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880357" w14:textId="0AFC04BB" w:rsidR="00626151" w:rsidRPr="00CF4346" w:rsidRDefault="00600821" w:rsidP="00CF4346">
      <w:pPr>
        <w:pStyle w:val="Ttulo"/>
        <w:spacing w:before="0" w:after="140"/>
        <w:rPr>
          <w:sz w:val="20"/>
        </w:rPr>
      </w:pPr>
      <w:r w:rsidRPr="00CF4346">
        <w:rPr>
          <w:sz w:val="20"/>
        </w:rPr>
        <w:t xml:space="preserve">INSTRUMENTO PARTICULAR DE ESCRITURA DA </w:t>
      </w:r>
      <w:r w:rsidR="008E1318" w:rsidRPr="0049185C">
        <w:rPr>
          <w:rFonts w:cs="Tahoma"/>
          <w:sz w:val="20"/>
          <w:szCs w:val="20"/>
        </w:rPr>
        <w:t>1</w:t>
      </w:r>
      <w:r w:rsidRPr="0049185C">
        <w:rPr>
          <w:rFonts w:cs="Tahoma"/>
          <w:sz w:val="20"/>
          <w:szCs w:val="20"/>
        </w:rPr>
        <w:t>ª (</w:t>
      </w:r>
      <w:r w:rsidR="008E1318" w:rsidRPr="0049185C">
        <w:rPr>
          <w:rFonts w:cs="Tahoma"/>
          <w:sz w:val="20"/>
          <w:szCs w:val="20"/>
        </w:rPr>
        <w:t>PRIMEIRA</w:t>
      </w:r>
      <w:r w:rsidRPr="0049185C">
        <w:rPr>
          <w:rFonts w:cs="Tahoma"/>
          <w:sz w:val="20"/>
          <w:szCs w:val="20"/>
        </w:rPr>
        <w:t>)</w:t>
      </w:r>
      <w:r w:rsidRPr="00CF4346">
        <w:rPr>
          <w:sz w:val="20"/>
        </w:rPr>
        <w:t xml:space="preserve"> EMISSÃO DE DEBÊNTURES SIMPLES, NÃO CONVERSÍVEIS EM AÇÕES, DA ESPÉCIE COM GARANTIA REAL, COM GARANTIA ADICIONAL FIDEJ</w:t>
      </w:r>
      <w:bookmarkStart w:id="0" w:name="_GoBack"/>
      <w:bookmarkEnd w:id="0"/>
      <w:r w:rsidRPr="00CF4346">
        <w:rPr>
          <w:sz w:val="20"/>
        </w:rPr>
        <w:t>USSÓRIA, EM SÉRIE ÚNICA, PARA DISTRIBUIÇÃO PÚBLICA, COM ESFORÇOS RESTRITOS, DA BABILÔNIA HOLDING S.A.</w:t>
      </w:r>
    </w:p>
    <w:p w14:paraId="06F4D343" w14:textId="77777777" w:rsidR="00286C00" w:rsidRPr="003A0FDC" w:rsidRDefault="00286C00" w:rsidP="00CF4346">
      <w:pPr>
        <w:pStyle w:val="Corpodetexto"/>
        <w:spacing w:after="140" w:line="290" w:lineRule="auto"/>
        <w:jc w:val="both"/>
        <w:rPr>
          <w:rFonts w:cs="Tahoma"/>
          <w:szCs w:val="20"/>
          <w:lang w:val="pt-BR"/>
        </w:rPr>
      </w:pPr>
      <w:bookmarkStart w:id="1" w:name="_DV_M28"/>
      <w:bookmarkEnd w:id="1"/>
    </w:p>
    <w:p w14:paraId="79595CB8" w14:textId="77777777" w:rsidR="006A72AB" w:rsidRPr="005746AE" w:rsidRDefault="0063263C" w:rsidP="003A0FDC">
      <w:pPr>
        <w:pStyle w:val="Body"/>
        <w:rPr>
          <w:rFonts w:cs="Tahoma"/>
          <w:szCs w:val="20"/>
        </w:rPr>
      </w:pPr>
      <w:r w:rsidRPr="003A0FDC">
        <w:rPr>
          <w:rFonts w:cs="Tahoma"/>
          <w:szCs w:val="20"/>
        </w:rPr>
        <w:t>Pel</w:t>
      </w:r>
      <w:r w:rsidR="00DD652E" w:rsidRPr="007C3543">
        <w:rPr>
          <w:rFonts w:cs="Tahoma"/>
          <w:szCs w:val="20"/>
        </w:rPr>
        <w:t>o presente instrumento,</w:t>
      </w:r>
    </w:p>
    <w:p w14:paraId="74470590" w14:textId="485A3AAE" w:rsidR="0063263C" w:rsidRPr="00621190" w:rsidRDefault="000723FD" w:rsidP="007C3543">
      <w:pPr>
        <w:pStyle w:val="Body"/>
        <w:rPr>
          <w:rFonts w:cs="Tahoma"/>
          <w:szCs w:val="20"/>
        </w:rPr>
      </w:pPr>
      <w:bookmarkStart w:id="2" w:name="_DV_M29"/>
      <w:bookmarkEnd w:id="2"/>
      <w:r w:rsidRPr="00F0475C">
        <w:rPr>
          <w:rFonts w:cs="Tahoma"/>
          <w:b/>
          <w:caps/>
          <w:szCs w:val="20"/>
        </w:rPr>
        <w:t>(1)</w:t>
      </w:r>
      <w:r w:rsidRPr="00F0475C">
        <w:rPr>
          <w:rFonts w:cs="Tahoma"/>
          <w:b/>
          <w:caps/>
          <w:szCs w:val="20"/>
        </w:rPr>
        <w:tab/>
      </w:r>
      <w:r w:rsidR="00600821" w:rsidRPr="00F0475C">
        <w:rPr>
          <w:rFonts w:cs="Tahoma"/>
          <w:b/>
          <w:caps/>
          <w:szCs w:val="20"/>
        </w:rPr>
        <w:t>Babilônia Holding S.A.</w:t>
      </w:r>
      <w:r w:rsidR="0064385D" w:rsidRPr="00F0475C">
        <w:rPr>
          <w:rFonts w:cs="Tahoma"/>
          <w:caps/>
          <w:szCs w:val="20"/>
        </w:rPr>
        <w:t>,</w:t>
      </w:r>
      <w:r w:rsidR="0064385D" w:rsidRPr="00F0475C">
        <w:rPr>
          <w:rFonts w:cs="Tahoma"/>
          <w:b/>
          <w:caps/>
          <w:szCs w:val="20"/>
        </w:rPr>
        <w:t xml:space="preserve"> </w:t>
      </w:r>
      <w:r w:rsidR="0082786C" w:rsidRPr="00F0475C">
        <w:rPr>
          <w:rFonts w:cs="Tahoma"/>
          <w:szCs w:val="20"/>
        </w:rPr>
        <w:t xml:space="preserve">sociedade por ações </w:t>
      </w:r>
      <w:r w:rsidR="003C46FA" w:rsidRPr="00F0475C">
        <w:rPr>
          <w:rFonts w:cs="Tahoma"/>
          <w:szCs w:val="20"/>
        </w:rPr>
        <w:t xml:space="preserve">de capital fechado, </w:t>
      </w:r>
      <w:r w:rsidR="0064385D" w:rsidRPr="00621190">
        <w:rPr>
          <w:rFonts w:cs="Tahoma"/>
          <w:szCs w:val="20"/>
          <w:lang w:eastAsia="pt-BR"/>
        </w:rPr>
        <w:t xml:space="preserve">com sede na </w:t>
      </w:r>
      <w:r w:rsidR="0082786C" w:rsidRPr="00621190">
        <w:rPr>
          <w:rFonts w:cs="Tahoma"/>
          <w:szCs w:val="20"/>
          <w:lang w:eastAsia="pt-BR"/>
        </w:rPr>
        <w:t>cidade</w:t>
      </w:r>
      <w:r w:rsidR="0064385D" w:rsidRPr="00CD4AA0">
        <w:rPr>
          <w:rFonts w:cs="Tahoma"/>
          <w:szCs w:val="20"/>
          <w:lang w:eastAsia="pt-BR"/>
        </w:rPr>
        <w:t xml:space="preserve"> de </w:t>
      </w:r>
      <w:r w:rsidR="008E1318" w:rsidRPr="00CD063C">
        <w:rPr>
          <w:rStyle w:val="DeltaViewInsertion"/>
          <w:rFonts w:cs="Tahoma"/>
          <w:color w:val="auto"/>
          <w:kern w:val="0"/>
          <w:szCs w:val="20"/>
          <w:u w:val="none"/>
        </w:rPr>
        <w:t>São Paulo</w:t>
      </w:r>
      <w:r w:rsidR="0064385D" w:rsidRPr="005746AE">
        <w:rPr>
          <w:rFonts w:cs="Tahoma"/>
          <w:szCs w:val="20"/>
          <w:lang w:eastAsia="pt-BR"/>
        </w:rPr>
        <w:t xml:space="preserve">, Estado de </w:t>
      </w:r>
      <w:r w:rsidR="008E1318" w:rsidRPr="00CD063C">
        <w:rPr>
          <w:rStyle w:val="DeltaViewInsertion"/>
          <w:rFonts w:cs="Tahoma"/>
          <w:color w:val="auto"/>
          <w:kern w:val="0"/>
          <w:szCs w:val="20"/>
          <w:u w:val="none"/>
        </w:rPr>
        <w:t>São Paulo</w:t>
      </w:r>
      <w:r w:rsidR="0064385D" w:rsidRPr="005746AE">
        <w:rPr>
          <w:rFonts w:cs="Tahoma"/>
          <w:szCs w:val="20"/>
          <w:lang w:eastAsia="pt-BR"/>
        </w:rPr>
        <w:t xml:space="preserve">, na </w:t>
      </w:r>
      <w:r w:rsidR="008E1318" w:rsidRPr="005746AE">
        <w:rPr>
          <w:rFonts w:cs="Tahoma"/>
          <w:szCs w:val="20"/>
          <w:lang w:eastAsia="pt-BR"/>
        </w:rPr>
        <w:t>Rua Gomes de Carvalho, nº 1.996, 10º Andar, sala 11, Vila Olímpia,</w:t>
      </w:r>
      <w:r w:rsidR="008E1318" w:rsidRPr="00CF4346" w:rsidDel="008E1318">
        <w:rPr>
          <w:rStyle w:val="DeltaViewInsertion"/>
          <w:color w:val="auto"/>
          <w:u w:val="none"/>
        </w:rPr>
        <w:t xml:space="preserve"> </w:t>
      </w:r>
      <w:r w:rsidR="0064385D" w:rsidRPr="005746AE">
        <w:rPr>
          <w:rFonts w:cs="Tahoma"/>
          <w:szCs w:val="20"/>
          <w:lang w:eastAsia="pt-BR"/>
        </w:rPr>
        <w:t>CEP </w:t>
      </w:r>
      <w:r w:rsidR="008E1318" w:rsidRPr="005746AE">
        <w:rPr>
          <w:rFonts w:cs="Tahoma"/>
          <w:szCs w:val="20"/>
          <w:lang w:eastAsia="pt-BR"/>
        </w:rPr>
        <w:t>04547-006</w:t>
      </w:r>
      <w:r w:rsidR="0064385D" w:rsidRPr="005746AE">
        <w:rPr>
          <w:rFonts w:cs="Tahoma"/>
          <w:szCs w:val="20"/>
          <w:lang w:eastAsia="pt-BR"/>
        </w:rPr>
        <w:t xml:space="preserve">, inscrita no </w:t>
      </w:r>
      <w:r w:rsidR="0064385D" w:rsidRPr="005746AE">
        <w:rPr>
          <w:rFonts w:cs="Tahoma"/>
          <w:bCs/>
          <w:szCs w:val="20"/>
          <w:lang w:eastAsia="pt-BR"/>
        </w:rPr>
        <w:t xml:space="preserve">Cadastro Nacional da Pessoa Jurídica do Ministério da </w:t>
      </w:r>
      <w:r w:rsidR="002407CB" w:rsidRPr="005746AE">
        <w:rPr>
          <w:rFonts w:cs="Tahoma"/>
          <w:bCs/>
          <w:szCs w:val="20"/>
          <w:lang w:eastAsia="pt-BR"/>
        </w:rPr>
        <w:t>Economia</w:t>
      </w:r>
      <w:r w:rsidR="0064385D" w:rsidRPr="005746AE">
        <w:rPr>
          <w:rFonts w:cs="Tahoma"/>
          <w:bCs/>
          <w:szCs w:val="20"/>
          <w:lang w:eastAsia="pt-BR"/>
        </w:rPr>
        <w:t> (“</w:t>
      </w:r>
      <w:r w:rsidR="0064385D" w:rsidRPr="00F0475C">
        <w:rPr>
          <w:rFonts w:cs="Tahoma"/>
          <w:bCs/>
          <w:szCs w:val="20"/>
          <w:u w:val="single"/>
          <w:lang w:eastAsia="pt-BR"/>
        </w:rPr>
        <w:t>CNPJ/M</w:t>
      </w:r>
      <w:r w:rsidR="002407CB" w:rsidRPr="00F0475C">
        <w:rPr>
          <w:rFonts w:cs="Tahoma"/>
          <w:bCs/>
          <w:szCs w:val="20"/>
          <w:u w:val="single"/>
          <w:lang w:eastAsia="pt-BR"/>
        </w:rPr>
        <w:t>E</w:t>
      </w:r>
      <w:r w:rsidR="0064385D" w:rsidRPr="00F0475C">
        <w:rPr>
          <w:rFonts w:cs="Tahoma"/>
          <w:bCs/>
          <w:szCs w:val="20"/>
          <w:lang w:eastAsia="pt-BR"/>
        </w:rPr>
        <w:t>”)</w:t>
      </w:r>
      <w:r w:rsidR="0064385D" w:rsidRPr="00F0475C">
        <w:rPr>
          <w:rFonts w:cs="Tahoma"/>
          <w:szCs w:val="20"/>
          <w:lang w:eastAsia="pt-BR"/>
        </w:rPr>
        <w:t xml:space="preserve"> sob o </w:t>
      </w:r>
      <w:r w:rsidR="00132927" w:rsidRPr="00F0475C">
        <w:rPr>
          <w:rFonts w:cs="Tahoma"/>
          <w:szCs w:val="20"/>
          <w:lang w:eastAsia="pt-BR"/>
        </w:rPr>
        <w:t>nº </w:t>
      </w:r>
      <w:r w:rsidR="008E1318" w:rsidRPr="00F0475C">
        <w:rPr>
          <w:rFonts w:cs="Tahoma"/>
          <w:szCs w:val="20"/>
          <w:lang w:eastAsia="pt-BR"/>
        </w:rPr>
        <w:t>26.680.187/0001-05</w:t>
      </w:r>
      <w:r w:rsidR="0063263C" w:rsidRPr="005746AE">
        <w:rPr>
          <w:rFonts w:cs="Tahoma"/>
          <w:szCs w:val="20"/>
        </w:rPr>
        <w:t xml:space="preserve">, </w:t>
      </w:r>
      <w:r w:rsidR="0082786C" w:rsidRPr="005746AE">
        <w:rPr>
          <w:rFonts w:cs="Tahoma"/>
          <w:szCs w:val="20"/>
        </w:rPr>
        <w:t>neste ato representada por seu(s) representante(s) legal(</w:t>
      </w:r>
      <w:proofErr w:type="spellStart"/>
      <w:r w:rsidR="0082786C" w:rsidRPr="005746AE">
        <w:rPr>
          <w:rFonts w:cs="Tahoma"/>
          <w:szCs w:val="20"/>
        </w:rPr>
        <w:t>is</w:t>
      </w:r>
      <w:proofErr w:type="spellEnd"/>
      <w:r w:rsidR="0082786C" w:rsidRPr="005746AE">
        <w:rPr>
          <w:rFonts w:cs="Tahoma"/>
          <w:szCs w:val="20"/>
        </w:rPr>
        <w:t xml:space="preserve">) devidamente </w:t>
      </w:r>
      <w:r w:rsidR="0082786C" w:rsidRPr="00F0475C">
        <w:rPr>
          <w:rFonts w:cs="Tahoma"/>
          <w:szCs w:val="20"/>
        </w:rPr>
        <w:t>autorizado(s) e identificado(s) nas páginas de assinaturas do presente instrumento </w:t>
      </w:r>
      <w:r w:rsidR="0063263C" w:rsidRPr="00F0475C">
        <w:rPr>
          <w:rFonts w:cs="Tahoma"/>
          <w:szCs w:val="20"/>
        </w:rPr>
        <w:t>(</w:t>
      </w:r>
      <w:r w:rsidR="00AF4179" w:rsidRPr="00F0475C">
        <w:rPr>
          <w:rFonts w:cs="Tahoma"/>
          <w:szCs w:val="20"/>
        </w:rPr>
        <w:t>“</w:t>
      </w:r>
      <w:r w:rsidR="0063263C" w:rsidRPr="00F0475C">
        <w:rPr>
          <w:rFonts w:cs="Tahoma"/>
          <w:szCs w:val="20"/>
          <w:u w:val="single"/>
        </w:rPr>
        <w:t>Emissora</w:t>
      </w:r>
      <w:r w:rsidR="00AF4179" w:rsidRPr="00F0475C">
        <w:rPr>
          <w:rFonts w:cs="Tahoma"/>
          <w:szCs w:val="20"/>
        </w:rPr>
        <w:t>”</w:t>
      </w:r>
      <w:r w:rsidR="0007198E" w:rsidRPr="00F0475C">
        <w:rPr>
          <w:rFonts w:cs="Tahoma"/>
          <w:szCs w:val="20"/>
        </w:rPr>
        <w:t>);</w:t>
      </w:r>
    </w:p>
    <w:p w14:paraId="63AD55EE" w14:textId="70F1EBC8" w:rsidR="006F6666" w:rsidRPr="0049185C" w:rsidRDefault="000723FD">
      <w:pPr>
        <w:pStyle w:val="Body"/>
        <w:rPr>
          <w:rFonts w:cs="Tahoma"/>
          <w:szCs w:val="20"/>
        </w:rPr>
      </w:pPr>
      <w:bookmarkStart w:id="3" w:name="_DV_M30"/>
      <w:bookmarkEnd w:id="3"/>
      <w:r w:rsidRPr="00CD063C">
        <w:rPr>
          <w:rStyle w:val="DeltaViewInsertion"/>
          <w:rFonts w:cs="Tahoma"/>
          <w:b/>
          <w:color w:val="auto"/>
          <w:kern w:val="0"/>
          <w:szCs w:val="20"/>
          <w:u w:val="none"/>
        </w:rPr>
        <w:t>(2)</w:t>
      </w:r>
      <w:r w:rsidRPr="00CD063C">
        <w:rPr>
          <w:rStyle w:val="DeltaViewInsertion"/>
          <w:rFonts w:cs="Tahoma"/>
          <w:b/>
          <w:color w:val="auto"/>
          <w:kern w:val="0"/>
          <w:szCs w:val="20"/>
          <w:u w:val="none"/>
        </w:rPr>
        <w:tab/>
      </w:r>
      <w:ins w:id="4" w:author="Natália Xavier Alencar" w:date="2019-04-16T15:29:00Z">
        <w:r w:rsidR="005A0919">
          <w:rPr>
            <w:rStyle w:val="DeltaViewInsertion"/>
            <w:rFonts w:cs="Tahoma"/>
            <w:b/>
            <w:color w:val="auto"/>
            <w:kern w:val="0"/>
            <w:szCs w:val="20"/>
            <w:u w:val="none"/>
          </w:rPr>
          <w:t>SIMPLIFIC PAVARINI DISTRIBUIDORA DE TÍTULOS E VALORES MOBILIÁRIOS LTDA.</w:t>
        </w:r>
      </w:ins>
      <w:del w:id="5" w:author="Natália Xavier Alencar" w:date="2019-04-16T15:30:00Z">
        <w:r w:rsidR="00790E38" w:rsidRPr="00CD063C" w:rsidDel="005A0919">
          <w:rPr>
            <w:rStyle w:val="DeltaViewInsertion"/>
            <w:rFonts w:cs="Tahoma"/>
            <w:b/>
            <w:color w:val="auto"/>
            <w:kern w:val="0"/>
            <w:szCs w:val="20"/>
            <w:u w:val="none"/>
          </w:rPr>
          <w:delText>[●]</w:delText>
        </w:r>
      </w:del>
      <w:r w:rsidR="00E936AF" w:rsidRPr="005746AE">
        <w:rPr>
          <w:rFonts w:cs="Tahoma"/>
          <w:szCs w:val="20"/>
        </w:rPr>
        <w:t xml:space="preserve">, instituição financeira autorizada a exercer as funções de agente fiduciário pelo Banco Central do Brasil, </w:t>
      </w:r>
      <w:ins w:id="6" w:author="Natália Xavier Alencar" w:date="2019-04-16T15:30:00Z">
        <w:r w:rsidR="005A0919">
          <w:rPr>
            <w:rFonts w:cs="Tahoma"/>
            <w:szCs w:val="20"/>
          </w:rPr>
          <w:t xml:space="preserve">atuando por sua filial </w:t>
        </w:r>
      </w:ins>
      <w:del w:id="7" w:author="Natália Xavier Alencar" w:date="2019-04-16T15:30:00Z">
        <w:r w:rsidR="00E936AF" w:rsidRPr="005746AE" w:rsidDel="005A0919">
          <w:rPr>
            <w:rFonts w:cs="Tahoma"/>
            <w:szCs w:val="20"/>
          </w:rPr>
          <w:delText xml:space="preserve">com sede </w:delText>
        </w:r>
      </w:del>
      <w:r w:rsidR="00E936AF" w:rsidRPr="005746AE">
        <w:rPr>
          <w:rFonts w:cs="Tahoma"/>
          <w:szCs w:val="20"/>
        </w:rPr>
        <w:t xml:space="preserve">na cidade de </w:t>
      </w:r>
      <w:ins w:id="8" w:author="Natália Xavier Alencar" w:date="2019-04-16T15:30:00Z">
        <w:r w:rsidR="005A0919">
          <w:rPr>
            <w:rFonts w:cs="Tahoma"/>
            <w:szCs w:val="20"/>
          </w:rPr>
          <w:t>São Paulo</w:t>
        </w:r>
      </w:ins>
      <w:del w:id="9" w:author="Natália Xavier Alencar" w:date="2019-04-16T15:30:00Z">
        <w:r w:rsidR="00790E38" w:rsidRPr="00CD063C" w:rsidDel="005A0919">
          <w:rPr>
            <w:rStyle w:val="DeltaViewInsertion"/>
            <w:rFonts w:cs="Tahoma"/>
            <w:color w:val="auto"/>
            <w:kern w:val="0"/>
            <w:szCs w:val="20"/>
            <w:u w:val="none"/>
          </w:rPr>
          <w:delText>[●]</w:delText>
        </w:r>
      </w:del>
      <w:r w:rsidR="00E936AF" w:rsidRPr="005746AE">
        <w:rPr>
          <w:rFonts w:cs="Tahoma"/>
          <w:szCs w:val="20"/>
        </w:rPr>
        <w:t xml:space="preserve">, Estado de </w:t>
      </w:r>
      <w:ins w:id="10" w:author="Natália Xavier Alencar" w:date="2019-04-16T15:30:00Z">
        <w:r w:rsidR="005A0919">
          <w:rPr>
            <w:rFonts w:cs="Tahoma"/>
            <w:szCs w:val="20"/>
          </w:rPr>
          <w:t>São Paulo</w:t>
        </w:r>
      </w:ins>
      <w:del w:id="11" w:author="Natália Xavier Alencar" w:date="2019-04-16T15:30:00Z">
        <w:r w:rsidR="00790E38" w:rsidRPr="00CD063C" w:rsidDel="005A0919">
          <w:rPr>
            <w:rStyle w:val="DeltaViewInsertion"/>
            <w:rFonts w:cs="Tahoma"/>
            <w:color w:val="auto"/>
            <w:kern w:val="0"/>
            <w:szCs w:val="20"/>
            <w:u w:val="none"/>
          </w:rPr>
          <w:delText>[●]</w:delText>
        </w:r>
      </w:del>
      <w:r w:rsidR="00E936AF" w:rsidRPr="005746AE">
        <w:rPr>
          <w:rFonts w:cs="Tahoma"/>
          <w:szCs w:val="20"/>
        </w:rPr>
        <w:t xml:space="preserve">, na </w:t>
      </w:r>
      <w:ins w:id="12" w:author="Natália Xavier Alencar" w:date="2019-04-16T15:30:00Z">
        <w:r w:rsidR="005A0919">
          <w:rPr>
            <w:rFonts w:cs="Tahoma"/>
            <w:szCs w:val="20"/>
          </w:rPr>
          <w:t xml:space="preserve">Rua Joaquim Floriano nº 466, Sala </w:t>
        </w:r>
      </w:ins>
      <w:ins w:id="13" w:author="Natália Xavier Alencar" w:date="2019-04-16T15:31:00Z">
        <w:r w:rsidR="005A0919">
          <w:rPr>
            <w:rFonts w:cs="Tahoma"/>
            <w:szCs w:val="20"/>
          </w:rPr>
          <w:t>1401, Itaim Bibi</w:t>
        </w:r>
      </w:ins>
      <w:del w:id="14" w:author="Natália Xavier Alencar" w:date="2019-04-16T15:31:00Z">
        <w:r w:rsidR="00790E38" w:rsidRPr="00CD063C" w:rsidDel="005A0919">
          <w:rPr>
            <w:rStyle w:val="DeltaViewInsertion"/>
            <w:rFonts w:cs="Tahoma"/>
            <w:color w:val="auto"/>
            <w:kern w:val="0"/>
            <w:szCs w:val="20"/>
            <w:u w:val="none"/>
          </w:rPr>
          <w:delText>[●]</w:delText>
        </w:r>
        <w:r w:rsidR="00E936AF" w:rsidRPr="005746AE" w:rsidDel="005A0919">
          <w:rPr>
            <w:rFonts w:cs="Tahoma"/>
            <w:szCs w:val="20"/>
          </w:rPr>
          <w:delText xml:space="preserve">, nº </w:delText>
        </w:r>
        <w:r w:rsidR="00790E38" w:rsidRPr="00CD063C" w:rsidDel="005A0919">
          <w:rPr>
            <w:rStyle w:val="DeltaViewInsertion"/>
            <w:rFonts w:cs="Tahoma"/>
            <w:color w:val="auto"/>
            <w:kern w:val="0"/>
            <w:szCs w:val="20"/>
            <w:u w:val="none"/>
          </w:rPr>
          <w:delText>[●]</w:delText>
        </w:r>
      </w:del>
      <w:r w:rsidR="00E936AF" w:rsidRPr="005746AE">
        <w:rPr>
          <w:rFonts w:cs="Tahoma"/>
          <w:szCs w:val="20"/>
        </w:rPr>
        <w:t xml:space="preserve">, </w:t>
      </w:r>
      <w:r w:rsidR="002407CB" w:rsidRPr="005746AE">
        <w:rPr>
          <w:rFonts w:cs="Tahoma"/>
          <w:szCs w:val="20"/>
        </w:rPr>
        <w:t xml:space="preserve">CEP </w:t>
      </w:r>
      <w:ins w:id="15" w:author="Natália Xavier Alencar" w:date="2019-04-16T15:31:00Z">
        <w:r w:rsidR="005A0919">
          <w:rPr>
            <w:rFonts w:cs="Tahoma"/>
            <w:szCs w:val="20"/>
          </w:rPr>
          <w:t>04534-002</w:t>
        </w:r>
      </w:ins>
      <w:del w:id="16" w:author="Natália Xavier Alencar" w:date="2019-04-16T15:31:00Z">
        <w:r w:rsidR="002407CB" w:rsidRPr="00CD063C" w:rsidDel="005A0919">
          <w:rPr>
            <w:rStyle w:val="DeltaViewInsertion"/>
            <w:rFonts w:cs="Tahoma"/>
            <w:color w:val="auto"/>
            <w:kern w:val="0"/>
            <w:szCs w:val="20"/>
            <w:u w:val="none"/>
          </w:rPr>
          <w:delText>[●]</w:delText>
        </w:r>
      </w:del>
      <w:r w:rsidR="00E936AF" w:rsidRPr="005746AE">
        <w:rPr>
          <w:rFonts w:cs="Tahoma"/>
          <w:szCs w:val="20"/>
        </w:rPr>
        <w:t>, inscrita no CNPJ/M</w:t>
      </w:r>
      <w:r w:rsidR="002407CB" w:rsidRPr="005746AE">
        <w:rPr>
          <w:rFonts w:cs="Tahoma"/>
          <w:szCs w:val="20"/>
        </w:rPr>
        <w:t>E</w:t>
      </w:r>
      <w:r w:rsidR="00E936AF" w:rsidRPr="005746AE">
        <w:rPr>
          <w:rFonts w:cs="Tahoma"/>
          <w:szCs w:val="20"/>
        </w:rPr>
        <w:t xml:space="preserve"> sob o nº </w:t>
      </w:r>
      <w:ins w:id="17" w:author="Natália Xavier Alencar" w:date="2019-04-16T15:31:00Z">
        <w:r w:rsidR="005A0919">
          <w:rPr>
            <w:rFonts w:cs="Tahoma"/>
            <w:szCs w:val="20"/>
          </w:rPr>
          <w:t>15.227.994/0004-01</w:t>
        </w:r>
      </w:ins>
      <w:del w:id="18" w:author="Natália Xavier Alencar" w:date="2019-04-16T15:31:00Z">
        <w:r w:rsidR="00790E38" w:rsidRPr="00CD063C" w:rsidDel="005A0919">
          <w:rPr>
            <w:rStyle w:val="DeltaViewInsertion"/>
            <w:rFonts w:cs="Tahoma"/>
            <w:color w:val="auto"/>
            <w:kern w:val="0"/>
            <w:szCs w:val="20"/>
            <w:u w:val="none"/>
          </w:rPr>
          <w:delText>[●]</w:delText>
        </w:r>
      </w:del>
      <w:r w:rsidR="00E936AF" w:rsidRPr="005746AE">
        <w:rPr>
          <w:rFonts w:cs="Tahoma"/>
          <w:szCs w:val="20"/>
        </w:rPr>
        <w:t>, neste ato representada por seu</w:t>
      </w:r>
      <w:del w:id="19" w:author="Natália Xavier Alencar" w:date="2019-04-16T15:31:00Z">
        <w:r w:rsidR="00E936AF" w:rsidRPr="005746AE" w:rsidDel="005A0919">
          <w:rPr>
            <w:rFonts w:cs="Tahoma"/>
            <w:szCs w:val="20"/>
          </w:rPr>
          <w:delText>(s)</w:delText>
        </w:r>
      </w:del>
      <w:r w:rsidR="00E936AF" w:rsidRPr="005746AE">
        <w:rPr>
          <w:rFonts w:cs="Tahoma"/>
          <w:szCs w:val="20"/>
        </w:rPr>
        <w:t xml:space="preserve"> representante</w:t>
      </w:r>
      <w:del w:id="20" w:author="Natália Xavier Alencar" w:date="2019-04-16T15:32:00Z">
        <w:r w:rsidR="00E936AF" w:rsidRPr="005746AE" w:rsidDel="005A0919">
          <w:rPr>
            <w:rFonts w:cs="Tahoma"/>
            <w:szCs w:val="20"/>
          </w:rPr>
          <w:delText>(s)</w:delText>
        </w:r>
      </w:del>
      <w:r w:rsidR="00E936AF" w:rsidRPr="005746AE">
        <w:rPr>
          <w:rFonts w:cs="Tahoma"/>
          <w:szCs w:val="20"/>
        </w:rPr>
        <w:t xml:space="preserve"> legal</w:t>
      </w:r>
      <w:del w:id="21" w:author="Natália Xavier Alencar" w:date="2019-04-16T15:32:00Z">
        <w:r w:rsidR="00E936AF" w:rsidRPr="005746AE" w:rsidDel="005A0919">
          <w:rPr>
            <w:rFonts w:cs="Tahoma"/>
            <w:szCs w:val="20"/>
          </w:rPr>
          <w:delText>(is)</w:delText>
        </w:r>
      </w:del>
      <w:r w:rsidR="00E936AF" w:rsidRPr="005746AE">
        <w:rPr>
          <w:rFonts w:cs="Tahoma"/>
          <w:szCs w:val="20"/>
        </w:rPr>
        <w:t xml:space="preserve"> devidamente autorizado</w:t>
      </w:r>
      <w:del w:id="22" w:author="Natália Xavier Alencar" w:date="2019-04-16T15:32:00Z">
        <w:r w:rsidR="00E936AF" w:rsidRPr="005746AE" w:rsidDel="005A0919">
          <w:rPr>
            <w:rFonts w:cs="Tahoma"/>
            <w:szCs w:val="20"/>
          </w:rPr>
          <w:delText>(s)</w:delText>
        </w:r>
      </w:del>
      <w:r w:rsidR="00E936AF" w:rsidRPr="005746AE">
        <w:rPr>
          <w:rFonts w:cs="Tahoma"/>
          <w:szCs w:val="20"/>
        </w:rPr>
        <w:t xml:space="preserve"> e identificado</w:t>
      </w:r>
      <w:del w:id="23" w:author="Natália Xavier Alencar" w:date="2019-04-16T15:32:00Z">
        <w:r w:rsidR="00E936AF" w:rsidRPr="005746AE" w:rsidDel="005A0919">
          <w:rPr>
            <w:rFonts w:cs="Tahoma"/>
            <w:szCs w:val="20"/>
          </w:rPr>
          <w:delText>(s)</w:delText>
        </w:r>
      </w:del>
      <w:r w:rsidR="00E936AF" w:rsidRPr="005746AE">
        <w:rPr>
          <w:rFonts w:cs="Tahoma"/>
          <w:szCs w:val="20"/>
        </w:rPr>
        <w:t xml:space="preserve"> nas páginas de assinaturas do presente instrumento (“</w:t>
      </w:r>
      <w:r w:rsidR="00E936AF" w:rsidRPr="005746AE">
        <w:rPr>
          <w:rFonts w:cs="Tahoma"/>
          <w:szCs w:val="20"/>
          <w:u w:val="single"/>
        </w:rPr>
        <w:t>Agente Fiduciário</w:t>
      </w:r>
      <w:r w:rsidR="00E936AF" w:rsidRPr="00F0475C">
        <w:rPr>
          <w:rFonts w:cs="Tahoma"/>
          <w:szCs w:val="20"/>
        </w:rPr>
        <w:t>”), representando a comunhão dos titulares das debêntures desta emissão (“</w:t>
      </w:r>
      <w:r w:rsidR="00E936AF" w:rsidRPr="00621190">
        <w:rPr>
          <w:rFonts w:cs="Tahoma"/>
          <w:szCs w:val="20"/>
          <w:u w:val="single"/>
        </w:rPr>
        <w:t>Debenturistas</w:t>
      </w:r>
      <w:r w:rsidR="00E936AF" w:rsidRPr="00621190">
        <w:rPr>
          <w:rFonts w:cs="Tahoma"/>
          <w:szCs w:val="20"/>
        </w:rPr>
        <w:t>” e, individualmente, “</w:t>
      </w:r>
      <w:r w:rsidR="00E936AF" w:rsidRPr="00CD4AA0">
        <w:rPr>
          <w:rFonts w:cs="Tahoma"/>
          <w:szCs w:val="20"/>
          <w:u w:val="single"/>
        </w:rPr>
        <w:t>Debenturista</w:t>
      </w:r>
      <w:r w:rsidR="00E936AF" w:rsidRPr="0049185C">
        <w:rPr>
          <w:rFonts w:cs="Tahoma"/>
          <w:szCs w:val="20"/>
        </w:rPr>
        <w:t>”)</w:t>
      </w:r>
      <w:r w:rsidR="000C6B08" w:rsidRPr="0049185C">
        <w:rPr>
          <w:rFonts w:cs="Tahoma"/>
          <w:szCs w:val="20"/>
        </w:rPr>
        <w:t>;</w:t>
      </w:r>
    </w:p>
    <w:p w14:paraId="0BC6659A" w14:textId="3B1BC3F9" w:rsidR="000A2E18" w:rsidRPr="00CD4AA0" w:rsidRDefault="000723FD">
      <w:pPr>
        <w:pStyle w:val="Body"/>
        <w:rPr>
          <w:rFonts w:cs="Tahoma"/>
          <w:szCs w:val="20"/>
        </w:rPr>
      </w:pPr>
      <w:r w:rsidRPr="0049185C">
        <w:rPr>
          <w:rFonts w:cs="Tahoma"/>
          <w:b/>
          <w:szCs w:val="20"/>
        </w:rPr>
        <w:t>(3)</w:t>
      </w:r>
      <w:r w:rsidRPr="0049185C">
        <w:rPr>
          <w:rFonts w:cs="Tahoma"/>
          <w:b/>
          <w:szCs w:val="20"/>
        </w:rPr>
        <w:tab/>
      </w:r>
      <w:r w:rsidR="002407CB" w:rsidRPr="0049185C">
        <w:rPr>
          <w:rFonts w:cs="Tahoma"/>
          <w:b/>
          <w:szCs w:val="20"/>
        </w:rPr>
        <w:t>EDP RENOVÁVEIS DO BRASIL S.A.</w:t>
      </w:r>
      <w:r w:rsidR="000A2E18" w:rsidRPr="0049185C">
        <w:rPr>
          <w:rFonts w:cs="Tahoma"/>
          <w:szCs w:val="20"/>
        </w:rPr>
        <w:t xml:space="preserve">, </w:t>
      </w:r>
      <w:r w:rsidR="0082786C" w:rsidRPr="0049185C">
        <w:rPr>
          <w:rFonts w:cs="Tahoma"/>
          <w:szCs w:val="20"/>
        </w:rPr>
        <w:t xml:space="preserve">sociedade por ações </w:t>
      </w:r>
      <w:r w:rsidR="003C46FA" w:rsidRPr="0049185C">
        <w:rPr>
          <w:rFonts w:cs="Tahoma"/>
          <w:szCs w:val="20"/>
        </w:rPr>
        <w:t>de capital fechado</w:t>
      </w:r>
      <w:r w:rsidR="0082786C" w:rsidRPr="0049185C">
        <w:rPr>
          <w:rFonts w:cs="Tahoma"/>
          <w:szCs w:val="20"/>
        </w:rPr>
        <w:t>,</w:t>
      </w:r>
      <w:r w:rsidR="000A2E18" w:rsidRPr="0049185C">
        <w:rPr>
          <w:rFonts w:cs="Tahoma"/>
          <w:szCs w:val="20"/>
        </w:rPr>
        <w:t xml:space="preserve"> com sede na </w:t>
      </w:r>
      <w:r w:rsidR="0082786C" w:rsidRPr="0049185C">
        <w:rPr>
          <w:rFonts w:cs="Tahoma"/>
          <w:szCs w:val="20"/>
        </w:rPr>
        <w:t>cidade</w:t>
      </w:r>
      <w:r w:rsidR="000A2E18" w:rsidRPr="0049185C">
        <w:rPr>
          <w:rFonts w:cs="Tahoma"/>
          <w:szCs w:val="20"/>
        </w:rPr>
        <w:t xml:space="preserve"> de </w:t>
      </w:r>
      <w:r w:rsidR="008E1318" w:rsidRPr="00CD063C">
        <w:rPr>
          <w:rStyle w:val="DeltaViewInsertion"/>
          <w:rFonts w:cs="Tahoma"/>
          <w:color w:val="auto"/>
          <w:kern w:val="0"/>
          <w:szCs w:val="20"/>
          <w:u w:val="none"/>
        </w:rPr>
        <w:t>São Paulo</w:t>
      </w:r>
      <w:r w:rsidR="000A2E18" w:rsidRPr="005746AE">
        <w:rPr>
          <w:rFonts w:cs="Tahoma"/>
          <w:szCs w:val="20"/>
        </w:rPr>
        <w:t xml:space="preserve">, Estado de </w:t>
      </w:r>
      <w:r w:rsidR="008E1318" w:rsidRPr="00CD063C">
        <w:rPr>
          <w:rStyle w:val="DeltaViewInsertion"/>
          <w:rFonts w:cs="Tahoma"/>
          <w:color w:val="auto"/>
          <w:kern w:val="0"/>
          <w:szCs w:val="20"/>
          <w:u w:val="none"/>
        </w:rPr>
        <w:t>São Paulo</w:t>
      </w:r>
      <w:r w:rsidR="000A2E18" w:rsidRPr="005746AE">
        <w:rPr>
          <w:rFonts w:cs="Tahoma"/>
          <w:szCs w:val="20"/>
        </w:rPr>
        <w:t xml:space="preserve">, na </w:t>
      </w:r>
      <w:r w:rsidR="008E1318" w:rsidRPr="005746AE">
        <w:rPr>
          <w:rFonts w:cs="Tahoma"/>
          <w:szCs w:val="20"/>
        </w:rPr>
        <w:t>Rua Gomes de Carvalho, nº 1.996, 10º Andar, Vila Olímpia</w:t>
      </w:r>
      <w:r w:rsidR="008E1318" w:rsidRPr="00CD063C">
        <w:rPr>
          <w:rStyle w:val="DeltaViewInsertion"/>
          <w:rFonts w:cs="Tahoma"/>
          <w:color w:val="auto"/>
          <w:kern w:val="0"/>
          <w:szCs w:val="20"/>
          <w:u w:val="none"/>
        </w:rPr>
        <w:t>,</w:t>
      </w:r>
      <w:r w:rsidR="008E1318" w:rsidRPr="00CF4346">
        <w:rPr>
          <w:rStyle w:val="DeltaViewInsertion"/>
          <w:color w:val="auto"/>
          <w:kern w:val="0"/>
          <w:u w:val="none"/>
        </w:rPr>
        <w:t xml:space="preserve"> </w:t>
      </w:r>
      <w:r w:rsidR="002407CB" w:rsidRPr="005746AE">
        <w:rPr>
          <w:rFonts w:cs="Tahoma"/>
          <w:szCs w:val="20"/>
        </w:rPr>
        <w:t xml:space="preserve">CEP </w:t>
      </w:r>
      <w:r w:rsidR="008E1318" w:rsidRPr="005746AE">
        <w:rPr>
          <w:rFonts w:cs="Tahoma"/>
          <w:szCs w:val="20"/>
        </w:rPr>
        <w:t>04547-006</w:t>
      </w:r>
      <w:r w:rsidR="000A2E18" w:rsidRPr="005746AE">
        <w:rPr>
          <w:rFonts w:cs="Tahoma"/>
          <w:szCs w:val="20"/>
        </w:rPr>
        <w:t>, inscrita no CNPJ/M</w:t>
      </w:r>
      <w:r w:rsidR="002407CB" w:rsidRPr="005746AE">
        <w:rPr>
          <w:rFonts w:cs="Tahoma"/>
          <w:szCs w:val="20"/>
        </w:rPr>
        <w:t>E</w:t>
      </w:r>
      <w:r w:rsidR="000A2E18" w:rsidRPr="005746AE">
        <w:rPr>
          <w:rFonts w:cs="Tahoma"/>
          <w:szCs w:val="20"/>
        </w:rPr>
        <w:t xml:space="preserve"> sob o </w:t>
      </w:r>
      <w:r w:rsidR="00132927" w:rsidRPr="005746AE">
        <w:rPr>
          <w:rFonts w:cs="Tahoma"/>
          <w:szCs w:val="20"/>
        </w:rPr>
        <w:t>nº </w:t>
      </w:r>
      <w:r w:rsidR="008E1318" w:rsidRPr="00F0475C">
        <w:rPr>
          <w:rFonts w:cs="Tahoma"/>
          <w:szCs w:val="20"/>
        </w:rPr>
        <w:t>09.334.083/0001-20</w:t>
      </w:r>
      <w:r w:rsidR="000A2E18" w:rsidRPr="005746AE">
        <w:rPr>
          <w:rFonts w:cs="Tahoma"/>
          <w:szCs w:val="20"/>
        </w:rPr>
        <w:t xml:space="preserve">, </w:t>
      </w:r>
      <w:r w:rsidR="0091355D" w:rsidRPr="005746AE">
        <w:rPr>
          <w:rFonts w:cs="Tahoma"/>
          <w:szCs w:val="20"/>
        </w:rPr>
        <w:t>neste ato representada por seu(s) representante(s) legal(</w:t>
      </w:r>
      <w:proofErr w:type="spellStart"/>
      <w:r w:rsidR="0091355D" w:rsidRPr="005746AE">
        <w:rPr>
          <w:rFonts w:cs="Tahoma"/>
          <w:szCs w:val="20"/>
        </w:rPr>
        <w:t>is</w:t>
      </w:r>
      <w:proofErr w:type="spellEnd"/>
      <w:r w:rsidR="0091355D" w:rsidRPr="005746AE">
        <w:rPr>
          <w:rFonts w:cs="Tahoma"/>
          <w:szCs w:val="20"/>
        </w:rPr>
        <w:t xml:space="preserve">) devidamente autorizado(s) e </w:t>
      </w:r>
      <w:r w:rsidR="0091355D" w:rsidRPr="00F0475C">
        <w:rPr>
          <w:rFonts w:cs="Tahoma"/>
          <w:szCs w:val="20"/>
        </w:rPr>
        <w:t>identificado(s) nas páginas de assinaturas do presente instrumento </w:t>
      </w:r>
      <w:r w:rsidR="000A2E18" w:rsidRPr="00F0475C">
        <w:rPr>
          <w:rFonts w:cs="Tahoma"/>
          <w:szCs w:val="20"/>
        </w:rPr>
        <w:t>(“</w:t>
      </w:r>
      <w:r w:rsidR="00CD1A67" w:rsidRPr="00F0475C">
        <w:rPr>
          <w:rFonts w:cs="Tahoma"/>
          <w:szCs w:val="20"/>
          <w:u w:val="single"/>
        </w:rPr>
        <w:t>Fiadora</w:t>
      </w:r>
      <w:r w:rsidR="000A2E18" w:rsidRPr="00F0475C">
        <w:rPr>
          <w:rFonts w:cs="Tahoma"/>
          <w:szCs w:val="20"/>
        </w:rPr>
        <w:t>”</w:t>
      </w:r>
      <w:r w:rsidR="009D30F2" w:rsidRPr="00F0475C">
        <w:rPr>
          <w:rFonts w:cs="Tahoma"/>
          <w:szCs w:val="20"/>
        </w:rPr>
        <w:t xml:space="preserve"> ou “</w:t>
      </w:r>
      <w:r w:rsidR="009D30F2" w:rsidRPr="00F0475C">
        <w:rPr>
          <w:rFonts w:cs="Tahoma"/>
          <w:szCs w:val="20"/>
          <w:u w:val="single"/>
        </w:rPr>
        <w:t>Acionista</w:t>
      </w:r>
      <w:r w:rsidR="009D30F2" w:rsidRPr="00621190">
        <w:rPr>
          <w:rFonts w:cs="Tahoma"/>
          <w:szCs w:val="20"/>
        </w:rPr>
        <w:t>”</w:t>
      </w:r>
      <w:r w:rsidR="000A2E18" w:rsidRPr="00621190">
        <w:rPr>
          <w:rFonts w:cs="Tahoma"/>
          <w:szCs w:val="20"/>
        </w:rPr>
        <w:t>);</w:t>
      </w:r>
    </w:p>
    <w:p w14:paraId="55348C20" w14:textId="6DA93478" w:rsidR="00124E1F" w:rsidRPr="005746AE" w:rsidRDefault="006E75D7">
      <w:pPr>
        <w:pStyle w:val="Body"/>
        <w:rPr>
          <w:rFonts w:cs="Tahoma"/>
          <w:szCs w:val="20"/>
        </w:rPr>
      </w:pPr>
      <w:r w:rsidRPr="0049185C">
        <w:rPr>
          <w:rFonts w:cs="Tahoma"/>
          <w:b/>
          <w:szCs w:val="20"/>
        </w:rPr>
        <w:t>(4)</w:t>
      </w:r>
      <w:r w:rsidRPr="0049185C">
        <w:rPr>
          <w:rFonts w:cs="Tahoma"/>
          <w:b/>
          <w:szCs w:val="20"/>
        </w:rPr>
        <w:tab/>
      </w:r>
      <w:r w:rsidR="008E1318" w:rsidRPr="0049185C">
        <w:rPr>
          <w:rFonts w:cs="Tahoma"/>
          <w:b/>
          <w:szCs w:val="20"/>
        </w:rPr>
        <w:t>CENTRAL EÓLICA BABILÔNIA I S.A</w:t>
      </w:r>
      <w:r w:rsidR="002776D4" w:rsidRPr="0049185C">
        <w:rPr>
          <w:rFonts w:cs="Tahoma"/>
          <w:b/>
          <w:szCs w:val="20"/>
        </w:rPr>
        <w:t>.</w:t>
      </w:r>
      <w:r w:rsidR="00A117E7" w:rsidRPr="0049185C">
        <w:rPr>
          <w:rFonts w:cs="Tahoma"/>
          <w:szCs w:val="20"/>
        </w:rPr>
        <w:t xml:space="preserve">, sociedade </w:t>
      </w:r>
      <w:r w:rsidR="008E1318" w:rsidRPr="00CD063C">
        <w:rPr>
          <w:rStyle w:val="DeltaViewInsertion"/>
          <w:rFonts w:cs="Tahoma"/>
          <w:color w:val="auto"/>
          <w:kern w:val="0"/>
          <w:szCs w:val="20"/>
          <w:u w:val="none"/>
        </w:rPr>
        <w:t>por ações de capital fechado</w:t>
      </w:r>
      <w:r w:rsidR="00A117E7" w:rsidRPr="005746AE">
        <w:rPr>
          <w:rFonts w:cs="Tahoma"/>
          <w:szCs w:val="20"/>
        </w:rPr>
        <w:t xml:space="preserve">, com sede na cidade de </w:t>
      </w:r>
      <w:r w:rsidR="008776F6">
        <w:rPr>
          <w:rFonts w:cs="Tahoma"/>
          <w:szCs w:val="20"/>
        </w:rPr>
        <w:t>[</w:t>
      </w:r>
      <w:r w:rsidR="008E1318" w:rsidRPr="00CD063C">
        <w:rPr>
          <w:rStyle w:val="DeltaViewInsertion"/>
          <w:rFonts w:cs="Tahoma"/>
          <w:color w:val="auto"/>
          <w:kern w:val="0"/>
          <w:szCs w:val="20"/>
          <w:u w:val="none"/>
        </w:rPr>
        <w:t>Fortaleza</w:t>
      </w:r>
      <w:r w:rsidR="00A117E7" w:rsidRPr="005746AE">
        <w:rPr>
          <w:rFonts w:cs="Tahoma"/>
          <w:szCs w:val="20"/>
        </w:rPr>
        <w:t>, Estado d</w:t>
      </w:r>
      <w:r w:rsidR="008E1318" w:rsidRPr="00CD063C">
        <w:rPr>
          <w:rStyle w:val="DeltaViewInsertion"/>
          <w:rFonts w:cs="Tahoma"/>
          <w:color w:val="auto"/>
          <w:kern w:val="0"/>
          <w:szCs w:val="20"/>
          <w:u w:val="none"/>
        </w:rPr>
        <w:t>o Ceará</w:t>
      </w:r>
      <w:r w:rsidR="00A117E7" w:rsidRPr="005746AE">
        <w:rPr>
          <w:rFonts w:cs="Tahoma"/>
          <w:szCs w:val="20"/>
        </w:rPr>
        <w:t xml:space="preserve">, na </w:t>
      </w:r>
      <w:r w:rsidR="008E1318" w:rsidRPr="005746AE">
        <w:rPr>
          <w:rFonts w:cs="Tahoma"/>
          <w:szCs w:val="20"/>
        </w:rPr>
        <w:t xml:space="preserve">Avenida Barão de </w:t>
      </w:r>
      <w:proofErr w:type="spellStart"/>
      <w:r w:rsidR="008E1318" w:rsidRPr="005746AE">
        <w:rPr>
          <w:rFonts w:cs="Tahoma"/>
          <w:szCs w:val="20"/>
        </w:rPr>
        <w:t>Studart</w:t>
      </w:r>
      <w:proofErr w:type="spellEnd"/>
      <w:r w:rsidR="008E1318" w:rsidRPr="005746AE">
        <w:rPr>
          <w:rFonts w:cs="Tahoma"/>
          <w:szCs w:val="20"/>
        </w:rPr>
        <w:t>, nº 2.360, Sala 1004-A</w:t>
      </w:r>
      <w:r w:rsidR="00A117E7" w:rsidRPr="005746AE">
        <w:rPr>
          <w:rFonts w:cs="Tahoma"/>
          <w:szCs w:val="20"/>
        </w:rPr>
        <w:t>,</w:t>
      </w:r>
      <w:r w:rsidR="008E1318" w:rsidRPr="005746AE">
        <w:rPr>
          <w:rFonts w:cs="Tahoma"/>
          <w:szCs w:val="20"/>
        </w:rPr>
        <w:t xml:space="preserve"> </w:t>
      </w:r>
      <w:r w:rsidR="00A117E7" w:rsidRPr="005746AE">
        <w:rPr>
          <w:rFonts w:cs="Tahoma"/>
          <w:szCs w:val="20"/>
        </w:rPr>
        <w:t xml:space="preserve">CEP </w:t>
      </w:r>
      <w:r w:rsidR="008E1318" w:rsidRPr="005746AE">
        <w:rPr>
          <w:rFonts w:cs="Tahoma"/>
          <w:szCs w:val="20"/>
        </w:rPr>
        <w:t>60120-002</w:t>
      </w:r>
      <w:r w:rsidR="008776F6">
        <w:rPr>
          <w:rFonts w:cs="Tahoma"/>
          <w:szCs w:val="20"/>
        </w:rPr>
        <w:t>]</w:t>
      </w:r>
      <w:r w:rsidR="00A117E7" w:rsidRPr="005746AE">
        <w:rPr>
          <w:rFonts w:cs="Tahoma"/>
          <w:szCs w:val="20"/>
        </w:rPr>
        <w:t>, inscrita no CNPJ/ME sob o nº </w:t>
      </w:r>
      <w:r w:rsidR="008E1318" w:rsidRPr="005746AE">
        <w:rPr>
          <w:rFonts w:cs="Tahoma"/>
          <w:szCs w:val="20"/>
        </w:rPr>
        <w:t>13.346.095/0001-41</w:t>
      </w:r>
      <w:r w:rsidR="00124E1F" w:rsidRPr="005746AE">
        <w:rPr>
          <w:rFonts w:cs="Tahoma"/>
          <w:szCs w:val="20"/>
        </w:rPr>
        <w:t>, neste ato representada por seu(s) representante(s) legal(</w:t>
      </w:r>
      <w:proofErr w:type="spellStart"/>
      <w:r w:rsidR="00124E1F" w:rsidRPr="005746AE">
        <w:rPr>
          <w:rFonts w:cs="Tahoma"/>
          <w:szCs w:val="20"/>
        </w:rPr>
        <w:t>is</w:t>
      </w:r>
      <w:proofErr w:type="spellEnd"/>
      <w:r w:rsidR="00124E1F" w:rsidRPr="005746AE">
        <w:rPr>
          <w:rFonts w:cs="Tahoma"/>
          <w:szCs w:val="20"/>
        </w:rPr>
        <w:t>) devidamente autorizado(s) e identificado(s) nas páginas de assinaturas do presente instrumento</w:t>
      </w:r>
      <w:r w:rsidR="008E1318" w:rsidRPr="00F0475C" w:rsidDel="008E1318">
        <w:rPr>
          <w:rStyle w:val="DeltaViewInsertion"/>
          <w:rFonts w:cs="Tahoma"/>
          <w:color w:val="auto"/>
          <w:szCs w:val="20"/>
          <w:u w:val="none"/>
        </w:rPr>
        <w:t xml:space="preserve"> </w:t>
      </w:r>
      <w:r w:rsidR="00A117E7" w:rsidRPr="00CD063C">
        <w:rPr>
          <w:rStyle w:val="DeltaViewInsertion"/>
          <w:rFonts w:cs="Tahoma"/>
          <w:color w:val="auto"/>
          <w:kern w:val="0"/>
          <w:szCs w:val="20"/>
          <w:u w:val="none"/>
        </w:rPr>
        <w:t>(“</w:t>
      </w:r>
      <w:r w:rsidR="008E1318" w:rsidRPr="00CD063C">
        <w:rPr>
          <w:rStyle w:val="DeltaViewInsertion"/>
          <w:rFonts w:cs="Tahoma"/>
          <w:color w:val="auto"/>
          <w:kern w:val="0"/>
          <w:szCs w:val="20"/>
          <w:u w:val="single"/>
        </w:rPr>
        <w:t>BAB</w:t>
      </w:r>
      <w:r w:rsidR="00A117E7" w:rsidRPr="00CD063C">
        <w:rPr>
          <w:rStyle w:val="DeltaViewInsertion"/>
          <w:rFonts w:cs="Tahoma"/>
          <w:color w:val="auto"/>
          <w:kern w:val="0"/>
          <w:szCs w:val="20"/>
          <w:u w:val="single"/>
        </w:rPr>
        <w:t xml:space="preserve"> </w:t>
      </w:r>
      <w:r w:rsidR="00124E1F" w:rsidRPr="00CD063C">
        <w:rPr>
          <w:rStyle w:val="DeltaViewInsertion"/>
          <w:rFonts w:cs="Tahoma"/>
          <w:color w:val="auto"/>
          <w:kern w:val="0"/>
          <w:szCs w:val="20"/>
          <w:u w:val="single"/>
        </w:rPr>
        <w:t>I</w:t>
      </w:r>
      <w:r w:rsidR="00A117E7" w:rsidRPr="00CD063C">
        <w:rPr>
          <w:rStyle w:val="DeltaViewInsertion"/>
          <w:rFonts w:cs="Tahoma"/>
          <w:color w:val="auto"/>
          <w:kern w:val="0"/>
          <w:szCs w:val="20"/>
          <w:u w:val="none"/>
        </w:rPr>
        <w:t>”)</w:t>
      </w:r>
      <w:r w:rsidRPr="00CD063C">
        <w:rPr>
          <w:rStyle w:val="DeltaViewInsertion"/>
          <w:rFonts w:cs="Tahoma"/>
          <w:color w:val="auto"/>
          <w:kern w:val="0"/>
          <w:szCs w:val="20"/>
          <w:u w:val="none"/>
        </w:rPr>
        <w:t>;</w:t>
      </w:r>
      <w:r w:rsidR="00A117E7" w:rsidRPr="005746AE">
        <w:rPr>
          <w:rFonts w:cs="Tahoma"/>
          <w:szCs w:val="20"/>
        </w:rPr>
        <w:t xml:space="preserve"> </w:t>
      </w:r>
    </w:p>
    <w:p w14:paraId="5BF096E4" w14:textId="5B745A54" w:rsidR="006E75D7" w:rsidRPr="005746AE" w:rsidRDefault="00124E1F">
      <w:pPr>
        <w:pStyle w:val="Body"/>
        <w:rPr>
          <w:rFonts w:cs="Tahoma"/>
          <w:szCs w:val="20"/>
        </w:rPr>
      </w:pPr>
      <w:r w:rsidRPr="00F0475C">
        <w:rPr>
          <w:rFonts w:cs="Tahoma"/>
          <w:b/>
          <w:szCs w:val="20"/>
        </w:rPr>
        <w:t>(5)</w:t>
      </w:r>
      <w:r w:rsidRPr="00F0475C">
        <w:rPr>
          <w:rFonts w:cs="Tahoma"/>
          <w:b/>
          <w:szCs w:val="20"/>
        </w:rPr>
        <w:tab/>
        <w:t>CENTRAL EÓLICA BABILÔNIA II S.A.</w:t>
      </w:r>
      <w:r w:rsidRPr="00F0475C">
        <w:rPr>
          <w:rFonts w:cs="Tahoma"/>
          <w:szCs w:val="20"/>
        </w:rPr>
        <w:t xml:space="preserve">, sociedade </w:t>
      </w:r>
      <w:r w:rsidRPr="00CD063C">
        <w:rPr>
          <w:rStyle w:val="DeltaViewInsertion"/>
          <w:rFonts w:cs="Tahoma"/>
          <w:color w:val="auto"/>
          <w:kern w:val="0"/>
          <w:szCs w:val="20"/>
          <w:u w:val="none"/>
        </w:rPr>
        <w:t>por ações de capital fechado</w:t>
      </w:r>
      <w:r w:rsidRPr="005746AE">
        <w:rPr>
          <w:rFonts w:cs="Tahoma"/>
          <w:szCs w:val="20"/>
        </w:rPr>
        <w:t xml:space="preserve">, com sede na cidade de </w:t>
      </w:r>
      <w:r w:rsidR="008776F6">
        <w:rPr>
          <w:rFonts w:cs="Tahoma"/>
          <w:szCs w:val="20"/>
        </w:rPr>
        <w:t>[</w:t>
      </w:r>
      <w:r w:rsidRPr="00CD063C">
        <w:rPr>
          <w:rStyle w:val="DeltaViewInsertion"/>
          <w:rFonts w:cs="Tahoma"/>
          <w:color w:val="auto"/>
          <w:kern w:val="0"/>
          <w:szCs w:val="20"/>
          <w:u w:val="none"/>
        </w:rPr>
        <w:t>Fortaleza</w:t>
      </w:r>
      <w:r w:rsidRPr="005746AE">
        <w:rPr>
          <w:rFonts w:cs="Tahoma"/>
          <w:szCs w:val="20"/>
        </w:rPr>
        <w:t>, Estado d</w:t>
      </w:r>
      <w:r w:rsidRPr="00CD063C">
        <w:rPr>
          <w:rStyle w:val="DeltaViewInsertion"/>
          <w:rFonts w:cs="Tahoma"/>
          <w:color w:val="auto"/>
          <w:kern w:val="0"/>
          <w:szCs w:val="20"/>
          <w:u w:val="none"/>
        </w:rPr>
        <w:t>o Ceará</w:t>
      </w:r>
      <w:r w:rsidRPr="005746AE">
        <w:rPr>
          <w:rFonts w:cs="Tahoma"/>
          <w:szCs w:val="20"/>
        </w:rPr>
        <w:t xml:space="preserve">, na Avenida Barão de </w:t>
      </w:r>
      <w:proofErr w:type="spellStart"/>
      <w:r w:rsidRPr="005746AE">
        <w:rPr>
          <w:rFonts w:cs="Tahoma"/>
          <w:szCs w:val="20"/>
        </w:rPr>
        <w:t>Studart</w:t>
      </w:r>
      <w:proofErr w:type="spellEnd"/>
      <w:r w:rsidRPr="005746AE">
        <w:rPr>
          <w:rFonts w:cs="Tahoma"/>
          <w:szCs w:val="20"/>
        </w:rPr>
        <w:t>, nº 2.360, Sala 1004-</w:t>
      </w:r>
      <w:r w:rsidRPr="00F0475C">
        <w:rPr>
          <w:rFonts w:cs="Tahoma"/>
          <w:szCs w:val="20"/>
        </w:rPr>
        <w:t>B, CEP 60120-002</w:t>
      </w:r>
      <w:r w:rsidR="008776F6">
        <w:rPr>
          <w:rFonts w:cs="Tahoma"/>
          <w:szCs w:val="20"/>
        </w:rPr>
        <w:t>]</w:t>
      </w:r>
      <w:r w:rsidRPr="00F0475C">
        <w:rPr>
          <w:rFonts w:cs="Tahoma"/>
          <w:szCs w:val="20"/>
        </w:rPr>
        <w:t>, inscrita no CNPJ/ME sob o nº 13.346.161/0001-83, neste ato representada por seu(s) representante(s) legal(</w:t>
      </w:r>
      <w:proofErr w:type="spellStart"/>
      <w:r w:rsidRPr="00F0475C">
        <w:rPr>
          <w:rFonts w:cs="Tahoma"/>
          <w:szCs w:val="20"/>
        </w:rPr>
        <w:t>is</w:t>
      </w:r>
      <w:proofErr w:type="spellEnd"/>
      <w:r w:rsidRPr="00F0475C">
        <w:rPr>
          <w:rFonts w:cs="Tahoma"/>
          <w:szCs w:val="20"/>
        </w:rPr>
        <w:t>) devidamente autorizado(s) e identificado(s) nas páginas de assinaturas do presente instrumento</w:t>
      </w:r>
      <w:r w:rsidRPr="00621190" w:rsidDel="008E1318">
        <w:rPr>
          <w:rStyle w:val="DeltaViewInsertion"/>
          <w:rFonts w:cs="Tahoma"/>
          <w:color w:val="auto"/>
          <w:szCs w:val="20"/>
          <w:u w:val="none"/>
        </w:rPr>
        <w:t xml:space="preserve"> </w:t>
      </w:r>
      <w:r w:rsidRPr="00CD063C">
        <w:rPr>
          <w:rStyle w:val="DeltaViewInsertion"/>
          <w:rFonts w:cs="Tahoma"/>
          <w:color w:val="auto"/>
          <w:kern w:val="0"/>
          <w:szCs w:val="20"/>
          <w:u w:val="none"/>
        </w:rPr>
        <w:t>(“</w:t>
      </w:r>
      <w:r w:rsidRPr="00CD063C">
        <w:rPr>
          <w:rStyle w:val="DeltaViewInsertion"/>
          <w:rFonts w:cs="Tahoma"/>
          <w:color w:val="auto"/>
          <w:kern w:val="0"/>
          <w:szCs w:val="20"/>
          <w:u w:val="single"/>
        </w:rPr>
        <w:t>BAB II</w:t>
      </w:r>
      <w:r w:rsidRPr="00CD063C">
        <w:rPr>
          <w:rStyle w:val="DeltaViewInsertion"/>
          <w:rFonts w:cs="Tahoma"/>
          <w:color w:val="auto"/>
          <w:kern w:val="0"/>
          <w:szCs w:val="20"/>
          <w:u w:val="none"/>
        </w:rPr>
        <w:t>”);</w:t>
      </w:r>
      <w:r w:rsidRPr="005746AE">
        <w:rPr>
          <w:rFonts w:cs="Tahoma"/>
          <w:szCs w:val="20"/>
        </w:rPr>
        <w:t xml:space="preserve"> </w:t>
      </w:r>
    </w:p>
    <w:p w14:paraId="37D99EEA" w14:textId="1454B3C7" w:rsidR="00124E1F" w:rsidRPr="00CD063C" w:rsidRDefault="00124E1F">
      <w:pPr>
        <w:pStyle w:val="Body"/>
        <w:rPr>
          <w:rStyle w:val="DeltaViewInsertion"/>
          <w:rFonts w:cs="Tahoma"/>
          <w:color w:val="auto"/>
          <w:kern w:val="0"/>
          <w:szCs w:val="20"/>
          <w:u w:val="none"/>
        </w:rPr>
      </w:pPr>
      <w:r w:rsidRPr="0049185C">
        <w:rPr>
          <w:rFonts w:cs="Tahoma"/>
          <w:b/>
          <w:szCs w:val="20"/>
        </w:rPr>
        <w:t>(6)</w:t>
      </w:r>
      <w:r w:rsidRPr="005746AE">
        <w:rPr>
          <w:rFonts w:cs="Tahoma"/>
          <w:b/>
          <w:szCs w:val="20"/>
        </w:rPr>
        <w:tab/>
        <w:t>CENTRAL EÓLICA BABILÔNIA III S.A.</w:t>
      </w:r>
      <w:r w:rsidRPr="005746AE">
        <w:rPr>
          <w:rFonts w:cs="Tahoma"/>
          <w:szCs w:val="20"/>
        </w:rPr>
        <w:t xml:space="preserve">, sociedade </w:t>
      </w:r>
      <w:r w:rsidRPr="00CD063C">
        <w:rPr>
          <w:rStyle w:val="DeltaViewInsertion"/>
          <w:rFonts w:cs="Tahoma"/>
          <w:color w:val="auto"/>
          <w:kern w:val="0"/>
          <w:szCs w:val="20"/>
          <w:u w:val="none"/>
        </w:rPr>
        <w:t>por ações de capital fechado</w:t>
      </w:r>
      <w:r w:rsidRPr="005746AE">
        <w:rPr>
          <w:rFonts w:cs="Tahoma"/>
          <w:szCs w:val="20"/>
        </w:rPr>
        <w:t xml:space="preserve">, com sede na cidade de </w:t>
      </w:r>
      <w:r w:rsidR="008776F6">
        <w:rPr>
          <w:rFonts w:cs="Tahoma"/>
          <w:szCs w:val="20"/>
        </w:rPr>
        <w:t>[</w:t>
      </w:r>
      <w:r w:rsidRPr="00CD063C">
        <w:rPr>
          <w:rStyle w:val="DeltaViewInsertion"/>
          <w:rFonts w:cs="Tahoma"/>
          <w:color w:val="auto"/>
          <w:kern w:val="0"/>
          <w:szCs w:val="20"/>
          <w:u w:val="none"/>
        </w:rPr>
        <w:t>Fortaleza</w:t>
      </w:r>
      <w:r w:rsidRPr="005746AE">
        <w:rPr>
          <w:rFonts w:cs="Tahoma"/>
          <w:szCs w:val="20"/>
        </w:rPr>
        <w:t>, Estado d</w:t>
      </w:r>
      <w:r w:rsidRPr="00CD063C">
        <w:rPr>
          <w:rStyle w:val="DeltaViewInsertion"/>
          <w:rFonts w:cs="Tahoma"/>
          <w:color w:val="auto"/>
          <w:kern w:val="0"/>
          <w:szCs w:val="20"/>
          <w:u w:val="none"/>
        </w:rPr>
        <w:t>o Ceará</w:t>
      </w:r>
      <w:r w:rsidRPr="005746AE">
        <w:rPr>
          <w:rFonts w:cs="Tahoma"/>
          <w:szCs w:val="20"/>
        </w:rPr>
        <w:t xml:space="preserve">, na Avenida Barão de </w:t>
      </w:r>
      <w:proofErr w:type="spellStart"/>
      <w:r w:rsidRPr="005746AE">
        <w:rPr>
          <w:rFonts w:cs="Tahoma"/>
          <w:szCs w:val="20"/>
        </w:rPr>
        <w:t>Studart</w:t>
      </w:r>
      <w:proofErr w:type="spellEnd"/>
      <w:r w:rsidRPr="005746AE">
        <w:rPr>
          <w:rFonts w:cs="Tahoma"/>
          <w:szCs w:val="20"/>
        </w:rPr>
        <w:t>, nº 2.360, Sala 1004-C, CEP 60120-002</w:t>
      </w:r>
      <w:r w:rsidR="008776F6">
        <w:rPr>
          <w:rFonts w:cs="Tahoma"/>
          <w:szCs w:val="20"/>
        </w:rPr>
        <w:t>]</w:t>
      </w:r>
      <w:r w:rsidRPr="005746AE">
        <w:rPr>
          <w:rFonts w:cs="Tahoma"/>
          <w:szCs w:val="20"/>
        </w:rPr>
        <w:t>, inscrita no CNPJ/ME sob o nº 13.346.102/0001-05, neste ato representada por seu</w:t>
      </w:r>
      <w:r w:rsidRPr="00F0475C">
        <w:rPr>
          <w:rFonts w:cs="Tahoma"/>
          <w:szCs w:val="20"/>
        </w:rPr>
        <w:t>(s) representante(s) legal(</w:t>
      </w:r>
      <w:proofErr w:type="spellStart"/>
      <w:r w:rsidRPr="00F0475C">
        <w:rPr>
          <w:rFonts w:cs="Tahoma"/>
          <w:szCs w:val="20"/>
        </w:rPr>
        <w:t>is</w:t>
      </w:r>
      <w:proofErr w:type="spellEnd"/>
      <w:r w:rsidRPr="00F0475C">
        <w:rPr>
          <w:rFonts w:cs="Tahoma"/>
          <w:szCs w:val="20"/>
        </w:rPr>
        <w:t>) devidamente autorizado(s) e identificado(s) nas páginas de assinaturas do presente instrumento</w:t>
      </w:r>
      <w:r w:rsidRPr="00F0475C" w:rsidDel="008E1318">
        <w:rPr>
          <w:rStyle w:val="DeltaViewInsertion"/>
          <w:rFonts w:cs="Tahoma"/>
          <w:color w:val="auto"/>
          <w:szCs w:val="20"/>
          <w:u w:val="none"/>
        </w:rPr>
        <w:t xml:space="preserve"> </w:t>
      </w:r>
      <w:r w:rsidRPr="00CD063C">
        <w:rPr>
          <w:rStyle w:val="DeltaViewInsertion"/>
          <w:rFonts w:cs="Tahoma"/>
          <w:color w:val="auto"/>
          <w:kern w:val="0"/>
          <w:szCs w:val="20"/>
          <w:u w:val="none"/>
        </w:rPr>
        <w:t>(“</w:t>
      </w:r>
      <w:r w:rsidRPr="00CD063C">
        <w:rPr>
          <w:rStyle w:val="DeltaViewInsertion"/>
          <w:rFonts w:cs="Tahoma"/>
          <w:color w:val="auto"/>
          <w:kern w:val="0"/>
          <w:szCs w:val="20"/>
          <w:u w:val="single"/>
        </w:rPr>
        <w:t>BAB III</w:t>
      </w:r>
      <w:r w:rsidRPr="00CD063C">
        <w:rPr>
          <w:rStyle w:val="DeltaViewInsertion"/>
          <w:rFonts w:cs="Tahoma"/>
          <w:color w:val="auto"/>
          <w:kern w:val="0"/>
          <w:szCs w:val="20"/>
          <w:u w:val="none"/>
        </w:rPr>
        <w:t>”);</w:t>
      </w:r>
    </w:p>
    <w:p w14:paraId="32B25B0A" w14:textId="5607C778" w:rsidR="00124E1F" w:rsidRPr="00CD063C" w:rsidRDefault="00124E1F">
      <w:pPr>
        <w:pStyle w:val="Body"/>
        <w:rPr>
          <w:rStyle w:val="DeltaViewInsertion"/>
          <w:rFonts w:cs="Tahoma"/>
          <w:color w:val="auto"/>
          <w:kern w:val="0"/>
          <w:szCs w:val="20"/>
          <w:u w:val="none"/>
        </w:rPr>
      </w:pPr>
      <w:r w:rsidRPr="0049185C">
        <w:rPr>
          <w:rFonts w:cs="Tahoma"/>
          <w:b/>
          <w:szCs w:val="20"/>
        </w:rPr>
        <w:t>(7)</w:t>
      </w:r>
      <w:r w:rsidRPr="005746AE">
        <w:rPr>
          <w:rFonts w:cs="Tahoma"/>
          <w:b/>
          <w:szCs w:val="20"/>
        </w:rPr>
        <w:tab/>
        <w:t>CENTRAL EÓLICA BABILÔNIA IV S.A.</w:t>
      </w:r>
      <w:r w:rsidRPr="005746AE">
        <w:rPr>
          <w:rFonts w:cs="Tahoma"/>
          <w:szCs w:val="20"/>
        </w:rPr>
        <w:t xml:space="preserve">, sociedade </w:t>
      </w:r>
      <w:r w:rsidRPr="00CD063C">
        <w:rPr>
          <w:rStyle w:val="DeltaViewInsertion"/>
          <w:rFonts w:cs="Tahoma"/>
          <w:color w:val="auto"/>
          <w:kern w:val="0"/>
          <w:szCs w:val="20"/>
          <w:u w:val="none"/>
        </w:rPr>
        <w:t>por ações de capital fechado</w:t>
      </w:r>
      <w:r w:rsidRPr="005746AE">
        <w:rPr>
          <w:rFonts w:cs="Tahoma"/>
          <w:szCs w:val="20"/>
        </w:rPr>
        <w:t xml:space="preserve">, com sede na cidade de </w:t>
      </w:r>
      <w:r w:rsidR="008776F6">
        <w:rPr>
          <w:rFonts w:cs="Tahoma"/>
          <w:szCs w:val="20"/>
        </w:rPr>
        <w:t>[</w:t>
      </w:r>
      <w:r w:rsidRPr="00CD063C">
        <w:rPr>
          <w:rStyle w:val="DeltaViewInsertion"/>
          <w:rFonts w:cs="Tahoma"/>
          <w:color w:val="auto"/>
          <w:kern w:val="0"/>
          <w:szCs w:val="20"/>
          <w:u w:val="none"/>
        </w:rPr>
        <w:t>Fortaleza</w:t>
      </w:r>
      <w:r w:rsidRPr="005746AE">
        <w:rPr>
          <w:rFonts w:cs="Tahoma"/>
          <w:szCs w:val="20"/>
        </w:rPr>
        <w:t>, Estado d</w:t>
      </w:r>
      <w:r w:rsidRPr="00CD063C">
        <w:rPr>
          <w:rStyle w:val="DeltaViewInsertion"/>
          <w:rFonts w:cs="Tahoma"/>
          <w:color w:val="auto"/>
          <w:kern w:val="0"/>
          <w:szCs w:val="20"/>
          <w:u w:val="none"/>
        </w:rPr>
        <w:t>o Ceará</w:t>
      </w:r>
      <w:r w:rsidRPr="005746AE">
        <w:rPr>
          <w:rFonts w:cs="Tahoma"/>
          <w:szCs w:val="20"/>
        </w:rPr>
        <w:t xml:space="preserve">, na Avenida Barão de </w:t>
      </w:r>
      <w:proofErr w:type="spellStart"/>
      <w:r w:rsidRPr="005746AE">
        <w:rPr>
          <w:rFonts w:cs="Tahoma"/>
          <w:szCs w:val="20"/>
        </w:rPr>
        <w:t>Studart</w:t>
      </w:r>
      <w:proofErr w:type="spellEnd"/>
      <w:r w:rsidRPr="005746AE">
        <w:rPr>
          <w:rFonts w:cs="Tahoma"/>
          <w:szCs w:val="20"/>
        </w:rPr>
        <w:t>, nº 2.360, Sala 1004-</w:t>
      </w:r>
      <w:r w:rsidRPr="005746AE">
        <w:rPr>
          <w:rFonts w:cs="Tahoma"/>
          <w:szCs w:val="20"/>
        </w:rPr>
        <w:lastRenderedPageBreak/>
        <w:t>D, CEP 60120-002</w:t>
      </w:r>
      <w:r w:rsidR="008776F6">
        <w:rPr>
          <w:rFonts w:cs="Tahoma"/>
          <w:szCs w:val="20"/>
        </w:rPr>
        <w:t>]</w:t>
      </w:r>
      <w:r w:rsidRPr="005746AE">
        <w:rPr>
          <w:rFonts w:cs="Tahoma"/>
          <w:szCs w:val="20"/>
        </w:rPr>
        <w:t>, inscrita no CNPJ/ME sob o nº 13.346.039/0001-07, neste ato representada por seu(s) representante(s) legal(</w:t>
      </w:r>
      <w:proofErr w:type="spellStart"/>
      <w:r w:rsidRPr="005746AE">
        <w:rPr>
          <w:rFonts w:cs="Tahoma"/>
          <w:szCs w:val="20"/>
        </w:rPr>
        <w:t>is</w:t>
      </w:r>
      <w:proofErr w:type="spellEnd"/>
      <w:r w:rsidRPr="005746AE">
        <w:rPr>
          <w:rFonts w:cs="Tahoma"/>
          <w:szCs w:val="20"/>
        </w:rPr>
        <w:t>) devidamente autorizado(s) e</w:t>
      </w:r>
      <w:r w:rsidRPr="00F0475C">
        <w:rPr>
          <w:rFonts w:cs="Tahoma"/>
          <w:szCs w:val="20"/>
        </w:rPr>
        <w:t xml:space="preserve"> identificado(s) nas páginas de assinaturas do presente instrumento</w:t>
      </w:r>
      <w:r w:rsidRPr="00F0475C" w:rsidDel="008E1318">
        <w:rPr>
          <w:rStyle w:val="DeltaViewInsertion"/>
          <w:rFonts w:cs="Tahoma"/>
          <w:color w:val="auto"/>
          <w:szCs w:val="20"/>
          <w:u w:val="none"/>
        </w:rPr>
        <w:t xml:space="preserve"> </w:t>
      </w:r>
      <w:r w:rsidRPr="00CD063C">
        <w:rPr>
          <w:rStyle w:val="DeltaViewInsertion"/>
          <w:rFonts w:cs="Tahoma"/>
          <w:color w:val="auto"/>
          <w:kern w:val="0"/>
          <w:szCs w:val="20"/>
          <w:u w:val="none"/>
        </w:rPr>
        <w:t>(“</w:t>
      </w:r>
      <w:r w:rsidRPr="00CD063C">
        <w:rPr>
          <w:rStyle w:val="DeltaViewInsertion"/>
          <w:rFonts w:cs="Tahoma"/>
          <w:color w:val="auto"/>
          <w:kern w:val="0"/>
          <w:szCs w:val="20"/>
          <w:u w:val="single"/>
        </w:rPr>
        <w:t>BAB IV</w:t>
      </w:r>
      <w:r w:rsidRPr="00CD063C">
        <w:rPr>
          <w:rStyle w:val="DeltaViewInsertion"/>
          <w:rFonts w:cs="Tahoma"/>
          <w:color w:val="auto"/>
          <w:kern w:val="0"/>
          <w:szCs w:val="20"/>
          <w:u w:val="none"/>
        </w:rPr>
        <w:t>”);</w:t>
      </w:r>
    </w:p>
    <w:p w14:paraId="6DD57D61" w14:textId="691ADB1B" w:rsidR="00A117E7" w:rsidRPr="005746AE" w:rsidRDefault="006E75D7">
      <w:pPr>
        <w:pStyle w:val="Body"/>
        <w:rPr>
          <w:rFonts w:cs="Tahoma"/>
          <w:szCs w:val="20"/>
        </w:rPr>
      </w:pPr>
      <w:r w:rsidRPr="005746AE">
        <w:rPr>
          <w:rFonts w:cs="Tahoma"/>
          <w:b/>
          <w:szCs w:val="20"/>
        </w:rPr>
        <w:t>(</w:t>
      </w:r>
      <w:r w:rsidR="00124E1F" w:rsidRPr="005746AE">
        <w:rPr>
          <w:rFonts w:cs="Tahoma"/>
          <w:b/>
          <w:szCs w:val="20"/>
        </w:rPr>
        <w:t>8</w:t>
      </w:r>
      <w:r w:rsidRPr="00F0475C">
        <w:rPr>
          <w:rFonts w:cs="Tahoma"/>
          <w:b/>
          <w:szCs w:val="20"/>
        </w:rPr>
        <w:t>)</w:t>
      </w:r>
      <w:r w:rsidRPr="00F0475C">
        <w:rPr>
          <w:rFonts w:cs="Tahoma"/>
          <w:b/>
          <w:szCs w:val="20"/>
        </w:rPr>
        <w:tab/>
      </w:r>
      <w:r w:rsidR="00124E1F" w:rsidRPr="00F0475C">
        <w:rPr>
          <w:rFonts w:cs="Tahoma"/>
          <w:b/>
          <w:szCs w:val="20"/>
        </w:rPr>
        <w:t>CENTRAL EÓLICA BABILÔNIA V S.A.</w:t>
      </w:r>
      <w:r w:rsidR="00124E1F" w:rsidRPr="00F0475C">
        <w:rPr>
          <w:rFonts w:cs="Tahoma"/>
          <w:szCs w:val="20"/>
        </w:rPr>
        <w:t xml:space="preserve">, sociedade </w:t>
      </w:r>
      <w:r w:rsidR="00124E1F" w:rsidRPr="00CD063C">
        <w:rPr>
          <w:rStyle w:val="DeltaViewInsertion"/>
          <w:rFonts w:cs="Tahoma"/>
          <w:color w:val="auto"/>
          <w:kern w:val="0"/>
          <w:szCs w:val="20"/>
          <w:u w:val="none"/>
        </w:rPr>
        <w:t>por ações de capital fechado</w:t>
      </w:r>
      <w:r w:rsidR="00124E1F" w:rsidRPr="005746AE">
        <w:rPr>
          <w:rFonts w:cs="Tahoma"/>
          <w:szCs w:val="20"/>
        </w:rPr>
        <w:t xml:space="preserve">, com sede na cidade de </w:t>
      </w:r>
      <w:r w:rsidR="008776F6">
        <w:rPr>
          <w:rFonts w:cs="Tahoma"/>
          <w:szCs w:val="20"/>
        </w:rPr>
        <w:t>[</w:t>
      </w:r>
      <w:r w:rsidR="00124E1F" w:rsidRPr="00CD063C">
        <w:rPr>
          <w:rStyle w:val="DeltaViewInsertion"/>
          <w:rFonts w:cs="Tahoma"/>
          <w:color w:val="auto"/>
          <w:kern w:val="0"/>
          <w:szCs w:val="20"/>
          <w:u w:val="none"/>
        </w:rPr>
        <w:t>Fortaleza</w:t>
      </w:r>
      <w:r w:rsidR="00124E1F" w:rsidRPr="005746AE">
        <w:rPr>
          <w:rFonts w:cs="Tahoma"/>
          <w:szCs w:val="20"/>
        </w:rPr>
        <w:t>, Estado d</w:t>
      </w:r>
      <w:r w:rsidR="00124E1F" w:rsidRPr="00CD063C">
        <w:rPr>
          <w:rStyle w:val="DeltaViewInsertion"/>
          <w:rFonts w:cs="Tahoma"/>
          <w:color w:val="auto"/>
          <w:kern w:val="0"/>
          <w:szCs w:val="20"/>
          <w:u w:val="none"/>
        </w:rPr>
        <w:t>o Ceará</w:t>
      </w:r>
      <w:r w:rsidR="00124E1F" w:rsidRPr="005746AE">
        <w:rPr>
          <w:rFonts w:cs="Tahoma"/>
          <w:szCs w:val="20"/>
        </w:rPr>
        <w:t xml:space="preserve">, na Avenida Barão de </w:t>
      </w:r>
      <w:proofErr w:type="spellStart"/>
      <w:r w:rsidR="00124E1F" w:rsidRPr="005746AE">
        <w:rPr>
          <w:rFonts w:cs="Tahoma"/>
          <w:szCs w:val="20"/>
        </w:rPr>
        <w:t>Studart</w:t>
      </w:r>
      <w:proofErr w:type="spellEnd"/>
      <w:r w:rsidR="00124E1F" w:rsidRPr="005746AE">
        <w:rPr>
          <w:rFonts w:cs="Tahoma"/>
          <w:szCs w:val="20"/>
        </w:rPr>
        <w:t>, nº 2.360, Sala 1004-E, CEP 60120-002</w:t>
      </w:r>
      <w:r w:rsidR="008776F6">
        <w:rPr>
          <w:rFonts w:cs="Tahoma"/>
          <w:szCs w:val="20"/>
        </w:rPr>
        <w:t>]</w:t>
      </w:r>
      <w:r w:rsidR="00124E1F" w:rsidRPr="005746AE">
        <w:rPr>
          <w:rFonts w:cs="Tahoma"/>
          <w:szCs w:val="20"/>
        </w:rPr>
        <w:t>, inscrita no CNPJ/ME sob o nº 13.346.108/0001-82</w:t>
      </w:r>
      <w:r w:rsidR="00124E1F" w:rsidRPr="00F0475C">
        <w:rPr>
          <w:rFonts w:cs="Tahoma"/>
          <w:szCs w:val="20"/>
        </w:rPr>
        <w:t>, neste ato representada por seu(s) representante(s) legal(</w:t>
      </w:r>
      <w:proofErr w:type="spellStart"/>
      <w:r w:rsidR="00124E1F" w:rsidRPr="00F0475C">
        <w:rPr>
          <w:rFonts w:cs="Tahoma"/>
          <w:szCs w:val="20"/>
        </w:rPr>
        <w:t>is</w:t>
      </w:r>
      <w:proofErr w:type="spellEnd"/>
      <w:r w:rsidR="00124E1F" w:rsidRPr="00F0475C">
        <w:rPr>
          <w:rFonts w:cs="Tahoma"/>
          <w:szCs w:val="20"/>
        </w:rPr>
        <w:t>) devidamente autorizado(s) e identificado(s) nas páginas de assinaturas do presente instrumento</w:t>
      </w:r>
      <w:r w:rsidR="00A117E7" w:rsidRPr="00CD063C">
        <w:rPr>
          <w:rStyle w:val="DeltaViewInsertion"/>
          <w:rFonts w:cs="Tahoma"/>
          <w:color w:val="auto"/>
          <w:kern w:val="0"/>
          <w:szCs w:val="20"/>
          <w:u w:val="none"/>
        </w:rPr>
        <w:t xml:space="preserve"> (“</w:t>
      </w:r>
      <w:r w:rsidR="00124E1F" w:rsidRPr="00CD063C">
        <w:rPr>
          <w:rStyle w:val="DeltaViewInsertion"/>
          <w:rFonts w:cs="Tahoma"/>
          <w:color w:val="auto"/>
          <w:kern w:val="0"/>
          <w:szCs w:val="20"/>
          <w:u w:val="single"/>
        </w:rPr>
        <w:t>BAB V</w:t>
      </w:r>
      <w:r w:rsidR="00A117E7" w:rsidRPr="00CD063C">
        <w:rPr>
          <w:rStyle w:val="DeltaViewInsertion"/>
          <w:rFonts w:cs="Tahoma"/>
          <w:color w:val="auto"/>
          <w:kern w:val="0"/>
          <w:szCs w:val="20"/>
          <w:u w:val="none"/>
        </w:rPr>
        <w:t xml:space="preserve">” e, em conjunto com a </w:t>
      </w:r>
      <w:r w:rsidR="00124E1F" w:rsidRPr="00CD063C">
        <w:rPr>
          <w:rStyle w:val="DeltaViewInsertion"/>
          <w:rFonts w:cs="Tahoma"/>
          <w:color w:val="auto"/>
          <w:kern w:val="0"/>
          <w:szCs w:val="20"/>
          <w:u w:val="none"/>
        </w:rPr>
        <w:t>BAB I, BAB II, BAB III e BAB IV</w:t>
      </w:r>
      <w:r w:rsidR="00A117E7" w:rsidRPr="00CD063C">
        <w:rPr>
          <w:rStyle w:val="DeltaViewInsertion"/>
          <w:rFonts w:cs="Tahoma"/>
          <w:color w:val="auto"/>
          <w:kern w:val="0"/>
          <w:szCs w:val="20"/>
          <w:u w:val="none"/>
        </w:rPr>
        <w:t xml:space="preserve">, </w:t>
      </w:r>
      <w:r w:rsidR="00124E1F" w:rsidRPr="00CD063C">
        <w:rPr>
          <w:rStyle w:val="DeltaViewInsertion"/>
          <w:rFonts w:cs="Tahoma"/>
          <w:color w:val="auto"/>
          <w:kern w:val="0"/>
          <w:szCs w:val="20"/>
          <w:u w:val="none"/>
        </w:rPr>
        <w:t xml:space="preserve">as </w:t>
      </w:r>
      <w:r w:rsidR="00A117E7" w:rsidRPr="00CD063C">
        <w:rPr>
          <w:rStyle w:val="DeltaViewInsertion"/>
          <w:rFonts w:cs="Tahoma"/>
          <w:color w:val="auto"/>
          <w:kern w:val="0"/>
          <w:szCs w:val="20"/>
          <w:u w:val="none"/>
        </w:rPr>
        <w:t>“</w:t>
      </w:r>
      <w:proofErr w:type="spellStart"/>
      <w:r w:rsidR="00A117E7" w:rsidRPr="00CD063C">
        <w:rPr>
          <w:rStyle w:val="DeltaViewInsertion"/>
          <w:rFonts w:cs="Tahoma"/>
          <w:color w:val="auto"/>
          <w:kern w:val="0"/>
          <w:szCs w:val="20"/>
          <w:u w:val="single"/>
        </w:rPr>
        <w:t>SPEs</w:t>
      </w:r>
      <w:proofErr w:type="spellEnd"/>
      <w:r w:rsidR="00A117E7" w:rsidRPr="00CD063C">
        <w:rPr>
          <w:rStyle w:val="DeltaViewInsertion"/>
          <w:rFonts w:cs="Tahoma"/>
          <w:color w:val="auto"/>
          <w:kern w:val="0"/>
          <w:szCs w:val="20"/>
          <w:u w:val="none"/>
        </w:rPr>
        <w:t>”)</w:t>
      </w:r>
      <w:r w:rsidRPr="005746AE">
        <w:rPr>
          <w:rFonts w:cs="Tahoma"/>
          <w:szCs w:val="20"/>
        </w:rPr>
        <w:t>;</w:t>
      </w:r>
    </w:p>
    <w:p w14:paraId="3237F37E" w14:textId="77777777" w:rsidR="0063263C" w:rsidRPr="0049185C" w:rsidRDefault="0063263C">
      <w:pPr>
        <w:pStyle w:val="Body"/>
        <w:rPr>
          <w:rFonts w:cs="Tahoma"/>
          <w:szCs w:val="20"/>
        </w:rPr>
      </w:pPr>
      <w:bookmarkStart w:id="24" w:name="_DV_M31"/>
      <w:bookmarkStart w:id="25" w:name="_DV_M32"/>
      <w:bookmarkStart w:id="26" w:name="_DV_M33"/>
      <w:bookmarkStart w:id="27" w:name="_DV_M35"/>
      <w:bookmarkEnd w:id="24"/>
      <w:bookmarkEnd w:id="25"/>
      <w:bookmarkEnd w:id="26"/>
      <w:bookmarkEnd w:id="27"/>
      <w:r w:rsidRPr="00F0475C">
        <w:rPr>
          <w:rFonts w:cs="Tahoma"/>
          <w:szCs w:val="20"/>
        </w:rPr>
        <w:t>sendo a Emissora</w:t>
      </w:r>
      <w:r w:rsidR="00E25854" w:rsidRPr="00F0475C">
        <w:rPr>
          <w:rFonts w:cs="Tahoma"/>
          <w:szCs w:val="20"/>
        </w:rPr>
        <w:t xml:space="preserve">, </w:t>
      </w:r>
      <w:r w:rsidRPr="00F0475C">
        <w:rPr>
          <w:rFonts w:cs="Tahoma"/>
          <w:szCs w:val="20"/>
        </w:rPr>
        <w:t>o Agente Fiduciário</w:t>
      </w:r>
      <w:r w:rsidR="006E75D7" w:rsidRPr="00F0475C">
        <w:rPr>
          <w:rFonts w:cs="Tahoma"/>
          <w:szCs w:val="20"/>
        </w:rPr>
        <w:t>,</w:t>
      </w:r>
      <w:r w:rsidR="00790E38" w:rsidRPr="00F0475C">
        <w:rPr>
          <w:rFonts w:cs="Tahoma"/>
          <w:szCs w:val="20"/>
        </w:rPr>
        <w:t xml:space="preserve"> </w:t>
      </w:r>
      <w:r w:rsidR="00623894" w:rsidRPr="00F0475C">
        <w:rPr>
          <w:rFonts w:cs="Tahoma"/>
          <w:szCs w:val="20"/>
        </w:rPr>
        <w:t>a</w:t>
      </w:r>
      <w:r w:rsidR="002407CB" w:rsidRPr="00621190">
        <w:rPr>
          <w:rFonts w:cs="Tahoma"/>
          <w:szCs w:val="20"/>
        </w:rPr>
        <w:t xml:space="preserve"> </w:t>
      </w:r>
      <w:r w:rsidR="00CD1A67" w:rsidRPr="00621190">
        <w:rPr>
          <w:rFonts w:cs="Tahoma"/>
          <w:szCs w:val="20"/>
        </w:rPr>
        <w:t>Fiadora</w:t>
      </w:r>
      <w:r w:rsidR="006E75D7" w:rsidRPr="00CD4AA0">
        <w:rPr>
          <w:rFonts w:cs="Tahoma"/>
          <w:szCs w:val="20"/>
        </w:rPr>
        <w:t xml:space="preserve"> e as </w:t>
      </w:r>
      <w:proofErr w:type="spellStart"/>
      <w:r w:rsidR="006E75D7" w:rsidRPr="00CD4AA0">
        <w:rPr>
          <w:rFonts w:cs="Tahoma"/>
          <w:szCs w:val="20"/>
        </w:rPr>
        <w:t>SPEs</w:t>
      </w:r>
      <w:proofErr w:type="spellEnd"/>
      <w:r w:rsidR="002407CB" w:rsidRPr="0049185C">
        <w:rPr>
          <w:rFonts w:cs="Tahoma"/>
          <w:szCs w:val="20"/>
        </w:rPr>
        <w:t xml:space="preserve"> designados</w:t>
      </w:r>
      <w:r w:rsidRPr="0049185C">
        <w:rPr>
          <w:rFonts w:cs="Tahoma"/>
          <w:szCs w:val="20"/>
        </w:rPr>
        <w:t xml:space="preserve">, em conjunto, como </w:t>
      </w:r>
      <w:r w:rsidR="00AF4179" w:rsidRPr="0049185C">
        <w:rPr>
          <w:rFonts w:cs="Tahoma"/>
          <w:szCs w:val="20"/>
        </w:rPr>
        <w:t>“</w:t>
      </w:r>
      <w:r w:rsidRPr="0049185C">
        <w:rPr>
          <w:rFonts w:cs="Tahoma"/>
          <w:szCs w:val="20"/>
          <w:u w:val="single"/>
        </w:rPr>
        <w:t>Partes</w:t>
      </w:r>
      <w:r w:rsidR="00AF4179" w:rsidRPr="0049185C">
        <w:rPr>
          <w:rFonts w:cs="Tahoma"/>
          <w:szCs w:val="20"/>
        </w:rPr>
        <w:t>”</w:t>
      </w:r>
      <w:r w:rsidRPr="0049185C">
        <w:rPr>
          <w:rFonts w:cs="Tahoma"/>
          <w:szCs w:val="20"/>
        </w:rPr>
        <w:t xml:space="preserve"> e, individual e indistintamente, como </w:t>
      </w:r>
      <w:r w:rsidR="00AF4179" w:rsidRPr="0049185C">
        <w:rPr>
          <w:rFonts w:cs="Tahoma"/>
          <w:szCs w:val="20"/>
        </w:rPr>
        <w:t>“</w:t>
      </w:r>
      <w:r w:rsidRPr="0049185C">
        <w:rPr>
          <w:rFonts w:cs="Tahoma"/>
          <w:szCs w:val="20"/>
          <w:u w:val="single"/>
        </w:rPr>
        <w:t>Parte</w:t>
      </w:r>
      <w:r w:rsidR="00AF4179" w:rsidRPr="0049185C">
        <w:rPr>
          <w:rFonts w:cs="Tahoma"/>
          <w:szCs w:val="20"/>
        </w:rPr>
        <w:t>”</w:t>
      </w:r>
      <w:r w:rsidRPr="0049185C">
        <w:rPr>
          <w:rFonts w:cs="Tahoma"/>
          <w:szCs w:val="20"/>
        </w:rPr>
        <w:t>;</w:t>
      </w:r>
      <w:r w:rsidR="005B060E" w:rsidRPr="0049185C">
        <w:rPr>
          <w:rFonts w:cs="Tahoma"/>
          <w:szCs w:val="20"/>
        </w:rPr>
        <w:t xml:space="preserve"> </w:t>
      </w:r>
    </w:p>
    <w:p w14:paraId="2784E8FD" w14:textId="457F51D1" w:rsidR="0063263C" w:rsidRPr="0049185C" w:rsidRDefault="0063263C">
      <w:pPr>
        <w:pStyle w:val="Body"/>
        <w:rPr>
          <w:rFonts w:cs="Tahoma"/>
          <w:szCs w:val="20"/>
        </w:rPr>
      </w:pPr>
      <w:bookmarkStart w:id="28" w:name="_DV_M36"/>
      <w:bookmarkEnd w:id="28"/>
      <w:r w:rsidRPr="0049185C">
        <w:rPr>
          <w:rFonts w:cs="Tahoma"/>
          <w:szCs w:val="20"/>
        </w:rPr>
        <w:t xml:space="preserve">vêm por esta e na melhor forma de direito firmar o presente </w:t>
      </w:r>
      <w:r w:rsidR="00AF4179" w:rsidRPr="0049185C">
        <w:rPr>
          <w:rFonts w:cs="Tahoma"/>
          <w:szCs w:val="20"/>
        </w:rPr>
        <w:t>“</w:t>
      </w:r>
      <w:r w:rsidRPr="0049185C">
        <w:rPr>
          <w:rFonts w:cs="Tahoma"/>
          <w:szCs w:val="20"/>
        </w:rPr>
        <w:t xml:space="preserve">Instrumento Particular de Escritura da </w:t>
      </w:r>
      <w:r w:rsidR="001070E9" w:rsidRPr="00CD063C">
        <w:rPr>
          <w:rStyle w:val="DeltaViewInsertion"/>
          <w:rFonts w:cs="Tahoma"/>
          <w:color w:val="auto"/>
          <w:kern w:val="0"/>
          <w:szCs w:val="20"/>
          <w:u w:val="none"/>
        </w:rPr>
        <w:t>1</w:t>
      </w:r>
      <w:r w:rsidR="00E50B75" w:rsidRPr="005746AE">
        <w:rPr>
          <w:rFonts w:cs="Tahoma"/>
          <w:szCs w:val="20"/>
        </w:rPr>
        <w:t>ª </w:t>
      </w:r>
      <w:r w:rsidR="00B53053" w:rsidRPr="005746AE">
        <w:rPr>
          <w:rFonts w:cs="Tahoma"/>
          <w:szCs w:val="20"/>
        </w:rPr>
        <w:t>(</w:t>
      </w:r>
      <w:r w:rsidR="001070E9" w:rsidRPr="00CD063C">
        <w:rPr>
          <w:rStyle w:val="DeltaViewInsertion"/>
          <w:rFonts w:cs="Tahoma"/>
          <w:color w:val="auto"/>
          <w:kern w:val="0"/>
          <w:szCs w:val="20"/>
          <w:u w:val="none"/>
        </w:rPr>
        <w:t>Primeira</w:t>
      </w:r>
      <w:r w:rsidR="00B53053" w:rsidRPr="005746AE">
        <w:rPr>
          <w:rFonts w:cs="Tahoma"/>
          <w:szCs w:val="20"/>
        </w:rPr>
        <w:t xml:space="preserve">) </w:t>
      </w:r>
      <w:r w:rsidRPr="005746AE">
        <w:rPr>
          <w:rFonts w:cs="Tahoma"/>
          <w:szCs w:val="20"/>
        </w:rPr>
        <w:t xml:space="preserve">Emissão de Debêntures Simples, Não Conversíveis em Ações, </w:t>
      </w:r>
      <w:r w:rsidRPr="00CD063C">
        <w:rPr>
          <w:rStyle w:val="DeltaViewInsertion"/>
          <w:rFonts w:cs="Tahoma"/>
          <w:color w:val="auto"/>
          <w:szCs w:val="20"/>
          <w:u w:val="none"/>
        </w:rPr>
        <w:t xml:space="preserve">da Espécie </w:t>
      </w:r>
      <w:r w:rsidR="00EB448F" w:rsidRPr="00CD063C">
        <w:rPr>
          <w:rStyle w:val="DeltaViewInsertion"/>
          <w:rFonts w:cs="Tahoma"/>
          <w:color w:val="auto"/>
          <w:szCs w:val="20"/>
          <w:u w:val="none"/>
        </w:rPr>
        <w:t>com Garantia Real</w:t>
      </w:r>
      <w:r w:rsidR="006F6666" w:rsidRPr="00CD063C">
        <w:rPr>
          <w:rStyle w:val="DeltaViewInsertion"/>
          <w:rFonts w:cs="Tahoma"/>
          <w:color w:val="auto"/>
          <w:szCs w:val="20"/>
          <w:u w:val="none"/>
        </w:rPr>
        <w:t xml:space="preserve">, </w:t>
      </w:r>
      <w:r w:rsidR="009D63B2" w:rsidRPr="00CD063C">
        <w:rPr>
          <w:rStyle w:val="DeltaViewInsertion"/>
          <w:rFonts w:cs="Tahoma"/>
          <w:color w:val="auto"/>
          <w:szCs w:val="20"/>
          <w:u w:val="none"/>
        </w:rPr>
        <w:t xml:space="preserve">com Garantia </w:t>
      </w:r>
      <w:r w:rsidR="004340EF" w:rsidRPr="00CD063C">
        <w:rPr>
          <w:rStyle w:val="DeltaViewInsertion"/>
          <w:rFonts w:cs="Tahoma"/>
          <w:color w:val="auto"/>
          <w:szCs w:val="20"/>
          <w:u w:val="none"/>
        </w:rPr>
        <w:t xml:space="preserve">Adicional </w:t>
      </w:r>
      <w:r w:rsidR="00CF4BE8" w:rsidRPr="00CD063C">
        <w:rPr>
          <w:rStyle w:val="DeltaViewInsertion"/>
          <w:rFonts w:cs="Tahoma"/>
          <w:color w:val="auto"/>
          <w:szCs w:val="20"/>
          <w:u w:val="none"/>
        </w:rPr>
        <w:t>Fidejussória</w:t>
      </w:r>
      <w:r w:rsidR="009D63B2" w:rsidRPr="00CD063C">
        <w:rPr>
          <w:rStyle w:val="DeltaViewInsertion"/>
          <w:rFonts w:cs="Tahoma"/>
          <w:color w:val="auto"/>
          <w:szCs w:val="20"/>
          <w:u w:val="none"/>
        </w:rPr>
        <w:t xml:space="preserve">, </w:t>
      </w:r>
      <w:r w:rsidRPr="005746AE">
        <w:rPr>
          <w:rFonts w:cs="Tahoma"/>
          <w:szCs w:val="20"/>
        </w:rPr>
        <w:t>em</w:t>
      </w:r>
      <w:r w:rsidR="005275EC" w:rsidRPr="005746AE">
        <w:rPr>
          <w:rFonts w:cs="Tahoma"/>
          <w:szCs w:val="20"/>
        </w:rPr>
        <w:t xml:space="preserve"> </w:t>
      </w:r>
      <w:r w:rsidR="00103B47" w:rsidRPr="005746AE">
        <w:rPr>
          <w:rFonts w:cs="Tahoma"/>
          <w:szCs w:val="20"/>
        </w:rPr>
        <w:t>Série Única</w:t>
      </w:r>
      <w:r w:rsidRPr="005746AE">
        <w:rPr>
          <w:rFonts w:cs="Tahoma"/>
          <w:szCs w:val="20"/>
        </w:rPr>
        <w:t>, para Distribuição Pública, com Esforços Restritos, da</w:t>
      </w:r>
      <w:r w:rsidR="00103B47" w:rsidRPr="00F0475C">
        <w:rPr>
          <w:rFonts w:cs="Tahoma"/>
          <w:szCs w:val="20"/>
        </w:rPr>
        <w:t xml:space="preserve"> Babilônia Holding S.A.</w:t>
      </w:r>
      <w:r w:rsidR="00AF4179" w:rsidRPr="00F0475C">
        <w:rPr>
          <w:rFonts w:cs="Tahoma"/>
          <w:szCs w:val="20"/>
        </w:rPr>
        <w:t>”</w:t>
      </w:r>
      <w:r w:rsidR="00E50B75" w:rsidRPr="00F0475C">
        <w:rPr>
          <w:rFonts w:cs="Tahoma"/>
          <w:szCs w:val="20"/>
        </w:rPr>
        <w:t> </w:t>
      </w:r>
      <w:r w:rsidRPr="00F0475C">
        <w:rPr>
          <w:rFonts w:cs="Tahoma"/>
          <w:szCs w:val="20"/>
        </w:rPr>
        <w:t>(</w:t>
      </w:r>
      <w:r w:rsidR="006259FB" w:rsidRPr="00F0475C">
        <w:rPr>
          <w:rFonts w:cs="Tahoma"/>
          <w:szCs w:val="20"/>
        </w:rPr>
        <w:t>“</w:t>
      </w:r>
      <w:r w:rsidR="006259FB" w:rsidRPr="00F0475C">
        <w:rPr>
          <w:rFonts w:cs="Tahoma"/>
          <w:szCs w:val="20"/>
          <w:u w:val="single"/>
        </w:rPr>
        <w:t>Debêntures</w:t>
      </w:r>
      <w:r w:rsidR="006259FB" w:rsidRPr="00621190">
        <w:rPr>
          <w:rFonts w:cs="Tahoma"/>
          <w:szCs w:val="20"/>
        </w:rPr>
        <w:t xml:space="preserve">” e </w:t>
      </w:r>
      <w:r w:rsidR="00AF4179" w:rsidRPr="00621190">
        <w:rPr>
          <w:rFonts w:cs="Tahoma"/>
          <w:szCs w:val="20"/>
        </w:rPr>
        <w:t>“</w:t>
      </w:r>
      <w:r w:rsidRPr="00CD4AA0">
        <w:rPr>
          <w:rFonts w:cs="Tahoma"/>
          <w:szCs w:val="20"/>
          <w:u w:val="single"/>
        </w:rPr>
        <w:t>Escritura</w:t>
      </w:r>
      <w:r w:rsidR="00781277" w:rsidRPr="0049185C">
        <w:rPr>
          <w:rFonts w:cs="Tahoma"/>
          <w:szCs w:val="20"/>
          <w:u w:val="single"/>
        </w:rPr>
        <w:t xml:space="preserve"> de Emissão</w:t>
      </w:r>
      <w:r w:rsidR="00AF4179" w:rsidRPr="0049185C">
        <w:rPr>
          <w:rFonts w:cs="Tahoma"/>
          <w:szCs w:val="20"/>
        </w:rPr>
        <w:t>”</w:t>
      </w:r>
      <w:r w:rsidRPr="0049185C">
        <w:rPr>
          <w:rFonts w:cs="Tahoma"/>
          <w:szCs w:val="20"/>
        </w:rPr>
        <w:t xml:space="preserve">), </w:t>
      </w:r>
      <w:r w:rsidR="006259FB" w:rsidRPr="0049185C">
        <w:rPr>
          <w:rFonts w:cs="Tahoma"/>
          <w:szCs w:val="20"/>
        </w:rPr>
        <w:t xml:space="preserve">respectivamente), </w:t>
      </w:r>
      <w:r w:rsidRPr="0049185C">
        <w:rPr>
          <w:rFonts w:cs="Tahoma"/>
          <w:szCs w:val="20"/>
        </w:rPr>
        <w:t>mediante as cláusulas e condições a seguir.</w:t>
      </w:r>
    </w:p>
    <w:p w14:paraId="30EAFEF0" w14:textId="77777777" w:rsidR="002F444F" w:rsidRPr="0049185C" w:rsidRDefault="002F444F">
      <w:pPr>
        <w:pStyle w:val="Body"/>
        <w:rPr>
          <w:rFonts w:cs="Tahoma"/>
          <w:szCs w:val="20"/>
        </w:rPr>
      </w:pPr>
      <w:bookmarkStart w:id="29" w:name="_DV_M37"/>
      <w:bookmarkEnd w:id="29"/>
      <w:r w:rsidRPr="0049185C">
        <w:rPr>
          <w:rFonts w:cs="Tahoma"/>
          <w:szCs w:val="20"/>
        </w:rPr>
        <w:t xml:space="preserve">Para os fins desta Escritura de Emissão, considera-se </w:t>
      </w:r>
      <w:r w:rsidR="00AF4179" w:rsidRPr="0049185C">
        <w:rPr>
          <w:rFonts w:cs="Tahoma"/>
          <w:szCs w:val="20"/>
        </w:rPr>
        <w:t>“</w:t>
      </w:r>
      <w:r w:rsidRPr="0049185C">
        <w:rPr>
          <w:rFonts w:cs="Tahoma"/>
          <w:szCs w:val="20"/>
          <w:u w:val="single"/>
        </w:rPr>
        <w:t>Dia(s) Útil(eis)</w:t>
      </w:r>
      <w:r w:rsidR="00AF4179" w:rsidRPr="0049185C">
        <w:rPr>
          <w:rFonts w:cs="Tahoma"/>
          <w:szCs w:val="20"/>
        </w:rPr>
        <w:t>”</w:t>
      </w:r>
      <w:r w:rsidRPr="0049185C">
        <w:rPr>
          <w:rFonts w:cs="Tahoma"/>
          <w:szCs w:val="20"/>
        </w:rPr>
        <w:t xml:space="preserve"> qualquer dia que não seja sábado, domingo ou feriado declarado nacional. </w:t>
      </w:r>
    </w:p>
    <w:p w14:paraId="42430C89" w14:textId="77777777" w:rsidR="003E6892" w:rsidRPr="0049185C" w:rsidRDefault="003E6892">
      <w:pPr>
        <w:pStyle w:val="Body"/>
        <w:rPr>
          <w:rFonts w:cs="Tahoma"/>
          <w:szCs w:val="20"/>
        </w:rPr>
      </w:pPr>
    </w:p>
    <w:p w14:paraId="2144CB53" w14:textId="77777777" w:rsidR="0063263C" w:rsidRPr="0049185C" w:rsidRDefault="0063263C">
      <w:pPr>
        <w:pStyle w:val="Level1"/>
        <w:rPr>
          <w:rFonts w:cs="Tahoma"/>
          <w:b/>
          <w:szCs w:val="20"/>
        </w:rPr>
      </w:pPr>
      <w:bookmarkStart w:id="30" w:name="_DV_M38"/>
      <w:bookmarkStart w:id="31" w:name="_Toc499990313"/>
      <w:bookmarkStart w:id="32" w:name="_Toc280370534"/>
      <w:bookmarkStart w:id="33" w:name="_Toc349040590"/>
      <w:bookmarkStart w:id="34" w:name="_Toc351469175"/>
      <w:bookmarkStart w:id="35" w:name="_Toc352767477"/>
      <w:bookmarkStart w:id="36" w:name="_Toc355626564"/>
      <w:bookmarkStart w:id="37" w:name="_Ref447192020"/>
      <w:bookmarkStart w:id="38" w:name="_Ref456387575"/>
      <w:bookmarkEnd w:id="30"/>
      <w:r w:rsidRPr="0049185C">
        <w:rPr>
          <w:rFonts w:cs="Tahoma"/>
          <w:b/>
          <w:szCs w:val="20"/>
        </w:rPr>
        <w:t>AUTORIZAÇÕES</w:t>
      </w:r>
      <w:bookmarkEnd w:id="31"/>
      <w:bookmarkEnd w:id="32"/>
      <w:bookmarkEnd w:id="33"/>
      <w:bookmarkEnd w:id="34"/>
      <w:bookmarkEnd w:id="35"/>
      <w:bookmarkEnd w:id="36"/>
      <w:bookmarkEnd w:id="37"/>
      <w:bookmarkEnd w:id="38"/>
    </w:p>
    <w:p w14:paraId="6738E3AD" w14:textId="77777777" w:rsidR="00FA4B8C" w:rsidRPr="00CD063C" w:rsidRDefault="0063263C">
      <w:pPr>
        <w:pStyle w:val="Level2"/>
        <w:rPr>
          <w:rStyle w:val="DeltaViewInsertion"/>
          <w:rFonts w:cs="Tahoma"/>
          <w:color w:val="auto"/>
          <w:kern w:val="0"/>
          <w:szCs w:val="20"/>
          <w:u w:val="none"/>
        </w:rPr>
      </w:pPr>
      <w:bookmarkStart w:id="39" w:name="_DV_M39"/>
      <w:bookmarkEnd w:id="39"/>
      <w:r w:rsidRPr="00CD063C">
        <w:rPr>
          <w:rStyle w:val="DeltaViewInsertion"/>
          <w:rFonts w:cs="Tahoma"/>
          <w:b/>
          <w:color w:val="auto"/>
          <w:kern w:val="0"/>
          <w:szCs w:val="20"/>
          <w:u w:val="none"/>
        </w:rPr>
        <w:t xml:space="preserve">Autorização da </w:t>
      </w:r>
      <w:r w:rsidR="00710969" w:rsidRPr="00CD063C">
        <w:rPr>
          <w:rStyle w:val="DeltaViewInsertion"/>
          <w:rFonts w:cs="Tahoma"/>
          <w:b/>
          <w:color w:val="auto"/>
          <w:kern w:val="0"/>
          <w:szCs w:val="20"/>
          <w:u w:val="none"/>
        </w:rPr>
        <w:t xml:space="preserve">Emissão </w:t>
      </w:r>
      <w:r w:rsidR="00BF21D7" w:rsidRPr="00CD063C">
        <w:rPr>
          <w:rStyle w:val="DeltaViewInsertion"/>
          <w:rFonts w:cs="Tahoma"/>
          <w:b/>
          <w:color w:val="auto"/>
          <w:kern w:val="0"/>
          <w:szCs w:val="20"/>
          <w:u w:val="none"/>
        </w:rPr>
        <w:t xml:space="preserve">e </w:t>
      </w:r>
      <w:r w:rsidR="006159CC" w:rsidRPr="00CD063C">
        <w:rPr>
          <w:rStyle w:val="DeltaViewInsertion"/>
          <w:rFonts w:cs="Tahoma"/>
          <w:b/>
          <w:color w:val="auto"/>
          <w:kern w:val="0"/>
          <w:szCs w:val="20"/>
          <w:u w:val="none"/>
        </w:rPr>
        <w:t xml:space="preserve">da Constituição </w:t>
      </w:r>
      <w:r w:rsidR="00346474" w:rsidRPr="00CD063C">
        <w:rPr>
          <w:rStyle w:val="DeltaViewInsertion"/>
          <w:rFonts w:cs="Tahoma"/>
          <w:b/>
          <w:color w:val="auto"/>
          <w:kern w:val="0"/>
          <w:szCs w:val="20"/>
          <w:u w:val="none"/>
        </w:rPr>
        <w:t xml:space="preserve">e Compartilhamento </w:t>
      </w:r>
      <w:r w:rsidR="00BF21D7" w:rsidRPr="00CD063C">
        <w:rPr>
          <w:rStyle w:val="DeltaViewInsertion"/>
          <w:rFonts w:cs="Tahoma"/>
          <w:b/>
          <w:color w:val="auto"/>
          <w:kern w:val="0"/>
          <w:szCs w:val="20"/>
          <w:u w:val="none"/>
        </w:rPr>
        <w:t>das Garantias</w:t>
      </w:r>
      <w:r w:rsidR="00346474" w:rsidRPr="00CD063C">
        <w:rPr>
          <w:rStyle w:val="DeltaViewInsertion"/>
          <w:rFonts w:cs="Tahoma"/>
          <w:b/>
          <w:color w:val="auto"/>
          <w:kern w:val="0"/>
          <w:szCs w:val="20"/>
          <w:u w:val="none"/>
        </w:rPr>
        <w:t xml:space="preserve"> pela Emissora</w:t>
      </w:r>
      <w:r w:rsidR="00D217FF" w:rsidRPr="00CD063C">
        <w:rPr>
          <w:rStyle w:val="DeltaViewInsertion"/>
          <w:rFonts w:cs="Tahoma"/>
          <w:color w:val="auto"/>
          <w:kern w:val="0"/>
          <w:szCs w:val="20"/>
          <w:u w:val="none"/>
        </w:rPr>
        <w:t xml:space="preserve">. </w:t>
      </w:r>
    </w:p>
    <w:p w14:paraId="0C834A5A" w14:textId="2EFD2CA0" w:rsidR="0061143F" w:rsidRPr="00CD063C" w:rsidRDefault="00D217FF" w:rsidP="0049185C">
      <w:pPr>
        <w:pStyle w:val="Level3"/>
        <w:tabs>
          <w:tab w:val="num" w:pos="2127"/>
        </w:tabs>
        <w:ind w:left="1276"/>
        <w:rPr>
          <w:rFonts w:cs="Tahoma"/>
          <w:kern w:val="0"/>
          <w:szCs w:val="20"/>
        </w:rPr>
      </w:pPr>
      <w:r w:rsidRPr="005746AE">
        <w:rPr>
          <w:rFonts w:cs="Tahoma"/>
          <w:szCs w:val="20"/>
        </w:rPr>
        <w:t>A presente Escritura de Emissão é firmada com base nas deliberações da Assembleia Geral Extraordinária da Emissora, realizada em [●] de [●</w:t>
      </w:r>
      <w:r w:rsidRPr="00F0475C">
        <w:rPr>
          <w:rFonts w:cs="Tahoma"/>
          <w:szCs w:val="20"/>
        </w:rPr>
        <w:t>] de </w:t>
      </w:r>
      <w:bookmarkStart w:id="40" w:name="_DV_M41"/>
      <w:bookmarkStart w:id="41" w:name="_DV_M42"/>
      <w:bookmarkEnd w:id="40"/>
      <w:bookmarkEnd w:id="41"/>
      <w:r w:rsidRPr="00F0475C">
        <w:rPr>
          <w:rFonts w:cs="Tahoma"/>
          <w:szCs w:val="20"/>
        </w:rPr>
        <w:t>2019 (“</w:t>
      </w:r>
      <w:r w:rsidR="00A117E7" w:rsidRPr="00F0475C">
        <w:rPr>
          <w:rFonts w:cs="Tahoma"/>
          <w:szCs w:val="20"/>
          <w:u w:val="single"/>
        </w:rPr>
        <w:t xml:space="preserve">Aprovação </w:t>
      </w:r>
      <w:r w:rsidRPr="00F0475C">
        <w:rPr>
          <w:rFonts w:cs="Tahoma"/>
          <w:szCs w:val="20"/>
          <w:u w:val="single"/>
        </w:rPr>
        <w:t>da Emissora</w:t>
      </w:r>
      <w:r w:rsidRPr="00F0475C">
        <w:rPr>
          <w:rFonts w:cs="Tahoma"/>
          <w:szCs w:val="20"/>
        </w:rPr>
        <w:t>”), na qual foram</w:t>
      </w:r>
      <w:r w:rsidR="001070E9" w:rsidRPr="00F0475C">
        <w:rPr>
          <w:rFonts w:cs="Tahoma"/>
          <w:szCs w:val="20"/>
        </w:rPr>
        <w:t xml:space="preserve"> deliberadas</w:t>
      </w:r>
      <w:r w:rsidRPr="00621190">
        <w:rPr>
          <w:rFonts w:cs="Tahoma"/>
          <w:szCs w:val="20"/>
        </w:rPr>
        <w:t>: (a) a aprovação da Emissão e da Oferta Restrita (conforme definidos na Cláusula </w:t>
      </w:r>
      <w:r w:rsidR="00653543" w:rsidRPr="00CD4AA0">
        <w:rPr>
          <w:rFonts w:cs="Tahoma"/>
          <w:szCs w:val="20"/>
        </w:rPr>
        <w:t>2</w:t>
      </w:r>
      <w:r w:rsidRPr="0049185C">
        <w:rPr>
          <w:rFonts w:cs="Tahoma"/>
          <w:szCs w:val="20"/>
        </w:rPr>
        <w:t xml:space="preserve"> abaixo), bem como seus termos e condições; (b) a outorga aos Debenturistas, na forma compartilhada descrita na Cláusula </w:t>
      </w:r>
      <w:r w:rsidRPr="003A0FDC">
        <w:rPr>
          <w:rFonts w:cs="Tahoma"/>
          <w:szCs w:val="20"/>
        </w:rPr>
        <w:fldChar w:fldCharType="begin"/>
      </w:r>
      <w:r w:rsidRPr="0049185C">
        <w:rPr>
          <w:rFonts w:cs="Tahoma"/>
          <w:szCs w:val="20"/>
        </w:rPr>
        <w:instrText xml:space="preserve"> REF _Ref447136101 \r \h  \* MERGEFORMAT </w:instrText>
      </w:r>
      <w:r w:rsidRPr="003A0FDC">
        <w:rPr>
          <w:rFonts w:cs="Tahoma"/>
          <w:szCs w:val="20"/>
        </w:rPr>
      </w:r>
      <w:r w:rsidRPr="003A0FDC">
        <w:rPr>
          <w:rFonts w:cs="Tahoma"/>
          <w:szCs w:val="20"/>
        </w:rPr>
        <w:fldChar w:fldCharType="separate"/>
      </w:r>
      <w:r w:rsidR="00D2760A" w:rsidRPr="003A0FDC">
        <w:rPr>
          <w:rFonts w:cs="Tahoma"/>
          <w:szCs w:val="20"/>
        </w:rPr>
        <w:t>4.20</w:t>
      </w:r>
      <w:r w:rsidRPr="003A0FDC">
        <w:rPr>
          <w:rFonts w:cs="Tahoma"/>
          <w:szCs w:val="20"/>
        </w:rPr>
        <w:fldChar w:fldCharType="end"/>
      </w:r>
      <w:r w:rsidRPr="003A0FDC">
        <w:rPr>
          <w:rFonts w:cs="Tahoma"/>
          <w:szCs w:val="20"/>
        </w:rPr>
        <w:t xml:space="preserve"> abaixo, </w:t>
      </w:r>
      <w:r w:rsidR="0061143F" w:rsidRPr="007C3543">
        <w:rPr>
          <w:rFonts w:cs="Tahoma"/>
          <w:szCs w:val="20"/>
        </w:rPr>
        <w:t>do</w:t>
      </w:r>
      <w:r w:rsidRPr="005746AE">
        <w:rPr>
          <w:rFonts w:cs="Tahoma"/>
          <w:szCs w:val="20"/>
        </w:rPr>
        <w:t xml:space="preserve"> Penhor de Ações das </w:t>
      </w:r>
      <w:proofErr w:type="spellStart"/>
      <w:r w:rsidRPr="005746AE">
        <w:rPr>
          <w:rFonts w:cs="Tahoma"/>
          <w:szCs w:val="20"/>
        </w:rPr>
        <w:t>SPEs</w:t>
      </w:r>
      <w:proofErr w:type="spellEnd"/>
      <w:r w:rsidRPr="005746AE">
        <w:rPr>
          <w:rFonts w:cs="Tahoma"/>
          <w:szCs w:val="20"/>
        </w:rPr>
        <w:t>, previsto na Cláusula </w:t>
      </w:r>
      <w:r w:rsidRPr="003A0FDC">
        <w:rPr>
          <w:rFonts w:cs="Tahoma"/>
          <w:szCs w:val="20"/>
        </w:rPr>
        <w:fldChar w:fldCharType="begin"/>
      </w:r>
      <w:r w:rsidRPr="0049185C">
        <w:rPr>
          <w:rFonts w:cs="Tahoma"/>
          <w:szCs w:val="20"/>
        </w:rPr>
        <w:instrText xml:space="preserve"> REF _Ref447276717 \w \h  \* MERGEFORMAT </w:instrText>
      </w:r>
      <w:r w:rsidRPr="003A0FDC">
        <w:rPr>
          <w:rFonts w:cs="Tahoma"/>
          <w:szCs w:val="20"/>
        </w:rPr>
      </w:r>
      <w:r w:rsidRPr="003A0FDC">
        <w:rPr>
          <w:rFonts w:cs="Tahoma"/>
          <w:szCs w:val="20"/>
        </w:rPr>
        <w:fldChar w:fldCharType="separate"/>
      </w:r>
      <w:r w:rsidR="00D2760A" w:rsidRPr="003A0FDC">
        <w:rPr>
          <w:rFonts w:cs="Tahoma"/>
          <w:szCs w:val="20"/>
        </w:rPr>
        <w:t>4.16.1</w:t>
      </w:r>
      <w:r w:rsidRPr="003A0FDC">
        <w:rPr>
          <w:rFonts w:cs="Tahoma"/>
          <w:szCs w:val="20"/>
        </w:rPr>
        <w:fldChar w:fldCharType="end"/>
      </w:r>
      <w:r w:rsidRPr="003A0FDC">
        <w:rPr>
          <w:rFonts w:cs="Tahoma"/>
          <w:szCs w:val="20"/>
        </w:rPr>
        <w:t xml:space="preserve">, item </w:t>
      </w:r>
      <w:r w:rsidRPr="003A0FDC">
        <w:rPr>
          <w:rFonts w:cs="Tahoma"/>
          <w:szCs w:val="20"/>
        </w:rPr>
        <w:fldChar w:fldCharType="begin"/>
      </w:r>
      <w:r w:rsidRPr="0049185C">
        <w:rPr>
          <w:rFonts w:cs="Tahoma"/>
          <w:szCs w:val="20"/>
        </w:rPr>
        <w:instrText xml:space="preserve"> REF _Ref447281482 \w \p \h  \* MERGEFORMAT </w:instrText>
      </w:r>
      <w:r w:rsidRPr="003A0FDC">
        <w:rPr>
          <w:rFonts w:cs="Tahoma"/>
          <w:szCs w:val="20"/>
        </w:rPr>
      </w:r>
      <w:r w:rsidRPr="003A0FDC">
        <w:rPr>
          <w:rFonts w:cs="Tahoma"/>
          <w:szCs w:val="20"/>
        </w:rPr>
        <w:fldChar w:fldCharType="separate"/>
      </w:r>
      <w:r w:rsidR="00D2760A" w:rsidRPr="003A0FDC">
        <w:rPr>
          <w:rFonts w:cs="Tahoma"/>
          <w:szCs w:val="20"/>
        </w:rPr>
        <w:t>(a) abaixo</w:t>
      </w:r>
      <w:r w:rsidRPr="003A0FDC">
        <w:rPr>
          <w:rFonts w:cs="Tahoma"/>
          <w:szCs w:val="20"/>
        </w:rPr>
        <w:fldChar w:fldCharType="end"/>
      </w:r>
      <w:r w:rsidRPr="003A0FDC">
        <w:rPr>
          <w:rFonts w:cs="Tahoma"/>
          <w:szCs w:val="20"/>
        </w:rPr>
        <w:t xml:space="preserve">; </w:t>
      </w:r>
      <w:r w:rsidR="000723FD" w:rsidRPr="003A0FDC">
        <w:rPr>
          <w:rFonts w:cs="Tahoma"/>
          <w:szCs w:val="20"/>
        </w:rPr>
        <w:t xml:space="preserve">e </w:t>
      </w:r>
      <w:r w:rsidR="0061143F" w:rsidRPr="007C3543">
        <w:rPr>
          <w:rFonts w:cs="Tahoma"/>
          <w:szCs w:val="20"/>
        </w:rPr>
        <w:t xml:space="preserve">(c) </w:t>
      </w:r>
      <w:r w:rsidR="0061143F" w:rsidRPr="005746AE">
        <w:rPr>
          <w:rFonts w:cs="Tahoma"/>
          <w:szCs w:val="20"/>
        </w:rPr>
        <w:t>a autorização à Diretoria da Emissora para discutir, negociar e definir os termos e condições finais das Debêntures, para celebrar todos os documentos e praticar todos os atos necessários à efetivação da Oferta Restrita e à Emissão das Debêntures, inclusive esta Escritura de Emissão</w:t>
      </w:r>
      <w:r w:rsidR="004D40C7">
        <w:rPr>
          <w:rFonts w:cs="Tahoma"/>
          <w:szCs w:val="20"/>
        </w:rPr>
        <w:t xml:space="preserve"> </w:t>
      </w:r>
      <w:r w:rsidR="0061143F" w:rsidRPr="005746AE">
        <w:rPr>
          <w:rFonts w:cs="Tahoma"/>
          <w:szCs w:val="20"/>
        </w:rPr>
        <w:t>e seu respectivo aditamento</w:t>
      </w:r>
      <w:r w:rsidR="0061143F" w:rsidRPr="00F0475C">
        <w:rPr>
          <w:rFonts w:cs="Tahoma"/>
          <w:szCs w:val="20"/>
        </w:rPr>
        <w:t xml:space="preserve">, que ratificará o resultado do Procedimento de </w:t>
      </w:r>
      <w:proofErr w:type="spellStart"/>
      <w:r w:rsidR="0061143F" w:rsidRPr="00621190">
        <w:rPr>
          <w:rFonts w:cs="Tahoma"/>
          <w:i/>
          <w:szCs w:val="20"/>
        </w:rPr>
        <w:t>Bookbuilding</w:t>
      </w:r>
      <w:proofErr w:type="spellEnd"/>
      <w:r w:rsidR="0061143F" w:rsidRPr="00621190">
        <w:rPr>
          <w:rFonts w:cs="Tahoma"/>
          <w:szCs w:val="20"/>
        </w:rPr>
        <w:t> (conforme abaixo definido)</w:t>
      </w:r>
      <w:r w:rsidR="0061143F" w:rsidRPr="0049185C">
        <w:rPr>
          <w:rFonts w:cs="Tahoma"/>
          <w:szCs w:val="20"/>
        </w:rPr>
        <w:t>, o Contrato de Distribuição (conforme definido na Cláusula </w:t>
      </w:r>
      <w:r w:rsidR="0061143F" w:rsidRPr="003A0FDC">
        <w:rPr>
          <w:rFonts w:cs="Tahoma"/>
          <w:szCs w:val="20"/>
        </w:rPr>
        <w:fldChar w:fldCharType="begin"/>
      </w:r>
      <w:r w:rsidR="0061143F" w:rsidRPr="0049185C">
        <w:rPr>
          <w:rFonts w:cs="Tahoma"/>
          <w:szCs w:val="20"/>
        </w:rPr>
        <w:instrText xml:space="preserve"> REF _Ref447136239 \r \h  \* MERGEFORMAT </w:instrText>
      </w:r>
      <w:r w:rsidR="0061143F" w:rsidRPr="003A0FDC">
        <w:rPr>
          <w:rFonts w:cs="Tahoma"/>
          <w:szCs w:val="20"/>
        </w:rPr>
      </w:r>
      <w:r w:rsidR="0061143F" w:rsidRPr="003A0FDC">
        <w:rPr>
          <w:rFonts w:cs="Tahoma"/>
          <w:szCs w:val="20"/>
        </w:rPr>
        <w:fldChar w:fldCharType="separate"/>
      </w:r>
      <w:r w:rsidR="00D2760A" w:rsidRPr="003A0FDC">
        <w:rPr>
          <w:rFonts w:cs="Tahoma"/>
          <w:szCs w:val="20"/>
        </w:rPr>
        <w:t>3.6.</w:t>
      </w:r>
      <w:r w:rsidR="00D2760A" w:rsidRPr="007C3543">
        <w:rPr>
          <w:rFonts w:cs="Tahoma"/>
          <w:szCs w:val="20"/>
        </w:rPr>
        <w:t>1</w:t>
      </w:r>
      <w:r w:rsidR="0061143F" w:rsidRPr="003A0FDC">
        <w:rPr>
          <w:rFonts w:cs="Tahoma"/>
          <w:szCs w:val="20"/>
        </w:rPr>
        <w:fldChar w:fldCharType="end"/>
      </w:r>
      <w:r w:rsidR="0061143F" w:rsidRPr="003A0FDC">
        <w:rPr>
          <w:rFonts w:cs="Tahoma"/>
          <w:szCs w:val="20"/>
        </w:rPr>
        <w:t xml:space="preserve"> abaixo)</w:t>
      </w:r>
      <w:r w:rsidR="008B437B" w:rsidRPr="003A0FDC">
        <w:rPr>
          <w:rFonts w:cs="Tahoma"/>
          <w:szCs w:val="20"/>
        </w:rPr>
        <w:t xml:space="preserve"> e</w:t>
      </w:r>
      <w:r w:rsidR="0061143F" w:rsidRPr="007C3543">
        <w:rPr>
          <w:rFonts w:cs="Tahoma"/>
          <w:szCs w:val="20"/>
        </w:rPr>
        <w:t xml:space="preserve"> </w:t>
      </w:r>
      <w:r w:rsidR="0061143F" w:rsidRPr="005746AE">
        <w:rPr>
          <w:rFonts w:cs="Tahoma"/>
          <w:szCs w:val="20"/>
        </w:rPr>
        <w:t xml:space="preserve">os </w:t>
      </w:r>
      <w:r w:rsidR="00A117E7" w:rsidRPr="005746AE">
        <w:rPr>
          <w:rFonts w:cs="Tahoma"/>
          <w:szCs w:val="20"/>
        </w:rPr>
        <w:t xml:space="preserve">Aditamentos aos </w:t>
      </w:r>
      <w:r w:rsidR="0061143F" w:rsidRPr="005746AE">
        <w:rPr>
          <w:rFonts w:cs="Tahoma"/>
          <w:szCs w:val="20"/>
        </w:rPr>
        <w:t>Contratos de Garantia (conforme definido na Cláusula </w:t>
      </w:r>
      <w:r w:rsidR="0061143F" w:rsidRPr="003A0FDC">
        <w:rPr>
          <w:rFonts w:cs="Tahoma"/>
          <w:szCs w:val="20"/>
        </w:rPr>
        <w:fldChar w:fldCharType="begin"/>
      </w:r>
      <w:r w:rsidR="0061143F" w:rsidRPr="0049185C">
        <w:rPr>
          <w:rFonts w:cs="Tahoma"/>
          <w:szCs w:val="20"/>
        </w:rPr>
        <w:instrText xml:space="preserve"> REF _Ref447104512 \r \h  \* MERGEFORMAT </w:instrText>
      </w:r>
      <w:r w:rsidR="0061143F" w:rsidRPr="003A0FDC">
        <w:rPr>
          <w:rFonts w:cs="Tahoma"/>
          <w:szCs w:val="20"/>
        </w:rPr>
      </w:r>
      <w:r w:rsidR="0061143F" w:rsidRPr="003A0FDC">
        <w:rPr>
          <w:rFonts w:cs="Tahoma"/>
          <w:szCs w:val="20"/>
        </w:rPr>
        <w:fldChar w:fldCharType="separate"/>
      </w:r>
      <w:r w:rsidR="00D2760A" w:rsidRPr="003A0FDC">
        <w:rPr>
          <w:rFonts w:cs="Tahoma"/>
          <w:szCs w:val="20"/>
        </w:rPr>
        <w:t>4.16.1</w:t>
      </w:r>
      <w:r w:rsidR="0061143F" w:rsidRPr="003A0FDC">
        <w:rPr>
          <w:rFonts w:cs="Tahoma"/>
          <w:szCs w:val="20"/>
        </w:rPr>
        <w:fldChar w:fldCharType="end"/>
      </w:r>
      <w:r w:rsidR="0061143F" w:rsidRPr="003A0FDC">
        <w:rPr>
          <w:rFonts w:cs="Tahoma"/>
          <w:szCs w:val="20"/>
        </w:rPr>
        <w:t xml:space="preserve">), </w:t>
      </w:r>
      <w:r w:rsidR="00A117E7" w:rsidRPr="007C3543">
        <w:rPr>
          <w:rFonts w:cs="Tahoma"/>
          <w:szCs w:val="20"/>
        </w:rPr>
        <w:t xml:space="preserve">conforme aplicável, </w:t>
      </w:r>
      <w:r w:rsidR="0061143F" w:rsidRPr="005746AE">
        <w:rPr>
          <w:rFonts w:cs="Tahoma"/>
          <w:szCs w:val="20"/>
        </w:rPr>
        <w:t>bem como para contratar os prestadores de serviços da Oferta Restrita.</w:t>
      </w:r>
    </w:p>
    <w:p w14:paraId="23C824C1" w14:textId="77777777" w:rsidR="00FA4B8C" w:rsidRPr="00F0475C" w:rsidRDefault="00710969">
      <w:pPr>
        <w:pStyle w:val="Level2"/>
        <w:rPr>
          <w:rFonts w:cs="Tahoma"/>
          <w:szCs w:val="20"/>
        </w:rPr>
      </w:pPr>
      <w:r w:rsidRPr="00CD063C">
        <w:rPr>
          <w:rStyle w:val="DeltaViewInsertion"/>
          <w:rFonts w:cs="Tahoma"/>
          <w:b/>
          <w:color w:val="auto"/>
          <w:kern w:val="0"/>
          <w:szCs w:val="20"/>
          <w:u w:val="none"/>
        </w:rPr>
        <w:t>Autorização</w:t>
      </w:r>
      <w:r w:rsidRPr="005746AE">
        <w:rPr>
          <w:rFonts w:cs="Tahoma"/>
          <w:b/>
          <w:szCs w:val="20"/>
        </w:rPr>
        <w:t xml:space="preserve"> </w:t>
      </w:r>
      <w:r w:rsidR="006159CC" w:rsidRPr="005746AE">
        <w:rPr>
          <w:rFonts w:cs="Tahoma"/>
          <w:b/>
          <w:szCs w:val="20"/>
        </w:rPr>
        <w:t xml:space="preserve">de </w:t>
      </w:r>
      <w:r w:rsidR="000723FD" w:rsidRPr="005746AE">
        <w:rPr>
          <w:rFonts w:cs="Tahoma"/>
          <w:b/>
          <w:szCs w:val="20"/>
        </w:rPr>
        <w:t xml:space="preserve">Constituição e </w:t>
      </w:r>
      <w:r w:rsidR="006159CC" w:rsidRPr="005746AE">
        <w:rPr>
          <w:rFonts w:cs="Tahoma"/>
          <w:b/>
          <w:szCs w:val="20"/>
        </w:rPr>
        <w:t xml:space="preserve">Compartilhamento </w:t>
      </w:r>
      <w:r w:rsidRPr="00F0475C">
        <w:rPr>
          <w:rFonts w:cs="Tahoma"/>
          <w:b/>
          <w:szCs w:val="20"/>
        </w:rPr>
        <w:t xml:space="preserve">das Garantias </w:t>
      </w:r>
      <w:r w:rsidR="006159CC" w:rsidRPr="00F0475C">
        <w:rPr>
          <w:rFonts w:cs="Tahoma"/>
          <w:b/>
          <w:szCs w:val="20"/>
        </w:rPr>
        <w:t xml:space="preserve">pelas </w:t>
      </w:r>
      <w:proofErr w:type="spellStart"/>
      <w:r w:rsidR="006159CC" w:rsidRPr="00F0475C">
        <w:rPr>
          <w:rFonts w:cs="Tahoma"/>
          <w:b/>
          <w:szCs w:val="20"/>
        </w:rPr>
        <w:t>SPEs</w:t>
      </w:r>
      <w:proofErr w:type="spellEnd"/>
    </w:p>
    <w:p w14:paraId="5036D395" w14:textId="77777777" w:rsidR="00D217FF" w:rsidRPr="00621190" w:rsidRDefault="009D30F2" w:rsidP="0049185C">
      <w:pPr>
        <w:pStyle w:val="Level3"/>
        <w:tabs>
          <w:tab w:val="num" w:pos="2127"/>
        </w:tabs>
        <w:ind w:left="1276"/>
        <w:rPr>
          <w:rFonts w:cs="Tahoma"/>
          <w:szCs w:val="20"/>
        </w:rPr>
      </w:pPr>
      <w:r w:rsidRPr="00F0475C">
        <w:rPr>
          <w:rFonts w:cs="Tahoma"/>
          <w:szCs w:val="20"/>
        </w:rPr>
        <w:t>As Garantias Reais</w:t>
      </w:r>
      <w:r w:rsidR="008D1534" w:rsidRPr="00F0475C">
        <w:rPr>
          <w:rFonts w:cs="Tahoma"/>
          <w:szCs w:val="20"/>
        </w:rPr>
        <w:t xml:space="preserve"> (conforme abaixo definido)</w:t>
      </w:r>
      <w:r w:rsidRPr="00F0475C">
        <w:rPr>
          <w:rFonts w:cs="Tahoma"/>
          <w:szCs w:val="20"/>
        </w:rPr>
        <w:t xml:space="preserve">, com exceção do Penhor de Ações das </w:t>
      </w:r>
      <w:proofErr w:type="spellStart"/>
      <w:r w:rsidRPr="00F0475C">
        <w:rPr>
          <w:rFonts w:cs="Tahoma"/>
          <w:szCs w:val="20"/>
        </w:rPr>
        <w:t>SPEs</w:t>
      </w:r>
      <w:proofErr w:type="spellEnd"/>
      <w:r w:rsidRPr="00F0475C">
        <w:rPr>
          <w:rFonts w:cs="Tahoma"/>
          <w:szCs w:val="20"/>
        </w:rPr>
        <w:t xml:space="preserve"> e do Penhor de Ações da Emissora, em regime de compartilhamento, conforme Cláusula 4.18 abaixo, be</w:t>
      </w:r>
      <w:r w:rsidR="003133FA" w:rsidRPr="00621190">
        <w:rPr>
          <w:rFonts w:cs="Tahoma"/>
          <w:szCs w:val="20"/>
        </w:rPr>
        <w:t>m</w:t>
      </w:r>
      <w:r w:rsidRPr="00621190">
        <w:rPr>
          <w:rFonts w:cs="Tahoma"/>
          <w:szCs w:val="20"/>
        </w:rPr>
        <w:t xml:space="preserve"> como a assunção das obr</w:t>
      </w:r>
      <w:r w:rsidRPr="00A4431E">
        <w:rPr>
          <w:rFonts w:cs="Tahoma"/>
          <w:szCs w:val="20"/>
        </w:rPr>
        <w:t>igações previstas na presente Escritura de Emissão, foram aprovadas pela</w:t>
      </w:r>
      <w:r w:rsidR="00A117E7" w:rsidRPr="00CD4AA0">
        <w:rPr>
          <w:rFonts w:cs="Tahoma"/>
          <w:szCs w:val="20"/>
        </w:rPr>
        <w:t xml:space="preserve">s </w:t>
      </w:r>
      <w:proofErr w:type="spellStart"/>
      <w:r w:rsidR="00A117E7" w:rsidRPr="00CD4AA0">
        <w:rPr>
          <w:rFonts w:cs="Tahoma"/>
          <w:szCs w:val="20"/>
        </w:rPr>
        <w:t>SPEs</w:t>
      </w:r>
      <w:proofErr w:type="spellEnd"/>
      <w:r w:rsidR="003133FA" w:rsidRPr="0049185C">
        <w:rPr>
          <w:rFonts w:cs="Tahoma"/>
          <w:szCs w:val="20"/>
        </w:rPr>
        <w:t>,</w:t>
      </w:r>
      <w:r w:rsidR="006E75D7" w:rsidRPr="0049185C">
        <w:rPr>
          <w:rFonts w:cs="Tahoma"/>
          <w:szCs w:val="20"/>
        </w:rPr>
        <w:t xml:space="preserve"> conforme deliberações </w:t>
      </w:r>
      <w:r w:rsidR="006E75D7" w:rsidRPr="0049185C">
        <w:rPr>
          <w:rFonts w:cs="Tahoma"/>
          <w:szCs w:val="20"/>
        </w:rPr>
        <w:lastRenderedPageBreak/>
        <w:t xml:space="preserve">tomadas nas [●] das </w:t>
      </w:r>
      <w:proofErr w:type="spellStart"/>
      <w:r w:rsidR="006E75D7" w:rsidRPr="0049185C">
        <w:rPr>
          <w:rFonts w:cs="Tahoma"/>
          <w:szCs w:val="20"/>
        </w:rPr>
        <w:t>SPEs</w:t>
      </w:r>
      <w:proofErr w:type="spellEnd"/>
      <w:r w:rsidR="006E75D7" w:rsidRPr="0049185C">
        <w:rPr>
          <w:rFonts w:cs="Tahoma"/>
          <w:szCs w:val="20"/>
        </w:rPr>
        <w:t xml:space="preserve">, realizadas por cada uma das </w:t>
      </w:r>
      <w:proofErr w:type="spellStart"/>
      <w:r w:rsidR="006E75D7" w:rsidRPr="0049185C">
        <w:rPr>
          <w:rFonts w:cs="Tahoma"/>
          <w:szCs w:val="20"/>
        </w:rPr>
        <w:t>SPEs</w:t>
      </w:r>
      <w:proofErr w:type="spellEnd"/>
      <w:r w:rsidR="006E75D7" w:rsidRPr="0049185C">
        <w:rPr>
          <w:rFonts w:cs="Tahoma"/>
          <w:szCs w:val="20"/>
        </w:rPr>
        <w:t xml:space="preserve"> em [●] de [●] de 2019 (“</w:t>
      </w:r>
      <w:r w:rsidR="006E75D7" w:rsidRPr="0049185C">
        <w:rPr>
          <w:rFonts w:cs="Tahoma"/>
          <w:szCs w:val="20"/>
          <w:u w:val="single"/>
        </w:rPr>
        <w:t xml:space="preserve">Aprovações das </w:t>
      </w:r>
      <w:proofErr w:type="spellStart"/>
      <w:r w:rsidR="006E75D7" w:rsidRPr="0049185C">
        <w:rPr>
          <w:rFonts w:cs="Tahoma"/>
          <w:szCs w:val="20"/>
          <w:u w:val="single"/>
        </w:rPr>
        <w:t>SPEs</w:t>
      </w:r>
      <w:proofErr w:type="spellEnd"/>
      <w:r w:rsidR="006E75D7" w:rsidRPr="0049185C">
        <w:rPr>
          <w:rFonts w:cs="Tahoma"/>
          <w:szCs w:val="20"/>
        </w:rPr>
        <w:t>”),</w:t>
      </w:r>
      <w:r w:rsidR="003133FA" w:rsidRPr="0049185C">
        <w:rPr>
          <w:rFonts w:cs="Tahoma"/>
          <w:szCs w:val="20"/>
        </w:rPr>
        <w:t xml:space="preserve"> nas quais foram aprovadas</w:t>
      </w:r>
      <w:r w:rsidR="00F21725" w:rsidRPr="0049185C">
        <w:rPr>
          <w:rFonts w:cs="Tahoma"/>
          <w:szCs w:val="20"/>
        </w:rPr>
        <w:t xml:space="preserve">: </w:t>
      </w:r>
      <w:r w:rsidR="003133FA" w:rsidRPr="0049185C">
        <w:rPr>
          <w:rFonts w:cs="Tahoma"/>
          <w:szCs w:val="20"/>
        </w:rPr>
        <w:t>(a) a outorga aos Debenturistas, na forma compartilhada descrita na Cláusula </w:t>
      </w:r>
      <w:r w:rsidR="003133FA" w:rsidRPr="003A0FDC">
        <w:rPr>
          <w:rFonts w:cs="Tahoma"/>
          <w:szCs w:val="20"/>
        </w:rPr>
        <w:fldChar w:fldCharType="begin"/>
      </w:r>
      <w:r w:rsidR="003133FA" w:rsidRPr="0049185C">
        <w:rPr>
          <w:rFonts w:cs="Tahoma"/>
          <w:szCs w:val="20"/>
        </w:rPr>
        <w:instrText xml:space="preserve"> REF _Ref447136101 \r \h  \* MERGEFORMAT </w:instrText>
      </w:r>
      <w:r w:rsidR="003133FA" w:rsidRPr="003A0FDC">
        <w:rPr>
          <w:rFonts w:cs="Tahoma"/>
          <w:szCs w:val="20"/>
        </w:rPr>
      </w:r>
      <w:r w:rsidR="003133FA" w:rsidRPr="003A0FDC">
        <w:rPr>
          <w:rFonts w:cs="Tahoma"/>
          <w:szCs w:val="20"/>
        </w:rPr>
        <w:fldChar w:fldCharType="separate"/>
      </w:r>
      <w:r w:rsidR="00D2760A" w:rsidRPr="003A0FDC">
        <w:rPr>
          <w:rFonts w:cs="Tahoma"/>
          <w:szCs w:val="20"/>
        </w:rPr>
        <w:t>4.20</w:t>
      </w:r>
      <w:r w:rsidR="003133FA" w:rsidRPr="003A0FDC">
        <w:rPr>
          <w:rFonts w:cs="Tahoma"/>
          <w:szCs w:val="20"/>
        </w:rPr>
        <w:fldChar w:fldCharType="end"/>
      </w:r>
      <w:r w:rsidR="003133FA" w:rsidRPr="003A0FDC">
        <w:rPr>
          <w:rFonts w:cs="Tahoma"/>
          <w:szCs w:val="20"/>
        </w:rPr>
        <w:t xml:space="preserve"> abaixo, </w:t>
      </w:r>
      <w:r w:rsidR="003133FA" w:rsidRPr="007C3543">
        <w:rPr>
          <w:rFonts w:cs="Tahoma"/>
          <w:szCs w:val="20"/>
        </w:rPr>
        <w:t>d</w:t>
      </w:r>
      <w:r w:rsidR="003133FA" w:rsidRPr="005746AE">
        <w:rPr>
          <w:rFonts w:cs="Tahoma"/>
          <w:szCs w:val="20"/>
        </w:rPr>
        <w:t>o Penhor de Equipamentos, previsto na Cláusula </w:t>
      </w:r>
      <w:r w:rsidR="003133FA" w:rsidRPr="003A0FDC">
        <w:rPr>
          <w:rFonts w:cs="Tahoma"/>
          <w:szCs w:val="20"/>
        </w:rPr>
        <w:fldChar w:fldCharType="begin"/>
      </w:r>
      <w:r w:rsidR="003133FA" w:rsidRPr="0049185C">
        <w:rPr>
          <w:rFonts w:cs="Tahoma"/>
          <w:szCs w:val="20"/>
        </w:rPr>
        <w:instrText xml:space="preserve"> REF _Ref447104512 \r \h  \* MERGEFORMAT </w:instrText>
      </w:r>
      <w:r w:rsidR="003133FA" w:rsidRPr="003A0FDC">
        <w:rPr>
          <w:rFonts w:cs="Tahoma"/>
          <w:szCs w:val="20"/>
        </w:rPr>
      </w:r>
      <w:r w:rsidR="003133FA" w:rsidRPr="003A0FDC">
        <w:rPr>
          <w:rFonts w:cs="Tahoma"/>
          <w:szCs w:val="20"/>
        </w:rPr>
        <w:fldChar w:fldCharType="separate"/>
      </w:r>
      <w:r w:rsidR="00D2760A" w:rsidRPr="003A0FDC">
        <w:rPr>
          <w:rFonts w:cs="Tahoma"/>
          <w:szCs w:val="20"/>
        </w:rPr>
        <w:t>4.16.1</w:t>
      </w:r>
      <w:r w:rsidR="003133FA" w:rsidRPr="003A0FDC">
        <w:rPr>
          <w:rFonts w:cs="Tahoma"/>
          <w:szCs w:val="20"/>
        </w:rPr>
        <w:fldChar w:fldCharType="end"/>
      </w:r>
      <w:r w:rsidR="003133FA" w:rsidRPr="003A0FDC">
        <w:rPr>
          <w:rFonts w:cs="Tahoma"/>
          <w:szCs w:val="20"/>
        </w:rPr>
        <w:t xml:space="preserve">, item </w:t>
      </w:r>
      <w:r w:rsidR="003133FA" w:rsidRPr="003A0FDC">
        <w:rPr>
          <w:rFonts w:cs="Tahoma"/>
          <w:szCs w:val="20"/>
        </w:rPr>
        <w:fldChar w:fldCharType="begin"/>
      </w:r>
      <w:r w:rsidR="003133FA" w:rsidRPr="0049185C">
        <w:rPr>
          <w:rFonts w:cs="Tahoma"/>
          <w:szCs w:val="20"/>
        </w:rPr>
        <w:instrText xml:space="preserve"> REF _Ref447104514 \n \p \h  \* MERGEFORMAT </w:instrText>
      </w:r>
      <w:r w:rsidR="003133FA" w:rsidRPr="003A0FDC">
        <w:rPr>
          <w:rFonts w:cs="Tahoma"/>
          <w:szCs w:val="20"/>
        </w:rPr>
      </w:r>
      <w:r w:rsidR="003133FA" w:rsidRPr="003A0FDC">
        <w:rPr>
          <w:rFonts w:cs="Tahoma"/>
          <w:szCs w:val="20"/>
        </w:rPr>
        <w:fldChar w:fldCharType="separate"/>
      </w:r>
      <w:r w:rsidR="00D2760A" w:rsidRPr="003A0FDC">
        <w:rPr>
          <w:rFonts w:cs="Tahoma"/>
          <w:szCs w:val="20"/>
        </w:rPr>
        <w:t>(c) abaixo</w:t>
      </w:r>
      <w:r w:rsidR="003133FA" w:rsidRPr="003A0FDC">
        <w:rPr>
          <w:rFonts w:cs="Tahoma"/>
          <w:szCs w:val="20"/>
        </w:rPr>
        <w:fldChar w:fldCharType="end"/>
      </w:r>
      <w:r w:rsidR="001070E9" w:rsidRPr="003A0FDC">
        <w:rPr>
          <w:rFonts w:cs="Tahoma"/>
          <w:szCs w:val="20"/>
        </w:rPr>
        <w:t>,</w:t>
      </w:r>
      <w:r w:rsidR="003133FA" w:rsidRPr="003A0FDC">
        <w:rPr>
          <w:rFonts w:cs="Tahoma"/>
          <w:szCs w:val="20"/>
        </w:rPr>
        <w:t xml:space="preserve"> </w:t>
      </w:r>
      <w:r w:rsidR="003133FA" w:rsidRPr="007C3543">
        <w:rPr>
          <w:rFonts w:cs="Tahoma"/>
          <w:szCs w:val="20"/>
        </w:rPr>
        <w:t>e</w:t>
      </w:r>
      <w:r w:rsidR="003133FA" w:rsidRPr="005746AE">
        <w:rPr>
          <w:rFonts w:cs="Tahoma"/>
          <w:szCs w:val="20"/>
        </w:rPr>
        <w:t xml:space="preserve"> da Cessão Fiduciária das </w:t>
      </w:r>
      <w:proofErr w:type="spellStart"/>
      <w:r w:rsidR="003133FA" w:rsidRPr="005746AE">
        <w:rPr>
          <w:rFonts w:cs="Tahoma"/>
          <w:szCs w:val="20"/>
        </w:rPr>
        <w:t>SPEs</w:t>
      </w:r>
      <w:proofErr w:type="spellEnd"/>
      <w:r w:rsidR="003133FA" w:rsidRPr="005746AE">
        <w:rPr>
          <w:rFonts w:cs="Tahoma"/>
          <w:szCs w:val="20"/>
        </w:rPr>
        <w:t>, previst</w:t>
      </w:r>
      <w:r w:rsidR="000723FD" w:rsidRPr="00F0475C">
        <w:rPr>
          <w:rFonts w:cs="Tahoma"/>
          <w:szCs w:val="20"/>
        </w:rPr>
        <w:t>a</w:t>
      </w:r>
      <w:r w:rsidR="003133FA" w:rsidRPr="00F0475C">
        <w:rPr>
          <w:rFonts w:cs="Tahoma"/>
          <w:szCs w:val="20"/>
        </w:rPr>
        <w:t xml:space="preserve"> na Cláusula </w:t>
      </w:r>
      <w:r w:rsidR="003133FA" w:rsidRPr="003A0FDC">
        <w:rPr>
          <w:rFonts w:cs="Tahoma"/>
          <w:szCs w:val="20"/>
        </w:rPr>
        <w:fldChar w:fldCharType="begin"/>
      </w:r>
      <w:r w:rsidR="003133FA" w:rsidRPr="0049185C">
        <w:rPr>
          <w:rFonts w:cs="Tahoma"/>
          <w:szCs w:val="20"/>
        </w:rPr>
        <w:instrText xml:space="preserve"> REF _Ref447276717 \w \h  \* MERGEFORMAT </w:instrText>
      </w:r>
      <w:r w:rsidR="003133FA" w:rsidRPr="003A0FDC">
        <w:rPr>
          <w:rFonts w:cs="Tahoma"/>
          <w:szCs w:val="20"/>
        </w:rPr>
      </w:r>
      <w:r w:rsidR="003133FA" w:rsidRPr="003A0FDC">
        <w:rPr>
          <w:rFonts w:cs="Tahoma"/>
          <w:szCs w:val="20"/>
        </w:rPr>
        <w:fldChar w:fldCharType="separate"/>
      </w:r>
      <w:r w:rsidR="00D2760A" w:rsidRPr="003A0FDC">
        <w:rPr>
          <w:rFonts w:cs="Tahoma"/>
          <w:szCs w:val="20"/>
        </w:rPr>
        <w:t>4.16.1</w:t>
      </w:r>
      <w:r w:rsidR="003133FA" w:rsidRPr="003A0FDC">
        <w:rPr>
          <w:rFonts w:cs="Tahoma"/>
          <w:szCs w:val="20"/>
        </w:rPr>
        <w:fldChar w:fldCharType="end"/>
      </w:r>
      <w:r w:rsidR="003133FA" w:rsidRPr="003A0FDC">
        <w:rPr>
          <w:rFonts w:cs="Tahoma"/>
          <w:szCs w:val="20"/>
        </w:rPr>
        <w:t xml:space="preserve">, item </w:t>
      </w:r>
      <w:r w:rsidR="003133FA" w:rsidRPr="003A0FDC">
        <w:rPr>
          <w:rFonts w:cs="Tahoma"/>
          <w:szCs w:val="20"/>
        </w:rPr>
        <w:fldChar w:fldCharType="begin"/>
      </w:r>
      <w:r w:rsidR="003133FA" w:rsidRPr="0049185C">
        <w:rPr>
          <w:rFonts w:cs="Tahoma"/>
          <w:szCs w:val="20"/>
        </w:rPr>
        <w:instrText xml:space="preserve"> REF _Ref447317471 \w \p \h  \* MERGEFORMAT </w:instrText>
      </w:r>
      <w:r w:rsidR="003133FA" w:rsidRPr="003A0FDC">
        <w:rPr>
          <w:rFonts w:cs="Tahoma"/>
          <w:szCs w:val="20"/>
        </w:rPr>
      </w:r>
      <w:r w:rsidR="003133FA" w:rsidRPr="003A0FDC">
        <w:rPr>
          <w:rFonts w:cs="Tahoma"/>
          <w:szCs w:val="20"/>
        </w:rPr>
        <w:fldChar w:fldCharType="separate"/>
      </w:r>
      <w:r w:rsidR="00D2760A" w:rsidRPr="003A0FDC">
        <w:rPr>
          <w:rFonts w:cs="Tahoma"/>
          <w:szCs w:val="20"/>
        </w:rPr>
        <w:t>(d) abaixo</w:t>
      </w:r>
      <w:r w:rsidR="003133FA" w:rsidRPr="003A0FDC">
        <w:rPr>
          <w:rFonts w:cs="Tahoma"/>
          <w:szCs w:val="20"/>
        </w:rPr>
        <w:fldChar w:fldCharType="end"/>
      </w:r>
      <w:r w:rsidR="003133FA" w:rsidRPr="003A0FDC">
        <w:rPr>
          <w:rFonts w:cs="Tahoma"/>
          <w:szCs w:val="20"/>
        </w:rPr>
        <w:t>; e (b) a autorização para seus respectivos representantes legai</w:t>
      </w:r>
      <w:r w:rsidR="003133FA" w:rsidRPr="007C3543">
        <w:rPr>
          <w:rFonts w:cs="Tahoma"/>
          <w:szCs w:val="20"/>
        </w:rPr>
        <w:t xml:space="preserve">s adotarem todos e quaisquer atos relacionados à efetivação das deliberações das </w:t>
      </w:r>
      <w:r w:rsidR="003133FA" w:rsidRPr="005746AE">
        <w:rPr>
          <w:rFonts w:cs="Tahoma"/>
          <w:szCs w:val="20"/>
        </w:rPr>
        <w:t xml:space="preserve">Aprovações das </w:t>
      </w:r>
      <w:proofErr w:type="spellStart"/>
      <w:r w:rsidR="003133FA" w:rsidRPr="005746AE">
        <w:rPr>
          <w:rFonts w:cs="Tahoma"/>
          <w:szCs w:val="20"/>
        </w:rPr>
        <w:t>SPEs</w:t>
      </w:r>
      <w:proofErr w:type="spellEnd"/>
      <w:r w:rsidR="003133FA" w:rsidRPr="005746AE">
        <w:rPr>
          <w:rFonts w:cs="Tahoma"/>
          <w:szCs w:val="20"/>
        </w:rPr>
        <w:t>, incluindo a celebração de quaisquer documentos nec</w:t>
      </w:r>
      <w:r w:rsidR="003133FA" w:rsidRPr="00F0475C">
        <w:rPr>
          <w:rFonts w:cs="Tahoma"/>
          <w:szCs w:val="20"/>
        </w:rPr>
        <w:t xml:space="preserve">essários à formalização da Emissão, especialmente à celebração dos </w:t>
      </w:r>
      <w:r w:rsidR="00A117E7" w:rsidRPr="00F0475C">
        <w:rPr>
          <w:rFonts w:cs="Tahoma"/>
          <w:szCs w:val="20"/>
        </w:rPr>
        <w:t xml:space="preserve">Aditamentos aos </w:t>
      </w:r>
      <w:r w:rsidR="003133FA" w:rsidRPr="00F0475C">
        <w:rPr>
          <w:rFonts w:cs="Tahoma"/>
          <w:szCs w:val="20"/>
        </w:rPr>
        <w:t>Contratos de Garantia</w:t>
      </w:r>
      <w:r w:rsidR="001B40EF" w:rsidRPr="00F0475C">
        <w:rPr>
          <w:rFonts w:cs="Tahoma"/>
          <w:szCs w:val="20"/>
        </w:rPr>
        <w:t>, conforme aplicável</w:t>
      </w:r>
      <w:r w:rsidR="003133FA" w:rsidRPr="00621190">
        <w:rPr>
          <w:rFonts w:cs="Tahoma"/>
          <w:szCs w:val="20"/>
        </w:rPr>
        <w:t>.</w:t>
      </w:r>
    </w:p>
    <w:p w14:paraId="625FE24E" w14:textId="77777777" w:rsidR="00FA4B8C" w:rsidRPr="00F0475C" w:rsidRDefault="001B40EF">
      <w:pPr>
        <w:pStyle w:val="Level2"/>
        <w:rPr>
          <w:rFonts w:cs="Tahoma"/>
          <w:b/>
          <w:szCs w:val="20"/>
        </w:rPr>
      </w:pPr>
      <w:r w:rsidRPr="00CD063C">
        <w:rPr>
          <w:rStyle w:val="DeltaViewInsertion"/>
          <w:rFonts w:cs="Tahoma"/>
          <w:b/>
          <w:color w:val="auto"/>
          <w:kern w:val="0"/>
          <w:szCs w:val="20"/>
          <w:u w:val="none"/>
        </w:rPr>
        <w:t>Autorização</w:t>
      </w:r>
      <w:r w:rsidRPr="005746AE">
        <w:rPr>
          <w:rFonts w:cs="Tahoma"/>
          <w:b/>
          <w:szCs w:val="20"/>
        </w:rPr>
        <w:t xml:space="preserve"> de Compartilhamento das Garantias pela Fiadora e outorga da Fiança</w:t>
      </w:r>
    </w:p>
    <w:p w14:paraId="1379A8C0" w14:textId="467B317C" w:rsidR="001B40EF" w:rsidRPr="0049185C" w:rsidRDefault="001B40EF">
      <w:pPr>
        <w:pStyle w:val="Level3"/>
        <w:tabs>
          <w:tab w:val="num" w:pos="2127"/>
        </w:tabs>
        <w:ind w:left="1276"/>
        <w:rPr>
          <w:rFonts w:cs="Tahoma"/>
          <w:b/>
          <w:szCs w:val="20"/>
        </w:rPr>
      </w:pPr>
      <w:r w:rsidRPr="00F0475C">
        <w:rPr>
          <w:rFonts w:cs="Tahoma"/>
          <w:szCs w:val="20"/>
        </w:rPr>
        <w:t>O Penhor de Ações da Emissora, em regime de compartilhamento, conforme Cláusula 4.</w:t>
      </w:r>
      <w:r w:rsidR="00454FD0" w:rsidRPr="00621190">
        <w:rPr>
          <w:rFonts w:cs="Tahoma"/>
          <w:szCs w:val="20"/>
        </w:rPr>
        <w:t>20</w:t>
      </w:r>
      <w:r w:rsidRPr="00621190">
        <w:rPr>
          <w:rFonts w:cs="Tahoma"/>
          <w:szCs w:val="20"/>
        </w:rPr>
        <w:t xml:space="preserve"> abaixo, a Fiança, bem como a assunção das obrigações previstas na presente Escritura de Emissão, foram aprovadas pela Fiadora conforme deliberações tomadas na [</w:t>
      </w:r>
      <w:r w:rsidRPr="00CD4AA0">
        <w:rPr>
          <w:rFonts w:cs="Tahoma"/>
          <w:szCs w:val="20"/>
        </w:rPr>
        <w:t>●</w:t>
      </w:r>
      <w:r w:rsidRPr="0049185C">
        <w:rPr>
          <w:rFonts w:cs="Tahoma"/>
          <w:szCs w:val="20"/>
        </w:rPr>
        <w:t>] da Fiadora, realizada pela Fiadora em [●] de [●] de 2019 (“</w:t>
      </w:r>
      <w:r w:rsidRPr="0049185C">
        <w:rPr>
          <w:rFonts w:cs="Tahoma"/>
          <w:szCs w:val="20"/>
          <w:u w:val="single"/>
        </w:rPr>
        <w:t>Aprovaç</w:t>
      </w:r>
      <w:r w:rsidR="00834B4E" w:rsidRPr="0049185C">
        <w:rPr>
          <w:rFonts w:cs="Tahoma"/>
          <w:szCs w:val="20"/>
          <w:u w:val="single"/>
        </w:rPr>
        <w:t>ão</w:t>
      </w:r>
      <w:r w:rsidRPr="0049185C">
        <w:rPr>
          <w:rFonts w:cs="Tahoma"/>
          <w:szCs w:val="20"/>
          <w:u w:val="single"/>
        </w:rPr>
        <w:t xml:space="preserve"> da Fiadora</w:t>
      </w:r>
      <w:r w:rsidRPr="0049185C">
        <w:rPr>
          <w:rFonts w:cs="Tahoma"/>
          <w:szCs w:val="20"/>
        </w:rPr>
        <w:t>”), nas quais foram aprovadas: (a) a outorga aos Debenturistas, na forma compartilhada descrita na Cláusula </w:t>
      </w:r>
      <w:r w:rsidRPr="003A0FDC">
        <w:rPr>
          <w:rFonts w:cs="Tahoma"/>
          <w:szCs w:val="20"/>
        </w:rPr>
        <w:fldChar w:fldCharType="begin"/>
      </w:r>
      <w:r w:rsidRPr="0049185C">
        <w:rPr>
          <w:rFonts w:cs="Tahoma"/>
          <w:szCs w:val="20"/>
        </w:rPr>
        <w:instrText xml:space="preserve"> REF _Ref447136101 \r \h  \* MERGEFORMAT </w:instrText>
      </w:r>
      <w:r w:rsidRPr="003A0FDC">
        <w:rPr>
          <w:rFonts w:cs="Tahoma"/>
          <w:szCs w:val="20"/>
        </w:rPr>
      </w:r>
      <w:r w:rsidRPr="003A0FDC">
        <w:rPr>
          <w:rFonts w:cs="Tahoma"/>
          <w:szCs w:val="20"/>
        </w:rPr>
        <w:fldChar w:fldCharType="separate"/>
      </w:r>
      <w:r w:rsidR="00D2760A" w:rsidRPr="003A0FDC">
        <w:rPr>
          <w:rFonts w:cs="Tahoma"/>
          <w:szCs w:val="20"/>
        </w:rPr>
        <w:t>4.20</w:t>
      </w:r>
      <w:r w:rsidRPr="003A0FDC">
        <w:rPr>
          <w:rFonts w:cs="Tahoma"/>
          <w:szCs w:val="20"/>
        </w:rPr>
        <w:fldChar w:fldCharType="end"/>
      </w:r>
      <w:r w:rsidRPr="003A0FDC">
        <w:rPr>
          <w:rFonts w:cs="Tahoma"/>
          <w:szCs w:val="20"/>
        </w:rPr>
        <w:t xml:space="preserve"> abaixo, </w:t>
      </w:r>
      <w:r w:rsidRPr="007C3543">
        <w:rPr>
          <w:rFonts w:cs="Tahoma"/>
          <w:szCs w:val="20"/>
        </w:rPr>
        <w:t>do</w:t>
      </w:r>
      <w:r w:rsidRPr="005746AE">
        <w:rPr>
          <w:rFonts w:cs="Tahoma"/>
          <w:szCs w:val="20"/>
        </w:rPr>
        <w:t xml:space="preserve"> Penhor de Ações da Emissora, previsto na Cláusula </w:t>
      </w:r>
      <w:r w:rsidRPr="003A0FDC">
        <w:rPr>
          <w:rFonts w:cs="Tahoma"/>
          <w:szCs w:val="20"/>
        </w:rPr>
        <w:fldChar w:fldCharType="begin"/>
      </w:r>
      <w:r w:rsidRPr="0049185C">
        <w:rPr>
          <w:rFonts w:cs="Tahoma"/>
          <w:szCs w:val="20"/>
        </w:rPr>
        <w:instrText xml:space="preserve"> REF _Ref447276717 \w \h  \* MERGEFORMAT </w:instrText>
      </w:r>
      <w:r w:rsidRPr="003A0FDC">
        <w:rPr>
          <w:rFonts w:cs="Tahoma"/>
          <w:szCs w:val="20"/>
        </w:rPr>
      </w:r>
      <w:r w:rsidRPr="003A0FDC">
        <w:rPr>
          <w:rFonts w:cs="Tahoma"/>
          <w:szCs w:val="20"/>
        </w:rPr>
        <w:fldChar w:fldCharType="separate"/>
      </w:r>
      <w:r w:rsidR="00D2760A" w:rsidRPr="003A0FDC">
        <w:rPr>
          <w:rFonts w:cs="Tahoma"/>
          <w:szCs w:val="20"/>
        </w:rPr>
        <w:t>4.16.1</w:t>
      </w:r>
      <w:r w:rsidRPr="003A0FDC">
        <w:rPr>
          <w:rFonts w:cs="Tahoma"/>
          <w:szCs w:val="20"/>
        </w:rPr>
        <w:fldChar w:fldCharType="end"/>
      </w:r>
      <w:r w:rsidRPr="003A0FDC">
        <w:rPr>
          <w:rFonts w:cs="Tahoma"/>
          <w:szCs w:val="20"/>
        </w:rPr>
        <w:t xml:space="preserve">, item </w:t>
      </w:r>
      <w:r w:rsidRPr="003A0FDC">
        <w:rPr>
          <w:rFonts w:cs="Tahoma"/>
          <w:szCs w:val="20"/>
        </w:rPr>
        <w:fldChar w:fldCharType="begin"/>
      </w:r>
      <w:r w:rsidRPr="0049185C">
        <w:rPr>
          <w:rFonts w:cs="Tahoma"/>
          <w:szCs w:val="20"/>
        </w:rPr>
        <w:instrText xml:space="preserve"> REF _Ref447281482 \w \p \h  \* MERGEFORMAT </w:instrText>
      </w:r>
      <w:r w:rsidRPr="003A0FDC">
        <w:rPr>
          <w:rFonts w:cs="Tahoma"/>
          <w:szCs w:val="20"/>
        </w:rPr>
      </w:r>
      <w:r w:rsidRPr="003A0FDC">
        <w:rPr>
          <w:rFonts w:cs="Tahoma"/>
          <w:szCs w:val="20"/>
        </w:rPr>
        <w:fldChar w:fldCharType="separate"/>
      </w:r>
      <w:r w:rsidR="00D2760A" w:rsidRPr="003A0FDC">
        <w:rPr>
          <w:rFonts w:cs="Tahoma"/>
          <w:szCs w:val="20"/>
        </w:rPr>
        <w:t>(a) abaixo</w:t>
      </w:r>
      <w:r w:rsidRPr="003A0FDC">
        <w:rPr>
          <w:rFonts w:cs="Tahoma"/>
          <w:szCs w:val="20"/>
        </w:rPr>
        <w:fldChar w:fldCharType="end"/>
      </w:r>
      <w:r w:rsidRPr="003A0FDC">
        <w:rPr>
          <w:rFonts w:cs="Tahoma"/>
          <w:szCs w:val="20"/>
        </w:rPr>
        <w:t>; (b) a outorg</w:t>
      </w:r>
      <w:r w:rsidRPr="007C3543">
        <w:rPr>
          <w:rFonts w:cs="Tahoma"/>
          <w:szCs w:val="20"/>
        </w:rPr>
        <w:t>a e constituição da Fiança; e (c)</w:t>
      </w:r>
      <w:r w:rsidRPr="005746AE">
        <w:rPr>
          <w:rFonts w:cs="Tahoma"/>
          <w:szCs w:val="20"/>
        </w:rPr>
        <w:t xml:space="preserve"> a autorização para seus respectivos representantes legais </w:t>
      </w:r>
      <w:r w:rsidR="00A266BE" w:rsidRPr="00F0475C">
        <w:rPr>
          <w:rFonts w:cs="Tahoma"/>
          <w:szCs w:val="20"/>
        </w:rPr>
        <w:t xml:space="preserve">praticarem </w:t>
      </w:r>
      <w:r w:rsidRPr="00F0475C">
        <w:rPr>
          <w:rFonts w:cs="Tahoma"/>
          <w:szCs w:val="20"/>
        </w:rPr>
        <w:t xml:space="preserve">todos e quaisquer atos relacionados à efetivação das deliberações da Aprovação da Fiadora, incluindo a celebração de quaisquer documentos necessários à formalização da Emissão, especialmente à celebração da Escritura de Emissão (e seu respectivo aditamento, que ratificará o resultado do Procedimento de </w:t>
      </w:r>
      <w:proofErr w:type="spellStart"/>
      <w:r w:rsidRPr="00F0475C">
        <w:rPr>
          <w:rFonts w:cs="Tahoma"/>
          <w:i/>
          <w:szCs w:val="20"/>
        </w:rPr>
        <w:t>Bookbuilding</w:t>
      </w:r>
      <w:proofErr w:type="spellEnd"/>
      <w:r w:rsidRPr="00F0475C">
        <w:rPr>
          <w:rFonts w:cs="Tahoma"/>
          <w:szCs w:val="20"/>
        </w:rPr>
        <w:t xml:space="preserve"> (conforme abaixo definido) e dos </w:t>
      </w:r>
      <w:r w:rsidR="00A117E7" w:rsidRPr="00F0475C">
        <w:rPr>
          <w:rFonts w:cs="Tahoma"/>
          <w:szCs w:val="20"/>
        </w:rPr>
        <w:t xml:space="preserve">Aditamentos aos </w:t>
      </w:r>
      <w:r w:rsidRPr="00621190">
        <w:rPr>
          <w:rFonts w:cs="Tahoma"/>
          <w:szCs w:val="20"/>
        </w:rPr>
        <w:t>Contratos de Garantia, conforme aplicável.</w:t>
      </w:r>
    </w:p>
    <w:p w14:paraId="3D4B7C22" w14:textId="77777777" w:rsidR="003E6892" w:rsidRPr="003A0FDC" w:rsidRDefault="003E6892" w:rsidP="00CF4346">
      <w:pPr>
        <w:pStyle w:val="Level3"/>
        <w:numPr>
          <w:ilvl w:val="0"/>
          <w:numId w:val="0"/>
        </w:numPr>
        <w:tabs>
          <w:tab w:val="num" w:pos="2921"/>
        </w:tabs>
        <w:ind w:left="1276"/>
        <w:rPr>
          <w:rFonts w:cs="Tahoma"/>
          <w:b/>
          <w:szCs w:val="20"/>
        </w:rPr>
      </w:pPr>
    </w:p>
    <w:p w14:paraId="13E5E88A" w14:textId="77777777" w:rsidR="0063263C" w:rsidRPr="007C3543" w:rsidRDefault="0063263C" w:rsidP="003A0FDC">
      <w:pPr>
        <w:pStyle w:val="Level1"/>
        <w:ind w:left="567"/>
        <w:rPr>
          <w:rFonts w:cs="Tahoma"/>
          <w:b/>
          <w:szCs w:val="20"/>
        </w:rPr>
      </w:pPr>
      <w:bookmarkStart w:id="42" w:name="_DV_M45"/>
      <w:bookmarkStart w:id="43" w:name="_Toc499990314"/>
      <w:bookmarkStart w:id="44" w:name="_Toc280370535"/>
      <w:bookmarkStart w:id="45" w:name="_Toc349040591"/>
      <w:bookmarkStart w:id="46" w:name="_Toc351469176"/>
      <w:bookmarkStart w:id="47" w:name="_Toc352767478"/>
      <w:bookmarkStart w:id="48" w:name="_Toc355626565"/>
      <w:bookmarkEnd w:id="42"/>
      <w:r w:rsidRPr="003A0FDC">
        <w:rPr>
          <w:rFonts w:cs="Tahoma"/>
          <w:b/>
          <w:szCs w:val="20"/>
        </w:rPr>
        <w:t>REQUISITOS</w:t>
      </w:r>
      <w:bookmarkEnd w:id="43"/>
      <w:bookmarkEnd w:id="44"/>
      <w:bookmarkEnd w:id="45"/>
      <w:bookmarkEnd w:id="46"/>
      <w:bookmarkEnd w:id="47"/>
      <w:bookmarkEnd w:id="48"/>
    </w:p>
    <w:p w14:paraId="7616B4D8" w14:textId="77777777" w:rsidR="0063263C" w:rsidRPr="00F0475C" w:rsidRDefault="0063263C" w:rsidP="007C3543">
      <w:pPr>
        <w:pStyle w:val="Level2"/>
        <w:rPr>
          <w:rFonts w:cs="Tahoma"/>
          <w:b/>
          <w:szCs w:val="20"/>
        </w:rPr>
      </w:pPr>
      <w:bookmarkStart w:id="49" w:name="_DV_M46"/>
      <w:bookmarkStart w:id="50" w:name="_DV_M47"/>
      <w:bookmarkStart w:id="51" w:name="_Toc499990315"/>
      <w:bookmarkEnd w:id="49"/>
      <w:bookmarkEnd w:id="50"/>
      <w:r w:rsidRPr="005746AE">
        <w:rPr>
          <w:rFonts w:cs="Tahoma"/>
          <w:b/>
          <w:szCs w:val="20"/>
        </w:rPr>
        <w:t>Arquivamento na Junta Comercial e Publicação dos Atos Societários</w:t>
      </w:r>
      <w:bookmarkEnd w:id="51"/>
      <w:r w:rsidR="004D3203" w:rsidRPr="00F0475C">
        <w:rPr>
          <w:rFonts w:cs="Tahoma"/>
          <w:b/>
          <w:szCs w:val="20"/>
        </w:rPr>
        <w:t xml:space="preserve"> da Emissora</w:t>
      </w:r>
      <w:r w:rsidR="00834B4E" w:rsidRPr="00F0475C">
        <w:rPr>
          <w:rFonts w:cs="Tahoma"/>
          <w:b/>
          <w:szCs w:val="20"/>
        </w:rPr>
        <w:t xml:space="preserve">, das </w:t>
      </w:r>
      <w:proofErr w:type="spellStart"/>
      <w:r w:rsidR="00834B4E" w:rsidRPr="00F0475C">
        <w:rPr>
          <w:rFonts w:cs="Tahoma"/>
          <w:b/>
          <w:szCs w:val="20"/>
        </w:rPr>
        <w:t>SPEs</w:t>
      </w:r>
      <w:proofErr w:type="spellEnd"/>
      <w:r w:rsidR="00834B4E" w:rsidRPr="00F0475C">
        <w:rPr>
          <w:rFonts w:cs="Tahoma"/>
          <w:b/>
          <w:szCs w:val="20"/>
        </w:rPr>
        <w:t xml:space="preserve"> e da Fiadora</w:t>
      </w:r>
    </w:p>
    <w:p w14:paraId="6024C3F1" w14:textId="4C300785" w:rsidR="0063263C" w:rsidRPr="00F0475C" w:rsidRDefault="009C378B" w:rsidP="0049185C">
      <w:pPr>
        <w:pStyle w:val="Level3"/>
        <w:tabs>
          <w:tab w:val="num" w:pos="2127"/>
        </w:tabs>
        <w:ind w:left="1276"/>
        <w:rPr>
          <w:rFonts w:cs="Tahoma"/>
          <w:szCs w:val="20"/>
        </w:rPr>
      </w:pPr>
      <w:bookmarkStart w:id="52" w:name="_DV_M48"/>
      <w:bookmarkEnd w:id="52"/>
      <w:r w:rsidRPr="00621190">
        <w:rPr>
          <w:rFonts w:cs="Tahoma"/>
          <w:szCs w:val="20"/>
        </w:rPr>
        <w:t>Nos termos do</w:t>
      </w:r>
      <w:r w:rsidR="00D15325" w:rsidRPr="00621190">
        <w:rPr>
          <w:rFonts w:cs="Tahoma"/>
          <w:szCs w:val="20"/>
        </w:rPr>
        <w:t>s</w:t>
      </w:r>
      <w:r w:rsidRPr="00A4431E">
        <w:rPr>
          <w:rFonts w:cs="Tahoma"/>
          <w:szCs w:val="20"/>
        </w:rPr>
        <w:t xml:space="preserve"> </w:t>
      </w:r>
      <w:r w:rsidR="006577EB" w:rsidRPr="00A4431E">
        <w:rPr>
          <w:rFonts w:cs="Tahoma"/>
          <w:szCs w:val="20"/>
        </w:rPr>
        <w:t>artigos </w:t>
      </w:r>
      <w:r w:rsidRPr="00CD4AA0">
        <w:rPr>
          <w:rFonts w:cs="Tahoma"/>
          <w:szCs w:val="20"/>
        </w:rPr>
        <w:t>62, inciso I</w:t>
      </w:r>
      <w:r w:rsidR="00F90A12" w:rsidRPr="0049185C">
        <w:rPr>
          <w:rFonts w:cs="Tahoma"/>
          <w:szCs w:val="20"/>
        </w:rPr>
        <w:t>,</w:t>
      </w:r>
      <w:r w:rsidR="006976EC" w:rsidRPr="0049185C">
        <w:rPr>
          <w:rFonts w:cs="Tahoma"/>
          <w:szCs w:val="20"/>
        </w:rPr>
        <w:t xml:space="preserve"> </w:t>
      </w:r>
      <w:r w:rsidR="006B7B56" w:rsidRPr="0049185C">
        <w:rPr>
          <w:rFonts w:cs="Tahoma"/>
          <w:szCs w:val="20"/>
        </w:rPr>
        <w:t xml:space="preserve">142, parágrafo 1º e </w:t>
      </w:r>
      <w:r w:rsidR="006976EC" w:rsidRPr="0049185C">
        <w:rPr>
          <w:rFonts w:cs="Tahoma"/>
          <w:szCs w:val="20"/>
        </w:rPr>
        <w:t>289</w:t>
      </w:r>
      <w:r w:rsidRPr="0049185C">
        <w:rPr>
          <w:rFonts w:cs="Tahoma"/>
          <w:szCs w:val="20"/>
        </w:rPr>
        <w:t xml:space="preserve"> da </w:t>
      </w:r>
      <w:r w:rsidR="009748C7" w:rsidRPr="0049185C">
        <w:rPr>
          <w:rFonts w:cs="Tahoma"/>
          <w:szCs w:val="20"/>
        </w:rPr>
        <w:t xml:space="preserve">Lei </w:t>
      </w:r>
      <w:r w:rsidR="00132927" w:rsidRPr="0049185C">
        <w:rPr>
          <w:rFonts w:cs="Tahoma"/>
          <w:szCs w:val="20"/>
        </w:rPr>
        <w:t>nº </w:t>
      </w:r>
      <w:r w:rsidR="009748C7" w:rsidRPr="0049185C">
        <w:rPr>
          <w:rFonts w:cs="Tahoma"/>
          <w:szCs w:val="20"/>
        </w:rPr>
        <w:t>6.404, de 15</w:t>
      </w:r>
      <w:r w:rsidR="00F21839" w:rsidRPr="0049185C">
        <w:rPr>
          <w:rFonts w:cs="Tahoma"/>
          <w:szCs w:val="20"/>
        </w:rPr>
        <w:t> </w:t>
      </w:r>
      <w:r w:rsidR="009748C7" w:rsidRPr="0049185C">
        <w:rPr>
          <w:rFonts w:cs="Tahoma"/>
          <w:szCs w:val="20"/>
        </w:rPr>
        <w:t>de</w:t>
      </w:r>
      <w:r w:rsidR="00F21839" w:rsidRPr="0049185C">
        <w:rPr>
          <w:rFonts w:cs="Tahoma"/>
          <w:szCs w:val="20"/>
        </w:rPr>
        <w:t> </w:t>
      </w:r>
      <w:r w:rsidR="009748C7" w:rsidRPr="0049185C">
        <w:rPr>
          <w:rFonts w:cs="Tahoma"/>
          <w:szCs w:val="20"/>
        </w:rPr>
        <w:t>dezembro</w:t>
      </w:r>
      <w:r w:rsidR="00F21839" w:rsidRPr="0049185C">
        <w:rPr>
          <w:rFonts w:cs="Tahoma"/>
          <w:szCs w:val="20"/>
        </w:rPr>
        <w:t> </w:t>
      </w:r>
      <w:r w:rsidR="009748C7" w:rsidRPr="0049185C">
        <w:rPr>
          <w:rFonts w:cs="Tahoma"/>
          <w:szCs w:val="20"/>
        </w:rPr>
        <w:t>de</w:t>
      </w:r>
      <w:r w:rsidR="00F21839" w:rsidRPr="0049185C">
        <w:rPr>
          <w:rFonts w:cs="Tahoma"/>
          <w:szCs w:val="20"/>
        </w:rPr>
        <w:t> </w:t>
      </w:r>
      <w:r w:rsidR="009748C7" w:rsidRPr="0049185C">
        <w:rPr>
          <w:rFonts w:cs="Tahoma"/>
          <w:szCs w:val="20"/>
        </w:rPr>
        <w:t xml:space="preserve">1976, conforme </w:t>
      </w:r>
      <w:r w:rsidR="00F21839" w:rsidRPr="0049185C">
        <w:rPr>
          <w:rFonts w:cs="Tahoma"/>
          <w:szCs w:val="20"/>
        </w:rPr>
        <w:t>alterada </w:t>
      </w:r>
      <w:r w:rsidR="009748C7" w:rsidRPr="0049185C">
        <w:rPr>
          <w:rFonts w:cs="Tahoma"/>
          <w:szCs w:val="20"/>
        </w:rPr>
        <w:t>(“</w:t>
      </w:r>
      <w:r w:rsidR="009748C7" w:rsidRPr="0049185C">
        <w:rPr>
          <w:rFonts w:cs="Tahoma"/>
          <w:szCs w:val="20"/>
          <w:u w:val="single"/>
        </w:rPr>
        <w:t>Lei das Sociedades por Ações</w:t>
      </w:r>
      <w:r w:rsidR="009748C7" w:rsidRPr="0049185C">
        <w:rPr>
          <w:rFonts w:cs="Tahoma"/>
          <w:szCs w:val="20"/>
        </w:rPr>
        <w:t>”)</w:t>
      </w:r>
      <w:r w:rsidRPr="0049185C">
        <w:rPr>
          <w:rFonts w:cs="Tahoma"/>
          <w:szCs w:val="20"/>
        </w:rPr>
        <w:t>, a</w:t>
      </w:r>
      <w:r w:rsidR="0063263C" w:rsidRPr="0049185C">
        <w:rPr>
          <w:rFonts w:cs="Tahoma"/>
          <w:szCs w:val="20"/>
        </w:rPr>
        <w:t xml:space="preserve"> ata da </w:t>
      </w:r>
      <w:r w:rsidR="00A117E7" w:rsidRPr="0049185C">
        <w:rPr>
          <w:rFonts w:cs="Tahoma"/>
          <w:szCs w:val="20"/>
        </w:rPr>
        <w:t>Aprovação</w:t>
      </w:r>
      <w:r w:rsidR="00505A4F" w:rsidRPr="0049185C">
        <w:rPr>
          <w:rFonts w:cs="Tahoma"/>
          <w:szCs w:val="20"/>
        </w:rPr>
        <w:t xml:space="preserve"> </w:t>
      </w:r>
      <w:r w:rsidR="00CD063C" w:rsidRPr="0049185C">
        <w:rPr>
          <w:rFonts w:cs="Tahoma"/>
          <w:szCs w:val="20"/>
        </w:rPr>
        <w:t xml:space="preserve">da </w:t>
      </w:r>
      <w:r w:rsidR="007D317A" w:rsidRPr="0049185C">
        <w:rPr>
          <w:rFonts w:cs="Tahoma"/>
          <w:szCs w:val="20"/>
        </w:rPr>
        <w:t>Emissora</w:t>
      </w:r>
      <w:r w:rsidR="00E865C8" w:rsidRPr="0049185C">
        <w:rPr>
          <w:rFonts w:cs="Tahoma"/>
          <w:szCs w:val="20"/>
        </w:rPr>
        <w:t xml:space="preserve"> </w:t>
      </w:r>
      <w:r w:rsidR="00501BC6" w:rsidRPr="0049185C">
        <w:rPr>
          <w:rFonts w:cs="Tahoma"/>
          <w:szCs w:val="20"/>
        </w:rPr>
        <w:t>ser</w:t>
      </w:r>
      <w:r w:rsidR="00A117E7" w:rsidRPr="0049185C">
        <w:rPr>
          <w:rFonts w:cs="Tahoma"/>
          <w:szCs w:val="20"/>
        </w:rPr>
        <w:t>á</w:t>
      </w:r>
      <w:r w:rsidR="00501BC6" w:rsidRPr="0049185C">
        <w:rPr>
          <w:rFonts w:cs="Tahoma"/>
          <w:szCs w:val="20"/>
        </w:rPr>
        <w:t xml:space="preserve"> ar</w:t>
      </w:r>
      <w:r w:rsidR="00A117E7" w:rsidRPr="0049185C">
        <w:rPr>
          <w:rFonts w:cs="Tahoma"/>
          <w:szCs w:val="20"/>
        </w:rPr>
        <w:t xml:space="preserve">quivada </w:t>
      </w:r>
      <w:r w:rsidR="0063263C" w:rsidRPr="0049185C">
        <w:rPr>
          <w:rFonts w:cs="Tahoma"/>
          <w:szCs w:val="20"/>
        </w:rPr>
        <w:t xml:space="preserve">na </w:t>
      </w:r>
      <w:r w:rsidR="001070E9" w:rsidRPr="0049185C">
        <w:rPr>
          <w:rFonts w:cs="Tahoma"/>
          <w:szCs w:val="20"/>
        </w:rPr>
        <w:t>Junta Comercial do Estado de São Paulo</w:t>
      </w:r>
      <w:r w:rsidR="00325920" w:rsidRPr="005746AE">
        <w:rPr>
          <w:rFonts w:cs="Tahoma"/>
          <w:szCs w:val="20"/>
        </w:rPr>
        <w:t xml:space="preserve"> </w:t>
      </w:r>
      <w:r w:rsidR="0016400C" w:rsidRPr="00F0475C">
        <w:rPr>
          <w:rFonts w:cs="Tahoma"/>
          <w:szCs w:val="20"/>
        </w:rPr>
        <w:t>e</w:t>
      </w:r>
      <w:r w:rsidR="0063263C" w:rsidRPr="00F0475C">
        <w:rPr>
          <w:rFonts w:cs="Tahoma"/>
          <w:szCs w:val="20"/>
        </w:rPr>
        <w:t xml:space="preserve"> publicada no </w:t>
      </w:r>
      <w:r w:rsidR="001070E9" w:rsidRPr="00CD063C">
        <w:rPr>
          <w:rStyle w:val="DeltaViewInsertion"/>
          <w:rFonts w:cs="Tahoma"/>
          <w:color w:val="auto"/>
          <w:kern w:val="0"/>
          <w:szCs w:val="20"/>
          <w:u w:val="none"/>
        </w:rPr>
        <w:t>Diário Oficial do Estado de São Paulo (“</w:t>
      </w:r>
      <w:r w:rsidR="001070E9" w:rsidRPr="0049185C">
        <w:rPr>
          <w:rStyle w:val="DeltaViewInsertion"/>
          <w:rFonts w:cs="Tahoma"/>
          <w:color w:val="auto"/>
          <w:kern w:val="0"/>
          <w:szCs w:val="20"/>
          <w:u w:val="single"/>
        </w:rPr>
        <w:t>DOESP</w:t>
      </w:r>
      <w:r w:rsidR="001070E9" w:rsidRPr="003A0FDC">
        <w:rPr>
          <w:rStyle w:val="DeltaViewInsertion"/>
          <w:rFonts w:cs="Tahoma"/>
          <w:color w:val="auto"/>
          <w:kern w:val="0"/>
          <w:szCs w:val="20"/>
          <w:u w:val="none"/>
        </w:rPr>
        <w:t>”)</w:t>
      </w:r>
      <w:r w:rsidR="00381321" w:rsidRPr="00CD063C">
        <w:rPr>
          <w:rStyle w:val="DeltaViewInsertion"/>
          <w:rFonts w:cs="Tahoma"/>
          <w:color w:val="auto"/>
          <w:kern w:val="0"/>
          <w:szCs w:val="20"/>
          <w:u w:val="none"/>
        </w:rPr>
        <w:t xml:space="preserve"> </w:t>
      </w:r>
      <w:r w:rsidR="00703688" w:rsidRPr="005746AE">
        <w:rPr>
          <w:rFonts w:cs="Tahoma"/>
          <w:szCs w:val="20"/>
        </w:rPr>
        <w:t>e</w:t>
      </w:r>
      <w:r w:rsidR="009A4977" w:rsidRPr="00F0475C">
        <w:rPr>
          <w:rFonts w:cs="Tahoma"/>
          <w:szCs w:val="20"/>
        </w:rPr>
        <w:t xml:space="preserve"> na </w:t>
      </w:r>
      <w:r w:rsidR="00E26BD5" w:rsidRPr="00F0475C">
        <w:rPr>
          <w:rFonts w:cs="Tahoma"/>
          <w:szCs w:val="20"/>
        </w:rPr>
        <w:t>“</w:t>
      </w:r>
      <w:r w:rsidR="00381321" w:rsidRPr="00CD063C">
        <w:rPr>
          <w:rStyle w:val="DeltaViewInsertion"/>
          <w:rFonts w:cs="Tahoma"/>
          <w:color w:val="auto"/>
          <w:kern w:val="0"/>
          <w:szCs w:val="20"/>
          <w:u w:val="none"/>
        </w:rPr>
        <w:t>[●]</w:t>
      </w:r>
      <w:r w:rsidR="00E26BD5" w:rsidRPr="005746AE">
        <w:rPr>
          <w:rFonts w:cs="Tahoma"/>
          <w:szCs w:val="20"/>
        </w:rPr>
        <w:t>”</w:t>
      </w:r>
      <w:r w:rsidR="003E1FE7" w:rsidRPr="00F0475C">
        <w:rPr>
          <w:rFonts w:cs="Tahoma"/>
          <w:szCs w:val="20"/>
        </w:rPr>
        <w:t xml:space="preserve"> </w:t>
      </w:r>
      <w:r w:rsidR="006F225B" w:rsidRPr="00F0475C">
        <w:rPr>
          <w:rFonts w:cs="Tahoma"/>
          <w:szCs w:val="20"/>
        </w:rPr>
        <w:t>(“</w:t>
      </w:r>
      <w:r w:rsidR="006F225B" w:rsidRPr="00F0475C">
        <w:rPr>
          <w:rFonts w:cs="Tahoma"/>
          <w:szCs w:val="20"/>
          <w:u w:val="single"/>
        </w:rPr>
        <w:t>Jornais de Publicação</w:t>
      </w:r>
      <w:r w:rsidR="006F225B" w:rsidRPr="00F0475C">
        <w:rPr>
          <w:rFonts w:cs="Tahoma"/>
          <w:szCs w:val="20"/>
        </w:rPr>
        <w:t>”)</w:t>
      </w:r>
      <w:r w:rsidR="0063263C" w:rsidRPr="00F0475C">
        <w:rPr>
          <w:rFonts w:cs="Tahoma"/>
          <w:szCs w:val="20"/>
        </w:rPr>
        <w:t>.</w:t>
      </w:r>
      <w:r w:rsidR="002F4B6B" w:rsidRPr="00F0475C">
        <w:rPr>
          <w:rFonts w:cs="Tahoma"/>
          <w:szCs w:val="20"/>
        </w:rPr>
        <w:t xml:space="preserve"> </w:t>
      </w:r>
    </w:p>
    <w:p w14:paraId="7D7DEFF4" w14:textId="351F4708" w:rsidR="00A91AD6" w:rsidRPr="00F0475C" w:rsidRDefault="00CD16D8">
      <w:pPr>
        <w:pStyle w:val="Level3"/>
        <w:tabs>
          <w:tab w:val="num" w:pos="2127"/>
        </w:tabs>
        <w:ind w:left="1276"/>
        <w:rPr>
          <w:rFonts w:cs="Tahoma"/>
          <w:szCs w:val="20"/>
        </w:rPr>
      </w:pPr>
      <w:bookmarkStart w:id="53" w:name="_DV_M49"/>
      <w:bookmarkEnd w:id="53"/>
      <w:r w:rsidRPr="00621190">
        <w:rPr>
          <w:rFonts w:cs="Tahoma"/>
          <w:szCs w:val="20"/>
        </w:rPr>
        <w:t xml:space="preserve">As atas das </w:t>
      </w:r>
      <w:r w:rsidR="00A117E7" w:rsidRPr="00621190">
        <w:rPr>
          <w:rFonts w:cs="Tahoma"/>
          <w:szCs w:val="20"/>
        </w:rPr>
        <w:t>Aprovações</w:t>
      </w:r>
      <w:r w:rsidR="00325920" w:rsidRPr="00A4431E">
        <w:rPr>
          <w:rFonts w:cs="Tahoma"/>
          <w:szCs w:val="20"/>
        </w:rPr>
        <w:t xml:space="preserve"> </w:t>
      </w:r>
      <w:r w:rsidRPr="00A4431E">
        <w:rPr>
          <w:rFonts w:cs="Tahoma"/>
          <w:szCs w:val="20"/>
        </w:rPr>
        <w:t xml:space="preserve">das </w:t>
      </w:r>
      <w:proofErr w:type="spellStart"/>
      <w:r w:rsidRPr="00A4431E">
        <w:rPr>
          <w:rFonts w:cs="Tahoma"/>
          <w:szCs w:val="20"/>
        </w:rPr>
        <w:t>SPEs</w:t>
      </w:r>
      <w:proofErr w:type="spellEnd"/>
      <w:r w:rsidRPr="00A4431E">
        <w:rPr>
          <w:rFonts w:cs="Tahoma"/>
          <w:szCs w:val="20"/>
        </w:rPr>
        <w:t xml:space="preserve"> serão arquivadas </w:t>
      </w:r>
      <w:r w:rsidR="00D6288C" w:rsidRPr="00CD4AA0">
        <w:rPr>
          <w:rFonts w:cs="Tahoma"/>
          <w:szCs w:val="20"/>
        </w:rPr>
        <w:t>n</w:t>
      </w:r>
      <w:r w:rsidRPr="0049185C">
        <w:rPr>
          <w:rFonts w:cs="Tahoma"/>
          <w:szCs w:val="20"/>
        </w:rPr>
        <w:t xml:space="preserve">a </w:t>
      </w:r>
      <w:r w:rsidR="008776F6">
        <w:rPr>
          <w:rFonts w:cs="Tahoma"/>
          <w:szCs w:val="20"/>
        </w:rPr>
        <w:t>[</w:t>
      </w:r>
      <w:r w:rsidR="001070E9" w:rsidRPr="00CD063C">
        <w:rPr>
          <w:rStyle w:val="DeltaViewInsertion"/>
          <w:rFonts w:cs="Tahoma"/>
          <w:color w:val="auto"/>
          <w:kern w:val="0"/>
          <w:szCs w:val="20"/>
          <w:u w:val="none"/>
        </w:rPr>
        <w:t>Junta Comercial do Estado do Ceará (“</w:t>
      </w:r>
      <w:r w:rsidR="001070E9" w:rsidRPr="0049185C">
        <w:rPr>
          <w:rStyle w:val="DeltaViewInsertion"/>
          <w:rFonts w:cs="Tahoma"/>
          <w:color w:val="auto"/>
          <w:kern w:val="0"/>
          <w:szCs w:val="20"/>
          <w:u w:val="single"/>
        </w:rPr>
        <w:t>JUCEC</w:t>
      </w:r>
      <w:r w:rsidR="001070E9" w:rsidRPr="003A0FDC">
        <w:rPr>
          <w:rStyle w:val="DeltaViewInsertion"/>
          <w:rFonts w:cs="Tahoma"/>
          <w:color w:val="auto"/>
          <w:kern w:val="0"/>
          <w:szCs w:val="20"/>
          <w:u w:val="none"/>
        </w:rPr>
        <w:t>”)</w:t>
      </w:r>
      <w:r w:rsidR="00A117E7" w:rsidRPr="005746AE">
        <w:rPr>
          <w:rFonts w:cs="Tahoma"/>
          <w:szCs w:val="20"/>
        </w:rPr>
        <w:t xml:space="preserve"> e publicadas no </w:t>
      </w:r>
      <w:r w:rsidR="001070E9" w:rsidRPr="00CD063C">
        <w:rPr>
          <w:rStyle w:val="DeltaViewInsertion"/>
          <w:rFonts w:cs="Tahoma"/>
          <w:color w:val="auto"/>
          <w:kern w:val="0"/>
          <w:szCs w:val="20"/>
          <w:u w:val="none"/>
        </w:rPr>
        <w:t>Diário Oficial do Estado do Ceará (“</w:t>
      </w:r>
      <w:r w:rsidR="001070E9" w:rsidRPr="0049185C">
        <w:rPr>
          <w:rStyle w:val="DeltaViewInsertion"/>
          <w:rFonts w:cs="Tahoma"/>
          <w:color w:val="auto"/>
          <w:kern w:val="0"/>
          <w:szCs w:val="20"/>
          <w:u w:val="single"/>
        </w:rPr>
        <w:t>DOEC</w:t>
      </w:r>
      <w:r w:rsidR="001070E9" w:rsidRPr="003A0FDC">
        <w:rPr>
          <w:rStyle w:val="DeltaViewInsertion"/>
          <w:rFonts w:cs="Tahoma"/>
          <w:color w:val="auto"/>
          <w:kern w:val="0"/>
          <w:szCs w:val="20"/>
          <w:u w:val="single"/>
        </w:rPr>
        <w:t>E</w:t>
      </w:r>
      <w:r w:rsidR="001070E9" w:rsidRPr="003A0FDC">
        <w:rPr>
          <w:rStyle w:val="DeltaViewInsertion"/>
          <w:rFonts w:cs="Tahoma"/>
          <w:color w:val="auto"/>
          <w:kern w:val="0"/>
          <w:szCs w:val="20"/>
          <w:u w:val="none"/>
        </w:rPr>
        <w:t>”</w:t>
      </w:r>
      <w:r w:rsidR="001070E9" w:rsidRPr="007C3543">
        <w:rPr>
          <w:rStyle w:val="DeltaViewInsertion"/>
          <w:rFonts w:cs="Tahoma"/>
          <w:color w:val="auto"/>
          <w:kern w:val="0"/>
          <w:szCs w:val="20"/>
          <w:u w:val="none"/>
        </w:rPr>
        <w:t>)</w:t>
      </w:r>
      <w:r w:rsidR="00A117E7" w:rsidRPr="00CD063C">
        <w:rPr>
          <w:rStyle w:val="DeltaViewInsertion"/>
          <w:rFonts w:cs="Tahoma"/>
          <w:color w:val="auto"/>
          <w:kern w:val="0"/>
          <w:szCs w:val="20"/>
          <w:u w:val="none"/>
        </w:rPr>
        <w:t xml:space="preserve"> </w:t>
      </w:r>
      <w:r w:rsidR="00A117E7" w:rsidRPr="005746AE">
        <w:rPr>
          <w:rFonts w:cs="Tahoma"/>
          <w:szCs w:val="20"/>
        </w:rPr>
        <w:t>e na “</w:t>
      </w:r>
      <w:r w:rsidR="00A117E7" w:rsidRPr="00CD063C">
        <w:rPr>
          <w:rStyle w:val="DeltaViewInsertion"/>
          <w:rFonts w:cs="Tahoma"/>
          <w:color w:val="auto"/>
          <w:kern w:val="0"/>
          <w:szCs w:val="20"/>
          <w:u w:val="none"/>
        </w:rPr>
        <w:t>[●]</w:t>
      </w:r>
      <w:r w:rsidR="00A117E7" w:rsidRPr="005746AE">
        <w:rPr>
          <w:rFonts w:cs="Tahoma"/>
          <w:szCs w:val="20"/>
        </w:rPr>
        <w:t>”</w:t>
      </w:r>
      <w:r w:rsidR="008776F6">
        <w:rPr>
          <w:rFonts w:cs="Tahoma"/>
          <w:szCs w:val="20"/>
        </w:rPr>
        <w:t>]</w:t>
      </w:r>
      <w:r w:rsidR="00A117E7" w:rsidRPr="005746AE">
        <w:rPr>
          <w:rFonts w:cs="Tahoma"/>
          <w:szCs w:val="20"/>
        </w:rPr>
        <w:t>.</w:t>
      </w:r>
    </w:p>
    <w:p w14:paraId="636B6A0F" w14:textId="4BB10409" w:rsidR="00325920" w:rsidRPr="00F0475C" w:rsidRDefault="002F4B6B">
      <w:pPr>
        <w:pStyle w:val="Level3"/>
        <w:tabs>
          <w:tab w:val="num" w:pos="2127"/>
        </w:tabs>
        <w:ind w:left="1276"/>
        <w:rPr>
          <w:rFonts w:cs="Tahoma"/>
          <w:szCs w:val="20"/>
        </w:rPr>
      </w:pPr>
      <w:r w:rsidRPr="00F0475C">
        <w:rPr>
          <w:rFonts w:cs="Tahoma"/>
          <w:szCs w:val="20"/>
        </w:rPr>
        <w:t xml:space="preserve">A ata da </w:t>
      </w:r>
      <w:r w:rsidR="00A117E7" w:rsidRPr="00F0475C">
        <w:rPr>
          <w:rFonts w:cs="Tahoma"/>
          <w:szCs w:val="20"/>
        </w:rPr>
        <w:t xml:space="preserve">Aprovação </w:t>
      </w:r>
      <w:r w:rsidR="00834B4E" w:rsidRPr="00F0475C">
        <w:rPr>
          <w:rFonts w:cs="Tahoma"/>
          <w:szCs w:val="20"/>
        </w:rPr>
        <w:t xml:space="preserve">da </w:t>
      </w:r>
      <w:r w:rsidR="00A117E7" w:rsidRPr="00F0475C">
        <w:rPr>
          <w:rFonts w:cs="Tahoma"/>
          <w:szCs w:val="20"/>
        </w:rPr>
        <w:t xml:space="preserve">Fiadora será arquivada na </w:t>
      </w:r>
      <w:r w:rsidR="001070E9" w:rsidRPr="00CD063C">
        <w:rPr>
          <w:rStyle w:val="DeltaViewInsertion"/>
          <w:rFonts w:cs="Tahoma"/>
          <w:color w:val="auto"/>
          <w:kern w:val="0"/>
          <w:szCs w:val="20"/>
          <w:u w:val="none"/>
        </w:rPr>
        <w:t>JUCESP</w:t>
      </w:r>
      <w:r w:rsidR="00A117E7" w:rsidRPr="005746AE">
        <w:rPr>
          <w:rFonts w:cs="Tahoma"/>
          <w:szCs w:val="20"/>
        </w:rPr>
        <w:t xml:space="preserve"> e publicada no </w:t>
      </w:r>
      <w:r w:rsidR="001070E9" w:rsidRPr="00CD063C">
        <w:rPr>
          <w:rStyle w:val="DeltaViewInsertion"/>
          <w:rFonts w:cs="Tahoma"/>
          <w:color w:val="auto"/>
          <w:kern w:val="0"/>
          <w:szCs w:val="20"/>
          <w:u w:val="none"/>
        </w:rPr>
        <w:t>DOESP</w:t>
      </w:r>
      <w:r w:rsidR="00A117E7" w:rsidRPr="00CD063C">
        <w:rPr>
          <w:rStyle w:val="DeltaViewInsertion"/>
          <w:rFonts w:cs="Tahoma"/>
          <w:color w:val="auto"/>
          <w:kern w:val="0"/>
          <w:szCs w:val="20"/>
          <w:u w:val="none"/>
        </w:rPr>
        <w:t xml:space="preserve"> </w:t>
      </w:r>
      <w:r w:rsidR="00A117E7" w:rsidRPr="005746AE">
        <w:rPr>
          <w:rFonts w:cs="Tahoma"/>
          <w:szCs w:val="20"/>
        </w:rPr>
        <w:t>e na “</w:t>
      </w:r>
      <w:r w:rsidR="00A117E7" w:rsidRPr="00CD063C">
        <w:rPr>
          <w:rStyle w:val="DeltaViewInsertion"/>
          <w:rFonts w:cs="Tahoma"/>
          <w:color w:val="auto"/>
          <w:kern w:val="0"/>
          <w:szCs w:val="20"/>
          <w:u w:val="none"/>
        </w:rPr>
        <w:t>[●]</w:t>
      </w:r>
      <w:r w:rsidR="00A117E7" w:rsidRPr="005746AE">
        <w:rPr>
          <w:rFonts w:cs="Tahoma"/>
          <w:szCs w:val="20"/>
        </w:rPr>
        <w:t>”</w:t>
      </w:r>
      <w:r w:rsidR="005E718D" w:rsidRPr="00F0475C">
        <w:rPr>
          <w:rFonts w:cs="Tahoma"/>
          <w:szCs w:val="20"/>
        </w:rPr>
        <w:t>.</w:t>
      </w:r>
    </w:p>
    <w:p w14:paraId="2AD0BC8F" w14:textId="77777777" w:rsidR="00ED3616" w:rsidRPr="00F0475C" w:rsidRDefault="00ED3616" w:rsidP="00CF4346">
      <w:pPr>
        <w:pStyle w:val="Level2"/>
        <w:keepNext/>
        <w:rPr>
          <w:rFonts w:cs="Tahoma"/>
          <w:b/>
          <w:szCs w:val="20"/>
        </w:rPr>
      </w:pPr>
      <w:bookmarkStart w:id="54" w:name="_DV_M50"/>
      <w:bookmarkEnd w:id="54"/>
      <w:r w:rsidRPr="00F0475C">
        <w:rPr>
          <w:rFonts w:cs="Tahoma"/>
          <w:b/>
          <w:szCs w:val="20"/>
        </w:rPr>
        <w:lastRenderedPageBreak/>
        <w:t xml:space="preserve">Inscrição da Escritura de Emissão e </w:t>
      </w:r>
      <w:r w:rsidR="00A117E7" w:rsidRPr="00F0475C">
        <w:rPr>
          <w:rFonts w:cs="Tahoma"/>
          <w:b/>
          <w:szCs w:val="20"/>
        </w:rPr>
        <w:t>averbação</w:t>
      </w:r>
      <w:r w:rsidRPr="00F0475C">
        <w:rPr>
          <w:rFonts w:cs="Tahoma"/>
          <w:b/>
          <w:szCs w:val="20"/>
        </w:rPr>
        <w:t xml:space="preserve"> de seus eventuais aditamentos na Junta Comercial</w:t>
      </w:r>
    </w:p>
    <w:p w14:paraId="24DE7E23" w14:textId="0B8F6C63" w:rsidR="0063263C" w:rsidRPr="00F0475C" w:rsidRDefault="0063263C" w:rsidP="00CF4346">
      <w:pPr>
        <w:pStyle w:val="Level3"/>
        <w:keepNext/>
        <w:tabs>
          <w:tab w:val="num" w:pos="2127"/>
        </w:tabs>
        <w:ind w:left="1276"/>
        <w:rPr>
          <w:rFonts w:cs="Tahoma"/>
          <w:szCs w:val="20"/>
        </w:rPr>
      </w:pPr>
      <w:bookmarkStart w:id="55" w:name="_DV_M51"/>
      <w:bookmarkStart w:id="56" w:name="_Ref447105409"/>
      <w:bookmarkEnd w:id="55"/>
      <w:r w:rsidRPr="00621190">
        <w:rPr>
          <w:rFonts w:cs="Tahoma"/>
          <w:szCs w:val="20"/>
        </w:rPr>
        <w:t xml:space="preserve">Esta </w:t>
      </w:r>
      <w:r w:rsidR="00781277" w:rsidRPr="00621190">
        <w:rPr>
          <w:rFonts w:cs="Tahoma"/>
          <w:szCs w:val="20"/>
        </w:rPr>
        <w:t>Escr</w:t>
      </w:r>
      <w:r w:rsidR="00781277" w:rsidRPr="00CD4AA0">
        <w:rPr>
          <w:rFonts w:cs="Tahoma"/>
          <w:szCs w:val="20"/>
        </w:rPr>
        <w:t>itura de Emissão</w:t>
      </w:r>
      <w:r w:rsidRPr="0049185C">
        <w:rPr>
          <w:rFonts w:cs="Tahoma"/>
          <w:szCs w:val="20"/>
        </w:rPr>
        <w:t xml:space="preserve"> </w:t>
      </w:r>
      <w:r w:rsidR="006C7202" w:rsidRPr="0049185C">
        <w:rPr>
          <w:rFonts w:cs="Tahoma"/>
          <w:szCs w:val="20"/>
        </w:rPr>
        <w:t xml:space="preserve">será inscrita </w:t>
      </w:r>
      <w:r w:rsidRPr="0049185C">
        <w:rPr>
          <w:rFonts w:cs="Tahoma"/>
          <w:szCs w:val="20"/>
        </w:rPr>
        <w:t xml:space="preserve">e seus eventuais aditamentos serão </w:t>
      </w:r>
      <w:r w:rsidR="006C7202" w:rsidRPr="0049185C">
        <w:rPr>
          <w:rFonts w:cs="Tahoma"/>
          <w:szCs w:val="20"/>
        </w:rPr>
        <w:t xml:space="preserve">averbados </w:t>
      </w:r>
      <w:r w:rsidRPr="0049185C">
        <w:rPr>
          <w:rFonts w:cs="Tahoma"/>
          <w:szCs w:val="20"/>
        </w:rPr>
        <w:t xml:space="preserve">na </w:t>
      </w:r>
      <w:r w:rsidR="001070E9" w:rsidRPr="00CD063C">
        <w:rPr>
          <w:rStyle w:val="DeltaViewInsertion"/>
          <w:rFonts w:cs="Tahoma"/>
          <w:color w:val="auto"/>
          <w:kern w:val="0"/>
          <w:szCs w:val="20"/>
          <w:u w:val="none"/>
        </w:rPr>
        <w:t>JUCESP</w:t>
      </w:r>
      <w:r w:rsidRPr="005746AE">
        <w:rPr>
          <w:rFonts w:cs="Tahoma"/>
          <w:szCs w:val="20"/>
        </w:rPr>
        <w:t xml:space="preserve">, conforme disposto no </w:t>
      </w:r>
      <w:r w:rsidR="00C42FE2" w:rsidRPr="00F0475C">
        <w:rPr>
          <w:rFonts w:cs="Tahoma"/>
          <w:szCs w:val="20"/>
        </w:rPr>
        <w:t>artigo </w:t>
      </w:r>
      <w:r w:rsidRPr="00F0475C">
        <w:rPr>
          <w:rFonts w:cs="Tahoma"/>
          <w:szCs w:val="20"/>
        </w:rPr>
        <w:t>62</w:t>
      </w:r>
      <w:r w:rsidR="00082658" w:rsidRPr="00F0475C">
        <w:rPr>
          <w:rFonts w:cs="Tahoma"/>
          <w:szCs w:val="20"/>
        </w:rPr>
        <w:t>, inciso II</w:t>
      </w:r>
      <w:r w:rsidR="004761AF" w:rsidRPr="00F0475C">
        <w:rPr>
          <w:rFonts w:cs="Tahoma"/>
          <w:szCs w:val="20"/>
        </w:rPr>
        <w:t xml:space="preserve"> e parágrafo 3º,</w:t>
      </w:r>
      <w:r w:rsidRPr="00F0475C">
        <w:rPr>
          <w:rFonts w:cs="Tahoma"/>
          <w:szCs w:val="20"/>
        </w:rPr>
        <w:t xml:space="preserve"> da Lei das Sociedades por Ações</w:t>
      </w:r>
      <w:r w:rsidR="00ED3616" w:rsidRPr="00F0475C">
        <w:rPr>
          <w:rFonts w:cs="Tahoma"/>
          <w:szCs w:val="20"/>
        </w:rPr>
        <w:t xml:space="preserve">, no prazo de até </w:t>
      </w:r>
      <w:r w:rsidR="001070E9" w:rsidRPr="00CD063C">
        <w:rPr>
          <w:rStyle w:val="DeltaViewInsertion"/>
          <w:rFonts w:cs="Tahoma"/>
          <w:color w:val="auto"/>
          <w:kern w:val="0"/>
          <w:szCs w:val="20"/>
          <w:u w:val="none"/>
        </w:rPr>
        <w:t>20</w:t>
      </w:r>
      <w:r w:rsidR="00ED3616" w:rsidRPr="005746AE">
        <w:rPr>
          <w:rFonts w:cs="Tahoma"/>
          <w:szCs w:val="20"/>
        </w:rPr>
        <w:t xml:space="preserve"> (</w:t>
      </w:r>
      <w:r w:rsidR="001070E9" w:rsidRPr="00CD063C">
        <w:rPr>
          <w:rStyle w:val="DeltaViewInsertion"/>
          <w:rFonts w:cs="Tahoma"/>
          <w:color w:val="auto"/>
          <w:kern w:val="0"/>
          <w:szCs w:val="20"/>
          <w:u w:val="none"/>
        </w:rPr>
        <w:t>vinte dias</w:t>
      </w:r>
      <w:r w:rsidR="00ED3616" w:rsidRPr="005746AE">
        <w:rPr>
          <w:rFonts w:cs="Tahoma"/>
          <w:szCs w:val="20"/>
        </w:rPr>
        <w:t>) Dias Úteis contados da respectiva data de assinatura</w:t>
      </w:r>
      <w:r w:rsidR="00641FF0" w:rsidRPr="00F0475C">
        <w:rPr>
          <w:rFonts w:cs="Tahoma"/>
          <w:szCs w:val="20"/>
        </w:rPr>
        <w:t xml:space="preserve">, devendo o protocolo ocorrer em até </w:t>
      </w:r>
      <w:r w:rsidR="00B14931">
        <w:rPr>
          <w:rFonts w:cs="Tahoma"/>
          <w:szCs w:val="20"/>
        </w:rPr>
        <w:t>3</w:t>
      </w:r>
      <w:r w:rsidR="00641FF0" w:rsidRPr="00F0475C">
        <w:rPr>
          <w:rFonts w:cs="Tahoma"/>
          <w:szCs w:val="20"/>
        </w:rPr>
        <w:t> </w:t>
      </w:r>
      <w:r w:rsidR="006F0A2F">
        <w:rPr>
          <w:rFonts w:cs="Tahoma"/>
          <w:szCs w:val="20"/>
        </w:rPr>
        <w:t>(</w:t>
      </w:r>
      <w:r w:rsidR="00B14931">
        <w:rPr>
          <w:rFonts w:cs="Tahoma"/>
          <w:szCs w:val="20"/>
        </w:rPr>
        <w:t>três</w:t>
      </w:r>
      <w:r w:rsidR="00641FF0" w:rsidRPr="00F0475C">
        <w:rPr>
          <w:rFonts w:cs="Tahoma"/>
          <w:szCs w:val="20"/>
        </w:rPr>
        <w:t>) Dia</w:t>
      </w:r>
      <w:r w:rsidR="00B14931">
        <w:rPr>
          <w:rFonts w:cs="Tahoma"/>
          <w:szCs w:val="20"/>
        </w:rPr>
        <w:t>s</w:t>
      </w:r>
      <w:r w:rsidR="00641FF0" w:rsidRPr="00621190">
        <w:rPr>
          <w:rFonts w:cs="Tahoma"/>
          <w:szCs w:val="20"/>
        </w:rPr>
        <w:t xml:space="preserve"> Út</w:t>
      </w:r>
      <w:r w:rsidR="00B14931">
        <w:rPr>
          <w:rFonts w:cs="Tahoma"/>
          <w:szCs w:val="20"/>
        </w:rPr>
        <w:t>eis</w:t>
      </w:r>
      <w:r w:rsidR="00641FF0" w:rsidRPr="0049185C">
        <w:rPr>
          <w:rFonts w:cs="Tahoma"/>
          <w:szCs w:val="20"/>
        </w:rPr>
        <w:t xml:space="preserve"> contado</w:t>
      </w:r>
      <w:r w:rsidR="00B14931">
        <w:rPr>
          <w:rFonts w:cs="Tahoma"/>
          <w:szCs w:val="20"/>
        </w:rPr>
        <w:t>s</w:t>
      </w:r>
      <w:r w:rsidR="00641FF0" w:rsidRPr="00F0475C">
        <w:rPr>
          <w:rFonts w:cs="Tahoma"/>
          <w:szCs w:val="20"/>
        </w:rPr>
        <w:t xml:space="preserve"> da data de assinatura da presente Escritura de Emissão</w:t>
      </w:r>
      <w:r w:rsidR="00ED3616" w:rsidRPr="00F0475C">
        <w:rPr>
          <w:rFonts w:cs="Tahoma"/>
          <w:szCs w:val="20"/>
        </w:rPr>
        <w:t xml:space="preserve">. A Emissora entregará ao Agente Fiduciário 1 (uma) via original desta Escritura de Emissão e de eventuais aditamentos </w:t>
      </w:r>
      <w:r w:rsidR="005628CE" w:rsidRPr="00F0475C">
        <w:rPr>
          <w:rFonts w:cs="Tahoma"/>
          <w:szCs w:val="20"/>
        </w:rPr>
        <w:t xml:space="preserve">arquivados </w:t>
      </w:r>
      <w:r w:rsidR="00ED3616" w:rsidRPr="00F0475C">
        <w:rPr>
          <w:rFonts w:cs="Tahoma"/>
          <w:szCs w:val="20"/>
        </w:rPr>
        <w:t xml:space="preserve">na </w:t>
      </w:r>
      <w:r w:rsidR="001070E9" w:rsidRPr="00CD063C">
        <w:rPr>
          <w:rStyle w:val="DeltaViewInsertion"/>
          <w:rFonts w:cs="Tahoma"/>
          <w:color w:val="auto"/>
          <w:kern w:val="0"/>
          <w:szCs w:val="20"/>
          <w:u w:val="none"/>
        </w:rPr>
        <w:t>JUCESP</w:t>
      </w:r>
      <w:r w:rsidR="00ED3616" w:rsidRPr="005746AE">
        <w:rPr>
          <w:rFonts w:cs="Tahoma"/>
          <w:szCs w:val="20"/>
        </w:rPr>
        <w:t xml:space="preserve"> em até </w:t>
      </w:r>
      <w:r w:rsidR="00B14931">
        <w:rPr>
          <w:rFonts w:cs="Tahoma"/>
          <w:szCs w:val="20"/>
        </w:rPr>
        <w:t>5</w:t>
      </w:r>
      <w:r w:rsidR="00ED3616" w:rsidRPr="005746AE">
        <w:rPr>
          <w:rFonts w:cs="Tahoma"/>
          <w:szCs w:val="20"/>
        </w:rPr>
        <w:t xml:space="preserve"> (</w:t>
      </w:r>
      <w:r w:rsidR="00B14931">
        <w:rPr>
          <w:rFonts w:cs="Tahoma"/>
          <w:szCs w:val="20"/>
        </w:rPr>
        <w:t>cinco</w:t>
      </w:r>
      <w:r w:rsidR="00ED3616" w:rsidRPr="005746AE">
        <w:rPr>
          <w:rFonts w:cs="Tahoma"/>
          <w:szCs w:val="20"/>
        </w:rPr>
        <w:t>)</w:t>
      </w:r>
      <w:r w:rsidR="00ED3616" w:rsidRPr="00F0475C">
        <w:rPr>
          <w:rFonts w:cs="Tahoma"/>
          <w:szCs w:val="20"/>
        </w:rPr>
        <w:t xml:space="preserve"> </w:t>
      </w:r>
      <w:r w:rsidR="005A779B" w:rsidRPr="00F0475C">
        <w:rPr>
          <w:rFonts w:cs="Tahoma"/>
          <w:szCs w:val="20"/>
        </w:rPr>
        <w:t>Dias Úteis</w:t>
      </w:r>
      <w:r w:rsidR="00ED3616" w:rsidRPr="00F0475C">
        <w:rPr>
          <w:rFonts w:cs="Tahoma"/>
          <w:szCs w:val="20"/>
        </w:rPr>
        <w:t xml:space="preserve"> após a respectiva inscrição ou o respectivo averbamento.</w:t>
      </w:r>
      <w:bookmarkEnd w:id="56"/>
      <w:r w:rsidR="00FD5DC0">
        <w:rPr>
          <w:rFonts w:cs="Tahoma"/>
          <w:szCs w:val="20"/>
        </w:rPr>
        <w:t xml:space="preserve"> </w:t>
      </w:r>
    </w:p>
    <w:p w14:paraId="0699C36F" w14:textId="77777777" w:rsidR="0063263C" w:rsidRPr="00621190" w:rsidRDefault="0063263C">
      <w:pPr>
        <w:pStyle w:val="Level2"/>
        <w:rPr>
          <w:rFonts w:cs="Tahoma"/>
          <w:b/>
          <w:szCs w:val="20"/>
        </w:rPr>
      </w:pPr>
      <w:bookmarkStart w:id="57" w:name="_DV_M52"/>
      <w:bookmarkEnd w:id="57"/>
      <w:r w:rsidRPr="00F0475C">
        <w:rPr>
          <w:rFonts w:cs="Tahoma"/>
          <w:b/>
          <w:szCs w:val="20"/>
        </w:rPr>
        <w:t>Dispensa de Registro na C</w:t>
      </w:r>
      <w:r w:rsidR="005E718D" w:rsidRPr="00F0475C">
        <w:rPr>
          <w:rFonts w:cs="Tahoma"/>
          <w:b/>
          <w:szCs w:val="20"/>
        </w:rPr>
        <w:t xml:space="preserve">VM </w:t>
      </w:r>
      <w:r w:rsidRPr="00F0475C">
        <w:rPr>
          <w:rFonts w:cs="Tahoma"/>
          <w:b/>
          <w:szCs w:val="20"/>
        </w:rPr>
        <w:t xml:space="preserve">e </w:t>
      </w:r>
      <w:r w:rsidR="003B2784" w:rsidRPr="00F0475C">
        <w:rPr>
          <w:rFonts w:cs="Tahoma"/>
          <w:b/>
          <w:szCs w:val="20"/>
        </w:rPr>
        <w:t xml:space="preserve">Registro </w:t>
      </w:r>
      <w:r w:rsidRPr="00F0475C">
        <w:rPr>
          <w:rFonts w:cs="Tahoma"/>
          <w:b/>
          <w:szCs w:val="20"/>
        </w:rPr>
        <w:t xml:space="preserve">na </w:t>
      </w:r>
      <w:r w:rsidR="003B2784" w:rsidRPr="00F0475C">
        <w:rPr>
          <w:rFonts w:cs="Tahoma"/>
          <w:b/>
          <w:szCs w:val="20"/>
        </w:rPr>
        <w:t xml:space="preserve">ANBIMA – </w:t>
      </w:r>
      <w:r w:rsidRPr="00621190">
        <w:rPr>
          <w:rFonts w:cs="Tahoma"/>
          <w:b/>
          <w:szCs w:val="20"/>
        </w:rPr>
        <w:t>Associação Brasileira das Entidades dos Mercados Financeiro e de Capitais</w:t>
      </w:r>
    </w:p>
    <w:p w14:paraId="53EB2E13" w14:textId="14FC1481" w:rsidR="0063263C" w:rsidRPr="005746AE" w:rsidRDefault="002E28DA" w:rsidP="0049185C">
      <w:pPr>
        <w:pStyle w:val="Level3"/>
        <w:tabs>
          <w:tab w:val="num" w:pos="2127"/>
        </w:tabs>
        <w:ind w:left="1276"/>
        <w:rPr>
          <w:rFonts w:cs="Tahoma"/>
          <w:szCs w:val="20"/>
        </w:rPr>
      </w:pPr>
      <w:bookmarkStart w:id="58" w:name="_DV_M53"/>
      <w:bookmarkEnd w:id="58"/>
      <w:r w:rsidRPr="00CD4AA0">
        <w:rPr>
          <w:rFonts w:cs="Tahoma"/>
          <w:szCs w:val="20"/>
        </w:rPr>
        <w:t xml:space="preserve">As Debêntures </w:t>
      </w:r>
      <w:r w:rsidR="008377BB" w:rsidRPr="0049185C">
        <w:rPr>
          <w:rFonts w:cs="Tahoma"/>
          <w:szCs w:val="20"/>
        </w:rPr>
        <w:t xml:space="preserve">serão </w:t>
      </w:r>
      <w:r w:rsidRPr="0049185C">
        <w:rPr>
          <w:rFonts w:cs="Tahoma"/>
          <w:szCs w:val="20"/>
        </w:rPr>
        <w:t xml:space="preserve">objeto de distribuição pública com esforços restritos de </w:t>
      </w:r>
      <w:r w:rsidR="00B80AF7" w:rsidRPr="0049185C">
        <w:rPr>
          <w:rFonts w:cs="Tahoma"/>
          <w:szCs w:val="20"/>
        </w:rPr>
        <w:t>distribuição</w:t>
      </w:r>
      <w:r w:rsidR="00B80AF7" w:rsidRPr="0049185C" w:rsidDel="002E28DA">
        <w:rPr>
          <w:rFonts w:cs="Tahoma"/>
          <w:szCs w:val="20"/>
        </w:rPr>
        <w:t xml:space="preserve"> </w:t>
      </w:r>
      <w:r w:rsidR="0063263C" w:rsidRPr="0049185C">
        <w:rPr>
          <w:rFonts w:cs="Tahoma"/>
          <w:szCs w:val="20"/>
        </w:rPr>
        <w:t xml:space="preserve">nos termos da </w:t>
      </w:r>
      <w:r w:rsidR="001070E9" w:rsidRPr="0049185C">
        <w:rPr>
          <w:rFonts w:cs="Tahoma"/>
          <w:szCs w:val="20"/>
        </w:rPr>
        <w:t>Instrução da CVM n° 476, de 16 de janeiro de 2009, conforme alterada (“</w:t>
      </w:r>
      <w:r w:rsidR="0063263C" w:rsidRPr="0049185C">
        <w:rPr>
          <w:rFonts w:cs="Tahoma"/>
          <w:szCs w:val="20"/>
          <w:u w:val="single"/>
        </w:rPr>
        <w:t>Instrução CVM 476</w:t>
      </w:r>
      <w:r w:rsidR="001070E9" w:rsidRPr="003A0FDC">
        <w:rPr>
          <w:rFonts w:cs="Tahoma"/>
          <w:szCs w:val="20"/>
        </w:rPr>
        <w:t>”)</w:t>
      </w:r>
      <w:r w:rsidR="0063263C" w:rsidRPr="007C3543">
        <w:rPr>
          <w:rFonts w:cs="Tahoma"/>
          <w:szCs w:val="20"/>
        </w:rPr>
        <w:t xml:space="preserve"> </w:t>
      </w:r>
      <w:r w:rsidR="0063263C" w:rsidRPr="005746AE">
        <w:rPr>
          <w:rFonts w:cs="Tahoma"/>
          <w:szCs w:val="20"/>
        </w:rPr>
        <w:t xml:space="preserve">e das demais disposições legais e regulamentares aplicáveis, estando, portanto, automaticamente dispensada do registro de distribuição de que trata o </w:t>
      </w:r>
      <w:r w:rsidR="00C42FE2" w:rsidRPr="00F0475C">
        <w:rPr>
          <w:rFonts w:cs="Tahoma"/>
          <w:szCs w:val="20"/>
        </w:rPr>
        <w:t>artigo </w:t>
      </w:r>
      <w:r w:rsidR="0063263C" w:rsidRPr="00F0475C">
        <w:rPr>
          <w:rFonts w:cs="Tahoma"/>
          <w:szCs w:val="20"/>
        </w:rPr>
        <w:t xml:space="preserve">19 da </w:t>
      </w:r>
      <w:r w:rsidR="001070E9" w:rsidRPr="00F0475C">
        <w:rPr>
          <w:rFonts w:cs="Tahoma"/>
          <w:szCs w:val="20"/>
        </w:rPr>
        <w:t>Lei n° 6.385, de 7 de dezembro de 1976 (“</w:t>
      </w:r>
      <w:r w:rsidR="0063263C" w:rsidRPr="0049185C">
        <w:rPr>
          <w:rFonts w:cs="Tahoma"/>
          <w:szCs w:val="20"/>
          <w:u w:val="single"/>
        </w:rPr>
        <w:t xml:space="preserve">Lei </w:t>
      </w:r>
      <w:r w:rsidRPr="00CF4346">
        <w:rPr>
          <w:u w:val="single"/>
        </w:rPr>
        <w:t>de Valores Mobiliários</w:t>
      </w:r>
      <w:r w:rsidR="001070E9" w:rsidRPr="003A0FDC">
        <w:rPr>
          <w:rFonts w:cs="Tahoma"/>
          <w:szCs w:val="20"/>
        </w:rPr>
        <w:t>”)</w:t>
      </w:r>
      <w:r w:rsidR="0063263C" w:rsidRPr="007C3543">
        <w:rPr>
          <w:rFonts w:cs="Tahoma"/>
          <w:szCs w:val="20"/>
        </w:rPr>
        <w:t>.</w:t>
      </w:r>
    </w:p>
    <w:p w14:paraId="005363F3" w14:textId="06B35629" w:rsidR="00B805F6" w:rsidRPr="00F0475C" w:rsidRDefault="008377BB">
      <w:pPr>
        <w:pStyle w:val="Level3"/>
        <w:tabs>
          <w:tab w:val="num" w:pos="2127"/>
        </w:tabs>
        <w:ind w:left="1276"/>
        <w:rPr>
          <w:rFonts w:cs="Tahoma"/>
          <w:szCs w:val="20"/>
        </w:rPr>
      </w:pPr>
      <w:bookmarkStart w:id="59" w:name="_DV_M54"/>
      <w:bookmarkStart w:id="60" w:name="_DV_M56"/>
      <w:bookmarkStart w:id="61" w:name="_Ref325646374"/>
      <w:bookmarkEnd w:id="59"/>
      <w:bookmarkEnd w:id="60"/>
      <w:r w:rsidRPr="00F0475C">
        <w:rPr>
          <w:rFonts w:cs="Tahoma"/>
          <w:szCs w:val="20"/>
        </w:rPr>
        <w:t xml:space="preserve">Por se tratar de oferta pública com esforços restritos de </w:t>
      </w:r>
      <w:r w:rsidR="00B80AF7" w:rsidRPr="00F0475C">
        <w:rPr>
          <w:rFonts w:cs="Tahoma"/>
          <w:szCs w:val="20"/>
        </w:rPr>
        <w:t>distribuição</w:t>
      </w:r>
      <w:r w:rsidRPr="00F0475C">
        <w:rPr>
          <w:rFonts w:cs="Tahoma"/>
          <w:szCs w:val="20"/>
        </w:rPr>
        <w:t xml:space="preserve">, a Oferta Restrita </w:t>
      </w:r>
      <w:r w:rsidR="001E0007">
        <w:rPr>
          <w:rFonts w:cs="Tahoma"/>
          <w:szCs w:val="20"/>
        </w:rPr>
        <w:t>poderá vir a ser</w:t>
      </w:r>
      <w:r w:rsidR="00CE6EF6">
        <w:rPr>
          <w:rFonts w:cs="Tahoma"/>
          <w:szCs w:val="20"/>
        </w:rPr>
        <w:t xml:space="preserve"> </w:t>
      </w:r>
      <w:r w:rsidR="00E30361" w:rsidRPr="00621190">
        <w:rPr>
          <w:rFonts w:cs="Tahoma"/>
          <w:szCs w:val="20"/>
        </w:rPr>
        <w:t>objeto de registro</w:t>
      </w:r>
      <w:r w:rsidRPr="00621190">
        <w:rPr>
          <w:rFonts w:cs="Tahoma"/>
          <w:szCs w:val="20"/>
        </w:rPr>
        <w:t xml:space="preserve"> na A</w:t>
      </w:r>
      <w:r w:rsidRPr="00CD4AA0">
        <w:rPr>
          <w:rFonts w:cs="Tahoma"/>
          <w:szCs w:val="20"/>
        </w:rPr>
        <w:t>ssociação Brasileira das Entidades dos Mercados Financeiro e de Capitais (“</w:t>
      </w:r>
      <w:r w:rsidRPr="0049185C">
        <w:rPr>
          <w:rFonts w:cs="Tahoma"/>
          <w:szCs w:val="20"/>
          <w:u w:val="single"/>
        </w:rPr>
        <w:t>ANBIMA</w:t>
      </w:r>
      <w:r w:rsidRPr="0049185C">
        <w:rPr>
          <w:rFonts w:cs="Tahoma"/>
          <w:szCs w:val="20"/>
        </w:rPr>
        <w:t xml:space="preserve">”), nos termos do parágrafo 2º do </w:t>
      </w:r>
      <w:r w:rsidR="00C42FE2" w:rsidRPr="0049185C">
        <w:rPr>
          <w:rFonts w:cs="Tahoma"/>
          <w:szCs w:val="20"/>
        </w:rPr>
        <w:t>artigo </w:t>
      </w:r>
      <w:r w:rsidRPr="0049185C">
        <w:rPr>
          <w:rFonts w:cs="Tahoma"/>
          <w:szCs w:val="20"/>
        </w:rPr>
        <w:t>1° do “Código ANBIMA de Regulação e Melhores Práticas para as Ofertas Públicas de Distribuição e Aquisição de Valores Mobiliários”, atualmente em vigor (“</w:t>
      </w:r>
      <w:r w:rsidRPr="0049185C">
        <w:rPr>
          <w:rFonts w:cs="Tahoma"/>
          <w:szCs w:val="20"/>
          <w:u w:val="single"/>
        </w:rPr>
        <w:t>Código ANBIMA</w:t>
      </w:r>
      <w:r w:rsidRPr="0049185C">
        <w:rPr>
          <w:rFonts w:cs="Tahoma"/>
          <w:szCs w:val="20"/>
        </w:rPr>
        <w:t xml:space="preserve">”), </w:t>
      </w:r>
      <w:r w:rsidR="00E30361" w:rsidRPr="0049185C">
        <w:rPr>
          <w:rFonts w:cs="Tahoma"/>
          <w:szCs w:val="20"/>
        </w:rPr>
        <w:t xml:space="preserve">exclusivamente para fins de envio de informações para a Base de Dados (conforme definido no referido código) da ANBIMA, desde que sejam expedidas diretrizes específicas nesse sentido pelo Conselho de Regulação e Melhores Práticas da ANBIMA, nos termos do artigo 9º, parágrafo 1º, do referido código, até o momento do envio </w:t>
      </w:r>
      <w:r w:rsidR="003E6892" w:rsidRPr="0049185C">
        <w:rPr>
          <w:rFonts w:cs="Tahoma"/>
          <w:szCs w:val="20"/>
        </w:rPr>
        <w:t>comunicado de encerramento da Oferta Restrita por meio do sistema da CVM (“</w:t>
      </w:r>
      <w:r w:rsidR="00E30361" w:rsidRPr="0049185C">
        <w:rPr>
          <w:rFonts w:cs="Tahoma"/>
          <w:szCs w:val="20"/>
          <w:u w:val="single"/>
        </w:rPr>
        <w:t>Comunica</w:t>
      </w:r>
      <w:r w:rsidR="003E6892" w:rsidRPr="0049185C">
        <w:rPr>
          <w:rFonts w:cs="Tahoma"/>
          <w:szCs w:val="20"/>
          <w:u w:val="single"/>
        </w:rPr>
        <w:t>d</w:t>
      </w:r>
      <w:r w:rsidR="00E30361" w:rsidRPr="0049185C">
        <w:rPr>
          <w:rFonts w:cs="Tahoma"/>
          <w:szCs w:val="20"/>
          <w:u w:val="single"/>
        </w:rPr>
        <w:t>o</w:t>
      </w:r>
      <w:r w:rsidR="00E30361" w:rsidRPr="00CF4346">
        <w:rPr>
          <w:u w:val="single"/>
        </w:rPr>
        <w:t xml:space="preserve"> de Encerramento</w:t>
      </w:r>
      <w:r w:rsidR="003E6892" w:rsidRPr="003A0FDC">
        <w:rPr>
          <w:rFonts w:cs="Tahoma"/>
          <w:szCs w:val="20"/>
        </w:rPr>
        <w:t>”)</w:t>
      </w:r>
      <w:r w:rsidR="00B805F6" w:rsidRPr="00F0475C">
        <w:rPr>
          <w:rFonts w:cs="Tahoma"/>
          <w:szCs w:val="20"/>
        </w:rPr>
        <w:t>.</w:t>
      </w:r>
      <w:bookmarkEnd w:id="61"/>
    </w:p>
    <w:p w14:paraId="1A2E1AFA" w14:textId="77777777" w:rsidR="00E60DF5" w:rsidRPr="00F0475C" w:rsidRDefault="00346474">
      <w:pPr>
        <w:pStyle w:val="Level2"/>
        <w:rPr>
          <w:rFonts w:cs="Tahoma"/>
          <w:b/>
          <w:szCs w:val="20"/>
        </w:rPr>
      </w:pPr>
      <w:bookmarkStart w:id="62" w:name="_Ref447104832"/>
      <w:r w:rsidRPr="00F0475C">
        <w:rPr>
          <w:rFonts w:cs="Tahoma"/>
          <w:b/>
          <w:szCs w:val="20"/>
        </w:rPr>
        <w:t xml:space="preserve">Registro </w:t>
      </w:r>
      <w:r w:rsidR="00E60DF5" w:rsidRPr="00F0475C">
        <w:rPr>
          <w:rFonts w:cs="Tahoma"/>
          <w:b/>
          <w:szCs w:val="20"/>
        </w:rPr>
        <w:t>da</w:t>
      </w:r>
      <w:r w:rsidR="004D3203" w:rsidRPr="00F0475C">
        <w:rPr>
          <w:rFonts w:cs="Tahoma"/>
          <w:b/>
          <w:szCs w:val="20"/>
        </w:rPr>
        <w:t>s Garantias</w:t>
      </w:r>
      <w:bookmarkEnd w:id="62"/>
    </w:p>
    <w:p w14:paraId="75CD970D" w14:textId="721E5101" w:rsidR="00B805F6" w:rsidRPr="0049185C" w:rsidRDefault="00E60DF5" w:rsidP="0049185C">
      <w:pPr>
        <w:pStyle w:val="Level3"/>
        <w:tabs>
          <w:tab w:val="num" w:pos="2127"/>
        </w:tabs>
        <w:ind w:left="1276"/>
        <w:rPr>
          <w:rFonts w:cs="Tahoma"/>
          <w:szCs w:val="20"/>
        </w:rPr>
      </w:pPr>
      <w:bookmarkStart w:id="63" w:name="_Ref447105452"/>
      <w:r w:rsidRPr="00621190">
        <w:rPr>
          <w:rFonts w:cs="Tahoma"/>
          <w:szCs w:val="20"/>
        </w:rPr>
        <w:t xml:space="preserve">Nos termos do </w:t>
      </w:r>
      <w:r w:rsidR="00C42FE2" w:rsidRPr="00CD4AA0">
        <w:rPr>
          <w:rFonts w:cs="Tahoma"/>
          <w:szCs w:val="20"/>
        </w:rPr>
        <w:t>artigo </w:t>
      </w:r>
      <w:r w:rsidRPr="0049185C">
        <w:rPr>
          <w:rFonts w:cs="Tahoma"/>
          <w:szCs w:val="20"/>
        </w:rPr>
        <w:t xml:space="preserve">129 da Lei </w:t>
      </w:r>
      <w:r w:rsidR="00132927" w:rsidRPr="0049185C">
        <w:rPr>
          <w:rFonts w:cs="Tahoma"/>
          <w:szCs w:val="20"/>
        </w:rPr>
        <w:t>n.º </w:t>
      </w:r>
      <w:r w:rsidRPr="0049185C">
        <w:rPr>
          <w:rFonts w:cs="Tahoma"/>
          <w:szCs w:val="20"/>
        </w:rPr>
        <w:t xml:space="preserve">6.015, de 31 de dezembro de 1973, </w:t>
      </w:r>
      <w:r w:rsidR="00CE2056" w:rsidRPr="0049185C">
        <w:rPr>
          <w:rFonts w:cs="Tahoma"/>
          <w:szCs w:val="20"/>
        </w:rPr>
        <w:t>conforme alterada</w:t>
      </w:r>
      <w:r w:rsidR="005671B0" w:rsidRPr="0049185C">
        <w:rPr>
          <w:rFonts w:cs="Tahoma"/>
          <w:szCs w:val="20"/>
        </w:rPr>
        <w:t> (“</w:t>
      </w:r>
      <w:r w:rsidR="005671B0" w:rsidRPr="0049185C">
        <w:rPr>
          <w:rFonts w:cs="Tahoma"/>
          <w:szCs w:val="20"/>
          <w:u w:val="single"/>
        </w:rPr>
        <w:t>Lei de Registros Públicos</w:t>
      </w:r>
      <w:r w:rsidR="005671B0" w:rsidRPr="0049185C">
        <w:rPr>
          <w:rFonts w:cs="Tahoma"/>
          <w:szCs w:val="20"/>
        </w:rPr>
        <w:t>”)</w:t>
      </w:r>
      <w:r w:rsidR="00E920D6" w:rsidRPr="0049185C">
        <w:rPr>
          <w:rFonts w:cs="Tahoma"/>
          <w:szCs w:val="20"/>
        </w:rPr>
        <w:t>, em virtude da F</w:t>
      </w:r>
      <w:r w:rsidRPr="0049185C">
        <w:rPr>
          <w:rFonts w:cs="Tahoma"/>
          <w:szCs w:val="20"/>
        </w:rPr>
        <w:t>iança</w:t>
      </w:r>
      <w:r w:rsidR="00D85182" w:rsidRPr="0049185C">
        <w:rPr>
          <w:rFonts w:cs="Tahoma"/>
          <w:szCs w:val="20"/>
        </w:rPr>
        <w:t xml:space="preserve"> </w:t>
      </w:r>
      <w:r w:rsidRPr="0049185C">
        <w:rPr>
          <w:rFonts w:cs="Tahoma"/>
          <w:szCs w:val="20"/>
        </w:rPr>
        <w:t xml:space="preserve">avençada na </w:t>
      </w:r>
      <w:r w:rsidR="003C0444" w:rsidRPr="0049185C">
        <w:rPr>
          <w:rFonts w:cs="Tahoma"/>
          <w:szCs w:val="20"/>
        </w:rPr>
        <w:t>Cláusula </w:t>
      </w:r>
      <w:r w:rsidR="0034385D" w:rsidRPr="003A0FDC">
        <w:rPr>
          <w:rFonts w:cs="Tahoma"/>
          <w:szCs w:val="20"/>
        </w:rPr>
        <w:fldChar w:fldCharType="begin"/>
      </w:r>
      <w:r w:rsidR="0034385D" w:rsidRPr="0049185C">
        <w:rPr>
          <w:rFonts w:cs="Tahoma"/>
          <w:szCs w:val="20"/>
        </w:rPr>
        <w:instrText xml:space="preserve"> REF _Ref447136339 \r \h </w:instrText>
      </w:r>
      <w:r w:rsidR="00C64606" w:rsidRPr="0049185C">
        <w:rPr>
          <w:rFonts w:cs="Tahoma"/>
          <w:szCs w:val="20"/>
        </w:rPr>
        <w:instrText xml:space="preserve"> \* MERGEFORMAT </w:instrText>
      </w:r>
      <w:r w:rsidR="0034385D" w:rsidRPr="003A0FDC">
        <w:rPr>
          <w:rFonts w:cs="Tahoma"/>
          <w:szCs w:val="20"/>
        </w:rPr>
      </w:r>
      <w:r w:rsidR="0034385D" w:rsidRPr="003A0FDC">
        <w:rPr>
          <w:rFonts w:cs="Tahoma"/>
          <w:szCs w:val="20"/>
        </w:rPr>
        <w:fldChar w:fldCharType="separate"/>
      </w:r>
      <w:r w:rsidR="00D2760A" w:rsidRPr="003A0FDC">
        <w:rPr>
          <w:rFonts w:cs="Tahoma"/>
          <w:szCs w:val="20"/>
        </w:rPr>
        <w:t>4.17.1</w:t>
      </w:r>
      <w:r w:rsidR="0034385D" w:rsidRPr="003A0FDC">
        <w:rPr>
          <w:rFonts w:cs="Tahoma"/>
          <w:szCs w:val="20"/>
        </w:rPr>
        <w:fldChar w:fldCharType="end"/>
      </w:r>
      <w:r w:rsidR="005858C8" w:rsidRPr="003A0FDC">
        <w:rPr>
          <w:rFonts w:cs="Tahoma"/>
          <w:szCs w:val="20"/>
        </w:rPr>
        <w:t xml:space="preserve"> </w:t>
      </w:r>
      <w:r w:rsidRPr="003A0FDC">
        <w:rPr>
          <w:rFonts w:cs="Tahoma"/>
          <w:szCs w:val="20"/>
        </w:rPr>
        <w:t xml:space="preserve">abaixo, </w:t>
      </w:r>
      <w:bookmarkStart w:id="64" w:name="_Ref325647722"/>
      <w:r w:rsidRPr="003A0FDC">
        <w:rPr>
          <w:rFonts w:cs="Tahoma"/>
          <w:szCs w:val="20"/>
        </w:rPr>
        <w:t>a Emissora deverá</w:t>
      </w:r>
      <w:r w:rsidR="00D85182" w:rsidRPr="007C3543">
        <w:rPr>
          <w:rFonts w:cs="Tahoma"/>
          <w:szCs w:val="20"/>
        </w:rPr>
        <w:t>:</w:t>
      </w:r>
      <w:r w:rsidR="00641FF0" w:rsidRPr="005746AE">
        <w:rPr>
          <w:rFonts w:cs="Tahoma"/>
          <w:szCs w:val="20"/>
        </w:rPr>
        <w:t xml:space="preserve"> </w:t>
      </w:r>
      <w:r w:rsidR="00A57808" w:rsidRPr="00F0475C">
        <w:rPr>
          <w:rFonts w:cs="Tahoma"/>
          <w:szCs w:val="20"/>
        </w:rPr>
        <w:t>(i) </w:t>
      </w:r>
      <w:r w:rsidR="00D85182" w:rsidRPr="00F0475C">
        <w:rPr>
          <w:rFonts w:cs="Tahoma"/>
          <w:szCs w:val="20"/>
        </w:rPr>
        <w:t xml:space="preserve">protocolar </w:t>
      </w:r>
      <w:r w:rsidR="00DB67D8" w:rsidRPr="00F0475C">
        <w:rPr>
          <w:rFonts w:cs="Tahoma"/>
          <w:szCs w:val="20"/>
        </w:rPr>
        <w:t>est</w:t>
      </w:r>
      <w:r w:rsidR="005A779B" w:rsidRPr="00F0475C">
        <w:rPr>
          <w:rFonts w:cs="Tahoma"/>
          <w:szCs w:val="20"/>
        </w:rPr>
        <w:t>a</w:t>
      </w:r>
      <w:r w:rsidR="00D85182" w:rsidRPr="00F0475C">
        <w:rPr>
          <w:rFonts w:cs="Tahoma"/>
          <w:szCs w:val="20"/>
        </w:rPr>
        <w:t xml:space="preserve"> Escritura de Emissão ou seu eventual aditamento</w:t>
      </w:r>
      <w:r w:rsidR="00346474" w:rsidRPr="00F0475C">
        <w:rPr>
          <w:rFonts w:cs="Tahoma"/>
          <w:szCs w:val="20"/>
        </w:rPr>
        <w:t>,</w:t>
      </w:r>
      <w:r w:rsidR="00D85182" w:rsidRPr="00F0475C">
        <w:rPr>
          <w:rFonts w:cs="Tahoma"/>
          <w:szCs w:val="20"/>
        </w:rPr>
        <w:t xml:space="preserve"> </w:t>
      </w:r>
      <w:r w:rsidRPr="00F0475C">
        <w:rPr>
          <w:rFonts w:cs="Tahoma"/>
          <w:szCs w:val="20"/>
        </w:rPr>
        <w:t xml:space="preserve">no prazo de até </w:t>
      </w:r>
      <w:r w:rsidR="00B14931">
        <w:rPr>
          <w:rFonts w:cs="Tahoma"/>
          <w:szCs w:val="20"/>
        </w:rPr>
        <w:t>3</w:t>
      </w:r>
      <w:r w:rsidR="00641FF0" w:rsidRPr="00F0475C">
        <w:rPr>
          <w:rFonts w:cs="Tahoma"/>
          <w:szCs w:val="20"/>
        </w:rPr>
        <w:t> </w:t>
      </w:r>
      <w:r w:rsidR="00F97E38" w:rsidRPr="00621190">
        <w:rPr>
          <w:rFonts w:cs="Tahoma"/>
          <w:szCs w:val="20"/>
        </w:rPr>
        <w:t>(</w:t>
      </w:r>
      <w:r w:rsidR="00B14931">
        <w:rPr>
          <w:rFonts w:cs="Tahoma"/>
          <w:szCs w:val="20"/>
        </w:rPr>
        <w:t>três</w:t>
      </w:r>
      <w:r w:rsidR="00F97E38" w:rsidRPr="0049185C">
        <w:rPr>
          <w:rFonts w:cs="Tahoma"/>
          <w:szCs w:val="20"/>
        </w:rPr>
        <w:t xml:space="preserve">) </w:t>
      </w:r>
      <w:del w:id="65" w:author="Matheus Gomes Faria" w:date="2019-04-16T20:08:00Z">
        <w:r w:rsidR="00641FF0" w:rsidRPr="0049185C" w:rsidDel="00ED007D">
          <w:rPr>
            <w:rFonts w:cs="Tahoma"/>
            <w:szCs w:val="20"/>
          </w:rPr>
          <w:delText>dias</w:delText>
        </w:r>
        <w:r w:rsidR="002E28DA" w:rsidRPr="0049185C" w:rsidDel="00ED007D">
          <w:rPr>
            <w:rFonts w:cs="Tahoma"/>
            <w:szCs w:val="20"/>
          </w:rPr>
          <w:delText xml:space="preserve"> </w:delText>
        </w:r>
      </w:del>
      <w:del w:id="66" w:author="Matheus Gomes Faria" w:date="2019-04-16T20:04:00Z">
        <w:r w:rsidRPr="0049185C" w:rsidDel="003C7F86">
          <w:rPr>
            <w:rFonts w:cs="Tahoma"/>
            <w:szCs w:val="20"/>
          </w:rPr>
          <w:delText>contado</w:delText>
        </w:r>
        <w:r w:rsidR="00E920D6" w:rsidRPr="0049185C" w:rsidDel="003C7F86">
          <w:rPr>
            <w:rFonts w:cs="Tahoma"/>
            <w:szCs w:val="20"/>
          </w:rPr>
          <w:delText>s</w:delText>
        </w:r>
      </w:del>
      <w:ins w:id="67" w:author="Matheus Gomes Faria" w:date="2019-04-16T20:08:00Z">
        <w:r w:rsidR="00ED007D">
          <w:rPr>
            <w:rFonts w:cs="Tahoma"/>
            <w:szCs w:val="20"/>
          </w:rPr>
          <w:t xml:space="preserve">dias corridos </w:t>
        </w:r>
      </w:ins>
      <w:del w:id="68" w:author="Matheus Gomes Faria" w:date="2019-04-16T20:04:00Z">
        <w:r w:rsidRPr="0049185C" w:rsidDel="003C7F86">
          <w:rPr>
            <w:rFonts w:cs="Tahoma"/>
            <w:szCs w:val="20"/>
          </w:rPr>
          <w:delText xml:space="preserve"> </w:delText>
        </w:r>
      </w:del>
      <w:proofErr w:type="spellStart"/>
      <w:ins w:id="69" w:author="Matheus Gomes Faria" w:date="2019-04-16T20:04:00Z">
        <w:r w:rsidR="003C7F86">
          <w:rPr>
            <w:rFonts w:cs="Tahoma"/>
            <w:szCs w:val="20"/>
          </w:rPr>
          <w:t>corridos</w:t>
        </w:r>
        <w:proofErr w:type="spellEnd"/>
        <w:r w:rsidR="003C7F86" w:rsidRPr="0049185C">
          <w:rPr>
            <w:rFonts w:cs="Tahoma"/>
            <w:szCs w:val="20"/>
          </w:rPr>
          <w:t xml:space="preserve"> </w:t>
        </w:r>
      </w:ins>
      <w:r w:rsidRPr="0049185C">
        <w:rPr>
          <w:rFonts w:cs="Tahoma"/>
          <w:szCs w:val="20"/>
        </w:rPr>
        <w:t xml:space="preserve">da </w:t>
      </w:r>
      <w:r w:rsidR="00F24274" w:rsidRPr="0049185C">
        <w:rPr>
          <w:rFonts w:cs="Tahoma"/>
          <w:szCs w:val="20"/>
        </w:rPr>
        <w:t xml:space="preserve">respectiva </w:t>
      </w:r>
      <w:r w:rsidRPr="0049185C">
        <w:rPr>
          <w:rFonts w:cs="Tahoma"/>
          <w:szCs w:val="20"/>
        </w:rPr>
        <w:t xml:space="preserve">data </w:t>
      </w:r>
      <w:r w:rsidR="001B3AE5" w:rsidRPr="0049185C">
        <w:rPr>
          <w:rFonts w:cs="Tahoma"/>
          <w:szCs w:val="20"/>
        </w:rPr>
        <w:t>de assinatura</w:t>
      </w:r>
      <w:r w:rsidR="00D85182" w:rsidRPr="0049185C">
        <w:rPr>
          <w:rFonts w:cs="Tahoma"/>
          <w:szCs w:val="20"/>
        </w:rPr>
        <w:t>,</w:t>
      </w:r>
      <w:r w:rsidR="003A1C6C" w:rsidRPr="0049185C">
        <w:rPr>
          <w:rFonts w:cs="Tahoma"/>
          <w:szCs w:val="20"/>
        </w:rPr>
        <w:t xml:space="preserve"> </w:t>
      </w:r>
      <w:r w:rsidR="00346474" w:rsidRPr="0049185C">
        <w:rPr>
          <w:rFonts w:cs="Tahoma"/>
          <w:szCs w:val="20"/>
        </w:rPr>
        <w:t xml:space="preserve">perante os Cartórios de Registro de Títulos e Documentos da cidade de </w:t>
      </w:r>
      <w:r w:rsidR="003E6892" w:rsidRPr="00CD063C">
        <w:rPr>
          <w:rStyle w:val="DeltaViewInsertion"/>
          <w:rFonts w:cs="Tahoma"/>
          <w:color w:val="auto"/>
          <w:kern w:val="0"/>
          <w:szCs w:val="20"/>
          <w:u w:val="none"/>
        </w:rPr>
        <w:t>São Paulo</w:t>
      </w:r>
      <w:r w:rsidR="005A779B" w:rsidRPr="00CD063C">
        <w:rPr>
          <w:rStyle w:val="DeltaViewInsertion"/>
          <w:rFonts w:cs="Tahoma"/>
          <w:color w:val="auto"/>
          <w:kern w:val="0"/>
          <w:szCs w:val="20"/>
          <w:u w:val="none"/>
        </w:rPr>
        <w:t>, Estado de</w:t>
      </w:r>
      <w:r w:rsidR="003E6892" w:rsidRPr="00CD063C">
        <w:rPr>
          <w:rStyle w:val="DeltaViewInsertion"/>
          <w:rFonts w:cs="Tahoma"/>
          <w:color w:val="auto"/>
          <w:kern w:val="0"/>
          <w:szCs w:val="20"/>
          <w:u w:val="none"/>
        </w:rPr>
        <w:t xml:space="preserve"> São Paulo</w:t>
      </w:r>
      <w:r w:rsidR="00DB67D8" w:rsidRPr="00CD063C">
        <w:rPr>
          <w:rStyle w:val="DeltaViewInsertion"/>
          <w:rFonts w:cs="Tahoma"/>
          <w:color w:val="auto"/>
          <w:kern w:val="0"/>
          <w:szCs w:val="20"/>
          <w:u w:val="none"/>
        </w:rPr>
        <w:t xml:space="preserve"> </w:t>
      </w:r>
      <w:del w:id="70" w:author="Natália Xavier Alencar" w:date="2019-04-16T16:36:00Z">
        <w:r w:rsidR="008776F6" w:rsidDel="00775144">
          <w:rPr>
            <w:rStyle w:val="DeltaViewInsertion"/>
            <w:rFonts w:cs="Tahoma"/>
            <w:color w:val="auto"/>
            <w:kern w:val="0"/>
            <w:szCs w:val="20"/>
            <w:u w:val="none"/>
          </w:rPr>
          <w:delText>[</w:delText>
        </w:r>
      </w:del>
      <w:r w:rsidR="00346474" w:rsidRPr="005746AE">
        <w:rPr>
          <w:rFonts w:cs="Tahoma"/>
          <w:szCs w:val="20"/>
        </w:rPr>
        <w:t xml:space="preserve">e da cidade de </w:t>
      </w:r>
      <w:r w:rsidR="003E6892" w:rsidRPr="00CD063C">
        <w:rPr>
          <w:rStyle w:val="DeltaViewInsertion"/>
          <w:rFonts w:cs="Tahoma"/>
          <w:color w:val="auto"/>
          <w:kern w:val="0"/>
          <w:szCs w:val="20"/>
          <w:u w:val="none"/>
        </w:rPr>
        <w:t>Fortaleza</w:t>
      </w:r>
      <w:r w:rsidR="005A779B" w:rsidRPr="005746AE">
        <w:rPr>
          <w:rFonts w:cs="Tahoma"/>
          <w:szCs w:val="20"/>
        </w:rPr>
        <w:t>, Estado d</w:t>
      </w:r>
      <w:r w:rsidR="003E6892" w:rsidRPr="00F0475C">
        <w:rPr>
          <w:rFonts w:cs="Tahoma"/>
          <w:szCs w:val="20"/>
        </w:rPr>
        <w:t>o</w:t>
      </w:r>
      <w:r w:rsidR="005A779B" w:rsidRPr="00F0475C">
        <w:rPr>
          <w:rFonts w:cs="Tahoma"/>
          <w:szCs w:val="20"/>
        </w:rPr>
        <w:t xml:space="preserve"> </w:t>
      </w:r>
      <w:r w:rsidR="003E6892" w:rsidRPr="00CD063C">
        <w:rPr>
          <w:rStyle w:val="DeltaViewInsertion"/>
          <w:rFonts w:cs="Tahoma"/>
          <w:color w:val="auto"/>
          <w:kern w:val="0"/>
          <w:szCs w:val="20"/>
          <w:u w:val="none"/>
        </w:rPr>
        <w:t>Ceará</w:t>
      </w:r>
      <w:del w:id="71" w:author="Natália Xavier Alencar" w:date="2019-04-16T16:36:00Z">
        <w:r w:rsidR="008776F6" w:rsidDel="00775144">
          <w:rPr>
            <w:rStyle w:val="DeltaViewInsertion"/>
            <w:rFonts w:cs="Tahoma"/>
            <w:color w:val="auto"/>
            <w:kern w:val="0"/>
            <w:szCs w:val="20"/>
            <w:u w:val="none"/>
          </w:rPr>
          <w:delText>]</w:delText>
        </w:r>
      </w:del>
      <w:r w:rsidR="00346474" w:rsidRPr="005746AE">
        <w:rPr>
          <w:rFonts w:cs="Tahoma"/>
          <w:szCs w:val="20"/>
        </w:rPr>
        <w:t xml:space="preserve">; </w:t>
      </w:r>
      <w:r w:rsidR="00641FF0" w:rsidRPr="00F0475C">
        <w:rPr>
          <w:rFonts w:cs="Tahoma"/>
          <w:szCs w:val="20"/>
        </w:rPr>
        <w:t xml:space="preserve">e </w:t>
      </w:r>
      <w:r w:rsidR="00D85182" w:rsidRPr="00F0475C">
        <w:rPr>
          <w:rFonts w:cs="Tahoma"/>
          <w:szCs w:val="20"/>
        </w:rPr>
        <w:t>(</w:t>
      </w:r>
      <w:proofErr w:type="spellStart"/>
      <w:r w:rsidR="00D85182" w:rsidRPr="00F0475C">
        <w:rPr>
          <w:rFonts w:cs="Tahoma"/>
          <w:szCs w:val="20"/>
        </w:rPr>
        <w:t>ii</w:t>
      </w:r>
      <w:proofErr w:type="spellEnd"/>
      <w:r w:rsidR="00D85182" w:rsidRPr="00F0475C">
        <w:rPr>
          <w:rFonts w:cs="Tahoma"/>
          <w:szCs w:val="20"/>
        </w:rPr>
        <w:t>) </w:t>
      </w:r>
      <w:r w:rsidR="00641FF0" w:rsidRPr="00F0475C">
        <w:rPr>
          <w:rFonts w:cs="Tahoma"/>
          <w:szCs w:val="20"/>
        </w:rPr>
        <w:t xml:space="preserve">em até 15 (quinze) dias </w:t>
      </w:r>
      <w:ins w:id="72" w:author="Matheus Gomes Faria" w:date="2019-04-16T20:04:00Z">
        <w:r w:rsidR="003C7F86">
          <w:rPr>
            <w:rFonts w:cs="Tahoma"/>
            <w:szCs w:val="20"/>
          </w:rPr>
          <w:t>corridos</w:t>
        </w:r>
        <w:r w:rsidR="003C7F86" w:rsidRPr="0049185C">
          <w:rPr>
            <w:rFonts w:cs="Tahoma"/>
            <w:szCs w:val="20"/>
          </w:rPr>
          <w:t xml:space="preserve"> </w:t>
        </w:r>
      </w:ins>
      <w:del w:id="73" w:author="Matheus Gomes Faria" w:date="2019-04-16T20:04:00Z">
        <w:r w:rsidR="00641FF0" w:rsidRPr="00F0475C" w:rsidDel="003C7F86">
          <w:rPr>
            <w:rFonts w:cs="Tahoma"/>
            <w:szCs w:val="20"/>
          </w:rPr>
          <w:delText xml:space="preserve">contados </w:delText>
        </w:r>
      </w:del>
      <w:r w:rsidR="00641FF0" w:rsidRPr="00F0475C">
        <w:rPr>
          <w:rFonts w:cs="Tahoma"/>
          <w:szCs w:val="20"/>
        </w:rPr>
        <w:t xml:space="preserve">da data de assinatura da presente Escritura de Emissão ou de eventual aditamento, </w:t>
      </w:r>
      <w:r w:rsidR="003A1C6C" w:rsidRPr="00621190">
        <w:rPr>
          <w:rFonts w:cs="Tahoma"/>
          <w:szCs w:val="20"/>
        </w:rPr>
        <w:t xml:space="preserve">obter o registro da </w:t>
      </w:r>
      <w:r w:rsidRPr="00CD4AA0">
        <w:rPr>
          <w:rFonts w:cs="Tahoma"/>
          <w:szCs w:val="20"/>
        </w:rPr>
        <w:t>presente Escritura de Emissão</w:t>
      </w:r>
      <w:r w:rsidR="00DC42E6" w:rsidRPr="0049185C">
        <w:rPr>
          <w:rFonts w:cs="Tahoma"/>
          <w:szCs w:val="20"/>
        </w:rPr>
        <w:t xml:space="preserve"> ou de eventual aditamento</w:t>
      </w:r>
      <w:r w:rsidRPr="0049185C">
        <w:rPr>
          <w:rFonts w:cs="Tahoma"/>
          <w:szCs w:val="20"/>
        </w:rPr>
        <w:t xml:space="preserve"> perante o</w:t>
      </w:r>
      <w:r w:rsidR="009667DC" w:rsidRPr="0049185C">
        <w:rPr>
          <w:rFonts w:cs="Tahoma"/>
          <w:szCs w:val="20"/>
        </w:rPr>
        <w:t>s</w:t>
      </w:r>
      <w:r w:rsidRPr="0049185C">
        <w:rPr>
          <w:rFonts w:cs="Tahoma"/>
          <w:szCs w:val="20"/>
        </w:rPr>
        <w:t xml:space="preserve"> Cartório</w:t>
      </w:r>
      <w:r w:rsidR="009667DC" w:rsidRPr="0049185C">
        <w:rPr>
          <w:rFonts w:cs="Tahoma"/>
          <w:szCs w:val="20"/>
        </w:rPr>
        <w:t>s</w:t>
      </w:r>
      <w:r w:rsidRPr="0049185C">
        <w:rPr>
          <w:rFonts w:cs="Tahoma"/>
          <w:szCs w:val="20"/>
        </w:rPr>
        <w:t xml:space="preserve"> de Registro de Títulos e Documentos</w:t>
      </w:r>
      <w:r w:rsidR="00DC57BB" w:rsidRPr="0049185C">
        <w:rPr>
          <w:rFonts w:cs="Tahoma"/>
          <w:szCs w:val="20"/>
        </w:rPr>
        <w:t xml:space="preserve"> </w:t>
      </w:r>
      <w:r w:rsidR="00BC6606" w:rsidRPr="0049185C">
        <w:rPr>
          <w:rFonts w:cs="Tahoma"/>
          <w:szCs w:val="20"/>
        </w:rPr>
        <w:t xml:space="preserve">da </w:t>
      </w:r>
      <w:r w:rsidR="00617CA2" w:rsidRPr="0049185C">
        <w:rPr>
          <w:rFonts w:cs="Tahoma"/>
          <w:szCs w:val="20"/>
        </w:rPr>
        <w:t xml:space="preserve">cidade de </w:t>
      </w:r>
      <w:r w:rsidR="00617CA2" w:rsidRPr="00CD063C">
        <w:rPr>
          <w:rStyle w:val="DeltaViewInsertion"/>
          <w:rFonts w:cs="Tahoma"/>
          <w:color w:val="auto"/>
          <w:kern w:val="0"/>
          <w:szCs w:val="20"/>
          <w:u w:val="none"/>
        </w:rPr>
        <w:t>São Paulo, Estado de São Paulo</w:t>
      </w:r>
      <w:r w:rsidR="00617CA2" w:rsidRPr="00CF4346">
        <w:rPr>
          <w:rStyle w:val="DeltaViewInsertion"/>
          <w:color w:val="auto"/>
          <w:kern w:val="0"/>
          <w:u w:val="none"/>
        </w:rPr>
        <w:t xml:space="preserve"> </w:t>
      </w:r>
      <w:del w:id="74" w:author="Natália Xavier Alencar" w:date="2019-04-16T16:37:00Z">
        <w:r w:rsidR="008776F6" w:rsidDel="00775144">
          <w:rPr>
            <w:rStyle w:val="DeltaViewInsertion"/>
            <w:color w:val="auto"/>
            <w:kern w:val="0"/>
            <w:u w:val="none"/>
          </w:rPr>
          <w:delText>[</w:delText>
        </w:r>
      </w:del>
      <w:r w:rsidR="00617CA2" w:rsidRPr="005746AE">
        <w:rPr>
          <w:rFonts w:cs="Tahoma"/>
          <w:szCs w:val="20"/>
        </w:rPr>
        <w:t xml:space="preserve">e da cidade de </w:t>
      </w:r>
      <w:r w:rsidR="00617CA2" w:rsidRPr="00CD063C">
        <w:rPr>
          <w:rStyle w:val="DeltaViewInsertion"/>
          <w:rFonts w:cs="Tahoma"/>
          <w:color w:val="auto"/>
          <w:kern w:val="0"/>
          <w:szCs w:val="20"/>
          <w:u w:val="none"/>
        </w:rPr>
        <w:t>Fortaleza</w:t>
      </w:r>
      <w:r w:rsidR="00617CA2" w:rsidRPr="005746AE">
        <w:rPr>
          <w:rFonts w:cs="Tahoma"/>
          <w:szCs w:val="20"/>
        </w:rPr>
        <w:t>,</w:t>
      </w:r>
      <w:r w:rsidR="00617CA2" w:rsidRPr="00CF4346">
        <w:t xml:space="preserve"> Estado </w:t>
      </w:r>
      <w:r w:rsidR="00617CA2" w:rsidRPr="005746AE">
        <w:rPr>
          <w:rFonts w:cs="Tahoma"/>
          <w:szCs w:val="20"/>
        </w:rPr>
        <w:t xml:space="preserve">do </w:t>
      </w:r>
      <w:r w:rsidR="00617CA2" w:rsidRPr="00CD063C">
        <w:rPr>
          <w:rStyle w:val="DeltaViewInsertion"/>
          <w:rFonts w:cs="Tahoma"/>
          <w:color w:val="auto"/>
          <w:kern w:val="0"/>
          <w:szCs w:val="20"/>
          <w:u w:val="none"/>
        </w:rPr>
        <w:t>Ceará</w:t>
      </w:r>
      <w:del w:id="75" w:author="Natália Xavier Alencar" w:date="2019-04-16T16:37:00Z">
        <w:r w:rsidR="008776F6" w:rsidDel="00775144">
          <w:rPr>
            <w:rStyle w:val="DeltaViewInsertion"/>
            <w:rFonts w:cs="Tahoma"/>
            <w:color w:val="auto"/>
            <w:kern w:val="0"/>
            <w:szCs w:val="20"/>
            <w:u w:val="none"/>
          </w:rPr>
          <w:delText>]</w:delText>
        </w:r>
      </w:del>
      <w:r w:rsidR="00AC34FB" w:rsidRPr="005746AE">
        <w:rPr>
          <w:rFonts w:cs="Tahoma"/>
          <w:szCs w:val="20"/>
        </w:rPr>
        <w:t xml:space="preserve">. </w:t>
      </w:r>
      <w:r w:rsidR="001A7D47" w:rsidRPr="00F0475C">
        <w:rPr>
          <w:rFonts w:cs="Tahoma"/>
          <w:szCs w:val="20"/>
        </w:rPr>
        <w:t xml:space="preserve">A Emissora </w:t>
      </w:r>
      <w:r w:rsidRPr="00F0475C">
        <w:rPr>
          <w:rFonts w:cs="Tahoma"/>
          <w:szCs w:val="20"/>
        </w:rPr>
        <w:t>entregar</w:t>
      </w:r>
      <w:r w:rsidR="001A7D47" w:rsidRPr="00F0475C">
        <w:rPr>
          <w:rFonts w:cs="Tahoma"/>
          <w:szCs w:val="20"/>
        </w:rPr>
        <w:t>á</w:t>
      </w:r>
      <w:r w:rsidRPr="00F0475C">
        <w:rPr>
          <w:rFonts w:cs="Tahoma"/>
          <w:szCs w:val="20"/>
        </w:rPr>
        <w:t xml:space="preserve"> ao Agente Fiduciário </w:t>
      </w:r>
      <w:r w:rsidR="00BC6606" w:rsidRPr="00F0475C">
        <w:rPr>
          <w:rFonts w:cs="Tahoma"/>
          <w:szCs w:val="20"/>
        </w:rPr>
        <w:t>1 </w:t>
      </w:r>
      <w:r w:rsidRPr="00F0475C">
        <w:rPr>
          <w:rFonts w:cs="Tahoma"/>
          <w:szCs w:val="20"/>
        </w:rPr>
        <w:t>(uma) via original d</w:t>
      </w:r>
      <w:r w:rsidR="00DC42E6" w:rsidRPr="00F0475C">
        <w:rPr>
          <w:rFonts w:cs="Tahoma"/>
          <w:szCs w:val="20"/>
        </w:rPr>
        <w:t>esta Escritura de Emissão e de eventual aditamento</w:t>
      </w:r>
      <w:r w:rsidR="00B805F6" w:rsidRPr="00621190">
        <w:rPr>
          <w:rFonts w:cs="Tahoma"/>
          <w:szCs w:val="20"/>
        </w:rPr>
        <w:t xml:space="preserve"> </w:t>
      </w:r>
      <w:r w:rsidR="00E42C1C" w:rsidRPr="00621190">
        <w:rPr>
          <w:rFonts w:cs="Tahoma"/>
          <w:szCs w:val="20"/>
        </w:rPr>
        <w:t xml:space="preserve">em até </w:t>
      </w:r>
      <w:r w:rsidR="00D05698">
        <w:rPr>
          <w:rFonts w:cs="Tahoma"/>
          <w:szCs w:val="20"/>
        </w:rPr>
        <w:t>5</w:t>
      </w:r>
      <w:r w:rsidR="00BC6606" w:rsidRPr="0049185C">
        <w:rPr>
          <w:rFonts w:cs="Tahoma"/>
          <w:szCs w:val="20"/>
        </w:rPr>
        <w:t> </w:t>
      </w:r>
      <w:r w:rsidR="00E42C1C" w:rsidRPr="0049185C">
        <w:rPr>
          <w:rFonts w:cs="Tahoma"/>
          <w:szCs w:val="20"/>
        </w:rPr>
        <w:t>(</w:t>
      </w:r>
      <w:r w:rsidR="00D05698">
        <w:rPr>
          <w:rFonts w:cs="Tahoma"/>
          <w:szCs w:val="20"/>
        </w:rPr>
        <w:t>cinco</w:t>
      </w:r>
      <w:r w:rsidR="00E42C1C" w:rsidRPr="0049185C">
        <w:rPr>
          <w:rFonts w:cs="Tahoma"/>
          <w:szCs w:val="20"/>
        </w:rPr>
        <w:t xml:space="preserve">) </w:t>
      </w:r>
      <w:r w:rsidR="005A779B" w:rsidRPr="0049185C">
        <w:rPr>
          <w:rFonts w:cs="Tahoma"/>
          <w:szCs w:val="20"/>
        </w:rPr>
        <w:t>Dias Úteis</w:t>
      </w:r>
      <w:r w:rsidR="001E1436" w:rsidRPr="0049185C">
        <w:rPr>
          <w:rFonts w:cs="Tahoma"/>
          <w:szCs w:val="20"/>
        </w:rPr>
        <w:t xml:space="preserve"> </w:t>
      </w:r>
      <w:r w:rsidRPr="0049185C">
        <w:rPr>
          <w:rFonts w:cs="Tahoma"/>
          <w:szCs w:val="20"/>
        </w:rPr>
        <w:t>após o respectivo registro</w:t>
      </w:r>
      <w:r w:rsidR="00CE46C4" w:rsidRPr="0049185C">
        <w:rPr>
          <w:rFonts w:cs="Tahoma"/>
          <w:szCs w:val="20"/>
        </w:rPr>
        <w:t>.</w:t>
      </w:r>
      <w:bookmarkEnd w:id="63"/>
      <w:bookmarkEnd w:id="64"/>
      <w:r w:rsidR="00FD5DC0" w:rsidRPr="00FD5DC0">
        <w:rPr>
          <w:rFonts w:cs="Tahoma"/>
          <w:szCs w:val="20"/>
        </w:rPr>
        <w:t xml:space="preserve"> </w:t>
      </w:r>
    </w:p>
    <w:p w14:paraId="6B28B8B3" w14:textId="752AE524" w:rsidR="004A5D6D" w:rsidRPr="00F0475C" w:rsidRDefault="000B20D3" w:rsidP="0049185C">
      <w:pPr>
        <w:pStyle w:val="Level3"/>
        <w:tabs>
          <w:tab w:val="num" w:pos="2127"/>
        </w:tabs>
        <w:ind w:left="1276"/>
        <w:rPr>
          <w:rFonts w:cs="Tahoma"/>
          <w:szCs w:val="20"/>
        </w:rPr>
      </w:pPr>
      <w:bookmarkStart w:id="76" w:name="_Ref447279574"/>
      <w:r w:rsidRPr="0049185C">
        <w:rPr>
          <w:rFonts w:cs="Tahoma"/>
          <w:szCs w:val="20"/>
        </w:rPr>
        <w:lastRenderedPageBreak/>
        <w:t xml:space="preserve">Os </w:t>
      </w:r>
      <w:r w:rsidR="00A117E7" w:rsidRPr="0049185C">
        <w:rPr>
          <w:rFonts w:cs="Tahoma"/>
          <w:szCs w:val="20"/>
        </w:rPr>
        <w:t xml:space="preserve">Aditamentos aos </w:t>
      </w:r>
      <w:r w:rsidRPr="0049185C">
        <w:rPr>
          <w:rFonts w:cs="Tahoma"/>
          <w:szCs w:val="20"/>
        </w:rPr>
        <w:t>Contratos de Garantia</w:t>
      </w:r>
      <w:r w:rsidR="00BC0783" w:rsidRPr="0049185C">
        <w:rPr>
          <w:rFonts w:cs="Tahoma"/>
          <w:szCs w:val="20"/>
        </w:rPr>
        <w:t xml:space="preserve"> (conforme definido na Cláusula</w:t>
      </w:r>
      <w:r w:rsidR="00047ED4" w:rsidRPr="0049185C">
        <w:rPr>
          <w:rFonts w:cs="Tahoma"/>
          <w:szCs w:val="20"/>
        </w:rPr>
        <w:t> </w:t>
      </w:r>
      <w:r w:rsidR="00047ED4" w:rsidRPr="003A0FDC">
        <w:rPr>
          <w:rFonts w:cs="Tahoma"/>
          <w:szCs w:val="20"/>
        </w:rPr>
        <w:fldChar w:fldCharType="begin"/>
      </w:r>
      <w:r w:rsidR="00047ED4" w:rsidRPr="0049185C">
        <w:rPr>
          <w:rFonts w:cs="Tahoma"/>
          <w:szCs w:val="20"/>
        </w:rPr>
        <w:instrText xml:space="preserve"> REF _Ref447276717 \w \h  \* MERGEFORMAT </w:instrText>
      </w:r>
      <w:r w:rsidR="00047ED4" w:rsidRPr="003A0FDC">
        <w:rPr>
          <w:rFonts w:cs="Tahoma"/>
          <w:szCs w:val="20"/>
        </w:rPr>
      </w:r>
      <w:r w:rsidR="00047ED4" w:rsidRPr="003A0FDC">
        <w:rPr>
          <w:rFonts w:cs="Tahoma"/>
          <w:szCs w:val="20"/>
        </w:rPr>
        <w:fldChar w:fldCharType="separate"/>
      </w:r>
      <w:r w:rsidR="00D2760A" w:rsidRPr="003A0FDC">
        <w:rPr>
          <w:rFonts w:cs="Tahoma"/>
          <w:szCs w:val="20"/>
        </w:rPr>
        <w:t>4.16.1</w:t>
      </w:r>
      <w:r w:rsidR="00047ED4" w:rsidRPr="003A0FDC">
        <w:rPr>
          <w:rFonts w:cs="Tahoma"/>
          <w:szCs w:val="20"/>
        </w:rPr>
        <w:fldChar w:fldCharType="end"/>
      </w:r>
      <w:r w:rsidR="00047ED4" w:rsidRPr="005746AE">
        <w:rPr>
          <w:rFonts w:cs="Tahoma"/>
          <w:szCs w:val="20"/>
        </w:rPr>
        <w:fldChar w:fldCharType="begin"/>
      </w:r>
      <w:r w:rsidR="00047ED4" w:rsidRPr="0049185C">
        <w:rPr>
          <w:rFonts w:cs="Tahoma"/>
          <w:szCs w:val="20"/>
        </w:rPr>
        <w:instrText xml:space="preserve"> REF _Ref447324935 \w \h  \* MERGEFORMAT </w:instrText>
      </w:r>
      <w:r w:rsidR="00047ED4" w:rsidRPr="005746AE">
        <w:rPr>
          <w:rFonts w:cs="Tahoma"/>
          <w:szCs w:val="20"/>
        </w:rPr>
      </w:r>
      <w:r w:rsidR="00047ED4" w:rsidRPr="005746AE">
        <w:rPr>
          <w:rFonts w:cs="Tahoma"/>
          <w:szCs w:val="20"/>
        </w:rPr>
        <w:fldChar w:fldCharType="separate"/>
      </w:r>
      <w:r w:rsidR="00D2760A" w:rsidRPr="005746AE">
        <w:rPr>
          <w:rFonts w:cs="Tahoma"/>
          <w:szCs w:val="20"/>
        </w:rPr>
        <w:t>(d)</w:t>
      </w:r>
      <w:r w:rsidR="00047ED4" w:rsidRPr="005746AE">
        <w:rPr>
          <w:rFonts w:cs="Tahoma"/>
          <w:szCs w:val="20"/>
        </w:rPr>
        <w:fldChar w:fldCharType="end"/>
      </w:r>
      <w:r w:rsidR="00536674" w:rsidRPr="003A0FDC">
        <w:rPr>
          <w:rFonts w:cs="Tahoma"/>
          <w:szCs w:val="20"/>
        </w:rPr>
        <w:t>)</w:t>
      </w:r>
      <w:r w:rsidRPr="003A0FDC">
        <w:rPr>
          <w:rFonts w:cs="Tahoma"/>
          <w:szCs w:val="20"/>
        </w:rPr>
        <w:t xml:space="preserve"> e o Contrato de Compartilhamento de Garantias (conforme definido na </w:t>
      </w:r>
      <w:r w:rsidR="003C0444" w:rsidRPr="007C3543">
        <w:rPr>
          <w:rFonts w:cs="Tahoma"/>
          <w:szCs w:val="20"/>
        </w:rPr>
        <w:t>Cláusula </w:t>
      </w:r>
      <w:r w:rsidR="0034385D" w:rsidRPr="003A0FDC">
        <w:rPr>
          <w:rFonts w:cs="Tahoma"/>
          <w:szCs w:val="20"/>
        </w:rPr>
        <w:fldChar w:fldCharType="begin"/>
      </w:r>
      <w:r w:rsidR="0034385D" w:rsidRPr="0049185C">
        <w:rPr>
          <w:rFonts w:cs="Tahoma"/>
          <w:szCs w:val="20"/>
        </w:rPr>
        <w:instrText xml:space="preserve"> REF _Ref447136101 \r \h </w:instrText>
      </w:r>
      <w:r w:rsidR="00C64606" w:rsidRPr="0049185C">
        <w:rPr>
          <w:rFonts w:cs="Tahoma"/>
          <w:szCs w:val="20"/>
        </w:rPr>
        <w:instrText xml:space="preserve"> \* MERGEFORMAT </w:instrText>
      </w:r>
      <w:r w:rsidR="0034385D" w:rsidRPr="003A0FDC">
        <w:rPr>
          <w:rFonts w:cs="Tahoma"/>
          <w:szCs w:val="20"/>
        </w:rPr>
      </w:r>
      <w:r w:rsidR="0034385D" w:rsidRPr="003A0FDC">
        <w:rPr>
          <w:rFonts w:cs="Tahoma"/>
          <w:szCs w:val="20"/>
        </w:rPr>
        <w:fldChar w:fldCharType="separate"/>
      </w:r>
      <w:r w:rsidR="00D2760A" w:rsidRPr="003A0FDC">
        <w:rPr>
          <w:rFonts w:cs="Tahoma"/>
          <w:szCs w:val="20"/>
        </w:rPr>
        <w:t>4.20</w:t>
      </w:r>
      <w:r w:rsidR="0034385D" w:rsidRPr="003A0FDC">
        <w:rPr>
          <w:rFonts w:cs="Tahoma"/>
          <w:szCs w:val="20"/>
        </w:rPr>
        <w:fldChar w:fldCharType="end"/>
      </w:r>
      <w:r w:rsidR="0034385D" w:rsidRPr="003A0FDC">
        <w:rPr>
          <w:rFonts w:cs="Tahoma"/>
          <w:szCs w:val="20"/>
        </w:rPr>
        <w:t xml:space="preserve"> </w:t>
      </w:r>
      <w:r w:rsidRPr="003A0FDC">
        <w:rPr>
          <w:rFonts w:cs="Tahoma"/>
          <w:szCs w:val="20"/>
        </w:rPr>
        <w:t xml:space="preserve">abaixo), assim como quaisquer aditamentos </w:t>
      </w:r>
      <w:r w:rsidRPr="007C3543">
        <w:rPr>
          <w:rFonts w:cs="Tahoma"/>
          <w:szCs w:val="20"/>
        </w:rPr>
        <w:t>subsequentes, serão celebrados</w:t>
      </w:r>
      <w:r w:rsidR="009667DC" w:rsidRPr="005746AE">
        <w:rPr>
          <w:rFonts w:cs="Tahoma"/>
          <w:szCs w:val="20"/>
        </w:rPr>
        <w:t xml:space="preserve"> e</w:t>
      </w:r>
      <w:r w:rsidR="00C27FF1" w:rsidRPr="00F0475C">
        <w:rPr>
          <w:rFonts w:cs="Tahoma"/>
          <w:szCs w:val="20"/>
        </w:rPr>
        <w:t xml:space="preserve"> </w:t>
      </w:r>
      <w:r w:rsidR="00A117E7" w:rsidRPr="00F0475C">
        <w:rPr>
          <w:rFonts w:cs="Tahoma"/>
          <w:szCs w:val="20"/>
        </w:rPr>
        <w:t xml:space="preserve">averbados ou </w:t>
      </w:r>
      <w:r w:rsidRPr="00F0475C">
        <w:rPr>
          <w:rFonts w:cs="Tahoma"/>
          <w:szCs w:val="20"/>
        </w:rPr>
        <w:t xml:space="preserve">levados </w:t>
      </w:r>
      <w:r w:rsidR="00F0475C">
        <w:rPr>
          <w:rFonts w:cs="Tahoma"/>
          <w:szCs w:val="20"/>
        </w:rPr>
        <w:t xml:space="preserve">a </w:t>
      </w:r>
      <w:r w:rsidRPr="00F0475C">
        <w:rPr>
          <w:rFonts w:cs="Tahoma"/>
          <w:szCs w:val="20"/>
        </w:rPr>
        <w:t>registro</w:t>
      </w:r>
      <w:r w:rsidR="00A117E7" w:rsidRPr="00F0475C">
        <w:rPr>
          <w:rFonts w:cs="Tahoma"/>
          <w:szCs w:val="20"/>
        </w:rPr>
        <w:t>, conforme o caso,</w:t>
      </w:r>
      <w:r w:rsidRPr="00F0475C">
        <w:rPr>
          <w:rFonts w:cs="Tahoma"/>
          <w:szCs w:val="20"/>
        </w:rPr>
        <w:t xml:space="preserve"> nos competentes Cartórios de Registro de Títulos e Documentos ou de Registro de Imóveis, conforme indicado nos respectivos instrumentos</w:t>
      </w:r>
      <w:r w:rsidR="00E80DDA" w:rsidRPr="00F0475C">
        <w:rPr>
          <w:rFonts w:cs="Tahoma"/>
          <w:szCs w:val="20"/>
        </w:rPr>
        <w:t>, sendo certo que</w:t>
      </w:r>
      <w:r w:rsidRPr="00F0475C">
        <w:rPr>
          <w:rFonts w:cs="Tahoma"/>
          <w:szCs w:val="20"/>
        </w:rPr>
        <w:t xml:space="preserve">: (a) no caso dos </w:t>
      </w:r>
      <w:r w:rsidR="00A117E7" w:rsidRPr="00621190">
        <w:rPr>
          <w:rFonts w:cs="Tahoma"/>
          <w:szCs w:val="20"/>
        </w:rPr>
        <w:t xml:space="preserve">Aditamentos aos </w:t>
      </w:r>
      <w:r w:rsidRPr="00621190">
        <w:rPr>
          <w:rFonts w:cs="Tahoma"/>
          <w:szCs w:val="20"/>
        </w:rPr>
        <w:t xml:space="preserve">Contratos de Garantia que </w:t>
      </w:r>
      <w:r w:rsidR="00E05C8A" w:rsidRPr="00CD4AA0">
        <w:rPr>
          <w:rFonts w:cs="Tahoma"/>
          <w:szCs w:val="20"/>
        </w:rPr>
        <w:t>dev</w:t>
      </w:r>
      <w:r w:rsidR="00A117E7" w:rsidRPr="0049185C">
        <w:rPr>
          <w:rFonts w:cs="Tahoma"/>
          <w:szCs w:val="20"/>
        </w:rPr>
        <w:t>a</w:t>
      </w:r>
      <w:r w:rsidR="00E05C8A" w:rsidRPr="0049185C">
        <w:rPr>
          <w:rFonts w:cs="Tahoma"/>
          <w:szCs w:val="20"/>
        </w:rPr>
        <w:t xml:space="preserve">m </w:t>
      </w:r>
      <w:r w:rsidRPr="0049185C">
        <w:rPr>
          <w:rFonts w:cs="Tahoma"/>
          <w:szCs w:val="20"/>
        </w:rPr>
        <w:t xml:space="preserve">ser </w:t>
      </w:r>
      <w:r w:rsidR="007C10F5" w:rsidRPr="0049185C">
        <w:rPr>
          <w:rFonts w:cs="Tahoma"/>
          <w:szCs w:val="20"/>
        </w:rPr>
        <w:t>registrados</w:t>
      </w:r>
      <w:r w:rsidRPr="0049185C">
        <w:rPr>
          <w:rFonts w:cs="Tahoma"/>
          <w:szCs w:val="20"/>
        </w:rPr>
        <w:t xml:space="preserve"> em Cartórios de Registro de Títulos e Documentos, </w:t>
      </w:r>
      <w:r w:rsidR="00E80DDA" w:rsidRPr="0049185C">
        <w:rPr>
          <w:rFonts w:cs="Tahoma"/>
          <w:szCs w:val="20"/>
        </w:rPr>
        <w:t xml:space="preserve">os </w:t>
      </w:r>
      <w:r w:rsidR="00632FD8" w:rsidRPr="0049185C">
        <w:rPr>
          <w:rFonts w:cs="Tahoma"/>
          <w:szCs w:val="20"/>
        </w:rPr>
        <w:t xml:space="preserve">registros de que trata este item </w:t>
      </w:r>
      <w:r w:rsidRPr="0049185C">
        <w:rPr>
          <w:rFonts w:cs="Tahoma"/>
          <w:szCs w:val="20"/>
        </w:rPr>
        <w:t xml:space="preserve">serão </w:t>
      </w:r>
      <w:r w:rsidR="00632FD8" w:rsidRPr="0049185C">
        <w:rPr>
          <w:rFonts w:cs="Tahoma"/>
          <w:szCs w:val="20"/>
        </w:rPr>
        <w:t xml:space="preserve">realizados </w:t>
      </w:r>
      <w:r w:rsidRPr="0049185C">
        <w:rPr>
          <w:rFonts w:cs="Tahoma"/>
          <w:szCs w:val="20"/>
        </w:rPr>
        <w:t>no prazo d</w:t>
      </w:r>
      <w:r w:rsidR="00C80DE3" w:rsidRPr="0049185C">
        <w:rPr>
          <w:rFonts w:cs="Tahoma"/>
          <w:szCs w:val="20"/>
        </w:rPr>
        <w:t>eterminado no respectivo instrumento,</w:t>
      </w:r>
      <w:r w:rsidR="00E80DDA" w:rsidRPr="0049185C">
        <w:rPr>
          <w:rFonts w:cs="Tahoma"/>
          <w:szCs w:val="20"/>
        </w:rPr>
        <w:t xml:space="preserve"> devendo</w:t>
      </w:r>
      <w:r w:rsidR="00C838CC" w:rsidRPr="0049185C">
        <w:rPr>
          <w:rFonts w:cs="Tahoma"/>
          <w:szCs w:val="20"/>
        </w:rPr>
        <w:t xml:space="preserve"> ser fornecida ao Agente Fiduciário</w:t>
      </w:r>
      <w:r w:rsidR="00C27FF1" w:rsidRPr="0049185C">
        <w:rPr>
          <w:rFonts w:cs="Tahoma"/>
          <w:szCs w:val="20"/>
        </w:rPr>
        <w:t xml:space="preserve"> </w:t>
      </w:r>
      <w:r w:rsidR="00632FD8" w:rsidRPr="0049185C">
        <w:rPr>
          <w:rFonts w:cs="Tahoma"/>
          <w:szCs w:val="20"/>
        </w:rPr>
        <w:t>1 </w:t>
      </w:r>
      <w:r w:rsidR="00A341BF" w:rsidRPr="0049185C">
        <w:rPr>
          <w:rFonts w:cs="Tahoma"/>
          <w:szCs w:val="20"/>
        </w:rPr>
        <w:t>(uma) via original do respectivo instrumento devidamente registrado</w:t>
      </w:r>
      <w:r w:rsidR="00474711" w:rsidRPr="0049185C">
        <w:rPr>
          <w:rFonts w:cs="Tahoma"/>
          <w:szCs w:val="20"/>
        </w:rPr>
        <w:t xml:space="preserve"> nos cartórios competentes</w:t>
      </w:r>
      <w:r w:rsidR="00D6363F" w:rsidRPr="0049185C">
        <w:rPr>
          <w:rFonts w:cs="Tahoma"/>
          <w:szCs w:val="20"/>
        </w:rPr>
        <w:t xml:space="preserve"> </w:t>
      </w:r>
      <w:r w:rsidR="009B4A52" w:rsidRPr="0049185C">
        <w:rPr>
          <w:rFonts w:cs="Tahoma"/>
          <w:szCs w:val="20"/>
        </w:rPr>
        <w:t>em até</w:t>
      </w:r>
      <w:r w:rsidR="00D6363F" w:rsidRPr="0049185C">
        <w:rPr>
          <w:rFonts w:cs="Tahoma"/>
          <w:szCs w:val="20"/>
        </w:rPr>
        <w:t xml:space="preserve"> </w:t>
      </w:r>
      <w:r w:rsidR="00B14931">
        <w:rPr>
          <w:rFonts w:cs="Tahoma"/>
          <w:szCs w:val="20"/>
        </w:rPr>
        <w:t>3</w:t>
      </w:r>
      <w:r w:rsidR="00632FD8" w:rsidRPr="0049185C">
        <w:rPr>
          <w:rFonts w:cs="Tahoma"/>
          <w:szCs w:val="20"/>
        </w:rPr>
        <w:t> </w:t>
      </w:r>
      <w:r w:rsidR="00D6363F" w:rsidRPr="0049185C">
        <w:rPr>
          <w:rFonts w:cs="Tahoma"/>
          <w:szCs w:val="20"/>
        </w:rPr>
        <w:t>(</w:t>
      </w:r>
      <w:r w:rsidR="00B14931">
        <w:rPr>
          <w:rFonts w:cs="Tahoma"/>
          <w:szCs w:val="20"/>
        </w:rPr>
        <w:t>três</w:t>
      </w:r>
      <w:r w:rsidR="00D6363F" w:rsidRPr="0049185C">
        <w:rPr>
          <w:rFonts w:cs="Tahoma"/>
          <w:szCs w:val="20"/>
        </w:rPr>
        <w:t xml:space="preserve">) </w:t>
      </w:r>
      <w:r w:rsidR="005A779B" w:rsidRPr="0049185C">
        <w:rPr>
          <w:rFonts w:cs="Tahoma"/>
          <w:szCs w:val="20"/>
        </w:rPr>
        <w:t>Dias Úteis</w:t>
      </w:r>
      <w:r w:rsidR="00827C55" w:rsidRPr="0049185C">
        <w:rPr>
          <w:rFonts w:cs="Tahoma"/>
          <w:szCs w:val="20"/>
        </w:rPr>
        <w:t xml:space="preserve"> </w:t>
      </w:r>
      <w:r w:rsidR="00A43A93" w:rsidRPr="0049185C">
        <w:rPr>
          <w:rFonts w:cs="Tahoma"/>
          <w:szCs w:val="20"/>
        </w:rPr>
        <w:t xml:space="preserve">contados do </w:t>
      </w:r>
      <w:r w:rsidR="00474711" w:rsidRPr="0049185C">
        <w:rPr>
          <w:rFonts w:cs="Tahoma"/>
          <w:szCs w:val="20"/>
        </w:rPr>
        <w:t xml:space="preserve">último </w:t>
      </w:r>
      <w:r w:rsidR="00A43A93" w:rsidRPr="0049185C">
        <w:rPr>
          <w:rFonts w:cs="Tahoma"/>
          <w:szCs w:val="20"/>
        </w:rPr>
        <w:t>registro</w:t>
      </w:r>
      <w:r w:rsidR="006E26E3" w:rsidRPr="0049185C">
        <w:rPr>
          <w:rFonts w:cs="Tahoma"/>
          <w:szCs w:val="20"/>
        </w:rPr>
        <w:t>; (b</w:t>
      </w:r>
      <w:r w:rsidR="00632FD8" w:rsidRPr="0049185C">
        <w:rPr>
          <w:rFonts w:cs="Tahoma"/>
          <w:szCs w:val="20"/>
        </w:rPr>
        <w:t>) </w:t>
      </w:r>
      <w:r w:rsidR="00D46729" w:rsidRPr="0049185C">
        <w:rPr>
          <w:rFonts w:cs="Tahoma"/>
          <w:szCs w:val="20"/>
        </w:rPr>
        <w:t xml:space="preserve">no caso dos </w:t>
      </w:r>
      <w:r w:rsidR="007C748D" w:rsidRPr="0049185C">
        <w:rPr>
          <w:rFonts w:cs="Tahoma"/>
          <w:szCs w:val="20"/>
        </w:rPr>
        <w:t xml:space="preserve">Aditamentos aos </w:t>
      </w:r>
      <w:r w:rsidR="00D46729" w:rsidRPr="0049185C">
        <w:rPr>
          <w:rFonts w:cs="Tahoma"/>
          <w:szCs w:val="20"/>
        </w:rPr>
        <w:t>Contratos de Garantia que dev</w:t>
      </w:r>
      <w:r w:rsidR="005A779B" w:rsidRPr="0049185C">
        <w:rPr>
          <w:rFonts w:cs="Tahoma"/>
          <w:szCs w:val="20"/>
        </w:rPr>
        <w:t>a</w:t>
      </w:r>
      <w:r w:rsidR="00D46729" w:rsidRPr="0049185C">
        <w:rPr>
          <w:rFonts w:cs="Tahoma"/>
          <w:szCs w:val="20"/>
        </w:rPr>
        <w:t>m ser registr</w:t>
      </w:r>
      <w:r w:rsidR="009667DC" w:rsidRPr="0049185C">
        <w:rPr>
          <w:rFonts w:cs="Tahoma"/>
          <w:szCs w:val="20"/>
        </w:rPr>
        <w:t>ados</w:t>
      </w:r>
      <w:r w:rsidR="00D46729" w:rsidRPr="0049185C">
        <w:rPr>
          <w:rFonts w:cs="Tahoma"/>
          <w:szCs w:val="20"/>
        </w:rPr>
        <w:t xml:space="preserve"> em Cartório</w:t>
      </w:r>
      <w:r w:rsidR="009667DC" w:rsidRPr="0049185C">
        <w:rPr>
          <w:rFonts w:cs="Tahoma"/>
          <w:szCs w:val="20"/>
        </w:rPr>
        <w:t>s</w:t>
      </w:r>
      <w:r w:rsidR="00D46729" w:rsidRPr="0049185C">
        <w:rPr>
          <w:rFonts w:cs="Tahoma"/>
          <w:szCs w:val="20"/>
        </w:rPr>
        <w:t xml:space="preserve"> de Registro de Imóveis, os registros de que trata este item serão realizados no prazo determinado no respectivo instrumento, devendo ser fornecida ao Agente Fiduciário 1 (uma) via original do respectivo instrumento devidamente registrado nos cartórios competentes </w:t>
      </w:r>
      <w:r w:rsidR="009B4A52" w:rsidRPr="0049185C">
        <w:rPr>
          <w:rFonts w:cs="Tahoma"/>
          <w:szCs w:val="20"/>
        </w:rPr>
        <w:t>em até</w:t>
      </w:r>
      <w:r w:rsidR="00D46729" w:rsidRPr="0049185C">
        <w:rPr>
          <w:rFonts w:cs="Tahoma"/>
          <w:szCs w:val="20"/>
        </w:rPr>
        <w:t xml:space="preserve"> </w:t>
      </w:r>
      <w:r w:rsidR="006F0A2F">
        <w:rPr>
          <w:rFonts w:cs="Tahoma"/>
          <w:szCs w:val="20"/>
        </w:rPr>
        <w:t>5</w:t>
      </w:r>
      <w:r w:rsidR="00D46729" w:rsidRPr="0049185C">
        <w:rPr>
          <w:rFonts w:cs="Tahoma"/>
          <w:szCs w:val="20"/>
        </w:rPr>
        <w:t> (</w:t>
      </w:r>
      <w:r w:rsidR="006F0A2F">
        <w:rPr>
          <w:rFonts w:cs="Tahoma"/>
          <w:szCs w:val="20"/>
        </w:rPr>
        <w:t>cinco</w:t>
      </w:r>
      <w:r w:rsidR="00D46729" w:rsidRPr="0049185C">
        <w:rPr>
          <w:rFonts w:cs="Tahoma"/>
          <w:szCs w:val="20"/>
        </w:rPr>
        <w:t>)</w:t>
      </w:r>
      <w:r w:rsidR="005A779B" w:rsidRPr="0049185C">
        <w:rPr>
          <w:rFonts w:cs="Tahoma"/>
          <w:szCs w:val="20"/>
        </w:rPr>
        <w:t xml:space="preserve"> Dias Úteis</w:t>
      </w:r>
      <w:r w:rsidR="00D46729" w:rsidRPr="0049185C">
        <w:rPr>
          <w:rFonts w:cs="Tahoma"/>
          <w:szCs w:val="20"/>
        </w:rPr>
        <w:t xml:space="preserve"> contados d</w:t>
      </w:r>
      <w:r w:rsidR="00536674" w:rsidRPr="0049185C">
        <w:rPr>
          <w:rFonts w:cs="Tahoma"/>
          <w:szCs w:val="20"/>
        </w:rPr>
        <w:t>a conclusão de cada</w:t>
      </w:r>
      <w:r w:rsidR="00D46729" w:rsidRPr="0049185C">
        <w:rPr>
          <w:rFonts w:cs="Tahoma"/>
          <w:szCs w:val="20"/>
        </w:rPr>
        <w:t xml:space="preserve"> registro; </w:t>
      </w:r>
      <w:r w:rsidRPr="00F0475C">
        <w:rPr>
          <w:rFonts w:cs="Tahoma"/>
          <w:szCs w:val="20"/>
        </w:rPr>
        <w:t>e (</w:t>
      </w:r>
      <w:r w:rsidR="006E26E3" w:rsidRPr="00F0475C">
        <w:rPr>
          <w:rFonts w:cs="Tahoma"/>
          <w:szCs w:val="20"/>
        </w:rPr>
        <w:t>c</w:t>
      </w:r>
      <w:r w:rsidR="00C80DE3" w:rsidRPr="00F0475C">
        <w:rPr>
          <w:rFonts w:cs="Tahoma"/>
          <w:szCs w:val="20"/>
        </w:rPr>
        <w:t>)</w:t>
      </w:r>
      <w:r w:rsidR="00D46729" w:rsidRPr="00F0475C">
        <w:rPr>
          <w:rFonts w:cs="Tahoma"/>
          <w:szCs w:val="20"/>
        </w:rPr>
        <w:t xml:space="preserve"> </w:t>
      </w:r>
      <w:r w:rsidRPr="00F0475C">
        <w:rPr>
          <w:rFonts w:cs="Tahoma"/>
          <w:szCs w:val="20"/>
        </w:rPr>
        <w:t>no caso do Contrato de Compartilhamento de Garantias</w:t>
      </w:r>
      <w:r w:rsidR="00E1060B" w:rsidRPr="00F0475C">
        <w:rPr>
          <w:rFonts w:cs="Tahoma"/>
          <w:szCs w:val="20"/>
        </w:rPr>
        <w:t xml:space="preserve"> (conforme definido na Cláusula </w:t>
      </w:r>
      <w:r w:rsidR="00E1060B" w:rsidRPr="003A0FDC">
        <w:rPr>
          <w:rFonts w:cs="Tahoma"/>
          <w:szCs w:val="20"/>
        </w:rPr>
        <w:fldChar w:fldCharType="begin"/>
      </w:r>
      <w:r w:rsidR="00E1060B" w:rsidRPr="0049185C">
        <w:rPr>
          <w:rFonts w:cs="Tahoma"/>
          <w:szCs w:val="20"/>
        </w:rPr>
        <w:instrText xml:space="preserve"> REF _Ref447136101 \r \h </w:instrText>
      </w:r>
      <w:r w:rsidR="00C64606" w:rsidRPr="0049185C">
        <w:rPr>
          <w:rFonts w:cs="Tahoma"/>
          <w:szCs w:val="20"/>
        </w:rPr>
        <w:instrText xml:space="preserve"> \* MERGEFORMAT </w:instrText>
      </w:r>
      <w:r w:rsidR="00E1060B" w:rsidRPr="003A0FDC">
        <w:rPr>
          <w:rFonts w:cs="Tahoma"/>
          <w:szCs w:val="20"/>
        </w:rPr>
      </w:r>
      <w:r w:rsidR="00E1060B" w:rsidRPr="003A0FDC">
        <w:rPr>
          <w:rFonts w:cs="Tahoma"/>
          <w:szCs w:val="20"/>
        </w:rPr>
        <w:fldChar w:fldCharType="separate"/>
      </w:r>
      <w:r w:rsidR="00D2760A" w:rsidRPr="003A0FDC">
        <w:rPr>
          <w:rFonts w:cs="Tahoma"/>
          <w:szCs w:val="20"/>
        </w:rPr>
        <w:t>4.20</w:t>
      </w:r>
      <w:r w:rsidR="00E1060B" w:rsidRPr="003A0FDC">
        <w:rPr>
          <w:rFonts w:cs="Tahoma"/>
          <w:szCs w:val="20"/>
        </w:rPr>
        <w:fldChar w:fldCharType="end"/>
      </w:r>
      <w:r w:rsidR="00E1060B" w:rsidRPr="003A0FDC">
        <w:rPr>
          <w:rFonts w:cs="Tahoma"/>
          <w:szCs w:val="20"/>
        </w:rPr>
        <w:t xml:space="preserve"> abaixo)</w:t>
      </w:r>
      <w:r w:rsidRPr="003A0FDC">
        <w:rPr>
          <w:rFonts w:cs="Tahoma"/>
          <w:szCs w:val="20"/>
        </w:rPr>
        <w:t xml:space="preserve">, </w:t>
      </w:r>
      <w:r w:rsidR="006E26E3" w:rsidRPr="007C3543">
        <w:rPr>
          <w:rFonts w:cs="Tahoma"/>
          <w:szCs w:val="20"/>
        </w:rPr>
        <w:t xml:space="preserve">o mesmo será registrado </w:t>
      </w:r>
      <w:r w:rsidRPr="005746AE">
        <w:rPr>
          <w:rFonts w:cs="Tahoma"/>
          <w:szCs w:val="20"/>
        </w:rPr>
        <w:t xml:space="preserve">no prazo </w:t>
      </w:r>
      <w:r w:rsidR="00C80DE3" w:rsidRPr="00F0475C">
        <w:rPr>
          <w:rFonts w:cs="Tahoma"/>
          <w:szCs w:val="20"/>
        </w:rPr>
        <w:t>determinado no respectivo instrumento</w:t>
      </w:r>
      <w:r w:rsidRPr="00F0475C">
        <w:rPr>
          <w:rFonts w:cs="Tahoma"/>
          <w:szCs w:val="20"/>
        </w:rPr>
        <w:t xml:space="preserve">, </w:t>
      </w:r>
      <w:r w:rsidR="00E80DDA" w:rsidRPr="00F0475C">
        <w:rPr>
          <w:rFonts w:cs="Tahoma"/>
          <w:szCs w:val="20"/>
        </w:rPr>
        <w:t xml:space="preserve">devendo ser fornecida ao Agente Fiduciário, </w:t>
      </w:r>
      <w:r w:rsidR="009B4A52" w:rsidRPr="00F0475C">
        <w:rPr>
          <w:rFonts w:cs="Tahoma"/>
          <w:szCs w:val="20"/>
        </w:rPr>
        <w:t>em</w:t>
      </w:r>
      <w:r w:rsidR="00E80DDA" w:rsidRPr="00F0475C">
        <w:rPr>
          <w:rFonts w:cs="Tahoma"/>
          <w:szCs w:val="20"/>
        </w:rPr>
        <w:t xml:space="preserve"> até </w:t>
      </w:r>
      <w:r w:rsidR="00B14931">
        <w:rPr>
          <w:rFonts w:cs="Tahoma"/>
          <w:szCs w:val="20"/>
        </w:rPr>
        <w:t>5</w:t>
      </w:r>
      <w:r w:rsidR="005671B0" w:rsidRPr="00F0475C">
        <w:rPr>
          <w:rFonts w:cs="Tahoma"/>
          <w:szCs w:val="20"/>
        </w:rPr>
        <w:t> </w:t>
      </w:r>
      <w:r w:rsidR="00E80DDA" w:rsidRPr="00F0475C">
        <w:rPr>
          <w:rFonts w:cs="Tahoma"/>
          <w:szCs w:val="20"/>
        </w:rPr>
        <w:t>(</w:t>
      </w:r>
      <w:r w:rsidR="00B14931">
        <w:rPr>
          <w:rFonts w:cs="Tahoma"/>
          <w:szCs w:val="20"/>
        </w:rPr>
        <w:t>cinco</w:t>
      </w:r>
      <w:r w:rsidR="00E80DDA" w:rsidRPr="00CD4AA0">
        <w:rPr>
          <w:rFonts w:cs="Tahoma"/>
          <w:szCs w:val="20"/>
        </w:rPr>
        <w:t>)</w:t>
      </w:r>
      <w:r w:rsidR="005A779B" w:rsidRPr="0049185C">
        <w:rPr>
          <w:rFonts w:cs="Tahoma"/>
          <w:szCs w:val="20"/>
        </w:rPr>
        <w:t xml:space="preserve"> Dias Úteis</w:t>
      </w:r>
      <w:r w:rsidR="001E1436" w:rsidRPr="0049185C">
        <w:rPr>
          <w:rFonts w:cs="Tahoma"/>
          <w:szCs w:val="20"/>
        </w:rPr>
        <w:t xml:space="preserve"> </w:t>
      </w:r>
      <w:r w:rsidR="00E80DDA" w:rsidRPr="0049185C">
        <w:rPr>
          <w:rFonts w:cs="Tahoma"/>
          <w:szCs w:val="20"/>
        </w:rPr>
        <w:t xml:space="preserve">contados do registro, </w:t>
      </w:r>
      <w:r w:rsidR="00D93118" w:rsidRPr="0049185C">
        <w:rPr>
          <w:rFonts w:cs="Tahoma"/>
          <w:szCs w:val="20"/>
        </w:rPr>
        <w:t>1 </w:t>
      </w:r>
      <w:r w:rsidR="00E80DDA" w:rsidRPr="0049185C">
        <w:rPr>
          <w:rFonts w:cs="Tahoma"/>
          <w:szCs w:val="20"/>
        </w:rPr>
        <w:t>(uma) via original do respectivo instrumento devidamente</w:t>
      </w:r>
      <w:r w:rsidR="00C27FF1" w:rsidRPr="0049185C">
        <w:rPr>
          <w:rFonts w:cs="Tahoma"/>
          <w:szCs w:val="20"/>
        </w:rPr>
        <w:t xml:space="preserve"> registrado</w:t>
      </w:r>
      <w:r w:rsidRPr="00F0475C">
        <w:rPr>
          <w:rFonts w:cs="Tahoma"/>
          <w:szCs w:val="20"/>
        </w:rPr>
        <w:t>.</w:t>
      </w:r>
      <w:bookmarkEnd w:id="76"/>
      <w:r w:rsidRPr="00F0475C">
        <w:rPr>
          <w:rFonts w:cs="Tahoma"/>
          <w:szCs w:val="20"/>
        </w:rPr>
        <w:t xml:space="preserve"> </w:t>
      </w:r>
    </w:p>
    <w:p w14:paraId="14429B7F" w14:textId="6FE2FF0D" w:rsidR="00CA3A24" w:rsidRPr="003A0FDC" w:rsidRDefault="00E610EC">
      <w:pPr>
        <w:pStyle w:val="Level3"/>
        <w:tabs>
          <w:tab w:val="num" w:pos="2127"/>
        </w:tabs>
        <w:ind w:left="1276"/>
        <w:rPr>
          <w:rFonts w:cs="Tahoma"/>
          <w:szCs w:val="20"/>
        </w:rPr>
      </w:pPr>
      <w:bookmarkStart w:id="77" w:name="_Ref447279616"/>
      <w:r w:rsidRPr="00F0475C">
        <w:rPr>
          <w:rFonts w:cs="Tahoma"/>
          <w:szCs w:val="20"/>
        </w:rPr>
        <w:t>O compartilhamento do</w:t>
      </w:r>
      <w:r w:rsidR="00CA3A24" w:rsidRPr="00F0475C">
        <w:rPr>
          <w:rFonts w:cs="Tahoma"/>
          <w:szCs w:val="20"/>
        </w:rPr>
        <w:t xml:space="preserve">s penhores que vierem a ser constituídos por meio do </w:t>
      </w:r>
      <w:r w:rsidRPr="00621190">
        <w:rPr>
          <w:rFonts w:cs="Tahoma"/>
          <w:szCs w:val="20"/>
        </w:rPr>
        <w:t xml:space="preserve">Aditamento ao </w:t>
      </w:r>
      <w:r w:rsidR="00CA3A24" w:rsidRPr="00621190">
        <w:rPr>
          <w:rFonts w:cs="Tahoma"/>
          <w:szCs w:val="20"/>
        </w:rPr>
        <w:t>Contrato de Penhor de Ações</w:t>
      </w:r>
      <w:r w:rsidR="00CA3A24" w:rsidRPr="0049185C">
        <w:rPr>
          <w:rFonts w:cs="Tahoma"/>
          <w:szCs w:val="20"/>
        </w:rPr>
        <w:t xml:space="preserve"> (conforme definido na </w:t>
      </w:r>
      <w:r w:rsidR="003C0444" w:rsidRPr="0049185C">
        <w:rPr>
          <w:rFonts w:cs="Tahoma"/>
          <w:szCs w:val="20"/>
        </w:rPr>
        <w:t>Cláusula </w:t>
      </w:r>
      <w:r w:rsidR="001D5CFB" w:rsidRPr="003A0FDC">
        <w:rPr>
          <w:rFonts w:cs="Tahoma"/>
          <w:szCs w:val="20"/>
        </w:rPr>
        <w:fldChar w:fldCharType="begin"/>
      </w:r>
      <w:r w:rsidR="001D5CFB" w:rsidRPr="0049185C">
        <w:rPr>
          <w:rFonts w:cs="Tahoma"/>
          <w:szCs w:val="20"/>
        </w:rPr>
        <w:instrText xml:space="preserve"> REF _Ref447276717 \n \h </w:instrText>
      </w:r>
      <w:r w:rsidR="00C64606" w:rsidRPr="0049185C">
        <w:rPr>
          <w:rFonts w:cs="Tahoma"/>
          <w:szCs w:val="20"/>
        </w:rPr>
        <w:instrText xml:space="preserve"> \* MERGEFORMAT </w:instrText>
      </w:r>
      <w:r w:rsidR="001D5CFB" w:rsidRPr="003A0FDC">
        <w:rPr>
          <w:rFonts w:cs="Tahoma"/>
          <w:szCs w:val="20"/>
        </w:rPr>
      </w:r>
      <w:r w:rsidR="001D5CFB" w:rsidRPr="003A0FDC">
        <w:rPr>
          <w:rFonts w:cs="Tahoma"/>
          <w:szCs w:val="20"/>
        </w:rPr>
        <w:fldChar w:fldCharType="separate"/>
      </w:r>
      <w:r w:rsidR="00D2760A" w:rsidRPr="003A0FDC">
        <w:rPr>
          <w:rFonts w:cs="Tahoma"/>
          <w:szCs w:val="20"/>
        </w:rPr>
        <w:t>4.16.1</w:t>
      </w:r>
      <w:r w:rsidR="001D5CFB" w:rsidRPr="003A0FDC">
        <w:rPr>
          <w:rFonts w:cs="Tahoma"/>
          <w:szCs w:val="20"/>
        </w:rPr>
        <w:fldChar w:fldCharType="end"/>
      </w:r>
      <w:r w:rsidR="003E2762" w:rsidRPr="003A0FDC">
        <w:rPr>
          <w:rFonts w:cs="Tahoma"/>
          <w:szCs w:val="20"/>
        </w:rPr>
        <w:t xml:space="preserve"> (e) abaixo</w:t>
      </w:r>
      <w:r w:rsidR="00CA3A24" w:rsidRPr="003A0FDC">
        <w:rPr>
          <w:rFonts w:cs="Tahoma"/>
          <w:szCs w:val="20"/>
        </w:rPr>
        <w:t>) serão averbados nos respectivos Livros de Registro de Ações Nominativas da Emissora</w:t>
      </w:r>
      <w:r w:rsidR="00E00043" w:rsidRPr="007C3543">
        <w:rPr>
          <w:rFonts w:cs="Tahoma"/>
          <w:szCs w:val="20"/>
        </w:rPr>
        <w:t xml:space="preserve"> e das </w:t>
      </w:r>
      <w:proofErr w:type="spellStart"/>
      <w:r w:rsidR="00E00043" w:rsidRPr="007C3543">
        <w:rPr>
          <w:rFonts w:cs="Tahoma"/>
          <w:szCs w:val="20"/>
        </w:rPr>
        <w:t>SPEs</w:t>
      </w:r>
      <w:proofErr w:type="spellEnd"/>
      <w:r w:rsidR="00CA3A24" w:rsidRPr="005746AE">
        <w:rPr>
          <w:rFonts w:cs="Tahoma"/>
          <w:szCs w:val="20"/>
        </w:rPr>
        <w:t xml:space="preserve">, nos termos do </w:t>
      </w:r>
      <w:r w:rsidR="00C42FE2" w:rsidRPr="00F0475C">
        <w:rPr>
          <w:rFonts w:cs="Tahoma"/>
          <w:szCs w:val="20"/>
        </w:rPr>
        <w:t>artigo </w:t>
      </w:r>
      <w:r w:rsidR="00CA3A24" w:rsidRPr="00F0475C">
        <w:rPr>
          <w:rFonts w:cs="Tahoma"/>
          <w:szCs w:val="20"/>
        </w:rPr>
        <w:t xml:space="preserve">39 da Lei das Sociedades por Ações, </w:t>
      </w:r>
      <w:r w:rsidR="00FB3AB0" w:rsidRPr="00F0475C">
        <w:rPr>
          <w:rFonts w:cs="Tahoma"/>
          <w:szCs w:val="20"/>
        </w:rPr>
        <w:t>n</w:t>
      </w:r>
      <w:r w:rsidR="00CA3A24" w:rsidRPr="00F0475C">
        <w:rPr>
          <w:rFonts w:cs="Tahoma"/>
          <w:szCs w:val="20"/>
        </w:rPr>
        <w:t xml:space="preserve">a data de assinatura dos respectivos contratos, observado o disposto na </w:t>
      </w:r>
      <w:r w:rsidR="003C0444" w:rsidRPr="00F0475C">
        <w:rPr>
          <w:rFonts w:cs="Tahoma"/>
          <w:szCs w:val="20"/>
        </w:rPr>
        <w:t>Cláusula </w:t>
      </w:r>
      <w:r w:rsidR="001D5CFB" w:rsidRPr="003A0FDC">
        <w:rPr>
          <w:rFonts w:cs="Tahoma"/>
          <w:szCs w:val="20"/>
        </w:rPr>
        <w:fldChar w:fldCharType="begin"/>
      </w:r>
      <w:r w:rsidR="001D5CFB" w:rsidRPr="0049185C">
        <w:rPr>
          <w:rFonts w:cs="Tahoma"/>
          <w:szCs w:val="20"/>
        </w:rPr>
        <w:instrText xml:space="preserve"> REF _Ref447277040 \n \p \h  \* MERGEFORMAT </w:instrText>
      </w:r>
      <w:r w:rsidR="001D5CFB" w:rsidRPr="003A0FDC">
        <w:rPr>
          <w:rFonts w:cs="Tahoma"/>
          <w:szCs w:val="20"/>
        </w:rPr>
      </w:r>
      <w:r w:rsidR="001D5CFB" w:rsidRPr="003A0FDC">
        <w:rPr>
          <w:rFonts w:cs="Tahoma"/>
          <w:szCs w:val="20"/>
        </w:rPr>
        <w:fldChar w:fldCharType="separate"/>
      </w:r>
      <w:r w:rsidR="00D2760A" w:rsidRPr="003A0FDC">
        <w:rPr>
          <w:rFonts w:cs="Tahoma"/>
          <w:szCs w:val="20"/>
        </w:rPr>
        <w:t>4.16.4 abaixo</w:t>
      </w:r>
      <w:r w:rsidR="001D5CFB" w:rsidRPr="003A0FDC">
        <w:rPr>
          <w:rFonts w:cs="Tahoma"/>
          <w:szCs w:val="20"/>
        </w:rPr>
        <w:fldChar w:fldCharType="end"/>
      </w:r>
      <w:r w:rsidR="00CA3A24" w:rsidRPr="003A0FDC">
        <w:rPr>
          <w:rFonts w:cs="Tahoma"/>
          <w:szCs w:val="20"/>
        </w:rPr>
        <w:t>.</w:t>
      </w:r>
      <w:bookmarkEnd w:id="77"/>
      <w:r w:rsidR="00CA3A24" w:rsidRPr="003A0FDC">
        <w:rPr>
          <w:rFonts w:cs="Tahoma"/>
          <w:szCs w:val="20"/>
        </w:rPr>
        <w:t xml:space="preserve"> </w:t>
      </w:r>
    </w:p>
    <w:p w14:paraId="5A542356" w14:textId="6EBB1436" w:rsidR="00CA3A24" w:rsidRPr="0049185C" w:rsidRDefault="00CA3A24">
      <w:pPr>
        <w:pStyle w:val="Level4"/>
        <w:tabs>
          <w:tab w:val="num" w:pos="2127"/>
        </w:tabs>
        <w:ind w:left="1276"/>
        <w:rPr>
          <w:rFonts w:cs="Tahoma"/>
          <w:szCs w:val="20"/>
        </w:rPr>
      </w:pPr>
      <w:r w:rsidRPr="007C3543">
        <w:rPr>
          <w:rFonts w:cs="Tahoma"/>
          <w:szCs w:val="20"/>
        </w:rPr>
        <w:t>A Emissora</w:t>
      </w:r>
      <w:r w:rsidR="00DB67D8" w:rsidRPr="005746AE">
        <w:rPr>
          <w:rFonts w:cs="Tahoma"/>
          <w:szCs w:val="20"/>
        </w:rPr>
        <w:t xml:space="preserve"> </w:t>
      </w:r>
      <w:r w:rsidR="00E00043" w:rsidRPr="00F0475C">
        <w:rPr>
          <w:rFonts w:cs="Tahoma"/>
          <w:szCs w:val="20"/>
        </w:rPr>
        <w:t xml:space="preserve">e as </w:t>
      </w:r>
      <w:proofErr w:type="spellStart"/>
      <w:r w:rsidR="00E00043" w:rsidRPr="00F0475C">
        <w:rPr>
          <w:rFonts w:cs="Tahoma"/>
          <w:szCs w:val="20"/>
        </w:rPr>
        <w:t>SPEs</w:t>
      </w:r>
      <w:proofErr w:type="spellEnd"/>
      <w:r w:rsidR="00E00043" w:rsidRPr="00F0475C">
        <w:rPr>
          <w:rFonts w:cs="Tahoma"/>
          <w:szCs w:val="20"/>
        </w:rPr>
        <w:t xml:space="preserve"> </w:t>
      </w:r>
      <w:r w:rsidRPr="00F0475C">
        <w:rPr>
          <w:rFonts w:cs="Tahoma"/>
          <w:szCs w:val="20"/>
        </w:rPr>
        <w:t>entregar</w:t>
      </w:r>
      <w:r w:rsidR="00E00043" w:rsidRPr="00F0475C">
        <w:rPr>
          <w:rFonts w:cs="Tahoma"/>
          <w:szCs w:val="20"/>
        </w:rPr>
        <w:t>ão</w:t>
      </w:r>
      <w:r w:rsidRPr="00F0475C">
        <w:rPr>
          <w:rFonts w:cs="Tahoma"/>
          <w:szCs w:val="20"/>
        </w:rPr>
        <w:t xml:space="preserve"> ao Agente Fiduciário cópias integrais e autenticadas dos “Livros de Registro de Ações Nominativas”</w:t>
      </w:r>
      <w:r w:rsidR="00E00043" w:rsidRPr="00F0475C">
        <w:rPr>
          <w:rFonts w:cs="Tahoma"/>
          <w:szCs w:val="20"/>
        </w:rPr>
        <w:t xml:space="preserve"> da Emissora e das </w:t>
      </w:r>
      <w:proofErr w:type="spellStart"/>
      <w:r w:rsidR="00E00043" w:rsidRPr="00F0475C">
        <w:rPr>
          <w:rFonts w:cs="Tahoma"/>
          <w:szCs w:val="20"/>
        </w:rPr>
        <w:t>SPEs</w:t>
      </w:r>
      <w:proofErr w:type="spellEnd"/>
      <w:r w:rsidRPr="00F0475C">
        <w:rPr>
          <w:rFonts w:cs="Tahoma"/>
          <w:szCs w:val="20"/>
        </w:rPr>
        <w:t>, evidenciando a referida averbação,</w:t>
      </w:r>
      <w:r w:rsidR="00617CA2" w:rsidRPr="00621190">
        <w:rPr>
          <w:rFonts w:cs="Tahoma"/>
          <w:szCs w:val="20"/>
        </w:rPr>
        <w:t xml:space="preserve"> no prazo previsto no respectivo instrumento</w:t>
      </w:r>
      <w:r w:rsidRPr="0049185C">
        <w:rPr>
          <w:rFonts w:cs="Tahoma"/>
          <w:szCs w:val="20"/>
        </w:rPr>
        <w:t>.</w:t>
      </w:r>
    </w:p>
    <w:p w14:paraId="68DC9007" w14:textId="77777777" w:rsidR="00C33F58" w:rsidRPr="0049185C" w:rsidRDefault="00C33F58" w:rsidP="0049185C">
      <w:pPr>
        <w:pStyle w:val="Level3"/>
        <w:tabs>
          <w:tab w:val="num" w:pos="2127"/>
        </w:tabs>
        <w:ind w:left="1276"/>
        <w:rPr>
          <w:rFonts w:cs="Tahoma"/>
          <w:szCs w:val="20"/>
        </w:rPr>
      </w:pPr>
      <w:r w:rsidRPr="0049185C">
        <w:rPr>
          <w:rFonts w:cs="Tahoma"/>
          <w:szCs w:val="20"/>
        </w:rPr>
        <w:t xml:space="preserve">Todas as formalidades necessárias à constituição </w:t>
      </w:r>
      <w:r w:rsidR="00E610EC" w:rsidRPr="0049185C">
        <w:rPr>
          <w:rFonts w:cs="Tahoma"/>
          <w:szCs w:val="20"/>
        </w:rPr>
        <w:t xml:space="preserve">e compartilhamento </w:t>
      </w:r>
      <w:r w:rsidRPr="0049185C">
        <w:rPr>
          <w:rFonts w:cs="Tahoma"/>
          <w:szCs w:val="20"/>
        </w:rPr>
        <w:t xml:space="preserve">das Garantias (conforme abaixo definido) serão realizadas até a Data de </w:t>
      </w:r>
      <w:r w:rsidR="001852F7" w:rsidRPr="0049185C">
        <w:rPr>
          <w:rFonts w:cs="Tahoma"/>
          <w:szCs w:val="20"/>
        </w:rPr>
        <w:t xml:space="preserve">Subscrição </w:t>
      </w:r>
      <w:r w:rsidRPr="0049185C">
        <w:rPr>
          <w:rFonts w:cs="Tahoma"/>
          <w:szCs w:val="20"/>
        </w:rPr>
        <w:t>(conforme abaixo definido).</w:t>
      </w:r>
      <w:r w:rsidR="00E719FC" w:rsidRPr="0049185C">
        <w:rPr>
          <w:rFonts w:cs="Tahoma"/>
          <w:szCs w:val="20"/>
        </w:rPr>
        <w:t xml:space="preserve"> </w:t>
      </w:r>
    </w:p>
    <w:p w14:paraId="708E4B0F" w14:textId="77777777" w:rsidR="0063263C" w:rsidRPr="0049185C" w:rsidRDefault="00293664">
      <w:pPr>
        <w:pStyle w:val="Level2"/>
        <w:rPr>
          <w:rFonts w:cs="Tahoma"/>
          <w:szCs w:val="20"/>
        </w:rPr>
      </w:pPr>
      <w:bookmarkStart w:id="78" w:name="_DV_M57"/>
      <w:bookmarkEnd w:id="78"/>
      <w:r w:rsidRPr="0049185C">
        <w:rPr>
          <w:rFonts w:cs="Tahoma"/>
          <w:b/>
          <w:szCs w:val="20"/>
        </w:rPr>
        <w:t xml:space="preserve">Depósito </w:t>
      </w:r>
      <w:r w:rsidR="0063263C" w:rsidRPr="0049185C">
        <w:rPr>
          <w:rFonts w:cs="Tahoma"/>
          <w:b/>
          <w:szCs w:val="20"/>
        </w:rPr>
        <w:t>para Distribuição</w:t>
      </w:r>
      <w:r w:rsidRPr="0049185C">
        <w:rPr>
          <w:rFonts w:cs="Tahoma"/>
          <w:b/>
          <w:szCs w:val="20"/>
        </w:rPr>
        <w:t xml:space="preserve"> e </w:t>
      </w:r>
      <w:r w:rsidR="0063263C" w:rsidRPr="0049185C">
        <w:rPr>
          <w:rFonts w:cs="Tahoma"/>
          <w:b/>
          <w:szCs w:val="20"/>
        </w:rPr>
        <w:t>Negociação</w:t>
      </w:r>
      <w:bookmarkStart w:id="79" w:name="_DV_M58"/>
      <w:bookmarkStart w:id="80" w:name="_Toc499990318"/>
      <w:bookmarkEnd w:id="79"/>
    </w:p>
    <w:p w14:paraId="1DE27B95" w14:textId="77777777" w:rsidR="00522FA4" w:rsidRPr="0049185C" w:rsidRDefault="00522FA4" w:rsidP="0049185C">
      <w:pPr>
        <w:pStyle w:val="Level3"/>
        <w:tabs>
          <w:tab w:val="num" w:pos="1985"/>
        </w:tabs>
        <w:ind w:left="1276"/>
        <w:rPr>
          <w:rFonts w:cs="Tahoma"/>
          <w:szCs w:val="20"/>
        </w:rPr>
      </w:pPr>
      <w:bookmarkStart w:id="81" w:name="_DV_M59"/>
      <w:bookmarkEnd w:id="81"/>
      <w:r w:rsidRPr="0049185C">
        <w:rPr>
          <w:rFonts w:cs="Tahoma"/>
          <w:szCs w:val="20"/>
        </w:rPr>
        <w:t>As Debêntures serão depositadas para: (i) distribuição no mercado primário por meio do MDA – Módulo de Distribuição de Ativos, administrado e operacionalizado pela B3 S.A. – Brasil, Bolsa, Balcão - Segmento CETIP UTVM (“</w:t>
      </w:r>
      <w:r w:rsidRPr="0049185C">
        <w:rPr>
          <w:rFonts w:cs="Tahoma"/>
          <w:szCs w:val="20"/>
          <w:u w:val="single"/>
        </w:rPr>
        <w:t>B3</w:t>
      </w:r>
      <w:r w:rsidRPr="0049185C">
        <w:rPr>
          <w:rFonts w:cs="Tahoma"/>
          <w:szCs w:val="20"/>
        </w:rPr>
        <w:t>”), sendo a distribuição liquidada financeiramente por meio da B3; e (</w:t>
      </w:r>
      <w:proofErr w:type="spellStart"/>
      <w:r w:rsidRPr="0049185C">
        <w:rPr>
          <w:rFonts w:cs="Tahoma"/>
          <w:szCs w:val="20"/>
        </w:rPr>
        <w:t>ii</w:t>
      </w:r>
      <w:proofErr w:type="spellEnd"/>
      <w:r w:rsidRPr="0049185C">
        <w:rPr>
          <w:rFonts w:cs="Tahoma"/>
          <w:szCs w:val="20"/>
        </w:rPr>
        <w:t>) negociação no mercado secundário por meio do CETIP21 – Títulos</w:t>
      </w:r>
      <w:r w:rsidR="00D3773D" w:rsidRPr="0049185C">
        <w:rPr>
          <w:rFonts w:cs="Tahoma"/>
          <w:szCs w:val="20"/>
        </w:rPr>
        <w:t xml:space="preserve"> e Valores Mobiliários (“</w:t>
      </w:r>
      <w:r w:rsidR="00D3773D" w:rsidRPr="0049185C">
        <w:rPr>
          <w:rFonts w:cs="Tahoma"/>
          <w:szCs w:val="20"/>
          <w:u w:val="single"/>
        </w:rPr>
        <w:t>CETIP</w:t>
      </w:r>
      <w:r w:rsidR="00E610EC" w:rsidRPr="0049185C">
        <w:rPr>
          <w:rFonts w:cs="Tahoma"/>
          <w:szCs w:val="20"/>
          <w:u w:val="single"/>
        </w:rPr>
        <w:t>21</w:t>
      </w:r>
      <w:r w:rsidRPr="0049185C">
        <w:rPr>
          <w:rFonts w:cs="Tahoma"/>
          <w:szCs w:val="20"/>
        </w:rPr>
        <w:t>”), administrado e operacionalizado pela B3, sendo as negociações liquidadas financeiramente e as Debêntures custodiadas eletronicamente na B3.</w:t>
      </w:r>
    </w:p>
    <w:p w14:paraId="14ABC3CC" w14:textId="02881933" w:rsidR="00522FA4" w:rsidRPr="0049185C" w:rsidRDefault="00522FA4" w:rsidP="0049185C">
      <w:pPr>
        <w:pStyle w:val="Level3"/>
        <w:tabs>
          <w:tab w:val="num" w:pos="1985"/>
        </w:tabs>
        <w:ind w:left="1276"/>
        <w:rPr>
          <w:rFonts w:cs="Tahoma"/>
          <w:szCs w:val="20"/>
        </w:rPr>
      </w:pPr>
      <w:r w:rsidRPr="0049185C">
        <w:rPr>
          <w:rFonts w:cs="Tahoma"/>
          <w:szCs w:val="20"/>
        </w:rPr>
        <w:t xml:space="preserve">As Debêntures somente poderão ser negociadas nos mercados regulamentados de valores mobiliários entre Investidores Qualificados (conforme </w:t>
      </w:r>
      <w:r w:rsidRPr="0049185C">
        <w:rPr>
          <w:rFonts w:cs="Tahoma"/>
          <w:szCs w:val="20"/>
        </w:rPr>
        <w:lastRenderedPageBreak/>
        <w:t xml:space="preserve">abaixo definido), depois de decorridos 90 (noventa) dias </w:t>
      </w:r>
      <w:ins w:id="82" w:author="Matheus Gomes Faria" w:date="2019-04-16T20:04:00Z">
        <w:r w:rsidR="003C7F86">
          <w:rPr>
            <w:rFonts w:cs="Tahoma"/>
            <w:szCs w:val="20"/>
          </w:rPr>
          <w:t>corridos</w:t>
        </w:r>
        <w:r w:rsidR="003C7F86" w:rsidRPr="0049185C">
          <w:rPr>
            <w:rFonts w:cs="Tahoma"/>
            <w:szCs w:val="20"/>
          </w:rPr>
          <w:t xml:space="preserve"> </w:t>
        </w:r>
      </w:ins>
      <w:del w:id="83" w:author="Matheus Gomes Faria" w:date="2019-04-16T20:04:00Z">
        <w:r w:rsidRPr="0049185C" w:rsidDel="003C7F86">
          <w:rPr>
            <w:rFonts w:cs="Tahoma"/>
            <w:szCs w:val="20"/>
          </w:rPr>
          <w:delText xml:space="preserve">contados </w:delText>
        </w:r>
      </w:del>
      <w:r w:rsidRPr="0049185C">
        <w:rPr>
          <w:rFonts w:cs="Tahoma"/>
          <w:szCs w:val="20"/>
        </w:rPr>
        <w:t>da data de cada subscrição ou aquisição por Investidores Profissionais (conforme abaixo definido), conforme disposto nos artigos 13 e 15 da Instrução CVM 476, e uma vez verificado o cumprimento, pela Emissora, de suas obrigações previstas no artigo 17 da Instrução CVM 476, sendo que a negociação das Debêntures deverá sempre respeitar as disposições legais e regulamentares aplicáveis.</w:t>
      </w:r>
    </w:p>
    <w:p w14:paraId="1C831339" w14:textId="1A035C59" w:rsidR="00522FA4" w:rsidRPr="0049185C" w:rsidRDefault="00522FA4">
      <w:pPr>
        <w:pStyle w:val="Level3"/>
        <w:tabs>
          <w:tab w:val="num" w:pos="1985"/>
        </w:tabs>
        <w:ind w:left="1276"/>
        <w:rPr>
          <w:rFonts w:cs="Tahoma"/>
          <w:szCs w:val="20"/>
        </w:rPr>
      </w:pPr>
      <w:r w:rsidRPr="0049185C">
        <w:rPr>
          <w:rFonts w:cs="Tahoma"/>
          <w:szCs w:val="20"/>
        </w:rPr>
        <w:t>Para fins da Oferta, serão considerados, nos termos da Instrução da CVM nº</w:t>
      </w:r>
      <w:r w:rsidR="00617CA2" w:rsidRPr="0049185C">
        <w:rPr>
          <w:rFonts w:cs="Tahoma"/>
          <w:szCs w:val="20"/>
        </w:rPr>
        <w:t> </w:t>
      </w:r>
      <w:r w:rsidRPr="0049185C">
        <w:rPr>
          <w:rFonts w:cs="Tahoma"/>
          <w:szCs w:val="20"/>
        </w:rPr>
        <w:t>539, de 13 de novembro de 2013, conforme alterada (“</w:t>
      </w:r>
      <w:r w:rsidRPr="0049185C">
        <w:rPr>
          <w:rFonts w:cs="Tahoma"/>
          <w:szCs w:val="20"/>
          <w:u w:val="single"/>
        </w:rPr>
        <w:t>Instrução CVM 539</w:t>
      </w:r>
      <w:r w:rsidRPr="0049185C">
        <w:rPr>
          <w:rFonts w:cs="Tahoma"/>
          <w:szCs w:val="20"/>
        </w:rPr>
        <w:t>”) e da Instrução CVM 476:</w:t>
      </w:r>
    </w:p>
    <w:p w14:paraId="6B852854" w14:textId="0DFA7835" w:rsidR="00522FA4" w:rsidRPr="0049185C" w:rsidRDefault="00AD1586" w:rsidP="0049185C">
      <w:pPr>
        <w:pStyle w:val="Level3"/>
        <w:numPr>
          <w:ilvl w:val="2"/>
          <w:numId w:val="75"/>
        </w:numPr>
        <w:tabs>
          <w:tab w:val="clear" w:pos="2041"/>
          <w:tab w:val="num" w:pos="2127"/>
        </w:tabs>
        <w:ind w:left="2127"/>
        <w:rPr>
          <w:rFonts w:cs="Tahoma"/>
          <w:szCs w:val="20"/>
        </w:rPr>
      </w:pPr>
      <w:r w:rsidRPr="0049185C">
        <w:rPr>
          <w:rFonts w:cs="Tahoma"/>
          <w:szCs w:val="20"/>
        </w:rPr>
        <w:t>“</w:t>
      </w:r>
      <w:r w:rsidR="00522FA4" w:rsidRPr="0049185C">
        <w:rPr>
          <w:rFonts w:cs="Tahoma"/>
          <w:szCs w:val="20"/>
          <w:u w:val="single"/>
        </w:rPr>
        <w:t>Investidores Profissionais</w:t>
      </w:r>
      <w:r w:rsidRPr="0049185C">
        <w:rPr>
          <w:rFonts w:cs="Tahoma"/>
          <w:szCs w:val="20"/>
        </w:rPr>
        <w:t>”</w:t>
      </w:r>
      <w:r w:rsidR="00522FA4" w:rsidRPr="0049185C">
        <w:rPr>
          <w:rFonts w:cs="Tahoma"/>
          <w:szCs w:val="20"/>
        </w:rPr>
        <w:t>: (i) instituições financeiras e demais instituições autorizadas a funcionar pelo Banco Central do Brasil; (</w:t>
      </w:r>
      <w:proofErr w:type="spellStart"/>
      <w:r w:rsidR="00522FA4" w:rsidRPr="0049185C">
        <w:rPr>
          <w:rFonts w:cs="Tahoma"/>
          <w:szCs w:val="20"/>
        </w:rPr>
        <w:t>ii</w:t>
      </w:r>
      <w:proofErr w:type="spellEnd"/>
      <w:r w:rsidR="00522FA4" w:rsidRPr="0049185C">
        <w:rPr>
          <w:rFonts w:cs="Tahoma"/>
          <w:szCs w:val="20"/>
        </w:rPr>
        <w:t>)</w:t>
      </w:r>
      <w:r w:rsidR="00617CA2" w:rsidRPr="0049185C">
        <w:rPr>
          <w:rFonts w:cs="Tahoma"/>
          <w:szCs w:val="20"/>
        </w:rPr>
        <w:t> </w:t>
      </w:r>
      <w:r w:rsidR="00522FA4" w:rsidRPr="0049185C">
        <w:rPr>
          <w:rFonts w:cs="Tahoma"/>
          <w:szCs w:val="20"/>
        </w:rPr>
        <w:t>companhias seguradoras e sociedades de capitalização; (</w:t>
      </w:r>
      <w:proofErr w:type="spellStart"/>
      <w:r w:rsidR="00522FA4" w:rsidRPr="0049185C">
        <w:rPr>
          <w:rFonts w:cs="Tahoma"/>
          <w:szCs w:val="20"/>
        </w:rPr>
        <w:t>iii</w:t>
      </w:r>
      <w:proofErr w:type="spellEnd"/>
      <w:r w:rsidR="00522FA4" w:rsidRPr="0049185C">
        <w:rPr>
          <w:rFonts w:cs="Tahoma"/>
          <w:szCs w:val="20"/>
        </w:rPr>
        <w:t>) entidades abertas e fechadas de previdência complementar; (</w:t>
      </w:r>
      <w:proofErr w:type="spellStart"/>
      <w:r w:rsidR="00522FA4" w:rsidRPr="0049185C">
        <w:rPr>
          <w:rFonts w:cs="Tahoma"/>
          <w:szCs w:val="20"/>
        </w:rPr>
        <w:t>iv</w:t>
      </w:r>
      <w:proofErr w:type="spellEnd"/>
      <w:r w:rsidR="00522FA4" w:rsidRPr="0049185C">
        <w:rPr>
          <w:rFonts w:cs="Tahoma"/>
          <w:szCs w:val="20"/>
        </w:rPr>
        <w:t>) pessoas naturais ou jurídicas que possuam investimentos financeiros em valor superior a R$10.000.000,00 (dez milhões de reais) e que, adicionalmente, atestem por escrito sua condição de Investidor Profissional mediante termo próprio, elaborado de acordo com o Anexo 9-A da Instrução CVM 539; (v) fundos de investimento; (vi) clubes de investimento, desde que tenham a carteira gerida por administrador de carteira de valores mobiliários autorizado pela CVM; (</w:t>
      </w:r>
      <w:proofErr w:type="spellStart"/>
      <w:r w:rsidR="00522FA4" w:rsidRPr="0049185C">
        <w:rPr>
          <w:rFonts w:cs="Tahoma"/>
          <w:szCs w:val="20"/>
        </w:rPr>
        <w:t>vii</w:t>
      </w:r>
      <w:proofErr w:type="spellEnd"/>
      <w:r w:rsidR="00522FA4" w:rsidRPr="0049185C">
        <w:rPr>
          <w:rFonts w:cs="Tahoma"/>
          <w:szCs w:val="20"/>
        </w:rPr>
        <w:t>) agentes autônomos de investimento, administradores de carteira, analistas e consultores de valores mobiliários autorizados pela CVM, em relação a seus recursos próprios; e (</w:t>
      </w:r>
      <w:proofErr w:type="spellStart"/>
      <w:r w:rsidR="00522FA4" w:rsidRPr="0049185C">
        <w:rPr>
          <w:rFonts w:cs="Tahoma"/>
          <w:szCs w:val="20"/>
        </w:rPr>
        <w:t>viii</w:t>
      </w:r>
      <w:proofErr w:type="spellEnd"/>
      <w:r w:rsidR="00522FA4" w:rsidRPr="0049185C">
        <w:rPr>
          <w:rFonts w:cs="Tahoma"/>
          <w:szCs w:val="20"/>
        </w:rPr>
        <w:t>) investidores não residentes.</w:t>
      </w:r>
    </w:p>
    <w:p w14:paraId="6E690850" w14:textId="5CE253BB" w:rsidR="00522FA4" w:rsidRPr="0049185C" w:rsidRDefault="00522FA4" w:rsidP="0049185C">
      <w:pPr>
        <w:pStyle w:val="Level3"/>
        <w:numPr>
          <w:ilvl w:val="2"/>
          <w:numId w:val="75"/>
        </w:numPr>
        <w:tabs>
          <w:tab w:val="clear" w:pos="2041"/>
          <w:tab w:val="num" w:pos="2127"/>
        </w:tabs>
        <w:ind w:left="2127"/>
        <w:rPr>
          <w:rFonts w:cs="Tahoma"/>
          <w:szCs w:val="20"/>
        </w:rPr>
      </w:pPr>
      <w:r w:rsidRPr="0049185C">
        <w:rPr>
          <w:rFonts w:cs="Tahoma"/>
          <w:szCs w:val="20"/>
        </w:rPr>
        <w:t>“</w:t>
      </w:r>
      <w:r w:rsidRPr="0049185C">
        <w:rPr>
          <w:rFonts w:cs="Tahoma"/>
          <w:szCs w:val="20"/>
          <w:u w:val="single"/>
        </w:rPr>
        <w:t>Investidores Qualificados</w:t>
      </w:r>
      <w:r w:rsidRPr="0049185C">
        <w:rPr>
          <w:rFonts w:cs="Tahoma"/>
          <w:szCs w:val="20"/>
        </w:rPr>
        <w:t>”: (i) Investidores Profissionais; (</w:t>
      </w:r>
      <w:proofErr w:type="spellStart"/>
      <w:r w:rsidRPr="0049185C">
        <w:rPr>
          <w:rFonts w:cs="Tahoma"/>
          <w:szCs w:val="20"/>
        </w:rPr>
        <w:t>ii</w:t>
      </w:r>
      <w:proofErr w:type="spellEnd"/>
      <w:r w:rsidRPr="0049185C">
        <w:rPr>
          <w:rFonts w:cs="Tahoma"/>
          <w:szCs w:val="20"/>
        </w:rPr>
        <w:t>)</w:t>
      </w:r>
      <w:r w:rsidR="00617CA2" w:rsidRPr="0049185C">
        <w:rPr>
          <w:rFonts w:cs="Tahoma"/>
          <w:szCs w:val="20"/>
        </w:rPr>
        <w:t> </w:t>
      </w:r>
      <w:r w:rsidRPr="0049185C">
        <w:rPr>
          <w:rFonts w:cs="Tahoma"/>
          <w:szCs w:val="20"/>
        </w:rPr>
        <w:t>pessoas naturais ou jurídicas que possuam investimentos financeiros em valor superior a R$1.000.000,00 (um milhão de reais) e que, adicionalmente, atestem por escrito sua condição de investidor qualificado mediante termo próprio, de acordo com o Anexo 9-B da Instrução CVM 539; (</w:t>
      </w:r>
      <w:proofErr w:type="spellStart"/>
      <w:r w:rsidRPr="0049185C">
        <w:rPr>
          <w:rFonts w:cs="Tahoma"/>
          <w:szCs w:val="20"/>
        </w:rPr>
        <w:t>iii</w:t>
      </w:r>
      <w:proofErr w:type="spellEnd"/>
      <w:r w:rsidRPr="0049185C">
        <w:rPr>
          <w:rFonts w:cs="Tahoma"/>
          <w:szCs w:val="20"/>
        </w:rPr>
        <w:t>) as pessoas naturais que tenham sido aprovadas em exames de qualificação técnica ou possuam certificações aprovadas pela CVM como requisitos para o registro de agentes autônomos de investimento, administradores de carteira, analistas e consultores de valores mobiliários, em relação a seus recursos próprios; e (</w:t>
      </w:r>
      <w:proofErr w:type="spellStart"/>
      <w:r w:rsidRPr="0049185C">
        <w:rPr>
          <w:rFonts w:cs="Tahoma"/>
          <w:szCs w:val="20"/>
        </w:rPr>
        <w:t>iv</w:t>
      </w:r>
      <w:proofErr w:type="spellEnd"/>
      <w:r w:rsidRPr="0049185C">
        <w:rPr>
          <w:rFonts w:cs="Tahoma"/>
          <w:szCs w:val="20"/>
        </w:rPr>
        <w:t>) clubes de investimento, desde que tenham a carteira gerida por um ou mais cotistas, que sejam Investidores Qualificados.</w:t>
      </w:r>
    </w:p>
    <w:p w14:paraId="4E70D12F" w14:textId="71B31BE6" w:rsidR="00AD1586" w:rsidRPr="0049185C" w:rsidRDefault="00AD1586" w:rsidP="0049185C">
      <w:pPr>
        <w:pStyle w:val="Level3"/>
        <w:tabs>
          <w:tab w:val="num" w:pos="1985"/>
        </w:tabs>
        <w:ind w:left="1276"/>
        <w:rPr>
          <w:rFonts w:cs="Tahoma"/>
          <w:szCs w:val="20"/>
        </w:rPr>
      </w:pPr>
      <w:r w:rsidRPr="0049185C">
        <w:rPr>
          <w:rFonts w:cs="Tahoma"/>
          <w:szCs w:val="20"/>
        </w:rPr>
        <w:t>O prazo de 90 (noventa) dias para restrição de negociação das Debêntures referido na Cláusula 2.</w:t>
      </w:r>
      <w:r w:rsidR="00617CA2" w:rsidRPr="0049185C">
        <w:rPr>
          <w:rFonts w:cs="Tahoma"/>
          <w:szCs w:val="20"/>
        </w:rPr>
        <w:t>5</w:t>
      </w:r>
      <w:r w:rsidRPr="0049185C">
        <w:rPr>
          <w:rFonts w:cs="Tahoma"/>
          <w:szCs w:val="20"/>
        </w:rPr>
        <w:t>.2 acima não será aplicável às instituições intermediárias para as Debêntures que tenham sido subscritas e integralizadas em razão do exercício da garantia firme de colocação, nos termos do Contrato de Distribuição (conforme abaixo definido), observado o disposto no inciso II do artigo 13 da Instrução CVM 476, desde que sejam observadas as seguintes condições: (i) o Investidor Profissional adquirente das Debêntures observe o prazo de 90 (noventa) dias de restrição de negociação, contado da data do exercício da garantia firme pelo Coordenador Líder; (</w:t>
      </w:r>
      <w:proofErr w:type="spellStart"/>
      <w:r w:rsidRPr="0049185C">
        <w:rPr>
          <w:rFonts w:cs="Tahoma"/>
          <w:szCs w:val="20"/>
        </w:rPr>
        <w:t>ii</w:t>
      </w:r>
      <w:proofErr w:type="spellEnd"/>
      <w:r w:rsidRPr="0049185C">
        <w:rPr>
          <w:rFonts w:cs="Tahoma"/>
          <w:szCs w:val="20"/>
        </w:rPr>
        <w:t>) o Coordenador Líder verifique o cumprimento das regras previstas nos art. 2º e 3º da Instrução CVM 476; e (</w:t>
      </w:r>
      <w:proofErr w:type="spellStart"/>
      <w:r w:rsidRPr="0049185C">
        <w:rPr>
          <w:rFonts w:cs="Tahoma"/>
          <w:szCs w:val="20"/>
        </w:rPr>
        <w:t>iii</w:t>
      </w:r>
      <w:proofErr w:type="spellEnd"/>
      <w:r w:rsidRPr="0049185C">
        <w:rPr>
          <w:rFonts w:cs="Tahoma"/>
          <w:szCs w:val="20"/>
        </w:rPr>
        <w:t xml:space="preserve">) a negociação das Debêntures deve ser realizada nas </w:t>
      </w:r>
      <w:r w:rsidRPr="0049185C">
        <w:rPr>
          <w:rFonts w:cs="Tahoma"/>
          <w:szCs w:val="20"/>
        </w:rPr>
        <w:lastRenderedPageBreak/>
        <w:t xml:space="preserve">mesmas condições aplicáveis à Oferta Restrita, podendo o valor de transferência das Debêntures ser o seu Valor Nominal Unitário ou o saldo do Valor Nominal Unitário, conforme aplicável, acrescido dos Juros Remuneratórios, calculados </w:t>
      </w:r>
      <w:r w:rsidRPr="0049185C">
        <w:rPr>
          <w:rFonts w:cs="Tahoma"/>
          <w:i/>
          <w:szCs w:val="20"/>
        </w:rPr>
        <w:t xml:space="preserve">pro rata </w:t>
      </w:r>
      <w:proofErr w:type="spellStart"/>
      <w:r w:rsidRPr="0049185C">
        <w:rPr>
          <w:rFonts w:cs="Tahoma"/>
          <w:i/>
          <w:szCs w:val="20"/>
        </w:rPr>
        <w:t>temporis</w:t>
      </w:r>
      <w:proofErr w:type="spellEnd"/>
      <w:r w:rsidRPr="0049185C">
        <w:rPr>
          <w:rFonts w:cs="Tahoma"/>
          <w:szCs w:val="20"/>
        </w:rPr>
        <w:t>, desde a Data de Subscrição até a data de sua efetiva aquisição.</w:t>
      </w:r>
    </w:p>
    <w:p w14:paraId="5915D61C" w14:textId="77777777" w:rsidR="00097C33" w:rsidRPr="0049185C" w:rsidRDefault="00097C33">
      <w:pPr>
        <w:pStyle w:val="Level2"/>
        <w:rPr>
          <w:rFonts w:cs="Tahoma"/>
          <w:b/>
          <w:szCs w:val="20"/>
        </w:rPr>
      </w:pPr>
      <w:bookmarkStart w:id="84" w:name="_DV_M60"/>
      <w:bookmarkStart w:id="85" w:name="_DV_M61"/>
      <w:bookmarkStart w:id="86" w:name="_DV_M62"/>
      <w:bookmarkEnd w:id="84"/>
      <w:bookmarkEnd w:id="85"/>
      <w:bookmarkEnd w:id="86"/>
      <w:r w:rsidRPr="0049185C">
        <w:rPr>
          <w:rFonts w:cs="Tahoma"/>
          <w:b/>
          <w:szCs w:val="20"/>
        </w:rPr>
        <w:t>Enquadramento do Projeto</w:t>
      </w:r>
    </w:p>
    <w:p w14:paraId="35C3C870" w14:textId="1CD8B84A" w:rsidR="00097C33" w:rsidRPr="0049185C" w:rsidRDefault="006B7B56">
      <w:pPr>
        <w:pStyle w:val="Level3"/>
        <w:tabs>
          <w:tab w:val="num" w:pos="2127"/>
        </w:tabs>
        <w:ind w:left="1276"/>
        <w:rPr>
          <w:rFonts w:cs="Tahoma"/>
          <w:szCs w:val="20"/>
        </w:rPr>
      </w:pPr>
      <w:bookmarkStart w:id="87" w:name="_DV_M63"/>
      <w:bookmarkEnd w:id="87"/>
      <w:r w:rsidRPr="0049185C">
        <w:rPr>
          <w:rFonts w:cs="Tahoma"/>
          <w:szCs w:val="20"/>
        </w:rPr>
        <w:t>A Emissão será realizada na forma do artigo 2º da Lei n.º 12.431, de 24 de junho de 2011, conforme alterada (“</w:t>
      </w:r>
      <w:r w:rsidRPr="0049185C">
        <w:rPr>
          <w:rFonts w:cs="Tahoma"/>
          <w:szCs w:val="20"/>
          <w:u w:val="single"/>
        </w:rPr>
        <w:t>Lei 12.431</w:t>
      </w:r>
      <w:r w:rsidRPr="0049185C">
        <w:rPr>
          <w:rFonts w:cs="Tahoma"/>
          <w:szCs w:val="20"/>
        </w:rPr>
        <w:t>”) e do Decreto n.º </w:t>
      </w:r>
      <w:r w:rsidR="00617CA2" w:rsidRPr="0049185C">
        <w:rPr>
          <w:rFonts w:cs="Tahoma"/>
          <w:szCs w:val="20"/>
        </w:rPr>
        <w:t>8</w:t>
      </w:r>
      <w:r w:rsidRPr="0049185C">
        <w:rPr>
          <w:rFonts w:cs="Tahoma"/>
          <w:szCs w:val="20"/>
        </w:rPr>
        <w:t>.</w:t>
      </w:r>
      <w:r w:rsidR="00617CA2" w:rsidRPr="0049185C">
        <w:rPr>
          <w:rFonts w:cs="Tahoma"/>
          <w:szCs w:val="20"/>
        </w:rPr>
        <w:t>874</w:t>
      </w:r>
      <w:r w:rsidRPr="0049185C">
        <w:rPr>
          <w:rFonts w:cs="Tahoma"/>
          <w:szCs w:val="20"/>
        </w:rPr>
        <w:t>, de</w:t>
      </w:r>
      <w:r w:rsidR="00617CA2" w:rsidRPr="0049185C">
        <w:rPr>
          <w:rFonts w:cs="Tahoma"/>
          <w:szCs w:val="20"/>
        </w:rPr>
        <w:t xml:space="preserve"> 11</w:t>
      </w:r>
      <w:r w:rsidRPr="0049185C">
        <w:rPr>
          <w:rFonts w:cs="Tahoma"/>
          <w:szCs w:val="20"/>
        </w:rPr>
        <w:t xml:space="preserve"> de </w:t>
      </w:r>
      <w:r w:rsidR="00617CA2" w:rsidRPr="0049185C">
        <w:rPr>
          <w:rFonts w:cs="Tahoma"/>
          <w:szCs w:val="20"/>
        </w:rPr>
        <w:t xml:space="preserve">outubro </w:t>
      </w:r>
      <w:r w:rsidRPr="0049185C">
        <w:rPr>
          <w:rFonts w:cs="Tahoma"/>
          <w:szCs w:val="20"/>
        </w:rPr>
        <w:t>de 201</w:t>
      </w:r>
      <w:r w:rsidR="00617CA2" w:rsidRPr="0049185C">
        <w:rPr>
          <w:rFonts w:cs="Tahoma"/>
          <w:szCs w:val="20"/>
        </w:rPr>
        <w:t>6</w:t>
      </w:r>
      <w:r w:rsidRPr="0049185C">
        <w:rPr>
          <w:rFonts w:cs="Tahoma"/>
          <w:szCs w:val="20"/>
        </w:rPr>
        <w:t xml:space="preserve">, tendo em vista o enquadramento do Projeto (conforme definido na Cláusula </w:t>
      </w:r>
      <w:r w:rsidRPr="003A0FDC">
        <w:rPr>
          <w:rFonts w:cs="Tahoma"/>
          <w:szCs w:val="20"/>
        </w:rPr>
        <w:fldChar w:fldCharType="begin"/>
      </w:r>
      <w:r w:rsidRPr="0049185C">
        <w:rPr>
          <w:rFonts w:cs="Tahoma"/>
          <w:szCs w:val="20"/>
        </w:rPr>
        <w:instrText xml:space="preserve"> REF _Ref447277183 \w \p \h  \* MERGEFORMAT </w:instrText>
      </w:r>
      <w:r w:rsidRPr="003A0FDC">
        <w:rPr>
          <w:rFonts w:cs="Tahoma"/>
          <w:szCs w:val="20"/>
        </w:rPr>
      </w:r>
      <w:r w:rsidRPr="003A0FDC">
        <w:rPr>
          <w:rFonts w:cs="Tahoma"/>
          <w:szCs w:val="20"/>
        </w:rPr>
        <w:fldChar w:fldCharType="separate"/>
      </w:r>
      <w:r w:rsidR="00D2760A" w:rsidRPr="003A0FDC">
        <w:rPr>
          <w:rFonts w:cs="Tahoma"/>
          <w:szCs w:val="20"/>
        </w:rPr>
        <w:t>3.8.1 abaixo</w:t>
      </w:r>
      <w:r w:rsidRPr="003A0FDC">
        <w:rPr>
          <w:rFonts w:cs="Tahoma"/>
          <w:szCs w:val="20"/>
        </w:rPr>
        <w:fldChar w:fldCharType="end"/>
      </w:r>
      <w:r w:rsidRPr="003A0FDC">
        <w:rPr>
          <w:rFonts w:cs="Tahoma"/>
          <w:szCs w:val="20"/>
        </w:rPr>
        <w:t>) como projeto prioritário pelo Ministério de Minas</w:t>
      </w:r>
      <w:r w:rsidRPr="007C3543">
        <w:rPr>
          <w:rFonts w:cs="Tahoma"/>
          <w:szCs w:val="20"/>
        </w:rPr>
        <w:t xml:space="preserve"> e Energia (“</w:t>
      </w:r>
      <w:r w:rsidRPr="005746AE">
        <w:rPr>
          <w:rFonts w:cs="Tahoma"/>
          <w:szCs w:val="20"/>
          <w:u w:val="single"/>
        </w:rPr>
        <w:t>MME</w:t>
      </w:r>
      <w:r w:rsidRPr="00F0475C">
        <w:rPr>
          <w:rFonts w:cs="Tahoma"/>
          <w:szCs w:val="20"/>
        </w:rPr>
        <w:t>”), por meio das seguintes Portarias do MME: (i) nº </w:t>
      </w:r>
      <w:r w:rsidR="00617CA2" w:rsidRPr="00CD063C">
        <w:rPr>
          <w:rStyle w:val="DeltaViewInsertion"/>
          <w:rFonts w:cs="Tahoma"/>
          <w:color w:val="auto"/>
          <w:kern w:val="0"/>
          <w:szCs w:val="20"/>
          <w:u w:val="none"/>
        </w:rPr>
        <w:t>88</w:t>
      </w:r>
      <w:r w:rsidRPr="005746AE">
        <w:rPr>
          <w:rFonts w:cs="Tahoma"/>
          <w:szCs w:val="20"/>
        </w:rPr>
        <w:t xml:space="preserve">, de </w:t>
      </w:r>
      <w:r w:rsidR="00617CA2" w:rsidRPr="00CD063C">
        <w:rPr>
          <w:rStyle w:val="DeltaViewInsertion"/>
          <w:rFonts w:cs="Tahoma"/>
          <w:color w:val="auto"/>
          <w:kern w:val="0"/>
          <w:szCs w:val="20"/>
          <w:u w:val="none"/>
        </w:rPr>
        <w:t>06</w:t>
      </w:r>
      <w:r w:rsidRPr="005746AE">
        <w:rPr>
          <w:rFonts w:cs="Tahoma"/>
          <w:szCs w:val="20"/>
        </w:rPr>
        <w:t xml:space="preserve"> de </w:t>
      </w:r>
      <w:r w:rsidR="00617CA2" w:rsidRPr="00CD063C">
        <w:rPr>
          <w:rStyle w:val="DeltaViewInsertion"/>
          <w:rFonts w:cs="Tahoma"/>
          <w:color w:val="auto"/>
          <w:kern w:val="0"/>
          <w:szCs w:val="20"/>
          <w:u w:val="none"/>
        </w:rPr>
        <w:t>abril</w:t>
      </w:r>
      <w:r w:rsidRPr="005746AE">
        <w:rPr>
          <w:rFonts w:cs="Tahoma"/>
          <w:szCs w:val="20"/>
        </w:rPr>
        <w:t xml:space="preserve"> de </w:t>
      </w:r>
      <w:r w:rsidR="00617CA2" w:rsidRPr="00CD063C">
        <w:rPr>
          <w:rStyle w:val="DeltaViewInsertion"/>
          <w:rFonts w:cs="Tahoma"/>
          <w:color w:val="auto"/>
          <w:kern w:val="0"/>
          <w:szCs w:val="20"/>
          <w:u w:val="none"/>
        </w:rPr>
        <w:t>2017</w:t>
      </w:r>
      <w:r w:rsidRPr="005746AE">
        <w:rPr>
          <w:rFonts w:cs="Tahoma"/>
          <w:szCs w:val="20"/>
        </w:rPr>
        <w:t>, publicada no Diário Oficial da União (“</w:t>
      </w:r>
      <w:r w:rsidRPr="00F0475C">
        <w:rPr>
          <w:rFonts w:cs="Tahoma"/>
          <w:szCs w:val="20"/>
          <w:u w:val="single"/>
        </w:rPr>
        <w:t>DOU</w:t>
      </w:r>
      <w:r w:rsidRPr="00F0475C">
        <w:rPr>
          <w:rFonts w:cs="Tahoma"/>
          <w:szCs w:val="20"/>
        </w:rPr>
        <w:t xml:space="preserve">”) em </w:t>
      </w:r>
      <w:r w:rsidR="00617CA2" w:rsidRPr="00CD063C">
        <w:rPr>
          <w:rStyle w:val="DeltaViewInsertion"/>
          <w:rFonts w:cs="Tahoma"/>
          <w:color w:val="auto"/>
          <w:kern w:val="0"/>
          <w:szCs w:val="20"/>
          <w:u w:val="none"/>
        </w:rPr>
        <w:t>10</w:t>
      </w:r>
      <w:r w:rsidRPr="005746AE">
        <w:rPr>
          <w:rFonts w:cs="Tahoma"/>
          <w:szCs w:val="20"/>
        </w:rPr>
        <w:t xml:space="preserve"> de </w:t>
      </w:r>
      <w:r w:rsidR="00617CA2" w:rsidRPr="00CD063C">
        <w:rPr>
          <w:rStyle w:val="DeltaViewInsertion"/>
          <w:rFonts w:cs="Tahoma"/>
          <w:color w:val="auto"/>
          <w:kern w:val="0"/>
          <w:szCs w:val="20"/>
          <w:u w:val="none"/>
        </w:rPr>
        <w:t>abril</w:t>
      </w:r>
      <w:r w:rsidRPr="005746AE">
        <w:rPr>
          <w:rFonts w:cs="Tahoma"/>
          <w:szCs w:val="20"/>
        </w:rPr>
        <w:t> de </w:t>
      </w:r>
      <w:r w:rsidR="00617CA2" w:rsidRPr="00CD063C">
        <w:rPr>
          <w:rStyle w:val="DeltaViewInsertion"/>
          <w:rFonts w:cs="Tahoma"/>
          <w:color w:val="auto"/>
          <w:kern w:val="0"/>
          <w:szCs w:val="20"/>
          <w:u w:val="none"/>
        </w:rPr>
        <w:t>2017</w:t>
      </w:r>
      <w:r w:rsidRPr="005746AE">
        <w:rPr>
          <w:rFonts w:cs="Tahoma"/>
          <w:szCs w:val="20"/>
        </w:rPr>
        <w:t>, em nome da</w:t>
      </w:r>
      <w:r w:rsidR="00617CA2" w:rsidRPr="00F0475C">
        <w:rPr>
          <w:rFonts w:cs="Tahoma"/>
          <w:szCs w:val="20"/>
        </w:rPr>
        <w:t xml:space="preserve"> BAB II</w:t>
      </w:r>
      <w:r w:rsidR="00E610EC" w:rsidRPr="00F0475C">
        <w:rPr>
          <w:rFonts w:cs="Tahoma"/>
          <w:szCs w:val="20"/>
        </w:rPr>
        <w:t>; (</w:t>
      </w:r>
      <w:proofErr w:type="spellStart"/>
      <w:r w:rsidR="00E610EC" w:rsidRPr="00F0475C">
        <w:rPr>
          <w:rFonts w:cs="Tahoma"/>
          <w:szCs w:val="20"/>
        </w:rPr>
        <w:t>ii</w:t>
      </w:r>
      <w:proofErr w:type="spellEnd"/>
      <w:r w:rsidR="00E610EC" w:rsidRPr="00F0475C">
        <w:rPr>
          <w:rFonts w:cs="Tahoma"/>
          <w:szCs w:val="20"/>
        </w:rPr>
        <w:t>) nº </w:t>
      </w:r>
      <w:r w:rsidR="00617CA2" w:rsidRPr="00CD063C">
        <w:rPr>
          <w:rStyle w:val="DeltaViewInsertion"/>
          <w:rFonts w:cs="Tahoma"/>
          <w:color w:val="auto"/>
          <w:kern w:val="0"/>
          <w:szCs w:val="20"/>
          <w:u w:val="none"/>
        </w:rPr>
        <w:t>89</w:t>
      </w:r>
      <w:r w:rsidR="00E610EC" w:rsidRPr="005746AE">
        <w:rPr>
          <w:rFonts w:cs="Tahoma"/>
          <w:szCs w:val="20"/>
        </w:rPr>
        <w:t xml:space="preserve">, </w:t>
      </w:r>
      <w:r w:rsidR="00617CA2" w:rsidRPr="00F0475C">
        <w:rPr>
          <w:rFonts w:cs="Tahoma"/>
          <w:szCs w:val="20"/>
        </w:rPr>
        <w:t xml:space="preserve">de </w:t>
      </w:r>
      <w:r w:rsidR="00617CA2" w:rsidRPr="00CD063C">
        <w:rPr>
          <w:rStyle w:val="DeltaViewInsertion"/>
          <w:rFonts w:cs="Tahoma"/>
          <w:color w:val="auto"/>
          <w:kern w:val="0"/>
          <w:szCs w:val="20"/>
          <w:u w:val="none"/>
        </w:rPr>
        <w:t>06</w:t>
      </w:r>
      <w:r w:rsidR="00617CA2" w:rsidRPr="005746AE">
        <w:rPr>
          <w:rFonts w:cs="Tahoma"/>
          <w:szCs w:val="20"/>
        </w:rPr>
        <w:t xml:space="preserve"> de </w:t>
      </w:r>
      <w:r w:rsidR="00617CA2" w:rsidRPr="00CD063C">
        <w:rPr>
          <w:rStyle w:val="DeltaViewInsertion"/>
          <w:rFonts w:cs="Tahoma"/>
          <w:color w:val="auto"/>
          <w:kern w:val="0"/>
          <w:szCs w:val="20"/>
          <w:u w:val="none"/>
        </w:rPr>
        <w:t>abril</w:t>
      </w:r>
      <w:r w:rsidR="00617CA2" w:rsidRPr="005746AE">
        <w:rPr>
          <w:rFonts w:cs="Tahoma"/>
          <w:szCs w:val="20"/>
        </w:rPr>
        <w:t xml:space="preserve"> de </w:t>
      </w:r>
      <w:r w:rsidR="00617CA2" w:rsidRPr="00CD063C">
        <w:rPr>
          <w:rStyle w:val="DeltaViewInsertion"/>
          <w:rFonts w:cs="Tahoma"/>
          <w:color w:val="auto"/>
          <w:kern w:val="0"/>
          <w:szCs w:val="20"/>
          <w:u w:val="none"/>
        </w:rPr>
        <w:t>2017</w:t>
      </w:r>
      <w:r w:rsidR="00E610EC" w:rsidRPr="005746AE">
        <w:rPr>
          <w:rFonts w:cs="Tahoma"/>
          <w:szCs w:val="20"/>
        </w:rPr>
        <w:t xml:space="preserve">, publicada no </w:t>
      </w:r>
      <w:r w:rsidR="00E610EC" w:rsidRPr="00CF4346">
        <w:t>D</w:t>
      </w:r>
      <w:r w:rsidR="00617CA2" w:rsidRPr="00CF4346">
        <w:t>OU</w:t>
      </w:r>
      <w:r w:rsidR="00E610EC" w:rsidRPr="00F0475C">
        <w:rPr>
          <w:rFonts w:cs="Tahoma"/>
          <w:szCs w:val="20"/>
        </w:rPr>
        <w:t xml:space="preserve"> em </w:t>
      </w:r>
      <w:r w:rsidR="00617CA2" w:rsidRPr="00CD063C">
        <w:rPr>
          <w:rStyle w:val="DeltaViewInsertion"/>
          <w:rFonts w:cs="Tahoma"/>
          <w:color w:val="auto"/>
          <w:kern w:val="0"/>
          <w:szCs w:val="20"/>
          <w:u w:val="none"/>
        </w:rPr>
        <w:t>10</w:t>
      </w:r>
      <w:r w:rsidR="00617CA2" w:rsidRPr="005746AE">
        <w:rPr>
          <w:rFonts w:cs="Tahoma"/>
          <w:szCs w:val="20"/>
        </w:rPr>
        <w:t xml:space="preserve"> de </w:t>
      </w:r>
      <w:r w:rsidR="00617CA2" w:rsidRPr="00CD063C">
        <w:rPr>
          <w:rStyle w:val="DeltaViewInsertion"/>
          <w:rFonts w:cs="Tahoma"/>
          <w:color w:val="auto"/>
          <w:kern w:val="0"/>
          <w:szCs w:val="20"/>
          <w:u w:val="none"/>
        </w:rPr>
        <w:t>abril</w:t>
      </w:r>
      <w:r w:rsidR="00617CA2" w:rsidRPr="005746AE">
        <w:rPr>
          <w:rFonts w:cs="Tahoma"/>
          <w:szCs w:val="20"/>
        </w:rPr>
        <w:t> de </w:t>
      </w:r>
      <w:r w:rsidR="00617CA2" w:rsidRPr="00CD063C">
        <w:rPr>
          <w:rStyle w:val="DeltaViewInsertion"/>
          <w:rFonts w:cs="Tahoma"/>
          <w:color w:val="auto"/>
          <w:kern w:val="0"/>
          <w:szCs w:val="20"/>
          <w:u w:val="none"/>
        </w:rPr>
        <w:t>2017</w:t>
      </w:r>
      <w:r w:rsidR="00E610EC" w:rsidRPr="005746AE">
        <w:rPr>
          <w:rFonts w:cs="Tahoma"/>
          <w:szCs w:val="20"/>
        </w:rPr>
        <w:t xml:space="preserve">, em nome da </w:t>
      </w:r>
      <w:r w:rsidR="00617CA2" w:rsidRPr="00F0475C">
        <w:rPr>
          <w:rFonts w:cs="Tahoma"/>
          <w:szCs w:val="20"/>
        </w:rPr>
        <w:t>BAB I; (</w:t>
      </w:r>
      <w:proofErr w:type="spellStart"/>
      <w:r w:rsidR="00617CA2" w:rsidRPr="00F0475C">
        <w:rPr>
          <w:rFonts w:cs="Tahoma"/>
          <w:szCs w:val="20"/>
        </w:rPr>
        <w:t>iii</w:t>
      </w:r>
      <w:proofErr w:type="spellEnd"/>
      <w:r w:rsidR="00617CA2" w:rsidRPr="00F0475C">
        <w:rPr>
          <w:rFonts w:cs="Tahoma"/>
          <w:szCs w:val="20"/>
        </w:rPr>
        <w:t xml:space="preserve">) nº 92, de </w:t>
      </w:r>
      <w:r w:rsidR="00617CA2" w:rsidRPr="00CD063C">
        <w:rPr>
          <w:rStyle w:val="DeltaViewInsertion"/>
          <w:rFonts w:cs="Tahoma"/>
          <w:color w:val="auto"/>
          <w:kern w:val="0"/>
          <w:szCs w:val="20"/>
          <w:u w:val="none"/>
        </w:rPr>
        <w:t>10</w:t>
      </w:r>
      <w:r w:rsidR="00617CA2" w:rsidRPr="005746AE">
        <w:rPr>
          <w:rFonts w:cs="Tahoma"/>
          <w:szCs w:val="20"/>
        </w:rPr>
        <w:t xml:space="preserve"> de </w:t>
      </w:r>
      <w:r w:rsidR="00617CA2" w:rsidRPr="00CD063C">
        <w:rPr>
          <w:rStyle w:val="DeltaViewInsertion"/>
          <w:rFonts w:cs="Tahoma"/>
          <w:color w:val="auto"/>
          <w:kern w:val="0"/>
          <w:szCs w:val="20"/>
          <w:u w:val="none"/>
        </w:rPr>
        <w:t>abril</w:t>
      </w:r>
      <w:r w:rsidR="00617CA2" w:rsidRPr="005746AE">
        <w:rPr>
          <w:rFonts w:cs="Tahoma"/>
          <w:szCs w:val="20"/>
        </w:rPr>
        <w:t xml:space="preserve"> de </w:t>
      </w:r>
      <w:r w:rsidR="00617CA2" w:rsidRPr="00CD063C">
        <w:rPr>
          <w:rStyle w:val="DeltaViewInsertion"/>
          <w:rFonts w:cs="Tahoma"/>
          <w:color w:val="auto"/>
          <w:kern w:val="0"/>
          <w:szCs w:val="20"/>
          <w:u w:val="none"/>
        </w:rPr>
        <w:t>2017</w:t>
      </w:r>
      <w:r w:rsidR="00617CA2" w:rsidRPr="005746AE">
        <w:rPr>
          <w:rFonts w:cs="Tahoma"/>
          <w:szCs w:val="20"/>
        </w:rPr>
        <w:t xml:space="preserve">, publicada no DOU em </w:t>
      </w:r>
      <w:r w:rsidR="00617CA2" w:rsidRPr="00CD063C">
        <w:rPr>
          <w:rStyle w:val="DeltaViewInsertion"/>
          <w:rFonts w:cs="Tahoma"/>
          <w:color w:val="auto"/>
          <w:kern w:val="0"/>
          <w:szCs w:val="20"/>
          <w:u w:val="none"/>
        </w:rPr>
        <w:t>13</w:t>
      </w:r>
      <w:r w:rsidR="00617CA2" w:rsidRPr="005746AE">
        <w:rPr>
          <w:rFonts w:cs="Tahoma"/>
          <w:szCs w:val="20"/>
        </w:rPr>
        <w:t xml:space="preserve"> de </w:t>
      </w:r>
      <w:r w:rsidR="00617CA2" w:rsidRPr="00CD063C">
        <w:rPr>
          <w:rStyle w:val="DeltaViewInsertion"/>
          <w:rFonts w:cs="Tahoma"/>
          <w:color w:val="auto"/>
          <w:kern w:val="0"/>
          <w:szCs w:val="20"/>
          <w:u w:val="none"/>
        </w:rPr>
        <w:t>abril</w:t>
      </w:r>
      <w:r w:rsidR="00617CA2" w:rsidRPr="005746AE">
        <w:rPr>
          <w:rFonts w:cs="Tahoma"/>
          <w:szCs w:val="20"/>
        </w:rPr>
        <w:t> de </w:t>
      </w:r>
      <w:r w:rsidR="00617CA2" w:rsidRPr="00CD063C">
        <w:rPr>
          <w:rStyle w:val="DeltaViewInsertion"/>
          <w:rFonts w:cs="Tahoma"/>
          <w:color w:val="auto"/>
          <w:kern w:val="0"/>
          <w:szCs w:val="20"/>
          <w:u w:val="none"/>
        </w:rPr>
        <w:t>2017</w:t>
      </w:r>
      <w:r w:rsidR="00617CA2" w:rsidRPr="005746AE">
        <w:rPr>
          <w:rFonts w:cs="Tahoma"/>
          <w:szCs w:val="20"/>
        </w:rPr>
        <w:t xml:space="preserve">, em nome da BAB </w:t>
      </w:r>
      <w:r w:rsidR="00617CA2" w:rsidRPr="00F0475C">
        <w:rPr>
          <w:rFonts w:cs="Tahoma"/>
          <w:szCs w:val="20"/>
        </w:rPr>
        <w:t>V; (</w:t>
      </w:r>
      <w:proofErr w:type="spellStart"/>
      <w:r w:rsidR="00617CA2" w:rsidRPr="00F0475C">
        <w:rPr>
          <w:rFonts w:cs="Tahoma"/>
          <w:szCs w:val="20"/>
        </w:rPr>
        <w:t>iv</w:t>
      </w:r>
      <w:proofErr w:type="spellEnd"/>
      <w:r w:rsidR="00617CA2" w:rsidRPr="00F0475C">
        <w:rPr>
          <w:rFonts w:cs="Tahoma"/>
          <w:szCs w:val="20"/>
        </w:rPr>
        <w:t xml:space="preserve">) nº 93, de </w:t>
      </w:r>
      <w:r w:rsidR="00617CA2" w:rsidRPr="00CD063C">
        <w:rPr>
          <w:rStyle w:val="DeltaViewInsertion"/>
          <w:rFonts w:cs="Tahoma"/>
          <w:color w:val="auto"/>
          <w:kern w:val="0"/>
          <w:szCs w:val="20"/>
          <w:u w:val="none"/>
        </w:rPr>
        <w:t>10</w:t>
      </w:r>
      <w:r w:rsidR="00617CA2" w:rsidRPr="005746AE">
        <w:rPr>
          <w:rFonts w:cs="Tahoma"/>
          <w:szCs w:val="20"/>
        </w:rPr>
        <w:t xml:space="preserve"> de </w:t>
      </w:r>
      <w:r w:rsidR="00617CA2" w:rsidRPr="00CD063C">
        <w:rPr>
          <w:rStyle w:val="DeltaViewInsertion"/>
          <w:rFonts w:cs="Tahoma"/>
          <w:color w:val="auto"/>
          <w:kern w:val="0"/>
          <w:szCs w:val="20"/>
          <w:u w:val="none"/>
        </w:rPr>
        <w:t>abril</w:t>
      </w:r>
      <w:r w:rsidR="00617CA2" w:rsidRPr="005746AE">
        <w:rPr>
          <w:rFonts w:cs="Tahoma"/>
          <w:szCs w:val="20"/>
        </w:rPr>
        <w:t xml:space="preserve"> de </w:t>
      </w:r>
      <w:r w:rsidR="00617CA2" w:rsidRPr="00CD063C">
        <w:rPr>
          <w:rStyle w:val="DeltaViewInsertion"/>
          <w:rFonts w:cs="Tahoma"/>
          <w:color w:val="auto"/>
          <w:kern w:val="0"/>
          <w:szCs w:val="20"/>
          <w:u w:val="none"/>
        </w:rPr>
        <w:t>2017</w:t>
      </w:r>
      <w:r w:rsidR="00617CA2" w:rsidRPr="005746AE">
        <w:rPr>
          <w:rFonts w:cs="Tahoma"/>
          <w:szCs w:val="20"/>
        </w:rPr>
        <w:t xml:space="preserve">, publicada no DOU em </w:t>
      </w:r>
      <w:r w:rsidR="00617CA2" w:rsidRPr="00CD063C">
        <w:rPr>
          <w:rStyle w:val="DeltaViewInsertion"/>
          <w:rFonts w:cs="Tahoma"/>
          <w:color w:val="auto"/>
          <w:kern w:val="0"/>
          <w:szCs w:val="20"/>
          <w:u w:val="none"/>
        </w:rPr>
        <w:t>13</w:t>
      </w:r>
      <w:r w:rsidR="00617CA2" w:rsidRPr="005746AE">
        <w:rPr>
          <w:rFonts w:cs="Tahoma"/>
          <w:szCs w:val="20"/>
        </w:rPr>
        <w:t xml:space="preserve"> de </w:t>
      </w:r>
      <w:r w:rsidR="00617CA2" w:rsidRPr="00CD063C">
        <w:rPr>
          <w:rStyle w:val="DeltaViewInsertion"/>
          <w:rFonts w:cs="Tahoma"/>
          <w:color w:val="auto"/>
          <w:kern w:val="0"/>
          <w:szCs w:val="20"/>
          <w:u w:val="none"/>
        </w:rPr>
        <w:t>abril</w:t>
      </w:r>
      <w:r w:rsidR="00617CA2" w:rsidRPr="005746AE">
        <w:rPr>
          <w:rFonts w:cs="Tahoma"/>
          <w:szCs w:val="20"/>
        </w:rPr>
        <w:t> de </w:t>
      </w:r>
      <w:r w:rsidR="00617CA2" w:rsidRPr="00CD063C">
        <w:rPr>
          <w:rStyle w:val="DeltaViewInsertion"/>
          <w:rFonts w:cs="Tahoma"/>
          <w:color w:val="auto"/>
          <w:kern w:val="0"/>
          <w:szCs w:val="20"/>
          <w:u w:val="none"/>
        </w:rPr>
        <w:t>2017</w:t>
      </w:r>
      <w:r w:rsidR="00617CA2" w:rsidRPr="005746AE">
        <w:rPr>
          <w:rFonts w:cs="Tahoma"/>
          <w:szCs w:val="20"/>
        </w:rPr>
        <w:t>, em nome da BAB III; (v) </w:t>
      </w:r>
      <w:r w:rsidR="00617CA2" w:rsidRPr="00F0475C">
        <w:rPr>
          <w:rFonts w:cs="Tahoma"/>
          <w:szCs w:val="20"/>
        </w:rPr>
        <w:t>nº 103, de 24 de abril de 2017, publicada no DOU em 27 de abril de 2017, em nome da BAB IV</w:t>
      </w:r>
      <w:r w:rsidR="00E610EC" w:rsidRPr="00F0475C">
        <w:rPr>
          <w:rFonts w:cs="Tahoma"/>
          <w:szCs w:val="20"/>
        </w:rPr>
        <w:t xml:space="preserve"> </w:t>
      </w:r>
      <w:r w:rsidRPr="00F0475C">
        <w:rPr>
          <w:rFonts w:cs="Tahoma"/>
          <w:szCs w:val="20"/>
        </w:rPr>
        <w:t>(em conjunto, “</w:t>
      </w:r>
      <w:r w:rsidRPr="00F0475C">
        <w:rPr>
          <w:rFonts w:cs="Tahoma"/>
          <w:szCs w:val="20"/>
          <w:u w:val="single"/>
        </w:rPr>
        <w:t>Portarias</w:t>
      </w:r>
      <w:r w:rsidRPr="00F0475C">
        <w:rPr>
          <w:rFonts w:cs="Tahoma"/>
          <w:szCs w:val="20"/>
        </w:rPr>
        <w:t xml:space="preserve">”, anexas à presente Escritura de Emissão como </w:t>
      </w:r>
      <w:r w:rsidRPr="00621190">
        <w:rPr>
          <w:rFonts w:cs="Tahoma"/>
          <w:szCs w:val="20"/>
          <w:u w:val="single"/>
        </w:rPr>
        <w:t>Anexo </w:t>
      </w:r>
      <w:r w:rsidR="009B5B47">
        <w:rPr>
          <w:rFonts w:cs="Tahoma"/>
          <w:szCs w:val="20"/>
          <w:u w:val="single"/>
        </w:rPr>
        <w:t>I</w:t>
      </w:r>
      <w:r w:rsidRPr="003A0FDC">
        <w:rPr>
          <w:rFonts w:cs="Tahoma"/>
          <w:szCs w:val="20"/>
          <w:u w:val="single"/>
        </w:rPr>
        <w:t>I</w:t>
      </w:r>
      <w:r w:rsidRPr="003A0FDC">
        <w:rPr>
          <w:rFonts w:cs="Tahoma"/>
          <w:szCs w:val="20"/>
        </w:rPr>
        <w:t>)</w:t>
      </w:r>
      <w:r w:rsidR="00AC34FB" w:rsidRPr="007C3543">
        <w:rPr>
          <w:rFonts w:cs="Tahoma"/>
          <w:szCs w:val="20"/>
        </w:rPr>
        <w:t>.</w:t>
      </w:r>
      <w:r w:rsidR="008D38AB" w:rsidRPr="005746AE">
        <w:rPr>
          <w:rFonts w:cs="Tahoma"/>
          <w:szCs w:val="20"/>
        </w:rPr>
        <w:t xml:space="preserve"> </w:t>
      </w:r>
    </w:p>
    <w:p w14:paraId="32ED497B" w14:textId="77777777" w:rsidR="003E6892" w:rsidRPr="003A0FDC" w:rsidRDefault="003E6892" w:rsidP="00CF4346">
      <w:pPr>
        <w:pStyle w:val="Level3"/>
        <w:numPr>
          <w:ilvl w:val="0"/>
          <w:numId w:val="0"/>
        </w:numPr>
        <w:ind w:left="1276"/>
        <w:rPr>
          <w:rFonts w:cs="Tahoma"/>
          <w:szCs w:val="20"/>
        </w:rPr>
      </w:pPr>
    </w:p>
    <w:p w14:paraId="5428B086" w14:textId="77777777" w:rsidR="0063263C" w:rsidRPr="00F0475C" w:rsidRDefault="00AD6618" w:rsidP="003A0FDC">
      <w:pPr>
        <w:pStyle w:val="Level1"/>
        <w:rPr>
          <w:rFonts w:cs="Tahoma"/>
          <w:b/>
          <w:szCs w:val="20"/>
        </w:rPr>
      </w:pPr>
      <w:bookmarkStart w:id="88" w:name="_DV_M64"/>
      <w:bookmarkStart w:id="89" w:name="_Toc280370536"/>
      <w:bookmarkStart w:id="90" w:name="_Toc349040592"/>
      <w:bookmarkStart w:id="91" w:name="_Toc351469177"/>
      <w:bookmarkStart w:id="92" w:name="_Toc352767479"/>
      <w:bookmarkStart w:id="93" w:name="_Toc355626566"/>
      <w:bookmarkEnd w:id="88"/>
      <w:r w:rsidRPr="003A0FDC">
        <w:rPr>
          <w:rFonts w:cs="Tahoma"/>
          <w:b/>
          <w:szCs w:val="20"/>
        </w:rPr>
        <w:t>OBJETO SOCIAL</w:t>
      </w:r>
      <w:r w:rsidRPr="007C3543">
        <w:rPr>
          <w:rFonts w:cs="Tahoma"/>
          <w:b/>
          <w:szCs w:val="20"/>
        </w:rPr>
        <w:t xml:space="preserve"> DA EMISSORA E </w:t>
      </w:r>
      <w:r w:rsidR="0063263C" w:rsidRPr="005746AE">
        <w:rPr>
          <w:rFonts w:cs="Tahoma"/>
          <w:b/>
          <w:szCs w:val="20"/>
        </w:rPr>
        <w:t>CARACTERÍSTICAS DA EMISSÃO</w:t>
      </w:r>
      <w:bookmarkEnd w:id="80"/>
      <w:bookmarkEnd w:id="89"/>
      <w:bookmarkEnd w:id="90"/>
      <w:bookmarkEnd w:id="91"/>
      <w:bookmarkEnd w:id="92"/>
      <w:bookmarkEnd w:id="93"/>
    </w:p>
    <w:p w14:paraId="3808F167" w14:textId="77777777" w:rsidR="0063263C" w:rsidRPr="00F0475C" w:rsidRDefault="0063263C" w:rsidP="007C3543">
      <w:pPr>
        <w:pStyle w:val="Level2"/>
        <w:rPr>
          <w:rFonts w:cs="Tahoma"/>
          <w:b/>
          <w:szCs w:val="20"/>
        </w:rPr>
      </w:pPr>
      <w:bookmarkStart w:id="94" w:name="_DV_M65"/>
      <w:bookmarkEnd w:id="94"/>
      <w:r w:rsidRPr="00F0475C">
        <w:rPr>
          <w:rFonts w:cs="Tahoma"/>
          <w:b/>
          <w:szCs w:val="20"/>
        </w:rPr>
        <w:t>Objeto Social da Emissora</w:t>
      </w:r>
    </w:p>
    <w:p w14:paraId="4A21C566" w14:textId="0074C94E" w:rsidR="00605C69" w:rsidRPr="0049185C" w:rsidRDefault="0082295E" w:rsidP="0049185C">
      <w:pPr>
        <w:pStyle w:val="Level3"/>
        <w:tabs>
          <w:tab w:val="num" w:pos="2127"/>
        </w:tabs>
        <w:ind w:left="1276"/>
        <w:rPr>
          <w:rFonts w:cs="Tahoma"/>
          <w:szCs w:val="20"/>
        </w:rPr>
      </w:pPr>
      <w:bookmarkStart w:id="95" w:name="_DV_M66"/>
      <w:bookmarkEnd w:id="95"/>
      <w:r w:rsidRPr="00621190">
        <w:rPr>
          <w:rFonts w:cs="Tahoma"/>
          <w:szCs w:val="20"/>
        </w:rPr>
        <w:t>A Emissora tem por objeto social</w:t>
      </w:r>
      <w:r w:rsidR="00823363">
        <w:rPr>
          <w:rFonts w:cs="Tahoma"/>
          <w:szCs w:val="20"/>
        </w:rPr>
        <w:t xml:space="preserve"> a participação nas </w:t>
      </w:r>
      <w:proofErr w:type="spellStart"/>
      <w:r w:rsidR="00823363">
        <w:rPr>
          <w:rFonts w:cs="Tahoma"/>
          <w:szCs w:val="20"/>
        </w:rPr>
        <w:t>SPEs</w:t>
      </w:r>
      <w:proofErr w:type="spellEnd"/>
      <w:r w:rsidR="00823363">
        <w:rPr>
          <w:rFonts w:cs="Tahoma"/>
          <w:szCs w:val="20"/>
        </w:rPr>
        <w:t xml:space="preserve"> na qualidade de acionista.</w:t>
      </w:r>
    </w:p>
    <w:p w14:paraId="0C9EB0C0" w14:textId="77777777" w:rsidR="0063263C" w:rsidRPr="0049185C" w:rsidRDefault="0063263C">
      <w:pPr>
        <w:pStyle w:val="Level2"/>
        <w:rPr>
          <w:rFonts w:cs="Tahoma"/>
          <w:b/>
          <w:szCs w:val="20"/>
        </w:rPr>
      </w:pPr>
      <w:bookmarkStart w:id="96" w:name="_DV_M67"/>
      <w:bookmarkEnd w:id="96"/>
      <w:r w:rsidRPr="0049185C">
        <w:rPr>
          <w:rFonts w:cs="Tahoma"/>
          <w:b/>
          <w:szCs w:val="20"/>
        </w:rPr>
        <w:t>Número da Emissão</w:t>
      </w:r>
    </w:p>
    <w:p w14:paraId="3EEF6F4C" w14:textId="5E4F60AA" w:rsidR="0063263C" w:rsidRPr="00F0475C" w:rsidRDefault="0063263C" w:rsidP="0049185C">
      <w:pPr>
        <w:pStyle w:val="Level3"/>
        <w:tabs>
          <w:tab w:val="num" w:pos="2127"/>
        </w:tabs>
        <w:ind w:left="1276"/>
        <w:rPr>
          <w:rFonts w:cs="Tahoma"/>
          <w:szCs w:val="20"/>
        </w:rPr>
      </w:pPr>
      <w:bookmarkStart w:id="97" w:name="_DV_M68"/>
      <w:bookmarkEnd w:id="97"/>
      <w:r w:rsidRPr="0049185C">
        <w:rPr>
          <w:rFonts w:cs="Tahoma"/>
          <w:szCs w:val="20"/>
        </w:rPr>
        <w:t xml:space="preserve">A presente </w:t>
      </w:r>
      <w:r w:rsidR="00781277" w:rsidRPr="0049185C">
        <w:rPr>
          <w:rFonts w:cs="Tahoma"/>
          <w:szCs w:val="20"/>
        </w:rPr>
        <w:t>Emissão</w:t>
      </w:r>
      <w:r w:rsidRPr="0049185C">
        <w:rPr>
          <w:rFonts w:cs="Tahoma"/>
          <w:szCs w:val="20"/>
        </w:rPr>
        <w:t xml:space="preserve"> constitui a </w:t>
      </w:r>
      <w:r w:rsidR="00FC64C3">
        <w:rPr>
          <w:rStyle w:val="DeltaViewInsertion"/>
          <w:rFonts w:cs="Tahoma"/>
          <w:color w:val="auto"/>
          <w:kern w:val="0"/>
          <w:szCs w:val="20"/>
          <w:u w:val="none"/>
        </w:rPr>
        <w:t>1</w:t>
      </w:r>
      <w:r w:rsidR="00F347C4" w:rsidRPr="003A0FDC">
        <w:rPr>
          <w:rFonts w:cs="Tahoma"/>
          <w:szCs w:val="20"/>
        </w:rPr>
        <w:t xml:space="preserve">ª </w:t>
      </w:r>
      <w:r w:rsidR="006B70EF" w:rsidRPr="003A0FDC">
        <w:rPr>
          <w:rFonts w:cs="Tahoma"/>
          <w:szCs w:val="20"/>
        </w:rPr>
        <w:t>(</w:t>
      </w:r>
      <w:r w:rsidR="00FC64C3">
        <w:rPr>
          <w:rStyle w:val="DeltaViewInsertion"/>
          <w:rFonts w:cs="Tahoma"/>
          <w:color w:val="auto"/>
          <w:kern w:val="0"/>
          <w:szCs w:val="20"/>
          <w:u w:val="none"/>
        </w:rPr>
        <w:t>Primeira</w:t>
      </w:r>
      <w:r w:rsidR="006B70EF" w:rsidRPr="003A0FDC">
        <w:rPr>
          <w:rFonts w:cs="Tahoma"/>
          <w:szCs w:val="20"/>
        </w:rPr>
        <w:t>)</w:t>
      </w:r>
      <w:r w:rsidR="00703688" w:rsidRPr="003A0FDC">
        <w:rPr>
          <w:rFonts w:cs="Tahoma"/>
          <w:szCs w:val="20"/>
        </w:rPr>
        <w:t xml:space="preserve"> </w:t>
      </w:r>
      <w:r w:rsidRPr="007C3543">
        <w:rPr>
          <w:rFonts w:cs="Tahoma"/>
          <w:szCs w:val="20"/>
        </w:rPr>
        <w:t xml:space="preserve">emissão de </w:t>
      </w:r>
      <w:r w:rsidR="00A542EC" w:rsidRPr="005746AE">
        <w:rPr>
          <w:rFonts w:cs="Tahoma"/>
          <w:szCs w:val="20"/>
        </w:rPr>
        <w:t>d</w:t>
      </w:r>
      <w:r w:rsidRPr="00F0475C">
        <w:rPr>
          <w:rFonts w:cs="Tahoma"/>
          <w:szCs w:val="20"/>
        </w:rPr>
        <w:t>ebêntures da Emissora.</w:t>
      </w:r>
    </w:p>
    <w:p w14:paraId="028D7D45" w14:textId="77777777" w:rsidR="0054702C" w:rsidRPr="00621190" w:rsidRDefault="0054702C">
      <w:pPr>
        <w:pStyle w:val="Level2"/>
        <w:rPr>
          <w:rFonts w:cs="Tahoma"/>
          <w:b/>
          <w:szCs w:val="20"/>
        </w:rPr>
      </w:pPr>
      <w:bookmarkStart w:id="98" w:name="_DV_M69"/>
      <w:bookmarkStart w:id="99" w:name="_DV_M70"/>
      <w:bookmarkStart w:id="100" w:name="_DV_M72"/>
      <w:bookmarkEnd w:id="98"/>
      <w:bookmarkEnd w:id="99"/>
      <w:bookmarkEnd w:id="100"/>
      <w:r w:rsidRPr="00621190">
        <w:rPr>
          <w:rFonts w:cs="Tahoma"/>
          <w:b/>
          <w:szCs w:val="20"/>
        </w:rPr>
        <w:t>Data de Emissão</w:t>
      </w:r>
    </w:p>
    <w:p w14:paraId="090B7E8F" w14:textId="67C7D268" w:rsidR="0054702C" w:rsidRPr="0049185C" w:rsidRDefault="0054702C" w:rsidP="0049185C">
      <w:pPr>
        <w:pStyle w:val="Level3"/>
        <w:tabs>
          <w:tab w:val="num" w:pos="2127"/>
        </w:tabs>
        <w:ind w:left="1276"/>
        <w:rPr>
          <w:rFonts w:cs="Tahoma"/>
          <w:szCs w:val="20"/>
        </w:rPr>
      </w:pPr>
      <w:r w:rsidRPr="00CD4AA0">
        <w:rPr>
          <w:rFonts w:cs="Tahoma"/>
          <w:szCs w:val="20"/>
        </w:rPr>
        <w:t xml:space="preserve">Para todos os fins e efeitos, a data de </w:t>
      </w:r>
      <w:r w:rsidR="008360AD" w:rsidRPr="0049185C">
        <w:rPr>
          <w:rFonts w:cs="Tahoma"/>
          <w:szCs w:val="20"/>
        </w:rPr>
        <w:t xml:space="preserve">emissão das Debêntures é o dia </w:t>
      </w:r>
      <w:r w:rsidR="008D38AB" w:rsidRPr="0049185C">
        <w:rPr>
          <w:rFonts w:cs="Tahoma"/>
          <w:szCs w:val="20"/>
        </w:rPr>
        <w:t>[</w:t>
      </w:r>
      <w:r w:rsidR="00522FA4" w:rsidRPr="0049185C">
        <w:rPr>
          <w:rFonts w:eastAsia="Arial Unicode MS" w:cs="Tahoma"/>
          <w:color w:val="000000" w:themeColor="text1"/>
          <w:szCs w:val="20"/>
        </w:rPr>
        <w:t>30</w:t>
      </w:r>
      <w:r w:rsidR="00637537" w:rsidRPr="0049185C">
        <w:rPr>
          <w:rFonts w:cs="Tahoma"/>
          <w:szCs w:val="20"/>
        </w:rPr>
        <w:t xml:space="preserve"> </w:t>
      </w:r>
      <w:r w:rsidRPr="0049185C">
        <w:rPr>
          <w:rFonts w:cs="Tahoma"/>
          <w:szCs w:val="20"/>
        </w:rPr>
        <w:t>de</w:t>
      </w:r>
      <w:r w:rsidR="000A0478" w:rsidRPr="0049185C">
        <w:rPr>
          <w:rFonts w:cs="Tahoma"/>
          <w:szCs w:val="20"/>
        </w:rPr>
        <w:t xml:space="preserve"> </w:t>
      </w:r>
      <w:r w:rsidR="00522FA4" w:rsidRPr="0049185C">
        <w:rPr>
          <w:rFonts w:cs="Tahoma"/>
          <w:szCs w:val="20"/>
        </w:rPr>
        <w:t>abril</w:t>
      </w:r>
      <w:r w:rsidR="008D38AB" w:rsidRPr="0049185C">
        <w:rPr>
          <w:rFonts w:cs="Tahoma"/>
          <w:szCs w:val="20"/>
        </w:rPr>
        <w:t>]</w:t>
      </w:r>
      <w:r w:rsidR="006437F8" w:rsidRPr="0049185C">
        <w:rPr>
          <w:rFonts w:cs="Tahoma"/>
          <w:szCs w:val="20"/>
        </w:rPr>
        <w:t xml:space="preserve"> </w:t>
      </w:r>
      <w:r w:rsidRPr="0049185C">
        <w:rPr>
          <w:rFonts w:cs="Tahoma"/>
          <w:szCs w:val="20"/>
        </w:rPr>
        <w:t>de</w:t>
      </w:r>
      <w:r w:rsidR="000A0478" w:rsidRPr="0049185C">
        <w:rPr>
          <w:rFonts w:cs="Tahoma"/>
          <w:szCs w:val="20"/>
        </w:rPr>
        <w:t xml:space="preserve"> </w:t>
      </w:r>
      <w:r w:rsidR="00737211" w:rsidRPr="0049185C">
        <w:rPr>
          <w:rFonts w:cs="Tahoma"/>
          <w:szCs w:val="20"/>
        </w:rPr>
        <w:t>201</w:t>
      </w:r>
      <w:r w:rsidR="00522FA4" w:rsidRPr="0049185C">
        <w:rPr>
          <w:rFonts w:cs="Tahoma"/>
          <w:szCs w:val="20"/>
        </w:rPr>
        <w:t>9</w:t>
      </w:r>
      <w:r w:rsidR="00737211" w:rsidRPr="0049185C">
        <w:rPr>
          <w:rFonts w:cs="Tahoma"/>
          <w:szCs w:val="20"/>
        </w:rPr>
        <w:t> </w:t>
      </w:r>
      <w:r w:rsidRPr="0049185C">
        <w:rPr>
          <w:rFonts w:cs="Tahoma"/>
          <w:szCs w:val="20"/>
        </w:rPr>
        <w:t>(</w:t>
      </w:r>
      <w:r w:rsidR="00AF4179" w:rsidRPr="0049185C">
        <w:rPr>
          <w:rFonts w:cs="Tahoma"/>
          <w:szCs w:val="20"/>
        </w:rPr>
        <w:t>“</w:t>
      </w:r>
      <w:r w:rsidRPr="0049185C">
        <w:rPr>
          <w:rFonts w:cs="Tahoma"/>
          <w:szCs w:val="20"/>
          <w:u w:val="single"/>
        </w:rPr>
        <w:t>Data de Emissão</w:t>
      </w:r>
      <w:r w:rsidR="00AF4179" w:rsidRPr="0049185C">
        <w:rPr>
          <w:rFonts w:cs="Tahoma"/>
          <w:szCs w:val="20"/>
        </w:rPr>
        <w:t>”</w:t>
      </w:r>
      <w:r w:rsidRPr="0049185C">
        <w:rPr>
          <w:rFonts w:cs="Tahoma"/>
          <w:szCs w:val="20"/>
        </w:rPr>
        <w:t>).</w:t>
      </w:r>
      <w:r w:rsidR="004751F9" w:rsidRPr="0049185C">
        <w:rPr>
          <w:rFonts w:cs="Tahoma"/>
          <w:szCs w:val="20"/>
        </w:rPr>
        <w:t xml:space="preserve"> </w:t>
      </w:r>
      <w:bookmarkStart w:id="101" w:name="_Hlk5960369"/>
      <w:r w:rsidR="006726ED">
        <w:rPr>
          <w:rFonts w:cs="Tahoma"/>
          <w:szCs w:val="20"/>
        </w:rPr>
        <w:t>[</w:t>
      </w:r>
      <w:r w:rsidR="006726ED" w:rsidRPr="000F5148">
        <w:rPr>
          <w:rFonts w:cs="Tahoma"/>
          <w:b/>
          <w:szCs w:val="20"/>
          <w:highlight w:val="yellow"/>
        </w:rPr>
        <w:t>NOTA VR</w:t>
      </w:r>
      <w:r w:rsidR="006726ED" w:rsidRPr="000F5148">
        <w:rPr>
          <w:rFonts w:cs="Tahoma"/>
          <w:szCs w:val="20"/>
          <w:highlight w:val="yellow"/>
        </w:rPr>
        <w:t>: Data pendente de confirmação</w:t>
      </w:r>
      <w:r w:rsidR="006726ED">
        <w:rPr>
          <w:rFonts w:cs="Tahoma"/>
          <w:szCs w:val="20"/>
        </w:rPr>
        <w:t>]</w:t>
      </w:r>
      <w:bookmarkEnd w:id="101"/>
    </w:p>
    <w:p w14:paraId="1902FA29" w14:textId="77777777" w:rsidR="0063263C" w:rsidRPr="0049185C" w:rsidRDefault="0063263C">
      <w:pPr>
        <w:pStyle w:val="Level2"/>
        <w:rPr>
          <w:rFonts w:cs="Tahoma"/>
          <w:b/>
          <w:szCs w:val="20"/>
        </w:rPr>
      </w:pPr>
      <w:r w:rsidRPr="0049185C">
        <w:rPr>
          <w:rFonts w:cs="Tahoma"/>
          <w:b/>
          <w:szCs w:val="20"/>
        </w:rPr>
        <w:t>Número de Séries</w:t>
      </w:r>
    </w:p>
    <w:p w14:paraId="2243C8EF" w14:textId="77777777" w:rsidR="00557D21" w:rsidRPr="0049185C" w:rsidRDefault="0073138D" w:rsidP="0049185C">
      <w:pPr>
        <w:pStyle w:val="Level3"/>
        <w:tabs>
          <w:tab w:val="num" w:pos="2268"/>
        </w:tabs>
        <w:ind w:left="1276"/>
        <w:rPr>
          <w:rFonts w:cs="Tahoma"/>
          <w:szCs w:val="20"/>
        </w:rPr>
      </w:pPr>
      <w:bookmarkStart w:id="102" w:name="_DV_M73"/>
      <w:bookmarkStart w:id="103" w:name="_Toc367387544"/>
      <w:bookmarkEnd w:id="102"/>
      <w:r w:rsidRPr="0049185C">
        <w:rPr>
          <w:rFonts w:cs="Tahoma"/>
          <w:szCs w:val="20"/>
        </w:rPr>
        <w:t>A Emissão será realizada em série única.</w:t>
      </w:r>
      <w:r w:rsidR="00522FA4" w:rsidRPr="0049185C">
        <w:rPr>
          <w:rFonts w:cs="Tahoma"/>
          <w:szCs w:val="20"/>
        </w:rPr>
        <w:t xml:space="preserve"> </w:t>
      </w:r>
      <w:bookmarkEnd w:id="103"/>
    </w:p>
    <w:p w14:paraId="1D803F72" w14:textId="77777777" w:rsidR="00C67A95" w:rsidRPr="0049185C" w:rsidRDefault="00C67A95">
      <w:pPr>
        <w:pStyle w:val="Level2"/>
        <w:rPr>
          <w:rFonts w:cs="Tahoma"/>
          <w:b/>
          <w:szCs w:val="20"/>
        </w:rPr>
      </w:pPr>
      <w:r w:rsidRPr="0049185C">
        <w:rPr>
          <w:rFonts w:cs="Tahoma"/>
          <w:b/>
          <w:szCs w:val="20"/>
        </w:rPr>
        <w:t>Valor Total da Emissão</w:t>
      </w:r>
    </w:p>
    <w:p w14:paraId="5C0EC69A" w14:textId="4BC43AF3" w:rsidR="00C67A95" w:rsidRPr="007C3543" w:rsidRDefault="00A52786" w:rsidP="0049185C">
      <w:pPr>
        <w:pStyle w:val="Level3"/>
        <w:tabs>
          <w:tab w:val="num" w:pos="2127"/>
        </w:tabs>
        <w:ind w:left="1276"/>
        <w:rPr>
          <w:rFonts w:cs="Tahoma"/>
          <w:szCs w:val="20"/>
        </w:rPr>
      </w:pPr>
      <w:bookmarkStart w:id="104" w:name="_Ref447887285"/>
      <w:r w:rsidRPr="0049185C">
        <w:rPr>
          <w:rFonts w:cs="Tahoma"/>
          <w:szCs w:val="20"/>
        </w:rPr>
        <w:t xml:space="preserve">O valor total da Emissão </w:t>
      </w:r>
      <w:r w:rsidR="000F62D4" w:rsidRPr="0049185C">
        <w:rPr>
          <w:rFonts w:cs="Tahoma"/>
          <w:szCs w:val="20"/>
        </w:rPr>
        <w:t>será de</w:t>
      </w:r>
      <w:r w:rsidR="0034385D" w:rsidRPr="0049185C">
        <w:rPr>
          <w:rFonts w:cs="Tahoma"/>
          <w:szCs w:val="20"/>
        </w:rPr>
        <w:t xml:space="preserve"> </w:t>
      </w:r>
      <w:r w:rsidR="001E0007">
        <w:rPr>
          <w:rFonts w:cs="Tahoma"/>
          <w:szCs w:val="20"/>
        </w:rPr>
        <w:t>[</w:t>
      </w:r>
      <w:r w:rsidR="0073138D" w:rsidRPr="0049185C">
        <w:rPr>
          <w:rFonts w:cs="Tahoma"/>
          <w:szCs w:val="20"/>
        </w:rPr>
        <w:t>R$</w:t>
      </w:r>
      <w:r w:rsidR="008D38AB" w:rsidRPr="0049185C">
        <w:rPr>
          <w:rFonts w:cs="Tahoma"/>
          <w:szCs w:val="20"/>
        </w:rPr>
        <w:t> </w:t>
      </w:r>
      <w:r w:rsidR="0073138D" w:rsidRPr="0049185C">
        <w:rPr>
          <w:rFonts w:cs="Tahoma"/>
          <w:szCs w:val="20"/>
        </w:rPr>
        <w:t>108.700.000,00 (cento e oito milhões e setecentos mil reais)</w:t>
      </w:r>
      <w:r w:rsidR="001E0007">
        <w:rPr>
          <w:rFonts w:cs="Tahoma"/>
          <w:szCs w:val="20"/>
        </w:rPr>
        <w:t>]</w:t>
      </w:r>
      <w:r w:rsidRPr="0049185C">
        <w:rPr>
          <w:rFonts w:cs="Tahoma"/>
          <w:szCs w:val="20"/>
        </w:rPr>
        <w:t>,</w:t>
      </w:r>
      <w:r w:rsidR="00C92924" w:rsidRPr="0049185C">
        <w:rPr>
          <w:rFonts w:cs="Tahoma"/>
          <w:szCs w:val="20"/>
        </w:rPr>
        <w:t xml:space="preserve"> </w:t>
      </w:r>
      <w:r w:rsidR="00FC64C3">
        <w:rPr>
          <w:rFonts w:cs="Tahoma"/>
          <w:szCs w:val="20"/>
        </w:rPr>
        <w:t xml:space="preserve">na Data de Emissão </w:t>
      </w:r>
      <w:r w:rsidR="00C92924" w:rsidRPr="003A0FDC">
        <w:rPr>
          <w:rFonts w:cs="Tahoma"/>
          <w:szCs w:val="20"/>
        </w:rPr>
        <w:t>(“</w:t>
      </w:r>
      <w:r w:rsidR="00C92924" w:rsidRPr="00CF4346">
        <w:rPr>
          <w:u w:val="single"/>
        </w:rPr>
        <w:t>Valor Total da Emissão</w:t>
      </w:r>
      <w:r w:rsidR="00C92924" w:rsidRPr="003A0FDC">
        <w:rPr>
          <w:rFonts w:cs="Tahoma"/>
          <w:szCs w:val="20"/>
        </w:rPr>
        <w:t>”).</w:t>
      </w:r>
      <w:bookmarkEnd w:id="104"/>
      <w:r w:rsidR="006726ED">
        <w:rPr>
          <w:rFonts w:cs="Tahoma"/>
          <w:szCs w:val="20"/>
        </w:rPr>
        <w:t xml:space="preserve"> [</w:t>
      </w:r>
      <w:r w:rsidR="006726ED" w:rsidRPr="00DE62A5">
        <w:rPr>
          <w:rFonts w:cs="Tahoma"/>
          <w:b/>
          <w:szCs w:val="20"/>
          <w:highlight w:val="yellow"/>
        </w:rPr>
        <w:t>NOTA VR</w:t>
      </w:r>
      <w:r w:rsidR="006726ED" w:rsidRPr="00DE62A5">
        <w:rPr>
          <w:rFonts w:cs="Tahoma"/>
          <w:szCs w:val="20"/>
          <w:highlight w:val="yellow"/>
        </w:rPr>
        <w:t xml:space="preserve">: </w:t>
      </w:r>
      <w:r w:rsidR="006726ED">
        <w:rPr>
          <w:rFonts w:cs="Tahoma"/>
          <w:szCs w:val="20"/>
          <w:highlight w:val="yellow"/>
        </w:rPr>
        <w:t xml:space="preserve">valor </w:t>
      </w:r>
      <w:r w:rsidR="006726ED" w:rsidRPr="00DE62A5">
        <w:rPr>
          <w:rFonts w:cs="Tahoma"/>
          <w:szCs w:val="20"/>
          <w:highlight w:val="yellow"/>
        </w:rPr>
        <w:t>pendente de confirmação</w:t>
      </w:r>
      <w:r w:rsidR="006726ED">
        <w:rPr>
          <w:rFonts w:cs="Tahoma"/>
          <w:szCs w:val="20"/>
        </w:rPr>
        <w:t>]</w:t>
      </w:r>
    </w:p>
    <w:p w14:paraId="3DE5DD65" w14:textId="77777777" w:rsidR="0063263C" w:rsidRPr="00F0475C" w:rsidRDefault="0063263C">
      <w:pPr>
        <w:pStyle w:val="Level2"/>
        <w:rPr>
          <w:rFonts w:cs="Tahoma"/>
          <w:b/>
          <w:szCs w:val="20"/>
        </w:rPr>
      </w:pPr>
      <w:bookmarkStart w:id="105" w:name="_DV_M74"/>
      <w:bookmarkEnd w:id="105"/>
      <w:r w:rsidRPr="005746AE">
        <w:rPr>
          <w:rFonts w:cs="Tahoma"/>
          <w:b/>
          <w:szCs w:val="20"/>
        </w:rPr>
        <w:t>Colocação e Procedimento de Distribuição</w:t>
      </w:r>
    </w:p>
    <w:p w14:paraId="366B4CF3" w14:textId="1998C0A6" w:rsidR="00B905B4" w:rsidRPr="00621190" w:rsidRDefault="00B905B4" w:rsidP="0049185C">
      <w:pPr>
        <w:pStyle w:val="Level3"/>
        <w:ind w:left="1276"/>
        <w:rPr>
          <w:rFonts w:cs="Tahoma"/>
          <w:szCs w:val="20"/>
        </w:rPr>
      </w:pPr>
      <w:bookmarkStart w:id="106" w:name="_DV_M75"/>
      <w:bookmarkStart w:id="107" w:name="_Ref456375867"/>
      <w:bookmarkStart w:id="108" w:name="_Ref447136239"/>
      <w:bookmarkEnd w:id="106"/>
      <w:r w:rsidRPr="00F0475C">
        <w:rPr>
          <w:rFonts w:cs="Tahoma"/>
          <w:szCs w:val="20"/>
        </w:rPr>
        <w:t>As Debêntures serão objeto de distribuição pública, com esforços restritos de distribuição, nos termos da Instrução CVM 476, com intermediação de instituiç</w:t>
      </w:r>
      <w:r w:rsidR="00E4091F" w:rsidRPr="00621190">
        <w:rPr>
          <w:rFonts w:cs="Tahoma"/>
          <w:szCs w:val="20"/>
        </w:rPr>
        <w:t>ão financeira</w:t>
      </w:r>
      <w:r w:rsidRPr="00621190">
        <w:rPr>
          <w:rFonts w:cs="Tahoma"/>
          <w:szCs w:val="20"/>
        </w:rPr>
        <w:t xml:space="preserve"> integrante do sistema de </w:t>
      </w:r>
      <w:r w:rsidRPr="00CD4AA0">
        <w:rPr>
          <w:rFonts w:cs="Tahoma"/>
          <w:szCs w:val="20"/>
        </w:rPr>
        <w:t xml:space="preserve">distribuição de valores mobiliários </w:t>
      </w:r>
      <w:r w:rsidR="00E4091F" w:rsidRPr="0049185C">
        <w:rPr>
          <w:rFonts w:cs="Tahoma"/>
          <w:szCs w:val="20"/>
        </w:rPr>
        <w:lastRenderedPageBreak/>
        <w:t>(</w:t>
      </w:r>
      <w:r w:rsidRPr="0049185C">
        <w:rPr>
          <w:rFonts w:cs="Tahoma"/>
          <w:szCs w:val="20"/>
        </w:rPr>
        <w:t>“</w:t>
      </w:r>
      <w:r w:rsidRPr="00CF4346">
        <w:rPr>
          <w:u w:val="single"/>
        </w:rPr>
        <w:t>Coordenador Líder</w:t>
      </w:r>
      <w:r w:rsidR="00E4091F" w:rsidRPr="003A0FDC">
        <w:rPr>
          <w:rFonts w:cs="Tahoma"/>
          <w:szCs w:val="20"/>
        </w:rPr>
        <w:t>”), sob o</w:t>
      </w:r>
      <w:r w:rsidRPr="003A0FDC">
        <w:rPr>
          <w:rFonts w:cs="Tahoma"/>
          <w:szCs w:val="20"/>
        </w:rPr>
        <w:t xml:space="preserve"> regime de</w:t>
      </w:r>
      <w:r w:rsidR="00E4091F" w:rsidRPr="007C3543">
        <w:rPr>
          <w:rFonts w:cs="Tahoma"/>
          <w:szCs w:val="20"/>
        </w:rPr>
        <w:t xml:space="preserve"> </w:t>
      </w:r>
      <w:r w:rsidRPr="005746AE">
        <w:rPr>
          <w:rFonts w:cs="Tahoma"/>
          <w:szCs w:val="20"/>
        </w:rPr>
        <w:t xml:space="preserve">garantia firme de colocação para </w:t>
      </w:r>
      <w:r w:rsidR="00E8724F" w:rsidRPr="00F0475C">
        <w:rPr>
          <w:rFonts w:cs="Tahoma"/>
          <w:szCs w:val="20"/>
        </w:rPr>
        <w:t>a totalidade das</w:t>
      </w:r>
      <w:r w:rsidRPr="00F0475C">
        <w:rPr>
          <w:rFonts w:cs="Tahoma"/>
          <w:szCs w:val="20"/>
        </w:rPr>
        <w:t xml:space="preserve"> Debêntures, representando o montante de </w:t>
      </w:r>
      <w:r w:rsidR="001E0007">
        <w:rPr>
          <w:rFonts w:cs="Tahoma"/>
          <w:szCs w:val="20"/>
        </w:rPr>
        <w:t>[</w:t>
      </w:r>
      <w:r w:rsidRPr="00F0475C">
        <w:rPr>
          <w:rFonts w:cs="Tahoma"/>
          <w:szCs w:val="20"/>
        </w:rPr>
        <w:t>R$</w:t>
      </w:r>
      <w:r w:rsidR="00E8724F" w:rsidRPr="00F0475C">
        <w:rPr>
          <w:rFonts w:cs="Tahoma"/>
          <w:szCs w:val="20"/>
        </w:rPr>
        <w:t> </w:t>
      </w:r>
      <w:r w:rsidRPr="00B851B8">
        <w:rPr>
          <w:rFonts w:cs="Tahoma"/>
          <w:szCs w:val="20"/>
        </w:rPr>
        <w:t>108.700.000,00 (cento e oito milhões e setecentos mil reais)</w:t>
      </w:r>
      <w:r w:rsidR="001E0007">
        <w:rPr>
          <w:rFonts w:cs="Tahoma"/>
          <w:szCs w:val="20"/>
        </w:rPr>
        <w:t>]</w:t>
      </w:r>
      <w:r w:rsidR="00AB3E46" w:rsidRPr="00B851B8">
        <w:rPr>
          <w:rFonts w:cs="Tahoma"/>
          <w:szCs w:val="20"/>
        </w:rPr>
        <w:t>.</w:t>
      </w:r>
      <w:r w:rsidR="006726ED">
        <w:rPr>
          <w:rFonts w:cs="Tahoma"/>
          <w:szCs w:val="20"/>
        </w:rPr>
        <w:t xml:space="preserve"> [</w:t>
      </w:r>
      <w:r w:rsidR="006726ED" w:rsidRPr="00DE62A5">
        <w:rPr>
          <w:rFonts w:cs="Tahoma"/>
          <w:b/>
          <w:szCs w:val="20"/>
          <w:highlight w:val="yellow"/>
        </w:rPr>
        <w:t>NOTA VR</w:t>
      </w:r>
      <w:r w:rsidR="006726ED" w:rsidRPr="00DE62A5">
        <w:rPr>
          <w:rFonts w:cs="Tahoma"/>
          <w:szCs w:val="20"/>
          <w:highlight w:val="yellow"/>
        </w:rPr>
        <w:t xml:space="preserve">: </w:t>
      </w:r>
      <w:r w:rsidR="006726ED">
        <w:rPr>
          <w:rFonts w:cs="Tahoma"/>
          <w:szCs w:val="20"/>
          <w:highlight w:val="yellow"/>
        </w:rPr>
        <w:t xml:space="preserve">valor </w:t>
      </w:r>
      <w:r w:rsidR="006726ED" w:rsidRPr="00DE62A5">
        <w:rPr>
          <w:rFonts w:cs="Tahoma"/>
          <w:szCs w:val="20"/>
          <w:highlight w:val="yellow"/>
        </w:rPr>
        <w:t>pendente de confirmação</w:t>
      </w:r>
      <w:r w:rsidR="006726ED">
        <w:rPr>
          <w:rFonts w:cs="Tahoma"/>
          <w:szCs w:val="20"/>
        </w:rPr>
        <w:t>]</w:t>
      </w:r>
    </w:p>
    <w:p w14:paraId="4D73D746" w14:textId="61E28E95" w:rsidR="00B905B4" w:rsidRPr="00F0475C" w:rsidRDefault="00616138">
      <w:pPr>
        <w:pStyle w:val="Level3"/>
        <w:ind w:left="1276"/>
        <w:rPr>
          <w:rFonts w:cs="Tahoma"/>
          <w:szCs w:val="20"/>
        </w:rPr>
      </w:pPr>
      <w:bookmarkStart w:id="109" w:name="_DV_M76"/>
      <w:bookmarkStart w:id="110" w:name="_DV_M78"/>
      <w:bookmarkEnd w:id="107"/>
      <w:bookmarkEnd w:id="108"/>
      <w:bookmarkEnd w:id="109"/>
      <w:bookmarkEnd w:id="110"/>
      <w:r w:rsidRPr="00CD4AA0">
        <w:rPr>
          <w:rFonts w:cs="Tahoma"/>
          <w:szCs w:val="20"/>
        </w:rPr>
        <w:t xml:space="preserve">O </w:t>
      </w:r>
      <w:r w:rsidR="00B905B4" w:rsidRPr="0049185C">
        <w:rPr>
          <w:rFonts w:cs="Tahoma"/>
          <w:szCs w:val="20"/>
        </w:rPr>
        <w:t>relacionamento entre a Emissora e o</w:t>
      </w:r>
      <w:r w:rsidR="00E8724F" w:rsidRPr="0049185C">
        <w:rPr>
          <w:rFonts w:cs="Tahoma"/>
          <w:szCs w:val="20"/>
        </w:rPr>
        <w:t xml:space="preserve"> Coordenador Líder</w:t>
      </w:r>
      <w:r w:rsidR="00B905B4" w:rsidRPr="0049185C">
        <w:rPr>
          <w:rFonts w:cs="Tahoma"/>
          <w:szCs w:val="20"/>
        </w:rPr>
        <w:t xml:space="preserve"> estará disciplinado por meio do “Contrato de Coordenação, Colocação e Distribuição Pública com Esforços Restritos, sob Regime de Garantia de Colocação, da </w:t>
      </w:r>
      <w:r w:rsidR="00FC64C3">
        <w:rPr>
          <w:rFonts w:cs="Tahoma"/>
          <w:szCs w:val="20"/>
        </w:rPr>
        <w:t>1</w:t>
      </w:r>
      <w:r w:rsidR="00B905B4" w:rsidRPr="005746AE">
        <w:rPr>
          <w:rFonts w:cs="Tahoma"/>
          <w:szCs w:val="20"/>
        </w:rPr>
        <w:t xml:space="preserve">ª </w:t>
      </w:r>
      <w:r w:rsidR="00FC64C3">
        <w:rPr>
          <w:rFonts w:cs="Tahoma"/>
          <w:szCs w:val="20"/>
        </w:rPr>
        <w:t xml:space="preserve">(primeira) </w:t>
      </w:r>
      <w:r w:rsidR="00B905B4" w:rsidRPr="003A0FDC">
        <w:rPr>
          <w:rFonts w:cs="Tahoma"/>
          <w:szCs w:val="20"/>
        </w:rPr>
        <w:t xml:space="preserve">Emissão de Debêntures Simples, Não Conversíveis em Ações, da Espécie Quirografária com Garantia </w:t>
      </w:r>
      <w:r w:rsidR="006E5F86" w:rsidRPr="007C3543">
        <w:rPr>
          <w:rFonts w:cs="Tahoma"/>
          <w:szCs w:val="20"/>
        </w:rPr>
        <w:t xml:space="preserve">Real e </w:t>
      </w:r>
      <w:r w:rsidR="00B905B4" w:rsidRPr="005746AE">
        <w:rPr>
          <w:rFonts w:cs="Tahoma"/>
          <w:szCs w:val="20"/>
        </w:rPr>
        <w:t>Adicional Fidejussória, para Distribuição Pública com Esforços Restritos, da Babilônia Holding S.A.” (“</w:t>
      </w:r>
      <w:r w:rsidR="00B905B4" w:rsidRPr="00F0475C">
        <w:rPr>
          <w:rFonts w:cs="Tahoma"/>
          <w:szCs w:val="20"/>
          <w:u w:val="single"/>
        </w:rPr>
        <w:t>Contrato de Distribuição</w:t>
      </w:r>
      <w:r w:rsidR="00B905B4" w:rsidRPr="00F0475C">
        <w:rPr>
          <w:rFonts w:cs="Tahoma"/>
          <w:szCs w:val="20"/>
        </w:rPr>
        <w:t xml:space="preserve">”), a ser celebrado entre a Emissora e </w:t>
      </w:r>
      <w:r w:rsidR="00E8724F" w:rsidRPr="00F0475C">
        <w:rPr>
          <w:rFonts w:cs="Tahoma"/>
          <w:szCs w:val="20"/>
        </w:rPr>
        <w:t>o Coordenador Líder</w:t>
      </w:r>
      <w:r w:rsidR="00B905B4" w:rsidRPr="00F0475C">
        <w:rPr>
          <w:rFonts w:cs="Tahoma"/>
          <w:szCs w:val="20"/>
        </w:rPr>
        <w:t>.</w:t>
      </w:r>
    </w:p>
    <w:p w14:paraId="70167FD4" w14:textId="18D233DD" w:rsidR="006C6E8E" w:rsidRPr="007C3543" w:rsidRDefault="006C6E8E">
      <w:pPr>
        <w:pStyle w:val="Level3"/>
        <w:ind w:left="1276"/>
        <w:rPr>
          <w:rFonts w:cs="Tahoma"/>
          <w:szCs w:val="20"/>
        </w:rPr>
      </w:pPr>
      <w:r w:rsidRPr="00621190">
        <w:rPr>
          <w:rFonts w:cs="Tahoma"/>
          <w:szCs w:val="20"/>
        </w:rPr>
        <w:t xml:space="preserve">Será adotado o procedimento de coleta de intenções de investimento dos potenciais investidores </w:t>
      </w:r>
      <w:r w:rsidR="00E8724F" w:rsidRPr="00621190">
        <w:rPr>
          <w:rFonts w:cs="Tahoma"/>
          <w:szCs w:val="20"/>
        </w:rPr>
        <w:t>nas Debêntures, organizado pelo Coordenador Líder</w:t>
      </w:r>
      <w:r w:rsidRPr="00CD4AA0">
        <w:rPr>
          <w:rFonts w:cs="Tahoma"/>
          <w:szCs w:val="20"/>
        </w:rPr>
        <w:t>, sem recebimento de reservas antecipadas, sem lotes mínimos o</w:t>
      </w:r>
      <w:r w:rsidRPr="0049185C">
        <w:rPr>
          <w:rFonts w:cs="Tahoma"/>
          <w:szCs w:val="20"/>
        </w:rPr>
        <w:t>u máximos, observado o disposto no artigo 3º da Instrução CVM 476, para definição da Remuneração das Debêntures (conforme definido abaixo), observado o limite previsto na Cláusula 4.</w:t>
      </w:r>
      <w:r w:rsidR="001E0007">
        <w:rPr>
          <w:rFonts w:cs="Tahoma"/>
          <w:szCs w:val="20"/>
        </w:rPr>
        <w:t>2.2</w:t>
      </w:r>
      <w:r w:rsidRPr="0049185C">
        <w:rPr>
          <w:rFonts w:cs="Tahoma"/>
          <w:szCs w:val="20"/>
        </w:rPr>
        <w:t>.1 abaixo (“</w:t>
      </w:r>
      <w:r w:rsidRPr="00CF4346">
        <w:rPr>
          <w:u w:val="single"/>
        </w:rPr>
        <w:t xml:space="preserve">Procedimento de </w:t>
      </w:r>
      <w:proofErr w:type="spellStart"/>
      <w:r w:rsidRPr="00CF4346">
        <w:rPr>
          <w:i/>
          <w:u w:val="single"/>
        </w:rPr>
        <w:t>Bookbuilding</w:t>
      </w:r>
      <w:proofErr w:type="spellEnd"/>
      <w:r w:rsidRPr="003A0FDC">
        <w:rPr>
          <w:rFonts w:cs="Tahoma"/>
          <w:szCs w:val="20"/>
        </w:rPr>
        <w:t xml:space="preserve">”). O resultado do Procedimento de </w:t>
      </w:r>
      <w:proofErr w:type="spellStart"/>
      <w:r w:rsidRPr="007C3543">
        <w:rPr>
          <w:rFonts w:cs="Tahoma"/>
          <w:i/>
          <w:szCs w:val="20"/>
        </w:rPr>
        <w:t>Bookbuildi</w:t>
      </w:r>
      <w:r w:rsidRPr="005746AE">
        <w:rPr>
          <w:rFonts w:cs="Tahoma"/>
          <w:i/>
          <w:szCs w:val="20"/>
        </w:rPr>
        <w:t>ng</w:t>
      </w:r>
      <w:proofErr w:type="spellEnd"/>
      <w:r w:rsidRPr="00F0475C">
        <w:rPr>
          <w:rFonts w:cs="Tahoma"/>
          <w:szCs w:val="20"/>
        </w:rPr>
        <w:t xml:space="preserve"> será ratificado por meio de aditamento a esta Escritura</w:t>
      </w:r>
      <w:r w:rsidR="004C2711">
        <w:rPr>
          <w:rFonts w:cs="Tahoma"/>
          <w:szCs w:val="20"/>
        </w:rPr>
        <w:t xml:space="preserve">, nos termos do </w:t>
      </w:r>
      <w:r w:rsidR="004C2711" w:rsidRPr="0049185C">
        <w:rPr>
          <w:rFonts w:cs="Tahoma"/>
          <w:szCs w:val="20"/>
          <w:u w:val="single"/>
        </w:rPr>
        <w:t>Anexo I</w:t>
      </w:r>
      <w:r w:rsidR="004C2711">
        <w:rPr>
          <w:rFonts w:cs="Tahoma"/>
          <w:szCs w:val="20"/>
        </w:rPr>
        <w:t xml:space="preserve"> à presente Escritura de Emissão</w:t>
      </w:r>
      <w:r w:rsidRPr="003A0FDC">
        <w:rPr>
          <w:rFonts w:cs="Tahoma"/>
          <w:szCs w:val="20"/>
        </w:rPr>
        <w:t xml:space="preserve"> (“</w:t>
      </w:r>
      <w:r w:rsidRPr="003A0FDC">
        <w:rPr>
          <w:rFonts w:cs="Tahoma"/>
          <w:szCs w:val="20"/>
          <w:u w:val="single"/>
        </w:rPr>
        <w:t>Aditamento</w:t>
      </w:r>
      <w:r w:rsidRPr="007C3543">
        <w:rPr>
          <w:rFonts w:cs="Tahoma"/>
          <w:szCs w:val="20"/>
        </w:rPr>
        <w:t>”), q</w:t>
      </w:r>
      <w:r w:rsidRPr="005746AE">
        <w:rPr>
          <w:rFonts w:cs="Tahoma"/>
          <w:szCs w:val="20"/>
        </w:rPr>
        <w:t xml:space="preserve">ue deverá </w:t>
      </w:r>
      <w:r w:rsidR="00FC64C3" w:rsidRPr="00FC64C3">
        <w:rPr>
          <w:rFonts w:cs="Tahoma"/>
          <w:szCs w:val="20"/>
        </w:rPr>
        <w:t>ser arquivado na JUCE</w:t>
      </w:r>
      <w:r w:rsidR="00FC64C3">
        <w:rPr>
          <w:rFonts w:cs="Tahoma"/>
          <w:szCs w:val="20"/>
        </w:rPr>
        <w:t xml:space="preserve">SP </w:t>
      </w:r>
      <w:r w:rsidR="00FC64C3" w:rsidRPr="00FC64C3">
        <w:rPr>
          <w:rFonts w:cs="Tahoma"/>
          <w:szCs w:val="20"/>
        </w:rPr>
        <w:t>e levado a registro nos demais cartórios de Registro de Títulos e Documentos competentes, conforme termos desta Escritura</w:t>
      </w:r>
      <w:r w:rsidR="00FC64C3" w:rsidRPr="003A0FDC" w:rsidDel="00FC64C3">
        <w:rPr>
          <w:rFonts w:cs="Tahoma"/>
          <w:szCs w:val="20"/>
        </w:rPr>
        <w:t xml:space="preserve"> </w:t>
      </w:r>
      <w:r w:rsidRPr="00F0475C">
        <w:rPr>
          <w:rFonts w:cs="Tahoma"/>
          <w:szCs w:val="20"/>
        </w:rPr>
        <w:t>no prazo de até</w:t>
      </w:r>
      <w:r w:rsidR="00FC64C3">
        <w:rPr>
          <w:rFonts w:cs="Tahoma"/>
          <w:szCs w:val="20"/>
        </w:rPr>
        <w:t xml:space="preserve"> 15</w:t>
      </w:r>
      <w:r w:rsidRPr="003A0FDC">
        <w:rPr>
          <w:rFonts w:cs="Tahoma"/>
          <w:szCs w:val="20"/>
        </w:rPr>
        <w:t xml:space="preserve"> (</w:t>
      </w:r>
      <w:r w:rsidR="00FC64C3">
        <w:rPr>
          <w:rFonts w:cs="Tahoma"/>
          <w:szCs w:val="20"/>
        </w:rPr>
        <w:t>quinze</w:t>
      </w:r>
      <w:r w:rsidRPr="003A0FDC">
        <w:rPr>
          <w:rFonts w:cs="Tahoma"/>
          <w:szCs w:val="20"/>
        </w:rPr>
        <w:t xml:space="preserve">) </w:t>
      </w:r>
      <w:r w:rsidR="00FC64C3">
        <w:rPr>
          <w:rFonts w:cs="Tahoma"/>
          <w:szCs w:val="20"/>
        </w:rPr>
        <w:t>D</w:t>
      </w:r>
      <w:r w:rsidRPr="003A0FDC">
        <w:rPr>
          <w:rFonts w:cs="Tahoma"/>
          <w:szCs w:val="20"/>
        </w:rPr>
        <w:t>ias</w:t>
      </w:r>
      <w:r w:rsidRPr="005746AE">
        <w:rPr>
          <w:rFonts w:cs="Tahoma"/>
          <w:szCs w:val="20"/>
        </w:rPr>
        <w:t xml:space="preserve"> </w:t>
      </w:r>
      <w:r w:rsidR="00FC64C3">
        <w:rPr>
          <w:rFonts w:cs="Tahoma"/>
          <w:szCs w:val="20"/>
        </w:rPr>
        <w:t>Ú</w:t>
      </w:r>
      <w:r w:rsidRPr="003A0FDC">
        <w:rPr>
          <w:rFonts w:cs="Tahoma"/>
          <w:szCs w:val="20"/>
        </w:rPr>
        <w:t xml:space="preserve">teis contados da realização do Procedimento de </w:t>
      </w:r>
      <w:proofErr w:type="spellStart"/>
      <w:r w:rsidRPr="007C3543">
        <w:rPr>
          <w:rFonts w:cs="Tahoma"/>
          <w:i/>
          <w:szCs w:val="20"/>
        </w:rPr>
        <w:t>Bookbuilding</w:t>
      </w:r>
      <w:proofErr w:type="spellEnd"/>
      <w:r w:rsidRPr="005746AE">
        <w:rPr>
          <w:rFonts w:cs="Tahoma"/>
          <w:szCs w:val="20"/>
        </w:rPr>
        <w:t xml:space="preserve">, </w:t>
      </w:r>
      <w:r w:rsidR="001E0007" w:rsidRPr="001E0007">
        <w:rPr>
          <w:rFonts w:cs="Tahoma"/>
          <w:szCs w:val="20"/>
        </w:rPr>
        <w:t xml:space="preserve">estando as Partes autorizadas e obrigadas a celebrar o Aditamento </w:t>
      </w:r>
      <w:r w:rsidRPr="005746AE">
        <w:rPr>
          <w:rFonts w:cs="Tahoma"/>
          <w:szCs w:val="20"/>
        </w:rPr>
        <w:t xml:space="preserve">sem a necessidade de realização de deliberação societária pela Emissora (exceto se exigido pela </w:t>
      </w:r>
      <w:r w:rsidR="00FC64C3">
        <w:rPr>
          <w:rStyle w:val="DeltaViewInsertion"/>
          <w:rFonts w:cs="Tahoma"/>
          <w:color w:val="auto"/>
          <w:kern w:val="0"/>
          <w:szCs w:val="20"/>
          <w:u w:val="none"/>
        </w:rPr>
        <w:t>JUCESP</w:t>
      </w:r>
      <w:r w:rsidRPr="003A0FDC">
        <w:rPr>
          <w:rFonts w:cs="Tahoma"/>
          <w:szCs w:val="20"/>
        </w:rPr>
        <w:t xml:space="preserve"> para registro do Aditamento) e de Assembleia Geral de Debenturistas. </w:t>
      </w:r>
    </w:p>
    <w:p w14:paraId="2A32DB55" w14:textId="77777777" w:rsidR="006C6E8E" w:rsidRPr="00621190" w:rsidRDefault="006C6E8E">
      <w:pPr>
        <w:pStyle w:val="Level3"/>
        <w:ind w:left="1276"/>
        <w:rPr>
          <w:rFonts w:cs="Tahoma"/>
          <w:szCs w:val="20"/>
        </w:rPr>
      </w:pPr>
      <w:r w:rsidRPr="005746AE">
        <w:rPr>
          <w:rFonts w:cs="Tahoma"/>
          <w:szCs w:val="20"/>
        </w:rPr>
        <w:t>A distribuição pública terá como público alvo Investidores Profissionais. No â</w:t>
      </w:r>
      <w:r w:rsidRPr="00F0475C">
        <w:rPr>
          <w:rFonts w:cs="Tahoma"/>
          <w:szCs w:val="20"/>
        </w:rPr>
        <w:t>mbito da Emissão: (i) somente será permitida a procura, pelo</w:t>
      </w:r>
      <w:r w:rsidR="00E8724F" w:rsidRPr="00F0475C">
        <w:rPr>
          <w:rFonts w:cs="Tahoma"/>
          <w:szCs w:val="20"/>
        </w:rPr>
        <w:t xml:space="preserve"> Coordenador Líder</w:t>
      </w:r>
      <w:r w:rsidRPr="00F0475C">
        <w:rPr>
          <w:rFonts w:cs="Tahoma"/>
          <w:szCs w:val="20"/>
        </w:rPr>
        <w:t>, de, no máximo, 75 (setenta e cinco) Investidores Profissionais; e (</w:t>
      </w:r>
      <w:proofErr w:type="spellStart"/>
      <w:r w:rsidRPr="00F0475C">
        <w:rPr>
          <w:rFonts w:cs="Tahoma"/>
          <w:szCs w:val="20"/>
        </w:rPr>
        <w:t>ii</w:t>
      </w:r>
      <w:proofErr w:type="spellEnd"/>
      <w:r w:rsidRPr="00F0475C">
        <w:rPr>
          <w:rFonts w:cs="Tahoma"/>
          <w:szCs w:val="20"/>
        </w:rPr>
        <w:t>) as Debêntures somente poderão ser subscritas ou adquiridas por, no máximo, 50 (cinquenta) Investidores Profissionais, nos termos da Instrução CVM 476. Adicionalmente, fundos de investimento e carteiras administradas de valores mobiliários cujas decisões de investimento sejam tomadas pelo mesmo gestor serão considerados como um único investidor para os fins do</w:t>
      </w:r>
      <w:r w:rsidRPr="00621190">
        <w:rPr>
          <w:rFonts w:cs="Tahoma"/>
          <w:szCs w:val="20"/>
        </w:rPr>
        <w:t>s limites previstos acima, conforme o §1º do artigo 3º da Instrução CVM 476.</w:t>
      </w:r>
    </w:p>
    <w:p w14:paraId="7C151455" w14:textId="0E016927" w:rsidR="006C6E8E" w:rsidRPr="00F0475C" w:rsidRDefault="00FC64C3">
      <w:pPr>
        <w:pStyle w:val="Level3"/>
        <w:ind w:left="1276"/>
        <w:rPr>
          <w:rFonts w:cs="Tahoma"/>
          <w:szCs w:val="20"/>
        </w:rPr>
      </w:pPr>
      <w:r w:rsidRPr="00FC64C3">
        <w:rPr>
          <w:rFonts w:cs="Tahoma"/>
          <w:szCs w:val="20"/>
        </w:rPr>
        <w:t>No ato de subscrição das Debêntures</w:t>
      </w:r>
      <w:r>
        <w:rPr>
          <w:rFonts w:cs="Tahoma"/>
          <w:szCs w:val="20"/>
        </w:rPr>
        <w:t>,</w:t>
      </w:r>
      <w:r w:rsidRPr="003A0FDC">
        <w:rPr>
          <w:rFonts w:cs="Tahoma"/>
          <w:szCs w:val="20"/>
        </w:rPr>
        <w:t xml:space="preserve"> </w:t>
      </w:r>
      <w:r>
        <w:rPr>
          <w:rFonts w:cs="Tahoma"/>
          <w:szCs w:val="20"/>
        </w:rPr>
        <w:t>c</w:t>
      </w:r>
      <w:r w:rsidR="006C6E8E" w:rsidRPr="003A0FDC">
        <w:rPr>
          <w:rFonts w:cs="Tahoma"/>
          <w:szCs w:val="20"/>
        </w:rPr>
        <w:t>ada Investidor Profissional assinará declaração</w:t>
      </w:r>
      <w:r>
        <w:rPr>
          <w:rFonts w:cs="Tahoma"/>
          <w:szCs w:val="20"/>
        </w:rPr>
        <w:t xml:space="preserve"> atestando,</w:t>
      </w:r>
      <w:r w:rsidR="006C6E8E" w:rsidRPr="003A0FDC">
        <w:rPr>
          <w:rFonts w:cs="Tahoma"/>
          <w:szCs w:val="20"/>
        </w:rPr>
        <w:t xml:space="preserve"> </w:t>
      </w:r>
      <w:r w:rsidRPr="00FC64C3">
        <w:rPr>
          <w:rFonts w:cs="Tahoma"/>
          <w:szCs w:val="20"/>
        </w:rPr>
        <w:t xml:space="preserve">nos termos do artigo 7º da Instrução CVM 476 e do anexo 9-A da Instrução CVM 539, conforme aplicável, a respectiva condição de Investidor Profissional e de que está ciente e declara, </w:t>
      </w:r>
      <w:r w:rsidR="006C6E8E" w:rsidRPr="003A0FDC">
        <w:rPr>
          <w:rFonts w:cs="Tahoma"/>
          <w:szCs w:val="20"/>
        </w:rPr>
        <w:t>entre outras coisas,</w:t>
      </w:r>
      <w:r w:rsidR="006C6E8E" w:rsidRPr="005746AE">
        <w:rPr>
          <w:rFonts w:cs="Tahoma"/>
          <w:szCs w:val="20"/>
        </w:rPr>
        <w:t xml:space="preserve"> que: (i) a Oferta não foi</w:t>
      </w:r>
      <w:r w:rsidR="006C6E8E" w:rsidRPr="00F0475C">
        <w:rPr>
          <w:rFonts w:cs="Tahoma"/>
          <w:szCs w:val="20"/>
        </w:rPr>
        <w:t xml:space="preserve"> registrada perante a CVM nem perante a ANBIMA, mas que poderá ser registrada na ANBIMA, exclusivamente para fins de envio de informações para base dados até o encerramento da Oferta, desde que expedidas diretrizes específicas nesse sentido pelo Conselho de Regulação e Melhores Práticas da ANBIMA; (</w:t>
      </w:r>
      <w:proofErr w:type="spellStart"/>
      <w:r w:rsidR="006C6E8E" w:rsidRPr="00F0475C">
        <w:rPr>
          <w:rFonts w:cs="Tahoma"/>
          <w:szCs w:val="20"/>
        </w:rPr>
        <w:t>ii</w:t>
      </w:r>
      <w:proofErr w:type="spellEnd"/>
      <w:r w:rsidR="006C6E8E" w:rsidRPr="00F0475C">
        <w:rPr>
          <w:rFonts w:cs="Tahoma"/>
          <w:szCs w:val="20"/>
        </w:rPr>
        <w:t xml:space="preserve">) as Debêntures estão sujeitas às restrições de negociação previstas na Instrução CVM </w:t>
      </w:r>
      <w:r w:rsidR="006C6E8E" w:rsidRPr="00F0475C">
        <w:rPr>
          <w:rFonts w:cs="Tahoma"/>
          <w:szCs w:val="20"/>
        </w:rPr>
        <w:lastRenderedPageBreak/>
        <w:t>476 e nesta Escritura; e (</w:t>
      </w:r>
      <w:proofErr w:type="spellStart"/>
      <w:r w:rsidR="006C6E8E" w:rsidRPr="00F0475C">
        <w:rPr>
          <w:rFonts w:cs="Tahoma"/>
          <w:szCs w:val="20"/>
        </w:rPr>
        <w:t>iii</w:t>
      </w:r>
      <w:proofErr w:type="spellEnd"/>
      <w:r w:rsidR="006C6E8E" w:rsidRPr="00F0475C">
        <w:rPr>
          <w:rFonts w:cs="Tahoma"/>
          <w:szCs w:val="20"/>
        </w:rPr>
        <w:t>) efetuou sua própria análise com relação à qualidade e riscos das Debêntures e da Emissora.</w:t>
      </w:r>
    </w:p>
    <w:p w14:paraId="4FB9F385" w14:textId="672BBFB4" w:rsidR="006C6E8E" w:rsidRPr="00F0475C" w:rsidRDefault="006C6E8E">
      <w:pPr>
        <w:pStyle w:val="Level3"/>
        <w:ind w:left="1276"/>
        <w:rPr>
          <w:rFonts w:cs="Tahoma"/>
          <w:szCs w:val="20"/>
        </w:rPr>
      </w:pPr>
      <w:r w:rsidRPr="00621190">
        <w:rPr>
          <w:rFonts w:cs="Tahoma"/>
          <w:szCs w:val="20"/>
        </w:rPr>
        <w:t>Não existirão reservas antecipadas aos Investidores Profissionais, nem fixação de lotes máximos ou mínimos, independentemente de ordem cronológica, sendo que o</w:t>
      </w:r>
      <w:r w:rsidR="00E8724F" w:rsidRPr="00CD4AA0">
        <w:rPr>
          <w:rFonts w:cs="Tahoma"/>
          <w:szCs w:val="20"/>
        </w:rPr>
        <w:t xml:space="preserve"> Coordenador Líder</w:t>
      </w:r>
      <w:r w:rsidRPr="0049185C">
        <w:rPr>
          <w:rFonts w:cs="Tahoma"/>
          <w:szCs w:val="20"/>
        </w:rPr>
        <w:t>, com expressa e prévia anuência da Emissora, organizar</w:t>
      </w:r>
      <w:r w:rsidR="003F7718">
        <w:rPr>
          <w:rFonts w:cs="Tahoma"/>
          <w:szCs w:val="20"/>
        </w:rPr>
        <w:t>á</w:t>
      </w:r>
      <w:r w:rsidRPr="00F0475C">
        <w:rPr>
          <w:rFonts w:cs="Tahoma"/>
          <w:szCs w:val="20"/>
        </w:rPr>
        <w:t xml:space="preserve"> o Procedimento de </w:t>
      </w:r>
      <w:proofErr w:type="spellStart"/>
      <w:r w:rsidRPr="00F0475C">
        <w:rPr>
          <w:rFonts w:cs="Tahoma"/>
          <w:i/>
          <w:szCs w:val="20"/>
        </w:rPr>
        <w:t>Bookbuilding</w:t>
      </w:r>
      <w:proofErr w:type="spellEnd"/>
      <w:r w:rsidRPr="00F0475C">
        <w:rPr>
          <w:rFonts w:cs="Tahoma"/>
          <w:szCs w:val="20"/>
        </w:rPr>
        <w:t xml:space="preserve"> e o plano de distribuição nos termos da Instrução CVM 476, tendo como público alvo os Investidores Profissionais.</w:t>
      </w:r>
    </w:p>
    <w:p w14:paraId="2BC00BDC" w14:textId="77777777" w:rsidR="006C6E8E" w:rsidRPr="00621190" w:rsidRDefault="006C6E8E">
      <w:pPr>
        <w:pStyle w:val="Level3"/>
        <w:ind w:left="1276"/>
        <w:rPr>
          <w:rFonts w:cs="Tahoma"/>
          <w:szCs w:val="20"/>
        </w:rPr>
      </w:pPr>
      <w:r w:rsidRPr="00621190">
        <w:rPr>
          <w:rFonts w:cs="Tahoma"/>
          <w:szCs w:val="20"/>
        </w:rPr>
        <w:t xml:space="preserve">Não será constituído fundo de manutenção de liquidez ou firmado contrato de estabilização de preços para as Debêntures. </w:t>
      </w:r>
    </w:p>
    <w:p w14:paraId="0193C8E6" w14:textId="77777777" w:rsidR="00446647" w:rsidRDefault="006C6E8E">
      <w:pPr>
        <w:pStyle w:val="Level3"/>
        <w:ind w:left="1276"/>
        <w:rPr>
          <w:rFonts w:cs="Tahoma"/>
          <w:szCs w:val="20"/>
        </w:rPr>
      </w:pPr>
      <w:r w:rsidRPr="00CD4AA0">
        <w:rPr>
          <w:rFonts w:cs="Tahoma"/>
          <w:szCs w:val="20"/>
        </w:rPr>
        <w:t xml:space="preserve">A colocação </w:t>
      </w:r>
      <w:r w:rsidRPr="0049185C">
        <w:rPr>
          <w:rFonts w:cs="Tahoma"/>
          <w:szCs w:val="20"/>
        </w:rPr>
        <w:t>das Debêntures será realizada de acordo com os procedimentos da B3.</w:t>
      </w:r>
      <w:bookmarkStart w:id="111" w:name="_DV_M79"/>
      <w:bookmarkEnd w:id="111"/>
      <w:r w:rsidR="00446647" w:rsidRPr="0049185C">
        <w:rPr>
          <w:rFonts w:cs="Tahoma"/>
          <w:szCs w:val="20"/>
        </w:rPr>
        <w:t xml:space="preserve"> </w:t>
      </w:r>
    </w:p>
    <w:p w14:paraId="1D8EC818" w14:textId="77777777" w:rsidR="004C2711" w:rsidRPr="003A0FDC" w:rsidRDefault="004C2711" w:rsidP="0049185C">
      <w:pPr>
        <w:pStyle w:val="Level3"/>
        <w:ind w:left="1276"/>
        <w:rPr>
          <w:rFonts w:cs="Tahoma"/>
          <w:szCs w:val="20"/>
        </w:rPr>
      </w:pPr>
      <w:r w:rsidRPr="004C2711">
        <w:rPr>
          <w:rFonts w:cs="Tahoma"/>
          <w:szCs w:val="20"/>
        </w:rPr>
        <w:t>Não será concedido qualquer tipo de desconto pelo Coordenador Líder aos Investidores Profissionais interessados em adquirir as Debêntures.</w:t>
      </w:r>
    </w:p>
    <w:p w14:paraId="099EFE77" w14:textId="77777777" w:rsidR="0063263C" w:rsidRPr="00F0475C" w:rsidRDefault="0063263C" w:rsidP="007C3543">
      <w:pPr>
        <w:pStyle w:val="Level2"/>
        <w:rPr>
          <w:rFonts w:cs="Tahoma"/>
          <w:b/>
          <w:szCs w:val="20"/>
        </w:rPr>
      </w:pPr>
      <w:bookmarkStart w:id="112" w:name="_DV_M95"/>
      <w:bookmarkEnd w:id="112"/>
      <w:r w:rsidRPr="007C3543">
        <w:rPr>
          <w:rFonts w:cs="Tahoma"/>
          <w:b/>
          <w:szCs w:val="20"/>
        </w:rPr>
        <w:t>B</w:t>
      </w:r>
      <w:r w:rsidRPr="005746AE">
        <w:rPr>
          <w:rFonts w:cs="Tahoma"/>
          <w:b/>
          <w:szCs w:val="20"/>
        </w:rPr>
        <w:t xml:space="preserve">anco </w:t>
      </w:r>
      <w:r w:rsidR="0056157D" w:rsidRPr="00F0475C">
        <w:rPr>
          <w:rFonts w:cs="Tahoma"/>
          <w:b/>
          <w:szCs w:val="20"/>
        </w:rPr>
        <w:t>Liquidante</w:t>
      </w:r>
      <w:r w:rsidRPr="00F0475C">
        <w:rPr>
          <w:rFonts w:cs="Tahoma"/>
          <w:b/>
          <w:szCs w:val="20"/>
        </w:rPr>
        <w:t xml:space="preserve"> e </w:t>
      </w:r>
      <w:r w:rsidR="00D51905" w:rsidRPr="00F0475C">
        <w:rPr>
          <w:rFonts w:cs="Tahoma"/>
          <w:b/>
          <w:szCs w:val="20"/>
        </w:rPr>
        <w:t>Escriturador</w:t>
      </w:r>
    </w:p>
    <w:p w14:paraId="3394CD9F" w14:textId="77777777" w:rsidR="0063263C" w:rsidRPr="0049185C" w:rsidRDefault="00011453" w:rsidP="0049185C">
      <w:pPr>
        <w:pStyle w:val="Level3"/>
        <w:tabs>
          <w:tab w:val="num" w:pos="2127"/>
        </w:tabs>
        <w:ind w:left="1276"/>
        <w:rPr>
          <w:rFonts w:cs="Tahoma"/>
          <w:szCs w:val="20"/>
        </w:rPr>
      </w:pPr>
      <w:bookmarkStart w:id="113" w:name="_DV_M96"/>
      <w:bookmarkEnd w:id="113"/>
      <w:r w:rsidRPr="00F0475C">
        <w:rPr>
          <w:rFonts w:cs="Tahoma"/>
          <w:szCs w:val="20"/>
        </w:rPr>
        <w:t xml:space="preserve">O banco liquidante e o </w:t>
      </w:r>
      <w:proofErr w:type="spellStart"/>
      <w:r w:rsidRPr="00F0475C">
        <w:rPr>
          <w:rFonts w:cs="Tahoma"/>
          <w:szCs w:val="20"/>
        </w:rPr>
        <w:t>escriturador</w:t>
      </w:r>
      <w:proofErr w:type="spellEnd"/>
      <w:r w:rsidRPr="00F0475C">
        <w:rPr>
          <w:rFonts w:cs="Tahoma"/>
          <w:szCs w:val="20"/>
        </w:rPr>
        <w:t xml:space="preserve"> da presente Emissão é o </w:t>
      </w:r>
      <w:r w:rsidR="00C80981" w:rsidRPr="00F0475C">
        <w:rPr>
          <w:rFonts w:cs="Tahoma"/>
          <w:szCs w:val="20"/>
        </w:rPr>
        <w:t>[●]</w:t>
      </w:r>
      <w:r w:rsidR="001D3AFE" w:rsidRPr="00F0475C">
        <w:rPr>
          <w:rFonts w:cs="Tahoma"/>
          <w:szCs w:val="20"/>
        </w:rPr>
        <w:t xml:space="preserve">, instituição financeira com sede na </w:t>
      </w:r>
      <w:r w:rsidR="00C80981" w:rsidRPr="00621190">
        <w:rPr>
          <w:rFonts w:cs="Tahoma"/>
          <w:szCs w:val="20"/>
        </w:rPr>
        <w:t xml:space="preserve">[●], </w:t>
      </w:r>
      <w:r w:rsidR="001D3AFE" w:rsidRPr="00621190">
        <w:rPr>
          <w:rFonts w:cs="Tahoma"/>
          <w:szCs w:val="20"/>
        </w:rPr>
        <w:t xml:space="preserve">Cidade de </w:t>
      </w:r>
      <w:r w:rsidR="00C80981" w:rsidRPr="00621190">
        <w:rPr>
          <w:rFonts w:cs="Tahoma"/>
          <w:szCs w:val="20"/>
        </w:rPr>
        <w:t>[</w:t>
      </w:r>
      <w:r w:rsidR="00C80981" w:rsidRPr="00A4431E">
        <w:rPr>
          <w:rFonts w:cs="Tahoma"/>
          <w:szCs w:val="20"/>
        </w:rPr>
        <w:t>●]</w:t>
      </w:r>
      <w:r w:rsidR="001D3AFE" w:rsidRPr="00A4431E">
        <w:rPr>
          <w:rFonts w:cs="Tahoma"/>
          <w:szCs w:val="20"/>
        </w:rPr>
        <w:t xml:space="preserve">, Estado de </w:t>
      </w:r>
      <w:r w:rsidR="00C80981" w:rsidRPr="00A4431E">
        <w:rPr>
          <w:rFonts w:cs="Tahoma"/>
          <w:szCs w:val="20"/>
        </w:rPr>
        <w:t>[●]</w:t>
      </w:r>
      <w:r w:rsidR="001D3AFE" w:rsidRPr="00A4431E">
        <w:rPr>
          <w:rFonts w:cs="Tahoma"/>
          <w:szCs w:val="20"/>
        </w:rPr>
        <w:t xml:space="preserve">, </w:t>
      </w:r>
      <w:r w:rsidR="00C80981" w:rsidRPr="00A4431E">
        <w:rPr>
          <w:rFonts w:cs="Tahoma"/>
          <w:szCs w:val="20"/>
        </w:rPr>
        <w:t xml:space="preserve">inscrita no CNPJ/ME </w:t>
      </w:r>
      <w:r w:rsidR="001D3AFE" w:rsidRPr="00A4431E">
        <w:rPr>
          <w:rFonts w:cs="Tahoma"/>
          <w:szCs w:val="20"/>
        </w:rPr>
        <w:t xml:space="preserve">sob nº </w:t>
      </w:r>
      <w:r w:rsidR="00C80981" w:rsidRPr="00CD4AA0">
        <w:rPr>
          <w:rFonts w:cs="Tahoma"/>
          <w:szCs w:val="20"/>
        </w:rPr>
        <w:t>[</w:t>
      </w:r>
      <w:r w:rsidR="00C80981" w:rsidRPr="0049185C">
        <w:rPr>
          <w:rFonts w:cs="Tahoma"/>
          <w:szCs w:val="20"/>
        </w:rPr>
        <w:t xml:space="preserve">●] </w:t>
      </w:r>
      <w:r w:rsidRPr="0049185C">
        <w:rPr>
          <w:rFonts w:cs="Tahoma"/>
          <w:szCs w:val="20"/>
        </w:rPr>
        <w:t>(“</w:t>
      </w:r>
      <w:r w:rsidRPr="0049185C">
        <w:rPr>
          <w:rFonts w:cs="Tahoma"/>
          <w:szCs w:val="20"/>
          <w:u w:val="single"/>
        </w:rPr>
        <w:t>Banco Liquidante e Escriturador</w:t>
      </w:r>
      <w:r w:rsidRPr="0049185C">
        <w:rPr>
          <w:rFonts w:cs="Tahoma"/>
          <w:szCs w:val="20"/>
        </w:rPr>
        <w:t>”, cuja definição inclui qualquer outra instituição que venha a suceder o Banco Liquidante</w:t>
      </w:r>
      <w:r w:rsidR="00667774" w:rsidRPr="0049185C">
        <w:rPr>
          <w:rFonts w:cs="Tahoma"/>
          <w:szCs w:val="20"/>
        </w:rPr>
        <w:t xml:space="preserve"> e Escriturador</w:t>
      </w:r>
      <w:r w:rsidRPr="0049185C">
        <w:rPr>
          <w:rFonts w:cs="Tahoma"/>
          <w:szCs w:val="20"/>
        </w:rPr>
        <w:t xml:space="preserve"> na prestação dos serviços relativos às Debêntures). </w:t>
      </w:r>
      <w:r w:rsidR="00D5461E" w:rsidRPr="0049185C">
        <w:rPr>
          <w:rFonts w:cs="Tahoma"/>
          <w:szCs w:val="20"/>
        </w:rPr>
        <w:t xml:space="preserve">O </w:t>
      </w:r>
      <w:r w:rsidRPr="0049185C">
        <w:rPr>
          <w:rFonts w:cs="Tahoma"/>
          <w:szCs w:val="20"/>
        </w:rPr>
        <w:t>Banco Liquidante e Escriturador</w:t>
      </w:r>
      <w:r w:rsidR="00D5461E" w:rsidRPr="0049185C">
        <w:rPr>
          <w:rFonts w:cs="Tahoma"/>
          <w:szCs w:val="20"/>
        </w:rPr>
        <w:t xml:space="preserve"> </w:t>
      </w:r>
      <w:r w:rsidR="001A48BE" w:rsidRPr="0049185C">
        <w:rPr>
          <w:rFonts w:cs="Tahoma"/>
          <w:szCs w:val="20"/>
        </w:rPr>
        <w:t xml:space="preserve">será responsável por </w:t>
      </w:r>
      <w:r w:rsidR="00CE2056" w:rsidRPr="0049185C">
        <w:rPr>
          <w:rFonts w:cs="Tahoma"/>
          <w:szCs w:val="20"/>
        </w:rPr>
        <w:t xml:space="preserve">realizar </w:t>
      </w:r>
      <w:r w:rsidR="00D667F4" w:rsidRPr="0049185C">
        <w:rPr>
          <w:rFonts w:cs="Tahoma"/>
          <w:szCs w:val="20"/>
        </w:rPr>
        <w:t xml:space="preserve">e </w:t>
      </w:r>
      <w:r w:rsidR="001A48BE" w:rsidRPr="0049185C">
        <w:rPr>
          <w:rFonts w:cs="Tahoma"/>
          <w:szCs w:val="20"/>
        </w:rPr>
        <w:t>escrituração das Debêntures</w:t>
      </w:r>
      <w:r w:rsidR="00A52786" w:rsidRPr="0049185C">
        <w:rPr>
          <w:rFonts w:cs="Tahoma"/>
          <w:szCs w:val="20"/>
        </w:rPr>
        <w:t xml:space="preserve"> entre outras responsabilidades definidas nas normas editadas pela </w:t>
      </w:r>
      <w:r w:rsidR="00C80981" w:rsidRPr="0049185C">
        <w:rPr>
          <w:rFonts w:cs="Tahoma"/>
          <w:szCs w:val="20"/>
        </w:rPr>
        <w:t>B3</w:t>
      </w:r>
      <w:r w:rsidR="00843F8F" w:rsidRPr="0049185C">
        <w:rPr>
          <w:rFonts w:cs="Tahoma"/>
          <w:szCs w:val="20"/>
        </w:rPr>
        <w:t>, conforme o caso</w:t>
      </w:r>
      <w:r w:rsidR="001A48BE" w:rsidRPr="0049185C">
        <w:rPr>
          <w:rFonts w:cs="Tahoma"/>
          <w:szCs w:val="20"/>
        </w:rPr>
        <w:t>.</w:t>
      </w:r>
      <w:r w:rsidR="007F65CB" w:rsidRPr="0049185C">
        <w:rPr>
          <w:rFonts w:cs="Tahoma"/>
          <w:szCs w:val="20"/>
        </w:rPr>
        <w:t xml:space="preserve"> O </w:t>
      </w:r>
      <w:r w:rsidR="00CB1ABD" w:rsidRPr="0049185C">
        <w:rPr>
          <w:rFonts w:cs="Tahoma"/>
          <w:szCs w:val="20"/>
        </w:rPr>
        <w:t>Banco Liquidante e Escriturador</w:t>
      </w:r>
      <w:r w:rsidR="007F65CB" w:rsidRPr="0049185C">
        <w:rPr>
          <w:rFonts w:cs="Tahoma"/>
          <w:szCs w:val="20"/>
        </w:rPr>
        <w:t xml:space="preserve"> </w:t>
      </w:r>
      <w:r w:rsidR="001D3AFE" w:rsidRPr="0049185C">
        <w:rPr>
          <w:rFonts w:cs="Tahoma"/>
          <w:szCs w:val="20"/>
        </w:rPr>
        <w:t xml:space="preserve">poderá </w:t>
      </w:r>
      <w:r w:rsidR="007F65CB" w:rsidRPr="0049185C">
        <w:rPr>
          <w:rFonts w:cs="Tahoma"/>
          <w:szCs w:val="20"/>
        </w:rPr>
        <w:t>ser substituído a qualquer tempo</w:t>
      </w:r>
      <w:r w:rsidR="00B65429" w:rsidRPr="0049185C">
        <w:rPr>
          <w:rFonts w:cs="Tahoma"/>
          <w:szCs w:val="20"/>
        </w:rPr>
        <w:t xml:space="preserve">, mediante aprovação dos Debenturistas reunidos em Assembleia Geral de Debenturistas, nos termos da </w:t>
      </w:r>
      <w:r w:rsidR="003C0444" w:rsidRPr="0049185C">
        <w:rPr>
          <w:rFonts w:cs="Tahoma"/>
          <w:szCs w:val="20"/>
        </w:rPr>
        <w:t>Cláusula </w:t>
      </w:r>
      <w:r w:rsidR="00653543" w:rsidRPr="0049185C">
        <w:rPr>
          <w:rFonts w:cs="Tahoma"/>
          <w:szCs w:val="20"/>
        </w:rPr>
        <w:t>8</w:t>
      </w:r>
      <w:r w:rsidR="00B65429" w:rsidRPr="0049185C">
        <w:rPr>
          <w:rFonts w:cs="Tahoma"/>
          <w:szCs w:val="20"/>
        </w:rPr>
        <w:t xml:space="preserve"> abaixo</w:t>
      </w:r>
      <w:r w:rsidR="007F65CB" w:rsidRPr="0049185C">
        <w:rPr>
          <w:rFonts w:cs="Tahoma"/>
          <w:szCs w:val="20"/>
        </w:rPr>
        <w:t>.</w:t>
      </w:r>
    </w:p>
    <w:p w14:paraId="6EA1194C" w14:textId="77777777" w:rsidR="0063263C" w:rsidRPr="0049185C" w:rsidRDefault="0063263C">
      <w:pPr>
        <w:pStyle w:val="Level2"/>
        <w:rPr>
          <w:rFonts w:cs="Tahoma"/>
          <w:b/>
          <w:szCs w:val="20"/>
        </w:rPr>
      </w:pPr>
      <w:bookmarkStart w:id="114" w:name="_DV_M97"/>
      <w:bookmarkStart w:id="115" w:name="_Ref447070958"/>
      <w:bookmarkEnd w:id="114"/>
      <w:r w:rsidRPr="0049185C">
        <w:rPr>
          <w:rFonts w:cs="Tahoma"/>
          <w:b/>
          <w:szCs w:val="20"/>
        </w:rPr>
        <w:t>Destinação dos Recursos</w:t>
      </w:r>
      <w:bookmarkEnd w:id="115"/>
    </w:p>
    <w:p w14:paraId="35547A93" w14:textId="2FC2186E" w:rsidR="00B76381" w:rsidRPr="003A0FDC" w:rsidRDefault="00CE2056" w:rsidP="0049185C">
      <w:pPr>
        <w:pStyle w:val="Level3"/>
        <w:tabs>
          <w:tab w:val="num" w:pos="2127"/>
        </w:tabs>
        <w:ind w:left="1276"/>
        <w:rPr>
          <w:rFonts w:cs="Tahoma"/>
          <w:szCs w:val="20"/>
        </w:rPr>
      </w:pPr>
      <w:bookmarkStart w:id="116" w:name="_DV_M98"/>
      <w:bookmarkStart w:id="117" w:name="_Ref447277183"/>
      <w:bookmarkEnd w:id="116"/>
      <w:r w:rsidRPr="0049185C">
        <w:rPr>
          <w:rFonts w:cs="Tahoma"/>
          <w:szCs w:val="20"/>
        </w:rPr>
        <w:t>Nos termos d</w:t>
      </w:r>
      <w:r w:rsidR="004E0A28" w:rsidRPr="0049185C">
        <w:rPr>
          <w:rFonts w:cs="Tahoma"/>
          <w:szCs w:val="20"/>
        </w:rPr>
        <w:t xml:space="preserve">o </w:t>
      </w:r>
      <w:r w:rsidR="00C42FE2" w:rsidRPr="0049185C">
        <w:rPr>
          <w:rFonts w:cs="Tahoma"/>
          <w:szCs w:val="20"/>
        </w:rPr>
        <w:t>artigo </w:t>
      </w:r>
      <w:r w:rsidR="004E0A28" w:rsidRPr="0049185C">
        <w:rPr>
          <w:rFonts w:cs="Tahoma"/>
          <w:szCs w:val="20"/>
        </w:rPr>
        <w:t xml:space="preserve">2º, </w:t>
      </w:r>
      <w:r w:rsidR="00B76381" w:rsidRPr="0049185C">
        <w:rPr>
          <w:rFonts w:cs="Tahoma"/>
          <w:szCs w:val="20"/>
        </w:rPr>
        <w:t>parágrafo</w:t>
      </w:r>
      <w:r w:rsidR="00A57808" w:rsidRPr="0049185C">
        <w:rPr>
          <w:rFonts w:cs="Tahoma"/>
          <w:szCs w:val="20"/>
        </w:rPr>
        <w:t>s</w:t>
      </w:r>
      <w:r w:rsidR="00B76381" w:rsidRPr="0049185C">
        <w:rPr>
          <w:rFonts w:cs="Tahoma"/>
          <w:szCs w:val="20"/>
        </w:rPr>
        <w:t> </w:t>
      </w:r>
      <w:r w:rsidR="004E0A28" w:rsidRPr="0049185C">
        <w:rPr>
          <w:rFonts w:cs="Tahoma"/>
          <w:szCs w:val="20"/>
        </w:rPr>
        <w:t>1º</w:t>
      </w:r>
      <w:r w:rsidR="00A57808" w:rsidRPr="0049185C">
        <w:rPr>
          <w:rFonts w:cs="Tahoma"/>
          <w:szCs w:val="20"/>
        </w:rPr>
        <w:t xml:space="preserve"> e 1º-B</w:t>
      </w:r>
      <w:r w:rsidR="004E0A28" w:rsidRPr="0049185C">
        <w:rPr>
          <w:rFonts w:cs="Tahoma"/>
          <w:szCs w:val="20"/>
        </w:rPr>
        <w:t xml:space="preserve">, da </w:t>
      </w:r>
      <w:r w:rsidR="00B76381" w:rsidRPr="0049185C">
        <w:rPr>
          <w:rFonts w:cs="Tahoma"/>
          <w:szCs w:val="20"/>
        </w:rPr>
        <w:t>Lei </w:t>
      </w:r>
      <w:r w:rsidR="004E0A28" w:rsidRPr="0049185C">
        <w:rPr>
          <w:rFonts w:cs="Tahoma"/>
          <w:szCs w:val="20"/>
        </w:rPr>
        <w:t xml:space="preserve">12.431, </w:t>
      </w:r>
      <w:r w:rsidR="007043F9" w:rsidRPr="0049185C">
        <w:rPr>
          <w:rFonts w:cs="Tahoma"/>
          <w:szCs w:val="20"/>
        </w:rPr>
        <w:t xml:space="preserve">do Decreto Presidencial </w:t>
      </w:r>
      <w:r w:rsidR="00132927" w:rsidRPr="0049185C">
        <w:rPr>
          <w:rFonts w:cs="Tahoma"/>
          <w:szCs w:val="20"/>
        </w:rPr>
        <w:t>nº </w:t>
      </w:r>
      <w:r w:rsidR="004C2711">
        <w:rPr>
          <w:rFonts w:cs="Tahoma"/>
          <w:szCs w:val="20"/>
        </w:rPr>
        <w:t>8</w:t>
      </w:r>
      <w:r w:rsidR="007043F9" w:rsidRPr="003A0FDC">
        <w:rPr>
          <w:rFonts w:cs="Tahoma"/>
          <w:szCs w:val="20"/>
        </w:rPr>
        <w:t>.</w:t>
      </w:r>
      <w:r w:rsidR="004C2711">
        <w:rPr>
          <w:rFonts w:cs="Tahoma"/>
          <w:szCs w:val="20"/>
        </w:rPr>
        <w:t>874</w:t>
      </w:r>
      <w:r w:rsidR="007043F9" w:rsidRPr="003A0FDC">
        <w:rPr>
          <w:rFonts w:cs="Tahoma"/>
          <w:szCs w:val="20"/>
        </w:rPr>
        <w:t xml:space="preserve">, de </w:t>
      </w:r>
      <w:r w:rsidR="004C2711">
        <w:rPr>
          <w:rFonts w:cs="Tahoma"/>
          <w:szCs w:val="20"/>
        </w:rPr>
        <w:t>11</w:t>
      </w:r>
      <w:r w:rsidR="007043F9" w:rsidRPr="003A0FDC">
        <w:rPr>
          <w:rFonts w:cs="Tahoma"/>
          <w:szCs w:val="20"/>
        </w:rPr>
        <w:t xml:space="preserve"> de </w:t>
      </w:r>
      <w:r w:rsidR="004C2711">
        <w:rPr>
          <w:rFonts w:cs="Tahoma"/>
          <w:szCs w:val="20"/>
        </w:rPr>
        <w:t>outubro</w:t>
      </w:r>
      <w:r w:rsidR="007043F9" w:rsidRPr="003A0FDC">
        <w:rPr>
          <w:rFonts w:cs="Tahoma"/>
          <w:szCs w:val="20"/>
        </w:rPr>
        <w:t xml:space="preserve"> de 201</w:t>
      </w:r>
      <w:r w:rsidR="004C2711">
        <w:rPr>
          <w:rFonts w:cs="Tahoma"/>
          <w:szCs w:val="20"/>
        </w:rPr>
        <w:t>6</w:t>
      </w:r>
      <w:r w:rsidR="007043F9" w:rsidRPr="003A0FDC">
        <w:rPr>
          <w:rFonts w:cs="Tahoma"/>
          <w:szCs w:val="20"/>
        </w:rPr>
        <w:t xml:space="preserve">, e da Resolução do Conselho Monetário Nacional </w:t>
      </w:r>
      <w:r w:rsidR="00503057" w:rsidRPr="007C3543">
        <w:rPr>
          <w:rFonts w:cs="Tahoma"/>
          <w:szCs w:val="20"/>
        </w:rPr>
        <w:t>(“</w:t>
      </w:r>
      <w:r w:rsidR="00503057" w:rsidRPr="005746AE">
        <w:rPr>
          <w:rFonts w:cs="Tahoma"/>
          <w:szCs w:val="20"/>
          <w:u w:val="single"/>
        </w:rPr>
        <w:t>CMN</w:t>
      </w:r>
      <w:r w:rsidR="00503057" w:rsidRPr="00F0475C">
        <w:rPr>
          <w:rFonts w:cs="Tahoma"/>
          <w:szCs w:val="20"/>
        </w:rPr>
        <w:t xml:space="preserve">”) </w:t>
      </w:r>
      <w:r w:rsidR="00132927" w:rsidRPr="00F0475C">
        <w:rPr>
          <w:rFonts w:cs="Tahoma"/>
          <w:szCs w:val="20"/>
        </w:rPr>
        <w:t>nº </w:t>
      </w:r>
      <w:r w:rsidR="007043F9" w:rsidRPr="00F0475C">
        <w:rPr>
          <w:rFonts w:cs="Tahoma"/>
          <w:szCs w:val="20"/>
        </w:rPr>
        <w:t>3.947, de 27 de janeiro de 2011</w:t>
      </w:r>
      <w:r w:rsidR="00B76381" w:rsidRPr="00F0475C">
        <w:rPr>
          <w:rFonts w:cs="Tahoma"/>
          <w:szCs w:val="20"/>
        </w:rPr>
        <w:t> (“</w:t>
      </w:r>
      <w:r w:rsidR="00B76381" w:rsidRPr="00F0475C">
        <w:rPr>
          <w:rFonts w:cs="Tahoma"/>
          <w:szCs w:val="20"/>
          <w:u w:val="single"/>
        </w:rPr>
        <w:t>Resolução CMN 3.947</w:t>
      </w:r>
      <w:r w:rsidR="00B76381" w:rsidRPr="00F0475C">
        <w:rPr>
          <w:rFonts w:cs="Tahoma"/>
          <w:szCs w:val="20"/>
        </w:rPr>
        <w:t>”)</w:t>
      </w:r>
      <w:r w:rsidR="001D1567" w:rsidRPr="00F0475C">
        <w:rPr>
          <w:rFonts w:cs="Tahoma"/>
          <w:szCs w:val="20"/>
        </w:rPr>
        <w:t xml:space="preserve">, </w:t>
      </w:r>
      <w:r w:rsidR="004E0A28" w:rsidRPr="00F0475C">
        <w:rPr>
          <w:rFonts w:cs="Tahoma"/>
          <w:szCs w:val="20"/>
        </w:rPr>
        <w:t>o</w:t>
      </w:r>
      <w:r w:rsidR="006B70EF" w:rsidRPr="00F0475C">
        <w:rPr>
          <w:rFonts w:cs="Tahoma"/>
          <w:szCs w:val="20"/>
        </w:rPr>
        <w:t>s recursos líquidos</w:t>
      </w:r>
      <w:r w:rsidR="008F17E9" w:rsidRPr="00F0475C">
        <w:rPr>
          <w:rFonts w:cs="Tahoma"/>
          <w:szCs w:val="20"/>
        </w:rPr>
        <w:t xml:space="preserve"> </w:t>
      </w:r>
      <w:r w:rsidR="007D487B" w:rsidRPr="00F0475C">
        <w:rPr>
          <w:rFonts w:cs="Tahoma"/>
          <w:szCs w:val="20"/>
        </w:rPr>
        <w:t>captados</w:t>
      </w:r>
      <w:r w:rsidR="006B70EF" w:rsidRPr="00F0475C">
        <w:rPr>
          <w:rFonts w:cs="Tahoma"/>
          <w:szCs w:val="20"/>
        </w:rPr>
        <w:t xml:space="preserve"> pela Emissora</w:t>
      </w:r>
      <w:bookmarkStart w:id="118" w:name="_DV_C50"/>
      <w:r w:rsidR="007D487B" w:rsidRPr="00F0475C">
        <w:rPr>
          <w:rFonts w:cs="Tahoma"/>
          <w:szCs w:val="20"/>
        </w:rPr>
        <w:t xml:space="preserve"> por meio </w:t>
      </w:r>
      <w:bookmarkEnd w:id="118"/>
      <w:r w:rsidR="006B70EF" w:rsidRPr="00621190">
        <w:rPr>
          <w:rFonts w:cs="Tahoma"/>
          <w:szCs w:val="20"/>
        </w:rPr>
        <w:t>da Emissão das Debêntures</w:t>
      </w:r>
      <w:bookmarkStart w:id="119" w:name="_DV_C55"/>
      <w:r w:rsidR="00374494" w:rsidRPr="00621190">
        <w:rPr>
          <w:rFonts w:cs="Tahoma"/>
          <w:szCs w:val="20"/>
        </w:rPr>
        <w:t xml:space="preserve"> </w:t>
      </w:r>
      <w:r w:rsidR="008F17E9" w:rsidRPr="00621190">
        <w:rPr>
          <w:rFonts w:cs="Tahoma"/>
          <w:szCs w:val="20"/>
        </w:rPr>
        <w:t>serão</w:t>
      </w:r>
      <w:r w:rsidR="00840A5B" w:rsidRPr="00CD063C">
        <w:rPr>
          <w:rFonts w:cs="Tahoma"/>
          <w:szCs w:val="20"/>
        </w:rPr>
        <w:t xml:space="preserve"> </w:t>
      </w:r>
      <w:bookmarkEnd w:id="119"/>
      <w:r w:rsidR="001E0007">
        <w:rPr>
          <w:rFonts w:cs="Tahoma"/>
          <w:szCs w:val="20"/>
        </w:rPr>
        <w:t>utilizados exclusivamente para pagamentos futuros e/ou reembolso de gastos, despesas, investimentos, adiantamentos, resgate de ações preferenciais ou dívidas, diretamente relacionados à implantação do Projeto</w:t>
      </w:r>
      <w:r w:rsidR="00C80981" w:rsidRPr="00CD063C">
        <w:rPr>
          <w:rFonts w:cs="Tahoma"/>
          <w:szCs w:val="20"/>
        </w:rPr>
        <w:t>,</w:t>
      </w:r>
      <w:r w:rsidR="00B76381" w:rsidRPr="005746AE">
        <w:rPr>
          <w:rFonts w:cs="Tahoma"/>
          <w:szCs w:val="20"/>
        </w:rPr>
        <w:t xml:space="preserve"> conforme abaixo detalhado:</w:t>
      </w:r>
      <w:bookmarkEnd w:id="117"/>
      <w:r w:rsidR="00617520" w:rsidRPr="00F0475C">
        <w:rPr>
          <w:rFonts w:cs="Tahoma"/>
          <w:szCs w:val="20"/>
        </w:rPr>
        <w:t xml:space="preserve"> </w:t>
      </w:r>
    </w:p>
    <w:tbl>
      <w:tblPr>
        <w:tblW w:w="4799" w:type="pct"/>
        <w:jc w:val="righ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545"/>
        <w:gridCol w:w="5806"/>
      </w:tblGrid>
      <w:tr w:rsidR="0056395A" w:rsidRPr="00616EA8" w14:paraId="65911343" w14:textId="77777777" w:rsidTr="008C45D4">
        <w:trPr>
          <w:trHeight w:val="17"/>
          <w:jc w:val="right"/>
        </w:trPr>
        <w:tc>
          <w:tcPr>
            <w:tcW w:w="1524" w:type="pct"/>
            <w:shd w:val="clear" w:color="auto" w:fill="auto"/>
            <w:vAlign w:val="center"/>
          </w:tcPr>
          <w:p w14:paraId="04EF2250" w14:textId="77777777" w:rsidR="00B76381" w:rsidRPr="00616EA8" w:rsidRDefault="00B76381" w:rsidP="00CF4346">
            <w:pPr>
              <w:pStyle w:val="BNDES"/>
              <w:spacing w:after="140" w:line="290" w:lineRule="auto"/>
              <w:contextualSpacing/>
              <w:rPr>
                <w:rFonts w:ascii="Tahoma" w:hAnsi="Tahoma" w:cs="Tahoma"/>
                <w:b/>
              </w:rPr>
            </w:pPr>
            <w:r w:rsidRPr="00616EA8">
              <w:rPr>
                <w:rFonts w:ascii="Tahoma" w:hAnsi="Tahoma" w:cs="Tahoma"/>
                <w:b/>
              </w:rPr>
              <w:t>Objetivo do Projeto</w:t>
            </w:r>
          </w:p>
        </w:tc>
        <w:tc>
          <w:tcPr>
            <w:tcW w:w="3476" w:type="pct"/>
            <w:vAlign w:val="center"/>
          </w:tcPr>
          <w:p w14:paraId="6504006C" w14:textId="28C1767A" w:rsidR="00B76381" w:rsidRPr="00616EA8" w:rsidRDefault="004C2711" w:rsidP="00CF4346">
            <w:pPr>
              <w:pStyle w:val="BNDES"/>
              <w:spacing w:after="140" w:line="290" w:lineRule="auto"/>
              <w:contextualSpacing/>
              <w:rPr>
                <w:rFonts w:ascii="Tahoma" w:hAnsi="Tahoma" w:cs="Tahoma"/>
              </w:rPr>
            </w:pPr>
            <w:r w:rsidRPr="00616EA8">
              <w:rPr>
                <w:rStyle w:val="DeltaViewInsertion"/>
                <w:rFonts w:ascii="Tahoma" w:hAnsi="Tahoma" w:cs="Tahoma"/>
                <w:color w:val="auto"/>
                <w:u w:val="none"/>
              </w:rPr>
              <w:t>Implantação, nos municípios de Ourolândia e Várzea Nova, Estado da Bahia, de cinco parques eólicos (EOL Ventos de Santa Aparecida, EOL Ventos de Santa Beatriz, EOL Ventos do São Gabriel, EOL Ventos de Santa Aurora e EOL Ventos de Santa Emília), totalizando 136,5 MW de capacidade instalada, e de uma linha de transmissão para conexão das centrais geradoras ao Sistema Interligado Nacional</w:t>
            </w:r>
            <w:r w:rsidR="00C80981" w:rsidRPr="00616EA8">
              <w:rPr>
                <w:rStyle w:val="DeltaViewInsertion"/>
                <w:rFonts w:ascii="Tahoma" w:hAnsi="Tahoma" w:cs="Tahoma"/>
                <w:color w:val="auto"/>
                <w:u w:val="none"/>
              </w:rPr>
              <w:t xml:space="preserve"> (“</w:t>
            </w:r>
            <w:r w:rsidR="00C80981" w:rsidRPr="00616EA8">
              <w:rPr>
                <w:rStyle w:val="DeltaViewInsertion"/>
                <w:rFonts w:ascii="Tahoma" w:hAnsi="Tahoma" w:cs="Tahoma"/>
                <w:color w:val="auto"/>
                <w:u w:val="single"/>
              </w:rPr>
              <w:t>Projeto</w:t>
            </w:r>
            <w:r w:rsidR="00C80981" w:rsidRPr="00616EA8">
              <w:rPr>
                <w:rStyle w:val="DeltaViewInsertion"/>
                <w:rFonts w:ascii="Tahoma" w:hAnsi="Tahoma" w:cs="Tahoma"/>
                <w:color w:val="auto"/>
                <w:u w:val="none"/>
              </w:rPr>
              <w:t>”).</w:t>
            </w:r>
          </w:p>
        </w:tc>
      </w:tr>
      <w:tr w:rsidR="0056395A" w:rsidRPr="00616EA8" w14:paraId="404CDC8C" w14:textId="77777777" w:rsidTr="008C45D4">
        <w:trPr>
          <w:trHeight w:val="17"/>
          <w:jc w:val="right"/>
        </w:trPr>
        <w:tc>
          <w:tcPr>
            <w:tcW w:w="1524" w:type="pct"/>
            <w:shd w:val="clear" w:color="auto" w:fill="auto"/>
            <w:vAlign w:val="center"/>
          </w:tcPr>
          <w:p w14:paraId="099CDDFD" w14:textId="00535D3D" w:rsidR="00B76381" w:rsidRPr="00616EA8" w:rsidRDefault="00B76381" w:rsidP="00CF4346">
            <w:pPr>
              <w:pStyle w:val="BNDES"/>
              <w:spacing w:after="140" w:line="290" w:lineRule="auto"/>
              <w:contextualSpacing/>
              <w:rPr>
                <w:rFonts w:ascii="Tahoma" w:hAnsi="Tahoma" w:cs="Tahoma"/>
                <w:b/>
              </w:rPr>
            </w:pPr>
            <w:r w:rsidRPr="00616EA8">
              <w:rPr>
                <w:rFonts w:ascii="Tahoma" w:hAnsi="Tahoma" w:cs="Tahoma"/>
                <w:b/>
              </w:rPr>
              <w:t>Data de início d</w:t>
            </w:r>
            <w:r w:rsidR="00823363" w:rsidRPr="00616EA8">
              <w:rPr>
                <w:rFonts w:ascii="Tahoma" w:hAnsi="Tahoma" w:cs="Tahoma"/>
                <w:b/>
              </w:rPr>
              <w:t xml:space="preserve">e Operação das </w:t>
            </w:r>
            <w:proofErr w:type="spellStart"/>
            <w:r w:rsidR="00823363" w:rsidRPr="00616EA8">
              <w:rPr>
                <w:rFonts w:ascii="Tahoma" w:hAnsi="Tahoma" w:cs="Tahoma"/>
                <w:b/>
              </w:rPr>
              <w:t>SPEs</w:t>
            </w:r>
            <w:proofErr w:type="spellEnd"/>
            <w:r w:rsidR="00BC5A1F" w:rsidRPr="00616EA8">
              <w:rPr>
                <w:rFonts w:ascii="Tahoma" w:hAnsi="Tahoma" w:cs="Tahoma"/>
                <w:b/>
              </w:rPr>
              <w:t xml:space="preserve"> </w:t>
            </w:r>
          </w:p>
        </w:tc>
        <w:tc>
          <w:tcPr>
            <w:tcW w:w="3476" w:type="pct"/>
            <w:vAlign w:val="center"/>
          </w:tcPr>
          <w:p w14:paraId="1BB75E75" w14:textId="16F7C15C" w:rsidR="009511AC" w:rsidRPr="00616EA8" w:rsidRDefault="009511AC" w:rsidP="00CF4346">
            <w:pPr>
              <w:pStyle w:val="BNDES"/>
              <w:spacing w:after="140" w:line="290" w:lineRule="auto"/>
              <w:contextualSpacing/>
              <w:rPr>
                <w:rStyle w:val="DeltaViewInsertion"/>
                <w:rFonts w:ascii="Tahoma" w:hAnsi="Tahoma"/>
                <w:color w:val="auto"/>
                <w:u w:val="none"/>
              </w:rPr>
            </w:pPr>
            <w:r w:rsidRPr="00616EA8">
              <w:rPr>
                <w:rStyle w:val="DeltaViewInsertion"/>
                <w:rFonts w:ascii="Tahoma" w:hAnsi="Tahoma" w:cs="Tahoma"/>
                <w:color w:val="auto"/>
                <w:u w:val="none"/>
              </w:rPr>
              <w:t>B</w:t>
            </w:r>
            <w:r w:rsidRPr="00616EA8">
              <w:rPr>
                <w:rStyle w:val="DeltaViewInsertion"/>
                <w:rFonts w:ascii="Tahoma" w:hAnsi="Tahoma"/>
                <w:color w:val="auto"/>
                <w:u w:val="none"/>
              </w:rPr>
              <w:t>AB I: 24 de nov</w:t>
            </w:r>
            <w:r>
              <w:rPr>
                <w:rStyle w:val="DeltaViewInsertion"/>
                <w:rFonts w:ascii="Tahoma" w:hAnsi="Tahoma"/>
                <w:color w:val="auto"/>
                <w:u w:val="none"/>
              </w:rPr>
              <w:t>embro de 2018</w:t>
            </w:r>
          </w:p>
          <w:p w14:paraId="0D48FBFF" w14:textId="2AA7AA96" w:rsidR="009511AC" w:rsidRPr="00616EA8" w:rsidRDefault="009511AC" w:rsidP="00CF4346">
            <w:pPr>
              <w:pStyle w:val="BNDES"/>
              <w:spacing w:after="140" w:line="290" w:lineRule="auto"/>
              <w:contextualSpacing/>
              <w:rPr>
                <w:rStyle w:val="DeltaViewInsertion"/>
                <w:rFonts w:ascii="Tahoma" w:hAnsi="Tahoma" w:cs="Tahoma"/>
                <w:color w:val="auto"/>
                <w:u w:val="none"/>
              </w:rPr>
            </w:pPr>
            <w:r w:rsidRPr="00616EA8">
              <w:rPr>
                <w:rStyle w:val="DeltaViewInsertion"/>
                <w:rFonts w:ascii="Tahoma" w:hAnsi="Tahoma" w:cs="Tahoma"/>
                <w:color w:val="auto"/>
                <w:u w:val="none"/>
              </w:rPr>
              <w:t>BAB II</w:t>
            </w:r>
            <w:r>
              <w:rPr>
                <w:rStyle w:val="DeltaViewInsertion"/>
                <w:rFonts w:ascii="Tahoma" w:hAnsi="Tahoma" w:cs="Tahoma"/>
                <w:color w:val="auto"/>
                <w:u w:val="none"/>
              </w:rPr>
              <w:t xml:space="preserve">: </w:t>
            </w:r>
            <w:r w:rsidRPr="00C810F4">
              <w:rPr>
                <w:rStyle w:val="DeltaViewInsertion"/>
                <w:rFonts w:ascii="Tahoma" w:hAnsi="Tahoma"/>
                <w:color w:val="auto"/>
                <w:u w:val="none"/>
              </w:rPr>
              <w:t>24 de nov</w:t>
            </w:r>
            <w:r>
              <w:rPr>
                <w:rStyle w:val="DeltaViewInsertion"/>
                <w:rFonts w:ascii="Tahoma" w:hAnsi="Tahoma"/>
                <w:color w:val="auto"/>
                <w:u w:val="none"/>
              </w:rPr>
              <w:t>embro de 2018</w:t>
            </w:r>
          </w:p>
          <w:p w14:paraId="61D628AE" w14:textId="32CD6133" w:rsidR="009511AC" w:rsidRPr="00616EA8" w:rsidRDefault="009511AC" w:rsidP="00CF4346">
            <w:pPr>
              <w:pStyle w:val="BNDES"/>
              <w:spacing w:after="140" w:line="290" w:lineRule="auto"/>
              <w:contextualSpacing/>
              <w:rPr>
                <w:rStyle w:val="DeltaViewInsertion"/>
                <w:rFonts w:ascii="Tahoma" w:hAnsi="Tahoma" w:cs="Tahoma"/>
                <w:color w:val="auto"/>
                <w:u w:val="none"/>
              </w:rPr>
            </w:pPr>
            <w:r w:rsidRPr="00616EA8">
              <w:rPr>
                <w:rStyle w:val="DeltaViewInsertion"/>
                <w:rFonts w:ascii="Tahoma" w:hAnsi="Tahoma" w:cs="Tahoma"/>
                <w:color w:val="auto"/>
                <w:u w:val="none"/>
              </w:rPr>
              <w:lastRenderedPageBreak/>
              <w:t>BAB III</w:t>
            </w:r>
            <w:r>
              <w:rPr>
                <w:rStyle w:val="DeltaViewInsertion"/>
                <w:rFonts w:ascii="Tahoma" w:hAnsi="Tahoma" w:cs="Tahoma"/>
                <w:color w:val="auto"/>
                <w:u w:val="none"/>
              </w:rPr>
              <w:t>:</w:t>
            </w:r>
            <w:r w:rsidRPr="00616EA8">
              <w:rPr>
                <w:rStyle w:val="DeltaViewInsertion"/>
                <w:rFonts w:ascii="Tahoma" w:hAnsi="Tahoma" w:cs="Tahoma"/>
                <w:color w:val="auto"/>
                <w:u w:val="none"/>
              </w:rPr>
              <w:t xml:space="preserve"> </w:t>
            </w:r>
            <w:r w:rsidRPr="00C810F4">
              <w:rPr>
                <w:rStyle w:val="DeltaViewInsertion"/>
                <w:rFonts w:ascii="Tahoma" w:hAnsi="Tahoma"/>
                <w:color w:val="auto"/>
                <w:u w:val="none"/>
              </w:rPr>
              <w:t>24 de nov</w:t>
            </w:r>
            <w:r>
              <w:rPr>
                <w:rStyle w:val="DeltaViewInsertion"/>
                <w:rFonts w:ascii="Tahoma" w:hAnsi="Tahoma"/>
                <w:color w:val="auto"/>
                <w:u w:val="none"/>
              </w:rPr>
              <w:t>embro de 2018</w:t>
            </w:r>
          </w:p>
          <w:p w14:paraId="7289F927" w14:textId="5B3FE706" w:rsidR="009511AC" w:rsidRPr="00616EA8" w:rsidRDefault="009511AC" w:rsidP="00CF4346">
            <w:pPr>
              <w:pStyle w:val="BNDES"/>
              <w:spacing w:after="140" w:line="290" w:lineRule="auto"/>
              <w:contextualSpacing/>
              <w:rPr>
                <w:rStyle w:val="DeltaViewInsertion"/>
                <w:rFonts w:ascii="Tahoma" w:hAnsi="Tahoma" w:cs="Tahoma"/>
                <w:color w:val="auto"/>
                <w:u w:val="none"/>
              </w:rPr>
            </w:pPr>
            <w:r w:rsidRPr="00616EA8">
              <w:rPr>
                <w:rStyle w:val="DeltaViewInsertion"/>
                <w:rFonts w:ascii="Tahoma" w:hAnsi="Tahoma" w:cs="Tahoma"/>
                <w:color w:val="auto"/>
                <w:u w:val="none"/>
              </w:rPr>
              <w:t>BAB IV</w:t>
            </w:r>
            <w:r>
              <w:rPr>
                <w:rStyle w:val="DeltaViewInsertion"/>
                <w:rFonts w:ascii="Tahoma" w:hAnsi="Tahoma" w:cs="Tahoma"/>
                <w:color w:val="auto"/>
                <w:u w:val="none"/>
              </w:rPr>
              <w:t xml:space="preserve">: </w:t>
            </w:r>
            <w:r w:rsidRPr="00C810F4">
              <w:rPr>
                <w:rStyle w:val="DeltaViewInsertion"/>
                <w:rFonts w:ascii="Tahoma" w:hAnsi="Tahoma"/>
                <w:color w:val="auto"/>
                <w:u w:val="none"/>
              </w:rPr>
              <w:t>24 de nov</w:t>
            </w:r>
            <w:r>
              <w:rPr>
                <w:rStyle w:val="DeltaViewInsertion"/>
                <w:rFonts w:ascii="Tahoma" w:hAnsi="Tahoma"/>
                <w:color w:val="auto"/>
                <w:u w:val="none"/>
              </w:rPr>
              <w:t>embro de 2018</w:t>
            </w:r>
          </w:p>
          <w:p w14:paraId="61FCF4EC" w14:textId="60D9165A" w:rsidR="00B76381" w:rsidRPr="00616EA8" w:rsidRDefault="009511AC" w:rsidP="00CF4346">
            <w:pPr>
              <w:pStyle w:val="BNDES"/>
              <w:spacing w:after="140" w:line="290" w:lineRule="auto"/>
              <w:contextualSpacing/>
              <w:rPr>
                <w:rFonts w:ascii="Tahoma" w:hAnsi="Tahoma" w:cs="Tahoma"/>
              </w:rPr>
            </w:pPr>
            <w:r w:rsidRPr="00616EA8">
              <w:rPr>
                <w:rStyle w:val="DeltaViewInsertion"/>
                <w:rFonts w:ascii="Tahoma" w:hAnsi="Tahoma" w:cs="Tahoma"/>
                <w:color w:val="auto"/>
                <w:u w:val="none"/>
              </w:rPr>
              <w:t>BAB V</w:t>
            </w:r>
            <w:r>
              <w:rPr>
                <w:rStyle w:val="DeltaViewInsertion"/>
                <w:rFonts w:ascii="Tahoma" w:hAnsi="Tahoma" w:cs="Tahoma"/>
                <w:color w:val="auto"/>
                <w:u w:val="none"/>
              </w:rPr>
              <w:t>:</w:t>
            </w:r>
            <w:r w:rsidRPr="00C810F4">
              <w:rPr>
                <w:rStyle w:val="DeltaViewInsertion"/>
                <w:rFonts w:ascii="Tahoma" w:hAnsi="Tahoma"/>
                <w:color w:val="auto"/>
                <w:u w:val="none"/>
              </w:rPr>
              <w:t xml:space="preserve"> </w:t>
            </w:r>
            <w:r>
              <w:rPr>
                <w:rStyle w:val="DeltaViewInsertion"/>
                <w:rFonts w:ascii="Tahoma" w:hAnsi="Tahoma"/>
                <w:color w:val="auto"/>
                <w:u w:val="none"/>
              </w:rPr>
              <w:t>1</w:t>
            </w:r>
            <w:r w:rsidRPr="00C810F4">
              <w:rPr>
                <w:rStyle w:val="DeltaViewInsertion"/>
                <w:rFonts w:ascii="Tahoma" w:hAnsi="Tahoma"/>
                <w:color w:val="auto"/>
                <w:u w:val="none"/>
              </w:rPr>
              <w:t>4 de nov</w:t>
            </w:r>
            <w:r>
              <w:rPr>
                <w:rStyle w:val="DeltaViewInsertion"/>
                <w:rFonts w:ascii="Tahoma" w:hAnsi="Tahoma"/>
                <w:color w:val="auto"/>
                <w:u w:val="none"/>
              </w:rPr>
              <w:t>embro de 2018</w:t>
            </w:r>
            <w:r w:rsidRPr="00616EA8" w:rsidDel="00823363">
              <w:rPr>
                <w:rStyle w:val="DeltaViewInsertion"/>
                <w:rFonts w:ascii="Tahoma" w:hAnsi="Tahoma" w:cs="Tahoma"/>
                <w:color w:val="auto"/>
                <w:u w:val="none"/>
              </w:rPr>
              <w:t xml:space="preserve"> </w:t>
            </w:r>
          </w:p>
        </w:tc>
      </w:tr>
      <w:tr w:rsidR="0056395A" w:rsidRPr="00616EA8" w14:paraId="2C41701C" w14:textId="77777777" w:rsidTr="008C45D4">
        <w:trPr>
          <w:trHeight w:val="17"/>
          <w:jc w:val="right"/>
        </w:trPr>
        <w:tc>
          <w:tcPr>
            <w:tcW w:w="1524" w:type="pct"/>
            <w:shd w:val="clear" w:color="auto" w:fill="auto"/>
            <w:vAlign w:val="center"/>
          </w:tcPr>
          <w:p w14:paraId="5FB5C664" w14:textId="77777777" w:rsidR="004E0D34" w:rsidRPr="00616EA8" w:rsidRDefault="004E0D34" w:rsidP="00CF4346">
            <w:pPr>
              <w:pStyle w:val="BNDES"/>
              <w:spacing w:after="140" w:line="290" w:lineRule="auto"/>
              <w:contextualSpacing/>
              <w:rPr>
                <w:rFonts w:ascii="Tahoma" w:hAnsi="Tahoma" w:cs="Tahoma"/>
                <w:b/>
              </w:rPr>
            </w:pPr>
            <w:r w:rsidRPr="00616EA8">
              <w:rPr>
                <w:rFonts w:ascii="Tahoma" w:hAnsi="Tahoma" w:cs="Tahoma"/>
                <w:b/>
              </w:rPr>
              <w:lastRenderedPageBreak/>
              <w:t>Fase atual do Projeto</w:t>
            </w:r>
          </w:p>
        </w:tc>
        <w:tc>
          <w:tcPr>
            <w:tcW w:w="3476" w:type="pct"/>
            <w:vAlign w:val="center"/>
          </w:tcPr>
          <w:p w14:paraId="5B88DADE" w14:textId="033B5F02" w:rsidR="004E0D34" w:rsidRPr="00616EA8" w:rsidRDefault="001E0007" w:rsidP="00CF4346">
            <w:pPr>
              <w:pStyle w:val="BNDES"/>
              <w:spacing w:after="140" w:line="290" w:lineRule="auto"/>
              <w:contextualSpacing/>
              <w:rPr>
                <w:rFonts w:ascii="Tahoma" w:hAnsi="Tahoma" w:cs="Tahoma"/>
              </w:rPr>
            </w:pPr>
            <w:r w:rsidRPr="00616EA8">
              <w:rPr>
                <w:rStyle w:val="DeltaViewInsertion"/>
                <w:rFonts w:ascii="Tahoma" w:hAnsi="Tahoma" w:cs="Tahoma"/>
                <w:color w:val="auto"/>
                <w:u w:val="none"/>
              </w:rPr>
              <w:t>Operacional</w:t>
            </w:r>
            <w:r w:rsidR="00C80981" w:rsidRPr="00616EA8">
              <w:rPr>
                <w:rStyle w:val="DeltaViewInsertion"/>
                <w:rFonts w:ascii="Tahoma" w:hAnsi="Tahoma" w:cs="Tahoma"/>
                <w:color w:val="auto"/>
                <w:u w:val="none"/>
              </w:rPr>
              <w:t>.</w:t>
            </w:r>
          </w:p>
        </w:tc>
      </w:tr>
      <w:tr w:rsidR="0056395A" w:rsidRPr="00616EA8" w14:paraId="60BF35A2" w14:textId="77777777" w:rsidTr="008C45D4">
        <w:trPr>
          <w:trHeight w:val="17"/>
          <w:jc w:val="right"/>
        </w:trPr>
        <w:tc>
          <w:tcPr>
            <w:tcW w:w="1524" w:type="pct"/>
            <w:shd w:val="clear" w:color="auto" w:fill="auto"/>
            <w:vAlign w:val="center"/>
          </w:tcPr>
          <w:p w14:paraId="7C4C5576" w14:textId="77777777" w:rsidR="004E0D34" w:rsidRPr="00616EA8" w:rsidRDefault="004E0D34" w:rsidP="00CF4346">
            <w:pPr>
              <w:pStyle w:val="BNDES"/>
              <w:spacing w:after="140" w:line="290" w:lineRule="auto"/>
              <w:contextualSpacing/>
              <w:rPr>
                <w:rFonts w:ascii="Tahoma" w:hAnsi="Tahoma" w:cs="Tahoma"/>
                <w:b/>
              </w:rPr>
            </w:pPr>
            <w:r w:rsidRPr="00616EA8">
              <w:rPr>
                <w:rFonts w:ascii="Tahoma" w:hAnsi="Tahoma" w:cs="Tahoma"/>
                <w:b/>
              </w:rPr>
              <w:t>Volume estimado de recursos financeiros necessários para a realização do Projeto</w:t>
            </w:r>
          </w:p>
        </w:tc>
        <w:tc>
          <w:tcPr>
            <w:tcW w:w="3476" w:type="pct"/>
            <w:vAlign w:val="center"/>
          </w:tcPr>
          <w:p w14:paraId="17778F40" w14:textId="7EE52D4D" w:rsidR="004E0D34" w:rsidRPr="00616EA8" w:rsidRDefault="001E0007" w:rsidP="00CF4346">
            <w:pPr>
              <w:pStyle w:val="BNDES"/>
              <w:spacing w:after="140" w:line="290" w:lineRule="auto"/>
              <w:contextualSpacing/>
              <w:rPr>
                <w:rFonts w:ascii="Tahoma" w:hAnsi="Tahoma" w:cs="Tahoma"/>
              </w:rPr>
            </w:pPr>
            <w:r w:rsidRPr="00616EA8">
              <w:rPr>
                <w:rStyle w:val="DeltaViewInsertion"/>
                <w:rFonts w:ascii="Tahoma" w:hAnsi="Tahoma" w:cs="Tahoma"/>
                <w:color w:val="auto"/>
                <w:u w:val="none"/>
              </w:rPr>
              <w:t xml:space="preserve">Aproximadamente </w:t>
            </w:r>
            <w:r w:rsidR="00723EC8">
              <w:rPr>
                <w:rStyle w:val="DeltaViewInsertion"/>
                <w:rFonts w:ascii="Tahoma" w:hAnsi="Tahoma" w:cs="Tahoma"/>
                <w:color w:val="auto"/>
                <w:u w:val="none"/>
              </w:rPr>
              <w:t>[</w:t>
            </w:r>
            <w:r w:rsidR="00C80981" w:rsidRPr="00616EA8">
              <w:rPr>
                <w:rStyle w:val="DeltaViewInsertion"/>
                <w:rFonts w:ascii="Tahoma" w:hAnsi="Tahoma" w:cs="Tahoma"/>
                <w:color w:val="auto"/>
                <w:u w:val="none"/>
              </w:rPr>
              <w:t>R$ </w:t>
            </w:r>
            <w:r w:rsidR="009511AC" w:rsidRPr="00D426C0">
              <w:rPr>
                <w:rStyle w:val="DeltaViewInsertion"/>
                <w:rFonts w:ascii="Tahoma" w:hAnsi="Tahoma" w:cs="Tahoma"/>
                <w:color w:val="auto"/>
                <w:u w:val="none"/>
              </w:rPr>
              <w:t>861.4</w:t>
            </w:r>
            <w:r w:rsidR="00723EC8" w:rsidRPr="005C6544">
              <w:rPr>
                <w:rStyle w:val="DeltaViewInsertion"/>
                <w:rFonts w:ascii="Tahoma" w:hAnsi="Tahoma" w:cs="Tahoma"/>
                <w:color w:val="auto"/>
                <w:u w:val="none"/>
              </w:rPr>
              <w:t>5</w:t>
            </w:r>
            <w:r w:rsidR="00723EC8" w:rsidRPr="000F5148">
              <w:rPr>
                <w:rStyle w:val="DeltaViewInsertion"/>
                <w:rFonts w:ascii="Tahoma" w:hAnsi="Tahoma" w:cs="Tahoma"/>
                <w:color w:val="auto"/>
                <w:u w:val="none"/>
              </w:rPr>
              <w:t>7</w:t>
            </w:r>
            <w:r w:rsidR="009511AC" w:rsidRPr="005C6544">
              <w:rPr>
                <w:rStyle w:val="DeltaViewInsertion"/>
                <w:rFonts w:ascii="Tahoma" w:hAnsi="Tahoma" w:cs="Tahoma"/>
                <w:color w:val="auto"/>
                <w:u w:val="none"/>
              </w:rPr>
              <w:t>.000,00</w:t>
            </w:r>
            <w:r w:rsidR="009511AC" w:rsidRPr="005C6544" w:rsidDel="001E0007">
              <w:rPr>
                <w:rStyle w:val="DeltaViewInsertion"/>
                <w:rFonts w:ascii="Tahoma" w:hAnsi="Tahoma" w:cs="Tahoma"/>
                <w:color w:val="auto"/>
                <w:u w:val="none"/>
              </w:rPr>
              <w:t xml:space="preserve"> </w:t>
            </w:r>
            <w:r w:rsidR="00C80981" w:rsidRPr="005C6544">
              <w:rPr>
                <w:rStyle w:val="DeltaViewInsertion"/>
                <w:rFonts w:ascii="Tahoma" w:hAnsi="Tahoma" w:cs="Tahoma"/>
                <w:color w:val="auto"/>
                <w:u w:val="none"/>
              </w:rPr>
              <w:t>(</w:t>
            </w:r>
            <w:r w:rsidRPr="005C6544">
              <w:rPr>
                <w:rStyle w:val="DeltaViewInsertion"/>
                <w:rFonts w:ascii="Tahoma" w:hAnsi="Tahoma" w:cs="Tahoma"/>
                <w:color w:val="auto"/>
                <w:u w:val="none"/>
              </w:rPr>
              <w:t xml:space="preserve">oitocentos e </w:t>
            </w:r>
            <w:r w:rsidR="009511AC" w:rsidRPr="000F5148">
              <w:rPr>
                <w:rStyle w:val="DeltaViewInsertion"/>
                <w:rFonts w:ascii="Tahoma" w:hAnsi="Tahoma" w:cs="Tahoma"/>
                <w:color w:val="auto"/>
                <w:u w:val="none"/>
              </w:rPr>
              <w:t xml:space="preserve">sessenta </w:t>
            </w:r>
            <w:r w:rsidRPr="000F5148">
              <w:rPr>
                <w:rStyle w:val="DeltaViewInsertion"/>
                <w:rFonts w:ascii="Tahoma" w:hAnsi="Tahoma" w:cs="Tahoma"/>
                <w:color w:val="auto"/>
                <w:u w:val="none"/>
              </w:rPr>
              <w:t xml:space="preserve">e </w:t>
            </w:r>
            <w:r w:rsidR="009511AC" w:rsidRPr="000F5148">
              <w:rPr>
                <w:rStyle w:val="DeltaViewInsertion"/>
                <w:rFonts w:ascii="Tahoma" w:hAnsi="Tahoma" w:cs="Tahoma"/>
                <w:color w:val="auto"/>
                <w:u w:val="none"/>
              </w:rPr>
              <w:t>um</w:t>
            </w:r>
            <w:r w:rsidRPr="000F5148">
              <w:rPr>
                <w:rStyle w:val="DeltaViewInsertion"/>
                <w:rFonts w:ascii="Tahoma" w:hAnsi="Tahoma" w:cs="Tahoma"/>
                <w:color w:val="auto"/>
                <w:u w:val="none"/>
              </w:rPr>
              <w:t xml:space="preserve"> milhões</w:t>
            </w:r>
            <w:r w:rsidR="009511AC" w:rsidRPr="000F5148">
              <w:rPr>
                <w:rStyle w:val="DeltaViewInsertion"/>
                <w:rFonts w:ascii="Tahoma" w:hAnsi="Tahoma" w:cs="Tahoma"/>
                <w:color w:val="auto"/>
                <w:u w:val="none"/>
              </w:rPr>
              <w:t xml:space="preserve"> e quatrocentos </w:t>
            </w:r>
            <w:r w:rsidR="00723EC8">
              <w:rPr>
                <w:rStyle w:val="DeltaViewInsertion"/>
                <w:rFonts w:ascii="Tahoma" w:hAnsi="Tahoma" w:cs="Tahoma"/>
                <w:color w:val="auto"/>
                <w:u w:val="none"/>
              </w:rPr>
              <w:t xml:space="preserve">e cinquenta e sete </w:t>
            </w:r>
            <w:r w:rsidR="009511AC" w:rsidRPr="00D426C0">
              <w:rPr>
                <w:rStyle w:val="DeltaViewInsertion"/>
                <w:rFonts w:ascii="Tahoma" w:hAnsi="Tahoma" w:cs="Tahoma"/>
                <w:color w:val="auto"/>
                <w:u w:val="none"/>
              </w:rPr>
              <w:t>mil reais</w:t>
            </w:r>
            <w:r w:rsidR="00C80981" w:rsidRPr="005C6544">
              <w:rPr>
                <w:rStyle w:val="DeltaViewInsertion"/>
                <w:rFonts w:ascii="Tahoma" w:hAnsi="Tahoma" w:cs="Tahoma"/>
                <w:color w:val="auto"/>
                <w:u w:val="none"/>
              </w:rPr>
              <w:t>).</w:t>
            </w:r>
            <w:r w:rsidR="00723EC8">
              <w:rPr>
                <w:rStyle w:val="DeltaViewInsertion"/>
                <w:rFonts w:ascii="Tahoma" w:hAnsi="Tahoma" w:cs="Tahoma"/>
                <w:color w:val="auto"/>
                <w:u w:val="none"/>
              </w:rPr>
              <w:t>]</w:t>
            </w:r>
            <w:r w:rsidR="009511AC">
              <w:rPr>
                <w:rStyle w:val="DeltaViewInsertion"/>
                <w:rFonts w:ascii="Tahoma" w:hAnsi="Tahoma" w:cs="Tahoma"/>
                <w:color w:val="auto"/>
                <w:u w:val="none"/>
              </w:rPr>
              <w:t xml:space="preserve"> </w:t>
            </w:r>
            <w:r w:rsidR="00723EC8">
              <w:rPr>
                <w:rFonts w:ascii="Tahoma" w:hAnsi="Tahoma" w:cs="Tahoma"/>
              </w:rPr>
              <w:t>[</w:t>
            </w:r>
            <w:r w:rsidR="00723EC8" w:rsidRPr="00DE62A5">
              <w:rPr>
                <w:rFonts w:ascii="Tahoma" w:hAnsi="Tahoma" w:cs="Tahoma"/>
                <w:b/>
                <w:highlight w:val="yellow"/>
              </w:rPr>
              <w:t>NOTA VR</w:t>
            </w:r>
            <w:r w:rsidR="00723EC8" w:rsidRPr="00DE62A5">
              <w:rPr>
                <w:rFonts w:ascii="Tahoma" w:hAnsi="Tahoma" w:cs="Tahoma"/>
                <w:highlight w:val="yellow"/>
              </w:rPr>
              <w:t xml:space="preserve">: </w:t>
            </w:r>
            <w:r w:rsidR="00723EC8">
              <w:rPr>
                <w:rFonts w:ascii="Tahoma" w:hAnsi="Tahoma" w:cs="Tahoma"/>
                <w:highlight w:val="yellow"/>
              </w:rPr>
              <w:t>v</w:t>
            </w:r>
            <w:r w:rsidR="00723EC8">
              <w:rPr>
                <w:highlight w:val="yellow"/>
              </w:rPr>
              <w:t xml:space="preserve">alor </w:t>
            </w:r>
            <w:r w:rsidR="00723EC8" w:rsidRPr="00DE62A5">
              <w:rPr>
                <w:rFonts w:ascii="Tahoma" w:hAnsi="Tahoma" w:cs="Tahoma"/>
                <w:highlight w:val="yellow"/>
              </w:rPr>
              <w:t>pendente de confirmação</w:t>
            </w:r>
            <w:r w:rsidR="00723EC8">
              <w:rPr>
                <w:rFonts w:ascii="Tahoma" w:hAnsi="Tahoma" w:cs="Tahoma"/>
              </w:rPr>
              <w:t>]</w:t>
            </w:r>
          </w:p>
        </w:tc>
      </w:tr>
      <w:tr w:rsidR="0056395A" w:rsidRPr="00616EA8" w14:paraId="375C1D73" w14:textId="77777777" w:rsidTr="008C45D4">
        <w:trPr>
          <w:trHeight w:val="17"/>
          <w:jc w:val="right"/>
        </w:trPr>
        <w:tc>
          <w:tcPr>
            <w:tcW w:w="1524" w:type="pct"/>
            <w:shd w:val="clear" w:color="auto" w:fill="auto"/>
            <w:vAlign w:val="center"/>
          </w:tcPr>
          <w:p w14:paraId="4A0FAFF8" w14:textId="77777777" w:rsidR="004E0D34" w:rsidRPr="00616EA8" w:rsidRDefault="004E0D34" w:rsidP="00CF4346">
            <w:pPr>
              <w:pStyle w:val="BNDES"/>
              <w:spacing w:after="140" w:line="290" w:lineRule="auto"/>
              <w:contextualSpacing/>
              <w:rPr>
                <w:rFonts w:ascii="Tahoma" w:hAnsi="Tahoma" w:cs="Tahoma"/>
                <w:b/>
              </w:rPr>
            </w:pPr>
            <w:r w:rsidRPr="00616EA8">
              <w:rPr>
                <w:rFonts w:ascii="Tahoma" w:hAnsi="Tahoma" w:cs="Tahoma"/>
                <w:b/>
              </w:rPr>
              <w:t>Alocação dos recursos a serem captados por meio das Debêntures</w:t>
            </w:r>
          </w:p>
        </w:tc>
        <w:tc>
          <w:tcPr>
            <w:tcW w:w="3476" w:type="pct"/>
            <w:vAlign w:val="center"/>
          </w:tcPr>
          <w:p w14:paraId="56DEAB3D" w14:textId="794AE975" w:rsidR="004E0D34" w:rsidRPr="00616EA8" w:rsidRDefault="00417750" w:rsidP="00CF4346">
            <w:pPr>
              <w:pStyle w:val="BNDES"/>
              <w:spacing w:after="140" w:line="290" w:lineRule="auto"/>
              <w:contextualSpacing/>
              <w:rPr>
                <w:rFonts w:ascii="Tahoma" w:hAnsi="Tahoma" w:cs="Tahoma"/>
              </w:rPr>
            </w:pPr>
            <w:r w:rsidRPr="00616EA8">
              <w:rPr>
                <w:rFonts w:ascii="Tahoma" w:hAnsi="Tahoma" w:cs="Tahoma"/>
              </w:rPr>
              <w:t xml:space="preserve">Os recursos </w:t>
            </w:r>
            <w:r w:rsidR="001E0007" w:rsidRPr="00616EA8">
              <w:rPr>
                <w:rFonts w:ascii="Tahoma" w:hAnsi="Tahoma" w:cs="Tahoma"/>
              </w:rPr>
              <w:t xml:space="preserve">líquidos </w:t>
            </w:r>
            <w:r w:rsidRPr="00616EA8">
              <w:rPr>
                <w:rFonts w:ascii="Tahoma" w:hAnsi="Tahoma" w:cs="Tahoma"/>
              </w:rPr>
              <w:t xml:space="preserve">a serem captados por meio das Debêntures serão </w:t>
            </w:r>
            <w:r w:rsidR="007018AC" w:rsidRPr="00616EA8">
              <w:rPr>
                <w:rFonts w:ascii="Tahoma" w:hAnsi="Tahoma" w:cs="Tahoma"/>
              </w:rPr>
              <w:t>destinados a</w:t>
            </w:r>
            <w:r w:rsidR="001E0007" w:rsidRPr="00616EA8">
              <w:rPr>
                <w:rFonts w:ascii="Tahoma" w:hAnsi="Tahoma" w:cs="Tahoma"/>
              </w:rPr>
              <w:t xml:space="preserve"> pagamentos futuros e/ou reembolso de gastos, despesas, investimentos, adiantamentos, resgate de ações preferenciais ou dívidas, diretamente relacionados à implantação do Projeto</w:t>
            </w:r>
            <w:r w:rsidR="00B85AB8" w:rsidRPr="00616EA8">
              <w:rPr>
                <w:rFonts w:ascii="Tahoma" w:hAnsi="Tahoma" w:cs="Tahoma"/>
              </w:rPr>
              <w:t>.</w:t>
            </w:r>
            <w:r w:rsidRPr="00616EA8">
              <w:rPr>
                <w:rFonts w:ascii="Tahoma" w:hAnsi="Tahoma" w:cs="Tahoma"/>
              </w:rPr>
              <w:t xml:space="preserve"> </w:t>
            </w:r>
          </w:p>
        </w:tc>
      </w:tr>
      <w:tr w:rsidR="0056395A" w:rsidRPr="00616EA8" w14:paraId="5C6BADD1" w14:textId="77777777" w:rsidTr="008C45D4">
        <w:trPr>
          <w:trHeight w:val="17"/>
          <w:jc w:val="right"/>
        </w:trPr>
        <w:tc>
          <w:tcPr>
            <w:tcW w:w="1524" w:type="pct"/>
            <w:shd w:val="clear" w:color="auto" w:fill="auto"/>
            <w:vAlign w:val="center"/>
          </w:tcPr>
          <w:p w14:paraId="63E299E5" w14:textId="77777777" w:rsidR="00752229" w:rsidRPr="00616EA8" w:rsidRDefault="00752229" w:rsidP="00CF4346">
            <w:pPr>
              <w:pStyle w:val="BNDES"/>
              <w:spacing w:after="140" w:line="290" w:lineRule="auto"/>
              <w:contextualSpacing/>
              <w:rPr>
                <w:rFonts w:ascii="Tahoma" w:hAnsi="Tahoma" w:cs="Tahoma"/>
                <w:b/>
              </w:rPr>
            </w:pPr>
            <w:r w:rsidRPr="00616EA8">
              <w:rPr>
                <w:rFonts w:ascii="Tahoma" w:hAnsi="Tahoma" w:cs="Tahoma"/>
                <w:b/>
              </w:rPr>
              <w:t xml:space="preserve">Percentual dos recursos financeiros necessários ao </w:t>
            </w:r>
            <w:r w:rsidR="005F5F17" w:rsidRPr="00616EA8">
              <w:rPr>
                <w:rFonts w:ascii="Tahoma" w:hAnsi="Tahoma" w:cs="Tahoma"/>
                <w:b/>
              </w:rPr>
              <w:t>P</w:t>
            </w:r>
            <w:r w:rsidRPr="00616EA8">
              <w:rPr>
                <w:rFonts w:ascii="Tahoma" w:hAnsi="Tahoma" w:cs="Tahoma"/>
                <w:b/>
              </w:rPr>
              <w:t>rojeto provenientes das Debêntures</w:t>
            </w:r>
          </w:p>
        </w:tc>
        <w:tc>
          <w:tcPr>
            <w:tcW w:w="3476" w:type="pct"/>
            <w:vAlign w:val="center"/>
          </w:tcPr>
          <w:p w14:paraId="0736CD39" w14:textId="725E7E54" w:rsidR="00752229" w:rsidRPr="00616EA8" w:rsidRDefault="001E0007" w:rsidP="00CF4346">
            <w:pPr>
              <w:pStyle w:val="BNDES"/>
              <w:spacing w:after="140" w:line="290" w:lineRule="auto"/>
              <w:contextualSpacing/>
              <w:rPr>
                <w:rFonts w:ascii="Tahoma" w:hAnsi="Tahoma" w:cs="Tahoma"/>
              </w:rPr>
            </w:pPr>
            <w:r w:rsidRPr="00616EA8">
              <w:rPr>
                <w:rStyle w:val="DeltaViewInsertion"/>
                <w:rFonts w:ascii="Tahoma" w:hAnsi="Tahoma" w:cs="Tahoma"/>
                <w:color w:val="auto"/>
                <w:u w:val="none"/>
              </w:rPr>
              <w:t xml:space="preserve">Aproximadamente </w:t>
            </w:r>
            <w:r w:rsidR="00723EC8">
              <w:rPr>
                <w:rStyle w:val="DeltaViewInsertion"/>
                <w:rFonts w:ascii="Tahoma" w:hAnsi="Tahoma" w:cs="Tahoma"/>
                <w:color w:val="auto"/>
                <w:u w:val="none"/>
              </w:rPr>
              <w:t>[1</w:t>
            </w:r>
            <w:r w:rsidR="00723EC8" w:rsidRPr="000F5148">
              <w:rPr>
                <w:rStyle w:val="DeltaViewInsertion"/>
                <w:rFonts w:ascii="Tahoma" w:hAnsi="Tahoma"/>
                <w:color w:val="auto"/>
                <w:u w:val="none"/>
              </w:rPr>
              <w:t>0</w:t>
            </w:r>
            <w:r w:rsidR="000E26D5" w:rsidRPr="00616EA8">
              <w:rPr>
                <w:rFonts w:ascii="Tahoma" w:hAnsi="Tahoma" w:cs="Tahoma"/>
              </w:rPr>
              <w:t>% (</w:t>
            </w:r>
            <w:r w:rsidR="00723EC8">
              <w:rPr>
                <w:rFonts w:ascii="Tahoma" w:hAnsi="Tahoma" w:cs="Tahoma"/>
              </w:rPr>
              <w:t xml:space="preserve">dez </w:t>
            </w:r>
            <w:r w:rsidRPr="00616EA8">
              <w:rPr>
                <w:rStyle w:val="DeltaViewInsertion"/>
                <w:rFonts w:ascii="Tahoma" w:hAnsi="Tahoma" w:cs="Tahoma"/>
                <w:color w:val="auto"/>
                <w:u w:val="none"/>
              </w:rPr>
              <w:t>por</w:t>
            </w:r>
            <w:r w:rsidR="000E26D5" w:rsidRPr="00616EA8">
              <w:rPr>
                <w:rFonts w:ascii="Tahoma" w:hAnsi="Tahoma" w:cs="Tahoma"/>
              </w:rPr>
              <w:t xml:space="preserve"> cento)</w:t>
            </w:r>
            <w:r w:rsidR="00723EC8">
              <w:rPr>
                <w:rFonts w:ascii="Tahoma" w:hAnsi="Tahoma" w:cs="Tahoma"/>
              </w:rPr>
              <w:t>]</w:t>
            </w:r>
            <w:r w:rsidR="006259FB" w:rsidRPr="00616EA8">
              <w:rPr>
                <w:rFonts w:ascii="Tahoma" w:hAnsi="Tahoma" w:cs="Tahoma"/>
              </w:rPr>
              <w:t xml:space="preserve"> </w:t>
            </w:r>
            <w:r w:rsidRPr="00616EA8">
              <w:rPr>
                <w:rFonts w:ascii="Tahoma" w:hAnsi="Tahoma" w:cs="Tahoma"/>
              </w:rPr>
              <w:t>dos usos totais estimados do Projeto</w:t>
            </w:r>
            <w:r w:rsidR="000E26D5" w:rsidRPr="00616EA8">
              <w:rPr>
                <w:rFonts w:ascii="Tahoma" w:hAnsi="Tahoma" w:cs="Tahoma"/>
              </w:rPr>
              <w:t>.</w:t>
            </w:r>
            <w:r w:rsidR="004F73BF" w:rsidRPr="00616EA8">
              <w:rPr>
                <w:rFonts w:ascii="Tahoma" w:hAnsi="Tahoma" w:cs="Tahoma"/>
              </w:rPr>
              <w:t xml:space="preserve"> </w:t>
            </w:r>
            <w:r w:rsidR="00723EC8">
              <w:rPr>
                <w:rFonts w:ascii="Tahoma" w:hAnsi="Tahoma" w:cs="Tahoma"/>
              </w:rPr>
              <w:t>[</w:t>
            </w:r>
            <w:r w:rsidR="00723EC8" w:rsidRPr="000F5148">
              <w:rPr>
                <w:rFonts w:ascii="Tahoma" w:hAnsi="Tahoma" w:cs="Tahoma"/>
                <w:b/>
                <w:highlight w:val="yellow"/>
              </w:rPr>
              <w:t>NOTA VR</w:t>
            </w:r>
            <w:r w:rsidR="00723EC8" w:rsidRPr="000F5148">
              <w:rPr>
                <w:rFonts w:ascii="Tahoma" w:hAnsi="Tahoma" w:cs="Tahoma"/>
                <w:highlight w:val="yellow"/>
              </w:rPr>
              <w:t>: Percentual pendente de confirmação</w:t>
            </w:r>
            <w:r w:rsidR="00723EC8">
              <w:rPr>
                <w:rFonts w:ascii="Tahoma" w:hAnsi="Tahoma" w:cs="Tahoma"/>
              </w:rPr>
              <w:t>]</w:t>
            </w:r>
          </w:p>
        </w:tc>
      </w:tr>
    </w:tbl>
    <w:p w14:paraId="29F807EA" w14:textId="77777777" w:rsidR="00F8560D" w:rsidRPr="00CD063C" w:rsidRDefault="00F8560D" w:rsidP="00CF4346">
      <w:pPr>
        <w:pStyle w:val="Lista2"/>
        <w:spacing w:after="140" w:line="290" w:lineRule="auto"/>
        <w:rPr>
          <w:rFonts w:cs="Tahoma"/>
          <w:szCs w:val="20"/>
        </w:rPr>
      </w:pPr>
    </w:p>
    <w:p w14:paraId="2B545F72" w14:textId="75DE23C5" w:rsidR="006E76ED" w:rsidRDefault="0015339F" w:rsidP="003A0FDC">
      <w:pPr>
        <w:pStyle w:val="Level3"/>
        <w:tabs>
          <w:tab w:val="num" w:pos="2127"/>
        </w:tabs>
        <w:ind w:left="709"/>
        <w:rPr>
          <w:ins w:id="120" w:author="Matheus Gomes Faria" w:date="2019-04-16T18:08:00Z"/>
          <w:rFonts w:cs="Tahoma"/>
          <w:szCs w:val="20"/>
        </w:rPr>
      </w:pPr>
      <w:bookmarkStart w:id="121" w:name="_DV_M106"/>
      <w:bookmarkStart w:id="122" w:name="_DV_M113"/>
      <w:bookmarkStart w:id="123" w:name="_Toc499990325"/>
      <w:bookmarkStart w:id="124" w:name="_Toc280370537"/>
      <w:bookmarkStart w:id="125" w:name="_Toc349040593"/>
      <w:bookmarkStart w:id="126" w:name="_Toc351469178"/>
      <w:bookmarkStart w:id="127" w:name="_Toc352767480"/>
      <w:bookmarkStart w:id="128" w:name="_Toc355626567"/>
      <w:bookmarkEnd w:id="121"/>
      <w:bookmarkEnd w:id="122"/>
      <w:r w:rsidRPr="005746AE">
        <w:rPr>
          <w:rFonts w:cs="Tahoma"/>
          <w:szCs w:val="20"/>
        </w:rPr>
        <w:t>Caso</w:t>
      </w:r>
      <w:r w:rsidR="009D1DFC" w:rsidRPr="00F0475C">
        <w:rPr>
          <w:rFonts w:cs="Tahoma"/>
          <w:szCs w:val="20"/>
        </w:rPr>
        <w:t xml:space="preserve"> parte dos</w:t>
      </w:r>
      <w:r w:rsidR="00285C60" w:rsidRPr="00F0475C">
        <w:rPr>
          <w:rFonts w:cs="Tahoma"/>
          <w:szCs w:val="20"/>
        </w:rPr>
        <w:t xml:space="preserve"> recursos captados pela Emissora por meio da Emissão das Debêntures </w:t>
      </w:r>
      <w:r w:rsidRPr="00F0475C">
        <w:rPr>
          <w:rFonts w:cs="Tahoma"/>
          <w:szCs w:val="20"/>
        </w:rPr>
        <w:t>seja</w:t>
      </w:r>
      <w:r w:rsidR="00285C60" w:rsidRPr="00F0475C">
        <w:rPr>
          <w:rFonts w:cs="Tahoma"/>
          <w:szCs w:val="20"/>
        </w:rPr>
        <w:t xml:space="preserve"> transferid</w:t>
      </w:r>
      <w:r w:rsidR="00F4386B" w:rsidRPr="00F0475C">
        <w:rPr>
          <w:rFonts w:cs="Tahoma"/>
          <w:szCs w:val="20"/>
        </w:rPr>
        <w:t>a</w:t>
      </w:r>
      <w:r w:rsidR="00285C60" w:rsidRPr="00F0475C">
        <w:rPr>
          <w:rFonts w:cs="Tahoma"/>
          <w:szCs w:val="20"/>
        </w:rPr>
        <w:t xml:space="preserve"> </w:t>
      </w:r>
      <w:r w:rsidR="002329BD" w:rsidRPr="00F0475C">
        <w:rPr>
          <w:rFonts w:cs="Tahoma"/>
          <w:szCs w:val="20"/>
        </w:rPr>
        <w:t xml:space="preserve">às </w:t>
      </w:r>
      <w:proofErr w:type="spellStart"/>
      <w:r w:rsidR="002329BD" w:rsidRPr="00F0475C">
        <w:rPr>
          <w:rFonts w:cs="Tahoma"/>
          <w:szCs w:val="20"/>
        </w:rPr>
        <w:t>SPEs</w:t>
      </w:r>
      <w:proofErr w:type="spellEnd"/>
      <w:r w:rsidRPr="00F0475C">
        <w:rPr>
          <w:rFonts w:cs="Tahoma"/>
          <w:szCs w:val="20"/>
        </w:rPr>
        <w:t xml:space="preserve"> </w:t>
      </w:r>
      <w:r w:rsidR="00E70BB2" w:rsidRPr="00F0475C">
        <w:rPr>
          <w:rFonts w:cs="Tahoma"/>
          <w:szCs w:val="20"/>
        </w:rPr>
        <w:t>para a consequente realização do Projeto</w:t>
      </w:r>
      <w:r w:rsidR="00E70BB2" w:rsidRPr="00F0475C">
        <w:rPr>
          <w:rFonts w:cs="Tahoma"/>
          <w:szCs w:val="20"/>
          <w:lang w:eastAsia="pt-BR"/>
        </w:rPr>
        <w:t xml:space="preserve"> </w:t>
      </w:r>
      <w:r w:rsidR="00E70BB2" w:rsidRPr="00F0475C">
        <w:rPr>
          <w:rFonts w:cs="Tahoma"/>
          <w:szCs w:val="20"/>
        </w:rPr>
        <w:t>ou para ressarcimento de investimentos já realizados, sem prejuízo do disposto na Cláusula 6.1.1 </w:t>
      </w:r>
      <w:r w:rsidR="00E70BB2" w:rsidRPr="003A0FDC">
        <w:rPr>
          <w:rFonts w:cs="Tahoma"/>
          <w:szCs w:val="20"/>
        </w:rPr>
        <w:fldChar w:fldCharType="begin"/>
      </w:r>
      <w:r w:rsidR="00E70BB2" w:rsidRPr="0049185C">
        <w:rPr>
          <w:rFonts w:cs="Tahoma"/>
          <w:szCs w:val="20"/>
        </w:rPr>
        <w:instrText xml:space="preserve"> REF _Ref448444643 \w \p \h  \* MERGEFORMAT </w:instrText>
      </w:r>
      <w:r w:rsidR="00E70BB2" w:rsidRPr="003A0FDC">
        <w:rPr>
          <w:rFonts w:cs="Tahoma"/>
          <w:szCs w:val="20"/>
        </w:rPr>
      </w:r>
      <w:r w:rsidR="00E70BB2" w:rsidRPr="003A0FDC">
        <w:rPr>
          <w:rFonts w:cs="Tahoma"/>
          <w:szCs w:val="20"/>
        </w:rPr>
        <w:fldChar w:fldCharType="separate"/>
      </w:r>
      <w:r w:rsidR="00D2760A" w:rsidRPr="003A0FDC">
        <w:rPr>
          <w:rFonts w:cs="Tahoma"/>
          <w:szCs w:val="20"/>
        </w:rPr>
        <w:t>(</w:t>
      </w:r>
      <w:proofErr w:type="spellStart"/>
      <w:r w:rsidR="00B851B8">
        <w:rPr>
          <w:rFonts w:cs="Tahoma"/>
          <w:szCs w:val="20"/>
        </w:rPr>
        <w:t>bb</w:t>
      </w:r>
      <w:proofErr w:type="spellEnd"/>
      <w:r w:rsidR="00D2760A" w:rsidRPr="003A0FDC">
        <w:rPr>
          <w:rFonts w:cs="Tahoma"/>
          <w:szCs w:val="20"/>
        </w:rPr>
        <w:t>) abaixo</w:t>
      </w:r>
      <w:r w:rsidR="00E70BB2" w:rsidRPr="003A0FDC">
        <w:rPr>
          <w:rFonts w:cs="Tahoma"/>
          <w:szCs w:val="20"/>
        </w:rPr>
        <w:fldChar w:fldCharType="end"/>
      </w:r>
      <w:r w:rsidR="00DC0303" w:rsidRPr="003A0FDC">
        <w:rPr>
          <w:rFonts w:cs="Tahoma"/>
          <w:szCs w:val="20"/>
        </w:rPr>
        <w:t xml:space="preserve">, </w:t>
      </w:r>
      <w:r w:rsidRPr="003A0FDC">
        <w:rPr>
          <w:rFonts w:cs="Tahoma"/>
          <w:szCs w:val="20"/>
        </w:rPr>
        <w:t xml:space="preserve">este repasse deverá ser realizado </w:t>
      </w:r>
      <w:r w:rsidR="00DC0303" w:rsidRPr="003A0FDC">
        <w:rPr>
          <w:rFonts w:cs="Tahoma"/>
          <w:szCs w:val="20"/>
        </w:rPr>
        <w:t>nas mesmas condições ou em condições menos onerosas</w:t>
      </w:r>
      <w:r w:rsidR="009959E0" w:rsidRPr="007C3543">
        <w:rPr>
          <w:rFonts w:cs="Tahoma"/>
          <w:szCs w:val="20"/>
        </w:rPr>
        <w:t xml:space="preserve"> do que as da presente Emissã</w:t>
      </w:r>
      <w:r w:rsidR="009959E0" w:rsidRPr="005746AE">
        <w:rPr>
          <w:rFonts w:cs="Tahoma"/>
          <w:szCs w:val="20"/>
        </w:rPr>
        <w:t>o</w:t>
      </w:r>
      <w:r w:rsidR="00285C60" w:rsidRPr="00F0475C">
        <w:rPr>
          <w:rFonts w:cs="Tahoma"/>
          <w:szCs w:val="20"/>
        </w:rPr>
        <w:t>.</w:t>
      </w:r>
      <w:r w:rsidR="00BC5A1F" w:rsidRPr="00F0475C">
        <w:rPr>
          <w:rFonts w:cs="Tahoma"/>
          <w:szCs w:val="20"/>
        </w:rPr>
        <w:t xml:space="preserve"> </w:t>
      </w:r>
    </w:p>
    <w:p w14:paraId="71DD4069" w14:textId="3D8F40C1" w:rsidR="000D44FF" w:rsidRPr="00F0475C" w:rsidRDefault="000D44FF" w:rsidP="000D44FF">
      <w:pPr>
        <w:pStyle w:val="Level3"/>
        <w:tabs>
          <w:tab w:val="num" w:pos="2127"/>
        </w:tabs>
        <w:ind w:left="709"/>
        <w:rPr>
          <w:ins w:id="129" w:author="Matheus Gomes Faria" w:date="2019-04-16T18:08:00Z"/>
          <w:rFonts w:cs="Tahoma"/>
          <w:szCs w:val="20"/>
        </w:rPr>
      </w:pPr>
      <w:ins w:id="130" w:author="Matheus Gomes Faria" w:date="2019-04-16T18:08:00Z">
        <w:r>
          <w:rPr>
            <w:rFonts w:cs="Tahoma"/>
            <w:szCs w:val="20"/>
          </w:rPr>
          <w:t>A Emissora deverá comprovar ao Agente Fiduciário a Destinação dos Recursos acima descriminados mediante apresentação de [</w:t>
        </w:r>
        <w:r w:rsidRPr="000D44FF">
          <w:rPr>
            <w:rFonts w:cs="Tahoma"/>
            <w:szCs w:val="20"/>
            <w:highlight w:val="yellow"/>
            <w:rPrChange w:id="131" w:author="Matheus Gomes Faria" w:date="2019-04-16T18:08:00Z">
              <w:rPr>
                <w:rFonts w:cs="Tahoma"/>
                <w:szCs w:val="20"/>
              </w:rPr>
            </w:rPrChange>
          </w:rPr>
          <w:t>favor informar</w:t>
        </w:r>
        <w:r>
          <w:rPr>
            <w:rFonts w:cs="Tahoma"/>
            <w:szCs w:val="20"/>
          </w:rPr>
          <w:t>], desde que tenha sido previamente solicitada.</w:t>
        </w:r>
        <w:r w:rsidRPr="00F0475C">
          <w:rPr>
            <w:rFonts w:cs="Tahoma"/>
            <w:szCs w:val="20"/>
          </w:rPr>
          <w:t xml:space="preserve"> </w:t>
        </w:r>
      </w:ins>
    </w:p>
    <w:p w14:paraId="660F3E7D" w14:textId="77777777" w:rsidR="000D44FF" w:rsidRPr="00F0475C" w:rsidRDefault="000D44FF" w:rsidP="000D44FF">
      <w:pPr>
        <w:pStyle w:val="Level3"/>
        <w:numPr>
          <w:ilvl w:val="0"/>
          <w:numId w:val="0"/>
        </w:numPr>
        <w:tabs>
          <w:tab w:val="num" w:pos="2921"/>
        </w:tabs>
        <w:ind w:left="709"/>
        <w:rPr>
          <w:rFonts w:cs="Tahoma"/>
          <w:szCs w:val="20"/>
        </w:rPr>
        <w:pPrChange w:id="132" w:author="Matheus Gomes Faria" w:date="2019-04-16T18:08:00Z">
          <w:pPr>
            <w:pStyle w:val="Level3"/>
            <w:tabs>
              <w:tab w:val="num" w:pos="2127"/>
            </w:tabs>
            <w:ind w:left="709"/>
          </w:pPr>
        </w:pPrChange>
      </w:pPr>
    </w:p>
    <w:p w14:paraId="5EDE5E2C" w14:textId="77777777" w:rsidR="003E6892" w:rsidRPr="00F0475C" w:rsidRDefault="003E6892" w:rsidP="00CF4346">
      <w:pPr>
        <w:pStyle w:val="Level3"/>
        <w:numPr>
          <w:ilvl w:val="0"/>
          <w:numId w:val="0"/>
        </w:numPr>
        <w:tabs>
          <w:tab w:val="num" w:pos="2921"/>
        </w:tabs>
        <w:ind w:left="709"/>
        <w:rPr>
          <w:rFonts w:cs="Tahoma"/>
          <w:szCs w:val="20"/>
        </w:rPr>
      </w:pPr>
    </w:p>
    <w:p w14:paraId="13CF9BF3" w14:textId="77777777" w:rsidR="0063263C" w:rsidRPr="00F0475C" w:rsidRDefault="0063263C" w:rsidP="003A0FDC">
      <w:pPr>
        <w:pStyle w:val="Level1"/>
        <w:rPr>
          <w:rFonts w:cs="Tahoma"/>
          <w:b/>
          <w:szCs w:val="20"/>
        </w:rPr>
      </w:pPr>
      <w:r w:rsidRPr="00F0475C">
        <w:rPr>
          <w:rFonts w:cs="Tahoma"/>
          <w:b/>
          <w:szCs w:val="20"/>
        </w:rPr>
        <w:t>CARACTERÍSTICAS DAS DEBÊNTURES</w:t>
      </w:r>
      <w:bookmarkEnd w:id="123"/>
      <w:bookmarkEnd w:id="124"/>
      <w:bookmarkEnd w:id="125"/>
      <w:bookmarkEnd w:id="126"/>
      <w:bookmarkEnd w:id="127"/>
      <w:bookmarkEnd w:id="128"/>
      <w:r w:rsidR="004358CC" w:rsidRPr="00F0475C">
        <w:rPr>
          <w:rFonts w:cs="Tahoma"/>
          <w:b/>
          <w:szCs w:val="20"/>
        </w:rPr>
        <w:t xml:space="preserve"> </w:t>
      </w:r>
    </w:p>
    <w:p w14:paraId="1E9E6437" w14:textId="77777777" w:rsidR="0063263C" w:rsidRPr="00621190" w:rsidRDefault="0063263C" w:rsidP="007C3543">
      <w:pPr>
        <w:pStyle w:val="Level2"/>
        <w:rPr>
          <w:rFonts w:cs="Tahoma"/>
          <w:b/>
          <w:szCs w:val="20"/>
        </w:rPr>
      </w:pPr>
      <w:bookmarkStart w:id="133" w:name="_DV_M114"/>
      <w:bookmarkStart w:id="134" w:name="_Ref447887175"/>
      <w:bookmarkStart w:id="135" w:name="_Toc499990326"/>
      <w:bookmarkEnd w:id="133"/>
      <w:r w:rsidRPr="00621190">
        <w:rPr>
          <w:rFonts w:cs="Tahoma"/>
          <w:b/>
          <w:szCs w:val="20"/>
        </w:rPr>
        <w:t>Características Básicas</w:t>
      </w:r>
      <w:bookmarkEnd w:id="134"/>
    </w:p>
    <w:p w14:paraId="3D774887" w14:textId="77777777" w:rsidR="0063263C" w:rsidRPr="0049185C" w:rsidRDefault="009E4548" w:rsidP="0049185C">
      <w:pPr>
        <w:pStyle w:val="Level3"/>
        <w:tabs>
          <w:tab w:val="num" w:pos="2127"/>
        </w:tabs>
        <w:ind w:left="1276"/>
        <w:rPr>
          <w:rFonts w:cs="Tahoma"/>
          <w:szCs w:val="20"/>
        </w:rPr>
      </w:pPr>
      <w:bookmarkStart w:id="136" w:name="_DV_M115"/>
      <w:bookmarkEnd w:id="136"/>
      <w:r w:rsidRPr="00CD4AA0">
        <w:rPr>
          <w:rFonts w:cs="Tahoma"/>
          <w:szCs w:val="20"/>
          <w:u w:val="single"/>
        </w:rPr>
        <w:t>Valor Nominal Unitário</w:t>
      </w:r>
      <w:r w:rsidRPr="0049185C">
        <w:rPr>
          <w:rFonts w:cs="Tahoma"/>
          <w:szCs w:val="20"/>
        </w:rPr>
        <w:t xml:space="preserve">: O valor nominal unitário das Debêntures será de </w:t>
      </w:r>
      <w:r w:rsidR="0099513D" w:rsidRPr="0049185C">
        <w:rPr>
          <w:rFonts w:cs="Tahoma"/>
          <w:szCs w:val="20"/>
        </w:rPr>
        <w:t>R$</w:t>
      </w:r>
      <w:r w:rsidR="006259FB" w:rsidRPr="0049185C">
        <w:rPr>
          <w:rFonts w:cs="Tahoma"/>
          <w:szCs w:val="20"/>
        </w:rPr>
        <w:t> </w:t>
      </w:r>
      <w:r w:rsidR="00761C31" w:rsidRPr="0049185C">
        <w:rPr>
          <w:rFonts w:eastAsia="Arial Unicode MS" w:cs="Tahoma"/>
          <w:color w:val="000000" w:themeColor="text1"/>
          <w:szCs w:val="20"/>
        </w:rPr>
        <w:t>1.000,00 (mil reais)</w:t>
      </w:r>
      <w:r w:rsidR="00761C31" w:rsidRPr="0049185C">
        <w:rPr>
          <w:rFonts w:cs="Tahoma"/>
          <w:szCs w:val="20"/>
        </w:rPr>
        <w:t xml:space="preserve">, </w:t>
      </w:r>
      <w:r w:rsidRPr="0049185C">
        <w:rPr>
          <w:rFonts w:cs="Tahoma"/>
          <w:szCs w:val="20"/>
        </w:rPr>
        <w:t>na Data de Emissão</w:t>
      </w:r>
      <w:r w:rsidR="00A9547F" w:rsidRPr="0049185C">
        <w:rPr>
          <w:rFonts w:cs="Tahoma"/>
          <w:szCs w:val="20"/>
        </w:rPr>
        <w:t xml:space="preserve"> </w:t>
      </w:r>
      <w:r w:rsidRPr="0049185C">
        <w:rPr>
          <w:rFonts w:cs="Tahoma"/>
          <w:szCs w:val="20"/>
        </w:rPr>
        <w:t>(</w:t>
      </w:r>
      <w:r w:rsidR="00AF4179" w:rsidRPr="0049185C">
        <w:rPr>
          <w:rFonts w:cs="Tahoma"/>
          <w:szCs w:val="20"/>
        </w:rPr>
        <w:t>“</w:t>
      </w:r>
      <w:r w:rsidRPr="0049185C">
        <w:rPr>
          <w:rFonts w:cs="Tahoma"/>
          <w:szCs w:val="20"/>
          <w:u w:val="single"/>
        </w:rPr>
        <w:t>Valor Nominal Unitário</w:t>
      </w:r>
      <w:r w:rsidR="00AF4179" w:rsidRPr="0049185C">
        <w:rPr>
          <w:rFonts w:cs="Tahoma"/>
          <w:szCs w:val="20"/>
        </w:rPr>
        <w:t>”</w:t>
      </w:r>
      <w:r w:rsidRPr="0049185C">
        <w:rPr>
          <w:rFonts w:cs="Tahoma"/>
          <w:szCs w:val="20"/>
        </w:rPr>
        <w:t>).</w:t>
      </w:r>
      <w:r w:rsidR="00DF3E31" w:rsidRPr="0049185C">
        <w:rPr>
          <w:rFonts w:cs="Tahoma"/>
          <w:szCs w:val="20"/>
        </w:rPr>
        <w:t xml:space="preserve"> </w:t>
      </w:r>
    </w:p>
    <w:p w14:paraId="242645E0" w14:textId="77777777" w:rsidR="0063263C" w:rsidRPr="0049185C" w:rsidRDefault="00D13300">
      <w:pPr>
        <w:pStyle w:val="Level3"/>
        <w:tabs>
          <w:tab w:val="num" w:pos="2127"/>
        </w:tabs>
        <w:ind w:left="1276"/>
        <w:rPr>
          <w:rFonts w:cs="Tahoma"/>
          <w:szCs w:val="20"/>
        </w:rPr>
      </w:pPr>
      <w:bookmarkStart w:id="137" w:name="_DV_M117"/>
      <w:bookmarkEnd w:id="137"/>
      <w:r w:rsidRPr="0049185C">
        <w:rPr>
          <w:rFonts w:cs="Tahoma"/>
          <w:szCs w:val="20"/>
          <w:u w:val="single"/>
        </w:rPr>
        <w:t>C</w:t>
      </w:r>
      <w:r w:rsidR="00DF3C10" w:rsidRPr="0049185C">
        <w:rPr>
          <w:rFonts w:cs="Tahoma"/>
          <w:szCs w:val="20"/>
          <w:u w:val="single"/>
        </w:rPr>
        <w:t>onversibilidade</w:t>
      </w:r>
      <w:r w:rsidR="0063263C" w:rsidRPr="0049185C">
        <w:rPr>
          <w:rFonts w:cs="Tahoma"/>
          <w:szCs w:val="20"/>
          <w:u w:val="single"/>
        </w:rPr>
        <w:t>, Tipo e Forma</w:t>
      </w:r>
      <w:r w:rsidR="0063263C" w:rsidRPr="0049185C">
        <w:rPr>
          <w:rFonts w:cs="Tahoma"/>
          <w:szCs w:val="20"/>
        </w:rPr>
        <w:t>: As Debêntures serão simples, ou seja, não conversíveis em ações de emissão da Emissora. As Debêntures serão escriturais e nominativas, sem emissão de cautelas ou certificados.</w:t>
      </w:r>
    </w:p>
    <w:p w14:paraId="6B536C41" w14:textId="77777777" w:rsidR="0069758F" w:rsidRPr="0049185C" w:rsidRDefault="0063263C">
      <w:pPr>
        <w:pStyle w:val="Level3"/>
        <w:tabs>
          <w:tab w:val="num" w:pos="2127"/>
        </w:tabs>
        <w:ind w:left="1276"/>
        <w:rPr>
          <w:rFonts w:cs="Tahoma"/>
          <w:szCs w:val="20"/>
          <w:u w:val="single"/>
        </w:rPr>
      </w:pPr>
      <w:bookmarkStart w:id="138" w:name="_DV_M118"/>
      <w:bookmarkEnd w:id="138"/>
      <w:r w:rsidRPr="0049185C">
        <w:rPr>
          <w:rFonts w:cs="Tahoma"/>
          <w:szCs w:val="20"/>
          <w:u w:val="single"/>
        </w:rPr>
        <w:t>Espécie</w:t>
      </w:r>
      <w:r w:rsidRPr="0049185C">
        <w:rPr>
          <w:rFonts w:cs="Tahoma"/>
          <w:szCs w:val="20"/>
        </w:rPr>
        <w:t>: As Debêntures</w:t>
      </w:r>
      <w:r w:rsidR="00D8550F" w:rsidRPr="0049185C">
        <w:rPr>
          <w:rFonts w:cs="Tahoma"/>
          <w:szCs w:val="20"/>
        </w:rPr>
        <w:t xml:space="preserve"> serão da espécie </w:t>
      </w:r>
      <w:r w:rsidR="0079173C" w:rsidRPr="0049185C">
        <w:rPr>
          <w:rFonts w:cs="Tahoma"/>
          <w:szCs w:val="20"/>
        </w:rPr>
        <w:t>com garantia real, com garantia adicional fidejussória</w:t>
      </w:r>
      <w:r w:rsidRPr="0049185C">
        <w:rPr>
          <w:rFonts w:cs="Tahoma"/>
          <w:szCs w:val="20"/>
        </w:rPr>
        <w:t>.</w:t>
      </w:r>
    </w:p>
    <w:p w14:paraId="7A6CD732" w14:textId="77777777" w:rsidR="00DE669C" w:rsidRPr="0049185C" w:rsidRDefault="00DE669C">
      <w:pPr>
        <w:pStyle w:val="Level3"/>
        <w:tabs>
          <w:tab w:val="num" w:pos="2127"/>
        </w:tabs>
        <w:ind w:left="1276"/>
        <w:rPr>
          <w:rFonts w:cs="Tahoma"/>
          <w:szCs w:val="20"/>
          <w:u w:val="single"/>
        </w:rPr>
      </w:pPr>
      <w:bookmarkStart w:id="139" w:name="_DV_M119"/>
      <w:bookmarkStart w:id="140" w:name="_Toc367387463"/>
      <w:bookmarkStart w:id="141" w:name="_Toc367387576"/>
      <w:bookmarkStart w:id="142" w:name="_Toc367389043"/>
      <w:bookmarkStart w:id="143" w:name="_Toc375090252"/>
      <w:bookmarkStart w:id="144" w:name="_Toc368667902"/>
      <w:bookmarkStart w:id="145" w:name="_Toc367387577"/>
      <w:bookmarkEnd w:id="139"/>
      <w:r w:rsidRPr="0049185C">
        <w:rPr>
          <w:rFonts w:cs="Tahoma"/>
          <w:szCs w:val="20"/>
          <w:u w:val="single"/>
        </w:rPr>
        <w:lastRenderedPageBreak/>
        <w:t>Prazo e Forma de Subscrição e Integralização</w:t>
      </w:r>
      <w:bookmarkEnd w:id="140"/>
      <w:bookmarkEnd w:id="141"/>
      <w:bookmarkEnd w:id="142"/>
      <w:bookmarkEnd w:id="143"/>
      <w:bookmarkEnd w:id="144"/>
      <w:r w:rsidRPr="0049185C">
        <w:rPr>
          <w:rFonts w:cs="Tahoma"/>
          <w:szCs w:val="20"/>
        </w:rPr>
        <w:t xml:space="preserve">: </w:t>
      </w:r>
      <w:r w:rsidR="003F5734" w:rsidRPr="0049185C">
        <w:rPr>
          <w:rFonts w:cs="Tahoma"/>
          <w:szCs w:val="20"/>
        </w:rPr>
        <w:t>As Debêntures serão subscritas e integralizadas à vista, preferencialmente em uma mesma data, em moeda corrente nacional, no ato da subscrição, pelo Valor Nominal Unitário, de acordo com as normas de liquidação e procedimentos estabelecidos pela B3, sendo considerada “</w:t>
      </w:r>
      <w:r w:rsidR="003F5734" w:rsidRPr="0049185C">
        <w:rPr>
          <w:rFonts w:cs="Tahoma"/>
          <w:szCs w:val="20"/>
          <w:u w:val="single"/>
        </w:rPr>
        <w:t>Data de Subscrição</w:t>
      </w:r>
      <w:r w:rsidR="003F5734" w:rsidRPr="0049185C">
        <w:rPr>
          <w:rFonts w:cs="Tahoma"/>
          <w:szCs w:val="20"/>
        </w:rPr>
        <w:t>” para fins da presente Escritura, a data da primeira subscrição e integralização das Debêntures. Caso não ocorra a integralização das Debêntures na Data de Subscrição por motivos operacionais, a integralização deverá ocorrer, impreterivelmente, em até 1 (um) dia útil contado da Data de Subscrição. Nesse caso, o preço de subscrição para as Debêntures que foram integralizadas após a Data de Subscrição será o Valor Nominal Atualizado (conform</w:t>
      </w:r>
      <w:r w:rsidR="006259FB" w:rsidRPr="0049185C">
        <w:rPr>
          <w:rFonts w:cs="Tahoma"/>
          <w:szCs w:val="20"/>
        </w:rPr>
        <w:t>e definido abaixo), acrescido dos Juros Remuneratórios</w:t>
      </w:r>
      <w:r w:rsidR="003F5734" w:rsidRPr="0049185C">
        <w:rPr>
          <w:rFonts w:cs="Tahoma"/>
          <w:szCs w:val="20"/>
        </w:rPr>
        <w:t xml:space="preserve">, calculados </w:t>
      </w:r>
      <w:r w:rsidR="003F5734" w:rsidRPr="0049185C">
        <w:rPr>
          <w:rFonts w:cs="Tahoma"/>
          <w:i/>
          <w:szCs w:val="20"/>
        </w:rPr>
        <w:t xml:space="preserve">pro rata </w:t>
      </w:r>
      <w:proofErr w:type="spellStart"/>
      <w:r w:rsidR="003F5734" w:rsidRPr="0049185C">
        <w:rPr>
          <w:rFonts w:cs="Tahoma"/>
          <w:i/>
          <w:szCs w:val="20"/>
        </w:rPr>
        <w:t>temporis</w:t>
      </w:r>
      <w:proofErr w:type="spellEnd"/>
      <w:r w:rsidR="003F5734" w:rsidRPr="0049185C">
        <w:rPr>
          <w:rFonts w:cs="Tahoma"/>
          <w:szCs w:val="20"/>
        </w:rPr>
        <w:t xml:space="preserve"> desde a Data de Subscrição até a data de sua efetiva integralização, podendo ser colocadas com deságio.</w:t>
      </w:r>
      <w:bookmarkStart w:id="146" w:name="_Toc367387464"/>
      <w:bookmarkStart w:id="147" w:name="_Toc367387578"/>
      <w:bookmarkStart w:id="148" w:name="_Toc367389044"/>
      <w:bookmarkStart w:id="149" w:name="_Toc375090253"/>
      <w:bookmarkStart w:id="150" w:name="_Toc368667903"/>
      <w:bookmarkEnd w:id="145"/>
    </w:p>
    <w:p w14:paraId="3C88946C" w14:textId="5E932B86" w:rsidR="00E41650" w:rsidRPr="005746AE" w:rsidRDefault="00E41650">
      <w:pPr>
        <w:pStyle w:val="Level3"/>
        <w:tabs>
          <w:tab w:val="num" w:pos="2127"/>
        </w:tabs>
        <w:ind w:left="1276"/>
        <w:rPr>
          <w:rFonts w:cs="Tahoma"/>
          <w:szCs w:val="20"/>
        </w:rPr>
      </w:pPr>
      <w:bookmarkStart w:id="151" w:name="_Ref447277748"/>
      <w:bookmarkStart w:id="152" w:name="_Ref447883240"/>
      <w:r w:rsidRPr="0049185C">
        <w:rPr>
          <w:rFonts w:cs="Tahoma"/>
          <w:szCs w:val="20"/>
          <w:u w:val="single"/>
        </w:rPr>
        <w:t>Quantidade de Debêntures</w:t>
      </w:r>
      <w:r w:rsidRPr="0049185C">
        <w:rPr>
          <w:rFonts w:cs="Tahoma"/>
          <w:szCs w:val="20"/>
        </w:rPr>
        <w:t xml:space="preserve">: </w:t>
      </w:r>
      <w:r w:rsidR="001448A5" w:rsidRPr="0049185C">
        <w:rPr>
          <w:rFonts w:cs="Tahoma"/>
          <w:szCs w:val="20"/>
        </w:rPr>
        <w:t>Serão emitidas</w:t>
      </w:r>
      <w:bookmarkStart w:id="153" w:name="_DV_C66"/>
      <w:r w:rsidR="001448A5" w:rsidRPr="0049185C">
        <w:rPr>
          <w:rFonts w:cs="Tahoma"/>
          <w:szCs w:val="20"/>
        </w:rPr>
        <w:t xml:space="preserve"> </w:t>
      </w:r>
      <w:r w:rsidR="001E0007">
        <w:rPr>
          <w:rFonts w:cs="Tahoma"/>
          <w:szCs w:val="20"/>
        </w:rPr>
        <w:t>[</w:t>
      </w:r>
      <w:r w:rsidR="004C2711">
        <w:rPr>
          <w:rFonts w:eastAsia="Arial Unicode MS" w:cs="Tahoma"/>
          <w:color w:val="000000" w:themeColor="text1"/>
          <w:szCs w:val="20"/>
        </w:rPr>
        <w:t>108.700</w:t>
      </w:r>
      <w:r w:rsidR="003F5734" w:rsidRPr="003A0FDC">
        <w:rPr>
          <w:rFonts w:eastAsia="Arial Unicode MS" w:cs="Tahoma"/>
          <w:color w:val="000000" w:themeColor="text1"/>
          <w:szCs w:val="20"/>
        </w:rPr>
        <w:t xml:space="preserve"> </w:t>
      </w:r>
      <w:r w:rsidR="00C954A2" w:rsidRPr="003A0FDC">
        <w:rPr>
          <w:rFonts w:eastAsia="Arial Unicode MS" w:cs="Tahoma"/>
          <w:color w:val="000000" w:themeColor="text1"/>
          <w:szCs w:val="20"/>
        </w:rPr>
        <w:t>(</w:t>
      </w:r>
      <w:r w:rsidR="004C2711">
        <w:rPr>
          <w:rFonts w:eastAsia="Arial Unicode MS" w:cs="Tahoma"/>
          <w:color w:val="000000" w:themeColor="text1"/>
          <w:szCs w:val="20"/>
        </w:rPr>
        <w:t>cento e oito mil e setecentas</w:t>
      </w:r>
      <w:r w:rsidR="00C954A2" w:rsidRPr="003A0FDC">
        <w:rPr>
          <w:rFonts w:eastAsia="Arial Unicode MS" w:cs="Tahoma"/>
          <w:color w:val="000000" w:themeColor="text1"/>
          <w:szCs w:val="20"/>
        </w:rPr>
        <w:t>)</w:t>
      </w:r>
      <w:r w:rsidR="001E0007">
        <w:rPr>
          <w:rFonts w:eastAsia="Arial Unicode MS" w:cs="Tahoma"/>
          <w:color w:val="000000" w:themeColor="text1"/>
          <w:szCs w:val="20"/>
        </w:rPr>
        <w:t>]</w:t>
      </w:r>
      <w:r w:rsidR="00C954A2" w:rsidRPr="003A0FDC">
        <w:rPr>
          <w:rFonts w:eastAsia="Arial Unicode MS" w:cs="Tahoma"/>
          <w:color w:val="000000" w:themeColor="text1"/>
          <w:szCs w:val="20"/>
        </w:rPr>
        <w:t xml:space="preserve"> </w:t>
      </w:r>
      <w:r w:rsidR="001448A5" w:rsidRPr="003A0FDC">
        <w:rPr>
          <w:rFonts w:cs="Tahoma"/>
          <w:szCs w:val="20"/>
        </w:rPr>
        <w:t>Debêntures</w:t>
      </w:r>
      <w:r w:rsidR="003C2610" w:rsidRPr="007C3543">
        <w:rPr>
          <w:rFonts w:cs="Tahoma"/>
          <w:szCs w:val="20"/>
        </w:rPr>
        <w:t>.</w:t>
      </w:r>
      <w:bookmarkEnd w:id="151"/>
      <w:bookmarkEnd w:id="152"/>
      <w:bookmarkEnd w:id="153"/>
      <w:r w:rsidR="00723EC8">
        <w:rPr>
          <w:rFonts w:cs="Tahoma"/>
          <w:szCs w:val="20"/>
        </w:rPr>
        <w:t xml:space="preserve"> </w:t>
      </w:r>
      <w:r w:rsidR="00723EC8" w:rsidRPr="00723EC8">
        <w:rPr>
          <w:rFonts w:cs="Tahoma"/>
          <w:szCs w:val="20"/>
        </w:rPr>
        <w:t>[</w:t>
      </w:r>
      <w:r w:rsidR="00723EC8" w:rsidRPr="000F5148">
        <w:rPr>
          <w:rFonts w:cs="Tahoma"/>
          <w:b/>
          <w:szCs w:val="20"/>
          <w:highlight w:val="yellow"/>
        </w:rPr>
        <w:t>NOTA VR</w:t>
      </w:r>
      <w:r w:rsidR="00723EC8" w:rsidRPr="000F5148">
        <w:rPr>
          <w:rFonts w:cs="Tahoma"/>
          <w:szCs w:val="20"/>
          <w:highlight w:val="yellow"/>
        </w:rPr>
        <w:t>: volume pendente de confirmação</w:t>
      </w:r>
      <w:r w:rsidR="00723EC8" w:rsidRPr="00723EC8">
        <w:rPr>
          <w:rFonts w:cs="Tahoma"/>
          <w:szCs w:val="20"/>
        </w:rPr>
        <w:t>]</w:t>
      </w:r>
    </w:p>
    <w:p w14:paraId="5EB2C56E" w14:textId="557344A7" w:rsidR="00BC0B74" w:rsidRPr="003A0FDC" w:rsidRDefault="00DE669C">
      <w:pPr>
        <w:pStyle w:val="Level3"/>
        <w:tabs>
          <w:tab w:val="num" w:pos="2127"/>
        </w:tabs>
        <w:ind w:left="1276"/>
        <w:rPr>
          <w:rFonts w:cs="Tahoma"/>
          <w:szCs w:val="20"/>
          <w:u w:val="single"/>
        </w:rPr>
      </w:pPr>
      <w:r w:rsidRPr="00F0475C">
        <w:rPr>
          <w:rFonts w:cs="Tahoma"/>
          <w:szCs w:val="20"/>
          <w:u w:val="single"/>
        </w:rPr>
        <w:t>Prazo</w:t>
      </w:r>
      <w:r w:rsidR="00055AFC" w:rsidRPr="00F0475C">
        <w:rPr>
          <w:rFonts w:cs="Tahoma"/>
          <w:szCs w:val="20"/>
          <w:u w:val="single"/>
        </w:rPr>
        <w:t>s</w:t>
      </w:r>
      <w:r w:rsidRPr="00F0475C">
        <w:rPr>
          <w:rFonts w:cs="Tahoma"/>
          <w:szCs w:val="20"/>
          <w:u w:val="single"/>
        </w:rPr>
        <w:t xml:space="preserve"> e Data</w:t>
      </w:r>
      <w:r w:rsidR="00055AFC" w:rsidRPr="00F0475C">
        <w:rPr>
          <w:rFonts w:cs="Tahoma"/>
          <w:szCs w:val="20"/>
          <w:u w:val="single"/>
        </w:rPr>
        <w:t>s</w:t>
      </w:r>
      <w:r w:rsidRPr="00F0475C">
        <w:rPr>
          <w:rFonts w:cs="Tahoma"/>
          <w:szCs w:val="20"/>
          <w:u w:val="single"/>
        </w:rPr>
        <w:t xml:space="preserve"> de Vencimento</w:t>
      </w:r>
      <w:bookmarkEnd w:id="146"/>
      <w:bookmarkEnd w:id="147"/>
      <w:bookmarkEnd w:id="148"/>
      <w:bookmarkEnd w:id="149"/>
      <w:bookmarkEnd w:id="150"/>
      <w:r w:rsidRPr="00F0475C">
        <w:rPr>
          <w:rFonts w:cs="Tahoma"/>
          <w:szCs w:val="20"/>
        </w:rPr>
        <w:t>:</w:t>
      </w:r>
      <w:bookmarkStart w:id="154" w:name="_Toc367387579"/>
      <w:r w:rsidRPr="00F0475C">
        <w:rPr>
          <w:rFonts w:cs="Tahoma"/>
          <w:szCs w:val="20"/>
        </w:rPr>
        <w:t xml:space="preserve"> </w:t>
      </w:r>
      <w:bookmarkEnd w:id="154"/>
      <w:r w:rsidR="006F77BB" w:rsidRPr="00F0475C">
        <w:rPr>
          <w:rFonts w:cs="Tahoma"/>
          <w:szCs w:val="20"/>
        </w:rPr>
        <w:t xml:space="preserve">Ressalvadas as hipóteses </w:t>
      </w:r>
      <w:r w:rsidR="004C2711" w:rsidRPr="004C2711">
        <w:rPr>
          <w:rFonts w:cs="Tahoma"/>
          <w:szCs w:val="20"/>
        </w:rPr>
        <w:t xml:space="preserve">de eventual oferta de resgate antecipado (se permitido pelas regras expedidas pelo CMN e pela legislação e regulamentação aplicáveis) e </w:t>
      </w:r>
      <w:r w:rsidR="006F77BB" w:rsidRPr="003A0FDC">
        <w:rPr>
          <w:rFonts w:cs="Tahoma"/>
          <w:szCs w:val="20"/>
        </w:rPr>
        <w:t xml:space="preserve">de vencimento antecipado, ocasiões em que a Emissora e/ou </w:t>
      </w:r>
      <w:r w:rsidR="00346CCD" w:rsidRPr="003A0FDC">
        <w:rPr>
          <w:rFonts w:cs="Tahoma"/>
          <w:szCs w:val="20"/>
        </w:rPr>
        <w:t>a</w:t>
      </w:r>
      <w:r w:rsidR="006F77BB" w:rsidRPr="003A0FDC">
        <w:rPr>
          <w:rFonts w:cs="Tahoma"/>
          <w:szCs w:val="20"/>
        </w:rPr>
        <w:t xml:space="preserve"> Fiador</w:t>
      </w:r>
      <w:r w:rsidR="00346CCD" w:rsidRPr="007C3543">
        <w:rPr>
          <w:rFonts w:cs="Tahoma"/>
          <w:szCs w:val="20"/>
        </w:rPr>
        <w:t>a</w:t>
      </w:r>
      <w:r w:rsidR="006F77BB" w:rsidRPr="005746AE">
        <w:rPr>
          <w:rFonts w:cs="Tahoma"/>
          <w:szCs w:val="20"/>
        </w:rPr>
        <w:t xml:space="preserve"> obrigam-se a proceder ao pagamento das Debêntures pelo saldo remanescente de seu respectivo Valor Nominal Atualizado, acrescido dos Juros Remuneratórios </w:t>
      </w:r>
      <w:r w:rsidR="00DB7E7B" w:rsidRPr="00F0475C">
        <w:rPr>
          <w:rFonts w:cs="Tahoma"/>
          <w:szCs w:val="20"/>
        </w:rPr>
        <w:t xml:space="preserve">devidos </w:t>
      </w:r>
      <w:r w:rsidR="006F77BB" w:rsidRPr="00F0475C">
        <w:rPr>
          <w:rFonts w:cs="Tahoma"/>
          <w:szCs w:val="20"/>
        </w:rPr>
        <w:t xml:space="preserve">e eventuais encargos moratórios, conforme o caso, e em observância à regulamentação aplicável, inclusive o </w:t>
      </w:r>
      <w:r w:rsidR="00C42FE2" w:rsidRPr="00F0475C">
        <w:rPr>
          <w:rFonts w:cs="Tahoma"/>
          <w:szCs w:val="20"/>
        </w:rPr>
        <w:t>artigo </w:t>
      </w:r>
      <w:r w:rsidR="006F77BB" w:rsidRPr="00F0475C">
        <w:rPr>
          <w:rFonts w:cs="Tahoma"/>
          <w:szCs w:val="20"/>
        </w:rPr>
        <w:t>1º da Resolução CMN 3.947, o</w:t>
      </w:r>
      <w:r w:rsidR="00E421A0" w:rsidRPr="00621190">
        <w:rPr>
          <w:rFonts w:cs="Tahoma"/>
          <w:szCs w:val="20"/>
        </w:rPr>
        <w:t xml:space="preserve"> vencimento</w:t>
      </w:r>
      <w:r w:rsidR="006259FB" w:rsidRPr="00621190">
        <w:rPr>
          <w:rFonts w:cs="Tahoma"/>
          <w:szCs w:val="20"/>
        </w:rPr>
        <w:t xml:space="preserve"> das Debêntures ocorrerá ao final do prazo de 14 (quatorze) anos e 6 (seis) meses contados da Data de Emissão, vencendo-se, portanto, em [●] de [</w:t>
      </w:r>
      <w:r w:rsidR="006259FB" w:rsidRPr="00CD4AA0">
        <w:rPr>
          <w:rFonts w:cs="Tahoma"/>
          <w:szCs w:val="20"/>
        </w:rPr>
        <w:t xml:space="preserve">●] de </w:t>
      </w:r>
      <w:r w:rsidR="001E0007">
        <w:rPr>
          <w:rFonts w:cs="Tahoma"/>
          <w:szCs w:val="20"/>
        </w:rPr>
        <w:t>2033</w:t>
      </w:r>
      <w:r w:rsidR="006259FB" w:rsidRPr="00CD4AA0">
        <w:rPr>
          <w:rFonts w:cs="Tahoma"/>
          <w:szCs w:val="20"/>
        </w:rPr>
        <w:t xml:space="preserve"> (“</w:t>
      </w:r>
      <w:r w:rsidR="006259FB" w:rsidRPr="0049185C">
        <w:rPr>
          <w:rFonts w:cs="Tahoma"/>
          <w:szCs w:val="20"/>
          <w:u w:val="single"/>
        </w:rPr>
        <w:t>Data de Vencimento</w:t>
      </w:r>
      <w:r w:rsidR="006259FB" w:rsidRPr="0049185C">
        <w:rPr>
          <w:rFonts w:cs="Tahoma"/>
          <w:szCs w:val="20"/>
        </w:rPr>
        <w:t>”).</w:t>
      </w:r>
      <w:bookmarkStart w:id="155" w:name="_DV_M121"/>
      <w:bookmarkEnd w:id="155"/>
    </w:p>
    <w:p w14:paraId="0B4CF0C5" w14:textId="77777777" w:rsidR="002573E9" w:rsidRPr="00F0475C" w:rsidRDefault="00343B9F">
      <w:pPr>
        <w:pStyle w:val="Level2"/>
        <w:rPr>
          <w:rFonts w:cs="Tahoma"/>
          <w:b/>
          <w:szCs w:val="20"/>
        </w:rPr>
      </w:pPr>
      <w:bookmarkStart w:id="156" w:name="_DV_M122"/>
      <w:bookmarkStart w:id="157" w:name="_DV_M125"/>
      <w:bookmarkStart w:id="158" w:name="_Ref447281637"/>
      <w:bookmarkStart w:id="159" w:name="_Toc499990343"/>
      <w:bookmarkEnd w:id="135"/>
      <w:bookmarkEnd w:id="156"/>
      <w:bookmarkEnd w:id="157"/>
      <w:r w:rsidRPr="007C3543">
        <w:rPr>
          <w:rFonts w:cs="Tahoma"/>
          <w:b/>
          <w:szCs w:val="20"/>
        </w:rPr>
        <w:t>Atualização Monetária e Juros Remuneratórios</w:t>
      </w:r>
      <w:bookmarkEnd w:id="158"/>
      <w:r w:rsidR="003E1310" w:rsidRPr="005746AE">
        <w:rPr>
          <w:rFonts w:cs="Tahoma"/>
          <w:b/>
          <w:szCs w:val="20"/>
        </w:rPr>
        <w:t xml:space="preserve"> </w:t>
      </w:r>
      <w:bookmarkStart w:id="160" w:name="_DV_M126"/>
      <w:bookmarkEnd w:id="160"/>
    </w:p>
    <w:p w14:paraId="21BD66F2" w14:textId="77777777" w:rsidR="00E421A0" w:rsidRPr="00F0475C" w:rsidRDefault="00025C03" w:rsidP="0049185C">
      <w:pPr>
        <w:pStyle w:val="Level3"/>
        <w:tabs>
          <w:tab w:val="num" w:pos="2127"/>
        </w:tabs>
        <w:ind w:left="1276"/>
        <w:rPr>
          <w:rFonts w:cs="Tahoma"/>
          <w:b/>
          <w:szCs w:val="20"/>
        </w:rPr>
      </w:pPr>
      <w:bookmarkStart w:id="161" w:name="_DV_M127"/>
      <w:bookmarkStart w:id="162" w:name="_Ref367359153"/>
      <w:bookmarkStart w:id="163" w:name="_Toc367387582"/>
      <w:bookmarkEnd w:id="161"/>
      <w:r w:rsidRPr="00F0475C">
        <w:rPr>
          <w:rFonts w:cs="Tahoma"/>
          <w:b/>
          <w:szCs w:val="20"/>
        </w:rPr>
        <w:t>Atualização Monetária</w:t>
      </w:r>
      <w:r w:rsidR="002D6B05" w:rsidRPr="00F0475C">
        <w:rPr>
          <w:rFonts w:cs="Tahoma"/>
          <w:b/>
          <w:szCs w:val="20"/>
        </w:rPr>
        <w:t xml:space="preserve"> das Debêntures</w:t>
      </w:r>
      <w:r w:rsidR="00032559" w:rsidRPr="00F0475C">
        <w:rPr>
          <w:rFonts w:cs="Tahoma"/>
          <w:b/>
          <w:szCs w:val="20"/>
        </w:rPr>
        <w:t>:</w:t>
      </w:r>
      <w:r w:rsidR="00BF2FB9" w:rsidRPr="00F0475C">
        <w:rPr>
          <w:rFonts w:cs="Tahoma"/>
          <w:b/>
          <w:szCs w:val="20"/>
        </w:rPr>
        <w:t xml:space="preserve"> </w:t>
      </w:r>
    </w:p>
    <w:bookmarkEnd w:id="162"/>
    <w:bookmarkEnd w:id="163"/>
    <w:p w14:paraId="7A232049" w14:textId="7DC86FC1" w:rsidR="00025C03" w:rsidRPr="00F0475C" w:rsidRDefault="00655327">
      <w:pPr>
        <w:pStyle w:val="Level4"/>
        <w:tabs>
          <w:tab w:val="num" w:pos="2127"/>
        </w:tabs>
        <w:ind w:left="1276"/>
        <w:rPr>
          <w:rFonts w:cs="Tahoma"/>
          <w:szCs w:val="20"/>
        </w:rPr>
      </w:pPr>
      <w:r w:rsidRPr="00655327">
        <w:rPr>
          <w:rFonts w:cs="Tahoma"/>
          <w:szCs w:val="20"/>
        </w:rPr>
        <w:t>As Debêntures terão o seu Valor Nominal Unitário ou o saldo do Valor Nominal Unitário remanescente após cada Data de Amortização (conforme abaixo definida) atualizado monetariamente, a partir da Data de Subscrição até a integral liquidação das Debêntures, pela variação acumulada do Índice Nacional de Preços ao Consumidor Amplo calculado (“</w:t>
      </w:r>
      <w:r w:rsidRPr="00655327">
        <w:rPr>
          <w:rFonts w:cs="Tahoma"/>
          <w:szCs w:val="20"/>
          <w:u w:val="single"/>
        </w:rPr>
        <w:t>IPCA</w:t>
      </w:r>
      <w:r w:rsidRPr="00655327">
        <w:rPr>
          <w:rFonts w:cs="Tahoma"/>
          <w:szCs w:val="20"/>
        </w:rPr>
        <w:t>”), divulgado mensalmente pelo Instituto Brasileiro de Geografia e Estatística (“</w:t>
      </w:r>
      <w:r w:rsidRPr="00655327">
        <w:rPr>
          <w:rFonts w:cs="Tahoma"/>
          <w:szCs w:val="20"/>
          <w:u w:val="single"/>
        </w:rPr>
        <w:t>IBGE</w:t>
      </w:r>
      <w:r w:rsidRPr="00655327">
        <w:rPr>
          <w:rFonts w:cs="Tahoma"/>
          <w:szCs w:val="20"/>
        </w:rPr>
        <w:t xml:space="preserve">”), calculada de forma </w:t>
      </w:r>
      <w:r w:rsidRPr="00655327">
        <w:rPr>
          <w:rFonts w:cs="Tahoma"/>
          <w:i/>
          <w:szCs w:val="20"/>
        </w:rPr>
        <w:t xml:space="preserve">pro rata </w:t>
      </w:r>
      <w:proofErr w:type="spellStart"/>
      <w:r w:rsidRPr="00655327">
        <w:rPr>
          <w:rFonts w:cs="Tahoma"/>
          <w:i/>
          <w:szCs w:val="20"/>
        </w:rPr>
        <w:t>temporis</w:t>
      </w:r>
      <w:proofErr w:type="spellEnd"/>
      <w:r w:rsidRPr="00655327">
        <w:rPr>
          <w:rFonts w:cs="Tahoma"/>
          <w:szCs w:val="20"/>
        </w:rPr>
        <w:t xml:space="preserve"> por Dias Úteis (“</w:t>
      </w:r>
      <w:r w:rsidRPr="00655327">
        <w:rPr>
          <w:rFonts w:cs="Tahoma"/>
          <w:szCs w:val="20"/>
          <w:u w:val="single"/>
        </w:rPr>
        <w:t>Atualização Monetária</w:t>
      </w:r>
      <w:r w:rsidRPr="00655327">
        <w:rPr>
          <w:rFonts w:cs="Tahoma"/>
          <w:szCs w:val="20"/>
        </w:rPr>
        <w:t>”), sendo que o produto da Atualização Monetária será incorporado automaticamente ao Valor Nominal Unitário ou ao saldo do Valor Nominal Unitário, conforme o caso (“</w:t>
      </w:r>
      <w:r w:rsidRPr="00655327">
        <w:rPr>
          <w:rFonts w:cs="Tahoma"/>
          <w:szCs w:val="20"/>
          <w:u w:val="single"/>
        </w:rPr>
        <w:t>Valor Nominal Atualizado</w:t>
      </w:r>
      <w:r w:rsidRPr="00655327">
        <w:rPr>
          <w:rFonts w:cs="Tahoma"/>
          <w:szCs w:val="20"/>
        </w:rPr>
        <w:t>”), segundo a seguinte fórmula:</w:t>
      </w:r>
      <w:r w:rsidR="00A94D2D" w:rsidRPr="007C3543">
        <w:rPr>
          <w:rStyle w:val="Refdenotaderodap"/>
          <w:rFonts w:cs="Tahoma"/>
          <w:szCs w:val="20"/>
        </w:rPr>
        <w:t xml:space="preserve"> </w:t>
      </w:r>
      <w:r w:rsidR="00B14931" w:rsidRPr="000F5148">
        <w:rPr>
          <w:rFonts w:cs="Tahoma"/>
          <w:b/>
          <w:szCs w:val="20"/>
        </w:rPr>
        <w:t>[</w:t>
      </w:r>
      <w:r w:rsidR="00B14931" w:rsidRPr="000F5148">
        <w:rPr>
          <w:rFonts w:cs="Tahoma"/>
          <w:b/>
          <w:szCs w:val="20"/>
          <w:highlight w:val="yellow"/>
        </w:rPr>
        <w:t>Nota</w:t>
      </w:r>
      <w:r w:rsidR="00723EC8">
        <w:rPr>
          <w:rFonts w:cs="Tahoma"/>
          <w:b/>
          <w:szCs w:val="20"/>
          <w:highlight w:val="yellow"/>
        </w:rPr>
        <w:t xml:space="preserve"> VR</w:t>
      </w:r>
      <w:r w:rsidR="00B14931" w:rsidRPr="000F5148">
        <w:rPr>
          <w:rFonts w:cs="Tahoma"/>
          <w:b/>
          <w:szCs w:val="20"/>
          <w:highlight w:val="yellow"/>
        </w:rPr>
        <w:t>:</w:t>
      </w:r>
      <w:r w:rsidR="00723EC8">
        <w:rPr>
          <w:rFonts w:cs="Tahoma"/>
          <w:b/>
          <w:szCs w:val="20"/>
          <w:highlight w:val="yellow"/>
        </w:rPr>
        <w:t xml:space="preserve"> Agente Fiduciário, favor validar</w:t>
      </w:r>
      <w:r w:rsidR="00B14931" w:rsidRPr="000F5148">
        <w:rPr>
          <w:rFonts w:cs="Tahoma"/>
          <w:b/>
          <w:szCs w:val="20"/>
        </w:rPr>
        <w:t>]</w:t>
      </w:r>
      <w:ins w:id="164" w:author="Matheus Gomes Faria" w:date="2019-04-16T18:18:00Z">
        <w:r w:rsidR="00B760A1">
          <w:rPr>
            <w:rFonts w:cs="Tahoma"/>
            <w:b/>
            <w:szCs w:val="20"/>
          </w:rPr>
          <w:t xml:space="preserve"> [ok]</w:t>
        </w:r>
      </w:ins>
    </w:p>
    <w:p w14:paraId="309A9093" w14:textId="77777777" w:rsidR="00025C03" w:rsidRPr="0049185C" w:rsidRDefault="008D2816" w:rsidP="00CF4346">
      <w:pPr>
        <w:spacing w:after="140" w:line="290" w:lineRule="auto"/>
        <w:jc w:val="center"/>
        <w:rPr>
          <w:rStyle w:val="DeltaViewInsertion"/>
          <w:rFonts w:cs="Tahoma"/>
          <w:color w:val="auto"/>
          <w:kern w:val="20"/>
          <w:szCs w:val="20"/>
          <w:u w:val="none"/>
        </w:rPr>
      </w:pPr>
      <m:oMathPara>
        <m:oMathParaPr>
          <m:jc m:val="center"/>
        </m:oMathParaPr>
        <m:oMath>
          <m:r>
            <w:rPr>
              <w:rFonts w:ascii="Cambria Math" w:hAnsi="Cambria Math" w:cs="Tahoma"/>
              <w:szCs w:val="20"/>
            </w:rPr>
            <m:t>VNa</m:t>
          </m:r>
          <m:r>
            <m:rPr>
              <m:sty m:val="p"/>
            </m:rPr>
            <w:rPr>
              <w:rFonts w:ascii="Cambria Math" w:hAnsi="Cambria Math" w:cs="Tahoma"/>
              <w:szCs w:val="20"/>
            </w:rPr>
            <m:t>=</m:t>
          </m:r>
          <m:r>
            <w:rPr>
              <w:rFonts w:ascii="Cambria Math" w:hAnsi="Cambria Math" w:cs="Tahoma"/>
              <w:szCs w:val="20"/>
            </w:rPr>
            <m:t>VNe</m:t>
          </m:r>
          <m:r>
            <m:rPr>
              <m:sty m:val="p"/>
            </m:rPr>
            <w:rPr>
              <w:rFonts w:ascii="Cambria Math" w:hAnsi="Cambria Math" w:cs="Tahoma"/>
              <w:szCs w:val="20"/>
            </w:rPr>
            <m:t>×</m:t>
          </m:r>
          <m:r>
            <w:rPr>
              <w:rFonts w:ascii="Cambria Math" w:hAnsi="Cambria Math" w:cs="Tahoma"/>
              <w:szCs w:val="20"/>
            </w:rPr>
            <m:t>C</m:t>
          </m:r>
        </m:oMath>
      </m:oMathPara>
    </w:p>
    <w:p w14:paraId="34A91B37" w14:textId="77777777" w:rsidR="00025C03" w:rsidRPr="0049185C" w:rsidRDefault="00025C03" w:rsidP="003A0FDC">
      <w:pPr>
        <w:pStyle w:val="Body4"/>
        <w:rPr>
          <w:rStyle w:val="DeltaViewInsertion"/>
          <w:rFonts w:cs="Tahoma"/>
          <w:color w:val="auto"/>
          <w:szCs w:val="20"/>
          <w:u w:val="single"/>
        </w:rPr>
      </w:pPr>
      <w:r w:rsidRPr="00CD063C">
        <w:rPr>
          <w:rStyle w:val="DeltaViewInsertion"/>
          <w:rFonts w:cs="Tahoma"/>
          <w:color w:val="auto"/>
          <w:szCs w:val="20"/>
          <w:u w:val="single"/>
        </w:rPr>
        <w:t>Onde:</w:t>
      </w:r>
    </w:p>
    <w:p w14:paraId="5685CF37" w14:textId="27D6BA7A" w:rsidR="00025C03" w:rsidRPr="00CD063C" w:rsidRDefault="00025C03" w:rsidP="007C3543">
      <w:pPr>
        <w:pStyle w:val="Body4"/>
        <w:rPr>
          <w:rStyle w:val="DeltaViewInsertion"/>
          <w:rFonts w:cs="Tahoma"/>
          <w:color w:val="auto"/>
          <w:szCs w:val="20"/>
          <w:u w:val="none"/>
        </w:rPr>
      </w:pPr>
      <w:proofErr w:type="spellStart"/>
      <w:r w:rsidRPr="00CD063C">
        <w:rPr>
          <w:rStyle w:val="DeltaViewInsertion"/>
          <w:rFonts w:cs="Tahoma"/>
          <w:b/>
          <w:color w:val="auto"/>
          <w:szCs w:val="20"/>
          <w:u w:val="none"/>
        </w:rPr>
        <w:t>VNa</w:t>
      </w:r>
      <w:proofErr w:type="spellEnd"/>
      <w:r w:rsidR="00155F1F" w:rsidRPr="00CD063C">
        <w:rPr>
          <w:rStyle w:val="DeltaViewInsertion"/>
          <w:rFonts w:cs="Tahoma"/>
          <w:color w:val="auto"/>
          <w:szCs w:val="20"/>
          <w:u w:val="none"/>
        </w:rPr>
        <w:tab/>
      </w:r>
      <w:r w:rsidRPr="00CD063C">
        <w:rPr>
          <w:rStyle w:val="DeltaViewInsertion"/>
          <w:rFonts w:cs="Tahoma"/>
          <w:color w:val="auto"/>
          <w:szCs w:val="20"/>
          <w:u w:val="none"/>
        </w:rPr>
        <w:t>=</w:t>
      </w:r>
      <w:r w:rsidR="00155F1F" w:rsidRPr="00CD063C">
        <w:rPr>
          <w:rStyle w:val="DeltaViewInsertion"/>
          <w:rFonts w:cs="Tahoma"/>
          <w:color w:val="auto"/>
          <w:szCs w:val="20"/>
          <w:u w:val="none"/>
        </w:rPr>
        <w:tab/>
      </w:r>
      <w:r w:rsidR="00655327" w:rsidRPr="00655327">
        <w:rPr>
          <w:rFonts w:cs="Tahoma"/>
          <w:szCs w:val="20"/>
        </w:rPr>
        <w:t>Valor Nominal Atualizado das Debêntures, calculado com 8 (oito) casas decimais, sem arredondamento</w:t>
      </w:r>
      <w:r w:rsidRPr="00CD063C">
        <w:rPr>
          <w:rStyle w:val="DeltaViewInsertion"/>
          <w:rFonts w:cs="Tahoma"/>
          <w:color w:val="auto"/>
          <w:szCs w:val="20"/>
          <w:u w:val="none"/>
        </w:rPr>
        <w:t>;</w:t>
      </w:r>
      <w:r w:rsidR="00634BF1" w:rsidRPr="00CD063C">
        <w:rPr>
          <w:rStyle w:val="DeltaViewInsertion"/>
          <w:rFonts w:cs="Tahoma"/>
          <w:color w:val="auto"/>
          <w:szCs w:val="20"/>
          <w:u w:val="none"/>
        </w:rPr>
        <w:t xml:space="preserve"> </w:t>
      </w:r>
    </w:p>
    <w:p w14:paraId="666B60B2" w14:textId="39EA153B" w:rsidR="00025C03" w:rsidRPr="00CD063C" w:rsidRDefault="00155F1F">
      <w:pPr>
        <w:pStyle w:val="Body4"/>
        <w:rPr>
          <w:rStyle w:val="DeltaViewInsertion"/>
          <w:rFonts w:cs="Tahoma"/>
          <w:color w:val="auto"/>
          <w:szCs w:val="20"/>
          <w:u w:val="none"/>
        </w:rPr>
      </w:pPr>
      <w:proofErr w:type="spellStart"/>
      <w:r w:rsidRPr="00CD063C">
        <w:rPr>
          <w:rStyle w:val="DeltaViewInsertion"/>
          <w:rFonts w:cs="Tahoma"/>
          <w:b/>
          <w:color w:val="auto"/>
          <w:szCs w:val="20"/>
          <w:u w:val="none"/>
        </w:rPr>
        <w:lastRenderedPageBreak/>
        <w:t>VNe</w:t>
      </w:r>
      <w:proofErr w:type="spellEnd"/>
      <w:r w:rsidRPr="00CD063C">
        <w:rPr>
          <w:rStyle w:val="DeltaViewInsertion"/>
          <w:rFonts w:cs="Tahoma"/>
          <w:color w:val="auto"/>
          <w:szCs w:val="20"/>
          <w:u w:val="none"/>
        </w:rPr>
        <w:tab/>
      </w:r>
      <w:r w:rsidR="00025C03" w:rsidRPr="00CD063C">
        <w:rPr>
          <w:rStyle w:val="DeltaViewInsertion"/>
          <w:rFonts w:cs="Tahoma"/>
          <w:color w:val="auto"/>
          <w:szCs w:val="20"/>
          <w:u w:val="none"/>
        </w:rPr>
        <w:t>=</w:t>
      </w:r>
      <w:r w:rsidRPr="00CD063C">
        <w:rPr>
          <w:rStyle w:val="DeltaViewInsertion"/>
          <w:rFonts w:cs="Tahoma"/>
          <w:color w:val="auto"/>
          <w:szCs w:val="20"/>
          <w:u w:val="none"/>
        </w:rPr>
        <w:tab/>
      </w:r>
      <w:r w:rsidR="00655327" w:rsidRPr="00655327">
        <w:rPr>
          <w:rFonts w:cs="Tahoma"/>
          <w:szCs w:val="20"/>
        </w:rPr>
        <w:t>Valor Nominal Unitário ou saldo do Valor Nominal Unitário das Debêntures, conforme o caso, informado/calculado com 8 (oito) casas decimais, sem arredondamento</w:t>
      </w:r>
      <w:r w:rsidR="00025C03" w:rsidRPr="00CD063C">
        <w:rPr>
          <w:rStyle w:val="DeltaViewInsertion"/>
          <w:rFonts w:cs="Tahoma"/>
          <w:color w:val="auto"/>
          <w:szCs w:val="20"/>
          <w:u w:val="none"/>
        </w:rPr>
        <w:t>;</w:t>
      </w:r>
      <w:r w:rsidR="008D1D14" w:rsidRPr="00CD063C">
        <w:rPr>
          <w:rStyle w:val="DeltaViewInsertion"/>
          <w:rFonts w:cs="Tahoma"/>
          <w:color w:val="auto"/>
          <w:szCs w:val="20"/>
          <w:u w:val="none"/>
        </w:rPr>
        <w:t xml:space="preserve"> </w:t>
      </w:r>
    </w:p>
    <w:p w14:paraId="40698633" w14:textId="0AEE8EA0" w:rsidR="00025C03" w:rsidRPr="00CD063C" w:rsidRDefault="00025C03">
      <w:pPr>
        <w:pStyle w:val="Body4"/>
        <w:rPr>
          <w:rStyle w:val="DeltaViewInsertion"/>
          <w:rFonts w:cs="Tahoma"/>
          <w:color w:val="auto"/>
          <w:szCs w:val="20"/>
          <w:u w:val="none"/>
        </w:rPr>
      </w:pPr>
      <w:r w:rsidRPr="00CD063C">
        <w:rPr>
          <w:rStyle w:val="DeltaViewInsertion"/>
          <w:rFonts w:cs="Tahoma"/>
          <w:b/>
          <w:color w:val="auto"/>
          <w:szCs w:val="20"/>
          <w:u w:val="none"/>
        </w:rPr>
        <w:t>C</w:t>
      </w:r>
      <w:r w:rsidR="00155F1F" w:rsidRPr="00CD063C">
        <w:rPr>
          <w:rStyle w:val="DeltaViewInsertion"/>
          <w:rFonts w:cs="Tahoma"/>
          <w:color w:val="auto"/>
          <w:szCs w:val="20"/>
          <w:u w:val="none"/>
        </w:rPr>
        <w:tab/>
      </w:r>
      <w:r w:rsidRPr="00CD063C">
        <w:rPr>
          <w:rStyle w:val="DeltaViewInsertion"/>
          <w:rFonts w:cs="Tahoma"/>
          <w:color w:val="auto"/>
          <w:szCs w:val="20"/>
          <w:u w:val="none"/>
        </w:rPr>
        <w:t>=</w:t>
      </w:r>
      <w:r w:rsidR="00155F1F" w:rsidRPr="00CD063C">
        <w:rPr>
          <w:rStyle w:val="DeltaViewInsertion"/>
          <w:rFonts w:cs="Tahoma"/>
          <w:color w:val="auto"/>
          <w:szCs w:val="20"/>
          <w:u w:val="none"/>
        </w:rPr>
        <w:tab/>
      </w:r>
      <w:r w:rsidR="00655327" w:rsidRPr="00655327">
        <w:rPr>
          <w:rFonts w:cs="Tahoma"/>
          <w:szCs w:val="20"/>
        </w:rPr>
        <w:t>fator acumulado das variações mensais do IPCA, calculado com 8 (oito) casas decimais, sem arredondamento, apurado da seguinte forma</w:t>
      </w:r>
      <w:r w:rsidRPr="00CD063C">
        <w:rPr>
          <w:rStyle w:val="DeltaViewInsertion"/>
          <w:rFonts w:cs="Tahoma"/>
          <w:color w:val="auto"/>
          <w:szCs w:val="20"/>
          <w:u w:val="none"/>
        </w:rPr>
        <w:t>:</w:t>
      </w:r>
    </w:p>
    <w:p w14:paraId="2B4E1DD5" w14:textId="77777777" w:rsidR="00025C03" w:rsidRPr="00CD063C" w:rsidRDefault="008D2816" w:rsidP="00CF4346">
      <w:pPr>
        <w:spacing w:after="140" w:line="290" w:lineRule="auto"/>
        <w:ind w:right="49"/>
        <w:jc w:val="center"/>
        <w:rPr>
          <w:rFonts w:cs="Tahoma"/>
          <w:szCs w:val="20"/>
        </w:rPr>
      </w:pPr>
      <m:oMathPara>
        <m:oMath>
          <m:r>
            <w:rPr>
              <w:rFonts w:ascii="Cambria Math" w:eastAsia="Calibri" w:hAnsi="Cambria Math" w:cs="Tahoma"/>
              <w:szCs w:val="20"/>
            </w:rPr>
            <m:t>C=</m:t>
          </m:r>
          <m:nary>
            <m:naryPr>
              <m:chr m:val="∏"/>
              <m:limLoc m:val="undOvr"/>
              <m:ctrlPr>
                <w:rPr>
                  <w:rFonts w:ascii="Cambria Math" w:eastAsia="Calibri" w:hAnsi="Cambria Math" w:cs="Tahoma"/>
                  <w:i/>
                  <w:szCs w:val="20"/>
                </w:rPr>
              </m:ctrlPr>
            </m:naryPr>
            <m:sub>
              <m:r>
                <w:rPr>
                  <w:rFonts w:ascii="Cambria Math" w:eastAsia="Calibri" w:hAnsi="Cambria Math" w:cs="Tahoma"/>
                  <w:szCs w:val="20"/>
                </w:rPr>
                <m:t>k=1</m:t>
              </m:r>
            </m:sub>
            <m:sup>
              <m:r>
                <w:rPr>
                  <w:rFonts w:ascii="Cambria Math" w:eastAsia="Calibri" w:hAnsi="Cambria Math" w:cs="Tahoma"/>
                  <w:szCs w:val="20"/>
                </w:rPr>
                <m:t>n</m:t>
              </m:r>
            </m:sup>
            <m:e>
              <m:d>
                <m:dPr>
                  <m:begChr m:val="["/>
                  <m:endChr m:val="]"/>
                  <m:ctrlPr>
                    <w:rPr>
                      <w:rFonts w:ascii="Cambria Math" w:eastAsia="Calibri" w:hAnsi="Cambria Math" w:cs="Tahoma"/>
                      <w:i/>
                      <w:szCs w:val="20"/>
                    </w:rPr>
                  </m:ctrlPr>
                </m:dPr>
                <m:e>
                  <m:sSup>
                    <m:sSupPr>
                      <m:ctrlPr>
                        <w:rPr>
                          <w:rFonts w:ascii="Cambria Math" w:eastAsia="Calibri" w:hAnsi="Cambria Math" w:cs="Tahoma"/>
                          <w:i/>
                          <w:szCs w:val="20"/>
                        </w:rPr>
                      </m:ctrlPr>
                    </m:sSupPr>
                    <m:e>
                      <m:d>
                        <m:dPr>
                          <m:ctrlPr>
                            <w:rPr>
                              <w:rFonts w:ascii="Cambria Math" w:eastAsia="Calibri" w:hAnsi="Cambria Math" w:cs="Tahoma"/>
                              <w:i/>
                              <w:szCs w:val="20"/>
                            </w:rPr>
                          </m:ctrlPr>
                        </m:dPr>
                        <m:e>
                          <m:f>
                            <m:fPr>
                              <m:ctrlPr>
                                <w:rPr>
                                  <w:rFonts w:ascii="Cambria Math" w:eastAsia="Calibri" w:hAnsi="Cambria Math" w:cs="Tahoma"/>
                                  <w:i/>
                                  <w:szCs w:val="20"/>
                                </w:rPr>
                              </m:ctrlPr>
                            </m:fPr>
                            <m:num>
                              <m:sSub>
                                <m:sSubPr>
                                  <m:ctrlPr>
                                    <w:rPr>
                                      <w:rFonts w:ascii="Cambria Math" w:eastAsia="Calibri" w:hAnsi="Cambria Math" w:cs="Tahoma"/>
                                      <w:i/>
                                      <w:szCs w:val="20"/>
                                    </w:rPr>
                                  </m:ctrlPr>
                                </m:sSubPr>
                                <m:e>
                                  <m:r>
                                    <w:rPr>
                                      <w:rFonts w:ascii="Cambria Math" w:eastAsia="Calibri" w:hAnsi="Cambria Math" w:cs="Tahoma"/>
                                      <w:szCs w:val="20"/>
                                    </w:rPr>
                                    <m:t>NI</m:t>
                                  </m:r>
                                </m:e>
                                <m:sub>
                                  <m:r>
                                    <w:rPr>
                                      <w:rFonts w:ascii="Cambria Math" w:eastAsia="Calibri" w:hAnsi="Cambria Math" w:cs="Tahoma"/>
                                      <w:szCs w:val="20"/>
                                    </w:rPr>
                                    <m:t>k</m:t>
                                  </m:r>
                                </m:sub>
                              </m:sSub>
                            </m:num>
                            <m:den>
                              <m:sSub>
                                <m:sSubPr>
                                  <m:ctrlPr>
                                    <w:rPr>
                                      <w:rFonts w:ascii="Cambria Math" w:eastAsia="Calibri" w:hAnsi="Cambria Math" w:cs="Tahoma"/>
                                      <w:i/>
                                      <w:szCs w:val="20"/>
                                    </w:rPr>
                                  </m:ctrlPr>
                                </m:sSubPr>
                                <m:e>
                                  <m:r>
                                    <w:rPr>
                                      <w:rFonts w:ascii="Cambria Math" w:eastAsia="Calibri" w:hAnsi="Cambria Math" w:cs="Tahoma"/>
                                      <w:szCs w:val="20"/>
                                    </w:rPr>
                                    <m:t>NI</m:t>
                                  </m:r>
                                </m:e>
                                <m:sub>
                                  <m:r>
                                    <w:rPr>
                                      <w:rFonts w:ascii="Cambria Math" w:eastAsia="Calibri" w:hAnsi="Cambria Math" w:cs="Tahoma"/>
                                      <w:szCs w:val="20"/>
                                    </w:rPr>
                                    <m:t>k-1</m:t>
                                  </m:r>
                                </m:sub>
                              </m:sSub>
                            </m:den>
                          </m:f>
                        </m:e>
                      </m:d>
                    </m:e>
                    <m:sup>
                      <m:f>
                        <m:fPr>
                          <m:type m:val="lin"/>
                          <m:ctrlPr>
                            <w:rPr>
                              <w:rFonts w:ascii="Cambria Math" w:eastAsia="Calibri" w:hAnsi="Cambria Math" w:cs="Tahoma"/>
                              <w:i/>
                              <w:szCs w:val="20"/>
                            </w:rPr>
                          </m:ctrlPr>
                        </m:fPr>
                        <m:num>
                          <m:r>
                            <w:rPr>
                              <w:rFonts w:ascii="Cambria Math" w:eastAsia="Calibri" w:hAnsi="Cambria Math" w:cs="Tahoma"/>
                              <w:szCs w:val="20"/>
                            </w:rPr>
                            <m:t>dup</m:t>
                          </m:r>
                        </m:num>
                        <m:den>
                          <m:r>
                            <w:rPr>
                              <w:rFonts w:ascii="Cambria Math" w:eastAsia="Calibri" w:hAnsi="Cambria Math" w:cs="Tahoma"/>
                              <w:szCs w:val="20"/>
                            </w:rPr>
                            <m:t>dut</m:t>
                          </m:r>
                        </m:den>
                      </m:f>
                    </m:sup>
                  </m:sSup>
                </m:e>
              </m:d>
            </m:e>
          </m:nary>
        </m:oMath>
      </m:oMathPara>
    </w:p>
    <w:p w14:paraId="6EDB3CE8" w14:textId="77777777" w:rsidR="00025C03" w:rsidRPr="0049185C" w:rsidRDefault="00025C03" w:rsidP="003A0FDC">
      <w:pPr>
        <w:pStyle w:val="Body4"/>
        <w:rPr>
          <w:rStyle w:val="DeltaViewInsertion"/>
          <w:rFonts w:cs="Tahoma"/>
          <w:color w:val="auto"/>
          <w:szCs w:val="20"/>
          <w:u w:val="none"/>
        </w:rPr>
      </w:pPr>
      <w:r w:rsidRPr="00CD063C">
        <w:rPr>
          <w:rStyle w:val="DeltaViewInsertion"/>
          <w:rFonts w:cs="Tahoma"/>
          <w:color w:val="auto"/>
          <w:szCs w:val="20"/>
          <w:u w:val="single"/>
        </w:rPr>
        <w:t>Onde</w:t>
      </w:r>
      <w:r w:rsidRPr="00CD063C">
        <w:rPr>
          <w:rStyle w:val="DeltaViewInsertion"/>
          <w:rFonts w:cs="Tahoma"/>
          <w:color w:val="auto"/>
          <w:szCs w:val="20"/>
          <w:u w:val="none"/>
        </w:rPr>
        <w:t>:</w:t>
      </w:r>
    </w:p>
    <w:p w14:paraId="6BBC89E3" w14:textId="5ED3A48F" w:rsidR="00025C03" w:rsidRPr="00CD063C" w:rsidRDefault="00155F1F" w:rsidP="007C3543">
      <w:pPr>
        <w:pStyle w:val="Body4"/>
        <w:rPr>
          <w:rStyle w:val="DeltaViewInsertion"/>
          <w:rFonts w:cs="Tahoma"/>
          <w:color w:val="auto"/>
          <w:szCs w:val="20"/>
          <w:u w:val="none"/>
        </w:rPr>
      </w:pPr>
      <w:r w:rsidRPr="00CD063C">
        <w:rPr>
          <w:rStyle w:val="DeltaViewInsertion"/>
          <w:rFonts w:cs="Tahoma"/>
          <w:b/>
          <w:color w:val="auto"/>
          <w:szCs w:val="20"/>
          <w:u w:val="none"/>
        </w:rPr>
        <w:t>n</w:t>
      </w:r>
      <w:r w:rsidRPr="00CD063C">
        <w:rPr>
          <w:rStyle w:val="DeltaViewInsertion"/>
          <w:rFonts w:cs="Tahoma"/>
          <w:color w:val="auto"/>
          <w:szCs w:val="20"/>
          <w:u w:val="none"/>
        </w:rPr>
        <w:tab/>
        <w:t>=</w:t>
      </w:r>
      <w:r w:rsidRPr="00CD063C">
        <w:rPr>
          <w:rStyle w:val="DeltaViewInsertion"/>
          <w:rFonts w:cs="Tahoma"/>
          <w:color w:val="auto"/>
          <w:szCs w:val="20"/>
          <w:u w:val="none"/>
        </w:rPr>
        <w:tab/>
      </w:r>
      <w:r w:rsidR="00655327" w:rsidRPr="00655327">
        <w:rPr>
          <w:rFonts w:cs="Tahoma"/>
          <w:szCs w:val="20"/>
        </w:rPr>
        <w:t>número total de índices considerados na Atualização Monetária das Debêntures, sendo “n” um número inteiro</w:t>
      </w:r>
      <w:r w:rsidR="00025C03" w:rsidRPr="00CD063C">
        <w:rPr>
          <w:rStyle w:val="DeltaViewInsertion"/>
          <w:rFonts w:cs="Tahoma"/>
          <w:color w:val="auto"/>
          <w:szCs w:val="20"/>
          <w:u w:val="none"/>
        </w:rPr>
        <w:t>;</w:t>
      </w:r>
    </w:p>
    <w:p w14:paraId="3B02C22D" w14:textId="165695F7" w:rsidR="00025C03" w:rsidRPr="00CD063C" w:rsidRDefault="00155F1F">
      <w:pPr>
        <w:pStyle w:val="Body4"/>
        <w:rPr>
          <w:rStyle w:val="DeltaViewInsertion"/>
          <w:rFonts w:cs="Tahoma"/>
          <w:color w:val="auto"/>
          <w:szCs w:val="20"/>
          <w:u w:val="none"/>
        </w:rPr>
      </w:pPr>
      <w:proofErr w:type="spellStart"/>
      <w:r w:rsidRPr="00CD063C">
        <w:rPr>
          <w:rStyle w:val="DeltaViewInsertion"/>
          <w:rFonts w:cs="Tahoma"/>
          <w:b/>
          <w:color w:val="auto"/>
          <w:szCs w:val="20"/>
          <w:u w:val="none"/>
        </w:rPr>
        <w:t>dup</w:t>
      </w:r>
      <w:proofErr w:type="spellEnd"/>
      <w:r w:rsidRPr="00CD063C">
        <w:rPr>
          <w:rStyle w:val="DeltaViewInsertion"/>
          <w:rFonts w:cs="Tahoma"/>
          <w:color w:val="auto"/>
          <w:szCs w:val="20"/>
          <w:u w:val="none"/>
        </w:rPr>
        <w:tab/>
        <w:t>=</w:t>
      </w:r>
      <w:r w:rsidRPr="00CD063C">
        <w:rPr>
          <w:rStyle w:val="DeltaViewInsertion"/>
          <w:rFonts w:cs="Tahoma"/>
          <w:color w:val="auto"/>
          <w:szCs w:val="20"/>
          <w:u w:val="none"/>
        </w:rPr>
        <w:tab/>
      </w:r>
      <w:r w:rsidR="00655327" w:rsidRPr="00655327">
        <w:rPr>
          <w:rFonts w:cs="Tahoma"/>
          <w:szCs w:val="20"/>
        </w:rPr>
        <w:t>número de Dias Úteis entre a Primeira Data de Integralização ou a Data de Aniversário imediatamente anterior, e a data de cálculo, limitado ao número total de Dias Úteis de vigência do índice de preço, sendo “</w:t>
      </w:r>
      <w:proofErr w:type="spellStart"/>
      <w:r w:rsidR="00655327" w:rsidRPr="00655327">
        <w:rPr>
          <w:rFonts w:cs="Tahoma"/>
          <w:szCs w:val="20"/>
        </w:rPr>
        <w:t>dup</w:t>
      </w:r>
      <w:proofErr w:type="spellEnd"/>
      <w:r w:rsidR="00655327" w:rsidRPr="00655327">
        <w:rPr>
          <w:rFonts w:cs="Tahoma"/>
          <w:szCs w:val="20"/>
        </w:rPr>
        <w:t>” um número inteiro</w:t>
      </w:r>
      <w:r w:rsidR="00025C03" w:rsidRPr="00CD063C">
        <w:rPr>
          <w:rStyle w:val="DeltaViewInsertion"/>
          <w:rFonts w:cs="Tahoma"/>
          <w:color w:val="auto"/>
          <w:szCs w:val="20"/>
          <w:u w:val="none"/>
        </w:rPr>
        <w:t>;</w:t>
      </w:r>
    </w:p>
    <w:p w14:paraId="73E003CC" w14:textId="2949073F" w:rsidR="00025C03" w:rsidRPr="00CD063C" w:rsidRDefault="00025C03">
      <w:pPr>
        <w:pStyle w:val="Body4"/>
        <w:rPr>
          <w:rStyle w:val="DeltaViewInsertion"/>
          <w:rFonts w:cs="Tahoma"/>
          <w:color w:val="auto"/>
          <w:szCs w:val="20"/>
          <w:u w:val="none"/>
        </w:rPr>
      </w:pPr>
      <w:proofErr w:type="spellStart"/>
      <w:r w:rsidRPr="00CD063C">
        <w:rPr>
          <w:rStyle w:val="DeltaViewInsertion"/>
          <w:rFonts w:cs="Tahoma"/>
          <w:b/>
          <w:color w:val="auto"/>
          <w:szCs w:val="20"/>
          <w:u w:val="none"/>
        </w:rPr>
        <w:t>dut</w:t>
      </w:r>
      <w:proofErr w:type="spellEnd"/>
      <w:r w:rsidR="00155F1F" w:rsidRPr="00CD063C">
        <w:rPr>
          <w:rStyle w:val="DeltaViewInsertion"/>
          <w:rFonts w:cs="Tahoma"/>
          <w:color w:val="auto"/>
          <w:szCs w:val="20"/>
          <w:u w:val="none"/>
        </w:rPr>
        <w:tab/>
      </w:r>
      <w:r w:rsidRPr="00CD063C">
        <w:rPr>
          <w:rStyle w:val="DeltaViewInsertion"/>
          <w:rFonts w:cs="Tahoma"/>
          <w:color w:val="auto"/>
          <w:szCs w:val="20"/>
          <w:u w:val="none"/>
        </w:rPr>
        <w:t>=</w:t>
      </w:r>
      <w:r w:rsidR="00155F1F" w:rsidRPr="00CD063C">
        <w:rPr>
          <w:rStyle w:val="DeltaViewInsertion"/>
          <w:rFonts w:cs="Tahoma"/>
          <w:color w:val="auto"/>
          <w:szCs w:val="20"/>
          <w:u w:val="none"/>
        </w:rPr>
        <w:tab/>
      </w:r>
      <w:r w:rsidR="00655327" w:rsidRPr="00655327">
        <w:rPr>
          <w:rFonts w:cs="Tahoma"/>
          <w:szCs w:val="20"/>
        </w:rPr>
        <w:t>número de Dias Úteis contidos entre a última Data de Aniversário e a próxima Data de Aniversário das Debêntures, sendo “</w:t>
      </w:r>
      <w:proofErr w:type="spellStart"/>
      <w:r w:rsidR="00655327" w:rsidRPr="00655327">
        <w:rPr>
          <w:rFonts w:cs="Tahoma"/>
          <w:szCs w:val="20"/>
        </w:rPr>
        <w:t>dut</w:t>
      </w:r>
      <w:proofErr w:type="spellEnd"/>
      <w:r w:rsidR="00655327" w:rsidRPr="00655327">
        <w:rPr>
          <w:rFonts w:cs="Tahoma"/>
          <w:szCs w:val="20"/>
        </w:rPr>
        <w:t>” um número inteiro</w:t>
      </w:r>
      <w:r w:rsidRPr="00CD063C">
        <w:rPr>
          <w:rStyle w:val="DeltaViewInsertion"/>
          <w:rFonts w:cs="Tahoma"/>
          <w:color w:val="auto"/>
          <w:szCs w:val="20"/>
          <w:u w:val="none"/>
        </w:rPr>
        <w:t>;</w:t>
      </w:r>
    </w:p>
    <w:p w14:paraId="73FEA5F0" w14:textId="68B1A73B" w:rsidR="00025C03" w:rsidRPr="00CD063C" w:rsidRDefault="00155F1F">
      <w:pPr>
        <w:pStyle w:val="Body4"/>
        <w:rPr>
          <w:rStyle w:val="DeltaViewInsertion"/>
          <w:rFonts w:cs="Tahoma"/>
          <w:color w:val="auto"/>
          <w:szCs w:val="20"/>
          <w:u w:val="none"/>
        </w:rPr>
      </w:pPr>
      <w:proofErr w:type="spellStart"/>
      <w:r w:rsidRPr="00CD063C">
        <w:rPr>
          <w:rStyle w:val="DeltaViewInsertion"/>
          <w:rFonts w:cs="Tahoma"/>
          <w:b/>
          <w:color w:val="auto"/>
          <w:szCs w:val="20"/>
          <w:u w:val="none"/>
        </w:rPr>
        <w:t>NIk</w:t>
      </w:r>
      <w:proofErr w:type="spellEnd"/>
      <w:r w:rsidRPr="00CD063C">
        <w:rPr>
          <w:rStyle w:val="DeltaViewInsertion"/>
          <w:rFonts w:cs="Tahoma"/>
          <w:color w:val="auto"/>
          <w:szCs w:val="20"/>
          <w:u w:val="none"/>
        </w:rPr>
        <w:tab/>
        <w:t>=</w:t>
      </w:r>
      <w:r w:rsidRPr="00CD063C">
        <w:rPr>
          <w:rStyle w:val="DeltaViewInsertion"/>
          <w:rFonts w:cs="Tahoma"/>
          <w:color w:val="auto"/>
          <w:szCs w:val="20"/>
          <w:u w:val="none"/>
        </w:rPr>
        <w:tab/>
      </w:r>
      <w:r w:rsidR="00655327" w:rsidRPr="00655327">
        <w:rPr>
          <w:rFonts w:cs="Tahoma"/>
          <w:szCs w:val="20"/>
        </w:rPr>
        <w:t>valor do número-índice do IPCA do mês anterior ao mês de atualização, caso a atualização seja em data anterior ou na própria Data de Aniversário. Após a Data de Aniversário, valor do número-índice do mês de atualização</w:t>
      </w:r>
      <w:r w:rsidR="00025C03" w:rsidRPr="00CD063C">
        <w:rPr>
          <w:rStyle w:val="DeltaViewInsertion"/>
          <w:rFonts w:cs="Tahoma"/>
          <w:color w:val="auto"/>
          <w:szCs w:val="20"/>
          <w:u w:val="none"/>
        </w:rPr>
        <w:t>;</w:t>
      </w:r>
    </w:p>
    <w:p w14:paraId="0B30D9B5" w14:textId="71ABBD79" w:rsidR="00025C03" w:rsidRPr="00CD063C" w:rsidRDefault="00025C03">
      <w:pPr>
        <w:pStyle w:val="Body4"/>
        <w:rPr>
          <w:rStyle w:val="DeltaViewInsertion"/>
          <w:rFonts w:cs="Tahoma"/>
          <w:color w:val="auto"/>
          <w:szCs w:val="20"/>
          <w:u w:val="none"/>
        </w:rPr>
      </w:pPr>
      <w:r w:rsidRPr="00CD063C">
        <w:rPr>
          <w:rStyle w:val="DeltaViewInsertion"/>
          <w:rFonts w:cs="Tahoma"/>
          <w:b/>
          <w:color w:val="auto"/>
          <w:szCs w:val="20"/>
          <w:u w:val="none"/>
        </w:rPr>
        <w:t>NIk-</w:t>
      </w:r>
      <w:r w:rsidR="00155F1F" w:rsidRPr="00CD063C">
        <w:rPr>
          <w:rStyle w:val="DeltaViewInsertion"/>
          <w:rFonts w:cs="Tahoma"/>
          <w:b/>
          <w:color w:val="auto"/>
          <w:szCs w:val="20"/>
          <w:u w:val="none"/>
        </w:rPr>
        <w:t>1</w:t>
      </w:r>
      <w:r w:rsidR="00155F1F" w:rsidRPr="00CD063C">
        <w:rPr>
          <w:rStyle w:val="DeltaViewInsertion"/>
          <w:rFonts w:cs="Tahoma"/>
          <w:color w:val="auto"/>
          <w:szCs w:val="20"/>
          <w:u w:val="none"/>
        </w:rPr>
        <w:tab/>
        <w:t>=</w:t>
      </w:r>
      <w:r w:rsidR="00155F1F" w:rsidRPr="00CD063C">
        <w:rPr>
          <w:rStyle w:val="DeltaViewInsertion"/>
          <w:rFonts w:cs="Tahoma"/>
          <w:color w:val="auto"/>
          <w:szCs w:val="20"/>
          <w:u w:val="none"/>
        </w:rPr>
        <w:tab/>
      </w:r>
      <w:r w:rsidR="00655327" w:rsidRPr="00655327">
        <w:rPr>
          <w:rFonts w:cs="Tahoma"/>
          <w:szCs w:val="20"/>
        </w:rPr>
        <w:t xml:space="preserve">valor do número-índice do IPCA do </w:t>
      </w:r>
      <w:r w:rsidR="00655327">
        <w:rPr>
          <w:rFonts w:cs="Tahoma"/>
          <w:szCs w:val="20"/>
        </w:rPr>
        <w:t>mês anterior ao mês “</w:t>
      </w:r>
      <w:proofErr w:type="spellStart"/>
      <w:ins w:id="165" w:author="Matheus Gomes Faria" w:date="2019-04-16T18:16:00Z">
        <w:r w:rsidR="00B760A1" w:rsidRPr="00CD063C">
          <w:rPr>
            <w:rStyle w:val="DeltaViewInsertion"/>
            <w:rFonts w:cs="Tahoma"/>
            <w:b/>
            <w:color w:val="auto"/>
            <w:szCs w:val="20"/>
            <w:u w:val="none"/>
          </w:rPr>
          <w:t>NIk</w:t>
        </w:r>
      </w:ins>
      <w:proofErr w:type="spellEnd"/>
      <w:del w:id="166" w:author="Matheus Gomes Faria" w:date="2019-04-16T18:16:00Z">
        <w:r w:rsidR="00655327" w:rsidDel="00B760A1">
          <w:rPr>
            <w:rFonts w:cs="Tahoma"/>
            <w:szCs w:val="20"/>
          </w:rPr>
          <w:delText>k</w:delText>
        </w:r>
      </w:del>
      <w:r w:rsidR="00655327">
        <w:rPr>
          <w:rFonts w:cs="Tahoma"/>
          <w:szCs w:val="20"/>
        </w:rPr>
        <w:t>”</w:t>
      </w:r>
      <w:r w:rsidRPr="007C3543">
        <w:rPr>
          <w:rStyle w:val="DeltaViewInsertion"/>
          <w:rFonts w:cs="Tahoma"/>
          <w:color w:val="auto"/>
          <w:szCs w:val="20"/>
          <w:u w:val="none"/>
        </w:rPr>
        <w:t>.</w:t>
      </w:r>
    </w:p>
    <w:p w14:paraId="413364F8" w14:textId="77777777" w:rsidR="00655327" w:rsidRPr="00655327" w:rsidRDefault="00655327" w:rsidP="00655327">
      <w:pPr>
        <w:pStyle w:val="Body4"/>
        <w:rPr>
          <w:rFonts w:cs="Tahoma"/>
          <w:szCs w:val="20"/>
        </w:rPr>
      </w:pPr>
      <w:r w:rsidRPr="00655327">
        <w:rPr>
          <w:rFonts w:cs="Tahoma"/>
          <w:szCs w:val="20"/>
        </w:rPr>
        <w:t>Sendo que:</w:t>
      </w:r>
    </w:p>
    <w:p w14:paraId="6BB56006" w14:textId="4A55F5E6" w:rsidR="00655327" w:rsidRPr="00655327" w:rsidRDefault="00655327" w:rsidP="00655327">
      <w:pPr>
        <w:pStyle w:val="Body4"/>
        <w:numPr>
          <w:ilvl w:val="3"/>
          <w:numId w:val="120"/>
        </w:numPr>
        <w:tabs>
          <w:tab w:val="clear" w:pos="2041"/>
        </w:tabs>
        <w:ind w:left="2694" w:firstLine="0"/>
        <w:rPr>
          <w:rFonts w:cs="Tahoma"/>
          <w:szCs w:val="20"/>
        </w:rPr>
      </w:pPr>
      <w:r w:rsidRPr="00655327">
        <w:rPr>
          <w:rFonts w:cs="Tahoma"/>
          <w:szCs w:val="20"/>
        </w:rPr>
        <w:t xml:space="preserve">A aplicação do IPCA incidirá no menor período permitido pela legislação em vigor, sem necessidade de ajuste à esta Escritura </w:t>
      </w:r>
      <w:r>
        <w:rPr>
          <w:rFonts w:cs="Tahoma"/>
          <w:szCs w:val="20"/>
        </w:rPr>
        <w:t xml:space="preserve">de Emissão </w:t>
      </w:r>
      <w:r w:rsidRPr="00655327">
        <w:rPr>
          <w:rFonts w:cs="Tahoma"/>
          <w:szCs w:val="20"/>
        </w:rPr>
        <w:t>ou qualquer outra formalidade.</w:t>
      </w:r>
    </w:p>
    <w:p w14:paraId="2831AF88" w14:textId="77777777" w:rsidR="00655327" w:rsidRPr="00655327" w:rsidRDefault="00655327" w:rsidP="00655327">
      <w:pPr>
        <w:pStyle w:val="Body4"/>
        <w:numPr>
          <w:ilvl w:val="3"/>
          <w:numId w:val="120"/>
        </w:numPr>
        <w:tabs>
          <w:tab w:val="clear" w:pos="2041"/>
        </w:tabs>
        <w:ind w:left="2694" w:firstLine="0"/>
        <w:rPr>
          <w:rFonts w:cs="Tahoma"/>
          <w:szCs w:val="20"/>
        </w:rPr>
      </w:pPr>
      <w:r w:rsidRPr="00655327">
        <w:rPr>
          <w:rFonts w:cs="Tahoma"/>
          <w:szCs w:val="20"/>
        </w:rPr>
        <w:t>O IPCA deverá ser utilizado considerando idêntico número de casas decimais divulgado pelo órgão responsável por seu cálculo;</w:t>
      </w:r>
    </w:p>
    <w:p w14:paraId="1527B6DF" w14:textId="77777777" w:rsidR="00655327" w:rsidRPr="00655327" w:rsidRDefault="00655327" w:rsidP="00655327">
      <w:pPr>
        <w:pStyle w:val="Body4"/>
        <w:numPr>
          <w:ilvl w:val="3"/>
          <w:numId w:val="120"/>
        </w:numPr>
        <w:tabs>
          <w:tab w:val="clear" w:pos="2041"/>
        </w:tabs>
        <w:ind w:left="2694" w:firstLine="0"/>
        <w:rPr>
          <w:rFonts w:cs="Tahoma"/>
          <w:szCs w:val="20"/>
        </w:rPr>
      </w:pPr>
      <w:r w:rsidRPr="00655327">
        <w:rPr>
          <w:rFonts w:cs="Tahoma"/>
          <w:szCs w:val="20"/>
        </w:rPr>
        <w:t>Considera-se data de aniversário o dia 15 (quinze) de cada mês ou o primeiro Dia Útil seguinte caso o dia 15 (quinze) não seja Dia Útil (“</w:t>
      </w:r>
      <w:r w:rsidRPr="00655327">
        <w:rPr>
          <w:rFonts w:cs="Tahoma"/>
          <w:szCs w:val="20"/>
          <w:u w:val="single"/>
        </w:rPr>
        <w:t>Data de Aniversário</w:t>
      </w:r>
      <w:r w:rsidRPr="00655327">
        <w:rPr>
          <w:rFonts w:cs="Tahoma"/>
          <w:szCs w:val="20"/>
        </w:rPr>
        <w:t>”);</w:t>
      </w:r>
    </w:p>
    <w:p w14:paraId="0CB8EA86" w14:textId="2F9F40E9" w:rsidR="00655327" w:rsidRDefault="00655327" w:rsidP="00655327">
      <w:pPr>
        <w:pStyle w:val="Body4"/>
        <w:numPr>
          <w:ilvl w:val="3"/>
          <w:numId w:val="120"/>
        </w:numPr>
        <w:tabs>
          <w:tab w:val="clear" w:pos="2041"/>
        </w:tabs>
        <w:ind w:left="2694" w:firstLine="0"/>
        <w:rPr>
          <w:rStyle w:val="DeltaViewInsertion"/>
          <w:rFonts w:cs="Tahoma"/>
          <w:color w:val="auto"/>
          <w:szCs w:val="20"/>
          <w:u w:val="none"/>
        </w:rPr>
      </w:pPr>
      <w:r w:rsidRPr="00655327">
        <w:rPr>
          <w:rFonts w:cs="Tahoma"/>
          <w:szCs w:val="20"/>
        </w:rPr>
        <w:t>Considera-se como mês de atualização, o período mensal compreendido entre duas datas de aniversários consecutivas das Debêntures em questão;</w:t>
      </w:r>
    </w:p>
    <w:p w14:paraId="33341029" w14:textId="77777777" w:rsidR="00655327" w:rsidRPr="000F5148" w:rsidRDefault="00655327" w:rsidP="00655327">
      <w:pPr>
        <w:pStyle w:val="Body4"/>
        <w:numPr>
          <w:ilvl w:val="3"/>
          <w:numId w:val="120"/>
        </w:numPr>
        <w:tabs>
          <w:tab w:val="clear" w:pos="2041"/>
        </w:tabs>
        <w:ind w:left="2694" w:firstLine="0"/>
        <w:rPr>
          <w:rFonts w:cs="Tahoma"/>
          <w:color w:val="000000" w:themeColor="text1"/>
          <w:szCs w:val="20"/>
        </w:rPr>
      </w:pPr>
      <w:r w:rsidRPr="000F5148">
        <w:rPr>
          <w:rFonts w:cs="Tahoma"/>
          <w:color w:val="000000" w:themeColor="text1"/>
          <w:szCs w:val="20"/>
        </w:rPr>
        <w:lastRenderedPageBreak/>
        <w:t xml:space="preserve">Os fatores resultantes da expressão: </w:t>
      </w:r>
      <w:r w:rsidRPr="000F5148">
        <w:rPr>
          <w:rFonts w:cs="Tahoma"/>
          <w:noProof/>
          <w:color w:val="000000" w:themeColor="text1"/>
          <w:szCs w:val="20"/>
          <w:lang w:eastAsia="pt-BR"/>
        </w:rPr>
        <w:drawing>
          <wp:inline distT="0" distB="0" distL="0" distR="0" wp14:anchorId="6F5CD181" wp14:editId="56DE2F2F">
            <wp:extent cx="803275" cy="644525"/>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803275" cy="644525"/>
                    </a:xfrm>
                    <a:prstGeom prst="rect">
                      <a:avLst/>
                    </a:prstGeom>
                    <a:noFill/>
                    <a:ln>
                      <a:noFill/>
                    </a:ln>
                  </pic:spPr>
                </pic:pic>
              </a:graphicData>
            </a:graphic>
          </wp:inline>
        </w:drawing>
      </w:r>
      <w:r w:rsidRPr="000F5148">
        <w:rPr>
          <w:rFonts w:cs="Tahoma"/>
          <w:color w:val="000000" w:themeColor="text1"/>
          <w:szCs w:val="20"/>
        </w:rPr>
        <w:t xml:space="preserve"> são considerados com 8 (oito) casas decimais, sem </w:t>
      </w:r>
      <w:r w:rsidRPr="00261F3B">
        <w:rPr>
          <w:rFonts w:cs="Tahoma"/>
          <w:szCs w:val="20"/>
        </w:rPr>
        <w:t>arredondamento</w:t>
      </w:r>
      <w:r w:rsidRPr="000F5148">
        <w:rPr>
          <w:rFonts w:cs="Tahoma"/>
          <w:color w:val="000000" w:themeColor="text1"/>
          <w:szCs w:val="20"/>
        </w:rPr>
        <w:t>;</w:t>
      </w:r>
    </w:p>
    <w:p w14:paraId="4AA76278" w14:textId="11C2BE2C" w:rsidR="00655327" w:rsidRDefault="00655327" w:rsidP="00655327">
      <w:pPr>
        <w:pStyle w:val="Body4"/>
        <w:numPr>
          <w:ilvl w:val="3"/>
          <w:numId w:val="120"/>
        </w:numPr>
        <w:tabs>
          <w:tab w:val="clear" w:pos="2041"/>
        </w:tabs>
        <w:ind w:left="2694" w:firstLine="0"/>
        <w:rPr>
          <w:rFonts w:cs="Tahoma"/>
          <w:szCs w:val="20"/>
        </w:rPr>
      </w:pPr>
      <w:r w:rsidRPr="00655327">
        <w:rPr>
          <w:rFonts w:cs="Tahoma"/>
          <w:szCs w:val="20"/>
        </w:rPr>
        <w:t xml:space="preserve">O </w:t>
      </w:r>
      <w:proofErr w:type="spellStart"/>
      <w:r w:rsidRPr="00655327">
        <w:rPr>
          <w:rFonts w:cs="Tahoma"/>
          <w:szCs w:val="20"/>
        </w:rPr>
        <w:t>produtório</w:t>
      </w:r>
      <w:proofErr w:type="spellEnd"/>
      <w:r w:rsidRPr="00655327">
        <w:rPr>
          <w:rFonts w:cs="Tahoma"/>
          <w:szCs w:val="20"/>
        </w:rPr>
        <w:t xml:space="preserve"> é executado a partir do fator mais recente, acrescentando-se, em seguida, os mais remotos. Os resultados intermediários são calculados com 16 (dezesseis) casas decimais, sem arredondamento; e</w:t>
      </w:r>
    </w:p>
    <w:p w14:paraId="7706610B" w14:textId="4682112A" w:rsidR="00655327" w:rsidRDefault="00655327" w:rsidP="00655327">
      <w:pPr>
        <w:pStyle w:val="Body4"/>
        <w:numPr>
          <w:ilvl w:val="3"/>
          <w:numId w:val="120"/>
        </w:numPr>
        <w:tabs>
          <w:tab w:val="clear" w:pos="2041"/>
        </w:tabs>
        <w:ind w:left="2694" w:firstLine="0"/>
        <w:rPr>
          <w:rStyle w:val="DeltaViewInsertion"/>
          <w:rFonts w:cs="Tahoma"/>
          <w:color w:val="auto"/>
          <w:szCs w:val="20"/>
          <w:u w:val="none"/>
        </w:rPr>
      </w:pPr>
      <w:r w:rsidRPr="00655327">
        <w:rPr>
          <w:rFonts w:cs="Tahoma"/>
          <w:szCs w:val="20"/>
        </w:rPr>
        <w:t xml:space="preserve">Os valores dos finais de semana ou feriados serão iguais ao valor do Dia Útil subsequente, apropriando o </w:t>
      </w:r>
      <w:r w:rsidRPr="00655327">
        <w:rPr>
          <w:rFonts w:cs="Tahoma"/>
          <w:i/>
          <w:szCs w:val="20"/>
        </w:rPr>
        <w:t>pro rata</w:t>
      </w:r>
      <w:r w:rsidRPr="00655327">
        <w:rPr>
          <w:rFonts w:cs="Tahoma"/>
          <w:szCs w:val="20"/>
        </w:rPr>
        <w:t xml:space="preserve"> do último Dia Útil anterior.</w:t>
      </w:r>
    </w:p>
    <w:p w14:paraId="645EB1CC" w14:textId="28FA4D9C" w:rsidR="00655327" w:rsidRDefault="00655327">
      <w:pPr>
        <w:pStyle w:val="Body4"/>
        <w:rPr>
          <w:rStyle w:val="DeltaViewInsertion"/>
          <w:rFonts w:cs="Tahoma"/>
          <w:color w:val="auto"/>
          <w:szCs w:val="20"/>
          <w:u w:val="none"/>
        </w:rPr>
      </w:pPr>
      <w:r w:rsidRPr="00655327">
        <w:rPr>
          <w:rFonts w:cs="Tahoma"/>
          <w:szCs w:val="20"/>
        </w:rPr>
        <w:t xml:space="preserve">Caso até a Data de Aniversário, o </w:t>
      </w:r>
      <w:proofErr w:type="spellStart"/>
      <w:r w:rsidRPr="00655327">
        <w:rPr>
          <w:rFonts w:cs="Tahoma"/>
          <w:szCs w:val="20"/>
        </w:rPr>
        <w:t>NI</w:t>
      </w:r>
      <w:r w:rsidRPr="00655327">
        <w:rPr>
          <w:rFonts w:cs="Tahoma"/>
          <w:szCs w:val="20"/>
          <w:vertAlign w:val="subscript"/>
        </w:rPr>
        <w:t>k</w:t>
      </w:r>
      <w:proofErr w:type="spellEnd"/>
      <w:r w:rsidRPr="00655327">
        <w:rPr>
          <w:rFonts w:cs="Tahoma"/>
          <w:szCs w:val="20"/>
        </w:rPr>
        <w:t xml:space="preserve"> não tenha sido divulgado, deverá ser utilizado em substituição a </w:t>
      </w:r>
      <w:proofErr w:type="spellStart"/>
      <w:r w:rsidRPr="00655327">
        <w:rPr>
          <w:rFonts w:cs="Tahoma"/>
          <w:szCs w:val="20"/>
        </w:rPr>
        <w:t>NI</w:t>
      </w:r>
      <w:r w:rsidRPr="00655327">
        <w:rPr>
          <w:rFonts w:cs="Tahoma"/>
          <w:szCs w:val="20"/>
          <w:vertAlign w:val="subscript"/>
        </w:rPr>
        <w:t>k</w:t>
      </w:r>
      <w:proofErr w:type="spellEnd"/>
      <w:r w:rsidRPr="00655327">
        <w:rPr>
          <w:rFonts w:cs="Tahoma"/>
          <w:szCs w:val="20"/>
        </w:rPr>
        <w:t xml:space="preserve"> na apuração do Fator “C” um número-índice projetado, calculado com base na última projeção disponível, divulgada pela ANBIMA (“</w:t>
      </w:r>
      <w:r w:rsidRPr="00655327">
        <w:rPr>
          <w:rFonts w:cs="Tahoma"/>
          <w:szCs w:val="20"/>
          <w:u w:val="single"/>
        </w:rPr>
        <w:t>Número-Índice Projetado</w:t>
      </w:r>
      <w:r w:rsidRPr="00655327">
        <w:rPr>
          <w:rFonts w:cs="Tahoma"/>
          <w:szCs w:val="20"/>
        </w:rPr>
        <w:t>” e “</w:t>
      </w:r>
      <w:r w:rsidRPr="00655327">
        <w:rPr>
          <w:rFonts w:cs="Tahoma"/>
          <w:szCs w:val="20"/>
          <w:u w:val="single"/>
        </w:rPr>
        <w:t>Projeção</w:t>
      </w:r>
      <w:r w:rsidRPr="00655327">
        <w:rPr>
          <w:rFonts w:cs="Tahoma"/>
          <w:szCs w:val="20"/>
        </w:rPr>
        <w:t>”, respectivamente) da variação percentual do IPCA, conforme fórmula a seguir:</w:t>
      </w:r>
    </w:p>
    <w:p w14:paraId="74F06383" w14:textId="77777777" w:rsidR="00655327" w:rsidRPr="00655327" w:rsidRDefault="00655327" w:rsidP="00655327">
      <w:pPr>
        <w:pStyle w:val="Body4"/>
        <w:rPr>
          <w:rFonts w:cs="Tahoma"/>
          <w:szCs w:val="20"/>
        </w:rPr>
      </w:pPr>
      <w:r w:rsidRPr="00655327">
        <w:rPr>
          <w:rFonts w:cs="Tahoma"/>
          <w:szCs w:val="20"/>
        </w:rPr>
        <w:object w:dxaOrig="2780" w:dyaOrig="380" w14:anchorId="7782ED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7.7pt;height:21.25pt" o:ole="">
            <v:imagedata r:id="rId94" o:title=""/>
          </v:shape>
          <o:OLEObject Type="Embed" ProgID="Equation.3" ShapeID="_x0000_i1025" DrawAspect="Content" ObjectID="_1616950505" r:id="rId95"/>
        </w:object>
      </w:r>
    </w:p>
    <w:p w14:paraId="452694BF" w14:textId="77777777" w:rsidR="00655327" w:rsidRPr="00655327" w:rsidRDefault="00655327" w:rsidP="00655327">
      <w:pPr>
        <w:pStyle w:val="Body4"/>
        <w:rPr>
          <w:rFonts w:cs="Tahoma"/>
          <w:szCs w:val="20"/>
        </w:rPr>
      </w:pPr>
      <w:r w:rsidRPr="00655327">
        <w:rPr>
          <w:rFonts w:cs="Tahoma"/>
          <w:szCs w:val="20"/>
        </w:rPr>
        <w:t>onde:</w:t>
      </w:r>
    </w:p>
    <w:p w14:paraId="74253C79" w14:textId="77777777" w:rsidR="00655327" w:rsidRPr="00655327" w:rsidRDefault="00655327" w:rsidP="00655327">
      <w:pPr>
        <w:pStyle w:val="Body4"/>
        <w:rPr>
          <w:rFonts w:cs="Tahoma"/>
          <w:szCs w:val="20"/>
        </w:rPr>
      </w:pPr>
      <w:proofErr w:type="spellStart"/>
      <w:r w:rsidRPr="00655327">
        <w:rPr>
          <w:rFonts w:cs="Tahoma"/>
          <w:szCs w:val="20"/>
        </w:rPr>
        <w:t>NI</w:t>
      </w:r>
      <w:r w:rsidRPr="00655327">
        <w:rPr>
          <w:rFonts w:cs="Tahoma"/>
          <w:szCs w:val="20"/>
          <w:vertAlign w:val="subscript"/>
        </w:rPr>
        <w:t>kp</w:t>
      </w:r>
      <w:proofErr w:type="spellEnd"/>
      <w:r w:rsidRPr="00655327">
        <w:rPr>
          <w:rFonts w:cs="Tahoma"/>
          <w:szCs w:val="20"/>
        </w:rPr>
        <w:t>: Número-Índice Projetado do IPCA para o mês de atualização, calculado com 2 casas decimais, com arredondamento; e</w:t>
      </w:r>
    </w:p>
    <w:p w14:paraId="538DED09" w14:textId="77777777" w:rsidR="00655327" w:rsidRPr="00655327" w:rsidRDefault="00655327" w:rsidP="00655327">
      <w:pPr>
        <w:pStyle w:val="Body4"/>
        <w:rPr>
          <w:rFonts w:cs="Tahoma"/>
          <w:szCs w:val="20"/>
        </w:rPr>
      </w:pPr>
      <w:r w:rsidRPr="00655327">
        <w:rPr>
          <w:rFonts w:cs="Tahoma"/>
          <w:szCs w:val="20"/>
        </w:rPr>
        <w:t>Projeção: variação percentual projetada pela ANBIMA referente ao mês de atualização.</w:t>
      </w:r>
    </w:p>
    <w:p w14:paraId="06CB4E83" w14:textId="77777777" w:rsidR="00655327" w:rsidRPr="00655327" w:rsidRDefault="00655327" w:rsidP="00655327">
      <w:pPr>
        <w:pStyle w:val="Body4"/>
        <w:rPr>
          <w:rFonts w:cs="Tahoma"/>
          <w:szCs w:val="20"/>
        </w:rPr>
      </w:pPr>
      <w:r w:rsidRPr="00655327">
        <w:rPr>
          <w:rFonts w:cs="Tahoma"/>
          <w:szCs w:val="20"/>
        </w:rPr>
        <w:t>(i) o Número-Índice Projetado será utilizado, provisoriamente, enquanto não houver sido divulgado o número-índice correspondente ao mês de atualização, não sendo, porém, devida nenhuma compensação entre a Emissora e os Debenturistas quando da divulgação posterior do IPCA que seria aplicável; e</w:t>
      </w:r>
    </w:p>
    <w:p w14:paraId="1456C366" w14:textId="408F9BB5" w:rsidR="00025C03" w:rsidRPr="00CD063C" w:rsidRDefault="00655327" w:rsidP="00655327">
      <w:pPr>
        <w:pStyle w:val="Body4"/>
        <w:rPr>
          <w:rStyle w:val="DeltaViewInsertion"/>
          <w:rFonts w:cs="Tahoma"/>
          <w:color w:val="auto"/>
          <w:szCs w:val="20"/>
          <w:u w:val="none"/>
        </w:rPr>
      </w:pPr>
      <w:r w:rsidRPr="00655327">
        <w:rPr>
          <w:rFonts w:cs="Tahoma"/>
          <w:szCs w:val="20"/>
        </w:rPr>
        <w:t>(</w:t>
      </w:r>
      <w:proofErr w:type="spellStart"/>
      <w:r w:rsidRPr="00655327">
        <w:rPr>
          <w:rFonts w:cs="Tahoma"/>
          <w:szCs w:val="20"/>
        </w:rPr>
        <w:t>ii</w:t>
      </w:r>
      <w:proofErr w:type="spellEnd"/>
      <w:r w:rsidRPr="00655327">
        <w:rPr>
          <w:rFonts w:cs="Tahoma"/>
          <w:szCs w:val="20"/>
        </w:rPr>
        <w:t>) o número-índice do IPCA, bem como as projeções de sua variação, deverão ser utilizados considerando idêntico número de casas decimais divulgado pelo órgão responsável por seu cálculo/apuração.</w:t>
      </w:r>
    </w:p>
    <w:p w14:paraId="5F92ED87" w14:textId="77777777" w:rsidR="00AD2427" w:rsidRPr="0049185C" w:rsidRDefault="00025C03">
      <w:pPr>
        <w:pStyle w:val="Level4"/>
        <w:rPr>
          <w:rFonts w:cs="Tahoma"/>
          <w:szCs w:val="20"/>
        </w:rPr>
      </w:pPr>
      <w:bookmarkStart w:id="167" w:name="_Ref367359435"/>
      <w:bookmarkStart w:id="168" w:name="_Toc367387583"/>
      <w:r w:rsidRPr="00F0475C">
        <w:rPr>
          <w:rFonts w:cs="Tahoma"/>
          <w:szCs w:val="20"/>
        </w:rPr>
        <w:t>Na ausência de apuração e/ou divulgação do IPCA por prazo superior a 10</w:t>
      </w:r>
      <w:r w:rsidR="00B42931" w:rsidRPr="00F0475C">
        <w:rPr>
          <w:rFonts w:cs="Tahoma"/>
          <w:szCs w:val="20"/>
        </w:rPr>
        <w:t> </w:t>
      </w:r>
      <w:r w:rsidRPr="00F0475C">
        <w:rPr>
          <w:rFonts w:cs="Tahoma"/>
          <w:szCs w:val="20"/>
        </w:rPr>
        <w:t xml:space="preserve">(dez) </w:t>
      </w:r>
      <w:r w:rsidR="00A33E4E" w:rsidRPr="00F0475C">
        <w:rPr>
          <w:rFonts w:cs="Tahoma"/>
          <w:szCs w:val="20"/>
        </w:rPr>
        <w:t xml:space="preserve">Dias Úteis </w:t>
      </w:r>
      <w:r w:rsidRPr="00F0475C">
        <w:rPr>
          <w:rFonts w:cs="Tahoma"/>
          <w:szCs w:val="20"/>
        </w:rPr>
        <w:t xml:space="preserve">contados da data esperada para sua apuração e/ou divulgação ou, ainda, na hipótese de sua extinção ou inaplicabilidade por disposição legal ou determinação </w:t>
      </w:r>
      <w:r w:rsidR="00B42931" w:rsidRPr="00621190">
        <w:rPr>
          <w:rFonts w:cs="Tahoma"/>
          <w:szCs w:val="20"/>
        </w:rPr>
        <w:t>judicial </w:t>
      </w:r>
      <w:r w:rsidRPr="00621190">
        <w:rPr>
          <w:rFonts w:cs="Tahoma"/>
          <w:szCs w:val="20"/>
        </w:rPr>
        <w:t>(</w:t>
      </w:r>
      <w:r w:rsidR="00BE291C" w:rsidRPr="00621190">
        <w:rPr>
          <w:rFonts w:cs="Tahoma"/>
          <w:szCs w:val="20"/>
        </w:rPr>
        <w:t>“</w:t>
      </w:r>
      <w:r w:rsidRPr="00A4431E">
        <w:rPr>
          <w:rFonts w:cs="Tahoma"/>
          <w:szCs w:val="20"/>
          <w:u w:val="single"/>
        </w:rPr>
        <w:t>Período de Ausência do IPCA</w:t>
      </w:r>
      <w:r w:rsidR="00BE291C" w:rsidRPr="003E5064">
        <w:rPr>
          <w:rFonts w:cs="Tahoma"/>
          <w:szCs w:val="20"/>
        </w:rPr>
        <w:t>”</w:t>
      </w:r>
      <w:r w:rsidRPr="00CD4AA0">
        <w:rPr>
          <w:rFonts w:cs="Tahoma"/>
          <w:szCs w:val="20"/>
        </w:rPr>
        <w:t>),</w:t>
      </w:r>
      <w:r w:rsidR="00C27660" w:rsidRPr="0049185C">
        <w:rPr>
          <w:rFonts w:cs="Tahoma"/>
          <w:szCs w:val="20"/>
        </w:rPr>
        <w:t xml:space="preserve"> </w:t>
      </w:r>
      <w:r w:rsidR="00417750" w:rsidRPr="0049185C">
        <w:rPr>
          <w:rFonts w:cs="Tahoma"/>
          <w:szCs w:val="20"/>
        </w:rPr>
        <w:t>o IPCA deverá ser substituído pelo devido substituto legal ou, no caso de inexistir substit</w:t>
      </w:r>
      <w:r w:rsidR="009346A1" w:rsidRPr="0049185C">
        <w:rPr>
          <w:rFonts w:cs="Tahoma"/>
          <w:szCs w:val="20"/>
        </w:rPr>
        <w:t xml:space="preserve">uto </w:t>
      </w:r>
      <w:r w:rsidR="00417750" w:rsidRPr="0049185C">
        <w:rPr>
          <w:rFonts w:cs="Tahoma"/>
          <w:szCs w:val="20"/>
        </w:rPr>
        <w:t>legal para o IPCA,</w:t>
      </w:r>
      <w:r w:rsidRPr="0049185C">
        <w:rPr>
          <w:rFonts w:cs="Tahoma"/>
          <w:szCs w:val="20"/>
        </w:rPr>
        <w:t xml:space="preserve"> o Agente Fiduciário deverá, no prazo de </w:t>
      </w:r>
      <w:r w:rsidR="00975CD7" w:rsidRPr="0049185C">
        <w:rPr>
          <w:rFonts w:cs="Tahoma"/>
          <w:szCs w:val="20"/>
        </w:rPr>
        <w:t xml:space="preserve">até </w:t>
      </w:r>
      <w:r w:rsidR="00B42931" w:rsidRPr="0049185C">
        <w:rPr>
          <w:rFonts w:cs="Tahoma"/>
          <w:szCs w:val="20"/>
        </w:rPr>
        <w:t>2 </w:t>
      </w:r>
      <w:r w:rsidRPr="0049185C">
        <w:rPr>
          <w:rFonts w:cs="Tahoma"/>
          <w:szCs w:val="20"/>
        </w:rPr>
        <w:t xml:space="preserve">(dois) </w:t>
      </w:r>
      <w:r w:rsidR="002F444F" w:rsidRPr="0049185C">
        <w:rPr>
          <w:rFonts w:cs="Tahoma"/>
          <w:szCs w:val="20"/>
        </w:rPr>
        <w:t xml:space="preserve">Dias Úteis </w:t>
      </w:r>
      <w:r w:rsidRPr="0049185C">
        <w:rPr>
          <w:rFonts w:cs="Tahoma"/>
          <w:szCs w:val="20"/>
        </w:rPr>
        <w:t xml:space="preserve">a contar do </w:t>
      </w:r>
      <w:r w:rsidR="000B2E07" w:rsidRPr="0049185C">
        <w:rPr>
          <w:rFonts w:cs="Tahoma"/>
          <w:szCs w:val="20"/>
        </w:rPr>
        <w:t xml:space="preserve">término </w:t>
      </w:r>
      <w:r w:rsidRPr="0049185C">
        <w:rPr>
          <w:rFonts w:cs="Tahoma"/>
          <w:szCs w:val="20"/>
        </w:rPr>
        <w:t>Período de Ausência do IPCA, convocar Assembleia Geral de Debenturistas para definir, de comum acordo com a Emissora, observad</w:t>
      </w:r>
      <w:r w:rsidR="00DD4A32" w:rsidRPr="0049185C">
        <w:rPr>
          <w:rFonts w:cs="Tahoma"/>
          <w:szCs w:val="20"/>
        </w:rPr>
        <w:t xml:space="preserve">os a </w:t>
      </w:r>
      <w:r w:rsidR="0050674A" w:rsidRPr="0049185C">
        <w:rPr>
          <w:rFonts w:cs="Tahoma"/>
          <w:szCs w:val="20"/>
        </w:rPr>
        <w:t>boa-</w:t>
      </w:r>
      <w:r w:rsidR="0050674A" w:rsidRPr="0049185C">
        <w:rPr>
          <w:rFonts w:cs="Tahoma"/>
          <w:szCs w:val="20"/>
        </w:rPr>
        <w:lastRenderedPageBreak/>
        <w:t>fé</w:t>
      </w:r>
      <w:r w:rsidR="00DD4A32" w:rsidRPr="0049185C">
        <w:rPr>
          <w:rFonts w:cs="Tahoma"/>
          <w:szCs w:val="20"/>
        </w:rPr>
        <w:t>,</w:t>
      </w:r>
      <w:r w:rsidRPr="0049185C">
        <w:rPr>
          <w:rFonts w:cs="Tahoma"/>
          <w:szCs w:val="20"/>
        </w:rPr>
        <w:t xml:space="preserve"> a regulamentação aplicável e os requisitos da Lei 12.431, o novo parâmetro a ser aplicado, o qual deverá refletir parâmetros utilizados em operações similares existentes à </w:t>
      </w:r>
      <w:r w:rsidR="00B42931" w:rsidRPr="0049185C">
        <w:rPr>
          <w:rFonts w:cs="Tahoma"/>
          <w:szCs w:val="20"/>
        </w:rPr>
        <w:t>época </w:t>
      </w:r>
      <w:r w:rsidRPr="0049185C">
        <w:rPr>
          <w:rFonts w:cs="Tahoma"/>
          <w:szCs w:val="20"/>
        </w:rPr>
        <w:t>(</w:t>
      </w:r>
      <w:r w:rsidR="00BE291C" w:rsidRPr="0049185C">
        <w:rPr>
          <w:rFonts w:cs="Tahoma"/>
          <w:szCs w:val="20"/>
        </w:rPr>
        <w:t>“</w:t>
      </w:r>
      <w:r w:rsidRPr="0049185C">
        <w:rPr>
          <w:rFonts w:cs="Tahoma"/>
          <w:szCs w:val="20"/>
          <w:u w:val="single"/>
        </w:rPr>
        <w:t>Taxa Substitutiva</w:t>
      </w:r>
      <w:r w:rsidR="00BE291C" w:rsidRPr="0049185C">
        <w:rPr>
          <w:rFonts w:cs="Tahoma"/>
          <w:szCs w:val="20"/>
        </w:rPr>
        <w:t>”</w:t>
      </w:r>
      <w:r w:rsidRPr="0049185C">
        <w:rPr>
          <w:rFonts w:cs="Tahoma"/>
          <w:szCs w:val="20"/>
        </w:rPr>
        <w:t xml:space="preserve">). Até a deliberação desse parâmetro, será utilizada para o cálculo do valor de quaisquer obrigações pecuniárias previstas nesta Escritura de Emissão, a mesma </w:t>
      </w:r>
      <w:r w:rsidR="001F704F" w:rsidRPr="0049185C">
        <w:rPr>
          <w:rFonts w:cs="Tahoma"/>
          <w:szCs w:val="20"/>
        </w:rPr>
        <w:t>variação</w:t>
      </w:r>
      <w:r w:rsidRPr="0049185C">
        <w:rPr>
          <w:rFonts w:cs="Tahoma"/>
          <w:szCs w:val="20"/>
        </w:rPr>
        <w:t xml:space="preserve"> produzida pelo último IPCA divulgado, não sendo devidas quaisquer compensações entre a Emissora e os Debenturistas, quando da divulgação posterior do IPCA.</w:t>
      </w:r>
      <w:bookmarkEnd w:id="167"/>
      <w:bookmarkEnd w:id="168"/>
      <w:r w:rsidR="00BF1E36" w:rsidRPr="0049185C">
        <w:rPr>
          <w:rFonts w:cs="Tahoma"/>
          <w:szCs w:val="20"/>
        </w:rPr>
        <w:t xml:space="preserve"> </w:t>
      </w:r>
    </w:p>
    <w:p w14:paraId="22AF4D34" w14:textId="253C060F" w:rsidR="00AD2427" w:rsidRDefault="00025C03" w:rsidP="002776D4">
      <w:pPr>
        <w:pStyle w:val="Level4"/>
        <w:rPr>
          <w:rFonts w:cs="Tahoma"/>
          <w:szCs w:val="20"/>
        </w:rPr>
      </w:pPr>
      <w:bookmarkStart w:id="169" w:name="_Toc367387584"/>
      <w:r w:rsidRPr="0049185C">
        <w:rPr>
          <w:rFonts w:cs="Tahoma"/>
          <w:szCs w:val="20"/>
        </w:rPr>
        <w:t xml:space="preserve">Caso o IPCA venha a ser divulgado antes da realização da Assembleia Geral de Debenturistas da Emissora referida na </w:t>
      </w:r>
      <w:r w:rsidR="003C0444" w:rsidRPr="0049185C">
        <w:rPr>
          <w:rFonts w:cs="Tahoma"/>
          <w:szCs w:val="20"/>
        </w:rPr>
        <w:t>Cláusula </w:t>
      </w:r>
      <w:r w:rsidRPr="0049185C">
        <w:rPr>
          <w:rFonts w:cs="Tahoma"/>
          <w:szCs w:val="20"/>
        </w:rPr>
        <w:t xml:space="preserve">anterior, a respectiva Assembleia Geral de Debenturistas não será mais realizada e o IPCA, a partir do retorno de sua divulgação, voltará a ser utilizado para o cálculo da Atualização Monetária </w:t>
      </w:r>
      <w:r w:rsidR="004169D4" w:rsidRPr="00702B43">
        <w:rPr>
          <w:rFonts w:cs="Tahoma"/>
          <w:szCs w:val="20"/>
        </w:rPr>
        <w:t>incidindo retroativamente à Data de Aniversário, conforme definida na Cláusula </w:t>
      </w:r>
      <w:r w:rsidR="004D40C7">
        <w:rPr>
          <w:rFonts w:cs="Tahoma"/>
          <w:szCs w:val="20"/>
        </w:rPr>
        <w:t>4.2.1.1.</w:t>
      </w:r>
      <w:r w:rsidR="004169D4" w:rsidRPr="003A0FDC">
        <w:rPr>
          <w:rFonts w:cs="Tahoma"/>
          <w:szCs w:val="20"/>
        </w:rPr>
        <w:t>. acima, do mês imediatamente anterior à sua divul</w:t>
      </w:r>
      <w:r w:rsidR="004169D4" w:rsidRPr="00702B43">
        <w:rPr>
          <w:rFonts w:cs="Tahoma"/>
          <w:szCs w:val="20"/>
        </w:rPr>
        <w:t>gação</w:t>
      </w:r>
      <w:r w:rsidRPr="00F0475C">
        <w:rPr>
          <w:rFonts w:cs="Tahoma"/>
          <w:szCs w:val="20"/>
        </w:rPr>
        <w:t>, não sendo devidas quaisquer compensações entre a Emissora e os Debenturistas.</w:t>
      </w:r>
      <w:bookmarkEnd w:id="169"/>
    </w:p>
    <w:p w14:paraId="3A3192B7" w14:textId="77777777" w:rsidR="00D44E71" w:rsidRDefault="00D44E71" w:rsidP="00D44E71">
      <w:pPr>
        <w:pStyle w:val="Level4"/>
        <w:rPr>
          <w:rFonts w:cs="Tahoma"/>
          <w:szCs w:val="20"/>
        </w:rPr>
      </w:pPr>
      <w:r>
        <w:rPr>
          <w:rFonts w:cs="Tahoma"/>
          <w:szCs w:val="20"/>
        </w:rPr>
        <w:t>C</w:t>
      </w:r>
      <w:r w:rsidRPr="00D44E71">
        <w:rPr>
          <w:rFonts w:cs="Tahoma"/>
          <w:szCs w:val="20"/>
        </w:rPr>
        <w:t>aso não haja acordo em Assembleia Geral de Debenturistas ou não haja quórum de instalação e/ou deliberação, em segunda convocação de Assembleia Geral de Debenturistas, será utilizado, em substituição ao IPCA, o mesmo índice que vier a ser utilizado pelo Banco Central do Brasil para o acompanhamento dos objetivos estabelecidos no sistema de metas de inflação para o balizamento da política monetária no Brasil</w:t>
      </w:r>
      <w:r>
        <w:rPr>
          <w:rFonts w:cs="Tahoma"/>
          <w:szCs w:val="20"/>
        </w:rPr>
        <w:t xml:space="preserve">. </w:t>
      </w:r>
    </w:p>
    <w:p w14:paraId="1AD6539E" w14:textId="32D03F74" w:rsidR="00D44E71" w:rsidRPr="007C3543" w:rsidRDefault="00D44E71" w:rsidP="007C3543">
      <w:pPr>
        <w:pStyle w:val="Level4"/>
        <w:rPr>
          <w:rFonts w:cs="Tahoma"/>
          <w:szCs w:val="20"/>
        </w:rPr>
      </w:pPr>
      <w:r w:rsidRPr="00702B43">
        <w:rPr>
          <w:rFonts w:cs="Tahoma"/>
          <w:szCs w:val="20"/>
        </w:rPr>
        <w:t>Caso o IPCA volte a ser divulgado ou caso venha a ser estabelecido um substituto legal para o IPCA mesmo após a determinação da Taxa Substitutiva, o IPCA voltará, desde o dia de sua divulgação, ou, conforme o caso, o seu substituto legal passará, desde a data em que passe a viger, a ser utilizado para o cálculo da Atualização Monetária, incidindo retroativamente à Data de Aniversário, conforme definida na Cláusula </w:t>
      </w:r>
      <w:r w:rsidR="004D40C7">
        <w:rPr>
          <w:rFonts w:cs="Tahoma"/>
          <w:szCs w:val="20"/>
        </w:rPr>
        <w:t>4.2.1.1.</w:t>
      </w:r>
      <w:r w:rsidRPr="003A0FDC">
        <w:rPr>
          <w:rFonts w:cs="Tahoma"/>
          <w:szCs w:val="20"/>
        </w:rPr>
        <w:t xml:space="preserve"> acima, do mês imediatamente anterior à sua divul</w:t>
      </w:r>
      <w:r w:rsidRPr="00702B43">
        <w:rPr>
          <w:rFonts w:cs="Tahoma"/>
          <w:szCs w:val="20"/>
        </w:rPr>
        <w:t>gação, sendo, portanto, dispensada a realização da Assembleia Geral de Debenturistas para deliberar sobre este assunto</w:t>
      </w:r>
      <w:r w:rsidR="00A4431E">
        <w:rPr>
          <w:rFonts w:cs="Tahoma"/>
          <w:szCs w:val="20"/>
        </w:rPr>
        <w:t>.</w:t>
      </w:r>
    </w:p>
    <w:p w14:paraId="2B52A5C6" w14:textId="3483F9E4" w:rsidR="00367448" w:rsidRPr="00F0475C" w:rsidRDefault="009E4548">
      <w:pPr>
        <w:pStyle w:val="Level4"/>
        <w:rPr>
          <w:rFonts w:cs="Tahoma"/>
          <w:szCs w:val="20"/>
        </w:rPr>
      </w:pPr>
      <w:bookmarkStart w:id="170" w:name="_Toc367387585"/>
      <w:bookmarkStart w:id="171" w:name="_Ref448164430"/>
      <w:r w:rsidRPr="00F0475C">
        <w:rPr>
          <w:rFonts w:cs="Tahoma"/>
          <w:szCs w:val="20"/>
        </w:rPr>
        <w:t xml:space="preserve">Caso </w:t>
      </w:r>
      <w:r w:rsidR="005A0B43" w:rsidRPr="00F0475C">
        <w:rPr>
          <w:rFonts w:cs="Tahoma"/>
          <w:szCs w:val="20"/>
        </w:rPr>
        <w:t>a Taxa Substitutiva venha a acarretar a perda do benefício gerado pelo tratamento tributário previsto na Lei 12.431</w:t>
      </w:r>
      <w:r w:rsidR="005671C7">
        <w:rPr>
          <w:rFonts w:cs="Tahoma"/>
          <w:szCs w:val="20"/>
        </w:rPr>
        <w:t xml:space="preserve">, conforme disposto na Cláusula 4.15, </w:t>
      </w:r>
      <w:r w:rsidR="005671C7" w:rsidRPr="005671C7">
        <w:rPr>
          <w:rFonts w:cs="Tahoma"/>
          <w:szCs w:val="20"/>
        </w:rPr>
        <w:t xml:space="preserve">a Emissora </w:t>
      </w:r>
      <w:r w:rsidR="00A4431E">
        <w:rPr>
          <w:rFonts w:cs="Tahoma"/>
          <w:szCs w:val="20"/>
        </w:rPr>
        <w:t xml:space="preserve">poderá optar entre (i) se legalmente permitido, resgatar antecipadamente a totalidade das Debêntures, com seu consequente cancelamento, sem multa ou prêmio de qualquer natureza, no prazo de 30 dias </w:t>
      </w:r>
      <w:ins w:id="172" w:author="Matheus Gomes Faria" w:date="2019-04-16T20:05:00Z">
        <w:r w:rsidR="00ED007D">
          <w:rPr>
            <w:rFonts w:cs="Tahoma"/>
            <w:szCs w:val="20"/>
          </w:rPr>
          <w:t>corridos</w:t>
        </w:r>
        <w:r w:rsidR="00ED007D" w:rsidRPr="0049185C">
          <w:rPr>
            <w:rFonts w:cs="Tahoma"/>
            <w:szCs w:val="20"/>
          </w:rPr>
          <w:t xml:space="preserve"> </w:t>
        </w:r>
      </w:ins>
      <w:del w:id="173" w:author="Matheus Gomes Faria" w:date="2019-04-16T20:05:00Z">
        <w:r w:rsidR="00A4431E" w:rsidDel="00ED007D">
          <w:rPr>
            <w:rFonts w:cs="Tahoma"/>
            <w:szCs w:val="20"/>
          </w:rPr>
          <w:delText xml:space="preserve">contados </w:delText>
        </w:r>
      </w:del>
      <w:r w:rsidR="00A4431E">
        <w:rPr>
          <w:rFonts w:cs="Tahoma"/>
          <w:szCs w:val="20"/>
        </w:rPr>
        <w:t xml:space="preserve">da definição da aplicação da Taxa Substitutiva à Emissão, pelo Saldo do Valor Nominal Unitário Atualizado </w:t>
      </w:r>
      <w:r w:rsidR="00C245BD">
        <w:rPr>
          <w:rFonts w:cs="Tahoma"/>
          <w:szCs w:val="20"/>
        </w:rPr>
        <w:t xml:space="preserve">das Debêntures acrescido da Remuneração devida, desde a </w:t>
      </w:r>
      <w:r w:rsidR="0086685D">
        <w:rPr>
          <w:rFonts w:cs="Tahoma"/>
          <w:szCs w:val="20"/>
        </w:rPr>
        <w:t xml:space="preserve">primeira </w:t>
      </w:r>
      <w:r w:rsidR="00C245BD">
        <w:rPr>
          <w:rFonts w:cs="Tahoma"/>
          <w:szCs w:val="20"/>
        </w:rPr>
        <w:t>Data d</w:t>
      </w:r>
      <w:r w:rsidR="0086685D">
        <w:rPr>
          <w:rFonts w:cs="Tahoma"/>
          <w:szCs w:val="20"/>
        </w:rPr>
        <w:t>e Subscrição</w:t>
      </w:r>
      <w:r w:rsidR="00C245BD">
        <w:rPr>
          <w:rFonts w:cs="Tahoma"/>
          <w:szCs w:val="20"/>
        </w:rPr>
        <w:t xml:space="preserve"> ou da Data de Pagamento da Remuneração das Debêntures imediatamente anterior, conforme o caso, até a data do efetivo resgate e cancelamento, calculada </w:t>
      </w:r>
      <w:r w:rsidR="00C245BD" w:rsidRPr="0049185C">
        <w:rPr>
          <w:rFonts w:cs="Tahoma"/>
          <w:i/>
          <w:szCs w:val="20"/>
        </w:rPr>
        <w:t xml:space="preserve">pro rata </w:t>
      </w:r>
      <w:proofErr w:type="spellStart"/>
      <w:r w:rsidR="00C245BD" w:rsidRPr="0049185C">
        <w:rPr>
          <w:rFonts w:cs="Tahoma"/>
          <w:i/>
          <w:szCs w:val="20"/>
        </w:rPr>
        <w:t>temporis</w:t>
      </w:r>
      <w:proofErr w:type="spellEnd"/>
      <w:r w:rsidR="00C245BD">
        <w:rPr>
          <w:rFonts w:cs="Tahoma"/>
          <w:i/>
          <w:szCs w:val="20"/>
        </w:rPr>
        <w:t xml:space="preserve"> </w:t>
      </w:r>
      <w:r w:rsidR="00C245BD">
        <w:rPr>
          <w:rFonts w:cs="Tahoma"/>
          <w:szCs w:val="20"/>
        </w:rPr>
        <w:t>ou (</w:t>
      </w:r>
      <w:proofErr w:type="spellStart"/>
      <w:r w:rsidR="00C245BD">
        <w:rPr>
          <w:rFonts w:cs="Tahoma"/>
          <w:szCs w:val="20"/>
        </w:rPr>
        <w:t>ii</w:t>
      </w:r>
      <w:proofErr w:type="spellEnd"/>
      <w:r w:rsidR="00C245BD">
        <w:rPr>
          <w:rFonts w:cs="Tahoma"/>
          <w:szCs w:val="20"/>
        </w:rPr>
        <w:t>)</w:t>
      </w:r>
      <w:r w:rsidR="005671C7" w:rsidRPr="005671C7">
        <w:rPr>
          <w:rFonts w:cs="Tahoma"/>
          <w:szCs w:val="20"/>
        </w:rPr>
        <w:t xml:space="preserve"> arcar com todos os tributos que venham a ser devidos pelos Debenturistas, bem como qualquer multa em razão do não atendimento pela Emissora dos requisitos da Lei 12.431, de modo que a Emissora deverá acrescer a esses pagamentos valores adicionais suficientes para que os Debenturistas recebam tais pagamentos como se os referidos valores não fossem incidentes</w:t>
      </w:r>
      <w:r w:rsidR="005671C7">
        <w:rPr>
          <w:rFonts w:cs="Tahoma"/>
          <w:szCs w:val="20"/>
        </w:rPr>
        <w:t xml:space="preserve">. </w:t>
      </w:r>
      <w:bookmarkEnd w:id="170"/>
      <w:bookmarkEnd w:id="171"/>
    </w:p>
    <w:p w14:paraId="67D0A61F" w14:textId="77777777" w:rsidR="008753DC" w:rsidRPr="0049185C" w:rsidRDefault="008753DC" w:rsidP="0049185C">
      <w:pPr>
        <w:pStyle w:val="Level3"/>
        <w:tabs>
          <w:tab w:val="num" w:pos="2127"/>
        </w:tabs>
        <w:ind w:left="1276"/>
        <w:rPr>
          <w:rStyle w:val="DeltaViewInsertion"/>
          <w:rFonts w:cs="Tahoma"/>
          <w:color w:val="auto"/>
          <w:szCs w:val="20"/>
          <w:u w:val="none"/>
        </w:rPr>
      </w:pPr>
      <w:bookmarkStart w:id="174" w:name="_Ref456387455"/>
      <w:r w:rsidRPr="0049185C">
        <w:rPr>
          <w:rFonts w:cs="Tahoma"/>
          <w:b/>
          <w:szCs w:val="20"/>
        </w:rPr>
        <w:t xml:space="preserve">Juros Remuneratórios </w:t>
      </w:r>
      <w:r w:rsidR="00DB7E7B" w:rsidRPr="00F0475C">
        <w:rPr>
          <w:rFonts w:cs="Tahoma"/>
          <w:b/>
          <w:szCs w:val="20"/>
        </w:rPr>
        <w:t>das Debêntures</w:t>
      </w:r>
      <w:r w:rsidRPr="00F0475C">
        <w:rPr>
          <w:rFonts w:cs="Tahoma"/>
          <w:szCs w:val="20"/>
        </w:rPr>
        <w:t>:</w:t>
      </w:r>
      <w:bookmarkEnd w:id="174"/>
    </w:p>
    <w:p w14:paraId="4A81E3E1" w14:textId="3ED641CC" w:rsidR="00834B4E" w:rsidRPr="0049185C" w:rsidRDefault="00834B4E">
      <w:pPr>
        <w:pStyle w:val="Level4"/>
        <w:rPr>
          <w:rFonts w:cs="Tahoma"/>
          <w:szCs w:val="20"/>
        </w:rPr>
      </w:pPr>
      <w:bookmarkStart w:id="175" w:name="_Ref447067151"/>
      <w:r w:rsidRPr="00F0475C">
        <w:rPr>
          <w:rFonts w:cs="Tahoma"/>
          <w:szCs w:val="20"/>
        </w:rPr>
        <w:lastRenderedPageBreak/>
        <w:t>Sobre o Valor Nominal Atualizado incidirão juros remuneratórios prefixados com base em 252 (duzentos e cinquenta e dois) Dias Úteis, a ser</w:t>
      </w:r>
      <w:r w:rsidR="005671C7">
        <w:rPr>
          <w:rFonts w:cs="Tahoma"/>
          <w:szCs w:val="20"/>
        </w:rPr>
        <w:t>em</w:t>
      </w:r>
      <w:r w:rsidRPr="007C3543">
        <w:rPr>
          <w:rFonts w:cs="Tahoma"/>
          <w:szCs w:val="20"/>
        </w:rPr>
        <w:t xml:space="preserve"> definido</w:t>
      </w:r>
      <w:r w:rsidR="000633D4">
        <w:rPr>
          <w:rFonts w:cs="Tahoma"/>
          <w:szCs w:val="20"/>
        </w:rPr>
        <w:t>s</w:t>
      </w:r>
      <w:r w:rsidRPr="007C3543">
        <w:rPr>
          <w:rFonts w:cs="Tahoma"/>
          <w:szCs w:val="20"/>
        </w:rPr>
        <w:t xml:space="preserve"> de acordo com o Procedimento de </w:t>
      </w:r>
      <w:proofErr w:type="spellStart"/>
      <w:r w:rsidRPr="00F0475C">
        <w:rPr>
          <w:rFonts w:cs="Tahoma"/>
          <w:i/>
          <w:szCs w:val="20"/>
        </w:rPr>
        <w:t>Bookbuilding</w:t>
      </w:r>
      <w:proofErr w:type="spellEnd"/>
      <w:r w:rsidRPr="00F0475C">
        <w:rPr>
          <w:rFonts w:cs="Tahoma"/>
          <w:szCs w:val="20"/>
        </w:rPr>
        <w:t xml:space="preserve"> </w:t>
      </w:r>
      <w:r w:rsidR="001E0007">
        <w:rPr>
          <w:rFonts w:cs="Tahoma"/>
          <w:szCs w:val="20"/>
        </w:rPr>
        <w:t xml:space="preserve">correspondentes </w:t>
      </w:r>
      <w:r w:rsidRPr="00F0475C">
        <w:rPr>
          <w:rFonts w:cs="Tahoma"/>
          <w:szCs w:val="20"/>
        </w:rPr>
        <w:t xml:space="preserve">à </w:t>
      </w:r>
      <w:r w:rsidR="001E0007">
        <w:rPr>
          <w:rFonts w:cs="Tahoma"/>
          <w:szCs w:val="20"/>
        </w:rPr>
        <w:t xml:space="preserve">taxa </w:t>
      </w:r>
      <w:r w:rsidRPr="00F0475C">
        <w:rPr>
          <w:rFonts w:cs="Tahoma"/>
          <w:szCs w:val="20"/>
        </w:rPr>
        <w:t xml:space="preserve">indicativa divulgada pela ANBIMA do cupom da taxa interna de retorno da </w:t>
      </w:r>
      <w:r w:rsidRPr="00F0475C">
        <w:rPr>
          <w:rFonts w:cs="Tahoma"/>
          <w:i/>
          <w:szCs w:val="20"/>
        </w:rPr>
        <w:t>Nota do Tesouro Nacional</w:t>
      </w:r>
      <w:r w:rsidRPr="00F0475C">
        <w:rPr>
          <w:rFonts w:cs="Tahoma"/>
          <w:szCs w:val="20"/>
        </w:rPr>
        <w:t xml:space="preserve">, série B – NTN-B, com vencimento em </w:t>
      </w:r>
      <w:r w:rsidR="00761C31" w:rsidRPr="00F0475C">
        <w:rPr>
          <w:rFonts w:cs="Tahoma"/>
          <w:szCs w:val="20"/>
        </w:rPr>
        <w:t xml:space="preserve">15 </w:t>
      </w:r>
      <w:r w:rsidRPr="00F0475C">
        <w:rPr>
          <w:rFonts w:cs="Tahoma"/>
          <w:szCs w:val="20"/>
        </w:rPr>
        <w:t xml:space="preserve">de </w:t>
      </w:r>
      <w:r w:rsidR="00761C31" w:rsidRPr="00F0475C">
        <w:rPr>
          <w:rFonts w:cs="Tahoma"/>
          <w:szCs w:val="20"/>
        </w:rPr>
        <w:t xml:space="preserve">agosto </w:t>
      </w:r>
      <w:r w:rsidRPr="00F0475C">
        <w:rPr>
          <w:rFonts w:cs="Tahoma"/>
          <w:szCs w:val="20"/>
        </w:rPr>
        <w:t>de 2030 (“</w:t>
      </w:r>
      <w:r w:rsidRPr="00184246">
        <w:rPr>
          <w:rFonts w:cs="Tahoma"/>
          <w:szCs w:val="20"/>
          <w:u w:val="single"/>
        </w:rPr>
        <w:t>NTN-B 2030</w:t>
      </w:r>
      <w:r w:rsidRPr="00621190">
        <w:rPr>
          <w:rFonts w:cs="Tahoma"/>
          <w:szCs w:val="20"/>
        </w:rPr>
        <w:t xml:space="preserve">”), </w:t>
      </w:r>
      <w:r w:rsidR="001E0007">
        <w:rPr>
          <w:rFonts w:cs="Tahoma"/>
          <w:szCs w:val="20"/>
        </w:rPr>
        <w:t>[</w:t>
      </w:r>
      <w:r w:rsidRPr="00621190">
        <w:rPr>
          <w:rFonts w:cs="Tahoma"/>
          <w:szCs w:val="20"/>
        </w:rPr>
        <w:t xml:space="preserve">apurada no </w:t>
      </w:r>
      <w:r w:rsidR="00761C31" w:rsidRPr="00621190">
        <w:rPr>
          <w:rFonts w:cs="Tahoma"/>
          <w:szCs w:val="20"/>
        </w:rPr>
        <w:t>d</w:t>
      </w:r>
      <w:r w:rsidRPr="00621190">
        <w:rPr>
          <w:rFonts w:cs="Tahoma"/>
          <w:szCs w:val="20"/>
        </w:rPr>
        <w:t xml:space="preserve">ia </w:t>
      </w:r>
      <w:r w:rsidR="00723EC8">
        <w:rPr>
          <w:rFonts w:cs="Tahoma"/>
          <w:szCs w:val="20"/>
        </w:rPr>
        <w:t xml:space="preserve">anterior à data de </w:t>
      </w:r>
      <w:r w:rsidRPr="00A4431E">
        <w:rPr>
          <w:rFonts w:cs="Tahoma"/>
          <w:szCs w:val="20"/>
        </w:rPr>
        <w:t xml:space="preserve">realização do Procedimento de </w:t>
      </w:r>
      <w:proofErr w:type="spellStart"/>
      <w:r w:rsidRPr="00A4431E">
        <w:rPr>
          <w:rFonts w:cs="Tahoma"/>
          <w:i/>
          <w:szCs w:val="20"/>
        </w:rPr>
        <w:t>Bookbuilding</w:t>
      </w:r>
      <w:proofErr w:type="spellEnd"/>
      <w:r w:rsidR="00A13D81">
        <w:rPr>
          <w:rFonts w:cs="Tahoma"/>
          <w:i/>
          <w:szCs w:val="20"/>
        </w:rPr>
        <w:t xml:space="preserve"> </w:t>
      </w:r>
      <w:r w:rsidR="00A13D81">
        <w:rPr>
          <w:rFonts w:cs="Tahoma"/>
          <w:szCs w:val="20"/>
        </w:rPr>
        <w:t xml:space="preserve">/ apurada pela </w:t>
      </w:r>
      <w:r w:rsidR="00A13D81" w:rsidRPr="00586E68">
        <w:rPr>
          <w:color w:val="000000" w:themeColor="text1"/>
        </w:rPr>
        <w:t xml:space="preserve">média da cotação indicativa apurada no fechamento dos últimos 3 (três) Dias Úteis anteriores à data de realização do Procedimento de </w:t>
      </w:r>
      <w:proofErr w:type="spellStart"/>
      <w:r w:rsidR="00A13D81" w:rsidRPr="00586E68">
        <w:rPr>
          <w:i/>
          <w:color w:val="000000" w:themeColor="text1"/>
        </w:rPr>
        <w:t>Bookbuilding</w:t>
      </w:r>
      <w:proofErr w:type="spellEnd"/>
      <w:r w:rsidR="00A13D81" w:rsidRPr="00586E68">
        <w:rPr>
          <w:color w:val="000000" w:themeColor="text1"/>
        </w:rPr>
        <w:t xml:space="preserve"> (excluindo-se a data de realização do Procedimento de </w:t>
      </w:r>
      <w:proofErr w:type="spellStart"/>
      <w:r w:rsidR="00A13D81" w:rsidRPr="00586E68">
        <w:rPr>
          <w:i/>
          <w:color w:val="000000" w:themeColor="text1"/>
        </w:rPr>
        <w:t>Bookbuilding</w:t>
      </w:r>
      <w:proofErr w:type="spellEnd"/>
      <w:r w:rsidR="00A13D81" w:rsidRPr="00586E68">
        <w:rPr>
          <w:color w:val="000000" w:themeColor="text1"/>
        </w:rPr>
        <w:t xml:space="preserve"> no cômputo de dias), conforme taxas indicativas divulgadas pela ANBIMA em sua página na internet (</w:t>
      </w:r>
      <w:hyperlink r:id="rId96" w:history="1">
        <w:r w:rsidR="00A13D81" w:rsidRPr="00586E68">
          <w:rPr>
            <w:rStyle w:val="Hyperlink"/>
            <w:color w:val="000000" w:themeColor="text1"/>
          </w:rPr>
          <w:t>http://www.anbima.com.br</w:t>
        </w:r>
      </w:hyperlink>
      <w:r w:rsidR="00A13D81" w:rsidRPr="00586E68">
        <w:rPr>
          <w:color w:val="000000" w:themeColor="text1"/>
        </w:rPr>
        <w:t>)</w:t>
      </w:r>
      <w:r w:rsidR="001E0007" w:rsidRPr="00BA04AF">
        <w:rPr>
          <w:rFonts w:cs="Tahoma"/>
          <w:szCs w:val="20"/>
        </w:rPr>
        <w:t>]</w:t>
      </w:r>
      <w:r w:rsidRPr="00A4431E">
        <w:rPr>
          <w:rFonts w:cs="Tahoma"/>
          <w:szCs w:val="20"/>
        </w:rPr>
        <w:t xml:space="preserve"> acrescida exponencialmente de um </w:t>
      </w:r>
      <w:r w:rsidRPr="00CD4AA0">
        <w:rPr>
          <w:rFonts w:cs="Tahoma"/>
          <w:i/>
          <w:szCs w:val="20"/>
        </w:rPr>
        <w:t>spread</w:t>
      </w:r>
      <w:r w:rsidRPr="0049185C">
        <w:rPr>
          <w:rFonts w:cs="Tahoma"/>
          <w:szCs w:val="20"/>
        </w:rPr>
        <w:t xml:space="preserve"> de até 0,78</w:t>
      </w:r>
      <w:ins w:id="176" w:author="Matheus Gomes Faria" w:date="2019-04-16T18:19:00Z">
        <w:r w:rsidR="00B760A1">
          <w:rPr>
            <w:rFonts w:cs="Tahoma"/>
            <w:szCs w:val="20"/>
          </w:rPr>
          <w:t>00</w:t>
        </w:r>
      </w:ins>
      <w:r w:rsidRPr="0049185C">
        <w:rPr>
          <w:rFonts w:cs="Tahoma"/>
          <w:szCs w:val="20"/>
        </w:rPr>
        <w:t>% (setenta e oito centésimos por cento) ao ano, base 252 (duzentos e cinquenta e dois) Dias Úteis (“</w:t>
      </w:r>
      <w:r w:rsidRPr="0049185C">
        <w:rPr>
          <w:rFonts w:cs="Tahoma"/>
          <w:szCs w:val="20"/>
          <w:u w:val="single"/>
        </w:rPr>
        <w:t>Juros Remuneratórios</w:t>
      </w:r>
      <w:r w:rsidRPr="0049185C">
        <w:rPr>
          <w:rFonts w:cs="Tahoma"/>
          <w:szCs w:val="20"/>
        </w:rPr>
        <w:t>”).</w:t>
      </w:r>
      <w:bookmarkEnd w:id="175"/>
      <w:r w:rsidRPr="0049185C">
        <w:rPr>
          <w:rFonts w:cs="Tahoma"/>
          <w:szCs w:val="20"/>
        </w:rPr>
        <w:t xml:space="preserve"> </w:t>
      </w:r>
      <w:r w:rsidR="00723EC8" w:rsidRPr="000F5148">
        <w:rPr>
          <w:rFonts w:cs="Tahoma"/>
          <w:szCs w:val="20"/>
        </w:rPr>
        <w:t>[</w:t>
      </w:r>
      <w:r w:rsidR="00723EC8" w:rsidRPr="00DE62A5">
        <w:rPr>
          <w:rFonts w:cs="Tahoma"/>
          <w:b/>
          <w:szCs w:val="20"/>
          <w:highlight w:val="yellow"/>
        </w:rPr>
        <w:t>Nota</w:t>
      </w:r>
      <w:r w:rsidR="00723EC8">
        <w:rPr>
          <w:rFonts w:cs="Tahoma"/>
          <w:b/>
          <w:szCs w:val="20"/>
          <w:highlight w:val="yellow"/>
        </w:rPr>
        <w:t xml:space="preserve"> VR</w:t>
      </w:r>
      <w:r w:rsidR="00723EC8" w:rsidRPr="000F5148">
        <w:rPr>
          <w:rFonts w:cs="Tahoma"/>
          <w:szCs w:val="20"/>
          <w:highlight w:val="yellow"/>
        </w:rPr>
        <w:t xml:space="preserve">: Agente Fiduciário, favor </w:t>
      </w:r>
      <w:proofErr w:type="gramStart"/>
      <w:r w:rsidR="00723EC8" w:rsidRPr="000F5148">
        <w:rPr>
          <w:rFonts w:cs="Tahoma"/>
          <w:szCs w:val="20"/>
          <w:highlight w:val="yellow"/>
        </w:rPr>
        <w:t>validar</w:t>
      </w:r>
      <w:r w:rsidR="00723EC8" w:rsidRPr="000F5148">
        <w:rPr>
          <w:rFonts w:cs="Tahoma"/>
          <w:szCs w:val="20"/>
        </w:rPr>
        <w:t>]</w:t>
      </w:r>
      <w:ins w:id="177" w:author="Matheus Gomes Faria" w:date="2019-04-16T18:18:00Z">
        <w:r w:rsidR="00B760A1">
          <w:rPr>
            <w:rFonts w:cs="Tahoma"/>
            <w:szCs w:val="20"/>
          </w:rPr>
          <w:t>[</w:t>
        </w:r>
        <w:proofErr w:type="gramEnd"/>
        <w:r w:rsidR="00B760A1">
          <w:rPr>
            <w:rFonts w:cs="Tahoma"/>
            <w:szCs w:val="20"/>
          </w:rPr>
          <w:t>OK]</w:t>
        </w:r>
      </w:ins>
    </w:p>
    <w:p w14:paraId="741008CD" w14:textId="77777777" w:rsidR="00834B4E" w:rsidRPr="00CD063C" w:rsidRDefault="00834B4E">
      <w:pPr>
        <w:pStyle w:val="Level4"/>
        <w:rPr>
          <w:rStyle w:val="DeltaViewInsertion"/>
          <w:rFonts w:cs="Tahoma"/>
          <w:bCs/>
          <w:color w:val="auto"/>
          <w:szCs w:val="20"/>
          <w:u w:val="none"/>
        </w:rPr>
      </w:pPr>
      <w:r w:rsidRPr="0049185C">
        <w:rPr>
          <w:rFonts w:cs="Tahoma"/>
          <w:szCs w:val="20"/>
        </w:rPr>
        <w:t xml:space="preserve">Os Juros Remuneratórios serão incidentes sobre o Valor Nominal Atualizado das Debêntures, a partir da Data de Subscrição ou da Data de Pagamento dos Juros Remuneratórios (conforme definido abaixo) imediatamente anterior, conforme o caso, e pagos ao final de cada Período de Capitalização das Debêntures (conforme abaixo definido), calculado em regime de capitalização composta </w:t>
      </w:r>
      <w:r w:rsidRPr="00CD063C">
        <w:rPr>
          <w:rFonts w:cs="Tahoma"/>
          <w:i/>
          <w:szCs w:val="20"/>
        </w:rPr>
        <w:t xml:space="preserve">pro rata </w:t>
      </w:r>
      <w:proofErr w:type="spellStart"/>
      <w:r w:rsidRPr="00CD063C">
        <w:rPr>
          <w:rFonts w:cs="Tahoma"/>
          <w:i/>
          <w:szCs w:val="20"/>
        </w:rPr>
        <w:t>temporis</w:t>
      </w:r>
      <w:proofErr w:type="spellEnd"/>
      <w:r w:rsidRPr="00CD063C">
        <w:rPr>
          <w:rFonts w:cs="Tahoma"/>
          <w:szCs w:val="20"/>
        </w:rPr>
        <w:t xml:space="preserve"> por Dias Úteis de acordo com a fórmula abaixo:</w:t>
      </w:r>
    </w:p>
    <w:p w14:paraId="262E870D" w14:textId="77777777" w:rsidR="00834B4E" w:rsidRPr="0049185C" w:rsidRDefault="00834B4E">
      <w:pPr>
        <w:spacing w:after="140" w:line="290" w:lineRule="auto"/>
        <w:ind w:left="709" w:hanging="709"/>
        <w:jc w:val="center"/>
        <w:rPr>
          <w:rStyle w:val="DeltaViewInsertion"/>
          <w:rFonts w:cs="Tahoma"/>
          <w:i/>
          <w:color w:val="auto"/>
          <w:szCs w:val="20"/>
          <w:u w:val="none"/>
        </w:rPr>
      </w:pPr>
      <w:bookmarkStart w:id="178" w:name="_Toc474099846"/>
      <w:r w:rsidRPr="00CD063C">
        <w:rPr>
          <w:rStyle w:val="DeltaViewInsertion"/>
          <w:rFonts w:cs="Tahoma"/>
          <w:i/>
          <w:color w:val="auto"/>
          <w:szCs w:val="20"/>
          <w:u w:val="none"/>
        </w:rPr>
        <w:t xml:space="preserve">J = </w:t>
      </w:r>
      <w:proofErr w:type="spellStart"/>
      <w:r w:rsidRPr="00CD063C">
        <w:rPr>
          <w:rStyle w:val="DeltaViewInsertion"/>
          <w:rFonts w:cs="Tahoma"/>
          <w:i/>
          <w:color w:val="auto"/>
          <w:szCs w:val="20"/>
          <w:u w:val="none"/>
        </w:rPr>
        <w:t>VNa</w:t>
      </w:r>
      <w:proofErr w:type="spellEnd"/>
      <w:r w:rsidRPr="00CD063C">
        <w:rPr>
          <w:rStyle w:val="DeltaViewInsertion"/>
          <w:rFonts w:cs="Tahoma"/>
          <w:i/>
          <w:color w:val="auto"/>
          <w:szCs w:val="20"/>
          <w:u w:val="none"/>
        </w:rPr>
        <w:t xml:space="preserve"> x (Fator Juros – 1)</w:t>
      </w:r>
    </w:p>
    <w:bookmarkEnd w:id="178"/>
    <w:p w14:paraId="61FFCAD2" w14:textId="77777777" w:rsidR="00834B4E" w:rsidRPr="00CD063C" w:rsidRDefault="00834B4E">
      <w:pPr>
        <w:keepNext/>
        <w:spacing w:after="140" w:line="290" w:lineRule="auto"/>
        <w:ind w:left="1560"/>
        <w:jc w:val="both"/>
        <w:rPr>
          <w:rFonts w:cs="Tahoma"/>
          <w:szCs w:val="20"/>
        </w:rPr>
      </w:pPr>
      <w:r w:rsidRPr="00CD063C">
        <w:rPr>
          <w:rFonts w:cs="Tahoma"/>
          <w:szCs w:val="20"/>
          <w:u w:val="single"/>
        </w:rPr>
        <w:t>Onde</w:t>
      </w:r>
      <w:r w:rsidRPr="00CD063C">
        <w:rPr>
          <w:rFonts w:cs="Tahoma"/>
          <w:szCs w:val="20"/>
        </w:rPr>
        <w:t>:</w:t>
      </w:r>
    </w:p>
    <w:p w14:paraId="2D14D6F9" w14:textId="77777777" w:rsidR="00834B4E" w:rsidRPr="00CD063C" w:rsidRDefault="00834B4E">
      <w:pPr>
        <w:spacing w:after="140" w:line="290" w:lineRule="auto"/>
        <w:ind w:left="1560"/>
        <w:jc w:val="both"/>
        <w:rPr>
          <w:rFonts w:cs="Tahoma"/>
          <w:szCs w:val="20"/>
        </w:rPr>
      </w:pPr>
      <w:r w:rsidRPr="00CD063C">
        <w:rPr>
          <w:rFonts w:cs="Tahoma"/>
          <w:b/>
          <w:szCs w:val="20"/>
        </w:rPr>
        <w:t xml:space="preserve">J </w:t>
      </w:r>
      <w:r w:rsidRPr="00CD063C">
        <w:rPr>
          <w:rFonts w:cs="Tahoma"/>
          <w:szCs w:val="20"/>
        </w:rPr>
        <w:t>= valor unitário dos Juros Remuneratórios devidos no final de cada Período de Capitalização das Debêntures, calculado com 8 (oito) casas decimais sem arredondamento;</w:t>
      </w:r>
    </w:p>
    <w:p w14:paraId="1387CB87" w14:textId="77777777" w:rsidR="00834B4E" w:rsidRPr="00CD063C" w:rsidRDefault="00834B4E">
      <w:pPr>
        <w:spacing w:after="140" w:line="290" w:lineRule="auto"/>
        <w:ind w:left="1560"/>
        <w:jc w:val="both"/>
        <w:rPr>
          <w:rFonts w:cs="Tahoma"/>
          <w:szCs w:val="20"/>
        </w:rPr>
      </w:pPr>
      <w:proofErr w:type="spellStart"/>
      <w:r w:rsidRPr="00CD063C">
        <w:rPr>
          <w:rFonts w:cs="Tahoma"/>
          <w:b/>
          <w:szCs w:val="20"/>
        </w:rPr>
        <w:t>VNa</w:t>
      </w:r>
      <w:proofErr w:type="spellEnd"/>
      <w:r w:rsidRPr="00CD063C">
        <w:rPr>
          <w:rFonts w:cs="Tahoma"/>
          <w:b/>
          <w:szCs w:val="20"/>
        </w:rPr>
        <w:t xml:space="preserve"> </w:t>
      </w:r>
      <w:r w:rsidRPr="00CD063C">
        <w:rPr>
          <w:rFonts w:cs="Tahoma"/>
          <w:szCs w:val="20"/>
        </w:rPr>
        <w:t xml:space="preserve">= Valor Nominal Atualizado das Debêntures calculado com 8 (oito) casas decimais, sem arredondamento; </w:t>
      </w:r>
    </w:p>
    <w:p w14:paraId="5B97AEF1" w14:textId="77777777" w:rsidR="00834B4E" w:rsidRPr="00CD063C" w:rsidRDefault="00834B4E">
      <w:pPr>
        <w:spacing w:after="140" w:line="290" w:lineRule="auto"/>
        <w:ind w:left="1560"/>
        <w:jc w:val="both"/>
        <w:rPr>
          <w:rFonts w:cs="Tahoma"/>
          <w:szCs w:val="20"/>
        </w:rPr>
      </w:pPr>
      <w:r w:rsidRPr="00CD063C">
        <w:rPr>
          <w:rFonts w:cs="Tahoma"/>
          <w:b/>
          <w:szCs w:val="20"/>
        </w:rPr>
        <w:t xml:space="preserve">Fator Juros </w:t>
      </w:r>
      <w:r w:rsidRPr="00CD063C">
        <w:rPr>
          <w:rFonts w:cs="Tahoma"/>
          <w:szCs w:val="20"/>
        </w:rPr>
        <w:t>= fator de juros fixos calculado com 9 (nove) casas decimais, com arredondamento, apurado da seguinte forma:</w:t>
      </w:r>
    </w:p>
    <w:p w14:paraId="651F3687" w14:textId="77777777" w:rsidR="00834B4E" w:rsidRPr="00CD063C" w:rsidRDefault="00834B4E">
      <w:pPr>
        <w:spacing w:after="140" w:line="290" w:lineRule="auto"/>
        <w:jc w:val="center"/>
        <w:rPr>
          <w:rFonts w:cs="Tahoma"/>
          <w:szCs w:val="20"/>
        </w:rPr>
      </w:pPr>
      <m:oMathPara>
        <m:oMath>
          <m:r>
            <w:rPr>
              <w:rFonts w:ascii="Cambria Math" w:hAnsi="Cambria Math"/>
            </w:rPr>
            <m:t xml:space="preserve">Fator Juros= </m:t>
          </m:r>
          <m:d>
            <m:dPr>
              <m:begChr m:val="["/>
              <m:endChr m:val="]"/>
              <m:ctrlPr>
                <w:rPr>
                  <w:rFonts w:ascii="Cambria Math" w:hAnsi="Cambria Math"/>
                  <w:i/>
                </w:rPr>
              </m:ctrlPr>
            </m:dPr>
            <m:e>
              <m:sSup>
                <m:sSupPr>
                  <m:ctrlPr>
                    <w:rPr>
                      <w:rFonts w:ascii="Cambria Math" w:hAnsi="Cambria Math"/>
                      <w:i/>
                    </w:rPr>
                  </m:ctrlPr>
                </m:sSupPr>
                <m:e>
                  <m:d>
                    <m:dPr>
                      <m:ctrlPr>
                        <w:rPr>
                          <w:rFonts w:ascii="Cambria Math" w:hAnsi="Cambria Math"/>
                          <w:i/>
                        </w:rPr>
                      </m:ctrlPr>
                    </m:dPr>
                    <m:e>
                      <m:r>
                        <w:rPr>
                          <w:rFonts w:ascii="Cambria Math" w:hAnsi="Cambria Math"/>
                        </w:rPr>
                        <m:t>1+</m:t>
                      </m:r>
                      <m:f>
                        <m:fPr>
                          <m:ctrlPr>
                            <w:rPr>
                              <w:rFonts w:ascii="Cambria Math" w:hAnsi="Cambria Math"/>
                              <w:i/>
                            </w:rPr>
                          </m:ctrlPr>
                        </m:fPr>
                        <m:num>
                          <m:r>
                            <w:rPr>
                              <w:rFonts w:ascii="Cambria Math" w:hAnsi="Cambria Math"/>
                            </w:rPr>
                            <m:t>Taxa</m:t>
                          </m:r>
                        </m:num>
                        <m:den>
                          <m:r>
                            <w:rPr>
                              <w:rFonts w:ascii="Cambria Math" w:hAnsi="Cambria Math"/>
                            </w:rPr>
                            <m:t>100</m:t>
                          </m:r>
                        </m:den>
                      </m:f>
                    </m:e>
                  </m:d>
                </m:e>
                <m:sup>
                  <m:f>
                    <m:fPr>
                      <m:ctrlPr>
                        <w:rPr>
                          <w:rFonts w:ascii="Cambria Math" w:hAnsi="Cambria Math"/>
                          <w:i/>
                        </w:rPr>
                      </m:ctrlPr>
                    </m:fPr>
                    <m:num>
                      <m:r>
                        <w:rPr>
                          <w:rFonts w:ascii="Cambria Math" w:hAnsi="Cambria Math"/>
                        </w:rPr>
                        <m:t>DP</m:t>
                      </m:r>
                    </m:num>
                    <m:den>
                      <m:r>
                        <w:rPr>
                          <w:rFonts w:ascii="Cambria Math" w:hAnsi="Cambria Math"/>
                        </w:rPr>
                        <m:t>252</m:t>
                      </m:r>
                    </m:den>
                  </m:f>
                </m:sup>
              </m:sSup>
            </m:e>
          </m:d>
        </m:oMath>
      </m:oMathPara>
    </w:p>
    <w:p w14:paraId="797BD738" w14:textId="77777777" w:rsidR="00834B4E" w:rsidRPr="00CD063C" w:rsidRDefault="00834B4E">
      <w:pPr>
        <w:spacing w:after="140" w:line="290" w:lineRule="auto"/>
        <w:ind w:left="1560"/>
        <w:jc w:val="both"/>
        <w:rPr>
          <w:rFonts w:cs="Tahoma"/>
          <w:szCs w:val="20"/>
        </w:rPr>
      </w:pPr>
      <w:r w:rsidRPr="00CD063C">
        <w:rPr>
          <w:rFonts w:cs="Tahoma"/>
          <w:szCs w:val="20"/>
          <w:u w:val="single"/>
        </w:rPr>
        <w:t>Onde</w:t>
      </w:r>
      <w:r w:rsidRPr="00CD063C">
        <w:rPr>
          <w:rFonts w:cs="Tahoma"/>
          <w:szCs w:val="20"/>
        </w:rPr>
        <w:t>:</w:t>
      </w:r>
    </w:p>
    <w:p w14:paraId="1EFC7B0D" w14:textId="77777777" w:rsidR="00834B4E" w:rsidRPr="00CD063C" w:rsidRDefault="00834B4E">
      <w:pPr>
        <w:spacing w:after="140" w:line="290" w:lineRule="auto"/>
        <w:ind w:left="1560"/>
        <w:jc w:val="both"/>
        <w:rPr>
          <w:rFonts w:cs="Tahoma"/>
          <w:szCs w:val="20"/>
        </w:rPr>
      </w:pPr>
      <w:r w:rsidRPr="00CD063C">
        <w:rPr>
          <w:rFonts w:cs="Tahoma"/>
          <w:b/>
          <w:szCs w:val="20"/>
        </w:rPr>
        <w:t>Taxa</w:t>
      </w:r>
      <w:r w:rsidRPr="00CD063C">
        <w:rPr>
          <w:rFonts w:cs="Tahoma"/>
          <w:szCs w:val="20"/>
        </w:rPr>
        <w:t xml:space="preserve"> = a ser definida após a realização do Procedimento de </w:t>
      </w:r>
      <w:proofErr w:type="spellStart"/>
      <w:r w:rsidRPr="00CD063C">
        <w:rPr>
          <w:rFonts w:cs="Tahoma"/>
          <w:i/>
          <w:szCs w:val="20"/>
        </w:rPr>
        <w:t>Bookbuilding</w:t>
      </w:r>
      <w:proofErr w:type="spellEnd"/>
      <w:r w:rsidRPr="00CD063C">
        <w:rPr>
          <w:rFonts w:cs="Tahoma"/>
          <w:i/>
          <w:szCs w:val="20"/>
        </w:rPr>
        <w:t>,</w:t>
      </w:r>
      <w:r w:rsidRPr="00CD063C">
        <w:rPr>
          <w:rFonts w:cs="Tahoma"/>
          <w:szCs w:val="20"/>
        </w:rPr>
        <w:t xml:space="preserve"> informada com 4 (quatro) casas decimais e inserida na presente Escritura por meio de aditamento;</w:t>
      </w:r>
    </w:p>
    <w:p w14:paraId="5709775D" w14:textId="77777777" w:rsidR="00834B4E" w:rsidRPr="00F0475C" w:rsidRDefault="00834B4E">
      <w:pPr>
        <w:pStyle w:val="Body4"/>
        <w:ind w:left="1560"/>
        <w:rPr>
          <w:rFonts w:cs="Tahoma"/>
          <w:szCs w:val="20"/>
        </w:rPr>
      </w:pPr>
      <w:r w:rsidRPr="00CD063C">
        <w:rPr>
          <w:rFonts w:cs="Tahoma"/>
          <w:b/>
          <w:szCs w:val="20"/>
        </w:rPr>
        <w:t xml:space="preserve">DP </w:t>
      </w:r>
      <w:r w:rsidRPr="00CD063C">
        <w:rPr>
          <w:rFonts w:cs="Tahoma"/>
          <w:szCs w:val="20"/>
        </w:rPr>
        <w:t>= número de Dias Úteis entre a Data de Subscrição ou a Data de Pagamento dos Juros Remuneratórios imediatamente anterior, conforme o caso, e a data atual, sendo “DP” um número inteiro.</w:t>
      </w:r>
    </w:p>
    <w:p w14:paraId="21351C3B" w14:textId="77777777" w:rsidR="004D0730" w:rsidRPr="00F0475C" w:rsidRDefault="00834B4E">
      <w:pPr>
        <w:pStyle w:val="Level4"/>
        <w:rPr>
          <w:rFonts w:cs="Tahoma"/>
          <w:szCs w:val="20"/>
        </w:rPr>
      </w:pPr>
      <w:r w:rsidRPr="00F0475C">
        <w:rPr>
          <w:rFonts w:cs="Tahoma"/>
          <w:bCs/>
          <w:szCs w:val="20"/>
        </w:rPr>
        <w:t xml:space="preserve">A taxa </w:t>
      </w:r>
      <w:r w:rsidR="005671C7" w:rsidRPr="005671C7">
        <w:rPr>
          <w:rFonts w:cs="Tahoma"/>
          <w:bCs/>
          <w:szCs w:val="20"/>
        </w:rPr>
        <w:t xml:space="preserve">final consolidada </w:t>
      </w:r>
      <w:r w:rsidRPr="007C3543">
        <w:rPr>
          <w:rFonts w:cs="Tahoma"/>
          <w:bCs/>
          <w:szCs w:val="20"/>
        </w:rPr>
        <w:t xml:space="preserve">que </w:t>
      </w:r>
      <w:r w:rsidRPr="00CD063C">
        <w:rPr>
          <w:rFonts w:cs="Tahoma"/>
          <w:szCs w:val="20"/>
        </w:rPr>
        <w:t>remunerará</w:t>
      </w:r>
      <w:r w:rsidRPr="00F0475C">
        <w:rPr>
          <w:rFonts w:cs="Tahoma"/>
          <w:bCs/>
          <w:szCs w:val="20"/>
        </w:rPr>
        <w:t xml:space="preserve"> as Debêntures, definida nos termos acima descritos, será ratificada por meio de aditamento à presente </w:t>
      </w:r>
      <w:r w:rsidRPr="00F0475C">
        <w:rPr>
          <w:rFonts w:cs="Tahoma"/>
          <w:bCs/>
          <w:szCs w:val="20"/>
        </w:rPr>
        <w:lastRenderedPageBreak/>
        <w:t>Escritura,</w:t>
      </w:r>
      <w:r w:rsidR="005671C7">
        <w:rPr>
          <w:rFonts w:cs="Tahoma"/>
          <w:bCs/>
          <w:szCs w:val="20"/>
        </w:rPr>
        <w:t xml:space="preserve"> conforme minuta constante do </w:t>
      </w:r>
      <w:r w:rsidR="005671C7" w:rsidRPr="0049185C">
        <w:rPr>
          <w:rFonts w:cs="Tahoma"/>
          <w:bCs/>
          <w:szCs w:val="20"/>
          <w:u w:val="single"/>
        </w:rPr>
        <w:t>Anexo I</w:t>
      </w:r>
      <w:r w:rsidR="005671C7">
        <w:rPr>
          <w:rFonts w:cs="Tahoma"/>
          <w:bCs/>
          <w:szCs w:val="20"/>
        </w:rPr>
        <w:t>,</w:t>
      </w:r>
      <w:r w:rsidRPr="007C3543">
        <w:rPr>
          <w:rFonts w:cs="Tahoma"/>
          <w:bCs/>
          <w:szCs w:val="20"/>
        </w:rPr>
        <w:t xml:space="preserve"> ficando desde já a Emissora, </w:t>
      </w:r>
      <w:r w:rsidRPr="00F0475C">
        <w:rPr>
          <w:rFonts w:cs="Tahoma"/>
          <w:bCs/>
          <w:szCs w:val="20"/>
        </w:rPr>
        <w:t xml:space="preserve">as Fiadora, as </w:t>
      </w:r>
      <w:proofErr w:type="spellStart"/>
      <w:r w:rsidRPr="00F0475C">
        <w:rPr>
          <w:rFonts w:cs="Tahoma"/>
          <w:bCs/>
          <w:szCs w:val="20"/>
        </w:rPr>
        <w:t>SPEs</w:t>
      </w:r>
      <w:proofErr w:type="spellEnd"/>
      <w:r w:rsidRPr="00F0475C">
        <w:rPr>
          <w:rFonts w:cs="Tahoma"/>
          <w:bCs/>
          <w:szCs w:val="20"/>
        </w:rPr>
        <w:t xml:space="preserve"> e o Agente Fiduciário autorizados e obrigados a celebrá-lo, sem necessidade de aprovação societária pela Emissora, pela Fiadora e/ou pelas </w:t>
      </w:r>
      <w:proofErr w:type="spellStart"/>
      <w:r w:rsidRPr="00F0475C">
        <w:rPr>
          <w:rFonts w:cs="Tahoma"/>
          <w:bCs/>
          <w:szCs w:val="20"/>
        </w:rPr>
        <w:t>SPEs</w:t>
      </w:r>
      <w:proofErr w:type="spellEnd"/>
      <w:r w:rsidRPr="00F0475C">
        <w:rPr>
          <w:rFonts w:cs="Tahoma"/>
          <w:bCs/>
          <w:szCs w:val="20"/>
        </w:rPr>
        <w:t xml:space="preserve"> </w:t>
      </w:r>
      <w:r w:rsidR="005671C7" w:rsidRPr="005671C7">
        <w:rPr>
          <w:rFonts w:cs="Tahoma"/>
          <w:bCs/>
          <w:szCs w:val="20"/>
        </w:rPr>
        <w:t>(exceto se exigido pela JUCESP para registro do Aditamento)</w:t>
      </w:r>
      <w:r w:rsidR="005671C7">
        <w:rPr>
          <w:rFonts w:cs="Tahoma"/>
          <w:bCs/>
          <w:szCs w:val="20"/>
        </w:rPr>
        <w:t xml:space="preserve"> </w:t>
      </w:r>
      <w:r w:rsidRPr="007C3543">
        <w:rPr>
          <w:rFonts w:cs="Tahoma"/>
          <w:bCs/>
          <w:szCs w:val="20"/>
        </w:rPr>
        <w:t>ou de aprovação dos</w:t>
      </w:r>
      <w:r w:rsidRPr="00F0475C">
        <w:rPr>
          <w:rFonts w:cs="Tahoma"/>
          <w:bCs/>
          <w:szCs w:val="20"/>
        </w:rPr>
        <w:t xml:space="preserve"> Debenturistas.</w:t>
      </w:r>
    </w:p>
    <w:p w14:paraId="0D88B710" w14:textId="77777777" w:rsidR="00557937" w:rsidRPr="00621190" w:rsidRDefault="00032559" w:rsidP="000F5148">
      <w:pPr>
        <w:pStyle w:val="Level3"/>
        <w:keepNext/>
        <w:keepLines/>
        <w:tabs>
          <w:tab w:val="num" w:pos="2127"/>
        </w:tabs>
        <w:ind w:left="1559"/>
        <w:rPr>
          <w:rFonts w:cs="Tahoma"/>
          <w:szCs w:val="20"/>
        </w:rPr>
      </w:pPr>
      <w:bookmarkStart w:id="179" w:name="_DV_M146"/>
      <w:bookmarkStart w:id="180" w:name="_DV_M158"/>
      <w:bookmarkStart w:id="181" w:name="_DV_M160"/>
      <w:bookmarkStart w:id="182" w:name="_DV_M161"/>
      <w:bookmarkStart w:id="183" w:name="_Toc375090256"/>
      <w:bookmarkStart w:id="184" w:name="_Toc375090257"/>
      <w:bookmarkStart w:id="185" w:name="_Toc375090258"/>
      <w:bookmarkStart w:id="186" w:name="_Toc367387467"/>
      <w:bookmarkStart w:id="187" w:name="_Toc367387592"/>
      <w:bookmarkStart w:id="188" w:name="_Toc367389047"/>
      <w:bookmarkStart w:id="189" w:name="_Toc375090259"/>
      <w:bookmarkStart w:id="190" w:name="_DV_C87"/>
      <w:bookmarkStart w:id="191" w:name="_Ref263874908"/>
      <w:bookmarkStart w:id="192" w:name="_Ref297575384"/>
      <w:bookmarkStart w:id="193" w:name="_Ref297645315"/>
      <w:bookmarkStart w:id="194" w:name="_Ref331092039"/>
      <w:bookmarkStart w:id="195" w:name="_Ref332120930"/>
      <w:bookmarkStart w:id="196" w:name="_Ref332139437"/>
      <w:bookmarkStart w:id="197" w:name="_Ref333827088"/>
      <w:bookmarkStart w:id="198" w:name="_Ref333231006"/>
      <w:bookmarkEnd w:id="179"/>
      <w:bookmarkEnd w:id="180"/>
      <w:bookmarkEnd w:id="181"/>
      <w:bookmarkEnd w:id="182"/>
      <w:bookmarkEnd w:id="183"/>
      <w:bookmarkEnd w:id="184"/>
      <w:bookmarkEnd w:id="185"/>
      <w:r w:rsidRPr="00F0475C">
        <w:rPr>
          <w:rFonts w:cs="Tahoma"/>
          <w:b/>
          <w:szCs w:val="20"/>
        </w:rPr>
        <w:t>Períod</w:t>
      </w:r>
      <w:bookmarkEnd w:id="186"/>
      <w:bookmarkEnd w:id="187"/>
      <w:bookmarkEnd w:id="188"/>
      <w:r w:rsidRPr="00F0475C">
        <w:rPr>
          <w:rFonts w:cs="Tahoma"/>
          <w:b/>
          <w:szCs w:val="20"/>
        </w:rPr>
        <w:t>o de Capitalização</w:t>
      </w:r>
      <w:r w:rsidR="00896708" w:rsidRPr="00F0475C">
        <w:rPr>
          <w:rFonts w:cs="Tahoma"/>
          <w:b/>
          <w:szCs w:val="20"/>
        </w:rPr>
        <w:t xml:space="preserve"> e</w:t>
      </w:r>
      <w:r w:rsidR="002829DA" w:rsidRPr="00F0475C">
        <w:rPr>
          <w:rFonts w:cs="Tahoma"/>
          <w:b/>
          <w:szCs w:val="20"/>
        </w:rPr>
        <w:t xml:space="preserve"> </w:t>
      </w:r>
      <w:r w:rsidRPr="00F0475C">
        <w:rPr>
          <w:rFonts w:cs="Tahoma"/>
          <w:b/>
          <w:szCs w:val="20"/>
        </w:rPr>
        <w:t>Capitalização de Juros Remuneratórios</w:t>
      </w:r>
      <w:bookmarkEnd w:id="189"/>
      <w:r w:rsidR="00861F00" w:rsidRPr="00621190">
        <w:rPr>
          <w:rFonts w:cs="Tahoma"/>
          <w:szCs w:val="20"/>
        </w:rPr>
        <w:t>:</w:t>
      </w:r>
      <w:bookmarkStart w:id="199" w:name="_Toc367387593"/>
      <w:r w:rsidR="00861F00" w:rsidRPr="00621190">
        <w:rPr>
          <w:rFonts w:cs="Tahoma"/>
          <w:szCs w:val="20"/>
        </w:rPr>
        <w:t xml:space="preserve"> </w:t>
      </w:r>
    </w:p>
    <w:p w14:paraId="50E39A0F" w14:textId="77777777" w:rsidR="00BF2A8F" w:rsidRPr="0049185C" w:rsidRDefault="00032559" w:rsidP="000F5148">
      <w:pPr>
        <w:pStyle w:val="Level4"/>
        <w:keepNext/>
        <w:keepLines/>
        <w:ind w:left="1559"/>
        <w:rPr>
          <w:rFonts w:cs="Tahoma"/>
          <w:szCs w:val="20"/>
        </w:rPr>
      </w:pPr>
      <w:r w:rsidRPr="00CD4AA0">
        <w:rPr>
          <w:rFonts w:cs="Tahoma"/>
          <w:szCs w:val="20"/>
        </w:rPr>
        <w:t xml:space="preserve">Define-se </w:t>
      </w:r>
      <w:r w:rsidR="00784871" w:rsidRPr="0049185C">
        <w:rPr>
          <w:rFonts w:cs="Tahoma"/>
          <w:szCs w:val="20"/>
        </w:rPr>
        <w:t>“</w:t>
      </w:r>
      <w:r w:rsidRPr="0049185C">
        <w:rPr>
          <w:rFonts w:cs="Tahoma"/>
          <w:szCs w:val="20"/>
          <w:u w:val="single"/>
        </w:rPr>
        <w:t>Período de Capitalização</w:t>
      </w:r>
      <w:r w:rsidR="00784871" w:rsidRPr="0049185C">
        <w:rPr>
          <w:rFonts w:cs="Tahoma"/>
          <w:szCs w:val="20"/>
        </w:rPr>
        <w:t xml:space="preserve">” </w:t>
      </w:r>
      <w:r w:rsidRPr="0049185C">
        <w:rPr>
          <w:rFonts w:cs="Tahoma"/>
          <w:szCs w:val="20"/>
        </w:rPr>
        <w:t xml:space="preserve">como sendo o intervalo de tempo que se inicia na Data </w:t>
      </w:r>
      <w:r w:rsidR="0084663C" w:rsidRPr="0049185C">
        <w:rPr>
          <w:rFonts w:cs="Tahoma"/>
          <w:szCs w:val="20"/>
        </w:rPr>
        <w:t>de Subscrição</w:t>
      </w:r>
      <w:r w:rsidRPr="0049185C">
        <w:rPr>
          <w:rFonts w:cs="Tahoma"/>
          <w:szCs w:val="20"/>
        </w:rPr>
        <w:t xml:space="preserve">, no caso do primeiro Período de Capitalização, ou </w:t>
      </w:r>
      <w:r w:rsidR="00265093" w:rsidRPr="0049185C">
        <w:rPr>
          <w:rFonts w:cs="Tahoma"/>
          <w:szCs w:val="20"/>
        </w:rPr>
        <w:t>na</w:t>
      </w:r>
      <w:r w:rsidRPr="0049185C">
        <w:rPr>
          <w:rFonts w:cs="Tahoma"/>
          <w:szCs w:val="20"/>
        </w:rPr>
        <w:t xml:space="preserve"> Data de Pagamento de Juros Remuneratórios</w:t>
      </w:r>
      <w:r w:rsidR="0001762F" w:rsidRPr="0049185C">
        <w:rPr>
          <w:rFonts w:cs="Tahoma"/>
          <w:szCs w:val="20"/>
        </w:rPr>
        <w:t xml:space="preserve"> </w:t>
      </w:r>
      <w:r w:rsidR="00DD4A32" w:rsidRPr="0049185C">
        <w:rPr>
          <w:rFonts w:cs="Tahoma"/>
          <w:szCs w:val="20"/>
        </w:rPr>
        <w:t>imediatamente anterior</w:t>
      </w:r>
      <w:r w:rsidR="00265093" w:rsidRPr="0049185C">
        <w:rPr>
          <w:rFonts w:cs="Tahoma"/>
          <w:szCs w:val="20"/>
        </w:rPr>
        <w:t>,</w:t>
      </w:r>
      <w:r w:rsidR="0066650A" w:rsidRPr="0049185C">
        <w:rPr>
          <w:rFonts w:cs="Tahoma"/>
          <w:szCs w:val="20"/>
        </w:rPr>
        <w:t xml:space="preserve"> </w:t>
      </w:r>
      <w:r w:rsidR="00265093" w:rsidRPr="0049185C">
        <w:rPr>
          <w:rFonts w:cs="Tahoma"/>
          <w:szCs w:val="20"/>
        </w:rPr>
        <w:t xml:space="preserve">conforme o caso, </w:t>
      </w:r>
      <w:r w:rsidRPr="0049185C">
        <w:rPr>
          <w:rFonts w:cs="Tahoma"/>
          <w:szCs w:val="20"/>
        </w:rPr>
        <w:t xml:space="preserve">no caso dos demais Períodos de Capitalização, e termina </w:t>
      </w:r>
      <w:r w:rsidR="00516B0A" w:rsidRPr="0049185C">
        <w:rPr>
          <w:rFonts w:cs="Tahoma"/>
          <w:szCs w:val="20"/>
        </w:rPr>
        <w:t xml:space="preserve">na </w:t>
      </w:r>
      <w:r w:rsidRPr="0049185C">
        <w:rPr>
          <w:rFonts w:cs="Tahoma"/>
          <w:szCs w:val="20"/>
        </w:rPr>
        <w:t>Data de Pagamento de Juros Remuneratórios correspondente ao período em questão. Cada Período de Capitalização sucede o anterior sem solução de continuidade até a Data de Vencimento das Debêntures.</w:t>
      </w:r>
      <w:r w:rsidR="00265093" w:rsidRPr="0049185C">
        <w:rPr>
          <w:rFonts w:cs="Tahoma"/>
          <w:szCs w:val="20"/>
        </w:rPr>
        <w:t xml:space="preserve"> </w:t>
      </w:r>
    </w:p>
    <w:bookmarkEnd w:id="199"/>
    <w:p w14:paraId="469A0299" w14:textId="4319546F" w:rsidR="00136BD7" w:rsidRPr="00F0475C" w:rsidRDefault="003905F6">
      <w:pPr>
        <w:pStyle w:val="Level4"/>
        <w:rPr>
          <w:rFonts w:cs="Tahoma"/>
          <w:szCs w:val="20"/>
        </w:rPr>
      </w:pPr>
      <w:r w:rsidRPr="0049185C">
        <w:rPr>
          <w:rFonts w:cs="Tahoma"/>
          <w:szCs w:val="20"/>
        </w:rPr>
        <w:t xml:space="preserve">Os Juros Remuneratórios serão </w:t>
      </w:r>
      <w:r w:rsidR="00516B0A" w:rsidRPr="0049185C">
        <w:rPr>
          <w:rFonts w:cs="Tahoma"/>
          <w:szCs w:val="20"/>
        </w:rPr>
        <w:t>apurados</w:t>
      </w:r>
      <w:r w:rsidRPr="0049185C">
        <w:rPr>
          <w:rFonts w:cs="Tahoma"/>
          <w:szCs w:val="20"/>
        </w:rPr>
        <w:t xml:space="preserve"> semestralmente, sempre no dia </w:t>
      </w:r>
      <w:r w:rsidR="00761C31" w:rsidRPr="0049185C">
        <w:rPr>
          <w:rFonts w:cs="Tahoma"/>
          <w:szCs w:val="20"/>
        </w:rPr>
        <w:t xml:space="preserve">15 (quinze) </w:t>
      </w:r>
      <w:r w:rsidRPr="0049185C">
        <w:rPr>
          <w:rFonts w:cs="Tahoma"/>
          <w:szCs w:val="20"/>
        </w:rPr>
        <w:t xml:space="preserve">dos meses de </w:t>
      </w:r>
      <w:r w:rsidR="005671C7">
        <w:rPr>
          <w:rFonts w:cs="Tahoma"/>
          <w:szCs w:val="20"/>
        </w:rPr>
        <w:t>[</w:t>
      </w:r>
      <w:r w:rsidR="00761C31" w:rsidRPr="007C3543">
        <w:rPr>
          <w:rFonts w:cs="Tahoma"/>
          <w:szCs w:val="20"/>
        </w:rPr>
        <w:t>novembro</w:t>
      </w:r>
      <w:r w:rsidR="005671C7">
        <w:rPr>
          <w:rFonts w:cs="Tahoma"/>
          <w:szCs w:val="20"/>
        </w:rPr>
        <w:t>]</w:t>
      </w:r>
      <w:r w:rsidR="00761C31" w:rsidRPr="007C3543">
        <w:rPr>
          <w:rFonts w:cs="Tahoma"/>
          <w:szCs w:val="20"/>
        </w:rPr>
        <w:t xml:space="preserve"> </w:t>
      </w:r>
      <w:r w:rsidRPr="00F0475C">
        <w:rPr>
          <w:rFonts w:cs="Tahoma"/>
          <w:szCs w:val="20"/>
        </w:rPr>
        <w:t xml:space="preserve">e </w:t>
      </w:r>
      <w:r w:rsidR="005671C7">
        <w:rPr>
          <w:rFonts w:cs="Tahoma"/>
          <w:szCs w:val="20"/>
        </w:rPr>
        <w:t>[</w:t>
      </w:r>
      <w:r w:rsidR="00761C31" w:rsidRPr="007C3543">
        <w:rPr>
          <w:rFonts w:cs="Tahoma"/>
          <w:szCs w:val="20"/>
        </w:rPr>
        <w:t>maio</w:t>
      </w:r>
      <w:r w:rsidR="005671C7">
        <w:rPr>
          <w:rFonts w:cs="Tahoma"/>
          <w:szCs w:val="20"/>
        </w:rPr>
        <w:t>]</w:t>
      </w:r>
      <w:r w:rsidR="00761C31" w:rsidRPr="007C3543">
        <w:rPr>
          <w:rFonts w:cs="Tahoma"/>
          <w:szCs w:val="20"/>
        </w:rPr>
        <w:t xml:space="preserve"> </w:t>
      </w:r>
      <w:r w:rsidR="00023360" w:rsidRPr="00F0475C">
        <w:rPr>
          <w:rFonts w:cs="Tahoma"/>
          <w:szCs w:val="20"/>
        </w:rPr>
        <w:t>de cada ano</w:t>
      </w:r>
      <w:r w:rsidRPr="00F0475C">
        <w:rPr>
          <w:rFonts w:cs="Tahoma"/>
          <w:szCs w:val="20"/>
        </w:rPr>
        <w:t>, sendo certo que</w:t>
      </w:r>
      <w:r w:rsidR="005F420B" w:rsidRPr="00F0475C">
        <w:rPr>
          <w:rFonts w:cs="Tahoma"/>
          <w:szCs w:val="20"/>
        </w:rPr>
        <w:t xml:space="preserve"> o</w:t>
      </w:r>
      <w:r w:rsidRPr="00F0475C">
        <w:rPr>
          <w:rFonts w:cs="Tahoma"/>
          <w:szCs w:val="20"/>
        </w:rPr>
        <w:t xml:space="preserve"> primeiro pagamento de Juros Remuneratórios </w:t>
      </w:r>
      <w:r w:rsidR="00A64A0A" w:rsidRPr="00F0475C">
        <w:rPr>
          <w:rFonts w:cs="Tahoma"/>
          <w:szCs w:val="20"/>
        </w:rPr>
        <w:t xml:space="preserve">das Debêntures </w:t>
      </w:r>
      <w:r w:rsidRPr="00F0475C">
        <w:rPr>
          <w:rFonts w:cs="Tahoma"/>
          <w:szCs w:val="20"/>
        </w:rPr>
        <w:t xml:space="preserve">será realizado em </w:t>
      </w:r>
      <w:r w:rsidR="005671C7">
        <w:rPr>
          <w:rFonts w:cs="Tahoma"/>
          <w:szCs w:val="20"/>
        </w:rPr>
        <w:t>[</w:t>
      </w:r>
      <w:r w:rsidR="00761C31" w:rsidRPr="007C3543">
        <w:rPr>
          <w:rFonts w:cs="Tahoma"/>
          <w:szCs w:val="20"/>
        </w:rPr>
        <w:t>15</w:t>
      </w:r>
      <w:r w:rsidR="00761C31" w:rsidRPr="00F0475C">
        <w:rPr>
          <w:rFonts w:cs="Tahoma"/>
          <w:szCs w:val="20"/>
        </w:rPr>
        <w:t xml:space="preserve"> </w:t>
      </w:r>
      <w:r w:rsidR="005F420B" w:rsidRPr="00F0475C">
        <w:rPr>
          <w:rFonts w:cs="Tahoma"/>
          <w:szCs w:val="20"/>
        </w:rPr>
        <w:t xml:space="preserve">de </w:t>
      </w:r>
      <w:r w:rsidR="00761C31" w:rsidRPr="00F0475C">
        <w:rPr>
          <w:rFonts w:cs="Tahoma"/>
          <w:szCs w:val="20"/>
        </w:rPr>
        <w:t xml:space="preserve">novembro </w:t>
      </w:r>
      <w:r w:rsidR="005F420B" w:rsidRPr="00F0475C">
        <w:rPr>
          <w:rFonts w:cs="Tahoma"/>
          <w:szCs w:val="20"/>
        </w:rPr>
        <w:t>de 2019</w:t>
      </w:r>
      <w:r w:rsidR="005671C7">
        <w:rPr>
          <w:rFonts w:cs="Tahoma"/>
          <w:szCs w:val="20"/>
        </w:rPr>
        <w:t>]</w:t>
      </w:r>
      <w:r w:rsidR="009346A1" w:rsidRPr="007C3543">
        <w:rPr>
          <w:rFonts w:cs="Tahoma"/>
          <w:szCs w:val="20"/>
        </w:rPr>
        <w:t xml:space="preserve"> </w:t>
      </w:r>
      <w:r w:rsidRPr="00F0475C">
        <w:rPr>
          <w:rFonts w:cs="Tahoma"/>
          <w:szCs w:val="20"/>
        </w:rPr>
        <w:t xml:space="preserve">e os demais pagamentos ocorrerão sucessivamente, sendo o último pagamento realizado na </w:t>
      </w:r>
      <w:r w:rsidR="00516560" w:rsidRPr="00F0475C">
        <w:rPr>
          <w:rFonts w:cs="Tahoma"/>
          <w:szCs w:val="20"/>
        </w:rPr>
        <w:t xml:space="preserve">Data de Vencimento </w:t>
      </w:r>
      <w:r w:rsidRPr="00F0475C">
        <w:rPr>
          <w:rFonts w:cs="Tahoma"/>
          <w:szCs w:val="20"/>
        </w:rPr>
        <w:t>(cada uma dessas datas uma “</w:t>
      </w:r>
      <w:r w:rsidRPr="00F0475C">
        <w:rPr>
          <w:rFonts w:cs="Tahoma"/>
          <w:szCs w:val="20"/>
          <w:u w:val="single"/>
        </w:rPr>
        <w:t>Data de Pagamento dos Juros Remuneratórios</w:t>
      </w:r>
      <w:r w:rsidRPr="00F0475C">
        <w:rPr>
          <w:rFonts w:cs="Tahoma"/>
          <w:szCs w:val="20"/>
        </w:rPr>
        <w:t>”)</w:t>
      </w:r>
      <w:r w:rsidR="005F420B" w:rsidRPr="00F0475C">
        <w:rPr>
          <w:rFonts w:cs="Tahoma"/>
          <w:szCs w:val="20"/>
        </w:rPr>
        <w:t>.</w:t>
      </w:r>
      <w:r w:rsidR="009124EF">
        <w:rPr>
          <w:rFonts w:cs="Tahoma"/>
          <w:szCs w:val="20"/>
        </w:rPr>
        <w:t xml:space="preserve"> </w:t>
      </w:r>
      <w:r w:rsidR="00723EC8" w:rsidRPr="000F5148">
        <w:rPr>
          <w:rFonts w:cs="Tahoma"/>
          <w:szCs w:val="20"/>
        </w:rPr>
        <w:t>[</w:t>
      </w:r>
      <w:r w:rsidR="00723EC8" w:rsidRPr="00DE62A5">
        <w:rPr>
          <w:rFonts w:cs="Tahoma"/>
          <w:b/>
          <w:szCs w:val="20"/>
          <w:highlight w:val="yellow"/>
        </w:rPr>
        <w:t>Nota</w:t>
      </w:r>
      <w:r w:rsidR="00723EC8">
        <w:rPr>
          <w:rFonts w:cs="Tahoma"/>
          <w:b/>
          <w:szCs w:val="20"/>
          <w:highlight w:val="yellow"/>
        </w:rPr>
        <w:t xml:space="preserve"> VR</w:t>
      </w:r>
      <w:r w:rsidR="00723EC8" w:rsidRPr="000F5148">
        <w:rPr>
          <w:rFonts w:cs="Tahoma"/>
          <w:szCs w:val="20"/>
          <w:highlight w:val="yellow"/>
        </w:rPr>
        <w:t>: Meses pendentes de confirmação</w:t>
      </w:r>
      <w:r w:rsidR="00723EC8" w:rsidRPr="000F5148">
        <w:rPr>
          <w:rFonts w:cs="Tahoma"/>
          <w:szCs w:val="20"/>
        </w:rPr>
        <w:t>]</w:t>
      </w:r>
      <w:r w:rsidR="00723EC8" w:rsidRPr="00BA04AF" w:rsidDel="00B14931">
        <w:rPr>
          <w:rFonts w:cs="Tahoma"/>
          <w:b/>
          <w:szCs w:val="20"/>
          <w:highlight w:val="yellow"/>
        </w:rPr>
        <w:t xml:space="preserve"> </w:t>
      </w:r>
    </w:p>
    <w:p w14:paraId="1D62768F" w14:textId="77777777" w:rsidR="00032559" w:rsidRPr="0049185C" w:rsidRDefault="003905F6">
      <w:pPr>
        <w:pStyle w:val="Level4"/>
        <w:rPr>
          <w:rFonts w:cs="Tahoma"/>
          <w:szCs w:val="20"/>
        </w:rPr>
      </w:pPr>
      <w:r w:rsidRPr="00621190">
        <w:rPr>
          <w:rFonts w:cs="Tahoma"/>
          <w:szCs w:val="20"/>
        </w:rPr>
        <w:t>Farão jus ao recebimento dos Juros Remuneratórios aqueles que forem titulares de Debêntures ao final do Dia Útil imediatamente anterior à Data</w:t>
      </w:r>
      <w:r w:rsidRPr="00CD4AA0">
        <w:rPr>
          <w:rFonts w:cs="Tahoma"/>
          <w:szCs w:val="20"/>
        </w:rPr>
        <w:t xml:space="preserve"> de Pagamento de Juros Remuneratórios</w:t>
      </w:r>
      <w:r w:rsidR="007D3C9B" w:rsidRPr="0049185C">
        <w:rPr>
          <w:rFonts w:cs="Tahoma"/>
          <w:szCs w:val="20"/>
        </w:rPr>
        <w:t>.</w:t>
      </w:r>
      <w:r w:rsidR="00505772" w:rsidRPr="0049185C">
        <w:rPr>
          <w:rFonts w:cs="Tahoma"/>
          <w:szCs w:val="20"/>
        </w:rPr>
        <w:t xml:space="preserve"> </w:t>
      </w:r>
    </w:p>
    <w:p w14:paraId="656B10A8" w14:textId="77777777" w:rsidR="00256784" w:rsidRPr="0049185C" w:rsidRDefault="00256784">
      <w:pPr>
        <w:pStyle w:val="Level2"/>
        <w:rPr>
          <w:rFonts w:cs="Tahoma"/>
          <w:szCs w:val="20"/>
        </w:rPr>
      </w:pPr>
      <w:bookmarkStart w:id="200" w:name="_DV_M159"/>
      <w:bookmarkStart w:id="201" w:name="_DV_M162"/>
      <w:bookmarkStart w:id="202" w:name="_DV_M163"/>
      <w:bookmarkStart w:id="203" w:name="_DV_M168"/>
      <w:bookmarkStart w:id="204" w:name="_DV_M184"/>
      <w:bookmarkEnd w:id="190"/>
      <w:bookmarkEnd w:id="191"/>
      <w:bookmarkEnd w:id="192"/>
      <w:bookmarkEnd w:id="193"/>
      <w:bookmarkEnd w:id="194"/>
      <w:bookmarkEnd w:id="195"/>
      <w:bookmarkEnd w:id="196"/>
      <w:bookmarkEnd w:id="197"/>
      <w:bookmarkEnd w:id="198"/>
      <w:bookmarkEnd w:id="200"/>
      <w:bookmarkEnd w:id="201"/>
      <w:bookmarkEnd w:id="202"/>
      <w:bookmarkEnd w:id="203"/>
      <w:bookmarkEnd w:id="204"/>
      <w:r w:rsidRPr="0049185C">
        <w:rPr>
          <w:rFonts w:cs="Tahoma"/>
          <w:b/>
          <w:szCs w:val="20"/>
        </w:rPr>
        <w:t xml:space="preserve">Amortização do Valor Nominal </w:t>
      </w:r>
      <w:r w:rsidR="006B6B21" w:rsidRPr="0049185C">
        <w:rPr>
          <w:rFonts w:cs="Tahoma"/>
          <w:b/>
          <w:szCs w:val="20"/>
        </w:rPr>
        <w:t>Atualizado</w:t>
      </w:r>
    </w:p>
    <w:p w14:paraId="576AEC86" w14:textId="01F27ABE" w:rsidR="00256784" w:rsidRDefault="00256784" w:rsidP="0049185C">
      <w:pPr>
        <w:pStyle w:val="Level3"/>
        <w:tabs>
          <w:tab w:val="num" w:pos="2268"/>
        </w:tabs>
        <w:ind w:left="1560"/>
        <w:rPr>
          <w:rFonts w:cs="Tahoma"/>
          <w:szCs w:val="20"/>
        </w:rPr>
      </w:pPr>
      <w:bookmarkStart w:id="205" w:name="_DV_M185"/>
      <w:bookmarkEnd w:id="205"/>
      <w:r w:rsidRPr="0049185C">
        <w:rPr>
          <w:rFonts w:cs="Tahoma"/>
          <w:szCs w:val="20"/>
        </w:rPr>
        <w:t xml:space="preserve">O Valor Nominal </w:t>
      </w:r>
      <w:r w:rsidR="00976E53" w:rsidRPr="0049185C">
        <w:rPr>
          <w:rFonts w:cs="Tahoma"/>
          <w:szCs w:val="20"/>
        </w:rPr>
        <w:t xml:space="preserve">Atualizado </w:t>
      </w:r>
      <w:r w:rsidRPr="0049185C">
        <w:rPr>
          <w:rFonts w:cs="Tahoma"/>
          <w:szCs w:val="20"/>
        </w:rPr>
        <w:t>das Debêntures</w:t>
      </w:r>
      <w:r w:rsidR="00B926C0" w:rsidRPr="0049185C">
        <w:rPr>
          <w:rFonts w:cs="Tahoma"/>
          <w:szCs w:val="20"/>
        </w:rPr>
        <w:t xml:space="preserve"> </w:t>
      </w:r>
      <w:r w:rsidRPr="0049185C">
        <w:rPr>
          <w:rFonts w:cs="Tahoma"/>
          <w:szCs w:val="20"/>
        </w:rPr>
        <w:t xml:space="preserve">será amortizado em </w:t>
      </w:r>
      <w:r w:rsidR="005671C7">
        <w:rPr>
          <w:rFonts w:cs="Tahoma"/>
          <w:szCs w:val="20"/>
        </w:rPr>
        <w:t>29</w:t>
      </w:r>
      <w:r w:rsidR="005F462F" w:rsidRPr="00F0475C">
        <w:rPr>
          <w:rFonts w:cs="Tahoma"/>
          <w:szCs w:val="20"/>
        </w:rPr>
        <w:t xml:space="preserve"> </w:t>
      </w:r>
      <w:r w:rsidR="00503057" w:rsidRPr="00F0475C">
        <w:rPr>
          <w:rFonts w:cs="Tahoma"/>
          <w:szCs w:val="20"/>
        </w:rPr>
        <w:t>(</w:t>
      </w:r>
      <w:r w:rsidR="005671C7">
        <w:rPr>
          <w:rFonts w:cs="Tahoma"/>
          <w:szCs w:val="20"/>
        </w:rPr>
        <w:t>vinte e nove</w:t>
      </w:r>
      <w:r w:rsidR="00503057" w:rsidRPr="00F0475C">
        <w:rPr>
          <w:rFonts w:cs="Tahoma"/>
          <w:szCs w:val="20"/>
        </w:rPr>
        <w:t>)</w:t>
      </w:r>
      <w:r w:rsidRPr="00F0475C">
        <w:rPr>
          <w:rFonts w:cs="Tahoma"/>
          <w:szCs w:val="20"/>
        </w:rPr>
        <w:t xml:space="preserve"> parcela</w:t>
      </w:r>
      <w:r w:rsidR="00C40830" w:rsidRPr="00F0475C">
        <w:rPr>
          <w:rFonts w:cs="Tahoma"/>
          <w:szCs w:val="20"/>
        </w:rPr>
        <w:t>s</w:t>
      </w:r>
      <w:r w:rsidR="00557937" w:rsidRPr="00F0475C">
        <w:rPr>
          <w:rFonts w:cs="Tahoma"/>
          <w:szCs w:val="20"/>
        </w:rPr>
        <w:t xml:space="preserve"> semestrais</w:t>
      </w:r>
      <w:r w:rsidR="005B4609" w:rsidRPr="00F0475C">
        <w:rPr>
          <w:rFonts w:cs="Tahoma"/>
          <w:szCs w:val="20"/>
        </w:rPr>
        <w:t xml:space="preserve"> e consecutivas</w:t>
      </w:r>
      <w:r w:rsidRPr="00F0475C">
        <w:rPr>
          <w:rFonts w:cs="Tahoma"/>
          <w:szCs w:val="20"/>
        </w:rPr>
        <w:t xml:space="preserve">, </w:t>
      </w:r>
      <w:r w:rsidR="009B55B8" w:rsidRPr="00F0475C">
        <w:rPr>
          <w:rFonts w:cs="Tahoma"/>
          <w:szCs w:val="20"/>
        </w:rPr>
        <w:t xml:space="preserve">nas respectivas datas de </w:t>
      </w:r>
      <w:r w:rsidR="00143B1F" w:rsidRPr="00621190">
        <w:rPr>
          <w:rFonts w:cs="Tahoma"/>
          <w:szCs w:val="20"/>
        </w:rPr>
        <w:t>amortização</w:t>
      </w:r>
      <w:r w:rsidR="009B55B8" w:rsidRPr="00621190">
        <w:rPr>
          <w:rFonts w:cs="Tahoma"/>
          <w:szCs w:val="20"/>
        </w:rPr>
        <w:t xml:space="preserve">, </w:t>
      </w:r>
      <w:r w:rsidR="003905F6" w:rsidRPr="00621190">
        <w:rPr>
          <w:rFonts w:cs="Tahoma"/>
          <w:szCs w:val="20"/>
        </w:rPr>
        <w:t xml:space="preserve">sendo a primeira parcela devida em </w:t>
      </w:r>
      <w:r w:rsidR="005671C7">
        <w:rPr>
          <w:rFonts w:cs="Tahoma"/>
          <w:szCs w:val="20"/>
        </w:rPr>
        <w:t>[1</w:t>
      </w:r>
      <w:r w:rsidR="001E0007">
        <w:rPr>
          <w:rFonts w:cs="Tahoma"/>
          <w:szCs w:val="20"/>
        </w:rPr>
        <w:t>5</w:t>
      </w:r>
      <w:r w:rsidR="005F462F" w:rsidRPr="00F0475C">
        <w:rPr>
          <w:rFonts w:cs="Tahoma"/>
          <w:szCs w:val="20"/>
        </w:rPr>
        <w:t> de </w:t>
      </w:r>
      <w:r w:rsidR="005671C7">
        <w:rPr>
          <w:rFonts w:cs="Tahoma"/>
          <w:szCs w:val="20"/>
        </w:rPr>
        <w:t>novembro</w:t>
      </w:r>
      <w:r w:rsidR="009346A1" w:rsidRPr="00F0475C">
        <w:rPr>
          <w:rFonts w:cs="Tahoma"/>
          <w:szCs w:val="20"/>
        </w:rPr>
        <w:t xml:space="preserve"> </w:t>
      </w:r>
      <w:r w:rsidR="005F462F" w:rsidRPr="00F0475C">
        <w:rPr>
          <w:rFonts w:cs="Tahoma"/>
          <w:szCs w:val="20"/>
        </w:rPr>
        <w:t>de </w:t>
      </w:r>
      <w:r w:rsidR="004D07C8" w:rsidRPr="00F0475C">
        <w:rPr>
          <w:rFonts w:cs="Tahoma"/>
          <w:szCs w:val="20"/>
        </w:rPr>
        <w:t>20</w:t>
      </w:r>
      <w:r w:rsidR="005671C7">
        <w:rPr>
          <w:rFonts w:cs="Tahoma"/>
          <w:szCs w:val="20"/>
        </w:rPr>
        <w:t>20]</w:t>
      </w:r>
      <w:r w:rsidR="004D07C8" w:rsidRPr="00F0475C">
        <w:rPr>
          <w:rFonts w:cs="Tahoma"/>
          <w:szCs w:val="20"/>
        </w:rPr>
        <w:t xml:space="preserve"> </w:t>
      </w:r>
      <w:r w:rsidR="003905F6" w:rsidRPr="00F0475C">
        <w:rPr>
          <w:rFonts w:cs="Tahoma"/>
          <w:szCs w:val="20"/>
        </w:rPr>
        <w:t xml:space="preserve">e a última na </w:t>
      </w:r>
      <w:r w:rsidR="00516560" w:rsidRPr="00F0475C">
        <w:rPr>
          <w:rFonts w:cs="Tahoma"/>
          <w:szCs w:val="20"/>
        </w:rPr>
        <w:t>Data de Vencimento das Debêntures</w:t>
      </w:r>
      <w:r w:rsidR="003905F6" w:rsidRPr="00F0475C">
        <w:rPr>
          <w:rFonts w:cs="Tahoma"/>
          <w:szCs w:val="20"/>
        </w:rPr>
        <w:t xml:space="preserve">, conforme cronograma descrito na </w:t>
      </w:r>
      <w:r w:rsidR="001E0007">
        <w:rPr>
          <w:rFonts w:cs="Tahoma"/>
          <w:szCs w:val="20"/>
        </w:rPr>
        <w:t xml:space="preserve">segunda </w:t>
      </w:r>
      <w:r w:rsidR="003905F6" w:rsidRPr="00F0475C">
        <w:rPr>
          <w:rFonts w:cs="Tahoma"/>
          <w:szCs w:val="20"/>
        </w:rPr>
        <w:t>coluna da tabela a seguir</w:t>
      </w:r>
      <w:r w:rsidR="005F462F" w:rsidRPr="00F0475C">
        <w:rPr>
          <w:rFonts w:cs="Tahoma"/>
          <w:szCs w:val="20"/>
        </w:rPr>
        <w:t> </w:t>
      </w:r>
      <w:r w:rsidR="003905F6" w:rsidRPr="00F0475C">
        <w:rPr>
          <w:rFonts w:cs="Tahoma"/>
          <w:szCs w:val="20"/>
        </w:rPr>
        <w:t>(“</w:t>
      </w:r>
      <w:r w:rsidR="00D2347E" w:rsidRPr="00F0475C">
        <w:rPr>
          <w:rFonts w:cs="Tahoma"/>
          <w:szCs w:val="20"/>
          <w:u w:val="single"/>
        </w:rPr>
        <w:t>Datas de Amortização das Debêntures</w:t>
      </w:r>
      <w:r w:rsidR="003905F6" w:rsidRPr="00621190">
        <w:rPr>
          <w:rFonts w:cs="Tahoma"/>
          <w:szCs w:val="20"/>
        </w:rPr>
        <w:t>”</w:t>
      </w:r>
      <w:r w:rsidR="00A64A0A" w:rsidRPr="00621190">
        <w:rPr>
          <w:rFonts w:cs="Tahoma"/>
          <w:szCs w:val="20"/>
        </w:rPr>
        <w:t>)</w:t>
      </w:r>
      <w:r w:rsidR="003905F6" w:rsidRPr="00621190">
        <w:rPr>
          <w:rFonts w:cs="Tahoma"/>
          <w:szCs w:val="20"/>
        </w:rPr>
        <w:t xml:space="preserve"> e percentuais dispostos na </w:t>
      </w:r>
      <w:r w:rsidR="001E0007">
        <w:rPr>
          <w:rFonts w:cs="Tahoma"/>
          <w:szCs w:val="20"/>
        </w:rPr>
        <w:t>quarta</w:t>
      </w:r>
      <w:r w:rsidR="00DF6C21">
        <w:rPr>
          <w:rFonts w:cs="Tahoma"/>
          <w:szCs w:val="20"/>
        </w:rPr>
        <w:t xml:space="preserve"> </w:t>
      </w:r>
      <w:r w:rsidR="003905F6" w:rsidRPr="00F0475C">
        <w:rPr>
          <w:rFonts w:cs="Tahoma"/>
          <w:szCs w:val="20"/>
        </w:rPr>
        <w:t>coluna da tabela a seguir</w:t>
      </w:r>
      <w:r w:rsidR="00136BD7" w:rsidRPr="00F0475C">
        <w:rPr>
          <w:rFonts w:cs="Tahoma"/>
          <w:szCs w:val="20"/>
        </w:rPr>
        <w:t xml:space="preserve"> (“</w:t>
      </w:r>
      <w:r w:rsidR="00136BD7" w:rsidRPr="00F0475C">
        <w:rPr>
          <w:rFonts w:cs="Tahoma"/>
          <w:szCs w:val="20"/>
          <w:u w:val="single"/>
        </w:rPr>
        <w:t>Percentual do Valor Nominal Atualizado a ser Amortizado</w:t>
      </w:r>
      <w:r w:rsidR="00136BD7" w:rsidRPr="00F0475C">
        <w:rPr>
          <w:rFonts w:cs="Tahoma"/>
          <w:szCs w:val="20"/>
        </w:rPr>
        <w:t>”)</w:t>
      </w:r>
      <w:r w:rsidR="003905F6" w:rsidRPr="00F0475C">
        <w:rPr>
          <w:rFonts w:cs="Tahoma"/>
          <w:szCs w:val="20"/>
        </w:rPr>
        <w:t xml:space="preserve">, sendo os percentuais descritos na </w:t>
      </w:r>
      <w:r w:rsidR="001E0007">
        <w:rPr>
          <w:rFonts w:cs="Tahoma"/>
          <w:szCs w:val="20"/>
        </w:rPr>
        <w:t>terceira</w:t>
      </w:r>
      <w:r w:rsidR="008346B6">
        <w:rPr>
          <w:rFonts w:cs="Tahoma"/>
          <w:szCs w:val="20"/>
        </w:rPr>
        <w:t xml:space="preserve"> </w:t>
      </w:r>
      <w:r w:rsidR="00A64A0A" w:rsidRPr="00F0475C">
        <w:rPr>
          <w:rFonts w:cs="Tahoma"/>
          <w:szCs w:val="20"/>
        </w:rPr>
        <w:t>coluna da tabela a seguir</w:t>
      </w:r>
      <w:r w:rsidR="003905F6" w:rsidRPr="00F0475C">
        <w:rPr>
          <w:rFonts w:cs="Tahoma"/>
          <w:szCs w:val="20"/>
        </w:rPr>
        <w:t xml:space="preserve"> </w:t>
      </w:r>
      <w:r w:rsidR="00A3036A" w:rsidRPr="00F0475C">
        <w:rPr>
          <w:rFonts w:cs="Tahoma"/>
          <w:szCs w:val="20"/>
        </w:rPr>
        <w:t>(“</w:t>
      </w:r>
      <w:r w:rsidR="00A3036A" w:rsidRPr="00F0475C">
        <w:rPr>
          <w:rFonts w:cs="Tahoma"/>
          <w:szCs w:val="20"/>
          <w:u w:val="single"/>
        </w:rPr>
        <w:t>Proporção do Valor Nominal Unitário a ser Amortizado</w:t>
      </w:r>
      <w:r w:rsidR="00A3036A" w:rsidRPr="00F0475C">
        <w:rPr>
          <w:rFonts w:cs="Tahoma"/>
          <w:szCs w:val="20"/>
        </w:rPr>
        <w:t xml:space="preserve">”) </w:t>
      </w:r>
      <w:r w:rsidR="003905F6" w:rsidRPr="00F0475C">
        <w:rPr>
          <w:rFonts w:cs="Tahoma"/>
          <w:szCs w:val="20"/>
        </w:rPr>
        <w:t>meramente referenciais</w:t>
      </w:r>
      <w:r w:rsidR="009B55B8" w:rsidRPr="00F0475C">
        <w:rPr>
          <w:rFonts w:cs="Tahoma"/>
          <w:szCs w:val="20"/>
        </w:rPr>
        <w:t>:</w:t>
      </w:r>
      <w:r w:rsidR="00723EC8" w:rsidRPr="00723EC8">
        <w:rPr>
          <w:rFonts w:cs="Tahoma"/>
          <w:b/>
          <w:szCs w:val="20"/>
        </w:rPr>
        <w:t xml:space="preserve"> </w:t>
      </w:r>
      <w:r w:rsidR="00723EC8" w:rsidRPr="000F5148">
        <w:rPr>
          <w:rFonts w:cs="Tahoma"/>
          <w:szCs w:val="20"/>
        </w:rPr>
        <w:t>[</w:t>
      </w:r>
      <w:r w:rsidR="00723EC8" w:rsidRPr="00DE62A5">
        <w:rPr>
          <w:rFonts w:cs="Tahoma"/>
          <w:b/>
          <w:szCs w:val="20"/>
          <w:highlight w:val="yellow"/>
        </w:rPr>
        <w:t>Nota</w:t>
      </w:r>
      <w:r w:rsidR="00723EC8">
        <w:rPr>
          <w:rFonts w:cs="Tahoma"/>
          <w:b/>
          <w:szCs w:val="20"/>
          <w:highlight w:val="yellow"/>
        </w:rPr>
        <w:t xml:space="preserve"> VR</w:t>
      </w:r>
      <w:r w:rsidR="00723EC8" w:rsidRPr="000F5148">
        <w:rPr>
          <w:rFonts w:cs="Tahoma"/>
          <w:szCs w:val="20"/>
          <w:highlight w:val="yellow"/>
        </w:rPr>
        <w:t>: Data pendente de confirmação</w:t>
      </w:r>
      <w:r w:rsidR="00723EC8" w:rsidRPr="000F5148">
        <w:rPr>
          <w:rFonts w:cs="Tahoma"/>
          <w:szCs w:val="20"/>
        </w:rPr>
        <w:t>]</w:t>
      </w:r>
    </w:p>
    <w:p w14:paraId="3C00B54F" w14:textId="7D009149" w:rsidR="005665BD" w:rsidRPr="007C3543" w:rsidRDefault="005665BD" w:rsidP="00616EA8">
      <w:pPr>
        <w:pStyle w:val="Level3"/>
        <w:numPr>
          <w:ilvl w:val="0"/>
          <w:numId w:val="0"/>
        </w:numPr>
        <w:ind w:left="1560"/>
        <w:rPr>
          <w:rFonts w:cs="Tahoma"/>
          <w:szCs w:val="20"/>
        </w:rPr>
      </w:pPr>
    </w:p>
    <w:tbl>
      <w:tblPr>
        <w:tblW w:w="4154" w:type="pct"/>
        <w:tblInd w:w="18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993"/>
        <w:gridCol w:w="1984"/>
        <w:gridCol w:w="1702"/>
        <w:gridCol w:w="2550"/>
      </w:tblGrid>
      <w:tr w:rsidR="0049185C" w:rsidRPr="00CD063C" w14:paraId="4F9198F5" w14:textId="77777777" w:rsidTr="0049185C">
        <w:trPr>
          <w:tblHeader/>
        </w:trPr>
        <w:tc>
          <w:tcPr>
            <w:tcW w:w="687" w:type="pct"/>
            <w:shd w:val="clear" w:color="auto" w:fill="D9D9D9" w:themeFill="background1" w:themeFillShade="D9"/>
            <w:vAlign w:val="center"/>
          </w:tcPr>
          <w:p w14:paraId="02386F5F" w14:textId="77777777" w:rsidR="008346B6" w:rsidRPr="007C3543" w:rsidRDefault="008346B6" w:rsidP="007C3543">
            <w:pPr>
              <w:spacing w:after="140" w:line="290" w:lineRule="auto"/>
              <w:jc w:val="center"/>
              <w:rPr>
                <w:rFonts w:cs="Tahoma"/>
                <w:b/>
                <w:szCs w:val="20"/>
              </w:rPr>
            </w:pPr>
            <w:r>
              <w:rPr>
                <w:rFonts w:cs="Tahoma"/>
                <w:b/>
                <w:szCs w:val="20"/>
              </w:rPr>
              <w:t>Parcela</w:t>
            </w:r>
          </w:p>
        </w:tc>
        <w:tc>
          <w:tcPr>
            <w:tcW w:w="1372" w:type="pct"/>
            <w:shd w:val="clear" w:color="auto" w:fill="D9D9D9" w:themeFill="background1" w:themeFillShade="D9"/>
            <w:vAlign w:val="center"/>
          </w:tcPr>
          <w:p w14:paraId="4A15308E" w14:textId="77777777" w:rsidR="008346B6" w:rsidRPr="00CF4346" w:rsidRDefault="008346B6" w:rsidP="00CF4346">
            <w:pPr>
              <w:spacing w:after="140" w:line="290" w:lineRule="auto"/>
              <w:jc w:val="center"/>
              <w:rPr>
                <w:b/>
              </w:rPr>
            </w:pPr>
            <w:r w:rsidRPr="00CF4346">
              <w:rPr>
                <w:b/>
              </w:rPr>
              <w:t>Data de Amortização das Debêntures</w:t>
            </w:r>
          </w:p>
        </w:tc>
        <w:tc>
          <w:tcPr>
            <w:tcW w:w="1177" w:type="pct"/>
            <w:shd w:val="clear" w:color="auto" w:fill="D9D9D9" w:themeFill="background1" w:themeFillShade="D9"/>
            <w:vAlign w:val="center"/>
          </w:tcPr>
          <w:p w14:paraId="29F49566" w14:textId="77777777" w:rsidR="008346B6" w:rsidRPr="007C3543" w:rsidRDefault="005665BD" w:rsidP="007C3543">
            <w:pPr>
              <w:spacing w:after="140" w:line="290" w:lineRule="auto"/>
              <w:jc w:val="center"/>
              <w:rPr>
                <w:rFonts w:cs="Tahoma"/>
                <w:b/>
                <w:szCs w:val="20"/>
              </w:rPr>
            </w:pPr>
            <w:r w:rsidRPr="005665BD">
              <w:rPr>
                <w:rFonts w:cs="Tahoma"/>
                <w:b/>
                <w:szCs w:val="20"/>
              </w:rPr>
              <w:t>Proporção do Valor Nominal Unitário de Emissão*</w:t>
            </w:r>
          </w:p>
        </w:tc>
        <w:tc>
          <w:tcPr>
            <w:tcW w:w="1764" w:type="pct"/>
            <w:shd w:val="clear" w:color="auto" w:fill="D9D9D9" w:themeFill="background1" w:themeFillShade="D9"/>
            <w:vAlign w:val="center"/>
          </w:tcPr>
          <w:p w14:paraId="2714446C" w14:textId="10B00A72" w:rsidR="008346B6" w:rsidRPr="00CF4346" w:rsidRDefault="008346B6" w:rsidP="00CF4346">
            <w:pPr>
              <w:spacing w:after="140" w:line="290" w:lineRule="auto"/>
              <w:jc w:val="center"/>
              <w:rPr>
                <w:b/>
              </w:rPr>
            </w:pPr>
            <w:r w:rsidRPr="00CF4346">
              <w:rPr>
                <w:b/>
              </w:rPr>
              <w:t xml:space="preserve">Percentual do </w:t>
            </w:r>
            <w:ins w:id="206" w:author="Matheus Gomes Faria" w:date="2019-04-16T18:22:00Z">
              <w:r w:rsidR="00B760A1">
                <w:rPr>
                  <w:b/>
                </w:rPr>
                <w:t xml:space="preserve">Saldo do </w:t>
              </w:r>
            </w:ins>
            <w:r w:rsidRPr="00CF4346">
              <w:rPr>
                <w:b/>
              </w:rPr>
              <w:t>Valor Nominal Atualizado a ser amortizado</w:t>
            </w:r>
            <w:r w:rsidRPr="0049185C">
              <w:rPr>
                <w:rFonts w:cs="Tahoma"/>
                <w:b/>
                <w:szCs w:val="20"/>
              </w:rPr>
              <w:t>*</w:t>
            </w:r>
            <w:r w:rsidR="005665BD">
              <w:rPr>
                <w:rFonts w:cs="Tahoma"/>
                <w:b/>
                <w:szCs w:val="20"/>
              </w:rPr>
              <w:t>*</w:t>
            </w:r>
          </w:p>
        </w:tc>
      </w:tr>
      <w:tr w:rsidR="001E0007" w:rsidRPr="00CD063C" w14:paraId="1381FAB1" w14:textId="77777777" w:rsidTr="00616EA8">
        <w:tc>
          <w:tcPr>
            <w:tcW w:w="687" w:type="pct"/>
          </w:tcPr>
          <w:p w14:paraId="1FA5D1E9" w14:textId="41B4599A" w:rsidR="001E0007" w:rsidRPr="007C3543" w:rsidRDefault="001E0007" w:rsidP="001E0007">
            <w:pPr>
              <w:spacing w:after="140" w:line="290" w:lineRule="auto"/>
              <w:jc w:val="center"/>
              <w:rPr>
                <w:rFonts w:cs="Tahoma"/>
                <w:szCs w:val="20"/>
              </w:rPr>
            </w:pPr>
            <w:del w:id="207" w:author="Matheus Gomes Faria" w:date="2019-04-16T18:22:00Z">
              <w:r w:rsidDel="00B760A1">
                <w:rPr>
                  <w:rFonts w:cs="Tahoma"/>
                  <w:szCs w:val="20"/>
                </w:rPr>
                <w:delText>1</w:delText>
              </w:r>
            </w:del>
          </w:p>
        </w:tc>
        <w:tc>
          <w:tcPr>
            <w:tcW w:w="1372" w:type="pct"/>
            <w:vAlign w:val="center"/>
          </w:tcPr>
          <w:p w14:paraId="3772A87E" w14:textId="468D9C5C" w:rsidR="001E0007" w:rsidRPr="00CF4346" w:rsidRDefault="001E0007" w:rsidP="001E0007">
            <w:pPr>
              <w:spacing w:after="140" w:line="290" w:lineRule="auto"/>
              <w:jc w:val="center"/>
            </w:pPr>
            <w:del w:id="208" w:author="Matheus Gomes Faria" w:date="2019-04-16T18:22:00Z">
              <w:r w:rsidRPr="00CF4346" w:rsidDel="00B760A1">
                <w:delText>15 de novembro de 2019</w:delText>
              </w:r>
            </w:del>
          </w:p>
        </w:tc>
        <w:tc>
          <w:tcPr>
            <w:tcW w:w="1177" w:type="pct"/>
            <w:vAlign w:val="center"/>
          </w:tcPr>
          <w:p w14:paraId="44B6C33D" w14:textId="22378247" w:rsidR="001E0007" w:rsidRPr="007C3543" w:rsidRDefault="001E0007" w:rsidP="001E0007">
            <w:pPr>
              <w:spacing w:after="140" w:line="290" w:lineRule="auto"/>
              <w:jc w:val="center"/>
              <w:rPr>
                <w:rFonts w:cs="Tahoma"/>
                <w:szCs w:val="20"/>
              </w:rPr>
            </w:pPr>
            <w:del w:id="209" w:author="Matheus Gomes Faria" w:date="2019-04-16T18:22:00Z">
              <w:r w:rsidRPr="00106D78" w:rsidDel="00B760A1">
                <w:delText>0,0000</w:delText>
              </w:r>
              <w:r w:rsidRPr="00106D78" w:rsidDel="00B760A1">
                <w:rPr>
                  <w:color w:val="000000"/>
                </w:rPr>
                <w:delText>%</w:delText>
              </w:r>
            </w:del>
          </w:p>
        </w:tc>
        <w:tc>
          <w:tcPr>
            <w:tcW w:w="1764" w:type="pct"/>
            <w:vAlign w:val="center"/>
          </w:tcPr>
          <w:p w14:paraId="326CD05B" w14:textId="69307427" w:rsidR="001E0007" w:rsidRPr="00CF4346" w:rsidRDefault="001E0007" w:rsidP="001E0007">
            <w:pPr>
              <w:spacing w:after="140" w:line="290" w:lineRule="auto"/>
              <w:ind w:right="103"/>
              <w:jc w:val="center"/>
              <w:rPr>
                <w:color w:val="000000"/>
              </w:rPr>
            </w:pPr>
            <w:del w:id="210" w:author="Matheus Gomes Faria" w:date="2019-04-16T18:22:00Z">
              <w:r w:rsidRPr="00CF4346" w:rsidDel="00B760A1">
                <w:delText>0,0000</w:delText>
              </w:r>
              <w:r w:rsidRPr="00CF4346" w:rsidDel="00B760A1">
                <w:rPr>
                  <w:color w:val="000000"/>
                </w:rPr>
                <w:delText>%</w:delText>
              </w:r>
            </w:del>
          </w:p>
        </w:tc>
      </w:tr>
      <w:tr w:rsidR="001E0007" w:rsidRPr="00CD063C" w14:paraId="3C0A1F73" w14:textId="77777777" w:rsidTr="00CF4346">
        <w:tc>
          <w:tcPr>
            <w:tcW w:w="687" w:type="pct"/>
          </w:tcPr>
          <w:p w14:paraId="7C7B24A6" w14:textId="5E609EE2" w:rsidR="001E0007" w:rsidRPr="007C3543" w:rsidRDefault="001E0007" w:rsidP="001E0007">
            <w:pPr>
              <w:spacing w:after="140" w:line="290" w:lineRule="auto"/>
              <w:jc w:val="center"/>
              <w:rPr>
                <w:rFonts w:cs="Tahoma"/>
                <w:szCs w:val="20"/>
              </w:rPr>
            </w:pPr>
            <w:del w:id="211" w:author="Matheus Gomes Faria" w:date="2019-04-16T18:22:00Z">
              <w:r w:rsidDel="00B760A1">
                <w:rPr>
                  <w:rFonts w:cs="Tahoma"/>
                  <w:szCs w:val="20"/>
                </w:rPr>
                <w:lastRenderedPageBreak/>
                <w:delText>2</w:delText>
              </w:r>
            </w:del>
          </w:p>
        </w:tc>
        <w:tc>
          <w:tcPr>
            <w:tcW w:w="1372" w:type="pct"/>
          </w:tcPr>
          <w:p w14:paraId="1B39F808" w14:textId="052E5ADE" w:rsidR="001E0007" w:rsidRPr="00CF4346" w:rsidRDefault="001E0007" w:rsidP="001E0007">
            <w:pPr>
              <w:spacing w:after="140" w:line="290" w:lineRule="auto"/>
              <w:jc w:val="center"/>
            </w:pPr>
            <w:del w:id="212" w:author="Matheus Gomes Faria" w:date="2019-04-16T18:22:00Z">
              <w:r w:rsidRPr="00CF4346" w:rsidDel="00B760A1">
                <w:delText>15 de maio de 2020</w:delText>
              </w:r>
            </w:del>
          </w:p>
        </w:tc>
        <w:tc>
          <w:tcPr>
            <w:tcW w:w="1177" w:type="pct"/>
          </w:tcPr>
          <w:p w14:paraId="19ED0AF9" w14:textId="35011278" w:rsidR="001E0007" w:rsidRPr="007C3543" w:rsidRDefault="001E0007" w:rsidP="001E0007">
            <w:pPr>
              <w:spacing w:after="140" w:line="290" w:lineRule="auto"/>
              <w:jc w:val="center"/>
              <w:rPr>
                <w:rFonts w:cs="Tahoma"/>
                <w:szCs w:val="20"/>
              </w:rPr>
            </w:pPr>
            <w:del w:id="213" w:author="Matheus Gomes Faria" w:date="2019-04-16T18:22:00Z">
              <w:r w:rsidRPr="00106D78" w:rsidDel="00B760A1">
                <w:delText>0,0000</w:delText>
              </w:r>
              <w:r w:rsidRPr="00106D78" w:rsidDel="00B760A1">
                <w:rPr>
                  <w:color w:val="000000"/>
                </w:rPr>
                <w:delText>%</w:delText>
              </w:r>
            </w:del>
          </w:p>
        </w:tc>
        <w:tc>
          <w:tcPr>
            <w:tcW w:w="1764" w:type="pct"/>
          </w:tcPr>
          <w:p w14:paraId="35CAB18C" w14:textId="6EDD5463" w:rsidR="001E0007" w:rsidRPr="00CF4346" w:rsidRDefault="001E0007" w:rsidP="001E0007">
            <w:pPr>
              <w:spacing w:after="140" w:line="290" w:lineRule="auto"/>
              <w:jc w:val="center"/>
            </w:pPr>
            <w:del w:id="214" w:author="Matheus Gomes Faria" w:date="2019-04-16T18:22:00Z">
              <w:r w:rsidRPr="00CF4346" w:rsidDel="00B760A1">
                <w:delText>0,0000</w:delText>
              </w:r>
              <w:r w:rsidRPr="00CF4346" w:rsidDel="00B760A1">
                <w:rPr>
                  <w:color w:val="000000"/>
                </w:rPr>
                <w:delText>%</w:delText>
              </w:r>
            </w:del>
          </w:p>
        </w:tc>
      </w:tr>
      <w:tr w:rsidR="001E0007" w:rsidRPr="00CD063C" w14:paraId="30712E6B" w14:textId="77777777" w:rsidTr="00616EA8">
        <w:tc>
          <w:tcPr>
            <w:tcW w:w="687" w:type="pct"/>
          </w:tcPr>
          <w:p w14:paraId="6B656594" w14:textId="77777777" w:rsidR="001E0007" w:rsidRPr="007C3543" w:rsidRDefault="001E0007" w:rsidP="001E0007">
            <w:pPr>
              <w:spacing w:after="140" w:line="290" w:lineRule="auto"/>
              <w:jc w:val="center"/>
              <w:rPr>
                <w:rFonts w:cs="Tahoma"/>
                <w:szCs w:val="20"/>
              </w:rPr>
            </w:pPr>
            <w:r>
              <w:rPr>
                <w:rFonts w:cs="Tahoma"/>
                <w:szCs w:val="20"/>
              </w:rPr>
              <w:t>3</w:t>
            </w:r>
          </w:p>
        </w:tc>
        <w:tc>
          <w:tcPr>
            <w:tcW w:w="1372" w:type="pct"/>
          </w:tcPr>
          <w:p w14:paraId="2BF6C0B3" w14:textId="77777777" w:rsidR="001E0007" w:rsidRPr="00CF4346" w:rsidRDefault="001E0007" w:rsidP="001E0007">
            <w:pPr>
              <w:spacing w:after="140" w:line="290" w:lineRule="auto"/>
              <w:jc w:val="center"/>
            </w:pPr>
            <w:r w:rsidRPr="00CF4346">
              <w:t>15 de novembro de 2020</w:t>
            </w:r>
          </w:p>
        </w:tc>
        <w:tc>
          <w:tcPr>
            <w:tcW w:w="1177" w:type="pct"/>
            <w:vAlign w:val="center"/>
          </w:tcPr>
          <w:p w14:paraId="344B5617" w14:textId="666E209F" w:rsidR="001E0007" w:rsidRPr="007C3543" w:rsidRDefault="001E0007" w:rsidP="001E0007">
            <w:pPr>
              <w:spacing w:after="140" w:line="290" w:lineRule="auto"/>
              <w:jc w:val="center"/>
              <w:rPr>
                <w:rFonts w:cs="Tahoma"/>
                <w:color w:val="000000"/>
                <w:szCs w:val="20"/>
              </w:rPr>
            </w:pPr>
            <w:r w:rsidRPr="00106D78">
              <w:rPr>
                <w:color w:val="000000"/>
              </w:rPr>
              <w:t>4,0000%</w:t>
            </w:r>
          </w:p>
        </w:tc>
        <w:tc>
          <w:tcPr>
            <w:tcW w:w="1764" w:type="pct"/>
            <w:vAlign w:val="center"/>
          </w:tcPr>
          <w:p w14:paraId="493279A3" w14:textId="77777777" w:rsidR="001E0007" w:rsidRPr="00CF4346" w:rsidRDefault="001E0007" w:rsidP="001E0007">
            <w:pPr>
              <w:spacing w:after="140" w:line="290" w:lineRule="auto"/>
              <w:jc w:val="center"/>
            </w:pPr>
            <w:r w:rsidRPr="00CF4346">
              <w:rPr>
                <w:color w:val="000000"/>
              </w:rPr>
              <w:t>4,0000%</w:t>
            </w:r>
          </w:p>
        </w:tc>
      </w:tr>
      <w:tr w:rsidR="001E0007" w:rsidRPr="00CD063C" w14:paraId="46D48124" w14:textId="77777777" w:rsidTr="00616EA8">
        <w:tc>
          <w:tcPr>
            <w:tcW w:w="687" w:type="pct"/>
          </w:tcPr>
          <w:p w14:paraId="010E8E4D" w14:textId="77777777" w:rsidR="001E0007" w:rsidRPr="007C3543" w:rsidRDefault="001E0007" w:rsidP="001E0007">
            <w:pPr>
              <w:spacing w:after="140" w:line="290" w:lineRule="auto"/>
              <w:jc w:val="center"/>
              <w:rPr>
                <w:rFonts w:cs="Tahoma"/>
                <w:szCs w:val="20"/>
              </w:rPr>
            </w:pPr>
            <w:r>
              <w:rPr>
                <w:rFonts w:cs="Tahoma"/>
                <w:szCs w:val="20"/>
              </w:rPr>
              <w:t>4</w:t>
            </w:r>
          </w:p>
        </w:tc>
        <w:tc>
          <w:tcPr>
            <w:tcW w:w="1372" w:type="pct"/>
          </w:tcPr>
          <w:p w14:paraId="2675C1C4" w14:textId="77777777" w:rsidR="001E0007" w:rsidRPr="00CF4346" w:rsidRDefault="001E0007" w:rsidP="001E0007">
            <w:pPr>
              <w:spacing w:after="140" w:line="290" w:lineRule="auto"/>
              <w:jc w:val="center"/>
            </w:pPr>
            <w:r w:rsidRPr="00CF4346">
              <w:t>15 de maio de 2021</w:t>
            </w:r>
          </w:p>
        </w:tc>
        <w:tc>
          <w:tcPr>
            <w:tcW w:w="1177" w:type="pct"/>
            <w:vAlign w:val="center"/>
          </w:tcPr>
          <w:p w14:paraId="0E9752F9" w14:textId="29E651B9" w:rsidR="001E0007" w:rsidRPr="007C3543" w:rsidRDefault="001E0007" w:rsidP="001E0007">
            <w:pPr>
              <w:spacing w:after="140" w:line="290" w:lineRule="auto"/>
              <w:jc w:val="center"/>
              <w:rPr>
                <w:rFonts w:cs="Tahoma"/>
                <w:color w:val="000000"/>
                <w:szCs w:val="20"/>
              </w:rPr>
            </w:pPr>
            <w:r w:rsidRPr="00106D78">
              <w:rPr>
                <w:color w:val="000000"/>
              </w:rPr>
              <w:t>0,2500%</w:t>
            </w:r>
          </w:p>
        </w:tc>
        <w:tc>
          <w:tcPr>
            <w:tcW w:w="1764" w:type="pct"/>
            <w:vAlign w:val="center"/>
          </w:tcPr>
          <w:p w14:paraId="5E56E678" w14:textId="03D9F782" w:rsidR="001E0007" w:rsidRPr="00CF4346" w:rsidRDefault="001E0007" w:rsidP="001E0007">
            <w:pPr>
              <w:spacing w:after="140" w:line="290" w:lineRule="auto"/>
              <w:jc w:val="center"/>
            </w:pPr>
            <w:r w:rsidRPr="000D3D8D">
              <w:rPr>
                <w:color w:val="000000"/>
              </w:rPr>
              <w:t>0,</w:t>
            </w:r>
            <w:r>
              <w:rPr>
                <w:color w:val="000000"/>
              </w:rPr>
              <w:t>2604</w:t>
            </w:r>
            <w:r w:rsidRPr="000D3D8D">
              <w:rPr>
                <w:color w:val="000000"/>
              </w:rPr>
              <w:t>%</w:t>
            </w:r>
          </w:p>
        </w:tc>
      </w:tr>
      <w:tr w:rsidR="001E0007" w:rsidRPr="00CD063C" w14:paraId="4C85BB8F" w14:textId="77777777" w:rsidTr="00616EA8">
        <w:tc>
          <w:tcPr>
            <w:tcW w:w="687" w:type="pct"/>
          </w:tcPr>
          <w:p w14:paraId="616B27AE" w14:textId="77777777" w:rsidR="001E0007" w:rsidRPr="007C3543" w:rsidRDefault="001E0007" w:rsidP="001E0007">
            <w:pPr>
              <w:spacing w:after="140" w:line="290" w:lineRule="auto"/>
              <w:jc w:val="center"/>
              <w:rPr>
                <w:rFonts w:cs="Tahoma"/>
                <w:szCs w:val="20"/>
              </w:rPr>
            </w:pPr>
            <w:r>
              <w:rPr>
                <w:rFonts w:cs="Tahoma"/>
                <w:szCs w:val="20"/>
              </w:rPr>
              <w:t>5</w:t>
            </w:r>
          </w:p>
        </w:tc>
        <w:tc>
          <w:tcPr>
            <w:tcW w:w="1372" w:type="pct"/>
          </w:tcPr>
          <w:p w14:paraId="66DE23BD" w14:textId="77777777" w:rsidR="001E0007" w:rsidRPr="00CF4346" w:rsidRDefault="001E0007" w:rsidP="001E0007">
            <w:pPr>
              <w:spacing w:after="140" w:line="290" w:lineRule="auto"/>
              <w:jc w:val="center"/>
            </w:pPr>
            <w:r w:rsidRPr="00CF4346">
              <w:t>15 de novembro de 2021</w:t>
            </w:r>
          </w:p>
        </w:tc>
        <w:tc>
          <w:tcPr>
            <w:tcW w:w="1177" w:type="pct"/>
            <w:vAlign w:val="center"/>
          </w:tcPr>
          <w:p w14:paraId="730DE838" w14:textId="5BF8ECC6" w:rsidR="001E0007" w:rsidRPr="007C3543" w:rsidRDefault="001E0007" w:rsidP="001E0007">
            <w:pPr>
              <w:spacing w:after="140" w:line="290" w:lineRule="auto"/>
              <w:jc w:val="center"/>
              <w:rPr>
                <w:rFonts w:cs="Tahoma"/>
                <w:color w:val="000000"/>
                <w:szCs w:val="20"/>
              </w:rPr>
            </w:pPr>
            <w:r w:rsidRPr="00106D78">
              <w:rPr>
                <w:color w:val="000000"/>
              </w:rPr>
              <w:t>0,2500%</w:t>
            </w:r>
          </w:p>
        </w:tc>
        <w:tc>
          <w:tcPr>
            <w:tcW w:w="1764" w:type="pct"/>
            <w:vAlign w:val="center"/>
          </w:tcPr>
          <w:p w14:paraId="77928F05" w14:textId="77A04AC2" w:rsidR="001E0007" w:rsidRPr="00CF4346" w:rsidRDefault="001E0007" w:rsidP="001E0007">
            <w:pPr>
              <w:spacing w:after="140" w:line="290" w:lineRule="auto"/>
              <w:jc w:val="center"/>
            </w:pPr>
            <w:r w:rsidRPr="000D3D8D">
              <w:rPr>
                <w:color w:val="000000"/>
              </w:rPr>
              <w:t>0,</w:t>
            </w:r>
            <w:r>
              <w:rPr>
                <w:color w:val="000000"/>
              </w:rPr>
              <w:t>2611</w:t>
            </w:r>
            <w:r w:rsidRPr="000D3D8D">
              <w:rPr>
                <w:color w:val="000000"/>
              </w:rPr>
              <w:t>%</w:t>
            </w:r>
          </w:p>
        </w:tc>
      </w:tr>
      <w:tr w:rsidR="001E0007" w:rsidRPr="00CD063C" w14:paraId="1B2AFF7D" w14:textId="77777777" w:rsidTr="00616EA8">
        <w:tc>
          <w:tcPr>
            <w:tcW w:w="687" w:type="pct"/>
          </w:tcPr>
          <w:p w14:paraId="417949D2" w14:textId="77777777" w:rsidR="001E0007" w:rsidRPr="007C3543" w:rsidRDefault="001E0007" w:rsidP="001E0007">
            <w:pPr>
              <w:spacing w:after="140" w:line="290" w:lineRule="auto"/>
              <w:jc w:val="center"/>
              <w:rPr>
                <w:rFonts w:cs="Tahoma"/>
                <w:szCs w:val="20"/>
              </w:rPr>
            </w:pPr>
            <w:r>
              <w:rPr>
                <w:rFonts w:cs="Tahoma"/>
                <w:szCs w:val="20"/>
              </w:rPr>
              <w:t>6</w:t>
            </w:r>
          </w:p>
        </w:tc>
        <w:tc>
          <w:tcPr>
            <w:tcW w:w="1372" w:type="pct"/>
          </w:tcPr>
          <w:p w14:paraId="6511D434" w14:textId="77777777" w:rsidR="001E0007" w:rsidRPr="00CF4346" w:rsidRDefault="001E0007" w:rsidP="001E0007">
            <w:pPr>
              <w:spacing w:after="140" w:line="290" w:lineRule="auto"/>
              <w:jc w:val="center"/>
            </w:pPr>
            <w:r w:rsidRPr="00CF4346">
              <w:t>15 de maio de 2022</w:t>
            </w:r>
          </w:p>
        </w:tc>
        <w:tc>
          <w:tcPr>
            <w:tcW w:w="1177" w:type="pct"/>
            <w:vAlign w:val="center"/>
          </w:tcPr>
          <w:p w14:paraId="7806C3B3" w14:textId="5B60E4B8" w:rsidR="001E0007" w:rsidRPr="007C3543" w:rsidRDefault="001E0007" w:rsidP="001E0007">
            <w:pPr>
              <w:spacing w:after="140" w:line="290" w:lineRule="auto"/>
              <w:jc w:val="center"/>
              <w:rPr>
                <w:rFonts w:cs="Tahoma"/>
                <w:color w:val="000000"/>
                <w:szCs w:val="20"/>
              </w:rPr>
            </w:pPr>
            <w:r w:rsidRPr="00106D78">
              <w:rPr>
                <w:color w:val="000000"/>
              </w:rPr>
              <w:t>0,2500%</w:t>
            </w:r>
          </w:p>
        </w:tc>
        <w:tc>
          <w:tcPr>
            <w:tcW w:w="1764" w:type="pct"/>
            <w:vAlign w:val="center"/>
          </w:tcPr>
          <w:p w14:paraId="368EB10D" w14:textId="2F334495" w:rsidR="001E0007" w:rsidRPr="00CF4346" w:rsidRDefault="001E0007" w:rsidP="001E0007">
            <w:pPr>
              <w:spacing w:after="140" w:line="290" w:lineRule="auto"/>
              <w:jc w:val="center"/>
            </w:pPr>
            <w:r w:rsidRPr="000D3D8D">
              <w:rPr>
                <w:color w:val="000000"/>
              </w:rPr>
              <w:t>0,</w:t>
            </w:r>
            <w:r>
              <w:rPr>
                <w:color w:val="000000"/>
              </w:rPr>
              <w:t>2618</w:t>
            </w:r>
            <w:r w:rsidRPr="000D3D8D">
              <w:rPr>
                <w:color w:val="000000"/>
              </w:rPr>
              <w:t>%</w:t>
            </w:r>
          </w:p>
        </w:tc>
      </w:tr>
      <w:tr w:rsidR="001E0007" w:rsidRPr="00CD063C" w14:paraId="2FE56BE1" w14:textId="77777777" w:rsidTr="00616EA8">
        <w:tc>
          <w:tcPr>
            <w:tcW w:w="687" w:type="pct"/>
          </w:tcPr>
          <w:p w14:paraId="5B9827FD" w14:textId="77777777" w:rsidR="001E0007" w:rsidRPr="007C3543" w:rsidRDefault="001E0007" w:rsidP="001E0007">
            <w:pPr>
              <w:spacing w:after="140" w:line="290" w:lineRule="auto"/>
              <w:jc w:val="center"/>
              <w:rPr>
                <w:rFonts w:cs="Tahoma"/>
                <w:szCs w:val="20"/>
              </w:rPr>
            </w:pPr>
            <w:r>
              <w:rPr>
                <w:rFonts w:cs="Tahoma"/>
                <w:szCs w:val="20"/>
              </w:rPr>
              <w:t>7</w:t>
            </w:r>
          </w:p>
        </w:tc>
        <w:tc>
          <w:tcPr>
            <w:tcW w:w="1372" w:type="pct"/>
          </w:tcPr>
          <w:p w14:paraId="7742FCFC" w14:textId="77777777" w:rsidR="001E0007" w:rsidRPr="00CF4346" w:rsidRDefault="001E0007" w:rsidP="001E0007">
            <w:pPr>
              <w:spacing w:after="140" w:line="290" w:lineRule="auto"/>
              <w:jc w:val="center"/>
            </w:pPr>
            <w:r w:rsidRPr="00CF4346">
              <w:t>15 de novembro de 2022</w:t>
            </w:r>
          </w:p>
        </w:tc>
        <w:tc>
          <w:tcPr>
            <w:tcW w:w="1177" w:type="pct"/>
            <w:vAlign w:val="center"/>
          </w:tcPr>
          <w:p w14:paraId="5FF034D9" w14:textId="5CDAC485" w:rsidR="001E0007" w:rsidRPr="007C3543" w:rsidRDefault="001E0007" w:rsidP="001E0007">
            <w:pPr>
              <w:spacing w:after="140" w:line="290" w:lineRule="auto"/>
              <w:jc w:val="center"/>
              <w:rPr>
                <w:rFonts w:cs="Tahoma"/>
                <w:color w:val="000000"/>
                <w:szCs w:val="20"/>
              </w:rPr>
            </w:pPr>
            <w:r w:rsidRPr="00106D78">
              <w:rPr>
                <w:color w:val="000000"/>
              </w:rPr>
              <w:t>0,5000%</w:t>
            </w:r>
          </w:p>
        </w:tc>
        <w:tc>
          <w:tcPr>
            <w:tcW w:w="1764" w:type="pct"/>
            <w:vAlign w:val="center"/>
          </w:tcPr>
          <w:p w14:paraId="1D2858DA" w14:textId="4FB20B97" w:rsidR="001E0007" w:rsidRPr="00CF4346" w:rsidRDefault="001E0007" w:rsidP="001E0007">
            <w:pPr>
              <w:spacing w:after="140" w:line="290" w:lineRule="auto"/>
              <w:jc w:val="center"/>
            </w:pPr>
            <w:r w:rsidRPr="000D3D8D">
              <w:rPr>
                <w:color w:val="000000"/>
              </w:rPr>
              <w:t>0,</w:t>
            </w:r>
            <w:r>
              <w:rPr>
                <w:color w:val="000000"/>
              </w:rPr>
              <w:t>5249</w:t>
            </w:r>
            <w:r w:rsidRPr="000D3D8D">
              <w:rPr>
                <w:color w:val="000000"/>
              </w:rPr>
              <w:t>%</w:t>
            </w:r>
          </w:p>
        </w:tc>
      </w:tr>
      <w:tr w:rsidR="001E0007" w:rsidRPr="00CD063C" w14:paraId="3E4778C3" w14:textId="77777777" w:rsidTr="00616EA8">
        <w:tc>
          <w:tcPr>
            <w:tcW w:w="687" w:type="pct"/>
          </w:tcPr>
          <w:p w14:paraId="0F68518F" w14:textId="77777777" w:rsidR="001E0007" w:rsidRPr="007C3543" w:rsidRDefault="001E0007" w:rsidP="001E0007">
            <w:pPr>
              <w:spacing w:after="140" w:line="290" w:lineRule="auto"/>
              <w:jc w:val="center"/>
              <w:rPr>
                <w:rFonts w:cs="Tahoma"/>
                <w:szCs w:val="20"/>
              </w:rPr>
            </w:pPr>
            <w:r>
              <w:rPr>
                <w:rFonts w:cs="Tahoma"/>
                <w:szCs w:val="20"/>
              </w:rPr>
              <w:t>8</w:t>
            </w:r>
          </w:p>
        </w:tc>
        <w:tc>
          <w:tcPr>
            <w:tcW w:w="1372" w:type="pct"/>
          </w:tcPr>
          <w:p w14:paraId="300DA4FB" w14:textId="77777777" w:rsidR="001E0007" w:rsidRPr="00CF4346" w:rsidRDefault="001E0007" w:rsidP="001E0007">
            <w:pPr>
              <w:spacing w:after="140" w:line="290" w:lineRule="auto"/>
              <w:jc w:val="center"/>
            </w:pPr>
            <w:r w:rsidRPr="00CF4346">
              <w:t>15 de maio de 2023</w:t>
            </w:r>
          </w:p>
        </w:tc>
        <w:tc>
          <w:tcPr>
            <w:tcW w:w="1177" w:type="pct"/>
            <w:vAlign w:val="center"/>
          </w:tcPr>
          <w:p w14:paraId="167EF658" w14:textId="7C73818F" w:rsidR="001E0007" w:rsidRPr="007C3543" w:rsidRDefault="001E0007" w:rsidP="001E0007">
            <w:pPr>
              <w:spacing w:after="140" w:line="290" w:lineRule="auto"/>
              <w:jc w:val="center"/>
              <w:rPr>
                <w:rFonts w:cs="Tahoma"/>
                <w:color w:val="000000"/>
                <w:szCs w:val="20"/>
              </w:rPr>
            </w:pPr>
            <w:r w:rsidRPr="00106D78">
              <w:rPr>
                <w:color w:val="000000"/>
              </w:rPr>
              <w:t>0,5000%</w:t>
            </w:r>
          </w:p>
        </w:tc>
        <w:tc>
          <w:tcPr>
            <w:tcW w:w="1764" w:type="pct"/>
            <w:vAlign w:val="center"/>
          </w:tcPr>
          <w:p w14:paraId="1FBD5A8C" w14:textId="763E45C1" w:rsidR="001E0007" w:rsidRPr="00CF4346" w:rsidRDefault="001E0007" w:rsidP="001E0007">
            <w:pPr>
              <w:spacing w:after="140" w:line="290" w:lineRule="auto"/>
              <w:jc w:val="center"/>
            </w:pPr>
            <w:r w:rsidRPr="000D3D8D">
              <w:rPr>
                <w:color w:val="000000"/>
              </w:rPr>
              <w:t>0,</w:t>
            </w:r>
            <w:r>
              <w:rPr>
                <w:color w:val="000000"/>
              </w:rPr>
              <w:t>5277</w:t>
            </w:r>
            <w:r w:rsidRPr="000D3D8D">
              <w:rPr>
                <w:color w:val="000000"/>
              </w:rPr>
              <w:t>%</w:t>
            </w:r>
          </w:p>
        </w:tc>
      </w:tr>
      <w:tr w:rsidR="001E0007" w:rsidRPr="00CD063C" w14:paraId="72DC8032" w14:textId="77777777" w:rsidTr="00616EA8">
        <w:tc>
          <w:tcPr>
            <w:tcW w:w="687" w:type="pct"/>
          </w:tcPr>
          <w:p w14:paraId="56F0AAC1" w14:textId="77777777" w:rsidR="001E0007" w:rsidRPr="007C3543" w:rsidRDefault="001E0007" w:rsidP="001E0007">
            <w:pPr>
              <w:spacing w:after="140" w:line="290" w:lineRule="auto"/>
              <w:jc w:val="center"/>
              <w:rPr>
                <w:rFonts w:cs="Tahoma"/>
                <w:szCs w:val="20"/>
              </w:rPr>
            </w:pPr>
            <w:r>
              <w:rPr>
                <w:rFonts w:cs="Tahoma"/>
                <w:szCs w:val="20"/>
              </w:rPr>
              <w:t>9</w:t>
            </w:r>
          </w:p>
        </w:tc>
        <w:tc>
          <w:tcPr>
            <w:tcW w:w="1372" w:type="pct"/>
          </w:tcPr>
          <w:p w14:paraId="69D386C0" w14:textId="77777777" w:rsidR="001E0007" w:rsidRPr="00CF4346" w:rsidRDefault="001E0007" w:rsidP="001E0007">
            <w:pPr>
              <w:spacing w:after="140" w:line="290" w:lineRule="auto"/>
              <w:jc w:val="center"/>
            </w:pPr>
            <w:r w:rsidRPr="00CF4346">
              <w:t>15 de novembro de 2023</w:t>
            </w:r>
          </w:p>
        </w:tc>
        <w:tc>
          <w:tcPr>
            <w:tcW w:w="1177" w:type="pct"/>
            <w:vAlign w:val="center"/>
          </w:tcPr>
          <w:p w14:paraId="72E56F61" w14:textId="4E06F23A" w:rsidR="001E0007" w:rsidRPr="007C3543" w:rsidRDefault="001E0007" w:rsidP="001E0007">
            <w:pPr>
              <w:spacing w:after="140" w:line="290" w:lineRule="auto"/>
              <w:jc w:val="center"/>
              <w:rPr>
                <w:rFonts w:cs="Tahoma"/>
                <w:color w:val="000000"/>
                <w:szCs w:val="20"/>
              </w:rPr>
            </w:pPr>
            <w:r w:rsidRPr="00106D78">
              <w:rPr>
                <w:color w:val="000000"/>
              </w:rPr>
              <w:t>1,0000%</w:t>
            </w:r>
          </w:p>
        </w:tc>
        <w:tc>
          <w:tcPr>
            <w:tcW w:w="1764" w:type="pct"/>
            <w:vAlign w:val="center"/>
          </w:tcPr>
          <w:p w14:paraId="66EED133" w14:textId="7B87714F" w:rsidR="001E0007" w:rsidRPr="00CF4346" w:rsidRDefault="001E0007" w:rsidP="001E0007">
            <w:pPr>
              <w:spacing w:after="140" w:line="290" w:lineRule="auto"/>
              <w:jc w:val="center"/>
            </w:pPr>
            <w:r w:rsidRPr="000D3D8D">
              <w:rPr>
                <w:color w:val="000000"/>
              </w:rPr>
              <w:t>1,</w:t>
            </w:r>
            <w:r>
              <w:rPr>
                <w:color w:val="000000"/>
              </w:rPr>
              <w:t>0610</w:t>
            </w:r>
            <w:r w:rsidRPr="000D3D8D">
              <w:rPr>
                <w:color w:val="000000"/>
              </w:rPr>
              <w:t>%</w:t>
            </w:r>
          </w:p>
        </w:tc>
      </w:tr>
      <w:tr w:rsidR="001E0007" w:rsidRPr="00CD063C" w14:paraId="093ACAC3" w14:textId="77777777" w:rsidTr="00616EA8">
        <w:tc>
          <w:tcPr>
            <w:tcW w:w="687" w:type="pct"/>
          </w:tcPr>
          <w:p w14:paraId="102EE2DF" w14:textId="77777777" w:rsidR="001E0007" w:rsidRPr="007C3543" w:rsidRDefault="001E0007" w:rsidP="001E0007">
            <w:pPr>
              <w:spacing w:after="140" w:line="290" w:lineRule="auto"/>
              <w:jc w:val="center"/>
              <w:rPr>
                <w:rFonts w:cs="Tahoma"/>
                <w:szCs w:val="20"/>
              </w:rPr>
            </w:pPr>
            <w:r>
              <w:rPr>
                <w:rFonts w:cs="Tahoma"/>
                <w:szCs w:val="20"/>
              </w:rPr>
              <w:t>10</w:t>
            </w:r>
          </w:p>
        </w:tc>
        <w:tc>
          <w:tcPr>
            <w:tcW w:w="1372" w:type="pct"/>
          </w:tcPr>
          <w:p w14:paraId="71C23D48" w14:textId="77777777" w:rsidR="001E0007" w:rsidRPr="00CF4346" w:rsidRDefault="001E0007" w:rsidP="001E0007">
            <w:pPr>
              <w:spacing w:after="140" w:line="290" w:lineRule="auto"/>
              <w:jc w:val="center"/>
            </w:pPr>
            <w:r w:rsidRPr="00CF4346">
              <w:t>15 de maio de 2024</w:t>
            </w:r>
          </w:p>
        </w:tc>
        <w:tc>
          <w:tcPr>
            <w:tcW w:w="1177" w:type="pct"/>
            <w:vAlign w:val="center"/>
          </w:tcPr>
          <w:p w14:paraId="43B5DCCE" w14:textId="1612E687" w:rsidR="001E0007" w:rsidRPr="007C3543" w:rsidRDefault="001E0007" w:rsidP="001E0007">
            <w:pPr>
              <w:spacing w:after="140" w:line="290" w:lineRule="auto"/>
              <w:jc w:val="center"/>
              <w:rPr>
                <w:rFonts w:cs="Tahoma"/>
                <w:color w:val="000000"/>
                <w:szCs w:val="20"/>
              </w:rPr>
            </w:pPr>
            <w:r w:rsidRPr="00106D78">
              <w:rPr>
                <w:color w:val="000000"/>
              </w:rPr>
              <w:t>1,0000%</w:t>
            </w:r>
          </w:p>
        </w:tc>
        <w:tc>
          <w:tcPr>
            <w:tcW w:w="1764" w:type="pct"/>
            <w:vAlign w:val="center"/>
          </w:tcPr>
          <w:p w14:paraId="32E4A92C" w14:textId="6E228236" w:rsidR="001E0007" w:rsidRPr="00CF4346" w:rsidRDefault="001E0007" w:rsidP="001E0007">
            <w:pPr>
              <w:spacing w:after="140" w:line="290" w:lineRule="auto"/>
              <w:jc w:val="center"/>
            </w:pPr>
            <w:r w:rsidRPr="000D3D8D">
              <w:rPr>
                <w:color w:val="000000"/>
              </w:rPr>
              <w:t>1,</w:t>
            </w:r>
            <w:r>
              <w:rPr>
                <w:color w:val="000000"/>
              </w:rPr>
              <w:t>0724</w:t>
            </w:r>
            <w:r w:rsidRPr="000D3D8D">
              <w:rPr>
                <w:color w:val="000000"/>
              </w:rPr>
              <w:t>%</w:t>
            </w:r>
          </w:p>
        </w:tc>
      </w:tr>
      <w:tr w:rsidR="001E0007" w:rsidRPr="00CD063C" w14:paraId="2CB1B669" w14:textId="77777777" w:rsidTr="00616EA8">
        <w:tc>
          <w:tcPr>
            <w:tcW w:w="687" w:type="pct"/>
          </w:tcPr>
          <w:p w14:paraId="2F816326" w14:textId="77777777" w:rsidR="001E0007" w:rsidRPr="007C3543" w:rsidRDefault="001E0007" w:rsidP="001E0007">
            <w:pPr>
              <w:spacing w:after="140" w:line="290" w:lineRule="auto"/>
              <w:jc w:val="center"/>
              <w:rPr>
                <w:rFonts w:cs="Tahoma"/>
                <w:szCs w:val="20"/>
              </w:rPr>
            </w:pPr>
            <w:r>
              <w:rPr>
                <w:rFonts w:cs="Tahoma"/>
                <w:szCs w:val="20"/>
              </w:rPr>
              <w:t>11</w:t>
            </w:r>
          </w:p>
        </w:tc>
        <w:tc>
          <w:tcPr>
            <w:tcW w:w="1372" w:type="pct"/>
          </w:tcPr>
          <w:p w14:paraId="11C56726" w14:textId="77777777" w:rsidR="001E0007" w:rsidRPr="00CF4346" w:rsidRDefault="001E0007" w:rsidP="001E0007">
            <w:pPr>
              <w:spacing w:after="140" w:line="290" w:lineRule="auto"/>
              <w:jc w:val="center"/>
            </w:pPr>
            <w:r w:rsidRPr="00CF4346">
              <w:t>15 de novembro de 2024</w:t>
            </w:r>
          </w:p>
        </w:tc>
        <w:tc>
          <w:tcPr>
            <w:tcW w:w="1177" w:type="pct"/>
            <w:vAlign w:val="center"/>
          </w:tcPr>
          <w:p w14:paraId="5D12D513" w14:textId="3CEA4229" w:rsidR="001E0007" w:rsidRPr="007C3543" w:rsidRDefault="001E0007" w:rsidP="001E0007">
            <w:pPr>
              <w:spacing w:after="140" w:line="290" w:lineRule="auto"/>
              <w:jc w:val="center"/>
              <w:rPr>
                <w:rFonts w:cs="Tahoma"/>
                <w:color w:val="000000"/>
                <w:szCs w:val="20"/>
              </w:rPr>
            </w:pPr>
            <w:r w:rsidRPr="00106D78">
              <w:rPr>
                <w:color w:val="000000"/>
              </w:rPr>
              <w:t>1,0000%</w:t>
            </w:r>
          </w:p>
        </w:tc>
        <w:tc>
          <w:tcPr>
            <w:tcW w:w="1764" w:type="pct"/>
            <w:vAlign w:val="center"/>
          </w:tcPr>
          <w:p w14:paraId="3685238D" w14:textId="01F8F225" w:rsidR="001E0007" w:rsidRPr="00CF4346" w:rsidRDefault="001E0007" w:rsidP="001E0007">
            <w:pPr>
              <w:spacing w:after="140" w:line="290" w:lineRule="auto"/>
              <w:jc w:val="center"/>
            </w:pPr>
            <w:r w:rsidRPr="000D3D8D">
              <w:rPr>
                <w:color w:val="000000"/>
              </w:rPr>
              <w:t>1,</w:t>
            </w:r>
            <w:r>
              <w:rPr>
                <w:color w:val="000000"/>
              </w:rPr>
              <w:t>0840</w:t>
            </w:r>
            <w:r w:rsidRPr="000D3D8D">
              <w:rPr>
                <w:color w:val="000000"/>
              </w:rPr>
              <w:t>%</w:t>
            </w:r>
          </w:p>
        </w:tc>
      </w:tr>
      <w:tr w:rsidR="001E0007" w:rsidRPr="00CD063C" w14:paraId="3AACB664" w14:textId="77777777" w:rsidTr="00616EA8">
        <w:tc>
          <w:tcPr>
            <w:tcW w:w="687" w:type="pct"/>
          </w:tcPr>
          <w:p w14:paraId="38AF99FC" w14:textId="77777777" w:rsidR="001E0007" w:rsidRPr="007C3543" w:rsidRDefault="001E0007" w:rsidP="001E0007">
            <w:pPr>
              <w:spacing w:after="140" w:line="290" w:lineRule="auto"/>
              <w:jc w:val="center"/>
              <w:rPr>
                <w:rFonts w:cs="Tahoma"/>
                <w:szCs w:val="20"/>
              </w:rPr>
            </w:pPr>
            <w:r>
              <w:rPr>
                <w:rFonts w:cs="Tahoma"/>
                <w:szCs w:val="20"/>
              </w:rPr>
              <w:t>12</w:t>
            </w:r>
          </w:p>
        </w:tc>
        <w:tc>
          <w:tcPr>
            <w:tcW w:w="1372" w:type="pct"/>
          </w:tcPr>
          <w:p w14:paraId="43B32918" w14:textId="77777777" w:rsidR="001E0007" w:rsidRPr="00CF4346" w:rsidRDefault="001E0007" w:rsidP="001E0007">
            <w:pPr>
              <w:spacing w:after="140" w:line="290" w:lineRule="auto"/>
              <w:jc w:val="center"/>
            </w:pPr>
            <w:r w:rsidRPr="00CF4346">
              <w:t>15 de maio de 2025</w:t>
            </w:r>
          </w:p>
        </w:tc>
        <w:tc>
          <w:tcPr>
            <w:tcW w:w="1177" w:type="pct"/>
            <w:vAlign w:val="center"/>
          </w:tcPr>
          <w:p w14:paraId="4B3C61AC" w14:textId="466E2159" w:rsidR="001E0007" w:rsidRPr="007C3543" w:rsidRDefault="001E0007" w:rsidP="001E0007">
            <w:pPr>
              <w:spacing w:after="140" w:line="290" w:lineRule="auto"/>
              <w:jc w:val="center"/>
              <w:rPr>
                <w:rFonts w:cs="Tahoma"/>
                <w:color w:val="000000"/>
                <w:szCs w:val="20"/>
              </w:rPr>
            </w:pPr>
            <w:r w:rsidRPr="00106D78">
              <w:rPr>
                <w:color w:val="000000"/>
              </w:rPr>
              <w:t>1,0000%</w:t>
            </w:r>
          </w:p>
        </w:tc>
        <w:tc>
          <w:tcPr>
            <w:tcW w:w="1764" w:type="pct"/>
            <w:vAlign w:val="center"/>
          </w:tcPr>
          <w:p w14:paraId="667BE929" w14:textId="0A023E1C" w:rsidR="001E0007" w:rsidRPr="00CF4346" w:rsidRDefault="001E0007" w:rsidP="001E0007">
            <w:pPr>
              <w:spacing w:after="140" w:line="290" w:lineRule="auto"/>
              <w:jc w:val="center"/>
            </w:pPr>
            <w:r w:rsidRPr="000D3D8D">
              <w:rPr>
                <w:color w:val="000000"/>
              </w:rPr>
              <w:t>1,</w:t>
            </w:r>
            <w:r>
              <w:rPr>
                <w:color w:val="000000"/>
              </w:rPr>
              <w:t>0959</w:t>
            </w:r>
            <w:r w:rsidRPr="000D3D8D">
              <w:rPr>
                <w:color w:val="000000"/>
              </w:rPr>
              <w:t>%</w:t>
            </w:r>
          </w:p>
        </w:tc>
      </w:tr>
      <w:tr w:rsidR="001E0007" w:rsidRPr="00CD063C" w14:paraId="68AF8DA0" w14:textId="77777777" w:rsidTr="00616EA8">
        <w:tc>
          <w:tcPr>
            <w:tcW w:w="687" w:type="pct"/>
          </w:tcPr>
          <w:p w14:paraId="0EDDF4C5" w14:textId="77777777" w:rsidR="001E0007" w:rsidRPr="007C3543" w:rsidRDefault="001E0007" w:rsidP="001E0007">
            <w:pPr>
              <w:spacing w:after="140" w:line="290" w:lineRule="auto"/>
              <w:jc w:val="center"/>
              <w:rPr>
                <w:rFonts w:cs="Tahoma"/>
                <w:szCs w:val="20"/>
              </w:rPr>
            </w:pPr>
            <w:r>
              <w:rPr>
                <w:rFonts w:cs="Tahoma"/>
                <w:szCs w:val="20"/>
              </w:rPr>
              <w:t>13</w:t>
            </w:r>
          </w:p>
        </w:tc>
        <w:tc>
          <w:tcPr>
            <w:tcW w:w="1372" w:type="pct"/>
          </w:tcPr>
          <w:p w14:paraId="7403E641" w14:textId="77777777" w:rsidR="001E0007" w:rsidRPr="00CF4346" w:rsidRDefault="001E0007" w:rsidP="001E0007">
            <w:pPr>
              <w:spacing w:after="140" w:line="290" w:lineRule="auto"/>
              <w:jc w:val="center"/>
            </w:pPr>
            <w:r w:rsidRPr="00CF4346">
              <w:t>15 de novembro de 2025</w:t>
            </w:r>
          </w:p>
        </w:tc>
        <w:tc>
          <w:tcPr>
            <w:tcW w:w="1177" w:type="pct"/>
            <w:vAlign w:val="center"/>
          </w:tcPr>
          <w:p w14:paraId="54A550C3" w14:textId="13157C6F" w:rsidR="001E0007" w:rsidRPr="007C3543" w:rsidRDefault="001E0007" w:rsidP="001E0007">
            <w:pPr>
              <w:spacing w:after="140" w:line="290" w:lineRule="auto"/>
              <w:jc w:val="center"/>
              <w:rPr>
                <w:rFonts w:cs="Tahoma"/>
                <w:color w:val="000000"/>
                <w:szCs w:val="20"/>
              </w:rPr>
            </w:pPr>
            <w:r w:rsidRPr="00106D78">
              <w:rPr>
                <w:color w:val="000000"/>
              </w:rPr>
              <w:t>2,0000%</w:t>
            </w:r>
          </w:p>
        </w:tc>
        <w:tc>
          <w:tcPr>
            <w:tcW w:w="1764" w:type="pct"/>
            <w:vAlign w:val="center"/>
          </w:tcPr>
          <w:p w14:paraId="65181A23" w14:textId="3A537402" w:rsidR="001E0007" w:rsidRPr="00CF4346" w:rsidRDefault="001E0007" w:rsidP="001E0007">
            <w:pPr>
              <w:spacing w:after="140" w:line="290" w:lineRule="auto"/>
              <w:jc w:val="center"/>
            </w:pPr>
            <w:r w:rsidRPr="000D3D8D">
              <w:rPr>
                <w:color w:val="000000"/>
              </w:rPr>
              <w:t>2,</w:t>
            </w:r>
            <w:r>
              <w:rPr>
                <w:color w:val="000000"/>
              </w:rPr>
              <w:t>2161</w:t>
            </w:r>
            <w:r w:rsidRPr="000D3D8D">
              <w:rPr>
                <w:color w:val="000000"/>
              </w:rPr>
              <w:t>%</w:t>
            </w:r>
          </w:p>
        </w:tc>
      </w:tr>
      <w:tr w:rsidR="001E0007" w:rsidRPr="00CD063C" w14:paraId="04871981" w14:textId="77777777" w:rsidTr="00616EA8">
        <w:tc>
          <w:tcPr>
            <w:tcW w:w="687" w:type="pct"/>
          </w:tcPr>
          <w:p w14:paraId="31D915F5" w14:textId="77777777" w:rsidR="001E0007" w:rsidRPr="007C3543" w:rsidRDefault="001E0007" w:rsidP="001E0007">
            <w:pPr>
              <w:spacing w:after="140" w:line="290" w:lineRule="auto"/>
              <w:jc w:val="center"/>
              <w:rPr>
                <w:rFonts w:cs="Tahoma"/>
                <w:szCs w:val="20"/>
              </w:rPr>
            </w:pPr>
            <w:r>
              <w:rPr>
                <w:rFonts w:cs="Tahoma"/>
                <w:szCs w:val="20"/>
              </w:rPr>
              <w:t>14</w:t>
            </w:r>
          </w:p>
        </w:tc>
        <w:tc>
          <w:tcPr>
            <w:tcW w:w="1372" w:type="pct"/>
          </w:tcPr>
          <w:p w14:paraId="702C21E1" w14:textId="77777777" w:rsidR="001E0007" w:rsidRPr="00CF4346" w:rsidRDefault="001E0007" w:rsidP="001E0007">
            <w:pPr>
              <w:spacing w:after="140" w:line="290" w:lineRule="auto"/>
              <w:jc w:val="center"/>
            </w:pPr>
            <w:r w:rsidRPr="00CF4346">
              <w:t>15 de maio de 2026</w:t>
            </w:r>
          </w:p>
        </w:tc>
        <w:tc>
          <w:tcPr>
            <w:tcW w:w="1177" w:type="pct"/>
            <w:vAlign w:val="center"/>
          </w:tcPr>
          <w:p w14:paraId="681CB8AF" w14:textId="2E9647B8" w:rsidR="001E0007" w:rsidRPr="007C3543" w:rsidRDefault="001E0007" w:rsidP="001E0007">
            <w:pPr>
              <w:spacing w:after="140" w:line="290" w:lineRule="auto"/>
              <w:jc w:val="center"/>
              <w:rPr>
                <w:rFonts w:cs="Tahoma"/>
                <w:color w:val="000000"/>
                <w:szCs w:val="20"/>
              </w:rPr>
            </w:pPr>
            <w:r w:rsidRPr="00106D78">
              <w:rPr>
                <w:color w:val="000000"/>
              </w:rPr>
              <w:t>2,0000%</w:t>
            </w:r>
          </w:p>
        </w:tc>
        <w:tc>
          <w:tcPr>
            <w:tcW w:w="1764" w:type="pct"/>
            <w:vAlign w:val="center"/>
          </w:tcPr>
          <w:p w14:paraId="30E60CD5" w14:textId="564A3343" w:rsidR="001E0007" w:rsidRPr="00CF4346" w:rsidRDefault="001E0007" w:rsidP="001E0007">
            <w:pPr>
              <w:spacing w:after="140" w:line="290" w:lineRule="auto"/>
              <w:jc w:val="center"/>
            </w:pPr>
            <w:r w:rsidRPr="000D3D8D">
              <w:rPr>
                <w:color w:val="000000"/>
              </w:rPr>
              <w:t>2,</w:t>
            </w:r>
            <w:r>
              <w:rPr>
                <w:color w:val="000000"/>
              </w:rPr>
              <w:t>2663</w:t>
            </w:r>
            <w:r w:rsidRPr="000D3D8D">
              <w:rPr>
                <w:color w:val="000000"/>
              </w:rPr>
              <w:t>%</w:t>
            </w:r>
          </w:p>
        </w:tc>
      </w:tr>
      <w:tr w:rsidR="001E0007" w:rsidRPr="00CD063C" w14:paraId="75C5EA7B" w14:textId="77777777" w:rsidTr="00616EA8">
        <w:tc>
          <w:tcPr>
            <w:tcW w:w="687" w:type="pct"/>
          </w:tcPr>
          <w:p w14:paraId="4DEA2056" w14:textId="77777777" w:rsidR="001E0007" w:rsidRPr="007C3543" w:rsidRDefault="001E0007" w:rsidP="001E0007">
            <w:pPr>
              <w:spacing w:after="140" w:line="290" w:lineRule="auto"/>
              <w:jc w:val="center"/>
              <w:rPr>
                <w:rFonts w:cs="Tahoma"/>
                <w:szCs w:val="20"/>
              </w:rPr>
            </w:pPr>
            <w:r>
              <w:rPr>
                <w:rFonts w:cs="Tahoma"/>
                <w:szCs w:val="20"/>
              </w:rPr>
              <w:t>15</w:t>
            </w:r>
          </w:p>
        </w:tc>
        <w:tc>
          <w:tcPr>
            <w:tcW w:w="1372" w:type="pct"/>
          </w:tcPr>
          <w:p w14:paraId="29E75F1B" w14:textId="77777777" w:rsidR="001E0007" w:rsidRPr="00CF4346" w:rsidRDefault="001E0007" w:rsidP="001E0007">
            <w:pPr>
              <w:spacing w:after="140" w:line="290" w:lineRule="auto"/>
              <w:jc w:val="center"/>
            </w:pPr>
            <w:r w:rsidRPr="00CF4346">
              <w:t>15 de novembro de 2026</w:t>
            </w:r>
          </w:p>
        </w:tc>
        <w:tc>
          <w:tcPr>
            <w:tcW w:w="1177" w:type="pct"/>
            <w:vAlign w:val="center"/>
          </w:tcPr>
          <w:p w14:paraId="2C385CCF" w14:textId="779D6DE0" w:rsidR="001E0007" w:rsidRPr="007C3543" w:rsidRDefault="001E0007" w:rsidP="001E0007">
            <w:pPr>
              <w:spacing w:after="140" w:line="290" w:lineRule="auto"/>
              <w:jc w:val="center"/>
              <w:rPr>
                <w:rFonts w:cs="Tahoma"/>
                <w:color w:val="000000"/>
                <w:szCs w:val="20"/>
              </w:rPr>
            </w:pPr>
            <w:r w:rsidRPr="00106D78">
              <w:rPr>
                <w:color w:val="000000"/>
              </w:rPr>
              <w:t>2,0000%</w:t>
            </w:r>
          </w:p>
        </w:tc>
        <w:tc>
          <w:tcPr>
            <w:tcW w:w="1764" w:type="pct"/>
            <w:vAlign w:val="center"/>
          </w:tcPr>
          <w:p w14:paraId="094D4E6A" w14:textId="6D8D10B9" w:rsidR="001E0007" w:rsidRPr="00CF4346" w:rsidRDefault="001E0007" w:rsidP="001E0007">
            <w:pPr>
              <w:spacing w:after="140" w:line="290" w:lineRule="auto"/>
              <w:jc w:val="center"/>
            </w:pPr>
            <w:r w:rsidRPr="000D3D8D">
              <w:rPr>
                <w:color w:val="000000"/>
              </w:rPr>
              <w:t>2,</w:t>
            </w:r>
            <w:r>
              <w:rPr>
                <w:color w:val="000000"/>
              </w:rPr>
              <w:t>3188</w:t>
            </w:r>
            <w:r w:rsidRPr="000D3D8D">
              <w:rPr>
                <w:color w:val="000000"/>
              </w:rPr>
              <w:t>%</w:t>
            </w:r>
          </w:p>
        </w:tc>
      </w:tr>
      <w:tr w:rsidR="001E0007" w:rsidRPr="00CD063C" w14:paraId="7EC7E393" w14:textId="77777777" w:rsidTr="00616EA8">
        <w:tc>
          <w:tcPr>
            <w:tcW w:w="687" w:type="pct"/>
          </w:tcPr>
          <w:p w14:paraId="44C176CE" w14:textId="77777777" w:rsidR="001E0007" w:rsidRPr="007C3543" w:rsidRDefault="001E0007" w:rsidP="001E0007">
            <w:pPr>
              <w:spacing w:after="140" w:line="290" w:lineRule="auto"/>
              <w:jc w:val="center"/>
              <w:rPr>
                <w:rFonts w:cs="Tahoma"/>
                <w:szCs w:val="20"/>
              </w:rPr>
            </w:pPr>
            <w:r>
              <w:rPr>
                <w:rFonts w:cs="Tahoma"/>
                <w:szCs w:val="20"/>
              </w:rPr>
              <w:t>16</w:t>
            </w:r>
          </w:p>
        </w:tc>
        <w:tc>
          <w:tcPr>
            <w:tcW w:w="1372" w:type="pct"/>
          </w:tcPr>
          <w:p w14:paraId="4CF79C12" w14:textId="77777777" w:rsidR="001E0007" w:rsidRPr="00CF4346" w:rsidRDefault="001E0007" w:rsidP="001E0007">
            <w:pPr>
              <w:spacing w:after="140" w:line="290" w:lineRule="auto"/>
              <w:jc w:val="center"/>
            </w:pPr>
            <w:r w:rsidRPr="00CF4346">
              <w:t>15 de maio de 2027</w:t>
            </w:r>
          </w:p>
        </w:tc>
        <w:tc>
          <w:tcPr>
            <w:tcW w:w="1177" w:type="pct"/>
            <w:vAlign w:val="center"/>
          </w:tcPr>
          <w:p w14:paraId="522B3335" w14:textId="57C78E34" w:rsidR="001E0007" w:rsidRPr="007C3543" w:rsidRDefault="001E0007" w:rsidP="001E0007">
            <w:pPr>
              <w:spacing w:after="140" w:line="290" w:lineRule="auto"/>
              <w:jc w:val="center"/>
              <w:rPr>
                <w:rFonts w:cs="Tahoma"/>
                <w:color w:val="000000"/>
                <w:szCs w:val="20"/>
              </w:rPr>
            </w:pPr>
            <w:r w:rsidRPr="00106D78">
              <w:rPr>
                <w:color w:val="000000"/>
              </w:rPr>
              <w:t>2,0000%</w:t>
            </w:r>
          </w:p>
        </w:tc>
        <w:tc>
          <w:tcPr>
            <w:tcW w:w="1764" w:type="pct"/>
            <w:vAlign w:val="center"/>
          </w:tcPr>
          <w:p w14:paraId="5E585BD5" w14:textId="1DA74A9E" w:rsidR="001E0007" w:rsidRPr="00CF4346" w:rsidRDefault="001E0007" w:rsidP="001E0007">
            <w:pPr>
              <w:spacing w:after="140" w:line="290" w:lineRule="auto"/>
              <w:jc w:val="center"/>
            </w:pPr>
            <w:r w:rsidRPr="000D3D8D">
              <w:rPr>
                <w:color w:val="000000"/>
              </w:rPr>
              <w:t>2,</w:t>
            </w:r>
            <w:r>
              <w:rPr>
                <w:color w:val="000000"/>
              </w:rPr>
              <w:t>3739</w:t>
            </w:r>
            <w:r w:rsidRPr="000D3D8D">
              <w:rPr>
                <w:color w:val="000000"/>
              </w:rPr>
              <w:t>%</w:t>
            </w:r>
          </w:p>
        </w:tc>
      </w:tr>
      <w:tr w:rsidR="001E0007" w:rsidRPr="00CD063C" w14:paraId="6F7470DE" w14:textId="77777777" w:rsidTr="00616EA8">
        <w:tc>
          <w:tcPr>
            <w:tcW w:w="687" w:type="pct"/>
          </w:tcPr>
          <w:p w14:paraId="55727F81" w14:textId="77777777" w:rsidR="001E0007" w:rsidRPr="007C3543" w:rsidRDefault="001E0007" w:rsidP="001E0007">
            <w:pPr>
              <w:spacing w:after="140" w:line="290" w:lineRule="auto"/>
              <w:jc w:val="center"/>
              <w:rPr>
                <w:rFonts w:cs="Tahoma"/>
                <w:szCs w:val="20"/>
              </w:rPr>
            </w:pPr>
            <w:r>
              <w:rPr>
                <w:rFonts w:cs="Tahoma"/>
                <w:szCs w:val="20"/>
              </w:rPr>
              <w:t>17</w:t>
            </w:r>
          </w:p>
        </w:tc>
        <w:tc>
          <w:tcPr>
            <w:tcW w:w="1372" w:type="pct"/>
          </w:tcPr>
          <w:p w14:paraId="24925081" w14:textId="77777777" w:rsidR="001E0007" w:rsidRPr="00CF4346" w:rsidRDefault="001E0007" w:rsidP="001E0007">
            <w:pPr>
              <w:spacing w:after="140" w:line="290" w:lineRule="auto"/>
              <w:jc w:val="center"/>
            </w:pPr>
            <w:r w:rsidRPr="00CF4346">
              <w:t>15 de novembro de 2027</w:t>
            </w:r>
          </w:p>
        </w:tc>
        <w:tc>
          <w:tcPr>
            <w:tcW w:w="1177" w:type="pct"/>
            <w:vAlign w:val="center"/>
          </w:tcPr>
          <w:p w14:paraId="1C273A22" w14:textId="35E64E30" w:rsidR="001E0007" w:rsidRPr="007C3543" w:rsidRDefault="001E0007" w:rsidP="001E0007">
            <w:pPr>
              <w:spacing w:after="140" w:line="290" w:lineRule="auto"/>
              <w:jc w:val="center"/>
              <w:rPr>
                <w:rFonts w:cs="Tahoma"/>
                <w:color w:val="000000"/>
                <w:szCs w:val="20"/>
              </w:rPr>
            </w:pPr>
            <w:r w:rsidRPr="00106D78">
              <w:rPr>
                <w:color w:val="000000"/>
              </w:rPr>
              <w:t>3,0000%</w:t>
            </w:r>
          </w:p>
        </w:tc>
        <w:tc>
          <w:tcPr>
            <w:tcW w:w="1764" w:type="pct"/>
            <w:vAlign w:val="center"/>
          </w:tcPr>
          <w:p w14:paraId="27EDF8F4" w14:textId="5F526984" w:rsidR="001E0007" w:rsidRPr="00CF4346" w:rsidRDefault="001E0007" w:rsidP="001E0007">
            <w:pPr>
              <w:spacing w:after="140" w:line="290" w:lineRule="auto"/>
              <w:jc w:val="center"/>
            </w:pPr>
            <w:r w:rsidRPr="000D3D8D">
              <w:rPr>
                <w:color w:val="000000"/>
              </w:rPr>
              <w:t>3,</w:t>
            </w:r>
            <w:r>
              <w:rPr>
                <w:color w:val="000000"/>
              </w:rPr>
              <w:t>6474</w:t>
            </w:r>
            <w:r w:rsidRPr="000D3D8D">
              <w:rPr>
                <w:color w:val="000000"/>
              </w:rPr>
              <w:t>%</w:t>
            </w:r>
          </w:p>
        </w:tc>
      </w:tr>
      <w:tr w:rsidR="001E0007" w:rsidRPr="00CD063C" w14:paraId="1411FA11" w14:textId="77777777" w:rsidTr="00616EA8">
        <w:tc>
          <w:tcPr>
            <w:tcW w:w="687" w:type="pct"/>
          </w:tcPr>
          <w:p w14:paraId="611AF8BF" w14:textId="77777777" w:rsidR="001E0007" w:rsidRPr="007C3543" w:rsidRDefault="001E0007" w:rsidP="001E0007">
            <w:pPr>
              <w:spacing w:after="140" w:line="290" w:lineRule="auto"/>
              <w:jc w:val="center"/>
              <w:rPr>
                <w:rFonts w:cs="Tahoma"/>
                <w:szCs w:val="20"/>
              </w:rPr>
            </w:pPr>
            <w:r>
              <w:rPr>
                <w:rFonts w:cs="Tahoma"/>
                <w:szCs w:val="20"/>
              </w:rPr>
              <w:t>18</w:t>
            </w:r>
          </w:p>
        </w:tc>
        <w:tc>
          <w:tcPr>
            <w:tcW w:w="1372" w:type="pct"/>
          </w:tcPr>
          <w:p w14:paraId="62C59A37" w14:textId="77777777" w:rsidR="001E0007" w:rsidRPr="00CF4346" w:rsidRDefault="001E0007" w:rsidP="001E0007">
            <w:pPr>
              <w:spacing w:after="140" w:line="290" w:lineRule="auto"/>
              <w:jc w:val="center"/>
            </w:pPr>
            <w:r w:rsidRPr="00CF4346">
              <w:t>15 de maio de 2028</w:t>
            </w:r>
          </w:p>
        </w:tc>
        <w:tc>
          <w:tcPr>
            <w:tcW w:w="1177" w:type="pct"/>
            <w:vAlign w:val="center"/>
          </w:tcPr>
          <w:p w14:paraId="51BA2039" w14:textId="77A6E43C" w:rsidR="001E0007" w:rsidRPr="007C3543" w:rsidRDefault="001E0007" w:rsidP="001E0007">
            <w:pPr>
              <w:spacing w:after="140" w:line="290" w:lineRule="auto"/>
              <w:jc w:val="center"/>
              <w:rPr>
                <w:rFonts w:cs="Tahoma"/>
                <w:color w:val="000000"/>
                <w:szCs w:val="20"/>
              </w:rPr>
            </w:pPr>
            <w:r w:rsidRPr="00106D78">
              <w:rPr>
                <w:color w:val="000000"/>
              </w:rPr>
              <w:t>3,0000%</w:t>
            </w:r>
          </w:p>
        </w:tc>
        <w:tc>
          <w:tcPr>
            <w:tcW w:w="1764" w:type="pct"/>
            <w:vAlign w:val="center"/>
          </w:tcPr>
          <w:p w14:paraId="6C73084A" w14:textId="588ED897" w:rsidR="001E0007" w:rsidRPr="00CF4346" w:rsidRDefault="001E0007" w:rsidP="001E0007">
            <w:pPr>
              <w:spacing w:after="140" w:line="290" w:lineRule="auto"/>
              <w:jc w:val="center"/>
            </w:pPr>
            <w:r w:rsidRPr="000D3D8D">
              <w:rPr>
                <w:color w:val="000000"/>
              </w:rPr>
              <w:t>3,</w:t>
            </w:r>
            <w:r>
              <w:rPr>
                <w:color w:val="000000"/>
              </w:rPr>
              <w:t>7855</w:t>
            </w:r>
            <w:r w:rsidRPr="000D3D8D">
              <w:rPr>
                <w:color w:val="000000"/>
              </w:rPr>
              <w:t>%</w:t>
            </w:r>
          </w:p>
        </w:tc>
      </w:tr>
      <w:tr w:rsidR="001E0007" w:rsidRPr="00CD063C" w14:paraId="2D89C1A4" w14:textId="77777777" w:rsidTr="00616EA8">
        <w:tc>
          <w:tcPr>
            <w:tcW w:w="687" w:type="pct"/>
          </w:tcPr>
          <w:p w14:paraId="10B32955" w14:textId="77777777" w:rsidR="001E0007" w:rsidRPr="007C3543" w:rsidRDefault="001E0007" w:rsidP="001E0007">
            <w:pPr>
              <w:spacing w:after="140" w:line="290" w:lineRule="auto"/>
              <w:jc w:val="center"/>
              <w:rPr>
                <w:rFonts w:cs="Tahoma"/>
                <w:szCs w:val="20"/>
              </w:rPr>
            </w:pPr>
            <w:r>
              <w:rPr>
                <w:rFonts w:cs="Tahoma"/>
                <w:szCs w:val="20"/>
              </w:rPr>
              <w:t>19</w:t>
            </w:r>
          </w:p>
        </w:tc>
        <w:tc>
          <w:tcPr>
            <w:tcW w:w="1372" w:type="pct"/>
          </w:tcPr>
          <w:p w14:paraId="44455C79" w14:textId="77777777" w:rsidR="001E0007" w:rsidRPr="00CF4346" w:rsidRDefault="001E0007" w:rsidP="001E0007">
            <w:pPr>
              <w:spacing w:after="140" w:line="290" w:lineRule="auto"/>
              <w:jc w:val="center"/>
            </w:pPr>
            <w:r w:rsidRPr="00CF4346">
              <w:t>15 de novembro de 2028</w:t>
            </w:r>
          </w:p>
        </w:tc>
        <w:tc>
          <w:tcPr>
            <w:tcW w:w="1177" w:type="pct"/>
            <w:vAlign w:val="center"/>
          </w:tcPr>
          <w:p w14:paraId="33F96972" w14:textId="7B18105D" w:rsidR="001E0007" w:rsidRPr="007C3543" w:rsidRDefault="001E0007" w:rsidP="001E0007">
            <w:pPr>
              <w:spacing w:after="140" w:line="290" w:lineRule="auto"/>
              <w:jc w:val="center"/>
              <w:rPr>
                <w:rFonts w:cs="Tahoma"/>
                <w:color w:val="000000"/>
                <w:szCs w:val="20"/>
              </w:rPr>
            </w:pPr>
            <w:r w:rsidRPr="00106D78">
              <w:rPr>
                <w:color w:val="000000"/>
              </w:rPr>
              <w:t>4,0000%</w:t>
            </w:r>
          </w:p>
        </w:tc>
        <w:tc>
          <w:tcPr>
            <w:tcW w:w="1764" w:type="pct"/>
            <w:vAlign w:val="center"/>
          </w:tcPr>
          <w:p w14:paraId="024F0BF1" w14:textId="6538B51F" w:rsidR="001E0007" w:rsidRPr="00CF4346" w:rsidRDefault="001E0007" w:rsidP="001E0007">
            <w:pPr>
              <w:spacing w:after="140" w:line="290" w:lineRule="auto"/>
              <w:jc w:val="center"/>
            </w:pPr>
            <w:r>
              <w:rPr>
                <w:color w:val="000000"/>
              </w:rPr>
              <w:t>5,2459</w:t>
            </w:r>
            <w:r w:rsidRPr="000D3D8D">
              <w:rPr>
                <w:color w:val="000000"/>
              </w:rPr>
              <w:t>%</w:t>
            </w:r>
          </w:p>
        </w:tc>
      </w:tr>
      <w:tr w:rsidR="001E0007" w:rsidRPr="00CD063C" w14:paraId="0E4D8F92" w14:textId="77777777" w:rsidTr="00616EA8">
        <w:tc>
          <w:tcPr>
            <w:tcW w:w="687" w:type="pct"/>
          </w:tcPr>
          <w:p w14:paraId="18D6870D" w14:textId="77777777" w:rsidR="001E0007" w:rsidRPr="007C3543" w:rsidRDefault="001E0007" w:rsidP="001E0007">
            <w:pPr>
              <w:spacing w:after="140" w:line="290" w:lineRule="auto"/>
              <w:jc w:val="center"/>
              <w:rPr>
                <w:rFonts w:cs="Tahoma"/>
                <w:szCs w:val="20"/>
              </w:rPr>
            </w:pPr>
            <w:r>
              <w:rPr>
                <w:rFonts w:cs="Tahoma"/>
                <w:szCs w:val="20"/>
              </w:rPr>
              <w:t>20</w:t>
            </w:r>
          </w:p>
        </w:tc>
        <w:tc>
          <w:tcPr>
            <w:tcW w:w="1372" w:type="pct"/>
          </w:tcPr>
          <w:p w14:paraId="7907B95D" w14:textId="77777777" w:rsidR="001E0007" w:rsidRPr="00CF4346" w:rsidRDefault="001E0007" w:rsidP="001E0007">
            <w:pPr>
              <w:spacing w:after="140" w:line="290" w:lineRule="auto"/>
              <w:jc w:val="center"/>
            </w:pPr>
            <w:r w:rsidRPr="00CF4346">
              <w:t>15 de maio de 2029</w:t>
            </w:r>
          </w:p>
        </w:tc>
        <w:tc>
          <w:tcPr>
            <w:tcW w:w="1177" w:type="pct"/>
            <w:vAlign w:val="center"/>
          </w:tcPr>
          <w:p w14:paraId="385F151A" w14:textId="4B89517C" w:rsidR="001E0007" w:rsidRPr="007C3543" w:rsidRDefault="001E0007" w:rsidP="001E0007">
            <w:pPr>
              <w:spacing w:after="140" w:line="290" w:lineRule="auto"/>
              <w:jc w:val="center"/>
              <w:rPr>
                <w:rFonts w:cs="Tahoma"/>
                <w:color w:val="000000"/>
                <w:szCs w:val="20"/>
              </w:rPr>
            </w:pPr>
            <w:r w:rsidRPr="00106D78">
              <w:rPr>
                <w:color w:val="000000"/>
              </w:rPr>
              <w:t>4,0000%</w:t>
            </w:r>
          </w:p>
        </w:tc>
        <w:tc>
          <w:tcPr>
            <w:tcW w:w="1764" w:type="pct"/>
            <w:vAlign w:val="center"/>
          </w:tcPr>
          <w:p w14:paraId="32B96B13" w14:textId="6E07D91C" w:rsidR="001E0007" w:rsidRPr="00CF4346" w:rsidRDefault="001E0007" w:rsidP="001E0007">
            <w:pPr>
              <w:spacing w:after="140" w:line="290" w:lineRule="auto"/>
              <w:jc w:val="center"/>
            </w:pPr>
            <w:r>
              <w:rPr>
                <w:color w:val="000000"/>
              </w:rPr>
              <w:t>5,5363</w:t>
            </w:r>
            <w:r w:rsidRPr="000D3D8D">
              <w:rPr>
                <w:color w:val="000000"/>
              </w:rPr>
              <w:t>%</w:t>
            </w:r>
          </w:p>
        </w:tc>
      </w:tr>
      <w:tr w:rsidR="001E0007" w:rsidRPr="00CD063C" w14:paraId="2BC1D59E" w14:textId="77777777" w:rsidTr="00616EA8">
        <w:tc>
          <w:tcPr>
            <w:tcW w:w="687" w:type="pct"/>
          </w:tcPr>
          <w:p w14:paraId="50899B72" w14:textId="77777777" w:rsidR="001E0007" w:rsidRPr="007C3543" w:rsidRDefault="001E0007" w:rsidP="001E0007">
            <w:pPr>
              <w:spacing w:after="140" w:line="290" w:lineRule="auto"/>
              <w:jc w:val="center"/>
              <w:rPr>
                <w:rFonts w:cs="Tahoma"/>
                <w:szCs w:val="20"/>
              </w:rPr>
            </w:pPr>
            <w:r>
              <w:rPr>
                <w:rFonts w:cs="Tahoma"/>
                <w:szCs w:val="20"/>
              </w:rPr>
              <w:t>21</w:t>
            </w:r>
          </w:p>
        </w:tc>
        <w:tc>
          <w:tcPr>
            <w:tcW w:w="1372" w:type="pct"/>
          </w:tcPr>
          <w:p w14:paraId="4A1D4239" w14:textId="77777777" w:rsidR="001E0007" w:rsidRPr="00CF4346" w:rsidRDefault="001E0007" w:rsidP="001E0007">
            <w:pPr>
              <w:spacing w:after="140" w:line="290" w:lineRule="auto"/>
              <w:jc w:val="center"/>
            </w:pPr>
            <w:r w:rsidRPr="00CF4346">
              <w:t>15 de novembro de 2029</w:t>
            </w:r>
          </w:p>
        </w:tc>
        <w:tc>
          <w:tcPr>
            <w:tcW w:w="1177" w:type="pct"/>
            <w:vAlign w:val="center"/>
          </w:tcPr>
          <w:p w14:paraId="5F826E6E" w14:textId="3E2109EC" w:rsidR="001E0007" w:rsidRPr="007C3543" w:rsidRDefault="001E0007" w:rsidP="001E0007">
            <w:pPr>
              <w:spacing w:after="140" w:line="290" w:lineRule="auto"/>
              <w:jc w:val="center"/>
              <w:rPr>
                <w:rFonts w:cs="Tahoma"/>
                <w:color w:val="000000"/>
                <w:szCs w:val="20"/>
              </w:rPr>
            </w:pPr>
            <w:r w:rsidRPr="00106D78">
              <w:rPr>
                <w:color w:val="000000"/>
              </w:rPr>
              <w:t>3,0000%</w:t>
            </w:r>
          </w:p>
        </w:tc>
        <w:tc>
          <w:tcPr>
            <w:tcW w:w="1764" w:type="pct"/>
            <w:vAlign w:val="center"/>
          </w:tcPr>
          <w:p w14:paraId="29D3571E" w14:textId="14867B3A" w:rsidR="001E0007" w:rsidRPr="00CF4346" w:rsidRDefault="001E0007" w:rsidP="001E0007">
            <w:pPr>
              <w:spacing w:after="140" w:line="290" w:lineRule="auto"/>
              <w:jc w:val="center"/>
            </w:pPr>
            <w:r>
              <w:rPr>
                <w:color w:val="000000"/>
              </w:rPr>
              <w:t>4,3956</w:t>
            </w:r>
            <w:r w:rsidRPr="000D3D8D">
              <w:rPr>
                <w:color w:val="000000"/>
              </w:rPr>
              <w:t>%</w:t>
            </w:r>
          </w:p>
        </w:tc>
      </w:tr>
      <w:tr w:rsidR="001E0007" w:rsidRPr="00CD063C" w14:paraId="45CA5697" w14:textId="77777777" w:rsidTr="00616EA8">
        <w:tc>
          <w:tcPr>
            <w:tcW w:w="687" w:type="pct"/>
          </w:tcPr>
          <w:p w14:paraId="462CDF52" w14:textId="77777777" w:rsidR="001E0007" w:rsidRPr="007C3543" w:rsidRDefault="001E0007" w:rsidP="001E0007">
            <w:pPr>
              <w:spacing w:after="140" w:line="290" w:lineRule="auto"/>
              <w:jc w:val="center"/>
              <w:rPr>
                <w:rFonts w:cs="Tahoma"/>
                <w:szCs w:val="20"/>
              </w:rPr>
            </w:pPr>
            <w:r>
              <w:rPr>
                <w:rFonts w:cs="Tahoma"/>
                <w:szCs w:val="20"/>
              </w:rPr>
              <w:lastRenderedPageBreak/>
              <w:t>22</w:t>
            </w:r>
          </w:p>
        </w:tc>
        <w:tc>
          <w:tcPr>
            <w:tcW w:w="1372" w:type="pct"/>
          </w:tcPr>
          <w:p w14:paraId="42802D39" w14:textId="77777777" w:rsidR="001E0007" w:rsidRPr="00CF4346" w:rsidRDefault="001E0007" w:rsidP="001E0007">
            <w:pPr>
              <w:spacing w:after="140" w:line="290" w:lineRule="auto"/>
              <w:jc w:val="center"/>
            </w:pPr>
            <w:r w:rsidRPr="00CF4346">
              <w:t>15 de maio de 2030</w:t>
            </w:r>
          </w:p>
        </w:tc>
        <w:tc>
          <w:tcPr>
            <w:tcW w:w="1177" w:type="pct"/>
            <w:vAlign w:val="center"/>
          </w:tcPr>
          <w:p w14:paraId="4A53B4C7" w14:textId="06322768" w:rsidR="001E0007" w:rsidRPr="007C3543" w:rsidRDefault="001E0007" w:rsidP="001E0007">
            <w:pPr>
              <w:spacing w:after="140" w:line="290" w:lineRule="auto"/>
              <w:jc w:val="center"/>
              <w:rPr>
                <w:rFonts w:cs="Tahoma"/>
                <w:color w:val="000000"/>
                <w:szCs w:val="20"/>
              </w:rPr>
            </w:pPr>
            <w:r w:rsidRPr="00106D78">
              <w:rPr>
                <w:color w:val="000000"/>
              </w:rPr>
              <w:t>3,0000%</w:t>
            </w:r>
          </w:p>
        </w:tc>
        <w:tc>
          <w:tcPr>
            <w:tcW w:w="1764" w:type="pct"/>
            <w:vAlign w:val="center"/>
          </w:tcPr>
          <w:p w14:paraId="084B24AB" w14:textId="4D1E7142" w:rsidR="001E0007" w:rsidRPr="00CF4346" w:rsidRDefault="001E0007" w:rsidP="001E0007">
            <w:pPr>
              <w:spacing w:after="140" w:line="290" w:lineRule="auto"/>
              <w:jc w:val="center"/>
            </w:pPr>
            <w:r>
              <w:rPr>
                <w:color w:val="000000"/>
              </w:rPr>
              <w:t>4,5977</w:t>
            </w:r>
            <w:r w:rsidRPr="000D3D8D">
              <w:rPr>
                <w:color w:val="000000"/>
              </w:rPr>
              <w:t>%</w:t>
            </w:r>
          </w:p>
        </w:tc>
      </w:tr>
      <w:tr w:rsidR="001E0007" w:rsidRPr="00CD063C" w14:paraId="0AAFB9D2" w14:textId="77777777" w:rsidTr="00616EA8">
        <w:tc>
          <w:tcPr>
            <w:tcW w:w="687" w:type="pct"/>
          </w:tcPr>
          <w:p w14:paraId="7E68A79B" w14:textId="77777777" w:rsidR="001E0007" w:rsidRPr="007C3543" w:rsidRDefault="001E0007" w:rsidP="001E0007">
            <w:pPr>
              <w:spacing w:after="140" w:line="290" w:lineRule="auto"/>
              <w:jc w:val="center"/>
              <w:rPr>
                <w:rFonts w:cs="Tahoma"/>
                <w:szCs w:val="20"/>
              </w:rPr>
            </w:pPr>
            <w:r>
              <w:rPr>
                <w:rFonts w:cs="Tahoma"/>
                <w:szCs w:val="20"/>
              </w:rPr>
              <w:t>23</w:t>
            </w:r>
          </w:p>
        </w:tc>
        <w:tc>
          <w:tcPr>
            <w:tcW w:w="1372" w:type="pct"/>
          </w:tcPr>
          <w:p w14:paraId="0FF2F3D3" w14:textId="77777777" w:rsidR="001E0007" w:rsidRPr="00CF4346" w:rsidRDefault="001E0007" w:rsidP="001E0007">
            <w:pPr>
              <w:spacing w:after="140" w:line="290" w:lineRule="auto"/>
              <w:jc w:val="center"/>
            </w:pPr>
            <w:r w:rsidRPr="00CF4346">
              <w:t>15 de novembro de 2030</w:t>
            </w:r>
          </w:p>
        </w:tc>
        <w:tc>
          <w:tcPr>
            <w:tcW w:w="1177" w:type="pct"/>
            <w:vAlign w:val="center"/>
          </w:tcPr>
          <w:p w14:paraId="7680ABB5" w14:textId="23EBDED3" w:rsidR="001E0007" w:rsidRPr="007C3543" w:rsidRDefault="001E0007" w:rsidP="001E0007">
            <w:pPr>
              <w:spacing w:after="140" w:line="290" w:lineRule="auto"/>
              <w:jc w:val="center"/>
              <w:rPr>
                <w:rFonts w:cs="Tahoma"/>
                <w:color w:val="000000"/>
                <w:szCs w:val="20"/>
              </w:rPr>
            </w:pPr>
            <w:r w:rsidRPr="00106D78">
              <w:rPr>
                <w:color w:val="000000"/>
              </w:rPr>
              <w:t>6,0000%</w:t>
            </w:r>
          </w:p>
        </w:tc>
        <w:tc>
          <w:tcPr>
            <w:tcW w:w="1764" w:type="pct"/>
            <w:vAlign w:val="center"/>
          </w:tcPr>
          <w:p w14:paraId="41483896" w14:textId="2AD00312" w:rsidR="001E0007" w:rsidRPr="00CF4346" w:rsidRDefault="001E0007" w:rsidP="001E0007">
            <w:pPr>
              <w:spacing w:after="140" w:line="290" w:lineRule="auto"/>
              <w:jc w:val="center"/>
            </w:pPr>
            <w:r>
              <w:rPr>
                <w:color w:val="000000"/>
              </w:rPr>
              <w:t>9,6386</w:t>
            </w:r>
            <w:r w:rsidRPr="000D3D8D">
              <w:rPr>
                <w:color w:val="000000"/>
              </w:rPr>
              <w:t>%</w:t>
            </w:r>
          </w:p>
        </w:tc>
      </w:tr>
      <w:tr w:rsidR="001E0007" w:rsidRPr="00CD063C" w14:paraId="6339F6DB" w14:textId="77777777" w:rsidTr="00616EA8">
        <w:tc>
          <w:tcPr>
            <w:tcW w:w="687" w:type="pct"/>
          </w:tcPr>
          <w:p w14:paraId="12787346" w14:textId="77777777" w:rsidR="001E0007" w:rsidRPr="007C3543" w:rsidRDefault="001E0007" w:rsidP="001E0007">
            <w:pPr>
              <w:spacing w:after="140" w:line="290" w:lineRule="auto"/>
              <w:jc w:val="center"/>
              <w:rPr>
                <w:rFonts w:cs="Tahoma"/>
                <w:szCs w:val="20"/>
              </w:rPr>
            </w:pPr>
            <w:r>
              <w:rPr>
                <w:rFonts w:cs="Tahoma"/>
                <w:szCs w:val="20"/>
              </w:rPr>
              <w:t>24</w:t>
            </w:r>
          </w:p>
        </w:tc>
        <w:tc>
          <w:tcPr>
            <w:tcW w:w="1372" w:type="pct"/>
          </w:tcPr>
          <w:p w14:paraId="31EB10EF" w14:textId="77777777" w:rsidR="001E0007" w:rsidRPr="00CF4346" w:rsidRDefault="001E0007" w:rsidP="001E0007">
            <w:pPr>
              <w:spacing w:after="140" w:line="290" w:lineRule="auto"/>
              <w:jc w:val="center"/>
            </w:pPr>
            <w:r w:rsidRPr="00CF4346">
              <w:t>15 de maio de 2031</w:t>
            </w:r>
          </w:p>
        </w:tc>
        <w:tc>
          <w:tcPr>
            <w:tcW w:w="1177" w:type="pct"/>
            <w:vAlign w:val="center"/>
          </w:tcPr>
          <w:p w14:paraId="21F565C3" w14:textId="091288C8" w:rsidR="001E0007" w:rsidRPr="007C3543" w:rsidRDefault="001E0007" w:rsidP="001E0007">
            <w:pPr>
              <w:spacing w:after="140" w:line="290" w:lineRule="auto"/>
              <w:jc w:val="center"/>
              <w:rPr>
                <w:rFonts w:cs="Tahoma"/>
                <w:color w:val="000000"/>
                <w:szCs w:val="20"/>
              </w:rPr>
            </w:pPr>
            <w:r w:rsidRPr="00106D78">
              <w:rPr>
                <w:color w:val="000000"/>
              </w:rPr>
              <w:t>6,0000%</w:t>
            </w:r>
          </w:p>
        </w:tc>
        <w:tc>
          <w:tcPr>
            <w:tcW w:w="1764" w:type="pct"/>
            <w:vAlign w:val="center"/>
          </w:tcPr>
          <w:p w14:paraId="5E4DA183" w14:textId="27161FD3" w:rsidR="001E0007" w:rsidRPr="00CF4346" w:rsidRDefault="001E0007" w:rsidP="001E0007">
            <w:pPr>
              <w:spacing w:after="140" w:line="290" w:lineRule="auto"/>
              <w:jc w:val="center"/>
            </w:pPr>
            <w:r>
              <w:rPr>
                <w:color w:val="000000"/>
              </w:rPr>
              <w:t>10,6667</w:t>
            </w:r>
            <w:r w:rsidRPr="000D3D8D">
              <w:rPr>
                <w:color w:val="000000"/>
              </w:rPr>
              <w:t>%</w:t>
            </w:r>
          </w:p>
        </w:tc>
      </w:tr>
      <w:tr w:rsidR="001E0007" w:rsidRPr="00CD063C" w14:paraId="24DB1DAE" w14:textId="77777777" w:rsidTr="00616EA8">
        <w:tc>
          <w:tcPr>
            <w:tcW w:w="687" w:type="pct"/>
          </w:tcPr>
          <w:p w14:paraId="41C00859" w14:textId="77777777" w:rsidR="001E0007" w:rsidRPr="007C3543" w:rsidRDefault="001E0007" w:rsidP="001E0007">
            <w:pPr>
              <w:spacing w:after="140" w:line="290" w:lineRule="auto"/>
              <w:jc w:val="center"/>
              <w:rPr>
                <w:rFonts w:cs="Tahoma"/>
                <w:szCs w:val="20"/>
              </w:rPr>
            </w:pPr>
            <w:r>
              <w:rPr>
                <w:rFonts w:cs="Tahoma"/>
                <w:szCs w:val="20"/>
              </w:rPr>
              <w:t>25</w:t>
            </w:r>
          </w:p>
        </w:tc>
        <w:tc>
          <w:tcPr>
            <w:tcW w:w="1372" w:type="pct"/>
          </w:tcPr>
          <w:p w14:paraId="7F0D2189" w14:textId="77777777" w:rsidR="001E0007" w:rsidRPr="00CF4346" w:rsidRDefault="001E0007" w:rsidP="001E0007">
            <w:pPr>
              <w:spacing w:after="140" w:line="290" w:lineRule="auto"/>
              <w:jc w:val="center"/>
            </w:pPr>
            <w:r w:rsidRPr="00CF4346">
              <w:t>15 de novembro de 2031</w:t>
            </w:r>
          </w:p>
        </w:tc>
        <w:tc>
          <w:tcPr>
            <w:tcW w:w="1177" w:type="pct"/>
            <w:vAlign w:val="center"/>
          </w:tcPr>
          <w:p w14:paraId="35CC717E" w14:textId="16CF99DA" w:rsidR="001E0007" w:rsidRPr="007C3543" w:rsidRDefault="001E0007" w:rsidP="001E0007">
            <w:pPr>
              <w:spacing w:after="140" w:line="290" w:lineRule="auto"/>
              <w:jc w:val="center"/>
              <w:rPr>
                <w:rFonts w:cs="Tahoma"/>
                <w:color w:val="000000"/>
                <w:szCs w:val="20"/>
              </w:rPr>
            </w:pPr>
            <w:r w:rsidRPr="00106D78">
              <w:rPr>
                <w:color w:val="000000"/>
              </w:rPr>
              <w:t>8,0000%</w:t>
            </w:r>
          </w:p>
        </w:tc>
        <w:tc>
          <w:tcPr>
            <w:tcW w:w="1764" w:type="pct"/>
            <w:vAlign w:val="center"/>
          </w:tcPr>
          <w:p w14:paraId="7F2AB7D3" w14:textId="354DFC83" w:rsidR="001E0007" w:rsidRPr="00CF4346" w:rsidRDefault="001E0007" w:rsidP="001E0007">
            <w:pPr>
              <w:spacing w:after="140" w:line="290" w:lineRule="auto"/>
              <w:jc w:val="center"/>
            </w:pPr>
            <w:r>
              <w:rPr>
                <w:color w:val="000000"/>
              </w:rPr>
              <w:t>15,9204</w:t>
            </w:r>
            <w:r w:rsidRPr="000D3D8D">
              <w:rPr>
                <w:color w:val="000000"/>
              </w:rPr>
              <w:t>%</w:t>
            </w:r>
          </w:p>
        </w:tc>
      </w:tr>
      <w:tr w:rsidR="001E0007" w:rsidRPr="00CD063C" w14:paraId="0AAABBB9" w14:textId="77777777" w:rsidTr="00616EA8">
        <w:tc>
          <w:tcPr>
            <w:tcW w:w="687" w:type="pct"/>
          </w:tcPr>
          <w:p w14:paraId="050E51CA" w14:textId="77777777" w:rsidR="001E0007" w:rsidRPr="007C3543" w:rsidRDefault="001E0007" w:rsidP="001E0007">
            <w:pPr>
              <w:spacing w:after="140" w:line="290" w:lineRule="auto"/>
              <w:jc w:val="center"/>
              <w:rPr>
                <w:rFonts w:cs="Tahoma"/>
                <w:szCs w:val="20"/>
              </w:rPr>
            </w:pPr>
            <w:r>
              <w:rPr>
                <w:rFonts w:cs="Tahoma"/>
                <w:szCs w:val="20"/>
              </w:rPr>
              <w:t>26</w:t>
            </w:r>
          </w:p>
        </w:tc>
        <w:tc>
          <w:tcPr>
            <w:tcW w:w="1372" w:type="pct"/>
          </w:tcPr>
          <w:p w14:paraId="116460FE" w14:textId="77777777" w:rsidR="001E0007" w:rsidRPr="00CF4346" w:rsidRDefault="001E0007" w:rsidP="001E0007">
            <w:pPr>
              <w:spacing w:after="140" w:line="290" w:lineRule="auto"/>
              <w:jc w:val="center"/>
            </w:pPr>
            <w:r w:rsidRPr="00CF4346">
              <w:t>15 de maio de 2032</w:t>
            </w:r>
          </w:p>
        </w:tc>
        <w:tc>
          <w:tcPr>
            <w:tcW w:w="1177" w:type="pct"/>
            <w:vAlign w:val="center"/>
          </w:tcPr>
          <w:p w14:paraId="52E9A300" w14:textId="0BDD0FE6" w:rsidR="001E0007" w:rsidRPr="007C3543" w:rsidRDefault="001E0007" w:rsidP="001E0007">
            <w:pPr>
              <w:spacing w:after="140" w:line="290" w:lineRule="auto"/>
              <w:jc w:val="center"/>
              <w:rPr>
                <w:rFonts w:cs="Tahoma"/>
                <w:color w:val="000000"/>
                <w:szCs w:val="20"/>
              </w:rPr>
            </w:pPr>
            <w:r w:rsidRPr="00106D78">
              <w:rPr>
                <w:color w:val="000000"/>
              </w:rPr>
              <w:t>9,0000%</w:t>
            </w:r>
          </w:p>
        </w:tc>
        <w:tc>
          <w:tcPr>
            <w:tcW w:w="1764" w:type="pct"/>
            <w:vAlign w:val="center"/>
          </w:tcPr>
          <w:p w14:paraId="681F0FB7" w14:textId="3AB7AA05" w:rsidR="001E0007" w:rsidRPr="00CF4346" w:rsidRDefault="001E0007" w:rsidP="001E0007">
            <w:pPr>
              <w:spacing w:after="140" w:line="290" w:lineRule="auto"/>
              <w:jc w:val="center"/>
            </w:pPr>
            <w:r>
              <w:rPr>
                <w:color w:val="000000"/>
              </w:rPr>
              <w:t>21,3018</w:t>
            </w:r>
            <w:r w:rsidRPr="000D3D8D">
              <w:rPr>
                <w:color w:val="000000"/>
              </w:rPr>
              <w:t>%</w:t>
            </w:r>
          </w:p>
        </w:tc>
      </w:tr>
      <w:tr w:rsidR="001E0007" w:rsidRPr="00CD063C" w14:paraId="72061AFF" w14:textId="77777777" w:rsidTr="00616EA8">
        <w:tc>
          <w:tcPr>
            <w:tcW w:w="687" w:type="pct"/>
          </w:tcPr>
          <w:p w14:paraId="52F04C52" w14:textId="77777777" w:rsidR="001E0007" w:rsidRPr="007C3543" w:rsidRDefault="001E0007" w:rsidP="001E0007">
            <w:pPr>
              <w:spacing w:after="140" w:line="290" w:lineRule="auto"/>
              <w:jc w:val="center"/>
              <w:rPr>
                <w:rFonts w:cs="Tahoma"/>
                <w:szCs w:val="20"/>
              </w:rPr>
            </w:pPr>
            <w:r>
              <w:rPr>
                <w:rFonts w:cs="Tahoma"/>
                <w:szCs w:val="20"/>
              </w:rPr>
              <w:t>27</w:t>
            </w:r>
          </w:p>
        </w:tc>
        <w:tc>
          <w:tcPr>
            <w:tcW w:w="1372" w:type="pct"/>
          </w:tcPr>
          <w:p w14:paraId="67ACD4C1" w14:textId="77777777" w:rsidR="001E0007" w:rsidRPr="00CF4346" w:rsidRDefault="001E0007" w:rsidP="001E0007">
            <w:pPr>
              <w:spacing w:after="140" w:line="290" w:lineRule="auto"/>
              <w:jc w:val="center"/>
            </w:pPr>
            <w:r w:rsidRPr="00CF4346">
              <w:t>15 de novembro de 2032</w:t>
            </w:r>
          </w:p>
        </w:tc>
        <w:tc>
          <w:tcPr>
            <w:tcW w:w="1177" w:type="pct"/>
            <w:vAlign w:val="center"/>
          </w:tcPr>
          <w:p w14:paraId="6C6AF0B0" w14:textId="330255E3" w:rsidR="001E0007" w:rsidRPr="0049185C" w:rsidRDefault="001E0007" w:rsidP="001E0007">
            <w:pPr>
              <w:spacing w:after="140" w:line="290" w:lineRule="auto"/>
              <w:jc w:val="center"/>
            </w:pPr>
            <w:r w:rsidRPr="00106D78">
              <w:rPr>
                <w:color w:val="000000"/>
              </w:rPr>
              <w:t>10,0000%</w:t>
            </w:r>
          </w:p>
        </w:tc>
        <w:tc>
          <w:tcPr>
            <w:tcW w:w="1764" w:type="pct"/>
            <w:vAlign w:val="center"/>
          </w:tcPr>
          <w:p w14:paraId="5DA08473" w14:textId="7BA5B7A8" w:rsidR="001E0007" w:rsidRPr="00CF4346" w:rsidRDefault="001E0007" w:rsidP="001E0007">
            <w:pPr>
              <w:spacing w:after="140" w:line="290" w:lineRule="auto"/>
              <w:jc w:val="center"/>
            </w:pPr>
            <w:r>
              <w:rPr>
                <w:color w:val="000000"/>
              </w:rPr>
              <w:t>30,0752</w:t>
            </w:r>
            <w:r w:rsidRPr="000D3D8D">
              <w:rPr>
                <w:color w:val="000000"/>
              </w:rPr>
              <w:t>%</w:t>
            </w:r>
          </w:p>
        </w:tc>
      </w:tr>
      <w:tr w:rsidR="001E0007" w:rsidRPr="00CD063C" w14:paraId="14F290DF" w14:textId="77777777" w:rsidTr="00616EA8">
        <w:tc>
          <w:tcPr>
            <w:tcW w:w="687" w:type="pct"/>
          </w:tcPr>
          <w:p w14:paraId="6F46A610" w14:textId="77777777" w:rsidR="001E0007" w:rsidRPr="007C3543" w:rsidRDefault="001E0007" w:rsidP="001E0007">
            <w:pPr>
              <w:spacing w:after="140" w:line="290" w:lineRule="auto"/>
              <w:jc w:val="center"/>
              <w:rPr>
                <w:rFonts w:cs="Tahoma"/>
                <w:szCs w:val="20"/>
              </w:rPr>
            </w:pPr>
            <w:r>
              <w:rPr>
                <w:rFonts w:cs="Tahoma"/>
                <w:szCs w:val="20"/>
              </w:rPr>
              <w:t>28</w:t>
            </w:r>
          </w:p>
        </w:tc>
        <w:tc>
          <w:tcPr>
            <w:tcW w:w="1372" w:type="pct"/>
          </w:tcPr>
          <w:p w14:paraId="045DB6B7" w14:textId="77777777" w:rsidR="001E0007" w:rsidRPr="00CF4346" w:rsidRDefault="001E0007" w:rsidP="001E0007">
            <w:pPr>
              <w:spacing w:after="140" w:line="290" w:lineRule="auto"/>
              <w:jc w:val="center"/>
            </w:pPr>
            <w:r w:rsidRPr="00CF4346">
              <w:t>15 de maio de 2033</w:t>
            </w:r>
          </w:p>
        </w:tc>
        <w:tc>
          <w:tcPr>
            <w:tcW w:w="1177" w:type="pct"/>
            <w:vAlign w:val="center"/>
          </w:tcPr>
          <w:p w14:paraId="1A374A8C" w14:textId="1F83B234" w:rsidR="001E0007" w:rsidRPr="007C3543" w:rsidRDefault="001E0007" w:rsidP="001E0007">
            <w:pPr>
              <w:spacing w:after="140" w:line="290" w:lineRule="auto"/>
              <w:jc w:val="center"/>
              <w:rPr>
                <w:rFonts w:cs="Tahoma"/>
                <w:color w:val="000000"/>
                <w:szCs w:val="20"/>
              </w:rPr>
            </w:pPr>
            <w:r w:rsidRPr="00106D78">
              <w:rPr>
                <w:color w:val="000000"/>
              </w:rPr>
              <w:t>11,0000%</w:t>
            </w:r>
          </w:p>
        </w:tc>
        <w:tc>
          <w:tcPr>
            <w:tcW w:w="1764" w:type="pct"/>
            <w:vAlign w:val="center"/>
          </w:tcPr>
          <w:p w14:paraId="56339BF3" w14:textId="1A582645" w:rsidR="001E0007" w:rsidRPr="00CF4346" w:rsidRDefault="001E0007" w:rsidP="001E0007">
            <w:pPr>
              <w:spacing w:after="140" w:line="290" w:lineRule="auto"/>
              <w:jc w:val="center"/>
            </w:pPr>
            <w:r>
              <w:rPr>
                <w:color w:val="000000"/>
              </w:rPr>
              <w:t>47,3118</w:t>
            </w:r>
            <w:r w:rsidRPr="000D3D8D">
              <w:rPr>
                <w:color w:val="000000"/>
              </w:rPr>
              <w:t>%</w:t>
            </w:r>
          </w:p>
        </w:tc>
      </w:tr>
      <w:tr w:rsidR="001E0007" w:rsidRPr="00CD063C" w14:paraId="06605897" w14:textId="77777777" w:rsidTr="00616EA8">
        <w:tc>
          <w:tcPr>
            <w:tcW w:w="687" w:type="pct"/>
          </w:tcPr>
          <w:p w14:paraId="38AC7B73" w14:textId="77777777" w:rsidR="001E0007" w:rsidRPr="007C3543" w:rsidRDefault="001E0007" w:rsidP="001E0007">
            <w:pPr>
              <w:spacing w:after="140" w:line="290" w:lineRule="auto"/>
              <w:jc w:val="center"/>
              <w:rPr>
                <w:rFonts w:cs="Tahoma"/>
                <w:szCs w:val="20"/>
              </w:rPr>
            </w:pPr>
            <w:r>
              <w:rPr>
                <w:rFonts w:cs="Tahoma"/>
                <w:szCs w:val="20"/>
              </w:rPr>
              <w:t>29</w:t>
            </w:r>
          </w:p>
        </w:tc>
        <w:tc>
          <w:tcPr>
            <w:tcW w:w="1372" w:type="pct"/>
            <w:vAlign w:val="center"/>
          </w:tcPr>
          <w:p w14:paraId="4C08CCB5" w14:textId="34885068" w:rsidR="001E0007" w:rsidRPr="00CF4346" w:rsidRDefault="001E0007" w:rsidP="001E0007">
            <w:pPr>
              <w:spacing w:after="140" w:line="290" w:lineRule="auto"/>
              <w:jc w:val="center"/>
            </w:pPr>
            <w:r>
              <w:t>15 de novembro de 2033 (</w:t>
            </w:r>
            <w:r w:rsidRPr="00CF4346">
              <w:t>Data de Vencimento das Debêntures</w:t>
            </w:r>
            <w:r>
              <w:t>)</w:t>
            </w:r>
          </w:p>
        </w:tc>
        <w:tc>
          <w:tcPr>
            <w:tcW w:w="1177" w:type="pct"/>
            <w:vAlign w:val="center"/>
          </w:tcPr>
          <w:p w14:paraId="08A2251B" w14:textId="42C0F371" w:rsidR="001E0007" w:rsidRPr="007C3543" w:rsidRDefault="001E0007" w:rsidP="001E0007">
            <w:pPr>
              <w:spacing w:after="140" w:line="290" w:lineRule="auto"/>
              <w:jc w:val="center"/>
              <w:rPr>
                <w:rFonts w:cs="Tahoma"/>
                <w:color w:val="000000"/>
                <w:szCs w:val="20"/>
              </w:rPr>
            </w:pPr>
            <w:r w:rsidRPr="00106D78">
              <w:rPr>
                <w:color w:val="000000"/>
              </w:rPr>
              <w:t>12,2500%</w:t>
            </w:r>
          </w:p>
        </w:tc>
        <w:tc>
          <w:tcPr>
            <w:tcW w:w="1764" w:type="pct"/>
            <w:shd w:val="clear" w:color="auto" w:fill="auto"/>
            <w:vAlign w:val="center"/>
          </w:tcPr>
          <w:p w14:paraId="4F763F1F" w14:textId="7F480FBD" w:rsidR="001E0007" w:rsidRPr="00CF4346" w:rsidRDefault="001E0007" w:rsidP="001E0007">
            <w:pPr>
              <w:spacing w:after="140" w:line="290" w:lineRule="auto"/>
              <w:jc w:val="center"/>
            </w:pPr>
            <w:r>
              <w:rPr>
                <w:color w:val="000000"/>
              </w:rPr>
              <w:t>100,0000</w:t>
            </w:r>
            <w:r w:rsidRPr="000D3D8D">
              <w:rPr>
                <w:color w:val="000000"/>
              </w:rPr>
              <w:t>%</w:t>
            </w:r>
          </w:p>
        </w:tc>
      </w:tr>
    </w:tbl>
    <w:p w14:paraId="3933418B" w14:textId="77777777" w:rsidR="005665BD" w:rsidRPr="0049185C" w:rsidRDefault="005665BD" w:rsidP="005665BD">
      <w:pPr>
        <w:pStyle w:val="Body2"/>
        <w:rPr>
          <w:rFonts w:cs="Tahoma"/>
          <w:i/>
          <w:szCs w:val="20"/>
        </w:rPr>
      </w:pPr>
      <w:r w:rsidRPr="0049185C">
        <w:rPr>
          <w:rFonts w:cs="Tahoma"/>
          <w:i/>
          <w:szCs w:val="20"/>
        </w:rPr>
        <w:t>* Percentuais destinados a fins meramente referenciais.</w:t>
      </w:r>
    </w:p>
    <w:p w14:paraId="7E663D2C" w14:textId="77777777" w:rsidR="00D34BD6" w:rsidRPr="0049185C" w:rsidRDefault="005665BD" w:rsidP="005665BD">
      <w:pPr>
        <w:pStyle w:val="Body2"/>
        <w:rPr>
          <w:rFonts w:cs="Tahoma"/>
          <w:i/>
          <w:szCs w:val="20"/>
        </w:rPr>
      </w:pPr>
      <w:r w:rsidRPr="0049185C">
        <w:rPr>
          <w:rFonts w:cs="Tahoma"/>
          <w:i/>
          <w:szCs w:val="20"/>
        </w:rPr>
        <w:t>** Percentuais destinados ao cálculo e ao pagamento das parcelas da amortização e que deverão ser registrados nos sistemas administrados pela B3.</w:t>
      </w:r>
    </w:p>
    <w:p w14:paraId="3345AC5C" w14:textId="77777777" w:rsidR="0063263C" w:rsidRPr="007C3543" w:rsidRDefault="0063263C" w:rsidP="003A0FDC">
      <w:pPr>
        <w:pStyle w:val="Level2"/>
        <w:rPr>
          <w:rFonts w:cs="Tahoma"/>
          <w:b/>
          <w:szCs w:val="20"/>
        </w:rPr>
      </w:pPr>
      <w:bookmarkStart w:id="215" w:name="_DV_M186"/>
      <w:bookmarkStart w:id="216" w:name="_Toc499990356"/>
      <w:bookmarkEnd w:id="159"/>
      <w:bookmarkEnd w:id="215"/>
      <w:r w:rsidRPr="003A0FDC">
        <w:rPr>
          <w:rFonts w:cs="Tahoma"/>
          <w:b/>
          <w:szCs w:val="20"/>
        </w:rPr>
        <w:t>Local de Pagamento</w:t>
      </w:r>
      <w:bookmarkEnd w:id="216"/>
    </w:p>
    <w:p w14:paraId="12F20424" w14:textId="7208CF80" w:rsidR="0063263C" w:rsidRPr="00F0475C" w:rsidRDefault="0063263C" w:rsidP="0049185C">
      <w:pPr>
        <w:pStyle w:val="Level3"/>
        <w:tabs>
          <w:tab w:val="num" w:pos="2127"/>
        </w:tabs>
        <w:ind w:left="1276"/>
        <w:rPr>
          <w:rFonts w:cs="Tahoma"/>
          <w:szCs w:val="20"/>
        </w:rPr>
      </w:pPr>
      <w:bookmarkStart w:id="217" w:name="_DV_M187"/>
      <w:bookmarkEnd w:id="217"/>
      <w:r w:rsidRPr="007C3543">
        <w:rPr>
          <w:rFonts w:cs="Tahoma"/>
          <w:szCs w:val="20"/>
        </w:rPr>
        <w:t xml:space="preserve">Os </w:t>
      </w:r>
      <w:r w:rsidR="00930009" w:rsidRPr="00F0475C">
        <w:rPr>
          <w:rFonts w:cs="Tahoma"/>
          <w:szCs w:val="20"/>
        </w:rPr>
        <w:t>pagamentos a que fazem jus as Debêntures serão efetuados: (i)</w:t>
      </w:r>
      <w:r w:rsidR="00FC6236">
        <w:rPr>
          <w:rFonts w:cs="Tahoma"/>
          <w:szCs w:val="20"/>
        </w:rPr>
        <w:t> </w:t>
      </w:r>
      <w:r w:rsidR="00930009" w:rsidRPr="00F0475C">
        <w:rPr>
          <w:rFonts w:cs="Tahoma"/>
          <w:szCs w:val="20"/>
        </w:rPr>
        <w:t>utilizando-se os procedimentos adotados pela B3 para as Debêntures custodiadas eletronicamente na B3; ou (</w:t>
      </w:r>
      <w:proofErr w:type="spellStart"/>
      <w:r w:rsidR="00930009" w:rsidRPr="00F0475C">
        <w:rPr>
          <w:rFonts w:cs="Tahoma"/>
          <w:szCs w:val="20"/>
        </w:rPr>
        <w:t>ii</w:t>
      </w:r>
      <w:proofErr w:type="spellEnd"/>
      <w:r w:rsidR="00930009" w:rsidRPr="00F0475C">
        <w:rPr>
          <w:rFonts w:cs="Tahoma"/>
          <w:szCs w:val="20"/>
        </w:rPr>
        <w:t xml:space="preserve">) na hipótese de as Debêntures não estarem custodiadas eletronicamente na B3: (a) na sede da Emissora ou do </w:t>
      </w:r>
      <w:bookmarkStart w:id="218" w:name="_Hlk5292898"/>
      <w:r w:rsidR="00930009" w:rsidRPr="00F0475C">
        <w:rPr>
          <w:rFonts w:cs="Tahoma"/>
          <w:szCs w:val="20"/>
        </w:rPr>
        <w:t>Banco Liquidante e</w:t>
      </w:r>
      <w:bookmarkEnd w:id="218"/>
      <w:r w:rsidR="00930009" w:rsidRPr="00F0475C">
        <w:rPr>
          <w:rFonts w:cs="Tahoma"/>
          <w:szCs w:val="20"/>
        </w:rPr>
        <w:t xml:space="preserve"> Escriturador; ou (b) conforme o caso, pela instituição financeira contratada para este fim.</w:t>
      </w:r>
    </w:p>
    <w:p w14:paraId="69958DD3" w14:textId="77777777" w:rsidR="0063263C" w:rsidRPr="00621190" w:rsidRDefault="0063263C">
      <w:pPr>
        <w:pStyle w:val="Level2"/>
        <w:rPr>
          <w:rFonts w:cs="Tahoma"/>
          <w:b/>
          <w:szCs w:val="20"/>
        </w:rPr>
      </w:pPr>
      <w:bookmarkStart w:id="219" w:name="_DV_M188"/>
      <w:bookmarkStart w:id="220" w:name="_Toc499990357"/>
      <w:bookmarkEnd w:id="219"/>
      <w:r w:rsidRPr="00621190">
        <w:rPr>
          <w:rFonts w:cs="Tahoma"/>
          <w:b/>
          <w:szCs w:val="20"/>
        </w:rPr>
        <w:t>Prorrogação dos Prazos</w:t>
      </w:r>
      <w:bookmarkStart w:id="221" w:name="_DV_M189"/>
      <w:bookmarkEnd w:id="220"/>
      <w:bookmarkEnd w:id="221"/>
    </w:p>
    <w:p w14:paraId="296ED310" w14:textId="52842999" w:rsidR="00DA26FC" w:rsidRPr="00F0475C" w:rsidRDefault="00DA26FC" w:rsidP="0049185C">
      <w:pPr>
        <w:pStyle w:val="Level3"/>
        <w:tabs>
          <w:tab w:val="num" w:pos="2127"/>
        </w:tabs>
        <w:ind w:left="1276"/>
        <w:rPr>
          <w:rFonts w:cs="Tahoma"/>
          <w:szCs w:val="20"/>
        </w:rPr>
      </w:pPr>
      <w:bookmarkStart w:id="222" w:name="_DV_M190"/>
      <w:bookmarkEnd w:id="222"/>
      <w:r w:rsidRPr="00CD4AA0">
        <w:rPr>
          <w:rFonts w:cs="Tahoma"/>
          <w:szCs w:val="20"/>
        </w:rPr>
        <w:t>Considerar-se-ão automaticamente prorrogados até o pri</w:t>
      </w:r>
      <w:r w:rsidRPr="0049185C">
        <w:rPr>
          <w:rFonts w:cs="Tahoma"/>
          <w:szCs w:val="20"/>
        </w:rPr>
        <w:t xml:space="preserve">meiro </w:t>
      </w:r>
      <w:r w:rsidR="0001762F" w:rsidRPr="0049185C">
        <w:rPr>
          <w:rFonts w:cs="Tahoma"/>
          <w:szCs w:val="20"/>
        </w:rPr>
        <w:t xml:space="preserve">Dia Útil </w:t>
      </w:r>
      <w:r w:rsidRPr="0049185C">
        <w:rPr>
          <w:rFonts w:cs="Tahoma"/>
          <w:szCs w:val="20"/>
        </w:rPr>
        <w:t>subsequente, sem acréscimo de juros ou de qualquer outro encargo moratório aos valores a serem pagos, os prazos para pagamento de qualquer obrigação prevista ou decorrente da presente Escritura</w:t>
      </w:r>
      <w:r w:rsidR="00440221" w:rsidRPr="0049185C">
        <w:rPr>
          <w:rFonts w:cs="Tahoma"/>
          <w:szCs w:val="20"/>
        </w:rPr>
        <w:t xml:space="preserve"> de Emissão</w:t>
      </w:r>
      <w:r w:rsidRPr="0049185C">
        <w:rPr>
          <w:rFonts w:cs="Tahoma"/>
          <w:szCs w:val="20"/>
        </w:rPr>
        <w:t xml:space="preserve">, quando a data de tais </w:t>
      </w:r>
      <w:bookmarkStart w:id="223" w:name="_DV_M191"/>
      <w:bookmarkEnd w:id="223"/>
      <w:r w:rsidR="00331C0F" w:rsidRPr="0049185C">
        <w:rPr>
          <w:rFonts w:cs="Tahoma"/>
          <w:szCs w:val="20"/>
        </w:rPr>
        <w:t xml:space="preserve">pagamentos </w:t>
      </w:r>
      <w:r w:rsidRPr="0049185C">
        <w:rPr>
          <w:rFonts w:cs="Tahoma"/>
          <w:szCs w:val="20"/>
        </w:rPr>
        <w:t xml:space="preserve">coincidir com sábado, domingo ou feriado </w:t>
      </w:r>
      <w:r w:rsidR="0001762F" w:rsidRPr="0049185C">
        <w:rPr>
          <w:rFonts w:cs="Tahoma"/>
          <w:szCs w:val="20"/>
        </w:rPr>
        <w:t xml:space="preserve">declarado </w:t>
      </w:r>
      <w:r w:rsidRPr="0049185C">
        <w:rPr>
          <w:rFonts w:cs="Tahoma"/>
          <w:szCs w:val="20"/>
        </w:rPr>
        <w:t>nacional</w:t>
      </w:r>
      <w:r w:rsidR="00FC6236">
        <w:rPr>
          <w:rFonts w:cs="Tahoma"/>
          <w:szCs w:val="20"/>
        </w:rPr>
        <w:t xml:space="preserve">, </w:t>
      </w:r>
      <w:r w:rsidR="00FC6236" w:rsidRPr="00FC6236">
        <w:rPr>
          <w:rFonts w:cs="Tahoma"/>
          <w:szCs w:val="20"/>
        </w:rPr>
        <w:t>ou ainda, quando não houver expediente comercial ou bancário na Cidade d</w:t>
      </w:r>
      <w:r w:rsidR="00FC6236">
        <w:rPr>
          <w:rFonts w:cs="Tahoma"/>
          <w:szCs w:val="20"/>
        </w:rPr>
        <w:t>e São Paulo,</w:t>
      </w:r>
      <w:r w:rsidR="00FC6236" w:rsidRPr="00FC6236">
        <w:rPr>
          <w:rFonts w:cs="Tahoma"/>
          <w:szCs w:val="20"/>
        </w:rPr>
        <w:t xml:space="preserve"> no Estado d</w:t>
      </w:r>
      <w:r w:rsidR="00FC6236">
        <w:rPr>
          <w:rFonts w:cs="Tahoma"/>
          <w:szCs w:val="20"/>
        </w:rPr>
        <w:t>e São Paulo.</w:t>
      </w:r>
    </w:p>
    <w:p w14:paraId="1BA3C683" w14:textId="77777777" w:rsidR="0063263C" w:rsidRPr="00F0475C" w:rsidRDefault="0063263C">
      <w:pPr>
        <w:pStyle w:val="Level2"/>
        <w:rPr>
          <w:rFonts w:cs="Tahoma"/>
          <w:b/>
          <w:szCs w:val="20"/>
        </w:rPr>
      </w:pPr>
      <w:bookmarkStart w:id="224" w:name="_DV_M192"/>
      <w:bookmarkStart w:id="225" w:name="_Toc499990358"/>
      <w:bookmarkEnd w:id="224"/>
      <w:r w:rsidRPr="00F0475C">
        <w:rPr>
          <w:rFonts w:cs="Tahoma"/>
          <w:b/>
          <w:szCs w:val="20"/>
        </w:rPr>
        <w:t>Encargos Moratórios</w:t>
      </w:r>
      <w:bookmarkEnd w:id="225"/>
    </w:p>
    <w:p w14:paraId="75033DD1" w14:textId="77777777" w:rsidR="002C3F9A" w:rsidRPr="0049185C" w:rsidRDefault="0063263C" w:rsidP="0049185C">
      <w:pPr>
        <w:pStyle w:val="Level3"/>
        <w:tabs>
          <w:tab w:val="num" w:pos="2127"/>
        </w:tabs>
        <w:ind w:left="1276"/>
        <w:rPr>
          <w:rFonts w:cs="Tahoma"/>
          <w:szCs w:val="20"/>
        </w:rPr>
      </w:pPr>
      <w:bookmarkStart w:id="226" w:name="_DV_M193"/>
      <w:bookmarkEnd w:id="226"/>
      <w:r w:rsidRPr="00621190">
        <w:rPr>
          <w:rFonts w:cs="Tahoma"/>
          <w:szCs w:val="20"/>
        </w:rPr>
        <w:lastRenderedPageBreak/>
        <w:t xml:space="preserve">Sem prejuízo </w:t>
      </w:r>
      <w:r w:rsidR="002D0F78" w:rsidRPr="00621190">
        <w:rPr>
          <w:rFonts w:cs="Tahoma"/>
          <w:szCs w:val="20"/>
        </w:rPr>
        <w:t>d</w:t>
      </w:r>
      <w:r w:rsidR="00914478" w:rsidRPr="00621190">
        <w:rPr>
          <w:rFonts w:cs="Tahoma"/>
          <w:szCs w:val="20"/>
        </w:rPr>
        <w:t xml:space="preserve">a </w:t>
      </w:r>
      <w:r w:rsidR="00343B9F" w:rsidRPr="00621190">
        <w:rPr>
          <w:rFonts w:cs="Tahoma"/>
          <w:szCs w:val="20"/>
        </w:rPr>
        <w:t xml:space="preserve">Atualização Monetária e dos Juros </w:t>
      </w:r>
      <w:r w:rsidR="00343B9F" w:rsidRPr="00A4431E">
        <w:rPr>
          <w:rFonts w:cs="Tahoma"/>
          <w:szCs w:val="20"/>
        </w:rPr>
        <w:t>Remuneratórios</w:t>
      </w:r>
      <w:r w:rsidRPr="00A4431E">
        <w:rPr>
          <w:rFonts w:cs="Tahoma"/>
          <w:szCs w:val="20"/>
        </w:rPr>
        <w:t>, ocorrendo impontualidade no pag</w:t>
      </w:r>
      <w:r w:rsidRPr="00CD4AA0">
        <w:rPr>
          <w:rFonts w:cs="Tahoma"/>
          <w:szCs w:val="20"/>
        </w:rPr>
        <w:t xml:space="preserve">amento de qualquer quantia devida </w:t>
      </w:r>
      <w:r w:rsidR="00375409" w:rsidRPr="0049185C">
        <w:rPr>
          <w:rFonts w:cs="Tahoma"/>
          <w:szCs w:val="20"/>
        </w:rPr>
        <w:t xml:space="preserve">e não paga </w:t>
      </w:r>
      <w:r w:rsidRPr="0049185C">
        <w:rPr>
          <w:rFonts w:cs="Tahoma"/>
          <w:szCs w:val="20"/>
        </w:rPr>
        <w:t>aos Debenturistas, os débitos em atraso ficarão sujeitos</w:t>
      </w:r>
      <w:r w:rsidR="00605276" w:rsidRPr="0049185C">
        <w:rPr>
          <w:rFonts w:cs="Tahoma"/>
          <w:szCs w:val="20"/>
        </w:rPr>
        <w:t>, desde a data d</w:t>
      </w:r>
      <w:r w:rsidR="002C3F9A" w:rsidRPr="0049185C">
        <w:rPr>
          <w:rFonts w:cs="Tahoma"/>
          <w:szCs w:val="20"/>
        </w:rPr>
        <w:t>o inadimplemento</w:t>
      </w:r>
      <w:r w:rsidR="00372739" w:rsidRPr="0049185C">
        <w:rPr>
          <w:rFonts w:cs="Tahoma"/>
          <w:szCs w:val="20"/>
        </w:rPr>
        <w:t xml:space="preserve"> </w:t>
      </w:r>
      <w:r w:rsidR="00605276" w:rsidRPr="0049185C">
        <w:rPr>
          <w:rFonts w:cs="Tahoma"/>
          <w:szCs w:val="20"/>
        </w:rPr>
        <w:t>até a data do efetivo pagamento, independente</w:t>
      </w:r>
      <w:r w:rsidR="007D7D37" w:rsidRPr="0049185C">
        <w:rPr>
          <w:rFonts w:cs="Tahoma"/>
          <w:szCs w:val="20"/>
        </w:rPr>
        <w:t>mente</w:t>
      </w:r>
      <w:r w:rsidR="00605276" w:rsidRPr="0049185C">
        <w:rPr>
          <w:rFonts w:cs="Tahoma"/>
          <w:szCs w:val="20"/>
        </w:rPr>
        <w:t xml:space="preserve"> de aviso ou notificação ou interpelação judicial ou extrajudicial,</w:t>
      </w:r>
      <w:r w:rsidRPr="0049185C">
        <w:rPr>
          <w:rFonts w:cs="Tahoma"/>
          <w:szCs w:val="20"/>
        </w:rPr>
        <w:t xml:space="preserve"> a: </w:t>
      </w:r>
      <w:r w:rsidR="002C3F9A" w:rsidRPr="0049185C">
        <w:rPr>
          <w:rFonts w:cs="Tahoma"/>
          <w:szCs w:val="20"/>
        </w:rPr>
        <w:t>(a</w:t>
      </w:r>
      <w:r w:rsidR="008B2F3C" w:rsidRPr="0049185C">
        <w:rPr>
          <w:rFonts w:cs="Tahoma"/>
          <w:szCs w:val="20"/>
        </w:rPr>
        <w:t>) </w:t>
      </w:r>
      <w:r w:rsidR="002C3F9A" w:rsidRPr="0049185C">
        <w:rPr>
          <w:rFonts w:cs="Tahoma"/>
          <w:szCs w:val="20"/>
        </w:rPr>
        <w:t xml:space="preserve">juros moratórios à razão de 1% (um por cento) ao mês sobre o montante devido </w:t>
      </w:r>
      <w:r w:rsidR="00375409" w:rsidRPr="0049185C">
        <w:rPr>
          <w:rFonts w:cs="Tahoma"/>
          <w:szCs w:val="20"/>
        </w:rPr>
        <w:t xml:space="preserve">e não pago </w:t>
      </w:r>
      <w:r w:rsidR="002C3F9A" w:rsidRPr="0049185C">
        <w:rPr>
          <w:rFonts w:cs="Tahoma"/>
          <w:szCs w:val="20"/>
        </w:rPr>
        <w:t xml:space="preserve">calculados </w:t>
      </w:r>
      <w:r w:rsidR="002C3F9A" w:rsidRPr="0049185C">
        <w:rPr>
          <w:rFonts w:cs="Tahoma"/>
          <w:i/>
          <w:szCs w:val="20"/>
        </w:rPr>
        <w:t xml:space="preserve">pro rata </w:t>
      </w:r>
      <w:proofErr w:type="spellStart"/>
      <w:r w:rsidR="002C3F9A" w:rsidRPr="0049185C">
        <w:rPr>
          <w:rFonts w:cs="Tahoma"/>
          <w:i/>
          <w:szCs w:val="20"/>
        </w:rPr>
        <w:t>temporis</w:t>
      </w:r>
      <w:proofErr w:type="spellEnd"/>
      <w:r w:rsidR="002C3F9A" w:rsidRPr="0049185C">
        <w:rPr>
          <w:rFonts w:cs="Tahoma"/>
          <w:szCs w:val="20"/>
        </w:rPr>
        <w:t>; e (b</w:t>
      </w:r>
      <w:r w:rsidR="008B2F3C" w:rsidRPr="0049185C">
        <w:rPr>
          <w:rFonts w:cs="Tahoma"/>
          <w:szCs w:val="20"/>
        </w:rPr>
        <w:t>) </w:t>
      </w:r>
      <w:r w:rsidR="002C3F9A" w:rsidRPr="0049185C">
        <w:rPr>
          <w:rFonts w:cs="Tahoma"/>
          <w:szCs w:val="20"/>
        </w:rPr>
        <w:t xml:space="preserve">multa convencional, irredutível e de natureza não compensatória, de 2% (dois por cento) sobre o valor devido e não </w:t>
      </w:r>
      <w:r w:rsidR="008B2F3C" w:rsidRPr="0049185C">
        <w:rPr>
          <w:rFonts w:cs="Tahoma"/>
          <w:szCs w:val="20"/>
        </w:rPr>
        <w:t>pago </w:t>
      </w:r>
      <w:r w:rsidR="002C3F9A" w:rsidRPr="0049185C">
        <w:rPr>
          <w:rFonts w:cs="Tahoma"/>
          <w:szCs w:val="20"/>
        </w:rPr>
        <w:t>(</w:t>
      </w:r>
      <w:r w:rsidR="00BE291C" w:rsidRPr="0049185C">
        <w:rPr>
          <w:rFonts w:cs="Tahoma"/>
          <w:szCs w:val="20"/>
        </w:rPr>
        <w:t>“</w:t>
      </w:r>
      <w:r w:rsidR="002C3F9A" w:rsidRPr="0049185C">
        <w:rPr>
          <w:rFonts w:cs="Tahoma"/>
          <w:szCs w:val="20"/>
          <w:u w:val="single"/>
        </w:rPr>
        <w:t>Encargos Moratórios</w:t>
      </w:r>
      <w:r w:rsidR="00BE291C" w:rsidRPr="0049185C">
        <w:rPr>
          <w:rFonts w:cs="Tahoma"/>
          <w:szCs w:val="20"/>
        </w:rPr>
        <w:t>”</w:t>
      </w:r>
      <w:r w:rsidR="002C3F9A" w:rsidRPr="0049185C">
        <w:rPr>
          <w:rFonts w:cs="Tahoma"/>
          <w:szCs w:val="20"/>
        </w:rPr>
        <w:t>).</w:t>
      </w:r>
      <w:r w:rsidR="00665CC7" w:rsidRPr="0049185C">
        <w:rPr>
          <w:rFonts w:cs="Tahoma"/>
          <w:szCs w:val="20"/>
        </w:rPr>
        <w:t xml:space="preserve"> </w:t>
      </w:r>
    </w:p>
    <w:p w14:paraId="18677DE7" w14:textId="77777777" w:rsidR="0063263C" w:rsidRPr="0049185C" w:rsidRDefault="0063263C">
      <w:pPr>
        <w:pStyle w:val="Level2"/>
        <w:rPr>
          <w:rFonts w:cs="Tahoma"/>
          <w:b/>
          <w:szCs w:val="20"/>
        </w:rPr>
      </w:pPr>
      <w:bookmarkStart w:id="227" w:name="_DV_M194"/>
      <w:bookmarkStart w:id="228" w:name="_Toc499990359"/>
      <w:bookmarkEnd w:id="227"/>
      <w:r w:rsidRPr="0049185C">
        <w:rPr>
          <w:rFonts w:cs="Tahoma"/>
          <w:b/>
          <w:szCs w:val="20"/>
        </w:rPr>
        <w:t>Decadência dos Direitos aos Acréscimos</w:t>
      </w:r>
      <w:bookmarkEnd w:id="228"/>
    </w:p>
    <w:p w14:paraId="5555CDE0" w14:textId="77777777" w:rsidR="0063263C" w:rsidRPr="0049185C" w:rsidRDefault="0063263C" w:rsidP="0049185C">
      <w:pPr>
        <w:pStyle w:val="Level3"/>
        <w:tabs>
          <w:tab w:val="num" w:pos="2127"/>
        </w:tabs>
        <w:ind w:left="1276"/>
        <w:rPr>
          <w:rFonts w:cs="Tahoma"/>
          <w:szCs w:val="20"/>
        </w:rPr>
      </w:pPr>
      <w:bookmarkStart w:id="229" w:name="_DV_M195"/>
      <w:bookmarkEnd w:id="229"/>
      <w:r w:rsidRPr="0049185C">
        <w:rPr>
          <w:rFonts w:cs="Tahoma"/>
          <w:szCs w:val="20"/>
        </w:rPr>
        <w:t xml:space="preserve">O não comparecimento do Debenturista para receber o valor correspondente a quaisquer das obrigações pecuniárias devidas pela Emissora nas datas previstas nesta </w:t>
      </w:r>
      <w:r w:rsidR="00781277" w:rsidRPr="0049185C">
        <w:rPr>
          <w:rFonts w:cs="Tahoma"/>
          <w:szCs w:val="20"/>
        </w:rPr>
        <w:t>Escritura de Emissão</w:t>
      </w:r>
      <w:r w:rsidRPr="0049185C">
        <w:rPr>
          <w:rFonts w:cs="Tahoma"/>
          <w:szCs w:val="20"/>
        </w:rPr>
        <w:t xml:space="preserve">, ou em comunicado publicado pela Emissora, não lhe dará direito ao recebimento </w:t>
      </w:r>
      <w:r w:rsidR="00D64B97" w:rsidRPr="0049185C">
        <w:rPr>
          <w:rFonts w:cs="Tahoma"/>
          <w:szCs w:val="20"/>
        </w:rPr>
        <w:t>d</w:t>
      </w:r>
      <w:r w:rsidR="00914478" w:rsidRPr="0049185C">
        <w:rPr>
          <w:rFonts w:cs="Tahoma"/>
          <w:szCs w:val="20"/>
        </w:rPr>
        <w:t>a</w:t>
      </w:r>
      <w:r w:rsidR="00D64B97" w:rsidRPr="0049185C">
        <w:rPr>
          <w:rFonts w:cs="Tahoma"/>
          <w:szCs w:val="20"/>
        </w:rPr>
        <w:t xml:space="preserve"> </w:t>
      </w:r>
      <w:r w:rsidR="00343B9F" w:rsidRPr="0049185C">
        <w:rPr>
          <w:rFonts w:cs="Tahoma"/>
          <w:szCs w:val="20"/>
        </w:rPr>
        <w:t>Atualização Monetária, Juros Remuneratórios</w:t>
      </w:r>
      <w:r w:rsidR="00914478" w:rsidRPr="0049185C">
        <w:rPr>
          <w:rFonts w:cs="Tahoma"/>
          <w:szCs w:val="20"/>
        </w:rPr>
        <w:t xml:space="preserve"> </w:t>
      </w:r>
      <w:r w:rsidRPr="0049185C">
        <w:rPr>
          <w:rFonts w:cs="Tahoma"/>
          <w:szCs w:val="20"/>
        </w:rPr>
        <w:t>ou Encargos Moratórios no período relativo ao atraso no recebimento, sendo-lhe, todavia, assegurados os direitos adquiridos até a data do respectivo vencimento.</w:t>
      </w:r>
    </w:p>
    <w:p w14:paraId="57C7E4BD" w14:textId="77777777" w:rsidR="0063263C" w:rsidRPr="0049185C" w:rsidRDefault="0063263C">
      <w:pPr>
        <w:pStyle w:val="Level2"/>
        <w:rPr>
          <w:rFonts w:cs="Tahoma"/>
          <w:b/>
          <w:szCs w:val="20"/>
        </w:rPr>
      </w:pPr>
      <w:bookmarkStart w:id="230" w:name="_DV_M196"/>
      <w:bookmarkStart w:id="231" w:name="_DV_M197"/>
      <w:bookmarkStart w:id="232" w:name="_DV_M198"/>
      <w:bookmarkStart w:id="233" w:name="_DV_M199"/>
      <w:bookmarkStart w:id="234" w:name="_DV_M202"/>
      <w:bookmarkStart w:id="235" w:name="_DV_M203"/>
      <w:bookmarkStart w:id="236" w:name="_DV_M204"/>
      <w:bookmarkStart w:id="237" w:name="_DV_M205"/>
      <w:bookmarkStart w:id="238" w:name="_DV_M206"/>
      <w:bookmarkStart w:id="239" w:name="_DV_M207"/>
      <w:bookmarkStart w:id="240" w:name="_DV_M208"/>
      <w:bookmarkStart w:id="241" w:name="_DV_M209"/>
      <w:bookmarkStart w:id="242" w:name="_DV_M210"/>
      <w:bookmarkEnd w:id="230"/>
      <w:bookmarkEnd w:id="231"/>
      <w:bookmarkEnd w:id="232"/>
      <w:bookmarkEnd w:id="233"/>
      <w:bookmarkEnd w:id="234"/>
      <w:bookmarkEnd w:id="235"/>
      <w:bookmarkEnd w:id="236"/>
      <w:bookmarkEnd w:id="237"/>
      <w:bookmarkEnd w:id="238"/>
      <w:bookmarkEnd w:id="239"/>
      <w:bookmarkEnd w:id="240"/>
      <w:bookmarkEnd w:id="241"/>
      <w:bookmarkEnd w:id="242"/>
      <w:r w:rsidRPr="0049185C">
        <w:rPr>
          <w:rFonts w:cs="Tahoma"/>
          <w:b/>
          <w:szCs w:val="20"/>
        </w:rPr>
        <w:t>Repactuação</w:t>
      </w:r>
    </w:p>
    <w:p w14:paraId="2A9F02C0" w14:textId="77777777" w:rsidR="00B54566" w:rsidRPr="0049185C" w:rsidRDefault="0063263C" w:rsidP="0049185C">
      <w:pPr>
        <w:pStyle w:val="Level3"/>
        <w:tabs>
          <w:tab w:val="num" w:pos="2127"/>
        </w:tabs>
        <w:ind w:left="1276"/>
        <w:rPr>
          <w:rFonts w:cs="Tahoma"/>
          <w:szCs w:val="20"/>
        </w:rPr>
      </w:pPr>
      <w:bookmarkStart w:id="243" w:name="_DV_M211"/>
      <w:bookmarkEnd w:id="243"/>
      <w:r w:rsidRPr="0049185C">
        <w:rPr>
          <w:rFonts w:cs="Tahoma"/>
          <w:szCs w:val="20"/>
        </w:rPr>
        <w:t xml:space="preserve">Não haverá repactuação </w:t>
      </w:r>
      <w:r w:rsidR="00372739" w:rsidRPr="0049185C">
        <w:rPr>
          <w:rFonts w:cs="Tahoma"/>
          <w:szCs w:val="20"/>
        </w:rPr>
        <w:t xml:space="preserve">programada </w:t>
      </w:r>
      <w:r w:rsidRPr="0049185C">
        <w:rPr>
          <w:rFonts w:cs="Tahoma"/>
          <w:szCs w:val="20"/>
        </w:rPr>
        <w:t>das Debêntures.</w:t>
      </w:r>
    </w:p>
    <w:p w14:paraId="31393C4B" w14:textId="77777777" w:rsidR="00B54566" w:rsidRPr="0049185C" w:rsidRDefault="00B54566">
      <w:pPr>
        <w:pStyle w:val="Level2"/>
        <w:rPr>
          <w:rFonts w:cs="Tahoma"/>
          <w:b/>
          <w:szCs w:val="20"/>
        </w:rPr>
      </w:pPr>
      <w:r w:rsidRPr="0049185C">
        <w:rPr>
          <w:rFonts w:cs="Tahoma"/>
          <w:b/>
          <w:szCs w:val="20"/>
        </w:rPr>
        <w:t>Amortização Extraordinária</w:t>
      </w:r>
    </w:p>
    <w:p w14:paraId="7BCADA17" w14:textId="77777777" w:rsidR="00B54566" w:rsidRPr="0049185C" w:rsidRDefault="00B54566" w:rsidP="0049185C">
      <w:pPr>
        <w:pStyle w:val="Level3"/>
        <w:tabs>
          <w:tab w:val="num" w:pos="2127"/>
        </w:tabs>
        <w:ind w:left="1276"/>
        <w:rPr>
          <w:rFonts w:cs="Tahoma"/>
          <w:szCs w:val="20"/>
        </w:rPr>
      </w:pPr>
      <w:r w:rsidRPr="0049185C">
        <w:rPr>
          <w:rFonts w:cs="Tahoma"/>
          <w:szCs w:val="20"/>
        </w:rPr>
        <w:t xml:space="preserve">As Debêntures não estarão sujeitas </w:t>
      </w:r>
      <w:r w:rsidR="00DD51E1" w:rsidRPr="0049185C">
        <w:rPr>
          <w:rFonts w:cs="Tahoma"/>
          <w:szCs w:val="20"/>
        </w:rPr>
        <w:t xml:space="preserve">a </w:t>
      </w:r>
      <w:r w:rsidRPr="0049185C">
        <w:rPr>
          <w:rFonts w:cs="Tahoma"/>
          <w:szCs w:val="20"/>
        </w:rPr>
        <w:t>amortização extraordinária pela Emissora.</w:t>
      </w:r>
      <w:r w:rsidR="00935490" w:rsidRPr="0049185C">
        <w:rPr>
          <w:rFonts w:cs="Tahoma"/>
          <w:szCs w:val="20"/>
        </w:rPr>
        <w:t xml:space="preserve"> </w:t>
      </w:r>
    </w:p>
    <w:p w14:paraId="301DA42F" w14:textId="4B2688D7" w:rsidR="008B2F3C" w:rsidRPr="0049185C" w:rsidRDefault="008B2F3C">
      <w:pPr>
        <w:pStyle w:val="Level2"/>
        <w:rPr>
          <w:rFonts w:cs="Tahoma"/>
          <w:b/>
          <w:szCs w:val="20"/>
        </w:rPr>
      </w:pPr>
      <w:r w:rsidRPr="0049185C">
        <w:rPr>
          <w:rFonts w:cs="Tahoma"/>
          <w:b/>
          <w:szCs w:val="20"/>
        </w:rPr>
        <w:t>Resgate Antecipado Facultativo</w:t>
      </w:r>
    </w:p>
    <w:p w14:paraId="595D72C1" w14:textId="74F9976B" w:rsidR="009511AC" w:rsidRPr="00616EA8" w:rsidRDefault="009511AC" w:rsidP="0049185C">
      <w:pPr>
        <w:pStyle w:val="Level3"/>
        <w:tabs>
          <w:tab w:val="num" w:pos="2127"/>
        </w:tabs>
        <w:ind w:left="1276"/>
        <w:rPr>
          <w:rFonts w:cs="Tahoma"/>
          <w:szCs w:val="20"/>
        </w:rPr>
      </w:pPr>
      <w:r>
        <w:t>Desde que a matéria de Resgate Antecipado venha a ser regulamentada nos termos previstos na Lei 12.431, a Emissora poderá, a seu exclusivo critério,</w:t>
      </w:r>
      <w:r w:rsidR="00303286">
        <w:t xml:space="preserve"> </w:t>
      </w:r>
      <w:r>
        <w:t>a qualquer tempo, respeitados os itens estipulados em lei ou regulamentação aplicável, desde que tal resgate antecipado passe a ser legalmente permitido pela Lei 12.431 ou outra lei ou regulamentação aplicável sem acarretar a perda do benefício fiscal das Debêntures atualmente conferido pela Lei 12.431, realizar o resgate antecipado facultativo da totalidade das Debêntures (sendo vedado o resgate antecipado facultativo parcial), com o consequente cancelamento de tais Debêntures (“</w:t>
      </w:r>
      <w:r w:rsidRPr="00616EA8">
        <w:rPr>
          <w:u w:val="single"/>
        </w:rPr>
        <w:t>Resgate Antecipado Facultativo</w:t>
      </w:r>
      <w:r>
        <w:t>”).</w:t>
      </w:r>
    </w:p>
    <w:p w14:paraId="7C30746A" w14:textId="6E3A1DAA" w:rsidR="008B2F3C" w:rsidRDefault="008B2F3C" w:rsidP="0049185C">
      <w:pPr>
        <w:pStyle w:val="Level3"/>
        <w:tabs>
          <w:tab w:val="num" w:pos="2127"/>
        </w:tabs>
        <w:ind w:left="1276"/>
        <w:rPr>
          <w:rFonts w:cs="Tahoma"/>
          <w:szCs w:val="20"/>
        </w:rPr>
      </w:pPr>
      <w:r w:rsidRPr="0049185C">
        <w:rPr>
          <w:rFonts w:cs="Tahoma"/>
          <w:szCs w:val="20"/>
        </w:rPr>
        <w:t xml:space="preserve"> </w:t>
      </w:r>
      <w:r w:rsidR="009511AC" w:rsidRPr="009511AC">
        <w:rPr>
          <w:rFonts w:cs="Tahoma"/>
          <w:szCs w:val="20"/>
        </w:rPr>
        <w:t>A Emissora deverá comunicar os Debenturistas por meio de publicação de anúncio, nos veículos de comunicação referidos na Cláusula 4.</w:t>
      </w:r>
      <w:r w:rsidR="009511AC">
        <w:rPr>
          <w:rFonts w:cs="Tahoma"/>
          <w:szCs w:val="20"/>
        </w:rPr>
        <w:t>13</w:t>
      </w:r>
      <w:r w:rsidR="009511AC" w:rsidRPr="009511AC">
        <w:rPr>
          <w:rFonts w:cs="Tahoma"/>
          <w:szCs w:val="20"/>
        </w:rPr>
        <w:t xml:space="preserve"> desta Escritura de Emissão, ou por meio de comunicado individual a ser encaminhado pela Emissora a cada um dos Debenturistas, com cópia ao Agente Fiduciário, com, no mínimo, 10 (dez) Dias Úteis de antecedência da data do evento. Tal comunicado aos Debenturistas deverá descrever os termos e condições do Resgate Antecipado Facultativo, incluindo (a) a estimativa do Valor do Resgate Antecipado Facultativo (conforme abaixo definido); (b) a data efetiva para o Resgate Antecipado Facultativo; e (c) demais informações necessárias à operacionalização do Resgate Antecipado Facultativo (“</w:t>
      </w:r>
      <w:r w:rsidR="009511AC" w:rsidRPr="00616EA8">
        <w:rPr>
          <w:rFonts w:cs="Tahoma"/>
          <w:szCs w:val="20"/>
          <w:u w:val="single"/>
        </w:rPr>
        <w:t>Comunicação de Resgate</w:t>
      </w:r>
      <w:r w:rsidR="009511AC" w:rsidRPr="009511AC">
        <w:rPr>
          <w:rFonts w:cs="Tahoma"/>
          <w:szCs w:val="20"/>
        </w:rPr>
        <w:t>”).</w:t>
      </w:r>
    </w:p>
    <w:p w14:paraId="5525809E" w14:textId="233F2319" w:rsidR="009511AC" w:rsidRPr="00D426C0" w:rsidRDefault="002C0AA6" w:rsidP="0049185C">
      <w:pPr>
        <w:pStyle w:val="Level3"/>
        <w:tabs>
          <w:tab w:val="num" w:pos="2127"/>
        </w:tabs>
        <w:ind w:left="1276"/>
        <w:rPr>
          <w:rFonts w:cs="Tahoma"/>
          <w:szCs w:val="20"/>
        </w:rPr>
      </w:pPr>
      <w:bookmarkStart w:id="244" w:name="_Hlk6332001"/>
      <w:r>
        <w:rPr>
          <w:rFonts w:cs="Tahoma"/>
          <w:szCs w:val="20"/>
        </w:rPr>
        <w:lastRenderedPageBreak/>
        <w:t xml:space="preserve">O valor a ser pago em relação a cada uma das Debêntures objeto do Resgate Antecipado Facultativo corresponderá </w:t>
      </w:r>
      <w:r w:rsidR="00225CFC" w:rsidRPr="00225CFC">
        <w:rPr>
          <w:rFonts w:cs="Tahoma"/>
          <w:szCs w:val="20"/>
        </w:rPr>
        <w:t>ao valor indicado no item (i) ou no item (</w:t>
      </w:r>
      <w:proofErr w:type="spellStart"/>
      <w:r w:rsidR="00225CFC" w:rsidRPr="00225CFC">
        <w:rPr>
          <w:rFonts w:cs="Tahoma"/>
          <w:szCs w:val="20"/>
        </w:rPr>
        <w:t>ii</w:t>
      </w:r>
      <w:proofErr w:type="spellEnd"/>
      <w:r w:rsidR="00225CFC" w:rsidRPr="00225CFC">
        <w:rPr>
          <w:rFonts w:cs="Tahoma"/>
          <w:szCs w:val="20"/>
        </w:rPr>
        <w:t>) abaixo, dos dois o maior</w:t>
      </w:r>
      <w:r w:rsidR="00225CFC" w:rsidRPr="00D426C0">
        <w:rPr>
          <w:rFonts w:cs="Tahoma"/>
          <w:szCs w:val="20"/>
        </w:rPr>
        <w:t>:</w:t>
      </w:r>
      <w:r w:rsidRPr="005C6544">
        <w:rPr>
          <w:rFonts w:cs="Tahoma"/>
          <w:szCs w:val="20"/>
        </w:rPr>
        <w:t xml:space="preserve"> </w:t>
      </w:r>
      <w:r w:rsidR="00723EC8" w:rsidRPr="000F5148">
        <w:rPr>
          <w:rFonts w:cs="Tahoma"/>
          <w:szCs w:val="20"/>
        </w:rPr>
        <w:t>[</w:t>
      </w:r>
      <w:r w:rsidR="00723EC8" w:rsidRPr="000F5148">
        <w:rPr>
          <w:rFonts w:cs="Tahoma"/>
          <w:b/>
          <w:szCs w:val="20"/>
          <w:highlight w:val="yellow"/>
        </w:rPr>
        <w:t>NOTA VR</w:t>
      </w:r>
      <w:r w:rsidR="00723EC8" w:rsidRPr="000F5148">
        <w:rPr>
          <w:rFonts w:cs="Tahoma"/>
          <w:szCs w:val="20"/>
          <w:highlight w:val="yellow"/>
        </w:rPr>
        <w:t>: Agente Fiduciário, favor validar</w:t>
      </w:r>
      <w:r w:rsidR="00723EC8" w:rsidRPr="000F5148">
        <w:rPr>
          <w:rFonts w:cs="Tahoma"/>
          <w:szCs w:val="20"/>
        </w:rPr>
        <w:t>]</w:t>
      </w:r>
      <w:ins w:id="245" w:author="Matheus Gomes Faria" w:date="2019-04-16T18:28:00Z">
        <w:r w:rsidR="00F87266">
          <w:rPr>
            <w:rFonts w:cs="Tahoma"/>
            <w:szCs w:val="20"/>
          </w:rPr>
          <w:t xml:space="preserve"> </w:t>
        </w:r>
        <w:r w:rsidR="00F87266" w:rsidRPr="00F87266">
          <w:rPr>
            <w:rFonts w:cs="Tahoma"/>
            <w:szCs w:val="20"/>
            <w:highlight w:val="cyan"/>
            <w:rPrChange w:id="246" w:author="Matheus Gomes Faria" w:date="2019-04-16T18:31:00Z">
              <w:rPr>
                <w:rFonts w:cs="Tahoma"/>
                <w:szCs w:val="20"/>
              </w:rPr>
            </w:rPrChange>
          </w:rPr>
          <w:t>[</w:t>
        </w:r>
      </w:ins>
      <w:ins w:id="247" w:author="Matheus Gomes Faria" w:date="2019-04-16T18:31:00Z">
        <w:r w:rsidR="00F87266" w:rsidRPr="00F87266">
          <w:rPr>
            <w:rFonts w:cs="Tahoma"/>
            <w:szCs w:val="20"/>
            <w:highlight w:val="cyan"/>
            <w:rPrChange w:id="248" w:author="Matheus Gomes Faria" w:date="2019-04-16T18:31:00Z">
              <w:rPr>
                <w:rFonts w:cs="Tahoma"/>
                <w:szCs w:val="20"/>
              </w:rPr>
            </w:rPrChange>
          </w:rPr>
          <w:t>Nota Pavarini: cláusula em análise</w:t>
        </w:r>
      </w:ins>
      <w:ins w:id="249" w:author="Matheus Gomes Faria" w:date="2019-04-16T18:28:00Z">
        <w:r w:rsidR="00F87266" w:rsidRPr="00F87266">
          <w:rPr>
            <w:rFonts w:cs="Tahoma"/>
            <w:szCs w:val="20"/>
            <w:highlight w:val="cyan"/>
            <w:rPrChange w:id="250" w:author="Matheus Gomes Faria" w:date="2019-04-16T18:31:00Z">
              <w:rPr>
                <w:rFonts w:cs="Tahoma"/>
                <w:szCs w:val="20"/>
              </w:rPr>
            </w:rPrChange>
          </w:rPr>
          <w:t>]</w:t>
        </w:r>
      </w:ins>
    </w:p>
    <w:p w14:paraId="5BC9FFAD" w14:textId="13DF2D61" w:rsidR="00225CFC" w:rsidRPr="00BA04AF" w:rsidRDefault="00225CFC" w:rsidP="00BA04AF">
      <w:pPr>
        <w:pStyle w:val="Level1"/>
        <w:numPr>
          <w:ilvl w:val="0"/>
          <w:numId w:val="0"/>
        </w:numPr>
        <w:ind w:left="1985"/>
        <w:rPr>
          <w:rFonts w:cs="Tahoma"/>
          <w:szCs w:val="20"/>
        </w:rPr>
      </w:pPr>
      <w:r>
        <w:t>(i)</w:t>
      </w:r>
      <w:r>
        <w:tab/>
        <w:t xml:space="preserve">Valor Nominal Atualizado acrescido: (a) dos Juros Remuneratórios, calculados, </w:t>
      </w:r>
      <w:r>
        <w:rPr>
          <w:i/>
          <w:iCs/>
        </w:rPr>
        <w:t xml:space="preserve">pro rata </w:t>
      </w:r>
      <w:proofErr w:type="spellStart"/>
      <w:r>
        <w:rPr>
          <w:i/>
          <w:iCs/>
        </w:rPr>
        <w:t>temporis</w:t>
      </w:r>
      <w:proofErr w:type="spellEnd"/>
      <w:r>
        <w:t xml:space="preserve">, desde a Data de Subscrição ou a Data de Pagamento dos Juros Remuneratórios imediatamente anterior, conforme o caso, até a data do efetivo resgate </w:t>
      </w:r>
      <w:del w:id="251" w:author="Matheus Gomes Faria" w:date="2019-04-16T20:06:00Z">
        <w:r w:rsidDel="00ED007D">
          <w:delText>(exclusive)</w:delText>
        </w:r>
      </w:del>
      <w:r>
        <w:t>; (b) dos Encargos Moratórios, se houver; e (c) de quaisquer obrigações pecuniárias e outros acréscimos referentes às Debêntures; ou</w:t>
      </w:r>
    </w:p>
    <w:p w14:paraId="64E2FC0C" w14:textId="744CE68A" w:rsidR="00225CFC" w:rsidRPr="00225CFC" w:rsidRDefault="00225CFC" w:rsidP="00BA04AF">
      <w:pPr>
        <w:pStyle w:val="Level1"/>
        <w:numPr>
          <w:ilvl w:val="0"/>
          <w:numId w:val="0"/>
        </w:numPr>
        <w:ind w:left="1985"/>
        <w:rPr>
          <w:rFonts w:cs="Tahoma"/>
          <w:szCs w:val="20"/>
        </w:rPr>
      </w:pPr>
      <w:r>
        <w:t>(</w:t>
      </w:r>
      <w:proofErr w:type="spellStart"/>
      <w:r>
        <w:t>ii</w:t>
      </w:r>
      <w:proofErr w:type="spellEnd"/>
      <w:r>
        <w:t>)</w:t>
      </w:r>
      <w:r>
        <w:tab/>
      </w:r>
      <w:r w:rsidRPr="00225CFC">
        <w:rPr>
          <w:rFonts w:cs="Tahoma"/>
          <w:szCs w:val="20"/>
        </w:rPr>
        <w:t>valor presente das parcelas remanescentes de pagamento de amortização do Valor Nominal Atualizado e d</w:t>
      </w:r>
      <w:r>
        <w:rPr>
          <w:rFonts w:cs="Tahoma"/>
          <w:szCs w:val="20"/>
        </w:rPr>
        <w:t>os Juros Remuneratório</w:t>
      </w:r>
      <w:r w:rsidRPr="00225CFC">
        <w:rPr>
          <w:rFonts w:cs="Tahoma"/>
          <w:szCs w:val="20"/>
        </w:rPr>
        <w:t xml:space="preserve">, utilizando como taxa de desconto a taxa interna de retorno do </w:t>
      </w:r>
      <w:ins w:id="252" w:author="Matheus Gomes Faria" w:date="2019-04-16T20:06:00Z">
        <w:r w:rsidR="00ED007D">
          <w:rPr>
            <w:rFonts w:cs="Tahoma"/>
            <w:szCs w:val="20"/>
          </w:rPr>
          <w:t xml:space="preserve">título </w:t>
        </w:r>
      </w:ins>
      <w:r w:rsidRPr="00225CFC">
        <w:rPr>
          <w:rFonts w:cs="Tahoma"/>
          <w:szCs w:val="20"/>
        </w:rPr>
        <w:t xml:space="preserve">Tesouro IPCA+ com </w:t>
      </w:r>
      <w:ins w:id="253" w:author="Matheus Gomes Faria" w:date="2019-04-16T20:06:00Z">
        <w:r w:rsidR="00ED007D">
          <w:rPr>
            <w:rFonts w:cs="Tahoma"/>
            <w:szCs w:val="20"/>
          </w:rPr>
          <w:t xml:space="preserve">pagamento de </w:t>
        </w:r>
      </w:ins>
      <w:r w:rsidRPr="00225CFC">
        <w:rPr>
          <w:rFonts w:cs="Tahoma"/>
          <w:szCs w:val="20"/>
        </w:rPr>
        <w:t xml:space="preserve">juros semestrais (NTN-B), com vencimento mais próximo ao prazo médio remanescente </w:t>
      </w:r>
      <w:ins w:id="254" w:author="Matheus Gomes Faria" w:date="2019-04-16T20:06:00Z">
        <w:r w:rsidR="00ED007D">
          <w:rPr>
            <w:rFonts w:cs="Tahoma"/>
            <w:szCs w:val="20"/>
          </w:rPr>
          <w:t>(</w:t>
        </w:r>
        <w:proofErr w:type="spellStart"/>
        <w:r w:rsidR="00ED007D">
          <w:rPr>
            <w:rFonts w:cs="Tahoma"/>
            <w:szCs w:val="20"/>
          </w:rPr>
          <w:t>duration</w:t>
        </w:r>
        <w:proofErr w:type="spellEnd"/>
        <w:r w:rsidR="00ED007D">
          <w:rPr>
            <w:rFonts w:cs="Tahoma"/>
            <w:szCs w:val="20"/>
          </w:rPr>
          <w:t xml:space="preserve">) </w:t>
        </w:r>
      </w:ins>
      <w:r w:rsidRPr="00225CFC">
        <w:rPr>
          <w:rFonts w:cs="Tahoma"/>
          <w:szCs w:val="20"/>
        </w:rPr>
        <w:t>das Debêntures</w:t>
      </w:r>
      <w:ins w:id="255" w:author="Matheus Gomes Faria" w:date="2019-04-16T20:06:00Z">
        <w:r w:rsidR="00ED007D">
          <w:rPr>
            <w:rFonts w:cs="Tahoma"/>
            <w:szCs w:val="20"/>
          </w:rPr>
          <w:t xml:space="preserve"> (“Cupom IPCA”</w:t>
        </w:r>
      </w:ins>
      <w:ins w:id="256" w:author="Matheus Gomes Faria" w:date="2019-04-16T20:07:00Z">
        <w:r w:rsidR="00ED007D">
          <w:rPr>
            <w:rFonts w:cs="Tahoma"/>
            <w:szCs w:val="20"/>
          </w:rPr>
          <w:t>)</w:t>
        </w:r>
      </w:ins>
      <w:r w:rsidRPr="00225CFC">
        <w:rPr>
          <w:rFonts w:cs="Tahoma"/>
          <w:szCs w:val="20"/>
        </w:rPr>
        <w:t>, calculado conforme cláusula abaixo, e somado aos Encargos Moratórios, se houver, à quaisquer obrigações pecuniárias e a outros acréscimos referentes às Debêntures:</w:t>
      </w:r>
    </w:p>
    <w:p w14:paraId="72EC4D3F" w14:textId="7B010515" w:rsidR="00225CFC" w:rsidRPr="00225CFC" w:rsidRDefault="00225CFC" w:rsidP="00BA04AF">
      <w:pPr>
        <w:pStyle w:val="Level1"/>
        <w:numPr>
          <w:ilvl w:val="0"/>
          <w:numId w:val="0"/>
        </w:numPr>
        <w:rPr>
          <w:rFonts w:cs="Tahoma"/>
          <w:szCs w:val="20"/>
        </w:rPr>
      </w:pPr>
      <m:oMathPara>
        <m:oMath>
          <m:r>
            <w:rPr>
              <w:rFonts w:ascii="Cambria Math" w:hAnsi="Cambria Math" w:cs="Tahoma"/>
              <w:szCs w:val="20"/>
              <w:lang w:val="en-US"/>
            </w:rPr>
            <m:t>VP=</m:t>
          </m:r>
          <m:nary>
            <m:naryPr>
              <m:chr m:val="∑"/>
              <m:limLoc m:val="undOvr"/>
              <m:ctrlPr>
                <w:rPr>
                  <w:rFonts w:ascii="Cambria Math" w:hAnsi="Cambria Math" w:cs="Tahoma"/>
                  <w:i/>
                  <w:iCs/>
                  <w:szCs w:val="20"/>
                  <w:lang w:val="en-US"/>
                </w:rPr>
              </m:ctrlPr>
            </m:naryPr>
            <m:sub>
              <m:r>
                <w:rPr>
                  <w:rFonts w:ascii="Cambria Math" w:hAnsi="Cambria Math" w:cs="Tahoma"/>
                  <w:szCs w:val="20"/>
                  <w:lang w:val="en-US"/>
                </w:rPr>
                <m:t>k=1</m:t>
              </m:r>
            </m:sub>
            <m:sup>
              <m:r>
                <w:rPr>
                  <w:rFonts w:ascii="Cambria Math" w:hAnsi="Cambria Math" w:cs="Tahoma"/>
                  <w:szCs w:val="20"/>
                  <w:lang w:val="en-US"/>
                </w:rPr>
                <m:t>n</m:t>
              </m:r>
            </m:sup>
            <m:e>
              <m:d>
                <m:dPr>
                  <m:ctrlPr>
                    <w:rPr>
                      <w:rFonts w:ascii="Cambria Math" w:hAnsi="Cambria Math" w:cs="Tahoma"/>
                      <w:i/>
                      <w:iCs/>
                      <w:szCs w:val="20"/>
                      <w:lang w:val="en-US"/>
                    </w:rPr>
                  </m:ctrlPr>
                </m:dPr>
                <m:e>
                  <m:f>
                    <m:fPr>
                      <m:ctrlPr>
                        <w:rPr>
                          <w:rFonts w:ascii="Cambria Math" w:hAnsi="Cambria Math" w:cs="Tahoma"/>
                          <w:i/>
                          <w:iCs/>
                          <w:szCs w:val="20"/>
                          <w:lang w:val="en-US"/>
                        </w:rPr>
                      </m:ctrlPr>
                    </m:fPr>
                    <m:num>
                      <m:r>
                        <w:rPr>
                          <w:rFonts w:ascii="Cambria Math" w:hAnsi="Cambria Math" w:cs="Tahoma"/>
                          <w:szCs w:val="20"/>
                          <w:lang w:val="en-US"/>
                        </w:rPr>
                        <m:t>VNEk</m:t>
                      </m:r>
                    </m:num>
                    <m:den>
                      <m:r>
                        <w:rPr>
                          <w:rFonts w:ascii="Cambria Math" w:hAnsi="Cambria Math" w:cs="Tahoma"/>
                          <w:szCs w:val="20"/>
                          <w:lang w:val="en-US"/>
                        </w:rPr>
                        <m:t>FVPk</m:t>
                      </m:r>
                    </m:den>
                  </m:f>
                  <m:r>
                    <w:rPr>
                      <w:rFonts w:ascii="Cambria Math" w:hAnsi="Cambria Math" w:cs="Tahoma"/>
                      <w:szCs w:val="20"/>
                      <w:lang w:val="en-US"/>
                    </w:rPr>
                    <m:t xml:space="preserve"> ×C</m:t>
                  </m:r>
                </m:e>
              </m:d>
            </m:e>
          </m:nary>
        </m:oMath>
      </m:oMathPara>
    </w:p>
    <w:p w14:paraId="6E5C5183" w14:textId="77777777" w:rsidR="00225CFC" w:rsidRPr="00225CFC" w:rsidRDefault="00225CFC" w:rsidP="00BA04AF">
      <w:pPr>
        <w:pStyle w:val="Level1"/>
        <w:numPr>
          <w:ilvl w:val="0"/>
          <w:numId w:val="0"/>
        </w:numPr>
        <w:ind w:left="1985"/>
        <w:rPr>
          <w:rFonts w:cs="Tahoma"/>
          <w:szCs w:val="20"/>
        </w:rPr>
      </w:pPr>
      <w:r w:rsidRPr="00225CFC">
        <w:rPr>
          <w:rFonts w:cs="Tahoma"/>
          <w:szCs w:val="20"/>
        </w:rPr>
        <w:t>VP = somatório do valor presente das parcelas de pagamento das Debêntures;</w:t>
      </w:r>
    </w:p>
    <w:p w14:paraId="66AFF085" w14:textId="77777777" w:rsidR="00225CFC" w:rsidRPr="00225CFC" w:rsidRDefault="00225CFC" w:rsidP="00BA04AF">
      <w:pPr>
        <w:pStyle w:val="Level1"/>
        <w:numPr>
          <w:ilvl w:val="0"/>
          <w:numId w:val="0"/>
        </w:numPr>
        <w:ind w:left="1985"/>
        <w:rPr>
          <w:rFonts w:cs="Tahoma"/>
          <w:szCs w:val="20"/>
        </w:rPr>
      </w:pPr>
      <w:proofErr w:type="spellStart"/>
      <w:r w:rsidRPr="00225CFC">
        <w:rPr>
          <w:rFonts w:cs="Tahoma"/>
          <w:szCs w:val="20"/>
        </w:rPr>
        <w:t>VNEk</w:t>
      </w:r>
      <w:proofErr w:type="spellEnd"/>
      <w:r w:rsidRPr="00225CFC">
        <w:rPr>
          <w:rFonts w:cs="Tahoma"/>
          <w:szCs w:val="20"/>
        </w:rPr>
        <w:t xml:space="preserve"> = abaixo definido;</w:t>
      </w:r>
    </w:p>
    <w:p w14:paraId="06AB07BF" w14:textId="77777777" w:rsidR="00225CFC" w:rsidRPr="00225CFC" w:rsidRDefault="00225CFC" w:rsidP="00BA04AF">
      <w:pPr>
        <w:pStyle w:val="Level1"/>
        <w:numPr>
          <w:ilvl w:val="0"/>
          <w:numId w:val="0"/>
        </w:numPr>
        <w:ind w:left="1985"/>
        <w:rPr>
          <w:rFonts w:cs="Tahoma"/>
          <w:szCs w:val="20"/>
        </w:rPr>
      </w:pPr>
      <w:proofErr w:type="spellStart"/>
      <w:r w:rsidRPr="00225CFC">
        <w:rPr>
          <w:rFonts w:cs="Tahoma"/>
          <w:szCs w:val="20"/>
        </w:rPr>
        <w:t>FVPk</w:t>
      </w:r>
      <w:proofErr w:type="spellEnd"/>
      <w:r w:rsidRPr="00225CFC">
        <w:rPr>
          <w:rFonts w:cs="Tahoma"/>
          <w:szCs w:val="20"/>
        </w:rPr>
        <w:t xml:space="preserve"> = abaixo definido; </w:t>
      </w:r>
    </w:p>
    <w:p w14:paraId="6A54CD4D" w14:textId="458E73A4" w:rsidR="00225CFC" w:rsidRPr="00225CFC" w:rsidRDefault="00225CFC" w:rsidP="00BA04AF">
      <w:pPr>
        <w:pStyle w:val="Level1"/>
        <w:numPr>
          <w:ilvl w:val="0"/>
          <w:numId w:val="0"/>
        </w:numPr>
        <w:ind w:left="1985"/>
        <w:rPr>
          <w:rFonts w:cs="Tahoma"/>
          <w:szCs w:val="20"/>
        </w:rPr>
      </w:pPr>
      <w:r w:rsidRPr="00225CFC">
        <w:rPr>
          <w:rFonts w:cs="Tahoma"/>
          <w:szCs w:val="20"/>
        </w:rPr>
        <w:t xml:space="preserve">C = </w:t>
      </w:r>
      <w:r w:rsidR="00655327">
        <w:rPr>
          <w:rFonts w:cs="Tahoma"/>
          <w:szCs w:val="20"/>
        </w:rPr>
        <w:t>conforme definido na Cláusula 4.2.1.1 acima</w:t>
      </w:r>
      <w:r w:rsidRPr="00225CFC">
        <w:rPr>
          <w:rFonts w:cs="Tahoma"/>
          <w:szCs w:val="20"/>
        </w:rPr>
        <w:t xml:space="preserve">; </w:t>
      </w:r>
    </w:p>
    <w:p w14:paraId="205C7E8F" w14:textId="77777777" w:rsidR="00225CFC" w:rsidRPr="00225CFC" w:rsidRDefault="00225CFC" w:rsidP="00BA04AF">
      <w:pPr>
        <w:pStyle w:val="Level1"/>
        <w:numPr>
          <w:ilvl w:val="0"/>
          <w:numId w:val="0"/>
        </w:numPr>
        <w:ind w:left="1985"/>
        <w:rPr>
          <w:rFonts w:cs="Tahoma"/>
          <w:szCs w:val="20"/>
        </w:rPr>
      </w:pPr>
      <w:proofErr w:type="spellStart"/>
      <w:r w:rsidRPr="00225CFC">
        <w:rPr>
          <w:rFonts w:cs="Tahoma"/>
          <w:szCs w:val="20"/>
        </w:rPr>
        <w:t>VNEk</w:t>
      </w:r>
      <w:proofErr w:type="spellEnd"/>
      <w:r w:rsidRPr="00225CFC">
        <w:rPr>
          <w:rFonts w:cs="Tahoma"/>
          <w:szCs w:val="20"/>
        </w:rPr>
        <w:t xml:space="preserve"> = valor unitário de cada um dos “k” valores devidos das Debêntures, sendo o valor de cada parcela “k” equivalente ao pagamento da Remuneração das Debêntures e/ou à amortização do Valor Nominal Atualizado, conforme o caso;</w:t>
      </w:r>
    </w:p>
    <w:p w14:paraId="176FFC1C" w14:textId="54E71650" w:rsidR="00225CFC" w:rsidRPr="00BA04AF" w:rsidRDefault="00225CFC" w:rsidP="00BA04AF">
      <w:pPr>
        <w:pStyle w:val="Level1"/>
        <w:numPr>
          <w:ilvl w:val="0"/>
          <w:numId w:val="0"/>
        </w:numPr>
        <w:ind w:left="1985"/>
        <w:rPr>
          <w:rFonts w:cs="Tahoma"/>
          <w:szCs w:val="20"/>
        </w:rPr>
      </w:pPr>
      <w:r w:rsidRPr="00BA04AF">
        <w:rPr>
          <w:rFonts w:cs="Tahoma"/>
          <w:szCs w:val="20"/>
        </w:rPr>
        <w:t>n = número total de eventos de pagamento a serem realizados das Debêntures, sendo “n” um número inteiro;</w:t>
      </w:r>
    </w:p>
    <w:p w14:paraId="3E276E93" w14:textId="43016DFB" w:rsidR="00225CFC" w:rsidRPr="00225CFC" w:rsidRDefault="00225CFC" w:rsidP="00BA04AF">
      <w:pPr>
        <w:pStyle w:val="Level1"/>
        <w:numPr>
          <w:ilvl w:val="0"/>
          <w:numId w:val="0"/>
        </w:numPr>
        <w:ind w:left="1985"/>
        <w:rPr>
          <w:rFonts w:cs="Tahoma"/>
          <w:szCs w:val="20"/>
        </w:rPr>
      </w:pPr>
      <w:moveFromRangeStart w:id="257" w:author="Matheus Gomes Faria" w:date="2019-04-16T20:08:00Z" w:name="move6337705"/>
      <w:moveFrom w:id="258" w:author="Matheus Gomes Faria" w:date="2019-04-16T20:08:00Z">
        <w:r w:rsidRPr="00225CFC" w:rsidDel="00ED007D">
          <w:rPr>
            <w:rFonts w:cs="Tahoma"/>
            <w:szCs w:val="20"/>
          </w:rPr>
          <w:t>nk = número de Dias Úteis entre a data do Resgate Antecipado Facultativo e a data de vencimento programada de cada parcela “k” vincenda;</w:t>
        </w:r>
      </w:moveFrom>
      <w:moveFromRangeEnd w:id="257"/>
    </w:p>
    <w:p w14:paraId="09C9E448" w14:textId="77777777" w:rsidR="00225CFC" w:rsidRPr="00225CFC" w:rsidRDefault="00225CFC" w:rsidP="00BA04AF">
      <w:pPr>
        <w:pStyle w:val="Level1"/>
        <w:numPr>
          <w:ilvl w:val="0"/>
          <w:numId w:val="0"/>
        </w:numPr>
        <w:ind w:left="1985"/>
        <w:rPr>
          <w:rFonts w:cs="Tahoma"/>
          <w:szCs w:val="20"/>
        </w:rPr>
      </w:pPr>
      <w:proofErr w:type="spellStart"/>
      <w:r w:rsidRPr="00225CFC">
        <w:rPr>
          <w:rFonts w:cs="Tahoma"/>
          <w:szCs w:val="20"/>
        </w:rPr>
        <w:t>FVPk</w:t>
      </w:r>
      <w:proofErr w:type="spellEnd"/>
      <w:r w:rsidRPr="00225CFC">
        <w:rPr>
          <w:rFonts w:cs="Tahoma"/>
          <w:szCs w:val="20"/>
        </w:rPr>
        <w:t xml:space="preserve"> = fator de valor presente, apurado conforme fórmula a seguir, calculado com 9 (nove) casas decimais, com arredondamento:</w:t>
      </w:r>
    </w:p>
    <w:p w14:paraId="453F6318" w14:textId="5383AFEB" w:rsidR="00225CFC" w:rsidRPr="00BA04AF" w:rsidRDefault="00225CFC" w:rsidP="00BA04AF">
      <w:pPr>
        <w:pStyle w:val="Level1"/>
        <w:numPr>
          <w:ilvl w:val="0"/>
          <w:numId w:val="0"/>
        </w:numPr>
        <w:ind w:left="1985"/>
        <w:rPr>
          <w:rFonts w:cs="Tahoma"/>
          <w:szCs w:val="20"/>
        </w:rPr>
      </w:pPr>
      <m:oMathPara>
        <m:oMath>
          <m:r>
            <w:rPr>
              <w:rFonts w:ascii="Cambria Math" w:hAnsi="Cambria Math" w:cs="Tahoma"/>
              <w:szCs w:val="20"/>
              <w:lang w:val="en-US"/>
            </w:rPr>
            <m:t>FVPk=</m:t>
          </m:r>
          <m:sSup>
            <m:sSupPr>
              <m:ctrlPr>
                <w:rPr>
                  <w:rFonts w:ascii="Cambria Math" w:hAnsi="Cambria Math" w:cs="Tahoma"/>
                  <w:i/>
                  <w:iCs/>
                  <w:szCs w:val="20"/>
                  <w:lang w:val="en-US"/>
                </w:rPr>
              </m:ctrlPr>
            </m:sSupPr>
            <m:e>
              <m:r>
                <w:rPr>
                  <w:rFonts w:ascii="Cambria Math" w:hAnsi="Cambria Math" w:cs="Tahoma"/>
                  <w:szCs w:val="20"/>
                  <w:lang w:val="en-US"/>
                </w:rPr>
                <m:t>{[</m:t>
              </m:r>
              <m:d>
                <m:dPr>
                  <m:ctrlPr>
                    <w:rPr>
                      <w:rFonts w:ascii="Cambria Math" w:hAnsi="Cambria Math" w:cs="Tahoma"/>
                      <w:i/>
                      <w:iCs/>
                      <w:szCs w:val="20"/>
                      <w:lang w:val="en-US"/>
                    </w:rPr>
                  </m:ctrlPr>
                </m:dPr>
                <m:e>
                  <m:r>
                    <w:rPr>
                      <w:rFonts w:ascii="Cambria Math" w:hAnsi="Cambria Math" w:cs="Tahoma"/>
                      <w:szCs w:val="20"/>
                      <w:lang w:val="en-US"/>
                    </w:rPr>
                    <m:t>1+TESOUROIPCA</m:t>
                  </m:r>
                </m:e>
              </m:d>
            </m:e>
            <m:sup>
              <m:f>
                <m:fPr>
                  <m:ctrlPr>
                    <w:rPr>
                      <w:rFonts w:ascii="Cambria Math" w:hAnsi="Cambria Math" w:cs="Tahoma"/>
                      <w:i/>
                      <w:iCs/>
                      <w:szCs w:val="20"/>
                      <w:lang w:val="en-US"/>
                    </w:rPr>
                  </m:ctrlPr>
                </m:fPr>
                <m:num>
                  <m:r>
                    <w:rPr>
                      <w:rFonts w:ascii="Cambria Math" w:hAnsi="Cambria Math" w:cs="Tahoma"/>
                      <w:szCs w:val="20"/>
                      <w:lang w:val="en-US"/>
                    </w:rPr>
                    <m:t>nk</m:t>
                  </m:r>
                </m:num>
                <m:den>
                  <m:r>
                    <w:rPr>
                      <w:rFonts w:ascii="Cambria Math" w:hAnsi="Cambria Math" w:cs="Tahoma"/>
                      <w:szCs w:val="20"/>
                      <w:lang w:val="en-US"/>
                    </w:rPr>
                    <m:t>252</m:t>
                  </m:r>
                </m:den>
              </m:f>
            </m:sup>
          </m:sSup>
          <m:r>
            <w:rPr>
              <w:rFonts w:ascii="Cambria Math" w:hAnsi="Cambria Math" w:cs="Tahoma"/>
              <w:szCs w:val="20"/>
            </w:rPr>
            <m:t>]}</m:t>
          </m:r>
        </m:oMath>
      </m:oMathPara>
    </w:p>
    <w:p w14:paraId="43666C2B" w14:textId="28E51053" w:rsidR="00225CFC" w:rsidRDefault="00225CFC" w:rsidP="00BA04AF">
      <w:pPr>
        <w:pStyle w:val="Level1"/>
        <w:numPr>
          <w:ilvl w:val="0"/>
          <w:numId w:val="0"/>
        </w:numPr>
        <w:ind w:left="1985"/>
        <w:rPr>
          <w:ins w:id="259" w:author="Matheus Gomes Faria" w:date="2019-04-16T20:08:00Z"/>
          <w:rFonts w:cs="Tahoma"/>
          <w:szCs w:val="20"/>
        </w:rPr>
      </w:pPr>
      <w:del w:id="260" w:author="Matheus Gomes Faria" w:date="2019-04-16T20:07:00Z">
        <w:r w:rsidRPr="00225CFC" w:rsidDel="00ED007D">
          <w:rPr>
            <w:rFonts w:cs="Tahoma"/>
            <w:szCs w:val="20"/>
          </w:rPr>
          <w:delText>TESOURO</w:delText>
        </w:r>
      </w:del>
      <w:ins w:id="261" w:author="Matheus Gomes Faria" w:date="2019-04-16T20:07:00Z">
        <w:r w:rsidR="00ED007D">
          <w:rPr>
            <w:rFonts w:cs="Tahoma"/>
            <w:szCs w:val="20"/>
          </w:rPr>
          <w:t xml:space="preserve">Cupom </w:t>
        </w:r>
      </w:ins>
      <w:r w:rsidRPr="00225CFC">
        <w:rPr>
          <w:rFonts w:cs="Tahoma"/>
          <w:szCs w:val="20"/>
        </w:rPr>
        <w:t xml:space="preserve">IPCA = </w:t>
      </w:r>
      <w:del w:id="262" w:author="Matheus Gomes Faria" w:date="2019-04-16T20:07:00Z">
        <w:r w:rsidRPr="00225CFC" w:rsidDel="00ED007D">
          <w:rPr>
            <w:rFonts w:cs="Tahoma"/>
            <w:szCs w:val="20"/>
          </w:rPr>
          <w:delText>Tesouro IPCA+ com</w:delText>
        </w:r>
      </w:del>
      <w:ins w:id="263" w:author="Matheus Gomes Faria" w:date="2019-04-16T20:07:00Z">
        <w:r w:rsidR="00ED007D">
          <w:rPr>
            <w:rFonts w:cs="Tahoma"/>
            <w:szCs w:val="20"/>
          </w:rPr>
          <w:t xml:space="preserve"> Taxa interna de retorno da</w:t>
        </w:r>
      </w:ins>
      <w:r w:rsidRPr="00225CFC">
        <w:rPr>
          <w:rFonts w:cs="Tahoma"/>
          <w:szCs w:val="20"/>
        </w:rPr>
        <w:t xml:space="preserve"> </w:t>
      </w:r>
      <w:del w:id="264" w:author="Matheus Gomes Faria" w:date="2019-04-16T20:07:00Z">
        <w:r w:rsidRPr="00225CFC" w:rsidDel="00ED007D">
          <w:rPr>
            <w:rFonts w:cs="Tahoma"/>
            <w:szCs w:val="20"/>
          </w:rPr>
          <w:delText>Juros Semestrais</w:delText>
        </w:r>
      </w:del>
      <w:r w:rsidRPr="00225CFC">
        <w:rPr>
          <w:rFonts w:cs="Tahoma"/>
          <w:szCs w:val="20"/>
        </w:rPr>
        <w:t xml:space="preserve"> (NTN-B), com vencimento mais próximo ao prazo médio remanescente das Debêntures.</w:t>
      </w:r>
    </w:p>
    <w:p w14:paraId="76B00755" w14:textId="6B23A813" w:rsidR="00ED007D" w:rsidRDefault="00ED007D" w:rsidP="00BA04AF">
      <w:pPr>
        <w:pStyle w:val="Level1"/>
        <w:numPr>
          <w:ilvl w:val="0"/>
          <w:numId w:val="0"/>
        </w:numPr>
        <w:ind w:left="1985"/>
        <w:rPr>
          <w:rFonts w:cs="Tahoma"/>
          <w:szCs w:val="20"/>
        </w:rPr>
      </w:pPr>
      <w:moveToRangeStart w:id="265" w:author="Matheus Gomes Faria" w:date="2019-04-16T20:08:00Z" w:name="move6337705"/>
      <w:proofErr w:type="spellStart"/>
      <w:moveTo w:id="266" w:author="Matheus Gomes Faria" w:date="2019-04-16T20:08:00Z">
        <w:r w:rsidRPr="00225CFC">
          <w:rPr>
            <w:rFonts w:cs="Tahoma"/>
            <w:szCs w:val="20"/>
          </w:rPr>
          <w:lastRenderedPageBreak/>
          <w:t>nk</w:t>
        </w:r>
        <w:proofErr w:type="spellEnd"/>
        <w:r w:rsidRPr="00225CFC">
          <w:rPr>
            <w:rFonts w:cs="Tahoma"/>
            <w:szCs w:val="20"/>
          </w:rPr>
          <w:t xml:space="preserve"> = número de Dias Úteis entre a data do Resgate Antecipado Facultativo e a data de vencimento programada de cada parcela “k” vincenda;</w:t>
        </w:r>
      </w:moveTo>
      <w:moveToRangeEnd w:id="265"/>
    </w:p>
    <w:bookmarkEnd w:id="244"/>
    <w:p w14:paraId="5CAB8169" w14:textId="2243C6B0" w:rsidR="002C0AA6" w:rsidRPr="00616EA8" w:rsidRDefault="002C0AA6" w:rsidP="0049185C">
      <w:pPr>
        <w:pStyle w:val="Level3"/>
        <w:tabs>
          <w:tab w:val="num" w:pos="2127"/>
        </w:tabs>
        <w:ind w:left="1276"/>
        <w:rPr>
          <w:rFonts w:cs="Tahoma"/>
          <w:szCs w:val="20"/>
        </w:rPr>
      </w:pPr>
      <w:r>
        <w:t xml:space="preserve">O Resgate Antecipado Facultativo, com relação às Debêntures que estejam custodiadas eletronicamente na B3 deverá ocorrer de acordo com os procedimentos da B3 e caso não estejam custodiadas eletronicamente na B3, será realizado em conformidade com os procedimentos operacionais do </w:t>
      </w:r>
      <w:r w:rsidRPr="002C0AA6">
        <w:t xml:space="preserve">Banco Liquidante e </w:t>
      </w:r>
      <w:r>
        <w:t>Escriturador.</w:t>
      </w:r>
    </w:p>
    <w:p w14:paraId="1D2A1473" w14:textId="375F798B" w:rsidR="002C0AA6" w:rsidRDefault="002C0AA6" w:rsidP="0049185C">
      <w:pPr>
        <w:pStyle w:val="Level3"/>
        <w:tabs>
          <w:tab w:val="num" w:pos="2127"/>
        </w:tabs>
        <w:ind w:left="1276"/>
        <w:rPr>
          <w:rFonts w:cs="Tahoma"/>
          <w:szCs w:val="20"/>
        </w:rPr>
      </w:pPr>
      <w:r w:rsidRPr="002C0AA6">
        <w:rPr>
          <w:rFonts w:cs="Tahoma"/>
          <w:szCs w:val="20"/>
        </w:rPr>
        <w:t xml:space="preserve">A Emissora deverá com antecedência mínima de 3 (três) Dias Úteis da respectiva data do Resgate Antecipado Facultativo, comunicar o </w:t>
      </w:r>
      <w:r w:rsidRPr="002C0AA6">
        <w:t xml:space="preserve">Banco Liquidante e </w:t>
      </w:r>
      <w:r w:rsidRPr="002C0AA6">
        <w:rPr>
          <w:rFonts w:cs="Tahoma"/>
          <w:szCs w:val="20"/>
        </w:rPr>
        <w:t>Escriturador</w:t>
      </w:r>
      <w:r>
        <w:rPr>
          <w:rFonts w:cs="Tahoma"/>
          <w:szCs w:val="20"/>
        </w:rPr>
        <w:t xml:space="preserve"> </w:t>
      </w:r>
      <w:r w:rsidRPr="002C0AA6">
        <w:rPr>
          <w:rFonts w:cs="Tahoma"/>
          <w:szCs w:val="20"/>
        </w:rPr>
        <w:t>e a B3 a respectiva data do Resgate Antecipado Facultativo</w:t>
      </w:r>
      <w:r>
        <w:rPr>
          <w:rFonts w:cs="Tahoma"/>
          <w:szCs w:val="20"/>
        </w:rPr>
        <w:t>.</w:t>
      </w:r>
    </w:p>
    <w:p w14:paraId="64C69027" w14:textId="01FA9BA4" w:rsidR="002C0AA6" w:rsidRPr="0049185C" w:rsidRDefault="002C0AA6" w:rsidP="0049185C">
      <w:pPr>
        <w:pStyle w:val="Level3"/>
        <w:tabs>
          <w:tab w:val="num" w:pos="2127"/>
        </w:tabs>
        <w:ind w:left="1276"/>
        <w:rPr>
          <w:rFonts w:cs="Tahoma"/>
          <w:szCs w:val="20"/>
        </w:rPr>
      </w:pPr>
      <w:r w:rsidRPr="002C0AA6">
        <w:rPr>
          <w:rFonts w:cs="Tahoma"/>
          <w:szCs w:val="20"/>
        </w:rPr>
        <w:t>Independentemente da previsão acima, caso a regulamentação que vier a estabelecer regra sobre a matéria de liquidação antecipada trate a possibilidade de resgate antecipado em desacordo com o estabelecido nas cláusulas acima, o resgate somente será autorizado se ajustado nos termos da nova regulamentação</w:t>
      </w:r>
      <w:r w:rsidR="007332D0">
        <w:rPr>
          <w:rFonts w:cs="Tahoma"/>
          <w:szCs w:val="20"/>
        </w:rPr>
        <w:t>.</w:t>
      </w:r>
    </w:p>
    <w:p w14:paraId="69EF0270" w14:textId="77777777" w:rsidR="00B54566" w:rsidRPr="0049185C" w:rsidRDefault="007B5B74" w:rsidP="00616EA8">
      <w:pPr>
        <w:pStyle w:val="Level2"/>
        <w:keepNext/>
        <w:keepLines/>
        <w:rPr>
          <w:rFonts w:cs="Tahoma"/>
          <w:b/>
          <w:szCs w:val="20"/>
        </w:rPr>
      </w:pPr>
      <w:bookmarkStart w:id="267" w:name="_Ref448175363"/>
      <w:r w:rsidRPr="0049185C">
        <w:rPr>
          <w:rFonts w:eastAsia="Arial Unicode MS" w:cs="Tahoma"/>
          <w:b/>
          <w:szCs w:val="20"/>
        </w:rPr>
        <w:t xml:space="preserve">Oferta de </w:t>
      </w:r>
      <w:r w:rsidR="00B54566" w:rsidRPr="0049185C">
        <w:rPr>
          <w:rFonts w:cs="Tahoma"/>
          <w:b/>
          <w:szCs w:val="20"/>
        </w:rPr>
        <w:t>Resgate Antecipado</w:t>
      </w:r>
      <w:bookmarkEnd w:id="267"/>
    </w:p>
    <w:p w14:paraId="113D6D50" w14:textId="575F66A7" w:rsidR="00FC6236" w:rsidRDefault="00DC129F" w:rsidP="00616EA8">
      <w:pPr>
        <w:pStyle w:val="Level3"/>
        <w:keepNext/>
        <w:keepLines/>
        <w:tabs>
          <w:tab w:val="num" w:pos="2127"/>
        </w:tabs>
        <w:ind w:left="1276"/>
        <w:rPr>
          <w:rFonts w:cs="Tahoma"/>
          <w:szCs w:val="20"/>
        </w:rPr>
      </w:pPr>
      <w:bookmarkStart w:id="268" w:name="_Ref447070571"/>
      <w:r>
        <w:rPr>
          <w:rFonts w:cs="Tahoma"/>
          <w:szCs w:val="20"/>
        </w:rPr>
        <w:t>Desde que a matéria de resgate antecipado venha a ser regulamenta</w:t>
      </w:r>
      <w:r w:rsidR="004D40C7">
        <w:rPr>
          <w:rFonts w:cs="Tahoma"/>
          <w:szCs w:val="20"/>
        </w:rPr>
        <w:t>da</w:t>
      </w:r>
      <w:r>
        <w:rPr>
          <w:rFonts w:cs="Tahoma"/>
          <w:szCs w:val="20"/>
        </w:rPr>
        <w:t xml:space="preserve"> nos termos </w:t>
      </w:r>
      <w:r w:rsidRPr="00FC6236">
        <w:rPr>
          <w:rFonts w:cs="Tahoma"/>
          <w:szCs w:val="20"/>
        </w:rPr>
        <w:t>da Lei 12.431</w:t>
      </w:r>
      <w:r>
        <w:rPr>
          <w:rFonts w:cs="Tahoma"/>
          <w:szCs w:val="20"/>
        </w:rPr>
        <w:t xml:space="preserve">, ou </w:t>
      </w:r>
      <w:r w:rsidRPr="00FC6236">
        <w:rPr>
          <w:rFonts w:cs="Tahoma"/>
          <w:szCs w:val="20"/>
        </w:rPr>
        <w:t>caso sejam expedidas regras regulamentadoras pelo CMN</w:t>
      </w:r>
      <w:r>
        <w:rPr>
          <w:rFonts w:cs="Tahoma"/>
          <w:szCs w:val="20"/>
        </w:rPr>
        <w:t>, a</w:t>
      </w:r>
      <w:r w:rsidR="00FC6236" w:rsidRPr="00FC6236">
        <w:rPr>
          <w:rFonts w:cs="Tahoma"/>
          <w:szCs w:val="20"/>
        </w:rPr>
        <w:t xml:space="preserve">s Debêntures poderão ser resgatadas antecipadamente pela Emissora, observados os termos da referida regulamentação do CMN e observado </w:t>
      </w:r>
      <w:r>
        <w:rPr>
          <w:rFonts w:cs="Tahoma"/>
          <w:szCs w:val="20"/>
        </w:rPr>
        <w:t xml:space="preserve">o quanto </w:t>
      </w:r>
      <w:r w:rsidR="00FC6236" w:rsidRPr="00FC6236">
        <w:rPr>
          <w:rFonts w:cs="Tahoma"/>
          <w:szCs w:val="20"/>
        </w:rPr>
        <w:t>disposto no inciso II do artigo 1º, parágrafo 1º.</w:t>
      </w:r>
    </w:p>
    <w:p w14:paraId="7C975BBE" w14:textId="354D0778" w:rsidR="005A3624" w:rsidRPr="0049185C" w:rsidRDefault="00FC6236" w:rsidP="0049185C">
      <w:pPr>
        <w:pStyle w:val="Level3"/>
        <w:tabs>
          <w:tab w:val="num" w:pos="2127"/>
        </w:tabs>
        <w:ind w:left="1276"/>
        <w:rPr>
          <w:rFonts w:cs="Tahoma"/>
          <w:szCs w:val="20"/>
        </w:rPr>
      </w:pPr>
      <w:r>
        <w:rPr>
          <w:rFonts w:cs="Tahoma"/>
          <w:szCs w:val="20"/>
        </w:rPr>
        <w:t xml:space="preserve">Observada a Cláusula 4.11.1 acima, </w:t>
      </w:r>
      <w:r w:rsidR="0072462E" w:rsidRPr="0049185C">
        <w:rPr>
          <w:rFonts w:cs="Tahoma"/>
          <w:szCs w:val="20"/>
        </w:rPr>
        <w:t xml:space="preserve">a Emissora poderá realizar, a seu exclusivo critério, oferta de resgate antecipado total das Debêntures, endereçadas a todos os Debenturistas, sendo assegurado a todos os Debenturistas, sem distinção, igualdade de condições para aceitar ou não o resgate das Debêntures por eles detidas, nos termos da presente Escritura de Emissão e da legislação aplicável, incluindo, mas não se limitando, a Lei das Sociedades por Ações e as regras </w:t>
      </w:r>
      <w:r w:rsidR="000A1460" w:rsidRPr="0049185C">
        <w:rPr>
          <w:rFonts w:cs="Tahoma"/>
          <w:szCs w:val="20"/>
        </w:rPr>
        <w:t xml:space="preserve">expedidas ou </w:t>
      </w:r>
      <w:r w:rsidR="0072462E" w:rsidRPr="0049185C">
        <w:rPr>
          <w:rFonts w:cs="Tahoma"/>
          <w:szCs w:val="20"/>
        </w:rPr>
        <w:t>a serem expedidas pelo CMN (“</w:t>
      </w:r>
      <w:r w:rsidR="0072462E" w:rsidRPr="0049185C">
        <w:rPr>
          <w:rFonts w:cs="Tahoma"/>
          <w:szCs w:val="20"/>
          <w:u w:val="single"/>
        </w:rPr>
        <w:t>Oferta de Resgate Antecipado</w:t>
      </w:r>
      <w:r w:rsidR="0072462E" w:rsidRPr="0049185C">
        <w:rPr>
          <w:rFonts w:cs="Tahoma"/>
          <w:szCs w:val="20"/>
        </w:rPr>
        <w:t>”)</w:t>
      </w:r>
      <w:r w:rsidR="00BF216D" w:rsidRPr="0049185C">
        <w:rPr>
          <w:rFonts w:cs="Tahoma"/>
          <w:szCs w:val="20"/>
        </w:rPr>
        <w:t>.</w:t>
      </w:r>
      <w:bookmarkEnd w:id="268"/>
    </w:p>
    <w:p w14:paraId="55A78561" w14:textId="4CD240A6" w:rsidR="007B5B74" w:rsidRPr="00F0475C" w:rsidRDefault="007B5B74">
      <w:pPr>
        <w:pStyle w:val="Level4"/>
        <w:tabs>
          <w:tab w:val="num" w:pos="2127"/>
        </w:tabs>
        <w:ind w:left="1276"/>
        <w:rPr>
          <w:rFonts w:cs="Tahoma"/>
          <w:szCs w:val="20"/>
        </w:rPr>
      </w:pPr>
      <w:r w:rsidRPr="0049185C">
        <w:rPr>
          <w:rFonts w:cs="Tahoma"/>
          <w:szCs w:val="20"/>
        </w:rPr>
        <w:t xml:space="preserve">A </w:t>
      </w:r>
      <w:r w:rsidR="00FA2298" w:rsidRPr="0049185C">
        <w:rPr>
          <w:rFonts w:cs="Tahoma"/>
          <w:szCs w:val="20"/>
        </w:rPr>
        <w:t>O</w:t>
      </w:r>
      <w:r w:rsidR="005701A1" w:rsidRPr="0049185C">
        <w:rPr>
          <w:rFonts w:cs="Tahoma"/>
          <w:szCs w:val="20"/>
        </w:rPr>
        <w:t xml:space="preserve">ferta de Resgate Antecipado deverá ser precedida de </w:t>
      </w:r>
      <w:r w:rsidR="00BF2CB2" w:rsidRPr="0049185C">
        <w:rPr>
          <w:rFonts w:cs="Tahoma"/>
          <w:szCs w:val="20"/>
        </w:rPr>
        <w:t xml:space="preserve">(i) </w:t>
      </w:r>
      <w:r w:rsidR="005701A1" w:rsidRPr="0049185C">
        <w:rPr>
          <w:rFonts w:cs="Tahoma"/>
          <w:szCs w:val="20"/>
        </w:rPr>
        <w:t>envio</w:t>
      </w:r>
      <w:r w:rsidRPr="0049185C">
        <w:rPr>
          <w:rFonts w:cs="Tahoma"/>
          <w:szCs w:val="20"/>
        </w:rPr>
        <w:t xml:space="preserve"> ao Agente Fiduciário</w:t>
      </w:r>
      <w:r w:rsidR="005701A1" w:rsidRPr="0049185C">
        <w:rPr>
          <w:rFonts w:cs="Tahoma"/>
          <w:szCs w:val="20"/>
        </w:rPr>
        <w:t xml:space="preserve"> de</w:t>
      </w:r>
      <w:r w:rsidRPr="0049185C">
        <w:rPr>
          <w:rFonts w:cs="Tahoma"/>
          <w:szCs w:val="20"/>
        </w:rPr>
        <w:t xml:space="preserve"> notificação</w:t>
      </w:r>
      <w:r w:rsidR="004D7CE5" w:rsidRPr="0049185C">
        <w:rPr>
          <w:rFonts w:cs="Tahoma"/>
          <w:szCs w:val="20"/>
        </w:rPr>
        <w:t>,</w:t>
      </w:r>
      <w:r w:rsidRPr="0049185C">
        <w:rPr>
          <w:rFonts w:cs="Tahoma"/>
          <w:szCs w:val="20"/>
        </w:rPr>
        <w:t xml:space="preserve"> devidamente assinada </w:t>
      </w:r>
      <w:r w:rsidR="00490B0A" w:rsidRPr="0049185C">
        <w:rPr>
          <w:rFonts w:cs="Tahoma"/>
          <w:szCs w:val="20"/>
        </w:rPr>
        <w:t>pelos</w:t>
      </w:r>
      <w:r w:rsidRPr="0049185C">
        <w:rPr>
          <w:rFonts w:cs="Tahoma"/>
          <w:szCs w:val="20"/>
        </w:rPr>
        <w:t xml:space="preserve"> representantes legais</w:t>
      </w:r>
      <w:r w:rsidR="00490B0A" w:rsidRPr="0049185C">
        <w:rPr>
          <w:rFonts w:cs="Tahoma"/>
          <w:szCs w:val="20"/>
        </w:rPr>
        <w:t xml:space="preserve"> da Emissora</w:t>
      </w:r>
      <w:r w:rsidRPr="0049185C">
        <w:rPr>
          <w:rFonts w:cs="Tahoma"/>
          <w:szCs w:val="20"/>
        </w:rPr>
        <w:t xml:space="preserve">, </w:t>
      </w:r>
      <w:r w:rsidR="00490B0A" w:rsidRPr="0049185C">
        <w:rPr>
          <w:rFonts w:cs="Tahoma"/>
          <w:szCs w:val="20"/>
        </w:rPr>
        <w:t xml:space="preserve">informando </w:t>
      </w:r>
      <w:r w:rsidRPr="0049185C">
        <w:rPr>
          <w:rFonts w:cs="Tahoma"/>
          <w:szCs w:val="20"/>
        </w:rPr>
        <w:t>sobre a realização da Oferta de Resgate Antecipado</w:t>
      </w:r>
      <w:r w:rsidR="00453E89" w:rsidRPr="0049185C">
        <w:rPr>
          <w:rFonts w:cs="Tahoma"/>
          <w:szCs w:val="20"/>
        </w:rPr>
        <w:t>;</w:t>
      </w:r>
      <w:r w:rsidR="005701A1" w:rsidRPr="0049185C">
        <w:rPr>
          <w:rFonts w:cs="Tahoma"/>
          <w:szCs w:val="20"/>
        </w:rPr>
        <w:t xml:space="preserve"> </w:t>
      </w:r>
      <w:r w:rsidR="00490B0A" w:rsidRPr="0049185C">
        <w:rPr>
          <w:rFonts w:cs="Tahoma"/>
          <w:szCs w:val="20"/>
        </w:rPr>
        <w:t>(</w:t>
      </w:r>
      <w:proofErr w:type="spellStart"/>
      <w:r w:rsidR="00490B0A" w:rsidRPr="0049185C">
        <w:rPr>
          <w:rFonts w:cs="Tahoma"/>
          <w:szCs w:val="20"/>
        </w:rPr>
        <w:t>ii</w:t>
      </w:r>
      <w:proofErr w:type="spellEnd"/>
      <w:r w:rsidR="00490B0A" w:rsidRPr="0049185C">
        <w:rPr>
          <w:rFonts w:cs="Tahoma"/>
          <w:szCs w:val="20"/>
        </w:rPr>
        <w:t>)</w:t>
      </w:r>
      <w:r w:rsidR="004D40C7">
        <w:rPr>
          <w:rFonts w:cs="Tahoma"/>
          <w:szCs w:val="20"/>
        </w:rPr>
        <w:t> </w:t>
      </w:r>
      <w:r w:rsidR="005701A1" w:rsidRPr="0049185C">
        <w:rPr>
          <w:rFonts w:cs="Tahoma"/>
          <w:szCs w:val="20"/>
        </w:rPr>
        <w:t xml:space="preserve">aviso </w:t>
      </w:r>
      <w:r w:rsidR="00741EF0" w:rsidRPr="0049185C">
        <w:rPr>
          <w:rFonts w:cs="Tahoma"/>
          <w:szCs w:val="20"/>
        </w:rPr>
        <w:t xml:space="preserve">aos Debenturistas </w:t>
      </w:r>
      <w:r w:rsidR="005701A1" w:rsidRPr="0049185C">
        <w:rPr>
          <w:rFonts w:cs="Tahoma"/>
          <w:szCs w:val="20"/>
        </w:rPr>
        <w:t xml:space="preserve">publicado </w:t>
      </w:r>
      <w:r w:rsidR="00453E89" w:rsidRPr="0049185C">
        <w:rPr>
          <w:rFonts w:cs="Tahoma"/>
          <w:szCs w:val="20"/>
        </w:rPr>
        <w:t xml:space="preserve">e amplamente divulgado pela Emissora </w:t>
      </w:r>
      <w:r w:rsidR="005701A1" w:rsidRPr="0049185C">
        <w:rPr>
          <w:rFonts w:cs="Tahoma"/>
          <w:szCs w:val="20"/>
        </w:rPr>
        <w:t>nos termos da Cláusula </w:t>
      </w:r>
      <w:r w:rsidR="00490B0A" w:rsidRPr="0049185C">
        <w:rPr>
          <w:rFonts w:cs="Tahoma"/>
          <w:szCs w:val="20"/>
        </w:rPr>
        <w:t>4.13.1 abaixo</w:t>
      </w:r>
      <w:r w:rsidR="00453E89" w:rsidRPr="0049185C">
        <w:rPr>
          <w:rFonts w:cs="Tahoma"/>
          <w:szCs w:val="20"/>
        </w:rPr>
        <w:t>, informando sobre a realização da Oferta de Resgate Antecipado</w:t>
      </w:r>
      <w:r w:rsidR="005701A1" w:rsidRPr="007C3543">
        <w:rPr>
          <w:rFonts w:cs="Tahoma"/>
          <w:szCs w:val="20"/>
        </w:rPr>
        <w:t> (“</w:t>
      </w:r>
      <w:r w:rsidR="005701A1" w:rsidRPr="00F0475C">
        <w:rPr>
          <w:rFonts w:cs="Tahoma"/>
          <w:szCs w:val="20"/>
          <w:u w:val="single"/>
        </w:rPr>
        <w:t>Edital de Oferta de Resgate Antecipado</w:t>
      </w:r>
      <w:r w:rsidRPr="00F0475C">
        <w:rPr>
          <w:rFonts w:cs="Tahoma"/>
          <w:szCs w:val="20"/>
        </w:rPr>
        <w:t>”)</w:t>
      </w:r>
      <w:r w:rsidR="00BF2CB2" w:rsidRPr="00F0475C">
        <w:rPr>
          <w:rFonts w:cs="Tahoma"/>
          <w:szCs w:val="20"/>
        </w:rPr>
        <w:t>,</w:t>
      </w:r>
      <w:r w:rsidR="005701A1" w:rsidRPr="00F0475C">
        <w:rPr>
          <w:rFonts w:cs="Tahoma"/>
          <w:szCs w:val="20"/>
        </w:rPr>
        <w:t xml:space="preserve"> </w:t>
      </w:r>
      <w:r w:rsidR="005701A1" w:rsidRPr="007C3543">
        <w:rPr>
          <w:rFonts w:cs="Tahoma"/>
          <w:szCs w:val="20"/>
        </w:rPr>
        <w:t xml:space="preserve">ambos </w:t>
      </w:r>
      <w:r w:rsidRPr="00F0475C">
        <w:rPr>
          <w:rFonts w:cs="Tahoma"/>
          <w:szCs w:val="20"/>
        </w:rPr>
        <w:t xml:space="preserve">com antecedência mínima de </w:t>
      </w:r>
      <w:r w:rsidR="00BF2CB2" w:rsidRPr="00F0475C">
        <w:rPr>
          <w:rFonts w:cs="Tahoma"/>
          <w:szCs w:val="20"/>
        </w:rPr>
        <w:t xml:space="preserve">30 (trinta) </w:t>
      </w:r>
      <w:del w:id="269" w:author="Matheus Gomes Faria" w:date="2019-04-16T20:08:00Z">
        <w:r w:rsidR="00BF2CB2" w:rsidRPr="00F0475C" w:rsidDel="00ED007D">
          <w:rPr>
            <w:rFonts w:cs="Tahoma"/>
            <w:szCs w:val="20"/>
          </w:rPr>
          <w:delText>dias</w:delText>
        </w:r>
        <w:r w:rsidRPr="00F0475C" w:rsidDel="00ED007D">
          <w:rPr>
            <w:rFonts w:cs="Tahoma"/>
            <w:szCs w:val="20"/>
          </w:rPr>
          <w:delText xml:space="preserve"> contados</w:delText>
        </w:r>
      </w:del>
      <w:ins w:id="270" w:author="Matheus Gomes Faria" w:date="2019-04-16T20:08:00Z">
        <w:r w:rsidR="00ED007D">
          <w:rPr>
            <w:rFonts w:cs="Tahoma"/>
            <w:szCs w:val="20"/>
          </w:rPr>
          <w:t xml:space="preserve">dias corridos </w:t>
        </w:r>
      </w:ins>
      <w:r w:rsidRPr="00F0475C">
        <w:rPr>
          <w:rFonts w:cs="Tahoma"/>
          <w:szCs w:val="20"/>
        </w:rPr>
        <w:t xml:space="preserve"> da data </w:t>
      </w:r>
      <w:r w:rsidR="00BF2CB2" w:rsidRPr="00F0475C">
        <w:rPr>
          <w:rFonts w:cs="Tahoma"/>
          <w:szCs w:val="20"/>
        </w:rPr>
        <w:t xml:space="preserve">programada para </w:t>
      </w:r>
      <w:r w:rsidRPr="00F0475C">
        <w:rPr>
          <w:rFonts w:cs="Tahoma"/>
          <w:szCs w:val="20"/>
        </w:rPr>
        <w:t>a efetiva realização do resgate.</w:t>
      </w:r>
      <w:r w:rsidR="00BF2CB2" w:rsidRPr="00F0475C">
        <w:rPr>
          <w:rFonts w:cs="Tahoma"/>
          <w:szCs w:val="20"/>
        </w:rPr>
        <w:t xml:space="preserve"> </w:t>
      </w:r>
    </w:p>
    <w:p w14:paraId="16B4AFBC" w14:textId="39071006" w:rsidR="007B5B74" w:rsidRPr="0049185C" w:rsidRDefault="007B5B74">
      <w:pPr>
        <w:pStyle w:val="Level4"/>
        <w:tabs>
          <w:tab w:val="num" w:pos="2127"/>
        </w:tabs>
        <w:ind w:left="1276"/>
        <w:rPr>
          <w:rFonts w:cs="Tahoma"/>
          <w:szCs w:val="20"/>
        </w:rPr>
      </w:pPr>
      <w:bookmarkStart w:id="271" w:name="_Ref416099360"/>
      <w:r w:rsidRPr="00621190">
        <w:rPr>
          <w:rFonts w:cs="Tahoma"/>
          <w:szCs w:val="20"/>
        </w:rPr>
        <w:t>O Edital de Oferta de Resgate Antecipado deverá conter, no mínimo, as seguintes informações: (i) a data efetiva para o resgate das Debêntures e pagamento aos Debenturistas; (</w:t>
      </w:r>
      <w:proofErr w:type="spellStart"/>
      <w:r w:rsidRPr="00621190">
        <w:rPr>
          <w:rFonts w:cs="Tahoma"/>
          <w:szCs w:val="20"/>
        </w:rPr>
        <w:t>ii</w:t>
      </w:r>
      <w:proofErr w:type="spellEnd"/>
      <w:r w:rsidRPr="00621190">
        <w:rPr>
          <w:rFonts w:cs="Tahoma"/>
          <w:szCs w:val="20"/>
        </w:rPr>
        <w:t>) o valor do prêmio devido aos Debenturistas em face do resgat</w:t>
      </w:r>
      <w:r w:rsidRPr="00CD4AA0">
        <w:rPr>
          <w:rFonts w:cs="Tahoma"/>
          <w:szCs w:val="20"/>
        </w:rPr>
        <w:t>e antecipado, caso haja</w:t>
      </w:r>
      <w:r w:rsidR="00294AB5" w:rsidRPr="0049185C">
        <w:rPr>
          <w:rFonts w:cs="Tahoma"/>
          <w:szCs w:val="20"/>
        </w:rPr>
        <w:t>, o qual não poderá ser negativo</w:t>
      </w:r>
      <w:r w:rsidRPr="0049185C">
        <w:rPr>
          <w:rFonts w:cs="Tahoma"/>
          <w:szCs w:val="20"/>
        </w:rPr>
        <w:t>; (</w:t>
      </w:r>
      <w:proofErr w:type="spellStart"/>
      <w:r w:rsidRPr="0049185C">
        <w:rPr>
          <w:rFonts w:cs="Tahoma"/>
          <w:szCs w:val="20"/>
        </w:rPr>
        <w:t>iii</w:t>
      </w:r>
      <w:proofErr w:type="spellEnd"/>
      <w:r w:rsidRPr="0049185C">
        <w:rPr>
          <w:rFonts w:cs="Tahoma"/>
          <w:szCs w:val="20"/>
        </w:rPr>
        <w:t>) a forma e prazo para manifestação do Debenturista que aceitar a Oferta de Resgate Antecipado</w:t>
      </w:r>
      <w:r w:rsidR="00294AB5" w:rsidRPr="0049185C">
        <w:rPr>
          <w:rFonts w:cs="Tahoma"/>
          <w:szCs w:val="20"/>
        </w:rPr>
        <w:t xml:space="preserve">, prazo este que não poderá ser inferior a 15 (quinze) </w:t>
      </w:r>
      <w:del w:id="272" w:author="Matheus Gomes Faria" w:date="2019-04-16T20:08:00Z">
        <w:r w:rsidR="00294AB5" w:rsidRPr="0049185C" w:rsidDel="00ED007D">
          <w:rPr>
            <w:rFonts w:cs="Tahoma"/>
            <w:szCs w:val="20"/>
          </w:rPr>
          <w:delText>dias contados</w:delText>
        </w:r>
      </w:del>
      <w:ins w:id="273" w:author="Matheus Gomes Faria" w:date="2019-04-16T20:08:00Z">
        <w:r w:rsidR="00ED007D">
          <w:rPr>
            <w:rFonts w:cs="Tahoma"/>
            <w:szCs w:val="20"/>
          </w:rPr>
          <w:t xml:space="preserve">dias corridos </w:t>
        </w:r>
      </w:ins>
      <w:r w:rsidR="00294AB5" w:rsidRPr="0049185C">
        <w:rPr>
          <w:rFonts w:cs="Tahoma"/>
          <w:szCs w:val="20"/>
        </w:rPr>
        <w:t xml:space="preserve"> da publicação do Edital de Resgate Antecipado</w:t>
      </w:r>
      <w:r w:rsidRPr="0049185C">
        <w:rPr>
          <w:rFonts w:cs="Tahoma"/>
          <w:szCs w:val="20"/>
        </w:rPr>
        <w:t xml:space="preserve">; </w:t>
      </w:r>
      <w:r w:rsidR="00294AB5" w:rsidRPr="0049185C">
        <w:rPr>
          <w:rFonts w:cs="Tahoma"/>
          <w:szCs w:val="20"/>
        </w:rPr>
        <w:t>(</w:t>
      </w:r>
      <w:proofErr w:type="spellStart"/>
      <w:r w:rsidR="00294AB5" w:rsidRPr="0049185C">
        <w:rPr>
          <w:rFonts w:cs="Tahoma"/>
          <w:szCs w:val="20"/>
        </w:rPr>
        <w:t>iv</w:t>
      </w:r>
      <w:proofErr w:type="spellEnd"/>
      <w:r w:rsidR="00294AB5" w:rsidRPr="0049185C">
        <w:rPr>
          <w:rFonts w:cs="Tahoma"/>
          <w:szCs w:val="20"/>
        </w:rPr>
        <w:t xml:space="preserve">) se a Oferta de Resgate Antecipado estará condicionada à aceitação desta por uma quantidade mínima de Debêntures; </w:t>
      </w:r>
      <w:r w:rsidRPr="0049185C">
        <w:rPr>
          <w:rFonts w:cs="Tahoma"/>
          <w:szCs w:val="20"/>
        </w:rPr>
        <w:t xml:space="preserve">e </w:t>
      </w:r>
      <w:r w:rsidRPr="0049185C">
        <w:rPr>
          <w:rFonts w:cs="Tahoma"/>
          <w:szCs w:val="20"/>
        </w:rPr>
        <w:lastRenderedPageBreak/>
        <w:t>(v) quaisquer outras informações necessárias à operacionalização do resgate antecipado e à tomada de decisão pelos Debenturistas.</w:t>
      </w:r>
      <w:bookmarkEnd w:id="271"/>
    </w:p>
    <w:p w14:paraId="2CC67C71" w14:textId="76D7AF76" w:rsidR="007B5B74" w:rsidRPr="00F0475C" w:rsidRDefault="007B5B74">
      <w:pPr>
        <w:pStyle w:val="Level4"/>
        <w:tabs>
          <w:tab w:val="num" w:pos="2127"/>
        </w:tabs>
        <w:ind w:left="1276"/>
        <w:rPr>
          <w:rFonts w:cs="Tahoma"/>
          <w:szCs w:val="20"/>
        </w:rPr>
      </w:pPr>
      <w:r w:rsidRPr="0049185C">
        <w:rPr>
          <w:rFonts w:cs="Tahoma"/>
          <w:szCs w:val="20"/>
        </w:rPr>
        <w:t xml:space="preserve">Após a publicação </w:t>
      </w:r>
      <w:r w:rsidR="00DC129F">
        <w:rPr>
          <w:rFonts w:cs="Tahoma"/>
          <w:szCs w:val="20"/>
        </w:rPr>
        <w:t xml:space="preserve">ou envio, conforme o caso, </w:t>
      </w:r>
      <w:r w:rsidRPr="007C3543">
        <w:rPr>
          <w:rFonts w:cs="Tahoma"/>
          <w:szCs w:val="20"/>
        </w:rPr>
        <w:t>do Edital de Oferta de Resgate Antecipado, os Debenturistas que optarem pela adesão à referida ofe</w:t>
      </w:r>
      <w:r w:rsidRPr="00F0475C">
        <w:rPr>
          <w:rFonts w:cs="Tahoma"/>
          <w:szCs w:val="20"/>
        </w:rPr>
        <w:t xml:space="preserve">rta terão que se manifestar formalmente à Emissora, com cópia para o Agente Fiduciário, e em conformidade com o disposto no Edital de Oferta de Resgate Antecipado. Ao final deste prazo, </w:t>
      </w:r>
      <w:r w:rsidR="00F15C8B" w:rsidRPr="00F0475C">
        <w:rPr>
          <w:rFonts w:cs="Tahoma"/>
          <w:szCs w:val="20"/>
        </w:rPr>
        <w:t xml:space="preserve">caso titulares representando a totalidade das Debêntures aceitem a Oferta de Resgate Antecipado, </w:t>
      </w:r>
      <w:r w:rsidRPr="007C3543">
        <w:rPr>
          <w:rFonts w:cs="Tahoma"/>
          <w:szCs w:val="20"/>
        </w:rPr>
        <w:t xml:space="preserve">a Emissora terá </w:t>
      </w:r>
      <w:r w:rsidR="00DC129F">
        <w:rPr>
          <w:rFonts w:cs="Tahoma"/>
          <w:szCs w:val="20"/>
        </w:rPr>
        <w:t>3</w:t>
      </w:r>
      <w:r w:rsidRPr="00F0475C">
        <w:rPr>
          <w:rFonts w:cs="Tahoma"/>
          <w:szCs w:val="20"/>
        </w:rPr>
        <w:t> (</w:t>
      </w:r>
      <w:r w:rsidR="00DC129F">
        <w:rPr>
          <w:rFonts w:cs="Tahoma"/>
          <w:szCs w:val="20"/>
        </w:rPr>
        <w:t>três</w:t>
      </w:r>
      <w:r w:rsidRPr="00F0475C">
        <w:rPr>
          <w:rFonts w:cs="Tahoma"/>
          <w:szCs w:val="20"/>
        </w:rPr>
        <w:t>) Dia</w:t>
      </w:r>
      <w:r w:rsidR="00974221" w:rsidRPr="00F0475C">
        <w:rPr>
          <w:rFonts w:cs="Tahoma"/>
          <w:szCs w:val="20"/>
        </w:rPr>
        <w:t>s</w:t>
      </w:r>
      <w:r w:rsidRPr="00F0475C">
        <w:rPr>
          <w:rFonts w:cs="Tahoma"/>
          <w:szCs w:val="20"/>
        </w:rPr>
        <w:t xml:space="preserve"> Út</w:t>
      </w:r>
      <w:r w:rsidR="00974221" w:rsidRPr="00F0475C">
        <w:rPr>
          <w:rFonts w:cs="Tahoma"/>
          <w:szCs w:val="20"/>
        </w:rPr>
        <w:t>eis</w:t>
      </w:r>
      <w:r w:rsidRPr="00F0475C">
        <w:rPr>
          <w:rFonts w:cs="Tahoma"/>
          <w:szCs w:val="20"/>
        </w:rPr>
        <w:t xml:space="preserve"> para realizar os pagamentos devidos em razão do resgate antecipado das Debêntures, sendo certo que todas as Debêntures serão liquidadas em uma única data.</w:t>
      </w:r>
    </w:p>
    <w:p w14:paraId="55A0B6EB" w14:textId="77777777" w:rsidR="007B5B74" w:rsidRPr="00621190" w:rsidRDefault="007B5B74">
      <w:pPr>
        <w:pStyle w:val="Level4"/>
        <w:tabs>
          <w:tab w:val="num" w:pos="2127"/>
        </w:tabs>
        <w:ind w:left="1276"/>
        <w:rPr>
          <w:rFonts w:cs="Tahoma"/>
          <w:szCs w:val="20"/>
        </w:rPr>
      </w:pPr>
      <w:r w:rsidRPr="00621190">
        <w:rPr>
          <w:rFonts w:cs="Tahoma"/>
          <w:szCs w:val="20"/>
        </w:rPr>
        <w:t xml:space="preserve">O valor a ser pago aos Debenturistas </w:t>
      </w:r>
      <w:r w:rsidR="00F15C8B" w:rsidRPr="00621190">
        <w:rPr>
          <w:rFonts w:cs="Tahoma"/>
          <w:szCs w:val="20"/>
        </w:rPr>
        <w:t>na hipótese de</w:t>
      </w:r>
      <w:r w:rsidR="00252D50" w:rsidRPr="00621190">
        <w:rPr>
          <w:rFonts w:cs="Tahoma"/>
          <w:szCs w:val="20"/>
        </w:rPr>
        <w:t xml:space="preserve"> realização do resgate antecipado nos termos desta Cláusula </w:t>
      </w:r>
      <w:r w:rsidR="00252D50" w:rsidRPr="003A0FDC">
        <w:rPr>
          <w:rFonts w:cs="Tahoma"/>
          <w:szCs w:val="20"/>
        </w:rPr>
        <w:fldChar w:fldCharType="begin"/>
      </w:r>
      <w:r w:rsidR="00252D50" w:rsidRPr="0049185C">
        <w:rPr>
          <w:rFonts w:cs="Tahoma"/>
          <w:szCs w:val="20"/>
        </w:rPr>
        <w:instrText xml:space="preserve"> REF _Ref448175363 \n \h </w:instrText>
      </w:r>
      <w:r w:rsidR="00F805E2" w:rsidRPr="0049185C">
        <w:rPr>
          <w:rFonts w:cs="Tahoma"/>
          <w:szCs w:val="20"/>
        </w:rPr>
        <w:instrText xml:space="preserve"> \* MERGEFORMAT </w:instrText>
      </w:r>
      <w:r w:rsidR="00252D50" w:rsidRPr="003A0FDC">
        <w:rPr>
          <w:rFonts w:cs="Tahoma"/>
          <w:szCs w:val="20"/>
        </w:rPr>
      </w:r>
      <w:r w:rsidR="00252D50" w:rsidRPr="003A0FDC">
        <w:rPr>
          <w:rFonts w:cs="Tahoma"/>
          <w:szCs w:val="20"/>
        </w:rPr>
        <w:fldChar w:fldCharType="separate"/>
      </w:r>
      <w:r w:rsidR="00D2760A" w:rsidRPr="003A0FDC">
        <w:rPr>
          <w:rFonts w:cs="Tahoma"/>
          <w:szCs w:val="20"/>
        </w:rPr>
        <w:t>4.11</w:t>
      </w:r>
      <w:r w:rsidR="00252D50" w:rsidRPr="003A0FDC">
        <w:rPr>
          <w:rFonts w:cs="Tahoma"/>
          <w:szCs w:val="20"/>
        </w:rPr>
        <w:fldChar w:fldCharType="end"/>
      </w:r>
      <w:r w:rsidRPr="003A0FDC">
        <w:rPr>
          <w:rFonts w:cs="Tahoma"/>
          <w:szCs w:val="20"/>
        </w:rPr>
        <w:t xml:space="preserve"> será equivalente ao Valor Nominal Atualizado, acrescido (i) dos Juros Remuneratórios devidos na data de resgate e ainda não pagos até a data do resgate, </w:t>
      </w:r>
      <w:r w:rsidRPr="007C3543">
        <w:rPr>
          <w:rFonts w:cs="Tahoma"/>
          <w:szCs w:val="20"/>
        </w:rPr>
        <w:t>calculado</w:t>
      </w:r>
      <w:r w:rsidR="00294AB5" w:rsidRPr="00F0475C">
        <w:rPr>
          <w:rFonts w:cs="Tahoma"/>
          <w:szCs w:val="20"/>
        </w:rPr>
        <w:t>s</w:t>
      </w:r>
      <w:r w:rsidRPr="00F0475C">
        <w:rPr>
          <w:rFonts w:cs="Tahoma"/>
          <w:szCs w:val="20"/>
        </w:rPr>
        <w:t xml:space="preserve"> </w:t>
      </w:r>
      <w:r w:rsidRPr="00F0475C">
        <w:rPr>
          <w:rFonts w:cs="Tahoma"/>
          <w:i/>
          <w:szCs w:val="20"/>
        </w:rPr>
        <w:t xml:space="preserve">pro rata </w:t>
      </w:r>
      <w:proofErr w:type="spellStart"/>
      <w:r w:rsidRPr="00F0475C">
        <w:rPr>
          <w:rFonts w:cs="Tahoma"/>
          <w:i/>
          <w:szCs w:val="20"/>
        </w:rPr>
        <w:t>temporis</w:t>
      </w:r>
      <w:proofErr w:type="spellEnd"/>
      <w:r w:rsidRPr="00F0475C">
        <w:rPr>
          <w:rFonts w:cs="Tahoma"/>
          <w:szCs w:val="20"/>
        </w:rPr>
        <w:t xml:space="preserve"> </w:t>
      </w:r>
      <w:r w:rsidR="00294AB5" w:rsidRPr="00F0475C">
        <w:rPr>
          <w:rFonts w:cs="Tahoma"/>
          <w:szCs w:val="20"/>
        </w:rPr>
        <w:t>desde a Data de Subscrição ou última Data de Pagamento dos Juros Remuneratórios, conforme o caso, e dos respectivos Encargos Moratórios, caso aplicáveis</w:t>
      </w:r>
      <w:r w:rsidRPr="00F0475C">
        <w:rPr>
          <w:rFonts w:cs="Tahoma"/>
          <w:szCs w:val="20"/>
        </w:rPr>
        <w:t>, e (</w:t>
      </w:r>
      <w:proofErr w:type="spellStart"/>
      <w:r w:rsidRPr="00F0475C">
        <w:rPr>
          <w:rFonts w:cs="Tahoma"/>
          <w:szCs w:val="20"/>
        </w:rPr>
        <w:t>ii</w:t>
      </w:r>
      <w:proofErr w:type="spellEnd"/>
      <w:r w:rsidRPr="00F0475C">
        <w:rPr>
          <w:rFonts w:cs="Tahoma"/>
          <w:szCs w:val="20"/>
        </w:rPr>
        <w:t>) de eventual prêmio de resgate a ser oferecid</w:t>
      </w:r>
      <w:r w:rsidRPr="00184246">
        <w:rPr>
          <w:rFonts w:cs="Tahoma"/>
          <w:szCs w:val="20"/>
        </w:rPr>
        <w:t>o aos Debenturistas, a exclusivo critério da Emissora</w:t>
      </w:r>
      <w:r w:rsidR="002829DA" w:rsidRPr="00184246">
        <w:rPr>
          <w:rFonts w:cs="Tahoma"/>
          <w:szCs w:val="20"/>
        </w:rPr>
        <w:t>, o qual não poderá ser negativo</w:t>
      </w:r>
      <w:r w:rsidRPr="00621190">
        <w:rPr>
          <w:rFonts w:cs="Tahoma"/>
          <w:szCs w:val="20"/>
        </w:rPr>
        <w:t> (“</w:t>
      </w:r>
      <w:r w:rsidRPr="00621190">
        <w:rPr>
          <w:rFonts w:cs="Tahoma"/>
          <w:szCs w:val="20"/>
          <w:u w:val="single"/>
        </w:rPr>
        <w:t>Preço de Oferta de Resgate</w:t>
      </w:r>
      <w:r w:rsidRPr="00621190">
        <w:rPr>
          <w:rFonts w:cs="Tahoma"/>
          <w:szCs w:val="20"/>
        </w:rPr>
        <w:t>”).</w:t>
      </w:r>
    </w:p>
    <w:p w14:paraId="1196343C" w14:textId="77777777" w:rsidR="007B5B74" w:rsidRPr="0049185C" w:rsidRDefault="007B5B74">
      <w:pPr>
        <w:pStyle w:val="Level4"/>
        <w:tabs>
          <w:tab w:val="num" w:pos="2127"/>
        </w:tabs>
        <w:ind w:left="1276"/>
        <w:rPr>
          <w:rFonts w:cs="Tahoma"/>
          <w:szCs w:val="20"/>
        </w:rPr>
      </w:pPr>
      <w:r w:rsidRPr="00CD4AA0">
        <w:rPr>
          <w:rFonts w:cs="Tahoma"/>
          <w:szCs w:val="20"/>
        </w:rPr>
        <w:t xml:space="preserve">O pagamento do Preço de Oferta </w:t>
      </w:r>
      <w:r w:rsidRPr="0049185C">
        <w:rPr>
          <w:rFonts w:cs="Tahoma"/>
          <w:szCs w:val="20"/>
        </w:rPr>
        <w:t>de Resgate será realizado (i)</w:t>
      </w:r>
      <w:r w:rsidR="00EE2E3A" w:rsidRPr="0049185C">
        <w:rPr>
          <w:rFonts w:cs="Tahoma"/>
          <w:szCs w:val="20"/>
        </w:rPr>
        <w:t> </w:t>
      </w:r>
      <w:r w:rsidRPr="0049185C">
        <w:rPr>
          <w:rFonts w:cs="Tahoma"/>
          <w:szCs w:val="20"/>
        </w:rPr>
        <w:t>por meio dos procedimentos adotados pela</w:t>
      </w:r>
      <w:r w:rsidR="0066035C" w:rsidRPr="0049185C">
        <w:rPr>
          <w:rFonts w:cs="Tahoma"/>
          <w:szCs w:val="20"/>
        </w:rPr>
        <w:t xml:space="preserve"> B3</w:t>
      </w:r>
      <w:r w:rsidRPr="0049185C">
        <w:rPr>
          <w:rFonts w:cs="Tahoma"/>
          <w:szCs w:val="20"/>
        </w:rPr>
        <w:t xml:space="preserve"> para as Debêntures custodiadas eletronicamente na </w:t>
      </w:r>
      <w:r w:rsidR="0066035C" w:rsidRPr="0049185C">
        <w:rPr>
          <w:rFonts w:cs="Tahoma"/>
          <w:szCs w:val="20"/>
        </w:rPr>
        <w:t>B3</w:t>
      </w:r>
      <w:r w:rsidRPr="0049185C">
        <w:rPr>
          <w:rFonts w:cs="Tahoma"/>
          <w:szCs w:val="20"/>
        </w:rPr>
        <w:t>, conforme o caso, ou (</w:t>
      </w:r>
      <w:proofErr w:type="spellStart"/>
      <w:r w:rsidRPr="0049185C">
        <w:rPr>
          <w:rFonts w:cs="Tahoma"/>
          <w:szCs w:val="20"/>
        </w:rPr>
        <w:t>ii</w:t>
      </w:r>
      <w:proofErr w:type="spellEnd"/>
      <w:r w:rsidRPr="0049185C">
        <w:rPr>
          <w:rFonts w:cs="Tahoma"/>
          <w:szCs w:val="20"/>
        </w:rPr>
        <w:t>)</w:t>
      </w:r>
      <w:r w:rsidR="00EE2E3A" w:rsidRPr="0049185C">
        <w:rPr>
          <w:rFonts w:cs="Tahoma"/>
          <w:szCs w:val="20"/>
        </w:rPr>
        <w:t> </w:t>
      </w:r>
      <w:r w:rsidRPr="0049185C">
        <w:rPr>
          <w:rFonts w:cs="Tahoma"/>
          <w:szCs w:val="20"/>
        </w:rPr>
        <w:t xml:space="preserve">mediante procedimentos adotados pelo </w:t>
      </w:r>
      <w:r w:rsidR="00294AB5" w:rsidRPr="0049185C">
        <w:rPr>
          <w:rFonts w:cs="Tahoma"/>
          <w:szCs w:val="20"/>
        </w:rPr>
        <w:t xml:space="preserve">Banco Liquidante e </w:t>
      </w:r>
      <w:r w:rsidRPr="0049185C">
        <w:rPr>
          <w:rFonts w:cs="Tahoma"/>
          <w:szCs w:val="20"/>
        </w:rPr>
        <w:t xml:space="preserve">Escriturador, no caso de Debêntures que não estejam custodiadas eletronicamente na </w:t>
      </w:r>
      <w:r w:rsidR="0066035C" w:rsidRPr="0049185C">
        <w:rPr>
          <w:rFonts w:cs="Tahoma"/>
          <w:szCs w:val="20"/>
        </w:rPr>
        <w:t>B3</w:t>
      </w:r>
      <w:r w:rsidRPr="0049185C">
        <w:rPr>
          <w:rFonts w:cs="Tahoma"/>
          <w:szCs w:val="20"/>
        </w:rPr>
        <w:t>.</w:t>
      </w:r>
    </w:p>
    <w:p w14:paraId="4A5E93A0" w14:textId="47C20C21" w:rsidR="007B5B74" w:rsidRPr="00F0475C" w:rsidRDefault="007B5B74">
      <w:pPr>
        <w:pStyle w:val="Level4"/>
        <w:tabs>
          <w:tab w:val="num" w:pos="2127"/>
        </w:tabs>
        <w:ind w:left="1276"/>
        <w:rPr>
          <w:rFonts w:cs="Tahoma"/>
          <w:szCs w:val="20"/>
        </w:rPr>
      </w:pPr>
      <w:r w:rsidRPr="0049185C">
        <w:rPr>
          <w:rFonts w:cs="Tahoma"/>
          <w:szCs w:val="20"/>
        </w:rPr>
        <w:t xml:space="preserve">A Emissora deverá comunicar a realização do resgate antecipado à </w:t>
      </w:r>
      <w:r w:rsidR="0066035C" w:rsidRPr="0049185C">
        <w:rPr>
          <w:rFonts w:cs="Tahoma"/>
          <w:szCs w:val="20"/>
        </w:rPr>
        <w:t>B3</w:t>
      </w:r>
      <w:r w:rsidRPr="0049185C">
        <w:rPr>
          <w:rFonts w:cs="Tahoma"/>
          <w:szCs w:val="20"/>
        </w:rPr>
        <w:t xml:space="preserve"> por meio de correspondência escrita</w:t>
      </w:r>
      <w:r w:rsidR="009D0307" w:rsidRPr="0049185C">
        <w:rPr>
          <w:rFonts w:cs="Tahoma"/>
          <w:szCs w:val="20"/>
        </w:rPr>
        <w:t>,</w:t>
      </w:r>
      <w:r w:rsidRPr="0049185C">
        <w:rPr>
          <w:rFonts w:cs="Tahoma"/>
          <w:szCs w:val="20"/>
        </w:rPr>
        <w:t xml:space="preserve"> com o de acordo do Agente Fiduciário</w:t>
      </w:r>
      <w:r w:rsidR="009D0307" w:rsidRPr="0049185C">
        <w:rPr>
          <w:rFonts w:cs="Tahoma"/>
          <w:szCs w:val="20"/>
        </w:rPr>
        <w:t>,</w:t>
      </w:r>
      <w:r w:rsidRPr="0049185C">
        <w:rPr>
          <w:rFonts w:cs="Tahoma"/>
          <w:szCs w:val="20"/>
        </w:rPr>
        <w:t xml:space="preserve"> </w:t>
      </w:r>
      <w:r w:rsidR="009D0307" w:rsidRPr="0049185C">
        <w:rPr>
          <w:rFonts w:cs="Tahoma"/>
          <w:szCs w:val="20"/>
        </w:rPr>
        <w:t xml:space="preserve">com </w:t>
      </w:r>
      <w:r w:rsidRPr="0049185C">
        <w:rPr>
          <w:rFonts w:cs="Tahoma"/>
          <w:szCs w:val="20"/>
        </w:rPr>
        <w:t xml:space="preserve">no mínimo </w:t>
      </w:r>
      <w:r w:rsidR="009124EF">
        <w:rPr>
          <w:rFonts w:cs="Tahoma"/>
          <w:szCs w:val="20"/>
        </w:rPr>
        <w:t>5</w:t>
      </w:r>
      <w:r w:rsidRPr="00F0475C">
        <w:rPr>
          <w:rFonts w:cs="Tahoma"/>
          <w:szCs w:val="20"/>
        </w:rPr>
        <w:t> (</w:t>
      </w:r>
      <w:r w:rsidR="009124EF">
        <w:rPr>
          <w:rFonts w:cs="Tahoma"/>
          <w:szCs w:val="20"/>
        </w:rPr>
        <w:t>cinco</w:t>
      </w:r>
      <w:r w:rsidRPr="00F0475C">
        <w:rPr>
          <w:rFonts w:cs="Tahoma"/>
          <w:szCs w:val="20"/>
        </w:rPr>
        <w:t>) Dias Úteis de antecedência contado</w:t>
      </w:r>
      <w:r w:rsidR="004D40C7">
        <w:rPr>
          <w:rFonts w:cs="Tahoma"/>
          <w:szCs w:val="20"/>
        </w:rPr>
        <w:t>s</w:t>
      </w:r>
      <w:r w:rsidRPr="00F0475C">
        <w:rPr>
          <w:rFonts w:cs="Tahoma"/>
          <w:szCs w:val="20"/>
        </w:rPr>
        <w:t xml:space="preserve"> da </w:t>
      </w:r>
      <w:r w:rsidR="005701A1" w:rsidRPr="00F0475C">
        <w:rPr>
          <w:rFonts w:cs="Tahoma"/>
          <w:szCs w:val="20"/>
        </w:rPr>
        <w:t xml:space="preserve">efetiva </w:t>
      </w:r>
      <w:r w:rsidRPr="00F0475C">
        <w:rPr>
          <w:rFonts w:cs="Tahoma"/>
          <w:szCs w:val="20"/>
        </w:rPr>
        <w:t>realização do resgate antecipado das Debêntures.</w:t>
      </w:r>
    </w:p>
    <w:p w14:paraId="295232F3" w14:textId="77777777" w:rsidR="00B54566" w:rsidRPr="0049185C" w:rsidRDefault="007B5B74">
      <w:pPr>
        <w:pStyle w:val="Level4"/>
        <w:tabs>
          <w:tab w:val="num" w:pos="2127"/>
        </w:tabs>
        <w:ind w:left="1276"/>
        <w:rPr>
          <w:rFonts w:cs="Tahoma"/>
          <w:szCs w:val="20"/>
        </w:rPr>
      </w:pPr>
      <w:r w:rsidRPr="00621190">
        <w:rPr>
          <w:rFonts w:cs="Tahoma"/>
          <w:szCs w:val="20"/>
        </w:rPr>
        <w:t xml:space="preserve">As Debêntures resgatadas pela Emissora nos termos aqui previstos deverão ser </w:t>
      </w:r>
      <w:r w:rsidR="005701A1" w:rsidRPr="00CD4AA0">
        <w:rPr>
          <w:rFonts w:cs="Tahoma"/>
          <w:szCs w:val="20"/>
        </w:rPr>
        <w:t xml:space="preserve">obrigatoriamente </w:t>
      </w:r>
      <w:r w:rsidRPr="0049185C">
        <w:rPr>
          <w:rFonts w:cs="Tahoma"/>
          <w:szCs w:val="20"/>
        </w:rPr>
        <w:t>canceladas pela Emissora.</w:t>
      </w:r>
    </w:p>
    <w:p w14:paraId="5179553D" w14:textId="77777777" w:rsidR="00B54566" w:rsidRPr="0049185C" w:rsidRDefault="00B54566">
      <w:pPr>
        <w:pStyle w:val="Level2"/>
        <w:rPr>
          <w:rFonts w:cs="Tahoma"/>
          <w:b/>
          <w:szCs w:val="20"/>
        </w:rPr>
      </w:pPr>
      <w:r w:rsidRPr="0049185C">
        <w:rPr>
          <w:rFonts w:cs="Tahoma"/>
          <w:b/>
          <w:szCs w:val="20"/>
        </w:rPr>
        <w:t>Aquisição Facultativa</w:t>
      </w:r>
    </w:p>
    <w:p w14:paraId="36C7F182" w14:textId="7535C358" w:rsidR="00B54566" w:rsidRPr="0049185C" w:rsidRDefault="00B54566" w:rsidP="00616EA8">
      <w:pPr>
        <w:pStyle w:val="Level3"/>
        <w:tabs>
          <w:tab w:val="clear" w:pos="2921"/>
          <w:tab w:val="num" w:pos="2268"/>
        </w:tabs>
        <w:ind w:left="1276"/>
        <w:rPr>
          <w:rFonts w:cs="Tahoma"/>
          <w:szCs w:val="20"/>
        </w:rPr>
      </w:pPr>
      <w:r w:rsidRPr="0049185C">
        <w:rPr>
          <w:rFonts w:cs="Tahoma"/>
          <w:szCs w:val="20"/>
        </w:rPr>
        <w:t xml:space="preserve">Após decorridos </w:t>
      </w:r>
      <w:r w:rsidR="00A41CD0" w:rsidRPr="0049185C">
        <w:rPr>
          <w:rFonts w:cs="Tahoma"/>
          <w:szCs w:val="20"/>
        </w:rPr>
        <w:t>2 </w:t>
      </w:r>
      <w:r w:rsidRPr="0049185C">
        <w:rPr>
          <w:rFonts w:cs="Tahoma"/>
          <w:szCs w:val="20"/>
        </w:rPr>
        <w:t>(dois) anos contados da Data de Emissão, observado o disposto na Lei 12.431, as Debêntures</w:t>
      </w:r>
      <w:r w:rsidR="000C6B08" w:rsidRPr="0049185C">
        <w:rPr>
          <w:rFonts w:cs="Tahoma"/>
          <w:szCs w:val="20"/>
        </w:rPr>
        <w:t xml:space="preserve"> </w:t>
      </w:r>
      <w:r w:rsidRPr="0049185C">
        <w:rPr>
          <w:rFonts w:cs="Tahoma"/>
          <w:szCs w:val="20"/>
        </w:rPr>
        <w:t xml:space="preserve">poderão ser adquiridas pela Emissora, no mercado secundário, a qualquer momento, condicionado ao aceite do respectivo Debenturista vendedor e observado o disposto no </w:t>
      </w:r>
      <w:r w:rsidR="00C42FE2" w:rsidRPr="0049185C">
        <w:rPr>
          <w:rFonts w:cs="Tahoma"/>
          <w:szCs w:val="20"/>
        </w:rPr>
        <w:t>artigo </w:t>
      </w:r>
      <w:r w:rsidRPr="0049185C">
        <w:rPr>
          <w:rFonts w:cs="Tahoma"/>
          <w:szCs w:val="20"/>
        </w:rPr>
        <w:t xml:space="preserve">55, parágrafo 3º, da Lei das Sociedades por Ações, por valor igual ou inferior ao </w:t>
      </w:r>
      <w:r w:rsidR="0001762F" w:rsidRPr="0049185C">
        <w:rPr>
          <w:rFonts w:cs="Tahoma"/>
          <w:szCs w:val="20"/>
        </w:rPr>
        <w:t>Valor Nominal Unitário</w:t>
      </w:r>
      <w:r w:rsidRPr="0049185C">
        <w:rPr>
          <w:rFonts w:cs="Tahoma"/>
          <w:szCs w:val="20"/>
        </w:rPr>
        <w:t xml:space="preserve">, devendo o fato constar do relatório da administração e das demonstrações financeiras, ou por valor superior ao </w:t>
      </w:r>
      <w:r w:rsidR="0001762F" w:rsidRPr="0049185C">
        <w:rPr>
          <w:rFonts w:cs="Tahoma"/>
          <w:szCs w:val="20"/>
        </w:rPr>
        <w:t>Valor Nominal Unitário</w:t>
      </w:r>
      <w:r w:rsidRPr="0049185C">
        <w:rPr>
          <w:rFonts w:cs="Tahoma"/>
          <w:szCs w:val="20"/>
        </w:rPr>
        <w:t xml:space="preserve">, desde que observe as regras expedidas pela CVM. As Debêntures que venham a ser adquiridas nos termos desta </w:t>
      </w:r>
      <w:r w:rsidR="003C0444" w:rsidRPr="0049185C">
        <w:rPr>
          <w:rFonts w:cs="Tahoma"/>
          <w:szCs w:val="20"/>
        </w:rPr>
        <w:t>Cláusula </w:t>
      </w:r>
      <w:r w:rsidRPr="0049185C">
        <w:rPr>
          <w:rFonts w:cs="Tahoma"/>
          <w:szCs w:val="20"/>
        </w:rPr>
        <w:t>poderão: (i)</w:t>
      </w:r>
      <w:r w:rsidR="004D130E" w:rsidRPr="0049185C">
        <w:rPr>
          <w:rFonts w:cs="Tahoma"/>
          <w:szCs w:val="20"/>
        </w:rPr>
        <w:t xml:space="preserve"> </w:t>
      </w:r>
      <w:r w:rsidR="00B35B36" w:rsidRPr="00B35B36">
        <w:rPr>
          <w:rFonts w:cs="Tahoma"/>
          <w:szCs w:val="20"/>
        </w:rPr>
        <w:t xml:space="preserve">desde que permitido pela regulamentação aplicável, </w:t>
      </w:r>
      <w:r w:rsidRPr="007C3543">
        <w:rPr>
          <w:rFonts w:cs="Tahoma"/>
          <w:szCs w:val="20"/>
        </w:rPr>
        <w:t>ser canceladas, observado o disposto na Lei</w:t>
      </w:r>
      <w:r w:rsidR="00A41CD0" w:rsidRPr="00F0475C">
        <w:rPr>
          <w:rFonts w:cs="Tahoma"/>
          <w:szCs w:val="20"/>
        </w:rPr>
        <w:t> </w:t>
      </w:r>
      <w:r w:rsidRPr="00F0475C">
        <w:rPr>
          <w:rFonts w:cs="Tahoma"/>
          <w:szCs w:val="20"/>
        </w:rPr>
        <w:t>12.431,</w:t>
      </w:r>
      <w:r w:rsidR="00B35B36">
        <w:rPr>
          <w:rFonts w:cs="Tahoma"/>
          <w:szCs w:val="20"/>
        </w:rPr>
        <w:t xml:space="preserve"> </w:t>
      </w:r>
      <w:r w:rsidR="00B35B36" w:rsidRPr="00B35B36">
        <w:rPr>
          <w:rFonts w:cs="Tahoma"/>
          <w:szCs w:val="20"/>
        </w:rPr>
        <w:t xml:space="preserve">e caso sejam expedidas regras regulamentadoras </w:t>
      </w:r>
      <w:r w:rsidRPr="00F0475C">
        <w:rPr>
          <w:rFonts w:cs="Tahoma"/>
          <w:szCs w:val="20"/>
        </w:rPr>
        <w:t xml:space="preserve">pelo </w:t>
      </w:r>
      <w:r w:rsidR="00D53756" w:rsidRPr="00F0475C">
        <w:rPr>
          <w:rFonts w:cs="Tahoma"/>
          <w:szCs w:val="20"/>
        </w:rPr>
        <w:t>CMN</w:t>
      </w:r>
      <w:r w:rsidRPr="00F0475C">
        <w:rPr>
          <w:rFonts w:cs="Tahoma"/>
          <w:szCs w:val="20"/>
        </w:rPr>
        <w:t>; (</w:t>
      </w:r>
      <w:proofErr w:type="spellStart"/>
      <w:r w:rsidRPr="00F0475C">
        <w:rPr>
          <w:rFonts w:cs="Tahoma"/>
          <w:szCs w:val="20"/>
        </w:rPr>
        <w:t>ii</w:t>
      </w:r>
      <w:proofErr w:type="spellEnd"/>
      <w:r w:rsidR="00A41CD0" w:rsidRPr="00F0475C">
        <w:rPr>
          <w:rFonts w:cs="Tahoma"/>
          <w:szCs w:val="20"/>
        </w:rPr>
        <w:t>) </w:t>
      </w:r>
      <w:r w:rsidRPr="00F0475C">
        <w:rPr>
          <w:rFonts w:cs="Tahoma"/>
          <w:szCs w:val="20"/>
        </w:rPr>
        <w:t>permanecer na tesouraria da Emissora; ou (</w:t>
      </w:r>
      <w:proofErr w:type="spellStart"/>
      <w:r w:rsidRPr="00F0475C">
        <w:rPr>
          <w:rFonts w:cs="Tahoma"/>
          <w:szCs w:val="20"/>
        </w:rPr>
        <w:t>iii</w:t>
      </w:r>
      <w:proofErr w:type="spellEnd"/>
      <w:r w:rsidR="00A41CD0" w:rsidRPr="00F0475C">
        <w:rPr>
          <w:rFonts w:cs="Tahoma"/>
          <w:szCs w:val="20"/>
        </w:rPr>
        <w:t>) </w:t>
      </w:r>
      <w:r w:rsidRPr="00F0475C">
        <w:rPr>
          <w:rFonts w:cs="Tahoma"/>
          <w:szCs w:val="20"/>
        </w:rPr>
        <w:t xml:space="preserve">ser novamente colocadas no mercado. As Debêntures adquiridas pela Emissora para permanência em tesouraria nos termos desta Cláusula, se e quando recolocadas no </w:t>
      </w:r>
      <w:r w:rsidRPr="00F0475C">
        <w:rPr>
          <w:rFonts w:cs="Tahoma"/>
          <w:szCs w:val="20"/>
        </w:rPr>
        <w:lastRenderedPageBreak/>
        <w:t xml:space="preserve">mercado, farão jus </w:t>
      </w:r>
      <w:r w:rsidR="00D72437" w:rsidRPr="00621190">
        <w:rPr>
          <w:rFonts w:cs="Tahoma"/>
          <w:szCs w:val="20"/>
        </w:rPr>
        <w:t>aos</w:t>
      </w:r>
      <w:r w:rsidRPr="00621190">
        <w:rPr>
          <w:rFonts w:cs="Tahoma"/>
          <w:szCs w:val="20"/>
        </w:rPr>
        <w:t xml:space="preserve"> mesm</w:t>
      </w:r>
      <w:r w:rsidR="00D72437" w:rsidRPr="00CD4AA0">
        <w:rPr>
          <w:rFonts w:cs="Tahoma"/>
          <w:szCs w:val="20"/>
        </w:rPr>
        <w:t>os</w:t>
      </w:r>
      <w:r w:rsidRPr="0049185C">
        <w:rPr>
          <w:rFonts w:cs="Tahoma"/>
          <w:szCs w:val="20"/>
        </w:rPr>
        <w:t xml:space="preserve"> </w:t>
      </w:r>
      <w:r w:rsidR="00976E53" w:rsidRPr="0049185C">
        <w:rPr>
          <w:rFonts w:cs="Tahoma"/>
          <w:szCs w:val="20"/>
        </w:rPr>
        <w:t xml:space="preserve">valores de </w:t>
      </w:r>
      <w:r w:rsidR="00D72437" w:rsidRPr="0049185C">
        <w:rPr>
          <w:rFonts w:cs="Tahoma"/>
          <w:szCs w:val="20"/>
        </w:rPr>
        <w:t xml:space="preserve">Atualização Monetária e Juros Remuneratórios </w:t>
      </w:r>
      <w:r w:rsidRPr="0049185C">
        <w:rPr>
          <w:rFonts w:cs="Tahoma"/>
          <w:szCs w:val="20"/>
        </w:rPr>
        <w:t xml:space="preserve">das demais Debêntures. </w:t>
      </w:r>
    </w:p>
    <w:p w14:paraId="2F88D4BB" w14:textId="77777777" w:rsidR="0063263C" w:rsidRPr="0049185C" w:rsidRDefault="0063263C">
      <w:pPr>
        <w:pStyle w:val="Level2"/>
        <w:rPr>
          <w:rFonts w:cs="Tahoma"/>
          <w:b/>
          <w:szCs w:val="20"/>
        </w:rPr>
      </w:pPr>
      <w:bookmarkStart w:id="274" w:name="_DV_M212"/>
      <w:bookmarkEnd w:id="274"/>
      <w:r w:rsidRPr="0049185C">
        <w:rPr>
          <w:rFonts w:cs="Tahoma"/>
          <w:b/>
          <w:szCs w:val="20"/>
        </w:rPr>
        <w:t>Publicidade</w:t>
      </w:r>
    </w:p>
    <w:p w14:paraId="2F55CEDE" w14:textId="2A93EE39" w:rsidR="0063263C" w:rsidRPr="007C3543" w:rsidRDefault="00BD4BE2" w:rsidP="0049185C">
      <w:pPr>
        <w:pStyle w:val="Level3"/>
        <w:tabs>
          <w:tab w:val="num" w:pos="2127"/>
        </w:tabs>
        <w:ind w:left="1276"/>
        <w:rPr>
          <w:rFonts w:cs="Tahoma"/>
          <w:szCs w:val="20"/>
        </w:rPr>
      </w:pPr>
      <w:bookmarkStart w:id="275" w:name="_DV_M213"/>
      <w:bookmarkEnd w:id="275"/>
      <w:r w:rsidRPr="0049185C">
        <w:rPr>
          <w:rFonts w:cs="Tahoma"/>
          <w:szCs w:val="20"/>
        </w:rPr>
        <w:t xml:space="preserve">Todos os atos e decisões a serem tomados decorrentes desta Emissão que, de qualquer forma, vierem a envolver interesses dos Debenturistas, deverão ser obrigatoriamente comunicados na forma de avisos, </w:t>
      </w:r>
      <w:r w:rsidR="006F225B" w:rsidRPr="0049185C">
        <w:rPr>
          <w:rFonts w:cs="Tahoma"/>
          <w:szCs w:val="20"/>
        </w:rPr>
        <w:t>nos Jornais de Publicação</w:t>
      </w:r>
      <w:r w:rsidR="00135E80" w:rsidRPr="0049185C">
        <w:rPr>
          <w:rFonts w:cs="Tahoma"/>
          <w:szCs w:val="20"/>
        </w:rPr>
        <w:t xml:space="preserve"> </w:t>
      </w:r>
      <w:r w:rsidRPr="0049185C">
        <w:rPr>
          <w:rFonts w:cs="Tahoma"/>
          <w:szCs w:val="20"/>
        </w:rPr>
        <w:t>ou outro jornal que venha a ser designado para tanto pela assembleia geral de acionistas da Emissora, bem como na página da Emissora na rede mundial de computadores</w:t>
      </w:r>
      <w:r w:rsidR="00C12B1C">
        <w:rPr>
          <w:rFonts w:cs="Tahoma"/>
          <w:szCs w:val="20"/>
        </w:rPr>
        <w:t xml:space="preserve"> no sítio [</w:t>
      </w:r>
      <w:r w:rsidR="00C12B1C" w:rsidRPr="0049185C">
        <w:rPr>
          <w:rFonts w:cs="Tahoma"/>
          <w:szCs w:val="20"/>
          <w:highlight w:val="lightGray"/>
        </w:rPr>
        <w:t>inserir endereço</w:t>
      </w:r>
      <w:r w:rsidR="00C12B1C">
        <w:rPr>
          <w:rFonts w:cs="Tahoma"/>
          <w:szCs w:val="20"/>
        </w:rPr>
        <w:t>]</w:t>
      </w:r>
      <w:r w:rsidRPr="007C3543">
        <w:rPr>
          <w:rFonts w:cs="Tahoma"/>
          <w:szCs w:val="20"/>
        </w:rPr>
        <w:t xml:space="preserve">, observado o estabelecido no </w:t>
      </w:r>
      <w:r w:rsidR="00C42FE2" w:rsidRPr="00F0475C">
        <w:rPr>
          <w:rFonts w:cs="Tahoma"/>
          <w:szCs w:val="20"/>
        </w:rPr>
        <w:t>artigo </w:t>
      </w:r>
      <w:r w:rsidRPr="00F0475C">
        <w:rPr>
          <w:rFonts w:cs="Tahoma"/>
          <w:szCs w:val="20"/>
        </w:rPr>
        <w:t xml:space="preserve">289 da Lei das Sociedades por Ações e </w:t>
      </w:r>
      <w:r w:rsidR="004729EC" w:rsidRPr="00F0475C">
        <w:rPr>
          <w:rFonts w:cs="Tahoma"/>
          <w:szCs w:val="20"/>
        </w:rPr>
        <w:t>as limitações impostas pela Instrução CVM 476 em relação à publicidade da Oferta Restrita e os prazos legais. Caso a Emissora altere seu jornal de publicação após a Data de Emissão, deverá enviar notificação ao Agente Fiduciário informando o novo veículo e publicar, nos jornais anteriormente utilizados, aviso aos Debenturistas informando o novo veículo</w:t>
      </w:r>
      <w:r w:rsidRPr="00184246">
        <w:rPr>
          <w:rFonts w:cs="Tahoma"/>
          <w:szCs w:val="20"/>
        </w:rPr>
        <w:t>.</w:t>
      </w:r>
      <w:r w:rsidR="00C12B1C">
        <w:rPr>
          <w:rFonts w:cs="Tahoma"/>
          <w:szCs w:val="20"/>
        </w:rPr>
        <w:t xml:space="preserve"> [</w:t>
      </w:r>
      <w:r w:rsidR="00C12B1C" w:rsidRPr="0049185C">
        <w:rPr>
          <w:rFonts w:cs="Tahoma"/>
          <w:b/>
          <w:szCs w:val="20"/>
          <w:highlight w:val="yellow"/>
        </w:rPr>
        <w:t>NOTA VR</w:t>
      </w:r>
      <w:r w:rsidR="00C12B1C" w:rsidRPr="0049185C">
        <w:rPr>
          <w:rFonts w:cs="Tahoma"/>
          <w:szCs w:val="20"/>
          <w:highlight w:val="yellow"/>
        </w:rPr>
        <w:t xml:space="preserve">: EDPR, favor inserir </w:t>
      </w:r>
      <w:r w:rsidR="00C12B1C" w:rsidRPr="0049185C">
        <w:rPr>
          <w:rFonts w:cs="Tahoma"/>
          <w:i/>
          <w:szCs w:val="20"/>
          <w:highlight w:val="yellow"/>
        </w:rPr>
        <w:t>website</w:t>
      </w:r>
      <w:r w:rsidR="00C12B1C">
        <w:rPr>
          <w:rFonts w:cs="Tahoma"/>
          <w:szCs w:val="20"/>
        </w:rPr>
        <w:t>]</w:t>
      </w:r>
    </w:p>
    <w:p w14:paraId="09EDF8B0" w14:textId="77777777" w:rsidR="0063263C" w:rsidRPr="00F0475C" w:rsidRDefault="0063263C">
      <w:pPr>
        <w:pStyle w:val="Level2"/>
        <w:rPr>
          <w:rFonts w:cs="Tahoma"/>
          <w:b/>
          <w:szCs w:val="20"/>
        </w:rPr>
      </w:pPr>
      <w:bookmarkStart w:id="276" w:name="_DV_M215"/>
      <w:bookmarkEnd w:id="276"/>
      <w:r w:rsidRPr="00F0475C">
        <w:rPr>
          <w:rFonts w:cs="Tahoma"/>
          <w:b/>
          <w:szCs w:val="20"/>
        </w:rPr>
        <w:t>Comprovação de Titularidade das Debêntures</w:t>
      </w:r>
    </w:p>
    <w:p w14:paraId="096A29D8" w14:textId="77777777" w:rsidR="0063263C" w:rsidRPr="0049185C" w:rsidRDefault="0063263C" w:rsidP="0049185C">
      <w:pPr>
        <w:pStyle w:val="Level3"/>
        <w:tabs>
          <w:tab w:val="num" w:pos="2127"/>
        </w:tabs>
        <w:ind w:left="1276"/>
        <w:rPr>
          <w:rFonts w:cs="Tahoma"/>
          <w:szCs w:val="20"/>
        </w:rPr>
      </w:pPr>
      <w:bookmarkStart w:id="277" w:name="_DV_M216"/>
      <w:bookmarkEnd w:id="277"/>
      <w:r w:rsidRPr="00F0475C">
        <w:rPr>
          <w:rFonts w:cs="Tahoma"/>
          <w:szCs w:val="20"/>
        </w:rPr>
        <w:t>A Emissora não emitirá certificados de Debêntures. Para todos os fins de direito, a titularidade das Debêntures será comprovada pelo extrato emitido pel</w:t>
      </w:r>
      <w:r w:rsidR="00644F82" w:rsidRPr="00184246">
        <w:rPr>
          <w:rFonts w:cs="Tahoma"/>
          <w:szCs w:val="20"/>
        </w:rPr>
        <w:t>o</w:t>
      </w:r>
      <w:r w:rsidRPr="00621190">
        <w:rPr>
          <w:rFonts w:cs="Tahoma"/>
          <w:szCs w:val="20"/>
        </w:rPr>
        <w:t xml:space="preserve"> </w:t>
      </w:r>
      <w:r w:rsidR="00A55D9D" w:rsidRPr="00CD4AA0">
        <w:rPr>
          <w:rFonts w:cs="Tahoma"/>
          <w:szCs w:val="20"/>
        </w:rPr>
        <w:t>Banco Liquidante e Escr</w:t>
      </w:r>
      <w:r w:rsidR="00A55D9D" w:rsidRPr="0049185C">
        <w:rPr>
          <w:rFonts w:cs="Tahoma"/>
          <w:szCs w:val="20"/>
        </w:rPr>
        <w:t>iturador</w:t>
      </w:r>
      <w:r w:rsidR="00ED0053" w:rsidRPr="0049185C">
        <w:rPr>
          <w:rFonts w:cs="Tahoma"/>
          <w:szCs w:val="20"/>
        </w:rPr>
        <w:t>, onde serão inscritos os nomes dos respectivos titulares das Debêntures</w:t>
      </w:r>
      <w:r w:rsidRPr="0049185C">
        <w:rPr>
          <w:rFonts w:cs="Tahoma"/>
          <w:szCs w:val="20"/>
        </w:rPr>
        <w:t>. Adicionalmente, será reconhecido</w:t>
      </w:r>
      <w:r w:rsidR="00075BF7" w:rsidRPr="0049185C">
        <w:rPr>
          <w:rFonts w:cs="Tahoma"/>
          <w:szCs w:val="20"/>
        </w:rPr>
        <w:t>,</w:t>
      </w:r>
      <w:r w:rsidRPr="0049185C">
        <w:rPr>
          <w:rFonts w:cs="Tahoma"/>
          <w:szCs w:val="20"/>
        </w:rPr>
        <w:t xml:space="preserve"> como comprovante de titularidade das Debêntures, o extrato emitido pela</w:t>
      </w:r>
      <w:r w:rsidR="0066035C" w:rsidRPr="0049185C">
        <w:rPr>
          <w:rFonts w:cs="Tahoma"/>
          <w:szCs w:val="20"/>
        </w:rPr>
        <w:t xml:space="preserve"> B3</w:t>
      </w:r>
      <w:r w:rsidR="00D11EBD" w:rsidRPr="0049185C">
        <w:rPr>
          <w:rFonts w:cs="Tahoma"/>
          <w:szCs w:val="20"/>
        </w:rPr>
        <w:t>, conforme o caso</w:t>
      </w:r>
      <w:r w:rsidRPr="0049185C">
        <w:rPr>
          <w:rFonts w:cs="Tahoma"/>
          <w:szCs w:val="20"/>
        </w:rPr>
        <w:t xml:space="preserve">, em nome do Debenturista, quando </w:t>
      </w:r>
      <w:r w:rsidR="00075BF7" w:rsidRPr="0049185C">
        <w:rPr>
          <w:rFonts w:cs="Tahoma"/>
          <w:szCs w:val="20"/>
        </w:rPr>
        <w:t>as Debêntures</w:t>
      </w:r>
      <w:r w:rsidRPr="0049185C">
        <w:rPr>
          <w:rFonts w:cs="Tahoma"/>
          <w:szCs w:val="20"/>
        </w:rPr>
        <w:t xml:space="preserve"> estiverem </w:t>
      </w:r>
      <w:r w:rsidR="00075BF7" w:rsidRPr="0049185C">
        <w:rPr>
          <w:rFonts w:cs="Tahoma"/>
          <w:szCs w:val="20"/>
        </w:rPr>
        <w:t xml:space="preserve">custodiadas </w:t>
      </w:r>
      <w:r w:rsidRPr="0049185C">
        <w:rPr>
          <w:rFonts w:cs="Tahoma"/>
          <w:szCs w:val="20"/>
        </w:rPr>
        <w:t>eletronicamente n</w:t>
      </w:r>
      <w:r w:rsidR="00752AB9" w:rsidRPr="0049185C">
        <w:rPr>
          <w:rFonts w:cs="Tahoma"/>
          <w:szCs w:val="20"/>
        </w:rPr>
        <w:t>a</w:t>
      </w:r>
      <w:r w:rsidRPr="0049185C">
        <w:rPr>
          <w:rFonts w:cs="Tahoma"/>
          <w:szCs w:val="20"/>
        </w:rPr>
        <w:t xml:space="preserve"> </w:t>
      </w:r>
      <w:r w:rsidR="0066035C" w:rsidRPr="0049185C">
        <w:rPr>
          <w:rFonts w:cs="Tahoma"/>
          <w:szCs w:val="20"/>
        </w:rPr>
        <w:t>B3</w:t>
      </w:r>
      <w:r w:rsidR="00013D5F" w:rsidRPr="0049185C">
        <w:rPr>
          <w:rFonts w:cs="Tahoma"/>
          <w:szCs w:val="20"/>
        </w:rPr>
        <w:t>.</w:t>
      </w:r>
    </w:p>
    <w:p w14:paraId="48D3F5E5" w14:textId="77777777" w:rsidR="0063263C" w:rsidRPr="0049185C" w:rsidRDefault="00082F5A">
      <w:pPr>
        <w:pStyle w:val="Level2"/>
        <w:rPr>
          <w:rFonts w:cs="Tahoma"/>
          <w:b/>
          <w:szCs w:val="20"/>
        </w:rPr>
      </w:pPr>
      <w:bookmarkStart w:id="278" w:name="_DV_M217"/>
      <w:bookmarkEnd w:id="278"/>
      <w:r w:rsidRPr="0049185C">
        <w:rPr>
          <w:rFonts w:cs="Tahoma"/>
          <w:b/>
          <w:szCs w:val="20"/>
        </w:rPr>
        <w:t>Tratamento Tributário</w:t>
      </w:r>
    </w:p>
    <w:p w14:paraId="068D3566" w14:textId="1A4D9A34" w:rsidR="00611FB1" w:rsidRPr="0049185C" w:rsidRDefault="00611FB1" w:rsidP="0049185C">
      <w:pPr>
        <w:pStyle w:val="Level3"/>
        <w:tabs>
          <w:tab w:val="num" w:pos="2127"/>
        </w:tabs>
        <w:ind w:left="1276"/>
        <w:rPr>
          <w:rFonts w:cs="Tahoma"/>
          <w:szCs w:val="20"/>
        </w:rPr>
      </w:pPr>
      <w:bookmarkStart w:id="279" w:name="_DV_M218"/>
      <w:bookmarkEnd w:id="279"/>
      <w:r w:rsidRPr="0049185C">
        <w:rPr>
          <w:rFonts w:cs="Tahoma"/>
          <w:szCs w:val="20"/>
        </w:rPr>
        <w:t xml:space="preserve">As Debêntures gozam do tratamento tributário previsto no </w:t>
      </w:r>
      <w:r w:rsidR="006577EB" w:rsidRPr="0049185C">
        <w:rPr>
          <w:rFonts w:cs="Tahoma"/>
          <w:szCs w:val="20"/>
        </w:rPr>
        <w:t>artigo</w:t>
      </w:r>
      <w:r w:rsidR="009D7636" w:rsidRPr="0049185C">
        <w:rPr>
          <w:rFonts w:cs="Tahoma"/>
          <w:szCs w:val="20"/>
        </w:rPr>
        <w:t> </w:t>
      </w:r>
      <w:r w:rsidRPr="0049185C">
        <w:rPr>
          <w:rFonts w:cs="Tahoma"/>
          <w:szCs w:val="20"/>
        </w:rPr>
        <w:t>2º da Lei 12.431</w:t>
      </w:r>
      <w:r w:rsidR="00312BE7" w:rsidRPr="0049185C">
        <w:rPr>
          <w:rFonts w:cs="Tahoma"/>
          <w:szCs w:val="20"/>
        </w:rPr>
        <w:t>.</w:t>
      </w:r>
      <w:bookmarkStart w:id="280" w:name="_Ref379570729"/>
    </w:p>
    <w:p w14:paraId="72465069" w14:textId="28BFB6C3" w:rsidR="003B7C9D" w:rsidRPr="00F0475C" w:rsidRDefault="00611FB1">
      <w:pPr>
        <w:pStyle w:val="Level3"/>
        <w:tabs>
          <w:tab w:val="num" w:pos="2127"/>
        </w:tabs>
        <w:ind w:left="1276"/>
        <w:rPr>
          <w:rFonts w:cs="Tahoma"/>
          <w:szCs w:val="20"/>
        </w:rPr>
      </w:pPr>
      <w:bookmarkStart w:id="281" w:name="_Ref447070912"/>
      <w:r w:rsidRPr="0049185C">
        <w:rPr>
          <w:rFonts w:cs="Tahoma"/>
          <w:szCs w:val="20"/>
        </w:rPr>
        <w:t xml:space="preserve">Caso qualquer Debenturista goze de algum tipo de imunidade ou isenção tributária, diferente daquelas previstas na Lei 12.431, este deverá encaminhar ao </w:t>
      </w:r>
      <w:r w:rsidR="00011453" w:rsidRPr="0049185C">
        <w:rPr>
          <w:rFonts w:cs="Tahoma"/>
          <w:szCs w:val="20"/>
        </w:rPr>
        <w:t>Banco Liquidante e Escriturador</w:t>
      </w:r>
      <w:r w:rsidR="003B7C9D" w:rsidRPr="0049185C">
        <w:rPr>
          <w:rFonts w:cs="Tahoma"/>
          <w:szCs w:val="20"/>
        </w:rPr>
        <w:t xml:space="preserve"> e ao seu custodiante</w:t>
      </w:r>
      <w:r w:rsidRPr="0049185C">
        <w:rPr>
          <w:rFonts w:cs="Tahoma"/>
          <w:szCs w:val="20"/>
        </w:rPr>
        <w:t xml:space="preserve">, no prazo mínimo de 15 (quinze) </w:t>
      </w:r>
      <w:r w:rsidR="002F444F" w:rsidRPr="0049185C">
        <w:rPr>
          <w:rFonts w:cs="Tahoma"/>
          <w:szCs w:val="20"/>
        </w:rPr>
        <w:t xml:space="preserve">Dias Úteis </w:t>
      </w:r>
      <w:r w:rsidRPr="0049185C">
        <w:rPr>
          <w:rFonts w:cs="Tahoma"/>
          <w:szCs w:val="20"/>
        </w:rPr>
        <w:t>de antecedência em relação à data prevista para recebimento de quaisquer valores relativos às Debêntures, documentação comprobatória dessa imunidade ou isenção tributária, sob pena de ter descontados dos seus rendimentos os valores devidos, nos termos da legislação tributária em vigor</w:t>
      </w:r>
      <w:r w:rsidR="00481174">
        <w:rPr>
          <w:rFonts w:cs="Tahoma"/>
          <w:szCs w:val="20"/>
        </w:rPr>
        <w:t xml:space="preserve"> e da Lei 12.431.</w:t>
      </w:r>
      <w:bookmarkEnd w:id="280"/>
      <w:bookmarkEnd w:id="281"/>
    </w:p>
    <w:p w14:paraId="0E87BB7E" w14:textId="77777777" w:rsidR="00611FB1" w:rsidRPr="00C245BD" w:rsidRDefault="00611FB1">
      <w:pPr>
        <w:pStyle w:val="Level3"/>
        <w:tabs>
          <w:tab w:val="num" w:pos="2127"/>
        </w:tabs>
        <w:ind w:left="1276"/>
        <w:rPr>
          <w:rFonts w:cs="Tahoma"/>
          <w:szCs w:val="20"/>
        </w:rPr>
      </w:pPr>
      <w:r w:rsidRPr="00F0475C">
        <w:rPr>
          <w:rFonts w:cs="Tahoma"/>
          <w:szCs w:val="20"/>
        </w:rPr>
        <w:t xml:space="preserve">O Debenturista que tenha apresentado documentação comprobatória de sua condição de imunidade ou isenção tributária, nos termos da </w:t>
      </w:r>
      <w:r w:rsidR="003C0444" w:rsidRPr="00184246">
        <w:rPr>
          <w:rFonts w:cs="Tahoma"/>
          <w:szCs w:val="20"/>
        </w:rPr>
        <w:t>Cláusula </w:t>
      </w:r>
      <w:r w:rsidR="00D11EBD" w:rsidRPr="007C3543">
        <w:rPr>
          <w:rFonts w:cs="Tahoma"/>
          <w:szCs w:val="20"/>
        </w:rPr>
        <w:fldChar w:fldCharType="begin"/>
      </w:r>
      <w:r w:rsidR="00D11EBD" w:rsidRPr="0049185C">
        <w:rPr>
          <w:rFonts w:cs="Tahoma"/>
          <w:szCs w:val="20"/>
        </w:rPr>
        <w:instrText xml:space="preserve"> REF _Ref447070912 \r \h </w:instrText>
      </w:r>
      <w:r w:rsidR="003D3E79" w:rsidRPr="0049185C">
        <w:rPr>
          <w:rFonts w:cs="Tahoma"/>
          <w:szCs w:val="20"/>
        </w:rPr>
        <w:instrText xml:space="preserve"> \* MERGEFORMAT </w:instrText>
      </w:r>
      <w:r w:rsidR="00D11EBD" w:rsidRPr="007C3543">
        <w:rPr>
          <w:rFonts w:cs="Tahoma"/>
          <w:szCs w:val="20"/>
        </w:rPr>
      </w:r>
      <w:r w:rsidR="00D11EBD" w:rsidRPr="007C3543">
        <w:rPr>
          <w:rFonts w:cs="Tahoma"/>
          <w:szCs w:val="20"/>
        </w:rPr>
        <w:fldChar w:fldCharType="separate"/>
      </w:r>
      <w:r w:rsidR="00D2760A" w:rsidRPr="007C3543">
        <w:rPr>
          <w:rFonts w:cs="Tahoma"/>
          <w:szCs w:val="20"/>
        </w:rPr>
        <w:t>4.15.2</w:t>
      </w:r>
      <w:r w:rsidR="00D11EBD" w:rsidRPr="007C3543">
        <w:rPr>
          <w:rFonts w:cs="Tahoma"/>
          <w:szCs w:val="20"/>
        </w:rPr>
        <w:fldChar w:fldCharType="end"/>
      </w:r>
      <w:r w:rsidRPr="003A0FDC">
        <w:rPr>
          <w:rFonts w:cs="Tahoma"/>
          <w:szCs w:val="20"/>
        </w:rPr>
        <w:t xml:space="preserve"> acima, e que tiver essa condição alterada por disposiçã</w:t>
      </w:r>
      <w:r w:rsidRPr="007C3543">
        <w:rPr>
          <w:rFonts w:cs="Tahoma"/>
          <w:szCs w:val="20"/>
        </w:rPr>
        <w:t xml:space="preserve">o normativa, ou </w:t>
      </w:r>
      <w:r w:rsidRPr="00F0475C">
        <w:rPr>
          <w:rFonts w:cs="Tahoma"/>
          <w:szCs w:val="20"/>
        </w:rPr>
        <w:t xml:space="preserve">por deixar de atender as condições e requisitos porventura prescritos no dispositivo legal aplicável, ou ainda, tiver essa condição questionada por autoridade judicial, fiscal ou regulamentar competente, deverá comunicar esse fato, de forma detalhada e por escrito, ao </w:t>
      </w:r>
      <w:r w:rsidR="00011453" w:rsidRPr="00F0475C">
        <w:rPr>
          <w:rFonts w:cs="Tahoma"/>
          <w:szCs w:val="20"/>
        </w:rPr>
        <w:t>Banco Liquidante e Escriturador</w:t>
      </w:r>
      <w:r w:rsidRPr="00184246">
        <w:rPr>
          <w:rFonts w:cs="Tahoma"/>
          <w:szCs w:val="20"/>
        </w:rPr>
        <w:t xml:space="preserve">, bem como prestar qualquer informação adicional em relação ao tema que lhe seja solicitada pelo </w:t>
      </w:r>
      <w:r w:rsidR="00011453" w:rsidRPr="00621190">
        <w:rPr>
          <w:rFonts w:cs="Tahoma"/>
          <w:szCs w:val="20"/>
        </w:rPr>
        <w:t>Banco Liquidante e Escriturador</w:t>
      </w:r>
      <w:r w:rsidRPr="00621190">
        <w:rPr>
          <w:rFonts w:cs="Tahoma"/>
          <w:szCs w:val="20"/>
        </w:rPr>
        <w:t xml:space="preserve"> </w:t>
      </w:r>
      <w:r w:rsidR="00011453" w:rsidRPr="00621190">
        <w:rPr>
          <w:rFonts w:cs="Tahoma"/>
          <w:szCs w:val="20"/>
        </w:rPr>
        <w:t>e/</w:t>
      </w:r>
      <w:r w:rsidRPr="00A4431E">
        <w:rPr>
          <w:rFonts w:cs="Tahoma"/>
          <w:szCs w:val="20"/>
        </w:rPr>
        <w:t>ou pela Emissora.</w:t>
      </w:r>
      <w:bookmarkStart w:id="282" w:name="_Ref380141300"/>
      <w:bookmarkStart w:id="283" w:name="_Toc367387613"/>
    </w:p>
    <w:p w14:paraId="08308141" w14:textId="6250F85A" w:rsidR="002300C5" w:rsidRPr="0049185C" w:rsidRDefault="00611FB1">
      <w:pPr>
        <w:pStyle w:val="Level3"/>
        <w:tabs>
          <w:tab w:val="num" w:pos="2127"/>
        </w:tabs>
        <w:ind w:left="1276"/>
        <w:rPr>
          <w:rFonts w:cs="Tahoma"/>
          <w:szCs w:val="20"/>
        </w:rPr>
      </w:pPr>
      <w:bookmarkStart w:id="284" w:name="_Ref447280121"/>
      <w:r w:rsidRPr="00C245BD">
        <w:rPr>
          <w:rFonts w:cs="Tahoma"/>
          <w:szCs w:val="20"/>
        </w:rPr>
        <w:lastRenderedPageBreak/>
        <w:t xml:space="preserve">Caso a Emissora não utilize os recursos na forma prevista na </w:t>
      </w:r>
      <w:r w:rsidR="003C0444" w:rsidRPr="00E022C7">
        <w:rPr>
          <w:rFonts w:cs="Tahoma"/>
          <w:szCs w:val="20"/>
        </w:rPr>
        <w:t>Cl</w:t>
      </w:r>
      <w:r w:rsidR="003C0444" w:rsidRPr="003E5064">
        <w:rPr>
          <w:rFonts w:cs="Tahoma"/>
          <w:szCs w:val="20"/>
        </w:rPr>
        <w:t>áusula </w:t>
      </w:r>
      <w:r w:rsidR="00E730F7" w:rsidRPr="007C3543">
        <w:rPr>
          <w:rFonts w:cs="Tahoma"/>
          <w:szCs w:val="20"/>
        </w:rPr>
        <w:fldChar w:fldCharType="begin"/>
      </w:r>
      <w:r w:rsidR="00E730F7" w:rsidRPr="0049185C">
        <w:rPr>
          <w:rFonts w:cs="Tahoma"/>
          <w:szCs w:val="20"/>
        </w:rPr>
        <w:instrText xml:space="preserve"> REF _Ref447070958 \w \p \h </w:instrText>
      </w:r>
      <w:r w:rsidR="00C64606" w:rsidRPr="0049185C">
        <w:rPr>
          <w:rFonts w:cs="Tahoma"/>
          <w:szCs w:val="20"/>
        </w:rPr>
        <w:instrText xml:space="preserve"> \* MERGEFORMAT </w:instrText>
      </w:r>
      <w:r w:rsidR="00E730F7" w:rsidRPr="007C3543">
        <w:rPr>
          <w:rFonts w:cs="Tahoma"/>
          <w:szCs w:val="20"/>
        </w:rPr>
      </w:r>
      <w:r w:rsidR="00E730F7" w:rsidRPr="007C3543">
        <w:rPr>
          <w:rFonts w:cs="Tahoma"/>
          <w:szCs w:val="20"/>
        </w:rPr>
        <w:fldChar w:fldCharType="separate"/>
      </w:r>
      <w:r w:rsidR="00D2760A" w:rsidRPr="007C3543">
        <w:rPr>
          <w:rFonts w:cs="Tahoma"/>
          <w:szCs w:val="20"/>
        </w:rPr>
        <w:t>3.8 acima</w:t>
      </w:r>
      <w:r w:rsidR="00E730F7" w:rsidRPr="007C3543">
        <w:rPr>
          <w:rFonts w:cs="Tahoma"/>
          <w:szCs w:val="20"/>
        </w:rPr>
        <w:fldChar w:fldCharType="end"/>
      </w:r>
      <w:r w:rsidRPr="003A0FDC">
        <w:rPr>
          <w:rFonts w:cs="Tahoma"/>
          <w:szCs w:val="20"/>
        </w:rPr>
        <w:t>, dando causa ao seu desenquadramento da Lei 12.431, esta será</w:t>
      </w:r>
      <w:r w:rsidR="00120FA0" w:rsidRPr="007C3543">
        <w:rPr>
          <w:rFonts w:cs="Tahoma"/>
          <w:szCs w:val="20"/>
        </w:rPr>
        <w:t xml:space="preserve"> </w:t>
      </w:r>
      <w:r w:rsidRPr="00F0475C">
        <w:rPr>
          <w:rFonts w:cs="Tahoma"/>
          <w:szCs w:val="20"/>
        </w:rPr>
        <w:t>responsável pel</w:t>
      </w:r>
      <w:r w:rsidR="001120B3" w:rsidRPr="00F0475C">
        <w:rPr>
          <w:rFonts w:cs="Tahoma"/>
          <w:szCs w:val="20"/>
        </w:rPr>
        <w:t>o pagamento de</w:t>
      </w:r>
      <w:r w:rsidRPr="00F0475C">
        <w:rPr>
          <w:rFonts w:cs="Tahoma"/>
          <w:szCs w:val="20"/>
        </w:rPr>
        <w:t xml:space="preserve"> multa equivalente a 20</w:t>
      </w:r>
      <w:r w:rsidR="00262203" w:rsidRPr="00184246">
        <w:rPr>
          <w:rFonts w:cs="Tahoma"/>
          <w:szCs w:val="20"/>
        </w:rPr>
        <w:t>% </w:t>
      </w:r>
      <w:r w:rsidRPr="00621190">
        <w:rPr>
          <w:rFonts w:cs="Tahoma"/>
          <w:szCs w:val="20"/>
        </w:rPr>
        <w:t>(vinte por cento) do valor da Emissão não alocado no Projeto</w:t>
      </w:r>
      <w:r w:rsidR="00DA4E01" w:rsidRPr="00621190">
        <w:rPr>
          <w:rFonts w:cs="Tahoma"/>
          <w:szCs w:val="20"/>
        </w:rPr>
        <w:t xml:space="preserve">, observado os termos do </w:t>
      </w:r>
      <w:r w:rsidR="00C42FE2" w:rsidRPr="00A4431E">
        <w:rPr>
          <w:rFonts w:cs="Tahoma"/>
          <w:szCs w:val="20"/>
        </w:rPr>
        <w:t>artigo </w:t>
      </w:r>
      <w:r w:rsidR="00D44C3B" w:rsidRPr="00A4431E">
        <w:rPr>
          <w:rFonts w:cs="Tahoma"/>
          <w:szCs w:val="20"/>
        </w:rPr>
        <w:t>2º</w:t>
      </w:r>
      <w:r w:rsidR="000D7AF2">
        <w:rPr>
          <w:rFonts w:cs="Tahoma"/>
          <w:szCs w:val="20"/>
        </w:rPr>
        <w:t>,</w:t>
      </w:r>
      <w:r w:rsidR="00D44C3B" w:rsidRPr="00A4431E">
        <w:rPr>
          <w:rFonts w:cs="Tahoma"/>
          <w:szCs w:val="20"/>
        </w:rPr>
        <w:t xml:space="preserve"> parágrafos 5º, 6</w:t>
      </w:r>
      <w:r w:rsidR="004301CF" w:rsidRPr="00C245BD">
        <w:rPr>
          <w:rFonts w:cs="Tahoma"/>
          <w:szCs w:val="20"/>
        </w:rPr>
        <w:t>º e 7º da Lei 12.431</w:t>
      </w:r>
      <w:r w:rsidRPr="00CD4AA0">
        <w:rPr>
          <w:rFonts w:cs="Tahoma"/>
          <w:szCs w:val="20"/>
        </w:rPr>
        <w:t>.</w:t>
      </w:r>
      <w:bookmarkStart w:id="285" w:name="_Ref447070989"/>
      <w:bookmarkEnd w:id="282"/>
      <w:bookmarkEnd w:id="283"/>
      <w:bookmarkEnd w:id="284"/>
    </w:p>
    <w:p w14:paraId="47DB6218" w14:textId="77777777" w:rsidR="0012599C" w:rsidRPr="0049185C" w:rsidRDefault="003261FB">
      <w:pPr>
        <w:pStyle w:val="Level3"/>
        <w:tabs>
          <w:tab w:val="num" w:pos="2127"/>
        </w:tabs>
        <w:ind w:left="1276"/>
        <w:rPr>
          <w:rFonts w:cs="Tahoma"/>
          <w:szCs w:val="20"/>
        </w:rPr>
      </w:pPr>
      <w:bookmarkStart w:id="286" w:name="_Ref456387604"/>
      <w:bookmarkEnd w:id="285"/>
      <w:r w:rsidRPr="0049185C">
        <w:rPr>
          <w:rFonts w:cs="Tahoma"/>
          <w:szCs w:val="20"/>
        </w:rPr>
        <w:t>S</w:t>
      </w:r>
      <w:r w:rsidR="00611FB1" w:rsidRPr="0049185C">
        <w:rPr>
          <w:rFonts w:cs="Tahoma"/>
          <w:szCs w:val="20"/>
        </w:rPr>
        <w:t xml:space="preserve">em prejuízo do disposto na </w:t>
      </w:r>
      <w:r w:rsidR="003C0444" w:rsidRPr="0049185C">
        <w:rPr>
          <w:rFonts w:cs="Tahoma"/>
          <w:szCs w:val="20"/>
        </w:rPr>
        <w:t>Cláusula </w:t>
      </w:r>
      <w:r w:rsidR="00D11EBD" w:rsidRPr="007C3543">
        <w:rPr>
          <w:rFonts w:cs="Tahoma"/>
          <w:szCs w:val="20"/>
        </w:rPr>
        <w:fldChar w:fldCharType="begin"/>
      </w:r>
      <w:r w:rsidR="00D11EBD" w:rsidRPr="0049185C">
        <w:rPr>
          <w:rFonts w:cs="Tahoma"/>
          <w:szCs w:val="20"/>
        </w:rPr>
        <w:instrText xml:space="preserve"> REF _Ref447070989 \r \h </w:instrText>
      </w:r>
      <w:r w:rsidR="003D3E79" w:rsidRPr="0049185C">
        <w:rPr>
          <w:rFonts w:cs="Tahoma"/>
          <w:szCs w:val="20"/>
        </w:rPr>
        <w:instrText xml:space="preserve"> \* MERGEFORMAT </w:instrText>
      </w:r>
      <w:r w:rsidR="00D11EBD" w:rsidRPr="007C3543">
        <w:rPr>
          <w:rFonts w:cs="Tahoma"/>
          <w:szCs w:val="20"/>
        </w:rPr>
      </w:r>
      <w:r w:rsidR="00D11EBD" w:rsidRPr="007C3543">
        <w:rPr>
          <w:rFonts w:cs="Tahoma"/>
          <w:szCs w:val="20"/>
        </w:rPr>
        <w:fldChar w:fldCharType="separate"/>
      </w:r>
      <w:r w:rsidR="00D2760A" w:rsidRPr="007C3543">
        <w:rPr>
          <w:rFonts w:cs="Tahoma"/>
          <w:szCs w:val="20"/>
        </w:rPr>
        <w:t>4.15.4</w:t>
      </w:r>
      <w:r w:rsidR="00D11EBD" w:rsidRPr="007C3543">
        <w:rPr>
          <w:rFonts w:cs="Tahoma"/>
          <w:szCs w:val="20"/>
        </w:rPr>
        <w:fldChar w:fldCharType="end"/>
      </w:r>
      <w:r w:rsidR="00D11EBD" w:rsidRPr="003A0FDC">
        <w:rPr>
          <w:rFonts w:cs="Tahoma"/>
          <w:szCs w:val="20"/>
        </w:rPr>
        <w:t xml:space="preserve"> </w:t>
      </w:r>
      <w:r w:rsidR="00611FB1" w:rsidRPr="007C3543">
        <w:rPr>
          <w:rFonts w:cs="Tahoma"/>
          <w:szCs w:val="20"/>
        </w:rPr>
        <w:t>acima, caso, a qualquer momento durante a vigência da presente Emissão e até a Data de Vencimento</w:t>
      </w:r>
      <w:r w:rsidR="00AB413C" w:rsidRPr="00F0475C">
        <w:rPr>
          <w:rFonts w:cs="Tahoma"/>
          <w:szCs w:val="20"/>
        </w:rPr>
        <w:t>: (i</w:t>
      </w:r>
      <w:r w:rsidR="004D130E" w:rsidRPr="00F0475C">
        <w:rPr>
          <w:rFonts w:cs="Tahoma"/>
          <w:szCs w:val="20"/>
        </w:rPr>
        <w:t>) </w:t>
      </w:r>
      <w:r w:rsidR="00611FB1" w:rsidRPr="00F0475C">
        <w:rPr>
          <w:rFonts w:cs="Tahoma"/>
          <w:szCs w:val="20"/>
        </w:rPr>
        <w:t>as Debêntures deixem de gozar do tratamento tributário previsto na Lei 12.431</w:t>
      </w:r>
      <w:r w:rsidR="00530A41" w:rsidRPr="00184246">
        <w:rPr>
          <w:rFonts w:cs="Tahoma"/>
          <w:szCs w:val="20"/>
        </w:rPr>
        <w:t>, por qualq</w:t>
      </w:r>
      <w:r w:rsidR="00530A41" w:rsidRPr="00621190">
        <w:rPr>
          <w:rFonts w:cs="Tahoma"/>
          <w:szCs w:val="20"/>
        </w:rPr>
        <w:t>uer motivo</w:t>
      </w:r>
      <w:r w:rsidRPr="00621190">
        <w:rPr>
          <w:rFonts w:cs="Tahoma"/>
          <w:szCs w:val="20"/>
        </w:rPr>
        <w:t xml:space="preserve"> </w:t>
      </w:r>
      <w:r w:rsidR="00611FB1" w:rsidRPr="00621190">
        <w:rPr>
          <w:rFonts w:cs="Tahoma"/>
          <w:szCs w:val="20"/>
        </w:rPr>
        <w:t xml:space="preserve">ou </w:t>
      </w:r>
      <w:r w:rsidR="00AB413C" w:rsidRPr="00A4431E">
        <w:rPr>
          <w:rFonts w:cs="Tahoma"/>
          <w:szCs w:val="20"/>
        </w:rPr>
        <w:t>(</w:t>
      </w:r>
      <w:proofErr w:type="spellStart"/>
      <w:r w:rsidR="00AB413C" w:rsidRPr="00A4431E">
        <w:rPr>
          <w:rFonts w:cs="Tahoma"/>
          <w:szCs w:val="20"/>
        </w:rPr>
        <w:t>ii</w:t>
      </w:r>
      <w:proofErr w:type="spellEnd"/>
      <w:r w:rsidR="00AB413C" w:rsidRPr="00A4431E">
        <w:rPr>
          <w:rFonts w:cs="Tahoma"/>
          <w:szCs w:val="20"/>
        </w:rPr>
        <w:t>)</w:t>
      </w:r>
      <w:r w:rsidR="004D130E" w:rsidRPr="00A4431E">
        <w:rPr>
          <w:rFonts w:cs="Tahoma"/>
          <w:szCs w:val="20"/>
        </w:rPr>
        <w:t> </w:t>
      </w:r>
      <w:r w:rsidR="00611FB1" w:rsidRPr="00C245BD">
        <w:rPr>
          <w:rFonts w:cs="Tahoma"/>
          <w:szCs w:val="20"/>
        </w:rPr>
        <w:t>haja qualquer retenção de tributos sobre os rendimentos das Debêntures</w:t>
      </w:r>
      <w:r w:rsidR="00FD3D88" w:rsidRPr="00CD4AA0">
        <w:rPr>
          <w:rFonts w:cs="Tahoma"/>
          <w:szCs w:val="20"/>
        </w:rPr>
        <w:t xml:space="preserve"> </w:t>
      </w:r>
      <w:r w:rsidR="00611FB1" w:rsidRPr="0049185C">
        <w:rPr>
          <w:rFonts w:cs="Tahoma"/>
          <w:szCs w:val="20"/>
        </w:rPr>
        <w:t>em razão do não atendimento, pela Emissora, dos requisitos estabelecidos na referida Lei, a Emissora desde já se obriga a</w:t>
      </w:r>
      <w:r w:rsidR="00AB413C" w:rsidRPr="0049185C">
        <w:rPr>
          <w:rFonts w:cs="Tahoma"/>
          <w:szCs w:val="20"/>
        </w:rPr>
        <w:t>, em qualquer das hipóteses (i) ou (</w:t>
      </w:r>
      <w:proofErr w:type="spellStart"/>
      <w:r w:rsidR="00AB413C" w:rsidRPr="0049185C">
        <w:rPr>
          <w:rFonts w:cs="Tahoma"/>
          <w:szCs w:val="20"/>
        </w:rPr>
        <w:t>ii</w:t>
      </w:r>
      <w:proofErr w:type="spellEnd"/>
      <w:r w:rsidR="00AB413C" w:rsidRPr="0049185C">
        <w:rPr>
          <w:rFonts w:cs="Tahoma"/>
          <w:szCs w:val="20"/>
        </w:rPr>
        <w:t>) acima,</w:t>
      </w:r>
      <w:r w:rsidR="00611FB1" w:rsidRPr="0049185C">
        <w:rPr>
          <w:rFonts w:cs="Tahoma"/>
          <w:szCs w:val="20"/>
        </w:rPr>
        <w:t xml:space="preserve"> arcar com todos os tributos que venham a ser devidos pelos Debenturistas, bem como com qualquer multa a ser paga nos termos da Lei 12.431, de modo que a Emissora deverá acrescer a esses pagamentos valores adicionais suficientes para que os Debenturistas recebam tais pagamentos como se os referidos valores não fossem incidentes.</w:t>
      </w:r>
      <w:bookmarkStart w:id="287" w:name="_DV_M219"/>
      <w:bookmarkStart w:id="288" w:name="_DV_M220"/>
      <w:bookmarkStart w:id="289" w:name="_DV_M221"/>
      <w:bookmarkStart w:id="290" w:name="_Toc499990364"/>
      <w:bookmarkEnd w:id="286"/>
      <w:bookmarkEnd w:id="287"/>
      <w:bookmarkEnd w:id="288"/>
      <w:bookmarkEnd w:id="289"/>
    </w:p>
    <w:p w14:paraId="464F177F" w14:textId="0826BFE0" w:rsidR="001227B2" w:rsidRPr="00F0475C" w:rsidRDefault="001227B2">
      <w:pPr>
        <w:pStyle w:val="Level3"/>
        <w:tabs>
          <w:tab w:val="num" w:pos="2127"/>
        </w:tabs>
        <w:ind w:left="1276"/>
        <w:rPr>
          <w:rFonts w:cs="Tahoma"/>
          <w:szCs w:val="20"/>
        </w:rPr>
      </w:pPr>
      <w:r w:rsidRPr="0049185C">
        <w:rPr>
          <w:rFonts w:cs="Tahoma"/>
          <w:szCs w:val="20"/>
        </w:rPr>
        <w:t>O pagamento de valores adicionais devidos pela Emissora nas hipóteses previstas nos itens (i) e (</w:t>
      </w:r>
      <w:proofErr w:type="spellStart"/>
      <w:r w:rsidRPr="0049185C">
        <w:rPr>
          <w:rFonts w:cs="Tahoma"/>
          <w:szCs w:val="20"/>
        </w:rPr>
        <w:t>ii</w:t>
      </w:r>
      <w:proofErr w:type="spellEnd"/>
      <w:r w:rsidRPr="0049185C">
        <w:rPr>
          <w:rFonts w:cs="Tahoma"/>
          <w:szCs w:val="20"/>
        </w:rPr>
        <w:t>) da Cláusula</w:t>
      </w:r>
      <w:r w:rsidR="00415F3F" w:rsidRPr="0049185C">
        <w:rPr>
          <w:rFonts w:cs="Tahoma"/>
          <w:szCs w:val="20"/>
        </w:rPr>
        <w:t> </w:t>
      </w:r>
      <w:r w:rsidR="00415F3F" w:rsidRPr="007C3543">
        <w:rPr>
          <w:rFonts w:cs="Tahoma"/>
          <w:szCs w:val="20"/>
        </w:rPr>
        <w:fldChar w:fldCharType="begin"/>
      </w:r>
      <w:r w:rsidR="00415F3F" w:rsidRPr="0049185C">
        <w:rPr>
          <w:rFonts w:cs="Tahoma"/>
          <w:szCs w:val="20"/>
        </w:rPr>
        <w:instrText xml:space="preserve"> REF _Ref456387604 \n \h </w:instrText>
      </w:r>
      <w:r w:rsidR="00F63C2D" w:rsidRPr="0049185C">
        <w:rPr>
          <w:rFonts w:cs="Tahoma"/>
          <w:szCs w:val="20"/>
        </w:rPr>
        <w:instrText xml:space="preserve"> \* MERGEFORMAT </w:instrText>
      </w:r>
      <w:r w:rsidR="00415F3F" w:rsidRPr="007C3543">
        <w:rPr>
          <w:rFonts w:cs="Tahoma"/>
          <w:szCs w:val="20"/>
        </w:rPr>
      </w:r>
      <w:r w:rsidR="00415F3F" w:rsidRPr="007C3543">
        <w:rPr>
          <w:rFonts w:cs="Tahoma"/>
          <w:szCs w:val="20"/>
        </w:rPr>
        <w:fldChar w:fldCharType="separate"/>
      </w:r>
      <w:r w:rsidR="00D2760A" w:rsidRPr="007C3543">
        <w:rPr>
          <w:rFonts w:cs="Tahoma"/>
          <w:szCs w:val="20"/>
        </w:rPr>
        <w:t>4.15.5</w:t>
      </w:r>
      <w:r w:rsidR="00415F3F" w:rsidRPr="007C3543">
        <w:rPr>
          <w:rFonts w:cs="Tahoma"/>
          <w:szCs w:val="20"/>
        </w:rPr>
        <w:fldChar w:fldCharType="end"/>
      </w:r>
      <w:r w:rsidRPr="003A0FDC">
        <w:rPr>
          <w:rFonts w:cs="Tahoma"/>
          <w:szCs w:val="20"/>
        </w:rPr>
        <w:t xml:space="preserve"> serão realizados fora do ambiente da </w:t>
      </w:r>
      <w:r w:rsidR="00481174">
        <w:rPr>
          <w:rFonts w:cs="Tahoma"/>
          <w:szCs w:val="20"/>
        </w:rPr>
        <w:t>B3</w:t>
      </w:r>
      <w:r w:rsidRPr="003A0FDC">
        <w:rPr>
          <w:rFonts w:cs="Tahoma"/>
          <w:szCs w:val="20"/>
        </w:rPr>
        <w:t xml:space="preserve"> e não deverão ser tratados, </w:t>
      </w:r>
      <w:r w:rsidRPr="007C3543">
        <w:rPr>
          <w:rFonts w:cs="Tahoma"/>
          <w:szCs w:val="20"/>
        </w:rPr>
        <w:t>em qualquer hipótese, como Juros Remuneratórios, Atualização Monetária ou qualquer forma de remuneração das Debêntur</w:t>
      </w:r>
      <w:r w:rsidRPr="00F0475C">
        <w:rPr>
          <w:rFonts w:cs="Tahoma"/>
          <w:szCs w:val="20"/>
        </w:rPr>
        <w:t>es.</w:t>
      </w:r>
      <w:r w:rsidR="00123C1F" w:rsidRPr="00F0475C">
        <w:rPr>
          <w:rFonts w:cs="Tahoma"/>
          <w:szCs w:val="20"/>
        </w:rPr>
        <w:t xml:space="preserve"> </w:t>
      </w:r>
    </w:p>
    <w:p w14:paraId="634548BD" w14:textId="77777777" w:rsidR="0016653B" w:rsidRPr="00A4431E" w:rsidRDefault="0016653B">
      <w:pPr>
        <w:pStyle w:val="Level2"/>
        <w:rPr>
          <w:rFonts w:cs="Tahoma"/>
          <w:b/>
          <w:szCs w:val="20"/>
        </w:rPr>
      </w:pPr>
      <w:bookmarkStart w:id="291" w:name="_DV_M222"/>
      <w:bookmarkStart w:id="292" w:name="_Ref370460269"/>
      <w:bookmarkEnd w:id="291"/>
      <w:r w:rsidRPr="00621190">
        <w:rPr>
          <w:rFonts w:cs="Tahoma"/>
          <w:b/>
          <w:szCs w:val="20"/>
        </w:rPr>
        <w:t>Garantia</w:t>
      </w:r>
      <w:r w:rsidR="00075BF7" w:rsidRPr="00621190">
        <w:rPr>
          <w:rFonts w:cs="Tahoma"/>
          <w:b/>
          <w:szCs w:val="20"/>
        </w:rPr>
        <w:t>s</w:t>
      </w:r>
      <w:r w:rsidRPr="00A4431E">
        <w:rPr>
          <w:rFonts w:cs="Tahoma"/>
          <w:b/>
          <w:szCs w:val="20"/>
        </w:rPr>
        <w:t xml:space="preserve"> </w:t>
      </w:r>
      <w:r w:rsidR="00075BF7" w:rsidRPr="00A4431E">
        <w:rPr>
          <w:rFonts w:cs="Tahoma"/>
          <w:b/>
          <w:szCs w:val="20"/>
        </w:rPr>
        <w:t>Reais</w:t>
      </w:r>
      <w:bookmarkEnd w:id="292"/>
    </w:p>
    <w:p w14:paraId="7404602F" w14:textId="77777777" w:rsidR="005056DD" w:rsidRPr="0049185C" w:rsidRDefault="007B5B74">
      <w:pPr>
        <w:pStyle w:val="Level3"/>
        <w:tabs>
          <w:tab w:val="num" w:pos="2127"/>
        </w:tabs>
        <w:ind w:left="1276"/>
        <w:rPr>
          <w:rFonts w:cs="Tahoma"/>
          <w:szCs w:val="20"/>
        </w:rPr>
      </w:pPr>
      <w:bookmarkStart w:id="293" w:name="_Ref447276717"/>
      <w:r w:rsidRPr="00CD4AA0">
        <w:rPr>
          <w:rFonts w:cs="Tahoma"/>
          <w:szCs w:val="20"/>
        </w:rPr>
        <w:t>As Debêntures contarão com as garantias reais abaixo descritas, constituídas por meio do</w:t>
      </w:r>
      <w:bookmarkStart w:id="294" w:name="_DV_M223"/>
      <w:bookmarkStart w:id="295" w:name="_Ref447104512"/>
      <w:bookmarkEnd w:id="294"/>
      <w:r w:rsidR="005F3ADE" w:rsidRPr="0049185C">
        <w:rPr>
          <w:rFonts w:cs="Tahoma"/>
          <w:szCs w:val="20"/>
        </w:rPr>
        <w:t xml:space="preserve">s </w:t>
      </w:r>
      <w:r w:rsidR="00FE25BB" w:rsidRPr="0049185C">
        <w:rPr>
          <w:rFonts w:cs="Tahoma"/>
          <w:szCs w:val="20"/>
        </w:rPr>
        <w:t xml:space="preserve">Contratos de Garantia </w:t>
      </w:r>
      <w:r w:rsidR="003E763D" w:rsidRPr="0049185C">
        <w:rPr>
          <w:rFonts w:cs="Tahoma"/>
          <w:szCs w:val="20"/>
        </w:rPr>
        <w:t>abaixo descritos</w:t>
      </w:r>
      <w:r w:rsidR="007C748D" w:rsidRPr="0049185C">
        <w:rPr>
          <w:rFonts w:cs="Tahoma"/>
          <w:szCs w:val="20"/>
        </w:rPr>
        <w:t xml:space="preserve"> e compartilhadas com os Debenturistas por meio dos Aditamentos aos Contratos de Garantia,</w:t>
      </w:r>
      <w:r w:rsidRPr="0049185C">
        <w:rPr>
          <w:rFonts w:cs="Tahoma"/>
          <w:szCs w:val="20"/>
        </w:rPr>
        <w:t xml:space="preserve"> os quais </w:t>
      </w:r>
      <w:r w:rsidR="00B07CEE" w:rsidRPr="0049185C">
        <w:rPr>
          <w:rFonts w:cs="Tahoma"/>
          <w:szCs w:val="20"/>
        </w:rPr>
        <w:t>serão</w:t>
      </w:r>
      <w:r w:rsidR="009D0307" w:rsidRPr="0049185C">
        <w:rPr>
          <w:rFonts w:cs="Tahoma"/>
          <w:szCs w:val="20"/>
        </w:rPr>
        <w:t>, como condição precedente à subscrição e integralização das Debêntures,</w:t>
      </w:r>
      <w:r w:rsidR="00B07CEE" w:rsidRPr="0049185C">
        <w:rPr>
          <w:rFonts w:cs="Tahoma"/>
          <w:szCs w:val="20"/>
        </w:rPr>
        <w:t xml:space="preserve"> </w:t>
      </w:r>
      <w:r w:rsidR="005F3ADE" w:rsidRPr="0049185C">
        <w:rPr>
          <w:rFonts w:cs="Tahoma"/>
          <w:szCs w:val="20"/>
        </w:rPr>
        <w:t xml:space="preserve">celebrados </w:t>
      </w:r>
      <w:r w:rsidR="003E74A1" w:rsidRPr="0049185C">
        <w:rPr>
          <w:rFonts w:cs="Tahoma"/>
          <w:szCs w:val="20"/>
        </w:rPr>
        <w:t>e registrados nos competentes Cartórios de Títulos e Documentos</w:t>
      </w:r>
      <w:r w:rsidR="00A5345F" w:rsidRPr="0049185C">
        <w:rPr>
          <w:rFonts w:cs="Tahoma"/>
          <w:szCs w:val="20"/>
        </w:rPr>
        <w:t xml:space="preserve"> ou de Registro de Imóveis,</w:t>
      </w:r>
      <w:r w:rsidR="003E74A1" w:rsidRPr="0049185C">
        <w:rPr>
          <w:rFonts w:cs="Tahoma"/>
          <w:szCs w:val="20"/>
        </w:rPr>
        <w:t xml:space="preserve"> conforme indicado nos respectivos instrumentos</w:t>
      </w:r>
      <w:r w:rsidR="009D0307" w:rsidRPr="0049185C">
        <w:rPr>
          <w:rFonts w:cs="Tahoma"/>
          <w:szCs w:val="20"/>
        </w:rPr>
        <w:t xml:space="preserve"> e na Cláusula 2.5 acima</w:t>
      </w:r>
      <w:r w:rsidR="008D1534" w:rsidRPr="0049185C">
        <w:rPr>
          <w:rFonts w:cs="Tahoma"/>
          <w:szCs w:val="20"/>
        </w:rPr>
        <w:t xml:space="preserve"> (“</w:t>
      </w:r>
      <w:r w:rsidR="008D1534" w:rsidRPr="0049185C">
        <w:rPr>
          <w:rFonts w:cs="Tahoma"/>
          <w:szCs w:val="20"/>
          <w:u w:val="single"/>
        </w:rPr>
        <w:t>Garantias Reais</w:t>
      </w:r>
      <w:r w:rsidR="008D1534" w:rsidRPr="0049185C">
        <w:rPr>
          <w:rFonts w:cs="Tahoma"/>
          <w:szCs w:val="20"/>
        </w:rPr>
        <w:t>”)</w:t>
      </w:r>
      <w:r w:rsidR="003E74A1" w:rsidRPr="0049185C">
        <w:rPr>
          <w:rFonts w:cs="Tahoma"/>
          <w:szCs w:val="20"/>
        </w:rPr>
        <w:t xml:space="preserve">, </w:t>
      </w:r>
      <w:r w:rsidR="005F3ADE" w:rsidRPr="0049185C">
        <w:rPr>
          <w:rFonts w:cs="Tahoma"/>
          <w:szCs w:val="20"/>
        </w:rPr>
        <w:t xml:space="preserve">para assegurar, na forma compartilhada descrita na </w:t>
      </w:r>
      <w:r w:rsidR="003C0444" w:rsidRPr="0049185C">
        <w:rPr>
          <w:rFonts w:cs="Tahoma"/>
          <w:szCs w:val="20"/>
        </w:rPr>
        <w:t>Cláusula </w:t>
      </w:r>
      <w:r w:rsidR="009502D9" w:rsidRPr="007C3543">
        <w:rPr>
          <w:rFonts w:cs="Tahoma"/>
          <w:szCs w:val="20"/>
        </w:rPr>
        <w:fldChar w:fldCharType="begin"/>
      </w:r>
      <w:r w:rsidR="009502D9" w:rsidRPr="0049185C">
        <w:rPr>
          <w:rFonts w:cs="Tahoma"/>
          <w:szCs w:val="20"/>
        </w:rPr>
        <w:instrText xml:space="preserve"> REF _Ref447136101 \r \h </w:instrText>
      </w:r>
      <w:r w:rsidR="00C64606" w:rsidRPr="0049185C">
        <w:rPr>
          <w:rFonts w:cs="Tahoma"/>
          <w:szCs w:val="20"/>
        </w:rPr>
        <w:instrText xml:space="preserve"> \* MERGEFORMAT </w:instrText>
      </w:r>
      <w:r w:rsidR="009502D9" w:rsidRPr="007C3543">
        <w:rPr>
          <w:rFonts w:cs="Tahoma"/>
          <w:szCs w:val="20"/>
        </w:rPr>
      </w:r>
      <w:r w:rsidR="009502D9" w:rsidRPr="007C3543">
        <w:rPr>
          <w:rFonts w:cs="Tahoma"/>
          <w:szCs w:val="20"/>
        </w:rPr>
        <w:fldChar w:fldCharType="separate"/>
      </w:r>
      <w:r w:rsidR="00D2760A" w:rsidRPr="007C3543">
        <w:rPr>
          <w:rFonts w:cs="Tahoma"/>
          <w:szCs w:val="20"/>
        </w:rPr>
        <w:t>4.20</w:t>
      </w:r>
      <w:r w:rsidR="009502D9" w:rsidRPr="007C3543">
        <w:rPr>
          <w:rFonts w:cs="Tahoma"/>
          <w:szCs w:val="20"/>
        </w:rPr>
        <w:fldChar w:fldCharType="end"/>
      </w:r>
      <w:r w:rsidR="007D7180" w:rsidRPr="003A0FDC">
        <w:rPr>
          <w:rFonts w:cs="Tahoma"/>
          <w:szCs w:val="20"/>
        </w:rPr>
        <w:t xml:space="preserve"> </w:t>
      </w:r>
      <w:r w:rsidR="005F3ADE" w:rsidRPr="007C3543">
        <w:rPr>
          <w:rFonts w:cs="Tahoma"/>
          <w:szCs w:val="20"/>
        </w:rPr>
        <w:t xml:space="preserve">abaixo, </w:t>
      </w:r>
      <w:r w:rsidR="00B07CEE" w:rsidRPr="00F0475C">
        <w:rPr>
          <w:rFonts w:cs="Tahoma"/>
          <w:szCs w:val="20"/>
        </w:rPr>
        <w:t>o fiel</w:t>
      </w:r>
      <w:r w:rsidR="00375409" w:rsidRPr="00F0475C">
        <w:rPr>
          <w:rFonts w:cs="Tahoma"/>
          <w:szCs w:val="20"/>
        </w:rPr>
        <w:t>,</w:t>
      </w:r>
      <w:r w:rsidR="00B07CEE" w:rsidRPr="00F0475C">
        <w:rPr>
          <w:rFonts w:cs="Tahoma"/>
          <w:szCs w:val="20"/>
        </w:rPr>
        <w:t xml:space="preserve"> pontual </w:t>
      </w:r>
      <w:r w:rsidR="00375409" w:rsidRPr="00184246">
        <w:rPr>
          <w:rFonts w:cs="Tahoma"/>
          <w:szCs w:val="20"/>
        </w:rPr>
        <w:t xml:space="preserve">e integral </w:t>
      </w:r>
      <w:r w:rsidR="00B07CEE" w:rsidRPr="00621190">
        <w:rPr>
          <w:rFonts w:cs="Tahoma"/>
          <w:szCs w:val="20"/>
        </w:rPr>
        <w:t xml:space="preserve">pagamento </w:t>
      </w:r>
      <w:r w:rsidR="00CE5443" w:rsidRPr="00621190">
        <w:rPr>
          <w:rFonts w:cs="Tahoma"/>
          <w:szCs w:val="20"/>
        </w:rPr>
        <w:t>do Valor Total da Emissão, na Data de Emissão, devido nos termos desta Escritura de Emissão,</w:t>
      </w:r>
      <w:r w:rsidR="00CE5443" w:rsidRPr="00CD4AA0">
        <w:rPr>
          <w:rFonts w:cs="Tahoma"/>
          <w:szCs w:val="20"/>
        </w:rPr>
        <w:t xml:space="preserve"> ac</w:t>
      </w:r>
      <w:r w:rsidR="00CE5443" w:rsidRPr="0049185C">
        <w:rPr>
          <w:rFonts w:cs="Tahoma"/>
          <w:szCs w:val="20"/>
        </w:rPr>
        <w:t xml:space="preserve">rescido da Atualização Monetária, dos Juros Remuneratórios e dos Encargos Moratórios, bem como das demais obrigações pecuniárias previstas nesta Escritura de Emissão, inclusive honorários </w:t>
      </w:r>
      <w:r w:rsidR="008C3E0A" w:rsidRPr="0049185C">
        <w:rPr>
          <w:rFonts w:cs="Tahoma"/>
          <w:szCs w:val="20"/>
        </w:rPr>
        <w:t xml:space="preserve">dos </w:t>
      </w:r>
      <w:r w:rsidR="00927742" w:rsidRPr="0049185C">
        <w:rPr>
          <w:rFonts w:cs="Tahoma"/>
          <w:szCs w:val="20"/>
        </w:rPr>
        <w:t>prestadores</w:t>
      </w:r>
      <w:r w:rsidR="008C3E0A" w:rsidRPr="0049185C">
        <w:rPr>
          <w:rFonts w:cs="Tahoma"/>
          <w:szCs w:val="20"/>
        </w:rPr>
        <w:t xml:space="preserve"> de serviços contratados no </w:t>
      </w:r>
      <w:r w:rsidR="00927742" w:rsidRPr="0049185C">
        <w:rPr>
          <w:rFonts w:cs="Tahoma"/>
          <w:szCs w:val="20"/>
        </w:rPr>
        <w:t>âmbito</w:t>
      </w:r>
      <w:r w:rsidR="008C3E0A" w:rsidRPr="0049185C">
        <w:rPr>
          <w:rFonts w:cs="Tahoma"/>
          <w:szCs w:val="20"/>
        </w:rPr>
        <w:t xml:space="preserve"> da Emissão, de quaisquer indenizações</w:t>
      </w:r>
      <w:r w:rsidR="00F63C2D" w:rsidRPr="0049185C">
        <w:rPr>
          <w:rFonts w:cs="Tahoma"/>
          <w:szCs w:val="20"/>
        </w:rPr>
        <w:t>, incluindo, mas não se limitando ao Agente Fiduciário,</w:t>
      </w:r>
      <w:r w:rsidR="00CE5443" w:rsidRPr="0049185C">
        <w:rPr>
          <w:rFonts w:cs="Tahoma"/>
          <w:szCs w:val="20"/>
        </w:rPr>
        <w:t xml:space="preserve"> e despesas judiciais e extrajudiciais comprovadamente incorridas pelo Agente Fiduciário ou Debenturista na constituição, formalização, excussão e/ou execução das garantias previstas na presente Escritura de Emissão </w:t>
      </w:r>
      <w:r w:rsidR="006B6B21" w:rsidRPr="0049185C">
        <w:rPr>
          <w:rFonts w:cs="Tahoma"/>
          <w:szCs w:val="20"/>
        </w:rPr>
        <w:t>(“</w:t>
      </w:r>
      <w:r w:rsidR="00A90F36" w:rsidRPr="0049185C">
        <w:rPr>
          <w:rFonts w:cs="Tahoma"/>
          <w:szCs w:val="20"/>
          <w:u w:val="single"/>
        </w:rPr>
        <w:t>Obrigações Garantidas</w:t>
      </w:r>
      <w:r w:rsidR="006B6B21" w:rsidRPr="0049185C">
        <w:rPr>
          <w:rFonts w:cs="Tahoma"/>
          <w:szCs w:val="20"/>
        </w:rPr>
        <w:t>”)</w:t>
      </w:r>
      <w:r w:rsidR="00DC6D9E" w:rsidRPr="0049185C">
        <w:rPr>
          <w:rFonts w:cs="Tahoma"/>
          <w:szCs w:val="20"/>
        </w:rPr>
        <w:t>:</w:t>
      </w:r>
      <w:bookmarkEnd w:id="293"/>
      <w:bookmarkEnd w:id="295"/>
    </w:p>
    <w:p w14:paraId="66EAEFFF" w14:textId="6B056355" w:rsidR="00DD6524" w:rsidRPr="0049185C" w:rsidRDefault="00EF6A8E">
      <w:pPr>
        <w:pStyle w:val="alpha4"/>
        <w:numPr>
          <w:ilvl w:val="0"/>
          <w:numId w:val="56"/>
        </w:numPr>
        <w:rPr>
          <w:rFonts w:cs="Tahoma"/>
        </w:rPr>
      </w:pPr>
      <w:bookmarkStart w:id="296" w:name="_Ref447281482"/>
      <w:r w:rsidRPr="0049185C">
        <w:rPr>
          <w:rFonts w:cs="Tahoma"/>
        </w:rPr>
        <w:t xml:space="preserve">penhor </w:t>
      </w:r>
      <w:r w:rsidR="00F83CF8" w:rsidRPr="0049185C">
        <w:rPr>
          <w:rFonts w:cs="Tahoma"/>
        </w:rPr>
        <w:t xml:space="preserve">em primeiro grau </w:t>
      </w:r>
      <w:r w:rsidR="00111497" w:rsidRPr="0049185C">
        <w:rPr>
          <w:rFonts w:cs="Tahoma"/>
        </w:rPr>
        <w:t xml:space="preserve">de </w:t>
      </w:r>
      <w:r w:rsidR="00295831" w:rsidRPr="0049185C">
        <w:rPr>
          <w:rFonts w:cs="Tahoma"/>
        </w:rPr>
        <w:t>(i</w:t>
      </w:r>
      <w:r w:rsidR="00070931" w:rsidRPr="0049185C">
        <w:rPr>
          <w:rFonts w:cs="Tahoma"/>
        </w:rPr>
        <w:t>) </w:t>
      </w:r>
      <w:r w:rsidR="00111497" w:rsidRPr="0049185C">
        <w:rPr>
          <w:rFonts w:cs="Tahoma"/>
        </w:rPr>
        <w:t>todas as ações</w:t>
      </w:r>
      <w:r w:rsidR="00295831" w:rsidRPr="0049185C">
        <w:rPr>
          <w:rFonts w:cs="Tahoma"/>
        </w:rPr>
        <w:t>, presentes e futuras,</w:t>
      </w:r>
      <w:r w:rsidR="00111497" w:rsidRPr="0049185C">
        <w:rPr>
          <w:rFonts w:cs="Tahoma"/>
        </w:rPr>
        <w:t xml:space="preserve"> representativas do capital social </w:t>
      </w:r>
      <w:r w:rsidR="00295831" w:rsidRPr="0049185C">
        <w:rPr>
          <w:rFonts w:cs="Tahoma"/>
        </w:rPr>
        <w:t>da Emissora</w:t>
      </w:r>
      <w:r w:rsidR="00346C43" w:rsidRPr="0049185C">
        <w:rPr>
          <w:rFonts w:cs="Tahoma"/>
        </w:rPr>
        <w:t>,</w:t>
      </w:r>
      <w:r w:rsidR="00507969" w:rsidRPr="0049185C">
        <w:rPr>
          <w:rFonts w:cs="Tahoma"/>
        </w:rPr>
        <w:t xml:space="preserve"> </w:t>
      </w:r>
      <w:r w:rsidRPr="0049185C">
        <w:rPr>
          <w:rFonts w:cs="Tahoma"/>
        </w:rPr>
        <w:t xml:space="preserve">de </w:t>
      </w:r>
      <w:r w:rsidR="00346C43" w:rsidRPr="0049185C">
        <w:rPr>
          <w:rFonts w:cs="Tahoma"/>
        </w:rPr>
        <w:t xml:space="preserve">propriedade </w:t>
      </w:r>
      <w:r w:rsidRPr="0049185C">
        <w:rPr>
          <w:rFonts w:cs="Tahoma"/>
        </w:rPr>
        <w:t xml:space="preserve">da </w:t>
      </w:r>
      <w:r w:rsidR="00295831" w:rsidRPr="0049185C">
        <w:rPr>
          <w:rFonts w:cs="Tahoma"/>
        </w:rPr>
        <w:t>Acionista</w:t>
      </w:r>
      <w:r w:rsidR="00F827B1" w:rsidRPr="0049185C">
        <w:rPr>
          <w:rFonts w:cs="Tahoma"/>
        </w:rPr>
        <w:t xml:space="preserve"> ou de eventual novo acionista</w:t>
      </w:r>
      <w:r w:rsidR="00237096" w:rsidRPr="0049185C">
        <w:rPr>
          <w:rFonts w:cs="Tahoma"/>
        </w:rPr>
        <w:t>; (</w:t>
      </w:r>
      <w:proofErr w:type="spellStart"/>
      <w:r w:rsidR="00237096" w:rsidRPr="0049185C">
        <w:rPr>
          <w:rFonts w:cs="Tahoma"/>
        </w:rPr>
        <w:t>ii</w:t>
      </w:r>
      <w:proofErr w:type="spellEnd"/>
      <w:r w:rsidR="00237096" w:rsidRPr="0049185C">
        <w:rPr>
          <w:rFonts w:cs="Tahoma"/>
        </w:rPr>
        <w:t xml:space="preserve">) </w:t>
      </w:r>
      <w:r w:rsidR="00874AA4" w:rsidRPr="0049185C">
        <w:rPr>
          <w:rFonts w:cs="Tahoma"/>
        </w:rPr>
        <w:t xml:space="preserve">todos os frutos, </w:t>
      </w:r>
      <w:r w:rsidR="00295831" w:rsidRPr="0049185C">
        <w:rPr>
          <w:rFonts w:cs="Tahoma"/>
        </w:rPr>
        <w:t xml:space="preserve">dividendos, lucros, rendimentos, direitos, juros sobre o capital próprio, distribuições, bonificações, certificados, títulos, direitos e outros bens e demais valores a qualquer tempo recebidos, creditados, pagos ou de qualquer outra forma </w:t>
      </w:r>
      <w:r w:rsidR="00295831" w:rsidRPr="0049185C">
        <w:rPr>
          <w:rFonts w:cs="Tahoma"/>
        </w:rPr>
        <w:lastRenderedPageBreak/>
        <w:t>distribuídos à Acionista mediante a permuta, venda ou qualquer outra forma de alienação d</w:t>
      </w:r>
      <w:r w:rsidR="009346A1" w:rsidRPr="0049185C">
        <w:rPr>
          <w:rFonts w:cs="Tahoma"/>
        </w:rPr>
        <w:t xml:space="preserve">as </w:t>
      </w:r>
      <w:r w:rsidR="00295831" w:rsidRPr="0049185C">
        <w:rPr>
          <w:rFonts w:cs="Tahoma"/>
        </w:rPr>
        <w:t xml:space="preserve">ações empenhadas e quaisquer bens ou títulos recebidos ou de qualquer forma distribuídos ou a serem distribuídos à </w:t>
      </w:r>
      <w:r w:rsidR="003F1AAC" w:rsidRPr="0049185C">
        <w:rPr>
          <w:rFonts w:cs="Tahoma"/>
        </w:rPr>
        <w:t xml:space="preserve">Acionista </w:t>
      </w:r>
      <w:r w:rsidR="00295831" w:rsidRPr="0049185C">
        <w:rPr>
          <w:rFonts w:cs="Tahoma"/>
        </w:rPr>
        <w:t xml:space="preserve">nos quais as ações empenhadas tenham sido convertidas (incluindo quaisquer depósitos, títulos ou valores mobiliários), assim como todas as outras quantias pagas à </w:t>
      </w:r>
      <w:bookmarkStart w:id="297" w:name="_Ref447138219"/>
      <w:r w:rsidR="00BD097F" w:rsidRPr="0049185C">
        <w:rPr>
          <w:rFonts w:cs="Tahoma"/>
        </w:rPr>
        <w:t>Acionista</w:t>
      </w:r>
      <w:r w:rsidR="00295831" w:rsidRPr="0049185C">
        <w:rPr>
          <w:rFonts w:cs="Tahoma"/>
        </w:rPr>
        <w:t xml:space="preserve"> em decorrência de, ou relacionadas a</w:t>
      </w:r>
      <w:bookmarkStart w:id="298" w:name="_Ref447276686"/>
      <w:bookmarkEnd w:id="297"/>
      <w:r w:rsidR="00295831" w:rsidRPr="0049185C">
        <w:rPr>
          <w:rFonts w:cs="Tahoma"/>
        </w:rPr>
        <w:t>, quaisquer das ações empenhadas, incluindo, mas não se limitando, aos dividendos, juros sobre capital próprio e todos os rendimentos oriundos das ações empenhadas (“</w:t>
      </w:r>
      <w:r w:rsidR="00295831" w:rsidRPr="0049185C">
        <w:rPr>
          <w:rFonts w:cs="Tahoma"/>
          <w:u w:val="single"/>
        </w:rPr>
        <w:t>Rendimentos das Ações</w:t>
      </w:r>
      <w:r w:rsidR="00295831" w:rsidRPr="0049185C">
        <w:rPr>
          <w:rFonts w:cs="Tahoma"/>
        </w:rPr>
        <w:t>”); (</w:t>
      </w:r>
      <w:proofErr w:type="spellStart"/>
      <w:r w:rsidR="00295831" w:rsidRPr="0049185C">
        <w:rPr>
          <w:rFonts w:cs="Tahoma"/>
        </w:rPr>
        <w:t>ii</w:t>
      </w:r>
      <w:r w:rsidR="00237096" w:rsidRPr="0049185C">
        <w:rPr>
          <w:rFonts w:cs="Tahoma"/>
        </w:rPr>
        <w:t>i</w:t>
      </w:r>
      <w:proofErr w:type="spellEnd"/>
      <w:r w:rsidR="00070931" w:rsidRPr="0049185C">
        <w:rPr>
          <w:rFonts w:cs="Tahoma"/>
        </w:rPr>
        <w:t>) </w:t>
      </w:r>
      <w:r w:rsidR="00295831" w:rsidRPr="0049185C">
        <w:rPr>
          <w:rFonts w:cs="Tahoma"/>
        </w:rPr>
        <w:t>as novas ações que vierem a ser derivadas das ações empenhadas, dentre outras formas, por meio de desdobramento, grupamento ou bonificação; (</w:t>
      </w:r>
      <w:proofErr w:type="spellStart"/>
      <w:r w:rsidR="00295831" w:rsidRPr="0049185C">
        <w:rPr>
          <w:rFonts w:cs="Tahoma"/>
        </w:rPr>
        <w:t>i</w:t>
      </w:r>
      <w:r w:rsidR="00237096" w:rsidRPr="0049185C">
        <w:rPr>
          <w:rFonts w:cs="Tahoma"/>
        </w:rPr>
        <w:t>v</w:t>
      </w:r>
      <w:proofErr w:type="spellEnd"/>
      <w:r w:rsidR="00070931" w:rsidRPr="0049185C">
        <w:rPr>
          <w:rFonts w:cs="Tahoma"/>
        </w:rPr>
        <w:t>) </w:t>
      </w:r>
      <w:r w:rsidR="00295831" w:rsidRPr="0049185C">
        <w:rPr>
          <w:rFonts w:cs="Tahoma"/>
        </w:rPr>
        <w:t xml:space="preserve">o direito de subscrição de novas ações representativas do capital social da Emissora, bônus de subscrição, debêntures conversíveis, partes beneficiárias, certificados, títulos ou outros valores mobiliários conversíveis em ações, relacionados à participação acionária da Emissora, bem como direitos de preferência e opções de titularidade da </w:t>
      </w:r>
      <w:r w:rsidR="00070931" w:rsidRPr="0049185C">
        <w:rPr>
          <w:rFonts w:cs="Tahoma"/>
        </w:rPr>
        <w:t>Emissora</w:t>
      </w:r>
      <w:r w:rsidR="00237096" w:rsidRPr="0049185C">
        <w:rPr>
          <w:rFonts w:cs="Tahoma"/>
        </w:rPr>
        <w:t>; (</w:t>
      </w:r>
      <w:r w:rsidR="00295831" w:rsidRPr="0049185C">
        <w:rPr>
          <w:rFonts w:cs="Tahoma"/>
        </w:rPr>
        <w:t>v</w:t>
      </w:r>
      <w:r w:rsidR="00070931" w:rsidRPr="0049185C">
        <w:rPr>
          <w:rFonts w:cs="Tahoma"/>
        </w:rPr>
        <w:t>) </w:t>
      </w:r>
      <w:r w:rsidR="00295831" w:rsidRPr="0049185C">
        <w:rPr>
          <w:rFonts w:cs="Tahoma"/>
        </w:rPr>
        <w:t>as Ações Adicionais e os respectivos Rendimentos das Ações Adicionais, conforme definido no Contrato de Penhor de Ações da Emissora (“</w:t>
      </w:r>
      <w:r w:rsidR="00295831" w:rsidRPr="0049185C">
        <w:rPr>
          <w:rFonts w:cs="Tahoma"/>
          <w:u w:val="single"/>
        </w:rPr>
        <w:t xml:space="preserve">Penhor de Ações da </w:t>
      </w:r>
      <w:r w:rsidR="005D2A66" w:rsidRPr="0049185C">
        <w:rPr>
          <w:rFonts w:cs="Tahoma"/>
          <w:u w:val="single"/>
        </w:rPr>
        <w:t>Emissora</w:t>
      </w:r>
      <w:r w:rsidR="00295831" w:rsidRPr="0049185C">
        <w:rPr>
          <w:rFonts w:cs="Tahoma"/>
        </w:rPr>
        <w:t>”), constituída nos termos do Contrato de Penhor de Ações</w:t>
      </w:r>
      <w:r w:rsidR="00481174">
        <w:rPr>
          <w:rFonts w:cs="Tahoma"/>
        </w:rPr>
        <w:t xml:space="preserve"> nº 17.2.0402.3</w:t>
      </w:r>
      <w:r w:rsidR="00295831" w:rsidRPr="00F0475C">
        <w:rPr>
          <w:rFonts w:cs="Tahoma"/>
        </w:rPr>
        <w:t xml:space="preserve">, celebrado em </w:t>
      </w:r>
      <w:r w:rsidR="00481174">
        <w:rPr>
          <w:rFonts w:cs="Tahoma"/>
        </w:rPr>
        <w:t>25</w:t>
      </w:r>
      <w:r w:rsidR="00602115" w:rsidRPr="00F0475C">
        <w:rPr>
          <w:rFonts w:cs="Tahoma"/>
        </w:rPr>
        <w:t> </w:t>
      </w:r>
      <w:r w:rsidR="00295831" w:rsidRPr="00F0475C">
        <w:rPr>
          <w:rFonts w:cs="Tahoma"/>
        </w:rPr>
        <w:t>de </w:t>
      </w:r>
      <w:r w:rsidR="00481174">
        <w:rPr>
          <w:rFonts w:cs="Tahoma"/>
        </w:rPr>
        <w:t>setembro</w:t>
      </w:r>
      <w:r w:rsidR="00602115" w:rsidRPr="00F0475C">
        <w:rPr>
          <w:rFonts w:cs="Tahoma"/>
        </w:rPr>
        <w:t> </w:t>
      </w:r>
      <w:r w:rsidR="00295831" w:rsidRPr="00F0475C">
        <w:rPr>
          <w:rFonts w:cs="Tahoma"/>
        </w:rPr>
        <w:t>de </w:t>
      </w:r>
      <w:r w:rsidR="00481174">
        <w:rPr>
          <w:rFonts w:cs="Tahoma"/>
        </w:rPr>
        <w:t>201</w:t>
      </w:r>
      <w:r w:rsidR="001E0007">
        <w:rPr>
          <w:rFonts w:cs="Tahoma"/>
        </w:rPr>
        <w:t>7</w:t>
      </w:r>
      <w:r w:rsidR="00295831" w:rsidRPr="00F0475C">
        <w:rPr>
          <w:rFonts w:cs="Tahoma"/>
        </w:rPr>
        <w:t xml:space="preserve"> entre o BNDES, </w:t>
      </w:r>
      <w:r w:rsidR="003F1AAC" w:rsidRPr="00F0475C">
        <w:rPr>
          <w:rFonts w:cs="Tahoma"/>
        </w:rPr>
        <w:t>a Acionista</w:t>
      </w:r>
      <w:r w:rsidR="00481174">
        <w:rPr>
          <w:rFonts w:cs="Tahoma"/>
        </w:rPr>
        <w:t xml:space="preserve">, </w:t>
      </w:r>
      <w:r w:rsidR="00295831" w:rsidRPr="00F0475C">
        <w:rPr>
          <w:rFonts w:cs="Tahoma"/>
        </w:rPr>
        <w:t>a Emissora</w:t>
      </w:r>
      <w:r w:rsidR="00481174">
        <w:rPr>
          <w:rFonts w:cs="Tahoma"/>
        </w:rPr>
        <w:t xml:space="preserve"> e as </w:t>
      </w:r>
      <w:proofErr w:type="spellStart"/>
      <w:r w:rsidR="00481174">
        <w:rPr>
          <w:rFonts w:cs="Tahoma"/>
        </w:rPr>
        <w:t>SPEs</w:t>
      </w:r>
      <w:proofErr w:type="spellEnd"/>
      <w:r w:rsidR="00295831" w:rsidRPr="007C3543">
        <w:rPr>
          <w:rFonts w:cs="Tahoma"/>
        </w:rPr>
        <w:t> (“</w:t>
      </w:r>
      <w:r w:rsidR="00295831" w:rsidRPr="00F0475C">
        <w:rPr>
          <w:rFonts w:cs="Tahoma"/>
          <w:u w:val="single"/>
        </w:rPr>
        <w:t>Contrato de Penhor de Ações</w:t>
      </w:r>
      <w:r w:rsidR="00295831" w:rsidRPr="00184246">
        <w:rPr>
          <w:rFonts w:cs="Tahoma"/>
        </w:rPr>
        <w:t>”)</w:t>
      </w:r>
      <w:r w:rsidR="00481174">
        <w:rPr>
          <w:rFonts w:cs="Tahoma"/>
        </w:rPr>
        <w:t>, a ser</w:t>
      </w:r>
      <w:r w:rsidR="00BD097F" w:rsidRPr="00F0475C">
        <w:rPr>
          <w:rFonts w:cs="Tahoma"/>
        </w:rPr>
        <w:t xml:space="preserve"> compartilhada com os Debenturistas por meio do Aditamento ao Contrato de Penhor de Ações </w:t>
      </w:r>
      <w:r w:rsidR="00481174">
        <w:rPr>
          <w:rFonts w:cs="Tahoma"/>
        </w:rPr>
        <w:t xml:space="preserve">a ser </w:t>
      </w:r>
      <w:r w:rsidR="00BD097F" w:rsidRPr="00F0475C">
        <w:rPr>
          <w:rFonts w:cs="Tahoma"/>
        </w:rPr>
        <w:t>celebrado entre o BNDES, o Agente Fiduciário, a Acionista</w:t>
      </w:r>
      <w:r w:rsidR="00481174">
        <w:rPr>
          <w:rFonts w:cs="Tahoma"/>
        </w:rPr>
        <w:t>,</w:t>
      </w:r>
      <w:r w:rsidR="00BD097F" w:rsidRPr="00F0475C">
        <w:rPr>
          <w:rFonts w:cs="Tahoma"/>
        </w:rPr>
        <w:t xml:space="preserve"> a Emissora </w:t>
      </w:r>
      <w:r w:rsidR="00481174">
        <w:rPr>
          <w:rFonts w:cs="Tahoma"/>
        </w:rPr>
        <w:t xml:space="preserve">e as </w:t>
      </w:r>
      <w:proofErr w:type="spellStart"/>
      <w:r w:rsidR="00481174">
        <w:rPr>
          <w:rFonts w:cs="Tahoma"/>
        </w:rPr>
        <w:t>SPEs</w:t>
      </w:r>
      <w:proofErr w:type="spellEnd"/>
      <w:r w:rsidR="00481174">
        <w:rPr>
          <w:rFonts w:cs="Tahoma"/>
        </w:rPr>
        <w:t xml:space="preserve"> </w:t>
      </w:r>
      <w:r w:rsidR="00BD097F" w:rsidRPr="007C3543">
        <w:rPr>
          <w:rFonts w:cs="Tahoma"/>
        </w:rPr>
        <w:t>(“</w:t>
      </w:r>
      <w:r w:rsidR="00BD097F" w:rsidRPr="00F0475C">
        <w:rPr>
          <w:rFonts w:cs="Tahoma"/>
          <w:u w:val="single"/>
        </w:rPr>
        <w:t>Aditamento ao Contrato de Penhor de Ações da Emissora</w:t>
      </w:r>
      <w:r w:rsidR="00BD097F" w:rsidRPr="00F0475C">
        <w:rPr>
          <w:rFonts w:cs="Tahoma"/>
        </w:rPr>
        <w:t>”)</w:t>
      </w:r>
      <w:r w:rsidR="003F1AAC" w:rsidRPr="00184246">
        <w:rPr>
          <w:rFonts w:cs="Tahoma"/>
        </w:rPr>
        <w:t>;</w:t>
      </w:r>
      <w:bookmarkStart w:id="299" w:name="_Ref447136145"/>
      <w:bookmarkEnd w:id="298"/>
      <w:r w:rsidR="00DD6524" w:rsidRPr="00621190">
        <w:rPr>
          <w:rFonts w:cs="Tahoma"/>
        </w:rPr>
        <w:t xml:space="preserve"> </w:t>
      </w:r>
    </w:p>
    <w:bookmarkEnd w:id="299"/>
    <w:p w14:paraId="5E05EC77" w14:textId="5CE43673" w:rsidR="003F1AAC" w:rsidRPr="0049185C" w:rsidRDefault="003F1AAC">
      <w:pPr>
        <w:pStyle w:val="alpha4"/>
        <w:numPr>
          <w:ilvl w:val="0"/>
          <w:numId w:val="56"/>
        </w:numPr>
        <w:rPr>
          <w:rFonts w:cs="Tahoma"/>
        </w:rPr>
      </w:pPr>
      <w:r w:rsidRPr="0049185C">
        <w:rPr>
          <w:rFonts w:cs="Tahoma"/>
        </w:rPr>
        <w:t xml:space="preserve">penhor </w:t>
      </w:r>
      <w:r w:rsidR="00F83CF8" w:rsidRPr="0049185C">
        <w:rPr>
          <w:rFonts w:cs="Tahoma"/>
        </w:rPr>
        <w:t xml:space="preserve">em primeiro grau </w:t>
      </w:r>
      <w:r w:rsidRPr="0049185C">
        <w:rPr>
          <w:rFonts w:cs="Tahoma"/>
        </w:rPr>
        <w:t>de (i</w:t>
      </w:r>
      <w:r w:rsidR="00F77A08" w:rsidRPr="0049185C">
        <w:rPr>
          <w:rFonts w:cs="Tahoma"/>
        </w:rPr>
        <w:t>) </w:t>
      </w:r>
      <w:r w:rsidRPr="0049185C">
        <w:rPr>
          <w:rFonts w:cs="Tahoma"/>
        </w:rPr>
        <w:t xml:space="preserve">todas as ações, presentes e futuras, representativas do capital social das </w:t>
      </w:r>
      <w:proofErr w:type="spellStart"/>
      <w:r w:rsidRPr="0049185C">
        <w:rPr>
          <w:rFonts w:cs="Tahoma"/>
        </w:rPr>
        <w:t>SPEs</w:t>
      </w:r>
      <w:proofErr w:type="spellEnd"/>
      <w:r w:rsidRPr="0049185C">
        <w:rPr>
          <w:rFonts w:cs="Tahoma"/>
        </w:rPr>
        <w:t>, de propriedade da Emissora</w:t>
      </w:r>
      <w:r w:rsidR="004D4E6D" w:rsidRPr="0049185C">
        <w:rPr>
          <w:rFonts w:cs="Tahoma"/>
        </w:rPr>
        <w:t>;</w:t>
      </w:r>
      <w:r w:rsidRPr="0049185C">
        <w:rPr>
          <w:rFonts w:cs="Tahoma"/>
        </w:rPr>
        <w:t xml:space="preserve"> </w:t>
      </w:r>
      <w:r w:rsidR="004D4E6D" w:rsidRPr="0049185C">
        <w:rPr>
          <w:rFonts w:cs="Tahoma"/>
        </w:rPr>
        <w:t>(</w:t>
      </w:r>
      <w:proofErr w:type="spellStart"/>
      <w:r w:rsidR="004D4E6D" w:rsidRPr="0049185C">
        <w:rPr>
          <w:rFonts w:cs="Tahoma"/>
        </w:rPr>
        <w:t>ii</w:t>
      </w:r>
      <w:proofErr w:type="spellEnd"/>
      <w:r w:rsidR="004D4E6D" w:rsidRPr="0049185C">
        <w:rPr>
          <w:rFonts w:cs="Tahoma"/>
        </w:rPr>
        <w:t>)</w:t>
      </w:r>
      <w:r w:rsidR="00481174">
        <w:rPr>
          <w:rFonts w:cs="Tahoma"/>
        </w:rPr>
        <w:t> </w:t>
      </w:r>
      <w:r w:rsidRPr="00F0475C">
        <w:rPr>
          <w:rFonts w:cs="Tahoma"/>
        </w:rPr>
        <w:t xml:space="preserve">todos os frutos, dividendos, lucros, rendimentos, direitos, juros sobre o capital próprio, distribuições, bonificações, certificados, títulos, direitos e outros bens e demais valores a qualquer tempo recebidos, creditados, pagos ou de qualquer outra forma distribuídos à </w:t>
      </w:r>
      <w:r w:rsidR="00DD6524" w:rsidRPr="00F0475C">
        <w:rPr>
          <w:rFonts w:cs="Tahoma"/>
        </w:rPr>
        <w:t xml:space="preserve">Emissora </w:t>
      </w:r>
      <w:r w:rsidRPr="00184246">
        <w:rPr>
          <w:rFonts w:cs="Tahoma"/>
        </w:rPr>
        <w:t xml:space="preserve">mediante a permuta, venda ou qualquer outra forma de alienação </w:t>
      </w:r>
      <w:r w:rsidR="009346A1" w:rsidRPr="00621190">
        <w:rPr>
          <w:rFonts w:cs="Tahoma"/>
        </w:rPr>
        <w:t>das</w:t>
      </w:r>
      <w:r w:rsidRPr="00621190">
        <w:rPr>
          <w:rFonts w:cs="Tahoma"/>
        </w:rPr>
        <w:t xml:space="preserve"> ações empenhadas e quaisquer bens ou títulos recebidos ou de qualquer forma distribuídos ou a serem distribuídos à Emissora nos quais as ações empenhadas tenham sido</w:t>
      </w:r>
      <w:r w:rsidRPr="00CD4AA0">
        <w:rPr>
          <w:rFonts w:cs="Tahoma"/>
        </w:rPr>
        <w:t xml:space="preserve"> convertidas (incluindo quaisquer depósitos, título</w:t>
      </w:r>
      <w:r w:rsidRPr="0049185C">
        <w:rPr>
          <w:rFonts w:cs="Tahoma"/>
        </w:rPr>
        <w:t>s ou valores mobiliários), assim como todas as outras quantias pagas à Emissora em decorrência de, ou relacionadas a, quaisquer das ações empenhadas, incluindo, mas não se limitando, aos dividendos, juros sobre capital próprio e todos os rendimentos oriundos das ações empenhadas; (</w:t>
      </w:r>
      <w:proofErr w:type="spellStart"/>
      <w:r w:rsidRPr="0049185C">
        <w:rPr>
          <w:rFonts w:cs="Tahoma"/>
        </w:rPr>
        <w:t>ii</w:t>
      </w:r>
      <w:r w:rsidR="004D4E6D" w:rsidRPr="0049185C">
        <w:rPr>
          <w:rFonts w:cs="Tahoma"/>
        </w:rPr>
        <w:t>i</w:t>
      </w:r>
      <w:proofErr w:type="spellEnd"/>
      <w:r w:rsidR="00F77A08" w:rsidRPr="0049185C">
        <w:rPr>
          <w:rFonts w:cs="Tahoma"/>
        </w:rPr>
        <w:t>) </w:t>
      </w:r>
      <w:r w:rsidRPr="0049185C">
        <w:rPr>
          <w:rFonts w:cs="Tahoma"/>
        </w:rPr>
        <w:t>as novas ações que vierem a ser derivadas das ações empenhadas, dentre outras formas, por meio de desdobramento,</w:t>
      </w:r>
      <w:r w:rsidR="004D4E6D" w:rsidRPr="0049185C">
        <w:rPr>
          <w:rFonts w:cs="Tahoma"/>
        </w:rPr>
        <w:t xml:space="preserve"> grupamento </w:t>
      </w:r>
      <w:r w:rsidR="004D4E6D" w:rsidRPr="0049185C">
        <w:rPr>
          <w:rFonts w:cs="Tahoma"/>
        </w:rPr>
        <w:lastRenderedPageBreak/>
        <w:t>ou bonificação; (</w:t>
      </w:r>
      <w:proofErr w:type="spellStart"/>
      <w:r w:rsidR="004D4E6D" w:rsidRPr="0049185C">
        <w:rPr>
          <w:rFonts w:cs="Tahoma"/>
        </w:rPr>
        <w:t>iv</w:t>
      </w:r>
      <w:proofErr w:type="spellEnd"/>
      <w:r w:rsidR="00F77A08" w:rsidRPr="0049185C">
        <w:rPr>
          <w:rFonts w:cs="Tahoma"/>
        </w:rPr>
        <w:t>) </w:t>
      </w:r>
      <w:r w:rsidRPr="0049185C">
        <w:rPr>
          <w:rFonts w:cs="Tahoma"/>
        </w:rPr>
        <w:t>o direito de subscrição de novas ações representativas do capital social da</w:t>
      </w:r>
      <w:r w:rsidR="00DD6524" w:rsidRPr="0049185C">
        <w:rPr>
          <w:rFonts w:cs="Tahoma"/>
        </w:rPr>
        <w:t>s</w:t>
      </w:r>
      <w:r w:rsidRPr="0049185C">
        <w:rPr>
          <w:rFonts w:cs="Tahoma"/>
        </w:rPr>
        <w:t xml:space="preserve"> </w:t>
      </w:r>
      <w:proofErr w:type="spellStart"/>
      <w:r w:rsidR="00DD6524" w:rsidRPr="0049185C">
        <w:rPr>
          <w:rFonts w:cs="Tahoma"/>
        </w:rPr>
        <w:t>SPEs</w:t>
      </w:r>
      <w:proofErr w:type="spellEnd"/>
      <w:r w:rsidRPr="0049185C">
        <w:rPr>
          <w:rFonts w:cs="Tahoma"/>
        </w:rPr>
        <w:t xml:space="preserve">, bônus de subscrição, debêntures conversíveis, partes beneficiárias, certificados, títulos ou outros valores mobiliários conversíveis em ações, relacionados à participação acionária da Emissora, bem como direitos de preferência e opções de titularidade da </w:t>
      </w:r>
      <w:r w:rsidR="00DD6524" w:rsidRPr="0049185C">
        <w:rPr>
          <w:rFonts w:cs="Tahoma"/>
        </w:rPr>
        <w:t>Emissora</w:t>
      </w:r>
      <w:r w:rsidRPr="0049185C">
        <w:rPr>
          <w:rFonts w:cs="Tahoma"/>
        </w:rPr>
        <w:t>; (</w:t>
      </w:r>
      <w:proofErr w:type="spellStart"/>
      <w:r w:rsidRPr="0049185C">
        <w:rPr>
          <w:rFonts w:cs="Tahoma"/>
        </w:rPr>
        <w:t>iv</w:t>
      </w:r>
      <w:proofErr w:type="spellEnd"/>
      <w:r w:rsidR="00F77A08" w:rsidRPr="0049185C">
        <w:rPr>
          <w:rFonts w:cs="Tahoma"/>
        </w:rPr>
        <w:t>) </w:t>
      </w:r>
      <w:r w:rsidRPr="0049185C">
        <w:rPr>
          <w:rFonts w:cs="Tahoma"/>
        </w:rPr>
        <w:t>as Ações Adicionais e os respectivos Rendimentos das Ações Adicionais, conforme definido no Contrato de Penhor de Ações da</w:t>
      </w:r>
      <w:r w:rsidR="00DD6524" w:rsidRPr="0049185C">
        <w:rPr>
          <w:rFonts w:cs="Tahoma"/>
        </w:rPr>
        <w:t>s</w:t>
      </w:r>
      <w:r w:rsidRPr="0049185C">
        <w:rPr>
          <w:rFonts w:cs="Tahoma"/>
        </w:rPr>
        <w:t xml:space="preserve"> </w:t>
      </w:r>
      <w:proofErr w:type="spellStart"/>
      <w:r w:rsidR="00DD6524" w:rsidRPr="0049185C">
        <w:rPr>
          <w:rFonts w:cs="Tahoma"/>
        </w:rPr>
        <w:t>SPEs</w:t>
      </w:r>
      <w:proofErr w:type="spellEnd"/>
      <w:r w:rsidR="00DD6524" w:rsidRPr="0049185C">
        <w:rPr>
          <w:rFonts w:cs="Tahoma"/>
        </w:rPr>
        <w:t xml:space="preserve"> </w:t>
      </w:r>
      <w:r w:rsidRPr="0049185C">
        <w:rPr>
          <w:rFonts w:cs="Tahoma"/>
        </w:rPr>
        <w:t>(“</w:t>
      </w:r>
      <w:r w:rsidRPr="0049185C">
        <w:rPr>
          <w:rFonts w:cs="Tahoma"/>
          <w:u w:val="single"/>
        </w:rPr>
        <w:t>Penhor de Ações da</w:t>
      </w:r>
      <w:r w:rsidR="00DD6524" w:rsidRPr="0049185C">
        <w:rPr>
          <w:rFonts w:cs="Tahoma"/>
          <w:u w:val="single"/>
        </w:rPr>
        <w:t>s</w:t>
      </w:r>
      <w:r w:rsidRPr="0049185C">
        <w:rPr>
          <w:rFonts w:cs="Tahoma"/>
          <w:u w:val="single"/>
        </w:rPr>
        <w:t xml:space="preserve"> </w:t>
      </w:r>
      <w:proofErr w:type="spellStart"/>
      <w:r w:rsidR="00DD6524" w:rsidRPr="0049185C">
        <w:rPr>
          <w:rFonts w:cs="Tahoma"/>
          <w:u w:val="single"/>
        </w:rPr>
        <w:t>SPEs</w:t>
      </w:r>
      <w:proofErr w:type="spellEnd"/>
      <w:r w:rsidRPr="0049185C">
        <w:rPr>
          <w:rFonts w:cs="Tahoma"/>
        </w:rPr>
        <w:t>”), constituíd</w:t>
      </w:r>
      <w:r w:rsidR="000D7AF2">
        <w:rPr>
          <w:rFonts w:cs="Tahoma"/>
        </w:rPr>
        <w:t>os</w:t>
      </w:r>
      <w:r w:rsidRPr="0049185C">
        <w:rPr>
          <w:rFonts w:cs="Tahoma"/>
        </w:rPr>
        <w:t xml:space="preserve"> nos termos d</w:t>
      </w:r>
      <w:r w:rsidR="00DD6524" w:rsidRPr="0049185C">
        <w:rPr>
          <w:rFonts w:cs="Tahoma"/>
        </w:rPr>
        <w:t xml:space="preserve">o Contrato de Penhor de Ações </w:t>
      </w:r>
      <w:r w:rsidR="00BD097F" w:rsidRPr="00A4431E">
        <w:rPr>
          <w:rFonts w:cs="Tahoma"/>
        </w:rPr>
        <w:t xml:space="preserve">e </w:t>
      </w:r>
      <w:r w:rsidR="00481174">
        <w:rPr>
          <w:rFonts w:cs="Tahoma"/>
        </w:rPr>
        <w:t xml:space="preserve">a ser </w:t>
      </w:r>
      <w:r w:rsidR="00BD097F" w:rsidRPr="007C3543">
        <w:rPr>
          <w:rFonts w:cs="Tahoma"/>
        </w:rPr>
        <w:t xml:space="preserve">compartilhada com os Debenturistas por meio do Aditamento ao </w:t>
      </w:r>
      <w:r w:rsidR="00BD097F" w:rsidRPr="00F0475C">
        <w:rPr>
          <w:rFonts w:cs="Tahoma"/>
        </w:rPr>
        <w:t>Contrato de Penhor de Ações</w:t>
      </w:r>
      <w:r w:rsidR="00BD097F" w:rsidRPr="00184246">
        <w:rPr>
          <w:rFonts w:cs="Tahoma"/>
        </w:rPr>
        <w:t>;</w:t>
      </w:r>
      <w:r w:rsidR="009C5FA9" w:rsidRPr="00621190">
        <w:rPr>
          <w:rFonts w:cs="Tahoma"/>
        </w:rPr>
        <w:t xml:space="preserve"> </w:t>
      </w:r>
    </w:p>
    <w:p w14:paraId="244D817A" w14:textId="1F76E1FC" w:rsidR="002D3E40" w:rsidRPr="003E5064" w:rsidRDefault="002D3E40">
      <w:pPr>
        <w:pStyle w:val="alpha4"/>
        <w:numPr>
          <w:ilvl w:val="0"/>
          <w:numId w:val="56"/>
        </w:numPr>
        <w:rPr>
          <w:rFonts w:cs="Tahoma"/>
        </w:rPr>
      </w:pPr>
      <w:bookmarkStart w:id="300" w:name="_DV_M20"/>
      <w:bookmarkStart w:id="301" w:name="_DV_M21"/>
      <w:bookmarkStart w:id="302" w:name="_DV_M22"/>
      <w:bookmarkStart w:id="303" w:name="_DV_M23"/>
      <w:bookmarkStart w:id="304" w:name="_Ref447104514"/>
      <w:bookmarkEnd w:id="296"/>
      <w:bookmarkEnd w:id="300"/>
      <w:bookmarkEnd w:id="301"/>
      <w:bookmarkEnd w:id="302"/>
      <w:bookmarkEnd w:id="303"/>
      <w:r w:rsidRPr="0049185C">
        <w:rPr>
          <w:rFonts w:cs="Tahoma"/>
        </w:rPr>
        <w:t xml:space="preserve">penhor </w:t>
      </w:r>
      <w:r w:rsidR="00F83CF8" w:rsidRPr="0049185C">
        <w:rPr>
          <w:rFonts w:cs="Tahoma"/>
        </w:rPr>
        <w:t xml:space="preserve">em primeiro grau </w:t>
      </w:r>
      <w:r w:rsidR="009D7636" w:rsidRPr="0049185C">
        <w:rPr>
          <w:rFonts w:cs="Tahoma"/>
        </w:rPr>
        <w:t xml:space="preserve">outorgado </w:t>
      </w:r>
      <w:r w:rsidR="004A1C02" w:rsidRPr="0049185C">
        <w:rPr>
          <w:rFonts w:cs="Tahoma"/>
        </w:rPr>
        <w:t xml:space="preserve">pelas </w:t>
      </w:r>
      <w:proofErr w:type="spellStart"/>
      <w:r w:rsidR="004A1C02" w:rsidRPr="0049185C">
        <w:rPr>
          <w:rFonts w:cs="Tahoma"/>
        </w:rPr>
        <w:t>SPEs</w:t>
      </w:r>
      <w:proofErr w:type="spellEnd"/>
      <w:r w:rsidR="000613C7" w:rsidRPr="0049185C">
        <w:rPr>
          <w:rFonts w:cs="Tahoma"/>
        </w:rPr>
        <w:t xml:space="preserve"> </w:t>
      </w:r>
      <w:r w:rsidR="004D4E6D" w:rsidRPr="0049185C">
        <w:rPr>
          <w:rFonts w:cs="Tahoma"/>
        </w:rPr>
        <w:t xml:space="preserve">de todos os </w:t>
      </w:r>
      <w:r w:rsidR="009346A1" w:rsidRPr="0049185C">
        <w:rPr>
          <w:rFonts w:cs="Tahoma"/>
        </w:rPr>
        <w:t>equipamentos de proprieda</w:t>
      </w:r>
      <w:r w:rsidR="00F6207B" w:rsidRPr="0049185C">
        <w:rPr>
          <w:rFonts w:cs="Tahoma"/>
        </w:rPr>
        <w:t xml:space="preserve">de das </w:t>
      </w:r>
      <w:proofErr w:type="spellStart"/>
      <w:r w:rsidR="00F6207B" w:rsidRPr="0049185C">
        <w:rPr>
          <w:rFonts w:cs="Tahoma"/>
        </w:rPr>
        <w:t>SPEs</w:t>
      </w:r>
      <w:proofErr w:type="spellEnd"/>
      <w:r w:rsidR="00F6207B" w:rsidRPr="0049185C">
        <w:rPr>
          <w:rFonts w:cs="Tahoma"/>
        </w:rPr>
        <w:t xml:space="preserve">, listados no Anexo </w:t>
      </w:r>
      <w:r w:rsidR="00481174">
        <w:rPr>
          <w:rStyle w:val="DeltaViewInsertion"/>
          <w:rFonts w:cs="Tahoma"/>
          <w:color w:val="auto"/>
          <w:kern w:val="0"/>
          <w:u w:val="none"/>
        </w:rPr>
        <w:t>I</w:t>
      </w:r>
      <w:r w:rsidR="009346A1" w:rsidRPr="00F0475C">
        <w:rPr>
          <w:rFonts w:cs="Tahoma"/>
        </w:rPr>
        <w:t xml:space="preserve"> do Contrato de Penhor de Equipamentos</w:t>
      </w:r>
      <w:r w:rsidR="00481174">
        <w:rPr>
          <w:rFonts w:cs="Tahoma"/>
        </w:rPr>
        <w:t xml:space="preserve"> nº 17.2.0402.4</w:t>
      </w:r>
      <w:r w:rsidR="009346A1" w:rsidRPr="007C3543">
        <w:rPr>
          <w:rFonts w:cs="Tahoma"/>
        </w:rPr>
        <w:t xml:space="preserve">, celebrado em </w:t>
      </w:r>
      <w:r w:rsidR="00481174">
        <w:rPr>
          <w:rStyle w:val="DeltaViewInsertion"/>
          <w:rFonts w:cs="Tahoma"/>
          <w:color w:val="auto"/>
          <w:kern w:val="0"/>
          <w:u w:val="none"/>
        </w:rPr>
        <w:t>25</w:t>
      </w:r>
      <w:r w:rsidR="00602115" w:rsidRPr="00F0475C">
        <w:rPr>
          <w:rFonts w:cs="Tahoma"/>
        </w:rPr>
        <w:t> </w:t>
      </w:r>
      <w:r w:rsidR="009346A1" w:rsidRPr="00F0475C">
        <w:rPr>
          <w:rFonts w:cs="Tahoma"/>
        </w:rPr>
        <w:t>de </w:t>
      </w:r>
      <w:r w:rsidR="00481174">
        <w:rPr>
          <w:rStyle w:val="DeltaViewInsertion"/>
          <w:rFonts w:cs="Tahoma"/>
          <w:color w:val="auto"/>
          <w:kern w:val="0"/>
          <w:u w:val="none"/>
        </w:rPr>
        <w:t>setembro</w:t>
      </w:r>
      <w:r w:rsidR="00602115" w:rsidRPr="00F0475C">
        <w:rPr>
          <w:rFonts w:cs="Tahoma"/>
        </w:rPr>
        <w:t> </w:t>
      </w:r>
      <w:r w:rsidR="009346A1" w:rsidRPr="00F0475C">
        <w:rPr>
          <w:rFonts w:cs="Tahoma"/>
        </w:rPr>
        <w:t>de </w:t>
      </w:r>
      <w:r w:rsidR="00481174">
        <w:rPr>
          <w:rStyle w:val="DeltaViewInsertion"/>
          <w:rFonts w:cs="Tahoma"/>
          <w:color w:val="auto"/>
          <w:kern w:val="0"/>
          <w:u w:val="none"/>
        </w:rPr>
        <w:t>2017</w:t>
      </w:r>
      <w:r w:rsidR="009346A1" w:rsidRPr="00F0475C">
        <w:rPr>
          <w:rFonts w:cs="Tahoma"/>
        </w:rPr>
        <w:t xml:space="preserve"> entre o BNDES, as </w:t>
      </w:r>
      <w:proofErr w:type="spellStart"/>
      <w:r w:rsidR="009346A1" w:rsidRPr="00F0475C">
        <w:rPr>
          <w:rFonts w:cs="Tahoma"/>
        </w:rPr>
        <w:t>SPEs</w:t>
      </w:r>
      <w:proofErr w:type="spellEnd"/>
      <w:r w:rsidR="009346A1" w:rsidRPr="00F0475C">
        <w:rPr>
          <w:rFonts w:cs="Tahoma"/>
        </w:rPr>
        <w:t xml:space="preserve"> e a Emissora</w:t>
      </w:r>
      <w:r w:rsidR="009346A1" w:rsidRPr="00F0475C">
        <w:rPr>
          <w:rFonts w:cs="Tahoma"/>
          <w:b/>
        </w:rPr>
        <w:t> </w:t>
      </w:r>
      <w:r w:rsidR="009346A1" w:rsidRPr="00F0475C">
        <w:rPr>
          <w:rFonts w:cs="Tahoma"/>
        </w:rPr>
        <w:t>(“</w:t>
      </w:r>
      <w:r w:rsidR="009346A1" w:rsidRPr="00184246">
        <w:rPr>
          <w:rFonts w:cs="Tahoma"/>
          <w:u w:val="single"/>
        </w:rPr>
        <w:t>Contrato de Penhor de Equipamentos</w:t>
      </w:r>
      <w:r w:rsidR="009346A1" w:rsidRPr="00621190">
        <w:rPr>
          <w:rFonts w:cs="Tahoma"/>
        </w:rPr>
        <w:t xml:space="preserve">”), </w:t>
      </w:r>
      <w:r w:rsidR="00BD097F" w:rsidRPr="00621190">
        <w:rPr>
          <w:rFonts w:cs="Tahoma"/>
        </w:rPr>
        <w:t xml:space="preserve">e </w:t>
      </w:r>
      <w:r w:rsidR="00481174">
        <w:rPr>
          <w:rFonts w:cs="Tahoma"/>
        </w:rPr>
        <w:t xml:space="preserve">a ser </w:t>
      </w:r>
      <w:r w:rsidR="00BD097F" w:rsidRPr="007C3543">
        <w:rPr>
          <w:rFonts w:cs="Tahoma"/>
        </w:rPr>
        <w:t xml:space="preserve">compartilhado com os Debenturistas por meio do Aditamento ao </w:t>
      </w:r>
      <w:r w:rsidR="00BD097F" w:rsidRPr="00F0475C">
        <w:rPr>
          <w:rFonts w:cs="Tahoma"/>
        </w:rPr>
        <w:t>Contrato de Penhor de Equipamentos,</w:t>
      </w:r>
      <w:r w:rsidR="00481174">
        <w:rPr>
          <w:rFonts w:cs="Tahoma"/>
        </w:rPr>
        <w:t xml:space="preserve"> a ser</w:t>
      </w:r>
      <w:r w:rsidR="00BD097F" w:rsidRPr="007C3543">
        <w:rPr>
          <w:rFonts w:cs="Tahoma"/>
        </w:rPr>
        <w:t xml:space="preserve"> celebra</w:t>
      </w:r>
      <w:r w:rsidR="00BD097F" w:rsidRPr="00F0475C">
        <w:rPr>
          <w:rFonts w:cs="Tahoma"/>
        </w:rPr>
        <w:t xml:space="preserve">do entre o BNDES, o Agente Fiduciário, as </w:t>
      </w:r>
      <w:proofErr w:type="spellStart"/>
      <w:r w:rsidR="00BD097F" w:rsidRPr="00F0475C">
        <w:rPr>
          <w:rFonts w:cs="Tahoma"/>
        </w:rPr>
        <w:t>SPEs</w:t>
      </w:r>
      <w:proofErr w:type="spellEnd"/>
      <w:r w:rsidR="00BD097F" w:rsidRPr="00F0475C">
        <w:rPr>
          <w:rFonts w:cs="Tahoma"/>
        </w:rPr>
        <w:t xml:space="preserve"> e a Emissora</w:t>
      </w:r>
      <w:r w:rsidR="00BD097F" w:rsidRPr="00F0475C">
        <w:rPr>
          <w:rFonts w:cs="Tahoma"/>
          <w:b/>
        </w:rPr>
        <w:t> </w:t>
      </w:r>
      <w:r w:rsidR="00BD097F" w:rsidRPr="00184246">
        <w:rPr>
          <w:rFonts w:cs="Tahoma"/>
        </w:rPr>
        <w:t>(“</w:t>
      </w:r>
      <w:r w:rsidR="00BD097F" w:rsidRPr="00621190">
        <w:rPr>
          <w:rFonts w:cs="Tahoma"/>
          <w:u w:val="single"/>
        </w:rPr>
        <w:t>Aditamento ao Contrato de Penhor de Equipamentos</w:t>
      </w:r>
      <w:r w:rsidR="00BD097F" w:rsidRPr="00621190">
        <w:rPr>
          <w:rFonts w:cs="Tahoma"/>
        </w:rPr>
        <w:t xml:space="preserve">”), </w:t>
      </w:r>
      <w:r w:rsidR="009346A1" w:rsidRPr="00A4431E">
        <w:rPr>
          <w:rFonts w:cs="Tahoma"/>
        </w:rPr>
        <w:t xml:space="preserve">bem como aqueles a serem adquiridos futuramente com recursos provenientes do </w:t>
      </w:r>
      <w:r w:rsidR="009346A1" w:rsidRPr="00CF4346">
        <w:t>Contrato de Financiamento com o BNDES</w:t>
      </w:r>
      <w:r w:rsidR="008A4506" w:rsidRPr="00F0475C">
        <w:rPr>
          <w:rFonts w:cs="Tahoma"/>
        </w:rPr>
        <w:t xml:space="preserve"> </w:t>
      </w:r>
      <w:r w:rsidR="00481174">
        <w:rPr>
          <w:rFonts w:cs="Tahoma"/>
        </w:rPr>
        <w:t xml:space="preserve">(conforme abaixo definido) </w:t>
      </w:r>
      <w:r w:rsidR="008A4506" w:rsidRPr="007C3543">
        <w:rPr>
          <w:rFonts w:cs="Tahoma"/>
        </w:rPr>
        <w:t>e desta Escritura de Emissão</w:t>
      </w:r>
      <w:r w:rsidR="009346A1" w:rsidRPr="00F0475C">
        <w:rPr>
          <w:rFonts w:cs="Tahoma"/>
        </w:rPr>
        <w:t xml:space="preserve"> (“</w:t>
      </w:r>
      <w:r w:rsidR="009346A1" w:rsidRPr="00F0475C">
        <w:rPr>
          <w:rFonts w:cs="Tahoma"/>
          <w:u w:val="single"/>
        </w:rPr>
        <w:t>Penhor de Equipamentos</w:t>
      </w:r>
      <w:r w:rsidR="009346A1" w:rsidRPr="00F0475C">
        <w:rPr>
          <w:rFonts w:cs="Tahoma"/>
        </w:rPr>
        <w:t>”);</w:t>
      </w:r>
      <w:bookmarkEnd w:id="304"/>
      <w:r w:rsidR="009C5FA9" w:rsidRPr="00184246">
        <w:rPr>
          <w:rFonts w:cs="Tahoma"/>
        </w:rPr>
        <w:t xml:space="preserve"> e </w:t>
      </w:r>
    </w:p>
    <w:p w14:paraId="4C6CDC8B" w14:textId="16B301A1" w:rsidR="00984625" w:rsidRPr="00303286" w:rsidRDefault="002F7A69">
      <w:pPr>
        <w:pStyle w:val="alpha4"/>
        <w:numPr>
          <w:ilvl w:val="0"/>
          <w:numId w:val="56"/>
        </w:numPr>
        <w:rPr>
          <w:ins w:id="305" w:author="Matheus Gomes Faria" w:date="2019-04-16T18:43:00Z"/>
          <w:rFonts w:cs="Tahoma"/>
          <w:rPrChange w:id="306" w:author="Matheus Gomes Faria" w:date="2019-04-16T18:43:00Z">
            <w:rPr>
              <w:ins w:id="307" w:author="Matheus Gomes Faria" w:date="2019-04-16T18:43:00Z"/>
            </w:rPr>
          </w:rPrChange>
        </w:rPr>
      </w:pPr>
      <w:bookmarkStart w:id="308" w:name="_Ref447278879"/>
      <w:bookmarkStart w:id="309" w:name="_Ref447324935"/>
      <w:bookmarkStart w:id="310" w:name="_Ref447317471"/>
      <w:r w:rsidRPr="00CD4AA0">
        <w:rPr>
          <w:rFonts w:cs="Tahoma"/>
        </w:rPr>
        <w:t xml:space="preserve">cessão </w:t>
      </w:r>
      <w:r w:rsidRPr="0049185C">
        <w:rPr>
          <w:rFonts w:cs="Tahoma"/>
        </w:rPr>
        <w:t>fiduciária</w:t>
      </w:r>
      <w:r w:rsidR="000A6CDC" w:rsidRPr="0049185C">
        <w:rPr>
          <w:rFonts w:cs="Tahoma"/>
        </w:rPr>
        <w:t xml:space="preserve"> pelas </w:t>
      </w:r>
      <w:proofErr w:type="spellStart"/>
      <w:r w:rsidR="000A6CDC" w:rsidRPr="0049185C">
        <w:rPr>
          <w:rFonts w:cs="Tahoma"/>
        </w:rPr>
        <w:t>SPEs</w:t>
      </w:r>
      <w:proofErr w:type="spellEnd"/>
      <w:r w:rsidR="00481174">
        <w:rPr>
          <w:rFonts w:cs="Tahoma"/>
        </w:rPr>
        <w:t xml:space="preserve"> e pela Emissora</w:t>
      </w:r>
      <w:r w:rsidR="00346C43" w:rsidRPr="007C3543">
        <w:rPr>
          <w:rFonts w:cs="Tahoma"/>
        </w:rPr>
        <w:t xml:space="preserve">, </w:t>
      </w:r>
      <w:r w:rsidR="00481174">
        <w:rPr>
          <w:rFonts w:cs="Tahoma"/>
        </w:rPr>
        <w:t xml:space="preserve">conforme aplicável, </w:t>
      </w:r>
      <w:r w:rsidR="00346C43" w:rsidRPr="007C3543">
        <w:rPr>
          <w:rFonts w:cs="Tahoma"/>
        </w:rPr>
        <w:t>nos termos do parágrafo</w:t>
      </w:r>
      <w:r w:rsidR="000A6CDC" w:rsidRPr="00F0475C">
        <w:rPr>
          <w:rFonts w:cs="Tahoma"/>
        </w:rPr>
        <w:t> </w:t>
      </w:r>
      <w:r w:rsidR="00346C43" w:rsidRPr="00F0475C">
        <w:rPr>
          <w:rFonts w:cs="Tahoma"/>
        </w:rPr>
        <w:t xml:space="preserve">3º do </w:t>
      </w:r>
      <w:r w:rsidR="00C42FE2" w:rsidRPr="00F0475C">
        <w:rPr>
          <w:rFonts w:cs="Tahoma"/>
        </w:rPr>
        <w:t>artigo </w:t>
      </w:r>
      <w:r w:rsidR="00346C43" w:rsidRPr="00184246">
        <w:rPr>
          <w:rFonts w:cs="Tahoma"/>
        </w:rPr>
        <w:t xml:space="preserve">66-B da Lei </w:t>
      </w:r>
      <w:r w:rsidR="00132927" w:rsidRPr="00621190">
        <w:rPr>
          <w:rFonts w:cs="Tahoma"/>
        </w:rPr>
        <w:t>n.º </w:t>
      </w:r>
      <w:r w:rsidR="00346C43" w:rsidRPr="00621190">
        <w:rPr>
          <w:rFonts w:cs="Tahoma"/>
        </w:rPr>
        <w:t>4.728, de 14 de julho de 1965,</w:t>
      </w:r>
      <w:r w:rsidR="000A6CDC" w:rsidRPr="00A4431E">
        <w:rPr>
          <w:rFonts w:cs="Tahoma"/>
        </w:rPr>
        <w:t xml:space="preserve"> conforme alterada</w:t>
      </w:r>
      <w:bookmarkEnd w:id="308"/>
      <w:bookmarkEnd w:id="309"/>
      <w:bookmarkEnd w:id="310"/>
      <w:r w:rsidR="00984625" w:rsidRPr="00C245BD">
        <w:rPr>
          <w:rFonts w:eastAsia="Arial Unicode MS" w:cs="Tahoma"/>
        </w:rPr>
        <w:t>:</w:t>
      </w:r>
      <w:r w:rsidR="0081743D" w:rsidRPr="000633D4">
        <w:rPr>
          <w:rFonts w:eastAsia="Arial Unicode MS" w:cs="Tahoma"/>
        </w:rPr>
        <w:t xml:space="preserve"> (</w:t>
      </w:r>
      <w:r w:rsidR="0081743D" w:rsidRPr="007C3543">
        <w:rPr>
          <w:rFonts w:eastAsia="Arial Unicode MS" w:cs="Tahoma"/>
        </w:rPr>
        <w:t>a</w:t>
      </w:r>
      <w:r w:rsidR="0081743D" w:rsidRPr="00F0475C">
        <w:rPr>
          <w:rFonts w:eastAsia="Arial Unicode MS" w:cs="Tahoma"/>
        </w:rPr>
        <w:t xml:space="preserve">) </w:t>
      </w:r>
      <w:r w:rsidR="0081743D" w:rsidRPr="007C3543">
        <w:rPr>
          <w:rFonts w:cs="Tahoma"/>
        </w:rPr>
        <w:t>d</w:t>
      </w:r>
      <w:r w:rsidR="00984625" w:rsidRPr="00F0475C">
        <w:rPr>
          <w:rFonts w:cs="Tahoma"/>
        </w:rPr>
        <w:t xml:space="preserve">os direitos creditórios decorrentes dos </w:t>
      </w:r>
      <w:r w:rsidR="003E5064" w:rsidRPr="00481174">
        <w:rPr>
          <w:rFonts w:eastAsia="Arial Unicode MS" w:cs="Tahoma"/>
        </w:rPr>
        <w:t>Contratos de Energia de Reserva (“</w:t>
      </w:r>
      <w:proofErr w:type="spellStart"/>
      <w:r w:rsidR="003E5064" w:rsidRPr="00414935">
        <w:rPr>
          <w:rFonts w:eastAsia="Arial Unicode MS" w:cs="Tahoma"/>
          <w:u w:val="single"/>
        </w:rPr>
        <w:t>CERs</w:t>
      </w:r>
      <w:proofErr w:type="spellEnd"/>
      <w:r w:rsidR="003E5064" w:rsidRPr="00481174">
        <w:rPr>
          <w:rFonts w:eastAsia="Arial Unicode MS" w:cs="Tahoma"/>
        </w:rPr>
        <w:t xml:space="preserve">”), celebrados pelas </w:t>
      </w:r>
      <w:proofErr w:type="spellStart"/>
      <w:r w:rsidR="003E5064" w:rsidRPr="00481174">
        <w:rPr>
          <w:rFonts w:eastAsia="Arial Unicode MS" w:cs="Tahoma"/>
        </w:rPr>
        <w:t>SPEs</w:t>
      </w:r>
      <w:proofErr w:type="spellEnd"/>
      <w:r w:rsidR="003E5064" w:rsidRPr="00481174">
        <w:rPr>
          <w:rFonts w:eastAsia="Arial Unicode MS" w:cs="Tahoma"/>
        </w:rPr>
        <w:t xml:space="preserve">, conforme listados no </w:t>
      </w:r>
      <w:r w:rsidR="003E5064">
        <w:rPr>
          <w:rFonts w:eastAsia="Arial Unicode MS" w:cs="Tahoma"/>
        </w:rPr>
        <w:t xml:space="preserve">Anexo I ao </w:t>
      </w:r>
      <w:r w:rsidR="003E5064" w:rsidRPr="00481174">
        <w:rPr>
          <w:rFonts w:eastAsia="Arial Unicode MS" w:cs="Tahoma"/>
        </w:rPr>
        <w:t>Primeiro Aditamento ao Contrato de Cessão Fiduciária de Direitos</w:t>
      </w:r>
      <w:r w:rsidR="00984625" w:rsidRPr="00F0475C">
        <w:rPr>
          <w:rFonts w:cs="Tahoma"/>
        </w:rPr>
        <w:t>;</w:t>
      </w:r>
      <w:r w:rsidR="009C5FA9" w:rsidRPr="00F0475C">
        <w:rPr>
          <w:rFonts w:cs="Tahoma"/>
        </w:rPr>
        <w:t xml:space="preserve"> </w:t>
      </w:r>
      <w:r w:rsidR="0081743D" w:rsidRPr="00184246">
        <w:rPr>
          <w:rFonts w:cs="Tahoma"/>
        </w:rPr>
        <w:t>(</w:t>
      </w:r>
      <w:r w:rsidR="009C5FA9" w:rsidRPr="00621190">
        <w:rPr>
          <w:rFonts w:cs="Tahoma"/>
        </w:rPr>
        <w:t>b</w:t>
      </w:r>
      <w:r w:rsidR="0081743D" w:rsidRPr="00621190">
        <w:rPr>
          <w:rFonts w:cs="Tahoma"/>
        </w:rPr>
        <w:t>) d</w:t>
      </w:r>
      <w:r w:rsidR="00984625" w:rsidRPr="00A4431E">
        <w:rPr>
          <w:rFonts w:cs="Tahoma"/>
        </w:rPr>
        <w:t>os recursos que venham a ser depositados na</w:t>
      </w:r>
      <w:r w:rsidR="001E0007">
        <w:rPr>
          <w:rFonts w:eastAsia="Arial Unicode MS" w:cs="Tahoma"/>
        </w:rPr>
        <w:t>s</w:t>
      </w:r>
      <w:r w:rsidR="00EC7EA3" w:rsidRPr="003E5064">
        <w:rPr>
          <w:rFonts w:eastAsia="Arial Unicode MS" w:cs="Tahoma"/>
        </w:rPr>
        <w:t xml:space="preserve"> Conta</w:t>
      </w:r>
      <w:r w:rsidR="001E0007">
        <w:rPr>
          <w:rFonts w:eastAsia="Arial Unicode MS" w:cs="Tahoma"/>
        </w:rPr>
        <w:t>s</w:t>
      </w:r>
      <w:r w:rsidR="00EC7EA3" w:rsidRPr="003E5064">
        <w:rPr>
          <w:rFonts w:eastAsia="Arial Unicode MS" w:cs="Tahoma"/>
        </w:rPr>
        <w:t xml:space="preserve"> Reserva do Serviço da Dívida Debêntures</w:t>
      </w:r>
      <w:r w:rsidR="001E0007">
        <w:rPr>
          <w:rFonts w:eastAsia="Arial Unicode MS" w:cs="Tahoma"/>
        </w:rPr>
        <w:t>, nas Contas Provisão de Debêntures</w:t>
      </w:r>
      <w:r w:rsidR="00EC7EA3" w:rsidRPr="003E5064">
        <w:rPr>
          <w:rFonts w:eastAsia="Arial Unicode MS" w:cs="Tahoma"/>
        </w:rPr>
        <w:t xml:space="preserve"> e na</w:t>
      </w:r>
      <w:r w:rsidR="001E0007">
        <w:rPr>
          <w:rFonts w:eastAsia="Arial Unicode MS" w:cs="Tahoma"/>
        </w:rPr>
        <w:t>s</w:t>
      </w:r>
      <w:r w:rsidR="00EC7EA3" w:rsidRPr="003E5064">
        <w:rPr>
          <w:rFonts w:eastAsia="Arial Unicode MS" w:cs="Tahoma"/>
        </w:rPr>
        <w:t xml:space="preserve"> Conta</w:t>
      </w:r>
      <w:r w:rsidR="001E0007">
        <w:rPr>
          <w:rFonts w:eastAsia="Arial Unicode MS" w:cs="Tahoma"/>
        </w:rPr>
        <w:t>s</w:t>
      </w:r>
      <w:r w:rsidR="00EC7EA3" w:rsidRPr="003E5064">
        <w:rPr>
          <w:rFonts w:eastAsia="Arial Unicode MS" w:cs="Tahoma"/>
        </w:rPr>
        <w:t xml:space="preserve"> Reserva de O&amp;M</w:t>
      </w:r>
      <w:r w:rsidR="00984625" w:rsidRPr="003E5064">
        <w:rPr>
          <w:rFonts w:cs="Tahoma"/>
        </w:rPr>
        <w:t>;</w:t>
      </w:r>
      <w:r w:rsidR="0081743D" w:rsidRPr="003E5064">
        <w:rPr>
          <w:rFonts w:cs="Tahoma"/>
        </w:rPr>
        <w:t xml:space="preserve"> (</w:t>
      </w:r>
      <w:r w:rsidR="009C5FA9" w:rsidRPr="003E5064">
        <w:rPr>
          <w:rFonts w:cs="Tahoma"/>
        </w:rPr>
        <w:t>c</w:t>
      </w:r>
      <w:r w:rsidR="0081743D" w:rsidRPr="003E5064">
        <w:rPr>
          <w:rFonts w:cs="Tahoma"/>
        </w:rPr>
        <w:t>) d</w:t>
      </w:r>
      <w:r w:rsidR="00984625" w:rsidRPr="003E5064">
        <w:rPr>
          <w:rFonts w:cs="Tahoma"/>
        </w:rPr>
        <w:t xml:space="preserve">os direitos emergentes das </w:t>
      </w:r>
      <w:r w:rsidR="00705227" w:rsidRPr="003E5064">
        <w:t xml:space="preserve">Portarias MME nº </w:t>
      </w:r>
      <w:r w:rsidR="003E5064" w:rsidRPr="009521FB">
        <w:rPr>
          <w:rFonts w:eastAsia="Arial Unicode MS" w:cs="Tahoma"/>
        </w:rPr>
        <w:t>Portaria MME nº 362, de 11 de julho de 2016, alterada pelo Despacho ANEEL nº 1.872, de 28 de junho de 2017</w:t>
      </w:r>
      <w:r w:rsidR="003E5064">
        <w:rPr>
          <w:rFonts w:eastAsia="Arial Unicode MS" w:cs="Tahoma"/>
        </w:rPr>
        <w:t>;</w:t>
      </w:r>
      <w:r w:rsidR="003E5064" w:rsidRPr="00481174">
        <w:rPr>
          <w:rFonts w:eastAsia="Arial Unicode MS" w:cs="Tahoma"/>
        </w:rPr>
        <w:t xml:space="preserve"> </w:t>
      </w:r>
      <w:r w:rsidR="003E5064" w:rsidRPr="009521FB">
        <w:rPr>
          <w:rFonts w:eastAsia="Arial Unicode MS" w:cs="Tahoma"/>
        </w:rPr>
        <w:t>Portaria MME nº 385, de 25 de julho de 2016, alterada pelo Despacho ANEEL nº 1.874, de 28 de junho de 2017</w:t>
      </w:r>
      <w:r w:rsidR="003E5064" w:rsidRPr="00481174">
        <w:rPr>
          <w:rFonts w:eastAsia="Arial Unicode MS" w:cs="Tahoma"/>
        </w:rPr>
        <w:t xml:space="preserve">; </w:t>
      </w:r>
      <w:r w:rsidR="003E5064" w:rsidRPr="009521FB">
        <w:rPr>
          <w:rFonts w:eastAsia="Arial Unicode MS" w:cs="Tahoma"/>
        </w:rPr>
        <w:t>Portaria MME nº 368, de 19 de julho de 2016, alterada pelo Despacho ANEEL nº 1.876, de 28 de junho de 2017</w:t>
      </w:r>
      <w:r w:rsidR="003E5064" w:rsidRPr="00481174">
        <w:rPr>
          <w:rFonts w:eastAsia="Arial Unicode MS" w:cs="Tahoma"/>
        </w:rPr>
        <w:t xml:space="preserve">; </w:t>
      </w:r>
      <w:r w:rsidR="003E5064" w:rsidRPr="009521FB">
        <w:rPr>
          <w:rFonts w:eastAsia="Arial Unicode MS" w:cs="Tahoma"/>
        </w:rPr>
        <w:t>Portaria MME nº 365, de 14 de julho de 2016, alterada pelo Despacho ANEEL nº 1.873, de 28 de junho de 2017</w:t>
      </w:r>
      <w:r w:rsidR="003E5064" w:rsidRPr="00481174">
        <w:rPr>
          <w:rFonts w:eastAsia="Arial Unicode MS" w:cs="Tahoma"/>
        </w:rPr>
        <w:t xml:space="preserve">; </w:t>
      </w:r>
      <w:r w:rsidR="003E5064">
        <w:rPr>
          <w:rFonts w:eastAsia="Arial Unicode MS" w:cs="Tahoma"/>
        </w:rPr>
        <w:t xml:space="preserve">e </w:t>
      </w:r>
      <w:r w:rsidR="003E5064" w:rsidRPr="009521FB">
        <w:rPr>
          <w:rFonts w:eastAsia="Arial Unicode MS" w:cs="Tahoma"/>
        </w:rPr>
        <w:t>Portaria MME nº 369, de 19 de julho de 2016, alterada pelo Despacho ANEEL nº 1.875, de 28 de junho de 2017</w:t>
      </w:r>
      <w:r w:rsidR="003E5064">
        <w:rPr>
          <w:rFonts w:eastAsia="Arial Unicode MS" w:cs="Tahoma"/>
        </w:rPr>
        <w:t xml:space="preserve"> </w:t>
      </w:r>
      <w:r w:rsidR="00705227" w:rsidRPr="00F0475C">
        <w:rPr>
          <w:rFonts w:cs="Tahoma"/>
        </w:rPr>
        <w:t>(“</w:t>
      </w:r>
      <w:r w:rsidR="00705227" w:rsidRPr="00F0475C">
        <w:rPr>
          <w:rFonts w:cs="Tahoma"/>
          <w:u w:val="single"/>
        </w:rPr>
        <w:t>Autorizações</w:t>
      </w:r>
      <w:r w:rsidR="00705227" w:rsidRPr="00184246">
        <w:rPr>
          <w:rFonts w:cs="Tahoma"/>
        </w:rPr>
        <w:t>”)</w:t>
      </w:r>
      <w:r w:rsidR="004F1360" w:rsidRPr="00621190">
        <w:rPr>
          <w:rFonts w:cs="Tahoma"/>
        </w:rPr>
        <w:t>,</w:t>
      </w:r>
      <w:r w:rsidR="004F1360" w:rsidRPr="007C3543">
        <w:rPr>
          <w:rFonts w:cs="Tahoma"/>
        </w:rPr>
        <w:t xml:space="preserve"> constituída nos termos do Contrato de Cessão Fiduciária de Direito</w:t>
      </w:r>
      <w:r w:rsidR="004F1360" w:rsidRPr="00F0475C">
        <w:rPr>
          <w:rFonts w:cs="Tahoma"/>
        </w:rPr>
        <w:t xml:space="preserve">s Creditórios, </w:t>
      </w:r>
      <w:r w:rsidR="004F1360" w:rsidRPr="00F0475C">
        <w:rPr>
          <w:rFonts w:cs="Tahoma"/>
        </w:rPr>
        <w:lastRenderedPageBreak/>
        <w:t xml:space="preserve">Administração de Contas e outras avenças, </w:t>
      </w:r>
      <w:r w:rsidR="009521FB">
        <w:rPr>
          <w:rFonts w:cs="Tahoma"/>
        </w:rPr>
        <w:t xml:space="preserve">nº 17.2.0402.2, </w:t>
      </w:r>
      <w:r w:rsidR="004F1360" w:rsidRPr="007C3543">
        <w:rPr>
          <w:rFonts w:cs="Tahoma"/>
        </w:rPr>
        <w:t xml:space="preserve">celebrado em </w:t>
      </w:r>
      <w:r w:rsidR="009521FB">
        <w:rPr>
          <w:rStyle w:val="DeltaViewInsertion"/>
          <w:rFonts w:cs="Tahoma"/>
          <w:color w:val="auto"/>
          <w:kern w:val="0"/>
          <w:u w:val="none"/>
        </w:rPr>
        <w:t>25</w:t>
      </w:r>
      <w:r w:rsidR="00602115" w:rsidRPr="00F0475C">
        <w:rPr>
          <w:rFonts w:cs="Tahoma"/>
        </w:rPr>
        <w:t> </w:t>
      </w:r>
      <w:r w:rsidR="004F1360" w:rsidRPr="00F0475C">
        <w:rPr>
          <w:rFonts w:cs="Tahoma"/>
        </w:rPr>
        <w:t>de </w:t>
      </w:r>
      <w:r w:rsidR="009521FB">
        <w:rPr>
          <w:rStyle w:val="DeltaViewInsertion"/>
          <w:rFonts w:cs="Tahoma"/>
          <w:color w:val="auto"/>
          <w:kern w:val="0"/>
          <w:u w:val="none"/>
        </w:rPr>
        <w:t>setembro</w:t>
      </w:r>
      <w:r w:rsidR="00602115" w:rsidRPr="00F0475C">
        <w:rPr>
          <w:rFonts w:cs="Tahoma"/>
        </w:rPr>
        <w:t> </w:t>
      </w:r>
      <w:r w:rsidR="004F1360" w:rsidRPr="00F0475C">
        <w:rPr>
          <w:rFonts w:cs="Tahoma"/>
        </w:rPr>
        <w:t>de</w:t>
      </w:r>
      <w:r w:rsidR="009521FB">
        <w:rPr>
          <w:rStyle w:val="DeltaViewInsertion"/>
          <w:rFonts w:cs="Tahoma"/>
          <w:color w:val="auto"/>
          <w:kern w:val="0"/>
          <w:u w:val="none"/>
        </w:rPr>
        <w:t xml:space="preserve"> 2017</w:t>
      </w:r>
      <w:r w:rsidR="004F1360" w:rsidRPr="00F0475C">
        <w:rPr>
          <w:rFonts w:cs="Tahoma"/>
        </w:rPr>
        <w:t xml:space="preserve"> entre o BNDES, as </w:t>
      </w:r>
      <w:proofErr w:type="spellStart"/>
      <w:r w:rsidR="004F1360" w:rsidRPr="00F0475C">
        <w:rPr>
          <w:rFonts w:cs="Tahoma"/>
        </w:rPr>
        <w:t>SPEs</w:t>
      </w:r>
      <w:proofErr w:type="spellEnd"/>
      <w:r w:rsidR="00867A53">
        <w:rPr>
          <w:rFonts w:cs="Tahoma"/>
        </w:rPr>
        <w:t>,</w:t>
      </w:r>
      <w:r w:rsidR="004F1360" w:rsidRPr="00F0475C">
        <w:rPr>
          <w:rFonts w:cs="Tahoma"/>
        </w:rPr>
        <w:t xml:space="preserve"> a Emissora</w:t>
      </w:r>
      <w:r w:rsidR="00867A53">
        <w:rPr>
          <w:rFonts w:cs="Tahoma"/>
        </w:rPr>
        <w:t xml:space="preserve"> e o </w:t>
      </w:r>
      <w:bookmarkStart w:id="311" w:name="_Hlk5069219"/>
      <w:r w:rsidR="00867A53">
        <w:rPr>
          <w:rFonts w:cs="Tahoma"/>
        </w:rPr>
        <w:t>Banco Santander (Brasil) S.A., na qualidade de banco administrador</w:t>
      </w:r>
      <w:r w:rsidR="004F1360" w:rsidRPr="007C3543">
        <w:rPr>
          <w:rFonts w:cs="Tahoma"/>
        </w:rPr>
        <w:t> </w:t>
      </w:r>
      <w:bookmarkEnd w:id="311"/>
      <w:r w:rsidR="004F1360" w:rsidRPr="00F0475C">
        <w:rPr>
          <w:rFonts w:cs="Tahoma"/>
        </w:rPr>
        <w:t>(“</w:t>
      </w:r>
      <w:r w:rsidR="004F1360" w:rsidRPr="00F0475C">
        <w:rPr>
          <w:rFonts w:cs="Tahoma"/>
          <w:u w:val="single"/>
        </w:rPr>
        <w:t xml:space="preserve">Contrato de Cessão Fiduciária de Direitos Creditórios </w:t>
      </w:r>
      <w:proofErr w:type="spellStart"/>
      <w:r w:rsidR="004F1360" w:rsidRPr="00F0475C">
        <w:rPr>
          <w:rFonts w:cs="Tahoma"/>
          <w:u w:val="single"/>
        </w:rPr>
        <w:t>SPEs</w:t>
      </w:r>
      <w:proofErr w:type="spellEnd"/>
      <w:r w:rsidR="004F1360" w:rsidRPr="00F0475C">
        <w:rPr>
          <w:rFonts w:cs="Tahoma"/>
        </w:rPr>
        <w:t>”</w:t>
      </w:r>
      <w:r w:rsidR="007C748D" w:rsidRPr="00184246">
        <w:rPr>
          <w:rFonts w:cs="Tahoma"/>
        </w:rPr>
        <w:t xml:space="preserve"> e, em conjunto com o Contrato de Penhor de Ações </w:t>
      </w:r>
      <w:r w:rsidR="007C748D" w:rsidRPr="00621190">
        <w:rPr>
          <w:rFonts w:cs="Tahoma"/>
        </w:rPr>
        <w:t>e o Contrato de Penhor de Equipamentos</w:t>
      </w:r>
      <w:r w:rsidR="007C748D" w:rsidRPr="00A4431E">
        <w:rPr>
          <w:rFonts w:eastAsia="Arial Unicode MS" w:cs="Tahoma"/>
        </w:rPr>
        <w:t>, os “</w:t>
      </w:r>
      <w:r w:rsidR="007C748D" w:rsidRPr="003E5064">
        <w:rPr>
          <w:rFonts w:eastAsia="Arial Unicode MS" w:cs="Tahoma"/>
          <w:u w:val="single"/>
        </w:rPr>
        <w:t>Contratos de Garantia</w:t>
      </w:r>
      <w:r w:rsidR="007C748D" w:rsidRPr="003E5064">
        <w:rPr>
          <w:rFonts w:eastAsia="Arial Unicode MS" w:cs="Tahoma"/>
        </w:rPr>
        <w:t>”</w:t>
      </w:r>
      <w:r w:rsidR="009C5FA9" w:rsidRPr="003E5064">
        <w:rPr>
          <w:rFonts w:cs="Tahoma"/>
        </w:rPr>
        <w:t xml:space="preserve">), </w:t>
      </w:r>
      <w:r w:rsidR="009521FB">
        <w:rPr>
          <w:rFonts w:cs="Tahoma"/>
        </w:rPr>
        <w:t>a ser</w:t>
      </w:r>
      <w:r w:rsidR="009C5FA9" w:rsidRPr="00F0475C">
        <w:rPr>
          <w:rFonts w:cs="Tahoma"/>
        </w:rPr>
        <w:t xml:space="preserve"> compartilhado com os Debenturistas por meio do Aditamento ao Contrato de Cessão Fiduciária de Direitos Creditórios </w:t>
      </w:r>
      <w:r w:rsidR="009521FB">
        <w:rPr>
          <w:rFonts w:cs="Tahoma"/>
        </w:rPr>
        <w:t xml:space="preserve">a ser </w:t>
      </w:r>
      <w:r w:rsidR="009C5FA9" w:rsidRPr="00F0475C">
        <w:rPr>
          <w:rFonts w:cs="Tahoma"/>
        </w:rPr>
        <w:t xml:space="preserve">celebrado entre o BNDES, o Agente Fiduciário, as </w:t>
      </w:r>
      <w:proofErr w:type="spellStart"/>
      <w:r w:rsidR="009C5FA9" w:rsidRPr="00F0475C">
        <w:rPr>
          <w:rFonts w:cs="Tahoma"/>
        </w:rPr>
        <w:t>SPEs</w:t>
      </w:r>
      <w:proofErr w:type="spellEnd"/>
      <w:r w:rsidR="00867A53">
        <w:rPr>
          <w:rFonts w:cs="Tahoma"/>
        </w:rPr>
        <w:t xml:space="preserve">, </w:t>
      </w:r>
      <w:r w:rsidR="009C5FA9" w:rsidRPr="00F0475C">
        <w:rPr>
          <w:rFonts w:cs="Tahoma"/>
        </w:rPr>
        <w:t>a Emissora</w:t>
      </w:r>
      <w:r w:rsidR="00867A53">
        <w:rPr>
          <w:rFonts w:cs="Tahoma"/>
        </w:rPr>
        <w:t xml:space="preserve"> e o </w:t>
      </w:r>
      <w:r w:rsidR="00867A53" w:rsidRPr="00867A53">
        <w:rPr>
          <w:rFonts w:cs="Tahoma"/>
        </w:rPr>
        <w:t>Banco Santander (Brasil) S.A., na qualidade de banco administrador</w:t>
      </w:r>
      <w:r w:rsidR="00867A53">
        <w:rPr>
          <w:rFonts w:cs="Tahoma"/>
        </w:rPr>
        <w:t> </w:t>
      </w:r>
      <w:r w:rsidR="009C5FA9" w:rsidRPr="007C3543">
        <w:rPr>
          <w:rFonts w:cs="Tahoma"/>
        </w:rPr>
        <w:t>(“</w:t>
      </w:r>
      <w:r w:rsidR="009C5FA9" w:rsidRPr="00F0475C">
        <w:rPr>
          <w:rFonts w:cs="Tahoma"/>
          <w:u w:val="single"/>
        </w:rPr>
        <w:t>Aditamento ao Contrato de Cessão Fiduciária de Direitos Creditórios</w:t>
      </w:r>
      <w:r w:rsidR="009C5FA9" w:rsidRPr="00F0475C">
        <w:rPr>
          <w:rFonts w:cs="Tahoma"/>
        </w:rPr>
        <w:t xml:space="preserve">”, e, em conjunto com o Aditamento ao Contrato de Penhor de Ações </w:t>
      </w:r>
      <w:r w:rsidR="009C5FA9" w:rsidRPr="00621190">
        <w:rPr>
          <w:rFonts w:cs="Tahoma"/>
        </w:rPr>
        <w:t>e o Aditamento ao Contrato de Penhor de Equipamentos</w:t>
      </w:r>
      <w:bookmarkStart w:id="312" w:name="_Ref447104554"/>
      <w:r w:rsidR="004F1360" w:rsidRPr="00621190">
        <w:rPr>
          <w:rFonts w:eastAsia="Arial Unicode MS" w:cs="Tahoma"/>
        </w:rPr>
        <w:t>, os “</w:t>
      </w:r>
      <w:r w:rsidR="007C748D" w:rsidRPr="003E5064">
        <w:rPr>
          <w:rFonts w:eastAsia="Arial Unicode MS" w:cs="Tahoma"/>
          <w:u w:val="single"/>
        </w:rPr>
        <w:t xml:space="preserve">Aditamentos aos </w:t>
      </w:r>
      <w:r w:rsidR="004F1360" w:rsidRPr="003E5064">
        <w:rPr>
          <w:rFonts w:eastAsia="Arial Unicode MS" w:cs="Tahoma"/>
          <w:u w:val="single"/>
        </w:rPr>
        <w:t>Contratos de Garantia</w:t>
      </w:r>
      <w:r w:rsidR="004F1360" w:rsidRPr="003E5064">
        <w:rPr>
          <w:rFonts w:eastAsia="Arial Unicode MS" w:cs="Tahoma"/>
        </w:rPr>
        <w:t>”)</w:t>
      </w:r>
      <w:bookmarkEnd w:id="312"/>
      <w:r w:rsidR="009C5FA9" w:rsidRPr="003E5064">
        <w:rPr>
          <w:rFonts w:cs="Tahoma"/>
        </w:rPr>
        <w:t>.</w:t>
      </w:r>
      <w:r w:rsidR="009C5FA9" w:rsidRPr="00CF4346">
        <w:t xml:space="preserve"> </w:t>
      </w:r>
    </w:p>
    <w:p w14:paraId="6C5233CF" w14:textId="766035C0" w:rsidR="00303286" w:rsidRPr="003E5064" w:rsidRDefault="00303286">
      <w:pPr>
        <w:pStyle w:val="alpha4"/>
        <w:numPr>
          <w:ilvl w:val="0"/>
          <w:numId w:val="56"/>
        </w:numPr>
        <w:rPr>
          <w:rFonts w:cs="Tahoma"/>
        </w:rPr>
      </w:pPr>
      <w:ins w:id="313" w:author="Matheus Gomes Faria" w:date="2019-04-16T18:43:00Z">
        <w:r>
          <w:rPr>
            <w:rFonts w:cs="Tahoma"/>
          </w:rPr>
          <w:t xml:space="preserve">As descrições detalhadas das Garantias Reais assim como o valor e critério de mensuração </w:t>
        </w:r>
      </w:ins>
      <w:ins w:id="314" w:author="Matheus Gomes Faria" w:date="2019-04-16T18:44:00Z">
        <w:r>
          <w:rPr>
            <w:rFonts w:cs="Tahoma"/>
          </w:rPr>
          <w:t>de cada um</w:t>
        </w:r>
      </w:ins>
      <w:ins w:id="315" w:author="Matheus Gomes Faria" w:date="2019-04-16T18:45:00Z">
        <w:r>
          <w:rPr>
            <w:rFonts w:cs="Tahoma"/>
          </w:rPr>
          <w:t xml:space="preserve">a das Garantias Reais </w:t>
        </w:r>
      </w:ins>
      <w:ins w:id="316" w:author="Matheus Gomes Faria" w:date="2019-04-16T18:43:00Z">
        <w:r>
          <w:rPr>
            <w:rFonts w:cs="Tahoma"/>
          </w:rPr>
          <w:t xml:space="preserve">serão </w:t>
        </w:r>
      </w:ins>
      <w:ins w:id="317" w:author="Matheus Gomes Faria" w:date="2019-04-16T18:44:00Z">
        <w:r>
          <w:rPr>
            <w:rFonts w:cs="Tahoma"/>
          </w:rPr>
          <w:t>detalhadas</w:t>
        </w:r>
      </w:ins>
      <w:ins w:id="318" w:author="Matheus Gomes Faria" w:date="2019-04-16T18:43:00Z">
        <w:r>
          <w:rPr>
            <w:rFonts w:cs="Tahoma"/>
          </w:rPr>
          <w:t xml:space="preserve"> em cada um dos Contratos de Garantia.</w:t>
        </w:r>
      </w:ins>
    </w:p>
    <w:p w14:paraId="07559552" w14:textId="0E88852A" w:rsidR="00590F1C" w:rsidRPr="003E5064" w:rsidRDefault="00DF0EAF">
      <w:pPr>
        <w:pStyle w:val="Level3"/>
        <w:tabs>
          <w:tab w:val="num" w:pos="2127"/>
        </w:tabs>
        <w:ind w:left="1276"/>
        <w:rPr>
          <w:rFonts w:cs="Tahoma"/>
          <w:szCs w:val="20"/>
        </w:rPr>
      </w:pPr>
      <w:bookmarkStart w:id="319" w:name="_DV_M224"/>
      <w:bookmarkStart w:id="320" w:name="_DV_M225"/>
      <w:bookmarkStart w:id="321" w:name="_DV_M226"/>
      <w:bookmarkStart w:id="322" w:name="_DV_M227"/>
      <w:bookmarkStart w:id="323" w:name="_DV_M228"/>
      <w:bookmarkStart w:id="324" w:name="_DV_M229"/>
      <w:bookmarkStart w:id="325" w:name="_Ref447104792"/>
      <w:bookmarkEnd w:id="319"/>
      <w:bookmarkEnd w:id="320"/>
      <w:bookmarkEnd w:id="321"/>
      <w:bookmarkEnd w:id="322"/>
      <w:bookmarkEnd w:id="323"/>
      <w:bookmarkEnd w:id="324"/>
      <w:r w:rsidRPr="00CD4AA0">
        <w:rPr>
          <w:rFonts w:cs="Tahoma"/>
          <w:szCs w:val="20"/>
        </w:rPr>
        <w:t>A Emissora obriga-se a</w:t>
      </w:r>
      <w:r w:rsidR="00DE3CFA" w:rsidRPr="0049185C">
        <w:rPr>
          <w:rFonts w:cs="Tahoma"/>
          <w:szCs w:val="20"/>
        </w:rPr>
        <w:t>, previamente à primeira Data de Subscrição,</w:t>
      </w:r>
      <w:r w:rsidRPr="0049185C">
        <w:rPr>
          <w:rFonts w:cs="Tahoma"/>
          <w:szCs w:val="20"/>
        </w:rPr>
        <w:t xml:space="preserve"> comprovar ao Agente Fiduciário a ciência dos</w:t>
      </w:r>
      <w:r w:rsidR="009521FB">
        <w:rPr>
          <w:rFonts w:cs="Tahoma"/>
          <w:szCs w:val="20"/>
        </w:rPr>
        <w:t xml:space="preserve"> </w:t>
      </w:r>
      <w:r w:rsidRPr="00F0475C">
        <w:rPr>
          <w:rFonts w:cs="Tahoma"/>
          <w:szCs w:val="20"/>
        </w:rPr>
        <w:t xml:space="preserve">devedores </w:t>
      </w:r>
      <w:r w:rsidR="001F6F38" w:rsidRPr="00F0475C">
        <w:rPr>
          <w:rFonts w:cs="Tahoma"/>
          <w:szCs w:val="20"/>
        </w:rPr>
        <w:t xml:space="preserve">dos direitos creditórios </w:t>
      </w:r>
      <w:r w:rsidR="00D926C0" w:rsidRPr="00F0475C">
        <w:rPr>
          <w:rFonts w:cs="Tahoma"/>
          <w:szCs w:val="20"/>
        </w:rPr>
        <w:t>cedidos</w:t>
      </w:r>
      <w:r w:rsidR="00A6259E" w:rsidRPr="00184246">
        <w:rPr>
          <w:rFonts w:cs="Tahoma"/>
          <w:szCs w:val="20"/>
        </w:rPr>
        <w:t xml:space="preserve">, </w:t>
      </w:r>
      <w:r w:rsidRPr="00621190">
        <w:rPr>
          <w:rFonts w:cs="Tahoma"/>
          <w:szCs w:val="20"/>
        </w:rPr>
        <w:t xml:space="preserve">a respeito </w:t>
      </w:r>
      <w:r w:rsidR="00BC2BF2" w:rsidRPr="00621190">
        <w:rPr>
          <w:rFonts w:cs="Tahoma"/>
          <w:szCs w:val="20"/>
        </w:rPr>
        <w:t xml:space="preserve">da </w:t>
      </w:r>
      <w:r w:rsidR="00774677" w:rsidRPr="00A4431E">
        <w:rPr>
          <w:rFonts w:cs="Tahoma"/>
          <w:szCs w:val="20"/>
        </w:rPr>
        <w:t xml:space="preserve">Cessão Fiduciária </w:t>
      </w:r>
      <w:r w:rsidR="00BC2BF2" w:rsidRPr="000633D4">
        <w:rPr>
          <w:rFonts w:cs="Tahoma"/>
          <w:szCs w:val="20"/>
        </w:rPr>
        <w:t xml:space="preserve">mencionada na </w:t>
      </w:r>
      <w:r w:rsidR="003C0444" w:rsidRPr="00E022C7">
        <w:rPr>
          <w:rFonts w:cs="Tahoma"/>
          <w:szCs w:val="20"/>
        </w:rPr>
        <w:t>Cláusula </w:t>
      </w:r>
      <w:r w:rsidR="00774677" w:rsidRPr="007C3543">
        <w:rPr>
          <w:rFonts w:cs="Tahoma"/>
          <w:szCs w:val="20"/>
        </w:rPr>
        <w:fldChar w:fldCharType="begin"/>
      </w:r>
      <w:r w:rsidR="00774677" w:rsidRPr="0049185C">
        <w:rPr>
          <w:rFonts w:cs="Tahoma"/>
          <w:szCs w:val="20"/>
        </w:rPr>
        <w:instrText xml:space="preserve"> REF _Ref447104512 \r \h </w:instrText>
      </w:r>
      <w:r w:rsidR="003D3E79" w:rsidRPr="0049185C">
        <w:rPr>
          <w:rFonts w:cs="Tahoma"/>
          <w:szCs w:val="20"/>
        </w:rPr>
        <w:instrText xml:space="preserve"> \* MERGEFORMAT </w:instrText>
      </w:r>
      <w:r w:rsidR="00774677" w:rsidRPr="007C3543">
        <w:rPr>
          <w:rFonts w:cs="Tahoma"/>
          <w:szCs w:val="20"/>
        </w:rPr>
      </w:r>
      <w:r w:rsidR="00774677" w:rsidRPr="007C3543">
        <w:rPr>
          <w:rFonts w:cs="Tahoma"/>
          <w:szCs w:val="20"/>
        </w:rPr>
        <w:fldChar w:fldCharType="separate"/>
      </w:r>
      <w:r w:rsidR="00D2760A" w:rsidRPr="007C3543">
        <w:rPr>
          <w:rFonts w:cs="Tahoma"/>
          <w:szCs w:val="20"/>
        </w:rPr>
        <w:t>4.16.1</w:t>
      </w:r>
      <w:r w:rsidR="00774677" w:rsidRPr="007C3543">
        <w:rPr>
          <w:rFonts w:cs="Tahoma"/>
          <w:szCs w:val="20"/>
        </w:rPr>
        <w:fldChar w:fldCharType="end"/>
      </w:r>
      <w:r w:rsidR="00A3024F" w:rsidRPr="003A0FDC">
        <w:rPr>
          <w:rFonts w:cs="Tahoma"/>
          <w:szCs w:val="20"/>
        </w:rPr>
        <w:t xml:space="preserve">, </w:t>
      </w:r>
      <w:r w:rsidR="00111761" w:rsidRPr="007C3543">
        <w:rPr>
          <w:rFonts w:cs="Tahoma"/>
          <w:szCs w:val="20"/>
        </w:rPr>
        <w:t>item </w:t>
      </w:r>
      <w:r w:rsidR="00111761" w:rsidRPr="007C3543">
        <w:rPr>
          <w:rFonts w:cs="Tahoma"/>
          <w:szCs w:val="20"/>
        </w:rPr>
        <w:fldChar w:fldCharType="begin"/>
      </w:r>
      <w:r w:rsidR="00111761" w:rsidRPr="0049185C">
        <w:rPr>
          <w:rFonts w:cs="Tahoma"/>
          <w:szCs w:val="20"/>
        </w:rPr>
        <w:instrText xml:space="preserve"> REF _Ref447324935 \n \p \h </w:instrText>
      </w:r>
      <w:r w:rsidR="00C64606" w:rsidRPr="0049185C">
        <w:rPr>
          <w:rFonts w:cs="Tahoma"/>
          <w:szCs w:val="20"/>
        </w:rPr>
        <w:instrText xml:space="preserve"> \* MERGEFORMAT </w:instrText>
      </w:r>
      <w:r w:rsidR="00111761" w:rsidRPr="007C3543">
        <w:rPr>
          <w:rFonts w:cs="Tahoma"/>
          <w:szCs w:val="20"/>
        </w:rPr>
      </w:r>
      <w:r w:rsidR="00111761" w:rsidRPr="007C3543">
        <w:rPr>
          <w:rFonts w:cs="Tahoma"/>
          <w:szCs w:val="20"/>
        </w:rPr>
        <w:fldChar w:fldCharType="separate"/>
      </w:r>
      <w:r w:rsidR="00D2760A" w:rsidRPr="007C3543">
        <w:rPr>
          <w:rFonts w:cs="Tahoma"/>
          <w:szCs w:val="20"/>
        </w:rPr>
        <w:t>(d) acima</w:t>
      </w:r>
      <w:r w:rsidR="00111761" w:rsidRPr="007C3543">
        <w:rPr>
          <w:rFonts w:cs="Tahoma"/>
          <w:szCs w:val="20"/>
        </w:rPr>
        <w:fldChar w:fldCharType="end"/>
      </w:r>
      <w:r w:rsidR="001F6F38" w:rsidRPr="003A0FDC">
        <w:rPr>
          <w:rFonts w:cs="Tahoma"/>
          <w:szCs w:val="20"/>
        </w:rPr>
        <w:t xml:space="preserve">, </w:t>
      </w:r>
      <w:r w:rsidRPr="007C3543">
        <w:rPr>
          <w:rFonts w:cs="Tahoma"/>
          <w:szCs w:val="20"/>
        </w:rPr>
        <w:t>media</w:t>
      </w:r>
      <w:r w:rsidRPr="00F0475C">
        <w:rPr>
          <w:rFonts w:cs="Tahoma"/>
          <w:szCs w:val="20"/>
        </w:rPr>
        <w:t xml:space="preserve">nte notificação a ser efetuada </w:t>
      </w:r>
      <w:r w:rsidR="00163F16" w:rsidRPr="00F0475C">
        <w:rPr>
          <w:rFonts w:cs="Tahoma"/>
          <w:szCs w:val="20"/>
        </w:rPr>
        <w:t xml:space="preserve">nos termos </w:t>
      </w:r>
      <w:del w:id="326" w:author="Matheus Gomes Faria" w:date="2019-04-16T19:03:00Z">
        <w:r w:rsidR="000F6E45" w:rsidRPr="00F0475C" w:rsidDel="005773AE">
          <w:rPr>
            <w:rFonts w:cs="Tahoma"/>
            <w:szCs w:val="20"/>
          </w:rPr>
          <w:delText xml:space="preserve">e prazos </w:delText>
        </w:r>
      </w:del>
      <w:r w:rsidR="000F6E45" w:rsidRPr="00F0475C">
        <w:rPr>
          <w:rFonts w:cs="Tahoma"/>
          <w:szCs w:val="20"/>
        </w:rPr>
        <w:t xml:space="preserve">do </w:t>
      </w:r>
      <w:r w:rsidR="009521FB">
        <w:rPr>
          <w:rFonts w:cs="Tahoma"/>
          <w:szCs w:val="20"/>
        </w:rPr>
        <w:t xml:space="preserve">Aditamento ao </w:t>
      </w:r>
      <w:r w:rsidR="000F6E45" w:rsidRPr="007C3543">
        <w:rPr>
          <w:rFonts w:cs="Tahoma"/>
          <w:szCs w:val="20"/>
        </w:rPr>
        <w:t>Con</w:t>
      </w:r>
      <w:r w:rsidR="000F6E45" w:rsidRPr="00F0475C">
        <w:rPr>
          <w:rFonts w:cs="Tahoma"/>
          <w:szCs w:val="20"/>
        </w:rPr>
        <w:t>trato de Cessão Fiduciária</w:t>
      </w:r>
      <w:r w:rsidR="008C023C" w:rsidRPr="00F0475C">
        <w:rPr>
          <w:rFonts w:cs="Tahoma"/>
          <w:szCs w:val="20"/>
        </w:rPr>
        <w:t xml:space="preserve"> de Direitos Creditórios</w:t>
      </w:r>
      <w:r w:rsidR="00163F16" w:rsidRPr="00184246">
        <w:rPr>
          <w:rFonts w:cs="Tahoma"/>
          <w:szCs w:val="20"/>
        </w:rPr>
        <w:t>.</w:t>
      </w:r>
      <w:bookmarkStart w:id="327" w:name="_Ref447104930"/>
      <w:bookmarkEnd w:id="325"/>
      <w:r w:rsidR="00B86956" w:rsidRPr="00621190">
        <w:rPr>
          <w:rFonts w:cs="Tahoma"/>
          <w:b/>
          <w:szCs w:val="20"/>
        </w:rPr>
        <w:t xml:space="preserve"> </w:t>
      </w:r>
      <w:ins w:id="328" w:author="Matheus Gomes Faria" w:date="2019-04-16T19:03:00Z">
        <w:r w:rsidR="005773AE" w:rsidRPr="003A67B6">
          <w:rPr>
            <w:rFonts w:cs="Tahoma"/>
            <w:szCs w:val="20"/>
            <w:highlight w:val="cyan"/>
            <w:rPrChange w:id="329" w:author="Matheus Gomes Faria" w:date="2019-04-16T19:04:00Z">
              <w:rPr>
                <w:rFonts w:cs="Tahoma"/>
                <w:b/>
                <w:szCs w:val="20"/>
              </w:rPr>
            </w:rPrChange>
          </w:rPr>
          <w:t>Nota Pavarini</w:t>
        </w:r>
        <w:r w:rsidR="005773AE" w:rsidRPr="003A67B6">
          <w:rPr>
            <w:rFonts w:cs="Tahoma"/>
            <w:szCs w:val="20"/>
            <w:highlight w:val="cyan"/>
            <w:rPrChange w:id="330" w:author="Matheus Gomes Faria" w:date="2019-04-16T19:04:00Z">
              <w:rPr>
                <w:rFonts w:cs="Tahoma"/>
                <w:szCs w:val="20"/>
              </w:rPr>
            </w:rPrChange>
          </w:rPr>
          <w:t xml:space="preserve">: se os prazos não atenderem </w:t>
        </w:r>
        <w:r w:rsidR="003A67B6" w:rsidRPr="003A67B6">
          <w:rPr>
            <w:rFonts w:cs="Tahoma"/>
            <w:szCs w:val="20"/>
            <w:highlight w:val="cyan"/>
            <w:rPrChange w:id="331" w:author="Matheus Gomes Faria" w:date="2019-04-16T19:04:00Z">
              <w:rPr>
                <w:rFonts w:cs="Tahoma"/>
                <w:szCs w:val="20"/>
              </w:rPr>
            </w:rPrChange>
          </w:rPr>
          <w:t>a data da subscrição deverá prevalecer a da Subscrição</w:t>
        </w:r>
      </w:ins>
    </w:p>
    <w:p w14:paraId="794E0F93" w14:textId="6B1109BB" w:rsidR="00176A8B" w:rsidRPr="007C3543" w:rsidRDefault="00D14DF8">
      <w:pPr>
        <w:pStyle w:val="Level3"/>
        <w:tabs>
          <w:tab w:val="num" w:pos="2127"/>
        </w:tabs>
        <w:ind w:left="1276"/>
        <w:rPr>
          <w:rFonts w:cs="Tahoma"/>
          <w:szCs w:val="20"/>
        </w:rPr>
      </w:pPr>
      <w:bookmarkStart w:id="332" w:name="_Ref447104908"/>
      <w:bookmarkEnd w:id="327"/>
      <w:r w:rsidRPr="00CD4AA0">
        <w:rPr>
          <w:rFonts w:cs="Tahoma"/>
          <w:szCs w:val="20"/>
        </w:rPr>
        <w:t xml:space="preserve">A Emissora e as </w:t>
      </w:r>
      <w:proofErr w:type="spellStart"/>
      <w:r w:rsidRPr="00CD4AA0">
        <w:rPr>
          <w:rFonts w:cs="Tahoma"/>
          <w:szCs w:val="20"/>
        </w:rPr>
        <w:t>SPEs</w:t>
      </w:r>
      <w:proofErr w:type="spellEnd"/>
      <w:r w:rsidRPr="0049185C">
        <w:rPr>
          <w:rFonts w:cs="Tahoma"/>
          <w:szCs w:val="20"/>
        </w:rPr>
        <w:t xml:space="preserve"> obrigam-se, ainda, a providenciar, previamente à primeira Data de Subscrição, a averbação dos penhores de ações indicados na Cláusula </w:t>
      </w:r>
      <w:r w:rsidRPr="007C3543">
        <w:rPr>
          <w:rFonts w:cs="Tahoma"/>
          <w:szCs w:val="20"/>
        </w:rPr>
        <w:fldChar w:fldCharType="begin"/>
      </w:r>
      <w:r w:rsidRPr="0049185C">
        <w:rPr>
          <w:rFonts w:cs="Tahoma"/>
          <w:szCs w:val="20"/>
        </w:rPr>
        <w:instrText xml:space="preserve"> REF _Ref447104512 \r \h  \* MERGEFORMAT </w:instrText>
      </w:r>
      <w:r w:rsidRPr="007C3543">
        <w:rPr>
          <w:rFonts w:cs="Tahoma"/>
          <w:szCs w:val="20"/>
        </w:rPr>
      </w:r>
      <w:r w:rsidRPr="007C3543">
        <w:rPr>
          <w:rFonts w:cs="Tahoma"/>
          <w:szCs w:val="20"/>
        </w:rPr>
        <w:fldChar w:fldCharType="separate"/>
      </w:r>
      <w:r w:rsidR="00D2760A" w:rsidRPr="007C3543">
        <w:rPr>
          <w:rFonts w:cs="Tahoma"/>
          <w:szCs w:val="20"/>
        </w:rPr>
        <w:t>4.16.1</w:t>
      </w:r>
      <w:r w:rsidRPr="007C3543">
        <w:rPr>
          <w:rFonts w:cs="Tahoma"/>
          <w:szCs w:val="20"/>
        </w:rPr>
        <w:fldChar w:fldCharType="end"/>
      </w:r>
      <w:r w:rsidRPr="003A0FDC">
        <w:rPr>
          <w:rFonts w:cs="Tahoma"/>
          <w:szCs w:val="20"/>
        </w:rPr>
        <w:t xml:space="preserve"> </w:t>
      </w:r>
      <w:r w:rsidR="00415F3F" w:rsidRPr="007C3543">
        <w:rPr>
          <w:rFonts w:cs="Tahoma"/>
          <w:szCs w:val="20"/>
        </w:rPr>
        <w:t>(a)</w:t>
      </w:r>
      <w:r w:rsidRPr="00F0475C">
        <w:rPr>
          <w:rFonts w:cs="Tahoma"/>
          <w:szCs w:val="20"/>
        </w:rPr>
        <w:t xml:space="preserve"> e </w:t>
      </w:r>
      <w:r w:rsidR="00415F3F" w:rsidRPr="00F0475C">
        <w:rPr>
          <w:rFonts w:cs="Tahoma"/>
          <w:szCs w:val="20"/>
        </w:rPr>
        <w:t>(b)</w:t>
      </w:r>
      <w:r w:rsidRPr="00184246">
        <w:rPr>
          <w:rFonts w:cs="Tahoma"/>
          <w:szCs w:val="20"/>
        </w:rPr>
        <w:t xml:space="preserve"> acima nos respectivos “Livros de Registro de Ações Nominativas” da Emissora e das </w:t>
      </w:r>
      <w:proofErr w:type="spellStart"/>
      <w:r w:rsidRPr="00184246">
        <w:rPr>
          <w:rFonts w:cs="Tahoma"/>
          <w:szCs w:val="20"/>
        </w:rPr>
        <w:t>SPEs</w:t>
      </w:r>
      <w:proofErr w:type="spellEnd"/>
      <w:r w:rsidRPr="00184246">
        <w:rPr>
          <w:rFonts w:cs="Tahoma"/>
          <w:szCs w:val="20"/>
        </w:rPr>
        <w:t>, nos termos do artigo 39 da Lei das Sociedades por Ações</w:t>
      </w:r>
      <w:r w:rsidRPr="00621190">
        <w:rPr>
          <w:rFonts w:cs="Tahoma"/>
          <w:szCs w:val="20"/>
        </w:rPr>
        <w:t xml:space="preserve">, na data de assinatura do </w:t>
      </w:r>
      <w:r w:rsidR="009C5FA9" w:rsidRPr="00621190">
        <w:rPr>
          <w:rFonts w:cs="Tahoma"/>
          <w:szCs w:val="20"/>
        </w:rPr>
        <w:t xml:space="preserve">Aditamento ao </w:t>
      </w:r>
      <w:r w:rsidRPr="000633D4">
        <w:rPr>
          <w:rFonts w:cs="Tahoma"/>
          <w:szCs w:val="20"/>
        </w:rPr>
        <w:t xml:space="preserve">Contrato de Penhor de Ações da </w:t>
      </w:r>
      <w:r w:rsidR="003A51A8" w:rsidRPr="003E5064">
        <w:rPr>
          <w:rFonts w:cs="Tahoma"/>
          <w:szCs w:val="20"/>
        </w:rPr>
        <w:t>Emissora</w:t>
      </w:r>
      <w:r w:rsidRPr="003E5064">
        <w:rPr>
          <w:rFonts w:cs="Tahoma"/>
          <w:szCs w:val="20"/>
        </w:rPr>
        <w:t xml:space="preserve"> e do</w:t>
      </w:r>
      <w:r w:rsidR="009C5FA9" w:rsidRPr="003E5064">
        <w:rPr>
          <w:rFonts w:cs="Tahoma"/>
          <w:szCs w:val="20"/>
        </w:rPr>
        <w:t xml:space="preserve"> Aditamento ao</w:t>
      </w:r>
      <w:r w:rsidRPr="003E5064">
        <w:rPr>
          <w:rFonts w:cs="Tahoma"/>
          <w:szCs w:val="20"/>
        </w:rPr>
        <w:t xml:space="preserve"> Contrato de Penhor de Ações das </w:t>
      </w:r>
      <w:proofErr w:type="spellStart"/>
      <w:r w:rsidRPr="003E5064">
        <w:rPr>
          <w:rFonts w:cs="Tahoma"/>
          <w:szCs w:val="20"/>
        </w:rPr>
        <w:t>SPEs</w:t>
      </w:r>
      <w:proofErr w:type="spellEnd"/>
      <w:r w:rsidRPr="003E5064">
        <w:rPr>
          <w:rFonts w:cs="Tahoma"/>
          <w:szCs w:val="20"/>
        </w:rPr>
        <w:t>, respectivamente</w:t>
      </w:r>
      <w:r w:rsidRPr="001E700F">
        <w:rPr>
          <w:rFonts w:cs="Tahoma"/>
          <w:szCs w:val="20"/>
        </w:rPr>
        <w:t xml:space="preserve">. Ainda, após as referidas averbações, a Emissora e as </w:t>
      </w:r>
      <w:proofErr w:type="spellStart"/>
      <w:r w:rsidRPr="001E700F">
        <w:rPr>
          <w:rFonts w:cs="Tahoma"/>
          <w:szCs w:val="20"/>
        </w:rPr>
        <w:t>SPEs</w:t>
      </w:r>
      <w:proofErr w:type="spellEnd"/>
      <w:r w:rsidRPr="001E700F">
        <w:rPr>
          <w:rFonts w:cs="Tahoma"/>
          <w:szCs w:val="20"/>
        </w:rPr>
        <w:t xml:space="preserve"> deverão encaminhar ao Agente Fiduciário, cópias autenticadas integrais dos “Livros de Registro de Ações Nominativas” da Emissora</w:t>
      </w:r>
      <w:r w:rsidRPr="00CD4AA0">
        <w:rPr>
          <w:rFonts w:cs="Tahoma"/>
          <w:szCs w:val="20"/>
        </w:rPr>
        <w:t xml:space="preserve"> e das </w:t>
      </w:r>
      <w:proofErr w:type="spellStart"/>
      <w:r w:rsidRPr="00CD4AA0">
        <w:rPr>
          <w:rFonts w:cs="Tahoma"/>
          <w:szCs w:val="20"/>
        </w:rPr>
        <w:t>SPEs</w:t>
      </w:r>
      <w:proofErr w:type="spellEnd"/>
      <w:r w:rsidRPr="00CD4AA0">
        <w:rPr>
          <w:rFonts w:cs="Tahoma"/>
          <w:szCs w:val="20"/>
        </w:rPr>
        <w:t xml:space="preserve">, em até </w:t>
      </w:r>
      <w:r w:rsidR="009521FB">
        <w:rPr>
          <w:rFonts w:cs="Tahoma"/>
          <w:szCs w:val="20"/>
        </w:rPr>
        <w:t>10</w:t>
      </w:r>
      <w:r w:rsidRPr="00F0475C">
        <w:rPr>
          <w:rFonts w:cs="Tahoma"/>
          <w:szCs w:val="20"/>
        </w:rPr>
        <w:t> (</w:t>
      </w:r>
      <w:r w:rsidR="009521FB">
        <w:rPr>
          <w:rFonts w:cs="Tahoma"/>
          <w:szCs w:val="20"/>
        </w:rPr>
        <w:t>dez</w:t>
      </w:r>
      <w:r w:rsidRPr="00F0475C">
        <w:rPr>
          <w:rFonts w:cs="Tahoma"/>
          <w:szCs w:val="20"/>
        </w:rPr>
        <w:t>) dias após as respectivas averbações, nos termos da Cláusula </w:t>
      </w:r>
      <w:r w:rsidRPr="007C3543">
        <w:rPr>
          <w:rFonts w:cs="Tahoma"/>
          <w:szCs w:val="20"/>
        </w:rPr>
        <w:fldChar w:fldCharType="begin"/>
      </w:r>
      <w:r w:rsidRPr="0049185C">
        <w:rPr>
          <w:rFonts w:cs="Tahoma"/>
          <w:szCs w:val="20"/>
        </w:rPr>
        <w:instrText xml:space="preserve"> REF _Ref447279574 \n \p \h  \* MERGEFORMAT </w:instrText>
      </w:r>
      <w:r w:rsidRPr="007C3543">
        <w:rPr>
          <w:rFonts w:cs="Tahoma"/>
          <w:szCs w:val="20"/>
        </w:rPr>
      </w:r>
      <w:r w:rsidRPr="007C3543">
        <w:rPr>
          <w:rFonts w:cs="Tahoma"/>
          <w:szCs w:val="20"/>
        </w:rPr>
        <w:fldChar w:fldCharType="separate"/>
      </w:r>
      <w:r w:rsidR="00D2760A" w:rsidRPr="007C3543">
        <w:rPr>
          <w:rFonts w:cs="Tahoma"/>
          <w:szCs w:val="20"/>
        </w:rPr>
        <w:t>2.4.</w:t>
      </w:r>
      <w:r w:rsidR="009521FB">
        <w:rPr>
          <w:rFonts w:cs="Tahoma"/>
          <w:szCs w:val="20"/>
        </w:rPr>
        <w:t>3.1;</w:t>
      </w:r>
      <w:r w:rsidR="00D2760A" w:rsidRPr="00F0475C">
        <w:rPr>
          <w:rFonts w:cs="Tahoma"/>
          <w:szCs w:val="20"/>
        </w:rPr>
        <w:t xml:space="preserve"> acima</w:t>
      </w:r>
      <w:r w:rsidRPr="007C3543">
        <w:rPr>
          <w:rFonts w:cs="Tahoma"/>
          <w:szCs w:val="20"/>
        </w:rPr>
        <w:fldChar w:fldCharType="end"/>
      </w:r>
      <w:r w:rsidR="00176A8B" w:rsidRPr="003A0FDC">
        <w:rPr>
          <w:rFonts w:cs="Tahoma"/>
          <w:szCs w:val="20"/>
        </w:rPr>
        <w:t>.</w:t>
      </w:r>
      <w:bookmarkEnd w:id="332"/>
    </w:p>
    <w:p w14:paraId="42B881B9" w14:textId="70975C28" w:rsidR="00DE70B7" w:rsidRPr="0049185C" w:rsidRDefault="00C078D0">
      <w:pPr>
        <w:pStyle w:val="Level3"/>
        <w:tabs>
          <w:tab w:val="num" w:pos="2127"/>
        </w:tabs>
        <w:ind w:left="1276"/>
        <w:rPr>
          <w:rFonts w:cs="Tahoma"/>
          <w:szCs w:val="20"/>
        </w:rPr>
      </w:pPr>
      <w:bookmarkStart w:id="333" w:name="_Ref447277040"/>
      <w:r w:rsidRPr="00F0475C">
        <w:rPr>
          <w:rFonts w:cs="Tahoma"/>
          <w:szCs w:val="20"/>
        </w:rPr>
        <w:t>O Agente Fiduciário dever</w:t>
      </w:r>
      <w:r w:rsidR="00BA6787" w:rsidRPr="00F0475C">
        <w:rPr>
          <w:rFonts w:cs="Tahoma"/>
          <w:szCs w:val="20"/>
        </w:rPr>
        <w:t>á verificar a</w:t>
      </w:r>
      <w:r w:rsidRPr="00184246">
        <w:rPr>
          <w:rFonts w:cs="Tahoma"/>
          <w:szCs w:val="20"/>
        </w:rPr>
        <w:t xml:space="preserve"> regularidade da constituição das Garantias</w:t>
      </w:r>
      <w:r w:rsidR="00BB629A" w:rsidRPr="00621190">
        <w:rPr>
          <w:rFonts w:cs="Tahoma"/>
          <w:szCs w:val="20"/>
        </w:rPr>
        <w:t xml:space="preserve"> (conforme definid</w:t>
      </w:r>
      <w:r w:rsidR="004E41E8" w:rsidRPr="00621190">
        <w:rPr>
          <w:rFonts w:cs="Tahoma"/>
          <w:szCs w:val="20"/>
        </w:rPr>
        <w:t>as</w:t>
      </w:r>
      <w:r w:rsidR="00BB629A" w:rsidRPr="000633D4">
        <w:rPr>
          <w:rFonts w:cs="Tahoma"/>
          <w:szCs w:val="20"/>
        </w:rPr>
        <w:t xml:space="preserve"> abaixo)</w:t>
      </w:r>
      <w:r w:rsidRPr="003E5064">
        <w:rPr>
          <w:rFonts w:cs="Tahoma"/>
          <w:szCs w:val="20"/>
        </w:rPr>
        <w:t>, incluindo os devidos registros e averbações</w:t>
      </w:r>
      <w:r w:rsidR="00B8442E" w:rsidRPr="003E5064">
        <w:rPr>
          <w:rFonts w:cs="Tahoma"/>
          <w:szCs w:val="20"/>
        </w:rPr>
        <w:t xml:space="preserve"> nos competentes Cartórios de Registro de Títulos e Documentos</w:t>
      </w:r>
      <w:r w:rsidR="00D85C8F" w:rsidRPr="003E5064">
        <w:rPr>
          <w:rFonts w:cs="Tahoma"/>
          <w:szCs w:val="20"/>
        </w:rPr>
        <w:t xml:space="preserve"> e de Registro de Imóveis</w:t>
      </w:r>
      <w:r w:rsidR="00B8442E" w:rsidRPr="00CD4AA0">
        <w:rPr>
          <w:rFonts w:cs="Tahoma"/>
          <w:szCs w:val="20"/>
        </w:rPr>
        <w:t xml:space="preserve"> </w:t>
      </w:r>
      <w:r w:rsidR="000F6E45" w:rsidRPr="0049185C">
        <w:rPr>
          <w:rFonts w:cs="Tahoma"/>
          <w:szCs w:val="20"/>
        </w:rPr>
        <w:t xml:space="preserve">e nos respectivos “Livros de Registro de Ações Nominativas” </w:t>
      </w:r>
      <w:r w:rsidR="0050097E" w:rsidRPr="0049185C">
        <w:rPr>
          <w:rFonts w:cs="Tahoma"/>
          <w:szCs w:val="20"/>
        </w:rPr>
        <w:t xml:space="preserve">nos </w:t>
      </w:r>
      <w:r w:rsidR="00A578AF" w:rsidRPr="0049185C">
        <w:rPr>
          <w:rFonts w:cs="Tahoma"/>
          <w:szCs w:val="20"/>
        </w:rPr>
        <w:t xml:space="preserve">termos previstos </w:t>
      </w:r>
      <w:r w:rsidR="00FF1B79" w:rsidRPr="0049185C">
        <w:rPr>
          <w:rFonts w:cs="Tahoma"/>
          <w:szCs w:val="20"/>
        </w:rPr>
        <w:t>na presente Escritura de Emissão</w:t>
      </w:r>
      <w:r w:rsidR="007C748D" w:rsidRPr="0049185C">
        <w:rPr>
          <w:rFonts w:cs="Tahoma"/>
          <w:szCs w:val="20"/>
        </w:rPr>
        <w:t xml:space="preserve">, </w:t>
      </w:r>
      <w:r w:rsidR="00A578AF" w:rsidRPr="0049185C">
        <w:rPr>
          <w:rFonts w:cs="Tahoma"/>
          <w:szCs w:val="20"/>
        </w:rPr>
        <w:t xml:space="preserve">nos referidos </w:t>
      </w:r>
      <w:r w:rsidR="00B8442E" w:rsidRPr="0049185C">
        <w:rPr>
          <w:rFonts w:cs="Tahoma"/>
          <w:szCs w:val="20"/>
        </w:rPr>
        <w:t>Contratos de Garantia</w:t>
      </w:r>
      <w:r w:rsidR="007C748D" w:rsidRPr="0049185C">
        <w:rPr>
          <w:rFonts w:cs="Tahoma"/>
          <w:szCs w:val="20"/>
        </w:rPr>
        <w:t xml:space="preserve"> e nos Aditamentos aos Contratos de Garantia</w:t>
      </w:r>
      <w:r w:rsidR="00823EE3" w:rsidRPr="0049185C">
        <w:rPr>
          <w:rFonts w:cs="Tahoma"/>
          <w:szCs w:val="20"/>
        </w:rPr>
        <w:t>, e a comprovação</w:t>
      </w:r>
      <w:r w:rsidR="00E80DDA" w:rsidRPr="0049185C">
        <w:rPr>
          <w:rFonts w:cs="Tahoma"/>
          <w:szCs w:val="20"/>
        </w:rPr>
        <w:t xml:space="preserve"> da ciência por parte dos devedores </w:t>
      </w:r>
      <w:r w:rsidR="00471CD4" w:rsidRPr="0049185C">
        <w:rPr>
          <w:rFonts w:cs="Tahoma"/>
          <w:szCs w:val="20"/>
        </w:rPr>
        <w:t>direitos cedidos fiduciariamente</w:t>
      </w:r>
      <w:r w:rsidR="00E80DDA" w:rsidRPr="001E700F">
        <w:rPr>
          <w:rFonts w:cs="Tahoma"/>
          <w:szCs w:val="20"/>
        </w:rPr>
        <w:t>, nos termos</w:t>
      </w:r>
      <w:r w:rsidR="00823EE3" w:rsidRPr="001E700F">
        <w:rPr>
          <w:rFonts w:cs="Tahoma"/>
          <w:szCs w:val="20"/>
        </w:rPr>
        <w:t xml:space="preserve"> informad</w:t>
      </w:r>
      <w:r w:rsidR="00E80DDA" w:rsidRPr="001E700F">
        <w:rPr>
          <w:rFonts w:cs="Tahoma"/>
          <w:szCs w:val="20"/>
        </w:rPr>
        <w:t>o</w:t>
      </w:r>
      <w:r w:rsidR="00823EE3" w:rsidRPr="001E700F">
        <w:rPr>
          <w:rFonts w:cs="Tahoma"/>
          <w:szCs w:val="20"/>
        </w:rPr>
        <w:t xml:space="preserve">s na </w:t>
      </w:r>
      <w:r w:rsidR="003C0444" w:rsidRPr="001E700F">
        <w:rPr>
          <w:rFonts w:cs="Tahoma"/>
          <w:szCs w:val="20"/>
        </w:rPr>
        <w:t>Cláusula </w:t>
      </w:r>
      <w:r w:rsidR="00774677" w:rsidRPr="007C3543">
        <w:rPr>
          <w:rFonts w:cs="Tahoma"/>
          <w:szCs w:val="20"/>
        </w:rPr>
        <w:fldChar w:fldCharType="begin"/>
      </w:r>
      <w:r w:rsidR="00774677" w:rsidRPr="001E700F">
        <w:rPr>
          <w:rFonts w:cs="Tahoma"/>
          <w:szCs w:val="20"/>
        </w:rPr>
        <w:instrText xml:space="preserve"> REF _Ref447104792 \r \h  \* MERGEFORMAT </w:instrText>
      </w:r>
      <w:r w:rsidR="00774677" w:rsidRPr="007C3543">
        <w:rPr>
          <w:rFonts w:cs="Tahoma"/>
          <w:szCs w:val="20"/>
        </w:rPr>
      </w:r>
      <w:r w:rsidR="00774677" w:rsidRPr="007C3543">
        <w:rPr>
          <w:rFonts w:cs="Tahoma"/>
          <w:szCs w:val="20"/>
        </w:rPr>
        <w:fldChar w:fldCharType="separate"/>
      </w:r>
      <w:r w:rsidR="00D2760A" w:rsidRPr="007C3543">
        <w:rPr>
          <w:rFonts w:cs="Tahoma"/>
          <w:szCs w:val="20"/>
        </w:rPr>
        <w:t>4.16.2</w:t>
      </w:r>
      <w:r w:rsidR="00774677" w:rsidRPr="007C3543">
        <w:rPr>
          <w:rFonts w:cs="Tahoma"/>
          <w:szCs w:val="20"/>
        </w:rPr>
        <w:fldChar w:fldCharType="end"/>
      </w:r>
      <w:r w:rsidR="00823EE3" w:rsidRPr="003A0FDC">
        <w:rPr>
          <w:rFonts w:cs="Tahoma"/>
          <w:szCs w:val="20"/>
        </w:rPr>
        <w:t xml:space="preserve"> acima</w:t>
      </w:r>
      <w:r w:rsidRPr="007C3543">
        <w:rPr>
          <w:rFonts w:cs="Tahoma"/>
          <w:szCs w:val="20"/>
        </w:rPr>
        <w:t>.</w:t>
      </w:r>
      <w:r w:rsidR="00176A8B" w:rsidRPr="00F0475C">
        <w:rPr>
          <w:rFonts w:cs="Tahoma"/>
          <w:szCs w:val="20"/>
        </w:rPr>
        <w:t xml:space="preserve"> </w:t>
      </w:r>
      <w:bookmarkStart w:id="334" w:name="_DV_M230"/>
      <w:bookmarkEnd w:id="334"/>
      <w:r w:rsidR="00176A8B" w:rsidRPr="00F0475C">
        <w:rPr>
          <w:rFonts w:cs="Tahoma"/>
          <w:szCs w:val="20"/>
        </w:rPr>
        <w:t>Para tanto, a Emissora entregará ao Agente Fiduciário</w:t>
      </w:r>
      <w:r w:rsidR="00FF1B79" w:rsidRPr="00F0475C">
        <w:rPr>
          <w:rFonts w:cs="Tahoma"/>
          <w:szCs w:val="20"/>
        </w:rPr>
        <w:t xml:space="preserve">, nos termos da </w:t>
      </w:r>
      <w:r w:rsidR="003C0444" w:rsidRPr="00F0475C">
        <w:rPr>
          <w:rFonts w:cs="Tahoma"/>
          <w:szCs w:val="20"/>
        </w:rPr>
        <w:t>Cláusula </w:t>
      </w:r>
      <w:r w:rsidR="00774677" w:rsidRPr="007C3543">
        <w:rPr>
          <w:rFonts w:cs="Tahoma"/>
          <w:szCs w:val="20"/>
        </w:rPr>
        <w:fldChar w:fldCharType="begin"/>
      </w:r>
      <w:r w:rsidR="00774677" w:rsidRPr="0049185C">
        <w:rPr>
          <w:rFonts w:cs="Tahoma"/>
          <w:szCs w:val="20"/>
        </w:rPr>
        <w:instrText xml:space="preserve"> REF _Ref447104832 \r \h  \* MERGEFORMAT </w:instrText>
      </w:r>
      <w:r w:rsidR="00774677" w:rsidRPr="007C3543">
        <w:rPr>
          <w:rFonts w:cs="Tahoma"/>
          <w:szCs w:val="20"/>
        </w:rPr>
      </w:r>
      <w:r w:rsidR="00774677" w:rsidRPr="007C3543">
        <w:rPr>
          <w:rFonts w:cs="Tahoma"/>
          <w:szCs w:val="20"/>
        </w:rPr>
        <w:fldChar w:fldCharType="separate"/>
      </w:r>
      <w:r w:rsidR="00D2760A" w:rsidRPr="007C3543">
        <w:rPr>
          <w:rFonts w:cs="Tahoma"/>
          <w:szCs w:val="20"/>
        </w:rPr>
        <w:t>2.4</w:t>
      </w:r>
      <w:r w:rsidR="00774677" w:rsidRPr="007C3543">
        <w:rPr>
          <w:rFonts w:cs="Tahoma"/>
          <w:szCs w:val="20"/>
        </w:rPr>
        <w:fldChar w:fldCharType="end"/>
      </w:r>
      <w:r w:rsidR="00FF1B79" w:rsidRPr="003A0FDC">
        <w:rPr>
          <w:rFonts w:cs="Tahoma"/>
          <w:szCs w:val="20"/>
        </w:rPr>
        <w:t xml:space="preserve"> acima</w:t>
      </w:r>
      <w:r w:rsidR="00DE70B7" w:rsidRPr="007C3543">
        <w:rPr>
          <w:rFonts w:cs="Tahoma"/>
          <w:szCs w:val="20"/>
        </w:rPr>
        <w:t>:</w:t>
      </w:r>
      <w:r w:rsidR="00176A8B" w:rsidRPr="00F0475C">
        <w:rPr>
          <w:rFonts w:cs="Tahoma"/>
          <w:szCs w:val="20"/>
        </w:rPr>
        <w:t xml:space="preserve"> (i</w:t>
      </w:r>
      <w:r w:rsidR="009F7984" w:rsidRPr="00F0475C">
        <w:rPr>
          <w:rFonts w:cs="Tahoma"/>
          <w:szCs w:val="20"/>
        </w:rPr>
        <w:t>) </w:t>
      </w:r>
      <w:r w:rsidR="00176A8B" w:rsidRPr="00F0475C">
        <w:rPr>
          <w:rFonts w:cs="Tahoma"/>
          <w:szCs w:val="20"/>
        </w:rPr>
        <w:t xml:space="preserve">1 (uma) via original dos </w:t>
      </w:r>
      <w:r w:rsidR="007C748D" w:rsidRPr="00621190">
        <w:rPr>
          <w:rFonts w:cs="Tahoma"/>
          <w:szCs w:val="20"/>
        </w:rPr>
        <w:t xml:space="preserve">Aditamentos aos Contratos de Garantia </w:t>
      </w:r>
      <w:r w:rsidR="007C10F5" w:rsidRPr="00621190">
        <w:rPr>
          <w:rFonts w:cs="Tahoma"/>
          <w:szCs w:val="20"/>
        </w:rPr>
        <w:t>e</w:t>
      </w:r>
      <w:r w:rsidR="00176A8B" w:rsidRPr="000633D4">
        <w:rPr>
          <w:rFonts w:cs="Tahoma"/>
          <w:szCs w:val="20"/>
        </w:rPr>
        <w:t xml:space="preserve"> </w:t>
      </w:r>
      <w:r w:rsidR="003F7531" w:rsidRPr="003E5064">
        <w:rPr>
          <w:rFonts w:cs="Tahoma"/>
          <w:szCs w:val="20"/>
        </w:rPr>
        <w:t>desta Escritura de Emissão</w:t>
      </w:r>
      <w:r w:rsidR="00FA23C0" w:rsidRPr="003E5064">
        <w:rPr>
          <w:rFonts w:cs="Tahoma"/>
          <w:szCs w:val="20"/>
        </w:rPr>
        <w:t xml:space="preserve"> </w:t>
      </w:r>
      <w:r w:rsidR="00176A8B" w:rsidRPr="003E5064">
        <w:rPr>
          <w:rFonts w:cs="Tahoma"/>
          <w:szCs w:val="20"/>
        </w:rPr>
        <w:t>devidamente registrados</w:t>
      </w:r>
      <w:r w:rsidR="00DE70B7" w:rsidRPr="00CD4AA0">
        <w:rPr>
          <w:rFonts w:cs="Tahoma"/>
          <w:szCs w:val="20"/>
        </w:rPr>
        <w:t>;</w:t>
      </w:r>
      <w:r w:rsidR="00176A8B" w:rsidRPr="0049185C">
        <w:rPr>
          <w:rFonts w:cs="Tahoma"/>
          <w:szCs w:val="20"/>
        </w:rPr>
        <w:t xml:space="preserve"> (</w:t>
      </w:r>
      <w:proofErr w:type="spellStart"/>
      <w:r w:rsidR="00176A8B" w:rsidRPr="0049185C">
        <w:rPr>
          <w:rFonts w:cs="Tahoma"/>
          <w:szCs w:val="20"/>
        </w:rPr>
        <w:t>ii</w:t>
      </w:r>
      <w:proofErr w:type="spellEnd"/>
      <w:r w:rsidR="00176A8B" w:rsidRPr="0049185C">
        <w:rPr>
          <w:rFonts w:cs="Tahoma"/>
          <w:szCs w:val="20"/>
        </w:rPr>
        <w:t>)</w:t>
      </w:r>
      <w:r w:rsidR="004463C3" w:rsidRPr="0049185C">
        <w:rPr>
          <w:rFonts w:cs="Tahoma"/>
          <w:szCs w:val="20"/>
        </w:rPr>
        <w:t> </w:t>
      </w:r>
      <w:r w:rsidR="00176A8B" w:rsidRPr="0049185C">
        <w:rPr>
          <w:rFonts w:cs="Tahoma"/>
          <w:szCs w:val="20"/>
        </w:rPr>
        <w:t xml:space="preserve">cópia </w:t>
      </w:r>
      <w:r w:rsidR="00176A8B" w:rsidRPr="0049185C">
        <w:rPr>
          <w:rFonts w:cs="Tahoma"/>
          <w:szCs w:val="20"/>
        </w:rPr>
        <w:lastRenderedPageBreak/>
        <w:t xml:space="preserve">autenticada </w:t>
      </w:r>
      <w:r w:rsidR="0050097E" w:rsidRPr="0049185C">
        <w:rPr>
          <w:rFonts w:cs="Tahoma"/>
          <w:szCs w:val="20"/>
        </w:rPr>
        <w:t xml:space="preserve">integral </w:t>
      </w:r>
      <w:r w:rsidR="00176A8B" w:rsidRPr="0049185C">
        <w:rPr>
          <w:rFonts w:cs="Tahoma"/>
          <w:szCs w:val="20"/>
        </w:rPr>
        <w:t>do</w:t>
      </w:r>
      <w:r w:rsidR="00B8442E" w:rsidRPr="0049185C">
        <w:rPr>
          <w:rFonts w:cs="Tahoma"/>
          <w:szCs w:val="20"/>
        </w:rPr>
        <w:t>s</w:t>
      </w:r>
      <w:r w:rsidR="00176A8B" w:rsidRPr="0049185C">
        <w:rPr>
          <w:rFonts w:cs="Tahoma"/>
          <w:szCs w:val="20"/>
        </w:rPr>
        <w:t xml:space="preserve"> Livro</w:t>
      </w:r>
      <w:r w:rsidR="00B8442E" w:rsidRPr="0049185C">
        <w:rPr>
          <w:rFonts w:cs="Tahoma"/>
          <w:szCs w:val="20"/>
        </w:rPr>
        <w:t>s</w:t>
      </w:r>
      <w:r w:rsidR="00176A8B" w:rsidRPr="0049185C">
        <w:rPr>
          <w:rFonts w:cs="Tahoma"/>
          <w:szCs w:val="20"/>
        </w:rPr>
        <w:t xml:space="preserve"> de Registro de Ações Nominativas da Emissora</w:t>
      </w:r>
      <w:r w:rsidR="00774677" w:rsidRPr="0049185C">
        <w:rPr>
          <w:rFonts w:cs="Tahoma"/>
          <w:szCs w:val="20"/>
        </w:rPr>
        <w:t xml:space="preserve"> </w:t>
      </w:r>
      <w:r w:rsidR="00DE70B7" w:rsidRPr="0049185C">
        <w:rPr>
          <w:rFonts w:cs="Tahoma"/>
          <w:szCs w:val="20"/>
        </w:rPr>
        <w:t xml:space="preserve">e das </w:t>
      </w:r>
      <w:proofErr w:type="spellStart"/>
      <w:r w:rsidR="00DE70B7" w:rsidRPr="0049185C">
        <w:rPr>
          <w:rFonts w:cs="Tahoma"/>
          <w:szCs w:val="20"/>
        </w:rPr>
        <w:t>SPEs</w:t>
      </w:r>
      <w:proofErr w:type="spellEnd"/>
      <w:r w:rsidR="004E61F9" w:rsidRPr="0049185C">
        <w:rPr>
          <w:rFonts w:cs="Tahoma"/>
          <w:szCs w:val="20"/>
        </w:rPr>
        <w:t xml:space="preserve">, </w:t>
      </w:r>
      <w:r w:rsidR="00FF1B79" w:rsidRPr="0049185C">
        <w:rPr>
          <w:rFonts w:cs="Tahoma"/>
          <w:szCs w:val="20"/>
        </w:rPr>
        <w:t xml:space="preserve">evidenciando a anotação referida na </w:t>
      </w:r>
      <w:r w:rsidR="003C0444" w:rsidRPr="0049185C">
        <w:rPr>
          <w:rFonts w:cs="Tahoma"/>
          <w:szCs w:val="20"/>
        </w:rPr>
        <w:t>Cláusula </w:t>
      </w:r>
      <w:r w:rsidR="00774677" w:rsidRPr="007C3543">
        <w:rPr>
          <w:rFonts w:cs="Tahoma"/>
          <w:szCs w:val="20"/>
        </w:rPr>
        <w:fldChar w:fldCharType="begin"/>
      </w:r>
      <w:r w:rsidR="00774677" w:rsidRPr="0049185C">
        <w:rPr>
          <w:rFonts w:cs="Tahoma"/>
          <w:szCs w:val="20"/>
        </w:rPr>
        <w:instrText xml:space="preserve"> REF _Ref447104908 \r \h </w:instrText>
      </w:r>
      <w:r w:rsidR="003D3E79" w:rsidRPr="0049185C">
        <w:rPr>
          <w:rFonts w:cs="Tahoma"/>
          <w:szCs w:val="20"/>
        </w:rPr>
        <w:instrText xml:space="preserve"> \* MERGEFORMAT </w:instrText>
      </w:r>
      <w:r w:rsidR="00774677" w:rsidRPr="007C3543">
        <w:rPr>
          <w:rFonts w:cs="Tahoma"/>
          <w:szCs w:val="20"/>
        </w:rPr>
      </w:r>
      <w:r w:rsidR="00774677" w:rsidRPr="007C3543">
        <w:rPr>
          <w:rFonts w:cs="Tahoma"/>
          <w:szCs w:val="20"/>
        </w:rPr>
        <w:fldChar w:fldCharType="separate"/>
      </w:r>
      <w:r w:rsidR="00D2760A" w:rsidRPr="007C3543">
        <w:rPr>
          <w:rFonts w:cs="Tahoma"/>
          <w:szCs w:val="20"/>
        </w:rPr>
        <w:t>4.16.3</w:t>
      </w:r>
      <w:r w:rsidR="00774677" w:rsidRPr="007C3543">
        <w:rPr>
          <w:rFonts w:cs="Tahoma"/>
          <w:szCs w:val="20"/>
        </w:rPr>
        <w:fldChar w:fldCharType="end"/>
      </w:r>
      <w:r w:rsidR="00FF1B79" w:rsidRPr="003A0FDC">
        <w:rPr>
          <w:rFonts w:cs="Tahoma"/>
          <w:szCs w:val="20"/>
        </w:rPr>
        <w:t xml:space="preserve"> acima</w:t>
      </w:r>
      <w:r w:rsidR="007D4CAE" w:rsidRPr="007C3543">
        <w:rPr>
          <w:rFonts w:cs="Tahoma"/>
          <w:szCs w:val="20"/>
        </w:rPr>
        <w:t>; e (</w:t>
      </w:r>
      <w:proofErr w:type="spellStart"/>
      <w:r w:rsidR="007D4CAE" w:rsidRPr="00F0475C">
        <w:rPr>
          <w:rFonts w:cs="Tahoma"/>
          <w:szCs w:val="20"/>
        </w:rPr>
        <w:t>iii</w:t>
      </w:r>
      <w:proofErr w:type="spellEnd"/>
      <w:r w:rsidR="00615DE1" w:rsidRPr="00F0475C">
        <w:rPr>
          <w:rFonts w:cs="Tahoma"/>
          <w:szCs w:val="20"/>
        </w:rPr>
        <w:t>) </w:t>
      </w:r>
      <w:r w:rsidR="00E80DDA" w:rsidRPr="00F0475C">
        <w:rPr>
          <w:rFonts w:cs="Tahoma"/>
          <w:szCs w:val="20"/>
        </w:rPr>
        <w:t>a</w:t>
      </w:r>
      <w:r w:rsidR="007D4CAE" w:rsidRPr="00184246">
        <w:rPr>
          <w:rFonts w:cs="Tahoma"/>
          <w:szCs w:val="20"/>
        </w:rPr>
        <w:t xml:space="preserve"> comprovação da </w:t>
      </w:r>
      <w:r w:rsidR="00E80DDA" w:rsidRPr="00621190">
        <w:rPr>
          <w:rFonts w:cs="Tahoma"/>
          <w:szCs w:val="20"/>
        </w:rPr>
        <w:t>ciência</w:t>
      </w:r>
      <w:r w:rsidR="00E80DDA" w:rsidRPr="003E5064">
        <w:rPr>
          <w:rFonts w:cs="Tahoma"/>
          <w:szCs w:val="20"/>
        </w:rPr>
        <w:t xml:space="preserve"> por parte dos devedores dos </w:t>
      </w:r>
      <w:r w:rsidR="00471CD4" w:rsidRPr="003E5064">
        <w:rPr>
          <w:rFonts w:cs="Tahoma"/>
          <w:szCs w:val="20"/>
        </w:rPr>
        <w:t>direitos cedidos fiduciariamente</w:t>
      </w:r>
      <w:r w:rsidR="00E80DDA" w:rsidRPr="003E5064">
        <w:rPr>
          <w:rFonts w:cs="Tahoma"/>
          <w:szCs w:val="20"/>
        </w:rPr>
        <w:t xml:space="preserve"> nos termos</w:t>
      </w:r>
      <w:r w:rsidR="007D4CAE" w:rsidRPr="003E5064">
        <w:rPr>
          <w:rFonts w:cs="Tahoma"/>
          <w:szCs w:val="20"/>
        </w:rPr>
        <w:t xml:space="preserve"> </w:t>
      </w:r>
      <w:r w:rsidR="007D4CAE" w:rsidRPr="00CD4AA0">
        <w:rPr>
          <w:rFonts w:cs="Tahoma"/>
          <w:szCs w:val="20"/>
        </w:rPr>
        <w:t>informad</w:t>
      </w:r>
      <w:r w:rsidR="00E80DDA" w:rsidRPr="0049185C">
        <w:rPr>
          <w:rFonts w:cs="Tahoma"/>
          <w:szCs w:val="20"/>
        </w:rPr>
        <w:t>o</w:t>
      </w:r>
      <w:r w:rsidR="007D4CAE" w:rsidRPr="0049185C">
        <w:rPr>
          <w:rFonts w:cs="Tahoma"/>
          <w:szCs w:val="20"/>
        </w:rPr>
        <w:t xml:space="preserve">s na </w:t>
      </w:r>
      <w:r w:rsidR="003C0444" w:rsidRPr="0049185C">
        <w:rPr>
          <w:rFonts w:cs="Tahoma"/>
          <w:szCs w:val="20"/>
        </w:rPr>
        <w:t>Cláusula </w:t>
      </w:r>
      <w:r w:rsidR="002829DA" w:rsidRPr="0049185C">
        <w:rPr>
          <w:rFonts w:cs="Tahoma"/>
          <w:szCs w:val="20"/>
        </w:rPr>
        <w:t>4.16.2</w:t>
      </w:r>
      <w:r w:rsidR="00774677" w:rsidRPr="0049185C">
        <w:rPr>
          <w:rFonts w:cs="Tahoma"/>
          <w:szCs w:val="20"/>
        </w:rPr>
        <w:t xml:space="preserve"> </w:t>
      </w:r>
      <w:r w:rsidR="007D4CAE" w:rsidRPr="0049185C">
        <w:rPr>
          <w:rFonts w:cs="Tahoma"/>
          <w:szCs w:val="20"/>
        </w:rPr>
        <w:t>acima</w:t>
      </w:r>
      <w:r w:rsidR="00176A8B" w:rsidRPr="0049185C">
        <w:rPr>
          <w:rFonts w:cs="Tahoma"/>
          <w:szCs w:val="20"/>
        </w:rPr>
        <w:t>.</w:t>
      </w:r>
      <w:bookmarkEnd w:id="333"/>
    </w:p>
    <w:p w14:paraId="3B5571D8" w14:textId="77777777" w:rsidR="00DE70B7" w:rsidRPr="0049185C" w:rsidRDefault="00DE70B7">
      <w:pPr>
        <w:pStyle w:val="Level3"/>
        <w:tabs>
          <w:tab w:val="num" w:pos="2127"/>
        </w:tabs>
        <w:ind w:left="1276"/>
        <w:rPr>
          <w:rFonts w:cs="Tahoma"/>
          <w:szCs w:val="20"/>
        </w:rPr>
      </w:pPr>
      <w:r w:rsidRPr="0049185C">
        <w:rPr>
          <w:rFonts w:cs="Tahoma"/>
          <w:szCs w:val="20"/>
        </w:rPr>
        <w:t xml:space="preserve">Todas as despesas com o registro dos </w:t>
      </w:r>
      <w:r w:rsidR="007C748D" w:rsidRPr="0049185C">
        <w:rPr>
          <w:rFonts w:cs="Tahoma"/>
          <w:szCs w:val="20"/>
        </w:rPr>
        <w:t>Aditamentos aos Contratos de Garantia</w:t>
      </w:r>
      <w:r w:rsidRPr="0049185C">
        <w:rPr>
          <w:rFonts w:cs="Tahoma"/>
          <w:szCs w:val="20"/>
        </w:rPr>
        <w:t xml:space="preserve">, conforme </w:t>
      </w:r>
      <w:r w:rsidR="0006032D" w:rsidRPr="0049185C">
        <w:rPr>
          <w:rFonts w:cs="Tahoma"/>
          <w:szCs w:val="20"/>
        </w:rPr>
        <w:t>previsto nos respectivos instrumentos</w:t>
      </w:r>
      <w:r w:rsidRPr="0049185C">
        <w:rPr>
          <w:rFonts w:cs="Tahoma"/>
          <w:szCs w:val="20"/>
        </w:rPr>
        <w:t>, serão de responsabilidade da Emissora.</w:t>
      </w:r>
    </w:p>
    <w:p w14:paraId="57FD4AED" w14:textId="77777777" w:rsidR="002829DA" w:rsidRPr="0049185C" w:rsidRDefault="00DE70B7">
      <w:pPr>
        <w:pStyle w:val="Level3"/>
        <w:tabs>
          <w:tab w:val="num" w:pos="2127"/>
        </w:tabs>
        <w:ind w:left="1276"/>
        <w:rPr>
          <w:rFonts w:cs="Tahoma"/>
          <w:szCs w:val="20"/>
        </w:rPr>
      </w:pPr>
      <w:r w:rsidRPr="0049185C">
        <w:rPr>
          <w:rFonts w:cs="Tahoma"/>
          <w:szCs w:val="20"/>
        </w:rPr>
        <w:t>Fica, desde já, certo e ajustado que a inobservância dos prazos para execução de quaisquer Garantias Reais constituídas em favor dos Debenturistas não ensejará, sob hipótese nenhuma, perda de qualquer direito ou faculdade aqui prevista.</w:t>
      </w:r>
    </w:p>
    <w:p w14:paraId="2B304FAC" w14:textId="77777777" w:rsidR="0018316D" w:rsidRPr="0049185C" w:rsidRDefault="0018316D">
      <w:pPr>
        <w:pStyle w:val="Level3"/>
        <w:tabs>
          <w:tab w:val="num" w:pos="2127"/>
        </w:tabs>
        <w:ind w:left="1276"/>
        <w:rPr>
          <w:rFonts w:cs="Tahoma"/>
          <w:szCs w:val="20"/>
        </w:rPr>
      </w:pPr>
      <w:r w:rsidRPr="0049185C">
        <w:rPr>
          <w:rFonts w:cs="Tahoma"/>
          <w:szCs w:val="20"/>
        </w:rPr>
        <w:t xml:space="preserve">As Garantias Reais referidas acima </w:t>
      </w:r>
      <w:r w:rsidR="00887FA9" w:rsidRPr="0049185C">
        <w:rPr>
          <w:rFonts w:cs="Tahoma"/>
          <w:szCs w:val="20"/>
        </w:rPr>
        <w:t xml:space="preserve">são </w:t>
      </w:r>
      <w:r w:rsidRPr="0049185C">
        <w:rPr>
          <w:rFonts w:cs="Tahoma"/>
          <w:szCs w:val="20"/>
        </w:rPr>
        <w:t>outorgadas em caráter irrevogável e irretratável pela Emissora</w:t>
      </w:r>
      <w:r w:rsidR="00441FF8" w:rsidRPr="0049185C">
        <w:rPr>
          <w:rFonts w:cs="Tahoma"/>
          <w:szCs w:val="20"/>
        </w:rPr>
        <w:t>, pela Acionista</w:t>
      </w:r>
      <w:r w:rsidRPr="0049185C">
        <w:rPr>
          <w:rFonts w:cs="Tahoma"/>
          <w:szCs w:val="20"/>
        </w:rPr>
        <w:t xml:space="preserve"> e pelas </w:t>
      </w:r>
      <w:proofErr w:type="spellStart"/>
      <w:r w:rsidRPr="0049185C">
        <w:rPr>
          <w:rFonts w:cs="Tahoma"/>
          <w:szCs w:val="20"/>
        </w:rPr>
        <w:t>SPEs</w:t>
      </w:r>
      <w:proofErr w:type="spellEnd"/>
      <w:r w:rsidRPr="0049185C">
        <w:rPr>
          <w:rFonts w:cs="Tahoma"/>
          <w:szCs w:val="20"/>
        </w:rPr>
        <w:t xml:space="preserve">, vigendo até a integral liquidação </w:t>
      </w:r>
      <w:r w:rsidR="00A90F36" w:rsidRPr="0049185C">
        <w:rPr>
          <w:rFonts w:cs="Tahoma"/>
          <w:szCs w:val="20"/>
        </w:rPr>
        <w:t>das Obrigações Garantidas</w:t>
      </w:r>
      <w:r w:rsidRPr="0049185C">
        <w:rPr>
          <w:rFonts w:cs="Tahoma"/>
          <w:szCs w:val="20"/>
        </w:rPr>
        <w:t xml:space="preserve">, nos termos dos Contratos de Garantia, </w:t>
      </w:r>
      <w:r w:rsidR="00441FF8" w:rsidRPr="0049185C">
        <w:rPr>
          <w:rFonts w:cs="Tahoma"/>
          <w:szCs w:val="20"/>
        </w:rPr>
        <w:t xml:space="preserve">dos Aditamentos aos Contratos de Garantia, </w:t>
      </w:r>
      <w:r w:rsidRPr="0049185C">
        <w:rPr>
          <w:rFonts w:cs="Tahoma"/>
          <w:szCs w:val="20"/>
        </w:rPr>
        <w:t xml:space="preserve">da presente Escritura de Emissão e demais instrumentos jurídicos competentes à formalização das Garantias Reais, a serem firmados entre Emissora, </w:t>
      </w:r>
      <w:proofErr w:type="spellStart"/>
      <w:r w:rsidRPr="0049185C">
        <w:rPr>
          <w:rFonts w:cs="Tahoma"/>
          <w:szCs w:val="20"/>
        </w:rPr>
        <w:t>SPEs</w:t>
      </w:r>
      <w:proofErr w:type="spellEnd"/>
      <w:r w:rsidR="009A54FD" w:rsidRPr="0049185C">
        <w:rPr>
          <w:rFonts w:cs="Tahoma"/>
          <w:szCs w:val="20"/>
        </w:rPr>
        <w:t xml:space="preserve">, </w:t>
      </w:r>
      <w:r w:rsidR="00F35B92" w:rsidRPr="0049185C">
        <w:rPr>
          <w:rFonts w:cs="Tahoma"/>
          <w:szCs w:val="20"/>
        </w:rPr>
        <w:t xml:space="preserve">Acionista, </w:t>
      </w:r>
      <w:r w:rsidRPr="0049185C">
        <w:rPr>
          <w:rFonts w:cs="Tahoma"/>
          <w:szCs w:val="20"/>
        </w:rPr>
        <w:t>Agente Fiduciário, BNDES e demais partes de referidos instrumentos, conforme aplicável.</w:t>
      </w:r>
      <w:bookmarkStart w:id="335" w:name="_DV_M325"/>
      <w:bookmarkStart w:id="336" w:name="_DV_M326"/>
      <w:bookmarkStart w:id="337" w:name="_DV_M333"/>
      <w:bookmarkEnd w:id="335"/>
      <w:bookmarkEnd w:id="336"/>
      <w:bookmarkEnd w:id="337"/>
    </w:p>
    <w:p w14:paraId="776D50B3" w14:textId="77777777" w:rsidR="000D095B" w:rsidRPr="0049185C" w:rsidRDefault="0018316D" w:rsidP="00616EA8">
      <w:pPr>
        <w:pStyle w:val="Level2"/>
        <w:keepNext/>
        <w:keepLines/>
        <w:rPr>
          <w:rFonts w:cs="Tahoma"/>
          <w:b/>
          <w:szCs w:val="20"/>
        </w:rPr>
      </w:pPr>
      <w:r w:rsidRPr="0049185C">
        <w:rPr>
          <w:rFonts w:cs="Tahoma"/>
          <w:b/>
          <w:szCs w:val="20"/>
        </w:rPr>
        <w:t>Garantia</w:t>
      </w:r>
      <w:r w:rsidR="007C10F5" w:rsidRPr="0049185C">
        <w:rPr>
          <w:rFonts w:cs="Tahoma"/>
          <w:b/>
          <w:szCs w:val="20"/>
        </w:rPr>
        <w:t xml:space="preserve"> Fidejussória</w:t>
      </w:r>
    </w:p>
    <w:p w14:paraId="37BDCD5A" w14:textId="3A09C586" w:rsidR="00283272" w:rsidRPr="00F0475C" w:rsidRDefault="00DE3CFA" w:rsidP="00616EA8">
      <w:pPr>
        <w:pStyle w:val="Level3"/>
        <w:keepNext/>
        <w:keepLines/>
        <w:tabs>
          <w:tab w:val="num" w:pos="2127"/>
        </w:tabs>
        <w:ind w:left="1276"/>
        <w:rPr>
          <w:rFonts w:cs="Tahoma"/>
          <w:szCs w:val="20"/>
        </w:rPr>
      </w:pPr>
      <w:bookmarkStart w:id="338" w:name="_Ref447136339"/>
      <w:r w:rsidRPr="0049185C">
        <w:rPr>
          <w:rFonts w:cs="Tahoma"/>
          <w:szCs w:val="20"/>
        </w:rPr>
        <w:t>A</w:t>
      </w:r>
      <w:r w:rsidR="00EF6A8C" w:rsidRPr="0049185C">
        <w:rPr>
          <w:rFonts w:cs="Tahoma"/>
          <w:szCs w:val="20"/>
        </w:rPr>
        <w:t xml:space="preserve"> </w:t>
      </w:r>
      <w:r w:rsidR="00CD1A67" w:rsidRPr="0049185C">
        <w:rPr>
          <w:rFonts w:cs="Tahoma"/>
          <w:szCs w:val="20"/>
        </w:rPr>
        <w:t>Fiadora</w:t>
      </w:r>
      <w:r w:rsidR="00A6192B" w:rsidRPr="0049185C">
        <w:rPr>
          <w:rFonts w:cs="Tahoma"/>
          <w:szCs w:val="20"/>
        </w:rPr>
        <w:t>,</w:t>
      </w:r>
      <w:r w:rsidRPr="0049185C">
        <w:rPr>
          <w:rFonts w:cs="Tahoma"/>
          <w:szCs w:val="20"/>
        </w:rPr>
        <w:t xml:space="preserve"> neste ato, se obriga, em caráter irrevogável e irretratável, perante os Debenturistas</w:t>
      </w:r>
      <w:r w:rsidR="00867A53">
        <w:rPr>
          <w:rFonts w:cs="Tahoma"/>
          <w:szCs w:val="20"/>
        </w:rPr>
        <w:t xml:space="preserve"> </w:t>
      </w:r>
      <w:bookmarkStart w:id="339" w:name="_Hlk5068843"/>
      <w:r w:rsidR="00867A53">
        <w:rPr>
          <w:rFonts w:cs="Tahoma"/>
          <w:szCs w:val="20"/>
        </w:rPr>
        <w:t>até que seja atingid</w:t>
      </w:r>
      <w:r w:rsidR="005C6544">
        <w:rPr>
          <w:rFonts w:cs="Tahoma"/>
          <w:szCs w:val="20"/>
        </w:rPr>
        <w:t>a</w:t>
      </w:r>
      <w:r w:rsidR="00867A53">
        <w:rPr>
          <w:rFonts w:cs="Tahoma"/>
          <w:szCs w:val="20"/>
        </w:rPr>
        <w:t xml:space="preserve"> </w:t>
      </w:r>
      <w:r w:rsidR="004754E8">
        <w:rPr>
          <w:rFonts w:cs="Tahoma"/>
          <w:szCs w:val="20"/>
        </w:rPr>
        <w:t>a Conclusão do Projeto</w:t>
      </w:r>
      <w:r w:rsidR="00867A53">
        <w:rPr>
          <w:rFonts w:cs="Tahoma"/>
          <w:szCs w:val="20"/>
        </w:rPr>
        <w:t xml:space="preserve"> (conforme abaixo definido)</w:t>
      </w:r>
      <w:bookmarkEnd w:id="339"/>
      <w:r w:rsidRPr="007C3543">
        <w:rPr>
          <w:rFonts w:cs="Tahoma"/>
          <w:szCs w:val="20"/>
        </w:rPr>
        <w:t xml:space="preserve">, </w:t>
      </w:r>
      <w:r w:rsidR="00A6192B" w:rsidRPr="00F0475C">
        <w:rPr>
          <w:rFonts w:cs="Tahoma"/>
          <w:szCs w:val="20"/>
        </w:rPr>
        <w:t xml:space="preserve">na qualidade de </w:t>
      </w:r>
      <w:r w:rsidRPr="00F0475C">
        <w:rPr>
          <w:rFonts w:cs="Tahoma"/>
          <w:szCs w:val="20"/>
        </w:rPr>
        <w:t>fiador</w:t>
      </w:r>
      <w:r w:rsidR="00A6192B" w:rsidRPr="00F0475C">
        <w:rPr>
          <w:rFonts w:cs="Tahoma"/>
          <w:szCs w:val="20"/>
        </w:rPr>
        <w:t>a</w:t>
      </w:r>
      <w:r w:rsidR="00EF6A8C" w:rsidRPr="00184246">
        <w:rPr>
          <w:rFonts w:cs="Tahoma"/>
          <w:szCs w:val="20"/>
        </w:rPr>
        <w:t xml:space="preserve">, </w:t>
      </w:r>
      <w:r w:rsidR="00A6192B" w:rsidRPr="00621190">
        <w:rPr>
          <w:rFonts w:cs="Tahoma"/>
          <w:szCs w:val="20"/>
        </w:rPr>
        <w:t>pelo fiel, pontual e integral pagamento das Obrigações Garantidas</w:t>
      </w:r>
      <w:r w:rsidRPr="00621190">
        <w:rPr>
          <w:rFonts w:cs="Tahoma"/>
          <w:szCs w:val="20"/>
        </w:rPr>
        <w:t>, renunciando expressamente aos ben</w:t>
      </w:r>
      <w:r w:rsidRPr="000633D4">
        <w:rPr>
          <w:rFonts w:cs="Tahoma"/>
          <w:szCs w:val="20"/>
        </w:rPr>
        <w:t xml:space="preserve">efícios dos artigos 333, parágrafo único, 366, 368, 821, 824, 827, 830, 834, 835, 837, 838 e 839 </w:t>
      </w:r>
      <w:r w:rsidR="00A6192B" w:rsidRPr="003E5064">
        <w:rPr>
          <w:rFonts w:cs="Tahoma"/>
          <w:szCs w:val="20"/>
        </w:rPr>
        <w:t>da Lei n.º 10.406, de 10 de janeiro de 2002, conforme alterada (“</w:t>
      </w:r>
      <w:r w:rsidR="00A6192B" w:rsidRPr="003E5064">
        <w:rPr>
          <w:rFonts w:cs="Tahoma"/>
          <w:szCs w:val="20"/>
          <w:u w:val="single"/>
        </w:rPr>
        <w:t>Código Civil</w:t>
      </w:r>
      <w:r w:rsidR="00A6192B" w:rsidRPr="003E5064">
        <w:rPr>
          <w:rFonts w:cs="Tahoma"/>
          <w:szCs w:val="20"/>
        </w:rPr>
        <w:t>”)</w:t>
      </w:r>
      <w:r w:rsidRPr="003E5064">
        <w:rPr>
          <w:rFonts w:cs="Tahoma"/>
          <w:szCs w:val="20"/>
        </w:rPr>
        <w:t xml:space="preserve"> e dos artigos 130 e 794 da Lei n.º 13.105 de 16 de março de 2015, conforme alte</w:t>
      </w:r>
      <w:r w:rsidRPr="00CD4AA0">
        <w:rPr>
          <w:rFonts w:cs="Tahoma"/>
          <w:szCs w:val="20"/>
        </w:rPr>
        <w:t>rada (“</w:t>
      </w:r>
      <w:r w:rsidRPr="0049185C">
        <w:rPr>
          <w:rFonts w:cs="Tahoma"/>
          <w:szCs w:val="20"/>
          <w:u w:val="single"/>
        </w:rPr>
        <w:t>Código de Processo Civil Brasileiro</w:t>
      </w:r>
      <w:r w:rsidRPr="0049185C">
        <w:rPr>
          <w:rFonts w:cs="Tahoma"/>
          <w:szCs w:val="20"/>
        </w:rPr>
        <w:t>”) (“</w:t>
      </w:r>
      <w:r w:rsidR="00FA3AD8" w:rsidRPr="0049185C">
        <w:rPr>
          <w:rFonts w:cs="Tahoma"/>
          <w:szCs w:val="20"/>
          <w:u w:val="single"/>
        </w:rPr>
        <w:t>Fiança</w:t>
      </w:r>
      <w:r w:rsidRPr="0049185C">
        <w:rPr>
          <w:rFonts w:cs="Tahoma"/>
          <w:szCs w:val="20"/>
        </w:rPr>
        <w:t>”</w:t>
      </w:r>
      <w:r w:rsidR="00867A53">
        <w:rPr>
          <w:rFonts w:cs="Tahoma"/>
          <w:szCs w:val="20"/>
        </w:rPr>
        <w:t xml:space="preserve"> e, em conjunto com as Garantias Reais, as “</w:t>
      </w:r>
      <w:r w:rsidR="00867A53" w:rsidRPr="0049185C">
        <w:rPr>
          <w:rFonts w:cs="Tahoma"/>
          <w:szCs w:val="20"/>
          <w:u w:val="single"/>
        </w:rPr>
        <w:t>Garantias</w:t>
      </w:r>
      <w:r w:rsidR="00867A53">
        <w:rPr>
          <w:rFonts w:cs="Tahoma"/>
          <w:szCs w:val="20"/>
        </w:rPr>
        <w:t>”</w:t>
      </w:r>
      <w:r w:rsidRPr="007C3543">
        <w:rPr>
          <w:rFonts w:cs="Tahoma"/>
          <w:szCs w:val="20"/>
        </w:rPr>
        <w:t>)</w:t>
      </w:r>
      <w:r w:rsidR="00CE24D2" w:rsidRPr="00F0475C">
        <w:rPr>
          <w:rFonts w:cs="Tahoma"/>
          <w:szCs w:val="20"/>
        </w:rPr>
        <w:t>.</w:t>
      </w:r>
      <w:bookmarkEnd w:id="338"/>
      <w:r w:rsidR="00CE24D2" w:rsidRPr="00F0475C">
        <w:rPr>
          <w:rFonts w:cs="Tahoma"/>
          <w:szCs w:val="20"/>
        </w:rPr>
        <w:t xml:space="preserve"> </w:t>
      </w:r>
    </w:p>
    <w:p w14:paraId="077BC5F3" w14:textId="617136BE" w:rsidR="00283272" w:rsidRPr="00F0475C" w:rsidRDefault="00EF6A8C">
      <w:pPr>
        <w:pStyle w:val="Level4"/>
        <w:tabs>
          <w:tab w:val="clear" w:pos="2241"/>
          <w:tab w:val="num" w:pos="2127"/>
        </w:tabs>
        <w:ind w:left="1276"/>
        <w:rPr>
          <w:rFonts w:cs="Tahoma"/>
          <w:szCs w:val="20"/>
        </w:rPr>
      </w:pPr>
      <w:r w:rsidRPr="00F0475C">
        <w:rPr>
          <w:rFonts w:cs="Tahoma"/>
          <w:szCs w:val="20"/>
        </w:rPr>
        <w:t xml:space="preserve">A </w:t>
      </w:r>
      <w:r w:rsidR="00CD1A67" w:rsidRPr="00184246">
        <w:rPr>
          <w:rFonts w:cs="Tahoma"/>
          <w:szCs w:val="20"/>
        </w:rPr>
        <w:t>Fiadora</w:t>
      </w:r>
      <w:r w:rsidRPr="00621190">
        <w:rPr>
          <w:rFonts w:cs="Tahoma"/>
          <w:szCs w:val="20"/>
        </w:rPr>
        <w:t xml:space="preserve"> </w:t>
      </w:r>
      <w:r w:rsidR="00283272" w:rsidRPr="00621190">
        <w:rPr>
          <w:rFonts w:cs="Tahoma"/>
          <w:szCs w:val="20"/>
        </w:rPr>
        <w:t xml:space="preserve">se </w:t>
      </w:r>
      <w:r w:rsidR="00CE3AA8" w:rsidRPr="000633D4">
        <w:rPr>
          <w:rFonts w:cs="Tahoma"/>
          <w:szCs w:val="20"/>
        </w:rPr>
        <w:t>obriga</w:t>
      </w:r>
      <w:r w:rsidR="00CE3AA8" w:rsidRPr="003E5064">
        <w:rPr>
          <w:rFonts w:cs="Tahoma"/>
          <w:szCs w:val="20"/>
        </w:rPr>
        <w:t xml:space="preserve"> </w:t>
      </w:r>
      <w:r w:rsidRPr="003E5064">
        <w:rPr>
          <w:rFonts w:cs="Tahoma"/>
          <w:szCs w:val="20"/>
        </w:rPr>
        <w:t>a,</w:t>
      </w:r>
      <w:r w:rsidR="00867A53" w:rsidRPr="00867A53">
        <w:t xml:space="preserve"> </w:t>
      </w:r>
      <w:r w:rsidR="00867A53" w:rsidRPr="00867A53">
        <w:rPr>
          <w:rFonts w:cs="Tahoma"/>
          <w:szCs w:val="20"/>
        </w:rPr>
        <w:t>até que seja atingid</w:t>
      </w:r>
      <w:r w:rsidR="005C6544">
        <w:rPr>
          <w:rFonts w:cs="Tahoma"/>
          <w:szCs w:val="20"/>
        </w:rPr>
        <w:t>a</w:t>
      </w:r>
      <w:r w:rsidR="00867A53" w:rsidRPr="00867A53">
        <w:rPr>
          <w:rFonts w:cs="Tahoma"/>
          <w:szCs w:val="20"/>
        </w:rPr>
        <w:t xml:space="preserve"> </w:t>
      </w:r>
      <w:r w:rsidR="004754E8">
        <w:rPr>
          <w:rFonts w:cs="Tahoma"/>
          <w:szCs w:val="20"/>
        </w:rPr>
        <w:t>a</w:t>
      </w:r>
      <w:r w:rsidR="00867A53" w:rsidRPr="00867A53">
        <w:rPr>
          <w:rFonts w:cs="Tahoma"/>
          <w:szCs w:val="20"/>
        </w:rPr>
        <w:t xml:space="preserve"> </w:t>
      </w:r>
      <w:r w:rsidR="004754E8">
        <w:rPr>
          <w:rFonts w:cs="Tahoma"/>
          <w:szCs w:val="20"/>
        </w:rPr>
        <w:t>Conclusão do Projeto</w:t>
      </w:r>
      <w:r w:rsidR="00867A53" w:rsidRPr="00867A53">
        <w:rPr>
          <w:rFonts w:cs="Tahoma"/>
          <w:szCs w:val="20"/>
        </w:rPr>
        <w:t xml:space="preserve"> (conforme abaixo definido)</w:t>
      </w:r>
      <w:r w:rsidR="00867A53">
        <w:rPr>
          <w:rFonts w:cs="Tahoma"/>
          <w:szCs w:val="20"/>
        </w:rPr>
        <w:t>,</w:t>
      </w:r>
      <w:r w:rsidRPr="007C3543">
        <w:rPr>
          <w:rFonts w:cs="Tahoma"/>
          <w:szCs w:val="20"/>
        </w:rPr>
        <w:t xml:space="preserve"> </w:t>
      </w:r>
      <w:r w:rsidR="00283272" w:rsidRPr="00F0475C">
        <w:rPr>
          <w:rFonts w:cs="Tahoma"/>
          <w:szCs w:val="20"/>
        </w:rPr>
        <w:t xml:space="preserve">independentemente de qualquer pretensão, ação, disputa ou reclamação que a Emissora venha a ter ou exercer em relação às suas obrigações, pagar </w:t>
      </w:r>
      <w:r w:rsidR="00CE3AA8" w:rsidRPr="00184246">
        <w:rPr>
          <w:rFonts w:cs="Tahoma"/>
          <w:szCs w:val="20"/>
        </w:rPr>
        <w:t xml:space="preserve">a integralidade </w:t>
      </w:r>
      <w:r w:rsidR="00A90F36" w:rsidRPr="00621190">
        <w:rPr>
          <w:rFonts w:cs="Tahoma"/>
          <w:szCs w:val="20"/>
        </w:rPr>
        <w:t>das Obrigações Garantidas</w:t>
      </w:r>
      <w:r w:rsidR="00283272" w:rsidRPr="00621190">
        <w:rPr>
          <w:rFonts w:cs="Tahoma"/>
          <w:szCs w:val="20"/>
        </w:rPr>
        <w:t xml:space="preserve"> no prazo de </w:t>
      </w:r>
      <w:r w:rsidR="00975CD7" w:rsidRPr="000633D4">
        <w:rPr>
          <w:rFonts w:cs="Tahoma"/>
          <w:szCs w:val="20"/>
        </w:rPr>
        <w:t xml:space="preserve">até </w:t>
      </w:r>
      <w:r w:rsidR="00B35A72">
        <w:rPr>
          <w:rFonts w:cs="Tahoma"/>
          <w:szCs w:val="20"/>
        </w:rPr>
        <w:t>3</w:t>
      </w:r>
      <w:r w:rsidR="00CE3AA8" w:rsidRPr="003E5064">
        <w:rPr>
          <w:rFonts w:cs="Tahoma"/>
          <w:szCs w:val="20"/>
        </w:rPr>
        <w:t> </w:t>
      </w:r>
      <w:r w:rsidR="00590F1C" w:rsidRPr="003E5064">
        <w:rPr>
          <w:rFonts w:cs="Tahoma"/>
          <w:szCs w:val="20"/>
        </w:rPr>
        <w:t>(</w:t>
      </w:r>
      <w:r w:rsidR="00B35A72">
        <w:rPr>
          <w:rFonts w:cs="Tahoma"/>
          <w:szCs w:val="20"/>
        </w:rPr>
        <w:t>três</w:t>
      </w:r>
      <w:r w:rsidR="00590F1C" w:rsidRPr="003E5064">
        <w:rPr>
          <w:rFonts w:cs="Tahoma"/>
          <w:szCs w:val="20"/>
        </w:rPr>
        <w:t>) Dia</w:t>
      </w:r>
      <w:r w:rsidR="00261F3B">
        <w:rPr>
          <w:rFonts w:cs="Tahoma"/>
          <w:szCs w:val="20"/>
        </w:rPr>
        <w:t>s</w:t>
      </w:r>
      <w:r w:rsidR="00590F1C" w:rsidRPr="003E5064">
        <w:rPr>
          <w:rFonts w:cs="Tahoma"/>
          <w:szCs w:val="20"/>
        </w:rPr>
        <w:t xml:space="preserve"> Út</w:t>
      </w:r>
      <w:r w:rsidR="00261F3B">
        <w:rPr>
          <w:rFonts w:cs="Tahoma"/>
          <w:szCs w:val="20"/>
        </w:rPr>
        <w:t>eis</w:t>
      </w:r>
      <w:r w:rsidR="00397218" w:rsidRPr="00CD4AA0">
        <w:rPr>
          <w:rFonts w:cs="Tahoma"/>
          <w:szCs w:val="20"/>
        </w:rPr>
        <w:t xml:space="preserve"> </w:t>
      </w:r>
      <w:r w:rsidR="00F17C40" w:rsidRPr="0049185C">
        <w:rPr>
          <w:rFonts w:cs="Tahoma"/>
          <w:szCs w:val="20"/>
        </w:rPr>
        <w:t>contado</w:t>
      </w:r>
      <w:r w:rsidR="00261F3B">
        <w:rPr>
          <w:rFonts w:cs="Tahoma"/>
          <w:szCs w:val="20"/>
        </w:rPr>
        <w:t>s</w:t>
      </w:r>
      <w:r w:rsidR="00283272" w:rsidRPr="0049185C">
        <w:rPr>
          <w:rFonts w:cs="Tahoma"/>
          <w:szCs w:val="20"/>
        </w:rPr>
        <w:t xml:space="preserve"> a partir </w:t>
      </w:r>
      <w:r w:rsidR="00CE3AA8" w:rsidRPr="0049185C">
        <w:rPr>
          <w:rFonts w:cs="Tahoma"/>
          <w:szCs w:val="20"/>
        </w:rPr>
        <w:t xml:space="preserve">da comunicação por escrito enviada pelo </w:t>
      </w:r>
      <w:r w:rsidR="00283272" w:rsidRPr="0049185C">
        <w:rPr>
          <w:rFonts w:cs="Tahoma"/>
          <w:szCs w:val="20"/>
        </w:rPr>
        <w:t xml:space="preserve">Agente Fiduciário informando a falta de pagamento de qualquer das </w:t>
      </w:r>
      <w:r w:rsidR="002E0019" w:rsidRPr="0049185C">
        <w:rPr>
          <w:rFonts w:cs="Tahoma"/>
          <w:szCs w:val="20"/>
        </w:rPr>
        <w:t>obrigações pecuniárias, principais e acessórias, assumidas pela Emissora nesta Escritura de Emissão</w:t>
      </w:r>
      <w:r w:rsidR="00283272" w:rsidRPr="0049185C">
        <w:rPr>
          <w:rFonts w:cs="Tahoma"/>
          <w:szCs w:val="20"/>
        </w:rPr>
        <w:t>.</w:t>
      </w:r>
      <w:r w:rsidR="00866000" w:rsidRPr="0049185C">
        <w:rPr>
          <w:rFonts w:cs="Tahoma"/>
          <w:szCs w:val="20"/>
        </w:rPr>
        <w:t xml:space="preserve"> </w:t>
      </w:r>
      <w:r w:rsidR="00CE3AA8" w:rsidRPr="0049185C">
        <w:rPr>
          <w:rFonts w:cs="Tahoma"/>
          <w:szCs w:val="20"/>
        </w:rPr>
        <w:t>Tal notificação deverá ser imediatamente emitida pelo Agente Fiduciário após a ocorrência d</w:t>
      </w:r>
      <w:r w:rsidR="00A8556A" w:rsidRPr="0049185C">
        <w:rPr>
          <w:rFonts w:cs="Tahoma"/>
          <w:szCs w:val="20"/>
        </w:rPr>
        <w:t>a</w:t>
      </w:r>
      <w:r w:rsidR="00CE3AA8" w:rsidRPr="0049185C">
        <w:rPr>
          <w:rFonts w:cs="Tahoma"/>
          <w:szCs w:val="20"/>
        </w:rPr>
        <w:t xml:space="preserve"> falta de pagamento pela Emissora de qualquer valor devido nas datas de pagamento definidas nesta Escritura de Emissão</w:t>
      </w:r>
      <w:r w:rsidR="00867A53">
        <w:rPr>
          <w:rFonts w:cs="Tahoma"/>
          <w:szCs w:val="20"/>
        </w:rPr>
        <w:t>, observados os prazos de cura aplicáveis</w:t>
      </w:r>
      <w:r w:rsidR="00CE3AA8" w:rsidRPr="00F0475C">
        <w:rPr>
          <w:rFonts w:cs="Tahoma"/>
          <w:szCs w:val="20"/>
        </w:rPr>
        <w:t>. O pagamento deverá ser realizado segundo os procedimentos estabelecidos nesta Escritura de Emissão</w:t>
      </w:r>
      <w:r w:rsidR="00570CCA" w:rsidRPr="00184246">
        <w:rPr>
          <w:rFonts w:cs="Tahoma"/>
          <w:szCs w:val="20"/>
        </w:rPr>
        <w:t xml:space="preserve"> e de acordo com instruções recebidas do Agente Fiduciário e fora do âmbito da </w:t>
      </w:r>
      <w:r w:rsidR="00DB00FA" w:rsidRPr="00621190">
        <w:rPr>
          <w:rFonts w:cs="Tahoma"/>
          <w:szCs w:val="20"/>
        </w:rPr>
        <w:t>B3</w:t>
      </w:r>
      <w:r w:rsidR="00570CCA" w:rsidRPr="00621190">
        <w:rPr>
          <w:rFonts w:cs="Tahoma"/>
          <w:szCs w:val="20"/>
        </w:rPr>
        <w:t>, conforme o caso</w:t>
      </w:r>
      <w:r w:rsidR="00CE3AA8" w:rsidRPr="000633D4">
        <w:rPr>
          <w:rFonts w:cs="Tahoma"/>
          <w:szCs w:val="20"/>
        </w:rPr>
        <w:t>.</w:t>
      </w:r>
      <w:r w:rsidR="00B35A72">
        <w:rPr>
          <w:rFonts w:cs="Tahoma"/>
          <w:szCs w:val="20"/>
        </w:rPr>
        <w:t xml:space="preserve"> </w:t>
      </w:r>
    </w:p>
    <w:p w14:paraId="32659CFF" w14:textId="77777777" w:rsidR="00283272" w:rsidRPr="0049185C" w:rsidRDefault="00283272">
      <w:pPr>
        <w:pStyle w:val="Level4"/>
        <w:tabs>
          <w:tab w:val="clear" w:pos="2241"/>
          <w:tab w:val="num" w:pos="2127"/>
        </w:tabs>
        <w:ind w:left="1276"/>
        <w:rPr>
          <w:rFonts w:cs="Tahoma"/>
          <w:szCs w:val="20"/>
        </w:rPr>
      </w:pPr>
      <w:r w:rsidRPr="00F0475C">
        <w:rPr>
          <w:rFonts w:cs="Tahoma"/>
          <w:szCs w:val="20"/>
        </w:rPr>
        <w:t>Todos e quaisquer pagamentos realizados pela</w:t>
      </w:r>
      <w:r w:rsidR="00FA3AD8" w:rsidRPr="00184246">
        <w:rPr>
          <w:rFonts w:cs="Tahoma"/>
          <w:szCs w:val="20"/>
        </w:rPr>
        <w:t xml:space="preserve"> </w:t>
      </w:r>
      <w:r w:rsidR="00F37DE1" w:rsidRPr="00621190">
        <w:rPr>
          <w:rFonts w:cs="Tahoma"/>
          <w:szCs w:val="20"/>
        </w:rPr>
        <w:t>Fiadora</w:t>
      </w:r>
      <w:r w:rsidR="00A70D7E" w:rsidRPr="00621190">
        <w:rPr>
          <w:rFonts w:cs="Tahoma"/>
          <w:szCs w:val="20"/>
        </w:rPr>
        <w:t xml:space="preserve"> </w:t>
      </w:r>
      <w:r w:rsidRPr="000633D4">
        <w:rPr>
          <w:rFonts w:cs="Tahoma"/>
          <w:szCs w:val="20"/>
        </w:rPr>
        <w:t>em relação à Fiança</w:t>
      </w:r>
      <w:r w:rsidR="002E0019" w:rsidRPr="003E5064">
        <w:rPr>
          <w:rFonts w:cs="Tahoma"/>
          <w:szCs w:val="20"/>
        </w:rPr>
        <w:t xml:space="preserve"> </w:t>
      </w:r>
      <w:r w:rsidRPr="00CD4AA0">
        <w:rPr>
          <w:rFonts w:cs="Tahoma"/>
          <w:szCs w:val="20"/>
        </w:rPr>
        <w:t xml:space="preserve">serão efetuados </w:t>
      </w:r>
      <w:r w:rsidR="00974221" w:rsidRPr="0049185C">
        <w:rPr>
          <w:rFonts w:cs="Tahoma"/>
          <w:szCs w:val="20"/>
        </w:rPr>
        <w:t xml:space="preserve">fora do âmbito da </w:t>
      </w:r>
      <w:r w:rsidR="00DB00FA" w:rsidRPr="0049185C">
        <w:rPr>
          <w:rFonts w:cs="Tahoma"/>
          <w:szCs w:val="20"/>
        </w:rPr>
        <w:t>B3</w:t>
      </w:r>
      <w:r w:rsidR="00974221" w:rsidRPr="0049185C">
        <w:rPr>
          <w:rFonts w:cs="Tahoma"/>
          <w:szCs w:val="20"/>
        </w:rPr>
        <w:t xml:space="preserve">, </w:t>
      </w:r>
      <w:r w:rsidRPr="0049185C">
        <w:rPr>
          <w:rFonts w:cs="Tahoma"/>
          <w:szCs w:val="20"/>
        </w:rPr>
        <w:t xml:space="preserve">livres e líquidos, sem a dedução de quaisquer </w:t>
      </w:r>
      <w:r w:rsidRPr="0049185C">
        <w:rPr>
          <w:rFonts w:cs="Tahoma"/>
          <w:szCs w:val="20"/>
        </w:rPr>
        <w:lastRenderedPageBreak/>
        <w:t>tributos, impostos, taxas, contribuições de qualquer natureza, encargos ou retenções, presentes ou futuros, bem como de quaisquer juros, multas ou demais exigibilidades fiscais, devendo a</w:t>
      </w:r>
      <w:r w:rsidR="00FA3AD8" w:rsidRPr="0049185C">
        <w:rPr>
          <w:rFonts w:cs="Tahoma"/>
          <w:szCs w:val="20"/>
        </w:rPr>
        <w:t xml:space="preserve"> Emissora</w:t>
      </w:r>
      <w:r w:rsidR="00A70D7E" w:rsidRPr="0049185C">
        <w:rPr>
          <w:rFonts w:cs="Tahoma"/>
          <w:szCs w:val="20"/>
        </w:rPr>
        <w:t xml:space="preserve"> </w:t>
      </w:r>
      <w:r w:rsidRPr="0049185C">
        <w:rPr>
          <w:rFonts w:cs="Tahoma"/>
          <w:szCs w:val="20"/>
        </w:rPr>
        <w:t xml:space="preserve">pagar as quantias adicionais que sejam necessárias para que os Debenturistas recebam, após tais deduções, recolhimentos ou pagamentos, uma quantia equivalente à que teria sido recebida se tais deduções, recolhimentos ou pagamentos não fossem aplicáveis. </w:t>
      </w:r>
      <w:bookmarkStart w:id="340" w:name="_Ref447071449"/>
      <w:bookmarkStart w:id="341" w:name="_Ref327878923"/>
      <w:bookmarkStart w:id="342" w:name="_Ref368604406"/>
      <w:bookmarkStart w:id="343" w:name="_Ref379922536"/>
      <w:bookmarkStart w:id="344" w:name="_Ref379570836"/>
      <w:bookmarkStart w:id="345" w:name="_Ref381119075"/>
    </w:p>
    <w:bookmarkEnd w:id="340"/>
    <w:p w14:paraId="7F44B26F" w14:textId="185387E7" w:rsidR="007746DF" w:rsidRPr="00032B8E" w:rsidRDefault="00283272">
      <w:pPr>
        <w:pStyle w:val="Level4"/>
        <w:tabs>
          <w:tab w:val="clear" w:pos="2241"/>
          <w:tab w:val="num" w:pos="2127"/>
        </w:tabs>
        <w:ind w:left="1276"/>
        <w:rPr>
          <w:rFonts w:cs="Tahoma"/>
          <w:szCs w:val="20"/>
        </w:rPr>
      </w:pPr>
      <w:r w:rsidRPr="0049185C">
        <w:rPr>
          <w:rFonts w:cs="Tahoma"/>
          <w:szCs w:val="20"/>
        </w:rPr>
        <w:t xml:space="preserve">A Fiança aqui referida </w:t>
      </w:r>
      <w:r w:rsidR="00FA3AD8" w:rsidRPr="0049185C">
        <w:rPr>
          <w:rFonts w:cs="Tahoma"/>
          <w:szCs w:val="20"/>
        </w:rPr>
        <w:t>é</w:t>
      </w:r>
      <w:r w:rsidRPr="0049185C">
        <w:rPr>
          <w:rFonts w:cs="Tahoma"/>
          <w:szCs w:val="20"/>
        </w:rPr>
        <w:t xml:space="preserve"> prestada</w:t>
      </w:r>
      <w:r w:rsidR="00FA3AD8" w:rsidRPr="0049185C">
        <w:rPr>
          <w:rFonts w:cs="Tahoma"/>
          <w:szCs w:val="20"/>
        </w:rPr>
        <w:t xml:space="preserve"> </w:t>
      </w:r>
      <w:r w:rsidRPr="0049185C">
        <w:rPr>
          <w:rFonts w:cs="Tahoma"/>
          <w:szCs w:val="20"/>
        </w:rPr>
        <w:t>pela</w:t>
      </w:r>
      <w:r w:rsidR="00FA3AD8" w:rsidRPr="0049185C">
        <w:rPr>
          <w:rFonts w:cs="Tahoma"/>
          <w:szCs w:val="20"/>
        </w:rPr>
        <w:t xml:space="preserve"> </w:t>
      </w:r>
      <w:r w:rsidR="00F37DE1" w:rsidRPr="0049185C">
        <w:rPr>
          <w:rFonts w:cs="Tahoma"/>
          <w:szCs w:val="20"/>
        </w:rPr>
        <w:t>Fiadora</w:t>
      </w:r>
      <w:r w:rsidR="00FA3AD8" w:rsidRPr="0049185C">
        <w:rPr>
          <w:rFonts w:cs="Tahoma"/>
          <w:szCs w:val="20"/>
        </w:rPr>
        <w:t xml:space="preserve"> </w:t>
      </w:r>
      <w:r w:rsidRPr="0049185C">
        <w:rPr>
          <w:rFonts w:cs="Tahoma"/>
          <w:szCs w:val="20"/>
        </w:rPr>
        <w:t xml:space="preserve">em caráter irrevogável e irretratável até </w:t>
      </w:r>
      <w:r w:rsidR="00032B8E">
        <w:rPr>
          <w:rFonts w:cs="Tahoma"/>
          <w:szCs w:val="20"/>
        </w:rPr>
        <w:t>o atingimento d</w:t>
      </w:r>
      <w:r w:rsidR="004754E8">
        <w:rPr>
          <w:rFonts w:cs="Tahoma"/>
          <w:szCs w:val="20"/>
        </w:rPr>
        <w:t>a</w:t>
      </w:r>
      <w:r w:rsidR="00032B8E">
        <w:rPr>
          <w:rFonts w:cs="Tahoma"/>
          <w:szCs w:val="20"/>
        </w:rPr>
        <w:t xml:space="preserve"> </w:t>
      </w:r>
      <w:r w:rsidR="004754E8">
        <w:rPr>
          <w:rFonts w:cs="Tahoma"/>
          <w:szCs w:val="20"/>
        </w:rPr>
        <w:t>Conclusão do Projeto</w:t>
      </w:r>
      <w:r w:rsidR="005C6544">
        <w:rPr>
          <w:rFonts w:cs="Tahoma"/>
          <w:szCs w:val="20"/>
        </w:rPr>
        <w:t xml:space="preserve"> </w:t>
      </w:r>
      <w:r w:rsidR="00032B8E">
        <w:rPr>
          <w:rFonts w:cs="Tahoma"/>
          <w:szCs w:val="20"/>
        </w:rPr>
        <w:t xml:space="preserve">(conforme abaixo definido), </w:t>
      </w:r>
      <w:r w:rsidR="00032B8E" w:rsidRPr="00032B8E">
        <w:rPr>
          <w:rFonts w:eastAsia="Arial Unicode MS" w:cs="Tahoma"/>
          <w:szCs w:val="20"/>
        </w:rPr>
        <w:t>sendo certo que não será necessária a realização de Assembleia Geral de Debentur</w:t>
      </w:r>
      <w:r w:rsidR="00032B8E" w:rsidRPr="00414935">
        <w:rPr>
          <w:rFonts w:eastAsia="Arial Unicode MS" w:cs="Tahoma"/>
          <w:szCs w:val="20"/>
        </w:rPr>
        <w:t>istas ou tampouco qualquer anuência de quaisquer detentores das Debêntures para formalizar a liberação total da Fiança</w:t>
      </w:r>
      <w:r w:rsidR="00032B8E">
        <w:rPr>
          <w:rFonts w:eastAsia="Arial Unicode MS" w:cs="Tahoma"/>
          <w:szCs w:val="20"/>
        </w:rPr>
        <w:t xml:space="preserve">, a qual, tão logo </w:t>
      </w:r>
      <w:r w:rsidR="004754E8">
        <w:rPr>
          <w:rFonts w:eastAsia="Arial Unicode MS" w:cs="Tahoma"/>
          <w:szCs w:val="20"/>
        </w:rPr>
        <w:t>a Conclusão do Projeto</w:t>
      </w:r>
      <w:r w:rsidR="00032B8E">
        <w:rPr>
          <w:rFonts w:eastAsia="Arial Unicode MS" w:cs="Tahoma"/>
          <w:szCs w:val="20"/>
        </w:rPr>
        <w:t xml:space="preserve"> seja atestad</w:t>
      </w:r>
      <w:r w:rsidR="004754E8">
        <w:rPr>
          <w:rFonts w:eastAsia="Arial Unicode MS" w:cs="Tahoma"/>
          <w:szCs w:val="20"/>
        </w:rPr>
        <w:t>a</w:t>
      </w:r>
      <w:r w:rsidR="00032B8E">
        <w:rPr>
          <w:rFonts w:eastAsia="Arial Unicode MS" w:cs="Tahoma"/>
          <w:szCs w:val="20"/>
        </w:rPr>
        <w:t xml:space="preserve"> pelo BNDES, estará automaticamente liberada</w:t>
      </w:r>
      <w:r w:rsidRPr="00032B8E">
        <w:rPr>
          <w:rFonts w:cs="Tahoma"/>
          <w:szCs w:val="20"/>
        </w:rPr>
        <w:t>.</w:t>
      </w:r>
      <w:bookmarkEnd w:id="341"/>
      <w:bookmarkEnd w:id="342"/>
      <w:bookmarkEnd w:id="343"/>
      <w:bookmarkEnd w:id="344"/>
      <w:bookmarkEnd w:id="345"/>
    </w:p>
    <w:p w14:paraId="097E3753" w14:textId="77777777" w:rsidR="007746DF" w:rsidRPr="0049185C" w:rsidRDefault="00283272">
      <w:pPr>
        <w:pStyle w:val="Level4"/>
        <w:tabs>
          <w:tab w:val="clear" w:pos="2241"/>
          <w:tab w:val="num" w:pos="2127"/>
        </w:tabs>
        <w:ind w:left="1276"/>
        <w:rPr>
          <w:rFonts w:cs="Tahoma"/>
          <w:szCs w:val="20"/>
        </w:rPr>
      </w:pPr>
      <w:r w:rsidRPr="00CD4AA0">
        <w:rPr>
          <w:rFonts w:cs="Tahoma"/>
          <w:szCs w:val="20"/>
        </w:rPr>
        <w:t>Nenhuma objeção ou oposiç</w:t>
      </w:r>
      <w:r w:rsidRPr="0049185C">
        <w:rPr>
          <w:rFonts w:cs="Tahoma"/>
          <w:szCs w:val="20"/>
        </w:rPr>
        <w:t>ão poder</w:t>
      </w:r>
      <w:r w:rsidR="007746DF" w:rsidRPr="0049185C">
        <w:rPr>
          <w:rFonts w:cs="Tahoma"/>
          <w:szCs w:val="20"/>
        </w:rPr>
        <w:t>á ser admitida ou invocada pela</w:t>
      </w:r>
      <w:r w:rsidR="00CD1A67" w:rsidRPr="0049185C">
        <w:rPr>
          <w:rFonts w:cs="Tahoma"/>
          <w:szCs w:val="20"/>
        </w:rPr>
        <w:t xml:space="preserve"> Fiadora</w:t>
      </w:r>
      <w:r w:rsidR="00A70D7E" w:rsidRPr="0049185C">
        <w:rPr>
          <w:rFonts w:cs="Tahoma"/>
          <w:szCs w:val="20"/>
        </w:rPr>
        <w:t xml:space="preserve"> </w:t>
      </w:r>
      <w:r w:rsidRPr="0049185C">
        <w:rPr>
          <w:rFonts w:cs="Tahoma"/>
          <w:szCs w:val="20"/>
        </w:rPr>
        <w:t>com o fito de escusar-se do cumprimento de suas obrigações perante os Debenturistas.</w:t>
      </w:r>
    </w:p>
    <w:p w14:paraId="4A1D2D50" w14:textId="77777777" w:rsidR="002B089B" w:rsidRPr="0049185C" w:rsidRDefault="00283272">
      <w:pPr>
        <w:pStyle w:val="Level4"/>
        <w:tabs>
          <w:tab w:val="clear" w:pos="2241"/>
          <w:tab w:val="num" w:pos="2127"/>
        </w:tabs>
        <w:ind w:left="1276"/>
        <w:rPr>
          <w:rFonts w:cs="Tahoma"/>
          <w:szCs w:val="20"/>
        </w:rPr>
      </w:pPr>
      <w:r w:rsidRPr="0049185C">
        <w:rPr>
          <w:rFonts w:cs="Tahoma"/>
          <w:szCs w:val="20"/>
        </w:rPr>
        <w:t>A Fiança poder</w:t>
      </w:r>
      <w:r w:rsidR="00CD1A67" w:rsidRPr="0049185C">
        <w:rPr>
          <w:rFonts w:cs="Tahoma"/>
          <w:szCs w:val="20"/>
        </w:rPr>
        <w:t xml:space="preserve">á </w:t>
      </w:r>
      <w:r w:rsidRPr="0049185C">
        <w:rPr>
          <w:rFonts w:cs="Tahoma"/>
          <w:szCs w:val="20"/>
        </w:rPr>
        <w:t xml:space="preserve">ser excutida e exigida pelo Agente Fiduciário quantas vezes forem necessárias até a integral e efetiva liquidação </w:t>
      </w:r>
      <w:r w:rsidR="00A90F36" w:rsidRPr="0049185C">
        <w:rPr>
          <w:rFonts w:cs="Tahoma"/>
          <w:szCs w:val="20"/>
        </w:rPr>
        <w:t>das Obrigações Garantidas</w:t>
      </w:r>
      <w:r w:rsidRPr="0049185C">
        <w:rPr>
          <w:rFonts w:cs="Tahoma"/>
          <w:szCs w:val="20"/>
        </w:rPr>
        <w:t>.</w:t>
      </w:r>
      <w:r w:rsidR="00163F16" w:rsidRPr="0049185C">
        <w:rPr>
          <w:rFonts w:cs="Tahoma"/>
          <w:szCs w:val="20"/>
        </w:rPr>
        <w:t xml:space="preserve"> </w:t>
      </w:r>
    </w:p>
    <w:p w14:paraId="5C603ED0" w14:textId="77777777" w:rsidR="00FC3A55" w:rsidRPr="0049185C" w:rsidRDefault="00283272">
      <w:pPr>
        <w:pStyle w:val="Level4"/>
        <w:tabs>
          <w:tab w:val="clear" w:pos="2241"/>
          <w:tab w:val="num" w:pos="2127"/>
        </w:tabs>
        <w:ind w:left="1276"/>
        <w:rPr>
          <w:rFonts w:cs="Tahoma"/>
          <w:szCs w:val="20"/>
        </w:rPr>
      </w:pPr>
      <w:r w:rsidRPr="0049185C">
        <w:rPr>
          <w:rFonts w:cs="Tahoma"/>
          <w:szCs w:val="20"/>
        </w:rPr>
        <w:t>A Fiança permanecer</w:t>
      </w:r>
      <w:r w:rsidR="00CD1A67" w:rsidRPr="0049185C">
        <w:rPr>
          <w:rFonts w:cs="Tahoma"/>
          <w:szCs w:val="20"/>
        </w:rPr>
        <w:t>á</w:t>
      </w:r>
      <w:r w:rsidRPr="0049185C">
        <w:rPr>
          <w:rFonts w:cs="Tahoma"/>
          <w:szCs w:val="20"/>
        </w:rPr>
        <w:t xml:space="preserve"> válida e plenamente eficaz, em caso de aditamentos, alterações e quaisquer outras modificações nos Contratos de Garantia</w:t>
      </w:r>
      <w:r w:rsidR="00FA74F6" w:rsidRPr="0049185C">
        <w:rPr>
          <w:rFonts w:cs="Tahoma"/>
          <w:szCs w:val="20"/>
        </w:rPr>
        <w:t>, nesta Escritura de Emissão</w:t>
      </w:r>
      <w:r w:rsidRPr="0049185C">
        <w:rPr>
          <w:rFonts w:cs="Tahoma"/>
          <w:szCs w:val="20"/>
        </w:rPr>
        <w:t xml:space="preserve"> e nos demais documentos da Oferta Restrita.</w:t>
      </w:r>
    </w:p>
    <w:p w14:paraId="735688DA" w14:textId="77777777" w:rsidR="003D214E" w:rsidRPr="0049185C" w:rsidRDefault="003D214E">
      <w:pPr>
        <w:pStyle w:val="Level4"/>
        <w:tabs>
          <w:tab w:val="clear" w:pos="2241"/>
          <w:tab w:val="num" w:pos="2127"/>
        </w:tabs>
        <w:ind w:left="1276"/>
        <w:rPr>
          <w:rFonts w:cs="Tahoma"/>
          <w:szCs w:val="20"/>
        </w:rPr>
      </w:pPr>
      <w:r w:rsidRPr="0049185C">
        <w:rPr>
          <w:rFonts w:cs="Tahoma"/>
          <w:szCs w:val="20"/>
        </w:rPr>
        <w:t>A Fiadora desde já concorda e obriga-se a somente exigir e/ou demandar a Emissora por qualquer valor por ela</w:t>
      </w:r>
      <w:r w:rsidR="00F37DE1" w:rsidRPr="0049185C">
        <w:rPr>
          <w:rFonts w:cs="Tahoma"/>
          <w:szCs w:val="20"/>
        </w:rPr>
        <w:t xml:space="preserve">s honrado nos termos da Fiança </w:t>
      </w:r>
      <w:r w:rsidRPr="0049185C">
        <w:rPr>
          <w:rFonts w:cs="Tahoma"/>
          <w:szCs w:val="20"/>
        </w:rPr>
        <w:t>após os Debenturistas terem recebido todos os valores a eles devidos.</w:t>
      </w:r>
      <w:r w:rsidR="00D02F55" w:rsidRPr="0049185C">
        <w:rPr>
          <w:rFonts w:cs="Tahoma"/>
          <w:szCs w:val="20"/>
        </w:rPr>
        <w:t xml:space="preserve"> </w:t>
      </w:r>
    </w:p>
    <w:p w14:paraId="59CD047C" w14:textId="16DC2089" w:rsidR="00375409" w:rsidRPr="00F0475C" w:rsidRDefault="00375409">
      <w:pPr>
        <w:pStyle w:val="Level4"/>
        <w:tabs>
          <w:tab w:val="clear" w:pos="2241"/>
          <w:tab w:val="num" w:pos="2127"/>
        </w:tabs>
        <w:ind w:left="1276"/>
        <w:rPr>
          <w:rFonts w:cs="Tahoma"/>
          <w:szCs w:val="20"/>
        </w:rPr>
      </w:pPr>
      <w:r w:rsidRPr="0049185C">
        <w:rPr>
          <w:rFonts w:cs="Tahoma"/>
          <w:szCs w:val="20"/>
        </w:rPr>
        <w:t xml:space="preserve">A Fiadora desde já reconhece que a Fiança é prestada por prazo determinado, encerrando-se este prazo na data do pagamento integral </w:t>
      </w:r>
      <w:r w:rsidR="00A90F36" w:rsidRPr="0049185C">
        <w:rPr>
          <w:rFonts w:cs="Tahoma"/>
          <w:szCs w:val="20"/>
        </w:rPr>
        <w:t>das Obrigações Garantidas</w:t>
      </w:r>
      <w:r w:rsidRPr="0049185C">
        <w:rPr>
          <w:rFonts w:cs="Tahoma"/>
          <w:szCs w:val="20"/>
        </w:rPr>
        <w:t>,</w:t>
      </w:r>
      <w:r w:rsidR="00867A53">
        <w:rPr>
          <w:rFonts w:cs="Tahoma"/>
          <w:szCs w:val="20"/>
        </w:rPr>
        <w:t xml:space="preserve"> para fins</w:t>
      </w:r>
      <w:r w:rsidRPr="007C3543">
        <w:rPr>
          <w:rFonts w:cs="Tahoma"/>
          <w:szCs w:val="20"/>
        </w:rPr>
        <w:t xml:space="preserve"> </w:t>
      </w:r>
      <w:r w:rsidR="00867A53">
        <w:rPr>
          <w:rFonts w:cs="Tahoma"/>
          <w:szCs w:val="20"/>
        </w:rPr>
        <w:t>d</w:t>
      </w:r>
      <w:r w:rsidRPr="007C3543">
        <w:rPr>
          <w:rFonts w:cs="Tahoma"/>
          <w:szCs w:val="20"/>
        </w:rPr>
        <w:t>o artigo 835 do Código Civil.</w:t>
      </w:r>
    </w:p>
    <w:p w14:paraId="2931FB77" w14:textId="77777777" w:rsidR="00866000" w:rsidRPr="00621190" w:rsidRDefault="001276F4">
      <w:pPr>
        <w:pStyle w:val="Level4"/>
        <w:tabs>
          <w:tab w:val="clear" w:pos="2241"/>
          <w:tab w:val="num" w:pos="2127"/>
        </w:tabs>
        <w:ind w:left="1276"/>
        <w:rPr>
          <w:rFonts w:cs="Tahoma"/>
          <w:szCs w:val="20"/>
        </w:rPr>
      </w:pPr>
      <w:r w:rsidRPr="00F0475C">
        <w:rPr>
          <w:rFonts w:cs="Tahoma"/>
          <w:szCs w:val="20"/>
        </w:rPr>
        <w:t xml:space="preserve">As despesas com o </w:t>
      </w:r>
      <w:r w:rsidRPr="00184246">
        <w:rPr>
          <w:rFonts w:cs="Tahoma"/>
          <w:szCs w:val="20"/>
        </w:rPr>
        <w:t>registro desta Escritura de Emissão nos competentes Cartórios de Registro de Títulos e Documentos serão de responsabilidade da Emissora.</w:t>
      </w:r>
    </w:p>
    <w:p w14:paraId="7D88C5B7" w14:textId="71A51060" w:rsidR="002B6937" w:rsidRPr="00032B8E" w:rsidRDefault="00BD691A">
      <w:pPr>
        <w:pStyle w:val="Level4"/>
        <w:tabs>
          <w:tab w:val="clear" w:pos="2241"/>
          <w:tab w:val="num" w:pos="2127"/>
        </w:tabs>
        <w:ind w:left="1276"/>
        <w:rPr>
          <w:rFonts w:cs="Tahoma"/>
          <w:szCs w:val="20"/>
        </w:rPr>
      </w:pPr>
      <w:bookmarkStart w:id="346" w:name="_Ref447277936"/>
      <w:r w:rsidRPr="00CD4AA0">
        <w:rPr>
          <w:rFonts w:eastAsia="Arial Unicode MS" w:cs="Tahoma"/>
          <w:szCs w:val="20"/>
        </w:rPr>
        <w:t>A comprovação, conforme o caso, do</w:t>
      </w:r>
      <w:r w:rsidRPr="0049185C">
        <w:rPr>
          <w:rFonts w:eastAsia="Arial Unicode MS" w:cs="Tahoma"/>
          <w:szCs w:val="20"/>
        </w:rPr>
        <w:t xml:space="preserve"> cumprimento d</w:t>
      </w:r>
      <w:r w:rsidR="004754E8">
        <w:rPr>
          <w:rFonts w:eastAsia="Arial Unicode MS" w:cs="Tahoma"/>
          <w:szCs w:val="20"/>
        </w:rPr>
        <w:t>a Conclusão do Projeto</w:t>
      </w:r>
      <w:r w:rsidRPr="0049185C">
        <w:rPr>
          <w:rFonts w:eastAsia="Arial Unicode MS" w:cs="Tahoma"/>
          <w:szCs w:val="20"/>
        </w:rPr>
        <w:t xml:space="preserve"> </w:t>
      </w:r>
      <w:r w:rsidR="00C375E4" w:rsidRPr="0049185C">
        <w:rPr>
          <w:rFonts w:eastAsia="Arial Unicode MS" w:cs="Tahoma"/>
          <w:szCs w:val="20"/>
        </w:rPr>
        <w:t xml:space="preserve">(conforme abaixo definido) </w:t>
      </w:r>
      <w:r w:rsidRPr="0049185C">
        <w:rPr>
          <w:rFonts w:eastAsia="Arial Unicode MS" w:cs="Tahoma"/>
          <w:szCs w:val="20"/>
        </w:rPr>
        <w:t>para os fins da Cláusula</w:t>
      </w:r>
      <w:r w:rsidR="00A63358" w:rsidRPr="0049185C">
        <w:rPr>
          <w:rFonts w:eastAsia="Arial Unicode MS" w:cs="Tahoma"/>
          <w:szCs w:val="20"/>
        </w:rPr>
        <w:t xml:space="preserve"> 4.21</w:t>
      </w:r>
      <w:r w:rsidRPr="0049185C">
        <w:rPr>
          <w:rFonts w:eastAsia="Arial Unicode MS" w:cs="Tahoma"/>
          <w:szCs w:val="20"/>
        </w:rPr>
        <w:t>, bem como da</w:t>
      </w:r>
      <w:r w:rsidR="00F727B6" w:rsidRPr="0049185C">
        <w:rPr>
          <w:rFonts w:eastAsia="Arial Unicode MS" w:cs="Tahoma"/>
          <w:szCs w:val="20"/>
        </w:rPr>
        <w:t>s</w:t>
      </w:r>
      <w:r w:rsidRPr="0049185C">
        <w:rPr>
          <w:rFonts w:eastAsia="Arial Unicode MS" w:cs="Tahoma"/>
          <w:szCs w:val="20"/>
        </w:rPr>
        <w:t xml:space="preserve"> Cláusulas</w:t>
      </w:r>
      <w:r w:rsidR="00A63358" w:rsidRPr="0049185C">
        <w:rPr>
          <w:rFonts w:eastAsia="Arial Unicode MS" w:cs="Tahoma"/>
          <w:szCs w:val="20"/>
        </w:rPr>
        <w:t xml:space="preserve"> 5</w:t>
      </w:r>
      <w:r w:rsidR="004A0AF5" w:rsidRPr="0049185C">
        <w:rPr>
          <w:rFonts w:eastAsia="Arial Unicode MS" w:cs="Tahoma"/>
          <w:szCs w:val="20"/>
        </w:rPr>
        <w:t xml:space="preserve"> </w:t>
      </w:r>
      <w:r w:rsidR="00F727B6" w:rsidRPr="0049185C">
        <w:rPr>
          <w:rFonts w:eastAsia="Arial Unicode MS" w:cs="Tahoma"/>
          <w:szCs w:val="20"/>
        </w:rPr>
        <w:t>e</w:t>
      </w:r>
      <w:r w:rsidR="00A63358" w:rsidRPr="0049185C">
        <w:rPr>
          <w:rFonts w:eastAsia="Arial Unicode MS" w:cs="Tahoma"/>
          <w:szCs w:val="20"/>
        </w:rPr>
        <w:t xml:space="preserve"> 6</w:t>
      </w:r>
      <w:r w:rsidRPr="0049185C">
        <w:rPr>
          <w:rFonts w:eastAsia="Arial Unicode MS" w:cs="Tahoma"/>
          <w:szCs w:val="20"/>
        </w:rPr>
        <w:t>, se dará exclusivamente por meio do envio, pela Emissora ao Agente Fiduciário, de cópia autenticada da carta emitida por escrito por parte do BNDES, na qualidade de credor do Contrato de Financiamento com o BNDES (conforme abaixo definido), no prazo de até 5 (cinco) Dias Úteis contado</w:t>
      </w:r>
      <w:r w:rsidR="000D7AF2">
        <w:rPr>
          <w:rFonts w:eastAsia="Arial Unicode MS" w:cs="Tahoma"/>
          <w:szCs w:val="20"/>
        </w:rPr>
        <w:t>s</w:t>
      </w:r>
      <w:r w:rsidRPr="0049185C">
        <w:rPr>
          <w:rFonts w:eastAsia="Arial Unicode MS" w:cs="Tahoma"/>
          <w:szCs w:val="20"/>
        </w:rPr>
        <w:t xml:space="preserve"> do recebimento da respectiva carta pela Emissora, atestando o cumprimento d</w:t>
      </w:r>
      <w:r w:rsidR="004754E8">
        <w:rPr>
          <w:rFonts w:eastAsia="Arial Unicode MS" w:cs="Tahoma"/>
          <w:szCs w:val="20"/>
        </w:rPr>
        <w:t>a Conclusão do Projeto</w:t>
      </w:r>
      <w:r w:rsidRPr="0049185C">
        <w:rPr>
          <w:rFonts w:eastAsia="Arial Unicode MS" w:cs="Tahoma"/>
          <w:szCs w:val="20"/>
        </w:rPr>
        <w:t>, nos termos do Contrato de Financiamento com o BNDES</w:t>
      </w:r>
      <w:r w:rsidR="00823FAF" w:rsidRPr="0049185C">
        <w:rPr>
          <w:rFonts w:eastAsia="Arial Unicode MS" w:cs="Tahoma"/>
          <w:szCs w:val="20"/>
        </w:rPr>
        <w:t> (conforme abaixo definido)</w:t>
      </w:r>
      <w:r w:rsidRPr="0049185C">
        <w:rPr>
          <w:rFonts w:eastAsia="Arial Unicode MS" w:cs="Tahoma"/>
          <w:szCs w:val="20"/>
        </w:rPr>
        <w:t xml:space="preserve">, juntamente com uma carta da Emissora, nos termos do modelo de carta de </w:t>
      </w:r>
      <w:r w:rsidR="007F11B9" w:rsidRPr="0049185C">
        <w:rPr>
          <w:rFonts w:eastAsia="Arial Unicode MS" w:cs="Tahoma"/>
          <w:szCs w:val="20"/>
        </w:rPr>
        <w:t xml:space="preserve">cumprimento de </w:t>
      </w:r>
      <w:proofErr w:type="spellStart"/>
      <w:r w:rsidR="007F11B9" w:rsidRPr="0049185C">
        <w:rPr>
          <w:rFonts w:eastAsia="Arial Unicode MS" w:cs="Tahoma"/>
          <w:i/>
          <w:szCs w:val="20"/>
        </w:rPr>
        <w:t>completion</w:t>
      </w:r>
      <w:proofErr w:type="spellEnd"/>
      <w:r w:rsidRPr="0049185C">
        <w:rPr>
          <w:rFonts w:eastAsia="Arial Unicode MS" w:cs="Tahoma"/>
          <w:szCs w:val="20"/>
        </w:rPr>
        <w:t xml:space="preserve">, constante do </w:t>
      </w:r>
      <w:r w:rsidR="005C3FAC" w:rsidRPr="0049185C">
        <w:rPr>
          <w:rFonts w:eastAsia="Arial Unicode MS" w:cs="Tahoma"/>
          <w:szCs w:val="20"/>
          <w:u w:val="single"/>
        </w:rPr>
        <w:t>Anexo </w:t>
      </w:r>
      <w:r w:rsidR="005B561B" w:rsidRPr="0049185C">
        <w:rPr>
          <w:rFonts w:eastAsia="Arial Unicode MS" w:cs="Tahoma"/>
          <w:szCs w:val="20"/>
          <w:u w:val="single"/>
        </w:rPr>
        <w:t>I</w:t>
      </w:r>
      <w:r w:rsidR="009B5B47">
        <w:rPr>
          <w:rFonts w:eastAsia="Arial Unicode MS" w:cs="Tahoma"/>
          <w:szCs w:val="20"/>
          <w:u w:val="single"/>
        </w:rPr>
        <w:t>V</w:t>
      </w:r>
      <w:r w:rsidR="00E730F7" w:rsidRPr="007C3543">
        <w:rPr>
          <w:rFonts w:eastAsia="Arial Unicode MS" w:cs="Tahoma"/>
          <w:szCs w:val="20"/>
        </w:rPr>
        <w:t xml:space="preserve"> </w:t>
      </w:r>
      <w:r w:rsidRPr="00F0475C">
        <w:rPr>
          <w:rFonts w:eastAsia="Arial Unicode MS" w:cs="Tahoma"/>
          <w:szCs w:val="20"/>
        </w:rPr>
        <w:t>à presente Escritura de Emissão,</w:t>
      </w:r>
      <w:r w:rsidR="0064766F" w:rsidRPr="00F0475C">
        <w:rPr>
          <w:rFonts w:eastAsia="Arial Unicode MS" w:cs="Tahoma"/>
          <w:szCs w:val="20"/>
        </w:rPr>
        <w:t xml:space="preserve"> com o seguinte teor: </w:t>
      </w:r>
      <w:r w:rsidRPr="00184246">
        <w:rPr>
          <w:rFonts w:eastAsia="Arial Unicode MS" w:cs="Tahoma"/>
          <w:szCs w:val="20"/>
        </w:rPr>
        <w:t xml:space="preserve">(i) atestando o cumprimento das condições para </w:t>
      </w:r>
      <w:r w:rsidR="004551B7">
        <w:rPr>
          <w:rFonts w:eastAsia="Arial Unicode MS" w:cs="Tahoma"/>
          <w:szCs w:val="20"/>
        </w:rPr>
        <w:t>a Conclusão do Projeto</w:t>
      </w:r>
      <w:r w:rsidRPr="00E022C7">
        <w:rPr>
          <w:rFonts w:eastAsia="Arial Unicode MS" w:cs="Tahoma"/>
          <w:szCs w:val="20"/>
        </w:rPr>
        <w:t xml:space="preserve"> nos termos da Cláusula </w:t>
      </w:r>
      <w:r w:rsidR="001E1436" w:rsidRPr="007C3543">
        <w:rPr>
          <w:rFonts w:eastAsia="Arial Unicode MS" w:cs="Tahoma"/>
          <w:szCs w:val="20"/>
        </w:rPr>
        <w:fldChar w:fldCharType="begin"/>
      </w:r>
      <w:r w:rsidR="001E1436" w:rsidRPr="0049185C">
        <w:rPr>
          <w:rFonts w:eastAsia="Arial Unicode MS" w:cs="Tahoma"/>
          <w:szCs w:val="20"/>
        </w:rPr>
        <w:instrText xml:space="preserve"> REF _Ref447278629 \w \p \h  \* MERGEFORMAT </w:instrText>
      </w:r>
      <w:r w:rsidR="001E1436" w:rsidRPr="007C3543">
        <w:rPr>
          <w:rFonts w:eastAsia="Arial Unicode MS" w:cs="Tahoma"/>
          <w:szCs w:val="20"/>
        </w:rPr>
      </w:r>
      <w:r w:rsidR="001E1436" w:rsidRPr="007C3543">
        <w:rPr>
          <w:rFonts w:eastAsia="Arial Unicode MS" w:cs="Tahoma"/>
          <w:szCs w:val="20"/>
        </w:rPr>
        <w:fldChar w:fldCharType="separate"/>
      </w:r>
      <w:r w:rsidR="00D2760A" w:rsidRPr="007C3543">
        <w:rPr>
          <w:rFonts w:eastAsia="Arial Unicode MS" w:cs="Tahoma"/>
          <w:szCs w:val="20"/>
        </w:rPr>
        <w:t>4.21 abaixo</w:t>
      </w:r>
      <w:r w:rsidR="001E1436" w:rsidRPr="007C3543">
        <w:rPr>
          <w:rFonts w:eastAsia="Arial Unicode MS" w:cs="Tahoma"/>
          <w:szCs w:val="20"/>
        </w:rPr>
        <w:fldChar w:fldCharType="end"/>
      </w:r>
      <w:r w:rsidRPr="003A0FDC">
        <w:rPr>
          <w:rFonts w:eastAsia="Arial Unicode MS" w:cs="Tahoma"/>
          <w:szCs w:val="20"/>
        </w:rPr>
        <w:t xml:space="preserve">; </w:t>
      </w:r>
      <w:r w:rsidR="0096329F">
        <w:rPr>
          <w:rFonts w:eastAsia="Arial Unicode MS" w:cs="Tahoma"/>
          <w:szCs w:val="20"/>
        </w:rPr>
        <w:t xml:space="preserve">e </w:t>
      </w:r>
      <w:r w:rsidRPr="003A0FDC">
        <w:rPr>
          <w:rFonts w:eastAsia="Arial Unicode MS" w:cs="Tahoma"/>
          <w:szCs w:val="20"/>
        </w:rPr>
        <w:t>(</w:t>
      </w:r>
      <w:proofErr w:type="spellStart"/>
      <w:r w:rsidRPr="003A0FDC">
        <w:rPr>
          <w:rFonts w:eastAsia="Arial Unicode MS" w:cs="Tahoma"/>
          <w:szCs w:val="20"/>
        </w:rPr>
        <w:t>ii</w:t>
      </w:r>
      <w:proofErr w:type="spellEnd"/>
      <w:r w:rsidRPr="003A0FDC">
        <w:rPr>
          <w:rFonts w:eastAsia="Arial Unicode MS" w:cs="Tahoma"/>
          <w:szCs w:val="20"/>
        </w:rPr>
        <w:t xml:space="preserve">) atestando a não ocorrência de qualquer Evento </w:t>
      </w:r>
      <w:r w:rsidRPr="003A0FDC">
        <w:rPr>
          <w:rFonts w:eastAsia="Arial Unicode MS" w:cs="Tahoma"/>
          <w:szCs w:val="20"/>
        </w:rPr>
        <w:lastRenderedPageBreak/>
        <w:t>de Inadimplemento (conforme definido abaix</w:t>
      </w:r>
      <w:r w:rsidRPr="007C3543">
        <w:rPr>
          <w:rFonts w:eastAsia="Arial Unicode MS" w:cs="Tahoma"/>
          <w:szCs w:val="20"/>
        </w:rPr>
        <w:t>o) e a inexistência de descumprimento de quaisquer ob</w:t>
      </w:r>
      <w:r w:rsidRPr="00F0475C">
        <w:rPr>
          <w:rFonts w:eastAsia="Arial Unicode MS" w:cs="Tahoma"/>
          <w:szCs w:val="20"/>
        </w:rPr>
        <w:t>rigações perante os Debenturistas</w:t>
      </w:r>
      <w:r w:rsidR="00032B8E">
        <w:rPr>
          <w:rFonts w:eastAsia="Arial Unicode MS" w:cs="Tahoma"/>
          <w:szCs w:val="20"/>
        </w:rPr>
        <w:t>.</w:t>
      </w:r>
      <w:bookmarkStart w:id="347" w:name="_Ref447071813"/>
      <w:bookmarkEnd w:id="346"/>
    </w:p>
    <w:bookmarkEnd w:id="347"/>
    <w:p w14:paraId="0315F43F" w14:textId="77777777" w:rsidR="002B6937" w:rsidRPr="0049185C" w:rsidRDefault="00B160BC">
      <w:pPr>
        <w:pStyle w:val="Level4"/>
        <w:tabs>
          <w:tab w:val="clear" w:pos="2241"/>
          <w:tab w:val="num" w:pos="2410"/>
        </w:tabs>
        <w:ind w:left="1276"/>
        <w:rPr>
          <w:rFonts w:cs="Tahoma"/>
          <w:szCs w:val="20"/>
        </w:rPr>
      </w:pPr>
      <w:r w:rsidRPr="00CD4AA0">
        <w:rPr>
          <w:rFonts w:cs="Tahoma"/>
          <w:szCs w:val="20"/>
        </w:rPr>
        <w:t xml:space="preserve">Não há preferência quanto </w:t>
      </w:r>
      <w:r w:rsidRPr="0049185C">
        <w:rPr>
          <w:rFonts w:cs="Tahoma"/>
          <w:szCs w:val="20"/>
        </w:rPr>
        <w:t>à execução da Fiança</w:t>
      </w:r>
      <w:r w:rsidR="001D6FB3" w:rsidRPr="0049185C">
        <w:rPr>
          <w:rFonts w:cs="Tahoma"/>
          <w:szCs w:val="20"/>
        </w:rPr>
        <w:t xml:space="preserve"> </w:t>
      </w:r>
      <w:r w:rsidRPr="0049185C">
        <w:rPr>
          <w:rFonts w:cs="Tahoma"/>
          <w:szCs w:val="20"/>
        </w:rPr>
        <w:t xml:space="preserve">ou das Garantias Reais. </w:t>
      </w:r>
      <w:r w:rsidR="00184D27" w:rsidRPr="0049185C">
        <w:rPr>
          <w:rFonts w:cs="Tahoma"/>
          <w:szCs w:val="20"/>
        </w:rPr>
        <w:t>A</w:t>
      </w:r>
      <w:r w:rsidRPr="0049185C">
        <w:rPr>
          <w:rFonts w:cs="Tahoma"/>
          <w:szCs w:val="20"/>
        </w:rPr>
        <w:t xml:space="preserve"> Fiança</w:t>
      </w:r>
      <w:r w:rsidR="00366306" w:rsidRPr="0049185C">
        <w:rPr>
          <w:rFonts w:cs="Tahoma"/>
          <w:szCs w:val="20"/>
        </w:rPr>
        <w:t xml:space="preserve"> </w:t>
      </w:r>
      <w:r w:rsidRPr="0049185C">
        <w:rPr>
          <w:rFonts w:cs="Tahoma"/>
          <w:szCs w:val="20"/>
        </w:rPr>
        <w:t xml:space="preserve">e qualquer das Garantias Reais são garantias diversas e autônomas e respondem </w:t>
      </w:r>
      <w:r w:rsidR="00A90F36" w:rsidRPr="0049185C">
        <w:rPr>
          <w:rFonts w:cs="Tahoma"/>
          <w:szCs w:val="20"/>
        </w:rPr>
        <w:t>pelas Obrigações Garantidas</w:t>
      </w:r>
      <w:r w:rsidRPr="0049185C">
        <w:rPr>
          <w:rFonts w:cs="Tahoma"/>
          <w:szCs w:val="20"/>
        </w:rPr>
        <w:t>, nos termos desta Escritura de Emissão e dos Contratos de Garantia.</w:t>
      </w:r>
    </w:p>
    <w:p w14:paraId="7C47C49D" w14:textId="77777777" w:rsidR="00CA6FC7" w:rsidRPr="0049185C" w:rsidRDefault="00CA6FC7">
      <w:pPr>
        <w:pStyle w:val="Level2"/>
        <w:rPr>
          <w:rFonts w:cs="Tahoma"/>
          <w:b/>
          <w:szCs w:val="20"/>
        </w:rPr>
      </w:pPr>
      <w:r w:rsidRPr="0049185C">
        <w:rPr>
          <w:rFonts w:cs="Tahoma"/>
          <w:b/>
          <w:szCs w:val="20"/>
        </w:rPr>
        <w:t>Disposições Comuns às Garantias</w:t>
      </w:r>
    </w:p>
    <w:p w14:paraId="684EAFEC" w14:textId="7B23916E" w:rsidR="00E42DF8" w:rsidRPr="0049185C" w:rsidRDefault="00E42DF8" w:rsidP="0049185C">
      <w:pPr>
        <w:pStyle w:val="Level3"/>
        <w:tabs>
          <w:tab w:val="num" w:pos="2410"/>
        </w:tabs>
        <w:ind w:left="1276"/>
        <w:rPr>
          <w:rFonts w:cs="Tahoma"/>
          <w:szCs w:val="20"/>
        </w:rPr>
      </w:pPr>
      <w:r w:rsidRPr="0049185C">
        <w:rPr>
          <w:rFonts w:cs="Tahoma"/>
          <w:szCs w:val="20"/>
        </w:rPr>
        <w:t xml:space="preserve">Sem prejuízo de eventuais novos poderes que venham a ser outorgados ao Agente Fiduciário por meio dos </w:t>
      </w:r>
      <w:r w:rsidR="00441FF8" w:rsidRPr="0049185C">
        <w:rPr>
          <w:rFonts w:cs="Tahoma"/>
          <w:szCs w:val="20"/>
        </w:rPr>
        <w:t>Aditamentos aos Contratos de Garantia</w:t>
      </w:r>
      <w:r w:rsidRPr="0049185C">
        <w:rPr>
          <w:rFonts w:cs="Tahoma"/>
          <w:szCs w:val="20"/>
        </w:rPr>
        <w:t>, a Emissora</w:t>
      </w:r>
      <w:r w:rsidR="00721FAF" w:rsidRPr="0049185C">
        <w:rPr>
          <w:rFonts w:cs="Tahoma"/>
          <w:szCs w:val="20"/>
        </w:rPr>
        <w:t xml:space="preserve">, </w:t>
      </w:r>
      <w:r w:rsidRPr="0049185C">
        <w:rPr>
          <w:rFonts w:cs="Tahoma"/>
          <w:szCs w:val="20"/>
        </w:rPr>
        <w:t xml:space="preserve">as </w:t>
      </w:r>
      <w:proofErr w:type="spellStart"/>
      <w:r w:rsidRPr="0049185C">
        <w:rPr>
          <w:rFonts w:cs="Tahoma"/>
          <w:szCs w:val="20"/>
        </w:rPr>
        <w:t>SPEs</w:t>
      </w:r>
      <w:proofErr w:type="spellEnd"/>
      <w:r w:rsidR="00BA505D" w:rsidRPr="0049185C">
        <w:rPr>
          <w:rFonts w:cs="Tahoma"/>
          <w:szCs w:val="20"/>
        </w:rPr>
        <w:t xml:space="preserve"> e a</w:t>
      </w:r>
      <w:r w:rsidR="00721FAF" w:rsidRPr="0049185C">
        <w:rPr>
          <w:rFonts w:cs="Tahoma"/>
          <w:szCs w:val="20"/>
        </w:rPr>
        <w:t xml:space="preserve"> Acionista</w:t>
      </w:r>
      <w:r w:rsidRPr="0049185C">
        <w:rPr>
          <w:rFonts w:cs="Tahoma"/>
          <w:szCs w:val="20"/>
        </w:rPr>
        <w:t xml:space="preserve"> nomeiam, em caráter irrevogável e irretratável, nos termos do artigo 684 </w:t>
      </w:r>
      <w:r w:rsidR="00836084" w:rsidRPr="0049185C">
        <w:rPr>
          <w:rFonts w:cs="Tahoma"/>
          <w:szCs w:val="20"/>
        </w:rPr>
        <w:t>do Código Civil</w:t>
      </w:r>
      <w:r w:rsidRPr="0049185C">
        <w:rPr>
          <w:rFonts w:cs="Tahoma"/>
          <w:szCs w:val="20"/>
        </w:rPr>
        <w:t xml:space="preserve">, o Agente Fiduciário, na qualidade de representante da comunhão dos Debenturistas, como seu procurador, até o final do cumprimento </w:t>
      </w:r>
      <w:r w:rsidR="00C74E9D" w:rsidRPr="0049185C">
        <w:rPr>
          <w:rFonts w:cs="Tahoma"/>
          <w:szCs w:val="20"/>
        </w:rPr>
        <w:t xml:space="preserve">de todas </w:t>
      </w:r>
      <w:r w:rsidRPr="0049185C">
        <w:rPr>
          <w:rFonts w:cs="Tahoma"/>
          <w:szCs w:val="20"/>
        </w:rPr>
        <w:t xml:space="preserve">as obrigações assumidas na presente Escritura de Emissão, com plenos poderes especiais para, na ocorrência de inadimplemento das obrigações assumidas na presente Escritura de Emissão, em nome da Emissora, das </w:t>
      </w:r>
      <w:proofErr w:type="spellStart"/>
      <w:r w:rsidRPr="0049185C">
        <w:rPr>
          <w:rFonts w:cs="Tahoma"/>
          <w:szCs w:val="20"/>
        </w:rPr>
        <w:t>SPEs</w:t>
      </w:r>
      <w:proofErr w:type="spellEnd"/>
      <w:r w:rsidRPr="0049185C">
        <w:rPr>
          <w:rFonts w:cs="Tahoma"/>
          <w:szCs w:val="20"/>
        </w:rPr>
        <w:t xml:space="preserve"> e da</w:t>
      </w:r>
      <w:r w:rsidR="00721FAF" w:rsidRPr="0049185C">
        <w:rPr>
          <w:rFonts w:cs="Tahoma"/>
          <w:szCs w:val="20"/>
        </w:rPr>
        <w:t xml:space="preserve"> Acionista</w:t>
      </w:r>
      <w:r w:rsidRPr="0049185C">
        <w:rPr>
          <w:rFonts w:cs="Tahoma"/>
          <w:szCs w:val="20"/>
        </w:rPr>
        <w:t xml:space="preserve"> e nos ter</w:t>
      </w:r>
      <w:r w:rsidR="00441FF8" w:rsidRPr="0049185C">
        <w:rPr>
          <w:rFonts w:cs="Tahoma"/>
          <w:szCs w:val="20"/>
        </w:rPr>
        <w:t xml:space="preserve">mos desta Escritura de Emissão </w:t>
      </w:r>
      <w:r w:rsidR="002F2628" w:rsidRPr="0049185C">
        <w:rPr>
          <w:rFonts w:cs="Tahoma"/>
          <w:szCs w:val="20"/>
        </w:rPr>
        <w:t xml:space="preserve">e </w:t>
      </w:r>
      <w:r w:rsidRPr="0049185C">
        <w:rPr>
          <w:rFonts w:cs="Tahoma"/>
          <w:szCs w:val="20"/>
        </w:rPr>
        <w:t xml:space="preserve">dos Contratos de Garantia: (i) praticar todos os atos necessários e firmar qualquer instrumento perante qualquer autoridade governamental e quaisquer documentos necessários ou recomendáveis para o cumprimento das obrigações, principais e acessórias, </w:t>
      </w:r>
      <w:r w:rsidR="00C74E9D" w:rsidRPr="0049185C">
        <w:rPr>
          <w:rFonts w:cs="Tahoma"/>
          <w:szCs w:val="20"/>
        </w:rPr>
        <w:t xml:space="preserve">presentes e futuras, </w:t>
      </w:r>
      <w:r w:rsidRPr="0049185C">
        <w:rPr>
          <w:rFonts w:cs="Tahoma"/>
          <w:szCs w:val="20"/>
        </w:rPr>
        <w:t>decorrentes das Debêntures e desta Escritura de Emissão e a excussão das Garantias, incluindo todas as faculdades previstas na Lei n.º 11.101, de 9 de fevereiro de 2005, conforme alterada; e/ou (</w:t>
      </w:r>
      <w:proofErr w:type="spellStart"/>
      <w:r w:rsidRPr="0049185C">
        <w:rPr>
          <w:rFonts w:cs="Tahoma"/>
          <w:szCs w:val="20"/>
        </w:rPr>
        <w:t>ii</w:t>
      </w:r>
      <w:proofErr w:type="spellEnd"/>
      <w:r w:rsidRPr="0049185C">
        <w:rPr>
          <w:rFonts w:cs="Tahoma"/>
          <w:szCs w:val="20"/>
        </w:rPr>
        <w:t xml:space="preserve">) alienar os ativos empenhados e/ou cedidos fiduciariamente nos termos dos Contratos de Garantia, no todo ou em parte, por meio de venda amigável, podendo, para tanto, contratar empresa especializada, obedecida a legislação aplicável, e utilizar o produto da alienação no pagamento </w:t>
      </w:r>
      <w:r w:rsidR="00A90F36" w:rsidRPr="0049185C">
        <w:rPr>
          <w:rFonts w:cs="Tahoma"/>
          <w:szCs w:val="20"/>
        </w:rPr>
        <w:t>das Obrigações Garantidas</w:t>
      </w:r>
      <w:r w:rsidR="00867A53">
        <w:rPr>
          <w:rFonts w:cs="Tahoma"/>
          <w:szCs w:val="20"/>
        </w:rPr>
        <w:t>;</w:t>
      </w:r>
      <w:r w:rsidRPr="007C3543">
        <w:rPr>
          <w:rFonts w:cs="Tahoma"/>
          <w:szCs w:val="20"/>
        </w:rPr>
        <w:t xml:space="preserve"> e/ou (</w:t>
      </w:r>
      <w:proofErr w:type="spellStart"/>
      <w:r w:rsidRPr="007C3543">
        <w:rPr>
          <w:rFonts w:cs="Tahoma"/>
          <w:szCs w:val="20"/>
        </w:rPr>
        <w:t>iii</w:t>
      </w:r>
      <w:proofErr w:type="spellEnd"/>
      <w:r w:rsidRPr="007C3543">
        <w:rPr>
          <w:rFonts w:cs="Tahoma"/>
          <w:szCs w:val="20"/>
        </w:rPr>
        <w:t>) excussão das obrigações e das garantias previstas nesta Escritur</w:t>
      </w:r>
      <w:r w:rsidRPr="00F0475C">
        <w:rPr>
          <w:rFonts w:cs="Tahoma"/>
          <w:szCs w:val="20"/>
        </w:rPr>
        <w:t>a de Emissão</w:t>
      </w:r>
      <w:r w:rsidR="002F2628" w:rsidRPr="00F0475C">
        <w:rPr>
          <w:rFonts w:cs="Tahoma"/>
          <w:szCs w:val="20"/>
        </w:rPr>
        <w:t xml:space="preserve"> e</w:t>
      </w:r>
      <w:r w:rsidRPr="00184246">
        <w:rPr>
          <w:rFonts w:cs="Tahoma"/>
          <w:szCs w:val="20"/>
        </w:rPr>
        <w:t xml:space="preserve"> nos Contratos de Garantia, assim como tomar qualquer providência e firmar quaisquer instrumentos necessários à transferência defin</w:t>
      </w:r>
      <w:r w:rsidRPr="00621190">
        <w:rPr>
          <w:rFonts w:cs="Tahoma"/>
          <w:szCs w:val="20"/>
        </w:rPr>
        <w:t xml:space="preserve">itiva dos ativos empenhados e/ou cedidos fiduciariamente nos termos dos Contratos de Garantia, podendo inclusive dar e receber quitação. </w:t>
      </w:r>
    </w:p>
    <w:p w14:paraId="2DBFEF71" w14:textId="6918912C" w:rsidR="00E42DF8" w:rsidRPr="0049185C" w:rsidRDefault="00E42DF8">
      <w:pPr>
        <w:pStyle w:val="Level3"/>
        <w:tabs>
          <w:tab w:val="num" w:pos="2127"/>
        </w:tabs>
        <w:ind w:left="1276"/>
        <w:rPr>
          <w:rFonts w:cs="Tahoma"/>
          <w:szCs w:val="20"/>
        </w:rPr>
      </w:pPr>
      <w:r w:rsidRPr="0049185C">
        <w:rPr>
          <w:rFonts w:cs="Tahoma"/>
          <w:szCs w:val="20"/>
        </w:rPr>
        <w:t>Observado o disposto no Contrato de Compartilhamento de Garantias</w:t>
      </w:r>
      <w:r w:rsidR="00E1060B" w:rsidRPr="0049185C">
        <w:rPr>
          <w:rFonts w:cs="Tahoma"/>
          <w:szCs w:val="20"/>
        </w:rPr>
        <w:t xml:space="preserve"> (conforme definido na Cláusula </w:t>
      </w:r>
      <w:r w:rsidR="00E1060B" w:rsidRPr="007C3543">
        <w:rPr>
          <w:rFonts w:cs="Tahoma"/>
          <w:szCs w:val="20"/>
        </w:rPr>
        <w:fldChar w:fldCharType="begin"/>
      </w:r>
      <w:r w:rsidR="00E1060B" w:rsidRPr="0049185C">
        <w:rPr>
          <w:rFonts w:cs="Tahoma"/>
          <w:szCs w:val="20"/>
        </w:rPr>
        <w:instrText xml:space="preserve"> REF _Ref447136101 \r \h </w:instrText>
      </w:r>
      <w:r w:rsidR="00C64606" w:rsidRPr="0049185C">
        <w:rPr>
          <w:rFonts w:cs="Tahoma"/>
          <w:szCs w:val="20"/>
        </w:rPr>
        <w:instrText xml:space="preserve"> \* MERGEFORMAT </w:instrText>
      </w:r>
      <w:r w:rsidR="00E1060B" w:rsidRPr="007C3543">
        <w:rPr>
          <w:rFonts w:cs="Tahoma"/>
          <w:szCs w:val="20"/>
        </w:rPr>
      </w:r>
      <w:r w:rsidR="00E1060B" w:rsidRPr="007C3543">
        <w:rPr>
          <w:rFonts w:cs="Tahoma"/>
          <w:szCs w:val="20"/>
        </w:rPr>
        <w:fldChar w:fldCharType="separate"/>
      </w:r>
      <w:r w:rsidR="00D2760A" w:rsidRPr="007C3543">
        <w:rPr>
          <w:rFonts w:cs="Tahoma"/>
          <w:szCs w:val="20"/>
        </w:rPr>
        <w:t>4.20</w:t>
      </w:r>
      <w:r w:rsidR="00E1060B" w:rsidRPr="007C3543">
        <w:rPr>
          <w:rFonts w:cs="Tahoma"/>
          <w:szCs w:val="20"/>
        </w:rPr>
        <w:fldChar w:fldCharType="end"/>
      </w:r>
      <w:r w:rsidR="00E1060B" w:rsidRPr="003A0FDC">
        <w:rPr>
          <w:rFonts w:cs="Tahoma"/>
          <w:szCs w:val="20"/>
        </w:rPr>
        <w:t xml:space="preserve"> abaixo)</w:t>
      </w:r>
      <w:r w:rsidRPr="007C3543">
        <w:rPr>
          <w:rFonts w:cs="Tahoma"/>
          <w:szCs w:val="20"/>
        </w:rPr>
        <w:t>, nesta Escritura de Em</w:t>
      </w:r>
      <w:r w:rsidRPr="00F0475C">
        <w:rPr>
          <w:rFonts w:cs="Tahoma"/>
          <w:szCs w:val="20"/>
        </w:rPr>
        <w:t>issão</w:t>
      </w:r>
      <w:r w:rsidR="00441FF8" w:rsidRPr="00F0475C">
        <w:rPr>
          <w:rFonts w:cs="Tahoma"/>
          <w:szCs w:val="20"/>
        </w:rPr>
        <w:t>,</w:t>
      </w:r>
      <w:r w:rsidRPr="00184246">
        <w:rPr>
          <w:rFonts w:cs="Tahoma"/>
          <w:szCs w:val="20"/>
        </w:rPr>
        <w:t xml:space="preserve"> nos Contratos de Garantia</w:t>
      </w:r>
      <w:r w:rsidR="00441FF8" w:rsidRPr="00621190">
        <w:rPr>
          <w:rFonts w:cs="Tahoma"/>
          <w:szCs w:val="20"/>
        </w:rPr>
        <w:t xml:space="preserve"> e nos Aditamentos aos Contratos de Garantia</w:t>
      </w:r>
      <w:r w:rsidRPr="00621190">
        <w:rPr>
          <w:rFonts w:cs="Tahoma"/>
          <w:szCs w:val="20"/>
        </w:rPr>
        <w:t xml:space="preserve">, no exercício de seus direitos e recursos nos termos </w:t>
      </w:r>
      <w:r w:rsidR="00BA7F04" w:rsidRPr="00CD4AA0">
        <w:rPr>
          <w:rFonts w:cs="Tahoma"/>
          <w:szCs w:val="20"/>
        </w:rPr>
        <w:t>de tais instrume</w:t>
      </w:r>
      <w:r w:rsidR="00BA7F04" w:rsidRPr="0049185C">
        <w:rPr>
          <w:rFonts w:cs="Tahoma"/>
          <w:szCs w:val="20"/>
        </w:rPr>
        <w:t>ntos</w:t>
      </w:r>
      <w:r w:rsidRPr="0049185C">
        <w:rPr>
          <w:rFonts w:cs="Tahoma"/>
          <w:szCs w:val="20"/>
        </w:rPr>
        <w:t>, o Agente Fiduciário poderá, em nome dos Debenturistas</w:t>
      </w:r>
      <w:r w:rsidR="00E83015" w:rsidRPr="0049185C">
        <w:rPr>
          <w:rFonts w:cs="Tahoma"/>
          <w:szCs w:val="20"/>
        </w:rPr>
        <w:t xml:space="preserve">, </w:t>
      </w:r>
      <w:r w:rsidR="00A8542C" w:rsidRPr="0049185C">
        <w:rPr>
          <w:rFonts w:cs="Tahoma"/>
          <w:szCs w:val="20"/>
        </w:rPr>
        <w:t>desde que observad</w:t>
      </w:r>
      <w:r w:rsidR="00E95389" w:rsidRPr="0049185C">
        <w:rPr>
          <w:rFonts w:cs="Tahoma"/>
          <w:szCs w:val="20"/>
        </w:rPr>
        <w:t xml:space="preserve">a a Resolução Normativa ANEEL n° </w:t>
      </w:r>
      <w:r w:rsidR="00867A53">
        <w:rPr>
          <w:rFonts w:cs="Tahoma"/>
          <w:szCs w:val="20"/>
        </w:rPr>
        <w:t>766</w:t>
      </w:r>
      <w:r w:rsidR="00E95389" w:rsidRPr="00F0475C">
        <w:rPr>
          <w:rFonts w:cs="Tahoma"/>
          <w:szCs w:val="20"/>
        </w:rPr>
        <w:t xml:space="preserve">, de </w:t>
      </w:r>
      <w:r w:rsidR="00867A53">
        <w:rPr>
          <w:rFonts w:cs="Tahoma"/>
          <w:szCs w:val="20"/>
        </w:rPr>
        <w:t>25</w:t>
      </w:r>
      <w:r w:rsidR="00E95389" w:rsidRPr="00F0475C">
        <w:rPr>
          <w:rFonts w:cs="Tahoma"/>
          <w:szCs w:val="20"/>
        </w:rPr>
        <w:t xml:space="preserve"> de </w:t>
      </w:r>
      <w:r w:rsidR="00867A53">
        <w:rPr>
          <w:rFonts w:cs="Tahoma"/>
          <w:szCs w:val="20"/>
        </w:rPr>
        <w:t>abril</w:t>
      </w:r>
      <w:r w:rsidR="00E95389" w:rsidRPr="00F0475C">
        <w:rPr>
          <w:rFonts w:cs="Tahoma"/>
          <w:szCs w:val="20"/>
        </w:rPr>
        <w:t xml:space="preserve"> de 201</w:t>
      </w:r>
      <w:r w:rsidR="00867A53">
        <w:rPr>
          <w:rFonts w:cs="Tahoma"/>
          <w:szCs w:val="20"/>
        </w:rPr>
        <w:t>7</w:t>
      </w:r>
      <w:r w:rsidR="00E95389" w:rsidRPr="00F0475C">
        <w:rPr>
          <w:rFonts w:cs="Tahoma"/>
          <w:szCs w:val="20"/>
        </w:rPr>
        <w:t xml:space="preserve">, </w:t>
      </w:r>
      <w:r w:rsidRPr="00621190">
        <w:rPr>
          <w:rFonts w:cs="Tahoma"/>
          <w:szCs w:val="20"/>
        </w:rPr>
        <w:t>executar todas e quaisquer garantias outorgadas aos Debenturistas</w:t>
      </w:r>
      <w:r w:rsidR="00BC7CCC" w:rsidRPr="00621190">
        <w:rPr>
          <w:rFonts w:cs="Tahoma"/>
          <w:szCs w:val="20"/>
        </w:rPr>
        <w:t xml:space="preserve">, em caso de declaração de vencimento </w:t>
      </w:r>
      <w:r w:rsidR="00BC7CCC" w:rsidRPr="00CD4AA0">
        <w:rPr>
          <w:rFonts w:cs="Tahoma"/>
          <w:szCs w:val="20"/>
        </w:rPr>
        <w:t>antecipado das Deb</w:t>
      </w:r>
      <w:r w:rsidR="00BC7CCC" w:rsidRPr="0049185C">
        <w:rPr>
          <w:rFonts w:cs="Tahoma"/>
          <w:szCs w:val="20"/>
        </w:rPr>
        <w:t>êntures, nos termos da Cláusula</w:t>
      </w:r>
      <w:r w:rsidR="00D43710" w:rsidRPr="0049185C">
        <w:rPr>
          <w:rFonts w:cs="Tahoma"/>
          <w:szCs w:val="20"/>
        </w:rPr>
        <w:t> </w:t>
      </w:r>
      <w:r w:rsidR="00653543" w:rsidRPr="0049185C">
        <w:rPr>
          <w:rFonts w:cs="Tahoma"/>
          <w:szCs w:val="20"/>
        </w:rPr>
        <w:t>5</w:t>
      </w:r>
      <w:r w:rsidR="00BC7CCC" w:rsidRPr="0049185C">
        <w:rPr>
          <w:rFonts w:cs="Tahoma"/>
          <w:szCs w:val="20"/>
        </w:rPr>
        <w:t xml:space="preserve"> abaixo,</w:t>
      </w:r>
      <w:r w:rsidRPr="0049185C">
        <w:rPr>
          <w:rFonts w:cs="Tahoma"/>
          <w:szCs w:val="20"/>
        </w:rPr>
        <w:t xml:space="preserve"> simultaneamente ou em qualquer ordem, sem que com isso prejudique qualquer direito ou possibilidade de exercê-lo no futuro, até a quitação integral </w:t>
      </w:r>
      <w:r w:rsidR="007766CC" w:rsidRPr="0049185C">
        <w:rPr>
          <w:rFonts w:cs="Tahoma"/>
          <w:szCs w:val="20"/>
        </w:rPr>
        <w:t>das Obrigações Garantidas</w:t>
      </w:r>
      <w:r w:rsidRPr="0049185C">
        <w:rPr>
          <w:rFonts w:cs="Tahoma"/>
          <w:szCs w:val="20"/>
        </w:rPr>
        <w:t>. Desta forma, a Emissora e a</w:t>
      </w:r>
      <w:r w:rsidR="002F2628" w:rsidRPr="0049185C">
        <w:rPr>
          <w:rFonts w:cs="Tahoma"/>
          <w:szCs w:val="20"/>
        </w:rPr>
        <w:t xml:space="preserve"> Fiadora</w:t>
      </w:r>
      <w:r w:rsidRPr="0049185C">
        <w:rPr>
          <w:rFonts w:cs="Tahoma"/>
          <w:szCs w:val="20"/>
        </w:rPr>
        <w:t xml:space="preserve"> reconhecem que a Fiança outorgada nos termos desta Escritura de Emissão poder</w:t>
      </w:r>
      <w:r w:rsidR="002F2628" w:rsidRPr="0049185C">
        <w:rPr>
          <w:rFonts w:cs="Tahoma"/>
          <w:szCs w:val="20"/>
        </w:rPr>
        <w:t>á ser excutida</w:t>
      </w:r>
      <w:r w:rsidRPr="0049185C">
        <w:rPr>
          <w:rFonts w:cs="Tahoma"/>
          <w:szCs w:val="20"/>
        </w:rPr>
        <w:t xml:space="preserve"> prévia ou posteriormente à excussão das demais Garantias, independentemente de sua concordância, a exclusivo critério dos Debenturistas, e </w:t>
      </w:r>
      <w:r w:rsidRPr="0049185C">
        <w:rPr>
          <w:rFonts w:cs="Tahoma"/>
          <w:szCs w:val="20"/>
        </w:rPr>
        <w:lastRenderedPageBreak/>
        <w:t>sem que seja necessária qualquer medida adicional por parte do Agente Fiduciário para tanto.</w:t>
      </w:r>
    </w:p>
    <w:p w14:paraId="37517B72" w14:textId="77777777" w:rsidR="007A5EDF" w:rsidRPr="0049185C" w:rsidRDefault="00B160BC">
      <w:pPr>
        <w:pStyle w:val="Level2"/>
        <w:rPr>
          <w:rFonts w:cs="Tahoma"/>
          <w:b/>
          <w:szCs w:val="20"/>
        </w:rPr>
      </w:pPr>
      <w:r w:rsidRPr="0049185C">
        <w:rPr>
          <w:rFonts w:cs="Tahoma"/>
          <w:b/>
          <w:szCs w:val="20"/>
        </w:rPr>
        <w:t>Administração de Contas</w:t>
      </w:r>
      <w:bookmarkStart w:id="348" w:name="_Ref447138151"/>
    </w:p>
    <w:p w14:paraId="4BF9A37F" w14:textId="2F5AE2B5" w:rsidR="008D20E0" w:rsidRDefault="008D20E0" w:rsidP="0049185C">
      <w:pPr>
        <w:pStyle w:val="Level3"/>
        <w:tabs>
          <w:tab w:val="num" w:pos="2127"/>
        </w:tabs>
        <w:ind w:left="1276"/>
        <w:rPr>
          <w:rFonts w:cs="Tahoma"/>
          <w:szCs w:val="20"/>
        </w:rPr>
      </w:pPr>
      <w:bookmarkStart w:id="349" w:name="_Ref447279492"/>
      <w:bookmarkEnd w:id="348"/>
      <w:r w:rsidRPr="0049185C">
        <w:rPr>
          <w:rFonts w:cs="Tahoma"/>
          <w:szCs w:val="20"/>
        </w:rPr>
        <w:t xml:space="preserve">A Emissora e as </w:t>
      </w:r>
      <w:proofErr w:type="spellStart"/>
      <w:r w:rsidRPr="0049185C">
        <w:rPr>
          <w:rFonts w:cs="Tahoma"/>
          <w:szCs w:val="20"/>
        </w:rPr>
        <w:t>SPEs</w:t>
      </w:r>
      <w:proofErr w:type="spellEnd"/>
      <w:r w:rsidRPr="0049185C">
        <w:rPr>
          <w:rFonts w:cs="Tahoma"/>
          <w:szCs w:val="20"/>
        </w:rPr>
        <w:t xml:space="preserve"> obrigam-se a constituir e manter, em favor dos Debenturistas, representados pelo Agente Fiduciário, e do BNDES, por meio do Contrato de Cessão Fiduciária de Direitos Creditórios </w:t>
      </w:r>
      <w:proofErr w:type="spellStart"/>
      <w:r w:rsidRPr="0049185C">
        <w:rPr>
          <w:rFonts w:cs="Tahoma"/>
          <w:szCs w:val="20"/>
        </w:rPr>
        <w:t>SPEs</w:t>
      </w:r>
      <w:proofErr w:type="spellEnd"/>
      <w:r w:rsidRPr="0049185C">
        <w:rPr>
          <w:rFonts w:cs="Tahoma"/>
          <w:szCs w:val="20"/>
        </w:rPr>
        <w:t>, até a integral liquidação das Debêntures e do Contrato de Financiamento com o BNDES, as seguintes contas (em conjunto, “</w:t>
      </w:r>
      <w:r w:rsidRPr="0049185C">
        <w:rPr>
          <w:rFonts w:cs="Tahoma"/>
          <w:szCs w:val="20"/>
          <w:u w:val="single"/>
        </w:rPr>
        <w:t>Contas do Projeto</w:t>
      </w:r>
      <w:r w:rsidRPr="0049185C">
        <w:rPr>
          <w:rFonts w:cs="Tahoma"/>
          <w:szCs w:val="20"/>
        </w:rPr>
        <w:t>”):</w:t>
      </w:r>
      <w:r w:rsidR="00BA505D" w:rsidRPr="0049185C">
        <w:rPr>
          <w:rFonts w:cs="Tahoma"/>
          <w:szCs w:val="20"/>
        </w:rPr>
        <w:t xml:space="preserve"> </w:t>
      </w:r>
    </w:p>
    <w:p w14:paraId="43022C3C" w14:textId="27E0DC8D" w:rsidR="007D2B93" w:rsidRPr="007D2B93" w:rsidRDefault="007D2B93" w:rsidP="0049185C">
      <w:pPr>
        <w:pStyle w:val="Level3"/>
        <w:numPr>
          <w:ilvl w:val="0"/>
          <w:numId w:val="0"/>
        </w:numPr>
        <w:ind w:left="1276"/>
        <w:rPr>
          <w:rFonts w:cs="Tahoma"/>
          <w:szCs w:val="20"/>
        </w:rPr>
      </w:pPr>
      <w:r w:rsidRPr="007D2B93">
        <w:rPr>
          <w:rFonts w:cs="Tahoma"/>
          <w:szCs w:val="20"/>
        </w:rPr>
        <w:t>(i)</w:t>
      </w:r>
      <w:r w:rsidRPr="007D2B93">
        <w:rPr>
          <w:rFonts w:cs="Tahoma"/>
          <w:szCs w:val="20"/>
        </w:rPr>
        <w:tab/>
        <w:t xml:space="preserve">CONTAS CENTRALIZADORAS DAS SPES: contas correntes centralizadoras de titularidade das </w:t>
      </w:r>
      <w:proofErr w:type="spellStart"/>
      <w:r w:rsidRPr="007D2B93">
        <w:rPr>
          <w:rFonts w:cs="Tahoma"/>
          <w:szCs w:val="20"/>
        </w:rPr>
        <w:t>SPEs</w:t>
      </w:r>
      <w:proofErr w:type="spellEnd"/>
      <w:r w:rsidRPr="007D2B93">
        <w:rPr>
          <w:rFonts w:cs="Tahoma"/>
          <w:szCs w:val="20"/>
        </w:rPr>
        <w:t>, mantidas junto ao Banco Santander (Brasil) S.A., na qualidade de banco administrador (“</w:t>
      </w:r>
      <w:r w:rsidRPr="00616EA8">
        <w:rPr>
          <w:rFonts w:cs="Tahoma"/>
          <w:szCs w:val="20"/>
          <w:u w:val="single"/>
        </w:rPr>
        <w:t>Banco Administrador</w:t>
      </w:r>
      <w:r w:rsidRPr="007D2B93">
        <w:rPr>
          <w:rFonts w:cs="Tahoma"/>
          <w:szCs w:val="20"/>
        </w:rPr>
        <w:t xml:space="preserve">”), não movimentáveis pelas </w:t>
      </w:r>
      <w:proofErr w:type="spellStart"/>
      <w:r w:rsidRPr="007D2B93">
        <w:rPr>
          <w:rFonts w:cs="Tahoma"/>
          <w:szCs w:val="20"/>
        </w:rPr>
        <w:t>SPEs</w:t>
      </w:r>
      <w:proofErr w:type="spellEnd"/>
      <w:r w:rsidRPr="007D2B93">
        <w:rPr>
          <w:rFonts w:cs="Tahoma"/>
          <w:szCs w:val="20"/>
        </w:rPr>
        <w:t xml:space="preserve">, constituídas exclusivamente para a arrecadação da totalidade dos pagamentos, valores ou quaisquer recursos decorrentes dos direitos cedidos pelas </w:t>
      </w:r>
      <w:proofErr w:type="spellStart"/>
      <w:r w:rsidRPr="007D2B93">
        <w:rPr>
          <w:rFonts w:cs="Tahoma"/>
          <w:szCs w:val="20"/>
        </w:rPr>
        <w:t>SPEs</w:t>
      </w:r>
      <w:proofErr w:type="spellEnd"/>
      <w:r w:rsidRPr="007D2B93">
        <w:rPr>
          <w:rFonts w:cs="Tahoma"/>
          <w:szCs w:val="20"/>
        </w:rPr>
        <w:t>, conforme definidos no Aditamento ao Contrato de Cessão Fiduciária de Direitos (“</w:t>
      </w:r>
      <w:r w:rsidRPr="0049185C">
        <w:rPr>
          <w:rFonts w:cs="Tahoma"/>
          <w:szCs w:val="20"/>
          <w:u w:val="single"/>
        </w:rPr>
        <w:t xml:space="preserve">Contas Centralizadoras </w:t>
      </w:r>
      <w:proofErr w:type="spellStart"/>
      <w:r w:rsidRPr="0049185C">
        <w:rPr>
          <w:rFonts w:cs="Tahoma"/>
          <w:szCs w:val="20"/>
          <w:u w:val="single"/>
        </w:rPr>
        <w:t>SPEs</w:t>
      </w:r>
      <w:proofErr w:type="spellEnd"/>
      <w:r w:rsidRPr="007D2B93">
        <w:rPr>
          <w:rFonts w:cs="Tahoma"/>
          <w:szCs w:val="20"/>
        </w:rPr>
        <w:t xml:space="preserve">”); </w:t>
      </w:r>
      <w:ins w:id="350" w:author="Matheus Gomes Faria" w:date="2019-04-16T19:15:00Z">
        <w:r w:rsidR="00563CB7" w:rsidRPr="00563CB7">
          <w:rPr>
            <w:rFonts w:cs="Tahoma"/>
            <w:szCs w:val="20"/>
            <w:highlight w:val="cyan"/>
            <w:rPrChange w:id="351" w:author="Matheus Gomes Faria" w:date="2019-04-16T19:16:00Z">
              <w:rPr>
                <w:rFonts w:cs="Tahoma"/>
                <w:szCs w:val="20"/>
              </w:rPr>
            </w:rPrChange>
          </w:rPr>
          <w:t>Nota Pavarini: Quem irá movimentar a Conta?</w:t>
        </w:r>
      </w:ins>
    </w:p>
    <w:p w14:paraId="4567BF41" w14:textId="75A5595F" w:rsidR="007D2B93" w:rsidRPr="007D2B93" w:rsidRDefault="007D2B93" w:rsidP="0049185C">
      <w:pPr>
        <w:pStyle w:val="Level3"/>
        <w:numPr>
          <w:ilvl w:val="0"/>
          <w:numId w:val="0"/>
        </w:numPr>
        <w:ind w:left="1276"/>
        <w:rPr>
          <w:rFonts w:cs="Tahoma"/>
          <w:szCs w:val="20"/>
        </w:rPr>
      </w:pPr>
      <w:r w:rsidRPr="007D2B93">
        <w:rPr>
          <w:rFonts w:cs="Tahoma"/>
          <w:szCs w:val="20"/>
        </w:rPr>
        <w:t>(</w:t>
      </w:r>
      <w:proofErr w:type="spellStart"/>
      <w:r w:rsidRPr="007D2B93">
        <w:rPr>
          <w:rFonts w:cs="Tahoma"/>
          <w:szCs w:val="20"/>
        </w:rPr>
        <w:t>ii</w:t>
      </w:r>
      <w:proofErr w:type="spellEnd"/>
      <w:r w:rsidRPr="007D2B93">
        <w:rPr>
          <w:rFonts w:cs="Tahoma"/>
          <w:szCs w:val="20"/>
        </w:rPr>
        <w:t>)</w:t>
      </w:r>
      <w:r w:rsidRPr="007D2B93">
        <w:rPr>
          <w:rFonts w:cs="Tahoma"/>
          <w:szCs w:val="20"/>
        </w:rPr>
        <w:tab/>
        <w:t xml:space="preserve">CONTA CENTRALIZADORA HOLDING: conta centralizadora de titularidade da Emissora, mantida junto ao Banco Administrador, não movimentável pela Emissora, constituída exclusivamente para receber os recursos de qualquer transferência de valor realizada pelas </w:t>
      </w:r>
      <w:proofErr w:type="spellStart"/>
      <w:r w:rsidRPr="007D2B93">
        <w:rPr>
          <w:rFonts w:cs="Tahoma"/>
          <w:szCs w:val="20"/>
        </w:rPr>
        <w:t>SPEs</w:t>
      </w:r>
      <w:proofErr w:type="spellEnd"/>
      <w:r w:rsidRPr="007D2B93">
        <w:rPr>
          <w:rFonts w:cs="Tahoma"/>
          <w:szCs w:val="20"/>
        </w:rPr>
        <w:t xml:space="preserve"> à Emissora (“</w:t>
      </w:r>
      <w:r w:rsidRPr="0049185C">
        <w:rPr>
          <w:rFonts w:cs="Tahoma"/>
          <w:szCs w:val="20"/>
          <w:u w:val="single"/>
        </w:rPr>
        <w:t>Conta Centralizadora Holding</w:t>
      </w:r>
      <w:r w:rsidRPr="007D2B93">
        <w:rPr>
          <w:rFonts w:cs="Tahoma"/>
          <w:szCs w:val="20"/>
        </w:rPr>
        <w:t xml:space="preserve">”); </w:t>
      </w:r>
      <w:ins w:id="352" w:author="Matheus Gomes Faria" w:date="2019-04-16T19:16:00Z">
        <w:r w:rsidR="00563CB7" w:rsidRPr="008B00B7">
          <w:rPr>
            <w:rFonts w:cs="Tahoma"/>
            <w:szCs w:val="20"/>
            <w:highlight w:val="cyan"/>
          </w:rPr>
          <w:t>Nota Pavarini: Quem irá movimentar a Conta?</w:t>
        </w:r>
      </w:ins>
    </w:p>
    <w:p w14:paraId="38210910" w14:textId="7D3E5AA5" w:rsidR="007D2B93" w:rsidRPr="007D2B93" w:rsidRDefault="007D2B93" w:rsidP="0049185C">
      <w:pPr>
        <w:pStyle w:val="Level3"/>
        <w:numPr>
          <w:ilvl w:val="0"/>
          <w:numId w:val="0"/>
        </w:numPr>
        <w:ind w:left="1276"/>
        <w:rPr>
          <w:rFonts w:cs="Tahoma"/>
          <w:szCs w:val="20"/>
        </w:rPr>
      </w:pPr>
      <w:r w:rsidRPr="007D2B93">
        <w:rPr>
          <w:rFonts w:cs="Tahoma"/>
          <w:szCs w:val="20"/>
        </w:rPr>
        <w:t>(</w:t>
      </w:r>
      <w:proofErr w:type="spellStart"/>
      <w:r w:rsidRPr="007D2B93">
        <w:rPr>
          <w:rFonts w:cs="Tahoma"/>
          <w:szCs w:val="20"/>
        </w:rPr>
        <w:t>iii</w:t>
      </w:r>
      <w:proofErr w:type="spellEnd"/>
      <w:r w:rsidRPr="007D2B93">
        <w:rPr>
          <w:rFonts w:cs="Tahoma"/>
          <w:szCs w:val="20"/>
        </w:rPr>
        <w:t>)</w:t>
      </w:r>
      <w:r w:rsidRPr="007D2B93">
        <w:rPr>
          <w:rFonts w:cs="Tahoma"/>
          <w:szCs w:val="20"/>
        </w:rPr>
        <w:tab/>
        <w:t xml:space="preserve">CONTAS RESERVA DO SERVIÇO DA DÍVIDA DEBÊNTURES: contas de titularidade das </w:t>
      </w:r>
      <w:proofErr w:type="spellStart"/>
      <w:r w:rsidRPr="007D2B93">
        <w:rPr>
          <w:rFonts w:cs="Tahoma"/>
          <w:szCs w:val="20"/>
        </w:rPr>
        <w:t>SPEs</w:t>
      </w:r>
      <w:proofErr w:type="spellEnd"/>
      <w:r w:rsidRPr="007D2B93">
        <w:rPr>
          <w:rFonts w:cs="Tahoma"/>
          <w:szCs w:val="20"/>
        </w:rPr>
        <w:t xml:space="preserve">, mantidas junto ao Banco Administrador, </w:t>
      </w:r>
      <w:r w:rsidR="0086685D">
        <w:rPr>
          <w:rFonts w:cs="Tahoma"/>
          <w:szCs w:val="20"/>
        </w:rPr>
        <w:t xml:space="preserve">nas quais deverão ser depositados recursos a partir das Contas Centralizadoras </w:t>
      </w:r>
      <w:proofErr w:type="spellStart"/>
      <w:r w:rsidR="0086685D">
        <w:rPr>
          <w:rFonts w:cs="Tahoma"/>
          <w:szCs w:val="20"/>
        </w:rPr>
        <w:t>SPEs</w:t>
      </w:r>
      <w:proofErr w:type="spellEnd"/>
      <w:r w:rsidR="0086685D">
        <w:rPr>
          <w:rFonts w:cs="Tahoma"/>
          <w:szCs w:val="20"/>
        </w:rPr>
        <w:t xml:space="preserve"> para garantir, sempre com no mínimo 6 (seis) meses de antecedência, o pagamento da próxima Prestação do Serviço da Dívida das Debêntures </w:t>
      </w:r>
      <w:r w:rsidR="0086685D" w:rsidRPr="007D2B93">
        <w:rPr>
          <w:rFonts w:cs="Tahoma"/>
          <w:szCs w:val="20"/>
        </w:rPr>
        <w:t>(conforme definido no Aditamento ao Contrato de Cessão Fiduciária de Direitos)</w:t>
      </w:r>
      <w:r w:rsidR="0086685D">
        <w:rPr>
          <w:rFonts w:cs="Tahoma"/>
          <w:szCs w:val="20"/>
        </w:rPr>
        <w:t>. O saldo das respectivas contas deverá estar preenc</w:t>
      </w:r>
      <w:r w:rsidR="0086685D" w:rsidRPr="00616EA8">
        <w:rPr>
          <w:rFonts w:cs="Tahoma"/>
          <w:szCs w:val="20"/>
        </w:rPr>
        <w:t xml:space="preserve">hido desde a Primeira Data de </w:t>
      </w:r>
      <w:r w:rsidR="0086685D">
        <w:rPr>
          <w:rFonts w:cs="Tahoma"/>
          <w:szCs w:val="20"/>
        </w:rPr>
        <w:t xml:space="preserve">Subscrição </w:t>
      </w:r>
      <w:r w:rsidR="0086685D" w:rsidRPr="00616EA8">
        <w:rPr>
          <w:rFonts w:cs="Tahoma"/>
          <w:szCs w:val="20"/>
        </w:rPr>
        <w:t>(</w:t>
      </w:r>
      <w:r w:rsidR="0086685D">
        <w:rPr>
          <w:rFonts w:cs="Tahoma"/>
          <w:szCs w:val="20"/>
        </w:rPr>
        <w:t>inclusive) até a Data de Vencimento das Debêntures</w:t>
      </w:r>
      <w:r w:rsidRPr="007D2B93">
        <w:rPr>
          <w:rFonts w:cs="Tahoma"/>
          <w:szCs w:val="20"/>
        </w:rPr>
        <w:t>, nos termos do Aditamento ao Contrato de Cessão Fiduciária de Direitos (“</w:t>
      </w:r>
      <w:r w:rsidRPr="0049185C">
        <w:rPr>
          <w:rFonts w:cs="Tahoma"/>
          <w:szCs w:val="20"/>
          <w:u w:val="single"/>
        </w:rPr>
        <w:t>Contas Reserva do Serviço da Dívida Debêntures</w:t>
      </w:r>
      <w:r w:rsidRPr="007D2B93">
        <w:rPr>
          <w:rFonts w:cs="Tahoma"/>
          <w:szCs w:val="20"/>
        </w:rPr>
        <w:t xml:space="preserve">”); </w:t>
      </w:r>
      <w:ins w:id="353" w:author="Matheus Gomes Faria" w:date="2019-04-16T19:20:00Z">
        <w:r w:rsidR="00563CB7" w:rsidRPr="008B00B7">
          <w:rPr>
            <w:rFonts w:cs="Tahoma"/>
            <w:szCs w:val="20"/>
            <w:highlight w:val="cyan"/>
          </w:rPr>
          <w:t xml:space="preserve">Nota Pavarini: </w:t>
        </w:r>
        <w:r w:rsidR="00563CB7">
          <w:rPr>
            <w:rFonts w:cs="Tahoma"/>
            <w:szCs w:val="20"/>
            <w:highlight w:val="cyan"/>
          </w:rPr>
          <w:t xml:space="preserve">Os recursos desta conta poderão ser utilizados para pagamento </w:t>
        </w:r>
        <w:r w:rsidR="00563CB7" w:rsidRPr="00563CB7">
          <w:rPr>
            <w:rFonts w:cs="Tahoma"/>
            <w:szCs w:val="20"/>
            <w:highlight w:val="cyan"/>
            <w:rPrChange w:id="354" w:author="Matheus Gomes Faria" w:date="2019-04-16T19:20:00Z">
              <w:rPr>
                <w:rFonts w:cs="Tahoma"/>
                <w:szCs w:val="20"/>
                <w:highlight w:val="cyan"/>
              </w:rPr>
            </w:rPrChange>
          </w:rPr>
          <w:t xml:space="preserve">da </w:t>
        </w:r>
        <w:r w:rsidR="00563CB7" w:rsidRPr="00563CB7">
          <w:rPr>
            <w:rFonts w:cs="Tahoma"/>
            <w:szCs w:val="20"/>
            <w:highlight w:val="cyan"/>
            <w:rPrChange w:id="355" w:author="Matheus Gomes Faria" w:date="2019-04-16T19:20:00Z">
              <w:rPr>
                <w:rFonts w:cs="Tahoma"/>
                <w:szCs w:val="20"/>
              </w:rPr>
            </w:rPrChange>
          </w:rPr>
          <w:t>Prestação do Serviço da Dívida das Debêntures</w:t>
        </w:r>
        <w:r w:rsidR="00563CB7">
          <w:rPr>
            <w:rFonts w:cs="Tahoma"/>
            <w:szCs w:val="20"/>
            <w:highlight w:val="cyan"/>
          </w:rPr>
          <w:t xml:space="preserve">? </w:t>
        </w:r>
      </w:ins>
      <w:ins w:id="356" w:author="Matheus Gomes Faria" w:date="2019-04-16T19:21:00Z">
        <w:r w:rsidR="00563CB7">
          <w:rPr>
            <w:rFonts w:cs="Tahoma"/>
            <w:szCs w:val="20"/>
            <w:highlight w:val="cyan"/>
          </w:rPr>
          <w:t>Se sim qual o prazo de recomposição?</w:t>
        </w:r>
      </w:ins>
      <w:ins w:id="357" w:author="Matheus Gomes Faria" w:date="2019-04-16T19:20:00Z">
        <w:r w:rsidR="00563CB7" w:rsidRPr="00563CB7">
          <w:rPr>
            <w:rFonts w:cs="Tahoma"/>
            <w:szCs w:val="20"/>
            <w:highlight w:val="cyan"/>
            <w:rPrChange w:id="358" w:author="Matheus Gomes Faria" w:date="2019-04-16T19:20:00Z">
              <w:rPr>
                <w:rFonts w:cs="Tahoma"/>
                <w:szCs w:val="20"/>
                <w:highlight w:val="cyan"/>
              </w:rPr>
            </w:rPrChange>
          </w:rPr>
          <w:t xml:space="preserve"> </w:t>
        </w:r>
      </w:ins>
    </w:p>
    <w:p w14:paraId="66658C98" w14:textId="2F077D6E" w:rsidR="007D2B93" w:rsidRPr="007D2B93" w:rsidRDefault="007D2B93" w:rsidP="0049185C">
      <w:pPr>
        <w:pStyle w:val="Level3"/>
        <w:numPr>
          <w:ilvl w:val="0"/>
          <w:numId w:val="0"/>
        </w:numPr>
        <w:ind w:left="1276"/>
        <w:rPr>
          <w:rFonts w:cs="Tahoma"/>
          <w:szCs w:val="20"/>
        </w:rPr>
      </w:pPr>
      <w:r w:rsidRPr="007D2B93">
        <w:rPr>
          <w:rFonts w:cs="Tahoma"/>
          <w:szCs w:val="20"/>
        </w:rPr>
        <w:t>(</w:t>
      </w:r>
      <w:proofErr w:type="spellStart"/>
      <w:r w:rsidRPr="007D2B93">
        <w:rPr>
          <w:rFonts w:cs="Tahoma"/>
          <w:szCs w:val="20"/>
        </w:rPr>
        <w:t>iv</w:t>
      </w:r>
      <w:proofErr w:type="spellEnd"/>
      <w:r w:rsidRPr="007D2B93">
        <w:rPr>
          <w:rFonts w:cs="Tahoma"/>
          <w:szCs w:val="20"/>
        </w:rPr>
        <w:t>)</w:t>
      </w:r>
      <w:r w:rsidRPr="007D2B93">
        <w:rPr>
          <w:rFonts w:cs="Tahoma"/>
          <w:szCs w:val="20"/>
        </w:rPr>
        <w:tab/>
        <w:t xml:space="preserve">CONTAS RESERVA DO SERVIÇO DA DÍVIDA BNDES: contas de titularidade das </w:t>
      </w:r>
      <w:proofErr w:type="spellStart"/>
      <w:r w:rsidRPr="007D2B93">
        <w:rPr>
          <w:rFonts w:cs="Tahoma"/>
          <w:szCs w:val="20"/>
        </w:rPr>
        <w:t>SPEs</w:t>
      </w:r>
      <w:proofErr w:type="spellEnd"/>
      <w:r w:rsidRPr="007D2B93">
        <w:rPr>
          <w:rFonts w:cs="Tahoma"/>
          <w:szCs w:val="20"/>
        </w:rPr>
        <w:t xml:space="preserve">, mantidas junto ao Banco Administrador, </w:t>
      </w:r>
      <w:r w:rsidR="0086685D">
        <w:rPr>
          <w:rFonts w:cs="Tahoma"/>
          <w:szCs w:val="20"/>
        </w:rPr>
        <w:t xml:space="preserve">nas quais deverão ser depositados recursos necessários para o pagamento do saldo correspondente a 3 (três) vezes o valor da primeira prestação da amortização decorrente do Contrato de Financiamento com o BNDES e, a partir daquela data, o valor correspondente a 3 (três) vezes o valor da última prestação vencida a partir das Contas Centralizadoras das </w:t>
      </w:r>
      <w:proofErr w:type="spellStart"/>
      <w:r w:rsidR="0086685D">
        <w:rPr>
          <w:rFonts w:cs="Tahoma"/>
          <w:szCs w:val="20"/>
        </w:rPr>
        <w:t>SPEs</w:t>
      </w:r>
      <w:proofErr w:type="spellEnd"/>
      <w:r w:rsidR="0086685D">
        <w:rPr>
          <w:rFonts w:cs="Tahoma"/>
          <w:szCs w:val="20"/>
        </w:rPr>
        <w:t>,</w:t>
      </w:r>
      <w:r w:rsidRPr="007D2B93">
        <w:rPr>
          <w:rFonts w:cs="Tahoma"/>
          <w:szCs w:val="20"/>
        </w:rPr>
        <w:t xml:space="preserve"> nos termos do Aditamento ao Contrato de Cessão Fiduciária de Direitos (“</w:t>
      </w:r>
      <w:r w:rsidRPr="0049185C">
        <w:rPr>
          <w:rFonts w:cs="Tahoma"/>
          <w:szCs w:val="20"/>
          <w:u w:val="single"/>
        </w:rPr>
        <w:t>Contas Reserva do Serviço da Dívida BNDES</w:t>
      </w:r>
      <w:r w:rsidRPr="007D2B93">
        <w:rPr>
          <w:rFonts w:cs="Tahoma"/>
          <w:szCs w:val="20"/>
        </w:rPr>
        <w:t xml:space="preserve">”); </w:t>
      </w:r>
      <w:ins w:id="359" w:author="Matheus Gomes Faria" w:date="2019-04-16T19:21:00Z">
        <w:r w:rsidR="00563CB7" w:rsidRPr="00563CB7">
          <w:rPr>
            <w:rFonts w:cs="Tahoma"/>
            <w:szCs w:val="20"/>
            <w:highlight w:val="cyan"/>
            <w:rPrChange w:id="360" w:author="Matheus Gomes Faria" w:date="2019-04-16T19:21:00Z">
              <w:rPr>
                <w:rFonts w:cs="Tahoma"/>
                <w:szCs w:val="20"/>
              </w:rPr>
            </w:rPrChange>
          </w:rPr>
          <w:t>Nota Pavarini: quem irá controlar?</w:t>
        </w:r>
      </w:ins>
    </w:p>
    <w:p w14:paraId="60CF7EA1" w14:textId="34643ECE" w:rsidR="007D2B93" w:rsidRPr="007D2B93" w:rsidRDefault="007D2B93" w:rsidP="0049185C">
      <w:pPr>
        <w:pStyle w:val="Level3"/>
        <w:numPr>
          <w:ilvl w:val="0"/>
          <w:numId w:val="0"/>
        </w:numPr>
        <w:ind w:left="1276"/>
        <w:rPr>
          <w:rFonts w:cs="Tahoma"/>
          <w:szCs w:val="20"/>
        </w:rPr>
      </w:pPr>
      <w:r w:rsidRPr="007D2B93">
        <w:rPr>
          <w:rFonts w:cs="Tahoma"/>
          <w:szCs w:val="20"/>
        </w:rPr>
        <w:t>(v)</w:t>
      </w:r>
      <w:r w:rsidRPr="007D2B93">
        <w:rPr>
          <w:rFonts w:cs="Tahoma"/>
          <w:szCs w:val="20"/>
        </w:rPr>
        <w:tab/>
        <w:t xml:space="preserve">CONTAS RESERVA DE O&amp;M: contas de titularidade das </w:t>
      </w:r>
      <w:proofErr w:type="spellStart"/>
      <w:r w:rsidRPr="007D2B93">
        <w:rPr>
          <w:rFonts w:cs="Tahoma"/>
          <w:szCs w:val="20"/>
        </w:rPr>
        <w:t>SPEs</w:t>
      </w:r>
      <w:proofErr w:type="spellEnd"/>
      <w:r w:rsidRPr="007D2B93">
        <w:rPr>
          <w:rFonts w:cs="Tahoma"/>
          <w:szCs w:val="20"/>
        </w:rPr>
        <w:t xml:space="preserve">, mantidas junto ao Banco Administrador, em que deverão ser depositados o montante equivalente a 3 (três) vezes a próxima prestação mensal </w:t>
      </w:r>
      <w:r w:rsidR="0086685D">
        <w:rPr>
          <w:rFonts w:cs="Tahoma"/>
          <w:szCs w:val="20"/>
        </w:rPr>
        <w:t xml:space="preserve">vincenda </w:t>
      </w:r>
      <w:r w:rsidRPr="007D2B93">
        <w:rPr>
          <w:rFonts w:cs="Tahoma"/>
          <w:szCs w:val="20"/>
        </w:rPr>
        <w:t xml:space="preserve">do Contrato de O&amp;M </w:t>
      </w:r>
      <w:r w:rsidR="0086685D">
        <w:rPr>
          <w:rFonts w:cs="Tahoma"/>
          <w:szCs w:val="20"/>
        </w:rPr>
        <w:t>dos Aerogeradores (conforme abaixo definido)</w:t>
      </w:r>
      <w:r w:rsidRPr="007D2B93">
        <w:rPr>
          <w:rFonts w:cs="Tahoma"/>
          <w:szCs w:val="20"/>
        </w:rPr>
        <w:t xml:space="preserve">, conforme previsto no Aditamento ao </w:t>
      </w:r>
      <w:r w:rsidRPr="007D2B93">
        <w:rPr>
          <w:rFonts w:cs="Tahoma"/>
          <w:szCs w:val="20"/>
        </w:rPr>
        <w:lastRenderedPageBreak/>
        <w:t>Contrato de Cessão Fiduciária de Direitos (“</w:t>
      </w:r>
      <w:r w:rsidRPr="0049185C">
        <w:rPr>
          <w:rFonts w:cs="Tahoma"/>
          <w:szCs w:val="20"/>
          <w:u w:val="single"/>
        </w:rPr>
        <w:t>Contas Reserva de O&amp;M</w:t>
      </w:r>
      <w:r w:rsidRPr="007D2B93">
        <w:rPr>
          <w:rFonts w:cs="Tahoma"/>
          <w:szCs w:val="20"/>
        </w:rPr>
        <w:t>”);</w:t>
      </w:r>
      <w:ins w:id="361" w:author="Matheus Gomes Faria" w:date="2019-04-16T19:22:00Z">
        <w:r w:rsidR="00563CB7" w:rsidRPr="00563CB7">
          <w:rPr>
            <w:rFonts w:cs="Tahoma"/>
            <w:szCs w:val="20"/>
            <w:highlight w:val="cyan"/>
          </w:rPr>
          <w:t xml:space="preserve"> </w:t>
        </w:r>
        <w:r w:rsidR="00563CB7" w:rsidRPr="008B00B7">
          <w:rPr>
            <w:rFonts w:cs="Tahoma"/>
            <w:szCs w:val="20"/>
            <w:highlight w:val="cyan"/>
          </w:rPr>
          <w:t>Nota Pavarini: quem irá controlar?</w:t>
        </w:r>
      </w:ins>
    </w:p>
    <w:p w14:paraId="1339D769" w14:textId="0642D8B2" w:rsidR="007D2B93" w:rsidRPr="007D2B93" w:rsidDel="00563CB7" w:rsidRDefault="007D2B93" w:rsidP="0049185C">
      <w:pPr>
        <w:pStyle w:val="Level3"/>
        <w:numPr>
          <w:ilvl w:val="0"/>
          <w:numId w:val="0"/>
        </w:numPr>
        <w:ind w:left="1276"/>
        <w:rPr>
          <w:del w:id="362" w:author="Matheus Gomes Faria" w:date="2019-04-16T19:23:00Z"/>
          <w:rFonts w:cs="Tahoma"/>
          <w:szCs w:val="20"/>
        </w:rPr>
      </w:pPr>
      <w:r w:rsidRPr="007D2B93">
        <w:rPr>
          <w:rFonts w:cs="Tahoma"/>
          <w:szCs w:val="20"/>
        </w:rPr>
        <w:t>(vi)</w:t>
      </w:r>
      <w:r w:rsidRPr="007D2B93">
        <w:rPr>
          <w:rFonts w:cs="Tahoma"/>
          <w:szCs w:val="20"/>
        </w:rPr>
        <w:tab/>
        <w:t xml:space="preserve">CONTAS PROVISÃO DE DEBÊNTURES: contas de titularidade das </w:t>
      </w:r>
      <w:proofErr w:type="spellStart"/>
      <w:r w:rsidRPr="007D2B93">
        <w:rPr>
          <w:rFonts w:cs="Tahoma"/>
          <w:szCs w:val="20"/>
        </w:rPr>
        <w:t>SPEs</w:t>
      </w:r>
      <w:proofErr w:type="spellEnd"/>
      <w:r w:rsidRPr="007D2B93">
        <w:rPr>
          <w:rFonts w:cs="Tahoma"/>
          <w:szCs w:val="20"/>
        </w:rPr>
        <w:t xml:space="preserve">, mantidas junto ao Banco Administrador, e movimentável exclusivamente por este, em que deverão ser transferidos mensalmente e até o vencimento final das Debêntures, recursos equivalentes em seu total, a 1/6 (um sexto) da próxima </w:t>
      </w:r>
      <w:r w:rsidR="0086685D">
        <w:rPr>
          <w:rFonts w:cs="Tahoma"/>
          <w:szCs w:val="20"/>
        </w:rPr>
        <w:t>Prestação do Serviço da Dívida das Debêntures</w:t>
      </w:r>
      <w:r w:rsidRPr="007D2B93">
        <w:rPr>
          <w:rFonts w:cs="Tahoma"/>
          <w:szCs w:val="20"/>
        </w:rPr>
        <w:t>, conforme previsto no Aditamento ao Contrato de Cessão Fiduciária de Direitos (“</w:t>
      </w:r>
      <w:r w:rsidRPr="0049185C">
        <w:rPr>
          <w:rFonts w:cs="Tahoma"/>
          <w:szCs w:val="20"/>
          <w:u w:val="single"/>
        </w:rPr>
        <w:t xml:space="preserve">Contas </w:t>
      </w:r>
      <w:r w:rsidR="0071405C">
        <w:rPr>
          <w:rFonts w:cs="Tahoma"/>
          <w:szCs w:val="20"/>
          <w:u w:val="single"/>
        </w:rPr>
        <w:t xml:space="preserve">Provisão </w:t>
      </w:r>
      <w:r w:rsidRPr="0049185C">
        <w:rPr>
          <w:rFonts w:cs="Tahoma"/>
          <w:szCs w:val="20"/>
          <w:u w:val="single"/>
        </w:rPr>
        <w:t>de Debêntures</w:t>
      </w:r>
      <w:r w:rsidRPr="007D2B93">
        <w:rPr>
          <w:rFonts w:cs="Tahoma"/>
          <w:szCs w:val="20"/>
        </w:rPr>
        <w:t>”);</w:t>
      </w:r>
      <w:r>
        <w:rPr>
          <w:rFonts w:cs="Tahoma"/>
          <w:szCs w:val="20"/>
        </w:rPr>
        <w:t xml:space="preserve"> </w:t>
      </w:r>
      <w:r w:rsidRPr="007D2B93">
        <w:rPr>
          <w:rFonts w:cs="Tahoma"/>
          <w:szCs w:val="20"/>
        </w:rPr>
        <w:t>e</w:t>
      </w:r>
      <w:ins w:id="363" w:author="Matheus Gomes Faria" w:date="2019-04-16T19:23:00Z">
        <w:r w:rsidR="00563CB7">
          <w:rPr>
            <w:rFonts w:cs="Tahoma"/>
            <w:szCs w:val="20"/>
          </w:rPr>
          <w:t xml:space="preserve"> </w:t>
        </w:r>
        <w:r w:rsidR="00563CB7" w:rsidRPr="008B00B7">
          <w:rPr>
            <w:rFonts w:cs="Tahoma"/>
            <w:szCs w:val="20"/>
            <w:highlight w:val="cyan"/>
          </w:rPr>
          <w:t xml:space="preserve">Nota Pavarini: </w:t>
        </w:r>
        <w:r w:rsidR="00563CB7" w:rsidRPr="00563CB7">
          <w:rPr>
            <w:rFonts w:cs="Tahoma"/>
            <w:szCs w:val="20"/>
            <w:highlight w:val="cyan"/>
            <w:rPrChange w:id="364" w:author="Matheus Gomes Faria" w:date="2019-04-16T19:23:00Z">
              <w:rPr>
                <w:rFonts w:cs="Tahoma"/>
                <w:szCs w:val="20"/>
                <w:highlight w:val="cyan"/>
              </w:rPr>
            </w:rPrChange>
          </w:rPr>
          <w:t xml:space="preserve">a </w:t>
        </w:r>
        <w:r w:rsidR="00563CB7" w:rsidRPr="00563CB7">
          <w:rPr>
            <w:rFonts w:cs="Tahoma"/>
            <w:szCs w:val="20"/>
            <w:highlight w:val="cyan"/>
            <w:rPrChange w:id="365" w:author="Matheus Gomes Faria" w:date="2019-04-16T19:23:00Z">
              <w:rPr>
                <w:rFonts w:cs="Tahoma"/>
                <w:szCs w:val="20"/>
              </w:rPr>
            </w:rPrChange>
          </w:rPr>
          <w:t>Prestação do Serviço da Dívida das Debêntures</w:t>
        </w:r>
        <w:r w:rsidR="00563CB7">
          <w:rPr>
            <w:rFonts w:cs="Tahoma"/>
            <w:szCs w:val="20"/>
            <w:highlight w:val="cyan"/>
          </w:rPr>
          <w:t xml:space="preserve"> leva em consideração a Remuneração das debêntures?</w:t>
        </w:r>
      </w:ins>
    </w:p>
    <w:p w14:paraId="2D09805B" w14:textId="074AE828" w:rsidR="007D2B93" w:rsidRPr="007C3543" w:rsidRDefault="007D2B93" w:rsidP="0049185C">
      <w:pPr>
        <w:pStyle w:val="Level3"/>
        <w:numPr>
          <w:ilvl w:val="0"/>
          <w:numId w:val="0"/>
        </w:numPr>
        <w:tabs>
          <w:tab w:val="num" w:pos="2921"/>
        </w:tabs>
        <w:ind w:left="1276"/>
        <w:rPr>
          <w:rFonts w:cs="Tahoma"/>
          <w:szCs w:val="20"/>
        </w:rPr>
      </w:pPr>
      <w:r w:rsidRPr="007D2B93">
        <w:rPr>
          <w:rFonts w:cs="Tahoma"/>
          <w:szCs w:val="20"/>
        </w:rPr>
        <w:t>(</w:t>
      </w:r>
      <w:proofErr w:type="spellStart"/>
      <w:r w:rsidRPr="007D2B93">
        <w:rPr>
          <w:rFonts w:cs="Tahoma"/>
          <w:szCs w:val="20"/>
        </w:rPr>
        <w:t>vii</w:t>
      </w:r>
      <w:proofErr w:type="spellEnd"/>
      <w:r w:rsidRPr="007D2B93">
        <w:rPr>
          <w:rFonts w:cs="Tahoma"/>
          <w:szCs w:val="20"/>
        </w:rPr>
        <w:t>)</w:t>
      </w:r>
      <w:r w:rsidRPr="007D2B93">
        <w:rPr>
          <w:rFonts w:cs="Tahoma"/>
          <w:szCs w:val="20"/>
        </w:rPr>
        <w:tab/>
        <w:t xml:space="preserve">CONTA PAGAMENTO DAS DEBÊNTURES: conta de pagamento das Debêntures de titularidade da Emissora, mantida junto ao Banco Administrador, destinada ao recebimento semestral, até o primeiro dia útil anterior à data de pagamento da próxima Prestação do Serviço da Dívida das Debêntures (conforme definido no Aditamento ao Contrato de Cessão Fiduciária de Direitos), dos recursos necessários para o pagamento da próxima Prestação do Serviço da Dívida das Debêntures, </w:t>
      </w:r>
      <w:ins w:id="366" w:author="Matheus Gomes Faria" w:date="2019-04-16T19:24:00Z">
        <w:r w:rsidR="00AE49AC">
          <w:rPr>
            <w:rFonts w:cs="Tahoma"/>
            <w:szCs w:val="20"/>
          </w:rPr>
          <w:t xml:space="preserve">oriundos das </w:t>
        </w:r>
        <w:r w:rsidR="00AE49AC" w:rsidRPr="00AE49AC">
          <w:rPr>
            <w:rFonts w:cs="Tahoma"/>
            <w:szCs w:val="20"/>
          </w:rPr>
          <w:t>Contas Provisão de Debêntures</w:t>
        </w:r>
        <w:r w:rsidR="00AE49AC">
          <w:rPr>
            <w:rFonts w:cs="Tahoma"/>
            <w:szCs w:val="20"/>
          </w:rPr>
          <w:t>,</w:t>
        </w:r>
        <w:r w:rsidR="00AE49AC" w:rsidRPr="00AE49AC">
          <w:rPr>
            <w:rFonts w:cs="Tahoma"/>
            <w:szCs w:val="20"/>
          </w:rPr>
          <w:t xml:space="preserve"> </w:t>
        </w:r>
      </w:ins>
      <w:r w:rsidRPr="007D2B93">
        <w:rPr>
          <w:rFonts w:cs="Tahoma"/>
          <w:szCs w:val="20"/>
        </w:rPr>
        <w:t>conforme previsto no Aditamento ao Contrato de Cessão Fiduciária de Direitos (“</w:t>
      </w:r>
      <w:r w:rsidRPr="0049185C">
        <w:rPr>
          <w:rFonts w:cs="Tahoma"/>
          <w:szCs w:val="20"/>
          <w:u w:val="single"/>
        </w:rPr>
        <w:t>Conta Pagamento das Debêntures</w:t>
      </w:r>
      <w:r w:rsidRPr="007D2B93">
        <w:rPr>
          <w:rFonts w:cs="Tahoma"/>
          <w:szCs w:val="20"/>
        </w:rPr>
        <w:t>”).</w:t>
      </w:r>
    </w:p>
    <w:p w14:paraId="419C1BB1" w14:textId="77777777" w:rsidR="000D095B" w:rsidRPr="00F0475C" w:rsidRDefault="000D095B" w:rsidP="00616EA8">
      <w:pPr>
        <w:pStyle w:val="Level2"/>
        <w:keepNext/>
        <w:keepLines/>
        <w:rPr>
          <w:rFonts w:cs="Tahoma"/>
          <w:b/>
          <w:szCs w:val="20"/>
        </w:rPr>
      </w:pPr>
      <w:bookmarkStart w:id="367" w:name="_Ref447136101"/>
      <w:bookmarkEnd w:id="349"/>
      <w:r w:rsidRPr="00F0475C">
        <w:rPr>
          <w:rFonts w:cs="Tahoma"/>
          <w:b/>
          <w:szCs w:val="20"/>
        </w:rPr>
        <w:t>Compartilhamento das Garantias</w:t>
      </w:r>
      <w:bookmarkEnd w:id="367"/>
    </w:p>
    <w:p w14:paraId="1CDF3CEE" w14:textId="6683B2E4" w:rsidR="007F0803" w:rsidRPr="0049185C" w:rsidRDefault="000D095B" w:rsidP="00616EA8">
      <w:pPr>
        <w:pStyle w:val="Level3"/>
        <w:keepNext/>
        <w:keepLines/>
        <w:tabs>
          <w:tab w:val="num" w:pos="2127"/>
        </w:tabs>
        <w:ind w:left="1276"/>
        <w:rPr>
          <w:rFonts w:cs="Tahoma"/>
          <w:szCs w:val="20"/>
        </w:rPr>
      </w:pPr>
      <w:r w:rsidRPr="00184246">
        <w:rPr>
          <w:rFonts w:cs="Tahoma"/>
          <w:szCs w:val="20"/>
        </w:rPr>
        <w:t xml:space="preserve">As </w:t>
      </w:r>
      <w:r w:rsidR="007D7D37" w:rsidRPr="00621190">
        <w:rPr>
          <w:rFonts w:cs="Tahoma"/>
          <w:szCs w:val="20"/>
        </w:rPr>
        <w:t>G</w:t>
      </w:r>
      <w:r w:rsidRPr="00621190">
        <w:rPr>
          <w:rFonts w:cs="Tahoma"/>
          <w:szCs w:val="20"/>
        </w:rPr>
        <w:t xml:space="preserve">arantias </w:t>
      </w:r>
      <w:r w:rsidR="007D7D37" w:rsidRPr="003E5064">
        <w:rPr>
          <w:rFonts w:cs="Tahoma"/>
          <w:szCs w:val="20"/>
        </w:rPr>
        <w:t>Reais</w:t>
      </w:r>
      <w:r w:rsidR="00AC701B" w:rsidRPr="003E5064">
        <w:rPr>
          <w:rFonts w:cs="Tahoma"/>
          <w:szCs w:val="20"/>
        </w:rPr>
        <w:t xml:space="preserve"> </w:t>
      </w:r>
      <w:r w:rsidR="0071405C" w:rsidRPr="0071405C">
        <w:rPr>
          <w:rFonts w:cs="Tahoma"/>
          <w:szCs w:val="20"/>
        </w:rPr>
        <w:t xml:space="preserve">(com exceção das Contas Reserva do Serviço da Dívida Debêntures, das Contas Reserva do Serviços da Dívida BNDES, Contas </w:t>
      </w:r>
      <w:r w:rsidR="0071405C">
        <w:rPr>
          <w:rFonts w:cs="Tahoma"/>
          <w:szCs w:val="20"/>
        </w:rPr>
        <w:t>Provisão de</w:t>
      </w:r>
      <w:r w:rsidR="0071405C" w:rsidRPr="0071405C">
        <w:rPr>
          <w:rFonts w:cs="Tahoma"/>
          <w:szCs w:val="20"/>
        </w:rPr>
        <w:t xml:space="preserve"> Debêntures e da Conta Pagamento </w:t>
      </w:r>
      <w:r w:rsidR="0071405C">
        <w:rPr>
          <w:rFonts w:cs="Tahoma"/>
          <w:szCs w:val="20"/>
        </w:rPr>
        <w:t xml:space="preserve">das </w:t>
      </w:r>
      <w:r w:rsidR="0071405C" w:rsidRPr="0071405C">
        <w:rPr>
          <w:rFonts w:cs="Tahoma"/>
          <w:szCs w:val="20"/>
        </w:rPr>
        <w:t xml:space="preserve">Debêntures) </w:t>
      </w:r>
      <w:r w:rsidR="00AC701B" w:rsidRPr="007C3543">
        <w:rPr>
          <w:rFonts w:cs="Tahoma"/>
          <w:szCs w:val="20"/>
        </w:rPr>
        <w:t xml:space="preserve">descritas </w:t>
      </w:r>
      <w:r w:rsidRPr="00F0475C">
        <w:rPr>
          <w:rFonts w:cs="Tahoma"/>
          <w:szCs w:val="20"/>
        </w:rPr>
        <w:t xml:space="preserve">na </w:t>
      </w:r>
      <w:r w:rsidR="003C0444" w:rsidRPr="00F0475C">
        <w:rPr>
          <w:rFonts w:cs="Tahoma"/>
          <w:szCs w:val="20"/>
        </w:rPr>
        <w:t>Cláusula </w:t>
      </w:r>
      <w:r w:rsidR="002914C9" w:rsidRPr="007C3543">
        <w:rPr>
          <w:rFonts w:cs="Tahoma"/>
          <w:szCs w:val="20"/>
        </w:rPr>
        <w:fldChar w:fldCharType="begin"/>
      </w:r>
      <w:r w:rsidR="002914C9" w:rsidRPr="0049185C">
        <w:rPr>
          <w:rFonts w:cs="Tahoma"/>
          <w:szCs w:val="20"/>
        </w:rPr>
        <w:instrText xml:space="preserve"> REF _Ref447104512 \r \h </w:instrText>
      </w:r>
      <w:r w:rsidR="003D3E79" w:rsidRPr="0049185C">
        <w:rPr>
          <w:rFonts w:cs="Tahoma"/>
          <w:szCs w:val="20"/>
        </w:rPr>
        <w:instrText xml:space="preserve"> \* MERGEFORMAT </w:instrText>
      </w:r>
      <w:r w:rsidR="002914C9" w:rsidRPr="007C3543">
        <w:rPr>
          <w:rFonts w:cs="Tahoma"/>
          <w:szCs w:val="20"/>
        </w:rPr>
      </w:r>
      <w:r w:rsidR="002914C9" w:rsidRPr="007C3543">
        <w:rPr>
          <w:rFonts w:cs="Tahoma"/>
          <w:szCs w:val="20"/>
        </w:rPr>
        <w:fldChar w:fldCharType="separate"/>
      </w:r>
      <w:r w:rsidR="00D2760A" w:rsidRPr="007C3543">
        <w:rPr>
          <w:rFonts w:cs="Tahoma"/>
          <w:szCs w:val="20"/>
        </w:rPr>
        <w:t>4.16.1</w:t>
      </w:r>
      <w:r w:rsidR="002914C9" w:rsidRPr="007C3543">
        <w:rPr>
          <w:rFonts w:cs="Tahoma"/>
          <w:szCs w:val="20"/>
        </w:rPr>
        <w:fldChar w:fldCharType="end"/>
      </w:r>
      <w:r w:rsidR="00EA2E36" w:rsidRPr="003A0FDC">
        <w:rPr>
          <w:rFonts w:cs="Tahoma"/>
          <w:szCs w:val="20"/>
        </w:rPr>
        <w:t xml:space="preserve"> </w:t>
      </w:r>
      <w:r w:rsidR="00AC701B" w:rsidRPr="007C3543">
        <w:rPr>
          <w:rFonts w:cs="Tahoma"/>
          <w:szCs w:val="20"/>
        </w:rPr>
        <w:t>acima</w:t>
      </w:r>
      <w:r w:rsidR="00791A6C" w:rsidRPr="00F0475C">
        <w:rPr>
          <w:rFonts w:cs="Tahoma"/>
          <w:szCs w:val="20"/>
        </w:rPr>
        <w:t xml:space="preserve"> </w:t>
      </w:r>
      <w:r w:rsidR="00F24909" w:rsidRPr="00F0475C">
        <w:rPr>
          <w:rFonts w:cs="Tahoma"/>
          <w:szCs w:val="20"/>
        </w:rPr>
        <w:t>serão compartilhad</w:t>
      </w:r>
      <w:r w:rsidR="00232BAC" w:rsidRPr="00184246">
        <w:rPr>
          <w:rFonts w:cs="Tahoma"/>
          <w:szCs w:val="20"/>
        </w:rPr>
        <w:t>a</w:t>
      </w:r>
      <w:r w:rsidRPr="00621190">
        <w:rPr>
          <w:rFonts w:cs="Tahoma"/>
          <w:szCs w:val="20"/>
        </w:rPr>
        <w:t>s</w:t>
      </w:r>
      <w:r w:rsidR="00361AEA" w:rsidRPr="00621190">
        <w:rPr>
          <w:rFonts w:cs="Tahoma"/>
          <w:szCs w:val="20"/>
        </w:rPr>
        <w:t>,</w:t>
      </w:r>
      <w:r w:rsidRPr="003E5064">
        <w:rPr>
          <w:rFonts w:cs="Tahoma"/>
          <w:szCs w:val="20"/>
        </w:rPr>
        <w:t xml:space="preserve"> </w:t>
      </w:r>
      <w:r w:rsidR="00361AEA" w:rsidRPr="003E5064">
        <w:rPr>
          <w:rFonts w:cs="Tahoma"/>
          <w:szCs w:val="20"/>
        </w:rPr>
        <w:t>sem ordem de preferência de recebimento no caso de excussão</w:t>
      </w:r>
      <w:r w:rsidR="007857EA" w:rsidRPr="00CD4AA0">
        <w:rPr>
          <w:rFonts w:cs="Tahoma"/>
          <w:szCs w:val="20"/>
        </w:rPr>
        <w:t>,</w:t>
      </w:r>
      <w:r w:rsidR="00241076" w:rsidRPr="00CD4AA0">
        <w:rPr>
          <w:rFonts w:cs="Tahoma"/>
          <w:szCs w:val="20"/>
        </w:rPr>
        <w:t xml:space="preserve"> na proporção do respectivo saldo devedor</w:t>
      </w:r>
      <w:r w:rsidR="007857EA" w:rsidRPr="00CD4AA0">
        <w:rPr>
          <w:rFonts w:cs="Tahoma"/>
          <w:szCs w:val="20"/>
        </w:rPr>
        <w:t xml:space="preserve"> de cada credor</w:t>
      </w:r>
      <w:r w:rsidR="00361AEA" w:rsidRPr="0049185C">
        <w:rPr>
          <w:rFonts w:cs="Tahoma"/>
          <w:szCs w:val="20"/>
        </w:rPr>
        <w:t xml:space="preserve">, </w:t>
      </w:r>
      <w:r w:rsidRPr="0049185C">
        <w:rPr>
          <w:rFonts w:cs="Tahoma"/>
          <w:szCs w:val="20"/>
        </w:rPr>
        <w:t xml:space="preserve">com </w:t>
      </w:r>
      <w:r w:rsidR="00261B98" w:rsidRPr="0049185C">
        <w:rPr>
          <w:rFonts w:cs="Tahoma"/>
          <w:szCs w:val="20"/>
        </w:rPr>
        <w:t>a</w:t>
      </w:r>
      <w:r w:rsidR="004559AA" w:rsidRPr="0049185C">
        <w:rPr>
          <w:rFonts w:cs="Tahoma"/>
          <w:szCs w:val="20"/>
        </w:rPr>
        <w:t>s</w:t>
      </w:r>
      <w:r w:rsidR="00261B98" w:rsidRPr="0049185C">
        <w:rPr>
          <w:rFonts w:cs="Tahoma"/>
          <w:szCs w:val="20"/>
        </w:rPr>
        <w:t xml:space="preserve"> dívida</w:t>
      </w:r>
      <w:r w:rsidR="004559AA" w:rsidRPr="0049185C">
        <w:rPr>
          <w:rFonts w:cs="Tahoma"/>
          <w:szCs w:val="20"/>
        </w:rPr>
        <w:t>s</w:t>
      </w:r>
      <w:r w:rsidR="00261B98" w:rsidRPr="0049185C">
        <w:rPr>
          <w:rFonts w:cs="Tahoma"/>
          <w:szCs w:val="20"/>
        </w:rPr>
        <w:t xml:space="preserve"> decorrente</w:t>
      </w:r>
      <w:r w:rsidR="004559AA" w:rsidRPr="0049185C">
        <w:rPr>
          <w:rFonts w:cs="Tahoma"/>
          <w:szCs w:val="20"/>
        </w:rPr>
        <w:t>s</w:t>
      </w:r>
      <w:r w:rsidR="00AF382D" w:rsidRPr="0049185C">
        <w:rPr>
          <w:rFonts w:cs="Tahoma"/>
          <w:szCs w:val="20"/>
        </w:rPr>
        <w:t xml:space="preserve"> </w:t>
      </w:r>
      <w:r w:rsidR="005323E5" w:rsidRPr="0049185C">
        <w:rPr>
          <w:rFonts w:cs="Tahoma"/>
          <w:szCs w:val="20"/>
        </w:rPr>
        <w:t>do</w:t>
      </w:r>
      <w:r w:rsidRPr="0049185C">
        <w:rPr>
          <w:rFonts w:cs="Tahoma"/>
          <w:szCs w:val="20"/>
        </w:rPr>
        <w:t xml:space="preserve"> </w:t>
      </w:r>
      <w:r w:rsidR="009C21D6" w:rsidRPr="0049185C">
        <w:rPr>
          <w:rFonts w:cs="Tahoma"/>
          <w:szCs w:val="20"/>
        </w:rPr>
        <w:t>“</w:t>
      </w:r>
      <w:r w:rsidR="002914C9" w:rsidRPr="0049185C">
        <w:rPr>
          <w:rFonts w:cs="Tahoma"/>
          <w:szCs w:val="20"/>
        </w:rPr>
        <w:t xml:space="preserve">Contrato de Financiamento Mediante Abertura de Crédito </w:t>
      </w:r>
      <w:r w:rsidR="00132927" w:rsidRPr="0049185C">
        <w:rPr>
          <w:rFonts w:cs="Tahoma"/>
          <w:szCs w:val="20"/>
        </w:rPr>
        <w:t>nº </w:t>
      </w:r>
      <w:r w:rsidR="0071405C">
        <w:rPr>
          <w:rStyle w:val="DeltaViewInsertion"/>
          <w:rFonts w:cs="Tahoma"/>
          <w:color w:val="auto"/>
          <w:kern w:val="0"/>
          <w:szCs w:val="20"/>
          <w:u w:val="none"/>
        </w:rPr>
        <w:t>17.2.0402.1</w:t>
      </w:r>
      <w:r w:rsidR="009C21D6" w:rsidRPr="00F0475C">
        <w:rPr>
          <w:rFonts w:cs="Tahoma"/>
          <w:szCs w:val="20"/>
        </w:rPr>
        <w:t>”</w:t>
      </w:r>
      <w:r w:rsidR="004559AA" w:rsidRPr="00F0475C">
        <w:rPr>
          <w:rFonts w:cs="Tahoma"/>
          <w:szCs w:val="20"/>
        </w:rPr>
        <w:t>,</w:t>
      </w:r>
      <w:r w:rsidR="009C21D6" w:rsidRPr="00184246">
        <w:rPr>
          <w:rFonts w:cs="Tahoma"/>
          <w:szCs w:val="20"/>
        </w:rPr>
        <w:t xml:space="preserve"> </w:t>
      </w:r>
      <w:r w:rsidR="00EA2E36" w:rsidRPr="00621190">
        <w:rPr>
          <w:rFonts w:cs="Tahoma"/>
          <w:szCs w:val="20"/>
        </w:rPr>
        <w:t>celebrado em</w:t>
      </w:r>
      <w:r w:rsidR="0071405C" w:rsidRPr="00CF4346">
        <w:rPr>
          <w:rStyle w:val="DeltaViewInsertion"/>
          <w:color w:val="auto"/>
          <w:kern w:val="0"/>
          <w:u w:val="none"/>
        </w:rPr>
        <w:t xml:space="preserve"> </w:t>
      </w:r>
      <w:r w:rsidR="0071405C">
        <w:rPr>
          <w:rStyle w:val="DeltaViewInsertion"/>
          <w:rFonts w:cs="Tahoma"/>
          <w:color w:val="auto"/>
          <w:kern w:val="0"/>
          <w:szCs w:val="20"/>
          <w:u w:val="none"/>
        </w:rPr>
        <w:t>25</w:t>
      </w:r>
      <w:r w:rsidR="002914C9" w:rsidRPr="00F0475C">
        <w:rPr>
          <w:rFonts w:cs="Tahoma"/>
          <w:szCs w:val="20"/>
        </w:rPr>
        <w:t xml:space="preserve"> </w:t>
      </w:r>
      <w:r w:rsidR="00056F77" w:rsidRPr="00F0475C">
        <w:rPr>
          <w:rFonts w:cs="Tahoma"/>
          <w:szCs w:val="20"/>
        </w:rPr>
        <w:t xml:space="preserve">de </w:t>
      </w:r>
      <w:r w:rsidR="0071405C">
        <w:rPr>
          <w:rStyle w:val="DeltaViewInsertion"/>
          <w:rFonts w:cs="Tahoma"/>
          <w:color w:val="auto"/>
          <w:kern w:val="0"/>
          <w:szCs w:val="20"/>
          <w:u w:val="none"/>
        </w:rPr>
        <w:t>setembro</w:t>
      </w:r>
      <w:r w:rsidR="002914C9" w:rsidRPr="00F0475C">
        <w:rPr>
          <w:rFonts w:cs="Tahoma"/>
          <w:szCs w:val="20"/>
        </w:rPr>
        <w:t xml:space="preserve"> </w:t>
      </w:r>
      <w:r w:rsidR="00530D86" w:rsidRPr="00F0475C">
        <w:rPr>
          <w:rFonts w:cs="Tahoma"/>
          <w:szCs w:val="20"/>
        </w:rPr>
        <w:t xml:space="preserve">de </w:t>
      </w:r>
      <w:r w:rsidR="0071405C">
        <w:rPr>
          <w:rStyle w:val="DeltaViewInsertion"/>
          <w:rFonts w:cs="Tahoma"/>
          <w:color w:val="auto"/>
          <w:kern w:val="0"/>
          <w:szCs w:val="20"/>
          <w:u w:val="none"/>
        </w:rPr>
        <w:t>2017</w:t>
      </w:r>
      <w:r w:rsidR="004559AA" w:rsidRPr="00F0475C">
        <w:rPr>
          <w:rFonts w:cs="Tahoma"/>
          <w:szCs w:val="20"/>
        </w:rPr>
        <w:t xml:space="preserve">, </w:t>
      </w:r>
      <w:r w:rsidR="00EA2E36" w:rsidRPr="00F0475C">
        <w:rPr>
          <w:rFonts w:cs="Tahoma"/>
          <w:szCs w:val="20"/>
        </w:rPr>
        <w:t>entre a</w:t>
      </w:r>
      <w:r w:rsidR="002914C9" w:rsidRPr="00184246">
        <w:rPr>
          <w:rFonts w:cs="Tahoma"/>
          <w:szCs w:val="20"/>
        </w:rPr>
        <w:t>s</w:t>
      </w:r>
      <w:r w:rsidR="00EA2E36" w:rsidRPr="00621190">
        <w:rPr>
          <w:rFonts w:cs="Tahoma"/>
          <w:szCs w:val="20"/>
        </w:rPr>
        <w:t xml:space="preserve"> </w:t>
      </w:r>
      <w:proofErr w:type="spellStart"/>
      <w:r w:rsidR="004559AA" w:rsidRPr="00621190">
        <w:rPr>
          <w:rFonts w:cs="Tahoma"/>
          <w:szCs w:val="20"/>
        </w:rPr>
        <w:t>SPE</w:t>
      </w:r>
      <w:r w:rsidR="002914C9" w:rsidRPr="003E5064">
        <w:rPr>
          <w:rFonts w:cs="Tahoma"/>
          <w:szCs w:val="20"/>
        </w:rPr>
        <w:t>s</w:t>
      </w:r>
      <w:proofErr w:type="spellEnd"/>
      <w:r w:rsidR="004559AA" w:rsidRPr="003E5064">
        <w:rPr>
          <w:rFonts w:cs="Tahoma"/>
          <w:szCs w:val="20"/>
        </w:rPr>
        <w:t xml:space="preserve"> </w:t>
      </w:r>
      <w:r w:rsidR="00EA2E36" w:rsidRPr="00CD4AA0">
        <w:rPr>
          <w:rFonts w:cs="Tahoma"/>
          <w:szCs w:val="20"/>
        </w:rPr>
        <w:t>e</w:t>
      </w:r>
      <w:r w:rsidR="00261B98" w:rsidRPr="00CD4AA0">
        <w:rPr>
          <w:rFonts w:cs="Tahoma"/>
          <w:szCs w:val="20"/>
        </w:rPr>
        <w:t xml:space="preserve"> o BNDES</w:t>
      </w:r>
      <w:r w:rsidR="00AF382D" w:rsidRPr="00CD4AA0">
        <w:rPr>
          <w:rFonts w:cs="Tahoma"/>
          <w:szCs w:val="20"/>
        </w:rPr>
        <w:t>,</w:t>
      </w:r>
      <w:r w:rsidR="00261B98" w:rsidRPr="0049185C">
        <w:rPr>
          <w:rFonts w:cs="Tahoma"/>
          <w:szCs w:val="20"/>
        </w:rPr>
        <w:t xml:space="preserve"> cujos recursos serão destinados ao </w:t>
      </w:r>
      <w:r w:rsidR="0089146A" w:rsidRPr="0049185C">
        <w:rPr>
          <w:rFonts w:cs="Tahoma"/>
          <w:szCs w:val="20"/>
        </w:rPr>
        <w:t>Projeto </w:t>
      </w:r>
      <w:r w:rsidR="00CE24D2" w:rsidRPr="0049185C">
        <w:rPr>
          <w:rFonts w:cs="Tahoma"/>
          <w:szCs w:val="20"/>
        </w:rPr>
        <w:t>(“</w:t>
      </w:r>
      <w:r w:rsidR="00261B98" w:rsidRPr="0049185C">
        <w:rPr>
          <w:rFonts w:cs="Tahoma"/>
          <w:szCs w:val="20"/>
          <w:u w:val="single"/>
        </w:rPr>
        <w:t>Contrato de Financiamento</w:t>
      </w:r>
      <w:r w:rsidR="00EA2E36" w:rsidRPr="0049185C">
        <w:rPr>
          <w:rFonts w:cs="Tahoma"/>
          <w:szCs w:val="20"/>
          <w:u w:val="single"/>
        </w:rPr>
        <w:t xml:space="preserve"> com o BNDES</w:t>
      </w:r>
      <w:r w:rsidR="002914C9" w:rsidRPr="0049185C">
        <w:rPr>
          <w:rFonts w:cs="Tahoma"/>
          <w:szCs w:val="20"/>
        </w:rPr>
        <w:t>”</w:t>
      </w:r>
      <w:r w:rsidR="0071405C" w:rsidRPr="0071405C">
        <w:t xml:space="preserve"> </w:t>
      </w:r>
      <w:r w:rsidR="0071405C" w:rsidRPr="0071405C">
        <w:rPr>
          <w:rFonts w:cs="Tahoma"/>
          <w:szCs w:val="20"/>
        </w:rPr>
        <w:t xml:space="preserve">e, em conjunto com a presente Escritura de Emissão, </w:t>
      </w:r>
      <w:r w:rsidR="0071405C">
        <w:rPr>
          <w:rFonts w:cs="Tahoma"/>
          <w:szCs w:val="20"/>
        </w:rPr>
        <w:t xml:space="preserve">os </w:t>
      </w:r>
      <w:r w:rsidR="0071405C" w:rsidRPr="0071405C">
        <w:rPr>
          <w:rFonts w:cs="Tahoma"/>
          <w:szCs w:val="20"/>
        </w:rPr>
        <w:t>“</w:t>
      </w:r>
      <w:r w:rsidR="0071405C" w:rsidRPr="0049185C">
        <w:rPr>
          <w:rFonts w:cs="Tahoma"/>
          <w:szCs w:val="20"/>
          <w:u w:val="single"/>
        </w:rPr>
        <w:t>Instrumentos de Financiamento</w:t>
      </w:r>
      <w:r w:rsidR="0071405C" w:rsidRPr="0071405C">
        <w:rPr>
          <w:rFonts w:cs="Tahoma"/>
          <w:szCs w:val="20"/>
        </w:rPr>
        <w:t>”</w:t>
      </w:r>
      <w:r w:rsidR="00CE24D2" w:rsidRPr="007C3543">
        <w:rPr>
          <w:rFonts w:cs="Tahoma"/>
          <w:szCs w:val="20"/>
        </w:rPr>
        <w:t xml:space="preserve">), </w:t>
      </w:r>
      <w:r w:rsidR="007857EA" w:rsidRPr="00F0475C">
        <w:rPr>
          <w:rFonts w:cs="Tahoma"/>
          <w:szCs w:val="20"/>
        </w:rPr>
        <w:t xml:space="preserve">de acordo </w:t>
      </w:r>
      <w:r w:rsidR="00D041B0" w:rsidRPr="00F0475C">
        <w:rPr>
          <w:rFonts w:cs="Tahoma"/>
          <w:szCs w:val="20"/>
        </w:rPr>
        <w:t xml:space="preserve">com o </w:t>
      </w:r>
      <w:r w:rsidRPr="00184246">
        <w:rPr>
          <w:rFonts w:cs="Tahoma"/>
          <w:szCs w:val="20"/>
        </w:rPr>
        <w:t xml:space="preserve">Contrato de Compartilhamento de Garantias e Outras Avenças a ser celebrado entre BNDES e </w:t>
      </w:r>
      <w:r w:rsidR="00AC701B" w:rsidRPr="00621190">
        <w:rPr>
          <w:rFonts w:cs="Tahoma"/>
          <w:szCs w:val="20"/>
        </w:rPr>
        <w:t xml:space="preserve">o Agente </w:t>
      </w:r>
      <w:r w:rsidR="0089146A" w:rsidRPr="00621190">
        <w:rPr>
          <w:rFonts w:cs="Tahoma"/>
          <w:szCs w:val="20"/>
        </w:rPr>
        <w:t>Fiduciário </w:t>
      </w:r>
      <w:r w:rsidR="00CE24D2" w:rsidRPr="003E5064">
        <w:rPr>
          <w:rFonts w:cs="Tahoma"/>
          <w:szCs w:val="20"/>
        </w:rPr>
        <w:t>(“</w:t>
      </w:r>
      <w:r w:rsidR="007D7D37" w:rsidRPr="003E5064">
        <w:rPr>
          <w:rFonts w:cs="Tahoma"/>
          <w:szCs w:val="20"/>
          <w:u w:val="single"/>
        </w:rPr>
        <w:t>Contrato de Compartilhamento de Garan</w:t>
      </w:r>
      <w:r w:rsidR="007D7D37" w:rsidRPr="00CD4AA0">
        <w:rPr>
          <w:rFonts w:cs="Tahoma"/>
          <w:szCs w:val="20"/>
          <w:u w:val="single"/>
        </w:rPr>
        <w:t>tia</w:t>
      </w:r>
      <w:r w:rsidR="008D11E3" w:rsidRPr="00CD4AA0">
        <w:rPr>
          <w:rFonts w:cs="Tahoma"/>
          <w:szCs w:val="20"/>
          <w:u w:val="single"/>
        </w:rPr>
        <w:t>s</w:t>
      </w:r>
      <w:r w:rsidR="008D11E3" w:rsidRPr="00CD4AA0">
        <w:rPr>
          <w:rFonts w:cs="Tahoma"/>
          <w:szCs w:val="20"/>
        </w:rPr>
        <w:t>”</w:t>
      </w:r>
      <w:r w:rsidR="00CE24D2" w:rsidRPr="0049185C">
        <w:rPr>
          <w:rFonts w:cs="Tahoma"/>
          <w:szCs w:val="20"/>
        </w:rPr>
        <w:t>).</w:t>
      </w:r>
    </w:p>
    <w:p w14:paraId="3B3131F4" w14:textId="77777777" w:rsidR="007F0803" w:rsidRPr="0049185C" w:rsidRDefault="007F0803">
      <w:pPr>
        <w:pStyle w:val="Level2"/>
        <w:rPr>
          <w:rFonts w:cs="Tahoma"/>
          <w:b/>
          <w:szCs w:val="20"/>
        </w:rPr>
      </w:pPr>
      <w:bookmarkStart w:id="368" w:name="_Ref447278629"/>
      <w:r w:rsidRPr="0049185C">
        <w:rPr>
          <w:rFonts w:cs="Tahoma"/>
          <w:b/>
          <w:szCs w:val="20"/>
        </w:rPr>
        <w:t>Fases do Projeto</w:t>
      </w:r>
      <w:bookmarkEnd w:id="368"/>
    </w:p>
    <w:p w14:paraId="69564005" w14:textId="0E644385" w:rsidR="007F0803" w:rsidRPr="00184246" w:rsidRDefault="007F0803" w:rsidP="0049185C">
      <w:pPr>
        <w:pStyle w:val="Level3"/>
        <w:tabs>
          <w:tab w:val="num" w:pos="2127"/>
        </w:tabs>
        <w:ind w:left="1276"/>
        <w:rPr>
          <w:rFonts w:cs="Tahoma"/>
          <w:szCs w:val="20"/>
        </w:rPr>
      </w:pPr>
      <w:r w:rsidRPr="0049185C">
        <w:rPr>
          <w:rFonts w:cs="Tahoma"/>
          <w:szCs w:val="20"/>
        </w:rPr>
        <w:t xml:space="preserve">Para fins e efeitos da presente Escritura de Emissão, </w:t>
      </w:r>
      <w:r w:rsidR="004551B7">
        <w:rPr>
          <w:rFonts w:cs="Tahoma"/>
          <w:szCs w:val="20"/>
        </w:rPr>
        <w:t>a</w:t>
      </w:r>
      <w:r w:rsidRPr="0049185C">
        <w:rPr>
          <w:rFonts w:cs="Tahoma"/>
          <w:szCs w:val="20"/>
        </w:rPr>
        <w:t xml:space="preserve"> </w:t>
      </w:r>
      <w:r w:rsidR="004754E8">
        <w:rPr>
          <w:rFonts w:cs="Tahoma"/>
          <w:szCs w:val="20"/>
        </w:rPr>
        <w:t xml:space="preserve">Conclusão </w:t>
      </w:r>
      <w:r w:rsidRPr="0049185C">
        <w:rPr>
          <w:rFonts w:cs="Tahoma"/>
          <w:szCs w:val="20"/>
        </w:rPr>
        <w:t xml:space="preserve">do Projeto </w:t>
      </w:r>
      <w:r w:rsidR="004551B7">
        <w:t>se dará com a ocorrência cumulativa das seguintes condições, cujo cumprimento será atestado pelo BNDES</w:t>
      </w:r>
      <w:r w:rsidRPr="0049185C">
        <w:rPr>
          <w:rFonts w:cs="Tahoma"/>
          <w:szCs w:val="20"/>
        </w:rPr>
        <w:t>:</w:t>
      </w:r>
      <w:r w:rsidR="006C2730" w:rsidRPr="0049185C">
        <w:rPr>
          <w:rFonts w:cs="Tahoma"/>
          <w:szCs w:val="20"/>
        </w:rPr>
        <w:t xml:space="preserve"> </w:t>
      </w:r>
    </w:p>
    <w:p w14:paraId="5C634351" w14:textId="7D4CAEBE" w:rsidR="004551B7" w:rsidRPr="004551B7" w:rsidRDefault="004551B7" w:rsidP="00616EA8">
      <w:pPr>
        <w:pStyle w:val="Level3"/>
        <w:numPr>
          <w:ilvl w:val="0"/>
          <w:numId w:val="0"/>
        </w:numPr>
        <w:ind w:left="2127"/>
        <w:rPr>
          <w:rFonts w:cs="Tahoma"/>
          <w:szCs w:val="20"/>
        </w:rPr>
      </w:pPr>
      <w:r w:rsidRPr="004551B7">
        <w:rPr>
          <w:rFonts w:cs="Tahoma"/>
          <w:szCs w:val="20"/>
        </w:rPr>
        <w:t xml:space="preserve">I – </w:t>
      </w:r>
      <w:proofErr w:type="gramStart"/>
      <w:r w:rsidRPr="004551B7">
        <w:rPr>
          <w:rFonts w:cs="Tahoma"/>
          <w:szCs w:val="20"/>
        </w:rPr>
        <w:t>com</w:t>
      </w:r>
      <w:proofErr w:type="gramEnd"/>
      <w:r w:rsidRPr="004551B7">
        <w:rPr>
          <w:rFonts w:cs="Tahoma"/>
          <w:szCs w:val="20"/>
        </w:rPr>
        <w:t xml:space="preserve"> relação à</w:t>
      </w:r>
      <w:r>
        <w:rPr>
          <w:rFonts w:cs="Tahoma"/>
          <w:szCs w:val="20"/>
        </w:rPr>
        <w:t xml:space="preserve">s </w:t>
      </w:r>
      <w:proofErr w:type="spellStart"/>
      <w:r>
        <w:rPr>
          <w:rFonts w:cs="Tahoma"/>
          <w:szCs w:val="20"/>
        </w:rPr>
        <w:t>SPEs</w:t>
      </w:r>
      <w:proofErr w:type="spellEnd"/>
      <w:r>
        <w:rPr>
          <w:rFonts w:cs="Tahoma"/>
          <w:szCs w:val="20"/>
        </w:rPr>
        <w:t>:</w:t>
      </w:r>
    </w:p>
    <w:p w14:paraId="43521C92" w14:textId="38D9AF2B" w:rsidR="004551B7" w:rsidRDefault="004551B7" w:rsidP="004551B7">
      <w:pPr>
        <w:pStyle w:val="Level3"/>
        <w:numPr>
          <w:ilvl w:val="0"/>
          <w:numId w:val="107"/>
        </w:numPr>
        <w:ind w:left="2127" w:firstLine="0"/>
        <w:rPr>
          <w:rFonts w:cs="Tahoma"/>
          <w:szCs w:val="20"/>
        </w:rPr>
      </w:pPr>
      <w:r>
        <w:rPr>
          <w:rFonts w:cs="Tahoma"/>
          <w:szCs w:val="20"/>
        </w:rPr>
        <w:t>a</w:t>
      </w:r>
      <w:r w:rsidRPr="004551B7">
        <w:rPr>
          <w:rFonts w:cs="Tahoma"/>
          <w:szCs w:val="20"/>
        </w:rPr>
        <w:t>presentação do despacho da ANEEL ou ato equivalente que autorize a entrada em operação comercial de todas as unidades geradoras das centrais geradoras eólicas</w:t>
      </w:r>
      <w:r>
        <w:rPr>
          <w:rFonts w:cs="Tahoma"/>
          <w:szCs w:val="20"/>
        </w:rPr>
        <w:t xml:space="preserve"> das </w:t>
      </w:r>
      <w:proofErr w:type="spellStart"/>
      <w:r>
        <w:rPr>
          <w:rFonts w:cs="Tahoma"/>
          <w:szCs w:val="20"/>
        </w:rPr>
        <w:t>SPEs</w:t>
      </w:r>
      <w:proofErr w:type="spellEnd"/>
      <w:r w:rsidRPr="004551B7">
        <w:rPr>
          <w:rFonts w:cs="Tahoma"/>
          <w:szCs w:val="20"/>
        </w:rPr>
        <w:t>;</w:t>
      </w:r>
    </w:p>
    <w:p w14:paraId="64F09CE4" w14:textId="7D306F7D" w:rsidR="004551B7" w:rsidRDefault="004551B7" w:rsidP="004551B7">
      <w:pPr>
        <w:pStyle w:val="Level3"/>
        <w:numPr>
          <w:ilvl w:val="0"/>
          <w:numId w:val="107"/>
        </w:numPr>
        <w:ind w:left="2127" w:firstLine="0"/>
        <w:rPr>
          <w:rFonts w:cs="Tahoma"/>
          <w:szCs w:val="20"/>
        </w:rPr>
      </w:pPr>
      <w:r>
        <w:rPr>
          <w:rFonts w:cs="Tahoma"/>
          <w:szCs w:val="20"/>
        </w:rPr>
        <w:t>a</w:t>
      </w:r>
      <w:r w:rsidRPr="004551B7">
        <w:rPr>
          <w:rFonts w:cs="Tahoma"/>
          <w:szCs w:val="20"/>
        </w:rPr>
        <w:t xml:space="preserve">presentação </w:t>
      </w:r>
      <w:r w:rsidR="00005C52">
        <w:rPr>
          <w:rFonts w:cs="Tahoma"/>
          <w:szCs w:val="20"/>
        </w:rPr>
        <w:t>d</w:t>
      </w:r>
      <w:r w:rsidRPr="004551B7">
        <w:rPr>
          <w:rFonts w:cs="Tahoma"/>
          <w:szCs w:val="20"/>
        </w:rPr>
        <w:t xml:space="preserve">as licenças ambientais de </w:t>
      </w:r>
      <w:r w:rsidR="007332D0">
        <w:rPr>
          <w:rFonts w:cs="Tahoma"/>
          <w:szCs w:val="20"/>
        </w:rPr>
        <w:t xml:space="preserve">instalação </w:t>
      </w:r>
      <w:r w:rsidRPr="004551B7">
        <w:rPr>
          <w:rFonts w:cs="Tahoma"/>
          <w:szCs w:val="20"/>
        </w:rPr>
        <w:t>das centrais geradoras eólicas</w:t>
      </w:r>
      <w:r>
        <w:rPr>
          <w:rFonts w:cs="Tahoma"/>
          <w:szCs w:val="20"/>
        </w:rPr>
        <w:t xml:space="preserve"> das </w:t>
      </w:r>
      <w:proofErr w:type="spellStart"/>
      <w:r>
        <w:rPr>
          <w:rFonts w:cs="Tahoma"/>
          <w:szCs w:val="20"/>
        </w:rPr>
        <w:t>SPEs</w:t>
      </w:r>
      <w:proofErr w:type="spellEnd"/>
      <w:r w:rsidRPr="004551B7">
        <w:rPr>
          <w:rFonts w:cs="Tahoma"/>
          <w:szCs w:val="20"/>
        </w:rPr>
        <w:t>, em nome da respectiva</w:t>
      </w:r>
      <w:r>
        <w:rPr>
          <w:rFonts w:cs="Tahoma"/>
          <w:szCs w:val="20"/>
        </w:rPr>
        <w:t xml:space="preserve"> SPE,</w:t>
      </w:r>
      <w:r w:rsidRPr="004551B7">
        <w:rPr>
          <w:rFonts w:cs="Tahoma"/>
          <w:szCs w:val="20"/>
        </w:rPr>
        <w:t xml:space="preserve"> bem como a </w:t>
      </w:r>
      <w:r w:rsidRPr="004551B7">
        <w:rPr>
          <w:rFonts w:cs="Tahoma"/>
          <w:szCs w:val="20"/>
        </w:rPr>
        <w:lastRenderedPageBreak/>
        <w:t>licença ambiental do sistema de transmissão que conecta as centrais geradoras eólicas ao Sistema Interligado Nacional, em nome da BAB III, todas oficialmente publicadas e expedidas pelo órgão ambiental competente;</w:t>
      </w:r>
    </w:p>
    <w:p w14:paraId="52D2FFB8" w14:textId="77777777" w:rsidR="004551B7" w:rsidRDefault="004551B7" w:rsidP="004551B7">
      <w:pPr>
        <w:pStyle w:val="Level3"/>
        <w:numPr>
          <w:ilvl w:val="0"/>
          <w:numId w:val="107"/>
        </w:numPr>
        <w:ind w:left="2127" w:firstLine="0"/>
        <w:rPr>
          <w:rFonts w:cs="Tahoma"/>
          <w:szCs w:val="20"/>
        </w:rPr>
      </w:pPr>
      <w:r>
        <w:rPr>
          <w:rFonts w:cs="Tahoma"/>
          <w:szCs w:val="20"/>
        </w:rPr>
        <w:t>a</w:t>
      </w:r>
      <w:r w:rsidRPr="004551B7">
        <w:rPr>
          <w:rFonts w:cs="Tahoma"/>
          <w:szCs w:val="20"/>
        </w:rPr>
        <w:t>presentação das apólices de seguro contratadas na forma do disposto no Inciso XXVIII da Cláusula Décima Segunda (Obrigações Especiais das BENEFICIÁRIAS) do Contrato de Financiamento</w:t>
      </w:r>
      <w:r>
        <w:rPr>
          <w:rFonts w:cs="Tahoma"/>
          <w:szCs w:val="20"/>
        </w:rPr>
        <w:t xml:space="preserve"> com o BNDES</w:t>
      </w:r>
      <w:r w:rsidRPr="004551B7">
        <w:rPr>
          <w:rFonts w:cs="Tahoma"/>
          <w:szCs w:val="20"/>
        </w:rPr>
        <w:t>, acompanhadas dos respectivos comprovantes de quitação do prêmio;</w:t>
      </w:r>
    </w:p>
    <w:p w14:paraId="64F6F260" w14:textId="77777777" w:rsidR="004551B7" w:rsidRDefault="004551B7" w:rsidP="004551B7">
      <w:pPr>
        <w:pStyle w:val="Level3"/>
        <w:numPr>
          <w:ilvl w:val="0"/>
          <w:numId w:val="107"/>
        </w:numPr>
        <w:ind w:left="2127" w:firstLine="0"/>
        <w:rPr>
          <w:rFonts w:cs="Tahoma"/>
          <w:szCs w:val="20"/>
        </w:rPr>
      </w:pPr>
      <w:r>
        <w:rPr>
          <w:rFonts w:cs="Tahoma"/>
          <w:szCs w:val="20"/>
        </w:rPr>
        <w:t>i</w:t>
      </w:r>
      <w:r w:rsidRPr="004551B7">
        <w:rPr>
          <w:rFonts w:cs="Tahoma"/>
          <w:szCs w:val="20"/>
        </w:rPr>
        <w:t>nexistência de ato administrativo ou judicial que impeça a continuidade do P</w:t>
      </w:r>
      <w:r>
        <w:rPr>
          <w:rFonts w:cs="Tahoma"/>
          <w:szCs w:val="20"/>
        </w:rPr>
        <w:t>rojeto</w:t>
      </w:r>
      <w:r w:rsidRPr="004551B7">
        <w:rPr>
          <w:rFonts w:cs="Tahoma"/>
          <w:szCs w:val="20"/>
        </w:rPr>
        <w:t>;</w:t>
      </w:r>
    </w:p>
    <w:p w14:paraId="526F9028" w14:textId="77777777" w:rsidR="004551B7" w:rsidRDefault="004551B7" w:rsidP="004551B7">
      <w:pPr>
        <w:pStyle w:val="Level3"/>
        <w:numPr>
          <w:ilvl w:val="0"/>
          <w:numId w:val="107"/>
        </w:numPr>
        <w:ind w:left="2127" w:firstLine="0"/>
        <w:rPr>
          <w:rFonts w:cs="Tahoma"/>
          <w:szCs w:val="20"/>
        </w:rPr>
      </w:pPr>
      <w:r>
        <w:rPr>
          <w:rFonts w:cs="Tahoma"/>
          <w:szCs w:val="20"/>
        </w:rPr>
        <w:t>c</w:t>
      </w:r>
      <w:r w:rsidRPr="004551B7">
        <w:rPr>
          <w:rFonts w:cs="Tahoma"/>
          <w:szCs w:val="20"/>
        </w:rPr>
        <w:t xml:space="preserve">onstituição e manutenção da validade de todas as garantias da operação previstas na Cláusula Nona (Garantias da Operação) do Contrato de Financiamento </w:t>
      </w:r>
      <w:r>
        <w:rPr>
          <w:rFonts w:cs="Tahoma"/>
          <w:szCs w:val="20"/>
        </w:rPr>
        <w:t>com o BNDES</w:t>
      </w:r>
      <w:r w:rsidRPr="004551B7">
        <w:rPr>
          <w:rFonts w:cs="Tahoma"/>
          <w:szCs w:val="20"/>
        </w:rPr>
        <w:t>;</w:t>
      </w:r>
    </w:p>
    <w:p w14:paraId="644B646C" w14:textId="77777777" w:rsidR="004551B7" w:rsidRDefault="004551B7" w:rsidP="004551B7">
      <w:pPr>
        <w:pStyle w:val="Level3"/>
        <w:numPr>
          <w:ilvl w:val="0"/>
          <w:numId w:val="107"/>
        </w:numPr>
        <w:ind w:left="2127" w:firstLine="0"/>
        <w:rPr>
          <w:rFonts w:cs="Tahoma"/>
          <w:szCs w:val="20"/>
        </w:rPr>
      </w:pPr>
      <w:r>
        <w:rPr>
          <w:rFonts w:cs="Tahoma"/>
          <w:szCs w:val="20"/>
        </w:rPr>
        <w:t>c</w:t>
      </w:r>
      <w:r w:rsidRPr="004551B7">
        <w:rPr>
          <w:rFonts w:cs="Tahoma"/>
          <w:szCs w:val="20"/>
        </w:rPr>
        <w:t>omprovação de aplicação, no P</w:t>
      </w:r>
      <w:r>
        <w:rPr>
          <w:rFonts w:cs="Tahoma"/>
          <w:szCs w:val="20"/>
        </w:rPr>
        <w:t>rojeto</w:t>
      </w:r>
      <w:r w:rsidRPr="004551B7">
        <w:rPr>
          <w:rFonts w:cs="Tahoma"/>
          <w:szCs w:val="20"/>
        </w:rPr>
        <w:t>, da integralidade dos recursos obtidos com o financiamento</w:t>
      </w:r>
      <w:r>
        <w:rPr>
          <w:rFonts w:cs="Tahoma"/>
          <w:szCs w:val="20"/>
        </w:rPr>
        <w:t xml:space="preserve"> obtido junto ao BNDES</w:t>
      </w:r>
      <w:r w:rsidRPr="004551B7">
        <w:rPr>
          <w:rFonts w:cs="Tahoma"/>
          <w:szCs w:val="20"/>
        </w:rPr>
        <w:t>;</w:t>
      </w:r>
    </w:p>
    <w:p w14:paraId="0C79493D" w14:textId="50F2C0A5" w:rsidR="004551B7" w:rsidRDefault="004551B7" w:rsidP="004551B7">
      <w:pPr>
        <w:pStyle w:val="Level3"/>
        <w:numPr>
          <w:ilvl w:val="0"/>
          <w:numId w:val="107"/>
        </w:numPr>
        <w:ind w:left="2127" w:firstLine="0"/>
        <w:rPr>
          <w:rFonts w:cs="Tahoma"/>
          <w:szCs w:val="20"/>
        </w:rPr>
      </w:pPr>
      <w:r>
        <w:rPr>
          <w:rFonts w:cs="Tahoma"/>
          <w:szCs w:val="20"/>
        </w:rPr>
        <w:t>d</w:t>
      </w:r>
      <w:r w:rsidRPr="004551B7">
        <w:rPr>
          <w:rFonts w:cs="Tahoma"/>
          <w:szCs w:val="20"/>
        </w:rPr>
        <w:t>evido preenchimento das C</w:t>
      </w:r>
      <w:r>
        <w:rPr>
          <w:rFonts w:cs="Tahoma"/>
          <w:szCs w:val="20"/>
        </w:rPr>
        <w:t>ontas Reserva</w:t>
      </w:r>
      <w:r w:rsidRPr="004551B7">
        <w:rPr>
          <w:rFonts w:cs="Tahoma"/>
          <w:szCs w:val="20"/>
        </w:rPr>
        <w:t xml:space="preserve">, observada a regulação estabelecida no </w:t>
      </w:r>
      <w:r w:rsidR="007332D0">
        <w:rPr>
          <w:rFonts w:cs="Tahoma"/>
          <w:szCs w:val="20"/>
        </w:rPr>
        <w:t>Aditamento ao C</w:t>
      </w:r>
      <w:r>
        <w:rPr>
          <w:rFonts w:cs="Tahoma"/>
          <w:szCs w:val="20"/>
        </w:rPr>
        <w:t>ontrato de Cessão Fiduciária de Direitos Creditórios</w:t>
      </w:r>
      <w:r w:rsidRPr="004551B7">
        <w:rPr>
          <w:rFonts w:cs="Tahoma"/>
          <w:szCs w:val="20"/>
        </w:rPr>
        <w:t>;</w:t>
      </w:r>
    </w:p>
    <w:p w14:paraId="6BDBFCFC" w14:textId="77777777" w:rsidR="004551B7" w:rsidRDefault="004551B7" w:rsidP="004551B7">
      <w:pPr>
        <w:pStyle w:val="Level3"/>
        <w:numPr>
          <w:ilvl w:val="0"/>
          <w:numId w:val="107"/>
        </w:numPr>
        <w:ind w:left="2127" w:firstLine="0"/>
        <w:rPr>
          <w:rFonts w:cs="Tahoma"/>
          <w:szCs w:val="20"/>
        </w:rPr>
      </w:pPr>
      <w:r>
        <w:rPr>
          <w:rFonts w:cs="Tahoma"/>
          <w:szCs w:val="20"/>
        </w:rPr>
        <w:t>c</w:t>
      </w:r>
      <w:r w:rsidRPr="004551B7">
        <w:rPr>
          <w:rFonts w:cs="Tahoma"/>
          <w:szCs w:val="20"/>
        </w:rPr>
        <w:t>omprovação de capital social mínimo na</w:t>
      </w:r>
      <w:r>
        <w:rPr>
          <w:rFonts w:cs="Tahoma"/>
          <w:szCs w:val="20"/>
        </w:rPr>
        <w:t xml:space="preserve">s </w:t>
      </w:r>
      <w:proofErr w:type="spellStart"/>
      <w:r>
        <w:rPr>
          <w:rFonts w:cs="Tahoma"/>
          <w:szCs w:val="20"/>
        </w:rPr>
        <w:t>SPEs</w:t>
      </w:r>
      <w:proofErr w:type="spellEnd"/>
      <w:r>
        <w:rPr>
          <w:rFonts w:cs="Tahoma"/>
          <w:szCs w:val="20"/>
        </w:rPr>
        <w:t xml:space="preserve"> </w:t>
      </w:r>
      <w:r w:rsidRPr="004551B7">
        <w:rPr>
          <w:rFonts w:cs="Tahoma"/>
          <w:szCs w:val="20"/>
        </w:rPr>
        <w:t xml:space="preserve">em montante equivalente ao somatório dos valores estabelecidos nos Incisos XX e XXI da Cláusula Décima Quarta (Obrigações Especiais da INTERVENIENTE BHSA) do Contrato de Financiamento </w:t>
      </w:r>
      <w:r>
        <w:rPr>
          <w:rFonts w:cs="Tahoma"/>
          <w:szCs w:val="20"/>
        </w:rPr>
        <w:t>com o BNDES</w:t>
      </w:r>
      <w:r w:rsidRPr="004551B7">
        <w:rPr>
          <w:rFonts w:cs="Tahoma"/>
          <w:szCs w:val="20"/>
        </w:rPr>
        <w:t>;</w:t>
      </w:r>
    </w:p>
    <w:p w14:paraId="6D5E8B37" w14:textId="5240418B" w:rsidR="004551B7" w:rsidRPr="004551B7" w:rsidRDefault="004551B7" w:rsidP="00616EA8">
      <w:pPr>
        <w:pStyle w:val="Level3"/>
        <w:numPr>
          <w:ilvl w:val="0"/>
          <w:numId w:val="107"/>
        </w:numPr>
        <w:ind w:left="2127" w:firstLine="0"/>
        <w:rPr>
          <w:rFonts w:cs="Tahoma"/>
          <w:szCs w:val="20"/>
        </w:rPr>
      </w:pPr>
      <w:r>
        <w:rPr>
          <w:rFonts w:cs="Tahoma"/>
          <w:szCs w:val="20"/>
        </w:rPr>
        <w:t xml:space="preserve">as </w:t>
      </w:r>
      <w:proofErr w:type="spellStart"/>
      <w:r>
        <w:rPr>
          <w:rFonts w:cs="Tahoma"/>
          <w:szCs w:val="20"/>
        </w:rPr>
        <w:t>SPEs</w:t>
      </w:r>
      <w:proofErr w:type="spellEnd"/>
      <w:r w:rsidRPr="004551B7">
        <w:rPr>
          <w:rFonts w:cs="Tahoma"/>
          <w:szCs w:val="20"/>
        </w:rPr>
        <w:t xml:space="preserve"> bem como as demais empresas integrantes do </w:t>
      </w:r>
      <w:r>
        <w:rPr>
          <w:rFonts w:cs="Tahoma"/>
          <w:szCs w:val="20"/>
        </w:rPr>
        <w:t>g</w:t>
      </w:r>
      <w:r w:rsidRPr="004551B7">
        <w:rPr>
          <w:rFonts w:cs="Tahoma"/>
          <w:szCs w:val="20"/>
        </w:rPr>
        <w:t xml:space="preserve">rupo </w:t>
      </w:r>
      <w:r>
        <w:rPr>
          <w:rFonts w:cs="Tahoma"/>
          <w:szCs w:val="20"/>
        </w:rPr>
        <w:t>e</w:t>
      </w:r>
      <w:r w:rsidRPr="004551B7">
        <w:rPr>
          <w:rFonts w:cs="Tahoma"/>
          <w:szCs w:val="20"/>
        </w:rPr>
        <w:t>conômico a que estas pertençam, não estarem em descumprimento com suas obrigações contratuais perante o Sistema BNDES; e</w:t>
      </w:r>
    </w:p>
    <w:p w14:paraId="5F0FBA55" w14:textId="6BEB5E06" w:rsidR="004551B7" w:rsidRPr="004551B7" w:rsidRDefault="004551B7" w:rsidP="00616EA8">
      <w:pPr>
        <w:pStyle w:val="Level3"/>
        <w:numPr>
          <w:ilvl w:val="0"/>
          <w:numId w:val="107"/>
        </w:numPr>
        <w:ind w:left="2127" w:firstLine="0"/>
        <w:rPr>
          <w:rFonts w:cs="Tahoma"/>
          <w:szCs w:val="20"/>
        </w:rPr>
      </w:pPr>
      <w:r>
        <w:rPr>
          <w:rFonts w:cs="Tahoma"/>
          <w:szCs w:val="20"/>
        </w:rPr>
        <w:t>c</w:t>
      </w:r>
      <w:r w:rsidRPr="004551B7">
        <w:rPr>
          <w:rFonts w:cs="Tahoma"/>
          <w:szCs w:val="20"/>
        </w:rPr>
        <w:t>omprovação da quitação integral de todas e quaisquer dívidas, mútuos, empréstimos, financiamentos, Adiantamento para Futuro Aumento de Capital (AFAC) e/ou quaisquer outras formas de endividamento contraídas pela</w:t>
      </w:r>
      <w:r w:rsidR="002C134A">
        <w:rPr>
          <w:rFonts w:cs="Tahoma"/>
          <w:szCs w:val="20"/>
        </w:rPr>
        <w:t xml:space="preserve">s </w:t>
      </w:r>
      <w:proofErr w:type="spellStart"/>
      <w:r w:rsidR="002C134A">
        <w:rPr>
          <w:rFonts w:cs="Tahoma"/>
          <w:szCs w:val="20"/>
        </w:rPr>
        <w:t>SPEs</w:t>
      </w:r>
      <w:proofErr w:type="spellEnd"/>
      <w:r w:rsidRPr="004551B7">
        <w:rPr>
          <w:rFonts w:cs="Tahoma"/>
          <w:szCs w:val="20"/>
        </w:rPr>
        <w:t xml:space="preserve"> junto a instituições financeiras, mercado de capitais, acionistas e/ou pessoas físicas e jurídicas do mesmo </w:t>
      </w:r>
      <w:r w:rsidR="002C134A">
        <w:rPr>
          <w:rFonts w:cs="Tahoma"/>
          <w:szCs w:val="20"/>
        </w:rPr>
        <w:t>g</w:t>
      </w:r>
      <w:r w:rsidRPr="004551B7">
        <w:rPr>
          <w:rFonts w:cs="Tahoma"/>
          <w:szCs w:val="20"/>
        </w:rPr>
        <w:t xml:space="preserve">rupo </w:t>
      </w:r>
      <w:r w:rsidR="002C134A">
        <w:rPr>
          <w:rFonts w:cs="Tahoma"/>
          <w:szCs w:val="20"/>
        </w:rPr>
        <w:t>e</w:t>
      </w:r>
      <w:r w:rsidRPr="004551B7">
        <w:rPr>
          <w:rFonts w:cs="Tahoma"/>
          <w:szCs w:val="20"/>
        </w:rPr>
        <w:t xml:space="preserve">conômico, de curto ou longo prazo, exceto as dívidas perante o BNDES e perante a </w:t>
      </w:r>
      <w:r w:rsidR="002C134A">
        <w:rPr>
          <w:rFonts w:cs="Tahoma"/>
          <w:szCs w:val="20"/>
        </w:rPr>
        <w:t>Emissora,</w:t>
      </w:r>
      <w:r w:rsidRPr="004551B7">
        <w:rPr>
          <w:rFonts w:cs="Tahoma"/>
          <w:szCs w:val="20"/>
        </w:rPr>
        <w:t xml:space="preserve"> nos termos do </w:t>
      </w:r>
      <w:r w:rsidR="002C134A" w:rsidRPr="004551B7">
        <w:rPr>
          <w:rFonts w:cs="Tahoma"/>
          <w:szCs w:val="20"/>
        </w:rPr>
        <w:t>C</w:t>
      </w:r>
      <w:r w:rsidR="002C134A">
        <w:rPr>
          <w:rFonts w:cs="Tahoma"/>
          <w:szCs w:val="20"/>
        </w:rPr>
        <w:t>ontrato de Cessão Fiduciária de Direitos Creditórios</w:t>
      </w:r>
      <w:r w:rsidRPr="004551B7">
        <w:rPr>
          <w:rFonts w:cs="Tahoma"/>
          <w:szCs w:val="20"/>
        </w:rPr>
        <w:t>.</w:t>
      </w:r>
    </w:p>
    <w:p w14:paraId="796C4ABB" w14:textId="02FEA611" w:rsidR="004551B7" w:rsidRPr="004551B7" w:rsidRDefault="004551B7" w:rsidP="00616EA8">
      <w:pPr>
        <w:pStyle w:val="Level3"/>
        <w:numPr>
          <w:ilvl w:val="0"/>
          <w:numId w:val="0"/>
        </w:numPr>
        <w:ind w:left="2127"/>
        <w:rPr>
          <w:rFonts w:cs="Tahoma"/>
          <w:szCs w:val="20"/>
        </w:rPr>
      </w:pPr>
      <w:r w:rsidRPr="004551B7">
        <w:rPr>
          <w:rFonts w:cs="Tahoma"/>
          <w:szCs w:val="20"/>
        </w:rPr>
        <w:t xml:space="preserve">II- </w:t>
      </w:r>
      <w:proofErr w:type="gramStart"/>
      <w:r w:rsidRPr="004551B7">
        <w:rPr>
          <w:rFonts w:cs="Tahoma"/>
          <w:szCs w:val="20"/>
        </w:rPr>
        <w:t>com</w:t>
      </w:r>
      <w:proofErr w:type="gramEnd"/>
      <w:r w:rsidRPr="004551B7">
        <w:rPr>
          <w:rFonts w:cs="Tahoma"/>
          <w:szCs w:val="20"/>
        </w:rPr>
        <w:t xml:space="preserve"> relação à </w:t>
      </w:r>
      <w:r w:rsidR="002C134A">
        <w:rPr>
          <w:rFonts w:cs="Tahoma"/>
          <w:szCs w:val="20"/>
        </w:rPr>
        <w:t>Emissora</w:t>
      </w:r>
      <w:r w:rsidRPr="004551B7">
        <w:rPr>
          <w:rFonts w:cs="Tahoma"/>
          <w:szCs w:val="20"/>
        </w:rPr>
        <w:t>:</w:t>
      </w:r>
    </w:p>
    <w:p w14:paraId="03305AFA" w14:textId="77777777" w:rsidR="002C134A" w:rsidRDefault="002C134A" w:rsidP="002C134A">
      <w:pPr>
        <w:pStyle w:val="Level3"/>
        <w:numPr>
          <w:ilvl w:val="0"/>
          <w:numId w:val="112"/>
        </w:numPr>
        <w:ind w:left="2127" w:firstLine="0"/>
        <w:rPr>
          <w:rFonts w:cs="Tahoma"/>
          <w:szCs w:val="20"/>
        </w:rPr>
      </w:pPr>
      <w:r>
        <w:rPr>
          <w:rFonts w:cs="Tahoma"/>
          <w:szCs w:val="20"/>
        </w:rPr>
        <w:t>a</w:t>
      </w:r>
      <w:r w:rsidR="004551B7" w:rsidRPr="004551B7">
        <w:rPr>
          <w:rFonts w:cs="Tahoma"/>
          <w:szCs w:val="20"/>
        </w:rPr>
        <w:t>presentação de instrumento que comprove a geração mínima líquida consolidada de todo o C</w:t>
      </w:r>
      <w:r>
        <w:rPr>
          <w:rFonts w:cs="Tahoma"/>
          <w:szCs w:val="20"/>
        </w:rPr>
        <w:t>omplexo Eólico EDP-Babilônia</w:t>
      </w:r>
      <w:r w:rsidR="004551B7" w:rsidRPr="004551B7">
        <w:rPr>
          <w:rFonts w:cs="Tahoma"/>
          <w:szCs w:val="20"/>
        </w:rPr>
        <w:t xml:space="preserve"> (referida no centro de gravidade) de 672,7 </w:t>
      </w:r>
      <w:proofErr w:type="spellStart"/>
      <w:r w:rsidR="004551B7" w:rsidRPr="004551B7">
        <w:rPr>
          <w:rFonts w:cs="Tahoma"/>
          <w:szCs w:val="20"/>
        </w:rPr>
        <w:t>GWh</w:t>
      </w:r>
      <w:proofErr w:type="spellEnd"/>
      <w:r w:rsidR="004551B7" w:rsidRPr="004551B7">
        <w:rPr>
          <w:rFonts w:cs="Tahoma"/>
          <w:szCs w:val="20"/>
        </w:rPr>
        <w:t xml:space="preserve"> no período de até 12 (doze) meses anteriores ao mês de apuração;</w:t>
      </w:r>
    </w:p>
    <w:p w14:paraId="0FF827B5" w14:textId="303A86A5" w:rsidR="004551B7" w:rsidRPr="004551B7" w:rsidRDefault="002C134A" w:rsidP="00616EA8">
      <w:pPr>
        <w:pStyle w:val="Level3"/>
        <w:numPr>
          <w:ilvl w:val="0"/>
          <w:numId w:val="112"/>
        </w:numPr>
        <w:ind w:left="2127" w:firstLine="0"/>
        <w:rPr>
          <w:rFonts w:cs="Tahoma"/>
          <w:szCs w:val="20"/>
        </w:rPr>
      </w:pPr>
      <w:r>
        <w:rPr>
          <w:rFonts w:cs="Tahoma"/>
          <w:szCs w:val="20"/>
        </w:rPr>
        <w:t>a</w:t>
      </w:r>
      <w:r w:rsidR="004551B7" w:rsidRPr="004551B7">
        <w:rPr>
          <w:rFonts w:cs="Tahoma"/>
          <w:szCs w:val="20"/>
        </w:rPr>
        <w:t xml:space="preserve">tendimento do </w:t>
      </w:r>
      <w:r>
        <w:rPr>
          <w:rFonts w:cs="Tahoma"/>
          <w:szCs w:val="20"/>
        </w:rPr>
        <w:t>ICSD Consolidado</w:t>
      </w:r>
      <w:r w:rsidR="004551B7" w:rsidRPr="004551B7">
        <w:rPr>
          <w:rFonts w:cs="Tahoma"/>
          <w:szCs w:val="20"/>
        </w:rPr>
        <w:t xml:space="preserve"> de, no mínimo, 1,20 (um inteiro e vinte centésimos), pelo período de 12 (doze) meses consecutivos com </w:t>
      </w:r>
      <w:r w:rsidR="004551B7" w:rsidRPr="004551B7">
        <w:rPr>
          <w:rFonts w:cs="Tahoma"/>
          <w:szCs w:val="20"/>
        </w:rPr>
        <w:lastRenderedPageBreak/>
        <w:t>pagamento de serviço da dívida, não necessariamente coincidente com o ano civil, apurado por auditor independente cadastrado na Comissão de Valores Mobiliários, observados os demais requisitos do inciso XXVI da Cláusula Décima Quarta (Obrigações Especiais da INTERVENIENTE BHSA) do Contrato de Financiamento</w:t>
      </w:r>
      <w:r>
        <w:rPr>
          <w:rFonts w:cs="Tahoma"/>
          <w:szCs w:val="20"/>
        </w:rPr>
        <w:t xml:space="preserve"> com o BNDES</w:t>
      </w:r>
      <w:r w:rsidR="004551B7" w:rsidRPr="004551B7">
        <w:rPr>
          <w:rFonts w:cs="Tahoma"/>
          <w:szCs w:val="20"/>
        </w:rPr>
        <w:t>, e somente a partir de 2020</w:t>
      </w:r>
      <w:r>
        <w:rPr>
          <w:rFonts w:cs="Tahoma"/>
          <w:szCs w:val="20"/>
        </w:rPr>
        <w:t>;</w:t>
      </w:r>
    </w:p>
    <w:p w14:paraId="3E180340" w14:textId="1C77AFED" w:rsidR="004551B7" w:rsidRPr="004551B7" w:rsidRDefault="002C134A" w:rsidP="00616EA8">
      <w:pPr>
        <w:pStyle w:val="Level3"/>
        <w:numPr>
          <w:ilvl w:val="0"/>
          <w:numId w:val="112"/>
        </w:numPr>
        <w:ind w:left="2127" w:firstLine="0"/>
        <w:rPr>
          <w:rFonts w:cs="Tahoma"/>
          <w:szCs w:val="20"/>
        </w:rPr>
      </w:pPr>
      <w:r>
        <w:rPr>
          <w:rFonts w:cs="Tahoma"/>
          <w:szCs w:val="20"/>
        </w:rPr>
        <w:t>i</w:t>
      </w:r>
      <w:r w:rsidR="004551B7" w:rsidRPr="004551B7">
        <w:rPr>
          <w:rFonts w:cs="Tahoma"/>
          <w:szCs w:val="20"/>
        </w:rPr>
        <w:t xml:space="preserve">nexistência de mútuos de qualquer natureza, de Adiantamento para Futuro Aumento de Capital (AFAC) ou de qualquer outra operação de crédito da </w:t>
      </w:r>
      <w:r>
        <w:rPr>
          <w:rFonts w:cs="Tahoma"/>
          <w:szCs w:val="20"/>
        </w:rPr>
        <w:t xml:space="preserve">Emissora </w:t>
      </w:r>
      <w:r w:rsidR="004551B7" w:rsidRPr="004551B7">
        <w:rPr>
          <w:rFonts w:cs="Tahoma"/>
          <w:szCs w:val="20"/>
        </w:rPr>
        <w:t xml:space="preserve">junto a instituições financeiras, mercado de capitais, acionistas e/ou empresas do mesmo </w:t>
      </w:r>
      <w:r>
        <w:rPr>
          <w:rFonts w:cs="Tahoma"/>
          <w:szCs w:val="20"/>
        </w:rPr>
        <w:t>g</w:t>
      </w:r>
      <w:r w:rsidR="004551B7" w:rsidRPr="004551B7">
        <w:rPr>
          <w:rFonts w:cs="Tahoma"/>
          <w:szCs w:val="20"/>
        </w:rPr>
        <w:t xml:space="preserve">rupo </w:t>
      </w:r>
      <w:r>
        <w:rPr>
          <w:rFonts w:cs="Tahoma"/>
          <w:szCs w:val="20"/>
        </w:rPr>
        <w:t>e</w:t>
      </w:r>
      <w:r w:rsidR="004551B7" w:rsidRPr="004551B7">
        <w:rPr>
          <w:rFonts w:cs="Tahoma"/>
          <w:szCs w:val="20"/>
        </w:rPr>
        <w:t>conômico, de curto ou longo prazo, exceto mútuos e operações de crédito celebrados com a</w:t>
      </w:r>
      <w:r>
        <w:rPr>
          <w:rFonts w:cs="Tahoma"/>
          <w:szCs w:val="20"/>
        </w:rPr>
        <w:t xml:space="preserve">s </w:t>
      </w:r>
      <w:proofErr w:type="spellStart"/>
      <w:r>
        <w:rPr>
          <w:rFonts w:cs="Tahoma"/>
          <w:szCs w:val="20"/>
        </w:rPr>
        <w:t>SPEs</w:t>
      </w:r>
      <w:proofErr w:type="spellEnd"/>
      <w:r w:rsidR="004551B7" w:rsidRPr="004551B7">
        <w:rPr>
          <w:rFonts w:cs="Tahoma"/>
          <w:szCs w:val="20"/>
        </w:rPr>
        <w:t xml:space="preserve"> na forma do </w:t>
      </w:r>
      <w:r w:rsidRPr="004551B7">
        <w:rPr>
          <w:rFonts w:cs="Tahoma"/>
          <w:szCs w:val="20"/>
        </w:rPr>
        <w:t>C</w:t>
      </w:r>
      <w:r>
        <w:rPr>
          <w:rFonts w:cs="Tahoma"/>
          <w:szCs w:val="20"/>
        </w:rPr>
        <w:t xml:space="preserve">ontrato de Cessão Fiduciária de Direitos Creditórios </w:t>
      </w:r>
      <w:r w:rsidR="004551B7" w:rsidRPr="004551B7">
        <w:rPr>
          <w:rFonts w:cs="Tahoma"/>
          <w:szCs w:val="20"/>
        </w:rPr>
        <w:t xml:space="preserve">e das </w:t>
      </w:r>
      <w:r>
        <w:rPr>
          <w:rFonts w:cs="Tahoma"/>
          <w:szCs w:val="20"/>
        </w:rPr>
        <w:t>D</w:t>
      </w:r>
      <w:r w:rsidR="004551B7" w:rsidRPr="004551B7">
        <w:rPr>
          <w:rFonts w:cs="Tahoma"/>
          <w:szCs w:val="20"/>
        </w:rPr>
        <w:t>ebêntures; e</w:t>
      </w:r>
    </w:p>
    <w:p w14:paraId="3A418671" w14:textId="4F4E058B" w:rsidR="004551B7" w:rsidRPr="004551B7" w:rsidRDefault="002C134A" w:rsidP="00616EA8">
      <w:pPr>
        <w:pStyle w:val="Level3"/>
        <w:numPr>
          <w:ilvl w:val="0"/>
          <w:numId w:val="112"/>
        </w:numPr>
        <w:ind w:left="2127" w:firstLine="0"/>
        <w:rPr>
          <w:rFonts w:cs="Tahoma"/>
          <w:szCs w:val="20"/>
        </w:rPr>
      </w:pPr>
      <w:r>
        <w:rPr>
          <w:rFonts w:cs="Tahoma"/>
          <w:szCs w:val="20"/>
        </w:rPr>
        <w:t>c</w:t>
      </w:r>
      <w:r w:rsidR="004551B7" w:rsidRPr="004551B7">
        <w:rPr>
          <w:rFonts w:cs="Tahoma"/>
          <w:szCs w:val="20"/>
        </w:rPr>
        <w:t xml:space="preserve">omprovação de integralização de capital na </w:t>
      </w:r>
      <w:r>
        <w:rPr>
          <w:rFonts w:cs="Tahoma"/>
          <w:szCs w:val="20"/>
        </w:rPr>
        <w:t>Emissora</w:t>
      </w:r>
      <w:r w:rsidR="004551B7" w:rsidRPr="004551B7">
        <w:rPr>
          <w:rFonts w:cs="Tahoma"/>
          <w:szCs w:val="20"/>
        </w:rPr>
        <w:t xml:space="preserve"> referente à eventual diferença entre o valor máximo de emissão das </w:t>
      </w:r>
      <w:r>
        <w:rPr>
          <w:rFonts w:cs="Tahoma"/>
          <w:szCs w:val="20"/>
        </w:rPr>
        <w:t>D</w:t>
      </w:r>
      <w:r w:rsidR="004551B7" w:rsidRPr="004551B7">
        <w:rPr>
          <w:rFonts w:cs="Tahoma"/>
          <w:szCs w:val="20"/>
        </w:rPr>
        <w:t>ebêntures e o valor efetivamente captado por meio da</w:t>
      </w:r>
      <w:r>
        <w:rPr>
          <w:rFonts w:cs="Tahoma"/>
          <w:szCs w:val="20"/>
        </w:rPr>
        <w:t xml:space="preserve"> presente Emissão</w:t>
      </w:r>
      <w:r w:rsidR="004551B7" w:rsidRPr="004551B7">
        <w:rPr>
          <w:rFonts w:cs="Tahoma"/>
          <w:szCs w:val="20"/>
        </w:rPr>
        <w:t>.</w:t>
      </w:r>
    </w:p>
    <w:p w14:paraId="5B580BAF" w14:textId="67ADF9C4" w:rsidR="004754E8" w:rsidRPr="00F0475C" w:rsidRDefault="004754E8" w:rsidP="00616EA8">
      <w:pPr>
        <w:pStyle w:val="Level3"/>
        <w:tabs>
          <w:tab w:val="num" w:pos="2127"/>
        </w:tabs>
        <w:ind w:left="1276"/>
        <w:rPr>
          <w:rFonts w:cs="Tahoma"/>
        </w:rPr>
      </w:pPr>
      <w:bookmarkStart w:id="369" w:name="_Toc499990365"/>
      <w:bookmarkStart w:id="370" w:name="_Toc280370540"/>
      <w:bookmarkStart w:id="371" w:name="_Toc349040596"/>
      <w:bookmarkStart w:id="372" w:name="_Toc351469181"/>
      <w:bookmarkStart w:id="373" w:name="_Toc352767483"/>
      <w:bookmarkStart w:id="374" w:name="_Toc355626570"/>
      <w:bookmarkEnd w:id="290"/>
      <w:r>
        <w:rPr>
          <w:rFonts w:cs="Tahoma"/>
        </w:rPr>
        <w:t xml:space="preserve">Para fins da presente Escritura de Emissão, as Partes declaram que os itens </w:t>
      </w:r>
      <w:r w:rsidR="007332D0">
        <w:rPr>
          <w:rFonts w:cs="Tahoma"/>
        </w:rPr>
        <w:t>I(a); I(b), I(c) e I(f)</w:t>
      </w:r>
      <w:r>
        <w:rPr>
          <w:rFonts w:cs="Tahoma"/>
        </w:rPr>
        <w:t xml:space="preserve"> elencados acima já foram concluídos.</w:t>
      </w:r>
      <w:r w:rsidR="0086685D">
        <w:rPr>
          <w:rFonts w:cs="Tahoma"/>
        </w:rPr>
        <w:t xml:space="preserve"> [</w:t>
      </w:r>
      <w:r w:rsidR="0086685D" w:rsidRPr="00616EA8">
        <w:rPr>
          <w:rFonts w:cs="Tahoma"/>
          <w:b/>
          <w:highlight w:val="yellow"/>
        </w:rPr>
        <w:t>NOTA VR</w:t>
      </w:r>
      <w:r w:rsidR="0086685D" w:rsidRPr="00616EA8">
        <w:rPr>
          <w:rFonts w:cs="Tahoma"/>
          <w:highlight w:val="yellow"/>
        </w:rPr>
        <w:t xml:space="preserve">: EDPR/CELA, favor </w:t>
      </w:r>
      <w:r w:rsidR="007332D0">
        <w:rPr>
          <w:rFonts w:cs="Tahoma"/>
          <w:highlight w:val="yellow"/>
        </w:rPr>
        <w:t xml:space="preserve">confirmar </w:t>
      </w:r>
      <w:r w:rsidR="0086685D" w:rsidRPr="00616EA8">
        <w:rPr>
          <w:rFonts w:cs="Tahoma"/>
          <w:highlight w:val="yellow"/>
        </w:rPr>
        <w:t>os itens já concluídos</w:t>
      </w:r>
      <w:r w:rsidR="0086685D">
        <w:rPr>
          <w:rFonts w:cs="Tahoma"/>
        </w:rPr>
        <w:t>]</w:t>
      </w:r>
    </w:p>
    <w:p w14:paraId="3691201E" w14:textId="77777777" w:rsidR="00683E29" w:rsidRPr="003E5064" w:rsidRDefault="00683E29" w:rsidP="00616EA8">
      <w:pPr>
        <w:pStyle w:val="Level2"/>
        <w:keepNext/>
        <w:keepLines/>
        <w:rPr>
          <w:rFonts w:cs="Tahoma"/>
          <w:b/>
          <w:szCs w:val="20"/>
        </w:rPr>
      </w:pPr>
      <w:r w:rsidRPr="00621190">
        <w:rPr>
          <w:rFonts w:cs="Tahoma"/>
          <w:b/>
          <w:szCs w:val="20"/>
        </w:rPr>
        <w:t xml:space="preserve">Condições para Subscrição </w:t>
      </w:r>
      <w:r w:rsidR="006C2730" w:rsidRPr="00621190">
        <w:rPr>
          <w:rFonts w:cs="Tahoma"/>
          <w:b/>
          <w:szCs w:val="20"/>
        </w:rPr>
        <w:t>e Integralização das Debêntures</w:t>
      </w:r>
    </w:p>
    <w:p w14:paraId="7889FF2E" w14:textId="77777777" w:rsidR="00245BBE" w:rsidRPr="0049185C" w:rsidRDefault="00710E19" w:rsidP="00616EA8">
      <w:pPr>
        <w:pStyle w:val="Level3"/>
        <w:keepNext/>
        <w:keepLines/>
        <w:tabs>
          <w:tab w:val="num" w:pos="2127"/>
        </w:tabs>
        <w:ind w:left="1276"/>
        <w:rPr>
          <w:rFonts w:cs="Tahoma"/>
          <w:szCs w:val="20"/>
        </w:rPr>
      </w:pPr>
      <w:r w:rsidRPr="00CD4AA0">
        <w:rPr>
          <w:rFonts w:cs="Tahoma"/>
          <w:szCs w:val="20"/>
        </w:rPr>
        <w:t xml:space="preserve">A </w:t>
      </w:r>
      <w:r w:rsidR="00683E29" w:rsidRPr="00CD4AA0">
        <w:rPr>
          <w:rFonts w:cs="Tahoma"/>
          <w:szCs w:val="20"/>
        </w:rPr>
        <w:t>Emissora obriga-se a providenciar e enviar ao Agente Fiduciário</w:t>
      </w:r>
      <w:r w:rsidR="00894954" w:rsidRPr="00CD4AA0">
        <w:rPr>
          <w:rFonts w:cs="Tahoma"/>
          <w:szCs w:val="20"/>
        </w:rPr>
        <w:t>,</w:t>
      </w:r>
      <w:r w:rsidR="00683E29" w:rsidRPr="0049185C">
        <w:rPr>
          <w:rFonts w:cs="Tahoma"/>
          <w:szCs w:val="20"/>
        </w:rPr>
        <w:t xml:space="preserve"> previamente à </w:t>
      </w:r>
      <w:r w:rsidR="00CD51C9" w:rsidRPr="0049185C">
        <w:rPr>
          <w:rFonts w:cs="Tahoma"/>
          <w:szCs w:val="20"/>
        </w:rPr>
        <w:t xml:space="preserve">Data de </w:t>
      </w:r>
      <w:r w:rsidR="00C42FE2" w:rsidRPr="0049185C">
        <w:rPr>
          <w:rFonts w:cs="Tahoma"/>
          <w:szCs w:val="20"/>
        </w:rPr>
        <w:t>Subscrição</w:t>
      </w:r>
      <w:r w:rsidR="00DF4C92" w:rsidRPr="0049185C">
        <w:rPr>
          <w:rFonts w:cs="Tahoma"/>
          <w:szCs w:val="20"/>
        </w:rPr>
        <w:t>, sem prejuízo do disposto no Contrato de Distribuição</w:t>
      </w:r>
      <w:r w:rsidR="00683E29" w:rsidRPr="0049185C">
        <w:rPr>
          <w:rFonts w:cs="Tahoma"/>
          <w:szCs w:val="20"/>
        </w:rPr>
        <w:t>:</w:t>
      </w:r>
    </w:p>
    <w:p w14:paraId="610F7135" w14:textId="58A566D0" w:rsidR="006130E2" w:rsidRPr="00F0475C" w:rsidRDefault="00894954">
      <w:pPr>
        <w:pStyle w:val="alpha4"/>
        <w:numPr>
          <w:ilvl w:val="0"/>
          <w:numId w:val="60"/>
        </w:numPr>
        <w:rPr>
          <w:rFonts w:cs="Tahoma"/>
        </w:rPr>
      </w:pPr>
      <w:r w:rsidRPr="0049185C">
        <w:rPr>
          <w:rFonts w:cs="Tahoma"/>
        </w:rPr>
        <w:t>1</w:t>
      </w:r>
      <w:r w:rsidR="006130E2" w:rsidRPr="0049185C">
        <w:rPr>
          <w:rFonts w:cs="Tahoma"/>
        </w:rPr>
        <w:t> </w:t>
      </w:r>
      <w:r w:rsidRPr="0049185C">
        <w:rPr>
          <w:rFonts w:cs="Tahoma"/>
        </w:rPr>
        <w:t>(</w:t>
      </w:r>
      <w:r w:rsidR="009449E6" w:rsidRPr="0049185C">
        <w:rPr>
          <w:rFonts w:cs="Tahoma"/>
        </w:rPr>
        <w:t>u</w:t>
      </w:r>
      <w:r w:rsidR="00683E29" w:rsidRPr="0049185C">
        <w:rPr>
          <w:rFonts w:cs="Tahoma"/>
        </w:rPr>
        <w:t>ma</w:t>
      </w:r>
      <w:r w:rsidRPr="0049185C">
        <w:rPr>
          <w:rFonts w:cs="Tahoma"/>
        </w:rPr>
        <w:t>)</w:t>
      </w:r>
      <w:r w:rsidR="00683E29" w:rsidRPr="0049185C">
        <w:rPr>
          <w:rFonts w:cs="Tahoma"/>
        </w:rPr>
        <w:t xml:space="preserve"> via </w:t>
      </w:r>
      <w:r w:rsidR="003E2841" w:rsidRPr="0049185C">
        <w:rPr>
          <w:rFonts w:cs="Tahoma"/>
        </w:rPr>
        <w:t xml:space="preserve">original </w:t>
      </w:r>
      <w:r w:rsidR="00683E29" w:rsidRPr="0049185C">
        <w:rPr>
          <w:rFonts w:cs="Tahoma"/>
        </w:rPr>
        <w:t>da Escritura de Emissão devidamente</w:t>
      </w:r>
      <w:r w:rsidR="006F3AC9" w:rsidRPr="0049185C">
        <w:rPr>
          <w:rFonts w:cs="Tahoma"/>
        </w:rPr>
        <w:t xml:space="preserve"> </w:t>
      </w:r>
      <w:r w:rsidR="00DE3DC0" w:rsidRPr="0049185C">
        <w:rPr>
          <w:rFonts w:cs="Tahoma"/>
        </w:rPr>
        <w:t xml:space="preserve">inscrita </w:t>
      </w:r>
      <w:r w:rsidR="006F3AC9" w:rsidRPr="0049185C">
        <w:rPr>
          <w:rFonts w:cs="Tahoma"/>
        </w:rPr>
        <w:t xml:space="preserve">na </w:t>
      </w:r>
      <w:r w:rsidR="0071405C">
        <w:rPr>
          <w:rStyle w:val="DeltaViewInsertion"/>
          <w:rFonts w:cs="Tahoma"/>
          <w:color w:val="auto"/>
          <w:kern w:val="0"/>
          <w:u w:val="none"/>
        </w:rPr>
        <w:t>JUCESP</w:t>
      </w:r>
      <w:r w:rsidR="006F3AC9" w:rsidRPr="00F0475C">
        <w:rPr>
          <w:rFonts w:cs="Tahoma"/>
        </w:rPr>
        <w:t xml:space="preserve">, nos termos da </w:t>
      </w:r>
      <w:r w:rsidR="003C0444" w:rsidRPr="00F0475C">
        <w:rPr>
          <w:rFonts w:cs="Tahoma"/>
        </w:rPr>
        <w:t>Cláusula </w:t>
      </w:r>
      <w:r w:rsidR="002914C9" w:rsidRPr="007C3543">
        <w:rPr>
          <w:rFonts w:cs="Tahoma"/>
        </w:rPr>
        <w:fldChar w:fldCharType="begin"/>
      </w:r>
      <w:r w:rsidR="002914C9" w:rsidRPr="0049185C">
        <w:rPr>
          <w:rFonts w:cs="Tahoma"/>
        </w:rPr>
        <w:instrText xml:space="preserve"> REF _Ref447105409 \r \h  \* MERGEFORMAT </w:instrText>
      </w:r>
      <w:r w:rsidR="002914C9" w:rsidRPr="007C3543">
        <w:rPr>
          <w:rFonts w:cs="Tahoma"/>
        </w:rPr>
      </w:r>
      <w:r w:rsidR="002914C9" w:rsidRPr="007C3543">
        <w:rPr>
          <w:rFonts w:cs="Tahoma"/>
        </w:rPr>
        <w:fldChar w:fldCharType="separate"/>
      </w:r>
      <w:r w:rsidR="00D2760A" w:rsidRPr="007C3543">
        <w:rPr>
          <w:rFonts w:cs="Tahoma"/>
        </w:rPr>
        <w:t>2.2.1</w:t>
      </w:r>
      <w:r w:rsidR="002914C9" w:rsidRPr="007C3543">
        <w:rPr>
          <w:rFonts w:cs="Tahoma"/>
        </w:rPr>
        <w:fldChar w:fldCharType="end"/>
      </w:r>
      <w:r w:rsidR="00C4366A" w:rsidRPr="003A0FDC">
        <w:rPr>
          <w:rFonts w:cs="Tahoma"/>
        </w:rPr>
        <w:t xml:space="preserve"> acima</w:t>
      </w:r>
      <w:r w:rsidR="004D60F6" w:rsidRPr="007C3543">
        <w:rPr>
          <w:rFonts w:cs="Tahoma"/>
        </w:rPr>
        <w:t>,</w:t>
      </w:r>
      <w:r w:rsidR="001769DD" w:rsidRPr="00F0475C">
        <w:rPr>
          <w:rFonts w:cs="Tahoma"/>
        </w:rPr>
        <w:t xml:space="preserve"> </w:t>
      </w:r>
      <w:r w:rsidR="00683E29" w:rsidRPr="00F0475C">
        <w:rPr>
          <w:rFonts w:cs="Tahoma"/>
        </w:rPr>
        <w:t xml:space="preserve">e </w:t>
      </w:r>
      <w:r w:rsidR="007A2B74" w:rsidRPr="00621190">
        <w:rPr>
          <w:rFonts w:cs="Tahoma"/>
        </w:rPr>
        <w:t xml:space="preserve">registrada </w:t>
      </w:r>
      <w:r w:rsidR="00683E29" w:rsidRPr="00621190">
        <w:rPr>
          <w:rFonts w:cs="Tahoma"/>
        </w:rPr>
        <w:t>nos Cartórios de Registro de Títu</w:t>
      </w:r>
      <w:r w:rsidR="00683E29" w:rsidRPr="003E5064">
        <w:rPr>
          <w:rFonts w:cs="Tahoma"/>
        </w:rPr>
        <w:t xml:space="preserve">los e Documentos </w:t>
      </w:r>
      <w:r w:rsidR="006F3AC9" w:rsidRPr="003E5064">
        <w:rPr>
          <w:rFonts w:cs="Tahoma"/>
        </w:rPr>
        <w:t xml:space="preserve">competentes, nos termos da </w:t>
      </w:r>
      <w:r w:rsidR="003C0444" w:rsidRPr="003E5064">
        <w:rPr>
          <w:rFonts w:cs="Tahoma"/>
        </w:rPr>
        <w:t>Cláusula </w:t>
      </w:r>
      <w:r w:rsidR="002914C9" w:rsidRPr="007C3543">
        <w:rPr>
          <w:rFonts w:cs="Tahoma"/>
        </w:rPr>
        <w:fldChar w:fldCharType="begin"/>
      </w:r>
      <w:r w:rsidR="002914C9" w:rsidRPr="0049185C">
        <w:rPr>
          <w:rFonts w:cs="Tahoma"/>
        </w:rPr>
        <w:instrText xml:space="preserve"> REF _Ref447105452 \r \h  \* MERGEFORMAT </w:instrText>
      </w:r>
      <w:r w:rsidR="002914C9" w:rsidRPr="007C3543">
        <w:rPr>
          <w:rFonts w:cs="Tahoma"/>
        </w:rPr>
      </w:r>
      <w:r w:rsidR="002914C9" w:rsidRPr="007C3543">
        <w:rPr>
          <w:rFonts w:cs="Tahoma"/>
        </w:rPr>
        <w:fldChar w:fldCharType="separate"/>
      </w:r>
      <w:r w:rsidR="00D2760A" w:rsidRPr="007C3543">
        <w:rPr>
          <w:rFonts w:cs="Tahoma"/>
        </w:rPr>
        <w:t>2.4.1</w:t>
      </w:r>
      <w:r w:rsidR="002914C9" w:rsidRPr="007C3543">
        <w:rPr>
          <w:rFonts w:cs="Tahoma"/>
        </w:rPr>
        <w:fldChar w:fldCharType="end"/>
      </w:r>
      <w:r w:rsidR="006F3AC9" w:rsidRPr="003A0FDC">
        <w:rPr>
          <w:rFonts w:cs="Tahoma"/>
        </w:rPr>
        <w:t xml:space="preserve"> acima</w:t>
      </w:r>
      <w:r w:rsidR="00683E29" w:rsidRPr="007C3543">
        <w:rPr>
          <w:rFonts w:cs="Tahoma"/>
        </w:rPr>
        <w:t>;</w:t>
      </w:r>
    </w:p>
    <w:p w14:paraId="2876F4DE" w14:textId="5C6613DA" w:rsidR="006130E2" w:rsidRPr="007C3543" w:rsidRDefault="006130E2">
      <w:pPr>
        <w:pStyle w:val="alpha4"/>
        <w:rPr>
          <w:rFonts w:cs="Tahoma"/>
        </w:rPr>
      </w:pPr>
      <w:r w:rsidRPr="00F0475C">
        <w:rPr>
          <w:rFonts w:cs="Tahoma"/>
        </w:rPr>
        <w:t xml:space="preserve">1 (uma) via original de cada um dos </w:t>
      </w:r>
      <w:r w:rsidR="008821D6" w:rsidRPr="00184246">
        <w:rPr>
          <w:rFonts w:cs="Tahoma"/>
        </w:rPr>
        <w:t xml:space="preserve">Aditamentos </w:t>
      </w:r>
      <w:r w:rsidR="008821D6" w:rsidRPr="00621190">
        <w:rPr>
          <w:rFonts w:cs="Tahoma"/>
        </w:rPr>
        <w:t xml:space="preserve">aos </w:t>
      </w:r>
      <w:r w:rsidRPr="00CD4AA0">
        <w:rPr>
          <w:rFonts w:cs="Tahoma"/>
        </w:rPr>
        <w:t xml:space="preserve">Contratos de Garantia e do Contrato de Compartilhamento de Garantias devidamente registrado nos Cartórios de Registro de Títulos e Documentos e/ou Cartórios de Registros de Imóveis competentes, conforme o caso, nos termos da Cláusula </w:t>
      </w:r>
      <w:r w:rsidR="001E1436" w:rsidRPr="007C3543">
        <w:rPr>
          <w:rFonts w:cs="Tahoma"/>
        </w:rPr>
        <w:fldChar w:fldCharType="begin"/>
      </w:r>
      <w:r w:rsidR="001E1436" w:rsidRPr="0049185C">
        <w:rPr>
          <w:rFonts w:cs="Tahoma"/>
        </w:rPr>
        <w:instrText xml:space="preserve"> REF _Ref447279574 \w \p \h  \* MERGEFORMAT </w:instrText>
      </w:r>
      <w:r w:rsidR="001E1436" w:rsidRPr="007C3543">
        <w:rPr>
          <w:rFonts w:cs="Tahoma"/>
        </w:rPr>
      </w:r>
      <w:r w:rsidR="001E1436" w:rsidRPr="007C3543">
        <w:rPr>
          <w:rFonts w:cs="Tahoma"/>
        </w:rPr>
        <w:fldChar w:fldCharType="separate"/>
      </w:r>
      <w:r w:rsidR="00D2760A" w:rsidRPr="007C3543">
        <w:rPr>
          <w:rFonts w:cs="Tahoma"/>
        </w:rPr>
        <w:t>2.4.2 acima</w:t>
      </w:r>
      <w:r w:rsidR="001E1436" w:rsidRPr="007C3543">
        <w:rPr>
          <w:rFonts w:cs="Tahoma"/>
        </w:rPr>
        <w:fldChar w:fldCharType="end"/>
      </w:r>
      <w:r w:rsidRPr="003A0FDC">
        <w:rPr>
          <w:rFonts w:cs="Tahoma"/>
        </w:rPr>
        <w:t>;</w:t>
      </w:r>
    </w:p>
    <w:p w14:paraId="769CB0BA" w14:textId="4902F5D4" w:rsidR="006C65F0" w:rsidRPr="00621190" w:rsidRDefault="006C65F0">
      <w:pPr>
        <w:pStyle w:val="alpha4"/>
        <w:rPr>
          <w:rFonts w:cs="Tahoma"/>
        </w:rPr>
      </w:pPr>
      <w:r w:rsidRPr="00F0475C">
        <w:rPr>
          <w:rFonts w:cs="Tahoma"/>
        </w:rPr>
        <w:t>comprovação d</w:t>
      </w:r>
      <w:r w:rsidR="0071405C">
        <w:rPr>
          <w:rFonts w:cs="Tahoma"/>
        </w:rPr>
        <w:t>o envio</w:t>
      </w:r>
      <w:r w:rsidRPr="00F0475C">
        <w:rPr>
          <w:rFonts w:cs="Tahoma"/>
        </w:rPr>
        <w:t xml:space="preserve"> das notificações</w:t>
      </w:r>
      <w:r w:rsidR="007F6A6A" w:rsidRPr="00184246">
        <w:rPr>
          <w:rFonts w:cs="Tahoma"/>
        </w:rPr>
        <w:t xml:space="preserve"> </w:t>
      </w:r>
      <w:r w:rsidR="00710E19" w:rsidRPr="003E5064">
        <w:rPr>
          <w:rFonts w:cs="Tahoma"/>
        </w:rPr>
        <w:t xml:space="preserve">aos </w:t>
      </w:r>
      <w:r w:rsidRPr="003E5064">
        <w:rPr>
          <w:rFonts w:cs="Tahoma"/>
        </w:rPr>
        <w:t xml:space="preserve">devedores dos direitos cedidos fiduciariamente, nos termos e procedimentos descritos no </w:t>
      </w:r>
      <w:r w:rsidR="0071405C">
        <w:rPr>
          <w:rFonts w:cs="Tahoma"/>
        </w:rPr>
        <w:t xml:space="preserve">Aditamento ao </w:t>
      </w:r>
      <w:r w:rsidRPr="007C3543">
        <w:rPr>
          <w:rFonts w:cs="Tahoma"/>
        </w:rPr>
        <w:t>Contrato de Cessão Fiduciá</w:t>
      </w:r>
      <w:r w:rsidRPr="00F0475C">
        <w:rPr>
          <w:rFonts w:cs="Tahoma"/>
        </w:rPr>
        <w:t>ria de Direitos Creditórios</w:t>
      </w:r>
      <w:r w:rsidRPr="00184246">
        <w:rPr>
          <w:rFonts w:cs="Tahoma"/>
        </w:rPr>
        <w:t>;</w:t>
      </w:r>
    </w:p>
    <w:p w14:paraId="7434C5BB" w14:textId="119DA301" w:rsidR="00683E29" w:rsidRPr="007C3543" w:rsidRDefault="006A2BE5">
      <w:pPr>
        <w:pStyle w:val="alpha4"/>
        <w:rPr>
          <w:rFonts w:cs="Tahoma"/>
        </w:rPr>
      </w:pPr>
      <w:r w:rsidRPr="00621190">
        <w:rPr>
          <w:rFonts w:cs="Tahoma"/>
        </w:rPr>
        <w:t xml:space="preserve">cópias autenticadas dos “Livros de Registro de Ações Nominativas” da Emissora e das </w:t>
      </w:r>
      <w:proofErr w:type="spellStart"/>
      <w:r w:rsidRPr="00621190">
        <w:rPr>
          <w:rFonts w:cs="Tahoma"/>
        </w:rPr>
        <w:t>SPEs</w:t>
      </w:r>
      <w:proofErr w:type="spellEnd"/>
      <w:r w:rsidRPr="00621190">
        <w:rPr>
          <w:rFonts w:cs="Tahoma"/>
        </w:rPr>
        <w:t>, evid</w:t>
      </w:r>
      <w:r w:rsidRPr="003E5064">
        <w:rPr>
          <w:rFonts w:cs="Tahoma"/>
        </w:rPr>
        <w:t xml:space="preserve">enciando a averbação do Penhor das Ações da Emissora e do Penhor das Ações das </w:t>
      </w:r>
      <w:proofErr w:type="spellStart"/>
      <w:r w:rsidRPr="003E5064">
        <w:rPr>
          <w:rFonts w:cs="Tahoma"/>
        </w:rPr>
        <w:t>SPEs</w:t>
      </w:r>
      <w:proofErr w:type="spellEnd"/>
      <w:r w:rsidRPr="003E5064">
        <w:rPr>
          <w:rFonts w:cs="Tahoma"/>
        </w:rPr>
        <w:t xml:space="preserve">, nos termos da Cláusula </w:t>
      </w:r>
      <w:r w:rsidR="001E1436" w:rsidRPr="007C3543">
        <w:rPr>
          <w:rFonts w:cs="Tahoma"/>
        </w:rPr>
        <w:fldChar w:fldCharType="begin"/>
      </w:r>
      <w:r w:rsidR="001E1436" w:rsidRPr="0049185C">
        <w:rPr>
          <w:rFonts w:cs="Tahoma"/>
        </w:rPr>
        <w:instrText xml:space="preserve"> REF _Ref447279616 \w \p \h  \* MERGEFORMAT </w:instrText>
      </w:r>
      <w:r w:rsidR="001E1436" w:rsidRPr="007C3543">
        <w:rPr>
          <w:rFonts w:cs="Tahoma"/>
        </w:rPr>
      </w:r>
      <w:r w:rsidR="001E1436" w:rsidRPr="007C3543">
        <w:rPr>
          <w:rFonts w:cs="Tahoma"/>
        </w:rPr>
        <w:fldChar w:fldCharType="separate"/>
      </w:r>
      <w:r w:rsidR="00D2760A" w:rsidRPr="007C3543">
        <w:rPr>
          <w:rFonts w:cs="Tahoma"/>
        </w:rPr>
        <w:t>2.4.3 acima</w:t>
      </w:r>
      <w:r w:rsidR="001E1436" w:rsidRPr="007C3543">
        <w:rPr>
          <w:rFonts w:cs="Tahoma"/>
        </w:rPr>
        <w:fldChar w:fldCharType="end"/>
      </w:r>
      <w:r w:rsidRPr="003A0FDC">
        <w:rPr>
          <w:rFonts w:cs="Tahoma"/>
        </w:rPr>
        <w:t>; e</w:t>
      </w:r>
    </w:p>
    <w:p w14:paraId="27928202" w14:textId="4393BEA2" w:rsidR="006E7F27" w:rsidRPr="007C3543" w:rsidRDefault="006130E2">
      <w:pPr>
        <w:pStyle w:val="alpha4"/>
        <w:rPr>
          <w:rFonts w:cs="Tahoma"/>
          <w:b/>
          <w:lang w:val="x-none" w:eastAsia="x-none"/>
        </w:rPr>
      </w:pPr>
      <w:r w:rsidRPr="00F0475C">
        <w:rPr>
          <w:rFonts w:cs="Tahoma"/>
        </w:rPr>
        <w:lastRenderedPageBreak/>
        <w:t>1 </w:t>
      </w:r>
      <w:r w:rsidR="00894954" w:rsidRPr="00F0475C">
        <w:rPr>
          <w:rFonts w:cs="Tahoma"/>
        </w:rPr>
        <w:t xml:space="preserve">(uma) </w:t>
      </w:r>
      <w:r w:rsidR="009449E6" w:rsidRPr="00184246">
        <w:rPr>
          <w:rFonts w:cs="Tahoma"/>
        </w:rPr>
        <w:t>c</w:t>
      </w:r>
      <w:r w:rsidR="00683E29" w:rsidRPr="00621190">
        <w:rPr>
          <w:rFonts w:cs="Tahoma"/>
        </w:rPr>
        <w:t xml:space="preserve">ópia </w:t>
      </w:r>
      <w:r w:rsidR="00853066" w:rsidRPr="00621190">
        <w:rPr>
          <w:rFonts w:cs="Tahoma"/>
        </w:rPr>
        <w:t xml:space="preserve">digitalizada </w:t>
      </w:r>
      <w:r w:rsidR="00683E29" w:rsidRPr="003E5064">
        <w:rPr>
          <w:rFonts w:cs="Tahoma"/>
        </w:rPr>
        <w:t>do relatório preliminar de cl</w:t>
      </w:r>
      <w:r w:rsidR="00683E29" w:rsidRPr="00CD4AA0">
        <w:rPr>
          <w:rFonts w:cs="Tahoma"/>
        </w:rPr>
        <w:t>assificação de risco (</w:t>
      </w:r>
      <w:r w:rsidR="00683E29" w:rsidRPr="00CD4AA0">
        <w:rPr>
          <w:rFonts w:cs="Tahoma"/>
          <w:i/>
        </w:rPr>
        <w:t>rating</w:t>
      </w:r>
      <w:r w:rsidR="00683E29" w:rsidRPr="00CD4AA0">
        <w:rPr>
          <w:rFonts w:cs="Tahoma"/>
        </w:rPr>
        <w:t xml:space="preserve">) das Debêntures </w:t>
      </w:r>
      <w:r w:rsidR="002914C9" w:rsidRPr="0049185C">
        <w:rPr>
          <w:rFonts w:cs="Tahoma"/>
        </w:rPr>
        <w:t xml:space="preserve">pela </w:t>
      </w:r>
      <w:bookmarkStart w:id="375" w:name="_DV_C201"/>
      <w:r w:rsidR="004754E8">
        <w:rPr>
          <w:rFonts w:cs="Tahoma"/>
        </w:rPr>
        <w:t>Moody’s América Latina Ltda.</w:t>
      </w:r>
      <w:bookmarkEnd w:id="375"/>
      <w:r w:rsidR="009449E6" w:rsidRPr="00F0475C">
        <w:rPr>
          <w:rFonts w:cs="Tahoma"/>
        </w:rPr>
        <w:t xml:space="preserve">, </w:t>
      </w:r>
      <w:r w:rsidR="00183A06" w:rsidRPr="00184246">
        <w:rPr>
          <w:rFonts w:cs="Tahoma"/>
        </w:rPr>
        <w:t xml:space="preserve">observado o envio do relatório definitivo nos </w:t>
      </w:r>
      <w:r w:rsidR="009449E6" w:rsidRPr="00621190">
        <w:rPr>
          <w:rFonts w:cs="Tahoma"/>
        </w:rPr>
        <w:t xml:space="preserve">termos do item </w:t>
      </w:r>
      <w:r w:rsidR="001E1436" w:rsidRPr="007C3543">
        <w:rPr>
          <w:rFonts w:cs="Tahoma"/>
        </w:rPr>
        <w:fldChar w:fldCharType="begin"/>
      </w:r>
      <w:r w:rsidR="001E1436" w:rsidRPr="0049185C">
        <w:rPr>
          <w:rFonts w:cs="Tahoma"/>
        </w:rPr>
        <w:instrText xml:space="preserve"> REF _Ref447279679 \w \h </w:instrText>
      </w:r>
      <w:r w:rsidR="00264A97" w:rsidRPr="0049185C">
        <w:rPr>
          <w:rFonts w:cs="Tahoma"/>
        </w:rPr>
        <w:instrText xml:space="preserve"> \* MERGEFORMAT </w:instrText>
      </w:r>
      <w:r w:rsidR="001E1436" w:rsidRPr="007C3543">
        <w:rPr>
          <w:rFonts w:cs="Tahoma"/>
        </w:rPr>
      </w:r>
      <w:r w:rsidR="001E1436" w:rsidRPr="007C3543">
        <w:rPr>
          <w:rFonts w:cs="Tahoma"/>
        </w:rPr>
        <w:fldChar w:fldCharType="separate"/>
      </w:r>
      <w:r w:rsidR="00D2760A" w:rsidRPr="007C3543">
        <w:rPr>
          <w:rFonts w:cs="Tahoma"/>
        </w:rPr>
        <w:t>(k)</w:t>
      </w:r>
      <w:r w:rsidR="001E1436" w:rsidRPr="007C3543">
        <w:rPr>
          <w:rFonts w:cs="Tahoma"/>
        </w:rPr>
        <w:fldChar w:fldCharType="end"/>
      </w:r>
      <w:r w:rsidR="001E1436" w:rsidRPr="003A0FDC">
        <w:rPr>
          <w:rFonts w:cs="Tahoma"/>
        </w:rPr>
        <w:t xml:space="preserve"> </w:t>
      </w:r>
      <w:r w:rsidR="009449E6" w:rsidRPr="007C3543">
        <w:rPr>
          <w:rFonts w:cs="Tahoma"/>
        </w:rPr>
        <w:t xml:space="preserve">da </w:t>
      </w:r>
      <w:r w:rsidR="003C0444" w:rsidRPr="00F0475C">
        <w:rPr>
          <w:rFonts w:cs="Tahoma"/>
        </w:rPr>
        <w:t>Cláusula </w:t>
      </w:r>
      <w:r w:rsidR="001E1436" w:rsidRPr="007C3543">
        <w:rPr>
          <w:rFonts w:cs="Tahoma"/>
        </w:rPr>
        <w:fldChar w:fldCharType="begin"/>
      </w:r>
      <w:r w:rsidR="001E1436" w:rsidRPr="0049185C">
        <w:rPr>
          <w:rFonts w:cs="Tahoma"/>
        </w:rPr>
        <w:instrText xml:space="preserve"> REF _Ref447279754 \w \p \h  \* MERGEFORMAT </w:instrText>
      </w:r>
      <w:r w:rsidR="001E1436" w:rsidRPr="007C3543">
        <w:rPr>
          <w:rFonts w:cs="Tahoma"/>
        </w:rPr>
      </w:r>
      <w:r w:rsidR="001E1436" w:rsidRPr="007C3543">
        <w:rPr>
          <w:rFonts w:cs="Tahoma"/>
        </w:rPr>
        <w:fldChar w:fldCharType="separate"/>
      </w:r>
      <w:r w:rsidR="00D2760A" w:rsidRPr="007C3543">
        <w:rPr>
          <w:rFonts w:cs="Tahoma"/>
        </w:rPr>
        <w:t>6.1.1 abaixo</w:t>
      </w:r>
      <w:r w:rsidR="001E1436" w:rsidRPr="007C3543">
        <w:rPr>
          <w:rFonts w:cs="Tahoma"/>
        </w:rPr>
        <w:fldChar w:fldCharType="end"/>
      </w:r>
      <w:r w:rsidR="00683E29" w:rsidRPr="003A0FDC">
        <w:rPr>
          <w:rFonts w:cs="Tahoma"/>
        </w:rPr>
        <w:t>.</w:t>
      </w:r>
    </w:p>
    <w:p w14:paraId="3A924FEF" w14:textId="77777777" w:rsidR="006E7F27" w:rsidRPr="00F0475C" w:rsidRDefault="006E7F27" w:rsidP="00CF4346">
      <w:pPr>
        <w:pStyle w:val="Level2"/>
        <w:keepNext/>
        <w:keepLines/>
        <w:rPr>
          <w:rFonts w:cs="Tahoma"/>
          <w:b/>
          <w:szCs w:val="20"/>
        </w:rPr>
      </w:pPr>
      <w:r w:rsidRPr="00F0475C">
        <w:rPr>
          <w:rFonts w:cs="Tahoma"/>
          <w:b/>
          <w:szCs w:val="20"/>
        </w:rPr>
        <w:t>Classificação de Risco</w:t>
      </w:r>
    </w:p>
    <w:p w14:paraId="4D4D41DE" w14:textId="0F6C0711" w:rsidR="00AE49AC" w:rsidRPr="0049185C" w:rsidRDefault="006E7F27" w:rsidP="00CF4346">
      <w:pPr>
        <w:pStyle w:val="Level3"/>
        <w:keepNext/>
        <w:keepLines/>
        <w:tabs>
          <w:tab w:val="num" w:pos="2127"/>
        </w:tabs>
        <w:ind w:left="1418"/>
        <w:rPr>
          <w:rFonts w:cs="Tahoma"/>
          <w:szCs w:val="20"/>
        </w:rPr>
      </w:pPr>
      <w:r w:rsidRPr="00621190">
        <w:rPr>
          <w:rFonts w:cs="Tahoma"/>
          <w:szCs w:val="20"/>
        </w:rPr>
        <w:t xml:space="preserve">Foi contratada como agência de classificação de risco da Oferta a </w:t>
      </w:r>
      <w:r w:rsidR="004754E8">
        <w:rPr>
          <w:rFonts w:cs="Tahoma"/>
        </w:rPr>
        <w:t>Moody’s América Latina Ltda.</w:t>
      </w:r>
      <w:r w:rsidRPr="003E5064">
        <w:rPr>
          <w:rFonts w:cs="Tahoma"/>
          <w:szCs w:val="20"/>
        </w:rPr>
        <w:t xml:space="preserve">, que atribuirá </w:t>
      </w:r>
      <w:r w:rsidRPr="00CD4AA0">
        <w:rPr>
          <w:rFonts w:cs="Tahoma"/>
          <w:i/>
          <w:szCs w:val="20"/>
        </w:rPr>
        <w:t>rating</w:t>
      </w:r>
      <w:r w:rsidRPr="00CD4AA0">
        <w:rPr>
          <w:rFonts w:cs="Tahoma"/>
          <w:szCs w:val="20"/>
        </w:rPr>
        <w:t xml:space="preserve"> às Debêntures</w:t>
      </w:r>
      <w:r w:rsidR="006A6FC1" w:rsidRPr="00CD4AA0">
        <w:rPr>
          <w:rFonts w:cs="Tahoma"/>
          <w:szCs w:val="20"/>
        </w:rPr>
        <w:t xml:space="preserve"> (“</w:t>
      </w:r>
      <w:r w:rsidR="006A6FC1" w:rsidRPr="0049185C">
        <w:rPr>
          <w:rFonts w:cs="Tahoma"/>
          <w:color w:val="000000" w:themeColor="text1"/>
          <w:szCs w:val="20"/>
          <w:u w:val="single"/>
        </w:rPr>
        <w:t>Agência de Classificação de Risco</w:t>
      </w:r>
      <w:r w:rsidR="006A6FC1" w:rsidRPr="0049185C">
        <w:rPr>
          <w:rFonts w:cs="Tahoma"/>
          <w:color w:val="000000" w:themeColor="text1"/>
          <w:szCs w:val="20"/>
        </w:rPr>
        <w:t>”)</w:t>
      </w:r>
      <w:r w:rsidRPr="0049185C">
        <w:rPr>
          <w:rFonts w:cs="Tahoma"/>
          <w:szCs w:val="20"/>
        </w:rPr>
        <w:t>.</w:t>
      </w:r>
    </w:p>
    <w:p w14:paraId="242C97FF" w14:textId="77777777" w:rsidR="003E6892" w:rsidRPr="0049185C" w:rsidRDefault="003E6892" w:rsidP="00616EA8">
      <w:pPr>
        <w:pStyle w:val="Level3"/>
        <w:keepNext/>
        <w:keepLines/>
        <w:numPr>
          <w:ilvl w:val="0"/>
          <w:numId w:val="0"/>
        </w:numPr>
        <w:ind w:left="1418"/>
        <w:rPr>
          <w:rFonts w:cs="Tahoma"/>
          <w:szCs w:val="20"/>
        </w:rPr>
      </w:pPr>
    </w:p>
    <w:p w14:paraId="5DCFD96B" w14:textId="77777777" w:rsidR="002179D9" w:rsidRPr="0049185C" w:rsidRDefault="002179D9" w:rsidP="003A0FDC">
      <w:pPr>
        <w:pStyle w:val="Level1"/>
        <w:ind w:left="567"/>
        <w:rPr>
          <w:rFonts w:cs="Tahoma"/>
          <w:b/>
          <w:szCs w:val="20"/>
        </w:rPr>
      </w:pPr>
      <w:r w:rsidRPr="0049185C">
        <w:rPr>
          <w:rFonts w:cs="Tahoma"/>
          <w:b/>
          <w:szCs w:val="20"/>
        </w:rPr>
        <w:t>VENCIMENTO ANTECIPADO</w:t>
      </w:r>
    </w:p>
    <w:p w14:paraId="09D4B82A" w14:textId="2C8E1E3B" w:rsidR="002179D9" w:rsidRPr="00621190" w:rsidRDefault="002179D9" w:rsidP="007C3543">
      <w:pPr>
        <w:pStyle w:val="Level2"/>
        <w:rPr>
          <w:rFonts w:cs="Tahoma"/>
          <w:szCs w:val="20"/>
        </w:rPr>
      </w:pPr>
      <w:bookmarkStart w:id="376" w:name="_Ref447281287"/>
      <w:bookmarkStart w:id="377" w:name="_Ref448429945"/>
      <w:r w:rsidRPr="0049185C">
        <w:rPr>
          <w:rFonts w:cs="Tahoma"/>
          <w:szCs w:val="20"/>
        </w:rPr>
        <w:t xml:space="preserve">Observado o disposto nas Cláusulas </w:t>
      </w:r>
      <w:r w:rsidR="00B11450" w:rsidRPr="0049185C">
        <w:rPr>
          <w:rFonts w:cs="Tahoma"/>
          <w:szCs w:val="20"/>
        </w:rPr>
        <w:t>5.2 a</w:t>
      </w:r>
      <w:r w:rsidR="00D93D6C" w:rsidRPr="0049185C">
        <w:rPr>
          <w:rFonts w:cs="Tahoma"/>
          <w:szCs w:val="20"/>
        </w:rPr>
        <w:t xml:space="preserve"> </w:t>
      </w:r>
      <w:r w:rsidR="00B11450" w:rsidRPr="0049185C">
        <w:rPr>
          <w:rFonts w:cs="Tahoma"/>
          <w:szCs w:val="20"/>
        </w:rPr>
        <w:t>5.</w:t>
      </w:r>
      <w:r w:rsidR="005E0AB2" w:rsidRPr="0049185C">
        <w:rPr>
          <w:rFonts w:cs="Tahoma"/>
          <w:szCs w:val="20"/>
        </w:rPr>
        <w:t>9</w:t>
      </w:r>
      <w:r w:rsidRPr="0049185C">
        <w:rPr>
          <w:rFonts w:cs="Tahoma"/>
          <w:szCs w:val="20"/>
        </w:rPr>
        <w:t xml:space="preserve"> abaixo, o Agente Fiduciário deverá declarar antecipadamente vencidas</w:t>
      </w:r>
      <w:r w:rsidR="004730D6" w:rsidRPr="0049185C">
        <w:rPr>
          <w:rFonts w:cs="Tahoma"/>
          <w:szCs w:val="20"/>
        </w:rPr>
        <w:t>, independentemente de aviso, notificação ou interpelação judicial ou extrajudicial,</w:t>
      </w:r>
      <w:r w:rsidR="00035E2E" w:rsidRPr="0049185C">
        <w:rPr>
          <w:rFonts w:cs="Tahoma"/>
          <w:szCs w:val="20"/>
        </w:rPr>
        <w:t xml:space="preserve"> </w:t>
      </w:r>
      <w:r w:rsidRPr="0049185C">
        <w:rPr>
          <w:rFonts w:cs="Tahoma"/>
          <w:szCs w:val="20"/>
        </w:rPr>
        <w:t xml:space="preserve">todas as obrigações decorrentes </w:t>
      </w:r>
      <w:r w:rsidR="00965161" w:rsidRPr="0049185C">
        <w:rPr>
          <w:rFonts w:cs="Tahoma"/>
          <w:szCs w:val="20"/>
        </w:rPr>
        <w:t xml:space="preserve">das Debêntures </w:t>
      </w:r>
      <w:r w:rsidRPr="0049185C">
        <w:rPr>
          <w:rFonts w:cs="Tahoma"/>
          <w:szCs w:val="20"/>
        </w:rPr>
        <w:t>e exigir o pagamento</w:t>
      </w:r>
      <w:r w:rsidR="007F6A6A" w:rsidRPr="0049185C">
        <w:rPr>
          <w:rFonts w:cs="Tahoma"/>
          <w:szCs w:val="20"/>
        </w:rPr>
        <w:t xml:space="preserve"> imediato</w:t>
      </w:r>
      <w:r w:rsidRPr="0049185C">
        <w:rPr>
          <w:rFonts w:cs="Tahoma"/>
          <w:szCs w:val="20"/>
        </w:rPr>
        <w:t xml:space="preserve">, pela Emissora do Valor Nominal Atualizado, acrescido dos Juros Remuneratórios, calculados </w:t>
      </w:r>
      <w:r w:rsidRPr="0049185C">
        <w:rPr>
          <w:rFonts w:cs="Tahoma"/>
          <w:i/>
          <w:szCs w:val="20"/>
        </w:rPr>
        <w:t xml:space="preserve">pro rata </w:t>
      </w:r>
      <w:proofErr w:type="spellStart"/>
      <w:r w:rsidRPr="0049185C">
        <w:rPr>
          <w:rFonts w:cs="Tahoma"/>
          <w:i/>
          <w:szCs w:val="20"/>
        </w:rPr>
        <w:t>temporis</w:t>
      </w:r>
      <w:proofErr w:type="spellEnd"/>
      <w:r w:rsidRPr="0049185C">
        <w:rPr>
          <w:rFonts w:cs="Tahoma"/>
          <w:szCs w:val="20"/>
        </w:rPr>
        <w:t xml:space="preserve">, desde a Data de </w:t>
      </w:r>
      <w:r w:rsidR="00C42FE2" w:rsidRPr="0049185C">
        <w:rPr>
          <w:rFonts w:cs="Tahoma"/>
          <w:szCs w:val="20"/>
        </w:rPr>
        <w:t>Subscrição</w:t>
      </w:r>
      <w:r w:rsidR="00DD544D" w:rsidRPr="0049185C">
        <w:rPr>
          <w:rFonts w:cs="Tahoma"/>
          <w:szCs w:val="20"/>
        </w:rPr>
        <w:t xml:space="preserve"> </w:t>
      </w:r>
      <w:r w:rsidR="00A82D68" w:rsidRPr="0049185C">
        <w:rPr>
          <w:rFonts w:cs="Tahoma"/>
          <w:szCs w:val="20"/>
        </w:rPr>
        <w:t>ou</w:t>
      </w:r>
      <w:r w:rsidR="00965161" w:rsidRPr="0049185C">
        <w:rPr>
          <w:rFonts w:cs="Tahoma"/>
          <w:szCs w:val="20"/>
        </w:rPr>
        <w:t xml:space="preserve"> a última </w:t>
      </w:r>
      <w:r w:rsidR="0005136C" w:rsidRPr="0049185C">
        <w:rPr>
          <w:rFonts w:cs="Tahoma"/>
          <w:szCs w:val="20"/>
        </w:rPr>
        <w:t xml:space="preserve">Data de Pagamento dos Juros Remuneratórios, </w:t>
      </w:r>
      <w:r w:rsidR="00965161" w:rsidRPr="0049185C">
        <w:rPr>
          <w:rFonts w:cs="Tahoma"/>
          <w:szCs w:val="20"/>
        </w:rPr>
        <w:t>conforme o caso</w:t>
      </w:r>
      <w:r w:rsidR="0005136C" w:rsidRPr="0049185C">
        <w:rPr>
          <w:rFonts w:cs="Tahoma"/>
          <w:szCs w:val="20"/>
        </w:rPr>
        <w:t>,</w:t>
      </w:r>
      <w:r w:rsidRPr="0049185C">
        <w:rPr>
          <w:rFonts w:cs="Tahoma"/>
          <w:szCs w:val="20"/>
        </w:rPr>
        <w:t xml:space="preserve"> e dos Encargos Moratórios e multas, se houver, incidentes até a data do seu efetivo pagamento, na </w:t>
      </w:r>
      <w:r w:rsidR="00580526">
        <w:rPr>
          <w:rFonts w:cs="Tahoma"/>
          <w:szCs w:val="20"/>
        </w:rPr>
        <w:t xml:space="preserve">ciência da </w:t>
      </w:r>
      <w:r w:rsidRPr="007C3543">
        <w:rPr>
          <w:rFonts w:cs="Tahoma"/>
          <w:szCs w:val="20"/>
        </w:rPr>
        <w:t>ocorrência de quaisquer das situações p</w:t>
      </w:r>
      <w:r w:rsidRPr="00F0475C">
        <w:rPr>
          <w:rFonts w:cs="Tahoma"/>
          <w:szCs w:val="20"/>
        </w:rPr>
        <w:t>revistas nesta Cláusula, respeitados os respectivos prazos de cura (cada um desses eventos, um “</w:t>
      </w:r>
      <w:r w:rsidRPr="00F0475C">
        <w:rPr>
          <w:rFonts w:cs="Tahoma"/>
          <w:szCs w:val="20"/>
          <w:u w:val="single"/>
        </w:rPr>
        <w:t>Evento de Inadimplemento</w:t>
      </w:r>
      <w:r w:rsidRPr="00184246">
        <w:rPr>
          <w:rFonts w:cs="Tahoma"/>
          <w:szCs w:val="20"/>
        </w:rPr>
        <w:t>”):</w:t>
      </w:r>
      <w:bookmarkEnd w:id="376"/>
      <w:bookmarkEnd w:id="377"/>
    </w:p>
    <w:p w14:paraId="40A9D203" w14:textId="329F98A9" w:rsidR="002179D9" w:rsidRPr="00F0475C" w:rsidRDefault="005E0AB2">
      <w:pPr>
        <w:pStyle w:val="alpha3"/>
        <w:rPr>
          <w:rFonts w:cs="Tahoma"/>
        </w:rPr>
      </w:pPr>
      <w:bookmarkStart w:id="378" w:name="_Ref456388500"/>
      <w:bookmarkStart w:id="379" w:name="_Ref447131562"/>
      <w:r w:rsidRPr="00CD4AA0">
        <w:rPr>
          <w:rFonts w:eastAsia="Arial Unicode MS" w:cs="Tahoma"/>
        </w:rPr>
        <w:t>não pagamento, pela Emissora, nas datas de vencimento previstas nesta Escritura de Emissão, do Valor Nominal Atualizado, dos Juros Remuneratórios ou de quaisquer outras obrigações pecuniárias devidas aos</w:t>
      </w:r>
      <w:r w:rsidRPr="0049185C">
        <w:rPr>
          <w:rFonts w:eastAsia="Arial Unicode MS" w:cs="Tahoma"/>
        </w:rPr>
        <w:t xml:space="preserve"> Debenturistas, sem que tal descumprimento seja sanado pela Emissora no prazo de até </w:t>
      </w:r>
      <w:r w:rsidR="00B35A72">
        <w:rPr>
          <w:rFonts w:eastAsia="Arial Unicode MS" w:cs="Tahoma"/>
        </w:rPr>
        <w:t>2</w:t>
      </w:r>
      <w:r w:rsidR="00DF0F26" w:rsidRPr="00F0475C">
        <w:rPr>
          <w:rFonts w:eastAsia="Arial Unicode MS" w:cs="Tahoma"/>
        </w:rPr>
        <w:t xml:space="preserve"> </w:t>
      </w:r>
      <w:r w:rsidRPr="00F0475C">
        <w:rPr>
          <w:rFonts w:eastAsia="Arial Unicode MS" w:cs="Tahoma"/>
        </w:rPr>
        <w:t>(</w:t>
      </w:r>
      <w:r w:rsidR="00B35A72">
        <w:rPr>
          <w:rFonts w:eastAsia="Arial Unicode MS" w:cs="Tahoma"/>
        </w:rPr>
        <w:t>dois</w:t>
      </w:r>
      <w:r w:rsidRPr="00F0475C">
        <w:rPr>
          <w:rFonts w:eastAsia="Arial Unicode MS" w:cs="Tahoma"/>
        </w:rPr>
        <w:t>) Dia</w:t>
      </w:r>
      <w:r w:rsidR="00B35A72">
        <w:rPr>
          <w:rFonts w:eastAsia="Arial Unicode MS" w:cs="Tahoma"/>
        </w:rPr>
        <w:t>s</w:t>
      </w:r>
      <w:r w:rsidRPr="007C3543">
        <w:rPr>
          <w:rFonts w:eastAsia="Arial Unicode MS" w:cs="Tahoma"/>
        </w:rPr>
        <w:t xml:space="preserve"> Út</w:t>
      </w:r>
      <w:r w:rsidR="00B35A72">
        <w:rPr>
          <w:rFonts w:eastAsia="Arial Unicode MS" w:cs="Tahoma"/>
        </w:rPr>
        <w:t>eis</w:t>
      </w:r>
      <w:r w:rsidRPr="00F0475C">
        <w:rPr>
          <w:rFonts w:eastAsia="Arial Unicode MS" w:cs="Tahoma"/>
        </w:rPr>
        <w:t xml:space="preserve"> contado</w:t>
      </w:r>
      <w:r w:rsidR="00261F3B">
        <w:rPr>
          <w:rFonts w:eastAsia="Arial Unicode MS" w:cs="Tahoma"/>
        </w:rPr>
        <w:t>s</w:t>
      </w:r>
      <w:r w:rsidRPr="007C3543">
        <w:rPr>
          <w:rFonts w:eastAsia="Arial Unicode MS" w:cs="Tahoma"/>
        </w:rPr>
        <w:t xml:space="preserve"> do respectivo vencimento</w:t>
      </w:r>
      <w:r w:rsidR="002179D9" w:rsidRPr="00F0475C">
        <w:rPr>
          <w:rFonts w:cs="Tahoma"/>
        </w:rPr>
        <w:t>;</w:t>
      </w:r>
      <w:bookmarkEnd w:id="378"/>
      <w:r w:rsidR="00B35A72">
        <w:rPr>
          <w:rFonts w:cs="Tahoma"/>
        </w:rPr>
        <w:t xml:space="preserve"> </w:t>
      </w:r>
    </w:p>
    <w:p w14:paraId="4DEAA41E" w14:textId="77777777" w:rsidR="002179D9" w:rsidRPr="0049185C" w:rsidDel="006C3AC0" w:rsidRDefault="005E0AB2">
      <w:pPr>
        <w:pStyle w:val="alpha3"/>
        <w:rPr>
          <w:rFonts w:cs="Tahoma"/>
        </w:rPr>
      </w:pPr>
      <w:bookmarkStart w:id="380" w:name="_Ref428205823"/>
      <w:r w:rsidRPr="00621190">
        <w:rPr>
          <w:rFonts w:eastAsia="Arial Unicode MS" w:cs="Tahoma"/>
        </w:rPr>
        <w:t xml:space="preserve">extinção, encerramento das atividades, </w:t>
      </w:r>
      <w:r w:rsidR="001069DD" w:rsidRPr="003E5064">
        <w:rPr>
          <w:rFonts w:eastAsia="Arial Unicode MS" w:cs="Tahoma"/>
        </w:rPr>
        <w:t xml:space="preserve">intervenção, </w:t>
      </w:r>
      <w:r w:rsidRPr="003E5064">
        <w:rPr>
          <w:rFonts w:eastAsia="Arial Unicode MS" w:cs="Tahoma"/>
        </w:rPr>
        <w:t>liquidação, dissolução, ou a decretação de falência da Emis</w:t>
      </w:r>
      <w:r w:rsidRPr="00CD4AA0">
        <w:rPr>
          <w:rFonts w:eastAsia="Arial Unicode MS" w:cs="Tahoma"/>
        </w:rPr>
        <w:t>sora</w:t>
      </w:r>
      <w:r w:rsidRPr="00CD4AA0">
        <w:rPr>
          <w:rFonts w:cs="Tahoma"/>
        </w:rPr>
        <w:t xml:space="preserve"> e/</w:t>
      </w:r>
      <w:r w:rsidRPr="00CD4AA0">
        <w:rPr>
          <w:rFonts w:eastAsia="Arial Unicode MS" w:cs="Tahoma"/>
        </w:rPr>
        <w:t xml:space="preserve">ou de quaisquer das </w:t>
      </w:r>
      <w:proofErr w:type="spellStart"/>
      <w:r w:rsidRPr="00CD4AA0">
        <w:rPr>
          <w:rFonts w:eastAsia="Arial Unicode MS" w:cs="Tahoma"/>
        </w:rPr>
        <w:t>SPEs</w:t>
      </w:r>
      <w:proofErr w:type="spellEnd"/>
      <w:r w:rsidRPr="00CD4AA0">
        <w:rPr>
          <w:rFonts w:eastAsia="Arial Unicode MS" w:cs="Tahoma"/>
        </w:rPr>
        <w:t xml:space="preserve"> e/ou </w:t>
      </w:r>
      <w:r w:rsidR="002A171E" w:rsidRPr="0049185C">
        <w:rPr>
          <w:rFonts w:eastAsia="Arial Unicode MS" w:cs="Tahoma"/>
        </w:rPr>
        <w:t>da</w:t>
      </w:r>
      <w:r w:rsidRPr="0049185C">
        <w:rPr>
          <w:rFonts w:eastAsia="Arial Unicode MS" w:cs="Tahoma"/>
        </w:rPr>
        <w:t xml:space="preserve"> Acionista, bem como o requerimento de autofalência formulado pela Emissora e/ou por quaisquer das </w:t>
      </w:r>
      <w:proofErr w:type="spellStart"/>
      <w:r w:rsidRPr="0049185C">
        <w:rPr>
          <w:rFonts w:cs="Tahoma"/>
        </w:rPr>
        <w:t>SPEs</w:t>
      </w:r>
      <w:proofErr w:type="spellEnd"/>
      <w:r w:rsidRPr="0049185C">
        <w:rPr>
          <w:rFonts w:cs="Tahoma"/>
        </w:rPr>
        <w:t xml:space="preserve"> e/ou p</w:t>
      </w:r>
      <w:r w:rsidR="002A171E" w:rsidRPr="0049185C">
        <w:rPr>
          <w:rFonts w:cs="Tahoma"/>
        </w:rPr>
        <w:t>ela Acionista</w:t>
      </w:r>
      <w:r w:rsidRPr="0049185C">
        <w:rPr>
          <w:rFonts w:eastAsia="Arial Unicode MS" w:cs="Tahoma"/>
        </w:rPr>
        <w:t xml:space="preserve">, ou de falência relativo à Emissora e/ou a quaisquer das </w:t>
      </w:r>
      <w:proofErr w:type="spellStart"/>
      <w:r w:rsidRPr="0049185C">
        <w:rPr>
          <w:rFonts w:cs="Tahoma"/>
        </w:rPr>
        <w:t>SPEs</w:t>
      </w:r>
      <w:proofErr w:type="spellEnd"/>
      <w:r w:rsidRPr="0049185C">
        <w:rPr>
          <w:rFonts w:cs="Tahoma"/>
        </w:rPr>
        <w:t xml:space="preserve"> e/ou </w:t>
      </w:r>
      <w:r w:rsidR="002A171E" w:rsidRPr="0049185C">
        <w:rPr>
          <w:rFonts w:cs="Tahoma"/>
        </w:rPr>
        <w:t>pela</w:t>
      </w:r>
      <w:r w:rsidRPr="0049185C">
        <w:rPr>
          <w:rFonts w:cs="Tahoma"/>
        </w:rPr>
        <w:t xml:space="preserve"> Acionista</w:t>
      </w:r>
      <w:r w:rsidRPr="0049185C">
        <w:rPr>
          <w:rFonts w:eastAsia="Arial Unicode MS" w:cs="Tahoma"/>
        </w:rPr>
        <w:t xml:space="preserve"> formulado por terceiros que não te</w:t>
      </w:r>
      <w:r w:rsidR="00684CC5" w:rsidRPr="0049185C">
        <w:rPr>
          <w:rFonts w:eastAsia="Arial Unicode MS" w:cs="Tahoma"/>
        </w:rPr>
        <w:t>nha sido elidido no prazo legal</w:t>
      </w:r>
      <w:r w:rsidR="002179D9" w:rsidRPr="0049185C">
        <w:rPr>
          <w:rFonts w:cs="Tahoma"/>
        </w:rPr>
        <w:t>;</w:t>
      </w:r>
      <w:bookmarkEnd w:id="380"/>
    </w:p>
    <w:p w14:paraId="3DA6E35F" w14:textId="77777777" w:rsidR="00A425A8" w:rsidRPr="0049185C" w:rsidRDefault="00B11450">
      <w:pPr>
        <w:pStyle w:val="alpha3"/>
        <w:rPr>
          <w:rFonts w:cs="Tahoma"/>
        </w:rPr>
      </w:pPr>
      <w:bookmarkStart w:id="381" w:name="_Ref456388508"/>
      <w:r w:rsidRPr="0049185C">
        <w:rPr>
          <w:rFonts w:eastAsia="Arial Unicode MS" w:cs="Tahoma"/>
        </w:rPr>
        <w:t xml:space="preserve">declaração de vencimento antecipado do Contrato de Financiamento com </w:t>
      </w:r>
      <w:r w:rsidR="00212F7A" w:rsidRPr="0049185C">
        <w:rPr>
          <w:rFonts w:eastAsia="Arial Unicode MS" w:cs="Tahoma"/>
        </w:rPr>
        <w:t>o</w:t>
      </w:r>
      <w:r w:rsidRPr="0049185C">
        <w:rPr>
          <w:rFonts w:eastAsia="Arial Unicode MS" w:cs="Tahoma"/>
        </w:rPr>
        <w:t xml:space="preserve"> BNDES ou de qualquer financiamento contratado pela Emissora </w:t>
      </w:r>
      <w:r w:rsidR="002A171E" w:rsidRPr="0049185C">
        <w:rPr>
          <w:rFonts w:eastAsia="Arial Unicode MS" w:cs="Tahoma"/>
        </w:rPr>
        <w:t xml:space="preserve">e/ou pelas </w:t>
      </w:r>
      <w:proofErr w:type="spellStart"/>
      <w:r w:rsidR="002A171E" w:rsidRPr="0049185C">
        <w:rPr>
          <w:rFonts w:eastAsia="Arial Unicode MS" w:cs="Tahoma"/>
        </w:rPr>
        <w:t>SPEs</w:t>
      </w:r>
      <w:proofErr w:type="spellEnd"/>
      <w:r w:rsidR="002A171E" w:rsidRPr="0049185C">
        <w:rPr>
          <w:rFonts w:eastAsia="Arial Unicode MS" w:cs="Tahoma"/>
        </w:rPr>
        <w:t xml:space="preserve"> </w:t>
      </w:r>
      <w:r w:rsidRPr="0049185C">
        <w:rPr>
          <w:rFonts w:eastAsia="Arial Unicode MS" w:cs="Tahoma"/>
        </w:rPr>
        <w:t>com o BNDES ou suas subsidiárias</w:t>
      </w:r>
      <w:r w:rsidR="00A425A8" w:rsidRPr="0049185C">
        <w:rPr>
          <w:rFonts w:eastAsia="Arial Unicode MS" w:cs="Tahoma"/>
        </w:rPr>
        <w:t>;</w:t>
      </w:r>
      <w:bookmarkEnd w:id="381"/>
    </w:p>
    <w:p w14:paraId="466D907F" w14:textId="77777777" w:rsidR="00A425A8" w:rsidRPr="00F0475C" w:rsidRDefault="00A425A8">
      <w:pPr>
        <w:pStyle w:val="alpha3"/>
        <w:rPr>
          <w:rFonts w:cs="Tahoma"/>
        </w:rPr>
      </w:pPr>
      <w:bookmarkStart w:id="382" w:name="_Ref456388512"/>
      <w:r w:rsidRPr="0049185C">
        <w:rPr>
          <w:rFonts w:cs="Tahoma"/>
        </w:rPr>
        <w:t xml:space="preserve">transformação da Emissora </w:t>
      </w:r>
      <w:r w:rsidR="00DF0F26" w:rsidRPr="0049185C">
        <w:rPr>
          <w:rFonts w:cs="Tahoma"/>
        </w:rPr>
        <w:t>e/</w:t>
      </w:r>
      <w:r w:rsidR="005E0AB2" w:rsidRPr="0049185C">
        <w:rPr>
          <w:rFonts w:cs="Tahoma"/>
        </w:rPr>
        <w:t xml:space="preserve">ou </w:t>
      </w:r>
      <w:r w:rsidR="00DF0F26" w:rsidRPr="0049185C">
        <w:rPr>
          <w:rFonts w:cs="Tahoma"/>
        </w:rPr>
        <w:t xml:space="preserve">de qualquer </w:t>
      </w:r>
      <w:r w:rsidR="005E0AB2" w:rsidRPr="0049185C">
        <w:rPr>
          <w:rFonts w:cs="Tahoma"/>
        </w:rPr>
        <w:t xml:space="preserve">das </w:t>
      </w:r>
      <w:proofErr w:type="spellStart"/>
      <w:r w:rsidR="005E0AB2" w:rsidRPr="0049185C">
        <w:rPr>
          <w:rFonts w:cs="Tahoma"/>
        </w:rPr>
        <w:t>SPEs</w:t>
      </w:r>
      <w:proofErr w:type="spellEnd"/>
      <w:r w:rsidR="005E0AB2" w:rsidRPr="0049185C">
        <w:rPr>
          <w:rFonts w:cs="Tahoma"/>
        </w:rPr>
        <w:t xml:space="preserve"> </w:t>
      </w:r>
      <w:r w:rsidRPr="0049185C">
        <w:rPr>
          <w:rFonts w:cs="Tahoma"/>
        </w:rPr>
        <w:t>em outro tipo societário</w:t>
      </w:r>
      <w:r w:rsidR="00580526" w:rsidRPr="00580526">
        <w:rPr>
          <w:rFonts w:cs="Tahoma"/>
        </w:rPr>
        <w:t>, observados os artigos 220 a 222 da Lei das Sociedades por Ações</w:t>
      </w:r>
      <w:r w:rsidRPr="007C3543">
        <w:rPr>
          <w:rFonts w:cs="Tahoma"/>
        </w:rPr>
        <w:t>;</w:t>
      </w:r>
      <w:bookmarkEnd w:id="382"/>
    </w:p>
    <w:p w14:paraId="744D41EF" w14:textId="6BE07F19" w:rsidR="00A425A8" w:rsidRPr="00621190" w:rsidRDefault="00C94740">
      <w:pPr>
        <w:pStyle w:val="alpha3"/>
        <w:rPr>
          <w:rFonts w:cs="Tahoma"/>
        </w:rPr>
      </w:pPr>
      <w:bookmarkStart w:id="383" w:name="_Ref456388518"/>
      <w:r w:rsidRPr="00F0475C">
        <w:rPr>
          <w:rFonts w:cs="Tahoma"/>
        </w:rPr>
        <w:t>não renovação, cancelamento, revogação, encampação, suspensão por prazo superior a 30 (trinta) dias, caducidade ou extinção das Autorizações</w:t>
      </w:r>
      <w:r w:rsidR="00A425A8" w:rsidRPr="00184246">
        <w:rPr>
          <w:rFonts w:cs="Tahoma"/>
        </w:rPr>
        <w:t>;</w:t>
      </w:r>
      <w:bookmarkEnd w:id="383"/>
      <w:r w:rsidR="00166B6A" w:rsidRPr="00621190">
        <w:rPr>
          <w:rFonts w:cs="Tahoma"/>
        </w:rPr>
        <w:t xml:space="preserve"> </w:t>
      </w:r>
    </w:p>
    <w:p w14:paraId="52E759F2" w14:textId="1B3EAA10" w:rsidR="0055018F" w:rsidRPr="00F0475C" w:rsidRDefault="0055018F">
      <w:pPr>
        <w:pStyle w:val="alpha3"/>
        <w:rPr>
          <w:rFonts w:eastAsia="Arial Unicode MS" w:cs="Tahoma"/>
        </w:rPr>
      </w:pPr>
      <w:bookmarkStart w:id="384" w:name="_Ref456388522"/>
      <w:r w:rsidRPr="002B51A6">
        <w:rPr>
          <w:rFonts w:eastAsia="Arial Unicode MS" w:cs="Tahoma"/>
        </w:rPr>
        <w:t>não renovação, não obtenção,</w:t>
      </w:r>
      <w:r w:rsidRPr="00CD4AA0">
        <w:rPr>
          <w:rFonts w:eastAsia="Arial Unicode MS" w:cs="Tahoma"/>
        </w:rPr>
        <w:t xml:space="preserve"> cancelamento, revogação, suspensão</w:t>
      </w:r>
      <w:r w:rsidR="008E13DD" w:rsidRPr="00CD4AA0">
        <w:rPr>
          <w:rFonts w:eastAsia="Arial Unicode MS" w:cs="Tahoma"/>
        </w:rPr>
        <w:t xml:space="preserve">, </w:t>
      </w:r>
      <w:r w:rsidRPr="00CD4AA0">
        <w:rPr>
          <w:rFonts w:eastAsia="Arial Unicode MS" w:cs="Tahoma"/>
        </w:rPr>
        <w:t>ou extinção</w:t>
      </w:r>
      <w:r w:rsidR="008E13DD" w:rsidRPr="0049185C">
        <w:rPr>
          <w:rFonts w:eastAsia="Arial Unicode MS" w:cs="Tahoma"/>
        </w:rPr>
        <w:t xml:space="preserve"> das</w:t>
      </w:r>
      <w:r w:rsidRPr="0049185C">
        <w:rPr>
          <w:rFonts w:eastAsia="Arial Unicode MS" w:cs="Tahoma"/>
        </w:rPr>
        <w:t xml:space="preserve"> demais autorizações, concessões, subvenções, licenças</w:t>
      </w:r>
      <w:r w:rsidR="008E13DD" w:rsidRPr="0049185C">
        <w:rPr>
          <w:rFonts w:eastAsia="Arial Unicode MS" w:cs="Tahoma"/>
        </w:rPr>
        <w:t xml:space="preserve"> ou outorgas,</w:t>
      </w:r>
      <w:r w:rsidRPr="0049185C">
        <w:rPr>
          <w:rFonts w:eastAsia="Arial Unicode MS" w:cs="Tahoma"/>
        </w:rPr>
        <w:t xml:space="preserve"> inclusive as ambientais, necessárias para a construção, desenvolvimento</w:t>
      </w:r>
      <w:r w:rsidR="00AD492B" w:rsidRPr="0049185C">
        <w:rPr>
          <w:rFonts w:eastAsia="Arial Unicode MS" w:cs="Tahoma"/>
        </w:rPr>
        <w:t>, operação</w:t>
      </w:r>
      <w:r w:rsidRPr="0049185C">
        <w:rPr>
          <w:rFonts w:eastAsia="Arial Unicode MS" w:cs="Tahoma"/>
        </w:rPr>
        <w:t xml:space="preserve"> e manutenção do Projeto (observado o respectivo estágio de implantação do Projeto)</w:t>
      </w:r>
      <w:r w:rsidR="00910C1A" w:rsidRPr="0049185C">
        <w:rPr>
          <w:rFonts w:eastAsia="Arial Unicode MS" w:cs="Tahoma"/>
        </w:rPr>
        <w:t xml:space="preserve">, </w:t>
      </w:r>
      <w:r w:rsidR="00910C1A" w:rsidRPr="0049185C">
        <w:rPr>
          <w:rFonts w:eastAsia="Arial Unicode MS" w:cs="Tahoma"/>
        </w:rPr>
        <w:lastRenderedPageBreak/>
        <w:t xml:space="preserve">desde que não sanadas em </w:t>
      </w:r>
      <w:r w:rsidR="006B7BC3" w:rsidRPr="0049185C">
        <w:rPr>
          <w:rFonts w:eastAsia="Arial Unicode MS" w:cs="Tahoma"/>
        </w:rPr>
        <w:t>30</w:t>
      </w:r>
      <w:r w:rsidR="00F65C37" w:rsidRPr="0049185C">
        <w:rPr>
          <w:rFonts w:eastAsia="Arial Unicode MS" w:cs="Tahoma"/>
        </w:rPr>
        <w:t> (trinta)</w:t>
      </w:r>
      <w:r w:rsidR="00910C1A" w:rsidRPr="0049185C">
        <w:rPr>
          <w:rFonts w:eastAsia="Arial Unicode MS" w:cs="Tahoma"/>
        </w:rPr>
        <w:t xml:space="preserve"> dias</w:t>
      </w:r>
      <w:r w:rsidR="00F65C37" w:rsidRPr="0049185C">
        <w:rPr>
          <w:rFonts w:eastAsia="Arial Unicode MS" w:cs="Tahoma"/>
        </w:rPr>
        <w:t xml:space="preserve"> de sua ocorrência</w:t>
      </w:r>
      <w:r w:rsidR="00580526">
        <w:rPr>
          <w:rFonts w:eastAsia="Arial Unicode MS" w:cs="Tahoma"/>
        </w:rPr>
        <w:t xml:space="preserve">, ressalvados, ainda, os casos em que </w:t>
      </w:r>
      <w:r w:rsidR="00580526" w:rsidRPr="00CC6B0B">
        <w:rPr>
          <w:rFonts w:eastAsia="Arial Unicode MS" w:cs="Tahoma"/>
        </w:rPr>
        <w:t xml:space="preserve">a Emissora </w:t>
      </w:r>
      <w:r w:rsidR="00580526">
        <w:rPr>
          <w:rFonts w:eastAsia="Arial Unicode MS" w:cs="Tahoma"/>
        </w:rPr>
        <w:t>e/</w:t>
      </w:r>
      <w:r w:rsidR="00580526" w:rsidRPr="00CC6B0B">
        <w:rPr>
          <w:rFonts w:eastAsia="Arial Unicode MS" w:cs="Tahoma"/>
        </w:rPr>
        <w:t xml:space="preserve">ou cada uma das </w:t>
      </w:r>
      <w:proofErr w:type="spellStart"/>
      <w:r w:rsidR="00580526" w:rsidRPr="00CC6B0B">
        <w:rPr>
          <w:rFonts w:eastAsia="Arial Unicode MS" w:cs="Tahoma"/>
        </w:rPr>
        <w:t>SPEs</w:t>
      </w:r>
      <w:proofErr w:type="spellEnd"/>
      <w:r w:rsidR="00580526" w:rsidRPr="00CC6B0B">
        <w:rPr>
          <w:rFonts w:eastAsia="Arial Unicode MS" w:cs="Tahoma"/>
        </w:rPr>
        <w:t xml:space="preserve"> possua provimento </w:t>
      </w:r>
      <w:r w:rsidR="00580526">
        <w:rPr>
          <w:rFonts w:eastAsia="Arial Unicode MS" w:cs="Tahoma"/>
        </w:rPr>
        <w:t xml:space="preserve">administrativo ou </w:t>
      </w:r>
      <w:r w:rsidR="00580526" w:rsidRPr="00CC6B0B">
        <w:rPr>
          <w:rFonts w:eastAsia="Arial Unicode MS" w:cs="Tahoma"/>
        </w:rPr>
        <w:t xml:space="preserve">jurisdicional vigente autorizando sua atuação sem as referidas </w:t>
      </w:r>
      <w:r w:rsidR="00580526">
        <w:rPr>
          <w:rFonts w:eastAsia="Arial Unicode MS" w:cs="Tahoma"/>
        </w:rPr>
        <w:t xml:space="preserve">autorizações e </w:t>
      </w:r>
      <w:r w:rsidR="00580526" w:rsidRPr="00CC6B0B">
        <w:rPr>
          <w:rFonts w:eastAsia="Arial Unicode MS" w:cs="Tahoma"/>
        </w:rPr>
        <w:t>licenças</w:t>
      </w:r>
      <w:r w:rsidR="00580526">
        <w:rPr>
          <w:rFonts w:eastAsia="Arial Unicode MS" w:cs="Tahoma"/>
        </w:rPr>
        <w:t>,</w:t>
      </w:r>
      <w:r w:rsidR="00580526" w:rsidRPr="00CC6B0B">
        <w:rPr>
          <w:rFonts w:eastAsia="Arial Unicode MS" w:cs="Tahoma"/>
        </w:rPr>
        <w:t xml:space="preserve"> ou se nos casos em que tais </w:t>
      </w:r>
      <w:r w:rsidR="00580526">
        <w:rPr>
          <w:rFonts w:eastAsia="Arial Unicode MS" w:cs="Tahoma"/>
        </w:rPr>
        <w:t xml:space="preserve">autorizações e </w:t>
      </w:r>
      <w:r w:rsidR="00580526" w:rsidRPr="00CC6B0B">
        <w:rPr>
          <w:rFonts w:eastAsia="Arial Unicode MS" w:cs="Tahoma"/>
        </w:rPr>
        <w:t>licenças estejam tempestivamente em processo legal de renovação</w:t>
      </w:r>
      <w:r w:rsidR="004526B4">
        <w:rPr>
          <w:rFonts w:eastAsia="Arial Unicode MS" w:cs="Tahoma"/>
        </w:rPr>
        <w:t>, observada a legislação aplicável</w:t>
      </w:r>
      <w:r w:rsidRPr="007C3543">
        <w:rPr>
          <w:rFonts w:eastAsia="Arial Unicode MS" w:cs="Tahoma"/>
        </w:rPr>
        <w:t>;</w:t>
      </w:r>
      <w:bookmarkEnd w:id="384"/>
      <w:r w:rsidR="00BF1E36" w:rsidRPr="00F0475C">
        <w:rPr>
          <w:rFonts w:eastAsia="Arial Unicode MS" w:cs="Tahoma"/>
        </w:rPr>
        <w:t xml:space="preserve"> </w:t>
      </w:r>
    </w:p>
    <w:p w14:paraId="107276F4" w14:textId="323D66DE" w:rsidR="00D34BD6" w:rsidRPr="007C3543" w:rsidRDefault="001D4AB7">
      <w:pPr>
        <w:pStyle w:val="alpha3"/>
        <w:rPr>
          <w:rFonts w:eastAsia="Arial Unicode MS" w:cs="Tahoma"/>
          <w:b/>
          <w:smallCaps/>
        </w:rPr>
      </w:pPr>
      <w:r w:rsidRPr="00621190">
        <w:rPr>
          <w:rFonts w:eastAsia="Arial Unicode MS" w:cs="Tahoma"/>
        </w:rPr>
        <w:t>alteração</w:t>
      </w:r>
      <w:r w:rsidR="00723EC8">
        <w:rPr>
          <w:rFonts w:eastAsia="Arial Unicode MS" w:cs="Tahoma"/>
        </w:rPr>
        <w:t xml:space="preserve"> do objeto</w:t>
      </w:r>
      <w:r w:rsidRPr="00621190">
        <w:rPr>
          <w:rFonts w:eastAsia="Arial Unicode MS" w:cs="Tahoma"/>
        </w:rPr>
        <w:t>, não renovação, vencimento antecipa</w:t>
      </w:r>
      <w:r w:rsidRPr="003E5064">
        <w:rPr>
          <w:rFonts w:eastAsia="Arial Unicode MS" w:cs="Tahoma"/>
        </w:rPr>
        <w:t xml:space="preserve">do ou rescisão </w:t>
      </w:r>
      <w:r w:rsidR="00F92F9F" w:rsidRPr="002B51A6">
        <w:rPr>
          <w:rFonts w:eastAsia="Arial Unicode MS" w:cs="Tahoma"/>
        </w:rPr>
        <w:t>(i) </w:t>
      </w:r>
      <w:r w:rsidR="00035C90">
        <w:rPr>
          <w:rFonts w:eastAsia="Arial Unicode MS" w:cs="Tahoma"/>
        </w:rPr>
        <w:t>observado o disposto na Cláusula 6.2.2 (</w:t>
      </w:r>
      <w:proofErr w:type="spellStart"/>
      <w:r w:rsidR="00035C90">
        <w:rPr>
          <w:rFonts w:eastAsia="Arial Unicode MS" w:cs="Tahoma"/>
        </w:rPr>
        <w:t>ii</w:t>
      </w:r>
      <w:proofErr w:type="spellEnd"/>
      <w:r w:rsidR="00035C90">
        <w:rPr>
          <w:rFonts w:eastAsia="Arial Unicode MS" w:cs="Tahoma"/>
        </w:rPr>
        <w:t xml:space="preserve">) abaixo, </w:t>
      </w:r>
      <w:r w:rsidR="00FC365C">
        <w:rPr>
          <w:rFonts w:eastAsia="Arial Unicode MS" w:cs="Tahoma"/>
        </w:rPr>
        <w:t xml:space="preserve">dos </w:t>
      </w:r>
      <w:r w:rsidRPr="00CD4AA0">
        <w:rPr>
          <w:rFonts w:eastAsia="Arial Unicode MS" w:cs="Tahoma"/>
        </w:rPr>
        <w:t>Contratos de O&amp;M</w:t>
      </w:r>
      <w:r w:rsidR="00921B19" w:rsidRPr="00CD4AA0">
        <w:rPr>
          <w:rFonts w:eastAsia="Arial Unicode MS" w:cs="Tahoma"/>
        </w:rPr>
        <w:t xml:space="preserve"> </w:t>
      </w:r>
      <w:r w:rsidR="004754E8">
        <w:rPr>
          <w:rFonts w:eastAsia="Arial Unicode MS" w:cs="Tahoma"/>
        </w:rPr>
        <w:t>d</w:t>
      </w:r>
      <w:r w:rsidR="00F92F9F" w:rsidRPr="00CD4AA0">
        <w:rPr>
          <w:rFonts w:eastAsia="Arial Unicode MS" w:cs="Tahoma"/>
        </w:rPr>
        <w:t>os Aerogeradores</w:t>
      </w:r>
      <w:r w:rsidR="004754E8">
        <w:rPr>
          <w:rFonts w:eastAsia="Arial Unicode MS" w:cs="Tahoma"/>
        </w:rPr>
        <w:t xml:space="preserve"> (conforme abaixo definido)</w:t>
      </w:r>
      <w:r w:rsidRPr="0049185C">
        <w:rPr>
          <w:rFonts w:eastAsia="Arial Unicode MS" w:cs="Tahoma"/>
        </w:rPr>
        <w:t xml:space="preserve">, </w:t>
      </w:r>
      <w:r w:rsidR="004D07C8" w:rsidRPr="0049185C">
        <w:rPr>
          <w:rFonts w:eastAsia="Arial Unicode MS" w:cs="Tahoma"/>
        </w:rPr>
        <w:t>(</w:t>
      </w:r>
      <w:proofErr w:type="spellStart"/>
      <w:r w:rsidR="004D07C8" w:rsidRPr="0049185C">
        <w:rPr>
          <w:rFonts w:eastAsia="Arial Unicode MS" w:cs="Tahoma"/>
        </w:rPr>
        <w:t>ii</w:t>
      </w:r>
      <w:proofErr w:type="spellEnd"/>
      <w:r w:rsidR="004D07C8" w:rsidRPr="0049185C">
        <w:rPr>
          <w:rFonts w:eastAsia="Arial Unicode MS" w:cs="Tahoma"/>
        </w:rPr>
        <w:t>)</w:t>
      </w:r>
      <w:r w:rsidR="004754E8">
        <w:rPr>
          <w:rFonts w:eastAsia="Arial Unicode MS" w:cs="Tahoma"/>
        </w:rPr>
        <w:t> </w:t>
      </w:r>
      <w:r w:rsidR="00E87D04">
        <w:rPr>
          <w:rFonts w:eastAsia="Arial Unicode MS" w:cs="Tahoma"/>
        </w:rPr>
        <w:t>d</w:t>
      </w:r>
      <w:r w:rsidRPr="0049185C">
        <w:rPr>
          <w:rFonts w:eastAsia="Arial Unicode MS" w:cs="Tahoma"/>
        </w:rPr>
        <w:t xml:space="preserve">os contratos de fornecimento de máquinas e equipamentos, inclusive </w:t>
      </w:r>
      <w:r w:rsidR="00626D6B" w:rsidRPr="0049185C">
        <w:rPr>
          <w:rFonts w:eastAsia="Arial Unicode MS" w:cs="Tahoma"/>
        </w:rPr>
        <w:t>contratos para a venda de equipamentos</w:t>
      </w:r>
      <w:r w:rsidRPr="0049185C">
        <w:rPr>
          <w:rFonts w:eastAsia="Arial Unicode MS" w:cs="Tahoma"/>
        </w:rPr>
        <w:t>, e</w:t>
      </w:r>
      <w:r w:rsidR="00C310CC" w:rsidRPr="0049185C">
        <w:rPr>
          <w:rFonts w:eastAsia="Arial Unicode MS" w:cs="Tahoma"/>
        </w:rPr>
        <w:t xml:space="preserve">, </w:t>
      </w:r>
      <w:r w:rsidR="004D07C8" w:rsidRPr="0049185C">
        <w:rPr>
          <w:rFonts w:eastAsia="Arial Unicode MS" w:cs="Tahoma"/>
        </w:rPr>
        <w:t>(</w:t>
      </w:r>
      <w:proofErr w:type="spellStart"/>
      <w:r w:rsidR="004D07C8" w:rsidRPr="0049185C">
        <w:rPr>
          <w:rFonts w:eastAsia="Arial Unicode MS" w:cs="Tahoma"/>
        </w:rPr>
        <w:t>i</w:t>
      </w:r>
      <w:r w:rsidR="002A171E" w:rsidRPr="0049185C">
        <w:rPr>
          <w:rFonts w:eastAsia="Arial Unicode MS" w:cs="Tahoma"/>
        </w:rPr>
        <w:t>ii</w:t>
      </w:r>
      <w:proofErr w:type="spellEnd"/>
      <w:r w:rsidR="004D07C8" w:rsidRPr="0049185C">
        <w:rPr>
          <w:rFonts w:eastAsia="Arial Unicode MS" w:cs="Tahoma"/>
        </w:rPr>
        <w:t>)</w:t>
      </w:r>
      <w:r w:rsidR="00723EC8">
        <w:rPr>
          <w:rFonts w:eastAsia="Arial Unicode MS" w:cs="Tahoma"/>
        </w:rPr>
        <w:t> </w:t>
      </w:r>
      <w:r w:rsidR="00C310CC" w:rsidRPr="0049185C">
        <w:rPr>
          <w:rFonts w:eastAsia="Arial Unicode MS" w:cs="Tahoma"/>
        </w:rPr>
        <w:t>observado o disposto na Cláusula </w:t>
      </w:r>
      <w:r w:rsidR="009D012F" w:rsidRPr="0049185C">
        <w:rPr>
          <w:rFonts w:eastAsia="Arial Unicode MS" w:cs="Tahoma"/>
        </w:rPr>
        <w:t>6.1.1</w:t>
      </w:r>
      <w:r w:rsidR="004526B4">
        <w:rPr>
          <w:rFonts w:eastAsia="Arial Unicode MS" w:cs="Tahoma"/>
        </w:rPr>
        <w:t xml:space="preserve"> </w:t>
      </w:r>
      <w:r w:rsidR="009D012F" w:rsidRPr="007C3543">
        <w:rPr>
          <w:rFonts w:eastAsia="Arial Unicode MS" w:cs="Tahoma"/>
        </w:rPr>
        <w:t>(</w:t>
      </w:r>
      <w:r w:rsidR="00723EC8">
        <w:rPr>
          <w:rFonts w:eastAsia="Arial Unicode MS" w:cs="Tahoma"/>
        </w:rPr>
        <w:t>z</w:t>
      </w:r>
      <w:r w:rsidR="009D012F" w:rsidRPr="007C3543">
        <w:rPr>
          <w:rFonts w:eastAsia="Arial Unicode MS" w:cs="Tahoma"/>
        </w:rPr>
        <w:t>)</w:t>
      </w:r>
      <w:r w:rsidR="00C310CC" w:rsidRPr="00F0475C">
        <w:rPr>
          <w:rFonts w:eastAsia="Arial Unicode MS" w:cs="Tahoma"/>
        </w:rPr>
        <w:t xml:space="preserve"> abaixo,</w:t>
      </w:r>
      <w:r w:rsidRPr="00F0475C">
        <w:rPr>
          <w:rFonts w:eastAsia="Arial Unicode MS" w:cs="Tahoma"/>
        </w:rPr>
        <w:t xml:space="preserve"> </w:t>
      </w:r>
      <w:r w:rsidR="00E87D04">
        <w:rPr>
          <w:rFonts w:eastAsia="Arial Unicode MS" w:cs="Tahoma"/>
        </w:rPr>
        <w:t>d</w:t>
      </w:r>
      <w:r w:rsidRPr="00F0475C">
        <w:rPr>
          <w:rFonts w:eastAsia="Arial Unicode MS" w:cs="Tahoma"/>
        </w:rPr>
        <w:t xml:space="preserve">as apólices de seguro já firmadas e eventuais aditamentos, atualizações e novas apólices de seguro que venham a ser contratadas pela Emissora e/ou por qualquer das </w:t>
      </w:r>
      <w:proofErr w:type="spellStart"/>
      <w:r w:rsidRPr="00F0475C">
        <w:rPr>
          <w:rFonts w:eastAsia="Arial Unicode MS" w:cs="Tahoma"/>
        </w:rPr>
        <w:t>SPEs</w:t>
      </w:r>
      <w:proofErr w:type="spellEnd"/>
      <w:r w:rsidRPr="00F0475C">
        <w:rPr>
          <w:rFonts w:eastAsia="Arial Unicode MS" w:cs="Tahoma"/>
        </w:rPr>
        <w:t xml:space="preserve"> no âmbito do Projeto</w:t>
      </w:r>
      <w:r w:rsidR="004730D6" w:rsidRPr="00184246">
        <w:rPr>
          <w:rFonts w:eastAsia="Arial Unicode MS" w:cs="Tahoma"/>
        </w:rPr>
        <w:t xml:space="preserve"> (“</w:t>
      </w:r>
      <w:r w:rsidR="004730D6" w:rsidRPr="00621190">
        <w:rPr>
          <w:rFonts w:eastAsia="Arial Unicode MS" w:cs="Tahoma"/>
          <w:u w:val="single"/>
        </w:rPr>
        <w:t>Apólices de Seguro</w:t>
      </w:r>
      <w:r w:rsidR="004730D6" w:rsidRPr="00621190">
        <w:rPr>
          <w:rFonts w:eastAsia="Arial Unicode MS" w:cs="Tahoma"/>
        </w:rPr>
        <w:t>”)</w:t>
      </w:r>
      <w:r w:rsidRPr="007C3543">
        <w:rPr>
          <w:rFonts w:eastAsia="Arial Unicode MS" w:cs="Tahoma"/>
        </w:rPr>
        <w:t>;</w:t>
      </w:r>
      <w:r w:rsidR="0096329F">
        <w:rPr>
          <w:rFonts w:eastAsia="Arial Unicode MS" w:cs="Tahoma"/>
        </w:rPr>
        <w:t xml:space="preserve"> </w:t>
      </w:r>
    </w:p>
    <w:p w14:paraId="124A208C" w14:textId="6D7AB781" w:rsidR="00C310CC" w:rsidRPr="007C3543" w:rsidRDefault="00C310CC">
      <w:pPr>
        <w:pStyle w:val="alpha3"/>
        <w:rPr>
          <w:rFonts w:eastAsia="Arial Unicode MS" w:cs="Tahoma"/>
        </w:rPr>
      </w:pPr>
      <w:r w:rsidRPr="007C3543">
        <w:rPr>
          <w:rFonts w:eastAsia="Arial Unicode MS" w:cs="Tahoma"/>
        </w:rPr>
        <w:t>celebração de no</w:t>
      </w:r>
      <w:r w:rsidRPr="00F0475C">
        <w:rPr>
          <w:rFonts w:eastAsia="Arial Unicode MS" w:cs="Tahoma"/>
        </w:rPr>
        <w:t>vos contratos de comercialização de energia no Ambi</w:t>
      </w:r>
      <w:r w:rsidR="004E23F4" w:rsidRPr="00F0475C">
        <w:rPr>
          <w:rFonts w:eastAsia="Arial Unicode MS" w:cs="Tahoma"/>
        </w:rPr>
        <w:t>ente de Contratação Livre (ACL)</w:t>
      </w:r>
      <w:r w:rsidR="00224AA1" w:rsidRPr="00184246">
        <w:rPr>
          <w:rFonts w:eastAsia="Arial Unicode MS" w:cs="Tahoma"/>
        </w:rPr>
        <w:t xml:space="preserve"> com prazos superiores a 6 </w:t>
      </w:r>
      <w:r w:rsidR="00EC7EA3" w:rsidRPr="00621190">
        <w:rPr>
          <w:rFonts w:eastAsia="Arial Unicode MS" w:cs="Tahoma"/>
        </w:rPr>
        <w:t xml:space="preserve">(seis) </w:t>
      </w:r>
      <w:r w:rsidR="00224AA1" w:rsidRPr="00621190">
        <w:rPr>
          <w:rFonts w:eastAsia="Arial Unicode MS" w:cs="Tahoma"/>
        </w:rPr>
        <w:t>meses e q</w:t>
      </w:r>
      <w:r w:rsidR="00224AA1" w:rsidRPr="003E5064">
        <w:rPr>
          <w:rFonts w:eastAsia="Arial Unicode MS" w:cs="Tahoma"/>
        </w:rPr>
        <w:t xml:space="preserve">ue afete </w:t>
      </w:r>
      <w:r w:rsidR="00E67505">
        <w:rPr>
          <w:rFonts w:eastAsia="Arial Unicode MS" w:cs="Tahoma"/>
        </w:rPr>
        <w:t xml:space="preserve">negativamente </w:t>
      </w:r>
      <w:r w:rsidR="00677769">
        <w:rPr>
          <w:rFonts w:eastAsia="Arial Unicode MS" w:cs="Tahoma"/>
        </w:rPr>
        <w:t xml:space="preserve">a </w:t>
      </w:r>
      <w:r w:rsidR="00224AA1" w:rsidRPr="003E5064">
        <w:rPr>
          <w:rFonts w:eastAsia="Arial Unicode MS" w:cs="Tahoma"/>
        </w:rPr>
        <w:t>capacidade do Projeto em honrar as obrigações assumidas nos contratos de comercialização de energia</w:t>
      </w:r>
      <w:r w:rsidRPr="003E5064">
        <w:rPr>
          <w:rFonts w:eastAsia="Arial Unicode MS" w:cs="Tahoma"/>
        </w:rPr>
        <w:t>;</w:t>
      </w:r>
    </w:p>
    <w:p w14:paraId="40CF4D49" w14:textId="77777777" w:rsidR="00AD492B" w:rsidRPr="00621190" w:rsidRDefault="00AD492B">
      <w:pPr>
        <w:pStyle w:val="alpha3"/>
        <w:rPr>
          <w:rFonts w:eastAsia="Arial Unicode MS" w:cs="Tahoma"/>
        </w:rPr>
      </w:pPr>
      <w:r w:rsidRPr="00F0475C">
        <w:rPr>
          <w:rFonts w:eastAsia="Arial Unicode MS" w:cs="Tahoma"/>
        </w:rPr>
        <w:t>inobservância da Legislação Socioambiental</w:t>
      </w:r>
      <w:r w:rsidR="00A82D68" w:rsidRPr="00F0475C">
        <w:rPr>
          <w:rFonts w:eastAsia="Arial Unicode MS" w:cs="Tahoma"/>
        </w:rPr>
        <w:t xml:space="preserve"> (conforme abaixo definido)</w:t>
      </w:r>
      <w:r w:rsidRPr="00184246">
        <w:rPr>
          <w:rFonts w:eastAsia="Arial Unicode MS" w:cs="Tahoma"/>
        </w:rPr>
        <w:t>;</w:t>
      </w:r>
    </w:p>
    <w:p w14:paraId="6BD4CCB9" w14:textId="77777777" w:rsidR="006437D7" w:rsidRPr="0049185C" w:rsidRDefault="006437D7">
      <w:pPr>
        <w:pStyle w:val="alpha3"/>
        <w:rPr>
          <w:rFonts w:cs="Tahoma"/>
        </w:rPr>
      </w:pPr>
      <w:bookmarkStart w:id="385" w:name="_Ref456388525"/>
      <w:r w:rsidRPr="003E5064">
        <w:rPr>
          <w:rFonts w:eastAsia="Arial Unicode MS" w:cs="Tahoma"/>
        </w:rPr>
        <w:t>pedido de recuperação judicial</w:t>
      </w:r>
      <w:r w:rsidR="00EA4C20" w:rsidRPr="003E5064">
        <w:rPr>
          <w:rFonts w:cs="Tahoma"/>
        </w:rPr>
        <w:t xml:space="preserve">, </w:t>
      </w:r>
      <w:r w:rsidR="00EA4C20" w:rsidRPr="00032B8E">
        <w:rPr>
          <w:rFonts w:cs="Tahoma"/>
        </w:rPr>
        <w:t>independentemente de deferimento do processamento da recuperação ou de sua concessão pelo juiz competente,</w:t>
      </w:r>
      <w:r w:rsidRPr="002B51A6">
        <w:rPr>
          <w:rFonts w:eastAsia="Arial Unicode MS" w:cs="Tahoma"/>
        </w:rPr>
        <w:t xml:space="preserve"> ou extrajudicial</w:t>
      </w:r>
      <w:r w:rsidR="00EA4C20" w:rsidRPr="00CD4AA0">
        <w:rPr>
          <w:rFonts w:eastAsia="Arial Unicode MS" w:cs="Tahoma"/>
        </w:rPr>
        <w:t xml:space="preserve">, </w:t>
      </w:r>
      <w:r w:rsidR="00EA4C20" w:rsidRPr="00CD4AA0">
        <w:rPr>
          <w:rFonts w:cs="Tahoma"/>
        </w:rPr>
        <w:t>independentemente de ter sido requerida ou obtida homologação judicial de referido plano,</w:t>
      </w:r>
      <w:r w:rsidRPr="0049185C">
        <w:rPr>
          <w:rFonts w:eastAsia="Arial Unicode MS" w:cs="Tahoma"/>
        </w:rPr>
        <w:t xml:space="preserve"> formulado pela Emissora ou por quaisquer das </w:t>
      </w:r>
      <w:proofErr w:type="spellStart"/>
      <w:r w:rsidRPr="0049185C">
        <w:rPr>
          <w:rFonts w:eastAsia="Arial Unicode MS" w:cs="Tahoma"/>
        </w:rPr>
        <w:t>SPEs</w:t>
      </w:r>
      <w:proofErr w:type="spellEnd"/>
      <w:r w:rsidRPr="0049185C">
        <w:rPr>
          <w:rFonts w:eastAsia="Arial Unicode MS" w:cs="Tahoma"/>
        </w:rPr>
        <w:t xml:space="preserve"> e/ou </w:t>
      </w:r>
      <w:r w:rsidR="004E23F4" w:rsidRPr="0049185C">
        <w:rPr>
          <w:rFonts w:eastAsia="Arial Unicode MS" w:cs="Tahoma"/>
        </w:rPr>
        <w:t>pela</w:t>
      </w:r>
      <w:r w:rsidRPr="0049185C">
        <w:rPr>
          <w:rFonts w:eastAsia="Arial Unicode MS" w:cs="Tahoma"/>
        </w:rPr>
        <w:t xml:space="preserve"> Acionista, conforme ap</w:t>
      </w:r>
      <w:r w:rsidR="00684CC5" w:rsidRPr="0049185C">
        <w:rPr>
          <w:rFonts w:eastAsia="Arial Unicode MS" w:cs="Tahoma"/>
        </w:rPr>
        <w:t>licável</w:t>
      </w:r>
      <w:r w:rsidRPr="0049185C">
        <w:rPr>
          <w:rFonts w:cs="Tahoma"/>
        </w:rPr>
        <w:t>;</w:t>
      </w:r>
      <w:bookmarkEnd w:id="385"/>
      <w:r w:rsidRPr="0049185C">
        <w:rPr>
          <w:rFonts w:cs="Tahoma"/>
        </w:rPr>
        <w:t xml:space="preserve"> </w:t>
      </w:r>
    </w:p>
    <w:p w14:paraId="5DBEC1ED" w14:textId="2F767B85" w:rsidR="006437D7" w:rsidRPr="0049185C" w:rsidRDefault="006437D7">
      <w:pPr>
        <w:pStyle w:val="alpha3"/>
        <w:rPr>
          <w:rFonts w:cs="Tahoma"/>
        </w:rPr>
      </w:pPr>
      <w:r w:rsidRPr="0049185C">
        <w:rPr>
          <w:rFonts w:eastAsia="Arial Unicode MS" w:cs="Tahoma"/>
        </w:rPr>
        <w:t xml:space="preserve">existência de </w:t>
      </w:r>
      <w:r w:rsidR="00035C90">
        <w:rPr>
          <w:rFonts w:eastAsia="Arial Unicode MS" w:cs="Tahoma"/>
        </w:rPr>
        <w:t>sentença</w:t>
      </w:r>
      <w:r w:rsidR="008B6100" w:rsidRPr="0049185C">
        <w:rPr>
          <w:rFonts w:eastAsia="Arial Unicode MS" w:cs="Tahoma"/>
        </w:rPr>
        <w:t xml:space="preserve"> condenatória</w:t>
      </w:r>
      <w:r w:rsidR="005D2C88" w:rsidRPr="007C3543">
        <w:rPr>
          <w:rFonts w:eastAsia="Arial Unicode MS" w:cs="Tahoma"/>
        </w:rPr>
        <w:t xml:space="preserve">, ou ainda a inclusão </w:t>
      </w:r>
      <w:r w:rsidR="005D2C88" w:rsidRPr="00F0475C">
        <w:rPr>
          <w:rFonts w:cs="Tahoma"/>
        </w:rPr>
        <w:t>da Emissora em qualquer espécie de lista oficial emitida por órgão governamental brasileiro de sociedades que descumpram regras de caráter socioambiental,</w:t>
      </w:r>
      <w:r w:rsidR="005D2C88" w:rsidRPr="00F0475C">
        <w:rPr>
          <w:rFonts w:eastAsia="Arial Unicode MS" w:cs="Tahoma"/>
        </w:rPr>
        <w:t xml:space="preserve"> </w:t>
      </w:r>
      <w:r w:rsidRPr="00184246">
        <w:rPr>
          <w:rFonts w:eastAsia="Arial Unicode MS" w:cs="Tahoma"/>
        </w:rPr>
        <w:t>em razão da prática de atos, pela Emissora e/ou p</w:t>
      </w:r>
      <w:r w:rsidR="00604434" w:rsidRPr="00621190">
        <w:rPr>
          <w:rFonts w:eastAsia="Arial Unicode MS" w:cs="Tahoma"/>
        </w:rPr>
        <w:t>ela</w:t>
      </w:r>
      <w:r w:rsidR="003A51A8" w:rsidRPr="00621190">
        <w:rPr>
          <w:rFonts w:eastAsia="Arial Unicode MS" w:cs="Tahoma"/>
        </w:rPr>
        <w:t xml:space="preserve"> Acionista</w:t>
      </w:r>
      <w:r w:rsidRPr="003E5064">
        <w:rPr>
          <w:rFonts w:eastAsia="Arial Unicode MS" w:cs="Tahoma"/>
        </w:rPr>
        <w:t xml:space="preserve"> e/ou por quaisquer das </w:t>
      </w:r>
      <w:proofErr w:type="spellStart"/>
      <w:r w:rsidRPr="003E5064">
        <w:rPr>
          <w:rFonts w:eastAsia="Arial Unicode MS" w:cs="Tahoma"/>
        </w:rPr>
        <w:t>SPEs</w:t>
      </w:r>
      <w:proofErr w:type="spellEnd"/>
      <w:r w:rsidRPr="003E5064">
        <w:rPr>
          <w:rFonts w:eastAsia="Arial Unicode MS" w:cs="Tahoma"/>
        </w:rPr>
        <w:t xml:space="preserve">, </w:t>
      </w:r>
      <w:r w:rsidR="005D2C88" w:rsidRPr="006E793E">
        <w:rPr>
          <w:rFonts w:eastAsia="Arial Unicode MS" w:cs="Tahoma"/>
        </w:rPr>
        <w:t xml:space="preserve">em inobservância </w:t>
      </w:r>
      <w:r w:rsidR="00AD492B" w:rsidRPr="0022644A">
        <w:rPr>
          <w:rFonts w:eastAsia="Arial Unicode MS" w:cs="Tahoma"/>
        </w:rPr>
        <w:t>à</w:t>
      </w:r>
      <w:r w:rsidR="005D2C88" w:rsidRPr="0022644A">
        <w:rPr>
          <w:rFonts w:cs="Tahoma"/>
        </w:rPr>
        <w:t xml:space="preserve"> legislação e regulamentação ambiental e trabalhista vigentes, relativa à saúde e segurança ocupacion</w:t>
      </w:r>
      <w:r w:rsidR="005D2C88" w:rsidRPr="00CD4AA0">
        <w:rPr>
          <w:rFonts w:cs="Tahoma"/>
        </w:rPr>
        <w:t>al, incluindo mas não se limitando, àquelas</w:t>
      </w:r>
      <w:r w:rsidR="005D2C88" w:rsidRPr="00CD4AA0">
        <w:rPr>
          <w:rFonts w:eastAsia="Arial Unicode MS" w:cs="Tahoma"/>
        </w:rPr>
        <w:t xml:space="preserve"> </w:t>
      </w:r>
      <w:r w:rsidRPr="00CD4AA0">
        <w:rPr>
          <w:rFonts w:eastAsia="Arial Unicode MS" w:cs="Tahoma"/>
        </w:rPr>
        <w:t>que importem em discri</w:t>
      </w:r>
      <w:r w:rsidRPr="0049185C">
        <w:rPr>
          <w:rFonts w:eastAsia="Arial Unicode MS" w:cs="Tahoma"/>
        </w:rPr>
        <w:t xml:space="preserve">minação de raça ou gênero, trabalho infantil, trabalho análogo ao escravo, ou crime contra o meio ambiente, </w:t>
      </w:r>
      <w:r w:rsidR="0086121E" w:rsidRPr="0049185C">
        <w:rPr>
          <w:rFonts w:eastAsia="Arial Unicode MS" w:cs="Tahoma"/>
        </w:rPr>
        <w:t>infração à legislação ou regulamentação relativa ao</w:t>
      </w:r>
      <w:r w:rsidRPr="0049185C">
        <w:rPr>
          <w:rFonts w:eastAsia="Arial Unicode MS" w:cs="Tahoma"/>
        </w:rPr>
        <w:t xml:space="preserve"> meio ambiente</w:t>
      </w:r>
      <w:r w:rsidR="0086121E" w:rsidRPr="0049185C">
        <w:rPr>
          <w:rFonts w:eastAsia="Arial Unicode MS" w:cs="Tahoma"/>
        </w:rPr>
        <w:t>, aproveito criminoso da prostituição</w:t>
      </w:r>
      <w:r w:rsidR="00710E81" w:rsidRPr="0049185C">
        <w:rPr>
          <w:rFonts w:eastAsia="Arial Unicode MS" w:cs="Tahoma"/>
        </w:rPr>
        <w:t xml:space="preserve">, ou ainda, </w:t>
      </w:r>
      <w:r w:rsidR="00710E81" w:rsidRPr="0049185C">
        <w:rPr>
          <w:rFonts w:cs="Tahoma"/>
        </w:rPr>
        <w:t xml:space="preserve">inscrição da Emissora ou das </w:t>
      </w:r>
      <w:proofErr w:type="spellStart"/>
      <w:r w:rsidR="00710E81" w:rsidRPr="0049185C">
        <w:rPr>
          <w:rFonts w:cs="Tahoma"/>
        </w:rPr>
        <w:t>SPEs</w:t>
      </w:r>
      <w:proofErr w:type="spellEnd"/>
      <w:r w:rsidR="00710E81" w:rsidRPr="0049185C">
        <w:rPr>
          <w:rFonts w:cs="Tahoma"/>
        </w:rPr>
        <w:t xml:space="preserve">, ou das demais partes a elas subordinadas, assim entendidas como representantes, funcionários, prepostos, contratados, prestadores de serviços que atuem a mando ou em favor da Emissora ou das </w:t>
      </w:r>
      <w:proofErr w:type="spellStart"/>
      <w:r w:rsidR="00710E81" w:rsidRPr="0049185C">
        <w:rPr>
          <w:rFonts w:cs="Tahoma"/>
        </w:rPr>
        <w:t>SPEs</w:t>
      </w:r>
      <w:proofErr w:type="spellEnd"/>
      <w:r w:rsidR="00710E81" w:rsidRPr="0049185C">
        <w:rPr>
          <w:rFonts w:cs="Tahoma"/>
        </w:rPr>
        <w:t xml:space="preserve"> no cadastro de empregadores que tenham mantido trabalhadores em condições análogas a de escravo, instituído pela Portaria Interministerial n.º 4, de 11 de maio de 2016 (ou outra que a substitua), do Ministério </w:t>
      </w:r>
      <w:r w:rsidR="004526B4">
        <w:rPr>
          <w:rFonts w:cs="Tahoma"/>
        </w:rPr>
        <w:t>da</w:t>
      </w:r>
      <w:r w:rsidR="00AD492B" w:rsidRPr="00F0475C">
        <w:rPr>
          <w:rFonts w:cs="Tahoma"/>
        </w:rPr>
        <w:t xml:space="preserve"> Mulher</w:t>
      </w:r>
      <w:r w:rsidR="004526B4">
        <w:rPr>
          <w:rFonts w:cs="Tahoma"/>
        </w:rPr>
        <w:t xml:space="preserve">, da Família e </w:t>
      </w:r>
      <w:r w:rsidR="00AD492B" w:rsidRPr="00F0475C">
        <w:rPr>
          <w:rFonts w:cs="Tahoma"/>
        </w:rPr>
        <w:t>dos Direitos Humanos, ou outro cadastro oficial que venha a substituí-lo</w:t>
      </w:r>
      <w:r w:rsidR="00CA006A" w:rsidRPr="00184246">
        <w:rPr>
          <w:rFonts w:cs="Tahoma"/>
        </w:rPr>
        <w:t xml:space="preserve">, </w:t>
      </w:r>
      <w:r w:rsidR="001E628D" w:rsidRPr="00621190">
        <w:rPr>
          <w:rFonts w:cs="Tahoma"/>
        </w:rPr>
        <w:t xml:space="preserve">sendo certo que a declaração de vencimento antecipado com base no estipulado nesta alínea não </w:t>
      </w:r>
      <w:r w:rsidR="001E628D" w:rsidRPr="006E793E">
        <w:rPr>
          <w:rFonts w:cs="Tahoma"/>
        </w:rPr>
        <w:t>ocorrerá se efetuada a reparação imposta ou enquanto estiver sendo cumprida a pena imposta à Emissora, à</w:t>
      </w:r>
      <w:r w:rsidR="00604434" w:rsidRPr="0022644A">
        <w:rPr>
          <w:rFonts w:cs="Tahoma"/>
        </w:rPr>
        <w:t xml:space="preserve"> Acionista</w:t>
      </w:r>
      <w:r w:rsidR="001E628D" w:rsidRPr="0022644A">
        <w:rPr>
          <w:rFonts w:cs="Tahoma"/>
        </w:rPr>
        <w:t xml:space="preserve"> ou às </w:t>
      </w:r>
      <w:proofErr w:type="spellStart"/>
      <w:r w:rsidR="001E628D" w:rsidRPr="0022644A">
        <w:rPr>
          <w:rFonts w:cs="Tahoma"/>
        </w:rPr>
        <w:t>SPEs</w:t>
      </w:r>
      <w:proofErr w:type="spellEnd"/>
      <w:r w:rsidR="001E628D" w:rsidRPr="0022644A">
        <w:rPr>
          <w:rFonts w:cs="Tahoma"/>
        </w:rPr>
        <w:t>, conforme o caso, ob</w:t>
      </w:r>
      <w:r w:rsidR="00684CC5" w:rsidRPr="00CD4AA0">
        <w:rPr>
          <w:rFonts w:cs="Tahoma"/>
        </w:rPr>
        <w:t>servado o devido processo legal</w:t>
      </w:r>
      <w:r w:rsidRPr="00CD4AA0">
        <w:rPr>
          <w:rFonts w:eastAsia="Arial Unicode MS" w:cs="Tahoma"/>
        </w:rPr>
        <w:t>;</w:t>
      </w:r>
    </w:p>
    <w:p w14:paraId="7A229083" w14:textId="77777777" w:rsidR="004442EA" w:rsidRPr="0049185C" w:rsidRDefault="004442EA">
      <w:pPr>
        <w:pStyle w:val="alpha3"/>
        <w:rPr>
          <w:rFonts w:cs="Tahoma"/>
        </w:rPr>
      </w:pPr>
      <w:r w:rsidRPr="0049185C">
        <w:rPr>
          <w:rFonts w:eastAsia="Arial Unicode MS" w:cs="Tahoma"/>
        </w:rPr>
        <w:lastRenderedPageBreak/>
        <w:t xml:space="preserve">constituição pela Emissora, </w:t>
      </w:r>
      <w:r w:rsidR="00604434" w:rsidRPr="0049185C">
        <w:rPr>
          <w:rFonts w:eastAsia="Arial Unicode MS" w:cs="Tahoma"/>
        </w:rPr>
        <w:t>pela Acionista</w:t>
      </w:r>
      <w:r w:rsidRPr="0049185C">
        <w:rPr>
          <w:rFonts w:eastAsia="Arial Unicode MS" w:cs="Tahoma"/>
        </w:rPr>
        <w:t xml:space="preserve"> ou por quaisquer das </w:t>
      </w:r>
      <w:proofErr w:type="spellStart"/>
      <w:r w:rsidRPr="0049185C">
        <w:rPr>
          <w:rFonts w:eastAsia="Arial Unicode MS" w:cs="Tahoma"/>
        </w:rPr>
        <w:t>SPEs</w:t>
      </w:r>
      <w:proofErr w:type="spellEnd"/>
      <w:r w:rsidRPr="0049185C">
        <w:rPr>
          <w:rFonts w:eastAsia="Arial Unicode MS" w:cs="Tahoma"/>
        </w:rPr>
        <w:t>, de penhor ou qualquer outro gravame ou ônus sobre os direitos e bens dados em garantia às obrigações oriundas das Debêntures, ou qualquer outra espécie de cessão ou vinculação sobre os mesmos direitos a terceiros que não os Debenturistas e o BNDES, observado o compartilhamento mencionado na Cláusula 4.</w:t>
      </w:r>
      <w:r w:rsidR="00C76BC8" w:rsidRPr="0049185C">
        <w:rPr>
          <w:rFonts w:eastAsia="Arial Unicode MS" w:cs="Tahoma"/>
        </w:rPr>
        <w:t>20</w:t>
      </w:r>
      <w:r w:rsidRPr="0049185C">
        <w:rPr>
          <w:rFonts w:eastAsia="Arial Unicode MS" w:cs="Tahoma"/>
        </w:rPr>
        <w:t xml:space="preserve"> acima;</w:t>
      </w:r>
    </w:p>
    <w:p w14:paraId="1B0EF59E" w14:textId="474F05F0" w:rsidR="00B811BF" w:rsidRPr="0049185C" w:rsidRDefault="00B811BF">
      <w:pPr>
        <w:pStyle w:val="alpha3"/>
        <w:rPr>
          <w:rFonts w:eastAsia="Arial Unicode MS" w:cs="Tahoma"/>
        </w:rPr>
      </w:pPr>
      <w:r w:rsidRPr="0049185C">
        <w:rPr>
          <w:rFonts w:eastAsia="Arial Unicode MS" w:cs="Tahoma"/>
        </w:rPr>
        <w:t>descumprimento</w:t>
      </w:r>
      <w:r w:rsidR="003B0A44" w:rsidRPr="0049185C">
        <w:rPr>
          <w:rFonts w:eastAsia="Arial Unicode MS" w:cs="Tahoma"/>
        </w:rPr>
        <w:t xml:space="preserve"> </w:t>
      </w:r>
      <w:r w:rsidRPr="0049185C">
        <w:rPr>
          <w:rFonts w:eastAsia="Arial Unicode MS" w:cs="Tahoma"/>
        </w:rPr>
        <w:t>pela Emissora, p</w:t>
      </w:r>
      <w:r w:rsidR="00604434" w:rsidRPr="0049185C">
        <w:rPr>
          <w:rFonts w:eastAsia="Arial Unicode MS" w:cs="Tahoma"/>
        </w:rPr>
        <w:t>ela</w:t>
      </w:r>
      <w:r w:rsidRPr="0049185C">
        <w:rPr>
          <w:rFonts w:eastAsia="Arial Unicode MS" w:cs="Tahoma"/>
        </w:rPr>
        <w:t xml:space="preserve"> Acionista ou por quaisquer das </w:t>
      </w:r>
      <w:proofErr w:type="spellStart"/>
      <w:r w:rsidRPr="0049185C">
        <w:rPr>
          <w:rFonts w:eastAsia="Arial Unicode MS" w:cs="Tahoma"/>
        </w:rPr>
        <w:t>SPEs</w:t>
      </w:r>
      <w:proofErr w:type="spellEnd"/>
      <w:r w:rsidRPr="0049185C">
        <w:rPr>
          <w:rFonts w:eastAsia="Arial Unicode MS" w:cs="Tahoma"/>
        </w:rPr>
        <w:t>, de qualquer obrigação não pecuniária prevista na Escritura de Emissão</w:t>
      </w:r>
      <w:r w:rsidR="008F2E78" w:rsidRPr="0049185C">
        <w:rPr>
          <w:rFonts w:eastAsia="Arial Unicode MS" w:cs="Tahoma"/>
        </w:rPr>
        <w:t>,</w:t>
      </w:r>
      <w:r w:rsidR="00441FF8" w:rsidRPr="0049185C">
        <w:rPr>
          <w:rFonts w:eastAsia="Arial Unicode MS" w:cs="Tahoma"/>
        </w:rPr>
        <w:t xml:space="preserve"> nos Contratos de Garantia, nos </w:t>
      </w:r>
      <w:r w:rsidR="00441FF8" w:rsidRPr="0049185C">
        <w:rPr>
          <w:rFonts w:cs="Tahoma"/>
        </w:rPr>
        <w:t>Aditamentos aos Contratos de Garantia</w:t>
      </w:r>
      <w:r w:rsidR="00441FF8" w:rsidRPr="0049185C">
        <w:rPr>
          <w:rFonts w:eastAsia="Arial Unicode MS" w:cs="Tahoma"/>
        </w:rPr>
        <w:t xml:space="preserve"> </w:t>
      </w:r>
      <w:r w:rsidR="00C34A33" w:rsidRPr="0049185C">
        <w:rPr>
          <w:rFonts w:eastAsia="Arial Unicode MS" w:cs="Tahoma"/>
        </w:rPr>
        <w:t xml:space="preserve">e demais documentos da Emissão dos quais fazem parte </w:t>
      </w:r>
      <w:r w:rsidRPr="0049185C">
        <w:rPr>
          <w:rFonts w:eastAsia="Arial Unicode MS" w:cs="Tahoma"/>
        </w:rPr>
        <w:t xml:space="preserve">não sanada em até </w:t>
      </w:r>
      <w:r w:rsidR="00035C90">
        <w:rPr>
          <w:rFonts w:eastAsia="Arial Unicode MS" w:cs="Tahoma"/>
        </w:rPr>
        <w:t>1</w:t>
      </w:r>
      <w:r w:rsidR="00723EC8">
        <w:rPr>
          <w:rFonts w:eastAsia="Arial Unicode MS" w:cs="Tahoma"/>
        </w:rPr>
        <w:t>5</w:t>
      </w:r>
      <w:r w:rsidR="00166B6A" w:rsidRPr="0049185C">
        <w:rPr>
          <w:rFonts w:eastAsia="Arial Unicode MS" w:cs="Tahoma"/>
        </w:rPr>
        <w:t xml:space="preserve"> </w:t>
      </w:r>
      <w:r w:rsidR="0021594E" w:rsidRPr="0049185C">
        <w:rPr>
          <w:rFonts w:eastAsia="Arial Unicode MS" w:cs="Tahoma"/>
        </w:rPr>
        <w:t>(</w:t>
      </w:r>
      <w:r w:rsidR="00723EC8">
        <w:rPr>
          <w:rFonts w:eastAsia="Arial Unicode MS" w:cs="Tahoma"/>
        </w:rPr>
        <w:t>quinze</w:t>
      </w:r>
      <w:r w:rsidR="0021594E" w:rsidRPr="0049185C">
        <w:rPr>
          <w:rFonts w:eastAsia="Arial Unicode MS" w:cs="Tahoma"/>
        </w:rPr>
        <w:t>)</w:t>
      </w:r>
      <w:r w:rsidRPr="0049185C">
        <w:rPr>
          <w:rFonts w:eastAsia="Arial Unicode MS" w:cs="Tahoma"/>
        </w:rPr>
        <w:t xml:space="preserve"> </w:t>
      </w:r>
      <w:del w:id="386" w:author="Matheus Gomes Faria" w:date="2019-04-16T20:08:00Z">
        <w:r w:rsidRPr="0049185C" w:rsidDel="00ED007D">
          <w:rPr>
            <w:rFonts w:eastAsia="Arial Unicode MS" w:cs="Tahoma"/>
          </w:rPr>
          <w:delText>dias contados</w:delText>
        </w:r>
      </w:del>
      <w:ins w:id="387" w:author="Matheus Gomes Faria" w:date="2019-04-16T20:08:00Z">
        <w:r w:rsidR="00ED007D">
          <w:rPr>
            <w:rFonts w:eastAsia="Arial Unicode MS" w:cs="Tahoma"/>
          </w:rPr>
          <w:t xml:space="preserve">dias corridos </w:t>
        </w:r>
      </w:ins>
      <w:r w:rsidRPr="0049185C">
        <w:rPr>
          <w:rFonts w:eastAsia="Arial Unicode MS" w:cs="Tahoma"/>
        </w:rPr>
        <w:t xml:space="preserve"> da </w:t>
      </w:r>
      <w:ins w:id="388" w:author="Matheus Gomes Faria" w:date="2019-04-16T19:33:00Z">
        <w:r w:rsidR="00AE49AC">
          <w:rPr>
            <w:rFonts w:eastAsia="Arial Unicode MS" w:cs="Tahoma"/>
          </w:rPr>
          <w:t xml:space="preserve">do </w:t>
        </w:r>
        <w:r w:rsidR="00AE49AC" w:rsidRPr="0049185C">
          <w:rPr>
            <w:rFonts w:eastAsia="Arial Unicode MS" w:cs="Tahoma"/>
          </w:rPr>
          <w:t xml:space="preserve">descumprimento </w:t>
        </w:r>
      </w:ins>
      <w:del w:id="389" w:author="Matheus Gomes Faria" w:date="2019-04-16T19:33:00Z">
        <w:r w:rsidR="001E628D" w:rsidRPr="0049185C" w:rsidDel="00AE49AC">
          <w:rPr>
            <w:rFonts w:eastAsia="Arial Unicode MS" w:cs="Tahoma"/>
          </w:rPr>
          <w:delText>notificação do Agente Fiduciário neste sentido</w:delText>
        </w:r>
      </w:del>
      <w:r w:rsidR="001E628D" w:rsidRPr="0049185C">
        <w:rPr>
          <w:rFonts w:eastAsia="Arial Unicode MS" w:cs="Tahoma"/>
        </w:rPr>
        <w:t xml:space="preserve"> </w:t>
      </w:r>
      <w:r w:rsidRPr="0049185C">
        <w:rPr>
          <w:rFonts w:eastAsia="Arial Unicode MS" w:cs="Tahoma"/>
        </w:rPr>
        <w:t>ou em prazo de cura específico previsto n</w:t>
      </w:r>
      <w:r w:rsidR="008F2E78" w:rsidRPr="0049185C">
        <w:rPr>
          <w:rFonts w:eastAsia="Arial Unicode MS" w:cs="Tahoma"/>
        </w:rPr>
        <w:t>o respectivo contrato</w:t>
      </w:r>
      <w:r w:rsidRPr="0049185C">
        <w:rPr>
          <w:rFonts w:cs="Tahoma"/>
        </w:rPr>
        <w:t>;</w:t>
      </w:r>
      <w:r w:rsidR="00D80D4D">
        <w:rPr>
          <w:rFonts w:cs="Tahoma"/>
        </w:rPr>
        <w:t xml:space="preserve"> </w:t>
      </w:r>
    </w:p>
    <w:p w14:paraId="27F163F9" w14:textId="3DA3B2F6" w:rsidR="002C4C3C" w:rsidRPr="00F0475C" w:rsidRDefault="002C4C3C">
      <w:pPr>
        <w:pStyle w:val="alpha3"/>
        <w:rPr>
          <w:rFonts w:eastAsia="Arial Unicode MS" w:cs="Tahoma"/>
        </w:rPr>
      </w:pPr>
      <w:r w:rsidRPr="0049185C">
        <w:rPr>
          <w:rFonts w:eastAsia="Arial Unicode MS" w:cs="Tahoma"/>
        </w:rPr>
        <w:t xml:space="preserve">descumprimento pela Emissora ou por quaisquer das </w:t>
      </w:r>
      <w:proofErr w:type="spellStart"/>
      <w:r w:rsidRPr="0049185C">
        <w:rPr>
          <w:rFonts w:eastAsia="Arial Unicode MS" w:cs="Tahoma"/>
        </w:rPr>
        <w:t>SPEs</w:t>
      </w:r>
      <w:proofErr w:type="spellEnd"/>
      <w:r w:rsidRPr="0049185C">
        <w:rPr>
          <w:rFonts w:eastAsia="Arial Unicode MS" w:cs="Tahoma"/>
        </w:rPr>
        <w:t xml:space="preserve"> de qualquer obrigação financeira perante o BNDES ou suas subsidiárias, que não seja comprovadamente regularizado no </w:t>
      </w:r>
      <w:r w:rsidR="00621D48" w:rsidRPr="0049185C">
        <w:rPr>
          <w:rFonts w:eastAsia="Arial Unicode MS" w:cs="Tahoma"/>
        </w:rPr>
        <w:t>seu prazo de cura específico</w:t>
      </w:r>
      <w:r w:rsidR="004526B4">
        <w:rPr>
          <w:rFonts w:eastAsia="Arial Unicode MS" w:cs="Tahoma"/>
        </w:rPr>
        <w:t xml:space="preserve">, </w:t>
      </w:r>
      <w:r w:rsidR="004526B4" w:rsidRPr="004526B4">
        <w:rPr>
          <w:rFonts w:eastAsia="Arial Unicode MS" w:cs="Tahoma"/>
        </w:rPr>
        <w:t xml:space="preserve">ou, caso não haja previsão de prazos de cura no referido instrumento, em até </w:t>
      </w:r>
      <w:r w:rsidR="002242C6">
        <w:rPr>
          <w:rFonts w:eastAsia="Arial Unicode MS" w:cs="Tahoma"/>
        </w:rPr>
        <w:t>2</w:t>
      </w:r>
      <w:r w:rsidR="004526B4" w:rsidRPr="004526B4">
        <w:rPr>
          <w:rFonts w:eastAsia="Arial Unicode MS" w:cs="Tahoma"/>
        </w:rPr>
        <w:t>0 (</w:t>
      </w:r>
      <w:r w:rsidR="002242C6">
        <w:rPr>
          <w:rFonts w:eastAsia="Arial Unicode MS" w:cs="Tahoma"/>
        </w:rPr>
        <w:t>vinte</w:t>
      </w:r>
      <w:r w:rsidR="004526B4" w:rsidRPr="004526B4">
        <w:rPr>
          <w:rFonts w:eastAsia="Arial Unicode MS" w:cs="Tahoma"/>
        </w:rPr>
        <w:t xml:space="preserve">) </w:t>
      </w:r>
      <w:del w:id="390" w:author="Matheus Gomes Faria" w:date="2019-04-16T20:08:00Z">
        <w:r w:rsidR="004526B4" w:rsidRPr="004526B4" w:rsidDel="00ED007D">
          <w:rPr>
            <w:rFonts w:eastAsia="Arial Unicode MS" w:cs="Tahoma"/>
          </w:rPr>
          <w:delText>dias contados</w:delText>
        </w:r>
      </w:del>
      <w:ins w:id="391" w:author="Matheus Gomes Faria" w:date="2019-04-16T20:08:00Z">
        <w:r w:rsidR="00ED007D">
          <w:rPr>
            <w:rFonts w:eastAsia="Arial Unicode MS" w:cs="Tahoma"/>
          </w:rPr>
          <w:t xml:space="preserve">dias corridos </w:t>
        </w:r>
      </w:ins>
      <w:r w:rsidR="004526B4" w:rsidRPr="004526B4">
        <w:rPr>
          <w:rFonts w:eastAsia="Arial Unicode MS" w:cs="Tahoma"/>
        </w:rPr>
        <w:t xml:space="preserve"> d</w:t>
      </w:r>
      <w:r w:rsidR="004526B4">
        <w:rPr>
          <w:rFonts w:eastAsia="Arial Unicode MS" w:cs="Tahoma"/>
        </w:rPr>
        <w:t>o referido descumprimento;</w:t>
      </w:r>
      <w:r w:rsidR="00D80D4D">
        <w:rPr>
          <w:rFonts w:eastAsia="Arial Unicode MS" w:cs="Tahoma"/>
        </w:rPr>
        <w:t xml:space="preserve"> </w:t>
      </w:r>
    </w:p>
    <w:p w14:paraId="72951C6C" w14:textId="3332AEE5" w:rsidR="002C4C3C" w:rsidRPr="00F0475C" w:rsidRDefault="002C4C3C">
      <w:pPr>
        <w:pStyle w:val="alpha3"/>
        <w:rPr>
          <w:rFonts w:eastAsia="Arial Unicode MS" w:cs="Tahoma"/>
        </w:rPr>
      </w:pPr>
      <w:bookmarkStart w:id="392" w:name="_Hlk5291233"/>
      <w:r w:rsidRPr="003A0FDC">
        <w:rPr>
          <w:rFonts w:eastAsia="Arial Unicode MS" w:cs="Tahoma"/>
        </w:rPr>
        <w:t>concessão de preferência a outros créditos ou assunç</w:t>
      </w:r>
      <w:r w:rsidRPr="007C3543">
        <w:rPr>
          <w:rFonts w:eastAsia="Arial Unicode MS" w:cs="Tahoma"/>
        </w:rPr>
        <w:t>ão de novas dí</w:t>
      </w:r>
      <w:r w:rsidRPr="00F0475C">
        <w:rPr>
          <w:rFonts w:eastAsia="Arial Unicode MS" w:cs="Tahoma"/>
        </w:rPr>
        <w:t xml:space="preserve">vidas, pela Emissora ou por quaisquer das </w:t>
      </w:r>
      <w:proofErr w:type="spellStart"/>
      <w:r w:rsidRPr="00F0475C">
        <w:rPr>
          <w:rFonts w:eastAsia="Arial Unicode MS" w:cs="Tahoma"/>
        </w:rPr>
        <w:t>SPEs</w:t>
      </w:r>
      <w:proofErr w:type="spellEnd"/>
      <w:r w:rsidR="004526B4">
        <w:rPr>
          <w:rFonts w:eastAsia="Arial Unicode MS" w:cs="Tahoma"/>
        </w:rPr>
        <w:t>,</w:t>
      </w:r>
      <w:r w:rsidR="004526B4" w:rsidRPr="004526B4">
        <w:t xml:space="preserve"> </w:t>
      </w:r>
      <w:r w:rsidR="004526B4" w:rsidRPr="004526B4">
        <w:rPr>
          <w:rFonts w:eastAsia="Arial Unicode MS" w:cs="Tahoma"/>
        </w:rPr>
        <w:t>sem a prévia aprovação de Debenturistas reunidos em Assembleia Geral de Debenturistas, ressalvad</w:t>
      </w:r>
      <w:r w:rsidR="004526B4">
        <w:rPr>
          <w:rFonts w:eastAsia="Arial Unicode MS" w:cs="Tahoma"/>
        </w:rPr>
        <w:t>a</w:t>
      </w:r>
      <w:r w:rsidR="004526B4" w:rsidRPr="004526B4">
        <w:rPr>
          <w:rFonts w:eastAsia="Arial Unicode MS" w:cs="Tahoma"/>
        </w:rPr>
        <w:t xml:space="preserve">s </w:t>
      </w:r>
      <w:bookmarkEnd w:id="392"/>
      <w:r w:rsidR="004526B4" w:rsidRPr="004526B4">
        <w:rPr>
          <w:rFonts w:eastAsia="Arial Unicode MS" w:cs="Tahoma"/>
        </w:rPr>
        <w:t>(i) dívidas assumidas em função de obrigações regulatórias; e (</w:t>
      </w:r>
      <w:proofErr w:type="spellStart"/>
      <w:r w:rsidR="004526B4" w:rsidRPr="004526B4">
        <w:rPr>
          <w:rFonts w:eastAsia="Arial Unicode MS" w:cs="Tahoma"/>
        </w:rPr>
        <w:t>ii</w:t>
      </w:r>
      <w:proofErr w:type="spellEnd"/>
      <w:r w:rsidR="004526B4" w:rsidRPr="004526B4">
        <w:rPr>
          <w:rFonts w:eastAsia="Arial Unicode MS" w:cs="Tahoma"/>
        </w:rPr>
        <w:t>) os Endividamentos Permitidos. “</w:t>
      </w:r>
      <w:r w:rsidR="004526B4" w:rsidRPr="0049185C">
        <w:rPr>
          <w:rFonts w:eastAsia="Arial Unicode MS" w:cs="Tahoma"/>
          <w:u w:val="single"/>
        </w:rPr>
        <w:t>Endividamentos Permitidos</w:t>
      </w:r>
      <w:r w:rsidR="004526B4" w:rsidRPr="004526B4">
        <w:rPr>
          <w:rFonts w:eastAsia="Arial Unicode MS" w:cs="Tahoma"/>
        </w:rPr>
        <w:t xml:space="preserve">” são </w:t>
      </w:r>
      <w:r w:rsidR="00A138D2">
        <w:rPr>
          <w:rFonts w:eastAsia="Arial Unicode MS" w:cs="Tahoma"/>
        </w:rPr>
        <w:t>(</w:t>
      </w:r>
      <w:r w:rsidR="00A874BF">
        <w:rPr>
          <w:rFonts w:eastAsia="Arial Unicode MS" w:cs="Tahoma"/>
        </w:rPr>
        <w:t>a</w:t>
      </w:r>
      <w:r w:rsidR="00A138D2">
        <w:rPr>
          <w:rFonts w:eastAsia="Arial Unicode MS" w:cs="Tahoma"/>
        </w:rPr>
        <w:t xml:space="preserve">) </w:t>
      </w:r>
      <w:r w:rsidR="004526B4" w:rsidRPr="004526B4">
        <w:rPr>
          <w:rFonts w:eastAsia="Arial Unicode MS" w:cs="Tahoma"/>
        </w:rPr>
        <w:t xml:space="preserve">os mútuos e </w:t>
      </w:r>
      <w:proofErr w:type="spellStart"/>
      <w:r w:rsidR="004526B4" w:rsidRPr="004526B4">
        <w:rPr>
          <w:rFonts w:eastAsia="Arial Unicode MS" w:cs="Tahoma"/>
        </w:rPr>
        <w:t>AFACs</w:t>
      </w:r>
      <w:proofErr w:type="spellEnd"/>
      <w:r w:rsidR="004526B4" w:rsidRPr="004526B4">
        <w:rPr>
          <w:rFonts w:eastAsia="Arial Unicode MS" w:cs="Tahoma"/>
        </w:rPr>
        <w:t xml:space="preserve"> realizados pela</w:t>
      </w:r>
      <w:r w:rsidR="004526B4">
        <w:rPr>
          <w:rFonts w:eastAsia="Arial Unicode MS" w:cs="Tahoma"/>
        </w:rPr>
        <w:t xml:space="preserve"> Acionista </w:t>
      </w:r>
      <w:r w:rsidR="004526B4" w:rsidRPr="004526B4">
        <w:rPr>
          <w:rFonts w:eastAsia="Arial Unicode MS" w:cs="Tahoma"/>
        </w:rPr>
        <w:t xml:space="preserve">na Emissora e/ou </w:t>
      </w:r>
      <w:r w:rsidR="004754E8">
        <w:rPr>
          <w:rFonts w:eastAsia="Arial Unicode MS" w:cs="Tahoma"/>
        </w:rPr>
        <w:t xml:space="preserve">pela Emissora nas </w:t>
      </w:r>
      <w:proofErr w:type="spellStart"/>
      <w:r w:rsidR="004526B4" w:rsidRPr="004526B4">
        <w:rPr>
          <w:rFonts w:eastAsia="Arial Unicode MS" w:cs="Tahoma"/>
        </w:rPr>
        <w:t>SPEs</w:t>
      </w:r>
      <w:proofErr w:type="spellEnd"/>
      <w:r w:rsidR="004526B4" w:rsidRPr="004526B4">
        <w:rPr>
          <w:rFonts w:eastAsia="Arial Unicode MS" w:cs="Tahoma"/>
        </w:rPr>
        <w:t xml:space="preserve"> para cobrir as insuficiências de recursos necessários à implantação e operacionalização do Projeto, os quais deverão ser pagos pela Emissora até </w:t>
      </w:r>
      <w:r w:rsidR="00147CFE">
        <w:rPr>
          <w:rFonts w:eastAsia="Arial Unicode MS" w:cs="Tahoma"/>
        </w:rPr>
        <w:t xml:space="preserve">a Conclusão </w:t>
      </w:r>
      <w:r w:rsidR="004526B4" w:rsidRPr="004526B4">
        <w:rPr>
          <w:rFonts w:eastAsia="Arial Unicode MS" w:cs="Tahoma"/>
        </w:rPr>
        <w:t>do Projeto; (</w:t>
      </w:r>
      <w:r w:rsidR="00A874BF">
        <w:rPr>
          <w:rFonts w:eastAsia="Arial Unicode MS" w:cs="Tahoma"/>
        </w:rPr>
        <w:t>b</w:t>
      </w:r>
      <w:r w:rsidR="004526B4" w:rsidRPr="004526B4">
        <w:rPr>
          <w:rFonts w:eastAsia="Arial Unicode MS" w:cs="Tahoma"/>
        </w:rPr>
        <w:t>)</w:t>
      </w:r>
      <w:r w:rsidR="004754E8">
        <w:rPr>
          <w:rFonts w:eastAsia="Arial Unicode MS" w:cs="Tahoma"/>
        </w:rPr>
        <w:t> </w:t>
      </w:r>
      <w:r w:rsidR="004526B4" w:rsidRPr="004526B4">
        <w:rPr>
          <w:rFonts w:eastAsia="Arial Unicode MS" w:cs="Tahoma"/>
        </w:rPr>
        <w:t xml:space="preserve">os mútuos e </w:t>
      </w:r>
      <w:proofErr w:type="spellStart"/>
      <w:r w:rsidR="004526B4" w:rsidRPr="004526B4">
        <w:rPr>
          <w:rFonts w:eastAsia="Arial Unicode MS" w:cs="Tahoma"/>
        </w:rPr>
        <w:t>AFACs</w:t>
      </w:r>
      <w:proofErr w:type="spellEnd"/>
      <w:r w:rsidR="004526B4" w:rsidRPr="004526B4">
        <w:rPr>
          <w:rFonts w:eastAsia="Arial Unicode MS" w:cs="Tahoma"/>
        </w:rPr>
        <w:t xml:space="preserve"> realizados entre a Emissora e as </w:t>
      </w:r>
      <w:proofErr w:type="spellStart"/>
      <w:r w:rsidR="004526B4" w:rsidRPr="004526B4">
        <w:rPr>
          <w:rFonts w:eastAsia="Arial Unicode MS" w:cs="Tahoma"/>
        </w:rPr>
        <w:t>SPEs</w:t>
      </w:r>
      <w:proofErr w:type="spellEnd"/>
      <w:r w:rsidR="004526B4" w:rsidRPr="004526B4">
        <w:rPr>
          <w:rFonts w:eastAsia="Arial Unicode MS" w:cs="Tahoma"/>
        </w:rPr>
        <w:t xml:space="preserve"> e entre as </w:t>
      </w:r>
      <w:proofErr w:type="spellStart"/>
      <w:r w:rsidR="004526B4" w:rsidRPr="004526B4">
        <w:rPr>
          <w:rFonts w:eastAsia="Arial Unicode MS" w:cs="Tahoma"/>
        </w:rPr>
        <w:t>SPEs</w:t>
      </w:r>
      <w:proofErr w:type="spellEnd"/>
      <w:r w:rsidR="004526B4" w:rsidRPr="004526B4">
        <w:rPr>
          <w:rFonts w:eastAsia="Arial Unicode MS" w:cs="Tahoma"/>
        </w:rPr>
        <w:t xml:space="preserve"> para fins de implantação do Projeto, em que a Emissora e as </w:t>
      </w:r>
      <w:proofErr w:type="spellStart"/>
      <w:r w:rsidR="004526B4" w:rsidRPr="004526B4">
        <w:rPr>
          <w:rFonts w:eastAsia="Arial Unicode MS" w:cs="Tahoma"/>
        </w:rPr>
        <w:t>SPEs</w:t>
      </w:r>
      <w:proofErr w:type="spellEnd"/>
      <w:r w:rsidR="004526B4" w:rsidRPr="004526B4">
        <w:rPr>
          <w:rFonts w:eastAsia="Arial Unicode MS" w:cs="Tahoma"/>
        </w:rPr>
        <w:t xml:space="preserve"> figurem como receptora dos recursos, os quais deverão ser pagos até </w:t>
      </w:r>
      <w:r w:rsidR="004754E8">
        <w:rPr>
          <w:rFonts w:eastAsia="Arial Unicode MS" w:cs="Tahoma"/>
        </w:rPr>
        <w:t xml:space="preserve">a Conclusão </w:t>
      </w:r>
      <w:r w:rsidR="004526B4" w:rsidRPr="004526B4">
        <w:rPr>
          <w:rFonts w:eastAsia="Arial Unicode MS" w:cs="Tahoma"/>
        </w:rPr>
        <w:t>do Projeto; (</w:t>
      </w:r>
      <w:r w:rsidR="00A874BF">
        <w:rPr>
          <w:rFonts w:eastAsia="Arial Unicode MS" w:cs="Tahoma"/>
        </w:rPr>
        <w:t>c</w:t>
      </w:r>
      <w:r w:rsidR="004526B4" w:rsidRPr="004526B4">
        <w:rPr>
          <w:rFonts w:eastAsia="Arial Unicode MS" w:cs="Tahoma"/>
        </w:rPr>
        <w:t xml:space="preserve">) os mútuos celebrados entre a Emissora e as </w:t>
      </w:r>
      <w:proofErr w:type="spellStart"/>
      <w:r w:rsidR="004526B4" w:rsidRPr="004526B4">
        <w:rPr>
          <w:rFonts w:eastAsia="Arial Unicode MS" w:cs="Tahoma"/>
        </w:rPr>
        <w:t>SPEs</w:t>
      </w:r>
      <w:proofErr w:type="spellEnd"/>
      <w:r w:rsidR="004526B4" w:rsidRPr="004526B4">
        <w:rPr>
          <w:rFonts w:eastAsia="Arial Unicode MS" w:cs="Tahoma"/>
        </w:rPr>
        <w:t xml:space="preserve"> com o objetivo de liquidar suas obrigações assumidas junto aos Debenturistas e ao BNDES, sendo certo que o inadimplemento das obrigações de pagamento no âmbito de referidos mútuos não deverá obstar, limitar, condicionar, prejudicar ou de qualquer forma impactar negativamente a obrigação de pagamento do Serviço da Dívida das Debêntures na forma e prazos previstos nesta Escritura, sendo certo que os mútuos deverão conter disposição expressa de subordinação em prazo e pagamento nos direitos do BNDES e dos Debenturistas no âmbito do Contrato de Financiamento com o BNDES e da presente Escritura</w:t>
      </w:r>
      <w:r w:rsidR="00BF01A8">
        <w:rPr>
          <w:rFonts w:eastAsia="Arial Unicode MS" w:cs="Tahoma"/>
        </w:rPr>
        <w:t xml:space="preserve"> </w:t>
      </w:r>
      <w:r w:rsidR="004526B4" w:rsidRPr="004526B4">
        <w:rPr>
          <w:rFonts w:eastAsia="Arial Unicode MS" w:cs="Tahoma"/>
        </w:rPr>
        <w:t>(exceto os mútuos celebrados até a implantação do Projeto, os quais deverão conter disposição expressa de subordinação em pagamento, mas não em prazo aos direitos dos credores no âmbito do BNDES e dos Debenturistas no âmbito do Contrato de Financiamento com o BNDES e da presente Escritura) e haja renúncia expressa quanto ao direito de sub-rogação; e (</w:t>
      </w:r>
      <w:r w:rsidR="00A874BF">
        <w:rPr>
          <w:rFonts w:eastAsia="Arial Unicode MS" w:cs="Tahoma"/>
        </w:rPr>
        <w:t>d</w:t>
      </w:r>
      <w:r w:rsidR="004526B4" w:rsidRPr="004526B4">
        <w:rPr>
          <w:rFonts w:eastAsia="Arial Unicode MS" w:cs="Tahoma"/>
        </w:rPr>
        <w:t xml:space="preserve">) os mútuos realizados entre as </w:t>
      </w:r>
      <w:proofErr w:type="spellStart"/>
      <w:r w:rsidR="004526B4" w:rsidRPr="004526B4">
        <w:rPr>
          <w:rFonts w:eastAsia="Arial Unicode MS" w:cs="Tahoma"/>
        </w:rPr>
        <w:t>SPEs</w:t>
      </w:r>
      <w:proofErr w:type="spellEnd"/>
      <w:r w:rsidR="004526B4" w:rsidRPr="004526B4">
        <w:rPr>
          <w:rFonts w:eastAsia="Arial Unicode MS" w:cs="Tahoma"/>
        </w:rPr>
        <w:t xml:space="preserve"> e a Emissora após o início da operação comercial do parque eólico de cada SPE, nos termos do Aditamento ao Contrato de Cessão Fiduciária de Direitos</w:t>
      </w:r>
      <w:r w:rsidR="00A138D2">
        <w:rPr>
          <w:rFonts w:eastAsia="Arial Unicode MS" w:cs="Tahoma"/>
        </w:rPr>
        <w:t xml:space="preserve">. </w:t>
      </w:r>
    </w:p>
    <w:p w14:paraId="5D705AB0" w14:textId="77777777" w:rsidR="00882C68" w:rsidRPr="00621190" w:rsidRDefault="00882C68">
      <w:pPr>
        <w:pStyle w:val="alpha3"/>
        <w:rPr>
          <w:rFonts w:cs="Tahoma"/>
        </w:rPr>
      </w:pPr>
      <w:r w:rsidRPr="00F0475C">
        <w:rPr>
          <w:rFonts w:eastAsia="Arial Unicode MS" w:cs="Tahoma"/>
        </w:rPr>
        <w:t xml:space="preserve">emissão de debêntures, partes beneficiárias ou qualquer outro valor mobiliário, </w:t>
      </w:r>
      <w:r w:rsidRPr="00184246">
        <w:rPr>
          <w:rFonts w:eastAsia="Arial Unicode MS" w:cs="Tahoma"/>
        </w:rPr>
        <w:t xml:space="preserve">pela Emissora e/ou por quaisquer das </w:t>
      </w:r>
      <w:proofErr w:type="spellStart"/>
      <w:r w:rsidRPr="00184246">
        <w:rPr>
          <w:rFonts w:eastAsia="Arial Unicode MS" w:cs="Tahoma"/>
        </w:rPr>
        <w:t>SPEs</w:t>
      </w:r>
      <w:proofErr w:type="spellEnd"/>
      <w:r w:rsidRPr="00184246">
        <w:rPr>
          <w:rFonts w:eastAsia="Arial Unicode MS" w:cs="Tahoma"/>
        </w:rPr>
        <w:t>;</w:t>
      </w:r>
    </w:p>
    <w:p w14:paraId="3A53EABA" w14:textId="4F528A56" w:rsidR="00162222" w:rsidRPr="007C3543" w:rsidRDefault="00162222">
      <w:pPr>
        <w:pStyle w:val="alpha3"/>
        <w:rPr>
          <w:rFonts w:cs="Tahoma"/>
        </w:rPr>
      </w:pPr>
      <w:bookmarkStart w:id="393" w:name="_Ref456387856"/>
      <w:r w:rsidRPr="00CD4AA0">
        <w:rPr>
          <w:rFonts w:eastAsia="Arial Unicode MS" w:cs="Tahoma"/>
        </w:rPr>
        <w:lastRenderedPageBreak/>
        <w:t xml:space="preserve">celebração de contratos de mútuo pela Emissora e/ou por quaisquer das </w:t>
      </w:r>
      <w:proofErr w:type="spellStart"/>
      <w:r w:rsidRPr="00CD4AA0">
        <w:rPr>
          <w:rFonts w:eastAsia="Arial Unicode MS" w:cs="Tahoma"/>
        </w:rPr>
        <w:t>SPEs</w:t>
      </w:r>
      <w:proofErr w:type="spellEnd"/>
      <w:r w:rsidRPr="00CD4AA0">
        <w:rPr>
          <w:rFonts w:eastAsia="Arial Unicode MS" w:cs="Tahoma"/>
        </w:rPr>
        <w:t>, com seus acionistas, diretos ou indiretos, e/ou com pessoas físicas ou jurídicas componentes do grupo econômico a que pertençam</w:t>
      </w:r>
      <w:r w:rsidR="00A138D2">
        <w:rPr>
          <w:rFonts w:eastAsia="Arial Unicode MS" w:cs="Tahoma"/>
        </w:rPr>
        <w:t>,</w:t>
      </w:r>
      <w:r w:rsidR="001E313C">
        <w:rPr>
          <w:rFonts w:eastAsia="Arial Unicode MS" w:cs="Tahoma"/>
        </w:rPr>
        <w:t xml:space="preserve"> </w:t>
      </w:r>
      <w:r w:rsidR="00A138D2">
        <w:rPr>
          <w:rFonts w:eastAsia="Arial Unicode MS" w:cs="Tahoma"/>
        </w:rPr>
        <w:t xml:space="preserve">ressalvados os pagamentos entre as </w:t>
      </w:r>
      <w:proofErr w:type="spellStart"/>
      <w:r w:rsidR="00A138D2">
        <w:rPr>
          <w:rFonts w:eastAsia="Arial Unicode MS" w:cs="Tahoma"/>
        </w:rPr>
        <w:t>SPEs</w:t>
      </w:r>
      <w:proofErr w:type="spellEnd"/>
      <w:r w:rsidR="00A138D2">
        <w:rPr>
          <w:rFonts w:eastAsia="Arial Unicode MS" w:cs="Tahoma"/>
        </w:rPr>
        <w:t xml:space="preserve"> e a Emissora descritos na alínea (o) acima</w:t>
      </w:r>
      <w:r w:rsidR="00EC7EA3" w:rsidRPr="007C3543">
        <w:rPr>
          <w:rFonts w:eastAsia="Arial Unicode MS" w:cs="Tahoma"/>
        </w:rPr>
        <w:t>;</w:t>
      </w:r>
      <w:bookmarkEnd w:id="393"/>
    </w:p>
    <w:p w14:paraId="4060C4C7" w14:textId="7A0B8F99" w:rsidR="00162222" w:rsidRPr="0049185C" w:rsidRDefault="00162222">
      <w:pPr>
        <w:pStyle w:val="alpha3"/>
        <w:rPr>
          <w:rFonts w:cs="Tahoma"/>
        </w:rPr>
      </w:pPr>
      <w:r w:rsidRPr="00F0475C">
        <w:rPr>
          <w:rFonts w:eastAsia="Arial Unicode MS" w:cs="Tahoma"/>
        </w:rPr>
        <w:t>resgate, recompra, amortização ou bonificação de ações de emissão da Emissora, distribuição, pela Emissora, de dividendos, juros sobre capital próprio</w:t>
      </w:r>
      <w:r w:rsidR="000452BD" w:rsidRPr="00F0475C">
        <w:rPr>
          <w:rFonts w:eastAsia="Arial Unicode MS" w:cs="Tahoma"/>
        </w:rPr>
        <w:t xml:space="preserve"> ou, ainda</w:t>
      </w:r>
      <w:r w:rsidRPr="00184246">
        <w:rPr>
          <w:rFonts w:eastAsia="Arial Unicode MS" w:cs="Tahoma"/>
        </w:rPr>
        <w:t xml:space="preserve">, </w:t>
      </w:r>
      <w:r w:rsidR="000452BD" w:rsidRPr="00621190">
        <w:rPr>
          <w:rFonts w:eastAsia="Arial Unicode MS" w:cs="Tahoma"/>
        </w:rPr>
        <w:t>o</w:t>
      </w:r>
      <w:r w:rsidR="00E30C08" w:rsidRPr="00621190">
        <w:rPr>
          <w:rFonts w:eastAsia="Arial Unicode MS" w:cs="Tahoma"/>
        </w:rPr>
        <w:t xml:space="preserve"> </w:t>
      </w:r>
      <w:r w:rsidRPr="003E5064">
        <w:rPr>
          <w:rFonts w:eastAsia="Arial Unicode MS" w:cs="Tahoma"/>
        </w:rPr>
        <w:t xml:space="preserve">pagamento de </w:t>
      </w:r>
      <w:r w:rsidR="000452BD" w:rsidRPr="003E5064">
        <w:rPr>
          <w:rFonts w:eastAsia="Arial Unicode MS" w:cs="Tahoma"/>
        </w:rPr>
        <w:t>quaisquer outros valores a seus acionistas diretos ou indiretos, inclusive pag</w:t>
      </w:r>
      <w:r w:rsidR="000452BD" w:rsidRPr="00CD4AA0">
        <w:rPr>
          <w:rFonts w:eastAsia="Arial Unicode MS" w:cs="Tahoma"/>
        </w:rPr>
        <w:t xml:space="preserve">amento de </w:t>
      </w:r>
      <w:r w:rsidRPr="00CD4AA0">
        <w:rPr>
          <w:rFonts w:eastAsia="Arial Unicode MS" w:cs="Tahoma"/>
        </w:rPr>
        <w:t xml:space="preserve">juros e/ou amortização de dívida subordinada e/ou </w:t>
      </w:r>
      <w:r w:rsidR="000452BD" w:rsidRPr="00CD4AA0">
        <w:rPr>
          <w:rFonts w:eastAsia="Arial Unicode MS" w:cs="Tahoma"/>
        </w:rPr>
        <w:t xml:space="preserve">a </w:t>
      </w:r>
      <w:r w:rsidRPr="0049185C">
        <w:rPr>
          <w:rFonts w:eastAsia="Arial Unicode MS" w:cs="Tahoma"/>
        </w:rPr>
        <w:t xml:space="preserve">redução de capital, inclusive sob a forma de cancelamento de </w:t>
      </w:r>
      <w:r w:rsidR="000452BD" w:rsidRPr="0049185C">
        <w:rPr>
          <w:rFonts w:eastAsia="Arial Unicode MS" w:cs="Tahoma"/>
        </w:rPr>
        <w:t xml:space="preserve">AFAC, </w:t>
      </w:r>
      <w:r w:rsidR="000452BD" w:rsidRPr="007C3543">
        <w:rPr>
          <w:rFonts w:eastAsia="Arial Unicode MS" w:cs="Tahoma"/>
        </w:rPr>
        <w:t>cujo va</w:t>
      </w:r>
      <w:r w:rsidR="000452BD" w:rsidRPr="00F0475C">
        <w:rPr>
          <w:rFonts w:eastAsia="Arial Unicode MS" w:cs="Tahoma"/>
        </w:rPr>
        <w:t>lor, isoladamente ou em conjunto, supere</w:t>
      </w:r>
      <w:r w:rsidRPr="00F0475C">
        <w:rPr>
          <w:rFonts w:eastAsia="Arial Unicode MS" w:cs="Tahoma"/>
        </w:rPr>
        <w:t xml:space="preserve"> o mínimo obrigatório previsto </w:t>
      </w:r>
      <w:r w:rsidRPr="00184246">
        <w:rPr>
          <w:rFonts w:eastAsia="Arial Unicode MS" w:cs="Tahoma"/>
        </w:rPr>
        <w:t xml:space="preserve">no artigo 202 da Lei das Sociedades por Ações, salvo </w:t>
      </w:r>
      <w:r w:rsidR="00EC64D2">
        <w:rPr>
          <w:rFonts w:eastAsia="Arial Unicode MS" w:cs="Tahoma"/>
        </w:rPr>
        <w:t xml:space="preserve">(i) para reembolso </w:t>
      </w:r>
      <w:r w:rsidR="00677769">
        <w:rPr>
          <w:rFonts w:eastAsia="Arial Unicode MS" w:cs="Tahoma"/>
        </w:rPr>
        <w:t>à</w:t>
      </w:r>
      <w:r w:rsidR="00EC64D2">
        <w:rPr>
          <w:rFonts w:eastAsia="Arial Unicode MS" w:cs="Tahoma"/>
        </w:rPr>
        <w:t xml:space="preserve"> Acionista dos rec</w:t>
      </w:r>
      <w:r w:rsidR="00677769">
        <w:rPr>
          <w:rFonts w:eastAsia="Arial Unicode MS" w:cs="Tahoma"/>
        </w:rPr>
        <w:t>urso</w:t>
      </w:r>
      <w:r w:rsidR="00EC64D2">
        <w:rPr>
          <w:rFonts w:eastAsia="Arial Unicode MS" w:cs="Tahoma"/>
        </w:rPr>
        <w:t xml:space="preserve">s antecipados para a implantação do Projeto, </w:t>
      </w:r>
      <w:r w:rsidR="0096329F">
        <w:rPr>
          <w:rFonts w:eastAsia="Arial Unicode MS" w:cs="Tahoma"/>
        </w:rPr>
        <w:t xml:space="preserve">limitado ao Valor Total da Emissão, </w:t>
      </w:r>
      <w:r w:rsidR="00EC64D2">
        <w:rPr>
          <w:rFonts w:eastAsia="Arial Unicode MS" w:cs="Tahoma"/>
        </w:rPr>
        <w:t>conforme expressamente autorizado no Contrato de Financiamento com o BNDES e previsto na Cláusula 3.8 da presente Escritura; ou (</w:t>
      </w:r>
      <w:proofErr w:type="spellStart"/>
      <w:r w:rsidR="00EC64D2">
        <w:rPr>
          <w:rFonts w:eastAsia="Arial Unicode MS" w:cs="Tahoma"/>
        </w:rPr>
        <w:t>ii</w:t>
      </w:r>
      <w:proofErr w:type="spellEnd"/>
      <w:r w:rsidR="00EC64D2">
        <w:rPr>
          <w:rFonts w:eastAsia="Arial Unicode MS" w:cs="Tahoma"/>
        </w:rPr>
        <w:t>) </w:t>
      </w:r>
      <w:r w:rsidR="00F8298A" w:rsidRPr="003E5064">
        <w:rPr>
          <w:rFonts w:eastAsia="Arial Unicode MS" w:cs="Tahoma"/>
        </w:rPr>
        <w:t xml:space="preserve">se </w:t>
      </w:r>
      <w:r w:rsidR="00F8298A">
        <w:rPr>
          <w:rFonts w:eastAsia="Arial Unicode MS" w:cs="Tahoma"/>
        </w:rPr>
        <w:t xml:space="preserve">forem integralmente cumpridos </w:t>
      </w:r>
      <w:r w:rsidR="00F8298A" w:rsidRPr="0049185C">
        <w:rPr>
          <w:rFonts w:eastAsia="Arial Unicode MS" w:cs="Tahoma"/>
        </w:rPr>
        <w:t>os seguintes requisitos</w:t>
      </w:r>
      <w:r w:rsidRPr="0049185C">
        <w:rPr>
          <w:rFonts w:eastAsia="Arial Unicode MS" w:cs="Tahoma"/>
        </w:rPr>
        <w:t xml:space="preserve">: </w:t>
      </w:r>
      <w:r w:rsidRPr="00616EA8">
        <w:rPr>
          <w:rFonts w:eastAsia="Arial Unicode MS" w:cs="Tahoma"/>
        </w:rPr>
        <w:t>(</w:t>
      </w:r>
      <w:proofErr w:type="spellStart"/>
      <w:r w:rsidR="00EC64D2">
        <w:rPr>
          <w:rFonts w:eastAsia="Arial Unicode MS" w:cs="Tahoma"/>
        </w:rPr>
        <w:t>ii.a</w:t>
      </w:r>
      <w:proofErr w:type="spellEnd"/>
      <w:r w:rsidRPr="00616EA8">
        <w:rPr>
          <w:rFonts w:eastAsia="Arial Unicode MS" w:cs="Tahoma"/>
        </w:rPr>
        <w:t>)</w:t>
      </w:r>
      <w:r w:rsidRPr="0049185C">
        <w:rPr>
          <w:rFonts w:eastAsia="Arial Unicode MS" w:cs="Tahoma"/>
        </w:rPr>
        <w:t xml:space="preserve"> verificação </w:t>
      </w:r>
      <w:r w:rsidR="000452BD" w:rsidRPr="0049185C">
        <w:rPr>
          <w:rFonts w:eastAsia="Arial Unicode MS" w:cs="Tahoma"/>
        </w:rPr>
        <w:t>d</w:t>
      </w:r>
      <w:r w:rsidR="00FA4FF2">
        <w:rPr>
          <w:rFonts w:eastAsia="Arial Unicode MS" w:cs="Tahoma"/>
        </w:rPr>
        <w:t>a Conclusão do Projeto</w:t>
      </w:r>
      <w:r w:rsidRPr="0049185C">
        <w:rPr>
          <w:rFonts w:eastAsia="Arial Unicode MS" w:cs="Tahoma"/>
        </w:rPr>
        <w:t xml:space="preserve">; </w:t>
      </w:r>
      <w:r w:rsidRPr="00616EA8">
        <w:rPr>
          <w:rFonts w:eastAsia="Arial Unicode MS" w:cs="Tahoma"/>
        </w:rPr>
        <w:t>(</w:t>
      </w:r>
      <w:proofErr w:type="spellStart"/>
      <w:r w:rsidR="00EC64D2">
        <w:rPr>
          <w:rFonts w:eastAsia="Arial Unicode MS" w:cs="Tahoma"/>
        </w:rPr>
        <w:t>ii.b</w:t>
      </w:r>
      <w:proofErr w:type="spellEnd"/>
      <w:r w:rsidR="00431D15" w:rsidRPr="00616EA8">
        <w:rPr>
          <w:rFonts w:eastAsia="Arial Unicode MS" w:cs="Tahoma"/>
        </w:rPr>
        <w:t>)</w:t>
      </w:r>
      <w:r w:rsidR="00431D15" w:rsidRPr="0049185C">
        <w:rPr>
          <w:rFonts w:eastAsia="Arial Unicode MS" w:cs="Tahoma"/>
        </w:rPr>
        <w:t> </w:t>
      </w:r>
      <w:r w:rsidRPr="0049185C">
        <w:rPr>
          <w:rFonts w:eastAsia="Arial Unicode MS" w:cs="Tahoma"/>
        </w:rPr>
        <w:t>atendimento do ICSD Consolidado</w:t>
      </w:r>
      <w:r w:rsidR="00FA4FF2">
        <w:rPr>
          <w:rFonts w:eastAsia="Arial Unicode MS" w:cs="Tahoma"/>
        </w:rPr>
        <w:t xml:space="preserve"> (conforme abaixo definido)</w:t>
      </w:r>
      <w:r w:rsidR="000452BD" w:rsidRPr="0049185C">
        <w:rPr>
          <w:rFonts w:eastAsia="Arial Unicode MS" w:cs="Tahoma"/>
        </w:rPr>
        <w:t xml:space="preserve"> mínimo </w:t>
      </w:r>
      <w:r w:rsidR="00D65F58" w:rsidRPr="0049185C">
        <w:rPr>
          <w:rFonts w:eastAsia="Arial Unicode MS" w:cs="Tahoma"/>
        </w:rPr>
        <w:t xml:space="preserve">de </w:t>
      </w:r>
      <w:r w:rsidR="000452BD" w:rsidRPr="0049185C">
        <w:rPr>
          <w:rFonts w:eastAsia="Arial Unicode MS" w:cs="Tahoma"/>
        </w:rPr>
        <w:t xml:space="preserve">1,20 (um inteiro e vinte centésimos) (inclusive), </w:t>
      </w:r>
      <w:r w:rsidR="00D65F58" w:rsidRPr="0049185C">
        <w:rPr>
          <w:rFonts w:eastAsia="Arial Unicode MS" w:cs="Tahoma"/>
        </w:rPr>
        <w:t xml:space="preserve">apurado anualmente, com base na demonstração financeira anual da Emissora, conforme metodologia de cálculo constante do </w:t>
      </w:r>
      <w:r w:rsidR="00D65F58" w:rsidRPr="0049185C">
        <w:rPr>
          <w:rFonts w:eastAsia="Arial Unicode MS" w:cs="Tahoma"/>
          <w:u w:val="single"/>
        </w:rPr>
        <w:t xml:space="preserve">Anexo </w:t>
      </w:r>
      <w:r w:rsidR="00866729" w:rsidRPr="0049185C">
        <w:rPr>
          <w:rFonts w:eastAsia="Arial Unicode MS" w:cs="Tahoma"/>
          <w:u w:val="single"/>
        </w:rPr>
        <w:t>I</w:t>
      </w:r>
      <w:r w:rsidR="009B5B47">
        <w:rPr>
          <w:rFonts w:eastAsia="Arial Unicode MS" w:cs="Tahoma"/>
          <w:u w:val="single"/>
        </w:rPr>
        <w:t>I</w:t>
      </w:r>
      <w:r w:rsidR="00866729" w:rsidRPr="003A0FDC">
        <w:rPr>
          <w:rFonts w:eastAsia="Arial Unicode MS" w:cs="Tahoma"/>
          <w:u w:val="single"/>
        </w:rPr>
        <w:t>I</w:t>
      </w:r>
      <w:r w:rsidR="00D65F58" w:rsidRPr="007C3543">
        <w:rPr>
          <w:rFonts w:eastAsia="Arial Unicode MS" w:cs="Tahoma"/>
        </w:rPr>
        <w:t xml:space="preserve"> à presente Escritura de Emissão, comprovado mediante a apresentação das informações indicadas na Cláusula 6.1, alínea (a), item (i)</w:t>
      </w:r>
      <w:r w:rsidR="00D65F58" w:rsidRPr="00F0475C">
        <w:rPr>
          <w:rFonts w:eastAsia="Arial Unicode MS" w:cs="Tahoma"/>
        </w:rPr>
        <w:t>, abaixo</w:t>
      </w:r>
      <w:r w:rsidRPr="00F0475C">
        <w:rPr>
          <w:rFonts w:eastAsia="Arial Unicode MS" w:cs="Tahoma"/>
        </w:rPr>
        <w:t>; (</w:t>
      </w:r>
      <w:proofErr w:type="spellStart"/>
      <w:r w:rsidRPr="00F0475C">
        <w:rPr>
          <w:rFonts w:eastAsia="Arial Unicode MS" w:cs="Tahoma"/>
        </w:rPr>
        <w:t>ii</w:t>
      </w:r>
      <w:r w:rsidR="00EC64D2">
        <w:rPr>
          <w:rFonts w:eastAsia="Arial Unicode MS" w:cs="Tahoma"/>
        </w:rPr>
        <w:t>.c</w:t>
      </w:r>
      <w:proofErr w:type="spellEnd"/>
      <w:r w:rsidR="00431D15" w:rsidRPr="00184246">
        <w:rPr>
          <w:rFonts w:eastAsia="Arial Unicode MS" w:cs="Tahoma"/>
        </w:rPr>
        <w:t>) </w:t>
      </w:r>
      <w:r w:rsidRPr="00621190">
        <w:rPr>
          <w:rFonts w:eastAsia="Arial Unicode MS" w:cs="Tahoma"/>
        </w:rPr>
        <w:t>preenchimento da</w:t>
      </w:r>
      <w:r w:rsidR="00D65F58" w:rsidRPr="003E5064">
        <w:rPr>
          <w:rFonts w:eastAsia="Arial Unicode MS" w:cs="Tahoma"/>
        </w:rPr>
        <w:t>s</w:t>
      </w:r>
      <w:r w:rsidRPr="003E5064">
        <w:rPr>
          <w:rFonts w:eastAsia="Arial Unicode MS" w:cs="Tahoma"/>
        </w:rPr>
        <w:t xml:space="preserve"> Conta</w:t>
      </w:r>
      <w:r w:rsidR="00D65F58" w:rsidRPr="003E5064">
        <w:rPr>
          <w:rFonts w:eastAsia="Arial Unicode MS" w:cs="Tahoma"/>
        </w:rPr>
        <w:t>s</w:t>
      </w:r>
      <w:r w:rsidRPr="003E5064">
        <w:rPr>
          <w:rFonts w:eastAsia="Arial Unicode MS" w:cs="Tahoma"/>
        </w:rPr>
        <w:t xml:space="preserve"> </w:t>
      </w:r>
      <w:r w:rsidR="00A138D2">
        <w:rPr>
          <w:rFonts w:eastAsia="Arial Unicode MS" w:cs="Tahoma"/>
        </w:rPr>
        <w:t>Reserva</w:t>
      </w:r>
      <w:r w:rsidRPr="00F0475C">
        <w:rPr>
          <w:rFonts w:eastAsia="Arial Unicode MS" w:cs="Tahoma"/>
        </w:rPr>
        <w:t>, nos te</w:t>
      </w:r>
      <w:r w:rsidR="00F8298A">
        <w:rPr>
          <w:rFonts w:eastAsia="Arial Unicode MS" w:cs="Tahoma"/>
        </w:rPr>
        <w:t>r</w:t>
      </w:r>
      <w:r w:rsidRPr="00F0475C">
        <w:rPr>
          <w:rFonts w:eastAsia="Arial Unicode MS" w:cs="Tahoma"/>
        </w:rPr>
        <w:t xml:space="preserve">mos do </w:t>
      </w:r>
      <w:r w:rsidR="00A138D2">
        <w:rPr>
          <w:rFonts w:eastAsia="Arial Unicode MS" w:cs="Tahoma"/>
        </w:rPr>
        <w:t xml:space="preserve">Aditamento ao </w:t>
      </w:r>
      <w:r w:rsidRPr="007C3543">
        <w:rPr>
          <w:rFonts w:eastAsia="Arial Unicode MS" w:cs="Tahoma"/>
        </w:rPr>
        <w:t>Contrato de Cessão</w:t>
      </w:r>
      <w:r w:rsidR="00D65F58" w:rsidRPr="00F0475C">
        <w:rPr>
          <w:rFonts w:eastAsia="Arial Unicode MS" w:cs="Tahoma"/>
        </w:rPr>
        <w:t xml:space="preserve"> Fiduciária de Direitos Creditórios</w:t>
      </w:r>
      <w:r w:rsidRPr="00184246">
        <w:rPr>
          <w:rFonts w:eastAsia="Arial Unicode MS" w:cs="Tahoma"/>
        </w:rPr>
        <w:t>; (</w:t>
      </w:r>
      <w:proofErr w:type="spellStart"/>
      <w:r w:rsidRPr="00184246">
        <w:rPr>
          <w:rFonts w:eastAsia="Arial Unicode MS" w:cs="Tahoma"/>
        </w:rPr>
        <w:t>i</w:t>
      </w:r>
      <w:r w:rsidR="00EC64D2">
        <w:rPr>
          <w:rFonts w:eastAsia="Arial Unicode MS" w:cs="Tahoma"/>
        </w:rPr>
        <w:t>i.d</w:t>
      </w:r>
      <w:proofErr w:type="spellEnd"/>
      <w:r w:rsidR="00431D15" w:rsidRPr="00621190">
        <w:rPr>
          <w:rFonts w:eastAsia="Arial Unicode MS" w:cs="Tahoma"/>
        </w:rPr>
        <w:t>) </w:t>
      </w:r>
      <w:r w:rsidRPr="00621190">
        <w:rPr>
          <w:rFonts w:eastAsia="Arial Unicode MS" w:cs="Tahoma"/>
        </w:rPr>
        <w:t xml:space="preserve">inexistência de qualquer inadimplemento da Emissora e das </w:t>
      </w:r>
      <w:proofErr w:type="spellStart"/>
      <w:r w:rsidRPr="00621190">
        <w:rPr>
          <w:rFonts w:eastAsia="Arial Unicode MS" w:cs="Tahoma"/>
        </w:rPr>
        <w:t>SPEs</w:t>
      </w:r>
      <w:proofErr w:type="spellEnd"/>
      <w:r w:rsidRPr="00621190">
        <w:rPr>
          <w:rFonts w:eastAsia="Arial Unicode MS" w:cs="Tahoma"/>
        </w:rPr>
        <w:t xml:space="preserve">, bem como das empresas do mesmo grupo econômico, com todas as suas obrigações contratuais perante </w:t>
      </w:r>
      <w:r w:rsidRPr="00CD4AA0">
        <w:rPr>
          <w:rFonts w:eastAsia="Arial Unicode MS" w:cs="Tahoma"/>
        </w:rPr>
        <w:t>o Sistema BNDES</w:t>
      </w:r>
      <w:r w:rsidR="006A0B91" w:rsidRPr="00CD4AA0">
        <w:rPr>
          <w:rFonts w:eastAsia="Arial Unicode MS" w:cs="Tahoma"/>
        </w:rPr>
        <w:t xml:space="preserve"> e com</w:t>
      </w:r>
      <w:r w:rsidR="00AD332E" w:rsidRPr="0049185C">
        <w:rPr>
          <w:rFonts w:eastAsia="Arial Unicode MS" w:cs="Tahoma"/>
        </w:rPr>
        <w:t xml:space="preserve"> as obrigaç</w:t>
      </w:r>
      <w:r w:rsidR="00AB12E7" w:rsidRPr="0049185C">
        <w:rPr>
          <w:rFonts w:eastAsia="Arial Unicode MS" w:cs="Tahoma"/>
        </w:rPr>
        <w:t>ões</w:t>
      </w:r>
      <w:r w:rsidR="00AD332E" w:rsidRPr="0049185C">
        <w:rPr>
          <w:rFonts w:eastAsia="Arial Unicode MS" w:cs="Tahoma"/>
        </w:rPr>
        <w:t xml:space="preserve"> pecuniária</w:t>
      </w:r>
      <w:r w:rsidR="00AB12E7" w:rsidRPr="0049185C">
        <w:rPr>
          <w:rFonts w:eastAsia="Arial Unicode MS" w:cs="Tahoma"/>
        </w:rPr>
        <w:t>s</w:t>
      </w:r>
      <w:r w:rsidR="002242C6">
        <w:rPr>
          <w:rFonts w:eastAsia="Arial Unicode MS" w:cs="Tahoma"/>
        </w:rPr>
        <w:t xml:space="preserve"> </w:t>
      </w:r>
      <w:r w:rsidR="006A0B91" w:rsidRPr="0049185C">
        <w:rPr>
          <w:rFonts w:eastAsia="Arial Unicode MS" w:cs="Tahoma"/>
        </w:rPr>
        <w:t xml:space="preserve">previstas </w:t>
      </w:r>
      <w:r w:rsidR="006A0B91" w:rsidRPr="0049185C">
        <w:rPr>
          <w:rFonts w:cs="Tahoma"/>
        </w:rPr>
        <w:t>nesta Escritura de Emissão</w:t>
      </w:r>
      <w:r w:rsidR="0064569B" w:rsidRPr="0049185C">
        <w:rPr>
          <w:rFonts w:cs="Tahoma"/>
        </w:rPr>
        <w:t>,</w:t>
      </w:r>
      <w:r w:rsidR="006A0B91" w:rsidRPr="0049185C">
        <w:rPr>
          <w:rFonts w:cs="Tahoma"/>
        </w:rPr>
        <w:t xml:space="preserve"> nos Contratos de Garantia</w:t>
      </w:r>
      <w:r w:rsidR="0064569B" w:rsidRPr="0049185C">
        <w:rPr>
          <w:rFonts w:cs="Tahoma"/>
        </w:rPr>
        <w:t xml:space="preserve"> e nos Aditamentos aos Contratos de Garantia</w:t>
      </w:r>
      <w:r w:rsidRPr="0049185C">
        <w:rPr>
          <w:rFonts w:eastAsia="Arial Unicode MS" w:cs="Tahoma"/>
        </w:rPr>
        <w:t xml:space="preserve">; </w:t>
      </w:r>
      <w:r w:rsidR="00604434" w:rsidRPr="0049185C">
        <w:rPr>
          <w:rFonts w:eastAsia="Arial Unicode MS" w:cs="Tahoma"/>
        </w:rPr>
        <w:t xml:space="preserve">e </w:t>
      </w:r>
      <w:r w:rsidRPr="0049185C">
        <w:rPr>
          <w:rFonts w:eastAsia="Arial Unicode MS" w:cs="Tahoma"/>
        </w:rPr>
        <w:t>(</w:t>
      </w:r>
      <w:proofErr w:type="spellStart"/>
      <w:r w:rsidR="00EC64D2">
        <w:rPr>
          <w:rFonts w:eastAsia="Arial Unicode MS" w:cs="Tahoma"/>
        </w:rPr>
        <w:t>ii.e</w:t>
      </w:r>
      <w:proofErr w:type="spellEnd"/>
      <w:r w:rsidR="00431D15" w:rsidRPr="0049185C">
        <w:rPr>
          <w:rFonts w:eastAsia="Arial Unicode MS" w:cs="Tahoma"/>
        </w:rPr>
        <w:t>) </w:t>
      </w:r>
      <w:r w:rsidRPr="0049185C">
        <w:rPr>
          <w:rFonts w:eastAsia="Arial Unicode MS" w:cs="Tahoma"/>
        </w:rPr>
        <w:t xml:space="preserve">comprovação da geração mínima líquida consolidada de todo o </w:t>
      </w:r>
      <w:r w:rsidR="003A51A8" w:rsidRPr="0049185C">
        <w:rPr>
          <w:rFonts w:eastAsia="Arial Unicode MS" w:cs="Tahoma"/>
        </w:rPr>
        <w:t>Projeto</w:t>
      </w:r>
      <w:r w:rsidRPr="0049185C">
        <w:rPr>
          <w:rFonts w:eastAsia="Arial Unicode MS" w:cs="Tahoma"/>
        </w:rPr>
        <w:t xml:space="preserve"> de </w:t>
      </w:r>
      <w:r w:rsidR="00687EAC" w:rsidRPr="0049185C">
        <w:rPr>
          <w:rFonts w:eastAsia="Arial Unicode MS" w:cs="Tahoma"/>
        </w:rPr>
        <w:t>672</w:t>
      </w:r>
      <w:r w:rsidR="00604434" w:rsidRPr="0049185C">
        <w:rPr>
          <w:rFonts w:eastAsia="Arial Unicode MS" w:cs="Tahoma"/>
        </w:rPr>
        <w:t>,70</w:t>
      </w:r>
      <w:r w:rsidR="00D65F58" w:rsidRPr="0049185C">
        <w:rPr>
          <w:rFonts w:eastAsia="Arial Unicode MS" w:cs="Tahoma"/>
        </w:rPr>
        <w:t xml:space="preserve"> (</w:t>
      </w:r>
      <w:r w:rsidR="00604434" w:rsidRPr="0049185C">
        <w:rPr>
          <w:rFonts w:eastAsia="Arial Unicode MS" w:cs="Tahoma"/>
        </w:rPr>
        <w:t xml:space="preserve">seiscentos e </w:t>
      </w:r>
      <w:r w:rsidR="00687EAC" w:rsidRPr="0049185C">
        <w:rPr>
          <w:rFonts w:eastAsia="Arial Unicode MS" w:cs="Tahoma"/>
        </w:rPr>
        <w:t xml:space="preserve">setenta e dois </w:t>
      </w:r>
      <w:r w:rsidR="00604434" w:rsidRPr="0049185C">
        <w:rPr>
          <w:rFonts w:eastAsia="Arial Unicode MS" w:cs="Tahoma"/>
        </w:rPr>
        <w:t>inteiros e setenta</w:t>
      </w:r>
      <w:r w:rsidR="00D65F58" w:rsidRPr="0049185C">
        <w:rPr>
          <w:rFonts w:eastAsia="Arial Unicode MS" w:cs="Tahoma"/>
        </w:rPr>
        <w:t xml:space="preserve"> centésimos)</w:t>
      </w:r>
      <w:r w:rsidRPr="0049185C">
        <w:rPr>
          <w:rFonts w:eastAsia="Arial Unicode MS" w:cs="Tahoma"/>
        </w:rPr>
        <w:t xml:space="preserve"> </w:t>
      </w:r>
      <w:proofErr w:type="spellStart"/>
      <w:r w:rsidRPr="0049185C">
        <w:rPr>
          <w:rFonts w:eastAsia="Arial Unicode MS" w:cs="Tahoma"/>
        </w:rPr>
        <w:t>GWh</w:t>
      </w:r>
      <w:proofErr w:type="spellEnd"/>
      <w:r w:rsidRPr="0049185C">
        <w:rPr>
          <w:rFonts w:eastAsia="Arial Unicode MS" w:cs="Tahoma"/>
        </w:rPr>
        <w:t xml:space="preserve"> no período de 12 (doze) meses anteriores ao mês de apuração</w:t>
      </w:r>
      <w:r w:rsidRPr="0049185C">
        <w:rPr>
          <w:rFonts w:cs="Tahoma"/>
        </w:rPr>
        <w:t xml:space="preserve">; </w:t>
      </w:r>
    </w:p>
    <w:p w14:paraId="5B69CCA6" w14:textId="47E66FED" w:rsidR="008A77AC" w:rsidRPr="00F0475C" w:rsidRDefault="008A77AC">
      <w:pPr>
        <w:pStyle w:val="alpha3"/>
        <w:rPr>
          <w:rFonts w:cs="Tahoma"/>
        </w:rPr>
      </w:pPr>
      <w:r w:rsidRPr="0049185C">
        <w:rPr>
          <w:rFonts w:eastAsia="Arial Unicode MS" w:cs="Tahoma"/>
        </w:rPr>
        <w:t>amortização, resgate ou convers</w:t>
      </w:r>
      <w:r w:rsidR="00870741" w:rsidRPr="0049185C">
        <w:rPr>
          <w:rFonts w:eastAsia="Arial Unicode MS" w:cs="Tahoma"/>
        </w:rPr>
        <w:t xml:space="preserve">ão de ações de emissão das </w:t>
      </w:r>
      <w:proofErr w:type="spellStart"/>
      <w:r w:rsidR="00870741" w:rsidRPr="0049185C">
        <w:rPr>
          <w:rFonts w:eastAsia="Arial Unicode MS" w:cs="Tahoma"/>
        </w:rPr>
        <w:t>SPEs</w:t>
      </w:r>
      <w:proofErr w:type="spellEnd"/>
      <w:r w:rsidR="00A138D2">
        <w:rPr>
          <w:rFonts w:eastAsia="Arial Unicode MS" w:cs="Tahoma"/>
        </w:rPr>
        <w:t xml:space="preserve">, </w:t>
      </w:r>
      <w:r w:rsidR="00A138D2" w:rsidRPr="00A138D2">
        <w:rPr>
          <w:rFonts w:eastAsia="Arial Unicode MS" w:cs="Tahoma"/>
        </w:rPr>
        <w:t>ressalvado o resgate, recompra, conversão ou amortização de ações realizado com o objetivo exclusivo de suprir a Emissora de recursos para liquidar obrigações assumidas perante os Debenturistas e o BNDES</w:t>
      </w:r>
      <w:r w:rsidRPr="007C3543">
        <w:rPr>
          <w:rFonts w:eastAsia="Arial Unicode MS" w:cs="Tahoma"/>
        </w:rPr>
        <w:t>;</w:t>
      </w:r>
      <w:r w:rsidR="000152B6" w:rsidRPr="00F0475C">
        <w:rPr>
          <w:rFonts w:cs="Tahoma"/>
        </w:rPr>
        <w:t xml:space="preserve"> </w:t>
      </w:r>
    </w:p>
    <w:p w14:paraId="04DCEBA7" w14:textId="1A2DB1D3" w:rsidR="008A77AC" w:rsidRPr="0049185C" w:rsidRDefault="008A77AC">
      <w:pPr>
        <w:pStyle w:val="alpha3"/>
        <w:rPr>
          <w:rFonts w:cs="Tahoma"/>
        </w:rPr>
      </w:pPr>
      <w:r w:rsidRPr="00621190">
        <w:rPr>
          <w:rFonts w:eastAsia="Arial Unicode MS" w:cs="Tahoma"/>
        </w:rPr>
        <w:t xml:space="preserve">redução de capital social de quaisquer </w:t>
      </w:r>
      <w:proofErr w:type="spellStart"/>
      <w:r w:rsidRPr="00621190">
        <w:rPr>
          <w:rFonts w:eastAsia="Arial Unicode MS" w:cs="Tahoma"/>
        </w:rPr>
        <w:t>SPEs</w:t>
      </w:r>
      <w:proofErr w:type="spellEnd"/>
      <w:r w:rsidRPr="00621190">
        <w:rPr>
          <w:rFonts w:eastAsia="Arial Unicode MS" w:cs="Tahoma"/>
        </w:rPr>
        <w:t xml:space="preserve">, independentemente da distribuição de recursos aos seus acionistas diretos ou indiretos, inclusive sob a forma </w:t>
      </w:r>
      <w:r w:rsidRPr="00CD4AA0">
        <w:rPr>
          <w:rFonts w:eastAsia="Arial Unicode MS" w:cs="Tahoma"/>
        </w:rPr>
        <w:t xml:space="preserve">de cancelamento de </w:t>
      </w:r>
      <w:proofErr w:type="spellStart"/>
      <w:r w:rsidRPr="00CD4AA0">
        <w:rPr>
          <w:rFonts w:eastAsia="Arial Unicode MS" w:cs="Tahoma"/>
        </w:rPr>
        <w:t>AFACs</w:t>
      </w:r>
      <w:proofErr w:type="spellEnd"/>
      <w:r w:rsidRPr="00CD4AA0">
        <w:rPr>
          <w:rFonts w:eastAsia="Arial Unicode MS" w:cs="Tahoma"/>
        </w:rPr>
        <w:t xml:space="preserve">, ressalvados: (i) o cancelamento de eventuais </w:t>
      </w:r>
      <w:proofErr w:type="spellStart"/>
      <w:r w:rsidRPr="00CD4AA0">
        <w:rPr>
          <w:rFonts w:eastAsia="Arial Unicode MS" w:cs="Tahoma"/>
        </w:rPr>
        <w:t>AFACs</w:t>
      </w:r>
      <w:proofErr w:type="spellEnd"/>
      <w:r w:rsidRPr="00CD4AA0">
        <w:rPr>
          <w:rFonts w:eastAsia="Arial Unicode MS" w:cs="Tahoma"/>
        </w:rPr>
        <w:t xml:space="preserve"> efetuados pela Emissora nas </w:t>
      </w:r>
      <w:proofErr w:type="spellStart"/>
      <w:r w:rsidRPr="00CD4AA0">
        <w:rPr>
          <w:rFonts w:eastAsia="Arial Unicode MS" w:cs="Tahoma"/>
        </w:rPr>
        <w:t>SPEs</w:t>
      </w:r>
      <w:proofErr w:type="spellEnd"/>
      <w:r w:rsidRPr="00CD4AA0">
        <w:rPr>
          <w:rFonts w:eastAsia="Arial Unicode MS" w:cs="Tahoma"/>
        </w:rPr>
        <w:t xml:space="preserve">, caso tais </w:t>
      </w:r>
      <w:proofErr w:type="spellStart"/>
      <w:r w:rsidRPr="00CD4AA0">
        <w:rPr>
          <w:rFonts w:eastAsia="Arial Unicode MS" w:cs="Tahoma"/>
        </w:rPr>
        <w:t>AFACs</w:t>
      </w:r>
      <w:proofErr w:type="spellEnd"/>
      <w:r w:rsidRPr="00CD4AA0">
        <w:rPr>
          <w:rFonts w:eastAsia="Arial Unicode MS" w:cs="Tahoma"/>
        </w:rPr>
        <w:t xml:space="preserve"> tenham sido realizados</w:t>
      </w:r>
      <w:r w:rsidR="00A138D2">
        <w:rPr>
          <w:rFonts w:eastAsia="Arial Unicode MS" w:cs="Tahoma"/>
        </w:rPr>
        <w:t xml:space="preserve"> com o objetivo de </w:t>
      </w:r>
      <w:r w:rsidR="00612D97" w:rsidRPr="00612D97">
        <w:rPr>
          <w:rFonts w:eastAsia="Arial Unicode MS" w:cs="Tahoma"/>
        </w:rPr>
        <w:t>suprir a Emissora de recursos para liquidar obrigações assumidas perante os Debenturistas e o BNDES</w:t>
      </w:r>
      <w:r w:rsidRPr="003E5064">
        <w:rPr>
          <w:rFonts w:eastAsia="Arial Unicode MS" w:cs="Tahoma"/>
        </w:rPr>
        <w:t>; ou (</w:t>
      </w:r>
      <w:proofErr w:type="spellStart"/>
      <w:r w:rsidRPr="003E5064">
        <w:rPr>
          <w:rFonts w:eastAsia="Arial Unicode MS" w:cs="Tahoma"/>
        </w:rPr>
        <w:t>ii</w:t>
      </w:r>
      <w:proofErr w:type="spellEnd"/>
      <w:r w:rsidRPr="003E5064">
        <w:rPr>
          <w:rFonts w:eastAsia="Arial Unicode MS" w:cs="Tahoma"/>
        </w:rPr>
        <w:t xml:space="preserve">) se </w:t>
      </w:r>
      <w:r w:rsidR="00637A8D">
        <w:rPr>
          <w:rFonts w:eastAsia="Arial Unicode MS" w:cs="Tahoma"/>
        </w:rPr>
        <w:t xml:space="preserve">forem integralmente cumpridos </w:t>
      </w:r>
      <w:r w:rsidRPr="0049185C">
        <w:rPr>
          <w:rFonts w:eastAsia="Arial Unicode MS" w:cs="Tahoma"/>
        </w:rPr>
        <w:t xml:space="preserve">os seguintes requisitos: </w:t>
      </w:r>
      <w:r w:rsidR="008D778C" w:rsidRPr="0049185C">
        <w:rPr>
          <w:rFonts w:eastAsia="Arial Unicode MS" w:cs="Tahoma"/>
        </w:rPr>
        <w:t>(</w:t>
      </w:r>
      <w:proofErr w:type="spellStart"/>
      <w:r w:rsidR="008D778C" w:rsidRPr="0049185C">
        <w:rPr>
          <w:rFonts w:eastAsia="Arial Unicode MS" w:cs="Tahoma"/>
        </w:rPr>
        <w:t>ii.a</w:t>
      </w:r>
      <w:proofErr w:type="spellEnd"/>
      <w:r w:rsidR="008D778C" w:rsidRPr="0049185C">
        <w:rPr>
          <w:rFonts w:eastAsia="Arial Unicode MS" w:cs="Tahoma"/>
        </w:rPr>
        <w:t>) verificação d</w:t>
      </w:r>
      <w:r w:rsidR="00147CFE">
        <w:rPr>
          <w:rFonts w:eastAsia="Arial Unicode MS" w:cs="Tahoma"/>
        </w:rPr>
        <w:t>a Conclusão do Projeto</w:t>
      </w:r>
      <w:r w:rsidR="008D778C" w:rsidRPr="0049185C">
        <w:rPr>
          <w:rFonts w:eastAsia="Arial Unicode MS" w:cs="Tahoma"/>
        </w:rPr>
        <w:t>; (</w:t>
      </w:r>
      <w:proofErr w:type="spellStart"/>
      <w:r w:rsidR="008D778C" w:rsidRPr="0049185C">
        <w:rPr>
          <w:rFonts w:eastAsia="Arial Unicode MS" w:cs="Tahoma"/>
        </w:rPr>
        <w:t>ii.b</w:t>
      </w:r>
      <w:proofErr w:type="spellEnd"/>
      <w:r w:rsidR="008D778C" w:rsidRPr="0049185C">
        <w:rPr>
          <w:rFonts w:eastAsia="Arial Unicode MS" w:cs="Tahoma"/>
        </w:rPr>
        <w:t xml:space="preserve">) atendimento do ICSD Consolidado mínimo de 1,20 (um inteiro e vinte centésimos) (inclusive), apurado anualmente, com base na demonstração financeira anual da Emissora, conforme metodologia de cálculo constante do </w:t>
      </w:r>
      <w:r w:rsidR="008D778C" w:rsidRPr="0049185C">
        <w:rPr>
          <w:rFonts w:eastAsia="Arial Unicode MS" w:cs="Tahoma"/>
          <w:u w:val="single"/>
        </w:rPr>
        <w:t>Anexo I</w:t>
      </w:r>
      <w:r w:rsidR="009B5B47">
        <w:rPr>
          <w:rFonts w:eastAsia="Arial Unicode MS" w:cs="Tahoma"/>
          <w:u w:val="single"/>
        </w:rPr>
        <w:t>I</w:t>
      </w:r>
      <w:r w:rsidR="008D778C" w:rsidRPr="003A0FDC">
        <w:rPr>
          <w:rFonts w:eastAsia="Arial Unicode MS" w:cs="Tahoma"/>
          <w:u w:val="single"/>
        </w:rPr>
        <w:t>I</w:t>
      </w:r>
      <w:r w:rsidR="008D778C" w:rsidRPr="007C3543">
        <w:rPr>
          <w:rFonts w:eastAsia="Arial Unicode MS" w:cs="Tahoma"/>
        </w:rPr>
        <w:t xml:space="preserve"> à presente Escritura de Emissão, comprovado mediante a apresentação das informações indicadas na Cláusula 6.1, alínea (a), item (i),</w:t>
      </w:r>
      <w:r w:rsidR="008D778C" w:rsidRPr="00F0475C">
        <w:rPr>
          <w:rFonts w:eastAsia="Arial Unicode MS" w:cs="Tahoma"/>
        </w:rPr>
        <w:t xml:space="preserve"> abaixo; (</w:t>
      </w:r>
      <w:proofErr w:type="spellStart"/>
      <w:r w:rsidR="008D778C" w:rsidRPr="00F0475C">
        <w:rPr>
          <w:rFonts w:eastAsia="Arial Unicode MS" w:cs="Tahoma"/>
        </w:rPr>
        <w:t>ii.c</w:t>
      </w:r>
      <w:proofErr w:type="spellEnd"/>
      <w:r w:rsidR="008D778C" w:rsidRPr="00F0475C">
        <w:rPr>
          <w:rFonts w:eastAsia="Arial Unicode MS" w:cs="Tahoma"/>
        </w:rPr>
        <w:t xml:space="preserve">) preenchimento das Contas </w:t>
      </w:r>
      <w:r w:rsidR="00612D97">
        <w:rPr>
          <w:rFonts w:eastAsia="Arial Unicode MS" w:cs="Tahoma"/>
        </w:rPr>
        <w:t>Reserva</w:t>
      </w:r>
      <w:r w:rsidR="008D778C" w:rsidRPr="003A0FDC">
        <w:rPr>
          <w:rFonts w:eastAsia="Arial Unicode MS" w:cs="Tahoma"/>
        </w:rPr>
        <w:t>, nos te</w:t>
      </w:r>
      <w:r w:rsidR="00F8298A">
        <w:rPr>
          <w:rFonts w:eastAsia="Arial Unicode MS" w:cs="Tahoma"/>
        </w:rPr>
        <w:t>r</w:t>
      </w:r>
      <w:r w:rsidR="008D778C" w:rsidRPr="003A0FDC">
        <w:rPr>
          <w:rFonts w:eastAsia="Arial Unicode MS" w:cs="Tahoma"/>
        </w:rPr>
        <w:t xml:space="preserve">mos do </w:t>
      </w:r>
      <w:r w:rsidR="00612D97">
        <w:rPr>
          <w:rFonts w:eastAsia="Arial Unicode MS" w:cs="Tahoma"/>
        </w:rPr>
        <w:lastRenderedPageBreak/>
        <w:t xml:space="preserve">Aditamento ao </w:t>
      </w:r>
      <w:r w:rsidR="008D778C" w:rsidRPr="003A0FDC">
        <w:rPr>
          <w:rFonts w:eastAsia="Arial Unicode MS" w:cs="Tahoma"/>
        </w:rPr>
        <w:t xml:space="preserve">Contrato de Cessão Fiduciária de Direitos Creditórios SPE; </w:t>
      </w:r>
      <w:r w:rsidR="00637A8D" w:rsidRPr="00F0475C">
        <w:rPr>
          <w:rFonts w:eastAsia="Arial Unicode MS" w:cs="Tahoma"/>
        </w:rPr>
        <w:t>(</w:t>
      </w:r>
      <w:proofErr w:type="spellStart"/>
      <w:r w:rsidR="00637A8D" w:rsidRPr="00F0475C">
        <w:rPr>
          <w:rFonts w:eastAsia="Arial Unicode MS" w:cs="Tahoma"/>
        </w:rPr>
        <w:t>ii.</w:t>
      </w:r>
      <w:r w:rsidR="00637A8D">
        <w:rPr>
          <w:rFonts w:eastAsia="Arial Unicode MS" w:cs="Tahoma"/>
        </w:rPr>
        <w:t>d</w:t>
      </w:r>
      <w:proofErr w:type="spellEnd"/>
      <w:r w:rsidR="00637A8D" w:rsidRPr="00F0475C">
        <w:rPr>
          <w:rFonts w:eastAsia="Arial Unicode MS" w:cs="Tahoma"/>
        </w:rPr>
        <w:t>) </w:t>
      </w:r>
      <w:r w:rsidR="00637A8D">
        <w:rPr>
          <w:rFonts w:eastAsia="Arial Unicode MS" w:cs="Tahoma"/>
        </w:rPr>
        <w:t>apresentação da anuência da ANEEL quanto à redução do capital social pretendida, se requerida pela legislação aplicável;</w:t>
      </w:r>
      <w:r w:rsidR="00637A8D" w:rsidRPr="003A0FDC">
        <w:rPr>
          <w:rFonts w:eastAsia="Arial Unicode MS" w:cs="Tahoma"/>
        </w:rPr>
        <w:t xml:space="preserve"> </w:t>
      </w:r>
      <w:r w:rsidR="008D778C" w:rsidRPr="003A0FDC">
        <w:rPr>
          <w:rFonts w:eastAsia="Arial Unicode MS" w:cs="Tahoma"/>
        </w:rPr>
        <w:t>(</w:t>
      </w:r>
      <w:proofErr w:type="spellStart"/>
      <w:r w:rsidR="008D778C" w:rsidRPr="003A0FDC">
        <w:rPr>
          <w:rFonts w:eastAsia="Arial Unicode MS" w:cs="Tahoma"/>
        </w:rPr>
        <w:t>ii.</w:t>
      </w:r>
      <w:r w:rsidR="00637A8D">
        <w:rPr>
          <w:rFonts w:eastAsia="Arial Unicode MS" w:cs="Tahoma"/>
        </w:rPr>
        <w:t>e</w:t>
      </w:r>
      <w:proofErr w:type="spellEnd"/>
      <w:r w:rsidR="008D778C" w:rsidRPr="003A0FDC">
        <w:rPr>
          <w:rFonts w:eastAsia="Arial Unicode MS" w:cs="Tahoma"/>
        </w:rPr>
        <w:t xml:space="preserve">) inexistência de qualquer inadimplemento da Emissora e das </w:t>
      </w:r>
      <w:proofErr w:type="spellStart"/>
      <w:r w:rsidR="008D778C" w:rsidRPr="003A0FDC">
        <w:rPr>
          <w:rFonts w:eastAsia="Arial Unicode MS" w:cs="Tahoma"/>
        </w:rPr>
        <w:t>SPEs</w:t>
      </w:r>
      <w:proofErr w:type="spellEnd"/>
      <w:r w:rsidR="008D778C" w:rsidRPr="003A0FDC">
        <w:rPr>
          <w:rFonts w:eastAsia="Arial Unicode MS" w:cs="Tahoma"/>
        </w:rPr>
        <w:t>, bem como das empresas do mesmo grupo econômico, com todas as suas o</w:t>
      </w:r>
      <w:r w:rsidR="008D778C" w:rsidRPr="007C3543">
        <w:rPr>
          <w:rFonts w:eastAsia="Arial Unicode MS" w:cs="Tahoma"/>
        </w:rPr>
        <w:t>brigações contratuais perante o Sistema BN</w:t>
      </w:r>
      <w:r w:rsidR="008D778C" w:rsidRPr="00F0475C">
        <w:rPr>
          <w:rFonts w:eastAsia="Arial Unicode MS" w:cs="Tahoma"/>
        </w:rPr>
        <w:t xml:space="preserve">DES e com as obrigações pecuniárias previstas </w:t>
      </w:r>
      <w:r w:rsidR="008D778C" w:rsidRPr="00F0475C">
        <w:rPr>
          <w:rFonts w:cs="Tahoma"/>
        </w:rPr>
        <w:t>nesta Escritura de Emissão, nos Contratos de Garantia e nos Aditamentos aos Contratos de Garantia</w:t>
      </w:r>
      <w:r w:rsidR="008D778C" w:rsidRPr="00184246">
        <w:rPr>
          <w:rFonts w:eastAsia="Arial Unicode MS" w:cs="Tahoma"/>
        </w:rPr>
        <w:t>; e (</w:t>
      </w:r>
      <w:proofErr w:type="spellStart"/>
      <w:r w:rsidR="008D778C" w:rsidRPr="00184246">
        <w:rPr>
          <w:rFonts w:eastAsia="Arial Unicode MS" w:cs="Tahoma"/>
        </w:rPr>
        <w:t>ii.e</w:t>
      </w:r>
      <w:proofErr w:type="spellEnd"/>
      <w:r w:rsidR="008D778C" w:rsidRPr="00184246">
        <w:rPr>
          <w:rFonts w:eastAsia="Arial Unicode MS" w:cs="Tahoma"/>
        </w:rPr>
        <w:t>) comprovação da geração mínima líquida consolidada de todo o Projeto d</w:t>
      </w:r>
      <w:r w:rsidR="008D778C" w:rsidRPr="00621190">
        <w:rPr>
          <w:rFonts w:eastAsia="Arial Unicode MS" w:cs="Tahoma"/>
        </w:rPr>
        <w:t xml:space="preserve">e </w:t>
      </w:r>
      <w:r w:rsidR="00687EAC" w:rsidRPr="00621190">
        <w:rPr>
          <w:rFonts w:eastAsia="Arial Unicode MS" w:cs="Tahoma"/>
        </w:rPr>
        <w:t>672</w:t>
      </w:r>
      <w:r w:rsidR="008D778C" w:rsidRPr="003E5064">
        <w:rPr>
          <w:rFonts w:eastAsia="Arial Unicode MS" w:cs="Tahoma"/>
        </w:rPr>
        <w:t xml:space="preserve">,70 (seiscentos </w:t>
      </w:r>
      <w:r w:rsidR="00EC7EA3" w:rsidRPr="00CD4AA0">
        <w:rPr>
          <w:rFonts w:eastAsia="Arial Unicode MS" w:cs="Tahoma"/>
        </w:rPr>
        <w:t>setenta e dois</w:t>
      </w:r>
      <w:r w:rsidR="008D778C" w:rsidRPr="00CD4AA0">
        <w:rPr>
          <w:rFonts w:eastAsia="Arial Unicode MS" w:cs="Tahoma"/>
        </w:rPr>
        <w:t xml:space="preserve"> inteiros e setenta centésimos) </w:t>
      </w:r>
      <w:proofErr w:type="spellStart"/>
      <w:r w:rsidR="008D778C" w:rsidRPr="00CD4AA0">
        <w:rPr>
          <w:rFonts w:eastAsia="Arial Unicode MS" w:cs="Tahoma"/>
        </w:rPr>
        <w:t>GWh</w:t>
      </w:r>
      <w:proofErr w:type="spellEnd"/>
      <w:r w:rsidR="008D778C" w:rsidRPr="00CD4AA0">
        <w:rPr>
          <w:rFonts w:eastAsia="Arial Unicode MS" w:cs="Tahoma"/>
        </w:rPr>
        <w:t xml:space="preserve"> no período de 12 (doze) meses anteriores ao mês de apuração</w:t>
      </w:r>
      <w:r w:rsidRPr="0049185C">
        <w:rPr>
          <w:rFonts w:eastAsia="Arial Unicode MS" w:cs="Tahoma"/>
        </w:rPr>
        <w:t>;</w:t>
      </w:r>
      <w:r w:rsidR="000152B6" w:rsidRPr="0049185C">
        <w:rPr>
          <w:rFonts w:cs="Tahoma"/>
        </w:rPr>
        <w:t xml:space="preserve"> </w:t>
      </w:r>
    </w:p>
    <w:p w14:paraId="2A491600" w14:textId="648FA069" w:rsidR="00770A58" w:rsidRPr="00CD4AA0" w:rsidRDefault="00D143FD">
      <w:pPr>
        <w:pStyle w:val="alpha3"/>
        <w:rPr>
          <w:rFonts w:eastAsia="Arial Unicode MS" w:cs="Tahoma"/>
        </w:rPr>
      </w:pPr>
      <w:bookmarkStart w:id="394" w:name="_Ref456388531"/>
      <w:r w:rsidRPr="0049185C">
        <w:rPr>
          <w:rFonts w:eastAsia="Arial Unicode MS" w:cs="Tahoma"/>
        </w:rPr>
        <w:t xml:space="preserve">declaração de vencimento antecipado de qualquer obrigação financeira assumida pela Emissora ou por quaisquer das </w:t>
      </w:r>
      <w:proofErr w:type="spellStart"/>
      <w:r w:rsidRPr="0049185C">
        <w:rPr>
          <w:rFonts w:eastAsia="Arial Unicode MS" w:cs="Tahoma"/>
        </w:rPr>
        <w:t>SPEs</w:t>
      </w:r>
      <w:proofErr w:type="spellEnd"/>
      <w:r w:rsidRPr="0049185C">
        <w:rPr>
          <w:rFonts w:eastAsia="Arial Unicode MS" w:cs="Tahoma"/>
        </w:rPr>
        <w:t xml:space="preserve"> junto a quaisquer instituições financeiras, </w:t>
      </w:r>
      <w:r w:rsidR="00587CCD">
        <w:rPr>
          <w:rFonts w:eastAsia="Arial Unicode MS" w:cs="Tahoma"/>
        </w:rPr>
        <w:t xml:space="preserve">o qual não tenha sido sanado dentro do prazo de cura que lhe seja aplicável, ou exclusivamente caso não tenha sido previsto um prazo específico, no prazo de </w:t>
      </w:r>
      <w:r w:rsidR="00B644F6">
        <w:rPr>
          <w:rFonts w:eastAsia="Arial Unicode MS" w:cs="Tahoma"/>
        </w:rPr>
        <w:t>3</w:t>
      </w:r>
      <w:r w:rsidR="00587CCD">
        <w:rPr>
          <w:rFonts w:eastAsia="Arial Unicode MS" w:cs="Tahoma"/>
        </w:rPr>
        <w:t xml:space="preserve"> (</w:t>
      </w:r>
      <w:r w:rsidR="00B644F6">
        <w:rPr>
          <w:rFonts w:eastAsia="Arial Unicode MS" w:cs="Tahoma"/>
        </w:rPr>
        <w:t>três</w:t>
      </w:r>
      <w:r w:rsidR="00587CCD">
        <w:rPr>
          <w:rFonts w:eastAsia="Arial Unicode MS" w:cs="Tahoma"/>
        </w:rPr>
        <w:t xml:space="preserve">) </w:t>
      </w:r>
      <w:r w:rsidR="0096329F">
        <w:rPr>
          <w:rFonts w:eastAsia="Arial Unicode MS" w:cs="Tahoma"/>
        </w:rPr>
        <w:t>Dia</w:t>
      </w:r>
      <w:r w:rsidR="00B644F6">
        <w:rPr>
          <w:rFonts w:eastAsia="Arial Unicode MS" w:cs="Tahoma"/>
        </w:rPr>
        <w:t>s</w:t>
      </w:r>
      <w:r w:rsidR="0096329F">
        <w:rPr>
          <w:rFonts w:eastAsia="Arial Unicode MS" w:cs="Tahoma"/>
        </w:rPr>
        <w:t xml:space="preserve"> Út</w:t>
      </w:r>
      <w:r w:rsidR="00B644F6">
        <w:rPr>
          <w:rFonts w:eastAsia="Arial Unicode MS" w:cs="Tahoma"/>
        </w:rPr>
        <w:t>eis</w:t>
      </w:r>
      <w:r w:rsidR="00587CCD">
        <w:rPr>
          <w:rFonts w:eastAsia="Arial Unicode MS" w:cs="Tahoma"/>
        </w:rPr>
        <w:t>, contados de cada descumprimento,</w:t>
      </w:r>
      <w:r w:rsidR="00587CCD" w:rsidRPr="0049185C">
        <w:rPr>
          <w:rFonts w:eastAsia="Arial Unicode MS" w:cs="Tahoma"/>
        </w:rPr>
        <w:t xml:space="preserve"> </w:t>
      </w:r>
      <w:r w:rsidR="009A1BA2" w:rsidRPr="0049185C">
        <w:rPr>
          <w:rFonts w:eastAsia="Arial Unicode MS" w:cs="Tahoma"/>
        </w:rPr>
        <w:t xml:space="preserve">no valor individual ou agregado </w:t>
      </w:r>
      <w:r w:rsidR="00E67505">
        <w:rPr>
          <w:rFonts w:eastAsia="Arial Unicode MS" w:cs="Tahoma"/>
        </w:rPr>
        <w:t>superior a</w:t>
      </w:r>
      <w:r w:rsidR="009A1BA2" w:rsidRPr="0049185C">
        <w:rPr>
          <w:rFonts w:eastAsia="Arial Unicode MS" w:cs="Tahoma"/>
        </w:rPr>
        <w:t xml:space="preserve"> R$</w:t>
      </w:r>
      <w:r w:rsidR="00612D97">
        <w:rPr>
          <w:rFonts w:eastAsia="Arial Unicode MS" w:cs="Tahoma"/>
        </w:rPr>
        <w:t> </w:t>
      </w:r>
      <w:r w:rsidR="009A1BA2" w:rsidRPr="007C3543">
        <w:rPr>
          <w:rFonts w:eastAsia="Arial Unicode MS" w:cs="Tahoma"/>
        </w:rPr>
        <w:t>1</w:t>
      </w:r>
      <w:r w:rsidR="00612D97">
        <w:rPr>
          <w:rFonts w:eastAsia="Arial Unicode MS" w:cs="Tahoma"/>
        </w:rPr>
        <w:t>5</w:t>
      </w:r>
      <w:r w:rsidR="009A1BA2" w:rsidRPr="007C3543">
        <w:rPr>
          <w:rFonts w:eastAsia="Arial Unicode MS" w:cs="Tahoma"/>
        </w:rPr>
        <w:t>.000.000,00</w:t>
      </w:r>
      <w:r w:rsidR="009A1BA2" w:rsidRPr="00F0475C">
        <w:rPr>
          <w:rFonts w:eastAsia="Arial Unicode MS" w:cs="Tahoma"/>
        </w:rPr>
        <w:t xml:space="preserve"> (</w:t>
      </w:r>
      <w:r w:rsidR="00612D97">
        <w:rPr>
          <w:rFonts w:eastAsia="Arial Unicode MS" w:cs="Tahoma"/>
        </w:rPr>
        <w:t>quinze</w:t>
      </w:r>
      <w:r w:rsidR="009A1BA2" w:rsidRPr="00F0475C">
        <w:rPr>
          <w:rFonts w:eastAsia="Arial Unicode MS" w:cs="Tahoma"/>
        </w:rPr>
        <w:t xml:space="preserve"> milh</w:t>
      </w:r>
      <w:r w:rsidR="00612D97">
        <w:rPr>
          <w:rFonts w:eastAsia="Arial Unicode MS" w:cs="Tahoma"/>
        </w:rPr>
        <w:t>ões</w:t>
      </w:r>
      <w:r w:rsidR="009A1BA2" w:rsidRPr="00F0475C">
        <w:rPr>
          <w:rFonts w:eastAsia="Arial Unicode MS" w:cs="Tahoma"/>
        </w:rPr>
        <w:t xml:space="preserve"> de reais) (ou seu equivalente em outras moedas)</w:t>
      </w:r>
      <w:r w:rsidR="00612D97">
        <w:rPr>
          <w:rFonts w:eastAsia="Arial Unicode MS" w:cs="Tahoma"/>
        </w:rPr>
        <w:t>,</w:t>
      </w:r>
      <w:r w:rsidR="009A1BA2" w:rsidRPr="007C3543">
        <w:rPr>
          <w:rFonts w:eastAsia="Arial Unicode MS" w:cs="Tahoma"/>
        </w:rPr>
        <w:t xml:space="preserve"> </w:t>
      </w:r>
      <w:r w:rsidRPr="00621190">
        <w:rPr>
          <w:rFonts w:eastAsia="Arial Unicode MS" w:cs="Tahoma"/>
        </w:rPr>
        <w:t>valor</w:t>
      </w:r>
      <w:r w:rsidRPr="003E5064">
        <w:rPr>
          <w:rFonts w:eastAsia="Arial Unicode MS" w:cs="Tahoma"/>
        </w:rPr>
        <w:t xml:space="preserve"> est</w:t>
      </w:r>
      <w:r w:rsidR="00612D97">
        <w:rPr>
          <w:rFonts w:eastAsia="Arial Unicode MS" w:cs="Tahoma"/>
        </w:rPr>
        <w:t>e</w:t>
      </w:r>
      <w:r w:rsidRPr="00F0475C">
        <w:rPr>
          <w:rFonts w:eastAsia="Arial Unicode MS" w:cs="Tahoma"/>
        </w:rPr>
        <w:t xml:space="preserve"> a ser</w:t>
      </w:r>
      <w:r w:rsidRPr="00184246">
        <w:rPr>
          <w:rFonts w:eastAsia="Arial Unicode MS" w:cs="Tahoma"/>
        </w:rPr>
        <w:t xml:space="preserve"> devidamente corrigido</w:t>
      </w:r>
      <w:r w:rsidRPr="00621190">
        <w:rPr>
          <w:rFonts w:eastAsia="Arial Unicode MS" w:cs="Tahoma"/>
        </w:rPr>
        <w:t xml:space="preserve"> anualmente pelo IPCA a partir da Data de Emissão até o respectivo vencimento antecipado, respeitados os respectivos prazos de cura previstos em tais documentos</w:t>
      </w:r>
      <w:r w:rsidRPr="00CD4AA0">
        <w:rPr>
          <w:rFonts w:cs="Tahoma"/>
        </w:rPr>
        <w:t>;</w:t>
      </w:r>
      <w:bookmarkEnd w:id="394"/>
      <w:r w:rsidR="00942543">
        <w:rPr>
          <w:rFonts w:cs="Tahoma"/>
        </w:rPr>
        <w:t xml:space="preserve"> </w:t>
      </w:r>
    </w:p>
    <w:p w14:paraId="50DDB78B" w14:textId="4A24A9EC" w:rsidR="00770A58" w:rsidRPr="0049185C" w:rsidRDefault="00770A58">
      <w:pPr>
        <w:pStyle w:val="alpha3"/>
        <w:rPr>
          <w:rFonts w:eastAsia="Arial Unicode MS" w:cs="Tahoma"/>
        </w:rPr>
      </w:pPr>
      <w:r w:rsidRPr="0049185C">
        <w:rPr>
          <w:rFonts w:eastAsia="Arial Unicode MS" w:cs="Tahoma"/>
        </w:rPr>
        <w:t xml:space="preserve">inadimplemento de qualquer obrigação financeira assumida pela Emissora ou por quaisquer das </w:t>
      </w:r>
      <w:proofErr w:type="spellStart"/>
      <w:r w:rsidRPr="0049185C">
        <w:rPr>
          <w:rFonts w:eastAsia="Arial Unicode MS" w:cs="Tahoma"/>
        </w:rPr>
        <w:t>SPEs</w:t>
      </w:r>
      <w:proofErr w:type="spellEnd"/>
      <w:r w:rsidRPr="0049185C">
        <w:rPr>
          <w:rFonts w:eastAsia="Arial Unicode MS" w:cs="Tahoma"/>
        </w:rPr>
        <w:t xml:space="preserve"> junto a quaisquer instituições financeiras, </w:t>
      </w:r>
      <w:r w:rsidR="009A1BA2" w:rsidRPr="0049185C">
        <w:rPr>
          <w:rFonts w:eastAsia="Arial Unicode MS" w:cs="Tahoma"/>
        </w:rPr>
        <w:t xml:space="preserve">no valor individual ou agregado </w:t>
      </w:r>
      <w:r w:rsidR="00E67505">
        <w:rPr>
          <w:rFonts w:eastAsia="Arial Unicode MS" w:cs="Tahoma"/>
        </w:rPr>
        <w:t>superior a</w:t>
      </w:r>
      <w:r w:rsidR="009A1BA2" w:rsidRPr="0049185C">
        <w:rPr>
          <w:rFonts w:eastAsia="Arial Unicode MS" w:cs="Tahoma"/>
        </w:rPr>
        <w:t xml:space="preserve"> R$</w:t>
      </w:r>
      <w:r w:rsidR="00612D97">
        <w:rPr>
          <w:rFonts w:eastAsia="Arial Unicode MS" w:cs="Tahoma"/>
        </w:rPr>
        <w:t> </w:t>
      </w:r>
      <w:r w:rsidR="009A1BA2" w:rsidRPr="007C3543">
        <w:rPr>
          <w:rFonts w:eastAsia="Arial Unicode MS" w:cs="Tahoma"/>
        </w:rPr>
        <w:t>1</w:t>
      </w:r>
      <w:r w:rsidR="00612D97">
        <w:rPr>
          <w:rFonts w:eastAsia="Arial Unicode MS" w:cs="Tahoma"/>
        </w:rPr>
        <w:t>5</w:t>
      </w:r>
      <w:r w:rsidR="009A1BA2" w:rsidRPr="007C3543">
        <w:rPr>
          <w:rFonts w:eastAsia="Arial Unicode MS" w:cs="Tahoma"/>
        </w:rPr>
        <w:t>.000.000,00 (</w:t>
      </w:r>
      <w:r w:rsidR="00612D97">
        <w:rPr>
          <w:rFonts w:eastAsia="Arial Unicode MS" w:cs="Tahoma"/>
        </w:rPr>
        <w:t>quinze</w:t>
      </w:r>
      <w:r w:rsidR="009A1BA2" w:rsidRPr="00F0475C">
        <w:rPr>
          <w:rFonts w:eastAsia="Arial Unicode MS" w:cs="Tahoma"/>
        </w:rPr>
        <w:t xml:space="preserve"> milh</w:t>
      </w:r>
      <w:r w:rsidR="00612D97">
        <w:rPr>
          <w:rFonts w:eastAsia="Arial Unicode MS" w:cs="Tahoma"/>
        </w:rPr>
        <w:t>ões</w:t>
      </w:r>
      <w:r w:rsidR="009A1BA2" w:rsidRPr="00F0475C">
        <w:rPr>
          <w:rFonts w:eastAsia="Arial Unicode MS" w:cs="Tahoma"/>
        </w:rPr>
        <w:t xml:space="preserve"> de reais) (ou seu equivalente em outras moedas)</w:t>
      </w:r>
      <w:r w:rsidRPr="00184246">
        <w:rPr>
          <w:rFonts w:eastAsia="Arial Unicode MS" w:cs="Tahoma"/>
        </w:rPr>
        <w:t>, valor</w:t>
      </w:r>
      <w:r w:rsidRPr="00621190">
        <w:rPr>
          <w:rFonts w:eastAsia="Arial Unicode MS" w:cs="Tahoma"/>
        </w:rPr>
        <w:t xml:space="preserve"> este</w:t>
      </w:r>
      <w:r w:rsidRPr="003E5064">
        <w:rPr>
          <w:rFonts w:eastAsia="Arial Unicode MS" w:cs="Tahoma"/>
        </w:rPr>
        <w:t xml:space="preserve"> a ser devidamente corrigido anualmente pelo IPCA a partir da Data de </w:t>
      </w:r>
      <w:r w:rsidRPr="00CD4AA0">
        <w:rPr>
          <w:rFonts w:eastAsia="Arial Unicode MS" w:cs="Tahoma"/>
        </w:rPr>
        <w:t>Emissão até o respectivo vencimento antecipado, respeitados os respectivos prazos de cura previstos em tais documentos;</w:t>
      </w:r>
    </w:p>
    <w:p w14:paraId="64D73C84" w14:textId="4C155AFD" w:rsidR="00D143FD" w:rsidRPr="00F0475C" w:rsidRDefault="00D143FD">
      <w:pPr>
        <w:pStyle w:val="alpha3"/>
        <w:rPr>
          <w:rFonts w:eastAsia="Arial Unicode MS" w:cs="Tahoma"/>
        </w:rPr>
      </w:pPr>
      <w:r w:rsidRPr="0049185C">
        <w:rPr>
          <w:rFonts w:eastAsia="Arial Unicode MS" w:cs="Tahoma"/>
        </w:rPr>
        <w:t xml:space="preserve">protesto de títulos contra a Emissora ou quaisquer das </w:t>
      </w:r>
      <w:proofErr w:type="spellStart"/>
      <w:r w:rsidRPr="0049185C">
        <w:rPr>
          <w:rFonts w:eastAsia="Arial Unicode MS" w:cs="Tahoma"/>
        </w:rPr>
        <w:t>SPEs</w:t>
      </w:r>
      <w:proofErr w:type="spellEnd"/>
      <w:r w:rsidRPr="0049185C">
        <w:rPr>
          <w:rFonts w:eastAsia="Arial Unicode MS" w:cs="Tahoma"/>
        </w:rPr>
        <w:t xml:space="preserve">, </w:t>
      </w:r>
      <w:r w:rsidR="009A1BA2" w:rsidRPr="0049185C">
        <w:rPr>
          <w:rFonts w:eastAsia="Arial Unicode MS" w:cs="Tahoma"/>
        </w:rPr>
        <w:t xml:space="preserve">no valor individual ou agregado </w:t>
      </w:r>
      <w:r w:rsidR="00E67505">
        <w:rPr>
          <w:rFonts w:eastAsia="Arial Unicode MS" w:cs="Tahoma"/>
        </w:rPr>
        <w:t>superior a</w:t>
      </w:r>
      <w:r w:rsidR="009A1BA2" w:rsidRPr="0049185C">
        <w:rPr>
          <w:rFonts w:eastAsia="Arial Unicode MS" w:cs="Tahoma"/>
        </w:rPr>
        <w:t xml:space="preserve"> R$</w:t>
      </w:r>
      <w:r w:rsidR="00612D97">
        <w:rPr>
          <w:rFonts w:eastAsia="Arial Unicode MS" w:cs="Tahoma"/>
        </w:rPr>
        <w:t> </w:t>
      </w:r>
      <w:r w:rsidR="009A1BA2" w:rsidRPr="007C3543">
        <w:rPr>
          <w:rFonts w:eastAsia="Arial Unicode MS" w:cs="Tahoma"/>
        </w:rPr>
        <w:t>1</w:t>
      </w:r>
      <w:r w:rsidR="00612D97">
        <w:rPr>
          <w:rFonts w:eastAsia="Arial Unicode MS" w:cs="Tahoma"/>
        </w:rPr>
        <w:t>5</w:t>
      </w:r>
      <w:r w:rsidR="009A1BA2" w:rsidRPr="007C3543">
        <w:rPr>
          <w:rFonts w:eastAsia="Arial Unicode MS" w:cs="Tahoma"/>
        </w:rPr>
        <w:t>.000.000,00 (</w:t>
      </w:r>
      <w:r w:rsidR="00612D97">
        <w:rPr>
          <w:rFonts w:eastAsia="Arial Unicode MS" w:cs="Tahoma"/>
        </w:rPr>
        <w:t>quinze</w:t>
      </w:r>
      <w:r w:rsidR="009A1BA2" w:rsidRPr="00F0475C">
        <w:rPr>
          <w:rFonts w:eastAsia="Arial Unicode MS" w:cs="Tahoma"/>
        </w:rPr>
        <w:t xml:space="preserve"> milh</w:t>
      </w:r>
      <w:r w:rsidR="00612D97">
        <w:rPr>
          <w:rFonts w:eastAsia="Arial Unicode MS" w:cs="Tahoma"/>
        </w:rPr>
        <w:t>ões</w:t>
      </w:r>
      <w:r w:rsidR="009A1BA2" w:rsidRPr="00F0475C">
        <w:rPr>
          <w:rFonts w:eastAsia="Arial Unicode MS" w:cs="Tahoma"/>
        </w:rPr>
        <w:t xml:space="preserve"> de reais) (ou seu equivalente em outras moedas)</w:t>
      </w:r>
      <w:r w:rsidRPr="00184246">
        <w:rPr>
          <w:rFonts w:eastAsia="Arial Unicode MS" w:cs="Tahoma"/>
        </w:rPr>
        <w:t>, valor</w:t>
      </w:r>
      <w:r w:rsidRPr="00621190">
        <w:rPr>
          <w:rFonts w:eastAsia="Arial Unicode MS" w:cs="Tahoma"/>
        </w:rPr>
        <w:t xml:space="preserve"> este</w:t>
      </w:r>
      <w:r w:rsidRPr="003E5064">
        <w:rPr>
          <w:rFonts w:eastAsia="Arial Unicode MS" w:cs="Tahoma"/>
        </w:rPr>
        <w:t xml:space="preserve"> a ser devidamente corrigido anualmente pelo IPCA desde a Data de Em</w:t>
      </w:r>
      <w:r w:rsidR="00FE52EE" w:rsidRPr="00CD4AA0">
        <w:rPr>
          <w:rFonts w:eastAsia="Arial Unicode MS" w:cs="Tahoma"/>
        </w:rPr>
        <w:t>issão até o respectivo protesto</w:t>
      </w:r>
      <w:r w:rsidR="00224AA1" w:rsidRPr="00CD4AA0">
        <w:rPr>
          <w:rFonts w:eastAsia="Arial Unicode MS" w:cs="Tahoma"/>
        </w:rPr>
        <w:t xml:space="preserve">, salvo se for validamente comprovado ao Agente Fiduciário, pela Emissora ou por quaisquer das </w:t>
      </w:r>
      <w:proofErr w:type="spellStart"/>
      <w:r w:rsidR="00224AA1" w:rsidRPr="00CD4AA0">
        <w:rPr>
          <w:rFonts w:eastAsia="Arial Unicode MS" w:cs="Tahoma"/>
        </w:rPr>
        <w:t>SPEs</w:t>
      </w:r>
      <w:proofErr w:type="spellEnd"/>
      <w:r w:rsidR="00224AA1" w:rsidRPr="00CD4AA0">
        <w:rPr>
          <w:rFonts w:eastAsia="Arial Unicode MS" w:cs="Tahoma"/>
        </w:rPr>
        <w:t>, que (i)</w:t>
      </w:r>
      <w:r w:rsidR="00612D97">
        <w:rPr>
          <w:rFonts w:eastAsia="Arial Unicode MS" w:cs="Tahoma"/>
        </w:rPr>
        <w:t> </w:t>
      </w:r>
      <w:r w:rsidR="00224AA1" w:rsidRPr="00F0475C">
        <w:rPr>
          <w:rFonts w:eastAsia="Arial Unicode MS" w:cs="Tahoma"/>
        </w:rPr>
        <w:t xml:space="preserve">o protesto foi efetivamente suspenso dentro do prazo de até 30 (trinta) </w:t>
      </w:r>
      <w:del w:id="395" w:author="Matheus Gomes Faria" w:date="2019-04-16T20:08:00Z">
        <w:r w:rsidR="00224AA1" w:rsidRPr="00F0475C" w:rsidDel="00ED007D">
          <w:rPr>
            <w:rFonts w:eastAsia="Arial Unicode MS" w:cs="Tahoma"/>
          </w:rPr>
          <w:delText>dias contados</w:delText>
        </w:r>
      </w:del>
      <w:ins w:id="396" w:author="Matheus Gomes Faria" w:date="2019-04-16T20:08:00Z">
        <w:r w:rsidR="00ED007D">
          <w:rPr>
            <w:rFonts w:eastAsia="Arial Unicode MS" w:cs="Tahoma"/>
          </w:rPr>
          <w:t xml:space="preserve">dias corridos </w:t>
        </w:r>
      </w:ins>
      <w:r w:rsidR="00224AA1" w:rsidRPr="00F0475C">
        <w:rPr>
          <w:rFonts w:eastAsia="Arial Unicode MS" w:cs="Tahoma"/>
        </w:rPr>
        <w:t xml:space="preserve"> da data do respectivo evento, e apenas enquanto durarem os efeitos da suspensão; (</w:t>
      </w:r>
      <w:proofErr w:type="spellStart"/>
      <w:r w:rsidR="00224AA1" w:rsidRPr="00F0475C">
        <w:rPr>
          <w:rFonts w:eastAsia="Arial Unicode MS" w:cs="Tahoma"/>
        </w:rPr>
        <w:t>ii</w:t>
      </w:r>
      <w:proofErr w:type="spellEnd"/>
      <w:r w:rsidR="00224AA1" w:rsidRPr="00F0475C">
        <w:rPr>
          <w:rFonts w:eastAsia="Arial Unicode MS" w:cs="Tahoma"/>
        </w:rPr>
        <w:t xml:space="preserve">) o protesto foi cancelado no prazo legal; </w:t>
      </w:r>
      <w:r w:rsidR="00224AA1" w:rsidRPr="00621190">
        <w:rPr>
          <w:rFonts w:eastAsia="Arial Unicode MS" w:cs="Tahoma"/>
        </w:rPr>
        <w:t>(</w:t>
      </w:r>
      <w:proofErr w:type="spellStart"/>
      <w:r w:rsidR="00224AA1" w:rsidRPr="00621190">
        <w:rPr>
          <w:rFonts w:eastAsia="Arial Unicode MS" w:cs="Tahoma"/>
        </w:rPr>
        <w:t>iii</w:t>
      </w:r>
      <w:proofErr w:type="spellEnd"/>
      <w:r w:rsidR="00224AA1" w:rsidRPr="00621190">
        <w:rPr>
          <w:rFonts w:eastAsia="Arial Unicode MS" w:cs="Tahoma"/>
        </w:rPr>
        <w:t>) foram prestadas garantias em juízo e aceitas pelo Poder Judiciário</w:t>
      </w:r>
      <w:r w:rsidRPr="00621190">
        <w:rPr>
          <w:rFonts w:eastAsia="Arial Unicode MS" w:cs="Tahoma"/>
        </w:rPr>
        <w:t>;</w:t>
      </w:r>
      <w:r w:rsidR="00612D97">
        <w:rPr>
          <w:rFonts w:eastAsia="Arial Unicode MS" w:cs="Tahoma"/>
        </w:rPr>
        <w:t xml:space="preserve"> </w:t>
      </w:r>
      <w:r w:rsidR="00612D97" w:rsidRPr="00612D97">
        <w:rPr>
          <w:rFonts w:eastAsia="Arial Unicode MS" w:cs="Tahoma"/>
        </w:rPr>
        <w:t>ou (</w:t>
      </w:r>
      <w:proofErr w:type="spellStart"/>
      <w:r w:rsidR="00612D97" w:rsidRPr="00612D97">
        <w:rPr>
          <w:rFonts w:eastAsia="Arial Unicode MS" w:cs="Tahoma"/>
        </w:rPr>
        <w:t>iv</w:t>
      </w:r>
      <w:proofErr w:type="spellEnd"/>
      <w:r w:rsidR="00612D97" w:rsidRPr="00612D97">
        <w:rPr>
          <w:rFonts w:eastAsia="Arial Unicode MS" w:cs="Tahoma"/>
        </w:rPr>
        <w:t>) o valor objeto do protesto tenha sido devidamente quitado no prazo de 2 (dois) Dias Úteis a contar do protesto</w:t>
      </w:r>
      <w:r w:rsidR="00612D97">
        <w:rPr>
          <w:rFonts w:eastAsia="Arial Unicode MS" w:cs="Tahoma"/>
        </w:rPr>
        <w:t>.</w:t>
      </w:r>
      <w:r w:rsidR="007427E4" w:rsidRPr="007C3543">
        <w:rPr>
          <w:rFonts w:eastAsia="Arial Unicode MS" w:cs="Tahoma"/>
        </w:rPr>
        <w:t xml:space="preserve"> </w:t>
      </w:r>
    </w:p>
    <w:p w14:paraId="303978CF" w14:textId="77777777" w:rsidR="00D143FD" w:rsidRPr="00621190" w:rsidRDefault="00D143FD">
      <w:pPr>
        <w:pStyle w:val="alpha3"/>
        <w:rPr>
          <w:rFonts w:cs="Tahoma"/>
        </w:rPr>
      </w:pPr>
      <w:bookmarkStart w:id="397" w:name="_Ref456388536"/>
      <w:r w:rsidRPr="00F0475C">
        <w:rPr>
          <w:rFonts w:eastAsia="Arial Unicode MS" w:cs="Tahoma"/>
        </w:rPr>
        <w:t>a Emissora deixar de ter suas demonstrações financeiras auditadas por auditor independente registrado na CVM;</w:t>
      </w:r>
      <w:bookmarkEnd w:id="397"/>
      <w:r w:rsidRPr="00184246">
        <w:rPr>
          <w:rFonts w:cs="Tahoma"/>
        </w:rPr>
        <w:t xml:space="preserve"> </w:t>
      </w:r>
    </w:p>
    <w:p w14:paraId="27DC6369" w14:textId="6B1D6D9B" w:rsidR="00BD0FA2" w:rsidRPr="0049185C" w:rsidRDefault="00BD0FA2">
      <w:pPr>
        <w:pStyle w:val="alpha3"/>
        <w:rPr>
          <w:rFonts w:cs="Tahoma"/>
        </w:rPr>
      </w:pPr>
      <w:r w:rsidRPr="00CD4AA0">
        <w:rPr>
          <w:rFonts w:eastAsia="Arial Unicode MS" w:cs="Tahoma"/>
        </w:rPr>
        <w:t>se, após a respectiva formalização nos termos previstos nesta Escritura de Emissão</w:t>
      </w:r>
      <w:r w:rsidR="002C5DC1" w:rsidRPr="0049185C">
        <w:rPr>
          <w:rFonts w:eastAsia="Arial Unicode MS" w:cs="Tahoma"/>
        </w:rPr>
        <w:t xml:space="preserve"> e nos </w:t>
      </w:r>
      <w:r w:rsidR="00966710" w:rsidRPr="0049185C">
        <w:rPr>
          <w:rFonts w:eastAsia="Arial Unicode MS" w:cs="Tahoma"/>
        </w:rPr>
        <w:t xml:space="preserve">Aditamentos aos </w:t>
      </w:r>
      <w:r w:rsidR="002C5DC1" w:rsidRPr="0049185C">
        <w:rPr>
          <w:rFonts w:eastAsia="Arial Unicode MS" w:cs="Tahoma"/>
        </w:rPr>
        <w:t>Contratos de Garantia</w:t>
      </w:r>
      <w:r w:rsidRPr="0049185C">
        <w:rPr>
          <w:rFonts w:eastAsia="Arial Unicode MS" w:cs="Tahoma"/>
        </w:rPr>
        <w:t>, quaisquer das Garantias tornarem-se ineficazes, inexequíveis, inválidas</w:t>
      </w:r>
      <w:r w:rsidR="002C5DC1" w:rsidRPr="0049185C">
        <w:rPr>
          <w:rFonts w:eastAsia="Arial Unicode MS" w:cs="Tahoma"/>
        </w:rPr>
        <w:t>, nulas</w:t>
      </w:r>
      <w:r w:rsidRPr="0049185C">
        <w:rPr>
          <w:rFonts w:eastAsia="Arial Unicode MS" w:cs="Tahoma"/>
        </w:rPr>
        <w:t xml:space="preserve"> ou insuficientes, seja em função da degradação dos bens dados em garantia aos Debenturistas, ou qualquer outra razão, conforme previsto nos Contratos de Garantia</w:t>
      </w:r>
      <w:r w:rsidR="00966710" w:rsidRPr="0049185C">
        <w:rPr>
          <w:rFonts w:eastAsia="Arial Unicode MS" w:cs="Tahoma"/>
        </w:rPr>
        <w:t xml:space="preserve"> e nos Aditamentos aos Contratos de Garantia</w:t>
      </w:r>
      <w:r w:rsidRPr="0049185C">
        <w:rPr>
          <w:rFonts w:eastAsia="Arial Unicode MS" w:cs="Tahoma"/>
        </w:rPr>
        <w:t xml:space="preserve">, bem como ocorrência de quaisquer eventos que afetem de forma material tais Garantias ou o cumprimento das disposições contidas nos Contratos de </w:t>
      </w:r>
      <w:r w:rsidRPr="0049185C">
        <w:rPr>
          <w:rFonts w:eastAsia="Arial Unicode MS" w:cs="Tahoma"/>
        </w:rPr>
        <w:lastRenderedPageBreak/>
        <w:t>Garantia</w:t>
      </w:r>
      <w:r w:rsidR="00966710" w:rsidRPr="0049185C">
        <w:rPr>
          <w:rFonts w:eastAsia="Arial Unicode MS" w:cs="Tahoma"/>
        </w:rPr>
        <w:t xml:space="preserve"> e nos Aditamentos aos Contratos de Garantia</w:t>
      </w:r>
      <w:r w:rsidRPr="0049185C">
        <w:rPr>
          <w:rFonts w:eastAsia="Arial Unicode MS" w:cs="Tahoma"/>
        </w:rPr>
        <w:t xml:space="preserve">, desde que não sejam substituídas ou </w:t>
      </w:r>
      <w:r w:rsidR="00612D97">
        <w:rPr>
          <w:rFonts w:eastAsia="Arial Unicode MS" w:cs="Tahoma"/>
        </w:rPr>
        <w:t xml:space="preserve">reforçadas </w:t>
      </w:r>
      <w:r w:rsidRPr="00F0475C">
        <w:rPr>
          <w:rFonts w:eastAsia="Arial Unicode MS" w:cs="Tahoma"/>
        </w:rPr>
        <w:t>nos termos desta Escritura de Emissão e/ou dos respectivos Contratos de Garantia</w:t>
      </w:r>
      <w:r w:rsidR="0064569B" w:rsidRPr="00184246">
        <w:rPr>
          <w:rFonts w:eastAsia="Arial Unicode MS" w:cs="Tahoma"/>
        </w:rPr>
        <w:t xml:space="preserve"> e </w:t>
      </w:r>
      <w:r w:rsidR="0064569B" w:rsidRPr="00621190">
        <w:rPr>
          <w:rFonts w:cs="Tahoma"/>
        </w:rPr>
        <w:t>Aditamentos aos Contratos de Garantia</w:t>
      </w:r>
      <w:r w:rsidRPr="00621190">
        <w:rPr>
          <w:rFonts w:eastAsia="Arial Unicode MS" w:cs="Tahoma"/>
        </w:rPr>
        <w:t>, quando solicitado, e no prazo determinado, pelos Debenturistas reunidos em Assembleia Geral de Debenturistas</w:t>
      </w:r>
      <w:r w:rsidR="009D1864" w:rsidRPr="00CD4AA0">
        <w:rPr>
          <w:rFonts w:eastAsia="Arial Unicode MS" w:cs="Tahoma"/>
        </w:rPr>
        <w:t xml:space="preserve">, observado o disposto na Cláusula 8.1 e seguintes desta Escritura de </w:t>
      </w:r>
      <w:r w:rsidR="009D1864" w:rsidRPr="0049185C">
        <w:rPr>
          <w:rFonts w:eastAsia="Arial Unicode MS" w:cs="Tahoma"/>
        </w:rPr>
        <w:t>Emissão</w:t>
      </w:r>
      <w:r w:rsidRPr="0049185C">
        <w:rPr>
          <w:rFonts w:eastAsia="Arial Unicode MS" w:cs="Tahoma"/>
        </w:rPr>
        <w:t>;</w:t>
      </w:r>
    </w:p>
    <w:p w14:paraId="4CDE6E30" w14:textId="258F71DB" w:rsidR="004442EA" w:rsidRPr="0049185C" w:rsidRDefault="004442EA">
      <w:pPr>
        <w:pStyle w:val="alpha3"/>
        <w:rPr>
          <w:rFonts w:eastAsia="Arial Unicode MS" w:cs="Tahoma"/>
        </w:rPr>
      </w:pPr>
      <w:r w:rsidRPr="0049185C">
        <w:rPr>
          <w:rFonts w:cs="Tahoma"/>
        </w:rPr>
        <w:t xml:space="preserve">transferência ou qualquer forma de cessão ou promessa de cessão a terceiros, pela Emissora e/ou </w:t>
      </w:r>
      <w:r w:rsidR="009D1864" w:rsidRPr="0049185C">
        <w:rPr>
          <w:rFonts w:cs="Tahoma"/>
        </w:rPr>
        <w:t>pel</w:t>
      </w:r>
      <w:r w:rsidRPr="0049185C">
        <w:rPr>
          <w:rFonts w:cs="Tahoma"/>
        </w:rPr>
        <w:t xml:space="preserve">as </w:t>
      </w:r>
      <w:proofErr w:type="spellStart"/>
      <w:r w:rsidRPr="0049185C">
        <w:rPr>
          <w:rFonts w:cs="Tahoma"/>
        </w:rPr>
        <w:t>SPEs</w:t>
      </w:r>
      <w:proofErr w:type="spellEnd"/>
      <w:r w:rsidRPr="0049185C">
        <w:rPr>
          <w:rFonts w:cs="Tahoma"/>
        </w:rPr>
        <w:t xml:space="preserve"> e/ou p</w:t>
      </w:r>
      <w:r w:rsidR="003A51A8" w:rsidRPr="0049185C">
        <w:rPr>
          <w:rFonts w:cs="Tahoma"/>
        </w:rPr>
        <w:t>ela</w:t>
      </w:r>
      <w:r w:rsidRPr="0049185C">
        <w:rPr>
          <w:rFonts w:cs="Tahoma"/>
        </w:rPr>
        <w:t xml:space="preserve"> Acionista, de direitos e/ou obrigações assumid</w:t>
      </w:r>
      <w:r w:rsidR="009D1864" w:rsidRPr="0049185C">
        <w:rPr>
          <w:rFonts w:cs="Tahoma"/>
        </w:rPr>
        <w:t>o</w:t>
      </w:r>
      <w:r w:rsidRPr="0049185C">
        <w:rPr>
          <w:rFonts w:cs="Tahoma"/>
        </w:rPr>
        <w:t>s nesta Escritura de Emissão e/ou nos Contratos de Garantia, sem a prévia autorização dos Debenturistas, reunidos em Assembleia Geral de Debenturistas</w:t>
      </w:r>
      <w:r w:rsidR="009D1864" w:rsidRPr="0049185C">
        <w:rPr>
          <w:rFonts w:cs="Tahoma"/>
        </w:rPr>
        <w:t xml:space="preserve">, </w:t>
      </w:r>
      <w:r w:rsidR="009D1864" w:rsidRPr="0049185C">
        <w:rPr>
          <w:rFonts w:eastAsia="Arial Unicode MS" w:cs="Tahoma"/>
        </w:rPr>
        <w:t>observado o disposto na Cláusula 8.1 e seguintes desta Escritura de Emissão</w:t>
      </w:r>
      <w:r w:rsidR="00CF4346">
        <w:rPr>
          <w:rFonts w:eastAsia="Arial Unicode MS" w:cs="Tahoma"/>
        </w:rPr>
        <w:t>, ou em decorrência de uma operação societária que não constitua um Evento de Vencimento Antecipado</w:t>
      </w:r>
      <w:r w:rsidRPr="0049185C">
        <w:rPr>
          <w:rFonts w:cs="Tahoma"/>
        </w:rPr>
        <w:t>;</w:t>
      </w:r>
    </w:p>
    <w:p w14:paraId="0C360660" w14:textId="4FEAA7B3" w:rsidR="00BD0FA2" w:rsidRPr="007C3543" w:rsidRDefault="00BD0FA2">
      <w:pPr>
        <w:pStyle w:val="alpha3"/>
        <w:rPr>
          <w:rFonts w:eastAsia="Arial Unicode MS" w:cs="Tahoma"/>
        </w:rPr>
      </w:pPr>
      <w:bookmarkStart w:id="398" w:name="_Ref456388448"/>
      <w:r w:rsidRPr="0049185C">
        <w:rPr>
          <w:rFonts w:eastAsia="Arial Unicode MS" w:cs="Tahoma"/>
        </w:rPr>
        <w:t xml:space="preserve">constituição, pela Emissora e/ou pelas </w:t>
      </w:r>
      <w:proofErr w:type="spellStart"/>
      <w:r w:rsidRPr="0049185C">
        <w:rPr>
          <w:rFonts w:eastAsia="Arial Unicode MS" w:cs="Tahoma"/>
        </w:rPr>
        <w:t>SPEs</w:t>
      </w:r>
      <w:proofErr w:type="spellEnd"/>
      <w:r w:rsidRPr="0049185C">
        <w:rPr>
          <w:rFonts w:eastAsia="Arial Unicode MS" w:cs="Tahoma"/>
        </w:rPr>
        <w:t xml:space="preserve">, a qualquer tempo, ainda que sob condição suspensiva, de quaisquer garantias reais, ônus em favor de terceiros sobre quaisquer ativos, ou, ainda, </w:t>
      </w:r>
      <w:r w:rsidR="00DF7C5B">
        <w:rPr>
          <w:rFonts w:eastAsia="Arial Unicode MS" w:cs="Tahoma"/>
        </w:rPr>
        <w:t xml:space="preserve">prestação de </w:t>
      </w:r>
      <w:r w:rsidRPr="007C3543">
        <w:rPr>
          <w:rFonts w:eastAsia="Arial Unicode MS" w:cs="Tahoma"/>
        </w:rPr>
        <w:t>garantias fidejussórias,</w:t>
      </w:r>
      <w:r w:rsidR="00DF7C5B">
        <w:rPr>
          <w:rFonts w:eastAsia="Arial Unicode MS" w:cs="Tahoma"/>
        </w:rPr>
        <w:t xml:space="preserve"> </w:t>
      </w:r>
      <w:r w:rsidR="00DF7C5B" w:rsidRPr="00DF7C5B">
        <w:rPr>
          <w:rFonts w:eastAsia="Arial Unicode MS" w:cs="Tahoma"/>
        </w:rPr>
        <w:t>a terceiros, em montante agregado superior a R$</w:t>
      </w:r>
      <w:r w:rsidR="00DF7C5B">
        <w:rPr>
          <w:rFonts w:eastAsia="Arial Unicode MS" w:cs="Tahoma"/>
        </w:rPr>
        <w:t> 15</w:t>
      </w:r>
      <w:r w:rsidR="00DF7C5B" w:rsidRPr="00DF7C5B">
        <w:rPr>
          <w:rFonts w:eastAsia="Arial Unicode MS" w:cs="Tahoma"/>
        </w:rPr>
        <w:t>.000.000,00 (qu</w:t>
      </w:r>
      <w:r w:rsidR="00DF7C5B">
        <w:rPr>
          <w:rFonts w:eastAsia="Arial Unicode MS" w:cs="Tahoma"/>
        </w:rPr>
        <w:t>inze</w:t>
      </w:r>
      <w:r w:rsidR="00DF7C5B" w:rsidRPr="00DF7C5B">
        <w:rPr>
          <w:rFonts w:eastAsia="Arial Unicode MS" w:cs="Tahoma"/>
        </w:rPr>
        <w:t xml:space="preserve"> milhões de reais), corrigidos anualmente pelo IPCA desde a Data de Emissão até a data de constituição do respectivo ônus, salvo (i) mediante autorização prévia de Debenturistas; (</w:t>
      </w:r>
      <w:proofErr w:type="spellStart"/>
      <w:r w:rsidR="00DF7C5B" w:rsidRPr="00DF7C5B">
        <w:rPr>
          <w:rFonts w:eastAsia="Arial Unicode MS" w:cs="Tahoma"/>
        </w:rPr>
        <w:t>ii</w:t>
      </w:r>
      <w:proofErr w:type="spellEnd"/>
      <w:r w:rsidR="00DF7C5B" w:rsidRPr="00DF7C5B">
        <w:rPr>
          <w:rFonts w:eastAsia="Arial Unicode MS" w:cs="Tahoma"/>
        </w:rPr>
        <w:t>)</w:t>
      </w:r>
      <w:r w:rsidR="00DF7C5B">
        <w:rPr>
          <w:rFonts w:eastAsia="Arial Unicode MS" w:cs="Tahoma"/>
        </w:rPr>
        <w:t> </w:t>
      </w:r>
      <w:r w:rsidR="00DF7C5B" w:rsidRPr="00DF7C5B">
        <w:rPr>
          <w:rFonts w:eastAsia="Arial Unicode MS" w:cs="Tahoma"/>
        </w:rPr>
        <w:t>conforme permitido por esta Escritura, inclusive com relação à celebração dos Contratos de Garantia; (</w:t>
      </w:r>
      <w:proofErr w:type="spellStart"/>
      <w:r w:rsidR="00DF7C5B" w:rsidRPr="00DF7C5B">
        <w:rPr>
          <w:rFonts w:eastAsia="Arial Unicode MS" w:cs="Tahoma"/>
        </w:rPr>
        <w:t>iii</w:t>
      </w:r>
      <w:proofErr w:type="spellEnd"/>
      <w:r w:rsidR="00DF7C5B" w:rsidRPr="00DF7C5B">
        <w:rPr>
          <w:rFonts w:eastAsia="Arial Unicode MS" w:cs="Tahoma"/>
        </w:rPr>
        <w:t>) para fins de constituição de garantias exigidas pelo BNDES no âmbito do Contrato de Financiamento com o BNDES; e (</w:t>
      </w:r>
      <w:proofErr w:type="spellStart"/>
      <w:r w:rsidR="00DF7C5B" w:rsidRPr="00DF7C5B">
        <w:rPr>
          <w:rFonts w:eastAsia="Arial Unicode MS" w:cs="Tahoma"/>
        </w:rPr>
        <w:t>iv</w:t>
      </w:r>
      <w:proofErr w:type="spellEnd"/>
      <w:r w:rsidR="00DF7C5B" w:rsidRPr="00DF7C5B">
        <w:rPr>
          <w:rFonts w:eastAsia="Arial Unicode MS" w:cs="Tahoma"/>
        </w:rPr>
        <w:t>) aquelas</w:t>
      </w:r>
      <w:r w:rsidR="00942543">
        <w:rPr>
          <w:rFonts w:eastAsia="Arial Unicode MS" w:cs="Tahoma"/>
        </w:rPr>
        <w:t xml:space="preserve"> comprovadamente</w:t>
      </w:r>
      <w:r w:rsidR="00DF7C5B" w:rsidRPr="00DF7C5B">
        <w:rPr>
          <w:rFonts w:eastAsia="Arial Unicode MS" w:cs="Tahoma"/>
        </w:rPr>
        <w:t xml:space="preserve"> requeridas em função de obrigações regulatórias</w:t>
      </w:r>
      <w:r w:rsidRPr="007C3543">
        <w:rPr>
          <w:rFonts w:eastAsia="Arial Unicode MS" w:cs="Tahoma"/>
        </w:rPr>
        <w:t>;</w:t>
      </w:r>
      <w:bookmarkEnd w:id="398"/>
      <w:r w:rsidR="0096329F">
        <w:rPr>
          <w:rFonts w:eastAsia="Arial Unicode MS" w:cs="Tahoma"/>
        </w:rPr>
        <w:t xml:space="preserve"> </w:t>
      </w:r>
    </w:p>
    <w:p w14:paraId="0F9F49AD" w14:textId="77777777" w:rsidR="009A6F0E" w:rsidRPr="0049185C" w:rsidRDefault="00BD0FA2">
      <w:pPr>
        <w:pStyle w:val="alpha3"/>
        <w:rPr>
          <w:rFonts w:cs="Tahoma"/>
        </w:rPr>
      </w:pPr>
      <w:r w:rsidRPr="00F0475C">
        <w:rPr>
          <w:rFonts w:eastAsia="Arial Unicode MS" w:cs="Tahoma"/>
        </w:rPr>
        <w:t>ap</w:t>
      </w:r>
      <w:r w:rsidR="009A6F0E" w:rsidRPr="00F0475C">
        <w:rPr>
          <w:rFonts w:eastAsia="Arial Unicode MS" w:cs="Tahoma"/>
        </w:rPr>
        <w:t>lic</w:t>
      </w:r>
      <w:r w:rsidR="009A6F0E" w:rsidRPr="00184246">
        <w:rPr>
          <w:rFonts w:eastAsia="Arial Unicode MS" w:cs="Tahoma"/>
        </w:rPr>
        <w:t>ação dos recursos oriundos</w:t>
      </w:r>
      <w:r w:rsidR="00212F7A" w:rsidRPr="00621190">
        <w:rPr>
          <w:rFonts w:eastAsia="Arial Unicode MS" w:cs="Tahoma"/>
        </w:rPr>
        <w:t xml:space="preserve"> da Emissão, pela Emissora ou por qualquer das</w:t>
      </w:r>
      <w:r w:rsidR="009A6F0E" w:rsidRPr="00CD4AA0">
        <w:rPr>
          <w:rFonts w:eastAsia="Arial Unicode MS" w:cs="Tahoma"/>
        </w:rPr>
        <w:t xml:space="preserve"> </w:t>
      </w:r>
      <w:proofErr w:type="spellStart"/>
      <w:r w:rsidR="009A6F0E" w:rsidRPr="00CD4AA0">
        <w:rPr>
          <w:rFonts w:eastAsia="Arial Unicode MS" w:cs="Tahoma"/>
        </w:rPr>
        <w:t>SPEs</w:t>
      </w:r>
      <w:proofErr w:type="spellEnd"/>
      <w:r w:rsidR="009A6F0E" w:rsidRPr="00CD4AA0">
        <w:rPr>
          <w:rFonts w:eastAsia="Arial Unicode MS" w:cs="Tahoma"/>
        </w:rPr>
        <w:t>, em destinação diversa da descrita na Cláusula 3.8 desta Escritura de Emissão</w:t>
      </w:r>
      <w:r w:rsidR="00874138" w:rsidRPr="00CD4AA0">
        <w:rPr>
          <w:rFonts w:eastAsia="Arial Unicode MS" w:cs="Tahoma"/>
        </w:rPr>
        <w:t xml:space="preserve"> ou em atividades </w:t>
      </w:r>
      <w:r w:rsidR="00874138" w:rsidRPr="00CD4AA0">
        <w:rPr>
          <w:rFonts w:cs="Tahoma"/>
        </w:rPr>
        <w:t>relativas ao Projeto para as quais não possua a licença ambiental, válida e vigente</w:t>
      </w:r>
      <w:r w:rsidR="00874138" w:rsidRPr="0049185C">
        <w:rPr>
          <w:rFonts w:cs="Tahoma"/>
        </w:rPr>
        <w:t>, exigida pela Legislação Socioambiental</w:t>
      </w:r>
      <w:r w:rsidR="009A6F0E" w:rsidRPr="0049185C">
        <w:rPr>
          <w:rFonts w:eastAsia="Arial Unicode MS" w:cs="Tahoma"/>
        </w:rPr>
        <w:t>;</w:t>
      </w:r>
    </w:p>
    <w:p w14:paraId="6CDA192F" w14:textId="77777777" w:rsidR="0072474E" w:rsidRPr="00F0475C" w:rsidRDefault="0072474E">
      <w:pPr>
        <w:pStyle w:val="alpha3"/>
        <w:rPr>
          <w:rFonts w:cs="Tahoma"/>
        </w:rPr>
      </w:pPr>
      <w:r w:rsidRPr="0049185C">
        <w:rPr>
          <w:rFonts w:cs="Tahoma"/>
        </w:rPr>
        <w:t xml:space="preserve">realização de outros investimentos pela Emissora e/ou pelas </w:t>
      </w:r>
      <w:proofErr w:type="spellStart"/>
      <w:r w:rsidRPr="0049185C">
        <w:rPr>
          <w:rFonts w:cs="Tahoma"/>
        </w:rPr>
        <w:t>SPEs</w:t>
      </w:r>
      <w:proofErr w:type="spellEnd"/>
      <w:r w:rsidRPr="0049185C">
        <w:rPr>
          <w:rFonts w:cs="Tahoma"/>
        </w:rPr>
        <w:t>, conforme o caso, que não os relacionados ao Projeto, ressalvados os investimentos exigidos pelas Autorizações e pelo Contrat</w:t>
      </w:r>
      <w:r w:rsidR="00966710" w:rsidRPr="0049185C">
        <w:rPr>
          <w:rFonts w:cs="Tahoma"/>
        </w:rPr>
        <w:t>o de Financiamento com o BNDES</w:t>
      </w:r>
      <w:r w:rsidR="00DF7C5B">
        <w:rPr>
          <w:rFonts w:cs="Tahoma"/>
        </w:rPr>
        <w:t xml:space="preserve">, </w:t>
      </w:r>
      <w:r w:rsidR="00DF7C5B" w:rsidRPr="00CC6B0B">
        <w:rPr>
          <w:rFonts w:cs="Tahoma"/>
        </w:rPr>
        <w:t xml:space="preserve">sem a prévia autorização dos Debenturistas, reunidos em Assembleia Geral de Debenturistas, </w:t>
      </w:r>
      <w:r w:rsidR="00DF7C5B" w:rsidRPr="00CC6B0B">
        <w:rPr>
          <w:rFonts w:eastAsia="Arial Unicode MS" w:cs="Tahoma"/>
        </w:rPr>
        <w:t>observado o disposto na Cláusula 8.1 e seguintes desta Escritura de Emissão</w:t>
      </w:r>
      <w:r w:rsidRPr="007C3543">
        <w:rPr>
          <w:rFonts w:cs="Tahoma"/>
        </w:rPr>
        <w:t xml:space="preserve">; </w:t>
      </w:r>
    </w:p>
    <w:p w14:paraId="060507C7" w14:textId="146527B3" w:rsidR="0072474E" w:rsidRPr="00F0475C" w:rsidRDefault="0072474E">
      <w:pPr>
        <w:pStyle w:val="alpha3"/>
        <w:rPr>
          <w:rFonts w:cs="Tahoma"/>
        </w:rPr>
      </w:pPr>
      <w:r w:rsidRPr="00F0475C">
        <w:rPr>
          <w:rFonts w:cs="Tahoma"/>
        </w:rPr>
        <w:t xml:space="preserve">alteração do objeto social da Emissora e/ou de qualquer das </w:t>
      </w:r>
      <w:proofErr w:type="spellStart"/>
      <w:r w:rsidRPr="00F0475C">
        <w:rPr>
          <w:rFonts w:cs="Tahoma"/>
        </w:rPr>
        <w:t>SPEs</w:t>
      </w:r>
      <w:proofErr w:type="spellEnd"/>
      <w:r w:rsidR="00DF7C5B">
        <w:rPr>
          <w:rFonts w:cs="Tahoma"/>
        </w:rPr>
        <w:t xml:space="preserve">, </w:t>
      </w:r>
      <w:r w:rsidR="00DF7C5B" w:rsidRPr="00DF7C5B">
        <w:rPr>
          <w:rFonts w:cs="Tahoma"/>
        </w:rPr>
        <w:t xml:space="preserve">exceto se </w:t>
      </w:r>
      <w:r w:rsidR="00DF7C5B">
        <w:rPr>
          <w:rFonts w:cs="Tahoma"/>
        </w:rPr>
        <w:t xml:space="preserve">(i) previamente </w:t>
      </w:r>
      <w:r w:rsidR="00DF7C5B" w:rsidRPr="00DF7C5B">
        <w:rPr>
          <w:rFonts w:cs="Tahoma"/>
        </w:rPr>
        <w:t>autoriza</w:t>
      </w:r>
      <w:r w:rsidR="00DF7C5B">
        <w:rPr>
          <w:rFonts w:cs="Tahoma"/>
        </w:rPr>
        <w:t>d</w:t>
      </w:r>
      <w:r w:rsidR="00DF7C5B" w:rsidRPr="00DF7C5B">
        <w:rPr>
          <w:rFonts w:cs="Tahoma"/>
        </w:rPr>
        <w:t xml:space="preserve">o </w:t>
      </w:r>
      <w:r w:rsidR="00DF7C5B">
        <w:rPr>
          <w:rFonts w:cs="Tahoma"/>
        </w:rPr>
        <w:t>pel</w:t>
      </w:r>
      <w:r w:rsidR="00DF7C5B" w:rsidRPr="00DF7C5B">
        <w:rPr>
          <w:rFonts w:cs="Tahoma"/>
        </w:rPr>
        <w:t>os Debenturistas, reunidos em Assembleia Geral de Debenturistas</w:t>
      </w:r>
      <w:r w:rsidR="00DF7C5B">
        <w:rPr>
          <w:rFonts w:cs="Tahoma"/>
        </w:rPr>
        <w:t>; ou (</w:t>
      </w:r>
      <w:proofErr w:type="spellStart"/>
      <w:r w:rsidR="00DF7C5B">
        <w:rPr>
          <w:rFonts w:cs="Tahoma"/>
        </w:rPr>
        <w:t>ii</w:t>
      </w:r>
      <w:proofErr w:type="spellEnd"/>
      <w:r w:rsidR="00DF7C5B">
        <w:rPr>
          <w:rFonts w:cs="Tahoma"/>
        </w:rPr>
        <w:t xml:space="preserve">) se </w:t>
      </w:r>
      <w:r w:rsidR="00DF7C5B" w:rsidRPr="00DF7C5B">
        <w:rPr>
          <w:rFonts w:cs="Tahoma"/>
        </w:rPr>
        <w:t xml:space="preserve">tal alteração decorrer de lei, exigência da ANEEL, MME ou qualquer órgão regulador a que tais sociedades estejam submetidas, desde que referida exigência não seja provocada pela Emissora, pelas </w:t>
      </w:r>
      <w:proofErr w:type="spellStart"/>
      <w:r w:rsidR="00DF7C5B" w:rsidRPr="00DF7C5B">
        <w:rPr>
          <w:rFonts w:cs="Tahoma"/>
        </w:rPr>
        <w:t>SPEs</w:t>
      </w:r>
      <w:proofErr w:type="spellEnd"/>
      <w:r w:rsidR="00DF7C5B" w:rsidRPr="00DF7C5B">
        <w:rPr>
          <w:rFonts w:cs="Tahoma"/>
        </w:rPr>
        <w:t xml:space="preserve"> e/ou por qualquer entidade membro de seus respectivos grupos econômicos</w:t>
      </w:r>
      <w:r w:rsidRPr="007C3543">
        <w:rPr>
          <w:rFonts w:cs="Tahoma"/>
        </w:rPr>
        <w:t xml:space="preserve">; </w:t>
      </w:r>
    </w:p>
    <w:p w14:paraId="0A081FC2" w14:textId="684E0708" w:rsidR="006058EF" w:rsidRPr="00621190" w:rsidRDefault="008A3B61">
      <w:pPr>
        <w:pStyle w:val="alpha3"/>
        <w:rPr>
          <w:rFonts w:cs="Tahoma"/>
        </w:rPr>
      </w:pPr>
      <w:bookmarkStart w:id="399" w:name="_Hlk5964359"/>
      <w:r w:rsidRPr="00F0475C">
        <w:rPr>
          <w:rFonts w:cs="Tahoma"/>
        </w:rPr>
        <w:t>mudança</w:t>
      </w:r>
      <w:r w:rsidR="006058EF" w:rsidRPr="00184246">
        <w:rPr>
          <w:rFonts w:cs="Tahoma"/>
        </w:rPr>
        <w:t xml:space="preserve"> do controle acionário </w:t>
      </w:r>
      <w:r w:rsidR="006058EF" w:rsidRPr="00621190">
        <w:rPr>
          <w:rFonts w:eastAsia="Arial Unicode MS" w:cs="Tahoma"/>
        </w:rPr>
        <w:t>(conforme definição de controle prevista no artigo 116 da Lei das Sociedades por Ações)</w:t>
      </w:r>
      <w:r w:rsidR="002242C6">
        <w:rPr>
          <w:rFonts w:eastAsia="Arial Unicode MS" w:cs="Tahoma"/>
        </w:rPr>
        <w:t xml:space="preserve"> direto </w:t>
      </w:r>
      <w:r w:rsidR="006058EF" w:rsidRPr="00CD4AA0">
        <w:rPr>
          <w:rFonts w:cs="Tahoma"/>
        </w:rPr>
        <w:t xml:space="preserve">da Emissora e/ou </w:t>
      </w:r>
      <w:r w:rsidR="00376111">
        <w:rPr>
          <w:rFonts w:cs="Tahoma"/>
        </w:rPr>
        <w:t xml:space="preserve">direto ou indireto, até o nível da Acionista, de </w:t>
      </w:r>
      <w:r w:rsidR="006058EF" w:rsidRPr="00CD4AA0">
        <w:rPr>
          <w:rFonts w:cs="Tahoma"/>
        </w:rPr>
        <w:t xml:space="preserve">qualquer das </w:t>
      </w:r>
      <w:proofErr w:type="spellStart"/>
      <w:r w:rsidR="006058EF" w:rsidRPr="00CD4AA0">
        <w:rPr>
          <w:rFonts w:cs="Tahoma"/>
        </w:rPr>
        <w:t>SPEs</w:t>
      </w:r>
      <w:proofErr w:type="spellEnd"/>
      <w:r w:rsidR="006058EF" w:rsidRPr="00CD4AA0">
        <w:rPr>
          <w:rFonts w:cs="Tahoma"/>
        </w:rPr>
        <w:t xml:space="preserve">, </w:t>
      </w:r>
      <w:r w:rsidRPr="0049185C">
        <w:rPr>
          <w:rFonts w:cs="Tahoma"/>
        </w:rPr>
        <w:t>por qualquer meio,</w:t>
      </w:r>
      <w:r w:rsidR="00DF7C5B">
        <w:rPr>
          <w:rFonts w:cs="Tahoma"/>
        </w:rPr>
        <w:t xml:space="preserve"> de modo que a </w:t>
      </w:r>
      <w:r w:rsidR="00C14EFD">
        <w:rPr>
          <w:rFonts w:cs="Tahoma"/>
        </w:rPr>
        <w:t>Acionista</w:t>
      </w:r>
      <w:r w:rsidRPr="007C3543">
        <w:rPr>
          <w:rFonts w:cs="Tahoma"/>
        </w:rPr>
        <w:t xml:space="preserve"> </w:t>
      </w:r>
      <w:r w:rsidR="00980C83">
        <w:rPr>
          <w:rFonts w:cs="Tahoma"/>
        </w:rPr>
        <w:t xml:space="preserve">deixe de ter o controle da Emissora, </w:t>
      </w:r>
      <w:r w:rsidR="006058EF" w:rsidRPr="007C3543">
        <w:rPr>
          <w:rFonts w:cs="Tahoma"/>
        </w:rPr>
        <w:t xml:space="preserve">sem prévia </w:t>
      </w:r>
      <w:r w:rsidRPr="00F0475C">
        <w:rPr>
          <w:rFonts w:cs="Tahoma"/>
        </w:rPr>
        <w:t>autorização</w:t>
      </w:r>
      <w:r w:rsidR="006058EF" w:rsidRPr="00F0475C">
        <w:rPr>
          <w:rFonts w:cs="Tahoma"/>
        </w:rPr>
        <w:t xml:space="preserve"> dos </w:t>
      </w:r>
      <w:r w:rsidR="006058EF" w:rsidRPr="00F0475C">
        <w:rPr>
          <w:rFonts w:cs="Tahoma"/>
        </w:rPr>
        <w:lastRenderedPageBreak/>
        <w:t>Debenturistas, reunidos em Assembleia Geral de Debenturistas,</w:t>
      </w:r>
      <w:r w:rsidR="00550C31" w:rsidRPr="00184246">
        <w:rPr>
          <w:rFonts w:eastAsia="Arial Unicode MS" w:cs="Tahoma"/>
        </w:rPr>
        <w:t xml:space="preserve"> observado o disposto na Cláusula 8.1 e seguintes desta Escritura de Emissão</w:t>
      </w:r>
      <w:r w:rsidR="006058EF" w:rsidRPr="00621190">
        <w:rPr>
          <w:rFonts w:cs="Tahoma"/>
        </w:rPr>
        <w:t>;</w:t>
      </w:r>
      <w:r w:rsidR="00FF0718">
        <w:rPr>
          <w:rFonts w:cs="Tahoma"/>
        </w:rPr>
        <w:t xml:space="preserve"> </w:t>
      </w:r>
    </w:p>
    <w:bookmarkEnd w:id="399"/>
    <w:p w14:paraId="74B70D5F" w14:textId="471465A9" w:rsidR="00870741" w:rsidRPr="00F0475C" w:rsidRDefault="00870741">
      <w:pPr>
        <w:pStyle w:val="alpha3"/>
        <w:rPr>
          <w:rFonts w:cs="Tahoma"/>
        </w:rPr>
      </w:pPr>
      <w:r w:rsidRPr="00CD4AA0">
        <w:rPr>
          <w:rFonts w:cs="Tahoma"/>
        </w:rPr>
        <w:t>alienação pela Emissora de participação minoritária no Projeto, exceto se: (a) a Fiadora mant</w:t>
      </w:r>
      <w:r w:rsidR="00980C83">
        <w:rPr>
          <w:rFonts w:cs="Tahoma"/>
        </w:rPr>
        <w:t>iver</w:t>
      </w:r>
      <w:r w:rsidRPr="00F0475C">
        <w:rPr>
          <w:rFonts w:cs="Tahoma"/>
        </w:rPr>
        <w:t xml:space="preserve"> gestão do Projeto; (b) a Fiadora mant</w:t>
      </w:r>
      <w:r w:rsidR="00980C83">
        <w:rPr>
          <w:rFonts w:cs="Tahoma"/>
        </w:rPr>
        <w:t>iver</w:t>
      </w:r>
      <w:r w:rsidRPr="00F0475C">
        <w:rPr>
          <w:rFonts w:cs="Tahoma"/>
        </w:rPr>
        <w:t xml:space="preserve"> a Fiança até </w:t>
      </w:r>
      <w:r w:rsidR="00147CFE">
        <w:rPr>
          <w:rFonts w:cs="Tahoma"/>
        </w:rPr>
        <w:t>a Conclusão do Projeto</w:t>
      </w:r>
      <w:r w:rsidRPr="00184246">
        <w:rPr>
          <w:rFonts w:cs="Tahoma"/>
        </w:rPr>
        <w:t xml:space="preserve"> (devendo ser objeto de aprovação pelos debenturistas eventual alteração na proporção prestada</w:t>
      </w:r>
      <w:r w:rsidR="00980C83">
        <w:rPr>
          <w:rFonts w:cs="Tahoma"/>
        </w:rPr>
        <w:t>,</w:t>
      </w:r>
      <w:r w:rsidRPr="007C3543">
        <w:rPr>
          <w:rFonts w:cs="Tahoma"/>
        </w:rPr>
        <w:t xml:space="preserve"> incluindo novo adquirente); (c) o novo adquirente esteja cumprindo a Legislação An</w:t>
      </w:r>
      <w:r w:rsidRPr="00F0475C">
        <w:rPr>
          <w:rFonts w:cs="Tahoma"/>
        </w:rPr>
        <w:t xml:space="preserve">ticorrupção e Socioambiental; e (d) o BNDES aprove o ingresso do novo adquirente, nos termos do Contrato Financiamento </w:t>
      </w:r>
      <w:r w:rsidR="00980C83">
        <w:rPr>
          <w:rFonts w:cs="Tahoma"/>
        </w:rPr>
        <w:t xml:space="preserve">com o </w:t>
      </w:r>
      <w:r w:rsidRPr="007C3543">
        <w:rPr>
          <w:rFonts w:cs="Tahoma"/>
        </w:rPr>
        <w:t>BNDES;</w:t>
      </w:r>
      <w:r w:rsidR="00035C90">
        <w:rPr>
          <w:rFonts w:cs="Tahoma"/>
        </w:rPr>
        <w:t xml:space="preserve"> </w:t>
      </w:r>
    </w:p>
    <w:p w14:paraId="2D88E2AF" w14:textId="1D8A0A84" w:rsidR="006058EF" w:rsidRPr="0049185C" w:rsidRDefault="006058EF">
      <w:pPr>
        <w:pStyle w:val="alpha3"/>
        <w:rPr>
          <w:rFonts w:cs="Tahoma"/>
        </w:rPr>
      </w:pPr>
      <w:r w:rsidRPr="00F0475C">
        <w:rPr>
          <w:rFonts w:cs="Tahoma"/>
        </w:rPr>
        <w:t>sem prejuízo do disposto na alínea (</w:t>
      </w:r>
      <w:r w:rsidR="008A3B61" w:rsidRPr="00184246">
        <w:rPr>
          <w:rFonts w:cs="Tahoma"/>
        </w:rPr>
        <w:t>ff</w:t>
      </w:r>
      <w:r w:rsidRPr="00621190">
        <w:rPr>
          <w:rFonts w:cs="Tahoma"/>
        </w:rPr>
        <w:t xml:space="preserve">) acima, cisão, fusão ou incorporação, inclusive incorporação de ações, da Emissora e/ou de quaisquer das </w:t>
      </w:r>
      <w:proofErr w:type="spellStart"/>
      <w:r w:rsidRPr="00621190">
        <w:rPr>
          <w:rFonts w:cs="Tahoma"/>
        </w:rPr>
        <w:t>SPEs</w:t>
      </w:r>
      <w:proofErr w:type="spellEnd"/>
      <w:r w:rsidRPr="00621190">
        <w:rPr>
          <w:rFonts w:cs="Tahoma"/>
        </w:rPr>
        <w:t>, bem como a criação de subsidiárias ou, ainda, qualquer outra forma de reorganização soc</w:t>
      </w:r>
      <w:r w:rsidRPr="00CD4AA0">
        <w:rPr>
          <w:rFonts w:cs="Tahoma"/>
        </w:rPr>
        <w:t xml:space="preserve">ietária envolvendo a Emissora e/ou quaisquer das </w:t>
      </w:r>
      <w:proofErr w:type="spellStart"/>
      <w:r w:rsidRPr="00CD4AA0">
        <w:rPr>
          <w:rFonts w:cs="Tahoma"/>
        </w:rPr>
        <w:t>SPEs</w:t>
      </w:r>
      <w:proofErr w:type="spellEnd"/>
      <w:r w:rsidRPr="00CD4AA0">
        <w:rPr>
          <w:rFonts w:cs="Tahoma"/>
        </w:rPr>
        <w:t>, seja esta reorganização estritamente societária ou realizada mediante disposição de at</w:t>
      </w:r>
      <w:r w:rsidRPr="0049185C">
        <w:rPr>
          <w:rFonts w:cs="Tahoma"/>
        </w:rPr>
        <w:t xml:space="preserve">ivos relevantes, sem a prévia autorização </w:t>
      </w:r>
      <w:r w:rsidR="008A3B61" w:rsidRPr="0049185C">
        <w:rPr>
          <w:rFonts w:cs="Tahoma"/>
        </w:rPr>
        <w:t>d</w:t>
      </w:r>
      <w:r w:rsidRPr="0049185C">
        <w:rPr>
          <w:rFonts w:cs="Tahoma"/>
        </w:rPr>
        <w:t xml:space="preserve">os Debenturistas, reunidos em Assembleia Geral de Debenturistas, </w:t>
      </w:r>
      <w:r w:rsidR="00550C31" w:rsidRPr="0049185C">
        <w:rPr>
          <w:rFonts w:eastAsia="Arial Unicode MS" w:cs="Tahoma"/>
        </w:rPr>
        <w:t>observado o disposto na Cláusula 8.1 e seguintes desta Escritura de Emissão</w:t>
      </w:r>
      <w:r w:rsidR="00CF4346">
        <w:rPr>
          <w:rFonts w:eastAsia="Arial Unicode MS" w:cs="Tahoma"/>
        </w:rPr>
        <w:t>, ou (i)</w:t>
      </w:r>
      <w:r w:rsidR="00B644F6">
        <w:rPr>
          <w:rFonts w:eastAsia="Arial Unicode MS" w:cs="Tahoma"/>
        </w:rPr>
        <w:t> </w:t>
      </w:r>
      <w:r w:rsidR="00CF4346">
        <w:rPr>
          <w:rFonts w:eastAsia="Arial Unicode MS" w:cs="Tahoma"/>
        </w:rPr>
        <w:t>realizada exclusivamente entre sociedades controladoras, controladas ou sob controle comum com a Emissora e desde que não cause Efeito Adverso Relevante na Emissora; ou (</w:t>
      </w:r>
      <w:proofErr w:type="spellStart"/>
      <w:r w:rsidR="00CF4346">
        <w:rPr>
          <w:rFonts w:eastAsia="Arial Unicode MS" w:cs="Tahoma"/>
        </w:rPr>
        <w:t>ii</w:t>
      </w:r>
      <w:proofErr w:type="spellEnd"/>
      <w:r w:rsidR="00CF4346">
        <w:rPr>
          <w:rFonts w:eastAsia="Arial Unicode MS" w:cs="Tahoma"/>
        </w:rPr>
        <w:t xml:space="preserve">) a operação em questão não resultar em </w:t>
      </w:r>
      <w:r w:rsidR="00677769" w:rsidRPr="00F0475C">
        <w:rPr>
          <w:rFonts w:cs="Tahoma"/>
        </w:rPr>
        <w:t>mudança</w:t>
      </w:r>
      <w:r w:rsidR="00677769" w:rsidRPr="00184246">
        <w:rPr>
          <w:rFonts w:cs="Tahoma"/>
        </w:rPr>
        <w:t xml:space="preserve"> do controle acionári</w:t>
      </w:r>
      <w:r w:rsidR="00677769">
        <w:rPr>
          <w:rFonts w:cs="Tahoma"/>
        </w:rPr>
        <w:t>o</w:t>
      </w:r>
      <w:r w:rsidR="00CF4346">
        <w:rPr>
          <w:rFonts w:eastAsia="Arial Unicode MS" w:cs="Tahoma"/>
        </w:rPr>
        <w:t xml:space="preserve"> e que não cause</w:t>
      </w:r>
      <w:r w:rsidR="005A6485">
        <w:rPr>
          <w:rFonts w:eastAsia="Arial Unicode MS" w:cs="Tahoma"/>
        </w:rPr>
        <w:t xml:space="preserve"> Efeito Adverso Relevante na Emissora; </w:t>
      </w:r>
    </w:p>
    <w:p w14:paraId="776D2013" w14:textId="71AB3377" w:rsidR="00D34BD6" w:rsidRPr="0049185C" w:rsidRDefault="006058EF">
      <w:pPr>
        <w:pStyle w:val="alpha3"/>
        <w:rPr>
          <w:rFonts w:cs="Tahoma"/>
        </w:rPr>
      </w:pPr>
      <w:r w:rsidRPr="0049185C">
        <w:rPr>
          <w:rFonts w:eastAsia="Arial Unicode MS" w:cs="Tahoma"/>
        </w:rPr>
        <w:t>inclusão em acordo societário, estatuto ou contrato social da Emissora</w:t>
      </w:r>
      <w:r w:rsidR="00CB11AF" w:rsidRPr="0049185C">
        <w:rPr>
          <w:rFonts w:eastAsia="Arial Unicode MS" w:cs="Tahoma"/>
        </w:rPr>
        <w:t>,</w:t>
      </w:r>
      <w:r w:rsidRPr="0049185C">
        <w:rPr>
          <w:rFonts w:eastAsia="Arial Unicode MS" w:cs="Tahoma"/>
        </w:rPr>
        <w:t xml:space="preserve"> de quaisquer das </w:t>
      </w:r>
      <w:proofErr w:type="spellStart"/>
      <w:r w:rsidRPr="0049185C">
        <w:rPr>
          <w:rFonts w:eastAsia="Arial Unicode MS" w:cs="Tahoma"/>
        </w:rPr>
        <w:t>SPEs</w:t>
      </w:r>
      <w:proofErr w:type="spellEnd"/>
      <w:r w:rsidR="003A51A8" w:rsidRPr="0049185C">
        <w:rPr>
          <w:rFonts w:eastAsia="Arial Unicode MS" w:cs="Tahoma"/>
        </w:rPr>
        <w:t xml:space="preserve"> ou da </w:t>
      </w:r>
      <w:r w:rsidR="00CB11AF" w:rsidRPr="0049185C">
        <w:rPr>
          <w:rFonts w:eastAsia="Arial Unicode MS" w:cs="Tahoma"/>
        </w:rPr>
        <w:t>Acionista,</w:t>
      </w:r>
      <w:r w:rsidRPr="0049185C">
        <w:rPr>
          <w:rFonts w:eastAsia="Arial Unicode MS" w:cs="Tahoma"/>
        </w:rPr>
        <w:t xml:space="preserve"> de dispositivo que importe em: (i) restrições à capacidade de crescimento das </w:t>
      </w:r>
      <w:proofErr w:type="spellStart"/>
      <w:r w:rsidRPr="0049185C">
        <w:rPr>
          <w:rFonts w:eastAsia="Arial Unicode MS" w:cs="Tahoma"/>
        </w:rPr>
        <w:t>SPEs</w:t>
      </w:r>
      <w:proofErr w:type="spellEnd"/>
      <w:r w:rsidRPr="0049185C">
        <w:rPr>
          <w:rFonts w:eastAsia="Arial Unicode MS" w:cs="Tahoma"/>
        </w:rPr>
        <w:t xml:space="preserve"> ou da Emissora ou ao seu desenvolvimento tecnológico; (</w:t>
      </w:r>
      <w:proofErr w:type="spellStart"/>
      <w:r w:rsidRPr="0049185C">
        <w:rPr>
          <w:rFonts w:eastAsia="Arial Unicode MS" w:cs="Tahoma"/>
        </w:rPr>
        <w:t>ii</w:t>
      </w:r>
      <w:proofErr w:type="spellEnd"/>
      <w:r w:rsidRPr="0049185C">
        <w:rPr>
          <w:rFonts w:eastAsia="Arial Unicode MS" w:cs="Tahoma"/>
        </w:rPr>
        <w:t xml:space="preserve">) restrições de acesso das </w:t>
      </w:r>
      <w:proofErr w:type="spellStart"/>
      <w:r w:rsidRPr="0049185C">
        <w:rPr>
          <w:rFonts w:eastAsia="Arial Unicode MS" w:cs="Tahoma"/>
        </w:rPr>
        <w:t>SPEs</w:t>
      </w:r>
      <w:proofErr w:type="spellEnd"/>
      <w:r w:rsidRPr="0049185C">
        <w:rPr>
          <w:rFonts w:eastAsia="Arial Unicode MS" w:cs="Tahoma"/>
        </w:rPr>
        <w:t xml:space="preserve"> ou da Emissora a novos mercados; (</w:t>
      </w:r>
      <w:proofErr w:type="spellStart"/>
      <w:r w:rsidRPr="0049185C">
        <w:rPr>
          <w:rFonts w:eastAsia="Arial Unicode MS" w:cs="Tahoma"/>
        </w:rPr>
        <w:t>iii</w:t>
      </w:r>
      <w:proofErr w:type="spellEnd"/>
      <w:r w:rsidRPr="0049185C">
        <w:rPr>
          <w:rFonts w:eastAsia="Arial Unicode MS" w:cs="Tahoma"/>
        </w:rPr>
        <w:t>) restrições ou prejuízo à capacidade de pagamento das obrigações financeiras decorrentes desta Escritura de Emissão</w:t>
      </w:r>
      <w:r w:rsidR="003A1A60" w:rsidRPr="0049185C">
        <w:rPr>
          <w:rFonts w:eastAsia="Arial Unicode MS" w:cs="Tahoma"/>
        </w:rPr>
        <w:t>; ou (</w:t>
      </w:r>
      <w:proofErr w:type="spellStart"/>
      <w:r w:rsidR="003A1A60" w:rsidRPr="0049185C">
        <w:rPr>
          <w:rFonts w:eastAsia="Arial Unicode MS" w:cs="Tahoma"/>
        </w:rPr>
        <w:t>iv</w:t>
      </w:r>
      <w:proofErr w:type="spellEnd"/>
      <w:r w:rsidR="003A1A60" w:rsidRPr="0049185C">
        <w:rPr>
          <w:rFonts w:eastAsia="Arial Unicode MS" w:cs="Tahoma"/>
        </w:rPr>
        <w:t xml:space="preserve">) </w:t>
      </w:r>
      <w:r w:rsidR="003A1A60" w:rsidRPr="0049185C">
        <w:rPr>
          <w:rFonts w:cs="Tahoma"/>
        </w:rPr>
        <w:t xml:space="preserve">vinculação ou criação de qualquer ônus ou gravame ou limitação de disposição em relação às ações emitidas pela Emissora, com exceção do </w:t>
      </w:r>
      <w:r w:rsidR="00D90D41" w:rsidRPr="0049185C">
        <w:rPr>
          <w:rFonts w:cs="Tahoma"/>
        </w:rPr>
        <w:t xml:space="preserve">Contrato de Penhor </w:t>
      </w:r>
      <w:r w:rsidR="00127E9B" w:rsidRPr="0049185C">
        <w:rPr>
          <w:rFonts w:cs="Tahoma"/>
        </w:rPr>
        <w:t>d</w:t>
      </w:r>
      <w:r w:rsidR="00D90D41" w:rsidRPr="0049185C">
        <w:rPr>
          <w:rFonts w:cs="Tahoma"/>
        </w:rPr>
        <w:t>e Ações</w:t>
      </w:r>
      <w:r w:rsidRPr="0049185C">
        <w:rPr>
          <w:rFonts w:cs="Tahoma"/>
        </w:rPr>
        <w:t>;</w:t>
      </w:r>
      <w:r w:rsidR="00D40B40" w:rsidRPr="0049185C">
        <w:rPr>
          <w:rFonts w:cs="Tahoma"/>
        </w:rPr>
        <w:t xml:space="preserve"> </w:t>
      </w:r>
    </w:p>
    <w:p w14:paraId="30746433" w14:textId="174D0119" w:rsidR="006058EF" w:rsidRPr="00CD4AA0" w:rsidRDefault="006058EF">
      <w:pPr>
        <w:pStyle w:val="alpha3"/>
        <w:rPr>
          <w:rFonts w:cs="Tahoma"/>
        </w:rPr>
      </w:pPr>
      <w:r w:rsidRPr="0049185C">
        <w:rPr>
          <w:rFonts w:eastAsia="Arial Unicode MS" w:cs="Tahoma"/>
        </w:rPr>
        <w:t>provarem-se</w:t>
      </w:r>
      <w:r w:rsidR="00980C83" w:rsidRPr="00980C83">
        <w:rPr>
          <w:rFonts w:eastAsia="Arial Unicode MS" w:cs="Tahoma"/>
        </w:rPr>
        <w:t xml:space="preserve"> </w:t>
      </w:r>
      <w:r w:rsidRPr="00F0475C">
        <w:rPr>
          <w:rFonts w:eastAsia="Arial Unicode MS" w:cs="Tahoma"/>
        </w:rPr>
        <w:t>falsas</w:t>
      </w:r>
      <w:r w:rsidR="00980C83" w:rsidRPr="007C3543">
        <w:rPr>
          <w:rFonts w:eastAsia="Arial Unicode MS" w:cs="Tahoma"/>
        </w:rPr>
        <w:t xml:space="preserve"> </w:t>
      </w:r>
      <w:r w:rsidRPr="00F0475C">
        <w:rPr>
          <w:rFonts w:eastAsia="Arial Unicode MS" w:cs="Tahoma"/>
        </w:rPr>
        <w:t xml:space="preserve">ou </w:t>
      </w:r>
      <w:r w:rsidR="002242C6">
        <w:rPr>
          <w:rFonts w:eastAsia="Arial Unicode MS" w:cs="Tahoma"/>
        </w:rPr>
        <w:t>revelarem- se</w:t>
      </w:r>
      <w:r w:rsidR="00980C83">
        <w:rPr>
          <w:rFonts w:eastAsia="Arial Unicode MS" w:cs="Tahoma"/>
        </w:rPr>
        <w:t xml:space="preserve"> </w:t>
      </w:r>
      <w:r w:rsidRPr="00F0475C">
        <w:rPr>
          <w:rFonts w:eastAsia="Arial Unicode MS" w:cs="Tahoma"/>
        </w:rPr>
        <w:t>incorretas</w:t>
      </w:r>
      <w:r w:rsidR="002823BE">
        <w:rPr>
          <w:rFonts w:eastAsia="Arial Unicode MS" w:cs="Tahoma"/>
        </w:rPr>
        <w:t xml:space="preserve">, excepcionadas incorreções </w:t>
      </w:r>
      <w:r w:rsidR="002823BE" w:rsidRPr="002823BE">
        <w:rPr>
          <w:rFonts w:eastAsia="Arial Unicode MS" w:cs="Tahoma"/>
        </w:rPr>
        <w:t>materiais, seja</w:t>
      </w:r>
      <w:r w:rsidR="002823BE">
        <w:rPr>
          <w:rFonts w:eastAsia="Arial Unicode MS" w:cs="Tahoma"/>
        </w:rPr>
        <w:t>m</w:t>
      </w:r>
      <w:r w:rsidR="002823BE" w:rsidRPr="002823BE">
        <w:rPr>
          <w:rFonts w:eastAsia="Arial Unicode MS" w:cs="Tahoma"/>
        </w:rPr>
        <w:t xml:space="preserve"> el</w:t>
      </w:r>
      <w:r w:rsidR="002823BE">
        <w:rPr>
          <w:rFonts w:eastAsia="Arial Unicode MS" w:cs="Tahoma"/>
        </w:rPr>
        <w:t xml:space="preserve">as por </w:t>
      </w:r>
      <w:r w:rsidR="002823BE" w:rsidRPr="002823BE">
        <w:rPr>
          <w:rFonts w:eastAsia="Arial Unicode MS" w:cs="Tahoma"/>
        </w:rPr>
        <w:t>erro</w:t>
      </w:r>
      <w:r w:rsidR="002823BE">
        <w:rPr>
          <w:rFonts w:eastAsia="Arial Unicode MS" w:cs="Tahoma"/>
        </w:rPr>
        <w:t>s</w:t>
      </w:r>
      <w:r w:rsidR="002823BE" w:rsidRPr="002823BE">
        <w:rPr>
          <w:rFonts w:eastAsia="Arial Unicode MS" w:cs="Tahoma"/>
        </w:rPr>
        <w:t xml:space="preserve"> grosseiro</w:t>
      </w:r>
      <w:r w:rsidR="002823BE">
        <w:rPr>
          <w:rFonts w:eastAsia="Arial Unicode MS" w:cs="Tahoma"/>
        </w:rPr>
        <w:t>s</w:t>
      </w:r>
      <w:r w:rsidR="002823BE" w:rsidRPr="002823BE">
        <w:rPr>
          <w:rFonts w:eastAsia="Arial Unicode MS" w:cs="Tahoma"/>
        </w:rPr>
        <w:t>, de digitação ou aritmético</w:t>
      </w:r>
      <w:r w:rsidR="002823BE">
        <w:rPr>
          <w:rFonts w:eastAsia="Arial Unicode MS" w:cs="Tahoma"/>
        </w:rPr>
        <w:t>s,</w:t>
      </w:r>
      <w:r w:rsidR="00A215E4">
        <w:rPr>
          <w:rFonts w:eastAsia="Arial Unicode MS" w:cs="Tahoma"/>
        </w:rPr>
        <w:t xml:space="preserve"> </w:t>
      </w:r>
      <w:r w:rsidR="002242C6">
        <w:rPr>
          <w:rFonts w:eastAsia="Arial Unicode MS" w:cs="Tahoma"/>
        </w:rPr>
        <w:t>ou enganosas</w:t>
      </w:r>
      <w:r w:rsidR="00980C83" w:rsidRPr="00980C83">
        <w:rPr>
          <w:rFonts w:eastAsia="Arial Unicode MS" w:cs="Tahoma"/>
        </w:rPr>
        <w:t xml:space="preserve"> </w:t>
      </w:r>
      <w:r w:rsidRPr="00F0475C">
        <w:rPr>
          <w:rFonts w:eastAsia="Arial Unicode MS" w:cs="Tahoma"/>
        </w:rPr>
        <w:t xml:space="preserve">quaisquer das declarações ou garantias prestadas pela Emissora, por quaisquer das </w:t>
      </w:r>
      <w:proofErr w:type="spellStart"/>
      <w:r w:rsidRPr="00F0475C">
        <w:rPr>
          <w:rFonts w:eastAsia="Arial Unicode MS" w:cs="Tahoma"/>
        </w:rPr>
        <w:t>SPEs</w:t>
      </w:r>
      <w:proofErr w:type="spellEnd"/>
      <w:r w:rsidRPr="00F0475C">
        <w:rPr>
          <w:rFonts w:eastAsia="Arial Unicode MS" w:cs="Tahoma"/>
        </w:rPr>
        <w:t xml:space="preserve"> e/ou p</w:t>
      </w:r>
      <w:r w:rsidR="003A51A8" w:rsidRPr="00F0475C">
        <w:rPr>
          <w:rFonts w:eastAsia="Arial Unicode MS" w:cs="Tahoma"/>
        </w:rPr>
        <w:t>ela</w:t>
      </w:r>
      <w:r w:rsidRPr="00184246">
        <w:rPr>
          <w:rFonts w:eastAsia="Arial Unicode MS" w:cs="Tahoma"/>
        </w:rPr>
        <w:t xml:space="preserve"> Acionista nesta Escritura de Emissão, nos Contratos de Garantia</w:t>
      </w:r>
      <w:r w:rsidR="0064569B" w:rsidRPr="00184246">
        <w:rPr>
          <w:rFonts w:eastAsia="Arial Unicode MS" w:cs="Tahoma"/>
        </w:rPr>
        <w:t xml:space="preserve">, nos </w:t>
      </w:r>
      <w:r w:rsidR="0064569B" w:rsidRPr="00621190">
        <w:rPr>
          <w:rFonts w:cs="Tahoma"/>
        </w:rPr>
        <w:t>Aditamentos aos Contratos de Garantia</w:t>
      </w:r>
      <w:r w:rsidRPr="003E5064">
        <w:rPr>
          <w:rFonts w:eastAsia="Arial Unicode MS" w:cs="Tahoma"/>
        </w:rPr>
        <w:t xml:space="preserve"> e nos demais documentos da Oferta Restrita</w:t>
      </w:r>
      <w:r w:rsidRPr="00CD4AA0">
        <w:rPr>
          <w:rFonts w:cs="Tahoma"/>
        </w:rPr>
        <w:t>;</w:t>
      </w:r>
    </w:p>
    <w:p w14:paraId="7C34D68F" w14:textId="51798A5C" w:rsidR="005B0264" w:rsidRPr="0049185C" w:rsidRDefault="002C6042">
      <w:pPr>
        <w:pStyle w:val="alpha3"/>
        <w:rPr>
          <w:rFonts w:eastAsia="Arial Unicode MS" w:cs="Tahoma"/>
        </w:rPr>
      </w:pPr>
      <w:bookmarkStart w:id="400" w:name="_Ref456388544"/>
      <w:r w:rsidRPr="0049185C">
        <w:rPr>
          <w:rFonts w:cs="Tahoma"/>
        </w:rPr>
        <w:t>nulidade,</w:t>
      </w:r>
      <w:r w:rsidR="00923A4E" w:rsidRPr="0049185C">
        <w:rPr>
          <w:rFonts w:cs="Tahoma"/>
        </w:rPr>
        <w:t xml:space="preserve"> revogação, rescisão,</w:t>
      </w:r>
      <w:r w:rsidRPr="0049185C">
        <w:rPr>
          <w:rFonts w:cs="Tahoma"/>
        </w:rPr>
        <w:t xml:space="preserve"> cancelamento ou declaração </w:t>
      </w:r>
      <w:r w:rsidR="000245DA" w:rsidRPr="0049185C">
        <w:rPr>
          <w:rFonts w:cs="Tahoma"/>
        </w:rPr>
        <w:t xml:space="preserve">judicial </w:t>
      </w:r>
      <w:r w:rsidRPr="0049185C">
        <w:rPr>
          <w:rFonts w:cs="Tahoma"/>
        </w:rPr>
        <w:t>de invalidade ou ineficácia total ou parcial desta Escritura de Emissão</w:t>
      </w:r>
      <w:r w:rsidR="0064569B" w:rsidRPr="0049185C">
        <w:rPr>
          <w:rFonts w:cs="Tahoma"/>
        </w:rPr>
        <w:t>,</w:t>
      </w:r>
      <w:r w:rsidR="00923A4E" w:rsidRPr="0049185C">
        <w:rPr>
          <w:rFonts w:cs="Tahoma"/>
        </w:rPr>
        <w:t xml:space="preserve"> dos Contratos de Garantia</w:t>
      </w:r>
      <w:r w:rsidR="0064569B" w:rsidRPr="0049185C">
        <w:rPr>
          <w:rFonts w:cs="Tahoma"/>
        </w:rPr>
        <w:t xml:space="preserve"> </w:t>
      </w:r>
      <w:r w:rsidR="00590D9E" w:rsidRPr="0049185C">
        <w:rPr>
          <w:rFonts w:cs="Tahoma"/>
        </w:rPr>
        <w:t>e/</w:t>
      </w:r>
      <w:r w:rsidR="0064569B" w:rsidRPr="0049185C">
        <w:rPr>
          <w:rFonts w:cs="Tahoma"/>
        </w:rPr>
        <w:t>ou dos Aditamentos aos Contratos de Garantia</w:t>
      </w:r>
      <w:r w:rsidR="00FA4FF2">
        <w:rPr>
          <w:rFonts w:cs="Tahoma"/>
        </w:rPr>
        <w:t>,</w:t>
      </w:r>
      <w:r w:rsidR="004E0066" w:rsidRPr="0049185C">
        <w:rPr>
          <w:rFonts w:cs="Tahoma"/>
        </w:rPr>
        <w:t xml:space="preserve"> </w:t>
      </w:r>
      <w:r w:rsidR="003D15D2" w:rsidRPr="00A215E4">
        <w:rPr>
          <w:rFonts w:cs="Tahoma"/>
        </w:rPr>
        <w:t xml:space="preserve">e </w:t>
      </w:r>
      <w:r w:rsidR="003D15D2" w:rsidRPr="00A215E4">
        <w:t>de quaisquer outros documentos, contratos ou acordos necessários à obra civil, montagem eletromecânica e/ou necessários para a manutenção e operação do Projeto</w:t>
      </w:r>
      <w:r w:rsidR="003D15D2" w:rsidRPr="0056395A">
        <w:t>, existentes ou que venham a ser celebrados;</w:t>
      </w:r>
      <w:r w:rsidR="0003338A" w:rsidRPr="0049185C">
        <w:rPr>
          <w:rFonts w:cs="Tahoma"/>
        </w:rPr>
        <w:t xml:space="preserve"> desde que não revertido </w:t>
      </w:r>
      <w:r w:rsidR="005A6485">
        <w:rPr>
          <w:rFonts w:cs="Tahoma"/>
        </w:rPr>
        <w:t xml:space="preserve">ou tenha seus efeitos suspensos </w:t>
      </w:r>
      <w:r w:rsidR="0003338A" w:rsidRPr="0049185C">
        <w:rPr>
          <w:rFonts w:cs="Tahoma"/>
        </w:rPr>
        <w:t>em até 10 (dez) Dias Úteis</w:t>
      </w:r>
      <w:r w:rsidR="005A6485">
        <w:rPr>
          <w:rFonts w:cs="Tahoma"/>
        </w:rPr>
        <w:t xml:space="preserve"> ou no prazo legal aplicável para a interposição de recurso, o que for maior</w:t>
      </w:r>
      <w:r w:rsidRPr="0049185C">
        <w:rPr>
          <w:rFonts w:cs="Tahoma"/>
        </w:rPr>
        <w:t>;</w:t>
      </w:r>
      <w:bookmarkEnd w:id="400"/>
    </w:p>
    <w:p w14:paraId="12182A95" w14:textId="72816D54" w:rsidR="006058EF" w:rsidRPr="00616EA8" w:rsidRDefault="006058EF">
      <w:pPr>
        <w:pStyle w:val="alpha3"/>
        <w:rPr>
          <w:rFonts w:cs="Tahoma"/>
        </w:rPr>
      </w:pPr>
      <w:bookmarkStart w:id="401" w:name="_Ref456388546"/>
      <w:r w:rsidRPr="0049185C">
        <w:rPr>
          <w:rFonts w:eastAsia="Arial Unicode MS" w:cs="Tahoma"/>
        </w:rPr>
        <w:t>abandono total na execução do Projeto ou de qualquer ativo que seja essencial à implementação ou operação do Projeto</w:t>
      </w:r>
      <w:r w:rsidRPr="0049185C">
        <w:rPr>
          <w:rFonts w:cs="Tahoma"/>
        </w:rPr>
        <w:t>;</w:t>
      </w:r>
      <w:bookmarkEnd w:id="401"/>
      <w:r w:rsidRPr="00CD063C">
        <w:rPr>
          <w:rStyle w:val="Refdenotaderodap"/>
          <w:rFonts w:cs="Tahoma"/>
          <w:b/>
        </w:rPr>
        <w:t xml:space="preserve"> </w:t>
      </w:r>
    </w:p>
    <w:p w14:paraId="3C093051" w14:textId="672ECCFC" w:rsidR="00FA4FF2" w:rsidRPr="00F0475C" w:rsidRDefault="00FA4FF2">
      <w:pPr>
        <w:pStyle w:val="alpha3"/>
        <w:rPr>
          <w:rFonts w:cs="Tahoma"/>
        </w:rPr>
      </w:pPr>
      <w:r>
        <w:rPr>
          <w:rFonts w:eastAsia="Arial Unicode MS" w:cs="Tahoma"/>
        </w:rPr>
        <w:lastRenderedPageBreak/>
        <w:t xml:space="preserve">abandono </w:t>
      </w:r>
      <w:r w:rsidRPr="0049185C">
        <w:rPr>
          <w:rFonts w:eastAsia="Arial Unicode MS" w:cs="Tahoma"/>
        </w:rPr>
        <w:t>parcial e/ou paralisação na execução do Projeto ou de qualquer ativo que seja essencial à implementação ou operação do Projeto</w:t>
      </w:r>
      <w:r>
        <w:rPr>
          <w:rFonts w:eastAsia="Arial Unicode MS" w:cs="Tahoma"/>
        </w:rPr>
        <w:t xml:space="preserve">, por prazo superior a </w:t>
      </w:r>
      <w:r w:rsidR="002242C6">
        <w:rPr>
          <w:rFonts w:eastAsia="Arial Unicode MS" w:cs="Tahoma"/>
        </w:rPr>
        <w:t>3</w:t>
      </w:r>
      <w:r w:rsidR="00C21FEB">
        <w:rPr>
          <w:rFonts w:eastAsia="Arial Unicode MS" w:cs="Tahoma"/>
        </w:rPr>
        <w:t>0 (</w:t>
      </w:r>
      <w:r w:rsidR="002242C6">
        <w:rPr>
          <w:rFonts w:eastAsia="Arial Unicode MS" w:cs="Tahoma"/>
        </w:rPr>
        <w:t>trinta</w:t>
      </w:r>
      <w:r w:rsidR="00C21FEB">
        <w:rPr>
          <w:rFonts w:eastAsia="Arial Unicode MS" w:cs="Tahoma"/>
        </w:rPr>
        <w:t>)</w:t>
      </w:r>
      <w:r>
        <w:rPr>
          <w:rFonts w:eastAsia="Arial Unicode MS" w:cs="Tahoma"/>
        </w:rPr>
        <w:t xml:space="preserve"> dias</w:t>
      </w:r>
      <w:r w:rsidR="00B644F6">
        <w:rPr>
          <w:rFonts w:eastAsia="Arial Unicode MS" w:cs="Tahoma"/>
        </w:rPr>
        <w:t xml:space="preserve">, </w:t>
      </w:r>
      <w:r w:rsidR="00B644F6" w:rsidRPr="00B644F6">
        <w:rPr>
          <w:rFonts w:eastAsia="Arial Unicode MS" w:cs="Tahoma"/>
        </w:rPr>
        <w:t>ressalvados os casos em que os ativos paralisados representem menos de 25% da capacidade instalada do Projeto</w:t>
      </w:r>
      <w:r>
        <w:rPr>
          <w:rFonts w:eastAsia="Arial Unicode MS" w:cs="Tahoma"/>
        </w:rPr>
        <w:t>;</w:t>
      </w:r>
    </w:p>
    <w:p w14:paraId="442648B5" w14:textId="4896498E" w:rsidR="006437D7" w:rsidRPr="00F0475C" w:rsidRDefault="006437D7">
      <w:pPr>
        <w:pStyle w:val="alpha3"/>
        <w:rPr>
          <w:rFonts w:eastAsia="Arial Unicode MS" w:cs="Tahoma"/>
        </w:rPr>
      </w:pPr>
      <w:r w:rsidRPr="00F0475C">
        <w:rPr>
          <w:rFonts w:eastAsia="Arial Unicode MS" w:cs="Tahoma"/>
        </w:rPr>
        <w:t xml:space="preserve">medida de autoridade governamental com o objetivo de sequestrar, expropriar, nacionalizar, desapropriar ou de qualquer modo adquirir, compulsoriamente, a totalidade ou parte substancial dos ativos da Emissora e/ou de qualquer das </w:t>
      </w:r>
      <w:proofErr w:type="spellStart"/>
      <w:r w:rsidRPr="00F0475C">
        <w:rPr>
          <w:rFonts w:eastAsia="Arial Unicode MS" w:cs="Tahoma"/>
        </w:rPr>
        <w:t>SPEs</w:t>
      </w:r>
      <w:proofErr w:type="spellEnd"/>
      <w:r w:rsidR="00980C83">
        <w:rPr>
          <w:rFonts w:eastAsia="Arial Unicode MS" w:cs="Tahoma"/>
        </w:rPr>
        <w:t xml:space="preserve">, que possa impossibilitar ou dificultar o cumprimento de suas obrigações principais e acessórias decorrentes desta Escritura, </w:t>
      </w:r>
      <w:r w:rsidR="00980C83" w:rsidRPr="00980C83">
        <w:rPr>
          <w:rFonts w:eastAsia="Arial Unicode MS" w:cs="Tahoma"/>
        </w:rPr>
        <w:t xml:space="preserve">em qualquer dos casos, desde que não haja decisão suspendendo os efeitos da medida questionada em até </w:t>
      </w:r>
      <w:r w:rsidR="00491C24">
        <w:rPr>
          <w:rFonts w:eastAsia="Arial Unicode MS" w:cs="Tahoma"/>
        </w:rPr>
        <w:t>3</w:t>
      </w:r>
      <w:r w:rsidR="003D15D2">
        <w:rPr>
          <w:rFonts w:eastAsia="Arial Unicode MS" w:cs="Tahoma"/>
        </w:rPr>
        <w:t>0</w:t>
      </w:r>
      <w:r w:rsidR="00980C83" w:rsidRPr="00980C83">
        <w:rPr>
          <w:rFonts w:eastAsia="Arial Unicode MS" w:cs="Tahoma"/>
        </w:rPr>
        <w:t xml:space="preserve"> (</w:t>
      </w:r>
      <w:r w:rsidR="00491C24">
        <w:rPr>
          <w:rFonts w:eastAsia="Arial Unicode MS" w:cs="Tahoma"/>
        </w:rPr>
        <w:t>trinta</w:t>
      </w:r>
      <w:r w:rsidR="00980C83" w:rsidRPr="00980C83">
        <w:rPr>
          <w:rFonts w:eastAsia="Arial Unicode MS" w:cs="Tahoma"/>
        </w:rPr>
        <w:t>) dias corridos da medida</w:t>
      </w:r>
      <w:r w:rsidRPr="007C3543">
        <w:rPr>
          <w:rFonts w:eastAsia="Arial Unicode MS" w:cs="Tahoma"/>
        </w:rPr>
        <w:t xml:space="preserve">; </w:t>
      </w:r>
    </w:p>
    <w:p w14:paraId="0BC01289" w14:textId="6A506AA8" w:rsidR="006437D7" w:rsidRPr="0049185C" w:rsidRDefault="006437D7">
      <w:pPr>
        <w:pStyle w:val="alpha3"/>
        <w:rPr>
          <w:rFonts w:cs="Tahoma"/>
        </w:rPr>
      </w:pPr>
      <w:r w:rsidRPr="00F0475C">
        <w:rPr>
          <w:rFonts w:eastAsia="Arial Unicode MS" w:cs="Tahoma"/>
        </w:rPr>
        <w:t>proferiment</w:t>
      </w:r>
      <w:r w:rsidRPr="00184246">
        <w:rPr>
          <w:rFonts w:eastAsia="Arial Unicode MS" w:cs="Tahoma"/>
        </w:rPr>
        <w:t xml:space="preserve">o de decisão judicial, administrativa ou arbitral, de natureza condenatória, cujos efeitos não tenham sido suspensos ou revertidos no prazo de até </w:t>
      </w:r>
      <w:r w:rsidR="002D44EC">
        <w:rPr>
          <w:rFonts w:eastAsia="Arial Unicode MS" w:cs="Tahoma"/>
        </w:rPr>
        <w:t>30</w:t>
      </w:r>
      <w:r w:rsidR="00980C83">
        <w:rPr>
          <w:rFonts w:eastAsia="Arial Unicode MS" w:cs="Tahoma"/>
        </w:rPr>
        <w:t xml:space="preserve"> </w:t>
      </w:r>
      <w:r w:rsidR="0021594E" w:rsidRPr="00F0475C">
        <w:rPr>
          <w:rFonts w:eastAsia="Arial Unicode MS" w:cs="Tahoma"/>
        </w:rPr>
        <w:t>(</w:t>
      </w:r>
      <w:r w:rsidR="002D44EC">
        <w:rPr>
          <w:rFonts w:eastAsia="Arial Unicode MS" w:cs="Tahoma"/>
        </w:rPr>
        <w:t>trinta</w:t>
      </w:r>
      <w:r w:rsidR="0021594E" w:rsidRPr="00F0475C">
        <w:rPr>
          <w:rFonts w:eastAsia="Arial Unicode MS" w:cs="Tahoma"/>
        </w:rPr>
        <w:t>)</w:t>
      </w:r>
      <w:r w:rsidRPr="00F0475C">
        <w:rPr>
          <w:rFonts w:eastAsia="Arial Unicode MS" w:cs="Tahoma"/>
        </w:rPr>
        <w:t xml:space="preserve"> </w:t>
      </w:r>
      <w:del w:id="402" w:author="Matheus Gomes Faria" w:date="2019-04-16T20:08:00Z">
        <w:r w:rsidRPr="00F0475C" w:rsidDel="00ED007D">
          <w:rPr>
            <w:rFonts w:eastAsia="Arial Unicode MS" w:cs="Tahoma"/>
          </w:rPr>
          <w:delText>dias contados</w:delText>
        </w:r>
      </w:del>
      <w:ins w:id="403" w:author="Matheus Gomes Faria" w:date="2019-04-16T20:08:00Z">
        <w:r w:rsidR="00ED007D">
          <w:rPr>
            <w:rFonts w:eastAsia="Arial Unicode MS" w:cs="Tahoma"/>
          </w:rPr>
          <w:t xml:space="preserve">dias corridos </w:t>
        </w:r>
      </w:ins>
      <w:r w:rsidRPr="00F0475C">
        <w:rPr>
          <w:rFonts w:eastAsia="Arial Unicode MS" w:cs="Tahoma"/>
        </w:rPr>
        <w:t xml:space="preserve"> da referida decisão, contra a Emissora e/ou contra quaisquer das</w:t>
      </w:r>
      <w:r w:rsidRPr="00184246">
        <w:rPr>
          <w:rFonts w:eastAsia="Arial Unicode MS" w:cs="Tahoma"/>
        </w:rPr>
        <w:t xml:space="preserve"> </w:t>
      </w:r>
      <w:proofErr w:type="spellStart"/>
      <w:r w:rsidRPr="00184246">
        <w:rPr>
          <w:rFonts w:eastAsia="Arial Unicode MS" w:cs="Tahoma"/>
        </w:rPr>
        <w:t>SPEs</w:t>
      </w:r>
      <w:proofErr w:type="spellEnd"/>
      <w:r w:rsidRPr="00184246">
        <w:rPr>
          <w:rFonts w:eastAsia="Arial Unicode MS" w:cs="Tahoma"/>
        </w:rPr>
        <w:t xml:space="preserve"> e/ou contra </w:t>
      </w:r>
      <w:r w:rsidR="00966710" w:rsidRPr="00621190">
        <w:rPr>
          <w:rFonts w:eastAsia="Arial Unicode MS" w:cs="Tahoma"/>
        </w:rPr>
        <w:t>a</w:t>
      </w:r>
      <w:r w:rsidRPr="00621190">
        <w:rPr>
          <w:rFonts w:eastAsia="Arial Unicode MS" w:cs="Tahoma"/>
        </w:rPr>
        <w:t xml:space="preserve"> Acionista que impeça ou p</w:t>
      </w:r>
      <w:r w:rsidRPr="003E5064">
        <w:rPr>
          <w:rFonts w:eastAsia="Arial Unicode MS" w:cs="Tahoma"/>
        </w:rPr>
        <w:t>ossa vir a impedir a continuidade e/ou a conclusão do Projeto</w:t>
      </w:r>
      <w:r w:rsidR="00923A4E" w:rsidRPr="00CD4AA0">
        <w:rPr>
          <w:rFonts w:eastAsia="Arial Unicode MS" w:cs="Tahoma"/>
        </w:rPr>
        <w:t xml:space="preserve"> ou, ainda, afete a capacidade de honrar as obrigações assumidas pela Emissora e/ou pelas </w:t>
      </w:r>
      <w:proofErr w:type="spellStart"/>
      <w:r w:rsidR="0064569B" w:rsidRPr="00CD4AA0">
        <w:rPr>
          <w:rFonts w:eastAsia="Arial Unicode MS" w:cs="Tahoma"/>
        </w:rPr>
        <w:t>SPEs</w:t>
      </w:r>
      <w:proofErr w:type="spellEnd"/>
      <w:r w:rsidR="0064569B" w:rsidRPr="00CD4AA0">
        <w:rPr>
          <w:rFonts w:eastAsia="Arial Unicode MS" w:cs="Tahoma"/>
        </w:rPr>
        <w:t xml:space="preserve"> nesta Escritura de Emissão, nos</w:t>
      </w:r>
      <w:r w:rsidR="00923A4E" w:rsidRPr="0049185C">
        <w:rPr>
          <w:rFonts w:eastAsia="Arial Unicode MS" w:cs="Tahoma"/>
        </w:rPr>
        <w:t xml:space="preserve"> Contratos de Garantia</w:t>
      </w:r>
      <w:r w:rsidR="0064569B" w:rsidRPr="0049185C">
        <w:rPr>
          <w:rFonts w:eastAsia="Arial Unicode MS" w:cs="Tahoma"/>
        </w:rPr>
        <w:t xml:space="preserve"> ou nos </w:t>
      </w:r>
      <w:r w:rsidR="0064569B" w:rsidRPr="0049185C">
        <w:rPr>
          <w:rFonts w:cs="Tahoma"/>
        </w:rPr>
        <w:t>Aditamentos aos Contratos de Garantia</w:t>
      </w:r>
      <w:r w:rsidRPr="0049185C">
        <w:rPr>
          <w:rFonts w:eastAsia="Arial Unicode MS" w:cs="Tahoma"/>
        </w:rPr>
        <w:t>;</w:t>
      </w:r>
      <w:r w:rsidR="00D40B40" w:rsidRPr="0049185C">
        <w:rPr>
          <w:rFonts w:eastAsia="Arial Unicode MS" w:cs="Tahoma"/>
        </w:rPr>
        <w:t xml:space="preserve"> </w:t>
      </w:r>
    </w:p>
    <w:p w14:paraId="6293CFE2" w14:textId="07B74955" w:rsidR="00EC7EA3" w:rsidRPr="00F0475C" w:rsidRDefault="006437D7">
      <w:pPr>
        <w:pStyle w:val="alpha3"/>
        <w:rPr>
          <w:rFonts w:cs="Tahoma"/>
        </w:rPr>
      </w:pPr>
      <w:r w:rsidRPr="0049185C">
        <w:rPr>
          <w:rFonts w:eastAsia="Arial Unicode MS" w:cs="Tahoma"/>
        </w:rPr>
        <w:t xml:space="preserve">descumprimento de decisão judicial, administrativa ou arbitral, de natureza condenatória, </w:t>
      </w:r>
      <w:r w:rsidR="00980C83" w:rsidRPr="00980C83">
        <w:rPr>
          <w:rFonts w:eastAsia="Arial Unicode MS" w:cs="Tahoma"/>
        </w:rPr>
        <w:t xml:space="preserve">e não </w:t>
      </w:r>
      <w:r w:rsidR="003D15D2">
        <w:rPr>
          <w:rFonts w:eastAsia="Arial Unicode MS" w:cs="Tahoma"/>
        </w:rPr>
        <w:t>tenha sido interposto</w:t>
      </w:r>
      <w:r w:rsidR="00980C83" w:rsidRPr="00980C83">
        <w:rPr>
          <w:rFonts w:eastAsia="Arial Unicode MS" w:cs="Tahoma"/>
        </w:rPr>
        <w:t xml:space="preserve"> recurso com efeito suspensivo</w:t>
      </w:r>
      <w:r w:rsidR="00980C83">
        <w:rPr>
          <w:rFonts w:eastAsia="Arial Unicode MS" w:cs="Tahoma"/>
        </w:rPr>
        <w:t>,</w:t>
      </w:r>
      <w:r w:rsidR="00980C83" w:rsidRPr="007C3543">
        <w:rPr>
          <w:rFonts w:eastAsia="Arial Unicode MS" w:cs="Tahoma"/>
        </w:rPr>
        <w:t xml:space="preserve"> </w:t>
      </w:r>
      <w:r w:rsidRPr="00F0475C">
        <w:rPr>
          <w:rFonts w:eastAsia="Arial Unicode MS" w:cs="Tahoma"/>
        </w:rPr>
        <w:t xml:space="preserve">contra a Emissora e/ou contra quaisquer das </w:t>
      </w:r>
      <w:proofErr w:type="spellStart"/>
      <w:r w:rsidRPr="00F0475C">
        <w:rPr>
          <w:rFonts w:eastAsia="Arial Unicode MS" w:cs="Tahoma"/>
        </w:rPr>
        <w:t>SPEs</w:t>
      </w:r>
      <w:proofErr w:type="spellEnd"/>
      <w:r w:rsidR="00980C83">
        <w:rPr>
          <w:rFonts w:eastAsia="Arial Unicode MS" w:cs="Tahoma"/>
        </w:rPr>
        <w:t xml:space="preserve">, </w:t>
      </w:r>
      <w:r w:rsidR="00980C83" w:rsidRPr="00980C83">
        <w:rPr>
          <w:rFonts w:eastAsia="Arial Unicode MS" w:cs="Tahoma"/>
        </w:rPr>
        <w:t xml:space="preserve">em montante individual </w:t>
      </w:r>
      <w:r w:rsidR="00980C83">
        <w:rPr>
          <w:rFonts w:eastAsia="Arial Unicode MS" w:cs="Tahoma"/>
        </w:rPr>
        <w:t xml:space="preserve">ou agregado superior </w:t>
      </w:r>
      <w:r w:rsidR="00980C83" w:rsidRPr="00980C83">
        <w:rPr>
          <w:rFonts w:eastAsia="Arial Unicode MS" w:cs="Tahoma"/>
        </w:rPr>
        <w:t>a R$</w:t>
      </w:r>
      <w:r w:rsidR="00980C83">
        <w:rPr>
          <w:rFonts w:eastAsia="Arial Unicode MS" w:cs="Tahoma"/>
        </w:rPr>
        <w:t> 15</w:t>
      </w:r>
      <w:r w:rsidR="00980C83" w:rsidRPr="00980C83">
        <w:rPr>
          <w:rFonts w:eastAsia="Arial Unicode MS" w:cs="Tahoma"/>
        </w:rPr>
        <w:t>.000.000,00 (</w:t>
      </w:r>
      <w:r w:rsidR="00980C83">
        <w:rPr>
          <w:rFonts w:eastAsia="Arial Unicode MS" w:cs="Tahoma"/>
        </w:rPr>
        <w:t>quinze</w:t>
      </w:r>
      <w:r w:rsidR="00980C83" w:rsidRPr="00980C83">
        <w:rPr>
          <w:rFonts w:eastAsia="Arial Unicode MS" w:cs="Tahoma"/>
        </w:rPr>
        <w:t xml:space="preserve"> milhões de reais)</w:t>
      </w:r>
      <w:r w:rsidR="00980C83">
        <w:rPr>
          <w:rFonts w:eastAsia="Arial Unicode MS" w:cs="Tahoma"/>
        </w:rPr>
        <w:t>,</w:t>
      </w:r>
      <w:r w:rsidR="00980C83" w:rsidRPr="00980C83">
        <w:rPr>
          <w:rFonts w:eastAsia="Arial Unicode MS" w:cs="Tahoma"/>
        </w:rPr>
        <w:t xml:space="preserve"> corrigido anualmente pelo IPCA a partir da Data de Emissão entendendo-se como valor agregado, para os fins desta alínea, o valor considerado em conjunto pela Emissora e pelas </w:t>
      </w:r>
      <w:proofErr w:type="spellStart"/>
      <w:r w:rsidR="00980C83" w:rsidRPr="00980C83">
        <w:rPr>
          <w:rFonts w:eastAsia="Arial Unicode MS" w:cs="Tahoma"/>
        </w:rPr>
        <w:t>SPEs</w:t>
      </w:r>
      <w:proofErr w:type="spellEnd"/>
      <w:r w:rsidR="00166B6A" w:rsidRPr="007C3543">
        <w:rPr>
          <w:rFonts w:eastAsia="Arial Unicode MS" w:cs="Tahoma"/>
        </w:rPr>
        <w:t>;</w:t>
      </w:r>
    </w:p>
    <w:p w14:paraId="5B9B0131" w14:textId="1C76D40D" w:rsidR="00A471E7" w:rsidRPr="00F0475C" w:rsidRDefault="00871392">
      <w:pPr>
        <w:pStyle w:val="alpha3"/>
        <w:rPr>
          <w:rFonts w:cs="Tahoma"/>
        </w:rPr>
      </w:pPr>
      <w:bookmarkStart w:id="404" w:name="_Hlk5976500"/>
      <w:bookmarkStart w:id="405" w:name="_Hlk5290104"/>
      <w:bookmarkStart w:id="406" w:name="_Ref447131607"/>
      <w:bookmarkEnd w:id="379"/>
      <w:r>
        <w:rPr>
          <w:rFonts w:eastAsia="Arial Unicode MS" w:cs="Tahoma"/>
        </w:rPr>
        <w:t>[</w:t>
      </w:r>
      <w:r w:rsidR="00212F7A" w:rsidRPr="00F0475C">
        <w:rPr>
          <w:rFonts w:eastAsia="Arial Unicode MS" w:cs="Tahoma"/>
        </w:rPr>
        <w:t xml:space="preserve">não atingimento, pela Emissora, </w:t>
      </w:r>
      <w:r w:rsidR="00B644F6">
        <w:rPr>
          <w:rFonts w:eastAsia="Arial Unicode MS" w:cs="Tahoma"/>
        </w:rPr>
        <w:t xml:space="preserve">durante o prazo de vigência das Debêntures, </w:t>
      </w:r>
      <w:r w:rsidR="00212F7A" w:rsidRPr="00F0475C">
        <w:rPr>
          <w:rFonts w:eastAsia="Arial Unicode MS" w:cs="Tahoma"/>
        </w:rPr>
        <w:t xml:space="preserve">do </w:t>
      </w:r>
      <w:r w:rsidR="00966710" w:rsidRPr="00184246">
        <w:rPr>
          <w:rFonts w:eastAsia="Arial Unicode MS" w:cs="Tahoma"/>
        </w:rPr>
        <w:t>Índice de Cobertura do Serviço da Dívida (“</w:t>
      </w:r>
      <w:r w:rsidR="00966710" w:rsidRPr="00621190">
        <w:rPr>
          <w:rFonts w:eastAsia="Arial Unicode MS" w:cs="Tahoma"/>
          <w:u w:val="single"/>
        </w:rPr>
        <w:t>ICSD Consolidado</w:t>
      </w:r>
      <w:r w:rsidR="00966710" w:rsidRPr="00621190">
        <w:rPr>
          <w:rFonts w:eastAsia="Arial Unicode MS" w:cs="Tahoma"/>
        </w:rPr>
        <w:t>”)</w:t>
      </w:r>
      <w:r w:rsidR="00212F7A" w:rsidRPr="003E5064">
        <w:rPr>
          <w:rFonts w:eastAsia="Arial Unicode MS" w:cs="Tahoma"/>
        </w:rPr>
        <w:t xml:space="preserve"> consolidado mínimo, </w:t>
      </w:r>
      <w:r w:rsidR="00B644F6">
        <w:rPr>
          <w:rFonts w:eastAsia="Arial Unicode MS" w:cs="Tahoma"/>
        </w:rPr>
        <w:t>que deverá ser apurado anualmente, a ser calculado a partir do 12º (décimo segundo) mês contado do 1º (primeiro) pagamento do serviço da dívida do Contrato de Financiamento com o BNDES, com base nas demonstrações financeiras consolidadas e auditadas anuais da Emissora referentes ao exercício social anterior</w:t>
      </w:r>
      <w:r w:rsidR="00FC6B16">
        <w:rPr>
          <w:rFonts w:eastAsia="Arial Unicode MS" w:cs="Tahoma"/>
        </w:rPr>
        <w:t>,</w:t>
      </w:r>
      <w:r w:rsidR="00B644F6">
        <w:rPr>
          <w:rFonts w:eastAsia="Arial Unicode MS" w:cs="Tahoma"/>
        </w:rPr>
        <w:t xml:space="preserve"> </w:t>
      </w:r>
      <w:r w:rsidR="00557107" w:rsidRPr="00CD4AA0">
        <w:rPr>
          <w:rFonts w:eastAsia="Arial Unicode MS" w:cs="Tahoma"/>
        </w:rPr>
        <w:t xml:space="preserve">conforme </w:t>
      </w:r>
      <w:r w:rsidR="001362AC" w:rsidRPr="0049185C">
        <w:rPr>
          <w:rFonts w:eastAsia="Arial Unicode MS" w:cs="Tahoma"/>
        </w:rPr>
        <w:t xml:space="preserve">metodologia prevista no </w:t>
      </w:r>
      <w:r w:rsidR="001362AC" w:rsidRPr="0049185C">
        <w:rPr>
          <w:rFonts w:eastAsia="Arial Unicode MS" w:cs="Tahoma"/>
          <w:u w:val="single"/>
        </w:rPr>
        <w:t>Anexo I</w:t>
      </w:r>
      <w:r w:rsidR="009B5B47">
        <w:rPr>
          <w:rFonts w:eastAsia="Arial Unicode MS" w:cs="Tahoma"/>
          <w:u w:val="single"/>
        </w:rPr>
        <w:t>I</w:t>
      </w:r>
      <w:r w:rsidR="00866729" w:rsidRPr="003A0FDC">
        <w:rPr>
          <w:rFonts w:eastAsia="Arial Unicode MS" w:cs="Tahoma"/>
          <w:u w:val="single"/>
        </w:rPr>
        <w:t>I</w:t>
      </w:r>
      <w:r w:rsidR="004E4E98">
        <w:rPr>
          <w:rFonts w:eastAsia="Arial Unicode MS" w:cs="Tahoma"/>
          <w:u w:val="single"/>
        </w:rPr>
        <w:t>,</w:t>
      </w:r>
      <w:r w:rsidR="004E4E98" w:rsidRPr="000F5148">
        <w:rPr>
          <w:rFonts w:eastAsia="Arial Unicode MS" w:cs="Tahoma"/>
        </w:rPr>
        <w:t xml:space="preserve"> de </w:t>
      </w:r>
      <w:r w:rsidR="004E4E98">
        <w:rPr>
          <w:rFonts w:cs="Tahoma"/>
        </w:rPr>
        <w:t xml:space="preserve">(i) 1,20 </w:t>
      </w:r>
      <w:r w:rsidR="004E4E98" w:rsidRPr="003E5064">
        <w:rPr>
          <w:rFonts w:eastAsia="Arial Unicode MS" w:cs="Tahoma"/>
        </w:rPr>
        <w:t>(um inteiro e vinte centésimos) (inclusive)</w:t>
      </w:r>
      <w:r w:rsidR="004E4E98">
        <w:rPr>
          <w:rFonts w:cs="Tahoma"/>
        </w:rPr>
        <w:t>, ou (</w:t>
      </w:r>
      <w:proofErr w:type="spellStart"/>
      <w:r w:rsidR="004E4E98">
        <w:rPr>
          <w:rFonts w:cs="Tahoma"/>
        </w:rPr>
        <w:t>ii</w:t>
      </w:r>
      <w:proofErr w:type="spellEnd"/>
      <w:r w:rsidR="004E4E98">
        <w:rPr>
          <w:rFonts w:cs="Tahoma"/>
        </w:rPr>
        <w:t xml:space="preserve">) 1,05 (um e cinco centésimos), caso </w:t>
      </w:r>
      <w:r w:rsidR="00376111">
        <w:rPr>
          <w:rFonts w:cs="Tahoma"/>
        </w:rPr>
        <w:t xml:space="preserve">o valor necessário para a </w:t>
      </w:r>
      <w:r w:rsidR="004E4E98">
        <w:rPr>
          <w:rFonts w:cs="Tahoma"/>
        </w:rPr>
        <w:t>complement</w:t>
      </w:r>
      <w:r w:rsidR="00376111">
        <w:rPr>
          <w:rFonts w:cs="Tahoma"/>
        </w:rPr>
        <w:t>ação d</w:t>
      </w:r>
      <w:r w:rsidR="004E4E98">
        <w:rPr>
          <w:rFonts w:cs="Tahoma"/>
        </w:rPr>
        <w:t xml:space="preserve">o ICSD Consolidado </w:t>
      </w:r>
      <w:r w:rsidR="00376111">
        <w:rPr>
          <w:rFonts w:cs="Tahoma"/>
        </w:rPr>
        <w:t xml:space="preserve">seja </w:t>
      </w:r>
      <w:r w:rsidR="004E4E98">
        <w:rPr>
          <w:rFonts w:cs="Tahoma"/>
        </w:rPr>
        <w:t>dep</w:t>
      </w:r>
      <w:r w:rsidR="00376111">
        <w:rPr>
          <w:rFonts w:cs="Tahoma"/>
        </w:rPr>
        <w:t>ositado</w:t>
      </w:r>
      <w:r w:rsidR="004E4E98">
        <w:rPr>
          <w:rFonts w:cs="Tahoma"/>
        </w:rPr>
        <w:t xml:space="preserve"> nas </w:t>
      </w:r>
      <w:r w:rsidR="004E4E98" w:rsidRPr="000F5148">
        <w:rPr>
          <w:rFonts w:cs="Tahoma"/>
        </w:rPr>
        <w:t>Contas Reserva Debêntures</w:t>
      </w:r>
      <w:r w:rsidR="00376111">
        <w:rPr>
          <w:rFonts w:cs="Tahoma"/>
        </w:rPr>
        <w:t xml:space="preserve">, pelas </w:t>
      </w:r>
      <w:proofErr w:type="spellStart"/>
      <w:r w:rsidR="00376111">
        <w:rPr>
          <w:rFonts w:cs="Tahoma"/>
        </w:rPr>
        <w:t>SPEs</w:t>
      </w:r>
      <w:proofErr w:type="spellEnd"/>
      <w:r>
        <w:rPr>
          <w:rFonts w:cs="Tahoma"/>
        </w:rPr>
        <w:t>;]</w:t>
      </w:r>
      <w:bookmarkEnd w:id="404"/>
      <w:r w:rsidR="00AB0E01">
        <w:rPr>
          <w:rFonts w:cs="Tahoma"/>
        </w:rPr>
        <w:t xml:space="preserve"> </w:t>
      </w:r>
      <w:r w:rsidR="005A339E">
        <w:rPr>
          <w:rFonts w:cs="Tahoma"/>
        </w:rPr>
        <w:t xml:space="preserve">e </w:t>
      </w:r>
      <w:r w:rsidR="00AB0E01" w:rsidRPr="000F5148">
        <w:rPr>
          <w:rFonts w:cs="Tahoma"/>
        </w:rPr>
        <w:t>[</w:t>
      </w:r>
      <w:r w:rsidR="00AB0E01" w:rsidRPr="002250EE">
        <w:rPr>
          <w:rFonts w:cs="Tahoma"/>
          <w:b/>
          <w:highlight w:val="yellow"/>
        </w:rPr>
        <w:t xml:space="preserve">Nota </w:t>
      </w:r>
      <w:r>
        <w:rPr>
          <w:rFonts w:cs="Tahoma"/>
          <w:b/>
          <w:highlight w:val="yellow"/>
        </w:rPr>
        <w:t>V</w:t>
      </w:r>
      <w:r w:rsidR="00AB0E01" w:rsidRPr="002250EE">
        <w:rPr>
          <w:rFonts w:cs="Tahoma"/>
          <w:b/>
          <w:highlight w:val="yellow"/>
        </w:rPr>
        <w:t>R:</w:t>
      </w:r>
      <w:r>
        <w:rPr>
          <w:rFonts w:cs="Tahoma"/>
          <w:b/>
          <w:highlight w:val="yellow"/>
        </w:rPr>
        <w:t xml:space="preserve"> </w:t>
      </w:r>
      <w:r w:rsidR="000A110D">
        <w:rPr>
          <w:rFonts w:cs="Tahoma"/>
          <w:highlight w:val="yellow"/>
        </w:rPr>
        <w:t xml:space="preserve">Discutir proposta de redação com </w:t>
      </w:r>
      <w:r w:rsidRPr="000F5148">
        <w:rPr>
          <w:rFonts w:cs="Tahoma"/>
          <w:highlight w:val="yellow"/>
        </w:rPr>
        <w:t>IBBA</w:t>
      </w:r>
      <w:r w:rsidR="00AB0E01" w:rsidRPr="000F5148">
        <w:rPr>
          <w:rFonts w:cs="Tahoma"/>
          <w:highlight w:val="yellow"/>
        </w:rPr>
        <w:t>]</w:t>
      </w:r>
    </w:p>
    <w:bookmarkEnd w:id="405"/>
    <w:p w14:paraId="106ACAA0" w14:textId="75E23DB1" w:rsidR="00F45154" w:rsidRPr="00F93C77" w:rsidRDefault="000E797A">
      <w:pPr>
        <w:pStyle w:val="alpha3"/>
        <w:rPr>
          <w:rFonts w:cs="Tahoma"/>
        </w:rPr>
      </w:pPr>
      <w:r w:rsidRPr="00F93C77">
        <w:rPr>
          <w:rFonts w:cs="Tahoma"/>
        </w:rPr>
        <w:t>proferimento de decisão judicial declarando inválida, ineficaz e inexequível esta Escritura e/ou os Contratos de Garantia</w:t>
      </w:r>
      <w:r w:rsidR="004E4203" w:rsidRPr="00F93C77">
        <w:rPr>
          <w:rFonts w:cs="Tahoma"/>
        </w:rPr>
        <w:t>.</w:t>
      </w:r>
      <w:r w:rsidR="005A339E">
        <w:rPr>
          <w:rFonts w:cs="Tahoma"/>
        </w:rPr>
        <w:t xml:space="preserve"> </w:t>
      </w:r>
    </w:p>
    <w:p w14:paraId="6BEC2687" w14:textId="08279960" w:rsidR="002179D9" w:rsidRPr="00184246" w:rsidRDefault="002179D9" w:rsidP="00C16D3A">
      <w:pPr>
        <w:pStyle w:val="Level2"/>
        <w:rPr>
          <w:rFonts w:cs="Tahoma"/>
          <w:szCs w:val="20"/>
        </w:rPr>
      </w:pPr>
      <w:bookmarkStart w:id="407" w:name="_Ref447134723"/>
      <w:r w:rsidRPr="0049185C">
        <w:rPr>
          <w:rFonts w:cs="Tahoma"/>
          <w:szCs w:val="20"/>
        </w:rPr>
        <w:t xml:space="preserve">A ocorrência de qualquer Evento de Inadimplemento descrito acima deverá ser prontamente comunicada ao Agente Fiduciário, pela Emissora e/ou por quaisquer das </w:t>
      </w:r>
      <w:proofErr w:type="spellStart"/>
      <w:r w:rsidRPr="0049185C">
        <w:rPr>
          <w:rFonts w:cs="Tahoma"/>
          <w:szCs w:val="20"/>
        </w:rPr>
        <w:t>SPEs</w:t>
      </w:r>
      <w:proofErr w:type="spellEnd"/>
      <w:r w:rsidRPr="0049185C">
        <w:rPr>
          <w:rFonts w:cs="Tahoma"/>
          <w:szCs w:val="20"/>
        </w:rPr>
        <w:t xml:space="preserve"> nos termos desta Escritura de Emissão, em até </w:t>
      </w:r>
      <w:r w:rsidR="00871392">
        <w:rPr>
          <w:rFonts w:cs="Tahoma"/>
          <w:szCs w:val="20"/>
        </w:rPr>
        <w:t>5</w:t>
      </w:r>
      <w:r w:rsidR="000B6251" w:rsidRPr="0049185C">
        <w:rPr>
          <w:rFonts w:cs="Tahoma"/>
          <w:szCs w:val="20"/>
        </w:rPr>
        <w:t> </w:t>
      </w:r>
      <w:r w:rsidRPr="0049185C">
        <w:rPr>
          <w:rFonts w:cs="Tahoma"/>
          <w:szCs w:val="20"/>
        </w:rPr>
        <w:t>(</w:t>
      </w:r>
      <w:r w:rsidR="00871392">
        <w:rPr>
          <w:rFonts w:cs="Tahoma"/>
          <w:szCs w:val="20"/>
        </w:rPr>
        <w:t>cinco</w:t>
      </w:r>
      <w:r w:rsidRPr="0049185C">
        <w:rPr>
          <w:rFonts w:cs="Tahoma"/>
          <w:szCs w:val="20"/>
        </w:rPr>
        <w:t xml:space="preserve">) </w:t>
      </w:r>
      <w:r w:rsidR="00C13B03" w:rsidRPr="0049185C">
        <w:rPr>
          <w:rFonts w:cs="Tahoma"/>
          <w:szCs w:val="20"/>
        </w:rPr>
        <w:t>Dia</w:t>
      </w:r>
      <w:r w:rsidR="000B6251" w:rsidRPr="0049185C">
        <w:rPr>
          <w:rFonts w:cs="Tahoma"/>
          <w:szCs w:val="20"/>
        </w:rPr>
        <w:t>s</w:t>
      </w:r>
      <w:r w:rsidR="00C13B03" w:rsidRPr="0049185C">
        <w:rPr>
          <w:rFonts w:cs="Tahoma"/>
          <w:szCs w:val="20"/>
        </w:rPr>
        <w:t xml:space="preserve"> Út</w:t>
      </w:r>
      <w:r w:rsidR="000B6251" w:rsidRPr="0049185C">
        <w:rPr>
          <w:rFonts w:cs="Tahoma"/>
          <w:szCs w:val="20"/>
        </w:rPr>
        <w:t>eis</w:t>
      </w:r>
      <w:r w:rsidRPr="0049185C">
        <w:rPr>
          <w:rFonts w:cs="Tahoma"/>
          <w:szCs w:val="20"/>
        </w:rPr>
        <w:t xml:space="preserve"> da sua</w:t>
      </w:r>
      <w:r w:rsidR="00076284">
        <w:rPr>
          <w:rFonts w:cs="Tahoma"/>
          <w:szCs w:val="20"/>
        </w:rPr>
        <w:t xml:space="preserve"> ciência</w:t>
      </w:r>
      <w:r w:rsidRPr="00F0475C">
        <w:rPr>
          <w:rFonts w:cs="Tahoma"/>
          <w:szCs w:val="20"/>
        </w:rPr>
        <w:t xml:space="preserve">. O descumprimento deste dever pela Emissora e/ou por quaisquer das </w:t>
      </w:r>
      <w:proofErr w:type="spellStart"/>
      <w:r w:rsidRPr="00F0475C">
        <w:rPr>
          <w:rFonts w:cs="Tahoma"/>
          <w:szCs w:val="20"/>
        </w:rPr>
        <w:t>SPEs</w:t>
      </w:r>
      <w:proofErr w:type="spellEnd"/>
      <w:r w:rsidRPr="00F0475C">
        <w:rPr>
          <w:rFonts w:cs="Tahoma"/>
          <w:szCs w:val="20"/>
        </w:rPr>
        <w:t xml:space="preserve"> não impedirá o Agente Fiduciário e/ou os Debenturistas de, a seu critério, exercer seus poderes, faculdades e pretensões previstos nesta Escritura de Emissão e nos demais documentos da Emissão, inclusive o de declarar o vencimento antecipado das Debêntures.</w:t>
      </w:r>
      <w:bookmarkEnd w:id="406"/>
      <w:bookmarkEnd w:id="407"/>
      <w:r w:rsidRPr="00F0475C">
        <w:rPr>
          <w:rFonts w:cs="Tahoma"/>
          <w:szCs w:val="20"/>
        </w:rPr>
        <w:t xml:space="preserve"> </w:t>
      </w:r>
    </w:p>
    <w:p w14:paraId="5D8EF10B" w14:textId="527739CC" w:rsidR="000B6251" w:rsidRPr="003808AA" w:rsidRDefault="000B6251">
      <w:pPr>
        <w:pStyle w:val="Level2"/>
        <w:rPr>
          <w:rStyle w:val="DeltaViewInsertion"/>
          <w:rFonts w:cs="Tahoma"/>
          <w:color w:val="auto"/>
          <w:szCs w:val="20"/>
          <w:u w:val="none"/>
        </w:rPr>
      </w:pPr>
      <w:bookmarkStart w:id="408" w:name="_Ref447131609"/>
      <w:r w:rsidRPr="00CD063C">
        <w:rPr>
          <w:rStyle w:val="DeltaViewInsertion"/>
          <w:rFonts w:eastAsia="Arial Unicode MS" w:cs="Tahoma"/>
          <w:color w:val="auto"/>
          <w:szCs w:val="20"/>
          <w:u w:val="none"/>
        </w:rPr>
        <w:lastRenderedPageBreak/>
        <w:t xml:space="preserve">A ocorrência de quaisquer dos Eventos de Inadimplemento indicados nas alíneas </w:t>
      </w:r>
      <w:r w:rsidR="005517D5">
        <w:rPr>
          <w:rStyle w:val="DeltaViewInsertion"/>
          <w:rFonts w:eastAsia="Arial Unicode MS" w:cs="Tahoma"/>
          <w:color w:val="auto"/>
          <w:szCs w:val="20"/>
          <w:u w:val="none"/>
        </w:rPr>
        <w:t>[</w:t>
      </w:r>
      <w:r w:rsidR="00EC7EA3" w:rsidRPr="00CD063C">
        <w:rPr>
          <w:rStyle w:val="DeltaViewInsertion"/>
          <w:rFonts w:eastAsia="Arial Unicode MS" w:cs="Tahoma"/>
          <w:color w:val="auto"/>
          <w:szCs w:val="20"/>
          <w:u w:val="none"/>
        </w:rPr>
        <w:t xml:space="preserve">(a), </w:t>
      </w:r>
      <w:r w:rsidR="00EC7EA3" w:rsidRPr="00616EA8">
        <w:rPr>
          <w:rStyle w:val="DeltaViewInsertion"/>
          <w:rFonts w:eastAsia="Arial Unicode MS" w:cs="Tahoma"/>
          <w:color w:val="auto"/>
          <w:szCs w:val="20"/>
          <w:u w:val="none"/>
        </w:rPr>
        <w:t>(b), (d),</w:t>
      </w:r>
      <w:r w:rsidR="002D44EC">
        <w:rPr>
          <w:rStyle w:val="DeltaViewInsertion"/>
          <w:rFonts w:eastAsia="Arial Unicode MS" w:cs="Tahoma"/>
          <w:color w:val="auto"/>
          <w:szCs w:val="20"/>
          <w:u w:val="none"/>
        </w:rPr>
        <w:t xml:space="preserve"> </w:t>
      </w:r>
      <w:r w:rsidR="00EC7EA3" w:rsidRPr="00616EA8">
        <w:rPr>
          <w:rStyle w:val="DeltaViewInsertion"/>
          <w:rFonts w:eastAsia="Arial Unicode MS" w:cs="Tahoma"/>
          <w:color w:val="auto"/>
          <w:szCs w:val="20"/>
          <w:u w:val="none"/>
        </w:rPr>
        <w:t>(j), (l),</w:t>
      </w:r>
      <w:r w:rsidR="002D44EC">
        <w:rPr>
          <w:rStyle w:val="DeltaViewInsertion"/>
          <w:rFonts w:eastAsia="Arial Unicode MS" w:cs="Tahoma"/>
          <w:color w:val="auto"/>
          <w:szCs w:val="20"/>
          <w:u w:val="none"/>
        </w:rPr>
        <w:t xml:space="preserve"> (r), (s),</w:t>
      </w:r>
      <w:r w:rsidR="0018355F">
        <w:rPr>
          <w:rStyle w:val="DeltaViewInsertion"/>
          <w:rFonts w:eastAsia="Arial Unicode MS" w:cs="Tahoma"/>
          <w:color w:val="auto"/>
          <w:szCs w:val="20"/>
          <w:u w:val="none"/>
        </w:rPr>
        <w:t xml:space="preserve"> (t)</w:t>
      </w:r>
      <w:r w:rsidR="00EC7EA3" w:rsidRPr="00616EA8">
        <w:rPr>
          <w:rStyle w:val="DeltaViewInsertion"/>
          <w:rFonts w:eastAsia="Arial Unicode MS" w:cs="Tahoma"/>
          <w:color w:val="auto"/>
          <w:szCs w:val="20"/>
          <w:u w:val="none"/>
        </w:rPr>
        <w:t xml:space="preserve"> (aa)</w:t>
      </w:r>
      <w:r w:rsidR="003D15D2">
        <w:rPr>
          <w:rStyle w:val="DeltaViewInsertion"/>
          <w:rFonts w:eastAsia="Arial Unicode MS" w:cs="Tahoma"/>
          <w:color w:val="auto"/>
          <w:szCs w:val="20"/>
          <w:u w:val="none"/>
        </w:rPr>
        <w:t>,</w:t>
      </w:r>
      <w:r w:rsidR="00EC7EA3" w:rsidRPr="00616EA8">
        <w:rPr>
          <w:rStyle w:val="DeltaViewInsertion"/>
          <w:rFonts w:eastAsia="Arial Unicode MS" w:cs="Tahoma"/>
          <w:color w:val="auto"/>
          <w:szCs w:val="20"/>
          <w:u w:val="none"/>
        </w:rPr>
        <w:t xml:space="preserve"> (</w:t>
      </w:r>
      <w:proofErr w:type="spellStart"/>
      <w:r w:rsidR="00EC7EA3" w:rsidRPr="00616EA8">
        <w:rPr>
          <w:rStyle w:val="DeltaViewInsertion"/>
          <w:rFonts w:eastAsia="Arial Unicode MS" w:cs="Tahoma"/>
          <w:color w:val="auto"/>
          <w:szCs w:val="20"/>
          <w:u w:val="none"/>
        </w:rPr>
        <w:t>dd</w:t>
      </w:r>
      <w:proofErr w:type="spellEnd"/>
      <w:r w:rsidR="00EC7EA3" w:rsidRPr="00616EA8">
        <w:rPr>
          <w:rStyle w:val="DeltaViewInsertion"/>
          <w:rFonts w:eastAsia="Arial Unicode MS" w:cs="Tahoma"/>
          <w:color w:val="auto"/>
          <w:szCs w:val="20"/>
          <w:u w:val="none"/>
        </w:rPr>
        <w:t>)</w:t>
      </w:r>
      <w:r w:rsidR="0018355F">
        <w:rPr>
          <w:rStyle w:val="DeltaViewInsertion"/>
          <w:rFonts w:eastAsia="Arial Unicode MS" w:cs="Tahoma"/>
          <w:color w:val="auto"/>
          <w:szCs w:val="20"/>
          <w:u w:val="none"/>
        </w:rPr>
        <w:t xml:space="preserve">, </w:t>
      </w:r>
      <w:r w:rsidR="003D15D2">
        <w:rPr>
          <w:rStyle w:val="DeltaViewInsertion"/>
          <w:rFonts w:eastAsia="Arial Unicode MS" w:cs="Tahoma"/>
          <w:color w:val="auto"/>
          <w:szCs w:val="20"/>
          <w:u w:val="none"/>
        </w:rPr>
        <w:t>(</w:t>
      </w:r>
      <w:proofErr w:type="spellStart"/>
      <w:r w:rsidR="003D15D2">
        <w:rPr>
          <w:rStyle w:val="DeltaViewInsertion"/>
          <w:rFonts w:eastAsia="Arial Unicode MS" w:cs="Tahoma"/>
          <w:color w:val="auto"/>
          <w:szCs w:val="20"/>
          <w:u w:val="none"/>
        </w:rPr>
        <w:t>ee</w:t>
      </w:r>
      <w:proofErr w:type="spellEnd"/>
      <w:r w:rsidR="003D15D2">
        <w:rPr>
          <w:rStyle w:val="DeltaViewInsertion"/>
          <w:rFonts w:eastAsia="Arial Unicode MS" w:cs="Tahoma"/>
          <w:color w:val="auto"/>
          <w:szCs w:val="20"/>
          <w:u w:val="none"/>
        </w:rPr>
        <w:t xml:space="preserve">), </w:t>
      </w:r>
      <w:r w:rsidR="0018355F">
        <w:rPr>
          <w:rStyle w:val="DeltaViewInsertion"/>
          <w:rFonts w:eastAsia="Arial Unicode MS" w:cs="Tahoma"/>
          <w:color w:val="auto"/>
          <w:szCs w:val="20"/>
          <w:u w:val="none"/>
        </w:rPr>
        <w:t>(ff) e (</w:t>
      </w:r>
      <w:proofErr w:type="spellStart"/>
      <w:r w:rsidR="0018355F">
        <w:rPr>
          <w:rStyle w:val="DeltaViewInsertion"/>
          <w:rFonts w:eastAsia="Arial Unicode MS" w:cs="Tahoma"/>
          <w:color w:val="auto"/>
          <w:szCs w:val="20"/>
          <w:u w:val="none"/>
        </w:rPr>
        <w:t>gg</w:t>
      </w:r>
      <w:proofErr w:type="spellEnd"/>
      <w:r w:rsidR="0018355F">
        <w:rPr>
          <w:rStyle w:val="DeltaViewInsertion"/>
          <w:rFonts w:eastAsia="Arial Unicode MS" w:cs="Tahoma"/>
          <w:color w:val="auto"/>
          <w:szCs w:val="20"/>
          <w:u w:val="none"/>
        </w:rPr>
        <w:t>)</w:t>
      </w:r>
      <w:r w:rsidR="005517D5">
        <w:rPr>
          <w:rStyle w:val="DeltaViewInsertion"/>
          <w:rFonts w:eastAsia="Arial Unicode MS" w:cs="Tahoma"/>
          <w:color w:val="auto"/>
          <w:szCs w:val="20"/>
          <w:u w:val="none"/>
        </w:rPr>
        <w:t>]</w:t>
      </w:r>
      <w:r w:rsidR="000152B6" w:rsidRPr="00616EA8">
        <w:rPr>
          <w:rStyle w:val="DeltaViewInsertion"/>
          <w:rFonts w:eastAsia="Arial Unicode MS" w:cs="Tahoma"/>
          <w:color w:val="auto"/>
          <w:szCs w:val="20"/>
          <w:u w:val="none"/>
        </w:rPr>
        <w:t xml:space="preserve"> </w:t>
      </w:r>
      <w:r w:rsidRPr="00616EA8">
        <w:rPr>
          <w:rStyle w:val="DeltaViewInsertion"/>
          <w:rFonts w:eastAsia="Arial Unicode MS" w:cs="Tahoma"/>
          <w:color w:val="auto"/>
          <w:szCs w:val="20"/>
          <w:u w:val="none"/>
        </w:rPr>
        <w:t>da Cláusula 5</w:t>
      </w:r>
      <w:r w:rsidRPr="00CD063C">
        <w:rPr>
          <w:rStyle w:val="DeltaViewInsertion"/>
          <w:rFonts w:eastAsia="Arial Unicode MS" w:cs="Tahoma"/>
          <w:color w:val="auto"/>
          <w:szCs w:val="20"/>
          <w:u w:val="none"/>
        </w:rPr>
        <w:t>.1 acima acarretará o vencimento antecipado automático das obrigações decorrentes das Debêntures, com a consequente declaração, pelo Agente Fiduciário, assim que ciente da ocorrência dos eventos indicados acima, do vencimento antecipado de todas as obrigações decorrentes das Debêntures e exigência do pagamento do que for devido, independentemente de convocação de Assembleia Geral de Debenturistas ou da necessidade de envio de qualquer forma de comunicação ou notificação à Emissora</w:t>
      </w:r>
      <w:r w:rsidRPr="003808AA">
        <w:rPr>
          <w:rStyle w:val="DeltaViewInsertion"/>
          <w:rFonts w:eastAsia="Arial Unicode MS" w:cs="Tahoma"/>
          <w:color w:val="auto"/>
          <w:szCs w:val="20"/>
          <w:u w:val="none"/>
        </w:rPr>
        <w:t>.</w:t>
      </w:r>
      <w:r w:rsidR="005A339E" w:rsidRPr="003808AA">
        <w:rPr>
          <w:rStyle w:val="DeltaViewInsertion"/>
          <w:rFonts w:eastAsia="Arial Unicode MS" w:cs="Tahoma"/>
          <w:color w:val="auto"/>
          <w:szCs w:val="20"/>
          <w:u w:val="none"/>
        </w:rPr>
        <w:t xml:space="preserve"> </w:t>
      </w:r>
      <w:r w:rsidR="005517D5">
        <w:rPr>
          <w:rStyle w:val="DeltaViewInsertion"/>
          <w:rFonts w:eastAsia="Arial Unicode MS" w:cs="Tahoma"/>
          <w:color w:val="auto"/>
          <w:szCs w:val="20"/>
          <w:u w:val="none"/>
        </w:rPr>
        <w:t>[</w:t>
      </w:r>
      <w:r w:rsidR="005517D5" w:rsidRPr="005517D5">
        <w:rPr>
          <w:rStyle w:val="DeltaViewInsertion"/>
          <w:rFonts w:eastAsia="Arial Unicode MS" w:cs="Tahoma"/>
          <w:b/>
          <w:color w:val="auto"/>
          <w:szCs w:val="20"/>
          <w:highlight w:val="yellow"/>
          <w:u w:val="none"/>
        </w:rPr>
        <w:t>NOTA VR</w:t>
      </w:r>
      <w:r w:rsidR="005517D5" w:rsidRPr="005517D5">
        <w:rPr>
          <w:rStyle w:val="DeltaViewInsertion"/>
          <w:rFonts w:eastAsia="Arial Unicode MS" w:cs="Tahoma"/>
          <w:color w:val="auto"/>
          <w:szCs w:val="20"/>
          <w:highlight w:val="yellow"/>
          <w:u w:val="none"/>
        </w:rPr>
        <w:t>: Pendente de validação pela EDPR</w:t>
      </w:r>
      <w:r w:rsidR="005517D5">
        <w:rPr>
          <w:rStyle w:val="DeltaViewInsertion"/>
          <w:rFonts w:eastAsia="Arial Unicode MS" w:cs="Tahoma"/>
          <w:color w:val="auto"/>
          <w:szCs w:val="20"/>
          <w:u w:val="none"/>
        </w:rPr>
        <w:t>]</w:t>
      </w:r>
    </w:p>
    <w:p w14:paraId="4FC21155" w14:textId="098ACB1F" w:rsidR="000B6251" w:rsidRPr="00CD063C" w:rsidRDefault="000B6251">
      <w:pPr>
        <w:pStyle w:val="Level2"/>
        <w:rPr>
          <w:rStyle w:val="DeltaViewInsertion"/>
          <w:rFonts w:eastAsia="Arial Unicode MS" w:cs="Tahoma"/>
          <w:color w:val="auto"/>
          <w:szCs w:val="20"/>
          <w:u w:val="none"/>
        </w:rPr>
      </w:pPr>
      <w:r w:rsidRPr="00CD063C">
        <w:rPr>
          <w:rStyle w:val="DeltaViewInsertion"/>
          <w:rFonts w:eastAsia="Arial Unicode MS" w:cs="Tahoma"/>
          <w:color w:val="auto"/>
          <w:szCs w:val="20"/>
          <w:u w:val="none"/>
        </w:rPr>
        <w:t>Na ocorrência de quaisquer dos demais Ev</w:t>
      </w:r>
      <w:r w:rsidR="007B1533" w:rsidRPr="00CD063C">
        <w:rPr>
          <w:rStyle w:val="DeltaViewInsertion"/>
          <w:rFonts w:eastAsia="Arial Unicode MS" w:cs="Tahoma"/>
          <w:color w:val="auto"/>
          <w:szCs w:val="20"/>
          <w:u w:val="none"/>
        </w:rPr>
        <w:t>e</w:t>
      </w:r>
      <w:r w:rsidRPr="00CD063C">
        <w:rPr>
          <w:rStyle w:val="DeltaViewInsertion"/>
          <w:rFonts w:eastAsia="Arial Unicode MS" w:cs="Tahoma"/>
          <w:color w:val="auto"/>
          <w:szCs w:val="20"/>
          <w:u w:val="none"/>
        </w:rPr>
        <w:t xml:space="preserve">ntos de Inadimplemento que não sejam aqueles indicados na Cláusula 5.3 acima, o Agente Fiduciário deverá convocar, em até </w:t>
      </w:r>
      <w:r w:rsidR="00FA4FF2">
        <w:rPr>
          <w:rStyle w:val="DeltaViewInsertion"/>
          <w:rFonts w:eastAsia="Arial Unicode MS" w:cs="Tahoma"/>
          <w:color w:val="auto"/>
          <w:szCs w:val="20"/>
          <w:u w:val="none"/>
        </w:rPr>
        <w:t>5</w:t>
      </w:r>
      <w:r w:rsidR="001A7464" w:rsidRPr="00CD063C">
        <w:rPr>
          <w:rStyle w:val="DeltaViewInsertion"/>
          <w:rFonts w:eastAsia="Arial Unicode MS" w:cs="Tahoma"/>
          <w:color w:val="auto"/>
          <w:szCs w:val="20"/>
          <w:u w:val="none"/>
        </w:rPr>
        <w:t xml:space="preserve"> </w:t>
      </w:r>
      <w:r w:rsidRPr="00CD063C">
        <w:rPr>
          <w:rStyle w:val="DeltaViewInsertion"/>
          <w:rFonts w:eastAsia="Arial Unicode MS" w:cs="Tahoma"/>
          <w:color w:val="auto"/>
          <w:szCs w:val="20"/>
          <w:u w:val="none"/>
        </w:rPr>
        <w:t>(</w:t>
      </w:r>
      <w:r w:rsidR="00FA4FF2">
        <w:rPr>
          <w:rStyle w:val="DeltaViewInsertion"/>
          <w:rFonts w:eastAsia="Arial Unicode MS" w:cs="Tahoma"/>
          <w:color w:val="auto"/>
          <w:szCs w:val="20"/>
          <w:u w:val="none"/>
        </w:rPr>
        <w:t>cinco</w:t>
      </w:r>
      <w:r w:rsidRPr="00CD063C">
        <w:rPr>
          <w:rStyle w:val="DeltaViewInsertion"/>
          <w:rFonts w:eastAsia="Arial Unicode MS" w:cs="Tahoma"/>
          <w:color w:val="auto"/>
          <w:szCs w:val="20"/>
          <w:u w:val="none"/>
        </w:rPr>
        <w:t>)</w:t>
      </w:r>
      <w:r w:rsidRPr="00F0475C">
        <w:rPr>
          <w:rFonts w:cs="Tahoma"/>
          <w:szCs w:val="20"/>
        </w:rPr>
        <w:t xml:space="preserve"> </w:t>
      </w:r>
      <w:r w:rsidRPr="00CD063C">
        <w:rPr>
          <w:rStyle w:val="DeltaViewInsertion"/>
          <w:rFonts w:eastAsia="Arial Unicode MS" w:cs="Tahoma"/>
          <w:color w:val="auto"/>
          <w:szCs w:val="20"/>
          <w:u w:val="none"/>
        </w:rPr>
        <w:t>Dias Úteis contados da data em que tomar conhecimento do evento, uma Assembleia Geral de Debenturistas para deliberar sobre a eventual declaração do vencimento antecipado das obrigações decorrentes das Debêntures.</w:t>
      </w:r>
      <w:r w:rsidR="002860C1" w:rsidRPr="00CD063C">
        <w:rPr>
          <w:rStyle w:val="DeltaViewInsertion"/>
          <w:rFonts w:eastAsia="Arial Unicode MS" w:cs="Tahoma"/>
          <w:color w:val="auto"/>
          <w:szCs w:val="20"/>
          <w:u w:val="none"/>
        </w:rPr>
        <w:t xml:space="preserve"> </w:t>
      </w:r>
    </w:p>
    <w:p w14:paraId="631FB7A7" w14:textId="431577AC" w:rsidR="000B6251" w:rsidRDefault="000B6251">
      <w:pPr>
        <w:pStyle w:val="Level2"/>
        <w:rPr>
          <w:rStyle w:val="DeltaViewInsertion"/>
          <w:rFonts w:eastAsia="Arial Unicode MS" w:cs="Tahoma"/>
          <w:color w:val="auto"/>
          <w:szCs w:val="20"/>
          <w:u w:val="none"/>
        </w:rPr>
      </w:pPr>
      <w:r w:rsidRPr="00CD063C">
        <w:rPr>
          <w:rStyle w:val="DeltaViewInsertion"/>
          <w:rFonts w:eastAsia="Arial Unicode MS" w:cs="Tahoma"/>
          <w:color w:val="auto"/>
          <w:szCs w:val="20"/>
          <w:u w:val="none"/>
        </w:rPr>
        <w:t>Na Assembleia Geral de Debenturistas mencionada na Cláusula 5.4, que será instalada de acordo com os procedimentos e quórum previstos na Cláusula</w:t>
      </w:r>
      <w:r w:rsidR="009F3FFF" w:rsidRPr="00CD063C">
        <w:rPr>
          <w:rStyle w:val="DeltaViewInsertion"/>
          <w:rFonts w:eastAsia="Arial Unicode MS" w:cs="Tahoma"/>
          <w:color w:val="auto"/>
          <w:szCs w:val="20"/>
          <w:u w:val="none"/>
        </w:rPr>
        <w:t xml:space="preserve"> 8.1</w:t>
      </w:r>
      <w:r w:rsidRPr="00CD063C">
        <w:rPr>
          <w:rStyle w:val="DeltaViewInsertion"/>
          <w:rFonts w:eastAsia="Arial Unicode MS" w:cs="Tahoma"/>
          <w:color w:val="auto"/>
          <w:szCs w:val="20"/>
          <w:u w:val="none"/>
        </w:rPr>
        <w:t xml:space="preserve"> desta Escritura de Emissão, os Debenturistas poderão optar por declarar antecipadamente vencidas as obrigações decorrentes das Debêntures, caso aprovado por deliberação de Debenturistas que representem </w:t>
      </w:r>
      <w:r w:rsidR="00224584">
        <w:rPr>
          <w:rStyle w:val="DeltaViewInsertion"/>
          <w:rFonts w:eastAsia="Arial Unicode MS" w:cs="Tahoma"/>
          <w:color w:val="auto"/>
          <w:szCs w:val="20"/>
          <w:u w:val="none"/>
        </w:rPr>
        <w:t>mais de 2/3 (dois terços)</w:t>
      </w:r>
      <w:r w:rsidR="002B51A6">
        <w:rPr>
          <w:rStyle w:val="DeltaViewInsertion"/>
          <w:rFonts w:eastAsia="Arial Unicode MS" w:cs="Tahoma"/>
          <w:color w:val="auto"/>
          <w:szCs w:val="20"/>
          <w:u w:val="none"/>
        </w:rPr>
        <w:t xml:space="preserve"> </w:t>
      </w:r>
      <w:r w:rsidRPr="00CD063C">
        <w:rPr>
          <w:rStyle w:val="DeltaViewInsertion"/>
          <w:rFonts w:eastAsia="Arial Unicode MS" w:cs="Tahoma"/>
          <w:color w:val="auto"/>
          <w:szCs w:val="20"/>
          <w:u w:val="none"/>
        </w:rPr>
        <w:t xml:space="preserve">das Debêntures em Circulação em primeira </w:t>
      </w:r>
      <w:r w:rsidR="00A4596A">
        <w:rPr>
          <w:rStyle w:val="DeltaViewInsertion"/>
          <w:rFonts w:eastAsia="Arial Unicode MS" w:cs="Tahoma"/>
          <w:color w:val="auto"/>
          <w:szCs w:val="20"/>
          <w:u w:val="none"/>
        </w:rPr>
        <w:t xml:space="preserve">convocação </w:t>
      </w:r>
      <w:r w:rsidR="00224584">
        <w:rPr>
          <w:rStyle w:val="DeltaViewInsertion"/>
          <w:rFonts w:eastAsia="Arial Unicode MS" w:cs="Tahoma"/>
          <w:color w:val="auto"/>
          <w:szCs w:val="20"/>
          <w:u w:val="none"/>
        </w:rPr>
        <w:t xml:space="preserve">ou </w:t>
      </w:r>
      <w:r w:rsidR="00A4596A">
        <w:rPr>
          <w:rStyle w:val="DeltaViewInsertion"/>
          <w:rFonts w:eastAsia="Arial Unicode MS" w:cs="Tahoma"/>
          <w:color w:val="auto"/>
          <w:szCs w:val="20"/>
          <w:u w:val="none"/>
        </w:rPr>
        <w:t xml:space="preserve">em </w:t>
      </w:r>
      <w:r w:rsidRPr="00CD063C">
        <w:rPr>
          <w:rStyle w:val="DeltaViewInsertion"/>
          <w:rFonts w:eastAsia="Arial Unicode MS" w:cs="Tahoma"/>
          <w:color w:val="auto"/>
          <w:szCs w:val="20"/>
          <w:u w:val="none"/>
        </w:rPr>
        <w:t xml:space="preserve">segunda convocação, sendo que, nesse caso, o Agente Fiduciário deverá declarar o vencimento antecipado de todas as obrigações </w:t>
      </w:r>
      <w:r w:rsidR="002179D9" w:rsidRPr="00CD063C">
        <w:rPr>
          <w:rStyle w:val="DeltaViewInsertion"/>
          <w:rFonts w:eastAsia="Arial Unicode MS" w:cs="Tahoma"/>
          <w:color w:val="auto"/>
          <w:szCs w:val="20"/>
          <w:u w:val="none"/>
        </w:rPr>
        <w:t>decorrentes das Debêntures</w:t>
      </w:r>
      <w:r w:rsidRPr="00CD063C">
        <w:rPr>
          <w:rStyle w:val="DeltaViewInsertion"/>
          <w:rFonts w:eastAsia="Arial Unicode MS" w:cs="Tahoma"/>
          <w:color w:val="auto"/>
          <w:szCs w:val="20"/>
          <w:u w:val="none"/>
        </w:rPr>
        <w:t>.</w:t>
      </w:r>
    </w:p>
    <w:p w14:paraId="52D57056" w14:textId="299CDF26" w:rsidR="000B6251" w:rsidRDefault="000B6251">
      <w:pPr>
        <w:pStyle w:val="Level2"/>
        <w:rPr>
          <w:rStyle w:val="DeltaViewInsertion"/>
          <w:rFonts w:eastAsia="Arial Unicode MS" w:cs="Tahoma"/>
          <w:color w:val="auto"/>
          <w:szCs w:val="20"/>
          <w:u w:val="none"/>
        </w:rPr>
      </w:pPr>
      <w:r w:rsidRPr="00CD063C">
        <w:rPr>
          <w:rStyle w:val="DeltaViewInsertion"/>
          <w:rFonts w:eastAsia="Arial Unicode MS" w:cs="Tahoma"/>
          <w:color w:val="auto"/>
          <w:szCs w:val="20"/>
          <w:u w:val="none"/>
        </w:rPr>
        <w:t>Na hipótese: (i) de não instalação, em segunda convocação, da Assembleia Geral de Debenturistas mencionada na Cláusula 5.4 acima por falta de quórum; ou (</w:t>
      </w:r>
      <w:proofErr w:type="spellStart"/>
      <w:r w:rsidRPr="00CD063C">
        <w:rPr>
          <w:rStyle w:val="DeltaViewInsertion"/>
          <w:rFonts w:eastAsia="Arial Unicode MS" w:cs="Tahoma"/>
          <w:color w:val="auto"/>
          <w:szCs w:val="20"/>
          <w:u w:val="none"/>
        </w:rPr>
        <w:t>ii</w:t>
      </w:r>
      <w:proofErr w:type="spellEnd"/>
      <w:r w:rsidRPr="00CD063C">
        <w:rPr>
          <w:rStyle w:val="DeltaViewInsertion"/>
          <w:rFonts w:eastAsia="Arial Unicode MS" w:cs="Tahoma"/>
          <w:color w:val="auto"/>
          <w:szCs w:val="20"/>
          <w:u w:val="none"/>
        </w:rPr>
        <w:t xml:space="preserve">) de não ser aprovado o exercício da faculdade prevista na Cláusula 5.5 acima por deliberação de Debenturistas </w:t>
      </w:r>
      <w:r w:rsidR="00A4596A">
        <w:rPr>
          <w:rStyle w:val="DeltaViewInsertion"/>
          <w:rFonts w:eastAsia="Arial Unicode MS" w:cs="Tahoma"/>
          <w:color w:val="auto"/>
          <w:szCs w:val="20"/>
          <w:u w:val="none"/>
        </w:rPr>
        <w:t>nos termos previstos na Cláusula 5.5 acima</w:t>
      </w:r>
      <w:r w:rsidRPr="00CD063C">
        <w:rPr>
          <w:rStyle w:val="DeltaViewInsertion"/>
          <w:rFonts w:eastAsia="Arial Unicode MS" w:cs="Tahoma"/>
          <w:color w:val="auto"/>
          <w:szCs w:val="20"/>
          <w:u w:val="none"/>
        </w:rPr>
        <w:t>; ou (</w:t>
      </w:r>
      <w:proofErr w:type="spellStart"/>
      <w:r w:rsidRPr="00CD063C">
        <w:rPr>
          <w:rStyle w:val="DeltaViewInsertion"/>
          <w:rFonts w:eastAsia="Arial Unicode MS" w:cs="Tahoma"/>
          <w:color w:val="auto"/>
          <w:szCs w:val="20"/>
          <w:u w:val="none"/>
        </w:rPr>
        <w:t>iii</w:t>
      </w:r>
      <w:proofErr w:type="spellEnd"/>
      <w:r w:rsidR="00B3647A" w:rsidRPr="00CD063C">
        <w:rPr>
          <w:rStyle w:val="DeltaViewInsertion"/>
          <w:rFonts w:eastAsia="Arial Unicode MS" w:cs="Tahoma"/>
          <w:color w:val="auto"/>
          <w:szCs w:val="20"/>
          <w:u w:val="none"/>
        </w:rPr>
        <w:t>) </w:t>
      </w:r>
      <w:r w:rsidRPr="00CD063C">
        <w:rPr>
          <w:rStyle w:val="DeltaViewInsertion"/>
          <w:rFonts w:eastAsia="Arial Unicode MS" w:cs="Tahoma"/>
          <w:color w:val="auto"/>
          <w:szCs w:val="20"/>
          <w:u w:val="none"/>
        </w:rPr>
        <w:t>em caso de suspensão dos trabalhos para deliberação em data posterior; o Agente Fiduciário não deverá declarar o vencimento antecipado das obrigações decorrentes das Debêntures</w:t>
      </w:r>
      <w:r w:rsidR="005060A8">
        <w:rPr>
          <w:rStyle w:val="DeltaViewInsertion"/>
          <w:rFonts w:eastAsia="Arial Unicode MS" w:cs="Tahoma"/>
          <w:color w:val="auto"/>
          <w:szCs w:val="20"/>
          <w:u w:val="none"/>
        </w:rPr>
        <w:t xml:space="preserve"> e</w:t>
      </w:r>
      <w:r w:rsidR="005060A8" w:rsidRPr="005060A8">
        <w:rPr>
          <w:rStyle w:val="DeltaViewInsertion"/>
          <w:rFonts w:eastAsia="Arial Unicode MS" w:cs="Tahoma"/>
          <w:color w:val="auto"/>
          <w:szCs w:val="20"/>
          <w:u w:val="none"/>
        </w:rPr>
        <w:t>, o Evento de Inadimplemento não produzirá mais efeitos nem poderá ser exigido pelos Debenturistas</w:t>
      </w:r>
    </w:p>
    <w:p w14:paraId="614377F2" w14:textId="07E1ECC2" w:rsidR="000B6251" w:rsidRPr="00CD063C" w:rsidRDefault="000B6251">
      <w:pPr>
        <w:pStyle w:val="Level2"/>
        <w:rPr>
          <w:rStyle w:val="DeltaViewInsertion"/>
          <w:rFonts w:eastAsia="Arial Unicode MS" w:cs="Tahoma"/>
          <w:color w:val="auto"/>
          <w:szCs w:val="20"/>
          <w:u w:val="none"/>
        </w:rPr>
      </w:pPr>
      <w:r w:rsidRPr="00CD063C">
        <w:rPr>
          <w:rStyle w:val="DeltaViewInsertion"/>
          <w:rFonts w:eastAsia="Arial Unicode MS" w:cs="Tahoma"/>
          <w:color w:val="auto"/>
          <w:szCs w:val="20"/>
          <w:u w:val="none"/>
        </w:rPr>
        <w:t xml:space="preserve">Em caso de declaração do vencimento antecipado das obrigações decorrentes das Debêntures, o Agente Fiduciário deverá enviar </w:t>
      </w:r>
      <w:r w:rsidR="00C16D3A">
        <w:rPr>
          <w:rStyle w:val="DeltaViewInsertion"/>
          <w:rFonts w:eastAsia="Arial Unicode MS" w:cs="Tahoma"/>
          <w:color w:val="auto"/>
          <w:szCs w:val="20"/>
          <w:u w:val="none"/>
        </w:rPr>
        <w:t>imediatamente</w:t>
      </w:r>
      <w:r w:rsidR="00240C6B" w:rsidRPr="00CD063C">
        <w:rPr>
          <w:rStyle w:val="DeltaViewInsertion"/>
          <w:rFonts w:eastAsia="Arial Unicode MS" w:cs="Tahoma"/>
          <w:color w:val="auto"/>
          <w:szCs w:val="20"/>
          <w:u w:val="none"/>
        </w:rPr>
        <w:t xml:space="preserve"> </w:t>
      </w:r>
      <w:r w:rsidRPr="00CD063C">
        <w:rPr>
          <w:rStyle w:val="DeltaViewInsertion"/>
          <w:rFonts w:eastAsia="Arial Unicode MS" w:cs="Tahoma"/>
          <w:color w:val="auto"/>
          <w:szCs w:val="20"/>
          <w:u w:val="none"/>
        </w:rPr>
        <w:t>comunicação com aviso de recebimento à Emissora (“</w:t>
      </w:r>
      <w:r w:rsidRPr="00CD063C">
        <w:rPr>
          <w:rStyle w:val="DeltaViewInsertion"/>
          <w:rFonts w:eastAsia="Arial Unicode MS" w:cs="Tahoma"/>
          <w:color w:val="auto"/>
          <w:szCs w:val="20"/>
          <w:u w:val="single"/>
        </w:rPr>
        <w:t>Comunicação de Vencimento Antecipado</w:t>
      </w:r>
      <w:r w:rsidRPr="00CD063C">
        <w:rPr>
          <w:rStyle w:val="DeltaViewInsertion"/>
          <w:rFonts w:eastAsia="Arial Unicode MS" w:cs="Tahoma"/>
          <w:color w:val="auto"/>
          <w:szCs w:val="20"/>
          <w:u w:val="none"/>
        </w:rPr>
        <w:t xml:space="preserve">”), com cópia para o Banco Liquidante e Escriturador, e, em função dos Contratos de Financiamento com o BNDES e do Contrato de Compartilhamento de Garantias, para o BNDES, informando tal evento, para que a Emissora, no prazo de até </w:t>
      </w:r>
      <w:r w:rsidR="00C16D3A">
        <w:rPr>
          <w:rStyle w:val="DeltaViewInsertion"/>
          <w:rFonts w:eastAsia="Arial Unicode MS" w:cs="Tahoma"/>
          <w:color w:val="auto"/>
          <w:szCs w:val="20"/>
          <w:u w:val="none"/>
        </w:rPr>
        <w:t>5</w:t>
      </w:r>
      <w:r w:rsidRPr="007C3543">
        <w:rPr>
          <w:rStyle w:val="DeltaViewInsertion"/>
          <w:rFonts w:eastAsia="Arial Unicode MS" w:cs="Tahoma"/>
          <w:color w:val="auto"/>
          <w:szCs w:val="20"/>
          <w:u w:val="none"/>
        </w:rPr>
        <w:t xml:space="preserve"> (</w:t>
      </w:r>
      <w:r w:rsidR="00C16D3A">
        <w:rPr>
          <w:rStyle w:val="DeltaViewInsertion"/>
          <w:rFonts w:eastAsia="Arial Unicode MS" w:cs="Tahoma"/>
          <w:color w:val="auto"/>
          <w:szCs w:val="20"/>
          <w:u w:val="none"/>
        </w:rPr>
        <w:t>cinco</w:t>
      </w:r>
      <w:r w:rsidRPr="007C3543">
        <w:rPr>
          <w:rStyle w:val="DeltaViewInsertion"/>
          <w:rFonts w:eastAsia="Arial Unicode MS" w:cs="Tahoma"/>
          <w:color w:val="auto"/>
          <w:szCs w:val="20"/>
          <w:u w:val="none"/>
        </w:rPr>
        <w:t xml:space="preserve">) Dias Úteis a contar da data </w:t>
      </w:r>
      <w:r w:rsidRPr="00CD063C">
        <w:rPr>
          <w:rStyle w:val="DeltaViewInsertion"/>
          <w:rFonts w:eastAsia="Arial Unicode MS" w:cs="Tahoma"/>
          <w:color w:val="auto"/>
          <w:szCs w:val="20"/>
          <w:u w:val="none"/>
        </w:rPr>
        <w:t>da Comunicação de Vencimento Antecipado, efetue o pagamento do valor correspondente ao Valor Nominal Atualizado das Debêntures, acrescido dos Juros Remuneratórios devidos até a data do efetivo pagamento, acrescido ainda de Encargos Moratórios, se for o caso, nos termos desta Escritura de Emissão.</w:t>
      </w:r>
      <w:r w:rsidR="00FB78CE">
        <w:rPr>
          <w:rStyle w:val="DeltaViewInsertion"/>
          <w:rFonts w:eastAsia="Arial Unicode MS" w:cs="Tahoma"/>
          <w:color w:val="auto"/>
          <w:szCs w:val="20"/>
          <w:u w:val="none"/>
        </w:rPr>
        <w:t xml:space="preserve"> </w:t>
      </w:r>
    </w:p>
    <w:p w14:paraId="745D5D8C" w14:textId="77777777" w:rsidR="000B6251" w:rsidRPr="00CD063C" w:rsidRDefault="000B6251">
      <w:pPr>
        <w:pStyle w:val="Level2"/>
        <w:rPr>
          <w:rStyle w:val="DeltaViewInsertion"/>
          <w:rFonts w:eastAsia="Arial Unicode MS" w:cs="Tahoma"/>
          <w:color w:val="auto"/>
          <w:szCs w:val="20"/>
          <w:u w:val="none"/>
        </w:rPr>
      </w:pPr>
      <w:r w:rsidRPr="00CD063C">
        <w:rPr>
          <w:rStyle w:val="DeltaViewInsertion"/>
          <w:rFonts w:eastAsia="Arial Unicode MS" w:cs="Tahoma"/>
          <w:color w:val="auto"/>
          <w:szCs w:val="20"/>
          <w:u w:val="none"/>
        </w:rPr>
        <w:t xml:space="preserve">Uma vez vencidas antecipadamente as Debêntures, nos termos desta Cláusula </w:t>
      </w:r>
      <w:r w:rsidR="009F3FFF" w:rsidRPr="00CD063C">
        <w:rPr>
          <w:rStyle w:val="DeltaViewInsertion"/>
          <w:rFonts w:eastAsia="Arial Unicode MS" w:cs="Tahoma"/>
          <w:color w:val="auto"/>
          <w:szCs w:val="20"/>
          <w:u w:val="none"/>
        </w:rPr>
        <w:t>5</w:t>
      </w:r>
      <w:r w:rsidRPr="00CD063C">
        <w:rPr>
          <w:rStyle w:val="DeltaViewInsertion"/>
          <w:rFonts w:eastAsia="Arial Unicode MS" w:cs="Tahoma"/>
          <w:color w:val="auto"/>
          <w:szCs w:val="20"/>
          <w:u w:val="none"/>
        </w:rPr>
        <w:t xml:space="preserve">, o Agente Fiduciário deverá </w:t>
      </w:r>
      <w:bookmarkStart w:id="409" w:name="_DV_C292"/>
      <w:r w:rsidRPr="00CD063C">
        <w:rPr>
          <w:rStyle w:val="DeltaViewInsertion"/>
          <w:rFonts w:eastAsia="Arial Unicode MS" w:cs="Tahoma"/>
          <w:color w:val="auto"/>
          <w:szCs w:val="20"/>
          <w:u w:val="none"/>
        </w:rPr>
        <w:t>comunicar também a</w:t>
      </w:r>
      <w:bookmarkStart w:id="410" w:name="_DV_M389"/>
      <w:bookmarkEnd w:id="409"/>
      <w:bookmarkEnd w:id="410"/>
      <w:r w:rsidRPr="00CD063C">
        <w:rPr>
          <w:rStyle w:val="DeltaViewInsertion"/>
          <w:rFonts w:eastAsia="Arial Unicode MS" w:cs="Tahoma"/>
          <w:color w:val="auto"/>
          <w:szCs w:val="20"/>
          <w:u w:val="none"/>
        </w:rPr>
        <w:t xml:space="preserve"> </w:t>
      </w:r>
      <w:r w:rsidR="00D50683" w:rsidRPr="00CD063C">
        <w:rPr>
          <w:rStyle w:val="DeltaViewInsertion"/>
          <w:rFonts w:eastAsia="Arial Unicode MS" w:cs="Tahoma"/>
          <w:color w:val="auto"/>
          <w:szCs w:val="20"/>
          <w:u w:val="none"/>
        </w:rPr>
        <w:t>B3</w:t>
      </w:r>
      <w:r w:rsidR="00257C8F" w:rsidRPr="00CD063C">
        <w:rPr>
          <w:rStyle w:val="DeltaViewInsertion"/>
          <w:rFonts w:eastAsia="Arial Unicode MS" w:cs="Tahoma"/>
          <w:color w:val="auto"/>
          <w:szCs w:val="20"/>
          <w:u w:val="none"/>
        </w:rPr>
        <w:t>, conforme o caso</w:t>
      </w:r>
      <w:r w:rsidRPr="00CD063C">
        <w:rPr>
          <w:rStyle w:val="DeltaViewInsertion"/>
          <w:rFonts w:eastAsia="Arial Unicode MS" w:cs="Tahoma"/>
          <w:color w:val="auto"/>
          <w:szCs w:val="20"/>
          <w:u w:val="none"/>
        </w:rPr>
        <w:t>, informando o vencimento antecipado</w:t>
      </w:r>
      <w:bookmarkStart w:id="411" w:name="_DV_M390"/>
      <w:bookmarkEnd w:id="411"/>
      <w:r w:rsidRPr="00CD063C">
        <w:rPr>
          <w:rStyle w:val="DeltaViewInsertion"/>
          <w:rFonts w:eastAsia="Arial Unicode MS" w:cs="Tahoma"/>
          <w:color w:val="auto"/>
          <w:szCs w:val="20"/>
          <w:u w:val="none"/>
        </w:rPr>
        <w:t>.</w:t>
      </w:r>
    </w:p>
    <w:p w14:paraId="3CDAAD82" w14:textId="38CA4717" w:rsidR="003E6892" w:rsidRDefault="000B6251" w:rsidP="0006726C">
      <w:pPr>
        <w:pStyle w:val="Level2"/>
        <w:rPr>
          <w:rStyle w:val="DeltaViewInsertion"/>
          <w:rFonts w:eastAsia="Arial Unicode MS" w:cs="Tahoma"/>
          <w:color w:val="auto"/>
          <w:szCs w:val="20"/>
          <w:u w:val="none"/>
        </w:rPr>
      </w:pPr>
      <w:r w:rsidRPr="00CD063C">
        <w:rPr>
          <w:rStyle w:val="DeltaViewInsertion"/>
          <w:rFonts w:eastAsia="Arial Unicode MS" w:cs="Tahoma"/>
          <w:color w:val="auto"/>
          <w:szCs w:val="20"/>
          <w:u w:val="none"/>
        </w:rPr>
        <w:t>Não configurará Evento de Inadimplemento nem dará ensejo à necessidade de anuência prévia, seja pelo Agente Fiduciário, seja pela Assembleia Geral de Debenturistas</w:t>
      </w:r>
      <w:r w:rsidR="00257C8F" w:rsidRPr="00CD063C">
        <w:rPr>
          <w:rStyle w:val="DeltaViewInsertion"/>
          <w:rFonts w:eastAsia="Arial Unicode MS" w:cs="Tahoma"/>
          <w:color w:val="auto"/>
          <w:szCs w:val="20"/>
          <w:u w:val="none"/>
        </w:rPr>
        <w:t>,</w:t>
      </w:r>
      <w:r w:rsidRPr="00CD063C">
        <w:rPr>
          <w:rStyle w:val="DeltaViewInsertion"/>
          <w:rFonts w:eastAsia="Arial Unicode MS" w:cs="Tahoma"/>
          <w:color w:val="auto"/>
          <w:szCs w:val="20"/>
          <w:u w:val="none"/>
        </w:rPr>
        <w:t xml:space="preserve"> qualquer alteração no fluxo de pagamentos da</w:t>
      </w:r>
      <w:r w:rsidR="0050082D" w:rsidRPr="00CD063C">
        <w:rPr>
          <w:rStyle w:val="DeltaViewInsertion"/>
          <w:rFonts w:eastAsia="Arial Unicode MS" w:cs="Tahoma"/>
          <w:color w:val="auto"/>
          <w:szCs w:val="20"/>
          <w:u w:val="none"/>
        </w:rPr>
        <w:t>s</w:t>
      </w:r>
      <w:r w:rsidRPr="00CD063C">
        <w:rPr>
          <w:rStyle w:val="DeltaViewInsertion"/>
          <w:rFonts w:eastAsia="Arial Unicode MS" w:cs="Tahoma"/>
          <w:color w:val="auto"/>
          <w:szCs w:val="20"/>
          <w:u w:val="none"/>
        </w:rPr>
        <w:t xml:space="preserve"> </w:t>
      </w:r>
      <w:proofErr w:type="spellStart"/>
      <w:r w:rsidR="0050082D" w:rsidRPr="00CD063C">
        <w:rPr>
          <w:rStyle w:val="DeltaViewInsertion"/>
          <w:rFonts w:eastAsia="Arial Unicode MS" w:cs="Tahoma"/>
          <w:color w:val="auto"/>
          <w:szCs w:val="20"/>
          <w:u w:val="none"/>
        </w:rPr>
        <w:t>SPEs</w:t>
      </w:r>
      <w:proofErr w:type="spellEnd"/>
      <w:r w:rsidR="0050082D" w:rsidRPr="00CD063C">
        <w:rPr>
          <w:rStyle w:val="DeltaViewInsertion"/>
          <w:rFonts w:eastAsia="Arial Unicode MS" w:cs="Tahoma"/>
          <w:color w:val="auto"/>
          <w:szCs w:val="20"/>
          <w:u w:val="none"/>
        </w:rPr>
        <w:t xml:space="preserve"> </w:t>
      </w:r>
      <w:r w:rsidRPr="00CD063C">
        <w:rPr>
          <w:rStyle w:val="DeltaViewInsertion"/>
          <w:rFonts w:eastAsia="Arial Unicode MS" w:cs="Tahoma"/>
          <w:color w:val="auto"/>
          <w:szCs w:val="20"/>
          <w:u w:val="none"/>
        </w:rPr>
        <w:t xml:space="preserve">ao BNDES em decorrência de eventual </w:t>
      </w:r>
      <w:r w:rsidRPr="00CD063C">
        <w:rPr>
          <w:rStyle w:val="DeltaViewInsertion"/>
          <w:rFonts w:eastAsia="Arial Unicode MS" w:cs="Tahoma"/>
          <w:color w:val="auto"/>
          <w:szCs w:val="20"/>
          <w:u w:val="none"/>
        </w:rPr>
        <w:lastRenderedPageBreak/>
        <w:t>reescalonamento,</w:t>
      </w:r>
      <w:r w:rsidR="00A96333" w:rsidRPr="00CD063C">
        <w:rPr>
          <w:rStyle w:val="DeltaViewInsertion"/>
          <w:rFonts w:eastAsia="Arial Unicode MS" w:cs="Tahoma"/>
          <w:color w:val="auto"/>
          <w:szCs w:val="20"/>
          <w:u w:val="none"/>
        </w:rPr>
        <w:t xml:space="preserve"> com ou sem alteração de taxas, </w:t>
      </w:r>
      <w:r w:rsidRPr="00CD063C">
        <w:rPr>
          <w:rStyle w:val="DeltaViewInsertion"/>
          <w:rFonts w:eastAsia="Arial Unicode MS" w:cs="Tahoma"/>
          <w:color w:val="auto"/>
          <w:szCs w:val="20"/>
          <w:u w:val="none"/>
        </w:rPr>
        <w:t>incluindo, mas não se limitando, a prorrogação de carência e/ou de pagamento de principal da dívida assumida pela</w:t>
      </w:r>
      <w:r w:rsidR="0050082D" w:rsidRPr="00CD063C">
        <w:rPr>
          <w:rStyle w:val="DeltaViewInsertion"/>
          <w:rFonts w:eastAsia="Arial Unicode MS" w:cs="Tahoma"/>
          <w:color w:val="auto"/>
          <w:szCs w:val="20"/>
          <w:u w:val="none"/>
        </w:rPr>
        <w:t>s</w:t>
      </w:r>
      <w:r w:rsidRPr="00CD063C">
        <w:rPr>
          <w:rStyle w:val="DeltaViewInsertion"/>
          <w:rFonts w:eastAsia="Arial Unicode MS" w:cs="Tahoma"/>
          <w:color w:val="auto"/>
          <w:szCs w:val="20"/>
          <w:u w:val="none"/>
        </w:rPr>
        <w:t xml:space="preserve"> </w:t>
      </w:r>
      <w:proofErr w:type="spellStart"/>
      <w:r w:rsidR="00257C8F" w:rsidRPr="00CD063C">
        <w:rPr>
          <w:rStyle w:val="DeltaViewInsertion"/>
          <w:rFonts w:eastAsia="Arial Unicode MS" w:cs="Tahoma"/>
          <w:color w:val="auto"/>
          <w:szCs w:val="20"/>
          <w:u w:val="none"/>
        </w:rPr>
        <w:t>SPEs</w:t>
      </w:r>
      <w:proofErr w:type="spellEnd"/>
      <w:r w:rsidR="00257C8F" w:rsidRPr="00CD063C">
        <w:rPr>
          <w:rStyle w:val="DeltaViewInsertion"/>
          <w:rFonts w:eastAsia="Arial Unicode MS" w:cs="Tahoma"/>
          <w:color w:val="auto"/>
          <w:szCs w:val="20"/>
          <w:u w:val="none"/>
        </w:rPr>
        <w:t xml:space="preserve"> </w:t>
      </w:r>
      <w:r w:rsidRPr="00CD063C">
        <w:rPr>
          <w:rStyle w:val="DeltaViewInsertion"/>
          <w:rFonts w:eastAsia="Arial Unicode MS" w:cs="Tahoma"/>
          <w:color w:val="auto"/>
          <w:szCs w:val="20"/>
          <w:u w:val="none"/>
        </w:rPr>
        <w:t xml:space="preserve">perante o BNDES, nos termos </w:t>
      </w:r>
      <w:r w:rsidR="00257C8F" w:rsidRPr="00CD063C">
        <w:rPr>
          <w:rStyle w:val="DeltaViewInsertion"/>
          <w:rFonts w:eastAsia="Arial Unicode MS" w:cs="Tahoma"/>
          <w:color w:val="auto"/>
          <w:szCs w:val="20"/>
          <w:u w:val="none"/>
        </w:rPr>
        <w:t>do Contrato</w:t>
      </w:r>
      <w:r w:rsidRPr="00CD063C">
        <w:rPr>
          <w:rStyle w:val="DeltaViewInsertion"/>
          <w:rFonts w:eastAsia="Arial Unicode MS" w:cs="Tahoma"/>
          <w:color w:val="auto"/>
          <w:szCs w:val="20"/>
          <w:u w:val="none"/>
        </w:rPr>
        <w:t xml:space="preserve"> de Financiamento com o BNDES, desde que</w:t>
      </w:r>
      <w:r w:rsidR="002860C1" w:rsidRPr="00CD063C">
        <w:rPr>
          <w:rStyle w:val="DeltaViewInsertion"/>
          <w:rFonts w:eastAsia="Arial Unicode MS" w:cs="Tahoma"/>
          <w:color w:val="auto"/>
          <w:szCs w:val="20"/>
          <w:u w:val="none"/>
        </w:rPr>
        <w:t xml:space="preserve"> </w:t>
      </w:r>
      <w:r w:rsidRPr="007C3543">
        <w:rPr>
          <w:rStyle w:val="DeltaViewInsertion"/>
          <w:rFonts w:eastAsia="Arial Unicode MS" w:cs="Tahoma"/>
          <w:color w:val="auto"/>
          <w:szCs w:val="20"/>
          <w:u w:val="none"/>
        </w:rPr>
        <w:t xml:space="preserve">permaneçam inalterados os termos e condições previstos nesta Escritura de Emissão, incluídos os pagamentos </w:t>
      </w:r>
      <w:r w:rsidR="002860C1" w:rsidRPr="007C3543">
        <w:rPr>
          <w:rStyle w:val="DeltaViewInsertion"/>
          <w:rFonts w:eastAsia="Arial Unicode MS" w:cs="Tahoma"/>
          <w:color w:val="auto"/>
          <w:szCs w:val="20"/>
          <w:u w:val="none"/>
        </w:rPr>
        <w:t xml:space="preserve">semestrais </w:t>
      </w:r>
      <w:r w:rsidRPr="00076284">
        <w:rPr>
          <w:rStyle w:val="DeltaViewInsertion"/>
          <w:rFonts w:eastAsia="Arial Unicode MS" w:cs="Tahoma"/>
          <w:color w:val="auto"/>
          <w:szCs w:val="20"/>
          <w:u w:val="none"/>
        </w:rPr>
        <w:t xml:space="preserve">de amortização e </w:t>
      </w:r>
      <w:r w:rsidR="002860C1" w:rsidRPr="00076284">
        <w:rPr>
          <w:rStyle w:val="DeltaViewInsertion"/>
          <w:rFonts w:eastAsia="Arial Unicode MS" w:cs="Tahoma"/>
          <w:color w:val="auto"/>
          <w:szCs w:val="20"/>
          <w:u w:val="none"/>
        </w:rPr>
        <w:t>juros das debêntures</w:t>
      </w:r>
      <w:r w:rsidR="002860C1" w:rsidRPr="007C3543">
        <w:rPr>
          <w:rStyle w:val="DeltaViewInsertion"/>
          <w:rFonts w:eastAsia="Arial Unicode MS" w:cs="Tahoma"/>
          <w:color w:val="auto"/>
          <w:szCs w:val="20"/>
          <w:u w:val="none"/>
        </w:rPr>
        <w:t>.</w:t>
      </w:r>
      <w:r w:rsidR="00F52F70" w:rsidRPr="007C3543">
        <w:rPr>
          <w:rStyle w:val="DeltaViewInsertion"/>
          <w:rFonts w:eastAsia="Arial Unicode MS" w:cs="Tahoma"/>
          <w:color w:val="auto"/>
          <w:szCs w:val="20"/>
          <w:u w:val="none"/>
        </w:rPr>
        <w:t xml:space="preserve"> </w:t>
      </w:r>
    </w:p>
    <w:p w14:paraId="43161A31" w14:textId="77777777" w:rsidR="007273EE" w:rsidRPr="00076284" w:rsidRDefault="007273EE" w:rsidP="00616EA8">
      <w:pPr>
        <w:pStyle w:val="Level2"/>
        <w:numPr>
          <w:ilvl w:val="0"/>
          <w:numId w:val="0"/>
        </w:numPr>
        <w:ind w:left="567"/>
        <w:rPr>
          <w:rStyle w:val="DeltaViewInsertion"/>
          <w:rFonts w:eastAsia="Arial Unicode MS" w:cs="Tahoma"/>
          <w:color w:val="auto"/>
          <w:szCs w:val="20"/>
          <w:u w:val="none"/>
        </w:rPr>
      </w:pPr>
    </w:p>
    <w:p w14:paraId="2C3F3290" w14:textId="77777777" w:rsidR="007A5EDF" w:rsidRPr="00621190" w:rsidRDefault="0063263C" w:rsidP="00616EA8">
      <w:pPr>
        <w:pStyle w:val="Level1"/>
        <w:keepNext/>
        <w:keepLines/>
        <w:rPr>
          <w:rFonts w:cs="Tahoma"/>
          <w:b/>
          <w:szCs w:val="20"/>
        </w:rPr>
      </w:pPr>
      <w:bookmarkStart w:id="412" w:name="_DV_M245"/>
      <w:bookmarkStart w:id="413" w:name="_DV_M246"/>
      <w:bookmarkStart w:id="414" w:name="_DV_M247"/>
      <w:bookmarkStart w:id="415" w:name="_DV_M248"/>
      <w:bookmarkStart w:id="416" w:name="_DV_M1483"/>
      <w:bookmarkStart w:id="417" w:name="_DV_M1484"/>
      <w:bookmarkStart w:id="418" w:name="_DV_M249"/>
      <w:bookmarkStart w:id="419" w:name="_DV_M255"/>
      <w:bookmarkStart w:id="420" w:name="_DV_M256"/>
      <w:bookmarkStart w:id="421" w:name="_DV_M257"/>
      <w:bookmarkStart w:id="422" w:name="_DV_M258"/>
      <w:bookmarkStart w:id="423" w:name="_DV_M259"/>
      <w:bookmarkStart w:id="424" w:name="_DV_M260"/>
      <w:bookmarkStart w:id="425" w:name="_DV_M261"/>
      <w:bookmarkStart w:id="426" w:name="_DV_M272"/>
      <w:bookmarkStart w:id="427" w:name="_DV_M354"/>
      <w:bookmarkStart w:id="428" w:name="_DV_M388"/>
      <w:bookmarkStart w:id="429" w:name="_DV_M391"/>
      <w:bookmarkStart w:id="430" w:name="_DV_M394"/>
      <w:bookmarkStart w:id="431" w:name="_DV_M396"/>
      <w:bookmarkStart w:id="432" w:name="_Toc499990368"/>
      <w:bookmarkStart w:id="433" w:name="_Toc280370541"/>
      <w:bookmarkStart w:id="434" w:name="_Toc349040597"/>
      <w:bookmarkStart w:id="435" w:name="_Toc355626571"/>
      <w:bookmarkStart w:id="436" w:name="_Toc351469182"/>
      <w:bookmarkStart w:id="437" w:name="_Toc352767484"/>
      <w:bookmarkEnd w:id="369"/>
      <w:bookmarkEnd w:id="370"/>
      <w:bookmarkEnd w:id="371"/>
      <w:bookmarkEnd w:id="372"/>
      <w:bookmarkEnd w:id="373"/>
      <w:bookmarkEnd w:id="374"/>
      <w:bookmarkEnd w:id="408"/>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r w:rsidRPr="0049185C">
        <w:rPr>
          <w:rFonts w:cs="Tahoma"/>
          <w:b/>
          <w:szCs w:val="20"/>
        </w:rPr>
        <w:t xml:space="preserve">OBRIGAÇÕES ADICIONAIS DA </w:t>
      </w:r>
      <w:bookmarkStart w:id="438" w:name="_DV_M397"/>
      <w:bookmarkEnd w:id="432"/>
      <w:bookmarkEnd w:id="438"/>
      <w:r w:rsidRPr="00F0475C">
        <w:rPr>
          <w:rFonts w:cs="Tahoma"/>
          <w:b/>
          <w:szCs w:val="20"/>
        </w:rPr>
        <w:t>EMISSOR</w:t>
      </w:r>
      <w:r w:rsidR="00E024D0" w:rsidRPr="00F0475C">
        <w:rPr>
          <w:rFonts w:cs="Tahoma"/>
          <w:b/>
          <w:szCs w:val="20"/>
        </w:rPr>
        <w:t>A</w:t>
      </w:r>
      <w:bookmarkStart w:id="439" w:name="_DV_M398"/>
      <w:bookmarkEnd w:id="433"/>
      <w:bookmarkEnd w:id="434"/>
      <w:bookmarkEnd w:id="435"/>
      <w:bookmarkEnd w:id="436"/>
      <w:bookmarkEnd w:id="437"/>
      <w:bookmarkEnd w:id="439"/>
      <w:r w:rsidR="0004594B" w:rsidRPr="00184246">
        <w:rPr>
          <w:rFonts w:cs="Tahoma"/>
          <w:b/>
          <w:szCs w:val="20"/>
        </w:rPr>
        <w:t xml:space="preserve"> E </w:t>
      </w:r>
      <w:r w:rsidR="000F4982" w:rsidRPr="00621190">
        <w:rPr>
          <w:rFonts w:cs="Tahoma"/>
          <w:b/>
          <w:szCs w:val="20"/>
        </w:rPr>
        <w:t>DAS SPES</w:t>
      </w:r>
      <w:bookmarkStart w:id="440" w:name="_DV_M399"/>
      <w:bookmarkEnd w:id="440"/>
    </w:p>
    <w:p w14:paraId="0F838C17" w14:textId="77777777" w:rsidR="007A5EDF" w:rsidRPr="00CD4AA0" w:rsidRDefault="00A512E9" w:rsidP="00616EA8">
      <w:pPr>
        <w:pStyle w:val="Level2"/>
        <w:keepNext/>
        <w:keepLines/>
        <w:rPr>
          <w:rFonts w:cs="Tahoma"/>
          <w:b/>
          <w:szCs w:val="20"/>
        </w:rPr>
      </w:pPr>
      <w:r w:rsidRPr="00CD4AA0">
        <w:rPr>
          <w:rFonts w:cs="Tahoma"/>
          <w:b/>
          <w:szCs w:val="20"/>
        </w:rPr>
        <w:t>Obrigações da Emissora</w:t>
      </w:r>
    </w:p>
    <w:p w14:paraId="44A216A9" w14:textId="77777777" w:rsidR="007A5EDF" w:rsidRPr="0049185C" w:rsidRDefault="0063263C" w:rsidP="00616EA8">
      <w:pPr>
        <w:pStyle w:val="Level3"/>
        <w:keepNext/>
        <w:keepLines/>
        <w:tabs>
          <w:tab w:val="num" w:pos="2127"/>
        </w:tabs>
        <w:ind w:left="1276"/>
        <w:rPr>
          <w:rFonts w:cs="Tahoma"/>
          <w:szCs w:val="20"/>
        </w:rPr>
      </w:pPr>
      <w:bookmarkStart w:id="441" w:name="_Ref447279754"/>
      <w:r w:rsidRPr="0049185C">
        <w:rPr>
          <w:rFonts w:cs="Tahoma"/>
          <w:szCs w:val="20"/>
        </w:rPr>
        <w:t xml:space="preserve">Observadas as demais obrigações previstas nesta </w:t>
      </w:r>
      <w:r w:rsidR="00781277" w:rsidRPr="0049185C">
        <w:rPr>
          <w:rFonts w:cs="Tahoma"/>
          <w:szCs w:val="20"/>
        </w:rPr>
        <w:t>Escritura de Emissão</w:t>
      </w:r>
      <w:r w:rsidR="0064569B" w:rsidRPr="0049185C">
        <w:rPr>
          <w:rFonts w:cs="Tahoma"/>
          <w:szCs w:val="20"/>
        </w:rPr>
        <w:t>,</w:t>
      </w:r>
      <w:r w:rsidR="007C54AA" w:rsidRPr="0049185C">
        <w:rPr>
          <w:rFonts w:cs="Tahoma"/>
          <w:szCs w:val="20"/>
        </w:rPr>
        <w:t xml:space="preserve"> nos Contratos de Garantia</w:t>
      </w:r>
      <w:r w:rsidR="0064569B" w:rsidRPr="0049185C">
        <w:rPr>
          <w:rFonts w:cs="Tahoma"/>
          <w:szCs w:val="20"/>
        </w:rPr>
        <w:t xml:space="preserve"> e nos Aditamentos aos Contratos de Garantia</w:t>
      </w:r>
      <w:r w:rsidRPr="0049185C">
        <w:rPr>
          <w:rFonts w:cs="Tahoma"/>
          <w:szCs w:val="20"/>
        </w:rPr>
        <w:t>, enquanto o saldo devedor das Debêntures não for integralmente pago, a Emissora</w:t>
      </w:r>
      <w:r w:rsidR="00E024D0" w:rsidRPr="0049185C">
        <w:rPr>
          <w:rFonts w:cs="Tahoma"/>
          <w:szCs w:val="20"/>
        </w:rPr>
        <w:t xml:space="preserve"> </w:t>
      </w:r>
      <w:r w:rsidR="00332041" w:rsidRPr="0049185C">
        <w:rPr>
          <w:rFonts w:cs="Tahoma"/>
          <w:szCs w:val="20"/>
        </w:rPr>
        <w:t>obriga</w:t>
      </w:r>
      <w:r w:rsidR="00E024D0" w:rsidRPr="0049185C">
        <w:rPr>
          <w:rFonts w:cs="Tahoma"/>
          <w:szCs w:val="20"/>
        </w:rPr>
        <w:t>-se</w:t>
      </w:r>
      <w:r w:rsidR="00332041" w:rsidRPr="0049185C">
        <w:rPr>
          <w:rFonts w:cs="Tahoma"/>
          <w:szCs w:val="20"/>
        </w:rPr>
        <w:t>,</w:t>
      </w:r>
      <w:r w:rsidRPr="0049185C">
        <w:rPr>
          <w:rFonts w:cs="Tahoma"/>
          <w:szCs w:val="20"/>
        </w:rPr>
        <w:t xml:space="preserve"> ainda, a:</w:t>
      </w:r>
      <w:bookmarkEnd w:id="441"/>
      <w:r w:rsidR="00FA5B52" w:rsidRPr="0049185C">
        <w:rPr>
          <w:rFonts w:cs="Tahoma"/>
          <w:szCs w:val="20"/>
        </w:rPr>
        <w:t xml:space="preserve"> </w:t>
      </w:r>
      <w:bookmarkStart w:id="442" w:name="_DV_M400"/>
      <w:bookmarkEnd w:id="442"/>
    </w:p>
    <w:p w14:paraId="194C361A" w14:textId="77777777" w:rsidR="007A5EDF" w:rsidRPr="0049185C" w:rsidRDefault="00A44AF9">
      <w:pPr>
        <w:pStyle w:val="alpha4"/>
        <w:numPr>
          <w:ilvl w:val="0"/>
          <w:numId w:val="61"/>
        </w:numPr>
        <w:rPr>
          <w:rFonts w:eastAsia="Arial Unicode MS" w:cs="Tahoma"/>
        </w:rPr>
      </w:pPr>
      <w:r w:rsidRPr="0049185C">
        <w:rPr>
          <w:rFonts w:eastAsia="Arial Unicode MS" w:cs="Tahoma"/>
        </w:rPr>
        <w:t>fornecer ao Agente Fiduciário:</w:t>
      </w:r>
      <w:bookmarkStart w:id="443" w:name="_DV_M404"/>
      <w:bookmarkEnd w:id="443"/>
    </w:p>
    <w:p w14:paraId="1BC43BB8" w14:textId="3A4615D1" w:rsidR="007A5EDF" w:rsidRPr="0049185C" w:rsidRDefault="000C048B">
      <w:pPr>
        <w:pStyle w:val="roman5"/>
        <w:numPr>
          <w:ilvl w:val="0"/>
          <w:numId w:val="62"/>
        </w:numPr>
        <w:rPr>
          <w:rFonts w:eastAsia="Arial Unicode MS" w:cs="Tahoma"/>
        </w:rPr>
      </w:pPr>
      <w:r w:rsidRPr="0049185C">
        <w:rPr>
          <w:rFonts w:eastAsia="Arial Unicode MS" w:cs="Tahoma"/>
        </w:rPr>
        <w:t xml:space="preserve">dentro de, no máximo, </w:t>
      </w:r>
      <w:r w:rsidR="00871392">
        <w:rPr>
          <w:rFonts w:eastAsia="Arial Unicode MS" w:cs="Tahoma"/>
        </w:rPr>
        <w:t>12</w:t>
      </w:r>
      <w:r w:rsidR="00B7737F">
        <w:rPr>
          <w:rFonts w:eastAsia="Arial Unicode MS" w:cs="Tahoma"/>
        </w:rPr>
        <w:t>0</w:t>
      </w:r>
      <w:r w:rsidR="001B487D" w:rsidRPr="007C3543">
        <w:rPr>
          <w:rFonts w:eastAsia="Arial Unicode MS" w:cs="Tahoma"/>
        </w:rPr>
        <w:t> </w:t>
      </w:r>
      <w:r w:rsidRPr="00F0475C">
        <w:rPr>
          <w:rFonts w:eastAsia="Arial Unicode MS" w:cs="Tahoma"/>
        </w:rPr>
        <w:t>(</w:t>
      </w:r>
      <w:r w:rsidR="00871392">
        <w:rPr>
          <w:rFonts w:eastAsia="Arial Unicode MS" w:cs="Tahoma"/>
        </w:rPr>
        <w:t>cento e vinte dias</w:t>
      </w:r>
      <w:r w:rsidRPr="007C3543">
        <w:rPr>
          <w:rFonts w:eastAsia="Arial Unicode MS" w:cs="Tahoma"/>
        </w:rPr>
        <w:t xml:space="preserve">) dias após o término de cada exercício social, ou </w:t>
      </w:r>
      <w:r w:rsidR="009612B7" w:rsidRPr="00F0475C">
        <w:rPr>
          <w:rFonts w:eastAsia="Arial Unicode MS" w:cs="Tahoma"/>
        </w:rPr>
        <w:t>5 </w:t>
      </w:r>
      <w:r w:rsidRPr="00F0475C">
        <w:rPr>
          <w:rFonts w:eastAsia="Arial Unicode MS" w:cs="Tahoma"/>
        </w:rPr>
        <w:t>(cinco) Dias Úteis após a data de sua divulgação, o que ocorrer primeiro, (a</w:t>
      </w:r>
      <w:r w:rsidR="001B487D" w:rsidRPr="00184246">
        <w:rPr>
          <w:rFonts w:eastAsia="Arial Unicode MS" w:cs="Tahoma"/>
        </w:rPr>
        <w:t>) </w:t>
      </w:r>
      <w:r w:rsidRPr="00621190">
        <w:rPr>
          <w:rFonts w:eastAsia="Arial Unicode MS" w:cs="Tahoma"/>
        </w:rPr>
        <w:t>cópia das demonstrações financeiras completas e auditadas da Emissora relativas ao respectivo exercício social, preparadas de acordo co</w:t>
      </w:r>
      <w:r w:rsidRPr="003E5064">
        <w:rPr>
          <w:rFonts w:eastAsia="Arial Unicode MS" w:cs="Tahoma"/>
        </w:rPr>
        <w:t>m os princípios contábeis geralmente aceitos no Brasil, acompanhadas do relatório da administração e do parecer dos auditores independentes com registro válido na CVM; (b</w:t>
      </w:r>
      <w:r w:rsidR="001B487D" w:rsidRPr="00CD4AA0">
        <w:rPr>
          <w:rFonts w:eastAsia="Arial Unicode MS" w:cs="Tahoma"/>
        </w:rPr>
        <w:t>) </w:t>
      </w:r>
      <w:r w:rsidRPr="00CD4AA0">
        <w:rPr>
          <w:rFonts w:eastAsia="Arial Unicode MS" w:cs="Tahoma"/>
        </w:rPr>
        <w:t xml:space="preserve">relatório específico de apuração do ICSD </w:t>
      </w:r>
      <w:r w:rsidR="00C50669">
        <w:rPr>
          <w:rFonts w:eastAsia="Arial Unicode MS" w:cs="Tahoma"/>
        </w:rPr>
        <w:t>C</w:t>
      </w:r>
      <w:r w:rsidRPr="00CD4AA0">
        <w:rPr>
          <w:rFonts w:eastAsia="Arial Unicode MS" w:cs="Tahoma"/>
        </w:rPr>
        <w:t>onsolidado, elaborado pelos audi</w:t>
      </w:r>
      <w:r w:rsidRPr="0049185C">
        <w:rPr>
          <w:rFonts w:eastAsia="Arial Unicode MS" w:cs="Tahoma"/>
        </w:rPr>
        <w:t xml:space="preserve">tores independentes contratados pela Emissora, acompanhado da memória de cálculo compreendendo todas as rubricas necessárias para a obtenção do ICSD </w:t>
      </w:r>
      <w:r w:rsidR="00C50669">
        <w:rPr>
          <w:rFonts w:eastAsia="Arial Unicode MS" w:cs="Tahoma"/>
        </w:rPr>
        <w:t xml:space="preserve">Consolidado </w:t>
      </w:r>
      <w:r w:rsidRPr="0049185C">
        <w:rPr>
          <w:rFonts w:eastAsia="Arial Unicode MS" w:cs="Tahoma"/>
        </w:rPr>
        <w:t>devidamente apurado pelos auditores independentes contratados pela Emissora, sob pena de impossibilidade de acompanhamento pelo Agente Fiduciário, podendo este solicitar à Emissora ou aos seus auditores independentes todos os eventuais esclarecimentos adicionais que se façam necessários; e (c) declaração, assinada pelo(s) diretor(es) da Emissora, na forma do seu estatuto social, atestando: (</w:t>
      </w:r>
      <w:r w:rsidR="0008467D" w:rsidRPr="0049185C">
        <w:rPr>
          <w:rFonts w:eastAsia="Arial Unicode MS" w:cs="Tahoma"/>
        </w:rPr>
        <w:t>1</w:t>
      </w:r>
      <w:r w:rsidRPr="0049185C">
        <w:rPr>
          <w:rFonts w:eastAsia="Arial Unicode MS" w:cs="Tahoma"/>
        </w:rPr>
        <w:t>) que permanecem válidas as disposições contidas na Escritura de Emissão; (</w:t>
      </w:r>
      <w:r w:rsidR="0008467D" w:rsidRPr="0049185C">
        <w:rPr>
          <w:rFonts w:eastAsia="Arial Unicode MS" w:cs="Tahoma"/>
        </w:rPr>
        <w:t>2</w:t>
      </w:r>
      <w:r w:rsidRPr="0049185C">
        <w:rPr>
          <w:rFonts w:eastAsia="Arial Unicode MS" w:cs="Tahoma"/>
        </w:rPr>
        <w:t>) não ocorrência de qualquer Evento de Inadimplemento e inexistência de descumprimento de obrigações da Emissora perante os Debenturistas; (</w:t>
      </w:r>
      <w:r w:rsidR="0008467D" w:rsidRPr="0049185C">
        <w:rPr>
          <w:rFonts w:eastAsia="Arial Unicode MS" w:cs="Tahoma"/>
        </w:rPr>
        <w:t>3</w:t>
      </w:r>
      <w:r w:rsidRPr="0049185C">
        <w:rPr>
          <w:rFonts w:eastAsia="Arial Unicode MS" w:cs="Tahoma"/>
        </w:rPr>
        <w:t>) que os bens e ativos da Emissora foram mantidos devidamente assegurados e (</w:t>
      </w:r>
      <w:r w:rsidR="0008467D" w:rsidRPr="0049185C">
        <w:rPr>
          <w:rFonts w:eastAsia="Arial Unicode MS" w:cs="Tahoma"/>
        </w:rPr>
        <w:t>4</w:t>
      </w:r>
      <w:r w:rsidRPr="0049185C">
        <w:rPr>
          <w:rFonts w:eastAsia="Arial Unicode MS" w:cs="Tahoma"/>
        </w:rPr>
        <w:t xml:space="preserve">) que não foram praticados atos em desacordo com o estatuto social da Emissora e das </w:t>
      </w:r>
      <w:proofErr w:type="spellStart"/>
      <w:r w:rsidRPr="0049185C">
        <w:rPr>
          <w:rFonts w:eastAsia="Arial Unicode MS" w:cs="Tahoma"/>
        </w:rPr>
        <w:t>SPEs</w:t>
      </w:r>
      <w:proofErr w:type="spellEnd"/>
      <w:r w:rsidR="00A44AF9" w:rsidRPr="0049185C">
        <w:rPr>
          <w:rFonts w:eastAsia="Arial Unicode MS" w:cs="Tahoma"/>
        </w:rPr>
        <w:t>;</w:t>
      </w:r>
      <w:r w:rsidR="00871392">
        <w:rPr>
          <w:rFonts w:eastAsia="Arial Unicode MS" w:cs="Tahoma"/>
        </w:rPr>
        <w:t xml:space="preserve"> </w:t>
      </w:r>
    </w:p>
    <w:p w14:paraId="5233C521" w14:textId="2A18AB90" w:rsidR="00550C31" w:rsidRPr="00F0475C" w:rsidRDefault="00FB28C2">
      <w:pPr>
        <w:pStyle w:val="roman5"/>
        <w:rPr>
          <w:rFonts w:eastAsia="Arial Unicode MS" w:cs="Tahoma"/>
        </w:rPr>
      </w:pPr>
      <w:r w:rsidRPr="0049185C">
        <w:rPr>
          <w:rFonts w:eastAsia="Arial Unicode MS" w:cs="Tahoma"/>
        </w:rPr>
        <w:t xml:space="preserve">em até </w:t>
      </w:r>
      <w:r w:rsidR="003D15D2">
        <w:rPr>
          <w:rFonts w:eastAsia="Arial Unicode MS" w:cs="Tahoma"/>
        </w:rPr>
        <w:t>45</w:t>
      </w:r>
      <w:r w:rsidRPr="007C3543">
        <w:rPr>
          <w:rFonts w:eastAsia="Arial Unicode MS" w:cs="Tahoma"/>
        </w:rPr>
        <w:t xml:space="preserve"> (</w:t>
      </w:r>
      <w:r w:rsidR="003D15D2">
        <w:rPr>
          <w:rFonts w:eastAsia="Arial Unicode MS" w:cs="Tahoma"/>
        </w:rPr>
        <w:t>quarenta e cinco</w:t>
      </w:r>
      <w:r w:rsidRPr="007C3543">
        <w:rPr>
          <w:rFonts w:eastAsia="Arial Unicode MS" w:cs="Tahoma"/>
        </w:rPr>
        <w:t xml:space="preserve">) </w:t>
      </w:r>
      <w:del w:id="444" w:author="Matheus Gomes Faria" w:date="2019-04-16T20:08:00Z">
        <w:r w:rsidRPr="007C3543" w:rsidDel="00ED007D">
          <w:rPr>
            <w:rFonts w:eastAsia="Arial Unicode MS" w:cs="Tahoma"/>
          </w:rPr>
          <w:delText>dias contad</w:delText>
        </w:r>
        <w:r w:rsidRPr="00F0475C" w:rsidDel="00ED007D">
          <w:rPr>
            <w:rFonts w:eastAsia="Arial Unicode MS" w:cs="Tahoma"/>
          </w:rPr>
          <w:delText>os</w:delText>
        </w:r>
      </w:del>
      <w:ins w:id="445" w:author="Matheus Gomes Faria" w:date="2019-04-16T20:08:00Z">
        <w:r w:rsidR="00ED007D">
          <w:rPr>
            <w:rFonts w:eastAsia="Arial Unicode MS" w:cs="Tahoma"/>
          </w:rPr>
          <w:t xml:space="preserve">dias </w:t>
        </w:r>
        <w:proofErr w:type="gramStart"/>
        <w:r w:rsidR="00ED007D">
          <w:rPr>
            <w:rFonts w:eastAsia="Arial Unicode MS" w:cs="Tahoma"/>
          </w:rPr>
          <w:t xml:space="preserve">corridos </w:t>
        </w:r>
      </w:ins>
      <w:r w:rsidRPr="00F0475C">
        <w:rPr>
          <w:rFonts w:eastAsia="Arial Unicode MS" w:cs="Tahoma"/>
        </w:rPr>
        <w:t xml:space="preserve"> do</w:t>
      </w:r>
      <w:proofErr w:type="gramEnd"/>
      <w:r w:rsidRPr="00F0475C">
        <w:rPr>
          <w:rFonts w:eastAsia="Arial Unicode MS" w:cs="Tahoma"/>
        </w:rPr>
        <w:t xml:space="preserve"> fechamento de cada trimestre do ano fiscal, s</w:t>
      </w:r>
      <w:r w:rsidR="00871392">
        <w:rPr>
          <w:rFonts w:eastAsia="Arial Unicode MS" w:cs="Tahoma"/>
        </w:rPr>
        <w:t xml:space="preserve">eus balancetes </w:t>
      </w:r>
      <w:r w:rsidRPr="00F0475C">
        <w:rPr>
          <w:rFonts w:eastAsia="Arial Unicode MS" w:cs="Tahoma"/>
        </w:rPr>
        <w:t>trimestrais</w:t>
      </w:r>
      <w:r w:rsidR="00C50669">
        <w:rPr>
          <w:rFonts w:eastAsia="Arial Unicode MS" w:cs="Tahoma"/>
        </w:rPr>
        <w:t xml:space="preserve"> não auditad</w:t>
      </w:r>
      <w:r w:rsidR="00871392">
        <w:rPr>
          <w:rFonts w:eastAsia="Arial Unicode MS" w:cs="Tahoma"/>
        </w:rPr>
        <w:t>o</w:t>
      </w:r>
      <w:r w:rsidR="00C50669">
        <w:rPr>
          <w:rFonts w:eastAsia="Arial Unicode MS" w:cs="Tahoma"/>
        </w:rPr>
        <w:t>s</w:t>
      </w:r>
      <w:r w:rsidRPr="00F0475C">
        <w:rPr>
          <w:rFonts w:eastAsia="Arial Unicode MS" w:cs="Tahoma"/>
        </w:rPr>
        <w:t xml:space="preserve">; </w:t>
      </w:r>
    </w:p>
    <w:p w14:paraId="271E612D" w14:textId="28BEE73A" w:rsidR="007A5EDF" w:rsidRPr="00184246" w:rsidRDefault="0008467D">
      <w:pPr>
        <w:pStyle w:val="roman5"/>
        <w:rPr>
          <w:rFonts w:eastAsia="Arial Unicode MS" w:cs="Tahoma"/>
        </w:rPr>
      </w:pPr>
      <w:bookmarkStart w:id="446" w:name="_DV_M405"/>
      <w:bookmarkStart w:id="447" w:name="_DV_M407"/>
      <w:bookmarkStart w:id="448" w:name="_DV_M408"/>
      <w:bookmarkEnd w:id="446"/>
      <w:bookmarkEnd w:id="447"/>
      <w:bookmarkEnd w:id="448"/>
      <w:r w:rsidRPr="00621190">
        <w:rPr>
          <w:rFonts w:eastAsia="Arial Unicode MS" w:cs="Tahoma"/>
        </w:rPr>
        <w:t xml:space="preserve">em até </w:t>
      </w:r>
      <w:r w:rsidR="00C50669">
        <w:rPr>
          <w:rFonts w:eastAsia="Arial Unicode MS" w:cs="Tahoma"/>
        </w:rPr>
        <w:t>7</w:t>
      </w:r>
      <w:r w:rsidRPr="00621190">
        <w:rPr>
          <w:rFonts w:eastAsia="Arial Unicode MS" w:cs="Tahoma"/>
        </w:rPr>
        <w:t xml:space="preserve"> (</w:t>
      </w:r>
      <w:r w:rsidR="00C50669">
        <w:rPr>
          <w:rFonts w:eastAsia="Arial Unicode MS" w:cs="Tahoma"/>
        </w:rPr>
        <w:t>sete</w:t>
      </w:r>
      <w:r w:rsidRPr="00621190">
        <w:rPr>
          <w:rFonts w:eastAsia="Arial Unicode MS" w:cs="Tahoma"/>
        </w:rPr>
        <w:t>) Dias Úteis contados do recebimento da solicitação, qualquer informação que</w:t>
      </w:r>
      <w:bookmarkStart w:id="449" w:name="_DV_M456"/>
      <w:bookmarkEnd w:id="449"/>
      <w:r w:rsidRPr="00621190">
        <w:rPr>
          <w:rFonts w:eastAsia="Arial Unicode MS" w:cs="Tahoma"/>
        </w:rPr>
        <w:t xml:space="preserve"> venha a ser solicitada pelo </w:t>
      </w:r>
      <w:r w:rsidRPr="00621190">
        <w:rPr>
          <w:rFonts w:eastAsia="Arial Unicode MS" w:cs="Tahoma"/>
        </w:rPr>
        <w:lastRenderedPageBreak/>
        <w:t>Agente Fiduciário</w:t>
      </w:r>
      <w:bookmarkStart w:id="450" w:name="_DV_C253"/>
      <w:r w:rsidR="00FF769A" w:rsidRPr="00621190">
        <w:rPr>
          <w:rFonts w:eastAsia="Arial Unicode MS" w:cs="Tahoma"/>
        </w:rPr>
        <w:t xml:space="preserve">, a fim de que este possa </w:t>
      </w:r>
      <w:r w:rsidR="00FF769A" w:rsidRPr="003E5064">
        <w:rPr>
          <w:rFonts w:eastAsia="Arial Unicode MS" w:cs="Tahoma"/>
        </w:rPr>
        <w:t>cumprir as suas obrigações nos termos desta Escritura d</w:t>
      </w:r>
      <w:r w:rsidR="00FF769A" w:rsidRPr="00CD4AA0">
        <w:rPr>
          <w:rFonts w:eastAsia="Arial Unicode MS" w:cs="Tahoma"/>
        </w:rPr>
        <w:t>e Emissão</w:t>
      </w:r>
      <w:r w:rsidR="00100A06" w:rsidRPr="00CD4AA0">
        <w:rPr>
          <w:rFonts w:eastAsia="Arial Unicode MS" w:cs="Tahoma"/>
        </w:rPr>
        <w:t>,</w:t>
      </w:r>
      <w:r w:rsidR="00FF769A" w:rsidRPr="00CD4AA0">
        <w:rPr>
          <w:rFonts w:eastAsia="Arial Unicode MS" w:cs="Tahoma"/>
        </w:rPr>
        <w:t xml:space="preserve"> </w:t>
      </w:r>
      <w:r w:rsidR="00B7737F" w:rsidRPr="00B7737F">
        <w:rPr>
          <w:rFonts w:eastAsia="Arial Unicode MS" w:cs="Tahoma"/>
        </w:rPr>
        <w:t>da Instrução da CVM nº 583, de 20 de dezembro de 2016 (“</w:t>
      </w:r>
      <w:r w:rsidR="00B7737F" w:rsidRPr="0049185C">
        <w:rPr>
          <w:rFonts w:eastAsia="Arial Unicode MS" w:cs="Tahoma"/>
          <w:u w:val="single"/>
        </w:rPr>
        <w:t>Instrução CVM 583</w:t>
      </w:r>
      <w:r w:rsidR="00B7737F" w:rsidRPr="00B7737F">
        <w:rPr>
          <w:rFonts w:eastAsia="Arial Unicode MS" w:cs="Tahoma"/>
        </w:rPr>
        <w:t>”) e demais legislações aplicáveis, exceto se previsto especificamente outro prazo nesta Escritura</w:t>
      </w:r>
      <w:bookmarkEnd w:id="450"/>
      <w:r w:rsidR="00A44AF9" w:rsidRPr="00F0475C">
        <w:rPr>
          <w:rFonts w:eastAsia="Arial Unicode MS" w:cs="Tahoma"/>
        </w:rPr>
        <w:t>;</w:t>
      </w:r>
      <w:r w:rsidR="00B47FFC" w:rsidRPr="00F0475C">
        <w:rPr>
          <w:rFonts w:eastAsia="Arial Unicode MS" w:cs="Tahoma"/>
        </w:rPr>
        <w:t xml:space="preserve"> </w:t>
      </w:r>
    </w:p>
    <w:p w14:paraId="5382BB30" w14:textId="77777777" w:rsidR="007A5EDF" w:rsidRPr="0049185C" w:rsidRDefault="00ED28AB">
      <w:pPr>
        <w:pStyle w:val="roman5"/>
        <w:rPr>
          <w:rFonts w:eastAsia="Arial Unicode MS" w:cs="Tahoma"/>
        </w:rPr>
      </w:pPr>
      <w:r w:rsidRPr="00621190">
        <w:rPr>
          <w:rFonts w:eastAsia="Arial Unicode MS" w:cs="Tahoma"/>
        </w:rPr>
        <w:t>e</w:t>
      </w:r>
      <w:r w:rsidR="00212F7A" w:rsidRPr="00621190">
        <w:rPr>
          <w:rFonts w:eastAsia="Arial Unicode MS" w:cs="Tahoma"/>
        </w:rPr>
        <w:t>m</w:t>
      </w:r>
      <w:r w:rsidR="00A44AF9" w:rsidRPr="003E5064">
        <w:rPr>
          <w:rFonts w:eastAsia="Arial Unicode MS" w:cs="Tahoma"/>
        </w:rPr>
        <w:t xml:space="preserve"> até 3 (três) </w:t>
      </w:r>
      <w:r w:rsidR="00173B9D" w:rsidRPr="003E5064">
        <w:rPr>
          <w:rFonts w:eastAsia="Arial Unicode MS" w:cs="Tahoma"/>
        </w:rPr>
        <w:t xml:space="preserve">Dias Úteis </w:t>
      </w:r>
      <w:r w:rsidR="00A44AF9" w:rsidRPr="003E5064">
        <w:rPr>
          <w:rFonts w:eastAsia="Arial Unicode MS" w:cs="Tahoma"/>
        </w:rPr>
        <w:t xml:space="preserve">após a sua publicação, notificação da convocação de qualquer assembleia geral, com a data de sua realização e a ordem do dia e, tão logo disponíveis, cópias de todas as atas das </w:t>
      </w:r>
      <w:r w:rsidR="00A44AF9" w:rsidRPr="00CD4AA0">
        <w:rPr>
          <w:rFonts w:eastAsia="Arial Unicode MS" w:cs="Tahoma"/>
        </w:rPr>
        <w:t>assembleias gerais, reuniões de conselho de administração, diretoria e conselho fiscal que forem objeto de publicação;</w:t>
      </w:r>
      <w:r w:rsidR="00887C65" w:rsidRPr="0049185C">
        <w:rPr>
          <w:rFonts w:eastAsia="Arial Unicode MS" w:cs="Tahoma"/>
        </w:rPr>
        <w:t xml:space="preserve"> </w:t>
      </w:r>
      <w:r w:rsidR="00890A69" w:rsidRPr="0049185C">
        <w:rPr>
          <w:rFonts w:eastAsia="Arial Unicode MS" w:cs="Tahoma"/>
        </w:rPr>
        <w:t>e</w:t>
      </w:r>
    </w:p>
    <w:p w14:paraId="5953F0FC" w14:textId="77777777" w:rsidR="007A5EDF" w:rsidRPr="00184246" w:rsidRDefault="00887C65">
      <w:pPr>
        <w:pStyle w:val="roman5"/>
        <w:rPr>
          <w:rFonts w:eastAsia="Arial Unicode MS" w:cs="Tahoma"/>
        </w:rPr>
      </w:pPr>
      <w:r w:rsidRPr="0049185C">
        <w:rPr>
          <w:rFonts w:eastAsia="Arial Unicode MS" w:cs="Tahoma"/>
        </w:rPr>
        <w:t>os dados financeiros e o organograma de seu grupo societário, o qual deverá conter, inclusive, os controladores, as controladas, as sociedades sob controle comum, as coligadas, e as sociedades integrantes do bloco de controle da Emissora, conforme aplicável, no encerramento de cada exercício social, e prestar todas as informações, que venham a ser solicitad</w:t>
      </w:r>
      <w:r w:rsidR="00212F7A" w:rsidRPr="0049185C">
        <w:rPr>
          <w:rFonts w:eastAsia="Arial Unicode MS" w:cs="Tahoma"/>
        </w:rPr>
        <w:t>a</w:t>
      </w:r>
      <w:r w:rsidRPr="0049185C">
        <w:rPr>
          <w:rFonts w:eastAsia="Arial Unicode MS" w:cs="Tahoma"/>
        </w:rPr>
        <w:t xml:space="preserve">s pelo Agente Fiduciário para a realização do relatório citado no inciso </w:t>
      </w:r>
      <w:r w:rsidR="001E1436" w:rsidRPr="007C3543">
        <w:rPr>
          <w:rFonts w:eastAsia="Arial Unicode MS" w:cs="Tahoma"/>
        </w:rPr>
        <w:fldChar w:fldCharType="begin"/>
      </w:r>
      <w:r w:rsidR="001E1436" w:rsidRPr="0049185C">
        <w:rPr>
          <w:rFonts w:eastAsia="Arial Unicode MS" w:cs="Tahoma"/>
        </w:rPr>
        <w:instrText xml:space="preserve"> REF _Ref447279992 \w \h </w:instrText>
      </w:r>
      <w:r w:rsidR="00264A97" w:rsidRPr="0049185C">
        <w:rPr>
          <w:rFonts w:eastAsia="Arial Unicode MS" w:cs="Tahoma"/>
        </w:rPr>
        <w:instrText xml:space="preserve"> \* MERGEFORMAT </w:instrText>
      </w:r>
      <w:r w:rsidR="001E1436" w:rsidRPr="007C3543">
        <w:rPr>
          <w:rFonts w:eastAsia="Arial Unicode MS" w:cs="Tahoma"/>
        </w:rPr>
      </w:r>
      <w:r w:rsidR="001E1436" w:rsidRPr="007C3543">
        <w:rPr>
          <w:rFonts w:eastAsia="Arial Unicode MS" w:cs="Tahoma"/>
        </w:rPr>
        <w:fldChar w:fldCharType="separate"/>
      </w:r>
      <w:r w:rsidR="00D2760A" w:rsidRPr="007C3543">
        <w:rPr>
          <w:rFonts w:eastAsia="Arial Unicode MS" w:cs="Tahoma"/>
        </w:rPr>
        <w:t>(k)</w:t>
      </w:r>
      <w:r w:rsidR="001E1436" w:rsidRPr="007C3543">
        <w:rPr>
          <w:rFonts w:eastAsia="Arial Unicode MS" w:cs="Tahoma"/>
        </w:rPr>
        <w:fldChar w:fldCharType="end"/>
      </w:r>
      <w:r w:rsidRPr="003A0FDC">
        <w:rPr>
          <w:rFonts w:eastAsia="Arial Unicode MS" w:cs="Tahoma"/>
        </w:rPr>
        <w:t xml:space="preserve"> da </w:t>
      </w:r>
      <w:r w:rsidR="003C0444" w:rsidRPr="007C3543">
        <w:rPr>
          <w:rFonts w:eastAsia="Arial Unicode MS" w:cs="Tahoma"/>
        </w:rPr>
        <w:t>Cláusula </w:t>
      </w:r>
      <w:r w:rsidR="001E1436" w:rsidRPr="007C3543">
        <w:rPr>
          <w:rFonts w:eastAsia="Arial Unicode MS" w:cs="Tahoma"/>
        </w:rPr>
        <w:fldChar w:fldCharType="begin"/>
      </w:r>
      <w:r w:rsidR="001E1436" w:rsidRPr="0049185C">
        <w:rPr>
          <w:rFonts w:eastAsia="Arial Unicode MS" w:cs="Tahoma"/>
        </w:rPr>
        <w:instrText xml:space="preserve"> REF _Ref447280008 \w \p \h  \* MERGEFORMAT </w:instrText>
      </w:r>
      <w:r w:rsidR="001E1436" w:rsidRPr="007C3543">
        <w:rPr>
          <w:rFonts w:eastAsia="Arial Unicode MS" w:cs="Tahoma"/>
        </w:rPr>
      </w:r>
      <w:r w:rsidR="001E1436" w:rsidRPr="007C3543">
        <w:rPr>
          <w:rFonts w:eastAsia="Arial Unicode MS" w:cs="Tahoma"/>
        </w:rPr>
        <w:fldChar w:fldCharType="separate"/>
      </w:r>
      <w:r w:rsidR="00D2760A" w:rsidRPr="007C3543">
        <w:rPr>
          <w:rFonts w:eastAsia="Arial Unicode MS" w:cs="Tahoma"/>
        </w:rPr>
        <w:t>7.3.1 abaixo</w:t>
      </w:r>
      <w:r w:rsidR="001E1436" w:rsidRPr="007C3543">
        <w:rPr>
          <w:rFonts w:eastAsia="Arial Unicode MS" w:cs="Tahoma"/>
        </w:rPr>
        <w:fldChar w:fldCharType="end"/>
      </w:r>
      <w:r w:rsidRPr="003A0FDC">
        <w:rPr>
          <w:rFonts w:eastAsia="Arial Unicode MS" w:cs="Tahoma"/>
        </w:rPr>
        <w:t>, no prazo de até 30 (trint</w:t>
      </w:r>
      <w:r w:rsidRPr="007C3543">
        <w:rPr>
          <w:rFonts w:eastAsia="Arial Unicode MS" w:cs="Tahoma"/>
        </w:rPr>
        <w:t xml:space="preserve">a) dias corridos antes do encerramento do prazo previsto no inciso </w:t>
      </w:r>
      <w:r w:rsidR="001E1436" w:rsidRPr="007C3543">
        <w:rPr>
          <w:rFonts w:eastAsia="Arial Unicode MS" w:cs="Tahoma"/>
        </w:rPr>
        <w:fldChar w:fldCharType="begin"/>
      </w:r>
      <w:r w:rsidR="001E1436" w:rsidRPr="0049185C">
        <w:rPr>
          <w:rFonts w:eastAsia="Arial Unicode MS" w:cs="Tahoma"/>
        </w:rPr>
        <w:instrText xml:space="preserve"> REF _Ref447280055 \w \h </w:instrText>
      </w:r>
      <w:r w:rsidR="00264A97" w:rsidRPr="0049185C">
        <w:rPr>
          <w:rFonts w:eastAsia="Arial Unicode MS" w:cs="Tahoma"/>
        </w:rPr>
        <w:instrText xml:space="preserve"> \* MERGEFORMAT </w:instrText>
      </w:r>
      <w:r w:rsidR="001E1436" w:rsidRPr="007C3543">
        <w:rPr>
          <w:rFonts w:eastAsia="Arial Unicode MS" w:cs="Tahoma"/>
        </w:rPr>
      </w:r>
      <w:r w:rsidR="001E1436" w:rsidRPr="007C3543">
        <w:rPr>
          <w:rFonts w:eastAsia="Arial Unicode MS" w:cs="Tahoma"/>
        </w:rPr>
        <w:fldChar w:fldCharType="separate"/>
      </w:r>
      <w:r w:rsidR="00D2760A" w:rsidRPr="007C3543">
        <w:rPr>
          <w:rFonts w:eastAsia="Arial Unicode MS" w:cs="Tahoma"/>
        </w:rPr>
        <w:t>(l)</w:t>
      </w:r>
      <w:r w:rsidR="001E1436" w:rsidRPr="007C3543">
        <w:rPr>
          <w:rFonts w:eastAsia="Arial Unicode MS" w:cs="Tahoma"/>
        </w:rPr>
        <w:fldChar w:fldCharType="end"/>
      </w:r>
      <w:r w:rsidRPr="003A0FDC">
        <w:rPr>
          <w:rFonts w:eastAsia="Arial Unicode MS" w:cs="Tahoma"/>
        </w:rPr>
        <w:t xml:space="preserve"> da </w:t>
      </w:r>
      <w:r w:rsidR="003C0444" w:rsidRPr="007C3543">
        <w:rPr>
          <w:rFonts w:eastAsia="Arial Unicode MS" w:cs="Tahoma"/>
        </w:rPr>
        <w:t>Cláusula </w:t>
      </w:r>
      <w:r w:rsidR="001E1436" w:rsidRPr="007C3543">
        <w:rPr>
          <w:rFonts w:eastAsia="Arial Unicode MS" w:cs="Tahoma"/>
        </w:rPr>
        <w:fldChar w:fldCharType="begin"/>
      </w:r>
      <w:r w:rsidR="001E1436" w:rsidRPr="0049185C">
        <w:rPr>
          <w:rFonts w:eastAsia="Arial Unicode MS" w:cs="Tahoma"/>
        </w:rPr>
        <w:instrText xml:space="preserve"> REF _Ref447280008 \w \p \h </w:instrText>
      </w:r>
      <w:r w:rsidR="00264A97" w:rsidRPr="0049185C">
        <w:rPr>
          <w:rFonts w:eastAsia="Arial Unicode MS" w:cs="Tahoma"/>
        </w:rPr>
        <w:instrText xml:space="preserve"> \* MERGEFORMAT </w:instrText>
      </w:r>
      <w:r w:rsidR="001E1436" w:rsidRPr="007C3543">
        <w:rPr>
          <w:rFonts w:eastAsia="Arial Unicode MS" w:cs="Tahoma"/>
        </w:rPr>
      </w:r>
      <w:r w:rsidR="001E1436" w:rsidRPr="007C3543">
        <w:rPr>
          <w:rFonts w:eastAsia="Arial Unicode MS" w:cs="Tahoma"/>
        </w:rPr>
        <w:fldChar w:fldCharType="separate"/>
      </w:r>
      <w:r w:rsidR="00D2760A" w:rsidRPr="007C3543">
        <w:rPr>
          <w:rFonts w:eastAsia="Arial Unicode MS" w:cs="Tahoma"/>
        </w:rPr>
        <w:t>7.3.1 abaixo</w:t>
      </w:r>
      <w:r w:rsidR="001E1436" w:rsidRPr="007C3543">
        <w:rPr>
          <w:rFonts w:eastAsia="Arial Unicode MS" w:cs="Tahoma"/>
        </w:rPr>
        <w:fldChar w:fldCharType="end"/>
      </w:r>
      <w:r w:rsidR="00F42319" w:rsidRPr="003A0FDC">
        <w:rPr>
          <w:rFonts w:eastAsia="Arial Unicode MS" w:cs="Tahoma"/>
        </w:rPr>
        <w:t xml:space="preserve"> ou </w:t>
      </w:r>
      <w:r w:rsidR="009B4A52" w:rsidRPr="007C3543">
        <w:rPr>
          <w:rFonts w:eastAsia="Arial Unicode MS" w:cs="Tahoma"/>
        </w:rPr>
        <w:t>em até</w:t>
      </w:r>
      <w:r w:rsidR="00F42319" w:rsidRPr="007C3543">
        <w:rPr>
          <w:rFonts w:eastAsia="Arial Unicode MS" w:cs="Tahoma"/>
        </w:rPr>
        <w:t xml:space="preserve"> 5 (cinco) Dias Úteis contados do recebimento de solicita</w:t>
      </w:r>
      <w:r w:rsidR="00F42319" w:rsidRPr="00F0475C">
        <w:rPr>
          <w:rFonts w:eastAsia="Arial Unicode MS" w:cs="Tahoma"/>
        </w:rPr>
        <w:t>ção nesse sentido</w:t>
      </w:r>
      <w:r w:rsidR="00890A69" w:rsidRPr="00F0475C">
        <w:rPr>
          <w:rFonts w:eastAsia="Arial Unicode MS" w:cs="Tahoma"/>
        </w:rPr>
        <w:t>.</w:t>
      </w:r>
    </w:p>
    <w:p w14:paraId="0450D781" w14:textId="7D3AA37B" w:rsidR="007A5EDF" w:rsidRPr="0049185C" w:rsidRDefault="005C7038">
      <w:pPr>
        <w:pStyle w:val="alpha4"/>
        <w:rPr>
          <w:rFonts w:eastAsia="Arial Unicode MS" w:cs="Tahoma"/>
        </w:rPr>
      </w:pPr>
      <w:r w:rsidRPr="00621190">
        <w:rPr>
          <w:rFonts w:eastAsia="Arial Unicode MS" w:cs="Tahoma"/>
        </w:rPr>
        <w:t xml:space="preserve">informar </w:t>
      </w:r>
      <w:r w:rsidR="0026503B" w:rsidRPr="00621190">
        <w:rPr>
          <w:rFonts w:eastAsia="Arial Unicode MS" w:cs="Tahoma"/>
        </w:rPr>
        <w:t>a</w:t>
      </w:r>
      <w:r w:rsidRPr="003E5064">
        <w:rPr>
          <w:rFonts w:eastAsia="Arial Unicode MS" w:cs="Tahoma"/>
        </w:rPr>
        <w:t xml:space="preserve">o Agente Fiduciário, em até </w:t>
      </w:r>
      <w:r w:rsidR="00971433">
        <w:rPr>
          <w:rFonts w:eastAsia="Arial Unicode MS" w:cs="Tahoma"/>
        </w:rPr>
        <w:t>5</w:t>
      </w:r>
      <w:r w:rsidR="00AC57AC" w:rsidRPr="003E5064">
        <w:rPr>
          <w:rFonts w:eastAsia="Arial Unicode MS" w:cs="Tahoma"/>
        </w:rPr>
        <w:t xml:space="preserve"> (</w:t>
      </w:r>
      <w:r w:rsidR="00971433">
        <w:rPr>
          <w:rFonts w:eastAsia="Arial Unicode MS" w:cs="Tahoma"/>
        </w:rPr>
        <w:t>cinco</w:t>
      </w:r>
      <w:r w:rsidR="00AC57AC" w:rsidRPr="003E5064">
        <w:rPr>
          <w:rFonts w:eastAsia="Arial Unicode MS" w:cs="Tahoma"/>
        </w:rPr>
        <w:t xml:space="preserve">) </w:t>
      </w:r>
      <w:r w:rsidR="00173B9D" w:rsidRPr="003E5064">
        <w:rPr>
          <w:rFonts w:eastAsia="Arial Unicode MS" w:cs="Tahoma"/>
        </w:rPr>
        <w:t xml:space="preserve">Dias Úteis </w:t>
      </w:r>
      <w:r w:rsidRPr="00CD4AA0">
        <w:rPr>
          <w:rFonts w:eastAsia="Arial Unicode MS" w:cs="Tahoma"/>
        </w:rPr>
        <w:t>contados da data de sua</w:t>
      </w:r>
      <w:r w:rsidR="00B7737F">
        <w:rPr>
          <w:rFonts w:eastAsia="Arial Unicode MS" w:cs="Tahoma"/>
        </w:rPr>
        <w:t xml:space="preserve"> ciência</w:t>
      </w:r>
      <w:r w:rsidRPr="007C3543">
        <w:rPr>
          <w:rFonts w:eastAsia="Arial Unicode MS" w:cs="Tahoma"/>
        </w:rPr>
        <w:t xml:space="preserve">, sobre qualquer alteração </w:t>
      </w:r>
      <w:r w:rsidR="00F71AFD" w:rsidRPr="00F0475C">
        <w:rPr>
          <w:rFonts w:eastAsia="Arial Unicode MS" w:cs="Tahoma"/>
        </w:rPr>
        <w:t xml:space="preserve">em suas </w:t>
      </w:r>
      <w:r w:rsidRPr="00F0475C">
        <w:rPr>
          <w:rFonts w:eastAsia="Arial Unicode MS" w:cs="Tahoma"/>
        </w:rPr>
        <w:t xml:space="preserve">condições financeiras, econômicas, comerciais, operacionais, regulatórias ou societárias ou </w:t>
      </w:r>
      <w:r w:rsidR="00F71AFD" w:rsidRPr="00184246">
        <w:rPr>
          <w:rFonts w:eastAsia="Arial Unicode MS" w:cs="Tahoma"/>
        </w:rPr>
        <w:t xml:space="preserve">em seus </w:t>
      </w:r>
      <w:r w:rsidRPr="00621190">
        <w:rPr>
          <w:rFonts w:eastAsia="Arial Unicode MS" w:cs="Tahoma"/>
        </w:rPr>
        <w:t xml:space="preserve">negócios, </w:t>
      </w:r>
      <w:r w:rsidR="0094791B" w:rsidRPr="00621190">
        <w:rPr>
          <w:rFonts w:eastAsia="Arial Unicode MS" w:cs="Tahoma"/>
        </w:rPr>
        <w:t xml:space="preserve">bem como quaisquer </w:t>
      </w:r>
      <w:r w:rsidRPr="003E5064">
        <w:rPr>
          <w:rFonts w:eastAsia="Arial Unicode MS" w:cs="Tahoma"/>
        </w:rPr>
        <w:t>eventos ou situações</w:t>
      </w:r>
      <w:r w:rsidR="000700FB" w:rsidRPr="003E5064">
        <w:rPr>
          <w:rFonts w:eastAsia="Arial Unicode MS" w:cs="Tahoma"/>
        </w:rPr>
        <w:t>, inclusive ações judiciais ou procedimentos administrativos,</w:t>
      </w:r>
      <w:r w:rsidRPr="00CD4AA0">
        <w:rPr>
          <w:rFonts w:eastAsia="Arial Unicode MS" w:cs="Tahoma"/>
        </w:rPr>
        <w:t xml:space="preserve"> que: (i</w:t>
      </w:r>
      <w:r w:rsidR="00FF0BA2" w:rsidRPr="00CD4AA0">
        <w:rPr>
          <w:rFonts w:eastAsia="Arial Unicode MS" w:cs="Tahoma"/>
        </w:rPr>
        <w:t>) </w:t>
      </w:r>
      <w:r w:rsidRPr="00CD4AA0">
        <w:rPr>
          <w:rFonts w:eastAsia="Arial Unicode MS" w:cs="Tahoma"/>
        </w:rPr>
        <w:t xml:space="preserve"> </w:t>
      </w:r>
      <w:r w:rsidR="0018355F">
        <w:rPr>
          <w:rFonts w:eastAsia="Arial Unicode MS" w:cs="Tahoma"/>
        </w:rPr>
        <w:t>possam afetar</w:t>
      </w:r>
      <w:r w:rsidRPr="00CD4AA0">
        <w:rPr>
          <w:rFonts w:eastAsia="Arial Unicode MS" w:cs="Tahoma"/>
        </w:rPr>
        <w:t xml:space="preserve"> negativa</w:t>
      </w:r>
      <w:r w:rsidRPr="0049185C">
        <w:rPr>
          <w:rFonts w:eastAsia="Arial Unicode MS" w:cs="Tahoma"/>
        </w:rPr>
        <w:t xml:space="preserve">mente, impossibilitar ou dificultar de forma justificada o cumprimento de suas obrigações decorrentes desta Escritura de Emissão e das Debêntures; </w:t>
      </w:r>
      <w:r w:rsidR="00CC6937" w:rsidRPr="0049185C">
        <w:rPr>
          <w:rFonts w:eastAsia="Arial Unicode MS" w:cs="Tahoma"/>
        </w:rPr>
        <w:t>(</w:t>
      </w:r>
      <w:proofErr w:type="spellStart"/>
      <w:r w:rsidR="00CC6937" w:rsidRPr="0049185C">
        <w:rPr>
          <w:rFonts w:eastAsia="Arial Unicode MS" w:cs="Tahoma"/>
        </w:rPr>
        <w:t>ii</w:t>
      </w:r>
      <w:proofErr w:type="spellEnd"/>
      <w:r w:rsidR="00CC6937" w:rsidRPr="0049185C">
        <w:rPr>
          <w:rFonts w:eastAsia="Arial Unicode MS" w:cs="Tahoma"/>
        </w:rPr>
        <w:t xml:space="preserve">)  </w:t>
      </w:r>
      <w:r w:rsidR="0062643D">
        <w:rPr>
          <w:rFonts w:eastAsia="Arial Unicode MS" w:cs="Tahoma"/>
        </w:rPr>
        <w:t>possam vir a comprometer</w:t>
      </w:r>
      <w:r w:rsidR="00CC6937" w:rsidRPr="0049185C">
        <w:rPr>
          <w:rFonts w:eastAsia="Arial Unicode MS" w:cs="Tahoma"/>
        </w:rPr>
        <w:t xml:space="preserve"> o Projeto; </w:t>
      </w:r>
      <w:r w:rsidRPr="0049185C">
        <w:rPr>
          <w:rFonts w:eastAsia="Arial Unicode MS" w:cs="Tahoma"/>
        </w:rPr>
        <w:t>ou (</w:t>
      </w:r>
      <w:proofErr w:type="spellStart"/>
      <w:r w:rsidRPr="0049185C">
        <w:rPr>
          <w:rFonts w:eastAsia="Arial Unicode MS" w:cs="Tahoma"/>
        </w:rPr>
        <w:t>ii</w:t>
      </w:r>
      <w:r w:rsidR="00CC6937" w:rsidRPr="0049185C">
        <w:rPr>
          <w:rFonts w:eastAsia="Arial Unicode MS" w:cs="Tahoma"/>
        </w:rPr>
        <w:t>i</w:t>
      </w:r>
      <w:proofErr w:type="spellEnd"/>
      <w:r w:rsidR="00FF0BA2" w:rsidRPr="0049185C">
        <w:rPr>
          <w:rFonts w:eastAsia="Arial Unicode MS" w:cs="Tahoma"/>
        </w:rPr>
        <w:t>) </w:t>
      </w:r>
      <w:r w:rsidRPr="0049185C">
        <w:rPr>
          <w:rFonts w:eastAsia="Arial Unicode MS" w:cs="Tahoma"/>
        </w:rPr>
        <w:t>faça</w:t>
      </w:r>
      <w:r w:rsidR="00F42319" w:rsidRPr="0049185C">
        <w:rPr>
          <w:rFonts w:eastAsia="Arial Unicode MS" w:cs="Tahoma"/>
        </w:rPr>
        <w:t>m</w:t>
      </w:r>
      <w:r w:rsidRPr="0049185C">
        <w:rPr>
          <w:rFonts w:eastAsia="Arial Unicode MS" w:cs="Tahoma"/>
        </w:rPr>
        <w:t xml:space="preserve"> com que </w:t>
      </w:r>
      <w:r w:rsidR="00BE3E36" w:rsidRPr="0049185C">
        <w:rPr>
          <w:rFonts w:eastAsia="Arial Unicode MS" w:cs="Tahoma"/>
        </w:rPr>
        <w:t>su</w:t>
      </w:r>
      <w:r w:rsidRPr="0049185C">
        <w:rPr>
          <w:rFonts w:eastAsia="Arial Unicode MS" w:cs="Tahoma"/>
        </w:rPr>
        <w:t xml:space="preserve">as demonstrações financeiras </w:t>
      </w:r>
      <w:r w:rsidR="00393FF2" w:rsidRPr="0049185C">
        <w:rPr>
          <w:rFonts w:eastAsia="Arial Unicode MS" w:cs="Tahoma"/>
        </w:rPr>
        <w:t xml:space="preserve">ou </w:t>
      </w:r>
      <w:r w:rsidR="00BE3E36" w:rsidRPr="0049185C">
        <w:rPr>
          <w:rFonts w:eastAsia="Arial Unicode MS" w:cs="Tahoma"/>
        </w:rPr>
        <w:t xml:space="preserve">suas </w:t>
      </w:r>
      <w:r w:rsidR="00393FF2" w:rsidRPr="0049185C">
        <w:rPr>
          <w:rFonts w:eastAsia="Arial Unicode MS" w:cs="Tahoma"/>
        </w:rPr>
        <w:t xml:space="preserve">informações financeiras trimestrais </w:t>
      </w:r>
      <w:r w:rsidRPr="0049185C">
        <w:rPr>
          <w:rFonts w:eastAsia="Arial Unicode MS" w:cs="Tahoma"/>
        </w:rPr>
        <w:t xml:space="preserve">não mais reflitam </w:t>
      </w:r>
      <w:r w:rsidR="00BE3E36" w:rsidRPr="0049185C">
        <w:rPr>
          <w:rFonts w:eastAsia="Arial Unicode MS" w:cs="Tahoma"/>
        </w:rPr>
        <w:t>su</w:t>
      </w:r>
      <w:r w:rsidRPr="0049185C">
        <w:rPr>
          <w:rFonts w:eastAsia="Arial Unicode MS" w:cs="Tahoma"/>
        </w:rPr>
        <w:t>a real condição financeira;</w:t>
      </w:r>
      <w:r w:rsidR="00974F25" w:rsidRPr="0049185C">
        <w:rPr>
          <w:rFonts w:eastAsia="Arial Unicode MS" w:cs="Tahoma"/>
        </w:rPr>
        <w:t xml:space="preserve"> </w:t>
      </w:r>
    </w:p>
    <w:p w14:paraId="2C682F2E" w14:textId="3BE273DC" w:rsidR="007A5EDF" w:rsidRPr="0049185C" w:rsidRDefault="005C7038">
      <w:pPr>
        <w:pStyle w:val="alpha4"/>
        <w:rPr>
          <w:rFonts w:eastAsia="Arial Unicode MS" w:cs="Tahoma"/>
        </w:rPr>
      </w:pPr>
      <w:r w:rsidRPr="0049185C">
        <w:rPr>
          <w:rFonts w:eastAsia="Arial Unicode MS" w:cs="Tahoma"/>
        </w:rPr>
        <w:t xml:space="preserve">informar ao Agente Fiduciário, </w:t>
      </w:r>
      <w:r w:rsidR="00212F7A" w:rsidRPr="0049185C">
        <w:rPr>
          <w:rFonts w:eastAsia="Arial Unicode MS" w:cs="Tahoma"/>
        </w:rPr>
        <w:t xml:space="preserve">em </w:t>
      </w:r>
      <w:r w:rsidR="00975CD7" w:rsidRPr="0049185C">
        <w:rPr>
          <w:rFonts w:eastAsia="Arial Unicode MS" w:cs="Tahoma"/>
        </w:rPr>
        <w:t xml:space="preserve">até </w:t>
      </w:r>
      <w:r w:rsidR="00971433">
        <w:rPr>
          <w:rFonts w:eastAsia="Arial Unicode MS" w:cs="Tahoma"/>
        </w:rPr>
        <w:t>5</w:t>
      </w:r>
      <w:r w:rsidR="00FF0BA2" w:rsidRPr="0049185C">
        <w:rPr>
          <w:rFonts w:eastAsia="Arial Unicode MS" w:cs="Tahoma"/>
        </w:rPr>
        <w:t> </w:t>
      </w:r>
      <w:r w:rsidR="00A3627F" w:rsidRPr="0049185C">
        <w:rPr>
          <w:rFonts w:eastAsia="Arial Unicode MS" w:cs="Tahoma"/>
        </w:rPr>
        <w:t>(</w:t>
      </w:r>
      <w:r w:rsidR="00971433">
        <w:rPr>
          <w:rFonts w:eastAsia="Arial Unicode MS" w:cs="Tahoma"/>
        </w:rPr>
        <w:t>cinco</w:t>
      </w:r>
      <w:r w:rsidR="00A3627F" w:rsidRPr="0049185C">
        <w:rPr>
          <w:rFonts w:eastAsia="Arial Unicode MS" w:cs="Tahoma"/>
        </w:rPr>
        <w:t>)</w:t>
      </w:r>
      <w:r w:rsidR="00AC57AC" w:rsidRPr="0049185C">
        <w:rPr>
          <w:rFonts w:eastAsia="Arial Unicode MS" w:cs="Tahoma"/>
        </w:rPr>
        <w:t xml:space="preserve"> </w:t>
      </w:r>
      <w:r w:rsidR="00173B9D" w:rsidRPr="0049185C">
        <w:rPr>
          <w:rFonts w:eastAsia="Arial Unicode MS" w:cs="Tahoma"/>
        </w:rPr>
        <w:t xml:space="preserve">Dias Úteis </w:t>
      </w:r>
      <w:r w:rsidRPr="0049185C">
        <w:rPr>
          <w:rFonts w:eastAsia="Arial Unicode MS" w:cs="Tahoma"/>
        </w:rPr>
        <w:t>contados do respectivo recebimento, sobre quaisquer autuações pelos órgãos governamentais, de caráter fiscal, ambiental</w:t>
      </w:r>
      <w:r w:rsidR="00BF5391" w:rsidRPr="0049185C">
        <w:rPr>
          <w:rFonts w:eastAsia="Arial Unicode MS" w:cs="Tahoma"/>
        </w:rPr>
        <w:t>, regulatório</w:t>
      </w:r>
      <w:r w:rsidR="00473A65" w:rsidRPr="0049185C">
        <w:rPr>
          <w:rFonts w:eastAsia="Arial Unicode MS" w:cs="Tahoma"/>
        </w:rPr>
        <w:t>,</w:t>
      </w:r>
      <w:r w:rsidRPr="0049185C">
        <w:rPr>
          <w:rFonts w:eastAsia="Arial Unicode MS" w:cs="Tahoma"/>
        </w:rPr>
        <w:t xml:space="preserve"> </w:t>
      </w:r>
      <w:r w:rsidR="00473A65" w:rsidRPr="0049185C">
        <w:rPr>
          <w:rFonts w:eastAsia="Arial Unicode MS" w:cs="Tahoma"/>
        </w:rPr>
        <w:t>trabalhista relativa à</w:t>
      </w:r>
      <w:r w:rsidR="00212F7A" w:rsidRPr="0049185C">
        <w:rPr>
          <w:rFonts w:eastAsia="Arial Unicode MS" w:cs="Tahoma"/>
        </w:rPr>
        <w:t xml:space="preserve"> saúde e segurança ocupacional </w:t>
      </w:r>
      <w:r w:rsidR="00473A65" w:rsidRPr="0049185C">
        <w:rPr>
          <w:rFonts w:eastAsia="Arial Unicode MS" w:cs="Tahoma"/>
        </w:rPr>
        <w:t xml:space="preserve">ou de defesa da concorrência, entre outros, em relação ao Projeto, à Emissora e/ou às </w:t>
      </w:r>
      <w:proofErr w:type="spellStart"/>
      <w:r w:rsidR="00473A65" w:rsidRPr="0049185C">
        <w:rPr>
          <w:rFonts w:eastAsia="Arial Unicode MS" w:cs="Tahoma"/>
        </w:rPr>
        <w:t>SPEs</w:t>
      </w:r>
      <w:proofErr w:type="spellEnd"/>
      <w:r w:rsidR="00473A65" w:rsidRPr="0049185C">
        <w:rPr>
          <w:rFonts w:eastAsia="Arial Unicode MS" w:cs="Tahoma"/>
        </w:rPr>
        <w:t>, que imponham ou possam resultar em sanções ou penalidades</w:t>
      </w:r>
      <w:r w:rsidRPr="0049185C">
        <w:rPr>
          <w:rFonts w:eastAsia="Arial Unicode MS" w:cs="Tahoma"/>
        </w:rPr>
        <w:t>;</w:t>
      </w:r>
      <w:r w:rsidR="00974F25" w:rsidRPr="0049185C">
        <w:rPr>
          <w:rFonts w:eastAsia="Arial Unicode MS" w:cs="Tahoma"/>
        </w:rPr>
        <w:t xml:space="preserve"> </w:t>
      </w:r>
    </w:p>
    <w:p w14:paraId="33E6BDD8" w14:textId="279F8437" w:rsidR="007A5EDF" w:rsidRPr="0049185C" w:rsidRDefault="00E17ADE">
      <w:pPr>
        <w:pStyle w:val="alpha4"/>
        <w:rPr>
          <w:rFonts w:eastAsia="Arial Unicode MS" w:cs="Tahoma"/>
        </w:rPr>
      </w:pPr>
      <w:r w:rsidRPr="0049185C">
        <w:rPr>
          <w:rFonts w:eastAsia="Arial Unicode MS" w:cs="Tahoma"/>
        </w:rPr>
        <w:t xml:space="preserve">informar ao Agente Fiduciário, </w:t>
      </w:r>
      <w:r w:rsidR="00212F7A" w:rsidRPr="0049185C">
        <w:rPr>
          <w:rFonts w:eastAsia="Arial Unicode MS" w:cs="Tahoma"/>
        </w:rPr>
        <w:t>em</w:t>
      </w:r>
      <w:r w:rsidRPr="0049185C">
        <w:rPr>
          <w:rFonts w:eastAsia="Arial Unicode MS" w:cs="Tahoma"/>
        </w:rPr>
        <w:t xml:space="preserve"> até </w:t>
      </w:r>
      <w:r w:rsidR="0018355F">
        <w:rPr>
          <w:rFonts w:eastAsia="Arial Unicode MS" w:cs="Tahoma"/>
        </w:rPr>
        <w:t>3</w:t>
      </w:r>
      <w:r w:rsidR="00FF0BA2" w:rsidRPr="0049185C">
        <w:rPr>
          <w:rFonts w:eastAsia="Arial Unicode MS" w:cs="Tahoma"/>
        </w:rPr>
        <w:t> </w:t>
      </w:r>
      <w:r w:rsidRPr="0049185C">
        <w:rPr>
          <w:rFonts w:eastAsia="Arial Unicode MS" w:cs="Tahoma"/>
        </w:rPr>
        <w:t>(</w:t>
      </w:r>
      <w:r w:rsidR="0018355F">
        <w:rPr>
          <w:rFonts w:eastAsia="Arial Unicode MS" w:cs="Tahoma"/>
        </w:rPr>
        <w:t>três</w:t>
      </w:r>
      <w:r w:rsidRPr="0049185C">
        <w:rPr>
          <w:rFonts w:eastAsia="Arial Unicode MS" w:cs="Tahoma"/>
        </w:rPr>
        <w:t xml:space="preserve">) Dias Úteis contados da data da </w:t>
      </w:r>
      <w:r w:rsidR="00B7737F">
        <w:rPr>
          <w:rFonts w:eastAsia="Arial Unicode MS" w:cs="Tahoma"/>
        </w:rPr>
        <w:t xml:space="preserve">ciência </w:t>
      </w:r>
      <w:r w:rsidR="00473A65" w:rsidRPr="007C3543">
        <w:rPr>
          <w:rFonts w:eastAsia="Arial Unicode MS" w:cs="Tahoma"/>
        </w:rPr>
        <w:t>de</w:t>
      </w:r>
      <w:r w:rsidR="008E1453" w:rsidRPr="00F0475C">
        <w:rPr>
          <w:rFonts w:eastAsia="Arial Unicode MS" w:cs="Tahoma"/>
        </w:rPr>
        <w:t xml:space="preserve"> (i) descumprimento da Legislação Socioambiental;</w:t>
      </w:r>
      <w:r w:rsidR="00473A65" w:rsidRPr="00F0475C">
        <w:rPr>
          <w:rFonts w:eastAsia="Arial Unicode MS" w:cs="Tahoma"/>
        </w:rPr>
        <w:t xml:space="preserve"> (</w:t>
      </w:r>
      <w:proofErr w:type="spellStart"/>
      <w:r w:rsidR="008E1453" w:rsidRPr="00184246">
        <w:rPr>
          <w:rFonts w:eastAsia="Arial Unicode MS" w:cs="Tahoma"/>
        </w:rPr>
        <w:t>i</w:t>
      </w:r>
      <w:r w:rsidR="00473A65" w:rsidRPr="00621190">
        <w:rPr>
          <w:rFonts w:eastAsia="Arial Unicode MS" w:cs="Tahoma"/>
        </w:rPr>
        <w:t>i</w:t>
      </w:r>
      <w:proofErr w:type="spellEnd"/>
      <w:r w:rsidR="00473A65" w:rsidRPr="00621190">
        <w:rPr>
          <w:rFonts w:eastAsia="Arial Unicode MS" w:cs="Tahoma"/>
        </w:rPr>
        <w:t>) dano ambiental; (</w:t>
      </w:r>
      <w:proofErr w:type="spellStart"/>
      <w:r w:rsidR="008E1453" w:rsidRPr="00621190">
        <w:rPr>
          <w:rFonts w:eastAsia="Arial Unicode MS" w:cs="Tahoma"/>
        </w:rPr>
        <w:t>i</w:t>
      </w:r>
      <w:r w:rsidR="00473A65" w:rsidRPr="003E5064">
        <w:rPr>
          <w:rFonts w:eastAsia="Arial Unicode MS" w:cs="Tahoma"/>
        </w:rPr>
        <w:t>ii</w:t>
      </w:r>
      <w:proofErr w:type="spellEnd"/>
      <w:r w:rsidR="00473A65" w:rsidRPr="003E5064">
        <w:rPr>
          <w:rFonts w:eastAsia="Arial Unicode MS" w:cs="Tahoma"/>
        </w:rPr>
        <w:t xml:space="preserve">) instauração e/ou </w:t>
      </w:r>
      <w:r w:rsidR="00473A65" w:rsidRPr="003E5064">
        <w:rPr>
          <w:rFonts w:eastAsia="Arial Unicode MS" w:cs="Tahoma"/>
        </w:rPr>
        <w:lastRenderedPageBreak/>
        <w:t>existência e/ou decisão proferida em processo administrativo ou judicial de natureza socioambiental</w:t>
      </w:r>
      <w:r w:rsidR="00473A65" w:rsidRPr="00CD4AA0">
        <w:rPr>
          <w:rFonts w:eastAsia="Arial Unicode MS" w:cs="Tahoma"/>
        </w:rPr>
        <w:t>; ou</w:t>
      </w:r>
      <w:r w:rsidR="00473A65" w:rsidRPr="00CD4AA0" w:rsidDel="00473A65">
        <w:rPr>
          <w:rFonts w:eastAsia="Arial Unicode MS" w:cs="Tahoma"/>
        </w:rPr>
        <w:t xml:space="preserve"> </w:t>
      </w:r>
      <w:r w:rsidR="00473A65" w:rsidRPr="00CD4AA0">
        <w:rPr>
          <w:rFonts w:eastAsia="Arial Unicode MS" w:cs="Tahoma"/>
        </w:rPr>
        <w:t>(</w:t>
      </w:r>
      <w:proofErr w:type="spellStart"/>
      <w:r w:rsidR="00473A65" w:rsidRPr="00CD4AA0">
        <w:rPr>
          <w:rFonts w:eastAsia="Arial Unicode MS" w:cs="Tahoma"/>
        </w:rPr>
        <w:t>i</w:t>
      </w:r>
      <w:r w:rsidR="008E1453" w:rsidRPr="0049185C">
        <w:rPr>
          <w:rFonts w:eastAsia="Arial Unicode MS" w:cs="Tahoma"/>
        </w:rPr>
        <w:t>v</w:t>
      </w:r>
      <w:proofErr w:type="spellEnd"/>
      <w:r w:rsidR="00473A65" w:rsidRPr="0049185C">
        <w:rPr>
          <w:rFonts w:eastAsia="Arial Unicode MS" w:cs="Tahoma"/>
        </w:rPr>
        <w:t>) </w:t>
      </w:r>
      <w:r w:rsidRPr="0049185C">
        <w:rPr>
          <w:rFonts w:eastAsia="Arial Unicode MS" w:cs="Tahoma"/>
        </w:rPr>
        <w:t>qualquer situação que importe em modificação do Projeto</w:t>
      </w:r>
      <w:r w:rsidR="00473A65" w:rsidRPr="0049185C">
        <w:rPr>
          <w:rFonts w:eastAsia="Arial Unicode MS" w:cs="Tahoma"/>
        </w:rPr>
        <w:t xml:space="preserve"> ou que possa comprometê-lo</w:t>
      </w:r>
      <w:r w:rsidRPr="0049185C">
        <w:rPr>
          <w:rFonts w:eastAsia="Arial Unicode MS" w:cs="Tahoma"/>
        </w:rPr>
        <w:t>, indicando as providências que julgue devam ser adotadas;</w:t>
      </w:r>
      <w:bookmarkStart w:id="451" w:name="_DV_M402"/>
      <w:bookmarkStart w:id="452" w:name="_DV_M403"/>
      <w:bookmarkStart w:id="453" w:name="_DV_M409"/>
      <w:bookmarkStart w:id="454" w:name="_DV_M410"/>
      <w:bookmarkStart w:id="455" w:name="_DV_M411"/>
      <w:bookmarkStart w:id="456" w:name="_DV_M413"/>
      <w:bookmarkStart w:id="457" w:name="_DV_M414"/>
      <w:bookmarkStart w:id="458" w:name="_DV_M418"/>
      <w:bookmarkStart w:id="459" w:name="_DV_M419"/>
      <w:bookmarkStart w:id="460" w:name="_DV_M420"/>
      <w:bookmarkStart w:id="461" w:name="_Ref367288459"/>
      <w:bookmarkEnd w:id="451"/>
      <w:bookmarkEnd w:id="452"/>
      <w:bookmarkEnd w:id="453"/>
      <w:bookmarkEnd w:id="454"/>
      <w:bookmarkEnd w:id="455"/>
      <w:bookmarkEnd w:id="456"/>
      <w:bookmarkEnd w:id="457"/>
      <w:bookmarkEnd w:id="458"/>
      <w:bookmarkEnd w:id="459"/>
      <w:bookmarkEnd w:id="460"/>
      <w:r w:rsidR="005C5074">
        <w:rPr>
          <w:rFonts w:eastAsia="Arial Unicode MS" w:cs="Tahoma"/>
        </w:rPr>
        <w:t xml:space="preserve"> </w:t>
      </w:r>
    </w:p>
    <w:p w14:paraId="360DE1E8" w14:textId="77777777" w:rsidR="001C4A1F" w:rsidRPr="0049185C" w:rsidRDefault="00D026E6">
      <w:pPr>
        <w:pStyle w:val="alpha4"/>
        <w:rPr>
          <w:rFonts w:eastAsia="Arial Unicode MS" w:cs="Tahoma"/>
        </w:rPr>
      </w:pPr>
      <w:r w:rsidRPr="0049185C">
        <w:rPr>
          <w:rFonts w:eastAsia="Arial Unicode MS" w:cs="Tahoma"/>
        </w:rPr>
        <w:t>manter, sob a sua guarda, por 5 (cinco) anos, ou por prazo maior se solicitado pela CVM, todos os documentos e informações relacionados à Oferta Restrita</w:t>
      </w:r>
      <w:r w:rsidR="001C4A1F" w:rsidRPr="0049185C">
        <w:rPr>
          <w:rFonts w:eastAsia="Arial Unicode MS" w:cs="Tahoma"/>
        </w:rPr>
        <w:t>;</w:t>
      </w:r>
    </w:p>
    <w:p w14:paraId="4DA06456" w14:textId="25BD2B3C" w:rsidR="007A5EDF" w:rsidRPr="00CD4AA0" w:rsidRDefault="008846DD">
      <w:pPr>
        <w:pStyle w:val="alpha4"/>
        <w:rPr>
          <w:rFonts w:eastAsia="Arial Unicode MS" w:cs="Tahoma"/>
        </w:rPr>
      </w:pPr>
      <w:bookmarkStart w:id="462" w:name="_Ref448429639"/>
      <w:r w:rsidRPr="0049185C">
        <w:rPr>
          <w:rFonts w:eastAsia="Arial Unicode MS" w:cs="Tahoma"/>
        </w:rPr>
        <w:t xml:space="preserve">atender integralmente as obrigações previstas no </w:t>
      </w:r>
      <w:r w:rsidR="00C42FE2" w:rsidRPr="0049185C">
        <w:rPr>
          <w:rFonts w:eastAsia="Arial Unicode MS" w:cs="Tahoma"/>
        </w:rPr>
        <w:t>artigo </w:t>
      </w:r>
      <w:r w:rsidRPr="0049185C">
        <w:rPr>
          <w:rFonts w:eastAsia="Arial Unicode MS" w:cs="Tahoma"/>
        </w:rPr>
        <w:t>17 da Instrução CVM 476, quais sejam: (</w:t>
      </w:r>
      <w:r w:rsidR="00025713" w:rsidRPr="0049185C">
        <w:rPr>
          <w:rFonts w:eastAsia="Arial Unicode MS" w:cs="Tahoma"/>
        </w:rPr>
        <w:t>i</w:t>
      </w:r>
      <w:r w:rsidRPr="0049185C">
        <w:rPr>
          <w:rFonts w:eastAsia="Arial Unicode MS" w:cs="Tahoma"/>
        </w:rPr>
        <w:t>) preparar demonstrações financeiras de encerramento de exercício e, se for o caso, demonstrações consolidadas, em conformidade com a Lei das Sociedades por Ações e com a regulamentação da CVM; (</w:t>
      </w:r>
      <w:proofErr w:type="spellStart"/>
      <w:r w:rsidR="00025713" w:rsidRPr="0049185C">
        <w:rPr>
          <w:rFonts w:eastAsia="Arial Unicode MS" w:cs="Tahoma"/>
        </w:rPr>
        <w:t>ii</w:t>
      </w:r>
      <w:proofErr w:type="spellEnd"/>
      <w:r w:rsidRPr="0049185C">
        <w:rPr>
          <w:rFonts w:eastAsia="Arial Unicode MS" w:cs="Tahoma"/>
        </w:rPr>
        <w:t>) submeter suas demonstrações financeiras a auditoria, por auditor registrado na CVM; (</w:t>
      </w:r>
      <w:proofErr w:type="spellStart"/>
      <w:r w:rsidR="00025713" w:rsidRPr="0049185C">
        <w:rPr>
          <w:rFonts w:eastAsia="Arial Unicode MS" w:cs="Tahoma"/>
        </w:rPr>
        <w:t>iii</w:t>
      </w:r>
      <w:proofErr w:type="spellEnd"/>
      <w:r w:rsidRPr="0049185C">
        <w:rPr>
          <w:rFonts w:eastAsia="Arial Unicode MS" w:cs="Tahoma"/>
        </w:rPr>
        <w:t>) </w:t>
      </w:r>
      <w:r w:rsidR="00861E8F" w:rsidRPr="0049185C">
        <w:rPr>
          <w:rFonts w:eastAsia="Arial Unicode MS" w:cs="Tahoma"/>
        </w:rPr>
        <w:t>divulgar, até o dia anterior ao início das negociações, as demonstrações financeiras, acompanhadas de notas explicativas e do relatório dos auditores independentes, relativas aos 3 (três) últimos exercícios sociais encerrados, exceto quando o emissor não as possua por não ter iniciado suas atividades previamente ao referido período</w:t>
      </w:r>
      <w:r w:rsidRPr="0049185C">
        <w:rPr>
          <w:rFonts w:eastAsia="Arial Unicode MS" w:cs="Tahoma"/>
        </w:rPr>
        <w:t>; (</w:t>
      </w:r>
      <w:proofErr w:type="spellStart"/>
      <w:r w:rsidR="00025713" w:rsidRPr="0049185C">
        <w:rPr>
          <w:rFonts w:eastAsia="Arial Unicode MS" w:cs="Tahoma"/>
        </w:rPr>
        <w:t>iv</w:t>
      </w:r>
      <w:proofErr w:type="spellEnd"/>
      <w:r w:rsidRPr="0049185C">
        <w:rPr>
          <w:rFonts w:eastAsia="Arial Unicode MS" w:cs="Tahoma"/>
        </w:rPr>
        <w:t>) </w:t>
      </w:r>
      <w:r w:rsidR="00861E8F" w:rsidRPr="0049185C">
        <w:rPr>
          <w:rFonts w:eastAsia="Arial Unicode MS" w:cs="Tahoma"/>
        </w:rPr>
        <w:t>divulgar as demonstrações financeiras subsequentes, acompanhadas de notas explicativas e relatório dos auditores independentes, dentro de 3 (três) meses contados do encerramento do exercício social</w:t>
      </w:r>
      <w:r w:rsidRPr="0049185C">
        <w:rPr>
          <w:rFonts w:eastAsia="Arial Unicode MS" w:cs="Tahoma"/>
        </w:rPr>
        <w:t>; (</w:t>
      </w:r>
      <w:r w:rsidR="00025713" w:rsidRPr="0049185C">
        <w:rPr>
          <w:rFonts w:eastAsia="Arial Unicode MS" w:cs="Tahoma"/>
        </w:rPr>
        <w:t>v</w:t>
      </w:r>
      <w:r w:rsidRPr="0049185C">
        <w:rPr>
          <w:rFonts w:eastAsia="Arial Unicode MS" w:cs="Tahoma"/>
        </w:rPr>
        <w:t xml:space="preserve">) observar as disposições da Instrução da CVM </w:t>
      </w:r>
      <w:r w:rsidR="00132927" w:rsidRPr="0049185C">
        <w:rPr>
          <w:rFonts w:eastAsia="Arial Unicode MS" w:cs="Tahoma"/>
        </w:rPr>
        <w:t>n.º </w:t>
      </w:r>
      <w:r w:rsidRPr="0049185C">
        <w:rPr>
          <w:rFonts w:eastAsia="Arial Unicode MS" w:cs="Tahoma"/>
        </w:rPr>
        <w:t>358, de 03 de janeiro de 2002, conforme alterada (“</w:t>
      </w:r>
      <w:r w:rsidRPr="0049185C">
        <w:rPr>
          <w:rFonts w:eastAsia="Arial Unicode MS" w:cs="Tahoma"/>
          <w:u w:val="single"/>
        </w:rPr>
        <w:t>Instrução CVM 358</w:t>
      </w:r>
      <w:r w:rsidRPr="0049185C">
        <w:rPr>
          <w:rFonts w:eastAsia="Arial Unicode MS" w:cs="Tahoma"/>
        </w:rPr>
        <w:t>”), no tocante ao dever de sigilo e vedações à negociação; (</w:t>
      </w:r>
      <w:r w:rsidR="00025713" w:rsidRPr="0049185C">
        <w:rPr>
          <w:rFonts w:eastAsia="Arial Unicode MS" w:cs="Tahoma"/>
        </w:rPr>
        <w:t>vi</w:t>
      </w:r>
      <w:r w:rsidRPr="0049185C">
        <w:rPr>
          <w:rFonts w:eastAsia="Arial Unicode MS" w:cs="Tahoma"/>
        </w:rPr>
        <w:t xml:space="preserve">) divulgar em sua página na rede mundial de computadores a ocorrência de fato relevante, conforme definido pelo </w:t>
      </w:r>
      <w:r w:rsidR="00C42FE2" w:rsidRPr="0049185C">
        <w:rPr>
          <w:rFonts w:eastAsia="Arial Unicode MS" w:cs="Tahoma"/>
        </w:rPr>
        <w:t>artigo </w:t>
      </w:r>
      <w:r w:rsidRPr="0049185C">
        <w:rPr>
          <w:rFonts w:eastAsia="Arial Unicode MS" w:cs="Tahoma"/>
        </w:rPr>
        <w:t xml:space="preserve">2º da Instrução CVM 358, comunicando em até 1 (um) </w:t>
      </w:r>
      <w:r w:rsidR="00173B9D" w:rsidRPr="0049185C">
        <w:rPr>
          <w:rFonts w:eastAsia="Arial Unicode MS" w:cs="Tahoma"/>
        </w:rPr>
        <w:t xml:space="preserve">Dia Útil </w:t>
      </w:r>
      <w:r w:rsidRPr="0049185C">
        <w:rPr>
          <w:rFonts w:eastAsia="Arial Unicode MS" w:cs="Tahoma"/>
        </w:rPr>
        <w:t xml:space="preserve">ao </w:t>
      </w:r>
      <w:r w:rsidR="00B7737F">
        <w:rPr>
          <w:rFonts w:eastAsia="Arial Unicode MS" w:cs="Tahoma"/>
        </w:rPr>
        <w:t>Coordenador L</w:t>
      </w:r>
      <w:r w:rsidRPr="007C3543">
        <w:rPr>
          <w:rFonts w:eastAsia="Arial Unicode MS" w:cs="Tahoma"/>
        </w:rPr>
        <w:t>íder da Oferta Restrita e o Agente Fidu</w:t>
      </w:r>
      <w:r w:rsidRPr="00F0475C">
        <w:rPr>
          <w:rFonts w:eastAsia="Arial Unicode MS" w:cs="Tahoma"/>
        </w:rPr>
        <w:t>ciário</w:t>
      </w:r>
      <w:r w:rsidRPr="00184246">
        <w:rPr>
          <w:rFonts w:eastAsia="Arial Unicode MS" w:cs="Tahoma"/>
        </w:rPr>
        <w:t xml:space="preserve">; </w:t>
      </w:r>
      <w:r w:rsidR="00861E8F" w:rsidRPr="00621190">
        <w:rPr>
          <w:rFonts w:eastAsia="Arial Unicode MS" w:cs="Tahoma"/>
        </w:rPr>
        <w:t>(</w:t>
      </w:r>
      <w:proofErr w:type="spellStart"/>
      <w:r w:rsidR="00861E8F" w:rsidRPr="00621190">
        <w:rPr>
          <w:rFonts w:eastAsia="Arial Unicode MS" w:cs="Tahoma"/>
        </w:rPr>
        <w:t>vii</w:t>
      </w:r>
      <w:proofErr w:type="spellEnd"/>
      <w:r w:rsidR="00861E8F" w:rsidRPr="00621190">
        <w:rPr>
          <w:rFonts w:eastAsia="Arial Unicode MS" w:cs="Tahoma"/>
        </w:rPr>
        <w:t xml:space="preserve">) divulgar em sua página na rede mundial de computadores o relatório anual e demais comunicações enviadas pelo </w:t>
      </w:r>
      <w:r w:rsidR="00B7737F">
        <w:rPr>
          <w:rFonts w:eastAsia="Arial Unicode MS" w:cs="Tahoma"/>
        </w:rPr>
        <w:t>A</w:t>
      </w:r>
      <w:r w:rsidR="00861E8F" w:rsidRPr="007C3543">
        <w:rPr>
          <w:rFonts w:eastAsia="Arial Unicode MS" w:cs="Tahoma"/>
        </w:rPr>
        <w:t xml:space="preserve">gente </w:t>
      </w:r>
      <w:r w:rsidR="00B7737F">
        <w:rPr>
          <w:rFonts w:eastAsia="Arial Unicode MS" w:cs="Tahoma"/>
        </w:rPr>
        <w:t>F</w:t>
      </w:r>
      <w:r w:rsidR="00861E8F" w:rsidRPr="007C3543">
        <w:rPr>
          <w:rFonts w:eastAsia="Arial Unicode MS" w:cs="Tahoma"/>
        </w:rPr>
        <w:t>iduciário na mesma data do seu recebimento, observado ainda o disposto</w:t>
      </w:r>
      <w:r w:rsidR="00861E8F" w:rsidRPr="00F0475C">
        <w:rPr>
          <w:rFonts w:eastAsia="Arial Unicode MS" w:cs="Tahoma"/>
        </w:rPr>
        <w:t xml:space="preserve"> no </w:t>
      </w:r>
      <w:r w:rsidR="00E44617" w:rsidRPr="00F0475C">
        <w:rPr>
          <w:rFonts w:eastAsia="Arial Unicode MS" w:cs="Tahoma"/>
        </w:rPr>
        <w:t>item (</w:t>
      </w:r>
      <w:proofErr w:type="spellStart"/>
      <w:r w:rsidR="00E44617" w:rsidRPr="00F0475C">
        <w:rPr>
          <w:rFonts w:eastAsia="Arial Unicode MS" w:cs="Tahoma"/>
        </w:rPr>
        <w:t>iv</w:t>
      </w:r>
      <w:proofErr w:type="spellEnd"/>
      <w:r w:rsidR="00E44617" w:rsidRPr="00F0475C">
        <w:rPr>
          <w:rFonts w:eastAsia="Arial Unicode MS" w:cs="Tahoma"/>
        </w:rPr>
        <w:t>) acima</w:t>
      </w:r>
      <w:r w:rsidR="00861E8F" w:rsidRPr="00184246">
        <w:rPr>
          <w:rFonts w:eastAsia="Arial Unicode MS" w:cs="Tahoma"/>
        </w:rPr>
        <w:t xml:space="preserve">; </w:t>
      </w:r>
      <w:r w:rsidRPr="00621190">
        <w:rPr>
          <w:rFonts w:eastAsia="Arial Unicode MS" w:cs="Tahoma"/>
        </w:rPr>
        <w:t>e (</w:t>
      </w:r>
      <w:proofErr w:type="spellStart"/>
      <w:r w:rsidR="00025713" w:rsidRPr="00621190">
        <w:rPr>
          <w:rFonts w:eastAsia="Arial Unicode MS" w:cs="Tahoma"/>
        </w:rPr>
        <w:t>vii</w:t>
      </w:r>
      <w:r w:rsidR="00861E8F" w:rsidRPr="003E5064">
        <w:rPr>
          <w:rFonts w:eastAsia="Arial Unicode MS" w:cs="Tahoma"/>
        </w:rPr>
        <w:t>i</w:t>
      </w:r>
      <w:proofErr w:type="spellEnd"/>
      <w:r w:rsidRPr="003E5064">
        <w:rPr>
          <w:rFonts w:eastAsia="Arial Unicode MS" w:cs="Tahoma"/>
        </w:rPr>
        <w:t>) fornecer as informações solicitadas</w:t>
      </w:r>
      <w:r w:rsidRPr="00CD4AA0">
        <w:rPr>
          <w:rFonts w:eastAsia="Arial Unicode MS" w:cs="Tahoma"/>
        </w:rPr>
        <w:t xml:space="preserve"> pela CVM;</w:t>
      </w:r>
      <w:bookmarkEnd w:id="461"/>
      <w:bookmarkEnd w:id="462"/>
    </w:p>
    <w:p w14:paraId="1D361607" w14:textId="75149333" w:rsidR="007A5EDF" w:rsidRPr="003E5064" w:rsidRDefault="00B7737F">
      <w:pPr>
        <w:pStyle w:val="alpha4"/>
        <w:rPr>
          <w:rFonts w:eastAsia="Arial Unicode MS" w:cs="Tahoma"/>
        </w:rPr>
      </w:pPr>
      <w:r w:rsidRPr="00B7737F">
        <w:rPr>
          <w:rFonts w:eastAsia="Arial Unicode MS" w:cs="Tahoma"/>
        </w:rPr>
        <w:t>fornecer todas as informações solicitadas pela B3, no prazo solicitado por tal entidade</w:t>
      </w:r>
      <w:r w:rsidR="000157EF" w:rsidRPr="00621190">
        <w:rPr>
          <w:rFonts w:eastAsia="Arial Unicode MS" w:cs="Tahoma"/>
        </w:rPr>
        <w:t>;</w:t>
      </w:r>
      <w:bookmarkStart w:id="463" w:name="_DV_M421"/>
      <w:bookmarkStart w:id="464" w:name="_DV_M423"/>
      <w:bookmarkStart w:id="465" w:name="_DV_M424"/>
      <w:bookmarkStart w:id="466" w:name="_DV_M425"/>
      <w:bookmarkEnd w:id="463"/>
      <w:bookmarkEnd w:id="464"/>
      <w:bookmarkEnd w:id="465"/>
      <w:bookmarkEnd w:id="466"/>
    </w:p>
    <w:p w14:paraId="3EF7DBC4" w14:textId="77777777" w:rsidR="007A5EDF" w:rsidRPr="0049185C" w:rsidRDefault="0063263C">
      <w:pPr>
        <w:pStyle w:val="alpha4"/>
        <w:rPr>
          <w:rFonts w:eastAsia="Arial Unicode MS" w:cs="Tahoma"/>
        </w:rPr>
      </w:pPr>
      <w:r w:rsidRPr="00CD4AA0">
        <w:rPr>
          <w:rFonts w:eastAsia="Arial Unicode MS" w:cs="Tahoma"/>
        </w:rPr>
        <w:t xml:space="preserve">efetuar pontualmente o pagamento dos serviços relacionados ao registro das Debêntures </w:t>
      </w:r>
      <w:r w:rsidR="000157EF" w:rsidRPr="0049185C">
        <w:rPr>
          <w:rFonts w:eastAsia="Arial Unicode MS" w:cs="Tahoma"/>
        </w:rPr>
        <w:t xml:space="preserve">para negociação e custódia eletrônica na </w:t>
      </w:r>
      <w:r w:rsidR="006A6FC1" w:rsidRPr="0049185C">
        <w:rPr>
          <w:rFonts w:eastAsia="Arial Unicode MS" w:cs="Tahoma"/>
        </w:rPr>
        <w:t>B3</w:t>
      </w:r>
      <w:r w:rsidRPr="0049185C">
        <w:rPr>
          <w:rFonts w:eastAsia="Arial Unicode MS" w:cs="Tahoma"/>
        </w:rPr>
        <w:t>;</w:t>
      </w:r>
      <w:bookmarkStart w:id="467" w:name="_DV_M426"/>
      <w:bookmarkEnd w:id="467"/>
    </w:p>
    <w:p w14:paraId="45B6C425" w14:textId="77777777" w:rsidR="0063263C" w:rsidRPr="0049185C" w:rsidRDefault="0063263C">
      <w:pPr>
        <w:pStyle w:val="alpha4"/>
        <w:rPr>
          <w:rFonts w:eastAsia="Arial Unicode MS" w:cs="Tahoma"/>
        </w:rPr>
      </w:pPr>
      <w:r w:rsidRPr="0049185C">
        <w:rPr>
          <w:rFonts w:eastAsia="Arial Unicode MS" w:cs="Tahoma"/>
        </w:rPr>
        <w:t xml:space="preserve">contratar e manter contratados, às suas expensas, durante todo o prazo de vigência das Debêntures, os prestadores de serviços inerentes às obrigações previstas nesta </w:t>
      </w:r>
      <w:r w:rsidR="00781277" w:rsidRPr="0049185C">
        <w:rPr>
          <w:rFonts w:eastAsia="Arial Unicode MS" w:cs="Tahoma"/>
        </w:rPr>
        <w:t>Escritura de Emissão</w:t>
      </w:r>
      <w:r w:rsidRPr="0049185C">
        <w:rPr>
          <w:rFonts w:eastAsia="Arial Unicode MS" w:cs="Tahoma"/>
        </w:rPr>
        <w:t>, incluindo: (</w:t>
      </w:r>
      <w:r w:rsidR="00CC6778" w:rsidRPr="0049185C">
        <w:rPr>
          <w:rFonts w:eastAsia="Arial Unicode MS" w:cs="Tahoma"/>
        </w:rPr>
        <w:t>i</w:t>
      </w:r>
      <w:r w:rsidR="00CB1ABD" w:rsidRPr="0049185C">
        <w:rPr>
          <w:rFonts w:eastAsia="Arial Unicode MS" w:cs="Tahoma"/>
        </w:rPr>
        <w:t>)</w:t>
      </w:r>
      <w:r w:rsidR="00644F2D" w:rsidRPr="0049185C" w:rsidDel="00644F2D">
        <w:rPr>
          <w:rFonts w:cs="Tahoma"/>
        </w:rPr>
        <w:t xml:space="preserve"> </w:t>
      </w:r>
      <w:r w:rsidR="00CB1ABD" w:rsidRPr="0049185C">
        <w:rPr>
          <w:rFonts w:cs="Tahoma"/>
        </w:rPr>
        <w:t>Banco Liquidante e Escriturador</w:t>
      </w:r>
      <w:r w:rsidRPr="0049185C">
        <w:rPr>
          <w:rFonts w:eastAsia="Arial Unicode MS" w:cs="Tahoma"/>
        </w:rPr>
        <w:t>; (</w:t>
      </w:r>
      <w:proofErr w:type="spellStart"/>
      <w:r w:rsidR="00CC6778" w:rsidRPr="0049185C">
        <w:rPr>
          <w:rFonts w:eastAsia="Arial Unicode MS" w:cs="Tahoma"/>
        </w:rPr>
        <w:t>ii</w:t>
      </w:r>
      <w:proofErr w:type="spellEnd"/>
      <w:r w:rsidR="00CB1ABD" w:rsidRPr="0049185C">
        <w:rPr>
          <w:rFonts w:eastAsia="Arial Unicode MS" w:cs="Tahoma"/>
        </w:rPr>
        <w:t>) </w:t>
      </w:r>
      <w:r w:rsidRPr="0049185C">
        <w:rPr>
          <w:rFonts w:eastAsia="Arial Unicode MS" w:cs="Tahoma"/>
        </w:rPr>
        <w:t>Agente Fiduciário; (</w:t>
      </w:r>
      <w:proofErr w:type="spellStart"/>
      <w:r w:rsidR="00CC6778" w:rsidRPr="0049185C">
        <w:rPr>
          <w:rFonts w:eastAsia="Arial Unicode MS" w:cs="Tahoma"/>
        </w:rPr>
        <w:t>iii</w:t>
      </w:r>
      <w:proofErr w:type="spellEnd"/>
      <w:r w:rsidRPr="0049185C">
        <w:rPr>
          <w:rFonts w:eastAsia="Arial Unicode MS" w:cs="Tahoma"/>
        </w:rPr>
        <w:t xml:space="preserve">) os sistemas de negociação das </w:t>
      </w:r>
      <w:r w:rsidRPr="0049185C">
        <w:rPr>
          <w:rFonts w:eastAsia="Arial Unicode MS" w:cs="Tahoma"/>
        </w:rPr>
        <w:lastRenderedPageBreak/>
        <w:t xml:space="preserve">Debêntures no mercado secundário </w:t>
      </w:r>
      <w:r w:rsidR="000157EF" w:rsidRPr="0049185C">
        <w:rPr>
          <w:rFonts w:eastAsia="Arial Unicode MS" w:cs="Tahoma"/>
        </w:rPr>
        <w:t xml:space="preserve">da </w:t>
      </w:r>
      <w:r w:rsidR="006A6FC1" w:rsidRPr="0049185C">
        <w:rPr>
          <w:rFonts w:eastAsia="Arial Unicode MS" w:cs="Tahoma"/>
        </w:rPr>
        <w:t>B3</w:t>
      </w:r>
      <w:r w:rsidR="008B4A7F" w:rsidRPr="0049185C">
        <w:rPr>
          <w:rFonts w:eastAsia="Arial Unicode MS" w:cs="Tahoma"/>
        </w:rPr>
        <w:t>; e (</w:t>
      </w:r>
      <w:proofErr w:type="spellStart"/>
      <w:r w:rsidR="008B4A7F" w:rsidRPr="0049185C">
        <w:rPr>
          <w:rFonts w:eastAsia="Arial Unicode MS" w:cs="Tahoma"/>
        </w:rPr>
        <w:t>iv</w:t>
      </w:r>
      <w:proofErr w:type="spellEnd"/>
      <w:r w:rsidR="008B4A7F" w:rsidRPr="0049185C">
        <w:rPr>
          <w:rFonts w:eastAsia="Arial Unicode MS" w:cs="Tahoma"/>
        </w:rPr>
        <w:t>) agência de classificação de risco (</w:t>
      </w:r>
      <w:r w:rsidR="008B4A7F" w:rsidRPr="0049185C">
        <w:rPr>
          <w:rFonts w:eastAsia="Arial Unicode MS" w:cs="Tahoma"/>
          <w:i/>
        </w:rPr>
        <w:t>rating</w:t>
      </w:r>
      <w:r w:rsidR="008B4A7F" w:rsidRPr="0049185C">
        <w:rPr>
          <w:rFonts w:eastAsia="Arial Unicode MS" w:cs="Tahoma"/>
        </w:rPr>
        <w:t>) para as Debêntures</w:t>
      </w:r>
      <w:r w:rsidRPr="0049185C">
        <w:rPr>
          <w:rFonts w:eastAsia="Arial Unicode MS" w:cs="Tahoma"/>
        </w:rPr>
        <w:t>;</w:t>
      </w:r>
    </w:p>
    <w:p w14:paraId="0F8FA665" w14:textId="77777777" w:rsidR="007A5EDF" w:rsidRPr="0049185C" w:rsidRDefault="00833E9E">
      <w:pPr>
        <w:pStyle w:val="alpha4"/>
        <w:rPr>
          <w:rFonts w:eastAsia="Arial Unicode MS" w:cs="Tahoma"/>
        </w:rPr>
      </w:pPr>
      <w:bookmarkStart w:id="468" w:name="_DV_M427"/>
      <w:bookmarkStart w:id="469" w:name="_DV_M428"/>
      <w:bookmarkStart w:id="470" w:name="_DV_M429"/>
      <w:bookmarkStart w:id="471" w:name="_DV_M430"/>
      <w:bookmarkStart w:id="472" w:name="_DV_M431"/>
      <w:bookmarkEnd w:id="468"/>
      <w:bookmarkEnd w:id="469"/>
      <w:bookmarkEnd w:id="470"/>
      <w:bookmarkEnd w:id="471"/>
      <w:bookmarkEnd w:id="472"/>
      <w:r w:rsidRPr="0049185C">
        <w:rPr>
          <w:rFonts w:eastAsia="Arial Unicode MS" w:cs="Tahoma"/>
        </w:rPr>
        <w:t xml:space="preserve">manter atualizados e em ordem </w:t>
      </w:r>
      <w:r w:rsidR="0094791B" w:rsidRPr="0049185C">
        <w:rPr>
          <w:rFonts w:eastAsia="Arial Unicode MS" w:cs="Tahoma"/>
        </w:rPr>
        <w:t xml:space="preserve">seus </w:t>
      </w:r>
      <w:r w:rsidRPr="0049185C">
        <w:rPr>
          <w:rFonts w:eastAsia="Arial Unicode MS" w:cs="Tahoma"/>
        </w:rPr>
        <w:t>livros e registros societários;</w:t>
      </w:r>
      <w:r w:rsidR="004370D1" w:rsidRPr="0049185C">
        <w:rPr>
          <w:rFonts w:eastAsia="Arial Unicode MS" w:cs="Tahoma"/>
        </w:rPr>
        <w:t xml:space="preserve"> </w:t>
      </w:r>
      <w:bookmarkStart w:id="473" w:name="_DV_M432"/>
      <w:bookmarkStart w:id="474" w:name="_DV_M435"/>
      <w:bookmarkStart w:id="475" w:name="_DV_M461"/>
      <w:bookmarkStart w:id="476" w:name="_Ref354474877"/>
      <w:bookmarkEnd w:id="473"/>
      <w:bookmarkEnd w:id="474"/>
      <w:bookmarkEnd w:id="475"/>
    </w:p>
    <w:p w14:paraId="14EF3A33" w14:textId="440E6876" w:rsidR="007A5EDF" w:rsidRPr="0049185C" w:rsidRDefault="00B0018E">
      <w:pPr>
        <w:pStyle w:val="alpha4"/>
        <w:rPr>
          <w:rFonts w:eastAsia="MS Mincho" w:cs="Tahoma"/>
        </w:rPr>
      </w:pPr>
      <w:bookmarkStart w:id="477" w:name="_Ref447279679"/>
      <w:r w:rsidRPr="0049185C">
        <w:rPr>
          <w:rFonts w:eastAsia="MS Mincho" w:cs="Tahoma"/>
        </w:rPr>
        <w:t xml:space="preserve">obter a </w:t>
      </w:r>
      <w:r w:rsidR="00C75071" w:rsidRPr="0049185C">
        <w:rPr>
          <w:rFonts w:eastAsia="MS Mincho" w:cs="Tahoma"/>
        </w:rPr>
        <w:t>classificação de risco</w:t>
      </w:r>
      <w:r w:rsidRPr="0049185C">
        <w:rPr>
          <w:rFonts w:eastAsia="MS Mincho" w:cs="Tahoma"/>
        </w:rPr>
        <w:t xml:space="preserve"> (</w:t>
      </w:r>
      <w:r w:rsidRPr="0049185C">
        <w:rPr>
          <w:rFonts w:eastAsia="MS Mincho" w:cs="Tahoma"/>
          <w:i/>
        </w:rPr>
        <w:t>rating</w:t>
      </w:r>
      <w:r w:rsidRPr="0049185C">
        <w:rPr>
          <w:rFonts w:eastAsia="MS Mincho" w:cs="Tahoma"/>
        </w:rPr>
        <w:t xml:space="preserve">) </w:t>
      </w:r>
      <w:r w:rsidR="00F42319" w:rsidRPr="0049185C">
        <w:rPr>
          <w:rFonts w:eastAsia="MS Mincho" w:cs="Tahoma"/>
        </w:rPr>
        <w:t xml:space="preserve">definitiva </w:t>
      </w:r>
      <w:r w:rsidRPr="0049185C">
        <w:rPr>
          <w:rFonts w:eastAsia="MS Mincho" w:cs="Tahoma"/>
        </w:rPr>
        <w:t xml:space="preserve">das Debêntures pela </w:t>
      </w:r>
      <w:r w:rsidR="00C75071" w:rsidRPr="0049185C">
        <w:rPr>
          <w:rFonts w:eastAsia="MS Mincho" w:cs="Tahoma"/>
        </w:rPr>
        <w:t xml:space="preserve">Standard &amp; </w:t>
      </w:r>
      <w:proofErr w:type="spellStart"/>
      <w:r w:rsidR="00C75071" w:rsidRPr="0049185C">
        <w:rPr>
          <w:rFonts w:eastAsia="MS Mincho" w:cs="Tahoma"/>
        </w:rPr>
        <w:t>Poor's</w:t>
      </w:r>
      <w:proofErr w:type="spellEnd"/>
      <w:r w:rsidR="00503B6F" w:rsidRPr="0049185C">
        <w:rPr>
          <w:rFonts w:eastAsia="MS Mincho" w:cs="Tahoma"/>
        </w:rPr>
        <w:t>,</w:t>
      </w:r>
      <w:r w:rsidR="00C75071" w:rsidRPr="0049185C">
        <w:rPr>
          <w:rFonts w:eastAsia="MS Mincho" w:cs="Tahoma"/>
        </w:rPr>
        <w:t xml:space="preserve"> Fitch Ratings</w:t>
      </w:r>
      <w:r w:rsidRPr="0049185C">
        <w:rPr>
          <w:rFonts w:eastAsia="MS Mincho" w:cs="Tahoma"/>
        </w:rPr>
        <w:t xml:space="preserve"> </w:t>
      </w:r>
      <w:r w:rsidR="00503B6F" w:rsidRPr="0049185C">
        <w:rPr>
          <w:rFonts w:eastAsia="MS Mincho" w:cs="Tahoma"/>
        </w:rPr>
        <w:t>ou</w:t>
      </w:r>
      <w:r w:rsidR="00C75071" w:rsidRPr="0049185C">
        <w:rPr>
          <w:rFonts w:eastAsia="MS Mincho" w:cs="Tahoma"/>
        </w:rPr>
        <w:t xml:space="preserve"> Moody's América Latina </w:t>
      </w:r>
      <w:bookmarkEnd w:id="476"/>
      <w:r w:rsidR="003F349F" w:rsidRPr="0049185C">
        <w:rPr>
          <w:rFonts w:eastAsia="MS Mincho" w:cs="Tahoma"/>
        </w:rPr>
        <w:t xml:space="preserve">e </w:t>
      </w:r>
      <w:r w:rsidR="00E74F12" w:rsidRPr="0049185C">
        <w:rPr>
          <w:rFonts w:eastAsia="MS Mincho" w:cs="Tahoma"/>
        </w:rPr>
        <w:t xml:space="preserve">fazer com que o Agente Fiduciário receba a respectiva súmula de </w:t>
      </w:r>
      <w:r w:rsidR="00E74F12" w:rsidRPr="0049185C">
        <w:rPr>
          <w:rFonts w:eastAsia="MS Mincho" w:cs="Tahoma"/>
          <w:i/>
        </w:rPr>
        <w:t>rating</w:t>
      </w:r>
      <w:r w:rsidR="00E74F12" w:rsidRPr="0049185C">
        <w:rPr>
          <w:rFonts w:eastAsia="MS Mincho" w:cs="Tahoma"/>
        </w:rPr>
        <w:t xml:space="preserve"> em até 5 (cinco) Dias Úteis contados da </w:t>
      </w:r>
      <w:r w:rsidR="00B7737F">
        <w:rPr>
          <w:rFonts w:eastAsia="MS Mincho" w:cs="Tahoma"/>
        </w:rPr>
        <w:t>data de sua emissão</w:t>
      </w:r>
      <w:r w:rsidR="00AC57AC" w:rsidRPr="00F0475C">
        <w:rPr>
          <w:rFonts w:eastAsia="MS Mincho" w:cs="Tahoma"/>
        </w:rPr>
        <w:t xml:space="preserve">, devendo, ainda, com relação a pelo menos uma agência de classificação de risco, (a) atualizar anualmente, </w:t>
      </w:r>
      <w:r w:rsidR="00A11D27" w:rsidRPr="00F0475C">
        <w:rPr>
          <w:rFonts w:eastAsia="MS Mincho" w:cs="Tahoma"/>
        </w:rPr>
        <w:t xml:space="preserve">a partir da data de emissão do último relatório, </w:t>
      </w:r>
      <w:r w:rsidR="00AC57AC" w:rsidRPr="00184246">
        <w:rPr>
          <w:rFonts w:eastAsia="MS Mincho" w:cs="Tahoma"/>
        </w:rPr>
        <w:t xml:space="preserve">até a Data de Vencimento </w:t>
      </w:r>
      <w:r w:rsidR="00542777" w:rsidRPr="00621190">
        <w:rPr>
          <w:rFonts w:eastAsia="MS Mincho" w:cs="Tahoma"/>
        </w:rPr>
        <w:t xml:space="preserve">das Debêntures, </w:t>
      </w:r>
      <w:r w:rsidR="00AC57AC" w:rsidRPr="00621190">
        <w:rPr>
          <w:rFonts w:eastAsia="MS Mincho" w:cs="Tahoma"/>
        </w:rPr>
        <w:t xml:space="preserve">o relatório da classificação de risco elaborado, (b) divulgar ou permitir que a agência de classificação de risco divulgue </w:t>
      </w:r>
      <w:r w:rsidR="00AC57AC" w:rsidRPr="003E5064">
        <w:rPr>
          <w:rFonts w:eastAsia="MS Mincho" w:cs="Tahoma"/>
        </w:rPr>
        <w:t xml:space="preserve">amplamente ao mercado os relatórios com as </w:t>
      </w:r>
      <w:r w:rsidR="00AC57AC" w:rsidRPr="00CD4AA0">
        <w:rPr>
          <w:rFonts w:eastAsia="MS Mincho" w:cs="Tahoma"/>
        </w:rPr>
        <w:t>súmulas das classificações de risco, (c)</w:t>
      </w:r>
      <w:r w:rsidR="00B7737F">
        <w:rPr>
          <w:rFonts w:eastAsia="MS Mincho" w:cs="Tahoma"/>
        </w:rPr>
        <w:t> </w:t>
      </w:r>
      <w:r w:rsidR="00AC57AC" w:rsidRPr="007C3543">
        <w:rPr>
          <w:rFonts w:eastAsia="MS Mincho" w:cs="Tahoma"/>
        </w:rPr>
        <w:t xml:space="preserve">entregar ao Agente Fiduciário os relatórios de classificação de risco preparados pela agência de classificação de risco no prazo de até 5 (cinco) </w:t>
      </w:r>
      <w:r w:rsidR="004D7598" w:rsidRPr="00F0475C">
        <w:rPr>
          <w:rFonts w:eastAsia="MS Mincho" w:cs="Tahoma"/>
        </w:rPr>
        <w:t xml:space="preserve">Dias Úteis </w:t>
      </w:r>
      <w:r w:rsidR="00AC57AC" w:rsidRPr="00F0475C">
        <w:rPr>
          <w:rFonts w:eastAsia="MS Mincho" w:cs="Tahoma"/>
        </w:rPr>
        <w:t xml:space="preserve">contados da data de seu recebimento pela Emissora e </w:t>
      </w:r>
      <w:r w:rsidR="00AC57AC" w:rsidRPr="00184246">
        <w:rPr>
          <w:rFonts w:eastAsia="MS Mincho" w:cs="Tahoma"/>
        </w:rPr>
        <w:t>(d)</w:t>
      </w:r>
      <w:r w:rsidR="00B7737F">
        <w:rPr>
          <w:rFonts w:eastAsia="MS Mincho" w:cs="Tahoma"/>
        </w:rPr>
        <w:t> </w:t>
      </w:r>
      <w:r w:rsidR="00AC57AC" w:rsidRPr="007C3543">
        <w:rPr>
          <w:rFonts w:eastAsia="MS Mincho" w:cs="Tahoma"/>
        </w:rPr>
        <w:t xml:space="preserve">comunicar </w:t>
      </w:r>
      <w:r w:rsidR="00B47FFC" w:rsidRPr="00F0475C">
        <w:rPr>
          <w:rFonts w:eastAsia="MS Mincho" w:cs="Tahoma"/>
        </w:rPr>
        <w:t xml:space="preserve">em até </w:t>
      </w:r>
      <w:r w:rsidR="00503B6F" w:rsidRPr="00F0475C">
        <w:rPr>
          <w:rFonts w:eastAsia="MS Mincho" w:cs="Tahoma"/>
        </w:rPr>
        <w:t>2 (dois)</w:t>
      </w:r>
      <w:r w:rsidR="00B47FFC" w:rsidRPr="00184246">
        <w:rPr>
          <w:rFonts w:eastAsia="MS Mincho" w:cs="Tahoma"/>
        </w:rPr>
        <w:t xml:space="preserve"> Dias Úteis</w:t>
      </w:r>
      <w:r w:rsidR="00AC57AC" w:rsidRPr="00621190">
        <w:rPr>
          <w:rFonts w:eastAsia="MS Mincho" w:cs="Tahoma"/>
        </w:rPr>
        <w:t xml:space="preserve"> ao Agente Fiduciário qualquer alteração e o início de qualquer processo de revisão da classificação de risco; observado que, caso a agência de classificação de risco contratada cesse suas atividades no Brasil ou, p</w:t>
      </w:r>
      <w:r w:rsidR="00AC57AC" w:rsidRPr="00CD4AA0">
        <w:rPr>
          <w:rFonts w:eastAsia="MS Mincho" w:cs="Tahoma"/>
        </w:rPr>
        <w:t>or qualquer motivo, esteja ou seja impedida de emitir a classificação de risco das Debêntures, a Emissora deverá, a seu exclusivo critério, (i) contratar outra agência de classificação de risco sem necessidade de aprov</w:t>
      </w:r>
      <w:r w:rsidR="00AC57AC" w:rsidRPr="0049185C">
        <w:rPr>
          <w:rFonts w:eastAsia="MS Mincho" w:cs="Tahoma"/>
        </w:rPr>
        <w:t xml:space="preserve">ação dos Debenturistas, bastando notificar o Agente Fiduciário, desde que tal agência de classificação de risco seja a Standard &amp; </w:t>
      </w:r>
      <w:proofErr w:type="spellStart"/>
      <w:r w:rsidR="00AC57AC" w:rsidRPr="0049185C">
        <w:rPr>
          <w:rFonts w:eastAsia="MS Mincho" w:cs="Tahoma"/>
        </w:rPr>
        <w:t>Poor's</w:t>
      </w:r>
      <w:proofErr w:type="spellEnd"/>
      <w:r w:rsidR="00503B6F" w:rsidRPr="0049185C">
        <w:rPr>
          <w:rFonts w:eastAsia="MS Mincho" w:cs="Tahoma"/>
        </w:rPr>
        <w:t>,</w:t>
      </w:r>
      <w:r w:rsidR="00AC57AC" w:rsidRPr="0049185C">
        <w:rPr>
          <w:rFonts w:eastAsia="MS Mincho" w:cs="Tahoma"/>
        </w:rPr>
        <w:t xml:space="preserve"> a Fitch </w:t>
      </w:r>
      <w:r w:rsidR="00503B6F" w:rsidRPr="0049185C">
        <w:rPr>
          <w:rFonts w:eastAsia="MS Mincho" w:cs="Tahoma"/>
        </w:rPr>
        <w:t xml:space="preserve">Ratings </w:t>
      </w:r>
      <w:r w:rsidR="00AC57AC" w:rsidRPr="0049185C">
        <w:rPr>
          <w:rFonts w:eastAsia="MS Mincho" w:cs="Tahoma"/>
        </w:rPr>
        <w:t>ou a Moody's</w:t>
      </w:r>
      <w:r w:rsidR="00503B6F" w:rsidRPr="0049185C">
        <w:rPr>
          <w:rFonts w:eastAsia="MS Mincho" w:cs="Tahoma"/>
        </w:rPr>
        <w:t xml:space="preserve"> América Latina</w:t>
      </w:r>
      <w:r w:rsidR="00AC57AC" w:rsidRPr="0049185C">
        <w:rPr>
          <w:rFonts w:eastAsia="MS Mincho" w:cs="Tahoma"/>
        </w:rPr>
        <w:t xml:space="preserve"> ou (</w:t>
      </w:r>
      <w:proofErr w:type="spellStart"/>
      <w:r w:rsidR="00AC57AC" w:rsidRPr="0049185C">
        <w:rPr>
          <w:rFonts w:eastAsia="MS Mincho" w:cs="Tahoma"/>
        </w:rPr>
        <w:t>ii</w:t>
      </w:r>
      <w:proofErr w:type="spellEnd"/>
      <w:r w:rsidR="00AC57AC" w:rsidRPr="0049185C">
        <w:rPr>
          <w:rFonts w:eastAsia="MS Mincho" w:cs="Tahoma"/>
        </w:rPr>
        <w:t>) notificar o Agente Fiduciário e convocar Assembleia Geral de Debenturistas para que estes definam a agência de classificação de risco;</w:t>
      </w:r>
      <w:bookmarkEnd w:id="477"/>
      <w:r w:rsidR="00B47FFC" w:rsidRPr="0049185C">
        <w:rPr>
          <w:rFonts w:eastAsia="MS Mincho" w:cs="Tahoma"/>
        </w:rPr>
        <w:t xml:space="preserve"> </w:t>
      </w:r>
    </w:p>
    <w:p w14:paraId="38987146" w14:textId="77777777" w:rsidR="007A5EDF" w:rsidRPr="0049185C" w:rsidRDefault="00B15048">
      <w:pPr>
        <w:pStyle w:val="alpha4"/>
        <w:rPr>
          <w:rFonts w:eastAsia="MS Mincho" w:cs="Tahoma"/>
        </w:rPr>
      </w:pPr>
      <w:r w:rsidRPr="0049185C">
        <w:rPr>
          <w:rFonts w:eastAsia="MS Mincho" w:cs="Tahoma"/>
        </w:rPr>
        <w:t>manter as Debêntures com o mesmo grau de senioridade d</w:t>
      </w:r>
      <w:r w:rsidR="008E6391" w:rsidRPr="0049185C">
        <w:rPr>
          <w:rFonts w:eastAsia="MS Mincho" w:cs="Tahoma"/>
        </w:rPr>
        <w:t>o Contrato de Financiamento com o BNDES</w:t>
      </w:r>
      <w:r w:rsidRPr="0049185C">
        <w:rPr>
          <w:rFonts w:eastAsia="MS Mincho" w:cs="Tahoma"/>
        </w:rPr>
        <w:t>;</w:t>
      </w:r>
      <w:bookmarkStart w:id="478" w:name="_Ref367288855"/>
    </w:p>
    <w:p w14:paraId="4B3E4D7D" w14:textId="734E7E0D" w:rsidR="007A5EDF" w:rsidRPr="00621190" w:rsidRDefault="00B15048">
      <w:pPr>
        <w:pStyle w:val="alpha4"/>
        <w:rPr>
          <w:rFonts w:eastAsia="MS Mincho" w:cs="Tahoma"/>
          <w:lang w:eastAsia="pt-BR"/>
        </w:rPr>
      </w:pPr>
      <w:r w:rsidRPr="0049185C">
        <w:rPr>
          <w:rFonts w:eastAsia="MS Mincho" w:cs="Tahoma"/>
        </w:rPr>
        <w:t>permitir</w:t>
      </w:r>
      <w:r w:rsidR="00B7737F">
        <w:rPr>
          <w:rFonts w:eastAsia="MS Mincho" w:cs="Tahoma"/>
        </w:rPr>
        <w:t xml:space="preserve">, </w:t>
      </w:r>
      <w:r w:rsidR="00B7737F" w:rsidRPr="00B7737F">
        <w:rPr>
          <w:rFonts w:eastAsia="MS Mincho" w:cs="Tahoma"/>
        </w:rPr>
        <w:t>em Dias Úteis e no horário comercial</w:t>
      </w:r>
      <w:r w:rsidR="00B7737F">
        <w:rPr>
          <w:rFonts w:eastAsia="MS Mincho" w:cs="Tahoma"/>
        </w:rPr>
        <w:t>,</w:t>
      </w:r>
      <w:r w:rsidRPr="007C3543">
        <w:rPr>
          <w:rFonts w:eastAsia="MS Mincho" w:cs="Tahoma"/>
        </w:rPr>
        <w:t xml:space="preserve"> inspeção das obras do Projeto </w:t>
      </w:r>
      <w:r w:rsidR="000F2D02" w:rsidRPr="007C3543">
        <w:rPr>
          <w:rFonts w:eastAsia="MS Mincho" w:cs="Tahoma"/>
        </w:rPr>
        <w:t>por parte de representante do Agente Fiduciário, inc</w:t>
      </w:r>
      <w:r w:rsidR="000F2D02" w:rsidRPr="00F0475C">
        <w:rPr>
          <w:rFonts w:eastAsia="MS Mincho" w:cs="Tahoma"/>
        </w:rPr>
        <w:t xml:space="preserve">lusive </w:t>
      </w:r>
      <w:r w:rsidR="00B47FFC" w:rsidRPr="00F0475C">
        <w:rPr>
          <w:rFonts w:eastAsia="MS Mincho" w:cs="Tahoma"/>
        </w:rPr>
        <w:t>por terceiros contratados especificamente para este fim, com a aprovação prévia dos Debenturistas</w:t>
      </w:r>
      <w:r w:rsidRPr="00184246">
        <w:rPr>
          <w:rFonts w:eastAsia="MS Mincho" w:cs="Tahoma"/>
        </w:rPr>
        <w:t xml:space="preserve">, </w:t>
      </w:r>
      <w:r w:rsidR="005A6485">
        <w:rPr>
          <w:rFonts w:eastAsia="MS Mincho" w:cs="Tahoma"/>
        </w:rPr>
        <w:t xml:space="preserve">desde que tal inspeção seja realizada em horário comercial e </w:t>
      </w:r>
      <w:r w:rsidR="00C50669">
        <w:rPr>
          <w:rFonts w:eastAsia="MS Mincho" w:cs="Tahoma"/>
        </w:rPr>
        <w:t>solicitada</w:t>
      </w:r>
      <w:r w:rsidR="005A6485">
        <w:rPr>
          <w:rFonts w:eastAsia="MS Mincho" w:cs="Tahoma"/>
        </w:rPr>
        <w:t xml:space="preserve"> com 5 (cinco) Dias Úteis de antecedência,</w:t>
      </w:r>
      <w:r w:rsidR="0018355F">
        <w:rPr>
          <w:rFonts w:eastAsia="MS Mincho" w:cs="Tahoma"/>
        </w:rPr>
        <w:t xml:space="preserve"> </w:t>
      </w:r>
      <w:r w:rsidRPr="00184246">
        <w:rPr>
          <w:rFonts w:eastAsia="MS Mincho" w:cs="Tahoma"/>
        </w:rPr>
        <w:t>observados os procedimentos a serem definidos de comum acordo entre a Emissora e o Agente Fiduciário;</w:t>
      </w:r>
      <w:bookmarkEnd w:id="478"/>
      <w:r w:rsidR="00B47FFC" w:rsidRPr="00621190">
        <w:rPr>
          <w:rFonts w:eastAsia="MS Mincho" w:cs="Tahoma"/>
        </w:rPr>
        <w:t xml:space="preserve"> </w:t>
      </w:r>
    </w:p>
    <w:p w14:paraId="302FA40E" w14:textId="77777777" w:rsidR="007A5EDF" w:rsidRPr="0049185C" w:rsidRDefault="00344026">
      <w:pPr>
        <w:pStyle w:val="alpha4"/>
        <w:rPr>
          <w:rFonts w:eastAsia="MS Mincho" w:cs="Tahoma"/>
          <w:lang w:eastAsia="pt-BR"/>
        </w:rPr>
      </w:pPr>
      <w:r w:rsidRPr="00CD4AA0">
        <w:rPr>
          <w:rFonts w:eastAsia="MS Mincho" w:cs="Tahoma"/>
        </w:rPr>
        <w:t>manter seus sistemas de contabilidade, de controle e de informações gerenciais, bem como seus livros</w:t>
      </w:r>
      <w:r w:rsidRPr="0049185C">
        <w:rPr>
          <w:rFonts w:eastAsia="MS Mincho" w:cs="Tahoma"/>
        </w:rPr>
        <w:t xml:space="preserve"> contábeis e demais registros em conformidade com os princípios contábeis </w:t>
      </w:r>
      <w:r w:rsidRPr="0049185C">
        <w:rPr>
          <w:rFonts w:eastAsia="MS Mincho" w:cs="Tahoma"/>
        </w:rPr>
        <w:lastRenderedPageBreak/>
        <w:t xml:space="preserve">normalmente aceitos no Brasil e de maneira que reflitam, fiel e adequadamente, </w:t>
      </w:r>
      <w:r w:rsidR="0094791B" w:rsidRPr="0049185C">
        <w:rPr>
          <w:rFonts w:eastAsia="MS Mincho" w:cs="Tahoma"/>
        </w:rPr>
        <w:t>su</w:t>
      </w:r>
      <w:r w:rsidRPr="0049185C">
        <w:rPr>
          <w:rFonts w:eastAsia="MS Mincho" w:cs="Tahoma"/>
        </w:rPr>
        <w:t>a situação financeira e os resultados de suas respectivas operações</w:t>
      </w:r>
      <w:r w:rsidR="00B15048" w:rsidRPr="0049185C">
        <w:rPr>
          <w:rFonts w:eastAsia="MS Mincho" w:cs="Tahoma"/>
        </w:rPr>
        <w:t>;</w:t>
      </w:r>
      <w:r w:rsidR="0094791B" w:rsidRPr="0049185C">
        <w:rPr>
          <w:rFonts w:eastAsia="MS Mincho" w:cs="Tahoma"/>
        </w:rPr>
        <w:t xml:space="preserve"> </w:t>
      </w:r>
    </w:p>
    <w:p w14:paraId="2EB5794A" w14:textId="77777777" w:rsidR="007A5EDF" w:rsidRPr="0049185C" w:rsidRDefault="00B15048">
      <w:pPr>
        <w:pStyle w:val="alpha4"/>
        <w:rPr>
          <w:rFonts w:eastAsia="MS Mincho" w:cs="Tahoma"/>
          <w:lang w:eastAsia="pt-BR"/>
        </w:rPr>
      </w:pPr>
      <w:r w:rsidRPr="0049185C">
        <w:rPr>
          <w:rFonts w:eastAsia="MS Mincho" w:cs="Tahoma"/>
        </w:rPr>
        <w:t>cumprir todas as determinações da CVM</w:t>
      </w:r>
      <w:r w:rsidR="004E2C33" w:rsidRPr="0049185C">
        <w:rPr>
          <w:rFonts w:eastAsia="MS Mincho" w:cs="Tahoma"/>
        </w:rPr>
        <w:t xml:space="preserve"> e da </w:t>
      </w:r>
      <w:r w:rsidR="00784E88" w:rsidRPr="0049185C">
        <w:rPr>
          <w:rFonts w:eastAsia="Arial Unicode MS" w:cs="Tahoma"/>
        </w:rPr>
        <w:t>B3</w:t>
      </w:r>
      <w:r w:rsidRPr="0049185C">
        <w:rPr>
          <w:rFonts w:eastAsia="MS Mincho" w:cs="Tahoma"/>
        </w:rPr>
        <w:t>, com o envio de documentos e, ainda, prestando as informações que lhe forem solicitadas;</w:t>
      </w:r>
    </w:p>
    <w:p w14:paraId="02FADB50" w14:textId="77777777" w:rsidR="007A5EDF" w:rsidRPr="0049185C" w:rsidRDefault="00B15048">
      <w:pPr>
        <w:pStyle w:val="alpha4"/>
        <w:rPr>
          <w:rFonts w:eastAsia="MS Mincho" w:cs="Tahoma"/>
          <w:lang w:eastAsia="pt-BR"/>
        </w:rPr>
      </w:pPr>
      <w:r w:rsidRPr="0049185C">
        <w:rPr>
          <w:rFonts w:eastAsia="MS Mincho" w:cs="Tahoma"/>
        </w:rPr>
        <w:t>arcar com todos os custos decorrentes (</w:t>
      </w:r>
      <w:r w:rsidR="00025713" w:rsidRPr="0049185C">
        <w:rPr>
          <w:rFonts w:eastAsia="MS Mincho" w:cs="Tahoma"/>
        </w:rPr>
        <w:t>i</w:t>
      </w:r>
      <w:r w:rsidRPr="0049185C">
        <w:rPr>
          <w:rFonts w:eastAsia="MS Mincho" w:cs="Tahoma"/>
        </w:rPr>
        <w:t xml:space="preserve">) da distribuição das Debêntures, incluindo todos os custos relativos ao seu registro na </w:t>
      </w:r>
      <w:r w:rsidR="006A6FC1" w:rsidRPr="0049185C">
        <w:rPr>
          <w:rFonts w:eastAsia="MS Mincho" w:cs="Tahoma"/>
        </w:rPr>
        <w:t>B3</w:t>
      </w:r>
      <w:r w:rsidRPr="0049185C">
        <w:rPr>
          <w:rFonts w:eastAsia="MS Mincho" w:cs="Tahoma"/>
        </w:rPr>
        <w:t>, (</w:t>
      </w:r>
      <w:proofErr w:type="spellStart"/>
      <w:r w:rsidR="00025713" w:rsidRPr="0049185C">
        <w:rPr>
          <w:rFonts w:eastAsia="MS Mincho" w:cs="Tahoma"/>
        </w:rPr>
        <w:t>ii</w:t>
      </w:r>
      <w:proofErr w:type="spellEnd"/>
      <w:r w:rsidRPr="0049185C">
        <w:rPr>
          <w:rFonts w:eastAsia="MS Mincho" w:cs="Tahoma"/>
        </w:rPr>
        <w:t xml:space="preserve">) de registro e de publicação dos atos necessários à Emissão, tais como esta Escritura de Emissão, </w:t>
      </w:r>
      <w:r w:rsidR="009610E5" w:rsidRPr="0049185C">
        <w:rPr>
          <w:rFonts w:eastAsia="MS Mincho" w:cs="Tahoma"/>
        </w:rPr>
        <w:t xml:space="preserve">seus eventuais aditamentos, a Aprovação da Emissora, Aprovações das </w:t>
      </w:r>
      <w:proofErr w:type="spellStart"/>
      <w:r w:rsidR="009610E5" w:rsidRPr="0049185C">
        <w:rPr>
          <w:rFonts w:eastAsia="MS Mincho" w:cs="Tahoma"/>
        </w:rPr>
        <w:t>SPEs</w:t>
      </w:r>
      <w:proofErr w:type="spellEnd"/>
      <w:r w:rsidR="009610E5" w:rsidRPr="0049185C">
        <w:rPr>
          <w:rFonts w:eastAsia="MS Mincho" w:cs="Tahoma"/>
        </w:rPr>
        <w:t xml:space="preserve"> e Aprovação da Fiadora</w:t>
      </w:r>
      <w:r w:rsidRPr="0049185C">
        <w:rPr>
          <w:rFonts w:eastAsia="MS Mincho" w:cs="Tahoma"/>
        </w:rPr>
        <w:t xml:space="preserve">, </w:t>
      </w:r>
      <w:r w:rsidR="00344026" w:rsidRPr="0049185C">
        <w:rPr>
          <w:rFonts w:eastAsia="MS Mincho" w:cs="Tahoma"/>
        </w:rPr>
        <w:t>(</w:t>
      </w:r>
      <w:proofErr w:type="spellStart"/>
      <w:r w:rsidR="00344026" w:rsidRPr="0049185C">
        <w:rPr>
          <w:rFonts w:eastAsia="MS Mincho" w:cs="Tahoma"/>
        </w:rPr>
        <w:t>iii</w:t>
      </w:r>
      <w:proofErr w:type="spellEnd"/>
      <w:r w:rsidR="00344026" w:rsidRPr="0049185C">
        <w:rPr>
          <w:rFonts w:eastAsia="MS Mincho" w:cs="Tahoma"/>
        </w:rPr>
        <w:t xml:space="preserve">) de registro dos </w:t>
      </w:r>
      <w:r w:rsidR="0064569B" w:rsidRPr="0049185C">
        <w:rPr>
          <w:rFonts w:eastAsia="MS Mincho" w:cs="Tahoma"/>
        </w:rPr>
        <w:t xml:space="preserve">Aditamentos aos </w:t>
      </w:r>
      <w:r w:rsidR="00344026" w:rsidRPr="0049185C">
        <w:rPr>
          <w:rFonts w:eastAsia="MS Mincho" w:cs="Tahoma"/>
        </w:rPr>
        <w:t xml:space="preserve">Contratos de Garantia e do Contrato de Compartilhamento de Garantias, bem como de seus respectivos aditamentos, </w:t>
      </w:r>
      <w:r w:rsidR="007C10F5" w:rsidRPr="0049185C">
        <w:rPr>
          <w:rFonts w:eastAsia="MS Mincho" w:cs="Tahoma"/>
        </w:rPr>
        <w:t xml:space="preserve">e </w:t>
      </w:r>
      <w:r w:rsidR="00344026" w:rsidRPr="0049185C">
        <w:rPr>
          <w:rFonts w:eastAsia="MS Mincho" w:cs="Tahoma"/>
        </w:rPr>
        <w:t>(</w:t>
      </w:r>
      <w:proofErr w:type="spellStart"/>
      <w:r w:rsidR="00344026" w:rsidRPr="0049185C">
        <w:rPr>
          <w:rFonts w:eastAsia="MS Mincho" w:cs="Tahoma"/>
        </w:rPr>
        <w:t>iv</w:t>
      </w:r>
      <w:proofErr w:type="spellEnd"/>
      <w:r w:rsidR="00344026" w:rsidRPr="0049185C">
        <w:rPr>
          <w:rFonts w:eastAsia="MS Mincho" w:cs="Tahoma"/>
        </w:rPr>
        <w:t>) </w:t>
      </w:r>
      <w:r w:rsidRPr="0049185C">
        <w:rPr>
          <w:rFonts w:eastAsia="MS Mincho" w:cs="Tahoma"/>
        </w:rPr>
        <w:t>das despesas e remuneração com a contratação de Agente Fiduciário</w:t>
      </w:r>
      <w:r w:rsidR="000157EF" w:rsidRPr="0049185C">
        <w:rPr>
          <w:rFonts w:eastAsia="MS Mincho" w:cs="Tahoma"/>
        </w:rPr>
        <w:t>,</w:t>
      </w:r>
      <w:r w:rsidRPr="0049185C">
        <w:rPr>
          <w:rFonts w:eastAsia="MS Mincho" w:cs="Tahoma"/>
        </w:rPr>
        <w:t xml:space="preserve"> Banco Liquidante</w:t>
      </w:r>
      <w:r w:rsidR="00644F2D" w:rsidRPr="0049185C">
        <w:rPr>
          <w:rFonts w:eastAsia="MS Mincho" w:cs="Tahoma"/>
        </w:rPr>
        <w:t xml:space="preserve"> e</w:t>
      </w:r>
      <w:r w:rsidR="00510214" w:rsidRPr="0049185C">
        <w:rPr>
          <w:rFonts w:eastAsia="MS Mincho" w:cs="Tahoma"/>
        </w:rPr>
        <w:t xml:space="preserve"> Escriturador </w:t>
      </w:r>
      <w:r w:rsidR="000157EF" w:rsidRPr="0049185C">
        <w:rPr>
          <w:rFonts w:eastAsia="MS Mincho" w:cs="Tahoma"/>
        </w:rPr>
        <w:t>e agência de classificação de risco (</w:t>
      </w:r>
      <w:r w:rsidR="000157EF" w:rsidRPr="0049185C">
        <w:rPr>
          <w:rFonts w:eastAsia="MS Mincho" w:cs="Tahoma"/>
          <w:i/>
        </w:rPr>
        <w:t>rating</w:t>
      </w:r>
      <w:r w:rsidR="000157EF" w:rsidRPr="0049185C">
        <w:rPr>
          <w:rFonts w:eastAsia="MS Mincho" w:cs="Tahoma"/>
        </w:rPr>
        <w:t>) para as Debêntures</w:t>
      </w:r>
      <w:r w:rsidRPr="0049185C">
        <w:rPr>
          <w:rFonts w:eastAsia="MS Mincho" w:cs="Tahoma"/>
        </w:rPr>
        <w:t>;</w:t>
      </w:r>
    </w:p>
    <w:p w14:paraId="6CBC2DDA" w14:textId="2421BA64" w:rsidR="007A5EDF" w:rsidRPr="007C3543" w:rsidRDefault="00B15048">
      <w:pPr>
        <w:pStyle w:val="alpha4"/>
        <w:rPr>
          <w:rFonts w:eastAsia="MS Mincho" w:cs="Tahoma"/>
          <w:lang w:eastAsia="pt-BR"/>
        </w:rPr>
      </w:pPr>
      <w:r w:rsidRPr="0049185C">
        <w:rPr>
          <w:rFonts w:eastAsia="MS Mincho" w:cs="Tahoma"/>
        </w:rPr>
        <w:t xml:space="preserve">efetuar </w:t>
      </w:r>
      <w:r w:rsidR="00A01403" w:rsidRPr="0049185C">
        <w:rPr>
          <w:rFonts w:eastAsia="MS Mincho" w:cs="Tahoma"/>
        </w:rPr>
        <w:t xml:space="preserve">tempestivamente </w:t>
      </w:r>
      <w:r w:rsidR="00717D0F">
        <w:rPr>
          <w:rFonts w:eastAsia="MS Mincho" w:cs="Tahoma"/>
        </w:rPr>
        <w:t xml:space="preserve">o </w:t>
      </w:r>
      <w:r w:rsidRPr="0049185C">
        <w:rPr>
          <w:rFonts w:eastAsia="MS Mincho" w:cs="Tahoma"/>
        </w:rPr>
        <w:t>recolhimento de quaisquer tributos que incidam ou venham a incidir sobre a Emissão e que sejam de responsabilidade da Emissora</w:t>
      </w:r>
      <w:r w:rsidR="00F42319" w:rsidRPr="0049185C">
        <w:rPr>
          <w:rFonts w:eastAsia="MS Mincho" w:cs="Tahoma"/>
        </w:rPr>
        <w:t xml:space="preserve">, observado, ainda, o disposto na </w:t>
      </w:r>
      <w:r w:rsidR="003C0444" w:rsidRPr="0049185C">
        <w:rPr>
          <w:rFonts w:eastAsia="MS Mincho" w:cs="Tahoma"/>
        </w:rPr>
        <w:t>Cláusula </w:t>
      </w:r>
      <w:r w:rsidR="001E1436" w:rsidRPr="007C3543">
        <w:rPr>
          <w:rFonts w:eastAsia="MS Mincho" w:cs="Tahoma"/>
        </w:rPr>
        <w:fldChar w:fldCharType="begin"/>
      </w:r>
      <w:r w:rsidR="001E1436" w:rsidRPr="0049185C">
        <w:rPr>
          <w:rFonts w:eastAsia="MS Mincho" w:cs="Tahoma"/>
        </w:rPr>
        <w:instrText xml:space="preserve"> REF _Ref447280121 \w \p \h </w:instrText>
      </w:r>
      <w:r w:rsidR="00264A97" w:rsidRPr="0049185C">
        <w:rPr>
          <w:rFonts w:eastAsia="MS Mincho" w:cs="Tahoma"/>
        </w:rPr>
        <w:instrText xml:space="preserve"> \* MERGEFORMAT </w:instrText>
      </w:r>
      <w:r w:rsidR="001E1436" w:rsidRPr="007C3543">
        <w:rPr>
          <w:rFonts w:eastAsia="MS Mincho" w:cs="Tahoma"/>
        </w:rPr>
      </w:r>
      <w:r w:rsidR="001E1436" w:rsidRPr="007C3543">
        <w:rPr>
          <w:rFonts w:eastAsia="MS Mincho" w:cs="Tahoma"/>
        </w:rPr>
        <w:fldChar w:fldCharType="separate"/>
      </w:r>
      <w:r w:rsidR="00D2760A" w:rsidRPr="007C3543">
        <w:rPr>
          <w:rFonts w:eastAsia="MS Mincho" w:cs="Tahoma"/>
        </w:rPr>
        <w:t>4.15.4 acima</w:t>
      </w:r>
      <w:r w:rsidR="001E1436" w:rsidRPr="007C3543">
        <w:rPr>
          <w:rFonts w:eastAsia="MS Mincho" w:cs="Tahoma"/>
        </w:rPr>
        <w:fldChar w:fldCharType="end"/>
      </w:r>
      <w:r w:rsidRPr="003A0FDC">
        <w:rPr>
          <w:rFonts w:eastAsia="MS Mincho" w:cs="Tahoma"/>
        </w:rPr>
        <w:t>;</w:t>
      </w:r>
    </w:p>
    <w:p w14:paraId="0A380155" w14:textId="0F776E6F" w:rsidR="007A5EDF" w:rsidRPr="003E5064" w:rsidRDefault="0056318B">
      <w:pPr>
        <w:pStyle w:val="alpha4"/>
        <w:rPr>
          <w:rFonts w:eastAsia="MS Mincho" w:cs="Tahoma"/>
          <w:lang w:eastAsia="pt-BR"/>
        </w:rPr>
      </w:pPr>
      <w:r w:rsidRPr="00F0475C">
        <w:rPr>
          <w:rFonts w:eastAsia="Arial Unicode MS" w:cs="Tahoma"/>
        </w:rPr>
        <w:t>manter-se adimplente com relação a todos os tributos devidos às Fazendas Federal, Estadual ou Municipal, bem como com relação às contribuições devidas ao Instituto Nacional do Seguro Social (INSS) e Fundo de Garantia do Tempo de Serviço (FGTS)</w:t>
      </w:r>
      <w:r w:rsidR="004B17B1" w:rsidRPr="00184246">
        <w:rPr>
          <w:rFonts w:eastAsia="Arial Unicode MS" w:cs="Tahoma"/>
        </w:rPr>
        <w:t xml:space="preserve">, </w:t>
      </w:r>
      <w:r w:rsidR="00CE6DCF" w:rsidRPr="00621190">
        <w:rPr>
          <w:rFonts w:eastAsia="Arial Unicode MS" w:cs="Tahoma"/>
        </w:rPr>
        <w:t>exceto com relação àqueles</w:t>
      </w:r>
      <w:r w:rsidR="00644C76">
        <w:rPr>
          <w:rFonts w:eastAsia="Arial Unicode MS" w:cs="Tahoma"/>
        </w:rPr>
        <w:t xml:space="preserve"> que (i) a Emissora obtenha efeito suspensivo por medida administrativa ou judicial, ou por recurso, contra a exigibilidade de tais tributos; </w:t>
      </w:r>
      <w:r w:rsidR="009166C2">
        <w:rPr>
          <w:rFonts w:eastAsia="Arial Unicode MS" w:cs="Tahoma"/>
        </w:rPr>
        <w:t xml:space="preserve">ou </w:t>
      </w:r>
      <w:r w:rsidR="00644C76">
        <w:rPr>
          <w:rFonts w:eastAsia="Arial Unicode MS" w:cs="Tahoma"/>
        </w:rPr>
        <w:t>(</w:t>
      </w:r>
      <w:proofErr w:type="spellStart"/>
      <w:r w:rsidR="00644C76">
        <w:rPr>
          <w:rFonts w:eastAsia="Arial Unicode MS" w:cs="Tahoma"/>
        </w:rPr>
        <w:t>ii</w:t>
      </w:r>
      <w:proofErr w:type="spellEnd"/>
      <w:r w:rsidR="00644C76">
        <w:rPr>
          <w:rFonts w:eastAsia="Arial Unicode MS" w:cs="Tahoma"/>
        </w:rPr>
        <w:t>) estejam provisionados pela Emissora segundo seus critérios de classificação de risco, em conformidade com os princípios contáveis aplicáveis</w:t>
      </w:r>
      <w:r w:rsidRPr="006F0A2F">
        <w:rPr>
          <w:rFonts w:eastAsia="Arial Unicode MS" w:cs="Tahoma"/>
        </w:rPr>
        <w:t>;</w:t>
      </w:r>
    </w:p>
    <w:p w14:paraId="2197CB1C" w14:textId="77777777" w:rsidR="007A5EDF" w:rsidRPr="0049185C" w:rsidRDefault="00B15048">
      <w:pPr>
        <w:pStyle w:val="alpha4"/>
        <w:rPr>
          <w:rFonts w:eastAsia="MS Mincho" w:cs="Tahoma"/>
          <w:lang w:eastAsia="pt-BR"/>
        </w:rPr>
      </w:pPr>
      <w:r w:rsidRPr="00CD4AA0">
        <w:rPr>
          <w:rFonts w:eastAsia="MS Mincho" w:cs="Tahoma"/>
        </w:rPr>
        <w:t>manter o Projeto enquadrado nos termos da Lei 12.431 durante a vigência d</w:t>
      </w:r>
      <w:r w:rsidR="00212F7A" w:rsidRPr="0049185C">
        <w:rPr>
          <w:rFonts w:eastAsia="MS Mincho" w:cs="Tahoma"/>
        </w:rPr>
        <w:t>esta Escritura de Emissão</w:t>
      </w:r>
      <w:r w:rsidRPr="0049185C">
        <w:rPr>
          <w:rFonts w:eastAsia="MS Mincho" w:cs="Tahoma"/>
        </w:rPr>
        <w:t xml:space="preserve"> e comunicar o Agente Fiduciário, em até </w:t>
      </w:r>
      <w:r w:rsidR="00467868" w:rsidRPr="0049185C">
        <w:rPr>
          <w:rFonts w:eastAsia="MS Mincho" w:cs="Tahoma"/>
        </w:rPr>
        <w:t>5 </w:t>
      </w:r>
      <w:r w:rsidRPr="0049185C">
        <w:rPr>
          <w:rFonts w:eastAsia="MS Mincho" w:cs="Tahoma"/>
        </w:rPr>
        <w:t xml:space="preserve">(cinco) </w:t>
      </w:r>
      <w:r w:rsidR="002F444F" w:rsidRPr="0049185C">
        <w:rPr>
          <w:rFonts w:eastAsia="MS Mincho" w:cs="Tahoma"/>
        </w:rPr>
        <w:t>Dias Úteis</w:t>
      </w:r>
      <w:r w:rsidRPr="0049185C">
        <w:rPr>
          <w:rFonts w:eastAsia="MS Mincho" w:cs="Tahoma"/>
        </w:rPr>
        <w:t xml:space="preserve">, sobre o recebimento de quaisquer comunicações por escrito ou intimações acerca da instauração de qualquer processo administrativo ou judicial </w:t>
      </w:r>
      <w:r w:rsidR="00344026" w:rsidRPr="0049185C">
        <w:rPr>
          <w:rFonts w:eastAsia="MS Mincho" w:cs="Tahoma"/>
        </w:rPr>
        <w:t xml:space="preserve">que possa resultar no desenquadramento do Projeto como prioritário, </w:t>
      </w:r>
      <w:r w:rsidR="00374494" w:rsidRPr="0049185C">
        <w:rPr>
          <w:rFonts w:eastAsia="MS Mincho" w:cs="Tahoma"/>
        </w:rPr>
        <w:t>n</w:t>
      </w:r>
      <w:r w:rsidR="00344026" w:rsidRPr="0049185C">
        <w:rPr>
          <w:rFonts w:eastAsia="MS Mincho" w:cs="Tahoma"/>
        </w:rPr>
        <w:t>os termos da Lei 12.431</w:t>
      </w:r>
      <w:r w:rsidRPr="0049185C">
        <w:rPr>
          <w:rFonts w:eastAsia="MS Mincho" w:cs="Tahoma"/>
        </w:rPr>
        <w:t>;</w:t>
      </w:r>
    </w:p>
    <w:p w14:paraId="5757B19C" w14:textId="77777777" w:rsidR="007A5EDF" w:rsidRPr="0049185C" w:rsidRDefault="00F42319">
      <w:pPr>
        <w:pStyle w:val="alpha4"/>
        <w:rPr>
          <w:rFonts w:eastAsia="MS Mincho" w:cs="Tahoma"/>
          <w:lang w:eastAsia="pt-BR"/>
        </w:rPr>
      </w:pPr>
      <w:r w:rsidRPr="0049185C">
        <w:rPr>
          <w:rFonts w:eastAsia="Arial Unicode MS" w:cs="Tahoma"/>
        </w:rPr>
        <w:t xml:space="preserve">obter, </w:t>
      </w:r>
      <w:r w:rsidR="009D788E" w:rsidRPr="0049185C">
        <w:rPr>
          <w:rFonts w:eastAsia="Arial Unicode MS" w:cs="Tahoma"/>
        </w:rPr>
        <w:t xml:space="preserve">manter e conservar em vigor (e, nos casos em que apropriado, renovar de modo tempestivo) todas as autorizações, aprovações, licenças, permissões, alvarás e suas renovações, necessárias </w:t>
      </w:r>
      <w:r w:rsidRPr="0049185C">
        <w:rPr>
          <w:rFonts w:eastAsia="Arial Unicode MS" w:cs="Tahoma"/>
        </w:rPr>
        <w:t>à implantação, desenvolvimento, operação e</w:t>
      </w:r>
      <w:r w:rsidR="009D788E" w:rsidRPr="0049185C">
        <w:rPr>
          <w:rFonts w:eastAsia="Arial Unicode MS" w:cs="Tahoma"/>
        </w:rPr>
        <w:t xml:space="preserve"> </w:t>
      </w:r>
      <w:r w:rsidR="009D788E" w:rsidRPr="0049185C">
        <w:rPr>
          <w:rFonts w:eastAsia="Arial Unicode MS" w:cs="Tahoma"/>
        </w:rPr>
        <w:lastRenderedPageBreak/>
        <w:t xml:space="preserve">desenvolvimento do Projeto e ao desempenho das atividades da Emissora e/ou de quaisquer das </w:t>
      </w:r>
      <w:proofErr w:type="spellStart"/>
      <w:r w:rsidR="009D788E" w:rsidRPr="0049185C">
        <w:rPr>
          <w:rFonts w:eastAsia="Arial Unicode MS" w:cs="Tahoma"/>
        </w:rPr>
        <w:t>SPEs</w:t>
      </w:r>
      <w:proofErr w:type="spellEnd"/>
      <w:r w:rsidR="00B15048" w:rsidRPr="0049185C">
        <w:rPr>
          <w:rFonts w:eastAsia="MS Mincho" w:cs="Tahoma"/>
        </w:rPr>
        <w:t>;</w:t>
      </w:r>
      <w:r w:rsidR="00F83335" w:rsidRPr="0049185C">
        <w:rPr>
          <w:rFonts w:eastAsia="MS Mincho" w:cs="Tahoma"/>
        </w:rPr>
        <w:t xml:space="preserve"> </w:t>
      </w:r>
    </w:p>
    <w:p w14:paraId="39A2F04C" w14:textId="77777777" w:rsidR="007A5EDF" w:rsidRPr="0049185C" w:rsidRDefault="00D728D1">
      <w:pPr>
        <w:pStyle w:val="alpha4"/>
        <w:rPr>
          <w:rFonts w:eastAsia="Arial Unicode MS" w:cs="Tahoma"/>
        </w:rPr>
      </w:pPr>
      <w:r w:rsidRPr="0006726C">
        <w:rPr>
          <w:rFonts w:eastAsia="Arial Unicode MS" w:cs="Tahoma"/>
        </w:rPr>
        <w:t>praticar todos os demais atos, firmar todos os documentos e realizar todos os registros adicionais requeridos pelo Agente Fiduc</w:t>
      </w:r>
      <w:r w:rsidRPr="00CD4AA0">
        <w:rPr>
          <w:rFonts w:eastAsia="Arial Unicode MS" w:cs="Tahoma"/>
        </w:rPr>
        <w:t>iário, na qualidade de representante dos Debenturistas, com o propósito de assegurar e manter a plena validade, eficácia e exequibilidade das Garantias previstas nesta Escritura d</w:t>
      </w:r>
      <w:r w:rsidRPr="0049185C">
        <w:rPr>
          <w:rFonts w:eastAsia="Arial Unicode MS" w:cs="Tahoma"/>
        </w:rPr>
        <w:t>e Emissão</w:t>
      </w:r>
      <w:r w:rsidR="00344026" w:rsidRPr="0049185C">
        <w:rPr>
          <w:rFonts w:eastAsia="Arial Unicode MS" w:cs="Tahoma"/>
        </w:rPr>
        <w:t xml:space="preserve"> e das Debêntures</w:t>
      </w:r>
      <w:r w:rsidRPr="0049185C">
        <w:rPr>
          <w:rFonts w:eastAsia="Arial Unicode MS" w:cs="Tahoma"/>
        </w:rPr>
        <w:t>;</w:t>
      </w:r>
    </w:p>
    <w:p w14:paraId="12588180" w14:textId="77777777" w:rsidR="00D33BA1" w:rsidRPr="007C3543" w:rsidRDefault="00D33BA1">
      <w:pPr>
        <w:pStyle w:val="alpha4"/>
        <w:rPr>
          <w:rFonts w:eastAsia="Arial Unicode MS" w:cs="Tahoma"/>
        </w:rPr>
      </w:pPr>
      <w:r w:rsidRPr="00F0475C">
        <w:rPr>
          <w:rFonts w:eastAsia="Arial Unicode MS" w:cs="Tahoma"/>
        </w:rPr>
        <w:t xml:space="preserve">convocar, nos termos da </w:t>
      </w:r>
      <w:r w:rsidR="003C0444" w:rsidRPr="00184246">
        <w:rPr>
          <w:rFonts w:eastAsia="Arial Unicode MS" w:cs="Tahoma"/>
        </w:rPr>
        <w:t>Cláusula </w:t>
      </w:r>
      <w:r w:rsidRPr="00621190">
        <w:rPr>
          <w:rFonts w:eastAsia="Arial Unicode MS" w:cs="Tahoma"/>
        </w:rPr>
        <w:t>8.1 e seguintes desta Escritura de Emissão, Assembleia Geral de Debenturistas para deliberar sobre qualquer das matérias que se relacione com a presente Emissão</w:t>
      </w:r>
      <w:r w:rsidR="00B7737F">
        <w:rPr>
          <w:rFonts w:eastAsia="Arial Unicode MS" w:cs="Tahoma"/>
        </w:rPr>
        <w:t>,</w:t>
      </w:r>
      <w:r w:rsidRPr="007C3543">
        <w:rPr>
          <w:rFonts w:eastAsia="Arial Unicode MS" w:cs="Tahoma"/>
        </w:rPr>
        <w:t xml:space="preserve"> caso o Agente Fiduciário deva fazer, nos termos da presente Escritura de Emissão, mas não o faça;</w:t>
      </w:r>
    </w:p>
    <w:p w14:paraId="3287C4B9" w14:textId="77777777" w:rsidR="007A5EDF" w:rsidRPr="003E5064" w:rsidRDefault="00D534FC">
      <w:pPr>
        <w:pStyle w:val="alpha4"/>
        <w:rPr>
          <w:rFonts w:eastAsia="Arial Unicode MS" w:cs="Tahoma"/>
        </w:rPr>
      </w:pPr>
      <w:r w:rsidRPr="00621190">
        <w:rPr>
          <w:rFonts w:eastAsia="Arial Unicode MS" w:cs="Tahoma"/>
        </w:rPr>
        <w:t xml:space="preserve">manter e conservar em bom estado todos os bens da Emissora e/ou de quaisquer das </w:t>
      </w:r>
      <w:proofErr w:type="spellStart"/>
      <w:r w:rsidRPr="00621190">
        <w:rPr>
          <w:rFonts w:eastAsia="Arial Unicode MS" w:cs="Tahoma"/>
        </w:rPr>
        <w:t>SPEs</w:t>
      </w:r>
      <w:proofErr w:type="spellEnd"/>
      <w:r w:rsidRPr="00621190">
        <w:rPr>
          <w:rFonts w:eastAsia="Arial Unicode MS" w:cs="Tahoma"/>
        </w:rPr>
        <w:t>, incluindo, mas não se limitando a, todas as suas propriedades móveis e imóveis, necessários à consecução do Projeto e seus objetivos sociais;</w:t>
      </w:r>
    </w:p>
    <w:p w14:paraId="1D92ABD9" w14:textId="77777777" w:rsidR="007A5EDF" w:rsidRPr="0049185C" w:rsidRDefault="006548AE">
      <w:pPr>
        <w:pStyle w:val="alpha4"/>
        <w:rPr>
          <w:rFonts w:eastAsia="Arial Unicode MS" w:cs="Tahoma"/>
        </w:rPr>
      </w:pPr>
      <w:r w:rsidRPr="00CD4AA0">
        <w:rPr>
          <w:rFonts w:eastAsia="Arial Unicode MS" w:cs="Tahoma"/>
        </w:rPr>
        <w:t>na hipótese da legalidade ou exequibilidade de qualquer das disposições relevantes desta Escritura de Emissão, do</w:t>
      </w:r>
      <w:r w:rsidR="00503B6F" w:rsidRPr="0049185C">
        <w:rPr>
          <w:rFonts w:eastAsia="Arial Unicode MS" w:cs="Tahoma"/>
        </w:rPr>
        <w:t>s</w:t>
      </w:r>
      <w:r w:rsidRPr="0049185C">
        <w:rPr>
          <w:rFonts w:eastAsia="Arial Unicode MS" w:cs="Tahoma"/>
        </w:rPr>
        <w:t xml:space="preserve"> Contrato</w:t>
      </w:r>
      <w:r w:rsidR="00503B6F" w:rsidRPr="0049185C">
        <w:rPr>
          <w:rFonts w:eastAsia="Arial Unicode MS" w:cs="Tahoma"/>
        </w:rPr>
        <w:t>s</w:t>
      </w:r>
      <w:r w:rsidRPr="0049185C">
        <w:rPr>
          <w:rFonts w:eastAsia="Arial Unicode MS" w:cs="Tahoma"/>
        </w:rPr>
        <w:t xml:space="preserve"> de </w:t>
      </w:r>
      <w:r w:rsidR="00503B6F" w:rsidRPr="0049185C">
        <w:rPr>
          <w:rFonts w:eastAsia="Arial Unicode MS" w:cs="Tahoma"/>
        </w:rPr>
        <w:t>Garantia</w:t>
      </w:r>
      <w:r w:rsidR="0064569B" w:rsidRPr="0049185C">
        <w:rPr>
          <w:rFonts w:eastAsia="Arial Unicode MS" w:cs="Tahoma"/>
        </w:rPr>
        <w:t xml:space="preserve">, dos </w:t>
      </w:r>
      <w:r w:rsidR="0064569B" w:rsidRPr="0049185C">
        <w:rPr>
          <w:rFonts w:cs="Tahoma"/>
        </w:rPr>
        <w:t>Aditamentos aos Contratos de Garantia</w:t>
      </w:r>
      <w:r w:rsidRPr="0049185C">
        <w:rPr>
          <w:rFonts w:eastAsia="Arial Unicode MS" w:cs="Tahoma"/>
        </w:rPr>
        <w:t xml:space="preserve"> e dos demais instrumentos relacionados no âmbito desta Emissão ser questionada judicialmente por qualquer pessoa, e tal questionamento judicial possa afetar a capacidade da Emissora em cumprir suas obrigações previstas nesta Escritura de Emissão</w:t>
      </w:r>
      <w:r w:rsidR="0064569B" w:rsidRPr="0049185C">
        <w:rPr>
          <w:rFonts w:eastAsia="Arial Unicode MS" w:cs="Tahoma"/>
        </w:rPr>
        <w:t>,</w:t>
      </w:r>
      <w:r w:rsidRPr="0049185C">
        <w:rPr>
          <w:rFonts w:eastAsia="Arial Unicode MS" w:cs="Tahoma"/>
        </w:rPr>
        <w:t xml:space="preserve"> nos Contratos de Garantia</w:t>
      </w:r>
      <w:r w:rsidR="0064569B" w:rsidRPr="0049185C">
        <w:rPr>
          <w:rFonts w:eastAsia="Arial Unicode MS" w:cs="Tahoma"/>
        </w:rPr>
        <w:t xml:space="preserve"> e nos </w:t>
      </w:r>
      <w:r w:rsidR="0064569B" w:rsidRPr="0049185C">
        <w:rPr>
          <w:rFonts w:cs="Tahoma"/>
        </w:rPr>
        <w:t>Aditamentos aos Contratos de Garantia</w:t>
      </w:r>
      <w:r w:rsidRPr="0049185C">
        <w:rPr>
          <w:rFonts w:eastAsia="Arial Unicode MS" w:cs="Tahoma"/>
        </w:rPr>
        <w:t>, deverá informar tal acontecimento ao Agente Fiduciário em até 5 (</w:t>
      </w:r>
      <w:r w:rsidR="00D026E6" w:rsidRPr="0049185C">
        <w:rPr>
          <w:rFonts w:eastAsia="Arial Unicode MS" w:cs="Tahoma"/>
        </w:rPr>
        <w:t>cinco</w:t>
      </w:r>
      <w:r w:rsidRPr="0049185C">
        <w:rPr>
          <w:rFonts w:eastAsia="Arial Unicode MS" w:cs="Tahoma"/>
        </w:rPr>
        <w:t xml:space="preserve">) </w:t>
      </w:r>
      <w:r w:rsidR="00BD5520" w:rsidRPr="0049185C">
        <w:rPr>
          <w:rFonts w:eastAsia="Arial Unicode MS" w:cs="Tahoma"/>
        </w:rPr>
        <w:t>Dias Úteis</w:t>
      </w:r>
      <w:r w:rsidRPr="0049185C">
        <w:rPr>
          <w:rFonts w:eastAsia="Arial Unicode MS" w:cs="Tahoma"/>
        </w:rPr>
        <w:t xml:space="preserve"> contados da sua ocorrência</w:t>
      </w:r>
      <w:r w:rsidR="00D026E6" w:rsidRPr="0049185C">
        <w:rPr>
          <w:rFonts w:eastAsia="Arial Unicode MS" w:cs="Tahoma"/>
        </w:rPr>
        <w:t>, sem prejuízo da ocorrência de um dos Eventos de Inadimplemento</w:t>
      </w:r>
      <w:r w:rsidRPr="0049185C">
        <w:rPr>
          <w:rFonts w:eastAsia="Arial Unicode MS" w:cs="Tahoma"/>
        </w:rPr>
        <w:t>;</w:t>
      </w:r>
    </w:p>
    <w:p w14:paraId="1ED777FB" w14:textId="77777777" w:rsidR="007A5EDF" w:rsidRPr="0049185C" w:rsidRDefault="006548AE">
      <w:pPr>
        <w:pStyle w:val="alpha4"/>
        <w:rPr>
          <w:rFonts w:eastAsia="Arial Unicode MS" w:cs="Tahoma"/>
        </w:rPr>
      </w:pPr>
      <w:r w:rsidRPr="0049185C">
        <w:rPr>
          <w:rFonts w:eastAsia="Arial Unicode MS" w:cs="Tahoma"/>
        </w:rPr>
        <w:t>caso a Emissora seja citada no âmbito de uma ação que tenha como objetivo a declaração de invalidade ou ineficácia total ou parcial desta Escritura de Emissão, a Emissora obriga-se a tomar todas as medidas necessárias para contestar tal ação no prazo legal;</w:t>
      </w:r>
      <w:r w:rsidR="00E3699F" w:rsidRPr="0049185C">
        <w:rPr>
          <w:rFonts w:eastAsia="Arial Unicode MS" w:cs="Tahoma"/>
        </w:rPr>
        <w:t xml:space="preserve"> </w:t>
      </w:r>
    </w:p>
    <w:p w14:paraId="4B228AFC" w14:textId="352E9D7A" w:rsidR="007A5EDF" w:rsidRPr="003E5064" w:rsidRDefault="006548AE">
      <w:pPr>
        <w:pStyle w:val="alpha4"/>
        <w:rPr>
          <w:rFonts w:eastAsia="Arial Unicode MS" w:cs="Tahoma"/>
        </w:rPr>
      </w:pPr>
      <w:r w:rsidRPr="0049185C">
        <w:rPr>
          <w:rFonts w:eastAsia="Arial Unicode MS" w:cs="Tahoma"/>
        </w:rPr>
        <w:t>manter vigentes as apólices de seguros</w:t>
      </w:r>
      <w:r w:rsidR="00F42319" w:rsidRPr="0049185C">
        <w:rPr>
          <w:rFonts w:eastAsia="Arial Unicode MS" w:cs="Tahoma"/>
        </w:rPr>
        <w:t xml:space="preserve"> mencion</w:t>
      </w:r>
      <w:r w:rsidR="00C37DAE" w:rsidRPr="0049185C">
        <w:rPr>
          <w:rFonts w:eastAsia="Arial Unicode MS" w:cs="Tahoma"/>
        </w:rPr>
        <w:t xml:space="preserve">adas na </w:t>
      </w:r>
      <w:r w:rsidR="003C0444" w:rsidRPr="0049185C">
        <w:rPr>
          <w:rFonts w:eastAsia="Arial Unicode MS" w:cs="Tahoma"/>
        </w:rPr>
        <w:t>Cláusula </w:t>
      </w:r>
      <w:r w:rsidR="005D6088" w:rsidRPr="007C3543">
        <w:rPr>
          <w:rFonts w:eastAsia="Arial Unicode MS" w:cs="Tahoma"/>
        </w:rPr>
        <w:fldChar w:fldCharType="begin"/>
      </w:r>
      <w:r w:rsidR="005D6088" w:rsidRPr="0049185C">
        <w:rPr>
          <w:rFonts w:eastAsia="Arial Unicode MS" w:cs="Tahoma"/>
        </w:rPr>
        <w:instrText xml:space="preserve"> REF _Ref447280981 \n \h  \* MERGEFORMAT </w:instrText>
      </w:r>
      <w:r w:rsidR="005D6088" w:rsidRPr="007C3543">
        <w:rPr>
          <w:rFonts w:eastAsia="Arial Unicode MS" w:cs="Tahoma"/>
        </w:rPr>
      </w:r>
      <w:r w:rsidR="005D6088" w:rsidRPr="007C3543">
        <w:rPr>
          <w:rFonts w:eastAsia="Arial Unicode MS" w:cs="Tahoma"/>
        </w:rPr>
        <w:fldChar w:fldCharType="separate"/>
      </w:r>
      <w:r w:rsidR="00D2760A" w:rsidRPr="007C3543">
        <w:rPr>
          <w:rFonts w:eastAsia="Arial Unicode MS" w:cs="Tahoma"/>
        </w:rPr>
        <w:t>6.2.1</w:t>
      </w:r>
      <w:r w:rsidR="005D6088" w:rsidRPr="007C3543">
        <w:rPr>
          <w:rFonts w:eastAsia="Arial Unicode MS" w:cs="Tahoma"/>
        </w:rPr>
        <w:fldChar w:fldCharType="end"/>
      </w:r>
      <w:r w:rsidR="00C37DAE" w:rsidRPr="003A0FDC">
        <w:rPr>
          <w:rFonts w:eastAsia="Arial Unicode MS" w:cs="Tahoma"/>
        </w:rPr>
        <w:t xml:space="preserve">, alínea </w:t>
      </w:r>
      <w:r w:rsidR="005D6088" w:rsidRPr="007C3543">
        <w:rPr>
          <w:rFonts w:eastAsia="Arial Unicode MS" w:cs="Tahoma"/>
        </w:rPr>
        <w:fldChar w:fldCharType="begin"/>
      </w:r>
      <w:r w:rsidR="005D6088" w:rsidRPr="0049185C">
        <w:rPr>
          <w:rFonts w:eastAsia="Arial Unicode MS" w:cs="Tahoma"/>
        </w:rPr>
        <w:instrText xml:space="preserve"> REF _Ref447281014 \n \h  \* MERGEFORMAT </w:instrText>
      </w:r>
      <w:r w:rsidR="005D6088" w:rsidRPr="007C3543">
        <w:rPr>
          <w:rFonts w:eastAsia="Arial Unicode MS" w:cs="Tahoma"/>
        </w:rPr>
      </w:r>
      <w:r w:rsidR="005D6088" w:rsidRPr="007C3543">
        <w:rPr>
          <w:rFonts w:eastAsia="Arial Unicode MS" w:cs="Tahoma"/>
        </w:rPr>
        <w:fldChar w:fldCharType="separate"/>
      </w:r>
      <w:r w:rsidR="00D2760A" w:rsidRPr="007C3543">
        <w:rPr>
          <w:rFonts w:eastAsia="Arial Unicode MS" w:cs="Tahoma"/>
        </w:rPr>
        <w:t>(p)</w:t>
      </w:r>
      <w:r w:rsidR="005D6088" w:rsidRPr="007C3543">
        <w:rPr>
          <w:rFonts w:eastAsia="Arial Unicode MS" w:cs="Tahoma"/>
        </w:rPr>
        <w:fldChar w:fldCharType="end"/>
      </w:r>
      <w:r w:rsidR="00FB28C2" w:rsidRPr="003A0FDC">
        <w:rPr>
          <w:rFonts w:eastAsia="Arial Unicode MS" w:cs="Tahoma"/>
        </w:rPr>
        <w:t>,</w:t>
      </w:r>
      <w:r w:rsidR="007B1161" w:rsidRPr="007C3543">
        <w:rPr>
          <w:rFonts w:eastAsia="Arial Unicode MS" w:cs="Tahoma"/>
        </w:rPr>
        <w:t xml:space="preserve"> </w:t>
      </w:r>
      <w:r w:rsidRPr="007C3543">
        <w:rPr>
          <w:rFonts w:eastAsia="Arial Unicode MS" w:cs="Tahoma"/>
        </w:rPr>
        <w:t xml:space="preserve">de forma compatível </w:t>
      </w:r>
      <w:r w:rsidRPr="00F0475C">
        <w:rPr>
          <w:rFonts w:eastAsia="Arial Unicode MS" w:cs="Tahoma"/>
        </w:rPr>
        <w:t xml:space="preserve">com os padrões exigidos </w:t>
      </w:r>
      <w:r w:rsidR="007F1A61" w:rsidRPr="00F0475C">
        <w:rPr>
          <w:rFonts w:eastAsia="Arial Unicode MS" w:cs="Tahoma"/>
        </w:rPr>
        <w:t xml:space="preserve">pelo Contrato de Financiamento com o BNDES e </w:t>
      </w:r>
      <w:r w:rsidRPr="00184246">
        <w:rPr>
          <w:rFonts w:eastAsia="Arial Unicode MS" w:cs="Tahoma"/>
        </w:rPr>
        <w:t>pel</w:t>
      </w:r>
      <w:r w:rsidR="008B4A7F" w:rsidRPr="00621190">
        <w:rPr>
          <w:rFonts w:eastAsia="Arial Unicode MS" w:cs="Tahoma"/>
        </w:rPr>
        <w:t>as Autorizações</w:t>
      </w:r>
      <w:r w:rsidRPr="00621190">
        <w:rPr>
          <w:rFonts w:eastAsia="Arial Unicode MS" w:cs="Tahoma"/>
        </w:rPr>
        <w:t xml:space="preserve"> para a cobertura do P</w:t>
      </w:r>
      <w:r w:rsidRPr="003E5064">
        <w:rPr>
          <w:rFonts w:eastAsia="Arial Unicode MS" w:cs="Tahoma"/>
        </w:rPr>
        <w:t>rojeto</w:t>
      </w:r>
      <w:r w:rsidR="00344026" w:rsidRPr="003E5064">
        <w:rPr>
          <w:rFonts w:eastAsia="Arial Unicode MS" w:cs="Tahoma"/>
        </w:rPr>
        <w:t>;</w:t>
      </w:r>
      <w:r w:rsidR="00C37DAE" w:rsidRPr="003E5064">
        <w:rPr>
          <w:rFonts w:eastAsia="Arial Unicode MS" w:cs="Tahoma"/>
        </w:rPr>
        <w:t xml:space="preserve"> </w:t>
      </w:r>
    </w:p>
    <w:p w14:paraId="073AC53C" w14:textId="77777777" w:rsidR="007A5EDF" w:rsidRPr="0049185C" w:rsidRDefault="00344026">
      <w:pPr>
        <w:pStyle w:val="alpha4"/>
        <w:rPr>
          <w:rFonts w:eastAsia="Arial Unicode MS" w:cs="Tahoma"/>
        </w:rPr>
      </w:pPr>
      <w:r w:rsidRPr="00CD4AA0">
        <w:rPr>
          <w:rFonts w:eastAsia="Arial Unicode MS" w:cs="Tahoma"/>
        </w:rPr>
        <w:t xml:space="preserve">manter em adequado funcionamento órgão para atender, de forma eficiente, aos Debenturistas ou contratar instituições financeiras autorizadas para a prestação desse </w:t>
      </w:r>
      <w:r w:rsidRPr="0049185C">
        <w:rPr>
          <w:rFonts w:eastAsia="Arial Unicode MS" w:cs="Tahoma"/>
        </w:rPr>
        <w:t>serviço;</w:t>
      </w:r>
    </w:p>
    <w:p w14:paraId="74AD408C" w14:textId="77777777" w:rsidR="007A5EDF" w:rsidRPr="0049185C" w:rsidRDefault="00344026">
      <w:pPr>
        <w:pStyle w:val="alpha4"/>
        <w:rPr>
          <w:rFonts w:eastAsia="Arial Unicode MS" w:cs="Tahoma"/>
        </w:rPr>
      </w:pPr>
      <w:r w:rsidRPr="0049185C">
        <w:rPr>
          <w:rFonts w:eastAsia="Arial Unicode MS" w:cs="Tahoma"/>
        </w:rPr>
        <w:t>não realizar operações fora de seu objeto social, observadas as disposições</w:t>
      </w:r>
      <w:r w:rsidR="00A9547F" w:rsidRPr="0049185C">
        <w:rPr>
          <w:rFonts w:eastAsia="Arial Unicode MS" w:cs="Tahoma"/>
        </w:rPr>
        <w:t xml:space="preserve"> </w:t>
      </w:r>
      <w:r w:rsidRPr="0049185C">
        <w:rPr>
          <w:rFonts w:eastAsia="Arial Unicode MS" w:cs="Tahoma"/>
        </w:rPr>
        <w:t>legais e regulamentares em vigor;</w:t>
      </w:r>
      <w:r w:rsidR="000C3E6D" w:rsidRPr="0049185C">
        <w:rPr>
          <w:rFonts w:eastAsia="Arial Unicode MS" w:cs="Tahoma"/>
        </w:rPr>
        <w:t xml:space="preserve"> </w:t>
      </w:r>
    </w:p>
    <w:p w14:paraId="35922C14" w14:textId="585C29A9" w:rsidR="007A5EDF" w:rsidRPr="00184246" w:rsidRDefault="00344026">
      <w:pPr>
        <w:pStyle w:val="alpha4"/>
        <w:rPr>
          <w:rFonts w:eastAsia="Arial Unicode MS" w:cs="Tahoma"/>
        </w:rPr>
      </w:pPr>
      <w:r w:rsidRPr="0049185C">
        <w:rPr>
          <w:rFonts w:eastAsia="Arial Unicode MS" w:cs="Tahoma"/>
        </w:rPr>
        <w:lastRenderedPageBreak/>
        <w:t>notificar o Agente Fiduciário</w:t>
      </w:r>
      <w:r w:rsidR="00DA4922" w:rsidRPr="0049185C">
        <w:rPr>
          <w:rFonts w:eastAsia="Arial Unicode MS" w:cs="Tahoma"/>
        </w:rPr>
        <w:t xml:space="preserve"> em até </w:t>
      </w:r>
      <w:r w:rsidR="000C5489" w:rsidRPr="0049185C">
        <w:rPr>
          <w:rFonts w:eastAsia="Arial Unicode MS" w:cs="Tahoma"/>
        </w:rPr>
        <w:t>2 </w:t>
      </w:r>
      <w:r w:rsidR="00503B6F" w:rsidRPr="0049185C">
        <w:rPr>
          <w:rFonts w:eastAsia="Arial Unicode MS" w:cs="Tahoma"/>
        </w:rPr>
        <w:t>(dois)</w:t>
      </w:r>
      <w:r w:rsidR="00DA4922" w:rsidRPr="0049185C">
        <w:rPr>
          <w:rFonts w:eastAsia="Arial Unicode MS" w:cs="Tahoma"/>
        </w:rPr>
        <w:t xml:space="preserve"> Dias Úteis contados da </w:t>
      </w:r>
      <w:r w:rsidR="00B7737F">
        <w:rPr>
          <w:rFonts w:eastAsia="Arial Unicode MS" w:cs="Tahoma"/>
        </w:rPr>
        <w:t xml:space="preserve">ciência </w:t>
      </w:r>
      <w:r w:rsidRPr="00F0475C">
        <w:rPr>
          <w:rFonts w:eastAsia="Arial Unicode MS" w:cs="Tahoma"/>
        </w:rPr>
        <w:t>sobre qualquer ato ou fato que possa causar interrupção ou suspensão das atividades da Emissora;</w:t>
      </w:r>
      <w:r w:rsidR="00DA4922" w:rsidRPr="00F0475C">
        <w:rPr>
          <w:rFonts w:eastAsia="Arial Unicode MS" w:cs="Tahoma"/>
        </w:rPr>
        <w:t xml:space="preserve"> </w:t>
      </w:r>
    </w:p>
    <w:p w14:paraId="43B1C06D" w14:textId="25266F41" w:rsidR="007A5EDF" w:rsidRPr="00F0475C" w:rsidRDefault="00344026">
      <w:pPr>
        <w:pStyle w:val="alpha4"/>
        <w:rPr>
          <w:rFonts w:eastAsia="Arial Unicode MS" w:cs="Tahoma"/>
        </w:rPr>
      </w:pPr>
      <w:r w:rsidRPr="00621190">
        <w:rPr>
          <w:rFonts w:eastAsia="Arial Unicode MS" w:cs="Tahoma"/>
        </w:rPr>
        <w:t>manter</w:t>
      </w:r>
      <w:r w:rsidR="00514BE6" w:rsidRPr="00621190">
        <w:rPr>
          <w:rFonts w:eastAsia="Arial Unicode MS" w:cs="Tahoma"/>
        </w:rPr>
        <w:t>-se</w:t>
      </w:r>
      <w:r w:rsidRPr="003E5064">
        <w:rPr>
          <w:rFonts w:eastAsia="Arial Unicode MS" w:cs="Tahoma"/>
        </w:rPr>
        <w:t xml:space="preserve"> em situação regular </w:t>
      </w:r>
      <w:r w:rsidR="008B0478" w:rsidRPr="003E5064">
        <w:rPr>
          <w:rFonts w:eastAsia="Arial Unicode MS" w:cs="Tahoma"/>
        </w:rPr>
        <w:t>com relação às suas</w:t>
      </w:r>
      <w:r w:rsidRPr="003E5064">
        <w:rPr>
          <w:rFonts w:eastAsia="Arial Unicode MS" w:cs="Tahoma"/>
        </w:rPr>
        <w:t xml:space="preserve"> obrigações junto aos órgãos do meio ambiente, à </w:t>
      </w:r>
      <w:r w:rsidR="00B7737F" w:rsidRPr="00B7737F">
        <w:rPr>
          <w:rFonts w:eastAsia="Arial Unicode MS" w:cs="Tahoma"/>
        </w:rPr>
        <w:t>Câmara de Comercialização de Energia Elétrica</w:t>
      </w:r>
      <w:r w:rsidR="00B7737F">
        <w:rPr>
          <w:rFonts w:eastAsia="Arial Unicode MS" w:cs="Tahoma"/>
        </w:rPr>
        <w:t xml:space="preserve"> (“</w:t>
      </w:r>
      <w:r w:rsidRPr="00CF4346">
        <w:rPr>
          <w:rFonts w:eastAsia="Arial Unicode MS"/>
          <w:u w:val="single"/>
        </w:rPr>
        <w:t>CCEE</w:t>
      </w:r>
      <w:r w:rsidR="00B7737F">
        <w:rPr>
          <w:rFonts w:eastAsia="Arial Unicode MS" w:cs="Tahoma"/>
        </w:rPr>
        <w:t>”)</w:t>
      </w:r>
      <w:r w:rsidRPr="007C3543">
        <w:rPr>
          <w:rFonts w:eastAsia="Arial Unicode MS" w:cs="Tahoma"/>
        </w:rPr>
        <w:t xml:space="preserve">, à ANEEL, ao MME e ao </w:t>
      </w:r>
      <w:r w:rsidR="00B7737F" w:rsidRPr="00B7737F">
        <w:rPr>
          <w:rFonts w:eastAsia="Arial Unicode MS" w:cs="Tahoma"/>
        </w:rPr>
        <w:t>Operador Nacional do Sistema Elétrico (</w:t>
      </w:r>
      <w:r w:rsidR="00B7737F">
        <w:rPr>
          <w:rFonts w:eastAsia="Arial Unicode MS" w:cs="Tahoma"/>
        </w:rPr>
        <w:t>“</w:t>
      </w:r>
      <w:r w:rsidRPr="00CF4346">
        <w:rPr>
          <w:rFonts w:eastAsia="Arial Unicode MS"/>
          <w:u w:val="single"/>
        </w:rPr>
        <w:t>ONS</w:t>
      </w:r>
      <w:r w:rsidR="00B7737F">
        <w:rPr>
          <w:rFonts w:eastAsia="Arial Unicode MS" w:cs="Tahoma"/>
        </w:rPr>
        <w:t>")</w:t>
      </w:r>
      <w:r w:rsidRPr="007C3543">
        <w:rPr>
          <w:rFonts w:eastAsia="Arial Unicode MS" w:cs="Tahoma"/>
        </w:rPr>
        <w:t xml:space="preserve">, durante </w:t>
      </w:r>
      <w:r w:rsidR="000D70AA" w:rsidRPr="007C3543">
        <w:rPr>
          <w:rFonts w:eastAsia="Arial Unicode MS" w:cs="Tahoma"/>
        </w:rPr>
        <w:t>a</w:t>
      </w:r>
      <w:r w:rsidRPr="00F0475C">
        <w:rPr>
          <w:rFonts w:eastAsia="Arial Unicode MS" w:cs="Tahoma"/>
        </w:rPr>
        <w:t xml:space="preserve"> vigência desta Escritura de Emissão;</w:t>
      </w:r>
    </w:p>
    <w:p w14:paraId="152FE22D" w14:textId="73C4D7F4" w:rsidR="007A5EDF" w:rsidRPr="007C3543" w:rsidRDefault="008025D1">
      <w:pPr>
        <w:pStyle w:val="alpha4"/>
        <w:rPr>
          <w:rFonts w:eastAsia="Arial Unicode MS" w:cs="Tahoma"/>
        </w:rPr>
      </w:pPr>
      <w:r w:rsidRPr="00621190">
        <w:rPr>
          <w:rFonts w:eastAsia="Arial Unicode MS" w:cs="Tahoma"/>
        </w:rPr>
        <w:t xml:space="preserve">manter em vigor a estrutura de contratos e demais acordos existentes necessários para viabilizar a operação e funcionamento de suas atividades e das </w:t>
      </w:r>
      <w:proofErr w:type="spellStart"/>
      <w:r w:rsidRPr="00621190">
        <w:rPr>
          <w:rFonts w:eastAsia="Arial Unicode MS" w:cs="Tahoma"/>
        </w:rPr>
        <w:t>SPEs</w:t>
      </w:r>
      <w:proofErr w:type="spellEnd"/>
      <w:r w:rsidR="0076096F" w:rsidRPr="00CD4AA0">
        <w:rPr>
          <w:rFonts w:eastAsia="Arial Unicode MS" w:cs="Tahoma"/>
        </w:rPr>
        <w:t xml:space="preserve"> ou que sejam </w:t>
      </w:r>
      <w:r w:rsidR="000C5489" w:rsidRPr="0049185C">
        <w:rPr>
          <w:rFonts w:eastAsia="Arial Unicode MS" w:cs="Tahoma"/>
        </w:rPr>
        <w:t xml:space="preserve">necessárias </w:t>
      </w:r>
      <w:r w:rsidR="0076096F" w:rsidRPr="0049185C">
        <w:rPr>
          <w:rFonts w:eastAsia="Arial Unicode MS" w:cs="Tahoma"/>
        </w:rPr>
        <w:t xml:space="preserve">de forma que sua </w:t>
      </w:r>
      <w:r w:rsidR="00334F2A" w:rsidRPr="0049185C">
        <w:rPr>
          <w:rFonts w:eastAsia="Arial Unicode MS" w:cs="Tahoma"/>
        </w:rPr>
        <w:t>in</w:t>
      </w:r>
      <w:r w:rsidR="0076096F" w:rsidRPr="0049185C">
        <w:rPr>
          <w:rFonts w:eastAsia="Arial Unicode MS" w:cs="Tahoma"/>
        </w:rPr>
        <w:t xml:space="preserve">validade possa </w:t>
      </w:r>
      <w:r w:rsidR="007F2235" w:rsidRPr="0049185C">
        <w:rPr>
          <w:rFonts w:eastAsia="Arial Unicode MS" w:cs="Tahoma"/>
        </w:rPr>
        <w:t xml:space="preserve">afetar </w:t>
      </w:r>
      <w:r w:rsidR="0076096F" w:rsidRPr="0049185C">
        <w:rPr>
          <w:rFonts w:eastAsia="Arial Unicode MS" w:cs="Tahoma"/>
        </w:rPr>
        <w:t>a implementação e</w:t>
      </w:r>
      <w:r w:rsidR="007F2235" w:rsidRPr="0049185C">
        <w:rPr>
          <w:rFonts w:eastAsia="Arial Unicode MS" w:cs="Tahoma"/>
        </w:rPr>
        <w:t xml:space="preserve"> desenvolvimento do Projeto</w:t>
      </w:r>
      <w:r w:rsidR="00871392">
        <w:rPr>
          <w:rFonts w:eastAsia="Arial Unicode MS" w:cs="Tahoma"/>
        </w:rPr>
        <w:t>, ressalvados os Contratos de O&amp;M dos Aerogeradores</w:t>
      </w:r>
      <w:r w:rsidR="003877B1" w:rsidRPr="007C3543">
        <w:rPr>
          <w:rFonts w:eastAsia="Arial Unicode MS" w:cs="Tahoma"/>
        </w:rPr>
        <w:t xml:space="preserve">; </w:t>
      </w:r>
    </w:p>
    <w:p w14:paraId="721E0529" w14:textId="77777777" w:rsidR="00863381" w:rsidRPr="0049185C" w:rsidRDefault="00033851">
      <w:pPr>
        <w:pStyle w:val="alpha4"/>
        <w:rPr>
          <w:rFonts w:eastAsia="Arial Unicode MS" w:cs="Tahoma"/>
        </w:rPr>
      </w:pPr>
      <w:r w:rsidRPr="00621190">
        <w:rPr>
          <w:rFonts w:eastAsia="Arial Unicode MS" w:cs="Tahoma"/>
          <w:iCs/>
        </w:rPr>
        <w:t>observar, cumprir e/ou fazer cumprir, por si, e por suas coligadas e seus administradores, empregados, mandatários, representantes, fornecedores, contratados, subcontratados ou terceiros agindo em seu nome, toda e qualquer lei relativa à práti</w:t>
      </w:r>
      <w:r w:rsidRPr="00CD4AA0">
        <w:rPr>
          <w:rFonts w:eastAsia="Arial Unicode MS" w:cs="Tahoma"/>
          <w:iCs/>
        </w:rPr>
        <w:t>ca de atos lesivos ou crimes contra a ordem econômica ou tributária, o sistema financeiro, o mercado de capitais ou a administração pública, nacional ou estrangeira, de “lavagem” ou ocultação de bens, direitos e valores, terrorismo ou f</w:t>
      </w:r>
      <w:r w:rsidRPr="0049185C">
        <w:rPr>
          <w:rFonts w:eastAsia="Arial Unicode MS" w:cs="Tahoma"/>
          <w:iCs/>
        </w:rPr>
        <w:t xml:space="preserve">inanciamento ao terrorismo, previstos legislação nacional e/ou estrangeira aplicável, devendo (i) envidar melhores esforços para adotar políticas e procedimentos internos que assegurem integral cumprimento de referidas leis, o que inclui, sem limitação, as </w:t>
      </w:r>
      <w:r w:rsidR="00BC268B" w:rsidRPr="0049185C">
        <w:rPr>
          <w:rFonts w:eastAsia="Arial Unicode MS" w:cs="Tahoma"/>
          <w:iCs/>
        </w:rPr>
        <w:t>L</w:t>
      </w:r>
      <w:r w:rsidRPr="0049185C">
        <w:rPr>
          <w:rFonts w:eastAsia="Arial Unicode MS" w:cs="Tahoma"/>
          <w:iCs/>
        </w:rPr>
        <w:t xml:space="preserve">eis n.º 6.385, de 7 de dezembro de 1976, n.º 7.492, de 16 de junho de 1986, n.º 8.137, de 27 de dezembro de 1990, n.º 8.429, de 2 de junho de 1992, n.º 8.666, de 21 de junho de 1993 (ou outras normas de licitações e contratos da administração pública), n.º 9.613, de 3 de março de 1998, n.º 12.529, de 30 de novembro de 2011, e n.º 12.846, de 1º de agosto de 2013, conforme alteradas, bem como </w:t>
      </w:r>
      <w:r w:rsidRPr="0049185C">
        <w:rPr>
          <w:rFonts w:cs="Tahoma"/>
          <w:iCs/>
        </w:rPr>
        <w:t>do Decreto n.º 8.420, de 18 de março de 2015, conforme alterado</w:t>
      </w:r>
      <w:r w:rsidRPr="0049185C">
        <w:rPr>
          <w:rFonts w:eastAsia="Arial Unicode MS" w:cs="Tahoma"/>
          <w:iCs/>
        </w:rPr>
        <w:t>; (</w:t>
      </w:r>
      <w:proofErr w:type="spellStart"/>
      <w:r w:rsidRPr="0049185C">
        <w:rPr>
          <w:rFonts w:eastAsia="Arial Unicode MS" w:cs="Tahoma"/>
          <w:iCs/>
        </w:rPr>
        <w:t>ii</w:t>
      </w:r>
      <w:proofErr w:type="spellEnd"/>
      <w:r w:rsidRPr="0049185C">
        <w:rPr>
          <w:rFonts w:eastAsia="Arial Unicode MS" w:cs="Tahoma"/>
          <w:iCs/>
        </w:rPr>
        <w:t>) dar conhecimento pleno de tais normas a todos os seus profissionais e/ou os demais prestadores de serviços, previamente ao início de sua atuação no âmbito da Oferta Restrita</w:t>
      </w:r>
      <w:r w:rsidR="009070EA" w:rsidRPr="0049185C">
        <w:rPr>
          <w:rFonts w:eastAsia="Arial Unicode MS" w:cs="Tahoma"/>
          <w:iCs/>
        </w:rPr>
        <w:t>; e (</w:t>
      </w:r>
      <w:proofErr w:type="spellStart"/>
      <w:r w:rsidR="009070EA" w:rsidRPr="0049185C">
        <w:rPr>
          <w:rFonts w:eastAsia="Arial Unicode MS" w:cs="Tahoma"/>
          <w:iCs/>
        </w:rPr>
        <w:t>iii</w:t>
      </w:r>
      <w:proofErr w:type="spellEnd"/>
      <w:r w:rsidR="009070EA" w:rsidRPr="0049185C">
        <w:rPr>
          <w:rFonts w:eastAsia="Arial Unicode MS" w:cs="Tahoma"/>
          <w:iCs/>
        </w:rPr>
        <w:t>)</w:t>
      </w:r>
      <w:r w:rsidRPr="0049185C">
        <w:rPr>
          <w:rFonts w:eastAsia="Arial Unicode MS" w:cs="Tahoma"/>
          <w:iCs/>
        </w:rPr>
        <w:t> </w:t>
      </w:r>
      <w:r w:rsidR="009070EA" w:rsidRPr="0049185C">
        <w:rPr>
          <w:rFonts w:eastAsia="Arial Unicode MS" w:cs="Tahoma"/>
          <w:iCs/>
        </w:rPr>
        <w:t>abster-se de praticar atos de corr</w:t>
      </w:r>
      <w:r w:rsidR="00375D72" w:rsidRPr="0049185C">
        <w:rPr>
          <w:rFonts w:eastAsia="Arial Unicode MS" w:cs="Tahoma"/>
          <w:iCs/>
        </w:rPr>
        <w:t>u</w:t>
      </w:r>
      <w:r w:rsidR="009070EA" w:rsidRPr="0049185C">
        <w:rPr>
          <w:rFonts w:eastAsia="Arial Unicode MS" w:cs="Tahoma"/>
          <w:iCs/>
        </w:rPr>
        <w:t>pção e de ag</w:t>
      </w:r>
      <w:r w:rsidR="00FA2F84" w:rsidRPr="0049185C">
        <w:rPr>
          <w:rFonts w:eastAsia="Arial Unicode MS" w:cs="Tahoma"/>
          <w:iCs/>
        </w:rPr>
        <w:t>i</w:t>
      </w:r>
      <w:r w:rsidR="009070EA" w:rsidRPr="0049185C">
        <w:rPr>
          <w:rFonts w:eastAsia="Arial Unicode MS" w:cs="Tahoma"/>
          <w:iCs/>
        </w:rPr>
        <w:t>r de forma lesiva à administração pública, nacional ou estrangeira</w:t>
      </w:r>
      <w:r w:rsidR="00863381" w:rsidRPr="0049185C">
        <w:rPr>
          <w:rFonts w:eastAsia="Arial Unicode MS" w:cs="Tahoma"/>
          <w:iCs/>
        </w:rPr>
        <w:t>;</w:t>
      </w:r>
      <w:r w:rsidR="001C6C81" w:rsidRPr="0049185C">
        <w:rPr>
          <w:rFonts w:eastAsia="Arial Unicode MS" w:cs="Tahoma"/>
          <w:iCs/>
        </w:rPr>
        <w:t xml:space="preserve"> </w:t>
      </w:r>
    </w:p>
    <w:p w14:paraId="04B8F4E7" w14:textId="0D60D0FF" w:rsidR="00863381" w:rsidRPr="0049185C" w:rsidRDefault="00863381">
      <w:pPr>
        <w:pStyle w:val="alpha4"/>
        <w:rPr>
          <w:rFonts w:eastAsia="Arial Unicode MS" w:cs="Tahoma"/>
        </w:rPr>
      </w:pPr>
      <w:r w:rsidRPr="0049185C">
        <w:rPr>
          <w:rFonts w:eastAsia="Arial Unicode MS" w:cs="Tahoma"/>
          <w:iCs/>
        </w:rPr>
        <w:t xml:space="preserve">notificar o Agente Fiduciário, em até 5 (cinco) Dias Úteis da data em que tomar ciência, de que a Emissora ou qualquer de suas controladas, ou ainda, qualquer dos respectivos administradores, empregados, mandatários, representantes, fornecedores, contratados ou subcontratados encontram-se </w:t>
      </w:r>
      <w:r w:rsidRPr="0049185C">
        <w:rPr>
          <w:rFonts w:eastAsia="Arial Unicode MS" w:cs="Tahoma"/>
          <w:iCs/>
        </w:rPr>
        <w:lastRenderedPageBreak/>
        <w:t xml:space="preserve">envolvidos em investigação, inquérito, ação, procedimento e/ou processo judicial ou administrativo, conduzidos por autoridade administrativa ou judicial nacional ou estrangeira, relativos à prática de atos lesivos ou crimes contra a ordem econômica ou tributária, o sistema financeiro, o mercado de capitais ou a administração pública, nacional ou estrangeira, de “lavagem” ou ocultação </w:t>
      </w:r>
      <w:r w:rsidR="00717D0F">
        <w:rPr>
          <w:rFonts w:eastAsia="Arial Unicode MS" w:cs="Tahoma"/>
          <w:iCs/>
        </w:rPr>
        <w:t xml:space="preserve">de </w:t>
      </w:r>
      <w:r w:rsidRPr="0049185C">
        <w:rPr>
          <w:rFonts w:eastAsia="Arial Unicode MS" w:cs="Tahoma"/>
          <w:iCs/>
        </w:rPr>
        <w:t xml:space="preserve">bens, direitos e valores, terrorismo ou financiamento ao terrorismo, previstos legislação nacional e/ou estrangeira aplicável, desde que não estejam sob sigilo ou segredo de justiça, devendo, quando solicitado pelo Agente Fiduciário e sempre que disponível, </w:t>
      </w:r>
      <w:proofErr w:type="spellStart"/>
      <w:r w:rsidRPr="0049185C">
        <w:rPr>
          <w:rFonts w:eastAsia="Arial Unicode MS" w:cs="Tahoma"/>
          <w:iCs/>
        </w:rPr>
        <w:t>fornecer</w:t>
      </w:r>
      <w:proofErr w:type="spellEnd"/>
      <w:r w:rsidRPr="0049185C">
        <w:rPr>
          <w:rFonts w:eastAsia="Arial Unicode MS" w:cs="Tahoma"/>
          <w:iCs/>
        </w:rPr>
        <w:t xml:space="preserve"> cópia de eventuais decisões proferidas e de quaisquer acordos judiciais ou extrajudiciais firmado no âmbito dos citados procedimentos, bem como informações detalhadas sobre as medidas adotadas em resposta a tais procedimentos, sendo certo que, para os fins desta obrigação, considera-se ciência da Emissora ou qualquer de suas controladas, (i) o recebimento de citação, intimação ou notificação judicial ou extrajudicial, efetuadas por autoridade judicial ou administrativa, nacional ou estrangeira, (</w:t>
      </w:r>
      <w:proofErr w:type="spellStart"/>
      <w:r w:rsidRPr="0049185C">
        <w:rPr>
          <w:rFonts w:eastAsia="Arial Unicode MS" w:cs="Tahoma"/>
          <w:iCs/>
        </w:rPr>
        <w:t>ii</w:t>
      </w:r>
      <w:proofErr w:type="spellEnd"/>
      <w:r w:rsidRPr="0049185C">
        <w:rPr>
          <w:rFonts w:eastAsia="Arial Unicode MS" w:cs="Tahoma"/>
          <w:iCs/>
        </w:rPr>
        <w:t>) a comunicação do fato pelo Emissora à autoridade competente e (</w:t>
      </w:r>
      <w:proofErr w:type="spellStart"/>
      <w:r w:rsidRPr="0049185C">
        <w:rPr>
          <w:rFonts w:eastAsia="Arial Unicode MS" w:cs="Tahoma"/>
          <w:iCs/>
        </w:rPr>
        <w:t>iii</w:t>
      </w:r>
      <w:proofErr w:type="spellEnd"/>
      <w:r w:rsidRPr="0049185C">
        <w:rPr>
          <w:rFonts w:eastAsia="Arial Unicode MS" w:cs="Tahoma"/>
          <w:iCs/>
        </w:rPr>
        <w:t>) a adoção de medida judicial ou extrajudicial pela Emissora contra o infrator</w:t>
      </w:r>
      <w:r w:rsidRPr="0049185C">
        <w:rPr>
          <w:rFonts w:eastAsia="Arial Unicode MS" w:cs="Tahoma"/>
        </w:rPr>
        <w:t xml:space="preserve">; </w:t>
      </w:r>
    </w:p>
    <w:p w14:paraId="4697F0E6" w14:textId="187B2A66" w:rsidR="00863381" w:rsidRPr="0049185C" w:rsidRDefault="00863381">
      <w:pPr>
        <w:pStyle w:val="alpha4"/>
        <w:rPr>
          <w:rFonts w:eastAsia="Arial Unicode MS" w:cs="Tahoma"/>
        </w:rPr>
      </w:pPr>
      <w:r w:rsidRPr="0049185C">
        <w:rPr>
          <w:rFonts w:eastAsia="Arial Unicode MS" w:cs="Tahoma"/>
        </w:rPr>
        <w:t>não oferecer, prometer, dar, autorizar, solicitar ou aceitar, direta ou indiretamente, qualquer vantagem indevida, pecuniária ou de qualquer natureza, relacionada de qualquer forma com a finalidade desta Escritura de Emissão, assim como não praticar atos lesivos, infrações ou crimes contra o ordem econômica ou tributária, o sistema financeiro,</w:t>
      </w:r>
      <w:r w:rsidRPr="0049185C">
        <w:rPr>
          <w:rFonts w:eastAsia="Arial Unicode MS" w:cs="Tahoma"/>
          <w:iCs/>
        </w:rPr>
        <w:t xml:space="preserve"> o mercado de capitais ou a administração pública, nacional ou estrangeira, de “lavagem” ou ocultação </w:t>
      </w:r>
      <w:r w:rsidR="00717D0F">
        <w:rPr>
          <w:rFonts w:eastAsia="Arial Unicode MS" w:cs="Tahoma"/>
          <w:iCs/>
        </w:rPr>
        <w:t xml:space="preserve">de </w:t>
      </w:r>
      <w:r w:rsidRPr="0049185C">
        <w:rPr>
          <w:rFonts w:eastAsia="Arial Unicode MS" w:cs="Tahoma"/>
          <w:iCs/>
        </w:rPr>
        <w:t>bens, direitos e valores, terrorismo ou financiamento ao terrorismo, previstos legislação nacional e/ou estrangeira aplicável, e tomar todas as medidas ao seu alcance para impedir administradores, empregados, mandatários, representantes, seus ou de suas controladas</w:t>
      </w:r>
      <w:r w:rsidR="00B63A91" w:rsidRPr="0049185C">
        <w:rPr>
          <w:rFonts w:eastAsia="Arial Unicode MS" w:cs="Tahoma"/>
          <w:iCs/>
        </w:rPr>
        <w:t xml:space="preserve">, </w:t>
      </w:r>
      <w:r w:rsidR="00B63A91" w:rsidRPr="0049185C">
        <w:rPr>
          <w:rFonts w:eastAsia="Arial Unicode MS" w:cs="Tahoma"/>
        </w:rPr>
        <w:t xml:space="preserve">bem como fornecedores, contratados ou subcontratados </w:t>
      </w:r>
      <w:r w:rsidRPr="0049185C">
        <w:rPr>
          <w:rFonts w:eastAsia="Arial Unicode MS" w:cs="Tahoma"/>
          <w:iCs/>
        </w:rPr>
        <w:t>de fazê-lo;</w:t>
      </w:r>
    </w:p>
    <w:p w14:paraId="4E017D1F" w14:textId="77777777" w:rsidR="007A5EDF" w:rsidRPr="0049185C" w:rsidRDefault="00783415">
      <w:pPr>
        <w:pStyle w:val="alpha4"/>
        <w:rPr>
          <w:rFonts w:eastAsia="Arial Unicode MS" w:cs="Tahoma"/>
        </w:rPr>
      </w:pPr>
      <w:r w:rsidRPr="0049185C">
        <w:rPr>
          <w:rFonts w:eastAsia="Arial Unicode MS" w:cs="Tahoma"/>
        </w:rPr>
        <w:t>a</w:t>
      </w:r>
      <w:r w:rsidR="00863381" w:rsidRPr="0049185C">
        <w:rPr>
          <w:rFonts w:eastAsia="Arial Unicode MS" w:cs="Tahoma"/>
        </w:rPr>
        <w:t>dotar</w:t>
      </w:r>
      <w:r w:rsidR="00CC6937" w:rsidRPr="0049185C">
        <w:rPr>
          <w:rFonts w:eastAsia="Arial Unicode MS" w:cs="Tahoma"/>
        </w:rPr>
        <w:t>, durante o período de vigência desta Escritura de Emissão, as medidas e ações necessárias destinadas a evitar ou corrigir danos ao meio ambiente, segurança e medicina do trabalho que possam vir a ser causados pela execução do Projeto</w:t>
      </w:r>
      <w:r w:rsidR="00CA682C" w:rsidRPr="0049185C">
        <w:rPr>
          <w:rFonts w:eastAsia="Arial Unicode MS" w:cs="Tahoma"/>
        </w:rPr>
        <w:t>;</w:t>
      </w:r>
    </w:p>
    <w:p w14:paraId="2A29F8BD" w14:textId="63BB81FD" w:rsidR="007A5EDF" w:rsidRPr="00CD4AA0" w:rsidRDefault="00CA682C">
      <w:pPr>
        <w:pStyle w:val="alpha4"/>
        <w:rPr>
          <w:rFonts w:eastAsia="Arial Unicode MS" w:cs="Tahoma"/>
        </w:rPr>
      </w:pPr>
      <w:r w:rsidRPr="00F93C77">
        <w:rPr>
          <w:rFonts w:eastAsia="Arial Unicode MS" w:cs="Tahoma"/>
        </w:rPr>
        <w:t xml:space="preserve">dentro do prazo de até </w:t>
      </w:r>
      <w:r w:rsidR="0062643D">
        <w:rPr>
          <w:rFonts w:eastAsia="Arial Unicode MS" w:cs="Tahoma"/>
        </w:rPr>
        <w:t xml:space="preserve">(i) </w:t>
      </w:r>
      <w:r w:rsidR="00F93C77">
        <w:rPr>
          <w:rFonts w:eastAsia="Arial Unicode MS" w:cs="Tahoma"/>
        </w:rPr>
        <w:t>3</w:t>
      </w:r>
      <w:r w:rsidR="001F36B9" w:rsidRPr="00F93C77">
        <w:rPr>
          <w:rFonts w:eastAsia="Arial Unicode MS" w:cs="Tahoma"/>
        </w:rPr>
        <w:t xml:space="preserve"> </w:t>
      </w:r>
      <w:r w:rsidRPr="00F93C77">
        <w:rPr>
          <w:rFonts w:eastAsia="Arial Unicode MS" w:cs="Tahoma"/>
        </w:rPr>
        <w:t>(</w:t>
      </w:r>
      <w:r w:rsidR="00F93C77">
        <w:rPr>
          <w:rFonts w:eastAsia="Arial Unicode MS" w:cs="Tahoma"/>
        </w:rPr>
        <w:t>três</w:t>
      </w:r>
      <w:r w:rsidRPr="00F93C77">
        <w:rPr>
          <w:rFonts w:eastAsia="Arial Unicode MS" w:cs="Tahoma"/>
        </w:rPr>
        <w:t xml:space="preserve">) </w:t>
      </w:r>
      <w:r w:rsidR="008E1453" w:rsidRPr="00F93C77">
        <w:rPr>
          <w:rFonts w:eastAsia="Arial Unicode MS" w:cs="Tahoma"/>
        </w:rPr>
        <w:t>D</w:t>
      </w:r>
      <w:r w:rsidRPr="00F93C77">
        <w:rPr>
          <w:rFonts w:eastAsia="Arial Unicode MS" w:cs="Tahoma"/>
        </w:rPr>
        <w:t xml:space="preserve">ias </w:t>
      </w:r>
      <w:r w:rsidR="008E1453" w:rsidRPr="00F93C77">
        <w:rPr>
          <w:rFonts w:eastAsia="Arial Unicode MS" w:cs="Tahoma"/>
        </w:rPr>
        <w:t xml:space="preserve">Úteis </w:t>
      </w:r>
      <w:r w:rsidRPr="00F93C77">
        <w:rPr>
          <w:rFonts w:eastAsia="Arial Unicode MS" w:cs="Tahoma"/>
        </w:rPr>
        <w:t>contados da respectiva solicitação</w:t>
      </w:r>
      <w:r w:rsidR="0062643D">
        <w:rPr>
          <w:rFonts w:eastAsia="Arial Unicode MS" w:cs="Tahoma"/>
        </w:rPr>
        <w:t>,</w:t>
      </w:r>
      <w:r w:rsidRPr="00621190">
        <w:rPr>
          <w:rFonts w:eastAsia="Arial Unicode MS" w:cs="Tahoma"/>
        </w:rPr>
        <w:t> informar ao Agente Fiduciário sobre impactos socioambientais do Projeto e às formas de prevenção e contenção desses impactos; e</w:t>
      </w:r>
      <w:r w:rsidR="00F93C77">
        <w:rPr>
          <w:rFonts w:eastAsia="Arial Unicode MS" w:cs="Tahoma"/>
        </w:rPr>
        <w:t xml:space="preserve"> </w:t>
      </w:r>
      <w:r w:rsidR="0062643D">
        <w:rPr>
          <w:rFonts w:eastAsia="Arial Unicode MS" w:cs="Tahoma"/>
        </w:rPr>
        <w:t>(</w:t>
      </w:r>
      <w:proofErr w:type="spellStart"/>
      <w:r w:rsidR="0062643D">
        <w:rPr>
          <w:rFonts w:eastAsia="Arial Unicode MS" w:cs="Tahoma"/>
        </w:rPr>
        <w:t>ii</w:t>
      </w:r>
      <w:proofErr w:type="spellEnd"/>
      <w:r w:rsidR="0062643D">
        <w:rPr>
          <w:rFonts w:eastAsia="Arial Unicode MS" w:cs="Tahoma"/>
        </w:rPr>
        <w:t xml:space="preserve">) </w:t>
      </w:r>
      <w:r w:rsidR="00F93C77">
        <w:rPr>
          <w:rFonts w:eastAsia="Arial Unicode MS" w:cs="Tahoma"/>
        </w:rPr>
        <w:t>10 (dez) Dias Úteis contados da</w:t>
      </w:r>
      <w:r w:rsidR="0062643D" w:rsidRPr="0062643D">
        <w:rPr>
          <w:rFonts w:eastAsia="Arial Unicode MS" w:cs="Tahoma"/>
        </w:rPr>
        <w:t xml:space="preserve"> </w:t>
      </w:r>
      <w:r w:rsidR="0062643D" w:rsidRPr="00F93C77">
        <w:rPr>
          <w:rFonts w:eastAsia="Arial Unicode MS" w:cs="Tahoma"/>
        </w:rPr>
        <w:t>respectiva solicitação</w:t>
      </w:r>
      <w:r w:rsidR="0062643D">
        <w:rPr>
          <w:rFonts w:eastAsia="Arial Unicode MS" w:cs="Tahoma"/>
        </w:rPr>
        <w:t>,</w:t>
      </w:r>
      <w:r w:rsidRPr="00621190">
        <w:rPr>
          <w:rFonts w:eastAsia="Arial Unicode MS" w:cs="Tahoma"/>
        </w:rPr>
        <w:t> </w:t>
      </w:r>
      <w:r w:rsidRPr="00CD4AA0">
        <w:rPr>
          <w:rFonts w:eastAsia="Arial Unicode MS" w:cs="Tahoma"/>
        </w:rPr>
        <w:t>disponibilizar cópia</w:t>
      </w:r>
      <w:r w:rsidR="00871392">
        <w:rPr>
          <w:rFonts w:eastAsia="Arial Unicode MS" w:cs="Tahoma"/>
        </w:rPr>
        <w:t>s existentes</w:t>
      </w:r>
      <w:r w:rsidRPr="00CD4AA0">
        <w:rPr>
          <w:rFonts w:eastAsia="Arial Unicode MS" w:cs="Tahoma"/>
        </w:rPr>
        <w:t xml:space="preserve"> de estudos, laudos, relatórios, autorizações, licenças, alvarás, outorgas e suas </w:t>
      </w:r>
      <w:r w:rsidRPr="00CD4AA0">
        <w:rPr>
          <w:rFonts w:eastAsia="Arial Unicode MS" w:cs="Tahoma"/>
        </w:rPr>
        <w:lastRenderedPageBreak/>
        <w:t xml:space="preserve">renovações, suspensões, cancelamentos ou revogações relacionadas ao Projeto; </w:t>
      </w:r>
    </w:p>
    <w:p w14:paraId="27382269" w14:textId="2B76BFEC" w:rsidR="009F0B10" w:rsidRPr="007C3543" w:rsidRDefault="00C50669">
      <w:pPr>
        <w:pStyle w:val="alpha4"/>
        <w:rPr>
          <w:rFonts w:eastAsia="Arial Unicode MS" w:cs="Tahoma"/>
        </w:rPr>
      </w:pPr>
      <w:r>
        <w:rPr>
          <w:rFonts w:eastAsia="Arial Unicode MS" w:cs="Tahoma"/>
        </w:rPr>
        <w:t xml:space="preserve">se necessário, </w:t>
      </w:r>
      <w:r w:rsidR="00595725" w:rsidRPr="0049185C">
        <w:rPr>
          <w:rFonts w:eastAsia="Arial Unicode MS" w:cs="Tahoma"/>
        </w:rPr>
        <w:t xml:space="preserve">repassar às </w:t>
      </w:r>
      <w:proofErr w:type="spellStart"/>
      <w:r w:rsidR="00595725" w:rsidRPr="0049185C">
        <w:rPr>
          <w:rFonts w:eastAsia="Arial Unicode MS" w:cs="Tahoma"/>
        </w:rPr>
        <w:t>SPEs</w:t>
      </w:r>
      <w:proofErr w:type="spellEnd"/>
      <w:r w:rsidR="009A151E" w:rsidRPr="0049185C">
        <w:rPr>
          <w:rFonts w:eastAsia="Arial Unicode MS" w:cs="Tahoma"/>
        </w:rPr>
        <w:t>, nas mesmas condições ou em condições menos onerosas do que as da presente Emissão,</w:t>
      </w:r>
      <w:r w:rsidR="00595725" w:rsidRPr="0049185C">
        <w:rPr>
          <w:rFonts w:eastAsia="Arial Unicode MS" w:cs="Tahoma"/>
        </w:rPr>
        <w:t xml:space="preserve"> os recursos obtidos com a presente Emissão até o </w:t>
      </w:r>
      <w:r w:rsidR="005557EF">
        <w:rPr>
          <w:rFonts w:eastAsia="Arial Unicode MS" w:cs="Tahoma"/>
        </w:rPr>
        <w:t>2</w:t>
      </w:r>
      <w:r w:rsidR="00857462" w:rsidRPr="007C3543">
        <w:rPr>
          <w:rFonts w:eastAsia="Arial Unicode MS" w:cs="Tahoma"/>
        </w:rPr>
        <w:t>0</w:t>
      </w:r>
      <w:r w:rsidR="00717D0F">
        <w:rPr>
          <w:rFonts w:eastAsia="Arial Unicode MS" w:cs="Tahoma"/>
        </w:rPr>
        <w:t xml:space="preserve"> </w:t>
      </w:r>
      <w:r w:rsidR="00595725" w:rsidRPr="007C3543">
        <w:rPr>
          <w:rFonts w:eastAsia="Arial Unicode MS" w:cs="Tahoma"/>
        </w:rPr>
        <w:t>(</w:t>
      </w:r>
      <w:r w:rsidR="005557EF">
        <w:rPr>
          <w:rFonts w:eastAsia="Arial Unicode MS" w:cs="Tahoma"/>
        </w:rPr>
        <w:t>vigésimo</w:t>
      </w:r>
      <w:r w:rsidR="00595725" w:rsidRPr="00F0475C">
        <w:rPr>
          <w:rFonts w:eastAsia="Arial Unicode MS" w:cs="Tahoma"/>
        </w:rPr>
        <w:t>) Dia Útil</w:t>
      </w:r>
      <w:r w:rsidR="00595725" w:rsidRPr="007C3543">
        <w:rPr>
          <w:rFonts w:eastAsia="Arial Unicode MS" w:cs="Tahoma"/>
        </w:rPr>
        <w:t xml:space="preserve"> contado da liquidação financeira da Oferta Restrita os quais deverão ser aplicados </w:t>
      </w:r>
      <w:r w:rsidR="009A151E" w:rsidRPr="007C3543">
        <w:rPr>
          <w:rFonts w:eastAsia="Arial Unicode MS" w:cs="Tahoma"/>
        </w:rPr>
        <w:t xml:space="preserve">nos termos da </w:t>
      </w:r>
      <w:r w:rsidR="003C0444" w:rsidRPr="00F0475C">
        <w:rPr>
          <w:rFonts w:eastAsia="Arial Unicode MS" w:cs="Tahoma"/>
        </w:rPr>
        <w:t>Cláusula </w:t>
      </w:r>
      <w:r w:rsidR="005D6088" w:rsidRPr="007C3543">
        <w:rPr>
          <w:rFonts w:eastAsia="Arial Unicode MS" w:cs="Tahoma"/>
        </w:rPr>
        <w:fldChar w:fldCharType="begin"/>
      </w:r>
      <w:r w:rsidR="005D6088" w:rsidRPr="0049185C">
        <w:rPr>
          <w:rFonts w:eastAsia="Arial Unicode MS" w:cs="Tahoma"/>
        </w:rPr>
        <w:instrText xml:space="preserve"> REF _Ref447277183 \n \p \h  \* MERGEFORMAT </w:instrText>
      </w:r>
      <w:r w:rsidR="005D6088" w:rsidRPr="007C3543">
        <w:rPr>
          <w:rFonts w:eastAsia="Arial Unicode MS" w:cs="Tahoma"/>
        </w:rPr>
      </w:r>
      <w:r w:rsidR="005D6088" w:rsidRPr="007C3543">
        <w:rPr>
          <w:rFonts w:eastAsia="Arial Unicode MS" w:cs="Tahoma"/>
        </w:rPr>
        <w:fldChar w:fldCharType="separate"/>
      </w:r>
      <w:r w:rsidR="00D2760A" w:rsidRPr="007C3543">
        <w:rPr>
          <w:rFonts w:eastAsia="Arial Unicode MS" w:cs="Tahoma"/>
        </w:rPr>
        <w:t>3.8.1 acima</w:t>
      </w:r>
      <w:r w:rsidR="005D6088" w:rsidRPr="007C3543">
        <w:rPr>
          <w:rFonts w:eastAsia="Arial Unicode MS" w:cs="Tahoma"/>
        </w:rPr>
        <w:fldChar w:fldCharType="end"/>
      </w:r>
      <w:r w:rsidR="005D6088" w:rsidRPr="003A0FDC">
        <w:rPr>
          <w:rFonts w:eastAsia="Arial Unicode MS" w:cs="Tahoma"/>
        </w:rPr>
        <w:t>;</w:t>
      </w:r>
      <w:r w:rsidR="00514BE6" w:rsidRPr="007C3543">
        <w:rPr>
          <w:rFonts w:eastAsia="Arial Unicode MS" w:cs="Tahoma"/>
        </w:rPr>
        <w:t xml:space="preserve"> </w:t>
      </w:r>
    </w:p>
    <w:p w14:paraId="2F8CCF04" w14:textId="38E396D8" w:rsidR="007A5EDF" w:rsidRPr="00CD4AA0" w:rsidRDefault="00CD5DCB">
      <w:pPr>
        <w:pStyle w:val="alpha4"/>
        <w:rPr>
          <w:rFonts w:eastAsia="Arial Unicode MS" w:cs="Tahoma"/>
        </w:rPr>
      </w:pPr>
      <w:bookmarkStart w:id="479" w:name="_Ref448444643"/>
      <w:r w:rsidRPr="00F0475C">
        <w:rPr>
          <w:rFonts w:eastAsia="Arial Unicode MS" w:cs="Tahoma"/>
        </w:rPr>
        <w:t xml:space="preserve">realizar aportes de capital nas </w:t>
      </w:r>
      <w:proofErr w:type="spellStart"/>
      <w:r w:rsidRPr="00F0475C">
        <w:rPr>
          <w:rFonts w:eastAsia="Arial Unicode MS" w:cs="Tahoma"/>
        </w:rPr>
        <w:t>SPEs</w:t>
      </w:r>
      <w:proofErr w:type="spellEnd"/>
      <w:r w:rsidRPr="00F0475C">
        <w:rPr>
          <w:rFonts w:eastAsia="Arial Unicode MS" w:cs="Tahoma"/>
        </w:rPr>
        <w:t xml:space="preserve"> e/ou no Projeto, conforme o caso, de forma a cobrir eventual insuficiência de capital necessário à </w:t>
      </w:r>
      <w:r w:rsidR="00AE7559" w:rsidRPr="00184246">
        <w:rPr>
          <w:rFonts w:eastAsia="Arial Unicode MS" w:cs="Tahoma"/>
        </w:rPr>
        <w:t>manutenção</w:t>
      </w:r>
      <w:r w:rsidRPr="00621190">
        <w:rPr>
          <w:rFonts w:eastAsia="Arial Unicode MS" w:cs="Tahoma"/>
        </w:rPr>
        <w:t xml:space="preserve"> do Projeto</w:t>
      </w:r>
      <w:r w:rsidR="00D922F3" w:rsidRPr="00621190">
        <w:rPr>
          <w:rFonts w:eastAsia="Arial Unicode MS" w:cs="Tahoma"/>
        </w:rPr>
        <w:t>, ainda quando haja sobre</w:t>
      </w:r>
      <w:r w:rsidR="00784E88" w:rsidRPr="003E5064">
        <w:rPr>
          <w:rFonts w:eastAsia="Arial Unicode MS" w:cs="Tahoma"/>
        </w:rPr>
        <w:t xml:space="preserve"> </w:t>
      </w:r>
      <w:r w:rsidR="00D922F3" w:rsidRPr="00032B8E">
        <w:rPr>
          <w:rFonts w:eastAsia="Arial Unicode MS" w:cs="Tahoma"/>
        </w:rPr>
        <w:t>custos não prev</w:t>
      </w:r>
      <w:r w:rsidR="00D922F3" w:rsidRPr="00CD4AA0">
        <w:rPr>
          <w:rFonts w:eastAsia="Arial Unicode MS" w:cs="Tahoma"/>
        </w:rPr>
        <w:t>istos no orçamento original</w:t>
      </w:r>
      <w:r w:rsidRPr="00CD4AA0">
        <w:rPr>
          <w:rFonts w:eastAsia="Arial Unicode MS" w:cs="Tahoma"/>
        </w:rPr>
        <w:t>;</w:t>
      </w:r>
      <w:bookmarkEnd w:id="479"/>
    </w:p>
    <w:p w14:paraId="47EEA11F" w14:textId="77777777" w:rsidR="007A5EDF" w:rsidRPr="0049185C" w:rsidRDefault="00F313CC">
      <w:pPr>
        <w:pStyle w:val="alpha4"/>
        <w:rPr>
          <w:rFonts w:eastAsia="Arial Unicode MS" w:cs="Tahoma"/>
        </w:rPr>
      </w:pPr>
      <w:r w:rsidRPr="0049185C">
        <w:rPr>
          <w:rFonts w:eastAsia="Arial Unicode MS" w:cs="Tahoma"/>
        </w:rPr>
        <w:t>oferecer em garantia aos Debenturistas, quaisquer ativos e/ou recebíveis supervenientes do Projeto</w:t>
      </w:r>
      <w:r w:rsidR="00104C2F" w:rsidRPr="0049185C">
        <w:rPr>
          <w:rFonts w:eastAsia="Arial Unicode MS" w:cs="Tahoma"/>
        </w:rPr>
        <w:t xml:space="preserve"> que tenham sido solicitados em garantia pelo BNDES no âmbito do Contrato de Financiamento com o BNDES</w:t>
      </w:r>
      <w:r w:rsidRPr="0049185C">
        <w:rPr>
          <w:rFonts w:eastAsia="Arial Unicode MS" w:cs="Tahoma"/>
        </w:rPr>
        <w:t xml:space="preserve">; </w:t>
      </w:r>
    </w:p>
    <w:p w14:paraId="28A805D8" w14:textId="77777777" w:rsidR="007A5EDF" w:rsidRPr="0049185C" w:rsidRDefault="00DB2E9E">
      <w:pPr>
        <w:pStyle w:val="alpha4"/>
        <w:rPr>
          <w:rFonts w:eastAsia="Arial Unicode MS" w:cs="Tahoma"/>
        </w:rPr>
      </w:pPr>
      <w:r w:rsidRPr="0049185C">
        <w:rPr>
          <w:rFonts w:eastAsia="Arial Unicode MS" w:cs="Tahoma"/>
        </w:rPr>
        <w:t xml:space="preserve">ressarcir os Debenturistas, independentemente de </w:t>
      </w:r>
      <w:r w:rsidR="001F36B9" w:rsidRPr="0049185C">
        <w:rPr>
          <w:rFonts w:eastAsia="Arial Unicode MS" w:cs="Tahoma"/>
        </w:rPr>
        <w:t xml:space="preserve">dolo ou </w:t>
      </w:r>
      <w:r w:rsidRPr="0049185C">
        <w:rPr>
          <w:rFonts w:eastAsia="Arial Unicode MS" w:cs="Tahoma"/>
        </w:rPr>
        <w:t>culpa, de qualquer quantia que estes sejam compelidos a pagar em razão de dano ambiental decorrente do Projeto, bem como a indenizar os Debenturistas por qualquer perda ou dano que estes venham a sofrer em decorrência do referido dano ambiental;</w:t>
      </w:r>
      <w:r w:rsidR="00A34530" w:rsidRPr="0049185C">
        <w:rPr>
          <w:rFonts w:eastAsia="Arial Unicode MS" w:cs="Tahoma"/>
        </w:rPr>
        <w:t xml:space="preserve"> </w:t>
      </w:r>
    </w:p>
    <w:p w14:paraId="50F4F24E" w14:textId="77777777" w:rsidR="007A5EDF" w:rsidRPr="0049185C" w:rsidRDefault="00B045E5">
      <w:pPr>
        <w:pStyle w:val="alpha4"/>
        <w:rPr>
          <w:rFonts w:eastAsia="Arial Unicode MS" w:cs="Tahoma"/>
        </w:rPr>
      </w:pPr>
      <w:r w:rsidRPr="0049185C">
        <w:rPr>
          <w:rFonts w:eastAsia="Arial Unicode MS" w:cs="Tahoma"/>
        </w:rPr>
        <w:t xml:space="preserve">cuidar para que as operações que venha a praticar no ambiente de negociação operacionalizado pela </w:t>
      </w:r>
      <w:r w:rsidR="00784E88" w:rsidRPr="0049185C">
        <w:rPr>
          <w:rFonts w:eastAsia="Arial Unicode MS" w:cs="Tahoma"/>
        </w:rPr>
        <w:t>B3</w:t>
      </w:r>
      <w:r w:rsidR="00441EEB" w:rsidRPr="0049185C">
        <w:rPr>
          <w:rFonts w:eastAsia="Arial Unicode MS" w:cs="Tahoma"/>
        </w:rPr>
        <w:t xml:space="preserve"> </w:t>
      </w:r>
      <w:r w:rsidRPr="0049185C">
        <w:rPr>
          <w:rFonts w:eastAsia="Arial Unicode MS" w:cs="Tahoma"/>
        </w:rPr>
        <w:t>sejam sempre amparadas pelas boas práticas de mercado, com plena e perfeita observância das normas aplicáveis à matéria, isentando o Agente Fiduciário de toda e qualquer responsabilidade por reclamações, prejuízos, perdas e danos, lucros cessantes e/ou emergentes a que o não respeito às referidas normas der causa, desde que não tenham sido gerados por atuação do Agente Fiduciário</w:t>
      </w:r>
      <w:r w:rsidR="0041325D" w:rsidRPr="0049185C">
        <w:rPr>
          <w:rFonts w:eastAsia="Arial Unicode MS" w:cs="Tahoma"/>
        </w:rPr>
        <w:t>;</w:t>
      </w:r>
      <w:r w:rsidR="00266408" w:rsidRPr="0049185C">
        <w:rPr>
          <w:rFonts w:eastAsia="Arial Unicode MS" w:cs="Tahoma"/>
        </w:rPr>
        <w:t xml:space="preserve"> </w:t>
      </w:r>
    </w:p>
    <w:p w14:paraId="60007513" w14:textId="77777777" w:rsidR="007A5EDF" w:rsidRPr="0049185C" w:rsidRDefault="00DE1A9D">
      <w:pPr>
        <w:pStyle w:val="alpha4"/>
        <w:rPr>
          <w:rFonts w:eastAsia="Arial Unicode MS" w:cs="Tahoma"/>
        </w:rPr>
      </w:pPr>
      <w:r w:rsidRPr="0049185C">
        <w:rPr>
          <w:rFonts w:eastAsia="Arial Unicode MS" w:cs="Tahoma"/>
        </w:rPr>
        <w:t xml:space="preserve">observados os termos previstos na </w:t>
      </w:r>
      <w:r w:rsidR="003C0444" w:rsidRPr="0049185C">
        <w:rPr>
          <w:rFonts w:eastAsia="Arial Unicode MS" w:cs="Tahoma"/>
        </w:rPr>
        <w:t>Cláusula </w:t>
      </w:r>
      <w:r w:rsidRPr="0049185C">
        <w:rPr>
          <w:rFonts w:eastAsia="Arial Unicode MS" w:cs="Tahoma"/>
        </w:rPr>
        <w:t>5.9 acima, não realizar qualquer alteração n</w:t>
      </w:r>
      <w:r w:rsidR="008E6391" w:rsidRPr="0049185C">
        <w:rPr>
          <w:rFonts w:eastAsia="Arial Unicode MS" w:cs="Tahoma"/>
        </w:rPr>
        <w:t>o</w:t>
      </w:r>
      <w:r w:rsidR="00194DEA" w:rsidRPr="0049185C">
        <w:rPr>
          <w:rFonts w:eastAsia="Arial Unicode MS" w:cs="Tahoma"/>
        </w:rPr>
        <w:t xml:space="preserve"> Contrato de Financiamento</w:t>
      </w:r>
      <w:r w:rsidR="008E6391" w:rsidRPr="0049185C">
        <w:rPr>
          <w:rFonts w:eastAsia="Arial Unicode MS" w:cs="Tahoma"/>
        </w:rPr>
        <w:t xml:space="preserve"> com o BNDES</w:t>
      </w:r>
      <w:r w:rsidRPr="0049185C">
        <w:rPr>
          <w:rFonts w:eastAsia="Arial Unicode MS" w:cs="Tahoma"/>
        </w:rPr>
        <w:t xml:space="preserve"> que possa: (i) </w:t>
      </w:r>
      <w:r w:rsidR="00F34488" w:rsidRPr="0049185C">
        <w:rPr>
          <w:rFonts w:eastAsia="Arial Unicode MS" w:cs="Tahoma"/>
        </w:rPr>
        <w:t xml:space="preserve">causar </w:t>
      </w:r>
      <w:r w:rsidR="006708F5" w:rsidRPr="0049185C">
        <w:rPr>
          <w:rFonts w:eastAsia="Arial Unicode MS" w:cs="Tahoma"/>
        </w:rPr>
        <w:t>alterações nos</w:t>
      </w:r>
      <w:r w:rsidRPr="0049185C">
        <w:rPr>
          <w:rFonts w:eastAsia="Arial Unicode MS" w:cs="Tahoma"/>
        </w:rPr>
        <w:t xml:space="preserve"> termos e condições previstos nesta Escritura de Emissão, incluídos os pagamentos de amortização</w:t>
      </w:r>
      <w:r w:rsidR="00071C33" w:rsidRPr="0049185C">
        <w:rPr>
          <w:rFonts w:eastAsia="Arial Unicode MS" w:cs="Tahoma"/>
        </w:rPr>
        <w:t>, Juros Remuneratórios e Atualização Monetária</w:t>
      </w:r>
      <w:r w:rsidRPr="0049185C">
        <w:rPr>
          <w:rFonts w:eastAsia="Arial Unicode MS" w:cs="Tahoma"/>
        </w:rPr>
        <w:t xml:space="preserve"> das Debêntures</w:t>
      </w:r>
      <w:r w:rsidR="006708F5" w:rsidRPr="0049185C">
        <w:rPr>
          <w:rFonts w:eastAsia="Arial Unicode MS" w:cs="Tahoma"/>
        </w:rPr>
        <w:t>;</w:t>
      </w:r>
      <w:r w:rsidRPr="0049185C">
        <w:rPr>
          <w:rFonts w:eastAsia="Arial Unicode MS" w:cs="Tahoma"/>
        </w:rPr>
        <w:t xml:space="preserve"> (</w:t>
      </w:r>
      <w:proofErr w:type="spellStart"/>
      <w:r w:rsidRPr="0049185C">
        <w:rPr>
          <w:rFonts w:eastAsia="Arial Unicode MS" w:cs="Tahoma"/>
        </w:rPr>
        <w:t>ii</w:t>
      </w:r>
      <w:proofErr w:type="spellEnd"/>
      <w:r w:rsidRPr="0049185C">
        <w:rPr>
          <w:rFonts w:eastAsia="Arial Unicode MS" w:cs="Tahoma"/>
        </w:rPr>
        <w:t>)</w:t>
      </w:r>
      <w:r w:rsidR="006708F5" w:rsidRPr="0049185C">
        <w:rPr>
          <w:rFonts w:eastAsia="Arial Unicode MS" w:cs="Tahoma"/>
        </w:rPr>
        <w:t> </w:t>
      </w:r>
      <w:r w:rsidR="00F34488" w:rsidRPr="0049185C">
        <w:rPr>
          <w:rFonts w:eastAsia="Arial Unicode MS" w:cs="Tahoma"/>
        </w:rPr>
        <w:t xml:space="preserve">causar a </w:t>
      </w:r>
      <w:r w:rsidRPr="0049185C">
        <w:rPr>
          <w:rFonts w:eastAsia="Arial Unicode MS" w:cs="Tahoma"/>
        </w:rPr>
        <w:t>antecipação do fluxo de pagamentos ao BNDES, nos termos d</w:t>
      </w:r>
      <w:r w:rsidR="008E6391" w:rsidRPr="0049185C">
        <w:rPr>
          <w:rFonts w:eastAsia="Arial Unicode MS" w:cs="Tahoma"/>
        </w:rPr>
        <w:t>o</w:t>
      </w:r>
      <w:r w:rsidR="00194DEA" w:rsidRPr="0049185C">
        <w:rPr>
          <w:rFonts w:eastAsia="Arial Unicode MS" w:cs="Tahoma"/>
        </w:rPr>
        <w:t xml:space="preserve"> Contrato de Financiamento</w:t>
      </w:r>
      <w:r w:rsidR="008E6391" w:rsidRPr="0049185C">
        <w:rPr>
          <w:rFonts w:eastAsia="Arial Unicode MS" w:cs="Tahoma"/>
        </w:rPr>
        <w:t xml:space="preserve"> com o BNDES</w:t>
      </w:r>
      <w:r w:rsidR="00573E67" w:rsidRPr="0049185C">
        <w:rPr>
          <w:rFonts w:eastAsia="Arial Unicode MS" w:cs="Tahoma"/>
        </w:rPr>
        <w:t>; ou (</w:t>
      </w:r>
      <w:proofErr w:type="spellStart"/>
      <w:r w:rsidR="009A151E" w:rsidRPr="0049185C">
        <w:rPr>
          <w:rFonts w:eastAsia="Arial Unicode MS" w:cs="Tahoma"/>
        </w:rPr>
        <w:t>iii</w:t>
      </w:r>
      <w:proofErr w:type="spellEnd"/>
      <w:r w:rsidR="00573E67" w:rsidRPr="0049185C">
        <w:rPr>
          <w:rFonts w:eastAsia="Arial Unicode MS" w:cs="Tahoma"/>
        </w:rPr>
        <w:t>)</w:t>
      </w:r>
      <w:r w:rsidR="00E74F12" w:rsidRPr="0049185C">
        <w:rPr>
          <w:rFonts w:eastAsia="Arial Unicode MS" w:cs="Tahoma"/>
        </w:rPr>
        <w:t> </w:t>
      </w:r>
      <w:r w:rsidR="00573E67" w:rsidRPr="0049185C">
        <w:rPr>
          <w:rFonts w:eastAsia="Arial Unicode MS" w:cs="Tahoma"/>
        </w:rPr>
        <w:t xml:space="preserve">afetar a capacidade da Emissora e/ou das </w:t>
      </w:r>
      <w:proofErr w:type="spellStart"/>
      <w:r w:rsidR="00573E67" w:rsidRPr="0049185C">
        <w:rPr>
          <w:rFonts w:eastAsia="Arial Unicode MS" w:cs="Tahoma"/>
        </w:rPr>
        <w:t>SPEs</w:t>
      </w:r>
      <w:proofErr w:type="spellEnd"/>
      <w:r w:rsidR="00573E67" w:rsidRPr="0049185C">
        <w:rPr>
          <w:rFonts w:eastAsia="Arial Unicode MS" w:cs="Tahoma"/>
        </w:rPr>
        <w:t xml:space="preserve"> em cumprir suas obrigações financeiras aqui previstas</w:t>
      </w:r>
      <w:r w:rsidR="00B70297" w:rsidRPr="0049185C">
        <w:rPr>
          <w:rFonts w:eastAsia="Arial Unicode MS" w:cs="Tahoma"/>
        </w:rPr>
        <w:t xml:space="preserve">; </w:t>
      </w:r>
    </w:p>
    <w:p w14:paraId="0C983279" w14:textId="27609E12" w:rsidR="00A64767" w:rsidRDefault="00CA682C">
      <w:pPr>
        <w:pStyle w:val="alpha4"/>
        <w:rPr>
          <w:rFonts w:eastAsia="Arial Unicode MS" w:cs="Tahoma"/>
        </w:rPr>
      </w:pPr>
      <w:r w:rsidRPr="0049185C">
        <w:rPr>
          <w:rFonts w:eastAsia="Arial Unicode MS" w:cs="Tahoma"/>
        </w:rPr>
        <w:t>comparecer às Assembleias Gerais de Debenturistas sempre que solicitad</w:t>
      </w:r>
      <w:r w:rsidR="002A5427" w:rsidRPr="0049185C">
        <w:rPr>
          <w:rFonts w:eastAsia="Arial Unicode MS" w:cs="Tahoma"/>
        </w:rPr>
        <w:t>o</w:t>
      </w:r>
      <w:r w:rsidR="00A64767" w:rsidRPr="0049185C">
        <w:rPr>
          <w:rFonts w:eastAsia="Arial Unicode MS" w:cs="Tahoma"/>
        </w:rPr>
        <w:t>;</w:t>
      </w:r>
    </w:p>
    <w:p w14:paraId="159D6AEA" w14:textId="77777777" w:rsidR="00067976" w:rsidRPr="0049185C" w:rsidRDefault="00356DA1">
      <w:pPr>
        <w:pStyle w:val="alpha4"/>
        <w:rPr>
          <w:rFonts w:eastAsia="Arial Unicode MS" w:cs="Tahoma"/>
        </w:rPr>
      </w:pPr>
      <w:r w:rsidRPr="0049185C">
        <w:rPr>
          <w:rFonts w:eastAsia="Arial Unicode MS" w:cs="Tahoma"/>
        </w:rPr>
        <w:t>n</w:t>
      </w:r>
      <w:r w:rsidR="001C6C81" w:rsidRPr="0049185C">
        <w:rPr>
          <w:rFonts w:eastAsia="Arial Unicode MS" w:cs="Tahoma"/>
        </w:rPr>
        <w:t>ão</w:t>
      </w:r>
      <w:r w:rsidR="00067976" w:rsidRPr="0049185C">
        <w:rPr>
          <w:rFonts w:eastAsia="Arial Unicode MS" w:cs="Tahoma"/>
        </w:rPr>
        <w:t xml:space="preserve"> constituir, sem a prévia anuência dos Debenturistas, nenhum penhor, gravame e/ou ônus sobre quaisquer dos ativos </w:t>
      </w:r>
      <w:r w:rsidR="00067976" w:rsidRPr="0049185C">
        <w:rPr>
          <w:rFonts w:eastAsia="Arial Unicode MS" w:cs="Tahoma"/>
        </w:rPr>
        <w:lastRenderedPageBreak/>
        <w:t>e/ou direitos dados em garantia da Emissão e relacionados com o Projeto;</w:t>
      </w:r>
    </w:p>
    <w:p w14:paraId="531B5ADD" w14:textId="77777777" w:rsidR="00441EEB" w:rsidRPr="007C3543" w:rsidRDefault="00441EEB">
      <w:pPr>
        <w:pStyle w:val="alpha4"/>
        <w:rPr>
          <w:rFonts w:eastAsia="Arial Unicode MS" w:cs="Tahoma"/>
        </w:rPr>
      </w:pPr>
      <w:r w:rsidRPr="0049185C">
        <w:rPr>
          <w:rFonts w:eastAsia="Arial Unicode MS" w:cs="Tahoma"/>
        </w:rPr>
        <w:t>não assumir novas dívidas</w:t>
      </w:r>
      <w:r w:rsidR="001C6C81" w:rsidRPr="0049185C">
        <w:rPr>
          <w:rFonts w:eastAsia="Arial Unicode MS" w:cs="Tahoma"/>
        </w:rPr>
        <w:t>,</w:t>
      </w:r>
      <w:r w:rsidR="009C53E8" w:rsidRPr="0049185C">
        <w:rPr>
          <w:rFonts w:eastAsia="Arial Unicode MS" w:cs="Tahoma"/>
        </w:rPr>
        <w:t> </w:t>
      </w:r>
      <w:r w:rsidRPr="0049185C">
        <w:rPr>
          <w:rFonts w:eastAsia="Arial Unicode MS" w:cs="Tahoma"/>
        </w:rPr>
        <w:t>conceder preferência a outros créditos, realizar amortização de ações, emitir debêntures ou partes beneficiárias,</w:t>
      </w:r>
      <w:r w:rsidR="001C6C81" w:rsidRPr="0049185C">
        <w:rPr>
          <w:rFonts w:eastAsia="Arial Unicode MS" w:cs="Tahoma"/>
        </w:rPr>
        <w:t xml:space="preserve"> observada as exceções mencionadas na Cláusula </w:t>
      </w:r>
      <w:r w:rsidR="001C6C81" w:rsidRPr="007C3543">
        <w:rPr>
          <w:rFonts w:eastAsia="Arial Unicode MS" w:cs="Tahoma"/>
        </w:rPr>
        <w:fldChar w:fldCharType="begin"/>
      </w:r>
      <w:r w:rsidR="001C6C81" w:rsidRPr="0049185C">
        <w:rPr>
          <w:rFonts w:eastAsia="Arial Unicode MS" w:cs="Tahoma"/>
        </w:rPr>
        <w:instrText xml:space="preserve"> REF _Ref448429945 \n \h  \* MERGEFORMAT </w:instrText>
      </w:r>
      <w:r w:rsidR="001C6C81" w:rsidRPr="007C3543">
        <w:rPr>
          <w:rFonts w:eastAsia="Arial Unicode MS" w:cs="Tahoma"/>
        </w:rPr>
      </w:r>
      <w:r w:rsidR="001C6C81" w:rsidRPr="007C3543">
        <w:rPr>
          <w:rFonts w:eastAsia="Arial Unicode MS" w:cs="Tahoma"/>
        </w:rPr>
        <w:fldChar w:fldCharType="separate"/>
      </w:r>
      <w:r w:rsidR="00D2760A" w:rsidRPr="007C3543">
        <w:rPr>
          <w:rFonts w:eastAsia="Arial Unicode MS" w:cs="Tahoma"/>
        </w:rPr>
        <w:t>5.1</w:t>
      </w:r>
      <w:r w:rsidR="001C6C81" w:rsidRPr="007C3543">
        <w:rPr>
          <w:rFonts w:eastAsia="Arial Unicode MS" w:cs="Tahoma"/>
        </w:rPr>
        <w:fldChar w:fldCharType="end"/>
      </w:r>
      <w:r w:rsidR="001C6C81" w:rsidRPr="003A0FDC">
        <w:rPr>
          <w:rFonts w:eastAsia="Arial Unicode MS" w:cs="Tahoma"/>
        </w:rPr>
        <w:t xml:space="preserve"> acima, </w:t>
      </w:r>
      <w:r w:rsidRPr="007C3543">
        <w:rPr>
          <w:rFonts w:eastAsia="Arial Unicode MS" w:cs="Tahoma"/>
        </w:rPr>
        <w:t>sem prévia aprovação dos Debenturistas;</w:t>
      </w:r>
      <w:r w:rsidR="001C6C81" w:rsidRPr="007C3543">
        <w:rPr>
          <w:rFonts w:eastAsia="Arial Unicode MS" w:cs="Tahoma"/>
        </w:rPr>
        <w:t xml:space="preserve"> </w:t>
      </w:r>
    </w:p>
    <w:p w14:paraId="5B79B18A" w14:textId="720A7552" w:rsidR="00441EEB" w:rsidRPr="007C3543" w:rsidRDefault="00441EEB">
      <w:pPr>
        <w:pStyle w:val="alpha4"/>
        <w:rPr>
          <w:rFonts w:eastAsia="Arial Unicode MS" w:cs="Tahoma"/>
        </w:rPr>
      </w:pPr>
      <w:r w:rsidRPr="00F0475C">
        <w:rPr>
          <w:rFonts w:eastAsia="Arial Unicode MS" w:cs="Tahoma"/>
        </w:rPr>
        <w:t xml:space="preserve">contratar e manter contratada, às suas expensas, durante todo o prazo de vigência das Debêntures, uma das seguintes sociedades de auditores independentes para realizar a auditoria de suas demonstrações financeiras: </w:t>
      </w:r>
      <w:r w:rsidRPr="007C3543">
        <w:rPr>
          <w:rFonts w:eastAsia="Arial Unicode MS" w:cs="Tahoma"/>
        </w:rPr>
        <w:t>(i) Ernst &amp; Young Auditores Independentes S/S; (</w:t>
      </w:r>
      <w:proofErr w:type="spellStart"/>
      <w:r w:rsidRPr="007C3543">
        <w:rPr>
          <w:rFonts w:eastAsia="Arial Unicode MS" w:cs="Tahoma"/>
        </w:rPr>
        <w:t>ii</w:t>
      </w:r>
      <w:proofErr w:type="spellEnd"/>
      <w:r w:rsidRPr="007C3543">
        <w:rPr>
          <w:rFonts w:eastAsia="Arial Unicode MS" w:cs="Tahoma"/>
        </w:rPr>
        <w:t>) </w:t>
      </w:r>
      <w:proofErr w:type="spellStart"/>
      <w:r w:rsidRPr="007C3543">
        <w:rPr>
          <w:rFonts w:eastAsia="Arial Unicode MS" w:cs="Tahoma"/>
        </w:rPr>
        <w:t>PricewaterhouseCoopers</w:t>
      </w:r>
      <w:proofErr w:type="spellEnd"/>
      <w:r w:rsidRPr="007C3543">
        <w:rPr>
          <w:rFonts w:eastAsia="Arial Unicode MS" w:cs="Tahoma"/>
        </w:rPr>
        <w:t xml:space="preserve"> Auditores Independentes; (</w:t>
      </w:r>
      <w:proofErr w:type="spellStart"/>
      <w:r w:rsidRPr="007C3543">
        <w:rPr>
          <w:rFonts w:eastAsia="Arial Unicode MS" w:cs="Tahoma"/>
        </w:rPr>
        <w:t>iii</w:t>
      </w:r>
      <w:proofErr w:type="spellEnd"/>
      <w:r w:rsidRPr="007C3543">
        <w:rPr>
          <w:rFonts w:eastAsia="Arial Unicode MS" w:cs="Tahoma"/>
        </w:rPr>
        <w:t xml:space="preserve">) Deloitte </w:t>
      </w:r>
      <w:proofErr w:type="spellStart"/>
      <w:r w:rsidRPr="007C3543">
        <w:rPr>
          <w:rFonts w:eastAsia="Arial Unicode MS" w:cs="Tahoma"/>
        </w:rPr>
        <w:t>Touche</w:t>
      </w:r>
      <w:proofErr w:type="spellEnd"/>
      <w:r w:rsidRPr="007C3543">
        <w:rPr>
          <w:rFonts w:eastAsia="Arial Unicode MS" w:cs="Tahoma"/>
        </w:rPr>
        <w:t xml:space="preserve"> </w:t>
      </w:r>
      <w:proofErr w:type="spellStart"/>
      <w:r w:rsidRPr="007C3543">
        <w:rPr>
          <w:rFonts w:eastAsia="Arial Unicode MS" w:cs="Tahoma"/>
        </w:rPr>
        <w:t>Tomatsu</w:t>
      </w:r>
      <w:proofErr w:type="spellEnd"/>
      <w:r w:rsidRPr="007C3543">
        <w:rPr>
          <w:rFonts w:eastAsia="Arial Unicode MS" w:cs="Tahoma"/>
        </w:rPr>
        <w:t xml:space="preserve"> Auditores Independentes; ou (</w:t>
      </w:r>
      <w:proofErr w:type="spellStart"/>
      <w:r w:rsidRPr="007C3543">
        <w:rPr>
          <w:rFonts w:eastAsia="Arial Unicode MS" w:cs="Tahoma"/>
        </w:rPr>
        <w:t>iv</w:t>
      </w:r>
      <w:proofErr w:type="spellEnd"/>
      <w:r w:rsidRPr="007C3543">
        <w:rPr>
          <w:rFonts w:eastAsia="Arial Unicode MS" w:cs="Tahoma"/>
        </w:rPr>
        <w:t>) KPMG Auditores Independentes</w:t>
      </w:r>
      <w:r w:rsidR="006B22E1" w:rsidRPr="007C3543">
        <w:rPr>
          <w:rFonts w:eastAsia="Arial Unicode MS" w:cs="Tahoma"/>
        </w:rPr>
        <w:t>;</w:t>
      </w:r>
    </w:p>
    <w:p w14:paraId="669CF27E" w14:textId="77777777" w:rsidR="00B243AC" w:rsidRPr="003E5064" w:rsidRDefault="00B243AC">
      <w:pPr>
        <w:pStyle w:val="alpha4"/>
        <w:rPr>
          <w:rFonts w:eastAsia="Arial Unicode MS" w:cs="Tahoma"/>
        </w:rPr>
      </w:pPr>
      <w:r w:rsidRPr="00F0475C">
        <w:rPr>
          <w:rFonts w:eastAsia="Arial Unicode MS" w:cs="Tahoma"/>
        </w:rPr>
        <w:t xml:space="preserve">informar ao Agente Fiduciário, dentro do prazo de até 2 (dois) Dias Úteis contados da respectiva ocorrência, sobre quaisquer alterações nos requisitos para </w:t>
      </w:r>
      <w:r w:rsidR="00A23B9E" w:rsidRPr="00184246">
        <w:rPr>
          <w:rFonts w:eastAsia="Arial Unicode MS" w:cs="Tahoma"/>
        </w:rPr>
        <w:t>c</w:t>
      </w:r>
      <w:r w:rsidRPr="00621190">
        <w:rPr>
          <w:rFonts w:eastAsia="Arial Unicode MS" w:cs="Tahoma"/>
        </w:rPr>
        <w:t xml:space="preserve">onclusão do Projeto dispostos </w:t>
      </w:r>
      <w:r w:rsidR="00A23B9E" w:rsidRPr="00621190">
        <w:rPr>
          <w:rFonts w:eastAsia="Arial Unicode MS" w:cs="Tahoma"/>
        </w:rPr>
        <w:t>no</w:t>
      </w:r>
      <w:r w:rsidRPr="003E5064">
        <w:rPr>
          <w:rFonts w:eastAsia="Arial Unicode MS" w:cs="Tahoma"/>
        </w:rPr>
        <w:t xml:space="preserve"> Contrato de Financiamento com o BNDES; </w:t>
      </w:r>
    </w:p>
    <w:p w14:paraId="2B59924D" w14:textId="268DB469" w:rsidR="00264A97" w:rsidRPr="007C3543" w:rsidRDefault="00264A97">
      <w:pPr>
        <w:pStyle w:val="alpha4"/>
        <w:rPr>
          <w:rFonts w:eastAsia="Arial Unicode MS" w:cs="Tahoma"/>
        </w:rPr>
      </w:pPr>
      <w:r w:rsidRPr="0049185C">
        <w:rPr>
          <w:rFonts w:eastAsia="Arial Unicode MS" w:cs="Tahoma"/>
        </w:rPr>
        <w:t>não conceder qualquer espécie de empréstimo, adiantamento, mútuo, bem como prestar qualquer tipo de aval, garantia ou efetuar qualquer tipo de pagamento a</w:t>
      </w:r>
      <w:r w:rsidR="009C53E8" w:rsidRPr="0049185C">
        <w:rPr>
          <w:rFonts w:eastAsia="Arial Unicode MS" w:cs="Tahoma"/>
        </w:rPr>
        <w:t>, ou por conta e ordem de,</w:t>
      </w:r>
      <w:r w:rsidRPr="0049185C">
        <w:rPr>
          <w:rFonts w:eastAsia="Arial Unicode MS" w:cs="Tahoma"/>
        </w:rPr>
        <w:t xml:space="preserve"> empresas coligadas</w:t>
      </w:r>
      <w:r w:rsidR="009C53E8" w:rsidRPr="0049185C">
        <w:rPr>
          <w:rFonts w:eastAsia="Arial Unicode MS" w:cs="Tahoma"/>
        </w:rPr>
        <w:t>, controladas ou controladoras,</w:t>
      </w:r>
      <w:r w:rsidRPr="0049185C">
        <w:rPr>
          <w:rFonts w:eastAsia="Arial Unicode MS" w:cs="Tahoma"/>
        </w:rPr>
        <w:t xml:space="preserve"> sem a prévia e expressa concordância dos Debenturistas</w:t>
      </w:r>
      <w:r w:rsidR="00091434" w:rsidRPr="0049185C">
        <w:rPr>
          <w:rFonts w:eastAsia="Arial Unicode MS" w:cs="Tahoma"/>
        </w:rPr>
        <w:t>, observada</w:t>
      </w:r>
      <w:r w:rsidR="00717D0F">
        <w:rPr>
          <w:rFonts w:eastAsia="Arial Unicode MS" w:cs="Tahoma"/>
        </w:rPr>
        <w:t>s</w:t>
      </w:r>
      <w:r w:rsidR="00091434" w:rsidRPr="0049185C">
        <w:rPr>
          <w:rFonts w:eastAsia="Arial Unicode MS" w:cs="Tahoma"/>
        </w:rPr>
        <w:t xml:space="preserve"> a</w:t>
      </w:r>
      <w:r w:rsidR="001C6C81" w:rsidRPr="0049185C">
        <w:rPr>
          <w:rFonts w:eastAsia="Arial Unicode MS" w:cs="Tahoma"/>
        </w:rPr>
        <w:t>s</w:t>
      </w:r>
      <w:r w:rsidR="00091434" w:rsidRPr="0049185C">
        <w:rPr>
          <w:rFonts w:eastAsia="Arial Unicode MS" w:cs="Tahoma"/>
        </w:rPr>
        <w:t xml:space="preserve"> exceç</w:t>
      </w:r>
      <w:r w:rsidR="001C6C81" w:rsidRPr="0049185C">
        <w:rPr>
          <w:rFonts w:eastAsia="Arial Unicode MS" w:cs="Tahoma"/>
        </w:rPr>
        <w:t>ões</w:t>
      </w:r>
      <w:r w:rsidR="00091434" w:rsidRPr="0049185C">
        <w:rPr>
          <w:rFonts w:eastAsia="Arial Unicode MS" w:cs="Tahoma"/>
        </w:rPr>
        <w:t xml:space="preserve"> mencionada</w:t>
      </w:r>
      <w:r w:rsidR="001C6C81" w:rsidRPr="0049185C">
        <w:rPr>
          <w:rFonts w:eastAsia="Arial Unicode MS" w:cs="Tahoma"/>
        </w:rPr>
        <w:t>s</w:t>
      </w:r>
      <w:r w:rsidR="00091434" w:rsidRPr="0049185C">
        <w:rPr>
          <w:rFonts w:eastAsia="Arial Unicode MS" w:cs="Tahoma"/>
        </w:rPr>
        <w:t xml:space="preserve"> na Cláusula </w:t>
      </w:r>
      <w:r w:rsidR="00091434" w:rsidRPr="007C3543">
        <w:rPr>
          <w:rFonts w:eastAsia="Arial Unicode MS" w:cs="Tahoma"/>
        </w:rPr>
        <w:fldChar w:fldCharType="begin"/>
      </w:r>
      <w:r w:rsidR="00091434" w:rsidRPr="0049185C">
        <w:rPr>
          <w:rFonts w:eastAsia="Arial Unicode MS" w:cs="Tahoma"/>
        </w:rPr>
        <w:instrText xml:space="preserve"> REF _Ref448429945 \n \h </w:instrText>
      </w:r>
      <w:r w:rsidR="00F805E2" w:rsidRPr="0049185C">
        <w:rPr>
          <w:rFonts w:eastAsia="Arial Unicode MS" w:cs="Tahoma"/>
        </w:rPr>
        <w:instrText xml:space="preserve"> \* MERGEFORMAT </w:instrText>
      </w:r>
      <w:r w:rsidR="00091434" w:rsidRPr="007C3543">
        <w:rPr>
          <w:rFonts w:eastAsia="Arial Unicode MS" w:cs="Tahoma"/>
        </w:rPr>
      </w:r>
      <w:r w:rsidR="00091434" w:rsidRPr="007C3543">
        <w:rPr>
          <w:rFonts w:eastAsia="Arial Unicode MS" w:cs="Tahoma"/>
        </w:rPr>
        <w:fldChar w:fldCharType="separate"/>
      </w:r>
      <w:r w:rsidR="00D2760A" w:rsidRPr="007C3543">
        <w:rPr>
          <w:rFonts w:eastAsia="Arial Unicode MS" w:cs="Tahoma"/>
        </w:rPr>
        <w:t>5.1</w:t>
      </w:r>
      <w:r w:rsidR="00091434" w:rsidRPr="007C3543">
        <w:rPr>
          <w:rFonts w:eastAsia="Arial Unicode MS" w:cs="Tahoma"/>
        </w:rPr>
        <w:fldChar w:fldCharType="end"/>
      </w:r>
      <w:r w:rsidR="001C6C81" w:rsidRPr="003A0FDC">
        <w:rPr>
          <w:rFonts w:eastAsia="Arial Unicode MS" w:cs="Tahoma"/>
        </w:rPr>
        <w:t xml:space="preserve"> acima</w:t>
      </w:r>
      <w:r w:rsidRPr="007C3543">
        <w:rPr>
          <w:rFonts w:eastAsia="Arial Unicode MS" w:cs="Tahoma"/>
        </w:rPr>
        <w:t>;</w:t>
      </w:r>
      <w:r w:rsidR="001C6C81" w:rsidRPr="007C3543">
        <w:rPr>
          <w:rFonts w:eastAsia="Arial Unicode MS" w:cs="Tahoma"/>
        </w:rPr>
        <w:t xml:space="preserve"> </w:t>
      </w:r>
    </w:p>
    <w:p w14:paraId="264E5C5B" w14:textId="1DECB0AC" w:rsidR="00264A97" w:rsidRDefault="00264A97">
      <w:pPr>
        <w:pStyle w:val="alpha4"/>
        <w:rPr>
          <w:rFonts w:eastAsia="Arial Unicode MS" w:cs="Tahoma"/>
        </w:rPr>
      </w:pPr>
      <w:r w:rsidRPr="00F0475C">
        <w:rPr>
          <w:rFonts w:eastAsia="Arial Unicode MS" w:cs="Tahoma"/>
        </w:rPr>
        <w:t xml:space="preserve">cumprir e fazer com que as demais partes a ela subordinadas, assim entendidas como representantes, funcionários, prepostos, contratados, prestadores de serviços que atuem a mando ou em favor das </w:t>
      </w:r>
      <w:proofErr w:type="spellStart"/>
      <w:r w:rsidRPr="00F0475C">
        <w:rPr>
          <w:rFonts w:eastAsia="Arial Unicode MS" w:cs="Tahoma"/>
        </w:rPr>
        <w:t>SPEs</w:t>
      </w:r>
      <w:proofErr w:type="spellEnd"/>
      <w:r w:rsidRPr="00F0475C">
        <w:rPr>
          <w:rFonts w:eastAsia="Arial Unicode MS" w:cs="Tahoma"/>
        </w:rPr>
        <w:t xml:space="preserve"> e/ou da Emissora, sob qualquer forma, cumpram, durante o prazo de vigência das Debêntures, as obrigações oriundas da legislação e da regulamentação ambiental e trabalhista relativa à saúde e segurança ocupacional aplicável às </w:t>
      </w:r>
      <w:proofErr w:type="spellStart"/>
      <w:r w:rsidRPr="00F0475C">
        <w:rPr>
          <w:rFonts w:eastAsia="Arial Unicode MS" w:cs="Tahoma"/>
        </w:rPr>
        <w:t>SPEs</w:t>
      </w:r>
      <w:proofErr w:type="spellEnd"/>
      <w:r w:rsidRPr="00F0475C">
        <w:rPr>
          <w:rFonts w:eastAsia="Arial Unicode MS" w:cs="Tahoma"/>
        </w:rPr>
        <w:t xml:space="preserve"> e/ou à </w:t>
      </w:r>
      <w:r w:rsidR="00D51042" w:rsidRPr="00184246">
        <w:rPr>
          <w:rFonts w:eastAsia="Arial Unicode MS" w:cs="Tahoma"/>
        </w:rPr>
        <w:t>Emissora</w:t>
      </w:r>
      <w:r w:rsidRPr="00621190">
        <w:rPr>
          <w:rFonts w:eastAsia="Arial Unicode MS" w:cs="Tahoma"/>
        </w:rPr>
        <w:t xml:space="preserve">, inclusive no que se refere à inexistência de trabalho </w:t>
      </w:r>
      <w:r w:rsidRPr="007C3543">
        <w:rPr>
          <w:rFonts w:eastAsia="Arial Unicode MS" w:cs="Tahoma"/>
        </w:rPr>
        <w:t>escravo e infantil</w:t>
      </w:r>
      <w:r w:rsidR="00AC5298" w:rsidRPr="007C3543">
        <w:rPr>
          <w:rFonts w:eastAsia="Arial Unicode MS" w:cs="Tahoma"/>
        </w:rPr>
        <w:t xml:space="preserve"> (“</w:t>
      </w:r>
      <w:r w:rsidR="00AC5298" w:rsidRPr="00F0475C">
        <w:rPr>
          <w:rFonts w:eastAsia="Arial Unicode MS" w:cs="Tahoma"/>
          <w:u w:val="single"/>
        </w:rPr>
        <w:t>Legislação Socioambiental</w:t>
      </w:r>
      <w:r w:rsidR="00AC5298" w:rsidRPr="00F0475C">
        <w:rPr>
          <w:rFonts w:eastAsia="Arial Unicode MS" w:cs="Tahoma"/>
        </w:rPr>
        <w:t>”)</w:t>
      </w:r>
      <w:r w:rsidR="00F552F1">
        <w:rPr>
          <w:rFonts w:eastAsia="Arial Unicode MS" w:cs="Tahoma"/>
        </w:rPr>
        <w:t xml:space="preserve">, </w:t>
      </w:r>
      <w:r w:rsidR="00F552F1" w:rsidRPr="00F552F1">
        <w:rPr>
          <w:rFonts w:eastAsia="Arial Unicode MS" w:cs="Tahoma"/>
        </w:rPr>
        <w:t xml:space="preserve">exceto (i) em relação àquelas matérias que estejam sendo, de boa-fé, discutidas judicial ou administrativamente pela Emissora e/ou pelas </w:t>
      </w:r>
      <w:proofErr w:type="spellStart"/>
      <w:r w:rsidR="00F552F1" w:rsidRPr="00F552F1">
        <w:rPr>
          <w:rFonts w:eastAsia="Arial Unicode MS" w:cs="Tahoma"/>
        </w:rPr>
        <w:t>SPEs</w:t>
      </w:r>
      <w:proofErr w:type="spellEnd"/>
      <w:r w:rsidR="00F552F1" w:rsidRPr="00F552F1">
        <w:rPr>
          <w:rFonts w:eastAsia="Arial Unicode MS" w:cs="Tahoma"/>
        </w:rPr>
        <w:t>, desde que tal discussão gere efeito suspensivo; e (</w:t>
      </w:r>
      <w:proofErr w:type="spellStart"/>
      <w:r w:rsidR="00F552F1" w:rsidRPr="00F552F1">
        <w:rPr>
          <w:rFonts w:eastAsia="Arial Unicode MS" w:cs="Tahoma"/>
        </w:rPr>
        <w:t>ii</w:t>
      </w:r>
      <w:proofErr w:type="spellEnd"/>
      <w:r w:rsidR="00F552F1" w:rsidRPr="00F552F1">
        <w:rPr>
          <w:rFonts w:eastAsia="Arial Unicode MS" w:cs="Tahoma"/>
        </w:rPr>
        <w:t>) no caso de eventual descumprimento, seja efetuada a reparação imposta ou necessária, a exclusivo critério dos Debenturistas, ou seja cumprida a pena imposta à Emissora</w:t>
      </w:r>
      <w:r w:rsidRPr="007C3543">
        <w:rPr>
          <w:rFonts w:eastAsia="Arial Unicode MS" w:cs="Tahoma"/>
        </w:rPr>
        <w:t>;</w:t>
      </w:r>
      <w:r w:rsidR="0062643D">
        <w:rPr>
          <w:rFonts w:eastAsia="Arial Unicode MS" w:cs="Tahoma"/>
        </w:rPr>
        <w:t xml:space="preserve"> </w:t>
      </w:r>
    </w:p>
    <w:p w14:paraId="217F71D7" w14:textId="47059D29" w:rsidR="0062643D" w:rsidRPr="00BA04AF" w:rsidRDefault="001C17FB" w:rsidP="00BA04AF">
      <w:pPr>
        <w:pStyle w:val="alpha4"/>
        <w:rPr>
          <w:rFonts w:eastAsia="Arial Unicode MS"/>
        </w:rPr>
      </w:pPr>
      <w:r w:rsidRPr="00BA04AF">
        <w:rPr>
          <w:rFonts w:eastAsia="Arial Unicode MS"/>
        </w:rPr>
        <w:t xml:space="preserve">obter todos os documentos (laudos, estudos, relatórios, licenças, autorizações, permissões, certificados, registros, etc.) previstos na Legislação Socioambiental, e manter as licenças, autorizações, outorgas ambientais e demais certificados e </w:t>
      </w:r>
      <w:r w:rsidRPr="00BA04AF">
        <w:rPr>
          <w:rFonts w:eastAsia="Arial Unicode MS"/>
        </w:rPr>
        <w:lastRenderedPageBreak/>
        <w:t>registros necessários ao regular desempenho de suas atividades em plena vigência e eficácia. Sendo que entregará ao Agente Fiduciário todos os documentos mencionados nesta cláusula (incluindo, mas não se limitando, aos documentos necessários para atestar o cumprimento da Legislação Socioambiental) e/ou quaisquer outras informações relativas a aspectos socioambientais relacionados à sua atividade;</w:t>
      </w:r>
    </w:p>
    <w:p w14:paraId="1D7AE16C" w14:textId="08886A32" w:rsidR="00264A97" w:rsidRPr="0049185C" w:rsidRDefault="00264A97">
      <w:pPr>
        <w:pStyle w:val="alpha4"/>
        <w:rPr>
          <w:rFonts w:eastAsia="Arial Unicode MS" w:cs="Tahoma"/>
        </w:rPr>
      </w:pPr>
      <w:r w:rsidRPr="0049185C">
        <w:rPr>
          <w:rFonts w:eastAsia="Arial Unicode MS" w:cs="Tahoma"/>
        </w:rPr>
        <w:t xml:space="preserve">independente de </w:t>
      </w:r>
      <w:r w:rsidR="001F36B9" w:rsidRPr="0049185C">
        <w:rPr>
          <w:rFonts w:eastAsia="Arial Unicode MS" w:cs="Tahoma"/>
        </w:rPr>
        <w:t xml:space="preserve">dolo ou </w:t>
      </w:r>
      <w:r w:rsidRPr="0049185C">
        <w:rPr>
          <w:rFonts w:eastAsia="Arial Unicode MS" w:cs="Tahoma"/>
        </w:rPr>
        <w:t>culpa, ressarcir os Debenturistas e/ou o Agente Fiduciário de qualquer quantia que esses sejam compelidos a pagar por conta de dano</w:t>
      </w:r>
      <w:r w:rsidR="00683832" w:rsidRPr="0049185C">
        <w:rPr>
          <w:rFonts w:eastAsia="Arial Unicode MS" w:cs="Tahoma"/>
        </w:rPr>
        <w:t xml:space="preserve">, </w:t>
      </w:r>
      <w:r w:rsidRPr="0049185C">
        <w:rPr>
          <w:rFonts w:eastAsia="Arial Unicode MS" w:cs="Tahoma"/>
        </w:rPr>
        <w:t xml:space="preserve">trabalhista </w:t>
      </w:r>
      <w:r w:rsidR="00683832" w:rsidRPr="0049185C">
        <w:rPr>
          <w:rFonts w:eastAsia="Arial Unicode MS" w:cs="Tahoma"/>
        </w:rPr>
        <w:t xml:space="preserve">ou </w:t>
      </w:r>
      <w:r w:rsidRPr="0049185C">
        <w:rPr>
          <w:rFonts w:eastAsia="Arial Unicode MS" w:cs="Tahoma"/>
        </w:rPr>
        <w:t xml:space="preserve">relativo à saúde e segurança ocupacional que, de qualquer forma, a autoridade entenda estar relacionado ao Projeto, assim como deverá indenizar os Debenturistas por qualquer perda ou dano que venha a experimentar em decorrência de dano </w:t>
      </w:r>
      <w:r w:rsidR="004C4D3A" w:rsidRPr="0049185C">
        <w:rPr>
          <w:rFonts w:eastAsia="Arial Unicode MS" w:cs="Tahoma"/>
        </w:rPr>
        <w:t>trabalhista</w:t>
      </w:r>
      <w:r w:rsidR="001B700D" w:rsidRPr="0049185C">
        <w:rPr>
          <w:rFonts w:eastAsia="Arial Unicode MS" w:cs="Tahoma"/>
        </w:rPr>
        <w:t>;</w:t>
      </w:r>
      <w:r w:rsidR="00AD492B" w:rsidRPr="0049185C">
        <w:rPr>
          <w:rFonts w:eastAsia="Arial Unicode MS" w:cs="Tahoma"/>
        </w:rPr>
        <w:t xml:space="preserve"> </w:t>
      </w:r>
      <w:r w:rsidR="00C50669">
        <w:rPr>
          <w:rFonts w:eastAsia="Arial Unicode MS" w:cs="Tahoma"/>
        </w:rPr>
        <w:t>e</w:t>
      </w:r>
    </w:p>
    <w:p w14:paraId="0E26A09D" w14:textId="569C9B96" w:rsidR="000A5468" w:rsidRDefault="00ED28AB" w:rsidP="002776D4">
      <w:pPr>
        <w:pStyle w:val="alpha4"/>
        <w:rPr>
          <w:rFonts w:eastAsia="Arial Unicode MS" w:cs="Tahoma"/>
        </w:rPr>
      </w:pPr>
      <w:r w:rsidRPr="0049185C">
        <w:rPr>
          <w:rFonts w:eastAsia="Arial Unicode MS" w:cs="Tahoma"/>
        </w:rPr>
        <w:t>e</w:t>
      </w:r>
      <w:r w:rsidR="001C6C81" w:rsidRPr="0049185C">
        <w:rPr>
          <w:rFonts w:eastAsia="Arial Unicode MS" w:cs="Tahoma"/>
        </w:rPr>
        <w:t>nviar</w:t>
      </w:r>
      <w:r w:rsidR="000A5468" w:rsidRPr="0049185C">
        <w:rPr>
          <w:rFonts w:eastAsia="Arial Unicode MS" w:cs="Tahoma"/>
        </w:rPr>
        <w:t xml:space="preserve"> ao Agente Fiduciário, </w:t>
      </w:r>
      <w:r w:rsidR="006A5EC0">
        <w:rPr>
          <w:rFonts w:eastAsia="Arial Unicode MS" w:cs="Tahoma"/>
        </w:rPr>
        <w:t xml:space="preserve">mediante solicitação e em prazo não inferior </w:t>
      </w:r>
      <w:r w:rsidR="000A5468" w:rsidRPr="0049185C">
        <w:rPr>
          <w:rFonts w:eastAsia="Arial Unicode MS" w:cs="Tahoma"/>
        </w:rPr>
        <w:t>a 3 (três) meses, os originais das notas fiscais e respectivos comprovantes de pagamentos ou outros documentos pertinentes, relativos à aplicação dos recursos no Projeto, arquivados, separados, ordenados e disponíveis para verificação por técnicos indicados pelo Agente Fiduciário</w:t>
      </w:r>
      <w:r w:rsidR="00C50669">
        <w:rPr>
          <w:rFonts w:eastAsia="Arial Unicode MS" w:cs="Tahoma"/>
        </w:rPr>
        <w:t>.</w:t>
      </w:r>
      <w:ins w:id="480" w:author="Matheus Gomes Faria" w:date="2019-04-16T19:42:00Z">
        <w:r w:rsidR="004203E6">
          <w:rPr>
            <w:rFonts w:eastAsia="Arial Unicode MS" w:cs="Tahoma"/>
          </w:rPr>
          <w:t xml:space="preserve"> </w:t>
        </w:r>
        <w:r w:rsidR="004203E6" w:rsidRPr="004203E6">
          <w:rPr>
            <w:rFonts w:eastAsia="Arial Unicode MS" w:cs="Tahoma"/>
            <w:highlight w:val="cyan"/>
            <w:rPrChange w:id="481" w:author="Matheus Gomes Faria" w:date="2019-04-16T19:42:00Z">
              <w:rPr>
                <w:rFonts w:eastAsia="Arial Unicode MS" w:cs="Tahoma"/>
              </w:rPr>
            </w:rPrChange>
          </w:rPr>
          <w:t>Nota Pavarini: podemos realizar um call para alinhamento deste processo?</w:t>
        </w:r>
      </w:ins>
    </w:p>
    <w:p w14:paraId="58284776" w14:textId="77777777" w:rsidR="007A5EDF" w:rsidRPr="00184246" w:rsidRDefault="00496318">
      <w:pPr>
        <w:pStyle w:val="Level2"/>
        <w:rPr>
          <w:rFonts w:cs="Tahoma"/>
          <w:b/>
          <w:szCs w:val="20"/>
        </w:rPr>
      </w:pPr>
      <w:r w:rsidRPr="00F0475C">
        <w:rPr>
          <w:rFonts w:cs="Tahoma"/>
          <w:b/>
          <w:szCs w:val="20"/>
        </w:rPr>
        <w:t xml:space="preserve">Obrigações das </w:t>
      </w:r>
      <w:proofErr w:type="spellStart"/>
      <w:r w:rsidRPr="00F0475C">
        <w:rPr>
          <w:rFonts w:cs="Tahoma"/>
          <w:b/>
          <w:szCs w:val="20"/>
        </w:rPr>
        <w:t>SPEs</w:t>
      </w:r>
      <w:proofErr w:type="spellEnd"/>
      <w:r w:rsidR="00D6323F" w:rsidRPr="00F0475C">
        <w:rPr>
          <w:rFonts w:cs="Tahoma"/>
          <w:b/>
          <w:szCs w:val="20"/>
        </w:rPr>
        <w:t xml:space="preserve"> </w:t>
      </w:r>
    </w:p>
    <w:p w14:paraId="1C4A4CAA" w14:textId="77777777" w:rsidR="007A5EDF" w:rsidRPr="00CD4AA0" w:rsidRDefault="00496318" w:rsidP="0049185C">
      <w:pPr>
        <w:pStyle w:val="Level3"/>
        <w:tabs>
          <w:tab w:val="num" w:pos="2127"/>
        </w:tabs>
        <w:ind w:left="1276"/>
        <w:rPr>
          <w:rFonts w:cs="Tahoma"/>
          <w:szCs w:val="20"/>
        </w:rPr>
      </w:pPr>
      <w:bookmarkStart w:id="482" w:name="_Ref447280981"/>
      <w:r w:rsidRPr="00621190">
        <w:rPr>
          <w:rFonts w:cs="Tahoma"/>
          <w:szCs w:val="20"/>
        </w:rPr>
        <w:t xml:space="preserve">Observadas as demais obrigações previstas nesta Escritura de Emissão, enquanto o saldo devedor das Debêntures não for integralmente pago, as </w:t>
      </w:r>
      <w:proofErr w:type="spellStart"/>
      <w:r w:rsidRPr="00621190">
        <w:rPr>
          <w:rFonts w:cs="Tahoma"/>
          <w:szCs w:val="20"/>
        </w:rPr>
        <w:t>SPEs</w:t>
      </w:r>
      <w:proofErr w:type="spellEnd"/>
      <w:r w:rsidRPr="00621190">
        <w:rPr>
          <w:rFonts w:cs="Tahoma"/>
          <w:szCs w:val="20"/>
        </w:rPr>
        <w:t xml:space="preserve"> obrigam-se, ainda, a:</w:t>
      </w:r>
      <w:bookmarkEnd w:id="482"/>
    </w:p>
    <w:p w14:paraId="696BE495" w14:textId="3F76DF88" w:rsidR="00C91394" w:rsidRPr="00CD4AA0" w:rsidRDefault="00566D0B">
      <w:pPr>
        <w:pStyle w:val="alpha4"/>
        <w:numPr>
          <w:ilvl w:val="0"/>
          <w:numId w:val="63"/>
        </w:numPr>
        <w:rPr>
          <w:rFonts w:eastAsia="Arial Unicode MS" w:cs="Tahoma"/>
        </w:rPr>
      </w:pPr>
      <w:r w:rsidRPr="0049185C">
        <w:rPr>
          <w:rFonts w:eastAsia="Arial Unicode MS" w:cs="Tahoma"/>
        </w:rPr>
        <w:t xml:space="preserve">fornecer ao Agente Fiduciário, dentro de, no máximo, </w:t>
      </w:r>
      <w:r w:rsidR="00D426C0">
        <w:rPr>
          <w:rFonts w:eastAsia="Arial Unicode MS" w:cs="Tahoma"/>
        </w:rPr>
        <w:t>12</w:t>
      </w:r>
      <w:r w:rsidRPr="007C3543">
        <w:rPr>
          <w:rFonts w:eastAsia="Arial Unicode MS" w:cs="Tahoma"/>
        </w:rPr>
        <w:t>0 (</w:t>
      </w:r>
      <w:r w:rsidR="00D426C0">
        <w:rPr>
          <w:rFonts w:eastAsia="Arial Unicode MS" w:cs="Tahoma"/>
        </w:rPr>
        <w:t>cento e vinte</w:t>
      </w:r>
      <w:r w:rsidRPr="007C3543">
        <w:rPr>
          <w:rFonts w:eastAsia="Arial Unicode MS" w:cs="Tahoma"/>
        </w:rPr>
        <w:t xml:space="preserve">) dias após o término de cada exercício social, ou em 5 (cinco) Dias Úteis após a data de sua divulgação, o que ocorrer primeiro, cópia das demonstrações financeiras completas e auditadas das </w:t>
      </w:r>
      <w:proofErr w:type="spellStart"/>
      <w:r w:rsidRPr="007C3543">
        <w:rPr>
          <w:rFonts w:eastAsia="Arial Unicode MS" w:cs="Tahoma"/>
        </w:rPr>
        <w:t>SPEs</w:t>
      </w:r>
      <w:proofErr w:type="spellEnd"/>
      <w:r w:rsidRPr="007C3543">
        <w:rPr>
          <w:rFonts w:eastAsia="Arial Unicode MS" w:cs="Tahoma"/>
        </w:rPr>
        <w:t xml:space="preserve"> relat</w:t>
      </w:r>
      <w:r w:rsidRPr="00F0475C">
        <w:rPr>
          <w:rFonts w:eastAsia="Arial Unicode MS" w:cs="Tahoma"/>
        </w:rPr>
        <w:t>ivas ao respectivo exercício social, preparadas de acordo com os princípios contábeis geralmente aceitos no Brasil, acompanhadas do relatório da administração e do parecer dos auditores independentes com registro válido na CVM</w:t>
      </w:r>
      <w:r w:rsidR="00496318" w:rsidRPr="00CD4AA0">
        <w:rPr>
          <w:rFonts w:eastAsia="Arial Unicode MS" w:cs="Tahoma"/>
        </w:rPr>
        <w:t>;</w:t>
      </w:r>
      <w:r w:rsidR="00D426C0">
        <w:rPr>
          <w:rFonts w:eastAsia="Arial Unicode MS" w:cs="Tahoma"/>
        </w:rPr>
        <w:t xml:space="preserve"> </w:t>
      </w:r>
    </w:p>
    <w:p w14:paraId="6B2D0543" w14:textId="2DE63CA2" w:rsidR="00C91394" w:rsidRPr="007C3543" w:rsidRDefault="00C91394">
      <w:pPr>
        <w:pStyle w:val="alpha4"/>
        <w:rPr>
          <w:rFonts w:eastAsia="Arial Unicode MS" w:cs="Tahoma"/>
        </w:rPr>
      </w:pPr>
      <w:r w:rsidRPr="007C3543">
        <w:rPr>
          <w:rFonts w:eastAsia="Arial Unicode MS" w:cs="Tahoma"/>
        </w:rPr>
        <w:t>distribuir à Emissora totalidade do lucro líquido ajustado, que tenha sido apurado a cada ano nas demons</w:t>
      </w:r>
      <w:r w:rsidRPr="00F0475C">
        <w:rPr>
          <w:rFonts w:eastAsia="Arial Unicode MS" w:cs="Tahoma"/>
        </w:rPr>
        <w:t>trações financeiras mencionadas na alínea (a) acima</w:t>
      </w:r>
      <w:r w:rsidR="005A4053" w:rsidRPr="00F0475C">
        <w:rPr>
          <w:rFonts w:eastAsia="Arial Unicode MS" w:cs="Tahoma"/>
        </w:rPr>
        <w:t>, observando as condições previstas n</w:t>
      </w:r>
      <w:r w:rsidR="00984625" w:rsidRPr="00184246">
        <w:rPr>
          <w:rFonts w:eastAsia="Arial Unicode MS" w:cs="Tahoma"/>
        </w:rPr>
        <w:t>a</w:t>
      </w:r>
      <w:r w:rsidR="005A4053" w:rsidRPr="00621190">
        <w:rPr>
          <w:rFonts w:eastAsia="Arial Unicode MS" w:cs="Tahoma"/>
        </w:rPr>
        <w:t xml:space="preserve"> </w:t>
      </w:r>
      <w:r w:rsidR="00984625" w:rsidRPr="00621190">
        <w:rPr>
          <w:rFonts w:eastAsia="Arial Unicode MS" w:cs="Tahoma"/>
        </w:rPr>
        <w:t>Escritura de Emissão, nos Contratos de Garantia</w:t>
      </w:r>
      <w:r w:rsidR="0064569B" w:rsidRPr="003E5064">
        <w:rPr>
          <w:rFonts w:eastAsia="Arial Unicode MS" w:cs="Tahoma"/>
        </w:rPr>
        <w:t xml:space="preserve">, nos </w:t>
      </w:r>
      <w:r w:rsidR="0064569B" w:rsidRPr="0006726C">
        <w:rPr>
          <w:rFonts w:cs="Tahoma"/>
        </w:rPr>
        <w:t>Aditamento</w:t>
      </w:r>
      <w:r w:rsidR="0064569B" w:rsidRPr="002F5937">
        <w:rPr>
          <w:rFonts w:cs="Tahoma"/>
        </w:rPr>
        <w:t>s aos Contratos de Garantia</w:t>
      </w:r>
      <w:r w:rsidR="00984625" w:rsidRPr="00CC3F8E">
        <w:rPr>
          <w:rFonts w:eastAsia="Arial Unicode MS" w:cs="Tahoma"/>
        </w:rPr>
        <w:t xml:space="preserve"> e demais documentos da Emissão</w:t>
      </w:r>
      <w:r w:rsidRPr="00CC3F8E">
        <w:rPr>
          <w:rFonts w:eastAsia="Arial Unicode MS" w:cs="Tahoma"/>
        </w:rPr>
        <w:t>;</w:t>
      </w:r>
      <w:r w:rsidR="00984625" w:rsidRPr="007C3543">
        <w:rPr>
          <w:rFonts w:eastAsia="Arial Unicode MS" w:cs="Tahoma"/>
        </w:rPr>
        <w:t xml:space="preserve"> </w:t>
      </w:r>
    </w:p>
    <w:p w14:paraId="392FD313" w14:textId="45F09D0B" w:rsidR="007A5EDF" w:rsidRPr="0049185C" w:rsidRDefault="00FD2C62">
      <w:pPr>
        <w:pStyle w:val="alpha4"/>
        <w:rPr>
          <w:rFonts w:eastAsia="Arial Unicode MS" w:cs="Tahoma"/>
        </w:rPr>
      </w:pPr>
      <w:r w:rsidRPr="00F0475C">
        <w:rPr>
          <w:rFonts w:eastAsia="Arial Unicode MS" w:cs="Tahoma"/>
        </w:rPr>
        <w:t xml:space="preserve">informar ao Agente Fiduciário, em até </w:t>
      </w:r>
      <w:r w:rsidR="00971433">
        <w:rPr>
          <w:rFonts w:eastAsia="Arial Unicode MS" w:cs="Tahoma"/>
        </w:rPr>
        <w:t>5</w:t>
      </w:r>
      <w:r w:rsidRPr="00F0475C">
        <w:rPr>
          <w:rFonts w:eastAsia="Arial Unicode MS" w:cs="Tahoma"/>
        </w:rPr>
        <w:t xml:space="preserve"> (</w:t>
      </w:r>
      <w:r w:rsidR="00971433">
        <w:rPr>
          <w:rFonts w:eastAsia="Arial Unicode MS" w:cs="Tahoma"/>
        </w:rPr>
        <w:t>cinco</w:t>
      </w:r>
      <w:r w:rsidRPr="00F0475C">
        <w:rPr>
          <w:rFonts w:eastAsia="Arial Unicode MS" w:cs="Tahoma"/>
        </w:rPr>
        <w:t xml:space="preserve">) Dias Úteis contados da data de sua ocorrência, sobre qualquer alteração em </w:t>
      </w:r>
      <w:r w:rsidRPr="00F0475C">
        <w:rPr>
          <w:rFonts w:eastAsia="Arial Unicode MS" w:cs="Tahoma"/>
        </w:rPr>
        <w:lastRenderedPageBreak/>
        <w:t>suas condições financeiras, econômicas, comerciais, operacionais, regulatórias ou societárias ou em seus negócios, bem como quaisquer eventos ou situações, inclusive ações judiciais ou procedimentos administrativos, que: (i</w:t>
      </w:r>
      <w:r w:rsidR="00566D0B" w:rsidRPr="00184246">
        <w:rPr>
          <w:rFonts w:eastAsia="Arial Unicode MS" w:cs="Tahoma"/>
        </w:rPr>
        <w:t>) </w:t>
      </w:r>
      <w:r w:rsidR="00A77AC3">
        <w:rPr>
          <w:rFonts w:eastAsia="Arial Unicode MS" w:cs="Tahoma"/>
        </w:rPr>
        <w:t xml:space="preserve">possam </w:t>
      </w:r>
      <w:r w:rsidRPr="00621190">
        <w:rPr>
          <w:rFonts w:eastAsia="Arial Unicode MS" w:cs="Tahoma"/>
        </w:rPr>
        <w:t>afet</w:t>
      </w:r>
      <w:r w:rsidR="00A77AC3">
        <w:rPr>
          <w:rFonts w:eastAsia="Arial Unicode MS" w:cs="Tahoma"/>
        </w:rPr>
        <w:t>ar</w:t>
      </w:r>
      <w:r w:rsidRPr="00621190">
        <w:rPr>
          <w:rFonts w:eastAsia="Arial Unicode MS" w:cs="Tahoma"/>
        </w:rPr>
        <w:t xml:space="preserve"> negativamente, impossibilitar ou dificultar de forma justificada o cumprimento de suas obrigações decorrentes desta E</w:t>
      </w:r>
      <w:r w:rsidRPr="00CD4AA0">
        <w:rPr>
          <w:rFonts w:eastAsia="Arial Unicode MS" w:cs="Tahoma"/>
        </w:rPr>
        <w:t>scritura de Emissão e das Debêntures; (</w:t>
      </w:r>
      <w:proofErr w:type="spellStart"/>
      <w:r w:rsidRPr="00CD4AA0">
        <w:rPr>
          <w:rFonts w:eastAsia="Arial Unicode MS" w:cs="Tahoma"/>
        </w:rPr>
        <w:t>ii</w:t>
      </w:r>
      <w:proofErr w:type="spellEnd"/>
      <w:r w:rsidRPr="00CD4AA0">
        <w:rPr>
          <w:rFonts w:eastAsia="Arial Unicode MS" w:cs="Tahoma"/>
        </w:rPr>
        <w:t xml:space="preserve">)  </w:t>
      </w:r>
      <w:r w:rsidR="0062643D">
        <w:rPr>
          <w:rFonts w:eastAsia="Arial Unicode MS" w:cs="Tahoma"/>
        </w:rPr>
        <w:t>possam vir a comprometer</w:t>
      </w:r>
      <w:r w:rsidRPr="00CD4AA0">
        <w:rPr>
          <w:rFonts w:eastAsia="Arial Unicode MS" w:cs="Tahoma"/>
        </w:rPr>
        <w:t xml:space="preserve"> o Projeto; ou (</w:t>
      </w:r>
      <w:proofErr w:type="spellStart"/>
      <w:r w:rsidRPr="00CD4AA0">
        <w:rPr>
          <w:rFonts w:eastAsia="Arial Unicode MS" w:cs="Tahoma"/>
        </w:rPr>
        <w:t>iii</w:t>
      </w:r>
      <w:proofErr w:type="spellEnd"/>
      <w:r w:rsidR="00566D0B" w:rsidRPr="00CD4AA0">
        <w:rPr>
          <w:rFonts w:eastAsia="Arial Unicode MS" w:cs="Tahoma"/>
        </w:rPr>
        <w:t>) </w:t>
      </w:r>
      <w:r w:rsidRPr="0049185C">
        <w:rPr>
          <w:rFonts w:eastAsia="Arial Unicode MS" w:cs="Tahoma"/>
        </w:rPr>
        <w:t xml:space="preserve">faça com que suas demonstrações financeiras ou suas informações financeiras não mais reflitam sua real condição financeira; </w:t>
      </w:r>
    </w:p>
    <w:p w14:paraId="7AC163EE" w14:textId="767616FC" w:rsidR="007A5EDF" w:rsidRPr="0049185C" w:rsidRDefault="00FD2C62">
      <w:pPr>
        <w:pStyle w:val="alpha4"/>
        <w:rPr>
          <w:rFonts w:eastAsia="Arial Unicode MS" w:cs="Tahoma"/>
        </w:rPr>
      </w:pPr>
      <w:r w:rsidRPr="0049185C">
        <w:rPr>
          <w:rFonts w:eastAsia="Arial Unicode MS" w:cs="Tahoma"/>
        </w:rPr>
        <w:t xml:space="preserve">informar ao Agente Fiduciário, </w:t>
      </w:r>
      <w:r w:rsidR="00212F7A" w:rsidRPr="0049185C">
        <w:rPr>
          <w:rFonts w:eastAsia="Arial Unicode MS" w:cs="Tahoma"/>
        </w:rPr>
        <w:t>em</w:t>
      </w:r>
      <w:r w:rsidRPr="0049185C">
        <w:rPr>
          <w:rFonts w:eastAsia="Arial Unicode MS" w:cs="Tahoma"/>
        </w:rPr>
        <w:t xml:space="preserve"> até </w:t>
      </w:r>
      <w:r w:rsidR="0062643D">
        <w:rPr>
          <w:rFonts w:eastAsia="Arial Unicode MS" w:cs="Tahoma"/>
        </w:rPr>
        <w:t>3</w:t>
      </w:r>
      <w:r w:rsidR="00B76463" w:rsidRPr="0049185C">
        <w:rPr>
          <w:rFonts w:eastAsia="Arial Unicode MS" w:cs="Tahoma"/>
        </w:rPr>
        <w:t> </w:t>
      </w:r>
      <w:r w:rsidRPr="0049185C">
        <w:rPr>
          <w:rFonts w:eastAsia="Arial Unicode MS" w:cs="Tahoma"/>
        </w:rPr>
        <w:t>(</w:t>
      </w:r>
      <w:r w:rsidR="0062643D">
        <w:rPr>
          <w:rFonts w:eastAsia="Arial Unicode MS" w:cs="Tahoma"/>
        </w:rPr>
        <w:t>três</w:t>
      </w:r>
      <w:r w:rsidRPr="0049185C">
        <w:rPr>
          <w:rFonts w:eastAsia="Arial Unicode MS" w:cs="Tahoma"/>
        </w:rPr>
        <w:t>) Dias Úteis contados do respectivo recebimento, sobre quaisquer autuações pelos órgãos governamentais, de caráter fiscal, ambiental</w:t>
      </w:r>
      <w:r w:rsidR="000700FB" w:rsidRPr="0049185C">
        <w:rPr>
          <w:rFonts w:eastAsia="Arial Unicode MS" w:cs="Tahoma"/>
        </w:rPr>
        <w:t>, regulatório</w:t>
      </w:r>
      <w:r w:rsidR="005A4053" w:rsidRPr="0049185C">
        <w:rPr>
          <w:rFonts w:eastAsia="Arial Unicode MS" w:cs="Tahoma"/>
        </w:rPr>
        <w:t>, trabalhista relativa à saúde e segurança ocupacional, ou de defesa da concorrência, entre outros, em relação ao Projeto que imponham ou possam resultar em sanções ou penalidades;</w:t>
      </w:r>
      <w:r w:rsidRPr="0049185C">
        <w:rPr>
          <w:rFonts w:eastAsia="Arial Unicode MS" w:cs="Tahoma"/>
        </w:rPr>
        <w:t xml:space="preserve"> </w:t>
      </w:r>
    </w:p>
    <w:p w14:paraId="68238E1B" w14:textId="3AC57A86" w:rsidR="007A5EDF" w:rsidRPr="003E5064" w:rsidRDefault="00763721">
      <w:pPr>
        <w:pStyle w:val="alpha4"/>
        <w:rPr>
          <w:rFonts w:eastAsia="Arial Unicode MS" w:cs="Tahoma"/>
        </w:rPr>
      </w:pPr>
      <w:r w:rsidRPr="0049185C">
        <w:rPr>
          <w:rFonts w:eastAsia="Arial Unicode MS" w:cs="Tahoma"/>
        </w:rPr>
        <w:t xml:space="preserve">informar ao Agente Fiduciário, </w:t>
      </w:r>
      <w:r w:rsidR="00212F7A" w:rsidRPr="0049185C">
        <w:rPr>
          <w:rFonts w:eastAsia="Arial Unicode MS" w:cs="Tahoma"/>
        </w:rPr>
        <w:t>em</w:t>
      </w:r>
      <w:r w:rsidRPr="0049185C">
        <w:rPr>
          <w:rFonts w:eastAsia="Arial Unicode MS" w:cs="Tahoma"/>
        </w:rPr>
        <w:t xml:space="preserve"> até </w:t>
      </w:r>
      <w:r w:rsidR="00A77AC3">
        <w:rPr>
          <w:rFonts w:eastAsia="Arial Unicode MS" w:cs="Tahoma"/>
        </w:rPr>
        <w:t>3</w:t>
      </w:r>
      <w:r w:rsidR="00B76463" w:rsidRPr="0049185C">
        <w:rPr>
          <w:rFonts w:eastAsia="Arial Unicode MS" w:cs="Tahoma"/>
        </w:rPr>
        <w:t> </w:t>
      </w:r>
      <w:r w:rsidRPr="0049185C">
        <w:rPr>
          <w:rFonts w:eastAsia="Arial Unicode MS" w:cs="Tahoma"/>
        </w:rPr>
        <w:t>(</w:t>
      </w:r>
      <w:r w:rsidR="00A77AC3">
        <w:rPr>
          <w:rFonts w:eastAsia="Arial Unicode MS" w:cs="Tahoma"/>
        </w:rPr>
        <w:t>três</w:t>
      </w:r>
      <w:r w:rsidRPr="0049185C">
        <w:rPr>
          <w:rFonts w:eastAsia="Arial Unicode MS" w:cs="Tahoma"/>
        </w:rPr>
        <w:t xml:space="preserve">) Dias Úteis contados da data da </w:t>
      </w:r>
      <w:r w:rsidR="00F552F1">
        <w:rPr>
          <w:rFonts w:eastAsia="Arial Unicode MS" w:cs="Tahoma"/>
        </w:rPr>
        <w:t xml:space="preserve">ciência </w:t>
      </w:r>
      <w:r w:rsidR="005A4053" w:rsidRPr="007C3543">
        <w:rPr>
          <w:rFonts w:eastAsia="Arial Unicode MS" w:cs="Tahoma"/>
        </w:rPr>
        <w:t>de (i) descumprimento da Legislação Socioambiental; (</w:t>
      </w:r>
      <w:proofErr w:type="spellStart"/>
      <w:r w:rsidR="005A4053" w:rsidRPr="007C3543">
        <w:rPr>
          <w:rFonts w:eastAsia="Arial Unicode MS" w:cs="Tahoma"/>
        </w:rPr>
        <w:t>ii</w:t>
      </w:r>
      <w:proofErr w:type="spellEnd"/>
      <w:r w:rsidR="005A4053" w:rsidRPr="007C3543">
        <w:rPr>
          <w:rFonts w:eastAsia="Arial Unicode MS" w:cs="Tahoma"/>
        </w:rPr>
        <w:t>) dano ambiental; (</w:t>
      </w:r>
      <w:proofErr w:type="spellStart"/>
      <w:r w:rsidR="005A4053" w:rsidRPr="007C3543">
        <w:rPr>
          <w:rFonts w:eastAsia="Arial Unicode MS" w:cs="Tahoma"/>
        </w:rPr>
        <w:t>iii</w:t>
      </w:r>
      <w:proofErr w:type="spellEnd"/>
      <w:r w:rsidR="005A4053" w:rsidRPr="007C3543">
        <w:rPr>
          <w:rFonts w:eastAsia="Arial Unicode MS" w:cs="Tahoma"/>
        </w:rPr>
        <w:t xml:space="preserve">) instauração e/ou existência e/ou decisão proferida em processo administrativo ou judicial </w:t>
      </w:r>
      <w:r w:rsidR="005A4053" w:rsidRPr="00F0475C">
        <w:rPr>
          <w:rFonts w:eastAsia="Arial Unicode MS" w:cs="Tahoma"/>
        </w:rPr>
        <w:t>de natureza socioambiental; ou</w:t>
      </w:r>
      <w:r w:rsidR="005A4053" w:rsidRPr="00F0475C" w:rsidDel="00473A65">
        <w:rPr>
          <w:rFonts w:eastAsia="Arial Unicode MS" w:cs="Tahoma"/>
        </w:rPr>
        <w:t xml:space="preserve"> </w:t>
      </w:r>
      <w:r w:rsidR="005A4053" w:rsidRPr="00184246">
        <w:rPr>
          <w:rFonts w:eastAsia="Arial Unicode MS" w:cs="Tahoma"/>
        </w:rPr>
        <w:t>(</w:t>
      </w:r>
      <w:proofErr w:type="spellStart"/>
      <w:r w:rsidR="005A4053" w:rsidRPr="00184246">
        <w:rPr>
          <w:rFonts w:eastAsia="Arial Unicode MS" w:cs="Tahoma"/>
        </w:rPr>
        <w:t>iv</w:t>
      </w:r>
      <w:proofErr w:type="spellEnd"/>
      <w:r w:rsidR="005A4053" w:rsidRPr="00184246">
        <w:rPr>
          <w:rFonts w:eastAsia="Arial Unicode MS" w:cs="Tahoma"/>
        </w:rPr>
        <w:t>) qualquer situação que importe em modificação do Projeto ou que possa comprometê-lo, indicando as providências que</w:t>
      </w:r>
      <w:r w:rsidR="00717D0F">
        <w:rPr>
          <w:rFonts w:eastAsia="Arial Unicode MS" w:cs="Tahoma"/>
        </w:rPr>
        <w:t xml:space="preserve"> </w:t>
      </w:r>
      <w:r w:rsidR="005A4053" w:rsidRPr="00184246">
        <w:rPr>
          <w:rFonts w:eastAsia="Arial Unicode MS" w:cs="Tahoma"/>
        </w:rPr>
        <w:t>devam ser adotada</w:t>
      </w:r>
      <w:r w:rsidR="005A4053" w:rsidRPr="00621190">
        <w:rPr>
          <w:rFonts w:eastAsia="Arial Unicode MS" w:cs="Tahoma"/>
        </w:rPr>
        <w:t>s</w:t>
      </w:r>
      <w:r w:rsidRPr="00621190">
        <w:rPr>
          <w:rFonts w:eastAsia="Arial Unicode MS" w:cs="Tahoma"/>
        </w:rPr>
        <w:t xml:space="preserve">; </w:t>
      </w:r>
    </w:p>
    <w:p w14:paraId="370F8A56" w14:textId="64EAD6A3" w:rsidR="00BB2ABE" w:rsidRPr="00184246" w:rsidRDefault="00BB2ABE">
      <w:pPr>
        <w:pStyle w:val="alpha4"/>
        <w:rPr>
          <w:rFonts w:eastAsia="Arial Unicode MS" w:cs="Tahoma"/>
        </w:rPr>
      </w:pPr>
      <w:r w:rsidRPr="00CD4AA0">
        <w:rPr>
          <w:rFonts w:eastAsia="Arial Unicode MS" w:cs="Tahoma"/>
        </w:rPr>
        <w:t xml:space="preserve">dentro do prazo de até </w:t>
      </w:r>
      <w:r w:rsidR="00D7111E">
        <w:rPr>
          <w:rFonts w:eastAsia="Arial Unicode MS" w:cs="Tahoma"/>
        </w:rPr>
        <w:t>(i) 3 (três)</w:t>
      </w:r>
      <w:r w:rsidRPr="007C3543">
        <w:rPr>
          <w:rFonts w:eastAsia="Arial Unicode MS" w:cs="Tahoma"/>
        </w:rPr>
        <w:t xml:space="preserve"> Dias Úteis contados da respectiva solicitação</w:t>
      </w:r>
      <w:r w:rsidR="00D7111E">
        <w:rPr>
          <w:rFonts w:eastAsia="Arial Unicode MS" w:cs="Tahoma"/>
        </w:rPr>
        <w:t>,</w:t>
      </w:r>
      <w:r w:rsidRPr="00F0475C">
        <w:rPr>
          <w:rFonts w:eastAsia="Arial Unicode MS" w:cs="Tahoma"/>
        </w:rPr>
        <w:t> informar ao Agente Fiduciário sobre impactos socioambientais do Projeto e às formas de prevenção e contenção desses impactos; e (</w:t>
      </w:r>
      <w:proofErr w:type="spellStart"/>
      <w:r w:rsidRPr="00F0475C">
        <w:rPr>
          <w:rFonts w:eastAsia="Arial Unicode MS" w:cs="Tahoma"/>
        </w:rPr>
        <w:t>ii</w:t>
      </w:r>
      <w:proofErr w:type="spellEnd"/>
      <w:r w:rsidRPr="00F0475C">
        <w:rPr>
          <w:rFonts w:eastAsia="Arial Unicode MS" w:cs="Tahoma"/>
        </w:rPr>
        <w:t>) </w:t>
      </w:r>
      <w:r w:rsidR="00D7111E">
        <w:rPr>
          <w:rFonts w:eastAsia="Arial Unicode MS" w:cs="Tahoma"/>
        </w:rPr>
        <w:t xml:space="preserve">10 (dez) Dias Úteis contados da respectiva solicitação, </w:t>
      </w:r>
      <w:r w:rsidRPr="00F0475C">
        <w:rPr>
          <w:rFonts w:eastAsia="Arial Unicode MS" w:cs="Tahoma"/>
        </w:rPr>
        <w:t>disponibilizar cópia de estudos, laudos, relatórios, autorizações, licenças, alvarás, outorgas e suas renovações, suspensões, cancelamentos ou revogações relacionadas ao Projeto;</w:t>
      </w:r>
    </w:p>
    <w:p w14:paraId="6C0942C7" w14:textId="77777777" w:rsidR="007A5EDF" w:rsidRPr="0049185C" w:rsidRDefault="00496318">
      <w:pPr>
        <w:pStyle w:val="alpha4"/>
        <w:rPr>
          <w:rFonts w:eastAsia="Arial Unicode MS" w:cs="Tahoma"/>
        </w:rPr>
      </w:pPr>
      <w:r w:rsidRPr="0049185C">
        <w:rPr>
          <w:rFonts w:eastAsia="Arial Unicode MS" w:cs="Tahoma"/>
        </w:rPr>
        <w:t>manter atualizados e em ordem seus livros e registros societários;</w:t>
      </w:r>
    </w:p>
    <w:p w14:paraId="3A53BD96" w14:textId="77777777" w:rsidR="007A5EDF" w:rsidRPr="0049185C" w:rsidRDefault="00496318">
      <w:pPr>
        <w:pStyle w:val="alpha4"/>
        <w:rPr>
          <w:rFonts w:eastAsia="Arial Unicode MS" w:cs="Tahoma"/>
        </w:rPr>
      </w:pPr>
      <w:r w:rsidRPr="0049185C">
        <w:rPr>
          <w:rFonts w:eastAsia="Arial Unicode MS" w:cs="Tahoma"/>
        </w:rPr>
        <w:t>manter seus sistemas de contabilidade, de controle e de informações gerenciais, bem como seus livros contábeis e demais registros em conformidade com os princípios contábeis normalmente aceitos no Brasil e de maneira que reflitam, fiel e adequadamente, sua situação financeira e os resultados de suas respectivas operações;</w:t>
      </w:r>
    </w:p>
    <w:p w14:paraId="399CEF8C" w14:textId="77777777" w:rsidR="007A5EDF" w:rsidRPr="00D9645C" w:rsidRDefault="00496318">
      <w:pPr>
        <w:pStyle w:val="alpha4"/>
        <w:rPr>
          <w:rFonts w:eastAsia="Arial Unicode MS" w:cs="Tahoma"/>
        </w:rPr>
      </w:pPr>
      <w:r w:rsidRPr="0049185C">
        <w:rPr>
          <w:rFonts w:eastAsia="Arial Unicode MS" w:cs="Tahoma"/>
        </w:rPr>
        <w:t xml:space="preserve">caso as </w:t>
      </w:r>
      <w:proofErr w:type="spellStart"/>
      <w:r w:rsidRPr="0049185C">
        <w:rPr>
          <w:rFonts w:eastAsia="Arial Unicode MS" w:cs="Tahoma"/>
        </w:rPr>
        <w:t>SPEs</w:t>
      </w:r>
      <w:proofErr w:type="spellEnd"/>
      <w:r w:rsidRPr="0049185C">
        <w:rPr>
          <w:rFonts w:eastAsia="Arial Unicode MS" w:cs="Tahoma"/>
        </w:rPr>
        <w:t xml:space="preserve"> sejam citadas no âmbito de uma ação que tenha como objetivo a declaração de invalidade ou ineficácia total ou parcial desta Escritura de Emissão, as </w:t>
      </w:r>
      <w:proofErr w:type="spellStart"/>
      <w:r w:rsidRPr="0049185C">
        <w:rPr>
          <w:rFonts w:eastAsia="Arial Unicode MS" w:cs="Tahoma"/>
        </w:rPr>
        <w:t>SPEs</w:t>
      </w:r>
      <w:proofErr w:type="spellEnd"/>
      <w:r w:rsidRPr="0049185C">
        <w:rPr>
          <w:rFonts w:eastAsia="Arial Unicode MS" w:cs="Tahoma"/>
        </w:rPr>
        <w:t xml:space="preserve">, conforme o caso, </w:t>
      </w:r>
      <w:r w:rsidRPr="0049185C">
        <w:rPr>
          <w:rFonts w:eastAsia="Arial Unicode MS" w:cs="Tahoma"/>
        </w:rPr>
        <w:lastRenderedPageBreak/>
        <w:t xml:space="preserve">obrigam-se a tomar todas as medidas necessárias para contestar tal </w:t>
      </w:r>
      <w:r w:rsidRPr="00D9645C">
        <w:rPr>
          <w:rFonts w:eastAsia="Arial Unicode MS" w:cs="Tahoma"/>
        </w:rPr>
        <w:t>ação no prazo legal;</w:t>
      </w:r>
    </w:p>
    <w:p w14:paraId="549E8F59" w14:textId="77777777" w:rsidR="007A5EDF" w:rsidRPr="007C3543" w:rsidRDefault="00DF064E">
      <w:pPr>
        <w:pStyle w:val="alpha4"/>
        <w:rPr>
          <w:rFonts w:eastAsia="Arial Unicode MS" w:cs="Tahoma"/>
        </w:rPr>
      </w:pPr>
      <w:r w:rsidRPr="007C3543">
        <w:rPr>
          <w:rFonts w:eastAsia="Arial Unicode MS" w:cs="Tahoma"/>
        </w:rPr>
        <w:t>preencher e manter</w:t>
      </w:r>
      <w:r w:rsidR="00D26128" w:rsidRPr="007C3543">
        <w:rPr>
          <w:rFonts w:eastAsia="Arial Unicode MS" w:cs="Tahoma"/>
        </w:rPr>
        <w:t>, até a total liquidação das Debêntures,</w:t>
      </w:r>
      <w:r w:rsidR="00212F7A" w:rsidRPr="00F0475C">
        <w:rPr>
          <w:rFonts w:eastAsia="Arial Unicode MS" w:cs="Tahoma"/>
        </w:rPr>
        <w:t xml:space="preserve"> os Saldos M</w:t>
      </w:r>
      <w:r w:rsidRPr="00F0475C">
        <w:rPr>
          <w:rFonts w:eastAsia="Arial Unicode MS" w:cs="Tahoma"/>
        </w:rPr>
        <w:t xml:space="preserve">ínimos das contas </w:t>
      </w:r>
      <w:r w:rsidRPr="00184246">
        <w:rPr>
          <w:rFonts w:eastAsia="Arial Unicode MS" w:cs="Tahoma"/>
        </w:rPr>
        <w:t xml:space="preserve">previstas no Contrato de Cessão Fiduciária de Direitos Creditórios </w:t>
      </w:r>
      <w:proofErr w:type="spellStart"/>
      <w:r w:rsidR="00192361" w:rsidRPr="00621190">
        <w:rPr>
          <w:rFonts w:eastAsia="Arial Unicode MS" w:cs="Tahoma"/>
        </w:rPr>
        <w:t>SPEs</w:t>
      </w:r>
      <w:proofErr w:type="spellEnd"/>
      <w:r w:rsidR="005D6088" w:rsidRPr="00621190">
        <w:rPr>
          <w:rFonts w:eastAsia="Arial Unicode MS" w:cs="Tahoma"/>
        </w:rPr>
        <w:t>;</w:t>
      </w:r>
      <w:r w:rsidRPr="007C3543">
        <w:rPr>
          <w:rFonts w:eastAsia="Arial Unicode MS" w:cs="Tahoma"/>
        </w:rPr>
        <w:t xml:space="preserve"> </w:t>
      </w:r>
    </w:p>
    <w:p w14:paraId="61EE19BA" w14:textId="77777777" w:rsidR="007A5EDF" w:rsidRPr="0049185C" w:rsidRDefault="00496318">
      <w:pPr>
        <w:pStyle w:val="alpha4"/>
        <w:rPr>
          <w:rFonts w:eastAsia="Arial Unicode MS" w:cs="Tahoma"/>
        </w:rPr>
      </w:pPr>
      <w:r w:rsidRPr="00F0475C">
        <w:rPr>
          <w:rFonts w:eastAsia="Arial Unicode MS" w:cs="Tahoma"/>
        </w:rPr>
        <w:t xml:space="preserve">oferecer em garantia aos Debenturistas quaisquer </w:t>
      </w:r>
      <w:r w:rsidR="00877553" w:rsidRPr="00F0475C">
        <w:rPr>
          <w:rFonts w:eastAsia="Arial Unicode MS" w:cs="Tahoma"/>
        </w:rPr>
        <w:t xml:space="preserve">ativos e/ou </w:t>
      </w:r>
      <w:r w:rsidRPr="00184246">
        <w:rPr>
          <w:rFonts w:eastAsia="Arial Unicode MS" w:cs="Tahoma"/>
        </w:rPr>
        <w:t>recebíveis</w:t>
      </w:r>
      <w:r w:rsidR="003F1961" w:rsidRPr="00621190">
        <w:rPr>
          <w:rFonts w:eastAsia="Arial Unicode MS" w:cs="Tahoma"/>
        </w:rPr>
        <w:t xml:space="preserve"> </w:t>
      </w:r>
      <w:r w:rsidRPr="00621190">
        <w:rPr>
          <w:rFonts w:eastAsia="Arial Unicode MS" w:cs="Tahoma"/>
        </w:rPr>
        <w:t xml:space="preserve">supervenientes </w:t>
      </w:r>
      <w:r w:rsidR="00877553" w:rsidRPr="003E5064">
        <w:rPr>
          <w:rFonts w:eastAsia="Arial Unicode MS" w:cs="Tahoma"/>
        </w:rPr>
        <w:t>a</w:t>
      </w:r>
      <w:r w:rsidRPr="003E5064">
        <w:rPr>
          <w:rFonts w:eastAsia="Arial Unicode MS" w:cs="Tahoma"/>
        </w:rPr>
        <w:t>o Projeto</w:t>
      </w:r>
      <w:r w:rsidR="00441553" w:rsidRPr="003E5064">
        <w:rPr>
          <w:rFonts w:eastAsia="Arial Unicode MS" w:cs="Tahoma"/>
        </w:rPr>
        <w:t xml:space="preserve"> que tenham sido solicitados em garantia pelo BNDES no âmbito</w:t>
      </w:r>
      <w:r w:rsidR="00877553" w:rsidRPr="00CD4AA0">
        <w:rPr>
          <w:rFonts w:eastAsia="Arial Unicode MS" w:cs="Tahoma"/>
        </w:rPr>
        <w:t xml:space="preserve"> do</w:t>
      </w:r>
      <w:r w:rsidR="00194DEA" w:rsidRPr="00CD4AA0">
        <w:rPr>
          <w:rFonts w:eastAsia="Arial Unicode MS" w:cs="Tahoma"/>
        </w:rPr>
        <w:t xml:space="preserve"> Contrato de Financiamento</w:t>
      </w:r>
      <w:r w:rsidR="00877553" w:rsidRPr="0049185C">
        <w:rPr>
          <w:rFonts w:eastAsia="Arial Unicode MS" w:cs="Tahoma"/>
        </w:rPr>
        <w:t xml:space="preserve"> com o BNDES</w:t>
      </w:r>
      <w:r w:rsidRPr="0049185C">
        <w:rPr>
          <w:rFonts w:eastAsia="Arial Unicode MS" w:cs="Tahoma"/>
        </w:rPr>
        <w:t>;</w:t>
      </w:r>
      <w:r w:rsidR="003F1961" w:rsidRPr="0049185C">
        <w:rPr>
          <w:rFonts w:eastAsia="Arial Unicode MS" w:cs="Tahoma"/>
        </w:rPr>
        <w:t xml:space="preserve"> </w:t>
      </w:r>
    </w:p>
    <w:p w14:paraId="065DF0F5" w14:textId="77777777" w:rsidR="007A5EDF" w:rsidRPr="0049185C" w:rsidRDefault="00877553">
      <w:pPr>
        <w:pStyle w:val="alpha4"/>
        <w:rPr>
          <w:rFonts w:eastAsia="Arial Unicode MS" w:cs="Tahoma"/>
        </w:rPr>
      </w:pPr>
      <w:r w:rsidRPr="0049185C">
        <w:rPr>
          <w:rFonts w:eastAsia="Arial Unicode MS" w:cs="Tahoma"/>
        </w:rPr>
        <w:t xml:space="preserve">constituir penhor, em favor dos Debenturistas, sobre os direitos creditórios decorrentes de qualquer contrato relacionado ao Projeto </w:t>
      </w:r>
      <w:r w:rsidR="00D228A0" w:rsidRPr="0049185C">
        <w:rPr>
          <w:rFonts w:eastAsia="Arial Unicode MS" w:cs="Tahoma"/>
        </w:rPr>
        <w:t>que tenham sido dados em penhor em favor do</w:t>
      </w:r>
      <w:r w:rsidR="00A008F8" w:rsidRPr="0049185C">
        <w:rPr>
          <w:rFonts w:eastAsia="Arial Unicode MS" w:cs="Tahoma"/>
        </w:rPr>
        <w:t xml:space="preserve"> BNDES no </w:t>
      </w:r>
      <w:r w:rsidR="00D228A0" w:rsidRPr="0049185C">
        <w:rPr>
          <w:rFonts w:eastAsia="Arial Unicode MS" w:cs="Tahoma"/>
        </w:rPr>
        <w:t>âmbito</w:t>
      </w:r>
      <w:r w:rsidR="00A008F8" w:rsidRPr="0049185C">
        <w:rPr>
          <w:rFonts w:eastAsia="Arial Unicode MS" w:cs="Tahoma"/>
        </w:rPr>
        <w:t xml:space="preserve"> do</w:t>
      </w:r>
      <w:r w:rsidR="00194DEA" w:rsidRPr="0049185C">
        <w:rPr>
          <w:rFonts w:eastAsia="Arial Unicode MS" w:cs="Tahoma"/>
        </w:rPr>
        <w:t xml:space="preserve"> Contrato de Financiamento</w:t>
      </w:r>
      <w:r w:rsidR="00A008F8" w:rsidRPr="0049185C">
        <w:rPr>
          <w:rFonts w:eastAsia="Arial Unicode MS" w:cs="Tahoma"/>
        </w:rPr>
        <w:t xml:space="preserve"> com o BNDES;</w:t>
      </w:r>
    </w:p>
    <w:p w14:paraId="3902D1E9" w14:textId="77777777" w:rsidR="007A5EDF" w:rsidRPr="00184246" w:rsidRDefault="00763721">
      <w:pPr>
        <w:pStyle w:val="alpha4"/>
        <w:rPr>
          <w:rFonts w:eastAsia="Arial Unicode MS" w:cs="Tahoma"/>
        </w:rPr>
      </w:pPr>
      <w:r w:rsidRPr="007C3543">
        <w:rPr>
          <w:rFonts w:eastAsia="Arial Unicode MS" w:cs="Tahoma"/>
        </w:rPr>
        <w:t xml:space="preserve">manter os bens de que tratam a </w:t>
      </w:r>
      <w:r w:rsidR="003C0444" w:rsidRPr="00F0475C">
        <w:rPr>
          <w:rFonts w:eastAsia="Arial Unicode MS" w:cs="Tahoma"/>
        </w:rPr>
        <w:t>Cláusula </w:t>
      </w:r>
      <w:r w:rsidR="005D6088" w:rsidRPr="007C3543">
        <w:rPr>
          <w:rFonts w:eastAsia="Arial Unicode MS" w:cs="Tahoma"/>
        </w:rPr>
        <w:fldChar w:fldCharType="begin"/>
      </w:r>
      <w:r w:rsidR="005D6088" w:rsidRPr="0049185C">
        <w:rPr>
          <w:rFonts w:eastAsia="Arial Unicode MS" w:cs="Tahoma"/>
        </w:rPr>
        <w:instrText xml:space="preserve"> REF _Ref447276717 \n \h </w:instrText>
      </w:r>
      <w:r w:rsidR="00C64606" w:rsidRPr="0049185C">
        <w:rPr>
          <w:rFonts w:eastAsia="Arial Unicode MS" w:cs="Tahoma"/>
        </w:rPr>
        <w:instrText xml:space="preserve"> \* MERGEFORMAT </w:instrText>
      </w:r>
      <w:r w:rsidR="005D6088" w:rsidRPr="007C3543">
        <w:rPr>
          <w:rFonts w:eastAsia="Arial Unicode MS" w:cs="Tahoma"/>
        </w:rPr>
      </w:r>
      <w:r w:rsidR="005D6088" w:rsidRPr="007C3543">
        <w:rPr>
          <w:rFonts w:eastAsia="Arial Unicode MS" w:cs="Tahoma"/>
        </w:rPr>
        <w:fldChar w:fldCharType="separate"/>
      </w:r>
      <w:r w:rsidR="00D2760A" w:rsidRPr="007C3543">
        <w:rPr>
          <w:rFonts w:eastAsia="Arial Unicode MS" w:cs="Tahoma"/>
        </w:rPr>
        <w:t>4.16.1</w:t>
      </w:r>
      <w:r w:rsidR="005D6088" w:rsidRPr="007C3543">
        <w:rPr>
          <w:rFonts w:eastAsia="Arial Unicode MS" w:cs="Tahoma"/>
        </w:rPr>
        <w:fldChar w:fldCharType="end"/>
      </w:r>
      <w:r w:rsidRPr="003A0FDC">
        <w:rPr>
          <w:rFonts w:eastAsia="Arial Unicode MS" w:cs="Tahoma"/>
        </w:rPr>
        <w:t xml:space="preserve">, item </w:t>
      </w:r>
      <w:r w:rsidR="005D6088" w:rsidRPr="007C3543">
        <w:rPr>
          <w:rFonts w:eastAsia="Arial Unicode MS" w:cs="Tahoma"/>
        </w:rPr>
        <w:fldChar w:fldCharType="begin"/>
      </w:r>
      <w:r w:rsidR="005D6088" w:rsidRPr="0049185C">
        <w:rPr>
          <w:rFonts w:eastAsia="Arial Unicode MS" w:cs="Tahoma"/>
        </w:rPr>
        <w:instrText xml:space="preserve"> REF _Ref447104514 \n \h </w:instrText>
      </w:r>
      <w:r w:rsidR="00C64606" w:rsidRPr="0049185C">
        <w:rPr>
          <w:rFonts w:eastAsia="Arial Unicode MS" w:cs="Tahoma"/>
        </w:rPr>
        <w:instrText xml:space="preserve"> \* MERGEFORMAT </w:instrText>
      </w:r>
      <w:r w:rsidR="005D6088" w:rsidRPr="007C3543">
        <w:rPr>
          <w:rFonts w:eastAsia="Arial Unicode MS" w:cs="Tahoma"/>
        </w:rPr>
      </w:r>
      <w:r w:rsidR="005D6088" w:rsidRPr="007C3543">
        <w:rPr>
          <w:rFonts w:eastAsia="Arial Unicode MS" w:cs="Tahoma"/>
        </w:rPr>
        <w:fldChar w:fldCharType="separate"/>
      </w:r>
      <w:r w:rsidR="00D2760A" w:rsidRPr="007C3543">
        <w:rPr>
          <w:rFonts w:eastAsia="Arial Unicode MS" w:cs="Tahoma"/>
        </w:rPr>
        <w:t>(c)</w:t>
      </w:r>
      <w:r w:rsidR="005D6088" w:rsidRPr="007C3543">
        <w:rPr>
          <w:rFonts w:eastAsia="Arial Unicode MS" w:cs="Tahoma"/>
        </w:rPr>
        <w:fldChar w:fldCharType="end"/>
      </w:r>
      <w:r w:rsidR="001B700D" w:rsidRPr="003A0FDC">
        <w:rPr>
          <w:rFonts w:eastAsia="Arial Unicode MS" w:cs="Tahoma"/>
        </w:rPr>
        <w:t xml:space="preserve"> </w:t>
      </w:r>
      <w:r w:rsidR="005D6088" w:rsidRPr="007C3543">
        <w:rPr>
          <w:rFonts w:eastAsia="Arial Unicode MS" w:cs="Tahoma"/>
        </w:rPr>
        <w:t>acima</w:t>
      </w:r>
      <w:r w:rsidR="00A024B8" w:rsidRPr="007C3543">
        <w:rPr>
          <w:rFonts w:eastAsia="Arial Unicode MS" w:cs="Tahoma"/>
        </w:rPr>
        <w:t xml:space="preserve">, </w:t>
      </w:r>
      <w:r w:rsidRPr="00F0475C">
        <w:rPr>
          <w:rFonts w:eastAsia="Arial Unicode MS" w:cs="Tahoma"/>
        </w:rPr>
        <w:t xml:space="preserve">em sua posse mansa e pacífica, livres e desembaraçados de quaisquer ônus, </w:t>
      </w:r>
      <w:r w:rsidR="00F552F1">
        <w:rPr>
          <w:rFonts w:eastAsia="Arial Unicode MS" w:cs="Tahoma"/>
        </w:rPr>
        <w:t xml:space="preserve">com exceção do Penhor de Máquinas e Equipamentos, </w:t>
      </w:r>
      <w:r w:rsidRPr="007C3543">
        <w:rPr>
          <w:rFonts w:eastAsia="Arial Unicode MS" w:cs="Tahoma"/>
        </w:rPr>
        <w:t xml:space="preserve">inclusive fiscais, bem como guarda-los e conservá-los de acordo com o disposto no </w:t>
      </w:r>
      <w:r w:rsidR="00C42FE2" w:rsidRPr="00F0475C">
        <w:rPr>
          <w:rFonts w:eastAsia="Arial Unicode MS" w:cs="Tahoma"/>
        </w:rPr>
        <w:t>artigo </w:t>
      </w:r>
      <w:r w:rsidRPr="00F0475C">
        <w:rPr>
          <w:rFonts w:eastAsia="Arial Unicode MS" w:cs="Tahoma"/>
        </w:rPr>
        <w:t>1.431, parágrafo único, do Código Civil;</w:t>
      </w:r>
    </w:p>
    <w:p w14:paraId="3C3BB920" w14:textId="0564BBFF" w:rsidR="00B10C7F" w:rsidRPr="0049185C" w:rsidRDefault="00496318">
      <w:pPr>
        <w:pStyle w:val="alpha4"/>
        <w:rPr>
          <w:rFonts w:eastAsia="Arial Unicode MS" w:cs="Tahoma"/>
        </w:rPr>
      </w:pPr>
      <w:bookmarkStart w:id="483" w:name="_Ref447281014"/>
      <w:r w:rsidRPr="00621190">
        <w:rPr>
          <w:rFonts w:eastAsia="Arial Unicode MS" w:cs="Tahoma"/>
        </w:rPr>
        <w:t>comprovar a contratação, antes d</w:t>
      </w:r>
      <w:r w:rsidR="00147CFE">
        <w:rPr>
          <w:rFonts w:eastAsia="Arial Unicode MS" w:cs="Tahoma"/>
        </w:rPr>
        <w:t xml:space="preserve">a Conclusão </w:t>
      </w:r>
      <w:r w:rsidRPr="00CD4AA0">
        <w:rPr>
          <w:rFonts w:eastAsia="Arial Unicode MS" w:cs="Tahoma"/>
        </w:rPr>
        <w:t>do Projeto</w:t>
      </w:r>
      <w:r w:rsidR="00D228A0" w:rsidRPr="00CD4AA0">
        <w:rPr>
          <w:rFonts w:eastAsia="Arial Unicode MS" w:cs="Tahoma"/>
        </w:rPr>
        <w:t>, e conforme estabelecido no</w:t>
      </w:r>
      <w:r w:rsidR="00194DEA" w:rsidRPr="0049185C">
        <w:rPr>
          <w:rFonts w:eastAsia="Arial Unicode MS" w:cs="Tahoma"/>
        </w:rPr>
        <w:t xml:space="preserve"> Contrato de Financiamento</w:t>
      </w:r>
      <w:r w:rsidR="00D228A0" w:rsidRPr="0049185C">
        <w:rPr>
          <w:rFonts w:eastAsia="Arial Unicode MS" w:cs="Tahoma"/>
        </w:rPr>
        <w:t xml:space="preserve"> com o BNDES</w:t>
      </w:r>
      <w:r w:rsidRPr="0049185C">
        <w:rPr>
          <w:rFonts w:eastAsia="Arial Unicode MS" w:cs="Tahoma"/>
        </w:rPr>
        <w:t xml:space="preserve">, dos </w:t>
      </w:r>
      <w:r w:rsidR="00104C2F" w:rsidRPr="0049185C">
        <w:rPr>
          <w:rFonts w:eastAsia="Arial Unicode MS" w:cs="Tahoma"/>
        </w:rPr>
        <w:t xml:space="preserve">seguintes </w:t>
      </w:r>
      <w:r w:rsidRPr="0049185C">
        <w:rPr>
          <w:rFonts w:eastAsia="Arial Unicode MS" w:cs="Tahoma"/>
        </w:rPr>
        <w:t>seguros</w:t>
      </w:r>
      <w:r w:rsidR="00AC7CBC" w:rsidRPr="0049185C">
        <w:rPr>
          <w:rFonts w:eastAsia="Arial Unicode MS" w:cs="Tahoma"/>
        </w:rPr>
        <w:t xml:space="preserve">, </w:t>
      </w:r>
      <w:r w:rsidRPr="0049185C">
        <w:rPr>
          <w:rFonts w:eastAsia="Arial Unicode MS" w:cs="Tahoma"/>
        </w:rPr>
        <w:t>bem como a quitação dos respectivos pr</w:t>
      </w:r>
      <w:r w:rsidR="00573E67" w:rsidRPr="0049185C">
        <w:rPr>
          <w:rFonts w:eastAsia="Arial Unicode MS" w:cs="Tahoma"/>
        </w:rPr>
        <w:t>ê</w:t>
      </w:r>
      <w:r w:rsidRPr="0049185C">
        <w:rPr>
          <w:rFonts w:eastAsia="Arial Unicode MS" w:cs="Tahoma"/>
        </w:rPr>
        <w:t>mios: (i</w:t>
      </w:r>
      <w:r w:rsidR="00111761" w:rsidRPr="0049185C">
        <w:rPr>
          <w:rFonts w:eastAsia="Arial Unicode MS" w:cs="Tahoma"/>
        </w:rPr>
        <w:t>) </w:t>
      </w:r>
      <w:r w:rsidRPr="0049185C">
        <w:rPr>
          <w:rFonts w:eastAsia="Arial Unicode MS" w:cs="Tahoma"/>
        </w:rPr>
        <w:t xml:space="preserve">seguro na modalidade de responsabilidade civil, tendo como objeto a cobertura da responsabilidade legal das </w:t>
      </w:r>
      <w:proofErr w:type="spellStart"/>
      <w:r w:rsidRPr="0049185C">
        <w:rPr>
          <w:rFonts w:eastAsia="Arial Unicode MS" w:cs="Tahoma"/>
        </w:rPr>
        <w:t>SPEs</w:t>
      </w:r>
      <w:proofErr w:type="spellEnd"/>
      <w:r w:rsidRPr="0049185C">
        <w:rPr>
          <w:rFonts w:eastAsia="Arial Unicode MS" w:cs="Tahoma"/>
        </w:rPr>
        <w:t xml:space="preserve"> com relação a danos custos e despesas de indenizações decorrentes de morte ou lesão a terceiros e/ou com relação a danos a propriedade de terceiros causados pelo Projeto; e (</w:t>
      </w:r>
      <w:proofErr w:type="spellStart"/>
      <w:r w:rsidRPr="0049185C">
        <w:rPr>
          <w:rFonts w:eastAsia="Arial Unicode MS" w:cs="Tahoma"/>
        </w:rPr>
        <w:t>ii</w:t>
      </w:r>
      <w:proofErr w:type="spellEnd"/>
      <w:r w:rsidR="00111761" w:rsidRPr="0049185C">
        <w:rPr>
          <w:rFonts w:eastAsia="Arial Unicode MS" w:cs="Tahoma"/>
        </w:rPr>
        <w:t>) </w:t>
      </w:r>
      <w:r w:rsidRPr="0049185C">
        <w:rPr>
          <w:rFonts w:eastAsia="Arial Unicode MS" w:cs="Tahoma"/>
        </w:rPr>
        <w:t>seguro patrimonial (</w:t>
      </w:r>
      <w:proofErr w:type="spellStart"/>
      <w:r w:rsidRPr="0049185C">
        <w:rPr>
          <w:rFonts w:eastAsia="Arial Unicode MS" w:cs="Tahoma"/>
          <w:i/>
        </w:rPr>
        <w:t>Property</w:t>
      </w:r>
      <w:proofErr w:type="spellEnd"/>
      <w:r w:rsidRPr="0049185C">
        <w:rPr>
          <w:rFonts w:eastAsia="Arial Unicode MS" w:cs="Tahoma"/>
          <w:i/>
        </w:rPr>
        <w:t xml:space="preserve"> </w:t>
      </w:r>
      <w:proofErr w:type="spellStart"/>
      <w:r w:rsidRPr="0049185C">
        <w:rPr>
          <w:rFonts w:eastAsia="Arial Unicode MS" w:cs="Tahoma"/>
          <w:i/>
        </w:rPr>
        <w:t>All</w:t>
      </w:r>
      <w:proofErr w:type="spellEnd"/>
      <w:r w:rsidRPr="0049185C">
        <w:rPr>
          <w:rFonts w:eastAsia="Arial Unicode MS" w:cs="Tahoma"/>
          <w:i/>
        </w:rPr>
        <w:t xml:space="preserve"> </w:t>
      </w:r>
      <w:proofErr w:type="spellStart"/>
      <w:r w:rsidRPr="0049185C">
        <w:rPr>
          <w:rFonts w:eastAsia="Arial Unicode MS" w:cs="Tahoma"/>
          <w:i/>
        </w:rPr>
        <w:t>Risks</w:t>
      </w:r>
      <w:proofErr w:type="spellEnd"/>
      <w:r w:rsidRPr="0049185C">
        <w:rPr>
          <w:rFonts w:eastAsia="Arial Unicode MS" w:cs="Tahoma"/>
        </w:rPr>
        <w:t>), tendo como objeto a cobertura de máquinas e equipamentos permanentes;</w:t>
      </w:r>
      <w:bookmarkEnd w:id="483"/>
      <w:r w:rsidRPr="0049185C">
        <w:rPr>
          <w:rFonts w:eastAsia="Arial Unicode MS" w:cs="Tahoma"/>
        </w:rPr>
        <w:t xml:space="preserve"> </w:t>
      </w:r>
    </w:p>
    <w:p w14:paraId="5A39E687" w14:textId="22CC8710" w:rsidR="007B666D" w:rsidRPr="0049185C" w:rsidRDefault="007B666D">
      <w:pPr>
        <w:pStyle w:val="alpha4"/>
        <w:rPr>
          <w:rFonts w:eastAsia="Arial Unicode MS" w:cs="Tahoma"/>
        </w:rPr>
      </w:pPr>
      <w:r w:rsidRPr="0049185C">
        <w:rPr>
          <w:rFonts w:eastAsia="Arial Unicode MS" w:cs="Tahoma"/>
        </w:rPr>
        <w:t xml:space="preserve">incluir o Agente Fiduciário, na qualidade de representante dos Debenturistas, como </w:t>
      </w:r>
      <w:proofErr w:type="spellStart"/>
      <w:r w:rsidRPr="0049185C">
        <w:rPr>
          <w:rFonts w:eastAsia="Arial Unicode MS" w:cs="Tahoma"/>
        </w:rPr>
        <w:t>co-beneficiário</w:t>
      </w:r>
      <w:proofErr w:type="spellEnd"/>
      <w:r w:rsidRPr="0049185C">
        <w:rPr>
          <w:rFonts w:eastAsia="Arial Unicode MS" w:cs="Tahoma"/>
        </w:rPr>
        <w:t xml:space="preserve"> nas Apólices de Seguro</w:t>
      </w:r>
      <w:r w:rsidR="00C50669">
        <w:rPr>
          <w:rFonts w:eastAsia="Arial Unicode MS" w:cs="Tahoma"/>
        </w:rPr>
        <w:t xml:space="preserve"> referentes à fase operacional do Projeto</w:t>
      </w:r>
      <w:r w:rsidRPr="0049185C">
        <w:rPr>
          <w:rFonts w:eastAsia="Arial Unicode MS" w:cs="Tahoma"/>
        </w:rPr>
        <w:t>, o qual deverá fazer jus às indenizações eventualmente devidas em decorrência das referidas apólices, observado o regime de compartilhamento previsto na Cláusula 4.20 acima, e observados os termos do Contrato de Penhor de Equipamentos, conforme aplicável;</w:t>
      </w:r>
    </w:p>
    <w:p w14:paraId="7A4DA414" w14:textId="6FCFFD7A" w:rsidR="005A6522" w:rsidRPr="00F0475C" w:rsidRDefault="005A6522">
      <w:pPr>
        <w:pStyle w:val="alpha4"/>
        <w:rPr>
          <w:rFonts w:eastAsia="Arial Unicode MS" w:cs="Tahoma"/>
        </w:rPr>
      </w:pPr>
      <w:bookmarkStart w:id="484" w:name="_Ref448431702"/>
      <w:r w:rsidRPr="0049185C">
        <w:rPr>
          <w:rFonts w:eastAsia="Arial Unicode MS" w:cs="Tahoma"/>
        </w:rPr>
        <w:t>em até 30 (trinta)</w:t>
      </w:r>
      <w:r w:rsidR="00BB2ABE" w:rsidRPr="0049185C">
        <w:rPr>
          <w:rFonts w:eastAsia="Arial Unicode MS" w:cs="Tahoma"/>
        </w:rPr>
        <w:t xml:space="preserve"> </w:t>
      </w:r>
      <w:r w:rsidRPr="0049185C">
        <w:rPr>
          <w:rFonts w:eastAsia="Arial Unicode MS" w:cs="Tahoma"/>
        </w:rPr>
        <w:t>dias da celebração d</w:t>
      </w:r>
      <w:r w:rsidR="007C3543">
        <w:rPr>
          <w:rFonts w:eastAsia="Arial Unicode MS" w:cs="Tahoma"/>
        </w:rPr>
        <w:t>o Aditamento ao Contrato de Penhor de Máquinas e Equipamentos</w:t>
      </w:r>
      <w:r w:rsidRPr="00F0475C">
        <w:rPr>
          <w:rFonts w:eastAsia="Arial Unicode MS" w:cs="Tahoma"/>
        </w:rPr>
        <w:t xml:space="preserve">, encaminhar ao Agente Fiduciário, na qualidade de representante dos Debenturistas, cópias </w:t>
      </w:r>
      <w:r w:rsidR="006A5EC0">
        <w:rPr>
          <w:rFonts w:eastAsia="Arial Unicode MS" w:cs="Tahoma"/>
        </w:rPr>
        <w:t xml:space="preserve">digitais </w:t>
      </w:r>
      <w:r w:rsidRPr="00F0475C">
        <w:rPr>
          <w:rFonts w:eastAsia="Arial Unicode MS" w:cs="Tahoma"/>
        </w:rPr>
        <w:t xml:space="preserve">das </w:t>
      </w:r>
      <w:r w:rsidR="00356DA1" w:rsidRPr="00184246">
        <w:rPr>
          <w:rFonts w:eastAsia="Arial Unicode MS" w:cs="Tahoma"/>
        </w:rPr>
        <w:t>A</w:t>
      </w:r>
      <w:r w:rsidRPr="00621190">
        <w:rPr>
          <w:rFonts w:eastAsia="Arial Unicode MS" w:cs="Tahoma"/>
        </w:rPr>
        <w:t xml:space="preserve">pólices de </w:t>
      </w:r>
      <w:r w:rsidR="00356DA1" w:rsidRPr="00621190">
        <w:rPr>
          <w:rFonts w:eastAsia="Arial Unicode MS" w:cs="Tahoma"/>
        </w:rPr>
        <w:t>S</w:t>
      </w:r>
      <w:r w:rsidRPr="003E5064">
        <w:rPr>
          <w:rFonts w:eastAsia="Arial Unicode MS" w:cs="Tahoma"/>
        </w:rPr>
        <w:t xml:space="preserve">eguro </w:t>
      </w:r>
      <w:r w:rsidR="001528CB" w:rsidRPr="003E5064">
        <w:rPr>
          <w:rFonts w:eastAsia="Arial Unicode MS" w:cs="Tahoma"/>
        </w:rPr>
        <w:t>emitidas nos termos da alínea (</w:t>
      </w:r>
      <w:r w:rsidR="00C50669">
        <w:rPr>
          <w:rFonts w:eastAsia="Arial Unicode MS" w:cs="Tahoma"/>
        </w:rPr>
        <w:t>o</w:t>
      </w:r>
      <w:r w:rsidR="001528CB" w:rsidRPr="007C3543">
        <w:rPr>
          <w:rFonts w:eastAsia="Arial Unicode MS" w:cs="Tahoma"/>
        </w:rPr>
        <w:t>) acima</w:t>
      </w:r>
      <w:r w:rsidR="00C50669">
        <w:rPr>
          <w:rFonts w:eastAsia="Arial Unicode MS" w:cs="Tahoma"/>
        </w:rPr>
        <w:t>, conforme aplicável</w:t>
      </w:r>
      <w:r w:rsidRPr="00F0475C">
        <w:rPr>
          <w:rFonts w:eastAsia="Arial Unicode MS" w:cs="Tahoma"/>
        </w:rPr>
        <w:t>;</w:t>
      </w:r>
      <w:bookmarkEnd w:id="484"/>
    </w:p>
    <w:p w14:paraId="0F9C87B5" w14:textId="77777777" w:rsidR="00EA3DFB" w:rsidRPr="0049185C" w:rsidRDefault="005A6522">
      <w:pPr>
        <w:pStyle w:val="alpha4"/>
        <w:rPr>
          <w:rFonts w:eastAsia="Arial Unicode MS" w:cs="Tahoma"/>
        </w:rPr>
      </w:pPr>
      <w:bookmarkStart w:id="485" w:name="_Ref448431647"/>
      <w:r w:rsidRPr="00621190">
        <w:rPr>
          <w:rFonts w:eastAsia="Arial Unicode MS" w:cs="Tahoma"/>
        </w:rPr>
        <w:lastRenderedPageBreak/>
        <w:t xml:space="preserve">até 30 (trinta) dias antes do vencimento de cada Apólice de Seguro, comprovar ao Agente Fiduciário </w:t>
      </w:r>
      <w:r w:rsidR="007C3543">
        <w:rPr>
          <w:rFonts w:eastAsia="Arial Unicode MS" w:cs="Tahoma"/>
        </w:rPr>
        <w:t xml:space="preserve">a renovação ou a </w:t>
      </w:r>
      <w:r w:rsidRPr="007C3543">
        <w:rPr>
          <w:rFonts w:eastAsia="Arial Unicode MS" w:cs="Tahoma"/>
        </w:rPr>
        <w:t>contratação de uma nova Apólice de Se</w:t>
      </w:r>
      <w:r w:rsidRPr="00F0475C">
        <w:rPr>
          <w:rFonts w:eastAsia="Arial Unicode MS" w:cs="Tahoma"/>
        </w:rPr>
        <w:t>guro</w:t>
      </w:r>
      <w:r w:rsidR="004E4FE0" w:rsidRPr="00F0475C">
        <w:rPr>
          <w:rFonts w:eastAsia="Arial Unicode MS" w:cs="Tahoma"/>
        </w:rPr>
        <w:t xml:space="preserve">, </w:t>
      </w:r>
      <w:r w:rsidR="001528CB" w:rsidRPr="00184246">
        <w:rPr>
          <w:rFonts w:eastAsia="Arial Unicode MS" w:cs="Tahoma"/>
        </w:rPr>
        <w:t xml:space="preserve">nos termos da </w:t>
      </w:r>
      <w:r w:rsidR="00091B52" w:rsidRPr="00621190">
        <w:rPr>
          <w:rFonts w:eastAsia="Arial Unicode MS" w:cs="Tahoma"/>
        </w:rPr>
        <w:t>alínea (</w:t>
      </w:r>
      <w:r w:rsidR="001528CB" w:rsidRPr="00621190">
        <w:rPr>
          <w:rFonts w:eastAsia="Arial Unicode MS" w:cs="Tahoma"/>
        </w:rPr>
        <w:t>r</w:t>
      </w:r>
      <w:r w:rsidR="00091B52" w:rsidRPr="003E5064">
        <w:rPr>
          <w:rFonts w:eastAsia="Arial Unicode MS" w:cs="Tahoma"/>
        </w:rPr>
        <w:t>) de</w:t>
      </w:r>
      <w:r w:rsidR="009F3A0F" w:rsidRPr="003E5064">
        <w:rPr>
          <w:rFonts w:eastAsia="Arial Unicode MS" w:cs="Tahoma"/>
        </w:rPr>
        <w:t>s</w:t>
      </w:r>
      <w:r w:rsidR="00091B52" w:rsidRPr="003E5064">
        <w:rPr>
          <w:rFonts w:eastAsia="Arial Unicode MS" w:cs="Tahoma"/>
        </w:rPr>
        <w:t>t</w:t>
      </w:r>
      <w:r w:rsidR="009F3A0F" w:rsidRPr="003E5064">
        <w:rPr>
          <w:rFonts w:eastAsia="Arial Unicode MS" w:cs="Tahoma"/>
        </w:rPr>
        <w:t>a</w:t>
      </w:r>
      <w:r w:rsidR="00091B52" w:rsidRPr="003E5064">
        <w:rPr>
          <w:rFonts w:eastAsia="Arial Unicode MS" w:cs="Tahoma"/>
        </w:rPr>
        <w:t xml:space="preserve"> cláusula, de forma que cada Apólice de Seguro sempre </w:t>
      </w:r>
      <w:r w:rsidR="009F3A0F" w:rsidRPr="00CD4AA0">
        <w:rPr>
          <w:rFonts w:eastAsia="Arial Unicode MS" w:cs="Tahoma"/>
        </w:rPr>
        <w:t xml:space="preserve">esteja </w:t>
      </w:r>
      <w:r w:rsidR="00091B52" w:rsidRPr="00CD4AA0">
        <w:rPr>
          <w:rFonts w:eastAsia="Arial Unicode MS" w:cs="Tahoma"/>
        </w:rPr>
        <w:t>em vig</w:t>
      </w:r>
      <w:r w:rsidR="00091B52" w:rsidRPr="0049185C">
        <w:rPr>
          <w:rFonts w:eastAsia="Arial Unicode MS" w:cs="Tahoma"/>
        </w:rPr>
        <w:t xml:space="preserve">or até </w:t>
      </w:r>
      <w:r w:rsidR="00212F7A" w:rsidRPr="0049185C">
        <w:rPr>
          <w:rFonts w:eastAsia="Arial Unicode MS" w:cs="Tahoma"/>
        </w:rPr>
        <w:t>a total liquidação das Debêntures</w:t>
      </w:r>
      <w:bookmarkEnd w:id="485"/>
      <w:r w:rsidR="00212F7A" w:rsidRPr="0049185C">
        <w:rPr>
          <w:rFonts w:eastAsia="Arial Unicode MS" w:cs="Tahoma"/>
        </w:rPr>
        <w:t>;</w:t>
      </w:r>
    </w:p>
    <w:p w14:paraId="030EE8B9" w14:textId="77777777" w:rsidR="007A5EDF" w:rsidRPr="0049185C" w:rsidRDefault="00496318">
      <w:pPr>
        <w:pStyle w:val="alpha4"/>
        <w:rPr>
          <w:rFonts w:eastAsia="Arial Unicode MS" w:cs="Tahoma"/>
        </w:rPr>
      </w:pPr>
      <w:r w:rsidRPr="0049185C">
        <w:rPr>
          <w:rFonts w:eastAsia="Arial Unicode MS" w:cs="Tahoma"/>
        </w:rPr>
        <w:t>adotar, durante o período de vigência desta Escritura de Emissão, as medidas e ações necessárias destinadas a evitar ou corrigir danos ao meio ambiente, segurança e medicina do trabalho que possam vir a ser causados pela execução do Projeto;</w:t>
      </w:r>
    </w:p>
    <w:p w14:paraId="6E02BCFF" w14:textId="77777777" w:rsidR="007A5EDF" w:rsidRPr="0049185C" w:rsidRDefault="00496318">
      <w:pPr>
        <w:pStyle w:val="alpha4"/>
        <w:rPr>
          <w:rFonts w:eastAsia="Arial Unicode MS" w:cs="Tahoma"/>
        </w:rPr>
      </w:pPr>
      <w:r w:rsidRPr="0049185C">
        <w:rPr>
          <w:rFonts w:eastAsia="Arial Unicode MS" w:cs="Tahoma"/>
        </w:rPr>
        <w:t>manter-se em situação regular com relação às suas obrigações junto aos órgãos do meio ambiente, à Câmara de Comercialização de Energia Elétrica (CCEE), à ANEEL, ao MME e ao Operador Nacional do Sistema Elétrico (ONS), durante a vigência desta Escritura de Emissão;</w:t>
      </w:r>
    </w:p>
    <w:p w14:paraId="3F729E25" w14:textId="203916E4" w:rsidR="007A5EDF" w:rsidRPr="00621190" w:rsidRDefault="00496318">
      <w:pPr>
        <w:pStyle w:val="alpha4"/>
        <w:rPr>
          <w:rFonts w:eastAsia="Arial Unicode MS" w:cs="Tahoma"/>
        </w:rPr>
      </w:pPr>
      <w:r w:rsidRPr="0049185C">
        <w:rPr>
          <w:rFonts w:eastAsia="Arial Unicode MS" w:cs="Tahoma"/>
        </w:rPr>
        <w:t>permitir</w:t>
      </w:r>
      <w:r w:rsidR="007C3543">
        <w:rPr>
          <w:rFonts w:eastAsia="Arial Unicode MS" w:cs="Tahoma"/>
        </w:rPr>
        <w:t>,</w:t>
      </w:r>
      <w:r w:rsidR="007C3543" w:rsidRPr="007C3543">
        <w:t xml:space="preserve"> </w:t>
      </w:r>
      <w:r w:rsidR="007C3543" w:rsidRPr="007C3543">
        <w:rPr>
          <w:rFonts w:eastAsia="Arial Unicode MS" w:cs="Tahoma"/>
        </w:rPr>
        <w:t>em Dias Úteis e no horário comercial</w:t>
      </w:r>
      <w:r w:rsidR="007C3543">
        <w:rPr>
          <w:rFonts w:eastAsia="Arial Unicode MS" w:cs="Tahoma"/>
        </w:rPr>
        <w:t>,</w:t>
      </w:r>
      <w:r w:rsidRPr="007C3543">
        <w:rPr>
          <w:rFonts w:eastAsia="Arial Unicode MS" w:cs="Tahoma"/>
        </w:rPr>
        <w:t xml:space="preserve"> inspeção das obras do Projeto </w:t>
      </w:r>
      <w:r w:rsidR="00EA3DFB" w:rsidRPr="00F0475C">
        <w:rPr>
          <w:rFonts w:eastAsia="MS Mincho" w:cs="Tahoma"/>
        </w:rPr>
        <w:t>por parte de representantes do Agente Fiduciário, inclusive</w:t>
      </w:r>
      <w:r w:rsidR="00EA3DFB" w:rsidRPr="00F0475C">
        <w:rPr>
          <w:rFonts w:eastAsia="Arial Unicode MS" w:cs="Tahoma"/>
        </w:rPr>
        <w:t xml:space="preserve"> </w:t>
      </w:r>
      <w:r w:rsidRPr="00184246">
        <w:rPr>
          <w:rFonts w:eastAsia="Arial Unicode MS" w:cs="Tahoma"/>
        </w:rPr>
        <w:t>por terceiros contratados especificamente para este fim, com a aprovação prévia dos Debenturistas,</w:t>
      </w:r>
      <w:r w:rsidR="00644C76">
        <w:rPr>
          <w:rFonts w:eastAsia="Arial Unicode MS" w:cs="Tahoma"/>
        </w:rPr>
        <w:t xml:space="preserve"> desde que tal inspeção seja realizada em horário comercial e solicitada com 5 (cinco) Dias Úteis de antecedência,</w:t>
      </w:r>
      <w:r w:rsidRPr="00184246">
        <w:rPr>
          <w:rFonts w:eastAsia="Arial Unicode MS" w:cs="Tahoma"/>
        </w:rPr>
        <w:t xml:space="preserve"> observados os procedimentos a serem definidos de comum</w:t>
      </w:r>
      <w:r w:rsidRPr="00621190">
        <w:rPr>
          <w:rFonts w:eastAsia="Arial Unicode MS" w:cs="Tahoma"/>
        </w:rPr>
        <w:t xml:space="preserve"> acordo entre a Emissora e o Agente Fiduciário; </w:t>
      </w:r>
    </w:p>
    <w:p w14:paraId="2B29B9E6" w14:textId="4C419ACE" w:rsidR="007A5EDF" w:rsidRPr="00184246" w:rsidRDefault="00F858CE">
      <w:pPr>
        <w:pStyle w:val="alpha4"/>
        <w:rPr>
          <w:rFonts w:eastAsia="Arial Unicode MS" w:cs="Tahoma"/>
        </w:rPr>
      </w:pPr>
      <w:r w:rsidRPr="00CD4AA0">
        <w:rPr>
          <w:rFonts w:eastAsia="Arial Unicode MS" w:cs="Tahoma"/>
        </w:rPr>
        <w:t>manter-se adimplente com relação a to</w:t>
      </w:r>
      <w:r w:rsidRPr="0049185C">
        <w:rPr>
          <w:rFonts w:eastAsia="Arial Unicode MS" w:cs="Tahoma"/>
        </w:rPr>
        <w:t>dos os tributos ou contribuições devidos às Fazendas Federal, Estadual ou Municipal, bem como com relação às contribuições devidas ao Instituto Nacional do Seguro Social (INSS) e Fundo de Garantia do Tempo de Serviço (FGTS)</w:t>
      </w:r>
      <w:r w:rsidR="004E26CA" w:rsidRPr="0049185C">
        <w:rPr>
          <w:rFonts w:eastAsia="Arial Unicode MS" w:cs="Tahoma"/>
        </w:rPr>
        <w:t xml:space="preserve">, exceto com relação àqueles tributos que estejam sendo contestados de </w:t>
      </w:r>
      <w:r w:rsidR="007C3543" w:rsidRPr="00CD063C">
        <w:rPr>
          <w:rFonts w:eastAsia="Arial Unicode MS" w:cs="Tahoma"/>
        </w:rPr>
        <w:t>boa-fé</w:t>
      </w:r>
      <w:r w:rsidR="004E26CA" w:rsidRPr="00F0475C">
        <w:rPr>
          <w:rFonts w:eastAsia="Arial Unicode MS" w:cs="Tahoma"/>
        </w:rPr>
        <w:t xml:space="preserve"> pelas </w:t>
      </w:r>
      <w:proofErr w:type="spellStart"/>
      <w:r w:rsidR="004E26CA" w:rsidRPr="00F0475C">
        <w:rPr>
          <w:rFonts w:eastAsia="Arial Unicode MS" w:cs="Tahoma"/>
        </w:rPr>
        <w:t>SPEs</w:t>
      </w:r>
      <w:proofErr w:type="spellEnd"/>
      <w:r w:rsidR="004E26CA" w:rsidRPr="00F0475C">
        <w:rPr>
          <w:rFonts w:eastAsia="Arial Unicode MS" w:cs="Tahoma"/>
        </w:rPr>
        <w:t>, nas esferas administrativa ou judicial</w:t>
      </w:r>
      <w:r w:rsidRPr="00F0475C">
        <w:rPr>
          <w:rFonts w:eastAsia="Arial Unicode MS" w:cs="Tahoma"/>
        </w:rPr>
        <w:t>;</w:t>
      </w:r>
    </w:p>
    <w:p w14:paraId="7ACD78D4" w14:textId="77777777" w:rsidR="007A5EDF" w:rsidRPr="0049185C" w:rsidRDefault="00CA682C">
      <w:pPr>
        <w:pStyle w:val="alpha4"/>
        <w:rPr>
          <w:rFonts w:eastAsia="Arial Unicode MS" w:cs="Tahoma"/>
        </w:rPr>
      </w:pPr>
      <w:r w:rsidRPr="00621190">
        <w:rPr>
          <w:rFonts w:eastAsia="Arial Unicode MS" w:cs="Tahoma"/>
        </w:rPr>
        <w:t>na hipótese da legalidade ou exequibilidade de qualquer das disposições relevantes desta Escritura de Emissão, dos Contratos de Garantia</w:t>
      </w:r>
      <w:r w:rsidR="0064569B" w:rsidRPr="003E5064">
        <w:rPr>
          <w:rFonts w:eastAsia="Arial Unicode MS" w:cs="Tahoma"/>
        </w:rPr>
        <w:t xml:space="preserve">, dos </w:t>
      </w:r>
      <w:r w:rsidR="0064569B" w:rsidRPr="002F5937">
        <w:rPr>
          <w:rFonts w:cs="Tahoma"/>
        </w:rPr>
        <w:t>Aditamentos</w:t>
      </w:r>
      <w:r w:rsidR="0064569B" w:rsidRPr="00CC3F8E">
        <w:rPr>
          <w:rFonts w:cs="Tahoma"/>
        </w:rPr>
        <w:t xml:space="preserve"> aos Contratos de Garantia</w:t>
      </w:r>
      <w:r w:rsidRPr="00CD4AA0">
        <w:rPr>
          <w:rFonts w:eastAsia="Arial Unicode MS" w:cs="Tahoma"/>
        </w:rPr>
        <w:t xml:space="preserve"> e dos demais instrumentos relacionados no âmbito desta Emissão ser questionada judicialmente por qualquer pessoa, e tal questionamento judicial possa afetar a capacidade das </w:t>
      </w:r>
      <w:proofErr w:type="spellStart"/>
      <w:r w:rsidRPr="00CD4AA0">
        <w:rPr>
          <w:rFonts w:eastAsia="Arial Unicode MS" w:cs="Tahoma"/>
        </w:rPr>
        <w:t>SPEs</w:t>
      </w:r>
      <w:proofErr w:type="spellEnd"/>
      <w:r w:rsidRPr="00CD4AA0">
        <w:rPr>
          <w:rFonts w:eastAsia="Arial Unicode MS" w:cs="Tahoma"/>
        </w:rPr>
        <w:t xml:space="preserve"> em cumprir suas obrigações previstas nesta Escritura de Emissão</w:t>
      </w:r>
      <w:r w:rsidR="0064569B" w:rsidRPr="0049185C">
        <w:rPr>
          <w:rFonts w:eastAsia="Arial Unicode MS" w:cs="Tahoma"/>
        </w:rPr>
        <w:t>,</w:t>
      </w:r>
      <w:r w:rsidRPr="0049185C">
        <w:rPr>
          <w:rFonts w:eastAsia="Arial Unicode MS" w:cs="Tahoma"/>
        </w:rPr>
        <w:t xml:space="preserve"> nos Contratos de Garantia</w:t>
      </w:r>
      <w:r w:rsidR="0064569B" w:rsidRPr="0049185C">
        <w:rPr>
          <w:rFonts w:eastAsia="Arial Unicode MS" w:cs="Tahoma"/>
        </w:rPr>
        <w:t xml:space="preserve"> e nos </w:t>
      </w:r>
      <w:r w:rsidR="0064569B" w:rsidRPr="0049185C">
        <w:rPr>
          <w:rFonts w:cs="Tahoma"/>
        </w:rPr>
        <w:t>Aditamentos aos Contratos de Garantia</w:t>
      </w:r>
      <w:r w:rsidRPr="0049185C">
        <w:rPr>
          <w:rFonts w:eastAsia="Arial Unicode MS" w:cs="Tahoma"/>
        </w:rPr>
        <w:t xml:space="preserve">, deverá informar tal acontecimento ao Agente Fiduciário em até 5 (cinco) Dias Úteis contados da sua ocorrência, sem prejuízo da ocorrência de um dos Eventos de Inadimplemento; </w:t>
      </w:r>
    </w:p>
    <w:p w14:paraId="37A159C6" w14:textId="77777777" w:rsidR="007A5EDF" w:rsidRPr="0049185C" w:rsidRDefault="00BA525E">
      <w:pPr>
        <w:pStyle w:val="alpha4"/>
        <w:rPr>
          <w:rFonts w:eastAsia="Arial Unicode MS" w:cs="Tahoma"/>
        </w:rPr>
      </w:pPr>
      <w:r w:rsidRPr="0049185C">
        <w:rPr>
          <w:rFonts w:eastAsia="Arial Unicode MS" w:cs="Tahoma"/>
        </w:rPr>
        <w:t xml:space="preserve">manter e conservar em bom estado todos os bens das </w:t>
      </w:r>
      <w:proofErr w:type="spellStart"/>
      <w:r w:rsidRPr="0049185C">
        <w:rPr>
          <w:rFonts w:eastAsia="Arial Unicode MS" w:cs="Tahoma"/>
        </w:rPr>
        <w:t>SPEs</w:t>
      </w:r>
      <w:proofErr w:type="spellEnd"/>
      <w:r w:rsidRPr="0049185C">
        <w:rPr>
          <w:rFonts w:eastAsia="Arial Unicode MS" w:cs="Tahoma"/>
        </w:rPr>
        <w:t xml:space="preserve">, incluindo, mas não se limitando a, todas as suas </w:t>
      </w:r>
      <w:r w:rsidRPr="0049185C">
        <w:rPr>
          <w:rFonts w:eastAsia="Arial Unicode MS" w:cs="Tahoma"/>
        </w:rPr>
        <w:lastRenderedPageBreak/>
        <w:t>propriedades móveis e imóveis, necessários à consecução do Projeto e seus objetivos sociais; e</w:t>
      </w:r>
    </w:p>
    <w:p w14:paraId="43FDC50A" w14:textId="77777777" w:rsidR="007A5EDF" w:rsidRPr="0049185C" w:rsidRDefault="00BA525E">
      <w:pPr>
        <w:pStyle w:val="alpha4"/>
        <w:rPr>
          <w:rFonts w:eastAsia="Arial Unicode MS" w:cs="Tahoma"/>
        </w:rPr>
      </w:pPr>
      <w:r w:rsidRPr="0049185C">
        <w:rPr>
          <w:rFonts w:eastAsia="Arial Unicode MS" w:cs="Tahoma"/>
        </w:rPr>
        <w:t xml:space="preserve">manter em vigor a estrutura de contratos e demais acordos existentes necessários para viabilizar a operação e funcionamento de suas atividades ou que sejam relevantes de forma que sua não vigência possa afetar de forma significativa a implementação e desenvolvimento do Projeto; </w:t>
      </w:r>
    </w:p>
    <w:p w14:paraId="797CEEBD" w14:textId="2DE8255D" w:rsidR="007A5EDF" w:rsidRPr="00621190" w:rsidRDefault="00FE150F">
      <w:pPr>
        <w:pStyle w:val="alpha4"/>
        <w:rPr>
          <w:rFonts w:eastAsia="Arial Unicode MS" w:cs="Tahoma"/>
        </w:rPr>
      </w:pPr>
      <w:r w:rsidRPr="0049185C">
        <w:rPr>
          <w:rFonts w:eastAsia="Arial Unicode MS" w:cs="Tahoma"/>
        </w:rPr>
        <w:t xml:space="preserve">não promover alterações em seus estatutos sociais de forma que cada SPE mantenha-se, durante toda a vigência </w:t>
      </w:r>
      <w:r w:rsidR="001351F9" w:rsidRPr="0049185C">
        <w:rPr>
          <w:rFonts w:eastAsia="Arial Unicode MS" w:cs="Tahoma"/>
        </w:rPr>
        <w:t>desta</w:t>
      </w:r>
      <w:r w:rsidRPr="0049185C">
        <w:rPr>
          <w:rFonts w:eastAsia="Arial Unicode MS" w:cs="Tahoma"/>
        </w:rPr>
        <w:t xml:space="preserve"> Escritura de Emissão, como uma sociedade de propósito específico voltada à finalidade de implementar sua fração no Projeto</w:t>
      </w:r>
      <w:r w:rsidR="00B22211" w:rsidRPr="0049185C">
        <w:rPr>
          <w:rFonts w:eastAsia="Arial Unicode MS" w:cs="Tahoma"/>
        </w:rPr>
        <w:t xml:space="preserve">, exceto se tal alteração decorrer de lei, exigência da ANEEL, </w:t>
      </w:r>
      <w:r w:rsidR="001351F9" w:rsidRPr="0049185C">
        <w:rPr>
          <w:rFonts w:eastAsia="Arial Unicode MS" w:cs="Tahoma"/>
        </w:rPr>
        <w:t xml:space="preserve">do </w:t>
      </w:r>
      <w:r w:rsidR="00B22211" w:rsidRPr="0049185C">
        <w:rPr>
          <w:rFonts w:eastAsia="Arial Unicode MS" w:cs="Tahoma"/>
        </w:rPr>
        <w:t>M</w:t>
      </w:r>
      <w:r w:rsidR="007C3543">
        <w:rPr>
          <w:rFonts w:eastAsia="Arial Unicode MS" w:cs="Tahoma"/>
        </w:rPr>
        <w:t>ME</w:t>
      </w:r>
      <w:r w:rsidR="00B22211" w:rsidRPr="007C3543">
        <w:rPr>
          <w:rFonts w:eastAsia="Arial Unicode MS" w:cs="Tahoma"/>
        </w:rPr>
        <w:t xml:space="preserve"> ou </w:t>
      </w:r>
      <w:r w:rsidR="001351F9" w:rsidRPr="00F0475C">
        <w:rPr>
          <w:rFonts w:eastAsia="Arial Unicode MS" w:cs="Tahoma"/>
        </w:rPr>
        <w:t xml:space="preserve">de </w:t>
      </w:r>
      <w:r w:rsidR="00B22211" w:rsidRPr="00F0475C">
        <w:rPr>
          <w:rFonts w:eastAsia="Arial Unicode MS" w:cs="Tahoma"/>
        </w:rPr>
        <w:t>qualquer órgão regulador a que tais sociedades estejam submetidas, desde que referida exigência não seja provocada pela Emissora, pelas Fiadoras e/ou por qualquer entidade membro de seus respectivos grup</w:t>
      </w:r>
      <w:r w:rsidR="00B22211" w:rsidRPr="00184246">
        <w:rPr>
          <w:rFonts w:eastAsia="Arial Unicode MS" w:cs="Tahoma"/>
        </w:rPr>
        <w:t>os econômicos</w:t>
      </w:r>
      <w:r w:rsidRPr="00621190">
        <w:rPr>
          <w:rFonts w:eastAsia="Arial Unicode MS" w:cs="Tahoma"/>
        </w:rPr>
        <w:t xml:space="preserve">; </w:t>
      </w:r>
    </w:p>
    <w:p w14:paraId="48DFCE42" w14:textId="77777777" w:rsidR="007A5EDF" w:rsidRPr="007C3543" w:rsidRDefault="00877553">
      <w:pPr>
        <w:pStyle w:val="alpha4"/>
        <w:rPr>
          <w:rFonts w:eastAsia="Arial Unicode MS" w:cs="Tahoma"/>
        </w:rPr>
      </w:pPr>
      <w:r w:rsidRPr="003E5064">
        <w:rPr>
          <w:rFonts w:eastAsia="Arial Unicode MS" w:cs="Tahoma"/>
        </w:rPr>
        <w:t xml:space="preserve">concluir física e financeiramente o Projeto, </w:t>
      </w:r>
      <w:r w:rsidR="00421141" w:rsidRPr="00032B8E">
        <w:rPr>
          <w:rFonts w:eastAsia="Arial Unicode MS" w:cs="Tahoma"/>
        </w:rPr>
        <w:t xml:space="preserve">na forma da </w:t>
      </w:r>
      <w:r w:rsidR="003C0444" w:rsidRPr="006E793E">
        <w:rPr>
          <w:rFonts w:eastAsia="Arial Unicode MS" w:cs="Tahoma"/>
        </w:rPr>
        <w:t>Cláusula </w:t>
      </w:r>
      <w:r w:rsidR="005D6088" w:rsidRPr="007C3543">
        <w:rPr>
          <w:rFonts w:eastAsia="Arial Unicode MS" w:cs="Tahoma"/>
        </w:rPr>
        <w:fldChar w:fldCharType="begin"/>
      </w:r>
      <w:r w:rsidR="005D6088" w:rsidRPr="0049185C">
        <w:rPr>
          <w:rFonts w:eastAsia="Arial Unicode MS" w:cs="Tahoma"/>
        </w:rPr>
        <w:instrText xml:space="preserve"> REF _Ref447278629 \n \p \h </w:instrText>
      </w:r>
      <w:r w:rsidR="0017748B" w:rsidRPr="0049185C">
        <w:rPr>
          <w:rFonts w:eastAsia="Arial Unicode MS" w:cs="Tahoma"/>
        </w:rPr>
        <w:instrText xml:space="preserve"> \* MERGEFORMAT </w:instrText>
      </w:r>
      <w:r w:rsidR="005D6088" w:rsidRPr="007C3543">
        <w:rPr>
          <w:rFonts w:eastAsia="Arial Unicode MS" w:cs="Tahoma"/>
        </w:rPr>
      </w:r>
      <w:r w:rsidR="005D6088" w:rsidRPr="007C3543">
        <w:rPr>
          <w:rFonts w:eastAsia="Arial Unicode MS" w:cs="Tahoma"/>
        </w:rPr>
        <w:fldChar w:fldCharType="separate"/>
      </w:r>
      <w:r w:rsidR="00D2760A" w:rsidRPr="007C3543">
        <w:rPr>
          <w:rFonts w:eastAsia="Arial Unicode MS" w:cs="Tahoma"/>
        </w:rPr>
        <w:t>4.21 acima</w:t>
      </w:r>
      <w:r w:rsidR="005D6088" w:rsidRPr="007C3543">
        <w:rPr>
          <w:rFonts w:eastAsia="Arial Unicode MS" w:cs="Tahoma"/>
        </w:rPr>
        <w:fldChar w:fldCharType="end"/>
      </w:r>
      <w:r w:rsidR="00B16BF9" w:rsidRPr="003A0FDC">
        <w:rPr>
          <w:rFonts w:eastAsia="Arial Unicode MS" w:cs="Tahoma"/>
        </w:rPr>
        <w:t>;</w:t>
      </w:r>
    </w:p>
    <w:p w14:paraId="4CF88EB8" w14:textId="60BF56E4" w:rsidR="00B10C7F" w:rsidRPr="0049185C" w:rsidRDefault="00B10C7F">
      <w:pPr>
        <w:pStyle w:val="alpha4"/>
        <w:rPr>
          <w:rFonts w:eastAsia="Arial Unicode MS" w:cs="Tahoma"/>
        </w:rPr>
      </w:pPr>
      <w:r w:rsidRPr="00F0475C">
        <w:rPr>
          <w:rFonts w:eastAsia="Arial Unicode MS" w:cs="Tahoma"/>
          <w:iCs/>
        </w:rPr>
        <w:t>notificar o Agente Fiduciário, em até 5 (cinco) Dias Úteis da data em que tomar ciência, de que a Emissora ou qualquer de suas controladas, ou ainda, qualquer dos respectivos administradores, empregados, mandatários, representantes, fornecedores, contratados ou subcontratados encontram-se envolvidos em investigação, inquérito, ação, procedimento e/ou processo judicial ou administrativo, conduzidos por autoridade administrativa ou judicial nacional ou estrangeira, relativos à prática de atos lesivos ou crime</w:t>
      </w:r>
      <w:r w:rsidRPr="00184246">
        <w:rPr>
          <w:rFonts w:eastAsia="Arial Unicode MS" w:cs="Tahoma"/>
          <w:iCs/>
        </w:rPr>
        <w:t xml:space="preserve">s contra a ordem econômica ou tributária, o sistema financeiro, o mercado de capitais ou a administração pública, nacional ou estrangeira, de “lavagem” ou ocultação </w:t>
      </w:r>
      <w:r w:rsidR="001351F9" w:rsidRPr="00621190">
        <w:rPr>
          <w:rFonts w:eastAsia="Arial Unicode MS" w:cs="Tahoma"/>
          <w:iCs/>
        </w:rPr>
        <w:t xml:space="preserve">de </w:t>
      </w:r>
      <w:r w:rsidRPr="00621190">
        <w:rPr>
          <w:rFonts w:eastAsia="Arial Unicode MS" w:cs="Tahoma"/>
          <w:iCs/>
        </w:rPr>
        <w:t>bens, direitos e valores, terrorismo ou financiamento ao terrorismo, previstos</w:t>
      </w:r>
      <w:r w:rsidR="00B63A91" w:rsidRPr="00CD4AA0">
        <w:rPr>
          <w:rFonts w:eastAsia="Arial Unicode MS" w:cs="Tahoma"/>
          <w:iCs/>
        </w:rPr>
        <w:t xml:space="preserve"> na </w:t>
      </w:r>
      <w:r w:rsidRPr="00CD4AA0">
        <w:rPr>
          <w:rFonts w:eastAsia="Arial Unicode MS" w:cs="Tahoma"/>
          <w:iCs/>
        </w:rPr>
        <w:t>legislação nacional e/ou estrangeira aplicável, desde que não estejam sob sigilo ou segredo de justiça</w:t>
      </w:r>
      <w:r w:rsidRPr="0049185C">
        <w:rPr>
          <w:rFonts w:eastAsia="Arial Unicode MS" w:cs="Tahoma"/>
          <w:iCs/>
        </w:rPr>
        <w:t xml:space="preserve">, devendo, quando solicitado pelo Agente Fiduciário e sempre que disponível, </w:t>
      </w:r>
      <w:proofErr w:type="spellStart"/>
      <w:r w:rsidRPr="0049185C">
        <w:rPr>
          <w:rFonts w:eastAsia="Arial Unicode MS" w:cs="Tahoma"/>
          <w:iCs/>
        </w:rPr>
        <w:t>fornecer</w:t>
      </w:r>
      <w:proofErr w:type="spellEnd"/>
      <w:r w:rsidRPr="0049185C">
        <w:rPr>
          <w:rFonts w:eastAsia="Arial Unicode MS" w:cs="Tahoma"/>
          <w:iCs/>
        </w:rPr>
        <w:t xml:space="preserve"> cópia de eventuais decisões proferidas e de quaisquer acordos judiciais ou extrajudiciais firmado</w:t>
      </w:r>
      <w:r w:rsidR="00717D0F">
        <w:rPr>
          <w:rFonts w:eastAsia="Arial Unicode MS" w:cs="Tahoma"/>
          <w:iCs/>
        </w:rPr>
        <w:t>s</w:t>
      </w:r>
      <w:r w:rsidRPr="0049185C">
        <w:rPr>
          <w:rFonts w:eastAsia="Arial Unicode MS" w:cs="Tahoma"/>
          <w:iCs/>
        </w:rPr>
        <w:t xml:space="preserve"> no âmbito dos citados procedimentos, bem como informações detalhadas sobre as medidas adotadas em resposta a tais procedimentos, sendo certo que, para os fins desta obrigação, considera-se ciência da Emissora ou qualquer de suas controladas, (i) o recebimento de citação, intimação ou notificação judicial ou extrajudicial, efetuadas por autoridade judicial ou administrativa, nacional ou estrangeira, (</w:t>
      </w:r>
      <w:proofErr w:type="spellStart"/>
      <w:r w:rsidRPr="0049185C">
        <w:rPr>
          <w:rFonts w:eastAsia="Arial Unicode MS" w:cs="Tahoma"/>
          <w:iCs/>
        </w:rPr>
        <w:t>ii</w:t>
      </w:r>
      <w:proofErr w:type="spellEnd"/>
      <w:r w:rsidRPr="0049185C">
        <w:rPr>
          <w:rFonts w:eastAsia="Arial Unicode MS" w:cs="Tahoma"/>
          <w:iCs/>
        </w:rPr>
        <w:t>) a comunicação do fato pelo Emissora à autoridade competente e (</w:t>
      </w:r>
      <w:proofErr w:type="spellStart"/>
      <w:r w:rsidRPr="0049185C">
        <w:rPr>
          <w:rFonts w:eastAsia="Arial Unicode MS" w:cs="Tahoma"/>
          <w:iCs/>
        </w:rPr>
        <w:t>iii</w:t>
      </w:r>
      <w:proofErr w:type="spellEnd"/>
      <w:r w:rsidRPr="0049185C">
        <w:rPr>
          <w:rFonts w:eastAsia="Arial Unicode MS" w:cs="Tahoma"/>
          <w:iCs/>
        </w:rPr>
        <w:t>) a adoção de medida judicial ou extrajudicial pela Emissora contra o infrator</w:t>
      </w:r>
      <w:r w:rsidRPr="0049185C">
        <w:rPr>
          <w:rFonts w:eastAsia="Arial Unicode MS" w:cs="Tahoma"/>
        </w:rPr>
        <w:t xml:space="preserve">; </w:t>
      </w:r>
    </w:p>
    <w:p w14:paraId="76881364" w14:textId="20539360" w:rsidR="00B16BF9" w:rsidRPr="0049185C" w:rsidRDefault="00B10C7F">
      <w:pPr>
        <w:pStyle w:val="alpha4"/>
        <w:rPr>
          <w:rFonts w:eastAsia="Arial Unicode MS" w:cs="Tahoma"/>
        </w:rPr>
      </w:pPr>
      <w:r w:rsidRPr="0049185C">
        <w:rPr>
          <w:rFonts w:eastAsia="Arial Unicode MS" w:cs="Tahoma"/>
        </w:rPr>
        <w:lastRenderedPageBreak/>
        <w:t>não oferecer, prometer, dar, autorizar, solicitar ou aceitar, direta ou indiretamente, qualquer vantagem indevida, pecuniária ou de qualquer natureza, relacionada de qualquer forma com a finalidade desta Escritura de Emissão, assim como não praticar atos lesivos, infrações ou crimes contra o ordem econômica ou tributária, o sistema financeiro,</w:t>
      </w:r>
      <w:r w:rsidRPr="0049185C">
        <w:rPr>
          <w:rFonts w:eastAsia="Arial Unicode MS" w:cs="Tahoma"/>
          <w:iCs/>
        </w:rPr>
        <w:t xml:space="preserve"> o mercado de capitais ou a administração pública, nacional ou estrangeira, de “lavagem” ou ocultação</w:t>
      </w:r>
      <w:r w:rsidR="00717D0F">
        <w:rPr>
          <w:rFonts w:eastAsia="Arial Unicode MS" w:cs="Tahoma"/>
          <w:iCs/>
        </w:rPr>
        <w:t xml:space="preserve"> de</w:t>
      </w:r>
      <w:r w:rsidRPr="0049185C">
        <w:rPr>
          <w:rFonts w:eastAsia="Arial Unicode MS" w:cs="Tahoma"/>
          <w:iCs/>
        </w:rPr>
        <w:t xml:space="preserve"> bens, direitos e valores, terrorismo ou financiamento ao terrorismo, previstos </w:t>
      </w:r>
      <w:r w:rsidR="001351F9" w:rsidRPr="0049185C">
        <w:rPr>
          <w:rFonts w:eastAsia="Arial Unicode MS" w:cs="Tahoma"/>
          <w:iCs/>
        </w:rPr>
        <w:t xml:space="preserve">na </w:t>
      </w:r>
      <w:r w:rsidRPr="0049185C">
        <w:rPr>
          <w:rFonts w:eastAsia="Arial Unicode MS" w:cs="Tahoma"/>
          <w:iCs/>
        </w:rPr>
        <w:t>legislação nacional e/ou estrangeira aplicável, e tomar todas as medidas ao seu alcance para impedir administradores, empregados, mandatários, representantes, seus ou de suas controladas</w:t>
      </w:r>
      <w:r w:rsidR="00B63A91" w:rsidRPr="0049185C">
        <w:rPr>
          <w:rFonts w:eastAsia="Arial Unicode MS" w:cs="Tahoma"/>
          <w:iCs/>
        </w:rPr>
        <w:t xml:space="preserve">, </w:t>
      </w:r>
      <w:r w:rsidR="00B63A91" w:rsidRPr="0049185C">
        <w:rPr>
          <w:rFonts w:eastAsia="Arial Unicode MS" w:cs="Tahoma"/>
        </w:rPr>
        <w:t xml:space="preserve">bem como fornecedores, contratados ou subcontratados relacionados ao projeto, </w:t>
      </w:r>
      <w:r w:rsidRPr="0049185C">
        <w:rPr>
          <w:rFonts w:eastAsia="Arial Unicode MS" w:cs="Tahoma"/>
          <w:iCs/>
        </w:rPr>
        <w:t>de fazê-lo</w:t>
      </w:r>
      <w:r w:rsidR="00B16BF9" w:rsidRPr="0049185C">
        <w:rPr>
          <w:rFonts w:eastAsia="Arial Unicode MS" w:cs="Tahoma"/>
          <w:iCs/>
        </w:rPr>
        <w:t xml:space="preserve">; </w:t>
      </w:r>
    </w:p>
    <w:p w14:paraId="5D5CC868" w14:textId="77777777" w:rsidR="00B16BF9" w:rsidRPr="0049185C" w:rsidRDefault="00B16BF9">
      <w:pPr>
        <w:pStyle w:val="alpha4"/>
        <w:rPr>
          <w:rFonts w:eastAsia="Arial Unicode MS" w:cs="Tahoma"/>
        </w:rPr>
      </w:pPr>
      <w:r w:rsidRPr="0049185C">
        <w:rPr>
          <w:rFonts w:eastAsia="Arial Unicode MS" w:cs="Tahoma"/>
          <w:iCs/>
        </w:rPr>
        <w:t>não utilizar os recursos oriundos da Emissão em atividades relativas ao Projeto para as quais não possua a licença ambiental, válida e vigente, exigida pela Legislação Socioambiental;</w:t>
      </w:r>
    </w:p>
    <w:p w14:paraId="4B8118F8" w14:textId="1085A65E" w:rsidR="00B16BF9" w:rsidRPr="00BA04AF" w:rsidRDefault="00B16BF9">
      <w:pPr>
        <w:pStyle w:val="alpha4"/>
        <w:rPr>
          <w:rFonts w:eastAsia="Arial Unicode MS" w:cs="Tahoma"/>
        </w:rPr>
      </w:pPr>
      <w:r w:rsidRPr="0049185C">
        <w:rPr>
          <w:rFonts w:eastAsia="Arial Unicode MS" w:cs="Tahoma"/>
        </w:rPr>
        <w:t xml:space="preserve">cumprir e fazer com que as demais partes a ela subordinadas, assim entendidas como representantes, funcionários, prepostos, contratados, prestadores de serviços que atuem a mando ou em favor das </w:t>
      </w:r>
      <w:proofErr w:type="spellStart"/>
      <w:r w:rsidRPr="0049185C">
        <w:rPr>
          <w:rFonts w:eastAsia="Arial Unicode MS" w:cs="Tahoma"/>
        </w:rPr>
        <w:t>SPEs</w:t>
      </w:r>
      <w:proofErr w:type="spellEnd"/>
      <w:r w:rsidRPr="0049185C">
        <w:rPr>
          <w:rFonts w:eastAsia="Arial Unicode MS" w:cs="Tahoma"/>
        </w:rPr>
        <w:t>, sob qualquer forma, cumpram, durante o prazo de vigência das Debêntures, as obrigações oriundas da legislação e da regulamentação ambiental e trabalhista relativa</w:t>
      </w:r>
      <w:r w:rsidR="00890268">
        <w:rPr>
          <w:rFonts w:eastAsia="Arial Unicode MS" w:cs="Tahoma"/>
        </w:rPr>
        <w:t>s</w:t>
      </w:r>
      <w:r w:rsidRPr="0049185C">
        <w:rPr>
          <w:rFonts w:eastAsia="Arial Unicode MS" w:cs="Tahoma"/>
        </w:rPr>
        <w:t xml:space="preserve"> à saúde e segurança ocupacional aplicável às </w:t>
      </w:r>
      <w:proofErr w:type="spellStart"/>
      <w:r w:rsidRPr="0049185C">
        <w:rPr>
          <w:rFonts w:eastAsia="Arial Unicode MS" w:cs="Tahoma"/>
        </w:rPr>
        <w:t>SPEs</w:t>
      </w:r>
      <w:proofErr w:type="spellEnd"/>
      <w:r w:rsidRPr="0049185C">
        <w:rPr>
          <w:rFonts w:eastAsia="Arial Unicode MS" w:cs="Tahoma"/>
        </w:rPr>
        <w:t xml:space="preserve"> e/ou à Emissora, inclusive no que se refere à inexistência de </w:t>
      </w:r>
      <w:r w:rsidRPr="00D9645C">
        <w:rPr>
          <w:rFonts w:eastAsia="Arial Unicode MS" w:cs="Tahoma"/>
        </w:rPr>
        <w:t xml:space="preserve">trabalho </w:t>
      </w:r>
      <w:r w:rsidRPr="00F0475C">
        <w:rPr>
          <w:rFonts w:eastAsia="Arial Unicode MS" w:cs="Tahoma"/>
        </w:rPr>
        <w:t>escravo e infantil</w:t>
      </w:r>
      <w:r w:rsidR="007C3543">
        <w:rPr>
          <w:rFonts w:eastAsia="Arial Unicode MS" w:cs="Tahoma"/>
        </w:rPr>
        <w:t xml:space="preserve">, </w:t>
      </w:r>
      <w:r w:rsidR="007C3543" w:rsidRPr="00F552F1">
        <w:rPr>
          <w:rFonts w:eastAsia="Arial Unicode MS" w:cs="Tahoma"/>
        </w:rPr>
        <w:t xml:space="preserve">exceto (i) em relação àquelas matérias que estejam sendo, de boa-fé, discutidas judicial ou administrativamente pela Emissora e/ou pelas </w:t>
      </w:r>
      <w:proofErr w:type="spellStart"/>
      <w:r w:rsidR="007C3543" w:rsidRPr="00F552F1">
        <w:rPr>
          <w:rFonts w:eastAsia="Arial Unicode MS" w:cs="Tahoma"/>
        </w:rPr>
        <w:t>SPEs</w:t>
      </w:r>
      <w:proofErr w:type="spellEnd"/>
      <w:r w:rsidR="007C3543" w:rsidRPr="00F552F1">
        <w:rPr>
          <w:rFonts w:eastAsia="Arial Unicode MS" w:cs="Tahoma"/>
        </w:rPr>
        <w:t>, desde que tal discussão gere efeito suspensivo; e (</w:t>
      </w:r>
      <w:proofErr w:type="spellStart"/>
      <w:r w:rsidR="007C3543" w:rsidRPr="00F552F1">
        <w:rPr>
          <w:rFonts w:eastAsia="Arial Unicode MS" w:cs="Tahoma"/>
        </w:rPr>
        <w:t>ii</w:t>
      </w:r>
      <w:proofErr w:type="spellEnd"/>
      <w:r w:rsidR="007C3543" w:rsidRPr="00F552F1">
        <w:rPr>
          <w:rFonts w:eastAsia="Arial Unicode MS" w:cs="Tahoma"/>
        </w:rPr>
        <w:t>) no caso de eventual descumprimento, seja efetuada a reparação imposta ou necessária, a exclusivo critério dos Debenturistas, ou seja cumprida a pena imposta à Emissora</w:t>
      </w:r>
      <w:r w:rsidRPr="00F0475C">
        <w:rPr>
          <w:rFonts w:eastAsia="Arial Unicode MS" w:cs="Tahoma"/>
        </w:rPr>
        <w:t>;</w:t>
      </w:r>
      <w:r w:rsidR="00D7111E">
        <w:rPr>
          <w:rFonts w:eastAsia="Arial Unicode MS" w:cs="Tahoma"/>
        </w:rPr>
        <w:t xml:space="preserve"> </w:t>
      </w:r>
    </w:p>
    <w:p w14:paraId="3CFB51F5" w14:textId="6FF81317" w:rsidR="00D7111E" w:rsidRPr="00BA04AF" w:rsidRDefault="001C17FB" w:rsidP="000F5148">
      <w:pPr>
        <w:pStyle w:val="alpha4"/>
        <w:rPr>
          <w:rFonts w:eastAsia="Arial Unicode MS" w:cs="Tahoma"/>
        </w:rPr>
      </w:pPr>
      <w:r w:rsidRPr="00D95480">
        <w:rPr>
          <w:rFonts w:eastAsia="Arial Unicode MS"/>
        </w:rPr>
        <w:t>obter todos os documentos (laudos, estudos, relatórios, licenças, autorizações, permissões, certificados, registros, etc.) previstos na Legislação Socioambiental, e manter as licenças, autorizações, outorgas ambientais e demais certificados e registros necessários ao regular desempenho de suas atividades em plena vigência e eficácia. Sendo que entregará ao Agente Fiduciário todos os documentos mencionados nesta cláusula (incluindo, mas não se limitando, aos documentos necessários para atestar o cumprimento da Legislação Socioambiental) e/ou quaisquer outras informações relativas a aspectos socioambientais relacionados à sua atividade;</w:t>
      </w:r>
    </w:p>
    <w:p w14:paraId="6834EDBE" w14:textId="77777777" w:rsidR="00B16BF9" w:rsidRPr="0049185C" w:rsidRDefault="00B16BF9">
      <w:pPr>
        <w:pStyle w:val="alpha4"/>
        <w:rPr>
          <w:rFonts w:eastAsia="Arial Unicode MS" w:cs="Tahoma"/>
        </w:rPr>
      </w:pPr>
      <w:r w:rsidRPr="0049185C">
        <w:rPr>
          <w:rFonts w:eastAsia="Arial Unicode MS" w:cs="Tahoma"/>
        </w:rPr>
        <w:t xml:space="preserve">independente de dolo ou culpa, ressarcir os Debenturistas e/ou o Agente Fiduciário de qualquer quantia que esses sejam </w:t>
      </w:r>
      <w:r w:rsidRPr="0049185C">
        <w:rPr>
          <w:rFonts w:eastAsia="Arial Unicode MS" w:cs="Tahoma"/>
        </w:rPr>
        <w:lastRenderedPageBreak/>
        <w:t xml:space="preserve">compelidos a pagar por conta de dano trabalhista ou relativo à saúde e segurança ocupacional que, de qualquer forma, a autoridade entenda estar relacionado ao Projeto, assim como deverá indenizar os Debenturistas por qualquer perda ou dano que venha a experimentar em decorrência de dano trabalhista; </w:t>
      </w:r>
    </w:p>
    <w:p w14:paraId="51918D5B" w14:textId="1D08FC58" w:rsidR="00B16BF9" w:rsidRPr="00F0475C" w:rsidRDefault="00B16BF9">
      <w:pPr>
        <w:pStyle w:val="alpha4"/>
        <w:rPr>
          <w:rFonts w:eastAsia="Arial Unicode MS" w:cs="Tahoma"/>
        </w:rPr>
      </w:pPr>
      <w:r w:rsidRPr="0049185C">
        <w:rPr>
          <w:rFonts w:eastAsia="Arial Unicode MS" w:cs="Tahoma"/>
        </w:rPr>
        <w:t>ressarcir os Debenturistas, independentemente de dolo ou culpa, de qualquer quantia que estes sejam compelidos a pagar em razão de dano ambiental decorrente do Projeto, bem como a indenizar os Debenturistas por qualquer perda ou dano que estes venham a sofrer em decorrência do referido dano ambiental</w:t>
      </w:r>
      <w:r w:rsidR="007B1161" w:rsidRPr="0049185C">
        <w:rPr>
          <w:rFonts w:eastAsia="Arial Unicode MS" w:cs="Tahoma"/>
        </w:rPr>
        <w:t>;</w:t>
      </w:r>
      <w:r w:rsidR="007C3543">
        <w:rPr>
          <w:rFonts w:eastAsia="Arial Unicode MS" w:cs="Tahoma"/>
        </w:rPr>
        <w:t xml:space="preserve"> </w:t>
      </w:r>
    </w:p>
    <w:p w14:paraId="57E8B526" w14:textId="31E70D58" w:rsidR="007B1161" w:rsidRDefault="007B1161">
      <w:pPr>
        <w:pStyle w:val="alpha4"/>
        <w:rPr>
          <w:rFonts w:eastAsia="Arial Unicode MS" w:cs="Tahoma"/>
        </w:rPr>
      </w:pPr>
      <w:r w:rsidRPr="00F0475C">
        <w:rPr>
          <w:rFonts w:eastAsia="Arial Unicode MS" w:cs="Tahoma"/>
        </w:rPr>
        <w:t>não realizar qualquer alteração no Contrat</w:t>
      </w:r>
      <w:r w:rsidRPr="00184246">
        <w:rPr>
          <w:rFonts w:eastAsia="Arial Unicode MS" w:cs="Tahoma"/>
        </w:rPr>
        <w:t>o de Financiamento com o BNDES que possa: (i) causar alterações nos termos e condições previstos nesta Escritura de Emissão, incluídos os pagamentos de amortização e remuneração das Debêntures; (</w:t>
      </w:r>
      <w:proofErr w:type="spellStart"/>
      <w:r w:rsidRPr="00184246">
        <w:rPr>
          <w:rFonts w:eastAsia="Arial Unicode MS" w:cs="Tahoma"/>
        </w:rPr>
        <w:t>ii</w:t>
      </w:r>
      <w:proofErr w:type="spellEnd"/>
      <w:r w:rsidRPr="00184246">
        <w:rPr>
          <w:rFonts w:eastAsia="Arial Unicode MS" w:cs="Tahoma"/>
        </w:rPr>
        <w:t>) causar a antecipação do fluxo de pagamentos ao BNDES, nos</w:t>
      </w:r>
      <w:r w:rsidRPr="00621190">
        <w:rPr>
          <w:rFonts w:eastAsia="Arial Unicode MS" w:cs="Tahoma"/>
        </w:rPr>
        <w:t xml:space="preserve"> termos do Contrato de Financiamento com o BNDES</w:t>
      </w:r>
      <w:r w:rsidR="00FA2F84" w:rsidRPr="003E5064">
        <w:rPr>
          <w:rFonts w:eastAsia="Arial Unicode MS" w:cs="Tahoma"/>
        </w:rPr>
        <w:t>, e/ou majorar os encargos devidos no âmbito do Contrato de Financiamento com o BNDES</w:t>
      </w:r>
      <w:r w:rsidRPr="00CD4AA0">
        <w:rPr>
          <w:rFonts w:eastAsia="Arial Unicode MS" w:cs="Tahoma"/>
        </w:rPr>
        <w:t>; (</w:t>
      </w:r>
      <w:proofErr w:type="spellStart"/>
      <w:r w:rsidRPr="00CD4AA0">
        <w:rPr>
          <w:rFonts w:eastAsia="Arial Unicode MS" w:cs="Tahoma"/>
        </w:rPr>
        <w:t>iii</w:t>
      </w:r>
      <w:proofErr w:type="spellEnd"/>
      <w:r w:rsidRPr="00CD4AA0">
        <w:rPr>
          <w:rFonts w:eastAsia="Arial Unicode MS" w:cs="Tahoma"/>
        </w:rPr>
        <w:t>) afetar a validade ou exequibilidade dos documentos relacionados às Debêntures, inclusive os Contratos de Garantia</w:t>
      </w:r>
      <w:r w:rsidR="0064569B" w:rsidRPr="00CD4AA0">
        <w:rPr>
          <w:rFonts w:eastAsia="Arial Unicode MS" w:cs="Tahoma"/>
        </w:rPr>
        <w:t xml:space="preserve"> e os </w:t>
      </w:r>
      <w:r w:rsidR="0064569B" w:rsidRPr="0049185C">
        <w:rPr>
          <w:rFonts w:cs="Tahoma"/>
        </w:rPr>
        <w:t>Aditamentos aos Contratos de Garantia</w:t>
      </w:r>
      <w:r w:rsidRPr="0049185C">
        <w:rPr>
          <w:rFonts w:eastAsia="Arial Unicode MS" w:cs="Tahoma"/>
        </w:rPr>
        <w:t>; ou (</w:t>
      </w:r>
      <w:proofErr w:type="spellStart"/>
      <w:r w:rsidRPr="0049185C">
        <w:rPr>
          <w:rFonts w:eastAsia="Arial Unicode MS" w:cs="Tahoma"/>
        </w:rPr>
        <w:t>iv</w:t>
      </w:r>
      <w:proofErr w:type="spellEnd"/>
      <w:r w:rsidRPr="0049185C">
        <w:rPr>
          <w:rFonts w:eastAsia="Arial Unicode MS" w:cs="Tahoma"/>
        </w:rPr>
        <w:t xml:space="preserve">) afetar a capacidade da Emissora e/ou das </w:t>
      </w:r>
      <w:proofErr w:type="spellStart"/>
      <w:r w:rsidRPr="0049185C">
        <w:rPr>
          <w:rFonts w:eastAsia="Arial Unicode MS" w:cs="Tahoma"/>
        </w:rPr>
        <w:t>SPEs</w:t>
      </w:r>
      <w:proofErr w:type="spellEnd"/>
      <w:r w:rsidRPr="0049185C">
        <w:rPr>
          <w:rFonts w:eastAsia="Arial Unicode MS" w:cs="Tahoma"/>
        </w:rPr>
        <w:t xml:space="preserve"> em cumprir suas obrigações financeiras ou de implantação do Projeto aqui previstas;</w:t>
      </w:r>
      <w:r w:rsidR="00D8386A" w:rsidRPr="0049185C">
        <w:rPr>
          <w:rFonts w:eastAsia="Arial Unicode MS" w:cs="Tahoma"/>
        </w:rPr>
        <w:t xml:space="preserve"> </w:t>
      </w:r>
    </w:p>
    <w:p w14:paraId="07F7C79B" w14:textId="2B6817E3" w:rsidR="00C50669" w:rsidRPr="0049185C" w:rsidRDefault="00C50669">
      <w:pPr>
        <w:pStyle w:val="alpha4"/>
        <w:rPr>
          <w:rFonts w:eastAsia="Arial Unicode MS" w:cs="Tahoma"/>
        </w:rPr>
      </w:pPr>
      <w:r w:rsidRPr="00616EA8">
        <w:rPr>
          <w:rFonts w:eastAsia="Arial Unicode MS" w:cs="Tahoma"/>
        </w:rPr>
        <w:t xml:space="preserve">As </w:t>
      </w:r>
      <w:proofErr w:type="spellStart"/>
      <w:r w:rsidRPr="00616EA8">
        <w:rPr>
          <w:rFonts w:eastAsia="Arial Unicode MS" w:cs="Tahoma"/>
        </w:rPr>
        <w:t>SPEs</w:t>
      </w:r>
      <w:proofErr w:type="spellEnd"/>
      <w:r w:rsidRPr="00616EA8">
        <w:rPr>
          <w:rFonts w:eastAsia="Arial Unicode MS" w:cs="Tahoma"/>
        </w:rPr>
        <w:t xml:space="preserve"> poderão, a seu exclusivo critério, optar entre renova</w:t>
      </w:r>
      <w:r w:rsidRPr="00C50669">
        <w:rPr>
          <w:rFonts w:eastAsia="Arial Unicode MS" w:cs="Tahoma"/>
        </w:rPr>
        <w:t>r o contrato de operação e manutenção dos aerogeradores assinado com a</w:t>
      </w:r>
      <w:r w:rsidRPr="00F552F1">
        <w:rPr>
          <w:rFonts w:eastAsia="Arial Unicode MS" w:cs="Tahoma"/>
        </w:rPr>
        <w:t xml:space="preserve"> </w:t>
      </w:r>
      <w:proofErr w:type="spellStart"/>
      <w:r w:rsidRPr="00F552F1">
        <w:rPr>
          <w:rFonts w:eastAsia="Arial Unicode MS" w:cs="Tahoma"/>
        </w:rPr>
        <w:t>Gamesa</w:t>
      </w:r>
      <w:proofErr w:type="spellEnd"/>
      <w:r>
        <w:rPr>
          <w:rFonts w:eastAsia="Arial Unicode MS" w:cs="Tahoma"/>
        </w:rPr>
        <w:t xml:space="preserve"> Eólica Brasil Ltda. em 31 de março de 2016</w:t>
      </w:r>
      <w:r w:rsidRPr="00F552F1">
        <w:rPr>
          <w:rFonts w:eastAsia="Arial Unicode MS" w:cs="Tahoma"/>
        </w:rPr>
        <w:t xml:space="preserve"> </w:t>
      </w:r>
      <w:r>
        <w:rPr>
          <w:rFonts w:eastAsia="Arial Unicode MS" w:cs="Tahoma"/>
        </w:rPr>
        <w:t>(“</w:t>
      </w:r>
      <w:r w:rsidRPr="000D3D8D">
        <w:rPr>
          <w:rFonts w:eastAsia="Arial Unicode MS" w:cs="Tahoma"/>
          <w:u w:val="single"/>
        </w:rPr>
        <w:t>Contrato</w:t>
      </w:r>
      <w:r w:rsidR="00B35A72">
        <w:rPr>
          <w:rFonts w:eastAsia="Arial Unicode MS" w:cs="Tahoma"/>
          <w:u w:val="single"/>
        </w:rPr>
        <w:t>s</w:t>
      </w:r>
      <w:r w:rsidRPr="000D3D8D">
        <w:rPr>
          <w:rFonts w:eastAsia="Arial Unicode MS" w:cs="Tahoma"/>
          <w:u w:val="single"/>
        </w:rPr>
        <w:t xml:space="preserve"> de O&amp;M dos Aerogeradores</w:t>
      </w:r>
      <w:r>
        <w:rPr>
          <w:rFonts w:eastAsia="Arial Unicode MS" w:cs="Tahoma"/>
        </w:rPr>
        <w:t xml:space="preserve">”) para </w:t>
      </w:r>
      <w:r w:rsidRPr="00F552F1">
        <w:rPr>
          <w:rFonts w:eastAsia="Arial Unicode MS" w:cs="Tahoma"/>
        </w:rPr>
        <w:t xml:space="preserve">o 6º ano </w:t>
      </w:r>
      <w:r>
        <w:rPr>
          <w:rFonts w:eastAsia="Arial Unicode MS" w:cs="Tahoma"/>
        </w:rPr>
        <w:t xml:space="preserve">de operação </w:t>
      </w:r>
      <w:r w:rsidRPr="00F552F1">
        <w:rPr>
          <w:rFonts w:eastAsia="Arial Unicode MS" w:cs="Tahoma"/>
        </w:rPr>
        <w:t xml:space="preserve">ou realizar os serviços de </w:t>
      </w:r>
      <w:r>
        <w:rPr>
          <w:rFonts w:eastAsia="Arial Unicode MS" w:cs="Tahoma"/>
        </w:rPr>
        <w:t>operação e manutenção</w:t>
      </w:r>
      <w:r w:rsidRPr="00F552F1">
        <w:rPr>
          <w:rFonts w:eastAsia="Arial Unicode MS" w:cs="Tahoma"/>
        </w:rPr>
        <w:t xml:space="preserve"> por uma equipe própria, desde que mantido o padrão de qualidade dos serviços e aprovado pelo BNDES</w:t>
      </w:r>
      <w:r>
        <w:rPr>
          <w:rFonts w:eastAsia="Arial Unicode MS" w:cs="Tahoma"/>
        </w:rPr>
        <w:t>.</w:t>
      </w:r>
    </w:p>
    <w:p w14:paraId="157A4B86" w14:textId="77777777" w:rsidR="00B10C7F" w:rsidRPr="0049185C" w:rsidRDefault="00B10C7F">
      <w:pPr>
        <w:pStyle w:val="Level2"/>
        <w:rPr>
          <w:rFonts w:eastAsia="Arial Unicode MS" w:cs="Tahoma"/>
          <w:b/>
          <w:szCs w:val="20"/>
        </w:rPr>
      </w:pPr>
      <w:r w:rsidRPr="0049185C">
        <w:rPr>
          <w:rFonts w:eastAsia="Arial Unicode MS" w:cs="Tahoma"/>
          <w:b/>
          <w:szCs w:val="20"/>
        </w:rPr>
        <w:t>Obrigações da Acionista</w:t>
      </w:r>
    </w:p>
    <w:p w14:paraId="0FB0098E" w14:textId="11EF39D0" w:rsidR="00586D98" w:rsidRPr="00184246" w:rsidRDefault="00C50669" w:rsidP="00CF4346">
      <w:pPr>
        <w:pStyle w:val="alpha3"/>
        <w:numPr>
          <w:ilvl w:val="0"/>
          <w:numId w:val="64"/>
        </w:numPr>
        <w:ind w:left="2977"/>
        <w:rPr>
          <w:rFonts w:eastAsia="Arial Unicode MS" w:cs="Tahoma"/>
        </w:rPr>
      </w:pPr>
      <w:r w:rsidRPr="0049185C">
        <w:rPr>
          <w:rFonts w:eastAsia="Arial Unicode MS" w:cs="Tahoma"/>
        </w:rPr>
        <w:t>C</w:t>
      </w:r>
      <w:r w:rsidR="00586D98" w:rsidRPr="0049185C">
        <w:rPr>
          <w:rFonts w:eastAsia="Arial Unicode MS" w:cs="Tahoma"/>
        </w:rPr>
        <w:t>aso</w:t>
      </w:r>
      <w:r>
        <w:rPr>
          <w:rFonts w:eastAsia="Arial Unicode MS" w:cs="Tahoma"/>
        </w:rPr>
        <w:t>, até a Conclusão do Projeto</w:t>
      </w:r>
      <w:r w:rsidR="00586D98" w:rsidRPr="0049185C">
        <w:rPr>
          <w:rFonts w:eastAsia="Arial Unicode MS" w:cs="Tahoma"/>
        </w:rPr>
        <w:t xml:space="preserve"> </w:t>
      </w:r>
      <w:r w:rsidR="007C3543">
        <w:rPr>
          <w:rFonts w:eastAsia="Arial Unicode MS" w:cs="Tahoma"/>
        </w:rPr>
        <w:t>(i) </w:t>
      </w:r>
      <w:r w:rsidR="00586D98" w:rsidRPr="00F0475C">
        <w:rPr>
          <w:rFonts w:eastAsia="Arial Unicode MS" w:cs="Tahoma"/>
        </w:rPr>
        <w:t xml:space="preserve">haja </w:t>
      </w:r>
      <w:proofErr w:type="spellStart"/>
      <w:r w:rsidR="00586D98" w:rsidRPr="00F0475C">
        <w:rPr>
          <w:rFonts w:eastAsia="Arial Unicode MS" w:cs="Tahoma"/>
        </w:rPr>
        <w:t>sobrecusto</w:t>
      </w:r>
      <w:proofErr w:type="spellEnd"/>
      <w:r w:rsidR="00586D98" w:rsidRPr="00F0475C">
        <w:rPr>
          <w:rFonts w:eastAsia="Arial Unicode MS" w:cs="Tahoma"/>
        </w:rPr>
        <w:t xml:space="preserve"> na</w:t>
      </w:r>
      <w:r w:rsidR="00D7111E">
        <w:rPr>
          <w:rFonts w:eastAsia="Arial Unicode MS" w:cs="Tahoma"/>
        </w:rPr>
        <w:t xml:space="preserve"> </w:t>
      </w:r>
      <w:r>
        <w:rPr>
          <w:rFonts w:eastAsia="Arial Unicode MS" w:cs="Tahoma"/>
        </w:rPr>
        <w:t>obra</w:t>
      </w:r>
      <w:r w:rsidR="00586D98" w:rsidRPr="00184246">
        <w:rPr>
          <w:rFonts w:eastAsia="Arial Unicode MS" w:cs="Tahoma"/>
        </w:rPr>
        <w:t xml:space="preserve">, </w:t>
      </w:r>
      <w:r w:rsidR="007C3543">
        <w:rPr>
          <w:rFonts w:eastAsia="Arial Unicode MS" w:cs="Tahoma"/>
        </w:rPr>
        <w:t>e</w:t>
      </w:r>
      <w:r w:rsidR="007C3543" w:rsidRPr="007C3543">
        <w:rPr>
          <w:rFonts w:eastAsia="Arial Unicode MS" w:cs="Tahoma"/>
        </w:rPr>
        <w:t>/ou (</w:t>
      </w:r>
      <w:proofErr w:type="spellStart"/>
      <w:r w:rsidR="007C3543" w:rsidRPr="007C3543">
        <w:rPr>
          <w:rFonts w:eastAsia="Arial Unicode MS" w:cs="Tahoma"/>
        </w:rPr>
        <w:t>ii</w:t>
      </w:r>
      <w:proofErr w:type="spellEnd"/>
      <w:r w:rsidR="007C3543" w:rsidRPr="007C3543">
        <w:rPr>
          <w:rFonts w:eastAsia="Arial Unicode MS" w:cs="Tahoma"/>
        </w:rPr>
        <w:t xml:space="preserve">) insuficiência de recursos nas </w:t>
      </w:r>
      <w:proofErr w:type="spellStart"/>
      <w:r w:rsidR="007C3543" w:rsidRPr="007C3543">
        <w:rPr>
          <w:rFonts w:eastAsia="Arial Unicode MS" w:cs="Tahoma"/>
        </w:rPr>
        <w:t>SPEs</w:t>
      </w:r>
      <w:proofErr w:type="spellEnd"/>
      <w:r w:rsidR="007C3543" w:rsidRPr="007C3543">
        <w:rPr>
          <w:rFonts w:eastAsia="Arial Unicode MS" w:cs="Tahoma"/>
        </w:rPr>
        <w:t xml:space="preserve"> para pagamento de eventuais penalidades impostas pela Aneel e/ou pelo MME, em virtude do descumprimento das obrigações estabelecidas nos normativos da ANEEL</w:t>
      </w:r>
      <w:r w:rsidR="007C3543">
        <w:rPr>
          <w:rFonts w:eastAsia="Arial Unicode MS" w:cs="Tahoma"/>
        </w:rPr>
        <w:t>,</w:t>
      </w:r>
      <w:r w:rsidR="007C3543" w:rsidRPr="007C3543">
        <w:rPr>
          <w:rFonts w:eastAsia="Arial Unicode MS" w:cs="Tahoma"/>
        </w:rPr>
        <w:t xml:space="preserve"> </w:t>
      </w:r>
      <w:r w:rsidR="00586D98" w:rsidRPr="00F0475C">
        <w:rPr>
          <w:rFonts w:eastAsia="Arial Unicode MS" w:cs="Tahoma"/>
        </w:rPr>
        <w:t xml:space="preserve">prover mediante subscrição e integralização do capital social na Emissora, em moeda corrente, as insuficiências de recursos necessários </w:t>
      </w:r>
      <w:r w:rsidR="007C3543">
        <w:rPr>
          <w:rFonts w:eastAsia="Arial Unicode MS" w:cs="Tahoma"/>
        </w:rPr>
        <w:t>a suprir tais custos de</w:t>
      </w:r>
      <w:r w:rsidR="00586D98" w:rsidRPr="00F0475C">
        <w:rPr>
          <w:rFonts w:eastAsia="Arial Unicode MS" w:cs="Tahoma"/>
        </w:rPr>
        <w:t xml:space="preserve"> implantação do Projeto;</w:t>
      </w:r>
    </w:p>
    <w:p w14:paraId="6F6B5710" w14:textId="77777777" w:rsidR="00586D98" w:rsidRPr="003E5064" w:rsidRDefault="00586D98" w:rsidP="00CF4346">
      <w:pPr>
        <w:pStyle w:val="alpha3"/>
        <w:ind w:left="2977"/>
        <w:rPr>
          <w:rFonts w:eastAsia="Arial Unicode MS" w:cs="Tahoma"/>
        </w:rPr>
      </w:pPr>
      <w:r w:rsidRPr="00621190">
        <w:rPr>
          <w:rFonts w:eastAsia="Arial Unicode MS" w:cs="Tahoma"/>
        </w:rPr>
        <w:t>comunicar ao Agente Fiduciário, no prazo de 10 (dez) dias da ciência de ato ou fato que possa vir a comprometer o Projeto, tais como ações judiciais ou proc</w:t>
      </w:r>
      <w:r w:rsidRPr="003E5064">
        <w:rPr>
          <w:rFonts w:eastAsia="Arial Unicode MS" w:cs="Tahoma"/>
        </w:rPr>
        <w:t>edimentos administrativos;</w:t>
      </w:r>
    </w:p>
    <w:p w14:paraId="03F7EFC9" w14:textId="7B5A0850" w:rsidR="007A18BE" w:rsidRPr="0049185C" w:rsidRDefault="007A18BE" w:rsidP="00CF4346">
      <w:pPr>
        <w:pStyle w:val="alpha3"/>
        <w:ind w:left="2977"/>
        <w:rPr>
          <w:rFonts w:eastAsia="Arial Unicode MS" w:cs="Tahoma"/>
        </w:rPr>
      </w:pPr>
      <w:r w:rsidRPr="00CD4AA0">
        <w:rPr>
          <w:rFonts w:eastAsia="Arial Unicode MS" w:cs="Tahoma"/>
        </w:rPr>
        <w:lastRenderedPageBreak/>
        <w:t xml:space="preserve">aportar, até </w:t>
      </w:r>
      <w:r w:rsidR="00147CFE">
        <w:rPr>
          <w:rFonts w:eastAsia="Arial Unicode MS" w:cs="Tahoma"/>
        </w:rPr>
        <w:t>a Conclusão do Projeto</w:t>
      </w:r>
      <w:r w:rsidRPr="0049185C">
        <w:rPr>
          <w:rFonts w:eastAsia="Arial Unicode MS" w:cs="Tahoma"/>
        </w:rPr>
        <w:t>, recursos na Emissora, se necessário, para que esta pos</w:t>
      </w:r>
      <w:r w:rsidR="001351F9" w:rsidRPr="0049185C">
        <w:rPr>
          <w:rFonts w:eastAsia="Arial Unicode MS" w:cs="Tahoma"/>
        </w:rPr>
        <w:t>sa garantir o preenchimento do Saldo M</w:t>
      </w:r>
      <w:r w:rsidRPr="0049185C">
        <w:rPr>
          <w:rFonts w:eastAsia="Arial Unicode MS" w:cs="Tahoma"/>
        </w:rPr>
        <w:t>ínimo das contas previstas no Contrato de Cessão Fiduciária de Direitos Creditórios;</w:t>
      </w:r>
    </w:p>
    <w:p w14:paraId="59B6A5F2" w14:textId="724C246F" w:rsidR="007A18BE" w:rsidRPr="0049185C" w:rsidRDefault="007A18BE" w:rsidP="00CF4346">
      <w:pPr>
        <w:pStyle w:val="alpha3"/>
        <w:ind w:left="2977"/>
        <w:rPr>
          <w:rFonts w:eastAsia="Arial Unicode MS" w:cs="Tahoma"/>
        </w:rPr>
      </w:pPr>
      <w:r w:rsidRPr="0049185C">
        <w:rPr>
          <w:rFonts w:cs="Tahoma"/>
        </w:rPr>
        <w:t>não promover a inclusão em acordo societário, estatuto ou contrato social da Emissora de dispositivo que importe em: (i)</w:t>
      </w:r>
      <w:r w:rsidR="00D426C0">
        <w:rPr>
          <w:rFonts w:cs="Tahoma"/>
        </w:rPr>
        <w:t> </w:t>
      </w:r>
      <w:r w:rsidRPr="0049185C">
        <w:rPr>
          <w:rFonts w:cs="Tahoma"/>
        </w:rPr>
        <w:t>restrições à capacidade de crescimento da Emissora, ou ao seu respectivo desenvolvimento tecnológico; (</w:t>
      </w:r>
      <w:proofErr w:type="spellStart"/>
      <w:r w:rsidRPr="0049185C">
        <w:rPr>
          <w:rFonts w:cs="Tahoma"/>
        </w:rPr>
        <w:t>ii</w:t>
      </w:r>
      <w:proofErr w:type="spellEnd"/>
      <w:r w:rsidRPr="0049185C">
        <w:rPr>
          <w:rFonts w:cs="Tahoma"/>
        </w:rPr>
        <w:t>) restrições de acesso da Emissora a novos mercados; ou (</w:t>
      </w:r>
      <w:proofErr w:type="spellStart"/>
      <w:r w:rsidRPr="0049185C">
        <w:rPr>
          <w:rFonts w:cs="Tahoma"/>
        </w:rPr>
        <w:t>iii</w:t>
      </w:r>
      <w:proofErr w:type="spellEnd"/>
      <w:r w:rsidRPr="0049185C">
        <w:rPr>
          <w:rFonts w:cs="Tahoma"/>
        </w:rPr>
        <w:t>) restrições ou prejuízo à capacidade de pagamento das obrigações financeiras previstas nesta Escritura</w:t>
      </w:r>
      <w:r w:rsidR="001351F9" w:rsidRPr="0049185C">
        <w:rPr>
          <w:rFonts w:cs="Tahoma"/>
        </w:rPr>
        <w:t xml:space="preserve"> de Emissão</w:t>
      </w:r>
      <w:r w:rsidRPr="0049185C">
        <w:rPr>
          <w:rFonts w:cs="Tahoma"/>
        </w:rPr>
        <w:t>;</w:t>
      </w:r>
    </w:p>
    <w:p w14:paraId="4F090A08" w14:textId="77777777" w:rsidR="007A18BE" w:rsidRPr="0049185C" w:rsidRDefault="007A18BE" w:rsidP="00CF4346">
      <w:pPr>
        <w:pStyle w:val="alpha3"/>
        <w:ind w:left="2977"/>
        <w:rPr>
          <w:rFonts w:eastAsia="Arial Unicode MS" w:cs="Tahoma"/>
        </w:rPr>
      </w:pPr>
      <w:r w:rsidRPr="0049185C">
        <w:rPr>
          <w:rFonts w:cs="Tahoma"/>
        </w:rPr>
        <w:t>não promover atos ou medidas que prejudiquem o equilíbrio econômico-financeiro da Emissora;</w:t>
      </w:r>
    </w:p>
    <w:p w14:paraId="28D2BBEF" w14:textId="77777777" w:rsidR="007A18BE" w:rsidRPr="0049185C" w:rsidRDefault="007A18BE" w:rsidP="00CF4346">
      <w:pPr>
        <w:pStyle w:val="alpha3"/>
        <w:ind w:left="2977"/>
        <w:rPr>
          <w:rFonts w:eastAsia="Arial Unicode MS" w:cs="Tahoma"/>
        </w:rPr>
      </w:pPr>
      <w:r w:rsidRPr="0049185C">
        <w:rPr>
          <w:rFonts w:cs="Tahoma"/>
        </w:rPr>
        <w:t>não alienar, empenhar, gravar ou onerar suas ações dadas em garantia no âmbito dos Contratos de Garantia</w:t>
      </w:r>
      <w:r w:rsidR="0064569B" w:rsidRPr="0049185C">
        <w:rPr>
          <w:rFonts w:cs="Tahoma"/>
        </w:rPr>
        <w:t>, conforme aditados pelos Aditamentos aos Contratos de Garantia</w:t>
      </w:r>
      <w:r w:rsidRPr="0049185C">
        <w:rPr>
          <w:rFonts w:cs="Tahoma"/>
        </w:rPr>
        <w:t>, sem prévia autorização dos Debenturistas, reunidos em Assembleia Geral de Debenturistas,</w:t>
      </w:r>
      <w:r w:rsidRPr="0049185C">
        <w:rPr>
          <w:rFonts w:eastAsia="Arial Unicode MS" w:cs="Tahoma"/>
        </w:rPr>
        <w:t xml:space="preserve"> observado o disposto na Cláusula 8.1 e seguintes desta Escritura de Emissão</w:t>
      </w:r>
      <w:r w:rsidRPr="0049185C">
        <w:rPr>
          <w:rFonts w:cs="Tahoma"/>
        </w:rPr>
        <w:t>;</w:t>
      </w:r>
    </w:p>
    <w:p w14:paraId="3780904C" w14:textId="02179206" w:rsidR="00B63A91" w:rsidRPr="0049185C" w:rsidRDefault="00B63A91" w:rsidP="00CF4346">
      <w:pPr>
        <w:pStyle w:val="alpha3"/>
        <w:ind w:left="2977"/>
        <w:rPr>
          <w:rFonts w:eastAsia="Arial Unicode MS" w:cs="Tahoma"/>
        </w:rPr>
      </w:pPr>
      <w:r w:rsidRPr="0049185C">
        <w:rPr>
          <w:rFonts w:eastAsia="Arial Unicode MS" w:cs="Tahoma"/>
          <w:iCs/>
        </w:rPr>
        <w:t xml:space="preserve">notificar o Agente Fiduciário, em até 5 (cinco) Dias Úteis da data em que tomar ciência, de que a Emissora ou qualquer de suas controladas, ou ainda, qualquer dos respectivos administradores, empregados, mandatários, representantes, fornecedores, contratados ou subcontratados encontram-se envolvidos em investigação, inquérito, ação, procedimento e/ou processo judicial ou administrativo, conduzidos por autoridade administrativa ou judicial nacional ou estrangeira, relativos à prática de atos lesivos ou crimes contra a ordem econômica ou tributária, o sistema financeiro, o mercado de capitais ou a administração pública, nacional ou estrangeira, de “lavagem” ou ocultação </w:t>
      </w:r>
      <w:r w:rsidR="00717D0F">
        <w:rPr>
          <w:rFonts w:eastAsia="Arial Unicode MS" w:cs="Tahoma"/>
          <w:iCs/>
        </w:rPr>
        <w:t xml:space="preserve">de </w:t>
      </w:r>
      <w:r w:rsidRPr="0049185C">
        <w:rPr>
          <w:rFonts w:eastAsia="Arial Unicode MS" w:cs="Tahoma"/>
          <w:iCs/>
        </w:rPr>
        <w:t xml:space="preserve">bens, direitos e valores, terrorismo ou financiamento ao terrorismo, previstos na legislação nacional e/ou estrangeira aplicável, desde que não estejam sob sigilo ou segredo de justiça, devendo, quando solicitado pelo Agente Fiduciário e sempre que disponível, </w:t>
      </w:r>
      <w:proofErr w:type="spellStart"/>
      <w:r w:rsidRPr="0049185C">
        <w:rPr>
          <w:rFonts w:eastAsia="Arial Unicode MS" w:cs="Tahoma"/>
          <w:iCs/>
        </w:rPr>
        <w:t>fornecer</w:t>
      </w:r>
      <w:proofErr w:type="spellEnd"/>
      <w:r w:rsidRPr="0049185C">
        <w:rPr>
          <w:rFonts w:eastAsia="Arial Unicode MS" w:cs="Tahoma"/>
          <w:iCs/>
        </w:rPr>
        <w:t xml:space="preserve"> cópia de eventuais decisões proferidas e de quaisquer acordos judiciais ou extrajudiciais firmado no âmbito dos citados procedimentos, bem como informações detalhadas sobre as medidas adotadas em resposta a tais procedimentos, sendo certo que, para os fins desta obrigação, considera-se ciência da Emissora ou qualquer de suas controladas, (i) o recebimento de citação, intimação ou notificação judicial ou extrajudicial, efetuadas por autoridade judicial ou administrativa, nacional ou estrangeira, (</w:t>
      </w:r>
      <w:proofErr w:type="spellStart"/>
      <w:r w:rsidRPr="0049185C">
        <w:rPr>
          <w:rFonts w:eastAsia="Arial Unicode MS" w:cs="Tahoma"/>
          <w:iCs/>
        </w:rPr>
        <w:t>ii</w:t>
      </w:r>
      <w:proofErr w:type="spellEnd"/>
      <w:r w:rsidRPr="0049185C">
        <w:rPr>
          <w:rFonts w:eastAsia="Arial Unicode MS" w:cs="Tahoma"/>
          <w:iCs/>
        </w:rPr>
        <w:t xml:space="preserve">) a comunicação do fato pelo Emissora </w:t>
      </w:r>
      <w:r w:rsidRPr="0049185C">
        <w:rPr>
          <w:rFonts w:eastAsia="Arial Unicode MS" w:cs="Tahoma"/>
          <w:iCs/>
        </w:rPr>
        <w:lastRenderedPageBreak/>
        <w:t>à autoridade competente e (</w:t>
      </w:r>
      <w:proofErr w:type="spellStart"/>
      <w:r w:rsidRPr="0049185C">
        <w:rPr>
          <w:rFonts w:eastAsia="Arial Unicode MS" w:cs="Tahoma"/>
          <w:iCs/>
        </w:rPr>
        <w:t>iii</w:t>
      </w:r>
      <w:proofErr w:type="spellEnd"/>
      <w:r w:rsidRPr="0049185C">
        <w:rPr>
          <w:rFonts w:eastAsia="Arial Unicode MS" w:cs="Tahoma"/>
          <w:iCs/>
        </w:rPr>
        <w:t>) a adoção de medida judicial ou extrajudicial pela Emissora contra o infrator</w:t>
      </w:r>
      <w:r w:rsidRPr="0049185C">
        <w:rPr>
          <w:rFonts w:eastAsia="Arial Unicode MS" w:cs="Tahoma"/>
        </w:rPr>
        <w:t>; e</w:t>
      </w:r>
    </w:p>
    <w:p w14:paraId="5A2C9098" w14:textId="2A6CF4E1" w:rsidR="00586D98" w:rsidRPr="0049185C" w:rsidRDefault="00586D98" w:rsidP="00CF4346">
      <w:pPr>
        <w:pStyle w:val="alpha3"/>
        <w:ind w:left="2977"/>
        <w:rPr>
          <w:rFonts w:eastAsia="Arial Unicode MS" w:cs="Tahoma"/>
        </w:rPr>
      </w:pPr>
      <w:r w:rsidRPr="0049185C">
        <w:rPr>
          <w:rFonts w:eastAsia="Arial Unicode MS" w:cs="Tahoma"/>
        </w:rPr>
        <w:t>não oferecer, prometer, dar, autorizar, solicitar ou aceitar, direta ou indiretamente, qualquer vantagem indevida, pecuniária ou de qualquer natureza, relacionada de qualquer forma com a finalidade desta Escritura de Emissão, assim como não praticar atos lesivos, infrações ou crimes contra</w:t>
      </w:r>
      <w:r w:rsidR="00890268">
        <w:rPr>
          <w:rFonts w:eastAsia="Arial Unicode MS" w:cs="Tahoma"/>
        </w:rPr>
        <w:t xml:space="preserve"> a</w:t>
      </w:r>
      <w:r w:rsidRPr="0049185C">
        <w:rPr>
          <w:rFonts w:eastAsia="Arial Unicode MS" w:cs="Tahoma"/>
        </w:rPr>
        <w:t xml:space="preserve"> ordem econômica ou tributária, o sistema financeiro,</w:t>
      </w:r>
      <w:r w:rsidRPr="0049185C">
        <w:rPr>
          <w:rFonts w:eastAsia="Arial Unicode MS" w:cs="Tahoma"/>
          <w:iCs/>
        </w:rPr>
        <w:t xml:space="preserve"> o mercado de capitais ou a administração pública, nacional ou estrangeira, de “lavagem” ou ocultação </w:t>
      </w:r>
      <w:r w:rsidR="00717D0F">
        <w:rPr>
          <w:rFonts w:eastAsia="Arial Unicode MS" w:cs="Tahoma"/>
          <w:iCs/>
        </w:rPr>
        <w:t xml:space="preserve">de </w:t>
      </w:r>
      <w:r w:rsidRPr="0049185C">
        <w:rPr>
          <w:rFonts w:eastAsia="Arial Unicode MS" w:cs="Tahoma"/>
          <w:iCs/>
        </w:rPr>
        <w:t>bens, direitos e valores, terrorismo ou financiamento ao terrorismo, previstos legislação nacional e/ou estrangeira aplicável, e tomar todas as medidas ao seu alcance para impedir administradores, empregados, mandatários, representantes, seus ou de suas controladas,</w:t>
      </w:r>
      <w:r w:rsidRPr="0049185C">
        <w:rPr>
          <w:rFonts w:eastAsia="Arial Unicode MS" w:cs="Tahoma"/>
        </w:rPr>
        <w:t xml:space="preserve"> bem como fornecedores, contratados ou subcontratados relacionados ao projeto, </w:t>
      </w:r>
      <w:r w:rsidRPr="0049185C">
        <w:rPr>
          <w:rFonts w:eastAsia="Arial Unicode MS" w:cs="Tahoma"/>
          <w:iCs/>
        </w:rPr>
        <w:t>de fazê-lo</w:t>
      </w:r>
      <w:r w:rsidR="002A03A3" w:rsidRPr="0049185C">
        <w:rPr>
          <w:rFonts w:eastAsia="Arial Unicode MS" w:cs="Tahoma"/>
          <w:iCs/>
        </w:rPr>
        <w:t>.</w:t>
      </w:r>
    </w:p>
    <w:p w14:paraId="7AB40104" w14:textId="77777777" w:rsidR="003E6892" w:rsidRPr="0049185C" w:rsidRDefault="003E6892" w:rsidP="0049185C">
      <w:pPr>
        <w:pStyle w:val="alpha3"/>
        <w:keepNext/>
        <w:keepLines/>
        <w:numPr>
          <w:ilvl w:val="0"/>
          <w:numId w:val="0"/>
        </w:numPr>
        <w:ind w:left="1247"/>
        <w:rPr>
          <w:rFonts w:eastAsia="Arial Unicode MS" w:cs="Tahoma"/>
        </w:rPr>
      </w:pPr>
    </w:p>
    <w:p w14:paraId="6697E293" w14:textId="77777777" w:rsidR="00B63A91" w:rsidRPr="0049185C" w:rsidRDefault="000D3310" w:rsidP="00CF4346">
      <w:pPr>
        <w:pStyle w:val="Level1"/>
        <w:keepNext/>
        <w:keepLines/>
        <w:tabs>
          <w:tab w:val="clear" w:pos="567"/>
        </w:tabs>
        <w:ind w:left="851" w:hanging="284"/>
        <w:rPr>
          <w:rFonts w:cs="Tahoma"/>
          <w:b/>
          <w:szCs w:val="20"/>
        </w:rPr>
      </w:pPr>
      <w:bookmarkStart w:id="486" w:name="_DV_M462"/>
      <w:bookmarkStart w:id="487" w:name="_DV_M470"/>
      <w:bookmarkStart w:id="488" w:name="_Toc499990370"/>
      <w:bookmarkStart w:id="489" w:name="_Toc280370542"/>
      <w:bookmarkStart w:id="490" w:name="_Toc349040598"/>
      <w:bookmarkStart w:id="491" w:name="_Toc351469183"/>
      <w:bookmarkStart w:id="492" w:name="_Toc352767485"/>
      <w:bookmarkStart w:id="493" w:name="_Toc355626572"/>
      <w:bookmarkEnd w:id="486"/>
      <w:bookmarkEnd w:id="487"/>
      <w:r w:rsidRPr="0049185C">
        <w:rPr>
          <w:rFonts w:cs="Tahoma"/>
          <w:b/>
          <w:szCs w:val="20"/>
        </w:rPr>
        <w:t>AGENTE FIDUCIÁRIO</w:t>
      </w:r>
    </w:p>
    <w:p w14:paraId="6BDBFF6F" w14:textId="77777777" w:rsidR="000D3310" w:rsidRPr="0049185C" w:rsidRDefault="000D3310" w:rsidP="00CF4346">
      <w:pPr>
        <w:pStyle w:val="Level2"/>
        <w:keepNext/>
        <w:keepLines/>
        <w:rPr>
          <w:rFonts w:cs="Tahoma"/>
          <w:b/>
          <w:szCs w:val="20"/>
        </w:rPr>
      </w:pPr>
      <w:r w:rsidRPr="0049185C">
        <w:rPr>
          <w:rFonts w:cs="Tahoma"/>
          <w:b/>
          <w:szCs w:val="20"/>
        </w:rPr>
        <w:t>Nomeação</w:t>
      </w:r>
    </w:p>
    <w:p w14:paraId="71E343F3" w14:textId="05F9E9CE" w:rsidR="000D3310" w:rsidRPr="00CD4AA0" w:rsidRDefault="000D3310" w:rsidP="00CF4346">
      <w:pPr>
        <w:pStyle w:val="Level3"/>
        <w:keepNext/>
        <w:keepLines/>
        <w:tabs>
          <w:tab w:val="left" w:pos="2127"/>
        </w:tabs>
        <w:ind w:left="567"/>
        <w:rPr>
          <w:rFonts w:cs="Tahoma"/>
          <w:szCs w:val="20"/>
        </w:rPr>
      </w:pPr>
      <w:r w:rsidRPr="0049185C">
        <w:rPr>
          <w:rFonts w:cs="Tahoma"/>
          <w:szCs w:val="20"/>
        </w:rPr>
        <w:t xml:space="preserve">A Emissora neste ato constitui e nomeia a </w:t>
      </w:r>
      <w:ins w:id="494" w:author="Natália Xavier Alencar" w:date="2019-04-16T17:52:00Z">
        <w:r w:rsidR="0030039C">
          <w:rPr>
            <w:rFonts w:cs="Tahoma"/>
            <w:szCs w:val="20"/>
          </w:rPr>
          <w:t>Simplific Pavarini Distribuidora de Títulos e Valores Mobiliários Ltda.</w:t>
        </w:r>
      </w:ins>
      <w:del w:id="495" w:author="Natália Xavier Alencar" w:date="2019-04-16T17:52:00Z">
        <w:r w:rsidR="00784E88" w:rsidRPr="00CD063C" w:rsidDel="0030039C">
          <w:rPr>
            <w:rStyle w:val="DeltaViewInsertion"/>
            <w:rFonts w:cs="Tahoma"/>
            <w:color w:val="auto"/>
            <w:kern w:val="0"/>
            <w:szCs w:val="20"/>
            <w:u w:val="none"/>
          </w:rPr>
          <w:delText>[●]</w:delText>
        </w:r>
      </w:del>
      <w:r w:rsidR="00B22211" w:rsidRPr="00F0475C">
        <w:rPr>
          <w:rFonts w:cs="Tahoma"/>
          <w:szCs w:val="20"/>
        </w:rPr>
        <w:t xml:space="preserve">, </w:t>
      </w:r>
      <w:r w:rsidRPr="00F0475C">
        <w:rPr>
          <w:rFonts w:cs="Tahoma"/>
          <w:szCs w:val="20"/>
        </w:rPr>
        <w:t xml:space="preserve">qualificada no preâmbulo desta Escritura de Emissão, como Agente Fiduciário da Emissão, a qual, neste ato e pela melhor forma de direito, aceita a nomeação para, nos termos da lei e desta Escritura de </w:t>
      </w:r>
      <w:r w:rsidRPr="00621190">
        <w:rPr>
          <w:rFonts w:cs="Tahoma"/>
          <w:szCs w:val="20"/>
        </w:rPr>
        <w:t>Emissão, representar a comunhão dos Debenturistas perante a Emissora</w:t>
      </w:r>
      <w:r w:rsidR="00DD1B61" w:rsidRPr="003E5064">
        <w:rPr>
          <w:rFonts w:cs="Tahoma"/>
          <w:szCs w:val="20"/>
        </w:rPr>
        <w:t xml:space="preserve">, </w:t>
      </w:r>
      <w:r w:rsidRPr="003E5064">
        <w:rPr>
          <w:rFonts w:cs="Tahoma"/>
          <w:szCs w:val="20"/>
        </w:rPr>
        <w:t xml:space="preserve">as </w:t>
      </w:r>
      <w:proofErr w:type="spellStart"/>
      <w:r w:rsidRPr="003E5064">
        <w:rPr>
          <w:rFonts w:cs="Tahoma"/>
          <w:szCs w:val="20"/>
        </w:rPr>
        <w:t>SPEs</w:t>
      </w:r>
      <w:proofErr w:type="spellEnd"/>
      <w:r w:rsidR="00DD1B61" w:rsidRPr="003E5064">
        <w:rPr>
          <w:rFonts w:cs="Tahoma"/>
          <w:szCs w:val="20"/>
        </w:rPr>
        <w:t xml:space="preserve"> e a Acionista</w:t>
      </w:r>
      <w:r w:rsidRPr="00CD4AA0">
        <w:rPr>
          <w:rFonts w:cs="Tahoma"/>
          <w:szCs w:val="20"/>
        </w:rPr>
        <w:t>.</w:t>
      </w:r>
    </w:p>
    <w:p w14:paraId="36B2C095" w14:textId="77777777" w:rsidR="000D3310" w:rsidRPr="0049185C" w:rsidRDefault="000D3310">
      <w:pPr>
        <w:pStyle w:val="Level2"/>
        <w:rPr>
          <w:rFonts w:cs="Tahoma"/>
          <w:b/>
          <w:szCs w:val="20"/>
        </w:rPr>
      </w:pPr>
      <w:r w:rsidRPr="0049185C">
        <w:rPr>
          <w:rFonts w:cs="Tahoma"/>
          <w:b/>
          <w:szCs w:val="20"/>
        </w:rPr>
        <w:t>Substituição</w:t>
      </w:r>
      <w:bookmarkStart w:id="496" w:name="_Ref447145325"/>
    </w:p>
    <w:bookmarkEnd w:id="496"/>
    <w:p w14:paraId="0292DEFD" w14:textId="4C3D4CD8" w:rsidR="007C3543" w:rsidRDefault="000D3310" w:rsidP="002776D4">
      <w:pPr>
        <w:pStyle w:val="Level3"/>
        <w:tabs>
          <w:tab w:val="num" w:pos="2127"/>
        </w:tabs>
        <w:ind w:left="567"/>
        <w:rPr>
          <w:rFonts w:cs="Tahoma"/>
          <w:szCs w:val="20"/>
        </w:rPr>
      </w:pPr>
      <w:r w:rsidRPr="0049185C">
        <w:rPr>
          <w:rFonts w:cs="Tahoma"/>
          <w:szCs w:val="20"/>
        </w:rPr>
        <w:t>Nas hipóteses de ausência, impedimentos temporários, renúncia, intervenção, liquidação judicial ou extrajudicial, falência, ou qualquer outro caso de vacância do Agente Fiduciário, dentro do prazo máximo de 30 (trinta) dias do evento que a determinar, deverá ser realizada Assembleia Geral de Debenturistas para a escolha de novo agente fiduciário</w:t>
      </w:r>
      <w:r w:rsidR="007C3543">
        <w:rPr>
          <w:rFonts w:cs="Tahoma"/>
          <w:szCs w:val="20"/>
        </w:rPr>
        <w:t>,</w:t>
      </w:r>
      <w:r w:rsidR="007C3543" w:rsidRPr="007C3543">
        <w:rPr>
          <w:rFonts w:cs="Tahoma"/>
          <w:szCs w:val="20"/>
        </w:rPr>
        <w:t xml:space="preserve"> a qual deverá ser convocada pelo próprio Agente Fiduciário a ser substituído, podendo também ser convocada pela Emissora ou por Debenturistas que representem, no mínimo, 10% (dez por cento) das Debêntures em Circulação, ou pela CVM</w:t>
      </w:r>
      <w:r w:rsidR="007C3543">
        <w:rPr>
          <w:rFonts w:cs="Tahoma"/>
          <w:szCs w:val="20"/>
        </w:rPr>
        <w:t>.</w:t>
      </w:r>
    </w:p>
    <w:p w14:paraId="57812EA1" w14:textId="77777777" w:rsidR="000D3310" w:rsidRPr="00F0475C" w:rsidRDefault="000D3310">
      <w:pPr>
        <w:pStyle w:val="Level3"/>
        <w:tabs>
          <w:tab w:val="num" w:pos="2127"/>
        </w:tabs>
        <w:ind w:left="567"/>
        <w:rPr>
          <w:rFonts w:cs="Tahoma"/>
          <w:szCs w:val="20"/>
        </w:rPr>
      </w:pPr>
      <w:r w:rsidRPr="00F0475C">
        <w:rPr>
          <w:rFonts w:cs="Tahoma"/>
          <w:szCs w:val="20"/>
        </w:rPr>
        <w:t xml:space="preserve">Na hipótese </w:t>
      </w:r>
      <w:proofErr w:type="gramStart"/>
      <w:r w:rsidRPr="00F0475C">
        <w:rPr>
          <w:rFonts w:cs="Tahoma"/>
          <w:szCs w:val="20"/>
        </w:rPr>
        <w:t>da</w:t>
      </w:r>
      <w:proofErr w:type="gramEnd"/>
      <w:r w:rsidRPr="00F0475C">
        <w:rPr>
          <w:rFonts w:cs="Tahoma"/>
          <w:szCs w:val="20"/>
        </w:rPr>
        <w:t xml:space="preserve"> convocação não ocorrer até 15 (quinze) dias antes do término do prazo acima citado, caberá à Emissora efetuá-la.</w:t>
      </w:r>
      <w:r w:rsidR="007C3543">
        <w:rPr>
          <w:rFonts w:cs="Tahoma"/>
          <w:szCs w:val="20"/>
        </w:rPr>
        <w:t xml:space="preserve"> </w:t>
      </w:r>
      <w:r w:rsidR="007C3543" w:rsidRPr="007C3543">
        <w:rPr>
          <w:rFonts w:cs="Tahoma"/>
          <w:szCs w:val="20"/>
        </w:rPr>
        <w:t>A CVM poderá, em casos excepcionais, nomear substituto provisório enquanto não se consumar o processo de escolha do novo agente fiduciário ou proceder à convocação da Assembleia Geral de Debenturistas para escolha do novo agente fiduciário</w:t>
      </w:r>
      <w:r w:rsidR="007C3543">
        <w:rPr>
          <w:rFonts w:cs="Tahoma"/>
          <w:szCs w:val="20"/>
        </w:rPr>
        <w:t>.</w:t>
      </w:r>
    </w:p>
    <w:p w14:paraId="11E6C277" w14:textId="77777777" w:rsidR="000D3310" w:rsidRPr="007C3543" w:rsidRDefault="000D3310">
      <w:pPr>
        <w:pStyle w:val="Level3"/>
        <w:tabs>
          <w:tab w:val="num" w:pos="2127"/>
        </w:tabs>
        <w:ind w:left="567"/>
        <w:rPr>
          <w:rFonts w:cs="Tahoma"/>
          <w:szCs w:val="20"/>
        </w:rPr>
      </w:pPr>
      <w:r w:rsidRPr="00F0475C">
        <w:rPr>
          <w:rFonts w:cs="Tahoma"/>
          <w:szCs w:val="20"/>
        </w:rPr>
        <w:t xml:space="preserve">Na hipótese de não poder o Agente Fiduciário continuar a exercer as suas funções por circunstâncias supervenientes a esta Escritura de Emissão, inclusive no caso da alínea </w:t>
      </w:r>
      <w:r w:rsidRPr="007C3543">
        <w:rPr>
          <w:rFonts w:cs="Tahoma"/>
          <w:szCs w:val="20"/>
        </w:rPr>
        <w:fldChar w:fldCharType="begin"/>
      </w:r>
      <w:r w:rsidRPr="0049185C">
        <w:rPr>
          <w:rFonts w:cs="Tahoma"/>
          <w:szCs w:val="20"/>
        </w:rPr>
        <w:instrText xml:space="preserve"> REF _Ref447145160 \r \h </w:instrText>
      </w:r>
      <w:r w:rsidR="00C64606" w:rsidRPr="0049185C">
        <w:rPr>
          <w:rFonts w:cs="Tahoma"/>
          <w:szCs w:val="20"/>
        </w:rPr>
        <w:instrText xml:space="preserve"> \* MERGEFORMAT </w:instrText>
      </w:r>
      <w:r w:rsidRPr="007C3543">
        <w:rPr>
          <w:rFonts w:cs="Tahoma"/>
          <w:szCs w:val="20"/>
        </w:rPr>
      </w:r>
      <w:r w:rsidRPr="007C3543">
        <w:rPr>
          <w:rFonts w:cs="Tahoma"/>
          <w:szCs w:val="20"/>
        </w:rPr>
        <w:fldChar w:fldCharType="separate"/>
      </w:r>
      <w:r w:rsidR="00D2760A" w:rsidRPr="007C3543">
        <w:rPr>
          <w:rFonts w:cs="Tahoma"/>
          <w:szCs w:val="20"/>
        </w:rPr>
        <w:t>(b)</w:t>
      </w:r>
      <w:r w:rsidRPr="007C3543">
        <w:rPr>
          <w:rFonts w:cs="Tahoma"/>
          <w:szCs w:val="20"/>
        </w:rPr>
        <w:fldChar w:fldCharType="end"/>
      </w:r>
      <w:r w:rsidRPr="003A0FDC">
        <w:rPr>
          <w:rFonts w:cs="Tahoma"/>
          <w:szCs w:val="20"/>
        </w:rPr>
        <w:t xml:space="preserve"> da </w:t>
      </w:r>
      <w:r w:rsidR="003C0444" w:rsidRPr="007C3543">
        <w:rPr>
          <w:rFonts w:cs="Tahoma"/>
          <w:szCs w:val="20"/>
        </w:rPr>
        <w:t>Cláusula </w:t>
      </w:r>
      <w:r w:rsidRPr="007C3543">
        <w:rPr>
          <w:rFonts w:cs="Tahoma"/>
          <w:szCs w:val="20"/>
        </w:rPr>
        <w:fldChar w:fldCharType="begin"/>
      </w:r>
      <w:r w:rsidRPr="0049185C">
        <w:rPr>
          <w:rFonts w:cs="Tahoma"/>
          <w:szCs w:val="20"/>
        </w:rPr>
        <w:instrText xml:space="preserve"> REF _Ref447145156 \r \p \h </w:instrText>
      </w:r>
      <w:r w:rsidR="00C64606" w:rsidRPr="0049185C">
        <w:rPr>
          <w:rFonts w:cs="Tahoma"/>
          <w:szCs w:val="20"/>
        </w:rPr>
        <w:instrText xml:space="preserve"> \* MERGEFORMAT </w:instrText>
      </w:r>
      <w:r w:rsidRPr="007C3543">
        <w:rPr>
          <w:rFonts w:cs="Tahoma"/>
          <w:szCs w:val="20"/>
        </w:rPr>
      </w:r>
      <w:r w:rsidRPr="007C3543">
        <w:rPr>
          <w:rFonts w:cs="Tahoma"/>
          <w:szCs w:val="20"/>
        </w:rPr>
        <w:fldChar w:fldCharType="separate"/>
      </w:r>
      <w:r w:rsidR="00D2760A" w:rsidRPr="007C3543">
        <w:rPr>
          <w:rFonts w:cs="Tahoma"/>
          <w:szCs w:val="20"/>
        </w:rPr>
        <w:t>7.3.1 abaixo</w:t>
      </w:r>
      <w:r w:rsidRPr="007C3543">
        <w:rPr>
          <w:rFonts w:cs="Tahoma"/>
          <w:szCs w:val="20"/>
        </w:rPr>
        <w:fldChar w:fldCharType="end"/>
      </w:r>
      <w:r w:rsidRPr="003A0FDC">
        <w:rPr>
          <w:rFonts w:cs="Tahoma"/>
          <w:szCs w:val="20"/>
        </w:rPr>
        <w:t xml:space="preserve">, o Agente Fiduciário deverá comunicar imediatamente o fato à Emissora e aos Debenturistas, mediante convocação de Assembleia Geral de Debenturistas, solicitando sua substituição. </w:t>
      </w:r>
    </w:p>
    <w:p w14:paraId="5CBF0FE4" w14:textId="3C61E7F9" w:rsidR="000D3310" w:rsidRPr="00621190" w:rsidRDefault="000D3310">
      <w:pPr>
        <w:pStyle w:val="Level3"/>
        <w:tabs>
          <w:tab w:val="num" w:pos="2127"/>
        </w:tabs>
        <w:ind w:left="567"/>
        <w:rPr>
          <w:rFonts w:cs="Tahoma"/>
          <w:szCs w:val="20"/>
        </w:rPr>
      </w:pPr>
      <w:r w:rsidRPr="00F0475C">
        <w:rPr>
          <w:rFonts w:cs="Tahoma"/>
          <w:szCs w:val="20"/>
        </w:rPr>
        <w:lastRenderedPageBreak/>
        <w:t xml:space="preserve">É facultado aos Debenturistas, a qualquer tempo, proceder à substituição do Agente Fiduciário e à indicação de seu substituto, </w:t>
      </w:r>
      <w:r w:rsidR="007C3543" w:rsidRPr="007C3543">
        <w:rPr>
          <w:rFonts w:cs="Tahoma"/>
          <w:szCs w:val="20"/>
        </w:rPr>
        <w:t>em Assembleia Geral de Debenturistas especialmente convocada para esse fim</w:t>
      </w:r>
      <w:r w:rsidRPr="00184246">
        <w:rPr>
          <w:rFonts w:cs="Tahoma"/>
          <w:szCs w:val="20"/>
        </w:rPr>
        <w:t>.</w:t>
      </w:r>
    </w:p>
    <w:p w14:paraId="28D194AB" w14:textId="531A1AA1" w:rsidR="000D3310" w:rsidRPr="007C3543" w:rsidRDefault="000D3310">
      <w:pPr>
        <w:pStyle w:val="Level3"/>
        <w:tabs>
          <w:tab w:val="num" w:pos="2127"/>
        </w:tabs>
        <w:ind w:left="567"/>
        <w:rPr>
          <w:rFonts w:cs="Tahoma"/>
          <w:szCs w:val="20"/>
        </w:rPr>
      </w:pPr>
      <w:r w:rsidRPr="00621190">
        <w:rPr>
          <w:rFonts w:cs="Tahoma"/>
          <w:szCs w:val="20"/>
        </w:rPr>
        <w:t>A substituição</w:t>
      </w:r>
      <w:r w:rsidR="007C3543">
        <w:rPr>
          <w:rFonts w:cs="Tahoma"/>
          <w:szCs w:val="20"/>
        </w:rPr>
        <w:t xml:space="preserve"> em caráter permanente</w:t>
      </w:r>
      <w:r w:rsidRPr="00F0475C">
        <w:rPr>
          <w:rFonts w:cs="Tahoma"/>
          <w:szCs w:val="20"/>
        </w:rPr>
        <w:t xml:space="preserve"> do Agente Fiduciário deverá ser objeto de aditamento à presente Escritura de Emissão, que deverá ser arquivado na </w:t>
      </w:r>
      <w:r w:rsidR="007C3543">
        <w:rPr>
          <w:rFonts w:cs="Tahoma"/>
          <w:szCs w:val="20"/>
        </w:rPr>
        <w:t>JUCESP</w:t>
      </w:r>
      <w:r w:rsidRPr="00621190">
        <w:rPr>
          <w:rFonts w:cs="Tahoma"/>
          <w:szCs w:val="20"/>
        </w:rPr>
        <w:t xml:space="preserve"> e nos Cartórios de Registro de Títulos e Documentos localizados nas localidades descritas na </w:t>
      </w:r>
      <w:r w:rsidR="003C0444" w:rsidRPr="003E5064">
        <w:rPr>
          <w:rFonts w:cs="Tahoma"/>
          <w:szCs w:val="20"/>
        </w:rPr>
        <w:t>Cláusula </w:t>
      </w:r>
      <w:r w:rsidRPr="007C3543">
        <w:rPr>
          <w:rFonts w:cs="Tahoma"/>
          <w:szCs w:val="20"/>
        </w:rPr>
        <w:fldChar w:fldCharType="begin"/>
      </w:r>
      <w:r w:rsidRPr="0049185C">
        <w:rPr>
          <w:rFonts w:cs="Tahoma"/>
          <w:szCs w:val="20"/>
        </w:rPr>
        <w:instrText xml:space="preserve"> REF _Ref447105452 \r \p \h </w:instrText>
      </w:r>
      <w:r w:rsidR="00C64606" w:rsidRPr="0049185C">
        <w:rPr>
          <w:rFonts w:cs="Tahoma"/>
          <w:szCs w:val="20"/>
        </w:rPr>
        <w:instrText xml:space="preserve"> \* MERGEFORMAT </w:instrText>
      </w:r>
      <w:r w:rsidRPr="007C3543">
        <w:rPr>
          <w:rFonts w:cs="Tahoma"/>
          <w:szCs w:val="20"/>
        </w:rPr>
      </w:r>
      <w:r w:rsidRPr="007C3543">
        <w:rPr>
          <w:rFonts w:cs="Tahoma"/>
          <w:szCs w:val="20"/>
        </w:rPr>
        <w:fldChar w:fldCharType="separate"/>
      </w:r>
      <w:r w:rsidR="00D2760A" w:rsidRPr="007C3543">
        <w:rPr>
          <w:rFonts w:cs="Tahoma"/>
          <w:szCs w:val="20"/>
        </w:rPr>
        <w:t>2.4.1 acima</w:t>
      </w:r>
      <w:r w:rsidRPr="007C3543">
        <w:rPr>
          <w:rFonts w:cs="Tahoma"/>
          <w:szCs w:val="20"/>
        </w:rPr>
        <w:fldChar w:fldCharType="end"/>
      </w:r>
      <w:r w:rsidRPr="003A0FDC">
        <w:rPr>
          <w:rFonts w:cs="Tahoma"/>
          <w:szCs w:val="20"/>
        </w:rPr>
        <w:t xml:space="preserve"> desta Escritura de Emissão.</w:t>
      </w:r>
      <w:r w:rsidR="007C3543">
        <w:rPr>
          <w:rFonts w:cs="Tahoma"/>
          <w:szCs w:val="20"/>
        </w:rPr>
        <w:t xml:space="preserve"> </w:t>
      </w:r>
      <w:r w:rsidR="007C3543" w:rsidRPr="007C3543">
        <w:rPr>
          <w:rFonts w:cs="Tahoma"/>
          <w:szCs w:val="20"/>
        </w:rPr>
        <w:t>A substituição do Agente Fiduciário deve ser comunicada à CVM, no prazo de até 7 (sete) Dias Úteis contados do registro do aditamento à Escritura nos referidos órgãos</w:t>
      </w:r>
      <w:r w:rsidR="007C3543">
        <w:rPr>
          <w:rFonts w:cs="Tahoma"/>
          <w:szCs w:val="20"/>
        </w:rPr>
        <w:t>.</w:t>
      </w:r>
    </w:p>
    <w:p w14:paraId="0B411ABF" w14:textId="77777777" w:rsidR="000D3310" w:rsidRPr="00621190" w:rsidRDefault="000D3310">
      <w:pPr>
        <w:pStyle w:val="Level3"/>
        <w:tabs>
          <w:tab w:val="num" w:pos="2127"/>
        </w:tabs>
        <w:ind w:left="567"/>
        <w:rPr>
          <w:rFonts w:cs="Tahoma"/>
          <w:szCs w:val="20"/>
        </w:rPr>
      </w:pPr>
      <w:r w:rsidRPr="00F0475C">
        <w:rPr>
          <w:rFonts w:cs="Tahoma"/>
          <w:szCs w:val="20"/>
        </w:rPr>
        <w:t>O Agente Fiduciário entrará no exercício de suas funções a partir da data de assinatura desta Escritura de Emissão ou de eventual aditamento relativo à sua substituição, no caso de agente fiduciário substituto, devendo permanecer no exercício de suas funções até a efetiva substituição ou até o cumprimento de todas as suas obrigações decorrentes desta Escritura de Emissão e da legislação</w:t>
      </w:r>
      <w:r w:rsidRPr="00184246">
        <w:rPr>
          <w:rFonts w:cs="Tahoma"/>
          <w:szCs w:val="20"/>
        </w:rPr>
        <w:t xml:space="preserve"> em vigor.</w:t>
      </w:r>
    </w:p>
    <w:p w14:paraId="5BABD4D2" w14:textId="30FB2458" w:rsidR="000D3310" w:rsidRPr="003E5064" w:rsidRDefault="000D3310">
      <w:pPr>
        <w:pStyle w:val="Level3"/>
        <w:tabs>
          <w:tab w:val="num" w:pos="2127"/>
        </w:tabs>
        <w:ind w:left="567"/>
        <w:rPr>
          <w:rFonts w:cs="Tahoma"/>
          <w:szCs w:val="20"/>
        </w:rPr>
      </w:pPr>
      <w:r w:rsidRPr="00CD4AA0">
        <w:rPr>
          <w:rFonts w:cs="Tahoma"/>
          <w:szCs w:val="20"/>
        </w:rPr>
        <w:t>Fica estabelecido que, na hipótese de vir a ocorrer a substituição do Agente Fiduciário, o Agente Fiduciário substituído deverá</w:t>
      </w:r>
      <w:r w:rsidR="007C3543">
        <w:rPr>
          <w:rFonts w:cs="Tahoma"/>
          <w:szCs w:val="20"/>
        </w:rPr>
        <w:t xml:space="preserve"> devolver</w:t>
      </w:r>
      <w:r w:rsidRPr="00F0475C">
        <w:rPr>
          <w:rFonts w:cs="Tahoma"/>
          <w:szCs w:val="20"/>
        </w:rPr>
        <w:t xml:space="preserve">, se for o caso, a parcela proporcional da remuneração inicialmente recebida sem a contrapartida do </w:t>
      </w:r>
      <w:r w:rsidRPr="00184246">
        <w:rPr>
          <w:rFonts w:cs="Tahoma"/>
          <w:szCs w:val="20"/>
        </w:rPr>
        <w:t xml:space="preserve">serviço prestado, calculada </w:t>
      </w:r>
      <w:r w:rsidRPr="00621190">
        <w:rPr>
          <w:rFonts w:cs="Tahoma"/>
          <w:i/>
          <w:szCs w:val="20"/>
        </w:rPr>
        <w:t xml:space="preserve">pro rata </w:t>
      </w:r>
      <w:proofErr w:type="spellStart"/>
      <w:r w:rsidRPr="00621190">
        <w:rPr>
          <w:rFonts w:cs="Tahoma"/>
          <w:i/>
          <w:szCs w:val="20"/>
        </w:rPr>
        <w:t>temporis</w:t>
      </w:r>
      <w:proofErr w:type="spellEnd"/>
      <w:r w:rsidRPr="00621190">
        <w:rPr>
          <w:rFonts w:cs="Tahoma"/>
          <w:szCs w:val="20"/>
        </w:rPr>
        <w:t xml:space="preserve">, </w:t>
      </w:r>
      <w:r w:rsidR="007C3543" w:rsidRPr="007C3543">
        <w:rPr>
          <w:rFonts w:cs="Tahoma"/>
          <w:szCs w:val="20"/>
        </w:rPr>
        <w:t>desde a data da efetiva substituição até a data prevista para pagamento da próxima parcela de honorários, à Emissora</w:t>
      </w:r>
      <w:r w:rsidRPr="00621190">
        <w:rPr>
          <w:rFonts w:cs="Tahoma"/>
          <w:szCs w:val="20"/>
        </w:rPr>
        <w:t>.</w:t>
      </w:r>
    </w:p>
    <w:p w14:paraId="6A106869" w14:textId="1D1E5D61" w:rsidR="000D3310" w:rsidRPr="00621190" w:rsidRDefault="000D3310">
      <w:pPr>
        <w:pStyle w:val="Level3"/>
        <w:tabs>
          <w:tab w:val="num" w:pos="2127"/>
        </w:tabs>
        <w:ind w:left="567"/>
        <w:rPr>
          <w:rFonts w:cs="Tahoma"/>
          <w:szCs w:val="20"/>
        </w:rPr>
      </w:pPr>
      <w:r w:rsidRPr="003E5064">
        <w:rPr>
          <w:rFonts w:cs="Tahoma"/>
          <w:szCs w:val="20"/>
        </w:rPr>
        <w:t xml:space="preserve">O Agente Fiduciário, se substituído nos termos desta </w:t>
      </w:r>
      <w:r w:rsidR="003C0444" w:rsidRPr="003E5064">
        <w:rPr>
          <w:rFonts w:cs="Tahoma"/>
          <w:szCs w:val="20"/>
        </w:rPr>
        <w:t>Cláusula </w:t>
      </w:r>
      <w:r w:rsidRPr="007C3543">
        <w:rPr>
          <w:rFonts w:cs="Tahoma"/>
          <w:szCs w:val="20"/>
        </w:rPr>
        <w:fldChar w:fldCharType="begin"/>
      </w:r>
      <w:r w:rsidRPr="0049185C">
        <w:rPr>
          <w:rFonts w:cs="Tahoma"/>
          <w:szCs w:val="20"/>
        </w:rPr>
        <w:instrText xml:space="preserve"> REF _Ref447145325 \r \p \h </w:instrText>
      </w:r>
      <w:r w:rsidR="00C64606" w:rsidRPr="0049185C">
        <w:rPr>
          <w:rFonts w:cs="Tahoma"/>
          <w:szCs w:val="20"/>
        </w:rPr>
        <w:instrText xml:space="preserve"> \* MERGEFORMAT </w:instrText>
      </w:r>
      <w:r w:rsidRPr="007C3543">
        <w:rPr>
          <w:rFonts w:cs="Tahoma"/>
          <w:szCs w:val="20"/>
        </w:rPr>
      </w:r>
      <w:r w:rsidRPr="007C3543">
        <w:rPr>
          <w:rFonts w:cs="Tahoma"/>
          <w:szCs w:val="20"/>
        </w:rPr>
        <w:fldChar w:fldCharType="separate"/>
      </w:r>
      <w:r w:rsidR="00D2760A" w:rsidRPr="007C3543">
        <w:rPr>
          <w:rFonts w:cs="Tahoma"/>
          <w:szCs w:val="20"/>
        </w:rPr>
        <w:t>7 acima</w:t>
      </w:r>
      <w:r w:rsidRPr="007C3543">
        <w:rPr>
          <w:rFonts w:cs="Tahoma"/>
          <w:szCs w:val="20"/>
        </w:rPr>
        <w:fldChar w:fldCharType="end"/>
      </w:r>
      <w:r w:rsidRPr="003A0FDC">
        <w:rPr>
          <w:rFonts w:cs="Tahoma"/>
          <w:szCs w:val="20"/>
        </w:rPr>
        <w:t>, sem qualquer custo adicional para a Emissora ou para os Debenturistas, deverá colocar à disposição da instituição que vier a substituí-lo, no prazo de até 10 (dez) Dias Úteis antes de sua efetiva s</w:t>
      </w:r>
      <w:r w:rsidRPr="007C3543">
        <w:rPr>
          <w:rFonts w:cs="Tahoma"/>
          <w:szCs w:val="20"/>
        </w:rPr>
        <w:t>ubstituição, cópia digitalizada de todos os registros, relatórios, extratos, bancos de dados e demais informações sobre a Emissão e sobre a Emissora que tenham sido obtidos, gerados, preparados ou desenvolvidos pelo Agente Fiduciário ou por qualquer de seu</w:t>
      </w:r>
      <w:r w:rsidRPr="00F0475C">
        <w:rPr>
          <w:rFonts w:cs="Tahoma"/>
          <w:szCs w:val="20"/>
        </w:rPr>
        <w:t>s agentes envolvidos, direta ou indiretamente, com a Emissão ou que quaisquer das pessoas acima referidas tenham tido acesso por força da execução de suas funções, independentemente do meio em que as mesmas estejam armazenadas ou disponíveis, de forma que a instituição substituta cumpra, sem solução de continuidade, os deveres e as obrigações do Agente Fiduciário subst</w:t>
      </w:r>
      <w:r w:rsidRPr="00184246">
        <w:rPr>
          <w:rFonts w:cs="Tahoma"/>
          <w:szCs w:val="20"/>
        </w:rPr>
        <w:t xml:space="preserve">ituído, nos termos desta Escritura de Emissão. </w:t>
      </w:r>
    </w:p>
    <w:p w14:paraId="1282621C" w14:textId="16938B54" w:rsidR="000D3310" w:rsidRPr="00184246" w:rsidRDefault="007C3543">
      <w:pPr>
        <w:pStyle w:val="Level3"/>
        <w:tabs>
          <w:tab w:val="num" w:pos="2127"/>
        </w:tabs>
        <w:ind w:left="567"/>
        <w:rPr>
          <w:rFonts w:cs="Tahoma"/>
          <w:szCs w:val="20"/>
        </w:rPr>
      </w:pPr>
      <w:r w:rsidRPr="007C3543">
        <w:rPr>
          <w:rFonts w:cs="Tahoma"/>
          <w:szCs w:val="20"/>
        </w:rPr>
        <w:t>Aplicam-se às hipóteses de substituição do Agente Fiduciário as normas e preceitos da CVM e da Lei das Sociedades por Ações</w:t>
      </w:r>
      <w:r w:rsidR="000D3310" w:rsidRPr="00F0475C">
        <w:rPr>
          <w:rFonts w:cs="Tahoma"/>
          <w:szCs w:val="20"/>
        </w:rPr>
        <w:t>.</w:t>
      </w:r>
    </w:p>
    <w:p w14:paraId="2EFA771B" w14:textId="77777777" w:rsidR="000D3310" w:rsidRPr="003E5064" w:rsidRDefault="000D3310">
      <w:pPr>
        <w:pStyle w:val="Level2"/>
        <w:rPr>
          <w:rFonts w:cs="Tahoma"/>
          <w:b/>
          <w:szCs w:val="20"/>
        </w:rPr>
      </w:pPr>
      <w:r w:rsidRPr="00621190">
        <w:rPr>
          <w:rFonts w:cs="Tahoma"/>
          <w:b/>
          <w:szCs w:val="20"/>
        </w:rPr>
        <w:t>Deveres</w:t>
      </w:r>
    </w:p>
    <w:p w14:paraId="59B823B8" w14:textId="77777777" w:rsidR="000D3310" w:rsidRPr="00184246" w:rsidRDefault="000D3310" w:rsidP="00CF4346">
      <w:pPr>
        <w:pStyle w:val="Level3"/>
        <w:tabs>
          <w:tab w:val="num" w:pos="2127"/>
        </w:tabs>
        <w:ind w:left="567"/>
        <w:rPr>
          <w:rFonts w:cs="Tahoma"/>
          <w:szCs w:val="20"/>
        </w:rPr>
      </w:pPr>
      <w:bookmarkStart w:id="497" w:name="_Ref447280008"/>
      <w:r w:rsidRPr="003E5064">
        <w:rPr>
          <w:rFonts w:cs="Tahoma"/>
          <w:szCs w:val="20"/>
        </w:rPr>
        <w:t xml:space="preserve">Além de outros previstos em lei </w:t>
      </w:r>
      <w:r w:rsidR="007C3543" w:rsidRPr="007C3543">
        <w:rPr>
          <w:rFonts w:cs="Tahoma"/>
          <w:szCs w:val="20"/>
        </w:rPr>
        <w:t>ou em ato normativo da CVM, em especial a Instrução CVM 583, e/</w:t>
      </w:r>
      <w:r w:rsidRPr="00F0475C">
        <w:rPr>
          <w:rFonts w:cs="Tahoma"/>
          <w:szCs w:val="20"/>
        </w:rPr>
        <w:t>ou nesta Escritura de Emissão, constituem deveres e atribuições do Agente Fiduciário:</w:t>
      </w:r>
      <w:bookmarkStart w:id="498" w:name="_Ref447145156"/>
      <w:bookmarkEnd w:id="497"/>
    </w:p>
    <w:bookmarkEnd w:id="498"/>
    <w:p w14:paraId="083F2CAE" w14:textId="77777777" w:rsidR="00474D4F" w:rsidRDefault="007C3543" w:rsidP="0049185C">
      <w:pPr>
        <w:pStyle w:val="Level3"/>
        <w:numPr>
          <w:ilvl w:val="0"/>
          <w:numId w:val="104"/>
        </w:numPr>
        <w:ind w:left="1418" w:firstLine="0"/>
        <w:rPr>
          <w:rFonts w:eastAsia="Arial Unicode MS" w:cs="Tahoma"/>
          <w:szCs w:val="20"/>
        </w:rPr>
      </w:pPr>
      <w:r w:rsidRPr="00184246">
        <w:rPr>
          <w:rFonts w:eastAsia="Arial Unicode MS" w:cs="Tahoma"/>
          <w:szCs w:val="20"/>
        </w:rPr>
        <w:t xml:space="preserve">exercer suas atividades com boa fé, transparência e lealdade para com os titulares dos valores mobiliários; </w:t>
      </w:r>
    </w:p>
    <w:p w14:paraId="7AA1B2B9" w14:textId="3C3CE41F" w:rsidR="00474D4F" w:rsidRPr="00474D4F" w:rsidRDefault="007C3543" w:rsidP="00CF4346">
      <w:pPr>
        <w:pStyle w:val="Level3"/>
        <w:numPr>
          <w:ilvl w:val="0"/>
          <w:numId w:val="104"/>
        </w:numPr>
        <w:ind w:left="1418" w:firstLine="0"/>
        <w:rPr>
          <w:rFonts w:eastAsia="Arial Unicode MS" w:cs="Tahoma"/>
        </w:rPr>
      </w:pPr>
      <w:r w:rsidRPr="00F0475C">
        <w:rPr>
          <w:rFonts w:eastAsia="Arial Unicode MS" w:cs="Tahoma"/>
          <w:szCs w:val="20"/>
        </w:rPr>
        <w:t>proteger os direitos e interesses dos titulares das Debêntures, empregando no exercício da função o cuidado e a diligência que todo homem ativo e probo costuma empregar na administração dos seus próprios bens;</w:t>
      </w:r>
    </w:p>
    <w:p w14:paraId="28526728" w14:textId="64496B0C" w:rsidR="00474D4F" w:rsidRDefault="007C3543" w:rsidP="00CF4346">
      <w:pPr>
        <w:pStyle w:val="Level3"/>
        <w:numPr>
          <w:ilvl w:val="0"/>
          <w:numId w:val="104"/>
        </w:numPr>
        <w:ind w:left="1418" w:firstLine="0"/>
        <w:rPr>
          <w:rFonts w:eastAsia="Arial Unicode MS" w:cs="Tahoma"/>
        </w:rPr>
      </w:pPr>
      <w:r w:rsidRPr="00F0475C">
        <w:rPr>
          <w:rFonts w:eastAsia="Arial Unicode MS" w:cs="Tahoma"/>
          <w:szCs w:val="20"/>
        </w:rPr>
        <w:lastRenderedPageBreak/>
        <w:t>renunciar à função na hipótese de superveniência de conflito de interesses ou de qualquer outra modalidade de inaptidão e realizar a imediata convocação da Assembleia Geral de Debenturistas prevista no artigo 7º da Instrução CVM 583 para deliberar sobre sua substituição;</w:t>
      </w:r>
      <w:bookmarkStart w:id="499" w:name="_Ref447145160"/>
    </w:p>
    <w:bookmarkEnd w:id="499"/>
    <w:p w14:paraId="7C4C3E6C" w14:textId="6F9CA138" w:rsidR="00474D4F" w:rsidRDefault="007C3543" w:rsidP="00CF4346">
      <w:pPr>
        <w:pStyle w:val="Level3"/>
        <w:numPr>
          <w:ilvl w:val="0"/>
          <w:numId w:val="104"/>
        </w:numPr>
        <w:ind w:left="1418" w:firstLine="0"/>
        <w:rPr>
          <w:rFonts w:eastAsia="Arial Unicode MS" w:cs="Tahoma"/>
        </w:rPr>
      </w:pPr>
      <w:r w:rsidRPr="00F0475C">
        <w:rPr>
          <w:rFonts w:eastAsia="Arial Unicode MS" w:cs="Tahoma"/>
          <w:szCs w:val="20"/>
        </w:rPr>
        <w:t>conservar em boa guarda toda a documentação relativa ao exercício de suas funções;</w:t>
      </w:r>
    </w:p>
    <w:p w14:paraId="1403ADB9" w14:textId="00FB7C07" w:rsidR="00474D4F" w:rsidRDefault="007C3543" w:rsidP="00CF4346">
      <w:pPr>
        <w:pStyle w:val="Level3"/>
        <w:numPr>
          <w:ilvl w:val="0"/>
          <w:numId w:val="104"/>
        </w:numPr>
        <w:ind w:left="1418" w:firstLine="0"/>
        <w:rPr>
          <w:rFonts w:eastAsia="Arial Unicode MS" w:cs="Tahoma"/>
        </w:rPr>
      </w:pPr>
      <w:r w:rsidRPr="00F0475C">
        <w:rPr>
          <w:rFonts w:eastAsia="Arial Unicode MS" w:cs="Tahoma"/>
          <w:szCs w:val="20"/>
        </w:rPr>
        <w:t xml:space="preserve">verificar, no momento de aceitar a função, a veracidade das informações relativas às Garantias e a consistência das demais informações contidas </w:t>
      </w:r>
      <w:proofErr w:type="spellStart"/>
      <w:r w:rsidRPr="00F0475C">
        <w:rPr>
          <w:rFonts w:eastAsia="Arial Unicode MS" w:cs="Tahoma"/>
          <w:szCs w:val="20"/>
        </w:rPr>
        <w:t>nesta</w:t>
      </w:r>
      <w:proofErr w:type="spellEnd"/>
      <w:r w:rsidRPr="00F0475C">
        <w:rPr>
          <w:rFonts w:eastAsia="Arial Unicode MS" w:cs="Tahoma"/>
          <w:szCs w:val="20"/>
        </w:rPr>
        <w:t xml:space="preserve"> Escritura, diligenciando no sentido de que sejam sanadas as omissões, falhas ou defeitos de que tenha conhecimento;</w:t>
      </w:r>
    </w:p>
    <w:p w14:paraId="6C2C48AD" w14:textId="00ED7248" w:rsidR="00474D4F" w:rsidRDefault="007C3543" w:rsidP="00CF4346">
      <w:pPr>
        <w:pStyle w:val="Level3"/>
        <w:numPr>
          <w:ilvl w:val="0"/>
          <w:numId w:val="104"/>
        </w:numPr>
        <w:ind w:left="1418" w:firstLine="0"/>
        <w:rPr>
          <w:rFonts w:eastAsia="Arial Unicode MS" w:cs="Tahoma"/>
        </w:rPr>
      </w:pPr>
      <w:r w:rsidRPr="00F0475C">
        <w:rPr>
          <w:rFonts w:eastAsia="Arial Unicode MS" w:cs="Tahoma"/>
        </w:rPr>
        <w:t>diligenciar junto à Emissora para que esta Escritura, e seus aditamentos, sejam registrados nos órgãos competentes</w:t>
      </w:r>
      <w:r w:rsidRPr="00F0475C">
        <w:rPr>
          <w:rFonts w:eastAsia="Arial Unicode MS" w:cs="Tahoma"/>
          <w:szCs w:val="20"/>
        </w:rPr>
        <w:t>, adotando, no caso da omissão da Emissora, as medidas eventualmente previstas em lei;</w:t>
      </w:r>
    </w:p>
    <w:p w14:paraId="79ED1712" w14:textId="46044FC9" w:rsidR="00474D4F" w:rsidRDefault="007C3543" w:rsidP="00CF4346">
      <w:pPr>
        <w:pStyle w:val="Level3"/>
        <w:numPr>
          <w:ilvl w:val="0"/>
          <w:numId w:val="104"/>
        </w:numPr>
        <w:ind w:left="1418" w:firstLine="0"/>
        <w:rPr>
          <w:rFonts w:eastAsia="Arial Unicode MS" w:cs="Tahoma"/>
        </w:rPr>
      </w:pPr>
      <w:r w:rsidRPr="00F0475C">
        <w:rPr>
          <w:rFonts w:eastAsia="Arial Unicode MS" w:cs="Tahoma"/>
          <w:szCs w:val="20"/>
        </w:rPr>
        <w:t>acompanhar a prestação das informações periódicas pela Emissora, alertando os Debenturistas no relatório anual de que trata o item “p” abaixo, sobre inconsistências ou omissões de que tenha conhecimento;</w:t>
      </w:r>
    </w:p>
    <w:p w14:paraId="179B020E" w14:textId="71C7FA2E" w:rsidR="00474D4F" w:rsidRDefault="007C3543" w:rsidP="00CF4346">
      <w:pPr>
        <w:pStyle w:val="Level3"/>
        <w:numPr>
          <w:ilvl w:val="0"/>
          <w:numId w:val="104"/>
        </w:numPr>
        <w:ind w:left="1418" w:firstLine="0"/>
        <w:rPr>
          <w:rFonts w:eastAsia="Arial Unicode MS" w:cs="Tahoma"/>
        </w:rPr>
      </w:pPr>
      <w:r w:rsidRPr="00F0475C">
        <w:rPr>
          <w:rFonts w:eastAsia="Arial Unicode MS" w:cs="Tahoma"/>
          <w:szCs w:val="20"/>
        </w:rPr>
        <w:t>opinar sobre a suficiência das informações prestadas nas propostas de modificações nas condições das Debêntures;</w:t>
      </w:r>
    </w:p>
    <w:p w14:paraId="30AA97F2" w14:textId="221AB1CF" w:rsidR="00474D4F" w:rsidRDefault="007C3543" w:rsidP="00CF4346">
      <w:pPr>
        <w:pStyle w:val="Level3"/>
        <w:numPr>
          <w:ilvl w:val="0"/>
          <w:numId w:val="104"/>
        </w:numPr>
        <w:ind w:left="1418" w:firstLine="0"/>
        <w:rPr>
          <w:rFonts w:eastAsia="Arial Unicode MS" w:cs="Tahoma"/>
        </w:rPr>
      </w:pPr>
      <w:r w:rsidRPr="00F0475C">
        <w:rPr>
          <w:rFonts w:eastAsia="Arial Unicode MS" w:cs="Tahoma"/>
          <w:szCs w:val="20"/>
        </w:rPr>
        <w:t>verificar a regularidade da constituição das Garantias Reais, das Fianças, observado o disposto na Cláusula 2.1.4 e seguintes acima, observando, ainda, a manutenção de sua suficiência e exequibilidade nos termos das disposições estabelecidas nesta Escritura;</w:t>
      </w:r>
    </w:p>
    <w:p w14:paraId="1B93F5FC" w14:textId="77777777" w:rsidR="00474D4F" w:rsidRDefault="007C3543" w:rsidP="0049185C">
      <w:pPr>
        <w:pStyle w:val="Level3"/>
        <w:numPr>
          <w:ilvl w:val="0"/>
          <w:numId w:val="104"/>
        </w:numPr>
        <w:ind w:left="1418" w:firstLine="0"/>
        <w:rPr>
          <w:rFonts w:eastAsia="Arial Unicode MS" w:cs="Tahoma"/>
          <w:szCs w:val="20"/>
        </w:rPr>
      </w:pPr>
      <w:r w:rsidRPr="00F0475C">
        <w:rPr>
          <w:rFonts w:eastAsia="Arial Unicode MS" w:cs="Tahoma"/>
          <w:szCs w:val="20"/>
        </w:rPr>
        <w:t xml:space="preserve">examinar proposta de substituição de bens dados em garantia, manifestando sua opinião a respeito do assunto de forma justificada; </w:t>
      </w:r>
    </w:p>
    <w:p w14:paraId="16507A93" w14:textId="77777777" w:rsidR="00474D4F" w:rsidRDefault="007C3543" w:rsidP="0049185C">
      <w:pPr>
        <w:pStyle w:val="Level3"/>
        <w:numPr>
          <w:ilvl w:val="0"/>
          <w:numId w:val="104"/>
        </w:numPr>
        <w:ind w:left="1418" w:firstLine="0"/>
        <w:rPr>
          <w:rFonts w:eastAsia="Arial Unicode MS" w:cs="Tahoma"/>
          <w:szCs w:val="20"/>
        </w:rPr>
      </w:pPr>
      <w:r w:rsidRPr="00F0475C">
        <w:rPr>
          <w:rFonts w:eastAsia="Arial Unicode MS" w:cs="Tahoma"/>
          <w:szCs w:val="20"/>
        </w:rPr>
        <w:t xml:space="preserve">intimar, conforme o caso, a Emissora, as </w:t>
      </w:r>
      <w:proofErr w:type="spellStart"/>
      <w:r w:rsidRPr="00F0475C">
        <w:rPr>
          <w:rFonts w:eastAsia="Arial Unicode MS" w:cs="Tahoma"/>
          <w:szCs w:val="20"/>
        </w:rPr>
        <w:t>SPEs</w:t>
      </w:r>
      <w:proofErr w:type="spellEnd"/>
      <w:r w:rsidRPr="00F0475C">
        <w:rPr>
          <w:rFonts w:eastAsia="Arial Unicode MS" w:cs="Tahoma"/>
          <w:szCs w:val="20"/>
        </w:rPr>
        <w:t xml:space="preserve"> e/ou à </w:t>
      </w:r>
      <w:r w:rsidR="00474D4F">
        <w:rPr>
          <w:rFonts w:eastAsia="Arial Unicode MS" w:cs="Tahoma"/>
          <w:szCs w:val="20"/>
        </w:rPr>
        <w:t xml:space="preserve">Acionista </w:t>
      </w:r>
      <w:r w:rsidRPr="00F0475C">
        <w:rPr>
          <w:rFonts w:eastAsia="Arial Unicode MS" w:cs="Tahoma"/>
          <w:szCs w:val="20"/>
        </w:rPr>
        <w:t>a reforçar as Garantias dadas, na hipótese de sua deterioração ou depreciação, nos termos dos respectivos Contratos de Garantia;</w:t>
      </w:r>
    </w:p>
    <w:p w14:paraId="287B0B75" w14:textId="2E330484" w:rsidR="00474D4F" w:rsidRDefault="007C3543" w:rsidP="00CF4346">
      <w:pPr>
        <w:pStyle w:val="Level3"/>
        <w:numPr>
          <w:ilvl w:val="0"/>
          <w:numId w:val="104"/>
        </w:numPr>
        <w:ind w:left="1418" w:firstLine="0"/>
        <w:rPr>
          <w:rFonts w:eastAsia="Arial Unicode MS" w:cs="Tahoma"/>
        </w:rPr>
      </w:pPr>
      <w:r w:rsidRPr="00F0475C">
        <w:rPr>
          <w:rFonts w:eastAsia="Arial Unicode MS" w:cs="Tahoma"/>
          <w:szCs w:val="20"/>
        </w:rPr>
        <w:t>solicitar, quando julgar necessário para o fiel cumprimento de suas funções</w:t>
      </w:r>
      <w:r w:rsidR="00890268">
        <w:rPr>
          <w:rFonts w:eastAsia="Arial Unicode MS" w:cs="Tahoma"/>
          <w:szCs w:val="20"/>
        </w:rPr>
        <w:t>,</w:t>
      </w:r>
      <w:r w:rsidRPr="00F0475C">
        <w:rPr>
          <w:rFonts w:eastAsia="Arial Unicode MS" w:cs="Tahoma"/>
          <w:szCs w:val="20"/>
        </w:rPr>
        <w:t xml:space="preserve"> certidões atualizadas dos distribuidores cíveis, das varas da Fazenda Pública, cartórios de protesto, varas do Trabalho e procuradoria da Fazenda Pública da localidade da sede ou domicílio da Emissora, das </w:t>
      </w:r>
      <w:proofErr w:type="spellStart"/>
      <w:r w:rsidRPr="00F0475C">
        <w:rPr>
          <w:rFonts w:eastAsia="Arial Unicode MS" w:cs="Tahoma"/>
          <w:szCs w:val="20"/>
        </w:rPr>
        <w:t>SPEs</w:t>
      </w:r>
      <w:proofErr w:type="spellEnd"/>
      <w:r w:rsidRPr="00F0475C">
        <w:rPr>
          <w:rFonts w:eastAsia="Arial Unicode MS" w:cs="Tahoma"/>
          <w:szCs w:val="20"/>
        </w:rPr>
        <w:t xml:space="preserve"> e da </w:t>
      </w:r>
      <w:r w:rsidR="00474D4F">
        <w:rPr>
          <w:rFonts w:eastAsia="Arial Unicode MS" w:cs="Tahoma"/>
          <w:szCs w:val="20"/>
        </w:rPr>
        <w:t>Acionista</w:t>
      </w:r>
      <w:r w:rsidRPr="00F0475C">
        <w:rPr>
          <w:rFonts w:eastAsia="Arial Unicode MS" w:cs="Tahoma"/>
          <w:szCs w:val="20"/>
        </w:rPr>
        <w:t xml:space="preserve"> ou onde se situem os bens dados em garantia;</w:t>
      </w:r>
    </w:p>
    <w:p w14:paraId="137347DF" w14:textId="77777777" w:rsidR="00474D4F" w:rsidRDefault="007C3543" w:rsidP="0049185C">
      <w:pPr>
        <w:pStyle w:val="Level3"/>
        <w:numPr>
          <w:ilvl w:val="0"/>
          <w:numId w:val="104"/>
        </w:numPr>
        <w:ind w:left="1418" w:firstLine="0"/>
        <w:rPr>
          <w:rFonts w:eastAsia="Arial Unicode MS" w:cs="Tahoma"/>
          <w:szCs w:val="20"/>
        </w:rPr>
      </w:pPr>
      <w:r w:rsidRPr="00F0475C">
        <w:rPr>
          <w:rFonts w:eastAsia="Arial Unicode MS" w:cs="Tahoma"/>
          <w:szCs w:val="20"/>
        </w:rPr>
        <w:t>solicitar, quando considerar necessário, auditoria externa na Emissora, às expensas desta;</w:t>
      </w:r>
    </w:p>
    <w:p w14:paraId="4898EA9C" w14:textId="77777777" w:rsidR="00474D4F" w:rsidRDefault="007C3543" w:rsidP="0049185C">
      <w:pPr>
        <w:pStyle w:val="Level3"/>
        <w:numPr>
          <w:ilvl w:val="0"/>
          <w:numId w:val="104"/>
        </w:numPr>
        <w:ind w:left="1418" w:firstLine="0"/>
        <w:rPr>
          <w:rFonts w:eastAsia="Arial Unicode MS" w:cs="Tahoma"/>
          <w:szCs w:val="20"/>
        </w:rPr>
      </w:pPr>
      <w:r w:rsidRPr="00F0475C">
        <w:rPr>
          <w:rFonts w:eastAsia="Arial Unicode MS" w:cs="Tahoma"/>
          <w:szCs w:val="20"/>
        </w:rPr>
        <w:t xml:space="preserve">convocar, quando necessário, Assembleia Geral de Debenturistas, mediante anúncio publicado pelo menos 3 (três) vezes na forma da Cláusula </w:t>
      </w:r>
      <w:r w:rsidR="00474D4F">
        <w:rPr>
          <w:rFonts w:eastAsia="Arial Unicode MS" w:cs="Tahoma"/>
          <w:szCs w:val="20"/>
        </w:rPr>
        <w:t>8</w:t>
      </w:r>
      <w:r w:rsidRPr="00F0475C">
        <w:rPr>
          <w:rFonts w:eastAsia="Arial Unicode MS" w:cs="Tahoma"/>
          <w:szCs w:val="20"/>
        </w:rPr>
        <w:t xml:space="preserve"> desta Escritura; </w:t>
      </w:r>
    </w:p>
    <w:p w14:paraId="2D6D5025" w14:textId="77777777" w:rsidR="00474D4F" w:rsidRDefault="007C3543" w:rsidP="0049185C">
      <w:pPr>
        <w:pStyle w:val="Level3"/>
        <w:numPr>
          <w:ilvl w:val="0"/>
          <w:numId w:val="104"/>
        </w:numPr>
        <w:ind w:left="1418" w:firstLine="0"/>
        <w:rPr>
          <w:rFonts w:eastAsia="Arial Unicode MS" w:cs="Tahoma"/>
          <w:szCs w:val="20"/>
        </w:rPr>
      </w:pPr>
      <w:r w:rsidRPr="00F0475C">
        <w:rPr>
          <w:rFonts w:eastAsia="Arial Unicode MS" w:cs="Tahoma"/>
          <w:szCs w:val="20"/>
        </w:rPr>
        <w:t>comparecer à Assembleia Geral de Debenturistas a fim de prestar as informações que lhe forem solicitadas;</w:t>
      </w:r>
    </w:p>
    <w:p w14:paraId="55A85D61" w14:textId="6848EB20" w:rsidR="00474D4F" w:rsidRDefault="007C3543" w:rsidP="00CF4346">
      <w:pPr>
        <w:pStyle w:val="Level3"/>
        <w:numPr>
          <w:ilvl w:val="0"/>
          <w:numId w:val="104"/>
        </w:numPr>
        <w:ind w:left="1418" w:firstLine="0"/>
        <w:rPr>
          <w:rFonts w:eastAsia="Arial Unicode MS" w:cs="Tahoma"/>
        </w:rPr>
      </w:pPr>
      <w:bookmarkStart w:id="500" w:name="_Ref447279992"/>
      <w:r w:rsidRPr="00F0475C">
        <w:rPr>
          <w:rFonts w:eastAsia="Arial Unicode MS" w:cs="Tahoma"/>
        </w:rPr>
        <w:t xml:space="preserve">elaborar relatório destinado aos titulares das Debêntures, nos termos do artigo 68, §1º, alínea b, da Lei das Sociedades por Ações e do artigo 15 da Instrução </w:t>
      </w:r>
      <w:r w:rsidRPr="00F0475C">
        <w:rPr>
          <w:rFonts w:eastAsia="Arial Unicode MS" w:cs="Tahoma"/>
        </w:rPr>
        <w:lastRenderedPageBreak/>
        <w:t>CVM 583, o qual deverá conter, no mínimo, as</w:t>
      </w:r>
      <w:bookmarkEnd w:id="500"/>
      <w:r w:rsidRPr="00F0475C">
        <w:rPr>
          <w:rFonts w:eastAsia="Arial Unicode MS" w:cs="Tahoma"/>
        </w:rPr>
        <w:t xml:space="preserve"> informações a seguir descritas: (i) cumprimento pela Emissora das suas obrigações de prestação de informações periódicas, indicando as inconsistências ou omissões de que tenha conhecimento; (</w:t>
      </w:r>
      <w:proofErr w:type="spellStart"/>
      <w:r w:rsidRPr="00F0475C">
        <w:rPr>
          <w:rFonts w:eastAsia="Arial Unicode MS" w:cs="Tahoma"/>
        </w:rPr>
        <w:t>ii</w:t>
      </w:r>
      <w:proofErr w:type="spellEnd"/>
      <w:r w:rsidRPr="00F0475C">
        <w:rPr>
          <w:rFonts w:eastAsia="Arial Unicode MS" w:cs="Tahoma"/>
        </w:rPr>
        <w:t>) alterações estatutárias ocorridas no exercício soci</w:t>
      </w:r>
      <w:r w:rsidRPr="00184246">
        <w:rPr>
          <w:rFonts w:eastAsia="Arial Unicode MS" w:cs="Tahoma"/>
        </w:rPr>
        <w:t>al com efeitos relevantes para os Debenturistas; (</w:t>
      </w:r>
      <w:proofErr w:type="spellStart"/>
      <w:r w:rsidRPr="00184246">
        <w:rPr>
          <w:rFonts w:eastAsia="Arial Unicode MS" w:cs="Tahoma"/>
        </w:rPr>
        <w:t>iii</w:t>
      </w:r>
      <w:proofErr w:type="spellEnd"/>
      <w:r w:rsidRPr="00184246">
        <w:rPr>
          <w:rFonts w:eastAsia="Arial Unicode MS" w:cs="Tahoma"/>
        </w:rPr>
        <w:t>) comentários sobre indicadores econômicos, financeiros e de estrutura de capital da Emissora relacionados a cláusulas contratuais destinadas a proteger o interesse dos Debenturistas e que estabelecem co</w:t>
      </w:r>
      <w:r w:rsidRPr="00621190">
        <w:rPr>
          <w:rFonts w:eastAsia="Arial Unicode MS" w:cs="Tahoma"/>
        </w:rPr>
        <w:t>ndições que não devem ser descumpridas pela Emissora; (</w:t>
      </w:r>
      <w:proofErr w:type="spellStart"/>
      <w:r w:rsidRPr="00621190">
        <w:rPr>
          <w:rFonts w:eastAsia="Arial Unicode MS" w:cs="Tahoma"/>
        </w:rPr>
        <w:t>iv</w:t>
      </w:r>
      <w:proofErr w:type="spellEnd"/>
      <w:r w:rsidRPr="00621190">
        <w:rPr>
          <w:rFonts w:eastAsia="Arial Unicode MS" w:cs="Tahoma"/>
        </w:rPr>
        <w:t>)</w:t>
      </w:r>
      <w:r w:rsidR="00474D4F">
        <w:rPr>
          <w:rFonts w:eastAsia="Arial Unicode MS" w:cs="Tahoma"/>
        </w:rPr>
        <w:t> </w:t>
      </w:r>
      <w:r w:rsidRPr="00F0475C">
        <w:rPr>
          <w:rFonts w:eastAsia="Arial Unicode MS" w:cs="Tahoma"/>
        </w:rPr>
        <w:t>quantidade de Debêntures emitidas, quantidade de Debêntures em Circulação e saldo cancelado no período; (v) resgate, amortização, conversão, repactuação e pagamento de juros das Debêntures realizados no período; (vi)</w:t>
      </w:r>
      <w:r w:rsidR="00474D4F">
        <w:rPr>
          <w:rFonts w:eastAsia="Arial Unicode MS" w:cs="Tahoma"/>
        </w:rPr>
        <w:t> </w:t>
      </w:r>
      <w:r w:rsidRPr="00F0475C">
        <w:rPr>
          <w:rFonts w:eastAsia="Arial Unicode MS" w:cs="Tahoma"/>
        </w:rPr>
        <w:t>destinação dos recursos captados através da Emissão, conforme informações prestadas pela Emissora; (</w:t>
      </w:r>
      <w:proofErr w:type="spellStart"/>
      <w:r w:rsidRPr="00F0475C">
        <w:rPr>
          <w:rFonts w:eastAsia="Arial Unicode MS" w:cs="Tahoma"/>
        </w:rPr>
        <w:t>vii</w:t>
      </w:r>
      <w:proofErr w:type="spellEnd"/>
      <w:r w:rsidRPr="00F0475C">
        <w:rPr>
          <w:rFonts w:eastAsia="Arial Unicode MS" w:cs="Tahoma"/>
        </w:rPr>
        <w:t>) relação dos bens e valores entregues à sua administração, quando houver; (</w:t>
      </w:r>
      <w:proofErr w:type="spellStart"/>
      <w:r w:rsidRPr="00F0475C">
        <w:rPr>
          <w:rFonts w:eastAsia="Arial Unicode MS" w:cs="Tahoma"/>
        </w:rPr>
        <w:t>viii</w:t>
      </w:r>
      <w:proofErr w:type="spellEnd"/>
      <w:r w:rsidRPr="00F0475C">
        <w:rPr>
          <w:rFonts w:eastAsia="Arial Unicode MS" w:cs="Tahoma"/>
        </w:rPr>
        <w:t xml:space="preserve">) cumprimento de outras obrigações assumidas pela Emissora, pelas </w:t>
      </w:r>
      <w:proofErr w:type="spellStart"/>
      <w:r w:rsidRPr="00F0475C">
        <w:rPr>
          <w:rFonts w:eastAsia="Arial Unicode MS" w:cs="Tahoma"/>
        </w:rPr>
        <w:t>SPEs</w:t>
      </w:r>
      <w:proofErr w:type="spellEnd"/>
      <w:r w:rsidRPr="00F0475C">
        <w:rPr>
          <w:rFonts w:eastAsia="Arial Unicode MS" w:cs="Tahoma"/>
        </w:rPr>
        <w:t xml:space="preserve"> e pela </w:t>
      </w:r>
      <w:r w:rsidR="00474D4F">
        <w:rPr>
          <w:rFonts w:eastAsia="Arial Unicode MS" w:cs="Tahoma"/>
        </w:rPr>
        <w:t>Acionista</w:t>
      </w:r>
      <w:r w:rsidRPr="00F0475C">
        <w:rPr>
          <w:rFonts w:eastAsia="Arial Unicode MS" w:cs="Tahoma"/>
        </w:rPr>
        <w:t xml:space="preserve"> nesta Escritura; (</w:t>
      </w:r>
      <w:proofErr w:type="spellStart"/>
      <w:r w:rsidRPr="00F0475C">
        <w:rPr>
          <w:rFonts w:eastAsia="Arial Unicode MS" w:cs="Tahoma"/>
        </w:rPr>
        <w:t>ix</w:t>
      </w:r>
      <w:proofErr w:type="spellEnd"/>
      <w:r w:rsidRPr="00F0475C">
        <w:rPr>
          <w:rFonts w:eastAsia="Arial Unicode MS" w:cs="Tahoma"/>
        </w:rPr>
        <w:t>)</w:t>
      </w:r>
      <w:r w:rsidR="00474D4F">
        <w:rPr>
          <w:rFonts w:eastAsia="Arial Unicode MS" w:cs="Tahoma"/>
        </w:rPr>
        <w:t> </w:t>
      </w:r>
      <w:r w:rsidRPr="00F0475C">
        <w:rPr>
          <w:rFonts w:eastAsia="Arial Unicode MS" w:cs="Tahoma"/>
        </w:rPr>
        <w:t>declaração sobre a não existência de situação de conflito de interesses que impeça o agente fiduciário a continuar a exercer a função; (x) manutenção da suficiência e exequibilidade das Garantias;</w:t>
      </w:r>
      <w:r w:rsidRPr="00F0475C">
        <w:rPr>
          <w:rFonts w:eastAsia="Arial Unicode MS" w:cs="Tahoma"/>
          <w:szCs w:val="20"/>
        </w:rPr>
        <w:t xml:space="preserve"> e (xi) existência de outras emissões de valores mobiliários, públicas ou privadas, feitas pela Emissora, por sociedade coligada, controlada, controladora ou integrante do mesmo grupo da Emissora em que tenha atuado como agente fiduciário, incluindo os dados </w:t>
      </w:r>
      <w:r w:rsidRPr="00184246">
        <w:rPr>
          <w:rFonts w:eastAsia="Arial Unicode MS" w:cs="Tahoma"/>
          <w:szCs w:val="20"/>
        </w:rPr>
        <w:t>sobre tais emissões descritos no inciso XI do artigo 1º do Anexo 15 da instrução CVM 583;</w:t>
      </w:r>
    </w:p>
    <w:p w14:paraId="37132615" w14:textId="48C9740A" w:rsidR="00474D4F" w:rsidRDefault="007C3543" w:rsidP="00CF4346">
      <w:pPr>
        <w:pStyle w:val="Level3"/>
        <w:numPr>
          <w:ilvl w:val="0"/>
          <w:numId w:val="104"/>
        </w:numPr>
        <w:ind w:left="1418" w:firstLine="0"/>
        <w:rPr>
          <w:rFonts w:eastAsia="Arial Unicode MS" w:cs="Tahoma"/>
        </w:rPr>
      </w:pPr>
      <w:bookmarkStart w:id="501" w:name="_Ref447280055"/>
      <w:r w:rsidRPr="00F0475C">
        <w:rPr>
          <w:rFonts w:eastAsia="Arial Unicode MS" w:cs="Tahoma"/>
          <w:szCs w:val="20"/>
        </w:rPr>
        <w:t>colocar o relatório de que trata o item “p” acima à disposição dos titulares das Debêntures no prazo máximo de 4 (quatro) meses a contar do encerramento do exercício social da Emissora, na sua página na rede mundial de computadores;</w:t>
      </w:r>
      <w:bookmarkEnd w:id="501"/>
    </w:p>
    <w:p w14:paraId="74A8D748" w14:textId="076DE8E7" w:rsidR="00474D4F" w:rsidRDefault="007C3543" w:rsidP="00CF4346">
      <w:pPr>
        <w:pStyle w:val="Level3"/>
        <w:numPr>
          <w:ilvl w:val="0"/>
          <w:numId w:val="104"/>
        </w:numPr>
        <w:ind w:left="1418" w:firstLine="0"/>
        <w:rPr>
          <w:rFonts w:eastAsia="Arial Unicode MS" w:cs="Tahoma"/>
        </w:rPr>
      </w:pPr>
      <w:r w:rsidRPr="00F0475C">
        <w:rPr>
          <w:rFonts w:eastAsia="Arial Unicode MS" w:cs="Tahoma"/>
          <w:szCs w:val="20"/>
        </w:rPr>
        <w:t>manter atualizada a relação dos titulares das Debêntures e seus endereços, mediante, inclusive, gestões junto à Emissora, ao Escriturador, ao Banco Liquidante e à B3, sendo que, para fins de atendimento ao disposto nesta alínea, a Emissora e os Debenturistas, assim que subscreverem, integralizarem ou adquirirem as Debêntures, expressamente autorizam, desde já, o Escriturador, o Banco Liquidante e a B3 a atenderem quaisquer solicitações feita</w:t>
      </w:r>
      <w:r w:rsidRPr="00184246">
        <w:rPr>
          <w:rFonts w:eastAsia="Arial Unicode MS" w:cs="Tahoma"/>
          <w:szCs w:val="20"/>
        </w:rPr>
        <w:t>s pelo Agente Fiduciário, inclusive referente à divulgação, a qualquer momento, da posição de Debêntures, e seus respectivos Debenturistas;</w:t>
      </w:r>
    </w:p>
    <w:p w14:paraId="0C57D554" w14:textId="77777777" w:rsidR="00474D4F" w:rsidRDefault="007C3543" w:rsidP="0049185C">
      <w:pPr>
        <w:pStyle w:val="Level3"/>
        <w:numPr>
          <w:ilvl w:val="0"/>
          <w:numId w:val="104"/>
        </w:numPr>
        <w:ind w:left="1418" w:firstLine="0"/>
        <w:rPr>
          <w:rFonts w:eastAsia="Arial Unicode MS" w:cs="Tahoma"/>
          <w:szCs w:val="20"/>
        </w:rPr>
      </w:pPr>
      <w:r w:rsidRPr="00F0475C">
        <w:rPr>
          <w:rFonts w:eastAsia="Arial Unicode MS" w:cs="Tahoma"/>
          <w:szCs w:val="20"/>
        </w:rPr>
        <w:t>fiscalizar o cumprimento das cláusulas constantes desta Escritura, especialmente daquelas que impõem obrigações de fazer e de não fazer;</w:t>
      </w:r>
    </w:p>
    <w:p w14:paraId="209FA7D9" w14:textId="0BC8BF3A" w:rsidR="00474D4F" w:rsidRDefault="007C3543" w:rsidP="0049185C">
      <w:pPr>
        <w:pStyle w:val="Level3"/>
        <w:numPr>
          <w:ilvl w:val="0"/>
          <w:numId w:val="104"/>
        </w:numPr>
        <w:ind w:left="1418" w:firstLine="0"/>
        <w:rPr>
          <w:rFonts w:eastAsia="Arial Unicode MS" w:cs="Tahoma"/>
          <w:szCs w:val="20"/>
        </w:rPr>
      </w:pPr>
      <w:r w:rsidRPr="00F0475C">
        <w:rPr>
          <w:rFonts w:eastAsia="Arial Unicode MS" w:cs="Tahoma"/>
          <w:szCs w:val="20"/>
        </w:rPr>
        <w:t xml:space="preserve">comunicar aos Debenturistas qualquer inadimplemento, pelo Emissor, de obrigações financeiras assumidas nesta Escritura, incluindo as obrigações relativas a Garantias e a cláusulas contratuais destinadas a proteger o interesse dos Debenturistas e que estabelecem condições que não devem ser descumpridas pela Emissora, indicando as consequências para os Debenturistas e as providências que pretende tomar a respeito do assunto, observado o prazo de até 7 (sete) </w:t>
      </w:r>
      <w:r w:rsidR="00FF5344">
        <w:rPr>
          <w:rFonts w:eastAsia="Arial Unicode MS" w:cs="Tahoma"/>
          <w:szCs w:val="20"/>
        </w:rPr>
        <w:t>D</w:t>
      </w:r>
      <w:r w:rsidRPr="00F0475C">
        <w:rPr>
          <w:rFonts w:eastAsia="Arial Unicode MS" w:cs="Tahoma"/>
          <w:szCs w:val="20"/>
        </w:rPr>
        <w:t xml:space="preserve">ias </w:t>
      </w:r>
      <w:r w:rsidR="00FF5344">
        <w:rPr>
          <w:rFonts w:eastAsia="Arial Unicode MS" w:cs="Tahoma"/>
          <w:szCs w:val="20"/>
        </w:rPr>
        <w:t>Ú</w:t>
      </w:r>
      <w:r w:rsidRPr="00F0475C">
        <w:rPr>
          <w:rFonts w:eastAsia="Arial Unicode MS" w:cs="Tahoma"/>
          <w:szCs w:val="20"/>
        </w:rPr>
        <w:t>teis contados da ciência</w:t>
      </w:r>
      <w:r w:rsidRPr="00184246">
        <w:rPr>
          <w:rFonts w:eastAsia="Arial Unicode MS" w:cs="Tahoma"/>
          <w:szCs w:val="20"/>
        </w:rPr>
        <w:t xml:space="preserve"> pelo Agente Fiduciário do inadimplemento, conforme previsto no artigo 16, inciso II da Instrução CVM 583;</w:t>
      </w:r>
    </w:p>
    <w:p w14:paraId="27F6E961" w14:textId="3F4F7ABC" w:rsidR="00474D4F" w:rsidRDefault="007C3543" w:rsidP="00CF4346">
      <w:pPr>
        <w:pStyle w:val="Level3"/>
        <w:numPr>
          <w:ilvl w:val="0"/>
          <w:numId w:val="104"/>
        </w:numPr>
        <w:ind w:left="1418" w:firstLine="0"/>
        <w:rPr>
          <w:rFonts w:eastAsia="Arial Unicode MS" w:cs="Tahoma"/>
        </w:rPr>
      </w:pPr>
      <w:r w:rsidRPr="00F0475C">
        <w:rPr>
          <w:rFonts w:eastAsia="Arial Unicode MS" w:cs="Tahoma"/>
          <w:szCs w:val="20"/>
        </w:rPr>
        <w:lastRenderedPageBreak/>
        <w:t>encaminhar aos Debenturistas, em até 3 (três) Dias Úteis de seu recebimento, qualquer informação e/ou documento relacionados com a Emissão que lhe venha a ser por eles solicitados e/ou recebidos;</w:t>
      </w:r>
    </w:p>
    <w:p w14:paraId="4663F4E5" w14:textId="67246685" w:rsidR="00474D4F" w:rsidRDefault="007C3543" w:rsidP="00CF4346">
      <w:pPr>
        <w:pStyle w:val="Level3"/>
        <w:numPr>
          <w:ilvl w:val="0"/>
          <w:numId w:val="104"/>
        </w:numPr>
        <w:ind w:left="1418" w:firstLine="0"/>
        <w:rPr>
          <w:rFonts w:eastAsia="Arial Unicode MS" w:cs="Tahoma"/>
        </w:rPr>
      </w:pPr>
      <w:r w:rsidRPr="00F0475C">
        <w:rPr>
          <w:rFonts w:eastAsia="Arial Unicode MS" w:cs="Tahoma"/>
          <w:szCs w:val="20"/>
        </w:rPr>
        <w:t>disponibilizar o Valor Nominal Unitário Atualizado e os Juros Remuneratórios, calculados pela Emissora, aos Debenturistas e aos demais participantes do mercado, através de sua central de atendimento ou de sua página na rede mundial de computadores</w:t>
      </w:r>
      <w:r w:rsidR="00474D4F">
        <w:rPr>
          <w:rFonts w:eastAsia="Arial Unicode MS" w:cs="Tahoma"/>
          <w:szCs w:val="20"/>
        </w:rPr>
        <w:t>;</w:t>
      </w:r>
    </w:p>
    <w:p w14:paraId="03B6DA0D" w14:textId="77777777" w:rsidR="00474D4F" w:rsidRDefault="007C3543" w:rsidP="0049185C">
      <w:pPr>
        <w:pStyle w:val="Level3"/>
        <w:numPr>
          <w:ilvl w:val="0"/>
          <w:numId w:val="104"/>
        </w:numPr>
        <w:ind w:left="1418" w:firstLine="0"/>
        <w:rPr>
          <w:rFonts w:eastAsia="Arial Unicode MS" w:cs="Tahoma"/>
          <w:szCs w:val="20"/>
        </w:rPr>
      </w:pPr>
      <w:r w:rsidRPr="00F0475C">
        <w:rPr>
          <w:rFonts w:eastAsia="Arial Unicode MS" w:cs="Tahoma"/>
          <w:szCs w:val="20"/>
        </w:rPr>
        <w:t>responsabilizar-se integralmente pelos serviços contratados, nos termos da legislação vigente;</w:t>
      </w:r>
    </w:p>
    <w:p w14:paraId="18D7C492" w14:textId="77777777" w:rsidR="00474D4F" w:rsidRDefault="007C3543" w:rsidP="0049185C">
      <w:pPr>
        <w:pStyle w:val="Level3"/>
        <w:numPr>
          <w:ilvl w:val="0"/>
          <w:numId w:val="104"/>
        </w:numPr>
        <w:ind w:left="1418" w:firstLine="0"/>
        <w:rPr>
          <w:rFonts w:eastAsia="Arial Unicode MS" w:cs="Tahoma"/>
          <w:szCs w:val="20"/>
        </w:rPr>
      </w:pPr>
      <w:r w:rsidRPr="00F0475C">
        <w:rPr>
          <w:rFonts w:eastAsia="Arial Unicode MS" w:cs="Tahoma"/>
          <w:szCs w:val="20"/>
        </w:rPr>
        <w:t>assegurar, nos termos do parágrafo 1° do artigo 6 da Instrução da CVM 583, tratamento equitativo aos Debenturistas e a todos os titulares de valores mobiliários de emissão da Emissora ou de sociedades coligadas, controladas, controladoras ou integrantes do mesmo grupo da Emissora, respeitadas as garantias, obrigações e direitos específicos atribuídos aos respectivos titu</w:t>
      </w:r>
      <w:r w:rsidRPr="00184246">
        <w:rPr>
          <w:rFonts w:eastAsia="Arial Unicode MS" w:cs="Tahoma"/>
          <w:szCs w:val="20"/>
        </w:rPr>
        <w:t>lares de valores mobiliários; e</w:t>
      </w:r>
    </w:p>
    <w:p w14:paraId="289CD016" w14:textId="77777777" w:rsidR="007C3543" w:rsidRPr="00184246" w:rsidRDefault="007C3543" w:rsidP="0049185C">
      <w:pPr>
        <w:pStyle w:val="Level3"/>
        <w:numPr>
          <w:ilvl w:val="0"/>
          <w:numId w:val="104"/>
        </w:numPr>
        <w:ind w:left="1418" w:firstLine="0"/>
        <w:rPr>
          <w:rFonts w:eastAsia="Arial Unicode MS" w:cs="Tahoma"/>
          <w:szCs w:val="20"/>
        </w:rPr>
      </w:pPr>
      <w:r w:rsidRPr="00F0475C">
        <w:rPr>
          <w:rFonts w:eastAsia="Arial Unicode MS" w:cs="Tahoma"/>
          <w:szCs w:val="20"/>
        </w:rPr>
        <w:t>manter, pelo prazo mínimo de 5 (cinco) anos, ou por prazo superior por determinação expressa da CVM, todos os documentos e informações exigidas pela Instrução CVM 583, podendo tais documentos ser guardados em meio físico ou eletrônico, admitindo-se a substituição de documentos pelas respectivas imagens digitalizadas.</w:t>
      </w:r>
    </w:p>
    <w:p w14:paraId="1AB97179" w14:textId="77777777" w:rsidR="000D3310" w:rsidRPr="0049185C" w:rsidRDefault="000D3310">
      <w:pPr>
        <w:pStyle w:val="Level2"/>
        <w:rPr>
          <w:rFonts w:cs="Tahoma"/>
          <w:b/>
          <w:szCs w:val="20"/>
        </w:rPr>
      </w:pPr>
      <w:r w:rsidRPr="0049185C">
        <w:rPr>
          <w:rFonts w:cs="Tahoma"/>
          <w:b/>
          <w:szCs w:val="20"/>
        </w:rPr>
        <w:t>Atribuições Específicas</w:t>
      </w:r>
    </w:p>
    <w:p w14:paraId="5742E342" w14:textId="77777777" w:rsidR="000D3310" w:rsidRPr="00F0475C" w:rsidRDefault="000D3310">
      <w:pPr>
        <w:pStyle w:val="Level3"/>
        <w:tabs>
          <w:tab w:val="num" w:pos="2127"/>
        </w:tabs>
        <w:ind w:left="1276"/>
        <w:rPr>
          <w:rFonts w:cs="Tahoma"/>
          <w:szCs w:val="20"/>
        </w:rPr>
      </w:pPr>
      <w:r w:rsidRPr="0049185C">
        <w:rPr>
          <w:rFonts w:cs="Tahoma"/>
          <w:szCs w:val="20"/>
        </w:rPr>
        <w:t>Observadas as disposições desta Escritura de Emissão, o Agente Fiduciário usará de quaisquer procedimentos judiciais ou extrajudiciais contra a Emissora para a proteção e defesa dos interesses dos Debenturistas e para a realização de seus créditos, podendo, em caso de inadimplemento da Emissora, observados os termos e condições desta Escritura de Emissão</w:t>
      </w:r>
      <w:r w:rsidR="00474D4F">
        <w:rPr>
          <w:rFonts w:cs="Tahoma"/>
          <w:szCs w:val="20"/>
        </w:rPr>
        <w:t xml:space="preserve">, </w:t>
      </w:r>
      <w:r w:rsidR="00474D4F" w:rsidRPr="00474D4F">
        <w:rPr>
          <w:rFonts w:cs="Tahoma"/>
          <w:szCs w:val="20"/>
        </w:rPr>
        <w:t>e na forma do artigo 12 da Instrução CVM 583</w:t>
      </w:r>
      <w:r w:rsidRPr="00F0475C">
        <w:rPr>
          <w:rFonts w:cs="Tahoma"/>
          <w:szCs w:val="20"/>
        </w:rPr>
        <w:t>:</w:t>
      </w:r>
      <w:bookmarkStart w:id="502" w:name="_Ref447146451"/>
    </w:p>
    <w:bookmarkEnd w:id="502"/>
    <w:p w14:paraId="3C152C93" w14:textId="77777777" w:rsidR="000D3310" w:rsidRPr="007C3543" w:rsidRDefault="000D3310" w:rsidP="00CF4346">
      <w:pPr>
        <w:pStyle w:val="alpha4"/>
        <w:numPr>
          <w:ilvl w:val="0"/>
          <w:numId w:val="67"/>
        </w:numPr>
        <w:tabs>
          <w:tab w:val="clear" w:pos="3659"/>
          <w:tab w:val="num" w:pos="2694"/>
        </w:tabs>
        <w:ind w:left="1985" w:right="84"/>
        <w:rPr>
          <w:rFonts w:eastAsia="Arial Unicode MS" w:cs="Tahoma"/>
        </w:rPr>
      </w:pPr>
      <w:r w:rsidRPr="00184246">
        <w:rPr>
          <w:rFonts w:eastAsia="Arial Unicode MS" w:cs="Tahoma"/>
        </w:rPr>
        <w:t xml:space="preserve">declarar antecipadamente vencidas as Debêntures e cobrar seu principal e acessórios, conforme disposto na Cláusula </w:t>
      </w:r>
      <w:r w:rsidR="00937818" w:rsidRPr="007C3543">
        <w:rPr>
          <w:rFonts w:eastAsia="Arial Unicode MS" w:cs="Tahoma"/>
        </w:rPr>
        <w:fldChar w:fldCharType="begin"/>
      </w:r>
      <w:r w:rsidR="00937818" w:rsidRPr="0049185C">
        <w:rPr>
          <w:rFonts w:eastAsia="Arial Unicode MS" w:cs="Tahoma"/>
        </w:rPr>
        <w:instrText xml:space="preserve"> REF _Ref447281287 \n \h </w:instrText>
      </w:r>
      <w:r w:rsidR="00C64606" w:rsidRPr="0049185C">
        <w:rPr>
          <w:rFonts w:eastAsia="Arial Unicode MS" w:cs="Tahoma"/>
        </w:rPr>
        <w:instrText xml:space="preserve"> \* MERGEFORMAT </w:instrText>
      </w:r>
      <w:r w:rsidR="00937818" w:rsidRPr="007C3543">
        <w:rPr>
          <w:rFonts w:eastAsia="Arial Unicode MS" w:cs="Tahoma"/>
        </w:rPr>
      </w:r>
      <w:r w:rsidR="00937818" w:rsidRPr="007C3543">
        <w:rPr>
          <w:rFonts w:eastAsia="Arial Unicode MS" w:cs="Tahoma"/>
        </w:rPr>
        <w:fldChar w:fldCharType="separate"/>
      </w:r>
      <w:r w:rsidR="00D2760A" w:rsidRPr="007C3543">
        <w:rPr>
          <w:rFonts w:eastAsia="Arial Unicode MS" w:cs="Tahoma"/>
        </w:rPr>
        <w:t>5.1</w:t>
      </w:r>
      <w:r w:rsidR="00937818" w:rsidRPr="007C3543">
        <w:rPr>
          <w:rFonts w:eastAsia="Arial Unicode MS" w:cs="Tahoma"/>
        </w:rPr>
        <w:fldChar w:fldCharType="end"/>
      </w:r>
      <w:r w:rsidRPr="003A0FDC">
        <w:rPr>
          <w:rFonts w:eastAsia="Arial Unicode MS" w:cs="Tahoma"/>
        </w:rPr>
        <w:t>;</w:t>
      </w:r>
      <w:bookmarkStart w:id="503" w:name="_Ref447146435"/>
    </w:p>
    <w:bookmarkEnd w:id="503"/>
    <w:p w14:paraId="135BD5D4" w14:textId="77777777" w:rsidR="000D3310" w:rsidRPr="00184246" w:rsidRDefault="000D3310" w:rsidP="00CF4346">
      <w:pPr>
        <w:pStyle w:val="alpha4"/>
        <w:tabs>
          <w:tab w:val="clear" w:pos="3659"/>
          <w:tab w:val="num" w:pos="2694"/>
        </w:tabs>
        <w:ind w:left="1985" w:right="84"/>
        <w:rPr>
          <w:rFonts w:eastAsia="Arial Unicode MS" w:cs="Tahoma"/>
        </w:rPr>
      </w:pPr>
      <w:r w:rsidRPr="00F0475C">
        <w:rPr>
          <w:rFonts w:eastAsia="Arial Unicode MS" w:cs="Tahoma"/>
        </w:rPr>
        <w:t>requerer a falência da Emissora, mediante autorização dos Debenturistas;</w:t>
      </w:r>
      <w:bookmarkStart w:id="504" w:name="_Ref447146436"/>
    </w:p>
    <w:bookmarkEnd w:id="504"/>
    <w:p w14:paraId="4526D200" w14:textId="77777777" w:rsidR="000D3310" w:rsidRPr="00621190" w:rsidRDefault="000D3310" w:rsidP="00CF4346">
      <w:pPr>
        <w:pStyle w:val="alpha4"/>
        <w:tabs>
          <w:tab w:val="clear" w:pos="3659"/>
          <w:tab w:val="num" w:pos="2694"/>
        </w:tabs>
        <w:ind w:left="1985" w:right="84"/>
        <w:rPr>
          <w:rFonts w:eastAsia="Arial Unicode MS" w:cs="Tahoma"/>
        </w:rPr>
      </w:pPr>
      <w:r w:rsidRPr="00621190">
        <w:rPr>
          <w:rFonts w:eastAsia="Arial Unicode MS" w:cs="Tahoma"/>
        </w:rPr>
        <w:t>tomar quaisquer providências necessárias para a realização dos créditos dos Debenturistas;</w:t>
      </w:r>
      <w:bookmarkStart w:id="505" w:name="_Ref447146440"/>
    </w:p>
    <w:bookmarkEnd w:id="505"/>
    <w:p w14:paraId="7D531560" w14:textId="77777777" w:rsidR="000D3310" w:rsidRPr="0049185C" w:rsidRDefault="000D3310" w:rsidP="00CF4346">
      <w:pPr>
        <w:pStyle w:val="alpha4"/>
        <w:tabs>
          <w:tab w:val="clear" w:pos="3659"/>
          <w:tab w:val="num" w:pos="2694"/>
        </w:tabs>
        <w:ind w:left="1985" w:right="84"/>
        <w:rPr>
          <w:rFonts w:eastAsia="Arial Unicode MS" w:cs="Tahoma"/>
        </w:rPr>
      </w:pPr>
      <w:r w:rsidRPr="00CD4AA0">
        <w:rPr>
          <w:rFonts w:eastAsia="Arial Unicode MS" w:cs="Tahoma"/>
        </w:rPr>
        <w:t xml:space="preserve">cobrar o pagamento das quantias devidas pela Emissora e/ou pelas </w:t>
      </w:r>
      <w:proofErr w:type="spellStart"/>
      <w:r w:rsidRPr="00CD4AA0">
        <w:rPr>
          <w:rFonts w:eastAsia="Arial Unicode MS" w:cs="Tahoma"/>
        </w:rPr>
        <w:t>SPEs</w:t>
      </w:r>
      <w:proofErr w:type="spellEnd"/>
      <w:r w:rsidRPr="00CD4AA0">
        <w:rPr>
          <w:rFonts w:eastAsia="Arial Unicode MS" w:cs="Tahoma"/>
        </w:rPr>
        <w:t xml:space="preserve">, conforme o caso, no âmbito da Emissão e das </w:t>
      </w:r>
      <w:r w:rsidRPr="0049185C">
        <w:rPr>
          <w:rFonts w:eastAsia="Arial Unicode MS" w:cs="Tahoma"/>
        </w:rPr>
        <w:t>Debêntures e executar as Garantias, nos termos previstos nos Contratos de Garantia</w:t>
      </w:r>
      <w:r w:rsidR="0064569B" w:rsidRPr="0049185C">
        <w:rPr>
          <w:rFonts w:eastAsia="Arial Unicode MS" w:cs="Tahoma"/>
        </w:rPr>
        <w:t xml:space="preserve"> e dos </w:t>
      </w:r>
      <w:r w:rsidR="0064569B" w:rsidRPr="0049185C">
        <w:rPr>
          <w:rFonts w:cs="Tahoma"/>
        </w:rPr>
        <w:t>Aditamentos aos Contratos de Garantia</w:t>
      </w:r>
      <w:r w:rsidRPr="0049185C">
        <w:rPr>
          <w:rFonts w:eastAsia="Arial Unicode MS" w:cs="Tahoma"/>
        </w:rPr>
        <w:t>, aplicando o respectivo produto na amortização ou liquidação integral das Debêntures e das obrigações da Emissora assumidas nesta Escritura de Emissão, respeitados os termos do Contrato de Compartilhamento de Garantias; e</w:t>
      </w:r>
      <w:bookmarkStart w:id="506" w:name="_Ref447146442"/>
    </w:p>
    <w:bookmarkEnd w:id="506"/>
    <w:p w14:paraId="7767F9BC" w14:textId="77777777" w:rsidR="000D3310" w:rsidRPr="0049185C" w:rsidRDefault="000D3310" w:rsidP="00CF4346">
      <w:pPr>
        <w:pStyle w:val="alpha4"/>
        <w:tabs>
          <w:tab w:val="clear" w:pos="3659"/>
          <w:tab w:val="num" w:pos="2694"/>
        </w:tabs>
        <w:ind w:left="1985" w:right="84"/>
        <w:rPr>
          <w:rFonts w:eastAsia="Arial Unicode MS" w:cs="Tahoma"/>
        </w:rPr>
      </w:pPr>
      <w:r w:rsidRPr="0049185C">
        <w:rPr>
          <w:rFonts w:eastAsia="Arial Unicode MS" w:cs="Tahoma"/>
        </w:rPr>
        <w:lastRenderedPageBreak/>
        <w:t>representar os Debenturistas em processo de falência, recuperação judicial ou extrajudicial, intervenção ou liquidação extrajudicial da Emissora ou em processo similar aplicável à Emissora.</w:t>
      </w:r>
      <w:bookmarkStart w:id="507" w:name="_Ref447146517"/>
    </w:p>
    <w:bookmarkEnd w:id="507"/>
    <w:p w14:paraId="5E7C4F9C" w14:textId="3A4928FE" w:rsidR="000D3310" w:rsidRPr="00F0475C" w:rsidRDefault="000D3310">
      <w:pPr>
        <w:pStyle w:val="Level3"/>
        <w:tabs>
          <w:tab w:val="num" w:pos="2268"/>
        </w:tabs>
        <w:ind w:left="1276"/>
        <w:rPr>
          <w:rFonts w:cs="Tahoma"/>
          <w:szCs w:val="20"/>
        </w:rPr>
      </w:pPr>
      <w:r w:rsidRPr="00F0475C">
        <w:rPr>
          <w:rFonts w:cs="Tahoma"/>
          <w:szCs w:val="20"/>
        </w:rPr>
        <w:t xml:space="preserve">Os atos ou manifestações por parte do Agente Fiduciário, que criarem responsabilidade para os Debenturistas ou exonerarem terceiros de obrigações para com eles, bem como aqueles relacionados ao devido cumprimento das obrigações assumidas nesta Escritura de Emissão, somente serão válidos quando previamente deliberados pelos Debenturistas reunidos em Assembleia Geral de Debenturistas, nos termos da </w:t>
      </w:r>
      <w:r w:rsidR="003C0444" w:rsidRPr="00184246">
        <w:rPr>
          <w:rFonts w:cs="Tahoma"/>
          <w:szCs w:val="20"/>
        </w:rPr>
        <w:t>Cláusula </w:t>
      </w:r>
      <w:r w:rsidR="00653543" w:rsidRPr="00621190">
        <w:rPr>
          <w:rFonts w:cs="Tahoma"/>
          <w:szCs w:val="20"/>
        </w:rPr>
        <w:t>8</w:t>
      </w:r>
      <w:r w:rsidRPr="00621190">
        <w:rPr>
          <w:rFonts w:cs="Tahoma"/>
          <w:szCs w:val="20"/>
        </w:rPr>
        <w:t xml:space="preserve"> abaixo</w:t>
      </w:r>
      <w:r w:rsidR="00474D4F">
        <w:rPr>
          <w:rFonts w:cs="Tahoma"/>
          <w:szCs w:val="20"/>
        </w:rPr>
        <w:t>,</w:t>
      </w:r>
      <w:r w:rsidR="00474D4F" w:rsidRPr="00474D4F">
        <w:t xml:space="preserve"> </w:t>
      </w:r>
      <w:r w:rsidR="00474D4F" w:rsidRPr="00474D4F">
        <w:rPr>
          <w:rFonts w:cs="Tahoma"/>
          <w:szCs w:val="20"/>
        </w:rPr>
        <w:t>salvo quando expressamente disposto em contrário nesta Escritura</w:t>
      </w:r>
      <w:r w:rsidRPr="00F0475C">
        <w:rPr>
          <w:rFonts w:cs="Tahoma"/>
          <w:szCs w:val="20"/>
        </w:rPr>
        <w:t xml:space="preserve">. </w:t>
      </w:r>
    </w:p>
    <w:p w14:paraId="6206FDD8" w14:textId="77777777" w:rsidR="000D3310" w:rsidRPr="0049185C" w:rsidRDefault="000D3310">
      <w:pPr>
        <w:pStyle w:val="Level3"/>
        <w:tabs>
          <w:tab w:val="num" w:pos="2268"/>
        </w:tabs>
        <w:ind w:left="1276"/>
        <w:rPr>
          <w:rFonts w:cs="Tahoma"/>
          <w:szCs w:val="20"/>
        </w:rPr>
      </w:pPr>
      <w:r w:rsidRPr="00621190">
        <w:rPr>
          <w:rFonts w:cs="Tahoma"/>
          <w:szCs w:val="20"/>
        </w:rPr>
        <w:t>Sem prejuízo do dever de diligência do Agente Fiduciário, o Agente Fiduciário assumirá que os documentos originais ou cópias autenticadas de documentos encaminhados pela Emissora ou por terceiros a seu pe</w:t>
      </w:r>
      <w:r w:rsidRPr="003E5064">
        <w:rPr>
          <w:rFonts w:cs="Tahoma"/>
          <w:szCs w:val="20"/>
        </w:rPr>
        <w:t xml:space="preserve">dido não foram objeto de fraude ou adulteração. O Agente Fiduciário não será, </w:t>
      </w:r>
      <w:r w:rsidRPr="00CD4AA0">
        <w:rPr>
          <w:rFonts w:cs="Tahoma"/>
          <w:szCs w:val="20"/>
        </w:rPr>
        <w:t>sob qualquer hipótese, responsável pela elaboração de documentos societários da Emissora, a qual permanecerá sob obrigação legal e regulamentar da Emissora, nos termos da legisla</w:t>
      </w:r>
      <w:r w:rsidRPr="0049185C">
        <w:rPr>
          <w:rFonts w:cs="Tahoma"/>
          <w:szCs w:val="20"/>
        </w:rPr>
        <w:t>ção aplicável.</w:t>
      </w:r>
    </w:p>
    <w:p w14:paraId="41453012" w14:textId="47FDE125" w:rsidR="000D3310" w:rsidRPr="00CD4AA0" w:rsidRDefault="000C5489">
      <w:pPr>
        <w:pStyle w:val="Level3"/>
        <w:tabs>
          <w:tab w:val="num" w:pos="2268"/>
        </w:tabs>
        <w:ind w:left="1276"/>
        <w:rPr>
          <w:rFonts w:cs="Tahoma"/>
          <w:szCs w:val="20"/>
        </w:rPr>
      </w:pPr>
      <w:r w:rsidRPr="0049185C">
        <w:rPr>
          <w:rFonts w:cs="Tahoma"/>
          <w:szCs w:val="20"/>
        </w:rPr>
        <w:t>O Agente Fiduciário não emitirá qualquer tipo de opinião ou fará qualquer juízo sobre a orientação acerca de qualquer fato da Emissão que seja de competência de definição pelos Debenturistas, comprometendo-se tão somente a agir em conformidade com as instruções que forem deliberadas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w:t>
      </w:r>
      <w:r w:rsidR="00474D4F" w:rsidRPr="00474D4F">
        <w:rPr>
          <w:rFonts w:cs="Tahoma"/>
          <w:szCs w:val="20"/>
        </w:rPr>
        <w:t>, exceto na hipótese de culpa grave ou dolo do Agente Fiduciário, conforme decisão transitada em julgado da qual não caibam mais recursos. A atuação do Agente Fiduciário, limita-se ao escopo da Instrução CVM 583, dos artigos aplicáveis da Lei das Sociedades por Ações e pelo disposto nesta Escritura, estando este isento, sob qualquer forma ou pretexto, de qualquer responsabilidade adicional que não tenha decorrido da legislação aplicável e desta Escritura</w:t>
      </w:r>
      <w:r w:rsidR="000D3310" w:rsidRPr="00CD4AA0">
        <w:rPr>
          <w:rFonts w:cs="Tahoma"/>
          <w:szCs w:val="20"/>
        </w:rPr>
        <w:t>.</w:t>
      </w:r>
    </w:p>
    <w:p w14:paraId="1651EBE6" w14:textId="77777777" w:rsidR="000D3310" w:rsidRPr="0049185C" w:rsidRDefault="000D3310" w:rsidP="00616EA8">
      <w:pPr>
        <w:pStyle w:val="Level2"/>
        <w:keepNext/>
        <w:keepLines/>
        <w:rPr>
          <w:rFonts w:cs="Tahoma"/>
          <w:b/>
          <w:szCs w:val="20"/>
        </w:rPr>
      </w:pPr>
      <w:r w:rsidRPr="0049185C">
        <w:rPr>
          <w:rFonts w:cs="Tahoma"/>
          <w:b/>
          <w:szCs w:val="20"/>
        </w:rPr>
        <w:t xml:space="preserve">Remuneração do Agente Fiduciário </w:t>
      </w:r>
    </w:p>
    <w:p w14:paraId="5FD3835C" w14:textId="2765B647" w:rsidR="000D3310" w:rsidRPr="00184246" w:rsidRDefault="004E26CA" w:rsidP="00616EA8">
      <w:pPr>
        <w:pStyle w:val="Level3"/>
        <w:keepNext/>
        <w:keepLines/>
        <w:tabs>
          <w:tab w:val="num" w:pos="2127"/>
        </w:tabs>
        <w:ind w:left="1276"/>
        <w:rPr>
          <w:rFonts w:cs="Tahoma"/>
          <w:szCs w:val="20"/>
        </w:rPr>
      </w:pPr>
      <w:r w:rsidRPr="0049185C">
        <w:rPr>
          <w:rFonts w:cs="Tahoma"/>
          <w:szCs w:val="20"/>
        </w:rPr>
        <w:t>Ser</w:t>
      </w:r>
      <w:r w:rsidR="00474D4F">
        <w:rPr>
          <w:rFonts w:cs="Tahoma"/>
          <w:szCs w:val="20"/>
        </w:rPr>
        <w:t>ão</w:t>
      </w:r>
      <w:r w:rsidRPr="00F0475C">
        <w:rPr>
          <w:rFonts w:cs="Tahoma"/>
          <w:szCs w:val="20"/>
        </w:rPr>
        <w:t xml:space="preserve"> devido</w:t>
      </w:r>
      <w:r w:rsidR="00474D4F">
        <w:rPr>
          <w:rFonts w:cs="Tahoma"/>
          <w:szCs w:val="20"/>
        </w:rPr>
        <w:t>s</w:t>
      </w:r>
      <w:r w:rsidRPr="00F0475C">
        <w:rPr>
          <w:rFonts w:cs="Tahoma"/>
          <w:szCs w:val="20"/>
        </w:rPr>
        <w:t>, ao Agente Fiduciário, honorários pelo desempenho dos deveres e atribuições que lhe competem, nos termos da legislação em vigor e desta Escritura de Emissão, correspondentes a parcelas anuais de R$</w:t>
      </w:r>
      <w:ins w:id="508" w:author="Natália Xavier Alencar" w:date="2019-04-16T17:07:00Z">
        <w:r w:rsidR="00B73CF0">
          <w:rPr>
            <w:rFonts w:cs="Tahoma"/>
            <w:szCs w:val="20"/>
          </w:rPr>
          <w:t xml:space="preserve"> 12.000,00</w:t>
        </w:r>
      </w:ins>
      <w:del w:id="509" w:author="Natália Xavier Alencar" w:date="2019-04-16T17:07:00Z">
        <w:r w:rsidR="00784E88" w:rsidRPr="00CD063C" w:rsidDel="00B73CF0">
          <w:rPr>
            <w:rStyle w:val="DeltaViewInsertion"/>
            <w:rFonts w:cs="Tahoma"/>
            <w:color w:val="auto"/>
            <w:kern w:val="0"/>
            <w:szCs w:val="20"/>
            <w:u w:val="none"/>
          </w:rPr>
          <w:delText>[●]</w:delText>
        </w:r>
      </w:del>
      <w:r w:rsidR="001B2D91" w:rsidRPr="00CD063C">
        <w:rPr>
          <w:rStyle w:val="DeltaViewInsertion"/>
          <w:rFonts w:cs="Tahoma"/>
          <w:color w:val="auto"/>
          <w:kern w:val="0"/>
          <w:szCs w:val="20"/>
          <w:u w:val="none"/>
        </w:rPr>
        <w:t xml:space="preserve"> (</w:t>
      </w:r>
      <w:ins w:id="510" w:author="Natália Xavier Alencar" w:date="2019-04-16T17:07:00Z">
        <w:r w:rsidR="00B73CF0">
          <w:rPr>
            <w:rStyle w:val="DeltaViewInsertion"/>
            <w:rFonts w:cs="Tahoma"/>
            <w:color w:val="auto"/>
            <w:kern w:val="0"/>
            <w:szCs w:val="20"/>
            <w:u w:val="none"/>
          </w:rPr>
          <w:t>doze mil reais</w:t>
        </w:r>
      </w:ins>
      <w:del w:id="511" w:author="Natália Xavier Alencar" w:date="2019-04-16T17:07:00Z">
        <w:r w:rsidR="001B2D91" w:rsidRPr="00CD063C" w:rsidDel="00B73CF0">
          <w:rPr>
            <w:rStyle w:val="DeltaViewInsertion"/>
            <w:rFonts w:cs="Tahoma"/>
            <w:color w:val="auto"/>
            <w:kern w:val="0"/>
            <w:szCs w:val="20"/>
            <w:u w:val="none"/>
          </w:rPr>
          <w:delText>[●]</w:delText>
        </w:r>
      </w:del>
      <w:r w:rsidR="001B2D91" w:rsidRPr="00CD063C">
        <w:rPr>
          <w:rStyle w:val="DeltaViewInsertion"/>
          <w:rFonts w:cs="Tahoma"/>
          <w:color w:val="auto"/>
          <w:kern w:val="0"/>
          <w:szCs w:val="20"/>
          <w:u w:val="none"/>
        </w:rPr>
        <w:t>)</w:t>
      </w:r>
      <w:r w:rsidRPr="00F0475C">
        <w:rPr>
          <w:rFonts w:cs="Tahoma"/>
          <w:szCs w:val="20"/>
        </w:rPr>
        <w:t xml:space="preserve">, </w:t>
      </w:r>
      <w:ins w:id="512" w:author="Natália Xavier Alencar" w:date="2019-04-16T17:08:00Z">
        <w:r w:rsidR="00FA7318">
          <w:rPr>
            <w:rFonts w:cs="Tahoma"/>
            <w:szCs w:val="20"/>
          </w:rPr>
          <w:t xml:space="preserve">sendo a primeira parcela </w:t>
        </w:r>
      </w:ins>
      <w:r w:rsidRPr="00F0475C">
        <w:rPr>
          <w:rFonts w:cs="Tahoma"/>
          <w:szCs w:val="20"/>
        </w:rPr>
        <w:t xml:space="preserve">devida no 5º (quinto) Dia Útil após a data da assinatura da Escritura de Emissão, e as demais parcelas </w:t>
      </w:r>
      <w:ins w:id="513" w:author="Natália Xavier Alencar" w:date="2019-04-16T17:08:00Z">
        <w:r w:rsidR="00FA7318">
          <w:rPr>
            <w:rFonts w:cs="Tahoma"/>
            <w:szCs w:val="20"/>
          </w:rPr>
          <w:t xml:space="preserve">no dia 15 (quinze) do mesmo mês da emissão da primeira fatura, nos anos subsequentes </w:t>
        </w:r>
      </w:ins>
      <w:del w:id="514" w:author="Natália Xavier Alencar" w:date="2019-04-16T17:08:00Z">
        <w:r w:rsidRPr="00F0475C" w:rsidDel="00FA7318">
          <w:rPr>
            <w:rFonts w:cs="Tahoma"/>
            <w:szCs w:val="20"/>
          </w:rPr>
          <w:delText>na mesma data dos anos subsequente</w:delText>
        </w:r>
      </w:del>
      <w:del w:id="515" w:author="Natália Xavier Alencar" w:date="2019-04-16T17:09:00Z">
        <w:r w:rsidRPr="00F0475C" w:rsidDel="00FA7318">
          <w:rPr>
            <w:rFonts w:cs="Tahoma"/>
            <w:szCs w:val="20"/>
          </w:rPr>
          <w:delText>s</w:delText>
        </w:r>
      </w:del>
      <w:r w:rsidRPr="00F0475C">
        <w:rPr>
          <w:rFonts w:cs="Tahoma"/>
          <w:szCs w:val="20"/>
        </w:rPr>
        <w:t>, até a liquidação integral das Debêntures</w:t>
      </w:r>
      <w:r w:rsidR="000D3310" w:rsidRPr="00F0475C">
        <w:rPr>
          <w:rFonts w:cs="Tahoma"/>
          <w:szCs w:val="20"/>
        </w:rPr>
        <w:t xml:space="preserve">. </w:t>
      </w:r>
      <w:bookmarkStart w:id="516" w:name="_Ref447146773"/>
    </w:p>
    <w:bookmarkEnd w:id="516"/>
    <w:p w14:paraId="50635216" w14:textId="39F69F5F" w:rsidR="000D3310" w:rsidRPr="00CD4AA0" w:rsidRDefault="000D3310">
      <w:pPr>
        <w:pStyle w:val="Level3"/>
        <w:tabs>
          <w:tab w:val="num" w:pos="2127"/>
        </w:tabs>
        <w:ind w:left="1276"/>
        <w:rPr>
          <w:rFonts w:cs="Tahoma"/>
          <w:szCs w:val="20"/>
        </w:rPr>
      </w:pPr>
      <w:r w:rsidRPr="00621190">
        <w:rPr>
          <w:rFonts w:cs="Tahoma"/>
          <w:szCs w:val="20"/>
        </w:rPr>
        <w:t xml:space="preserve">O pagamento da remuneração do Agente Fiduciário será feito mediante </w:t>
      </w:r>
      <w:r w:rsidRPr="00CD4AA0">
        <w:rPr>
          <w:rFonts w:cs="Tahoma"/>
          <w:szCs w:val="20"/>
        </w:rPr>
        <w:t>crédito na conta corrente a ser indicada pelo Agente Fiduciário</w:t>
      </w:r>
      <w:ins w:id="517" w:author="Natália Xavier Alencar" w:date="2019-04-16T17:09:00Z">
        <w:r w:rsidR="00FA7318">
          <w:rPr>
            <w:rFonts w:cs="Tahoma"/>
            <w:szCs w:val="20"/>
          </w:rPr>
          <w:t xml:space="preserve"> por meio das faturas emitidas</w:t>
        </w:r>
      </w:ins>
      <w:r w:rsidRPr="00CD4AA0">
        <w:rPr>
          <w:rFonts w:cs="Tahoma"/>
          <w:szCs w:val="20"/>
        </w:rPr>
        <w:t>.</w:t>
      </w:r>
    </w:p>
    <w:p w14:paraId="0D5104E4" w14:textId="231957EA" w:rsidR="000D3310" w:rsidRPr="00184246" w:rsidRDefault="000D3310">
      <w:pPr>
        <w:pStyle w:val="Level3"/>
        <w:tabs>
          <w:tab w:val="num" w:pos="2127"/>
        </w:tabs>
        <w:ind w:left="1276"/>
        <w:rPr>
          <w:rFonts w:cs="Tahoma"/>
          <w:szCs w:val="20"/>
        </w:rPr>
      </w:pPr>
      <w:r w:rsidRPr="00CD4AA0">
        <w:rPr>
          <w:rFonts w:cs="Tahoma"/>
          <w:szCs w:val="20"/>
        </w:rPr>
        <w:lastRenderedPageBreak/>
        <w:t xml:space="preserve">A remuneração devida ao Agente Fiduciário nos termos da </w:t>
      </w:r>
      <w:r w:rsidR="003C0444" w:rsidRPr="00CD4AA0">
        <w:rPr>
          <w:rFonts w:cs="Tahoma"/>
          <w:szCs w:val="20"/>
        </w:rPr>
        <w:t>Cláusula </w:t>
      </w:r>
      <w:r w:rsidRPr="007C3543">
        <w:rPr>
          <w:rFonts w:cs="Tahoma"/>
          <w:szCs w:val="20"/>
        </w:rPr>
        <w:fldChar w:fldCharType="begin"/>
      </w:r>
      <w:r w:rsidRPr="0049185C">
        <w:rPr>
          <w:rFonts w:cs="Tahoma"/>
          <w:szCs w:val="20"/>
        </w:rPr>
        <w:instrText xml:space="preserve"> REF _Ref447146773 \r \p \h </w:instrText>
      </w:r>
      <w:r w:rsidR="00C64606" w:rsidRPr="0049185C">
        <w:rPr>
          <w:rFonts w:cs="Tahoma"/>
          <w:szCs w:val="20"/>
        </w:rPr>
        <w:instrText xml:space="preserve"> \* MERGEFORMAT </w:instrText>
      </w:r>
      <w:r w:rsidRPr="007C3543">
        <w:rPr>
          <w:rFonts w:cs="Tahoma"/>
          <w:szCs w:val="20"/>
        </w:rPr>
      </w:r>
      <w:r w:rsidRPr="007C3543">
        <w:rPr>
          <w:rFonts w:cs="Tahoma"/>
          <w:szCs w:val="20"/>
        </w:rPr>
        <w:fldChar w:fldCharType="separate"/>
      </w:r>
      <w:r w:rsidR="00D2760A" w:rsidRPr="007C3543">
        <w:rPr>
          <w:rFonts w:cs="Tahoma"/>
          <w:szCs w:val="20"/>
        </w:rPr>
        <w:t>7.5.1 acima</w:t>
      </w:r>
      <w:r w:rsidRPr="007C3543">
        <w:rPr>
          <w:rFonts w:cs="Tahoma"/>
          <w:szCs w:val="20"/>
        </w:rPr>
        <w:fldChar w:fldCharType="end"/>
      </w:r>
      <w:r w:rsidRPr="003A0FDC">
        <w:rPr>
          <w:rFonts w:cs="Tahoma"/>
          <w:szCs w:val="20"/>
        </w:rPr>
        <w:t xml:space="preserve"> será atualizada anualmente com base na variação </w:t>
      </w:r>
      <w:ins w:id="518" w:author="Natália Xavier Alencar" w:date="2019-04-16T17:10:00Z">
        <w:r w:rsidR="00FA7318">
          <w:rPr>
            <w:rFonts w:cs="Tahoma"/>
            <w:szCs w:val="20"/>
          </w:rPr>
          <w:t>percentual acumulada do Ín</w:t>
        </w:r>
      </w:ins>
      <w:ins w:id="519" w:author="Natália Xavier Alencar" w:date="2019-04-16T17:11:00Z">
        <w:r w:rsidR="00FA7318">
          <w:rPr>
            <w:rFonts w:cs="Tahoma"/>
            <w:szCs w:val="20"/>
          </w:rPr>
          <w:t xml:space="preserve">dice de Preços ao Consumidor – Amplo (IPC-A), divulgado pelo Instituto Brasileiro de Geografia e Estatística (IBGE), ou, na sua falta, pelo </w:t>
        </w:r>
      </w:ins>
      <w:del w:id="520" w:author="Natália Xavier Alencar" w:date="2019-04-16T17:11:00Z">
        <w:r w:rsidRPr="003A0FDC" w:rsidDel="00FA7318">
          <w:rPr>
            <w:rFonts w:cs="Tahoma"/>
            <w:szCs w:val="20"/>
          </w:rPr>
          <w:delText xml:space="preserve">do </w:delText>
        </w:r>
        <w:r w:rsidR="008B0918" w:rsidDel="00FA7318">
          <w:rPr>
            <w:rFonts w:cs="Tahoma"/>
            <w:szCs w:val="20"/>
          </w:rPr>
          <w:delText>[</w:delText>
        </w:r>
        <w:r w:rsidRPr="003A0FDC" w:rsidDel="00FA7318">
          <w:rPr>
            <w:rFonts w:cs="Tahoma"/>
            <w:szCs w:val="20"/>
          </w:rPr>
          <w:delText>IGPM</w:delText>
        </w:r>
        <w:r w:rsidR="008B0918" w:rsidDel="00FA7318">
          <w:rPr>
            <w:rFonts w:cs="Tahoma"/>
            <w:szCs w:val="20"/>
          </w:rPr>
          <w:delText>]</w:delText>
        </w:r>
        <w:r w:rsidRPr="003A0FDC" w:rsidDel="00FA7318">
          <w:rPr>
            <w:rFonts w:cs="Tahoma"/>
            <w:szCs w:val="20"/>
          </w:rPr>
          <w:delText xml:space="preserve"> ou do</w:delText>
        </w:r>
      </w:del>
      <w:del w:id="521" w:author="Natália Xavier Alencar" w:date="2019-04-16T17:12:00Z">
        <w:r w:rsidRPr="003A0FDC" w:rsidDel="00FA7318">
          <w:rPr>
            <w:rFonts w:cs="Tahoma"/>
            <w:szCs w:val="20"/>
          </w:rPr>
          <w:delText xml:space="preserve"> </w:delText>
        </w:r>
      </w:del>
      <w:r w:rsidRPr="003A0FDC">
        <w:rPr>
          <w:rFonts w:cs="Tahoma"/>
          <w:szCs w:val="20"/>
        </w:rPr>
        <w:t>índice que eventualmente o substitua,</w:t>
      </w:r>
      <w:ins w:id="522" w:author="Natália Xavier Alencar" w:date="2019-04-16T17:13:00Z">
        <w:r w:rsidR="00FA7318">
          <w:rPr>
            <w:rFonts w:cs="Tahoma"/>
            <w:szCs w:val="20"/>
          </w:rPr>
          <w:t xml:space="preserve"> a partir do pagamento da 1ª (primeira) parcela, até as datas de pagamento de cada parcela subsequente,</w:t>
        </w:r>
      </w:ins>
      <w:r w:rsidRPr="003A0FDC">
        <w:rPr>
          <w:rFonts w:cs="Tahoma"/>
          <w:szCs w:val="20"/>
        </w:rPr>
        <w:t xml:space="preserve"> calculada </w:t>
      </w:r>
      <w:r w:rsidRPr="007C3543">
        <w:rPr>
          <w:rFonts w:cs="Tahoma"/>
          <w:i/>
          <w:szCs w:val="20"/>
        </w:rPr>
        <w:t>pro r</w:t>
      </w:r>
      <w:r w:rsidRPr="00F0475C">
        <w:rPr>
          <w:rFonts w:cs="Tahoma"/>
          <w:i/>
          <w:szCs w:val="20"/>
        </w:rPr>
        <w:t>ata die</w:t>
      </w:r>
      <w:r w:rsidRPr="00F0475C">
        <w:rPr>
          <w:rFonts w:cs="Tahoma"/>
          <w:szCs w:val="20"/>
        </w:rPr>
        <w:t xml:space="preserve">, se necessário. </w:t>
      </w:r>
    </w:p>
    <w:p w14:paraId="78354BB5" w14:textId="48FF6692" w:rsidR="000D3310" w:rsidRPr="0049185C" w:rsidRDefault="000D3310">
      <w:pPr>
        <w:pStyle w:val="Level3"/>
        <w:tabs>
          <w:tab w:val="num" w:pos="2127"/>
        </w:tabs>
        <w:ind w:left="1276"/>
        <w:rPr>
          <w:rFonts w:cs="Tahoma"/>
          <w:szCs w:val="20"/>
        </w:rPr>
      </w:pPr>
      <w:r w:rsidRPr="00621190">
        <w:rPr>
          <w:rFonts w:cs="Tahoma"/>
          <w:szCs w:val="20"/>
        </w:rPr>
        <w:t xml:space="preserve">Em caso de mora no pagamento da remuneração devida, os débitos em atraso ficarão sujeitos (i) juros de mora de 1% (um por cento) ao mês, calculados </w:t>
      </w:r>
      <w:r w:rsidRPr="00CD4AA0">
        <w:rPr>
          <w:rFonts w:cs="Tahoma"/>
          <w:i/>
          <w:szCs w:val="20"/>
        </w:rPr>
        <w:t xml:space="preserve">pro rata </w:t>
      </w:r>
      <w:proofErr w:type="spellStart"/>
      <w:r w:rsidRPr="00CD4AA0">
        <w:rPr>
          <w:rFonts w:cs="Tahoma"/>
          <w:i/>
          <w:szCs w:val="20"/>
        </w:rPr>
        <w:t>temporis</w:t>
      </w:r>
      <w:proofErr w:type="spellEnd"/>
      <w:r w:rsidRPr="00CD4AA0">
        <w:rPr>
          <w:rFonts w:cs="Tahoma"/>
          <w:szCs w:val="20"/>
        </w:rPr>
        <w:t xml:space="preserve"> desde a data de inadimplemento até a data do efetivo pagamento; (</w:t>
      </w:r>
      <w:proofErr w:type="spellStart"/>
      <w:r w:rsidRPr="00CD4AA0">
        <w:rPr>
          <w:rFonts w:cs="Tahoma"/>
          <w:szCs w:val="20"/>
        </w:rPr>
        <w:t>ii</w:t>
      </w:r>
      <w:proofErr w:type="spellEnd"/>
      <w:r w:rsidRPr="00CD4AA0">
        <w:rPr>
          <w:rFonts w:cs="Tahoma"/>
          <w:szCs w:val="20"/>
        </w:rPr>
        <w:t>) multa moratória, irre</w:t>
      </w:r>
      <w:r w:rsidRPr="0049185C">
        <w:rPr>
          <w:rFonts w:cs="Tahoma"/>
          <w:szCs w:val="20"/>
        </w:rPr>
        <w:t>dutível e de natureza não compensatória, de 2% (dois por cento)</w:t>
      </w:r>
      <w:ins w:id="523" w:author="Natália Xavier Alencar" w:date="2019-04-16T17:16:00Z">
        <w:r w:rsidR="00EE41CC">
          <w:rPr>
            <w:rFonts w:cs="Tahoma"/>
            <w:szCs w:val="20"/>
          </w:rPr>
          <w:t xml:space="preserve"> sobre o valor do débito</w:t>
        </w:r>
      </w:ins>
      <w:r w:rsidRPr="0049185C">
        <w:rPr>
          <w:rFonts w:cs="Tahoma"/>
          <w:szCs w:val="20"/>
        </w:rPr>
        <w:t>; e (</w:t>
      </w:r>
      <w:proofErr w:type="spellStart"/>
      <w:r w:rsidRPr="0049185C">
        <w:rPr>
          <w:rFonts w:cs="Tahoma"/>
          <w:szCs w:val="20"/>
        </w:rPr>
        <w:t>iii</w:t>
      </w:r>
      <w:proofErr w:type="spellEnd"/>
      <w:r w:rsidRPr="0049185C">
        <w:rPr>
          <w:rFonts w:cs="Tahoma"/>
          <w:szCs w:val="20"/>
        </w:rPr>
        <w:t xml:space="preserve">) atualização monetária pelo </w:t>
      </w:r>
      <w:ins w:id="524" w:author="Natália Xavier Alencar" w:date="2019-04-16T17:17:00Z">
        <w:r w:rsidR="00EE41CC">
          <w:rPr>
            <w:rFonts w:cs="Tahoma"/>
            <w:szCs w:val="20"/>
          </w:rPr>
          <w:t>IPC-A</w:t>
        </w:r>
      </w:ins>
      <w:del w:id="525" w:author="Natália Xavier Alencar" w:date="2019-04-16T17:17:00Z">
        <w:r w:rsidR="008B0918" w:rsidDel="00EE41CC">
          <w:rPr>
            <w:rFonts w:cs="Tahoma"/>
            <w:szCs w:val="20"/>
          </w:rPr>
          <w:delText>[</w:delText>
        </w:r>
        <w:r w:rsidRPr="0049185C" w:rsidDel="00EE41CC">
          <w:rPr>
            <w:rFonts w:cs="Tahoma"/>
            <w:szCs w:val="20"/>
          </w:rPr>
          <w:delText>IGPM</w:delText>
        </w:r>
        <w:r w:rsidR="008B0918" w:rsidDel="00EE41CC">
          <w:rPr>
            <w:rFonts w:cs="Tahoma"/>
            <w:szCs w:val="20"/>
          </w:rPr>
          <w:delText>]</w:delText>
        </w:r>
      </w:del>
      <w:r w:rsidRPr="0049185C">
        <w:rPr>
          <w:rFonts w:cs="Tahoma"/>
          <w:szCs w:val="20"/>
        </w:rPr>
        <w:t xml:space="preserve">, calculada </w:t>
      </w:r>
      <w:r w:rsidRPr="0049185C">
        <w:rPr>
          <w:rFonts w:cs="Tahoma"/>
          <w:i/>
          <w:szCs w:val="20"/>
        </w:rPr>
        <w:t>pro rata die</w:t>
      </w:r>
      <w:r w:rsidRPr="0049185C">
        <w:rPr>
          <w:rFonts w:cs="Tahoma"/>
          <w:szCs w:val="20"/>
        </w:rPr>
        <w:t xml:space="preserve"> desde a data de inadimplemento até a data do efetivo pagamento. </w:t>
      </w:r>
    </w:p>
    <w:p w14:paraId="2FA65764" w14:textId="7B327984" w:rsidR="000D3310" w:rsidRPr="0049185C" w:rsidRDefault="000D3310">
      <w:pPr>
        <w:pStyle w:val="Level3"/>
        <w:tabs>
          <w:tab w:val="num" w:pos="2127"/>
        </w:tabs>
        <w:ind w:left="1276"/>
        <w:rPr>
          <w:rFonts w:cs="Tahoma"/>
          <w:szCs w:val="20"/>
        </w:rPr>
      </w:pPr>
      <w:r w:rsidRPr="0049185C">
        <w:rPr>
          <w:rFonts w:cs="Tahoma"/>
          <w:szCs w:val="20"/>
        </w:rPr>
        <w:t>As parcelas citadas nos itens acima serão acrescidas dos seguintes impostos: (i)</w:t>
      </w:r>
      <w:r w:rsidR="00A9547F" w:rsidRPr="0049185C">
        <w:rPr>
          <w:rFonts w:cs="Tahoma"/>
          <w:szCs w:val="20"/>
        </w:rPr>
        <w:t xml:space="preserve"> </w:t>
      </w:r>
      <w:r w:rsidRPr="0049185C">
        <w:rPr>
          <w:rFonts w:cs="Tahoma"/>
          <w:szCs w:val="20"/>
        </w:rPr>
        <w:t>ISS</w:t>
      </w:r>
      <w:r w:rsidR="00FC0B75" w:rsidRPr="0049185C">
        <w:rPr>
          <w:rFonts w:cs="Tahoma"/>
          <w:szCs w:val="20"/>
        </w:rPr>
        <w:t>QN</w:t>
      </w:r>
      <w:r w:rsidRPr="0049185C">
        <w:rPr>
          <w:rFonts w:cs="Tahoma"/>
          <w:szCs w:val="20"/>
        </w:rPr>
        <w:t xml:space="preserve"> (imposto sobre serviço de qualquer natureza); (</w:t>
      </w:r>
      <w:proofErr w:type="spellStart"/>
      <w:r w:rsidRPr="0049185C">
        <w:rPr>
          <w:rFonts w:cs="Tahoma"/>
          <w:szCs w:val="20"/>
        </w:rPr>
        <w:t>ii</w:t>
      </w:r>
      <w:proofErr w:type="spellEnd"/>
      <w:r w:rsidR="00E7626B" w:rsidRPr="0049185C">
        <w:rPr>
          <w:rFonts w:cs="Tahoma"/>
          <w:szCs w:val="20"/>
        </w:rPr>
        <w:t>) </w:t>
      </w:r>
      <w:r w:rsidRPr="0049185C">
        <w:rPr>
          <w:rFonts w:cs="Tahoma"/>
          <w:szCs w:val="20"/>
        </w:rPr>
        <w:t>PIS (contribuição ao programa de integração social); (</w:t>
      </w:r>
      <w:proofErr w:type="spellStart"/>
      <w:r w:rsidRPr="0049185C">
        <w:rPr>
          <w:rFonts w:cs="Tahoma"/>
          <w:szCs w:val="20"/>
        </w:rPr>
        <w:t>iii</w:t>
      </w:r>
      <w:proofErr w:type="spellEnd"/>
      <w:r w:rsidR="00E7626B" w:rsidRPr="0049185C">
        <w:rPr>
          <w:rFonts w:cs="Tahoma"/>
          <w:szCs w:val="20"/>
        </w:rPr>
        <w:t>) </w:t>
      </w:r>
      <w:r w:rsidRPr="0049185C">
        <w:rPr>
          <w:rFonts w:cs="Tahoma"/>
          <w:szCs w:val="20"/>
        </w:rPr>
        <w:t>COFINS (contribuição para o financiamento da seguridade social); (</w:t>
      </w:r>
      <w:proofErr w:type="spellStart"/>
      <w:r w:rsidRPr="0049185C">
        <w:rPr>
          <w:rFonts w:cs="Tahoma"/>
          <w:szCs w:val="20"/>
        </w:rPr>
        <w:t>iv</w:t>
      </w:r>
      <w:proofErr w:type="spellEnd"/>
      <w:r w:rsidR="00E7626B" w:rsidRPr="0049185C">
        <w:rPr>
          <w:rFonts w:cs="Tahoma"/>
          <w:szCs w:val="20"/>
        </w:rPr>
        <w:t>) </w:t>
      </w:r>
      <w:r w:rsidRPr="0049185C">
        <w:rPr>
          <w:rFonts w:cs="Tahoma"/>
          <w:szCs w:val="20"/>
        </w:rPr>
        <w:t>quaisquer outros impostos que venham a incidir sobre a remuneração do Agente Fiduciário, excetuando-se o IR (imposto de renda)</w:t>
      </w:r>
      <w:ins w:id="526" w:author="Natália Xavier Alencar" w:date="2019-04-16T17:20:00Z">
        <w:r w:rsidR="00B212A4">
          <w:rPr>
            <w:rFonts w:cs="Tahoma"/>
            <w:szCs w:val="20"/>
          </w:rPr>
          <w:t xml:space="preserve"> e a CSLL (Contribuição Social sobre o Lucro L</w:t>
        </w:r>
      </w:ins>
      <w:ins w:id="527" w:author="Natália Xavier Alencar" w:date="2019-04-16T17:21:00Z">
        <w:r w:rsidR="00B212A4">
          <w:rPr>
            <w:rFonts w:cs="Tahoma"/>
            <w:szCs w:val="20"/>
          </w:rPr>
          <w:t>íquido)</w:t>
        </w:r>
      </w:ins>
      <w:r w:rsidRPr="0049185C">
        <w:rPr>
          <w:rFonts w:cs="Tahoma"/>
          <w:szCs w:val="20"/>
        </w:rPr>
        <w:t>, nas alíquotas vigentes nas datas de cada pagamento.</w:t>
      </w:r>
    </w:p>
    <w:p w14:paraId="1B735BE4" w14:textId="16724ED8" w:rsidR="000D3310" w:rsidRPr="00621190" w:rsidRDefault="000D3310">
      <w:pPr>
        <w:pStyle w:val="Level3"/>
        <w:tabs>
          <w:tab w:val="num" w:pos="2127"/>
        </w:tabs>
        <w:ind w:left="1276"/>
        <w:rPr>
          <w:rFonts w:cs="Tahoma"/>
          <w:szCs w:val="20"/>
        </w:rPr>
      </w:pPr>
      <w:r w:rsidRPr="0049185C">
        <w:rPr>
          <w:rFonts w:cs="Tahoma"/>
          <w:szCs w:val="20"/>
        </w:rPr>
        <w:t xml:space="preserve">Caso a Emissora não esteja adimplente com suas obrigações </w:t>
      </w:r>
      <w:r w:rsidR="007332D0">
        <w:rPr>
          <w:rFonts w:cs="Tahoma"/>
          <w:szCs w:val="20"/>
        </w:rPr>
        <w:t xml:space="preserve">de pagamento das Debêntures </w:t>
      </w:r>
      <w:r w:rsidRPr="0049185C">
        <w:rPr>
          <w:rFonts w:cs="Tahoma"/>
          <w:szCs w:val="20"/>
        </w:rPr>
        <w:t>assumidas na Escritura de emissão das Debêntures</w:t>
      </w:r>
      <w:ins w:id="528" w:author="Natália Xavier Alencar" w:date="2019-04-16T17:26:00Z">
        <w:r w:rsidR="005E65F5">
          <w:rPr>
            <w:rFonts w:cs="Tahoma"/>
            <w:szCs w:val="20"/>
          </w:rPr>
          <w:t>,</w:t>
        </w:r>
      </w:ins>
      <w:del w:id="529" w:author="Natália Xavier Alencar" w:date="2019-04-16T17:26:00Z">
        <w:r w:rsidRPr="0049185C" w:rsidDel="005E65F5">
          <w:rPr>
            <w:rFonts w:cs="Tahoma"/>
            <w:szCs w:val="20"/>
          </w:rPr>
          <w:delText xml:space="preserve"> ou</w:delText>
        </w:r>
      </w:del>
      <w:r w:rsidRPr="0049185C">
        <w:rPr>
          <w:rFonts w:cs="Tahoma"/>
          <w:szCs w:val="20"/>
        </w:rPr>
        <w:t xml:space="preserve"> em caso de reestruturação prévia das condições das debêntures após a subscrição</w:t>
      </w:r>
      <w:ins w:id="530" w:author="Natália Xavier Alencar" w:date="2019-04-16T17:26:00Z">
        <w:r w:rsidR="005E65F5">
          <w:rPr>
            <w:rFonts w:cs="Tahoma"/>
            <w:szCs w:val="20"/>
          </w:rPr>
          <w:t xml:space="preserve"> ou atendimento à solicitações extraordinárias</w:t>
        </w:r>
      </w:ins>
      <w:r w:rsidRPr="0049185C">
        <w:rPr>
          <w:rFonts w:cs="Tahoma"/>
          <w:szCs w:val="20"/>
        </w:rPr>
        <w:t>, será devido ao Agente Fiduciário, uma remuneração adicional correspondente a R</w:t>
      </w:r>
      <w:r w:rsidR="004E26CA" w:rsidRPr="0049185C">
        <w:rPr>
          <w:rFonts w:cs="Tahoma"/>
          <w:szCs w:val="20"/>
        </w:rPr>
        <w:t>$</w:t>
      </w:r>
      <w:ins w:id="531" w:author="Natália Xavier Alencar" w:date="2019-04-16T17:21:00Z">
        <w:r w:rsidR="00B212A4">
          <w:rPr>
            <w:rFonts w:cs="Tahoma"/>
            <w:szCs w:val="20"/>
          </w:rPr>
          <w:t>300,00</w:t>
        </w:r>
      </w:ins>
      <w:del w:id="532" w:author="Natália Xavier Alencar" w:date="2019-04-16T17:21:00Z">
        <w:r w:rsidR="001B2D91" w:rsidRPr="00CD063C" w:rsidDel="00B212A4">
          <w:rPr>
            <w:rStyle w:val="DeltaViewInsertion"/>
            <w:rFonts w:cs="Tahoma"/>
            <w:color w:val="auto"/>
            <w:kern w:val="0"/>
            <w:szCs w:val="20"/>
            <w:u w:val="none"/>
          </w:rPr>
          <w:delText>[●]</w:delText>
        </w:r>
      </w:del>
      <w:r w:rsidR="004E26CA" w:rsidRPr="00F0475C">
        <w:rPr>
          <w:rFonts w:cs="Tahoma"/>
          <w:szCs w:val="20"/>
        </w:rPr>
        <w:t xml:space="preserve"> (</w:t>
      </w:r>
      <w:ins w:id="533" w:author="Natália Xavier Alencar" w:date="2019-04-16T17:21:00Z">
        <w:r w:rsidR="00B212A4">
          <w:rPr>
            <w:rFonts w:cs="Tahoma"/>
            <w:szCs w:val="20"/>
          </w:rPr>
          <w:t>trezentos reais</w:t>
        </w:r>
      </w:ins>
      <w:del w:id="534" w:author="Natália Xavier Alencar" w:date="2019-04-16T17:21:00Z">
        <w:r w:rsidR="001B2D91" w:rsidRPr="00CD063C" w:rsidDel="00B212A4">
          <w:rPr>
            <w:rStyle w:val="DeltaViewInsertion"/>
            <w:rFonts w:cs="Tahoma"/>
            <w:color w:val="auto"/>
            <w:kern w:val="0"/>
            <w:szCs w:val="20"/>
            <w:u w:val="none"/>
          </w:rPr>
          <w:delText>[●]</w:delText>
        </w:r>
      </w:del>
      <w:r w:rsidRPr="00F0475C">
        <w:rPr>
          <w:rFonts w:cs="Tahoma"/>
          <w:szCs w:val="20"/>
        </w:rPr>
        <w:t>) por hora-homem de trabalho comprovadamente dedicado a (a) assessoria aos Debenturistas</w:t>
      </w:r>
      <w:ins w:id="535" w:author="Natália Xavier Alencar" w:date="2019-04-16T17:37:00Z">
        <w:r w:rsidR="00BB53B0">
          <w:rPr>
            <w:rFonts w:cs="Tahoma"/>
            <w:szCs w:val="20"/>
          </w:rPr>
          <w:t>;</w:t>
        </w:r>
      </w:ins>
      <w:del w:id="536" w:author="Natália Xavier Alencar" w:date="2019-04-16T17:37:00Z">
        <w:r w:rsidRPr="00F0475C" w:rsidDel="00BB53B0">
          <w:rPr>
            <w:rFonts w:cs="Tahoma"/>
            <w:szCs w:val="20"/>
          </w:rPr>
          <w:delText>,</w:delText>
        </w:r>
      </w:del>
      <w:r w:rsidRPr="00F0475C">
        <w:rPr>
          <w:rFonts w:cs="Tahoma"/>
          <w:szCs w:val="20"/>
        </w:rPr>
        <w:t xml:space="preserve"> (b)</w:t>
      </w:r>
      <w:r w:rsidR="00474D4F">
        <w:rPr>
          <w:rFonts w:cs="Tahoma"/>
          <w:szCs w:val="20"/>
        </w:rPr>
        <w:t> </w:t>
      </w:r>
      <w:r w:rsidRPr="00F0475C">
        <w:rPr>
          <w:rFonts w:cs="Tahoma"/>
          <w:szCs w:val="20"/>
        </w:rPr>
        <w:t>c</w:t>
      </w:r>
      <w:r w:rsidRPr="00184246">
        <w:rPr>
          <w:rFonts w:cs="Tahoma"/>
          <w:szCs w:val="20"/>
        </w:rPr>
        <w:t>omparecimento em reuniões</w:t>
      </w:r>
      <w:ins w:id="537" w:author="Natália Xavier Alencar" w:date="2019-04-16T17:25:00Z">
        <w:r w:rsidR="005E65F5">
          <w:rPr>
            <w:rFonts w:cs="Tahoma"/>
            <w:szCs w:val="20"/>
          </w:rPr>
          <w:t xml:space="preserve"> formais, virtuais ou conferências telefônicas</w:t>
        </w:r>
      </w:ins>
      <w:ins w:id="538" w:author="Natália Xavier Alencar" w:date="2019-04-16T17:31:00Z">
        <w:r w:rsidR="00D00858">
          <w:rPr>
            <w:rFonts w:cs="Tahoma"/>
            <w:szCs w:val="20"/>
          </w:rPr>
          <w:t xml:space="preserve"> </w:t>
        </w:r>
      </w:ins>
      <w:del w:id="539" w:author="Natália Xavier Alencar" w:date="2019-04-16T17:25:00Z">
        <w:r w:rsidRPr="00184246" w:rsidDel="005E65F5">
          <w:rPr>
            <w:rFonts w:cs="Tahoma"/>
            <w:szCs w:val="20"/>
          </w:rPr>
          <w:delText xml:space="preserve"> </w:delText>
        </w:r>
      </w:del>
      <w:r w:rsidRPr="00184246">
        <w:rPr>
          <w:rFonts w:cs="Tahoma"/>
          <w:szCs w:val="20"/>
        </w:rPr>
        <w:t>com a Emissora e /ou com os Debenturistas</w:t>
      </w:r>
      <w:ins w:id="540" w:author="Natália Xavier Alencar" w:date="2019-04-16T17:37:00Z">
        <w:r w:rsidR="00BB53B0">
          <w:rPr>
            <w:rFonts w:cs="Tahoma"/>
            <w:szCs w:val="20"/>
          </w:rPr>
          <w:t>;</w:t>
        </w:r>
      </w:ins>
      <w:del w:id="541" w:author="Natália Xavier Alencar" w:date="2019-04-16T17:37:00Z">
        <w:r w:rsidRPr="00184246" w:rsidDel="00BB53B0">
          <w:rPr>
            <w:rFonts w:cs="Tahoma"/>
            <w:szCs w:val="20"/>
          </w:rPr>
          <w:delText>,</w:delText>
        </w:r>
      </w:del>
      <w:r w:rsidRPr="00184246">
        <w:rPr>
          <w:rFonts w:cs="Tahoma"/>
          <w:szCs w:val="20"/>
        </w:rPr>
        <w:t xml:space="preserve"> (c) a implementação das consequentes decisões dos Debenturistas e da Emissora</w:t>
      </w:r>
      <w:ins w:id="542" w:author="Natália Xavier Alencar" w:date="2019-04-16T17:37:00Z">
        <w:r w:rsidR="00BB53B0">
          <w:rPr>
            <w:rFonts w:cs="Tahoma"/>
            <w:szCs w:val="20"/>
          </w:rPr>
          <w:t>;</w:t>
        </w:r>
      </w:ins>
      <w:del w:id="543" w:author="Natália Xavier Alencar" w:date="2019-04-16T17:37:00Z">
        <w:r w:rsidRPr="00184246" w:rsidDel="00BB53B0">
          <w:rPr>
            <w:rFonts w:cs="Tahoma"/>
            <w:szCs w:val="20"/>
          </w:rPr>
          <w:delText>,</w:delText>
        </w:r>
      </w:del>
      <w:del w:id="544" w:author="Natália Xavier Alencar" w:date="2019-04-16T17:40:00Z">
        <w:r w:rsidRPr="00184246" w:rsidDel="00BB53B0">
          <w:rPr>
            <w:rFonts w:cs="Tahoma"/>
            <w:szCs w:val="20"/>
          </w:rPr>
          <w:delText xml:space="preserve"> e</w:delText>
        </w:r>
      </w:del>
      <w:r w:rsidRPr="00184246">
        <w:rPr>
          <w:rFonts w:cs="Tahoma"/>
          <w:szCs w:val="20"/>
        </w:rPr>
        <w:t xml:space="preserve"> para (d) a execução das Garantias ou das Debêntures</w:t>
      </w:r>
      <w:ins w:id="545" w:author="Natália Xavier Alencar" w:date="2019-04-16T17:40:00Z">
        <w:r w:rsidR="00BB53B0">
          <w:rPr>
            <w:rFonts w:cs="Tahoma"/>
            <w:szCs w:val="20"/>
          </w:rPr>
          <w:t>, caso necessário; e (e) comentários aos instrumentos</w:t>
        </w:r>
      </w:ins>
      <w:ins w:id="546" w:author="Natália Xavier Alencar" w:date="2019-04-16T17:41:00Z">
        <w:r w:rsidR="00BB53B0">
          <w:rPr>
            <w:rFonts w:cs="Tahoma"/>
            <w:szCs w:val="20"/>
          </w:rPr>
          <w:t xml:space="preserve"> da Emissão durante a estruturação da mesma, caso a operação não venha a se efetivar</w:t>
        </w:r>
      </w:ins>
      <w:r w:rsidRPr="00184246">
        <w:rPr>
          <w:rFonts w:cs="Tahoma"/>
          <w:szCs w:val="20"/>
        </w:rPr>
        <w:t>. A remuneração adicional deverá ser paga pela Emissora</w:t>
      </w:r>
      <w:r w:rsidRPr="00621190">
        <w:rPr>
          <w:rFonts w:cs="Tahoma"/>
          <w:szCs w:val="20"/>
        </w:rPr>
        <w:t xml:space="preserve"> ao Agente fiduciário no prazo de 05 (cinco) Dias Úteis após a entrega do relatório demonstrativo de tempo dedicado.</w:t>
      </w:r>
    </w:p>
    <w:p w14:paraId="3398F506" w14:textId="62CB8631" w:rsidR="00FC0B75" w:rsidRPr="00184246" w:rsidRDefault="00FC0B75">
      <w:pPr>
        <w:pStyle w:val="Level3"/>
        <w:tabs>
          <w:tab w:val="num" w:pos="2127"/>
        </w:tabs>
        <w:ind w:left="1276"/>
        <w:rPr>
          <w:rFonts w:cs="Tahoma"/>
          <w:szCs w:val="20"/>
        </w:rPr>
      </w:pPr>
      <w:r w:rsidRPr="00CD4AA0">
        <w:rPr>
          <w:rFonts w:cs="Tahoma"/>
          <w:szCs w:val="20"/>
        </w:rPr>
        <w:t xml:space="preserve">No caso de celebração de aditamentos a esta Escritura de Emissão, </w:t>
      </w:r>
      <w:ins w:id="547" w:author="Natália Xavier Alencar" w:date="2019-04-16T17:41:00Z">
        <w:r w:rsidR="001F06B3">
          <w:rPr>
            <w:rFonts w:cs="Tahoma"/>
            <w:szCs w:val="20"/>
          </w:rPr>
          <w:t>realização de Assembleias Gerais de De</w:t>
        </w:r>
      </w:ins>
      <w:ins w:id="548" w:author="Natália Xavier Alencar" w:date="2019-04-16T17:42:00Z">
        <w:r w:rsidR="001F06B3">
          <w:rPr>
            <w:rFonts w:cs="Tahoma"/>
            <w:szCs w:val="20"/>
          </w:rPr>
          <w:t xml:space="preserve">benturistas, </w:t>
        </w:r>
      </w:ins>
      <w:r w:rsidRPr="00CD4AA0">
        <w:rPr>
          <w:rFonts w:cs="Tahoma"/>
          <w:szCs w:val="20"/>
        </w:rPr>
        <w:t>bem como nas horas externas ao escritório do Agente Fiduciário, serão cob</w:t>
      </w:r>
      <w:r w:rsidRPr="0049185C">
        <w:rPr>
          <w:rFonts w:cs="Tahoma"/>
          <w:szCs w:val="20"/>
        </w:rPr>
        <w:t>radas, adicionalmente, o valor de R$</w:t>
      </w:r>
      <w:ins w:id="549" w:author="Natália Xavier Alencar" w:date="2019-04-16T17:32:00Z">
        <w:r w:rsidR="00BB53B0">
          <w:rPr>
            <w:rFonts w:cs="Tahoma"/>
            <w:szCs w:val="20"/>
          </w:rPr>
          <w:t>300,00</w:t>
        </w:r>
      </w:ins>
      <w:del w:id="550" w:author="Natália Xavier Alencar" w:date="2019-04-16T17:32:00Z">
        <w:r w:rsidR="001B2D91" w:rsidRPr="00CD063C" w:rsidDel="00BB53B0">
          <w:rPr>
            <w:rStyle w:val="DeltaViewInsertion"/>
            <w:rFonts w:cs="Tahoma"/>
            <w:color w:val="auto"/>
            <w:kern w:val="0"/>
            <w:szCs w:val="20"/>
            <w:u w:val="none"/>
          </w:rPr>
          <w:delText>[●]</w:delText>
        </w:r>
      </w:del>
      <w:r w:rsidR="001B2D91" w:rsidRPr="00F0475C">
        <w:rPr>
          <w:rFonts w:cs="Tahoma"/>
          <w:szCs w:val="20"/>
        </w:rPr>
        <w:t xml:space="preserve"> </w:t>
      </w:r>
      <w:r w:rsidRPr="00F0475C">
        <w:rPr>
          <w:rFonts w:cs="Tahoma"/>
          <w:szCs w:val="20"/>
        </w:rPr>
        <w:t>(</w:t>
      </w:r>
      <w:ins w:id="551" w:author="Natália Xavier Alencar" w:date="2019-04-16T17:32:00Z">
        <w:r w:rsidR="00BB53B0">
          <w:rPr>
            <w:rFonts w:cs="Tahoma"/>
            <w:szCs w:val="20"/>
          </w:rPr>
          <w:t>trezentos reais</w:t>
        </w:r>
      </w:ins>
      <w:del w:id="552" w:author="Natália Xavier Alencar" w:date="2019-04-16T17:32:00Z">
        <w:r w:rsidR="001B2D91" w:rsidRPr="00CD063C" w:rsidDel="00BB53B0">
          <w:rPr>
            <w:rStyle w:val="DeltaViewInsertion"/>
            <w:rFonts w:cs="Tahoma"/>
            <w:color w:val="auto"/>
            <w:kern w:val="0"/>
            <w:szCs w:val="20"/>
            <w:u w:val="none"/>
          </w:rPr>
          <w:delText>[●]</w:delText>
        </w:r>
      </w:del>
      <w:r w:rsidRPr="00F0475C">
        <w:rPr>
          <w:rFonts w:cs="Tahoma"/>
          <w:szCs w:val="20"/>
        </w:rPr>
        <w:t>) por hora-homem de trabalho dedicado a tais alterações/serviços.</w:t>
      </w:r>
      <w:r w:rsidR="00404951" w:rsidRPr="00F0475C">
        <w:rPr>
          <w:rFonts w:cs="Tahoma"/>
          <w:szCs w:val="20"/>
        </w:rPr>
        <w:t xml:space="preserve"> </w:t>
      </w:r>
    </w:p>
    <w:p w14:paraId="0DFCADB1" w14:textId="77777777" w:rsidR="000D3310" w:rsidRPr="00CD4AA0" w:rsidRDefault="000D3310">
      <w:pPr>
        <w:pStyle w:val="Level3"/>
        <w:tabs>
          <w:tab w:val="num" w:pos="2127"/>
        </w:tabs>
        <w:ind w:left="1276"/>
        <w:rPr>
          <w:rFonts w:cs="Tahoma"/>
          <w:szCs w:val="20"/>
        </w:rPr>
      </w:pPr>
      <w:r w:rsidRPr="00621190">
        <w:rPr>
          <w:rFonts w:cs="Tahoma"/>
          <w:szCs w:val="20"/>
        </w:rPr>
        <w:t xml:space="preserve">A remuneração prevista nos itens anteriores será devida mesmo após o vencimento das Debêntures, caso o Agente Fiduciário ainda esteja atuando na </w:t>
      </w:r>
      <w:r w:rsidRPr="00CD4AA0">
        <w:rPr>
          <w:rFonts w:cs="Tahoma"/>
          <w:szCs w:val="20"/>
        </w:rPr>
        <w:t>cobrança de inadimplementos não sanados pela Emissora.</w:t>
      </w:r>
    </w:p>
    <w:p w14:paraId="31A00FDB" w14:textId="77777777" w:rsidR="000D3310" w:rsidRPr="0049185C" w:rsidRDefault="000D3310" w:rsidP="00616EA8">
      <w:pPr>
        <w:pStyle w:val="Level2"/>
        <w:keepNext/>
        <w:keepLines/>
        <w:rPr>
          <w:rFonts w:cs="Tahoma"/>
          <w:b/>
          <w:szCs w:val="20"/>
        </w:rPr>
      </w:pPr>
      <w:r w:rsidRPr="0049185C">
        <w:rPr>
          <w:rFonts w:cs="Tahoma"/>
          <w:b/>
          <w:szCs w:val="20"/>
        </w:rPr>
        <w:lastRenderedPageBreak/>
        <w:t>Despesas</w:t>
      </w:r>
    </w:p>
    <w:p w14:paraId="648D1302" w14:textId="77777777" w:rsidR="000D3310" w:rsidRPr="0049185C" w:rsidRDefault="000D3310" w:rsidP="00616EA8">
      <w:pPr>
        <w:pStyle w:val="Level3"/>
        <w:keepNext/>
        <w:keepLines/>
        <w:tabs>
          <w:tab w:val="num" w:pos="2127"/>
        </w:tabs>
        <w:ind w:left="1276"/>
        <w:rPr>
          <w:rFonts w:cs="Tahoma"/>
          <w:szCs w:val="20"/>
        </w:rPr>
      </w:pPr>
      <w:r w:rsidRPr="0049185C">
        <w:rPr>
          <w:rFonts w:cs="Tahoma"/>
          <w:szCs w:val="20"/>
        </w:rPr>
        <w:t xml:space="preserve">A remuneração do Agente Fiduciário não inclui despesas consideradas necessárias ao exercício da função de agente fiduciário, durante a implantação e vigência do serviço, as quais serão cobertas pela Emissora, mediante pagamento das respectivas faturas acompanhadas dos respectivos comprovantes, emitidas diretamente em nome da Emissora ou mediante reembolso, após, sempre que possível, prévia aprovação, quais sejam: publicações em geral, notificações, extração de certidões, fotocópias, digitalizações e envio de documentos, viagens, transportes, alimentação e estadias, despesas com contatos telefônicos, com especialistas, tais como auditoria e/ou fiscalização, entre outros, ou assessoria legal ao Debenturista. </w:t>
      </w:r>
      <w:bookmarkStart w:id="553" w:name="_Ref447147095"/>
    </w:p>
    <w:bookmarkEnd w:id="553"/>
    <w:p w14:paraId="131F1463" w14:textId="2BEEEF7C" w:rsidR="00FC0B75" w:rsidRPr="0049185C" w:rsidRDefault="00FC0B75">
      <w:pPr>
        <w:pStyle w:val="Level3"/>
        <w:tabs>
          <w:tab w:val="num" w:pos="2127"/>
        </w:tabs>
        <w:ind w:left="1276"/>
        <w:rPr>
          <w:rFonts w:cs="Tahoma"/>
          <w:szCs w:val="20"/>
        </w:rPr>
      </w:pPr>
      <w:r w:rsidRPr="0049185C">
        <w:rPr>
          <w:rFonts w:cs="Tahoma"/>
          <w:szCs w:val="20"/>
        </w:rPr>
        <w:t>Todas as despesas com procedimentos legais, inclusive as administrativas, em que o Agente Fiduciário venha a incorrer para resguardar os interesses do Debenturista deverão ser, sempre que possível, previamente aprovadas pela Emissora e, posteriormente conforme previsto em Lei, ressarcidas pela Emissora. Tais despesas incluem também os gastos comprovados com honorários advocatícios</w:t>
      </w:r>
      <w:del w:id="554" w:author="Natália Xavier Alencar" w:date="2019-04-16T17:43:00Z">
        <w:r w:rsidRPr="0049185C" w:rsidDel="001F06B3">
          <w:rPr>
            <w:rFonts w:cs="Tahoma"/>
            <w:szCs w:val="20"/>
          </w:rPr>
          <w:delText xml:space="preserve"> de terceiros</w:delText>
        </w:r>
      </w:del>
      <w:r w:rsidRPr="0049185C">
        <w:rPr>
          <w:rFonts w:cs="Tahoma"/>
          <w:szCs w:val="20"/>
        </w:rPr>
        <w:t xml:space="preserve">, depósitos, custas e taxas judiciárias nas ações propostas pelo Agente Fiduciário ou decorrentes de ações intentadas contra ele no exercício de sua função, desde que relacionadas à solução da inadimplência aqui referida, ou ainda que lhe causem prejuízos ou riscos financeiros, na condição de representante do Debenturista. As eventuais despesas, depósitos e custas judiciais decorrentes da sucumbência do Debenturista em ações judiciais serão suportadas pelo Debenturista, podendo o Agente Fiduciário solicitar adiantamento ao Debenturista para cobertura da referida sucumbência arbitrada em juízo, sendo certo que os recursos deverão ser disponibilizados em tempo hábil de modo que não haja qualquer possibilidade de descumprimento de ordem judicial por parte deste Agente Fiduciário. Também </w:t>
      </w:r>
      <w:ins w:id="555" w:author="Natália Xavier Alencar" w:date="2019-04-16T17:45:00Z">
        <w:r w:rsidR="00CD467E">
          <w:rPr>
            <w:rFonts w:cs="Tahoma"/>
            <w:szCs w:val="20"/>
          </w:rPr>
          <w:t xml:space="preserve">poderá ser adiantada </w:t>
        </w:r>
      </w:ins>
      <w:del w:id="556" w:author="Natália Xavier Alencar" w:date="2019-04-16T17:45:00Z">
        <w:r w:rsidRPr="0049185C" w:rsidDel="00CD467E">
          <w:rPr>
            <w:rFonts w:cs="Tahoma"/>
            <w:szCs w:val="20"/>
          </w:rPr>
          <w:delText xml:space="preserve">será suportada pelos </w:delText>
        </w:r>
      </w:del>
      <w:r w:rsidRPr="0049185C">
        <w:rPr>
          <w:rFonts w:cs="Tahoma"/>
          <w:szCs w:val="20"/>
        </w:rPr>
        <w:t xml:space="preserve">Debenturistas a remuneração do Agente Fiduciário na hipótese </w:t>
      </w:r>
      <w:proofErr w:type="gramStart"/>
      <w:r w:rsidRPr="0049185C">
        <w:rPr>
          <w:rFonts w:cs="Tahoma"/>
          <w:szCs w:val="20"/>
        </w:rPr>
        <w:t>da</w:t>
      </w:r>
      <w:proofErr w:type="gramEnd"/>
      <w:r w:rsidRPr="0049185C">
        <w:rPr>
          <w:rFonts w:cs="Tahoma"/>
          <w:szCs w:val="20"/>
        </w:rPr>
        <w:t xml:space="preserve"> Emissora permanecer em inadimplência com relação ao pagamento desta por um período superior a 30 (trinta) dias.</w:t>
      </w:r>
    </w:p>
    <w:p w14:paraId="2A5DD995" w14:textId="77777777" w:rsidR="000D3310" w:rsidRPr="0049185C" w:rsidRDefault="000D3310">
      <w:pPr>
        <w:pStyle w:val="Level3"/>
        <w:tabs>
          <w:tab w:val="num" w:pos="2127"/>
        </w:tabs>
        <w:ind w:left="1276"/>
        <w:rPr>
          <w:rFonts w:cs="Tahoma"/>
          <w:szCs w:val="20"/>
        </w:rPr>
      </w:pPr>
      <w:r w:rsidRPr="0049185C">
        <w:rPr>
          <w:rFonts w:cs="Tahoma"/>
          <w:szCs w:val="20"/>
        </w:rPr>
        <w:t xml:space="preserve">O Agente Fiduciário fica desde já ciente e concorda com o risco de não ter tais despesas aprovadas previamente e/ou reembolsadas pela Emissora caso </w:t>
      </w:r>
      <w:r w:rsidR="00240C6B" w:rsidRPr="0049185C">
        <w:rPr>
          <w:rFonts w:cs="Tahoma"/>
          <w:szCs w:val="20"/>
        </w:rPr>
        <w:t xml:space="preserve">não sejam </w:t>
      </w:r>
      <w:r w:rsidR="00991D73" w:rsidRPr="0049185C">
        <w:rPr>
          <w:rFonts w:cs="Tahoma"/>
          <w:szCs w:val="20"/>
        </w:rPr>
        <w:t>compatíveis</w:t>
      </w:r>
      <w:r w:rsidR="00240C6B" w:rsidRPr="0049185C">
        <w:rPr>
          <w:rFonts w:cs="Tahoma"/>
          <w:szCs w:val="20"/>
        </w:rPr>
        <w:t xml:space="preserve"> com </w:t>
      </w:r>
      <w:r w:rsidRPr="0049185C">
        <w:rPr>
          <w:rFonts w:cs="Tahoma"/>
          <w:szCs w:val="20"/>
        </w:rPr>
        <w:t>a função fiduciária que lhe é inerente.</w:t>
      </w:r>
      <w:r w:rsidR="00404951" w:rsidRPr="0049185C">
        <w:rPr>
          <w:rFonts w:cs="Tahoma"/>
          <w:szCs w:val="20"/>
        </w:rPr>
        <w:t xml:space="preserve"> </w:t>
      </w:r>
    </w:p>
    <w:p w14:paraId="6D70E4C5" w14:textId="08663AEC" w:rsidR="000D3310" w:rsidRDefault="000D3310">
      <w:pPr>
        <w:pStyle w:val="Level3"/>
        <w:tabs>
          <w:tab w:val="num" w:pos="2127"/>
        </w:tabs>
        <w:ind w:left="1276"/>
        <w:rPr>
          <w:ins w:id="557" w:author="Natália Xavier Alencar" w:date="2019-04-16T17:46:00Z"/>
          <w:rFonts w:cs="Tahoma"/>
          <w:szCs w:val="20"/>
        </w:rPr>
      </w:pPr>
      <w:r w:rsidRPr="0049185C">
        <w:rPr>
          <w:rFonts w:cs="Tahoma"/>
          <w:szCs w:val="20"/>
        </w:rPr>
        <w:t xml:space="preserve">O ressarcimento a que se refere a </w:t>
      </w:r>
      <w:r w:rsidR="003C0444" w:rsidRPr="0049185C">
        <w:rPr>
          <w:rFonts w:cs="Tahoma"/>
          <w:szCs w:val="20"/>
        </w:rPr>
        <w:t>Cláusula </w:t>
      </w:r>
      <w:r w:rsidRPr="007C3543">
        <w:rPr>
          <w:rFonts w:cs="Tahoma"/>
          <w:szCs w:val="20"/>
        </w:rPr>
        <w:fldChar w:fldCharType="begin"/>
      </w:r>
      <w:r w:rsidRPr="0049185C">
        <w:rPr>
          <w:rFonts w:cs="Tahoma"/>
          <w:szCs w:val="20"/>
        </w:rPr>
        <w:instrText xml:space="preserve"> REF _Ref447147095 \r \p \h  \* MERGEFORMAT </w:instrText>
      </w:r>
      <w:r w:rsidRPr="007C3543">
        <w:rPr>
          <w:rFonts w:cs="Tahoma"/>
          <w:szCs w:val="20"/>
        </w:rPr>
      </w:r>
      <w:r w:rsidRPr="007C3543">
        <w:rPr>
          <w:rFonts w:cs="Tahoma"/>
          <w:szCs w:val="20"/>
        </w:rPr>
        <w:fldChar w:fldCharType="separate"/>
      </w:r>
      <w:r w:rsidR="00D2760A" w:rsidRPr="007C3543">
        <w:rPr>
          <w:rFonts w:cs="Tahoma"/>
          <w:szCs w:val="20"/>
        </w:rPr>
        <w:t>7.6.1 acima</w:t>
      </w:r>
      <w:r w:rsidRPr="007C3543">
        <w:rPr>
          <w:rFonts w:cs="Tahoma"/>
          <w:szCs w:val="20"/>
        </w:rPr>
        <w:fldChar w:fldCharType="end"/>
      </w:r>
      <w:r w:rsidRPr="003A0FDC">
        <w:rPr>
          <w:rFonts w:cs="Tahoma"/>
          <w:szCs w:val="20"/>
        </w:rPr>
        <w:t xml:space="preserve"> será efetuado em até 15</w:t>
      </w:r>
      <w:r w:rsidRPr="007C3543">
        <w:rPr>
          <w:rFonts w:cs="Tahoma"/>
          <w:szCs w:val="20"/>
        </w:rPr>
        <w:t xml:space="preserve"> (quinze) dias corridos contados da entrega à Emissora de cópias dos documentos compro</w:t>
      </w:r>
      <w:r w:rsidRPr="00F0475C">
        <w:rPr>
          <w:rFonts w:cs="Tahoma"/>
          <w:szCs w:val="20"/>
        </w:rPr>
        <w:t>batórios das despesas efetivamente incorridas e necessárias à proteção dos direitos dos Debenturistas, conforme expressamente disposto nas Cláusulas acima.</w:t>
      </w:r>
    </w:p>
    <w:p w14:paraId="54EF1F2A" w14:textId="0339C77F" w:rsidR="00CD467E" w:rsidRPr="00184246" w:rsidRDefault="00CD467E">
      <w:pPr>
        <w:pStyle w:val="Level3"/>
        <w:tabs>
          <w:tab w:val="num" w:pos="2127"/>
        </w:tabs>
        <w:ind w:left="1276"/>
        <w:rPr>
          <w:rFonts w:cs="Tahoma"/>
          <w:szCs w:val="20"/>
        </w:rPr>
      </w:pPr>
      <w:ins w:id="558" w:author="Natália Xavier Alencar" w:date="2019-04-16T17:46:00Z">
        <w:r>
          <w:rPr>
            <w:rFonts w:cs="Tahoma"/>
            <w:szCs w:val="20"/>
          </w:rPr>
          <w:t>O crédito do Agente Fiduciário por despesas incorridas para proteger os direitos e interesses ou realizar os créditos dos Debenturistas que não tenham sido saldados na forma ora estabel</w:t>
        </w:r>
      </w:ins>
      <w:ins w:id="559" w:author="Natália Xavier Alencar" w:date="2019-04-16T17:47:00Z">
        <w:r>
          <w:rPr>
            <w:rFonts w:cs="Tahoma"/>
            <w:szCs w:val="20"/>
          </w:rPr>
          <w:t xml:space="preserve">ecida, será acrescido à dívida da Emissora e terá preferência sobre os títulos emitidos na ordem de pagamento. </w:t>
        </w:r>
      </w:ins>
    </w:p>
    <w:p w14:paraId="1F0549E3" w14:textId="77777777" w:rsidR="000D3310" w:rsidRPr="00621190" w:rsidRDefault="000D3310">
      <w:pPr>
        <w:pStyle w:val="Level2"/>
        <w:rPr>
          <w:rFonts w:cs="Tahoma"/>
          <w:b/>
          <w:szCs w:val="20"/>
        </w:rPr>
      </w:pPr>
      <w:r w:rsidRPr="00621190">
        <w:rPr>
          <w:rFonts w:cs="Tahoma"/>
          <w:b/>
          <w:szCs w:val="20"/>
        </w:rPr>
        <w:t>Declarações do Agente Fiduciário</w:t>
      </w:r>
    </w:p>
    <w:p w14:paraId="28F047BB" w14:textId="77777777" w:rsidR="000D3310" w:rsidRPr="00CD4AA0" w:rsidRDefault="000D3310">
      <w:pPr>
        <w:pStyle w:val="Level3"/>
        <w:tabs>
          <w:tab w:val="num" w:pos="2127"/>
        </w:tabs>
        <w:ind w:left="1276"/>
        <w:rPr>
          <w:rFonts w:cs="Tahoma"/>
          <w:szCs w:val="20"/>
        </w:rPr>
      </w:pPr>
      <w:r w:rsidRPr="00CD4AA0">
        <w:rPr>
          <w:rFonts w:cs="Tahoma"/>
          <w:szCs w:val="20"/>
        </w:rPr>
        <w:t>O Agente Fiduciário declara:</w:t>
      </w:r>
    </w:p>
    <w:p w14:paraId="24FCA89A" w14:textId="77777777" w:rsidR="000D3310" w:rsidRPr="00F0475C" w:rsidRDefault="000D3310">
      <w:pPr>
        <w:pStyle w:val="alpha4"/>
        <w:numPr>
          <w:ilvl w:val="0"/>
          <w:numId w:val="68"/>
        </w:numPr>
        <w:rPr>
          <w:rFonts w:eastAsia="Arial Unicode MS" w:cs="Tahoma"/>
        </w:rPr>
      </w:pPr>
      <w:r w:rsidRPr="0049185C">
        <w:rPr>
          <w:rFonts w:eastAsia="Arial Unicode MS" w:cs="Tahoma"/>
        </w:rPr>
        <w:lastRenderedPageBreak/>
        <w:t xml:space="preserve">não ter qualquer impedimento legal, sob as penas da lei, para exercer a função que lhe é conferida, conforme </w:t>
      </w:r>
      <w:r w:rsidR="00C42FE2" w:rsidRPr="0049185C">
        <w:rPr>
          <w:rFonts w:eastAsia="Arial Unicode MS" w:cs="Tahoma"/>
        </w:rPr>
        <w:t>artigo </w:t>
      </w:r>
      <w:r w:rsidRPr="0049185C">
        <w:rPr>
          <w:rFonts w:eastAsia="Arial Unicode MS" w:cs="Tahoma"/>
        </w:rPr>
        <w:t>66, parágrafo 3º, da Lei das Sociedades por Ações</w:t>
      </w:r>
      <w:r w:rsidR="00474D4F">
        <w:rPr>
          <w:rFonts w:eastAsia="Arial Unicode MS" w:cs="Tahoma"/>
        </w:rPr>
        <w:t xml:space="preserve"> </w:t>
      </w:r>
      <w:r w:rsidR="00474D4F" w:rsidRPr="00474D4F">
        <w:rPr>
          <w:rFonts w:eastAsia="Arial Unicode MS" w:cs="Tahoma"/>
        </w:rPr>
        <w:t>e artigo 6º da Instrução da CVM nº 583</w:t>
      </w:r>
      <w:r w:rsidRPr="00F0475C">
        <w:rPr>
          <w:rFonts w:eastAsia="Arial Unicode MS" w:cs="Tahoma"/>
        </w:rPr>
        <w:t>;</w:t>
      </w:r>
    </w:p>
    <w:p w14:paraId="0BDCE35B" w14:textId="3F33932B" w:rsidR="000D3310" w:rsidRPr="00184246" w:rsidRDefault="000D3310">
      <w:pPr>
        <w:pStyle w:val="alpha4"/>
        <w:rPr>
          <w:rFonts w:eastAsia="Arial Unicode MS" w:cs="Tahoma"/>
        </w:rPr>
      </w:pPr>
      <w:r w:rsidRPr="00621190">
        <w:rPr>
          <w:rFonts w:eastAsia="Arial Unicode MS" w:cs="Tahoma"/>
        </w:rPr>
        <w:t xml:space="preserve">não se encontra em nenhuma das situações de conflito de interesse previstas no </w:t>
      </w:r>
      <w:r w:rsidR="00C42FE2" w:rsidRPr="00CD4AA0">
        <w:rPr>
          <w:rFonts w:eastAsia="Arial Unicode MS" w:cs="Tahoma"/>
        </w:rPr>
        <w:t>artigo </w:t>
      </w:r>
      <w:r w:rsidR="00474D4F">
        <w:rPr>
          <w:rFonts w:eastAsia="Arial Unicode MS" w:cs="Tahoma"/>
        </w:rPr>
        <w:t>6º</w:t>
      </w:r>
      <w:r w:rsidRPr="00F0475C">
        <w:rPr>
          <w:rFonts w:eastAsia="Arial Unicode MS" w:cs="Tahoma"/>
        </w:rPr>
        <w:t xml:space="preserve"> da Instrução CVM </w:t>
      </w:r>
      <w:r w:rsidR="00474D4F">
        <w:rPr>
          <w:rFonts w:eastAsia="Arial Unicode MS" w:cs="Tahoma"/>
        </w:rPr>
        <w:t>583</w:t>
      </w:r>
      <w:r w:rsidRPr="00F0475C">
        <w:rPr>
          <w:rFonts w:eastAsia="Arial Unicode MS" w:cs="Tahoma"/>
        </w:rPr>
        <w:t>;</w:t>
      </w:r>
    </w:p>
    <w:p w14:paraId="340AD182" w14:textId="77777777" w:rsidR="000D3310" w:rsidRPr="00621190" w:rsidRDefault="000D3310">
      <w:pPr>
        <w:pStyle w:val="alpha4"/>
        <w:rPr>
          <w:rFonts w:eastAsia="Arial Unicode MS" w:cs="Tahoma"/>
        </w:rPr>
      </w:pPr>
      <w:r w:rsidRPr="00621190">
        <w:rPr>
          <w:rFonts w:eastAsia="Arial Unicode MS" w:cs="Tahoma"/>
        </w:rPr>
        <w:t>aceitar a função que lhe é conferida, assumindo integralmente os deveres e atribuições previstos na legislação específica e nesta Escritura de Emissão;</w:t>
      </w:r>
    </w:p>
    <w:p w14:paraId="1E142B97" w14:textId="38A1A25A" w:rsidR="000D3310" w:rsidRPr="00621190" w:rsidRDefault="009D41B6">
      <w:pPr>
        <w:pStyle w:val="alpha4"/>
        <w:rPr>
          <w:rFonts w:eastAsia="Arial Unicode MS" w:cs="Tahoma"/>
        </w:rPr>
      </w:pPr>
      <w:r>
        <w:rPr>
          <w:rFonts w:eastAsia="Arial Unicode MS" w:cs="Tahoma"/>
        </w:rPr>
        <w:t xml:space="preserve">conhece e </w:t>
      </w:r>
      <w:r w:rsidR="000D3310" w:rsidRPr="00F0475C">
        <w:rPr>
          <w:rFonts w:eastAsia="Arial Unicode MS" w:cs="Tahoma"/>
        </w:rPr>
        <w:t>aceita</w:t>
      </w:r>
      <w:r w:rsidR="000D3310" w:rsidRPr="00184246">
        <w:rPr>
          <w:rFonts w:eastAsia="Arial Unicode MS" w:cs="Tahoma"/>
        </w:rPr>
        <w:t xml:space="preserve"> integralmente esta Escritura de Emissão e todas as suas Cláusulas e condições; </w:t>
      </w:r>
    </w:p>
    <w:p w14:paraId="06D8FEA6" w14:textId="77777777" w:rsidR="000D3310" w:rsidRPr="00CD4AA0" w:rsidRDefault="000D3310">
      <w:pPr>
        <w:pStyle w:val="alpha4"/>
        <w:rPr>
          <w:rFonts w:eastAsia="Arial Unicode MS" w:cs="Tahoma"/>
        </w:rPr>
      </w:pPr>
      <w:r w:rsidRPr="00CD4AA0">
        <w:rPr>
          <w:rFonts w:eastAsia="Arial Unicode MS" w:cs="Tahoma"/>
        </w:rPr>
        <w:t>não ter qualquer ligação com a Emissora que o impeça de exercer suas funções;</w:t>
      </w:r>
    </w:p>
    <w:p w14:paraId="4DADE206" w14:textId="77777777" w:rsidR="000D3310" w:rsidRPr="0049185C" w:rsidRDefault="000D3310">
      <w:pPr>
        <w:pStyle w:val="alpha4"/>
        <w:rPr>
          <w:rFonts w:eastAsia="Arial Unicode MS" w:cs="Tahoma"/>
        </w:rPr>
      </w:pPr>
      <w:r w:rsidRPr="0049185C">
        <w:rPr>
          <w:rFonts w:eastAsia="Arial Unicode MS" w:cs="Tahoma"/>
        </w:rPr>
        <w:t>estar devidamente autorizado a celebrar esta Escritura de Emissão e a cumprir com suas obrigações previstas neste instrumento, tendo sido satisfeitos todos os requisitos legais e estatutários necessários para tanto;</w:t>
      </w:r>
    </w:p>
    <w:p w14:paraId="22C4D11B" w14:textId="77777777" w:rsidR="000D3310" w:rsidRDefault="000D3310" w:rsidP="002776D4">
      <w:pPr>
        <w:pStyle w:val="alpha4"/>
        <w:rPr>
          <w:rFonts w:eastAsia="Arial Unicode MS" w:cs="Tahoma"/>
        </w:rPr>
      </w:pPr>
      <w:r w:rsidRPr="0049185C">
        <w:rPr>
          <w:rFonts w:eastAsia="Arial Unicode MS" w:cs="Tahoma"/>
        </w:rPr>
        <w:t>estar devidamente qualificado a exercer as atividades de Agente Fiduciário, nos termos da regulamentação aplicável vigente;</w:t>
      </w:r>
    </w:p>
    <w:p w14:paraId="7396B2E0" w14:textId="77777777" w:rsidR="009D41B6" w:rsidRPr="00F0475C" w:rsidRDefault="009D41B6">
      <w:pPr>
        <w:pStyle w:val="alpha4"/>
        <w:rPr>
          <w:rFonts w:eastAsia="Arial Unicode MS" w:cs="Tahoma"/>
        </w:rPr>
      </w:pPr>
      <w:r w:rsidRPr="009D41B6">
        <w:rPr>
          <w:rFonts w:eastAsia="Arial Unicode MS" w:cs="Tahoma"/>
        </w:rPr>
        <w:t>ser instituição financeira, estando devidamente organizada, constituída e existente de acordo com as leis brasileiras</w:t>
      </w:r>
      <w:r>
        <w:rPr>
          <w:rFonts w:eastAsia="Arial Unicode MS" w:cs="Tahoma"/>
        </w:rPr>
        <w:t>;</w:t>
      </w:r>
    </w:p>
    <w:p w14:paraId="775932CF" w14:textId="77777777" w:rsidR="000D3310" w:rsidRPr="00621190" w:rsidRDefault="000D3310">
      <w:pPr>
        <w:pStyle w:val="alpha4"/>
        <w:rPr>
          <w:rFonts w:eastAsia="Arial Unicode MS" w:cs="Tahoma"/>
        </w:rPr>
      </w:pPr>
      <w:r w:rsidRPr="00F0475C">
        <w:rPr>
          <w:rFonts w:eastAsia="Arial Unicode MS" w:cs="Tahoma"/>
        </w:rPr>
        <w:t>que esta Escritura de Emissão constitui obrigação legal, válida, vinculativa e eficaz do Agente Fiduciário, exequível de acordo com os seus termos e c</w:t>
      </w:r>
      <w:r w:rsidRPr="00184246">
        <w:rPr>
          <w:rFonts w:eastAsia="Arial Unicode MS" w:cs="Tahoma"/>
        </w:rPr>
        <w:t>ondições;</w:t>
      </w:r>
    </w:p>
    <w:p w14:paraId="33FF1DB8" w14:textId="77777777" w:rsidR="000D3310" w:rsidRPr="0049185C" w:rsidRDefault="000D3310">
      <w:pPr>
        <w:pStyle w:val="alpha4"/>
        <w:rPr>
          <w:rFonts w:eastAsia="Arial Unicode MS" w:cs="Tahoma"/>
        </w:rPr>
      </w:pPr>
      <w:r w:rsidRPr="00CD4AA0">
        <w:rPr>
          <w:rFonts w:eastAsia="Arial Unicode MS" w:cs="Tahoma"/>
        </w:rPr>
        <w:t>que a celebração desta Escritura de Emissão e o cumprimento de suas obrigações nela previstas não infringem qualquer obrigação anteriormente assumida pelo Agente Fiduciário;</w:t>
      </w:r>
    </w:p>
    <w:p w14:paraId="5D23F2AF" w14:textId="0A3C1CDD" w:rsidR="000D3310" w:rsidRPr="00F0475C" w:rsidRDefault="000D3310">
      <w:pPr>
        <w:pStyle w:val="alpha4"/>
        <w:rPr>
          <w:rFonts w:eastAsia="Arial Unicode MS" w:cs="Tahoma"/>
        </w:rPr>
      </w:pPr>
      <w:r w:rsidRPr="0049185C">
        <w:rPr>
          <w:rFonts w:eastAsia="Arial Unicode MS" w:cs="Tahoma"/>
        </w:rPr>
        <w:t>que verificou</w:t>
      </w:r>
      <w:r w:rsidR="009D41B6">
        <w:rPr>
          <w:rFonts w:eastAsia="Arial Unicode MS" w:cs="Tahoma"/>
        </w:rPr>
        <w:t xml:space="preserve">, </w:t>
      </w:r>
      <w:r w:rsidR="009D41B6" w:rsidRPr="009D41B6">
        <w:rPr>
          <w:rFonts w:eastAsia="Arial Unicode MS" w:cs="Tahoma"/>
        </w:rPr>
        <w:t xml:space="preserve">no momento que aceitou a função, </w:t>
      </w:r>
      <w:r w:rsidRPr="00F0475C">
        <w:rPr>
          <w:rFonts w:eastAsia="Arial Unicode MS" w:cs="Tahoma"/>
        </w:rPr>
        <w:t>a veracidade das inform</w:t>
      </w:r>
      <w:r w:rsidRPr="00184246">
        <w:rPr>
          <w:rFonts w:eastAsia="Arial Unicode MS" w:cs="Tahoma"/>
        </w:rPr>
        <w:t xml:space="preserve">ações contidas </w:t>
      </w:r>
      <w:proofErr w:type="spellStart"/>
      <w:r w:rsidRPr="00184246">
        <w:rPr>
          <w:rFonts w:eastAsia="Arial Unicode MS" w:cs="Tahoma"/>
        </w:rPr>
        <w:t>nesta</w:t>
      </w:r>
      <w:proofErr w:type="spellEnd"/>
      <w:r w:rsidRPr="00184246">
        <w:rPr>
          <w:rFonts w:eastAsia="Arial Unicode MS" w:cs="Tahoma"/>
        </w:rPr>
        <w:t xml:space="preserve"> Escritura de Emissão diligenciando no sentido de que fossem sanadas as omissões, falhas ou defeitos de que tivesse conhecimento; </w:t>
      </w:r>
      <w:r w:rsidR="009D41B6">
        <w:rPr>
          <w:rFonts w:eastAsia="Arial Unicode MS" w:cs="Tahoma"/>
        </w:rPr>
        <w:t>e</w:t>
      </w:r>
    </w:p>
    <w:p w14:paraId="4722116B" w14:textId="2BDE2658" w:rsidR="000D3310" w:rsidRDefault="000D3310" w:rsidP="002776D4">
      <w:pPr>
        <w:pStyle w:val="alpha4"/>
        <w:rPr>
          <w:rFonts w:eastAsia="Arial Unicode MS" w:cs="Tahoma"/>
        </w:rPr>
      </w:pPr>
      <w:r w:rsidRPr="00F0475C">
        <w:rPr>
          <w:rFonts w:eastAsia="Arial Unicode MS" w:cs="Tahoma"/>
        </w:rPr>
        <w:t>a pessoa que o representa na assinatura desta Escritura de Emissão tem poderes bastantes para tanto</w:t>
      </w:r>
      <w:r w:rsidR="009D41B6">
        <w:rPr>
          <w:rFonts w:eastAsia="Arial Unicode MS" w:cs="Tahoma"/>
        </w:rPr>
        <w:t>.</w:t>
      </w:r>
    </w:p>
    <w:p w14:paraId="01031AA7" w14:textId="1C2B1200" w:rsidR="009D41B6" w:rsidRDefault="009D41B6" w:rsidP="00CF4346">
      <w:pPr>
        <w:pStyle w:val="Level3"/>
        <w:tabs>
          <w:tab w:val="num" w:pos="2127"/>
        </w:tabs>
        <w:ind w:left="1276"/>
        <w:rPr>
          <w:ins w:id="560" w:author="Natália Xavier Alencar" w:date="2019-04-16T17:54:00Z"/>
          <w:rFonts w:eastAsia="Arial Unicode MS" w:cs="Tahoma"/>
        </w:rPr>
      </w:pPr>
      <w:r w:rsidRPr="009D41B6">
        <w:rPr>
          <w:rFonts w:eastAsia="Arial Unicode MS" w:cs="Tahoma"/>
        </w:rPr>
        <w:t xml:space="preserve">Com base no organograma disponibilizado pela Emissora, para os fins do disposto no parágrafo 2º do artigo 6º da Instrução CVM nº 583, o Agente Fiduciário declara que </w:t>
      </w:r>
      <w:del w:id="561" w:author="Natália Xavier Alencar" w:date="2019-04-16T17:53:00Z">
        <w:r w:rsidRPr="009D41B6" w:rsidDel="00194F62">
          <w:rPr>
            <w:rFonts w:eastAsia="Arial Unicode MS" w:cs="Tahoma"/>
          </w:rPr>
          <w:delText xml:space="preserve">não </w:delText>
        </w:r>
      </w:del>
      <w:r w:rsidRPr="009D41B6">
        <w:rPr>
          <w:rFonts w:eastAsia="Arial Unicode MS" w:cs="Tahoma"/>
        </w:rPr>
        <w:t>presta serviços de agente fiduciário em outras emissões de valores mobiliários, públicas ou privadas, realizadas pela</w:t>
      </w:r>
      <w:ins w:id="562" w:author="Natália Xavier Alencar" w:date="2019-04-16T17:56:00Z">
        <w:r w:rsidR="00194F62">
          <w:rPr>
            <w:rFonts w:eastAsia="Arial Unicode MS" w:cs="Tahoma"/>
          </w:rPr>
          <w:t>s</w:t>
        </w:r>
      </w:ins>
      <w:r w:rsidRPr="009D41B6">
        <w:rPr>
          <w:rFonts w:eastAsia="Arial Unicode MS" w:cs="Tahoma"/>
        </w:rPr>
        <w:t xml:space="preserve"> </w:t>
      </w:r>
      <w:ins w:id="563" w:author="Natália Xavier Alencar" w:date="2019-04-16T17:56:00Z">
        <w:r w:rsidR="00194F62">
          <w:rPr>
            <w:rFonts w:eastAsia="Arial Unicode MS" w:cs="Tahoma"/>
          </w:rPr>
          <w:t xml:space="preserve">seguintes companhias, </w:t>
        </w:r>
      </w:ins>
      <w:del w:id="564" w:author="Natália Xavier Alencar" w:date="2019-04-16T17:56:00Z">
        <w:r w:rsidRPr="009D41B6" w:rsidDel="00194F62">
          <w:rPr>
            <w:rFonts w:eastAsia="Arial Unicode MS" w:cs="Tahoma"/>
          </w:rPr>
          <w:delText xml:space="preserve">Emissora </w:delText>
        </w:r>
        <w:r w:rsidRPr="009D41B6" w:rsidDel="00194F62">
          <w:rPr>
            <w:rFonts w:eastAsia="Arial Unicode MS" w:cs="Tahoma"/>
          </w:rPr>
          <w:lastRenderedPageBreak/>
          <w:delText xml:space="preserve">e/ou por sociedade coligada, controlada, controladora ou </w:delText>
        </w:r>
      </w:del>
      <w:r w:rsidRPr="009D41B6">
        <w:rPr>
          <w:rFonts w:eastAsia="Arial Unicode MS" w:cs="Tahoma"/>
        </w:rPr>
        <w:t>integrante</w:t>
      </w:r>
      <w:ins w:id="565" w:author="Natália Xavier Alencar" w:date="2019-04-16T17:56:00Z">
        <w:r w:rsidR="00194F62">
          <w:rPr>
            <w:rFonts w:eastAsia="Arial Unicode MS" w:cs="Tahoma"/>
          </w:rPr>
          <w:t>s</w:t>
        </w:r>
      </w:ins>
      <w:r w:rsidRPr="009D41B6">
        <w:rPr>
          <w:rFonts w:eastAsia="Arial Unicode MS" w:cs="Tahoma"/>
        </w:rPr>
        <w:t xml:space="preserve"> do mesmo grupo da Emissora</w:t>
      </w:r>
      <w:ins w:id="566" w:author="Natália Xavier Alencar" w:date="2019-04-16T17:56:00Z">
        <w:r w:rsidR="00194F62">
          <w:rPr>
            <w:rFonts w:eastAsia="Arial Unicode MS" w:cs="Tahoma"/>
          </w:rPr>
          <w:t>:</w:t>
        </w:r>
      </w:ins>
      <w:del w:id="567" w:author="Natália Xavier Alencar" w:date="2019-04-16T17:56:00Z">
        <w:r w:rsidRPr="009D41B6" w:rsidDel="00194F62">
          <w:rPr>
            <w:rFonts w:eastAsia="Arial Unicode MS" w:cs="Tahoma"/>
          </w:rPr>
          <w:delText xml:space="preserve"> em que tenha atuado como agente fiduciário</w:delText>
        </w:r>
        <w:r w:rsidDel="00194F62">
          <w:rPr>
            <w:rFonts w:eastAsia="Arial Unicode MS" w:cs="Tahoma"/>
          </w:rPr>
          <w:delText>.</w:delText>
        </w:r>
      </w:del>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544"/>
        <w:gridCol w:w="4961"/>
      </w:tblGrid>
      <w:tr w:rsidR="00194F62" w:rsidRPr="00F955E9" w14:paraId="569B9CED" w14:textId="77777777" w:rsidTr="000D44FF">
        <w:trPr>
          <w:jc w:val="center"/>
          <w:ins w:id="568" w:author="Natália Xavier Alencar" w:date="2019-04-16T17:54:00Z"/>
        </w:trPr>
        <w:tc>
          <w:tcPr>
            <w:tcW w:w="3544" w:type="dxa"/>
            <w:tcMar>
              <w:top w:w="0" w:type="dxa"/>
              <w:left w:w="108" w:type="dxa"/>
              <w:bottom w:w="0" w:type="dxa"/>
              <w:right w:w="108" w:type="dxa"/>
            </w:tcMar>
            <w:vAlign w:val="center"/>
            <w:hideMark/>
          </w:tcPr>
          <w:p w14:paraId="0F32F78D" w14:textId="77777777" w:rsidR="00194F62" w:rsidRPr="00CF762F" w:rsidRDefault="00194F62" w:rsidP="00CF762F">
            <w:pPr>
              <w:pStyle w:val="Level1"/>
              <w:numPr>
                <w:ilvl w:val="0"/>
                <w:numId w:val="0"/>
              </w:numPr>
              <w:rPr>
                <w:ins w:id="569" w:author="Natália Xavier Alencar" w:date="2019-04-16T17:54:00Z"/>
                <w:rFonts w:ascii="Times New Roman" w:hAnsi="Times New Roman"/>
                <w:b/>
                <w:lang w:eastAsia="pt-BR"/>
                <w:rPrChange w:id="570" w:author="Matheus Gomes Faria" w:date="2019-04-16T19:52:00Z">
                  <w:rPr>
                    <w:ins w:id="571" w:author="Natália Xavier Alencar" w:date="2019-04-16T17:54:00Z"/>
                    <w:rFonts w:ascii="Times New Roman" w:hAnsi="Times New Roman"/>
                    <w:lang w:eastAsia="pt-BR"/>
                  </w:rPr>
                </w:rPrChange>
              </w:rPr>
              <w:pPrChange w:id="572" w:author="Matheus Gomes Faria" w:date="2019-04-16T19:51:00Z">
                <w:pPr>
                  <w:pStyle w:val="Level1"/>
                </w:pPr>
              </w:pPrChange>
            </w:pPr>
            <w:ins w:id="573" w:author="Natália Xavier Alencar" w:date="2019-04-16T17:54:00Z">
              <w:r w:rsidRPr="00CF762F">
                <w:rPr>
                  <w:b/>
                  <w:lang w:eastAsia="pt-BR"/>
                  <w:rPrChange w:id="574" w:author="Matheus Gomes Faria" w:date="2019-04-16T19:52:00Z">
                    <w:rPr>
                      <w:lang w:eastAsia="pt-BR"/>
                    </w:rPr>
                  </w:rPrChange>
                </w:rPr>
                <w:t>Emissora:</w:t>
              </w:r>
            </w:ins>
          </w:p>
        </w:tc>
        <w:tc>
          <w:tcPr>
            <w:tcW w:w="4961" w:type="dxa"/>
            <w:tcMar>
              <w:top w:w="0" w:type="dxa"/>
              <w:left w:w="108" w:type="dxa"/>
              <w:bottom w:w="0" w:type="dxa"/>
              <w:right w:w="108" w:type="dxa"/>
            </w:tcMar>
            <w:vAlign w:val="center"/>
            <w:hideMark/>
          </w:tcPr>
          <w:p w14:paraId="314F9F36" w14:textId="77777777" w:rsidR="00194F62" w:rsidRPr="00F955E9" w:rsidRDefault="00194F62" w:rsidP="000D44FF">
            <w:pPr>
              <w:spacing w:before="100" w:beforeAutospacing="1" w:after="100" w:afterAutospacing="1" w:line="240" w:lineRule="atLeast"/>
              <w:rPr>
                <w:ins w:id="575" w:author="Natália Xavier Alencar" w:date="2019-04-16T17:54:00Z"/>
                <w:rFonts w:ascii="Times New Roman" w:hAnsi="Times New Roman"/>
                <w:szCs w:val="20"/>
                <w:lang w:eastAsia="pt-BR"/>
              </w:rPr>
            </w:pPr>
            <w:ins w:id="576" w:author="Natália Xavier Alencar" w:date="2019-04-16T17:54:00Z">
              <w:r w:rsidRPr="00F955E9">
                <w:rPr>
                  <w:rFonts w:ascii="Verdana" w:hAnsi="Verdana"/>
                  <w:i/>
                  <w:iCs/>
                  <w:szCs w:val="20"/>
                  <w:lang w:eastAsia="pt-BR"/>
                </w:rPr>
                <w:t>Celesc Geração S.A.</w:t>
              </w:r>
            </w:ins>
          </w:p>
        </w:tc>
      </w:tr>
      <w:tr w:rsidR="00194F62" w:rsidRPr="00F955E9" w14:paraId="5907CA37" w14:textId="77777777" w:rsidTr="000D44FF">
        <w:trPr>
          <w:jc w:val="center"/>
          <w:ins w:id="577" w:author="Natália Xavier Alencar" w:date="2019-04-16T17:54:00Z"/>
        </w:trPr>
        <w:tc>
          <w:tcPr>
            <w:tcW w:w="3544" w:type="dxa"/>
            <w:tcMar>
              <w:top w:w="0" w:type="dxa"/>
              <w:left w:w="108" w:type="dxa"/>
              <w:bottom w:w="0" w:type="dxa"/>
              <w:right w:w="108" w:type="dxa"/>
            </w:tcMar>
            <w:vAlign w:val="center"/>
            <w:hideMark/>
          </w:tcPr>
          <w:p w14:paraId="2AE026C9" w14:textId="77777777" w:rsidR="00194F62" w:rsidRPr="00F955E9" w:rsidRDefault="00194F62" w:rsidP="000D44FF">
            <w:pPr>
              <w:spacing w:before="100" w:beforeAutospacing="1" w:after="100" w:afterAutospacing="1" w:line="240" w:lineRule="atLeast"/>
              <w:rPr>
                <w:ins w:id="578" w:author="Natália Xavier Alencar" w:date="2019-04-16T17:54:00Z"/>
                <w:rFonts w:ascii="Times New Roman" w:hAnsi="Times New Roman"/>
                <w:szCs w:val="20"/>
                <w:lang w:eastAsia="pt-BR"/>
              </w:rPr>
            </w:pPr>
            <w:ins w:id="579" w:author="Natália Xavier Alencar" w:date="2019-04-16T17:54:00Z">
              <w:r w:rsidRPr="00F955E9">
                <w:rPr>
                  <w:rFonts w:ascii="Verdana" w:hAnsi="Verdana"/>
                  <w:b/>
                  <w:bCs/>
                  <w:i/>
                  <w:iCs/>
                  <w:szCs w:val="20"/>
                  <w:lang w:eastAsia="pt-BR"/>
                </w:rPr>
                <w:t>Valores mobiliários emitidos:</w:t>
              </w:r>
            </w:ins>
          </w:p>
        </w:tc>
        <w:tc>
          <w:tcPr>
            <w:tcW w:w="4961" w:type="dxa"/>
            <w:tcMar>
              <w:top w:w="0" w:type="dxa"/>
              <w:left w:w="108" w:type="dxa"/>
              <w:bottom w:w="0" w:type="dxa"/>
              <w:right w:w="108" w:type="dxa"/>
            </w:tcMar>
            <w:vAlign w:val="center"/>
            <w:hideMark/>
          </w:tcPr>
          <w:p w14:paraId="743CBC11" w14:textId="77777777" w:rsidR="00194F62" w:rsidRPr="00F955E9" w:rsidRDefault="00194F62" w:rsidP="000D44FF">
            <w:pPr>
              <w:spacing w:before="100" w:beforeAutospacing="1" w:after="100" w:afterAutospacing="1" w:line="240" w:lineRule="atLeast"/>
              <w:rPr>
                <w:ins w:id="580" w:author="Natália Xavier Alencar" w:date="2019-04-16T17:54:00Z"/>
                <w:rFonts w:ascii="Times New Roman" w:hAnsi="Times New Roman"/>
                <w:szCs w:val="20"/>
                <w:lang w:eastAsia="pt-BR"/>
              </w:rPr>
            </w:pPr>
            <w:ins w:id="581" w:author="Natália Xavier Alencar" w:date="2019-04-16T17:54:00Z">
              <w:r w:rsidRPr="00F955E9">
                <w:rPr>
                  <w:rFonts w:ascii="Verdana" w:hAnsi="Verdana"/>
                  <w:i/>
                  <w:iCs/>
                  <w:szCs w:val="20"/>
                  <w:lang w:eastAsia="pt-BR"/>
                </w:rPr>
                <w:t>Debêntures simples / ICVM 476</w:t>
              </w:r>
            </w:ins>
          </w:p>
        </w:tc>
      </w:tr>
      <w:tr w:rsidR="00194F62" w:rsidRPr="00F955E9" w14:paraId="0588DAF5" w14:textId="77777777" w:rsidTr="000D44FF">
        <w:trPr>
          <w:jc w:val="center"/>
          <w:ins w:id="582" w:author="Natália Xavier Alencar" w:date="2019-04-16T17:54:00Z"/>
        </w:trPr>
        <w:tc>
          <w:tcPr>
            <w:tcW w:w="3544" w:type="dxa"/>
            <w:tcMar>
              <w:top w:w="0" w:type="dxa"/>
              <w:left w:w="108" w:type="dxa"/>
              <w:bottom w:w="0" w:type="dxa"/>
              <w:right w:w="108" w:type="dxa"/>
            </w:tcMar>
            <w:vAlign w:val="center"/>
            <w:hideMark/>
          </w:tcPr>
          <w:p w14:paraId="1AE58B81" w14:textId="77777777" w:rsidR="00194F62" w:rsidRPr="00F955E9" w:rsidRDefault="00194F62" w:rsidP="000D44FF">
            <w:pPr>
              <w:spacing w:before="100" w:beforeAutospacing="1" w:after="100" w:afterAutospacing="1" w:line="240" w:lineRule="atLeast"/>
              <w:rPr>
                <w:ins w:id="583" w:author="Natália Xavier Alencar" w:date="2019-04-16T17:54:00Z"/>
                <w:rFonts w:ascii="Times New Roman" w:hAnsi="Times New Roman"/>
                <w:szCs w:val="20"/>
                <w:lang w:eastAsia="pt-BR"/>
              </w:rPr>
            </w:pPr>
            <w:ins w:id="584" w:author="Natália Xavier Alencar" w:date="2019-04-16T17:54:00Z">
              <w:r w:rsidRPr="00F955E9">
                <w:rPr>
                  <w:rFonts w:ascii="Verdana" w:hAnsi="Verdana"/>
                  <w:b/>
                  <w:bCs/>
                  <w:i/>
                  <w:iCs/>
                  <w:szCs w:val="20"/>
                  <w:lang w:eastAsia="pt-BR"/>
                </w:rPr>
                <w:t>Número da emissão:</w:t>
              </w:r>
            </w:ins>
          </w:p>
        </w:tc>
        <w:tc>
          <w:tcPr>
            <w:tcW w:w="4961" w:type="dxa"/>
            <w:tcMar>
              <w:top w:w="0" w:type="dxa"/>
              <w:left w:w="108" w:type="dxa"/>
              <w:bottom w:w="0" w:type="dxa"/>
              <w:right w:w="108" w:type="dxa"/>
            </w:tcMar>
            <w:vAlign w:val="center"/>
            <w:hideMark/>
          </w:tcPr>
          <w:p w14:paraId="7325A070" w14:textId="77777777" w:rsidR="00194F62" w:rsidRPr="00F955E9" w:rsidRDefault="00194F62" w:rsidP="000D44FF">
            <w:pPr>
              <w:spacing w:before="100" w:beforeAutospacing="1" w:after="100" w:afterAutospacing="1" w:line="240" w:lineRule="atLeast"/>
              <w:rPr>
                <w:ins w:id="585" w:author="Natália Xavier Alencar" w:date="2019-04-16T17:54:00Z"/>
                <w:rFonts w:ascii="Times New Roman" w:hAnsi="Times New Roman"/>
                <w:szCs w:val="20"/>
                <w:lang w:eastAsia="pt-BR"/>
              </w:rPr>
            </w:pPr>
            <w:ins w:id="586" w:author="Natália Xavier Alencar" w:date="2019-04-16T17:54:00Z">
              <w:r w:rsidRPr="00F955E9">
                <w:rPr>
                  <w:rFonts w:ascii="Verdana" w:hAnsi="Verdana"/>
                  <w:i/>
                  <w:iCs/>
                  <w:szCs w:val="20"/>
                  <w:lang w:eastAsia="pt-BR"/>
                </w:rPr>
                <w:t>Primeira / Série Única</w:t>
              </w:r>
            </w:ins>
          </w:p>
        </w:tc>
      </w:tr>
      <w:tr w:rsidR="00194F62" w:rsidRPr="00F955E9" w14:paraId="148C0C3B" w14:textId="77777777" w:rsidTr="000D44FF">
        <w:trPr>
          <w:jc w:val="center"/>
          <w:ins w:id="587" w:author="Natália Xavier Alencar" w:date="2019-04-16T17:54:00Z"/>
        </w:trPr>
        <w:tc>
          <w:tcPr>
            <w:tcW w:w="3544" w:type="dxa"/>
            <w:tcMar>
              <w:top w:w="0" w:type="dxa"/>
              <w:left w:w="108" w:type="dxa"/>
              <w:bottom w:w="0" w:type="dxa"/>
              <w:right w:w="108" w:type="dxa"/>
            </w:tcMar>
            <w:vAlign w:val="center"/>
            <w:hideMark/>
          </w:tcPr>
          <w:p w14:paraId="6E449CA1" w14:textId="77777777" w:rsidR="00194F62" w:rsidRPr="00F955E9" w:rsidRDefault="00194F62" w:rsidP="000D44FF">
            <w:pPr>
              <w:spacing w:before="100" w:beforeAutospacing="1" w:after="100" w:afterAutospacing="1" w:line="240" w:lineRule="atLeast"/>
              <w:rPr>
                <w:ins w:id="588" w:author="Natália Xavier Alencar" w:date="2019-04-16T17:54:00Z"/>
                <w:rFonts w:ascii="Times New Roman" w:hAnsi="Times New Roman"/>
                <w:szCs w:val="20"/>
                <w:lang w:eastAsia="pt-BR"/>
              </w:rPr>
            </w:pPr>
            <w:ins w:id="589" w:author="Natália Xavier Alencar" w:date="2019-04-16T17:54:00Z">
              <w:r w:rsidRPr="00F955E9">
                <w:rPr>
                  <w:rFonts w:ascii="Verdana" w:hAnsi="Verdana"/>
                  <w:b/>
                  <w:bCs/>
                  <w:i/>
                  <w:iCs/>
                  <w:szCs w:val="20"/>
                  <w:lang w:eastAsia="pt-BR"/>
                </w:rPr>
                <w:t>Valor da emissão:</w:t>
              </w:r>
            </w:ins>
          </w:p>
        </w:tc>
        <w:tc>
          <w:tcPr>
            <w:tcW w:w="4961" w:type="dxa"/>
            <w:tcMar>
              <w:top w:w="0" w:type="dxa"/>
              <w:left w:w="108" w:type="dxa"/>
              <w:bottom w:w="0" w:type="dxa"/>
              <w:right w:w="108" w:type="dxa"/>
            </w:tcMar>
            <w:vAlign w:val="center"/>
            <w:hideMark/>
          </w:tcPr>
          <w:p w14:paraId="5939AC18" w14:textId="77777777" w:rsidR="00194F62" w:rsidRPr="00F955E9" w:rsidRDefault="00194F62" w:rsidP="000D44FF">
            <w:pPr>
              <w:spacing w:before="100" w:beforeAutospacing="1" w:after="100" w:afterAutospacing="1" w:line="240" w:lineRule="atLeast"/>
              <w:rPr>
                <w:ins w:id="590" w:author="Natália Xavier Alencar" w:date="2019-04-16T17:54:00Z"/>
                <w:rFonts w:ascii="Times New Roman" w:hAnsi="Times New Roman"/>
                <w:szCs w:val="20"/>
                <w:lang w:eastAsia="pt-BR"/>
              </w:rPr>
            </w:pPr>
            <w:ins w:id="591" w:author="Natália Xavier Alencar" w:date="2019-04-16T17:54:00Z">
              <w:r w:rsidRPr="00F955E9">
                <w:rPr>
                  <w:rFonts w:ascii="Verdana" w:hAnsi="Verdana"/>
                  <w:i/>
                  <w:iCs/>
                  <w:szCs w:val="20"/>
                  <w:lang w:eastAsia="pt-BR"/>
                </w:rPr>
                <w:t>R$150.000.000,00</w:t>
              </w:r>
            </w:ins>
          </w:p>
        </w:tc>
      </w:tr>
      <w:tr w:rsidR="00194F62" w:rsidRPr="00F955E9" w14:paraId="7D31ACAF" w14:textId="77777777" w:rsidTr="000D44FF">
        <w:trPr>
          <w:jc w:val="center"/>
          <w:ins w:id="592" w:author="Natália Xavier Alencar" w:date="2019-04-16T17:54:00Z"/>
        </w:trPr>
        <w:tc>
          <w:tcPr>
            <w:tcW w:w="3544" w:type="dxa"/>
            <w:tcMar>
              <w:top w:w="0" w:type="dxa"/>
              <w:left w:w="108" w:type="dxa"/>
              <w:bottom w:w="0" w:type="dxa"/>
              <w:right w:w="108" w:type="dxa"/>
            </w:tcMar>
            <w:vAlign w:val="center"/>
            <w:hideMark/>
          </w:tcPr>
          <w:p w14:paraId="5BBE0268" w14:textId="77777777" w:rsidR="00194F62" w:rsidRPr="00F955E9" w:rsidRDefault="00194F62" w:rsidP="000D44FF">
            <w:pPr>
              <w:spacing w:before="100" w:beforeAutospacing="1" w:after="100" w:afterAutospacing="1" w:line="240" w:lineRule="atLeast"/>
              <w:rPr>
                <w:ins w:id="593" w:author="Natália Xavier Alencar" w:date="2019-04-16T17:54:00Z"/>
                <w:rFonts w:ascii="Times New Roman" w:hAnsi="Times New Roman"/>
                <w:szCs w:val="20"/>
                <w:lang w:eastAsia="pt-BR"/>
              </w:rPr>
            </w:pPr>
            <w:ins w:id="594" w:author="Natália Xavier Alencar" w:date="2019-04-16T17:54:00Z">
              <w:r w:rsidRPr="00F955E9">
                <w:rPr>
                  <w:rFonts w:ascii="Verdana" w:hAnsi="Verdana"/>
                  <w:b/>
                  <w:bCs/>
                  <w:i/>
                  <w:iCs/>
                  <w:szCs w:val="20"/>
                  <w:lang w:eastAsia="pt-BR"/>
                </w:rPr>
                <w:t>Quantidade emitidas:</w:t>
              </w:r>
            </w:ins>
          </w:p>
        </w:tc>
        <w:tc>
          <w:tcPr>
            <w:tcW w:w="4961" w:type="dxa"/>
            <w:tcMar>
              <w:top w:w="0" w:type="dxa"/>
              <w:left w:w="108" w:type="dxa"/>
              <w:bottom w:w="0" w:type="dxa"/>
              <w:right w:w="108" w:type="dxa"/>
            </w:tcMar>
            <w:vAlign w:val="center"/>
            <w:hideMark/>
          </w:tcPr>
          <w:p w14:paraId="236F3ADB" w14:textId="77777777" w:rsidR="00194F62" w:rsidRPr="00F955E9" w:rsidRDefault="00194F62" w:rsidP="000D44FF">
            <w:pPr>
              <w:spacing w:before="100" w:beforeAutospacing="1" w:after="100" w:afterAutospacing="1" w:line="240" w:lineRule="atLeast"/>
              <w:rPr>
                <w:ins w:id="595" w:author="Natália Xavier Alencar" w:date="2019-04-16T17:54:00Z"/>
                <w:rFonts w:ascii="Times New Roman" w:hAnsi="Times New Roman"/>
                <w:szCs w:val="20"/>
                <w:lang w:eastAsia="pt-BR"/>
              </w:rPr>
            </w:pPr>
            <w:ins w:id="596" w:author="Natália Xavier Alencar" w:date="2019-04-16T17:54:00Z">
              <w:r w:rsidRPr="00F955E9">
                <w:rPr>
                  <w:rFonts w:ascii="Verdana" w:hAnsi="Verdana"/>
                  <w:i/>
                  <w:iCs/>
                  <w:szCs w:val="20"/>
                  <w:lang w:eastAsia="pt-BR"/>
                </w:rPr>
                <w:t>15.000 debêntures</w:t>
              </w:r>
            </w:ins>
          </w:p>
        </w:tc>
      </w:tr>
      <w:tr w:rsidR="00194F62" w:rsidRPr="00F955E9" w14:paraId="27B8A153" w14:textId="77777777" w:rsidTr="000D44FF">
        <w:trPr>
          <w:jc w:val="center"/>
          <w:ins w:id="597" w:author="Natália Xavier Alencar" w:date="2019-04-16T17:54:00Z"/>
        </w:trPr>
        <w:tc>
          <w:tcPr>
            <w:tcW w:w="3544" w:type="dxa"/>
            <w:tcMar>
              <w:top w:w="0" w:type="dxa"/>
              <w:left w:w="108" w:type="dxa"/>
              <w:bottom w:w="0" w:type="dxa"/>
              <w:right w:w="108" w:type="dxa"/>
            </w:tcMar>
            <w:vAlign w:val="center"/>
            <w:hideMark/>
          </w:tcPr>
          <w:p w14:paraId="75BAC090" w14:textId="77777777" w:rsidR="00194F62" w:rsidRPr="00F955E9" w:rsidRDefault="00194F62" w:rsidP="000D44FF">
            <w:pPr>
              <w:spacing w:before="100" w:beforeAutospacing="1" w:after="100" w:afterAutospacing="1" w:line="240" w:lineRule="atLeast"/>
              <w:rPr>
                <w:ins w:id="598" w:author="Natália Xavier Alencar" w:date="2019-04-16T17:54:00Z"/>
                <w:rFonts w:ascii="Times New Roman" w:hAnsi="Times New Roman"/>
                <w:szCs w:val="20"/>
                <w:lang w:eastAsia="pt-BR"/>
              </w:rPr>
            </w:pPr>
            <w:ins w:id="599" w:author="Natália Xavier Alencar" w:date="2019-04-16T17:54:00Z">
              <w:r w:rsidRPr="00F955E9">
                <w:rPr>
                  <w:rFonts w:ascii="Verdana" w:hAnsi="Verdana"/>
                  <w:b/>
                  <w:bCs/>
                  <w:i/>
                  <w:iCs/>
                  <w:szCs w:val="20"/>
                  <w:lang w:eastAsia="pt-BR"/>
                </w:rPr>
                <w:t>Espécie e garantias envolvidas:</w:t>
              </w:r>
            </w:ins>
          </w:p>
        </w:tc>
        <w:tc>
          <w:tcPr>
            <w:tcW w:w="4961" w:type="dxa"/>
            <w:tcMar>
              <w:top w:w="0" w:type="dxa"/>
              <w:left w:w="108" w:type="dxa"/>
              <w:bottom w:w="0" w:type="dxa"/>
              <w:right w:w="108" w:type="dxa"/>
            </w:tcMar>
            <w:vAlign w:val="center"/>
            <w:hideMark/>
          </w:tcPr>
          <w:p w14:paraId="187A526B" w14:textId="77777777" w:rsidR="00194F62" w:rsidRPr="00F955E9" w:rsidRDefault="00194F62" w:rsidP="000D44FF">
            <w:pPr>
              <w:spacing w:before="100" w:beforeAutospacing="1" w:after="100" w:afterAutospacing="1" w:line="240" w:lineRule="atLeast"/>
              <w:rPr>
                <w:ins w:id="600" w:author="Natália Xavier Alencar" w:date="2019-04-16T17:54:00Z"/>
                <w:rFonts w:ascii="Times New Roman" w:hAnsi="Times New Roman"/>
                <w:szCs w:val="20"/>
                <w:lang w:eastAsia="pt-BR"/>
              </w:rPr>
            </w:pPr>
            <w:ins w:id="601" w:author="Natália Xavier Alencar" w:date="2019-04-16T17:54:00Z">
              <w:r w:rsidRPr="00F955E9">
                <w:rPr>
                  <w:rFonts w:ascii="Verdana" w:hAnsi="Verdana"/>
                  <w:i/>
                  <w:iCs/>
                  <w:szCs w:val="20"/>
                  <w:lang w:eastAsia="pt-BR"/>
                </w:rPr>
                <w:t>Com garantia real, representada por cessão de direitos creditórios, e garantia fidejussória, representada por fiança da Centrais Elétricas de Santa Catarina.</w:t>
              </w:r>
            </w:ins>
          </w:p>
        </w:tc>
      </w:tr>
      <w:tr w:rsidR="00194F62" w:rsidRPr="00F955E9" w14:paraId="50692C69" w14:textId="77777777" w:rsidTr="000D44FF">
        <w:trPr>
          <w:jc w:val="center"/>
          <w:ins w:id="602" w:author="Natália Xavier Alencar" w:date="2019-04-16T17:54:00Z"/>
        </w:trPr>
        <w:tc>
          <w:tcPr>
            <w:tcW w:w="3544" w:type="dxa"/>
            <w:tcMar>
              <w:top w:w="0" w:type="dxa"/>
              <w:left w:w="108" w:type="dxa"/>
              <w:bottom w:w="0" w:type="dxa"/>
              <w:right w:w="108" w:type="dxa"/>
            </w:tcMar>
            <w:vAlign w:val="center"/>
            <w:hideMark/>
          </w:tcPr>
          <w:p w14:paraId="7111A772" w14:textId="77777777" w:rsidR="00194F62" w:rsidRPr="00F955E9" w:rsidRDefault="00194F62" w:rsidP="000D44FF">
            <w:pPr>
              <w:spacing w:before="100" w:beforeAutospacing="1" w:after="100" w:afterAutospacing="1" w:line="240" w:lineRule="atLeast"/>
              <w:rPr>
                <w:ins w:id="603" w:author="Natália Xavier Alencar" w:date="2019-04-16T17:54:00Z"/>
                <w:rFonts w:ascii="Times New Roman" w:hAnsi="Times New Roman"/>
                <w:szCs w:val="20"/>
                <w:lang w:eastAsia="pt-BR"/>
              </w:rPr>
            </w:pPr>
            <w:ins w:id="604" w:author="Natália Xavier Alencar" w:date="2019-04-16T17:54:00Z">
              <w:r w:rsidRPr="00F955E9">
                <w:rPr>
                  <w:rFonts w:ascii="Verdana" w:hAnsi="Verdana"/>
                  <w:b/>
                  <w:bCs/>
                  <w:i/>
                  <w:iCs/>
                  <w:szCs w:val="20"/>
                  <w:lang w:eastAsia="pt-BR"/>
                </w:rPr>
                <w:t>Data de emissão:</w:t>
              </w:r>
            </w:ins>
          </w:p>
        </w:tc>
        <w:tc>
          <w:tcPr>
            <w:tcW w:w="4961" w:type="dxa"/>
            <w:tcMar>
              <w:top w:w="0" w:type="dxa"/>
              <w:left w:w="108" w:type="dxa"/>
              <w:bottom w:w="0" w:type="dxa"/>
              <w:right w:w="108" w:type="dxa"/>
            </w:tcMar>
            <w:vAlign w:val="center"/>
            <w:hideMark/>
          </w:tcPr>
          <w:p w14:paraId="4D51A664" w14:textId="77777777" w:rsidR="00194F62" w:rsidRPr="00F955E9" w:rsidRDefault="00194F62" w:rsidP="000D44FF">
            <w:pPr>
              <w:spacing w:before="100" w:beforeAutospacing="1" w:after="100" w:afterAutospacing="1" w:line="240" w:lineRule="atLeast"/>
              <w:rPr>
                <w:ins w:id="605" w:author="Natália Xavier Alencar" w:date="2019-04-16T17:54:00Z"/>
                <w:rFonts w:ascii="Times New Roman" w:hAnsi="Times New Roman"/>
                <w:szCs w:val="20"/>
                <w:lang w:eastAsia="pt-BR"/>
              </w:rPr>
            </w:pPr>
            <w:ins w:id="606" w:author="Natália Xavier Alencar" w:date="2019-04-16T17:54:00Z">
              <w:r w:rsidRPr="00F955E9">
                <w:rPr>
                  <w:rFonts w:ascii="Verdana" w:hAnsi="Verdana"/>
                  <w:i/>
                  <w:iCs/>
                  <w:szCs w:val="20"/>
                  <w:lang w:eastAsia="pt-BR"/>
                </w:rPr>
                <w:t>01/06/2018</w:t>
              </w:r>
            </w:ins>
          </w:p>
        </w:tc>
      </w:tr>
      <w:tr w:rsidR="00194F62" w:rsidRPr="00F955E9" w14:paraId="4AB7FED2" w14:textId="77777777" w:rsidTr="000D44FF">
        <w:trPr>
          <w:jc w:val="center"/>
          <w:ins w:id="607" w:author="Natália Xavier Alencar" w:date="2019-04-16T17:54:00Z"/>
        </w:trPr>
        <w:tc>
          <w:tcPr>
            <w:tcW w:w="3544" w:type="dxa"/>
            <w:tcMar>
              <w:top w:w="0" w:type="dxa"/>
              <w:left w:w="108" w:type="dxa"/>
              <w:bottom w:w="0" w:type="dxa"/>
              <w:right w:w="108" w:type="dxa"/>
            </w:tcMar>
            <w:vAlign w:val="center"/>
            <w:hideMark/>
          </w:tcPr>
          <w:p w14:paraId="6DD98911" w14:textId="77777777" w:rsidR="00194F62" w:rsidRPr="00F955E9" w:rsidRDefault="00194F62" w:rsidP="000D44FF">
            <w:pPr>
              <w:spacing w:before="100" w:beforeAutospacing="1" w:after="100" w:afterAutospacing="1" w:line="240" w:lineRule="atLeast"/>
              <w:rPr>
                <w:ins w:id="608" w:author="Natália Xavier Alencar" w:date="2019-04-16T17:54:00Z"/>
                <w:rFonts w:ascii="Times New Roman" w:hAnsi="Times New Roman"/>
                <w:szCs w:val="20"/>
                <w:lang w:eastAsia="pt-BR"/>
              </w:rPr>
            </w:pPr>
            <w:ins w:id="609" w:author="Natália Xavier Alencar" w:date="2019-04-16T17:54:00Z">
              <w:r w:rsidRPr="00F955E9">
                <w:rPr>
                  <w:rFonts w:ascii="Verdana" w:hAnsi="Verdana"/>
                  <w:b/>
                  <w:bCs/>
                  <w:i/>
                  <w:iCs/>
                  <w:szCs w:val="20"/>
                  <w:lang w:eastAsia="pt-BR"/>
                </w:rPr>
                <w:t>Data de vencimento:</w:t>
              </w:r>
            </w:ins>
          </w:p>
        </w:tc>
        <w:tc>
          <w:tcPr>
            <w:tcW w:w="4961" w:type="dxa"/>
            <w:tcMar>
              <w:top w:w="0" w:type="dxa"/>
              <w:left w:w="108" w:type="dxa"/>
              <w:bottom w:w="0" w:type="dxa"/>
              <w:right w:w="108" w:type="dxa"/>
            </w:tcMar>
            <w:vAlign w:val="center"/>
            <w:hideMark/>
          </w:tcPr>
          <w:p w14:paraId="4D6C319C" w14:textId="77777777" w:rsidR="00194F62" w:rsidRPr="00F955E9" w:rsidRDefault="00194F62" w:rsidP="000D44FF">
            <w:pPr>
              <w:spacing w:before="100" w:beforeAutospacing="1" w:after="100" w:afterAutospacing="1" w:line="240" w:lineRule="atLeast"/>
              <w:rPr>
                <w:ins w:id="610" w:author="Natália Xavier Alencar" w:date="2019-04-16T17:54:00Z"/>
                <w:rFonts w:ascii="Times New Roman" w:hAnsi="Times New Roman"/>
                <w:szCs w:val="20"/>
                <w:lang w:eastAsia="pt-BR"/>
              </w:rPr>
            </w:pPr>
            <w:ins w:id="611" w:author="Natália Xavier Alencar" w:date="2019-04-16T17:54:00Z">
              <w:r w:rsidRPr="00F955E9">
                <w:rPr>
                  <w:rFonts w:ascii="Verdana" w:hAnsi="Verdana"/>
                  <w:i/>
                  <w:iCs/>
                  <w:szCs w:val="20"/>
                  <w:lang w:eastAsia="pt-BR"/>
                </w:rPr>
                <w:t>01/06/2023</w:t>
              </w:r>
            </w:ins>
          </w:p>
        </w:tc>
      </w:tr>
      <w:tr w:rsidR="00194F62" w:rsidRPr="00F955E9" w14:paraId="680861A3" w14:textId="77777777" w:rsidTr="000D44FF">
        <w:trPr>
          <w:jc w:val="center"/>
          <w:ins w:id="612" w:author="Natália Xavier Alencar" w:date="2019-04-16T17:54:00Z"/>
        </w:trPr>
        <w:tc>
          <w:tcPr>
            <w:tcW w:w="3544" w:type="dxa"/>
            <w:tcMar>
              <w:top w:w="0" w:type="dxa"/>
              <w:left w:w="108" w:type="dxa"/>
              <w:bottom w:w="0" w:type="dxa"/>
              <w:right w:w="108" w:type="dxa"/>
            </w:tcMar>
            <w:vAlign w:val="center"/>
            <w:hideMark/>
          </w:tcPr>
          <w:p w14:paraId="0FB78D44" w14:textId="77777777" w:rsidR="00194F62" w:rsidRPr="00F955E9" w:rsidRDefault="00194F62" w:rsidP="000D44FF">
            <w:pPr>
              <w:spacing w:before="100" w:beforeAutospacing="1" w:after="100" w:afterAutospacing="1" w:line="240" w:lineRule="atLeast"/>
              <w:rPr>
                <w:ins w:id="613" w:author="Natália Xavier Alencar" w:date="2019-04-16T17:54:00Z"/>
                <w:rFonts w:ascii="Times New Roman" w:hAnsi="Times New Roman"/>
                <w:szCs w:val="20"/>
                <w:lang w:eastAsia="pt-BR"/>
              </w:rPr>
            </w:pPr>
            <w:ins w:id="614" w:author="Natália Xavier Alencar" w:date="2019-04-16T17:54:00Z">
              <w:r w:rsidRPr="00F955E9">
                <w:rPr>
                  <w:rFonts w:ascii="Verdana" w:hAnsi="Verdana"/>
                  <w:b/>
                  <w:bCs/>
                  <w:i/>
                  <w:iCs/>
                  <w:szCs w:val="20"/>
                  <w:lang w:eastAsia="pt-BR"/>
                </w:rPr>
                <w:t>Taxa de Juros:</w:t>
              </w:r>
            </w:ins>
          </w:p>
        </w:tc>
        <w:tc>
          <w:tcPr>
            <w:tcW w:w="4961" w:type="dxa"/>
            <w:tcMar>
              <w:top w:w="0" w:type="dxa"/>
              <w:left w:w="108" w:type="dxa"/>
              <w:bottom w:w="0" w:type="dxa"/>
              <w:right w:w="108" w:type="dxa"/>
            </w:tcMar>
            <w:vAlign w:val="center"/>
            <w:hideMark/>
          </w:tcPr>
          <w:p w14:paraId="0FB32E6A" w14:textId="77777777" w:rsidR="00194F62" w:rsidRPr="00F955E9" w:rsidRDefault="00194F62" w:rsidP="000D44FF">
            <w:pPr>
              <w:spacing w:before="100" w:beforeAutospacing="1" w:after="100" w:afterAutospacing="1" w:line="240" w:lineRule="atLeast"/>
              <w:rPr>
                <w:ins w:id="615" w:author="Natália Xavier Alencar" w:date="2019-04-16T17:54:00Z"/>
                <w:rFonts w:ascii="Times New Roman" w:hAnsi="Times New Roman"/>
                <w:szCs w:val="20"/>
                <w:lang w:eastAsia="pt-BR"/>
              </w:rPr>
            </w:pPr>
            <w:ins w:id="616" w:author="Natália Xavier Alencar" w:date="2019-04-16T17:54:00Z">
              <w:r w:rsidRPr="00F955E9">
                <w:rPr>
                  <w:rFonts w:ascii="Verdana" w:hAnsi="Verdana"/>
                  <w:i/>
                  <w:iCs/>
                  <w:szCs w:val="20"/>
                  <w:lang w:eastAsia="pt-BR"/>
                </w:rPr>
                <w:t>Taxa DI + 2,50% a.a.</w:t>
              </w:r>
            </w:ins>
          </w:p>
        </w:tc>
      </w:tr>
      <w:tr w:rsidR="00194F62" w:rsidRPr="00F955E9" w14:paraId="038E2220" w14:textId="77777777" w:rsidTr="000D44FF">
        <w:trPr>
          <w:jc w:val="center"/>
          <w:ins w:id="617" w:author="Natália Xavier Alencar" w:date="2019-04-16T17:54:00Z"/>
        </w:trPr>
        <w:tc>
          <w:tcPr>
            <w:tcW w:w="3544" w:type="dxa"/>
            <w:tcMar>
              <w:top w:w="0" w:type="dxa"/>
              <w:left w:w="108" w:type="dxa"/>
              <w:bottom w:w="0" w:type="dxa"/>
              <w:right w:w="108" w:type="dxa"/>
            </w:tcMar>
            <w:vAlign w:val="center"/>
            <w:hideMark/>
          </w:tcPr>
          <w:p w14:paraId="24968ED8" w14:textId="77777777" w:rsidR="00194F62" w:rsidRPr="00F955E9" w:rsidRDefault="00194F62" w:rsidP="000D44FF">
            <w:pPr>
              <w:spacing w:before="100" w:beforeAutospacing="1" w:after="100" w:afterAutospacing="1" w:line="240" w:lineRule="atLeast"/>
              <w:rPr>
                <w:ins w:id="618" w:author="Natália Xavier Alencar" w:date="2019-04-16T17:54:00Z"/>
                <w:rFonts w:ascii="Times New Roman" w:hAnsi="Times New Roman"/>
                <w:szCs w:val="20"/>
                <w:lang w:eastAsia="pt-BR"/>
              </w:rPr>
            </w:pPr>
            <w:ins w:id="619" w:author="Natália Xavier Alencar" w:date="2019-04-16T17:54:00Z">
              <w:r w:rsidRPr="00F955E9">
                <w:rPr>
                  <w:rFonts w:ascii="Verdana" w:hAnsi="Verdana"/>
                  <w:b/>
                  <w:bCs/>
                  <w:i/>
                  <w:iCs/>
                  <w:szCs w:val="20"/>
                  <w:lang w:eastAsia="pt-BR"/>
                </w:rPr>
                <w:t>Inadimplementos no período:</w:t>
              </w:r>
            </w:ins>
          </w:p>
        </w:tc>
        <w:tc>
          <w:tcPr>
            <w:tcW w:w="4961" w:type="dxa"/>
            <w:tcMar>
              <w:top w:w="0" w:type="dxa"/>
              <w:left w:w="108" w:type="dxa"/>
              <w:bottom w:w="0" w:type="dxa"/>
              <w:right w:w="108" w:type="dxa"/>
            </w:tcMar>
            <w:vAlign w:val="center"/>
            <w:hideMark/>
          </w:tcPr>
          <w:p w14:paraId="3EF2CC23" w14:textId="77777777" w:rsidR="00194F62" w:rsidRPr="00F955E9" w:rsidRDefault="00194F62" w:rsidP="000D44FF">
            <w:pPr>
              <w:spacing w:before="100" w:beforeAutospacing="1" w:after="100" w:afterAutospacing="1" w:line="240" w:lineRule="atLeast"/>
              <w:rPr>
                <w:ins w:id="620" w:author="Natália Xavier Alencar" w:date="2019-04-16T17:54:00Z"/>
                <w:rFonts w:ascii="Times New Roman" w:hAnsi="Times New Roman"/>
                <w:szCs w:val="20"/>
                <w:lang w:eastAsia="pt-BR"/>
              </w:rPr>
            </w:pPr>
            <w:ins w:id="621" w:author="Natália Xavier Alencar" w:date="2019-04-16T17:54:00Z">
              <w:r w:rsidRPr="00F955E9">
                <w:rPr>
                  <w:rFonts w:ascii="Verdana" w:hAnsi="Verdana"/>
                  <w:i/>
                  <w:iCs/>
                  <w:szCs w:val="20"/>
                  <w:lang w:eastAsia="pt-BR"/>
                </w:rPr>
                <w:t>Não houve</w:t>
              </w:r>
            </w:ins>
          </w:p>
        </w:tc>
      </w:tr>
    </w:tbl>
    <w:p w14:paraId="7EBFDD12" w14:textId="77777777" w:rsidR="00194F62" w:rsidRDefault="00194F62" w:rsidP="00194F62">
      <w:pPr>
        <w:rPr>
          <w:ins w:id="622" w:author="Natália Xavier Alencar" w:date="2019-04-16T17:54:00Z"/>
        </w:rPr>
      </w:pPr>
    </w:p>
    <w:tbl>
      <w:tblPr>
        <w:tblW w:w="8592" w:type="dxa"/>
        <w:jc w:val="center"/>
        <w:tblCellMar>
          <w:left w:w="0" w:type="dxa"/>
          <w:right w:w="0" w:type="dxa"/>
        </w:tblCellMar>
        <w:tblLook w:val="04A0" w:firstRow="1" w:lastRow="0" w:firstColumn="1" w:lastColumn="0" w:noHBand="0" w:noVBand="1"/>
      </w:tblPr>
      <w:tblGrid>
        <w:gridCol w:w="3544"/>
        <w:gridCol w:w="5048"/>
      </w:tblGrid>
      <w:tr w:rsidR="00194F62" w:rsidRPr="00F955E9" w14:paraId="08C643BB" w14:textId="77777777" w:rsidTr="000D44FF">
        <w:trPr>
          <w:jc w:val="center"/>
          <w:ins w:id="623" w:author="Natália Xavier Alencar" w:date="2019-04-16T17:54:00Z"/>
        </w:trPr>
        <w:tc>
          <w:tcPr>
            <w:tcW w:w="35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190E544" w14:textId="77777777" w:rsidR="00194F62" w:rsidRPr="00F955E9" w:rsidRDefault="00194F62" w:rsidP="000D44FF">
            <w:pPr>
              <w:spacing w:before="100" w:beforeAutospacing="1" w:after="100" w:afterAutospacing="1" w:line="240" w:lineRule="atLeast"/>
              <w:rPr>
                <w:ins w:id="624" w:author="Natália Xavier Alencar" w:date="2019-04-16T17:54:00Z"/>
                <w:rFonts w:ascii="Times New Roman" w:hAnsi="Times New Roman"/>
                <w:szCs w:val="20"/>
                <w:lang w:eastAsia="pt-BR"/>
              </w:rPr>
            </w:pPr>
            <w:ins w:id="625" w:author="Natália Xavier Alencar" w:date="2019-04-16T17:54:00Z">
              <w:r w:rsidRPr="00F955E9">
                <w:rPr>
                  <w:rFonts w:ascii="Verdana" w:hAnsi="Verdana"/>
                  <w:b/>
                  <w:bCs/>
                  <w:i/>
                  <w:iCs/>
                  <w:szCs w:val="20"/>
                  <w:lang w:eastAsia="pt-BR"/>
                </w:rPr>
                <w:t>Emissora:</w:t>
              </w:r>
            </w:ins>
          </w:p>
        </w:tc>
        <w:tc>
          <w:tcPr>
            <w:tcW w:w="504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EB82091" w14:textId="77777777" w:rsidR="00194F62" w:rsidRPr="00F955E9" w:rsidRDefault="00194F62" w:rsidP="000D44FF">
            <w:pPr>
              <w:spacing w:before="100" w:beforeAutospacing="1" w:after="100" w:afterAutospacing="1" w:line="240" w:lineRule="atLeast"/>
              <w:rPr>
                <w:ins w:id="626" w:author="Natália Xavier Alencar" w:date="2019-04-16T17:54:00Z"/>
                <w:rFonts w:ascii="Times New Roman" w:hAnsi="Times New Roman"/>
                <w:szCs w:val="20"/>
                <w:lang w:eastAsia="pt-BR"/>
              </w:rPr>
            </w:pPr>
            <w:ins w:id="627" w:author="Natália Xavier Alencar" w:date="2019-04-16T17:54:00Z">
              <w:r w:rsidRPr="00F955E9">
                <w:rPr>
                  <w:rFonts w:ascii="Verdana" w:hAnsi="Verdana"/>
                  <w:i/>
                  <w:iCs/>
                  <w:szCs w:val="20"/>
                  <w:lang w:eastAsia="pt-BR"/>
                </w:rPr>
                <w:t>EDP Espírito Santo Distribuição de Energia S.A.</w:t>
              </w:r>
            </w:ins>
          </w:p>
        </w:tc>
      </w:tr>
      <w:tr w:rsidR="00194F62" w:rsidRPr="00F955E9" w14:paraId="7162FB56" w14:textId="77777777" w:rsidTr="000D44FF">
        <w:trPr>
          <w:jc w:val="center"/>
          <w:ins w:id="628" w:author="Natália Xavier Alencar" w:date="2019-04-16T17:54:00Z"/>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921035F" w14:textId="77777777" w:rsidR="00194F62" w:rsidRPr="00F955E9" w:rsidRDefault="00194F62" w:rsidP="000D44FF">
            <w:pPr>
              <w:spacing w:before="100" w:beforeAutospacing="1" w:after="100" w:afterAutospacing="1" w:line="240" w:lineRule="atLeast"/>
              <w:rPr>
                <w:ins w:id="629" w:author="Natália Xavier Alencar" w:date="2019-04-16T17:54:00Z"/>
                <w:rFonts w:ascii="Times New Roman" w:hAnsi="Times New Roman"/>
                <w:szCs w:val="20"/>
                <w:lang w:eastAsia="pt-BR"/>
              </w:rPr>
            </w:pPr>
            <w:ins w:id="630" w:author="Natália Xavier Alencar" w:date="2019-04-16T17:54:00Z">
              <w:r w:rsidRPr="00F955E9">
                <w:rPr>
                  <w:rFonts w:ascii="Verdana" w:hAnsi="Verdana"/>
                  <w:b/>
                  <w:bCs/>
                  <w:i/>
                  <w:iCs/>
                  <w:szCs w:val="20"/>
                  <w:lang w:eastAsia="pt-BR"/>
                </w:rPr>
                <w:t>Valores mobiliários emitidos:</w:t>
              </w:r>
            </w:ins>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8B3452" w14:textId="77777777" w:rsidR="00194F62" w:rsidRPr="00F955E9" w:rsidRDefault="00194F62" w:rsidP="000D44FF">
            <w:pPr>
              <w:spacing w:before="100" w:beforeAutospacing="1" w:after="100" w:afterAutospacing="1" w:line="240" w:lineRule="atLeast"/>
              <w:rPr>
                <w:ins w:id="631" w:author="Natália Xavier Alencar" w:date="2019-04-16T17:54:00Z"/>
                <w:rFonts w:ascii="Times New Roman" w:hAnsi="Times New Roman"/>
                <w:szCs w:val="20"/>
                <w:lang w:eastAsia="pt-BR"/>
              </w:rPr>
            </w:pPr>
            <w:ins w:id="632" w:author="Natália Xavier Alencar" w:date="2019-04-16T17:54:00Z">
              <w:r w:rsidRPr="00F955E9">
                <w:rPr>
                  <w:rFonts w:ascii="Verdana" w:hAnsi="Verdana"/>
                  <w:i/>
                  <w:iCs/>
                  <w:szCs w:val="20"/>
                  <w:lang w:eastAsia="pt-BR"/>
                </w:rPr>
                <w:t>Debêntures simples / ICVM 476</w:t>
              </w:r>
            </w:ins>
          </w:p>
        </w:tc>
      </w:tr>
      <w:tr w:rsidR="00194F62" w:rsidRPr="00F955E9" w14:paraId="23E7884F" w14:textId="77777777" w:rsidTr="000D44FF">
        <w:trPr>
          <w:jc w:val="center"/>
          <w:ins w:id="633" w:author="Natália Xavier Alencar" w:date="2019-04-16T17:54:00Z"/>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D51125E" w14:textId="77777777" w:rsidR="00194F62" w:rsidRPr="00F955E9" w:rsidRDefault="00194F62" w:rsidP="000D44FF">
            <w:pPr>
              <w:spacing w:before="100" w:beforeAutospacing="1" w:after="100" w:afterAutospacing="1" w:line="240" w:lineRule="atLeast"/>
              <w:rPr>
                <w:ins w:id="634" w:author="Natália Xavier Alencar" w:date="2019-04-16T17:54:00Z"/>
                <w:rFonts w:ascii="Times New Roman" w:hAnsi="Times New Roman"/>
                <w:szCs w:val="20"/>
                <w:lang w:eastAsia="pt-BR"/>
              </w:rPr>
            </w:pPr>
            <w:ins w:id="635" w:author="Natália Xavier Alencar" w:date="2019-04-16T17:54:00Z">
              <w:r w:rsidRPr="00F955E9">
                <w:rPr>
                  <w:rFonts w:ascii="Verdana" w:hAnsi="Verdana"/>
                  <w:b/>
                  <w:bCs/>
                  <w:i/>
                  <w:iCs/>
                  <w:szCs w:val="20"/>
                  <w:lang w:eastAsia="pt-BR"/>
                </w:rPr>
                <w:t>Número da emissão:</w:t>
              </w:r>
            </w:ins>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3A915E" w14:textId="77777777" w:rsidR="00194F62" w:rsidRPr="00F955E9" w:rsidRDefault="00194F62" w:rsidP="000D44FF">
            <w:pPr>
              <w:spacing w:before="100" w:beforeAutospacing="1" w:after="100" w:afterAutospacing="1" w:line="240" w:lineRule="atLeast"/>
              <w:rPr>
                <w:ins w:id="636" w:author="Natália Xavier Alencar" w:date="2019-04-16T17:54:00Z"/>
                <w:rFonts w:ascii="Times New Roman" w:hAnsi="Times New Roman"/>
                <w:szCs w:val="20"/>
                <w:lang w:eastAsia="pt-BR"/>
              </w:rPr>
            </w:pPr>
            <w:ins w:id="637" w:author="Natália Xavier Alencar" w:date="2019-04-16T17:54:00Z">
              <w:r>
                <w:rPr>
                  <w:rFonts w:ascii="Verdana" w:hAnsi="Verdana"/>
                  <w:i/>
                  <w:iCs/>
                  <w:szCs w:val="20"/>
                  <w:lang w:eastAsia="pt-BR"/>
                </w:rPr>
                <w:t>Sétima</w:t>
              </w:r>
              <w:r w:rsidRPr="00F955E9">
                <w:rPr>
                  <w:rFonts w:ascii="Verdana" w:hAnsi="Verdana"/>
                  <w:i/>
                  <w:iCs/>
                  <w:szCs w:val="20"/>
                  <w:lang w:eastAsia="pt-BR"/>
                </w:rPr>
                <w:t xml:space="preserve"> / Série Única</w:t>
              </w:r>
            </w:ins>
          </w:p>
        </w:tc>
      </w:tr>
      <w:tr w:rsidR="00194F62" w:rsidRPr="00F955E9" w14:paraId="2E997C94" w14:textId="77777777" w:rsidTr="000D44FF">
        <w:trPr>
          <w:jc w:val="center"/>
          <w:ins w:id="638" w:author="Natália Xavier Alencar" w:date="2019-04-16T17:54:00Z"/>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4650B48" w14:textId="77777777" w:rsidR="00194F62" w:rsidRPr="00F955E9" w:rsidRDefault="00194F62" w:rsidP="000D44FF">
            <w:pPr>
              <w:spacing w:before="100" w:beforeAutospacing="1" w:after="100" w:afterAutospacing="1" w:line="240" w:lineRule="atLeast"/>
              <w:rPr>
                <w:ins w:id="639" w:author="Natália Xavier Alencar" w:date="2019-04-16T17:54:00Z"/>
                <w:rFonts w:ascii="Times New Roman" w:hAnsi="Times New Roman"/>
                <w:szCs w:val="20"/>
                <w:lang w:eastAsia="pt-BR"/>
              </w:rPr>
            </w:pPr>
            <w:ins w:id="640" w:author="Natália Xavier Alencar" w:date="2019-04-16T17:54:00Z">
              <w:r w:rsidRPr="00F955E9">
                <w:rPr>
                  <w:rFonts w:ascii="Verdana" w:hAnsi="Verdana"/>
                  <w:b/>
                  <w:bCs/>
                  <w:i/>
                  <w:iCs/>
                  <w:szCs w:val="20"/>
                  <w:lang w:eastAsia="pt-BR"/>
                </w:rPr>
                <w:t>Valor da emissão:</w:t>
              </w:r>
            </w:ins>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6E6EB2" w14:textId="77777777" w:rsidR="00194F62" w:rsidRPr="00F955E9" w:rsidRDefault="00194F62" w:rsidP="000D44FF">
            <w:pPr>
              <w:spacing w:before="100" w:beforeAutospacing="1" w:after="100" w:afterAutospacing="1" w:line="240" w:lineRule="atLeast"/>
              <w:rPr>
                <w:ins w:id="641" w:author="Natália Xavier Alencar" w:date="2019-04-16T17:54:00Z"/>
                <w:rFonts w:ascii="Times New Roman" w:hAnsi="Times New Roman"/>
                <w:szCs w:val="20"/>
                <w:lang w:eastAsia="pt-BR"/>
              </w:rPr>
            </w:pPr>
            <w:ins w:id="642" w:author="Natália Xavier Alencar" w:date="2019-04-16T17:54:00Z">
              <w:r w:rsidRPr="00F955E9">
                <w:rPr>
                  <w:rFonts w:ascii="Verdana" w:hAnsi="Verdana"/>
                  <w:i/>
                  <w:iCs/>
                  <w:szCs w:val="20"/>
                  <w:lang w:eastAsia="pt-BR"/>
                </w:rPr>
                <w:t>R$ 190.000.000,00</w:t>
              </w:r>
            </w:ins>
          </w:p>
        </w:tc>
      </w:tr>
      <w:tr w:rsidR="00194F62" w:rsidRPr="00F955E9" w14:paraId="5610C252" w14:textId="77777777" w:rsidTr="000D44FF">
        <w:trPr>
          <w:jc w:val="center"/>
          <w:ins w:id="643" w:author="Natália Xavier Alencar" w:date="2019-04-16T17:54:00Z"/>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14D1268" w14:textId="77777777" w:rsidR="00194F62" w:rsidRPr="00F955E9" w:rsidRDefault="00194F62" w:rsidP="000D44FF">
            <w:pPr>
              <w:spacing w:before="100" w:beforeAutospacing="1" w:after="100" w:afterAutospacing="1" w:line="240" w:lineRule="atLeast"/>
              <w:rPr>
                <w:ins w:id="644" w:author="Natália Xavier Alencar" w:date="2019-04-16T17:54:00Z"/>
                <w:rFonts w:ascii="Times New Roman" w:hAnsi="Times New Roman"/>
                <w:szCs w:val="20"/>
                <w:lang w:eastAsia="pt-BR"/>
              </w:rPr>
            </w:pPr>
            <w:ins w:id="645" w:author="Natália Xavier Alencar" w:date="2019-04-16T17:54:00Z">
              <w:r w:rsidRPr="00F955E9">
                <w:rPr>
                  <w:rFonts w:ascii="Verdana" w:hAnsi="Verdana"/>
                  <w:b/>
                  <w:bCs/>
                  <w:i/>
                  <w:iCs/>
                  <w:szCs w:val="20"/>
                  <w:lang w:eastAsia="pt-BR"/>
                </w:rPr>
                <w:t>Quantidade emitidas:</w:t>
              </w:r>
            </w:ins>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C7F50D" w14:textId="77777777" w:rsidR="00194F62" w:rsidRPr="00F955E9" w:rsidRDefault="00194F62" w:rsidP="000D44FF">
            <w:pPr>
              <w:spacing w:before="100" w:beforeAutospacing="1" w:after="100" w:afterAutospacing="1" w:line="240" w:lineRule="atLeast"/>
              <w:rPr>
                <w:ins w:id="646" w:author="Natália Xavier Alencar" w:date="2019-04-16T17:54:00Z"/>
                <w:rFonts w:ascii="Times New Roman" w:hAnsi="Times New Roman"/>
                <w:szCs w:val="20"/>
                <w:lang w:eastAsia="pt-BR"/>
              </w:rPr>
            </w:pPr>
            <w:ins w:id="647" w:author="Natália Xavier Alencar" w:date="2019-04-16T17:54:00Z">
              <w:r w:rsidRPr="00F955E9">
                <w:rPr>
                  <w:rFonts w:ascii="Verdana" w:hAnsi="Verdana"/>
                  <w:i/>
                  <w:iCs/>
                  <w:szCs w:val="20"/>
                  <w:lang w:eastAsia="pt-BR"/>
                </w:rPr>
                <w:t>190.000 debêntures</w:t>
              </w:r>
            </w:ins>
          </w:p>
        </w:tc>
      </w:tr>
      <w:tr w:rsidR="00194F62" w:rsidRPr="00F955E9" w14:paraId="6412C0FF" w14:textId="77777777" w:rsidTr="000D44FF">
        <w:trPr>
          <w:jc w:val="center"/>
          <w:ins w:id="648" w:author="Natália Xavier Alencar" w:date="2019-04-16T17:54:00Z"/>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BFBB262" w14:textId="77777777" w:rsidR="00194F62" w:rsidRPr="00F955E9" w:rsidRDefault="00194F62" w:rsidP="000D44FF">
            <w:pPr>
              <w:spacing w:before="100" w:beforeAutospacing="1" w:after="100" w:afterAutospacing="1" w:line="240" w:lineRule="atLeast"/>
              <w:rPr>
                <w:ins w:id="649" w:author="Natália Xavier Alencar" w:date="2019-04-16T17:54:00Z"/>
                <w:rFonts w:ascii="Times New Roman" w:hAnsi="Times New Roman"/>
                <w:szCs w:val="20"/>
                <w:lang w:eastAsia="pt-BR"/>
              </w:rPr>
            </w:pPr>
            <w:ins w:id="650" w:author="Natália Xavier Alencar" w:date="2019-04-16T17:54:00Z">
              <w:r w:rsidRPr="00F955E9">
                <w:rPr>
                  <w:rFonts w:ascii="Verdana" w:hAnsi="Verdana"/>
                  <w:b/>
                  <w:bCs/>
                  <w:i/>
                  <w:iCs/>
                  <w:szCs w:val="20"/>
                  <w:lang w:eastAsia="pt-BR"/>
                </w:rPr>
                <w:t>Espécie e garantias envolvidas:</w:t>
              </w:r>
            </w:ins>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F73756" w14:textId="77777777" w:rsidR="00194F62" w:rsidRPr="00F955E9" w:rsidRDefault="00194F62" w:rsidP="000D44FF">
            <w:pPr>
              <w:spacing w:before="100" w:beforeAutospacing="1" w:after="100" w:afterAutospacing="1" w:line="240" w:lineRule="atLeast"/>
              <w:rPr>
                <w:ins w:id="651" w:author="Natália Xavier Alencar" w:date="2019-04-16T17:54:00Z"/>
                <w:rFonts w:ascii="Times New Roman" w:hAnsi="Times New Roman"/>
                <w:szCs w:val="20"/>
                <w:lang w:eastAsia="pt-BR"/>
              </w:rPr>
            </w:pPr>
            <w:ins w:id="652" w:author="Natália Xavier Alencar" w:date="2019-04-16T17:54:00Z">
              <w:r w:rsidRPr="00F955E9">
                <w:rPr>
                  <w:rFonts w:ascii="Verdana" w:hAnsi="Verdana"/>
                  <w:i/>
                  <w:iCs/>
                  <w:szCs w:val="20"/>
                  <w:lang w:eastAsia="pt-BR"/>
                </w:rPr>
                <w:t>Quirografária</w:t>
              </w:r>
            </w:ins>
          </w:p>
        </w:tc>
      </w:tr>
      <w:tr w:rsidR="00194F62" w:rsidRPr="00F955E9" w14:paraId="28238424" w14:textId="77777777" w:rsidTr="000D44FF">
        <w:trPr>
          <w:jc w:val="center"/>
          <w:ins w:id="653" w:author="Natália Xavier Alencar" w:date="2019-04-16T17:54:00Z"/>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E82DFE9" w14:textId="77777777" w:rsidR="00194F62" w:rsidRPr="00F955E9" w:rsidRDefault="00194F62" w:rsidP="000D44FF">
            <w:pPr>
              <w:spacing w:before="100" w:beforeAutospacing="1" w:after="100" w:afterAutospacing="1" w:line="240" w:lineRule="atLeast"/>
              <w:rPr>
                <w:ins w:id="654" w:author="Natália Xavier Alencar" w:date="2019-04-16T17:54:00Z"/>
                <w:rFonts w:ascii="Times New Roman" w:hAnsi="Times New Roman"/>
                <w:szCs w:val="20"/>
                <w:lang w:eastAsia="pt-BR"/>
              </w:rPr>
            </w:pPr>
            <w:ins w:id="655" w:author="Natália Xavier Alencar" w:date="2019-04-16T17:54:00Z">
              <w:r w:rsidRPr="00F955E9">
                <w:rPr>
                  <w:rFonts w:ascii="Verdana" w:hAnsi="Verdana"/>
                  <w:b/>
                  <w:bCs/>
                  <w:i/>
                  <w:iCs/>
                  <w:szCs w:val="20"/>
                  <w:lang w:eastAsia="pt-BR"/>
                </w:rPr>
                <w:t>Data de emissão:</w:t>
              </w:r>
            </w:ins>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D4CF5A" w14:textId="77777777" w:rsidR="00194F62" w:rsidRPr="00F955E9" w:rsidRDefault="00194F62" w:rsidP="000D44FF">
            <w:pPr>
              <w:spacing w:before="100" w:beforeAutospacing="1" w:after="100" w:afterAutospacing="1" w:line="240" w:lineRule="atLeast"/>
              <w:rPr>
                <w:ins w:id="656" w:author="Natália Xavier Alencar" w:date="2019-04-16T17:54:00Z"/>
                <w:rFonts w:ascii="Times New Roman" w:hAnsi="Times New Roman"/>
                <w:szCs w:val="20"/>
                <w:lang w:eastAsia="pt-BR"/>
              </w:rPr>
            </w:pPr>
            <w:ins w:id="657" w:author="Natália Xavier Alencar" w:date="2019-04-16T17:54:00Z">
              <w:r w:rsidRPr="00F955E9">
                <w:rPr>
                  <w:rFonts w:ascii="Verdana" w:hAnsi="Verdana"/>
                  <w:i/>
                  <w:iCs/>
                  <w:szCs w:val="20"/>
                  <w:lang w:eastAsia="pt-BR"/>
                </w:rPr>
                <w:t>15 de agosto de 2018</w:t>
              </w:r>
            </w:ins>
          </w:p>
        </w:tc>
      </w:tr>
      <w:tr w:rsidR="00194F62" w:rsidRPr="00F955E9" w14:paraId="3CC664C1" w14:textId="77777777" w:rsidTr="000D44FF">
        <w:trPr>
          <w:jc w:val="center"/>
          <w:ins w:id="658" w:author="Natália Xavier Alencar" w:date="2019-04-16T17:54:00Z"/>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59127C0" w14:textId="77777777" w:rsidR="00194F62" w:rsidRPr="00F955E9" w:rsidRDefault="00194F62" w:rsidP="000D44FF">
            <w:pPr>
              <w:spacing w:before="100" w:beforeAutospacing="1" w:after="100" w:afterAutospacing="1" w:line="240" w:lineRule="atLeast"/>
              <w:rPr>
                <w:ins w:id="659" w:author="Natália Xavier Alencar" w:date="2019-04-16T17:54:00Z"/>
                <w:rFonts w:ascii="Times New Roman" w:hAnsi="Times New Roman"/>
                <w:szCs w:val="20"/>
                <w:lang w:eastAsia="pt-BR"/>
              </w:rPr>
            </w:pPr>
            <w:ins w:id="660" w:author="Natália Xavier Alencar" w:date="2019-04-16T17:54:00Z">
              <w:r w:rsidRPr="00F955E9">
                <w:rPr>
                  <w:rFonts w:ascii="Verdana" w:hAnsi="Verdana"/>
                  <w:b/>
                  <w:bCs/>
                  <w:i/>
                  <w:iCs/>
                  <w:szCs w:val="20"/>
                  <w:lang w:eastAsia="pt-BR"/>
                </w:rPr>
                <w:t>Data de vencimento:</w:t>
              </w:r>
            </w:ins>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AEE650" w14:textId="77777777" w:rsidR="00194F62" w:rsidRPr="00F955E9" w:rsidRDefault="00194F62" w:rsidP="000D44FF">
            <w:pPr>
              <w:spacing w:before="100" w:beforeAutospacing="1" w:after="100" w:afterAutospacing="1" w:line="240" w:lineRule="atLeast"/>
              <w:rPr>
                <w:ins w:id="661" w:author="Natália Xavier Alencar" w:date="2019-04-16T17:54:00Z"/>
                <w:rFonts w:ascii="Times New Roman" w:hAnsi="Times New Roman"/>
                <w:szCs w:val="20"/>
                <w:lang w:eastAsia="pt-BR"/>
              </w:rPr>
            </w:pPr>
            <w:ins w:id="662" w:author="Natália Xavier Alencar" w:date="2019-04-16T17:54:00Z">
              <w:r w:rsidRPr="00F955E9">
                <w:rPr>
                  <w:rFonts w:ascii="Verdana" w:hAnsi="Verdana"/>
                  <w:i/>
                  <w:iCs/>
                  <w:szCs w:val="20"/>
                  <w:lang w:eastAsia="pt-BR"/>
                </w:rPr>
                <w:t>15 de julho de 2025</w:t>
              </w:r>
            </w:ins>
          </w:p>
        </w:tc>
      </w:tr>
      <w:tr w:rsidR="00194F62" w:rsidRPr="00F955E9" w14:paraId="7CAE0BB4" w14:textId="77777777" w:rsidTr="000D44FF">
        <w:trPr>
          <w:jc w:val="center"/>
          <w:ins w:id="663" w:author="Natália Xavier Alencar" w:date="2019-04-16T17:54:00Z"/>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21403DA" w14:textId="77777777" w:rsidR="00194F62" w:rsidRPr="00F955E9" w:rsidRDefault="00194F62" w:rsidP="000D44FF">
            <w:pPr>
              <w:spacing w:before="100" w:beforeAutospacing="1" w:after="100" w:afterAutospacing="1" w:line="240" w:lineRule="atLeast"/>
              <w:rPr>
                <w:ins w:id="664" w:author="Natália Xavier Alencar" w:date="2019-04-16T17:54:00Z"/>
                <w:rFonts w:ascii="Times New Roman" w:hAnsi="Times New Roman"/>
                <w:szCs w:val="20"/>
                <w:lang w:eastAsia="pt-BR"/>
              </w:rPr>
            </w:pPr>
            <w:ins w:id="665" w:author="Natália Xavier Alencar" w:date="2019-04-16T17:54:00Z">
              <w:r w:rsidRPr="00F955E9">
                <w:rPr>
                  <w:rFonts w:ascii="Verdana" w:hAnsi="Verdana"/>
                  <w:b/>
                  <w:bCs/>
                  <w:i/>
                  <w:iCs/>
                  <w:szCs w:val="20"/>
                  <w:lang w:eastAsia="pt-BR"/>
                </w:rPr>
                <w:t>Taxa de Juros:</w:t>
              </w:r>
            </w:ins>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E47D76" w14:textId="77777777" w:rsidR="00194F62" w:rsidRPr="00F955E9" w:rsidRDefault="00194F62" w:rsidP="000D44FF">
            <w:pPr>
              <w:spacing w:before="100" w:beforeAutospacing="1" w:after="100" w:afterAutospacing="1" w:line="240" w:lineRule="atLeast"/>
              <w:rPr>
                <w:ins w:id="666" w:author="Natália Xavier Alencar" w:date="2019-04-16T17:54:00Z"/>
                <w:rFonts w:ascii="Times New Roman" w:hAnsi="Times New Roman"/>
                <w:szCs w:val="20"/>
                <w:lang w:eastAsia="pt-BR"/>
              </w:rPr>
            </w:pPr>
            <w:ins w:id="667" w:author="Natália Xavier Alencar" w:date="2019-04-16T17:54:00Z">
              <w:r w:rsidRPr="00F955E9">
                <w:rPr>
                  <w:rFonts w:ascii="Verdana" w:hAnsi="Verdana"/>
                  <w:i/>
                  <w:iCs/>
                  <w:szCs w:val="20"/>
                  <w:lang w:eastAsia="pt-BR"/>
                </w:rPr>
                <w:t>IPCA + 5,91% a.a.</w:t>
              </w:r>
            </w:ins>
          </w:p>
        </w:tc>
      </w:tr>
      <w:tr w:rsidR="00194F62" w:rsidRPr="00F955E9" w14:paraId="3397C626" w14:textId="77777777" w:rsidTr="000D44FF">
        <w:trPr>
          <w:jc w:val="center"/>
          <w:ins w:id="668" w:author="Natália Xavier Alencar" w:date="2019-04-16T17:54:00Z"/>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C03F1B3" w14:textId="77777777" w:rsidR="00194F62" w:rsidRPr="00F955E9" w:rsidRDefault="00194F62" w:rsidP="000D44FF">
            <w:pPr>
              <w:spacing w:before="100" w:beforeAutospacing="1" w:after="100" w:afterAutospacing="1" w:line="240" w:lineRule="atLeast"/>
              <w:rPr>
                <w:ins w:id="669" w:author="Natália Xavier Alencar" w:date="2019-04-16T17:54:00Z"/>
                <w:rFonts w:ascii="Times New Roman" w:hAnsi="Times New Roman"/>
                <w:szCs w:val="20"/>
                <w:lang w:eastAsia="pt-BR"/>
              </w:rPr>
            </w:pPr>
            <w:ins w:id="670" w:author="Natália Xavier Alencar" w:date="2019-04-16T17:54:00Z">
              <w:r w:rsidRPr="00F955E9">
                <w:rPr>
                  <w:rFonts w:ascii="Verdana" w:hAnsi="Verdana"/>
                  <w:b/>
                  <w:bCs/>
                  <w:i/>
                  <w:iCs/>
                  <w:szCs w:val="20"/>
                  <w:lang w:eastAsia="pt-BR"/>
                </w:rPr>
                <w:t>Inadimplementos no período:</w:t>
              </w:r>
            </w:ins>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5C3CDC" w14:textId="77777777" w:rsidR="00194F62" w:rsidRPr="00F955E9" w:rsidRDefault="00194F62" w:rsidP="000D44FF">
            <w:pPr>
              <w:spacing w:before="100" w:beforeAutospacing="1" w:after="100" w:afterAutospacing="1" w:line="240" w:lineRule="atLeast"/>
              <w:rPr>
                <w:ins w:id="671" w:author="Natália Xavier Alencar" w:date="2019-04-16T17:54:00Z"/>
                <w:rFonts w:ascii="Times New Roman" w:hAnsi="Times New Roman"/>
                <w:szCs w:val="20"/>
                <w:lang w:eastAsia="pt-BR"/>
              </w:rPr>
            </w:pPr>
            <w:ins w:id="672" w:author="Natália Xavier Alencar" w:date="2019-04-16T17:54:00Z">
              <w:r w:rsidRPr="00F955E9">
                <w:rPr>
                  <w:rFonts w:ascii="Verdana" w:hAnsi="Verdana"/>
                  <w:i/>
                  <w:iCs/>
                  <w:szCs w:val="20"/>
                  <w:lang w:eastAsia="pt-BR"/>
                </w:rPr>
                <w:t>Não houve.</w:t>
              </w:r>
            </w:ins>
          </w:p>
        </w:tc>
      </w:tr>
    </w:tbl>
    <w:p w14:paraId="60996DF4" w14:textId="77777777" w:rsidR="00194F62" w:rsidRDefault="00194F62" w:rsidP="00194F62">
      <w:pPr>
        <w:rPr>
          <w:ins w:id="673" w:author="Natália Xavier Alencar" w:date="2019-04-16T17:54:00Z"/>
        </w:rPr>
      </w:pPr>
    </w:p>
    <w:tbl>
      <w:tblPr>
        <w:tblW w:w="8592" w:type="dxa"/>
        <w:jc w:val="center"/>
        <w:tblCellMar>
          <w:left w:w="0" w:type="dxa"/>
          <w:right w:w="0" w:type="dxa"/>
        </w:tblCellMar>
        <w:tblLook w:val="04A0" w:firstRow="1" w:lastRow="0" w:firstColumn="1" w:lastColumn="0" w:noHBand="0" w:noVBand="1"/>
      </w:tblPr>
      <w:tblGrid>
        <w:gridCol w:w="3544"/>
        <w:gridCol w:w="5048"/>
      </w:tblGrid>
      <w:tr w:rsidR="00194F62" w:rsidRPr="00F955E9" w14:paraId="1CB3A445" w14:textId="77777777" w:rsidTr="000D44FF">
        <w:trPr>
          <w:jc w:val="center"/>
          <w:ins w:id="674" w:author="Natália Xavier Alencar" w:date="2019-04-16T17:54:00Z"/>
        </w:trPr>
        <w:tc>
          <w:tcPr>
            <w:tcW w:w="35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91C14C9" w14:textId="77777777" w:rsidR="00194F62" w:rsidRPr="00F955E9" w:rsidRDefault="00194F62" w:rsidP="000D44FF">
            <w:pPr>
              <w:spacing w:before="100" w:beforeAutospacing="1" w:after="100" w:afterAutospacing="1" w:line="240" w:lineRule="atLeast"/>
              <w:rPr>
                <w:ins w:id="675" w:author="Natália Xavier Alencar" w:date="2019-04-16T17:54:00Z"/>
                <w:rFonts w:ascii="Times New Roman" w:hAnsi="Times New Roman"/>
                <w:szCs w:val="20"/>
                <w:lang w:eastAsia="pt-BR"/>
              </w:rPr>
            </w:pPr>
            <w:ins w:id="676" w:author="Natália Xavier Alencar" w:date="2019-04-16T17:54:00Z">
              <w:r w:rsidRPr="00F955E9">
                <w:rPr>
                  <w:rFonts w:ascii="Verdana" w:hAnsi="Verdana"/>
                  <w:b/>
                  <w:bCs/>
                  <w:i/>
                  <w:iCs/>
                  <w:szCs w:val="20"/>
                  <w:lang w:eastAsia="pt-BR"/>
                </w:rPr>
                <w:t>Emissora:</w:t>
              </w:r>
            </w:ins>
          </w:p>
        </w:tc>
        <w:tc>
          <w:tcPr>
            <w:tcW w:w="504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556597B" w14:textId="77777777" w:rsidR="00194F62" w:rsidRPr="00F955E9" w:rsidRDefault="00194F62" w:rsidP="000D44FF">
            <w:pPr>
              <w:spacing w:before="100" w:beforeAutospacing="1" w:after="100" w:afterAutospacing="1" w:line="240" w:lineRule="atLeast"/>
              <w:rPr>
                <w:ins w:id="677" w:author="Natália Xavier Alencar" w:date="2019-04-16T17:54:00Z"/>
                <w:rFonts w:ascii="Times New Roman" w:hAnsi="Times New Roman"/>
                <w:szCs w:val="20"/>
                <w:lang w:eastAsia="pt-BR"/>
              </w:rPr>
            </w:pPr>
            <w:ins w:id="678" w:author="Natália Xavier Alencar" w:date="2019-04-16T17:54:00Z">
              <w:r w:rsidRPr="00F955E9">
                <w:rPr>
                  <w:rFonts w:ascii="Verdana" w:hAnsi="Verdana"/>
                  <w:i/>
                  <w:iCs/>
                  <w:szCs w:val="20"/>
                  <w:lang w:eastAsia="pt-BR"/>
                </w:rPr>
                <w:t>EDP Espírito Santo Distribuição de Energia S.A.</w:t>
              </w:r>
            </w:ins>
          </w:p>
        </w:tc>
      </w:tr>
      <w:tr w:rsidR="00194F62" w:rsidRPr="00F955E9" w14:paraId="7F063176" w14:textId="77777777" w:rsidTr="000D44FF">
        <w:trPr>
          <w:jc w:val="center"/>
          <w:ins w:id="679" w:author="Natália Xavier Alencar" w:date="2019-04-16T17:54:00Z"/>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2B1A3B7" w14:textId="77777777" w:rsidR="00194F62" w:rsidRPr="00F955E9" w:rsidRDefault="00194F62" w:rsidP="000D44FF">
            <w:pPr>
              <w:spacing w:before="100" w:beforeAutospacing="1" w:after="100" w:afterAutospacing="1" w:line="240" w:lineRule="atLeast"/>
              <w:rPr>
                <w:ins w:id="680" w:author="Natália Xavier Alencar" w:date="2019-04-16T17:54:00Z"/>
                <w:rFonts w:ascii="Times New Roman" w:hAnsi="Times New Roman"/>
                <w:szCs w:val="20"/>
                <w:lang w:eastAsia="pt-BR"/>
              </w:rPr>
            </w:pPr>
            <w:ins w:id="681" w:author="Natália Xavier Alencar" w:date="2019-04-16T17:54:00Z">
              <w:r w:rsidRPr="00F955E9">
                <w:rPr>
                  <w:rFonts w:ascii="Verdana" w:hAnsi="Verdana"/>
                  <w:b/>
                  <w:bCs/>
                  <w:i/>
                  <w:iCs/>
                  <w:szCs w:val="20"/>
                  <w:lang w:eastAsia="pt-BR"/>
                </w:rPr>
                <w:t>Valores mobiliários emitidos:</w:t>
              </w:r>
            </w:ins>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E2633E" w14:textId="77777777" w:rsidR="00194F62" w:rsidRPr="00F955E9" w:rsidRDefault="00194F62" w:rsidP="000D44FF">
            <w:pPr>
              <w:spacing w:before="100" w:beforeAutospacing="1" w:after="100" w:afterAutospacing="1" w:line="240" w:lineRule="atLeast"/>
              <w:rPr>
                <w:ins w:id="682" w:author="Natália Xavier Alencar" w:date="2019-04-16T17:54:00Z"/>
                <w:rFonts w:ascii="Times New Roman" w:hAnsi="Times New Roman"/>
                <w:szCs w:val="20"/>
                <w:lang w:eastAsia="pt-BR"/>
              </w:rPr>
            </w:pPr>
            <w:ins w:id="683" w:author="Natália Xavier Alencar" w:date="2019-04-16T17:54:00Z">
              <w:r w:rsidRPr="00F955E9">
                <w:rPr>
                  <w:rFonts w:ascii="Verdana" w:hAnsi="Verdana"/>
                  <w:i/>
                  <w:iCs/>
                  <w:szCs w:val="20"/>
                  <w:lang w:eastAsia="pt-BR"/>
                </w:rPr>
                <w:t>Debêntures simples / ICVM 476</w:t>
              </w:r>
            </w:ins>
          </w:p>
        </w:tc>
      </w:tr>
      <w:tr w:rsidR="00194F62" w:rsidRPr="00F955E9" w14:paraId="4D46B81A" w14:textId="77777777" w:rsidTr="000D44FF">
        <w:trPr>
          <w:jc w:val="center"/>
          <w:ins w:id="684" w:author="Natália Xavier Alencar" w:date="2019-04-16T17:54:00Z"/>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BA48A4F" w14:textId="77777777" w:rsidR="00194F62" w:rsidRPr="00F955E9" w:rsidRDefault="00194F62" w:rsidP="000D44FF">
            <w:pPr>
              <w:spacing w:before="100" w:beforeAutospacing="1" w:after="100" w:afterAutospacing="1" w:line="240" w:lineRule="atLeast"/>
              <w:rPr>
                <w:ins w:id="685" w:author="Natália Xavier Alencar" w:date="2019-04-16T17:54:00Z"/>
                <w:rFonts w:ascii="Times New Roman" w:hAnsi="Times New Roman"/>
                <w:szCs w:val="20"/>
                <w:lang w:eastAsia="pt-BR"/>
              </w:rPr>
            </w:pPr>
            <w:ins w:id="686" w:author="Natália Xavier Alencar" w:date="2019-04-16T17:54:00Z">
              <w:r w:rsidRPr="00F955E9">
                <w:rPr>
                  <w:rFonts w:ascii="Verdana" w:hAnsi="Verdana"/>
                  <w:b/>
                  <w:bCs/>
                  <w:i/>
                  <w:iCs/>
                  <w:szCs w:val="20"/>
                  <w:lang w:eastAsia="pt-BR"/>
                </w:rPr>
                <w:t>Número da emissão:</w:t>
              </w:r>
            </w:ins>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5AB7B6" w14:textId="77777777" w:rsidR="00194F62" w:rsidRPr="00F955E9" w:rsidRDefault="00194F62" w:rsidP="000D44FF">
            <w:pPr>
              <w:spacing w:before="100" w:beforeAutospacing="1" w:after="100" w:afterAutospacing="1" w:line="240" w:lineRule="atLeast"/>
              <w:rPr>
                <w:ins w:id="687" w:author="Natália Xavier Alencar" w:date="2019-04-16T17:54:00Z"/>
                <w:rFonts w:ascii="Times New Roman" w:hAnsi="Times New Roman"/>
                <w:szCs w:val="20"/>
                <w:lang w:eastAsia="pt-BR"/>
              </w:rPr>
            </w:pPr>
            <w:ins w:id="688" w:author="Natália Xavier Alencar" w:date="2019-04-16T17:54:00Z">
              <w:r>
                <w:rPr>
                  <w:rFonts w:ascii="Verdana" w:hAnsi="Verdana"/>
                  <w:i/>
                  <w:iCs/>
                  <w:szCs w:val="20"/>
                  <w:lang w:eastAsia="pt-BR"/>
                </w:rPr>
                <w:t>Oitava</w:t>
              </w:r>
              <w:r w:rsidRPr="00F955E9">
                <w:rPr>
                  <w:rFonts w:ascii="Verdana" w:hAnsi="Verdana"/>
                  <w:i/>
                  <w:iCs/>
                  <w:szCs w:val="20"/>
                  <w:lang w:eastAsia="pt-BR"/>
                </w:rPr>
                <w:t xml:space="preserve"> / Série Única</w:t>
              </w:r>
            </w:ins>
          </w:p>
        </w:tc>
      </w:tr>
      <w:tr w:rsidR="00194F62" w:rsidRPr="00F955E9" w14:paraId="38828943" w14:textId="77777777" w:rsidTr="000D44FF">
        <w:trPr>
          <w:jc w:val="center"/>
          <w:ins w:id="689" w:author="Natália Xavier Alencar" w:date="2019-04-16T17:54:00Z"/>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D11A85F" w14:textId="77777777" w:rsidR="00194F62" w:rsidRPr="00F955E9" w:rsidRDefault="00194F62" w:rsidP="000D44FF">
            <w:pPr>
              <w:spacing w:before="100" w:beforeAutospacing="1" w:after="100" w:afterAutospacing="1" w:line="240" w:lineRule="atLeast"/>
              <w:rPr>
                <w:ins w:id="690" w:author="Natália Xavier Alencar" w:date="2019-04-16T17:54:00Z"/>
                <w:rFonts w:ascii="Times New Roman" w:hAnsi="Times New Roman"/>
                <w:szCs w:val="20"/>
                <w:lang w:eastAsia="pt-BR"/>
              </w:rPr>
            </w:pPr>
            <w:ins w:id="691" w:author="Natália Xavier Alencar" w:date="2019-04-16T17:54:00Z">
              <w:r w:rsidRPr="00F955E9">
                <w:rPr>
                  <w:rFonts w:ascii="Verdana" w:hAnsi="Verdana"/>
                  <w:b/>
                  <w:bCs/>
                  <w:i/>
                  <w:iCs/>
                  <w:szCs w:val="20"/>
                  <w:lang w:eastAsia="pt-BR"/>
                </w:rPr>
                <w:t>Valor da emissão:</w:t>
              </w:r>
            </w:ins>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74FFB5" w14:textId="77777777" w:rsidR="00194F62" w:rsidRPr="00F955E9" w:rsidRDefault="00194F62" w:rsidP="000D44FF">
            <w:pPr>
              <w:spacing w:before="100" w:beforeAutospacing="1" w:after="100" w:afterAutospacing="1" w:line="240" w:lineRule="atLeast"/>
              <w:rPr>
                <w:ins w:id="692" w:author="Natália Xavier Alencar" w:date="2019-04-16T17:54:00Z"/>
                <w:rFonts w:ascii="Times New Roman" w:hAnsi="Times New Roman"/>
                <w:szCs w:val="20"/>
                <w:lang w:eastAsia="pt-BR"/>
              </w:rPr>
            </w:pPr>
            <w:ins w:id="693" w:author="Natália Xavier Alencar" w:date="2019-04-16T17:54:00Z">
              <w:r w:rsidRPr="00F955E9">
                <w:rPr>
                  <w:rFonts w:ascii="Verdana" w:hAnsi="Verdana"/>
                  <w:i/>
                  <w:iCs/>
                  <w:szCs w:val="20"/>
                  <w:lang w:eastAsia="pt-BR"/>
                </w:rPr>
                <w:t>R$ </w:t>
              </w:r>
              <w:r>
                <w:rPr>
                  <w:rFonts w:ascii="Verdana" w:hAnsi="Verdana"/>
                  <w:i/>
                  <w:iCs/>
                  <w:szCs w:val="20"/>
                  <w:lang w:eastAsia="pt-BR"/>
                </w:rPr>
                <w:t>30</w:t>
              </w:r>
              <w:r w:rsidRPr="00F955E9">
                <w:rPr>
                  <w:rFonts w:ascii="Verdana" w:hAnsi="Verdana"/>
                  <w:i/>
                  <w:iCs/>
                  <w:szCs w:val="20"/>
                  <w:lang w:eastAsia="pt-BR"/>
                </w:rPr>
                <w:t>0.000.000,00</w:t>
              </w:r>
            </w:ins>
          </w:p>
        </w:tc>
      </w:tr>
      <w:tr w:rsidR="00194F62" w:rsidRPr="00F955E9" w14:paraId="59703642" w14:textId="77777777" w:rsidTr="000D44FF">
        <w:trPr>
          <w:jc w:val="center"/>
          <w:ins w:id="694" w:author="Natália Xavier Alencar" w:date="2019-04-16T17:54:00Z"/>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2D8A643" w14:textId="77777777" w:rsidR="00194F62" w:rsidRPr="00F955E9" w:rsidRDefault="00194F62" w:rsidP="000D44FF">
            <w:pPr>
              <w:spacing w:before="100" w:beforeAutospacing="1" w:after="100" w:afterAutospacing="1" w:line="240" w:lineRule="atLeast"/>
              <w:rPr>
                <w:ins w:id="695" w:author="Natália Xavier Alencar" w:date="2019-04-16T17:54:00Z"/>
                <w:rFonts w:ascii="Times New Roman" w:hAnsi="Times New Roman"/>
                <w:szCs w:val="20"/>
                <w:lang w:eastAsia="pt-BR"/>
              </w:rPr>
            </w:pPr>
            <w:ins w:id="696" w:author="Natália Xavier Alencar" w:date="2019-04-16T17:54:00Z">
              <w:r w:rsidRPr="00F955E9">
                <w:rPr>
                  <w:rFonts w:ascii="Verdana" w:hAnsi="Verdana"/>
                  <w:b/>
                  <w:bCs/>
                  <w:i/>
                  <w:iCs/>
                  <w:szCs w:val="20"/>
                  <w:lang w:eastAsia="pt-BR"/>
                </w:rPr>
                <w:t>Quantidade emitidas:</w:t>
              </w:r>
            </w:ins>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6F006D" w14:textId="77777777" w:rsidR="00194F62" w:rsidRPr="00F955E9" w:rsidRDefault="00194F62" w:rsidP="000D44FF">
            <w:pPr>
              <w:spacing w:before="100" w:beforeAutospacing="1" w:after="100" w:afterAutospacing="1" w:line="240" w:lineRule="atLeast"/>
              <w:rPr>
                <w:ins w:id="697" w:author="Natália Xavier Alencar" w:date="2019-04-16T17:54:00Z"/>
                <w:rFonts w:ascii="Times New Roman" w:hAnsi="Times New Roman"/>
                <w:szCs w:val="20"/>
                <w:lang w:eastAsia="pt-BR"/>
              </w:rPr>
            </w:pPr>
            <w:ins w:id="698" w:author="Natália Xavier Alencar" w:date="2019-04-16T17:54:00Z">
              <w:r>
                <w:rPr>
                  <w:rFonts w:ascii="Verdana" w:hAnsi="Verdana"/>
                  <w:i/>
                  <w:iCs/>
                  <w:szCs w:val="20"/>
                  <w:lang w:eastAsia="pt-BR"/>
                </w:rPr>
                <w:t>30</w:t>
              </w:r>
              <w:r w:rsidRPr="00F955E9">
                <w:rPr>
                  <w:rFonts w:ascii="Verdana" w:hAnsi="Verdana"/>
                  <w:i/>
                  <w:iCs/>
                  <w:szCs w:val="20"/>
                  <w:lang w:eastAsia="pt-BR"/>
                </w:rPr>
                <w:t>0.000 debêntures</w:t>
              </w:r>
            </w:ins>
          </w:p>
        </w:tc>
      </w:tr>
      <w:tr w:rsidR="00194F62" w:rsidRPr="00F955E9" w14:paraId="7E4F27AB" w14:textId="77777777" w:rsidTr="000D44FF">
        <w:trPr>
          <w:jc w:val="center"/>
          <w:ins w:id="699" w:author="Natália Xavier Alencar" w:date="2019-04-16T17:54:00Z"/>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DE5898" w14:textId="77777777" w:rsidR="00194F62" w:rsidRPr="00F955E9" w:rsidRDefault="00194F62" w:rsidP="000D44FF">
            <w:pPr>
              <w:spacing w:before="100" w:beforeAutospacing="1" w:after="100" w:afterAutospacing="1" w:line="240" w:lineRule="atLeast"/>
              <w:rPr>
                <w:ins w:id="700" w:author="Natália Xavier Alencar" w:date="2019-04-16T17:54:00Z"/>
                <w:rFonts w:ascii="Times New Roman" w:hAnsi="Times New Roman"/>
                <w:szCs w:val="20"/>
                <w:lang w:eastAsia="pt-BR"/>
              </w:rPr>
            </w:pPr>
            <w:ins w:id="701" w:author="Natália Xavier Alencar" w:date="2019-04-16T17:54:00Z">
              <w:r w:rsidRPr="00F955E9">
                <w:rPr>
                  <w:rFonts w:ascii="Verdana" w:hAnsi="Verdana"/>
                  <w:b/>
                  <w:bCs/>
                  <w:i/>
                  <w:iCs/>
                  <w:szCs w:val="20"/>
                  <w:lang w:eastAsia="pt-BR"/>
                </w:rPr>
                <w:t>Espécie e garantias envolvidas:</w:t>
              </w:r>
            </w:ins>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F99829" w14:textId="77777777" w:rsidR="00194F62" w:rsidRPr="00F955E9" w:rsidRDefault="00194F62" w:rsidP="000D44FF">
            <w:pPr>
              <w:spacing w:before="100" w:beforeAutospacing="1" w:after="100" w:afterAutospacing="1" w:line="240" w:lineRule="atLeast"/>
              <w:rPr>
                <w:ins w:id="702" w:author="Natália Xavier Alencar" w:date="2019-04-16T17:54:00Z"/>
                <w:rFonts w:ascii="Times New Roman" w:hAnsi="Times New Roman"/>
                <w:szCs w:val="20"/>
                <w:lang w:eastAsia="pt-BR"/>
              </w:rPr>
            </w:pPr>
            <w:ins w:id="703" w:author="Natália Xavier Alencar" w:date="2019-04-16T17:54:00Z">
              <w:r w:rsidRPr="00F955E9">
                <w:rPr>
                  <w:rFonts w:ascii="Verdana" w:hAnsi="Verdana"/>
                  <w:i/>
                  <w:iCs/>
                  <w:szCs w:val="20"/>
                  <w:lang w:eastAsia="pt-BR"/>
                </w:rPr>
                <w:t>Quirografária</w:t>
              </w:r>
            </w:ins>
          </w:p>
        </w:tc>
      </w:tr>
      <w:tr w:rsidR="00194F62" w:rsidRPr="00F955E9" w14:paraId="06881464" w14:textId="77777777" w:rsidTr="000D44FF">
        <w:trPr>
          <w:jc w:val="center"/>
          <w:ins w:id="704" w:author="Natália Xavier Alencar" w:date="2019-04-16T17:54:00Z"/>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DB1D5F7" w14:textId="77777777" w:rsidR="00194F62" w:rsidRPr="00F955E9" w:rsidRDefault="00194F62" w:rsidP="000D44FF">
            <w:pPr>
              <w:spacing w:before="100" w:beforeAutospacing="1" w:after="100" w:afterAutospacing="1" w:line="240" w:lineRule="atLeast"/>
              <w:rPr>
                <w:ins w:id="705" w:author="Natália Xavier Alencar" w:date="2019-04-16T17:54:00Z"/>
                <w:rFonts w:ascii="Times New Roman" w:hAnsi="Times New Roman"/>
                <w:szCs w:val="20"/>
                <w:lang w:eastAsia="pt-BR"/>
              </w:rPr>
            </w:pPr>
            <w:ins w:id="706" w:author="Natália Xavier Alencar" w:date="2019-04-16T17:54:00Z">
              <w:r w:rsidRPr="00F955E9">
                <w:rPr>
                  <w:rFonts w:ascii="Verdana" w:hAnsi="Verdana"/>
                  <w:b/>
                  <w:bCs/>
                  <w:i/>
                  <w:iCs/>
                  <w:szCs w:val="20"/>
                  <w:lang w:eastAsia="pt-BR"/>
                </w:rPr>
                <w:t>Data de emissão:</w:t>
              </w:r>
            </w:ins>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6A2E88" w14:textId="77777777" w:rsidR="00194F62" w:rsidRPr="00F955E9" w:rsidRDefault="00194F62" w:rsidP="000D44FF">
            <w:pPr>
              <w:spacing w:before="100" w:beforeAutospacing="1" w:after="100" w:afterAutospacing="1" w:line="240" w:lineRule="atLeast"/>
              <w:rPr>
                <w:ins w:id="707" w:author="Natália Xavier Alencar" w:date="2019-04-16T17:54:00Z"/>
                <w:rFonts w:ascii="Times New Roman" w:hAnsi="Times New Roman"/>
                <w:szCs w:val="20"/>
                <w:lang w:eastAsia="pt-BR"/>
              </w:rPr>
            </w:pPr>
            <w:ins w:id="708" w:author="Natália Xavier Alencar" w:date="2019-04-16T17:54:00Z">
              <w:r>
                <w:rPr>
                  <w:rFonts w:ascii="Verdana" w:hAnsi="Verdana"/>
                  <w:i/>
                  <w:iCs/>
                  <w:szCs w:val="20"/>
                  <w:lang w:eastAsia="pt-BR"/>
                </w:rPr>
                <w:t>30 de março de 2019</w:t>
              </w:r>
            </w:ins>
          </w:p>
        </w:tc>
      </w:tr>
      <w:tr w:rsidR="00194F62" w:rsidRPr="00F955E9" w14:paraId="010A18EF" w14:textId="77777777" w:rsidTr="000D44FF">
        <w:trPr>
          <w:jc w:val="center"/>
          <w:ins w:id="709" w:author="Natália Xavier Alencar" w:date="2019-04-16T17:54:00Z"/>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D82F2E8" w14:textId="77777777" w:rsidR="00194F62" w:rsidRPr="00F955E9" w:rsidRDefault="00194F62" w:rsidP="000D44FF">
            <w:pPr>
              <w:spacing w:before="100" w:beforeAutospacing="1" w:after="100" w:afterAutospacing="1" w:line="240" w:lineRule="atLeast"/>
              <w:rPr>
                <w:ins w:id="710" w:author="Natália Xavier Alencar" w:date="2019-04-16T17:54:00Z"/>
                <w:rFonts w:ascii="Times New Roman" w:hAnsi="Times New Roman"/>
                <w:szCs w:val="20"/>
                <w:lang w:eastAsia="pt-BR"/>
              </w:rPr>
            </w:pPr>
            <w:ins w:id="711" w:author="Natália Xavier Alencar" w:date="2019-04-16T17:54:00Z">
              <w:r w:rsidRPr="00F955E9">
                <w:rPr>
                  <w:rFonts w:ascii="Verdana" w:hAnsi="Verdana"/>
                  <w:b/>
                  <w:bCs/>
                  <w:i/>
                  <w:iCs/>
                  <w:szCs w:val="20"/>
                  <w:lang w:eastAsia="pt-BR"/>
                </w:rPr>
                <w:t>Data de vencimento:</w:t>
              </w:r>
            </w:ins>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AD7910" w14:textId="77777777" w:rsidR="00194F62" w:rsidRPr="00F955E9" w:rsidRDefault="00194F62" w:rsidP="000D44FF">
            <w:pPr>
              <w:spacing w:before="100" w:beforeAutospacing="1" w:after="100" w:afterAutospacing="1" w:line="240" w:lineRule="atLeast"/>
              <w:rPr>
                <w:ins w:id="712" w:author="Natália Xavier Alencar" w:date="2019-04-16T17:54:00Z"/>
                <w:rFonts w:ascii="Times New Roman" w:hAnsi="Times New Roman"/>
                <w:szCs w:val="20"/>
                <w:lang w:eastAsia="pt-BR"/>
              </w:rPr>
            </w:pPr>
            <w:ins w:id="713" w:author="Natália Xavier Alencar" w:date="2019-04-16T17:54:00Z">
              <w:r>
                <w:rPr>
                  <w:rFonts w:ascii="Verdana" w:hAnsi="Verdana"/>
                  <w:i/>
                  <w:iCs/>
                  <w:szCs w:val="20"/>
                  <w:lang w:eastAsia="pt-BR"/>
                </w:rPr>
                <w:t>30 de março de 2024</w:t>
              </w:r>
            </w:ins>
          </w:p>
        </w:tc>
      </w:tr>
      <w:tr w:rsidR="00194F62" w:rsidRPr="00F955E9" w14:paraId="49DBDB74" w14:textId="77777777" w:rsidTr="000D44FF">
        <w:trPr>
          <w:jc w:val="center"/>
          <w:ins w:id="714" w:author="Natália Xavier Alencar" w:date="2019-04-16T17:54:00Z"/>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B6B2C30" w14:textId="77777777" w:rsidR="00194F62" w:rsidRPr="00F955E9" w:rsidRDefault="00194F62" w:rsidP="000D44FF">
            <w:pPr>
              <w:spacing w:before="100" w:beforeAutospacing="1" w:after="100" w:afterAutospacing="1" w:line="240" w:lineRule="atLeast"/>
              <w:rPr>
                <w:ins w:id="715" w:author="Natália Xavier Alencar" w:date="2019-04-16T17:54:00Z"/>
                <w:rFonts w:ascii="Times New Roman" w:hAnsi="Times New Roman"/>
                <w:szCs w:val="20"/>
                <w:lang w:eastAsia="pt-BR"/>
              </w:rPr>
            </w:pPr>
            <w:ins w:id="716" w:author="Natália Xavier Alencar" w:date="2019-04-16T17:54:00Z">
              <w:r w:rsidRPr="00F955E9">
                <w:rPr>
                  <w:rFonts w:ascii="Verdana" w:hAnsi="Verdana"/>
                  <w:b/>
                  <w:bCs/>
                  <w:i/>
                  <w:iCs/>
                  <w:szCs w:val="20"/>
                  <w:lang w:eastAsia="pt-BR"/>
                </w:rPr>
                <w:t>Taxa de Juros:</w:t>
              </w:r>
            </w:ins>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8B2373" w14:textId="77777777" w:rsidR="00194F62" w:rsidRPr="00F955E9" w:rsidRDefault="00194F62" w:rsidP="000D44FF">
            <w:pPr>
              <w:spacing w:before="100" w:beforeAutospacing="1" w:after="100" w:afterAutospacing="1" w:line="240" w:lineRule="atLeast"/>
              <w:rPr>
                <w:ins w:id="717" w:author="Natália Xavier Alencar" w:date="2019-04-16T17:54:00Z"/>
                <w:rFonts w:ascii="Times New Roman" w:hAnsi="Times New Roman"/>
                <w:szCs w:val="20"/>
                <w:lang w:eastAsia="pt-BR"/>
              </w:rPr>
            </w:pPr>
            <w:ins w:id="718" w:author="Natália Xavier Alencar" w:date="2019-04-16T17:54:00Z">
              <w:r>
                <w:rPr>
                  <w:rFonts w:ascii="Verdana" w:hAnsi="Verdana"/>
                  <w:i/>
                  <w:iCs/>
                  <w:szCs w:val="20"/>
                  <w:lang w:eastAsia="pt-BR"/>
                </w:rPr>
                <w:t>106,9% DI</w:t>
              </w:r>
            </w:ins>
          </w:p>
        </w:tc>
      </w:tr>
      <w:tr w:rsidR="00194F62" w:rsidRPr="00F955E9" w14:paraId="1A93B2D6" w14:textId="77777777" w:rsidTr="000D44FF">
        <w:trPr>
          <w:jc w:val="center"/>
          <w:ins w:id="719" w:author="Natália Xavier Alencar" w:date="2019-04-16T17:54:00Z"/>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27EC178" w14:textId="77777777" w:rsidR="00194F62" w:rsidRPr="00F955E9" w:rsidRDefault="00194F62" w:rsidP="000D44FF">
            <w:pPr>
              <w:spacing w:before="100" w:beforeAutospacing="1" w:after="100" w:afterAutospacing="1" w:line="240" w:lineRule="atLeast"/>
              <w:rPr>
                <w:ins w:id="720" w:author="Natália Xavier Alencar" w:date="2019-04-16T17:54:00Z"/>
                <w:rFonts w:ascii="Times New Roman" w:hAnsi="Times New Roman"/>
                <w:szCs w:val="20"/>
                <w:lang w:eastAsia="pt-BR"/>
              </w:rPr>
            </w:pPr>
            <w:ins w:id="721" w:author="Natália Xavier Alencar" w:date="2019-04-16T17:54:00Z">
              <w:r w:rsidRPr="00F955E9">
                <w:rPr>
                  <w:rFonts w:ascii="Verdana" w:hAnsi="Verdana"/>
                  <w:b/>
                  <w:bCs/>
                  <w:i/>
                  <w:iCs/>
                  <w:szCs w:val="20"/>
                  <w:lang w:eastAsia="pt-BR"/>
                </w:rPr>
                <w:t>Inadimplementos no período:</w:t>
              </w:r>
            </w:ins>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D0C148" w14:textId="77777777" w:rsidR="00194F62" w:rsidRPr="00F955E9" w:rsidRDefault="00194F62" w:rsidP="000D44FF">
            <w:pPr>
              <w:spacing w:before="100" w:beforeAutospacing="1" w:after="100" w:afterAutospacing="1" w:line="240" w:lineRule="atLeast"/>
              <w:rPr>
                <w:ins w:id="722" w:author="Natália Xavier Alencar" w:date="2019-04-16T17:54:00Z"/>
                <w:rFonts w:ascii="Times New Roman" w:hAnsi="Times New Roman"/>
                <w:szCs w:val="20"/>
                <w:lang w:eastAsia="pt-BR"/>
              </w:rPr>
            </w:pPr>
            <w:ins w:id="723" w:author="Natália Xavier Alencar" w:date="2019-04-16T17:54:00Z">
              <w:r w:rsidRPr="00F955E9">
                <w:rPr>
                  <w:rFonts w:ascii="Verdana" w:hAnsi="Verdana"/>
                  <w:i/>
                  <w:iCs/>
                  <w:szCs w:val="20"/>
                  <w:lang w:eastAsia="pt-BR"/>
                </w:rPr>
                <w:t>Não houve.</w:t>
              </w:r>
            </w:ins>
          </w:p>
        </w:tc>
      </w:tr>
    </w:tbl>
    <w:p w14:paraId="2F4080C1" w14:textId="77777777" w:rsidR="00194F62" w:rsidRDefault="00194F62" w:rsidP="00194F62">
      <w:pPr>
        <w:rPr>
          <w:ins w:id="724" w:author="Natália Xavier Alencar" w:date="2019-04-16T17:54:00Z"/>
        </w:rPr>
      </w:pPr>
    </w:p>
    <w:p w14:paraId="58982AC1" w14:textId="77777777" w:rsidR="00194F62" w:rsidRDefault="00194F62" w:rsidP="00194F62">
      <w:pPr>
        <w:rPr>
          <w:ins w:id="725" w:author="Natália Xavier Alencar" w:date="2019-04-16T17:54:00Z"/>
        </w:rPr>
      </w:pPr>
    </w:p>
    <w:tbl>
      <w:tblPr>
        <w:tblW w:w="8592" w:type="dxa"/>
        <w:jc w:val="center"/>
        <w:tblCellMar>
          <w:left w:w="0" w:type="dxa"/>
          <w:right w:w="0" w:type="dxa"/>
        </w:tblCellMar>
        <w:tblLook w:val="04A0" w:firstRow="1" w:lastRow="0" w:firstColumn="1" w:lastColumn="0" w:noHBand="0" w:noVBand="1"/>
      </w:tblPr>
      <w:tblGrid>
        <w:gridCol w:w="3544"/>
        <w:gridCol w:w="5048"/>
      </w:tblGrid>
      <w:tr w:rsidR="00194F62" w:rsidRPr="00F955E9" w14:paraId="72B37FC2" w14:textId="77777777" w:rsidTr="000D44FF">
        <w:trPr>
          <w:jc w:val="center"/>
          <w:ins w:id="726" w:author="Natália Xavier Alencar" w:date="2019-04-16T17:54:00Z"/>
        </w:trPr>
        <w:tc>
          <w:tcPr>
            <w:tcW w:w="35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0AD0242" w14:textId="77777777" w:rsidR="00194F62" w:rsidRPr="00F955E9" w:rsidRDefault="00194F62" w:rsidP="000D44FF">
            <w:pPr>
              <w:spacing w:before="100" w:beforeAutospacing="1" w:after="100" w:afterAutospacing="1" w:line="240" w:lineRule="atLeast"/>
              <w:rPr>
                <w:ins w:id="727" w:author="Natália Xavier Alencar" w:date="2019-04-16T17:54:00Z"/>
                <w:rFonts w:ascii="Times New Roman" w:hAnsi="Times New Roman"/>
                <w:szCs w:val="20"/>
                <w:lang w:eastAsia="pt-BR"/>
              </w:rPr>
            </w:pPr>
            <w:ins w:id="728" w:author="Natália Xavier Alencar" w:date="2019-04-16T17:54:00Z">
              <w:r w:rsidRPr="00F955E9">
                <w:rPr>
                  <w:rFonts w:ascii="Verdana" w:hAnsi="Verdana"/>
                  <w:b/>
                  <w:bCs/>
                  <w:i/>
                  <w:iCs/>
                  <w:szCs w:val="20"/>
                  <w:lang w:eastAsia="pt-BR"/>
                </w:rPr>
                <w:t>Emissora:</w:t>
              </w:r>
            </w:ins>
          </w:p>
        </w:tc>
        <w:tc>
          <w:tcPr>
            <w:tcW w:w="504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83C7724" w14:textId="77777777" w:rsidR="00194F62" w:rsidRPr="00F955E9" w:rsidRDefault="00194F62" w:rsidP="000D44FF">
            <w:pPr>
              <w:spacing w:before="100" w:beforeAutospacing="1" w:after="100" w:afterAutospacing="1" w:line="240" w:lineRule="atLeast"/>
              <w:rPr>
                <w:ins w:id="729" w:author="Natália Xavier Alencar" w:date="2019-04-16T17:54:00Z"/>
                <w:rFonts w:ascii="Times New Roman" w:hAnsi="Times New Roman"/>
                <w:szCs w:val="20"/>
                <w:lang w:eastAsia="pt-BR"/>
              </w:rPr>
            </w:pPr>
            <w:ins w:id="730" w:author="Natália Xavier Alencar" w:date="2019-04-16T17:54:00Z">
              <w:r w:rsidRPr="00F955E9">
                <w:rPr>
                  <w:rFonts w:ascii="Verdana" w:hAnsi="Verdana"/>
                  <w:i/>
                  <w:iCs/>
                  <w:szCs w:val="20"/>
                  <w:lang w:eastAsia="pt-BR"/>
                </w:rPr>
                <w:t>EDP São Paulo Distribuição de Energia S.A.</w:t>
              </w:r>
            </w:ins>
          </w:p>
        </w:tc>
      </w:tr>
      <w:tr w:rsidR="00194F62" w:rsidRPr="00F955E9" w14:paraId="4CDFA515" w14:textId="77777777" w:rsidTr="000D44FF">
        <w:trPr>
          <w:jc w:val="center"/>
          <w:ins w:id="731" w:author="Natália Xavier Alencar" w:date="2019-04-16T17:54:00Z"/>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B3933F4" w14:textId="77777777" w:rsidR="00194F62" w:rsidRPr="00F955E9" w:rsidRDefault="00194F62" w:rsidP="000D44FF">
            <w:pPr>
              <w:spacing w:before="100" w:beforeAutospacing="1" w:after="100" w:afterAutospacing="1" w:line="240" w:lineRule="atLeast"/>
              <w:rPr>
                <w:ins w:id="732" w:author="Natália Xavier Alencar" w:date="2019-04-16T17:54:00Z"/>
                <w:rFonts w:ascii="Times New Roman" w:hAnsi="Times New Roman"/>
                <w:szCs w:val="20"/>
                <w:lang w:eastAsia="pt-BR"/>
              </w:rPr>
            </w:pPr>
            <w:ins w:id="733" w:author="Natália Xavier Alencar" w:date="2019-04-16T17:54:00Z">
              <w:r w:rsidRPr="00F955E9">
                <w:rPr>
                  <w:rFonts w:ascii="Verdana" w:hAnsi="Verdana"/>
                  <w:b/>
                  <w:bCs/>
                  <w:i/>
                  <w:iCs/>
                  <w:szCs w:val="20"/>
                  <w:lang w:eastAsia="pt-BR"/>
                </w:rPr>
                <w:t>Valores mobiliários emitidos:</w:t>
              </w:r>
            </w:ins>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8B08DC" w14:textId="77777777" w:rsidR="00194F62" w:rsidRPr="00F955E9" w:rsidRDefault="00194F62" w:rsidP="000D44FF">
            <w:pPr>
              <w:spacing w:before="100" w:beforeAutospacing="1" w:after="100" w:afterAutospacing="1" w:line="240" w:lineRule="atLeast"/>
              <w:rPr>
                <w:ins w:id="734" w:author="Natália Xavier Alencar" w:date="2019-04-16T17:54:00Z"/>
                <w:rFonts w:ascii="Times New Roman" w:hAnsi="Times New Roman"/>
                <w:szCs w:val="20"/>
                <w:lang w:eastAsia="pt-BR"/>
              </w:rPr>
            </w:pPr>
            <w:ins w:id="735" w:author="Natália Xavier Alencar" w:date="2019-04-16T17:54:00Z">
              <w:r w:rsidRPr="00F955E9">
                <w:rPr>
                  <w:rFonts w:ascii="Verdana" w:hAnsi="Verdana"/>
                  <w:i/>
                  <w:iCs/>
                  <w:szCs w:val="20"/>
                  <w:lang w:eastAsia="pt-BR"/>
                </w:rPr>
                <w:t>Debêntures simples / ICVM 476</w:t>
              </w:r>
            </w:ins>
          </w:p>
        </w:tc>
      </w:tr>
      <w:tr w:rsidR="00194F62" w:rsidRPr="00F955E9" w14:paraId="511EBC72" w14:textId="77777777" w:rsidTr="000D44FF">
        <w:trPr>
          <w:jc w:val="center"/>
          <w:ins w:id="736" w:author="Natália Xavier Alencar" w:date="2019-04-16T17:54:00Z"/>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ACCE335" w14:textId="77777777" w:rsidR="00194F62" w:rsidRPr="00F955E9" w:rsidRDefault="00194F62" w:rsidP="000D44FF">
            <w:pPr>
              <w:spacing w:before="100" w:beforeAutospacing="1" w:after="100" w:afterAutospacing="1" w:line="240" w:lineRule="atLeast"/>
              <w:rPr>
                <w:ins w:id="737" w:author="Natália Xavier Alencar" w:date="2019-04-16T17:54:00Z"/>
                <w:rFonts w:ascii="Times New Roman" w:hAnsi="Times New Roman"/>
                <w:szCs w:val="20"/>
                <w:lang w:eastAsia="pt-BR"/>
              </w:rPr>
            </w:pPr>
            <w:ins w:id="738" w:author="Natália Xavier Alencar" w:date="2019-04-16T17:54:00Z">
              <w:r w:rsidRPr="00F955E9">
                <w:rPr>
                  <w:rFonts w:ascii="Verdana" w:hAnsi="Verdana"/>
                  <w:b/>
                  <w:bCs/>
                  <w:i/>
                  <w:iCs/>
                  <w:szCs w:val="20"/>
                  <w:lang w:eastAsia="pt-BR"/>
                </w:rPr>
                <w:t>Número da emissão:</w:t>
              </w:r>
            </w:ins>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353428" w14:textId="77777777" w:rsidR="00194F62" w:rsidRPr="00F955E9" w:rsidRDefault="00194F62" w:rsidP="000D44FF">
            <w:pPr>
              <w:spacing w:before="100" w:beforeAutospacing="1" w:after="100" w:afterAutospacing="1" w:line="240" w:lineRule="atLeast"/>
              <w:rPr>
                <w:ins w:id="739" w:author="Natália Xavier Alencar" w:date="2019-04-16T17:54:00Z"/>
                <w:rFonts w:ascii="Times New Roman" w:hAnsi="Times New Roman"/>
                <w:szCs w:val="20"/>
                <w:lang w:eastAsia="pt-BR"/>
              </w:rPr>
            </w:pPr>
            <w:ins w:id="740" w:author="Natália Xavier Alencar" w:date="2019-04-16T17:54:00Z">
              <w:r w:rsidRPr="00F955E9">
                <w:rPr>
                  <w:rFonts w:ascii="Verdana" w:hAnsi="Verdana"/>
                  <w:i/>
                  <w:iCs/>
                  <w:szCs w:val="20"/>
                  <w:lang w:eastAsia="pt-BR"/>
                </w:rPr>
                <w:t>Nona / Série Única</w:t>
              </w:r>
            </w:ins>
          </w:p>
        </w:tc>
      </w:tr>
      <w:tr w:rsidR="00194F62" w:rsidRPr="00F955E9" w14:paraId="288A71A9" w14:textId="77777777" w:rsidTr="000D44FF">
        <w:trPr>
          <w:jc w:val="center"/>
          <w:ins w:id="741" w:author="Natália Xavier Alencar" w:date="2019-04-16T17:54:00Z"/>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3303A0E" w14:textId="77777777" w:rsidR="00194F62" w:rsidRPr="00F955E9" w:rsidRDefault="00194F62" w:rsidP="000D44FF">
            <w:pPr>
              <w:spacing w:before="100" w:beforeAutospacing="1" w:after="100" w:afterAutospacing="1" w:line="240" w:lineRule="atLeast"/>
              <w:rPr>
                <w:ins w:id="742" w:author="Natália Xavier Alencar" w:date="2019-04-16T17:54:00Z"/>
                <w:rFonts w:ascii="Times New Roman" w:hAnsi="Times New Roman"/>
                <w:szCs w:val="20"/>
                <w:lang w:eastAsia="pt-BR"/>
              </w:rPr>
            </w:pPr>
            <w:ins w:id="743" w:author="Natália Xavier Alencar" w:date="2019-04-16T17:54:00Z">
              <w:r w:rsidRPr="00F955E9">
                <w:rPr>
                  <w:rFonts w:ascii="Verdana" w:hAnsi="Verdana"/>
                  <w:b/>
                  <w:bCs/>
                  <w:i/>
                  <w:iCs/>
                  <w:szCs w:val="20"/>
                  <w:lang w:eastAsia="pt-BR"/>
                </w:rPr>
                <w:t>Valor da emissão:</w:t>
              </w:r>
            </w:ins>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30005C" w14:textId="77777777" w:rsidR="00194F62" w:rsidRPr="00F955E9" w:rsidRDefault="00194F62" w:rsidP="000D44FF">
            <w:pPr>
              <w:spacing w:before="100" w:beforeAutospacing="1" w:after="100" w:afterAutospacing="1" w:line="240" w:lineRule="atLeast"/>
              <w:rPr>
                <w:ins w:id="744" w:author="Natália Xavier Alencar" w:date="2019-04-16T17:54:00Z"/>
                <w:rFonts w:ascii="Times New Roman" w:hAnsi="Times New Roman"/>
                <w:szCs w:val="20"/>
                <w:lang w:eastAsia="pt-BR"/>
              </w:rPr>
            </w:pPr>
            <w:ins w:id="745" w:author="Natália Xavier Alencar" w:date="2019-04-16T17:54:00Z">
              <w:r w:rsidRPr="00F955E9">
                <w:rPr>
                  <w:rFonts w:ascii="Verdana" w:hAnsi="Verdana"/>
                  <w:i/>
                  <w:iCs/>
                  <w:szCs w:val="20"/>
                  <w:lang w:eastAsia="pt-BR"/>
                </w:rPr>
                <w:t>R$ 260.000.000,00</w:t>
              </w:r>
            </w:ins>
          </w:p>
        </w:tc>
      </w:tr>
      <w:tr w:rsidR="00194F62" w:rsidRPr="00F955E9" w14:paraId="1D505DAE" w14:textId="77777777" w:rsidTr="000D44FF">
        <w:trPr>
          <w:jc w:val="center"/>
          <w:ins w:id="746" w:author="Natália Xavier Alencar" w:date="2019-04-16T17:54:00Z"/>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23728A0" w14:textId="77777777" w:rsidR="00194F62" w:rsidRPr="00F955E9" w:rsidRDefault="00194F62" w:rsidP="000D44FF">
            <w:pPr>
              <w:spacing w:before="100" w:beforeAutospacing="1" w:after="100" w:afterAutospacing="1" w:line="240" w:lineRule="atLeast"/>
              <w:rPr>
                <w:ins w:id="747" w:author="Natália Xavier Alencar" w:date="2019-04-16T17:54:00Z"/>
                <w:rFonts w:ascii="Times New Roman" w:hAnsi="Times New Roman"/>
                <w:szCs w:val="20"/>
                <w:lang w:eastAsia="pt-BR"/>
              </w:rPr>
            </w:pPr>
            <w:ins w:id="748" w:author="Natália Xavier Alencar" w:date="2019-04-16T17:54:00Z">
              <w:r w:rsidRPr="00F955E9">
                <w:rPr>
                  <w:rFonts w:ascii="Verdana" w:hAnsi="Verdana"/>
                  <w:b/>
                  <w:bCs/>
                  <w:i/>
                  <w:iCs/>
                  <w:szCs w:val="20"/>
                  <w:lang w:eastAsia="pt-BR"/>
                </w:rPr>
                <w:t>Quantidade emitidas:</w:t>
              </w:r>
            </w:ins>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1E5FDB" w14:textId="77777777" w:rsidR="00194F62" w:rsidRPr="00F955E9" w:rsidRDefault="00194F62" w:rsidP="000D44FF">
            <w:pPr>
              <w:spacing w:before="100" w:beforeAutospacing="1" w:after="100" w:afterAutospacing="1" w:line="240" w:lineRule="atLeast"/>
              <w:rPr>
                <w:ins w:id="749" w:author="Natália Xavier Alencar" w:date="2019-04-16T17:54:00Z"/>
                <w:rFonts w:ascii="Times New Roman" w:hAnsi="Times New Roman"/>
                <w:szCs w:val="20"/>
                <w:lang w:eastAsia="pt-BR"/>
              </w:rPr>
            </w:pPr>
            <w:ins w:id="750" w:author="Natália Xavier Alencar" w:date="2019-04-16T17:54:00Z">
              <w:r w:rsidRPr="00F955E9">
                <w:rPr>
                  <w:rFonts w:ascii="Verdana" w:hAnsi="Verdana"/>
                  <w:i/>
                  <w:iCs/>
                  <w:szCs w:val="20"/>
                  <w:lang w:eastAsia="pt-BR"/>
                </w:rPr>
                <w:t>260.000 debêntures</w:t>
              </w:r>
            </w:ins>
          </w:p>
        </w:tc>
      </w:tr>
      <w:tr w:rsidR="00194F62" w:rsidRPr="00F955E9" w14:paraId="10B65753" w14:textId="77777777" w:rsidTr="000D44FF">
        <w:trPr>
          <w:jc w:val="center"/>
          <w:ins w:id="751" w:author="Natália Xavier Alencar" w:date="2019-04-16T17:54:00Z"/>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F269F46" w14:textId="77777777" w:rsidR="00194F62" w:rsidRPr="00F955E9" w:rsidRDefault="00194F62" w:rsidP="000D44FF">
            <w:pPr>
              <w:spacing w:before="100" w:beforeAutospacing="1" w:after="100" w:afterAutospacing="1" w:line="240" w:lineRule="atLeast"/>
              <w:rPr>
                <w:ins w:id="752" w:author="Natália Xavier Alencar" w:date="2019-04-16T17:54:00Z"/>
                <w:rFonts w:ascii="Times New Roman" w:hAnsi="Times New Roman"/>
                <w:szCs w:val="20"/>
                <w:lang w:eastAsia="pt-BR"/>
              </w:rPr>
            </w:pPr>
            <w:ins w:id="753" w:author="Natália Xavier Alencar" w:date="2019-04-16T17:54:00Z">
              <w:r w:rsidRPr="00F955E9">
                <w:rPr>
                  <w:rFonts w:ascii="Verdana" w:hAnsi="Verdana"/>
                  <w:b/>
                  <w:bCs/>
                  <w:i/>
                  <w:iCs/>
                  <w:szCs w:val="20"/>
                  <w:lang w:eastAsia="pt-BR"/>
                </w:rPr>
                <w:t>Espécie e garantias envolvidas:</w:t>
              </w:r>
            </w:ins>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B909B5" w14:textId="77777777" w:rsidR="00194F62" w:rsidRPr="00F955E9" w:rsidRDefault="00194F62" w:rsidP="000D44FF">
            <w:pPr>
              <w:spacing w:before="100" w:beforeAutospacing="1" w:after="100" w:afterAutospacing="1" w:line="240" w:lineRule="atLeast"/>
              <w:rPr>
                <w:ins w:id="754" w:author="Natália Xavier Alencar" w:date="2019-04-16T17:54:00Z"/>
                <w:rFonts w:ascii="Times New Roman" w:hAnsi="Times New Roman"/>
                <w:szCs w:val="20"/>
                <w:lang w:eastAsia="pt-BR"/>
              </w:rPr>
            </w:pPr>
            <w:ins w:id="755" w:author="Natália Xavier Alencar" w:date="2019-04-16T17:54:00Z">
              <w:r w:rsidRPr="00F955E9">
                <w:rPr>
                  <w:rFonts w:ascii="Verdana" w:hAnsi="Verdana"/>
                  <w:i/>
                  <w:iCs/>
                  <w:szCs w:val="20"/>
                  <w:lang w:eastAsia="pt-BR"/>
                </w:rPr>
                <w:t>Quirografária</w:t>
              </w:r>
            </w:ins>
          </w:p>
        </w:tc>
      </w:tr>
      <w:tr w:rsidR="00194F62" w:rsidRPr="00F955E9" w14:paraId="7091015F" w14:textId="77777777" w:rsidTr="000D44FF">
        <w:trPr>
          <w:jc w:val="center"/>
          <w:ins w:id="756" w:author="Natália Xavier Alencar" w:date="2019-04-16T17:54:00Z"/>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E40B44A" w14:textId="77777777" w:rsidR="00194F62" w:rsidRPr="00F955E9" w:rsidRDefault="00194F62" w:rsidP="000D44FF">
            <w:pPr>
              <w:spacing w:before="100" w:beforeAutospacing="1" w:after="100" w:afterAutospacing="1" w:line="240" w:lineRule="atLeast"/>
              <w:rPr>
                <w:ins w:id="757" w:author="Natália Xavier Alencar" w:date="2019-04-16T17:54:00Z"/>
                <w:rFonts w:ascii="Times New Roman" w:hAnsi="Times New Roman"/>
                <w:szCs w:val="20"/>
                <w:lang w:eastAsia="pt-BR"/>
              </w:rPr>
            </w:pPr>
            <w:ins w:id="758" w:author="Natália Xavier Alencar" w:date="2019-04-16T17:54:00Z">
              <w:r w:rsidRPr="00F955E9">
                <w:rPr>
                  <w:rFonts w:ascii="Verdana" w:hAnsi="Verdana"/>
                  <w:b/>
                  <w:bCs/>
                  <w:i/>
                  <w:iCs/>
                  <w:szCs w:val="20"/>
                  <w:lang w:eastAsia="pt-BR"/>
                </w:rPr>
                <w:lastRenderedPageBreak/>
                <w:t>Data de emissão:</w:t>
              </w:r>
            </w:ins>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514A02" w14:textId="77777777" w:rsidR="00194F62" w:rsidRPr="00F955E9" w:rsidRDefault="00194F62" w:rsidP="000D44FF">
            <w:pPr>
              <w:spacing w:before="100" w:beforeAutospacing="1" w:after="100" w:afterAutospacing="1" w:line="240" w:lineRule="atLeast"/>
              <w:rPr>
                <w:ins w:id="759" w:author="Natália Xavier Alencar" w:date="2019-04-16T17:54:00Z"/>
                <w:rFonts w:ascii="Times New Roman" w:hAnsi="Times New Roman"/>
                <w:szCs w:val="20"/>
                <w:lang w:eastAsia="pt-BR"/>
              </w:rPr>
            </w:pPr>
            <w:ins w:id="760" w:author="Natália Xavier Alencar" w:date="2019-04-16T17:54:00Z">
              <w:r w:rsidRPr="00F955E9">
                <w:rPr>
                  <w:rFonts w:ascii="Verdana" w:hAnsi="Verdana"/>
                  <w:i/>
                  <w:iCs/>
                  <w:szCs w:val="20"/>
                  <w:lang w:eastAsia="pt-BR"/>
                </w:rPr>
                <w:t>15 de agosto de 2018</w:t>
              </w:r>
            </w:ins>
          </w:p>
        </w:tc>
      </w:tr>
      <w:tr w:rsidR="00194F62" w:rsidRPr="00F955E9" w14:paraId="769E5AB4" w14:textId="77777777" w:rsidTr="000D44FF">
        <w:trPr>
          <w:jc w:val="center"/>
          <w:ins w:id="761" w:author="Natália Xavier Alencar" w:date="2019-04-16T17:54:00Z"/>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EE80C4" w14:textId="77777777" w:rsidR="00194F62" w:rsidRPr="00F955E9" w:rsidRDefault="00194F62" w:rsidP="000D44FF">
            <w:pPr>
              <w:spacing w:before="100" w:beforeAutospacing="1" w:after="100" w:afterAutospacing="1" w:line="240" w:lineRule="atLeast"/>
              <w:rPr>
                <w:ins w:id="762" w:author="Natália Xavier Alencar" w:date="2019-04-16T17:54:00Z"/>
                <w:rFonts w:ascii="Times New Roman" w:hAnsi="Times New Roman"/>
                <w:szCs w:val="20"/>
                <w:lang w:eastAsia="pt-BR"/>
              </w:rPr>
            </w:pPr>
            <w:ins w:id="763" w:author="Natália Xavier Alencar" w:date="2019-04-16T17:54:00Z">
              <w:r w:rsidRPr="00F955E9">
                <w:rPr>
                  <w:rFonts w:ascii="Verdana" w:hAnsi="Verdana"/>
                  <w:b/>
                  <w:bCs/>
                  <w:i/>
                  <w:iCs/>
                  <w:szCs w:val="20"/>
                  <w:lang w:eastAsia="pt-BR"/>
                </w:rPr>
                <w:t>Data de vencimento:</w:t>
              </w:r>
            </w:ins>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CE9E5F" w14:textId="77777777" w:rsidR="00194F62" w:rsidRPr="00F955E9" w:rsidRDefault="00194F62" w:rsidP="000D44FF">
            <w:pPr>
              <w:spacing w:before="100" w:beforeAutospacing="1" w:after="100" w:afterAutospacing="1" w:line="240" w:lineRule="atLeast"/>
              <w:rPr>
                <w:ins w:id="764" w:author="Natália Xavier Alencar" w:date="2019-04-16T17:54:00Z"/>
                <w:rFonts w:ascii="Times New Roman" w:hAnsi="Times New Roman"/>
                <w:szCs w:val="20"/>
                <w:lang w:eastAsia="pt-BR"/>
              </w:rPr>
            </w:pPr>
            <w:ins w:id="765" w:author="Natália Xavier Alencar" w:date="2019-04-16T17:54:00Z">
              <w:r w:rsidRPr="00F955E9">
                <w:rPr>
                  <w:rFonts w:ascii="Verdana" w:hAnsi="Verdana"/>
                  <w:i/>
                  <w:iCs/>
                  <w:szCs w:val="20"/>
                  <w:lang w:eastAsia="pt-BR"/>
                </w:rPr>
                <w:t>15 de agosto de 2025</w:t>
              </w:r>
            </w:ins>
          </w:p>
        </w:tc>
      </w:tr>
      <w:tr w:rsidR="00194F62" w:rsidRPr="00F955E9" w14:paraId="65C42E2F" w14:textId="77777777" w:rsidTr="000D44FF">
        <w:trPr>
          <w:jc w:val="center"/>
          <w:ins w:id="766" w:author="Natália Xavier Alencar" w:date="2019-04-16T17:54:00Z"/>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40AB46F" w14:textId="77777777" w:rsidR="00194F62" w:rsidRPr="00F955E9" w:rsidRDefault="00194F62" w:rsidP="000D44FF">
            <w:pPr>
              <w:spacing w:before="100" w:beforeAutospacing="1" w:after="100" w:afterAutospacing="1" w:line="240" w:lineRule="atLeast"/>
              <w:rPr>
                <w:ins w:id="767" w:author="Natália Xavier Alencar" w:date="2019-04-16T17:54:00Z"/>
                <w:rFonts w:ascii="Times New Roman" w:hAnsi="Times New Roman"/>
                <w:szCs w:val="20"/>
                <w:lang w:eastAsia="pt-BR"/>
              </w:rPr>
            </w:pPr>
            <w:ins w:id="768" w:author="Natália Xavier Alencar" w:date="2019-04-16T17:54:00Z">
              <w:r w:rsidRPr="00F955E9">
                <w:rPr>
                  <w:rFonts w:ascii="Verdana" w:hAnsi="Verdana"/>
                  <w:b/>
                  <w:bCs/>
                  <w:i/>
                  <w:iCs/>
                  <w:szCs w:val="20"/>
                  <w:lang w:eastAsia="pt-BR"/>
                </w:rPr>
                <w:t>Taxa de Juros:</w:t>
              </w:r>
            </w:ins>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B8E8B5" w14:textId="77777777" w:rsidR="00194F62" w:rsidRPr="00F955E9" w:rsidRDefault="00194F62" w:rsidP="000D44FF">
            <w:pPr>
              <w:spacing w:before="100" w:beforeAutospacing="1" w:after="100" w:afterAutospacing="1" w:line="240" w:lineRule="atLeast"/>
              <w:rPr>
                <w:ins w:id="769" w:author="Natália Xavier Alencar" w:date="2019-04-16T17:54:00Z"/>
                <w:rFonts w:ascii="Times New Roman" w:hAnsi="Times New Roman"/>
                <w:szCs w:val="20"/>
                <w:lang w:eastAsia="pt-BR"/>
              </w:rPr>
            </w:pPr>
            <w:ins w:id="770" w:author="Natália Xavier Alencar" w:date="2019-04-16T17:54:00Z">
              <w:r w:rsidRPr="00F955E9">
                <w:rPr>
                  <w:rFonts w:ascii="Verdana" w:hAnsi="Verdana"/>
                  <w:i/>
                  <w:iCs/>
                  <w:szCs w:val="20"/>
                  <w:lang w:eastAsia="pt-BR"/>
                </w:rPr>
                <w:t>IPCA + 5,91% a.a.</w:t>
              </w:r>
            </w:ins>
          </w:p>
        </w:tc>
      </w:tr>
      <w:tr w:rsidR="00194F62" w:rsidRPr="00F955E9" w14:paraId="00541F0E" w14:textId="77777777" w:rsidTr="000D44FF">
        <w:trPr>
          <w:jc w:val="center"/>
          <w:ins w:id="771" w:author="Natália Xavier Alencar" w:date="2019-04-16T17:54:00Z"/>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22CB763" w14:textId="77777777" w:rsidR="00194F62" w:rsidRPr="00F955E9" w:rsidRDefault="00194F62" w:rsidP="000D44FF">
            <w:pPr>
              <w:spacing w:before="100" w:beforeAutospacing="1" w:after="100" w:afterAutospacing="1" w:line="240" w:lineRule="atLeast"/>
              <w:rPr>
                <w:ins w:id="772" w:author="Natália Xavier Alencar" w:date="2019-04-16T17:54:00Z"/>
                <w:rFonts w:ascii="Times New Roman" w:hAnsi="Times New Roman"/>
                <w:szCs w:val="20"/>
                <w:lang w:eastAsia="pt-BR"/>
              </w:rPr>
            </w:pPr>
            <w:ins w:id="773" w:author="Natália Xavier Alencar" w:date="2019-04-16T17:54:00Z">
              <w:r w:rsidRPr="00F955E9">
                <w:rPr>
                  <w:rFonts w:ascii="Verdana" w:hAnsi="Verdana"/>
                  <w:b/>
                  <w:bCs/>
                  <w:i/>
                  <w:iCs/>
                  <w:szCs w:val="20"/>
                  <w:lang w:eastAsia="pt-BR"/>
                </w:rPr>
                <w:t>Inadimplementos no período:</w:t>
              </w:r>
            </w:ins>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842388" w14:textId="77777777" w:rsidR="00194F62" w:rsidRPr="00F955E9" w:rsidRDefault="00194F62" w:rsidP="000D44FF">
            <w:pPr>
              <w:spacing w:before="100" w:beforeAutospacing="1" w:after="100" w:afterAutospacing="1" w:line="240" w:lineRule="atLeast"/>
              <w:rPr>
                <w:ins w:id="774" w:author="Natália Xavier Alencar" w:date="2019-04-16T17:54:00Z"/>
                <w:rFonts w:ascii="Times New Roman" w:hAnsi="Times New Roman"/>
                <w:szCs w:val="20"/>
                <w:lang w:eastAsia="pt-BR"/>
              </w:rPr>
            </w:pPr>
            <w:ins w:id="775" w:author="Natália Xavier Alencar" w:date="2019-04-16T17:54:00Z">
              <w:r w:rsidRPr="00F955E9">
                <w:rPr>
                  <w:rFonts w:ascii="Verdana" w:hAnsi="Verdana"/>
                  <w:i/>
                  <w:iCs/>
                  <w:szCs w:val="20"/>
                  <w:lang w:eastAsia="pt-BR"/>
                </w:rPr>
                <w:t>Não houve.</w:t>
              </w:r>
            </w:ins>
          </w:p>
        </w:tc>
      </w:tr>
    </w:tbl>
    <w:p w14:paraId="36381F4C" w14:textId="77777777" w:rsidR="00194F62" w:rsidRDefault="00194F62" w:rsidP="00194F62">
      <w:pPr>
        <w:rPr>
          <w:ins w:id="776" w:author="Natália Xavier Alencar" w:date="2019-04-16T17:54:00Z"/>
        </w:rPr>
      </w:pPr>
    </w:p>
    <w:tbl>
      <w:tblPr>
        <w:tblW w:w="8592" w:type="dxa"/>
        <w:jc w:val="center"/>
        <w:tblCellMar>
          <w:left w:w="0" w:type="dxa"/>
          <w:right w:w="0" w:type="dxa"/>
        </w:tblCellMar>
        <w:tblLook w:val="04A0" w:firstRow="1" w:lastRow="0" w:firstColumn="1" w:lastColumn="0" w:noHBand="0" w:noVBand="1"/>
      </w:tblPr>
      <w:tblGrid>
        <w:gridCol w:w="3544"/>
        <w:gridCol w:w="5048"/>
      </w:tblGrid>
      <w:tr w:rsidR="00194F62" w:rsidRPr="00F955E9" w14:paraId="7BDFBB29" w14:textId="77777777" w:rsidTr="000D44FF">
        <w:trPr>
          <w:jc w:val="center"/>
          <w:ins w:id="777" w:author="Natália Xavier Alencar" w:date="2019-04-16T17:54:00Z"/>
        </w:trPr>
        <w:tc>
          <w:tcPr>
            <w:tcW w:w="35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2157DD4" w14:textId="77777777" w:rsidR="00194F62" w:rsidRPr="00F955E9" w:rsidRDefault="00194F62" w:rsidP="000D44FF">
            <w:pPr>
              <w:spacing w:before="100" w:beforeAutospacing="1" w:after="100" w:afterAutospacing="1" w:line="240" w:lineRule="atLeast"/>
              <w:rPr>
                <w:ins w:id="778" w:author="Natália Xavier Alencar" w:date="2019-04-16T17:54:00Z"/>
                <w:rFonts w:ascii="Times New Roman" w:hAnsi="Times New Roman"/>
                <w:szCs w:val="20"/>
                <w:lang w:eastAsia="pt-BR"/>
              </w:rPr>
            </w:pPr>
            <w:ins w:id="779" w:author="Natália Xavier Alencar" w:date="2019-04-16T17:54:00Z">
              <w:r w:rsidRPr="00F955E9">
                <w:rPr>
                  <w:rFonts w:ascii="Verdana" w:hAnsi="Verdana"/>
                  <w:b/>
                  <w:bCs/>
                  <w:i/>
                  <w:iCs/>
                  <w:szCs w:val="20"/>
                  <w:lang w:eastAsia="pt-BR"/>
                </w:rPr>
                <w:t>Emissora:</w:t>
              </w:r>
            </w:ins>
          </w:p>
        </w:tc>
        <w:tc>
          <w:tcPr>
            <w:tcW w:w="504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D89005D" w14:textId="77777777" w:rsidR="00194F62" w:rsidRPr="00F955E9" w:rsidRDefault="00194F62" w:rsidP="000D44FF">
            <w:pPr>
              <w:spacing w:before="100" w:beforeAutospacing="1" w:after="100" w:afterAutospacing="1" w:line="240" w:lineRule="atLeast"/>
              <w:rPr>
                <w:ins w:id="780" w:author="Natália Xavier Alencar" w:date="2019-04-16T17:54:00Z"/>
                <w:rFonts w:ascii="Times New Roman" w:hAnsi="Times New Roman"/>
                <w:szCs w:val="20"/>
                <w:lang w:eastAsia="pt-BR"/>
              </w:rPr>
            </w:pPr>
            <w:ins w:id="781" w:author="Natália Xavier Alencar" w:date="2019-04-16T17:54:00Z">
              <w:r w:rsidRPr="00F955E9">
                <w:rPr>
                  <w:rFonts w:ascii="Verdana" w:hAnsi="Verdana"/>
                  <w:i/>
                  <w:iCs/>
                  <w:szCs w:val="20"/>
                  <w:lang w:eastAsia="pt-BR"/>
                </w:rPr>
                <w:t xml:space="preserve">EDP </w:t>
              </w:r>
              <w:r>
                <w:rPr>
                  <w:rFonts w:ascii="Verdana" w:hAnsi="Verdana"/>
                  <w:i/>
                  <w:iCs/>
                  <w:szCs w:val="20"/>
                  <w:lang w:eastAsia="pt-BR"/>
                </w:rPr>
                <w:t xml:space="preserve">São Paulo </w:t>
              </w:r>
              <w:r w:rsidRPr="00F955E9">
                <w:rPr>
                  <w:rFonts w:ascii="Verdana" w:hAnsi="Verdana"/>
                  <w:i/>
                  <w:iCs/>
                  <w:szCs w:val="20"/>
                  <w:lang w:eastAsia="pt-BR"/>
                </w:rPr>
                <w:t>Distribuição de Energia S.A.</w:t>
              </w:r>
            </w:ins>
          </w:p>
        </w:tc>
      </w:tr>
      <w:tr w:rsidR="00194F62" w:rsidRPr="00F955E9" w14:paraId="496B9476" w14:textId="77777777" w:rsidTr="000D44FF">
        <w:trPr>
          <w:jc w:val="center"/>
          <w:ins w:id="782" w:author="Natália Xavier Alencar" w:date="2019-04-16T17:54:00Z"/>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11C09C2" w14:textId="77777777" w:rsidR="00194F62" w:rsidRPr="00F955E9" w:rsidRDefault="00194F62" w:rsidP="000D44FF">
            <w:pPr>
              <w:spacing w:before="100" w:beforeAutospacing="1" w:after="100" w:afterAutospacing="1" w:line="240" w:lineRule="atLeast"/>
              <w:rPr>
                <w:ins w:id="783" w:author="Natália Xavier Alencar" w:date="2019-04-16T17:54:00Z"/>
                <w:rFonts w:ascii="Times New Roman" w:hAnsi="Times New Roman"/>
                <w:szCs w:val="20"/>
                <w:lang w:eastAsia="pt-BR"/>
              </w:rPr>
            </w:pPr>
            <w:ins w:id="784" w:author="Natália Xavier Alencar" w:date="2019-04-16T17:54:00Z">
              <w:r w:rsidRPr="00F955E9">
                <w:rPr>
                  <w:rFonts w:ascii="Verdana" w:hAnsi="Verdana"/>
                  <w:b/>
                  <w:bCs/>
                  <w:i/>
                  <w:iCs/>
                  <w:szCs w:val="20"/>
                  <w:lang w:eastAsia="pt-BR"/>
                </w:rPr>
                <w:t>Valores mobiliários emitidos:</w:t>
              </w:r>
            </w:ins>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AF26AD" w14:textId="77777777" w:rsidR="00194F62" w:rsidRPr="00F955E9" w:rsidRDefault="00194F62" w:rsidP="000D44FF">
            <w:pPr>
              <w:spacing w:before="100" w:beforeAutospacing="1" w:after="100" w:afterAutospacing="1" w:line="240" w:lineRule="atLeast"/>
              <w:rPr>
                <w:ins w:id="785" w:author="Natália Xavier Alencar" w:date="2019-04-16T17:54:00Z"/>
                <w:rFonts w:ascii="Times New Roman" w:hAnsi="Times New Roman"/>
                <w:szCs w:val="20"/>
                <w:lang w:eastAsia="pt-BR"/>
              </w:rPr>
            </w:pPr>
            <w:ins w:id="786" w:author="Natália Xavier Alencar" w:date="2019-04-16T17:54:00Z">
              <w:r w:rsidRPr="00F955E9">
                <w:rPr>
                  <w:rFonts w:ascii="Verdana" w:hAnsi="Verdana"/>
                  <w:i/>
                  <w:iCs/>
                  <w:szCs w:val="20"/>
                  <w:lang w:eastAsia="pt-BR"/>
                </w:rPr>
                <w:t>Debêntures simples / ICVM 476</w:t>
              </w:r>
            </w:ins>
          </w:p>
        </w:tc>
      </w:tr>
      <w:tr w:rsidR="00194F62" w:rsidRPr="00F955E9" w14:paraId="149BB26F" w14:textId="77777777" w:rsidTr="000D44FF">
        <w:trPr>
          <w:jc w:val="center"/>
          <w:ins w:id="787" w:author="Natália Xavier Alencar" w:date="2019-04-16T17:54:00Z"/>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F2B55FF" w14:textId="77777777" w:rsidR="00194F62" w:rsidRPr="00F955E9" w:rsidRDefault="00194F62" w:rsidP="000D44FF">
            <w:pPr>
              <w:spacing w:before="100" w:beforeAutospacing="1" w:after="100" w:afterAutospacing="1" w:line="240" w:lineRule="atLeast"/>
              <w:rPr>
                <w:ins w:id="788" w:author="Natália Xavier Alencar" w:date="2019-04-16T17:54:00Z"/>
                <w:rFonts w:ascii="Times New Roman" w:hAnsi="Times New Roman"/>
                <w:szCs w:val="20"/>
                <w:lang w:eastAsia="pt-BR"/>
              </w:rPr>
            </w:pPr>
            <w:ins w:id="789" w:author="Natália Xavier Alencar" w:date="2019-04-16T17:54:00Z">
              <w:r w:rsidRPr="00F955E9">
                <w:rPr>
                  <w:rFonts w:ascii="Verdana" w:hAnsi="Verdana"/>
                  <w:b/>
                  <w:bCs/>
                  <w:i/>
                  <w:iCs/>
                  <w:szCs w:val="20"/>
                  <w:lang w:eastAsia="pt-BR"/>
                </w:rPr>
                <w:t>Número da emissão:</w:t>
              </w:r>
            </w:ins>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8EFD63" w14:textId="77777777" w:rsidR="00194F62" w:rsidRPr="00F955E9" w:rsidRDefault="00194F62" w:rsidP="000D44FF">
            <w:pPr>
              <w:spacing w:before="100" w:beforeAutospacing="1" w:after="100" w:afterAutospacing="1" w:line="240" w:lineRule="atLeast"/>
              <w:rPr>
                <w:ins w:id="790" w:author="Natália Xavier Alencar" w:date="2019-04-16T17:54:00Z"/>
                <w:rFonts w:ascii="Times New Roman" w:hAnsi="Times New Roman"/>
                <w:szCs w:val="20"/>
                <w:lang w:eastAsia="pt-BR"/>
              </w:rPr>
            </w:pPr>
            <w:ins w:id="791" w:author="Natália Xavier Alencar" w:date="2019-04-16T17:54:00Z">
              <w:r>
                <w:rPr>
                  <w:rFonts w:ascii="Verdana" w:hAnsi="Verdana"/>
                  <w:i/>
                  <w:iCs/>
                  <w:szCs w:val="20"/>
                  <w:lang w:eastAsia="pt-BR"/>
                </w:rPr>
                <w:t>Décima</w:t>
              </w:r>
              <w:r w:rsidRPr="00F955E9">
                <w:rPr>
                  <w:rFonts w:ascii="Verdana" w:hAnsi="Verdana"/>
                  <w:i/>
                  <w:iCs/>
                  <w:szCs w:val="20"/>
                  <w:lang w:eastAsia="pt-BR"/>
                </w:rPr>
                <w:t xml:space="preserve"> / Série Única</w:t>
              </w:r>
            </w:ins>
          </w:p>
        </w:tc>
      </w:tr>
      <w:tr w:rsidR="00194F62" w:rsidRPr="00F955E9" w14:paraId="3C9BB6DC" w14:textId="77777777" w:rsidTr="000D44FF">
        <w:trPr>
          <w:jc w:val="center"/>
          <w:ins w:id="792" w:author="Natália Xavier Alencar" w:date="2019-04-16T17:54:00Z"/>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418FC5B" w14:textId="77777777" w:rsidR="00194F62" w:rsidRPr="00F955E9" w:rsidRDefault="00194F62" w:rsidP="000D44FF">
            <w:pPr>
              <w:spacing w:before="100" w:beforeAutospacing="1" w:after="100" w:afterAutospacing="1" w:line="240" w:lineRule="atLeast"/>
              <w:rPr>
                <w:ins w:id="793" w:author="Natália Xavier Alencar" w:date="2019-04-16T17:54:00Z"/>
                <w:rFonts w:ascii="Times New Roman" w:hAnsi="Times New Roman"/>
                <w:szCs w:val="20"/>
                <w:lang w:eastAsia="pt-BR"/>
              </w:rPr>
            </w:pPr>
            <w:ins w:id="794" w:author="Natália Xavier Alencar" w:date="2019-04-16T17:54:00Z">
              <w:r w:rsidRPr="00F955E9">
                <w:rPr>
                  <w:rFonts w:ascii="Verdana" w:hAnsi="Verdana"/>
                  <w:b/>
                  <w:bCs/>
                  <w:i/>
                  <w:iCs/>
                  <w:szCs w:val="20"/>
                  <w:lang w:eastAsia="pt-BR"/>
                </w:rPr>
                <w:t>Valor da emissão:</w:t>
              </w:r>
            </w:ins>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95F318" w14:textId="77777777" w:rsidR="00194F62" w:rsidRPr="00F955E9" w:rsidRDefault="00194F62" w:rsidP="000D44FF">
            <w:pPr>
              <w:spacing w:before="100" w:beforeAutospacing="1" w:after="100" w:afterAutospacing="1" w:line="240" w:lineRule="atLeast"/>
              <w:rPr>
                <w:ins w:id="795" w:author="Natália Xavier Alencar" w:date="2019-04-16T17:54:00Z"/>
                <w:rFonts w:ascii="Times New Roman" w:hAnsi="Times New Roman"/>
                <w:szCs w:val="20"/>
                <w:lang w:eastAsia="pt-BR"/>
              </w:rPr>
            </w:pPr>
            <w:ins w:id="796" w:author="Natália Xavier Alencar" w:date="2019-04-16T17:54:00Z">
              <w:r w:rsidRPr="00F955E9">
                <w:rPr>
                  <w:rFonts w:ascii="Verdana" w:hAnsi="Verdana"/>
                  <w:i/>
                  <w:iCs/>
                  <w:szCs w:val="20"/>
                  <w:lang w:eastAsia="pt-BR"/>
                </w:rPr>
                <w:t>R$ </w:t>
              </w:r>
              <w:r>
                <w:rPr>
                  <w:rFonts w:ascii="Verdana" w:hAnsi="Verdana"/>
                  <w:i/>
                  <w:iCs/>
                  <w:szCs w:val="20"/>
                  <w:lang w:eastAsia="pt-BR"/>
                </w:rPr>
                <w:t>20</w:t>
              </w:r>
              <w:r w:rsidRPr="00F955E9">
                <w:rPr>
                  <w:rFonts w:ascii="Verdana" w:hAnsi="Verdana"/>
                  <w:i/>
                  <w:iCs/>
                  <w:szCs w:val="20"/>
                  <w:lang w:eastAsia="pt-BR"/>
                </w:rPr>
                <w:t>0.000.000,00</w:t>
              </w:r>
            </w:ins>
          </w:p>
        </w:tc>
      </w:tr>
      <w:tr w:rsidR="00194F62" w:rsidRPr="00F955E9" w14:paraId="5C514C18" w14:textId="77777777" w:rsidTr="000D44FF">
        <w:trPr>
          <w:jc w:val="center"/>
          <w:ins w:id="797" w:author="Natália Xavier Alencar" w:date="2019-04-16T17:54:00Z"/>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CC2F947" w14:textId="77777777" w:rsidR="00194F62" w:rsidRPr="00F955E9" w:rsidRDefault="00194F62" w:rsidP="000D44FF">
            <w:pPr>
              <w:spacing w:before="100" w:beforeAutospacing="1" w:after="100" w:afterAutospacing="1" w:line="240" w:lineRule="atLeast"/>
              <w:rPr>
                <w:ins w:id="798" w:author="Natália Xavier Alencar" w:date="2019-04-16T17:54:00Z"/>
                <w:rFonts w:ascii="Times New Roman" w:hAnsi="Times New Roman"/>
                <w:szCs w:val="20"/>
                <w:lang w:eastAsia="pt-BR"/>
              </w:rPr>
            </w:pPr>
            <w:ins w:id="799" w:author="Natália Xavier Alencar" w:date="2019-04-16T17:54:00Z">
              <w:r w:rsidRPr="00F955E9">
                <w:rPr>
                  <w:rFonts w:ascii="Verdana" w:hAnsi="Verdana"/>
                  <w:b/>
                  <w:bCs/>
                  <w:i/>
                  <w:iCs/>
                  <w:szCs w:val="20"/>
                  <w:lang w:eastAsia="pt-BR"/>
                </w:rPr>
                <w:t>Quantidade emitidas:</w:t>
              </w:r>
            </w:ins>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E1ED17" w14:textId="77777777" w:rsidR="00194F62" w:rsidRPr="00F955E9" w:rsidRDefault="00194F62" w:rsidP="000D44FF">
            <w:pPr>
              <w:spacing w:before="100" w:beforeAutospacing="1" w:after="100" w:afterAutospacing="1" w:line="240" w:lineRule="atLeast"/>
              <w:rPr>
                <w:ins w:id="800" w:author="Natália Xavier Alencar" w:date="2019-04-16T17:54:00Z"/>
                <w:rFonts w:ascii="Times New Roman" w:hAnsi="Times New Roman"/>
                <w:szCs w:val="20"/>
                <w:lang w:eastAsia="pt-BR"/>
              </w:rPr>
            </w:pPr>
            <w:ins w:id="801" w:author="Natália Xavier Alencar" w:date="2019-04-16T17:54:00Z">
              <w:r>
                <w:rPr>
                  <w:rFonts w:ascii="Verdana" w:hAnsi="Verdana"/>
                  <w:i/>
                  <w:iCs/>
                  <w:szCs w:val="20"/>
                  <w:lang w:eastAsia="pt-BR"/>
                </w:rPr>
                <w:t>20</w:t>
              </w:r>
              <w:r w:rsidRPr="00F955E9">
                <w:rPr>
                  <w:rFonts w:ascii="Verdana" w:hAnsi="Verdana"/>
                  <w:i/>
                  <w:iCs/>
                  <w:szCs w:val="20"/>
                  <w:lang w:eastAsia="pt-BR"/>
                </w:rPr>
                <w:t>0.000 debêntures</w:t>
              </w:r>
            </w:ins>
          </w:p>
        </w:tc>
      </w:tr>
      <w:tr w:rsidR="00194F62" w:rsidRPr="00F955E9" w14:paraId="2A2C51A7" w14:textId="77777777" w:rsidTr="000D44FF">
        <w:trPr>
          <w:jc w:val="center"/>
          <w:ins w:id="802" w:author="Natália Xavier Alencar" w:date="2019-04-16T17:54:00Z"/>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5E10C29" w14:textId="77777777" w:rsidR="00194F62" w:rsidRPr="00F955E9" w:rsidRDefault="00194F62" w:rsidP="000D44FF">
            <w:pPr>
              <w:spacing w:before="100" w:beforeAutospacing="1" w:after="100" w:afterAutospacing="1" w:line="240" w:lineRule="atLeast"/>
              <w:rPr>
                <w:ins w:id="803" w:author="Natália Xavier Alencar" w:date="2019-04-16T17:54:00Z"/>
                <w:rFonts w:ascii="Times New Roman" w:hAnsi="Times New Roman"/>
                <w:szCs w:val="20"/>
                <w:lang w:eastAsia="pt-BR"/>
              </w:rPr>
            </w:pPr>
            <w:ins w:id="804" w:author="Natália Xavier Alencar" w:date="2019-04-16T17:54:00Z">
              <w:r w:rsidRPr="00F955E9">
                <w:rPr>
                  <w:rFonts w:ascii="Verdana" w:hAnsi="Verdana"/>
                  <w:b/>
                  <w:bCs/>
                  <w:i/>
                  <w:iCs/>
                  <w:szCs w:val="20"/>
                  <w:lang w:eastAsia="pt-BR"/>
                </w:rPr>
                <w:t>Espécie e garantias envolvidas:</w:t>
              </w:r>
            </w:ins>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9C59C3" w14:textId="77777777" w:rsidR="00194F62" w:rsidRPr="00F955E9" w:rsidRDefault="00194F62" w:rsidP="000D44FF">
            <w:pPr>
              <w:spacing w:before="100" w:beforeAutospacing="1" w:after="100" w:afterAutospacing="1" w:line="240" w:lineRule="atLeast"/>
              <w:rPr>
                <w:ins w:id="805" w:author="Natália Xavier Alencar" w:date="2019-04-16T17:54:00Z"/>
                <w:rFonts w:ascii="Times New Roman" w:hAnsi="Times New Roman"/>
                <w:szCs w:val="20"/>
                <w:lang w:eastAsia="pt-BR"/>
              </w:rPr>
            </w:pPr>
            <w:ins w:id="806" w:author="Natália Xavier Alencar" w:date="2019-04-16T17:54:00Z">
              <w:r w:rsidRPr="00F955E9">
                <w:rPr>
                  <w:rFonts w:ascii="Verdana" w:hAnsi="Verdana"/>
                  <w:i/>
                  <w:iCs/>
                  <w:szCs w:val="20"/>
                  <w:lang w:eastAsia="pt-BR"/>
                </w:rPr>
                <w:t>Quirografária</w:t>
              </w:r>
            </w:ins>
          </w:p>
        </w:tc>
      </w:tr>
      <w:tr w:rsidR="00194F62" w:rsidRPr="00F955E9" w14:paraId="2CD11663" w14:textId="77777777" w:rsidTr="000D44FF">
        <w:trPr>
          <w:jc w:val="center"/>
          <w:ins w:id="807" w:author="Natália Xavier Alencar" w:date="2019-04-16T17:54:00Z"/>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14535E9" w14:textId="77777777" w:rsidR="00194F62" w:rsidRPr="00F955E9" w:rsidRDefault="00194F62" w:rsidP="000D44FF">
            <w:pPr>
              <w:spacing w:before="100" w:beforeAutospacing="1" w:after="100" w:afterAutospacing="1" w:line="240" w:lineRule="atLeast"/>
              <w:rPr>
                <w:ins w:id="808" w:author="Natália Xavier Alencar" w:date="2019-04-16T17:54:00Z"/>
                <w:rFonts w:ascii="Times New Roman" w:hAnsi="Times New Roman"/>
                <w:szCs w:val="20"/>
                <w:lang w:eastAsia="pt-BR"/>
              </w:rPr>
            </w:pPr>
            <w:ins w:id="809" w:author="Natália Xavier Alencar" w:date="2019-04-16T17:54:00Z">
              <w:r w:rsidRPr="00F955E9">
                <w:rPr>
                  <w:rFonts w:ascii="Verdana" w:hAnsi="Verdana"/>
                  <w:b/>
                  <w:bCs/>
                  <w:i/>
                  <w:iCs/>
                  <w:szCs w:val="20"/>
                  <w:lang w:eastAsia="pt-BR"/>
                </w:rPr>
                <w:t>Data de emissão:</w:t>
              </w:r>
            </w:ins>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31CEA3" w14:textId="77777777" w:rsidR="00194F62" w:rsidRPr="00F955E9" w:rsidRDefault="00194F62" w:rsidP="000D44FF">
            <w:pPr>
              <w:spacing w:before="100" w:beforeAutospacing="1" w:after="100" w:afterAutospacing="1" w:line="240" w:lineRule="atLeast"/>
              <w:rPr>
                <w:ins w:id="810" w:author="Natália Xavier Alencar" w:date="2019-04-16T17:54:00Z"/>
                <w:rFonts w:ascii="Times New Roman" w:hAnsi="Times New Roman"/>
                <w:szCs w:val="20"/>
                <w:lang w:eastAsia="pt-BR"/>
              </w:rPr>
            </w:pPr>
            <w:ins w:id="811" w:author="Natália Xavier Alencar" w:date="2019-04-16T17:54:00Z">
              <w:r>
                <w:rPr>
                  <w:rFonts w:ascii="Verdana" w:hAnsi="Verdana"/>
                  <w:i/>
                  <w:iCs/>
                  <w:szCs w:val="20"/>
                  <w:lang w:eastAsia="pt-BR"/>
                </w:rPr>
                <w:t>30 de março de 2019</w:t>
              </w:r>
            </w:ins>
          </w:p>
        </w:tc>
      </w:tr>
      <w:tr w:rsidR="00194F62" w:rsidRPr="00F955E9" w14:paraId="720D242C" w14:textId="77777777" w:rsidTr="000D44FF">
        <w:trPr>
          <w:jc w:val="center"/>
          <w:ins w:id="812" w:author="Natália Xavier Alencar" w:date="2019-04-16T17:54:00Z"/>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C54AABB" w14:textId="77777777" w:rsidR="00194F62" w:rsidRPr="00F955E9" w:rsidRDefault="00194F62" w:rsidP="000D44FF">
            <w:pPr>
              <w:spacing w:before="100" w:beforeAutospacing="1" w:after="100" w:afterAutospacing="1" w:line="240" w:lineRule="atLeast"/>
              <w:rPr>
                <w:ins w:id="813" w:author="Natália Xavier Alencar" w:date="2019-04-16T17:54:00Z"/>
                <w:rFonts w:ascii="Times New Roman" w:hAnsi="Times New Roman"/>
                <w:szCs w:val="20"/>
                <w:lang w:eastAsia="pt-BR"/>
              </w:rPr>
            </w:pPr>
            <w:ins w:id="814" w:author="Natália Xavier Alencar" w:date="2019-04-16T17:54:00Z">
              <w:r w:rsidRPr="00F955E9">
                <w:rPr>
                  <w:rFonts w:ascii="Verdana" w:hAnsi="Verdana"/>
                  <w:b/>
                  <w:bCs/>
                  <w:i/>
                  <w:iCs/>
                  <w:szCs w:val="20"/>
                  <w:lang w:eastAsia="pt-BR"/>
                </w:rPr>
                <w:t>Data de vencimento:</w:t>
              </w:r>
            </w:ins>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26AED0" w14:textId="77777777" w:rsidR="00194F62" w:rsidRPr="00F955E9" w:rsidRDefault="00194F62" w:rsidP="000D44FF">
            <w:pPr>
              <w:spacing w:before="100" w:beforeAutospacing="1" w:after="100" w:afterAutospacing="1" w:line="240" w:lineRule="atLeast"/>
              <w:rPr>
                <w:ins w:id="815" w:author="Natália Xavier Alencar" w:date="2019-04-16T17:54:00Z"/>
                <w:rFonts w:ascii="Times New Roman" w:hAnsi="Times New Roman"/>
                <w:szCs w:val="20"/>
                <w:lang w:eastAsia="pt-BR"/>
              </w:rPr>
            </w:pPr>
            <w:ins w:id="816" w:author="Natália Xavier Alencar" w:date="2019-04-16T17:54:00Z">
              <w:r>
                <w:rPr>
                  <w:rFonts w:ascii="Verdana" w:hAnsi="Verdana"/>
                  <w:i/>
                  <w:iCs/>
                  <w:szCs w:val="20"/>
                  <w:lang w:eastAsia="pt-BR"/>
                </w:rPr>
                <w:t>30 de março de 2024</w:t>
              </w:r>
            </w:ins>
          </w:p>
        </w:tc>
      </w:tr>
      <w:tr w:rsidR="00194F62" w:rsidRPr="00F955E9" w14:paraId="3253BDD5" w14:textId="77777777" w:rsidTr="000D44FF">
        <w:trPr>
          <w:jc w:val="center"/>
          <w:ins w:id="817" w:author="Natália Xavier Alencar" w:date="2019-04-16T17:54:00Z"/>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D31982D" w14:textId="77777777" w:rsidR="00194F62" w:rsidRPr="00F955E9" w:rsidRDefault="00194F62" w:rsidP="000D44FF">
            <w:pPr>
              <w:spacing w:before="100" w:beforeAutospacing="1" w:after="100" w:afterAutospacing="1" w:line="240" w:lineRule="atLeast"/>
              <w:rPr>
                <w:ins w:id="818" w:author="Natália Xavier Alencar" w:date="2019-04-16T17:54:00Z"/>
                <w:rFonts w:ascii="Times New Roman" w:hAnsi="Times New Roman"/>
                <w:szCs w:val="20"/>
                <w:lang w:eastAsia="pt-BR"/>
              </w:rPr>
            </w:pPr>
            <w:ins w:id="819" w:author="Natália Xavier Alencar" w:date="2019-04-16T17:54:00Z">
              <w:r w:rsidRPr="00F955E9">
                <w:rPr>
                  <w:rFonts w:ascii="Verdana" w:hAnsi="Verdana"/>
                  <w:b/>
                  <w:bCs/>
                  <w:i/>
                  <w:iCs/>
                  <w:szCs w:val="20"/>
                  <w:lang w:eastAsia="pt-BR"/>
                </w:rPr>
                <w:t>Taxa de Juros:</w:t>
              </w:r>
            </w:ins>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A801A3" w14:textId="77777777" w:rsidR="00194F62" w:rsidRPr="00F955E9" w:rsidRDefault="00194F62" w:rsidP="000D44FF">
            <w:pPr>
              <w:spacing w:before="100" w:beforeAutospacing="1" w:after="100" w:afterAutospacing="1" w:line="240" w:lineRule="atLeast"/>
              <w:rPr>
                <w:ins w:id="820" w:author="Natália Xavier Alencar" w:date="2019-04-16T17:54:00Z"/>
                <w:rFonts w:ascii="Times New Roman" w:hAnsi="Times New Roman"/>
                <w:szCs w:val="20"/>
                <w:lang w:eastAsia="pt-BR"/>
              </w:rPr>
            </w:pPr>
            <w:ins w:id="821" w:author="Natália Xavier Alencar" w:date="2019-04-16T17:54:00Z">
              <w:r>
                <w:rPr>
                  <w:rFonts w:ascii="Verdana" w:hAnsi="Verdana"/>
                  <w:i/>
                  <w:iCs/>
                  <w:szCs w:val="20"/>
                  <w:lang w:eastAsia="pt-BR"/>
                </w:rPr>
                <w:t>106,6% DI</w:t>
              </w:r>
            </w:ins>
          </w:p>
        </w:tc>
      </w:tr>
      <w:tr w:rsidR="00194F62" w:rsidRPr="00F955E9" w14:paraId="66568F84" w14:textId="77777777" w:rsidTr="000D44FF">
        <w:trPr>
          <w:jc w:val="center"/>
          <w:ins w:id="822" w:author="Natália Xavier Alencar" w:date="2019-04-16T17:54:00Z"/>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1A65258" w14:textId="77777777" w:rsidR="00194F62" w:rsidRPr="00F955E9" w:rsidRDefault="00194F62" w:rsidP="000D44FF">
            <w:pPr>
              <w:spacing w:before="100" w:beforeAutospacing="1" w:after="100" w:afterAutospacing="1" w:line="240" w:lineRule="atLeast"/>
              <w:rPr>
                <w:ins w:id="823" w:author="Natália Xavier Alencar" w:date="2019-04-16T17:54:00Z"/>
                <w:rFonts w:ascii="Times New Roman" w:hAnsi="Times New Roman"/>
                <w:szCs w:val="20"/>
                <w:lang w:eastAsia="pt-BR"/>
              </w:rPr>
            </w:pPr>
            <w:ins w:id="824" w:author="Natália Xavier Alencar" w:date="2019-04-16T17:54:00Z">
              <w:r w:rsidRPr="00F955E9">
                <w:rPr>
                  <w:rFonts w:ascii="Verdana" w:hAnsi="Verdana"/>
                  <w:b/>
                  <w:bCs/>
                  <w:i/>
                  <w:iCs/>
                  <w:szCs w:val="20"/>
                  <w:lang w:eastAsia="pt-BR"/>
                </w:rPr>
                <w:t>Inadimplementos no período:</w:t>
              </w:r>
            </w:ins>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B1DC1F" w14:textId="77777777" w:rsidR="00194F62" w:rsidRPr="00F955E9" w:rsidRDefault="00194F62" w:rsidP="000D44FF">
            <w:pPr>
              <w:spacing w:before="100" w:beforeAutospacing="1" w:after="100" w:afterAutospacing="1" w:line="240" w:lineRule="atLeast"/>
              <w:rPr>
                <w:ins w:id="825" w:author="Natália Xavier Alencar" w:date="2019-04-16T17:54:00Z"/>
                <w:rFonts w:ascii="Times New Roman" w:hAnsi="Times New Roman"/>
                <w:szCs w:val="20"/>
                <w:lang w:eastAsia="pt-BR"/>
              </w:rPr>
            </w:pPr>
            <w:ins w:id="826" w:author="Natália Xavier Alencar" w:date="2019-04-16T17:54:00Z">
              <w:r w:rsidRPr="00F955E9">
                <w:rPr>
                  <w:rFonts w:ascii="Verdana" w:hAnsi="Verdana"/>
                  <w:i/>
                  <w:iCs/>
                  <w:szCs w:val="20"/>
                  <w:lang w:eastAsia="pt-BR"/>
                </w:rPr>
                <w:t>Não houve.</w:t>
              </w:r>
            </w:ins>
          </w:p>
        </w:tc>
      </w:tr>
    </w:tbl>
    <w:p w14:paraId="21CC9758" w14:textId="77777777" w:rsidR="00194F62" w:rsidRDefault="00194F62" w:rsidP="00194F62">
      <w:pPr>
        <w:rPr>
          <w:ins w:id="827" w:author="Natália Xavier Alencar" w:date="2019-04-16T17:54:00Z"/>
        </w:rPr>
      </w:pPr>
    </w:p>
    <w:tbl>
      <w:tblPr>
        <w:tblW w:w="8592" w:type="dxa"/>
        <w:jc w:val="center"/>
        <w:tblCellMar>
          <w:left w:w="0" w:type="dxa"/>
          <w:right w:w="0" w:type="dxa"/>
        </w:tblCellMar>
        <w:tblLook w:val="04A0" w:firstRow="1" w:lastRow="0" w:firstColumn="1" w:lastColumn="0" w:noHBand="0" w:noVBand="1"/>
      </w:tblPr>
      <w:tblGrid>
        <w:gridCol w:w="3544"/>
        <w:gridCol w:w="5048"/>
      </w:tblGrid>
      <w:tr w:rsidR="00194F62" w:rsidRPr="00F955E9" w14:paraId="6ADE6275" w14:textId="77777777" w:rsidTr="000D44FF">
        <w:trPr>
          <w:jc w:val="center"/>
          <w:ins w:id="828" w:author="Natália Xavier Alencar" w:date="2019-04-16T17:54:00Z"/>
        </w:trPr>
        <w:tc>
          <w:tcPr>
            <w:tcW w:w="35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D6BD05" w14:textId="77777777" w:rsidR="00194F62" w:rsidRPr="00F955E9" w:rsidRDefault="00194F62" w:rsidP="000D44FF">
            <w:pPr>
              <w:spacing w:before="100" w:beforeAutospacing="1" w:after="100" w:afterAutospacing="1" w:line="240" w:lineRule="atLeast"/>
              <w:rPr>
                <w:ins w:id="829" w:author="Natália Xavier Alencar" w:date="2019-04-16T17:54:00Z"/>
                <w:rFonts w:ascii="Times New Roman" w:hAnsi="Times New Roman"/>
                <w:szCs w:val="20"/>
                <w:lang w:eastAsia="pt-BR"/>
              </w:rPr>
            </w:pPr>
            <w:ins w:id="830" w:author="Natália Xavier Alencar" w:date="2019-04-16T17:54:00Z">
              <w:r w:rsidRPr="00F955E9">
                <w:rPr>
                  <w:rFonts w:ascii="Verdana" w:hAnsi="Verdana"/>
                  <w:b/>
                  <w:bCs/>
                  <w:i/>
                  <w:iCs/>
                  <w:szCs w:val="20"/>
                  <w:lang w:eastAsia="pt-BR"/>
                </w:rPr>
                <w:t>Emissora:</w:t>
              </w:r>
            </w:ins>
          </w:p>
        </w:tc>
        <w:tc>
          <w:tcPr>
            <w:tcW w:w="504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91E4F8C" w14:textId="77777777" w:rsidR="00194F62" w:rsidRPr="00F955E9" w:rsidRDefault="00194F62" w:rsidP="000D44FF">
            <w:pPr>
              <w:spacing w:before="100" w:beforeAutospacing="1" w:after="100" w:afterAutospacing="1" w:line="240" w:lineRule="atLeast"/>
              <w:rPr>
                <w:ins w:id="831" w:author="Natália Xavier Alencar" w:date="2019-04-16T17:54:00Z"/>
                <w:rFonts w:ascii="Times New Roman" w:hAnsi="Times New Roman"/>
                <w:szCs w:val="20"/>
                <w:lang w:eastAsia="pt-BR"/>
              </w:rPr>
            </w:pPr>
            <w:ins w:id="832" w:author="Natália Xavier Alencar" w:date="2019-04-16T17:54:00Z">
              <w:r w:rsidRPr="00F955E9">
                <w:rPr>
                  <w:rFonts w:ascii="Verdana" w:hAnsi="Verdana"/>
                  <w:i/>
                  <w:iCs/>
                  <w:szCs w:val="20"/>
                  <w:lang w:eastAsia="pt-BR"/>
                </w:rPr>
                <w:t>EDP Transmissão Aliança SC S.A.</w:t>
              </w:r>
            </w:ins>
          </w:p>
        </w:tc>
      </w:tr>
      <w:tr w:rsidR="00194F62" w:rsidRPr="00F955E9" w14:paraId="1BEDE545" w14:textId="77777777" w:rsidTr="000D44FF">
        <w:trPr>
          <w:jc w:val="center"/>
          <w:ins w:id="833" w:author="Natália Xavier Alencar" w:date="2019-04-16T17:54:00Z"/>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0740FF9" w14:textId="77777777" w:rsidR="00194F62" w:rsidRPr="00F955E9" w:rsidRDefault="00194F62" w:rsidP="000D44FF">
            <w:pPr>
              <w:spacing w:before="100" w:beforeAutospacing="1" w:after="100" w:afterAutospacing="1" w:line="240" w:lineRule="atLeast"/>
              <w:rPr>
                <w:ins w:id="834" w:author="Natália Xavier Alencar" w:date="2019-04-16T17:54:00Z"/>
                <w:rFonts w:ascii="Times New Roman" w:hAnsi="Times New Roman"/>
                <w:szCs w:val="20"/>
                <w:lang w:eastAsia="pt-BR"/>
              </w:rPr>
            </w:pPr>
            <w:ins w:id="835" w:author="Natália Xavier Alencar" w:date="2019-04-16T17:54:00Z">
              <w:r w:rsidRPr="00F955E9">
                <w:rPr>
                  <w:rFonts w:ascii="Verdana" w:hAnsi="Verdana"/>
                  <w:b/>
                  <w:bCs/>
                  <w:i/>
                  <w:iCs/>
                  <w:szCs w:val="20"/>
                  <w:lang w:eastAsia="pt-BR"/>
                </w:rPr>
                <w:t>Valores mobiliários emitidos:</w:t>
              </w:r>
            </w:ins>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95ABD5" w14:textId="77777777" w:rsidR="00194F62" w:rsidRPr="00F955E9" w:rsidRDefault="00194F62" w:rsidP="000D44FF">
            <w:pPr>
              <w:spacing w:before="100" w:beforeAutospacing="1" w:after="100" w:afterAutospacing="1" w:line="240" w:lineRule="atLeast"/>
              <w:rPr>
                <w:ins w:id="836" w:author="Natália Xavier Alencar" w:date="2019-04-16T17:54:00Z"/>
                <w:rFonts w:ascii="Times New Roman" w:hAnsi="Times New Roman"/>
                <w:szCs w:val="20"/>
                <w:lang w:eastAsia="pt-BR"/>
              </w:rPr>
            </w:pPr>
            <w:ins w:id="837" w:author="Natália Xavier Alencar" w:date="2019-04-16T17:54:00Z">
              <w:r w:rsidRPr="00F955E9">
                <w:rPr>
                  <w:rFonts w:ascii="Verdana" w:hAnsi="Verdana"/>
                  <w:i/>
                  <w:iCs/>
                  <w:szCs w:val="20"/>
                  <w:lang w:eastAsia="pt-BR"/>
                </w:rPr>
                <w:t>Nota Promissória</w:t>
              </w:r>
            </w:ins>
          </w:p>
        </w:tc>
      </w:tr>
      <w:tr w:rsidR="00194F62" w:rsidRPr="00F955E9" w14:paraId="2472D389" w14:textId="77777777" w:rsidTr="000D44FF">
        <w:trPr>
          <w:jc w:val="center"/>
          <w:ins w:id="838" w:author="Natália Xavier Alencar" w:date="2019-04-16T17:54:00Z"/>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0814835" w14:textId="77777777" w:rsidR="00194F62" w:rsidRPr="00F955E9" w:rsidRDefault="00194F62" w:rsidP="000D44FF">
            <w:pPr>
              <w:spacing w:before="100" w:beforeAutospacing="1" w:after="100" w:afterAutospacing="1" w:line="240" w:lineRule="atLeast"/>
              <w:rPr>
                <w:ins w:id="839" w:author="Natália Xavier Alencar" w:date="2019-04-16T17:54:00Z"/>
                <w:rFonts w:ascii="Times New Roman" w:hAnsi="Times New Roman"/>
                <w:szCs w:val="20"/>
                <w:lang w:eastAsia="pt-BR"/>
              </w:rPr>
            </w:pPr>
            <w:ins w:id="840" w:author="Natália Xavier Alencar" w:date="2019-04-16T17:54:00Z">
              <w:r w:rsidRPr="00F955E9">
                <w:rPr>
                  <w:rFonts w:ascii="Verdana" w:hAnsi="Verdana"/>
                  <w:b/>
                  <w:bCs/>
                  <w:i/>
                  <w:iCs/>
                  <w:szCs w:val="20"/>
                  <w:lang w:eastAsia="pt-BR"/>
                </w:rPr>
                <w:t>Número da emissão:</w:t>
              </w:r>
            </w:ins>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BBDF50" w14:textId="77777777" w:rsidR="00194F62" w:rsidRPr="00F955E9" w:rsidRDefault="00194F62" w:rsidP="000D44FF">
            <w:pPr>
              <w:spacing w:before="100" w:beforeAutospacing="1" w:after="100" w:afterAutospacing="1" w:line="240" w:lineRule="atLeast"/>
              <w:rPr>
                <w:ins w:id="841" w:author="Natália Xavier Alencar" w:date="2019-04-16T17:54:00Z"/>
                <w:rFonts w:ascii="Times New Roman" w:hAnsi="Times New Roman"/>
                <w:szCs w:val="20"/>
                <w:lang w:eastAsia="pt-BR"/>
              </w:rPr>
            </w:pPr>
            <w:ins w:id="842" w:author="Natália Xavier Alencar" w:date="2019-04-16T17:54:00Z">
              <w:r w:rsidRPr="00F955E9">
                <w:rPr>
                  <w:rFonts w:ascii="Verdana" w:hAnsi="Verdana"/>
                  <w:i/>
                  <w:iCs/>
                  <w:szCs w:val="20"/>
                  <w:lang w:eastAsia="pt-BR"/>
                </w:rPr>
                <w:t>Primeira / Série Única</w:t>
              </w:r>
            </w:ins>
          </w:p>
        </w:tc>
      </w:tr>
      <w:tr w:rsidR="00194F62" w:rsidRPr="00F955E9" w14:paraId="1BB653E1" w14:textId="77777777" w:rsidTr="000D44FF">
        <w:trPr>
          <w:jc w:val="center"/>
          <w:ins w:id="843" w:author="Natália Xavier Alencar" w:date="2019-04-16T17:54:00Z"/>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429EF95" w14:textId="77777777" w:rsidR="00194F62" w:rsidRPr="00F955E9" w:rsidRDefault="00194F62" w:rsidP="000D44FF">
            <w:pPr>
              <w:spacing w:before="100" w:beforeAutospacing="1" w:after="100" w:afterAutospacing="1" w:line="240" w:lineRule="atLeast"/>
              <w:rPr>
                <w:ins w:id="844" w:author="Natália Xavier Alencar" w:date="2019-04-16T17:54:00Z"/>
                <w:rFonts w:ascii="Times New Roman" w:hAnsi="Times New Roman"/>
                <w:szCs w:val="20"/>
                <w:lang w:eastAsia="pt-BR"/>
              </w:rPr>
            </w:pPr>
            <w:ins w:id="845" w:author="Natália Xavier Alencar" w:date="2019-04-16T17:54:00Z">
              <w:r w:rsidRPr="00F955E9">
                <w:rPr>
                  <w:rFonts w:ascii="Verdana" w:hAnsi="Verdana"/>
                  <w:b/>
                  <w:bCs/>
                  <w:i/>
                  <w:iCs/>
                  <w:szCs w:val="20"/>
                  <w:lang w:eastAsia="pt-BR"/>
                </w:rPr>
                <w:t>Valor da emissão:</w:t>
              </w:r>
            </w:ins>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D9058A" w14:textId="77777777" w:rsidR="00194F62" w:rsidRPr="00F955E9" w:rsidRDefault="00194F62" w:rsidP="000D44FF">
            <w:pPr>
              <w:spacing w:before="100" w:beforeAutospacing="1" w:after="100" w:afterAutospacing="1" w:line="240" w:lineRule="atLeast"/>
              <w:rPr>
                <w:ins w:id="846" w:author="Natália Xavier Alencar" w:date="2019-04-16T17:54:00Z"/>
                <w:rFonts w:ascii="Times New Roman" w:hAnsi="Times New Roman"/>
                <w:szCs w:val="20"/>
                <w:lang w:eastAsia="pt-BR"/>
              </w:rPr>
            </w:pPr>
            <w:ins w:id="847" w:author="Natália Xavier Alencar" w:date="2019-04-16T17:54:00Z">
              <w:r w:rsidRPr="00F955E9">
                <w:rPr>
                  <w:rFonts w:ascii="Verdana" w:hAnsi="Verdana"/>
                  <w:i/>
                  <w:iCs/>
                  <w:szCs w:val="20"/>
                  <w:lang w:eastAsia="pt-BR"/>
                </w:rPr>
                <w:t>R$ 200.000.000,00</w:t>
              </w:r>
            </w:ins>
          </w:p>
        </w:tc>
      </w:tr>
      <w:tr w:rsidR="00194F62" w:rsidRPr="00F955E9" w14:paraId="773532AC" w14:textId="77777777" w:rsidTr="000D44FF">
        <w:trPr>
          <w:jc w:val="center"/>
          <w:ins w:id="848" w:author="Natália Xavier Alencar" w:date="2019-04-16T17:54:00Z"/>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CBCA2EC" w14:textId="77777777" w:rsidR="00194F62" w:rsidRPr="00F955E9" w:rsidRDefault="00194F62" w:rsidP="000D44FF">
            <w:pPr>
              <w:spacing w:before="100" w:beforeAutospacing="1" w:after="100" w:afterAutospacing="1" w:line="240" w:lineRule="atLeast"/>
              <w:rPr>
                <w:ins w:id="849" w:author="Natália Xavier Alencar" w:date="2019-04-16T17:54:00Z"/>
                <w:rFonts w:ascii="Times New Roman" w:hAnsi="Times New Roman"/>
                <w:szCs w:val="20"/>
                <w:lang w:eastAsia="pt-BR"/>
              </w:rPr>
            </w:pPr>
            <w:ins w:id="850" w:author="Natália Xavier Alencar" w:date="2019-04-16T17:54:00Z">
              <w:r w:rsidRPr="00F955E9">
                <w:rPr>
                  <w:rFonts w:ascii="Verdana" w:hAnsi="Verdana"/>
                  <w:b/>
                  <w:bCs/>
                  <w:i/>
                  <w:iCs/>
                  <w:szCs w:val="20"/>
                  <w:lang w:eastAsia="pt-BR"/>
                </w:rPr>
                <w:t>Quantidade emitidas:</w:t>
              </w:r>
            </w:ins>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C31CD0" w14:textId="77777777" w:rsidR="00194F62" w:rsidRPr="00F955E9" w:rsidRDefault="00194F62" w:rsidP="000D44FF">
            <w:pPr>
              <w:spacing w:before="100" w:beforeAutospacing="1" w:after="100" w:afterAutospacing="1" w:line="240" w:lineRule="atLeast"/>
              <w:rPr>
                <w:ins w:id="851" w:author="Natália Xavier Alencar" w:date="2019-04-16T17:54:00Z"/>
                <w:rFonts w:ascii="Times New Roman" w:hAnsi="Times New Roman"/>
                <w:szCs w:val="20"/>
                <w:lang w:eastAsia="pt-BR"/>
              </w:rPr>
            </w:pPr>
            <w:ins w:id="852" w:author="Natália Xavier Alencar" w:date="2019-04-16T17:54:00Z">
              <w:r>
                <w:rPr>
                  <w:rFonts w:ascii="Verdana" w:hAnsi="Verdana"/>
                  <w:i/>
                  <w:iCs/>
                  <w:szCs w:val="20"/>
                  <w:lang w:eastAsia="pt-BR"/>
                </w:rPr>
                <w:t>40</w:t>
              </w:r>
            </w:ins>
          </w:p>
        </w:tc>
      </w:tr>
      <w:tr w:rsidR="00194F62" w:rsidRPr="00F955E9" w14:paraId="7CC8DDED" w14:textId="77777777" w:rsidTr="000D44FF">
        <w:trPr>
          <w:jc w:val="center"/>
          <w:ins w:id="853" w:author="Natália Xavier Alencar" w:date="2019-04-16T17:54:00Z"/>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EE5EBE4" w14:textId="77777777" w:rsidR="00194F62" w:rsidRPr="00F955E9" w:rsidRDefault="00194F62" w:rsidP="000D44FF">
            <w:pPr>
              <w:spacing w:before="100" w:beforeAutospacing="1" w:after="100" w:afterAutospacing="1" w:line="240" w:lineRule="atLeast"/>
              <w:rPr>
                <w:ins w:id="854" w:author="Natália Xavier Alencar" w:date="2019-04-16T17:54:00Z"/>
                <w:rFonts w:ascii="Times New Roman" w:hAnsi="Times New Roman"/>
                <w:szCs w:val="20"/>
                <w:lang w:eastAsia="pt-BR"/>
              </w:rPr>
            </w:pPr>
            <w:ins w:id="855" w:author="Natália Xavier Alencar" w:date="2019-04-16T17:54:00Z">
              <w:r w:rsidRPr="00F955E9">
                <w:rPr>
                  <w:rFonts w:ascii="Verdana" w:hAnsi="Verdana"/>
                  <w:b/>
                  <w:bCs/>
                  <w:i/>
                  <w:iCs/>
                  <w:szCs w:val="20"/>
                  <w:lang w:eastAsia="pt-BR"/>
                </w:rPr>
                <w:t>Espécie e garantias envolvidas:</w:t>
              </w:r>
            </w:ins>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9769F6" w14:textId="77777777" w:rsidR="00194F62" w:rsidRPr="00F955E9" w:rsidRDefault="00194F62" w:rsidP="000D44FF">
            <w:pPr>
              <w:spacing w:before="100" w:beforeAutospacing="1" w:after="100" w:afterAutospacing="1" w:line="240" w:lineRule="atLeast"/>
              <w:rPr>
                <w:ins w:id="856" w:author="Natália Xavier Alencar" w:date="2019-04-16T17:54:00Z"/>
                <w:rFonts w:ascii="Times New Roman" w:hAnsi="Times New Roman"/>
                <w:szCs w:val="20"/>
                <w:lang w:eastAsia="pt-BR"/>
              </w:rPr>
            </w:pPr>
            <w:ins w:id="857" w:author="Natália Xavier Alencar" w:date="2019-04-16T17:54:00Z">
              <w:r w:rsidRPr="00F955E9">
                <w:rPr>
                  <w:rFonts w:ascii="Verdana" w:hAnsi="Verdana"/>
                  <w:i/>
                  <w:iCs/>
                  <w:szCs w:val="20"/>
                  <w:lang w:eastAsia="pt-BR"/>
                </w:rPr>
                <w:t>Garantia fidejussória representada por aval da EDP Energias do Brasil S.A.</w:t>
              </w:r>
            </w:ins>
          </w:p>
        </w:tc>
      </w:tr>
      <w:tr w:rsidR="00194F62" w:rsidRPr="00F955E9" w14:paraId="79B0052B" w14:textId="77777777" w:rsidTr="000D44FF">
        <w:trPr>
          <w:jc w:val="center"/>
          <w:ins w:id="858" w:author="Natália Xavier Alencar" w:date="2019-04-16T17:54:00Z"/>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F6CBF4" w14:textId="77777777" w:rsidR="00194F62" w:rsidRPr="00F955E9" w:rsidRDefault="00194F62" w:rsidP="000D44FF">
            <w:pPr>
              <w:spacing w:before="100" w:beforeAutospacing="1" w:after="100" w:afterAutospacing="1" w:line="240" w:lineRule="atLeast"/>
              <w:rPr>
                <w:ins w:id="859" w:author="Natália Xavier Alencar" w:date="2019-04-16T17:54:00Z"/>
                <w:rFonts w:ascii="Times New Roman" w:hAnsi="Times New Roman"/>
                <w:szCs w:val="20"/>
                <w:lang w:eastAsia="pt-BR"/>
              </w:rPr>
            </w:pPr>
            <w:ins w:id="860" w:author="Natália Xavier Alencar" w:date="2019-04-16T17:54:00Z">
              <w:r w:rsidRPr="00F955E9">
                <w:rPr>
                  <w:rFonts w:ascii="Verdana" w:hAnsi="Verdana"/>
                  <w:b/>
                  <w:bCs/>
                  <w:i/>
                  <w:iCs/>
                  <w:szCs w:val="20"/>
                  <w:lang w:eastAsia="pt-BR"/>
                </w:rPr>
                <w:t>Data de emissão:</w:t>
              </w:r>
            </w:ins>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FB170C" w14:textId="77777777" w:rsidR="00194F62" w:rsidRPr="00F955E9" w:rsidRDefault="00194F62" w:rsidP="000D44FF">
            <w:pPr>
              <w:spacing w:before="100" w:beforeAutospacing="1" w:after="100" w:afterAutospacing="1" w:line="240" w:lineRule="atLeast"/>
              <w:rPr>
                <w:ins w:id="861" w:author="Natália Xavier Alencar" w:date="2019-04-16T17:54:00Z"/>
                <w:rFonts w:ascii="Times New Roman" w:hAnsi="Times New Roman"/>
                <w:szCs w:val="20"/>
                <w:lang w:eastAsia="pt-BR"/>
              </w:rPr>
            </w:pPr>
            <w:ins w:id="862" w:author="Natália Xavier Alencar" w:date="2019-04-16T17:54:00Z">
              <w:r w:rsidRPr="00F955E9">
                <w:rPr>
                  <w:rFonts w:ascii="Verdana" w:hAnsi="Verdana"/>
                  <w:i/>
                  <w:iCs/>
                  <w:szCs w:val="20"/>
                  <w:lang w:eastAsia="pt-BR"/>
                </w:rPr>
                <w:t>04 de outubro de 2018</w:t>
              </w:r>
            </w:ins>
          </w:p>
        </w:tc>
      </w:tr>
      <w:tr w:rsidR="00194F62" w:rsidRPr="00F955E9" w14:paraId="4765944A" w14:textId="77777777" w:rsidTr="000D44FF">
        <w:trPr>
          <w:jc w:val="center"/>
          <w:ins w:id="863" w:author="Natália Xavier Alencar" w:date="2019-04-16T17:54:00Z"/>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0C32C58" w14:textId="77777777" w:rsidR="00194F62" w:rsidRPr="00F955E9" w:rsidRDefault="00194F62" w:rsidP="000D44FF">
            <w:pPr>
              <w:spacing w:before="100" w:beforeAutospacing="1" w:after="100" w:afterAutospacing="1" w:line="240" w:lineRule="atLeast"/>
              <w:rPr>
                <w:ins w:id="864" w:author="Natália Xavier Alencar" w:date="2019-04-16T17:54:00Z"/>
                <w:rFonts w:ascii="Times New Roman" w:hAnsi="Times New Roman"/>
                <w:szCs w:val="20"/>
                <w:lang w:eastAsia="pt-BR"/>
              </w:rPr>
            </w:pPr>
            <w:ins w:id="865" w:author="Natália Xavier Alencar" w:date="2019-04-16T17:54:00Z">
              <w:r w:rsidRPr="00F955E9">
                <w:rPr>
                  <w:rFonts w:ascii="Verdana" w:hAnsi="Verdana"/>
                  <w:b/>
                  <w:bCs/>
                  <w:i/>
                  <w:iCs/>
                  <w:szCs w:val="20"/>
                  <w:lang w:eastAsia="pt-BR"/>
                </w:rPr>
                <w:t>Data de vencimento:</w:t>
              </w:r>
            </w:ins>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891133" w14:textId="77777777" w:rsidR="00194F62" w:rsidRPr="00F955E9" w:rsidRDefault="00194F62" w:rsidP="000D44FF">
            <w:pPr>
              <w:spacing w:before="100" w:beforeAutospacing="1" w:after="100" w:afterAutospacing="1" w:line="240" w:lineRule="atLeast"/>
              <w:rPr>
                <w:ins w:id="866" w:author="Natália Xavier Alencar" w:date="2019-04-16T17:54:00Z"/>
                <w:rFonts w:ascii="Times New Roman" w:hAnsi="Times New Roman"/>
                <w:szCs w:val="20"/>
                <w:lang w:eastAsia="pt-BR"/>
              </w:rPr>
            </w:pPr>
            <w:ins w:id="867" w:author="Natália Xavier Alencar" w:date="2019-04-16T17:54:00Z">
              <w:r w:rsidRPr="00F955E9">
                <w:rPr>
                  <w:rFonts w:ascii="Verdana" w:hAnsi="Verdana"/>
                  <w:i/>
                  <w:iCs/>
                  <w:szCs w:val="20"/>
                  <w:lang w:eastAsia="pt-BR"/>
                </w:rPr>
                <w:t>02 de abril de 2020</w:t>
              </w:r>
            </w:ins>
          </w:p>
        </w:tc>
      </w:tr>
      <w:tr w:rsidR="00194F62" w:rsidRPr="00F955E9" w14:paraId="57B485FC" w14:textId="77777777" w:rsidTr="000D44FF">
        <w:trPr>
          <w:jc w:val="center"/>
          <w:ins w:id="868" w:author="Natália Xavier Alencar" w:date="2019-04-16T17:54:00Z"/>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EF6AEA8" w14:textId="77777777" w:rsidR="00194F62" w:rsidRPr="00F955E9" w:rsidRDefault="00194F62" w:rsidP="000D44FF">
            <w:pPr>
              <w:spacing w:before="100" w:beforeAutospacing="1" w:after="100" w:afterAutospacing="1" w:line="240" w:lineRule="atLeast"/>
              <w:rPr>
                <w:ins w:id="869" w:author="Natália Xavier Alencar" w:date="2019-04-16T17:54:00Z"/>
                <w:rFonts w:ascii="Times New Roman" w:hAnsi="Times New Roman"/>
                <w:szCs w:val="20"/>
                <w:lang w:eastAsia="pt-BR"/>
              </w:rPr>
            </w:pPr>
            <w:ins w:id="870" w:author="Natália Xavier Alencar" w:date="2019-04-16T17:54:00Z">
              <w:r w:rsidRPr="00F955E9">
                <w:rPr>
                  <w:rFonts w:ascii="Verdana" w:hAnsi="Verdana"/>
                  <w:b/>
                  <w:bCs/>
                  <w:i/>
                  <w:iCs/>
                  <w:szCs w:val="20"/>
                  <w:lang w:eastAsia="pt-BR"/>
                </w:rPr>
                <w:t>Taxa de Juros:</w:t>
              </w:r>
            </w:ins>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97195A" w14:textId="77777777" w:rsidR="00194F62" w:rsidRPr="00F955E9" w:rsidRDefault="00194F62" w:rsidP="000D44FF">
            <w:pPr>
              <w:spacing w:before="100" w:beforeAutospacing="1" w:after="100" w:afterAutospacing="1" w:line="240" w:lineRule="atLeast"/>
              <w:rPr>
                <w:ins w:id="871" w:author="Natália Xavier Alencar" w:date="2019-04-16T17:54:00Z"/>
                <w:rFonts w:ascii="Times New Roman" w:hAnsi="Times New Roman"/>
                <w:szCs w:val="20"/>
                <w:lang w:eastAsia="pt-BR"/>
              </w:rPr>
            </w:pPr>
            <w:ins w:id="872" w:author="Natália Xavier Alencar" w:date="2019-04-16T17:54:00Z">
              <w:r w:rsidRPr="00F955E9">
                <w:rPr>
                  <w:rFonts w:ascii="Verdana" w:hAnsi="Verdana"/>
                  <w:i/>
                  <w:iCs/>
                  <w:szCs w:val="20"/>
                  <w:lang w:eastAsia="pt-BR"/>
                </w:rPr>
                <w:t>111,00% DI</w:t>
              </w:r>
            </w:ins>
          </w:p>
        </w:tc>
      </w:tr>
      <w:tr w:rsidR="00194F62" w:rsidRPr="00F955E9" w14:paraId="1ADBF4DB" w14:textId="77777777" w:rsidTr="000D44FF">
        <w:trPr>
          <w:jc w:val="center"/>
          <w:ins w:id="873" w:author="Natália Xavier Alencar" w:date="2019-04-16T17:54:00Z"/>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384EACA" w14:textId="77777777" w:rsidR="00194F62" w:rsidRPr="00F955E9" w:rsidRDefault="00194F62" w:rsidP="000D44FF">
            <w:pPr>
              <w:spacing w:before="100" w:beforeAutospacing="1" w:after="100" w:afterAutospacing="1" w:line="240" w:lineRule="atLeast"/>
              <w:rPr>
                <w:ins w:id="874" w:author="Natália Xavier Alencar" w:date="2019-04-16T17:54:00Z"/>
                <w:rFonts w:ascii="Times New Roman" w:hAnsi="Times New Roman"/>
                <w:szCs w:val="20"/>
                <w:lang w:eastAsia="pt-BR"/>
              </w:rPr>
            </w:pPr>
            <w:ins w:id="875" w:author="Natália Xavier Alencar" w:date="2019-04-16T17:54:00Z">
              <w:r w:rsidRPr="00F955E9">
                <w:rPr>
                  <w:rFonts w:ascii="Verdana" w:hAnsi="Verdana"/>
                  <w:b/>
                  <w:bCs/>
                  <w:i/>
                  <w:iCs/>
                  <w:szCs w:val="20"/>
                  <w:lang w:eastAsia="pt-BR"/>
                </w:rPr>
                <w:t>Inadimplementos no período:</w:t>
              </w:r>
            </w:ins>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3023D8" w14:textId="77777777" w:rsidR="00194F62" w:rsidRPr="00F955E9" w:rsidRDefault="00194F62" w:rsidP="000D44FF">
            <w:pPr>
              <w:spacing w:before="100" w:beforeAutospacing="1" w:after="100" w:afterAutospacing="1" w:line="240" w:lineRule="atLeast"/>
              <w:rPr>
                <w:ins w:id="876" w:author="Natália Xavier Alencar" w:date="2019-04-16T17:54:00Z"/>
                <w:rFonts w:ascii="Times New Roman" w:hAnsi="Times New Roman"/>
                <w:szCs w:val="20"/>
                <w:lang w:eastAsia="pt-BR"/>
              </w:rPr>
            </w:pPr>
            <w:ins w:id="877" w:author="Natália Xavier Alencar" w:date="2019-04-16T17:54:00Z">
              <w:r w:rsidRPr="00F955E9">
                <w:rPr>
                  <w:rFonts w:ascii="Verdana" w:hAnsi="Verdana"/>
                  <w:i/>
                  <w:iCs/>
                  <w:szCs w:val="20"/>
                  <w:lang w:eastAsia="pt-BR"/>
                </w:rPr>
                <w:t>Não houve.</w:t>
              </w:r>
            </w:ins>
          </w:p>
        </w:tc>
      </w:tr>
    </w:tbl>
    <w:p w14:paraId="034D31CE" w14:textId="77777777" w:rsidR="00194F62" w:rsidRDefault="00194F62" w:rsidP="00194F62">
      <w:pPr>
        <w:rPr>
          <w:ins w:id="878" w:author="Natália Xavier Alencar" w:date="2019-04-16T17:54:00Z"/>
        </w:rPr>
      </w:pPr>
    </w:p>
    <w:tbl>
      <w:tblPr>
        <w:tblW w:w="8592" w:type="dxa"/>
        <w:jc w:val="center"/>
        <w:tblCellMar>
          <w:left w:w="0" w:type="dxa"/>
          <w:right w:w="0" w:type="dxa"/>
        </w:tblCellMar>
        <w:tblLook w:val="04A0" w:firstRow="1" w:lastRow="0" w:firstColumn="1" w:lastColumn="0" w:noHBand="0" w:noVBand="1"/>
      </w:tblPr>
      <w:tblGrid>
        <w:gridCol w:w="3544"/>
        <w:gridCol w:w="5048"/>
      </w:tblGrid>
      <w:tr w:rsidR="00194F62" w:rsidRPr="00F955E9" w14:paraId="6F09CF80" w14:textId="77777777" w:rsidTr="000D44FF">
        <w:trPr>
          <w:jc w:val="center"/>
          <w:ins w:id="879" w:author="Natália Xavier Alencar" w:date="2019-04-16T17:54:00Z"/>
        </w:trPr>
        <w:tc>
          <w:tcPr>
            <w:tcW w:w="35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37C60CF" w14:textId="77777777" w:rsidR="00194F62" w:rsidRPr="00F955E9" w:rsidRDefault="00194F62" w:rsidP="000D44FF">
            <w:pPr>
              <w:spacing w:before="100" w:beforeAutospacing="1" w:after="100" w:afterAutospacing="1" w:line="240" w:lineRule="atLeast"/>
              <w:rPr>
                <w:ins w:id="880" w:author="Natália Xavier Alencar" w:date="2019-04-16T17:54:00Z"/>
                <w:rFonts w:ascii="Times New Roman" w:hAnsi="Times New Roman"/>
                <w:szCs w:val="20"/>
                <w:lang w:eastAsia="pt-BR"/>
              </w:rPr>
            </w:pPr>
            <w:ins w:id="881" w:author="Natália Xavier Alencar" w:date="2019-04-16T17:54:00Z">
              <w:r w:rsidRPr="00F955E9">
                <w:rPr>
                  <w:rFonts w:ascii="Verdana" w:hAnsi="Verdana"/>
                  <w:b/>
                  <w:bCs/>
                  <w:i/>
                  <w:iCs/>
                  <w:szCs w:val="20"/>
                  <w:lang w:eastAsia="pt-BR"/>
                </w:rPr>
                <w:t>Emissora:</w:t>
              </w:r>
            </w:ins>
          </w:p>
        </w:tc>
        <w:tc>
          <w:tcPr>
            <w:tcW w:w="504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59ACF27" w14:textId="77777777" w:rsidR="00194F62" w:rsidRPr="00F955E9" w:rsidRDefault="00194F62" w:rsidP="000D44FF">
            <w:pPr>
              <w:spacing w:before="100" w:beforeAutospacing="1" w:after="100" w:afterAutospacing="1" w:line="240" w:lineRule="atLeast"/>
              <w:rPr>
                <w:ins w:id="882" w:author="Natália Xavier Alencar" w:date="2019-04-16T17:54:00Z"/>
                <w:rFonts w:ascii="Times New Roman" w:hAnsi="Times New Roman"/>
                <w:szCs w:val="20"/>
                <w:lang w:eastAsia="pt-BR"/>
              </w:rPr>
            </w:pPr>
            <w:ins w:id="883" w:author="Natália Xavier Alencar" w:date="2019-04-16T17:54:00Z">
              <w:r w:rsidRPr="00F955E9">
                <w:rPr>
                  <w:rFonts w:ascii="Verdana" w:hAnsi="Verdana"/>
                  <w:i/>
                  <w:iCs/>
                  <w:szCs w:val="20"/>
                  <w:lang w:eastAsia="pt-BR"/>
                </w:rPr>
                <w:t>EDP Transmissão Aliança SC S.A.</w:t>
              </w:r>
            </w:ins>
          </w:p>
        </w:tc>
      </w:tr>
      <w:tr w:rsidR="00194F62" w:rsidRPr="00F955E9" w14:paraId="62633A50" w14:textId="77777777" w:rsidTr="000D44FF">
        <w:trPr>
          <w:jc w:val="center"/>
          <w:ins w:id="884" w:author="Natália Xavier Alencar" w:date="2019-04-16T17:54:00Z"/>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66A5483" w14:textId="77777777" w:rsidR="00194F62" w:rsidRPr="00F955E9" w:rsidRDefault="00194F62" w:rsidP="000D44FF">
            <w:pPr>
              <w:spacing w:before="100" w:beforeAutospacing="1" w:after="100" w:afterAutospacing="1" w:line="240" w:lineRule="atLeast"/>
              <w:rPr>
                <w:ins w:id="885" w:author="Natália Xavier Alencar" w:date="2019-04-16T17:54:00Z"/>
                <w:rFonts w:ascii="Times New Roman" w:hAnsi="Times New Roman"/>
                <w:szCs w:val="20"/>
                <w:lang w:eastAsia="pt-BR"/>
              </w:rPr>
            </w:pPr>
            <w:ins w:id="886" w:author="Natália Xavier Alencar" w:date="2019-04-16T17:54:00Z">
              <w:r w:rsidRPr="00F955E9">
                <w:rPr>
                  <w:rFonts w:ascii="Verdana" w:hAnsi="Verdana"/>
                  <w:b/>
                  <w:bCs/>
                  <w:i/>
                  <w:iCs/>
                  <w:szCs w:val="20"/>
                  <w:lang w:eastAsia="pt-BR"/>
                </w:rPr>
                <w:t>Valores mobiliários emitidos:</w:t>
              </w:r>
            </w:ins>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391EE7" w14:textId="77777777" w:rsidR="00194F62" w:rsidRPr="00F955E9" w:rsidRDefault="00194F62" w:rsidP="000D44FF">
            <w:pPr>
              <w:spacing w:before="100" w:beforeAutospacing="1" w:after="100" w:afterAutospacing="1" w:line="240" w:lineRule="atLeast"/>
              <w:rPr>
                <w:ins w:id="887" w:author="Natália Xavier Alencar" w:date="2019-04-16T17:54:00Z"/>
                <w:rFonts w:ascii="Times New Roman" w:hAnsi="Times New Roman"/>
                <w:szCs w:val="20"/>
                <w:lang w:eastAsia="pt-BR"/>
              </w:rPr>
            </w:pPr>
            <w:ins w:id="888" w:author="Natália Xavier Alencar" w:date="2019-04-16T17:54:00Z">
              <w:r w:rsidRPr="00F955E9">
                <w:rPr>
                  <w:rFonts w:ascii="Verdana" w:hAnsi="Verdana"/>
                  <w:i/>
                  <w:iCs/>
                  <w:szCs w:val="20"/>
                  <w:lang w:eastAsia="pt-BR"/>
                </w:rPr>
                <w:t>Debêntures simples / ICVM 476</w:t>
              </w:r>
            </w:ins>
          </w:p>
        </w:tc>
      </w:tr>
      <w:tr w:rsidR="00194F62" w:rsidRPr="00F955E9" w14:paraId="2A43707B" w14:textId="77777777" w:rsidTr="000D44FF">
        <w:trPr>
          <w:jc w:val="center"/>
          <w:ins w:id="889" w:author="Natália Xavier Alencar" w:date="2019-04-16T17:54:00Z"/>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3C10A53" w14:textId="77777777" w:rsidR="00194F62" w:rsidRPr="00F955E9" w:rsidRDefault="00194F62" w:rsidP="000D44FF">
            <w:pPr>
              <w:spacing w:before="100" w:beforeAutospacing="1" w:after="100" w:afterAutospacing="1" w:line="240" w:lineRule="atLeast"/>
              <w:rPr>
                <w:ins w:id="890" w:author="Natália Xavier Alencar" w:date="2019-04-16T17:54:00Z"/>
                <w:rFonts w:ascii="Times New Roman" w:hAnsi="Times New Roman"/>
                <w:szCs w:val="20"/>
                <w:lang w:eastAsia="pt-BR"/>
              </w:rPr>
            </w:pPr>
            <w:ins w:id="891" w:author="Natália Xavier Alencar" w:date="2019-04-16T17:54:00Z">
              <w:r w:rsidRPr="00F955E9">
                <w:rPr>
                  <w:rFonts w:ascii="Verdana" w:hAnsi="Verdana"/>
                  <w:b/>
                  <w:bCs/>
                  <w:i/>
                  <w:iCs/>
                  <w:szCs w:val="20"/>
                  <w:lang w:eastAsia="pt-BR"/>
                </w:rPr>
                <w:t>Número da emissão:</w:t>
              </w:r>
            </w:ins>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B5BDE8" w14:textId="77777777" w:rsidR="00194F62" w:rsidRPr="00F955E9" w:rsidRDefault="00194F62" w:rsidP="000D44FF">
            <w:pPr>
              <w:spacing w:before="100" w:beforeAutospacing="1" w:after="100" w:afterAutospacing="1" w:line="240" w:lineRule="atLeast"/>
              <w:rPr>
                <w:ins w:id="892" w:author="Natália Xavier Alencar" w:date="2019-04-16T17:54:00Z"/>
                <w:rFonts w:ascii="Times New Roman" w:hAnsi="Times New Roman"/>
                <w:szCs w:val="20"/>
                <w:lang w:eastAsia="pt-BR"/>
              </w:rPr>
            </w:pPr>
            <w:ins w:id="893" w:author="Natália Xavier Alencar" w:date="2019-04-16T17:54:00Z">
              <w:r w:rsidRPr="00F955E9">
                <w:rPr>
                  <w:rFonts w:ascii="Verdana" w:hAnsi="Verdana"/>
                  <w:i/>
                  <w:iCs/>
                  <w:szCs w:val="20"/>
                  <w:lang w:eastAsia="pt-BR"/>
                </w:rPr>
                <w:t>Primeira / Série Única</w:t>
              </w:r>
            </w:ins>
          </w:p>
        </w:tc>
      </w:tr>
      <w:tr w:rsidR="00194F62" w:rsidRPr="00F955E9" w14:paraId="566E312C" w14:textId="77777777" w:rsidTr="000D44FF">
        <w:trPr>
          <w:jc w:val="center"/>
          <w:ins w:id="894" w:author="Natália Xavier Alencar" w:date="2019-04-16T17:54:00Z"/>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83EFA9E" w14:textId="77777777" w:rsidR="00194F62" w:rsidRPr="00F955E9" w:rsidRDefault="00194F62" w:rsidP="000D44FF">
            <w:pPr>
              <w:spacing w:before="100" w:beforeAutospacing="1" w:after="100" w:afterAutospacing="1" w:line="240" w:lineRule="atLeast"/>
              <w:rPr>
                <w:ins w:id="895" w:author="Natália Xavier Alencar" w:date="2019-04-16T17:54:00Z"/>
                <w:rFonts w:ascii="Times New Roman" w:hAnsi="Times New Roman"/>
                <w:szCs w:val="20"/>
                <w:lang w:eastAsia="pt-BR"/>
              </w:rPr>
            </w:pPr>
            <w:ins w:id="896" w:author="Natália Xavier Alencar" w:date="2019-04-16T17:54:00Z">
              <w:r w:rsidRPr="00F955E9">
                <w:rPr>
                  <w:rFonts w:ascii="Verdana" w:hAnsi="Verdana"/>
                  <w:b/>
                  <w:bCs/>
                  <w:i/>
                  <w:iCs/>
                  <w:szCs w:val="20"/>
                  <w:lang w:eastAsia="pt-BR"/>
                </w:rPr>
                <w:t>Valor da emissão:</w:t>
              </w:r>
            </w:ins>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217ABC" w14:textId="77777777" w:rsidR="00194F62" w:rsidRPr="00F955E9" w:rsidRDefault="00194F62" w:rsidP="000D44FF">
            <w:pPr>
              <w:spacing w:before="100" w:beforeAutospacing="1" w:after="100" w:afterAutospacing="1" w:line="240" w:lineRule="atLeast"/>
              <w:rPr>
                <w:ins w:id="897" w:author="Natália Xavier Alencar" w:date="2019-04-16T17:54:00Z"/>
                <w:rFonts w:ascii="Times New Roman" w:hAnsi="Times New Roman"/>
                <w:szCs w:val="20"/>
                <w:lang w:eastAsia="pt-BR"/>
              </w:rPr>
            </w:pPr>
            <w:ins w:id="898" w:author="Natália Xavier Alencar" w:date="2019-04-16T17:54:00Z">
              <w:r w:rsidRPr="00F955E9">
                <w:rPr>
                  <w:rFonts w:ascii="Verdana" w:hAnsi="Verdana"/>
                  <w:i/>
                  <w:iCs/>
                  <w:szCs w:val="20"/>
                  <w:lang w:eastAsia="pt-BR"/>
                </w:rPr>
                <w:t>R$ 1.200.000.000,00</w:t>
              </w:r>
            </w:ins>
          </w:p>
        </w:tc>
      </w:tr>
      <w:tr w:rsidR="00194F62" w:rsidRPr="00F955E9" w14:paraId="510662D8" w14:textId="77777777" w:rsidTr="000D44FF">
        <w:trPr>
          <w:jc w:val="center"/>
          <w:ins w:id="899" w:author="Natália Xavier Alencar" w:date="2019-04-16T17:54:00Z"/>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C614BA2" w14:textId="77777777" w:rsidR="00194F62" w:rsidRPr="00F955E9" w:rsidRDefault="00194F62" w:rsidP="000D44FF">
            <w:pPr>
              <w:spacing w:before="100" w:beforeAutospacing="1" w:after="100" w:afterAutospacing="1" w:line="240" w:lineRule="atLeast"/>
              <w:rPr>
                <w:ins w:id="900" w:author="Natália Xavier Alencar" w:date="2019-04-16T17:54:00Z"/>
                <w:rFonts w:ascii="Times New Roman" w:hAnsi="Times New Roman"/>
                <w:szCs w:val="20"/>
                <w:lang w:eastAsia="pt-BR"/>
              </w:rPr>
            </w:pPr>
            <w:ins w:id="901" w:author="Natália Xavier Alencar" w:date="2019-04-16T17:54:00Z">
              <w:r w:rsidRPr="00F955E9">
                <w:rPr>
                  <w:rFonts w:ascii="Verdana" w:hAnsi="Verdana"/>
                  <w:b/>
                  <w:bCs/>
                  <w:i/>
                  <w:iCs/>
                  <w:szCs w:val="20"/>
                  <w:lang w:eastAsia="pt-BR"/>
                </w:rPr>
                <w:t>Quantidade emitidas:</w:t>
              </w:r>
            </w:ins>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9F8036" w14:textId="77777777" w:rsidR="00194F62" w:rsidRPr="00F955E9" w:rsidRDefault="00194F62" w:rsidP="000D44FF">
            <w:pPr>
              <w:spacing w:before="100" w:beforeAutospacing="1" w:after="100" w:afterAutospacing="1" w:line="240" w:lineRule="atLeast"/>
              <w:rPr>
                <w:ins w:id="902" w:author="Natália Xavier Alencar" w:date="2019-04-16T17:54:00Z"/>
                <w:rFonts w:ascii="Times New Roman" w:hAnsi="Times New Roman"/>
                <w:szCs w:val="20"/>
                <w:lang w:eastAsia="pt-BR"/>
              </w:rPr>
            </w:pPr>
            <w:ins w:id="903" w:author="Natália Xavier Alencar" w:date="2019-04-16T17:54:00Z">
              <w:r w:rsidRPr="00F955E9">
                <w:rPr>
                  <w:rFonts w:ascii="Verdana" w:hAnsi="Verdana"/>
                  <w:i/>
                  <w:iCs/>
                  <w:szCs w:val="20"/>
                  <w:lang w:eastAsia="pt-BR"/>
                </w:rPr>
                <w:t>1.200.000 debêntures</w:t>
              </w:r>
            </w:ins>
          </w:p>
        </w:tc>
      </w:tr>
      <w:tr w:rsidR="00194F62" w:rsidRPr="00F955E9" w14:paraId="703EC37E" w14:textId="77777777" w:rsidTr="000D44FF">
        <w:trPr>
          <w:jc w:val="center"/>
          <w:ins w:id="904" w:author="Natália Xavier Alencar" w:date="2019-04-16T17:54:00Z"/>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D0AE064" w14:textId="77777777" w:rsidR="00194F62" w:rsidRPr="00F955E9" w:rsidRDefault="00194F62" w:rsidP="000D44FF">
            <w:pPr>
              <w:spacing w:before="100" w:beforeAutospacing="1" w:after="100" w:afterAutospacing="1" w:line="240" w:lineRule="atLeast"/>
              <w:rPr>
                <w:ins w:id="905" w:author="Natália Xavier Alencar" w:date="2019-04-16T17:54:00Z"/>
                <w:rFonts w:ascii="Times New Roman" w:hAnsi="Times New Roman"/>
                <w:szCs w:val="20"/>
                <w:lang w:eastAsia="pt-BR"/>
              </w:rPr>
            </w:pPr>
            <w:ins w:id="906" w:author="Natália Xavier Alencar" w:date="2019-04-16T17:54:00Z">
              <w:r w:rsidRPr="00F955E9">
                <w:rPr>
                  <w:rFonts w:ascii="Verdana" w:hAnsi="Verdana"/>
                  <w:b/>
                  <w:bCs/>
                  <w:i/>
                  <w:iCs/>
                  <w:szCs w:val="20"/>
                  <w:lang w:eastAsia="pt-BR"/>
                </w:rPr>
                <w:t>Espécie e garantias envolvidas:</w:t>
              </w:r>
            </w:ins>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4F5A0F" w14:textId="77777777" w:rsidR="00194F62" w:rsidRPr="00F955E9" w:rsidRDefault="00194F62" w:rsidP="000D44FF">
            <w:pPr>
              <w:spacing w:before="100" w:beforeAutospacing="1" w:after="100" w:afterAutospacing="1" w:line="240" w:lineRule="atLeast"/>
              <w:rPr>
                <w:ins w:id="907" w:author="Natália Xavier Alencar" w:date="2019-04-16T17:54:00Z"/>
                <w:rFonts w:ascii="Times New Roman" w:hAnsi="Times New Roman"/>
                <w:szCs w:val="20"/>
                <w:lang w:eastAsia="pt-BR"/>
              </w:rPr>
            </w:pPr>
            <w:ins w:id="908" w:author="Natália Xavier Alencar" w:date="2019-04-16T17:54:00Z">
              <w:r w:rsidRPr="00F955E9">
                <w:rPr>
                  <w:rFonts w:ascii="Verdana" w:hAnsi="Verdana"/>
                  <w:i/>
                  <w:iCs/>
                  <w:szCs w:val="20"/>
                  <w:lang w:eastAsia="pt-BR"/>
                </w:rPr>
                <w:t>Garantia Real representada por cessão fiduciária de recursos e com garantia fidejussória adicional representada por fiança da EDP Energias do Brasil S.A.</w:t>
              </w:r>
            </w:ins>
          </w:p>
        </w:tc>
      </w:tr>
      <w:tr w:rsidR="00194F62" w:rsidRPr="00F955E9" w14:paraId="453C2EB3" w14:textId="77777777" w:rsidTr="000D44FF">
        <w:trPr>
          <w:jc w:val="center"/>
          <w:ins w:id="909" w:author="Natália Xavier Alencar" w:date="2019-04-16T17:54:00Z"/>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2DEB501" w14:textId="77777777" w:rsidR="00194F62" w:rsidRPr="00F955E9" w:rsidRDefault="00194F62" w:rsidP="000D44FF">
            <w:pPr>
              <w:spacing w:before="100" w:beforeAutospacing="1" w:after="100" w:afterAutospacing="1" w:line="240" w:lineRule="atLeast"/>
              <w:rPr>
                <w:ins w:id="910" w:author="Natália Xavier Alencar" w:date="2019-04-16T17:54:00Z"/>
                <w:rFonts w:ascii="Times New Roman" w:hAnsi="Times New Roman"/>
                <w:szCs w:val="20"/>
                <w:lang w:eastAsia="pt-BR"/>
              </w:rPr>
            </w:pPr>
            <w:ins w:id="911" w:author="Natália Xavier Alencar" w:date="2019-04-16T17:54:00Z">
              <w:r w:rsidRPr="00F955E9">
                <w:rPr>
                  <w:rFonts w:ascii="Verdana" w:hAnsi="Verdana"/>
                  <w:b/>
                  <w:bCs/>
                  <w:i/>
                  <w:iCs/>
                  <w:szCs w:val="20"/>
                  <w:lang w:eastAsia="pt-BR"/>
                </w:rPr>
                <w:t>Data de emissão:</w:t>
              </w:r>
            </w:ins>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D2C780" w14:textId="77777777" w:rsidR="00194F62" w:rsidRPr="00F955E9" w:rsidRDefault="00194F62" w:rsidP="000D44FF">
            <w:pPr>
              <w:spacing w:before="100" w:beforeAutospacing="1" w:after="100" w:afterAutospacing="1" w:line="240" w:lineRule="atLeast"/>
              <w:rPr>
                <w:ins w:id="912" w:author="Natália Xavier Alencar" w:date="2019-04-16T17:54:00Z"/>
                <w:rFonts w:ascii="Times New Roman" w:hAnsi="Times New Roman"/>
                <w:szCs w:val="20"/>
                <w:lang w:eastAsia="pt-BR"/>
              </w:rPr>
            </w:pPr>
            <w:ins w:id="913" w:author="Natália Xavier Alencar" w:date="2019-04-16T17:54:00Z">
              <w:r w:rsidRPr="00F955E9">
                <w:rPr>
                  <w:rFonts w:ascii="Verdana" w:hAnsi="Verdana"/>
                  <w:i/>
                  <w:iCs/>
                  <w:szCs w:val="20"/>
                  <w:lang w:eastAsia="pt-BR"/>
                </w:rPr>
                <w:t>15 de outubro de 2018</w:t>
              </w:r>
            </w:ins>
          </w:p>
        </w:tc>
      </w:tr>
      <w:tr w:rsidR="00194F62" w:rsidRPr="00F955E9" w14:paraId="4966A125" w14:textId="77777777" w:rsidTr="000D44FF">
        <w:trPr>
          <w:jc w:val="center"/>
          <w:ins w:id="914" w:author="Natália Xavier Alencar" w:date="2019-04-16T17:54:00Z"/>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0D86185" w14:textId="77777777" w:rsidR="00194F62" w:rsidRPr="00F955E9" w:rsidRDefault="00194F62" w:rsidP="000D44FF">
            <w:pPr>
              <w:spacing w:before="100" w:beforeAutospacing="1" w:after="100" w:afterAutospacing="1" w:line="240" w:lineRule="atLeast"/>
              <w:rPr>
                <w:ins w:id="915" w:author="Natália Xavier Alencar" w:date="2019-04-16T17:54:00Z"/>
                <w:rFonts w:ascii="Times New Roman" w:hAnsi="Times New Roman"/>
                <w:szCs w:val="20"/>
                <w:lang w:eastAsia="pt-BR"/>
              </w:rPr>
            </w:pPr>
            <w:ins w:id="916" w:author="Natália Xavier Alencar" w:date="2019-04-16T17:54:00Z">
              <w:r w:rsidRPr="00F955E9">
                <w:rPr>
                  <w:rFonts w:ascii="Verdana" w:hAnsi="Verdana"/>
                  <w:b/>
                  <w:bCs/>
                  <w:i/>
                  <w:iCs/>
                  <w:szCs w:val="20"/>
                  <w:lang w:eastAsia="pt-BR"/>
                </w:rPr>
                <w:t>Data de vencimento:</w:t>
              </w:r>
            </w:ins>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21F2A5" w14:textId="77777777" w:rsidR="00194F62" w:rsidRPr="00F955E9" w:rsidRDefault="00194F62" w:rsidP="000D44FF">
            <w:pPr>
              <w:spacing w:before="100" w:beforeAutospacing="1" w:after="100" w:afterAutospacing="1" w:line="240" w:lineRule="atLeast"/>
              <w:rPr>
                <w:ins w:id="917" w:author="Natália Xavier Alencar" w:date="2019-04-16T17:54:00Z"/>
                <w:rFonts w:ascii="Times New Roman" w:hAnsi="Times New Roman"/>
                <w:szCs w:val="20"/>
                <w:lang w:eastAsia="pt-BR"/>
              </w:rPr>
            </w:pPr>
            <w:ins w:id="918" w:author="Natália Xavier Alencar" w:date="2019-04-16T17:54:00Z">
              <w:r w:rsidRPr="00F955E9">
                <w:rPr>
                  <w:rFonts w:ascii="Verdana" w:hAnsi="Verdana"/>
                  <w:i/>
                  <w:iCs/>
                  <w:szCs w:val="20"/>
                  <w:lang w:eastAsia="pt-BR"/>
                </w:rPr>
                <w:t>15 de outubro de 2028</w:t>
              </w:r>
            </w:ins>
          </w:p>
        </w:tc>
      </w:tr>
      <w:tr w:rsidR="00194F62" w:rsidRPr="00F955E9" w14:paraId="66443A1A" w14:textId="77777777" w:rsidTr="000D44FF">
        <w:trPr>
          <w:jc w:val="center"/>
          <w:ins w:id="919" w:author="Natália Xavier Alencar" w:date="2019-04-16T17:54:00Z"/>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140F65E" w14:textId="77777777" w:rsidR="00194F62" w:rsidRPr="00F955E9" w:rsidRDefault="00194F62" w:rsidP="000D44FF">
            <w:pPr>
              <w:spacing w:before="100" w:beforeAutospacing="1" w:after="100" w:afterAutospacing="1" w:line="240" w:lineRule="atLeast"/>
              <w:rPr>
                <w:ins w:id="920" w:author="Natália Xavier Alencar" w:date="2019-04-16T17:54:00Z"/>
                <w:rFonts w:ascii="Times New Roman" w:hAnsi="Times New Roman"/>
                <w:szCs w:val="20"/>
                <w:lang w:eastAsia="pt-BR"/>
              </w:rPr>
            </w:pPr>
            <w:ins w:id="921" w:author="Natália Xavier Alencar" w:date="2019-04-16T17:54:00Z">
              <w:r w:rsidRPr="00F955E9">
                <w:rPr>
                  <w:rFonts w:ascii="Verdana" w:hAnsi="Verdana"/>
                  <w:b/>
                  <w:bCs/>
                  <w:i/>
                  <w:iCs/>
                  <w:szCs w:val="20"/>
                  <w:lang w:eastAsia="pt-BR"/>
                </w:rPr>
                <w:t>Taxa de Juros:</w:t>
              </w:r>
            </w:ins>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38132B" w14:textId="77777777" w:rsidR="00194F62" w:rsidRPr="00F955E9" w:rsidRDefault="00194F62" w:rsidP="000D44FF">
            <w:pPr>
              <w:spacing w:before="100" w:beforeAutospacing="1" w:after="100" w:afterAutospacing="1" w:line="240" w:lineRule="atLeast"/>
              <w:rPr>
                <w:ins w:id="922" w:author="Natália Xavier Alencar" w:date="2019-04-16T17:54:00Z"/>
                <w:rFonts w:ascii="Times New Roman" w:hAnsi="Times New Roman"/>
                <w:szCs w:val="20"/>
                <w:lang w:eastAsia="pt-BR"/>
              </w:rPr>
            </w:pPr>
            <w:ins w:id="923" w:author="Natália Xavier Alencar" w:date="2019-04-16T17:54:00Z">
              <w:r w:rsidRPr="00F955E9">
                <w:rPr>
                  <w:rFonts w:ascii="Verdana" w:hAnsi="Verdana"/>
                  <w:i/>
                  <w:iCs/>
                  <w:szCs w:val="20"/>
                  <w:lang w:eastAsia="pt-BR"/>
                </w:rPr>
                <w:t>IPCA + 6,72% a.a.</w:t>
              </w:r>
            </w:ins>
          </w:p>
        </w:tc>
      </w:tr>
      <w:tr w:rsidR="00194F62" w:rsidRPr="00F955E9" w14:paraId="2BCF6ADF" w14:textId="77777777" w:rsidTr="000D44FF">
        <w:trPr>
          <w:jc w:val="center"/>
          <w:ins w:id="924" w:author="Natália Xavier Alencar" w:date="2019-04-16T17:54:00Z"/>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275E8D9" w14:textId="77777777" w:rsidR="00194F62" w:rsidRPr="00F955E9" w:rsidRDefault="00194F62" w:rsidP="000D44FF">
            <w:pPr>
              <w:spacing w:before="100" w:beforeAutospacing="1" w:after="100" w:afterAutospacing="1" w:line="240" w:lineRule="atLeast"/>
              <w:rPr>
                <w:ins w:id="925" w:author="Natália Xavier Alencar" w:date="2019-04-16T17:54:00Z"/>
                <w:rFonts w:ascii="Times New Roman" w:hAnsi="Times New Roman"/>
                <w:szCs w:val="20"/>
                <w:lang w:eastAsia="pt-BR"/>
              </w:rPr>
            </w:pPr>
            <w:ins w:id="926" w:author="Natália Xavier Alencar" w:date="2019-04-16T17:54:00Z">
              <w:r w:rsidRPr="00F955E9">
                <w:rPr>
                  <w:rFonts w:ascii="Verdana" w:hAnsi="Verdana"/>
                  <w:b/>
                  <w:bCs/>
                  <w:i/>
                  <w:iCs/>
                  <w:szCs w:val="20"/>
                  <w:lang w:eastAsia="pt-BR"/>
                </w:rPr>
                <w:t>Inadimplementos no período:</w:t>
              </w:r>
            </w:ins>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72B67B" w14:textId="77777777" w:rsidR="00194F62" w:rsidRPr="00F955E9" w:rsidRDefault="00194F62" w:rsidP="000D44FF">
            <w:pPr>
              <w:spacing w:before="100" w:beforeAutospacing="1" w:after="100" w:afterAutospacing="1" w:line="240" w:lineRule="atLeast"/>
              <w:rPr>
                <w:ins w:id="927" w:author="Natália Xavier Alencar" w:date="2019-04-16T17:54:00Z"/>
                <w:rFonts w:ascii="Times New Roman" w:hAnsi="Times New Roman"/>
                <w:szCs w:val="20"/>
                <w:lang w:eastAsia="pt-BR"/>
              </w:rPr>
            </w:pPr>
            <w:ins w:id="928" w:author="Natália Xavier Alencar" w:date="2019-04-16T17:54:00Z">
              <w:r w:rsidRPr="00F955E9">
                <w:rPr>
                  <w:rFonts w:ascii="Verdana" w:hAnsi="Verdana"/>
                  <w:i/>
                  <w:iCs/>
                  <w:szCs w:val="20"/>
                  <w:lang w:eastAsia="pt-BR"/>
                </w:rPr>
                <w:t>Não houve.</w:t>
              </w:r>
            </w:ins>
          </w:p>
        </w:tc>
      </w:tr>
    </w:tbl>
    <w:p w14:paraId="4F43ACDA" w14:textId="77777777" w:rsidR="00194F62" w:rsidRDefault="00194F62" w:rsidP="00194F62">
      <w:pPr>
        <w:rPr>
          <w:ins w:id="929" w:author="Natália Xavier Alencar" w:date="2019-04-16T17:54:00Z"/>
        </w:rPr>
      </w:pPr>
    </w:p>
    <w:tbl>
      <w:tblPr>
        <w:tblW w:w="8592" w:type="dxa"/>
        <w:jc w:val="center"/>
        <w:tblCellMar>
          <w:left w:w="0" w:type="dxa"/>
          <w:right w:w="0" w:type="dxa"/>
        </w:tblCellMar>
        <w:tblLook w:val="04A0" w:firstRow="1" w:lastRow="0" w:firstColumn="1" w:lastColumn="0" w:noHBand="0" w:noVBand="1"/>
      </w:tblPr>
      <w:tblGrid>
        <w:gridCol w:w="3544"/>
        <w:gridCol w:w="5048"/>
      </w:tblGrid>
      <w:tr w:rsidR="00194F62" w:rsidRPr="00F955E9" w14:paraId="7B17B7A5" w14:textId="77777777" w:rsidTr="000D44FF">
        <w:trPr>
          <w:jc w:val="center"/>
          <w:ins w:id="930" w:author="Natália Xavier Alencar" w:date="2019-04-16T17:54:00Z"/>
        </w:trPr>
        <w:tc>
          <w:tcPr>
            <w:tcW w:w="35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24AF7BE" w14:textId="77777777" w:rsidR="00194F62" w:rsidRPr="00F955E9" w:rsidRDefault="00194F62" w:rsidP="000D44FF">
            <w:pPr>
              <w:spacing w:before="100" w:beforeAutospacing="1" w:after="100" w:afterAutospacing="1" w:line="240" w:lineRule="atLeast"/>
              <w:rPr>
                <w:ins w:id="931" w:author="Natália Xavier Alencar" w:date="2019-04-16T17:54:00Z"/>
                <w:rFonts w:ascii="Times New Roman" w:hAnsi="Times New Roman"/>
                <w:szCs w:val="20"/>
                <w:lang w:eastAsia="pt-BR"/>
              </w:rPr>
            </w:pPr>
            <w:ins w:id="932" w:author="Natália Xavier Alencar" w:date="2019-04-16T17:54:00Z">
              <w:r w:rsidRPr="00F955E9">
                <w:rPr>
                  <w:rFonts w:ascii="Verdana" w:hAnsi="Verdana"/>
                  <w:b/>
                  <w:bCs/>
                  <w:i/>
                  <w:iCs/>
                  <w:szCs w:val="20"/>
                  <w:lang w:eastAsia="pt-BR"/>
                </w:rPr>
                <w:t>Emissora:</w:t>
              </w:r>
            </w:ins>
          </w:p>
        </w:tc>
        <w:tc>
          <w:tcPr>
            <w:tcW w:w="504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10F17FA" w14:textId="77777777" w:rsidR="00194F62" w:rsidRPr="00F955E9" w:rsidRDefault="00194F62" w:rsidP="000D44FF">
            <w:pPr>
              <w:spacing w:before="100" w:beforeAutospacing="1" w:after="100" w:afterAutospacing="1" w:line="240" w:lineRule="atLeast"/>
              <w:rPr>
                <w:ins w:id="933" w:author="Natália Xavier Alencar" w:date="2019-04-16T17:54:00Z"/>
                <w:rFonts w:ascii="Times New Roman" w:hAnsi="Times New Roman"/>
                <w:szCs w:val="20"/>
                <w:lang w:eastAsia="pt-BR"/>
              </w:rPr>
            </w:pPr>
            <w:ins w:id="934" w:author="Natália Xavier Alencar" w:date="2019-04-16T17:54:00Z">
              <w:r w:rsidRPr="00F955E9">
                <w:rPr>
                  <w:rFonts w:ascii="Verdana" w:hAnsi="Verdana"/>
                  <w:i/>
                  <w:iCs/>
                  <w:szCs w:val="20"/>
                  <w:lang w:eastAsia="pt-BR"/>
                </w:rPr>
                <w:t>EDP Transmissão SP-MG S.A.</w:t>
              </w:r>
            </w:ins>
          </w:p>
        </w:tc>
      </w:tr>
      <w:tr w:rsidR="00194F62" w:rsidRPr="00F955E9" w14:paraId="33C27E16" w14:textId="77777777" w:rsidTr="000D44FF">
        <w:trPr>
          <w:jc w:val="center"/>
          <w:ins w:id="935" w:author="Natália Xavier Alencar" w:date="2019-04-16T17:54:00Z"/>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7ED2F60" w14:textId="77777777" w:rsidR="00194F62" w:rsidRPr="00F955E9" w:rsidRDefault="00194F62" w:rsidP="000D44FF">
            <w:pPr>
              <w:spacing w:before="100" w:beforeAutospacing="1" w:after="100" w:afterAutospacing="1" w:line="240" w:lineRule="atLeast"/>
              <w:rPr>
                <w:ins w:id="936" w:author="Natália Xavier Alencar" w:date="2019-04-16T17:54:00Z"/>
                <w:rFonts w:ascii="Times New Roman" w:hAnsi="Times New Roman"/>
                <w:szCs w:val="20"/>
                <w:lang w:eastAsia="pt-BR"/>
              </w:rPr>
            </w:pPr>
            <w:ins w:id="937" w:author="Natália Xavier Alencar" w:date="2019-04-16T17:54:00Z">
              <w:r w:rsidRPr="00F955E9">
                <w:rPr>
                  <w:rFonts w:ascii="Verdana" w:hAnsi="Verdana"/>
                  <w:b/>
                  <w:bCs/>
                  <w:i/>
                  <w:iCs/>
                  <w:szCs w:val="20"/>
                  <w:lang w:eastAsia="pt-BR"/>
                </w:rPr>
                <w:t>Valores mobiliários emitidos:</w:t>
              </w:r>
            </w:ins>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3F4839" w14:textId="77777777" w:rsidR="00194F62" w:rsidRPr="00F955E9" w:rsidRDefault="00194F62" w:rsidP="000D44FF">
            <w:pPr>
              <w:spacing w:before="100" w:beforeAutospacing="1" w:after="100" w:afterAutospacing="1" w:line="240" w:lineRule="atLeast"/>
              <w:rPr>
                <w:ins w:id="938" w:author="Natália Xavier Alencar" w:date="2019-04-16T17:54:00Z"/>
                <w:rFonts w:ascii="Times New Roman" w:hAnsi="Times New Roman"/>
                <w:szCs w:val="20"/>
                <w:lang w:eastAsia="pt-BR"/>
              </w:rPr>
            </w:pPr>
            <w:ins w:id="939" w:author="Natália Xavier Alencar" w:date="2019-04-16T17:54:00Z">
              <w:r w:rsidRPr="00F955E9">
                <w:rPr>
                  <w:rFonts w:ascii="Verdana" w:hAnsi="Verdana"/>
                  <w:i/>
                  <w:iCs/>
                  <w:szCs w:val="20"/>
                  <w:lang w:eastAsia="pt-BR"/>
                </w:rPr>
                <w:t>Debêntures simples / ICVM 476</w:t>
              </w:r>
            </w:ins>
          </w:p>
        </w:tc>
      </w:tr>
      <w:tr w:rsidR="00194F62" w:rsidRPr="00F955E9" w14:paraId="41A2E333" w14:textId="77777777" w:rsidTr="000D44FF">
        <w:trPr>
          <w:jc w:val="center"/>
          <w:ins w:id="940" w:author="Natália Xavier Alencar" w:date="2019-04-16T17:54:00Z"/>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6BE17E" w14:textId="77777777" w:rsidR="00194F62" w:rsidRPr="00F955E9" w:rsidRDefault="00194F62" w:rsidP="000D44FF">
            <w:pPr>
              <w:spacing w:before="100" w:beforeAutospacing="1" w:after="100" w:afterAutospacing="1" w:line="240" w:lineRule="atLeast"/>
              <w:rPr>
                <w:ins w:id="941" w:author="Natália Xavier Alencar" w:date="2019-04-16T17:54:00Z"/>
                <w:rFonts w:ascii="Times New Roman" w:hAnsi="Times New Roman"/>
                <w:szCs w:val="20"/>
                <w:lang w:eastAsia="pt-BR"/>
              </w:rPr>
            </w:pPr>
            <w:ins w:id="942" w:author="Natália Xavier Alencar" w:date="2019-04-16T17:54:00Z">
              <w:r w:rsidRPr="00F955E9">
                <w:rPr>
                  <w:rFonts w:ascii="Verdana" w:hAnsi="Verdana"/>
                  <w:b/>
                  <w:bCs/>
                  <w:i/>
                  <w:iCs/>
                  <w:szCs w:val="20"/>
                  <w:lang w:eastAsia="pt-BR"/>
                </w:rPr>
                <w:t>Número da emissão:</w:t>
              </w:r>
            </w:ins>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B66DE7" w14:textId="77777777" w:rsidR="00194F62" w:rsidRPr="00F955E9" w:rsidRDefault="00194F62" w:rsidP="000D44FF">
            <w:pPr>
              <w:spacing w:before="100" w:beforeAutospacing="1" w:after="100" w:afterAutospacing="1" w:line="240" w:lineRule="atLeast"/>
              <w:rPr>
                <w:ins w:id="943" w:author="Natália Xavier Alencar" w:date="2019-04-16T17:54:00Z"/>
                <w:rFonts w:ascii="Times New Roman" w:hAnsi="Times New Roman"/>
                <w:szCs w:val="20"/>
                <w:lang w:eastAsia="pt-BR"/>
              </w:rPr>
            </w:pPr>
            <w:ins w:id="944" w:author="Natália Xavier Alencar" w:date="2019-04-16T17:54:00Z">
              <w:r w:rsidRPr="00F955E9">
                <w:rPr>
                  <w:rFonts w:ascii="Verdana" w:hAnsi="Verdana"/>
                  <w:i/>
                  <w:iCs/>
                  <w:szCs w:val="20"/>
                  <w:lang w:eastAsia="pt-BR"/>
                </w:rPr>
                <w:t>Primeira / Série Única</w:t>
              </w:r>
            </w:ins>
          </w:p>
        </w:tc>
      </w:tr>
      <w:tr w:rsidR="00194F62" w:rsidRPr="00F955E9" w14:paraId="161BA41C" w14:textId="77777777" w:rsidTr="000D44FF">
        <w:trPr>
          <w:jc w:val="center"/>
          <w:ins w:id="945" w:author="Natália Xavier Alencar" w:date="2019-04-16T17:54:00Z"/>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0F302C8" w14:textId="77777777" w:rsidR="00194F62" w:rsidRPr="00F955E9" w:rsidRDefault="00194F62" w:rsidP="000D44FF">
            <w:pPr>
              <w:spacing w:before="100" w:beforeAutospacing="1" w:after="100" w:afterAutospacing="1" w:line="240" w:lineRule="atLeast"/>
              <w:rPr>
                <w:ins w:id="946" w:author="Natália Xavier Alencar" w:date="2019-04-16T17:54:00Z"/>
                <w:rFonts w:ascii="Times New Roman" w:hAnsi="Times New Roman"/>
                <w:szCs w:val="20"/>
                <w:lang w:eastAsia="pt-BR"/>
              </w:rPr>
            </w:pPr>
            <w:ins w:id="947" w:author="Natália Xavier Alencar" w:date="2019-04-16T17:54:00Z">
              <w:r w:rsidRPr="00F955E9">
                <w:rPr>
                  <w:rFonts w:ascii="Verdana" w:hAnsi="Verdana"/>
                  <w:b/>
                  <w:bCs/>
                  <w:i/>
                  <w:iCs/>
                  <w:szCs w:val="20"/>
                  <w:lang w:eastAsia="pt-BR"/>
                </w:rPr>
                <w:t>Valor da emissão:</w:t>
              </w:r>
            </w:ins>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BE71AC" w14:textId="77777777" w:rsidR="00194F62" w:rsidRPr="00F955E9" w:rsidRDefault="00194F62" w:rsidP="000D44FF">
            <w:pPr>
              <w:spacing w:before="100" w:beforeAutospacing="1" w:after="100" w:afterAutospacing="1" w:line="240" w:lineRule="atLeast"/>
              <w:rPr>
                <w:ins w:id="948" w:author="Natália Xavier Alencar" w:date="2019-04-16T17:54:00Z"/>
                <w:rFonts w:ascii="Times New Roman" w:hAnsi="Times New Roman"/>
                <w:szCs w:val="20"/>
                <w:lang w:eastAsia="pt-BR"/>
              </w:rPr>
            </w:pPr>
            <w:ins w:id="949" w:author="Natália Xavier Alencar" w:date="2019-04-16T17:54:00Z">
              <w:r w:rsidRPr="00F955E9">
                <w:rPr>
                  <w:rFonts w:ascii="Verdana" w:hAnsi="Verdana"/>
                  <w:i/>
                  <w:iCs/>
                  <w:szCs w:val="20"/>
                  <w:lang w:eastAsia="pt-BR"/>
                </w:rPr>
                <w:t>R$ 250.000.000,00</w:t>
              </w:r>
            </w:ins>
          </w:p>
        </w:tc>
      </w:tr>
      <w:tr w:rsidR="00194F62" w:rsidRPr="00F955E9" w14:paraId="0DDEED49" w14:textId="77777777" w:rsidTr="000D44FF">
        <w:trPr>
          <w:jc w:val="center"/>
          <w:ins w:id="950" w:author="Natália Xavier Alencar" w:date="2019-04-16T17:54:00Z"/>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D738ABB" w14:textId="77777777" w:rsidR="00194F62" w:rsidRPr="00F955E9" w:rsidRDefault="00194F62" w:rsidP="000D44FF">
            <w:pPr>
              <w:spacing w:before="100" w:beforeAutospacing="1" w:after="100" w:afterAutospacing="1" w:line="240" w:lineRule="atLeast"/>
              <w:rPr>
                <w:ins w:id="951" w:author="Natália Xavier Alencar" w:date="2019-04-16T17:54:00Z"/>
                <w:rFonts w:ascii="Times New Roman" w:hAnsi="Times New Roman"/>
                <w:szCs w:val="20"/>
                <w:lang w:eastAsia="pt-BR"/>
              </w:rPr>
            </w:pPr>
            <w:ins w:id="952" w:author="Natália Xavier Alencar" w:date="2019-04-16T17:54:00Z">
              <w:r w:rsidRPr="00F955E9">
                <w:rPr>
                  <w:rFonts w:ascii="Verdana" w:hAnsi="Verdana"/>
                  <w:b/>
                  <w:bCs/>
                  <w:i/>
                  <w:iCs/>
                  <w:szCs w:val="20"/>
                  <w:lang w:eastAsia="pt-BR"/>
                </w:rPr>
                <w:t>Quantidade emitidas:</w:t>
              </w:r>
            </w:ins>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9E097E" w14:textId="77777777" w:rsidR="00194F62" w:rsidRPr="00F955E9" w:rsidRDefault="00194F62" w:rsidP="000D44FF">
            <w:pPr>
              <w:spacing w:before="100" w:beforeAutospacing="1" w:after="100" w:afterAutospacing="1" w:line="240" w:lineRule="atLeast"/>
              <w:rPr>
                <w:ins w:id="953" w:author="Natália Xavier Alencar" w:date="2019-04-16T17:54:00Z"/>
                <w:rFonts w:ascii="Times New Roman" w:hAnsi="Times New Roman"/>
                <w:szCs w:val="20"/>
                <w:lang w:eastAsia="pt-BR"/>
              </w:rPr>
            </w:pPr>
            <w:ins w:id="954" w:author="Natália Xavier Alencar" w:date="2019-04-16T17:54:00Z">
              <w:r w:rsidRPr="00F955E9">
                <w:rPr>
                  <w:rFonts w:ascii="Verdana" w:hAnsi="Verdana"/>
                  <w:i/>
                  <w:iCs/>
                  <w:szCs w:val="20"/>
                  <w:lang w:eastAsia="pt-BR"/>
                </w:rPr>
                <w:t>25.000 Debêntures</w:t>
              </w:r>
            </w:ins>
          </w:p>
        </w:tc>
      </w:tr>
      <w:tr w:rsidR="00194F62" w:rsidRPr="00F955E9" w14:paraId="5E81125A" w14:textId="77777777" w:rsidTr="000D44FF">
        <w:trPr>
          <w:jc w:val="center"/>
          <w:ins w:id="955" w:author="Natália Xavier Alencar" w:date="2019-04-16T17:54:00Z"/>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C41BA13" w14:textId="77777777" w:rsidR="00194F62" w:rsidRPr="00F955E9" w:rsidRDefault="00194F62" w:rsidP="000D44FF">
            <w:pPr>
              <w:spacing w:before="100" w:beforeAutospacing="1" w:after="100" w:afterAutospacing="1" w:line="240" w:lineRule="atLeast"/>
              <w:rPr>
                <w:ins w:id="956" w:author="Natália Xavier Alencar" w:date="2019-04-16T17:54:00Z"/>
                <w:rFonts w:ascii="Times New Roman" w:hAnsi="Times New Roman"/>
                <w:szCs w:val="20"/>
                <w:lang w:eastAsia="pt-BR"/>
              </w:rPr>
            </w:pPr>
            <w:ins w:id="957" w:author="Natália Xavier Alencar" w:date="2019-04-16T17:54:00Z">
              <w:r w:rsidRPr="00F955E9">
                <w:rPr>
                  <w:rFonts w:ascii="Verdana" w:hAnsi="Verdana"/>
                  <w:b/>
                  <w:bCs/>
                  <w:i/>
                  <w:iCs/>
                  <w:szCs w:val="20"/>
                  <w:lang w:eastAsia="pt-BR"/>
                </w:rPr>
                <w:lastRenderedPageBreak/>
                <w:t>Espécie e garantias envolvidas:</w:t>
              </w:r>
            </w:ins>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8C395A" w14:textId="77777777" w:rsidR="00194F62" w:rsidRPr="00F955E9" w:rsidRDefault="00194F62" w:rsidP="000D44FF">
            <w:pPr>
              <w:spacing w:before="100" w:beforeAutospacing="1" w:after="100" w:afterAutospacing="1" w:line="240" w:lineRule="atLeast"/>
              <w:rPr>
                <w:ins w:id="958" w:author="Natália Xavier Alencar" w:date="2019-04-16T17:54:00Z"/>
                <w:rFonts w:ascii="Times New Roman" w:hAnsi="Times New Roman"/>
                <w:szCs w:val="20"/>
                <w:lang w:eastAsia="pt-BR"/>
              </w:rPr>
            </w:pPr>
            <w:ins w:id="959" w:author="Natália Xavier Alencar" w:date="2019-04-16T17:54:00Z">
              <w:r w:rsidRPr="00F955E9">
                <w:rPr>
                  <w:rFonts w:ascii="Verdana" w:hAnsi="Verdana"/>
                  <w:i/>
                  <w:iCs/>
                  <w:szCs w:val="20"/>
                  <w:lang w:eastAsia="pt-BR"/>
                </w:rPr>
                <w:t>Garantia fidejussória representada por fiança da EDP Energias do Brasil S.A.</w:t>
              </w:r>
            </w:ins>
          </w:p>
        </w:tc>
      </w:tr>
      <w:tr w:rsidR="00194F62" w:rsidRPr="00F955E9" w14:paraId="19C0FFBB" w14:textId="77777777" w:rsidTr="000D44FF">
        <w:trPr>
          <w:jc w:val="center"/>
          <w:ins w:id="960" w:author="Natália Xavier Alencar" w:date="2019-04-16T17:54:00Z"/>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8A9ECAD" w14:textId="77777777" w:rsidR="00194F62" w:rsidRPr="00F955E9" w:rsidRDefault="00194F62" w:rsidP="000D44FF">
            <w:pPr>
              <w:spacing w:before="100" w:beforeAutospacing="1" w:after="100" w:afterAutospacing="1" w:line="240" w:lineRule="atLeast"/>
              <w:rPr>
                <w:ins w:id="961" w:author="Natália Xavier Alencar" w:date="2019-04-16T17:54:00Z"/>
                <w:rFonts w:ascii="Times New Roman" w:hAnsi="Times New Roman"/>
                <w:szCs w:val="20"/>
                <w:lang w:eastAsia="pt-BR"/>
              </w:rPr>
            </w:pPr>
            <w:ins w:id="962" w:author="Natália Xavier Alencar" w:date="2019-04-16T17:54:00Z">
              <w:r w:rsidRPr="00F955E9">
                <w:rPr>
                  <w:rFonts w:ascii="Verdana" w:hAnsi="Verdana"/>
                  <w:b/>
                  <w:bCs/>
                  <w:i/>
                  <w:iCs/>
                  <w:szCs w:val="20"/>
                  <w:lang w:eastAsia="pt-BR"/>
                </w:rPr>
                <w:t>Data de emissão:</w:t>
              </w:r>
            </w:ins>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E9647E" w14:textId="77777777" w:rsidR="00194F62" w:rsidRPr="00F955E9" w:rsidRDefault="00194F62" w:rsidP="000D44FF">
            <w:pPr>
              <w:spacing w:before="100" w:beforeAutospacing="1" w:after="100" w:afterAutospacing="1" w:line="240" w:lineRule="atLeast"/>
              <w:rPr>
                <w:ins w:id="963" w:author="Natália Xavier Alencar" w:date="2019-04-16T17:54:00Z"/>
                <w:rFonts w:ascii="Times New Roman" w:hAnsi="Times New Roman"/>
                <w:szCs w:val="20"/>
                <w:lang w:eastAsia="pt-BR"/>
              </w:rPr>
            </w:pPr>
            <w:ins w:id="964" w:author="Natália Xavier Alencar" w:date="2019-04-16T17:54:00Z">
              <w:r w:rsidRPr="00F955E9">
                <w:rPr>
                  <w:rFonts w:ascii="Verdana" w:hAnsi="Verdana"/>
                  <w:i/>
                  <w:iCs/>
                  <w:szCs w:val="20"/>
                  <w:lang w:eastAsia="pt-BR"/>
                </w:rPr>
                <w:t>13 de dezembro de 2018</w:t>
              </w:r>
            </w:ins>
          </w:p>
        </w:tc>
      </w:tr>
      <w:tr w:rsidR="00194F62" w:rsidRPr="00F955E9" w14:paraId="2A59C6AF" w14:textId="77777777" w:rsidTr="000D44FF">
        <w:trPr>
          <w:jc w:val="center"/>
          <w:ins w:id="965" w:author="Natália Xavier Alencar" w:date="2019-04-16T17:54:00Z"/>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C1F6720" w14:textId="77777777" w:rsidR="00194F62" w:rsidRPr="00F955E9" w:rsidRDefault="00194F62" w:rsidP="000D44FF">
            <w:pPr>
              <w:spacing w:before="100" w:beforeAutospacing="1" w:after="100" w:afterAutospacing="1" w:line="240" w:lineRule="atLeast"/>
              <w:rPr>
                <w:ins w:id="966" w:author="Natália Xavier Alencar" w:date="2019-04-16T17:54:00Z"/>
                <w:rFonts w:ascii="Times New Roman" w:hAnsi="Times New Roman"/>
                <w:szCs w:val="20"/>
                <w:lang w:eastAsia="pt-BR"/>
              </w:rPr>
            </w:pPr>
            <w:ins w:id="967" w:author="Natália Xavier Alencar" w:date="2019-04-16T17:54:00Z">
              <w:r w:rsidRPr="00F955E9">
                <w:rPr>
                  <w:rFonts w:ascii="Verdana" w:hAnsi="Verdana"/>
                  <w:b/>
                  <w:bCs/>
                  <w:i/>
                  <w:iCs/>
                  <w:szCs w:val="20"/>
                  <w:lang w:eastAsia="pt-BR"/>
                </w:rPr>
                <w:t>Data de vencimento:</w:t>
              </w:r>
            </w:ins>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C40752" w14:textId="77777777" w:rsidR="00194F62" w:rsidRPr="00F955E9" w:rsidRDefault="00194F62" w:rsidP="000D44FF">
            <w:pPr>
              <w:spacing w:before="100" w:beforeAutospacing="1" w:after="100" w:afterAutospacing="1" w:line="240" w:lineRule="atLeast"/>
              <w:rPr>
                <w:ins w:id="968" w:author="Natália Xavier Alencar" w:date="2019-04-16T17:54:00Z"/>
                <w:rFonts w:ascii="Times New Roman" w:hAnsi="Times New Roman"/>
                <w:szCs w:val="20"/>
                <w:lang w:eastAsia="pt-BR"/>
              </w:rPr>
            </w:pPr>
            <w:ins w:id="969" w:author="Natália Xavier Alencar" w:date="2019-04-16T17:54:00Z">
              <w:r w:rsidRPr="00F955E9">
                <w:rPr>
                  <w:rFonts w:ascii="Verdana" w:hAnsi="Verdana"/>
                  <w:i/>
                  <w:iCs/>
                  <w:szCs w:val="20"/>
                  <w:lang w:eastAsia="pt-BR"/>
                </w:rPr>
                <w:t>13 de junho de 2020</w:t>
              </w:r>
            </w:ins>
          </w:p>
        </w:tc>
      </w:tr>
      <w:tr w:rsidR="00194F62" w:rsidRPr="00F955E9" w14:paraId="57BEFDD5" w14:textId="77777777" w:rsidTr="000D44FF">
        <w:trPr>
          <w:jc w:val="center"/>
          <w:ins w:id="970" w:author="Natália Xavier Alencar" w:date="2019-04-16T17:54:00Z"/>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127DEA5" w14:textId="77777777" w:rsidR="00194F62" w:rsidRPr="00F955E9" w:rsidRDefault="00194F62" w:rsidP="000D44FF">
            <w:pPr>
              <w:spacing w:before="100" w:beforeAutospacing="1" w:after="100" w:afterAutospacing="1" w:line="240" w:lineRule="atLeast"/>
              <w:rPr>
                <w:ins w:id="971" w:author="Natália Xavier Alencar" w:date="2019-04-16T17:54:00Z"/>
                <w:rFonts w:ascii="Times New Roman" w:hAnsi="Times New Roman"/>
                <w:szCs w:val="20"/>
                <w:lang w:eastAsia="pt-BR"/>
              </w:rPr>
            </w:pPr>
            <w:ins w:id="972" w:author="Natália Xavier Alencar" w:date="2019-04-16T17:54:00Z">
              <w:r w:rsidRPr="00F955E9">
                <w:rPr>
                  <w:rFonts w:ascii="Verdana" w:hAnsi="Verdana"/>
                  <w:b/>
                  <w:bCs/>
                  <w:i/>
                  <w:iCs/>
                  <w:szCs w:val="20"/>
                  <w:lang w:eastAsia="pt-BR"/>
                </w:rPr>
                <w:t>Taxa de Juros:</w:t>
              </w:r>
            </w:ins>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954D31" w14:textId="77777777" w:rsidR="00194F62" w:rsidRPr="00F955E9" w:rsidRDefault="00194F62" w:rsidP="000D44FF">
            <w:pPr>
              <w:spacing w:before="100" w:beforeAutospacing="1" w:after="100" w:afterAutospacing="1" w:line="240" w:lineRule="atLeast"/>
              <w:rPr>
                <w:ins w:id="973" w:author="Natália Xavier Alencar" w:date="2019-04-16T17:54:00Z"/>
                <w:rFonts w:ascii="Times New Roman" w:hAnsi="Times New Roman"/>
                <w:szCs w:val="20"/>
                <w:lang w:eastAsia="pt-BR"/>
              </w:rPr>
            </w:pPr>
            <w:ins w:id="974" w:author="Natália Xavier Alencar" w:date="2019-04-16T17:54:00Z">
              <w:r w:rsidRPr="00F955E9">
                <w:rPr>
                  <w:rFonts w:ascii="Verdana" w:hAnsi="Verdana"/>
                  <w:i/>
                  <w:iCs/>
                  <w:szCs w:val="20"/>
                  <w:lang w:eastAsia="pt-BR"/>
                </w:rPr>
                <w:t>CDI + 0,20%</w:t>
              </w:r>
            </w:ins>
          </w:p>
        </w:tc>
      </w:tr>
      <w:tr w:rsidR="00194F62" w:rsidRPr="00F955E9" w14:paraId="08D9A3C4" w14:textId="77777777" w:rsidTr="000D44FF">
        <w:trPr>
          <w:jc w:val="center"/>
          <w:ins w:id="975" w:author="Natália Xavier Alencar" w:date="2019-04-16T17:54:00Z"/>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51CB496" w14:textId="77777777" w:rsidR="00194F62" w:rsidRPr="00F955E9" w:rsidRDefault="00194F62" w:rsidP="000D44FF">
            <w:pPr>
              <w:spacing w:before="100" w:beforeAutospacing="1" w:after="100" w:afterAutospacing="1" w:line="240" w:lineRule="atLeast"/>
              <w:rPr>
                <w:ins w:id="976" w:author="Natália Xavier Alencar" w:date="2019-04-16T17:54:00Z"/>
                <w:rFonts w:ascii="Times New Roman" w:hAnsi="Times New Roman"/>
                <w:szCs w:val="20"/>
                <w:lang w:eastAsia="pt-BR"/>
              </w:rPr>
            </w:pPr>
            <w:ins w:id="977" w:author="Natália Xavier Alencar" w:date="2019-04-16T17:54:00Z">
              <w:r w:rsidRPr="00F955E9">
                <w:rPr>
                  <w:rFonts w:ascii="Verdana" w:hAnsi="Verdana"/>
                  <w:b/>
                  <w:bCs/>
                  <w:i/>
                  <w:iCs/>
                  <w:szCs w:val="20"/>
                  <w:lang w:eastAsia="pt-BR"/>
                </w:rPr>
                <w:t>Inadimplementos no período:</w:t>
              </w:r>
            </w:ins>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48CC7D" w14:textId="77777777" w:rsidR="00194F62" w:rsidRPr="00F955E9" w:rsidRDefault="00194F62" w:rsidP="000D44FF">
            <w:pPr>
              <w:spacing w:before="100" w:beforeAutospacing="1" w:after="100" w:afterAutospacing="1" w:line="240" w:lineRule="atLeast"/>
              <w:rPr>
                <w:ins w:id="978" w:author="Natália Xavier Alencar" w:date="2019-04-16T17:54:00Z"/>
                <w:rFonts w:ascii="Times New Roman" w:hAnsi="Times New Roman"/>
                <w:szCs w:val="20"/>
                <w:lang w:eastAsia="pt-BR"/>
              </w:rPr>
            </w:pPr>
            <w:ins w:id="979" w:author="Natália Xavier Alencar" w:date="2019-04-16T17:54:00Z">
              <w:r w:rsidRPr="00F955E9">
                <w:rPr>
                  <w:rFonts w:ascii="Verdana" w:hAnsi="Verdana"/>
                  <w:i/>
                  <w:iCs/>
                  <w:szCs w:val="20"/>
                  <w:lang w:eastAsia="pt-BR"/>
                </w:rPr>
                <w:t>Não houve.</w:t>
              </w:r>
            </w:ins>
          </w:p>
        </w:tc>
      </w:tr>
    </w:tbl>
    <w:p w14:paraId="206C4D34" w14:textId="77777777" w:rsidR="00194F62" w:rsidRDefault="00194F62" w:rsidP="00194F62">
      <w:pPr>
        <w:rPr>
          <w:ins w:id="980" w:author="Natália Xavier Alencar" w:date="2019-04-16T17:54:00Z"/>
        </w:rPr>
      </w:pPr>
    </w:p>
    <w:tbl>
      <w:tblPr>
        <w:tblW w:w="8592"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44"/>
        <w:gridCol w:w="5048"/>
      </w:tblGrid>
      <w:tr w:rsidR="00194F62" w:rsidRPr="00F955E9" w14:paraId="0F475588" w14:textId="77777777" w:rsidTr="000D44FF">
        <w:trPr>
          <w:jc w:val="center"/>
          <w:ins w:id="981" w:author="Natália Xavier Alencar" w:date="2019-04-16T17:54:00Z"/>
        </w:trPr>
        <w:tc>
          <w:tcPr>
            <w:tcW w:w="354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75DA83CD" w14:textId="77777777" w:rsidR="00194F62" w:rsidRPr="00F955E9" w:rsidRDefault="00194F62" w:rsidP="000D44FF">
            <w:pPr>
              <w:spacing w:before="100" w:beforeAutospacing="1" w:after="100" w:afterAutospacing="1" w:line="240" w:lineRule="atLeast"/>
              <w:rPr>
                <w:ins w:id="982" w:author="Natália Xavier Alencar" w:date="2019-04-16T17:54:00Z"/>
                <w:rFonts w:ascii="Times New Roman" w:hAnsi="Times New Roman"/>
                <w:szCs w:val="20"/>
                <w:lang w:eastAsia="pt-BR"/>
              </w:rPr>
            </w:pPr>
            <w:ins w:id="983" w:author="Natália Xavier Alencar" w:date="2019-04-16T17:54:00Z">
              <w:r w:rsidRPr="00F955E9">
                <w:rPr>
                  <w:rFonts w:ascii="Verdana" w:hAnsi="Verdana"/>
                  <w:b/>
                  <w:bCs/>
                  <w:i/>
                  <w:iCs/>
                  <w:szCs w:val="20"/>
                  <w:lang w:eastAsia="pt-BR"/>
                </w:rPr>
                <w:t>Denominação da companhia ofertante:</w:t>
              </w:r>
            </w:ins>
          </w:p>
        </w:tc>
        <w:tc>
          <w:tcPr>
            <w:tcW w:w="504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5AFF4D5A" w14:textId="77777777" w:rsidR="00194F62" w:rsidRPr="00F955E9" w:rsidRDefault="00194F62" w:rsidP="000D44FF">
            <w:pPr>
              <w:spacing w:before="100" w:beforeAutospacing="1" w:after="100" w:afterAutospacing="1" w:line="240" w:lineRule="atLeast"/>
              <w:rPr>
                <w:ins w:id="984" w:author="Natália Xavier Alencar" w:date="2019-04-16T17:54:00Z"/>
                <w:rFonts w:ascii="Times New Roman" w:hAnsi="Times New Roman"/>
                <w:szCs w:val="20"/>
                <w:lang w:eastAsia="pt-BR"/>
              </w:rPr>
            </w:pPr>
            <w:ins w:id="985" w:author="Natália Xavier Alencar" w:date="2019-04-16T17:54:00Z">
              <w:r w:rsidRPr="00F955E9">
                <w:rPr>
                  <w:rFonts w:ascii="Verdana" w:hAnsi="Verdana"/>
                  <w:i/>
                  <w:iCs/>
                  <w:szCs w:val="20"/>
                  <w:lang w:eastAsia="pt-BR"/>
                </w:rPr>
                <w:t>Empresa de Energia São Manoel S.A.</w:t>
              </w:r>
            </w:ins>
          </w:p>
        </w:tc>
      </w:tr>
      <w:tr w:rsidR="00194F62" w:rsidRPr="00F955E9" w14:paraId="5A78E17F" w14:textId="77777777" w:rsidTr="000D44FF">
        <w:trPr>
          <w:jc w:val="center"/>
          <w:ins w:id="986" w:author="Natália Xavier Alencar" w:date="2019-04-16T17:54:00Z"/>
        </w:trPr>
        <w:tc>
          <w:tcPr>
            <w:tcW w:w="354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3EA90219" w14:textId="77777777" w:rsidR="00194F62" w:rsidRPr="00F955E9" w:rsidRDefault="00194F62" w:rsidP="000D44FF">
            <w:pPr>
              <w:spacing w:before="100" w:beforeAutospacing="1" w:after="100" w:afterAutospacing="1" w:line="240" w:lineRule="atLeast"/>
              <w:rPr>
                <w:ins w:id="987" w:author="Natália Xavier Alencar" w:date="2019-04-16T17:54:00Z"/>
                <w:rFonts w:ascii="Times New Roman" w:hAnsi="Times New Roman"/>
                <w:szCs w:val="20"/>
                <w:lang w:eastAsia="pt-BR"/>
              </w:rPr>
            </w:pPr>
            <w:ins w:id="988" w:author="Natália Xavier Alencar" w:date="2019-04-16T17:54:00Z">
              <w:r w:rsidRPr="00F955E9">
                <w:rPr>
                  <w:rFonts w:ascii="Verdana" w:hAnsi="Verdana"/>
                  <w:b/>
                  <w:bCs/>
                  <w:i/>
                  <w:iCs/>
                  <w:szCs w:val="20"/>
                  <w:lang w:eastAsia="pt-BR"/>
                </w:rPr>
                <w:t>Valores mobiliários emitidos:</w:t>
              </w:r>
            </w:ins>
          </w:p>
        </w:tc>
        <w:tc>
          <w:tcPr>
            <w:tcW w:w="504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74C23BB1" w14:textId="77777777" w:rsidR="00194F62" w:rsidRPr="00F955E9" w:rsidRDefault="00194F62" w:rsidP="000D44FF">
            <w:pPr>
              <w:spacing w:before="100" w:beforeAutospacing="1" w:after="100" w:afterAutospacing="1" w:line="240" w:lineRule="atLeast"/>
              <w:rPr>
                <w:ins w:id="989" w:author="Natália Xavier Alencar" w:date="2019-04-16T17:54:00Z"/>
                <w:rFonts w:ascii="Times New Roman" w:hAnsi="Times New Roman"/>
                <w:szCs w:val="20"/>
                <w:lang w:eastAsia="pt-BR"/>
              </w:rPr>
            </w:pPr>
            <w:ins w:id="990" w:author="Natália Xavier Alencar" w:date="2019-04-16T17:54:00Z">
              <w:r w:rsidRPr="00F955E9">
                <w:rPr>
                  <w:rFonts w:ascii="Verdana" w:hAnsi="Verdana"/>
                  <w:i/>
                  <w:iCs/>
                  <w:szCs w:val="20"/>
                  <w:lang w:eastAsia="pt-BR"/>
                </w:rPr>
                <w:t>Debêntures simples / ICVM 476</w:t>
              </w:r>
            </w:ins>
          </w:p>
        </w:tc>
      </w:tr>
      <w:tr w:rsidR="00194F62" w:rsidRPr="00F955E9" w14:paraId="0F1228FC" w14:textId="77777777" w:rsidTr="000D44FF">
        <w:trPr>
          <w:jc w:val="center"/>
          <w:ins w:id="991" w:author="Natália Xavier Alencar" w:date="2019-04-16T17:54:00Z"/>
        </w:trPr>
        <w:tc>
          <w:tcPr>
            <w:tcW w:w="354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6A6FAA10" w14:textId="77777777" w:rsidR="00194F62" w:rsidRPr="00F955E9" w:rsidRDefault="00194F62" w:rsidP="000D44FF">
            <w:pPr>
              <w:spacing w:before="100" w:beforeAutospacing="1" w:after="100" w:afterAutospacing="1" w:line="240" w:lineRule="atLeast"/>
              <w:rPr>
                <w:ins w:id="992" w:author="Natália Xavier Alencar" w:date="2019-04-16T17:54:00Z"/>
                <w:rFonts w:ascii="Times New Roman" w:hAnsi="Times New Roman"/>
                <w:szCs w:val="20"/>
                <w:lang w:eastAsia="pt-BR"/>
              </w:rPr>
            </w:pPr>
            <w:ins w:id="993" w:author="Natália Xavier Alencar" w:date="2019-04-16T17:54:00Z">
              <w:r w:rsidRPr="00F955E9">
                <w:rPr>
                  <w:rFonts w:ascii="Verdana" w:hAnsi="Verdana"/>
                  <w:b/>
                  <w:bCs/>
                  <w:i/>
                  <w:iCs/>
                  <w:szCs w:val="20"/>
                  <w:lang w:eastAsia="pt-BR"/>
                </w:rPr>
                <w:t>Número da emissão:</w:t>
              </w:r>
            </w:ins>
          </w:p>
        </w:tc>
        <w:tc>
          <w:tcPr>
            <w:tcW w:w="504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58DC1B5A" w14:textId="77777777" w:rsidR="00194F62" w:rsidRPr="00F955E9" w:rsidRDefault="00194F62" w:rsidP="000D44FF">
            <w:pPr>
              <w:spacing w:before="100" w:beforeAutospacing="1" w:after="100" w:afterAutospacing="1" w:line="240" w:lineRule="atLeast"/>
              <w:rPr>
                <w:ins w:id="994" w:author="Natália Xavier Alencar" w:date="2019-04-16T17:54:00Z"/>
                <w:rFonts w:ascii="Times New Roman" w:hAnsi="Times New Roman"/>
                <w:szCs w:val="20"/>
                <w:lang w:eastAsia="pt-BR"/>
              </w:rPr>
            </w:pPr>
            <w:ins w:id="995" w:author="Natália Xavier Alencar" w:date="2019-04-16T17:54:00Z">
              <w:r w:rsidRPr="00F955E9">
                <w:rPr>
                  <w:rFonts w:ascii="Verdana" w:hAnsi="Verdana"/>
                  <w:i/>
                  <w:iCs/>
                  <w:szCs w:val="20"/>
                  <w:lang w:eastAsia="pt-BR"/>
                </w:rPr>
                <w:t>Quarta / Série Única</w:t>
              </w:r>
            </w:ins>
          </w:p>
        </w:tc>
      </w:tr>
      <w:tr w:rsidR="00194F62" w:rsidRPr="00F955E9" w14:paraId="427C689A" w14:textId="77777777" w:rsidTr="000D44FF">
        <w:trPr>
          <w:jc w:val="center"/>
          <w:ins w:id="996" w:author="Natália Xavier Alencar" w:date="2019-04-16T17:54:00Z"/>
        </w:trPr>
        <w:tc>
          <w:tcPr>
            <w:tcW w:w="354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46BB047E" w14:textId="77777777" w:rsidR="00194F62" w:rsidRPr="00F955E9" w:rsidRDefault="00194F62" w:rsidP="000D44FF">
            <w:pPr>
              <w:spacing w:before="100" w:beforeAutospacing="1" w:after="100" w:afterAutospacing="1" w:line="240" w:lineRule="atLeast"/>
              <w:rPr>
                <w:ins w:id="997" w:author="Natália Xavier Alencar" w:date="2019-04-16T17:54:00Z"/>
                <w:rFonts w:ascii="Times New Roman" w:hAnsi="Times New Roman"/>
                <w:szCs w:val="20"/>
                <w:lang w:eastAsia="pt-BR"/>
              </w:rPr>
            </w:pPr>
            <w:ins w:id="998" w:author="Natália Xavier Alencar" w:date="2019-04-16T17:54:00Z">
              <w:r w:rsidRPr="00F955E9">
                <w:rPr>
                  <w:rFonts w:ascii="Verdana" w:hAnsi="Verdana"/>
                  <w:b/>
                  <w:bCs/>
                  <w:i/>
                  <w:iCs/>
                  <w:szCs w:val="20"/>
                  <w:lang w:eastAsia="pt-BR"/>
                </w:rPr>
                <w:t>Valor da emissão:</w:t>
              </w:r>
            </w:ins>
          </w:p>
        </w:tc>
        <w:tc>
          <w:tcPr>
            <w:tcW w:w="504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0FA8316A" w14:textId="77777777" w:rsidR="00194F62" w:rsidRPr="00F955E9" w:rsidRDefault="00194F62" w:rsidP="000D44FF">
            <w:pPr>
              <w:spacing w:before="100" w:beforeAutospacing="1" w:after="100" w:afterAutospacing="1" w:line="240" w:lineRule="atLeast"/>
              <w:rPr>
                <w:ins w:id="999" w:author="Natália Xavier Alencar" w:date="2019-04-16T17:54:00Z"/>
                <w:rFonts w:ascii="Times New Roman" w:hAnsi="Times New Roman"/>
                <w:szCs w:val="20"/>
                <w:lang w:eastAsia="pt-BR"/>
              </w:rPr>
            </w:pPr>
            <w:ins w:id="1000" w:author="Natália Xavier Alencar" w:date="2019-04-16T17:54:00Z">
              <w:r w:rsidRPr="00F955E9">
                <w:rPr>
                  <w:rFonts w:ascii="Verdana" w:hAnsi="Verdana"/>
                  <w:i/>
                  <w:iCs/>
                  <w:szCs w:val="20"/>
                  <w:lang w:eastAsia="pt-BR"/>
                </w:rPr>
                <w:t>R$ 340.000.000,00 (trezentos e quarenta milhões de reais)</w:t>
              </w:r>
            </w:ins>
          </w:p>
        </w:tc>
      </w:tr>
      <w:tr w:rsidR="00194F62" w:rsidRPr="00F955E9" w14:paraId="2CFF89BB" w14:textId="77777777" w:rsidTr="000D44FF">
        <w:trPr>
          <w:jc w:val="center"/>
          <w:ins w:id="1001" w:author="Natália Xavier Alencar" w:date="2019-04-16T17:54:00Z"/>
        </w:trPr>
        <w:tc>
          <w:tcPr>
            <w:tcW w:w="354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39C5C585" w14:textId="77777777" w:rsidR="00194F62" w:rsidRPr="00F955E9" w:rsidRDefault="00194F62" w:rsidP="000D44FF">
            <w:pPr>
              <w:spacing w:before="100" w:beforeAutospacing="1" w:after="100" w:afterAutospacing="1" w:line="240" w:lineRule="atLeast"/>
              <w:rPr>
                <w:ins w:id="1002" w:author="Natália Xavier Alencar" w:date="2019-04-16T17:54:00Z"/>
                <w:rFonts w:ascii="Times New Roman" w:hAnsi="Times New Roman"/>
                <w:szCs w:val="20"/>
                <w:lang w:eastAsia="pt-BR"/>
              </w:rPr>
            </w:pPr>
            <w:ins w:id="1003" w:author="Natália Xavier Alencar" w:date="2019-04-16T17:54:00Z">
              <w:r w:rsidRPr="00F955E9">
                <w:rPr>
                  <w:rFonts w:ascii="Verdana" w:hAnsi="Verdana"/>
                  <w:b/>
                  <w:bCs/>
                  <w:i/>
                  <w:iCs/>
                  <w:szCs w:val="20"/>
                  <w:lang w:eastAsia="pt-BR"/>
                </w:rPr>
                <w:t>Quantidade de valores mobiliários emitidos:</w:t>
              </w:r>
            </w:ins>
          </w:p>
        </w:tc>
        <w:tc>
          <w:tcPr>
            <w:tcW w:w="504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73375688" w14:textId="77777777" w:rsidR="00194F62" w:rsidRPr="00F955E9" w:rsidRDefault="00194F62" w:rsidP="000D44FF">
            <w:pPr>
              <w:spacing w:before="100" w:beforeAutospacing="1" w:after="100" w:afterAutospacing="1" w:line="240" w:lineRule="atLeast"/>
              <w:rPr>
                <w:ins w:id="1004" w:author="Natália Xavier Alencar" w:date="2019-04-16T17:54:00Z"/>
                <w:rFonts w:ascii="Times New Roman" w:hAnsi="Times New Roman"/>
                <w:szCs w:val="20"/>
                <w:lang w:eastAsia="pt-BR"/>
              </w:rPr>
            </w:pPr>
            <w:ins w:id="1005" w:author="Natália Xavier Alencar" w:date="2019-04-16T17:54:00Z">
              <w:r w:rsidRPr="00F955E9">
                <w:rPr>
                  <w:rFonts w:ascii="Verdana" w:hAnsi="Verdana"/>
                  <w:i/>
                  <w:iCs/>
                  <w:szCs w:val="20"/>
                  <w:lang w:eastAsia="pt-BR"/>
                </w:rPr>
                <w:t>340.000 (trezentas e quarenta mil) debêntures</w:t>
              </w:r>
            </w:ins>
          </w:p>
        </w:tc>
      </w:tr>
      <w:tr w:rsidR="00194F62" w:rsidRPr="00F955E9" w14:paraId="74AC2854" w14:textId="77777777" w:rsidTr="000D44FF">
        <w:trPr>
          <w:jc w:val="center"/>
          <w:ins w:id="1006" w:author="Natália Xavier Alencar" w:date="2019-04-16T17:54:00Z"/>
        </w:trPr>
        <w:tc>
          <w:tcPr>
            <w:tcW w:w="354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62539B2E" w14:textId="77777777" w:rsidR="00194F62" w:rsidRPr="00F955E9" w:rsidRDefault="00194F62" w:rsidP="000D44FF">
            <w:pPr>
              <w:spacing w:before="100" w:beforeAutospacing="1" w:after="100" w:afterAutospacing="1" w:line="240" w:lineRule="atLeast"/>
              <w:rPr>
                <w:ins w:id="1007" w:author="Natália Xavier Alencar" w:date="2019-04-16T17:54:00Z"/>
                <w:rFonts w:ascii="Times New Roman" w:hAnsi="Times New Roman"/>
                <w:szCs w:val="20"/>
                <w:lang w:eastAsia="pt-BR"/>
              </w:rPr>
            </w:pPr>
            <w:ins w:id="1008" w:author="Natália Xavier Alencar" w:date="2019-04-16T17:54:00Z">
              <w:r w:rsidRPr="00F955E9">
                <w:rPr>
                  <w:rFonts w:ascii="Verdana" w:hAnsi="Verdana"/>
                  <w:b/>
                  <w:bCs/>
                  <w:i/>
                  <w:iCs/>
                  <w:szCs w:val="20"/>
                  <w:lang w:eastAsia="pt-BR"/>
                </w:rPr>
                <w:t>Espécie e garantias envolvidas:</w:t>
              </w:r>
            </w:ins>
          </w:p>
        </w:tc>
        <w:tc>
          <w:tcPr>
            <w:tcW w:w="504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3C752228" w14:textId="77777777" w:rsidR="00194F62" w:rsidRPr="00F955E9" w:rsidRDefault="00194F62" w:rsidP="000D44FF">
            <w:pPr>
              <w:spacing w:before="100" w:beforeAutospacing="1" w:after="100" w:afterAutospacing="1" w:line="240" w:lineRule="atLeast"/>
              <w:rPr>
                <w:ins w:id="1009" w:author="Natália Xavier Alencar" w:date="2019-04-16T17:54:00Z"/>
                <w:rFonts w:ascii="Times New Roman" w:hAnsi="Times New Roman"/>
                <w:szCs w:val="20"/>
                <w:lang w:eastAsia="pt-BR"/>
              </w:rPr>
            </w:pPr>
            <w:ins w:id="1010" w:author="Natália Xavier Alencar" w:date="2019-04-16T17:54:00Z">
              <w:r w:rsidRPr="00F955E9">
                <w:rPr>
                  <w:rFonts w:ascii="Verdana" w:hAnsi="Verdana"/>
                  <w:i/>
                  <w:iCs/>
                  <w:szCs w:val="20"/>
                  <w:lang w:eastAsia="pt-BR"/>
                </w:rPr>
                <w:t xml:space="preserve">Garantia real, representada por penhor de ações e cessão fiduciária de direitos creditórios, e garantia fidejussória representada por fiança da EDP – Energias do Brasil S.A., China </w:t>
              </w:r>
              <w:proofErr w:type="spellStart"/>
              <w:r w:rsidRPr="00F955E9">
                <w:rPr>
                  <w:rFonts w:ascii="Verdana" w:hAnsi="Verdana"/>
                  <w:i/>
                  <w:iCs/>
                  <w:szCs w:val="20"/>
                  <w:lang w:eastAsia="pt-BR"/>
                </w:rPr>
                <w:t>Three</w:t>
              </w:r>
              <w:proofErr w:type="spellEnd"/>
              <w:r w:rsidRPr="00F955E9">
                <w:rPr>
                  <w:rFonts w:ascii="Verdana" w:hAnsi="Verdana"/>
                  <w:i/>
                  <w:iCs/>
                  <w:szCs w:val="20"/>
                  <w:lang w:eastAsia="pt-BR"/>
                </w:rPr>
                <w:t xml:space="preserve"> </w:t>
              </w:r>
              <w:proofErr w:type="spellStart"/>
              <w:r w:rsidRPr="00F955E9">
                <w:rPr>
                  <w:rFonts w:ascii="Verdana" w:hAnsi="Verdana"/>
                  <w:i/>
                  <w:iCs/>
                  <w:szCs w:val="20"/>
                  <w:lang w:eastAsia="pt-BR"/>
                </w:rPr>
                <w:t>Gorges</w:t>
              </w:r>
              <w:proofErr w:type="spellEnd"/>
              <w:r w:rsidRPr="00F955E9">
                <w:rPr>
                  <w:rFonts w:ascii="Verdana" w:hAnsi="Verdana"/>
                  <w:i/>
                  <w:iCs/>
                  <w:szCs w:val="20"/>
                  <w:lang w:eastAsia="pt-BR"/>
                </w:rPr>
                <w:t xml:space="preserve"> Brasil Energia Ltda. e Furnas Centrais Elétricas S.A.</w:t>
              </w:r>
            </w:ins>
          </w:p>
        </w:tc>
      </w:tr>
      <w:tr w:rsidR="00194F62" w:rsidRPr="00F955E9" w14:paraId="633F7448" w14:textId="77777777" w:rsidTr="000D44FF">
        <w:trPr>
          <w:jc w:val="center"/>
          <w:ins w:id="1011" w:author="Natália Xavier Alencar" w:date="2019-04-16T17:54:00Z"/>
        </w:trPr>
        <w:tc>
          <w:tcPr>
            <w:tcW w:w="354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0B940984" w14:textId="77777777" w:rsidR="00194F62" w:rsidRPr="00F955E9" w:rsidRDefault="00194F62" w:rsidP="000D44FF">
            <w:pPr>
              <w:spacing w:before="100" w:beforeAutospacing="1" w:after="100" w:afterAutospacing="1" w:line="240" w:lineRule="atLeast"/>
              <w:rPr>
                <w:ins w:id="1012" w:author="Natália Xavier Alencar" w:date="2019-04-16T17:54:00Z"/>
                <w:rFonts w:ascii="Times New Roman" w:hAnsi="Times New Roman"/>
                <w:szCs w:val="20"/>
                <w:lang w:eastAsia="pt-BR"/>
              </w:rPr>
            </w:pPr>
            <w:ins w:id="1013" w:author="Natália Xavier Alencar" w:date="2019-04-16T17:54:00Z">
              <w:r w:rsidRPr="00F955E9">
                <w:rPr>
                  <w:rFonts w:ascii="Verdana" w:hAnsi="Verdana"/>
                  <w:b/>
                  <w:bCs/>
                  <w:i/>
                  <w:iCs/>
                  <w:szCs w:val="20"/>
                  <w:lang w:eastAsia="pt-BR"/>
                </w:rPr>
                <w:t>Data de emissão:</w:t>
              </w:r>
            </w:ins>
          </w:p>
        </w:tc>
        <w:tc>
          <w:tcPr>
            <w:tcW w:w="504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493DCF1D" w14:textId="77777777" w:rsidR="00194F62" w:rsidRPr="00F955E9" w:rsidRDefault="00194F62" w:rsidP="000D44FF">
            <w:pPr>
              <w:spacing w:before="100" w:beforeAutospacing="1" w:after="100" w:afterAutospacing="1" w:line="240" w:lineRule="atLeast"/>
              <w:rPr>
                <w:ins w:id="1014" w:author="Natália Xavier Alencar" w:date="2019-04-16T17:54:00Z"/>
                <w:rFonts w:ascii="Times New Roman" w:hAnsi="Times New Roman"/>
                <w:szCs w:val="20"/>
                <w:lang w:eastAsia="pt-BR"/>
              </w:rPr>
            </w:pPr>
            <w:ins w:id="1015" w:author="Natália Xavier Alencar" w:date="2019-04-16T17:54:00Z">
              <w:r w:rsidRPr="00F955E9">
                <w:rPr>
                  <w:rFonts w:ascii="Verdana" w:hAnsi="Verdana"/>
                  <w:i/>
                  <w:iCs/>
                  <w:szCs w:val="20"/>
                  <w:lang w:eastAsia="pt-BR"/>
                </w:rPr>
                <w:t>15 de agosto de 2018</w:t>
              </w:r>
            </w:ins>
          </w:p>
        </w:tc>
      </w:tr>
      <w:tr w:rsidR="00194F62" w:rsidRPr="00F955E9" w14:paraId="6C0F8ED3" w14:textId="77777777" w:rsidTr="000D44FF">
        <w:trPr>
          <w:jc w:val="center"/>
          <w:ins w:id="1016" w:author="Natália Xavier Alencar" w:date="2019-04-16T17:54:00Z"/>
        </w:trPr>
        <w:tc>
          <w:tcPr>
            <w:tcW w:w="354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145CEBD0" w14:textId="77777777" w:rsidR="00194F62" w:rsidRPr="00F955E9" w:rsidRDefault="00194F62" w:rsidP="000D44FF">
            <w:pPr>
              <w:spacing w:before="100" w:beforeAutospacing="1" w:after="100" w:afterAutospacing="1" w:line="240" w:lineRule="atLeast"/>
              <w:rPr>
                <w:ins w:id="1017" w:author="Natália Xavier Alencar" w:date="2019-04-16T17:54:00Z"/>
                <w:rFonts w:ascii="Times New Roman" w:hAnsi="Times New Roman"/>
                <w:szCs w:val="20"/>
                <w:lang w:eastAsia="pt-BR"/>
              </w:rPr>
            </w:pPr>
            <w:ins w:id="1018" w:author="Natália Xavier Alencar" w:date="2019-04-16T17:54:00Z">
              <w:r w:rsidRPr="00F955E9">
                <w:rPr>
                  <w:rFonts w:ascii="Verdana" w:hAnsi="Verdana"/>
                  <w:b/>
                  <w:bCs/>
                  <w:i/>
                  <w:iCs/>
                  <w:szCs w:val="20"/>
                  <w:lang w:eastAsia="pt-BR"/>
                </w:rPr>
                <w:t>Data de vencimento:</w:t>
              </w:r>
            </w:ins>
          </w:p>
        </w:tc>
        <w:tc>
          <w:tcPr>
            <w:tcW w:w="504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4BCF557E" w14:textId="77777777" w:rsidR="00194F62" w:rsidRPr="00F955E9" w:rsidRDefault="00194F62" w:rsidP="000D44FF">
            <w:pPr>
              <w:spacing w:before="100" w:beforeAutospacing="1" w:after="100" w:afterAutospacing="1" w:line="240" w:lineRule="atLeast"/>
              <w:rPr>
                <w:ins w:id="1019" w:author="Natália Xavier Alencar" w:date="2019-04-16T17:54:00Z"/>
                <w:rFonts w:ascii="Times New Roman" w:hAnsi="Times New Roman"/>
                <w:szCs w:val="20"/>
                <w:lang w:eastAsia="pt-BR"/>
              </w:rPr>
            </w:pPr>
            <w:ins w:id="1020" w:author="Natália Xavier Alencar" w:date="2019-04-16T17:54:00Z">
              <w:r w:rsidRPr="00F955E9">
                <w:rPr>
                  <w:rFonts w:ascii="Verdana" w:hAnsi="Verdana"/>
                  <w:i/>
                  <w:iCs/>
                  <w:szCs w:val="20"/>
                  <w:lang w:eastAsia="pt-BR"/>
                </w:rPr>
                <w:t>15 de junho de 2033</w:t>
              </w:r>
            </w:ins>
          </w:p>
        </w:tc>
      </w:tr>
      <w:tr w:rsidR="00194F62" w:rsidRPr="00F955E9" w14:paraId="37690D1A" w14:textId="77777777" w:rsidTr="000D44FF">
        <w:trPr>
          <w:jc w:val="center"/>
          <w:ins w:id="1021" w:author="Natália Xavier Alencar" w:date="2019-04-16T17:54:00Z"/>
        </w:trPr>
        <w:tc>
          <w:tcPr>
            <w:tcW w:w="354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2BE71C81" w14:textId="77777777" w:rsidR="00194F62" w:rsidRPr="00F955E9" w:rsidRDefault="00194F62" w:rsidP="000D44FF">
            <w:pPr>
              <w:spacing w:before="100" w:beforeAutospacing="1" w:after="100" w:afterAutospacing="1" w:line="240" w:lineRule="atLeast"/>
              <w:rPr>
                <w:ins w:id="1022" w:author="Natália Xavier Alencar" w:date="2019-04-16T17:54:00Z"/>
                <w:rFonts w:ascii="Times New Roman" w:hAnsi="Times New Roman"/>
                <w:szCs w:val="20"/>
                <w:lang w:eastAsia="pt-BR"/>
              </w:rPr>
            </w:pPr>
            <w:ins w:id="1023" w:author="Natália Xavier Alencar" w:date="2019-04-16T17:54:00Z">
              <w:r w:rsidRPr="00F955E9">
                <w:rPr>
                  <w:rFonts w:ascii="Verdana" w:hAnsi="Verdana"/>
                  <w:b/>
                  <w:bCs/>
                  <w:i/>
                  <w:iCs/>
                  <w:szCs w:val="20"/>
                  <w:lang w:eastAsia="pt-BR"/>
                </w:rPr>
                <w:t>Taxa de Juros:</w:t>
              </w:r>
            </w:ins>
          </w:p>
        </w:tc>
        <w:tc>
          <w:tcPr>
            <w:tcW w:w="504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5C3D5169" w14:textId="77777777" w:rsidR="00194F62" w:rsidRPr="00F955E9" w:rsidRDefault="00194F62" w:rsidP="000D44FF">
            <w:pPr>
              <w:spacing w:before="100" w:beforeAutospacing="1" w:after="100" w:afterAutospacing="1" w:line="240" w:lineRule="atLeast"/>
              <w:rPr>
                <w:ins w:id="1024" w:author="Natália Xavier Alencar" w:date="2019-04-16T17:54:00Z"/>
                <w:rFonts w:ascii="Times New Roman" w:hAnsi="Times New Roman"/>
                <w:szCs w:val="20"/>
                <w:lang w:eastAsia="pt-BR"/>
              </w:rPr>
            </w:pPr>
            <w:ins w:id="1025" w:author="Natália Xavier Alencar" w:date="2019-04-16T17:54:00Z">
              <w:r w:rsidRPr="00F955E9">
                <w:rPr>
                  <w:rFonts w:ascii="Verdana" w:hAnsi="Verdana"/>
                  <w:i/>
                  <w:iCs/>
                  <w:szCs w:val="20"/>
                  <w:lang w:eastAsia="pt-BR"/>
                </w:rPr>
                <w:t xml:space="preserve">A ser definida em procedimento de </w:t>
              </w:r>
              <w:proofErr w:type="spellStart"/>
              <w:r w:rsidRPr="00F955E9">
                <w:rPr>
                  <w:rFonts w:ascii="Verdana" w:hAnsi="Verdana"/>
                  <w:i/>
                  <w:iCs/>
                  <w:szCs w:val="20"/>
                  <w:lang w:eastAsia="pt-BR"/>
                </w:rPr>
                <w:t>Bookbuilding</w:t>
              </w:r>
              <w:proofErr w:type="spellEnd"/>
            </w:ins>
          </w:p>
        </w:tc>
      </w:tr>
      <w:tr w:rsidR="00194F62" w:rsidRPr="00F955E9" w14:paraId="788175E4" w14:textId="77777777" w:rsidTr="000D44FF">
        <w:trPr>
          <w:jc w:val="center"/>
          <w:ins w:id="1026" w:author="Natália Xavier Alencar" w:date="2019-04-16T17:54:00Z"/>
        </w:trPr>
        <w:tc>
          <w:tcPr>
            <w:tcW w:w="354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54285DC2" w14:textId="77777777" w:rsidR="00194F62" w:rsidRPr="00F955E9" w:rsidRDefault="00194F62" w:rsidP="000D44FF">
            <w:pPr>
              <w:spacing w:before="100" w:beforeAutospacing="1" w:after="100" w:afterAutospacing="1" w:line="240" w:lineRule="atLeast"/>
              <w:rPr>
                <w:ins w:id="1027" w:author="Natália Xavier Alencar" w:date="2019-04-16T17:54:00Z"/>
                <w:rFonts w:ascii="Times New Roman" w:hAnsi="Times New Roman"/>
                <w:szCs w:val="20"/>
                <w:lang w:eastAsia="pt-BR"/>
              </w:rPr>
            </w:pPr>
            <w:ins w:id="1028" w:author="Natália Xavier Alencar" w:date="2019-04-16T17:54:00Z">
              <w:r w:rsidRPr="00F955E9">
                <w:rPr>
                  <w:rFonts w:ascii="Verdana" w:hAnsi="Verdana"/>
                  <w:b/>
                  <w:bCs/>
                  <w:i/>
                  <w:iCs/>
                  <w:szCs w:val="20"/>
                  <w:lang w:eastAsia="pt-BR"/>
                </w:rPr>
                <w:t>Inadimplementos no período:</w:t>
              </w:r>
            </w:ins>
          </w:p>
        </w:tc>
        <w:tc>
          <w:tcPr>
            <w:tcW w:w="504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2BA1C7F9" w14:textId="77777777" w:rsidR="00194F62" w:rsidRPr="00F955E9" w:rsidRDefault="00194F62" w:rsidP="000D44FF">
            <w:pPr>
              <w:spacing w:before="100" w:beforeAutospacing="1" w:after="100" w:afterAutospacing="1" w:line="240" w:lineRule="atLeast"/>
              <w:rPr>
                <w:ins w:id="1029" w:author="Natália Xavier Alencar" w:date="2019-04-16T17:54:00Z"/>
                <w:rFonts w:ascii="Times New Roman" w:hAnsi="Times New Roman"/>
                <w:szCs w:val="20"/>
                <w:lang w:eastAsia="pt-BR"/>
              </w:rPr>
            </w:pPr>
            <w:ins w:id="1030" w:author="Natália Xavier Alencar" w:date="2019-04-16T17:54:00Z">
              <w:r w:rsidRPr="00F955E9">
                <w:rPr>
                  <w:rFonts w:ascii="Verdana" w:hAnsi="Verdana"/>
                  <w:i/>
                  <w:iCs/>
                  <w:szCs w:val="20"/>
                  <w:lang w:eastAsia="pt-BR"/>
                </w:rPr>
                <w:t>Não houve.</w:t>
              </w:r>
            </w:ins>
          </w:p>
        </w:tc>
      </w:tr>
    </w:tbl>
    <w:p w14:paraId="1994B540" w14:textId="77777777" w:rsidR="00194F62" w:rsidRDefault="00194F62" w:rsidP="00194F62">
      <w:pPr>
        <w:rPr>
          <w:ins w:id="1031" w:author="Natália Xavier Alencar" w:date="2019-04-16T17:54:00Z"/>
        </w:rPr>
      </w:pPr>
    </w:p>
    <w:tbl>
      <w:tblPr>
        <w:tblW w:w="8592" w:type="dxa"/>
        <w:jc w:val="center"/>
        <w:tblCellMar>
          <w:left w:w="0" w:type="dxa"/>
          <w:right w:w="0" w:type="dxa"/>
        </w:tblCellMar>
        <w:tblLook w:val="04A0" w:firstRow="1" w:lastRow="0" w:firstColumn="1" w:lastColumn="0" w:noHBand="0" w:noVBand="1"/>
      </w:tblPr>
      <w:tblGrid>
        <w:gridCol w:w="3544"/>
        <w:gridCol w:w="5048"/>
      </w:tblGrid>
      <w:tr w:rsidR="00194F62" w:rsidRPr="00F955E9" w14:paraId="194A34A1" w14:textId="77777777" w:rsidTr="000D44FF">
        <w:trPr>
          <w:jc w:val="center"/>
          <w:ins w:id="1032" w:author="Natália Xavier Alencar" w:date="2019-04-16T17:54:00Z"/>
        </w:trPr>
        <w:tc>
          <w:tcPr>
            <w:tcW w:w="35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8FA10D1" w14:textId="77777777" w:rsidR="00194F62" w:rsidRPr="00F955E9" w:rsidRDefault="00194F62" w:rsidP="000D44FF">
            <w:pPr>
              <w:spacing w:before="100" w:beforeAutospacing="1" w:after="100" w:afterAutospacing="1" w:line="240" w:lineRule="atLeast"/>
              <w:rPr>
                <w:ins w:id="1033" w:author="Natália Xavier Alencar" w:date="2019-04-16T17:54:00Z"/>
                <w:rFonts w:ascii="Times New Roman" w:hAnsi="Times New Roman"/>
                <w:szCs w:val="20"/>
                <w:lang w:eastAsia="pt-BR"/>
              </w:rPr>
            </w:pPr>
            <w:ins w:id="1034" w:author="Natália Xavier Alencar" w:date="2019-04-16T17:54:00Z">
              <w:r w:rsidRPr="00F955E9">
                <w:rPr>
                  <w:rFonts w:ascii="Verdana" w:hAnsi="Verdana"/>
                  <w:b/>
                  <w:bCs/>
                  <w:i/>
                  <w:iCs/>
                  <w:szCs w:val="20"/>
                  <w:lang w:eastAsia="pt-BR"/>
                </w:rPr>
                <w:t>Emissora:</w:t>
              </w:r>
            </w:ins>
          </w:p>
        </w:tc>
        <w:tc>
          <w:tcPr>
            <w:tcW w:w="504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C642773" w14:textId="77777777" w:rsidR="00194F62" w:rsidRPr="00F955E9" w:rsidRDefault="00194F62" w:rsidP="000D44FF">
            <w:pPr>
              <w:spacing w:before="100" w:beforeAutospacing="1" w:after="100" w:afterAutospacing="1" w:line="240" w:lineRule="atLeast"/>
              <w:rPr>
                <w:ins w:id="1035" w:author="Natália Xavier Alencar" w:date="2019-04-16T17:54:00Z"/>
                <w:rFonts w:ascii="Times New Roman" w:hAnsi="Times New Roman"/>
                <w:szCs w:val="20"/>
                <w:lang w:eastAsia="pt-BR"/>
              </w:rPr>
            </w:pPr>
            <w:proofErr w:type="spellStart"/>
            <w:ins w:id="1036" w:author="Natália Xavier Alencar" w:date="2019-04-16T17:54:00Z">
              <w:r w:rsidRPr="00F955E9">
                <w:rPr>
                  <w:rFonts w:ascii="Verdana" w:hAnsi="Verdana"/>
                  <w:i/>
                  <w:iCs/>
                  <w:szCs w:val="20"/>
                  <w:lang w:eastAsia="pt-BR"/>
                </w:rPr>
                <w:t>Energest</w:t>
              </w:r>
              <w:proofErr w:type="spellEnd"/>
              <w:r w:rsidRPr="00F955E9">
                <w:rPr>
                  <w:rFonts w:ascii="Verdana" w:hAnsi="Verdana"/>
                  <w:i/>
                  <w:iCs/>
                  <w:szCs w:val="20"/>
                  <w:lang w:eastAsia="pt-BR"/>
                </w:rPr>
                <w:t xml:space="preserve"> S.A.</w:t>
              </w:r>
            </w:ins>
          </w:p>
        </w:tc>
      </w:tr>
      <w:tr w:rsidR="00194F62" w:rsidRPr="00F955E9" w14:paraId="71A3CE3E" w14:textId="77777777" w:rsidTr="000D44FF">
        <w:trPr>
          <w:jc w:val="center"/>
          <w:ins w:id="1037" w:author="Natália Xavier Alencar" w:date="2019-04-16T17:54:00Z"/>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ED1D3C3" w14:textId="77777777" w:rsidR="00194F62" w:rsidRPr="00F955E9" w:rsidRDefault="00194F62" w:rsidP="000D44FF">
            <w:pPr>
              <w:spacing w:before="100" w:beforeAutospacing="1" w:after="100" w:afterAutospacing="1" w:line="240" w:lineRule="atLeast"/>
              <w:rPr>
                <w:ins w:id="1038" w:author="Natália Xavier Alencar" w:date="2019-04-16T17:54:00Z"/>
                <w:rFonts w:ascii="Times New Roman" w:hAnsi="Times New Roman"/>
                <w:szCs w:val="20"/>
                <w:lang w:eastAsia="pt-BR"/>
              </w:rPr>
            </w:pPr>
            <w:ins w:id="1039" w:author="Natália Xavier Alencar" w:date="2019-04-16T17:54:00Z">
              <w:r w:rsidRPr="00F955E9">
                <w:rPr>
                  <w:rFonts w:ascii="Verdana" w:hAnsi="Verdana"/>
                  <w:b/>
                  <w:bCs/>
                  <w:i/>
                  <w:iCs/>
                  <w:szCs w:val="20"/>
                  <w:lang w:eastAsia="pt-BR"/>
                </w:rPr>
                <w:t>Valores mobiliários emitidos:</w:t>
              </w:r>
            </w:ins>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B5C06C" w14:textId="77777777" w:rsidR="00194F62" w:rsidRPr="00F955E9" w:rsidRDefault="00194F62" w:rsidP="000D44FF">
            <w:pPr>
              <w:spacing w:before="100" w:beforeAutospacing="1" w:after="100" w:afterAutospacing="1" w:line="240" w:lineRule="atLeast"/>
              <w:rPr>
                <w:ins w:id="1040" w:author="Natália Xavier Alencar" w:date="2019-04-16T17:54:00Z"/>
                <w:rFonts w:ascii="Times New Roman" w:hAnsi="Times New Roman"/>
                <w:szCs w:val="20"/>
                <w:lang w:eastAsia="pt-BR"/>
              </w:rPr>
            </w:pPr>
            <w:ins w:id="1041" w:author="Natália Xavier Alencar" w:date="2019-04-16T17:54:00Z">
              <w:r w:rsidRPr="00F955E9">
                <w:rPr>
                  <w:rFonts w:ascii="Verdana" w:hAnsi="Verdana"/>
                  <w:i/>
                  <w:iCs/>
                  <w:szCs w:val="20"/>
                  <w:lang w:eastAsia="pt-BR"/>
                </w:rPr>
                <w:t>Debêntures simples / ICVM 476</w:t>
              </w:r>
            </w:ins>
          </w:p>
        </w:tc>
      </w:tr>
      <w:tr w:rsidR="00194F62" w:rsidRPr="00F955E9" w14:paraId="05B47ED6" w14:textId="77777777" w:rsidTr="000D44FF">
        <w:trPr>
          <w:jc w:val="center"/>
          <w:ins w:id="1042" w:author="Natália Xavier Alencar" w:date="2019-04-16T17:54:00Z"/>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42C06A7" w14:textId="77777777" w:rsidR="00194F62" w:rsidRPr="00F955E9" w:rsidRDefault="00194F62" w:rsidP="000D44FF">
            <w:pPr>
              <w:spacing w:before="100" w:beforeAutospacing="1" w:after="100" w:afterAutospacing="1" w:line="240" w:lineRule="atLeast"/>
              <w:rPr>
                <w:ins w:id="1043" w:author="Natália Xavier Alencar" w:date="2019-04-16T17:54:00Z"/>
                <w:rFonts w:ascii="Times New Roman" w:hAnsi="Times New Roman"/>
                <w:szCs w:val="20"/>
                <w:lang w:eastAsia="pt-BR"/>
              </w:rPr>
            </w:pPr>
            <w:ins w:id="1044" w:author="Natália Xavier Alencar" w:date="2019-04-16T17:54:00Z">
              <w:r w:rsidRPr="00F955E9">
                <w:rPr>
                  <w:rFonts w:ascii="Verdana" w:hAnsi="Verdana"/>
                  <w:b/>
                  <w:bCs/>
                  <w:i/>
                  <w:iCs/>
                  <w:szCs w:val="20"/>
                  <w:lang w:eastAsia="pt-BR"/>
                </w:rPr>
                <w:t>Número da emissão:</w:t>
              </w:r>
            </w:ins>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07FE53" w14:textId="77777777" w:rsidR="00194F62" w:rsidRPr="00F955E9" w:rsidRDefault="00194F62" w:rsidP="000D44FF">
            <w:pPr>
              <w:spacing w:before="100" w:beforeAutospacing="1" w:after="100" w:afterAutospacing="1" w:line="240" w:lineRule="atLeast"/>
              <w:rPr>
                <w:ins w:id="1045" w:author="Natália Xavier Alencar" w:date="2019-04-16T17:54:00Z"/>
                <w:rFonts w:ascii="Times New Roman" w:hAnsi="Times New Roman"/>
                <w:szCs w:val="20"/>
                <w:lang w:eastAsia="pt-BR"/>
              </w:rPr>
            </w:pPr>
            <w:ins w:id="1046" w:author="Natália Xavier Alencar" w:date="2019-04-16T17:54:00Z">
              <w:r w:rsidRPr="00F955E9">
                <w:rPr>
                  <w:rFonts w:ascii="Verdana" w:hAnsi="Verdana"/>
                  <w:i/>
                  <w:iCs/>
                  <w:szCs w:val="20"/>
                  <w:lang w:eastAsia="pt-BR"/>
                </w:rPr>
                <w:t>Segunda / Em Duas Séries</w:t>
              </w:r>
            </w:ins>
          </w:p>
        </w:tc>
      </w:tr>
      <w:tr w:rsidR="00194F62" w:rsidRPr="00F955E9" w14:paraId="2648BD21" w14:textId="77777777" w:rsidTr="000D44FF">
        <w:trPr>
          <w:jc w:val="center"/>
          <w:ins w:id="1047" w:author="Natália Xavier Alencar" w:date="2019-04-16T17:54:00Z"/>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872928F" w14:textId="77777777" w:rsidR="00194F62" w:rsidRPr="00F955E9" w:rsidRDefault="00194F62" w:rsidP="000D44FF">
            <w:pPr>
              <w:spacing w:before="100" w:beforeAutospacing="1" w:after="100" w:afterAutospacing="1" w:line="240" w:lineRule="atLeast"/>
              <w:rPr>
                <w:ins w:id="1048" w:author="Natália Xavier Alencar" w:date="2019-04-16T17:54:00Z"/>
                <w:rFonts w:ascii="Times New Roman" w:hAnsi="Times New Roman"/>
                <w:szCs w:val="20"/>
                <w:lang w:eastAsia="pt-BR"/>
              </w:rPr>
            </w:pPr>
            <w:ins w:id="1049" w:author="Natália Xavier Alencar" w:date="2019-04-16T17:54:00Z">
              <w:r w:rsidRPr="00F955E9">
                <w:rPr>
                  <w:rFonts w:ascii="Verdana" w:hAnsi="Verdana"/>
                  <w:b/>
                  <w:bCs/>
                  <w:i/>
                  <w:iCs/>
                  <w:szCs w:val="20"/>
                  <w:lang w:eastAsia="pt-BR"/>
                </w:rPr>
                <w:t>Valor da emissão:</w:t>
              </w:r>
            </w:ins>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6D6857" w14:textId="77777777" w:rsidR="00194F62" w:rsidRPr="00F955E9" w:rsidRDefault="00194F62" w:rsidP="000D44FF">
            <w:pPr>
              <w:spacing w:before="100" w:beforeAutospacing="1" w:after="100" w:afterAutospacing="1" w:line="240" w:lineRule="atLeast"/>
              <w:rPr>
                <w:ins w:id="1050" w:author="Natália Xavier Alencar" w:date="2019-04-16T17:54:00Z"/>
                <w:rFonts w:ascii="Times New Roman" w:hAnsi="Times New Roman"/>
                <w:szCs w:val="20"/>
                <w:lang w:eastAsia="pt-BR"/>
              </w:rPr>
            </w:pPr>
            <w:ins w:id="1051" w:author="Natália Xavier Alencar" w:date="2019-04-16T17:54:00Z">
              <w:r w:rsidRPr="00F955E9">
                <w:rPr>
                  <w:rFonts w:ascii="Verdana" w:hAnsi="Verdana"/>
                  <w:i/>
                  <w:iCs/>
                  <w:szCs w:val="20"/>
                  <w:lang w:eastAsia="pt-BR"/>
                </w:rPr>
                <w:t>R$ 90.000.000,00</w:t>
              </w:r>
            </w:ins>
          </w:p>
        </w:tc>
      </w:tr>
      <w:tr w:rsidR="00194F62" w:rsidRPr="00F955E9" w14:paraId="0CD994AF" w14:textId="77777777" w:rsidTr="000D44FF">
        <w:trPr>
          <w:jc w:val="center"/>
          <w:ins w:id="1052" w:author="Natália Xavier Alencar" w:date="2019-04-16T17:54:00Z"/>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F8C6790" w14:textId="77777777" w:rsidR="00194F62" w:rsidRPr="00F955E9" w:rsidRDefault="00194F62" w:rsidP="000D44FF">
            <w:pPr>
              <w:spacing w:before="100" w:beforeAutospacing="1" w:after="100" w:afterAutospacing="1" w:line="240" w:lineRule="atLeast"/>
              <w:rPr>
                <w:ins w:id="1053" w:author="Natália Xavier Alencar" w:date="2019-04-16T17:54:00Z"/>
                <w:rFonts w:ascii="Times New Roman" w:hAnsi="Times New Roman"/>
                <w:szCs w:val="20"/>
                <w:lang w:eastAsia="pt-BR"/>
              </w:rPr>
            </w:pPr>
            <w:ins w:id="1054" w:author="Natália Xavier Alencar" w:date="2019-04-16T17:54:00Z">
              <w:r w:rsidRPr="00F955E9">
                <w:rPr>
                  <w:rFonts w:ascii="Verdana" w:hAnsi="Verdana"/>
                  <w:b/>
                  <w:bCs/>
                  <w:i/>
                  <w:iCs/>
                  <w:szCs w:val="20"/>
                  <w:lang w:eastAsia="pt-BR"/>
                </w:rPr>
                <w:t>Quantidade emitidas:</w:t>
              </w:r>
            </w:ins>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6DF194" w14:textId="77777777" w:rsidR="00194F62" w:rsidRPr="00F955E9" w:rsidRDefault="00194F62" w:rsidP="000D44FF">
            <w:pPr>
              <w:spacing w:before="100" w:beforeAutospacing="1" w:after="100" w:afterAutospacing="1" w:line="240" w:lineRule="atLeast"/>
              <w:rPr>
                <w:ins w:id="1055" w:author="Natália Xavier Alencar" w:date="2019-04-16T17:54:00Z"/>
                <w:rFonts w:ascii="Times New Roman" w:hAnsi="Times New Roman"/>
                <w:szCs w:val="20"/>
                <w:lang w:eastAsia="pt-BR"/>
              </w:rPr>
            </w:pPr>
            <w:ins w:id="1056" w:author="Natália Xavier Alencar" w:date="2019-04-16T17:54:00Z">
              <w:r w:rsidRPr="00F955E9">
                <w:rPr>
                  <w:rFonts w:ascii="Verdana" w:hAnsi="Verdana"/>
                  <w:i/>
                  <w:iCs/>
                  <w:szCs w:val="20"/>
                  <w:lang w:eastAsia="pt-BR"/>
                </w:rPr>
                <w:t>9.000 debêntures</w:t>
              </w:r>
            </w:ins>
          </w:p>
        </w:tc>
      </w:tr>
      <w:tr w:rsidR="00194F62" w:rsidRPr="00F955E9" w14:paraId="55938AD4" w14:textId="77777777" w:rsidTr="000D44FF">
        <w:trPr>
          <w:jc w:val="center"/>
          <w:ins w:id="1057" w:author="Natália Xavier Alencar" w:date="2019-04-16T17:54:00Z"/>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229AFDB" w14:textId="77777777" w:rsidR="00194F62" w:rsidRPr="00F955E9" w:rsidRDefault="00194F62" w:rsidP="000D44FF">
            <w:pPr>
              <w:spacing w:before="100" w:beforeAutospacing="1" w:after="100" w:afterAutospacing="1" w:line="240" w:lineRule="atLeast"/>
              <w:rPr>
                <w:ins w:id="1058" w:author="Natália Xavier Alencar" w:date="2019-04-16T17:54:00Z"/>
                <w:rFonts w:ascii="Times New Roman" w:hAnsi="Times New Roman"/>
                <w:szCs w:val="20"/>
                <w:lang w:eastAsia="pt-BR"/>
              </w:rPr>
            </w:pPr>
            <w:ins w:id="1059" w:author="Natália Xavier Alencar" w:date="2019-04-16T17:54:00Z">
              <w:r w:rsidRPr="00F955E9">
                <w:rPr>
                  <w:rFonts w:ascii="Verdana" w:hAnsi="Verdana"/>
                  <w:b/>
                  <w:bCs/>
                  <w:i/>
                  <w:iCs/>
                  <w:szCs w:val="20"/>
                  <w:lang w:eastAsia="pt-BR"/>
                </w:rPr>
                <w:t>Espécie e garantias envolvidas:</w:t>
              </w:r>
            </w:ins>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4C1376" w14:textId="77777777" w:rsidR="00194F62" w:rsidRPr="00F955E9" w:rsidRDefault="00194F62" w:rsidP="000D44FF">
            <w:pPr>
              <w:spacing w:before="100" w:beforeAutospacing="1" w:after="100" w:afterAutospacing="1" w:line="240" w:lineRule="atLeast"/>
              <w:rPr>
                <w:ins w:id="1060" w:author="Natália Xavier Alencar" w:date="2019-04-16T17:54:00Z"/>
                <w:rFonts w:ascii="Times New Roman" w:hAnsi="Times New Roman"/>
                <w:szCs w:val="20"/>
                <w:lang w:eastAsia="pt-BR"/>
              </w:rPr>
            </w:pPr>
            <w:ins w:id="1061" w:author="Natália Xavier Alencar" w:date="2019-04-16T17:54:00Z">
              <w:r w:rsidRPr="00F955E9">
                <w:rPr>
                  <w:rFonts w:ascii="Verdana" w:hAnsi="Verdana"/>
                  <w:i/>
                  <w:iCs/>
                  <w:szCs w:val="20"/>
                  <w:lang w:eastAsia="pt-BR"/>
                </w:rPr>
                <w:t>Quirografária</w:t>
              </w:r>
            </w:ins>
          </w:p>
        </w:tc>
      </w:tr>
      <w:tr w:rsidR="00194F62" w:rsidRPr="00F955E9" w14:paraId="696C3B89" w14:textId="77777777" w:rsidTr="000D44FF">
        <w:trPr>
          <w:jc w:val="center"/>
          <w:ins w:id="1062" w:author="Natália Xavier Alencar" w:date="2019-04-16T17:54:00Z"/>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841D59D" w14:textId="77777777" w:rsidR="00194F62" w:rsidRPr="00F955E9" w:rsidRDefault="00194F62" w:rsidP="000D44FF">
            <w:pPr>
              <w:spacing w:before="100" w:beforeAutospacing="1" w:after="100" w:afterAutospacing="1" w:line="240" w:lineRule="atLeast"/>
              <w:rPr>
                <w:ins w:id="1063" w:author="Natália Xavier Alencar" w:date="2019-04-16T17:54:00Z"/>
                <w:rFonts w:ascii="Times New Roman" w:hAnsi="Times New Roman"/>
                <w:szCs w:val="20"/>
                <w:lang w:eastAsia="pt-BR"/>
              </w:rPr>
            </w:pPr>
            <w:ins w:id="1064" w:author="Natália Xavier Alencar" w:date="2019-04-16T17:54:00Z">
              <w:r w:rsidRPr="00F955E9">
                <w:rPr>
                  <w:rFonts w:ascii="Verdana" w:hAnsi="Verdana"/>
                  <w:b/>
                  <w:bCs/>
                  <w:i/>
                  <w:iCs/>
                  <w:szCs w:val="20"/>
                  <w:lang w:eastAsia="pt-BR"/>
                </w:rPr>
                <w:t>Data de emissão:</w:t>
              </w:r>
            </w:ins>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AC9F69" w14:textId="77777777" w:rsidR="00194F62" w:rsidRPr="00F955E9" w:rsidRDefault="00194F62" w:rsidP="000D44FF">
            <w:pPr>
              <w:spacing w:before="100" w:beforeAutospacing="1" w:after="100" w:afterAutospacing="1" w:line="240" w:lineRule="atLeast"/>
              <w:rPr>
                <w:ins w:id="1065" w:author="Natália Xavier Alencar" w:date="2019-04-16T17:54:00Z"/>
                <w:rFonts w:ascii="Times New Roman" w:hAnsi="Times New Roman"/>
                <w:szCs w:val="20"/>
                <w:lang w:eastAsia="pt-BR"/>
              </w:rPr>
            </w:pPr>
            <w:ins w:id="1066" w:author="Natália Xavier Alencar" w:date="2019-04-16T17:54:00Z">
              <w:r w:rsidRPr="00F955E9">
                <w:rPr>
                  <w:rFonts w:ascii="Verdana" w:hAnsi="Verdana"/>
                  <w:i/>
                  <w:iCs/>
                  <w:szCs w:val="20"/>
                  <w:lang w:eastAsia="pt-BR"/>
                </w:rPr>
                <w:t>20 de abril de 2016</w:t>
              </w:r>
            </w:ins>
          </w:p>
        </w:tc>
      </w:tr>
      <w:tr w:rsidR="00194F62" w:rsidRPr="00F955E9" w14:paraId="225CB8D6" w14:textId="77777777" w:rsidTr="000D44FF">
        <w:trPr>
          <w:jc w:val="center"/>
          <w:ins w:id="1067" w:author="Natália Xavier Alencar" w:date="2019-04-16T17:54:00Z"/>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834E00A" w14:textId="77777777" w:rsidR="00194F62" w:rsidRPr="00F955E9" w:rsidRDefault="00194F62" w:rsidP="000D44FF">
            <w:pPr>
              <w:spacing w:before="100" w:beforeAutospacing="1" w:after="100" w:afterAutospacing="1" w:line="240" w:lineRule="atLeast"/>
              <w:rPr>
                <w:ins w:id="1068" w:author="Natália Xavier Alencar" w:date="2019-04-16T17:54:00Z"/>
                <w:rFonts w:ascii="Times New Roman" w:hAnsi="Times New Roman"/>
                <w:szCs w:val="20"/>
                <w:lang w:eastAsia="pt-BR"/>
              </w:rPr>
            </w:pPr>
            <w:ins w:id="1069" w:author="Natália Xavier Alencar" w:date="2019-04-16T17:54:00Z">
              <w:r w:rsidRPr="00F955E9">
                <w:rPr>
                  <w:rFonts w:ascii="Verdana" w:hAnsi="Verdana"/>
                  <w:b/>
                  <w:bCs/>
                  <w:i/>
                  <w:iCs/>
                  <w:szCs w:val="20"/>
                  <w:lang w:eastAsia="pt-BR"/>
                </w:rPr>
                <w:t>Data de vencimento da 1ª/2ª Série:</w:t>
              </w:r>
            </w:ins>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83E7B4" w14:textId="77777777" w:rsidR="00194F62" w:rsidRPr="00F955E9" w:rsidRDefault="00194F62" w:rsidP="000D44FF">
            <w:pPr>
              <w:spacing w:before="100" w:beforeAutospacing="1" w:after="100" w:afterAutospacing="1" w:line="240" w:lineRule="atLeast"/>
              <w:rPr>
                <w:ins w:id="1070" w:author="Natália Xavier Alencar" w:date="2019-04-16T17:54:00Z"/>
                <w:rFonts w:ascii="Times New Roman" w:hAnsi="Times New Roman"/>
                <w:szCs w:val="20"/>
                <w:lang w:eastAsia="pt-BR"/>
              </w:rPr>
            </w:pPr>
            <w:ins w:id="1071" w:author="Natália Xavier Alencar" w:date="2019-04-16T17:54:00Z">
              <w:r w:rsidRPr="00F955E9">
                <w:rPr>
                  <w:rFonts w:ascii="Verdana" w:hAnsi="Verdana"/>
                  <w:i/>
                  <w:iCs/>
                  <w:szCs w:val="20"/>
                  <w:lang w:eastAsia="pt-BR"/>
                </w:rPr>
                <w:t>20 de abril de 2018/20 de abril de 2020</w:t>
              </w:r>
            </w:ins>
          </w:p>
        </w:tc>
      </w:tr>
      <w:tr w:rsidR="00194F62" w:rsidRPr="00F955E9" w14:paraId="17C57C28" w14:textId="77777777" w:rsidTr="000D44FF">
        <w:trPr>
          <w:jc w:val="center"/>
          <w:ins w:id="1072" w:author="Natália Xavier Alencar" w:date="2019-04-16T17:54:00Z"/>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A2BB86A" w14:textId="77777777" w:rsidR="00194F62" w:rsidRPr="00F955E9" w:rsidRDefault="00194F62" w:rsidP="000D44FF">
            <w:pPr>
              <w:spacing w:before="100" w:beforeAutospacing="1" w:after="100" w:afterAutospacing="1" w:line="240" w:lineRule="atLeast"/>
              <w:rPr>
                <w:ins w:id="1073" w:author="Natália Xavier Alencar" w:date="2019-04-16T17:54:00Z"/>
                <w:rFonts w:ascii="Times New Roman" w:hAnsi="Times New Roman"/>
                <w:szCs w:val="20"/>
                <w:lang w:eastAsia="pt-BR"/>
              </w:rPr>
            </w:pPr>
            <w:ins w:id="1074" w:author="Natália Xavier Alencar" w:date="2019-04-16T17:54:00Z">
              <w:r w:rsidRPr="00F955E9">
                <w:rPr>
                  <w:rFonts w:ascii="Verdana" w:hAnsi="Verdana"/>
                  <w:b/>
                  <w:bCs/>
                  <w:i/>
                  <w:iCs/>
                  <w:szCs w:val="20"/>
                  <w:lang w:eastAsia="pt-BR"/>
                </w:rPr>
                <w:t>Taxa de Juros da 1ª/2ª Série:</w:t>
              </w:r>
            </w:ins>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4EB012" w14:textId="77777777" w:rsidR="00194F62" w:rsidRPr="00F955E9" w:rsidRDefault="00194F62" w:rsidP="000D44FF">
            <w:pPr>
              <w:spacing w:before="100" w:beforeAutospacing="1" w:after="100" w:afterAutospacing="1" w:line="240" w:lineRule="atLeast"/>
              <w:rPr>
                <w:ins w:id="1075" w:author="Natália Xavier Alencar" w:date="2019-04-16T17:54:00Z"/>
                <w:rFonts w:ascii="Times New Roman" w:hAnsi="Times New Roman"/>
                <w:szCs w:val="20"/>
                <w:lang w:eastAsia="pt-BR"/>
              </w:rPr>
            </w:pPr>
            <w:ins w:id="1076" w:author="Natália Xavier Alencar" w:date="2019-04-16T17:54:00Z">
              <w:r w:rsidRPr="00F955E9">
                <w:rPr>
                  <w:rFonts w:ascii="Verdana" w:hAnsi="Verdana"/>
                  <w:i/>
                  <w:iCs/>
                  <w:szCs w:val="20"/>
                  <w:lang w:eastAsia="pt-BR"/>
                </w:rPr>
                <w:t xml:space="preserve">DI + 2,25% </w:t>
              </w:r>
              <w:proofErr w:type="spellStart"/>
              <w:r w:rsidRPr="00F955E9">
                <w:rPr>
                  <w:rFonts w:ascii="Verdana" w:hAnsi="Verdana"/>
                  <w:i/>
                  <w:iCs/>
                  <w:szCs w:val="20"/>
                  <w:lang w:eastAsia="pt-BR"/>
                </w:rPr>
                <w:t>a.a</w:t>
              </w:r>
              <w:proofErr w:type="spellEnd"/>
              <w:r w:rsidRPr="00F955E9">
                <w:rPr>
                  <w:rFonts w:ascii="Verdana" w:hAnsi="Verdana"/>
                  <w:i/>
                  <w:iCs/>
                  <w:szCs w:val="20"/>
                  <w:lang w:eastAsia="pt-BR"/>
                </w:rPr>
                <w:t xml:space="preserve"> / DI + 2,65% a.a.</w:t>
              </w:r>
            </w:ins>
          </w:p>
        </w:tc>
      </w:tr>
      <w:tr w:rsidR="00194F62" w:rsidRPr="00F955E9" w14:paraId="1C4280E4" w14:textId="77777777" w:rsidTr="000D44FF">
        <w:trPr>
          <w:jc w:val="center"/>
          <w:ins w:id="1077" w:author="Natália Xavier Alencar" w:date="2019-04-16T17:54:00Z"/>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E38C74D" w14:textId="77777777" w:rsidR="00194F62" w:rsidRPr="00F955E9" w:rsidRDefault="00194F62" w:rsidP="000D44FF">
            <w:pPr>
              <w:spacing w:before="100" w:beforeAutospacing="1" w:after="100" w:afterAutospacing="1" w:line="240" w:lineRule="atLeast"/>
              <w:rPr>
                <w:ins w:id="1078" w:author="Natália Xavier Alencar" w:date="2019-04-16T17:54:00Z"/>
                <w:rFonts w:ascii="Times New Roman" w:hAnsi="Times New Roman"/>
                <w:szCs w:val="20"/>
                <w:lang w:eastAsia="pt-BR"/>
              </w:rPr>
            </w:pPr>
            <w:ins w:id="1079" w:author="Natália Xavier Alencar" w:date="2019-04-16T17:54:00Z">
              <w:r w:rsidRPr="00F955E9">
                <w:rPr>
                  <w:rFonts w:ascii="Verdana" w:hAnsi="Verdana"/>
                  <w:b/>
                  <w:bCs/>
                  <w:i/>
                  <w:iCs/>
                  <w:szCs w:val="20"/>
                  <w:lang w:eastAsia="pt-BR"/>
                </w:rPr>
                <w:t>Inadimplementos no período:</w:t>
              </w:r>
            </w:ins>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42945D" w14:textId="77777777" w:rsidR="00194F62" w:rsidRPr="00F955E9" w:rsidRDefault="00194F62" w:rsidP="000D44FF">
            <w:pPr>
              <w:spacing w:before="100" w:beforeAutospacing="1" w:after="100" w:afterAutospacing="1" w:line="240" w:lineRule="atLeast"/>
              <w:rPr>
                <w:ins w:id="1080" w:author="Natália Xavier Alencar" w:date="2019-04-16T17:54:00Z"/>
                <w:rFonts w:ascii="Times New Roman" w:hAnsi="Times New Roman"/>
                <w:szCs w:val="20"/>
                <w:lang w:eastAsia="pt-BR"/>
              </w:rPr>
            </w:pPr>
            <w:ins w:id="1081" w:author="Natália Xavier Alencar" w:date="2019-04-16T17:54:00Z">
              <w:r w:rsidRPr="00F955E9">
                <w:rPr>
                  <w:rFonts w:ascii="Verdana" w:hAnsi="Verdana"/>
                  <w:i/>
                  <w:iCs/>
                  <w:szCs w:val="20"/>
                  <w:lang w:eastAsia="pt-BR"/>
                </w:rPr>
                <w:t>Não houve.</w:t>
              </w:r>
            </w:ins>
          </w:p>
        </w:tc>
      </w:tr>
    </w:tbl>
    <w:p w14:paraId="3E575AC8" w14:textId="77777777" w:rsidR="00194F62" w:rsidRDefault="00194F62" w:rsidP="00194F62">
      <w:pPr>
        <w:rPr>
          <w:ins w:id="1082" w:author="Natália Xavier Alencar" w:date="2019-04-16T17:54:00Z"/>
        </w:rPr>
      </w:pPr>
    </w:p>
    <w:tbl>
      <w:tblPr>
        <w:tblW w:w="8505" w:type="dxa"/>
        <w:jc w:val="center"/>
        <w:tblCellMar>
          <w:left w:w="0" w:type="dxa"/>
          <w:right w:w="0" w:type="dxa"/>
        </w:tblCellMar>
        <w:tblLook w:val="04A0" w:firstRow="1" w:lastRow="0" w:firstColumn="1" w:lastColumn="0" w:noHBand="0" w:noVBand="1"/>
      </w:tblPr>
      <w:tblGrid>
        <w:gridCol w:w="3544"/>
        <w:gridCol w:w="4961"/>
      </w:tblGrid>
      <w:tr w:rsidR="00194F62" w:rsidRPr="00F955E9" w14:paraId="16D64999" w14:textId="77777777" w:rsidTr="000D44FF">
        <w:trPr>
          <w:jc w:val="center"/>
          <w:ins w:id="1083" w:author="Natália Xavier Alencar" w:date="2019-04-16T17:54:00Z"/>
        </w:trPr>
        <w:tc>
          <w:tcPr>
            <w:tcW w:w="35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8428E16" w14:textId="77777777" w:rsidR="00194F62" w:rsidRPr="00F955E9" w:rsidRDefault="00194F62" w:rsidP="000D44FF">
            <w:pPr>
              <w:spacing w:before="100" w:beforeAutospacing="1" w:after="100" w:afterAutospacing="1" w:line="240" w:lineRule="atLeast"/>
              <w:rPr>
                <w:ins w:id="1084" w:author="Natália Xavier Alencar" w:date="2019-04-16T17:54:00Z"/>
                <w:rFonts w:ascii="Times New Roman" w:hAnsi="Times New Roman"/>
                <w:szCs w:val="20"/>
                <w:lang w:eastAsia="pt-BR"/>
              </w:rPr>
            </w:pPr>
            <w:ins w:id="1085" w:author="Natália Xavier Alencar" w:date="2019-04-16T17:54:00Z">
              <w:r w:rsidRPr="00F955E9">
                <w:rPr>
                  <w:rFonts w:ascii="Verdana" w:hAnsi="Verdana"/>
                  <w:b/>
                  <w:bCs/>
                  <w:i/>
                  <w:iCs/>
                  <w:szCs w:val="20"/>
                  <w:lang w:eastAsia="pt-BR"/>
                </w:rPr>
                <w:t> Emissora:</w:t>
              </w:r>
            </w:ins>
          </w:p>
        </w:tc>
        <w:tc>
          <w:tcPr>
            <w:tcW w:w="49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C51BD41" w14:textId="77777777" w:rsidR="00194F62" w:rsidRPr="00F955E9" w:rsidRDefault="00194F62" w:rsidP="000D44FF">
            <w:pPr>
              <w:spacing w:before="100" w:beforeAutospacing="1" w:after="100" w:afterAutospacing="1" w:line="240" w:lineRule="atLeast"/>
              <w:rPr>
                <w:ins w:id="1086" w:author="Natália Xavier Alencar" w:date="2019-04-16T17:54:00Z"/>
                <w:rFonts w:ascii="Times New Roman" w:hAnsi="Times New Roman"/>
                <w:szCs w:val="20"/>
                <w:lang w:eastAsia="pt-BR"/>
              </w:rPr>
            </w:pPr>
            <w:proofErr w:type="spellStart"/>
            <w:ins w:id="1087" w:author="Natália Xavier Alencar" w:date="2019-04-16T17:54:00Z">
              <w:r w:rsidRPr="00F955E9">
                <w:rPr>
                  <w:rFonts w:ascii="Verdana" w:hAnsi="Verdana"/>
                  <w:i/>
                  <w:iCs/>
                  <w:szCs w:val="20"/>
                  <w:lang w:eastAsia="pt-BR"/>
                </w:rPr>
                <w:t>Enerpeixe</w:t>
              </w:r>
              <w:proofErr w:type="spellEnd"/>
              <w:r w:rsidRPr="00F955E9">
                <w:rPr>
                  <w:rFonts w:ascii="Verdana" w:hAnsi="Verdana"/>
                  <w:i/>
                  <w:iCs/>
                  <w:szCs w:val="20"/>
                  <w:lang w:eastAsia="pt-BR"/>
                </w:rPr>
                <w:t xml:space="preserve"> S.A.</w:t>
              </w:r>
            </w:ins>
          </w:p>
        </w:tc>
      </w:tr>
      <w:tr w:rsidR="00194F62" w:rsidRPr="00F955E9" w14:paraId="3AF7C07F" w14:textId="77777777" w:rsidTr="000D44FF">
        <w:trPr>
          <w:jc w:val="center"/>
          <w:ins w:id="1088" w:author="Natália Xavier Alencar" w:date="2019-04-16T17:54:00Z"/>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5D2241C" w14:textId="77777777" w:rsidR="00194F62" w:rsidRPr="00F955E9" w:rsidRDefault="00194F62" w:rsidP="000D44FF">
            <w:pPr>
              <w:spacing w:before="100" w:beforeAutospacing="1" w:after="100" w:afterAutospacing="1" w:line="240" w:lineRule="atLeast"/>
              <w:rPr>
                <w:ins w:id="1089" w:author="Natália Xavier Alencar" w:date="2019-04-16T17:54:00Z"/>
                <w:rFonts w:ascii="Times New Roman" w:hAnsi="Times New Roman"/>
                <w:szCs w:val="20"/>
                <w:lang w:eastAsia="pt-BR"/>
              </w:rPr>
            </w:pPr>
            <w:ins w:id="1090" w:author="Natália Xavier Alencar" w:date="2019-04-16T17:54:00Z">
              <w:r w:rsidRPr="00F955E9">
                <w:rPr>
                  <w:rFonts w:ascii="Verdana" w:hAnsi="Verdana"/>
                  <w:b/>
                  <w:bCs/>
                  <w:i/>
                  <w:iCs/>
                  <w:szCs w:val="20"/>
                  <w:lang w:eastAsia="pt-BR"/>
                </w:rPr>
                <w:t>Valores mobiliários emitidos:</w:t>
              </w:r>
            </w:ins>
          </w:p>
        </w:tc>
        <w:tc>
          <w:tcPr>
            <w:tcW w:w="4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C0227B" w14:textId="77777777" w:rsidR="00194F62" w:rsidRPr="00F955E9" w:rsidRDefault="00194F62" w:rsidP="000D44FF">
            <w:pPr>
              <w:spacing w:before="100" w:beforeAutospacing="1" w:after="100" w:afterAutospacing="1" w:line="240" w:lineRule="atLeast"/>
              <w:rPr>
                <w:ins w:id="1091" w:author="Natália Xavier Alencar" w:date="2019-04-16T17:54:00Z"/>
                <w:rFonts w:ascii="Times New Roman" w:hAnsi="Times New Roman"/>
                <w:szCs w:val="20"/>
                <w:lang w:eastAsia="pt-BR"/>
              </w:rPr>
            </w:pPr>
            <w:ins w:id="1092" w:author="Natália Xavier Alencar" w:date="2019-04-16T17:54:00Z">
              <w:r w:rsidRPr="00F955E9">
                <w:rPr>
                  <w:rFonts w:ascii="Verdana" w:hAnsi="Verdana"/>
                  <w:i/>
                  <w:iCs/>
                  <w:szCs w:val="20"/>
                  <w:lang w:eastAsia="pt-BR"/>
                </w:rPr>
                <w:t>Debêntures simples / ICVM 476</w:t>
              </w:r>
            </w:ins>
          </w:p>
        </w:tc>
      </w:tr>
      <w:tr w:rsidR="00194F62" w:rsidRPr="00F955E9" w14:paraId="57AB6953" w14:textId="77777777" w:rsidTr="000D44FF">
        <w:trPr>
          <w:jc w:val="center"/>
          <w:ins w:id="1093" w:author="Natália Xavier Alencar" w:date="2019-04-16T17:54:00Z"/>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DA08C9F" w14:textId="77777777" w:rsidR="00194F62" w:rsidRPr="00F955E9" w:rsidRDefault="00194F62" w:rsidP="000D44FF">
            <w:pPr>
              <w:spacing w:before="100" w:beforeAutospacing="1" w:after="100" w:afterAutospacing="1" w:line="240" w:lineRule="atLeast"/>
              <w:rPr>
                <w:ins w:id="1094" w:author="Natália Xavier Alencar" w:date="2019-04-16T17:54:00Z"/>
                <w:rFonts w:ascii="Times New Roman" w:hAnsi="Times New Roman"/>
                <w:szCs w:val="20"/>
                <w:lang w:eastAsia="pt-BR"/>
              </w:rPr>
            </w:pPr>
            <w:ins w:id="1095" w:author="Natália Xavier Alencar" w:date="2019-04-16T17:54:00Z">
              <w:r w:rsidRPr="00F955E9">
                <w:rPr>
                  <w:rFonts w:ascii="Verdana" w:hAnsi="Verdana"/>
                  <w:b/>
                  <w:bCs/>
                  <w:i/>
                  <w:iCs/>
                  <w:szCs w:val="20"/>
                  <w:lang w:eastAsia="pt-BR"/>
                </w:rPr>
                <w:t>Número da emissão:</w:t>
              </w:r>
            </w:ins>
          </w:p>
        </w:tc>
        <w:tc>
          <w:tcPr>
            <w:tcW w:w="4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3F8A5A" w14:textId="77777777" w:rsidR="00194F62" w:rsidRPr="00F955E9" w:rsidRDefault="00194F62" w:rsidP="000D44FF">
            <w:pPr>
              <w:spacing w:before="100" w:beforeAutospacing="1" w:after="100" w:afterAutospacing="1" w:line="240" w:lineRule="atLeast"/>
              <w:rPr>
                <w:ins w:id="1096" w:author="Natália Xavier Alencar" w:date="2019-04-16T17:54:00Z"/>
                <w:rFonts w:ascii="Times New Roman" w:hAnsi="Times New Roman"/>
                <w:szCs w:val="20"/>
                <w:lang w:eastAsia="pt-BR"/>
              </w:rPr>
            </w:pPr>
            <w:ins w:id="1097" w:author="Natália Xavier Alencar" w:date="2019-04-16T17:54:00Z">
              <w:r w:rsidRPr="00F955E9">
                <w:rPr>
                  <w:rFonts w:ascii="Verdana" w:hAnsi="Verdana"/>
                  <w:i/>
                  <w:iCs/>
                  <w:szCs w:val="20"/>
                  <w:lang w:eastAsia="pt-BR"/>
                </w:rPr>
                <w:t>Terceira / Série Única</w:t>
              </w:r>
            </w:ins>
          </w:p>
        </w:tc>
      </w:tr>
      <w:tr w:rsidR="00194F62" w:rsidRPr="00F955E9" w14:paraId="2A19051E" w14:textId="77777777" w:rsidTr="000D44FF">
        <w:trPr>
          <w:jc w:val="center"/>
          <w:ins w:id="1098" w:author="Natália Xavier Alencar" w:date="2019-04-16T17:54:00Z"/>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5F46BB1" w14:textId="77777777" w:rsidR="00194F62" w:rsidRPr="00F955E9" w:rsidRDefault="00194F62" w:rsidP="000D44FF">
            <w:pPr>
              <w:spacing w:before="100" w:beforeAutospacing="1" w:after="100" w:afterAutospacing="1" w:line="240" w:lineRule="atLeast"/>
              <w:rPr>
                <w:ins w:id="1099" w:author="Natália Xavier Alencar" w:date="2019-04-16T17:54:00Z"/>
                <w:rFonts w:ascii="Times New Roman" w:hAnsi="Times New Roman"/>
                <w:szCs w:val="20"/>
                <w:lang w:eastAsia="pt-BR"/>
              </w:rPr>
            </w:pPr>
            <w:ins w:id="1100" w:author="Natália Xavier Alencar" w:date="2019-04-16T17:54:00Z">
              <w:r w:rsidRPr="00F955E9">
                <w:rPr>
                  <w:rFonts w:ascii="Verdana" w:hAnsi="Verdana"/>
                  <w:b/>
                  <w:bCs/>
                  <w:i/>
                  <w:iCs/>
                  <w:szCs w:val="20"/>
                  <w:lang w:eastAsia="pt-BR"/>
                </w:rPr>
                <w:t>Valor da emissão:</w:t>
              </w:r>
            </w:ins>
          </w:p>
        </w:tc>
        <w:tc>
          <w:tcPr>
            <w:tcW w:w="4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D45DA2" w14:textId="77777777" w:rsidR="00194F62" w:rsidRPr="00F955E9" w:rsidRDefault="00194F62" w:rsidP="000D44FF">
            <w:pPr>
              <w:spacing w:before="100" w:beforeAutospacing="1" w:after="100" w:afterAutospacing="1" w:line="240" w:lineRule="atLeast"/>
              <w:rPr>
                <w:ins w:id="1101" w:author="Natália Xavier Alencar" w:date="2019-04-16T17:54:00Z"/>
                <w:rFonts w:ascii="Times New Roman" w:hAnsi="Times New Roman"/>
                <w:szCs w:val="20"/>
                <w:lang w:eastAsia="pt-BR"/>
              </w:rPr>
            </w:pPr>
            <w:ins w:id="1102" w:author="Natália Xavier Alencar" w:date="2019-04-16T17:54:00Z">
              <w:r w:rsidRPr="00F955E9">
                <w:rPr>
                  <w:rFonts w:ascii="Verdana" w:hAnsi="Verdana"/>
                  <w:i/>
                  <w:iCs/>
                  <w:szCs w:val="20"/>
                  <w:lang w:eastAsia="pt-BR"/>
                </w:rPr>
                <w:t>R$ 255.000.000,00</w:t>
              </w:r>
            </w:ins>
          </w:p>
        </w:tc>
      </w:tr>
      <w:tr w:rsidR="00194F62" w:rsidRPr="00F955E9" w14:paraId="2D802829" w14:textId="77777777" w:rsidTr="000D44FF">
        <w:trPr>
          <w:jc w:val="center"/>
          <w:ins w:id="1103" w:author="Natália Xavier Alencar" w:date="2019-04-16T17:54:00Z"/>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CE60DB7" w14:textId="77777777" w:rsidR="00194F62" w:rsidRPr="00F955E9" w:rsidRDefault="00194F62" w:rsidP="000D44FF">
            <w:pPr>
              <w:spacing w:before="100" w:beforeAutospacing="1" w:after="100" w:afterAutospacing="1" w:line="240" w:lineRule="atLeast"/>
              <w:rPr>
                <w:ins w:id="1104" w:author="Natália Xavier Alencar" w:date="2019-04-16T17:54:00Z"/>
                <w:rFonts w:ascii="Times New Roman" w:hAnsi="Times New Roman"/>
                <w:szCs w:val="20"/>
                <w:lang w:eastAsia="pt-BR"/>
              </w:rPr>
            </w:pPr>
            <w:ins w:id="1105" w:author="Natália Xavier Alencar" w:date="2019-04-16T17:54:00Z">
              <w:r w:rsidRPr="00F955E9">
                <w:rPr>
                  <w:rFonts w:ascii="Verdana" w:hAnsi="Verdana"/>
                  <w:b/>
                  <w:bCs/>
                  <w:i/>
                  <w:iCs/>
                  <w:szCs w:val="20"/>
                  <w:lang w:eastAsia="pt-BR"/>
                </w:rPr>
                <w:t>Quantidade emitidas:</w:t>
              </w:r>
            </w:ins>
          </w:p>
        </w:tc>
        <w:tc>
          <w:tcPr>
            <w:tcW w:w="4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A8F9B3" w14:textId="77777777" w:rsidR="00194F62" w:rsidRPr="00F955E9" w:rsidRDefault="00194F62" w:rsidP="000D44FF">
            <w:pPr>
              <w:spacing w:before="100" w:beforeAutospacing="1" w:after="100" w:afterAutospacing="1" w:line="240" w:lineRule="atLeast"/>
              <w:rPr>
                <w:ins w:id="1106" w:author="Natália Xavier Alencar" w:date="2019-04-16T17:54:00Z"/>
                <w:rFonts w:ascii="Times New Roman" w:hAnsi="Times New Roman"/>
                <w:szCs w:val="20"/>
                <w:lang w:eastAsia="pt-BR"/>
              </w:rPr>
            </w:pPr>
            <w:ins w:id="1107" w:author="Natália Xavier Alencar" w:date="2019-04-16T17:54:00Z">
              <w:r w:rsidRPr="00F955E9">
                <w:rPr>
                  <w:rFonts w:ascii="Verdana" w:hAnsi="Verdana"/>
                  <w:i/>
                  <w:iCs/>
                  <w:szCs w:val="20"/>
                  <w:lang w:eastAsia="pt-BR"/>
                </w:rPr>
                <w:t>255.000 debêntures</w:t>
              </w:r>
            </w:ins>
          </w:p>
        </w:tc>
      </w:tr>
      <w:tr w:rsidR="00194F62" w:rsidRPr="00F955E9" w14:paraId="3B27A5F8" w14:textId="77777777" w:rsidTr="000D44FF">
        <w:trPr>
          <w:jc w:val="center"/>
          <w:ins w:id="1108" w:author="Natália Xavier Alencar" w:date="2019-04-16T17:54:00Z"/>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8918875" w14:textId="77777777" w:rsidR="00194F62" w:rsidRPr="00F955E9" w:rsidRDefault="00194F62" w:rsidP="000D44FF">
            <w:pPr>
              <w:spacing w:before="100" w:beforeAutospacing="1" w:after="100" w:afterAutospacing="1" w:line="240" w:lineRule="atLeast"/>
              <w:rPr>
                <w:ins w:id="1109" w:author="Natália Xavier Alencar" w:date="2019-04-16T17:54:00Z"/>
                <w:rFonts w:ascii="Times New Roman" w:hAnsi="Times New Roman"/>
                <w:szCs w:val="20"/>
                <w:lang w:eastAsia="pt-BR"/>
              </w:rPr>
            </w:pPr>
            <w:ins w:id="1110" w:author="Natália Xavier Alencar" w:date="2019-04-16T17:54:00Z">
              <w:r w:rsidRPr="00F955E9">
                <w:rPr>
                  <w:rFonts w:ascii="Verdana" w:hAnsi="Verdana"/>
                  <w:b/>
                  <w:bCs/>
                  <w:i/>
                  <w:iCs/>
                  <w:szCs w:val="20"/>
                  <w:lang w:eastAsia="pt-BR"/>
                </w:rPr>
                <w:t>Espécie e garantias envolvidas:</w:t>
              </w:r>
            </w:ins>
          </w:p>
        </w:tc>
        <w:tc>
          <w:tcPr>
            <w:tcW w:w="4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2CC8FE" w14:textId="77777777" w:rsidR="00194F62" w:rsidRPr="00F955E9" w:rsidRDefault="00194F62" w:rsidP="000D44FF">
            <w:pPr>
              <w:spacing w:before="100" w:beforeAutospacing="1" w:after="100" w:afterAutospacing="1" w:line="240" w:lineRule="atLeast"/>
              <w:rPr>
                <w:ins w:id="1111" w:author="Natália Xavier Alencar" w:date="2019-04-16T17:54:00Z"/>
                <w:rFonts w:ascii="Times New Roman" w:hAnsi="Times New Roman"/>
                <w:szCs w:val="20"/>
                <w:lang w:eastAsia="pt-BR"/>
              </w:rPr>
            </w:pPr>
            <w:ins w:id="1112" w:author="Natália Xavier Alencar" w:date="2019-04-16T17:54:00Z">
              <w:r w:rsidRPr="00F955E9">
                <w:rPr>
                  <w:rFonts w:ascii="Verdana" w:hAnsi="Verdana"/>
                  <w:i/>
                  <w:iCs/>
                  <w:szCs w:val="20"/>
                  <w:lang w:eastAsia="pt-BR"/>
                </w:rPr>
                <w:t>Quirografária</w:t>
              </w:r>
            </w:ins>
          </w:p>
        </w:tc>
      </w:tr>
      <w:tr w:rsidR="00194F62" w:rsidRPr="00F955E9" w14:paraId="1BFFC40D" w14:textId="77777777" w:rsidTr="000D44FF">
        <w:trPr>
          <w:jc w:val="center"/>
          <w:ins w:id="1113" w:author="Natália Xavier Alencar" w:date="2019-04-16T17:54:00Z"/>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B16F1EF" w14:textId="77777777" w:rsidR="00194F62" w:rsidRPr="00F955E9" w:rsidRDefault="00194F62" w:rsidP="000D44FF">
            <w:pPr>
              <w:spacing w:before="100" w:beforeAutospacing="1" w:after="100" w:afterAutospacing="1" w:line="240" w:lineRule="atLeast"/>
              <w:rPr>
                <w:ins w:id="1114" w:author="Natália Xavier Alencar" w:date="2019-04-16T17:54:00Z"/>
                <w:rFonts w:ascii="Times New Roman" w:hAnsi="Times New Roman"/>
                <w:szCs w:val="20"/>
                <w:lang w:eastAsia="pt-BR"/>
              </w:rPr>
            </w:pPr>
            <w:ins w:id="1115" w:author="Natália Xavier Alencar" w:date="2019-04-16T17:54:00Z">
              <w:r w:rsidRPr="00F955E9">
                <w:rPr>
                  <w:rFonts w:ascii="Verdana" w:hAnsi="Verdana"/>
                  <w:b/>
                  <w:bCs/>
                  <w:i/>
                  <w:iCs/>
                  <w:szCs w:val="20"/>
                  <w:lang w:eastAsia="pt-BR"/>
                </w:rPr>
                <w:t>Data de emissão:</w:t>
              </w:r>
            </w:ins>
          </w:p>
        </w:tc>
        <w:tc>
          <w:tcPr>
            <w:tcW w:w="4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4C4BAB" w14:textId="77777777" w:rsidR="00194F62" w:rsidRPr="00F955E9" w:rsidRDefault="00194F62" w:rsidP="000D44FF">
            <w:pPr>
              <w:spacing w:before="100" w:beforeAutospacing="1" w:after="100" w:afterAutospacing="1" w:line="240" w:lineRule="atLeast"/>
              <w:rPr>
                <w:ins w:id="1116" w:author="Natália Xavier Alencar" w:date="2019-04-16T17:54:00Z"/>
                <w:rFonts w:ascii="Times New Roman" w:hAnsi="Times New Roman"/>
                <w:szCs w:val="20"/>
                <w:lang w:eastAsia="pt-BR"/>
              </w:rPr>
            </w:pPr>
            <w:ins w:id="1117" w:author="Natália Xavier Alencar" w:date="2019-04-16T17:54:00Z">
              <w:r w:rsidRPr="00F955E9">
                <w:rPr>
                  <w:rFonts w:ascii="Verdana" w:hAnsi="Verdana"/>
                  <w:i/>
                  <w:iCs/>
                  <w:szCs w:val="20"/>
                  <w:lang w:eastAsia="pt-BR"/>
                </w:rPr>
                <w:t>23 de novembro de 2018</w:t>
              </w:r>
            </w:ins>
          </w:p>
        </w:tc>
      </w:tr>
      <w:tr w:rsidR="00194F62" w:rsidRPr="00F955E9" w14:paraId="0D8C666B" w14:textId="77777777" w:rsidTr="000D44FF">
        <w:trPr>
          <w:jc w:val="center"/>
          <w:ins w:id="1118" w:author="Natália Xavier Alencar" w:date="2019-04-16T17:54:00Z"/>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E10F3E6" w14:textId="77777777" w:rsidR="00194F62" w:rsidRPr="00F955E9" w:rsidRDefault="00194F62" w:rsidP="000D44FF">
            <w:pPr>
              <w:spacing w:before="100" w:beforeAutospacing="1" w:after="100" w:afterAutospacing="1" w:line="240" w:lineRule="atLeast"/>
              <w:rPr>
                <w:ins w:id="1119" w:author="Natália Xavier Alencar" w:date="2019-04-16T17:54:00Z"/>
                <w:rFonts w:ascii="Times New Roman" w:hAnsi="Times New Roman"/>
                <w:szCs w:val="20"/>
                <w:lang w:eastAsia="pt-BR"/>
              </w:rPr>
            </w:pPr>
            <w:ins w:id="1120" w:author="Natália Xavier Alencar" w:date="2019-04-16T17:54:00Z">
              <w:r w:rsidRPr="00F955E9">
                <w:rPr>
                  <w:rFonts w:ascii="Verdana" w:hAnsi="Verdana"/>
                  <w:b/>
                  <w:bCs/>
                  <w:i/>
                  <w:iCs/>
                  <w:szCs w:val="20"/>
                  <w:lang w:eastAsia="pt-BR"/>
                </w:rPr>
                <w:t>Data de vencimento:</w:t>
              </w:r>
            </w:ins>
          </w:p>
        </w:tc>
        <w:tc>
          <w:tcPr>
            <w:tcW w:w="4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699BD8" w14:textId="77777777" w:rsidR="00194F62" w:rsidRPr="00F955E9" w:rsidRDefault="00194F62" w:rsidP="000D44FF">
            <w:pPr>
              <w:spacing w:before="100" w:beforeAutospacing="1" w:after="100" w:afterAutospacing="1" w:line="240" w:lineRule="atLeast"/>
              <w:rPr>
                <w:ins w:id="1121" w:author="Natália Xavier Alencar" w:date="2019-04-16T17:54:00Z"/>
                <w:rFonts w:ascii="Times New Roman" w:hAnsi="Times New Roman"/>
                <w:szCs w:val="20"/>
                <w:lang w:eastAsia="pt-BR"/>
              </w:rPr>
            </w:pPr>
            <w:ins w:id="1122" w:author="Natália Xavier Alencar" w:date="2019-04-16T17:54:00Z">
              <w:r w:rsidRPr="00F955E9">
                <w:rPr>
                  <w:rFonts w:ascii="Verdana" w:hAnsi="Verdana"/>
                  <w:i/>
                  <w:iCs/>
                  <w:szCs w:val="20"/>
                  <w:lang w:eastAsia="pt-BR"/>
                </w:rPr>
                <w:t>23 de novembro de 2023</w:t>
              </w:r>
            </w:ins>
          </w:p>
        </w:tc>
      </w:tr>
      <w:tr w:rsidR="00194F62" w:rsidRPr="00F955E9" w14:paraId="75E10F20" w14:textId="77777777" w:rsidTr="000D44FF">
        <w:trPr>
          <w:jc w:val="center"/>
          <w:ins w:id="1123" w:author="Natália Xavier Alencar" w:date="2019-04-16T17:54:00Z"/>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E41CC25" w14:textId="77777777" w:rsidR="00194F62" w:rsidRPr="00F955E9" w:rsidRDefault="00194F62" w:rsidP="000D44FF">
            <w:pPr>
              <w:spacing w:before="100" w:beforeAutospacing="1" w:after="100" w:afterAutospacing="1" w:line="240" w:lineRule="atLeast"/>
              <w:rPr>
                <w:ins w:id="1124" w:author="Natália Xavier Alencar" w:date="2019-04-16T17:54:00Z"/>
                <w:rFonts w:ascii="Times New Roman" w:hAnsi="Times New Roman"/>
                <w:szCs w:val="20"/>
                <w:lang w:eastAsia="pt-BR"/>
              </w:rPr>
            </w:pPr>
            <w:ins w:id="1125" w:author="Natália Xavier Alencar" w:date="2019-04-16T17:54:00Z">
              <w:r w:rsidRPr="00F955E9">
                <w:rPr>
                  <w:rFonts w:ascii="Verdana" w:hAnsi="Verdana"/>
                  <w:b/>
                  <w:bCs/>
                  <w:i/>
                  <w:iCs/>
                  <w:szCs w:val="20"/>
                  <w:lang w:eastAsia="pt-BR"/>
                </w:rPr>
                <w:lastRenderedPageBreak/>
                <w:t>Taxa de Juros:</w:t>
              </w:r>
            </w:ins>
          </w:p>
        </w:tc>
        <w:tc>
          <w:tcPr>
            <w:tcW w:w="4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4186E7" w14:textId="77777777" w:rsidR="00194F62" w:rsidRPr="00F955E9" w:rsidRDefault="00194F62" w:rsidP="000D44FF">
            <w:pPr>
              <w:spacing w:before="100" w:beforeAutospacing="1" w:after="100" w:afterAutospacing="1" w:line="240" w:lineRule="atLeast"/>
              <w:rPr>
                <w:ins w:id="1126" w:author="Natália Xavier Alencar" w:date="2019-04-16T17:54:00Z"/>
                <w:rFonts w:ascii="Times New Roman" w:hAnsi="Times New Roman"/>
                <w:szCs w:val="20"/>
                <w:lang w:eastAsia="pt-BR"/>
              </w:rPr>
            </w:pPr>
            <w:ins w:id="1127" w:author="Natália Xavier Alencar" w:date="2019-04-16T17:54:00Z">
              <w:r w:rsidRPr="00F955E9">
                <w:rPr>
                  <w:rFonts w:ascii="Verdana" w:hAnsi="Verdana"/>
                  <w:i/>
                  <w:iCs/>
                  <w:szCs w:val="20"/>
                  <w:lang w:eastAsia="pt-BR"/>
                </w:rPr>
                <w:t>112,48% DI</w:t>
              </w:r>
            </w:ins>
          </w:p>
        </w:tc>
      </w:tr>
      <w:tr w:rsidR="00194F62" w:rsidRPr="00F955E9" w14:paraId="5BF1EB27" w14:textId="77777777" w:rsidTr="000D44FF">
        <w:trPr>
          <w:jc w:val="center"/>
          <w:ins w:id="1128" w:author="Natália Xavier Alencar" w:date="2019-04-16T17:54:00Z"/>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60E3C34" w14:textId="77777777" w:rsidR="00194F62" w:rsidRPr="00F955E9" w:rsidRDefault="00194F62" w:rsidP="000D44FF">
            <w:pPr>
              <w:spacing w:before="100" w:beforeAutospacing="1" w:after="100" w:afterAutospacing="1" w:line="240" w:lineRule="atLeast"/>
              <w:rPr>
                <w:ins w:id="1129" w:author="Natália Xavier Alencar" w:date="2019-04-16T17:54:00Z"/>
                <w:rFonts w:ascii="Times New Roman" w:hAnsi="Times New Roman"/>
                <w:szCs w:val="20"/>
                <w:lang w:eastAsia="pt-BR"/>
              </w:rPr>
            </w:pPr>
            <w:ins w:id="1130" w:author="Natália Xavier Alencar" w:date="2019-04-16T17:54:00Z">
              <w:r w:rsidRPr="00F955E9">
                <w:rPr>
                  <w:rFonts w:ascii="Verdana" w:hAnsi="Verdana"/>
                  <w:b/>
                  <w:bCs/>
                  <w:i/>
                  <w:iCs/>
                  <w:szCs w:val="20"/>
                  <w:lang w:eastAsia="pt-BR"/>
                </w:rPr>
                <w:t>Inadimplementos no período:</w:t>
              </w:r>
            </w:ins>
          </w:p>
        </w:tc>
        <w:tc>
          <w:tcPr>
            <w:tcW w:w="4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288136" w14:textId="77777777" w:rsidR="00194F62" w:rsidRPr="00F955E9" w:rsidRDefault="00194F62" w:rsidP="000D44FF">
            <w:pPr>
              <w:spacing w:before="100" w:beforeAutospacing="1" w:after="100" w:afterAutospacing="1" w:line="240" w:lineRule="atLeast"/>
              <w:rPr>
                <w:ins w:id="1131" w:author="Natália Xavier Alencar" w:date="2019-04-16T17:54:00Z"/>
                <w:rFonts w:ascii="Times New Roman" w:hAnsi="Times New Roman"/>
                <w:szCs w:val="20"/>
                <w:lang w:eastAsia="pt-BR"/>
              </w:rPr>
            </w:pPr>
            <w:ins w:id="1132" w:author="Natália Xavier Alencar" w:date="2019-04-16T17:54:00Z">
              <w:r w:rsidRPr="00F955E9">
                <w:rPr>
                  <w:rFonts w:ascii="Verdana" w:hAnsi="Verdana"/>
                  <w:i/>
                  <w:iCs/>
                  <w:szCs w:val="20"/>
                  <w:lang w:eastAsia="pt-BR"/>
                </w:rPr>
                <w:t>Não houve.</w:t>
              </w:r>
            </w:ins>
          </w:p>
        </w:tc>
      </w:tr>
    </w:tbl>
    <w:p w14:paraId="6AD71ECB" w14:textId="77777777" w:rsidR="00194F62" w:rsidRDefault="00194F62" w:rsidP="00194F62">
      <w:pPr>
        <w:rPr>
          <w:ins w:id="1133" w:author="Natália Xavier Alencar" w:date="2019-04-16T17:54:00Z"/>
        </w:rPr>
      </w:pPr>
    </w:p>
    <w:p w14:paraId="59C5339A" w14:textId="77777777" w:rsidR="00194F62" w:rsidRDefault="00194F62" w:rsidP="00194F62">
      <w:pPr>
        <w:rPr>
          <w:ins w:id="1134" w:author="Natália Xavier Alencar" w:date="2019-04-16T17:54:00Z"/>
        </w:rPr>
      </w:pPr>
    </w:p>
    <w:tbl>
      <w:tblPr>
        <w:tblW w:w="8505" w:type="dxa"/>
        <w:jc w:val="center"/>
        <w:tblCellMar>
          <w:left w:w="0" w:type="dxa"/>
          <w:right w:w="0" w:type="dxa"/>
        </w:tblCellMar>
        <w:tblLook w:val="04A0" w:firstRow="1" w:lastRow="0" w:firstColumn="1" w:lastColumn="0" w:noHBand="0" w:noVBand="1"/>
      </w:tblPr>
      <w:tblGrid>
        <w:gridCol w:w="3544"/>
        <w:gridCol w:w="4961"/>
      </w:tblGrid>
      <w:tr w:rsidR="00194F62" w:rsidRPr="00F955E9" w14:paraId="53289F28" w14:textId="77777777" w:rsidTr="000D44FF">
        <w:trPr>
          <w:jc w:val="center"/>
          <w:ins w:id="1135" w:author="Natália Xavier Alencar" w:date="2019-04-16T17:54:00Z"/>
        </w:trPr>
        <w:tc>
          <w:tcPr>
            <w:tcW w:w="35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D597D79" w14:textId="77777777" w:rsidR="00194F62" w:rsidRPr="00F955E9" w:rsidRDefault="00194F62" w:rsidP="000D44FF">
            <w:pPr>
              <w:spacing w:before="100" w:beforeAutospacing="1" w:after="100" w:afterAutospacing="1" w:line="240" w:lineRule="atLeast"/>
              <w:rPr>
                <w:ins w:id="1136" w:author="Natália Xavier Alencar" w:date="2019-04-16T17:54:00Z"/>
                <w:rFonts w:ascii="Times New Roman" w:hAnsi="Times New Roman"/>
                <w:szCs w:val="20"/>
                <w:lang w:eastAsia="pt-BR"/>
              </w:rPr>
            </w:pPr>
            <w:ins w:id="1137" w:author="Natália Xavier Alencar" w:date="2019-04-16T17:54:00Z">
              <w:r w:rsidRPr="00F955E9">
                <w:rPr>
                  <w:rFonts w:ascii="Verdana" w:hAnsi="Verdana"/>
                  <w:b/>
                  <w:bCs/>
                  <w:i/>
                  <w:iCs/>
                  <w:szCs w:val="20"/>
                  <w:lang w:eastAsia="pt-BR"/>
                </w:rPr>
                <w:t>Emissora:</w:t>
              </w:r>
            </w:ins>
          </w:p>
        </w:tc>
        <w:tc>
          <w:tcPr>
            <w:tcW w:w="49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D2F85B0" w14:textId="77777777" w:rsidR="00194F62" w:rsidRPr="00F955E9" w:rsidRDefault="00194F62" w:rsidP="000D44FF">
            <w:pPr>
              <w:spacing w:before="100" w:beforeAutospacing="1" w:after="100" w:afterAutospacing="1" w:line="240" w:lineRule="atLeast"/>
              <w:rPr>
                <w:ins w:id="1138" w:author="Natália Xavier Alencar" w:date="2019-04-16T17:54:00Z"/>
                <w:rFonts w:ascii="Times New Roman" w:hAnsi="Times New Roman"/>
                <w:szCs w:val="20"/>
                <w:lang w:eastAsia="pt-BR"/>
              </w:rPr>
            </w:pPr>
            <w:ins w:id="1139" w:author="Natália Xavier Alencar" w:date="2019-04-16T17:54:00Z">
              <w:r w:rsidRPr="00F955E9">
                <w:rPr>
                  <w:rFonts w:ascii="Verdana" w:hAnsi="Verdana"/>
                  <w:i/>
                  <w:iCs/>
                  <w:szCs w:val="20"/>
                  <w:lang w:eastAsia="pt-BR"/>
                </w:rPr>
                <w:t>Lajeado Energia S.A.</w:t>
              </w:r>
            </w:ins>
          </w:p>
        </w:tc>
      </w:tr>
      <w:tr w:rsidR="00194F62" w:rsidRPr="00F955E9" w14:paraId="47C40A88" w14:textId="77777777" w:rsidTr="000D44FF">
        <w:trPr>
          <w:jc w:val="center"/>
          <w:ins w:id="1140" w:author="Natália Xavier Alencar" w:date="2019-04-16T17:54:00Z"/>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86EA2DD" w14:textId="77777777" w:rsidR="00194F62" w:rsidRPr="00F955E9" w:rsidRDefault="00194F62" w:rsidP="000D44FF">
            <w:pPr>
              <w:spacing w:before="100" w:beforeAutospacing="1" w:after="100" w:afterAutospacing="1" w:line="240" w:lineRule="atLeast"/>
              <w:rPr>
                <w:ins w:id="1141" w:author="Natália Xavier Alencar" w:date="2019-04-16T17:54:00Z"/>
                <w:rFonts w:ascii="Times New Roman" w:hAnsi="Times New Roman"/>
                <w:szCs w:val="20"/>
                <w:lang w:eastAsia="pt-BR"/>
              </w:rPr>
            </w:pPr>
            <w:ins w:id="1142" w:author="Natália Xavier Alencar" w:date="2019-04-16T17:54:00Z">
              <w:r w:rsidRPr="00F955E9">
                <w:rPr>
                  <w:rFonts w:ascii="Verdana" w:hAnsi="Verdana"/>
                  <w:b/>
                  <w:bCs/>
                  <w:i/>
                  <w:iCs/>
                  <w:szCs w:val="20"/>
                  <w:lang w:eastAsia="pt-BR"/>
                </w:rPr>
                <w:t>Valores mobiliários emitidos:</w:t>
              </w:r>
            </w:ins>
          </w:p>
        </w:tc>
        <w:tc>
          <w:tcPr>
            <w:tcW w:w="4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6AD041" w14:textId="77777777" w:rsidR="00194F62" w:rsidRPr="00F955E9" w:rsidRDefault="00194F62" w:rsidP="000D44FF">
            <w:pPr>
              <w:spacing w:before="100" w:beforeAutospacing="1" w:after="100" w:afterAutospacing="1" w:line="240" w:lineRule="atLeast"/>
              <w:rPr>
                <w:ins w:id="1143" w:author="Natália Xavier Alencar" w:date="2019-04-16T17:54:00Z"/>
                <w:rFonts w:ascii="Times New Roman" w:hAnsi="Times New Roman"/>
                <w:szCs w:val="20"/>
                <w:lang w:eastAsia="pt-BR"/>
              </w:rPr>
            </w:pPr>
            <w:ins w:id="1144" w:author="Natália Xavier Alencar" w:date="2019-04-16T17:54:00Z">
              <w:r w:rsidRPr="00F955E9">
                <w:rPr>
                  <w:rFonts w:ascii="Verdana" w:hAnsi="Verdana"/>
                  <w:i/>
                  <w:iCs/>
                  <w:szCs w:val="20"/>
                  <w:lang w:eastAsia="pt-BR"/>
                </w:rPr>
                <w:t>Debêntures simples / ICVM 476</w:t>
              </w:r>
            </w:ins>
          </w:p>
        </w:tc>
      </w:tr>
      <w:tr w:rsidR="00194F62" w:rsidRPr="00F955E9" w14:paraId="775FB298" w14:textId="77777777" w:rsidTr="000D44FF">
        <w:trPr>
          <w:jc w:val="center"/>
          <w:ins w:id="1145" w:author="Natália Xavier Alencar" w:date="2019-04-16T17:54:00Z"/>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6D4D0BB" w14:textId="77777777" w:rsidR="00194F62" w:rsidRPr="00F955E9" w:rsidRDefault="00194F62" w:rsidP="000D44FF">
            <w:pPr>
              <w:spacing w:before="100" w:beforeAutospacing="1" w:after="100" w:afterAutospacing="1" w:line="240" w:lineRule="atLeast"/>
              <w:rPr>
                <w:ins w:id="1146" w:author="Natália Xavier Alencar" w:date="2019-04-16T17:54:00Z"/>
                <w:rFonts w:ascii="Times New Roman" w:hAnsi="Times New Roman"/>
                <w:szCs w:val="20"/>
                <w:lang w:eastAsia="pt-BR"/>
              </w:rPr>
            </w:pPr>
            <w:ins w:id="1147" w:author="Natália Xavier Alencar" w:date="2019-04-16T17:54:00Z">
              <w:r w:rsidRPr="00F955E9">
                <w:rPr>
                  <w:rFonts w:ascii="Verdana" w:hAnsi="Verdana"/>
                  <w:b/>
                  <w:bCs/>
                  <w:i/>
                  <w:iCs/>
                  <w:szCs w:val="20"/>
                  <w:lang w:eastAsia="pt-BR"/>
                </w:rPr>
                <w:t>Número da emissão:</w:t>
              </w:r>
            </w:ins>
          </w:p>
        </w:tc>
        <w:tc>
          <w:tcPr>
            <w:tcW w:w="4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588127" w14:textId="77777777" w:rsidR="00194F62" w:rsidRPr="00F955E9" w:rsidRDefault="00194F62" w:rsidP="000D44FF">
            <w:pPr>
              <w:spacing w:before="100" w:beforeAutospacing="1" w:after="100" w:afterAutospacing="1" w:line="240" w:lineRule="atLeast"/>
              <w:rPr>
                <w:ins w:id="1148" w:author="Natália Xavier Alencar" w:date="2019-04-16T17:54:00Z"/>
                <w:rFonts w:ascii="Times New Roman" w:hAnsi="Times New Roman"/>
                <w:szCs w:val="20"/>
                <w:lang w:eastAsia="pt-BR"/>
              </w:rPr>
            </w:pPr>
            <w:ins w:id="1149" w:author="Natália Xavier Alencar" w:date="2019-04-16T17:54:00Z">
              <w:r w:rsidRPr="00F955E9">
                <w:rPr>
                  <w:rFonts w:ascii="Verdana" w:hAnsi="Verdana"/>
                  <w:i/>
                  <w:iCs/>
                  <w:szCs w:val="20"/>
                  <w:lang w:eastAsia="pt-BR"/>
                </w:rPr>
                <w:t>Terceira / Série Única</w:t>
              </w:r>
            </w:ins>
          </w:p>
        </w:tc>
      </w:tr>
      <w:tr w:rsidR="00194F62" w:rsidRPr="00F955E9" w14:paraId="44931A9B" w14:textId="77777777" w:rsidTr="000D44FF">
        <w:trPr>
          <w:jc w:val="center"/>
          <w:ins w:id="1150" w:author="Natália Xavier Alencar" w:date="2019-04-16T17:54:00Z"/>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D53741F" w14:textId="77777777" w:rsidR="00194F62" w:rsidRPr="00F955E9" w:rsidRDefault="00194F62" w:rsidP="000D44FF">
            <w:pPr>
              <w:spacing w:before="100" w:beforeAutospacing="1" w:after="100" w:afterAutospacing="1" w:line="240" w:lineRule="atLeast"/>
              <w:rPr>
                <w:ins w:id="1151" w:author="Natália Xavier Alencar" w:date="2019-04-16T17:54:00Z"/>
                <w:rFonts w:ascii="Times New Roman" w:hAnsi="Times New Roman"/>
                <w:szCs w:val="20"/>
                <w:lang w:eastAsia="pt-BR"/>
              </w:rPr>
            </w:pPr>
            <w:ins w:id="1152" w:author="Natália Xavier Alencar" w:date="2019-04-16T17:54:00Z">
              <w:r w:rsidRPr="00F955E9">
                <w:rPr>
                  <w:rFonts w:ascii="Verdana" w:hAnsi="Verdana"/>
                  <w:b/>
                  <w:bCs/>
                  <w:i/>
                  <w:iCs/>
                  <w:szCs w:val="20"/>
                  <w:lang w:eastAsia="pt-BR"/>
                </w:rPr>
                <w:t>Valor da emissão:</w:t>
              </w:r>
            </w:ins>
          </w:p>
        </w:tc>
        <w:tc>
          <w:tcPr>
            <w:tcW w:w="4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9A8953" w14:textId="77777777" w:rsidR="00194F62" w:rsidRPr="00F955E9" w:rsidRDefault="00194F62" w:rsidP="000D44FF">
            <w:pPr>
              <w:spacing w:before="100" w:beforeAutospacing="1" w:after="100" w:afterAutospacing="1" w:line="240" w:lineRule="atLeast"/>
              <w:rPr>
                <w:ins w:id="1153" w:author="Natália Xavier Alencar" w:date="2019-04-16T17:54:00Z"/>
                <w:rFonts w:ascii="Times New Roman" w:hAnsi="Times New Roman"/>
                <w:szCs w:val="20"/>
                <w:lang w:eastAsia="pt-BR"/>
              </w:rPr>
            </w:pPr>
            <w:ins w:id="1154" w:author="Natália Xavier Alencar" w:date="2019-04-16T17:54:00Z">
              <w:r w:rsidRPr="00F955E9">
                <w:rPr>
                  <w:rFonts w:ascii="Verdana" w:hAnsi="Verdana"/>
                  <w:i/>
                  <w:iCs/>
                  <w:szCs w:val="20"/>
                  <w:lang w:eastAsia="pt-BR"/>
                </w:rPr>
                <w:t>R$ 100.000.000,00</w:t>
              </w:r>
            </w:ins>
          </w:p>
        </w:tc>
      </w:tr>
      <w:tr w:rsidR="00194F62" w:rsidRPr="00F955E9" w14:paraId="2FDE59C6" w14:textId="77777777" w:rsidTr="000D44FF">
        <w:trPr>
          <w:jc w:val="center"/>
          <w:ins w:id="1155" w:author="Natália Xavier Alencar" w:date="2019-04-16T17:54:00Z"/>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A70840C" w14:textId="77777777" w:rsidR="00194F62" w:rsidRPr="00F955E9" w:rsidRDefault="00194F62" w:rsidP="000D44FF">
            <w:pPr>
              <w:spacing w:before="100" w:beforeAutospacing="1" w:after="100" w:afterAutospacing="1" w:line="240" w:lineRule="atLeast"/>
              <w:rPr>
                <w:ins w:id="1156" w:author="Natália Xavier Alencar" w:date="2019-04-16T17:54:00Z"/>
                <w:rFonts w:ascii="Times New Roman" w:hAnsi="Times New Roman"/>
                <w:szCs w:val="20"/>
                <w:lang w:eastAsia="pt-BR"/>
              </w:rPr>
            </w:pPr>
            <w:ins w:id="1157" w:author="Natália Xavier Alencar" w:date="2019-04-16T17:54:00Z">
              <w:r w:rsidRPr="00F955E9">
                <w:rPr>
                  <w:rFonts w:ascii="Verdana" w:hAnsi="Verdana"/>
                  <w:b/>
                  <w:bCs/>
                  <w:i/>
                  <w:iCs/>
                  <w:szCs w:val="20"/>
                  <w:lang w:eastAsia="pt-BR"/>
                </w:rPr>
                <w:t>Quantidade emitidas:</w:t>
              </w:r>
            </w:ins>
          </w:p>
        </w:tc>
        <w:tc>
          <w:tcPr>
            <w:tcW w:w="4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86B519" w14:textId="77777777" w:rsidR="00194F62" w:rsidRPr="00F955E9" w:rsidRDefault="00194F62" w:rsidP="000D44FF">
            <w:pPr>
              <w:spacing w:before="100" w:beforeAutospacing="1" w:after="100" w:afterAutospacing="1" w:line="240" w:lineRule="atLeast"/>
              <w:rPr>
                <w:ins w:id="1158" w:author="Natália Xavier Alencar" w:date="2019-04-16T17:54:00Z"/>
                <w:rFonts w:ascii="Times New Roman" w:hAnsi="Times New Roman"/>
                <w:szCs w:val="20"/>
                <w:lang w:eastAsia="pt-BR"/>
              </w:rPr>
            </w:pPr>
            <w:ins w:id="1159" w:author="Natália Xavier Alencar" w:date="2019-04-16T17:54:00Z">
              <w:r w:rsidRPr="00F955E9">
                <w:rPr>
                  <w:rFonts w:ascii="Verdana" w:hAnsi="Verdana"/>
                  <w:i/>
                  <w:iCs/>
                  <w:szCs w:val="20"/>
                  <w:lang w:eastAsia="pt-BR"/>
                </w:rPr>
                <w:t>100.000 debêntures</w:t>
              </w:r>
            </w:ins>
          </w:p>
        </w:tc>
      </w:tr>
      <w:tr w:rsidR="00194F62" w:rsidRPr="00F955E9" w14:paraId="22B0BCCF" w14:textId="77777777" w:rsidTr="000D44FF">
        <w:trPr>
          <w:jc w:val="center"/>
          <w:ins w:id="1160" w:author="Natália Xavier Alencar" w:date="2019-04-16T17:54:00Z"/>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026C4AB" w14:textId="77777777" w:rsidR="00194F62" w:rsidRPr="00F955E9" w:rsidRDefault="00194F62" w:rsidP="000D44FF">
            <w:pPr>
              <w:spacing w:before="100" w:beforeAutospacing="1" w:after="100" w:afterAutospacing="1" w:line="240" w:lineRule="atLeast"/>
              <w:rPr>
                <w:ins w:id="1161" w:author="Natália Xavier Alencar" w:date="2019-04-16T17:54:00Z"/>
                <w:rFonts w:ascii="Times New Roman" w:hAnsi="Times New Roman"/>
                <w:szCs w:val="20"/>
                <w:lang w:eastAsia="pt-BR"/>
              </w:rPr>
            </w:pPr>
            <w:ins w:id="1162" w:author="Natália Xavier Alencar" w:date="2019-04-16T17:54:00Z">
              <w:r w:rsidRPr="00F955E9">
                <w:rPr>
                  <w:rFonts w:ascii="Verdana" w:hAnsi="Verdana"/>
                  <w:b/>
                  <w:bCs/>
                  <w:i/>
                  <w:iCs/>
                  <w:szCs w:val="20"/>
                  <w:lang w:eastAsia="pt-BR"/>
                </w:rPr>
                <w:t>Espécie e garantias envolvidas:</w:t>
              </w:r>
            </w:ins>
          </w:p>
        </w:tc>
        <w:tc>
          <w:tcPr>
            <w:tcW w:w="4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538F63" w14:textId="77777777" w:rsidR="00194F62" w:rsidRPr="00F955E9" w:rsidRDefault="00194F62" w:rsidP="000D44FF">
            <w:pPr>
              <w:spacing w:before="100" w:beforeAutospacing="1" w:after="100" w:afterAutospacing="1" w:line="240" w:lineRule="atLeast"/>
              <w:rPr>
                <w:ins w:id="1163" w:author="Natália Xavier Alencar" w:date="2019-04-16T17:54:00Z"/>
                <w:rFonts w:ascii="Times New Roman" w:hAnsi="Times New Roman"/>
                <w:szCs w:val="20"/>
                <w:lang w:eastAsia="pt-BR"/>
              </w:rPr>
            </w:pPr>
            <w:ins w:id="1164" w:author="Natália Xavier Alencar" w:date="2019-04-16T17:54:00Z">
              <w:r w:rsidRPr="00F955E9">
                <w:rPr>
                  <w:rFonts w:ascii="Verdana" w:hAnsi="Verdana"/>
                  <w:i/>
                  <w:iCs/>
                  <w:szCs w:val="20"/>
                  <w:lang w:eastAsia="pt-BR"/>
                </w:rPr>
                <w:t>Quirografária</w:t>
              </w:r>
            </w:ins>
          </w:p>
        </w:tc>
      </w:tr>
      <w:tr w:rsidR="00194F62" w:rsidRPr="00F955E9" w14:paraId="07DB7AFF" w14:textId="77777777" w:rsidTr="000D44FF">
        <w:trPr>
          <w:jc w:val="center"/>
          <w:ins w:id="1165" w:author="Natália Xavier Alencar" w:date="2019-04-16T17:54:00Z"/>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480C04" w14:textId="77777777" w:rsidR="00194F62" w:rsidRPr="00F955E9" w:rsidRDefault="00194F62" w:rsidP="000D44FF">
            <w:pPr>
              <w:spacing w:before="100" w:beforeAutospacing="1" w:after="100" w:afterAutospacing="1" w:line="240" w:lineRule="atLeast"/>
              <w:rPr>
                <w:ins w:id="1166" w:author="Natália Xavier Alencar" w:date="2019-04-16T17:54:00Z"/>
                <w:rFonts w:ascii="Times New Roman" w:hAnsi="Times New Roman"/>
                <w:szCs w:val="20"/>
                <w:lang w:eastAsia="pt-BR"/>
              </w:rPr>
            </w:pPr>
            <w:ins w:id="1167" w:author="Natália Xavier Alencar" w:date="2019-04-16T17:54:00Z">
              <w:r w:rsidRPr="00F955E9">
                <w:rPr>
                  <w:rFonts w:ascii="Verdana" w:hAnsi="Verdana"/>
                  <w:b/>
                  <w:bCs/>
                  <w:i/>
                  <w:iCs/>
                  <w:szCs w:val="20"/>
                  <w:lang w:eastAsia="pt-BR"/>
                </w:rPr>
                <w:t>Data de emissão:</w:t>
              </w:r>
            </w:ins>
          </w:p>
        </w:tc>
        <w:tc>
          <w:tcPr>
            <w:tcW w:w="4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01E5D8" w14:textId="77777777" w:rsidR="00194F62" w:rsidRPr="00F955E9" w:rsidRDefault="00194F62" w:rsidP="000D44FF">
            <w:pPr>
              <w:spacing w:before="100" w:beforeAutospacing="1" w:after="100" w:afterAutospacing="1" w:line="240" w:lineRule="atLeast"/>
              <w:rPr>
                <w:ins w:id="1168" w:author="Natália Xavier Alencar" w:date="2019-04-16T17:54:00Z"/>
                <w:rFonts w:ascii="Times New Roman" w:hAnsi="Times New Roman"/>
                <w:szCs w:val="20"/>
                <w:lang w:eastAsia="pt-BR"/>
              </w:rPr>
            </w:pPr>
            <w:ins w:id="1169" w:author="Natália Xavier Alencar" w:date="2019-04-16T17:54:00Z">
              <w:r w:rsidRPr="00F955E9">
                <w:rPr>
                  <w:rFonts w:ascii="Verdana" w:hAnsi="Verdana"/>
                  <w:i/>
                  <w:iCs/>
                  <w:szCs w:val="20"/>
                  <w:lang w:eastAsia="pt-BR"/>
                </w:rPr>
                <w:t>14 de novembro de 2018</w:t>
              </w:r>
            </w:ins>
          </w:p>
        </w:tc>
      </w:tr>
      <w:tr w:rsidR="00194F62" w:rsidRPr="00F955E9" w14:paraId="60795BE3" w14:textId="77777777" w:rsidTr="000D44FF">
        <w:trPr>
          <w:jc w:val="center"/>
          <w:ins w:id="1170" w:author="Natália Xavier Alencar" w:date="2019-04-16T17:54:00Z"/>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A0A2EEE" w14:textId="77777777" w:rsidR="00194F62" w:rsidRPr="00F955E9" w:rsidRDefault="00194F62" w:rsidP="000D44FF">
            <w:pPr>
              <w:spacing w:before="100" w:beforeAutospacing="1" w:after="100" w:afterAutospacing="1" w:line="240" w:lineRule="atLeast"/>
              <w:rPr>
                <w:ins w:id="1171" w:author="Natália Xavier Alencar" w:date="2019-04-16T17:54:00Z"/>
                <w:rFonts w:ascii="Times New Roman" w:hAnsi="Times New Roman"/>
                <w:szCs w:val="20"/>
                <w:lang w:eastAsia="pt-BR"/>
              </w:rPr>
            </w:pPr>
            <w:ins w:id="1172" w:author="Natália Xavier Alencar" w:date="2019-04-16T17:54:00Z">
              <w:r w:rsidRPr="00F955E9">
                <w:rPr>
                  <w:rFonts w:ascii="Verdana" w:hAnsi="Verdana"/>
                  <w:b/>
                  <w:bCs/>
                  <w:i/>
                  <w:iCs/>
                  <w:szCs w:val="20"/>
                  <w:lang w:eastAsia="pt-BR"/>
                </w:rPr>
                <w:t>Data de vencimento:</w:t>
              </w:r>
            </w:ins>
          </w:p>
        </w:tc>
        <w:tc>
          <w:tcPr>
            <w:tcW w:w="4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B70CF8" w14:textId="77777777" w:rsidR="00194F62" w:rsidRPr="00F955E9" w:rsidRDefault="00194F62" w:rsidP="000D44FF">
            <w:pPr>
              <w:spacing w:before="100" w:beforeAutospacing="1" w:after="100" w:afterAutospacing="1" w:line="240" w:lineRule="atLeast"/>
              <w:rPr>
                <w:ins w:id="1173" w:author="Natália Xavier Alencar" w:date="2019-04-16T17:54:00Z"/>
                <w:rFonts w:ascii="Times New Roman" w:hAnsi="Times New Roman"/>
                <w:szCs w:val="20"/>
                <w:lang w:eastAsia="pt-BR"/>
              </w:rPr>
            </w:pPr>
            <w:ins w:id="1174" w:author="Natália Xavier Alencar" w:date="2019-04-16T17:54:00Z">
              <w:r w:rsidRPr="00F955E9">
                <w:rPr>
                  <w:rFonts w:ascii="Verdana" w:hAnsi="Verdana"/>
                  <w:i/>
                  <w:iCs/>
                  <w:szCs w:val="20"/>
                  <w:lang w:eastAsia="pt-BR"/>
                </w:rPr>
                <w:t>20 de outubro de 2022</w:t>
              </w:r>
            </w:ins>
          </w:p>
        </w:tc>
      </w:tr>
      <w:tr w:rsidR="00194F62" w:rsidRPr="00F955E9" w14:paraId="1F62E852" w14:textId="77777777" w:rsidTr="000D44FF">
        <w:trPr>
          <w:jc w:val="center"/>
          <w:ins w:id="1175" w:author="Natália Xavier Alencar" w:date="2019-04-16T17:54:00Z"/>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AC6EC7B" w14:textId="77777777" w:rsidR="00194F62" w:rsidRPr="00F955E9" w:rsidRDefault="00194F62" w:rsidP="000D44FF">
            <w:pPr>
              <w:spacing w:before="100" w:beforeAutospacing="1" w:after="100" w:afterAutospacing="1" w:line="240" w:lineRule="atLeast"/>
              <w:rPr>
                <w:ins w:id="1176" w:author="Natália Xavier Alencar" w:date="2019-04-16T17:54:00Z"/>
                <w:rFonts w:ascii="Times New Roman" w:hAnsi="Times New Roman"/>
                <w:szCs w:val="20"/>
                <w:lang w:eastAsia="pt-BR"/>
              </w:rPr>
            </w:pPr>
            <w:ins w:id="1177" w:author="Natália Xavier Alencar" w:date="2019-04-16T17:54:00Z">
              <w:r w:rsidRPr="00F955E9">
                <w:rPr>
                  <w:rFonts w:ascii="Verdana" w:hAnsi="Verdana"/>
                  <w:b/>
                  <w:bCs/>
                  <w:i/>
                  <w:iCs/>
                  <w:szCs w:val="20"/>
                  <w:lang w:eastAsia="pt-BR"/>
                </w:rPr>
                <w:t>Taxa de Juros:</w:t>
              </w:r>
            </w:ins>
          </w:p>
        </w:tc>
        <w:tc>
          <w:tcPr>
            <w:tcW w:w="4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6AFC6F" w14:textId="77777777" w:rsidR="00194F62" w:rsidRPr="00F955E9" w:rsidRDefault="00194F62" w:rsidP="000D44FF">
            <w:pPr>
              <w:spacing w:before="100" w:beforeAutospacing="1" w:after="100" w:afterAutospacing="1" w:line="240" w:lineRule="atLeast"/>
              <w:rPr>
                <w:ins w:id="1178" w:author="Natália Xavier Alencar" w:date="2019-04-16T17:54:00Z"/>
                <w:rFonts w:ascii="Times New Roman" w:hAnsi="Times New Roman"/>
                <w:szCs w:val="20"/>
                <w:lang w:eastAsia="pt-BR"/>
              </w:rPr>
            </w:pPr>
            <w:ins w:id="1179" w:author="Natália Xavier Alencar" w:date="2019-04-16T17:54:00Z">
              <w:r w:rsidRPr="00F955E9">
                <w:rPr>
                  <w:rFonts w:ascii="Verdana" w:hAnsi="Verdana"/>
                  <w:i/>
                  <w:iCs/>
                  <w:szCs w:val="20"/>
                  <w:lang w:eastAsia="pt-BR"/>
                </w:rPr>
                <w:t>109,25% DI</w:t>
              </w:r>
            </w:ins>
          </w:p>
        </w:tc>
      </w:tr>
      <w:tr w:rsidR="00194F62" w:rsidRPr="00F955E9" w14:paraId="0A6A0E40" w14:textId="77777777" w:rsidTr="000D44FF">
        <w:trPr>
          <w:jc w:val="center"/>
          <w:ins w:id="1180" w:author="Natália Xavier Alencar" w:date="2019-04-16T17:54:00Z"/>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0775BE5" w14:textId="77777777" w:rsidR="00194F62" w:rsidRPr="00F955E9" w:rsidRDefault="00194F62" w:rsidP="000D44FF">
            <w:pPr>
              <w:spacing w:before="100" w:beforeAutospacing="1" w:after="100" w:afterAutospacing="1" w:line="240" w:lineRule="atLeast"/>
              <w:rPr>
                <w:ins w:id="1181" w:author="Natália Xavier Alencar" w:date="2019-04-16T17:54:00Z"/>
                <w:rFonts w:ascii="Times New Roman" w:hAnsi="Times New Roman"/>
                <w:szCs w:val="20"/>
                <w:lang w:eastAsia="pt-BR"/>
              </w:rPr>
            </w:pPr>
            <w:ins w:id="1182" w:author="Natália Xavier Alencar" w:date="2019-04-16T17:54:00Z">
              <w:r w:rsidRPr="00F955E9">
                <w:rPr>
                  <w:rFonts w:ascii="Verdana" w:hAnsi="Verdana"/>
                  <w:b/>
                  <w:bCs/>
                  <w:i/>
                  <w:iCs/>
                  <w:szCs w:val="20"/>
                  <w:lang w:eastAsia="pt-BR"/>
                </w:rPr>
                <w:t>Inadimplementos no período:</w:t>
              </w:r>
            </w:ins>
          </w:p>
        </w:tc>
        <w:tc>
          <w:tcPr>
            <w:tcW w:w="4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0D2C51" w14:textId="77777777" w:rsidR="00194F62" w:rsidRPr="00F955E9" w:rsidRDefault="00194F62" w:rsidP="000D44FF">
            <w:pPr>
              <w:spacing w:before="100" w:beforeAutospacing="1" w:after="100" w:afterAutospacing="1" w:line="240" w:lineRule="atLeast"/>
              <w:rPr>
                <w:ins w:id="1183" w:author="Natália Xavier Alencar" w:date="2019-04-16T17:54:00Z"/>
                <w:rFonts w:ascii="Times New Roman" w:hAnsi="Times New Roman"/>
                <w:szCs w:val="20"/>
                <w:lang w:eastAsia="pt-BR"/>
              </w:rPr>
            </w:pPr>
            <w:ins w:id="1184" w:author="Natália Xavier Alencar" w:date="2019-04-16T17:54:00Z">
              <w:r w:rsidRPr="00F955E9">
                <w:rPr>
                  <w:rFonts w:ascii="Verdana" w:hAnsi="Verdana"/>
                  <w:i/>
                  <w:iCs/>
                  <w:szCs w:val="20"/>
                  <w:lang w:eastAsia="pt-BR"/>
                </w:rPr>
                <w:t>Não houve.</w:t>
              </w:r>
            </w:ins>
          </w:p>
        </w:tc>
      </w:tr>
    </w:tbl>
    <w:p w14:paraId="21B1533E" w14:textId="77777777" w:rsidR="00194F62" w:rsidRDefault="00194F62" w:rsidP="00194F62">
      <w:pPr>
        <w:rPr>
          <w:ins w:id="1185" w:author="Natália Xavier Alencar" w:date="2019-04-16T17:54:00Z"/>
        </w:rPr>
      </w:pPr>
    </w:p>
    <w:tbl>
      <w:tblPr>
        <w:tblW w:w="8592"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44"/>
        <w:gridCol w:w="5048"/>
      </w:tblGrid>
      <w:tr w:rsidR="00194F62" w:rsidRPr="00F955E9" w14:paraId="31DB0ABC" w14:textId="77777777" w:rsidTr="000D44FF">
        <w:trPr>
          <w:jc w:val="center"/>
          <w:ins w:id="1186" w:author="Natália Xavier Alencar" w:date="2019-04-16T17:54:00Z"/>
        </w:trPr>
        <w:tc>
          <w:tcPr>
            <w:tcW w:w="354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2AD32886" w14:textId="77777777" w:rsidR="00194F62" w:rsidRPr="00F955E9" w:rsidRDefault="00194F62" w:rsidP="000D44FF">
            <w:pPr>
              <w:spacing w:before="100" w:beforeAutospacing="1" w:after="100" w:afterAutospacing="1" w:line="240" w:lineRule="atLeast"/>
              <w:rPr>
                <w:ins w:id="1187" w:author="Natália Xavier Alencar" w:date="2019-04-16T17:54:00Z"/>
                <w:rFonts w:ascii="Times New Roman" w:hAnsi="Times New Roman"/>
                <w:szCs w:val="20"/>
                <w:lang w:eastAsia="pt-BR"/>
              </w:rPr>
            </w:pPr>
            <w:ins w:id="1188" w:author="Natália Xavier Alencar" w:date="2019-04-16T17:54:00Z">
              <w:r w:rsidRPr="00F955E9">
                <w:rPr>
                  <w:rFonts w:ascii="Verdana" w:hAnsi="Verdana"/>
                  <w:b/>
                  <w:bCs/>
                  <w:i/>
                  <w:iCs/>
                  <w:szCs w:val="20"/>
                  <w:lang w:eastAsia="pt-BR"/>
                </w:rPr>
                <w:t>Denominação da companhia ofertante:</w:t>
              </w:r>
            </w:ins>
          </w:p>
        </w:tc>
        <w:tc>
          <w:tcPr>
            <w:tcW w:w="504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01C65C99" w14:textId="77777777" w:rsidR="00194F62" w:rsidRPr="00F955E9" w:rsidRDefault="00194F62" w:rsidP="000D44FF">
            <w:pPr>
              <w:spacing w:before="100" w:beforeAutospacing="1" w:after="100" w:afterAutospacing="1" w:line="240" w:lineRule="atLeast"/>
              <w:rPr>
                <w:ins w:id="1189" w:author="Natália Xavier Alencar" w:date="2019-04-16T17:54:00Z"/>
                <w:rFonts w:ascii="Times New Roman" w:hAnsi="Times New Roman"/>
                <w:szCs w:val="20"/>
                <w:lang w:eastAsia="pt-BR"/>
              </w:rPr>
            </w:pPr>
            <w:ins w:id="1190" w:author="Natália Xavier Alencar" w:date="2019-04-16T17:54:00Z">
              <w:r w:rsidRPr="00F955E9">
                <w:rPr>
                  <w:rFonts w:ascii="Verdana" w:hAnsi="Verdana"/>
                  <w:i/>
                  <w:iCs/>
                  <w:szCs w:val="20"/>
                  <w:lang w:eastAsia="pt-BR"/>
                </w:rPr>
                <w:t xml:space="preserve">Porto do </w:t>
              </w:r>
              <w:proofErr w:type="spellStart"/>
              <w:r w:rsidRPr="00F955E9">
                <w:rPr>
                  <w:rFonts w:ascii="Verdana" w:hAnsi="Verdana"/>
                  <w:i/>
                  <w:iCs/>
                  <w:szCs w:val="20"/>
                  <w:lang w:eastAsia="pt-BR"/>
                </w:rPr>
                <w:t>Pecém</w:t>
              </w:r>
              <w:proofErr w:type="spellEnd"/>
              <w:r w:rsidRPr="00F955E9">
                <w:rPr>
                  <w:rFonts w:ascii="Verdana" w:hAnsi="Verdana"/>
                  <w:i/>
                  <w:iCs/>
                  <w:szCs w:val="20"/>
                  <w:lang w:eastAsia="pt-BR"/>
                </w:rPr>
                <w:t xml:space="preserve"> Geração de Energia S.A.</w:t>
              </w:r>
            </w:ins>
          </w:p>
        </w:tc>
      </w:tr>
      <w:tr w:rsidR="00194F62" w:rsidRPr="00F955E9" w14:paraId="0639F6E8" w14:textId="77777777" w:rsidTr="000D44FF">
        <w:trPr>
          <w:jc w:val="center"/>
          <w:ins w:id="1191" w:author="Natália Xavier Alencar" w:date="2019-04-16T17:54:00Z"/>
        </w:trPr>
        <w:tc>
          <w:tcPr>
            <w:tcW w:w="354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3B37AE22" w14:textId="77777777" w:rsidR="00194F62" w:rsidRPr="00F955E9" w:rsidRDefault="00194F62" w:rsidP="000D44FF">
            <w:pPr>
              <w:spacing w:before="100" w:beforeAutospacing="1" w:after="100" w:afterAutospacing="1" w:line="240" w:lineRule="atLeast"/>
              <w:rPr>
                <w:ins w:id="1192" w:author="Natália Xavier Alencar" w:date="2019-04-16T17:54:00Z"/>
                <w:rFonts w:ascii="Times New Roman" w:hAnsi="Times New Roman"/>
                <w:szCs w:val="20"/>
                <w:lang w:eastAsia="pt-BR"/>
              </w:rPr>
            </w:pPr>
            <w:ins w:id="1193" w:author="Natália Xavier Alencar" w:date="2019-04-16T17:54:00Z">
              <w:r w:rsidRPr="00F955E9">
                <w:rPr>
                  <w:rFonts w:ascii="Verdana" w:hAnsi="Verdana"/>
                  <w:b/>
                  <w:bCs/>
                  <w:i/>
                  <w:iCs/>
                  <w:szCs w:val="20"/>
                  <w:lang w:eastAsia="pt-BR"/>
                </w:rPr>
                <w:t>Valores mobiliários emitidos:</w:t>
              </w:r>
            </w:ins>
          </w:p>
        </w:tc>
        <w:tc>
          <w:tcPr>
            <w:tcW w:w="504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6220250B" w14:textId="77777777" w:rsidR="00194F62" w:rsidRPr="00F955E9" w:rsidRDefault="00194F62" w:rsidP="000D44FF">
            <w:pPr>
              <w:spacing w:before="100" w:beforeAutospacing="1" w:after="100" w:afterAutospacing="1" w:line="240" w:lineRule="atLeast"/>
              <w:rPr>
                <w:ins w:id="1194" w:author="Natália Xavier Alencar" w:date="2019-04-16T17:54:00Z"/>
                <w:rFonts w:ascii="Times New Roman" w:hAnsi="Times New Roman"/>
                <w:szCs w:val="20"/>
                <w:lang w:eastAsia="pt-BR"/>
              </w:rPr>
            </w:pPr>
            <w:ins w:id="1195" w:author="Natália Xavier Alencar" w:date="2019-04-16T17:54:00Z">
              <w:r w:rsidRPr="00F955E9">
                <w:rPr>
                  <w:rFonts w:ascii="Verdana" w:hAnsi="Verdana"/>
                  <w:i/>
                  <w:iCs/>
                  <w:szCs w:val="20"/>
                  <w:lang w:eastAsia="pt-BR"/>
                </w:rPr>
                <w:t>Debêntures simples / ICVM 476</w:t>
              </w:r>
            </w:ins>
          </w:p>
        </w:tc>
      </w:tr>
      <w:tr w:rsidR="00194F62" w:rsidRPr="00F955E9" w14:paraId="4CFD805A" w14:textId="77777777" w:rsidTr="000D44FF">
        <w:trPr>
          <w:jc w:val="center"/>
          <w:ins w:id="1196" w:author="Natália Xavier Alencar" w:date="2019-04-16T17:54:00Z"/>
        </w:trPr>
        <w:tc>
          <w:tcPr>
            <w:tcW w:w="354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78C1E8EF" w14:textId="77777777" w:rsidR="00194F62" w:rsidRPr="00F955E9" w:rsidRDefault="00194F62" w:rsidP="000D44FF">
            <w:pPr>
              <w:spacing w:before="100" w:beforeAutospacing="1" w:after="100" w:afterAutospacing="1" w:line="240" w:lineRule="atLeast"/>
              <w:rPr>
                <w:ins w:id="1197" w:author="Natália Xavier Alencar" w:date="2019-04-16T17:54:00Z"/>
                <w:rFonts w:ascii="Times New Roman" w:hAnsi="Times New Roman"/>
                <w:szCs w:val="20"/>
                <w:lang w:eastAsia="pt-BR"/>
              </w:rPr>
            </w:pPr>
            <w:ins w:id="1198" w:author="Natália Xavier Alencar" w:date="2019-04-16T17:54:00Z">
              <w:r w:rsidRPr="00F955E9">
                <w:rPr>
                  <w:rFonts w:ascii="Verdana" w:hAnsi="Verdana"/>
                  <w:b/>
                  <w:bCs/>
                  <w:i/>
                  <w:iCs/>
                  <w:szCs w:val="20"/>
                  <w:lang w:eastAsia="pt-BR"/>
                </w:rPr>
                <w:t>Número da emissão:</w:t>
              </w:r>
            </w:ins>
          </w:p>
        </w:tc>
        <w:tc>
          <w:tcPr>
            <w:tcW w:w="504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4212240B" w14:textId="77777777" w:rsidR="00194F62" w:rsidRPr="00F955E9" w:rsidRDefault="00194F62" w:rsidP="000D44FF">
            <w:pPr>
              <w:spacing w:before="100" w:beforeAutospacing="1" w:after="100" w:afterAutospacing="1" w:line="240" w:lineRule="atLeast"/>
              <w:rPr>
                <w:ins w:id="1199" w:author="Natália Xavier Alencar" w:date="2019-04-16T17:54:00Z"/>
                <w:rFonts w:ascii="Times New Roman" w:hAnsi="Times New Roman"/>
                <w:szCs w:val="20"/>
                <w:lang w:eastAsia="pt-BR"/>
              </w:rPr>
            </w:pPr>
            <w:ins w:id="1200" w:author="Natália Xavier Alencar" w:date="2019-04-16T17:54:00Z">
              <w:r w:rsidRPr="00F955E9">
                <w:rPr>
                  <w:rFonts w:ascii="Verdana" w:hAnsi="Verdana"/>
                  <w:i/>
                  <w:iCs/>
                  <w:szCs w:val="20"/>
                  <w:lang w:eastAsia="pt-BR"/>
                </w:rPr>
                <w:t>Primeira / Série Única</w:t>
              </w:r>
            </w:ins>
          </w:p>
        </w:tc>
      </w:tr>
      <w:tr w:rsidR="00194F62" w:rsidRPr="00F955E9" w14:paraId="7A80DA0F" w14:textId="77777777" w:rsidTr="000D44FF">
        <w:trPr>
          <w:jc w:val="center"/>
          <w:ins w:id="1201" w:author="Natália Xavier Alencar" w:date="2019-04-16T17:54:00Z"/>
        </w:trPr>
        <w:tc>
          <w:tcPr>
            <w:tcW w:w="354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3431EC0A" w14:textId="77777777" w:rsidR="00194F62" w:rsidRPr="00F955E9" w:rsidRDefault="00194F62" w:rsidP="000D44FF">
            <w:pPr>
              <w:spacing w:before="100" w:beforeAutospacing="1" w:after="100" w:afterAutospacing="1" w:line="240" w:lineRule="atLeast"/>
              <w:rPr>
                <w:ins w:id="1202" w:author="Natália Xavier Alencar" w:date="2019-04-16T17:54:00Z"/>
                <w:rFonts w:ascii="Times New Roman" w:hAnsi="Times New Roman"/>
                <w:szCs w:val="20"/>
                <w:lang w:eastAsia="pt-BR"/>
              </w:rPr>
            </w:pPr>
            <w:ins w:id="1203" w:author="Natália Xavier Alencar" w:date="2019-04-16T17:54:00Z">
              <w:r w:rsidRPr="00F955E9">
                <w:rPr>
                  <w:rFonts w:ascii="Verdana" w:hAnsi="Verdana"/>
                  <w:b/>
                  <w:bCs/>
                  <w:i/>
                  <w:iCs/>
                  <w:szCs w:val="20"/>
                  <w:lang w:eastAsia="pt-BR"/>
                </w:rPr>
                <w:t>Valor da emissão:</w:t>
              </w:r>
            </w:ins>
          </w:p>
        </w:tc>
        <w:tc>
          <w:tcPr>
            <w:tcW w:w="504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7A391252" w14:textId="77777777" w:rsidR="00194F62" w:rsidRPr="00F955E9" w:rsidRDefault="00194F62" w:rsidP="000D44FF">
            <w:pPr>
              <w:spacing w:before="100" w:beforeAutospacing="1" w:after="100" w:afterAutospacing="1" w:line="240" w:lineRule="atLeast"/>
              <w:rPr>
                <w:ins w:id="1204" w:author="Natália Xavier Alencar" w:date="2019-04-16T17:54:00Z"/>
                <w:rFonts w:ascii="Times New Roman" w:hAnsi="Times New Roman"/>
                <w:szCs w:val="20"/>
                <w:lang w:eastAsia="pt-BR"/>
              </w:rPr>
            </w:pPr>
            <w:ins w:id="1205" w:author="Natália Xavier Alencar" w:date="2019-04-16T17:54:00Z">
              <w:r w:rsidRPr="00F955E9">
                <w:rPr>
                  <w:rFonts w:ascii="Verdana" w:hAnsi="Verdana"/>
                  <w:i/>
                  <w:iCs/>
                  <w:szCs w:val="20"/>
                  <w:lang w:eastAsia="pt-BR"/>
                </w:rPr>
                <w:t>R$ 330.000.000,00 (trezentos e trinta milhões de reais)</w:t>
              </w:r>
            </w:ins>
          </w:p>
        </w:tc>
      </w:tr>
      <w:tr w:rsidR="00194F62" w:rsidRPr="00F955E9" w14:paraId="0DD20FDC" w14:textId="77777777" w:rsidTr="000D44FF">
        <w:trPr>
          <w:jc w:val="center"/>
          <w:ins w:id="1206" w:author="Natália Xavier Alencar" w:date="2019-04-16T17:54:00Z"/>
        </w:trPr>
        <w:tc>
          <w:tcPr>
            <w:tcW w:w="354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3C3A5E78" w14:textId="77777777" w:rsidR="00194F62" w:rsidRPr="00F955E9" w:rsidRDefault="00194F62" w:rsidP="000D44FF">
            <w:pPr>
              <w:spacing w:before="100" w:beforeAutospacing="1" w:after="100" w:afterAutospacing="1" w:line="240" w:lineRule="atLeast"/>
              <w:rPr>
                <w:ins w:id="1207" w:author="Natália Xavier Alencar" w:date="2019-04-16T17:54:00Z"/>
                <w:rFonts w:ascii="Times New Roman" w:hAnsi="Times New Roman"/>
                <w:szCs w:val="20"/>
                <w:lang w:eastAsia="pt-BR"/>
              </w:rPr>
            </w:pPr>
            <w:ins w:id="1208" w:author="Natália Xavier Alencar" w:date="2019-04-16T17:54:00Z">
              <w:r w:rsidRPr="00F955E9">
                <w:rPr>
                  <w:rFonts w:ascii="Verdana" w:hAnsi="Verdana"/>
                  <w:b/>
                  <w:bCs/>
                  <w:i/>
                  <w:iCs/>
                  <w:szCs w:val="20"/>
                  <w:lang w:eastAsia="pt-BR"/>
                </w:rPr>
                <w:t>Quantidade de valores mobiliários emitidos:</w:t>
              </w:r>
            </w:ins>
          </w:p>
        </w:tc>
        <w:tc>
          <w:tcPr>
            <w:tcW w:w="504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26470686" w14:textId="77777777" w:rsidR="00194F62" w:rsidRPr="00F955E9" w:rsidRDefault="00194F62" w:rsidP="000D44FF">
            <w:pPr>
              <w:spacing w:before="100" w:beforeAutospacing="1" w:after="100" w:afterAutospacing="1" w:line="240" w:lineRule="atLeast"/>
              <w:rPr>
                <w:ins w:id="1209" w:author="Natália Xavier Alencar" w:date="2019-04-16T17:54:00Z"/>
                <w:rFonts w:ascii="Times New Roman" w:hAnsi="Times New Roman"/>
                <w:szCs w:val="20"/>
                <w:lang w:eastAsia="pt-BR"/>
              </w:rPr>
            </w:pPr>
            <w:ins w:id="1210" w:author="Natália Xavier Alencar" w:date="2019-04-16T17:54:00Z">
              <w:r w:rsidRPr="00F955E9">
                <w:rPr>
                  <w:rFonts w:ascii="Verdana" w:hAnsi="Verdana"/>
                  <w:i/>
                  <w:iCs/>
                  <w:szCs w:val="20"/>
                  <w:lang w:eastAsia="pt-BR"/>
                </w:rPr>
                <w:t>33.000 (trinta e três mil) debêntures</w:t>
              </w:r>
            </w:ins>
          </w:p>
        </w:tc>
      </w:tr>
      <w:tr w:rsidR="00194F62" w:rsidRPr="00F955E9" w14:paraId="51CDBFEE" w14:textId="77777777" w:rsidTr="000D44FF">
        <w:trPr>
          <w:jc w:val="center"/>
          <w:ins w:id="1211" w:author="Natália Xavier Alencar" w:date="2019-04-16T17:54:00Z"/>
        </w:trPr>
        <w:tc>
          <w:tcPr>
            <w:tcW w:w="354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4EB721D8" w14:textId="77777777" w:rsidR="00194F62" w:rsidRPr="00F955E9" w:rsidRDefault="00194F62" w:rsidP="000D44FF">
            <w:pPr>
              <w:spacing w:before="100" w:beforeAutospacing="1" w:after="100" w:afterAutospacing="1" w:line="240" w:lineRule="atLeast"/>
              <w:rPr>
                <w:ins w:id="1212" w:author="Natália Xavier Alencar" w:date="2019-04-16T17:54:00Z"/>
                <w:rFonts w:ascii="Times New Roman" w:hAnsi="Times New Roman"/>
                <w:szCs w:val="20"/>
                <w:lang w:eastAsia="pt-BR"/>
              </w:rPr>
            </w:pPr>
            <w:ins w:id="1213" w:author="Natália Xavier Alencar" w:date="2019-04-16T17:54:00Z">
              <w:r w:rsidRPr="00F955E9">
                <w:rPr>
                  <w:rFonts w:ascii="Verdana" w:hAnsi="Verdana"/>
                  <w:b/>
                  <w:bCs/>
                  <w:i/>
                  <w:iCs/>
                  <w:szCs w:val="20"/>
                  <w:lang w:eastAsia="pt-BR"/>
                </w:rPr>
                <w:t>Espécie e garantias envolvidas:</w:t>
              </w:r>
            </w:ins>
          </w:p>
        </w:tc>
        <w:tc>
          <w:tcPr>
            <w:tcW w:w="504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629A3AC7" w14:textId="77777777" w:rsidR="00194F62" w:rsidRPr="00F955E9" w:rsidRDefault="00194F62" w:rsidP="000D44FF">
            <w:pPr>
              <w:spacing w:before="100" w:beforeAutospacing="1" w:after="100" w:afterAutospacing="1" w:line="240" w:lineRule="atLeast"/>
              <w:rPr>
                <w:ins w:id="1214" w:author="Natália Xavier Alencar" w:date="2019-04-16T17:54:00Z"/>
                <w:rFonts w:ascii="Times New Roman" w:hAnsi="Times New Roman"/>
                <w:szCs w:val="20"/>
                <w:lang w:eastAsia="pt-BR"/>
              </w:rPr>
            </w:pPr>
            <w:ins w:id="1215" w:author="Natália Xavier Alencar" w:date="2019-04-16T17:54:00Z">
              <w:r w:rsidRPr="00F955E9">
                <w:rPr>
                  <w:rFonts w:ascii="Verdana" w:hAnsi="Verdana"/>
                  <w:i/>
                  <w:iCs/>
                  <w:szCs w:val="20"/>
                  <w:lang w:eastAsia="pt-BR"/>
                </w:rPr>
                <w:t>Quirografária, com fiança da EDP – Energias do Brasil S.A.</w:t>
              </w:r>
            </w:ins>
          </w:p>
        </w:tc>
      </w:tr>
      <w:tr w:rsidR="00194F62" w:rsidRPr="00F955E9" w14:paraId="48EA0721" w14:textId="77777777" w:rsidTr="000D44FF">
        <w:trPr>
          <w:jc w:val="center"/>
          <w:ins w:id="1216" w:author="Natália Xavier Alencar" w:date="2019-04-16T17:54:00Z"/>
        </w:trPr>
        <w:tc>
          <w:tcPr>
            <w:tcW w:w="354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5D48ECEB" w14:textId="77777777" w:rsidR="00194F62" w:rsidRPr="00F955E9" w:rsidRDefault="00194F62" w:rsidP="000D44FF">
            <w:pPr>
              <w:spacing w:before="100" w:beforeAutospacing="1" w:after="100" w:afterAutospacing="1" w:line="240" w:lineRule="atLeast"/>
              <w:rPr>
                <w:ins w:id="1217" w:author="Natália Xavier Alencar" w:date="2019-04-16T17:54:00Z"/>
                <w:rFonts w:ascii="Times New Roman" w:hAnsi="Times New Roman"/>
                <w:szCs w:val="20"/>
                <w:lang w:eastAsia="pt-BR"/>
              </w:rPr>
            </w:pPr>
            <w:ins w:id="1218" w:author="Natália Xavier Alencar" w:date="2019-04-16T17:54:00Z">
              <w:r w:rsidRPr="00F955E9">
                <w:rPr>
                  <w:rFonts w:ascii="Verdana" w:hAnsi="Verdana"/>
                  <w:b/>
                  <w:bCs/>
                  <w:i/>
                  <w:iCs/>
                  <w:szCs w:val="20"/>
                  <w:lang w:eastAsia="pt-BR"/>
                </w:rPr>
                <w:t>Data de emissão:</w:t>
              </w:r>
            </w:ins>
          </w:p>
        </w:tc>
        <w:tc>
          <w:tcPr>
            <w:tcW w:w="504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51B5DCF2" w14:textId="77777777" w:rsidR="00194F62" w:rsidRPr="00F955E9" w:rsidRDefault="00194F62" w:rsidP="000D44FF">
            <w:pPr>
              <w:spacing w:before="100" w:beforeAutospacing="1" w:after="100" w:afterAutospacing="1" w:line="240" w:lineRule="atLeast"/>
              <w:rPr>
                <w:ins w:id="1219" w:author="Natália Xavier Alencar" w:date="2019-04-16T17:54:00Z"/>
                <w:rFonts w:ascii="Times New Roman" w:hAnsi="Times New Roman"/>
                <w:szCs w:val="20"/>
                <w:lang w:eastAsia="pt-BR"/>
              </w:rPr>
            </w:pPr>
            <w:ins w:id="1220" w:author="Natália Xavier Alencar" w:date="2019-04-16T17:54:00Z">
              <w:r w:rsidRPr="00F955E9">
                <w:rPr>
                  <w:rFonts w:ascii="Verdana" w:hAnsi="Verdana"/>
                  <w:i/>
                  <w:iCs/>
                  <w:szCs w:val="20"/>
                  <w:lang w:eastAsia="pt-BR"/>
                </w:rPr>
                <w:t>14 de novembro de 2016</w:t>
              </w:r>
            </w:ins>
          </w:p>
        </w:tc>
      </w:tr>
      <w:tr w:rsidR="00194F62" w:rsidRPr="00F955E9" w14:paraId="3D023D46" w14:textId="77777777" w:rsidTr="000D44FF">
        <w:trPr>
          <w:jc w:val="center"/>
          <w:ins w:id="1221" w:author="Natália Xavier Alencar" w:date="2019-04-16T17:54:00Z"/>
        </w:trPr>
        <w:tc>
          <w:tcPr>
            <w:tcW w:w="354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55206750" w14:textId="77777777" w:rsidR="00194F62" w:rsidRPr="00F955E9" w:rsidRDefault="00194F62" w:rsidP="000D44FF">
            <w:pPr>
              <w:spacing w:before="100" w:beforeAutospacing="1" w:after="100" w:afterAutospacing="1" w:line="240" w:lineRule="atLeast"/>
              <w:rPr>
                <w:ins w:id="1222" w:author="Natália Xavier Alencar" w:date="2019-04-16T17:54:00Z"/>
                <w:rFonts w:ascii="Times New Roman" w:hAnsi="Times New Roman"/>
                <w:szCs w:val="20"/>
                <w:lang w:eastAsia="pt-BR"/>
              </w:rPr>
            </w:pPr>
            <w:ins w:id="1223" w:author="Natália Xavier Alencar" w:date="2019-04-16T17:54:00Z">
              <w:r w:rsidRPr="00F955E9">
                <w:rPr>
                  <w:rFonts w:ascii="Verdana" w:hAnsi="Verdana"/>
                  <w:b/>
                  <w:bCs/>
                  <w:i/>
                  <w:iCs/>
                  <w:szCs w:val="20"/>
                  <w:lang w:eastAsia="pt-BR"/>
                </w:rPr>
                <w:t>Data de vencimento:</w:t>
              </w:r>
            </w:ins>
          </w:p>
        </w:tc>
        <w:tc>
          <w:tcPr>
            <w:tcW w:w="504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5728383C" w14:textId="77777777" w:rsidR="00194F62" w:rsidRPr="00F955E9" w:rsidRDefault="00194F62" w:rsidP="000D44FF">
            <w:pPr>
              <w:spacing w:before="100" w:beforeAutospacing="1" w:after="100" w:afterAutospacing="1" w:line="240" w:lineRule="atLeast"/>
              <w:rPr>
                <w:ins w:id="1224" w:author="Natália Xavier Alencar" w:date="2019-04-16T17:54:00Z"/>
                <w:rFonts w:ascii="Times New Roman" w:hAnsi="Times New Roman"/>
                <w:szCs w:val="20"/>
                <w:lang w:eastAsia="pt-BR"/>
              </w:rPr>
            </w:pPr>
            <w:ins w:id="1225" w:author="Natália Xavier Alencar" w:date="2019-04-16T17:54:00Z">
              <w:r w:rsidRPr="00F955E9">
                <w:rPr>
                  <w:rFonts w:ascii="Verdana" w:hAnsi="Verdana"/>
                  <w:i/>
                  <w:iCs/>
                  <w:szCs w:val="20"/>
                  <w:lang w:eastAsia="pt-BR"/>
                </w:rPr>
                <w:t>14 de novembro de 2021</w:t>
              </w:r>
            </w:ins>
          </w:p>
        </w:tc>
      </w:tr>
      <w:tr w:rsidR="00194F62" w:rsidRPr="00F955E9" w14:paraId="7C0986AF" w14:textId="77777777" w:rsidTr="000D44FF">
        <w:trPr>
          <w:jc w:val="center"/>
          <w:ins w:id="1226" w:author="Natália Xavier Alencar" w:date="2019-04-16T17:54:00Z"/>
        </w:trPr>
        <w:tc>
          <w:tcPr>
            <w:tcW w:w="354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19F57A5A" w14:textId="77777777" w:rsidR="00194F62" w:rsidRPr="00F955E9" w:rsidRDefault="00194F62" w:rsidP="000D44FF">
            <w:pPr>
              <w:spacing w:before="100" w:beforeAutospacing="1" w:after="100" w:afterAutospacing="1" w:line="240" w:lineRule="atLeast"/>
              <w:rPr>
                <w:ins w:id="1227" w:author="Natália Xavier Alencar" w:date="2019-04-16T17:54:00Z"/>
                <w:rFonts w:ascii="Times New Roman" w:hAnsi="Times New Roman"/>
                <w:szCs w:val="20"/>
                <w:lang w:eastAsia="pt-BR"/>
              </w:rPr>
            </w:pPr>
            <w:ins w:id="1228" w:author="Natália Xavier Alencar" w:date="2019-04-16T17:54:00Z">
              <w:r w:rsidRPr="00F955E9">
                <w:rPr>
                  <w:rFonts w:ascii="Verdana" w:hAnsi="Verdana"/>
                  <w:b/>
                  <w:bCs/>
                  <w:i/>
                  <w:iCs/>
                  <w:szCs w:val="20"/>
                  <w:lang w:eastAsia="pt-BR"/>
                </w:rPr>
                <w:t>Taxa de Juros:</w:t>
              </w:r>
            </w:ins>
          </w:p>
        </w:tc>
        <w:tc>
          <w:tcPr>
            <w:tcW w:w="504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796392F4" w14:textId="77777777" w:rsidR="00194F62" w:rsidRPr="00F955E9" w:rsidRDefault="00194F62" w:rsidP="000D44FF">
            <w:pPr>
              <w:spacing w:before="100" w:beforeAutospacing="1" w:after="100" w:afterAutospacing="1" w:line="240" w:lineRule="atLeast"/>
              <w:rPr>
                <w:ins w:id="1229" w:author="Natália Xavier Alencar" w:date="2019-04-16T17:54:00Z"/>
                <w:rFonts w:ascii="Times New Roman" w:hAnsi="Times New Roman"/>
                <w:szCs w:val="20"/>
                <w:lang w:eastAsia="pt-BR"/>
              </w:rPr>
            </w:pPr>
            <w:ins w:id="1230" w:author="Natália Xavier Alencar" w:date="2019-04-16T17:54:00Z">
              <w:r w:rsidRPr="00F955E9">
                <w:rPr>
                  <w:rFonts w:ascii="Verdana" w:hAnsi="Verdana"/>
                  <w:i/>
                  <w:iCs/>
                  <w:szCs w:val="20"/>
                  <w:lang w:eastAsia="pt-BR"/>
                </w:rPr>
                <w:t>Taxa DI + 2,95% a.a.</w:t>
              </w:r>
            </w:ins>
          </w:p>
        </w:tc>
      </w:tr>
      <w:tr w:rsidR="00194F62" w:rsidRPr="00F955E9" w14:paraId="68BD6EED" w14:textId="77777777" w:rsidTr="000D44FF">
        <w:trPr>
          <w:jc w:val="center"/>
          <w:ins w:id="1231" w:author="Natália Xavier Alencar" w:date="2019-04-16T17:54:00Z"/>
        </w:trPr>
        <w:tc>
          <w:tcPr>
            <w:tcW w:w="354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1480E515" w14:textId="77777777" w:rsidR="00194F62" w:rsidRPr="00F955E9" w:rsidRDefault="00194F62" w:rsidP="000D44FF">
            <w:pPr>
              <w:spacing w:before="100" w:beforeAutospacing="1" w:after="100" w:afterAutospacing="1" w:line="240" w:lineRule="atLeast"/>
              <w:rPr>
                <w:ins w:id="1232" w:author="Natália Xavier Alencar" w:date="2019-04-16T17:54:00Z"/>
                <w:rFonts w:ascii="Times New Roman" w:hAnsi="Times New Roman"/>
                <w:szCs w:val="20"/>
                <w:lang w:eastAsia="pt-BR"/>
              </w:rPr>
            </w:pPr>
            <w:ins w:id="1233" w:author="Natália Xavier Alencar" w:date="2019-04-16T17:54:00Z">
              <w:r w:rsidRPr="00F955E9">
                <w:rPr>
                  <w:rFonts w:ascii="Verdana" w:hAnsi="Verdana"/>
                  <w:b/>
                  <w:bCs/>
                  <w:i/>
                  <w:iCs/>
                  <w:szCs w:val="20"/>
                  <w:lang w:eastAsia="pt-BR"/>
                </w:rPr>
                <w:t>Inadimplementos no período:</w:t>
              </w:r>
            </w:ins>
          </w:p>
        </w:tc>
        <w:tc>
          <w:tcPr>
            <w:tcW w:w="504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2FE113B2" w14:textId="77777777" w:rsidR="00194F62" w:rsidRPr="00F955E9" w:rsidRDefault="00194F62" w:rsidP="000D44FF">
            <w:pPr>
              <w:spacing w:before="100" w:beforeAutospacing="1" w:after="100" w:afterAutospacing="1" w:line="240" w:lineRule="atLeast"/>
              <w:rPr>
                <w:ins w:id="1234" w:author="Natália Xavier Alencar" w:date="2019-04-16T17:54:00Z"/>
                <w:rFonts w:ascii="Times New Roman" w:hAnsi="Times New Roman"/>
                <w:szCs w:val="20"/>
                <w:lang w:eastAsia="pt-BR"/>
              </w:rPr>
            </w:pPr>
            <w:ins w:id="1235" w:author="Natália Xavier Alencar" w:date="2019-04-16T17:54:00Z">
              <w:r w:rsidRPr="00F955E9">
                <w:rPr>
                  <w:rFonts w:ascii="Verdana" w:hAnsi="Verdana"/>
                  <w:i/>
                  <w:iCs/>
                  <w:szCs w:val="20"/>
                  <w:lang w:eastAsia="pt-BR"/>
                </w:rPr>
                <w:t>Não houve.</w:t>
              </w:r>
            </w:ins>
          </w:p>
        </w:tc>
      </w:tr>
    </w:tbl>
    <w:p w14:paraId="46555D14" w14:textId="77777777" w:rsidR="00194F62" w:rsidRDefault="00194F62" w:rsidP="00194F62">
      <w:pPr>
        <w:rPr>
          <w:ins w:id="1236" w:author="Natália Xavier Alencar" w:date="2019-04-16T17:54:00Z"/>
        </w:rPr>
      </w:pPr>
    </w:p>
    <w:p w14:paraId="0F5F0E4F" w14:textId="77777777" w:rsidR="00194F62" w:rsidRPr="00F0475C" w:rsidRDefault="00194F62">
      <w:pPr>
        <w:pStyle w:val="Level3"/>
        <w:numPr>
          <w:ilvl w:val="0"/>
          <w:numId w:val="0"/>
        </w:numPr>
        <w:tabs>
          <w:tab w:val="num" w:pos="2921"/>
        </w:tabs>
        <w:rPr>
          <w:rFonts w:eastAsia="Arial Unicode MS" w:cs="Tahoma"/>
        </w:rPr>
        <w:pPrChange w:id="1237" w:author="Natália Xavier Alencar" w:date="2019-04-16T17:54:00Z">
          <w:pPr>
            <w:pStyle w:val="Level3"/>
            <w:tabs>
              <w:tab w:val="num" w:pos="2127"/>
            </w:tabs>
            <w:ind w:left="1276"/>
          </w:pPr>
        </w:pPrChange>
      </w:pPr>
    </w:p>
    <w:p w14:paraId="0EC7A4D0" w14:textId="77777777" w:rsidR="00853357" w:rsidRPr="0049185C" w:rsidRDefault="000D3310" w:rsidP="00616EA8">
      <w:pPr>
        <w:pStyle w:val="Level1"/>
        <w:keepNext/>
        <w:keepLines/>
        <w:rPr>
          <w:rFonts w:cs="Tahoma"/>
          <w:b/>
          <w:szCs w:val="20"/>
        </w:rPr>
      </w:pPr>
      <w:r w:rsidRPr="0049185C">
        <w:rPr>
          <w:rFonts w:cs="Tahoma"/>
          <w:b/>
          <w:szCs w:val="20"/>
        </w:rPr>
        <w:t>ASSEMBLEIA GERAL DE DEBENTURISTAS</w:t>
      </w:r>
    </w:p>
    <w:p w14:paraId="1C0A8360" w14:textId="77777777" w:rsidR="000D3310" w:rsidRPr="0049185C" w:rsidRDefault="000D3310" w:rsidP="00616EA8">
      <w:pPr>
        <w:pStyle w:val="Level2"/>
        <w:keepNext/>
        <w:keepLines/>
        <w:rPr>
          <w:rFonts w:cs="Tahoma"/>
          <w:b/>
          <w:szCs w:val="20"/>
        </w:rPr>
      </w:pPr>
      <w:bookmarkStart w:id="1238" w:name="_Ref447279908"/>
      <w:r w:rsidRPr="0049185C">
        <w:rPr>
          <w:rFonts w:cs="Tahoma"/>
          <w:b/>
          <w:szCs w:val="20"/>
        </w:rPr>
        <w:t>Disposições Gerais</w:t>
      </w:r>
      <w:bookmarkEnd w:id="1238"/>
    </w:p>
    <w:p w14:paraId="5A5EBC1C" w14:textId="77777777" w:rsidR="000D3310" w:rsidRPr="0049185C" w:rsidRDefault="000D3310" w:rsidP="00616EA8">
      <w:pPr>
        <w:pStyle w:val="Level3"/>
        <w:keepNext/>
        <w:keepLines/>
        <w:tabs>
          <w:tab w:val="num" w:pos="2127"/>
        </w:tabs>
        <w:ind w:left="1276"/>
        <w:rPr>
          <w:rFonts w:cs="Tahoma"/>
          <w:szCs w:val="20"/>
        </w:rPr>
      </w:pPr>
      <w:r w:rsidRPr="0049185C">
        <w:rPr>
          <w:rFonts w:cs="Tahoma"/>
          <w:szCs w:val="20"/>
        </w:rPr>
        <w:t>Os Debenturistas</w:t>
      </w:r>
      <w:r w:rsidR="00410580" w:rsidRPr="0049185C">
        <w:rPr>
          <w:rFonts w:cs="Tahoma"/>
          <w:szCs w:val="20"/>
        </w:rPr>
        <w:t> </w:t>
      </w:r>
      <w:r w:rsidRPr="0049185C">
        <w:rPr>
          <w:rFonts w:cs="Tahoma"/>
          <w:szCs w:val="20"/>
        </w:rPr>
        <w:t>poderão, a qualquer tempo, reunir-se em assembleia(s) geral(</w:t>
      </w:r>
      <w:proofErr w:type="spellStart"/>
      <w:r w:rsidRPr="0049185C">
        <w:rPr>
          <w:rFonts w:cs="Tahoma"/>
          <w:szCs w:val="20"/>
        </w:rPr>
        <w:t>is</w:t>
      </w:r>
      <w:proofErr w:type="spellEnd"/>
      <w:r w:rsidRPr="0049185C">
        <w:rPr>
          <w:rFonts w:cs="Tahoma"/>
          <w:szCs w:val="20"/>
        </w:rPr>
        <w:t xml:space="preserve">), de acordo com o disposto no </w:t>
      </w:r>
      <w:r w:rsidR="00C42FE2" w:rsidRPr="0049185C">
        <w:rPr>
          <w:rFonts w:cs="Tahoma"/>
          <w:szCs w:val="20"/>
        </w:rPr>
        <w:t>artigo </w:t>
      </w:r>
      <w:r w:rsidRPr="0049185C">
        <w:rPr>
          <w:rFonts w:cs="Tahoma"/>
          <w:szCs w:val="20"/>
        </w:rPr>
        <w:t>71 da Lei das Sociedades por Ações, a fim de deliberar sobre matérias de interesse da comunhão dos Debenturistas (“</w:t>
      </w:r>
      <w:r w:rsidRPr="0049185C">
        <w:rPr>
          <w:rFonts w:cs="Tahoma"/>
          <w:szCs w:val="20"/>
          <w:u w:val="single"/>
        </w:rPr>
        <w:t>Assembleia Geral de Debenturistas</w:t>
      </w:r>
      <w:r w:rsidRPr="0049185C">
        <w:rPr>
          <w:rFonts w:cs="Tahoma"/>
          <w:szCs w:val="20"/>
        </w:rPr>
        <w:t>”). As Assembleias Gerais de Debenturistas deverão ser realizadas de forma presencial e, caso venha a ser regulamentado pela CVM, poderão ser alternativamente realizadas por conferência telefônica, vídeo conferência ou por qualquer outro meio de comunicação.</w:t>
      </w:r>
    </w:p>
    <w:p w14:paraId="7F636DE3" w14:textId="768B8E80" w:rsidR="00701531" w:rsidRPr="0049185C" w:rsidRDefault="00395978">
      <w:pPr>
        <w:pStyle w:val="Level3"/>
        <w:tabs>
          <w:tab w:val="num" w:pos="2127"/>
        </w:tabs>
        <w:ind w:left="1276"/>
        <w:rPr>
          <w:rFonts w:cs="Tahoma"/>
          <w:szCs w:val="20"/>
        </w:rPr>
      </w:pPr>
      <w:r w:rsidRPr="00395978">
        <w:rPr>
          <w:rFonts w:cs="Tahoma"/>
          <w:szCs w:val="20"/>
        </w:rPr>
        <w:t>Aplica-se à Assembleia Geral de Debenturistas, no que couber, além do disposto na presente Escritura, o disposto na Lei das Sociedades por Ações sobre assembleia geral de acionistas</w:t>
      </w:r>
      <w:r w:rsidR="00115745" w:rsidRPr="0049185C">
        <w:rPr>
          <w:rFonts w:cs="Tahoma"/>
          <w:szCs w:val="20"/>
        </w:rPr>
        <w:t>.</w:t>
      </w:r>
    </w:p>
    <w:p w14:paraId="247B9700" w14:textId="77777777" w:rsidR="000D3310" w:rsidRPr="0049185C" w:rsidRDefault="000D3310">
      <w:pPr>
        <w:pStyle w:val="Level2"/>
        <w:rPr>
          <w:rFonts w:cs="Tahoma"/>
          <w:b/>
          <w:szCs w:val="20"/>
        </w:rPr>
      </w:pPr>
      <w:bookmarkStart w:id="1239" w:name="_Ref447281227"/>
      <w:r w:rsidRPr="0049185C">
        <w:rPr>
          <w:rFonts w:cs="Tahoma"/>
          <w:b/>
          <w:szCs w:val="20"/>
        </w:rPr>
        <w:t>Convocação</w:t>
      </w:r>
      <w:bookmarkEnd w:id="1239"/>
    </w:p>
    <w:p w14:paraId="345CA674" w14:textId="77777777" w:rsidR="000D3310" w:rsidRPr="0049185C" w:rsidRDefault="000D3310">
      <w:pPr>
        <w:pStyle w:val="Level3"/>
        <w:tabs>
          <w:tab w:val="num" w:pos="2127"/>
        </w:tabs>
        <w:ind w:left="1276"/>
        <w:rPr>
          <w:rFonts w:cs="Tahoma"/>
          <w:szCs w:val="20"/>
        </w:rPr>
      </w:pPr>
      <w:r w:rsidRPr="0049185C">
        <w:rPr>
          <w:rFonts w:cs="Tahoma"/>
          <w:szCs w:val="20"/>
        </w:rPr>
        <w:lastRenderedPageBreak/>
        <w:t>As Assembleias Gerais de Debenturistas podem ser convocadas pelo Agente Fiduciário, pela Emissora, pela CVM ou por Debenturistas que representem, no mínimo, 10% (dez por cento) das Debêntures em Circulação.</w:t>
      </w:r>
    </w:p>
    <w:p w14:paraId="616A869B" w14:textId="77777777" w:rsidR="000D3310" w:rsidRPr="0049185C" w:rsidRDefault="000D3310">
      <w:pPr>
        <w:pStyle w:val="Level3"/>
        <w:tabs>
          <w:tab w:val="num" w:pos="2127"/>
        </w:tabs>
        <w:ind w:left="1276"/>
        <w:rPr>
          <w:rFonts w:cs="Tahoma"/>
          <w:szCs w:val="20"/>
        </w:rPr>
      </w:pPr>
      <w:r w:rsidRPr="0049185C">
        <w:rPr>
          <w:rFonts w:cs="Tahoma"/>
          <w:szCs w:val="20"/>
        </w:rPr>
        <w:t>A convocação se dará mediante anúncio publicado, pelo menos, 3 (três) vezes, nos Jornais de Publicação, respeitadas outras regras relacionadas à publicação de anúncio de convocação de assembleias gerais constantes da Lei das Sociedades por Ações, da regulamentação aplicável e desta Escritura de Emissão.</w:t>
      </w:r>
    </w:p>
    <w:p w14:paraId="4EBAD9AD" w14:textId="6ADF2A57" w:rsidR="000D3310" w:rsidRPr="00621190" w:rsidRDefault="000D3310">
      <w:pPr>
        <w:pStyle w:val="Level3"/>
        <w:tabs>
          <w:tab w:val="num" w:pos="2127"/>
        </w:tabs>
        <w:ind w:left="1276"/>
        <w:rPr>
          <w:rFonts w:cs="Tahoma"/>
          <w:szCs w:val="20"/>
        </w:rPr>
      </w:pPr>
      <w:r w:rsidRPr="0049185C">
        <w:rPr>
          <w:rFonts w:cs="Tahoma"/>
          <w:szCs w:val="20"/>
        </w:rPr>
        <w:t xml:space="preserve">As Assembleias Gerais de Debenturistas deverão ser realizadas, em primeira convocação, no prazo mínimo de </w:t>
      </w:r>
      <w:r w:rsidR="00395978">
        <w:rPr>
          <w:rFonts w:cs="Tahoma"/>
          <w:szCs w:val="20"/>
        </w:rPr>
        <w:t>15</w:t>
      </w:r>
      <w:r w:rsidR="00083A17" w:rsidRPr="00F0475C">
        <w:rPr>
          <w:rFonts w:cs="Tahoma"/>
          <w:szCs w:val="20"/>
        </w:rPr>
        <w:t> (</w:t>
      </w:r>
      <w:r w:rsidR="00395978">
        <w:rPr>
          <w:rFonts w:cs="Tahoma"/>
          <w:szCs w:val="20"/>
        </w:rPr>
        <w:t>quinze</w:t>
      </w:r>
      <w:r w:rsidR="00083A17" w:rsidRPr="00F0475C">
        <w:rPr>
          <w:rFonts w:cs="Tahoma"/>
          <w:szCs w:val="20"/>
        </w:rPr>
        <w:t>)</w:t>
      </w:r>
      <w:r w:rsidRPr="00184246">
        <w:rPr>
          <w:rFonts w:cs="Tahoma"/>
          <w:szCs w:val="20"/>
        </w:rPr>
        <w:t xml:space="preserve"> </w:t>
      </w:r>
      <w:del w:id="1240" w:author="Matheus Gomes Faria" w:date="2019-04-16T20:08:00Z">
        <w:r w:rsidRPr="00184246" w:rsidDel="00ED007D">
          <w:rPr>
            <w:rFonts w:cs="Tahoma"/>
            <w:szCs w:val="20"/>
          </w:rPr>
          <w:delText>dias contados</w:delText>
        </w:r>
      </w:del>
      <w:ins w:id="1241" w:author="Matheus Gomes Faria" w:date="2019-04-16T20:08:00Z">
        <w:r w:rsidR="00ED007D">
          <w:rPr>
            <w:rFonts w:cs="Tahoma"/>
            <w:szCs w:val="20"/>
          </w:rPr>
          <w:t xml:space="preserve">dias corridos </w:t>
        </w:r>
      </w:ins>
      <w:r w:rsidRPr="00184246">
        <w:rPr>
          <w:rFonts w:cs="Tahoma"/>
          <w:szCs w:val="20"/>
        </w:rPr>
        <w:t xml:space="preserve"> da data da primeira publicação da convocação, ou, não se realizando a Assembleia Geral de Debenturistas, em primeira convocação, em segunda convocação, em, no mínimo, 8 (oito) </w:t>
      </w:r>
      <w:del w:id="1242" w:author="Matheus Gomes Faria" w:date="2019-04-16T20:08:00Z">
        <w:r w:rsidRPr="00184246" w:rsidDel="00ED007D">
          <w:rPr>
            <w:rFonts w:cs="Tahoma"/>
            <w:szCs w:val="20"/>
          </w:rPr>
          <w:delText>dias contados</w:delText>
        </w:r>
      </w:del>
      <w:ins w:id="1243" w:author="Matheus Gomes Faria" w:date="2019-04-16T20:08:00Z">
        <w:r w:rsidR="00ED007D">
          <w:rPr>
            <w:rFonts w:cs="Tahoma"/>
            <w:szCs w:val="20"/>
          </w:rPr>
          <w:t xml:space="preserve">dias corridos </w:t>
        </w:r>
      </w:ins>
      <w:r w:rsidRPr="00184246">
        <w:rPr>
          <w:rFonts w:cs="Tahoma"/>
          <w:szCs w:val="20"/>
        </w:rPr>
        <w:t xml:space="preserve"> da data da pu</w:t>
      </w:r>
      <w:r w:rsidRPr="00621190">
        <w:rPr>
          <w:rFonts w:cs="Tahoma"/>
          <w:szCs w:val="20"/>
        </w:rPr>
        <w:t>blicação do novo anúncio de convocação.</w:t>
      </w:r>
    </w:p>
    <w:p w14:paraId="713D94DE" w14:textId="77777777" w:rsidR="000D3310" w:rsidRPr="0049185C" w:rsidRDefault="000D3310">
      <w:pPr>
        <w:pStyle w:val="Level3"/>
        <w:tabs>
          <w:tab w:val="num" w:pos="2127"/>
        </w:tabs>
        <w:ind w:left="1276"/>
        <w:rPr>
          <w:rFonts w:cs="Tahoma"/>
          <w:szCs w:val="20"/>
        </w:rPr>
      </w:pPr>
      <w:r w:rsidRPr="00CD4AA0">
        <w:rPr>
          <w:rFonts w:cs="Tahoma"/>
          <w:szCs w:val="20"/>
        </w:rPr>
        <w:t>As deliberações tomadas por Debenturistas no âmbito de sua competência legal, observados os quóruns estabelecidos nesta Escritura de Emissão, serão existentes, válidas e eficazes perante a Emissora e obrigarão a todo</w:t>
      </w:r>
      <w:r w:rsidRPr="0049185C">
        <w:rPr>
          <w:rFonts w:cs="Tahoma"/>
          <w:szCs w:val="20"/>
        </w:rPr>
        <w:t>s os Debenturistas, independentemente de terem comparecido à Assembleia Geral de Debenturistas ou do voto proferido na referida Assembleia Geral de Debenturistas.</w:t>
      </w:r>
    </w:p>
    <w:p w14:paraId="6284EC60" w14:textId="77777777" w:rsidR="000D3310" w:rsidRPr="0049185C" w:rsidRDefault="000D3310">
      <w:pPr>
        <w:pStyle w:val="Level3"/>
        <w:tabs>
          <w:tab w:val="num" w:pos="2127"/>
        </w:tabs>
        <w:ind w:left="1276"/>
        <w:rPr>
          <w:rFonts w:cs="Tahoma"/>
          <w:szCs w:val="20"/>
        </w:rPr>
      </w:pPr>
      <w:r w:rsidRPr="0049185C">
        <w:rPr>
          <w:rFonts w:cs="Tahoma"/>
          <w:szCs w:val="20"/>
        </w:rPr>
        <w:t>Independentemente das formalidades previstas na legislação aplicável e nesta Escritura para convocação, será considerada regular a Assembleia Geral de Debenturistas a que comparecerem os titulares de todas as Debêntures em Circulação.</w:t>
      </w:r>
    </w:p>
    <w:p w14:paraId="206D1617" w14:textId="77777777" w:rsidR="000D3310" w:rsidRPr="0049185C" w:rsidRDefault="000D3310">
      <w:pPr>
        <w:pStyle w:val="Level2"/>
        <w:rPr>
          <w:rFonts w:cs="Tahoma"/>
          <w:b/>
          <w:szCs w:val="20"/>
        </w:rPr>
      </w:pPr>
      <w:bookmarkStart w:id="1244" w:name="_Ref447328477"/>
      <w:r w:rsidRPr="0049185C">
        <w:rPr>
          <w:rFonts w:cs="Tahoma"/>
          <w:b/>
          <w:szCs w:val="20"/>
        </w:rPr>
        <w:t>Quórum de Instalação</w:t>
      </w:r>
      <w:bookmarkEnd w:id="1244"/>
    </w:p>
    <w:p w14:paraId="13F52376" w14:textId="77777777" w:rsidR="000D3310" w:rsidRPr="0049185C" w:rsidRDefault="000D3310">
      <w:pPr>
        <w:pStyle w:val="Level3"/>
        <w:tabs>
          <w:tab w:val="num" w:pos="2127"/>
        </w:tabs>
        <w:ind w:left="1276"/>
        <w:rPr>
          <w:rFonts w:cs="Tahoma"/>
          <w:szCs w:val="20"/>
        </w:rPr>
      </w:pPr>
      <w:r w:rsidRPr="0049185C">
        <w:rPr>
          <w:rFonts w:cs="Tahoma"/>
          <w:szCs w:val="20"/>
        </w:rPr>
        <w:t xml:space="preserve">Nos termos do </w:t>
      </w:r>
      <w:r w:rsidR="00C42FE2" w:rsidRPr="0049185C">
        <w:rPr>
          <w:rFonts w:cs="Tahoma"/>
          <w:szCs w:val="20"/>
        </w:rPr>
        <w:t>artigo </w:t>
      </w:r>
      <w:r w:rsidRPr="0049185C">
        <w:rPr>
          <w:rFonts w:cs="Tahoma"/>
          <w:szCs w:val="20"/>
        </w:rPr>
        <w:t xml:space="preserve">71, parágrafo terceiro, da Lei das Sociedades por Ações, as Assembleias Gerais de Debenturistas se instalarão, em primeira convocação, com a presença de Debenturistas que representem </w:t>
      </w:r>
      <w:r w:rsidR="00A221B8" w:rsidRPr="0049185C">
        <w:rPr>
          <w:rFonts w:cs="Tahoma"/>
          <w:szCs w:val="20"/>
        </w:rPr>
        <w:t xml:space="preserve">no mínimo, </w:t>
      </w:r>
      <w:r w:rsidRPr="0049185C">
        <w:rPr>
          <w:rFonts w:cs="Tahoma"/>
          <w:szCs w:val="20"/>
        </w:rPr>
        <w:t>a maioria</w:t>
      </w:r>
      <w:r w:rsidR="000C5489" w:rsidRPr="0049185C">
        <w:rPr>
          <w:rFonts w:cs="Tahoma"/>
          <w:szCs w:val="20"/>
        </w:rPr>
        <w:t xml:space="preserve"> simples</w:t>
      </w:r>
      <w:r w:rsidRPr="0049185C">
        <w:rPr>
          <w:rFonts w:cs="Tahoma"/>
          <w:szCs w:val="20"/>
        </w:rPr>
        <w:t xml:space="preserve"> das Debêntures em Circulação e, em segunda convocação, com qualquer quórum de Debêntures em Circulação. </w:t>
      </w:r>
    </w:p>
    <w:p w14:paraId="3E5E14B3" w14:textId="77777777" w:rsidR="000D3310" w:rsidRPr="0049185C" w:rsidRDefault="000D3310">
      <w:pPr>
        <w:pStyle w:val="Level3"/>
        <w:tabs>
          <w:tab w:val="num" w:pos="2127"/>
        </w:tabs>
        <w:ind w:left="1276"/>
        <w:rPr>
          <w:rFonts w:cs="Tahoma"/>
          <w:szCs w:val="20"/>
        </w:rPr>
      </w:pPr>
      <w:r w:rsidRPr="0049185C">
        <w:rPr>
          <w:rFonts w:cs="Tahoma"/>
          <w:szCs w:val="20"/>
        </w:rPr>
        <w:t>Para efeito da constituição de todos e quaisquer dos quóruns de instalação ou deliberação das Assembleias Gerais de Debenturistas previstos nesta Escritura de Emissão, “</w:t>
      </w:r>
      <w:r w:rsidRPr="0049185C">
        <w:rPr>
          <w:rFonts w:cs="Tahoma"/>
          <w:szCs w:val="20"/>
          <w:u w:val="single"/>
        </w:rPr>
        <w:t>Debêntures em Circulação</w:t>
      </w:r>
      <w:r w:rsidRPr="0049185C">
        <w:rPr>
          <w:rFonts w:cs="Tahoma"/>
          <w:szCs w:val="20"/>
        </w:rPr>
        <w:t>” significam todas as Debêntures subscritas e integralizadas e não resgatadas, excluídas as Debêntures (i)</w:t>
      </w:r>
      <w:r w:rsidR="00754B79" w:rsidRPr="0049185C">
        <w:rPr>
          <w:rFonts w:cs="Tahoma"/>
          <w:szCs w:val="20"/>
        </w:rPr>
        <w:t> </w:t>
      </w:r>
      <w:r w:rsidRPr="0049185C">
        <w:rPr>
          <w:rFonts w:cs="Tahoma"/>
          <w:szCs w:val="20"/>
        </w:rPr>
        <w:t>mantidas em tesouraria pela Emissora; ou (</w:t>
      </w:r>
      <w:proofErr w:type="spellStart"/>
      <w:r w:rsidRPr="0049185C">
        <w:rPr>
          <w:rFonts w:cs="Tahoma"/>
          <w:szCs w:val="20"/>
        </w:rPr>
        <w:t>ii</w:t>
      </w:r>
      <w:proofErr w:type="spellEnd"/>
      <w:r w:rsidRPr="0049185C">
        <w:rPr>
          <w:rFonts w:cs="Tahoma"/>
          <w:szCs w:val="20"/>
        </w:rPr>
        <w:t>)</w:t>
      </w:r>
      <w:r w:rsidR="00754B79" w:rsidRPr="0049185C">
        <w:rPr>
          <w:rFonts w:cs="Tahoma"/>
          <w:szCs w:val="20"/>
        </w:rPr>
        <w:t> </w:t>
      </w:r>
      <w:r w:rsidRPr="0049185C">
        <w:rPr>
          <w:rFonts w:cs="Tahoma"/>
          <w:szCs w:val="20"/>
        </w:rPr>
        <w:t>de titularidade de: (a)</w:t>
      </w:r>
      <w:r w:rsidR="00754B79" w:rsidRPr="0049185C">
        <w:rPr>
          <w:rFonts w:cs="Tahoma"/>
          <w:szCs w:val="20"/>
        </w:rPr>
        <w:t> </w:t>
      </w:r>
      <w:r w:rsidRPr="0049185C">
        <w:rPr>
          <w:rFonts w:cs="Tahoma"/>
          <w:szCs w:val="20"/>
        </w:rPr>
        <w:t>sociedades controladas ou coligadas pela Emissora (diretas ou indiretas), (b)</w:t>
      </w:r>
      <w:r w:rsidR="00754B79" w:rsidRPr="0049185C">
        <w:rPr>
          <w:rFonts w:cs="Tahoma"/>
          <w:szCs w:val="20"/>
        </w:rPr>
        <w:t> </w:t>
      </w:r>
      <w:r w:rsidRPr="0049185C">
        <w:rPr>
          <w:rFonts w:cs="Tahoma"/>
          <w:szCs w:val="20"/>
        </w:rPr>
        <w:t>controladoras (diretas ou indiretas) da Emissora ou sociedades sob controle comum, e (c)</w:t>
      </w:r>
      <w:r w:rsidR="00754B79" w:rsidRPr="0049185C">
        <w:rPr>
          <w:rFonts w:cs="Tahoma"/>
          <w:szCs w:val="20"/>
        </w:rPr>
        <w:t> </w:t>
      </w:r>
      <w:r w:rsidRPr="0049185C">
        <w:rPr>
          <w:rFonts w:cs="Tahoma"/>
          <w:szCs w:val="20"/>
        </w:rPr>
        <w:t xml:space="preserve">administradores ou conselheiros da Emissora, incluindo, mas não se limitando a, pessoas direta ou indiretamente relacionadas a qualquer das pessoas anteriormente mencionadas, incluindo seus cônjuges, companheiros ou parentes até o 2º (segundo) grau. </w:t>
      </w:r>
    </w:p>
    <w:p w14:paraId="3A4CDEA9" w14:textId="77777777" w:rsidR="000D3310" w:rsidRPr="0049185C" w:rsidRDefault="000D3310">
      <w:pPr>
        <w:pStyle w:val="Level2"/>
        <w:rPr>
          <w:rFonts w:cs="Tahoma"/>
          <w:b/>
          <w:szCs w:val="20"/>
        </w:rPr>
      </w:pPr>
      <w:bookmarkStart w:id="1245" w:name="_Ref447279832"/>
      <w:r w:rsidRPr="0049185C">
        <w:rPr>
          <w:rFonts w:cs="Tahoma"/>
          <w:b/>
          <w:szCs w:val="20"/>
        </w:rPr>
        <w:t>Quórum de Deliberação</w:t>
      </w:r>
      <w:bookmarkEnd w:id="1245"/>
    </w:p>
    <w:p w14:paraId="3206C5BF" w14:textId="77777777" w:rsidR="000D3310" w:rsidRPr="00CD4AA0" w:rsidRDefault="000D3310">
      <w:pPr>
        <w:pStyle w:val="Level3"/>
        <w:tabs>
          <w:tab w:val="num" w:pos="2127"/>
        </w:tabs>
        <w:ind w:left="1276"/>
        <w:rPr>
          <w:rFonts w:cs="Tahoma"/>
          <w:szCs w:val="20"/>
        </w:rPr>
      </w:pPr>
      <w:bookmarkStart w:id="1246" w:name="_Ref447277696"/>
      <w:r w:rsidRPr="0049185C">
        <w:rPr>
          <w:rFonts w:cs="Tahoma"/>
          <w:szCs w:val="20"/>
        </w:rPr>
        <w:t xml:space="preserve">Nas deliberações das Assembleias Gerais de Debenturistas, a cada Debênture em Circulação caberá um voto, admitida a constituição de mandatário, </w:t>
      </w:r>
      <w:proofErr w:type="gramStart"/>
      <w:r w:rsidRPr="0049185C">
        <w:rPr>
          <w:rFonts w:cs="Tahoma"/>
          <w:szCs w:val="20"/>
        </w:rPr>
        <w:t>Debenturista</w:t>
      </w:r>
      <w:proofErr w:type="gramEnd"/>
      <w:r w:rsidRPr="0049185C">
        <w:rPr>
          <w:rFonts w:cs="Tahoma"/>
          <w:szCs w:val="20"/>
        </w:rPr>
        <w:t xml:space="preserve"> ou não. Exceto pelo disposto na </w:t>
      </w:r>
      <w:r w:rsidR="003C0444" w:rsidRPr="0049185C">
        <w:rPr>
          <w:rFonts w:cs="Tahoma"/>
          <w:szCs w:val="20"/>
        </w:rPr>
        <w:t>Cláusula </w:t>
      </w:r>
      <w:r w:rsidRPr="007C3543">
        <w:rPr>
          <w:rFonts w:cs="Tahoma"/>
          <w:szCs w:val="20"/>
        </w:rPr>
        <w:fldChar w:fldCharType="begin"/>
      </w:r>
      <w:r w:rsidRPr="0049185C">
        <w:rPr>
          <w:rFonts w:cs="Tahoma"/>
          <w:szCs w:val="20"/>
        </w:rPr>
        <w:instrText xml:space="preserve"> REF _Ref447147765 \r \p \h </w:instrText>
      </w:r>
      <w:r w:rsidR="00C64606" w:rsidRPr="0049185C">
        <w:rPr>
          <w:rFonts w:cs="Tahoma"/>
          <w:szCs w:val="20"/>
        </w:rPr>
        <w:instrText xml:space="preserve"> \* MERGEFORMAT </w:instrText>
      </w:r>
      <w:r w:rsidRPr="007C3543">
        <w:rPr>
          <w:rFonts w:cs="Tahoma"/>
          <w:szCs w:val="20"/>
        </w:rPr>
      </w:r>
      <w:r w:rsidRPr="007C3543">
        <w:rPr>
          <w:rFonts w:cs="Tahoma"/>
          <w:szCs w:val="20"/>
        </w:rPr>
        <w:fldChar w:fldCharType="separate"/>
      </w:r>
      <w:r w:rsidR="00D2760A" w:rsidRPr="007C3543">
        <w:rPr>
          <w:rFonts w:cs="Tahoma"/>
          <w:szCs w:val="20"/>
        </w:rPr>
        <w:t>8.4.2 abaixo</w:t>
      </w:r>
      <w:r w:rsidRPr="007C3543">
        <w:rPr>
          <w:rFonts w:cs="Tahoma"/>
          <w:szCs w:val="20"/>
        </w:rPr>
        <w:fldChar w:fldCharType="end"/>
      </w:r>
      <w:r w:rsidRPr="003A0FDC">
        <w:rPr>
          <w:rFonts w:cs="Tahoma"/>
          <w:szCs w:val="20"/>
        </w:rPr>
        <w:t xml:space="preserve">, ou pelos demais </w:t>
      </w:r>
      <w:r w:rsidRPr="003A0FDC">
        <w:rPr>
          <w:rFonts w:cs="Tahoma"/>
          <w:szCs w:val="20"/>
        </w:rPr>
        <w:lastRenderedPageBreak/>
        <w:t>quóruns expressamente previstos em outras cláusulas desta Escritura de Emissão, qualquer matéria a ser deliberada pelos Debenturistas deverá ser aprovada, em primeira convocação, por D</w:t>
      </w:r>
      <w:r w:rsidRPr="007C3543">
        <w:rPr>
          <w:rFonts w:cs="Tahoma"/>
          <w:szCs w:val="20"/>
        </w:rPr>
        <w:t xml:space="preserve">ebenturistas que detenham pelo menos a maioria </w:t>
      </w:r>
      <w:r w:rsidR="00FD25C7" w:rsidRPr="00F0475C">
        <w:rPr>
          <w:rFonts w:cs="Tahoma"/>
          <w:szCs w:val="20"/>
        </w:rPr>
        <w:t xml:space="preserve">simples </w:t>
      </w:r>
      <w:r w:rsidRPr="00F0475C">
        <w:rPr>
          <w:rFonts w:cs="Tahoma"/>
          <w:szCs w:val="20"/>
        </w:rPr>
        <w:t>das Debêntures em Circulação e, em segund</w:t>
      </w:r>
      <w:r w:rsidRPr="00184246">
        <w:rPr>
          <w:rFonts w:cs="Tahoma"/>
          <w:szCs w:val="20"/>
        </w:rPr>
        <w:t xml:space="preserve">a convocação, pela maioria </w:t>
      </w:r>
      <w:r w:rsidR="00754B79" w:rsidRPr="00621190">
        <w:rPr>
          <w:rFonts w:cs="Tahoma"/>
          <w:szCs w:val="20"/>
        </w:rPr>
        <w:t xml:space="preserve">dos </w:t>
      </w:r>
      <w:r w:rsidRPr="00CD4AA0">
        <w:rPr>
          <w:rFonts w:cs="Tahoma"/>
          <w:szCs w:val="20"/>
        </w:rPr>
        <w:t>presentes.</w:t>
      </w:r>
      <w:bookmarkStart w:id="1247" w:name="_Ref447147966"/>
      <w:bookmarkEnd w:id="1246"/>
    </w:p>
    <w:bookmarkEnd w:id="1247"/>
    <w:p w14:paraId="48DD0DBF" w14:textId="7D19C248" w:rsidR="000D3310" w:rsidRPr="00CD063C" w:rsidRDefault="000D3310">
      <w:pPr>
        <w:pStyle w:val="Level3"/>
        <w:tabs>
          <w:tab w:val="num" w:pos="2127"/>
        </w:tabs>
        <w:ind w:left="1276"/>
        <w:rPr>
          <w:rFonts w:cs="Tahoma"/>
          <w:szCs w:val="20"/>
        </w:rPr>
      </w:pPr>
      <w:r w:rsidRPr="00CD063C">
        <w:rPr>
          <w:rFonts w:cs="Tahoma"/>
          <w:szCs w:val="20"/>
        </w:rPr>
        <w:t xml:space="preserve">Mediante proposta da Emissora, a Assembleia Geral de Debenturistas poderá, por </w:t>
      </w:r>
      <w:r w:rsidRPr="00F0475C">
        <w:rPr>
          <w:rFonts w:cs="Tahoma"/>
          <w:szCs w:val="20"/>
        </w:rPr>
        <w:t xml:space="preserve">deliberação favorável de Debenturistas que detenham, no mínimo, </w:t>
      </w:r>
      <w:r w:rsidR="00A7235B" w:rsidRPr="00F0475C">
        <w:rPr>
          <w:rFonts w:cs="Tahoma"/>
          <w:szCs w:val="20"/>
        </w:rPr>
        <w:t>2/3 (dois terços)</w:t>
      </w:r>
      <w:r w:rsidRPr="00184246">
        <w:rPr>
          <w:rFonts w:cs="Tahoma"/>
          <w:szCs w:val="20"/>
        </w:rPr>
        <w:t xml:space="preserve"> das Debêntures em Circulação, aprovar, seja em primei</w:t>
      </w:r>
      <w:r w:rsidRPr="00621190">
        <w:rPr>
          <w:rFonts w:cs="Tahoma"/>
          <w:szCs w:val="20"/>
        </w:rPr>
        <w:t>ra ou segunda convocação, qualquer modificação relativ</w:t>
      </w:r>
      <w:r w:rsidRPr="003E5064">
        <w:rPr>
          <w:rFonts w:cs="Tahoma"/>
          <w:szCs w:val="20"/>
        </w:rPr>
        <w:t xml:space="preserve">a às características das Debêntures que implique alteração: </w:t>
      </w:r>
      <w:r w:rsidR="00A7235B" w:rsidRPr="00F0475C">
        <w:rPr>
          <w:rFonts w:cs="Tahoma"/>
          <w:szCs w:val="20"/>
        </w:rPr>
        <w:t>(i) da forma das Debêntures; (</w:t>
      </w:r>
      <w:proofErr w:type="spellStart"/>
      <w:r w:rsidR="00A7235B" w:rsidRPr="00F0475C">
        <w:rPr>
          <w:rFonts w:cs="Tahoma"/>
          <w:szCs w:val="20"/>
        </w:rPr>
        <w:t>ii</w:t>
      </w:r>
      <w:proofErr w:type="spellEnd"/>
      <w:r w:rsidR="00A7235B" w:rsidRPr="00F0475C">
        <w:rPr>
          <w:rFonts w:cs="Tahoma"/>
          <w:szCs w:val="20"/>
        </w:rPr>
        <w:t>) das disposições</w:t>
      </w:r>
      <w:r w:rsidR="00A7235B" w:rsidRPr="00CD063C">
        <w:rPr>
          <w:rFonts w:cs="Tahoma"/>
          <w:szCs w:val="20"/>
        </w:rPr>
        <w:t xml:space="preserve"> relativas a </w:t>
      </w:r>
      <w:r w:rsidR="003D138A">
        <w:rPr>
          <w:rFonts w:cs="Tahoma"/>
          <w:szCs w:val="20"/>
        </w:rPr>
        <w:t xml:space="preserve">oferta de </w:t>
      </w:r>
      <w:r w:rsidR="00A7235B" w:rsidRPr="00CD063C">
        <w:rPr>
          <w:rFonts w:cs="Tahoma"/>
          <w:szCs w:val="20"/>
        </w:rPr>
        <w:t>resgate antecipado facultativo; amortizações extraordinárias facultativas</w:t>
      </w:r>
      <w:r w:rsidR="00A7235B" w:rsidRPr="00F0475C">
        <w:rPr>
          <w:rFonts w:cs="Tahoma"/>
          <w:szCs w:val="20"/>
        </w:rPr>
        <w:t>; (</w:t>
      </w:r>
      <w:proofErr w:type="spellStart"/>
      <w:r w:rsidR="00A7235B" w:rsidRPr="00F0475C">
        <w:rPr>
          <w:rFonts w:cs="Tahoma"/>
          <w:szCs w:val="20"/>
        </w:rPr>
        <w:t>iii</w:t>
      </w:r>
      <w:proofErr w:type="spellEnd"/>
      <w:r w:rsidR="00A7235B" w:rsidRPr="00F0475C">
        <w:rPr>
          <w:rFonts w:cs="Tahoma"/>
          <w:szCs w:val="20"/>
        </w:rPr>
        <w:t xml:space="preserve">) </w:t>
      </w:r>
      <w:r w:rsidR="00A7235B" w:rsidRPr="00CD063C">
        <w:rPr>
          <w:rFonts w:cs="Tahoma"/>
          <w:szCs w:val="20"/>
        </w:rPr>
        <w:t>da espécie das Debêntures; (</w:t>
      </w:r>
      <w:proofErr w:type="spellStart"/>
      <w:r w:rsidR="00A7235B" w:rsidRPr="00CD063C">
        <w:rPr>
          <w:rFonts w:cs="Tahoma"/>
          <w:szCs w:val="20"/>
        </w:rPr>
        <w:t>iv</w:t>
      </w:r>
      <w:proofErr w:type="spellEnd"/>
      <w:r w:rsidR="00A7235B" w:rsidRPr="00CD063C">
        <w:rPr>
          <w:rFonts w:cs="Tahoma"/>
          <w:szCs w:val="20"/>
        </w:rPr>
        <w:t>) dos encargos aplicáveis às Debêntures; (v)</w:t>
      </w:r>
      <w:r w:rsidRPr="00F0475C">
        <w:rPr>
          <w:rFonts w:cs="Tahoma"/>
          <w:szCs w:val="20"/>
        </w:rPr>
        <w:t xml:space="preserve"> da Atualização Monetária ou dos Juros Remuneratórios, (</w:t>
      </w:r>
      <w:r w:rsidR="00A7235B" w:rsidRPr="00F0475C">
        <w:rPr>
          <w:rFonts w:cs="Tahoma"/>
          <w:szCs w:val="20"/>
        </w:rPr>
        <w:t>vi</w:t>
      </w:r>
      <w:r w:rsidRPr="00184246">
        <w:rPr>
          <w:rFonts w:cs="Tahoma"/>
          <w:szCs w:val="20"/>
        </w:rPr>
        <w:t>) das Datas de Pagamento dos Juros Remuneratórios, (</w:t>
      </w:r>
      <w:proofErr w:type="spellStart"/>
      <w:r w:rsidR="00A7235B" w:rsidRPr="00621190">
        <w:rPr>
          <w:rFonts w:cs="Tahoma"/>
          <w:szCs w:val="20"/>
        </w:rPr>
        <w:t>vii</w:t>
      </w:r>
      <w:proofErr w:type="spellEnd"/>
      <w:r w:rsidRPr="003E5064">
        <w:rPr>
          <w:rFonts w:cs="Tahoma"/>
          <w:szCs w:val="20"/>
        </w:rPr>
        <w:t>) da Data de Vencimento das Debêntures e da vigência das Debêntu</w:t>
      </w:r>
      <w:r w:rsidRPr="00CD4AA0">
        <w:rPr>
          <w:rFonts w:cs="Tahoma"/>
          <w:szCs w:val="20"/>
        </w:rPr>
        <w:t xml:space="preserve">res, </w:t>
      </w:r>
      <w:r w:rsidR="00A7235B" w:rsidRPr="00CD4AA0">
        <w:rPr>
          <w:rFonts w:cs="Tahoma"/>
          <w:szCs w:val="20"/>
        </w:rPr>
        <w:t>(</w:t>
      </w:r>
      <w:proofErr w:type="spellStart"/>
      <w:r w:rsidR="00A7235B" w:rsidRPr="00CD4AA0">
        <w:rPr>
          <w:rFonts w:cs="Tahoma"/>
          <w:szCs w:val="20"/>
        </w:rPr>
        <w:t>viii</w:t>
      </w:r>
      <w:proofErr w:type="spellEnd"/>
      <w:r w:rsidR="00A7235B" w:rsidRPr="00CD4AA0">
        <w:rPr>
          <w:rFonts w:cs="Tahoma"/>
          <w:szCs w:val="20"/>
        </w:rPr>
        <w:t>) da repactuação das Debêntures; (</w:t>
      </w:r>
      <w:proofErr w:type="spellStart"/>
      <w:r w:rsidR="00A7235B" w:rsidRPr="00CD4AA0">
        <w:rPr>
          <w:rFonts w:cs="Tahoma"/>
          <w:szCs w:val="20"/>
        </w:rPr>
        <w:t>ix</w:t>
      </w:r>
      <w:proofErr w:type="spellEnd"/>
      <w:r w:rsidR="00A7235B" w:rsidRPr="00CD4AA0">
        <w:rPr>
          <w:rFonts w:cs="Tahoma"/>
          <w:szCs w:val="20"/>
        </w:rPr>
        <w:t>)</w:t>
      </w:r>
      <w:r w:rsidRPr="00CD4AA0">
        <w:rPr>
          <w:rFonts w:cs="Tahoma"/>
          <w:szCs w:val="20"/>
        </w:rPr>
        <w:t xml:space="preserve"> </w:t>
      </w:r>
      <w:r w:rsidR="00A7235B" w:rsidRPr="00CD4AA0">
        <w:rPr>
          <w:rFonts w:cs="Tahoma"/>
          <w:szCs w:val="20"/>
        </w:rPr>
        <w:t xml:space="preserve">da </w:t>
      </w:r>
      <w:r w:rsidRPr="00CD4AA0">
        <w:rPr>
          <w:rFonts w:cs="Tahoma"/>
          <w:szCs w:val="20"/>
        </w:rPr>
        <w:t xml:space="preserve">Amortização das Debêntures, </w:t>
      </w:r>
      <w:r w:rsidR="00A7235B" w:rsidRPr="0049185C">
        <w:rPr>
          <w:rFonts w:cs="Tahoma"/>
          <w:szCs w:val="20"/>
        </w:rPr>
        <w:t xml:space="preserve">e (x) </w:t>
      </w:r>
      <w:r w:rsidRPr="0049185C">
        <w:rPr>
          <w:rFonts w:cs="Tahoma"/>
          <w:szCs w:val="20"/>
        </w:rPr>
        <w:t>da alteração dos quóruns de deliberação previstos nesta Escritura de Emissão</w:t>
      </w:r>
      <w:r w:rsidRPr="00CD063C">
        <w:rPr>
          <w:rFonts w:cs="Tahoma"/>
          <w:szCs w:val="20"/>
        </w:rPr>
        <w:t>.</w:t>
      </w:r>
      <w:bookmarkStart w:id="1248" w:name="_Ref447147765"/>
    </w:p>
    <w:bookmarkEnd w:id="1248"/>
    <w:p w14:paraId="63653EA9" w14:textId="6AE5079F" w:rsidR="000D3310" w:rsidRPr="00F0475C" w:rsidRDefault="000D3310">
      <w:pPr>
        <w:pStyle w:val="Level4"/>
        <w:tabs>
          <w:tab w:val="num" w:pos="2127"/>
        </w:tabs>
        <w:ind w:left="1276"/>
        <w:rPr>
          <w:rFonts w:cs="Tahoma"/>
          <w:szCs w:val="20"/>
        </w:rPr>
      </w:pPr>
      <w:r w:rsidRPr="00F0475C">
        <w:rPr>
          <w:rFonts w:cs="Tahoma"/>
          <w:szCs w:val="20"/>
        </w:rPr>
        <w:t>Caso a Emissora, por qualquer motivo, solicite aos Debenturistas, antes da sua ocorrência, a concessão de renúncia prévia ou perdão temporário (</w:t>
      </w:r>
      <w:proofErr w:type="spellStart"/>
      <w:r w:rsidRPr="00616EA8">
        <w:rPr>
          <w:rFonts w:cs="Tahoma"/>
          <w:i/>
          <w:szCs w:val="20"/>
        </w:rPr>
        <w:t>waiver</w:t>
      </w:r>
      <w:proofErr w:type="spellEnd"/>
      <w:r w:rsidRPr="00F0475C">
        <w:rPr>
          <w:rFonts w:cs="Tahoma"/>
          <w:szCs w:val="20"/>
        </w:rPr>
        <w:t>):</w:t>
      </w:r>
      <w:r w:rsidRPr="003D138A">
        <w:rPr>
          <w:rFonts w:cs="Tahoma"/>
          <w:szCs w:val="20"/>
        </w:rPr>
        <w:t xml:space="preserve"> tal solicitação poderá ser aprovada pelo </w:t>
      </w:r>
      <w:r w:rsidR="0025422B" w:rsidRPr="003D138A">
        <w:rPr>
          <w:rFonts w:cs="Tahoma"/>
          <w:szCs w:val="20"/>
        </w:rPr>
        <w:t>quórum</w:t>
      </w:r>
      <w:r w:rsidRPr="003D138A">
        <w:rPr>
          <w:rFonts w:cs="Tahoma"/>
          <w:szCs w:val="20"/>
        </w:rPr>
        <w:t xml:space="preserve"> geral de deliberação, previsto na </w:t>
      </w:r>
      <w:r w:rsidR="003C0444" w:rsidRPr="003D138A">
        <w:rPr>
          <w:rFonts w:cs="Tahoma"/>
          <w:szCs w:val="20"/>
        </w:rPr>
        <w:t>Cláusula </w:t>
      </w:r>
      <w:r w:rsidRPr="007C3543">
        <w:rPr>
          <w:rFonts w:cs="Tahoma"/>
          <w:szCs w:val="20"/>
        </w:rPr>
        <w:fldChar w:fldCharType="begin"/>
      </w:r>
      <w:r w:rsidRPr="0049185C">
        <w:rPr>
          <w:rFonts w:cs="Tahoma"/>
          <w:szCs w:val="20"/>
        </w:rPr>
        <w:instrText xml:space="preserve"> REF _Ref447147966 \r \p \h </w:instrText>
      </w:r>
      <w:r w:rsidR="00C64606" w:rsidRPr="0049185C">
        <w:rPr>
          <w:rFonts w:cs="Tahoma"/>
          <w:szCs w:val="20"/>
        </w:rPr>
        <w:instrText xml:space="preserve"> \* MERGEFORMAT </w:instrText>
      </w:r>
      <w:r w:rsidRPr="007C3543">
        <w:rPr>
          <w:rFonts w:cs="Tahoma"/>
          <w:szCs w:val="20"/>
        </w:rPr>
      </w:r>
      <w:r w:rsidRPr="007C3543">
        <w:rPr>
          <w:rFonts w:cs="Tahoma"/>
          <w:szCs w:val="20"/>
        </w:rPr>
        <w:fldChar w:fldCharType="separate"/>
      </w:r>
      <w:r w:rsidR="00D2760A" w:rsidRPr="007C3543">
        <w:rPr>
          <w:rFonts w:cs="Tahoma"/>
          <w:szCs w:val="20"/>
        </w:rPr>
        <w:t>8.4.1 acima</w:t>
      </w:r>
      <w:r w:rsidRPr="007C3543">
        <w:rPr>
          <w:rFonts w:cs="Tahoma"/>
          <w:szCs w:val="20"/>
        </w:rPr>
        <w:fldChar w:fldCharType="end"/>
      </w:r>
      <w:r w:rsidR="00CD4AA0">
        <w:rPr>
          <w:rFonts w:cs="Tahoma"/>
          <w:szCs w:val="20"/>
        </w:rPr>
        <w:t>.</w:t>
      </w:r>
      <w:r w:rsidRPr="00F0475C">
        <w:rPr>
          <w:rFonts w:cs="Tahoma"/>
          <w:szCs w:val="20"/>
        </w:rPr>
        <w:t xml:space="preserve"> </w:t>
      </w:r>
    </w:p>
    <w:p w14:paraId="3E21D746" w14:textId="77777777" w:rsidR="000D3310" w:rsidRPr="00621190" w:rsidRDefault="000D3310">
      <w:pPr>
        <w:pStyle w:val="Level3"/>
        <w:tabs>
          <w:tab w:val="num" w:pos="2127"/>
        </w:tabs>
        <w:ind w:left="1276"/>
        <w:rPr>
          <w:rFonts w:cs="Tahoma"/>
          <w:szCs w:val="20"/>
        </w:rPr>
      </w:pPr>
      <w:r w:rsidRPr="00F0475C">
        <w:rPr>
          <w:rFonts w:cs="Tahoma"/>
          <w:szCs w:val="20"/>
        </w:rPr>
        <w:t>Será facultada a presença dos representantes legais da Emissora nas Assembleias Gerais de Debenturistas, a não ser quando ela seja solicitada pelos Debenturistas e pelo Agente Fiduciário nos termos desta Escritura de Emissão, hipótese em que será obrigatór</w:t>
      </w:r>
      <w:r w:rsidRPr="00184246">
        <w:rPr>
          <w:rFonts w:cs="Tahoma"/>
          <w:szCs w:val="20"/>
        </w:rPr>
        <w:t>ia.</w:t>
      </w:r>
    </w:p>
    <w:p w14:paraId="334C7844" w14:textId="77777777" w:rsidR="000D3310" w:rsidRDefault="000D3310">
      <w:pPr>
        <w:pStyle w:val="Level3"/>
        <w:tabs>
          <w:tab w:val="num" w:pos="2127"/>
        </w:tabs>
        <w:ind w:left="1276"/>
        <w:rPr>
          <w:rFonts w:cs="Tahoma"/>
          <w:szCs w:val="20"/>
        </w:rPr>
      </w:pPr>
      <w:r w:rsidRPr="00CD4AA0">
        <w:rPr>
          <w:rFonts w:cs="Tahoma"/>
          <w:szCs w:val="20"/>
        </w:rPr>
        <w:t>O Agente Fiduciário deverá comparecer às Assembleias Gerais de Debenturistas para prestar a quaisquer dos Debenturistas as informações que lhe forem solicitadas.</w:t>
      </w:r>
    </w:p>
    <w:p w14:paraId="17AE8865" w14:textId="77777777" w:rsidR="009F1110" w:rsidRDefault="009F1110" w:rsidP="002776D4">
      <w:pPr>
        <w:pStyle w:val="Level3"/>
        <w:tabs>
          <w:tab w:val="num" w:pos="2127"/>
        </w:tabs>
        <w:ind w:left="1276"/>
        <w:rPr>
          <w:rFonts w:cs="Tahoma"/>
          <w:szCs w:val="20"/>
        </w:rPr>
      </w:pPr>
      <w:r w:rsidRPr="009F1110">
        <w:rPr>
          <w:rFonts w:cs="Tahoma"/>
          <w:szCs w:val="20"/>
        </w:rPr>
        <w:t>Para fins da vinculação da Emissora nos termos acima previstos, o Agente Fiduciário deverá, em até 3 (três) Dias Úteis após a realização de qualquer Assembleia Geral de Debenturistas da qual a Emissora não tenha participado, dar ciência à Emissora do teor das deliberações tomadas pelos Debenturistas, por meio de notificação enviada em conformidade com o disposto na Cláusula 1</w:t>
      </w:r>
      <w:r>
        <w:rPr>
          <w:rFonts w:cs="Tahoma"/>
          <w:szCs w:val="20"/>
        </w:rPr>
        <w:t>0</w:t>
      </w:r>
      <w:r w:rsidRPr="009F1110">
        <w:rPr>
          <w:rFonts w:cs="Tahoma"/>
          <w:szCs w:val="20"/>
        </w:rPr>
        <w:t xml:space="preserve"> abaixo</w:t>
      </w:r>
      <w:r>
        <w:rPr>
          <w:rFonts w:cs="Tahoma"/>
          <w:szCs w:val="20"/>
        </w:rPr>
        <w:t>.</w:t>
      </w:r>
    </w:p>
    <w:p w14:paraId="1DB34D4E" w14:textId="77777777" w:rsidR="009F1110" w:rsidRPr="00F0475C" w:rsidRDefault="009F1110">
      <w:pPr>
        <w:pStyle w:val="Level3"/>
        <w:tabs>
          <w:tab w:val="num" w:pos="2127"/>
        </w:tabs>
        <w:ind w:left="1276"/>
        <w:rPr>
          <w:rFonts w:cs="Tahoma"/>
          <w:szCs w:val="20"/>
        </w:rPr>
      </w:pPr>
      <w:r w:rsidRPr="009F1110">
        <w:rPr>
          <w:rFonts w:cs="Tahoma"/>
          <w:szCs w:val="20"/>
        </w:rPr>
        <w:t xml:space="preserve">As deliberações tomadas pelos Debenturistas nos termos da Cláusula </w:t>
      </w:r>
      <w:r w:rsidR="00977008">
        <w:rPr>
          <w:rFonts w:cs="Tahoma"/>
          <w:szCs w:val="20"/>
        </w:rPr>
        <w:t>8</w:t>
      </w:r>
      <w:r w:rsidRPr="009F1110">
        <w:rPr>
          <w:rFonts w:cs="Tahoma"/>
          <w:szCs w:val="20"/>
        </w:rPr>
        <w:t>.4.</w:t>
      </w:r>
      <w:r w:rsidR="00977008">
        <w:rPr>
          <w:rFonts w:cs="Tahoma"/>
          <w:szCs w:val="20"/>
        </w:rPr>
        <w:t>5</w:t>
      </w:r>
      <w:r w:rsidRPr="009F1110">
        <w:rPr>
          <w:rFonts w:cs="Tahoma"/>
          <w:szCs w:val="20"/>
        </w:rPr>
        <w:t xml:space="preserve"> acima terão efeito perante a Emissora a partir da data de recebimento, pela Emissora, da notificação enviada pelo Agente Fiduciário nos termos da Cláusula </w:t>
      </w:r>
      <w:r w:rsidR="00977008">
        <w:rPr>
          <w:rFonts w:cs="Tahoma"/>
          <w:szCs w:val="20"/>
        </w:rPr>
        <w:t>8</w:t>
      </w:r>
      <w:r w:rsidRPr="009F1110">
        <w:rPr>
          <w:rFonts w:cs="Tahoma"/>
          <w:szCs w:val="20"/>
        </w:rPr>
        <w:t>.4.</w:t>
      </w:r>
      <w:r w:rsidR="00977008">
        <w:rPr>
          <w:rFonts w:cs="Tahoma"/>
          <w:szCs w:val="20"/>
        </w:rPr>
        <w:t>5</w:t>
      </w:r>
      <w:r w:rsidRPr="009F1110">
        <w:rPr>
          <w:rFonts w:cs="Tahoma"/>
          <w:szCs w:val="20"/>
        </w:rPr>
        <w:t xml:space="preserve"> acima ou na data de publicação da ata de Assembleia Geral de Debenturistas, o que ocorrer primeiro.</w:t>
      </w:r>
    </w:p>
    <w:p w14:paraId="02A96F2C" w14:textId="77777777" w:rsidR="000D3310" w:rsidRPr="00184246" w:rsidRDefault="000D3310">
      <w:pPr>
        <w:pStyle w:val="Level2"/>
        <w:rPr>
          <w:rFonts w:cs="Tahoma"/>
          <w:b/>
          <w:szCs w:val="20"/>
        </w:rPr>
      </w:pPr>
      <w:r w:rsidRPr="00F0475C">
        <w:rPr>
          <w:rFonts w:cs="Tahoma"/>
          <w:b/>
          <w:szCs w:val="20"/>
        </w:rPr>
        <w:t>Mesa Diretora</w:t>
      </w:r>
    </w:p>
    <w:p w14:paraId="391AA98D" w14:textId="77777777" w:rsidR="00D77BA1" w:rsidRPr="00621190" w:rsidRDefault="00D77BA1">
      <w:pPr>
        <w:pStyle w:val="Level3"/>
        <w:tabs>
          <w:tab w:val="num" w:pos="2127"/>
        </w:tabs>
        <w:ind w:left="1276"/>
        <w:rPr>
          <w:rFonts w:cs="Tahoma"/>
          <w:szCs w:val="20"/>
        </w:rPr>
      </w:pPr>
      <w:r w:rsidRPr="00621190">
        <w:rPr>
          <w:rFonts w:cs="Tahoma"/>
          <w:szCs w:val="20"/>
        </w:rPr>
        <w:t>A presidência e secretaria das Assembleias Gerais de De</w:t>
      </w:r>
      <w:r w:rsidRPr="003E5064">
        <w:rPr>
          <w:rFonts w:cs="Tahoma"/>
          <w:szCs w:val="20"/>
        </w:rPr>
        <w:t xml:space="preserve">benturistas caberão aos representantes </w:t>
      </w:r>
      <w:r w:rsidR="00240C6B" w:rsidRPr="00CD4AA0">
        <w:rPr>
          <w:rFonts w:cs="Tahoma"/>
          <w:szCs w:val="20"/>
        </w:rPr>
        <w:t xml:space="preserve">dos Debenturistas </w:t>
      </w:r>
      <w:r w:rsidR="000D3310" w:rsidRPr="00CD4AA0">
        <w:rPr>
          <w:rFonts w:cs="Tahoma"/>
          <w:szCs w:val="20"/>
        </w:rPr>
        <w:t>eleitos por Debenturistas presentes</w:t>
      </w:r>
      <w:r w:rsidR="00977008">
        <w:rPr>
          <w:rFonts w:cs="Tahoma"/>
          <w:szCs w:val="20"/>
        </w:rPr>
        <w:t xml:space="preserve"> (</w:t>
      </w:r>
      <w:r w:rsidR="00977008" w:rsidRPr="00977008">
        <w:rPr>
          <w:rFonts w:cs="Tahoma"/>
          <w:szCs w:val="20"/>
        </w:rPr>
        <w:t xml:space="preserve">podendo, para tal finalidade, ser eleito o representante do Agente Fiduciário presente a </w:t>
      </w:r>
      <w:r w:rsidR="00977008" w:rsidRPr="00977008">
        <w:rPr>
          <w:rFonts w:cs="Tahoma"/>
          <w:szCs w:val="20"/>
        </w:rPr>
        <w:lastRenderedPageBreak/>
        <w:t>qualquer Assembleia Geral de Debenturistas)</w:t>
      </w:r>
      <w:r w:rsidR="000D3310" w:rsidRPr="00F0475C">
        <w:rPr>
          <w:rFonts w:cs="Tahoma"/>
          <w:szCs w:val="20"/>
        </w:rPr>
        <w:t xml:space="preserve"> </w:t>
      </w:r>
      <w:r w:rsidRPr="00F0475C">
        <w:rPr>
          <w:rFonts w:cs="Tahoma"/>
          <w:szCs w:val="20"/>
        </w:rPr>
        <w:t>ou àqueles que forem designados pela CVM.</w:t>
      </w:r>
      <w:r w:rsidR="00404951" w:rsidRPr="00184246">
        <w:rPr>
          <w:rFonts w:cs="Tahoma"/>
          <w:szCs w:val="20"/>
        </w:rPr>
        <w:t xml:space="preserve"> </w:t>
      </w:r>
    </w:p>
    <w:p w14:paraId="4EE75367" w14:textId="77777777" w:rsidR="003E6892" w:rsidRPr="003E5064" w:rsidRDefault="003E6892" w:rsidP="00CF4346">
      <w:pPr>
        <w:pStyle w:val="Level3"/>
        <w:numPr>
          <w:ilvl w:val="0"/>
          <w:numId w:val="0"/>
        </w:numPr>
        <w:tabs>
          <w:tab w:val="num" w:pos="2921"/>
        </w:tabs>
        <w:ind w:left="1276"/>
        <w:rPr>
          <w:rFonts w:cs="Tahoma"/>
          <w:szCs w:val="20"/>
        </w:rPr>
      </w:pPr>
    </w:p>
    <w:p w14:paraId="1B776459" w14:textId="77777777" w:rsidR="007A5EDF" w:rsidRPr="00CD063C" w:rsidRDefault="0063263C" w:rsidP="00616EA8">
      <w:pPr>
        <w:pStyle w:val="Level1"/>
        <w:keepNext/>
        <w:keepLines/>
        <w:rPr>
          <w:rFonts w:cs="Tahoma"/>
          <w:b/>
          <w:szCs w:val="20"/>
        </w:rPr>
      </w:pPr>
      <w:bookmarkStart w:id="1249" w:name="_DV_M471"/>
      <w:bookmarkStart w:id="1250" w:name="_DV_M472"/>
      <w:bookmarkStart w:id="1251" w:name="_DV_M473"/>
      <w:bookmarkStart w:id="1252" w:name="_DV_M489"/>
      <w:bookmarkStart w:id="1253" w:name="_DV_M491"/>
      <w:bookmarkStart w:id="1254" w:name="_DV_M496"/>
      <w:bookmarkStart w:id="1255" w:name="_DV_M535"/>
      <w:bookmarkStart w:id="1256" w:name="_DV_M541"/>
      <w:bookmarkStart w:id="1257" w:name="_DV_M542"/>
      <w:bookmarkStart w:id="1258" w:name="_DV_M543"/>
      <w:bookmarkStart w:id="1259" w:name="_DV_M549"/>
      <w:bookmarkStart w:id="1260" w:name="_DV_M550"/>
      <w:bookmarkStart w:id="1261" w:name="_DV_M564"/>
      <w:bookmarkStart w:id="1262" w:name="_DV_M565"/>
      <w:bookmarkStart w:id="1263" w:name="_DV_M568"/>
      <w:bookmarkStart w:id="1264" w:name="_DV_M569"/>
      <w:bookmarkStart w:id="1265" w:name="_DV_M570"/>
      <w:bookmarkStart w:id="1266" w:name="_DV_M571"/>
      <w:bookmarkStart w:id="1267" w:name="_DV_M572"/>
      <w:bookmarkStart w:id="1268" w:name="_DV_M573"/>
      <w:bookmarkStart w:id="1269" w:name="_DV_M574"/>
      <w:bookmarkStart w:id="1270" w:name="_DV_M575"/>
      <w:bookmarkStart w:id="1271" w:name="_DV_M576"/>
      <w:bookmarkStart w:id="1272" w:name="_DV_M577"/>
      <w:bookmarkStart w:id="1273" w:name="_DV_M578"/>
      <w:bookmarkStart w:id="1274" w:name="_DV_M579"/>
      <w:bookmarkStart w:id="1275" w:name="_DV_M580"/>
      <w:bookmarkStart w:id="1276" w:name="_DV_M584"/>
      <w:bookmarkStart w:id="1277" w:name="_DV_M585"/>
      <w:bookmarkStart w:id="1278" w:name="_DV_M586"/>
      <w:bookmarkStart w:id="1279" w:name="_DV_M587"/>
      <w:bookmarkStart w:id="1280" w:name="_DV_M589"/>
      <w:bookmarkStart w:id="1281" w:name="_DV_M590"/>
      <w:bookmarkStart w:id="1282" w:name="_DV_M392"/>
      <w:bookmarkStart w:id="1283" w:name="_DV_M393"/>
      <w:bookmarkStart w:id="1284" w:name="_DV_M591"/>
      <w:bookmarkStart w:id="1285" w:name="_Toc499990383"/>
      <w:bookmarkStart w:id="1286" w:name="_Toc280370544"/>
      <w:bookmarkStart w:id="1287" w:name="_Toc349040600"/>
      <w:bookmarkStart w:id="1288" w:name="_Toc351469185"/>
      <w:bookmarkStart w:id="1289" w:name="_Toc352767487"/>
      <w:bookmarkStart w:id="1290" w:name="_Toc355626574"/>
      <w:bookmarkEnd w:id="488"/>
      <w:bookmarkEnd w:id="489"/>
      <w:bookmarkEnd w:id="490"/>
      <w:bookmarkEnd w:id="491"/>
      <w:bookmarkEnd w:id="492"/>
      <w:bookmarkEnd w:id="493"/>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r w:rsidRPr="00CD4AA0">
        <w:rPr>
          <w:rFonts w:cs="Tahoma"/>
          <w:b/>
          <w:szCs w:val="20"/>
        </w:rPr>
        <w:t>DECLARAÇÕES</w:t>
      </w:r>
      <w:bookmarkStart w:id="1291" w:name="_DV_M592"/>
      <w:bookmarkEnd w:id="1285"/>
      <w:bookmarkEnd w:id="1291"/>
      <w:r w:rsidRPr="00CD4AA0">
        <w:rPr>
          <w:rFonts w:cs="Tahoma"/>
          <w:b/>
          <w:szCs w:val="20"/>
        </w:rPr>
        <w:t xml:space="preserve"> E GARANTIAS DA EMISSORA</w:t>
      </w:r>
      <w:bookmarkStart w:id="1292" w:name="_DV_M593"/>
      <w:bookmarkEnd w:id="1286"/>
      <w:bookmarkEnd w:id="1287"/>
      <w:bookmarkEnd w:id="1288"/>
      <w:bookmarkEnd w:id="1289"/>
      <w:bookmarkEnd w:id="1290"/>
      <w:bookmarkEnd w:id="1292"/>
      <w:r w:rsidR="00C823F0" w:rsidRPr="00CD4AA0">
        <w:rPr>
          <w:rFonts w:cs="Tahoma"/>
          <w:b/>
          <w:szCs w:val="20"/>
        </w:rPr>
        <w:t>,</w:t>
      </w:r>
      <w:r w:rsidR="00754B79" w:rsidRPr="00CD4AA0">
        <w:rPr>
          <w:rFonts w:cs="Tahoma"/>
          <w:b/>
          <w:szCs w:val="20"/>
        </w:rPr>
        <w:t xml:space="preserve"> </w:t>
      </w:r>
      <w:r w:rsidR="00EA2C2E" w:rsidRPr="00CD4AA0">
        <w:rPr>
          <w:rFonts w:cs="Tahoma"/>
          <w:b/>
          <w:szCs w:val="20"/>
        </w:rPr>
        <w:t>DA</w:t>
      </w:r>
      <w:r w:rsidR="00A66CB6" w:rsidRPr="00CD4AA0">
        <w:rPr>
          <w:rFonts w:cs="Tahoma"/>
          <w:b/>
          <w:szCs w:val="20"/>
        </w:rPr>
        <w:t>S</w:t>
      </w:r>
      <w:r w:rsidR="00EA2C2E" w:rsidRPr="00CD4AA0">
        <w:rPr>
          <w:rFonts w:cs="Tahoma"/>
          <w:b/>
          <w:szCs w:val="20"/>
        </w:rPr>
        <w:t xml:space="preserve"> </w:t>
      </w:r>
      <w:r w:rsidR="00A66CB6" w:rsidRPr="00CD4AA0">
        <w:rPr>
          <w:rFonts w:cs="Tahoma"/>
          <w:b/>
          <w:szCs w:val="20"/>
        </w:rPr>
        <w:t>SPES</w:t>
      </w:r>
      <w:bookmarkStart w:id="1293" w:name="_DV_M594"/>
      <w:bookmarkEnd w:id="1293"/>
      <w:r w:rsidR="00C823F0" w:rsidRPr="00CD4AA0">
        <w:rPr>
          <w:rFonts w:cs="Tahoma"/>
          <w:b/>
          <w:szCs w:val="20"/>
        </w:rPr>
        <w:t xml:space="preserve"> E DA</w:t>
      </w:r>
      <w:r w:rsidR="00C823F0" w:rsidRPr="00CD063C">
        <w:rPr>
          <w:rFonts w:cs="Tahoma"/>
          <w:b/>
          <w:szCs w:val="20"/>
        </w:rPr>
        <w:t xml:space="preserve"> ACIONISTA</w:t>
      </w:r>
    </w:p>
    <w:p w14:paraId="4E515A36" w14:textId="77777777" w:rsidR="007A5EDF" w:rsidRPr="00CD4AA0" w:rsidRDefault="0063263C" w:rsidP="00616EA8">
      <w:pPr>
        <w:pStyle w:val="Level2"/>
        <w:keepNext/>
        <w:keepLines/>
        <w:rPr>
          <w:rFonts w:eastAsia="Arial Unicode MS" w:cs="Tahoma"/>
          <w:szCs w:val="20"/>
        </w:rPr>
      </w:pPr>
      <w:r w:rsidRPr="00F0475C">
        <w:rPr>
          <w:rFonts w:eastAsia="Arial Unicode MS" w:cs="Tahoma"/>
          <w:szCs w:val="20"/>
        </w:rPr>
        <w:t>A Emissora</w:t>
      </w:r>
      <w:r w:rsidR="00525B66" w:rsidRPr="00F0475C">
        <w:rPr>
          <w:rFonts w:eastAsia="Arial Unicode MS" w:cs="Tahoma"/>
          <w:szCs w:val="20"/>
        </w:rPr>
        <w:t>,</w:t>
      </w:r>
      <w:r w:rsidR="00754B79" w:rsidRPr="00184246">
        <w:rPr>
          <w:rFonts w:eastAsia="Arial Unicode MS" w:cs="Tahoma"/>
          <w:szCs w:val="20"/>
        </w:rPr>
        <w:t xml:space="preserve"> </w:t>
      </w:r>
      <w:r w:rsidR="006460CB" w:rsidRPr="00621190">
        <w:rPr>
          <w:rFonts w:eastAsia="Arial Unicode MS" w:cs="Tahoma"/>
          <w:szCs w:val="20"/>
        </w:rPr>
        <w:t>a</w:t>
      </w:r>
      <w:r w:rsidR="0044498A" w:rsidRPr="003E5064">
        <w:rPr>
          <w:rFonts w:eastAsia="Arial Unicode MS" w:cs="Tahoma"/>
          <w:szCs w:val="20"/>
        </w:rPr>
        <w:t>s</w:t>
      </w:r>
      <w:r w:rsidR="006460CB" w:rsidRPr="003E5064">
        <w:rPr>
          <w:rFonts w:eastAsia="Arial Unicode MS" w:cs="Tahoma"/>
          <w:szCs w:val="20"/>
        </w:rPr>
        <w:t xml:space="preserve"> </w:t>
      </w:r>
      <w:proofErr w:type="spellStart"/>
      <w:r w:rsidR="00A70D7E" w:rsidRPr="003E5064">
        <w:rPr>
          <w:rFonts w:eastAsia="Arial Unicode MS" w:cs="Tahoma"/>
          <w:szCs w:val="20"/>
        </w:rPr>
        <w:t>SPEs</w:t>
      </w:r>
      <w:proofErr w:type="spellEnd"/>
      <w:r w:rsidR="00525B66" w:rsidRPr="003E5064">
        <w:rPr>
          <w:rFonts w:eastAsia="Arial Unicode MS" w:cs="Tahoma"/>
          <w:szCs w:val="20"/>
        </w:rPr>
        <w:t xml:space="preserve"> e a Acionista</w:t>
      </w:r>
      <w:r w:rsidR="00A70D7E" w:rsidRPr="003E5064">
        <w:rPr>
          <w:rFonts w:eastAsia="Arial Unicode MS" w:cs="Tahoma"/>
          <w:szCs w:val="20"/>
        </w:rPr>
        <w:t xml:space="preserve"> </w:t>
      </w:r>
      <w:r w:rsidRPr="00032B8E">
        <w:rPr>
          <w:rFonts w:eastAsia="Arial Unicode MS" w:cs="Tahoma"/>
          <w:szCs w:val="20"/>
        </w:rPr>
        <w:t>declara</w:t>
      </w:r>
      <w:r w:rsidR="006460CB" w:rsidRPr="006E793E">
        <w:rPr>
          <w:rFonts w:eastAsia="Arial Unicode MS" w:cs="Tahoma"/>
          <w:szCs w:val="20"/>
        </w:rPr>
        <w:t>m</w:t>
      </w:r>
      <w:r w:rsidRPr="002F5937">
        <w:rPr>
          <w:rFonts w:eastAsia="Arial Unicode MS" w:cs="Tahoma"/>
          <w:szCs w:val="20"/>
        </w:rPr>
        <w:t xml:space="preserve"> e garante</w:t>
      </w:r>
      <w:r w:rsidR="006460CB" w:rsidRPr="003D138A">
        <w:rPr>
          <w:rFonts w:eastAsia="Arial Unicode MS" w:cs="Tahoma"/>
          <w:szCs w:val="20"/>
        </w:rPr>
        <w:t>m</w:t>
      </w:r>
      <w:r w:rsidR="007C5351" w:rsidRPr="003D138A">
        <w:rPr>
          <w:rFonts w:eastAsia="Arial Unicode MS" w:cs="Tahoma"/>
          <w:szCs w:val="20"/>
        </w:rPr>
        <w:t xml:space="preserve">, </w:t>
      </w:r>
      <w:r w:rsidR="00BD5520" w:rsidRPr="003D138A">
        <w:rPr>
          <w:rFonts w:eastAsia="Arial Unicode MS" w:cs="Tahoma"/>
          <w:szCs w:val="20"/>
        </w:rPr>
        <w:t>individualmente</w:t>
      </w:r>
      <w:r w:rsidR="007C5351" w:rsidRPr="003D138A">
        <w:rPr>
          <w:rFonts w:eastAsia="Arial Unicode MS" w:cs="Tahoma"/>
          <w:szCs w:val="20"/>
        </w:rPr>
        <w:t>,</w:t>
      </w:r>
      <w:r w:rsidRPr="003D138A">
        <w:rPr>
          <w:rFonts w:eastAsia="Arial Unicode MS" w:cs="Tahoma"/>
          <w:szCs w:val="20"/>
        </w:rPr>
        <w:t xml:space="preserve"> </w:t>
      </w:r>
      <w:r w:rsidR="00D77BA1" w:rsidRPr="003D138A">
        <w:rPr>
          <w:rFonts w:eastAsia="Arial Unicode MS" w:cs="Tahoma"/>
          <w:szCs w:val="20"/>
        </w:rPr>
        <w:t xml:space="preserve">conforme aplicável, </w:t>
      </w:r>
      <w:r w:rsidRPr="00CD4AA0">
        <w:rPr>
          <w:rFonts w:eastAsia="Arial Unicode MS" w:cs="Tahoma"/>
          <w:szCs w:val="20"/>
        </w:rPr>
        <w:t>que:</w:t>
      </w:r>
      <w:bookmarkStart w:id="1294" w:name="_DV_M595"/>
      <w:bookmarkEnd w:id="1294"/>
    </w:p>
    <w:p w14:paraId="21FEA615" w14:textId="77777777" w:rsidR="007A5EDF" w:rsidRPr="0049185C" w:rsidRDefault="00B42D10" w:rsidP="007C3543">
      <w:pPr>
        <w:pStyle w:val="alpha3"/>
        <w:numPr>
          <w:ilvl w:val="0"/>
          <w:numId w:val="69"/>
        </w:numPr>
        <w:rPr>
          <w:rFonts w:eastAsia="Arial Unicode MS" w:cs="Tahoma"/>
        </w:rPr>
      </w:pPr>
      <w:proofErr w:type="spellStart"/>
      <w:r w:rsidRPr="0049185C">
        <w:rPr>
          <w:rFonts w:eastAsia="Arial Unicode MS" w:cs="Tahoma"/>
        </w:rPr>
        <w:t>é</w:t>
      </w:r>
      <w:proofErr w:type="spellEnd"/>
      <w:r w:rsidR="004E017A" w:rsidRPr="0049185C">
        <w:rPr>
          <w:rFonts w:eastAsia="Arial Unicode MS" w:cs="Tahoma"/>
        </w:rPr>
        <w:t xml:space="preserve"> </w:t>
      </w:r>
      <w:r w:rsidR="0063263C" w:rsidRPr="0049185C">
        <w:rPr>
          <w:rFonts w:eastAsia="Arial Unicode MS" w:cs="Tahoma"/>
        </w:rPr>
        <w:t xml:space="preserve">sociedade por ações devidamente organizada, constituída e existente sob a forma de companhia </w:t>
      </w:r>
      <w:r w:rsidR="00F67799" w:rsidRPr="0049185C">
        <w:rPr>
          <w:rFonts w:eastAsia="Arial Unicode MS" w:cs="Tahoma"/>
        </w:rPr>
        <w:t>fechada</w:t>
      </w:r>
      <w:r w:rsidR="0063263C" w:rsidRPr="0049185C">
        <w:rPr>
          <w:rFonts w:eastAsia="Arial Unicode MS" w:cs="Tahoma"/>
        </w:rPr>
        <w:t xml:space="preserve">, de acordo com as leis da </w:t>
      </w:r>
      <w:r w:rsidR="00747622" w:rsidRPr="0049185C">
        <w:rPr>
          <w:rFonts w:eastAsia="Arial Unicode MS" w:cs="Tahoma"/>
        </w:rPr>
        <w:t>República Federativa do Brasil</w:t>
      </w:r>
      <w:r w:rsidR="001B249B" w:rsidRPr="0049185C">
        <w:rPr>
          <w:rFonts w:eastAsia="Arial Unicode MS" w:cs="Tahoma"/>
        </w:rPr>
        <w:t>, bem como está devidamente autorizada a desempenhar as atividades descritas em seu objeto social</w:t>
      </w:r>
      <w:r w:rsidR="00747622" w:rsidRPr="0049185C">
        <w:rPr>
          <w:rFonts w:eastAsia="Arial Unicode MS" w:cs="Tahoma"/>
        </w:rPr>
        <w:t>;</w:t>
      </w:r>
      <w:bookmarkStart w:id="1295" w:name="_DV_M596"/>
      <w:bookmarkEnd w:id="1295"/>
    </w:p>
    <w:p w14:paraId="41362CA6" w14:textId="77777777" w:rsidR="007A5EDF" w:rsidRPr="0049185C" w:rsidRDefault="00B42D10">
      <w:pPr>
        <w:pStyle w:val="alpha3"/>
        <w:rPr>
          <w:rFonts w:eastAsia="Arial Unicode MS" w:cs="Tahoma"/>
        </w:rPr>
      </w:pPr>
      <w:r w:rsidRPr="0049185C">
        <w:rPr>
          <w:rFonts w:eastAsia="Arial Unicode MS" w:cs="Tahoma"/>
        </w:rPr>
        <w:t xml:space="preserve">está </w:t>
      </w:r>
      <w:r w:rsidR="0063263C" w:rsidRPr="0049185C">
        <w:rPr>
          <w:rFonts w:eastAsia="Arial Unicode MS" w:cs="Tahoma"/>
        </w:rPr>
        <w:t>devidamente autori</w:t>
      </w:r>
      <w:r w:rsidR="0017615A" w:rsidRPr="0049185C">
        <w:rPr>
          <w:rFonts w:eastAsia="Arial Unicode MS" w:cs="Tahoma"/>
        </w:rPr>
        <w:t xml:space="preserve">zada a celebrar esta </w:t>
      </w:r>
      <w:r w:rsidR="00781277" w:rsidRPr="0049185C">
        <w:rPr>
          <w:rFonts w:eastAsia="Arial Unicode MS" w:cs="Tahoma"/>
        </w:rPr>
        <w:t>Escritura de Emissão</w:t>
      </w:r>
      <w:r w:rsidR="00D22F16" w:rsidRPr="0049185C">
        <w:rPr>
          <w:rFonts w:eastAsia="Arial Unicode MS" w:cs="Tahoma"/>
        </w:rPr>
        <w:t>, o</w:t>
      </w:r>
      <w:r w:rsidR="00702F96" w:rsidRPr="0049185C">
        <w:rPr>
          <w:rFonts w:eastAsia="Arial Unicode MS" w:cs="Tahoma"/>
        </w:rPr>
        <w:t>s</w:t>
      </w:r>
      <w:r w:rsidRPr="0049185C">
        <w:rPr>
          <w:rFonts w:eastAsia="Arial Unicode MS" w:cs="Tahoma"/>
        </w:rPr>
        <w:t xml:space="preserve"> </w:t>
      </w:r>
      <w:r w:rsidR="0064569B" w:rsidRPr="0049185C">
        <w:rPr>
          <w:rFonts w:eastAsia="Arial Unicode MS" w:cs="Tahoma"/>
        </w:rPr>
        <w:t xml:space="preserve">Aditamentos aos </w:t>
      </w:r>
      <w:r w:rsidRPr="0049185C">
        <w:rPr>
          <w:rFonts w:eastAsia="Arial Unicode MS" w:cs="Tahoma"/>
        </w:rPr>
        <w:t>Contrato</w:t>
      </w:r>
      <w:r w:rsidR="00702F96" w:rsidRPr="0049185C">
        <w:rPr>
          <w:rFonts w:eastAsia="Arial Unicode MS" w:cs="Tahoma"/>
        </w:rPr>
        <w:t>s</w:t>
      </w:r>
      <w:r w:rsidRPr="0049185C">
        <w:rPr>
          <w:rFonts w:eastAsia="Arial Unicode MS" w:cs="Tahoma"/>
        </w:rPr>
        <w:t xml:space="preserve"> de </w:t>
      </w:r>
      <w:r w:rsidR="00702F96" w:rsidRPr="0049185C">
        <w:rPr>
          <w:rFonts w:eastAsia="Arial Unicode MS" w:cs="Tahoma"/>
        </w:rPr>
        <w:t>Garantia</w:t>
      </w:r>
      <w:r w:rsidRPr="0049185C">
        <w:rPr>
          <w:rFonts w:eastAsia="Arial Unicode MS" w:cs="Tahoma"/>
        </w:rPr>
        <w:t xml:space="preserve"> </w:t>
      </w:r>
      <w:bookmarkStart w:id="1296" w:name="_DV_M597"/>
      <w:bookmarkEnd w:id="1296"/>
      <w:r w:rsidR="0063263C" w:rsidRPr="0049185C">
        <w:rPr>
          <w:rFonts w:eastAsia="Arial Unicode MS" w:cs="Tahoma"/>
        </w:rPr>
        <w:t>e o Contrato de Distribuição e a cumprir todas as obrigações nestes previstas, tendo, então, sido satisfeitos todos os requisitos legais e estatutários necessários para tanto;</w:t>
      </w:r>
      <w:bookmarkStart w:id="1297" w:name="_DV_M598"/>
      <w:bookmarkEnd w:id="1297"/>
    </w:p>
    <w:p w14:paraId="565BBEE9" w14:textId="77777777" w:rsidR="007A5EDF" w:rsidRPr="0049185C" w:rsidRDefault="00F80EEB">
      <w:pPr>
        <w:pStyle w:val="alpha3"/>
        <w:rPr>
          <w:rFonts w:eastAsia="Arial Unicode MS" w:cs="Tahoma"/>
        </w:rPr>
      </w:pPr>
      <w:r w:rsidRPr="0049185C">
        <w:rPr>
          <w:rFonts w:eastAsia="Arial Unicode MS" w:cs="Tahoma"/>
        </w:rPr>
        <w:t xml:space="preserve">nesta data </w:t>
      </w:r>
      <w:r w:rsidR="0063263C" w:rsidRPr="0049185C">
        <w:rPr>
          <w:rFonts w:eastAsia="Arial Unicode MS" w:cs="Tahoma"/>
        </w:rPr>
        <w:t xml:space="preserve">os representantes legais que assinam esta </w:t>
      </w:r>
      <w:r w:rsidR="00781277" w:rsidRPr="0049185C">
        <w:rPr>
          <w:rFonts w:eastAsia="Arial Unicode MS" w:cs="Tahoma"/>
        </w:rPr>
        <w:t>Escritura de Emissão</w:t>
      </w:r>
      <w:r w:rsidR="0063263C" w:rsidRPr="0049185C">
        <w:rPr>
          <w:rFonts w:eastAsia="Arial Unicode MS" w:cs="Tahoma"/>
        </w:rPr>
        <w:t xml:space="preserve"> têm poderes estatutários ou delegados para assumir, em seu nome, as obrigações ora estabelecidas e, sendo mandatários, tiveram os poderes legitimamente outorgados, estando os respectivos mandatos em pleno vigor e </w:t>
      </w:r>
      <w:r w:rsidR="00D30CB3" w:rsidRPr="0049185C">
        <w:rPr>
          <w:rFonts w:eastAsia="Arial Unicode MS" w:cs="Tahoma"/>
        </w:rPr>
        <w:t>efeito;</w:t>
      </w:r>
      <w:r w:rsidRPr="0049185C">
        <w:rPr>
          <w:rFonts w:eastAsia="Arial Unicode MS" w:cs="Tahoma"/>
        </w:rPr>
        <w:t xml:space="preserve"> </w:t>
      </w:r>
      <w:bookmarkStart w:id="1298" w:name="_DV_M599"/>
      <w:bookmarkEnd w:id="1298"/>
    </w:p>
    <w:p w14:paraId="18B7CBFC" w14:textId="1C5CC4D3" w:rsidR="007A5EDF" w:rsidRPr="00CD4AA0" w:rsidRDefault="0063263C">
      <w:pPr>
        <w:pStyle w:val="alpha3"/>
        <w:rPr>
          <w:rFonts w:eastAsia="Arial Unicode MS" w:cs="Tahoma"/>
        </w:rPr>
      </w:pPr>
      <w:r w:rsidRPr="0049185C">
        <w:rPr>
          <w:rFonts w:eastAsia="Arial Unicode MS" w:cs="Tahoma"/>
        </w:rPr>
        <w:t xml:space="preserve">a celebração desta </w:t>
      </w:r>
      <w:r w:rsidR="00781277" w:rsidRPr="0049185C">
        <w:rPr>
          <w:rFonts w:eastAsia="Arial Unicode MS" w:cs="Tahoma"/>
        </w:rPr>
        <w:t>Escritura de Emissão</w:t>
      </w:r>
      <w:r w:rsidR="00D22F16" w:rsidRPr="0049185C">
        <w:rPr>
          <w:rFonts w:eastAsia="Arial Unicode MS" w:cs="Tahoma"/>
        </w:rPr>
        <w:t>, do</w:t>
      </w:r>
      <w:r w:rsidR="00702F96" w:rsidRPr="0049185C">
        <w:rPr>
          <w:rFonts w:eastAsia="Arial Unicode MS" w:cs="Tahoma"/>
        </w:rPr>
        <w:t>s</w:t>
      </w:r>
      <w:r w:rsidR="00D22F16" w:rsidRPr="0049185C">
        <w:rPr>
          <w:rFonts w:eastAsia="Arial Unicode MS" w:cs="Tahoma"/>
        </w:rPr>
        <w:t xml:space="preserve"> </w:t>
      </w:r>
      <w:r w:rsidR="0064569B" w:rsidRPr="0049185C">
        <w:rPr>
          <w:rFonts w:eastAsia="Arial Unicode MS" w:cs="Tahoma"/>
        </w:rPr>
        <w:t xml:space="preserve">Aditamentos aos </w:t>
      </w:r>
      <w:r w:rsidR="00D22F16" w:rsidRPr="0049185C">
        <w:rPr>
          <w:rFonts w:eastAsia="Arial Unicode MS" w:cs="Tahoma"/>
        </w:rPr>
        <w:t>Contrato</w:t>
      </w:r>
      <w:r w:rsidR="00702F96" w:rsidRPr="0049185C">
        <w:rPr>
          <w:rFonts w:eastAsia="Arial Unicode MS" w:cs="Tahoma"/>
        </w:rPr>
        <w:t>s</w:t>
      </w:r>
      <w:r w:rsidR="00D22F16" w:rsidRPr="0049185C">
        <w:rPr>
          <w:rFonts w:eastAsia="Arial Unicode MS" w:cs="Tahoma"/>
        </w:rPr>
        <w:t xml:space="preserve"> de </w:t>
      </w:r>
      <w:r w:rsidR="00702F96" w:rsidRPr="0049185C">
        <w:rPr>
          <w:rFonts w:eastAsia="Arial Unicode MS" w:cs="Tahoma"/>
        </w:rPr>
        <w:t>Garantia</w:t>
      </w:r>
      <w:r w:rsidR="000442C5" w:rsidRPr="0049185C">
        <w:rPr>
          <w:rFonts w:eastAsia="Arial Unicode MS" w:cs="Tahoma"/>
        </w:rPr>
        <w:t xml:space="preserve"> </w:t>
      </w:r>
      <w:bookmarkStart w:id="1299" w:name="_DV_M600"/>
      <w:bookmarkEnd w:id="1299"/>
      <w:r w:rsidRPr="0049185C">
        <w:rPr>
          <w:rFonts w:eastAsia="Arial Unicode MS" w:cs="Tahoma"/>
        </w:rPr>
        <w:t>e do Contrato de Distribuição e o cumprimento das obrigações previstas em tais instrumentos</w:t>
      </w:r>
      <w:r w:rsidR="004C17FC" w:rsidRPr="0049185C">
        <w:rPr>
          <w:rFonts w:eastAsia="Arial Unicode MS" w:cs="Tahoma"/>
        </w:rPr>
        <w:t>, bem como a constituição da Fiança,</w:t>
      </w:r>
      <w:r w:rsidRPr="0049185C">
        <w:rPr>
          <w:rFonts w:eastAsia="Arial Unicode MS" w:cs="Tahoma"/>
        </w:rPr>
        <w:t xml:space="preserve"> não infringem</w:t>
      </w:r>
      <w:r w:rsidR="00D54850" w:rsidRPr="0049185C">
        <w:rPr>
          <w:rFonts w:eastAsia="Arial Unicode MS" w:cs="Tahoma"/>
        </w:rPr>
        <w:t>, nesta data,</w:t>
      </w:r>
      <w:r w:rsidRPr="0049185C">
        <w:rPr>
          <w:rFonts w:eastAsia="Arial Unicode MS" w:cs="Tahoma"/>
        </w:rPr>
        <w:t xml:space="preserve"> nenhuma disposição legal, contrato ou instrumento do qual seja parte, nem resultarão em (i</w:t>
      </w:r>
      <w:r w:rsidR="00E53BCF" w:rsidRPr="0049185C">
        <w:rPr>
          <w:rFonts w:eastAsia="Arial Unicode MS" w:cs="Tahoma"/>
        </w:rPr>
        <w:t>) </w:t>
      </w:r>
      <w:r w:rsidRPr="0049185C">
        <w:rPr>
          <w:rFonts w:eastAsia="Arial Unicode MS" w:cs="Tahoma"/>
        </w:rPr>
        <w:t>vencimento antecipado de qualquer obrigação estabelecida em qualquer destes contratos ou instrumentos, (</w:t>
      </w:r>
      <w:proofErr w:type="spellStart"/>
      <w:r w:rsidRPr="0049185C">
        <w:rPr>
          <w:rFonts w:eastAsia="Arial Unicode MS" w:cs="Tahoma"/>
        </w:rPr>
        <w:t>ii</w:t>
      </w:r>
      <w:proofErr w:type="spellEnd"/>
      <w:r w:rsidR="00E53BCF" w:rsidRPr="0049185C">
        <w:rPr>
          <w:rFonts w:eastAsia="Arial Unicode MS" w:cs="Tahoma"/>
        </w:rPr>
        <w:t>) </w:t>
      </w:r>
      <w:r w:rsidR="001B249B" w:rsidRPr="0049185C">
        <w:rPr>
          <w:rFonts w:eastAsia="Arial Unicode MS" w:cs="Tahoma"/>
        </w:rPr>
        <w:t>criação de qualquer ônus sobre qualquer ativo ou bem da Em</w:t>
      </w:r>
      <w:r w:rsidR="001B2D91" w:rsidRPr="0049185C">
        <w:rPr>
          <w:rFonts w:eastAsia="Arial Unicode MS" w:cs="Tahoma"/>
        </w:rPr>
        <w:t xml:space="preserve">issora ou de cada uma das </w:t>
      </w:r>
      <w:proofErr w:type="spellStart"/>
      <w:r w:rsidR="001B2D91" w:rsidRPr="0049185C">
        <w:rPr>
          <w:rFonts w:eastAsia="Arial Unicode MS" w:cs="Tahoma"/>
        </w:rPr>
        <w:t>SPEs</w:t>
      </w:r>
      <w:proofErr w:type="spellEnd"/>
      <w:r w:rsidR="00977008">
        <w:rPr>
          <w:rFonts w:eastAsia="Arial Unicode MS" w:cs="Tahoma"/>
        </w:rPr>
        <w:t xml:space="preserve">, </w:t>
      </w:r>
      <w:r w:rsidR="00977008" w:rsidRPr="00977008">
        <w:rPr>
          <w:rFonts w:eastAsia="Arial Unicode MS" w:cs="Tahoma"/>
        </w:rPr>
        <w:t>exceto por aqueles ônus já existentes nesta data e os ônus decorrentes dos Contratos de Garantia</w:t>
      </w:r>
      <w:r w:rsidR="00977008">
        <w:rPr>
          <w:rFonts w:eastAsia="Arial Unicode MS" w:cs="Tahoma"/>
        </w:rPr>
        <w:t>;</w:t>
      </w:r>
      <w:r w:rsidR="00D77BA1" w:rsidRPr="00F0475C">
        <w:rPr>
          <w:rFonts w:eastAsia="Arial Unicode MS" w:cs="Tahoma"/>
        </w:rPr>
        <w:t xml:space="preserve"> </w:t>
      </w:r>
      <w:r w:rsidR="00977008">
        <w:rPr>
          <w:rFonts w:eastAsia="Arial Unicode MS" w:cs="Tahoma"/>
        </w:rPr>
        <w:t xml:space="preserve">ou </w:t>
      </w:r>
      <w:r w:rsidR="00D77BA1" w:rsidRPr="00F0475C">
        <w:rPr>
          <w:rFonts w:eastAsia="Arial Unicode MS" w:cs="Tahoma"/>
        </w:rPr>
        <w:t>(</w:t>
      </w:r>
      <w:proofErr w:type="spellStart"/>
      <w:r w:rsidR="00D77BA1" w:rsidRPr="00F0475C">
        <w:rPr>
          <w:rFonts w:eastAsia="Arial Unicode MS" w:cs="Tahoma"/>
        </w:rPr>
        <w:t>iii</w:t>
      </w:r>
      <w:proofErr w:type="spellEnd"/>
      <w:r w:rsidR="00D77BA1" w:rsidRPr="00F0475C">
        <w:rPr>
          <w:rFonts w:eastAsia="Arial Unicode MS" w:cs="Tahoma"/>
        </w:rPr>
        <w:t>) rescisão de qualquer desses contratos ou instrumentos</w:t>
      </w:r>
      <w:r w:rsidR="001B249B" w:rsidRPr="00184246">
        <w:rPr>
          <w:rFonts w:eastAsia="Arial Unicode MS" w:cs="Tahoma"/>
        </w:rPr>
        <w:t xml:space="preserve"> e </w:t>
      </w:r>
      <w:r w:rsidR="007D7999" w:rsidRPr="00621190">
        <w:rPr>
          <w:rFonts w:eastAsia="Arial Unicode MS" w:cs="Tahoma"/>
        </w:rPr>
        <w:t>os ônus decorrentes d</w:t>
      </w:r>
      <w:r w:rsidR="001B249B" w:rsidRPr="003E5064">
        <w:rPr>
          <w:rFonts w:eastAsia="Arial Unicode MS" w:cs="Tahoma"/>
        </w:rPr>
        <w:t>os Contratos de Garantia</w:t>
      </w:r>
      <w:r w:rsidRPr="00CD4AA0">
        <w:rPr>
          <w:rFonts w:eastAsia="Arial Unicode MS" w:cs="Tahoma"/>
        </w:rPr>
        <w:t>;</w:t>
      </w:r>
      <w:bookmarkStart w:id="1300" w:name="_DV_M601"/>
      <w:bookmarkEnd w:id="1300"/>
    </w:p>
    <w:p w14:paraId="5E194621" w14:textId="77777777" w:rsidR="007A5EDF" w:rsidRPr="00184246" w:rsidRDefault="0063263C">
      <w:pPr>
        <w:pStyle w:val="alpha3"/>
        <w:rPr>
          <w:rFonts w:eastAsia="Arial Unicode MS" w:cs="Tahoma"/>
        </w:rPr>
      </w:pPr>
      <w:r w:rsidRPr="0049185C">
        <w:rPr>
          <w:rFonts w:eastAsia="Arial Unicode MS" w:cs="Tahoma"/>
        </w:rPr>
        <w:t xml:space="preserve">as obrigações assumidas nesta </w:t>
      </w:r>
      <w:r w:rsidR="00781277" w:rsidRPr="0049185C">
        <w:rPr>
          <w:rFonts w:eastAsia="Arial Unicode MS" w:cs="Tahoma"/>
        </w:rPr>
        <w:t>Escritura de Emissão</w:t>
      </w:r>
      <w:r w:rsidRPr="0049185C">
        <w:rPr>
          <w:rFonts w:eastAsia="Arial Unicode MS" w:cs="Tahoma"/>
        </w:rPr>
        <w:t xml:space="preserve"> constituem obrigações legalmente válidas e vinculantes da Emissora, exequíveis de acordo com os seus termos e condições, com força de título executivo extrajudicial nos termos do </w:t>
      </w:r>
      <w:r w:rsidR="00C42FE2" w:rsidRPr="0049185C">
        <w:rPr>
          <w:rFonts w:eastAsia="Arial Unicode MS" w:cs="Tahoma"/>
        </w:rPr>
        <w:t>artigo </w:t>
      </w:r>
      <w:r w:rsidR="00937818" w:rsidRPr="0049185C">
        <w:rPr>
          <w:rFonts w:eastAsia="Arial Unicode MS" w:cs="Tahoma"/>
        </w:rPr>
        <w:t>784</w:t>
      </w:r>
      <w:r w:rsidR="00977008">
        <w:rPr>
          <w:rFonts w:eastAsia="Arial Unicode MS" w:cs="Tahoma"/>
        </w:rPr>
        <w:t>, inciso II,</w:t>
      </w:r>
      <w:r w:rsidR="00A2294E" w:rsidRPr="00F0475C">
        <w:rPr>
          <w:rFonts w:eastAsia="Arial Unicode MS" w:cs="Tahoma"/>
        </w:rPr>
        <w:t xml:space="preserve"> </w:t>
      </w:r>
      <w:r w:rsidR="00937818" w:rsidRPr="00F0475C">
        <w:rPr>
          <w:rFonts w:eastAsia="Arial Unicode MS" w:cs="Tahoma"/>
        </w:rPr>
        <w:t>do Código de Processo Civil Brasileiro</w:t>
      </w:r>
      <w:bookmarkStart w:id="1301" w:name="_DV_M603"/>
      <w:bookmarkEnd w:id="1301"/>
    </w:p>
    <w:p w14:paraId="0AA45A0D" w14:textId="77777777" w:rsidR="007A5EDF" w:rsidRPr="00F0475C" w:rsidRDefault="001B249B">
      <w:pPr>
        <w:pStyle w:val="alpha3"/>
        <w:rPr>
          <w:rFonts w:eastAsia="Arial Unicode MS" w:cs="Tahoma"/>
        </w:rPr>
      </w:pPr>
      <w:r w:rsidRPr="00621190">
        <w:rPr>
          <w:rFonts w:eastAsia="Arial Unicode MS" w:cs="Tahoma"/>
        </w:rPr>
        <w:t xml:space="preserve">a Emissora e/ou as </w:t>
      </w:r>
      <w:proofErr w:type="spellStart"/>
      <w:r w:rsidRPr="00621190">
        <w:rPr>
          <w:rFonts w:eastAsia="Arial Unicode MS" w:cs="Tahoma"/>
        </w:rPr>
        <w:t>SPEs</w:t>
      </w:r>
      <w:proofErr w:type="spellEnd"/>
      <w:r w:rsidRPr="003E5064">
        <w:rPr>
          <w:rFonts w:eastAsia="Arial Unicode MS" w:cs="Tahoma"/>
        </w:rPr>
        <w:t>, conforme o caso, têm todas as autorizações e licenças exigidas pelas autoridades federais, estaduais e municipais para o exercício de suas atividades, sendo que até a presente</w:t>
      </w:r>
      <w:r w:rsidRPr="00CD4AA0">
        <w:rPr>
          <w:rFonts w:eastAsia="Arial Unicode MS" w:cs="Tahoma"/>
        </w:rPr>
        <w:t xml:space="preserve"> data a Emissora ou as </w:t>
      </w:r>
      <w:proofErr w:type="spellStart"/>
      <w:r w:rsidRPr="00CD4AA0">
        <w:rPr>
          <w:rFonts w:eastAsia="Arial Unicode MS" w:cs="Tahoma"/>
        </w:rPr>
        <w:t>SPEs</w:t>
      </w:r>
      <w:proofErr w:type="spellEnd"/>
      <w:r w:rsidRPr="00CD4AA0">
        <w:rPr>
          <w:rFonts w:eastAsia="Arial Unicode MS" w:cs="Tahoma"/>
        </w:rPr>
        <w:t xml:space="preserve"> não foram notificadas acerca da revogação de qualquer delas ou da existência de processo administrativo que tenha por objeto a revogação, suspensão ou cancelamen</w:t>
      </w:r>
      <w:r w:rsidRPr="0049185C">
        <w:rPr>
          <w:rFonts w:eastAsia="Arial Unicode MS" w:cs="Tahoma"/>
        </w:rPr>
        <w:t xml:space="preserve">to de qualquer delas, exceto para as quais a Emissora ou cada uma das </w:t>
      </w:r>
      <w:proofErr w:type="spellStart"/>
      <w:r w:rsidRPr="0049185C">
        <w:rPr>
          <w:rFonts w:eastAsia="Arial Unicode MS" w:cs="Tahoma"/>
        </w:rPr>
        <w:t>SPEs</w:t>
      </w:r>
      <w:proofErr w:type="spellEnd"/>
      <w:r w:rsidRPr="0049185C">
        <w:rPr>
          <w:rFonts w:eastAsia="Arial Unicode MS" w:cs="Tahoma"/>
        </w:rPr>
        <w:t xml:space="preserve"> possua provimento</w:t>
      </w:r>
      <w:r w:rsidR="004526B4">
        <w:rPr>
          <w:rFonts w:eastAsia="Arial Unicode MS" w:cs="Tahoma"/>
        </w:rPr>
        <w:t xml:space="preserve"> administrativo ou</w:t>
      </w:r>
      <w:r w:rsidRPr="007C3543">
        <w:rPr>
          <w:rFonts w:eastAsia="Arial Unicode MS" w:cs="Tahoma"/>
        </w:rPr>
        <w:t xml:space="preserve"> </w:t>
      </w:r>
      <w:r w:rsidRPr="00F0475C">
        <w:rPr>
          <w:rFonts w:eastAsia="Arial Unicode MS" w:cs="Tahoma"/>
        </w:rPr>
        <w:t xml:space="preserve">jurisdicional vigente autorizando sua atuação sem as referidas </w:t>
      </w:r>
      <w:r w:rsidR="004526B4">
        <w:rPr>
          <w:rFonts w:eastAsia="Arial Unicode MS" w:cs="Tahoma"/>
        </w:rPr>
        <w:t xml:space="preserve">autorizações e </w:t>
      </w:r>
      <w:r w:rsidRPr="007C3543">
        <w:rPr>
          <w:rFonts w:eastAsia="Arial Unicode MS" w:cs="Tahoma"/>
        </w:rPr>
        <w:t>licenças</w:t>
      </w:r>
      <w:r w:rsidR="004526B4">
        <w:rPr>
          <w:rFonts w:eastAsia="Arial Unicode MS" w:cs="Tahoma"/>
        </w:rPr>
        <w:t>,</w:t>
      </w:r>
      <w:r w:rsidRPr="007C3543">
        <w:rPr>
          <w:rFonts w:eastAsia="Arial Unicode MS" w:cs="Tahoma"/>
        </w:rPr>
        <w:t xml:space="preserve"> ou se nos casos em que tais licenças estejam </w:t>
      </w:r>
      <w:r w:rsidR="001F36B9" w:rsidRPr="00F0475C">
        <w:rPr>
          <w:rFonts w:eastAsia="Arial Unicode MS" w:cs="Tahoma"/>
        </w:rPr>
        <w:t xml:space="preserve">tempestivamente </w:t>
      </w:r>
      <w:r w:rsidRPr="00F0475C">
        <w:rPr>
          <w:rFonts w:eastAsia="Arial Unicode MS" w:cs="Tahoma"/>
        </w:rPr>
        <w:t>em processo legal de renovação</w:t>
      </w:r>
      <w:r w:rsidR="004526B4">
        <w:rPr>
          <w:rFonts w:eastAsia="Arial Unicode MS" w:cs="Tahoma"/>
        </w:rPr>
        <w:t>, observada a legislação aplicável</w:t>
      </w:r>
      <w:r w:rsidR="0063263C" w:rsidRPr="007C3543">
        <w:rPr>
          <w:rFonts w:eastAsia="Arial Unicode MS" w:cs="Tahoma"/>
        </w:rPr>
        <w:t>;</w:t>
      </w:r>
      <w:bookmarkStart w:id="1302" w:name="_DV_M604"/>
      <w:bookmarkStart w:id="1303" w:name="_DV_M606"/>
      <w:bookmarkEnd w:id="1302"/>
      <w:bookmarkEnd w:id="1303"/>
    </w:p>
    <w:p w14:paraId="5E1F5413" w14:textId="337517D0" w:rsidR="007C5351" w:rsidRPr="00CD4AA0" w:rsidRDefault="007C5351">
      <w:pPr>
        <w:pStyle w:val="alpha3"/>
        <w:rPr>
          <w:rFonts w:eastAsia="Arial Unicode MS" w:cs="Tahoma"/>
        </w:rPr>
      </w:pPr>
      <w:r w:rsidRPr="00F0475C">
        <w:rPr>
          <w:rFonts w:eastAsia="Arial Unicode MS" w:cs="Tahoma"/>
        </w:rPr>
        <w:lastRenderedPageBreak/>
        <w:t>as ações a serem empenhadas</w:t>
      </w:r>
      <w:r w:rsidR="00A03CC5" w:rsidRPr="00184246">
        <w:rPr>
          <w:rFonts w:eastAsia="Arial Unicode MS" w:cs="Tahoma"/>
        </w:rPr>
        <w:t>,</w:t>
      </w:r>
      <w:r w:rsidRPr="00621190">
        <w:rPr>
          <w:rFonts w:eastAsia="Arial Unicode MS" w:cs="Tahoma"/>
        </w:rPr>
        <w:t xml:space="preserve"> os direitos creditórios </w:t>
      </w:r>
      <w:r w:rsidR="0025632E" w:rsidRPr="003E5064">
        <w:rPr>
          <w:rFonts w:eastAsia="Arial Unicode MS" w:cs="Tahoma"/>
        </w:rPr>
        <w:t xml:space="preserve">e direitos emergentes </w:t>
      </w:r>
      <w:r w:rsidRPr="00CD4AA0">
        <w:rPr>
          <w:rFonts w:eastAsia="Arial Unicode MS" w:cs="Tahoma"/>
        </w:rPr>
        <w:t xml:space="preserve">a serem cedidos fiduciariamente </w:t>
      </w:r>
      <w:r w:rsidR="00A03CC5" w:rsidRPr="00CD4AA0">
        <w:rPr>
          <w:rFonts w:eastAsia="Arial Unicode MS" w:cs="Tahoma"/>
        </w:rPr>
        <w:t xml:space="preserve">e/ou empenhados, conforme o caso, e </w:t>
      </w:r>
      <w:r w:rsidR="00832B7B" w:rsidRPr="00CD4AA0">
        <w:rPr>
          <w:rFonts w:eastAsia="Arial Unicode MS" w:cs="Tahoma"/>
        </w:rPr>
        <w:t xml:space="preserve">os aerogeradores </w:t>
      </w:r>
      <w:r w:rsidR="00A03CC5" w:rsidRPr="00CD4AA0">
        <w:rPr>
          <w:rFonts w:eastAsia="Arial Unicode MS" w:cs="Tahoma"/>
        </w:rPr>
        <w:t xml:space="preserve">a serem empenhados </w:t>
      </w:r>
      <w:r w:rsidRPr="00CD4AA0">
        <w:rPr>
          <w:rFonts w:eastAsia="Arial Unicode MS" w:cs="Tahoma"/>
        </w:rPr>
        <w:t>nos ter</w:t>
      </w:r>
      <w:r w:rsidRPr="0049185C">
        <w:rPr>
          <w:rFonts w:eastAsia="Arial Unicode MS" w:cs="Tahoma"/>
        </w:rPr>
        <w:t xml:space="preserve">mos da </w:t>
      </w:r>
      <w:r w:rsidR="003C0444" w:rsidRPr="0049185C">
        <w:rPr>
          <w:rFonts w:eastAsia="Arial Unicode MS" w:cs="Tahoma"/>
        </w:rPr>
        <w:t>Cláusula </w:t>
      </w:r>
      <w:r w:rsidR="00937818" w:rsidRPr="007C3543">
        <w:rPr>
          <w:rFonts w:eastAsia="Arial Unicode MS" w:cs="Tahoma"/>
        </w:rPr>
        <w:fldChar w:fldCharType="begin"/>
      </w:r>
      <w:r w:rsidR="00937818" w:rsidRPr="0049185C">
        <w:rPr>
          <w:rFonts w:eastAsia="Arial Unicode MS" w:cs="Tahoma"/>
        </w:rPr>
        <w:instrText xml:space="preserve"> REF _Ref447276717 \n \h  \* MERGEFORMAT </w:instrText>
      </w:r>
      <w:r w:rsidR="00937818" w:rsidRPr="007C3543">
        <w:rPr>
          <w:rFonts w:eastAsia="Arial Unicode MS" w:cs="Tahoma"/>
        </w:rPr>
      </w:r>
      <w:r w:rsidR="00937818" w:rsidRPr="007C3543">
        <w:rPr>
          <w:rFonts w:eastAsia="Arial Unicode MS" w:cs="Tahoma"/>
        </w:rPr>
        <w:fldChar w:fldCharType="separate"/>
      </w:r>
      <w:r w:rsidR="00D2760A" w:rsidRPr="007C3543">
        <w:rPr>
          <w:rFonts w:eastAsia="Arial Unicode MS" w:cs="Tahoma"/>
        </w:rPr>
        <w:t>4.16.1</w:t>
      </w:r>
      <w:r w:rsidR="00937818" w:rsidRPr="007C3543">
        <w:rPr>
          <w:rFonts w:eastAsia="Arial Unicode MS" w:cs="Tahoma"/>
        </w:rPr>
        <w:fldChar w:fldCharType="end"/>
      </w:r>
      <w:r w:rsidRPr="003A0FDC">
        <w:rPr>
          <w:rFonts w:eastAsia="Arial Unicode MS" w:cs="Tahoma"/>
        </w:rPr>
        <w:t xml:space="preserve"> desta Escritura de Emis</w:t>
      </w:r>
      <w:r w:rsidRPr="007C3543">
        <w:rPr>
          <w:rFonts w:eastAsia="Arial Unicode MS" w:cs="Tahoma"/>
        </w:rPr>
        <w:t>s</w:t>
      </w:r>
      <w:r w:rsidRPr="00F0475C">
        <w:rPr>
          <w:rFonts w:eastAsia="Arial Unicode MS" w:cs="Tahoma"/>
        </w:rPr>
        <w:t xml:space="preserve">ão existem, são de sua titularidade, </w:t>
      </w:r>
      <w:r w:rsidR="00C96102" w:rsidRPr="00F0475C">
        <w:rPr>
          <w:rFonts w:eastAsia="Arial Unicode MS" w:cs="Tahoma"/>
        </w:rPr>
        <w:t xml:space="preserve">estão sob sua posse mansa e pacífica </w:t>
      </w:r>
      <w:r w:rsidRPr="00184246">
        <w:rPr>
          <w:rFonts w:eastAsia="Arial Unicode MS" w:cs="Tahoma"/>
        </w:rPr>
        <w:t>e estão livres e desembaraçados de qualquer ônus</w:t>
      </w:r>
      <w:r w:rsidR="00977008">
        <w:rPr>
          <w:rFonts w:eastAsia="Arial Unicode MS" w:cs="Tahoma"/>
        </w:rPr>
        <w:t>,</w:t>
      </w:r>
      <w:r w:rsidR="00977008" w:rsidRPr="00977008">
        <w:t xml:space="preserve"> </w:t>
      </w:r>
      <w:r w:rsidR="00977008" w:rsidRPr="00977008">
        <w:rPr>
          <w:rFonts w:eastAsia="Arial Unicode MS" w:cs="Tahoma"/>
        </w:rPr>
        <w:t>com exceção dos ônus constituídos em favor do BNDES nos termos do Contrato de Financiamento com o BNDES, e exceto pelas próprias Garantias Reais a serem constituídas conforme previsão desta Escritura</w:t>
      </w:r>
      <w:r w:rsidR="0078346B" w:rsidRPr="00CD4AA0">
        <w:rPr>
          <w:rFonts w:eastAsia="Arial Unicode MS" w:cs="Tahoma"/>
        </w:rPr>
        <w:t>;</w:t>
      </w:r>
    </w:p>
    <w:p w14:paraId="72E9554F" w14:textId="62B89D3D" w:rsidR="007A5EDF" w:rsidRPr="0049185C" w:rsidRDefault="00ED0B8C">
      <w:pPr>
        <w:pStyle w:val="alpha3"/>
        <w:rPr>
          <w:rFonts w:eastAsia="Arial Unicode MS" w:cs="Tahoma"/>
        </w:rPr>
      </w:pPr>
      <w:bookmarkStart w:id="1304" w:name="_DV_M607"/>
      <w:bookmarkStart w:id="1305" w:name="_DV_M611"/>
      <w:bookmarkEnd w:id="1304"/>
      <w:bookmarkEnd w:id="1305"/>
      <w:r w:rsidRPr="0049185C">
        <w:rPr>
          <w:rFonts w:eastAsia="Arial Unicode MS" w:cs="Tahoma"/>
        </w:rPr>
        <w:t>não omitiu nenhum fato, de qualquer natureza, que seja de seu conhe</w:t>
      </w:r>
      <w:r w:rsidR="00213C0F" w:rsidRPr="0049185C">
        <w:rPr>
          <w:rFonts w:eastAsia="Arial Unicode MS" w:cs="Tahoma"/>
        </w:rPr>
        <w:t xml:space="preserve">cimento e que possa resultar </w:t>
      </w:r>
      <w:r w:rsidR="00FF5344">
        <w:rPr>
          <w:rFonts w:eastAsia="Arial Unicode MS" w:cs="Tahoma"/>
        </w:rPr>
        <w:t xml:space="preserve">em </w:t>
      </w:r>
      <w:r w:rsidR="00213C0F" w:rsidRPr="0049185C">
        <w:rPr>
          <w:rFonts w:eastAsia="Arial Unicode MS" w:cs="Tahoma"/>
        </w:rPr>
        <w:t>um “</w:t>
      </w:r>
      <w:r w:rsidR="00213C0F" w:rsidRPr="0049185C">
        <w:rPr>
          <w:rFonts w:eastAsia="Arial Unicode MS" w:cs="Tahoma"/>
          <w:u w:val="single"/>
        </w:rPr>
        <w:t>Efeito Adverso Relevante</w:t>
      </w:r>
      <w:r w:rsidR="00213C0F" w:rsidRPr="0049185C">
        <w:rPr>
          <w:rFonts w:eastAsia="Arial Unicode MS" w:cs="Tahoma"/>
        </w:rPr>
        <w:t xml:space="preserve">”, definido como a ocorrência de quaisquer eventos ou situações que afetem, a critério dos Debenturistas, de modo adverso e relevante (a) o Projeto, os negócios, as operações, as propriedades ou os resultados da Emissora, da Garantidora e/ou das </w:t>
      </w:r>
      <w:proofErr w:type="spellStart"/>
      <w:r w:rsidR="00213C0F" w:rsidRPr="0049185C">
        <w:rPr>
          <w:rFonts w:eastAsia="Arial Unicode MS" w:cs="Tahoma"/>
        </w:rPr>
        <w:t>SPEs</w:t>
      </w:r>
      <w:proofErr w:type="spellEnd"/>
      <w:r w:rsidR="00213C0F" w:rsidRPr="0049185C">
        <w:rPr>
          <w:rFonts w:eastAsia="Arial Unicode MS" w:cs="Tahoma"/>
        </w:rPr>
        <w:t xml:space="preserve">, (b) a validade ou exequibilidade dos documentos relacionados às Debêntures, inclusive os Contratos de Garantia e os Aditamentos aos Contratos de Garantia; ou (c) a capacidade da Emissora, da Fiadora e/ou das </w:t>
      </w:r>
      <w:proofErr w:type="spellStart"/>
      <w:r w:rsidR="00213C0F" w:rsidRPr="0049185C">
        <w:rPr>
          <w:rFonts w:eastAsia="Arial Unicode MS" w:cs="Tahoma"/>
        </w:rPr>
        <w:t>SPEs</w:t>
      </w:r>
      <w:proofErr w:type="spellEnd"/>
      <w:r w:rsidR="00213C0F" w:rsidRPr="0049185C">
        <w:rPr>
          <w:rFonts w:eastAsia="Arial Unicode MS" w:cs="Tahoma"/>
        </w:rPr>
        <w:t>, conforme aplicável, em cumprir pontualmente suas obrigações financeiras ou de implantação</w:t>
      </w:r>
      <w:r w:rsidR="00AE7559" w:rsidRPr="0049185C">
        <w:rPr>
          <w:rFonts w:eastAsia="Arial Unicode MS" w:cs="Tahoma"/>
        </w:rPr>
        <w:t xml:space="preserve"> e/ou manutenção</w:t>
      </w:r>
      <w:r w:rsidR="00213C0F" w:rsidRPr="0049185C">
        <w:rPr>
          <w:rFonts w:eastAsia="Arial Unicode MS" w:cs="Tahoma"/>
        </w:rPr>
        <w:t xml:space="preserve"> do Projeto aqui previstas</w:t>
      </w:r>
      <w:r w:rsidR="00E84151" w:rsidRPr="0049185C">
        <w:rPr>
          <w:rFonts w:eastAsia="Arial Unicode MS" w:cs="Tahoma"/>
        </w:rPr>
        <w:t>;</w:t>
      </w:r>
    </w:p>
    <w:p w14:paraId="7C7AB3ED" w14:textId="2F5CD8DB" w:rsidR="007A5EDF" w:rsidRPr="00A77AC3" w:rsidRDefault="001B249B">
      <w:pPr>
        <w:pStyle w:val="alpha3"/>
        <w:rPr>
          <w:rFonts w:eastAsia="Arial Unicode MS" w:cs="Tahoma"/>
        </w:rPr>
      </w:pPr>
      <w:r w:rsidRPr="00A77AC3">
        <w:rPr>
          <w:rFonts w:eastAsia="Arial Unicode MS" w:cs="Tahoma"/>
        </w:rPr>
        <w:t>as demonstrações financeiras da Emissora</w:t>
      </w:r>
      <w:r w:rsidR="00213C0F" w:rsidRPr="00A77AC3">
        <w:rPr>
          <w:rFonts w:eastAsia="Arial Unicode MS" w:cs="Tahoma"/>
        </w:rPr>
        <w:t>, da Acionista</w:t>
      </w:r>
      <w:r w:rsidRPr="00A77AC3">
        <w:rPr>
          <w:rFonts w:eastAsia="Arial Unicode MS" w:cs="Tahoma"/>
        </w:rPr>
        <w:t xml:space="preserve"> e de cada uma das </w:t>
      </w:r>
      <w:proofErr w:type="spellStart"/>
      <w:r w:rsidRPr="00A77AC3">
        <w:rPr>
          <w:rFonts w:eastAsia="Arial Unicode MS" w:cs="Tahoma"/>
        </w:rPr>
        <w:t>SPEs</w:t>
      </w:r>
      <w:proofErr w:type="spellEnd"/>
      <w:r w:rsidRPr="00A77AC3">
        <w:rPr>
          <w:rFonts w:eastAsia="Arial Unicode MS" w:cs="Tahoma"/>
        </w:rPr>
        <w:t xml:space="preserve">, datadas de 31 de dezembro de </w:t>
      </w:r>
      <w:r w:rsidR="005534CF" w:rsidRPr="00A77AC3">
        <w:rPr>
          <w:rFonts w:eastAsia="Arial Unicode MS" w:cs="Tahoma"/>
        </w:rPr>
        <w:t>201</w:t>
      </w:r>
      <w:r w:rsidR="00652CA4" w:rsidRPr="00A77AC3">
        <w:rPr>
          <w:rFonts w:eastAsia="Arial Unicode MS" w:cs="Tahoma"/>
        </w:rPr>
        <w:t>6</w:t>
      </w:r>
      <w:r w:rsidRPr="00A77AC3">
        <w:rPr>
          <w:rFonts w:eastAsia="Arial Unicode MS" w:cs="Tahoma"/>
        </w:rPr>
        <w:t xml:space="preserve">, </w:t>
      </w:r>
      <w:r w:rsidR="005534CF" w:rsidRPr="00A77AC3">
        <w:rPr>
          <w:rFonts w:eastAsia="Arial Unicode MS" w:cs="Tahoma"/>
        </w:rPr>
        <w:t>201</w:t>
      </w:r>
      <w:r w:rsidR="00652CA4" w:rsidRPr="00A77AC3">
        <w:rPr>
          <w:rFonts w:eastAsia="Arial Unicode MS" w:cs="Tahoma"/>
        </w:rPr>
        <w:t>7</w:t>
      </w:r>
      <w:r w:rsidR="005534CF" w:rsidRPr="00A77AC3">
        <w:rPr>
          <w:rFonts w:eastAsia="Arial Unicode MS" w:cs="Tahoma"/>
        </w:rPr>
        <w:t xml:space="preserve"> </w:t>
      </w:r>
      <w:r w:rsidRPr="00A77AC3">
        <w:rPr>
          <w:rFonts w:eastAsia="Arial Unicode MS" w:cs="Tahoma"/>
        </w:rPr>
        <w:t xml:space="preserve">e </w:t>
      </w:r>
      <w:r w:rsidR="005534CF" w:rsidRPr="00A77AC3">
        <w:rPr>
          <w:rFonts w:eastAsia="Arial Unicode MS" w:cs="Tahoma"/>
        </w:rPr>
        <w:t>201</w:t>
      </w:r>
      <w:r w:rsidR="00652CA4" w:rsidRPr="00A77AC3">
        <w:rPr>
          <w:rFonts w:eastAsia="Arial Unicode MS" w:cs="Tahoma"/>
        </w:rPr>
        <w:t>8</w:t>
      </w:r>
      <w:r w:rsidR="005534CF" w:rsidRPr="00A77AC3">
        <w:rPr>
          <w:rFonts w:eastAsia="Arial Unicode MS" w:cs="Tahoma"/>
        </w:rPr>
        <w:t xml:space="preserve"> </w:t>
      </w:r>
      <w:r w:rsidRPr="00A77AC3">
        <w:rPr>
          <w:rFonts w:eastAsia="Arial Unicode MS" w:cs="Tahoma"/>
        </w:rPr>
        <w:t>representam corretamente a posição patrimonial e financeira da Emissora</w:t>
      </w:r>
      <w:r w:rsidR="00A77AC3">
        <w:rPr>
          <w:rFonts w:eastAsia="Arial Unicode MS" w:cs="Tahoma"/>
        </w:rPr>
        <w:t>, da Acionista</w:t>
      </w:r>
      <w:r w:rsidR="00977008" w:rsidRPr="00A77AC3">
        <w:rPr>
          <w:rFonts w:eastAsia="Arial Unicode MS" w:cs="Tahoma"/>
        </w:rPr>
        <w:t xml:space="preserve"> </w:t>
      </w:r>
      <w:r w:rsidRPr="00A77AC3">
        <w:rPr>
          <w:rFonts w:eastAsia="Arial Unicode MS" w:cs="Tahoma"/>
        </w:rPr>
        <w:t xml:space="preserve">e de cada uma das </w:t>
      </w:r>
      <w:proofErr w:type="spellStart"/>
      <w:r w:rsidRPr="00A77AC3">
        <w:rPr>
          <w:rFonts w:eastAsia="Arial Unicode MS" w:cs="Tahoma"/>
        </w:rPr>
        <w:t>SPEs</w:t>
      </w:r>
      <w:proofErr w:type="spellEnd"/>
      <w:r w:rsidRPr="00A77AC3">
        <w:rPr>
          <w:rFonts w:eastAsia="Arial Unicode MS" w:cs="Tahoma"/>
        </w:rPr>
        <w:t xml:space="preserve"> nas datas respectivas e foram devidamente elaboradas em conformidade com os princípios fundamentais de contabilidade do Brasil e refletem corretamente os ativos, passivos e contingências da Emissora</w:t>
      </w:r>
      <w:r w:rsidR="00A77AC3">
        <w:rPr>
          <w:rFonts w:eastAsia="Arial Unicode MS" w:cs="Tahoma"/>
        </w:rPr>
        <w:t>, da Acionista</w:t>
      </w:r>
      <w:r w:rsidRPr="00A77AC3">
        <w:rPr>
          <w:rFonts w:eastAsia="Arial Unicode MS" w:cs="Tahoma"/>
        </w:rPr>
        <w:t xml:space="preserve"> e de cada uma das </w:t>
      </w:r>
      <w:proofErr w:type="spellStart"/>
      <w:r w:rsidRPr="00A77AC3">
        <w:rPr>
          <w:rFonts w:eastAsia="Arial Unicode MS" w:cs="Tahoma"/>
        </w:rPr>
        <w:t>SPEs</w:t>
      </w:r>
      <w:proofErr w:type="spellEnd"/>
      <w:r w:rsidRPr="00A77AC3">
        <w:rPr>
          <w:rFonts w:eastAsia="Arial Unicode MS" w:cs="Tahoma"/>
        </w:rPr>
        <w:t xml:space="preserve">. Desde a data das demonstrações financeiras relativas ao período encerrado em 31 de dezembro de </w:t>
      </w:r>
      <w:r w:rsidR="00477579" w:rsidRPr="00A77AC3">
        <w:rPr>
          <w:rFonts w:eastAsia="Arial Unicode MS" w:cs="Tahoma"/>
        </w:rPr>
        <w:t>201</w:t>
      </w:r>
      <w:r w:rsidR="00652CA4" w:rsidRPr="00A77AC3">
        <w:rPr>
          <w:rFonts w:eastAsia="Arial Unicode MS" w:cs="Tahoma"/>
        </w:rPr>
        <w:t>6</w:t>
      </w:r>
      <w:r w:rsidR="00477579" w:rsidRPr="00A77AC3">
        <w:rPr>
          <w:rFonts w:eastAsia="Arial Unicode MS" w:cs="Tahoma"/>
        </w:rPr>
        <w:t xml:space="preserve"> </w:t>
      </w:r>
      <w:r w:rsidRPr="00A77AC3">
        <w:rPr>
          <w:rFonts w:eastAsia="Arial Unicode MS" w:cs="Tahoma"/>
        </w:rPr>
        <w:t>e até a presente data não houve nenhum Efeito Adverso Relevante na situação financeira e nos resultados operacionais em questão, não houve qualquer</w:t>
      </w:r>
      <w:r w:rsidR="00213C0F" w:rsidRPr="00A77AC3">
        <w:rPr>
          <w:rFonts w:eastAsia="Arial Unicode MS" w:cs="Tahoma"/>
        </w:rPr>
        <w:t xml:space="preserve"> operação envolvendo a Emissora</w:t>
      </w:r>
      <w:r w:rsidR="00A77AC3">
        <w:rPr>
          <w:rFonts w:eastAsia="Arial Unicode MS" w:cs="Tahoma"/>
        </w:rPr>
        <w:t>, a Acionista</w:t>
      </w:r>
      <w:r w:rsidR="00213C0F" w:rsidRPr="00A77AC3">
        <w:rPr>
          <w:rFonts w:eastAsia="Arial Unicode MS" w:cs="Tahoma"/>
        </w:rPr>
        <w:t xml:space="preserve"> </w:t>
      </w:r>
      <w:r w:rsidRPr="00A77AC3">
        <w:rPr>
          <w:rFonts w:eastAsia="Arial Unicode MS" w:cs="Tahoma"/>
        </w:rPr>
        <w:t xml:space="preserve">ou as </w:t>
      </w:r>
      <w:proofErr w:type="spellStart"/>
      <w:r w:rsidRPr="00A77AC3">
        <w:rPr>
          <w:rFonts w:eastAsia="Arial Unicode MS" w:cs="Tahoma"/>
        </w:rPr>
        <w:t>SPEs</w:t>
      </w:r>
      <w:proofErr w:type="spellEnd"/>
      <w:r w:rsidRPr="00A77AC3">
        <w:rPr>
          <w:rFonts w:eastAsia="Arial Unicode MS" w:cs="Tahoma"/>
        </w:rPr>
        <w:t>, fora do curso normal de seus negócios, que seja relevante para a Emissora</w:t>
      </w:r>
      <w:r w:rsidR="00A77AC3">
        <w:rPr>
          <w:rFonts w:eastAsia="Arial Unicode MS" w:cs="Tahoma"/>
        </w:rPr>
        <w:t>, para a Acionista</w:t>
      </w:r>
      <w:r w:rsidR="00977008" w:rsidRPr="00A77AC3">
        <w:rPr>
          <w:rFonts w:eastAsia="Arial Unicode MS" w:cs="Tahoma"/>
        </w:rPr>
        <w:t xml:space="preserve"> </w:t>
      </w:r>
      <w:r w:rsidRPr="00A77AC3">
        <w:rPr>
          <w:rFonts w:eastAsia="Arial Unicode MS" w:cs="Tahoma"/>
        </w:rPr>
        <w:t xml:space="preserve">ou para as </w:t>
      </w:r>
      <w:proofErr w:type="spellStart"/>
      <w:r w:rsidR="00A70D7E" w:rsidRPr="00A77AC3">
        <w:rPr>
          <w:rFonts w:eastAsia="Arial Unicode MS" w:cs="Tahoma"/>
        </w:rPr>
        <w:t>SPE</w:t>
      </w:r>
      <w:r w:rsidRPr="00A77AC3">
        <w:rPr>
          <w:rFonts w:eastAsia="Arial Unicode MS" w:cs="Tahoma"/>
        </w:rPr>
        <w:t>s</w:t>
      </w:r>
      <w:proofErr w:type="spellEnd"/>
      <w:r w:rsidRPr="00A77AC3">
        <w:rPr>
          <w:rFonts w:eastAsia="Arial Unicode MS" w:cs="Tahoma"/>
        </w:rPr>
        <w:t>, não houve</w:t>
      </w:r>
      <w:r w:rsidR="003D00DC" w:rsidRPr="00A77AC3">
        <w:rPr>
          <w:rFonts w:eastAsia="Arial Unicode MS" w:cs="Tahoma"/>
        </w:rPr>
        <w:t xml:space="preserve"> declaração ou pagamento pela Emissora</w:t>
      </w:r>
      <w:r w:rsidR="00A77AC3">
        <w:rPr>
          <w:rFonts w:eastAsia="Arial Unicode MS" w:cs="Tahoma"/>
        </w:rPr>
        <w:t>, pela Acionista</w:t>
      </w:r>
      <w:r w:rsidR="003D00DC" w:rsidRPr="00A77AC3">
        <w:rPr>
          <w:rFonts w:eastAsia="Arial Unicode MS" w:cs="Tahoma"/>
        </w:rPr>
        <w:t xml:space="preserve"> e/ou pelas </w:t>
      </w:r>
      <w:proofErr w:type="spellStart"/>
      <w:r w:rsidR="003D00DC" w:rsidRPr="00A77AC3">
        <w:rPr>
          <w:rFonts w:eastAsia="Arial Unicode MS" w:cs="Tahoma"/>
        </w:rPr>
        <w:t>SPEs</w:t>
      </w:r>
      <w:proofErr w:type="spellEnd"/>
      <w:r w:rsidR="003D00DC" w:rsidRPr="00A77AC3">
        <w:rPr>
          <w:rFonts w:eastAsia="Arial Unicode MS" w:cs="Tahoma"/>
        </w:rPr>
        <w:t xml:space="preserve"> de dividendos, não houve</w:t>
      </w:r>
      <w:r w:rsidRPr="00A77AC3">
        <w:rPr>
          <w:rFonts w:eastAsia="Arial Unicode MS" w:cs="Tahoma"/>
        </w:rPr>
        <w:t xml:space="preserve"> qualquer alteração no capital social ou aumento do endividamento da Emissora</w:t>
      </w:r>
      <w:r w:rsidR="00A77AC3">
        <w:rPr>
          <w:rFonts w:eastAsia="Arial Unicode MS" w:cs="Tahoma"/>
        </w:rPr>
        <w:t>, da Acionista</w:t>
      </w:r>
      <w:r w:rsidRPr="00A77AC3">
        <w:rPr>
          <w:rFonts w:eastAsia="Arial Unicode MS" w:cs="Tahoma"/>
        </w:rPr>
        <w:t xml:space="preserve"> ou das </w:t>
      </w:r>
      <w:proofErr w:type="spellStart"/>
      <w:r w:rsidRPr="00A77AC3">
        <w:rPr>
          <w:rFonts w:eastAsia="Arial Unicode MS" w:cs="Tahoma"/>
        </w:rPr>
        <w:t>SPEs</w:t>
      </w:r>
      <w:proofErr w:type="spellEnd"/>
      <w:r w:rsidRPr="00A77AC3">
        <w:rPr>
          <w:rFonts w:eastAsia="Arial Unicode MS" w:cs="Tahoma"/>
        </w:rPr>
        <w:t>, bem como a Emissora</w:t>
      </w:r>
      <w:r w:rsidR="00A77AC3">
        <w:rPr>
          <w:rFonts w:eastAsia="Arial Unicode MS" w:cs="Tahoma"/>
        </w:rPr>
        <w:t>, a Acionista</w:t>
      </w:r>
      <w:r w:rsidR="00977008" w:rsidRPr="00A77AC3">
        <w:rPr>
          <w:rFonts w:eastAsia="Arial Unicode MS" w:cs="Tahoma"/>
        </w:rPr>
        <w:t xml:space="preserve"> </w:t>
      </w:r>
      <w:r w:rsidRPr="00A77AC3">
        <w:rPr>
          <w:rFonts w:eastAsia="Arial Unicode MS" w:cs="Tahoma"/>
        </w:rPr>
        <w:t xml:space="preserve">ou cada uma das </w:t>
      </w:r>
      <w:proofErr w:type="spellStart"/>
      <w:r w:rsidRPr="00A77AC3">
        <w:rPr>
          <w:rFonts w:eastAsia="Arial Unicode MS" w:cs="Tahoma"/>
        </w:rPr>
        <w:t>SPEs</w:t>
      </w:r>
      <w:proofErr w:type="spellEnd"/>
      <w:r w:rsidRPr="00A77AC3">
        <w:rPr>
          <w:rFonts w:eastAsia="Arial Unicode MS" w:cs="Tahoma"/>
        </w:rPr>
        <w:t xml:space="preserve"> não contratou novas dívidas</w:t>
      </w:r>
      <w:r w:rsidR="00977008" w:rsidRPr="00A77AC3">
        <w:rPr>
          <w:rFonts w:eastAsia="Arial Unicode MS" w:cs="Tahoma"/>
        </w:rPr>
        <w:t>, com a exceção dos Contratos de Financiamentos com o BNDES</w:t>
      </w:r>
      <w:r w:rsidR="007C5351" w:rsidRPr="00A77AC3">
        <w:rPr>
          <w:rFonts w:eastAsia="Arial Unicode MS" w:cs="Tahoma"/>
        </w:rPr>
        <w:t>;</w:t>
      </w:r>
      <w:r w:rsidR="00D7111E">
        <w:rPr>
          <w:rFonts w:eastAsia="Arial Unicode MS" w:cs="Tahoma"/>
        </w:rPr>
        <w:t xml:space="preserve"> </w:t>
      </w:r>
    </w:p>
    <w:p w14:paraId="0A559199" w14:textId="3FB2E9C4" w:rsidR="007A5EDF" w:rsidRPr="00621190" w:rsidRDefault="001B249B">
      <w:pPr>
        <w:pStyle w:val="alpha3"/>
        <w:rPr>
          <w:rFonts w:eastAsia="Arial Unicode MS" w:cs="Tahoma"/>
        </w:rPr>
      </w:pPr>
      <w:r w:rsidRPr="00621190">
        <w:rPr>
          <w:rFonts w:eastAsia="Arial Unicode MS" w:cs="Tahoma"/>
        </w:rPr>
        <w:t xml:space="preserve">a Emissora é legítima proprietária da totalidade </w:t>
      </w:r>
      <w:r w:rsidR="007D7999" w:rsidRPr="003E5064">
        <w:rPr>
          <w:rFonts w:eastAsia="Arial Unicode MS" w:cs="Tahoma"/>
        </w:rPr>
        <w:t xml:space="preserve">das ações que compõem </w:t>
      </w:r>
      <w:r w:rsidRPr="003E5064">
        <w:rPr>
          <w:rFonts w:eastAsia="Arial Unicode MS" w:cs="Tahoma"/>
        </w:rPr>
        <w:t xml:space="preserve">o capital social das </w:t>
      </w:r>
      <w:proofErr w:type="spellStart"/>
      <w:r w:rsidRPr="003E5064">
        <w:rPr>
          <w:rFonts w:eastAsia="Arial Unicode MS" w:cs="Tahoma"/>
        </w:rPr>
        <w:t>SPEs</w:t>
      </w:r>
      <w:proofErr w:type="spellEnd"/>
      <w:r w:rsidR="00213C0F" w:rsidRPr="00CD4AA0">
        <w:rPr>
          <w:rFonts w:eastAsia="Arial Unicode MS" w:cs="Tahoma"/>
        </w:rPr>
        <w:t xml:space="preserve"> e a Acionista é legítima proprietária da totalidade das ações que compõem o capital social da Emissora</w:t>
      </w:r>
      <w:r w:rsidRPr="0049185C">
        <w:rPr>
          <w:rFonts w:eastAsia="Arial Unicode MS" w:cs="Tahoma"/>
        </w:rPr>
        <w:t>, que se encontram livres e desembaraçadas de todos e quaisquer ônus ou gravames, encargos ou pendências judiciais ou extrajudiciais de qualquer natureza, não tendo sido dadas em garantia, a qualquer título,</w:t>
      </w:r>
      <w:r w:rsidR="00977008">
        <w:rPr>
          <w:rFonts w:eastAsia="Arial Unicode MS" w:cs="Tahoma"/>
        </w:rPr>
        <w:t xml:space="preserve"> com exceção da garantia outorgada ao BNDES por meio do Contrato de Penhor de Ações</w:t>
      </w:r>
      <w:r w:rsidRPr="00F0475C">
        <w:rPr>
          <w:rFonts w:eastAsia="Arial Unicode MS" w:cs="Tahoma"/>
        </w:rPr>
        <w:t>;</w:t>
      </w:r>
      <w:r w:rsidR="00D9052E" w:rsidRPr="00184246">
        <w:rPr>
          <w:rFonts w:eastAsia="Arial Unicode MS" w:cs="Tahoma"/>
        </w:rPr>
        <w:t xml:space="preserve"> </w:t>
      </w:r>
    </w:p>
    <w:p w14:paraId="0FBF4FDC" w14:textId="66380CE4" w:rsidR="007A5EDF" w:rsidRPr="0049185C" w:rsidRDefault="00D9052E">
      <w:pPr>
        <w:pStyle w:val="alpha3"/>
        <w:rPr>
          <w:rFonts w:eastAsia="Arial Unicode MS" w:cs="Tahoma"/>
        </w:rPr>
      </w:pPr>
      <w:r w:rsidRPr="00CD4AA0">
        <w:rPr>
          <w:rFonts w:eastAsia="Arial Unicode MS" w:cs="Tahoma"/>
        </w:rPr>
        <w:t xml:space="preserve">nesta </w:t>
      </w:r>
      <w:r w:rsidR="003F5D45" w:rsidRPr="00CD4AA0">
        <w:rPr>
          <w:rFonts w:eastAsia="Arial Unicode MS" w:cs="Tahoma"/>
        </w:rPr>
        <w:t xml:space="preserve">data, </w:t>
      </w:r>
      <w:r w:rsidR="007C5351" w:rsidRPr="00CD4AA0">
        <w:rPr>
          <w:rFonts w:eastAsia="Arial Unicode MS" w:cs="Tahoma"/>
        </w:rPr>
        <w:t>não t</w:t>
      </w:r>
      <w:r w:rsidR="003F1031" w:rsidRPr="00CD4AA0">
        <w:rPr>
          <w:rFonts w:eastAsia="Arial Unicode MS" w:cs="Tahoma"/>
        </w:rPr>
        <w:t>ê</w:t>
      </w:r>
      <w:r w:rsidR="007C5351" w:rsidRPr="0049185C">
        <w:rPr>
          <w:rFonts w:eastAsia="Arial Unicode MS" w:cs="Tahoma"/>
        </w:rPr>
        <w:t xml:space="preserve">m conhecimento de qualquer ação judicial, procedimento administrativo ou arbitral, inquérito ou investigação pendente ou iminente, inclusive de natureza </w:t>
      </w:r>
      <w:r w:rsidR="00657938" w:rsidRPr="0049185C">
        <w:rPr>
          <w:rFonts w:eastAsia="Arial Unicode MS" w:cs="Tahoma"/>
        </w:rPr>
        <w:t>socio</w:t>
      </w:r>
      <w:r w:rsidR="007C5351" w:rsidRPr="0049185C">
        <w:rPr>
          <w:rFonts w:eastAsia="Arial Unicode MS" w:cs="Tahoma"/>
        </w:rPr>
        <w:t>ambiental, envolvendo ou que possa afetar a Emissora</w:t>
      </w:r>
      <w:r w:rsidR="00213C0F" w:rsidRPr="0049185C">
        <w:rPr>
          <w:rFonts w:eastAsia="Arial Unicode MS" w:cs="Tahoma"/>
        </w:rPr>
        <w:t>, a Acionista</w:t>
      </w:r>
      <w:r w:rsidR="007C5351" w:rsidRPr="0049185C">
        <w:rPr>
          <w:rFonts w:eastAsia="Arial Unicode MS" w:cs="Tahoma"/>
        </w:rPr>
        <w:t xml:space="preserve"> </w:t>
      </w:r>
      <w:r w:rsidR="00683832" w:rsidRPr="0049185C">
        <w:rPr>
          <w:rFonts w:eastAsia="Arial Unicode MS" w:cs="Tahoma"/>
        </w:rPr>
        <w:lastRenderedPageBreak/>
        <w:t xml:space="preserve">e/ou as </w:t>
      </w:r>
      <w:proofErr w:type="spellStart"/>
      <w:r w:rsidR="00683832" w:rsidRPr="0049185C">
        <w:rPr>
          <w:rFonts w:eastAsia="Arial Unicode MS" w:cs="Tahoma"/>
        </w:rPr>
        <w:t>SPEs</w:t>
      </w:r>
      <w:proofErr w:type="spellEnd"/>
      <w:r w:rsidR="00683832" w:rsidRPr="0049185C">
        <w:rPr>
          <w:rFonts w:eastAsia="Arial Unicode MS" w:cs="Tahoma"/>
        </w:rPr>
        <w:t xml:space="preserve"> </w:t>
      </w:r>
      <w:r w:rsidR="007C5351" w:rsidRPr="0049185C">
        <w:rPr>
          <w:rFonts w:eastAsia="Arial Unicode MS" w:cs="Tahoma"/>
        </w:rPr>
        <w:t xml:space="preserve">perante qualquer tribunal, órgão governamental ou árbitro referentes </w:t>
      </w:r>
      <w:r w:rsidR="00B554BF" w:rsidRPr="0049185C">
        <w:rPr>
          <w:rFonts w:eastAsia="Arial Unicode MS" w:cs="Tahoma"/>
        </w:rPr>
        <w:t>ao Projeto</w:t>
      </w:r>
      <w:r w:rsidR="00FC447C">
        <w:rPr>
          <w:rFonts w:eastAsia="Arial Unicode MS" w:cs="Tahoma"/>
        </w:rPr>
        <w:t xml:space="preserve">, </w:t>
      </w:r>
      <w:r w:rsidR="00823363" w:rsidRPr="00FC267E">
        <w:rPr>
          <w:w w:val="0"/>
        </w:rPr>
        <w:t>exceto por aquelas questionadas de boa-fé nas esferas administrativa e/ou judicial</w:t>
      </w:r>
      <w:r w:rsidR="00823363">
        <w:rPr>
          <w:w w:val="0"/>
        </w:rPr>
        <w:t>,</w:t>
      </w:r>
      <w:r w:rsidR="00823363" w:rsidRPr="00FC267E">
        <w:rPr>
          <w:w w:val="0"/>
        </w:rPr>
        <w:t xml:space="preserve"> e/ou por aquelas constantes das demonstrações financeiras da Emissora</w:t>
      </w:r>
      <w:r w:rsidR="00823363">
        <w:rPr>
          <w:w w:val="0"/>
        </w:rPr>
        <w:t>, e/ou por aquelas já apresentadas em sede de auditoria legal</w:t>
      </w:r>
      <w:r w:rsidR="0074062F" w:rsidRPr="0049185C">
        <w:rPr>
          <w:rFonts w:eastAsia="Arial Unicode MS" w:cs="Tahoma"/>
        </w:rPr>
        <w:t>;</w:t>
      </w:r>
      <w:r w:rsidR="00495ABC">
        <w:rPr>
          <w:rFonts w:eastAsia="Arial Unicode MS" w:cs="Tahoma"/>
        </w:rPr>
        <w:t xml:space="preserve"> </w:t>
      </w:r>
    </w:p>
    <w:p w14:paraId="39676405" w14:textId="77777777" w:rsidR="007A5EDF" w:rsidRPr="0049185C" w:rsidRDefault="007C5351">
      <w:pPr>
        <w:pStyle w:val="alpha3"/>
        <w:rPr>
          <w:rFonts w:eastAsia="Arial Unicode MS" w:cs="Tahoma"/>
        </w:rPr>
      </w:pPr>
      <w:r w:rsidRPr="0049185C">
        <w:rPr>
          <w:rFonts w:eastAsia="Arial Unicode MS" w:cs="Tahoma"/>
        </w:rPr>
        <w:t>a Emissora não tem qualquer ligação com o Agente Fiduciário ou conhecimento de fato que impeça o Agente Fiduciário de exercer, plenamente, suas funções, nos termos da Lei das Sociedades por Ações, e demais normas aplicáveis, inclusive regulamentares;</w:t>
      </w:r>
      <w:r w:rsidR="00DC3671" w:rsidRPr="0049185C">
        <w:rPr>
          <w:rFonts w:eastAsia="Arial Unicode MS" w:cs="Tahoma"/>
        </w:rPr>
        <w:t xml:space="preserve"> </w:t>
      </w:r>
    </w:p>
    <w:p w14:paraId="4E74D707" w14:textId="4DBEE3D0" w:rsidR="007A5EDF" w:rsidRPr="00184246" w:rsidRDefault="007C5351">
      <w:pPr>
        <w:pStyle w:val="alpha3"/>
        <w:rPr>
          <w:rFonts w:eastAsia="Arial Unicode MS" w:cs="Tahoma"/>
        </w:rPr>
      </w:pPr>
      <w:r w:rsidRPr="0049185C">
        <w:rPr>
          <w:rFonts w:eastAsia="Arial Unicode MS" w:cs="Tahoma"/>
        </w:rPr>
        <w:t>observa a legislação em vigor, em especial a legislação trabalhista, previdenciária e ambiental, de forma que (</w:t>
      </w:r>
      <w:r w:rsidR="00025713" w:rsidRPr="0049185C">
        <w:rPr>
          <w:rFonts w:eastAsia="Arial Unicode MS" w:cs="Tahoma"/>
        </w:rPr>
        <w:t>i</w:t>
      </w:r>
      <w:r w:rsidRPr="0049185C">
        <w:rPr>
          <w:rFonts w:eastAsia="Arial Unicode MS" w:cs="Tahoma"/>
        </w:rPr>
        <w:t>) não utiliza, direta ou indiretamente, trabalho em condições análogas às de escravo ou trabalho infantil; (</w:t>
      </w:r>
      <w:proofErr w:type="spellStart"/>
      <w:r w:rsidR="00025713" w:rsidRPr="0049185C">
        <w:rPr>
          <w:rFonts w:eastAsia="Arial Unicode MS" w:cs="Tahoma"/>
        </w:rPr>
        <w:t>ii</w:t>
      </w:r>
      <w:proofErr w:type="spellEnd"/>
      <w:r w:rsidRPr="0049185C">
        <w:rPr>
          <w:rFonts w:eastAsia="Arial Unicode MS" w:cs="Tahoma"/>
        </w:rPr>
        <w:t>) os trabalhadores são devidamente registrados nos termos da legislação em vigor; (</w:t>
      </w:r>
      <w:proofErr w:type="spellStart"/>
      <w:r w:rsidR="00025713" w:rsidRPr="0049185C">
        <w:rPr>
          <w:rFonts w:eastAsia="Arial Unicode MS" w:cs="Tahoma"/>
        </w:rPr>
        <w:t>iii</w:t>
      </w:r>
      <w:proofErr w:type="spellEnd"/>
      <w:r w:rsidRPr="0049185C">
        <w:rPr>
          <w:rFonts w:eastAsia="Arial Unicode MS" w:cs="Tahoma"/>
        </w:rPr>
        <w:t>) cumpre as obrigações decorrentes dos respectivos contratos de trabalho e da legislação trabalhista e previdenciária em vigor; (</w:t>
      </w:r>
      <w:proofErr w:type="spellStart"/>
      <w:r w:rsidR="00025713" w:rsidRPr="0049185C">
        <w:rPr>
          <w:rFonts w:eastAsia="Arial Unicode MS" w:cs="Tahoma"/>
        </w:rPr>
        <w:t>iv</w:t>
      </w:r>
      <w:proofErr w:type="spellEnd"/>
      <w:r w:rsidRPr="0049185C">
        <w:rPr>
          <w:rFonts w:eastAsia="Arial Unicode MS" w:cs="Tahoma"/>
        </w:rPr>
        <w:t xml:space="preserve">) cumpre a legislação aplicável à proteção do meio ambiente, bem como à saúde e segurança </w:t>
      </w:r>
      <w:r w:rsidR="00D9052E" w:rsidRPr="0049185C">
        <w:rPr>
          <w:rFonts w:eastAsia="Arial Unicode MS" w:cs="Tahoma"/>
        </w:rPr>
        <w:t>do trabalho</w:t>
      </w:r>
      <w:r w:rsidRPr="0049185C">
        <w:rPr>
          <w:rFonts w:eastAsia="Arial Unicode MS" w:cs="Tahoma"/>
        </w:rPr>
        <w:t>;</w:t>
      </w:r>
      <w:r w:rsidR="00D9052E" w:rsidRPr="0049185C">
        <w:rPr>
          <w:rFonts w:eastAsia="Arial Unicode MS" w:cs="Tahoma"/>
        </w:rPr>
        <w:t xml:space="preserve"> </w:t>
      </w:r>
      <w:r w:rsidRPr="0049185C">
        <w:rPr>
          <w:rFonts w:eastAsia="Arial Unicode MS" w:cs="Tahoma"/>
        </w:rPr>
        <w:t>(</w:t>
      </w:r>
      <w:r w:rsidR="00025713" w:rsidRPr="0049185C">
        <w:rPr>
          <w:rFonts w:eastAsia="Arial Unicode MS" w:cs="Tahoma"/>
        </w:rPr>
        <w:t>v</w:t>
      </w:r>
      <w:r w:rsidRPr="0049185C">
        <w:rPr>
          <w:rFonts w:eastAsia="Arial Unicode MS" w:cs="Tahoma"/>
        </w:rPr>
        <w:t xml:space="preserve">) detém todas as permissões, licenças, autorizações e aprovações necessárias para o exercício de suas atividades, </w:t>
      </w:r>
      <w:r w:rsidR="00977008">
        <w:rPr>
          <w:rFonts w:eastAsia="Arial Unicode MS" w:cs="Tahoma"/>
        </w:rPr>
        <w:t xml:space="preserve">observado o respectivo estágio de implantação do Projeto, </w:t>
      </w:r>
      <w:r w:rsidRPr="00F0475C">
        <w:rPr>
          <w:rFonts w:eastAsia="Arial Unicode MS" w:cs="Tahoma"/>
        </w:rPr>
        <w:t>em conformidade com a legislação ambiental aplicável;</w:t>
      </w:r>
      <w:r w:rsidR="000D3CF3" w:rsidRPr="00184246">
        <w:rPr>
          <w:rFonts w:eastAsia="Arial Unicode MS" w:cs="Tahoma"/>
        </w:rPr>
        <w:t xml:space="preserve"> e (vi)</w:t>
      </w:r>
      <w:r w:rsidR="00977008">
        <w:rPr>
          <w:rFonts w:eastAsia="Arial Unicode MS" w:cs="Tahoma"/>
        </w:rPr>
        <w:t> </w:t>
      </w:r>
      <w:r w:rsidR="000D3CF3" w:rsidRPr="00F0475C">
        <w:rPr>
          <w:rFonts w:eastAsia="Arial Unicode MS" w:cs="Tahoma"/>
        </w:rPr>
        <w:t xml:space="preserve">possui todos os registros necessários, em conformidade com a legislação civil e ambiental aplicável; </w:t>
      </w:r>
    </w:p>
    <w:p w14:paraId="7369FEC2" w14:textId="17F819A9" w:rsidR="007A5EDF" w:rsidRPr="006E793E" w:rsidRDefault="00683832">
      <w:pPr>
        <w:pStyle w:val="alpha3"/>
        <w:rPr>
          <w:rFonts w:eastAsia="Arial Unicode MS" w:cs="Tahoma"/>
        </w:rPr>
      </w:pPr>
      <w:r w:rsidRPr="00621190">
        <w:rPr>
          <w:rFonts w:eastAsia="Arial Unicode MS" w:cs="Tahoma"/>
        </w:rPr>
        <w:t>a Emissora</w:t>
      </w:r>
      <w:r w:rsidR="00213C0F" w:rsidRPr="003E5064">
        <w:rPr>
          <w:rFonts w:eastAsia="Arial Unicode MS" w:cs="Tahoma"/>
        </w:rPr>
        <w:t>, a Acionista</w:t>
      </w:r>
      <w:r w:rsidRPr="003E5064">
        <w:rPr>
          <w:rFonts w:eastAsia="Arial Unicode MS" w:cs="Tahoma"/>
        </w:rPr>
        <w:t xml:space="preserve"> e as </w:t>
      </w:r>
      <w:proofErr w:type="spellStart"/>
      <w:r w:rsidRPr="003E5064">
        <w:rPr>
          <w:rFonts w:eastAsia="Arial Unicode MS" w:cs="Tahoma"/>
        </w:rPr>
        <w:t>SPEs</w:t>
      </w:r>
      <w:proofErr w:type="spellEnd"/>
      <w:r w:rsidRPr="003E5064">
        <w:rPr>
          <w:rFonts w:eastAsia="Arial Unicode MS" w:cs="Tahoma"/>
        </w:rPr>
        <w:t xml:space="preserve"> </w:t>
      </w:r>
      <w:r w:rsidR="007C5351" w:rsidRPr="003E5064">
        <w:rPr>
          <w:rFonts w:eastAsia="Arial Unicode MS" w:cs="Tahoma"/>
        </w:rPr>
        <w:t>observa</w:t>
      </w:r>
      <w:r w:rsidRPr="003E5064">
        <w:rPr>
          <w:rFonts w:eastAsia="Arial Unicode MS" w:cs="Tahoma"/>
        </w:rPr>
        <w:t>m</w:t>
      </w:r>
      <w:r w:rsidR="007C5351" w:rsidRPr="003E5064">
        <w:rPr>
          <w:rFonts w:eastAsia="Arial Unicode MS" w:cs="Tahoma"/>
        </w:rPr>
        <w:t xml:space="preserve"> </w:t>
      </w:r>
      <w:r w:rsidR="00DC3671" w:rsidRPr="00032B8E">
        <w:rPr>
          <w:rFonts w:eastAsia="Arial Unicode MS" w:cs="Tahoma"/>
        </w:rPr>
        <w:t>a Legislação Socioambiental;</w:t>
      </w:r>
    </w:p>
    <w:p w14:paraId="445F42CD" w14:textId="7D54CC89" w:rsidR="007A5EDF" w:rsidRPr="00CD4AA0" w:rsidRDefault="00536F19">
      <w:pPr>
        <w:pStyle w:val="alpha3"/>
        <w:rPr>
          <w:rFonts w:eastAsia="Arial Unicode MS" w:cs="Tahoma"/>
        </w:rPr>
      </w:pPr>
      <w:r w:rsidRPr="00CD4AA0">
        <w:rPr>
          <w:rFonts w:eastAsia="Arial Unicode MS" w:cs="Tahoma"/>
        </w:rPr>
        <w:t xml:space="preserve">nesta data, </w:t>
      </w:r>
      <w:r w:rsidR="007C5351" w:rsidRPr="00CD4AA0">
        <w:rPr>
          <w:rFonts w:eastAsia="Arial Unicode MS" w:cs="Tahoma"/>
        </w:rPr>
        <w:t>nenhum registro, consentimento, autorização, aprovação, licença, ordem</w:t>
      </w:r>
      <w:r w:rsidR="007C5351" w:rsidRPr="0049185C">
        <w:rPr>
          <w:rFonts w:eastAsia="Arial Unicode MS" w:cs="Tahoma"/>
        </w:rPr>
        <w:t xml:space="preserve"> de, ou qualificação junto a qualquer autoridade governamental ou órgão regulatório é exigido para o cumprimento de suas obrigações nos termos da presente Escritura de Emissão ou das Debêntures, ou para a realização da Emissão exceto (</w:t>
      </w:r>
      <w:r w:rsidR="00025713" w:rsidRPr="0049185C">
        <w:rPr>
          <w:rFonts w:eastAsia="Arial Unicode MS" w:cs="Tahoma"/>
        </w:rPr>
        <w:t>i</w:t>
      </w:r>
      <w:r w:rsidR="007C5351" w:rsidRPr="0049185C">
        <w:rPr>
          <w:rFonts w:eastAsia="Arial Unicode MS" w:cs="Tahoma"/>
        </w:rPr>
        <w:t>) pelo registro das Debêntures junto ao</w:t>
      </w:r>
      <w:r w:rsidR="00A26FE1" w:rsidRPr="0049185C">
        <w:rPr>
          <w:rFonts w:eastAsia="Arial Unicode MS" w:cs="Tahoma"/>
        </w:rPr>
        <w:t>s sistemas de distribuição, negociação e custódia eletrônica da</w:t>
      </w:r>
      <w:r w:rsidR="00652CA4" w:rsidRPr="0049185C">
        <w:rPr>
          <w:rFonts w:eastAsia="Arial Unicode MS" w:cs="Tahoma"/>
        </w:rPr>
        <w:t xml:space="preserve"> B3</w:t>
      </w:r>
      <w:r w:rsidR="007C5351" w:rsidRPr="0049185C">
        <w:rPr>
          <w:rFonts w:eastAsia="Arial Unicode MS" w:cs="Tahoma"/>
        </w:rPr>
        <w:t xml:space="preserve">, </w:t>
      </w:r>
      <w:r w:rsidR="00A26FE1" w:rsidRPr="0049185C">
        <w:rPr>
          <w:rFonts w:eastAsia="Arial Unicode MS" w:cs="Tahoma"/>
        </w:rPr>
        <w:t>o</w:t>
      </w:r>
      <w:r w:rsidR="007C5351" w:rsidRPr="0049185C">
        <w:rPr>
          <w:rFonts w:eastAsia="Arial Unicode MS" w:cs="Tahoma"/>
        </w:rPr>
        <w:t>s quais estarão em pleno vigor e efeito na data de liquidação, (</w:t>
      </w:r>
      <w:proofErr w:type="spellStart"/>
      <w:r w:rsidR="00025713" w:rsidRPr="0049185C">
        <w:rPr>
          <w:rFonts w:eastAsia="Arial Unicode MS" w:cs="Tahoma"/>
        </w:rPr>
        <w:t>ii</w:t>
      </w:r>
      <w:proofErr w:type="spellEnd"/>
      <w:r w:rsidR="007C5351" w:rsidRPr="0049185C">
        <w:rPr>
          <w:rFonts w:eastAsia="Arial Unicode MS" w:cs="Tahoma"/>
        </w:rPr>
        <w:t xml:space="preserve">) pelo arquivamento, na </w:t>
      </w:r>
      <w:r w:rsidR="00977008">
        <w:rPr>
          <w:rFonts w:cs="Tahoma"/>
        </w:rPr>
        <w:t>JUCESP</w:t>
      </w:r>
      <w:r w:rsidR="007C5351" w:rsidRPr="00F0475C">
        <w:rPr>
          <w:rFonts w:eastAsia="Arial Unicode MS" w:cs="Tahoma"/>
        </w:rPr>
        <w:t>, e pela publicação</w:t>
      </w:r>
      <w:r w:rsidR="00A26FE1" w:rsidRPr="00184246">
        <w:rPr>
          <w:rFonts w:eastAsia="Arial Unicode MS" w:cs="Tahoma"/>
        </w:rPr>
        <w:t xml:space="preserve"> nos Jornais de Publicação</w:t>
      </w:r>
      <w:r w:rsidR="007C5351" w:rsidRPr="00621190">
        <w:rPr>
          <w:rFonts w:eastAsia="Arial Unicode MS" w:cs="Tahoma"/>
        </w:rPr>
        <w:t>, nos termos da Lei das Sociedades por Ações, da</w:t>
      </w:r>
      <w:r w:rsidR="00501BC6" w:rsidRPr="003E5064">
        <w:rPr>
          <w:rFonts w:eastAsia="Arial Unicode MS" w:cs="Tahoma"/>
        </w:rPr>
        <w:t>s</w:t>
      </w:r>
      <w:r w:rsidR="007C5351" w:rsidRPr="003E5064">
        <w:rPr>
          <w:rFonts w:eastAsia="Arial Unicode MS" w:cs="Tahoma"/>
        </w:rPr>
        <w:t xml:space="preserve"> ata</w:t>
      </w:r>
      <w:r w:rsidR="00501BC6" w:rsidRPr="003E5064">
        <w:rPr>
          <w:rFonts w:eastAsia="Arial Unicode MS" w:cs="Tahoma"/>
        </w:rPr>
        <w:t>s</w:t>
      </w:r>
      <w:r w:rsidR="00A26FE1" w:rsidRPr="003E5064">
        <w:rPr>
          <w:rFonts w:eastAsia="Arial Unicode MS" w:cs="Tahoma"/>
        </w:rPr>
        <w:t xml:space="preserve"> da</w:t>
      </w:r>
      <w:r w:rsidR="00501BC6" w:rsidRPr="003E5064">
        <w:rPr>
          <w:rFonts w:eastAsia="Arial Unicode MS" w:cs="Tahoma"/>
        </w:rPr>
        <w:t>s Aprovações</w:t>
      </w:r>
      <w:r w:rsidR="00A26FE1" w:rsidRPr="00032B8E">
        <w:rPr>
          <w:rFonts w:eastAsia="Arial Unicode MS" w:cs="Tahoma"/>
        </w:rPr>
        <w:t xml:space="preserve"> Emissora</w:t>
      </w:r>
      <w:r w:rsidR="007C5351" w:rsidRPr="00CD4AA0">
        <w:rPr>
          <w:rFonts w:eastAsia="Arial Unicode MS" w:cs="Tahoma"/>
        </w:rPr>
        <w:t>; (</w:t>
      </w:r>
      <w:proofErr w:type="spellStart"/>
      <w:r w:rsidR="00025713" w:rsidRPr="00CD4AA0">
        <w:rPr>
          <w:rFonts w:eastAsia="Arial Unicode MS" w:cs="Tahoma"/>
        </w:rPr>
        <w:t>iii</w:t>
      </w:r>
      <w:proofErr w:type="spellEnd"/>
      <w:r w:rsidR="007C5351" w:rsidRPr="00CD4AA0">
        <w:rPr>
          <w:rFonts w:eastAsia="Arial Unicode MS" w:cs="Tahoma"/>
        </w:rPr>
        <w:t xml:space="preserve">) pela inscrição desta Escritura de Emissão e de seus aditamentos perante a </w:t>
      </w:r>
      <w:r w:rsidR="00977008">
        <w:rPr>
          <w:rFonts w:cs="Tahoma"/>
        </w:rPr>
        <w:t>JUCESP</w:t>
      </w:r>
      <w:r w:rsidR="00A64767" w:rsidRPr="00F0475C">
        <w:rPr>
          <w:rFonts w:eastAsia="Arial Unicode MS" w:cs="Tahoma"/>
        </w:rPr>
        <w:t xml:space="preserve"> </w:t>
      </w:r>
      <w:r w:rsidR="00A26FE1" w:rsidRPr="00184246">
        <w:rPr>
          <w:rFonts w:eastAsia="Arial Unicode MS" w:cs="Tahoma"/>
        </w:rPr>
        <w:t>e seu registro nos Cartórios de Registro de Títulos e Docume</w:t>
      </w:r>
      <w:r w:rsidR="00A26FE1" w:rsidRPr="00621190">
        <w:rPr>
          <w:rFonts w:eastAsia="Arial Unicode MS" w:cs="Tahoma"/>
        </w:rPr>
        <w:t>ntos competentes</w:t>
      </w:r>
      <w:r w:rsidR="007C5351" w:rsidRPr="003E5064">
        <w:rPr>
          <w:rFonts w:eastAsia="Arial Unicode MS" w:cs="Tahoma"/>
        </w:rPr>
        <w:t xml:space="preserve">; </w:t>
      </w:r>
      <w:r w:rsidR="003F5D45" w:rsidRPr="003E5064">
        <w:rPr>
          <w:rFonts w:eastAsia="Arial Unicode MS" w:cs="Tahoma"/>
        </w:rPr>
        <w:t xml:space="preserve">e </w:t>
      </w:r>
      <w:r w:rsidR="007C5351" w:rsidRPr="003E5064">
        <w:rPr>
          <w:rFonts w:eastAsia="Arial Unicode MS" w:cs="Tahoma"/>
        </w:rPr>
        <w:t>(</w:t>
      </w:r>
      <w:proofErr w:type="spellStart"/>
      <w:r w:rsidR="00025713" w:rsidRPr="003E5064">
        <w:rPr>
          <w:rFonts w:eastAsia="Arial Unicode MS" w:cs="Tahoma"/>
        </w:rPr>
        <w:t>iv</w:t>
      </w:r>
      <w:proofErr w:type="spellEnd"/>
      <w:r w:rsidR="007C5351" w:rsidRPr="003E5064">
        <w:rPr>
          <w:rFonts w:eastAsia="Arial Unicode MS" w:cs="Tahoma"/>
        </w:rPr>
        <w:t xml:space="preserve">) celebração e registro, conforme o caso, dos </w:t>
      </w:r>
      <w:r w:rsidR="0064569B" w:rsidRPr="00032B8E">
        <w:rPr>
          <w:rFonts w:eastAsia="Arial Unicode MS" w:cs="Tahoma"/>
        </w:rPr>
        <w:t xml:space="preserve">Aditamentos aos </w:t>
      </w:r>
      <w:r w:rsidR="007C5351" w:rsidRPr="00CD4AA0">
        <w:rPr>
          <w:rFonts w:eastAsia="Arial Unicode MS" w:cs="Tahoma"/>
        </w:rPr>
        <w:t>Contratos de Garantia, nos termos e prazos previstos nesta Escritura de Emissão;</w:t>
      </w:r>
      <w:r w:rsidRPr="00CD4AA0">
        <w:rPr>
          <w:rFonts w:eastAsia="Arial Unicode MS" w:cs="Tahoma"/>
        </w:rPr>
        <w:t xml:space="preserve"> </w:t>
      </w:r>
    </w:p>
    <w:p w14:paraId="159282B9" w14:textId="77777777" w:rsidR="007A5EDF" w:rsidRPr="0049185C" w:rsidRDefault="007C5351">
      <w:pPr>
        <w:pStyle w:val="alpha3"/>
        <w:rPr>
          <w:rFonts w:eastAsia="Arial Unicode MS" w:cs="Tahoma"/>
        </w:rPr>
      </w:pPr>
      <w:r w:rsidRPr="0049185C">
        <w:rPr>
          <w:rFonts w:eastAsia="Arial Unicode MS" w:cs="Tahoma"/>
        </w:rPr>
        <w:t xml:space="preserve">as informações prestadas </w:t>
      </w:r>
      <w:r w:rsidR="00536F19" w:rsidRPr="0049185C">
        <w:rPr>
          <w:rFonts w:eastAsia="Arial Unicode MS" w:cs="Tahoma"/>
        </w:rPr>
        <w:t>até o encerr</w:t>
      </w:r>
      <w:r w:rsidR="005A6689" w:rsidRPr="0049185C">
        <w:rPr>
          <w:rFonts w:eastAsia="Arial Unicode MS" w:cs="Tahoma"/>
        </w:rPr>
        <w:t>a</w:t>
      </w:r>
      <w:r w:rsidR="00536F19" w:rsidRPr="0049185C">
        <w:rPr>
          <w:rFonts w:eastAsia="Arial Unicode MS" w:cs="Tahoma"/>
        </w:rPr>
        <w:t>mento</w:t>
      </w:r>
      <w:r w:rsidRPr="0049185C">
        <w:rPr>
          <w:rFonts w:eastAsia="Arial Unicode MS" w:cs="Tahoma"/>
        </w:rPr>
        <w:t xml:space="preserve"> da Oferta Restrita são verdadeiras, consistentes, corretas e suficientes para que os </w:t>
      </w:r>
      <w:r w:rsidR="000A1D30" w:rsidRPr="0049185C">
        <w:rPr>
          <w:rFonts w:eastAsia="Arial Unicode MS" w:cs="Tahoma"/>
        </w:rPr>
        <w:t>investidores</w:t>
      </w:r>
      <w:r w:rsidRPr="0049185C">
        <w:rPr>
          <w:rFonts w:eastAsia="Arial Unicode MS" w:cs="Tahoma"/>
        </w:rPr>
        <w:t xml:space="preserve"> interessados em </w:t>
      </w:r>
      <w:r w:rsidR="00D463F0" w:rsidRPr="0049185C">
        <w:rPr>
          <w:rFonts w:eastAsia="Arial Unicode MS" w:cs="Tahoma"/>
        </w:rPr>
        <w:t xml:space="preserve">subscrever ou </w:t>
      </w:r>
      <w:r w:rsidRPr="0049185C">
        <w:rPr>
          <w:rFonts w:eastAsia="Arial Unicode MS" w:cs="Tahoma"/>
        </w:rPr>
        <w:t>adquirir as Debêntures tenham conhecimento da Emissora</w:t>
      </w:r>
      <w:r w:rsidR="00213C0F" w:rsidRPr="0049185C">
        <w:rPr>
          <w:rFonts w:eastAsia="Arial Unicode MS" w:cs="Tahoma"/>
        </w:rPr>
        <w:t>, da Acionista</w:t>
      </w:r>
      <w:r w:rsidR="005A6689" w:rsidRPr="0049185C">
        <w:rPr>
          <w:rFonts w:eastAsia="Arial Unicode MS" w:cs="Tahoma"/>
        </w:rPr>
        <w:t xml:space="preserve"> e</w:t>
      </w:r>
      <w:r w:rsidRPr="0049185C">
        <w:rPr>
          <w:rFonts w:eastAsia="Arial Unicode MS" w:cs="Tahoma"/>
        </w:rPr>
        <w:t xml:space="preserve"> </w:t>
      </w:r>
      <w:r w:rsidR="00D463F0" w:rsidRPr="0049185C">
        <w:rPr>
          <w:rFonts w:eastAsia="Arial Unicode MS" w:cs="Tahoma"/>
        </w:rPr>
        <w:t xml:space="preserve">das </w:t>
      </w:r>
      <w:proofErr w:type="spellStart"/>
      <w:r w:rsidR="00F91BE8" w:rsidRPr="0049185C">
        <w:rPr>
          <w:rFonts w:eastAsia="Arial Unicode MS" w:cs="Tahoma"/>
        </w:rPr>
        <w:t>SPEs</w:t>
      </w:r>
      <w:proofErr w:type="spellEnd"/>
      <w:r w:rsidR="00D463F0" w:rsidRPr="0049185C">
        <w:rPr>
          <w:rFonts w:eastAsia="Arial Unicode MS" w:cs="Tahoma"/>
        </w:rPr>
        <w:t xml:space="preserve"> </w:t>
      </w:r>
      <w:r w:rsidRPr="0049185C">
        <w:rPr>
          <w:rFonts w:eastAsia="Arial Unicode MS" w:cs="Tahoma"/>
        </w:rPr>
        <w:t>suas</w:t>
      </w:r>
      <w:r w:rsidR="00D463F0" w:rsidRPr="0049185C">
        <w:rPr>
          <w:rFonts w:eastAsia="Arial Unicode MS" w:cs="Tahoma"/>
        </w:rPr>
        <w:t xml:space="preserve"> respectivas</w:t>
      </w:r>
      <w:r w:rsidRPr="0049185C">
        <w:rPr>
          <w:rFonts w:eastAsia="Arial Unicode MS" w:cs="Tahoma"/>
        </w:rPr>
        <w:t xml:space="preserve"> atividades e situaç</w:t>
      </w:r>
      <w:r w:rsidR="00D463F0" w:rsidRPr="0049185C">
        <w:rPr>
          <w:rFonts w:eastAsia="Arial Unicode MS" w:cs="Tahoma"/>
        </w:rPr>
        <w:t>ões</w:t>
      </w:r>
      <w:r w:rsidRPr="0049185C">
        <w:rPr>
          <w:rFonts w:eastAsia="Arial Unicode MS" w:cs="Tahoma"/>
        </w:rPr>
        <w:t xml:space="preserve"> financeira</w:t>
      </w:r>
      <w:r w:rsidR="00D463F0" w:rsidRPr="0049185C">
        <w:rPr>
          <w:rFonts w:eastAsia="Arial Unicode MS" w:cs="Tahoma"/>
        </w:rPr>
        <w:t>s</w:t>
      </w:r>
      <w:r w:rsidRPr="0049185C">
        <w:rPr>
          <w:rFonts w:eastAsia="Arial Unicode MS" w:cs="Tahoma"/>
        </w:rPr>
        <w:t>, das responsabilidades da Emissora</w:t>
      </w:r>
      <w:r w:rsidR="00213C0F" w:rsidRPr="0049185C">
        <w:rPr>
          <w:rFonts w:eastAsia="Arial Unicode MS" w:cs="Tahoma"/>
        </w:rPr>
        <w:t>, da Acionista</w:t>
      </w:r>
      <w:r w:rsidR="005A6689" w:rsidRPr="0049185C">
        <w:rPr>
          <w:rFonts w:eastAsia="Arial Unicode MS" w:cs="Tahoma"/>
        </w:rPr>
        <w:t xml:space="preserve"> e </w:t>
      </w:r>
      <w:r w:rsidR="000F4982" w:rsidRPr="0049185C">
        <w:rPr>
          <w:rFonts w:eastAsia="Arial Unicode MS" w:cs="Tahoma"/>
        </w:rPr>
        <w:t xml:space="preserve">das </w:t>
      </w:r>
      <w:proofErr w:type="spellStart"/>
      <w:r w:rsidR="000F4982" w:rsidRPr="0049185C">
        <w:rPr>
          <w:rFonts w:eastAsia="Arial Unicode MS" w:cs="Tahoma"/>
        </w:rPr>
        <w:t>SPEs</w:t>
      </w:r>
      <w:proofErr w:type="spellEnd"/>
      <w:r w:rsidRPr="0049185C">
        <w:rPr>
          <w:rFonts w:eastAsia="Arial Unicode MS" w:cs="Tahoma"/>
        </w:rPr>
        <w:t xml:space="preserve">, além dos riscos a suas atividades e quaisquer outras informações relevantes à tomada de decisões de investimento dos </w:t>
      </w:r>
      <w:r w:rsidR="000A1D30" w:rsidRPr="0049185C">
        <w:rPr>
          <w:rFonts w:eastAsia="Arial Unicode MS" w:cs="Tahoma"/>
        </w:rPr>
        <w:t>i</w:t>
      </w:r>
      <w:r w:rsidRPr="0049185C">
        <w:rPr>
          <w:rFonts w:eastAsia="Arial Unicode MS" w:cs="Tahoma"/>
        </w:rPr>
        <w:t>nvestidores interessados em adquirir as Debêntures, na extensão exigida pela legislação aplicável;</w:t>
      </w:r>
      <w:r w:rsidR="00832B7B" w:rsidRPr="0049185C">
        <w:rPr>
          <w:rFonts w:eastAsia="Arial Unicode MS" w:cs="Tahoma"/>
        </w:rPr>
        <w:t xml:space="preserve"> </w:t>
      </w:r>
    </w:p>
    <w:p w14:paraId="30ADBB4A" w14:textId="77777777" w:rsidR="007A5EDF" w:rsidRPr="0049185C" w:rsidRDefault="007C5351">
      <w:pPr>
        <w:pStyle w:val="alpha3"/>
        <w:rPr>
          <w:rFonts w:eastAsia="Arial Unicode MS" w:cs="Tahoma"/>
        </w:rPr>
      </w:pPr>
      <w:r w:rsidRPr="0049185C">
        <w:rPr>
          <w:rFonts w:eastAsia="Arial Unicode MS" w:cs="Tahoma"/>
        </w:rPr>
        <w:t xml:space="preserve">os documentos e informações fornecidos ao Agente Fiduciário são materialmente corretos e estão atualizados até a data em que foram fornecidos e </w:t>
      </w:r>
      <w:r w:rsidRPr="0049185C">
        <w:rPr>
          <w:rFonts w:eastAsia="Arial Unicode MS" w:cs="Tahoma"/>
        </w:rPr>
        <w:lastRenderedPageBreak/>
        <w:t>incluem os documentos e informações relevantes para a tomada de decisão de investimento sobre a Emissora;</w:t>
      </w:r>
    </w:p>
    <w:p w14:paraId="13F6D5AF" w14:textId="77777777" w:rsidR="007A5EDF" w:rsidRPr="0049185C" w:rsidRDefault="007C5351">
      <w:pPr>
        <w:pStyle w:val="alpha3"/>
        <w:rPr>
          <w:rFonts w:eastAsia="Arial Unicode MS" w:cs="Tahoma"/>
        </w:rPr>
      </w:pPr>
      <w:r w:rsidRPr="0049185C">
        <w:rPr>
          <w:rFonts w:eastAsia="Arial Unicode MS" w:cs="Tahoma"/>
        </w:rPr>
        <w:t>cumpre</w:t>
      </w:r>
      <w:r w:rsidR="00641FF0" w:rsidRPr="0049185C">
        <w:rPr>
          <w:rFonts w:eastAsia="Arial Unicode MS" w:cs="Tahoma"/>
        </w:rPr>
        <w:t>m</w:t>
      </w:r>
      <w:r w:rsidRPr="0049185C">
        <w:rPr>
          <w:rFonts w:eastAsia="Arial Unicode MS" w:cs="Tahoma"/>
        </w:rPr>
        <w:t xml:space="preserve"> as condicionantes ambientais constantes das licenças ambientais do Projeto e estão em situação regular com suas obrigações junto aos órgãos do meio ambiente; </w:t>
      </w:r>
    </w:p>
    <w:p w14:paraId="7F705F34" w14:textId="77777777" w:rsidR="007A5EDF" w:rsidRPr="0049185C" w:rsidRDefault="00D463F0">
      <w:pPr>
        <w:pStyle w:val="alpha3"/>
        <w:rPr>
          <w:rFonts w:eastAsia="Arial Unicode MS" w:cs="Tahoma"/>
        </w:rPr>
      </w:pPr>
      <w:r w:rsidRPr="0049185C">
        <w:rPr>
          <w:rFonts w:eastAsia="Arial Unicode MS" w:cs="Tahoma"/>
        </w:rPr>
        <w:t>a Emissora</w:t>
      </w:r>
      <w:r w:rsidR="00213C0F" w:rsidRPr="0049185C">
        <w:rPr>
          <w:rFonts w:eastAsia="Arial Unicode MS" w:cs="Tahoma"/>
        </w:rPr>
        <w:t>, a Acionista</w:t>
      </w:r>
      <w:r w:rsidRPr="0049185C">
        <w:rPr>
          <w:rFonts w:eastAsia="Arial Unicode MS" w:cs="Tahoma"/>
        </w:rPr>
        <w:t xml:space="preserve"> e cada uma das </w:t>
      </w:r>
      <w:proofErr w:type="spellStart"/>
      <w:r w:rsidRPr="0049185C">
        <w:rPr>
          <w:rFonts w:eastAsia="Arial Unicode MS" w:cs="Tahoma"/>
        </w:rPr>
        <w:t>SPEs</w:t>
      </w:r>
      <w:proofErr w:type="spellEnd"/>
      <w:r w:rsidRPr="0049185C">
        <w:rPr>
          <w:rFonts w:eastAsia="Arial Unicode MS" w:cs="Tahoma"/>
        </w:rPr>
        <w:t xml:space="preserve"> possuem justo título de todos os seus bens imóveis e demais direitos e ativos por elas detidos</w:t>
      </w:r>
      <w:r w:rsidR="002C2F61" w:rsidRPr="0049185C">
        <w:rPr>
          <w:rFonts w:eastAsia="Arial Unicode MS" w:cs="Tahoma"/>
        </w:rPr>
        <w:t>;</w:t>
      </w:r>
    </w:p>
    <w:p w14:paraId="15015CC8" w14:textId="77777777" w:rsidR="007A5EDF" w:rsidRPr="0049185C" w:rsidRDefault="00D463F0">
      <w:pPr>
        <w:pStyle w:val="alpha3"/>
        <w:rPr>
          <w:rFonts w:eastAsia="Arial Unicode MS" w:cs="Tahoma"/>
        </w:rPr>
      </w:pPr>
      <w:r w:rsidRPr="0049185C">
        <w:rPr>
          <w:rFonts w:eastAsia="Arial Unicode MS" w:cs="Tahoma"/>
        </w:rPr>
        <w:t>mantém os seus bens e de suas controladas adequadamente segurados, conforme razoavelmente esperado e de acordo com as práticas correntes de mercado;</w:t>
      </w:r>
    </w:p>
    <w:p w14:paraId="7051271D" w14:textId="413CEBA5" w:rsidR="007A5EDF" w:rsidRPr="0049185C" w:rsidRDefault="00D463F0">
      <w:pPr>
        <w:pStyle w:val="alpha3"/>
        <w:rPr>
          <w:rFonts w:eastAsia="Arial Unicode MS" w:cs="Tahoma"/>
        </w:rPr>
      </w:pPr>
      <w:r w:rsidRPr="0049185C">
        <w:rPr>
          <w:rFonts w:eastAsia="Arial Unicode MS" w:cs="Tahoma"/>
        </w:rPr>
        <w:t xml:space="preserve">tem plena ciência e concorda integralmente com a forma de divulgação e apuração </w:t>
      </w:r>
      <w:r w:rsidR="00D1437B" w:rsidRPr="0049185C">
        <w:rPr>
          <w:rFonts w:eastAsia="Arial Unicode MS" w:cs="Tahoma"/>
        </w:rPr>
        <w:t>do ICSD</w:t>
      </w:r>
      <w:r w:rsidR="00C50669">
        <w:rPr>
          <w:rFonts w:eastAsia="Arial Unicode MS" w:cs="Tahoma"/>
        </w:rPr>
        <w:t xml:space="preserve"> Consolidado</w:t>
      </w:r>
      <w:r w:rsidR="00D1437B" w:rsidRPr="0049185C">
        <w:rPr>
          <w:rFonts w:eastAsia="Arial Unicode MS" w:cs="Tahoma"/>
        </w:rPr>
        <w:t xml:space="preserve">, </w:t>
      </w:r>
      <w:r w:rsidR="00C50669" w:rsidRPr="00C50669">
        <w:rPr>
          <w:rFonts w:eastAsia="Arial Unicode MS" w:cs="Tahoma"/>
        </w:rPr>
        <w:t>conforme metodologia de cálculo constante do Anexo III, das taxas de retorno do Tesouro IPCA 2030</w:t>
      </w:r>
      <w:r w:rsidR="00C50669">
        <w:rPr>
          <w:rFonts w:eastAsia="Arial Unicode MS" w:cs="Tahoma"/>
        </w:rPr>
        <w:t>,</w:t>
      </w:r>
      <w:r w:rsidR="00C50669" w:rsidRPr="00C50669">
        <w:rPr>
          <w:rFonts w:eastAsia="Arial Unicode MS" w:cs="Tahoma"/>
        </w:rPr>
        <w:t xml:space="preserve"> </w:t>
      </w:r>
      <w:r w:rsidRPr="0049185C">
        <w:rPr>
          <w:rFonts w:cs="Tahoma"/>
        </w:rPr>
        <w:t>divulgada pela ANBIMA, e que a forma de cálculo de remuneração das Debêntures foi determinada por sua livre vontade, em observância ao princípio da boa-fé;</w:t>
      </w:r>
    </w:p>
    <w:p w14:paraId="74568828" w14:textId="23FD228A" w:rsidR="007A5EDF" w:rsidRPr="0049185C" w:rsidRDefault="00D463F0">
      <w:pPr>
        <w:pStyle w:val="alpha3"/>
        <w:rPr>
          <w:rFonts w:eastAsia="Arial Unicode MS" w:cs="Tahoma"/>
        </w:rPr>
      </w:pPr>
      <w:r w:rsidRPr="0049185C">
        <w:rPr>
          <w:rFonts w:eastAsia="Arial Unicode MS" w:cs="Tahoma"/>
        </w:rPr>
        <w:t>inexiste descumprimento de qualquer disposição contratual, legal ou de qualquer ordem judicial, administrativa ou arbitral, em qualquer dos casos, visando anular, alterar, invalidar, questionar ou de qualquer forma afetar qualquer das obrigações decorrentes das Debêntures;</w:t>
      </w:r>
      <w:r w:rsidR="005A6689" w:rsidRPr="0049185C">
        <w:rPr>
          <w:rFonts w:eastAsia="Arial Unicode MS" w:cs="Tahoma"/>
        </w:rPr>
        <w:t xml:space="preserve"> </w:t>
      </w:r>
    </w:p>
    <w:p w14:paraId="36B253DA" w14:textId="77777777" w:rsidR="007A5EDF" w:rsidRPr="0049185C" w:rsidRDefault="00F64A2E">
      <w:pPr>
        <w:pStyle w:val="alpha3"/>
        <w:rPr>
          <w:rFonts w:eastAsia="Arial Unicode MS" w:cs="Tahoma"/>
        </w:rPr>
      </w:pPr>
      <w:r w:rsidRPr="0049185C">
        <w:rPr>
          <w:rFonts w:eastAsia="Arial Unicode MS" w:cs="Tahoma"/>
          <w:iCs/>
        </w:rPr>
        <w:t xml:space="preserve">na data da assinatura desta Escritura de Emissão, </w:t>
      </w:r>
      <w:r w:rsidR="003535B2" w:rsidRPr="0049185C">
        <w:rPr>
          <w:rFonts w:eastAsia="Arial Unicode MS" w:cs="Tahoma"/>
          <w:iCs/>
        </w:rPr>
        <w:t xml:space="preserve">está cumprindo as leis, regulamentos e políticas anticorrupção a que está submetida, bem como as determinações e regras emanadas por qualquer órgão ou entidade governamental a que esteja sujeita, que tenham por finalidade o combate ou a mitigação dos riscos relacionados a práticas </w:t>
      </w:r>
      <w:r w:rsidR="00E16989" w:rsidRPr="0049185C">
        <w:rPr>
          <w:rFonts w:eastAsia="Arial Unicode MS" w:cs="Tahoma"/>
          <w:iCs/>
        </w:rPr>
        <w:t xml:space="preserve">de atos lesivos </w:t>
      </w:r>
      <w:r w:rsidR="003535B2" w:rsidRPr="0049185C">
        <w:rPr>
          <w:rFonts w:eastAsia="Arial Unicode MS" w:cs="Tahoma"/>
          <w:iCs/>
        </w:rPr>
        <w:t xml:space="preserve">ou crimes contra a ordem econômica ou tributária, </w:t>
      </w:r>
      <w:r w:rsidR="00E16989" w:rsidRPr="0049185C">
        <w:rPr>
          <w:rFonts w:eastAsia="Arial Unicode MS" w:cs="Tahoma"/>
          <w:iCs/>
        </w:rPr>
        <w:t xml:space="preserve">o sistema financeiro, o mercado de capitais ou a administração pública, nacional ou estrangeira, </w:t>
      </w:r>
      <w:r w:rsidR="003535B2" w:rsidRPr="0049185C">
        <w:rPr>
          <w:rFonts w:eastAsia="Arial Unicode MS" w:cs="Tahoma"/>
          <w:iCs/>
        </w:rPr>
        <w:t xml:space="preserve">de “lavagem” ou ocultação de bens, direitos e valores, </w:t>
      </w:r>
      <w:r w:rsidR="00E16989" w:rsidRPr="0049185C">
        <w:rPr>
          <w:rFonts w:eastAsia="Arial Unicode MS" w:cs="Tahoma"/>
          <w:iCs/>
        </w:rPr>
        <w:t xml:space="preserve">terrorismo ou financiamento ao terrorismo, </w:t>
      </w:r>
      <w:r w:rsidR="009847C2" w:rsidRPr="0049185C">
        <w:rPr>
          <w:rFonts w:eastAsia="Arial Unicode MS" w:cs="Tahoma"/>
          <w:iCs/>
        </w:rPr>
        <w:t>p</w:t>
      </w:r>
      <w:r w:rsidR="00E16989" w:rsidRPr="0049185C">
        <w:rPr>
          <w:rFonts w:eastAsia="Arial Unicode MS" w:cs="Tahoma"/>
          <w:iCs/>
        </w:rPr>
        <w:t>revistos na legislação nacional e/ou estrangeira aplicável</w:t>
      </w:r>
      <w:r w:rsidR="00630507" w:rsidRPr="0049185C">
        <w:rPr>
          <w:rFonts w:eastAsia="Arial Unicode MS" w:cs="Tahoma"/>
        </w:rPr>
        <w:t>;</w:t>
      </w:r>
    </w:p>
    <w:p w14:paraId="7247ACA2" w14:textId="77777777" w:rsidR="007A5EDF" w:rsidRPr="0049185C" w:rsidRDefault="00D1437B">
      <w:pPr>
        <w:pStyle w:val="alpha3"/>
        <w:rPr>
          <w:rFonts w:cs="Tahoma"/>
        </w:rPr>
      </w:pPr>
      <w:r w:rsidRPr="0049185C">
        <w:rPr>
          <w:rFonts w:cs="Tahoma"/>
        </w:rPr>
        <w:t>até a presente data, preparou e entregou todas as declarações de tributos, relatórios e outras informações que, de acordo com o seu conhecimento devem ser apresentadas, ou recebeu dilação dos prazos para apresentação destas declarações, sendo certo que todas as taxas, impostos e demais tributos e encargos governamentais devidos de qualquer forma por si, ou por suas controladas, ou, ainda, impostas a si ou a quaisquer de seus bens, direitos, propriedades ou ativos, ou relativo aos seus negócios, resultados e lucros foram integralmente pagos quando devidos, exceto em relação àquelas matérias que estejam sendo, de boa-fé, discutidas judicial ou administrativamente pela Emissora ou não afetam o andamento do Projeto ou a sua operação e não possam causar um Efeito Adverso Relevante;</w:t>
      </w:r>
    </w:p>
    <w:p w14:paraId="42B6A5E8" w14:textId="77777777" w:rsidR="007A5EDF" w:rsidRPr="0049185C" w:rsidRDefault="007C5351">
      <w:pPr>
        <w:pStyle w:val="alpha3"/>
        <w:rPr>
          <w:rFonts w:eastAsia="Arial Unicode MS" w:cs="Tahoma"/>
        </w:rPr>
      </w:pPr>
      <w:r w:rsidRPr="0049185C">
        <w:rPr>
          <w:rFonts w:eastAsia="Arial Unicode MS" w:cs="Tahoma"/>
        </w:rPr>
        <w:t>o Projeto foi devidamente enquadrado nos termos da Lei 12.431 e considerado como prioritário nos termos da Portaria</w:t>
      </w:r>
      <w:r w:rsidR="00D463F0" w:rsidRPr="0049185C">
        <w:rPr>
          <w:rFonts w:eastAsia="Arial Unicode MS" w:cs="Tahoma"/>
        </w:rPr>
        <w:t>;</w:t>
      </w:r>
      <w:bookmarkStart w:id="1306" w:name="_DV_M612"/>
      <w:bookmarkEnd w:id="1306"/>
    </w:p>
    <w:p w14:paraId="74079436" w14:textId="77777777" w:rsidR="001738DC" w:rsidRPr="00CD063C" w:rsidRDefault="003F252B">
      <w:pPr>
        <w:pStyle w:val="alpha3"/>
        <w:rPr>
          <w:rStyle w:val="DeltaViewInsertion"/>
          <w:rFonts w:eastAsia="Arial Unicode MS" w:cs="Tahoma"/>
          <w:b/>
          <w:smallCaps/>
          <w:color w:val="auto"/>
        </w:rPr>
      </w:pPr>
      <w:r w:rsidRPr="00CD063C">
        <w:rPr>
          <w:rStyle w:val="DeltaViewInsertion"/>
          <w:rFonts w:eastAsia="Arial Unicode MS" w:cs="Tahoma"/>
          <w:color w:val="auto"/>
          <w:u w:val="none"/>
        </w:rPr>
        <w:t xml:space="preserve">tem </w:t>
      </w:r>
      <w:r w:rsidR="0063263C" w:rsidRPr="00CD063C">
        <w:rPr>
          <w:rStyle w:val="DeltaViewInsertion"/>
          <w:rFonts w:eastAsia="Arial Unicode MS" w:cs="Tahoma"/>
          <w:color w:val="auto"/>
          <w:u w:val="none"/>
        </w:rPr>
        <w:t xml:space="preserve">plena ciência de que, nos termos do </w:t>
      </w:r>
      <w:r w:rsidR="00C42FE2" w:rsidRPr="00CD063C">
        <w:rPr>
          <w:rStyle w:val="DeltaViewInsertion"/>
          <w:rFonts w:eastAsia="Arial Unicode MS" w:cs="Tahoma"/>
          <w:color w:val="auto"/>
          <w:u w:val="none"/>
        </w:rPr>
        <w:t>artigo </w:t>
      </w:r>
      <w:r w:rsidR="0063263C" w:rsidRPr="00CD063C">
        <w:rPr>
          <w:rStyle w:val="DeltaViewInsertion"/>
          <w:rFonts w:eastAsia="Arial Unicode MS" w:cs="Tahoma"/>
          <w:color w:val="auto"/>
          <w:u w:val="none"/>
        </w:rPr>
        <w:t xml:space="preserve">9º da Instrução CVM 476, </w:t>
      </w:r>
      <w:r w:rsidR="00D22F16" w:rsidRPr="00CD063C">
        <w:rPr>
          <w:rStyle w:val="DeltaViewInsertion"/>
          <w:rFonts w:eastAsia="Arial Unicode MS" w:cs="Tahoma"/>
          <w:color w:val="auto"/>
          <w:u w:val="none"/>
        </w:rPr>
        <w:t xml:space="preserve">a Emissora </w:t>
      </w:r>
      <w:r w:rsidR="0063263C" w:rsidRPr="00CD063C">
        <w:rPr>
          <w:rStyle w:val="DeltaViewInsertion"/>
          <w:rFonts w:eastAsia="Arial Unicode MS" w:cs="Tahoma"/>
          <w:color w:val="auto"/>
          <w:u w:val="none"/>
        </w:rPr>
        <w:t xml:space="preserve">não poderá realizar outra oferta pública da mesma espécie de valores mobiliários dentro do prazo de </w:t>
      </w:r>
      <w:r w:rsidR="00D22F16" w:rsidRPr="00CD063C">
        <w:rPr>
          <w:rStyle w:val="DeltaViewInsertion"/>
          <w:rFonts w:eastAsia="Arial Unicode MS" w:cs="Tahoma"/>
          <w:color w:val="auto"/>
          <w:u w:val="none"/>
        </w:rPr>
        <w:t xml:space="preserve">4 </w:t>
      </w:r>
      <w:r w:rsidR="0063263C" w:rsidRPr="00CD063C">
        <w:rPr>
          <w:rStyle w:val="DeltaViewInsertion"/>
          <w:rFonts w:eastAsia="Arial Unicode MS" w:cs="Tahoma"/>
          <w:color w:val="auto"/>
          <w:u w:val="none"/>
        </w:rPr>
        <w:t xml:space="preserve">(quatro) meses contados da data da comunicação à </w:t>
      </w:r>
      <w:r w:rsidR="0063263C" w:rsidRPr="00CD063C">
        <w:rPr>
          <w:rStyle w:val="DeltaViewInsertion"/>
          <w:rFonts w:eastAsia="Arial Unicode MS" w:cs="Tahoma"/>
          <w:color w:val="auto"/>
          <w:u w:val="none"/>
        </w:rPr>
        <w:lastRenderedPageBreak/>
        <w:t xml:space="preserve">CVM do encerramento da </w:t>
      </w:r>
      <w:r w:rsidR="004761AF" w:rsidRPr="00CD063C">
        <w:rPr>
          <w:rStyle w:val="DeltaViewInsertion"/>
          <w:rFonts w:eastAsia="Arial Unicode MS" w:cs="Tahoma"/>
          <w:color w:val="auto"/>
          <w:u w:val="none"/>
        </w:rPr>
        <w:t>Oferta Restrita</w:t>
      </w:r>
      <w:r w:rsidR="0063263C" w:rsidRPr="00CD063C">
        <w:rPr>
          <w:rStyle w:val="DeltaViewInsertion"/>
          <w:rFonts w:eastAsia="Arial Unicode MS" w:cs="Tahoma"/>
          <w:color w:val="auto"/>
          <w:u w:val="none"/>
        </w:rPr>
        <w:t>, a menos que a nova oferta seja submetida a registro na CVM</w:t>
      </w:r>
      <w:r w:rsidR="001738DC" w:rsidRPr="00CD063C">
        <w:rPr>
          <w:rStyle w:val="DeltaViewInsertion"/>
          <w:rFonts w:eastAsia="Arial Unicode MS" w:cs="Tahoma"/>
          <w:color w:val="auto"/>
          <w:u w:val="none"/>
        </w:rPr>
        <w:t>;</w:t>
      </w:r>
      <w:r w:rsidR="00DC3671" w:rsidRPr="00CD063C">
        <w:rPr>
          <w:rStyle w:val="DeltaViewInsertion"/>
          <w:rFonts w:eastAsia="Arial Unicode MS" w:cs="Tahoma"/>
          <w:color w:val="auto"/>
          <w:u w:val="none"/>
        </w:rPr>
        <w:t xml:space="preserve"> e</w:t>
      </w:r>
    </w:p>
    <w:p w14:paraId="61CDE123" w14:textId="5E9678C1" w:rsidR="007A5EDF" w:rsidRPr="00CD063C" w:rsidRDefault="001738DC">
      <w:pPr>
        <w:pStyle w:val="alpha3"/>
        <w:rPr>
          <w:rStyle w:val="DeltaViewInsertion"/>
          <w:rFonts w:eastAsia="Arial Unicode MS" w:cs="Tahoma"/>
          <w:color w:val="auto"/>
          <w:u w:val="none"/>
        </w:rPr>
      </w:pPr>
      <w:r w:rsidRPr="00CD063C">
        <w:rPr>
          <w:rStyle w:val="DeltaViewInsertion"/>
          <w:rFonts w:eastAsia="Arial Unicode MS" w:cs="Tahoma"/>
          <w:color w:val="auto"/>
          <w:u w:val="none"/>
        </w:rPr>
        <w:t xml:space="preserve">os </w:t>
      </w:r>
      <w:r w:rsidR="00823363">
        <w:rPr>
          <w:rStyle w:val="DeltaViewInsertion"/>
          <w:rFonts w:eastAsia="Arial Unicode MS" w:cs="Tahoma"/>
          <w:color w:val="auto"/>
          <w:u w:val="none"/>
        </w:rPr>
        <w:t>c</w:t>
      </w:r>
      <w:r w:rsidRPr="00CD063C">
        <w:rPr>
          <w:rStyle w:val="DeltaViewInsertion"/>
          <w:rFonts w:eastAsia="Arial Unicode MS" w:cs="Tahoma"/>
          <w:color w:val="auto"/>
          <w:u w:val="none"/>
        </w:rPr>
        <w:t>ontratos do Projeto foram devidamente firmados, constituindo obrigações válidas, eficazes, exequíveis e vinculantes de suas respectivas partes contratantes, de acordo com os prazos contratuais previstos</w:t>
      </w:r>
      <w:bookmarkStart w:id="1307" w:name="_DV_M613"/>
      <w:bookmarkEnd w:id="1307"/>
      <w:r w:rsidR="00DC3671" w:rsidRPr="00CD063C">
        <w:rPr>
          <w:rStyle w:val="DeltaViewInsertion"/>
          <w:rFonts w:eastAsia="Arial Unicode MS" w:cs="Tahoma"/>
          <w:color w:val="auto"/>
          <w:u w:val="none"/>
        </w:rPr>
        <w:t>.</w:t>
      </w:r>
    </w:p>
    <w:p w14:paraId="3242EFEE" w14:textId="71FEE23B" w:rsidR="007A5EDF" w:rsidRPr="003E5064" w:rsidRDefault="00977008">
      <w:pPr>
        <w:pStyle w:val="Level2"/>
        <w:rPr>
          <w:rFonts w:eastAsia="Arial Unicode MS" w:cs="Tahoma"/>
          <w:szCs w:val="20"/>
        </w:rPr>
      </w:pPr>
      <w:bookmarkStart w:id="1308" w:name="_Hlk5076656"/>
      <w:r w:rsidRPr="0049185C">
        <w:rPr>
          <w:rFonts w:eastAsia="Arial Unicode MS" w:cs="Tahoma"/>
          <w:lang w:val="x-none" w:eastAsia="x-none"/>
        </w:rPr>
        <w:t xml:space="preserve">A Emissora, as </w:t>
      </w:r>
      <w:proofErr w:type="spellStart"/>
      <w:r w:rsidRPr="0049185C">
        <w:rPr>
          <w:rFonts w:eastAsia="Arial Unicode MS" w:cs="Tahoma"/>
          <w:lang w:val="x-none" w:eastAsia="x-none"/>
        </w:rPr>
        <w:t>SPEs</w:t>
      </w:r>
      <w:proofErr w:type="spellEnd"/>
      <w:r w:rsidRPr="0049185C">
        <w:rPr>
          <w:rFonts w:eastAsia="Arial Unicode MS" w:cs="Tahoma"/>
          <w:lang w:val="x-none" w:eastAsia="x-none"/>
        </w:rPr>
        <w:t xml:space="preserve"> e </w:t>
      </w:r>
      <w:r>
        <w:rPr>
          <w:rFonts w:eastAsia="Arial Unicode MS" w:cs="Tahoma"/>
          <w:lang w:eastAsia="x-none"/>
        </w:rPr>
        <w:t xml:space="preserve">a Acionista </w:t>
      </w:r>
      <w:r w:rsidRPr="0049185C">
        <w:rPr>
          <w:rFonts w:eastAsia="Arial Unicode MS" w:cs="Tahoma"/>
          <w:lang w:val="x-none" w:eastAsia="x-none"/>
        </w:rPr>
        <w:t xml:space="preserve">se comprometem a notificar ao Agente Fiduciário, em até </w:t>
      </w:r>
      <w:r w:rsidR="00D426C0">
        <w:rPr>
          <w:rFonts w:eastAsia="Arial Unicode MS" w:cs="Tahoma"/>
          <w:lang w:eastAsia="x-none"/>
        </w:rPr>
        <w:t>5</w:t>
      </w:r>
      <w:r w:rsidRPr="0049185C">
        <w:rPr>
          <w:rFonts w:eastAsia="Arial Unicode MS" w:cs="Tahoma"/>
          <w:lang w:val="x-none" w:eastAsia="x-none"/>
        </w:rPr>
        <w:t xml:space="preserve"> (</w:t>
      </w:r>
      <w:r w:rsidR="00D426C0">
        <w:rPr>
          <w:rFonts w:eastAsia="Arial Unicode MS" w:cs="Tahoma"/>
          <w:lang w:eastAsia="x-none"/>
        </w:rPr>
        <w:t>cinco</w:t>
      </w:r>
      <w:r w:rsidRPr="0049185C">
        <w:rPr>
          <w:rFonts w:eastAsia="Arial Unicode MS" w:cs="Tahoma"/>
          <w:lang w:val="x-none" w:eastAsia="x-none"/>
        </w:rPr>
        <w:t>) Dias Úteis após tomar conhecimento, caso quaisquer das declarações prestadas na presente Escritura tornem-se total ou parcialmente inverídicas, incompletas ou incorretas por atos ou fatos ocorridos antes da celebração desta Escritura, que venham a ser constatados após a data de celebração desta Escritura</w:t>
      </w:r>
      <w:bookmarkEnd w:id="1308"/>
      <w:r w:rsidR="00D463F0" w:rsidRPr="003E5064">
        <w:rPr>
          <w:rFonts w:eastAsia="Arial Unicode MS" w:cs="Tahoma"/>
          <w:szCs w:val="20"/>
        </w:rPr>
        <w:t>.</w:t>
      </w:r>
      <w:bookmarkStart w:id="1309" w:name="_DV_M614"/>
      <w:bookmarkStart w:id="1310" w:name="_Toc499990386"/>
      <w:bookmarkStart w:id="1311" w:name="_Toc280370545"/>
      <w:bookmarkStart w:id="1312" w:name="_Toc349040601"/>
      <w:bookmarkStart w:id="1313" w:name="_Toc351469186"/>
      <w:bookmarkStart w:id="1314" w:name="_Toc352767488"/>
      <w:bookmarkStart w:id="1315" w:name="_Toc355626575"/>
      <w:bookmarkEnd w:id="1309"/>
    </w:p>
    <w:p w14:paraId="4CFB4CBC" w14:textId="77777777" w:rsidR="003E6892" w:rsidRPr="003E5064" w:rsidRDefault="003E6892" w:rsidP="00CF4346">
      <w:pPr>
        <w:pStyle w:val="Level2"/>
        <w:keepNext/>
        <w:keepLines/>
        <w:numPr>
          <w:ilvl w:val="0"/>
          <w:numId w:val="0"/>
        </w:numPr>
        <w:ind w:left="567"/>
        <w:rPr>
          <w:rFonts w:eastAsia="Arial Unicode MS" w:cs="Tahoma"/>
          <w:szCs w:val="20"/>
        </w:rPr>
      </w:pPr>
    </w:p>
    <w:p w14:paraId="5FBBA8E1" w14:textId="77777777" w:rsidR="000D3310" w:rsidRPr="006E793E" w:rsidRDefault="000D3310" w:rsidP="00CF4346">
      <w:pPr>
        <w:pStyle w:val="Level1"/>
        <w:keepNext/>
        <w:keepLines/>
        <w:ind w:left="567"/>
        <w:rPr>
          <w:rStyle w:val="left"/>
          <w:rFonts w:cs="Tahoma"/>
          <w:b/>
          <w:szCs w:val="20"/>
        </w:rPr>
      </w:pPr>
      <w:r w:rsidRPr="00032B8E">
        <w:rPr>
          <w:rStyle w:val="left"/>
          <w:rFonts w:cs="Tahoma"/>
          <w:b/>
          <w:szCs w:val="20"/>
        </w:rPr>
        <w:t>DISPOSIÇÕES GERAIS</w:t>
      </w:r>
    </w:p>
    <w:p w14:paraId="3D4A9EBF" w14:textId="77777777" w:rsidR="000D3310" w:rsidRPr="00CD4AA0" w:rsidRDefault="000D3310" w:rsidP="00CF4346">
      <w:pPr>
        <w:pStyle w:val="Level2"/>
        <w:keepNext/>
        <w:keepLines/>
        <w:rPr>
          <w:rFonts w:cs="Tahoma"/>
          <w:b/>
          <w:szCs w:val="20"/>
        </w:rPr>
      </w:pPr>
      <w:r w:rsidRPr="00CD4AA0">
        <w:rPr>
          <w:rFonts w:cs="Tahoma"/>
          <w:b/>
          <w:szCs w:val="20"/>
        </w:rPr>
        <w:t>Comunicações</w:t>
      </w:r>
    </w:p>
    <w:p w14:paraId="72B8EB83" w14:textId="77777777" w:rsidR="000D3310" w:rsidRPr="0049185C" w:rsidRDefault="000D3310">
      <w:pPr>
        <w:pStyle w:val="Level3"/>
        <w:tabs>
          <w:tab w:val="num" w:pos="1701"/>
        </w:tabs>
        <w:ind w:left="567"/>
        <w:rPr>
          <w:rFonts w:cs="Tahoma"/>
          <w:szCs w:val="20"/>
        </w:rPr>
      </w:pPr>
      <w:r w:rsidRPr="0049185C">
        <w:rPr>
          <w:rFonts w:cs="Tahoma"/>
          <w:szCs w:val="20"/>
        </w:rPr>
        <w:t>Quaisquer notificações, instruções ou comunicações a serem realizadas por qualquer das Partes em virtude desta Escritura de Emissão deverão ser encaminhadas para os seguintes endereços:</w:t>
      </w:r>
    </w:p>
    <w:p w14:paraId="3B2FF089" w14:textId="77777777" w:rsidR="000D3310" w:rsidRPr="0049185C" w:rsidRDefault="000D3310">
      <w:pPr>
        <w:pStyle w:val="Body3"/>
        <w:ind w:left="567"/>
        <w:rPr>
          <w:rFonts w:eastAsia="Arial Unicode MS" w:cs="Tahoma"/>
          <w:szCs w:val="20"/>
        </w:rPr>
      </w:pPr>
      <w:r w:rsidRPr="0049185C">
        <w:rPr>
          <w:rFonts w:eastAsia="Arial Unicode MS" w:cs="Tahoma"/>
          <w:szCs w:val="20"/>
        </w:rPr>
        <w:t>Para a Emissora:</w:t>
      </w:r>
    </w:p>
    <w:p w14:paraId="392B79A2" w14:textId="1F9C9545" w:rsidR="00977008" w:rsidRDefault="00652CA4" w:rsidP="0049185C">
      <w:pPr>
        <w:pStyle w:val="p3"/>
        <w:widowControl w:val="0"/>
        <w:spacing w:line="290" w:lineRule="auto"/>
        <w:ind w:left="567"/>
        <w:rPr>
          <w:rFonts w:ascii="Tahoma" w:eastAsia="Arial Unicode MS" w:hAnsi="Tahoma" w:cs="Tahoma"/>
          <w:b/>
        </w:rPr>
      </w:pPr>
      <w:r w:rsidRPr="00CD063C">
        <w:rPr>
          <w:rFonts w:ascii="Tahoma" w:eastAsia="Arial Unicode MS" w:hAnsi="Tahoma" w:cs="Tahoma"/>
          <w:b/>
        </w:rPr>
        <w:t>B</w:t>
      </w:r>
      <w:r w:rsidR="001B2D91" w:rsidRPr="00CD063C">
        <w:rPr>
          <w:rFonts w:ascii="Tahoma" w:eastAsia="Arial Unicode MS" w:hAnsi="Tahoma" w:cs="Tahoma"/>
          <w:b/>
        </w:rPr>
        <w:t>ABILÔNIA HOLDING S.A.</w:t>
      </w:r>
    </w:p>
    <w:p w14:paraId="53E608BA" w14:textId="64489040" w:rsidR="00977008" w:rsidRDefault="00977008" w:rsidP="0049185C">
      <w:pPr>
        <w:pStyle w:val="p3"/>
        <w:widowControl w:val="0"/>
        <w:spacing w:line="290" w:lineRule="auto"/>
        <w:ind w:left="567"/>
        <w:rPr>
          <w:rFonts w:ascii="Tahoma" w:hAnsi="Tahoma" w:cs="Tahoma"/>
          <w:kern w:val="20"/>
        </w:rPr>
      </w:pPr>
      <w:r w:rsidRPr="0049185C">
        <w:rPr>
          <w:rFonts w:ascii="Tahoma" w:hAnsi="Tahoma" w:cs="Tahoma"/>
          <w:kern w:val="20"/>
        </w:rPr>
        <w:t xml:space="preserve">Endereço: Rua Gomes de Carvalho, nº 1.996, 10º andar – </w:t>
      </w:r>
    </w:p>
    <w:p w14:paraId="3AE9AF59" w14:textId="1873F895" w:rsidR="00977008" w:rsidRPr="0049185C" w:rsidRDefault="00977008" w:rsidP="0049185C">
      <w:pPr>
        <w:pStyle w:val="p3"/>
        <w:widowControl w:val="0"/>
        <w:spacing w:line="290" w:lineRule="auto"/>
        <w:ind w:left="567"/>
        <w:rPr>
          <w:rFonts w:ascii="Tahoma" w:hAnsi="Tahoma" w:cs="Tahoma"/>
          <w:kern w:val="20"/>
        </w:rPr>
      </w:pPr>
      <w:r w:rsidRPr="0049185C">
        <w:rPr>
          <w:rFonts w:ascii="Tahoma" w:hAnsi="Tahoma" w:cs="Tahoma"/>
          <w:kern w:val="20"/>
        </w:rPr>
        <w:t>São Paulo – SP,</w:t>
      </w:r>
      <w:r w:rsidRPr="00CF4346">
        <w:rPr>
          <w:rFonts w:ascii="Tahoma" w:hAnsi="Tahoma"/>
          <w:kern w:val="20"/>
        </w:rPr>
        <w:t xml:space="preserve"> CEP</w:t>
      </w:r>
      <w:r w:rsidRPr="0049185C">
        <w:rPr>
          <w:rFonts w:ascii="Tahoma" w:hAnsi="Tahoma" w:cs="Tahoma"/>
          <w:kern w:val="20"/>
        </w:rPr>
        <w:t xml:space="preserve"> 04547-006</w:t>
      </w:r>
    </w:p>
    <w:p w14:paraId="31F8B2C3" w14:textId="77777777" w:rsidR="00977008" w:rsidRPr="0049185C" w:rsidRDefault="00977008" w:rsidP="0049185C">
      <w:pPr>
        <w:pStyle w:val="p3"/>
        <w:widowControl w:val="0"/>
        <w:spacing w:line="290" w:lineRule="auto"/>
        <w:ind w:left="567"/>
        <w:rPr>
          <w:rFonts w:ascii="Tahoma" w:hAnsi="Tahoma" w:cs="Tahoma"/>
          <w:kern w:val="20"/>
        </w:rPr>
      </w:pPr>
      <w:r w:rsidRPr="0049185C">
        <w:rPr>
          <w:rFonts w:ascii="Tahoma" w:hAnsi="Tahoma" w:cs="Tahoma"/>
          <w:kern w:val="20"/>
        </w:rPr>
        <w:t>Atenção: Sr. Filipe Domingues</w:t>
      </w:r>
    </w:p>
    <w:p w14:paraId="2CEEBCFB" w14:textId="734112D3" w:rsidR="00977008" w:rsidRPr="0049185C" w:rsidRDefault="00977008" w:rsidP="0049185C">
      <w:pPr>
        <w:pStyle w:val="p3"/>
        <w:widowControl w:val="0"/>
        <w:spacing w:line="290" w:lineRule="auto"/>
        <w:ind w:left="567"/>
        <w:rPr>
          <w:rFonts w:ascii="Tahoma" w:hAnsi="Tahoma" w:cs="Tahoma"/>
          <w:kern w:val="20"/>
        </w:rPr>
      </w:pPr>
      <w:r w:rsidRPr="00CF4346">
        <w:rPr>
          <w:rFonts w:ascii="Tahoma" w:hAnsi="Tahoma"/>
          <w:kern w:val="20"/>
        </w:rPr>
        <w:t xml:space="preserve">Telefone: </w:t>
      </w:r>
      <w:r w:rsidRPr="0049185C">
        <w:rPr>
          <w:rFonts w:ascii="Tahoma" w:hAnsi="Tahoma" w:cs="Tahoma"/>
          <w:kern w:val="20"/>
        </w:rPr>
        <w:t>(011) 3538-6600</w:t>
      </w:r>
    </w:p>
    <w:p w14:paraId="5DD4B05D" w14:textId="73741D0F" w:rsidR="000D3310" w:rsidRDefault="00977008" w:rsidP="00977008">
      <w:pPr>
        <w:pStyle w:val="p3"/>
        <w:widowControl w:val="0"/>
        <w:tabs>
          <w:tab w:val="clear" w:pos="720"/>
        </w:tabs>
        <w:spacing w:line="290" w:lineRule="auto"/>
        <w:ind w:left="567"/>
        <w:jc w:val="left"/>
        <w:rPr>
          <w:rFonts w:ascii="Tahoma" w:hAnsi="Tahoma" w:cs="Tahoma"/>
          <w:kern w:val="20"/>
        </w:rPr>
      </w:pPr>
      <w:r w:rsidRPr="0049185C">
        <w:rPr>
          <w:rFonts w:ascii="Tahoma" w:hAnsi="Tahoma" w:cs="Tahoma"/>
          <w:kern w:val="20"/>
        </w:rPr>
        <w:t>E-mail:</w:t>
      </w:r>
      <w:r w:rsidRPr="0049185C">
        <w:rPr>
          <w:rFonts w:ascii="Tahoma" w:hAnsi="Tahoma" w:cs="Tahoma"/>
          <w:kern w:val="20"/>
        </w:rPr>
        <w:tab/>
      </w:r>
      <w:hyperlink r:id="rId97" w:history="1">
        <w:r w:rsidRPr="0049185C">
          <w:rPr>
            <w:rStyle w:val="Hyperlink"/>
            <w:kern w:val="20"/>
          </w:rPr>
          <w:t>filipe.domingues@edpr.com</w:t>
        </w:r>
      </w:hyperlink>
      <w:r w:rsidRPr="0049185C" w:rsidDel="00977008">
        <w:rPr>
          <w:rFonts w:ascii="Tahoma" w:hAnsi="Tahoma" w:cs="Tahoma"/>
          <w:kern w:val="20"/>
        </w:rPr>
        <w:t xml:space="preserve"> </w:t>
      </w:r>
    </w:p>
    <w:p w14:paraId="437ECF0E" w14:textId="77777777" w:rsidR="00977008" w:rsidRPr="00CF4346" w:rsidRDefault="00977008" w:rsidP="00CF4346">
      <w:pPr>
        <w:pStyle w:val="p3"/>
        <w:widowControl w:val="0"/>
        <w:tabs>
          <w:tab w:val="clear" w:pos="720"/>
        </w:tabs>
        <w:spacing w:line="290" w:lineRule="auto"/>
        <w:ind w:left="567"/>
        <w:jc w:val="left"/>
        <w:rPr>
          <w:rFonts w:ascii="Tahoma" w:hAnsi="Tahoma"/>
          <w:kern w:val="20"/>
        </w:rPr>
      </w:pPr>
    </w:p>
    <w:p w14:paraId="72DA1BCF" w14:textId="77777777" w:rsidR="000D3310" w:rsidRPr="00F0475C" w:rsidRDefault="000D3310" w:rsidP="00CF4346">
      <w:pPr>
        <w:pStyle w:val="Body3"/>
        <w:widowControl w:val="0"/>
        <w:ind w:left="567"/>
        <w:rPr>
          <w:rFonts w:eastAsia="Arial Unicode MS" w:cs="Tahoma"/>
          <w:szCs w:val="20"/>
        </w:rPr>
      </w:pPr>
      <w:r w:rsidRPr="00F0475C">
        <w:rPr>
          <w:rFonts w:eastAsia="Arial Unicode MS" w:cs="Tahoma"/>
          <w:szCs w:val="20"/>
        </w:rPr>
        <w:t xml:space="preserve">Para o Agente Fiduciário: </w:t>
      </w:r>
    </w:p>
    <w:p w14:paraId="3469B83B" w14:textId="6D4FCF93" w:rsidR="000D3310" w:rsidRPr="0049185C" w:rsidRDefault="001B2D91" w:rsidP="007C3543">
      <w:pPr>
        <w:pStyle w:val="Body3"/>
        <w:ind w:left="567"/>
        <w:jc w:val="left"/>
        <w:rPr>
          <w:rFonts w:eastAsia="Arial Unicode MS" w:cs="Tahoma"/>
          <w:szCs w:val="20"/>
        </w:rPr>
      </w:pPr>
      <w:del w:id="1316" w:author="Matheus Gomes Faria" w:date="2019-04-16T19:55:00Z">
        <w:r w:rsidRPr="00621190" w:rsidDel="003C7F86">
          <w:rPr>
            <w:rFonts w:eastAsia="Arial Unicode MS" w:cs="Tahoma"/>
            <w:b/>
            <w:color w:val="000000" w:themeColor="text1"/>
            <w:szCs w:val="20"/>
          </w:rPr>
          <w:delText>[●]</w:delText>
        </w:r>
      </w:del>
      <w:ins w:id="1317" w:author="Matheus Gomes Faria" w:date="2019-04-16T19:55:00Z">
        <w:r w:rsidR="003C7F86">
          <w:rPr>
            <w:rFonts w:eastAsia="Arial Unicode MS" w:cs="Tahoma"/>
            <w:b/>
            <w:color w:val="000000" w:themeColor="text1"/>
            <w:szCs w:val="20"/>
          </w:rPr>
          <w:t>SIMPLIFIC PAVARINI DIST</w:t>
        </w:r>
      </w:ins>
      <w:ins w:id="1318" w:author="Matheus Gomes Faria" w:date="2019-04-16T19:56:00Z">
        <w:r w:rsidR="003C7F86">
          <w:rPr>
            <w:rFonts w:eastAsia="Arial Unicode MS" w:cs="Tahoma"/>
            <w:b/>
            <w:color w:val="000000" w:themeColor="text1"/>
            <w:szCs w:val="20"/>
          </w:rPr>
          <w:t>RIBUIDORA DE TÍTULOS E VALORES MOBILIÁRIOS LTDA</w:t>
        </w:r>
      </w:ins>
      <w:r w:rsidRPr="003E5064">
        <w:rPr>
          <w:rFonts w:eastAsia="Arial Unicode MS" w:cs="Tahoma"/>
          <w:color w:val="000000" w:themeColor="text1"/>
          <w:szCs w:val="20"/>
        </w:rPr>
        <w:br/>
      </w:r>
      <w:del w:id="1319" w:author="Matheus Gomes Faria" w:date="2019-04-16T19:56:00Z">
        <w:r w:rsidRPr="003E5064" w:rsidDel="003C7F86">
          <w:rPr>
            <w:rFonts w:eastAsia="Arial Unicode MS" w:cs="Tahoma"/>
            <w:color w:val="000000" w:themeColor="text1"/>
            <w:szCs w:val="20"/>
          </w:rPr>
          <w:delText>[●]</w:delText>
        </w:r>
        <w:r w:rsidRPr="00CD4AA0" w:rsidDel="003C7F86">
          <w:rPr>
            <w:rFonts w:eastAsia="Arial Unicode MS" w:cs="Tahoma"/>
            <w:szCs w:val="20"/>
          </w:rPr>
          <w:br/>
        </w:r>
      </w:del>
      <w:ins w:id="1320" w:author="Matheus Gomes Faria" w:date="2019-04-16T19:56:00Z">
        <w:r w:rsidR="003C7F86">
          <w:rPr>
            <w:rFonts w:eastAsia="Arial Unicode MS" w:cs="Tahoma"/>
            <w:color w:val="000000" w:themeColor="text1"/>
            <w:szCs w:val="20"/>
          </w:rPr>
          <w:t xml:space="preserve">Rua Joaquim Floriano 466, Bloco B, </w:t>
        </w:r>
      </w:ins>
      <w:proofErr w:type="spellStart"/>
      <w:ins w:id="1321" w:author="Matheus Gomes Faria" w:date="2019-04-16T19:57:00Z">
        <w:r w:rsidR="003C7F86">
          <w:rPr>
            <w:rFonts w:eastAsia="Arial Unicode MS" w:cs="Tahoma"/>
            <w:color w:val="000000" w:themeColor="text1"/>
            <w:szCs w:val="20"/>
          </w:rPr>
          <w:t>Conj</w:t>
        </w:r>
        <w:proofErr w:type="spellEnd"/>
        <w:r w:rsidR="003C7F86">
          <w:rPr>
            <w:rFonts w:eastAsia="Arial Unicode MS" w:cs="Tahoma"/>
            <w:color w:val="000000" w:themeColor="text1"/>
            <w:szCs w:val="20"/>
          </w:rPr>
          <w:t xml:space="preserve"> 1401, Itaim Bibi, São Paulo , SP</w:t>
        </w:r>
      </w:ins>
      <w:del w:id="1322" w:author="Matheus Gomes Faria" w:date="2019-04-16T19:57:00Z">
        <w:r w:rsidRPr="0049185C" w:rsidDel="003C7F86">
          <w:rPr>
            <w:rFonts w:eastAsia="Arial Unicode MS" w:cs="Tahoma"/>
            <w:color w:val="000000" w:themeColor="text1"/>
            <w:szCs w:val="20"/>
          </w:rPr>
          <w:delText>[●]</w:delText>
        </w:r>
      </w:del>
      <w:r w:rsidRPr="0049185C">
        <w:rPr>
          <w:rFonts w:eastAsia="Arial Unicode MS" w:cs="Tahoma"/>
          <w:szCs w:val="20"/>
        </w:rPr>
        <w:t>, CEP </w:t>
      </w:r>
      <w:del w:id="1323" w:author="Matheus Gomes Faria" w:date="2019-04-16T19:57:00Z">
        <w:r w:rsidRPr="0049185C" w:rsidDel="003C7F86">
          <w:rPr>
            <w:rFonts w:eastAsia="Arial Unicode MS" w:cs="Tahoma"/>
            <w:color w:val="000000" w:themeColor="text1"/>
            <w:szCs w:val="20"/>
          </w:rPr>
          <w:delText>[●]</w:delText>
        </w:r>
      </w:del>
      <w:ins w:id="1324" w:author="Matheus Gomes Faria" w:date="2019-04-16T19:57:00Z">
        <w:r w:rsidR="003C7F86">
          <w:rPr>
            <w:rFonts w:eastAsia="Arial Unicode MS" w:cs="Tahoma"/>
            <w:color w:val="000000" w:themeColor="text1"/>
            <w:szCs w:val="20"/>
          </w:rPr>
          <w:t>04534-002</w:t>
        </w:r>
      </w:ins>
      <w:r w:rsidRPr="0049185C">
        <w:rPr>
          <w:rFonts w:eastAsia="Arial Unicode MS" w:cs="Tahoma"/>
          <w:szCs w:val="20"/>
        </w:rPr>
        <w:br/>
      </w:r>
      <w:del w:id="1325" w:author="Matheus Gomes Faria" w:date="2019-04-16T19:57:00Z">
        <w:r w:rsidRPr="0049185C" w:rsidDel="003C7F86">
          <w:rPr>
            <w:rFonts w:eastAsia="Arial Unicode MS" w:cs="Tahoma"/>
            <w:szCs w:val="20"/>
          </w:rPr>
          <w:delText xml:space="preserve">Cidade de </w:delText>
        </w:r>
        <w:r w:rsidRPr="0049185C" w:rsidDel="003C7F86">
          <w:rPr>
            <w:rFonts w:eastAsia="Arial Unicode MS" w:cs="Tahoma"/>
            <w:color w:val="000000" w:themeColor="text1"/>
            <w:szCs w:val="20"/>
          </w:rPr>
          <w:delText>[●]</w:delText>
        </w:r>
        <w:r w:rsidRPr="0049185C" w:rsidDel="003C7F86">
          <w:rPr>
            <w:rFonts w:eastAsia="Arial Unicode MS" w:cs="Tahoma"/>
            <w:szCs w:val="20"/>
          </w:rPr>
          <w:delText xml:space="preserve">, Estado de </w:delText>
        </w:r>
        <w:r w:rsidRPr="0049185C" w:rsidDel="003C7F86">
          <w:rPr>
            <w:rFonts w:eastAsia="Arial Unicode MS" w:cs="Tahoma"/>
            <w:color w:val="000000" w:themeColor="text1"/>
            <w:szCs w:val="20"/>
          </w:rPr>
          <w:delText>[●]</w:delText>
        </w:r>
        <w:r w:rsidRPr="0049185C" w:rsidDel="003C7F86">
          <w:rPr>
            <w:rFonts w:eastAsia="Arial Unicode MS" w:cs="Tahoma"/>
            <w:bCs/>
            <w:szCs w:val="20"/>
          </w:rPr>
          <w:br/>
        </w:r>
      </w:del>
      <w:r w:rsidRPr="0049185C">
        <w:rPr>
          <w:rFonts w:eastAsia="Arial Unicode MS" w:cs="Tahoma"/>
          <w:szCs w:val="20"/>
        </w:rPr>
        <w:t xml:space="preserve">At.: </w:t>
      </w:r>
      <w:del w:id="1326" w:author="Matheus Gomes Faria" w:date="2019-04-16T19:57:00Z">
        <w:r w:rsidRPr="0049185C" w:rsidDel="003C7F86">
          <w:rPr>
            <w:rFonts w:eastAsia="Arial Unicode MS" w:cs="Tahoma"/>
            <w:color w:val="000000" w:themeColor="text1"/>
            <w:szCs w:val="20"/>
          </w:rPr>
          <w:delText>[●]</w:delText>
        </w:r>
      </w:del>
      <w:ins w:id="1327" w:author="Matheus Gomes Faria" w:date="2019-04-16T19:57:00Z">
        <w:r w:rsidR="003C7F86">
          <w:rPr>
            <w:rFonts w:eastAsia="Arial Unicode MS" w:cs="Tahoma"/>
            <w:color w:val="000000" w:themeColor="text1"/>
            <w:szCs w:val="20"/>
          </w:rPr>
          <w:t>Carlos Alberto Bacha / Matheus Gomes Faria / Rinaldo Rabello Ferreira</w:t>
        </w:r>
      </w:ins>
      <w:r w:rsidRPr="0049185C">
        <w:rPr>
          <w:rFonts w:eastAsia="Arial Unicode MS" w:cs="Tahoma"/>
          <w:szCs w:val="20"/>
        </w:rPr>
        <w:br/>
        <w:t xml:space="preserve">Telefone: </w:t>
      </w:r>
      <w:del w:id="1328" w:author="Matheus Gomes Faria" w:date="2019-04-16T19:57:00Z">
        <w:r w:rsidRPr="0049185C" w:rsidDel="003C7F86">
          <w:rPr>
            <w:rFonts w:eastAsia="Arial Unicode MS" w:cs="Tahoma"/>
            <w:color w:val="000000" w:themeColor="text1"/>
            <w:szCs w:val="20"/>
          </w:rPr>
          <w:delText>[●]</w:delText>
        </w:r>
      </w:del>
      <w:ins w:id="1329" w:author="Matheus Gomes Faria" w:date="2019-04-16T19:57:00Z">
        <w:r w:rsidR="003C7F86">
          <w:rPr>
            <w:rFonts w:eastAsia="Arial Unicode MS" w:cs="Tahoma"/>
            <w:color w:val="000000" w:themeColor="text1"/>
            <w:szCs w:val="20"/>
          </w:rPr>
          <w:t>(11) 3090-0447</w:t>
        </w:r>
      </w:ins>
      <w:r w:rsidRPr="0049185C">
        <w:rPr>
          <w:rFonts w:eastAsia="Arial Unicode MS" w:cs="Tahoma"/>
          <w:szCs w:val="20"/>
        </w:rPr>
        <w:br/>
        <w:t xml:space="preserve">Correio Eletrônico: </w:t>
      </w:r>
      <w:del w:id="1330" w:author="Matheus Gomes Faria" w:date="2019-04-16T19:57:00Z">
        <w:r w:rsidRPr="0049185C" w:rsidDel="003C7F86">
          <w:rPr>
            <w:rFonts w:eastAsia="Arial Unicode MS" w:cs="Tahoma"/>
            <w:color w:val="000000" w:themeColor="text1"/>
            <w:szCs w:val="20"/>
          </w:rPr>
          <w:delText>[●]</w:delText>
        </w:r>
      </w:del>
      <w:ins w:id="1331" w:author="Matheus Gomes Faria" w:date="2019-04-16T19:57:00Z">
        <w:r w:rsidR="003C7F86">
          <w:rPr>
            <w:rFonts w:eastAsia="Arial Unicode MS" w:cs="Tahoma"/>
            <w:color w:val="000000" w:themeColor="text1"/>
            <w:szCs w:val="20"/>
          </w:rPr>
          <w:t>fiduciario@simplificpavarini.com.br</w:t>
        </w:r>
      </w:ins>
    </w:p>
    <w:p w14:paraId="56CD75CA" w14:textId="77777777" w:rsidR="000D3310" w:rsidRPr="0049185C" w:rsidRDefault="000D3310">
      <w:pPr>
        <w:pStyle w:val="Body3"/>
        <w:ind w:left="567"/>
        <w:rPr>
          <w:rFonts w:eastAsia="Arial Unicode MS" w:cs="Tahoma"/>
          <w:szCs w:val="20"/>
        </w:rPr>
      </w:pPr>
      <w:r w:rsidRPr="0049185C">
        <w:rPr>
          <w:rFonts w:eastAsia="Arial Unicode MS" w:cs="Tahoma"/>
          <w:szCs w:val="20"/>
        </w:rPr>
        <w:t xml:space="preserve">Para as </w:t>
      </w:r>
      <w:proofErr w:type="spellStart"/>
      <w:r w:rsidRPr="0049185C">
        <w:rPr>
          <w:rFonts w:eastAsia="Arial Unicode MS" w:cs="Tahoma"/>
          <w:szCs w:val="20"/>
        </w:rPr>
        <w:t>SPEs</w:t>
      </w:r>
      <w:proofErr w:type="spellEnd"/>
      <w:r w:rsidRPr="0049185C">
        <w:rPr>
          <w:rFonts w:eastAsia="Arial Unicode MS" w:cs="Tahoma"/>
          <w:szCs w:val="20"/>
        </w:rPr>
        <w:t>:</w:t>
      </w:r>
    </w:p>
    <w:p w14:paraId="232CB5BA" w14:textId="41349073" w:rsidR="00977008" w:rsidRPr="0049185C" w:rsidRDefault="00977008" w:rsidP="00977008">
      <w:pPr>
        <w:pStyle w:val="p3"/>
        <w:widowControl w:val="0"/>
        <w:spacing w:line="290" w:lineRule="auto"/>
        <w:ind w:left="567"/>
        <w:rPr>
          <w:rFonts w:ascii="Tahoma" w:hAnsi="Tahoma" w:cs="Tahoma"/>
          <w:b/>
          <w:kern w:val="20"/>
        </w:rPr>
      </w:pPr>
      <w:r w:rsidRPr="0049185C">
        <w:rPr>
          <w:rFonts w:ascii="Tahoma" w:hAnsi="Tahoma" w:cs="Tahoma"/>
          <w:b/>
          <w:kern w:val="20"/>
        </w:rPr>
        <w:t>BAB I, BAB II, BAB III, BAB IV e BAB V</w:t>
      </w:r>
    </w:p>
    <w:p w14:paraId="05447744" w14:textId="77777777" w:rsidR="00977008" w:rsidRDefault="00977008" w:rsidP="00977008">
      <w:pPr>
        <w:pStyle w:val="p3"/>
        <w:widowControl w:val="0"/>
        <w:spacing w:line="290" w:lineRule="auto"/>
        <w:ind w:left="567"/>
        <w:rPr>
          <w:rFonts w:ascii="Tahoma" w:hAnsi="Tahoma" w:cs="Tahoma"/>
          <w:kern w:val="20"/>
        </w:rPr>
      </w:pPr>
      <w:r w:rsidRPr="00CC6B0B">
        <w:rPr>
          <w:rFonts w:ascii="Tahoma" w:hAnsi="Tahoma" w:cs="Tahoma"/>
          <w:kern w:val="20"/>
        </w:rPr>
        <w:t xml:space="preserve">Endereço: Rua Gomes de Carvalho, nº 1.996, 10º andar – </w:t>
      </w:r>
    </w:p>
    <w:p w14:paraId="2EA02540" w14:textId="74B99F66" w:rsidR="00977008" w:rsidRPr="00CC6B0B" w:rsidRDefault="00977008" w:rsidP="00977008">
      <w:pPr>
        <w:pStyle w:val="p3"/>
        <w:widowControl w:val="0"/>
        <w:spacing w:line="290" w:lineRule="auto"/>
        <w:ind w:left="567"/>
        <w:rPr>
          <w:rFonts w:ascii="Tahoma" w:hAnsi="Tahoma" w:cs="Tahoma"/>
          <w:kern w:val="20"/>
        </w:rPr>
      </w:pPr>
      <w:r w:rsidRPr="00CC6B0B">
        <w:rPr>
          <w:rFonts w:ascii="Tahoma" w:hAnsi="Tahoma" w:cs="Tahoma"/>
          <w:kern w:val="20"/>
        </w:rPr>
        <w:t>São Paulo – SP,</w:t>
      </w:r>
      <w:r w:rsidRPr="00CF4346">
        <w:rPr>
          <w:rFonts w:ascii="Tahoma" w:hAnsi="Tahoma"/>
          <w:kern w:val="20"/>
        </w:rPr>
        <w:t xml:space="preserve"> CEP</w:t>
      </w:r>
      <w:r w:rsidRPr="00CC6B0B">
        <w:rPr>
          <w:rFonts w:ascii="Tahoma" w:hAnsi="Tahoma" w:cs="Tahoma"/>
          <w:kern w:val="20"/>
        </w:rPr>
        <w:t xml:space="preserve"> 04547-006</w:t>
      </w:r>
    </w:p>
    <w:p w14:paraId="50C1CEE8" w14:textId="77777777" w:rsidR="00977008" w:rsidRPr="00CC6B0B" w:rsidRDefault="00977008" w:rsidP="00977008">
      <w:pPr>
        <w:pStyle w:val="p3"/>
        <w:widowControl w:val="0"/>
        <w:spacing w:line="290" w:lineRule="auto"/>
        <w:ind w:left="567"/>
        <w:rPr>
          <w:rFonts w:ascii="Tahoma" w:hAnsi="Tahoma" w:cs="Tahoma"/>
          <w:kern w:val="20"/>
        </w:rPr>
      </w:pPr>
      <w:r w:rsidRPr="00CC6B0B">
        <w:rPr>
          <w:rFonts w:ascii="Tahoma" w:hAnsi="Tahoma" w:cs="Tahoma"/>
          <w:kern w:val="20"/>
        </w:rPr>
        <w:t>Atenção: Sr. Filipe Domingues</w:t>
      </w:r>
    </w:p>
    <w:p w14:paraId="362B7F23" w14:textId="15607A85" w:rsidR="00977008" w:rsidRPr="00CF4346" w:rsidRDefault="00977008" w:rsidP="00CF4346">
      <w:pPr>
        <w:pStyle w:val="p3"/>
        <w:widowControl w:val="0"/>
        <w:spacing w:line="290" w:lineRule="auto"/>
        <w:ind w:left="567"/>
      </w:pPr>
      <w:r w:rsidRPr="00CF4346">
        <w:rPr>
          <w:rFonts w:ascii="Tahoma" w:hAnsi="Tahoma"/>
          <w:kern w:val="20"/>
        </w:rPr>
        <w:t xml:space="preserve">Telefone: </w:t>
      </w:r>
      <w:r w:rsidRPr="00CC6B0B">
        <w:rPr>
          <w:rFonts w:ascii="Tahoma" w:hAnsi="Tahoma" w:cs="Tahoma"/>
          <w:kern w:val="20"/>
        </w:rPr>
        <w:t>(011) 3538-6600</w:t>
      </w:r>
    </w:p>
    <w:p w14:paraId="3DB927EC" w14:textId="56DA19EF" w:rsidR="001B2D91" w:rsidRPr="0049185C" w:rsidRDefault="00977008">
      <w:pPr>
        <w:pStyle w:val="Body3"/>
        <w:ind w:left="567"/>
        <w:jc w:val="left"/>
        <w:rPr>
          <w:rFonts w:eastAsia="Arial Unicode MS" w:cs="Tahoma"/>
          <w:color w:val="000000" w:themeColor="text1"/>
          <w:szCs w:val="20"/>
        </w:rPr>
      </w:pPr>
      <w:r w:rsidRPr="00CC6B0B">
        <w:rPr>
          <w:rFonts w:cs="Tahoma"/>
        </w:rPr>
        <w:t>E-mail:</w:t>
      </w:r>
      <w:r w:rsidRPr="00CC6B0B">
        <w:rPr>
          <w:rFonts w:cs="Tahoma"/>
        </w:rPr>
        <w:tab/>
      </w:r>
      <w:hyperlink r:id="rId98" w:history="1">
        <w:r w:rsidRPr="00CC6B0B">
          <w:rPr>
            <w:rStyle w:val="Hyperlink"/>
            <w:rFonts w:cs="Tahoma"/>
          </w:rPr>
          <w:t>filipe.domingues@edpr.com</w:t>
        </w:r>
      </w:hyperlink>
      <w:r w:rsidRPr="00CC6B0B" w:rsidDel="00977008">
        <w:rPr>
          <w:rFonts w:cs="Tahoma"/>
        </w:rPr>
        <w:t xml:space="preserve"> </w:t>
      </w:r>
    </w:p>
    <w:p w14:paraId="661DC603" w14:textId="77777777" w:rsidR="000D3310" w:rsidRPr="0049185C" w:rsidRDefault="001B2D91">
      <w:pPr>
        <w:pStyle w:val="Body3"/>
        <w:ind w:left="567"/>
        <w:jc w:val="left"/>
        <w:rPr>
          <w:rFonts w:eastAsia="Arial Unicode MS" w:cs="Tahoma"/>
          <w:szCs w:val="20"/>
        </w:rPr>
      </w:pPr>
      <w:r w:rsidRPr="0049185C">
        <w:rPr>
          <w:rFonts w:eastAsia="Arial Unicode MS" w:cs="Tahoma"/>
          <w:szCs w:val="20"/>
        </w:rPr>
        <w:lastRenderedPageBreak/>
        <w:t>Para a Acionista:</w:t>
      </w:r>
    </w:p>
    <w:p w14:paraId="1F424041" w14:textId="43BAB387" w:rsidR="00977008" w:rsidRPr="0049185C" w:rsidRDefault="001B2D91" w:rsidP="00977008">
      <w:pPr>
        <w:pStyle w:val="p3"/>
        <w:widowControl w:val="0"/>
        <w:spacing w:line="290" w:lineRule="auto"/>
        <w:ind w:left="567"/>
        <w:rPr>
          <w:rFonts w:ascii="Tahoma" w:hAnsi="Tahoma" w:cs="Tahoma"/>
          <w:b/>
        </w:rPr>
      </w:pPr>
      <w:r w:rsidRPr="00CF4346">
        <w:rPr>
          <w:rFonts w:ascii="Tahoma" w:hAnsi="Tahoma"/>
          <w:b/>
        </w:rPr>
        <w:t>EDP RENOVÁVEIS DO BRASIL S.A.</w:t>
      </w:r>
    </w:p>
    <w:p w14:paraId="4BA7BBF4" w14:textId="50370EE0" w:rsidR="00977008" w:rsidRPr="00977008" w:rsidRDefault="00977008" w:rsidP="00977008">
      <w:pPr>
        <w:pStyle w:val="p3"/>
        <w:widowControl w:val="0"/>
        <w:spacing w:line="290" w:lineRule="auto"/>
        <w:ind w:left="567"/>
        <w:rPr>
          <w:rFonts w:ascii="Tahoma" w:hAnsi="Tahoma" w:cs="Tahoma"/>
          <w:kern w:val="20"/>
        </w:rPr>
      </w:pPr>
      <w:r w:rsidRPr="00977008">
        <w:rPr>
          <w:rFonts w:ascii="Tahoma" w:hAnsi="Tahoma" w:cs="Tahoma"/>
          <w:kern w:val="20"/>
        </w:rPr>
        <w:t xml:space="preserve">Endereço: Rua Gomes de Carvalho, nº 1.996, 10º andar – </w:t>
      </w:r>
    </w:p>
    <w:p w14:paraId="7CE25E46" w14:textId="07F6F62E" w:rsidR="00977008" w:rsidRPr="00977008" w:rsidRDefault="00977008" w:rsidP="00977008">
      <w:pPr>
        <w:pStyle w:val="p3"/>
        <w:widowControl w:val="0"/>
        <w:spacing w:line="290" w:lineRule="auto"/>
        <w:ind w:left="567"/>
        <w:rPr>
          <w:rFonts w:ascii="Tahoma" w:hAnsi="Tahoma" w:cs="Tahoma"/>
          <w:kern w:val="20"/>
        </w:rPr>
      </w:pPr>
      <w:r w:rsidRPr="00977008">
        <w:rPr>
          <w:rFonts w:ascii="Tahoma" w:hAnsi="Tahoma" w:cs="Tahoma"/>
          <w:kern w:val="20"/>
        </w:rPr>
        <w:t>São Paulo – SP,</w:t>
      </w:r>
      <w:r w:rsidRPr="00CF4346">
        <w:rPr>
          <w:rFonts w:ascii="Tahoma" w:hAnsi="Tahoma"/>
          <w:kern w:val="20"/>
        </w:rPr>
        <w:t xml:space="preserve"> CEP</w:t>
      </w:r>
      <w:r w:rsidRPr="00977008">
        <w:rPr>
          <w:rFonts w:ascii="Tahoma" w:hAnsi="Tahoma" w:cs="Tahoma"/>
          <w:kern w:val="20"/>
        </w:rPr>
        <w:t xml:space="preserve"> 04547-006</w:t>
      </w:r>
    </w:p>
    <w:p w14:paraId="13478D15" w14:textId="77777777" w:rsidR="00977008" w:rsidRPr="00977008" w:rsidRDefault="00977008" w:rsidP="00977008">
      <w:pPr>
        <w:pStyle w:val="p3"/>
        <w:widowControl w:val="0"/>
        <w:spacing w:line="290" w:lineRule="auto"/>
        <w:ind w:left="567"/>
        <w:rPr>
          <w:rFonts w:ascii="Tahoma" w:hAnsi="Tahoma" w:cs="Tahoma"/>
          <w:kern w:val="20"/>
        </w:rPr>
      </w:pPr>
      <w:r w:rsidRPr="00977008">
        <w:rPr>
          <w:rFonts w:ascii="Tahoma" w:hAnsi="Tahoma" w:cs="Tahoma"/>
          <w:kern w:val="20"/>
        </w:rPr>
        <w:t>Atenção: Sr. Filipe Domingues</w:t>
      </w:r>
    </w:p>
    <w:p w14:paraId="3AFC169A" w14:textId="11F42BED" w:rsidR="00977008" w:rsidRPr="00587CCD" w:rsidRDefault="00977008" w:rsidP="00CF4346">
      <w:pPr>
        <w:pStyle w:val="p3"/>
        <w:widowControl w:val="0"/>
        <w:spacing w:line="290" w:lineRule="auto"/>
        <w:ind w:left="567"/>
      </w:pPr>
      <w:r w:rsidRPr="00CF4346">
        <w:rPr>
          <w:rFonts w:ascii="Tahoma" w:hAnsi="Tahoma"/>
          <w:kern w:val="20"/>
        </w:rPr>
        <w:t xml:space="preserve">Telefone: </w:t>
      </w:r>
      <w:r w:rsidRPr="00977008">
        <w:rPr>
          <w:rFonts w:ascii="Tahoma" w:hAnsi="Tahoma" w:cs="Tahoma"/>
          <w:kern w:val="20"/>
        </w:rPr>
        <w:t>(011) 3538-6600</w:t>
      </w:r>
    </w:p>
    <w:p w14:paraId="73FBDFB8" w14:textId="52688EDB" w:rsidR="001B2D91" w:rsidRPr="0049185C" w:rsidRDefault="00977008">
      <w:pPr>
        <w:pStyle w:val="Body3"/>
        <w:ind w:left="567"/>
        <w:jc w:val="left"/>
        <w:rPr>
          <w:rFonts w:eastAsia="Arial Unicode MS" w:cs="Tahoma"/>
          <w:szCs w:val="20"/>
        </w:rPr>
      </w:pPr>
      <w:r w:rsidRPr="00977008">
        <w:rPr>
          <w:rFonts w:cs="Tahoma"/>
        </w:rPr>
        <w:t>E-mail:</w:t>
      </w:r>
      <w:r w:rsidRPr="00977008">
        <w:rPr>
          <w:rFonts w:cs="Tahoma"/>
        </w:rPr>
        <w:tab/>
      </w:r>
      <w:hyperlink r:id="rId99" w:history="1">
        <w:r w:rsidRPr="00977008">
          <w:rPr>
            <w:rStyle w:val="Hyperlink"/>
            <w:rFonts w:cs="Tahoma"/>
          </w:rPr>
          <w:t>filipe.domingues@edpr.com</w:t>
        </w:r>
      </w:hyperlink>
      <w:r w:rsidRPr="00CC6B0B" w:rsidDel="00977008">
        <w:rPr>
          <w:rFonts w:cs="Tahoma"/>
        </w:rPr>
        <w:t xml:space="preserve"> </w:t>
      </w:r>
    </w:p>
    <w:p w14:paraId="20C28484" w14:textId="77777777" w:rsidR="000D3310" w:rsidRPr="0049185C" w:rsidRDefault="000D3310">
      <w:pPr>
        <w:pStyle w:val="Body3"/>
        <w:ind w:left="567"/>
        <w:rPr>
          <w:rFonts w:eastAsia="Arial Unicode MS" w:cs="Tahoma"/>
          <w:szCs w:val="20"/>
        </w:rPr>
      </w:pPr>
      <w:r w:rsidRPr="0049185C">
        <w:rPr>
          <w:rFonts w:eastAsia="Arial Unicode MS" w:cs="Tahoma"/>
          <w:szCs w:val="20"/>
        </w:rPr>
        <w:t>Para o Banco Liquidante e Escriturador:</w:t>
      </w:r>
    </w:p>
    <w:p w14:paraId="61627A5E" w14:textId="77777777" w:rsidR="001B2D91" w:rsidRPr="0049185C" w:rsidRDefault="001B2D91">
      <w:pPr>
        <w:pStyle w:val="Body3"/>
        <w:ind w:left="567"/>
        <w:jc w:val="left"/>
        <w:rPr>
          <w:rFonts w:eastAsia="Arial Unicode MS" w:cs="Tahoma"/>
          <w:color w:val="000000" w:themeColor="text1"/>
          <w:szCs w:val="20"/>
        </w:rPr>
      </w:pPr>
      <w:r w:rsidRPr="0049185C">
        <w:rPr>
          <w:rFonts w:eastAsia="Arial Unicode MS" w:cs="Tahoma"/>
          <w:b/>
          <w:color w:val="000000" w:themeColor="text1"/>
          <w:szCs w:val="20"/>
        </w:rPr>
        <w:t>[●]</w:t>
      </w:r>
      <w:r w:rsidRPr="0049185C">
        <w:rPr>
          <w:rFonts w:eastAsia="Arial Unicode MS" w:cs="Tahoma"/>
          <w:color w:val="000000" w:themeColor="text1"/>
          <w:szCs w:val="20"/>
        </w:rPr>
        <w:br/>
        <w:t>[●]</w:t>
      </w:r>
      <w:r w:rsidRPr="0049185C">
        <w:rPr>
          <w:rFonts w:eastAsia="Arial Unicode MS" w:cs="Tahoma"/>
          <w:szCs w:val="20"/>
        </w:rPr>
        <w:br/>
      </w:r>
      <w:r w:rsidRPr="0049185C">
        <w:rPr>
          <w:rFonts w:eastAsia="Arial Unicode MS" w:cs="Tahoma"/>
          <w:color w:val="000000" w:themeColor="text1"/>
          <w:szCs w:val="20"/>
        </w:rPr>
        <w:t>[●]</w:t>
      </w:r>
      <w:r w:rsidRPr="0049185C">
        <w:rPr>
          <w:rFonts w:eastAsia="Arial Unicode MS" w:cs="Tahoma"/>
          <w:szCs w:val="20"/>
        </w:rPr>
        <w:t>, CEP </w:t>
      </w:r>
      <w:r w:rsidRPr="0049185C">
        <w:rPr>
          <w:rFonts w:eastAsia="Arial Unicode MS" w:cs="Tahoma"/>
          <w:color w:val="000000" w:themeColor="text1"/>
          <w:szCs w:val="20"/>
        </w:rPr>
        <w:t>[●]</w:t>
      </w:r>
      <w:r w:rsidRPr="0049185C">
        <w:rPr>
          <w:rFonts w:eastAsia="Arial Unicode MS" w:cs="Tahoma"/>
          <w:szCs w:val="20"/>
        </w:rPr>
        <w:br/>
        <w:t xml:space="preserve">Cidade de </w:t>
      </w:r>
      <w:r w:rsidRPr="0049185C">
        <w:rPr>
          <w:rFonts w:eastAsia="Arial Unicode MS" w:cs="Tahoma"/>
          <w:color w:val="000000" w:themeColor="text1"/>
          <w:szCs w:val="20"/>
        </w:rPr>
        <w:t>[●]</w:t>
      </w:r>
      <w:r w:rsidRPr="0049185C">
        <w:rPr>
          <w:rFonts w:eastAsia="Arial Unicode MS" w:cs="Tahoma"/>
          <w:szCs w:val="20"/>
        </w:rPr>
        <w:t xml:space="preserve">, Estado de </w:t>
      </w:r>
      <w:r w:rsidRPr="0049185C">
        <w:rPr>
          <w:rFonts w:eastAsia="Arial Unicode MS" w:cs="Tahoma"/>
          <w:color w:val="000000" w:themeColor="text1"/>
          <w:szCs w:val="20"/>
        </w:rPr>
        <w:t>[●]</w:t>
      </w:r>
      <w:r w:rsidRPr="0049185C">
        <w:rPr>
          <w:rFonts w:eastAsia="Arial Unicode MS" w:cs="Tahoma"/>
          <w:bCs/>
          <w:szCs w:val="20"/>
        </w:rPr>
        <w:br/>
      </w:r>
      <w:r w:rsidRPr="0049185C">
        <w:rPr>
          <w:rFonts w:eastAsia="Arial Unicode MS" w:cs="Tahoma"/>
          <w:szCs w:val="20"/>
        </w:rPr>
        <w:t xml:space="preserve">At.: </w:t>
      </w:r>
      <w:r w:rsidRPr="0049185C">
        <w:rPr>
          <w:rFonts w:eastAsia="Arial Unicode MS" w:cs="Tahoma"/>
          <w:color w:val="000000" w:themeColor="text1"/>
          <w:szCs w:val="20"/>
        </w:rPr>
        <w:t>[●]</w:t>
      </w:r>
      <w:r w:rsidRPr="0049185C">
        <w:rPr>
          <w:rFonts w:eastAsia="Arial Unicode MS" w:cs="Tahoma"/>
          <w:szCs w:val="20"/>
        </w:rPr>
        <w:br/>
        <w:t xml:space="preserve">Telefone: </w:t>
      </w:r>
      <w:r w:rsidRPr="0049185C">
        <w:rPr>
          <w:rFonts w:eastAsia="Arial Unicode MS" w:cs="Tahoma"/>
          <w:color w:val="000000" w:themeColor="text1"/>
          <w:szCs w:val="20"/>
        </w:rPr>
        <w:t>[●]</w:t>
      </w:r>
      <w:r w:rsidRPr="0049185C">
        <w:rPr>
          <w:rFonts w:eastAsia="Arial Unicode MS" w:cs="Tahoma"/>
          <w:szCs w:val="20"/>
        </w:rPr>
        <w:br/>
        <w:t xml:space="preserve">Correio Eletrônico: </w:t>
      </w:r>
      <w:r w:rsidRPr="0049185C">
        <w:rPr>
          <w:rFonts w:eastAsia="Arial Unicode MS" w:cs="Tahoma"/>
          <w:color w:val="000000" w:themeColor="text1"/>
          <w:szCs w:val="20"/>
        </w:rPr>
        <w:t>[●]</w:t>
      </w:r>
    </w:p>
    <w:p w14:paraId="19FD4DC1" w14:textId="77777777" w:rsidR="000D3310" w:rsidRPr="0049185C" w:rsidRDefault="000D3310">
      <w:pPr>
        <w:pStyle w:val="Body3"/>
        <w:ind w:left="567"/>
        <w:rPr>
          <w:rFonts w:eastAsia="Arial Unicode MS" w:cs="Tahoma"/>
          <w:szCs w:val="20"/>
        </w:rPr>
      </w:pPr>
      <w:r w:rsidRPr="0049185C">
        <w:rPr>
          <w:rFonts w:eastAsia="Arial Unicode MS" w:cs="Tahoma"/>
          <w:szCs w:val="20"/>
        </w:rPr>
        <w:t xml:space="preserve">Para a </w:t>
      </w:r>
      <w:r w:rsidR="001B2D91" w:rsidRPr="0049185C">
        <w:rPr>
          <w:rFonts w:eastAsia="Arial Unicode MS" w:cs="Tahoma"/>
          <w:szCs w:val="20"/>
        </w:rPr>
        <w:t>B3</w:t>
      </w:r>
      <w:r w:rsidRPr="0049185C">
        <w:rPr>
          <w:rFonts w:eastAsia="Arial Unicode MS" w:cs="Tahoma"/>
          <w:szCs w:val="20"/>
        </w:rPr>
        <w:t>:</w:t>
      </w:r>
    </w:p>
    <w:p w14:paraId="259CA448" w14:textId="77777777" w:rsidR="00FB173C" w:rsidRPr="0049185C" w:rsidRDefault="00652CA4">
      <w:pPr>
        <w:pStyle w:val="Body3"/>
        <w:ind w:left="567"/>
        <w:jc w:val="left"/>
        <w:rPr>
          <w:rFonts w:eastAsia="Arial Unicode MS" w:cs="Tahoma"/>
          <w:szCs w:val="20"/>
        </w:rPr>
      </w:pPr>
      <w:r w:rsidRPr="0049185C">
        <w:rPr>
          <w:rFonts w:eastAsia="Arial Unicode MS" w:cs="Tahoma"/>
          <w:b/>
          <w:smallCaps/>
          <w:color w:val="000000" w:themeColor="text1"/>
          <w:w w:val="0"/>
          <w:szCs w:val="20"/>
        </w:rPr>
        <w:t xml:space="preserve">B3 S.A. – </w:t>
      </w:r>
      <w:r w:rsidRPr="0049185C">
        <w:rPr>
          <w:rFonts w:cs="Tahoma"/>
          <w:b/>
          <w:color w:val="000000" w:themeColor="text1"/>
          <w:szCs w:val="20"/>
        </w:rPr>
        <w:t xml:space="preserve">BRASIL, BOLSA, BALCÃO – Segmento CETIP UTVM </w:t>
      </w:r>
      <w:r w:rsidR="000D3310" w:rsidRPr="0049185C">
        <w:rPr>
          <w:rFonts w:eastAsia="Arial Unicode MS" w:cs="Tahoma"/>
          <w:b/>
          <w:bCs/>
          <w:szCs w:val="20"/>
        </w:rPr>
        <w:br/>
      </w:r>
      <w:r w:rsidR="00430CDC" w:rsidRPr="0049185C">
        <w:rPr>
          <w:rFonts w:eastAsia="Arial Unicode MS" w:cs="Tahoma"/>
          <w:szCs w:val="20"/>
        </w:rPr>
        <w:t>Praça Antônio Prado</w:t>
      </w:r>
      <w:r w:rsidR="000D3310" w:rsidRPr="0049185C">
        <w:rPr>
          <w:rFonts w:eastAsia="Arial Unicode MS" w:cs="Tahoma"/>
          <w:szCs w:val="20"/>
        </w:rPr>
        <w:t>,</w:t>
      </w:r>
      <w:r w:rsidR="00430CDC" w:rsidRPr="0049185C">
        <w:rPr>
          <w:rFonts w:eastAsia="Arial Unicode MS" w:cs="Tahoma"/>
          <w:szCs w:val="20"/>
        </w:rPr>
        <w:t xml:space="preserve"> 48,</w:t>
      </w:r>
      <w:r w:rsidR="000D3310" w:rsidRPr="0049185C">
        <w:rPr>
          <w:rFonts w:eastAsia="Arial Unicode MS" w:cs="Tahoma"/>
          <w:szCs w:val="20"/>
        </w:rPr>
        <w:t xml:space="preserve"> </w:t>
      </w:r>
      <w:r w:rsidR="00430CDC" w:rsidRPr="0049185C">
        <w:rPr>
          <w:rFonts w:eastAsia="Arial Unicode MS" w:cs="Tahoma"/>
          <w:szCs w:val="20"/>
        </w:rPr>
        <w:t>2</w:t>
      </w:r>
      <w:r w:rsidR="000D3310" w:rsidRPr="0049185C">
        <w:rPr>
          <w:rFonts w:eastAsia="Arial Unicode MS" w:cs="Tahoma"/>
          <w:szCs w:val="20"/>
        </w:rPr>
        <w:t>º andar</w:t>
      </w:r>
      <w:r w:rsidR="00430CDC" w:rsidRPr="0049185C">
        <w:rPr>
          <w:rFonts w:eastAsia="Arial Unicode MS" w:cs="Tahoma"/>
          <w:szCs w:val="20"/>
        </w:rPr>
        <w:t>, Centro</w:t>
      </w:r>
      <w:r w:rsidR="000D3310" w:rsidRPr="0049185C">
        <w:rPr>
          <w:rFonts w:eastAsia="Arial Unicode MS" w:cs="Tahoma"/>
          <w:szCs w:val="20"/>
        </w:rPr>
        <w:br/>
        <w:t>CEP 0</w:t>
      </w:r>
      <w:r w:rsidR="00430CDC" w:rsidRPr="0049185C">
        <w:rPr>
          <w:rFonts w:eastAsia="Arial Unicode MS" w:cs="Tahoma"/>
          <w:szCs w:val="20"/>
        </w:rPr>
        <w:t>1010-901</w:t>
      </w:r>
      <w:r w:rsidR="000D3310" w:rsidRPr="0049185C">
        <w:rPr>
          <w:rFonts w:eastAsia="Arial Unicode MS" w:cs="Tahoma"/>
          <w:szCs w:val="20"/>
        </w:rPr>
        <w:br/>
        <w:t>Cidade de São Paulo, Estado de São Paulo</w:t>
      </w:r>
      <w:r w:rsidR="000D3310" w:rsidRPr="0049185C">
        <w:rPr>
          <w:rFonts w:eastAsia="Arial Unicode MS" w:cs="Tahoma"/>
          <w:bCs/>
          <w:szCs w:val="20"/>
        </w:rPr>
        <w:br/>
      </w:r>
      <w:r w:rsidR="00557107" w:rsidRPr="0049185C">
        <w:rPr>
          <w:rFonts w:eastAsia="Arial Unicode MS" w:cs="Tahoma"/>
          <w:szCs w:val="20"/>
        </w:rPr>
        <w:t>At.: Superintendência de Ofertas de Valores Mobiliários de Renda Fixa </w:t>
      </w:r>
      <w:r w:rsidR="00557107" w:rsidRPr="0049185C">
        <w:rPr>
          <w:rFonts w:eastAsia="Arial Unicode MS" w:cs="Tahoma"/>
          <w:szCs w:val="20"/>
        </w:rPr>
        <w:br/>
        <w:t>Telefone: 0300-111-1596</w:t>
      </w:r>
      <w:r w:rsidR="00CC6711" w:rsidRPr="0049185C">
        <w:rPr>
          <w:rFonts w:eastAsia="Arial Unicode MS" w:cs="Tahoma"/>
          <w:szCs w:val="20"/>
        </w:rPr>
        <w:br/>
      </w:r>
      <w:r w:rsidR="00557107" w:rsidRPr="0049185C">
        <w:rPr>
          <w:rFonts w:eastAsia="Arial Unicode MS" w:cs="Tahoma"/>
          <w:szCs w:val="20"/>
        </w:rPr>
        <w:t>E-mail: valores.mobiliarios@b3.com.br</w:t>
      </w:r>
    </w:p>
    <w:p w14:paraId="0557165B" w14:textId="77777777" w:rsidR="000D3310" w:rsidRPr="0049185C" w:rsidRDefault="000D3310">
      <w:pPr>
        <w:pStyle w:val="Body3"/>
        <w:ind w:left="567"/>
        <w:rPr>
          <w:rFonts w:eastAsia="Arial Unicode MS" w:cs="Tahoma"/>
          <w:szCs w:val="20"/>
        </w:rPr>
      </w:pPr>
      <w:r w:rsidRPr="0049185C">
        <w:rPr>
          <w:rFonts w:eastAsia="Arial Unicode MS" w:cs="Tahoma"/>
          <w:szCs w:val="20"/>
        </w:rPr>
        <w:t xml:space="preserve">Para o BNDES: </w:t>
      </w:r>
    </w:p>
    <w:p w14:paraId="79015D5F" w14:textId="6A45197D" w:rsidR="000D3310" w:rsidRPr="00F0475C" w:rsidRDefault="000D3310">
      <w:pPr>
        <w:pStyle w:val="Body3"/>
        <w:ind w:left="567"/>
        <w:jc w:val="left"/>
        <w:rPr>
          <w:rFonts w:eastAsia="Arial Unicode MS" w:cs="Tahoma"/>
          <w:szCs w:val="20"/>
        </w:rPr>
      </w:pPr>
      <w:r w:rsidRPr="0049185C">
        <w:rPr>
          <w:rFonts w:eastAsia="Arial Unicode MS" w:cs="Tahoma"/>
          <w:b/>
          <w:szCs w:val="20"/>
        </w:rPr>
        <w:t>Banco Nacional de Desenvolvimento Econômico e Social – BNDES</w:t>
      </w:r>
      <w:r w:rsidRPr="0049185C">
        <w:rPr>
          <w:rFonts w:eastAsia="Arial Unicode MS" w:cs="Tahoma"/>
          <w:b/>
          <w:szCs w:val="20"/>
        </w:rPr>
        <w:br/>
      </w:r>
      <w:r w:rsidRPr="0049185C">
        <w:rPr>
          <w:rFonts w:eastAsia="Arial Unicode MS" w:cs="Tahoma"/>
          <w:bCs/>
          <w:szCs w:val="20"/>
        </w:rPr>
        <w:t xml:space="preserve">Av. República do Chile, </w:t>
      </w:r>
      <w:r w:rsidR="000613C7" w:rsidRPr="0049185C">
        <w:rPr>
          <w:rFonts w:eastAsia="Arial Unicode MS" w:cs="Tahoma"/>
          <w:bCs/>
          <w:szCs w:val="20"/>
        </w:rPr>
        <w:t>n.º</w:t>
      </w:r>
      <w:r w:rsidRPr="0049185C">
        <w:rPr>
          <w:rFonts w:eastAsia="Arial Unicode MS" w:cs="Tahoma"/>
          <w:bCs/>
          <w:szCs w:val="20"/>
        </w:rPr>
        <w:t xml:space="preserve"> 100, 1</w:t>
      </w:r>
      <w:r w:rsidR="00977008">
        <w:rPr>
          <w:rFonts w:eastAsia="Arial Unicode MS" w:cs="Tahoma"/>
          <w:bCs/>
          <w:szCs w:val="20"/>
        </w:rPr>
        <w:t>0</w:t>
      </w:r>
      <w:r w:rsidRPr="00F0475C">
        <w:rPr>
          <w:rFonts w:eastAsia="Arial Unicode MS" w:cs="Tahoma"/>
          <w:bCs/>
          <w:szCs w:val="20"/>
        </w:rPr>
        <w:t>º andar</w:t>
      </w:r>
      <w:r w:rsidRPr="00184246">
        <w:rPr>
          <w:rFonts w:eastAsia="Arial Unicode MS" w:cs="Tahoma"/>
          <w:szCs w:val="20"/>
        </w:rPr>
        <w:br/>
      </w:r>
      <w:r w:rsidRPr="00621190">
        <w:rPr>
          <w:rFonts w:eastAsia="Arial Unicode MS" w:cs="Tahoma"/>
          <w:szCs w:val="20"/>
        </w:rPr>
        <w:t>CEP 20031-917</w:t>
      </w:r>
      <w:r w:rsidRPr="00621190">
        <w:rPr>
          <w:rFonts w:eastAsia="Arial Unicode MS" w:cs="Tahoma"/>
          <w:szCs w:val="20"/>
        </w:rPr>
        <w:br/>
        <w:t>Cida</w:t>
      </w:r>
      <w:r w:rsidRPr="003E5064">
        <w:rPr>
          <w:rFonts w:eastAsia="Arial Unicode MS" w:cs="Tahoma"/>
          <w:szCs w:val="20"/>
        </w:rPr>
        <w:t>de do Rio de Janeiro, Estado do Rio de Janeiro</w:t>
      </w:r>
      <w:r w:rsidRPr="003E5064">
        <w:rPr>
          <w:rFonts w:eastAsia="Arial Unicode MS" w:cs="Tahoma"/>
          <w:bCs/>
          <w:szCs w:val="20"/>
        </w:rPr>
        <w:br/>
      </w:r>
      <w:r w:rsidRPr="00CD4AA0">
        <w:rPr>
          <w:rFonts w:eastAsia="Arial Unicode MS" w:cs="Tahoma"/>
          <w:szCs w:val="20"/>
        </w:rPr>
        <w:t xml:space="preserve">At.: </w:t>
      </w:r>
      <w:r w:rsidR="00977008" w:rsidRPr="00977008">
        <w:rPr>
          <w:rFonts w:eastAsia="Arial Unicode MS" w:cs="Tahoma"/>
          <w:szCs w:val="20"/>
        </w:rPr>
        <w:t>Chefia do Departamento de Energia Elétrica 2</w:t>
      </w:r>
      <w:r w:rsidR="00977008" w:rsidRPr="00977008" w:rsidDel="00977008">
        <w:rPr>
          <w:rFonts w:eastAsia="Arial Unicode MS" w:cs="Tahoma"/>
          <w:szCs w:val="20"/>
        </w:rPr>
        <w:t xml:space="preserve"> </w:t>
      </w:r>
      <w:r w:rsidRPr="00F0475C">
        <w:rPr>
          <w:rFonts w:eastAsia="Arial Unicode MS" w:cs="Tahoma"/>
          <w:szCs w:val="20"/>
        </w:rPr>
        <w:br/>
      </w:r>
      <w:r w:rsidRPr="00CD4AA0">
        <w:rPr>
          <w:rFonts w:eastAsia="Arial Unicode MS" w:cs="Tahoma"/>
          <w:szCs w:val="20"/>
        </w:rPr>
        <w:t xml:space="preserve">Correio Eletrônico: </w:t>
      </w:r>
      <w:r w:rsidR="00977008" w:rsidRPr="00977008">
        <w:rPr>
          <w:rFonts w:eastAsia="Arial Unicode MS" w:cs="Tahoma"/>
          <w:szCs w:val="20"/>
        </w:rPr>
        <w:t>ae_deene2@bndes.gov.br</w:t>
      </w:r>
      <w:r w:rsidR="00977008" w:rsidRPr="00977008" w:rsidDel="00977008">
        <w:rPr>
          <w:rFonts w:eastAsia="Arial Unicode MS" w:cs="Tahoma"/>
          <w:szCs w:val="20"/>
        </w:rPr>
        <w:t xml:space="preserve"> </w:t>
      </w:r>
    </w:p>
    <w:p w14:paraId="44680E2E" w14:textId="77777777" w:rsidR="000D3310" w:rsidRPr="0049185C" w:rsidRDefault="000D3310">
      <w:pPr>
        <w:pStyle w:val="Level3"/>
        <w:tabs>
          <w:tab w:val="num" w:pos="1560"/>
        </w:tabs>
        <w:ind w:left="567"/>
        <w:rPr>
          <w:rFonts w:cs="Tahoma"/>
          <w:szCs w:val="20"/>
        </w:rPr>
      </w:pPr>
      <w:r w:rsidRPr="00621190">
        <w:rPr>
          <w:rFonts w:cs="Tahoma"/>
          <w:szCs w:val="20"/>
        </w:rPr>
        <w:t>As notificações, instruções e comunicações referentes a esta Escritura de Em</w:t>
      </w:r>
      <w:r w:rsidRPr="003E5064">
        <w:rPr>
          <w:rFonts w:cs="Tahoma"/>
          <w:szCs w:val="20"/>
        </w:rPr>
        <w:t>issão serão consideradas entregues quando recebidas sob protocolo ou com “aviso de recebimento” expedido pela Empre</w:t>
      </w:r>
      <w:r w:rsidRPr="00CD4AA0">
        <w:rPr>
          <w:rFonts w:cs="Tahoma"/>
          <w:szCs w:val="20"/>
        </w:rPr>
        <w:t>sa Brasileira de Correios, ou por telegrama nos endereços acima e, se enviada por correio eletrônico, na data de seu envio, desde que seu recebimento seja confirmado por meio de recibo emitido pelo remetente. Os respectivos originais deverão ser encaminhad</w:t>
      </w:r>
      <w:r w:rsidRPr="0049185C">
        <w:rPr>
          <w:rFonts w:cs="Tahoma"/>
          <w:szCs w:val="20"/>
        </w:rPr>
        <w:t>os para os endereços acima em até 5 (cinco) Dias Úteis após o envio da mensagem.</w:t>
      </w:r>
    </w:p>
    <w:p w14:paraId="66F4E089" w14:textId="77777777" w:rsidR="000D3310" w:rsidRPr="0049185C" w:rsidRDefault="000D3310">
      <w:pPr>
        <w:pStyle w:val="Level3"/>
        <w:tabs>
          <w:tab w:val="num" w:pos="1560"/>
        </w:tabs>
        <w:ind w:left="567"/>
        <w:rPr>
          <w:rFonts w:cs="Tahoma"/>
          <w:szCs w:val="20"/>
        </w:rPr>
      </w:pPr>
      <w:r w:rsidRPr="0049185C">
        <w:rPr>
          <w:rFonts w:cs="Tahoma"/>
          <w:szCs w:val="20"/>
        </w:rPr>
        <w:t>A mudança de qualquer dos endereços acima deverá ser imediatamente comunicada às demais Partes pela Parte que tiver seu endereço alterado.</w:t>
      </w:r>
    </w:p>
    <w:p w14:paraId="5B56E233" w14:textId="77777777" w:rsidR="000D3310" w:rsidRPr="0049185C" w:rsidRDefault="000D3310">
      <w:pPr>
        <w:pStyle w:val="Level2"/>
        <w:rPr>
          <w:rFonts w:cs="Tahoma"/>
          <w:b/>
          <w:szCs w:val="20"/>
        </w:rPr>
      </w:pPr>
      <w:r w:rsidRPr="0049185C">
        <w:rPr>
          <w:rFonts w:cs="Tahoma"/>
          <w:b/>
          <w:szCs w:val="20"/>
        </w:rPr>
        <w:t>Renúncia</w:t>
      </w:r>
    </w:p>
    <w:p w14:paraId="2F30B717" w14:textId="77777777" w:rsidR="000D3310" w:rsidRPr="0049185C" w:rsidRDefault="000D3310">
      <w:pPr>
        <w:pStyle w:val="Level3"/>
        <w:tabs>
          <w:tab w:val="num" w:pos="1418"/>
        </w:tabs>
        <w:ind w:left="567"/>
        <w:rPr>
          <w:rFonts w:cs="Tahoma"/>
          <w:szCs w:val="20"/>
        </w:rPr>
      </w:pPr>
      <w:r w:rsidRPr="0049185C">
        <w:rPr>
          <w:rFonts w:cs="Tahoma"/>
          <w:szCs w:val="20"/>
        </w:rPr>
        <w:lastRenderedPageBreak/>
        <w:t>Não se presume a renúncia a qualquer dos direitos decorrentes desta Escritura de Emissão. Desta forma, nenhum atraso, omissão ou liberalidade no exercício de qualquer direito, faculdade ou remédio que caiba ao Agente Fiduciário ou aos Debenturistas em razão de qualquer inadimplemento da Emissora prejudicará tais direitos, faculdades ou remédios, ou será interpretado como constituindo uma renúncia aos mesmos ou concordância com tal inadimplemento, nem constituirá novação ou modificação de quaisquer outras obrigações assumidas pela Emissora nesta Escritura de Emissão ou precedente no tocante a qualquer outro inadimplemento ou atraso.</w:t>
      </w:r>
    </w:p>
    <w:p w14:paraId="7AECAACB" w14:textId="77777777" w:rsidR="000D3310" w:rsidRPr="0049185C" w:rsidRDefault="000D3310">
      <w:pPr>
        <w:pStyle w:val="Level2"/>
        <w:rPr>
          <w:rFonts w:cs="Tahoma"/>
          <w:b/>
          <w:szCs w:val="20"/>
        </w:rPr>
      </w:pPr>
      <w:r w:rsidRPr="0049185C">
        <w:rPr>
          <w:rFonts w:cs="Tahoma"/>
          <w:b/>
          <w:szCs w:val="20"/>
        </w:rPr>
        <w:t>Independência das Disposições da Escritura de Emissão</w:t>
      </w:r>
    </w:p>
    <w:p w14:paraId="64612BD9" w14:textId="77777777" w:rsidR="000D3310" w:rsidRDefault="000D3310">
      <w:pPr>
        <w:pStyle w:val="Level3"/>
        <w:tabs>
          <w:tab w:val="num" w:pos="1418"/>
        </w:tabs>
        <w:ind w:left="567"/>
        <w:rPr>
          <w:rFonts w:cs="Tahoma"/>
          <w:szCs w:val="20"/>
        </w:rPr>
      </w:pPr>
      <w:r w:rsidRPr="0049185C">
        <w:rPr>
          <w:rFonts w:cs="Tahoma"/>
          <w:szCs w:val="20"/>
        </w:rPr>
        <w:t>Caso qualquer das disposições desta Escritura de Emissão venha a ser julgada ilegal, inválida ou ineficaz, prevalecerão todas as demais disposições não afetadas por tal julgamento, comprometendo-se as Partes, em boa fé, a substituir a disposição afetada por outra que, na medida do possível, produza o mesmo efeito.</w:t>
      </w:r>
    </w:p>
    <w:p w14:paraId="7EDC18A4" w14:textId="2B8CB60F" w:rsidR="00835646" w:rsidRPr="00F0475C" w:rsidRDefault="00835646">
      <w:pPr>
        <w:pStyle w:val="Level3"/>
        <w:tabs>
          <w:tab w:val="num" w:pos="1418"/>
        </w:tabs>
        <w:ind w:left="567"/>
        <w:rPr>
          <w:rFonts w:cs="Tahoma"/>
          <w:szCs w:val="20"/>
        </w:rPr>
      </w:pPr>
      <w:r w:rsidRPr="00835646">
        <w:rPr>
          <w:rFonts w:cs="Tahoma"/>
          <w:szCs w:val="20"/>
        </w:rPr>
        <w:t>As Partes concordam que a presente Escritura, assim como os demais documentos da Emissão poderão ser alterados, sem a necessidade de qualquer aprovação dos Debenturistas, sempre que e somente quando tal alteração decorrer exclusivamente da necessidade de (i) atendimento a exigências de adequação a normas legais, regulamentares ou exigências da CVM, ANBIMA e/ou demais reguladores; (</w:t>
      </w:r>
      <w:proofErr w:type="spellStart"/>
      <w:r w:rsidRPr="00835646">
        <w:rPr>
          <w:rFonts w:cs="Tahoma"/>
          <w:szCs w:val="20"/>
        </w:rPr>
        <w:t>ii</w:t>
      </w:r>
      <w:proofErr w:type="spellEnd"/>
      <w:r w:rsidRPr="00835646">
        <w:rPr>
          <w:rFonts w:cs="Tahoma"/>
          <w:szCs w:val="20"/>
        </w:rPr>
        <w:t xml:space="preserve">) correção de </w:t>
      </w:r>
      <w:bookmarkStart w:id="1332" w:name="_Hlk5965042"/>
      <w:r w:rsidRPr="00835646">
        <w:rPr>
          <w:rFonts w:cs="Tahoma"/>
          <w:szCs w:val="20"/>
        </w:rPr>
        <w:t>erros materiais, seja</w:t>
      </w:r>
      <w:r w:rsidR="002823BE">
        <w:rPr>
          <w:rFonts w:cs="Tahoma"/>
          <w:szCs w:val="20"/>
        </w:rPr>
        <w:t>m</w:t>
      </w:r>
      <w:r w:rsidRPr="00835646">
        <w:rPr>
          <w:rFonts w:cs="Tahoma"/>
          <w:szCs w:val="20"/>
        </w:rPr>
        <w:t xml:space="preserve"> ele</w:t>
      </w:r>
      <w:r w:rsidR="002823BE">
        <w:rPr>
          <w:rFonts w:cs="Tahoma"/>
          <w:szCs w:val="20"/>
        </w:rPr>
        <w:t>s</w:t>
      </w:r>
      <w:r w:rsidRPr="00835646">
        <w:rPr>
          <w:rFonts w:cs="Tahoma"/>
          <w:szCs w:val="20"/>
        </w:rPr>
        <w:t xml:space="preserve"> erro</w:t>
      </w:r>
      <w:r w:rsidR="002823BE">
        <w:rPr>
          <w:rFonts w:cs="Tahoma"/>
          <w:szCs w:val="20"/>
        </w:rPr>
        <w:t>s</w:t>
      </w:r>
      <w:r w:rsidRPr="00835646">
        <w:rPr>
          <w:rFonts w:cs="Tahoma"/>
          <w:szCs w:val="20"/>
        </w:rPr>
        <w:t xml:space="preserve"> grosseiro</w:t>
      </w:r>
      <w:r w:rsidR="002823BE">
        <w:rPr>
          <w:rFonts w:cs="Tahoma"/>
          <w:szCs w:val="20"/>
        </w:rPr>
        <w:t>s</w:t>
      </w:r>
      <w:r w:rsidRPr="00835646">
        <w:rPr>
          <w:rFonts w:cs="Tahoma"/>
          <w:szCs w:val="20"/>
        </w:rPr>
        <w:t>, de digitação ou aritmético</w:t>
      </w:r>
      <w:bookmarkEnd w:id="1332"/>
      <w:r w:rsidR="002823BE">
        <w:rPr>
          <w:rFonts w:cs="Tahoma"/>
          <w:szCs w:val="20"/>
        </w:rPr>
        <w:t>s</w:t>
      </w:r>
      <w:r w:rsidRPr="00835646">
        <w:rPr>
          <w:rFonts w:cs="Tahoma"/>
          <w:szCs w:val="20"/>
        </w:rPr>
        <w:t>; (</w:t>
      </w:r>
      <w:proofErr w:type="spellStart"/>
      <w:r w:rsidRPr="00835646">
        <w:rPr>
          <w:rFonts w:cs="Tahoma"/>
          <w:szCs w:val="20"/>
        </w:rPr>
        <w:t>iii</w:t>
      </w:r>
      <w:proofErr w:type="spellEnd"/>
      <w:r w:rsidRPr="00835646">
        <w:rPr>
          <w:rFonts w:cs="Tahoma"/>
          <w:szCs w:val="20"/>
        </w:rPr>
        <w:t>) alterações a quaisquer documentos da Emissão já expressamente permitidas nos termos do(s) respectivo(s) documento(s) da Emissão; ou ainda (</w:t>
      </w:r>
      <w:proofErr w:type="spellStart"/>
      <w:r w:rsidRPr="00835646">
        <w:rPr>
          <w:rFonts w:cs="Tahoma"/>
          <w:szCs w:val="20"/>
        </w:rPr>
        <w:t>iv</w:t>
      </w:r>
      <w:proofErr w:type="spellEnd"/>
      <w:r w:rsidRPr="00835646">
        <w:rPr>
          <w:rFonts w:cs="Tahoma"/>
          <w:szCs w:val="20"/>
        </w:rPr>
        <w:t>) em virtude da atualização dos dados cadastrais das Partes, quais sejam: alteração na razão social, endereço e telefone, desde que não haja qualquer custo ou despesa adicional para os Debenturistas</w:t>
      </w:r>
      <w:r>
        <w:rPr>
          <w:rFonts w:cs="Tahoma"/>
          <w:szCs w:val="20"/>
        </w:rPr>
        <w:t>.</w:t>
      </w:r>
    </w:p>
    <w:p w14:paraId="5CAA5299" w14:textId="77777777" w:rsidR="000D3310" w:rsidRPr="00184246" w:rsidRDefault="000D3310">
      <w:pPr>
        <w:pStyle w:val="Level2"/>
        <w:rPr>
          <w:rFonts w:cs="Tahoma"/>
          <w:b/>
          <w:szCs w:val="20"/>
        </w:rPr>
      </w:pPr>
      <w:r w:rsidRPr="00F0475C">
        <w:rPr>
          <w:rFonts w:cs="Tahoma"/>
          <w:b/>
          <w:szCs w:val="20"/>
        </w:rPr>
        <w:t>Título Executivo Extrajudicial e Execução Específica</w:t>
      </w:r>
    </w:p>
    <w:p w14:paraId="0D2F9DB6" w14:textId="77777777" w:rsidR="000D3310" w:rsidRPr="0049185C" w:rsidRDefault="000D3310">
      <w:pPr>
        <w:pStyle w:val="Level3"/>
        <w:tabs>
          <w:tab w:val="num" w:pos="1418"/>
        </w:tabs>
        <w:ind w:left="567"/>
        <w:rPr>
          <w:rFonts w:cs="Tahoma"/>
          <w:szCs w:val="20"/>
        </w:rPr>
      </w:pPr>
      <w:r w:rsidRPr="00184246">
        <w:rPr>
          <w:rFonts w:cs="Tahoma"/>
          <w:szCs w:val="20"/>
        </w:rPr>
        <w:t>Esta Escritura de Emissão e as Debêntures constituem títulos executivo</w:t>
      </w:r>
      <w:r w:rsidRPr="00621190">
        <w:rPr>
          <w:rFonts w:cs="Tahoma"/>
          <w:szCs w:val="20"/>
        </w:rPr>
        <w:t xml:space="preserve">s extrajudiciais, nos termos dos incisos I e II do </w:t>
      </w:r>
      <w:r w:rsidR="00C42FE2" w:rsidRPr="003E5064">
        <w:rPr>
          <w:rFonts w:cs="Tahoma"/>
          <w:szCs w:val="20"/>
        </w:rPr>
        <w:t>artigo </w:t>
      </w:r>
      <w:r w:rsidRPr="003E5064">
        <w:rPr>
          <w:rFonts w:cs="Tahoma"/>
          <w:szCs w:val="20"/>
        </w:rPr>
        <w:t>784 do Código de Processo Civil, reco</w:t>
      </w:r>
      <w:r w:rsidRPr="00CD4AA0">
        <w:rPr>
          <w:rFonts w:cs="Tahoma"/>
          <w:szCs w:val="20"/>
        </w:rPr>
        <w:t>nhecendo as Partes desde já que, independentemente de quaisquer outras medidas cabíveis, as obrigações assumidas nos termos desta Escritura de Emissão e com relação às Debêntures estão sujeitas à execução específica, submetendo-se às disposições dos artigo</w:t>
      </w:r>
      <w:r w:rsidRPr="0049185C">
        <w:rPr>
          <w:rFonts w:cs="Tahoma"/>
          <w:szCs w:val="20"/>
        </w:rPr>
        <w:t>s 814 e seguintes do Código de Processo Civil, sem prejuízo do direito de declarar o vencimento antecipado das Debêntures, nos termos desta Escritura de Emissão.</w:t>
      </w:r>
    </w:p>
    <w:p w14:paraId="76C218B2" w14:textId="77777777" w:rsidR="000D3310" w:rsidRPr="0049185C" w:rsidRDefault="000D3310" w:rsidP="00616EA8">
      <w:pPr>
        <w:pStyle w:val="Level2"/>
        <w:keepNext/>
        <w:keepLines/>
        <w:rPr>
          <w:rFonts w:cs="Tahoma"/>
          <w:b/>
          <w:szCs w:val="20"/>
        </w:rPr>
      </w:pPr>
      <w:r w:rsidRPr="0049185C">
        <w:rPr>
          <w:rFonts w:cs="Tahoma"/>
          <w:b/>
          <w:szCs w:val="20"/>
        </w:rPr>
        <w:t>Cômputo do Prazo</w:t>
      </w:r>
    </w:p>
    <w:p w14:paraId="0F3A4CBE" w14:textId="77777777" w:rsidR="000D3310" w:rsidRPr="0049185C" w:rsidRDefault="000D3310" w:rsidP="00616EA8">
      <w:pPr>
        <w:pStyle w:val="Level3"/>
        <w:keepNext/>
        <w:keepLines/>
        <w:tabs>
          <w:tab w:val="num" w:pos="1418"/>
        </w:tabs>
        <w:ind w:left="567"/>
        <w:rPr>
          <w:rFonts w:cs="Tahoma"/>
          <w:szCs w:val="20"/>
        </w:rPr>
      </w:pPr>
      <w:r w:rsidRPr="0049185C">
        <w:rPr>
          <w:rFonts w:cs="Tahoma"/>
          <w:szCs w:val="20"/>
        </w:rPr>
        <w:t xml:space="preserve">Exceto se de outra forma especificamente disposto nesta Escritura de Emissão, os prazos estabelecidos na presente Escritura de Emissão serão computados de acordo com a regra prescrita no </w:t>
      </w:r>
      <w:r w:rsidR="00C42FE2" w:rsidRPr="0049185C">
        <w:rPr>
          <w:rFonts w:cs="Tahoma"/>
          <w:szCs w:val="20"/>
        </w:rPr>
        <w:t>artigo </w:t>
      </w:r>
      <w:r w:rsidRPr="0049185C">
        <w:rPr>
          <w:rFonts w:cs="Tahoma"/>
          <w:szCs w:val="20"/>
        </w:rPr>
        <w:t>132 da Código Civil, sendo excluído o dia do começo e incluído o do vencimento.</w:t>
      </w:r>
    </w:p>
    <w:p w14:paraId="4A9ED40A" w14:textId="77777777" w:rsidR="000D3310" w:rsidRPr="0049185C" w:rsidRDefault="000D3310">
      <w:pPr>
        <w:pStyle w:val="Level2"/>
        <w:rPr>
          <w:rFonts w:cs="Tahoma"/>
          <w:b/>
          <w:szCs w:val="20"/>
        </w:rPr>
      </w:pPr>
      <w:r w:rsidRPr="0049185C">
        <w:rPr>
          <w:rFonts w:cs="Tahoma"/>
          <w:b/>
          <w:szCs w:val="20"/>
        </w:rPr>
        <w:t>Despesas</w:t>
      </w:r>
    </w:p>
    <w:p w14:paraId="4A395441" w14:textId="77EFB51C" w:rsidR="000D3310" w:rsidRPr="00CD4AA0" w:rsidRDefault="000D3310">
      <w:pPr>
        <w:pStyle w:val="Level3"/>
        <w:tabs>
          <w:tab w:val="num" w:pos="1418"/>
        </w:tabs>
        <w:ind w:left="567"/>
        <w:rPr>
          <w:rFonts w:cs="Tahoma"/>
          <w:szCs w:val="20"/>
        </w:rPr>
      </w:pPr>
      <w:r w:rsidRPr="0049185C">
        <w:rPr>
          <w:rFonts w:cs="Tahoma"/>
          <w:szCs w:val="20"/>
        </w:rPr>
        <w:t>A Emissora arcará com todos os custos da Emissão, inclusive: (a) decorrentes da colocação pública das Debêntures, incluindo todos os custos relativos ao seu registro na</w:t>
      </w:r>
      <w:r w:rsidR="00835646">
        <w:rPr>
          <w:rFonts w:cs="Tahoma"/>
          <w:szCs w:val="20"/>
        </w:rPr>
        <w:t xml:space="preserve"> B3</w:t>
      </w:r>
      <w:r w:rsidRPr="00F0475C">
        <w:rPr>
          <w:rFonts w:cs="Tahoma"/>
          <w:szCs w:val="20"/>
        </w:rPr>
        <w:t xml:space="preserve">; e (b) de registro e de publicação de todos os atos necessários à Emissão, tais como esta Escritura de Emissão, os </w:t>
      </w:r>
      <w:r w:rsidR="0064569B" w:rsidRPr="00184246">
        <w:rPr>
          <w:rFonts w:cs="Tahoma"/>
          <w:szCs w:val="20"/>
        </w:rPr>
        <w:t xml:space="preserve">Aditamentos aos </w:t>
      </w:r>
      <w:r w:rsidRPr="00621190">
        <w:rPr>
          <w:rFonts w:cs="Tahoma"/>
          <w:szCs w:val="20"/>
        </w:rPr>
        <w:t xml:space="preserve">Contratos de Garantia, o Contrato de </w:t>
      </w:r>
      <w:r w:rsidR="009610E5" w:rsidRPr="003E5064">
        <w:rPr>
          <w:rFonts w:cs="Tahoma"/>
          <w:szCs w:val="20"/>
        </w:rPr>
        <w:lastRenderedPageBreak/>
        <w:t xml:space="preserve">Compartilhamento de Garantias, a Aprovação </w:t>
      </w:r>
      <w:r w:rsidR="00CD063C" w:rsidRPr="00032B8E">
        <w:rPr>
          <w:rFonts w:cs="Tahoma"/>
          <w:szCs w:val="20"/>
        </w:rPr>
        <w:t xml:space="preserve">da </w:t>
      </w:r>
      <w:r w:rsidR="009610E5" w:rsidRPr="00CD4AA0">
        <w:rPr>
          <w:rFonts w:cs="Tahoma"/>
          <w:szCs w:val="20"/>
        </w:rPr>
        <w:t xml:space="preserve">Emissora, as Aprovações das </w:t>
      </w:r>
      <w:proofErr w:type="spellStart"/>
      <w:r w:rsidR="009610E5" w:rsidRPr="00CD4AA0">
        <w:rPr>
          <w:rFonts w:cs="Tahoma"/>
          <w:szCs w:val="20"/>
        </w:rPr>
        <w:t>SPEs</w:t>
      </w:r>
      <w:proofErr w:type="spellEnd"/>
      <w:r w:rsidR="009610E5" w:rsidRPr="00CD4AA0">
        <w:rPr>
          <w:rFonts w:cs="Tahoma"/>
          <w:szCs w:val="20"/>
        </w:rPr>
        <w:t xml:space="preserve"> e a Aprovação da Fiadora</w:t>
      </w:r>
      <w:r w:rsidRPr="00CD4AA0">
        <w:rPr>
          <w:rFonts w:cs="Tahoma"/>
          <w:szCs w:val="20"/>
        </w:rPr>
        <w:t>.</w:t>
      </w:r>
    </w:p>
    <w:p w14:paraId="14622C8A" w14:textId="77777777" w:rsidR="000D3310" w:rsidRPr="0049185C" w:rsidRDefault="000D3310">
      <w:pPr>
        <w:pStyle w:val="Level2"/>
        <w:rPr>
          <w:rFonts w:cs="Tahoma"/>
          <w:b/>
          <w:szCs w:val="20"/>
        </w:rPr>
      </w:pPr>
      <w:r w:rsidRPr="0049185C">
        <w:rPr>
          <w:rFonts w:cs="Tahoma"/>
          <w:b/>
          <w:szCs w:val="20"/>
        </w:rPr>
        <w:t>Lei Aplicável</w:t>
      </w:r>
    </w:p>
    <w:p w14:paraId="15536554" w14:textId="77777777" w:rsidR="000D3310" w:rsidRPr="0049185C" w:rsidRDefault="000D3310">
      <w:pPr>
        <w:pStyle w:val="Level3"/>
        <w:tabs>
          <w:tab w:val="num" w:pos="1418"/>
        </w:tabs>
        <w:ind w:left="567"/>
        <w:rPr>
          <w:rFonts w:cs="Tahoma"/>
          <w:szCs w:val="20"/>
        </w:rPr>
      </w:pPr>
      <w:r w:rsidRPr="0049185C">
        <w:rPr>
          <w:rFonts w:cs="Tahoma"/>
          <w:szCs w:val="20"/>
        </w:rPr>
        <w:t>Esta Escritura de Emissão é regida pelas Leis da República Federativa do Brasil.</w:t>
      </w:r>
    </w:p>
    <w:p w14:paraId="3B630E06" w14:textId="77777777" w:rsidR="000D3310" w:rsidRPr="0049185C" w:rsidRDefault="000D3310" w:rsidP="000F5148">
      <w:pPr>
        <w:pStyle w:val="Level2"/>
        <w:keepNext/>
        <w:keepLines/>
        <w:rPr>
          <w:rFonts w:cs="Tahoma"/>
          <w:b/>
          <w:szCs w:val="20"/>
        </w:rPr>
      </w:pPr>
      <w:r w:rsidRPr="0049185C">
        <w:rPr>
          <w:rFonts w:cs="Tahoma"/>
          <w:b/>
          <w:szCs w:val="20"/>
        </w:rPr>
        <w:t>Foro</w:t>
      </w:r>
    </w:p>
    <w:p w14:paraId="621DD318" w14:textId="4D305643" w:rsidR="000D3310" w:rsidRPr="00184246" w:rsidRDefault="000D3310" w:rsidP="000F5148">
      <w:pPr>
        <w:pStyle w:val="Level3"/>
        <w:keepNext/>
        <w:keepLines/>
        <w:tabs>
          <w:tab w:val="num" w:pos="2127"/>
        </w:tabs>
        <w:ind w:left="567"/>
        <w:rPr>
          <w:rFonts w:cs="Tahoma"/>
          <w:szCs w:val="20"/>
        </w:rPr>
      </w:pPr>
      <w:r w:rsidRPr="0049185C">
        <w:rPr>
          <w:rFonts w:cs="Tahoma"/>
          <w:szCs w:val="20"/>
        </w:rPr>
        <w:t>Fica eleito o foro central da cidade d</w:t>
      </w:r>
      <w:r w:rsidR="00835646">
        <w:rPr>
          <w:rStyle w:val="DeltaViewInsertion"/>
          <w:rFonts w:cs="Tahoma"/>
          <w:color w:val="auto"/>
          <w:kern w:val="0"/>
          <w:szCs w:val="20"/>
          <w:u w:val="none"/>
        </w:rPr>
        <w:t>e São Paulo</w:t>
      </w:r>
      <w:r w:rsidRPr="00F0475C">
        <w:rPr>
          <w:rFonts w:cs="Tahoma"/>
          <w:szCs w:val="20"/>
        </w:rPr>
        <w:t>, Estado d</w:t>
      </w:r>
      <w:r w:rsidR="00835646">
        <w:rPr>
          <w:rFonts w:cs="Tahoma"/>
          <w:szCs w:val="20"/>
        </w:rPr>
        <w:t>e São Paulo</w:t>
      </w:r>
      <w:r w:rsidRPr="00F0475C">
        <w:rPr>
          <w:rFonts w:cs="Tahoma"/>
          <w:szCs w:val="20"/>
        </w:rPr>
        <w:t>, para dirimir quaisquer dúvidas ou controvérsias oriundas desta Escritura de Emissão, com renúncia a qualquer outro, por mais privilegiado que seja.</w:t>
      </w:r>
    </w:p>
    <w:p w14:paraId="2D383489" w14:textId="526A1969" w:rsidR="000D3310" w:rsidRPr="00621190" w:rsidRDefault="000D3310" w:rsidP="00CF4346">
      <w:pPr>
        <w:pStyle w:val="Body"/>
        <w:keepNext/>
        <w:keepLines/>
        <w:rPr>
          <w:rFonts w:eastAsia="Arial Unicode MS" w:cs="Tahoma"/>
          <w:szCs w:val="20"/>
        </w:rPr>
      </w:pPr>
      <w:r w:rsidRPr="00621190">
        <w:rPr>
          <w:rFonts w:eastAsia="Arial Unicode MS" w:cs="Tahoma"/>
          <w:szCs w:val="20"/>
        </w:rPr>
        <w:t xml:space="preserve">Estando assim, as Partes, certas e ajustadas, firmam o presente instrumento, </w:t>
      </w:r>
      <w:r w:rsidRPr="003E5064">
        <w:rPr>
          <w:rFonts w:eastAsia="Arial Unicode MS" w:cs="Tahoma"/>
          <w:szCs w:val="20"/>
        </w:rPr>
        <w:t xml:space="preserve">em </w:t>
      </w:r>
      <w:r w:rsidR="00835646">
        <w:rPr>
          <w:rStyle w:val="DeltaViewInsertion"/>
          <w:rFonts w:cs="Tahoma"/>
          <w:color w:val="auto"/>
          <w:kern w:val="0"/>
          <w:szCs w:val="20"/>
          <w:u w:val="none"/>
        </w:rPr>
        <w:t>08 (oito)</w:t>
      </w:r>
      <w:r w:rsidRPr="00F0475C">
        <w:rPr>
          <w:rFonts w:eastAsia="Arial Unicode MS" w:cs="Tahoma"/>
          <w:b/>
          <w:szCs w:val="20"/>
        </w:rPr>
        <w:t xml:space="preserve"> </w:t>
      </w:r>
      <w:r w:rsidRPr="00F0475C">
        <w:rPr>
          <w:rFonts w:eastAsia="Arial Unicode MS" w:cs="Tahoma"/>
          <w:szCs w:val="20"/>
        </w:rPr>
        <w:t>vias de igual teor e forma, juntamente com 2 (dua</w:t>
      </w:r>
      <w:r w:rsidRPr="00184246">
        <w:rPr>
          <w:rFonts w:eastAsia="Arial Unicode MS" w:cs="Tahoma"/>
          <w:szCs w:val="20"/>
        </w:rPr>
        <w:t>s) testemunhas, que também o assinam.</w:t>
      </w:r>
    </w:p>
    <w:p w14:paraId="60442610" w14:textId="77777777" w:rsidR="00875875" w:rsidRPr="00CD4AA0" w:rsidRDefault="00875875" w:rsidP="00CF4346">
      <w:pPr>
        <w:pStyle w:val="Body"/>
        <w:keepNext/>
        <w:keepLines/>
        <w:rPr>
          <w:rFonts w:cs="Tahoma"/>
          <w:szCs w:val="20"/>
        </w:rPr>
      </w:pPr>
    </w:p>
    <w:p w14:paraId="317519CB" w14:textId="77777777" w:rsidR="00875875" w:rsidRPr="00621190" w:rsidRDefault="000D3310">
      <w:pPr>
        <w:pStyle w:val="Body3"/>
        <w:ind w:left="0"/>
        <w:jc w:val="center"/>
        <w:rPr>
          <w:rFonts w:eastAsia="Arial Unicode MS" w:cs="Tahoma"/>
          <w:b/>
          <w:szCs w:val="20"/>
        </w:rPr>
      </w:pPr>
      <w:r w:rsidRPr="0049185C">
        <w:rPr>
          <w:rFonts w:cs="Tahoma"/>
          <w:szCs w:val="20"/>
        </w:rPr>
        <w:t>São Paulo</w:t>
      </w:r>
      <w:r w:rsidRPr="0049185C">
        <w:rPr>
          <w:rFonts w:eastAsia="Arial Unicode MS" w:cs="Tahoma"/>
          <w:szCs w:val="20"/>
        </w:rPr>
        <w:t xml:space="preserve">, </w:t>
      </w:r>
      <w:r w:rsidR="00430CDC" w:rsidRPr="0049185C">
        <w:rPr>
          <w:rFonts w:eastAsia="Arial Unicode MS" w:cs="Tahoma"/>
          <w:color w:val="000000" w:themeColor="text1"/>
          <w:szCs w:val="20"/>
        </w:rPr>
        <w:t>[●</w:t>
      </w:r>
      <w:r w:rsidR="00430CDC" w:rsidRPr="003A0FDC">
        <w:rPr>
          <w:rFonts w:eastAsia="Arial Unicode MS" w:cs="Tahoma"/>
          <w:color w:val="000000" w:themeColor="text1"/>
          <w:szCs w:val="20"/>
        </w:rPr>
        <w:t>]</w:t>
      </w:r>
      <w:r w:rsidR="00DA6DFB" w:rsidRPr="007C3543">
        <w:rPr>
          <w:rFonts w:eastAsia="Arial Unicode MS" w:cs="Tahoma"/>
          <w:szCs w:val="20"/>
        </w:rPr>
        <w:t xml:space="preserve"> </w:t>
      </w:r>
      <w:r w:rsidRPr="00F0475C">
        <w:rPr>
          <w:rFonts w:eastAsia="Arial Unicode MS" w:cs="Tahoma"/>
          <w:szCs w:val="20"/>
        </w:rPr>
        <w:t xml:space="preserve">de </w:t>
      </w:r>
      <w:r w:rsidR="00430CDC" w:rsidRPr="00F0475C">
        <w:rPr>
          <w:rFonts w:eastAsia="Arial Unicode MS" w:cs="Tahoma"/>
          <w:color w:val="000000" w:themeColor="text1"/>
          <w:szCs w:val="20"/>
        </w:rPr>
        <w:t>[●</w:t>
      </w:r>
      <w:r w:rsidR="00430CDC" w:rsidRPr="003A0FDC">
        <w:rPr>
          <w:rFonts w:eastAsia="Arial Unicode MS" w:cs="Tahoma"/>
          <w:color w:val="000000" w:themeColor="text1"/>
          <w:szCs w:val="20"/>
        </w:rPr>
        <w:t>]</w:t>
      </w:r>
      <w:r w:rsidR="00DA6DFB" w:rsidRPr="007C3543">
        <w:rPr>
          <w:rFonts w:eastAsia="Arial Unicode MS" w:cs="Tahoma"/>
          <w:szCs w:val="20"/>
        </w:rPr>
        <w:t xml:space="preserve"> </w:t>
      </w:r>
      <w:r w:rsidRPr="00F0475C">
        <w:rPr>
          <w:rFonts w:eastAsia="Arial Unicode MS" w:cs="Tahoma"/>
          <w:szCs w:val="20"/>
        </w:rPr>
        <w:t>de 201</w:t>
      </w:r>
      <w:r w:rsidR="00430CDC" w:rsidRPr="00F0475C">
        <w:rPr>
          <w:rFonts w:eastAsia="Arial Unicode MS" w:cs="Tahoma"/>
          <w:szCs w:val="20"/>
        </w:rPr>
        <w:t>9</w:t>
      </w:r>
      <w:r w:rsidRPr="00184246">
        <w:rPr>
          <w:rFonts w:eastAsia="Arial Unicode MS" w:cs="Tahoma"/>
          <w:szCs w:val="20"/>
        </w:rPr>
        <w:t>.</w:t>
      </w:r>
    </w:p>
    <w:p w14:paraId="746B3C63" w14:textId="77777777" w:rsidR="00875875" w:rsidRPr="003D138A" w:rsidRDefault="00875875">
      <w:pPr>
        <w:pStyle w:val="Body"/>
        <w:rPr>
          <w:rFonts w:eastAsia="Arial Unicode MS" w:cs="Tahoma"/>
          <w:szCs w:val="20"/>
        </w:rPr>
      </w:pPr>
    </w:p>
    <w:p w14:paraId="50F89248" w14:textId="77777777" w:rsidR="000D3310" w:rsidRPr="00CD4AA0" w:rsidRDefault="000D3310">
      <w:pPr>
        <w:pStyle w:val="Body"/>
        <w:jc w:val="center"/>
        <w:rPr>
          <w:rFonts w:eastAsia="Arial Unicode MS" w:cs="Tahoma"/>
          <w:i/>
          <w:szCs w:val="20"/>
        </w:rPr>
      </w:pPr>
      <w:r w:rsidRPr="00CD4AA0">
        <w:rPr>
          <w:rFonts w:eastAsia="Arial Unicode MS" w:cs="Tahoma"/>
          <w:i/>
          <w:szCs w:val="20"/>
        </w:rPr>
        <w:t>[restante da página intencionalmente deixado em branco]</w:t>
      </w:r>
    </w:p>
    <w:p w14:paraId="6B10B8C8" w14:textId="0B89E4BF" w:rsidR="000D3310" w:rsidRPr="00184246" w:rsidRDefault="000D3310">
      <w:pPr>
        <w:pStyle w:val="Body"/>
        <w:rPr>
          <w:rFonts w:eastAsia="Arial Unicode MS" w:cs="Tahoma"/>
          <w:szCs w:val="20"/>
        </w:rPr>
      </w:pPr>
      <w:r w:rsidRPr="0049185C">
        <w:rPr>
          <w:rFonts w:eastAsia="Arial Unicode MS" w:cs="Tahoma"/>
          <w:szCs w:val="20"/>
        </w:rPr>
        <w:br w:type="page"/>
      </w:r>
      <w:r w:rsidRPr="0049185C">
        <w:rPr>
          <w:rFonts w:eastAsia="Arial Unicode MS" w:cs="Tahoma"/>
          <w:szCs w:val="20"/>
        </w:rPr>
        <w:lastRenderedPageBreak/>
        <w:t>(</w:t>
      </w:r>
      <w:r w:rsidRPr="00CF4346">
        <w:rPr>
          <w:rFonts w:eastAsia="Arial Unicode MS"/>
          <w:i/>
        </w:rPr>
        <w:t>Página de Assinatura</w:t>
      </w:r>
      <w:r w:rsidR="00430CDC" w:rsidRPr="00CF4346">
        <w:rPr>
          <w:rFonts w:eastAsia="Arial Unicode MS"/>
          <w:i/>
        </w:rPr>
        <w:t xml:space="preserve"> 1/</w:t>
      </w:r>
      <w:r w:rsidR="00835646" w:rsidRPr="0049185C">
        <w:rPr>
          <w:rFonts w:eastAsia="Arial Unicode MS" w:cs="Tahoma"/>
          <w:i/>
          <w:szCs w:val="20"/>
        </w:rPr>
        <w:t>8</w:t>
      </w:r>
      <w:r w:rsidRPr="0049185C">
        <w:rPr>
          <w:rFonts w:eastAsia="Arial Unicode MS" w:cs="Tahoma"/>
          <w:i/>
          <w:szCs w:val="20"/>
        </w:rPr>
        <w:t xml:space="preserve"> do </w:t>
      </w:r>
      <w:r w:rsidRPr="0049185C">
        <w:rPr>
          <w:rFonts w:cs="Tahoma"/>
          <w:i/>
          <w:szCs w:val="20"/>
        </w:rPr>
        <w:t xml:space="preserve">“Instrumento Particular de Escritura da 1ª (Primeira) Emissão de Debêntures Simples, Não Conversíveis em Ações, </w:t>
      </w:r>
      <w:r w:rsidRPr="00835646">
        <w:rPr>
          <w:rStyle w:val="DeltaViewInsertion"/>
          <w:rFonts w:cs="Tahoma"/>
          <w:i/>
          <w:color w:val="auto"/>
          <w:szCs w:val="20"/>
          <w:u w:val="none"/>
        </w:rPr>
        <w:t xml:space="preserve">da Espécie com Garantia Real, com Garantia Adicional Fidejussória, </w:t>
      </w:r>
      <w:r w:rsidRPr="0049185C">
        <w:rPr>
          <w:rFonts w:cs="Tahoma"/>
          <w:i/>
          <w:szCs w:val="20"/>
        </w:rPr>
        <w:t>em</w:t>
      </w:r>
      <w:r w:rsidR="00657938" w:rsidRPr="0049185C">
        <w:rPr>
          <w:rFonts w:cs="Tahoma"/>
          <w:i/>
          <w:szCs w:val="20"/>
        </w:rPr>
        <w:t xml:space="preserve"> </w:t>
      </w:r>
      <w:r w:rsidR="00430CDC" w:rsidRPr="0049185C">
        <w:rPr>
          <w:rFonts w:cs="Tahoma"/>
          <w:i/>
          <w:szCs w:val="20"/>
        </w:rPr>
        <w:t>Série Única</w:t>
      </w:r>
      <w:r w:rsidRPr="0049185C">
        <w:rPr>
          <w:rFonts w:cs="Tahoma"/>
          <w:i/>
          <w:szCs w:val="20"/>
        </w:rPr>
        <w:t xml:space="preserve">, para Distribuição Pública, com Esforços Restritos, da </w:t>
      </w:r>
      <w:r w:rsidR="00430CDC" w:rsidRPr="0049185C">
        <w:rPr>
          <w:rFonts w:cs="Tahoma"/>
          <w:i/>
          <w:szCs w:val="20"/>
        </w:rPr>
        <w:t>Babilônia Holding S.A.</w:t>
      </w:r>
      <w:r w:rsidRPr="0049185C">
        <w:rPr>
          <w:rFonts w:cs="Tahoma"/>
          <w:i/>
          <w:szCs w:val="20"/>
        </w:rPr>
        <w:t>”</w:t>
      </w:r>
      <w:r w:rsidRPr="00F0475C">
        <w:rPr>
          <w:rFonts w:eastAsia="Arial Unicode MS" w:cs="Tahoma"/>
          <w:szCs w:val="20"/>
        </w:rPr>
        <w:t>)</w:t>
      </w:r>
      <w:r w:rsidRPr="00F0475C" w:rsidDel="00D5751E">
        <w:rPr>
          <w:rFonts w:eastAsia="Arial Unicode MS" w:cs="Tahoma"/>
          <w:szCs w:val="20"/>
        </w:rPr>
        <w:t xml:space="preserve"> </w:t>
      </w:r>
    </w:p>
    <w:p w14:paraId="7B8DCEAF" w14:textId="77777777" w:rsidR="000D3310" w:rsidRPr="00621190" w:rsidRDefault="000D3310">
      <w:pPr>
        <w:pStyle w:val="Body"/>
        <w:rPr>
          <w:rFonts w:eastAsia="Arial Unicode MS" w:cs="Tahoma"/>
          <w:b/>
          <w:szCs w:val="20"/>
        </w:rPr>
      </w:pPr>
    </w:p>
    <w:p w14:paraId="0A3EFD7F" w14:textId="77777777" w:rsidR="00430CDC" w:rsidRPr="00CD4AA0" w:rsidRDefault="00430CDC">
      <w:pPr>
        <w:pStyle w:val="Body"/>
        <w:jc w:val="center"/>
        <w:rPr>
          <w:rFonts w:eastAsia="Arial Unicode MS" w:cs="Tahoma"/>
          <w:b/>
          <w:szCs w:val="20"/>
        </w:rPr>
      </w:pPr>
      <w:r w:rsidRPr="00CD4AA0">
        <w:rPr>
          <w:rFonts w:eastAsia="Arial Unicode MS" w:cs="Tahoma"/>
          <w:b/>
          <w:szCs w:val="20"/>
        </w:rPr>
        <w:t xml:space="preserve">BABILÔNIA HOLDING S.A. </w:t>
      </w:r>
    </w:p>
    <w:p w14:paraId="2D8FB699" w14:textId="77777777" w:rsidR="000D3310" w:rsidRPr="0049185C" w:rsidRDefault="000D3310" w:rsidP="00CF4346">
      <w:pPr>
        <w:pStyle w:val="Body"/>
        <w:jc w:val="center"/>
        <w:rPr>
          <w:rFonts w:eastAsia="Arial Unicode MS" w:cs="Tahoma"/>
          <w:szCs w:val="20"/>
        </w:rPr>
      </w:pPr>
    </w:p>
    <w:p w14:paraId="7D5CCDAA" w14:textId="77777777" w:rsidR="001B2D91" w:rsidRPr="0049185C" w:rsidRDefault="001B2D91" w:rsidP="00CF4346">
      <w:pPr>
        <w:pStyle w:val="Body"/>
        <w:jc w:val="center"/>
        <w:rPr>
          <w:rFonts w:eastAsia="Arial Unicode MS" w:cs="Tahoma"/>
          <w:szCs w:val="20"/>
        </w:rPr>
      </w:pPr>
    </w:p>
    <w:p w14:paraId="6C4AFAE6" w14:textId="77777777" w:rsidR="005A0E3D" w:rsidRPr="0049185C" w:rsidRDefault="005A0E3D">
      <w:pPr>
        <w:pStyle w:val="Body"/>
        <w:rPr>
          <w:rFonts w:eastAsia="Arial Unicode MS" w:cs="Tahoma"/>
          <w:szCs w:val="20"/>
        </w:rPr>
      </w:pPr>
      <w:r w:rsidRPr="0049185C">
        <w:rPr>
          <w:rFonts w:eastAsia="Arial Unicode MS" w:cs="Tahoma"/>
          <w:szCs w:val="20"/>
        </w:rPr>
        <w:t>__________________________________</w:t>
      </w:r>
      <w:r w:rsidRPr="0049185C">
        <w:rPr>
          <w:rFonts w:eastAsia="Arial Unicode MS" w:cs="Tahoma"/>
          <w:szCs w:val="20"/>
        </w:rPr>
        <w:tab/>
      </w:r>
      <w:r w:rsidRPr="0049185C">
        <w:rPr>
          <w:rFonts w:eastAsia="Arial Unicode MS" w:cs="Tahoma"/>
          <w:szCs w:val="20"/>
        </w:rPr>
        <w:tab/>
        <w:t>__________________________________</w:t>
      </w:r>
      <w:r w:rsidRPr="0049185C">
        <w:rPr>
          <w:rFonts w:eastAsia="Arial Unicode MS" w:cs="Tahoma"/>
          <w:szCs w:val="20"/>
        </w:rPr>
        <w:br/>
        <w:t>Nome:</w:t>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t>Nome:</w:t>
      </w:r>
      <w:r w:rsidRPr="0049185C">
        <w:rPr>
          <w:rFonts w:eastAsia="Arial Unicode MS" w:cs="Tahoma"/>
          <w:szCs w:val="20"/>
        </w:rPr>
        <w:br/>
        <w:t>Cargo:</w:t>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t>Cargo:</w:t>
      </w:r>
    </w:p>
    <w:p w14:paraId="13884B69" w14:textId="6D3ECD89" w:rsidR="000D3310" w:rsidRPr="0049185C" w:rsidRDefault="000D3310">
      <w:pPr>
        <w:pStyle w:val="Body"/>
        <w:rPr>
          <w:rFonts w:eastAsia="Arial Unicode MS" w:cs="Tahoma"/>
          <w:szCs w:val="20"/>
        </w:rPr>
      </w:pPr>
    </w:p>
    <w:p w14:paraId="6EC1A660" w14:textId="77777777" w:rsidR="000D3310" w:rsidRPr="0049185C" w:rsidRDefault="000D3310">
      <w:pPr>
        <w:pStyle w:val="Body"/>
        <w:rPr>
          <w:rFonts w:eastAsia="Arial Unicode MS" w:cs="Tahoma"/>
          <w:szCs w:val="20"/>
        </w:rPr>
      </w:pPr>
    </w:p>
    <w:p w14:paraId="1618A9AA" w14:textId="212A0D03" w:rsidR="000D3310" w:rsidRPr="003E5064" w:rsidRDefault="000D3310">
      <w:pPr>
        <w:pStyle w:val="Body"/>
        <w:rPr>
          <w:rFonts w:eastAsia="Arial Unicode MS" w:cs="Tahoma"/>
          <w:szCs w:val="20"/>
        </w:rPr>
      </w:pPr>
      <w:r w:rsidRPr="0049185C">
        <w:rPr>
          <w:rFonts w:eastAsia="Arial Unicode MS" w:cs="Tahoma"/>
          <w:szCs w:val="20"/>
        </w:rPr>
        <w:br w:type="page"/>
      </w:r>
      <w:r w:rsidR="00430CDC" w:rsidRPr="0049185C">
        <w:rPr>
          <w:rFonts w:eastAsia="Arial Unicode MS" w:cs="Tahoma"/>
          <w:i/>
          <w:szCs w:val="20"/>
        </w:rPr>
        <w:lastRenderedPageBreak/>
        <w:t>(Página de Assinatura</w:t>
      </w:r>
      <w:r w:rsidR="001B2D91" w:rsidRPr="0049185C">
        <w:rPr>
          <w:rFonts w:eastAsia="Arial Unicode MS" w:cs="Tahoma"/>
          <w:i/>
          <w:szCs w:val="20"/>
        </w:rPr>
        <w:t xml:space="preserve"> 2</w:t>
      </w:r>
      <w:r w:rsidR="00835646" w:rsidRPr="00835646">
        <w:rPr>
          <w:rFonts w:eastAsia="Arial Unicode MS" w:cs="Tahoma"/>
          <w:i/>
          <w:szCs w:val="20"/>
        </w:rPr>
        <w:t>/8</w:t>
      </w:r>
      <w:r w:rsidR="00835646" w:rsidRPr="00CF4346">
        <w:rPr>
          <w:rFonts w:eastAsia="Arial Unicode MS"/>
          <w:i/>
        </w:rPr>
        <w:t xml:space="preserve"> do </w:t>
      </w:r>
      <w:r w:rsidR="00835646" w:rsidRPr="00CF4346">
        <w:rPr>
          <w:i/>
        </w:rPr>
        <w:t xml:space="preserve">“Instrumento Particular de Escritura da 1ª (Primeira) Emissão de Debêntures Simples, Não Conversíveis em Ações, </w:t>
      </w:r>
      <w:r w:rsidR="00835646" w:rsidRPr="00CC6B0B">
        <w:rPr>
          <w:rStyle w:val="DeltaViewInsertion"/>
          <w:rFonts w:cs="Tahoma"/>
          <w:i/>
          <w:color w:val="auto"/>
          <w:szCs w:val="20"/>
          <w:u w:val="none"/>
        </w:rPr>
        <w:t xml:space="preserve">da Espécie com Garantia Real, com Garantia Adicional Fidejussória, </w:t>
      </w:r>
      <w:r w:rsidR="00835646" w:rsidRPr="00CF4346">
        <w:rPr>
          <w:i/>
        </w:rPr>
        <w:t>em Série Única, para Distribuição Pública, com Esforços Restritos, da Babilônia Holding S.A</w:t>
      </w:r>
      <w:r w:rsidR="00835646" w:rsidRPr="00CC6B0B">
        <w:rPr>
          <w:rFonts w:cs="Tahoma"/>
          <w:i/>
          <w:szCs w:val="20"/>
        </w:rPr>
        <w:t>.”</w:t>
      </w:r>
      <w:r w:rsidR="00430CDC" w:rsidRPr="00621190" w:rsidDel="00D5751E">
        <w:rPr>
          <w:rFonts w:eastAsia="Arial Unicode MS" w:cs="Tahoma"/>
          <w:szCs w:val="20"/>
        </w:rPr>
        <w:t xml:space="preserve"> </w:t>
      </w:r>
    </w:p>
    <w:p w14:paraId="4B318ABE" w14:textId="77777777" w:rsidR="000D3310" w:rsidRPr="00CD4AA0" w:rsidRDefault="000D3310">
      <w:pPr>
        <w:pStyle w:val="Body"/>
        <w:rPr>
          <w:rFonts w:eastAsia="Arial Unicode MS" w:cs="Tahoma"/>
          <w:b/>
          <w:szCs w:val="20"/>
        </w:rPr>
      </w:pPr>
    </w:p>
    <w:p w14:paraId="46A46667" w14:textId="12E72C61" w:rsidR="000D3310" w:rsidRPr="00184246" w:rsidRDefault="0036262C">
      <w:pPr>
        <w:pStyle w:val="Body"/>
        <w:jc w:val="center"/>
        <w:rPr>
          <w:rFonts w:eastAsia="Arial Unicode MS" w:cs="Tahoma"/>
          <w:b/>
          <w:szCs w:val="20"/>
        </w:rPr>
      </w:pPr>
      <w:ins w:id="1333" w:author="Natália Xavier Alencar" w:date="2019-04-16T15:36:00Z">
        <w:r>
          <w:rPr>
            <w:rFonts w:eastAsia="Arial Unicode MS" w:cs="Tahoma"/>
            <w:b/>
            <w:szCs w:val="20"/>
          </w:rPr>
          <w:t xml:space="preserve">SIMPLIFIC PAVARINI DISTRIBUIDORA DE TÍTULOS E VALORES MOBILIÁRIOS </w:t>
        </w:r>
      </w:ins>
      <w:ins w:id="1334" w:author="Matheus Gomes Faria" w:date="2019-04-16T19:58:00Z">
        <w:r w:rsidR="003C7F86">
          <w:rPr>
            <w:rFonts w:eastAsia="Arial Unicode MS" w:cs="Tahoma"/>
            <w:b/>
            <w:szCs w:val="20"/>
          </w:rPr>
          <w:t>LTDA.</w:t>
        </w:r>
      </w:ins>
      <w:del w:id="1335" w:author="Natália Xavier Alencar" w:date="2019-04-16T15:36:00Z">
        <w:r w:rsidR="00430CDC" w:rsidRPr="0049185C" w:rsidDel="0036262C">
          <w:rPr>
            <w:rFonts w:eastAsia="Arial Unicode MS" w:cs="Tahoma"/>
            <w:b/>
            <w:szCs w:val="20"/>
          </w:rPr>
          <w:delText>[</w:delText>
        </w:r>
        <w:r w:rsidR="00835646" w:rsidDel="0036262C">
          <w:rPr>
            <w:rFonts w:eastAsia="Arial Unicode MS" w:cs="Tahoma"/>
            <w:b/>
            <w:szCs w:val="20"/>
          </w:rPr>
          <w:delText>AGENTE FIDUCIÁRIO</w:delText>
        </w:r>
        <w:r w:rsidR="00430CDC" w:rsidRPr="00F0475C" w:rsidDel="0036262C">
          <w:rPr>
            <w:rFonts w:eastAsia="Arial Unicode MS" w:cs="Tahoma"/>
            <w:b/>
            <w:szCs w:val="20"/>
          </w:rPr>
          <w:delText>]</w:delText>
        </w:r>
      </w:del>
    </w:p>
    <w:p w14:paraId="2BF94CEB" w14:textId="77777777" w:rsidR="000D3310" w:rsidRPr="00621190" w:rsidRDefault="000D3310" w:rsidP="00CF4346">
      <w:pPr>
        <w:pStyle w:val="Body"/>
        <w:rPr>
          <w:rFonts w:eastAsia="Arial Unicode MS" w:cs="Tahoma"/>
          <w:szCs w:val="20"/>
        </w:rPr>
      </w:pPr>
    </w:p>
    <w:p w14:paraId="1608A280" w14:textId="77777777" w:rsidR="001B2D91" w:rsidRPr="00CD4AA0" w:rsidRDefault="001B2D91" w:rsidP="00CF4346">
      <w:pPr>
        <w:pStyle w:val="Body"/>
        <w:rPr>
          <w:rFonts w:eastAsia="Arial Unicode MS" w:cs="Tahoma"/>
          <w:szCs w:val="20"/>
        </w:rPr>
      </w:pPr>
    </w:p>
    <w:p w14:paraId="644EB4C8" w14:textId="77777777" w:rsidR="005A0E3D" w:rsidRPr="0049185C" w:rsidRDefault="005A0E3D">
      <w:pPr>
        <w:pStyle w:val="Body"/>
        <w:rPr>
          <w:rFonts w:eastAsia="Arial Unicode MS" w:cs="Tahoma"/>
          <w:szCs w:val="20"/>
        </w:rPr>
      </w:pPr>
      <w:r w:rsidRPr="0049185C">
        <w:rPr>
          <w:rFonts w:eastAsia="Arial Unicode MS" w:cs="Tahoma"/>
          <w:szCs w:val="20"/>
        </w:rPr>
        <w:t>__________________________________</w:t>
      </w:r>
      <w:r w:rsidRPr="0049185C">
        <w:rPr>
          <w:rFonts w:eastAsia="Arial Unicode MS" w:cs="Tahoma"/>
          <w:szCs w:val="20"/>
        </w:rPr>
        <w:tab/>
      </w:r>
      <w:r w:rsidRPr="0049185C">
        <w:rPr>
          <w:rFonts w:eastAsia="Arial Unicode MS" w:cs="Tahoma"/>
          <w:szCs w:val="20"/>
        </w:rPr>
        <w:tab/>
      </w:r>
      <w:del w:id="1336" w:author="Natália Xavier Alencar" w:date="2019-04-16T15:37:00Z">
        <w:r w:rsidRPr="0049185C" w:rsidDel="0036262C">
          <w:rPr>
            <w:rFonts w:eastAsia="Arial Unicode MS" w:cs="Tahoma"/>
            <w:szCs w:val="20"/>
          </w:rPr>
          <w:delText>__________________________________</w:delText>
        </w:r>
      </w:del>
      <w:r w:rsidRPr="0049185C">
        <w:rPr>
          <w:rFonts w:eastAsia="Arial Unicode MS" w:cs="Tahoma"/>
          <w:szCs w:val="20"/>
        </w:rPr>
        <w:br/>
        <w:t>Nome:</w:t>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del w:id="1337" w:author="Natália Xavier Alencar" w:date="2019-04-16T15:37:00Z">
        <w:r w:rsidRPr="0049185C" w:rsidDel="0036262C">
          <w:rPr>
            <w:rFonts w:eastAsia="Arial Unicode MS" w:cs="Tahoma"/>
            <w:szCs w:val="20"/>
          </w:rPr>
          <w:delText>No</w:delText>
        </w:r>
      </w:del>
      <w:del w:id="1338" w:author="Natália Xavier Alencar" w:date="2019-04-16T15:36:00Z">
        <w:r w:rsidRPr="0049185C" w:rsidDel="0036262C">
          <w:rPr>
            <w:rFonts w:eastAsia="Arial Unicode MS" w:cs="Tahoma"/>
            <w:szCs w:val="20"/>
          </w:rPr>
          <w:delText>me:</w:delText>
        </w:r>
      </w:del>
      <w:r w:rsidRPr="0049185C">
        <w:rPr>
          <w:rFonts w:eastAsia="Arial Unicode MS" w:cs="Tahoma"/>
          <w:szCs w:val="20"/>
        </w:rPr>
        <w:br/>
        <w:t>Cargo:</w:t>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del w:id="1339" w:author="Natália Xavier Alencar" w:date="2019-04-16T15:36:00Z">
        <w:r w:rsidRPr="0049185C" w:rsidDel="0036262C">
          <w:rPr>
            <w:rFonts w:eastAsia="Arial Unicode MS" w:cs="Tahoma"/>
            <w:szCs w:val="20"/>
          </w:rPr>
          <w:delText>Cargo:</w:delText>
        </w:r>
      </w:del>
    </w:p>
    <w:p w14:paraId="3A7A43E8" w14:textId="2B754BFD" w:rsidR="00CD0B6A" w:rsidRPr="0049185C" w:rsidRDefault="00CD0B6A" w:rsidP="0049185C">
      <w:pPr>
        <w:spacing w:after="140" w:line="290" w:lineRule="auto"/>
        <w:rPr>
          <w:rFonts w:eastAsia="Arial Unicode MS" w:cs="Tahoma"/>
          <w:kern w:val="20"/>
          <w:szCs w:val="20"/>
        </w:rPr>
      </w:pPr>
      <w:r w:rsidRPr="0049185C">
        <w:rPr>
          <w:rFonts w:eastAsia="Arial Unicode MS" w:cs="Tahoma"/>
          <w:szCs w:val="20"/>
        </w:rPr>
        <w:br w:type="page"/>
      </w:r>
    </w:p>
    <w:p w14:paraId="222C9861" w14:textId="4758316C" w:rsidR="001B2D91" w:rsidRPr="00621190" w:rsidRDefault="001B2D91">
      <w:pPr>
        <w:pStyle w:val="Body"/>
        <w:rPr>
          <w:rFonts w:eastAsia="Arial Unicode MS" w:cs="Tahoma"/>
          <w:szCs w:val="20"/>
        </w:rPr>
      </w:pPr>
      <w:r w:rsidRPr="0049185C">
        <w:rPr>
          <w:rFonts w:eastAsia="Arial Unicode MS" w:cs="Tahoma"/>
          <w:szCs w:val="20"/>
        </w:rPr>
        <w:lastRenderedPageBreak/>
        <w:t>(</w:t>
      </w:r>
      <w:r w:rsidRPr="00CF4346">
        <w:rPr>
          <w:rFonts w:eastAsia="Arial Unicode MS"/>
          <w:i/>
        </w:rPr>
        <w:t xml:space="preserve">Página de Assinatura </w:t>
      </w:r>
      <w:r w:rsidRPr="0049185C">
        <w:rPr>
          <w:rFonts w:eastAsia="Arial Unicode MS" w:cs="Tahoma"/>
          <w:i/>
          <w:szCs w:val="20"/>
        </w:rPr>
        <w:t>3</w:t>
      </w:r>
      <w:r w:rsidR="00835646" w:rsidRPr="00CC6B0B">
        <w:rPr>
          <w:rFonts w:eastAsia="Arial Unicode MS" w:cs="Tahoma"/>
          <w:i/>
          <w:szCs w:val="20"/>
        </w:rPr>
        <w:t>/8</w:t>
      </w:r>
      <w:r w:rsidR="00835646" w:rsidRPr="00CF4346">
        <w:rPr>
          <w:rFonts w:eastAsia="Arial Unicode MS"/>
          <w:i/>
        </w:rPr>
        <w:t xml:space="preserve"> do </w:t>
      </w:r>
      <w:r w:rsidR="00835646" w:rsidRPr="00CF4346">
        <w:rPr>
          <w:i/>
        </w:rPr>
        <w:t xml:space="preserve">“Instrumento Particular de Escritura da 1ª (Primeira) Emissão de Debêntures Simples, Não Conversíveis em Ações, </w:t>
      </w:r>
      <w:r w:rsidR="00835646" w:rsidRPr="00CC6B0B">
        <w:rPr>
          <w:rStyle w:val="DeltaViewInsertion"/>
          <w:rFonts w:cs="Tahoma"/>
          <w:i/>
          <w:color w:val="auto"/>
          <w:szCs w:val="20"/>
          <w:u w:val="none"/>
        </w:rPr>
        <w:t xml:space="preserve">da Espécie com Garantia Real, com Garantia Adicional Fidejussória, </w:t>
      </w:r>
      <w:r w:rsidR="00835646" w:rsidRPr="00CF4346">
        <w:rPr>
          <w:i/>
        </w:rPr>
        <w:t>em Série Única, para Distribuição Pública, com Esforços Restritos, da Babilônia Holding S.A</w:t>
      </w:r>
      <w:r w:rsidR="00835646" w:rsidRPr="00CC6B0B">
        <w:rPr>
          <w:rFonts w:cs="Tahoma"/>
          <w:i/>
          <w:szCs w:val="20"/>
        </w:rPr>
        <w:t>.”</w:t>
      </w:r>
    </w:p>
    <w:p w14:paraId="23DE7C6F" w14:textId="77777777" w:rsidR="001B2D91" w:rsidRPr="00CD4AA0" w:rsidRDefault="001B2D91">
      <w:pPr>
        <w:pStyle w:val="Body"/>
        <w:rPr>
          <w:rFonts w:eastAsia="Arial Unicode MS" w:cs="Tahoma"/>
          <w:b/>
          <w:szCs w:val="20"/>
        </w:rPr>
      </w:pPr>
    </w:p>
    <w:p w14:paraId="295874D5" w14:textId="58DDC837" w:rsidR="001B2D91" w:rsidRPr="00F0475C" w:rsidRDefault="00835646">
      <w:pPr>
        <w:pStyle w:val="Body"/>
        <w:jc w:val="center"/>
        <w:rPr>
          <w:rFonts w:cs="Tahoma"/>
          <w:b/>
          <w:szCs w:val="20"/>
        </w:rPr>
      </w:pPr>
      <w:r w:rsidRPr="00835646">
        <w:rPr>
          <w:rFonts w:cs="Tahoma"/>
          <w:b/>
          <w:szCs w:val="20"/>
        </w:rPr>
        <w:t>CENTRAL EÓLICA BABILÔNIA I S.A.</w:t>
      </w:r>
      <w:r w:rsidRPr="00835646" w:rsidDel="00835646">
        <w:rPr>
          <w:rFonts w:cs="Tahoma"/>
          <w:b/>
          <w:szCs w:val="20"/>
        </w:rPr>
        <w:t xml:space="preserve"> </w:t>
      </w:r>
    </w:p>
    <w:p w14:paraId="4186E64C" w14:textId="77777777" w:rsidR="001B2D91" w:rsidRPr="00621190" w:rsidRDefault="001B2D91">
      <w:pPr>
        <w:pStyle w:val="Body"/>
        <w:jc w:val="center"/>
        <w:rPr>
          <w:rFonts w:cs="Tahoma"/>
          <w:b/>
          <w:szCs w:val="20"/>
        </w:rPr>
      </w:pPr>
    </w:p>
    <w:p w14:paraId="6F3DC00F" w14:textId="77777777" w:rsidR="001B2D91" w:rsidRPr="00CD4AA0" w:rsidRDefault="001B2D91">
      <w:pPr>
        <w:pStyle w:val="Body"/>
        <w:jc w:val="center"/>
        <w:rPr>
          <w:rFonts w:eastAsia="Arial Unicode MS" w:cs="Tahoma"/>
          <w:szCs w:val="20"/>
        </w:rPr>
      </w:pPr>
    </w:p>
    <w:p w14:paraId="2EFDE01C" w14:textId="77777777" w:rsidR="00835646" w:rsidRDefault="001B2D91" w:rsidP="002776D4">
      <w:pPr>
        <w:pStyle w:val="Body"/>
        <w:rPr>
          <w:rFonts w:eastAsia="Arial Unicode MS" w:cs="Tahoma"/>
          <w:szCs w:val="20"/>
        </w:rPr>
      </w:pPr>
      <w:r w:rsidRPr="0049185C">
        <w:rPr>
          <w:rFonts w:eastAsia="Arial Unicode MS" w:cs="Tahoma"/>
          <w:szCs w:val="20"/>
        </w:rPr>
        <w:t>__________________________________</w:t>
      </w:r>
      <w:r w:rsidRPr="0049185C">
        <w:rPr>
          <w:rFonts w:eastAsia="Arial Unicode MS" w:cs="Tahoma"/>
          <w:szCs w:val="20"/>
        </w:rPr>
        <w:tab/>
      </w:r>
      <w:r w:rsidRPr="0049185C">
        <w:rPr>
          <w:rFonts w:eastAsia="Arial Unicode MS" w:cs="Tahoma"/>
          <w:szCs w:val="20"/>
        </w:rPr>
        <w:tab/>
        <w:t>__________________________________</w:t>
      </w:r>
      <w:r w:rsidRPr="0049185C">
        <w:rPr>
          <w:rFonts w:eastAsia="Arial Unicode MS" w:cs="Tahoma"/>
          <w:szCs w:val="20"/>
        </w:rPr>
        <w:br/>
        <w:t>Nome:</w:t>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t>Nome:</w:t>
      </w:r>
      <w:r w:rsidRPr="0049185C">
        <w:rPr>
          <w:rFonts w:eastAsia="Arial Unicode MS" w:cs="Tahoma"/>
          <w:szCs w:val="20"/>
        </w:rPr>
        <w:br/>
        <w:t>Cargo:</w:t>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t>Cargo:</w:t>
      </w:r>
    </w:p>
    <w:p w14:paraId="5C8B51EF" w14:textId="77777777" w:rsidR="00835646" w:rsidRDefault="00835646">
      <w:pPr>
        <w:rPr>
          <w:rFonts w:eastAsia="Arial Unicode MS" w:cs="Tahoma"/>
          <w:kern w:val="20"/>
          <w:szCs w:val="20"/>
        </w:rPr>
      </w:pPr>
      <w:r>
        <w:rPr>
          <w:rFonts w:eastAsia="Arial Unicode MS" w:cs="Tahoma"/>
          <w:szCs w:val="20"/>
        </w:rPr>
        <w:br w:type="page"/>
      </w:r>
    </w:p>
    <w:p w14:paraId="67D32DC4" w14:textId="77777777" w:rsidR="001B2D91" w:rsidRPr="00F0475C" w:rsidRDefault="001B2D91">
      <w:pPr>
        <w:pStyle w:val="Body"/>
        <w:rPr>
          <w:rFonts w:eastAsia="Arial Unicode MS" w:cs="Tahoma"/>
          <w:szCs w:val="20"/>
        </w:rPr>
      </w:pPr>
    </w:p>
    <w:p w14:paraId="2B8FA048" w14:textId="7C5995E2" w:rsidR="00835646" w:rsidRPr="00CC6B0B" w:rsidRDefault="001B2D91" w:rsidP="00835646">
      <w:pPr>
        <w:pStyle w:val="Body"/>
        <w:rPr>
          <w:rFonts w:eastAsia="Arial Unicode MS" w:cs="Tahoma"/>
          <w:szCs w:val="20"/>
        </w:rPr>
      </w:pPr>
      <w:r w:rsidRPr="00F0475C">
        <w:rPr>
          <w:rFonts w:eastAsia="Arial Unicode MS" w:cs="Tahoma"/>
          <w:szCs w:val="20"/>
        </w:rPr>
        <w:t>(</w:t>
      </w:r>
      <w:r w:rsidR="00835646" w:rsidRPr="00CC6B0B">
        <w:rPr>
          <w:rFonts w:eastAsia="Arial Unicode MS" w:cs="Tahoma"/>
          <w:szCs w:val="20"/>
        </w:rPr>
        <w:t>(</w:t>
      </w:r>
      <w:r w:rsidR="00835646" w:rsidRPr="00CF4346">
        <w:rPr>
          <w:rFonts w:eastAsia="Arial Unicode MS"/>
          <w:i/>
        </w:rPr>
        <w:t xml:space="preserve">Página de Assinatura </w:t>
      </w:r>
      <w:r w:rsidR="00835646">
        <w:rPr>
          <w:rFonts w:eastAsia="Arial Unicode MS" w:cs="Tahoma"/>
          <w:i/>
          <w:szCs w:val="20"/>
        </w:rPr>
        <w:t>4</w:t>
      </w:r>
      <w:r w:rsidR="00835646" w:rsidRPr="00CC6B0B">
        <w:rPr>
          <w:rFonts w:eastAsia="Arial Unicode MS" w:cs="Tahoma"/>
          <w:i/>
          <w:szCs w:val="20"/>
        </w:rPr>
        <w:t>/8</w:t>
      </w:r>
      <w:r w:rsidR="00835646" w:rsidRPr="00CF4346">
        <w:rPr>
          <w:rFonts w:eastAsia="Arial Unicode MS"/>
          <w:i/>
        </w:rPr>
        <w:t xml:space="preserve"> do </w:t>
      </w:r>
      <w:r w:rsidR="00835646" w:rsidRPr="00CF4346">
        <w:rPr>
          <w:i/>
        </w:rPr>
        <w:t xml:space="preserve">“Instrumento Particular de Escritura da 1ª (Primeira) Emissão de Debêntures Simples, Não Conversíveis em Ações, </w:t>
      </w:r>
      <w:r w:rsidR="00835646" w:rsidRPr="00CC6B0B">
        <w:rPr>
          <w:rStyle w:val="DeltaViewInsertion"/>
          <w:rFonts w:cs="Tahoma"/>
          <w:i/>
          <w:color w:val="auto"/>
          <w:szCs w:val="20"/>
          <w:u w:val="none"/>
        </w:rPr>
        <w:t xml:space="preserve">da Espécie com Garantia Real, com Garantia Adicional Fidejussória, </w:t>
      </w:r>
      <w:r w:rsidR="00835646" w:rsidRPr="00CF4346">
        <w:rPr>
          <w:i/>
        </w:rPr>
        <w:t>em Série Única, para Distribuição Pública, com Esforços Restritos, da Babilônia Holding S.A</w:t>
      </w:r>
      <w:r w:rsidR="00835646" w:rsidRPr="00CC6B0B">
        <w:rPr>
          <w:rFonts w:cs="Tahoma"/>
          <w:i/>
          <w:szCs w:val="20"/>
        </w:rPr>
        <w:t>.”</w:t>
      </w:r>
    </w:p>
    <w:p w14:paraId="4004A919" w14:textId="77777777" w:rsidR="00835646" w:rsidRPr="00CC6B0B" w:rsidRDefault="00835646" w:rsidP="00835646">
      <w:pPr>
        <w:pStyle w:val="Body"/>
        <w:rPr>
          <w:rFonts w:eastAsia="Arial Unicode MS" w:cs="Tahoma"/>
          <w:b/>
          <w:szCs w:val="20"/>
        </w:rPr>
      </w:pPr>
    </w:p>
    <w:p w14:paraId="0DD7EDBD" w14:textId="77777777" w:rsidR="00835646" w:rsidRPr="00CC6B0B" w:rsidRDefault="00835646" w:rsidP="00835646">
      <w:pPr>
        <w:pStyle w:val="Body"/>
        <w:jc w:val="center"/>
        <w:rPr>
          <w:rFonts w:cs="Tahoma"/>
          <w:b/>
          <w:szCs w:val="20"/>
        </w:rPr>
      </w:pPr>
      <w:r w:rsidRPr="00835646">
        <w:rPr>
          <w:rFonts w:cs="Tahoma"/>
          <w:b/>
          <w:szCs w:val="20"/>
        </w:rPr>
        <w:t>CENTRAL EÓLICA BABILÔNIA I</w:t>
      </w:r>
      <w:r w:rsidR="003F7718">
        <w:rPr>
          <w:rFonts w:cs="Tahoma"/>
          <w:b/>
          <w:szCs w:val="20"/>
        </w:rPr>
        <w:t>I</w:t>
      </w:r>
      <w:r w:rsidRPr="00835646">
        <w:rPr>
          <w:rFonts w:cs="Tahoma"/>
          <w:b/>
          <w:szCs w:val="20"/>
        </w:rPr>
        <w:t xml:space="preserve"> S.A.</w:t>
      </w:r>
      <w:r w:rsidRPr="00CC6B0B" w:rsidDel="00835646">
        <w:rPr>
          <w:rFonts w:cs="Tahoma"/>
          <w:b/>
          <w:szCs w:val="20"/>
        </w:rPr>
        <w:t xml:space="preserve"> </w:t>
      </w:r>
    </w:p>
    <w:p w14:paraId="2FC83458" w14:textId="77777777" w:rsidR="00835646" w:rsidRPr="00CC6B0B" w:rsidRDefault="00835646" w:rsidP="00835646">
      <w:pPr>
        <w:pStyle w:val="Body"/>
        <w:jc w:val="center"/>
        <w:rPr>
          <w:rFonts w:cs="Tahoma"/>
          <w:b/>
          <w:szCs w:val="20"/>
        </w:rPr>
      </w:pPr>
    </w:p>
    <w:p w14:paraId="2E8CCECA" w14:textId="77777777" w:rsidR="00835646" w:rsidRPr="00CC6B0B" w:rsidRDefault="00835646" w:rsidP="00835646">
      <w:pPr>
        <w:pStyle w:val="Body"/>
        <w:jc w:val="center"/>
        <w:rPr>
          <w:rFonts w:eastAsia="Arial Unicode MS" w:cs="Tahoma"/>
          <w:szCs w:val="20"/>
        </w:rPr>
      </w:pPr>
    </w:p>
    <w:p w14:paraId="6AE5E569" w14:textId="77777777" w:rsidR="00835646" w:rsidRDefault="00835646" w:rsidP="00835646">
      <w:pPr>
        <w:pStyle w:val="Body"/>
        <w:rPr>
          <w:rFonts w:eastAsia="Arial Unicode MS" w:cs="Tahoma"/>
          <w:szCs w:val="20"/>
        </w:rPr>
      </w:pPr>
      <w:r w:rsidRPr="00CC6B0B">
        <w:rPr>
          <w:rFonts w:eastAsia="Arial Unicode MS" w:cs="Tahoma"/>
          <w:szCs w:val="20"/>
        </w:rPr>
        <w:t>__________________________________</w:t>
      </w:r>
      <w:r w:rsidRPr="00CC6B0B">
        <w:rPr>
          <w:rFonts w:eastAsia="Arial Unicode MS" w:cs="Tahoma"/>
          <w:szCs w:val="20"/>
        </w:rPr>
        <w:tab/>
      </w:r>
      <w:r w:rsidRPr="00CC6B0B">
        <w:rPr>
          <w:rFonts w:eastAsia="Arial Unicode MS" w:cs="Tahoma"/>
          <w:szCs w:val="20"/>
        </w:rPr>
        <w:tab/>
        <w:t>__________________________________</w:t>
      </w:r>
      <w:r w:rsidRPr="00CC6B0B">
        <w:rPr>
          <w:rFonts w:eastAsia="Arial Unicode MS" w:cs="Tahoma"/>
          <w:szCs w:val="20"/>
        </w:rPr>
        <w:br/>
        <w:t>Nome:</w:t>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t>Nome:</w:t>
      </w:r>
      <w:r w:rsidRPr="00CC6B0B">
        <w:rPr>
          <w:rFonts w:eastAsia="Arial Unicode MS" w:cs="Tahoma"/>
          <w:szCs w:val="20"/>
        </w:rPr>
        <w:br/>
        <w:t>Cargo:</w:t>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t>Cargo:</w:t>
      </w:r>
    </w:p>
    <w:p w14:paraId="109ED8AB" w14:textId="77777777" w:rsidR="00835646" w:rsidRDefault="00835646">
      <w:pPr>
        <w:rPr>
          <w:rFonts w:eastAsia="Arial Unicode MS" w:cs="Tahoma"/>
          <w:kern w:val="20"/>
          <w:szCs w:val="20"/>
        </w:rPr>
      </w:pPr>
      <w:r>
        <w:rPr>
          <w:rFonts w:eastAsia="Arial Unicode MS" w:cs="Tahoma"/>
          <w:szCs w:val="20"/>
        </w:rPr>
        <w:br w:type="page"/>
      </w:r>
    </w:p>
    <w:p w14:paraId="38EAE4C6" w14:textId="2F7DA1E1" w:rsidR="00835646" w:rsidRPr="00CC6B0B" w:rsidRDefault="00835646" w:rsidP="00CF4346">
      <w:pPr>
        <w:pStyle w:val="Body"/>
        <w:rPr>
          <w:rFonts w:eastAsia="Arial Unicode MS" w:cs="Tahoma"/>
          <w:szCs w:val="20"/>
        </w:rPr>
      </w:pPr>
      <w:r w:rsidRPr="00CC6B0B">
        <w:rPr>
          <w:rFonts w:eastAsia="Arial Unicode MS" w:cs="Tahoma"/>
          <w:szCs w:val="20"/>
        </w:rPr>
        <w:lastRenderedPageBreak/>
        <w:t>(</w:t>
      </w:r>
      <w:r w:rsidRPr="00CF4346">
        <w:rPr>
          <w:rFonts w:eastAsia="Arial Unicode MS"/>
          <w:i/>
        </w:rPr>
        <w:t xml:space="preserve">Página de Assinatura </w:t>
      </w:r>
      <w:r>
        <w:rPr>
          <w:rFonts w:eastAsia="Arial Unicode MS" w:cs="Tahoma"/>
          <w:i/>
          <w:szCs w:val="20"/>
        </w:rPr>
        <w:t>5</w:t>
      </w:r>
      <w:r w:rsidRPr="00CC6B0B">
        <w:rPr>
          <w:rFonts w:eastAsia="Arial Unicode MS" w:cs="Tahoma"/>
          <w:i/>
          <w:szCs w:val="20"/>
        </w:rPr>
        <w:t>/8</w:t>
      </w:r>
      <w:r w:rsidRPr="00CF4346">
        <w:rPr>
          <w:rFonts w:eastAsia="Arial Unicode MS"/>
          <w:i/>
        </w:rPr>
        <w:t xml:space="preserve"> do </w:t>
      </w:r>
      <w:r w:rsidRPr="00CF4346">
        <w:rPr>
          <w:i/>
        </w:rPr>
        <w:t xml:space="preserve">“Instrumento Particular de Escritura da 1ª (Primeira) Emissão de Debêntures Simples, Não Conversíveis em Ações, </w:t>
      </w:r>
      <w:r w:rsidRPr="00CC6B0B">
        <w:rPr>
          <w:rStyle w:val="DeltaViewInsertion"/>
          <w:rFonts w:cs="Tahoma"/>
          <w:i/>
          <w:color w:val="auto"/>
          <w:szCs w:val="20"/>
          <w:u w:val="none"/>
        </w:rPr>
        <w:t xml:space="preserve">da Espécie com Garantia Real, com Garantia Adicional Fidejussória, </w:t>
      </w:r>
      <w:r w:rsidRPr="00CF4346">
        <w:rPr>
          <w:i/>
        </w:rPr>
        <w:t>em Série Única, para Distribuição Pública, com Esforços Restritos, da Babilônia Holding S.A</w:t>
      </w:r>
      <w:r w:rsidRPr="00CC6B0B">
        <w:rPr>
          <w:rFonts w:cs="Tahoma"/>
          <w:i/>
          <w:szCs w:val="20"/>
        </w:rPr>
        <w:t>.”</w:t>
      </w:r>
    </w:p>
    <w:p w14:paraId="265752CD" w14:textId="77777777" w:rsidR="00835646" w:rsidRPr="00CC6B0B" w:rsidRDefault="00835646" w:rsidP="00835646">
      <w:pPr>
        <w:pStyle w:val="Body"/>
        <w:rPr>
          <w:rFonts w:eastAsia="Arial Unicode MS" w:cs="Tahoma"/>
          <w:b/>
          <w:szCs w:val="20"/>
        </w:rPr>
      </w:pPr>
    </w:p>
    <w:p w14:paraId="7F105843" w14:textId="77777777" w:rsidR="00835646" w:rsidRPr="00CC6B0B" w:rsidRDefault="00835646" w:rsidP="00835646">
      <w:pPr>
        <w:pStyle w:val="Body"/>
        <w:jc w:val="center"/>
        <w:rPr>
          <w:rFonts w:cs="Tahoma"/>
          <w:b/>
          <w:szCs w:val="20"/>
        </w:rPr>
      </w:pPr>
      <w:r w:rsidRPr="00835646">
        <w:rPr>
          <w:rFonts w:cs="Tahoma"/>
          <w:b/>
          <w:szCs w:val="20"/>
        </w:rPr>
        <w:t>CENTRAL EÓLICA BABILÔNIA I</w:t>
      </w:r>
      <w:r>
        <w:rPr>
          <w:rFonts w:cs="Tahoma"/>
          <w:b/>
          <w:szCs w:val="20"/>
        </w:rPr>
        <w:t>II</w:t>
      </w:r>
      <w:r w:rsidRPr="00835646">
        <w:rPr>
          <w:rFonts w:cs="Tahoma"/>
          <w:b/>
          <w:szCs w:val="20"/>
        </w:rPr>
        <w:t xml:space="preserve"> S.A.</w:t>
      </w:r>
      <w:r w:rsidRPr="00CC6B0B" w:rsidDel="00835646">
        <w:rPr>
          <w:rFonts w:cs="Tahoma"/>
          <w:b/>
          <w:szCs w:val="20"/>
        </w:rPr>
        <w:t xml:space="preserve"> </w:t>
      </w:r>
    </w:p>
    <w:p w14:paraId="311701B8" w14:textId="77777777" w:rsidR="00835646" w:rsidRPr="00CC6B0B" w:rsidRDefault="00835646" w:rsidP="00835646">
      <w:pPr>
        <w:pStyle w:val="Body"/>
        <w:jc w:val="center"/>
        <w:rPr>
          <w:rFonts w:cs="Tahoma"/>
          <w:b/>
          <w:szCs w:val="20"/>
        </w:rPr>
      </w:pPr>
    </w:p>
    <w:p w14:paraId="5AA9C197" w14:textId="77777777" w:rsidR="00835646" w:rsidRPr="00CC6B0B" w:rsidRDefault="00835646" w:rsidP="00835646">
      <w:pPr>
        <w:pStyle w:val="Body"/>
        <w:jc w:val="center"/>
        <w:rPr>
          <w:rFonts w:eastAsia="Arial Unicode MS" w:cs="Tahoma"/>
          <w:szCs w:val="20"/>
        </w:rPr>
      </w:pPr>
    </w:p>
    <w:p w14:paraId="3D749E37" w14:textId="77777777" w:rsidR="00835646" w:rsidRPr="00CC6B0B" w:rsidRDefault="00835646" w:rsidP="00835646">
      <w:pPr>
        <w:pStyle w:val="Body"/>
        <w:rPr>
          <w:rFonts w:eastAsia="Arial Unicode MS" w:cs="Tahoma"/>
          <w:szCs w:val="20"/>
        </w:rPr>
      </w:pPr>
      <w:r w:rsidRPr="00CC6B0B">
        <w:rPr>
          <w:rFonts w:eastAsia="Arial Unicode MS" w:cs="Tahoma"/>
          <w:szCs w:val="20"/>
        </w:rPr>
        <w:t>__________________________________</w:t>
      </w:r>
      <w:r w:rsidRPr="00CC6B0B">
        <w:rPr>
          <w:rFonts w:eastAsia="Arial Unicode MS" w:cs="Tahoma"/>
          <w:szCs w:val="20"/>
        </w:rPr>
        <w:tab/>
      </w:r>
      <w:r w:rsidRPr="00CC6B0B">
        <w:rPr>
          <w:rFonts w:eastAsia="Arial Unicode MS" w:cs="Tahoma"/>
          <w:szCs w:val="20"/>
        </w:rPr>
        <w:tab/>
        <w:t>__________________________________</w:t>
      </w:r>
      <w:r w:rsidRPr="00CC6B0B">
        <w:rPr>
          <w:rFonts w:eastAsia="Arial Unicode MS" w:cs="Tahoma"/>
          <w:szCs w:val="20"/>
        </w:rPr>
        <w:br/>
        <w:t>Nome:</w:t>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t>Nome:</w:t>
      </w:r>
      <w:r w:rsidRPr="00CC6B0B">
        <w:rPr>
          <w:rFonts w:eastAsia="Arial Unicode MS" w:cs="Tahoma"/>
          <w:szCs w:val="20"/>
        </w:rPr>
        <w:br/>
        <w:t>Cargo:</w:t>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t>Cargo:</w:t>
      </w:r>
    </w:p>
    <w:p w14:paraId="3DE66E16" w14:textId="77777777" w:rsidR="00835646" w:rsidRDefault="00835646">
      <w:pPr>
        <w:rPr>
          <w:rFonts w:eastAsia="Arial Unicode MS" w:cs="Tahoma"/>
          <w:kern w:val="20"/>
          <w:szCs w:val="20"/>
        </w:rPr>
      </w:pPr>
      <w:r>
        <w:rPr>
          <w:rFonts w:eastAsia="Arial Unicode MS" w:cs="Tahoma"/>
          <w:szCs w:val="20"/>
        </w:rPr>
        <w:br w:type="page"/>
      </w:r>
    </w:p>
    <w:p w14:paraId="4C1A0E1E" w14:textId="549AB7B0" w:rsidR="00835646" w:rsidRPr="00CC6B0B" w:rsidRDefault="00835646" w:rsidP="00CF4346">
      <w:pPr>
        <w:pStyle w:val="Body"/>
        <w:rPr>
          <w:rFonts w:eastAsia="Arial Unicode MS" w:cs="Tahoma"/>
          <w:szCs w:val="20"/>
        </w:rPr>
      </w:pPr>
      <w:r w:rsidRPr="00CC6B0B">
        <w:rPr>
          <w:rFonts w:eastAsia="Arial Unicode MS" w:cs="Tahoma"/>
          <w:szCs w:val="20"/>
        </w:rPr>
        <w:lastRenderedPageBreak/>
        <w:t>(</w:t>
      </w:r>
      <w:r w:rsidRPr="00CF4346">
        <w:rPr>
          <w:rFonts w:eastAsia="Arial Unicode MS"/>
          <w:i/>
        </w:rPr>
        <w:t>Página de Assinatura 6</w:t>
      </w:r>
      <w:r w:rsidRPr="00CC6B0B">
        <w:rPr>
          <w:rFonts w:eastAsia="Arial Unicode MS" w:cs="Tahoma"/>
          <w:i/>
          <w:szCs w:val="20"/>
        </w:rPr>
        <w:t>/8</w:t>
      </w:r>
      <w:r w:rsidRPr="00CF4346">
        <w:rPr>
          <w:rFonts w:eastAsia="Arial Unicode MS"/>
          <w:i/>
        </w:rPr>
        <w:t xml:space="preserve"> do </w:t>
      </w:r>
      <w:r w:rsidRPr="00CF4346">
        <w:rPr>
          <w:i/>
        </w:rPr>
        <w:t xml:space="preserve">“Instrumento Particular de Escritura da 1ª (Primeira) Emissão de Debêntures Simples, Não Conversíveis em Ações, </w:t>
      </w:r>
      <w:r w:rsidRPr="00CC6B0B">
        <w:rPr>
          <w:rStyle w:val="DeltaViewInsertion"/>
          <w:rFonts w:cs="Tahoma"/>
          <w:i/>
          <w:color w:val="auto"/>
          <w:szCs w:val="20"/>
          <w:u w:val="none"/>
        </w:rPr>
        <w:t xml:space="preserve">da Espécie com Garantia Real, com Garantia Adicional Fidejussória, </w:t>
      </w:r>
      <w:r w:rsidRPr="00CF4346">
        <w:rPr>
          <w:i/>
        </w:rPr>
        <w:t>em Série Única, para Distribuição Pública, com Esforços Restritos, da Babilônia Holding S.A</w:t>
      </w:r>
      <w:r w:rsidRPr="00CC6B0B">
        <w:rPr>
          <w:rFonts w:cs="Tahoma"/>
          <w:i/>
          <w:szCs w:val="20"/>
        </w:rPr>
        <w:t>.”</w:t>
      </w:r>
    </w:p>
    <w:p w14:paraId="1E9C83B8" w14:textId="77777777" w:rsidR="00835646" w:rsidRPr="00CC6B0B" w:rsidRDefault="00835646" w:rsidP="00835646">
      <w:pPr>
        <w:pStyle w:val="Body"/>
        <w:rPr>
          <w:rFonts w:eastAsia="Arial Unicode MS" w:cs="Tahoma"/>
          <w:b/>
          <w:szCs w:val="20"/>
        </w:rPr>
      </w:pPr>
    </w:p>
    <w:p w14:paraId="7575F61E" w14:textId="77777777" w:rsidR="00835646" w:rsidRPr="00CC6B0B" w:rsidRDefault="00835646" w:rsidP="00835646">
      <w:pPr>
        <w:pStyle w:val="Body"/>
        <w:jc w:val="center"/>
        <w:rPr>
          <w:rFonts w:cs="Tahoma"/>
          <w:b/>
          <w:szCs w:val="20"/>
        </w:rPr>
      </w:pPr>
      <w:r w:rsidRPr="00835646">
        <w:rPr>
          <w:rFonts w:cs="Tahoma"/>
          <w:b/>
          <w:szCs w:val="20"/>
        </w:rPr>
        <w:t>CENTRAL EÓLICA BABILÔNIA I</w:t>
      </w:r>
      <w:r>
        <w:rPr>
          <w:rFonts w:cs="Tahoma"/>
          <w:b/>
          <w:szCs w:val="20"/>
        </w:rPr>
        <w:t>V</w:t>
      </w:r>
      <w:r w:rsidRPr="00835646">
        <w:rPr>
          <w:rFonts w:cs="Tahoma"/>
          <w:b/>
          <w:szCs w:val="20"/>
        </w:rPr>
        <w:t xml:space="preserve"> S.A.</w:t>
      </w:r>
      <w:r w:rsidRPr="00CC6B0B" w:rsidDel="00835646">
        <w:rPr>
          <w:rFonts w:cs="Tahoma"/>
          <w:b/>
          <w:szCs w:val="20"/>
        </w:rPr>
        <w:t xml:space="preserve"> </w:t>
      </w:r>
    </w:p>
    <w:p w14:paraId="496FD9A7" w14:textId="77777777" w:rsidR="00835646" w:rsidRPr="00CC6B0B" w:rsidRDefault="00835646" w:rsidP="00835646">
      <w:pPr>
        <w:pStyle w:val="Body"/>
        <w:jc w:val="center"/>
        <w:rPr>
          <w:rFonts w:cs="Tahoma"/>
          <w:b/>
          <w:szCs w:val="20"/>
        </w:rPr>
      </w:pPr>
    </w:p>
    <w:p w14:paraId="62FDC624" w14:textId="77777777" w:rsidR="00835646" w:rsidRPr="00CC6B0B" w:rsidRDefault="00835646" w:rsidP="00835646">
      <w:pPr>
        <w:pStyle w:val="Body"/>
        <w:jc w:val="center"/>
        <w:rPr>
          <w:rFonts w:eastAsia="Arial Unicode MS" w:cs="Tahoma"/>
          <w:szCs w:val="20"/>
        </w:rPr>
      </w:pPr>
    </w:p>
    <w:p w14:paraId="3CA73130" w14:textId="77777777" w:rsidR="00835646" w:rsidRPr="00CC6B0B" w:rsidRDefault="00835646" w:rsidP="00835646">
      <w:pPr>
        <w:pStyle w:val="Body"/>
        <w:rPr>
          <w:rFonts w:eastAsia="Arial Unicode MS" w:cs="Tahoma"/>
          <w:szCs w:val="20"/>
        </w:rPr>
      </w:pPr>
      <w:r w:rsidRPr="00CC6B0B">
        <w:rPr>
          <w:rFonts w:eastAsia="Arial Unicode MS" w:cs="Tahoma"/>
          <w:szCs w:val="20"/>
        </w:rPr>
        <w:t>__________________________________</w:t>
      </w:r>
      <w:r w:rsidRPr="00CC6B0B">
        <w:rPr>
          <w:rFonts w:eastAsia="Arial Unicode MS" w:cs="Tahoma"/>
          <w:szCs w:val="20"/>
        </w:rPr>
        <w:tab/>
      </w:r>
      <w:r w:rsidRPr="00CC6B0B">
        <w:rPr>
          <w:rFonts w:eastAsia="Arial Unicode MS" w:cs="Tahoma"/>
          <w:szCs w:val="20"/>
        </w:rPr>
        <w:tab/>
        <w:t>__________________________________</w:t>
      </w:r>
      <w:r w:rsidRPr="00CC6B0B">
        <w:rPr>
          <w:rFonts w:eastAsia="Arial Unicode MS" w:cs="Tahoma"/>
          <w:szCs w:val="20"/>
        </w:rPr>
        <w:br/>
        <w:t>Nome:</w:t>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t>Nome:</w:t>
      </w:r>
      <w:r w:rsidRPr="00CC6B0B">
        <w:rPr>
          <w:rFonts w:eastAsia="Arial Unicode MS" w:cs="Tahoma"/>
          <w:szCs w:val="20"/>
        </w:rPr>
        <w:br/>
        <w:t>Cargo:</w:t>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t>Cargo:</w:t>
      </w:r>
    </w:p>
    <w:p w14:paraId="7516DDAB" w14:textId="77777777" w:rsidR="00835646" w:rsidRDefault="00835646">
      <w:pPr>
        <w:rPr>
          <w:rFonts w:eastAsia="Arial Unicode MS" w:cs="Tahoma"/>
          <w:kern w:val="20"/>
          <w:szCs w:val="20"/>
        </w:rPr>
      </w:pPr>
      <w:r>
        <w:rPr>
          <w:rFonts w:eastAsia="Arial Unicode MS" w:cs="Tahoma"/>
          <w:szCs w:val="20"/>
        </w:rPr>
        <w:br w:type="page"/>
      </w:r>
    </w:p>
    <w:p w14:paraId="0942E428" w14:textId="77777777" w:rsidR="00835646" w:rsidRPr="00CC6B0B" w:rsidRDefault="00835646" w:rsidP="00835646">
      <w:pPr>
        <w:pStyle w:val="Body"/>
        <w:rPr>
          <w:rFonts w:eastAsia="Arial Unicode MS" w:cs="Tahoma"/>
          <w:szCs w:val="20"/>
        </w:rPr>
      </w:pPr>
      <w:r w:rsidRPr="00CC6B0B">
        <w:rPr>
          <w:rFonts w:eastAsia="Arial Unicode MS" w:cs="Tahoma"/>
          <w:szCs w:val="20"/>
        </w:rPr>
        <w:lastRenderedPageBreak/>
        <w:t>(</w:t>
      </w:r>
      <w:r w:rsidRPr="00CC6B0B">
        <w:rPr>
          <w:rFonts w:eastAsia="Arial Unicode MS" w:cs="Tahoma"/>
          <w:i/>
          <w:szCs w:val="20"/>
        </w:rPr>
        <w:t xml:space="preserve">Página de Assinatura </w:t>
      </w:r>
      <w:r>
        <w:rPr>
          <w:rFonts w:eastAsia="Arial Unicode MS" w:cs="Tahoma"/>
          <w:i/>
          <w:szCs w:val="20"/>
        </w:rPr>
        <w:t>7/</w:t>
      </w:r>
      <w:r w:rsidRPr="00CC6B0B">
        <w:rPr>
          <w:rFonts w:eastAsia="Arial Unicode MS" w:cs="Tahoma"/>
          <w:i/>
          <w:szCs w:val="20"/>
        </w:rPr>
        <w:t xml:space="preserve">8 do </w:t>
      </w:r>
      <w:r w:rsidRPr="00CC6B0B">
        <w:rPr>
          <w:rFonts w:cs="Tahoma"/>
          <w:i/>
          <w:szCs w:val="20"/>
        </w:rPr>
        <w:t xml:space="preserve">“Instrumento Particular de Escritura da 1ª (Primeira) Emissão de Debêntures Simples, Não Conversíveis em Ações, </w:t>
      </w:r>
      <w:r w:rsidRPr="00CC6B0B">
        <w:rPr>
          <w:rStyle w:val="DeltaViewInsertion"/>
          <w:rFonts w:cs="Tahoma"/>
          <w:i/>
          <w:color w:val="auto"/>
          <w:szCs w:val="20"/>
          <w:u w:val="none"/>
        </w:rPr>
        <w:t xml:space="preserve">da Espécie com Garantia Real, com Garantia Adicional Fidejussória, </w:t>
      </w:r>
      <w:r w:rsidRPr="00CC6B0B">
        <w:rPr>
          <w:rFonts w:cs="Tahoma"/>
          <w:i/>
          <w:szCs w:val="20"/>
        </w:rPr>
        <w:t>em Série Única, para Distribuição Pública, com Esforços Restritos, da Babilônia Holding S.A.”</w:t>
      </w:r>
    </w:p>
    <w:p w14:paraId="66378FE5" w14:textId="77777777" w:rsidR="00835646" w:rsidRPr="00CC6B0B" w:rsidRDefault="00835646" w:rsidP="00835646">
      <w:pPr>
        <w:pStyle w:val="Body"/>
        <w:rPr>
          <w:rFonts w:eastAsia="Arial Unicode MS" w:cs="Tahoma"/>
          <w:b/>
          <w:szCs w:val="20"/>
        </w:rPr>
      </w:pPr>
    </w:p>
    <w:p w14:paraId="7C983B53" w14:textId="77777777" w:rsidR="00835646" w:rsidRPr="00CC6B0B" w:rsidRDefault="00835646" w:rsidP="00835646">
      <w:pPr>
        <w:pStyle w:val="Body"/>
        <w:jc w:val="center"/>
        <w:rPr>
          <w:rFonts w:cs="Tahoma"/>
          <w:b/>
          <w:szCs w:val="20"/>
        </w:rPr>
      </w:pPr>
      <w:r w:rsidRPr="00835646">
        <w:rPr>
          <w:rFonts w:cs="Tahoma"/>
          <w:b/>
          <w:szCs w:val="20"/>
        </w:rPr>
        <w:t xml:space="preserve">CENTRAL EÓLICA BABILÔNIA </w:t>
      </w:r>
      <w:r>
        <w:rPr>
          <w:rFonts w:cs="Tahoma"/>
          <w:b/>
          <w:szCs w:val="20"/>
        </w:rPr>
        <w:t>V</w:t>
      </w:r>
      <w:r w:rsidRPr="00835646">
        <w:rPr>
          <w:rFonts w:cs="Tahoma"/>
          <w:b/>
          <w:szCs w:val="20"/>
        </w:rPr>
        <w:t xml:space="preserve"> S.A.</w:t>
      </w:r>
      <w:r w:rsidRPr="00CC6B0B" w:rsidDel="00835646">
        <w:rPr>
          <w:rFonts w:cs="Tahoma"/>
          <w:b/>
          <w:szCs w:val="20"/>
        </w:rPr>
        <w:t xml:space="preserve"> </w:t>
      </w:r>
    </w:p>
    <w:p w14:paraId="7728D802" w14:textId="77777777" w:rsidR="00835646" w:rsidRPr="00CC6B0B" w:rsidRDefault="00835646" w:rsidP="00835646">
      <w:pPr>
        <w:pStyle w:val="Body"/>
        <w:jc w:val="center"/>
        <w:rPr>
          <w:rFonts w:cs="Tahoma"/>
          <w:b/>
          <w:szCs w:val="20"/>
        </w:rPr>
      </w:pPr>
    </w:p>
    <w:p w14:paraId="74F3C47A" w14:textId="77777777" w:rsidR="00835646" w:rsidRPr="00CC6B0B" w:rsidRDefault="00835646" w:rsidP="00835646">
      <w:pPr>
        <w:pStyle w:val="Body"/>
        <w:jc w:val="center"/>
        <w:rPr>
          <w:rFonts w:eastAsia="Arial Unicode MS" w:cs="Tahoma"/>
          <w:szCs w:val="20"/>
        </w:rPr>
      </w:pPr>
    </w:p>
    <w:p w14:paraId="46C570FC" w14:textId="77777777" w:rsidR="00835646" w:rsidRPr="00CC6B0B" w:rsidRDefault="00835646" w:rsidP="00835646">
      <w:pPr>
        <w:pStyle w:val="Body"/>
        <w:rPr>
          <w:rFonts w:eastAsia="Arial Unicode MS" w:cs="Tahoma"/>
          <w:szCs w:val="20"/>
        </w:rPr>
      </w:pPr>
      <w:r w:rsidRPr="00CC6B0B">
        <w:rPr>
          <w:rFonts w:eastAsia="Arial Unicode MS" w:cs="Tahoma"/>
          <w:szCs w:val="20"/>
        </w:rPr>
        <w:t>__________________________________</w:t>
      </w:r>
      <w:r w:rsidRPr="00CC6B0B">
        <w:rPr>
          <w:rFonts w:eastAsia="Arial Unicode MS" w:cs="Tahoma"/>
          <w:szCs w:val="20"/>
        </w:rPr>
        <w:tab/>
      </w:r>
      <w:r w:rsidRPr="00CC6B0B">
        <w:rPr>
          <w:rFonts w:eastAsia="Arial Unicode MS" w:cs="Tahoma"/>
          <w:szCs w:val="20"/>
        </w:rPr>
        <w:tab/>
        <w:t>__________________________________</w:t>
      </w:r>
      <w:r w:rsidRPr="00CC6B0B">
        <w:rPr>
          <w:rFonts w:eastAsia="Arial Unicode MS" w:cs="Tahoma"/>
          <w:szCs w:val="20"/>
        </w:rPr>
        <w:br/>
        <w:t>Nome:</w:t>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t>Nome:</w:t>
      </w:r>
      <w:r w:rsidRPr="00CC6B0B">
        <w:rPr>
          <w:rFonts w:eastAsia="Arial Unicode MS" w:cs="Tahoma"/>
          <w:szCs w:val="20"/>
        </w:rPr>
        <w:br/>
        <w:t>Cargo:</w:t>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t>Cargo:</w:t>
      </w:r>
    </w:p>
    <w:p w14:paraId="1F8C4658" w14:textId="77777777" w:rsidR="00835646" w:rsidRPr="00CC6B0B" w:rsidRDefault="00835646" w:rsidP="00835646">
      <w:pPr>
        <w:pStyle w:val="Body"/>
        <w:rPr>
          <w:rFonts w:eastAsia="Arial Unicode MS" w:cs="Tahoma"/>
          <w:szCs w:val="20"/>
        </w:rPr>
      </w:pPr>
    </w:p>
    <w:p w14:paraId="391294C2" w14:textId="2C04CDF3" w:rsidR="000D3310" w:rsidRPr="00F0475C" w:rsidRDefault="00784E88">
      <w:pPr>
        <w:pStyle w:val="Body"/>
        <w:pageBreakBefore/>
        <w:rPr>
          <w:rFonts w:eastAsia="Arial Unicode MS" w:cs="Tahoma"/>
          <w:szCs w:val="20"/>
        </w:rPr>
      </w:pPr>
      <w:r w:rsidRPr="0049185C">
        <w:rPr>
          <w:rFonts w:eastAsia="Arial Unicode MS" w:cs="Tahoma"/>
          <w:szCs w:val="20"/>
        </w:rPr>
        <w:lastRenderedPageBreak/>
        <w:t>(</w:t>
      </w:r>
      <w:r w:rsidRPr="0049185C">
        <w:rPr>
          <w:rFonts w:eastAsia="Arial Unicode MS" w:cs="Tahoma"/>
          <w:i/>
          <w:szCs w:val="20"/>
        </w:rPr>
        <w:t xml:space="preserve">Página de Assinatura </w:t>
      </w:r>
      <w:r w:rsidR="00835646" w:rsidRPr="0049185C">
        <w:rPr>
          <w:rFonts w:eastAsia="Arial Unicode MS" w:cs="Tahoma"/>
          <w:i/>
          <w:szCs w:val="20"/>
        </w:rPr>
        <w:t>8</w:t>
      </w:r>
      <w:r w:rsidR="001B2D91" w:rsidRPr="0049185C">
        <w:rPr>
          <w:rFonts w:eastAsia="Arial Unicode MS" w:cs="Tahoma"/>
          <w:i/>
          <w:szCs w:val="20"/>
        </w:rPr>
        <w:t>/</w:t>
      </w:r>
      <w:r w:rsidR="00835646" w:rsidRPr="0049185C">
        <w:rPr>
          <w:rFonts w:eastAsia="Arial Unicode MS" w:cs="Tahoma"/>
          <w:i/>
          <w:szCs w:val="20"/>
        </w:rPr>
        <w:t>8</w:t>
      </w:r>
      <w:r w:rsidRPr="0049185C">
        <w:rPr>
          <w:rFonts w:eastAsia="Arial Unicode MS" w:cs="Tahoma"/>
          <w:i/>
          <w:szCs w:val="20"/>
        </w:rPr>
        <w:t xml:space="preserve"> do </w:t>
      </w:r>
      <w:r w:rsidRPr="0049185C">
        <w:rPr>
          <w:rFonts w:cs="Tahoma"/>
          <w:i/>
          <w:szCs w:val="20"/>
        </w:rPr>
        <w:t xml:space="preserve">“Instrumento Particular de </w:t>
      </w:r>
      <w:bookmarkStart w:id="1340" w:name="_Hlk5062072"/>
      <w:r w:rsidRPr="0049185C">
        <w:rPr>
          <w:rFonts w:cs="Tahoma"/>
          <w:i/>
          <w:szCs w:val="20"/>
        </w:rPr>
        <w:t xml:space="preserve">Escritura da 1ª (Primeira) Emissão de Debêntures Simples, Não Conversíveis em Ações, </w:t>
      </w:r>
      <w:r w:rsidRPr="00835646">
        <w:rPr>
          <w:rStyle w:val="DeltaViewInsertion"/>
          <w:rFonts w:cs="Tahoma"/>
          <w:i/>
          <w:color w:val="auto"/>
          <w:szCs w:val="20"/>
          <w:u w:val="none"/>
        </w:rPr>
        <w:t xml:space="preserve">da Espécie com Garantia Real, com Garantia Adicional Fidejussória, </w:t>
      </w:r>
      <w:r w:rsidRPr="0049185C">
        <w:rPr>
          <w:rFonts w:cs="Tahoma"/>
          <w:i/>
          <w:szCs w:val="20"/>
        </w:rPr>
        <w:t>em Série Única, para Distribuição Pública, com Esforços Restritos, da Babilônia Holding S.A.</w:t>
      </w:r>
      <w:bookmarkEnd w:id="1340"/>
      <w:r w:rsidRPr="0049185C">
        <w:rPr>
          <w:rFonts w:cs="Tahoma"/>
          <w:i/>
          <w:szCs w:val="20"/>
        </w:rPr>
        <w:t>”</w:t>
      </w:r>
      <w:r w:rsidRPr="0049185C">
        <w:rPr>
          <w:rFonts w:eastAsia="Arial Unicode MS" w:cs="Tahoma"/>
          <w:i/>
          <w:szCs w:val="20"/>
        </w:rPr>
        <w:t>)</w:t>
      </w:r>
    </w:p>
    <w:p w14:paraId="18E196B1" w14:textId="77777777" w:rsidR="000D3310" w:rsidRPr="00F0475C" w:rsidRDefault="000D3310">
      <w:pPr>
        <w:pStyle w:val="Body"/>
        <w:rPr>
          <w:rFonts w:eastAsia="Arial Unicode MS" w:cs="Tahoma"/>
          <w:b/>
          <w:szCs w:val="20"/>
        </w:rPr>
      </w:pPr>
    </w:p>
    <w:p w14:paraId="215ED154" w14:textId="77777777" w:rsidR="000D3310" w:rsidRPr="003E5064" w:rsidRDefault="001B2D91">
      <w:pPr>
        <w:pStyle w:val="Body"/>
        <w:jc w:val="center"/>
        <w:rPr>
          <w:rFonts w:cs="Tahoma"/>
          <w:b/>
          <w:szCs w:val="20"/>
        </w:rPr>
      </w:pPr>
      <w:r w:rsidRPr="00621190">
        <w:rPr>
          <w:rFonts w:cs="Tahoma"/>
          <w:b/>
          <w:szCs w:val="20"/>
        </w:rPr>
        <w:t>EDP REN</w:t>
      </w:r>
      <w:r w:rsidRPr="003E5064">
        <w:rPr>
          <w:rFonts w:cs="Tahoma"/>
          <w:b/>
          <w:szCs w:val="20"/>
        </w:rPr>
        <w:t>OVÁVEIS DO BRASIL S.A.</w:t>
      </w:r>
    </w:p>
    <w:p w14:paraId="4D9152DD" w14:textId="77777777" w:rsidR="001B2D91" w:rsidRPr="00CD4AA0" w:rsidRDefault="001B2D91">
      <w:pPr>
        <w:pStyle w:val="Body"/>
        <w:jc w:val="center"/>
        <w:rPr>
          <w:rFonts w:cs="Tahoma"/>
          <w:b/>
          <w:szCs w:val="20"/>
        </w:rPr>
      </w:pPr>
    </w:p>
    <w:p w14:paraId="5B24CFD6" w14:textId="77777777" w:rsidR="001B2D91" w:rsidRPr="0049185C" w:rsidRDefault="001B2D91">
      <w:pPr>
        <w:pStyle w:val="Body"/>
        <w:jc w:val="center"/>
        <w:rPr>
          <w:rFonts w:eastAsia="Arial Unicode MS" w:cs="Tahoma"/>
          <w:szCs w:val="20"/>
        </w:rPr>
      </w:pPr>
    </w:p>
    <w:p w14:paraId="2E461FA2" w14:textId="77777777" w:rsidR="005A0E3D" w:rsidRPr="0049185C" w:rsidRDefault="005A0E3D">
      <w:pPr>
        <w:pStyle w:val="Body"/>
        <w:rPr>
          <w:rFonts w:eastAsia="Arial Unicode MS" w:cs="Tahoma"/>
          <w:szCs w:val="20"/>
        </w:rPr>
      </w:pPr>
      <w:r w:rsidRPr="0049185C">
        <w:rPr>
          <w:rFonts w:eastAsia="Arial Unicode MS" w:cs="Tahoma"/>
          <w:szCs w:val="20"/>
        </w:rPr>
        <w:t>__________________________________</w:t>
      </w:r>
      <w:r w:rsidRPr="0049185C">
        <w:rPr>
          <w:rFonts w:eastAsia="Arial Unicode MS" w:cs="Tahoma"/>
          <w:szCs w:val="20"/>
        </w:rPr>
        <w:tab/>
      </w:r>
      <w:r w:rsidRPr="0049185C">
        <w:rPr>
          <w:rFonts w:eastAsia="Arial Unicode MS" w:cs="Tahoma"/>
          <w:szCs w:val="20"/>
        </w:rPr>
        <w:tab/>
        <w:t>__________________________________</w:t>
      </w:r>
      <w:r w:rsidRPr="0049185C">
        <w:rPr>
          <w:rFonts w:eastAsia="Arial Unicode MS" w:cs="Tahoma"/>
          <w:szCs w:val="20"/>
        </w:rPr>
        <w:br/>
        <w:t>Nome:</w:t>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t>Nome:</w:t>
      </w:r>
      <w:r w:rsidRPr="0049185C">
        <w:rPr>
          <w:rFonts w:eastAsia="Arial Unicode MS" w:cs="Tahoma"/>
          <w:szCs w:val="20"/>
        </w:rPr>
        <w:br/>
        <w:t>Cargo:</w:t>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t>Cargo:</w:t>
      </w:r>
    </w:p>
    <w:bookmarkEnd w:id="1310"/>
    <w:bookmarkEnd w:id="1311"/>
    <w:bookmarkEnd w:id="1312"/>
    <w:bookmarkEnd w:id="1313"/>
    <w:bookmarkEnd w:id="1314"/>
    <w:bookmarkEnd w:id="1315"/>
    <w:p w14:paraId="533849FD" w14:textId="77777777" w:rsidR="00557107" w:rsidRPr="0049185C" w:rsidRDefault="00557107">
      <w:pPr>
        <w:pStyle w:val="para"/>
        <w:widowControl/>
        <w:tabs>
          <w:tab w:val="clear" w:pos="0"/>
          <w:tab w:val="clear" w:pos="1418"/>
          <w:tab w:val="clear" w:pos="2835"/>
          <w:tab w:val="clear" w:pos="4252"/>
        </w:tabs>
        <w:suppressAutoHyphens/>
        <w:spacing w:after="140" w:line="290" w:lineRule="auto"/>
        <w:rPr>
          <w:rFonts w:ascii="Tahoma" w:hAnsi="Tahoma" w:cs="Tahoma"/>
          <w:color w:val="000000" w:themeColor="text1"/>
          <w:sz w:val="20"/>
          <w:szCs w:val="20"/>
        </w:rPr>
      </w:pPr>
    </w:p>
    <w:p w14:paraId="317B5B55" w14:textId="77777777" w:rsidR="00557107" w:rsidRPr="0049185C" w:rsidRDefault="00557107">
      <w:pPr>
        <w:pStyle w:val="para"/>
        <w:widowControl/>
        <w:tabs>
          <w:tab w:val="clear" w:pos="0"/>
          <w:tab w:val="clear" w:pos="1418"/>
          <w:tab w:val="clear" w:pos="2835"/>
          <w:tab w:val="clear" w:pos="4252"/>
        </w:tabs>
        <w:suppressAutoHyphens/>
        <w:spacing w:after="140" w:line="290" w:lineRule="auto"/>
        <w:rPr>
          <w:rFonts w:ascii="Tahoma" w:hAnsi="Tahoma" w:cs="Tahoma"/>
          <w:color w:val="000000" w:themeColor="text1"/>
          <w:sz w:val="20"/>
          <w:szCs w:val="20"/>
        </w:rPr>
      </w:pPr>
    </w:p>
    <w:p w14:paraId="646B9F59" w14:textId="77777777" w:rsidR="003A51A8" w:rsidRPr="0049185C" w:rsidRDefault="003A51A8">
      <w:pPr>
        <w:pStyle w:val="para"/>
        <w:widowControl/>
        <w:tabs>
          <w:tab w:val="clear" w:pos="0"/>
          <w:tab w:val="clear" w:pos="1418"/>
          <w:tab w:val="clear" w:pos="2835"/>
          <w:tab w:val="clear" w:pos="4252"/>
        </w:tabs>
        <w:suppressAutoHyphens/>
        <w:spacing w:after="140" w:line="290" w:lineRule="auto"/>
        <w:rPr>
          <w:rFonts w:ascii="Tahoma" w:hAnsi="Tahoma" w:cs="Tahoma"/>
          <w:color w:val="000000" w:themeColor="text1"/>
          <w:sz w:val="20"/>
          <w:szCs w:val="20"/>
        </w:rPr>
      </w:pPr>
      <w:r w:rsidRPr="0049185C">
        <w:rPr>
          <w:rFonts w:ascii="Tahoma" w:hAnsi="Tahoma" w:cs="Tahoma"/>
          <w:color w:val="000000" w:themeColor="text1"/>
          <w:sz w:val="20"/>
          <w:szCs w:val="20"/>
        </w:rPr>
        <w:t>Testemunhas:</w:t>
      </w:r>
    </w:p>
    <w:p w14:paraId="0FCD0083" w14:textId="77777777" w:rsidR="003A51A8" w:rsidRPr="0049185C" w:rsidRDefault="003A51A8">
      <w:pPr>
        <w:pStyle w:val="para"/>
        <w:widowControl/>
        <w:tabs>
          <w:tab w:val="clear" w:pos="0"/>
          <w:tab w:val="clear" w:pos="1418"/>
          <w:tab w:val="clear" w:pos="2835"/>
          <w:tab w:val="clear" w:pos="4252"/>
        </w:tabs>
        <w:suppressAutoHyphens/>
        <w:spacing w:after="140" w:line="290" w:lineRule="auto"/>
        <w:rPr>
          <w:rFonts w:ascii="Tahoma" w:hAnsi="Tahoma" w:cs="Tahoma"/>
          <w:color w:val="000000" w:themeColor="text1"/>
          <w:sz w:val="20"/>
          <w:szCs w:val="20"/>
        </w:rPr>
      </w:pPr>
    </w:p>
    <w:tbl>
      <w:tblPr>
        <w:tblW w:w="5153" w:type="pct"/>
        <w:tblCellMar>
          <w:left w:w="70" w:type="dxa"/>
          <w:right w:w="70" w:type="dxa"/>
        </w:tblCellMar>
        <w:tblLook w:val="0000" w:firstRow="0" w:lastRow="0" w:firstColumn="0" w:lastColumn="0" w:noHBand="0" w:noVBand="0"/>
      </w:tblPr>
      <w:tblGrid>
        <w:gridCol w:w="4674"/>
        <w:gridCol w:w="4324"/>
      </w:tblGrid>
      <w:tr w:rsidR="003A51A8" w:rsidRPr="00CD063C" w14:paraId="0B7C1F8E" w14:textId="77777777" w:rsidTr="00454FD0">
        <w:tc>
          <w:tcPr>
            <w:tcW w:w="2597" w:type="pct"/>
          </w:tcPr>
          <w:p w14:paraId="469959A3" w14:textId="77777777" w:rsidR="003A51A8" w:rsidRPr="0049185C" w:rsidRDefault="003A51A8">
            <w:pPr>
              <w:suppressAutoHyphens/>
              <w:spacing w:after="140" w:line="290" w:lineRule="auto"/>
              <w:jc w:val="both"/>
              <w:rPr>
                <w:rFonts w:cs="Tahoma"/>
                <w:color w:val="000000" w:themeColor="text1"/>
                <w:szCs w:val="20"/>
              </w:rPr>
            </w:pPr>
            <w:r w:rsidRPr="0049185C">
              <w:rPr>
                <w:rFonts w:cs="Tahoma"/>
                <w:color w:val="000000" w:themeColor="text1"/>
                <w:szCs w:val="20"/>
              </w:rPr>
              <w:t>1.</w:t>
            </w:r>
            <w:r w:rsidRPr="0049185C">
              <w:rPr>
                <w:rFonts w:cs="Tahoma"/>
                <w:color w:val="000000" w:themeColor="text1"/>
                <w:szCs w:val="20"/>
              </w:rPr>
              <w:tab/>
              <w:t>______________________________</w:t>
            </w:r>
            <w:r w:rsidRPr="0049185C">
              <w:rPr>
                <w:rFonts w:cs="Tahoma"/>
                <w:color w:val="000000" w:themeColor="text1"/>
                <w:szCs w:val="20"/>
              </w:rPr>
              <w:br/>
            </w:r>
            <w:r w:rsidRPr="0049185C">
              <w:rPr>
                <w:rFonts w:cs="Tahoma"/>
                <w:color w:val="000000" w:themeColor="text1"/>
                <w:szCs w:val="20"/>
              </w:rPr>
              <w:tab/>
              <w:t>Nome:</w:t>
            </w:r>
            <w:r w:rsidRPr="0049185C">
              <w:rPr>
                <w:rFonts w:cs="Tahoma"/>
                <w:color w:val="000000" w:themeColor="text1"/>
                <w:szCs w:val="20"/>
              </w:rPr>
              <w:br/>
            </w:r>
            <w:r w:rsidRPr="0049185C">
              <w:rPr>
                <w:rFonts w:cs="Tahoma"/>
                <w:color w:val="000000" w:themeColor="text1"/>
                <w:szCs w:val="20"/>
              </w:rPr>
              <w:tab/>
              <w:t>RG:</w:t>
            </w:r>
          </w:p>
        </w:tc>
        <w:tc>
          <w:tcPr>
            <w:tcW w:w="2403" w:type="pct"/>
          </w:tcPr>
          <w:p w14:paraId="041096F6" w14:textId="77777777" w:rsidR="003A51A8" w:rsidRPr="0049185C" w:rsidRDefault="003A51A8">
            <w:pPr>
              <w:suppressAutoHyphens/>
              <w:spacing w:after="140" w:line="290" w:lineRule="auto"/>
              <w:jc w:val="both"/>
              <w:rPr>
                <w:rFonts w:cs="Tahoma"/>
                <w:color w:val="000000" w:themeColor="text1"/>
                <w:szCs w:val="20"/>
              </w:rPr>
            </w:pPr>
            <w:r w:rsidRPr="0049185C">
              <w:rPr>
                <w:rFonts w:cs="Tahoma"/>
                <w:color w:val="000000" w:themeColor="text1"/>
                <w:szCs w:val="20"/>
              </w:rPr>
              <w:t>2.</w:t>
            </w:r>
            <w:r w:rsidRPr="0049185C">
              <w:rPr>
                <w:rFonts w:cs="Tahoma"/>
                <w:color w:val="000000" w:themeColor="text1"/>
                <w:szCs w:val="20"/>
              </w:rPr>
              <w:tab/>
              <w:t>______________________________</w:t>
            </w:r>
            <w:r w:rsidRPr="0049185C">
              <w:rPr>
                <w:rFonts w:cs="Tahoma"/>
                <w:color w:val="000000" w:themeColor="text1"/>
                <w:szCs w:val="20"/>
              </w:rPr>
              <w:br/>
            </w:r>
            <w:r w:rsidRPr="0049185C">
              <w:rPr>
                <w:rFonts w:cs="Tahoma"/>
                <w:color w:val="000000" w:themeColor="text1"/>
                <w:szCs w:val="20"/>
              </w:rPr>
              <w:tab/>
              <w:t>Nome:</w:t>
            </w:r>
            <w:r w:rsidRPr="0049185C">
              <w:rPr>
                <w:rFonts w:cs="Tahoma"/>
                <w:color w:val="000000" w:themeColor="text1"/>
                <w:szCs w:val="20"/>
              </w:rPr>
              <w:br/>
            </w:r>
            <w:r w:rsidRPr="0049185C">
              <w:rPr>
                <w:rFonts w:cs="Tahoma"/>
                <w:color w:val="000000" w:themeColor="text1"/>
                <w:szCs w:val="20"/>
              </w:rPr>
              <w:tab/>
              <w:t>RG:</w:t>
            </w:r>
          </w:p>
        </w:tc>
      </w:tr>
    </w:tbl>
    <w:p w14:paraId="33D3494D" w14:textId="77777777" w:rsidR="002776D4" w:rsidRPr="00CD063C" w:rsidRDefault="002776D4" w:rsidP="0049185C">
      <w:pPr>
        <w:widowControl w:val="0"/>
        <w:spacing w:after="140" w:line="290" w:lineRule="auto"/>
        <w:jc w:val="center"/>
        <w:rPr>
          <w:rFonts w:cs="Tahoma"/>
          <w:b/>
          <w:szCs w:val="20"/>
        </w:rPr>
      </w:pPr>
    </w:p>
    <w:p w14:paraId="4BAFEA16" w14:textId="77777777" w:rsidR="002776D4" w:rsidRPr="00F0475C" w:rsidRDefault="002776D4" w:rsidP="0049185C">
      <w:pPr>
        <w:pStyle w:val="Body"/>
        <w:rPr>
          <w:rFonts w:cs="Tahoma"/>
          <w:szCs w:val="20"/>
        </w:rPr>
      </w:pPr>
      <w:r w:rsidRPr="00F0475C">
        <w:rPr>
          <w:rFonts w:cs="Tahoma"/>
          <w:szCs w:val="20"/>
        </w:rPr>
        <w:br w:type="page"/>
      </w:r>
    </w:p>
    <w:p w14:paraId="36B42309" w14:textId="77777777" w:rsidR="002776D4" w:rsidRPr="003A0FDC" w:rsidRDefault="002776D4" w:rsidP="0049185C">
      <w:pPr>
        <w:widowControl w:val="0"/>
        <w:spacing w:after="140" w:line="290" w:lineRule="auto"/>
        <w:jc w:val="center"/>
        <w:rPr>
          <w:rFonts w:cs="Tahoma"/>
          <w:b/>
          <w:szCs w:val="20"/>
        </w:rPr>
      </w:pPr>
      <w:r w:rsidRPr="00CD063C">
        <w:rPr>
          <w:rFonts w:cs="Tahoma"/>
          <w:b/>
          <w:szCs w:val="20"/>
        </w:rPr>
        <w:lastRenderedPageBreak/>
        <w:t>ANEXO I</w:t>
      </w:r>
      <w:r w:rsidRPr="00CD063C">
        <w:rPr>
          <w:rFonts w:cs="Tahoma"/>
          <w:b/>
          <w:szCs w:val="20"/>
        </w:rPr>
        <w:br/>
      </w:r>
      <w:r w:rsidRPr="0049185C">
        <w:rPr>
          <w:rFonts w:cs="Tahoma"/>
          <w:b/>
          <w:caps/>
          <w:szCs w:val="20"/>
          <w:u w:val="single"/>
        </w:rPr>
        <w:t>Modelo de Aditamento à Escritura de Emissão</w:t>
      </w:r>
    </w:p>
    <w:p w14:paraId="37B0F054" w14:textId="77777777" w:rsidR="002776D4" w:rsidRPr="007C3543" w:rsidRDefault="002776D4" w:rsidP="0049185C">
      <w:pPr>
        <w:widowControl w:val="0"/>
        <w:spacing w:after="140" w:line="290" w:lineRule="auto"/>
        <w:jc w:val="center"/>
        <w:rPr>
          <w:rFonts w:cs="Tahoma"/>
          <w:b/>
          <w:szCs w:val="20"/>
        </w:rPr>
      </w:pPr>
    </w:p>
    <w:p w14:paraId="1A009B1D" w14:textId="77777777" w:rsidR="002776D4" w:rsidRPr="0049185C" w:rsidRDefault="002776D4" w:rsidP="0049185C">
      <w:pPr>
        <w:widowControl w:val="0"/>
        <w:pBdr>
          <w:bottom w:val="single" w:sz="12" w:space="1" w:color="auto"/>
        </w:pBdr>
        <w:autoSpaceDE w:val="0"/>
        <w:autoSpaceDN w:val="0"/>
        <w:adjustRightInd w:val="0"/>
        <w:spacing w:after="140" w:line="290" w:lineRule="auto"/>
        <w:contextualSpacing/>
        <w:jc w:val="center"/>
        <w:rPr>
          <w:rFonts w:cs="Tahoma"/>
          <w:szCs w:val="20"/>
          <w:u w:val="single"/>
          <w:lang w:eastAsia="pt-BR"/>
        </w:rPr>
      </w:pPr>
      <w:r w:rsidRPr="00CD063C">
        <w:rPr>
          <w:rFonts w:cs="Tahoma"/>
          <w:b/>
          <w:szCs w:val="20"/>
        </w:rPr>
        <w:t>MINUTA DE ADITAMENTO À ESCRITURA DE EMISSÃO</w:t>
      </w:r>
    </w:p>
    <w:p w14:paraId="244B5DC9" w14:textId="77777777" w:rsidR="002776D4" w:rsidRPr="003A0FDC" w:rsidRDefault="002776D4" w:rsidP="0049185C">
      <w:pPr>
        <w:widowControl w:val="0"/>
        <w:spacing w:after="140" w:line="290" w:lineRule="auto"/>
        <w:jc w:val="center"/>
        <w:rPr>
          <w:rFonts w:cs="Tahoma"/>
          <w:b/>
          <w:szCs w:val="20"/>
        </w:rPr>
      </w:pPr>
    </w:p>
    <w:p w14:paraId="7A59AEF9" w14:textId="77777777" w:rsidR="002776D4" w:rsidRPr="003A0FDC" w:rsidRDefault="002776D4" w:rsidP="0049185C">
      <w:pPr>
        <w:widowControl w:val="0"/>
        <w:spacing w:after="140" w:line="290" w:lineRule="auto"/>
        <w:jc w:val="both"/>
        <w:rPr>
          <w:rFonts w:cs="Tahoma"/>
          <w:b/>
          <w:caps/>
          <w:szCs w:val="20"/>
        </w:rPr>
      </w:pPr>
      <w:r w:rsidRPr="0049185C">
        <w:rPr>
          <w:rFonts w:cs="Tahoma"/>
          <w:b/>
          <w:caps/>
          <w:szCs w:val="20"/>
        </w:rPr>
        <w:t>PRIMEIRO ADITAMENTO AO INSTRUMENTO PARTICULAR DE ESCRITURA</w:t>
      </w:r>
      <w:r w:rsidRPr="0049185C">
        <w:rPr>
          <w:rFonts w:cs="Tahoma"/>
          <w:caps/>
          <w:szCs w:val="20"/>
        </w:rPr>
        <w:t xml:space="preserve"> </w:t>
      </w:r>
      <w:r w:rsidRPr="0049185C">
        <w:rPr>
          <w:rFonts w:cs="Tahoma"/>
          <w:b/>
          <w:caps/>
          <w:szCs w:val="20"/>
        </w:rPr>
        <w:t>da 1ª (Primeira) Emissão de Debêntures Simples, Não Conversíveis em Ações, da Espécie com Garantia Real, com Garantia Adicional Fidejussória, em Série Única, para Distribuição Pública, com Esforços Restritos, da Babilônia Holding S.A.</w:t>
      </w:r>
    </w:p>
    <w:p w14:paraId="5D9A872F" w14:textId="77777777" w:rsidR="002776D4" w:rsidRPr="007C3543" w:rsidRDefault="002776D4" w:rsidP="0049185C">
      <w:pPr>
        <w:widowControl w:val="0"/>
        <w:spacing w:after="140" w:line="290" w:lineRule="auto"/>
        <w:jc w:val="both"/>
        <w:rPr>
          <w:rFonts w:cs="Tahoma"/>
          <w:b/>
          <w:caps/>
          <w:szCs w:val="20"/>
        </w:rPr>
      </w:pPr>
    </w:p>
    <w:p w14:paraId="0C40F250" w14:textId="77777777" w:rsidR="002776D4" w:rsidRPr="00CD063C" w:rsidRDefault="002776D4" w:rsidP="0049185C">
      <w:pPr>
        <w:widowControl w:val="0"/>
        <w:spacing w:after="140" w:line="290" w:lineRule="auto"/>
        <w:jc w:val="both"/>
        <w:rPr>
          <w:rFonts w:cs="Tahoma"/>
          <w:szCs w:val="20"/>
        </w:rPr>
      </w:pPr>
      <w:r w:rsidRPr="00CD063C">
        <w:rPr>
          <w:rFonts w:cs="Tahoma"/>
          <w:szCs w:val="20"/>
        </w:rPr>
        <w:t>Pelo presente instrumento,</w:t>
      </w:r>
    </w:p>
    <w:p w14:paraId="329CB18B" w14:textId="77777777" w:rsidR="002776D4" w:rsidRPr="007C3543" w:rsidRDefault="002776D4" w:rsidP="0049185C">
      <w:pPr>
        <w:widowControl w:val="0"/>
        <w:spacing w:after="140" w:line="290" w:lineRule="auto"/>
        <w:jc w:val="both"/>
        <w:rPr>
          <w:rFonts w:cs="Tahoma"/>
          <w:szCs w:val="20"/>
        </w:rPr>
      </w:pPr>
      <w:r w:rsidRPr="0049185C">
        <w:rPr>
          <w:rFonts w:cs="Tahoma"/>
          <w:b/>
          <w:szCs w:val="20"/>
        </w:rPr>
        <w:t>(1)</w:t>
      </w:r>
      <w:r w:rsidRPr="003A0FDC">
        <w:rPr>
          <w:rFonts w:cs="Tahoma"/>
          <w:szCs w:val="20"/>
        </w:rPr>
        <w:tab/>
      </w:r>
      <w:r w:rsidRPr="0049185C">
        <w:rPr>
          <w:rFonts w:cs="Tahoma"/>
          <w:b/>
          <w:szCs w:val="20"/>
        </w:rPr>
        <w:t>BABILÔNIA HOLDING S.A.</w:t>
      </w:r>
      <w:r w:rsidRPr="003A0FDC">
        <w:rPr>
          <w:rFonts w:cs="Tahoma"/>
          <w:szCs w:val="20"/>
        </w:rPr>
        <w:t>, sociedade por ações de capital fechado, com sede na cidade de São Paulo, Estado de São Paulo, na Rua Gomes de Carvalho, nº 1.996, 10º Andar, sala 11, Vila Olímpia, CEP 04547-00</w:t>
      </w:r>
      <w:r w:rsidRPr="007C3543">
        <w:rPr>
          <w:rFonts w:cs="Tahoma"/>
          <w:szCs w:val="20"/>
        </w:rPr>
        <w:t>6, inscrita no Cadastro Na</w:t>
      </w:r>
      <w:r w:rsidRPr="00CD063C">
        <w:rPr>
          <w:rFonts w:cs="Tahoma"/>
          <w:szCs w:val="20"/>
        </w:rPr>
        <w:t>cional da Pessoa Jurídica do Ministério da Economia (“CNPJ/ME”) sob o nº 26.680.187/0001-05, neste ato representada por seu(s) representante(s) legal(</w:t>
      </w:r>
      <w:proofErr w:type="spellStart"/>
      <w:r w:rsidRPr="00CD063C">
        <w:rPr>
          <w:rFonts w:cs="Tahoma"/>
          <w:szCs w:val="20"/>
        </w:rPr>
        <w:t>is</w:t>
      </w:r>
      <w:proofErr w:type="spellEnd"/>
      <w:r w:rsidRPr="00CD063C">
        <w:rPr>
          <w:rFonts w:cs="Tahoma"/>
          <w:szCs w:val="20"/>
        </w:rPr>
        <w:t>) devidamente autorizado(s) e identificado(s) nas páginas de assinaturas do presente instrumento (“</w:t>
      </w:r>
      <w:r w:rsidRPr="0049185C">
        <w:rPr>
          <w:rFonts w:cs="Tahoma"/>
          <w:szCs w:val="20"/>
          <w:u w:val="single"/>
        </w:rPr>
        <w:t>Emissora</w:t>
      </w:r>
      <w:r w:rsidRPr="003A0FDC">
        <w:rPr>
          <w:rFonts w:cs="Tahoma"/>
          <w:szCs w:val="20"/>
        </w:rPr>
        <w:t>”);</w:t>
      </w:r>
    </w:p>
    <w:p w14:paraId="4053EA1A" w14:textId="1DA32E24" w:rsidR="002776D4" w:rsidRPr="007C3543" w:rsidRDefault="002776D4" w:rsidP="0049185C">
      <w:pPr>
        <w:widowControl w:val="0"/>
        <w:spacing w:after="140" w:line="290" w:lineRule="auto"/>
        <w:jc w:val="both"/>
        <w:rPr>
          <w:rFonts w:cs="Tahoma"/>
          <w:szCs w:val="20"/>
        </w:rPr>
      </w:pPr>
      <w:r w:rsidRPr="003C7F86">
        <w:rPr>
          <w:rFonts w:cs="Tahoma"/>
          <w:szCs w:val="20"/>
          <w:rPrChange w:id="1341" w:author="Matheus Gomes Faria" w:date="2019-04-16T19:59:00Z">
            <w:rPr>
              <w:rFonts w:cs="Tahoma"/>
              <w:b/>
              <w:szCs w:val="20"/>
            </w:rPr>
          </w:rPrChange>
        </w:rPr>
        <w:t>(2)</w:t>
      </w:r>
      <w:r w:rsidRPr="003C7F86">
        <w:rPr>
          <w:rFonts w:cs="Tahoma"/>
          <w:szCs w:val="20"/>
          <w:rPrChange w:id="1342" w:author="Matheus Gomes Faria" w:date="2019-04-16T19:59:00Z">
            <w:rPr>
              <w:rFonts w:cs="Tahoma"/>
              <w:szCs w:val="20"/>
            </w:rPr>
          </w:rPrChange>
        </w:rPr>
        <w:tab/>
      </w:r>
      <w:ins w:id="1343" w:author="Matheus Gomes Faria" w:date="2019-04-16T19:58:00Z">
        <w:r w:rsidR="003C7F86" w:rsidRPr="003C7F86">
          <w:rPr>
            <w:rFonts w:cs="Tahoma"/>
            <w:b/>
            <w:szCs w:val="20"/>
            <w:rPrChange w:id="1344" w:author="Matheus Gomes Faria" w:date="2019-04-16T19:59:00Z">
              <w:rPr>
                <w:rFonts w:cs="Tahoma"/>
                <w:b/>
                <w:szCs w:val="20"/>
              </w:rPr>
            </w:rPrChange>
          </w:rPr>
          <w:t>SIMPLIFIC PAVARINI DISTRIBUIDORA DE TÍTULOS E VALORES MOBILIÁRIOS LTDA</w:t>
        </w:r>
        <w:r w:rsidR="003C7F86" w:rsidRPr="003C7F86">
          <w:rPr>
            <w:rFonts w:cs="Tahoma"/>
            <w:szCs w:val="20"/>
            <w:rPrChange w:id="1345" w:author="Matheus Gomes Faria" w:date="2019-04-16T19:59:00Z">
              <w:rPr>
                <w:rFonts w:cs="Tahoma"/>
                <w:b/>
                <w:szCs w:val="20"/>
              </w:rPr>
            </w:rPrChange>
          </w:rPr>
          <w:t>.</w:t>
        </w:r>
      </w:ins>
      <w:ins w:id="1346" w:author="Matheus Gomes Faria" w:date="2019-04-16T19:59:00Z">
        <w:r w:rsidR="003C7F86">
          <w:rPr>
            <w:rFonts w:cs="Tahoma"/>
            <w:szCs w:val="20"/>
          </w:rPr>
          <w:t>,</w:t>
        </w:r>
      </w:ins>
      <w:ins w:id="1347" w:author="Matheus Gomes Faria" w:date="2019-04-16T19:58:00Z">
        <w:r w:rsidR="003C7F86" w:rsidRPr="003C7F86">
          <w:rPr>
            <w:rFonts w:cs="Tahoma"/>
            <w:szCs w:val="20"/>
            <w:rPrChange w:id="1348" w:author="Matheus Gomes Faria" w:date="2019-04-16T19:59:00Z">
              <w:rPr>
                <w:rFonts w:cs="Tahoma"/>
                <w:b/>
                <w:szCs w:val="20"/>
              </w:rPr>
            </w:rPrChange>
          </w:rPr>
          <w:t xml:space="preserve"> instituição financeira autorizada a exercer as funções de agente fiduciário pelo Banco Central do Brasil, atuando por sua filial com sede na cidade de São Paulo, Estado de São Paulo, na Rua Joaquim Floriano nº 466, Sala 1401, Itaim Bibi,</w:t>
        </w:r>
      </w:ins>
      <w:ins w:id="1349" w:author="Matheus Gomes Faria" w:date="2019-04-16T19:59:00Z">
        <w:r w:rsidR="003C7F86">
          <w:rPr>
            <w:rFonts w:cs="Tahoma"/>
            <w:szCs w:val="20"/>
          </w:rPr>
          <w:t xml:space="preserve"> </w:t>
        </w:r>
      </w:ins>
      <w:ins w:id="1350" w:author="Matheus Gomes Faria" w:date="2019-04-16T19:58:00Z">
        <w:r w:rsidR="003C7F86" w:rsidRPr="003C7F86">
          <w:rPr>
            <w:rFonts w:cs="Tahoma"/>
            <w:szCs w:val="20"/>
            <w:rPrChange w:id="1351" w:author="Matheus Gomes Faria" w:date="2019-04-16T19:59:00Z">
              <w:rPr>
                <w:rFonts w:cs="Tahoma"/>
                <w:b/>
                <w:szCs w:val="20"/>
              </w:rPr>
            </w:rPrChange>
          </w:rPr>
          <w:t>CEP 04534-002, inscrita no CNPJ/ME sob o nº 15.227.994/0004-01, neste ato representada por seu(s) representante(s) legal(</w:t>
        </w:r>
        <w:proofErr w:type="spellStart"/>
        <w:r w:rsidR="003C7F86" w:rsidRPr="003C7F86">
          <w:rPr>
            <w:rFonts w:cs="Tahoma"/>
            <w:szCs w:val="20"/>
            <w:rPrChange w:id="1352" w:author="Matheus Gomes Faria" w:date="2019-04-16T19:59:00Z">
              <w:rPr>
                <w:rFonts w:cs="Tahoma"/>
                <w:b/>
                <w:szCs w:val="20"/>
              </w:rPr>
            </w:rPrChange>
          </w:rPr>
          <w:t>is</w:t>
        </w:r>
        <w:proofErr w:type="spellEnd"/>
        <w:r w:rsidR="003C7F86" w:rsidRPr="003C7F86">
          <w:rPr>
            <w:rFonts w:cs="Tahoma"/>
            <w:szCs w:val="20"/>
            <w:rPrChange w:id="1353" w:author="Matheus Gomes Faria" w:date="2019-04-16T19:59:00Z">
              <w:rPr>
                <w:rFonts w:cs="Tahoma"/>
                <w:b/>
                <w:szCs w:val="20"/>
              </w:rPr>
            </w:rPrChange>
          </w:rPr>
          <w:t>) devidamente autorizado(s) e identificado(s) nas páginas de assinaturas do presente instrumento (“Agente Fiduciário”), representando a comunhão dos titulares das debêntures desta emissão (“Debenturistas” e, individualmente, “Debenturista”)</w:t>
        </w:r>
      </w:ins>
      <w:del w:id="1354" w:author="Matheus Gomes Faria" w:date="2019-04-16T19:58:00Z">
        <w:r w:rsidRPr="0049185C" w:rsidDel="003C7F86">
          <w:rPr>
            <w:rFonts w:cs="Tahoma"/>
            <w:b/>
            <w:szCs w:val="20"/>
          </w:rPr>
          <w:delText>[●]</w:delText>
        </w:r>
        <w:r w:rsidRPr="003A0FDC" w:rsidDel="003C7F86">
          <w:rPr>
            <w:rFonts w:cs="Tahoma"/>
            <w:szCs w:val="20"/>
          </w:rPr>
          <w:delText>, instituição financeira autorizada a exercer as funções de agente fiduciário pelo Banco Central do Brasil, com sede na cidade de [●], Estado de [●], na [●], nº [●], CEP [●], inscrita no CNPJ/ME sob o nº [●], neste ato representada por seu(s)</w:delText>
        </w:r>
        <w:r w:rsidRPr="007C3543" w:rsidDel="003C7F86">
          <w:rPr>
            <w:rFonts w:cs="Tahoma"/>
            <w:szCs w:val="20"/>
          </w:rPr>
          <w:delText xml:space="preserve"> representa</w:delText>
        </w:r>
        <w:r w:rsidRPr="00CD063C" w:rsidDel="003C7F86">
          <w:rPr>
            <w:rFonts w:cs="Tahoma"/>
            <w:szCs w:val="20"/>
          </w:rPr>
          <w:delText>nte(s) legal(is) devidamente autorizado(s) e identificado(s) nas páginas de assinaturas do presente instrumento (“</w:delText>
        </w:r>
        <w:r w:rsidRPr="0049185C" w:rsidDel="003C7F86">
          <w:rPr>
            <w:rFonts w:cs="Tahoma"/>
            <w:szCs w:val="20"/>
            <w:u w:val="single"/>
          </w:rPr>
          <w:delText>Agente Fiduciário</w:delText>
        </w:r>
        <w:r w:rsidRPr="003A0FDC" w:rsidDel="003C7F86">
          <w:rPr>
            <w:rFonts w:cs="Tahoma"/>
            <w:szCs w:val="20"/>
          </w:rPr>
          <w:delText>”), representando a comunhão dos titulares das debêntures desta emissão (“</w:delText>
        </w:r>
        <w:r w:rsidRPr="0049185C" w:rsidDel="003C7F86">
          <w:rPr>
            <w:rFonts w:cs="Tahoma"/>
            <w:szCs w:val="20"/>
            <w:u w:val="single"/>
          </w:rPr>
          <w:delText>Debenturistas</w:delText>
        </w:r>
        <w:r w:rsidRPr="003A0FDC" w:rsidDel="003C7F86">
          <w:rPr>
            <w:rFonts w:cs="Tahoma"/>
            <w:szCs w:val="20"/>
          </w:rPr>
          <w:delText>” e, individualmente, “</w:delText>
        </w:r>
        <w:r w:rsidRPr="0049185C" w:rsidDel="003C7F86">
          <w:rPr>
            <w:rFonts w:cs="Tahoma"/>
            <w:szCs w:val="20"/>
            <w:u w:val="single"/>
          </w:rPr>
          <w:delText>Debenturista</w:delText>
        </w:r>
        <w:r w:rsidRPr="003A0FDC" w:rsidDel="003C7F86">
          <w:rPr>
            <w:rFonts w:cs="Tahoma"/>
            <w:szCs w:val="20"/>
          </w:rPr>
          <w:delText>”)</w:delText>
        </w:r>
      </w:del>
      <w:r w:rsidRPr="003A0FDC">
        <w:rPr>
          <w:rFonts w:cs="Tahoma"/>
          <w:szCs w:val="20"/>
        </w:rPr>
        <w:t>;</w:t>
      </w:r>
    </w:p>
    <w:p w14:paraId="6E48C1A8" w14:textId="77777777" w:rsidR="002776D4" w:rsidRPr="007C3543" w:rsidRDefault="002776D4" w:rsidP="0049185C">
      <w:pPr>
        <w:widowControl w:val="0"/>
        <w:spacing w:after="140" w:line="290" w:lineRule="auto"/>
        <w:jc w:val="both"/>
        <w:rPr>
          <w:rFonts w:cs="Tahoma"/>
          <w:szCs w:val="20"/>
        </w:rPr>
      </w:pPr>
      <w:r w:rsidRPr="0049185C">
        <w:rPr>
          <w:rFonts w:cs="Tahoma"/>
          <w:b/>
          <w:szCs w:val="20"/>
        </w:rPr>
        <w:t>(3)</w:t>
      </w:r>
      <w:r w:rsidRPr="003A0FDC">
        <w:rPr>
          <w:rFonts w:cs="Tahoma"/>
          <w:szCs w:val="20"/>
        </w:rPr>
        <w:tab/>
      </w:r>
      <w:r w:rsidRPr="0049185C">
        <w:rPr>
          <w:rFonts w:cs="Tahoma"/>
          <w:b/>
          <w:szCs w:val="20"/>
        </w:rPr>
        <w:t>EDP RENOVÁVEIS DO BRASIL S.A.</w:t>
      </w:r>
      <w:r w:rsidRPr="003A0FDC">
        <w:rPr>
          <w:rFonts w:cs="Tahoma"/>
          <w:szCs w:val="20"/>
        </w:rPr>
        <w:t>, sociedade por ações de capital fechado, com sede na cidade de São Paulo, Estado de São Paulo, na Rua Gomes de Carvalho, nº 1.996, 10º Andar, Vila Olímpia, CEP 04547-006, inscrita no CNPJ/ME sob o nº 09.334.083</w:t>
      </w:r>
      <w:r w:rsidRPr="007C3543">
        <w:rPr>
          <w:rFonts w:cs="Tahoma"/>
          <w:szCs w:val="20"/>
        </w:rPr>
        <w:t>/0001-20, n</w:t>
      </w:r>
      <w:r w:rsidRPr="00CD063C">
        <w:rPr>
          <w:rFonts w:cs="Tahoma"/>
          <w:szCs w:val="20"/>
        </w:rPr>
        <w:t>este ato representada por seu(s) representante(s) legal(</w:t>
      </w:r>
      <w:proofErr w:type="spellStart"/>
      <w:r w:rsidRPr="00CD063C">
        <w:rPr>
          <w:rFonts w:cs="Tahoma"/>
          <w:szCs w:val="20"/>
        </w:rPr>
        <w:t>is</w:t>
      </w:r>
      <w:proofErr w:type="spellEnd"/>
      <w:r w:rsidRPr="00CD063C">
        <w:rPr>
          <w:rFonts w:cs="Tahoma"/>
          <w:szCs w:val="20"/>
        </w:rPr>
        <w:t>) devidamente autorizado(s) e identificado(s) nas páginas de assinaturas do presente instrumento (“</w:t>
      </w:r>
      <w:r w:rsidRPr="0049185C">
        <w:rPr>
          <w:rFonts w:cs="Tahoma"/>
          <w:szCs w:val="20"/>
          <w:u w:val="single"/>
        </w:rPr>
        <w:t>Fiadora</w:t>
      </w:r>
      <w:r w:rsidRPr="003A0FDC">
        <w:rPr>
          <w:rFonts w:cs="Tahoma"/>
          <w:szCs w:val="20"/>
        </w:rPr>
        <w:t>” ou “</w:t>
      </w:r>
      <w:r w:rsidRPr="0049185C">
        <w:rPr>
          <w:rFonts w:cs="Tahoma"/>
          <w:szCs w:val="20"/>
          <w:u w:val="single"/>
        </w:rPr>
        <w:t>Acionista</w:t>
      </w:r>
      <w:r w:rsidRPr="003A0FDC">
        <w:rPr>
          <w:rFonts w:cs="Tahoma"/>
          <w:szCs w:val="20"/>
        </w:rPr>
        <w:t>”);</w:t>
      </w:r>
    </w:p>
    <w:p w14:paraId="783A3E8B" w14:textId="07172C1D" w:rsidR="002776D4" w:rsidRPr="007C3543" w:rsidRDefault="002776D4" w:rsidP="0049185C">
      <w:pPr>
        <w:widowControl w:val="0"/>
        <w:spacing w:after="140" w:line="290" w:lineRule="auto"/>
        <w:jc w:val="both"/>
        <w:rPr>
          <w:rFonts w:cs="Tahoma"/>
          <w:szCs w:val="20"/>
        </w:rPr>
      </w:pPr>
      <w:r w:rsidRPr="0049185C">
        <w:rPr>
          <w:rFonts w:cs="Tahoma"/>
          <w:b/>
          <w:szCs w:val="20"/>
        </w:rPr>
        <w:t>(4)</w:t>
      </w:r>
      <w:r w:rsidRPr="003A0FDC">
        <w:rPr>
          <w:rFonts w:cs="Tahoma"/>
          <w:szCs w:val="20"/>
        </w:rPr>
        <w:tab/>
      </w:r>
      <w:r w:rsidRPr="0049185C">
        <w:rPr>
          <w:rFonts w:cs="Tahoma"/>
          <w:b/>
          <w:szCs w:val="20"/>
        </w:rPr>
        <w:t>CENTRAL EÓLICA BABILÔNIA I S.A</w:t>
      </w:r>
      <w:r w:rsidRPr="003A0FDC">
        <w:rPr>
          <w:rFonts w:cs="Tahoma"/>
          <w:szCs w:val="20"/>
        </w:rPr>
        <w:t>.</w:t>
      </w:r>
      <w:r w:rsidRPr="007C3543">
        <w:rPr>
          <w:rFonts w:cs="Tahoma"/>
          <w:szCs w:val="20"/>
        </w:rPr>
        <w:t xml:space="preserve"> , sociedade por ações de ca</w:t>
      </w:r>
      <w:r w:rsidRPr="00CD063C">
        <w:rPr>
          <w:rFonts w:cs="Tahoma"/>
          <w:szCs w:val="20"/>
        </w:rPr>
        <w:t xml:space="preserve">pital fechado, com sede na cidade de </w:t>
      </w:r>
      <w:r w:rsidR="008776F6">
        <w:rPr>
          <w:rFonts w:cs="Tahoma"/>
          <w:szCs w:val="20"/>
        </w:rPr>
        <w:t>[</w:t>
      </w:r>
      <w:r w:rsidRPr="00CD063C">
        <w:rPr>
          <w:rFonts w:cs="Tahoma"/>
          <w:szCs w:val="20"/>
        </w:rPr>
        <w:t xml:space="preserve">Fortaleza, Estado do Ceará, na Avenida Barão de </w:t>
      </w:r>
      <w:proofErr w:type="spellStart"/>
      <w:r w:rsidRPr="00CD063C">
        <w:rPr>
          <w:rFonts w:cs="Tahoma"/>
          <w:szCs w:val="20"/>
        </w:rPr>
        <w:t>Studart</w:t>
      </w:r>
      <w:proofErr w:type="spellEnd"/>
      <w:r w:rsidRPr="00CD063C">
        <w:rPr>
          <w:rFonts w:cs="Tahoma"/>
          <w:szCs w:val="20"/>
        </w:rPr>
        <w:t>, nº 2.360, Sala 1004-A, CEP 60120-002</w:t>
      </w:r>
      <w:r w:rsidR="008776F6">
        <w:rPr>
          <w:rFonts w:cs="Tahoma"/>
          <w:szCs w:val="20"/>
        </w:rPr>
        <w:t>]</w:t>
      </w:r>
      <w:r w:rsidRPr="00CD063C">
        <w:rPr>
          <w:rFonts w:cs="Tahoma"/>
          <w:szCs w:val="20"/>
        </w:rPr>
        <w:t>, inscrita no CNPJ/ME sob o nº 13.346.095/0001-41, neste ato representada por seu(s) representante(s) legal(</w:t>
      </w:r>
      <w:proofErr w:type="spellStart"/>
      <w:r w:rsidRPr="00CD063C">
        <w:rPr>
          <w:rFonts w:cs="Tahoma"/>
          <w:szCs w:val="20"/>
        </w:rPr>
        <w:t>is</w:t>
      </w:r>
      <w:proofErr w:type="spellEnd"/>
      <w:r w:rsidRPr="00CD063C">
        <w:rPr>
          <w:rFonts w:cs="Tahoma"/>
          <w:szCs w:val="20"/>
        </w:rPr>
        <w:t>) devidamente autorizado(s) e identificado(s) nas páginas de assinaturas do presente instrumento (“</w:t>
      </w:r>
      <w:r w:rsidRPr="0049185C">
        <w:rPr>
          <w:rFonts w:cs="Tahoma"/>
          <w:szCs w:val="20"/>
          <w:u w:val="single"/>
        </w:rPr>
        <w:t>BAB I</w:t>
      </w:r>
      <w:r w:rsidRPr="003A0FDC">
        <w:rPr>
          <w:rFonts w:cs="Tahoma"/>
          <w:szCs w:val="20"/>
        </w:rPr>
        <w:t xml:space="preserve">”); </w:t>
      </w:r>
    </w:p>
    <w:p w14:paraId="6D7E45B7" w14:textId="78EACA4D" w:rsidR="002776D4" w:rsidRPr="007C3543" w:rsidRDefault="002776D4" w:rsidP="0049185C">
      <w:pPr>
        <w:widowControl w:val="0"/>
        <w:spacing w:after="140" w:line="290" w:lineRule="auto"/>
        <w:jc w:val="both"/>
        <w:rPr>
          <w:rFonts w:cs="Tahoma"/>
          <w:szCs w:val="20"/>
        </w:rPr>
      </w:pPr>
      <w:r w:rsidRPr="0049185C">
        <w:rPr>
          <w:rFonts w:cs="Tahoma"/>
          <w:b/>
          <w:szCs w:val="20"/>
        </w:rPr>
        <w:lastRenderedPageBreak/>
        <w:t>(5)</w:t>
      </w:r>
      <w:r w:rsidRPr="003A0FDC">
        <w:rPr>
          <w:rFonts w:cs="Tahoma"/>
          <w:szCs w:val="20"/>
        </w:rPr>
        <w:tab/>
      </w:r>
      <w:r w:rsidRPr="0049185C">
        <w:rPr>
          <w:rFonts w:cs="Tahoma"/>
          <w:b/>
          <w:szCs w:val="20"/>
        </w:rPr>
        <w:t>CENTRAL EÓLICA BABILÔNIA II S.A.</w:t>
      </w:r>
      <w:r w:rsidRPr="003A0FDC">
        <w:rPr>
          <w:rFonts w:cs="Tahoma"/>
          <w:szCs w:val="20"/>
        </w:rPr>
        <w:t xml:space="preserve">, sociedade por ações de capital fechado, com sede na cidade de </w:t>
      </w:r>
      <w:r w:rsidR="008776F6">
        <w:rPr>
          <w:rFonts w:cs="Tahoma"/>
          <w:szCs w:val="20"/>
        </w:rPr>
        <w:t>[</w:t>
      </w:r>
      <w:r w:rsidRPr="003A0FDC">
        <w:rPr>
          <w:rFonts w:cs="Tahoma"/>
          <w:szCs w:val="20"/>
        </w:rPr>
        <w:t xml:space="preserve">Fortaleza, Estado do Ceará, na Avenida Barão de </w:t>
      </w:r>
      <w:proofErr w:type="spellStart"/>
      <w:r w:rsidRPr="003A0FDC">
        <w:rPr>
          <w:rFonts w:cs="Tahoma"/>
          <w:szCs w:val="20"/>
        </w:rPr>
        <w:t>Studart</w:t>
      </w:r>
      <w:proofErr w:type="spellEnd"/>
      <w:r w:rsidRPr="003A0FDC">
        <w:rPr>
          <w:rFonts w:cs="Tahoma"/>
          <w:szCs w:val="20"/>
        </w:rPr>
        <w:t>, nº 2.3</w:t>
      </w:r>
      <w:r w:rsidRPr="007C3543">
        <w:rPr>
          <w:rFonts w:cs="Tahoma"/>
          <w:szCs w:val="20"/>
        </w:rPr>
        <w:t>60, Sala 1</w:t>
      </w:r>
      <w:r w:rsidRPr="00CD063C">
        <w:rPr>
          <w:rFonts w:cs="Tahoma"/>
          <w:szCs w:val="20"/>
        </w:rPr>
        <w:t>004-B, CEP 60120-002</w:t>
      </w:r>
      <w:r w:rsidR="008776F6">
        <w:rPr>
          <w:rFonts w:cs="Tahoma"/>
          <w:szCs w:val="20"/>
        </w:rPr>
        <w:t>]</w:t>
      </w:r>
      <w:r w:rsidRPr="00CD063C">
        <w:rPr>
          <w:rFonts w:cs="Tahoma"/>
          <w:szCs w:val="20"/>
        </w:rPr>
        <w:t>, inscrita no CNPJ/ME sob o nº 13.346.161/0001-83, neste ato representada por seu(s) representante(s) legal(</w:t>
      </w:r>
      <w:proofErr w:type="spellStart"/>
      <w:r w:rsidRPr="00CD063C">
        <w:rPr>
          <w:rFonts w:cs="Tahoma"/>
          <w:szCs w:val="20"/>
        </w:rPr>
        <w:t>is</w:t>
      </w:r>
      <w:proofErr w:type="spellEnd"/>
      <w:r w:rsidRPr="00CD063C">
        <w:rPr>
          <w:rFonts w:cs="Tahoma"/>
          <w:szCs w:val="20"/>
        </w:rPr>
        <w:t>) devidamente autorizado(s) e identificado(s) nas páginas de assinaturas do presente instrumento (“</w:t>
      </w:r>
      <w:r w:rsidRPr="0049185C">
        <w:rPr>
          <w:rFonts w:cs="Tahoma"/>
          <w:szCs w:val="20"/>
          <w:u w:val="single"/>
        </w:rPr>
        <w:t>BAB II</w:t>
      </w:r>
      <w:r w:rsidRPr="003A0FDC">
        <w:rPr>
          <w:rFonts w:cs="Tahoma"/>
          <w:szCs w:val="20"/>
        </w:rPr>
        <w:t xml:space="preserve">”); </w:t>
      </w:r>
    </w:p>
    <w:p w14:paraId="20457AFD" w14:textId="14A6AF84" w:rsidR="002776D4" w:rsidRPr="007C3543" w:rsidRDefault="002776D4" w:rsidP="0049185C">
      <w:pPr>
        <w:widowControl w:val="0"/>
        <w:spacing w:after="140" w:line="290" w:lineRule="auto"/>
        <w:jc w:val="both"/>
        <w:rPr>
          <w:rFonts w:cs="Tahoma"/>
          <w:szCs w:val="20"/>
        </w:rPr>
      </w:pPr>
      <w:r w:rsidRPr="0049185C">
        <w:rPr>
          <w:rFonts w:cs="Tahoma"/>
          <w:b/>
          <w:szCs w:val="20"/>
        </w:rPr>
        <w:t>(6)</w:t>
      </w:r>
      <w:r w:rsidRPr="003A0FDC">
        <w:rPr>
          <w:rFonts w:cs="Tahoma"/>
          <w:szCs w:val="20"/>
        </w:rPr>
        <w:tab/>
      </w:r>
      <w:r w:rsidRPr="0049185C">
        <w:rPr>
          <w:rFonts w:cs="Tahoma"/>
          <w:b/>
          <w:szCs w:val="20"/>
        </w:rPr>
        <w:t>CENTRAL EÓLICA BABILÔNIA III S.A.</w:t>
      </w:r>
      <w:r w:rsidRPr="003A0FDC">
        <w:rPr>
          <w:rFonts w:cs="Tahoma"/>
          <w:szCs w:val="20"/>
        </w:rPr>
        <w:t xml:space="preserve">, sociedade por ações de capital fechado, com sede na cidade de </w:t>
      </w:r>
      <w:r w:rsidR="008776F6">
        <w:rPr>
          <w:rFonts w:cs="Tahoma"/>
          <w:szCs w:val="20"/>
        </w:rPr>
        <w:t>[</w:t>
      </w:r>
      <w:r w:rsidRPr="003A0FDC">
        <w:rPr>
          <w:rFonts w:cs="Tahoma"/>
          <w:szCs w:val="20"/>
        </w:rPr>
        <w:t xml:space="preserve">Fortaleza, Estado do Ceará, na Avenida Barão de </w:t>
      </w:r>
      <w:proofErr w:type="spellStart"/>
      <w:r w:rsidRPr="003A0FDC">
        <w:rPr>
          <w:rFonts w:cs="Tahoma"/>
          <w:szCs w:val="20"/>
        </w:rPr>
        <w:t>Studart</w:t>
      </w:r>
      <w:proofErr w:type="spellEnd"/>
      <w:r w:rsidRPr="003A0FDC">
        <w:rPr>
          <w:rFonts w:cs="Tahoma"/>
          <w:szCs w:val="20"/>
        </w:rPr>
        <w:t>, nº 2.360, Sala 1004-C, CEP 60120-002</w:t>
      </w:r>
      <w:r w:rsidR="008776F6">
        <w:rPr>
          <w:rFonts w:cs="Tahoma"/>
          <w:szCs w:val="20"/>
        </w:rPr>
        <w:t>]</w:t>
      </w:r>
      <w:r w:rsidRPr="003A0FDC">
        <w:rPr>
          <w:rFonts w:cs="Tahoma"/>
          <w:szCs w:val="20"/>
        </w:rPr>
        <w:t xml:space="preserve">, inscrita no CNPJ/ME sob o nº 13.346.102/0001-05, neste ato representada por </w:t>
      </w:r>
      <w:r w:rsidRPr="007C3543">
        <w:rPr>
          <w:rFonts w:cs="Tahoma"/>
          <w:szCs w:val="20"/>
        </w:rPr>
        <w:t>seu(s) representante(s) legal(</w:t>
      </w:r>
      <w:proofErr w:type="spellStart"/>
      <w:r w:rsidRPr="007C3543">
        <w:rPr>
          <w:rFonts w:cs="Tahoma"/>
          <w:szCs w:val="20"/>
        </w:rPr>
        <w:t>is</w:t>
      </w:r>
      <w:proofErr w:type="spellEnd"/>
      <w:r w:rsidRPr="007C3543">
        <w:rPr>
          <w:rFonts w:cs="Tahoma"/>
          <w:szCs w:val="20"/>
        </w:rPr>
        <w:t>) devidamente autorizado(s) e identificado(s) nas páginas de assinaturas do presente instrumento (“</w:t>
      </w:r>
      <w:r w:rsidRPr="0049185C">
        <w:rPr>
          <w:rFonts w:cs="Tahoma"/>
          <w:szCs w:val="20"/>
          <w:u w:val="single"/>
        </w:rPr>
        <w:t>BAB III</w:t>
      </w:r>
      <w:r w:rsidRPr="003A0FDC">
        <w:rPr>
          <w:rFonts w:cs="Tahoma"/>
          <w:szCs w:val="20"/>
        </w:rPr>
        <w:t>”);</w:t>
      </w:r>
    </w:p>
    <w:p w14:paraId="248BF8FB" w14:textId="2124CE9B" w:rsidR="002776D4" w:rsidRPr="007C3543" w:rsidRDefault="002776D4" w:rsidP="0049185C">
      <w:pPr>
        <w:widowControl w:val="0"/>
        <w:spacing w:after="140" w:line="290" w:lineRule="auto"/>
        <w:jc w:val="both"/>
        <w:rPr>
          <w:rFonts w:cs="Tahoma"/>
          <w:szCs w:val="20"/>
        </w:rPr>
      </w:pPr>
      <w:r w:rsidRPr="0049185C">
        <w:rPr>
          <w:rFonts w:cs="Tahoma"/>
          <w:b/>
          <w:szCs w:val="20"/>
        </w:rPr>
        <w:t>(7)</w:t>
      </w:r>
      <w:r w:rsidRPr="003A0FDC">
        <w:rPr>
          <w:rFonts w:cs="Tahoma"/>
          <w:szCs w:val="20"/>
        </w:rPr>
        <w:tab/>
      </w:r>
      <w:r w:rsidRPr="0049185C">
        <w:rPr>
          <w:rFonts w:cs="Tahoma"/>
          <w:b/>
          <w:szCs w:val="20"/>
        </w:rPr>
        <w:t>CENTRAL EÓLICA BABILÔNIA IV S.A.</w:t>
      </w:r>
      <w:r w:rsidRPr="003A0FDC">
        <w:rPr>
          <w:rFonts w:cs="Tahoma"/>
          <w:szCs w:val="20"/>
        </w:rPr>
        <w:t xml:space="preserve">, sociedade por ações de capital fechado, com sede na cidade de </w:t>
      </w:r>
      <w:r w:rsidR="008776F6">
        <w:rPr>
          <w:rFonts w:cs="Tahoma"/>
          <w:szCs w:val="20"/>
        </w:rPr>
        <w:t>[</w:t>
      </w:r>
      <w:r w:rsidRPr="003A0FDC">
        <w:rPr>
          <w:rFonts w:cs="Tahoma"/>
          <w:szCs w:val="20"/>
        </w:rPr>
        <w:t>Fort</w:t>
      </w:r>
      <w:r w:rsidRPr="007C3543">
        <w:rPr>
          <w:rFonts w:cs="Tahoma"/>
          <w:szCs w:val="20"/>
        </w:rPr>
        <w:t>aleza, Est</w:t>
      </w:r>
      <w:r w:rsidRPr="00CD063C">
        <w:rPr>
          <w:rFonts w:cs="Tahoma"/>
          <w:szCs w:val="20"/>
        </w:rPr>
        <w:t xml:space="preserve">ado do Ceará, na Avenida Barão de </w:t>
      </w:r>
      <w:proofErr w:type="spellStart"/>
      <w:r w:rsidRPr="00CD063C">
        <w:rPr>
          <w:rFonts w:cs="Tahoma"/>
          <w:szCs w:val="20"/>
        </w:rPr>
        <w:t>Studart</w:t>
      </w:r>
      <w:proofErr w:type="spellEnd"/>
      <w:r w:rsidRPr="00CD063C">
        <w:rPr>
          <w:rFonts w:cs="Tahoma"/>
          <w:szCs w:val="20"/>
        </w:rPr>
        <w:t>, nº 2.360, Sala 1004-D, CEP 60120-002</w:t>
      </w:r>
      <w:r w:rsidR="008776F6">
        <w:rPr>
          <w:rFonts w:cs="Tahoma"/>
          <w:szCs w:val="20"/>
        </w:rPr>
        <w:t>]</w:t>
      </w:r>
      <w:r w:rsidRPr="00CD063C">
        <w:rPr>
          <w:rFonts w:cs="Tahoma"/>
          <w:szCs w:val="20"/>
        </w:rPr>
        <w:t>, inscrita no CNPJ/ME sob o nº 13.346.039/0001-07, neste ato representada por seu(s) representante(s) legal(</w:t>
      </w:r>
      <w:proofErr w:type="spellStart"/>
      <w:r w:rsidRPr="00CD063C">
        <w:rPr>
          <w:rFonts w:cs="Tahoma"/>
          <w:szCs w:val="20"/>
        </w:rPr>
        <w:t>is</w:t>
      </w:r>
      <w:proofErr w:type="spellEnd"/>
      <w:r w:rsidRPr="00CD063C">
        <w:rPr>
          <w:rFonts w:cs="Tahoma"/>
          <w:szCs w:val="20"/>
        </w:rPr>
        <w:t>) devidamente autorizado(s) e identificado(s) nas páginas de assinaturas do presente instrumento (“</w:t>
      </w:r>
      <w:r w:rsidRPr="0049185C">
        <w:rPr>
          <w:rFonts w:cs="Tahoma"/>
          <w:szCs w:val="20"/>
          <w:u w:val="single"/>
        </w:rPr>
        <w:t>BAB IV</w:t>
      </w:r>
      <w:r w:rsidRPr="003A0FDC">
        <w:rPr>
          <w:rFonts w:cs="Tahoma"/>
          <w:szCs w:val="20"/>
        </w:rPr>
        <w:t>”);</w:t>
      </w:r>
    </w:p>
    <w:p w14:paraId="28DB6A16" w14:textId="336FA484" w:rsidR="002776D4" w:rsidRPr="007C3543" w:rsidRDefault="002776D4" w:rsidP="0049185C">
      <w:pPr>
        <w:widowControl w:val="0"/>
        <w:spacing w:after="140" w:line="290" w:lineRule="auto"/>
        <w:jc w:val="both"/>
        <w:rPr>
          <w:rFonts w:cs="Tahoma"/>
          <w:szCs w:val="20"/>
        </w:rPr>
      </w:pPr>
      <w:r w:rsidRPr="0049185C">
        <w:rPr>
          <w:rFonts w:cs="Tahoma"/>
          <w:b/>
          <w:szCs w:val="20"/>
        </w:rPr>
        <w:t>(8)</w:t>
      </w:r>
      <w:r w:rsidRPr="003A0FDC">
        <w:rPr>
          <w:rFonts w:cs="Tahoma"/>
          <w:szCs w:val="20"/>
        </w:rPr>
        <w:tab/>
      </w:r>
      <w:r w:rsidRPr="0049185C">
        <w:rPr>
          <w:rFonts w:cs="Tahoma"/>
          <w:b/>
          <w:szCs w:val="20"/>
        </w:rPr>
        <w:t>CENTRAL EÓLICA BABILÔNIA V S.A.</w:t>
      </w:r>
      <w:r w:rsidRPr="003A0FDC">
        <w:rPr>
          <w:rFonts w:cs="Tahoma"/>
          <w:szCs w:val="20"/>
        </w:rPr>
        <w:t xml:space="preserve">, sociedade por ações de capital fechado, com sede na cidade de </w:t>
      </w:r>
      <w:r w:rsidR="008776F6">
        <w:rPr>
          <w:rFonts w:cs="Tahoma"/>
          <w:szCs w:val="20"/>
        </w:rPr>
        <w:t>[</w:t>
      </w:r>
      <w:r w:rsidRPr="003A0FDC">
        <w:rPr>
          <w:rFonts w:cs="Tahoma"/>
          <w:szCs w:val="20"/>
        </w:rPr>
        <w:t xml:space="preserve">Fortaleza, Estado do Ceará, na Avenida Barão de </w:t>
      </w:r>
      <w:proofErr w:type="spellStart"/>
      <w:r w:rsidRPr="003A0FDC">
        <w:rPr>
          <w:rFonts w:cs="Tahoma"/>
          <w:szCs w:val="20"/>
        </w:rPr>
        <w:t>Studart</w:t>
      </w:r>
      <w:proofErr w:type="spellEnd"/>
      <w:r w:rsidRPr="003A0FDC">
        <w:rPr>
          <w:rFonts w:cs="Tahoma"/>
          <w:szCs w:val="20"/>
        </w:rPr>
        <w:t>, nº 2.360, Sala 1004-E, CEP 60120-002</w:t>
      </w:r>
      <w:r w:rsidR="008776F6">
        <w:rPr>
          <w:rFonts w:cs="Tahoma"/>
          <w:szCs w:val="20"/>
        </w:rPr>
        <w:t>]</w:t>
      </w:r>
      <w:r w:rsidRPr="003A0FDC">
        <w:rPr>
          <w:rFonts w:cs="Tahoma"/>
          <w:szCs w:val="20"/>
        </w:rPr>
        <w:t>, inscrita n</w:t>
      </w:r>
      <w:r w:rsidRPr="007C3543">
        <w:rPr>
          <w:rFonts w:cs="Tahoma"/>
          <w:szCs w:val="20"/>
        </w:rPr>
        <w:t xml:space="preserve">o CNPJ/ME </w:t>
      </w:r>
      <w:r w:rsidRPr="00CD063C">
        <w:rPr>
          <w:rFonts w:cs="Tahoma"/>
          <w:szCs w:val="20"/>
        </w:rPr>
        <w:t>sob o nº 13.346.108/0001-82, neste ato representada por seu(s) representante(s) legal(</w:t>
      </w:r>
      <w:proofErr w:type="spellStart"/>
      <w:r w:rsidRPr="00CD063C">
        <w:rPr>
          <w:rFonts w:cs="Tahoma"/>
          <w:szCs w:val="20"/>
        </w:rPr>
        <w:t>is</w:t>
      </w:r>
      <w:proofErr w:type="spellEnd"/>
      <w:r w:rsidRPr="00CD063C">
        <w:rPr>
          <w:rFonts w:cs="Tahoma"/>
          <w:szCs w:val="20"/>
        </w:rPr>
        <w:t>) devidamente autorizado(s) e identificado(s) nas páginas de assinaturas do presente instrumento (“</w:t>
      </w:r>
      <w:r w:rsidRPr="0049185C">
        <w:rPr>
          <w:rFonts w:cs="Tahoma"/>
          <w:szCs w:val="20"/>
          <w:u w:val="single"/>
        </w:rPr>
        <w:t>BAB V</w:t>
      </w:r>
      <w:r w:rsidRPr="003A0FDC">
        <w:rPr>
          <w:rFonts w:cs="Tahoma"/>
          <w:szCs w:val="20"/>
        </w:rPr>
        <w:t>” e, em conjunto com a BAB I, BAB II, BAB III e BAB IV</w:t>
      </w:r>
      <w:r w:rsidRPr="007C3543">
        <w:rPr>
          <w:rFonts w:cs="Tahoma"/>
          <w:szCs w:val="20"/>
        </w:rPr>
        <w:t>, as “</w:t>
      </w:r>
      <w:proofErr w:type="spellStart"/>
      <w:r w:rsidRPr="0049185C">
        <w:rPr>
          <w:rFonts w:cs="Tahoma"/>
          <w:szCs w:val="20"/>
          <w:u w:val="single"/>
        </w:rPr>
        <w:t>SPEs</w:t>
      </w:r>
      <w:proofErr w:type="spellEnd"/>
      <w:r w:rsidRPr="003A0FDC">
        <w:rPr>
          <w:rFonts w:cs="Tahoma"/>
          <w:szCs w:val="20"/>
        </w:rPr>
        <w:t>”);</w:t>
      </w:r>
    </w:p>
    <w:p w14:paraId="04818A9D" w14:textId="77777777" w:rsidR="002776D4" w:rsidRPr="007C3543" w:rsidRDefault="002776D4" w:rsidP="0049185C">
      <w:pPr>
        <w:widowControl w:val="0"/>
        <w:spacing w:after="140" w:line="290" w:lineRule="auto"/>
        <w:jc w:val="both"/>
        <w:rPr>
          <w:rFonts w:cs="Tahoma"/>
          <w:szCs w:val="20"/>
        </w:rPr>
      </w:pPr>
      <w:r w:rsidRPr="00CD063C">
        <w:rPr>
          <w:rFonts w:cs="Tahoma"/>
          <w:szCs w:val="20"/>
        </w:rPr>
        <w:t xml:space="preserve">sendo a Emissora, o Agente Fiduciário, a Fiadora e as </w:t>
      </w:r>
      <w:proofErr w:type="spellStart"/>
      <w:r w:rsidRPr="00CD063C">
        <w:rPr>
          <w:rFonts w:cs="Tahoma"/>
          <w:szCs w:val="20"/>
        </w:rPr>
        <w:t>SPEs</w:t>
      </w:r>
      <w:proofErr w:type="spellEnd"/>
      <w:r w:rsidRPr="00CD063C">
        <w:rPr>
          <w:rFonts w:cs="Tahoma"/>
          <w:szCs w:val="20"/>
        </w:rPr>
        <w:t xml:space="preserve"> designados, em conjunto, como “</w:t>
      </w:r>
      <w:r w:rsidRPr="0049185C">
        <w:rPr>
          <w:rFonts w:cs="Tahoma"/>
          <w:szCs w:val="20"/>
          <w:u w:val="single"/>
        </w:rPr>
        <w:t>Partes</w:t>
      </w:r>
      <w:r w:rsidRPr="003A0FDC">
        <w:rPr>
          <w:rFonts w:cs="Tahoma"/>
          <w:szCs w:val="20"/>
        </w:rPr>
        <w:t>” e, individual e indistintamente, como “</w:t>
      </w:r>
      <w:r w:rsidRPr="0049185C">
        <w:rPr>
          <w:rFonts w:cs="Tahoma"/>
          <w:szCs w:val="20"/>
          <w:u w:val="single"/>
        </w:rPr>
        <w:t>Parte</w:t>
      </w:r>
      <w:r w:rsidRPr="003A0FDC">
        <w:rPr>
          <w:rFonts w:cs="Tahoma"/>
          <w:szCs w:val="20"/>
        </w:rPr>
        <w:t>”;</w:t>
      </w:r>
    </w:p>
    <w:p w14:paraId="78AF5A7C" w14:textId="77777777" w:rsidR="002776D4" w:rsidRPr="007C3543" w:rsidRDefault="002776D4" w:rsidP="0049185C">
      <w:pPr>
        <w:widowControl w:val="0"/>
        <w:spacing w:after="140" w:line="290" w:lineRule="auto"/>
        <w:jc w:val="both"/>
        <w:rPr>
          <w:rFonts w:cs="Tahoma"/>
          <w:szCs w:val="20"/>
        </w:rPr>
      </w:pPr>
      <w:r w:rsidRPr="0049185C">
        <w:rPr>
          <w:rFonts w:cs="Tahoma"/>
          <w:b/>
          <w:caps/>
          <w:szCs w:val="20"/>
        </w:rPr>
        <w:t>Considerando que</w:t>
      </w:r>
      <w:r w:rsidRPr="003A0FDC">
        <w:rPr>
          <w:rFonts w:cs="Tahoma"/>
          <w:szCs w:val="20"/>
        </w:rPr>
        <w:t>:</w:t>
      </w:r>
    </w:p>
    <w:p w14:paraId="7A2F42C0" w14:textId="77777777" w:rsidR="002776D4" w:rsidRPr="00F0475C" w:rsidRDefault="002776D4" w:rsidP="0049185C">
      <w:pPr>
        <w:pStyle w:val="PargrafodaLista"/>
        <w:widowControl w:val="0"/>
        <w:numPr>
          <w:ilvl w:val="0"/>
          <w:numId w:val="91"/>
        </w:numPr>
        <w:spacing w:after="140" w:line="290" w:lineRule="auto"/>
        <w:jc w:val="both"/>
        <w:rPr>
          <w:rFonts w:cs="Tahoma"/>
          <w:szCs w:val="20"/>
        </w:rPr>
      </w:pPr>
      <w:r w:rsidRPr="0049185C">
        <w:rPr>
          <w:rFonts w:ascii="Tahoma" w:hAnsi="Tahoma" w:cs="Tahoma"/>
          <w:sz w:val="20"/>
          <w:szCs w:val="20"/>
        </w:rPr>
        <w:t xml:space="preserve">as Partes celebraram em </w:t>
      </w:r>
      <w:r w:rsidRPr="0049185C">
        <w:rPr>
          <w:rFonts w:ascii="Tahoma" w:eastAsia="Arial Unicode MS" w:hAnsi="Tahoma" w:cs="Tahoma"/>
          <w:sz w:val="20"/>
          <w:szCs w:val="20"/>
        </w:rPr>
        <w:t xml:space="preserve">, </w:t>
      </w:r>
      <w:r w:rsidRPr="0049185C">
        <w:rPr>
          <w:rFonts w:ascii="Tahoma" w:eastAsia="Arial Unicode MS" w:hAnsi="Tahoma" w:cs="Tahoma"/>
          <w:color w:val="000000" w:themeColor="text1"/>
          <w:sz w:val="20"/>
          <w:szCs w:val="20"/>
        </w:rPr>
        <w:t>[●]</w:t>
      </w:r>
      <w:r w:rsidRPr="0049185C">
        <w:rPr>
          <w:rFonts w:ascii="Tahoma" w:eastAsia="Arial Unicode MS" w:hAnsi="Tahoma" w:cs="Tahoma"/>
          <w:sz w:val="20"/>
          <w:szCs w:val="20"/>
        </w:rPr>
        <w:t xml:space="preserve"> de </w:t>
      </w:r>
      <w:r w:rsidRPr="0049185C">
        <w:rPr>
          <w:rFonts w:ascii="Tahoma" w:eastAsia="Arial Unicode MS" w:hAnsi="Tahoma" w:cs="Tahoma"/>
          <w:color w:val="000000" w:themeColor="text1"/>
          <w:sz w:val="20"/>
          <w:szCs w:val="20"/>
        </w:rPr>
        <w:t>[●]</w:t>
      </w:r>
      <w:r w:rsidRPr="0049185C">
        <w:rPr>
          <w:rFonts w:ascii="Tahoma" w:eastAsia="Arial Unicode MS" w:hAnsi="Tahoma" w:cs="Tahoma"/>
          <w:sz w:val="20"/>
          <w:szCs w:val="20"/>
        </w:rPr>
        <w:t xml:space="preserve"> de 2019</w:t>
      </w:r>
      <w:r w:rsidR="00CD063C" w:rsidRPr="0049185C">
        <w:rPr>
          <w:rFonts w:ascii="Tahoma" w:eastAsia="Arial Unicode MS" w:hAnsi="Tahoma" w:cs="Tahoma"/>
          <w:sz w:val="20"/>
          <w:szCs w:val="20"/>
        </w:rPr>
        <w:t xml:space="preserve">, </w:t>
      </w:r>
      <w:r w:rsidRPr="0049185C">
        <w:rPr>
          <w:rFonts w:ascii="Tahoma" w:hAnsi="Tahoma" w:cs="Tahoma"/>
          <w:sz w:val="20"/>
          <w:szCs w:val="20"/>
        </w:rPr>
        <w:t>o “</w:t>
      </w:r>
      <w:r w:rsidR="00CD063C" w:rsidRPr="00CD063C">
        <w:rPr>
          <w:rFonts w:ascii="Tahoma" w:hAnsi="Tahoma" w:cs="Tahoma"/>
          <w:sz w:val="20"/>
          <w:szCs w:val="20"/>
        </w:rPr>
        <w:t>Instrumento Particular de Escritura da 1ª (Primeira) Emissão de Debêntures Simples, Não Conversíveis em Ações, da Espécie com Garantia Real, com Garantia Adicional Fidejussória, em Série Única, para Distribuição Pública, com Esforços Restritos, da Babilônia Holding S.A.”</w:t>
      </w:r>
      <w:r w:rsidRPr="0049185C">
        <w:rPr>
          <w:rFonts w:ascii="Tahoma" w:hAnsi="Tahoma" w:cs="Tahoma"/>
          <w:sz w:val="20"/>
          <w:szCs w:val="20"/>
        </w:rPr>
        <w:t xml:space="preserve"> (“</w:t>
      </w:r>
      <w:r w:rsidRPr="0049185C">
        <w:rPr>
          <w:rFonts w:ascii="Tahoma" w:hAnsi="Tahoma" w:cs="Tahoma"/>
          <w:sz w:val="20"/>
          <w:szCs w:val="20"/>
          <w:u w:val="single"/>
        </w:rPr>
        <w:t>Escritura</w:t>
      </w:r>
      <w:r w:rsidRPr="0049185C">
        <w:rPr>
          <w:rFonts w:ascii="Tahoma" w:hAnsi="Tahoma" w:cs="Tahoma"/>
          <w:sz w:val="20"/>
          <w:szCs w:val="20"/>
        </w:rPr>
        <w:t>”) estabelecendo a emissão de 1</w:t>
      </w:r>
      <w:r w:rsidR="00CD063C" w:rsidRPr="00CD063C">
        <w:rPr>
          <w:rFonts w:ascii="Tahoma" w:hAnsi="Tahoma" w:cs="Tahoma"/>
          <w:sz w:val="20"/>
          <w:szCs w:val="20"/>
        </w:rPr>
        <w:t>08</w:t>
      </w:r>
      <w:r w:rsidRPr="0049185C">
        <w:rPr>
          <w:rFonts w:ascii="Tahoma" w:hAnsi="Tahoma" w:cs="Tahoma"/>
          <w:sz w:val="20"/>
          <w:szCs w:val="20"/>
        </w:rPr>
        <w:t>.7</w:t>
      </w:r>
      <w:r w:rsidR="00CD063C" w:rsidRPr="00CD063C">
        <w:rPr>
          <w:rFonts w:ascii="Tahoma" w:hAnsi="Tahoma" w:cs="Tahoma"/>
          <w:sz w:val="20"/>
          <w:szCs w:val="20"/>
        </w:rPr>
        <w:t>00</w:t>
      </w:r>
      <w:r w:rsidRPr="0049185C">
        <w:rPr>
          <w:rFonts w:ascii="Tahoma" w:hAnsi="Tahoma" w:cs="Tahoma"/>
          <w:sz w:val="20"/>
          <w:szCs w:val="20"/>
        </w:rPr>
        <w:t xml:space="preserve"> (cento e </w:t>
      </w:r>
      <w:r w:rsidR="00CD063C" w:rsidRPr="00CD063C">
        <w:rPr>
          <w:rFonts w:ascii="Tahoma" w:hAnsi="Tahoma" w:cs="Tahoma"/>
          <w:sz w:val="20"/>
          <w:szCs w:val="20"/>
        </w:rPr>
        <w:t>oito</w:t>
      </w:r>
      <w:r w:rsidRPr="0049185C">
        <w:rPr>
          <w:rFonts w:ascii="Tahoma" w:hAnsi="Tahoma" w:cs="Tahoma"/>
          <w:sz w:val="20"/>
          <w:szCs w:val="20"/>
        </w:rPr>
        <w:t xml:space="preserve"> mil, </w:t>
      </w:r>
      <w:proofErr w:type="spellStart"/>
      <w:r w:rsidRPr="0049185C">
        <w:rPr>
          <w:rFonts w:ascii="Tahoma" w:hAnsi="Tahoma" w:cs="Tahoma"/>
          <w:sz w:val="20"/>
          <w:szCs w:val="20"/>
        </w:rPr>
        <w:t>setecent</w:t>
      </w:r>
      <w:r w:rsidR="00CD063C" w:rsidRPr="00CD063C">
        <w:rPr>
          <w:rFonts w:ascii="Tahoma" w:hAnsi="Tahoma" w:cs="Tahoma"/>
          <w:sz w:val="20"/>
          <w:szCs w:val="20"/>
        </w:rPr>
        <w:t>a</w:t>
      </w:r>
      <w:proofErr w:type="spellEnd"/>
      <w:r w:rsidRPr="0049185C">
        <w:rPr>
          <w:rFonts w:ascii="Tahoma" w:hAnsi="Tahoma" w:cs="Tahoma"/>
          <w:sz w:val="20"/>
          <w:szCs w:val="20"/>
        </w:rPr>
        <w:t xml:space="preserve">) debêntures simples, não conversíveis em ações, da espécie com garantia real, com garantia adicional fidejussória, em série única, para distribuição pública, com esforços restritos, da </w:t>
      </w:r>
      <w:r w:rsidR="00CD063C" w:rsidRPr="00CD063C">
        <w:rPr>
          <w:rFonts w:ascii="Tahoma" w:hAnsi="Tahoma" w:cs="Tahoma"/>
          <w:sz w:val="20"/>
          <w:szCs w:val="20"/>
        </w:rPr>
        <w:t>1</w:t>
      </w:r>
      <w:r w:rsidRPr="0049185C">
        <w:rPr>
          <w:rFonts w:ascii="Tahoma" w:hAnsi="Tahoma" w:cs="Tahoma"/>
          <w:sz w:val="20"/>
          <w:szCs w:val="20"/>
        </w:rPr>
        <w:t>ª (</w:t>
      </w:r>
      <w:r w:rsidR="00CD063C" w:rsidRPr="00CD063C">
        <w:rPr>
          <w:rFonts w:ascii="Tahoma" w:hAnsi="Tahoma" w:cs="Tahoma"/>
          <w:sz w:val="20"/>
          <w:szCs w:val="20"/>
        </w:rPr>
        <w:t>primeira</w:t>
      </w:r>
      <w:r w:rsidRPr="0049185C">
        <w:rPr>
          <w:rFonts w:ascii="Tahoma" w:hAnsi="Tahoma" w:cs="Tahoma"/>
          <w:sz w:val="20"/>
          <w:szCs w:val="20"/>
        </w:rPr>
        <w:t xml:space="preserve">) emissão da Emissora, todas com valor nominal unitário de R$ 1.000,00 (mil reais), na data de emissão, qual seja, </w:t>
      </w:r>
      <w:r w:rsidR="00CD063C" w:rsidRPr="0049185C">
        <w:rPr>
          <w:rFonts w:ascii="Tahoma" w:eastAsia="Arial Unicode MS" w:hAnsi="Tahoma" w:cs="Tahoma"/>
          <w:color w:val="000000" w:themeColor="text1"/>
          <w:sz w:val="20"/>
          <w:szCs w:val="20"/>
        </w:rPr>
        <w:t>[●]</w:t>
      </w:r>
      <w:r w:rsidR="00CD063C" w:rsidRPr="0049185C">
        <w:rPr>
          <w:rFonts w:ascii="Tahoma" w:eastAsia="Arial Unicode MS" w:hAnsi="Tahoma" w:cs="Tahoma"/>
          <w:sz w:val="20"/>
          <w:szCs w:val="20"/>
        </w:rPr>
        <w:t xml:space="preserve"> de </w:t>
      </w:r>
      <w:r w:rsidR="00CD063C" w:rsidRPr="0049185C">
        <w:rPr>
          <w:rFonts w:ascii="Tahoma" w:eastAsia="Arial Unicode MS" w:hAnsi="Tahoma" w:cs="Tahoma"/>
          <w:color w:val="000000" w:themeColor="text1"/>
          <w:sz w:val="20"/>
          <w:szCs w:val="20"/>
        </w:rPr>
        <w:t>[●]</w:t>
      </w:r>
      <w:r w:rsidR="00CD063C" w:rsidRPr="0049185C">
        <w:rPr>
          <w:rFonts w:ascii="Tahoma" w:eastAsia="Arial Unicode MS" w:hAnsi="Tahoma" w:cs="Tahoma"/>
          <w:sz w:val="20"/>
          <w:szCs w:val="20"/>
        </w:rPr>
        <w:t xml:space="preserve"> de 2019</w:t>
      </w:r>
      <w:r w:rsidRPr="0049185C">
        <w:rPr>
          <w:rFonts w:ascii="Tahoma" w:hAnsi="Tahoma" w:cs="Tahoma"/>
          <w:sz w:val="20"/>
          <w:szCs w:val="20"/>
        </w:rPr>
        <w:t>, perfazendo o montante total de R$</w:t>
      </w:r>
      <w:r w:rsidR="00CD063C" w:rsidRPr="00CD063C">
        <w:rPr>
          <w:rFonts w:ascii="Tahoma" w:hAnsi="Tahoma" w:cs="Tahoma"/>
          <w:sz w:val="20"/>
          <w:szCs w:val="20"/>
        </w:rPr>
        <w:t> </w:t>
      </w:r>
      <w:r w:rsidRPr="0049185C">
        <w:rPr>
          <w:rFonts w:ascii="Tahoma" w:hAnsi="Tahoma" w:cs="Tahoma"/>
          <w:sz w:val="20"/>
          <w:szCs w:val="20"/>
        </w:rPr>
        <w:t>1</w:t>
      </w:r>
      <w:r w:rsidR="00CD063C" w:rsidRPr="00CD063C">
        <w:rPr>
          <w:rFonts w:ascii="Tahoma" w:hAnsi="Tahoma" w:cs="Tahoma"/>
          <w:sz w:val="20"/>
          <w:szCs w:val="20"/>
        </w:rPr>
        <w:t>08</w:t>
      </w:r>
      <w:r w:rsidRPr="0049185C">
        <w:rPr>
          <w:rFonts w:ascii="Tahoma" w:hAnsi="Tahoma" w:cs="Tahoma"/>
          <w:sz w:val="20"/>
          <w:szCs w:val="20"/>
        </w:rPr>
        <w:t>.7</w:t>
      </w:r>
      <w:r w:rsidR="00CD063C" w:rsidRPr="00CD063C">
        <w:rPr>
          <w:rFonts w:ascii="Tahoma" w:hAnsi="Tahoma" w:cs="Tahoma"/>
          <w:sz w:val="20"/>
          <w:szCs w:val="20"/>
        </w:rPr>
        <w:t>00</w:t>
      </w:r>
      <w:r w:rsidRPr="0049185C">
        <w:rPr>
          <w:rFonts w:ascii="Tahoma" w:hAnsi="Tahoma" w:cs="Tahoma"/>
          <w:sz w:val="20"/>
          <w:szCs w:val="20"/>
        </w:rPr>
        <w:t xml:space="preserve">.000,00 (cento e </w:t>
      </w:r>
      <w:r w:rsidR="00CD063C" w:rsidRPr="00CD063C">
        <w:rPr>
          <w:rFonts w:ascii="Tahoma" w:hAnsi="Tahoma" w:cs="Tahoma"/>
          <w:sz w:val="20"/>
          <w:szCs w:val="20"/>
        </w:rPr>
        <w:t>oito</w:t>
      </w:r>
      <w:r w:rsidRPr="0049185C">
        <w:rPr>
          <w:rFonts w:ascii="Tahoma" w:hAnsi="Tahoma" w:cs="Tahoma"/>
          <w:sz w:val="20"/>
          <w:szCs w:val="20"/>
        </w:rPr>
        <w:t xml:space="preserve"> milhões e setecentos mil reais) (“</w:t>
      </w:r>
      <w:r w:rsidRPr="0049185C">
        <w:rPr>
          <w:rFonts w:ascii="Tahoma" w:hAnsi="Tahoma" w:cs="Tahoma"/>
          <w:sz w:val="20"/>
          <w:szCs w:val="20"/>
          <w:u w:val="single"/>
        </w:rPr>
        <w:t>Emissão</w:t>
      </w:r>
      <w:r w:rsidRPr="0049185C">
        <w:rPr>
          <w:rFonts w:ascii="Tahoma" w:hAnsi="Tahoma" w:cs="Tahoma"/>
          <w:sz w:val="20"/>
          <w:szCs w:val="20"/>
        </w:rPr>
        <w:t>” e “</w:t>
      </w:r>
      <w:r w:rsidRPr="0049185C">
        <w:rPr>
          <w:rFonts w:ascii="Tahoma" w:hAnsi="Tahoma" w:cs="Tahoma"/>
          <w:sz w:val="20"/>
          <w:szCs w:val="20"/>
          <w:u w:val="single"/>
        </w:rPr>
        <w:t>Debêntures</w:t>
      </w:r>
      <w:r w:rsidRPr="0049185C">
        <w:rPr>
          <w:rFonts w:ascii="Tahoma" w:hAnsi="Tahoma" w:cs="Tahoma"/>
          <w:sz w:val="20"/>
          <w:szCs w:val="20"/>
        </w:rPr>
        <w:t xml:space="preserve">”, respetivamente) conforme aprovado pelos acionistas da Emissora reunidos em assembleia geral extraordinária de acionistas realizada em </w:t>
      </w:r>
      <w:r w:rsidR="00CD063C" w:rsidRPr="0049185C">
        <w:rPr>
          <w:rFonts w:ascii="Tahoma" w:eastAsia="Arial Unicode MS" w:hAnsi="Tahoma" w:cs="Tahoma"/>
          <w:color w:val="000000" w:themeColor="text1"/>
          <w:sz w:val="20"/>
          <w:szCs w:val="20"/>
        </w:rPr>
        <w:t>[●]</w:t>
      </w:r>
      <w:r w:rsidR="00CD063C" w:rsidRPr="0049185C">
        <w:rPr>
          <w:rFonts w:ascii="Tahoma" w:eastAsia="Arial Unicode MS" w:hAnsi="Tahoma" w:cs="Tahoma"/>
          <w:sz w:val="20"/>
          <w:szCs w:val="20"/>
        </w:rPr>
        <w:t xml:space="preserve"> de </w:t>
      </w:r>
      <w:r w:rsidR="00CD063C" w:rsidRPr="0049185C">
        <w:rPr>
          <w:rFonts w:ascii="Tahoma" w:eastAsia="Arial Unicode MS" w:hAnsi="Tahoma" w:cs="Tahoma"/>
          <w:color w:val="000000" w:themeColor="text1"/>
          <w:sz w:val="20"/>
          <w:szCs w:val="20"/>
        </w:rPr>
        <w:t>[●]</w:t>
      </w:r>
      <w:r w:rsidR="00CD063C" w:rsidRPr="0049185C">
        <w:rPr>
          <w:rFonts w:ascii="Tahoma" w:eastAsia="Arial Unicode MS" w:hAnsi="Tahoma" w:cs="Tahoma"/>
          <w:sz w:val="20"/>
          <w:szCs w:val="20"/>
        </w:rPr>
        <w:t xml:space="preserve"> de 2019</w:t>
      </w:r>
      <w:r w:rsidR="00CD063C" w:rsidRPr="00CD063C">
        <w:rPr>
          <w:rFonts w:ascii="Tahoma" w:hAnsi="Tahoma" w:cs="Tahoma"/>
          <w:sz w:val="20"/>
          <w:szCs w:val="20"/>
        </w:rPr>
        <w:t xml:space="preserve"> </w:t>
      </w:r>
      <w:r w:rsidRPr="0049185C">
        <w:rPr>
          <w:rFonts w:ascii="Tahoma" w:hAnsi="Tahoma" w:cs="Tahoma"/>
          <w:sz w:val="20"/>
          <w:szCs w:val="20"/>
        </w:rPr>
        <w:t>(“</w:t>
      </w:r>
      <w:r w:rsidR="00CD063C" w:rsidRPr="0049185C">
        <w:rPr>
          <w:rFonts w:ascii="Tahoma" w:hAnsi="Tahoma" w:cs="Tahoma"/>
          <w:sz w:val="20"/>
          <w:szCs w:val="20"/>
          <w:u w:val="single"/>
        </w:rPr>
        <w:t xml:space="preserve">Aprovação </w:t>
      </w:r>
      <w:r w:rsidRPr="0049185C">
        <w:rPr>
          <w:rFonts w:ascii="Tahoma" w:hAnsi="Tahoma" w:cs="Tahoma"/>
          <w:sz w:val="20"/>
          <w:szCs w:val="20"/>
          <w:u w:val="single"/>
        </w:rPr>
        <w:t>da Emissora</w:t>
      </w:r>
      <w:r w:rsidRPr="0049185C">
        <w:rPr>
          <w:rFonts w:ascii="Tahoma" w:hAnsi="Tahoma" w:cs="Tahoma"/>
          <w:sz w:val="20"/>
          <w:szCs w:val="20"/>
        </w:rPr>
        <w:t xml:space="preserve">”); </w:t>
      </w:r>
    </w:p>
    <w:p w14:paraId="0220BBC3" w14:textId="77777777" w:rsidR="002776D4" w:rsidRPr="00F0475C" w:rsidRDefault="002776D4" w:rsidP="0049185C">
      <w:pPr>
        <w:pStyle w:val="PargrafodaLista"/>
        <w:widowControl w:val="0"/>
        <w:numPr>
          <w:ilvl w:val="0"/>
          <w:numId w:val="91"/>
        </w:numPr>
        <w:spacing w:after="140" w:line="290" w:lineRule="auto"/>
        <w:jc w:val="both"/>
        <w:rPr>
          <w:rFonts w:cs="Tahoma"/>
          <w:szCs w:val="20"/>
        </w:rPr>
      </w:pPr>
      <w:r w:rsidRPr="0049185C">
        <w:rPr>
          <w:rFonts w:ascii="Tahoma" w:hAnsi="Tahoma" w:cs="Tahoma"/>
          <w:sz w:val="20"/>
          <w:szCs w:val="20"/>
        </w:rPr>
        <w:t xml:space="preserve">foi realizado o Procedimento de </w:t>
      </w:r>
      <w:proofErr w:type="spellStart"/>
      <w:r w:rsidRPr="0049185C">
        <w:rPr>
          <w:rFonts w:ascii="Tahoma" w:hAnsi="Tahoma" w:cs="Tahoma"/>
          <w:i/>
          <w:sz w:val="20"/>
          <w:szCs w:val="20"/>
        </w:rPr>
        <w:t>Bookbuilding</w:t>
      </w:r>
      <w:proofErr w:type="spellEnd"/>
      <w:r w:rsidRPr="0049185C">
        <w:rPr>
          <w:rFonts w:ascii="Tahoma" w:hAnsi="Tahoma" w:cs="Tahoma"/>
          <w:sz w:val="20"/>
          <w:szCs w:val="20"/>
        </w:rPr>
        <w:t xml:space="preserve"> (conforme definido na Escritura), a fim de definir os Juros Remuneratórios das Debêntures, estando as Partes autorizadas e obrigadas a celebrar aditamento à Escritura, nos termos da Cláusula </w:t>
      </w:r>
      <w:r w:rsidR="00CD063C" w:rsidRPr="00CD063C">
        <w:rPr>
          <w:rFonts w:ascii="Tahoma" w:hAnsi="Tahoma" w:cs="Tahoma"/>
          <w:sz w:val="20"/>
          <w:szCs w:val="20"/>
        </w:rPr>
        <w:t>3.6</w:t>
      </w:r>
      <w:r w:rsidRPr="0049185C">
        <w:rPr>
          <w:rFonts w:ascii="Tahoma" w:hAnsi="Tahoma" w:cs="Tahoma"/>
          <w:sz w:val="20"/>
          <w:szCs w:val="20"/>
        </w:rPr>
        <w:t xml:space="preserve">.3 da Escritura, de forma a refletir a taxa final consolidada aplicada aos Juros Remuneratórios, conforme o </w:t>
      </w:r>
      <w:r w:rsidR="00CD063C" w:rsidRPr="0049185C">
        <w:rPr>
          <w:rFonts w:ascii="Tahoma" w:hAnsi="Tahoma" w:cs="Tahoma"/>
          <w:sz w:val="20"/>
          <w:szCs w:val="20"/>
        </w:rPr>
        <w:t xml:space="preserve">cupom da taxa interna de retorno da </w:t>
      </w:r>
      <w:r w:rsidR="00CD063C" w:rsidRPr="0049185C">
        <w:rPr>
          <w:rFonts w:ascii="Tahoma" w:hAnsi="Tahoma" w:cs="Tahoma"/>
          <w:i/>
          <w:sz w:val="20"/>
          <w:szCs w:val="20"/>
        </w:rPr>
        <w:t>Nota do Tesouro Nacional</w:t>
      </w:r>
      <w:r w:rsidR="00CD063C" w:rsidRPr="0049185C">
        <w:rPr>
          <w:rFonts w:ascii="Tahoma" w:hAnsi="Tahoma" w:cs="Tahoma"/>
          <w:sz w:val="20"/>
          <w:szCs w:val="20"/>
        </w:rPr>
        <w:t>, série B – NTN-B, com vencimento em 15 de agosto de 2030 (“</w:t>
      </w:r>
      <w:r w:rsidR="00CD063C" w:rsidRPr="0049185C">
        <w:rPr>
          <w:rFonts w:ascii="Tahoma" w:hAnsi="Tahoma" w:cs="Tahoma"/>
          <w:sz w:val="20"/>
          <w:szCs w:val="20"/>
          <w:u w:val="single"/>
        </w:rPr>
        <w:t>NTN-B 2030</w:t>
      </w:r>
      <w:r w:rsidR="00CD063C" w:rsidRPr="0049185C">
        <w:rPr>
          <w:rFonts w:ascii="Tahoma" w:hAnsi="Tahoma" w:cs="Tahoma"/>
          <w:sz w:val="20"/>
          <w:szCs w:val="20"/>
        </w:rPr>
        <w:t xml:space="preserve">”), apurada no dia da realização do Procedimento de </w:t>
      </w:r>
      <w:proofErr w:type="spellStart"/>
      <w:r w:rsidR="00CD063C" w:rsidRPr="0049185C">
        <w:rPr>
          <w:rFonts w:ascii="Tahoma" w:hAnsi="Tahoma" w:cs="Tahoma"/>
          <w:i/>
          <w:sz w:val="20"/>
          <w:szCs w:val="20"/>
        </w:rPr>
        <w:t>Bookbuilding</w:t>
      </w:r>
      <w:proofErr w:type="spellEnd"/>
      <w:r w:rsidRPr="0049185C">
        <w:rPr>
          <w:rFonts w:ascii="Tahoma" w:hAnsi="Tahoma" w:cs="Tahoma"/>
          <w:sz w:val="20"/>
          <w:szCs w:val="20"/>
        </w:rPr>
        <w:t xml:space="preserve">, sem a necessidade, para tanto, de prévia aprovação societária da Emissora, das </w:t>
      </w:r>
      <w:proofErr w:type="spellStart"/>
      <w:r w:rsidRPr="0049185C">
        <w:rPr>
          <w:rFonts w:ascii="Tahoma" w:hAnsi="Tahoma" w:cs="Tahoma"/>
          <w:sz w:val="20"/>
          <w:szCs w:val="20"/>
        </w:rPr>
        <w:t>SPEs</w:t>
      </w:r>
      <w:proofErr w:type="spellEnd"/>
      <w:r w:rsidRPr="0049185C">
        <w:rPr>
          <w:rFonts w:ascii="Tahoma" w:hAnsi="Tahoma" w:cs="Tahoma"/>
          <w:sz w:val="20"/>
          <w:szCs w:val="20"/>
        </w:rPr>
        <w:t xml:space="preserve"> e/ou da </w:t>
      </w:r>
      <w:r w:rsidR="00CD063C" w:rsidRPr="00CD063C">
        <w:rPr>
          <w:rFonts w:ascii="Tahoma" w:hAnsi="Tahoma" w:cs="Tahoma"/>
          <w:sz w:val="20"/>
          <w:szCs w:val="20"/>
        </w:rPr>
        <w:t xml:space="preserve">Emissora </w:t>
      </w:r>
      <w:r w:rsidRPr="0049185C">
        <w:rPr>
          <w:rFonts w:ascii="Tahoma" w:hAnsi="Tahoma" w:cs="Tahoma"/>
          <w:sz w:val="20"/>
          <w:szCs w:val="20"/>
        </w:rPr>
        <w:t xml:space="preserve">ou da realização de Assembleia Geral de Debenturistas; </w:t>
      </w:r>
    </w:p>
    <w:p w14:paraId="3CCFCCA1" w14:textId="77777777" w:rsidR="002776D4" w:rsidRPr="007C3543" w:rsidRDefault="002776D4" w:rsidP="0049185C">
      <w:pPr>
        <w:widowControl w:val="0"/>
        <w:spacing w:after="140" w:line="290" w:lineRule="auto"/>
        <w:jc w:val="both"/>
        <w:rPr>
          <w:rFonts w:cs="Tahoma"/>
          <w:szCs w:val="20"/>
        </w:rPr>
      </w:pPr>
      <w:r w:rsidRPr="003A0FDC">
        <w:rPr>
          <w:rFonts w:cs="Tahoma"/>
          <w:szCs w:val="20"/>
        </w:rPr>
        <w:lastRenderedPageBreak/>
        <w:t>vê</w:t>
      </w:r>
      <w:r w:rsidRPr="007C3543">
        <w:rPr>
          <w:rFonts w:cs="Tahoma"/>
          <w:szCs w:val="20"/>
        </w:rPr>
        <w:t>m por esta e na melhor forma de direito, adi</w:t>
      </w:r>
      <w:r w:rsidRPr="00CD063C">
        <w:rPr>
          <w:rFonts w:cs="Tahoma"/>
          <w:szCs w:val="20"/>
        </w:rPr>
        <w:t xml:space="preserve">tar a Escritura por meio do presente “Primeiro Aditamento ao </w:t>
      </w:r>
      <w:r w:rsidR="00CD063C" w:rsidRPr="00CD063C">
        <w:rPr>
          <w:rFonts w:cs="Tahoma"/>
          <w:szCs w:val="20"/>
        </w:rPr>
        <w:t>Instrumento Particular de Escritura da 1ª (Primeira) Emissão de Debêntures Simples, Não Conversíveis em Ações, da Espécie com Garantia Real, com Garantia Adicional Fidejussória, em Série Única, para Distribuição Pública, com Esforços Restritos, da Babilônia Holding S.A.</w:t>
      </w:r>
      <w:r w:rsidRPr="00CD063C">
        <w:rPr>
          <w:rFonts w:cs="Tahoma"/>
          <w:szCs w:val="20"/>
        </w:rPr>
        <w:t>” (“</w:t>
      </w:r>
      <w:r w:rsidRPr="0049185C">
        <w:rPr>
          <w:rFonts w:cs="Tahoma"/>
          <w:szCs w:val="20"/>
          <w:u w:val="single"/>
        </w:rPr>
        <w:t>Aditamento</w:t>
      </w:r>
      <w:r w:rsidRPr="003A0FDC">
        <w:rPr>
          <w:rFonts w:cs="Tahoma"/>
          <w:szCs w:val="20"/>
        </w:rPr>
        <w:t>”), mediante as cláusulas e condições a seguir.</w:t>
      </w:r>
    </w:p>
    <w:p w14:paraId="0AEA1D74" w14:textId="77777777" w:rsidR="002776D4" w:rsidRPr="00CD063C" w:rsidRDefault="002776D4" w:rsidP="0049185C">
      <w:pPr>
        <w:widowControl w:val="0"/>
        <w:spacing w:after="140" w:line="290" w:lineRule="auto"/>
        <w:jc w:val="both"/>
        <w:rPr>
          <w:rFonts w:cs="Tahoma"/>
          <w:szCs w:val="20"/>
        </w:rPr>
      </w:pPr>
    </w:p>
    <w:p w14:paraId="527890E7" w14:textId="77777777" w:rsidR="002776D4" w:rsidRPr="0049185C" w:rsidRDefault="002776D4" w:rsidP="0049185C">
      <w:pPr>
        <w:pStyle w:val="PargrafodaLista"/>
        <w:widowControl w:val="0"/>
        <w:numPr>
          <w:ilvl w:val="0"/>
          <w:numId w:val="94"/>
        </w:numPr>
        <w:spacing w:after="140" w:line="290" w:lineRule="auto"/>
        <w:ind w:left="284" w:hanging="284"/>
        <w:jc w:val="both"/>
        <w:rPr>
          <w:rFonts w:cs="Tahoma"/>
          <w:b/>
          <w:szCs w:val="20"/>
        </w:rPr>
      </w:pPr>
      <w:r w:rsidRPr="0049185C">
        <w:rPr>
          <w:rFonts w:ascii="Tahoma" w:hAnsi="Tahoma" w:cs="Tahoma"/>
          <w:b/>
          <w:caps/>
          <w:sz w:val="20"/>
          <w:szCs w:val="20"/>
        </w:rPr>
        <w:t>A</w:t>
      </w:r>
      <w:r w:rsidR="00CD063C" w:rsidRPr="0049185C">
        <w:rPr>
          <w:rFonts w:ascii="Tahoma" w:hAnsi="Tahoma" w:cs="Tahoma"/>
          <w:b/>
          <w:caps/>
          <w:sz w:val="20"/>
          <w:szCs w:val="20"/>
        </w:rPr>
        <w:t>lterações</w:t>
      </w:r>
      <w:r w:rsidR="00CD063C" w:rsidRPr="00CD063C">
        <w:rPr>
          <w:rFonts w:ascii="Tahoma" w:hAnsi="Tahoma" w:cs="Tahoma"/>
          <w:b/>
          <w:sz w:val="20"/>
          <w:szCs w:val="20"/>
        </w:rPr>
        <w:t>:</w:t>
      </w:r>
      <w:r w:rsidRPr="0049185C">
        <w:rPr>
          <w:rFonts w:ascii="Tahoma" w:hAnsi="Tahoma" w:cs="Tahoma"/>
          <w:b/>
          <w:sz w:val="20"/>
          <w:szCs w:val="20"/>
        </w:rPr>
        <w:t xml:space="preserve"> </w:t>
      </w:r>
    </w:p>
    <w:p w14:paraId="765BDCBC" w14:textId="77777777" w:rsidR="002776D4" w:rsidRPr="00CD063C" w:rsidRDefault="002776D4" w:rsidP="0049185C">
      <w:pPr>
        <w:widowControl w:val="0"/>
        <w:spacing w:after="140" w:line="290" w:lineRule="auto"/>
        <w:jc w:val="both"/>
        <w:rPr>
          <w:rFonts w:cs="Tahoma"/>
          <w:szCs w:val="20"/>
        </w:rPr>
      </w:pPr>
      <w:r w:rsidRPr="0049185C">
        <w:rPr>
          <w:rFonts w:cs="Tahoma"/>
          <w:b/>
          <w:szCs w:val="20"/>
        </w:rPr>
        <w:t>1.1</w:t>
      </w:r>
      <w:r w:rsidRPr="003A0FDC">
        <w:rPr>
          <w:rFonts w:cs="Tahoma"/>
          <w:szCs w:val="20"/>
        </w:rPr>
        <w:t xml:space="preserve"> As Partes resolvem alterar a Cláusula 4.3.2 para o fim de</w:t>
      </w:r>
      <w:r w:rsidRPr="007C3543">
        <w:rPr>
          <w:rFonts w:cs="Tahoma"/>
          <w:szCs w:val="20"/>
        </w:rPr>
        <w:t xml:space="preserve"> refl</w:t>
      </w:r>
      <w:r w:rsidRPr="00CD063C">
        <w:rPr>
          <w:rFonts w:cs="Tahoma"/>
          <w:szCs w:val="20"/>
        </w:rPr>
        <w:t>etir a taxa final aplicada aos Juros Remuneratórios, para tanto resolvem excluir a</w:t>
      </w:r>
      <w:r w:rsidR="00FC64C3">
        <w:rPr>
          <w:rFonts w:cs="Tahoma"/>
          <w:szCs w:val="20"/>
        </w:rPr>
        <w:t>s</w:t>
      </w:r>
      <w:r w:rsidRPr="003A0FDC">
        <w:rPr>
          <w:rFonts w:cs="Tahoma"/>
          <w:szCs w:val="20"/>
        </w:rPr>
        <w:t xml:space="preserve"> Cláusula</w:t>
      </w:r>
      <w:r w:rsidR="00FC64C3">
        <w:rPr>
          <w:rFonts w:cs="Tahoma"/>
          <w:szCs w:val="20"/>
        </w:rPr>
        <w:t>s</w:t>
      </w:r>
      <w:r w:rsidRPr="003A0FDC">
        <w:rPr>
          <w:rFonts w:cs="Tahoma"/>
          <w:szCs w:val="20"/>
        </w:rPr>
        <w:t xml:space="preserve"> </w:t>
      </w:r>
      <w:r w:rsidR="00FC64C3">
        <w:rPr>
          <w:rFonts w:cs="Tahoma"/>
          <w:szCs w:val="20"/>
        </w:rPr>
        <w:t xml:space="preserve">3.63 e </w:t>
      </w:r>
      <w:r w:rsidRPr="003A0FDC">
        <w:rPr>
          <w:rFonts w:cs="Tahoma"/>
          <w:szCs w:val="20"/>
        </w:rPr>
        <w:t>4.</w:t>
      </w:r>
      <w:r w:rsidR="00CD063C" w:rsidRPr="007C3543">
        <w:rPr>
          <w:rFonts w:cs="Tahoma"/>
          <w:szCs w:val="20"/>
        </w:rPr>
        <w:t>2</w:t>
      </w:r>
      <w:r w:rsidRPr="00CD063C">
        <w:rPr>
          <w:rFonts w:cs="Tahoma"/>
          <w:szCs w:val="20"/>
        </w:rPr>
        <w:t>.2.3 e alterar a redação das Cláusulas 4.</w:t>
      </w:r>
      <w:r w:rsidR="00CD063C" w:rsidRPr="00CD063C">
        <w:rPr>
          <w:rFonts w:cs="Tahoma"/>
          <w:szCs w:val="20"/>
        </w:rPr>
        <w:t>2</w:t>
      </w:r>
      <w:r w:rsidRPr="00CD063C">
        <w:rPr>
          <w:rFonts w:cs="Tahoma"/>
          <w:szCs w:val="20"/>
        </w:rPr>
        <w:t>.2.1 e 4.</w:t>
      </w:r>
      <w:r w:rsidR="00CD063C" w:rsidRPr="00CD063C">
        <w:rPr>
          <w:rFonts w:cs="Tahoma"/>
          <w:szCs w:val="20"/>
        </w:rPr>
        <w:t>2</w:t>
      </w:r>
      <w:r w:rsidRPr="00CD063C">
        <w:rPr>
          <w:rFonts w:cs="Tahoma"/>
          <w:szCs w:val="20"/>
        </w:rPr>
        <w:t>.2.2 da Escritura, que passam a vigorar com a seguinte redação:</w:t>
      </w:r>
    </w:p>
    <w:p w14:paraId="3D300AF0" w14:textId="77777777" w:rsidR="002776D4" w:rsidRPr="00CD063C" w:rsidRDefault="002776D4" w:rsidP="0049185C">
      <w:pPr>
        <w:widowControl w:val="0"/>
        <w:spacing w:after="140" w:line="290" w:lineRule="auto"/>
        <w:jc w:val="both"/>
        <w:rPr>
          <w:rFonts w:cs="Tahoma"/>
          <w:szCs w:val="20"/>
        </w:rPr>
      </w:pPr>
    </w:p>
    <w:p w14:paraId="77206FBA" w14:textId="77777777" w:rsidR="00CD063C" w:rsidRPr="0049185C" w:rsidRDefault="002776D4" w:rsidP="0049185C">
      <w:pPr>
        <w:pStyle w:val="Level3"/>
        <w:numPr>
          <w:ilvl w:val="0"/>
          <w:numId w:val="0"/>
        </w:numPr>
        <w:tabs>
          <w:tab w:val="num" w:pos="2921"/>
        </w:tabs>
        <w:ind w:left="567"/>
        <w:rPr>
          <w:rStyle w:val="DeltaViewInsertion"/>
          <w:rFonts w:cs="Tahoma"/>
          <w:i/>
          <w:color w:val="auto"/>
          <w:szCs w:val="20"/>
          <w:u w:val="none"/>
        </w:rPr>
      </w:pPr>
      <w:r w:rsidRPr="0049185C">
        <w:rPr>
          <w:rFonts w:cs="Tahoma"/>
          <w:szCs w:val="20"/>
        </w:rPr>
        <w:t>“</w:t>
      </w:r>
      <w:r w:rsidRPr="0049185C">
        <w:rPr>
          <w:rFonts w:cs="Tahoma"/>
          <w:b/>
          <w:i/>
          <w:szCs w:val="20"/>
        </w:rPr>
        <w:t>4.</w:t>
      </w:r>
      <w:r w:rsidR="00CD063C" w:rsidRPr="0049185C">
        <w:rPr>
          <w:rFonts w:cs="Tahoma"/>
          <w:b/>
          <w:i/>
          <w:szCs w:val="20"/>
        </w:rPr>
        <w:t>2</w:t>
      </w:r>
      <w:r w:rsidRPr="0049185C">
        <w:rPr>
          <w:rFonts w:cs="Tahoma"/>
          <w:b/>
          <w:i/>
          <w:szCs w:val="20"/>
        </w:rPr>
        <w:t>.2.</w:t>
      </w:r>
      <w:r w:rsidRPr="0049185C">
        <w:rPr>
          <w:rFonts w:cs="Tahoma"/>
          <w:b/>
          <w:i/>
          <w:szCs w:val="20"/>
        </w:rPr>
        <w:tab/>
      </w:r>
      <w:r w:rsidR="00CD063C" w:rsidRPr="0049185C">
        <w:rPr>
          <w:rFonts w:cs="Tahoma"/>
          <w:b/>
          <w:i/>
          <w:szCs w:val="20"/>
        </w:rPr>
        <w:t>Juros Remuneratórios das Debêntures</w:t>
      </w:r>
      <w:r w:rsidR="00CD063C" w:rsidRPr="0049185C">
        <w:rPr>
          <w:rFonts w:cs="Tahoma"/>
          <w:i/>
          <w:szCs w:val="20"/>
        </w:rPr>
        <w:t>:</w:t>
      </w:r>
    </w:p>
    <w:p w14:paraId="326B2AE8" w14:textId="320EDB9A" w:rsidR="00CD063C" w:rsidRPr="0049185C" w:rsidRDefault="00CD063C" w:rsidP="0049185C">
      <w:pPr>
        <w:pStyle w:val="Level4"/>
        <w:numPr>
          <w:ilvl w:val="0"/>
          <w:numId w:val="0"/>
        </w:numPr>
        <w:ind w:left="567"/>
        <w:rPr>
          <w:rFonts w:cs="Tahoma"/>
          <w:i/>
          <w:szCs w:val="20"/>
        </w:rPr>
      </w:pPr>
      <w:r w:rsidRPr="0049185C">
        <w:rPr>
          <w:rFonts w:cs="Tahoma"/>
          <w:b/>
          <w:i/>
          <w:szCs w:val="20"/>
        </w:rPr>
        <w:t>4.2.2.1</w:t>
      </w:r>
      <w:r w:rsidRPr="0049185C">
        <w:rPr>
          <w:rFonts w:cs="Tahoma"/>
          <w:i/>
          <w:szCs w:val="20"/>
        </w:rPr>
        <w:t xml:space="preserve">. Sobre o Valor Nominal Atualizado incidirão juros remuneratórios prefixados com base em 252 (duzentos e cinquenta e dois) Dias Úteis, </w:t>
      </w:r>
      <w:r w:rsidR="00B71669" w:rsidRPr="0049185C">
        <w:rPr>
          <w:rFonts w:cs="Tahoma"/>
          <w:i/>
          <w:szCs w:val="20"/>
        </w:rPr>
        <w:t xml:space="preserve">correspondentes a </w:t>
      </w:r>
      <w:r w:rsidR="00B71669" w:rsidRPr="0049185C">
        <w:rPr>
          <w:rFonts w:eastAsia="Arial Unicode MS" w:cs="Tahoma"/>
          <w:i/>
          <w:color w:val="000000" w:themeColor="text1"/>
          <w:szCs w:val="20"/>
        </w:rPr>
        <w:t>[●]</w:t>
      </w:r>
      <w:r w:rsidR="00B71669" w:rsidRPr="0049185C">
        <w:rPr>
          <w:rFonts w:cs="Tahoma"/>
          <w:i/>
          <w:szCs w:val="20"/>
        </w:rPr>
        <w:t xml:space="preserve">% ([●] por cento) </w:t>
      </w:r>
      <w:r w:rsidRPr="0049185C">
        <w:rPr>
          <w:rFonts w:cs="Tahoma"/>
          <w:i/>
          <w:szCs w:val="20"/>
        </w:rPr>
        <w:t xml:space="preserve">do cupom da taxa interna de retorno da </w:t>
      </w:r>
      <w:r w:rsidRPr="003A0FDC">
        <w:rPr>
          <w:rFonts w:cs="Tahoma"/>
          <w:i/>
          <w:szCs w:val="20"/>
        </w:rPr>
        <w:t>Nota do Tesouro Nacional</w:t>
      </w:r>
      <w:r w:rsidRPr="0049185C">
        <w:rPr>
          <w:rFonts w:cs="Tahoma"/>
          <w:i/>
          <w:szCs w:val="20"/>
        </w:rPr>
        <w:t>, série B – NTN-B, com vencimento em 15 de agosto de 2030 (“</w:t>
      </w:r>
      <w:r w:rsidRPr="0049185C">
        <w:rPr>
          <w:rFonts w:cs="Tahoma"/>
          <w:i/>
          <w:szCs w:val="20"/>
          <w:u w:val="single"/>
        </w:rPr>
        <w:t>NTN-B 2030</w:t>
      </w:r>
      <w:r w:rsidRPr="0049185C">
        <w:rPr>
          <w:rFonts w:cs="Tahoma"/>
          <w:i/>
          <w:szCs w:val="20"/>
        </w:rPr>
        <w:t xml:space="preserve">”), acrescida exponencialmente de um </w:t>
      </w:r>
      <w:r w:rsidRPr="003A0FDC">
        <w:rPr>
          <w:rFonts w:cs="Tahoma"/>
          <w:i/>
          <w:szCs w:val="20"/>
        </w:rPr>
        <w:t>spread</w:t>
      </w:r>
      <w:r w:rsidRPr="0049185C">
        <w:rPr>
          <w:rFonts w:cs="Tahoma"/>
          <w:i/>
          <w:szCs w:val="20"/>
        </w:rPr>
        <w:t xml:space="preserve"> de até 0,78</w:t>
      </w:r>
      <w:ins w:id="1355" w:author="Matheus Gomes Faria" w:date="2019-04-16T20:00:00Z">
        <w:r w:rsidR="003C7F86">
          <w:rPr>
            <w:rFonts w:cs="Tahoma"/>
            <w:i/>
            <w:szCs w:val="20"/>
          </w:rPr>
          <w:t>00</w:t>
        </w:r>
      </w:ins>
      <w:r w:rsidRPr="0049185C">
        <w:rPr>
          <w:rFonts w:cs="Tahoma"/>
          <w:i/>
          <w:szCs w:val="20"/>
        </w:rPr>
        <w:t>% (setenta e oito centésimos por cento) ao ano, base 252 (duzentos e cinquenta e dois) Dias Úteis (“</w:t>
      </w:r>
      <w:r w:rsidRPr="0049185C">
        <w:rPr>
          <w:rFonts w:cs="Tahoma"/>
          <w:i/>
          <w:szCs w:val="20"/>
          <w:u w:val="single"/>
        </w:rPr>
        <w:t>Juros Remuneratórios</w:t>
      </w:r>
      <w:r w:rsidRPr="0049185C">
        <w:rPr>
          <w:rFonts w:cs="Tahoma"/>
          <w:i/>
          <w:szCs w:val="20"/>
        </w:rPr>
        <w:t xml:space="preserve">”). </w:t>
      </w:r>
    </w:p>
    <w:p w14:paraId="5459D554" w14:textId="77777777" w:rsidR="00CD063C" w:rsidRPr="0049185C" w:rsidRDefault="00B71669" w:rsidP="0049185C">
      <w:pPr>
        <w:pStyle w:val="Level4"/>
        <w:numPr>
          <w:ilvl w:val="0"/>
          <w:numId w:val="0"/>
        </w:numPr>
        <w:ind w:left="567"/>
        <w:rPr>
          <w:rStyle w:val="DeltaViewInsertion"/>
          <w:rFonts w:cs="Tahoma"/>
          <w:bCs/>
          <w:i/>
          <w:color w:val="auto"/>
          <w:szCs w:val="20"/>
          <w:u w:val="none"/>
        </w:rPr>
      </w:pPr>
      <w:r w:rsidRPr="0049185C">
        <w:rPr>
          <w:rFonts w:cs="Tahoma"/>
          <w:b/>
          <w:i/>
          <w:szCs w:val="20"/>
        </w:rPr>
        <w:t>4.2.2.2.</w:t>
      </w:r>
      <w:r w:rsidRPr="0049185C">
        <w:rPr>
          <w:rFonts w:cs="Tahoma"/>
          <w:i/>
          <w:szCs w:val="20"/>
        </w:rPr>
        <w:t xml:space="preserve"> </w:t>
      </w:r>
      <w:r w:rsidR="00CD063C" w:rsidRPr="0049185C">
        <w:rPr>
          <w:rFonts w:cs="Tahoma"/>
          <w:i/>
          <w:szCs w:val="20"/>
        </w:rPr>
        <w:t xml:space="preserve">Os Juros Remuneratórios serão incidentes sobre o Valor Nominal Atualizado das Debêntures, a partir da Data de Subscrição ou da Data de Pagamento dos Juros Remuneratórios (conforme definido abaixo) imediatamente anterior, conforme o caso, e pagos ao final de cada Período de Capitalização das Debêntures (conforme abaixo definido), calculado em regime de capitalização composta </w:t>
      </w:r>
      <w:r w:rsidR="00CD063C" w:rsidRPr="003A0FDC">
        <w:rPr>
          <w:rFonts w:cs="Tahoma"/>
          <w:i/>
          <w:szCs w:val="20"/>
        </w:rPr>
        <w:t xml:space="preserve">pro rata </w:t>
      </w:r>
      <w:proofErr w:type="spellStart"/>
      <w:r w:rsidR="00CD063C" w:rsidRPr="003A0FDC">
        <w:rPr>
          <w:rFonts w:cs="Tahoma"/>
          <w:i/>
          <w:szCs w:val="20"/>
        </w:rPr>
        <w:t>te</w:t>
      </w:r>
      <w:r w:rsidR="00CD063C" w:rsidRPr="007C3543">
        <w:rPr>
          <w:rFonts w:cs="Tahoma"/>
          <w:i/>
          <w:szCs w:val="20"/>
        </w:rPr>
        <w:t>mporis</w:t>
      </w:r>
      <w:proofErr w:type="spellEnd"/>
      <w:r w:rsidR="00CD063C" w:rsidRPr="0049185C">
        <w:rPr>
          <w:rFonts w:cs="Tahoma"/>
          <w:i/>
          <w:szCs w:val="20"/>
        </w:rPr>
        <w:t xml:space="preserve"> por Dias Úteis de acordo com a fórmula abaixo:</w:t>
      </w:r>
    </w:p>
    <w:p w14:paraId="1559E98F" w14:textId="77777777" w:rsidR="00CD063C" w:rsidRPr="007C3543" w:rsidRDefault="00CD063C" w:rsidP="0049185C">
      <w:pPr>
        <w:spacing w:after="140" w:line="290" w:lineRule="auto"/>
        <w:ind w:left="567"/>
        <w:jc w:val="center"/>
        <w:rPr>
          <w:rStyle w:val="DeltaViewInsertion"/>
          <w:rFonts w:cs="Tahoma"/>
          <w:i/>
          <w:color w:val="auto"/>
          <w:kern w:val="20"/>
          <w:szCs w:val="20"/>
          <w:u w:val="none"/>
        </w:rPr>
      </w:pPr>
      <w:r w:rsidRPr="003A0FDC">
        <w:rPr>
          <w:rStyle w:val="DeltaViewInsertion"/>
          <w:rFonts w:cs="Tahoma"/>
          <w:i/>
          <w:color w:val="auto"/>
          <w:szCs w:val="20"/>
          <w:u w:val="none"/>
        </w:rPr>
        <w:t xml:space="preserve">J = </w:t>
      </w:r>
      <w:proofErr w:type="spellStart"/>
      <w:r w:rsidRPr="003A0FDC">
        <w:rPr>
          <w:rStyle w:val="DeltaViewInsertion"/>
          <w:rFonts w:cs="Tahoma"/>
          <w:i/>
          <w:color w:val="auto"/>
          <w:szCs w:val="20"/>
          <w:u w:val="none"/>
        </w:rPr>
        <w:t>VNa</w:t>
      </w:r>
      <w:proofErr w:type="spellEnd"/>
      <w:r w:rsidRPr="003A0FDC">
        <w:rPr>
          <w:rStyle w:val="DeltaViewInsertion"/>
          <w:rFonts w:cs="Tahoma"/>
          <w:i/>
          <w:color w:val="auto"/>
          <w:szCs w:val="20"/>
          <w:u w:val="none"/>
        </w:rPr>
        <w:t xml:space="preserve"> x (Fator Juros – 1)</w:t>
      </w:r>
    </w:p>
    <w:p w14:paraId="3561D7F6" w14:textId="77777777" w:rsidR="00CD063C" w:rsidRPr="0049185C" w:rsidRDefault="00CD063C" w:rsidP="0049185C">
      <w:pPr>
        <w:keepNext/>
        <w:spacing w:after="140" w:line="290" w:lineRule="auto"/>
        <w:ind w:left="567"/>
        <w:jc w:val="both"/>
        <w:rPr>
          <w:rFonts w:cs="Tahoma"/>
          <w:i/>
          <w:szCs w:val="20"/>
        </w:rPr>
      </w:pPr>
      <w:r w:rsidRPr="0049185C">
        <w:rPr>
          <w:rFonts w:cs="Tahoma"/>
          <w:i/>
          <w:szCs w:val="20"/>
          <w:u w:val="single"/>
        </w:rPr>
        <w:t>Onde</w:t>
      </w:r>
      <w:r w:rsidRPr="0049185C">
        <w:rPr>
          <w:rFonts w:cs="Tahoma"/>
          <w:i/>
          <w:szCs w:val="20"/>
        </w:rPr>
        <w:t>:</w:t>
      </w:r>
    </w:p>
    <w:p w14:paraId="05A6B703" w14:textId="77777777" w:rsidR="00CD063C" w:rsidRPr="0049185C" w:rsidRDefault="00CD063C" w:rsidP="0049185C">
      <w:pPr>
        <w:spacing w:after="140" w:line="290" w:lineRule="auto"/>
        <w:ind w:left="567"/>
        <w:jc w:val="both"/>
        <w:rPr>
          <w:rFonts w:cs="Tahoma"/>
          <w:i/>
          <w:szCs w:val="20"/>
        </w:rPr>
      </w:pPr>
      <w:r w:rsidRPr="0049185C">
        <w:rPr>
          <w:rFonts w:cs="Tahoma"/>
          <w:b/>
          <w:i/>
          <w:szCs w:val="20"/>
        </w:rPr>
        <w:t xml:space="preserve">J </w:t>
      </w:r>
      <w:r w:rsidRPr="0049185C">
        <w:rPr>
          <w:rFonts w:cs="Tahoma"/>
          <w:i/>
          <w:szCs w:val="20"/>
        </w:rPr>
        <w:t>= valor unitário dos Juros Remuneratórios devidos no final de cada Período de Capitalização das Debêntures, calculado com 8 (oito) casas decimais sem arredondamento;</w:t>
      </w:r>
    </w:p>
    <w:p w14:paraId="67C79BDE" w14:textId="77777777" w:rsidR="00CD063C" w:rsidRPr="0049185C" w:rsidRDefault="00CD063C" w:rsidP="0049185C">
      <w:pPr>
        <w:spacing w:after="140" w:line="290" w:lineRule="auto"/>
        <w:ind w:left="567"/>
        <w:jc w:val="both"/>
        <w:rPr>
          <w:rFonts w:cs="Tahoma"/>
          <w:i/>
          <w:szCs w:val="20"/>
        </w:rPr>
      </w:pPr>
      <w:proofErr w:type="spellStart"/>
      <w:r w:rsidRPr="0049185C">
        <w:rPr>
          <w:rFonts w:cs="Tahoma"/>
          <w:b/>
          <w:i/>
          <w:szCs w:val="20"/>
        </w:rPr>
        <w:t>VNa</w:t>
      </w:r>
      <w:proofErr w:type="spellEnd"/>
      <w:r w:rsidRPr="0049185C">
        <w:rPr>
          <w:rFonts w:cs="Tahoma"/>
          <w:b/>
          <w:i/>
          <w:szCs w:val="20"/>
        </w:rPr>
        <w:t xml:space="preserve"> </w:t>
      </w:r>
      <w:r w:rsidRPr="0049185C">
        <w:rPr>
          <w:rFonts w:cs="Tahoma"/>
          <w:i/>
          <w:szCs w:val="20"/>
        </w:rPr>
        <w:t xml:space="preserve">= Valor Nominal Atualizado das Debêntures calculado com 8 (oito) casas decimais, sem arredondamento; </w:t>
      </w:r>
    </w:p>
    <w:p w14:paraId="6FB3932C" w14:textId="77777777" w:rsidR="00CD063C" w:rsidRPr="0049185C" w:rsidRDefault="00CD063C" w:rsidP="0049185C">
      <w:pPr>
        <w:spacing w:after="140" w:line="290" w:lineRule="auto"/>
        <w:ind w:left="567"/>
        <w:jc w:val="both"/>
        <w:rPr>
          <w:rFonts w:cs="Tahoma"/>
          <w:i/>
          <w:szCs w:val="20"/>
        </w:rPr>
      </w:pPr>
      <w:r w:rsidRPr="0049185C">
        <w:rPr>
          <w:rFonts w:cs="Tahoma"/>
          <w:b/>
          <w:i/>
          <w:szCs w:val="20"/>
        </w:rPr>
        <w:t xml:space="preserve">Fator Juros </w:t>
      </w:r>
      <w:r w:rsidRPr="0049185C">
        <w:rPr>
          <w:rFonts w:cs="Tahoma"/>
          <w:i/>
          <w:szCs w:val="20"/>
        </w:rPr>
        <w:t>= fator de juros fixos calculado com 9 (nove) casas decimais, com arredondamento, apurado da seguinte forma:</w:t>
      </w:r>
    </w:p>
    <w:p w14:paraId="57220508" w14:textId="77777777" w:rsidR="00CD063C" w:rsidRPr="0049185C" w:rsidRDefault="009B5B47" w:rsidP="0049185C">
      <w:pPr>
        <w:spacing w:after="140" w:line="290" w:lineRule="auto"/>
        <w:ind w:left="567"/>
        <w:jc w:val="center"/>
        <w:rPr>
          <w:rFonts w:cs="Tahoma"/>
          <w:i/>
          <w:szCs w:val="20"/>
        </w:rPr>
      </w:pPr>
      <m:oMathPara>
        <m:oMath>
          <m:r>
            <w:rPr>
              <w:rFonts w:ascii="Cambria Math" w:hAnsi="Cambria Math" w:cs="Tahoma"/>
              <w:szCs w:val="20"/>
            </w:rPr>
            <m:t xml:space="preserve">Fator Juros= </m:t>
          </m:r>
          <m:d>
            <m:dPr>
              <m:begChr m:val="["/>
              <m:endChr m:val="]"/>
              <m:ctrlPr>
                <w:rPr>
                  <w:rFonts w:ascii="Cambria Math" w:hAnsi="Cambria Math" w:cs="Tahoma"/>
                  <w:i/>
                  <w:szCs w:val="20"/>
                </w:rPr>
              </m:ctrlPr>
            </m:dPr>
            <m:e>
              <m:sSup>
                <m:sSupPr>
                  <m:ctrlPr>
                    <w:rPr>
                      <w:rFonts w:ascii="Cambria Math" w:hAnsi="Cambria Math" w:cs="Tahoma"/>
                      <w:i/>
                      <w:szCs w:val="20"/>
                    </w:rPr>
                  </m:ctrlPr>
                </m:sSupPr>
                <m:e>
                  <m:d>
                    <m:dPr>
                      <m:ctrlPr>
                        <w:rPr>
                          <w:rFonts w:ascii="Cambria Math" w:hAnsi="Cambria Math" w:cs="Tahoma"/>
                          <w:i/>
                          <w:szCs w:val="20"/>
                        </w:rPr>
                      </m:ctrlPr>
                    </m:dPr>
                    <m:e>
                      <m:r>
                        <w:rPr>
                          <w:rFonts w:ascii="Cambria Math" w:hAnsi="Cambria Math" w:cs="Tahoma"/>
                          <w:szCs w:val="20"/>
                        </w:rPr>
                        <m:t>1+</m:t>
                      </m:r>
                      <m:f>
                        <m:fPr>
                          <m:ctrlPr>
                            <w:rPr>
                              <w:rFonts w:ascii="Cambria Math" w:hAnsi="Cambria Math" w:cs="Tahoma"/>
                              <w:i/>
                              <w:szCs w:val="20"/>
                            </w:rPr>
                          </m:ctrlPr>
                        </m:fPr>
                        <m:num>
                          <m:r>
                            <w:rPr>
                              <w:rFonts w:ascii="Cambria Math" w:hAnsi="Cambria Math" w:cs="Tahoma"/>
                              <w:szCs w:val="20"/>
                            </w:rPr>
                            <m:t>Taxa</m:t>
                          </m:r>
                        </m:num>
                        <m:den>
                          <m:r>
                            <w:rPr>
                              <w:rFonts w:ascii="Cambria Math" w:hAnsi="Cambria Math" w:cs="Tahoma"/>
                              <w:szCs w:val="20"/>
                            </w:rPr>
                            <m:t>100</m:t>
                          </m:r>
                        </m:den>
                      </m:f>
                    </m:e>
                  </m:d>
                </m:e>
                <m:sup>
                  <m:f>
                    <m:fPr>
                      <m:ctrlPr>
                        <w:rPr>
                          <w:rFonts w:ascii="Cambria Math" w:hAnsi="Cambria Math" w:cs="Tahoma"/>
                          <w:i/>
                          <w:szCs w:val="20"/>
                        </w:rPr>
                      </m:ctrlPr>
                    </m:fPr>
                    <m:num>
                      <m:r>
                        <w:rPr>
                          <w:rFonts w:ascii="Cambria Math" w:hAnsi="Cambria Math" w:cs="Tahoma"/>
                          <w:szCs w:val="20"/>
                        </w:rPr>
                        <m:t>DP</m:t>
                      </m:r>
                    </m:num>
                    <m:den>
                      <m:r>
                        <w:rPr>
                          <w:rFonts w:ascii="Cambria Math" w:hAnsi="Cambria Math" w:cs="Tahoma"/>
                          <w:szCs w:val="20"/>
                        </w:rPr>
                        <m:t>252</m:t>
                      </m:r>
                    </m:den>
                  </m:f>
                </m:sup>
              </m:sSup>
            </m:e>
          </m:d>
        </m:oMath>
      </m:oMathPara>
    </w:p>
    <w:p w14:paraId="4F27DC19" w14:textId="77777777" w:rsidR="00CD063C" w:rsidRPr="0049185C" w:rsidRDefault="00CD063C" w:rsidP="0049185C">
      <w:pPr>
        <w:spacing w:after="140" w:line="290" w:lineRule="auto"/>
        <w:ind w:left="567"/>
        <w:jc w:val="both"/>
        <w:rPr>
          <w:rFonts w:cs="Tahoma"/>
          <w:i/>
          <w:szCs w:val="20"/>
        </w:rPr>
      </w:pPr>
      <w:r w:rsidRPr="0049185C">
        <w:rPr>
          <w:rFonts w:cs="Tahoma"/>
          <w:i/>
          <w:szCs w:val="20"/>
          <w:u w:val="single"/>
        </w:rPr>
        <w:t>Onde</w:t>
      </w:r>
      <w:r w:rsidRPr="0049185C">
        <w:rPr>
          <w:rFonts w:cs="Tahoma"/>
          <w:i/>
          <w:szCs w:val="20"/>
        </w:rPr>
        <w:t>:</w:t>
      </w:r>
    </w:p>
    <w:p w14:paraId="47337CE7" w14:textId="77777777" w:rsidR="00CD063C" w:rsidRPr="0049185C" w:rsidRDefault="00CD063C" w:rsidP="0049185C">
      <w:pPr>
        <w:spacing w:after="140" w:line="290" w:lineRule="auto"/>
        <w:ind w:left="567"/>
        <w:jc w:val="both"/>
        <w:rPr>
          <w:rFonts w:cs="Tahoma"/>
          <w:i/>
          <w:szCs w:val="20"/>
        </w:rPr>
      </w:pPr>
      <w:r w:rsidRPr="0049185C">
        <w:rPr>
          <w:rFonts w:cs="Tahoma"/>
          <w:b/>
          <w:i/>
          <w:szCs w:val="20"/>
        </w:rPr>
        <w:t>Taxa</w:t>
      </w:r>
      <w:r w:rsidRPr="0049185C">
        <w:rPr>
          <w:rFonts w:cs="Tahoma"/>
          <w:i/>
          <w:szCs w:val="20"/>
        </w:rPr>
        <w:t xml:space="preserve"> = </w:t>
      </w:r>
      <w:r w:rsidR="00B71669" w:rsidRPr="0049185C">
        <w:rPr>
          <w:rFonts w:eastAsia="Arial Unicode MS" w:cs="Tahoma"/>
          <w:i/>
          <w:color w:val="000000" w:themeColor="text1"/>
          <w:szCs w:val="20"/>
        </w:rPr>
        <w:t>[●]</w:t>
      </w:r>
      <w:r w:rsidRPr="003A0FDC">
        <w:rPr>
          <w:rFonts w:cs="Tahoma"/>
          <w:i/>
          <w:szCs w:val="20"/>
        </w:rPr>
        <w:t>,</w:t>
      </w:r>
      <w:r w:rsidR="00B71669" w:rsidRPr="007C3543">
        <w:rPr>
          <w:rFonts w:cs="Tahoma"/>
          <w:i/>
          <w:szCs w:val="20"/>
        </w:rPr>
        <w:t xml:space="preserve"> </w:t>
      </w:r>
      <w:r w:rsidR="00B71669" w:rsidRPr="0049185C">
        <w:rPr>
          <w:rFonts w:cs="Tahoma"/>
          <w:i/>
          <w:szCs w:val="20"/>
        </w:rPr>
        <w:t xml:space="preserve">calculada </w:t>
      </w:r>
      <w:r w:rsidRPr="0049185C">
        <w:rPr>
          <w:rFonts w:cs="Tahoma"/>
          <w:i/>
          <w:szCs w:val="20"/>
        </w:rPr>
        <w:t>com 4 (quatro) casas decimais;</w:t>
      </w:r>
    </w:p>
    <w:p w14:paraId="1D4B913F" w14:textId="77777777" w:rsidR="002776D4" w:rsidRPr="0049185C" w:rsidRDefault="00CD063C" w:rsidP="0049185C">
      <w:pPr>
        <w:pStyle w:val="Body4"/>
        <w:ind w:left="567"/>
        <w:rPr>
          <w:rFonts w:cs="Tahoma"/>
          <w:i/>
          <w:szCs w:val="20"/>
        </w:rPr>
      </w:pPr>
      <w:r w:rsidRPr="0049185C">
        <w:rPr>
          <w:rFonts w:cs="Tahoma"/>
          <w:b/>
          <w:i/>
          <w:szCs w:val="20"/>
        </w:rPr>
        <w:lastRenderedPageBreak/>
        <w:t xml:space="preserve">DP </w:t>
      </w:r>
      <w:r w:rsidRPr="0049185C">
        <w:rPr>
          <w:rFonts w:cs="Tahoma"/>
          <w:i/>
          <w:szCs w:val="20"/>
        </w:rPr>
        <w:t>= número de Dias Úteis entre a Data de Subscrição ou a Data de Pagamento dos Juros Remuneratórios imediatamente anterior, conforme o caso, e a data atual, sendo “DP” um número inteiro.</w:t>
      </w:r>
      <w:r w:rsidR="00B71669" w:rsidRPr="0049185C">
        <w:rPr>
          <w:rFonts w:cs="Tahoma"/>
          <w:i/>
          <w:szCs w:val="20"/>
        </w:rPr>
        <w:t>”</w:t>
      </w:r>
    </w:p>
    <w:p w14:paraId="770FE3DE" w14:textId="77777777" w:rsidR="002776D4" w:rsidRPr="003A0FDC" w:rsidRDefault="002776D4" w:rsidP="0049185C">
      <w:pPr>
        <w:widowControl w:val="0"/>
        <w:spacing w:after="140" w:line="290" w:lineRule="auto"/>
        <w:jc w:val="both"/>
        <w:rPr>
          <w:rFonts w:cs="Tahoma"/>
          <w:szCs w:val="20"/>
        </w:rPr>
      </w:pPr>
    </w:p>
    <w:p w14:paraId="37A5AE84" w14:textId="77777777" w:rsidR="002776D4" w:rsidRPr="0049185C" w:rsidRDefault="00B71669" w:rsidP="0049185C">
      <w:pPr>
        <w:widowControl w:val="0"/>
        <w:spacing w:after="140" w:line="290" w:lineRule="auto"/>
        <w:jc w:val="both"/>
        <w:rPr>
          <w:rFonts w:cs="Tahoma"/>
          <w:b/>
          <w:szCs w:val="20"/>
        </w:rPr>
      </w:pPr>
      <w:r w:rsidRPr="0049185C">
        <w:rPr>
          <w:rFonts w:cs="Tahoma"/>
          <w:b/>
          <w:szCs w:val="20"/>
        </w:rPr>
        <w:t xml:space="preserve">2. </w:t>
      </w:r>
      <w:r w:rsidR="002776D4" w:rsidRPr="0049185C">
        <w:rPr>
          <w:rFonts w:cs="Tahoma"/>
          <w:b/>
          <w:szCs w:val="20"/>
        </w:rPr>
        <w:t>DISPOSIÇÕES GERAIS</w:t>
      </w:r>
    </w:p>
    <w:p w14:paraId="6A24C2F6" w14:textId="77777777" w:rsidR="002776D4" w:rsidRPr="00CD063C" w:rsidRDefault="002776D4" w:rsidP="0049185C">
      <w:pPr>
        <w:widowControl w:val="0"/>
        <w:spacing w:after="140" w:line="290" w:lineRule="auto"/>
        <w:jc w:val="both"/>
        <w:rPr>
          <w:rFonts w:cs="Tahoma"/>
          <w:szCs w:val="20"/>
        </w:rPr>
      </w:pPr>
      <w:r w:rsidRPr="0049185C">
        <w:rPr>
          <w:rFonts w:cs="Tahoma"/>
          <w:b/>
          <w:szCs w:val="20"/>
        </w:rPr>
        <w:t>2.1</w:t>
      </w:r>
      <w:r w:rsidRPr="003A0FDC">
        <w:rPr>
          <w:rFonts w:cs="Tahoma"/>
          <w:szCs w:val="20"/>
        </w:rPr>
        <w:t xml:space="preserve"> </w:t>
      </w:r>
      <w:r w:rsidRPr="003A0FDC">
        <w:rPr>
          <w:rFonts w:cs="Tahoma"/>
          <w:szCs w:val="20"/>
        </w:rPr>
        <w:tab/>
        <w:t xml:space="preserve">Todos os termos aqui iniciados em letras maiúsculas que não sejam expressamente definidos no presente Aditamento terão os significados </w:t>
      </w:r>
      <w:r w:rsidRPr="007C3543">
        <w:rPr>
          <w:rFonts w:cs="Tahoma"/>
          <w:szCs w:val="20"/>
        </w:rPr>
        <w:t>a eles atribuídos na Escritura.</w:t>
      </w:r>
    </w:p>
    <w:p w14:paraId="1F583C5F" w14:textId="77777777" w:rsidR="002776D4" w:rsidRPr="00CD063C" w:rsidRDefault="002776D4" w:rsidP="0049185C">
      <w:pPr>
        <w:widowControl w:val="0"/>
        <w:spacing w:after="140" w:line="290" w:lineRule="auto"/>
        <w:jc w:val="both"/>
        <w:rPr>
          <w:rFonts w:cs="Tahoma"/>
          <w:szCs w:val="20"/>
        </w:rPr>
      </w:pPr>
      <w:r w:rsidRPr="0049185C">
        <w:rPr>
          <w:rFonts w:cs="Tahoma"/>
          <w:b/>
          <w:szCs w:val="20"/>
        </w:rPr>
        <w:t>2.2</w:t>
      </w:r>
      <w:r w:rsidRPr="003A0FDC">
        <w:rPr>
          <w:rFonts w:cs="Tahoma"/>
          <w:szCs w:val="20"/>
        </w:rPr>
        <w:tab/>
        <w:t>Todos os termos e condições da Escritura que não tenham s</w:t>
      </w:r>
      <w:r w:rsidRPr="007C3543">
        <w:rPr>
          <w:rFonts w:cs="Tahoma"/>
          <w:szCs w:val="20"/>
        </w:rPr>
        <w:t xml:space="preserve">ido expressamente alterados pelo presente Aditamento são neste ato ratificados e permanecem em pleno vigor e efeito. </w:t>
      </w:r>
    </w:p>
    <w:p w14:paraId="1710DCA9" w14:textId="77777777" w:rsidR="002776D4" w:rsidRPr="00CD063C" w:rsidRDefault="002776D4" w:rsidP="0049185C">
      <w:pPr>
        <w:widowControl w:val="0"/>
        <w:spacing w:after="140" w:line="290" w:lineRule="auto"/>
        <w:jc w:val="both"/>
        <w:rPr>
          <w:rFonts w:cs="Tahoma"/>
          <w:szCs w:val="20"/>
        </w:rPr>
      </w:pPr>
      <w:r w:rsidRPr="0049185C">
        <w:rPr>
          <w:rFonts w:cs="Tahoma"/>
          <w:b/>
          <w:szCs w:val="20"/>
        </w:rPr>
        <w:t>2.3</w:t>
      </w:r>
      <w:r w:rsidRPr="003A0FDC">
        <w:rPr>
          <w:rFonts w:cs="Tahoma"/>
          <w:szCs w:val="20"/>
        </w:rPr>
        <w:tab/>
        <w:t xml:space="preserve">A Emissora, as </w:t>
      </w:r>
      <w:proofErr w:type="spellStart"/>
      <w:r w:rsidRPr="003A0FDC">
        <w:rPr>
          <w:rFonts w:cs="Tahoma"/>
          <w:szCs w:val="20"/>
        </w:rPr>
        <w:t>SPEs</w:t>
      </w:r>
      <w:proofErr w:type="spellEnd"/>
      <w:r w:rsidRPr="003A0FDC">
        <w:rPr>
          <w:rFonts w:cs="Tahoma"/>
          <w:szCs w:val="20"/>
        </w:rPr>
        <w:t xml:space="preserve"> e a </w:t>
      </w:r>
      <w:r w:rsidR="00B71669">
        <w:rPr>
          <w:rFonts w:cs="Tahoma"/>
          <w:szCs w:val="20"/>
        </w:rPr>
        <w:t xml:space="preserve">Acionista </w:t>
      </w:r>
      <w:r w:rsidRPr="003A0FDC">
        <w:rPr>
          <w:rFonts w:cs="Tahoma"/>
          <w:szCs w:val="20"/>
        </w:rPr>
        <w:t>decl</w:t>
      </w:r>
      <w:r w:rsidRPr="007C3543">
        <w:rPr>
          <w:rFonts w:cs="Tahoma"/>
          <w:szCs w:val="20"/>
        </w:rPr>
        <w:t>aram e garantem, individualmente, que as declar</w:t>
      </w:r>
      <w:r w:rsidRPr="00CD063C">
        <w:rPr>
          <w:rFonts w:cs="Tahoma"/>
          <w:szCs w:val="20"/>
        </w:rPr>
        <w:t xml:space="preserve">ações prestadas na Cláusula </w:t>
      </w:r>
      <w:r w:rsidR="00B71669">
        <w:rPr>
          <w:rFonts w:cs="Tahoma"/>
          <w:szCs w:val="20"/>
        </w:rPr>
        <w:t>9</w:t>
      </w:r>
      <w:r w:rsidRPr="003A0FDC">
        <w:rPr>
          <w:rFonts w:cs="Tahoma"/>
          <w:szCs w:val="20"/>
        </w:rPr>
        <w:t xml:space="preserve"> da Escritura p</w:t>
      </w:r>
      <w:r w:rsidRPr="007C3543">
        <w:rPr>
          <w:rFonts w:cs="Tahoma"/>
          <w:szCs w:val="20"/>
        </w:rPr>
        <w:t>ermanecem verdadeiras, corretas e plenamente válidas e eficazes na data de assinatura deste Aditamento.</w:t>
      </w:r>
    </w:p>
    <w:p w14:paraId="7CEDF231" w14:textId="0E682DD7" w:rsidR="002776D4" w:rsidRPr="007C3543" w:rsidRDefault="002776D4" w:rsidP="0049185C">
      <w:pPr>
        <w:widowControl w:val="0"/>
        <w:spacing w:after="140" w:line="290" w:lineRule="auto"/>
        <w:jc w:val="both"/>
        <w:rPr>
          <w:rFonts w:cs="Tahoma"/>
          <w:szCs w:val="20"/>
        </w:rPr>
      </w:pPr>
      <w:r w:rsidRPr="0049185C">
        <w:rPr>
          <w:rFonts w:cs="Tahoma"/>
          <w:b/>
          <w:szCs w:val="20"/>
        </w:rPr>
        <w:t>2.4</w:t>
      </w:r>
      <w:r w:rsidRPr="003A0FDC">
        <w:rPr>
          <w:rFonts w:cs="Tahoma"/>
          <w:szCs w:val="20"/>
        </w:rPr>
        <w:tab/>
        <w:t>Este Aditamento será averbado na Junta Comercial do E</w:t>
      </w:r>
      <w:r w:rsidRPr="007C3543">
        <w:rPr>
          <w:rFonts w:cs="Tahoma"/>
          <w:szCs w:val="20"/>
        </w:rPr>
        <w:t>stado d</w:t>
      </w:r>
      <w:r w:rsidR="00B71669">
        <w:rPr>
          <w:rFonts w:cs="Tahoma"/>
          <w:szCs w:val="20"/>
        </w:rPr>
        <w:t>e São Paulo</w:t>
      </w:r>
      <w:r w:rsidRPr="003A0FDC">
        <w:rPr>
          <w:rFonts w:cs="Tahoma"/>
          <w:szCs w:val="20"/>
        </w:rPr>
        <w:t xml:space="preserve"> (“</w:t>
      </w:r>
      <w:r w:rsidRPr="0049185C">
        <w:rPr>
          <w:rFonts w:cs="Tahoma"/>
          <w:szCs w:val="20"/>
          <w:u w:val="single"/>
        </w:rPr>
        <w:t>JUCE</w:t>
      </w:r>
      <w:r w:rsidR="00B71669" w:rsidRPr="0049185C">
        <w:rPr>
          <w:rFonts w:cs="Tahoma"/>
          <w:szCs w:val="20"/>
          <w:u w:val="single"/>
        </w:rPr>
        <w:t>SP</w:t>
      </w:r>
      <w:r w:rsidRPr="003A0FDC">
        <w:rPr>
          <w:rFonts w:cs="Tahoma"/>
          <w:szCs w:val="20"/>
        </w:rPr>
        <w:t>”), conforme disposto no artigo 62, parágrafo 3º, da Lei nº 6</w:t>
      </w:r>
      <w:r w:rsidRPr="007C3543">
        <w:rPr>
          <w:rFonts w:cs="Tahoma"/>
          <w:szCs w:val="20"/>
        </w:rPr>
        <w:t xml:space="preserve">.404, de 15 de dezembro de 1976, no prazo de até </w:t>
      </w:r>
      <w:r w:rsidR="00B71669">
        <w:rPr>
          <w:rFonts w:cs="Tahoma"/>
          <w:szCs w:val="20"/>
        </w:rPr>
        <w:t>20</w:t>
      </w:r>
      <w:r w:rsidRPr="003A0FDC">
        <w:rPr>
          <w:rFonts w:cs="Tahoma"/>
          <w:szCs w:val="20"/>
        </w:rPr>
        <w:t xml:space="preserve"> (</w:t>
      </w:r>
      <w:r w:rsidR="00B71669">
        <w:rPr>
          <w:rFonts w:cs="Tahoma"/>
          <w:szCs w:val="20"/>
        </w:rPr>
        <w:t>vinte</w:t>
      </w:r>
      <w:r w:rsidRPr="003A0FDC">
        <w:rPr>
          <w:rFonts w:cs="Tahoma"/>
          <w:szCs w:val="20"/>
        </w:rPr>
        <w:t xml:space="preserve">) </w:t>
      </w:r>
      <w:del w:id="1356" w:author="Matheus Gomes Faria" w:date="2019-04-16T20:08:00Z">
        <w:r w:rsidRPr="003A0FDC" w:rsidDel="00ED007D">
          <w:rPr>
            <w:rFonts w:cs="Tahoma"/>
            <w:szCs w:val="20"/>
          </w:rPr>
          <w:delText>dias contados</w:delText>
        </w:r>
      </w:del>
      <w:ins w:id="1357" w:author="Matheus Gomes Faria" w:date="2019-04-16T20:08:00Z">
        <w:r w:rsidR="00ED007D">
          <w:rPr>
            <w:rFonts w:cs="Tahoma"/>
            <w:szCs w:val="20"/>
          </w:rPr>
          <w:t xml:space="preserve">dias corridos </w:t>
        </w:r>
      </w:ins>
      <w:r w:rsidRPr="003A0FDC">
        <w:rPr>
          <w:rFonts w:cs="Tahoma"/>
          <w:szCs w:val="20"/>
        </w:rPr>
        <w:t xml:space="preserve"> da data de assinatura deste documento. A Emissora entregará ao Agente Fiduciário 1 (uma)</w:t>
      </w:r>
      <w:r w:rsidRPr="007C3543">
        <w:rPr>
          <w:rFonts w:cs="Tahoma"/>
          <w:szCs w:val="20"/>
        </w:rPr>
        <w:t xml:space="preserve"> </w:t>
      </w:r>
      <w:r w:rsidR="00B71669">
        <w:rPr>
          <w:rFonts w:cs="Tahoma"/>
          <w:szCs w:val="20"/>
        </w:rPr>
        <w:t xml:space="preserve">via original </w:t>
      </w:r>
      <w:r w:rsidRPr="003A0FDC">
        <w:rPr>
          <w:rFonts w:cs="Tahoma"/>
          <w:szCs w:val="20"/>
        </w:rPr>
        <w:t>deste Aditamento devidamente arquivado na JUCE</w:t>
      </w:r>
      <w:r w:rsidR="00B71669">
        <w:rPr>
          <w:rFonts w:cs="Tahoma"/>
          <w:szCs w:val="20"/>
        </w:rPr>
        <w:t>SP</w:t>
      </w:r>
      <w:r w:rsidRPr="003A0FDC">
        <w:rPr>
          <w:rFonts w:cs="Tahoma"/>
          <w:szCs w:val="20"/>
        </w:rPr>
        <w:t xml:space="preserve"> em até</w:t>
      </w:r>
      <w:r w:rsidR="00B71669">
        <w:rPr>
          <w:rFonts w:cs="Tahoma"/>
          <w:szCs w:val="20"/>
        </w:rPr>
        <w:t xml:space="preserve"> 5</w:t>
      </w:r>
      <w:r w:rsidRPr="003A0FDC">
        <w:rPr>
          <w:rFonts w:cs="Tahoma"/>
          <w:szCs w:val="20"/>
        </w:rPr>
        <w:t xml:space="preserve"> (</w:t>
      </w:r>
      <w:r w:rsidR="00B71669">
        <w:rPr>
          <w:rFonts w:cs="Tahoma"/>
          <w:szCs w:val="20"/>
        </w:rPr>
        <w:t>cinco</w:t>
      </w:r>
      <w:r w:rsidRPr="003A0FDC">
        <w:rPr>
          <w:rFonts w:cs="Tahoma"/>
          <w:szCs w:val="20"/>
        </w:rPr>
        <w:t xml:space="preserve">) </w:t>
      </w:r>
      <w:r w:rsidR="00B71669">
        <w:rPr>
          <w:rFonts w:cs="Tahoma"/>
          <w:szCs w:val="20"/>
        </w:rPr>
        <w:t>D</w:t>
      </w:r>
      <w:r w:rsidRPr="003A0FDC">
        <w:rPr>
          <w:rFonts w:cs="Tahoma"/>
          <w:szCs w:val="20"/>
        </w:rPr>
        <w:t>ia</w:t>
      </w:r>
      <w:r w:rsidRPr="007C3543">
        <w:rPr>
          <w:rFonts w:cs="Tahoma"/>
          <w:szCs w:val="20"/>
        </w:rPr>
        <w:t xml:space="preserve">s </w:t>
      </w:r>
      <w:r w:rsidR="00B71669">
        <w:rPr>
          <w:rFonts w:cs="Tahoma"/>
          <w:szCs w:val="20"/>
        </w:rPr>
        <w:t xml:space="preserve">Úteis </w:t>
      </w:r>
      <w:r w:rsidRPr="003A0FDC">
        <w:rPr>
          <w:rFonts w:cs="Tahoma"/>
          <w:szCs w:val="20"/>
        </w:rPr>
        <w:t xml:space="preserve">após o respectivo arquivamento. </w:t>
      </w:r>
    </w:p>
    <w:p w14:paraId="4F7147D9" w14:textId="4DB349AD" w:rsidR="002776D4" w:rsidRPr="00CD063C" w:rsidRDefault="002776D4" w:rsidP="0049185C">
      <w:pPr>
        <w:widowControl w:val="0"/>
        <w:spacing w:after="140" w:line="290" w:lineRule="auto"/>
        <w:jc w:val="both"/>
        <w:rPr>
          <w:rFonts w:cs="Tahoma"/>
          <w:szCs w:val="20"/>
        </w:rPr>
      </w:pPr>
      <w:r w:rsidRPr="0049185C">
        <w:rPr>
          <w:rFonts w:cs="Tahoma"/>
          <w:b/>
          <w:szCs w:val="20"/>
        </w:rPr>
        <w:t>2.5</w:t>
      </w:r>
      <w:r w:rsidRPr="003A0FDC">
        <w:rPr>
          <w:rFonts w:cs="Tahoma"/>
          <w:szCs w:val="20"/>
        </w:rPr>
        <w:tab/>
        <w:t>Nos termos do artigo 129 da Lei nº 6.015, de 31 de dezembro de 1973, conforme alterada, em virtude das garantias fidejussó</w:t>
      </w:r>
      <w:r w:rsidRPr="007C3543">
        <w:rPr>
          <w:rFonts w:cs="Tahoma"/>
          <w:szCs w:val="20"/>
        </w:rPr>
        <w:t>rias avençadas na Cláusula 4.1</w:t>
      </w:r>
      <w:r w:rsidR="00B71669">
        <w:rPr>
          <w:rFonts w:cs="Tahoma"/>
          <w:szCs w:val="20"/>
        </w:rPr>
        <w:t>7</w:t>
      </w:r>
      <w:r w:rsidRPr="003A0FDC">
        <w:rPr>
          <w:rFonts w:cs="Tahoma"/>
          <w:szCs w:val="20"/>
        </w:rPr>
        <w:t xml:space="preserve">da Escritura, a Emissora deverá, no prazo de até </w:t>
      </w:r>
      <w:r w:rsidR="00B71669">
        <w:rPr>
          <w:rFonts w:cs="Tahoma"/>
          <w:szCs w:val="20"/>
        </w:rPr>
        <w:t>15</w:t>
      </w:r>
      <w:r w:rsidRPr="003A0FDC">
        <w:rPr>
          <w:rFonts w:cs="Tahoma"/>
          <w:szCs w:val="20"/>
        </w:rPr>
        <w:t xml:space="preserve"> (</w:t>
      </w:r>
      <w:r w:rsidR="00B71669">
        <w:rPr>
          <w:rFonts w:cs="Tahoma"/>
          <w:szCs w:val="20"/>
        </w:rPr>
        <w:t>quinze</w:t>
      </w:r>
      <w:r w:rsidRPr="003A0FDC">
        <w:rPr>
          <w:rFonts w:cs="Tahoma"/>
          <w:szCs w:val="20"/>
        </w:rPr>
        <w:t xml:space="preserve">) </w:t>
      </w:r>
      <w:del w:id="1358" w:author="Matheus Gomes Faria" w:date="2019-04-16T20:08:00Z">
        <w:r w:rsidRPr="007C3543" w:rsidDel="00ED007D">
          <w:rPr>
            <w:rFonts w:cs="Tahoma"/>
            <w:szCs w:val="20"/>
          </w:rPr>
          <w:delText>dias contados</w:delText>
        </w:r>
      </w:del>
      <w:ins w:id="1359" w:author="Matheus Gomes Faria" w:date="2019-04-16T20:08:00Z">
        <w:r w:rsidR="00ED007D">
          <w:rPr>
            <w:rFonts w:cs="Tahoma"/>
            <w:szCs w:val="20"/>
          </w:rPr>
          <w:t xml:space="preserve">dias corridos </w:t>
        </w:r>
      </w:ins>
      <w:r w:rsidRPr="007C3543">
        <w:rPr>
          <w:rFonts w:cs="Tahoma"/>
          <w:szCs w:val="20"/>
        </w:rPr>
        <w:t xml:space="preserve"> da data de assinatura do presente Aditamento, obter o seu registro perante os Cartórios de Registro de Títulos e Documentos localizados na Cidade d</w:t>
      </w:r>
      <w:r w:rsidR="00B71669">
        <w:rPr>
          <w:rFonts w:cs="Tahoma"/>
          <w:szCs w:val="20"/>
        </w:rPr>
        <w:t>e São Paulo</w:t>
      </w:r>
      <w:r w:rsidRPr="003A0FDC">
        <w:rPr>
          <w:rFonts w:cs="Tahoma"/>
          <w:szCs w:val="20"/>
        </w:rPr>
        <w:t>, Estado d</w:t>
      </w:r>
      <w:r w:rsidR="00B71669">
        <w:rPr>
          <w:rFonts w:cs="Tahoma"/>
          <w:szCs w:val="20"/>
        </w:rPr>
        <w:t xml:space="preserve">e São Paulo </w:t>
      </w:r>
      <w:r w:rsidR="00971433">
        <w:rPr>
          <w:rFonts w:cs="Tahoma"/>
          <w:szCs w:val="20"/>
        </w:rPr>
        <w:t>[</w:t>
      </w:r>
      <w:r w:rsidR="00B71669">
        <w:rPr>
          <w:rFonts w:cs="Tahoma"/>
          <w:szCs w:val="20"/>
        </w:rPr>
        <w:t>e na Cidade de Fortaleza, Estado do Ceará</w:t>
      </w:r>
      <w:r w:rsidR="00971433">
        <w:rPr>
          <w:rFonts w:cs="Tahoma"/>
          <w:szCs w:val="20"/>
        </w:rPr>
        <w:t>]</w:t>
      </w:r>
      <w:r w:rsidRPr="003A0FDC">
        <w:rPr>
          <w:rFonts w:cs="Tahoma"/>
          <w:szCs w:val="20"/>
        </w:rPr>
        <w:t>. A Emissora entregará ao Agente Fiduciário 1 (uma) v</w:t>
      </w:r>
      <w:r w:rsidRPr="007C3543">
        <w:rPr>
          <w:rFonts w:cs="Tahoma"/>
          <w:szCs w:val="20"/>
        </w:rPr>
        <w:t xml:space="preserve">ia original deste Aditamento devidamente registrado </w:t>
      </w:r>
      <w:r w:rsidR="00B71669">
        <w:rPr>
          <w:rFonts w:cs="Tahoma"/>
          <w:szCs w:val="20"/>
        </w:rPr>
        <w:t>n</w:t>
      </w:r>
      <w:r w:rsidRPr="003A0FDC">
        <w:rPr>
          <w:rFonts w:cs="Tahoma"/>
          <w:szCs w:val="20"/>
        </w:rPr>
        <w:t xml:space="preserve">os Cartórios de Registro de Títulos e Documentos competentes, </w:t>
      </w:r>
      <w:r w:rsidRPr="007C3543">
        <w:rPr>
          <w:rFonts w:cs="Tahoma"/>
          <w:szCs w:val="20"/>
        </w:rPr>
        <w:t xml:space="preserve">em até 5 (cinco) </w:t>
      </w:r>
      <w:r w:rsidRPr="00CD063C">
        <w:rPr>
          <w:rFonts w:cs="Tahoma"/>
          <w:szCs w:val="20"/>
        </w:rPr>
        <w:t xml:space="preserve">Dias Úteis após os respectivos registros. </w:t>
      </w:r>
    </w:p>
    <w:p w14:paraId="47DE2806" w14:textId="77777777" w:rsidR="002776D4" w:rsidRPr="00CD063C" w:rsidRDefault="002776D4" w:rsidP="0049185C">
      <w:pPr>
        <w:widowControl w:val="0"/>
        <w:spacing w:after="140" w:line="290" w:lineRule="auto"/>
        <w:jc w:val="both"/>
        <w:rPr>
          <w:rFonts w:cs="Tahoma"/>
          <w:szCs w:val="20"/>
        </w:rPr>
      </w:pPr>
      <w:r w:rsidRPr="0049185C">
        <w:rPr>
          <w:rFonts w:cs="Tahoma"/>
          <w:b/>
          <w:szCs w:val="20"/>
        </w:rPr>
        <w:t>2.6</w:t>
      </w:r>
      <w:r w:rsidRPr="003A0FDC">
        <w:rPr>
          <w:rFonts w:cs="Tahoma"/>
          <w:szCs w:val="20"/>
        </w:rPr>
        <w:tab/>
        <w:t>Caso qualquer das disposições deste Aditamento venha a ser julgada ilegal, inválida ou ineficaz, prevalecerão todas as demais disposições não afetadas por tal julgamento, comprometendo-se as Partes, em boa</w:t>
      </w:r>
      <w:r w:rsidR="00B71669">
        <w:rPr>
          <w:rFonts w:cs="Tahoma"/>
          <w:szCs w:val="20"/>
        </w:rPr>
        <w:t>-</w:t>
      </w:r>
      <w:r w:rsidRPr="003A0FDC">
        <w:rPr>
          <w:rFonts w:cs="Tahoma"/>
          <w:szCs w:val="20"/>
        </w:rPr>
        <w:t>fé</w:t>
      </w:r>
      <w:r w:rsidRPr="007C3543">
        <w:rPr>
          <w:rFonts w:cs="Tahoma"/>
          <w:szCs w:val="20"/>
        </w:rPr>
        <w:t>, a substituir a disposição afetada por outr</w:t>
      </w:r>
      <w:r w:rsidRPr="00CD063C">
        <w:rPr>
          <w:rFonts w:cs="Tahoma"/>
          <w:szCs w:val="20"/>
        </w:rPr>
        <w:t>a que, na medida do possível, produza o mesmo efeito.</w:t>
      </w:r>
    </w:p>
    <w:p w14:paraId="30B24001" w14:textId="77777777" w:rsidR="002776D4" w:rsidRPr="00CD063C" w:rsidRDefault="002776D4" w:rsidP="0049185C">
      <w:pPr>
        <w:widowControl w:val="0"/>
        <w:spacing w:after="140" w:line="290" w:lineRule="auto"/>
        <w:jc w:val="both"/>
        <w:rPr>
          <w:rFonts w:cs="Tahoma"/>
          <w:szCs w:val="20"/>
        </w:rPr>
      </w:pPr>
      <w:r w:rsidRPr="0049185C">
        <w:rPr>
          <w:rFonts w:cs="Tahoma"/>
          <w:b/>
          <w:szCs w:val="20"/>
        </w:rPr>
        <w:t>2.7</w:t>
      </w:r>
      <w:r w:rsidRPr="003A0FDC">
        <w:rPr>
          <w:rFonts w:cs="Tahoma"/>
          <w:szCs w:val="20"/>
        </w:rPr>
        <w:tab/>
        <w:t>Este Aditamento, a Escritura e as Debêntures constituem títulos executivos extrajudiciais, nos termos dos incisos I e II do artigo 784 do Código de Proce</w:t>
      </w:r>
      <w:r w:rsidRPr="007C3543">
        <w:rPr>
          <w:rFonts w:cs="Tahoma"/>
          <w:szCs w:val="20"/>
        </w:rPr>
        <w:t>sso Civil, reconhecendo as Partes desde já q</w:t>
      </w:r>
      <w:r w:rsidRPr="00CD063C">
        <w:rPr>
          <w:rFonts w:cs="Tahoma"/>
          <w:szCs w:val="20"/>
        </w:rPr>
        <w:t>ue, independentemente de quaisquer outras medidas cabíveis, as obrigações assumidas nos termos desta Escritura comportam execução específica e se submetem às disposições dos artigos 815 e seguintes do Código de Processo Civil, sem prejuízo do direito de declarar o vencimento antecipado das Debêntures, nos termos desta Escritura.</w:t>
      </w:r>
    </w:p>
    <w:p w14:paraId="414E2754" w14:textId="77777777" w:rsidR="002776D4" w:rsidRPr="007C3543" w:rsidRDefault="002776D4" w:rsidP="0049185C">
      <w:pPr>
        <w:widowControl w:val="0"/>
        <w:spacing w:after="140" w:line="290" w:lineRule="auto"/>
        <w:jc w:val="both"/>
        <w:rPr>
          <w:rFonts w:cs="Tahoma"/>
          <w:szCs w:val="20"/>
        </w:rPr>
      </w:pPr>
      <w:r w:rsidRPr="0049185C">
        <w:rPr>
          <w:rFonts w:cs="Tahoma"/>
          <w:b/>
          <w:szCs w:val="20"/>
        </w:rPr>
        <w:t>2.8</w:t>
      </w:r>
      <w:r w:rsidRPr="003A0FDC">
        <w:rPr>
          <w:rFonts w:cs="Tahoma"/>
          <w:szCs w:val="20"/>
        </w:rPr>
        <w:t xml:space="preserve"> </w:t>
      </w:r>
      <w:r w:rsidRPr="003A0FDC">
        <w:rPr>
          <w:rFonts w:cs="Tahoma"/>
          <w:szCs w:val="20"/>
        </w:rPr>
        <w:tab/>
        <w:t>A Emissora arcará com todos os custos de registro e arquivamento deste Aditamento de acordo com os termos definidos na Escritura.</w:t>
      </w:r>
    </w:p>
    <w:p w14:paraId="6E47877F" w14:textId="77777777" w:rsidR="002776D4" w:rsidRPr="00CD063C" w:rsidRDefault="002776D4" w:rsidP="0049185C">
      <w:pPr>
        <w:widowControl w:val="0"/>
        <w:spacing w:after="140" w:line="290" w:lineRule="auto"/>
        <w:jc w:val="both"/>
        <w:rPr>
          <w:rFonts w:cs="Tahoma"/>
          <w:szCs w:val="20"/>
        </w:rPr>
      </w:pPr>
      <w:r w:rsidRPr="0049185C">
        <w:rPr>
          <w:rFonts w:cs="Tahoma"/>
          <w:b/>
          <w:szCs w:val="20"/>
        </w:rPr>
        <w:t>2.9</w:t>
      </w:r>
      <w:r w:rsidRPr="003A0FDC">
        <w:rPr>
          <w:rFonts w:cs="Tahoma"/>
          <w:szCs w:val="20"/>
        </w:rPr>
        <w:tab/>
        <w:t>Este Aditamento é regido pelas Leis da R</w:t>
      </w:r>
      <w:r w:rsidRPr="007C3543">
        <w:rPr>
          <w:rFonts w:cs="Tahoma"/>
          <w:szCs w:val="20"/>
        </w:rPr>
        <w:t>epública Federativa do</w:t>
      </w:r>
      <w:r w:rsidRPr="00CD063C">
        <w:rPr>
          <w:rFonts w:cs="Tahoma"/>
          <w:szCs w:val="20"/>
        </w:rPr>
        <w:t xml:space="preserve"> Brasil.</w:t>
      </w:r>
    </w:p>
    <w:p w14:paraId="49260600" w14:textId="77777777" w:rsidR="002776D4" w:rsidRPr="00CD063C" w:rsidRDefault="002776D4" w:rsidP="0049185C">
      <w:pPr>
        <w:widowControl w:val="0"/>
        <w:spacing w:after="140" w:line="290" w:lineRule="auto"/>
        <w:jc w:val="both"/>
        <w:rPr>
          <w:rFonts w:cs="Tahoma"/>
          <w:szCs w:val="20"/>
        </w:rPr>
      </w:pPr>
      <w:r w:rsidRPr="0049185C">
        <w:rPr>
          <w:rFonts w:cs="Tahoma"/>
          <w:b/>
          <w:szCs w:val="20"/>
        </w:rPr>
        <w:t>2.10</w:t>
      </w:r>
      <w:r w:rsidRPr="003A0FDC">
        <w:rPr>
          <w:rFonts w:cs="Tahoma"/>
          <w:szCs w:val="20"/>
        </w:rPr>
        <w:tab/>
        <w:t xml:space="preserve">Fica eleito o foro central da Cidade </w:t>
      </w:r>
      <w:r w:rsidRPr="007C3543">
        <w:rPr>
          <w:rFonts w:cs="Tahoma"/>
          <w:szCs w:val="20"/>
        </w:rPr>
        <w:t>de São Pa</w:t>
      </w:r>
      <w:r w:rsidRPr="00CD063C">
        <w:rPr>
          <w:rFonts w:cs="Tahoma"/>
          <w:szCs w:val="20"/>
        </w:rPr>
        <w:t xml:space="preserve">ulo, Estado de São Paulo, para dirimir quaisquer dúvidas ou controvérsias oriundas deste Aditamento, com renúncia a qualquer outro, por mais </w:t>
      </w:r>
      <w:r w:rsidRPr="00CD063C">
        <w:rPr>
          <w:rFonts w:cs="Tahoma"/>
          <w:szCs w:val="20"/>
        </w:rPr>
        <w:lastRenderedPageBreak/>
        <w:t>privilegiado que seja.</w:t>
      </w:r>
    </w:p>
    <w:p w14:paraId="52C1195F" w14:textId="77777777" w:rsidR="002776D4" w:rsidRPr="00CD063C" w:rsidRDefault="002776D4" w:rsidP="0049185C">
      <w:pPr>
        <w:widowControl w:val="0"/>
        <w:spacing w:after="140" w:line="290" w:lineRule="auto"/>
        <w:jc w:val="both"/>
        <w:rPr>
          <w:rFonts w:cs="Tahoma"/>
          <w:szCs w:val="20"/>
        </w:rPr>
      </w:pPr>
    </w:p>
    <w:p w14:paraId="54F73684" w14:textId="77777777" w:rsidR="002776D4" w:rsidRPr="00CD063C" w:rsidRDefault="002776D4" w:rsidP="0049185C">
      <w:pPr>
        <w:widowControl w:val="0"/>
        <w:spacing w:after="140" w:line="290" w:lineRule="auto"/>
        <w:jc w:val="center"/>
        <w:rPr>
          <w:rFonts w:cs="Tahoma"/>
          <w:szCs w:val="20"/>
        </w:rPr>
      </w:pPr>
      <w:r w:rsidRPr="00CD063C">
        <w:rPr>
          <w:rFonts w:cs="Tahoma"/>
          <w:szCs w:val="20"/>
        </w:rPr>
        <w:t>São Paulo, [●] de [●] de [●].</w:t>
      </w:r>
    </w:p>
    <w:p w14:paraId="2AF33A19" w14:textId="77777777" w:rsidR="002776D4" w:rsidRPr="00CD063C" w:rsidRDefault="002776D4" w:rsidP="0049185C">
      <w:pPr>
        <w:widowControl w:val="0"/>
        <w:spacing w:after="140" w:line="290" w:lineRule="auto"/>
        <w:jc w:val="center"/>
        <w:rPr>
          <w:rFonts w:cs="Tahoma"/>
          <w:szCs w:val="20"/>
        </w:rPr>
      </w:pPr>
    </w:p>
    <w:p w14:paraId="5008AA3F" w14:textId="77777777" w:rsidR="009B5B47" w:rsidRDefault="002776D4" w:rsidP="002776D4">
      <w:pPr>
        <w:widowControl w:val="0"/>
        <w:spacing w:after="140" w:line="290" w:lineRule="auto"/>
        <w:jc w:val="center"/>
        <w:rPr>
          <w:rFonts w:cs="Tahoma"/>
          <w:szCs w:val="20"/>
        </w:rPr>
      </w:pPr>
      <w:r w:rsidRPr="00CD063C">
        <w:rPr>
          <w:rFonts w:cs="Tahoma"/>
          <w:szCs w:val="20"/>
        </w:rPr>
        <w:t>[RESTANTE DA PÁGINA INTENCIONALMENTE DEIXADO EM BRANCO]</w:t>
      </w:r>
    </w:p>
    <w:p w14:paraId="77781291" w14:textId="77777777" w:rsidR="009B5B47" w:rsidRDefault="009B5B47" w:rsidP="0049185C">
      <w:pPr>
        <w:pStyle w:val="Body"/>
      </w:pPr>
      <w:r>
        <w:br w:type="page"/>
      </w:r>
    </w:p>
    <w:p w14:paraId="546D4327" w14:textId="77777777" w:rsidR="002F6CAB" w:rsidRPr="00CD063C" w:rsidRDefault="00866729" w:rsidP="00CF4346">
      <w:pPr>
        <w:widowControl w:val="0"/>
        <w:spacing w:after="140" w:line="290" w:lineRule="auto"/>
        <w:jc w:val="center"/>
        <w:rPr>
          <w:rFonts w:cs="Tahoma"/>
          <w:b/>
          <w:szCs w:val="20"/>
        </w:rPr>
      </w:pPr>
      <w:r w:rsidRPr="003A0FDC">
        <w:rPr>
          <w:rFonts w:cs="Tahoma"/>
          <w:b/>
          <w:szCs w:val="20"/>
        </w:rPr>
        <w:lastRenderedPageBreak/>
        <w:t>ANEXO I</w:t>
      </w:r>
      <w:r w:rsidR="00617CA2" w:rsidRPr="007C3543">
        <w:rPr>
          <w:rFonts w:cs="Tahoma"/>
          <w:b/>
          <w:szCs w:val="20"/>
        </w:rPr>
        <w:t>I</w:t>
      </w:r>
      <w:r w:rsidRPr="00CD063C">
        <w:rPr>
          <w:rFonts w:cs="Tahoma"/>
          <w:b/>
          <w:szCs w:val="20"/>
        </w:rPr>
        <w:br/>
        <w:t>PORTARIAS</w:t>
      </w:r>
    </w:p>
    <w:p w14:paraId="7EB62062" w14:textId="77777777" w:rsidR="00617CA2" w:rsidRPr="00F0475C" w:rsidRDefault="00617CA2" w:rsidP="0049185C">
      <w:pPr>
        <w:widowControl w:val="0"/>
        <w:spacing w:after="140" w:line="290" w:lineRule="auto"/>
        <w:rPr>
          <w:rFonts w:cs="Tahoma"/>
          <w:szCs w:val="20"/>
        </w:rPr>
      </w:pPr>
    </w:p>
    <w:p w14:paraId="2C053B0D" w14:textId="77777777" w:rsidR="009B5B47" w:rsidRDefault="00617CA2" w:rsidP="002776D4">
      <w:pPr>
        <w:widowControl w:val="0"/>
        <w:spacing w:after="140" w:line="290" w:lineRule="auto"/>
        <w:rPr>
          <w:rFonts w:cs="Tahoma"/>
          <w:szCs w:val="20"/>
        </w:rPr>
      </w:pPr>
      <w:r w:rsidRPr="00F0475C">
        <w:rPr>
          <w:rFonts w:cs="Tahoma"/>
          <w:szCs w:val="20"/>
        </w:rPr>
        <w:t xml:space="preserve">Portarias do MME: </w:t>
      </w:r>
    </w:p>
    <w:p w14:paraId="5FB7277B" w14:textId="77777777" w:rsidR="009B5B47" w:rsidRPr="0049185C" w:rsidRDefault="00617CA2" w:rsidP="0049185C">
      <w:pPr>
        <w:pStyle w:val="PargrafodaLista"/>
        <w:widowControl w:val="0"/>
        <w:numPr>
          <w:ilvl w:val="0"/>
          <w:numId w:val="99"/>
        </w:numPr>
        <w:spacing w:after="140" w:line="290" w:lineRule="auto"/>
        <w:rPr>
          <w:rFonts w:cs="Tahoma"/>
          <w:szCs w:val="20"/>
        </w:rPr>
      </w:pPr>
      <w:r w:rsidRPr="003A0FDC">
        <w:rPr>
          <w:rFonts w:cs="Tahoma"/>
          <w:szCs w:val="20"/>
        </w:rPr>
        <w:t>nº </w:t>
      </w:r>
      <w:r w:rsidRPr="007C3543">
        <w:rPr>
          <w:rStyle w:val="DeltaViewInsertion"/>
          <w:rFonts w:cs="Tahoma"/>
          <w:color w:val="auto"/>
          <w:szCs w:val="20"/>
          <w:u w:val="none"/>
        </w:rPr>
        <w:t>88</w:t>
      </w:r>
      <w:r w:rsidRPr="00F0475C">
        <w:rPr>
          <w:rFonts w:cs="Tahoma"/>
          <w:szCs w:val="20"/>
        </w:rPr>
        <w:t xml:space="preserve">, de </w:t>
      </w:r>
      <w:r w:rsidRPr="00F0475C">
        <w:rPr>
          <w:rStyle w:val="DeltaViewInsertion"/>
          <w:rFonts w:cs="Tahoma"/>
          <w:color w:val="auto"/>
          <w:szCs w:val="20"/>
          <w:u w:val="none"/>
        </w:rPr>
        <w:t>06</w:t>
      </w:r>
      <w:r w:rsidRPr="00184246">
        <w:rPr>
          <w:rFonts w:cs="Tahoma"/>
          <w:szCs w:val="20"/>
        </w:rPr>
        <w:t xml:space="preserve"> de </w:t>
      </w:r>
      <w:r w:rsidRPr="00621190">
        <w:rPr>
          <w:rStyle w:val="DeltaViewInsertion"/>
          <w:rFonts w:cs="Tahoma"/>
          <w:color w:val="auto"/>
          <w:szCs w:val="20"/>
          <w:u w:val="none"/>
        </w:rPr>
        <w:t>abril</w:t>
      </w:r>
      <w:r w:rsidRPr="003E5064">
        <w:rPr>
          <w:rFonts w:cs="Tahoma"/>
          <w:szCs w:val="20"/>
        </w:rPr>
        <w:t xml:space="preserve"> de </w:t>
      </w:r>
      <w:r w:rsidRPr="003E5064">
        <w:rPr>
          <w:rStyle w:val="DeltaViewInsertion"/>
          <w:rFonts w:cs="Tahoma"/>
          <w:color w:val="auto"/>
          <w:szCs w:val="20"/>
          <w:u w:val="none"/>
        </w:rPr>
        <w:t>2017</w:t>
      </w:r>
      <w:r w:rsidRPr="003E5064">
        <w:rPr>
          <w:rFonts w:cs="Tahoma"/>
          <w:szCs w:val="20"/>
        </w:rPr>
        <w:t>, publicada no Diário Oficial da União (“</w:t>
      </w:r>
      <w:r w:rsidRPr="003E5064">
        <w:rPr>
          <w:rFonts w:cs="Tahoma"/>
          <w:szCs w:val="20"/>
          <w:u w:val="single"/>
        </w:rPr>
        <w:t>DOU</w:t>
      </w:r>
      <w:r w:rsidRPr="002F5937">
        <w:rPr>
          <w:rFonts w:cs="Tahoma"/>
          <w:szCs w:val="20"/>
        </w:rPr>
        <w:t xml:space="preserve">”) em </w:t>
      </w:r>
      <w:r w:rsidRPr="00CD4AA0">
        <w:rPr>
          <w:rStyle w:val="DeltaViewInsertion"/>
          <w:rFonts w:cs="Tahoma"/>
          <w:color w:val="auto"/>
          <w:szCs w:val="20"/>
          <w:u w:val="none"/>
        </w:rPr>
        <w:t>10</w:t>
      </w:r>
      <w:r w:rsidRPr="0049185C">
        <w:rPr>
          <w:rFonts w:cs="Tahoma"/>
          <w:szCs w:val="20"/>
        </w:rPr>
        <w:t xml:space="preserve"> de </w:t>
      </w:r>
      <w:r w:rsidRPr="0049185C">
        <w:rPr>
          <w:rStyle w:val="DeltaViewInsertion"/>
          <w:rFonts w:cs="Tahoma"/>
          <w:color w:val="auto"/>
          <w:szCs w:val="20"/>
          <w:u w:val="none"/>
        </w:rPr>
        <w:t>abril</w:t>
      </w:r>
      <w:r w:rsidRPr="0049185C">
        <w:rPr>
          <w:rFonts w:cs="Tahoma"/>
          <w:szCs w:val="20"/>
        </w:rPr>
        <w:t> de </w:t>
      </w:r>
      <w:r w:rsidRPr="0049185C">
        <w:rPr>
          <w:rStyle w:val="DeltaViewInsertion"/>
          <w:rFonts w:cs="Tahoma"/>
          <w:color w:val="auto"/>
          <w:szCs w:val="20"/>
          <w:u w:val="none"/>
        </w:rPr>
        <w:t>2017</w:t>
      </w:r>
      <w:r w:rsidRPr="0049185C">
        <w:rPr>
          <w:rFonts w:cs="Tahoma"/>
          <w:szCs w:val="20"/>
        </w:rPr>
        <w:t xml:space="preserve">, em nome da BAB II; </w:t>
      </w:r>
    </w:p>
    <w:p w14:paraId="107277A6" w14:textId="0AE4ADAD" w:rsidR="009B5B47" w:rsidRPr="0049185C" w:rsidRDefault="00617CA2" w:rsidP="009B5B47">
      <w:pPr>
        <w:pStyle w:val="PargrafodaLista"/>
        <w:widowControl w:val="0"/>
        <w:numPr>
          <w:ilvl w:val="0"/>
          <w:numId w:val="99"/>
        </w:numPr>
        <w:spacing w:after="140" w:line="290" w:lineRule="auto"/>
        <w:rPr>
          <w:rFonts w:cs="Tahoma"/>
          <w:b/>
          <w:szCs w:val="20"/>
        </w:rPr>
      </w:pPr>
      <w:r w:rsidRPr="0049185C">
        <w:rPr>
          <w:rFonts w:cs="Tahoma"/>
          <w:szCs w:val="20"/>
        </w:rPr>
        <w:t>nº </w:t>
      </w:r>
      <w:r w:rsidRPr="009B5B47">
        <w:rPr>
          <w:rStyle w:val="DeltaViewInsertion"/>
          <w:rFonts w:cs="Tahoma"/>
          <w:color w:val="auto"/>
          <w:szCs w:val="20"/>
          <w:u w:val="none"/>
        </w:rPr>
        <w:t>89</w:t>
      </w:r>
      <w:r w:rsidRPr="00F0475C">
        <w:rPr>
          <w:rFonts w:cs="Tahoma"/>
          <w:szCs w:val="20"/>
        </w:rPr>
        <w:t xml:space="preserve">, de </w:t>
      </w:r>
      <w:r w:rsidRPr="009B5B47">
        <w:rPr>
          <w:rStyle w:val="DeltaViewInsertion"/>
          <w:rFonts w:cs="Tahoma"/>
          <w:color w:val="auto"/>
          <w:szCs w:val="20"/>
          <w:u w:val="none"/>
        </w:rPr>
        <w:t>06</w:t>
      </w:r>
      <w:r w:rsidRPr="00F0475C">
        <w:rPr>
          <w:rFonts w:cs="Tahoma"/>
          <w:szCs w:val="20"/>
        </w:rPr>
        <w:t xml:space="preserve"> de </w:t>
      </w:r>
      <w:r w:rsidRPr="009B5B47">
        <w:rPr>
          <w:rStyle w:val="DeltaViewInsertion"/>
          <w:rFonts w:cs="Tahoma"/>
          <w:color w:val="auto"/>
          <w:szCs w:val="20"/>
          <w:u w:val="none"/>
        </w:rPr>
        <w:t>abril</w:t>
      </w:r>
      <w:r w:rsidRPr="00F0475C">
        <w:rPr>
          <w:rFonts w:cs="Tahoma"/>
          <w:szCs w:val="20"/>
        </w:rPr>
        <w:t xml:space="preserve"> de </w:t>
      </w:r>
      <w:r w:rsidRPr="009B5B47">
        <w:rPr>
          <w:rStyle w:val="DeltaViewInsertion"/>
          <w:rFonts w:cs="Tahoma"/>
          <w:color w:val="auto"/>
          <w:szCs w:val="20"/>
          <w:u w:val="none"/>
        </w:rPr>
        <w:t>2017</w:t>
      </w:r>
      <w:r w:rsidRPr="00F0475C">
        <w:rPr>
          <w:rFonts w:cs="Tahoma"/>
          <w:szCs w:val="20"/>
        </w:rPr>
        <w:t xml:space="preserve">, publicada no DOU em </w:t>
      </w:r>
      <w:r w:rsidRPr="009B5B47">
        <w:rPr>
          <w:rStyle w:val="DeltaViewInsertion"/>
          <w:rFonts w:cs="Tahoma"/>
          <w:color w:val="auto"/>
          <w:szCs w:val="20"/>
          <w:u w:val="none"/>
        </w:rPr>
        <w:t>10</w:t>
      </w:r>
      <w:r w:rsidRPr="00F0475C">
        <w:rPr>
          <w:rFonts w:cs="Tahoma"/>
          <w:szCs w:val="20"/>
        </w:rPr>
        <w:t xml:space="preserve"> de </w:t>
      </w:r>
      <w:r w:rsidRPr="009B5B47">
        <w:rPr>
          <w:rStyle w:val="DeltaViewInsertion"/>
          <w:rFonts w:cs="Tahoma"/>
          <w:color w:val="auto"/>
          <w:szCs w:val="20"/>
          <w:u w:val="none"/>
        </w:rPr>
        <w:t>abril</w:t>
      </w:r>
      <w:r w:rsidRPr="00F0475C">
        <w:rPr>
          <w:rFonts w:cs="Tahoma"/>
          <w:szCs w:val="20"/>
        </w:rPr>
        <w:t> de </w:t>
      </w:r>
      <w:r w:rsidRPr="009B5B47">
        <w:rPr>
          <w:rStyle w:val="DeltaViewInsertion"/>
          <w:rFonts w:cs="Tahoma"/>
          <w:color w:val="auto"/>
          <w:szCs w:val="20"/>
          <w:u w:val="none"/>
        </w:rPr>
        <w:t>2017</w:t>
      </w:r>
      <w:r w:rsidRPr="00F0475C">
        <w:rPr>
          <w:rFonts w:cs="Tahoma"/>
          <w:szCs w:val="20"/>
        </w:rPr>
        <w:t xml:space="preserve">, em nome da BAB I; </w:t>
      </w:r>
    </w:p>
    <w:p w14:paraId="1264C63E" w14:textId="01E77CA0" w:rsidR="009B5B47" w:rsidRPr="0049185C" w:rsidRDefault="00617CA2" w:rsidP="009B5B47">
      <w:pPr>
        <w:pStyle w:val="PargrafodaLista"/>
        <w:widowControl w:val="0"/>
        <w:numPr>
          <w:ilvl w:val="0"/>
          <w:numId w:val="99"/>
        </w:numPr>
        <w:spacing w:after="140" w:line="290" w:lineRule="auto"/>
        <w:rPr>
          <w:rFonts w:cs="Tahoma"/>
          <w:b/>
          <w:szCs w:val="20"/>
        </w:rPr>
      </w:pPr>
      <w:r w:rsidRPr="003A0FDC">
        <w:rPr>
          <w:rFonts w:cs="Tahoma"/>
          <w:szCs w:val="20"/>
        </w:rPr>
        <w:t>nº </w:t>
      </w:r>
      <w:r w:rsidRPr="007C3543">
        <w:rPr>
          <w:rFonts w:cs="Tahoma"/>
          <w:szCs w:val="20"/>
        </w:rPr>
        <w:t xml:space="preserve">92, </w:t>
      </w:r>
      <w:r w:rsidRPr="00F0475C">
        <w:rPr>
          <w:rFonts w:cs="Tahoma"/>
          <w:szCs w:val="20"/>
        </w:rPr>
        <w:t xml:space="preserve">de </w:t>
      </w:r>
      <w:r w:rsidRPr="009B5B47">
        <w:rPr>
          <w:rStyle w:val="DeltaViewInsertion"/>
          <w:rFonts w:cs="Tahoma"/>
          <w:color w:val="auto"/>
          <w:szCs w:val="20"/>
          <w:u w:val="none"/>
        </w:rPr>
        <w:t>10</w:t>
      </w:r>
      <w:r w:rsidRPr="00F0475C">
        <w:rPr>
          <w:rFonts w:cs="Tahoma"/>
          <w:szCs w:val="20"/>
        </w:rPr>
        <w:t xml:space="preserve"> de </w:t>
      </w:r>
      <w:r w:rsidRPr="009B5B47">
        <w:rPr>
          <w:rStyle w:val="DeltaViewInsertion"/>
          <w:rFonts w:cs="Tahoma"/>
          <w:color w:val="auto"/>
          <w:szCs w:val="20"/>
          <w:u w:val="none"/>
        </w:rPr>
        <w:t>abril</w:t>
      </w:r>
      <w:r w:rsidRPr="00F0475C">
        <w:rPr>
          <w:rFonts w:cs="Tahoma"/>
          <w:szCs w:val="20"/>
        </w:rPr>
        <w:t xml:space="preserve"> de </w:t>
      </w:r>
      <w:r w:rsidRPr="009B5B47">
        <w:rPr>
          <w:rStyle w:val="DeltaViewInsertion"/>
          <w:rFonts w:cs="Tahoma"/>
          <w:color w:val="auto"/>
          <w:szCs w:val="20"/>
          <w:u w:val="none"/>
        </w:rPr>
        <w:t>2017</w:t>
      </w:r>
      <w:r w:rsidRPr="00F0475C">
        <w:rPr>
          <w:rFonts w:cs="Tahoma"/>
          <w:szCs w:val="20"/>
        </w:rPr>
        <w:t xml:space="preserve">, publicada no DOU em </w:t>
      </w:r>
      <w:r w:rsidRPr="009B5B47">
        <w:rPr>
          <w:rStyle w:val="DeltaViewInsertion"/>
          <w:rFonts w:cs="Tahoma"/>
          <w:color w:val="auto"/>
          <w:szCs w:val="20"/>
          <w:u w:val="none"/>
        </w:rPr>
        <w:t>13</w:t>
      </w:r>
      <w:r w:rsidRPr="00F0475C">
        <w:rPr>
          <w:rFonts w:cs="Tahoma"/>
          <w:szCs w:val="20"/>
        </w:rPr>
        <w:t xml:space="preserve"> de </w:t>
      </w:r>
      <w:r w:rsidRPr="009B5B47">
        <w:rPr>
          <w:rStyle w:val="DeltaViewInsertion"/>
          <w:rFonts w:cs="Tahoma"/>
          <w:color w:val="auto"/>
          <w:szCs w:val="20"/>
          <w:u w:val="none"/>
        </w:rPr>
        <w:t>abril</w:t>
      </w:r>
      <w:r w:rsidRPr="00F0475C">
        <w:rPr>
          <w:rFonts w:cs="Tahoma"/>
          <w:szCs w:val="20"/>
        </w:rPr>
        <w:t> de </w:t>
      </w:r>
      <w:r w:rsidRPr="009B5B47">
        <w:rPr>
          <w:rStyle w:val="DeltaViewInsertion"/>
          <w:rFonts w:cs="Tahoma"/>
          <w:color w:val="auto"/>
          <w:szCs w:val="20"/>
          <w:u w:val="none"/>
        </w:rPr>
        <w:t>2017</w:t>
      </w:r>
      <w:r w:rsidRPr="00F0475C">
        <w:rPr>
          <w:rFonts w:cs="Tahoma"/>
          <w:szCs w:val="20"/>
        </w:rPr>
        <w:t xml:space="preserve">, em nome da BAB V; </w:t>
      </w:r>
    </w:p>
    <w:p w14:paraId="3F15EF12" w14:textId="28A4B123" w:rsidR="009B5B47" w:rsidRPr="0049185C" w:rsidRDefault="00617CA2" w:rsidP="009B5B47">
      <w:pPr>
        <w:pStyle w:val="PargrafodaLista"/>
        <w:widowControl w:val="0"/>
        <w:numPr>
          <w:ilvl w:val="0"/>
          <w:numId w:val="99"/>
        </w:numPr>
        <w:spacing w:after="140" w:line="290" w:lineRule="auto"/>
        <w:rPr>
          <w:rFonts w:cs="Tahoma"/>
          <w:b/>
          <w:szCs w:val="20"/>
        </w:rPr>
      </w:pPr>
      <w:r w:rsidRPr="007C3543">
        <w:rPr>
          <w:rFonts w:cs="Tahoma"/>
          <w:szCs w:val="20"/>
        </w:rPr>
        <w:t>nº </w:t>
      </w:r>
      <w:r w:rsidRPr="00F0475C">
        <w:rPr>
          <w:rFonts w:cs="Tahoma"/>
          <w:szCs w:val="20"/>
        </w:rPr>
        <w:t xml:space="preserve">93, de </w:t>
      </w:r>
      <w:r w:rsidRPr="009B5B47">
        <w:rPr>
          <w:rStyle w:val="DeltaViewInsertion"/>
          <w:rFonts w:cs="Tahoma"/>
          <w:color w:val="auto"/>
          <w:szCs w:val="20"/>
          <w:u w:val="none"/>
        </w:rPr>
        <w:t>10</w:t>
      </w:r>
      <w:r w:rsidRPr="00F0475C">
        <w:rPr>
          <w:rFonts w:cs="Tahoma"/>
          <w:szCs w:val="20"/>
        </w:rPr>
        <w:t xml:space="preserve"> de </w:t>
      </w:r>
      <w:r w:rsidRPr="009B5B47">
        <w:rPr>
          <w:rStyle w:val="DeltaViewInsertion"/>
          <w:rFonts w:cs="Tahoma"/>
          <w:color w:val="auto"/>
          <w:szCs w:val="20"/>
          <w:u w:val="none"/>
        </w:rPr>
        <w:t>abril</w:t>
      </w:r>
      <w:r w:rsidRPr="00F0475C">
        <w:rPr>
          <w:rFonts w:cs="Tahoma"/>
          <w:szCs w:val="20"/>
        </w:rPr>
        <w:t xml:space="preserve"> de </w:t>
      </w:r>
      <w:r w:rsidRPr="009B5B47">
        <w:rPr>
          <w:rStyle w:val="DeltaViewInsertion"/>
          <w:rFonts w:cs="Tahoma"/>
          <w:color w:val="auto"/>
          <w:szCs w:val="20"/>
          <w:u w:val="none"/>
        </w:rPr>
        <w:t>2017</w:t>
      </w:r>
      <w:r w:rsidRPr="00F0475C">
        <w:rPr>
          <w:rFonts w:cs="Tahoma"/>
          <w:szCs w:val="20"/>
        </w:rPr>
        <w:t xml:space="preserve">, publicada no DOU em </w:t>
      </w:r>
      <w:r w:rsidRPr="009B5B47">
        <w:rPr>
          <w:rStyle w:val="DeltaViewInsertion"/>
          <w:rFonts w:cs="Tahoma"/>
          <w:color w:val="auto"/>
          <w:szCs w:val="20"/>
          <w:u w:val="none"/>
        </w:rPr>
        <w:t>13</w:t>
      </w:r>
      <w:r w:rsidRPr="00F0475C">
        <w:rPr>
          <w:rFonts w:cs="Tahoma"/>
          <w:szCs w:val="20"/>
        </w:rPr>
        <w:t xml:space="preserve"> de </w:t>
      </w:r>
      <w:r w:rsidRPr="009B5B47">
        <w:rPr>
          <w:rStyle w:val="DeltaViewInsertion"/>
          <w:rFonts w:cs="Tahoma"/>
          <w:color w:val="auto"/>
          <w:szCs w:val="20"/>
          <w:u w:val="none"/>
        </w:rPr>
        <w:t>abril</w:t>
      </w:r>
      <w:r w:rsidRPr="00F0475C">
        <w:rPr>
          <w:rFonts w:cs="Tahoma"/>
          <w:szCs w:val="20"/>
        </w:rPr>
        <w:t> de </w:t>
      </w:r>
      <w:r w:rsidRPr="009B5B47">
        <w:rPr>
          <w:rStyle w:val="DeltaViewInsertion"/>
          <w:rFonts w:cs="Tahoma"/>
          <w:color w:val="auto"/>
          <w:szCs w:val="20"/>
          <w:u w:val="none"/>
        </w:rPr>
        <w:t>2017</w:t>
      </w:r>
      <w:r w:rsidRPr="00F0475C">
        <w:rPr>
          <w:rFonts w:cs="Tahoma"/>
          <w:szCs w:val="20"/>
        </w:rPr>
        <w:t xml:space="preserve">, em nome da BAB III; </w:t>
      </w:r>
      <w:r w:rsidR="009B5B47">
        <w:rPr>
          <w:rFonts w:cs="Tahoma"/>
          <w:szCs w:val="20"/>
        </w:rPr>
        <w:t>e</w:t>
      </w:r>
    </w:p>
    <w:p w14:paraId="4781685F" w14:textId="512C493C" w:rsidR="00617CA2" w:rsidRPr="00184246" w:rsidRDefault="00617CA2" w:rsidP="0049185C">
      <w:pPr>
        <w:pStyle w:val="PargrafodaLista"/>
        <w:widowControl w:val="0"/>
        <w:numPr>
          <w:ilvl w:val="0"/>
          <w:numId w:val="99"/>
        </w:numPr>
        <w:spacing w:after="140" w:line="290" w:lineRule="auto"/>
        <w:rPr>
          <w:rFonts w:cs="Tahoma"/>
          <w:b/>
          <w:szCs w:val="20"/>
        </w:rPr>
      </w:pPr>
      <w:r w:rsidRPr="007C3543">
        <w:rPr>
          <w:rFonts w:cs="Tahoma"/>
          <w:szCs w:val="20"/>
        </w:rPr>
        <w:t xml:space="preserve">nº </w:t>
      </w:r>
      <w:r w:rsidRPr="00F0475C">
        <w:rPr>
          <w:rFonts w:cs="Tahoma"/>
          <w:szCs w:val="20"/>
        </w:rPr>
        <w:t>103, de 24 de abril de 2017, publicada no DOU em 27 de abril de 2017, em nome da BAB IV.</w:t>
      </w:r>
    </w:p>
    <w:p w14:paraId="3D33AFEA" w14:textId="4CED1648" w:rsidR="00866729" w:rsidRPr="00CD063C" w:rsidRDefault="00866729" w:rsidP="00CF4346">
      <w:pPr>
        <w:pageBreakBefore/>
        <w:spacing w:after="140" w:line="290" w:lineRule="auto"/>
        <w:jc w:val="center"/>
        <w:rPr>
          <w:rFonts w:cs="Tahoma"/>
          <w:b/>
          <w:szCs w:val="20"/>
        </w:rPr>
      </w:pPr>
      <w:r w:rsidRPr="00CD063C">
        <w:rPr>
          <w:rFonts w:cs="Tahoma"/>
          <w:b/>
          <w:szCs w:val="20"/>
        </w:rPr>
        <w:lastRenderedPageBreak/>
        <w:t>ANEXO I</w:t>
      </w:r>
      <w:r w:rsidR="002776D4" w:rsidRPr="00CD063C">
        <w:rPr>
          <w:rFonts w:cs="Tahoma"/>
          <w:b/>
          <w:szCs w:val="20"/>
        </w:rPr>
        <w:t>I</w:t>
      </w:r>
      <w:r w:rsidRPr="00CD063C">
        <w:rPr>
          <w:rFonts w:cs="Tahoma"/>
          <w:b/>
          <w:szCs w:val="20"/>
        </w:rPr>
        <w:t>I</w:t>
      </w:r>
      <w:r w:rsidRPr="00CD063C">
        <w:rPr>
          <w:rFonts w:cs="Tahoma"/>
          <w:b/>
          <w:szCs w:val="20"/>
        </w:rPr>
        <w:br/>
        <w:t>METODOLOGIA DE CÁLCULO DO ICSD</w:t>
      </w:r>
    </w:p>
    <w:p w14:paraId="02F078D5" w14:textId="77777777" w:rsidR="005B561B" w:rsidRPr="00CD063C" w:rsidRDefault="005B561B" w:rsidP="00CF4346">
      <w:pPr>
        <w:tabs>
          <w:tab w:val="left" w:pos="1701"/>
          <w:tab w:val="right" w:pos="9072"/>
        </w:tabs>
        <w:spacing w:after="140" w:line="290" w:lineRule="auto"/>
        <w:jc w:val="both"/>
        <w:rPr>
          <w:rFonts w:cs="Tahoma"/>
          <w:szCs w:val="20"/>
        </w:rPr>
      </w:pPr>
    </w:p>
    <w:p w14:paraId="5E58282B" w14:textId="5CE4977B" w:rsidR="00BF2E06" w:rsidRPr="00CD063C" w:rsidRDefault="00BF2E06" w:rsidP="00CF4346">
      <w:pPr>
        <w:tabs>
          <w:tab w:val="left" w:pos="1701"/>
          <w:tab w:val="right" w:pos="9072"/>
        </w:tabs>
        <w:spacing w:after="140" w:line="290" w:lineRule="auto"/>
        <w:jc w:val="both"/>
        <w:rPr>
          <w:rFonts w:cs="Tahoma"/>
          <w:szCs w:val="20"/>
        </w:rPr>
      </w:pPr>
      <w:r w:rsidRPr="00CD063C">
        <w:rPr>
          <w:rFonts w:cs="Tahoma"/>
          <w:szCs w:val="20"/>
        </w:rPr>
        <w:t>O Índice de Cobertura do Serviço da Dívida em um determinado Ano de Referência (</w:t>
      </w:r>
      <w:proofErr w:type="spellStart"/>
      <w:r w:rsidRPr="00CD063C">
        <w:rPr>
          <w:rFonts w:cs="Tahoma"/>
          <w:szCs w:val="20"/>
        </w:rPr>
        <w:t>ARef</w:t>
      </w:r>
      <w:proofErr w:type="spellEnd"/>
      <w:r w:rsidRPr="00CD063C">
        <w:rPr>
          <w:rFonts w:cs="Tahoma"/>
          <w:szCs w:val="20"/>
        </w:rPr>
        <w:t>) é calculado a partir da divisão da Geração de Caixa da Atividade no Ano de Referência pelo Serviço da Dívida do Ano de Referência, com base em informações registradas nas Demonstrações Financeiras anuais consolidadas</w:t>
      </w:r>
      <w:r w:rsidR="00D7111E">
        <w:rPr>
          <w:rFonts w:cs="Tahoma"/>
          <w:szCs w:val="20"/>
        </w:rPr>
        <w:t xml:space="preserve"> auditadas</w:t>
      </w:r>
      <w:r w:rsidRPr="00CD063C">
        <w:rPr>
          <w:rFonts w:cs="Tahoma"/>
          <w:szCs w:val="20"/>
        </w:rPr>
        <w:t xml:space="preserve"> da Emissora, a saber:</w:t>
      </w:r>
    </w:p>
    <w:p w14:paraId="7709DA94" w14:textId="77777777" w:rsidR="00584678" w:rsidRPr="00CD063C" w:rsidRDefault="00584678" w:rsidP="00CF4346">
      <w:pPr>
        <w:tabs>
          <w:tab w:val="left" w:pos="1701"/>
          <w:tab w:val="right" w:pos="9072"/>
        </w:tabs>
        <w:spacing w:after="140" w:line="290" w:lineRule="auto"/>
        <w:jc w:val="both"/>
        <w:rPr>
          <w:rFonts w:cs="Tahoma"/>
          <w:szCs w:val="20"/>
        </w:rPr>
      </w:pPr>
    </w:p>
    <w:p w14:paraId="50135241" w14:textId="77777777" w:rsidR="00BF2E06" w:rsidRPr="00CD063C" w:rsidRDefault="00BF2E06" w:rsidP="00CF4346">
      <w:pPr>
        <w:tabs>
          <w:tab w:val="left" w:pos="1701"/>
          <w:tab w:val="right" w:pos="9072"/>
        </w:tabs>
        <w:spacing w:after="140" w:line="290" w:lineRule="auto"/>
        <w:jc w:val="both"/>
        <w:rPr>
          <w:rFonts w:cs="Tahoma"/>
          <w:b/>
          <w:szCs w:val="20"/>
          <w:u w:val="single"/>
        </w:rPr>
      </w:pPr>
      <w:r w:rsidRPr="00CD063C">
        <w:rPr>
          <w:rFonts w:cs="Tahoma"/>
          <w:b/>
          <w:szCs w:val="20"/>
        </w:rPr>
        <w:t>A)</w:t>
      </w:r>
      <w:r w:rsidRPr="00CD063C">
        <w:rPr>
          <w:rFonts w:cs="Tahoma"/>
          <w:b/>
          <w:szCs w:val="20"/>
          <w:u w:val="single"/>
        </w:rPr>
        <w:t xml:space="preserve"> GERAÇÃO DE CAIXA DA ATIVIDADE NO </w:t>
      </w:r>
      <w:proofErr w:type="spellStart"/>
      <w:r w:rsidRPr="00CD063C">
        <w:rPr>
          <w:rFonts w:cs="Tahoma"/>
          <w:b/>
          <w:szCs w:val="20"/>
          <w:u w:val="single"/>
        </w:rPr>
        <w:t>ARef</w:t>
      </w:r>
      <w:proofErr w:type="spellEnd"/>
      <w:r w:rsidRPr="00CD063C">
        <w:rPr>
          <w:rFonts w:cs="Tahoma"/>
          <w:b/>
          <w:szCs w:val="20"/>
          <w:u w:val="single"/>
        </w:rPr>
        <w:t xml:space="preserve"> </w:t>
      </w:r>
    </w:p>
    <w:p w14:paraId="1047766F" w14:textId="77777777" w:rsidR="00BF2E06" w:rsidRPr="00CD063C" w:rsidRDefault="00BF2E06" w:rsidP="00CF4346">
      <w:pPr>
        <w:tabs>
          <w:tab w:val="left" w:pos="1701"/>
          <w:tab w:val="right" w:pos="9072"/>
        </w:tabs>
        <w:spacing w:after="140" w:line="290" w:lineRule="auto"/>
        <w:jc w:val="both"/>
        <w:rPr>
          <w:rFonts w:cs="Tahoma"/>
          <w:szCs w:val="20"/>
        </w:rPr>
      </w:pPr>
      <w:r w:rsidRPr="00CD063C">
        <w:rPr>
          <w:rFonts w:cs="Tahoma"/>
          <w:szCs w:val="20"/>
        </w:rPr>
        <w:t xml:space="preserve">(+) EBITDA CONSOLIDADO AJUSTADO do </w:t>
      </w:r>
      <w:proofErr w:type="spellStart"/>
      <w:r w:rsidRPr="00CD063C">
        <w:rPr>
          <w:rFonts w:cs="Tahoma"/>
          <w:szCs w:val="20"/>
        </w:rPr>
        <w:t>ARef</w:t>
      </w:r>
      <w:proofErr w:type="spellEnd"/>
      <w:r w:rsidRPr="00CD063C">
        <w:rPr>
          <w:rFonts w:cs="Tahoma"/>
          <w:szCs w:val="20"/>
        </w:rPr>
        <w:t>, calculado de acordo com o item (D)</w:t>
      </w:r>
    </w:p>
    <w:p w14:paraId="20974C9A" w14:textId="77777777" w:rsidR="00BF2E06" w:rsidRPr="00CD063C" w:rsidRDefault="00BF2E06" w:rsidP="00CF4346">
      <w:pPr>
        <w:tabs>
          <w:tab w:val="left" w:pos="1701"/>
          <w:tab w:val="right" w:pos="9072"/>
        </w:tabs>
        <w:spacing w:after="140" w:line="290" w:lineRule="auto"/>
        <w:jc w:val="both"/>
        <w:rPr>
          <w:rFonts w:cs="Tahoma"/>
          <w:szCs w:val="20"/>
        </w:rPr>
      </w:pPr>
      <w:r w:rsidRPr="00CD063C">
        <w:rPr>
          <w:rFonts w:cs="Tahoma"/>
          <w:szCs w:val="20"/>
        </w:rPr>
        <w:t>(-) Despesa de Imposto de Renda e Contribuição Social apurada no exercício, líquidos de diferimentos</w:t>
      </w:r>
      <w:r w:rsidRPr="003A0FDC">
        <w:rPr>
          <w:rFonts w:cs="Tahoma"/>
          <w:b/>
          <w:szCs w:val="20"/>
          <w:vertAlign w:val="superscript"/>
        </w:rPr>
        <w:footnoteReference w:id="2"/>
      </w:r>
      <w:r w:rsidRPr="003A0FDC">
        <w:rPr>
          <w:rFonts w:cs="Tahoma"/>
          <w:szCs w:val="20"/>
        </w:rPr>
        <w:t>, excluindo-s</w:t>
      </w:r>
      <w:r w:rsidRPr="007C3543">
        <w:rPr>
          <w:rFonts w:cs="Tahoma"/>
          <w:szCs w:val="20"/>
        </w:rPr>
        <w:t>e a Despesa de Imposto de Renda e Contribu</w:t>
      </w:r>
      <w:r w:rsidRPr="00CD063C">
        <w:rPr>
          <w:rFonts w:cs="Tahoma"/>
          <w:szCs w:val="20"/>
        </w:rPr>
        <w:t>ição Social decorrente das Receitas Financeiras</w:t>
      </w:r>
    </w:p>
    <w:p w14:paraId="67628656" w14:textId="77777777" w:rsidR="00BF2E06" w:rsidRPr="00CD063C" w:rsidRDefault="00BF2E06" w:rsidP="00CF4346">
      <w:pPr>
        <w:tabs>
          <w:tab w:val="left" w:pos="1701"/>
          <w:tab w:val="right" w:pos="9072"/>
        </w:tabs>
        <w:spacing w:after="140" w:line="290" w:lineRule="auto"/>
        <w:jc w:val="both"/>
        <w:rPr>
          <w:rFonts w:cs="Tahoma"/>
          <w:szCs w:val="20"/>
        </w:rPr>
      </w:pPr>
    </w:p>
    <w:p w14:paraId="49C87BA4" w14:textId="77777777" w:rsidR="00BF2E06" w:rsidRPr="003A0FDC" w:rsidRDefault="00BF2E06" w:rsidP="00CF4346">
      <w:pPr>
        <w:tabs>
          <w:tab w:val="left" w:pos="1701"/>
          <w:tab w:val="right" w:pos="9072"/>
        </w:tabs>
        <w:spacing w:after="140" w:line="290" w:lineRule="auto"/>
        <w:jc w:val="both"/>
        <w:rPr>
          <w:rFonts w:cs="Tahoma"/>
          <w:b/>
          <w:szCs w:val="20"/>
          <w:u w:val="single"/>
        </w:rPr>
      </w:pPr>
      <w:r w:rsidRPr="00CD063C">
        <w:rPr>
          <w:rFonts w:cs="Tahoma"/>
          <w:b/>
          <w:szCs w:val="20"/>
        </w:rPr>
        <w:t xml:space="preserve">B) </w:t>
      </w:r>
      <w:r w:rsidRPr="00CD063C">
        <w:rPr>
          <w:rFonts w:cs="Tahoma"/>
          <w:b/>
          <w:szCs w:val="20"/>
          <w:u w:val="single"/>
        </w:rPr>
        <w:t xml:space="preserve">SERVIÇO DA DÍVIDA CONSOLIDADO DO COMPLEXO EÓLICO NO </w:t>
      </w:r>
      <w:proofErr w:type="spellStart"/>
      <w:r w:rsidRPr="00CD063C">
        <w:rPr>
          <w:rFonts w:cs="Tahoma"/>
          <w:b/>
          <w:szCs w:val="20"/>
          <w:u w:val="single"/>
        </w:rPr>
        <w:t>ARef</w:t>
      </w:r>
      <w:proofErr w:type="spellEnd"/>
      <w:r w:rsidRPr="003A0FDC">
        <w:rPr>
          <w:rFonts w:cs="Tahoma"/>
          <w:b/>
          <w:szCs w:val="20"/>
          <w:vertAlign w:val="superscript"/>
        </w:rPr>
        <w:footnoteReference w:id="3"/>
      </w:r>
    </w:p>
    <w:p w14:paraId="2B3C19B9" w14:textId="77777777" w:rsidR="00BF2E06" w:rsidRPr="003A0FDC" w:rsidRDefault="00BF2E06" w:rsidP="00CF4346">
      <w:pPr>
        <w:tabs>
          <w:tab w:val="left" w:pos="1701"/>
          <w:tab w:val="right" w:pos="9072"/>
        </w:tabs>
        <w:spacing w:after="140" w:line="290" w:lineRule="auto"/>
        <w:jc w:val="both"/>
        <w:rPr>
          <w:rFonts w:cs="Tahoma"/>
          <w:szCs w:val="20"/>
          <w:lang w:val="pt-PT"/>
        </w:rPr>
      </w:pPr>
      <w:r w:rsidRPr="007C3543">
        <w:rPr>
          <w:rFonts w:cs="Tahoma"/>
          <w:szCs w:val="20"/>
          <w:lang w:val="pt-PT"/>
        </w:rPr>
        <w:t>(+) Somatório dos 12 me</w:t>
      </w:r>
      <w:r w:rsidRPr="00CD063C">
        <w:rPr>
          <w:rFonts w:cs="Tahoma"/>
          <w:szCs w:val="20"/>
          <w:lang w:val="pt-PT"/>
        </w:rPr>
        <w:t>ses de Pagamento de Amortização de Principal e de Juros realizada no Aref</w:t>
      </w:r>
      <w:r w:rsidRPr="00CF4346">
        <w:rPr>
          <w:rStyle w:val="Ttulo2Char"/>
          <w:sz w:val="20"/>
        </w:rPr>
        <w:t xml:space="preserve"> </w:t>
      </w:r>
    </w:p>
    <w:p w14:paraId="3BB38B33" w14:textId="77777777" w:rsidR="00BF2E06" w:rsidRPr="007C3543" w:rsidRDefault="00BF2E06" w:rsidP="00CF4346">
      <w:pPr>
        <w:tabs>
          <w:tab w:val="left" w:pos="1701"/>
          <w:tab w:val="right" w:pos="9072"/>
        </w:tabs>
        <w:spacing w:after="140" w:line="290" w:lineRule="auto"/>
        <w:jc w:val="both"/>
        <w:rPr>
          <w:rFonts w:cs="Tahoma"/>
          <w:szCs w:val="20"/>
          <w:lang w:val="pt-PT"/>
        </w:rPr>
      </w:pPr>
    </w:p>
    <w:p w14:paraId="71EFF7D2" w14:textId="77777777" w:rsidR="00BF2E06" w:rsidRPr="00CD063C" w:rsidRDefault="00BF2E06" w:rsidP="00CF4346">
      <w:pPr>
        <w:tabs>
          <w:tab w:val="left" w:pos="1701"/>
          <w:tab w:val="right" w:pos="9072"/>
        </w:tabs>
        <w:spacing w:after="140" w:line="290" w:lineRule="auto"/>
        <w:jc w:val="both"/>
        <w:rPr>
          <w:rFonts w:cs="Tahoma"/>
          <w:b/>
          <w:bCs/>
          <w:szCs w:val="20"/>
        </w:rPr>
      </w:pPr>
      <w:r w:rsidRPr="00CD063C">
        <w:rPr>
          <w:rFonts w:cs="Tahoma"/>
          <w:b/>
          <w:bCs/>
          <w:szCs w:val="20"/>
        </w:rPr>
        <w:t xml:space="preserve">C) </w:t>
      </w:r>
      <w:r w:rsidRPr="00CD063C">
        <w:rPr>
          <w:rFonts w:cs="Tahoma"/>
          <w:b/>
          <w:bCs/>
          <w:szCs w:val="20"/>
          <w:u w:val="single"/>
        </w:rPr>
        <w:t xml:space="preserve">ÍNDICE DE COBERTURA DO SERVIÇO DA DÍVIDA CONSOLIDADO DO COMPLEXO EÓLICO NO </w:t>
      </w:r>
      <w:proofErr w:type="spellStart"/>
      <w:r w:rsidRPr="00CD063C">
        <w:rPr>
          <w:rFonts w:cs="Tahoma"/>
          <w:b/>
          <w:bCs/>
          <w:szCs w:val="20"/>
          <w:u w:val="single"/>
        </w:rPr>
        <w:t>ARef</w:t>
      </w:r>
      <w:proofErr w:type="spellEnd"/>
      <w:r w:rsidRPr="00CD063C">
        <w:rPr>
          <w:rFonts w:cs="Tahoma"/>
          <w:b/>
          <w:bCs/>
          <w:szCs w:val="20"/>
        </w:rPr>
        <w:t xml:space="preserve"> </w:t>
      </w:r>
    </w:p>
    <w:p w14:paraId="1E031A65" w14:textId="77777777" w:rsidR="00BF2E06" w:rsidRPr="00CD063C" w:rsidRDefault="00BF2E06" w:rsidP="00CF4346">
      <w:pPr>
        <w:tabs>
          <w:tab w:val="left" w:pos="1701"/>
          <w:tab w:val="right" w:pos="9072"/>
        </w:tabs>
        <w:spacing w:after="140" w:line="290" w:lineRule="auto"/>
        <w:jc w:val="both"/>
        <w:rPr>
          <w:rFonts w:cs="Tahoma"/>
          <w:b/>
          <w:szCs w:val="20"/>
        </w:rPr>
      </w:pPr>
      <w:r w:rsidRPr="00CD063C">
        <w:rPr>
          <w:rFonts w:cs="Tahoma"/>
          <w:b/>
          <w:szCs w:val="20"/>
        </w:rPr>
        <w:t>(A) / (B)</w:t>
      </w:r>
    </w:p>
    <w:p w14:paraId="781845C4" w14:textId="77777777" w:rsidR="00BF2E06" w:rsidRPr="00CD063C" w:rsidRDefault="00BF2E06" w:rsidP="00CF4346">
      <w:pPr>
        <w:tabs>
          <w:tab w:val="left" w:pos="1701"/>
          <w:tab w:val="right" w:pos="9072"/>
        </w:tabs>
        <w:spacing w:after="140" w:line="290" w:lineRule="auto"/>
        <w:jc w:val="both"/>
        <w:rPr>
          <w:rFonts w:cs="Tahoma"/>
          <w:b/>
          <w:szCs w:val="20"/>
        </w:rPr>
      </w:pPr>
    </w:p>
    <w:p w14:paraId="56396F6E" w14:textId="77777777" w:rsidR="00BF2E06" w:rsidRPr="007C3543" w:rsidRDefault="00BF2E06" w:rsidP="00CF4346">
      <w:pPr>
        <w:tabs>
          <w:tab w:val="left" w:pos="1701"/>
          <w:tab w:val="right" w:pos="9072"/>
        </w:tabs>
        <w:spacing w:after="140" w:line="290" w:lineRule="auto"/>
        <w:jc w:val="both"/>
        <w:rPr>
          <w:rFonts w:cs="Tahoma"/>
          <w:b/>
          <w:szCs w:val="20"/>
          <w:vertAlign w:val="superscript"/>
        </w:rPr>
      </w:pPr>
      <w:r w:rsidRPr="00CD063C">
        <w:rPr>
          <w:rFonts w:cs="Tahoma"/>
          <w:b/>
          <w:szCs w:val="20"/>
        </w:rPr>
        <w:t xml:space="preserve">D) </w:t>
      </w:r>
      <w:r w:rsidRPr="00CD063C">
        <w:rPr>
          <w:rFonts w:cs="Tahoma"/>
          <w:b/>
          <w:szCs w:val="20"/>
          <w:u w:val="single"/>
        </w:rPr>
        <w:t xml:space="preserve">EBITDA CONSOLIDADO AJUSTADO DO COMPLEXO EÓLICO NO </w:t>
      </w:r>
      <w:proofErr w:type="spellStart"/>
      <w:r w:rsidRPr="00CD063C">
        <w:rPr>
          <w:rFonts w:cs="Tahoma"/>
          <w:b/>
          <w:szCs w:val="20"/>
          <w:u w:val="single"/>
        </w:rPr>
        <w:t>ARef</w:t>
      </w:r>
      <w:proofErr w:type="spellEnd"/>
      <w:r w:rsidRPr="003A0FDC">
        <w:rPr>
          <w:rFonts w:cs="Tahoma"/>
          <w:b/>
          <w:szCs w:val="20"/>
          <w:vertAlign w:val="superscript"/>
        </w:rPr>
        <w:footnoteReference w:id="4"/>
      </w:r>
      <w:r w:rsidRPr="003A0FDC">
        <w:rPr>
          <w:rFonts w:cs="Tahoma"/>
          <w:b/>
          <w:szCs w:val="20"/>
          <w:vertAlign w:val="superscript"/>
        </w:rPr>
        <w:t xml:space="preserve"> </w:t>
      </w:r>
    </w:p>
    <w:p w14:paraId="7474B948" w14:textId="01EC4399" w:rsidR="00BF2E06" w:rsidRPr="00CD063C" w:rsidRDefault="00BF2E06" w:rsidP="00CF4346">
      <w:pPr>
        <w:tabs>
          <w:tab w:val="left" w:pos="1701"/>
          <w:tab w:val="right" w:pos="9072"/>
        </w:tabs>
        <w:spacing w:after="140" w:line="290" w:lineRule="auto"/>
        <w:jc w:val="both"/>
        <w:rPr>
          <w:rFonts w:cs="Tahoma"/>
          <w:szCs w:val="20"/>
          <w:lang w:val="pt-PT"/>
        </w:rPr>
      </w:pPr>
      <w:r w:rsidRPr="00CD063C">
        <w:rPr>
          <w:rFonts w:cs="Tahoma"/>
          <w:szCs w:val="20"/>
          <w:lang w:val="pt-PT"/>
        </w:rPr>
        <w:t>(+) Lucro Líquido</w:t>
      </w:r>
    </w:p>
    <w:p w14:paraId="3CF4F5B1" w14:textId="71A5E47D" w:rsidR="00BF2E06" w:rsidRPr="00CD063C" w:rsidRDefault="00BF2E06" w:rsidP="00CF4346">
      <w:pPr>
        <w:tabs>
          <w:tab w:val="left" w:pos="1701"/>
          <w:tab w:val="right" w:pos="9072"/>
        </w:tabs>
        <w:spacing w:after="140" w:line="290" w:lineRule="auto"/>
        <w:jc w:val="both"/>
        <w:rPr>
          <w:rFonts w:cs="Tahoma"/>
          <w:szCs w:val="20"/>
          <w:lang w:val="pt-PT"/>
        </w:rPr>
      </w:pPr>
      <w:r w:rsidRPr="00CD063C">
        <w:rPr>
          <w:rFonts w:cs="Tahoma"/>
          <w:szCs w:val="20"/>
          <w:lang w:val="pt-PT"/>
        </w:rPr>
        <w:t>(+</w:t>
      </w:r>
      <w:r w:rsidR="005678EF">
        <w:rPr>
          <w:rFonts w:cs="Tahoma"/>
          <w:szCs w:val="20"/>
          <w:lang w:val="pt-PT"/>
        </w:rPr>
        <w:t xml:space="preserve"> ou </w:t>
      </w:r>
      <w:r w:rsidRPr="00CD063C">
        <w:rPr>
          <w:rFonts w:cs="Tahoma"/>
          <w:szCs w:val="20"/>
          <w:lang w:val="pt-PT"/>
        </w:rPr>
        <w:t>-) </w:t>
      </w:r>
      <w:r w:rsidR="005678EF">
        <w:rPr>
          <w:rFonts w:cs="Tahoma"/>
          <w:szCs w:val="20"/>
          <w:lang w:val="pt-PT"/>
        </w:rPr>
        <w:t>Despesas Financeiras e Receitas Financeiras Líquidas</w:t>
      </w:r>
    </w:p>
    <w:p w14:paraId="1C826EEE" w14:textId="3EDB236A" w:rsidR="00BF2E06" w:rsidRPr="00CD063C" w:rsidRDefault="00BF2E06" w:rsidP="00CF4346">
      <w:pPr>
        <w:tabs>
          <w:tab w:val="left" w:pos="1701"/>
          <w:tab w:val="right" w:pos="9072"/>
        </w:tabs>
        <w:spacing w:after="140" w:line="290" w:lineRule="auto"/>
        <w:jc w:val="both"/>
        <w:rPr>
          <w:rFonts w:cs="Tahoma"/>
          <w:szCs w:val="20"/>
          <w:lang w:val="pt-PT"/>
        </w:rPr>
      </w:pPr>
      <w:r w:rsidRPr="00CD063C">
        <w:rPr>
          <w:rFonts w:cs="Tahoma"/>
          <w:szCs w:val="20"/>
          <w:lang w:val="pt-PT"/>
        </w:rPr>
        <w:t>(+) Provisão para I</w:t>
      </w:r>
      <w:r w:rsidR="005678EF">
        <w:rPr>
          <w:rFonts w:cs="Tahoma"/>
          <w:szCs w:val="20"/>
          <w:lang w:val="pt-PT"/>
        </w:rPr>
        <w:t xml:space="preserve">mposto de </w:t>
      </w:r>
      <w:r w:rsidRPr="00CD063C">
        <w:rPr>
          <w:rFonts w:cs="Tahoma"/>
          <w:szCs w:val="20"/>
          <w:lang w:val="pt-PT"/>
        </w:rPr>
        <w:t>R</w:t>
      </w:r>
      <w:r w:rsidR="005678EF">
        <w:rPr>
          <w:rFonts w:cs="Tahoma"/>
          <w:szCs w:val="20"/>
          <w:lang w:val="pt-PT"/>
        </w:rPr>
        <w:t>enda</w:t>
      </w:r>
      <w:r w:rsidRPr="00CD063C">
        <w:rPr>
          <w:rFonts w:cs="Tahoma"/>
          <w:szCs w:val="20"/>
          <w:lang w:val="pt-PT"/>
        </w:rPr>
        <w:t xml:space="preserve"> e C</w:t>
      </w:r>
      <w:r w:rsidR="005678EF">
        <w:rPr>
          <w:rFonts w:cs="Tahoma"/>
          <w:szCs w:val="20"/>
          <w:lang w:val="pt-PT"/>
        </w:rPr>
        <w:t xml:space="preserve">ontribuição </w:t>
      </w:r>
      <w:r w:rsidRPr="00CD063C">
        <w:rPr>
          <w:rFonts w:cs="Tahoma"/>
          <w:szCs w:val="20"/>
          <w:lang w:val="pt-PT"/>
        </w:rPr>
        <w:t>S</w:t>
      </w:r>
      <w:r w:rsidR="005678EF">
        <w:rPr>
          <w:rFonts w:cs="Tahoma"/>
          <w:szCs w:val="20"/>
          <w:lang w:val="pt-PT"/>
        </w:rPr>
        <w:t>ocial</w:t>
      </w:r>
    </w:p>
    <w:p w14:paraId="52E65BF4" w14:textId="043B8101" w:rsidR="00BF2E06" w:rsidRPr="00CD063C" w:rsidRDefault="00BF2E06" w:rsidP="00CF4346">
      <w:pPr>
        <w:tabs>
          <w:tab w:val="left" w:pos="1701"/>
          <w:tab w:val="right" w:pos="9072"/>
        </w:tabs>
        <w:spacing w:after="140" w:line="290" w:lineRule="auto"/>
        <w:jc w:val="both"/>
        <w:rPr>
          <w:rFonts w:cs="Tahoma"/>
          <w:szCs w:val="20"/>
          <w:vertAlign w:val="superscript"/>
          <w:lang w:val="pt-PT"/>
        </w:rPr>
      </w:pPr>
      <w:r w:rsidRPr="00CD063C">
        <w:rPr>
          <w:rFonts w:cs="Tahoma"/>
          <w:szCs w:val="20"/>
          <w:lang w:val="pt-PT"/>
        </w:rPr>
        <w:t>(+</w:t>
      </w:r>
      <w:r w:rsidR="005678EF">
        <w:rPr>
          <w:rFonts w:cs="Tahoma"/>
          <w:szCs w:val="20"/>
          <w:lang w:val="pt-PT"/>
        </w:rPr>
        <w:t xml:space="preserve"> ou </w:t>
      </w:r>
      <w:r w:rsidRPr="00CD063C">
        <w:rPr>
          <w:rFonts w:cs="Tahoma"/>
          <w:szCs w:val="20"/>
          <w:lang w:val="pt-PT"/>
        </w:rPr>
        <w:t>-) Resultado de Itens não Recorrentes após tributos</w:t>
      </w:r>
      <w:r w:rsidRPr="00CD063C">
        <w:rPr>
          <w:rFonts w:cs="Tahoma"/>
          <w:szCs w:val="20"/>
          <w:vertAlign w:val="superscript"/>
          <w:lang w:val="pt-PT"/>
        </w:rPr>
        <w:t>4</w:t>
      </w:r>
    </w:p>
    <w:p w14:paraId="6A628205" w14:textId="79D0C4EC" w:rsidR="005B561B" w:rsidRPr="00CD063C" w:rsidRDefault="00BF2E06" w:rsidP="00CF4346">
      <w:pPr>
        <w:tabs>
          <w:tab w:val="left" w:pos="1701"/>
          <w:tab w:val="right" w:pos="9072"/>
        </w:tabs>
        <w:spacing w:after="140" w:line="290" w:lineRule="auto"/>
        <w:jc w:val="both"/>
        <w:rPr>
          <w:rFonts w:cs="Tahoma"/>
          <w:szCs w:val="20"/>
          <w:lang w:val="pt-PT"/>
        </w:rPr>
      </w:pPr>
      <w:r w:rsidRPr="00CD063C">
        <w:rPr>
          <w:rFonts w:cs="Tahoma"/>
          <w:szCs w:val="20"/>
          <w:lang w:val="pt-PT"/>
        </w:rPr>
        <w:t>(+) </w:t>
      </w:r>
      <w:r w:rsidR="005678EF">
        <w:rPr>
          <w:rFonts w:cs="Tahoma"/>
          <w:szCs w:val="20"/>
          <w:lang w:val="pt-PT"/>
        </w:rPr>
        <w:t>Depreciação, Amortização, Exaustão</w:t>
      </w:r>
    </w:p>
    <w:p w14:paraId="6022E69C" w14:textId="77777777" w:rsidR="005B561B" w:rsidRPr="00CD063C" w:rsidRDefault="005B561B" w:rsidP="00CF4346">
      <w:pPr>
        <w:tabs>
          <w:tab w:val="left" w:pos="1701"/>
          <w:tab w:val="right" w:pos="9072"/>
        </w:tabs>
        <w:spacing w:after="140" w:line="290" w:lineRule="auto"/>
        <w:jc w:val="both"/>
        <w:rPr>
          <w:rFonts w:cs="Tahoma"/>
          <w:szCs w:val="20"/>
          <w:lang w:val="pt-PT"/>
        </w:rPr>
      </w:pPr>
    </w:p>
    <w:p w14:paraId="35F5E4FC" w14:textId="3E7CB0D5" w:rsidR="005B561B" w:rsidRPr="00184246" w:rsidRDefault="005B561B" w:rsidP="00CF4346">
      <w:pPr>
        <w:pageBreakBefore/>
        <w:tabs>
          <w:tab w:val="left" w:pos="1701"/>
          <w:tab w:val="right" w:pos="9072"/>
        </w:tabs>
        <w:spacing w:after="140" w:line="290" w:lineRule="auto"/>
        <w:jc w:val="center"/>
        <w:rPr>
          <w:rFonts w:eastAsia="Arial Unicode MS" w:cs="Tahoma"/>
          <w:b/>
          <w:i/>
          <w:szCs w:val="20"/>
        </w:rPr>
      </w:pPr>
      <w:r w:rsidRPr="00CD063C">
        <w:rPr>
          <w:rFonts w:cs="Tahoma"/>
          <w:b/>
          <w:szCs w:val="20"/>
          <w:lang w:val="pt-PT"/>
        </w:rPr>
        <w:lastRenderedPageBreak/>
        <w:t>ANEXO I</w:t>
      </w:r>
      <w:r w:rsidR="002776D4" w:rsidRPr="00CD063C">
        <w:rPr>
          <w:rFonts w:cs="Tahoma"/>
          <w:b/>
          <w:szCs w:val="20"/>
          <w:lang w:val="pt-PT"/>
        </w:rPr>
        <w:t>V</w:t>
      </w:r>
      <w:r w:rsidRPr="00CD063C">
        <w:rPr>
          <w:rFonts w:cs="Tahoma"/>
          <w:b/>
          <w:szCs w:val="20"/>
          <w:lang w:val="pt-PT"/>
        </w:rPr>
        <w:br/>
      </w:r>
      <w:r w:rsidRPr="00F0475C">
        <w:rPr>
          <w:rFonts w:eastAsia="Arial Unicode MS" w:cs="Tahoma"/>
          <w:b/>
          <w:szCs w:val="20"/>
        </w:rPr>
        <w:t xml:space="preserve">MODELO DE CARTA DE CUMPRIMENTO DE </w:t>
      </w:r>
      <w:r w:rsidRPr="00F0475C">
        <w:rPr>
          <w:rFonts w:eastAsia="Arial Unicode MS" w:cs="Tahoma"/>
          <w:b/>
          <w:i/>
          <w:szCs w:val="20"/>
        </w:rPr>
        <w:t>COMPLETION</w:t>
      </w:r>
    </w:p>
    <w:p w14:paraId="355E6A1E" w14:textId="77777777" w:rsidR="005B561B" w:rsidRPr="00621190" w:rsidRDefault="005B561B" w:rsidP="00CF4346">
      <w:pPr>
        <w:tabs>
          <w:tab w:val="left" w:pos="1701"/>
          <w:tab w:val="right" w:pos="9072"/>
        </w:tabs>
        <w:spacing w:after="140" w:line="290" w:lineRule="auto"/>
        <w:jc w:val="both"/>
        <w:rPr>
          <w:rFonts w:eastAsia="Arial Unicode MS" w:cs="Tahoma"/>
          <w:i/>
          <w:szCs w:val="20"/>
        </w:rPr>
      </w:pPr>
    </w:p>
    <w:p w14:paraId="0219E12F" w14:textId="77777777" w:rsidR="005B561B" w:rsidRPr="0049185C" w:rsidRDefault="005B561B" w:rsidP="00CF4346">
      <w:pPr>
        <w:pStyle w:val="Body"/>
        <w:rPr>
          <w:rFonts w:eastAsia="Arial Unicode MS" w:cs="Tahoma"/>
          <w:szCs w:val="20"/>
        </w:rPr>
      </w:pPr>
      <w:r w:rsidRPr="00CD4AA0">
        <w:rPr>
          <w:rFonts w:eastAsia="Arial Unicode MS" w:cs="Tahoma"/>
          <w:szCs w:val="20"/>
        </w:rPr>
        <w:t>[Local], [</w:t>
      </w:r>
      <w:r w:rsidRPr="0049185C">
        <w:rPr>
          <w:rFonts w:eastAsia="Arial Unicode MS" w:cs="Tahoma"/>
          <w:i/>
          <w:szCs w:val="20"/>
        </w:rPr>
        <w:t>●</w:t>
      </w:r>
      <w:r w:rsidRPr="0049185C">
        <w:rPr>
          <w:rFonts w:eastAsia="Arial Unicode MS" w:cs="Tahoma"/>
          <w:szCs w:val="20"/>
        </w:rPr>
        <w:t>] de [</w:t>
      </w:r>
      <w:r w:rsidRPr="0049185C">
        <w:rPr>
          <w:rFonts w:eastAsia="Arial Unicode MS" w:cs="Tahoma"/>
          <w:i/>
          <w:szCs w:val="20"/>
        </w:rPr>
        <w:t>●</w:t>
      </w:r>
      <w:r w:rsidRPr="0049185C">
        <w:rPr>
          <w:rFonts w:eastAsia="Arial Unicode MS" w:cs="Tahoma"/>
          <w:szCs w:val="20"/>
        </w:rPr>
        <w:t>] de [</w:t>
      </w:r>
      <w:r w:rsidRPr="0049185C">
        <w:rPr>
          <w:rFonts w:eastAsia="Arial Unicode MS" w:cs="Tahoma"/>
          <w:i/>
          <w:szCs w:val="20"/>
        </w:rPr>
        <w:t>●</w:t>
      </w:r>
      <w:r w:rsidRPr="0049185C">
        <w:rPr>
          <w:rFonts w:eastAsia="Arial Unicode MS" w:cs="Tahoma"/>
          <w:szCs w:val="20"/>
        </w:rPr>
        <w:t>]</w:t>
      </w:r>
    </w:p>
    <w:p w14:paraId="35E08B36" w14:textId="77777777" w:rsidR="005B561B" w:rsidRPr="0049185C" w:rsidRDefault="005B561B" w:rsidP="00CF4346">
      <w:pPr>
        <w:pStyle w:val="Body"/>
        <w:rPr>
          <w:rFonts w:cs="Tahoma"/>
          <w:szCs w:val="20"/>
        </w:rPr>
      </w:pPr>
      <w:bookmarkStart w:id="1360" w:name="_DV_M1951"/>
      <w:bookmarkEnd w:id="1360"/>
    </w:p>
    <w:p w14:paraId="024966DF" w14:textId="77777777" w:rsidR="005B561B" w:rsidRPr="0049185C" w:rsidRDefault="005B561B" w:rsidP="00CF4346">
      <w:pPr>
        <w:pStyle w:val="Body"/>
        <w:rPr>
          <w:rFonts w:cs="Tahoma"/>
          <w:szCs w:val="20"/>
        </w:rPr>
      </w:pPr>
      <w:r w:rsidRPr="0049185C">
        <w:rPr>
          <w:rFonts w:cs="Tahoma"/>
          <w:szCs w:val="20"/>
        </w:rPr>
        <w:t>Ao</w:t>
      </w:r>
      <w:r w:rsidRPr="0049185C">
        <w:rPr>
          <w:rFonts w:cs="Tahoma"/>
          <w:szCs w:val="20"/>
        </w:rPr>
        <w:br/>
        <w:t>[AGENTE FIDUCIÁRIO]</w:t>
      </w:r>
    </w:p>
    <w:p w14:paraId="54FC31BB" w14:textId="77777777" w:rsidR="005B561B" w:rsidRPr="0049185C" w:rsidRDefault="005B561B" w:rsidP="00CF4346">
      <w:pPr>
        <w:pStyle w:val="Body"/>
        <w:rPr>
          <w:rFonts w:eastAsia="Arial Unicode MS" w:cs="Tahoma"/>
          <w:szCs w:val="20"/>
        </w:rPr>
      </w:pPr>
      <w:bookmarkStart w:id="1361" w:name="_DV_M1954"/>
      <w:bookmarkEnd w:id="1361"/>
    </w:p>
    <w:p w14:paraId="6A0CC007" w14:textId="78AEE0F0" w:rsidR="005B561B" w:rsidRPr="00CF4346" w:rsidRDefault="005B561B" w:rsidP="00CF4346">
      <w:pPr>
        <w:pStyle w:val="SubTtulo0"/>
        <w:spacing w:before="0"/>
        <w:rPr>
          <w:rFonts w:eastAsia="Arial Unicode MS"/>
          <w:sz w:val="20"/>
        </w:rPr>
      </w:pPr>
      <w:r w:rsidRPr="00CF4346">
        <w:rPr>
          <w:rFonts w:eastAsia="Arial Unicode MS"/>
          <w:sz w:val="20"/>
        </w:rPr>
        <w:t>Ref.:</w:t>
      </w:r>
      <w:r w:rsidRPr="00CF4346">
        <w:rPr>
          <w:rFonts w:eastAsia="Arial Unicode MS"/>
          <w:sz w:val="20"/>
        </w:rPr>
        <w:tab/>
        <w:t>[Conclusão do Projeto]</w:t>
      </w:r>
    </w:p>
    <w:p w14:paraId="062FCF5F" w14:textId="77777777" w:rsidR="005B561B" w:rsidRPr="003A0FDC" w:rsidRDefault="005B561B" w:rsidP="00CF4346">
      <w:pPr>
        <w:pStyle w:val="Body"/>
        <w:rPr>
          <w:rFonts w:eastAsia="Arial Unicode MS" w:cs="Tahoma"/>
          <w:szCs w:val="20"/>
        </w:rPr>
      </w:pPr>
      <w:bookmarkStart w:id="1362" w:name="_DV_M1955"/>
      <w:bookmarkEnd w:id="1362"/>
    </w:p>
    <w:p w14:paraId="73332888" w14:textId="77777777" w:rsidR="005B561B" w:rsidRPr="00F0475C" w:rsidRDefault="005B561B" w:rsidP="00CF4346">
      <w:pPr>
        <w:pStyle w:val="Body"/>
        <w:rPr>
          <w:rFonts w:eastAsia="Arial Unicode MS" w:cs="Tahoma"/>
          <w:szCs w:val="20"/>
        </w:rPr>
      </w:pPr>
      <w:r w:rsidRPr="007C3543">
        <w:rPr>
          <w:rFonts w:eastAsia="Arial Unicode MS" w:cs="Tahoma"/>
          <w:szCs w:val="20"/>
        </w:rPr>
        <w:t>Prezados Senhores,</w:t>
      </w:r>
    </w:p>
    <w:p w14:paraId="0CA6CC04" w14:textId="77777777" w:rsidR="005B561B" w:rsidRPr="003E5064" w:rsidRDefault="005B561B" w:rsidP="00CF4346">
      <w:pPr>
        <w:pStyle w:val="Body"/>
        <w:rPr>
          <w:rFonts w:eastAsia="Arial Unicode MS" w:cs="Tahoma"/>
          <w:szCs w:val="20"/>
        </w:rPr>
      </w:pPr>
      <w:r w:rsidRPr="00F0475C">
        <w:rPr>
          <w:rFonts w:cs="Tahoma"/>
          <w:b/>
          <w:caps/>
          <w:szCs w:val="20"/>
        </w:rPr>
        <w:t>Babilônia Holding S.A.</w:t>
      </w:r>
      <w:r w:rsidRPr="00184246">
        <w:rPr>
          <w:rFonts w:cs="Tahoma"/>
          <w:caps/>
          <w:szCs w:val="20"/>
        </w:rPr>
        <w:t>,</w:t>
      </w:r>
      <w:r w:rsidRPr="00621190">
        <w:rPr>
          <w:rFonts w:cs="Tahoma"/>
          <w:b/>
          <w:caps/>
          <w:szCs w:val="20"/>
        </w:rPr>
        <w:t xml:space="preserve"> </w:t>
      </w:r>
      <w:r w:rsidRPr="003E5064">
        <w:rPr>
          <w:rFonts w:cs="Tahoma"/>
          <w:szCs w:val="20"/>
        </w:rPr>
        <w:t xml:space="preserve">sociedade por ações de capital fechado, </w:t>
      </w:r>
      <w:r w:rsidRPr="003E5064">
        <w:rPr>
          <w:rFonts w:cs="Tahoma"/>
          <w:szCs w:val="20"/>
          <w:lang w:eastAsia="pt-BR"/>
        </w:rPr>
        <w:t xml:space="preserve">com sede na cidade de </w:t>
      </w:r>
      <w:r w:rsidRPr="00CD063C">
        <w:rPr>
          <w:rStyle w:val="DeltaViewInsertion"/>
          <w:rFonts w:cs="Tahoma"/>
          <w:color w:val="auto"/>
          <w:kern w:val="0"/>
          <w:szCs w:val="20"/>
          <w:u w:val="none"/>
        </w:rPr>
        <w:t>[●]</w:t>
      </w:r>
      <w:r w:rsidRPr="00F0475C">
        <w:rPr>
          <w:rFonts w:cs="Tahoma"/>
          <w:szCs w:val="20"/>
          <w:lang w:eastAsia="pt-BR"/>
        </w:rPr>
        <w:t xml:space="preserve">, Estado de </w:t>
      </w:r>
      <w:r w:rsidRPr="00CD063C">
        <w:rPr>
          <w:rStyle w:val="DeltaViewInsertion"/>
          <w:rFonts w:cs="Tahoma"/>
          <w:color w:val="auto"/>
          <w:kern w:val="0"/>
          <w:szCs w:val="20"/>
          <w:u w:val="none"/>
        </w:rPr>
        <w:t>[●]</w:t>
      </w:r>
      <w:r w:rsidRPr="00F0475C">
        <w:rPr>
          <w:rFonts w:cs="Tahoma"/>
          <w:szCs w:val="20"/>
          <w:lang w:eastAsia="pt-BR"/>
        </w:rPr>
        <w:t xml:space="preserve">, na </w:t>
      </w:r>
      <w:r w:rsidRPr="00CD063C">
        <w:rPr>
          <w:rStyle w:val="DeltaViewInsertion"/>
          <w:rFonts w:cs="Tahoma"/>
          <w:color w:val="auto"/>
          <w:kern w:val="0"/>
          <w:szCs w:val="20"/>
          <w:u w:val="none"/>
        </w:rPr>
        <w:t>[●]</w:t>
      </w:r>
      <w:r w:rsidRPr="00F0475C">
        <w:rPr>
          <w:rFonts w:cs="Tahoma"/>
          <w:szCs w:val="20"/>
          <w:lang w:eastAsia="pt-BR"/>
        </w:rPr>
        <w:t xml:space="preserve">, nº </w:t>
      </w:r>
      <w:r w:rsidRPr="00CD063C">
        <w:rPr>
          <w:rStyle w:val="DeltaViewInsertion"/>
          <w:rFonts w:cs="Tahoma"/>
          <w:color w:val="auto"/>
          <w:kern w:val="0"/>
          <w:szCs w:val="20"/>
          <w:u w:val="none"/>
        </w:rPr>
        <w:t>[●]</w:t>
      </w:r>
      <w:r w:rsidRPr="00F0475C">
        <w:rPr>
          <w:rFonts w:cs="Tahoma"/>
          <w:szCs w:val="20"/>
          <w:lang w:eastAsia="pt-BR"/>
        </w:rPr>
        <w:t>, CEP </w:t>
      </w:r>
      <w:r w:rsidRPr="00CD063C">
        <w:rPr>
          <w:rStyle w:val="DeltaViewInsertion"/>
          <w:rFonts w:cs="Tahoma"/>
          <w:color w:val="auto"/>
          <w:kern w:val="0"/>
          <w:szCs w:val="20"/>
          <w:u w:val="none"/>
        </w:rPr>
        <w:t>[●]</w:t>
      </w:r>
      <w:r w:rsidRPr="00F0475C">
        <w:rPr>
          <w:rFonts w:cs="Tahoma"/>
          <w:szCs w:val="20"/>
          <w:lang w:eastAsia="pt-BR"/>
        </w:rPr>
        <w:t xml:space="preserve">, inscrita no </w:t>
      </w:r>
      <w:r w:rsidRPr="00F0475C">
        <w:rPr>
          <w:rFonts w:cs="Tahoma"/>
          <w:bCs/>
          <w:szCs w:val="20"/>
          <w:lang w:eastAsia="pt-BR"/>
        </w:rPr>
        <w:t xml:space="preserve">Cadastro Nacional da </w:t>
      </w:r>
      <w:r w:rsidRPr="00184246">
        <w:rPr>
          <w:rFonts w:cs="Tahoma"/>
          <w:bCs/>
          <w:szCs w:val="20"/>
          <w:lang w:eastAsia="pt-BR"/>
        </w:rPr>
        <w:t>Pessoa Jurídica do Ministério da Economia (“</w:t>
      </w:r>
      <w:r w:rsidRPr="00621190">
        <w:rPr>
          <w:rFonts w:cs="Tahoma"/>
          <w:bCs/>
          <w:szCs w:val="20"/>
          <w:u w:val="single"/>
          <w:lang w:eastAsia="pt-BR"/>
        </w:rPr>
        <w:t>CNPJ/ME</w:t>
      </w:r>
      <w:r w:rsidRPr="003E5064">
        <w:rPr>
          <w:rFonts w:cs="Tahoma"/>
          <w:bCs/>
          <w:szCs w:val="20"/>
          <w:lang w:eastAsia="pt-BR"/>
        </w:rPr>
        <w:t>”)</w:t>
      </w:r>
      <w:r w:rsidRPr="003E5064">
        <w:rPr>
          <w:rFonts w:cs="Tahoma"/>
          <w:szCs w:val="20"/>
          <w:lang w:eastAsia="pt-BR"/>
        </w:rPr>
        <w:t xml:space="preserve"> sob o nº </w:t>
      </w:r>
      <w:r w:rsidRPr="00CD063C">
        <w:rPr>
          <w:rStyle w:val="DeltaViewInsertion"/>
          <w:rFonts w:cs="Tahoma"/>
          <w:color w:val="auto"/>
          <w:kern w:val="0"/>
          <w:szCs w:val="20"/>
          <w:u w:val="none"/>
        </w:rPr>
        <w:t>[●]</w:t>
      </w:r>
      <w:r w:rsidRPr="00F0475C">
        <w:rPr>
          <w:rFonts w:cs="Tahoma"/>
          <w:szCs w:val="20"/>
        </w:rPr>
        <w:t>, neste ato representada por seu(s) representante(s) legal(</w:t>
      </w:r>
      <w:proofErr w:type="spellStart"/>
      <w:r w:rsidRPr="00F0475C">
        <w:rPr>
          <w:rFonts w:cs="Tahoma"/>
          <w:szCs w:val="20"/>
        </w:rPr>
        <w:t>is</w:t>
      </w:r>
      <w:proofErr w:type="spellEnd"/>
      <w:r w:rsidRPr="00F0475C">
        <w:rPr>
          <w:rFonts w:cs="Tahoma"/>
          <w:szCs w:val="20"/>
        </w:rPr>
        <w:t xml:space="preserve">) devidamente autorizado(s) e identificado(s) nas páginas de assinaturas da presente declaração </w:t>
      </w:r>
      <w:r w:rsidRPr="00F0475C">
        <w:rPr>
          <w:rFonts w:eastAsia="Arial Unicode MS" w:cs="Tahoma"/>
          <w:szCs w:val="20"/>
        </w:rPr>
        <w:t>(“</w:t>
      </w:r>
      <w:r w:rsidRPr="00184246">
        <w:rPr>
          <w:rFonts w:eastAsia="Arial Unicode MS" w:cs="Tahoma"/>
          <w:szCs w:val="20"/>
          <w:u w:val="single"/>
        </w:rPr>
        <w:t>Emissora</w:t>
      </w:r>
      <w:r w:rsidRPr="00621190">
        <w:rPr>
          <w:rFonts w:eastAsia="Arial Unicode MS" w:cs="Tahoma"/>
          <w:szCs w:val="20"/>
        </w:rPr>
        <w:t>”), declara, para todos</w:t>
      </w:r>
      <w:r w:rsidRPr="003E5064">
        <w:rPr>
          <w:rFonts w:eastAsia="Arial Unicode MS" w:cs="Tahoma"/>
          <w:szCs w:val="20"/>
        </w:rPr>
        <w:t xml:space="preserve"> os fins de direito, nos termos previstos na Cláusula </w:t>
      </w:r>
      <w:bookmarkStart w:id="1363" w:name="_DV_C2761"/>
      <w:r w:rsidRPr="007C3543">
        <w:rPr>
          <w:rFonts w:eastAsia="Arial Unicode MS" w:cs="Tahoma"/>
          <w:szCs w:val="20"/>
        </w:rPr>
        <w:fldChar w:fldCharType="begin"/>
      </w:r>
      <w:r w:rsidRPr="0049185C">
        <w:rPr>
          <w:rFonts w:eastAsia="Arial Unicode MS" w:cs="Tahoma"/>
          <w:szCs w:val="20"/>
        </w:rPr>
        <w:instrText xml:space="preserve"> REF _Ref447277936 \w \h  \* MERGEFORMAT </w:instrText>
      </w:r>
      <w:r w:rsidRPr="007C3543">
        <w:rPr>
          <w:rFonts w:eastAsia="Arial Unicode MS" w:cs="Tahoma"/>
          <w:szCs w:val="20"/>
        </w:rPr>
      </w:r>
      <w:r w:rsidRPr="007C3543">
        <w:rPr>
          <w:rFonts w:eastAsia="Arial Unicode MS" w:cs="Tahoma"/>
          <w:szCs w:val="20"/>
        </w:rPr>
        <w:fldChar w:fldCharType="separate"/>
      </w:r>
      <w:r w:rsidR="00D2760A" w:rsidRPr="007C3543">
        <w:rPr>
          <w:rFonts w:eastAsia="Arial Unicode MS" w:cs="Tahoma"/>
          <w:szCs w:val="20"/>
        </w:rPr>
        <w:t>4.17.1.10</w:t>
      </w:r>
      <w:r w:rsidRPr="007C3543">
        <w:rPr>
          <w:rFonts w:eastAsia="Arial Unicode MS" w:cs="Tahoma"/>
          <w:szCs w:val="20"/>
        </w:rPr>
        <w:fldChar w:fldCharType="end"/>
      </w:r>
      <w:bookmarkStart w:id="1364" w:name="_DV_M1961"/>
      <w:bookmarkEnd w:id="1363"/>
      <w:bookmarkEnd w:id="1364"/>
      <w:r w:rsidRPr="003A0FDC">
        <w:rPr>
          <w:rFonts w:eastAsia="Arial Unicode MS" w:cs="Tahoma"/>
          <w:szCs w:val="20"/>
        </w:rPr>
        <w:t xml:space="preserve"> do </w:t>
      </w:r>
      <w:bookmarkStart w:id="1365" w:name="_DV_M1965"/>
      <w:bookmarkEnd w:id="1365"/>
      <w:r w:rsidRPr="007C3543">
        <w:rPr>
          <w:rFonts w:cs="Tahoma"/>
          <w:szCs w:val="20"/>
        </w:rPr>
        <w:t xml:space="preserve">Instrumento Particular de Escritura da </w:t>
      </w:r>
      <w:r w:rsidRPr="00CD063C">
        <w:rPr>
          <w:rStyle w:val="DeltaViewInsertion"/>
          <w:rFonts w:cs="Tahoma"/>
          <w:color w:val="auto"/>
          <w:kern w:val="0"/>
          <w:szCs w:val="20"/>
          <w:u w:val="none"/>
        </w:rPr>
        <w:t>[●]</w:t>
      </w:r>
      <w:r w:rsidRPr="00F0475C">
        <w:rPr>
          <w:rFonts w:cs="Tahoma"/>
          <w:szCs w:val="20"/>
        </w:rPr>
        <w:t>ª (</w:t>
      </w:r>
      <w:r w:rsidRPr="00CD063C">
        <w:rPr>
          <w:rStyle w:val="DeltaViewInsertion"/>
          <w:rFonts w:cs="Tahoma"/>
          <w:color w:val="auto"/>
          <w:kern w:val="0"/>
          <w:szCs w:val="20"/>
          <w:u w:val="none"/>
        </w:rPr>
        <w:t>[●]</w:t>
      </w:r>
      <w:r w:rsidRPr="00F0475C">
        <w:rPr>
          <w:rFonts w:cs="Tahoma"/>
          <w:szCs w:val="20"/>
        </w:rPr>
        <w:t xml:space="preserve">) Emissão de Debêntures Simples, Não Conversíveis em Ações, </w:t>
      </w:r>
      <w:r w:rsidRPr="00CD063C">
        <w:rPr>
          <w:rStyle w:val="DeltaViewInsertion"/>
          <w:rFonts w:cs="Tahoma"/>
          <w:color w:val="auto"/>
          <w:szCs w:val="20"/>
          <w:u w:val="none"/>
        </w:rPr>
        <w:t xml:space="preserve">da Espécie com Garantia Real, com Garantia Adicional Fidejussória, </w:t>
      </w:r>
      <w:r w:rsidRPr="00F0475C">
        <w:rPr>
          <w:rFonts w:cs="Tahoma"/>
          <w:szCs w:val="20"/>
        </w:rPr>
        <w:t>em Série Única, para Distribuição Pública, com Esforços Restritos, da Babilônia Holding S.A.</w:t>
      </w:r>
      <w:r w:rsidRPr="00F0475C">
        <w:rPr>
          <w:rFonts w:eastAsia="Arial Unicode MS" w:cs="Tahoma"/>
          <w:szCs w:val="20"/>
        </w:rPr>
        <w:t xml:space="preserve"> (“</w:t>
      </w:r>
      <w:r w:rsidRPr="00184246">
        <w:rPr>
          <w:rFonts w:eastAsia="Arial Unicode MS" w:cs="Tahoma"/>
          <w:szCs w:val="20"/>
          <w:u w:val="single"/>
        </w:rPr>
        <w:t>Escritura de Emissão</w:t>
      </w:r>
      <w:r w:rsidRPr="00621190">
        <w:rPr>
          <w:rFonts w:eastAsia="Arial Unicode MS" w:cs="Tahoma"/>
          <w:szCs w:val="20"/>
        </w:rPr>
        <w:t xml:space="preserve">”): </w:t>
      </w:r>
    </w:p>
    <w:p w14:paraId="75ED6A6D" w14:textId="77777777" w:rsidR="005B561B" w:rsidRPr="0049185C" w:rsidRDefault="005B561B" w:rsidP="00CF4346">
      <w:pPr>
        <w:pStyle w:val="roman2"/>
        <w:rPr>
          <w:rFonts w:eastAsia="Arial Unicode MS" w:cs="Tahoma"/>
        </w:rPr>
      </w:pPr>
      <w:bookmarkStart w:id="1366" w:name="_DV_M1966"/>
      <w:bookmarkEnd w:id="1366"/>
      <w:r w:rsidRPr="00CD4AA0">
        <w:rPr>
          <w:rFonts w:eastAsia="Arial Unicode MS" w:cs="Tahoma"/>
        </w:rPr>
        <w:t>a não ocorrência de qualquer Evento de Inadimplemento e a inexistência de descumprimento de quaisquer obrigações perante os Debenturist</w:t>
      </w:r>
      <w:r w:rsidRPr="0049185C">
        <w:rPr>
          <w:rFonts w:eastAsia="Arial Unicode MS" w:cs="Tahoma"/>
        </w:rPr>
        <w:t xml:space="preserve">as; </w:t>
      </w:r>
    </w:p>
    <w:p w14:paraId="3018C18C" w14:textId="2EDB38ED" w:rsidR="005B561B" w:rsidRPr="00F0475C" w:rsidRDefault="00584678" w:rsidP="00CF4346">
      <w:pPr>
        <w:pStyle w:val="roman2"/>
        <w:rPr>
          <w:rFonts w:eastAsia="Arial Unicode MS" w:cs="Tahoma"/>
        </w:rPr>
      </w:pPr>
      <w:bookmarkStart w:id="1367" w:name="_DV_M1968"/>
      <w:bookmarkEnd w:id="1367"/>
      <w:r w:rsidRPr="0049185C">
        <w:rPr>
          <w:rFonts w:eastAsia="Arial Unicode MS" w:cs="Tahoma"/>
        </w:rPr>
        <w:t>[</w:t>
      </w:r>
      <w:r w:rsidR="005B561B" w:rsidRPr="0049185C">
        <w:rPr>
          <w:rFonts w:eastAsia="Arial Unicode MS" w:cs="Tahoma"/>
        </w:rPr>
        <w:t>a ocorrência d</w:t>
      </w:r>
      <w:r w:rsidR="004551B7">
        <w:rPr>
          <w:rFonts w:eastAsia="Arial Unicode MS" w:cs="Tahoma"/>
        </w:rPr>
        <w:t>a</w:t>
      </w:r>
      <w:r w:rsidR="005B561B" w:rsidRPr="0049185C">
        <w:rPr>
          <w:rFonts w:eastAsia="Arial Unicode MS" w:cs="Tahoma"/>
        </w:rPr>
        <w:t xml:space="preserve"> </w:t>
      </w:r>
      <w:r w:rsidR="004551B7">
        <w:rPr>
          <w:rFonts w:eastAsia="Arial Unicode MS" w:cs="Tahoma"/>
        </w:rPr>
        <w:t xml:space="preserve">Conclusão </w:t>
      </w:r>
      <w:r w:rsidR="005B561B" w:rsidRPr="0049185C">
        <w:rPr>
          <w:rFonts w:eastAsia="Arial Unicode MS" w:cs="Tahoma"/>
        </w:rPr>
        <w:t xml:space="preserve">do Projeto, tendo em vista </w:t>
      </w:r>
      <w:bookmarkStart w:id="1368" w:name="_DV_C2771"/>
      <w:r w:rsidR="005B561B" w:rsidRPr="00CD063C">
        <w:rPr>
          <w:rStyle w:val="DeltaViewInsertion"/>
          <w:rFonts w:eastAsia="Arial Unicode MS" w:cs="Tahoma"/>
          <w:color w:val="auto"/>
          <w:u w:val="none"/>
        </w:rPr>
        <w:t>o cumprimento</w:t>
      </w:r>
      <w:bookmarkStart w:id="1369" w:name="_DV_M1969"/>
      <w:bookmarkEnd w:id="1368"/>
      <w:bookmarkEnd w:id="1369"/>
      <w:r w:rsidR="005B561B" w:rsidRPr="00F0475C">
        <w:rPr>
          <w:rFonts w:eastAsia="Arial Unicode MS" w:cs="Tahoma"/>
        </w:rPr>
        <w:t xml:space="preserve"> das seguintes condições, conforme </w:t>
      </w:r>
      <w:bookmarkStart w:id="1370" w:name="_DV_C2773"/>
      <w:r w:rsidR="005B561B" w:rsidRPr="00CD063C">
        <w:rPr>
          <w:rStyle w:val="DeltaViewInsertion"/>
          <w:rFonts w:eastAsia="Arial Unicode MS" w:cs="Tahoma"/>
          <w:color w:val="auto"/>
          <w:u w:val="none"/>
        </w:rPr>
        <w:t>descritas</w:t>
      </w:r>
      <w:bookmarkStart w:id="1371" w:name="_DV_M1970"/>
      <w:bookmarkEnd w:id="1370"/>
      <w:bookmarkEnd w:id="1371"/>
      <w:r w:rsidR="005B561B" w:rsidRPr="00F0475C">
        <w:rPr>
          <w:rFonts w:eastAsia="Arial Unicode MS" w:cs="Tahoma"/>
        </w:rPr>
        <w:t xml:space="preserve"> na Cláusula </w:t>
      </w:r>
      <w:bookmarkStart w:id="1372" w:name="_DV_C2774"/>
      <w:r w:rsidR="005B561B" w:rsidRPr="007C3543">
        <w:rPr>
          <w:rFonts w:eastAsia="Arial Unicode MS" w:cs="Tahoma"/>
        </w:rPr>
        <w:fldChar w:fldCharType="begin"/>
      </w:r>
      <w:r w:rsidR="005B561B" w:rsidRPr="0049185C">
        <w:rPr>
          <w:rFonts w:eastAsia="Arial Unicode MS" w:cs="Tahoma"/>
        </w:rPr>
        <w:instrText xml:space="preserve"> REF _Ref447278629 \w \h  \* MERGEFORMAT </w:instrText>
      </w:r>
      <w:r w:rsidR="005B561B" w:rsidRPr="007C3543">
        <w:rPr>
          <w:rFonts w:eastAsia="Arial Unicode MS" w:cs="Tahoma"/>
        </w:rPr>
      </w:r>
      <w:r w:rsidR="005B561B" w:rsidRPr="007C3543">
        <w:rPr>
          <w:rFonts w:eastAsia="Arial Unicode MS" w:cs="Tahoma"/>
        </w:rPr>
        <w:fldChar w:fldCharType="separate"/>
      </w:r>
      <w:r w:rsidR="00D2760A" w:rsidRPr="007C3543">
        <w:rPr>
          <w:rFonts w:eastAsia="Arial Unicode MS" w:cs="Tahoma"/>
        </w:rPr>
        <w:t>4.21</w:t>
      </w:r>
      <w:r w:rsidR="005B561B" w:rsidRPr="007C3543">
        <w:rPr>
          <w:rFonts w:eastAsia="Arial Unicode MS" w:cs="Tahoma"/>
        </w:rPr>
        <w:fldChar w:fldCharType="end"/>
      </w:r>
      <w:bookmarkStart w:id="1373" w:name="_DV_M1971"/>
      <w:bookmarkEnd w:id="1372"/>
      <w:bookmarkEnd w:id="1373"/>
      <w:r w:rsidR="005B561B" w:rsidRPr="003A0FDC">
        <w:rPr>
          <w:rFonts w:eastAsia="Arial Unicode MS" w:cs="Tahoma"/>
        </w:rPr>
        <w:t xml:space="preserve"> da Escritura de Emissão, por meio da apresentação e/ou comprovação cumul</w:t>
      </w:r>
      <w:r w:rsidR="005B561B" w:rsidRPr="007C3543">
        <w:rPr>
          <w:rFonts w:eastAsia="Arial Unicode MS" w:cs="Tahoma"/>
        </w:rPr>
        <w:t>ativa de:</w:t>
      </w:r>
      <w:r w:rsidRPr="00F0475C">
        <w:rPr>
          <w:rFonts w:eastAsia="Arial Unicode MS" w:cs="Tahoma"/>
        </w:rPr>
        <w:t xml:space="preserve"> </w:t>
      </w:r>
      <w:r w:rsidRPr="00F0475C">
        <w:rPr>
          <w:rFonts w:cs="Tahoma"/>
        </w:rPr>
        <w:t>[</w:t>
      </w:r>
      <w:r w:rsidRPr="00CD063C">
        <w:rPr>
          <w:rFonts w:cs="Tahoma"/>
        </w:rPr>
        <w:t>●</w:t>
      </w:r>
      <w:r w:rsidRPr="00F0475C">
        <w:rPr>
          <w:rFonts w:cs="Tahoma"/>
        </w:rPr>
        <w:t>].]</w:t>
      </w:r>
    </w:p>
    <w:p w14:paraId="40C5EBB4" w14:textId="7DEEBDDB" w:rsidR="005B561B" w:rsidRPr="00F0475C" w:rsidRDefault="005B561B" w:rsidP="00CF4346">
      <w:pPr>
        <w:pStyle w:val="Body"/>
        <w:rPr>
          <w:rFonts w:eastAsia="Arial Unicode MS" w:cs="Tahoma"/>
          <w:szCs w:val="20"/>
        </w:rPr>
      </w:pPr>
      <w:bookmarkStart w:id="1374" w:name="_DV_M1973"/>
      <w:bookmarkEnd w:id="1374"/>
      <w:r w:rsidRPr="00621190">
        <w:rPr>
          <w:rFonts w:eastAsia="Arial Unicode MS" w:cs="Tahoma"/>
          <w:szCs w:val="20"/>
        </w:rPr>
        <w:t>Ainda, em observância à Cláusula 4.17.</w:t>
      </w:r>
      <w:r w:rsidR="00E207BE" w:rsidRPr="003E5064">
        <w:rPr>
          <w:rFonts w:eastAsia="Arial Unicode MS" w:cs="Tahoma"/>
          <w:szCs w:val="20"/>
        </w:rPr>
        <w:t>1.10</w:t>
      </w:r>
      <w:r w:rsidRPr="003E5064">
        <w:rPr>
          <w:rFonts w:eastAsia="Arial Unicode MS" w:cs="Tahoma"/>
          <w:szCs w:val="20"/>
        </w:rPr>
        <w:t xml:space="preserve"> </w:t>
      </w:r>
      <w:bookmarkStart w:id="1375" w:name="_DV_M1974"/>
      <w:bookmarkEnd w:id="1375"/>
      <w:r w:rsidRPr="003E5064">
        <w:rPr>
          <w:rFonts w:eastAsia="Arial Unicode MS" w:cs="Tahoma"/>
          <w:szCs w:val="20"/>
        </w:rPr>
        <w:t>da Escritura de Emissão, a Emissora comunica que o BNDES verificou a ocorrência d</w:t>
      </w:r>
      <w:r w:rsidR="004551B7">
        <w:rPr>
          <w:rFonts w:eastAsia="Arial Unicode MS" w:cs="Tahoma"/>
          <w:szCs w:val="20"/>
        </w:rPr>
        <w:t>a Conclusão do Projeto</w:t>
      </w:r>
      <w:r w:rsidRPr="0049185C">
        <w:rPr>
          <w:rFonts w:eastAsia="Arial Unicode MS" w:cs="Tahoma"/>
          <w:szCs w:val="20"/>
        </w:rPr>
        <w:t xml:space="preserve">, </w:t>
      </w:r>
      <w:bookmarkStart w:id="1376" w:name="_DV_C2780"/>
      <w:r w:rsidRPr="00CD063C">
        <w:rPr>
          <w:rStyle w:val="DeltaViewInsertion"/>
          <w:rFonts w:eastAsia="Arial Unicode MS" w:cs="Tahoma"/>
          <w:color w:val="auto"/>
          <w:szCs w:val="20"/>
          <w:u w:val="none"/>
        </w:rPr>
        <w:t>nos termos do</w:t>
      </w:r>
      <w:bookmarkEnd w:id="1376"/>
      <w:r w:rsidRPr="00F0475C">
        <w:rPr>
          <w:rFonts w:eastAsia="Arial Unicode MS" w:cs="Tahoma"/>
          <w:szCs w:val="20"/>
        </w:rPr>
        <w:t xml:space="preserve"> Contrato de Financiamento com o BNDES, </w:t>
      </w:r>
      <w:bookmarkStart w:id="1377" w:name="_DV_C2782"/>
      <w:r w:rsidRPr="00CD063C">
        <w:rPr>
          <w:rStyle w:val="DeltaViewInsertion"/>
          <w:rFonts w:eastAsia="Arial Unicode MS" w:cs="Tahoma"/>
          <w:color w:val="auto"/>
          <w:szCs w:val="20"/>
          <w:u w:val="none"/>
        </w:rPr>
        <w:t>conforme documentação comprobatória constante do Anexo </w:t>
      </w:r>
      <w:bookmarkEnd w:id="1377"/>
      <w:r w:rsidR="00E207BE" w:rsidRPr="00CD063C">
        <w:rPr>
          <w:rStyle w:val="DeltaViewInsertion"/>
          <w:rFonts w:eastAsia="Arial Unicode MS" w:cs="Tahoma"/>
          <w:color w:val="auto"/>
          <w:szCs w:val="20"/>
          <w:u w:val="none"/>
        </w:rPr>
        <w:t>A</w:t>
      </w:r>
      <w:r w:rsidRPr="00F0475C">
        <w:rPr>
          <w:rFonts w:eastAsia="Arial Unicode MS" w:cs="Tahoma"/>
          <w:szCs w:val="20"/>
        </w:rPr>
        <w:t xml:space="preserve"> à presente declaração.</w:t>
      </w:r>
    </w:p>
    <w:p w14:paraId="03F03C0D" w14:textId="77777777" w:rsidR="005B561B" w:rsidRPr="003E5064" w:rsidRDefault="005B561B" w:rsidP="00CF4346">
      <w:pPr>
        <w:pStyle w:val="Body"/>
        <w:rPr>
          <w:rFonts w:eastAsia="Arial Unicode MS" w:cs="Tahoma"/>
          <w:szCs w:val="20"/>
        </w:rPr>
      </w:pPr>
      <w:bookmarkStart w:id="1378" w:name="_DV_M1975"/>
      <w:bookmarkStart w:id="1379" w:name="_DV_M1977"/>
      <w:bookmarkStart w:id="1380" w:name="_DV_M1978"/>
      <w:bookmarkEnd w:id="1378"/>
      <w:bookmarkEnd w:id="1379"/>
      <w:bookmarkEnd w:id="1380"/>
      <w:r w:rsidRPr="00621190">
        <w:rPr>
          <w:rFonts w:eastAsia="Arial Unicode MS" w:cs="Tahoma"/>
          <w:szCs w:val="20"/>
        </w:rPr>
        <w:t>Atenciosamente,</w:t>
      </w:r>
    </w:p>
    <w:p w14:paraId="323C622A" w14:textId="77777777" w:rsidR="005B561B" w:rsidRPr="00CD4AA0" w:rsidRDefault="005B561B" w:rsidP="00CF4346">
      <w:pPr>
        <w:pStyle w:val="Body"/>
        <w:rPr>
          <w:rFonts w:cs="Tahoma"/>
          <w:b/>
          <w:caps/>
          <w:szCs w:val="20"/>
        </w:rPr>
      </w:pPr>
    </w:p>
    <w:p w14:paraId="518EBBE0" w14:textId="77777777" w:rsidR="005B561B" w:rsidRPr="0049185C" w:rsidRDefault="00E207BE" w:rsidP="00CF4346">
      <w:pPr>
        <w:pStyle w:val="Body"/>
        <w:jc w:val="center"/>
        <w:rPr>
          <w:rFonts w:eastAsia="Arial Unicode MS" w:cs="Tahoma"/>
          <w:szCs w:val="20"/>
        </w:rPr>
      </w:pPr>
      <w:r w:rsidRPr="0049185C">
        <w:rPr>
          <w:rFonts w:cs="Tahoma"/>
          <w:b/>
          <w:caps/>
          <w:szCs w:val="20"/>
        </w:rPr>
        <w:t>Babilônia Holding S.A.</w:t>
      </w:r>
    </w:p>
    <w:p w14:paraId="6BCA5950" w14:textId="77777777" w:rsidR="005B561B" w:rsidRPr="0049185C" w:rsidRDefault="005B561B" w:rsidP="00CF4346">
      <w:pPr>
        <w:pStyle w:val="Body"/>
        <w:rPr>
          <w:rFonts w:eastAsia="Arial Unicode MS" w:cs="Tahoma"/>
          <w:szCs w:val="20"/>
        </w:rPr>
      </w:pPr>
    </w:p>
    <w:p w14:paraId="4F62F3FB" w14:textId="735EA5BA" w:rsidR="00BF2E06" w:rsidRPr="00616EA8" w:rsidRDefault="005B561B" w:rsidP="00CF4346">
      <w:pPr>
        <w:pStyle w:val="Body"/>
      </w:pPr>
      <w:r w:rsidRPr="0049185C">
        <w:rPr>
          <w:rFonts w:eastAsia="Arial Unicode MS" w:cs="Tahoma"/>
          <w:szCs w:val="20"/>
        </w:rPr>
        <w:t>__________________________________</w:t>
      </w:r>
      <w:r w:rsidRPr="0049185C">
        <w:rPr>
          <w:rFonts w:eastAsia="Arial Unicode MS" w:cs="Tahoma"/>
          <w:szCs w:val="20"/>
        </w:rPr>
        <w:tab/>
      </w:r>
      <w:r w:rsidRPr="0049185C">
        <w:rPr>
          <w:rFonts w:eastAsia="Arial Unicode MS" w:cs="Tahoma"/>
          <w:szCs w:val="20"/>
        </w:rPr>
        <w:tab/>
        <w:t>__________________________________</w:t>
      </w:r>
      <w:r w:rsidRPr="0049185C">
        <w:rPr>
          <w:rFonts w:eastAsia="Arial Unicode MS" w:cs="Tahoma"/>
          <w:szCs w:val="20"/>
        </w:rPr>
        <w:br/>
        <w:t>Nome:</w:t>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t>Nome:</w:t>
      </w:r>
      <w:r w:rsidRPr="0049185C">
        <w:rPr>
          <w:rFonts w:eastAsia="Arial Unicode MS" w:cs="Tahoma"/>
          <w:szCs w:val="20"/>
        </w:rPr>
        <w:br/>
        <w:t>Cargo:</w:t>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t>Cargo:</w:t>
      </w:r>
    </w:p>
    <w:sectPr w:rsidR="00BF2E06" w:rsidRPr="00616EA8" w:rsidSect="00941227">
      <w:headerReference w:type="default" r:id="rId100"/>
      <w:footerReference w:type="default" r:id="rId101"/>
      <w:headerReference w:type="first" r:id="rId102"/>
      <w:footerReference w:type="first" r:id="rId103"/>
      <w:pgSz w:w="11907" w:h="16839" w:code="9"/>
      <w:pgMar w:top="1985" w:right="1588" w:bottom="1304" w:left="1588" w:header="720" w:footer="482"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EC689C" w14:textId="77777777" w:rsidR="000D44FF" w:rsidRDefault="000D44FF">
      <w:r>
        <w:separator/>
      </w:r>
    </w:p>
  </w:endnote>
  <w:endnote w:type="continuationSeparator" w:id="0">
    <w:p w14:paraId="3A6025E8" w14:textId="77777777" w:rsidR="000D44FF" w:rsidRDefault="000D44FF">
      <w:r>
        <w:continuationSeparator/>
      </w:r>
    </w:p>
  </w:endnote>
  <w:endnote w:type="continuationNotice" w:id="1">
    <w:p w14:paraId="78D96758" w14:textId="77777777" w:rsidR="000D44FF" w:rsidRDefault="000D44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E0002EFF" w:usb1="C000785B" w:usb2="00000009" w:usb3="00000000" w:csb0="000001FF" w:csb1="00000000"/>
  </w:font>
  <w:font w:name="Times New Roman Negrito">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Optimum">
    <w:altName w:val="Calibri"/>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5B4B73" w14:textId="2AF59DD6" w:rsidR="000D44FF" w:rsidRDefault="000D44FF" w:rsidP="00286C00">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40</w:t>
    </w:r>
    <w:r>
      <w:rPr>
        <w:rStyle w:val="Nmerodepgina"/>
      </w:rPr>
      <w:fldChar w:fldCharType="end"/>
    </w:r>
  </w:p>
  <w:p w14:paraId="3D6A1C6C" w14:textId="1289E7B1" w:rsidR="000D44FF" w:rsidRPr="00AB0E01" w:rsidRDefault="000D44FF">
    <w:pPr>
      <w:pStyle w:val="Rodap"/>
      <w:jc w:val="left"/>
      <w:rPr>
        <w:rFonts w:ascii="Arial" w:hAnsi="Arial" w:cs="Arial"/>
        <w:sz w:val="1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BC4F72" w14:textId="680FC0A2" w:rsidR="000D44FF" w:rsidRPr="00941227" w:rsidRDefault="000D44FF" w:rsidP="00941227">
    <w:pPr>
      <w:pStyle w:val="Rodap"/>
      <w:jc w:val="left"/>
      <w:rPr>
        <w:rFonts w:ascii="Arial" w:hAnsi="Arial" w:cs="Arial"/>
        <w:sz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6B88F9" w14:textId="77777777" w:rsidR="000D44FF" w:rsidRDefault="000D44FF">
      <w:r>
        <w:separator/>
      </w:r>
    </w:p>
  </w:footnote>
  <w:footnote w:type="continuationSeparator" w:id="0">
    <w:p w14:paraId="02276488" w14:textId="77777777" w:rsidR="000D44FF" w:rsidRDefault="000D44FF">
      <w:r>
        <w:continuationSeparator/>
      </w:r>
    </w:p>
  </w:footnote>
  <w:footnote w:type="continuationNotice" w:id="1">
    <w:p w14:paraId="407F3CB1" w14:textId="77777777" w:rsidR="000D44FF" w:rsidRDefault="000D44FF"/>
  </w:footnote>
  <w:footnote w:id="2">
    <w:p w14:paraId="2236D1F5" w14:textId="77777777" w:rsidR="000D44FF" w:rsidRPr="00CC2CE1" w:rsidRDefault="000D44FF" w:rsidP="00BF2E06">
      <w:pPr>
        <w:pStyle w:val="Textodenotaderodap"/>
        <w:rPr>
          <w:rFonts w:cs="Tahoma"/>
          <w:szCs w:val="16"/>
        </w:rPr>
      </w:pPr>
      <w:r w:rsidRPr="00C31F73">
        <w:rPr>
          <w:rStyle w:val="Refdenotaderodap"/>
          <w:rFonts w:ascii="Verdana" w:hAnsi="Verdana" w:cs="Arial"/>
          <w:sz w:val="18"/>
          <w:szCs w:val="18"/>
        </w:rPr>
        <w:footnoteRef/>
      </w:r>
      <w:r w:rsidRPr="00C31F73">
        <w:rPr>
          <w:rFonts w:ascii="Verdana" w:hAnsi="Verdana" w:cs="Arial"/>
          <w:sz w:val="18"/>
          <w:szCs w:val="18"/>
        </w:rPr>
        <w:t xml:space="preserve"> </w:t>
      </w:r>
      <w:r w:rsidRPr="00CC2CE1">
        <w:rPr>
          <w:rFonts w:cs="Tahoma"/>
          <w:szCs w:val="16"/>
        </w:rPr>
        <w:t>Se os valores de Imposto de Renda e de Contribuição Social registrados como despesa no exercício corrente for inferior ao Imposto de Renda e Contribuição Social diferidos, este resultado não deve ser considerado no cálculo do ICSD.</w:t>
      </w:r>
    </w:p>
  </w:footnote>
  <w:footnote w:id="3">
    <w:p w14:paraId="2C215B74" w14:textId="77777777" w:rsidR="000D44FF" w:rsidRPr="00CC2CE1" w:rsidRDefault="000D44FF" w:rsidP="00BF2E06">
      <w:pPr>
        <w:jc w:val="both"/>
        <w:rPr>
          <w:rFonts w:cs="Tahoma"/>
          <w:sz w:val="16"/>
          <w:szCs w:val="16"/>
        </w:rPr>
      </w:pPr>
      <w:r w:rsidRPr="00CC2CE1">
        <w:rPr>
          <w:rStyle w:val="Refdenotaderodap"/>
          <w:rFonts w:cs="Tahoma"/>
          <w:sz w:val="16"/>
          <w:szCs w:val="16"/>
        </w:rPr>
        <w:footnoteRef/>
      </w:r>
      <w:r w:rsidRPr="00CC2CE1">
        <w:rPr>
          <w:rFonts w:cs="Tahoma"/>
          <w:sz w:val="16"/>
          <w:szCs w:val="16"/>
        </w:rPr>
        <w:t xml:space="preserve"> Dívida onerosa total.</w:t>
      </w:r>
    </w:p>
  </w:footnote>
  <w:footnote w:id="4">
    <w:p w14:paraId="16BE3481" w14:textId="77777777" w:rsidR="000D44FF" w:rsidRPr="00CC2CE1" w:rsidRDefault="000D44FF" w:rsidP="00BF2E06">
      <w:pPr>
        <w:pStyle w:val="Textodenotaderodap"/>
        <w:rPr>
          <w:rFonts w:cs="Tahoma"/>
          <w:szCs w:val="16"/>
        </w:rPr>
      </w:pPr>
      <w:r w:rsidRPr="00CC2CE1">
        <w:rPr>
          <w:rStyle w:val="Refdenotaderodap"/>
          <w:rFonts w:cs="Tahoma"/>
          <w:szCs w:val="16"/>
        </w:rPr>
        <w:footnoteRef/>
      </w:r>
      <w:r w:rsidRPr="00CC2CE1">
        <w:rPr>
          <w:rFonts w:cs="Tahoma"/>
          <w:szCs w:val="16"/>
        </w:rPr>
        <w:t xml:space="preserve"> Todas as parcelas para o cálculo do EBITDA AJUSTADO são referentes às demonstrações financeiras do Ano de Referência (ARef). O cálculo do EBITDA AJUSTADO deve respeitar os preceitos da Instrução CVM nº 527 de 04/10/2012 emitida pela CVM.</w:t>
      </w:r>
    </w:p>
    <w:p w14:paraId="19F0F7A8" w14:textId="6B8E6B12" w:rsidR="000D44FF" w:rsidRPr="00CC2CE1" w:rsidRDefault="000D44FF" w:rsidP="00BF2E06">
      <w:pPr>
        <w:pStyle w:val="Textodenotaderodap"/>
        <w:rPr>
          <w:rFonts w:cs="Tahoma"/>
          <w:szCs w:val="16"/>
        </w:rPr>
      </w:pPr>
      <w:r w:rsidRPr="00CC2CE1">
        <w:rPr>
          <w:rFonts w:cs="Tahoma"/>
          <w:szCs w:val="16"/>
          <w:vertAlign w:val="superscript"/>
        </w:rPr>
        <w:t>4</w:t>
      </w:r>
      <w:r w:rsidRPr="00CC2CE1">
        <w:rPr>
          <w:rFonts w:cs="Tahoma"/>
          <w:szCs w:val="16"/>
        </w:rPr>
        <w:t xml:space="preserve"> Não considerar quaisquer penalidades do Órgão Regulador ou do Poder Concedente como item “Não Recorrente”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59A3C0" w14:textId="108A5060" w:rsidR="000D44FF" w:rsidRDefault="000D44FF" w:rsidP="008B085F">
    <w:pPr>
      <w:jc w:val="right"/>
    </w:pPr>
    <w:r>
      <w:t>Comentários VR/EDPR</w:t>
    </w:r>
  </w:p>
  <w:p w14:paraId="25EBCDAD" w14:textId="1544FC26" w:rsidR="000D44FF" w:rsidRDefault="000D44FF" w:rsidP="008B085F">
    <w:pPr>
      <w:jc w:val="right"/>
    </w:pPr>
    <w:r>
      <w:t>12.04.2019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6168EF" w14:textId="4F8A3962" w:rsidR="000D44FF" w:rsidRDefault="000D44FF" w:rsidP="008E1318">
    <w:pPr>
      <w:jc w:val="right"/>
    </w:pPr>
    <w:r>
      <w:t>Comentários VR/EDPR</w:t>
    </w:r>
  </w:p>
  <w:p w14:paraId="18035A9D" w14:textId="7F9A933E" w:rsidR="000D44FF" w:rsidRDefault="000D44FF" w:rsidP="008E1318">
    <w:pPr>
      <w:jc w:val="right"/>
    </w:pPr>
    <w:r>
      <w:t>12.04.2019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hybridMultilevel"/>
    <w:tmpl w:val="59D0FBA8"/>
    <w:lvl w:ilvl="0" w:tplc="2960A88A">
      <w:start w:val="1"/>
      <w:numFmt w:val="decimal"/>
      <w:pStyle w:val="StyleHeading1Before0pt"/>
      <w:lvlText w:val="%1."/>
      <w:lvlJc w:val="left"/>
      <w:pPr>
        <w:tabs>
          <w:tab w:val="num" w:pos="454"/>
        </w:tabs>
        <w:ind w:left="454" w:hanging="454"/>
      </w:pPr>
      <w:rPr>
        <w:rFonts w:cs="Times New Roman" w:hint="eastAsia"/>
      </w:rPr>
    </w:lvl>
    <w:lvl w:ilvl="1" w:tplc="04160019">
      <w:start w:val="1"/>
      <w:numFmt w:val="lowerLetter"/>
      <w:lvlText w:val="%2)"/>
      <w:lvlJc w:val="left"/>
      <w:pPr>
        <w:tabs>
          <w:tab w:val="num" w:pos="1420"/>
        </w:tabs>
        <w:ind w:left="1420" w:hanging="340"/>
      </w:pPr>
      <w:rPr>
        <w:rFonts w:ascii="Times" w:hAnsi="Times" w:cs="Times New Roman" w:hint="default"/>
        <w:b w:val="0"/>
        <w:i w:val="0"/>
        <w:color w:val="auto"/>
        <w:sz w:val="24"/>
        <w:szCs w:val="24"/>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 w15:restartNumberingAfterBreak="0">
    <w:nsid w:val="00000007"/>
    <w:multiLevelType w:val="hybridMultilevel"/>
    <w:tmpl w:val="6CC4F86C"/>
    <w:lvl w:ilvl="0" w:tplc="C80C2D9A">
      <w:start w:val="1"/>
      <w:numFmt w:val="decimal"/>
      <w:pStyle w:val="NormalNumerada"/>
      <w:lvlText w:val="(%1)"/>
      <w:lvlJc w:val="left"/>
      <w:pPr>
        <w:tabs>
          <w:tab w:val="num" w:pos="360"/>
        </w:tabs>
        <w:ind w:left="360" w:hanging="360"/>
      </w:pPr>
      <w:rPr>
        <w:rFonts w:ascii="Arial" w:hAnsi="Arial" w:cs="Times New Roman" w:hint="default"/>
      </w:rPr>
    </w:lvl>
    <w:lvl w:ilvl="1" w:tplc="04160019">
      <w:start w:val="1"/>
      <w:numFmt w:val="lowerRoman"/>
      <w:lvlText w:val="%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 w15:restartNumberingAfterBreak="0">
    <w:nsid w:val="0000000C"/>
    <w:multiLevelType w:val="multilevel"/>
    <w:tmpl w:val="55144C5A"/>
    <w:lvl w:ilvl="0">
      <w:start w:val="1"/>
      <w:numFmt w:val="decimal"/>
      <w:pStyle w:val="STDNvelUm"/>
      <w:lvlText w:val="%1."/>
      <w:lvlJc w:val="left"/>
      <w:pPr>
        <w:tabs>
          <w:tab w:val="num" w:pos="471"/>
        </w:tabs>
        <w:ind w:left="471" w:hanging="471"/>
      </w:pPr>
      <w:rPr>
        <w:rFonts w:ascii="Arial" w:hAnsi="Arial" w:cs="Times New Roman" w:hint="default"/>
        <w:b/>
        <w:smallCaps/>
        <w:dstrike w:val="0"/>
        <w:color w:val="CD0000"/>
        <w:sz w:val="28"/>
        <w:szCs w:val="28"/>
        <w:vertAlign w:val="baseline"/>
      </w:rPr>
    </w:lvl>
    <w:lvl w:ilvl="1">
      <w:start w:val="1"/>
      <w:numFmt w:val="decimal"/>
      <w:pStyle w:val="STDNvelDois"/>
      <w:lvlText w:val="%1.%2."/>
      <w:lvlJc w:val="left"/>
      <w:pPr>
        <w:tabs>
          <w:tab w:val="num" w:pos="471"/>
        </w:tabs>
        <w:ind w:left="1151" w:hanging="680"/>
      </w:pPr>
      <w:rPr>
        <w:rFonts w:ascii="Arial" w:hAnsi="Arial" w:cs="Times New Roman" w:hint="default"/>
        <w:b/>
        <w:smallCaps/>
        <w:color w:val="CD0000"/>
        <w:sz w:val="24"/>
        <w:szCs w:val="24"/>
      </w:rPr>
    </w:lvl>
    <w:lvl w:ilvl="2">
      <w:start w:val="1"/>
      <w:numFmt w:val="decimal"/>
      <w:pStyle w:val="STDNvelTrs"/>
      <w:lvlText w:val="%1.%2.%3."/>
      <w:lvlJc w:val="left"/>
      <w:pPr>
        <w:tabs>
          <w:tab w:val="num" w:pos="374"/>
        </w:tabs>
        <w:ind w:left="1281" w:hanging="907"/>
      </w:pPr>
      <w:rPr>
        <w:rFonts w:ascii="Arial" w:hAnsi="Arial" w:cs="Times New Roman" w:hint="default"/>
        <w:b/>
        <w:smallCaps/>
        <w:color w:val="CD0000"/>
        <w:sz w:val="24"/>
        <w:szCs w:val="24"/>
      </w:rPr>
    </w:lvl>
    <w:lvl w:ilvl="3">
      <w:start w:val="1"/>
      <w:numFmt w:val="decimal"/>
      <w:pStyle w:val="STDNvelQuatro"/>
      <w:lvlText w:val="%1.%2.%3.%4."/>
      <w:lvlJc w:val="left"/>
      <w:pPr>
        <w:tabs>
          <w:tab w:val="num" w:pos="1718"/>
        </w:tabs>
        <w:ind w:left="1718" w:hanging="1247"/>
      </w:pPr>
      <w:rPr>
        <w:rFonts w:ascii="Arial" w:hAnsi="Arial" w:cs="Times New Roman" w:hint="default"/>
        <w:b/>
        <w:smallCaps/>
        <w:color w:val="CD0000"/>
        <w:sz w:val="24"/>
        <w:szCs w:val="24"/>
      </w:rPr>
    </w:lvl>
    <w:lvl w:ilvl="4">
      <w:start w:val="1"/>
      <w:numFmt w:val="lowerLetter"/>
      <w:lvlText w:val="(%5)"/>
      <w:lvlJc w:val="left"/>
      <w:pPr>
        <w:tabs>
          <w:tab w:val="num" w:pos="1800"/>
        </w:tabs>
        <w:ind w:left="1800" w:hanging="360"/>
      </w:pPr>
      <w:rPr>
        <w:rFonts w:cs="Times New Roman" w:hint="eastAsia"/>
      </w:rPr>
    </w:lvl>
    <w:lvl w:ilvl="5">
      <w:start w:val="1"/>
      <w:numFmt w:val="lowerRoman"/>
      <w:lvlText w:val="(%6)"/>
      <w:lvlJc w:val="left"/>
      <w:pPr>
        <w:tabs>
          <w:tab w:val="num" w:pos="2160"/>
        </w:tabs>
        <w:ind w:left="2160" w:hanging="360"/>
      </w:pPr>
      <w:rPr>
        <w:rFonts w:cs="Times New Roman" w:hint="eastAsia"/>
      </w:rPr>
    </w:lvl>
    <w:lvl w:ilvl="6">
      <w:start w:val="1"/>
      <w:numFmt w:val="decimal"/>
      <w:lvlText w:val="%7."/>
      <w:lvlJc w:val="left"/>
      <w:pPr>
        <w:tabs>
          <w:tab w:val="num" w:pos="2520"/>
        </w:tabs>
        <w:ind w:left="2520" w:hanging="360"/>
      </w:pPr>
      <w:rPr>
        <w:rFonts w:cs="Times New Roman" w:hint="eastAsia"/>
      </w:rPr>
    </w:lvl>
    <w:lvl w:ilvl="7">
      <w:start w:val="1"/>
      <w:numFmt w:val="lowerLetter"/>
      <w:lvlText w:val="%8."/>
      <w:lvlJc w:val="left"/>
      <w:pPr>
        <w:tabs>
          <w:tab w:val="num" w:pos="2880"/>
        </w:tabs>
        <w:ind w:left="2880" w:hanging="360"/>
      </w:pPr>
      <w:rPr>
        <w:rFonts w:cs="Times New Roman" w:hint="eastAsia"/>
      </w:rPr>
    </w:lvl>
    <w:lvl w:ilvl="8">
      <w:start w:val="1"/>
      <w:numFmt w:val="lowerRoman"/>
      <w:lvlText w:val="%9."/>
      <w:lvlJc w:val="left"/>
      <w:pPr>
        <w:tabs>
          <w:tab w:val="num" w:pos="3240"/>
        </w:tabs>
        <w:ind w:left="3240" w:hanging="360"/>
      </w:pPr>
      <w:rPr>
        <w:rFonts w:cs="Times New Roman" w:hint="eastAsia"/>
      </w:rPr>
    </w:lvl>
  </w:abstractNum>
  <w:abstractNum w:abstractNumId="3" w15:restartNumberingAfterBreak="0">
    <w:nsid w:val="0000000F"/>
    <w:multiLevelType w:val="singleLevel"/>
    <w:tmpl w:val="0000000F"/>
    <w:name w:val="WW8Num15"/>
    <w:lvl w:ilvl="0">
      <w:start w:val="1"/>
      <w:numFmt w:val="upperRoman"/>
      <w:lvlText w:val="%1 -"/>
      <w:lvlJc w:val="right"/>
      <w:pPr>
        <w:tabs>
          <w:tab w:val="num" w:pos="180"/>
        </w:tabs>
        <w:ind w:left="180" w:hanging="180"/>
      </w:pPr>
      <w:rPr>
        <w:sz w:val="24"/>
        <w:szCs w:val="24"/>
      </w:rPr>
    </w:lvl>
  </w:abstractNum>
  <w:abstractNum w:abstractNumId="4" w15:restartNumberingAfterBreak="0">
    <w:nsid w:val="0000001C"/>
    <w:multiLevelType w:val="multilevel"/>
    <w:tmpl w:val="358454A0"/>
    <w:lvl w:ilvl="0">
      <w:start w:val="1"/>
      <w:numFmt w:val="upperRoman"/>
      <w:pStyle w:val="PargrafodaLista1"/>
      <w:lvlText w:val="CLÁUSULA %1."/>
      <w:lvlJc w:val="center"/>
      <w:pPr>
        <w:tabs>
          <w:tab w:val="num" w:pos="0"/>
        </w:tabs>
        <w:ind w:firstLine="288"/>
      </w:pPr>
      <w:rPr>
        <w:rFonts w:cs="Times New Roman" w:hint="eastAsia"/>
        <w:b w:val="0"/>
        <w:i w:val="0"/>
      </w:rPr>
    </w:lvl>
    <w:lvl w:ilvl="1">
      <w:start w:val="1"/>
      <w:numFmt w:val="decimal"/>
      <w:pStyle w:val="ContratoN3"/>
      <w:lvlText w:val="%1.%2."/>
      <w:lvlJc w:val="left"/>
      <w:pPr>
        <w:tabs>
          <w:tab w:val="num" w:pos="1134"/>
        </w:tabs>
      </w:pPr>
      <w:rPr>
        <w:rFonts w:cs="Times New Roman" w:hint="eastAsia"/>
      </w:rPr>
    </w:lvl>
    <w:lvl w:ilvl="2">
      <w:start w:val="1"/>
      <w:numFmt w:val="decimal"/>
      <w:pStyle w:val="EstiloContratoN1PretoVersalete"/>
      <w:lvlText w:val="%1.%2.%3."/>
      <w:lvlJc w:val="left"/>
      <w:pPr>
        <w:tabs>
          <w:tab w:val="num" w:pos="1854"/>
        </w:tabs>
        <w:ind w:left="1638" w:hanging="504"/>
      </w:pPr>
      <w:rPr>
        <w:rFonts w:ascii="Times New Roman Negrito" w:hAnsi="Times New Roman Negrito" w:cs="Times New Roman" w:hint="default"/>
      </w:rPr>
    </w:lvl>
    <w:lvl w:ilvl="3">
      <w:start w:val="1"/>
      <w:numFmt w:val="decimal"/>
      <w:lvlText w:val="%1.%2.%3.%4."/>
      <w:lvlJc w:val="left"/>
      <w:pPr>
        <w:tabs>
          <w:tab w:val="num" w:pos="1440"/>
        </w:tabs>
        <w:ind w:left="1368" w:hanging="648"/>
      </w:pPr>
      <w:rPr>
        <w:rFonts w:cs="Times New Roman" w:hint="eastAsia"/>
      </w:rPr>
    </w:lvl>
    <w:lvl w:ilvl="4">
      <w:start w:val="1"/>
      <w:numFmt w:val="decimal"/>
      <w:lvlText w:val="%1.%2.%3.%4.%5."/>
      <w:lvlJc w:val="left"/>
      <w:pPr>
        <w:tabs>
          <w:tab w:val="num" w:pos="2160"/>
        </w:tabs>
        <w:ind w:left="1872" w:hanging="792"/>
      </w:pPr>
      <w:rPr>
        <w:rFonts w:cs="Times New Roman" w:hint="eastAsia"/>
      </w:rPr>
    </w:lvl>
    <w:lvl w:ilvl="5">
      <w:start w:val="1"/>
      <w:numFmt w:val="decimal"/>
      <w:lvlText w:val="%1.%2.%3.%4.%5.%6."/>
      <w:lvlJc w:val="left"/>
      <w:pPr>
        <w:tabs>
          <w:tab w:val="num" w:pos="2520"/>
        </w:tabs>
        <w:ind w:left="2376" w:hanging="936"/>
      </w:pPr>
      <w:rPr>
        <w:rFonts w:cs="Times New Roman" w:hint="eastAsia"/>
      </w:rPr>
    </w:lvl>
    <w:lvl w:ilvl="6">
      <w:start w:val="1"/>
      <w:numFmt w:val="decimal"/>
      <w:lvlText w:val="%1.%2.%3.%4.%5.%6.%7."/>
      <w:lvlJc w:val="left"/>
      <w:pPr>
        <w:tabs>
          <w:tab w:val="num" w:pos="3240"/>
        </w:tabs>
        <w:ind w:left="2880" w:hanging="1080"/>
      </w:pPr>
      <w:rPr>
        <w:rFonts w:cs="Times New Roman" w:hint="eastAsia"/>
      </w:rPr>
    </w:lvl>
    <w:lvl w:ilvl="7">
      <w:start w:val="1"/>
      <w:numFmt w:val="decimal"/>
      <w:lvlText w:val="%1.%2.%3.%4.%5.%6.%7.%8."/>
      <w:lvlJc w:val="left"/>
      <w:pPr>
        <w:tabs>
          <w:tab w:val="num" w:pos="3600"/>
        </w:tabs>
        <w:ind w:left="3384" w:hanging="1224"/>
      </w:pPr>
      <w:rPr>
        <w:rFonts w:cs="Times New Roman" w:hint="eastAsia"/>
      </w:rPr>
    </w:lvl>
    <w:lvl w:ilvl="8">
      <w:start w:val="1"/>
      <w:numFmt w:val="decimal"/>
      <w:lvlText w:val="%1.%2.%3.%4.%5.%6.%7.%8.%9."/>
      <w:lvlJc w:val="left"/>
      <w:pPr>
        <w:tabs>
          <w:tab w:val="num" w:pos="4320"/>
        </w:tabs>
        <w:ind w:left="3960" w:hanging="1440"/>
      </w:pPr>
      <w:rPr>
        <w:rFonts w:cs="Times New Roman" w:hint="eastAsia"/>
      </w:rPr>
    </w:lvl>
  </w:abstractNum>
  <w:abstractNum w:abstractNumId="5"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326089C"/>
    <w:multiLevelType w:val="multilevel"/>
    <w:tmpl w:val="F6D26528"/>
    <w:lvl w:ilvl="0">
      <w:start w:val="4"/>
      <w:numFmt w:val="decimal"/>
      <w:lvlText w:val="%1"/>
      <w:lvlJc w:val="left"/>
      <w:pPr>
        <w:ind w:left="600" w:hanging="600"/>
      </w:pPr>
      <w:rPr>
        <w:rFonts w:hint="default"/>
      </w:rPr>
    </w:lvl>
    <w:lvl w:ilvl="1">
      <w:start w:val="2"/>
      <w:numFmt w:val="decimal"/>
      <w:lvlText w:val="%1.%2"/>
      <w:lvlJc w:val="left"/>
      <w:pPr>
        <w:ind w:left="1120" w:hanging="600"/>
      </w:pPr>
      <w:rPr>
        <w:rFonts w:hint="default"/>
      </w:rPr>
    </w:lvl>
    <w:lvl w:ilvl="2">
      <w:start w:val="2"/>
      <w:numFmt w:val="decimal"/>
      <w:lvlText w:val="%1.%2.%3"/>
      <w:lvlJc w:val="left"/>
      <w:pPr>
        <w:ind w:left="1760" w:hanging="720"/>
      </w:pPr>
      <w:rPr>
        <w:rFonts w:hint="default"/>
      </w:rPr>
    </w:lvl>
    <w:lvl w:ilvl="3">
      <w:start w:val="1"/>
      <w:numFmt w:val="decimal"/>
      <w:lvlText w:val="%1.%2.%3.%4"/>
      <w:lvlJc w:val="left"/>
      <w:pPr>
        <w:ind w:left="2640" w:hanging="1080"/>
      </w:pPr>
      <w:rPr>
        <w:rFonts w:hint="default"/>
      </w:rPr>
    </w:lvl>
    <w:lvl w:ilvl="4">
      <w:start w:val="1"/>
      <w:numFmt w:val="decimal"/>
      <w:lvlText w:val="%1.%2.%3.%4.%5"/>
      <w:lvlJc w:val="left"/>
      <w:pPr>
        <w:ind w:left="3160" w:hanging="1080"/>
      </w:pPr>
      <w:rPr>
        <w:rFonts w:hint="default"/>
      </w:rPr>
    </w:lvl>
    <w:lvl w:ilvl="5">
      <w:start w:val="1"/>
      <w:numFmt w:val="decimal"/>
      <w:lvlText w:val="%1.%2.%3.%4.%5.%6"/>
      <w:lvlJc w:val="left"/>
      <w:pPr>
        <w:ind w:left="4040" w:hanging="1440"/>
      </w:pPr>
      <w:rPr>
        <w:rFonts w:hint="default"/>
      </w:rPr>
    </w:lvl>
    <w:lvl w:ilvl="6">
      <w:start w:val="1"/>
      <w:numFmt w:val="decimal"/>
      <w:lvlText w:val="%1.%2.%3.%4.%5.%6.%7"/>
      <w:lvlJc w:val="left"/>
      <w:pPr>
        <w:ind w:left="4560" w:hanging="1440"/>
      </w:pPr>
      <w:rPr>
        <w:rFonts w:hint="default"/>
      </w:rPr>
    </w:lvl>
    <w:lvl w:ilvl="7">
      <w:start w:val="1"/>
      <w:numFmt w:val="decimal"/>
      <w:lvlText w:val="%1.%2.%3.%4.%5.%6.%7.%8"/>
      <w:lvlJc w:val="left"/>
      <w:pPr>
        <w:ind w:left="5440" w:hanging="1800"/>
      </w:pPr>
      <w:rPr>
        <w:rFonts w:hint="default"/>
      </w:rPr>
    </w:lvl>
    <w:lvl w:ilvl="8">
      <w:start w:val="1"/>
      <w:numFmt w:val="decimal"/>
      <w:lvlText w:val="%1.%2.%3.%4.%5.%6.%7.%8.%9"/>
      <w:lvlJc w:val="left"/>
      <w:pPr>
        <w:ind w:left="5960" w:hanging="1800"/>
      </w:pPr>
      <w:rPr>
        <w:rFonts w:hint="default"/>
      </w:rPr>
    </w:lvl>
  </w:abstractNum>
  <w:abstractNum w:abstractNumId="7" w15:restartNumberingAfterBreak="0">
    <w:nsid w:val="0C48645C"/>
    <w:multiLevelType w:val="hybridMultilevel"/>
    <w:tmpl w:val="F3743AB6"/>
    <w:lvl w:ilvl="0" w:tplc="BEB82EB6">
      <w:start w:val="1"/>
      <w:numFmt w:val="decimal"/>
      <w:pStyle w:val="Parties"/>
      <w:lvlText w:val="(%1)"/>
      <w:lvlJc w:val="left"/>
      <w:pPr>
        <w:tabs>
          <w:tab w:val="num" w:pos="567"/>
        </w:tabs>
        <w:ind w:left="0" w:firstLine="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E6B627D"/>
    <w:multiLevelType w:val="multilevel"/>
    <w:tmpl w:val="7F7C4F58"/>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ahoma" w:hAnsi="Tahoma" w:cs="Tahoma" w:hint="default"/>
        <w:b w:val="0"/>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0EFE6519"/>
    <w:multiLevelType w:val="multilevel"/>
    <w:tmpl w:val="AE5ECA6E"/>
    <w:styleLink w:val="Style1"/>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0FAB531C"/>
    <w:multiLevelType w:val="hybridMultilevel"/>
    <w:tmpl w:val="C8D65540"/>
    <w:lvl w:ilvl="0" w:tplc="E53A9B4A">
      <w:start w:val="1"/>
      <w:numFmt w:val="lowerLetter"/>
      <w:lvlText w:val="(%1)"/>
      <w:lvlJc w:val="left"/>
      <w:pPr>
        <w:ind w:left="6031" w:hanging="360"/>
      </w:pPr>
      <w:rPr>
        <w:rFonts w:ascii="Tahoma" w:eastAsia="Arial Unicode MS" w:hAnsi="Tahoma" w:cs="Tahoma"/>
      </w:rPr>
    </w:lvl>
    <w:lvl w:ilvl="1" w:tplc="04160019" w:tentative="1">
      <w:start w:val="1"/>
      <w:numFmt w:val="lowerLetter"/>
      <w:lvlText w:val="%2."/>
      <w:lvlJc w:val="left"/>
      <w:pPr>
        <w:ind w:left="6751" w:hanging="360"/>
      </w:pPr>
    </w:lvl>
    <w:lvl w:ilvl="2" w:tplc="0416001B" w:tentative="1">
      <w:start w:val="1"/>
      <w:numFmt w:val="lowerRoman"/>
      <w:lvlText w:val="%3."/>
      <w:lvlJc w:val="right"/>
      <w:pPr>
        <w:ind w:left="7471" w:hanging="180"/>
      </w:pPr>
    </w:lvl>
    <w:lvl w:ilvl="3" w:tplc="0416000F" w:tentative="1">
      <w:start w:val="1"/>
      <w:numFmt w:val="decimal"/>
      <w:lvlText w:val="%4."/>
      <w:lvlJc w:val="left"/>
      <w:pPr>
        <w:ind w:left="8191" w:hanging="360"/>
      </w:pPr>
    </w:lvl>
    <w:lvl w:ilvl="4" w:tplc="04160019" w:tentative="1">
      <w:start w:val="1"/>
      <w:numFmt w:val="lowerLetter"/>
      <w:lvlText w:val="%5."/>
      <w:lvlJc w:val="left"/>
      <w:pPr>
        <w:ind w:left="8911" w:hanging="360"/>
      </w:pPr>
    </w:lvl>
    <w:lvl w:ilvl="5" w:tplc="0416001B" w:tentative="1">
      <w:start w:val="1"/>
      <w:numFmt w:val="lowerRoman"/>
      <w:lvlText w:val="%6."/>
      <w:lvlJc w:val="right"/>
      <w:pPr>
        <w:ind w:left="9631" w:hanging="180"/>
      </w:pPr>
    </w:lvl>
    <w:lvl w:ilvl="6" w:tplc="0416000F" w:tentative="1">
      <w:start w:val="1"/>
      <w:numFmt w:val="decimal"/>
      <w:lvlText w:val="%7."/>
      <w:lvlJc w:val="left"/>
      <w:pPr>
        <w:ind w:left="10351" w:hanging="360"/>
      </w:pPr>
    </w:lvl>
    <w:lvl w:ilvl="7" w:tplc="04160019" w:tentative="1">
      <w:start w:val="1"/>
      <w:numFmt w:val="lowerLetter"/>
      <w:lvlText w:val="%8."/>
      <w:lvlJc w:val="left"/>
      <w:pPr>
        <w:ind w:left="11071" w:hanging="360"/>
      </w:pPr>
    </w:lvl>
    <w:lvl w:ilvl="8" w:tplc="0416001B" w:tentative="1">
      <w:start w:val="1"/>
      <w:numFmt w:val="lowerRoman"/>
      <w:lvlText w:val="%9."/>
      <w:lvlJc w:val="right"/>
      <w:pPr>
        <w:ind w:left="11791" w:hanging="180"/>
      </w:pPr>
    </w:lvl>
  </w:abstractNum>
  <w:abstractNum w:abstractNumId="11"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2" w15:restartNumberingAfterBreak="0">
    <w:nsid w:val="118D761A"/>
    <w:multiLevelType w:val="hybridMultilevel"/>
    <w:tmpl w:val="C30E95C2"/>
    <w:lvl w:ilvl="0" w:tplc="ACC6925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2673F3C"/>
    <w:multiLevelType w:val="multilevel"/>
    <w:tmpl w:val="DBAE3DD0"/>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921"/>
        </w:tabs>
        <w:ind w:left="2127" w:firstLine="0"/>
      </w:pPr>
      <w:rPr>
        <w:rFonts w:ascii="Tahoma" w:hAnsi="Tahoma" w:cs="Tahoma" w:hint="default"/>
        <w:b/>
        <w:i w:val="0"/>
        <w:sz w:val="20"/>
        <w:szCs w:val="20"/>
      </w:rPr>
    </w:lvl>
    <w:lvl w:ilvl="3">
      <w:start w:val="1"/>
      <w:numFmt w:val="decimal"/>
      <w:pStyle w:val="Level4"/>
      <w:lvlText w:val="%1.%2.%3.%4."/>
      <w:lvlJc w:val="left"/>
      <w:pPr>
        <w:tabs>
          <w:tab w:val="num" w:pos="2241"/>
        </w:tabs>
        <w:ind w:left="1560" w:firstLine="0"/>
      </w:pPr>
      <w:rPr>
        <w:rFonts w:ascii="Tahoma" w:hAnsi="Tahoma" w:hint="default"/>
        <w:b/>
        <w:i w:val="0"/>
        <w:sz w:val="17"/>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4" w15:restartNumberingAfterBreak="0">
    <w:nsid w:val="167B127B"/>
    <w:multiLevelType w:val="hybridMultilevel"/>
    <w:tmpl w:val="E86400F4"/>
    <w:lvl w:ilvl="0" w:tplc="52E22FD8">
      <w:start w:val="1"/>
      <w:numFmt w:val="bullet"/>
      <w:pStyle w:val="bullet6"/>
      <w:lvlText w:val=""/>
      <w:lvlJc w:val="left"/>
      <w:pPr>
        <w:tabs>
          <w:tab w:val="num" w:pos="3969"/>
        </w:tabs>
        <w:ind w:left="3969"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73574CD"/>
    <w:multiLevelType w:val="singleLevel"/>
    <w:tmpl w:val="DEA62300"/>
    <w:lvl w:ilvl="0">
      <w:start w:val="1"/>
      <w:numFmt w:val="lowerLetter"/>
      <w:pStyle w:val="alpha4"/>
      <w:lvlText w:val="(%1)"/>
      <w:lvlJc w:val="left"/>
      <w:pPr>
        <w:tabs>
          <w:tab w:val="num" w:pos="3659"/>
        </w:tabs>
        <w:ind w:left="2978" w:firstLine="0"/>
      </w:pPr>
      <w:rPr>
        <w:rFonts w:ascii="Tahoma" w:hAnsi="Tahoma" w:hint="default"/>
        <w:b w:val="0"/>
        <w:i w:val="0"/>
        <w:sz w:val="20"/>
      </w:rPr>
    </w:lvl>
  </w:abstractNum>
  <w:abstractNum w:abstractNumId="16" w15:restartNumberingAfterBreak="0">
    <w:nsid w:val="1EF42800"/>
    <w:multiLevelType w:val="hybridMultilevel"/>
    <w:tmpl w:val="9AB81756"/>
    <w:lvl w:ilvl="0" w:tplc="0CC2ED50">
      <w:start w:val="1"/>
      <w:numFmt w:val="bullet"/>
      <w:pStyle w:val="bullet2"/>
      <w:lvlText w:val=""/>
      <w:lvlJc w:val="left"/>
      <w:pPr>
        <w:tabs>
          <w:tab w:val="num" w:pos="1247"/>
        </w:tabs>
        <w:ind w:left="1247"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0A46012"/>
    <w:multiLevelType w:val="hybridMultilevel"/>
    <w:tmpl w:val="A6E87DF4"/>
    <w:lvl w:ilvl="0" w:tplc="5D8C302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2F708B8"/>
    <w:multiLevelType w:val="hybridMultilevel"/>
    <w:tmpl w:val="CB923184"/>
    <w:lvl w:ilvl="0" w:tplc="DB889C8A">
      <w:start w:val="1"/>
      <w:numFmt w:val="upperRoman"/>
      <w:pStyle w:val="UCRoman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3757119"/>
    <w:multiLevelType w:val="hybridMultilevel"/>
    <w:tmpl w:val="8FD8C9CE"/>
    <w:lvl w:ilvl="0" w:tplc="626058E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4E5279D"/>
    <w:multiLevelType w:val="hybridMultilevel"/>
    <w:tmpl w:val="C01C8486"/>
    <w:lvl w:ilvl="0" w:tplc="77FECFB0">
      <w:start w:val="1"/>
      <w:numFmt w:val="low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23" w15:restartNumberingAfterBreak="0">
    <w:nsid w:val="262D4674"/>
    <w:multiLevelType w:val="multilevel"/>
    <w:tmpl w:val="3D06933A"/>
    <w:lvl w:ilvl="0">
      <w:start w:val="4"/>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4705D16"/>
    <w:multiLevelType w:val="singleLevel"/>
    <w:tmpl w:val="B1929D5A"/>
    <w:lvl w:ilvl="0">
      <w:start w:val="1"/>
      <w:numFmt w:val="lowerLetter"/>
      <w:pStyle w:val="alpha3"/>
      <w:lvlText w:val="(%1)"/>
      <w:lvlJc w:val="left"/>
      <w:pPr>
        <w:tabs>
          <w:tab w:val="num" w:pos="2041"/>
        </w:tabs>
        <w:ind w:left="1247" w:firstLine="0"/>
      </w:pPr>
      <w:rPr>
        <w:rFonts w:ascii="Tahoma" w:hAnsi="Tahoma" w:hint="default"/>
        <w:b w:val="0"/>
        <w:i w:val="0"/>
        <w:sz w:val="20"/>
      </w:rPr>
    </w:lvl>
  </w:abstractNum>
  <w:abstractNum w:abstractNumId="25" w15:restartNumberingAfterBreak="0">
    <w:nsid w:val="34A5631E"/>
    <w:multiLevelType w:val="hybridMultilevel"/>
    <w:tmpl w:val="9A7C0628"/>
    <w:lvl w:ilvl="0" w:tplc="BA7A7486">
      <w:start w:val="1"/>
      <w:numFmt w:val="upperLetter"/>
      <w:pStyle w:val="UCAlpha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27" w15:restartNumberingAfterBreak="0">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0CD3E2C"/>
    <w:multiLevelType w:val="hybridMultilevel"/>
    <w:tmpl w:val="CBF0670C"/>
    <w:lvl w:ilvl="0" w:tplc="96048F30">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5CD7CFE"/>
    <w:multiLevelType w:val="hybridMultilevel"/>
    <w:tmpl w:val="C30E95C2"/>
    <w:lvl w:ilvl="0" w:tplc="ACC6925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4DAE3FBA"/>
    <w:multiLevelType w:val="hybridMultilevel"/>
    <w:tmpl w:val="A156FC24"/>
    <w:lvl w:ilvl="0" w:tplc="B4406A4E">
      <w:start w:val="1"/>
      <w:numFmt w:val="bullet"/>
      <w:pStyle w:val="bullet3"/>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32" w15:restartNumberingAfterBreak="0">
    <w:nsid w:val="4E903F2D"/>
    <w:multiLevelType w:val="hybridMultilevel"/>
    <w:tmpl w:val="C30E95C2"/>
    <w:lvl w:ilvl="0" w:tplc="ACC6925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4FCB61CB"/>
    <w:multiLevelType w:val="hybridMultilevel"/>
    <w:tmpl w:val="8AFEB4AC"/>
    <w:lvl w:ilvl="0" w:tplc="E754322E">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35" w15:restartNumberingAfterBreak="0">
    <w:nsid w:val="558A6446"/>
    <w:multiLevelType w:val="hybridMultilevel"/>
    <w:tmpl w:val="2474E6CA"/>
    <w:lvl w:ilvl="0" w:tplc="77FECFB0">
      <w:start w:val="1"/>
      <w:numFmt w:val="low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55A9058A"/>
    <w:multiLevelType w:val="hybridMultilevel"/>
    <w:tmpl w:val="586E0FB2"/>
    <w:lvl w:ilvl="0" w:tplc="8C16BB48">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5F728E2"/>
    <w:multiLevelType w:val="hybridMultilevel"/>
    <w:tmpl w:val="8D8A551A"/>
    <w:lvl w:ilvl="0" w:tplc="4DEA8594">
      <w:start w:val="1"/>
      <w:numFmt w:val="upperRoman"/>
      <w:pStyle w:val="UCRoman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56E26FEF"/>
    <w:multiLevelType w:val="singleLevel"/>
    <w:tmpl w:val="DBA614A6"/>
    <w:lvl w:ilvl="0">
      <w:start w:val="1"/>
      <w:numFmt w:val="lowerRoman"/>
      <w:pStyle w:val="roman4"/>
      <w:lvlText w:val="(%1)"/>
      <w:lvlJc w:val="left"/>
      <w:pPr>
        <w:tabs>
          <w:tab w:val="num" w:pos="2722"/>
        </w:tabs>
        <w:ind w:left="2041" w:firstLine="0"/>
      </w:pPr>
      <w:rPr>
        <w:rFonts w:ascii="Tahoma" w:hAnsi="Tahoma" w:hint="default"/>
        <w:b w:val="0"/>
        <w:i w:val="0"/>
        <w:sz w:val="20"/>
      </w:rPr>
    </w:lvl>
  </w:abstractNum>
  <w:abstractNum w:abstractNumId="39"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40" w15:restartNumberingAfterBreak="0">
    <w:nsid w:val="5BBC0B7A"/>
    <w:multiLevelType w:val="hybridMultilevel"/>
    <w:tmpl w:val="E36AE060"/>
    <w:lvl w:ilvl="0" w:tplc="AE50B7A0">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FCB4379"/>
    <w:multiLevelType w:val="hybridMultilevel"/>
    <w:tmpl w:val="024678EA"/>
    <w:lvl w:ilvl="0" w:tplc="E006FC4A">
      <w:start w:val="1"/>
      <w:numFmt w:val="upperLetter"/>
      <w:pStyle w:val="Recitals"/>
      <w:lvlText w:val="(%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606019AF"/>
    <w:multiLevelType w:val="hybridMultilevel"/>
    <w:tmpl w:val="4F606CC8"/>
    <w:lvl w:ilvl="0" w:tplc="324E54B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60DC2D1C"/>
    <w:multiLevelType w:val="hybridMultilevel"/>
    <w:tmpl w:val="EA24F68E"/>
    <w:lvl w:ilvl="0" w:tplc="07FCB05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62215270"/>
    <w:multiLevelType w:val="singleLevel"/>
    <w:tmpl w:val="160C384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46"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47" w15:restartNumberingAfterBreak="0">
    <w:nsid w:val="6A62018E"/>
    <w:multiLevelType w:val="hybridMultilevel"/>
    <w:tmpl w:val="69F8CD5A"/>
    <w:lvl w:ilvl="0" w:tplc="2C423054">
      <w:start w:val="1"/>
      <w:numFmt w:val="lowerLetter"/>
      <w:pStyle w:val="Heading31"/>
      <w:lvlText w:val="%1)"/>
      <w:lvlJc w:val="left"/>
      <w:pPr>
        <w:tabs>
          <w:tab w:val="num" w:pos="720"/>
        </w:tabs>
        <w:ind w:left="720" w:hanging="360"/>
      </w:pPr>
    </w:lvl>
    <w:lvl w:ilvl="1" w:tplc="61A686A0">
      <w:start w:val="1"/>
      <w:numFmt w:val="none"/>
      <w:lvlText w:val="i."/>
      <w:lvlJc w:val="right"/>
      <w:pPr>
        <w:tabs>
          <w:tab w:val="num" w:pos="1260"/>
        </w:tabs>
        <w:ind w:left="1260" w:hanging="180"/>
      </w:pPr>
      <w:rPr>
        <w:rFonts w:hint="default"/>
      </w:rPr>
    </w:lvl>
    <w:lvl w:ilvl="2" w:tplc="B528373C">
      <w:start w:val="1"/>
      <w:numFmt w:val="lowerRoman"/>
      <w:lvlText w:val="%3."/>
      <w:lvlJc w:val="left"/>
      <w:pPr>
        <w:tabs>
          <w:tab w:val="num" w:pos="2700"/>
        </w:tabs>
        <w:ind w:left="2700" w:hanging="720"/>
      </w:pPr>
      <w:rPr>
        <w:rFonts w:hint="default"/>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8" w15:restartNumberingAfterBreak="0">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6B1D1232"/>
    <w:multiLevelType w:val="multilevel"/>
    <w:tmpl w:val="CC80C484"/>
    <w:lvl w:ilvl="0">
      <w:start w:val="1"/>
      <w:numFmt w:val="decimal"/>
      <w:lvlText w:val="%1"/>
      <w:lvlJc w:val="left"/>
      <w:pPr>
        <w:tabs>
          <w:tab w:val="num" w:pos="567"/>
        </w:tabs>
        <w:ind w:left="567" w:hanging="567"/>
      </w:pPr>
      <w:rPr>
        <w:rFonts w:ascii="Garamond" w:hAnsi="Garamond" w:hint="default"/>
        <w:b/>
        <w:i w:val="0"/>
        <w:sz w:val="24"/>
        <w:szCs w:val="24"/>
      </w:rPr>
    </w:lvl>
    <w:lvl w:ilvl="1">
      <w:start w:val="1"/>
      <w:numFmt w:val="decimal"/>
      <w:lvlText w:val="%1.%2"/>
      <w:lvlJc w:val="left"/>
      <w:pPr>
        <w:tabs>
          <w:tab w:val="num" w:pos="1220"/>
        </w:tabs>
        <w:ind w:left="1220" w:hanging="680"/>
      </w:pPr>
      <w:rPr>
        <w:rFonts w:ascii="Garamond" w:hAnsi="Garamond" w:hint="default"/>
        <w:b/>
        <w:i w:val="0"/>
        <w:sz w:val="24"/>
        <w:szCs w:val="24"/>
      </w:rPr>
    </w:lvl>
    <w:lvl w:ilvl="2">
      <w:start w:val="1"/>
      <w:numFmt w:val="decimal"/>
      <w:lvlText w:val="%1.%2.%3"/>
      <w:lvlJc w:val="left"/>
      <w:pPr>
        <w:tabs>
          <w:tab w:val="num" w:pos="4196"/>
        </w:tabs>
        <w:ind w:left="4196" w:hanging="794"/>
      </w:pPr>
      <w:rPr>
        <w:rFonts w:ascii="Garamond" w:hAnsi="Garamond" w:hint="default"/>
        <w:b/>
        <w:i w:val="0"/>
        <w:sz w:val="24"/>
        <w:szCs w:val="24"/>
      </w:rPr>
    </w:lvl>
    <w:lvl w:ilvl="3">
      <w:start w:val="1"/>
      <w:numFmt w:val="lowerRoman"/>
      <w:lvlText w:val="(%4)"/>
      <w:lvlJc w:val="left"/>
      <w:pPr>
        <w:tabs>
          <w:tab w:val="num" w:pos="2722"/>
        </w:tabs>
        <w:ind w:left="2722" w:hanging="681"/>
      </w:pPr>
      <w:rPr>
        <w:rFonts w:hint="default"/>
      </w:rPr>
    </w:lvl>
    <w:lvl w:ilvl="4">
      <w:start w:val="1"/>
      <w:numFmt w:val="lowerLetter"/>
      <w:lvlText w:val="(%5)"/>
      <w:lvlJc w:val="left"/>
      <w:pPr>
        <w:tabs>
          <w:tab w:val="num" w:pos="3289"/>
        </w:tabs>
        <w:ind w:left="3289" w:hanging="567"/>
      </w:pPr>
      <w:rPr>
        <w:rFonts w:hint="default"/>
      </w:rPr>
    </w:lvl>
    <w:lvl w:ilvl="5">
      <w:start w:val="1"/>
      <w:numFmt w:val="upperRoman"/>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50"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6C1938E2"/>
    <w:multiLevelType w:val="multilevel"/>
    <w:tmpl w:val="F026A0A2"/>
    <w:lvl w:ilvl="0">
      <w:start w:val="1"/>
      <w:numFmt w:val="decimal"/>
      <w:lvlText w:val="%1."/>
      <w:lvlJc w:val="left"/>
      <w:pPr>
        <w:tabs>
          <w:tab w:val="num" w:pos="567"/>
        </w:tabs>
        <w:ind w:left="0" w:firstLine="0"/>
      </w:pPr>
      <w:rPr>
        <w:rFonts w:ascii="Tahoma" w:hAnsi="Tahoma" w:hint="default"/>
        <w:b/>
        <w:i w:val="0"/>
        <w:sz w:val="20"/>
        <w:szCs w:val="20"/>
      </w:rPr>
    </w:lvl>
    <w:lvl w:ilvl="1">
      <w:start w:val="1"/>
      <w:numFmt w:val="decimal"/>
      <w:lvlText w:val="%1.%2."/>
      <w:lvlJc w:val="left"/>
      <w:pPr>
        <w:tabs>
          <w:tab w:val="num" w:pos="1247"/>
        </w:tabs>
        <w:ind w:left="567" w:firstLine="0"/>
      </w:pPr>
      <w:rPr>
        <w:rFonts w:ascii="Tahoma" w:hAnsi="Tahoma" w:cs="Tahoma" w:hint="default"/>
        <w:b/>
        <w:i w:val="0"/>
        <w:sz w:val="20"/>
        <w:szCs w:val="20"/>
      </w:rPr>
    </w:lvl>
    <w:lvl w:ilvl="2">
      <w:start w:val="1"/>
      <w:numFmt w:val="lowerRoman"/>
      <w:lvlText w:val="(%3)"/>
      <w:lvlJc w:val="left"/>
      <w:pPr>
        <w:tabs>
          <w:tab w:val="num" w:pos="2041"/>
        </w:tabs>
        <w:ind w:left="1247" w:firstLine="0"/>
      </w:pPr>
      <w:rPr>
        <w:rFonts w:hint="default"/>
        <w:b/>
        <w:i w:val="0"/>
        <w:sz w:val="17"/>
      </w:rPr>
    </w:lvl>
    <w:lvl w:ilvl="3">
      <w:start w:val="1"/>
      <w:numFmt w:val="decimal"/>
      <w:lvlText w:val="%1.%2.%3.%4."/>
      <w:lvlJc w:val="left"/>
      <w:pPr>
        <w:tabs>
          <w:tab w:val="num" w:pos="2722"/>
        </w:tabs>
        <w:ind w:left="2041" w:firstLine="0"/>
      </w:pPr>
      <w:rPr>
        <w:rFonts w:ascii="Tahoma" w:hAnsi="Tahoma" w:hint="default"/>
        <w:b/>
        <w:i w:val="0"/>
        <w:sz w:val="17"/>
      </w:rPr>
    </w:lvl>
    <w:lvl w:ilvl="4">
      <w:start w:val="1"/>
      <w:numFmt w:val="lowerLetter"/>
      <w:lvlText w:val="(%5)"/>
      <w:lvlJc w:val="left"/>
      <w:pPr>
        <w:tabs>
          <w:tab w:val="num" w:pos="3289"/>
        </w:tabs>
        <w:ind w:left="2722" w:firstLine="0"/>
      </w:pPr>
      <w:rPr>
        <w:rFonts w:ascii="Tahoma" w:hAnsi="Tahoma" w:hint="default"/>
      </w:rPr>
    </w:lvl>
    <w:lvl w:ilvl="5">
      <w:start w:val="1"/>
      <w:numFmt w:val="upperRoman"/>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53"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54" w15:restartNumberingAfterBreak="0">
    <w:nsid w:val="6D471E4F"/>
    <w:multiLevelType w:val="hybridMultilevel"/>
    <w:tmpl w:val="84A2BA5C"/>
    <w:lvl w:ilvl="0" w:tplc="DF463F9A">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57" w15:restartNumberingAfterBreak="0">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58" w15:restartNumberingAfterBreak="0">
    <w:nsid w:val="75A623FA"/>
    <w:multiLevelType w:val="hybridMultilevel"/>
    <w:tmpl w:val="F1F4A6F8"/>
    <w:lvl w:ilvl="0" w:tplc="92044E16">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78257A82"/>
    <w:multiLevelType w:val="hybridMultilevel"/>
    <w:tmpl w:val="785032B0"/>
    <w:lvl w:ilvl="0" w:tplc="5CC68D76">
      <w:start w:val="1"/>
      <w:numFmt w:val="bullet"/>
      <w:pStyle w:val="bullet1"/>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61" w15:restartNumberingAfterBreak="0">
    <w:nsid w:val="79770DF2"/>
    <w:multiLevelType w:val="multilevel"/>
    <w:tmpl w:val="7FB2584C"/>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7BDB446A"/>
    <w:multiLevelType w:val="multilevel"/>
    <w:tmpl w:val="D082A36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63" w15:restartNumberingAfterBreak="0">
    <w:nsid w:val="7CCE3305"/>
    <w:multiLevelType w:val="hybridMultilevel"/>
    <w:tmpl w:val="4958062C"/>
    <w:lvl w:ilvl="0" w:tplc="42AADD70">
      <w:start w:val="1"/>
      <w:numFmt w:val="lowerLetter"/>
      <w:pStyle w:val="alpha60"/>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7D075381"/>
    <w:multiLevelType w:val="hybridMultilevel"/>
    <w:tmpl w:val="3EEC7284"/>
    <w:lvl w:ilvl="0" w:tplc="81A044A8">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pStyle w:val="Legal5L8"/>
      <w:lvlText w:val="%8."/>
      <w:lvlJc w:val="left"/>
      <w:pPr>
        <w:ind w:left="5760" w:hanging="360"/>
      </w:pPr>
    </w:lvl>
    <w:lvl w:ilvl="8" w:tplc="0416001B" w:tentative="1">
      <w:start w:val="1"/>
      <w:numFmt w:val="lowerRoman"/>
      <w:lvlText w:val="%9."/>
      <w:lvlJc w:val="right"/>
      <w:pPr>
        <w:ind w:left="6480" w:hanging="180"/>
      </w:pPr>
    </w:lvl>
  </w:abstractNum>
  <w:abstractNum w:abstractNumId="66" w15:restartNumberingAfterBreak="0">
    <w:nsid w:val="7D667A9B"/>
    <w:multiLevelType w:val="hybridMultilevel"/>
    <w:tmpl w:val="45483C38"/>
    <w:lvl w:ilvl="0" w:tplc="50820D5E">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7DD518CC"/>
    <w:multiLevelType w:val="hybridMultilevel"/>
    <w:tmpl w:val="583C86FE"/>
    <w:lvl w:ilvl="0" w:tplc="324E54B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2"/>
  </w:num>
  <w:num w:numId="5">
    <w:abstractNumId w:val="35"/>
  </w:num>
  <w:num w:numId="6">
    <w:abstractNumId w:val="49"/>
  </w:num>
  <w:num w:numId="7">
    <w:abstractNumId w:val="47"/>
  </w:num>
  <w:num w:numId="8">
    <w:abstractNumId w:val="65"/>
  </w:num>
  <w:num w:numId="9">
    <w:abstractNumId w:val="63"/>
  </w:num>
  <w:num w:numId="10">
    <w:abstractNumId w:val="61"/>
  </w:num>
  <w:num w:numId="11">
    <w:abstractNumId w:val="67"/>
  </w:num>
  <w:num w:numId="12">
    <w:abstractNumId w:val="43"/>
  </w:num>
  <w:num w:numId="13">
    <w:abstractNumId w:val="34"/>
  </w:num>
  <w:num w:numId="14">
    <w:abstractNumId w:val="56"/>
  </w:num>
  <w:num w:numId="15">
    <w:abstractNumId w:val="24"/>
  </w:num>
  <w:num w:numId="16">
    <w:abstractNumId w:val="15"/>
  </w:num>
  <w:num w:numId="17">
    <w:abstractNumId w:val="31"/>
  </w:num>
  <w:num w:numId="18">
    <w:abstractNumId w:val="26"/>
  </w:num>
  <w:num w:numId="19">
    <w:abstractNumId w:val="62"/>
  </w:num>
  <w:num w:numId="20">
    <w:abstractNumId w:val="59"/>
  </w:num>
  <w:num w:numId="21">
    <w:abstractNumId w:val="16"/>
  </w:num>
  <w:num w:numId="22">
    <w:abstractNumId w:val="30"/>
  </w:num>
  <w:num w:numId="23">
    <w:abstractNumId w:val="36"/>
  </w:num>
  <w:num w:numId="24">
    <w:abstractNumId w:val="33"/>
  </w:num>
  <w:num w:numId="25">
    <w:abstractNumId w:val="14"/>
  </w:num>
  <w:num w:numId="26">
    <w:abstractNumId w:val="58"/>
  </w:num>
  <w:num w:numId="27">
    <w:abstractNumId w:val="64"/>
  </w:num>
  <w:num w:numId="28">
    <w:abstractNumId w:val="40"/>
  </w:num>
  <w:num w:numId="29">
    <w:abstractNumId w:val="28"/>
  </w:num>
  <w:num w:numId="30">
    <w:abstractNumId w:val="66"/>
  </w:num>
  <w:num w:numId="31">
    <w:abstractNumId w:val="55"/>
  </w:num>
  <w:num w:numId="32">
    <w:abstractNumId w:val="50"/>
  </w:num>
  <w:num w:numId="33">
    <w:abstractNumId w:val="13"/>
  </w:num>
  <w:num w:numId="34">
    <w:abstractNumId w:val="7"/>
  </w:num>
  <w:num w:numId="35">
    <w:abstractNumId w:val="42"/>
  </w:num>
  <w:num w:numId="36">
    <w:abstractNumId w:val="39"/>
  </w:num>
  <w:num w:numId="37">
    <w:abstractNumId w:val="60"/>
  </w:num>
  <w:num w:numId="38">
    <w:abstractNumId w:val="45"/>
  </w:num>
  <w:num w:numId="39">
    <w:abstractNumId w:val="38"/>
  </w:num>
  <w:num w:numId="40">
    <w:abstractNumId w:val="57"/>
  </w:num>
  <w:num w:numId="41">
    <w:abstractNumId w:val="53"/>
  </w:num>
  <w:num w:numId="42">
    <w:abstractNumId w:val="11"/>
  </w:num>
  <w:num w:numId="43">
    <w:abstractNumId w:val="22"/>
  </w:num>
  <w:num w:numId="44">
    <w:abstractNumId w:val="41"/>
  </w:num>
  <w:num w:numId="45">
    <w:abstractNumId w:val="46"/>
  </w:num>
  <w:num w:numId="46">
    <w:abstractNumId w:val="5"/>
  </w:num>
  <w:num w:numId="47">
    <w:abstractNumId w:val="25"/>
  </w:num>
  <w:num w:numId="48">
    <w:abstractNumId w:val="48"/>
  </w:num>
  <w:num w:numId="49">
    <w:abstractNumId w:val="20"/>
  </w:num>
  <w:num w:numId="50">
    <w:abstractNumId w:val="27"/>
  </w:num>
  <w:num w:numId="51">
    <w:abstractNumId w:val="51"/>
  </w:num>
  <w:num w:numId="52">
    <w:abstractNumId w:val="18"/>
  </w:num>
  <w:num w:numId="53">
    <w:abstractNumId w:val="37"/>
  </w:num>
  <w:num w:numId="54">
    <w:abstractNumId w:val="15"/>
    <w:lvlOverride w:ilvl="0">
      <w:startOverride w:val="1"/>
    </w:lvlOverride>
  </w:num>
  <w:num w:numId="55">
    <w:abstractNumId w:val="15"/>
    <w:lvlOverride w:ilvl="0">
      <w:startOverride w:val="1"/>
    </w:lvlOverride>
  </w:num>
  <w:num w:numId="56">
    <w:abstractNumId w:val="15"/>
    <w:lvlOverride w:ilvl="0">
      <w:startOverride w:val="1"/>
    </w:lvlOverride>
  </w:num>
  <w:num w:numId="57">
    <w:abstractNumId w:val="38"/>
    <w:lvlOverride w:ilvl="0">
      <w:startOverride w:val="1"/>
    </w:lvlOverride>
  </w:num>
  <w:num w:numId="58">
    <w:abstractNumId w:val="57"/>
    <w:lvlOverride w:ilvl="0">
      <w:startOverride w:val="1"/>
    </w:lvlOverride>
  </w:num>
  <w:num w:numId="59">
    <w:abstractNumId w:val="26"/>
    <w:lvlOverride w:ilvl="0">
      <w:startOverride w:val="1"/>
    </w:lvlOverride>
  </w:num>
  <w:num w:numId="60">
    <w:abstractNumId w:val="15"/>
    <w:lvlOverride w:ilvl="0">
      <w:startOverride w:val="1"/>
    </w:lvlOverride>
  </w:num>
  <w:num w:numId="61">
    <w:abstractNumId w:val="15"/>
    <w:lvlOverride w:ilvl="0">
      <w:startOverride w:val="1"/>
    </w:lvlOverride>
  </w:num>
  <w:num w:numId="62">
    <w:abstractNumId w:val="57"/>
    <w:lvlOverride w:ilvl="0">
      <w:startOverride w:val="1"/>
    </w:lvlOverride>
  </w:num>
  <w:num w:numId="63">
    <w:abstractNumId w:val="15"/>
    <w:lvlOverride w:ilvl="0">
      <w:startOverride w:val="1"/>
    </w:lvlOverride>
  </w:num>
  <w:num w:numId="64">
    <w:abstractNumId w:val="24"/>
    <w:lvlOverride w:ilvl="0">
      <w:startOverride w:val="1"/>
    </w:lvlOverride>
  </w:num>
  <w:num w:numId="65">
    <w:abstractNumId w:val="15"/>
    <w:lvlOverride w:ilvl="0">
      <w:startOverride w:val="1"/>
    </w:lvlOverride>
  </w:num>
  <w:num w:numId="66">
    <w:abstractNumId w:val="57"/>
    <w:lvlOverride w:ilvl="0">
      <w:startOverride w:val="1"/>
    </w:lvlOverride>
  </w:num>
  <w:num w:numId="67">
    <w:abstractNumId w:val="15"/>
    <w:lvlOverride w:ilvl="0">
      <w:startOverride w:val="1"/>
    </w:lvlOverride>
  </w:num>
  <w:num w:numId="68">
    <w:abstractNumId w:val="15"/>
    <w:lvlOverride w:ilvl="0">
      <w:startOverride w:val="1"/>
    </w:lvlOverride>
  </w:num>
  <w:num w:numId="69">
    <w:abstractNumId w:val="24"/>
    <w:lvlOverride w:ilvl="0">
      <w:startOverride w:val="1"/>
    </w:lvlOverride>
  </w:num>
  <w:num w:numId="70">
    <w:abstractNumId w:val="24"/>
    <w:lvlOverride w:ilvl="0">
      <w:startOverride w:val="1"/>
    </w:lvlOverride>
  </w:num>
  <w:num w:numId="71">
    <w:abstractNumId w:val="24"/>
    <w:lvlOverride w:ilvl="0">
      <w:startOverride w:val="1"/>
    </w:lvlOverride>
  </w:num>
  <w:num w:numId="72">
    <w:abstractNumId w:val="60"/>
    <w:lvlOverride w:ilvl="0">
      <w:startOverride w:val="1"/>
    </w:lvlOverride>
  </w:num>
  <w:num w:numId="73">
    <w:abstractNumId w:val="13"/>
  </w:num>
  <w:num w:numId="7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52"/>
  </w:num>
  <w:num w:numId="76">
    <w:abstractNumId w:val="15"/>
  </w:num>
  <w:num w:numId="77">
    <w:abstractNumId w:val="15"/>
  </w:num>
  <w:num w:numId="78">
    <w:abstractNumId w:val="15"/>
  </w:num>
  <w:num w:numId="79">
    <w:abstractNumId w:val="15"/>
  </w:num>
  <w:num w:numId="80">
    <w:abstractNumId w:val="13"/>
  </w:num>
  <w:num w:numId="81">
    <w:abstractNumId w:val="13"/>
  </w:num>
  <w:num w:numId="82">
    <w:abstractNumId w:val="13"/>
  </w:num>
  <w:num w:numId="83">
    <w:abstractNumId w:val="13"/>
  </w:num>
  <w:num w:numId="84">
    <w:abstractNumId w:val="9"/>
  </w:num>
  <w:num w:numId="85">
    <w:abstractNumId w:val="13"/>
  </w:num>
  <w:num w:numId="86">
    <w:abstractNumId w:val="13"/>
  </w:num>
  <w:num w:numId="87">
    <w:abstractNumId w:val="13"/>
  </w:num>
  <w:num w:numId="88">
    <w:abstractNumId w:val="13"/>
  </w:num>
  <w:num w:numId="89">
    <w:abstractNumId w:val="38"/>
  </w:num>
  <w:num w:numId="90">
    <w:abstractNumId w:val="24"/>
    <w:lvlOverride w:ilvl="0">
      <w:startOverride w:val="1"/>
    </w:lvlOverride>
  </w:num>
  <w:num w:numId="91">
    <w:abstractNumId w:val="21"/>
  </w:num>
  <w:num w:numId="92">
    <w:abstractNumId w:val="44"/>
  </w:num>
  <w:num w:numId="93">
    <w:abstractNumId w:val="17"/>
  </w:num>
  <w:num w:numId="94">
    <w:abstractNumId w:val="19"/>
  </w:num>
  <w:num w:numId="9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23"/>
  </w:num>
  <w:num w:numId="97">
    <w:abstractNumId w:val="13"/>
    <w:lvlOverride w:ilvl="0">
      <w:startOverride w:val="4"/>
    </w:lvlOverride>
    <w:lvlOverride w:ilvl="1">
      <w:startOverride w:val="2"/>
    </w:lvlOverride>
    <w:lvlOverride w:ilvl="2">
      <w:startOverride w:val="2"/>
    </w:lvlOverride>
    <w:lvlOverride w:ilvl="3">
      <w:startOverride w:val="1"/>
    </w:lvlOverride>
  </w:num>
  <w:num w:numId="98">
    <w:abstractNumId w:val="6"/>
  </w:num>
  <w:num w:numId="99">
    <w:abstractNumId w:val="54"/>
  </w:num>
  <w:num w:numId="100">
    <w:abstractNumId w:val="13"/>
  </w:num>
  <w:num w:numId="101">
    <w:abstractNumId w:val="13"/>
  </w:num>
  <w:num w:numId="102">
    <w:abstractNumId w:val="13"/>
  </w:num>
  <w:num w:numId="10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10"/>
  </w:num>
  <w:num w:numId="105">
    <w:abstractNumId w:val="13"/>
  </w:num>
  <w:num w:numId="106">
    <w:abstractNumId w:val="13"/>
  </w:num>
  <w:num w:numId="107">
    <w:abstractNumId w:val="29"/>
  </w:num>
  <w:num w:numId="108">
    <w:abstractNumId w:val="13"/>
  </w:num>
  <w:num w:numId="109">
    <w:abstractNumId w:val="13"/>
  </w:num>
  <w:num w:numId="110">
    <w:abstractNumId w:val="12"/>
  </w:num>
  <w:num w:numId="111">
    <w:abstractNumId w:val="13"/>
  </w:num>
  <w:num w:numId="112">
    <w:abstractNumId w:val="32"/>
  </w:num>
  <w:num w:numId="113">
    <w:abstractNumId w:val="13"/>
  </w:num>
  <w:num w:numId="114">
    <w:abstractNumId w:val="13"/>
  </w:num>
  <w:num w:numId="115">
    <w:abstractNumId w:val="13"/>
  </w:num>
  <w:num w:numId="116">
    <w:abstractNumId w:val="13"/>
  </w:num>
  <w:num w:numId="117">
    <w:abstractNumId w:val="24"/>
    <w:lvlOverride w:ilvl="0">
      <w:startOverride w:val="1"/>
    </w:lvlOverride>
  </w:num>
  <w:num w:numId="118">
    <w:abstractNumId w:val="15"/>
    <w:lvlOverride w:ilvl="0">
      <w:startOverride w:val="1"/>
    </w:lvlOverride>
  </w:num>
  <w:num w:numId="119">
    <w:abstractNumId w:val="15"/>
    <w:lvlOverride w:ilvl="0">
      <w:startOverride w:val="1"/>
    </w:lvlOverride>
  </w:num>
  <w:num w:numId="120">
    <w:abstractNumId w:val="8"/>
  </w:num>
  <w:numIdMacAtCleanup w:val="1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atália Xavier Alencar">
    <w15:presenceInfo w15:providerId="None" w15:userId="Natália Xavier Alencar"/>
  </w15:person>
  <w15:person w15:author="Matheus Gomes Faria">
    <w15:presenceInfo w15:providerId="AD" w15:userId="S-1-5-21-3725046391-2035892150-3915932902-11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embedSystemFonts/>
  <w:bordersDoNotSurroundHeader/>
  <w:bordersDoNotSurroundFooter/>
  <w:proofState w:spelling="clean" w:grammar="clean"/>
  <w:trackRevisions/>
  <w:documentProtection w:edit="readOnly" w:enforcement="0"/>
  <w:defaultTabStop w:val="709"/>
  <w:hyphenationZone w:val="425"/>
  <w:drawingGridHorizontalSpacing w:val="120"/>
  <w:drawingGridVerticalSpacing w:val="120"/>
  <w:displayHorizontalDrawingGridEvery w:val="0"/>
  <w:displayVerticalDrawingGridEvery w:val="3"/>
  <w:characterSpacingControl w:val="compressPunctuation"/>
  <w:doNotValidateAgainstSchema/>
  <w:doNotDemarcateInvalidXml/>
  <w:hdrShapeDefaults>
    <o:shapedefaults v:ext="edit" spidmax="38913"/>
  </w:hdrShapeDefaults>
  <w:footnotePr>
    <w:footnote w:id="-1"/>
    <w:footnote w:id="0"/>
    <w:footnote w:id="1"/>
  </w:footnotePr>
  <w:endnotePr>
    <w:endnote w:id="-1"/>
    <w:endnote w:id="0"/>
    <w:endnote w:id="1"/>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0F6A"/>
    <w:rsid w:val="00000291"/>
    <w:rsid w:val="0000056C"/>
    <w:rsid w:val="00000A81"/>
    <w:rsid w:val="00000D8D"/>
    <w:rsid w:val="00000DC9"/>
    <w:rsid w:val="0000102B"/>
    <w:rsid w:val="000017EC"/>
    <w:rsid w:val="00001933"/>
    <w:rsid w:val="000024AA"/>
    <w:rsid w:val="0000260B"/>
    <w:rsid w:val="000029C8"/>
    <w:rsid w:val="00002DD7"/>
    <w:rsid w:val="00002F93"/>
    <w:rsid w:val="00003490"/>
    <w:rsid w:val="0000403A"/>
    <w:rsid w:val="000040DC"/>
    <w:rsid w:val="00004BD1"/>
    <w:rsid w:val="00004DF4"/>
    <w:rsid w:val="00004EFD"/>
    <w:rsid w:val="000052B8"/>
    <w:rsid w:val="0000547E"/>
    <w:rsid w:val="00005788"/>
    <w:rsid w:val="00005882"/>
    <w:rsid w:val="0000588D"/>
    <w:rsid w:val="00005C52"/>
    <w:rsid w:val="0000619A"/>
    <w:rsid w:val="00006328"/>
    <w:rsid w:val="00006770"/>
    <w:rsid w:val="00006948"/>
    <w:rsid w:val="00006B0E"/>
    <w:rsid w:val="00006FFA"/>
    <w:rsid w:val="0000783C"/>
    <w:rsid w:val="00007A95"/>
    <w:rsid w:val="00007B44"/>
    <w:rsid w:val="00007B64"/>
    <w:rsid w:val="00010339"/>
    <w:rsid w:val="00011299"/>
    <w:rsid w:val="00011453"/>
    <w:rsid w:val="00011ABE"/>
    <w:rsid w:val="00011C16"/>
    <w:rsid w:val="000124AF"/>
    <w:rsid w:val="00012A05"/>
    <w:rsid w:val="00012EA2"/>
    <w:rsid w:val="00012EAE"/>
    <w:rsid w:val="000135F1"/>
    <w:rsid w:val="000139C0"/>
    <w:rsid w:val="00013CFA"/>
    <w:rsid w:val="00013D1F"/>
    <w:rsid w:val="00013D5F"/>
    <w:rsid w:val="000140BC"/>
    <w:rsid w:val="000144CB"/>
    <w:rsid w:val="00014510"/>
    <w:rsid w:val="00014974"/>
    <w:rsid w:val="00014BE3"/>
    <w:rsid w:val="00014C9E"/>
    <w:rsid w:val="0001502A"/>
    <w:rsid w:val="0001525D"/>
    <w:rsid w:val="000152B6"/>
    <w:rsid w:val="000157EF"/>
    <w:rsid w:val="00015E90"/>
    <w:rsid w:val="00015F50"/>
    <w:rsid w:val="000161B3"/>
    <w:rsid w:val="00016B39"/>
    <w:rsid w:val="00017239"/>
    <w:rsid w:val="00017624"/>
    <w:rsid w:val="0001762F"/>
    <w:rsid w:val="000177B7"/>
    <w:rsid w:val="00017CA2"/>
    <w:rsid w:val="00017F2D"/>
    <w:rsid w:val="00020616"/>
    <w:rsid w:val="00020AEB"/>
    <w:rsid w:val="00021E12"/>
    <w:rsid w:val="0002248C"/>
    <w:rsid w:val="0002252D"/>
    <w:rsid w:val="0002274F"/>
    <w:rsid w:val="0002286D"/>
    <w:rsid w:val="00022EAB"/>
    <w:rsid w:val="0002323B"/>
    <w:rsid w:val="00023360"/>
    <w:rsid w:val="00023430"/>
    <w:rsid w:val="00023C9B"/>
    <w:rsid w:val="00024199"/>
    <w:rsid w:val="00024371"/>
    <w:rsid w:val="000245DA"/>
    <w:rsid w:val="00024E78"/>
    <w:rsid w:val="00024FC6"/>
    <w:rsid w:val="000250C4"/>
    <w:rsid w:val="00025285"/>
    <w:rsid w:val="00025502"/>
    <w:rsid w:val="00025713"/>
    <w:rsid w:val="000257DF"/>
    <w:rsid w:val="000258D3"/>
    <w:rsid w:val="00025C03"/>
    <w:rsid w:val="00025DD6"/>
    <w:rsid w:val="00025E23"/>
    <w:rsid w:val="00025FCD"/>
    <w:rsid w:val="00026A4F"/>
    <w:rsid w:val="00026BB2"/>
    <w:rsid w:val="00026BC1"/>
    <w:rsid w:val="00026C82"/>
    <w:rsid w:val="000273CA"/>
    <w:rsid w:val="000274B4"/>
    <w:rsid w:val="00027564"/>
    <w:rsid w:val="00027575"/>
    <w:rsid w:val="000277C2"/>
    <w:rsid w:val="00027C90"/>
    <w:rsid w:val="00027F98"/>
    <w:rsid w:val="000302A1"/>
    <w:rsid w:val="0003075F"/>
    <w:rsid w:val="000307A6"/>
    <w:rsid w:val="000313B0"/>
    <w:rsid w:val="00031782"/>
    <w:rsid w:val="000317A5"/>
    <w:rsid w:val="00031906"/>
    <w:rsid w:val="00031DC7"/>
    <w:rsid w:val="00032559"/>
    <w:rsid w:val="000325AE"/>
    <w:rsid w:val="000325EF"/>
    <w:rsid w:val="00032777"/>
    <w:rsid w:val="00032B8E"/>
    <w:rsid w:val="000331C3"/>
    <w:rsid w:val="0003338A"/>
    <w:rsid w:val="00033851"/>
    <w:rsid w:val="00033ADA"/>
    <w:rsid w:val="00034361"/>
    <w:rsid w:val="00034D90"/>
    <w:rsid w:val="000351E9"/>
    <w:rsid w:val="00035243"/>
    <w:rsid w:val="00035920"/>
    <w:rsid w:val="00035C90"/>
    <w:rsid w:val="00035CEC"/>
    <w:rsid w:val="00035E2E"/>
    <w:rsid w:val="00036236"/>
    <w:rsid w:val="0003671A"/>
    <w:rsid w:val="00036A09"/>
    <w:rsid w:val="00037443"/>
    <w:rsid w:val="0003748D"/>
    <w:rsid w:val="000375DB"/>
    <w:rsid w:val="000379F9"/>
    <w:rsid w:val="00037A57"/>
    <w:rsid w:val="00040056"/>
    <w:rsid w:val="00040312"/>
    <w:rsid w:val="00040379"/>
    <w:rsid w:val="000403BF"/>
    <w:rsid w:val="0004041C"/>
    <w:rsid w:val="0004086B"/>
    <w:rsid w:val="00040BEF"/>
    <w:rsid w:val="00040FF9"/>
    <w:rsid w:val="0004108F"/>
    <w:rsid w:val="00041224"/>
    <w:rsid w:val="00041379"/>
    <w:rsid w:val="000414F4"/>
    <w:rsid w:val="000416C2"/>
    <w:rsid w:val="00041A56"/>
    <w:rsid w:val="00041FF7"/>
    <w:rsid w:val="000425DE"/>
    <w:rsid w:val="00042DBC"/>
    <w:rsid w:val="000431B6"/>
    <w:rsid w:val="0004342D"/>
    <w:rsid w:val="000442C5"/>
    <w:rsid w:val="000443E4"/>
    <w:rsid w:val="00044535"/>
    <w:rsid w:val="000448B0"/>
    <w:rsid w:val="000448F1"/>
    <w:rsid w:val="00044A37"/>
    <w:rsid w:val="000452BD"/>
    <w:rsid w:val="0004540F"/>
    <w:rsid w:val="00045451"/>
    <w:rsid w:val="000454A2"/>
    <w:rsid w:val="000457F3"/>
    <w:rsid w:val="00045853"/>
    <w:rsid w:val="0004594B"/>
    <w:rsid w:val="00045A11"/>
    <w:rsid w:val="000465C6"/>
    <w:rsid w:val="00046723"/>
    <w:rsid w:val="00046D94"/>
    <w:rsid w:val="00046DB3"/>
    <w:rsid w:val="000472CD"/>
    <w:rsid w:val="00047359"/>
    <w:rsid w:val="00047A80"/>
    <w:rsid w:val="00047CC9"/>
    <w:rsid w:val="00047ED4"/>
    <w:rsid w:val="00050AE7"/>
    <w:rsid w:val="00050EEB"/>
    <w:rsid w:val="0005136C"/>
    <w:rsid w:val="000513F6"/>
    <w:rsid w:val="0005147A"/>
    <w:rsid w:val="00052206"/>
    <w:rsid w:val="000528A4"/>
    <w:rsid w:val="000528FD"/>
    <w:rsid w:val="00052CAB"/>
    <w:rsid w:val="00052DF5"/>
    <w:rsid w:val="000534E2"/>
    <w:rsid w:val="0005390F"/>
    <w:rsid w:val="00053E3E"/>
    <w:rsid w:val="00054124"/>
    <w:rsid w:val="000541EC"/>
    <w:rsid w:val="00055206"/>
    <w:rsid w:val="0005540B"/>
    <w:rsid w:val="000556CB"/>
    <w:rsid w:val="00055AFC"/>
    <w:rsid w:val="00055C6C"/>
    <w:rsid w:val="00055CAF"/>
    <w:rsid w:val="0005601D"/>
    <w:rsid w:val="00056080"/>
    <w:rsid w:val="0005694B"/>
    <w:rsid w:val="00056A38"/>
    <w:rsid w:val="00056B2F"/>
    <w:rsid w:val="00056F77"/>
    <w:rsid w:val="0006032D"/>
    <w:rsid w:val="000603A5"/>
    <w:rsid w:val="000613C7"/>
    <w:rsid w:val="0006146D"/>
    <w:rsid w:val="00061870"/>
    <w:rsid w:val="00061EE3"/>
    <w:rsid w:val="00062177"/>
    <w:rsid w:val="0006222D"/>
    <w:rsid w:val="00062A98"/>
    <w:rsid w:val="00062B64"/>
    <w:rsid w:val="00063115"/>
    <w:rsid w:val="0006324F"/>
    <w:rsid w:val="000633D4"/>
    <w:rsid w:val="000638A8"/>
    <w:rsid w:val="00063A1C"/>
    <w:rsid w:val="0006420A"/>
    <w:rsid w:val="000649DB"/>
    <w:rsid w:val="00064C10"/>
    <w:rsid w:val="00064F9C"/>
    <w:rsid w:val="000650FB"/>
    <w:rsid w:val="000652F0"/>
    <w:rsid w:val="00065885"/>
    <w:rsid w:val="00066026"/>
    <w:rsid w:val="00066373"/>
    <w:rsid w:val="00066909"/>
    <w:rsid w:val="00066966"/>
    <w:rsid w:val="0006726C"/>
    <w:rsid w:val="00067976"/>
    <w:rsid w:val="000700FB"/>
    <w:rsid w:val="000702EF"/>
    <w:rsid w:val="00070931"/>
    <w:rsid w:val="00070A86"/>
    <w:rsid w:val="0007128F"/>
    <w:rsid w:val="0007136E"/>
    <w:rsid w:val="00071961"/>
    <w:rsid w:val="0007198E"/>
    <w:rsid w:val="00071C33"/>
    <w:rsid w:val="00072018"/>
    <w:rsid w:val="0007227C"/>
    <w:rsid w:val="000723FD"/>
    <w:rsid w:val="000726A2"/>
    <w:rsid w:val="000727E7"/>
    <w:rsid w:val="00072A03"/>
    <w:rsid w:val="00072DA0"/>
    <w:rsid w:val="00072E56"/>
    <w:rsid w:val="00073288"/>
    <w:rsid w:val="000736FE"/>
    <w:rsid w:val="00073735"/>
    <w:rsid w:val="00073862"/>
    <w:rsid w:val="00073A12"/>
    <w:rsid w:val="00074652"/>
    <w:rsid w:val="00074B70"/>
    <w:rsid w:val="00075277"/>
    <w:rsid w:val="000752AE"/>
    <w:rsid w:val="00075BEA"/>
    <w:rsid w:val="00075BF7"/>
    <w:rsid w:val="00075D14"/>
    <w:rsid w:val="00075F7D"/>
    <w:rsid w:val="00076284"/>
    <w:rsid w:val="0007669B"/>
    <w:rsid w:val="000768B7"/>
    <w:rsid w:val="00076B05"/>
    <w:rsid w:val="00076CDF"/>
    <w:rsid w:val="00076D46"/>
    <w:rsid w:val="000771F2"/>
    <w:rsid w:val="00077AD0"/>
    <w:rsid w:val="00077B8A"/>
    <w:rsid w:val="00077BC2"/>
    <w:rsid w:val="0008007B"/>
    <w:rsid w:val="0008082C"/>
    <w:rsid w:val="00080BD6"/>
    <w:rsid w:val="00080DF9"/>
    <w:rsid w:val="00081F56"/>
    <w:rsid w:val="00081FA8"/>
    <w:rsid w:val="00082136"/>
    <w:rsid w:val="00082658"/>
    <w:rsid w:val="00082809"/>
    <w:rsid w:val="00082D97"/>
    <w:rsid w:val="00082F5A"/>
    <w:rsid w:val="00083207"/>
    <w:rsid w:val="00083288"/>
    <w:rsid w:val="000837A6"/>
    <w:rsid w:val="0008399F"/>
    <w:rsid w:val="00083A17"/>
    <w:rsid w:val="000844C2"/>
    <w:rsid w:val="0008467D"/>
    <w:rsid w:val="0008484A"/>
    <w:rsid w:val="0008484E"/>
    <w:rsid w:val="00084885"/>
    <w:rsid w:val="000848A2"/>
    <w:rsid w:val="00084943"/>
    <w:rsid w:val="00085123"/>
    <w:rsid w:val="00085303"/>
    <w:rsid w:val="0008537D"/>
    <w:rsid w:val="000854FF"/>
    <w:rsid w:val="0008562F"/>
    <w:rsid w:val="00086071"/>
    <w:rsid w:val="00086975"/>
    <w:rsid w:val="00086D55"/>
    <w:rsid w:val="00087043"/>
    <w:rsid w:val="0008744D"/>
    <w:rsid w:val="000876A4"/>
    <w:rsid w:val="00087960"/>
    <w:rsid w:val="00087AB3"/>
    <w:rsid w:val="00087B68"/>
    <w:rsid w:val="00090253"/>
    <w:rsid w:val="000905AE"/>
    <w:rsid w:val="00090941"/>
    <w:rsid w:val="00090D97"/>
    <w:rsid w:val="00090EF4"/>
    <w:rsid w:val="00091167"/>
    <w:rsid w:val="00091434"/>
    <w:rsid w:val="000914E9"/>
    <w:rsid w:val="000918E0"/>
    <w:rsid w:val="00091B52"/>
    <w:rsid w:val="00091D43"/>
    <w:rsid w:val="00092029"/>
    <w:rsid w:val="00092191"/>
    <w:rsid w:val="000927FD"/>
    <w:rsid w:val="00092BFF"/>
    <w:rsid w:val="00093065"/>
    <w:rsid w:val="00093358"/>
    <w:rsid w:val="00093BF3"/>
    <w:rsid w:val="0009406A"/>
    <w:rsid w:val="00094270"/>
    <w:rsid w:val="000944A1"/>
    <w:rsid w:val="0009476F"/>
    <w:rsid w:val="0009499A"/>
    <w:rsid w:val="0009575E"/>
    <w:rsid w:val="00095C18"/>
    <w:rsid w:val="00095F2C"/>
    <w:rsid w:val="000969D9"/>
    <w:rsid w:val="00096C17"/>
    <w:rsid w:val="00096C58"/>
    <w:rsid w:val="00096F5F"/>
    <w:rsid w:val="000973D8"/>
    <w:rsid w:val="00097C33"/>
    <w:rsid w:val="000A0249"/>
    <w:rsid w:val="000A0478"/>
    <w:rsid w:val="000A083E"/>
    <w:rsid w:val="000A110D"/>
    <w:rsid w:val="000A1112"/>
    <w:rsid w:val="000A1460"/>
    <w:rsid w:val="000A14AF"/>
    <w:rsid w:val="000A14FB"/>
    <w:rsid w:val="000A1C9E"/>
    <w:rsid w:val="000A1D30"/>
    <w:rsid w:val="000A2107"/>
    <w:rsid w:val="000A227C"/>
    <w:rsid w:val="000A27F4"/>
    <w:rsid w:val="000A2E18"/>
    <w:rsid w:val="000A3269"/>
    <w:rsid w:val="000A3707"/>
    <w:rsid w:val="000A382A"/>
    <w:rsid w:val="000A3942"/>
    <w:rsid w:val="000A3F2F"/>
    <w:rsid w:val="000A3F84"/>
    <w:rsid w:val="000A49D2"/>
    <w:rsid w:val="000A4B93"/>
    <w:rsid w:val="000A5468"/>
    <w:rsid w:val="000A5883"/>
    <w:rsid w:val="000A5BD4"/>
    <w:rsid w:val="000A5F18"/>
    <w:rsid w:val="000A600B"/>
    <w:rsid w:val="000A60D1"/>
    <w:rsid w:val="000A6245"/>
    <w:rsid w:val="000A646C"/>
    <w:rsid w:val="000A65B1"/>
    <w:rsid w:val="000A6671"/>
    <w:rsid w:val="000A6C81"/>
    <w:rsid w:val="000A6CDC"/>
    <w:rsid w:val="000A7892"/>
    <w:rsid w:val="000B008D"/>
    <w:rsid w:val="000B0588"/>
    <w:rsid w:val="000B06F2"/>
    <w:rsid w:val="000B07EA"/>
    <w:rsid w:val="000B093D"/>
    <w:rsid w:val="000B0B74"/>
    <w:rsid w:val="000B0E80"/>
    <w:rsid w:val="000B1003"/>
    <w:rsid w:val="000B18F0"/>
    <w:rsid w:val="000B18F7"/>
    <w:rsid w:val="000B20D3"/>
    <w:rsid w:val="000B2850"/>
    <w:rsid w:val="000B2AA0"/>
    <w:rsid w:val="000B2E07"/>
    <w:rsid w:val="000B2E0D"/>
    <w:rsid w:val="000B2F1C"/>
    <w:rsid w:val="000B3054"/>
    <w:rsid w:val="000B394F"/>
    <w:rsid w:val="000B3B3B"/>
    <w:rsid w:val="000B3D2C"/>
    <w:rsid w:val="000B4262"/>
    <w:rsid w:val="000B47D8"/>
    <w:rsid w:val="000B4942"/>
    <w:rsid w:val="000B5062"/>
    <w:rsid w:val="000B549B"/>
    <w:rsid w:val="000B5782"/>
    <w:rsid w:val="000B5BF9"/>
    <w:rsid w:val="000B6251"/>
    <w:rsid w:val="000B63A9"/>
    <w:rsid w:val="000B67E3"/>
    <w:rsid w:val="000B6811"/>
    <w:rsid w:val="000B6C52"/>
    <w:rsid w:val="000B79A5"/>
    <w:rsid w:val="000B7BA0"/>
    <w:rsid w:val="000B7D4D"/>
    <w:rsid w:val="000B7EA8"/>
    <w:rsid w:val="000C0219"/>
    <w:rsid w:val="000C02FB"/>
    <w:rsid w:val="000C048B"/>
    <w:rsid w:val="000C0B9D"/>
    <w:rsid w:val="000C12E0"/>
    <w:rsid w:val="000C233C"/>
    <w:rsid w:val="000C2596"/>
    <w:rsid w:val="000C2785"/>
    <w:rsid w:val="000C3E6D"/>
    <w:rsid w:val="000C423C"/>
    <w:rsid w:val="000C4268"/>
    <w:rsid w:val="000C47D2"/>
    <w:rsid w:val="000C4801"/>
    <w:rsid w:val="000C4AD8"/>
    <w:rsid w:val="000C50D3"/>
    <w:rsid w:val="000C521C"/>
    <w:rsid w:val="000C5489"/>
    <w:rsid w:val="000C58FD"/>
    <w:rsid w:val="000C5AA4"/>
    <w:rsid w:val="000C6285"/>
    <w:rsid w:val="000C6588"/>
    <w:rsid w:val="000C6A42"/>
    <w:rsid w:val="000C6B08"/>
    <w:rsid w:val="000C6B66"/>
    <w:rsid w:val="000C6D00"/>
    <w:rsid w:val="000C7F45"/>
    <w:rsid w:val="000D01D8"/>
    <w:rsid w:val="000D0282"/>
    <w:rsid w:val="000D028C"/>
    <w:rsid w:val="000D060C"/>
    <w:rsid w:val="000D06D7"/>
    <w:rsid w:val="000D095B"/>
    <w:rsid w:val="000D0A09"/>
    <w:rsid w:val="000D0A79"/>
    <w:rsid w:val="000D0AA4"/>
    <w:rsid w:val="000D0B90"/>
    <w:rsid w:val="000D0DE1"/>
    <w:rsid w:val="000D10F9"/>
    <w:rsid w:val="000D11C2"/>
    <w:rsid w:val="000D1552"/>
    <w:rsid w:val="000D1EAE"/>
    <w:rsid w:val="000D246A"/>
    <w:rsid w:val="000D277E"/>
    <w:rsid w:val="000D2E77"/>
    <w:rsid w:val="000D3002"/>
    <w:rsid w:val="000D31CD"/>
    <w:rsid w:val="000D3310"/>
    <w:rsid w:val="000D336F"/>
    <w:rsid w:val="000D3CF3"/>
    <w:rsid w:val="000D414A"/>
    <w:rsid w:val="000D44FF"/>
    <w:rsid w:val="000D5864"/>
    <w:rsid w:val="000D5923"/>
    <w:rsid w:val="000D5ABB"/>
    <w:rsid w:val="000D5E5B"/>
    <w:rsid w:val="000D615D"/>
    <w:rsid w:val="000D650F"/>
    <w:rsid w:val="000D671C"/>
    <w:rsid w:val="000D6775"/>
    <w:rsid w:val="000D6BDB"/>
    <w:rsid w:val="000D6F3B"/>
    <w:rsid w:val="000D70AA"/>
    <w:rsid w:val="000D73EC"/>
    <w:rsid w:val="000D782E"/>
    <w:rsid w:val="000D799A"/>
    <w:rsid w:val="000D7A25"/>
    <w:rsid w:val="000D7AF2"/>
    <w:rsid w:val="000D7CD9"/>
    <w:rsid w:val="000E015F"/>
    <w:rsid w:val="000E01DA"/>
    <w:rsid w:val="000E0300"/>
    <w:rsid w:val="000E0AED"/>
    <w:rsid w:val="000E0C49"/>
    <w:rsid w:val="000E1BE6"/>
    <w:rsid w:val="000E2514"/>
    <w:rsid w:val="000E26D5"/>
    <w:rsid w:val="000E36B3"/>
    <w:rsid w:val="000E378F"/>
    <w:rsid w:val="000E3B79"/>
    <w:rsid w:val="000E4032"/>
    <w:rsid w:val="000E4112"/>
    <w:rsid w:val="000E413C"/>
    <w:rsid w:val="000E4700"/>
    <w:rsid w:val="000E4D01"/>
    <w:rsid w:val="000E52CD"/>
    <w:rsid w:val="000E546A"/>
    <w:rsid w:val="000E5497"/>
    <w:rsid w:val="000E55F8"/>
    <w:rsid w:val="000E5BEF"/>
    <w:rsid w:val="000E6532"/>
    <w:rsid w:val="000E797A"/>
    <w:rsid w:val="000E7A88"/>
    <w:rsid w:val="000E7A89"/>
    <w:rsid w:val="000F0043"/>
    <w:rsid w:val="000F04F2"/>
    <w:rsid w:val="000F07BA"/>
    <w:rsid w:val="000F08CB"/>
    <w:rsid w:val="000F14A2"/>
    <w:rsid w:val="000F1634"/>
    <w:rsid w:val="000F17EC"/>
    <w:rsid w:val="000F1EE5"/>
    <w:rsid w:val="000F230D"/>
    <w:rsid w:val="000F23D8"/>
    <w:rsid w:val="000F24B3"/>
    <w:rsid w:val="000F29A2"/>
    <w:rsid w:val="000F29FD"/>
    <w:rsid w:val="000F2D02"/>
    <w:rsid w:val="000F3A82"/>
    <w:rsid w:val="000F3AB9"/>
    <w:rsid w:val="000F3ACB"/>
    <w:rsid w:val="000F3D33"/>
    <w:rsid w:val="000F462B"/>
    <w:rsid w:val="000F4885"/>
    <w:rsid w:val="000F4982"/>
    <w:rsid w:val="000F4B45"/>
    <w:rsid w:val="000F4D33"/>
    <w:rsid w:val="000F4DFB"/>
    <w:rsid w:val="000F5004"/>
    <w:rsid w:val="000F5023"/>
    <w:rsid w:val="000F5148"/>
    <w:rsid w:val="000F5411"/>
    <w:rsid w:val="000F5714"/>
    <w:rsid w:val="000F5985"/>
    <w:rsid w:val="000F5BB1"/>
    <w:rsid w:val="000F5F45"/>
    <w:rsid w:val="000F5FEB"/>
    <w:rsid w:val="000F62D4"/>
    <w:rsid w:val="000F6583"/>
    <w:rsid w:val="000F65A2"/>
    <w:rsid w:val="000F67D5"/>
    <w:rsid w:val="000F6E45"/>
    <w:rsid w:val="000F6FF1"/>
    <w:rsid w:val="000F73B9"/>
    <w:rsid w:val="000F760C"/>
    <w:rsid w:val="000F763E"/>
    <w:rsid w:val="000F77ED"/>
    <w:rsid w:val="000F785F"/>
    <w:rsid w:val="000F7E01"/>
    <w:rsid w:val="001000FD"/>
    <w:rsid w:val="001003A1"/>
    <w:rsid w:val="001003A5"/>
    <w:rsid w:val="00100600"/>
    <w:rsid w:val="001008F1"/>
    <w:rsid w:val="00100920"/>
    <w:rsid w:val="00100A06"/>
    <w:rsid w:val="00100DD6"/>
    <w:rsid w:val="00100E1A"/>
    <w:rsid w:val="0010113C"/>
    <w:rsid w:val="001013B6"/>
    <w:rsid w:val="00101585"/>
    <w:rsid w:val="00101664"/>
    <w:rsid w:val="001018C5"/>
    <w:rsid w:val="001019B4"/>
    <w:rsid w:val="00101AEE"/>
    <w:rsid w:val="00101E27"/>
    <w:rsid w:val="00101F2E"/>
    <w:rsid w:val="0010237E"/>
    <w:rsid w:val="00103B47"/>
    <w:rsid w:val="0010409D"/>
    <w:rsid w:val="001042B1"/>
    <w:rsid w:val="0010432B"/>
    <w:rsid w:val="001044B1"/>
    <w:rsid w:val="00104575"/>
    <w:rsid w:val="00104B1D"/>
    <w:rsid w:val="00104C2F"/>
    <w:rsid w:val="00105069"/>
    <w:rsid w:val="00105BD8"/>
    <w:rsid w:val="00105D54"/>
    <w:rsid w:val="00105E1C"/>
    <w:rsid w:val="00105E3B"/>
    <w:rsid w:val="001065C4"/>
    <w:rsid w:val="001069DD"/>
    <w:rsid w:val="00106FAA"/>
    <w:rsid w:val="001070E9"/>
    <w:rsid w:val="0010746F"/>
    <w:rsid w:val="001078A7"/>
    <w:rsid w:val="001079DA"/>
    <w:rsid w:val="00107A31"/>
    <w:rsid w:val="00107D60"/>
    <w:rsid w:val="00107F9B"/>
    <w:rsid w:val="00107FBB"/>
    <w:rsid w:val="00107FFD"/>
    <w:rsid w:val="0011095C"/>
    <w:rsid w:val="00110AE9"/>
    <w:rsid w:val="00111497"/>
    <w:rsid w:val="00111761"/>
    <w:rsid w:val="00111964"/>
    <w:rsid w:val="001120B3"/>
    <w:rsid w:val="0011315A"/>
    <w:rsid w:val="00113954"/>
    <w:rsid w:val="00113D26"/>
    <w:rsid w:val="001140B5"/>
    <w:rsid w:val="001141B5"/>
    <w:rsid w:val="00114D98"/>
    <w:rsid w:val="00114ED1"/>
    <w:rsid w:val="00115745"/>
    <w:rsid w:val="001161B3"/>
    <w:rsid w:val="00116BBC"/>
    <w:rsid w:val="0011726B"/>
    <w:rsid w:val="00117924"/>
    <w:rsid w:val="00117F31"/>
    <w:rsid w:val="00120574"/>
    <w:rsid w:val="001208AA"/>
    <w:rsid w:val="00120BF5"/>
    <w:rsid w:val="00120FA0"/>
    <w:rsid w:val="0012100C"/>
    <w:rsid w:val="001211CC"/>
    <w:rsid w:val="001215C2"/>
    <w:rsid w:val="00121B10"/>
    <w:rsid w:val="00122269"/>
    <w:rsid w:val="001227B2"/>
    <w:rsid w:val="00122B1D"/>
    <w:rsid w:val="00122FC2"/>
    <w:rsid w:val="0012337C"/>
    <w:rsid w:val="001238B5"/>
    <w:rsid w:val="00123C1F"/>
    <w:rsid w:val="001241C4"/>
    <w:rsid w:val="001245E5"/>
    <w:rsid w:val="00124ADA"/>
    <w:rsid w:val="00124BB2"/>
    <w:rsid w:val="00124E07"/>
    <w:rsid w:val="00124E1F"/>
    <w:rsid w:val="00125114"/>
    <w:rsid w:val="0012521A"/>
    <w:rsid w:val="00125255"/>
    <w:rsid w:val="0012599C"/>
    <w:rsid w:val="00125C4A"/>
    <w:rsid w:val="00125EF9"/>
    <w:rsid w:val="00126196"/>
    <w:rsid w:val="001264B0"/>
    <w:rsid w:val="00126BD9"/>
    <w:rsid w:val="00127653"/>
    <w:rsid w:val="001276F4"/>
    <w:rsid w:val="00127CDB"/>
    <w:rsid w:val="00127E9B"/>
    <w:rsid w:val="00130336"/>
    <w:rsid w:val="00130364"/>
    <w:rsid w:val="00130CA2"/>
    <w:rsid w:val="00130F45"/>
    <w:rsid w:val="0013103D"/>
    <w:rsid w:val="0013113C"/>
    <w:rsid w:val="001312C0"/>
    <w:rsid w:val="00131387"/>
    <w:rsid w:val="001313C8"/>
    <w:rsid w:val="00131E8F"/>
    <w:rsid w:val="00131F6F"/>
    <w:rsid w:val="001321ED"/>
    <w:rsid w:val="0013226F"/>
    <w:rsid w:val="00132345"/>
    <w:rsid w:val="0013255D"/>
    <w:rsid w:val="00132927"/>
    <w:rsid w:val="001329C8"/>
    <w:rsid w:val="00132B0C"/>
    <w:rsid w:val="00132B55"/>
    <w:rsid w:val="00132F0B"/>
    <w:rsid w:val="001335F7"/>
    <w:rsid w:val="00133618"/>
    <w:rsid w:val="001336E2"/>
    <w:rsid w:val="001336F1"/>
    <w:rsid w:val="00133BFD"/>
    <w:rsid w:val="001342A7"/>
    <w:rsid w:val="001345D5"/>
    <w:rsid w:val="00134A2C"/>
    <w:rsid w:val="00134AE4"/>
    <w:rsid w:val="00134F5D"/>
    <w:rsid w:val="001351F9"/>
    <w:rsid w:val="00135290"/>
    <w:rsid w:val="00135B1B"/>
    <w:rsid w:val="00135E80"/>
    <w:rsid w:val="001362AC"/>
    <w:rsid w:val="00136726"/>
    <w:rsid w:val="00136828"/>
    <w:rsid w:val="00136BD7"/>
    <w:rsid w:val="00137089"/>
    <w:rsid w:val="0013730A"/>
    <w:rsid w:val="001375DA"/>
    <w:rsid w:val="0013766B"/>
    <w:rsid w:val="00137902"/>
    <w:rsid w:val="00137B32"/>
    <w:rsid w:val="00137E86"/>
    <w:rsid w:val="00137F6B"/>
    <w:rsid w:val="00140096"/>
    <w:rsid w:val="0014018C"/>
    <w:rsid w:val="001402CC"/>
    <w:rsid w:val="001404D5"/>
    <w:rsid w:val="00140C87"/>
    <w:rsid w:val="0014102D"/>
    <w:rsid w:val="001410DA"/>
    <w:rsid w:val="00141480"/>
    <w:rsid w:val="00141485"/>
    <w:rsid w:val="00141F54"/>
    <w:rsid w:val="00142AA7"/>
    <w:rsid w:val="00142B6C"/>
    <w:rsid w:val="00142D38"/>
    <w:rsid w:val="0014336E"/>
    <w:rsid w:val="001433CE"/>
    <w:rsid w:val="001434F5"/>
    <w:rsid w:val="00143848"/>
    <w:rsid w:val="00143AAA"/>
    <w:rsid w:val="00143B1F"/>
    <w:rsid w:val="001448A5"/>
    <w:rsid w:val="00144A56"/>
    <w:rsid w:val="00144AA0"/>
    <w:rsid w:val="00144B4B"/>
    <w:rsid w:val="00145352"/>
    <w:rsid w:val="001453B2"/>
    <w:rsid w:val="001458AC"/>
    <w:rsid w:val="00145C70"/>
    <w:rsid w:val="00145EF6"/>
    <w:rsid w:val="001463AF"/>
    <w:rsid w:val="0014654E"/>
    <w:rsid w:val="001466D5"/>
    <w:rsid w:val="001467F4"/>
    <w:rsid w:val="00146AB4"/>
    <w:rsid w:val="001471AB"/>
    <w:rsid w:val="001474EB"/>
    <w:rsid w:val="00147CFE"/>
    <w:rsid w:val="0015014D"/>
    <w:rsid w:val="0015028F"/>
    <w:rsid w:val="001503F4"/>
    <w:rsid w:val="0015042D"/>
    <w:rsid w:val="00150430"/>
    <w:rsid w:val="001504AE"/>
    <w:rsid w:val="00150525"/>
    <w:rsid w:val="00150D51"/>
    <w:rsid w:val="00150ED1"/>
    <w:rsid w:val="00151A85"/>
    <w:rsid w:val="00151C6D"/>
    <w:rsid w:val="0015249C"/>
    <w:rsid w:val="00152711"/>
    <w:rsid w:val="00152716"/>
    <w:rsid w:val="001528AE"/>
    <w:rsid w:val="001528CB"/>
    <w:rsid w:val="00152AE3"/>
    <w:rsid w:val="00152F32"/>
    <w:rsid w:val="001530BA"/>
    <w:rsid w:val="00153122"/>
    <w:rsid w:val="001531D5"/>
    <w:rsid w:val="0015339F"/>
    <w:rsid w:val="001533CB"/>
    <w:rsid w:val="001533D3"/>
    <w:rsid w:val="00153FC9"/>
    <w:rsid w:val="00153FD1"/>
    <w:rsid w:val="001545DA"/>
    <w:rsid w:val="00154B41"/>
    <w:rsid w:val="00154E44"/>
    <w:rsid w:val="00154FC8"/>
    <w:rsid w:val="001550EF"/>
    <w:rsid w:val="00155F1F"/>
    <w:rsid w:val="00156353"/>
    <w:rsid w:val="00156724"/>
    <w:rsid w:val="00156C77"/>
    <w:rsid w:val="00156D41"/>
    <w:rsid w:val="00156F00"/>
    <w:rsid w:val="00157556"/>
    <w:rsid w:val="00157CFD"/>
    <w:rsid w:val="00157FCF"/>
    <w:rsid w:val="00160798"/>
    <w:rsid w:val="00160800"/>
    <w:rsid w:val="00160893"/>
    <w:rsid w:val="00160E5D"/>
    <w:rsid w:val="0016162D"/>
    <w:rsid w:val="001619C2"/>
    <w:rsid w:val="00161FEE"/>
    <w:rsid w:val="0016211F"/>
    <w:rsid w:val="00162222"/>
    <w:rsid w:val="00162454"/>
    <w:rsid w:val="001625E1"/>
    <w:rsid w:val="0016268B"/>
    <w:rsid w:val="00163312"/>
    <w:rsid w:val="0016339A"/>
    <w:rsid w:val="00163523"/>
    <w:rsid w:val="00163633"/>
    <w:rsid w:val="00163F16"/>
    <w:rsid w:val="0016400C"/>
    <w:rsid w:val="0016418F"/>
    <w:rsid w:val="00164433"/>
    <w:rsid w:val="001657ED"/>
    <w:rsid w:val="00165BD3"/>
    <w:rsid w:val="0016653B"/>
    <w:rsid w:val="00166B6A"/>
    <w:rsid w:val="00167642"/>
    <w:rsid w:val="001676D8"/>
    <w:rsid w:val="00167BAF"/>
    <w:rsid w:val="00170050"/>
    <w:rsid w:val="001703E7"/>
    <w:rsid w:val="00170990"/>
    <w:rsid w:val="00170CA7"/>
    <w:rsid w:val="001713F1"/>
    <w:rsid w:val="001720C7"/>
    <w:rsid w:val="001723A2"/>
    <w:rsid w:val="001727AC"/>
    <w:rsid w:val="00172842"/>
    <w:rsid w:val="00173661"/>
    <w:rsid w:val="0017378C"/>
    <w:rsid w:val="001738DC"/>
    <w:rsid w:val="00173B9D"/>
    <w:rsid w:val="00174323"/>
    <w:rsid w:val="001744CA"/>
    <w:rsid w:val="0017476D"/>
    <w:rsid w:val="00174951"/>
    <w:rsid w:val="00174E35"/>
    <w:rsid w:val="0017504F"/>
    <w:rsid w:val="00175078"/>
    <w:rsid w:val="001754DA"/>
    <w:rsid w:val="00175A24"/>
    <w:rsid w:val="00175B8F"/>
    <w:rsid w:val="00175BC7"/>
    <w:rsid w:val="00175BDA"/>
    <w:rsid w:val="00175EFB"/>
    <w:rsid w:val="001760C2"/>
    <w:rsid w:val="001760DB"/>
    <w:rsid w:val="0017615A"/>
    <w:rsid w:val="00176594"/>
    <w:rsid w:val="00176782"/>
    <w:rsid w:val="001769DD"/>
    <w:rsid w:val="00176A8B"/>
    <w:rsid w:val="0017708C"/>
    <w:rsid w:val="0017724D"/>
    <w:rsid w:val="0017748B"/>
    <w:rsid w:val="00177D20"/>
    <w:rsid w:val="00177D47"/>
    <w:rsid w:val="0018021C"/>
    <w:rsid w:val="00180E21"/>
    <w:rsid w:val="00180F43"/>
    <w:rsid w:val="001810B0"/>
    <w:rsid w:val="00181183"/>
    <w:rsid w:val="001812FB"/>
    <w:rsid w:val="00181509"/>
    <w:rsid w:val="001818E3"/>
    <w:rsid w:val="00181BAC"/>
    <w:rsid w:val="00181F82"/>
    <w:rsid w:val="00181FA4"/>
    <w:rsid w:val="00182CC2"/>
    <w:rsid w:val="00183129"/>
    <w:rsid w:val="0018316D"/>
    <w:rsid w:val="0018355F"/>
    <w:rsid w:val="00183660"/>
    <w:rsid w:val="00183797"/>
    <w:rsid w:val="00183A06"/>
    <w:rsid w:val="00183B13"/>
    <w:rsid w:val="00183E2C"/>
    <w:rsid w:val="00183E64"/>
    <w:rsid w:val="00183FD0"/>
    <w:rsid w:val="00183FE9"/>
    <w:rsid w:val="00184246"/>
    <w:rsid w:val="0018462E"/>
    <w:rsid w:val="00184D27"/>
    <w:rsid w:val="0018508D"/>
    <w:rsid w:val="00185128"/>
    <w:rsid w:val="00185162"/>
    <w:rsid w:val="001852F7"/>
    <w:rsid w:val="00185DDE"/>
    <w:rsid w:val="001865A3"/>
    <w:rsid w:val="001868B6"/>
    <w:rsid w:val="00187B4B"/>
    <w:rsid w:val="001904B1"/>
    <w:rsid w:val="00190831"/>
    <w:rsid w:val="00190C19"/>
    <w:rsid w:val="00190FC5"/>
    <w:rsid w:val="00190FCA"/>
    <w:rsid w:val="0019155C"/>
    <w:rsid w:val="0019157A"/>
    <w:rsid w:val="001919A8"/>
    <w:rsid w:val="001920D8"/>
    <w:rsid w:val="00192207"/>
    <w:rsid w:val="00192361"/>
    <w:rsid w:val="00192A86"/>
    <w:rsid w:val="00192FED"/>
    <w:rsid w:val="00193023"/>
    <w:rsid w:val="0019304D"/>
    <w:rsid w:val="0019353B"/>
    <w:rsid w:val="001937FD"/>
    <w:rsid w:val="00193A31"/>
    <w:rsid w:val="00193AB1"/>
    <w:rsid w:val="00193E2A"/>
    <w:rsid w:val="00193F77"/>
    <w:rsid w:val="001941E4"/>
    <w:rsid w:val="0019480D"/>
    <w:rsid w:val="00194DEA"/>
    <w:rsid w:val="00194F62"/>
    <w:rsid w:val="00194FE2"/>
    <w:rsid w:val="001950E3"/>
    <w:rsid w:val="00195105"/>
    <w:rsid w:val="001959C7"/>
    <w:rsid w:val="00195B93"/>
    <w:rsid w:val="00195CD9"/>
    <w:rsid w:val="001968A3"/>
    <w:rsid w:val="00196952"/>
    <w:rsid w:val="00196E92"/>
    <w:rsid w:val="00197500"/>
    <w:rsid w:val="00197A01"/>
    <w:rsid w:val="00197A70"/>
    <w:rsid w:val="001A01A4"/>
    <w:rsid w:val="001A0303"/>
    <w:rsid w:val="001A0322"/>
    <w:rsid w:val="001A03AD"/>
    <w:rsid w:val="001A0AA6"/>
    <w:rsid w:val="001A0B13"/>
    <w:rsid w:val="001A14BA"/>
    <w:rsid w:val="001A18C0"/>
    <w:rsid w:val="001A1913"/>
    <w:rsid w:val="001A1BB6"/>
    <w:rsid w:val="001A1D28"/>
    <w:rsid w:val="001A2130"/>
    <w:rsid w:val="001A2510"/>
    <w:rsid w:val="001A2868"/>
    <w:rsid w:val="001A3B02"/>
    <w:rsid w:val="001A3E2F"/>
    <w:rsid w:val="001A3FF1"/>
    <w:rsid w:val="001A4193"/>
    <w:rsid w:val="001A41CF"/>
    <w:rsid w:val="001A44BD"/>
    <w:rsid w:val="001A48BE"/>
    <w:rsid w:val="001A4BA0"/>
    <w:rsid w:val="001A54D5"/>
    <w:rsid w:val="001A5645"/>
    <w:rsid w:val="001A574E"/>
    <w:rsid w:val="001A607E"/>
    <w:rsid w:val="001A6304"/>
    <w:rsid w:val="001A6957"/>
    <w:rsid w:val="001A6A3E"/>
    <w:rsid w:val="001A73B7"/>
    <w:rsid w:val="001A7464"/>
    <w:rsid w:val="001A7565"/>
    <w:rsid w:val="001A7733"/>
    <w:rsid w:val="001A7AEF"/>
    <w:rsid w:val="001A7D47"/>
    <w:rsid w:val="001A7E48"/>
    <w:rsid w:val="001A7F31"/>
    <w:rsid w:val="001B03DE"/>
    <w:rsid w:val="001B0A4F"/>
    <w:rsid w:val="001B0AD5"/>
    <w:rsid w:val="001B0D66"/>
    <w:rsid w:val="001B1011"/>
    <w:rsid w:val="001B11AC"/>
    <w:rsid w:val="001B134D"/>
    <w:rsid w:val="001B167B"/>
    <w:rsid w:val="001B1979"/>
    <w:rsid w:val="001B1BCB"/>
    <w:rsid w:val="001B200B"/>
    <w:rsid w:val="001B249B"/>
    <w:rsid w:val="001B26B9"/>
    <w:rsid w:val="001B2896"/>
    <w:rsid w:val="001B2B28"/>
    <w:rsid w:val="001B2D91"/>
    <w:rsid w:val="001B3519"/>
    <w:rsid w:val="001B3AE5"/>
    <w:rsid w:val="001B3C9F"/>
    <w:rsid w:val="001B40EF"/>
    <w:rsid w:val="001B487D"/>
    <w:rsid w:val="001B4E17"/>
    <w:rsid w:val="001B4E7F"/>
    <w:rsid w:val="001B5052"/>
    <w:rsid w:val="001B5850"/>
    <w:rsid w:val="001B6132"/>
    <w:rsid w:val="001B6761"/>
    <w:rsid w:val="001B69F1"/>
    <w:rsid w:val="001B6DCA"/>
    <w:rsid w:val="001B6DD6"/>
    <w:rsid w:val="001B6EE8"/>
    <w:rsid w:val="001B6FF5"/>
    <w:rsid w:val="001B700D"/>
    <w:rsid w:val="001B7109"/>
    <w:rsid w:val="001B7349"/>
    <w:rsid w:val="001B75E8"/>
    <w:rsid w:val="001B78E5"/>
    <w:rsid w:val="001B7B45"/>
    <w:rsid w:val="001B7D00"/>
    <w:rsid w:val="001C06A4"/>
    <w:rsid w:val="001C0AF6"/>
    <w:rsid w:val="001C118E"/>
    <w:rsid w:val="001C17FB"/>
    <w:rsid w:val="001C1DA5"/>
    <w:rsid w:val="001C27FD"/>
    <w:rsid w:val="001C2A41"/>
    <w:rsid w:val="001C371C"/>
    <w:rsid w:val="001C3D56"/>
    <w:rsid w:val="001C3DAA"/>
    <w:rsid w:val="001C3DF9"/>
    <w:rsid w:val="001C3E62"/>
    <w:rsid w:val="001C3EC8"/>
    <w:rsid w:val="001C4419"/>
    <w:rsid w:val="001C4420"/>
    <w:rsid w:val="001C44AF"/>
    <w:rsid w:val="001C4A1F"/>
    <w:rsid w:val="001C4BE5"/>
    <w:rsid w:val="001C4D33"/>
    <w:rsid w:val="001C553C"/>
    <w:rsid w:val="001C5BBB"/>
    <w:rsid w:val="001C5D8D"/>
    <w:rsid w:val="001C62BD"/>
    <w:rsid w:val="001C6378"/>
    <w:rsid w:val="001C6A65"/>
    <w:rsid w:val="001C6B7C"/>
    <w:rsid w:val="001C6C81"/>
    <w:rsid w:val="001C70C4"/>
    <w:rsid w:val="001C7219"/>
    <w:rsid w:val="001C750A"/>
    <w:rsid w:val="001C76A5"/>
    <w:rsid w:val="001C76C8"/>
    <w:rsid w:val="001D05A7"/>
    <w:rsid w:val="001D05E4"/>
    <w:rsid w:val="001D05F5"/>
    <w:rsid w:val="001D0737"/>
    <w:rsid w:val="001D0CF1"/>
    <w:rsid w:val="001D107F"/>
    <w:rsid w:val="001D1567"/>
    <w:rsid w:val="001D199F"/>
    <w:rsid w:val="001D1C1D"/>
    <w:rsid w:val="001D2167"/>
    <w:rsid w:val="001D23E6"/>
    <w:rsid w:val="001D2A79"/>
    <w:rsid w:val="001D2ED4"/>
    <w:rsid w:val="001D3299"/>
    <w:rsid w:val="001D34D3"/>
    <w:rsid w:val="001D3504"/>
    <w:rsid w:val="001D3964"/>
    <w:rsid w:val="001D3A88"/>
    <w:rsid w:val="001D3AFE"/>
    <w:rsid w:val="001D4AB7"/>
    <w:rsid w:val="001D4E92"/>
    <w:rsid w:val="001D568B"/>
    <w:rsid w:val="001D5AD8"/>
    <w:rsid w:val="001D5CFB"/>
    <w:rsid w:val="001D5EA5"/>
    <w:rsid w:val="001D609A"/>
    <w:rsid w:val="001D6209"/>
    <w:rsid w:val="001D6327"/>
    <w:rsid w:val="001D6A5E"/>
    <w:rsid w:val="001D6CDE"/>
    <w:rsid w:val="001D6DD8"/>
    <w:rsid w:val="001D6FB3"/>
    <w:rsid w:val="001D75D6"/>
    <w:rsid w:val="001D7EDA"/>
    <w:rsid w:val="001E0007"/>
    <w:rsid w:val="001E02F1"/>
    <w:rsid w:val="001E05F2"/>
    <w:rsid w:val="001E1436"/>
    <w:rsid w:val="001E1AC7"/>
    <w:rsid w:val="001E1C17"/>
    <w:rsid w:val="001E201B"/>
    <w:rsid w:val="001E23C0"/>
    <w:rsid w:val="001E2F9B"/>
    <w:rsid w:val="001E313C"/>
    <w:rsid w:val="001E3345"/>
    <w:rsid w:val="001E3CAC"/>
    <w:rsid w:val="001E3F5C"/>
    <w:rsid w:val="001E45AA"/>
    <w:rsid w:val="001E46C3"/>
    <w:rsid w:val="001E4DD4"/>
    <w:rsid w:val="001E4E38"/>
    <w:rsid w:val="001E55E6"/>
    <w:rsid w:val="001E5638"/>
    <w:rsid w:val="001E56C9"/>
    <w:rsid w:val="001E5D01"/>
    <w:rsid w:val="001E6053"/>
    <w:rsid w:val="001E6107"/>
    <w:rsid w:val="001E6136"/>
    <w:rsid w:val="001E628D"/>
    <w:rsid w:val="001E6856"/>
    <w:rsid w:val="001E6E47"/>
    <w:rsid w:val="001E6F54"/>
    <w:rsid w:val="001E700F"/>
    <w:rsid w:val="001E708F"/>
    <w:rsid w:val="001E74D4"/>
    <w:rsid w:val="001E7752"/>
    <w:rsid w:val="001E7A14"/>
    <w:rsid w:val="001F041E"/>
    <w:rsid w:val="001F06B3"/>
    <w:rsid w:val="001F0B5C"/>
    <w:rsid w:val="001F0E94"/>
    <w:rsid w:val="001F137F"/>
    <w:rsid w:val="001F16EE"/>
    <w:rsid w:val="001F18A6"/>
    <w:rsid w:val="001F1E58"/>
    <w:rsid w:val="001F20DB"/>
    <w:rsid w:val="001F2116"/>
    <w:rsid w:val="001F220E"/>
    <w:rsid w:val="001F23DB"/>
    <w:rsid w:val="001F2615"/>
    <w:rsid w:val="001F36B9"/>
    <w:rsid w:val="001F36D0"/>
    <w:rsid w:val="001F3750"/>
    <w:rsid w:val="001F379E"/>
    <w:rsid w:val="001F3C08"/>
    <w:rsid w:val="001F3C9A"/>
    <w:rsid w:val="001F449F"/>
    <w:rsid w:val="001F49D2"/>
    <w:rsid w:val="001F4C29"/>
    <w:rsid w:val="001F569B"/>
    <w:rsid w:val="001F56DE"/>
    <w:rsid w:val="001F5BA1"/>
    <w:rsid w:val="001F5DCE"/>
    <w:rsid w:val="001F5DD1"/>
    <w:rsid w:val="001F6088"/>
    <w:rsid w:val="001F60BF"/>
    <w:rsid w:val="001F63DA"/>
    <w:rsid w:val="001F68D6"/>
    <w:rsid w:val="001F69A5"/>
    <w:rsid w:val="001F6D10"/>
    <w:rsid w:val="001F6D37"/>
    <w:rsid w:val="001F6F38"/>
    <w:rsid w:val="001F704F"/>
    <w:rsid w:val="001F769F"/>
    <w:rsid w:val="001F77C4"/>
    <w:rsid w:val="001F7A8B"/>
    <w:rsid w:val="001F7D71"/>
    <w:rsid w:val="001F7E4E"/>
    <w:rsid w:val="002000C1"/>
    <w:rsid w:val="002004CD"/>
    <w:rsid w:val="00200729"/>
    <w:rsid w:val="0020103F"/>
    <w:rsid w:val="00201199"/>
    <w:rsid w:val="0020130A"/>
    <w:rsid w:val="00201364"/>
    <w:rsid w:val="0020145A"/>
    <w:rsid w:val="002019B7"/>
    <w:rsid w:val="00201B0F"/>
    <w:rsid w:val="00201C33"/>
    <w:rsid w:val="00201FDB"/>
    <w:rsid w:val="002028E8"/>
    <w:rsid w:val="002029C0"/>
    <w:rsid w:val="00203208"/>
    <w:rsid w:val="0020330B"/>
    <w:rsid w:val="00203371"/>
    <w:rsid w:val="00203601"/>
    <w:rsid w:val="00203F0A"/>
    <w:rsid w:val="002043D0"/>
    <w:rsid w:val="00204544"/>
    <w:rsid w:val="0020474A"/>
    <w:rsid w:val="00204864"/>
    <w:rsid w:val="00204B61"/>
    <w:rsid w:val="002052AF"/>
    <w:rsid w:val="0020564F"/>
    <w:rsid w:val="00205996"/>
    <w:rsid w:val="00205ADE"/>
    <w:rsid w:val="00206123"/>
    <w:rsid w:val="00206297"/>
    <w:rsid w:val="002063C0"/>
    <w:rsid w:val="0020647E"/>
    <w:rsid w:val="0020651A"/>
    <w:rsid w:val="0020701A"/>
    <w:rsid w:val="002074C4"/>
    <w:rsid w:val="00207680"/>
    <w:rsid w:val="002079E0"/>
    <w:rsid w:val="00207C73"/>
    <w:rsid w:val="00207D45"/>
    <w:rsid w:val="00207D92"/>
    <w:rsid w:val="0021009D"/>
    <w:rsid w:val="0021085F"/>
    <w:rsid w:val="00210E62"/>
    <w:rsid w:val="00211041"/>
    <w:rsid w:val="002114DB"/>
    <w:rsid w:val="00211739"/>
    <w:rsid w:val="00212328"/>
    <w:rsid w:val="00212B00"/>
    <w:rsid w:val="00212F7A"/>
    <w:rsid w:val="00213061"/>
    <w:rsid w:val="00213150"/>
    <w:rsid w:val="002131B6"/>
    <w:rsid w:val="00213238"/>
    <w:rsid w:val="00213C0F"/>
    <w:rsid w:val="00213FFB"/>
    <w:rsid w:val="002146F9"/>
    <w:rsid w:val="00214D32"/>
    <w:rsid w:val="002156D0"/>
    <w:rsid w:val="002156D1"/>
    <w:rsid w:val="00215718"/>
    <w:rsid w:val="0021594E"/>
    <w:rsid w:val="00215C00"/>
    <w:rsid w:val="00216218"/>
    <w:rsid w:val="00216484"/>
    <w:rsid w:val="002166D2"/>
    <w:rsid w:val="00216819"/>
    <w:rsid w:val="00216A61"/>
    <w:rsid w:val="00216BEB"/>
    <w:rsid w:val="00216D2C"/>
    <w:rsid w:val="0021722E"/>
    <w:rsid w:val="00217487"/>
    <w:rsid w:val="002179D9"/>
    <w:rsid w:val="002200DE"/>
    <w:rsid w:val="00220752"/>
    <w:rsid w:val="002207A2"/>
    <w:rsid w:val="00220D96"/>
    <w:rsid w:val="00221AD8"/>
    <w:rsid w:val="00221DE0"/>
    <w:rsid w:val="00221F11"/>
    <w:rsid w:val="00222188"/>
    <w:rsid w:val="002223D0"/>
    <w:rsid w:val="00222EB3"/>
    <w:rsid w:val="00222EEA"/>
    <w:rsid w:val="00223741"/>
    <w:rsid w:val="002241D5"/>
    <w:rsid w:val="002242C6"/>
    <w:rsid w:val="00224402"/>
    <w:rsid w:val="00224584"/>
    <w:rsid w:val="00224AA1"/>
    <w:rsid w:val="00224C50"/>
    <w:rsid w:val="00224D8A"/>
    <w:rsid w:val="002251CC"/>
    <w:rsid w:val="0022541C"/>
    <w:rsid w:val="00225792"/>
    <w:rsid w:val="00225A6C"/>
    <w:rsid w:val="00225CFC"/>
    <w:rsid w:val="002260A4"/>
    <w:rsid w:val="00226246"/>
    <w:rsid w:val="0022644A"/>
    <w:rsid w:val="00226680"/>
    <w:rsid w:val="00226CF7"/>
    <w:rsid w:val="002270BE"/>
    <w:rsid w:val="0022718A"/>
    <w:rsid w:val="00227367"/>
    <w:rsid w:val="002300C5"/>
    <w:rsid w:val="002303DE"/>
    <w:rsid w:val="00230441"/>
    <w:rsid w:val="002305FA"/>
    <w:rsid w:val="0023069D"/>
    <w:rsid w:val="002310F8"/>
    <w:rsid w:val="00231383"/>
    <w:rsid w:val="002322DC"/>
    <w:rsid w:val="0023254D"/>
    <w:rsid w:val="002326F1"/>
    <w:rsid w:val="002329BD"/>
    <w:rsid w:val="00232A9E"/>
    <w:rsid w:val="00232BAC"/>
    <w:rsid w:val="00232C9A"/>
    <w:rsid w:val="00232DFA"/>
    <w:rsid w:val="0023338A"/>
    <w:rsid w:val="00233396"/>
    <w:rsid w:val="00233482"/>
    <w:rsid w:val="0023486E"/>
    <w:rsid w:val="00234A80"/>
    <w:rsid w:val="00236396"/>
    <w:rsid w:val="002366D2"/>
    <w:rsid w:val="0023687B"/>
    <w:rsid w:val="00236D93"/>
    <w:rsid w:val="00237096"/>
    <w:rsid w:val="002375CE"/>
    <w:rsid w:val="002404DB"/>
    <w:rsid w:val="002407CB"/>
    <w:rsid w:val="002409AA"/>
    <w:rsid w:val="00240B5B"/>
    <w:rsid w:val="00240C6B"/>
    <w:rsid w:val="00240EEA"/>
    <w:rsid w:val="00240FDA"/>
    <w:rsid w:val="00241076"/>
    <w:rsid w:val="00241232"/>
    <w:rsid w:val="0024185D"/>
    <w:rsid w:val="00241A67"/>
    <w:rsid w:val="002425DF"/>
    <w:rsid w:val="00242928"/>
    <w:rsid w:val="00242C8D"/>
    <w:rsid w:val="00242D3E"/>
    <w:rsid w:val="00242D6E"/>
    <w:rsid w:val="002431D2"/>
    <w:rsid w:val="00243449"/>
    <w:rsid w:val="002437F5"/>
    <w:rsid w:val="00243EB0"/>
    <w:rsid w:val="002445FD"/>
    <w:rsid w:val="002454AD"/>
    <w:rsid w:val="00245BBE"/>
    <w:rsid w:val="002462AD"/>
    <w:rsid w:val="00246BAA"/>
    <w:rsid w:val="00246F43"/>
    <w:rsid w:val="00247150"/>
    <w:rsid w:val="00247472"/>
    <w:rsid w:val="002475F6"/>
    <w:rsid w:val="00247EC1"/>
    <w:rsid w:val="00250429"/>
    <w:rsid w:val="002505E8"/>
    <w:rsid w:val="00250BD0"/>
    <w:rsid w:val="002514A7"/>
    <w:rsid w:val="002517B3"/>
    <w:rsid w:val="00251D30"/>
    <w:rsid w:val="00252016"/>
    <w:rsid w:val="00252559"/>
    <w:rsid w:val="002526BE"/>
    <w:rsid w:val="002527FE"/>
    <w:rsid w:val="00252BF0"/>
    <w:rsid w:val="00252D33"/>
    <w:rsid w:val="00252D41"/>
    <w:rsid w:val="00252D50"/>
    <w:rsid w:val="00252E4C"/>
    <w:rsid w:val="00253842"/>
    <w:rsid w:val="00254068"/>
    <w:rsid w:val="0025422B"/>
    <w:rsid w:val="00254273"/>
    <w:rsid w:val="00254DF7"/>
    <w:rsid w:val="00254E8D"/>
    <w:rsid w:val="0025592B"/>
    <w:rsid w:val="00255EED"/>
    <w:rsid w:val="00255F04"/>
    <w:rsid w:val="0025632E"/>
    <w:rsid w:val="0025662B"/>
    <w:rsid w:val="00256685"/>
    <w:rsid w:val="0025669A"/>
    <w:rsid w:val="00256784"/>
    <w:rsid w:val="00256A8C"/>
    <w:rsid w:val="00256AD5"/>
    <w:rsid w:val="00256C88"/>
    <w:rsid w:val="002573E9"/>
    <w:rsid w:val="0025766A"/>
    <w:rsid w:val="002577A8"/>
    <w:rsid w:val="00257C8F"/>
    <w:rsid w:val="00257F8F"/>
    <w:rsid w:val="0026061A"/>
    <w:rsid w:val="00260C3E"/>
    <w:rsid w:val="00260CD5"/>
    <w:rsid w:val="00260E77"/>
    <w:rsid w:val="00261B98"/>
    <w:rsid w:val="00261D48"/>
    <w:rsid w:val="00261E29"/>
    <w:rsid w:val="00261F3B"/>
    <w:rsid w:val="00262203"/>
    <w:rsid w:val="002622D9"/>
    <w:rsid w:val="002632F3"/>
    <w:rsid w:val="002634B3"/>
    <w:rsid w:val="00263626"/>
    <w:rsid w:val="00263668"/>
    <w:rsid w:val="00263747"/>
    <w:rsid w:val="00263C70"/>
    <w:rsid w:val="00263D88"/>
    <w:rsid w:val="0026402A"/>
    <w:rsid w:val="002642D1"/>
    <w:rsid w:val="00264642"/>
    <w:rsid w:val="00264790"/>
    <w:rsid w:val="00264A97"/>
    <w:rsid w:val="0026503B"/>
    <w:rsid w:val="00265093"/>
    <w:rsid w:val="002662ED"/>
    <w:rsid w:val="00266408"/>
    <w:rsid w:val="0026662C"/>
    <w:rsid w:val="00266B9B"/>
    <w:rsid w:val="00266CD7"/>
    <w:rsid w:val="00266D11"/>
    <w:rsid w:val="002671BE"/>
    <w:rsid w:val="00267AB3"/>
    <w:rsid w:val="00267EF3"/>
    <w:rsid w:val="002700A9"/>
    <w:rsid w:val="00270441"/>
    <w:rsid w:val="00270726"/>
    <w:rsid w:val="0027084B"/>
    <w:rsid w:val="00270AE7"/>
    <w:rsid w:val="00270F11"/>
    <w:rsid w:val="00271800"/>
    <w:rsid w:val="00271902"/>
    <w:rsid w:val="00272616"/>
    <w:rsid w:val="00272B71"/>
    <w:rsid w:val="0027334A"/>
    <w:rsid w:val="00273E44"/>
    <w:rsid w:val="00274245"/>
    <w:rsid w:val="002743E3"/>
    <w:rsid w:val="002746FD"/>
    <w:rsid w:val="0027476B"/>
    <w:rsid w:val="00274A79"/>
    <w:rsid w:val="00275286"/>
    <w:rsid w:val="00275577"/>
    <w:rsid w:val="00275926"/>
    <w:rsid w:val="00275ED5"/>
    <w:rsid w:val="002762E0"/>
    <w:rsid w:val="00276819"/>
    <w:rsid w:val="00276C6E"/>
    <w:rsid w:val="00276D72"/>
    <w:rsid w:val="00276F09"/>
    <w:rsid w:val="00277424"/>
    <w:rsid w:val="002776D4"/>
    <w:rsid w:val="00277746"/>
    <w:rsid w:val="002803F9"/>
    <w:rsid w:val="002804B1"/>
    <w:rsid w:val="002804FC"/>
    <w:rsid w:val="002806D3"/>
    <w:rsid w:val="00280719"/>
    <w:rsid w:val="002809B2"/>
    <w:rsid w:val="00281075"/>
    <w:rsid w:val="00281E19"/>
    <w:rsid w:val="00281FDE"/>
    <w:rsid w:val="0028207A"/>
    <w:rsid w:val="002823BE"/>
    <w:rsid w:val="00282711"/>
    <w:rsid w:val="002827E0"/>
    <w:rsid w:val="002828DA"/>
    <w:rsid w:val="002829DA"/>
    <w:rsid w:val="00282D6B"/>
    <w:rsid w:val="0028305C"/>
    <w:rsid w:val="002831B1"/>
    <w:rsid w:val="00283272"/>
    <w:rsid w:val="00283465"/>
    <w:rsid w:val="0028347F"/>
    <w:rsid w:val="0028361F"/>
    <w:rsid w:val="002838EC"/>
    <w:rsid w:val="00283AF7"/>
    <w:rsid w:val="00283B24"/>
    <w:rsid w:val="00283C4E"/>
    <w:rsid w:val="00283D45"/>
    <w:rsid w:val="00283FC4"/>
    <w:rsid w:val="002841A7"/>
    <w:rsid w:val="00284211"/>
    <w:rsid w:val="002844ED"/>
    <w:rsid w:val="002847F7"/>
    <w:rsid w:val="00284AA5"/>
    <w:rsid w:val="00284BD1"/>
    <w:rsid w:val="0028553F"/>
    <w:rsid w:val="00285A6D"/>
    <w:rsid w:val="00285AD7"/>
    <w:rsid w:val="00285C60"/>
    <w:rsid w:val="00285D91"/>
    <w:rsid w:val="002860C1"/>
    <w:rsid w:val="002867D6"/>
    <w:rsid w:val="00286C00"/>
    <w:rsid w:val="002871E2"/>
    <w:rsid w:val="00287D22"/>
    <w:rsid w:val="00287DAA"/>
    <w:rsid w:val="002902EF"/>
    <w:rsid w:val="00290618"/>
    <w:rsid w:val="00290F85"/>
    <w:rsid w:val="0029123E"/>
    <w:rsid w:val="002914C9"/>
    <w:rsid w:val="002918FD"/>
    <w:rsid w:val="00291DA0"/>
    <w:rsid w:val="0029256E"/>
    <w:rsid w:val="00292ABB"/>
    <w:rsid w:val="00292B79"/>
    <w:rsid w:val="002934D7"/>
    <w:rsid w:val="0029362A"/>
    <w:rsid w:val="00293664"/>
    <w:rsid w:val="00293A7A"/>
    <w:rsid w:val="00293AAF"/>
    <w:rsid w:val="00294182"/>
    <w:rsid w:val="002942DB"/>
    <w:rsid w:val="0029440C"/>
    <w:rsid w:val="002944A4"/>
    <w:rsid w:val="002945B8"/>
    <w:rsid w:val="00294AB5"/>
    <w:rsid w:val="00294D5F"/>
    <w:rsid w:val="00294DF3"/>
    <w:rsid w:val="00295127"/>
    <w:rsid w:val="002953EA"/>
    <w:rsid w:val="002955F6"/>
    <w:rsid w:val="00295607"/>
    <w:rsid w:val="00295831"/>
    <w:rsid w:val="00296374"/>
    <w:rsid w:val="0029649B"/>
    <w:rsid w:val="002966AE"/>
    <w:rsid w:val="002970D2"/>
    <w:rsid w:val="00297440"/>
    <w:rsid w:val="00297530"/>
    <w:rsid w:val="00297B0A"/>
    <w:rsid w:val="002A01B1"/>
    <w:rsid w:val="002A0262"/>
    <w:rsid w:val="002A03A3"/>
    <w:rsid w:val="002A0AA4"/>
    <w:rsid w:val="002A0C96"/>
    <w:rsid w:val="002A0CEB"/>
    <w:rsid w:val="002A16F5"/>
    <w:rsid w:val="002A171E"/>
    <w:rsid w:val="002A17CE"/>
    <w:rsid w:val="002A1978"/>
    <w:rsid w:val="002A1B7C"/>
    <w:rsid w:val="002A20DB"/>
    <w:rsid w:val="002A2268"/>
    <w:rsid w:val="002A2518"/>
    <w:rsid w:val="002A2546"/>
    <w:rsid w:val="002A2800"/>
    <w:rsid w:val="002A2B32"/>
    <w:rsid w:val="002A2B7A"/>
    <w:rsid w:val="002A3782"/>
    <w:rsid w:val="002A3B8D"/>
    <w:rsid w:val="002A3D8E"/>
    <w:rsid w:val="002A3E7A"/>
    <w:rsid w:val="002A3EAD"/>
    <w:rsid w:val="002A4321"/>
    <w:rsid w:val="002A45BB"/>
    <w:rsid w:val="002A4776"/>
    <w:rsid w:val="002A4EFE"/>
    <w:rsid w:val="002A4F17"/>
    <w:rsid w:val="002A5260"/>
    <w:rsid w:val="002A53FF"/>
    <w:rsid w:val="002A5427"/>
    <w:rsid w:val="002A5AAF"/>
    <w:rsid w:val="002A612C"/>
    <w:rsid w:val="002A649D"/>
    <w:rsid w:val="002A6A79"/>
    <w:rsid w:val="002A6B06"/>
    <w:rsid w:val="002A6BD1"/>
    <w:rsid w:val="002A79B2"/>
    <w:rsid w:val="002A7F40"/>
    <w:rsid w:val="002B05E0"/>
    <w:rsid w:val="002B089B"/>
    <w:rsid w:val="002B0974"/>
    <w:rsid w:val="002B0E27"/>
    <w:rsid w:val="002B0F40"/>
    <w:rsid w:val="002B0F97"/>
    <w:rsid w:val="002B1206"/>
    <w:rsid w:val="002B1C08"/>
    <w:rsid w:val="002B1ED4"/>
    <w:rsid w:val="002B30A0"/>
    <w:rsid w:val="002B37BE"/>
    <w:rsid w:val="002B37D5"/>
    <w:rsid w:val="002B4AC5"/>
    <w:rsid w:val="002B51A6"/>
    <w:rsid w:val="002B52F6"/>
    <w:rsid w:val="002B5A2C"/>
    <w:rsid w:val="002B5C82"/>
    <w:rsid w:val="002B6649"/>
    <w:rsid w:val="002B6937"/>
    <w:rsid w:val="002B6E88"/>
    <w:rsid w:val="002B7200"/>
    <w:rsid w:val="002B752F"/>
    <w:rsid w:val="002B762E"/>
    <w:rsid w:val="002B7A10"/>
    <w:rsid w:val="002B7BF2"/>
    <w:rsid w:val="002C043C"/>
    <w:rsid w:val="002C0455"/>
    <w:rsid w:val="002C0759"/>
    <w:rsid w:val="002C0820"/>
    <w:rsid w:val="002C0AA6"/>
    <w:rsid w:val="002C0E70"/>
    <w:rsid w:val="002C0EFC"/>
    <w:rsid w:val="002C134A"/>
    <w:rsid w:val="002C1603"/>
    <w:rsid w:val="002C16C1"/>
    <w:rsid w:val="002C17E6"/>
    <w:rsid w:val="002C1891"/>
    <w:rsid w:val="002C1A3D"/>
    <w:rsid w:val="002C2242"/>
    <w:rsid w:val="002C22C1"/>
    <w:rsid w:val="002C2817"/>
    <w:rsid w:val="002C2918"/>
    <w:rsid w:val="002C2A6E"/>
    <w:rsid w:val="002C2E05"/>
    <w:rsid w:val="002C2E23"/>
    <w:rsid w:val="002C2F61"/>
    <w:rsid w:val="002C350B"/>
    <w:rsid w:val="002C3647"/>
    <w:rsid w:val="002C3A7A"/>
    <w:rsid w:val="002C3F9A"/>
    <w:rsid w:val="002C4204"/>
    <w:rsid w:val="002C4B25"/>
    <w:rsid w:val="002C4C3C"/>
    <w:rsid w:val="002C521D"/>
    <w:rsid w:val="002C55D4"/>
    <w:rsid w:val="002C599F"/>
    <w:rsid w:val="002C5D4A"/>
    <w:rsid w:val="002C5DC1"/>
    <w:rsid w:val="002C5ED4"/>
    <w:rsid w:val="002C6042"/>
    <w:rsid w:val="002C6372"/>
    <w:rsid w:val="002C6E1A"/>
    <w:rsid w:val="002C7079"/>
    <w:rsid w:val="002C71DC"/>
    <w:rsid w:val="002C72FA"/>
    <w:rsid w:val="002C7533"/>
    <w:rsid w:val="002C77D7"/>
    <w:rsid w:val="002C7D1C"/>
    <w:rsid w:val="002C7E20"/>
    <w:rsid w:val="002C7FD5"/>
    <w:rsid w:val="002D04BB"/>
    <w:rsid w:val="002D04D2"/>
    <w:rsid w:val="002D07BF"/>
    <w:rsid w:val="002D0F78"/>
    <w:rsid w:val="002D1096"/>
    <w:rsid w:val="002D11F7"/>
    <w:rsid w:val="002D1210"/>
    <w:rsid w:val="002D1246"/>
    <w:rsid w:val="002D1450"/>
    <w:rsid w:val="002D15AA"/>
    <w:rsid w:val="002D15EB"/>
    <w:rsid w:val="002D1990"/>
    <w:rsid w:val="002D1EB8"/>
    <w:rsid w:val="002D211F"/>
    <w:rsid w:val="002D2E7E"/>
    <w:rsid w:val="002D2EA9"/>
    <w:rsid w:val="002D3A1E"/>
    <w:rsid w:val="002D3DE6"/>
    <w:rsid w:val="002D3E40"/>
    <w:rsid w:val="002D42BF"/>
    <w:rsid w:val="002D4326"/>
    <w:rsid w:val="002D44EC"/>
    <w:rsid w:val="002D46EB"/>
    <w:rsid w:val="002D4A29"/>
    <w:rsid w:val="002D4A2C"/>
    <w:rsid w:val="002D4AEC"/>
    <w:rsid w:val="002D4BB3"/>
    <w:rsid w:val="002D4C4E"/>
    <w:rsid w:val="002D4F05"/>
    <w:rsid w:val="002D5523"/>
    <w:rsid w:val="002D56D7"/>
    <w:rsid w:val="002D5A9D"/>
    <w:rsid w:val="002D5B9B"/>
    <w:rsid w:val="002D5C07"/>
    <w:rsid w:val="002D6B05"/>
    <w:rsid w:val="002D6DFF"/>
    <w:rsid w:val="002D7528"/>
    <w:rsid w:val="002D7D01"/>
    <w:rsid w:val="002D7E38"/>
    <w:rsid w:val="002E0019"/>
    <w:rsid w:val="002E001D"/>
    <w:rsid w:val="002E05A2"/>
    <w:rsid w:val="002E08C5"/>
    <w:rsid w:val="002E0F9D"/>
    <w:rsid w:val="002E0FCB"/>
    <w:rsid w:val="002E1074"/>
    <w:rsid w:val="002E11BD"/>
    <w:rsid w:val="002E1200"/>
    <w:rsid w:val="002E28DA"/>
    <w:rsid w:val="002E2D5A"/>
    <w:rsid w:val="002E2E00"/>
    <w:rsid w:val="002E313A"/>
    <w:rsid w:val="002E3B38"/>
    <w:rsid w:val="002E3D3F"/>
    <w:rsid w:val="002E3F7D"/>
    <w:rsid w:val="002E407F"/>
    <w:rsid w:val="002E40B5"/>
    <w:rsid w:val="002E4126"/>
    <w:rsid w:val="002E45E9"/>
    <w:rsid w:val="002E4C89"/>
    <w:rsid w:val="002E4E4E"/>
    <w:rsid w:val="002E5A01"/>
    <w:rsid w:val="002E5BDD"/>
    <w:rsid w:val="002E6196"/>
    <w:rsid w:val="002E6456"/>
    <w:rsid w:val="002E674B"/>
    <w:rsid w:val="002E6AE8"/>
    <w:rsid w:val="002E7261"/>
    <w:rsid w:val="002F012E"/>
    <w:rsid w:val="002F01F7"/>
    <w:rsid w:val="002F05DC"/>
    <w:rsid w:val="002F0A66"/>
    <w:rsid w:val="002F0FDE"/>
    <w:rsid w:val="002F1B31"/>
    <w:rsid w:val="002F2628"/>
    <w:rsid w:val="002F2AC0"/>
    <w:rsid w:val="002F2B24"/>
    <w:rsid w:val="002F30D6"/>
    <w:rsid w:val="002F31AF"/>
    <w:rsid w:val="002F320B"/>
    <w:rsid w:val="002F32D4"/>
    <w:rsid w:val="002F355C"/>
    <w:rsid w:val="002F3B58"/>
    <w:rsid w:val="002F3E6F"/>
    <w:rsid w:val="002F3EC2"/>
    <w:rsid w:val="002F3FF1"/>
    <w:rsid w:val="002F43E4"/>
    <w:rsid w:val="002F444F"/>
    <w:rsid w:val="002F4B53"/>
    <w:rsid w:val="002F4B6B"/>
    <w:rsid w:val="002F4CC9"/>
    <w:rsid w:val="002F4DD7"/>
    <w:rsid w:val="002F587A"/>
    <w:rsid w:val="002F5937"/>
    <w:rsid w:val="002F5B94"/>
    <w:rsid w:val="002F5F6F"/>
    <w:rsid w:val="002F62C7"/>
    <w:rsid w:val="002F63BC"/>
    <w:rsid w:val="002F63CA"/>
    <w:rsid w:val="002F6426"/>
    <w:rsid w:val="002F65FA"/>
    <w:rsid w:val="002F6ACE"/>
    <w:rsid w:val="002F6CAB"/>
    <w:rsid w:val="002F79D4"/>
    <w:rsid w:val="002F7A69"/>
    <w:rsid w:val="002F7D36"/>
    <w:rsid w:val="00300228"/>
    <w:rsid w:val="0030039C"/>
    <w:rsid w:val="003004D2"/>
    <w:rsid w:val="0030057C"/>
    <w:rsid w:val="00300708"/>
    <w:rsid w:val="00300727"/>
    <w:rsid w:val="00300C32"/>
    <w:rsid w:val="00300CEB"/>
    <w:rsid w:val="00300E9E"/>
    <w:rsid w:val="00300F69"/>
    <w:rsid w:val="0030123A"/>
    <w:rsid w:val="0030140E"/>
    <w:rsid w:val="003014F0"/>
    <w:rsid w:val="00301529"/>
    <w:rsid w:val="00301844"/>
    <w:rsid w:val="00301B9D"/>
    <w:rsid w:val="00301CE2"/>
    <w:rsid w:val="00301FF3"/>
    <w:rsid w:val="00302303"/>
    <w:rsid w:val="00302C29"/>
    <w:rsid w:val="00302D05"/>
    <w:rsid w:val="00302F80"/>
    <w:rsid w:val="00303286"/>
    <w:rsid w:val="00303D70"/>
    <w:rsid w:val="003042A4"/>
    <w:rsid w:val="00304B76"/>
    <w:rsid w:val="00304D50"/>
    <w:rsid w:val="00304DDE"/>
    <w:rsid w:val="00304E9B"/>
    <w:rsid w:val="003050C0"/>
    <w:rsid w:val="00305D5E"/>
    <w:rsid w:val="00305EFD"/>
    <w:rsid w:val="0030676F"/>
    <w:rsid w:val="0030698C"/>
    <w:rsid w:val="00306E8F"/>
    <w:rsid w:val="003079B2"/>
    <w:rsid w:val="003079BA"/>
    <w:rsid w:val="00307AAC"/>
    <w:rsid w:val="003101A1"/>
    <w:rsid w:val="00310700"/>
    <w:rsid w:val="00310714"/>
    <w:rsid w:val="00310D37"/>
    <w:rsid w:val="0031128A"/>
    <w:rsid w:val="00311317"/>
    <w:rsid w:val="00311358"/>
    <w:rsid w:val="00311F15"/>
    <w:rsid w:val="00312543"/>
    <w:rsid w:val="00312BE7"/>
    <w:rsid w:val="00312EA9"/>
    <w:rsid w:val="003132A8"/>
    <w:rsid w:val="003133FA"/>
    <w:rsid w:val="0031449E"/>
    <w:rsid w:val="00314651"/>
    <w:rsid w:val="00314781"/>
    <w:rsid w:val="0031505C"/>
    <w:rsid w:val="00315221"/>
    <w:rsid w:val="0031583B"/>
    <w:rsid w:val="00315CFC"/>
    <w:rsid w:val="0031612C"/>
    <w:rsid w:val="003161D4"/>
    <w:rsid w:val="003162B0"/>
    <w:rsid w:val="0031649B"/>
    <w:rsid w:val="003164F4"/>
    <w:rsid w:val="0031652E"/>
    <w:rsid w:val="00317011"/>
    <w:rsid w:val="003179D5"/>
    <w:rsid w:val="00317C1E"/>
    <w:rsid w:val="00320049"/>
    <w:rsid w:val="003201B4"/>
    <w:rsid w:val="00320358"/>
    <w:rsid w:val="003204FA"/>
    <w:rsid w:val="00320622"/>
    <w:rsid w:val="00320743"/>
    <w:rsid w:val="00320D36"/>
    <w:rsid w:val="00320D4A"/>
    <w:rsid w:val="003219BD"/>
    <w:rsid w:val="00321C18"/>
    <w:rsid w:val="00321CBF"/>
    <w:rsid w:val="0032201F"/>
    <w:rsid w:val="00322C34"/>
    <w:rsid w:val="0032345B"/>
    <w:rsid w:val="00323B8B"/>
    <w:rsid w:val="00323F9E"/>
    <w:rsid w:val="00323FB5"/>
    <w:rsid w:val="003241FF"/>
    <w:rsid w:val="003243ED"/>
    <w:rsid w:val="003248F1"/>
    <w:rsid w:val="00324B94"/>
    <w:rsid w:val="00324BBA"/>
    <w:rsid w:val="003254DF"/>
    <w:rsid w:val="00325920"/>
    <w:rsid w:val="00325926"/>
    <w:rsid w:val="00325C41"/>
    <w:rsid w:val="00325FAE"/>
    <w:rsid w:val="003261FB"/>
    <w:rsid w:val="003266BF"/>
    <w:rsid w:val="00326D68"/>
    <w:rsid w:val="00326E6A"/>
    <w:rsid w:val="00326F59"/>
    <w:rsid w:val="00326F95"/>
    <w:rsid w:val="003274EF"/>
    <w:rsid w:val="003275C9"/>
    <w:rsid w:val="00327609"/>
    <w:rsid w:val="003278B5"/>
    <w:rsid w:val="003279CA"/>
    <w:rsid w:val="003279F3"/>
    <w:rsid w:val="00327E91"/>
    <w:rsid w:val="003307E6"/>
    <w:rsid w:val="00330B8C"/>
    <w:rsid w:val="00330C60"/>
    <w:rsid w:val="00330FF1"/>
    <w:rsid w:val="00331160"/>
    <w:rsid w:val="00331341"/>
    <w:rsid w:val="0033177A"/>
    <w:rsid w:val="00331C0F"/>
    <w:rsid w:val="00332041"/>
    <w:rsid w:val="003321D5"/>
    <w:rsid w:val="003322ED"/>
    <w:rsid w:val="0033366D"/>
    <w:rsid w:val="0033367E"/>
    <w:rsid w:val="0033375D"/>
    <w:rsid w:val="003337A9"/>
    <w:rsid w:val="0033397B"/>
    <w:rsid w:val="00333DD9"/>
    <w:rsid w:val="00334014"/>
    <w:rsid w:val="00334026"/>
    <w:rsid w:val="00334728"/>
    <w:rsid w:val="00334865"/>
    <w:rsid w:val="00334D8F"/>
    <w:rsid w:val="00334F2A"/>
    <w:rsid w:val="0033512D"/>
    <w:rsid w:val="003359B3"/>
    <w:rsid w:val="00335DE2"/>
    <w:rsid w:val="003360B7"/>
    <w:rsid w:val="003365A2"/>
    <w:rsid w:val="00336F2E"/>
    <w:rsid w:val="0033794D"/>
    <w:rsid w:val="003379BE"/>
    <w:rsid w:val="00340293"/>
    <w:rsid w:val="0034043E"/>
    <w:rsid w:val="0034098D"/>
    <w:rsid w:val="00340D17"/>
    <w:rsid w:val="00340D87"/>
    <w:rsid w:val="00341804"/>
    <w:rsid w:val="00341AA7"/>
    <w:rsid w:val="00341AEC"/>
    <w:rsid w:val="00341E00"/>
    <w:rsid w:val="00342F68"/>
    <w:rsid w:val="0034316B"/>
    <w:rsid w:val="003433C6"/>
    <w:rsid w:val="0034385D"/>
    <w:rsid w:val="00343942"/>
    <w:rsid w:val="00343B9F"/>
    <w:rsid w:val="00343E10"/>
    <w:rsid w:val="00343F8E"/>
    <w:rsid w:val="00344026"/>
    <w:rsid w:val="00345174"/>
    <w:rsid w:val="003453E3"/>
    <w:rsid w:val="003458E4"/>
    <w:rsid w:val="003460D7"/>
    <w:rsid w:val="00346102"/>
    <w:rsid w:val="00346474"/>
    <w:rsid w:val="003469BF"/>
    <w:rsid w:val="00346B3F"/>
    <w:rsid w:val="00346C43"/>
    <w:rsid w:val="00346CCD"/>
    <w:rsid w:val="003478E7"/>
    <w:rsid w:val="00347E97"/>
    <w:rsid w:val="00347F04"/>
    <w:rsid w:val="003500C9"/>
    <w:rsid w:val="00350416"/>
    <w:rsid w:val="003507EE"/>
    <w:rsid w:val="00350C41"/>
    <w:rsid w:val="00350E6E"/>
    <w:rsid w:val="00350EDE"/>
    <w:rsid w:val="003515D0"/>
    <w:rsid w:val="00351686"/>
    <w:rsid w:val="003516D0"/>
    <w:rsid w:val="00351931"/>
    <w:rsid w:val="00351B93"/>
    <w:rsid w:val="00352AE4"/>
    <w:rsid w:val="00353402"/>
    <w:rsid w:val="003535B2"/>
    <w:rsid w:val="00353E62"/>
    <w:rsid w:val="003543AF"/>
    <w:rsid w:val="0035455B"/>
    <w:rsid w:val="003545CD"/>
    <w:rsid w:val="003546EA"/>
    <w:rsid w:val="00354B0C"/>
    <w:rsid w:val="00354E46"/>
    <w:rsid w:val="00355348"/>
    <w:rsid w:val="00355538"/>
    <w:rsid w:val="0035587B"/>
    <w:rsid w:val="003558FB"/>
    <w:rsid w:val="00355D71"/>
    <w:rsid w:val="00356DA1"/>
    <w:rsid w:val="00356F53"/>
    <w:rsid w:val="0035713F"/>
    <w:rsid w:val="003575D2"/>
    <w:rsid w:val="00357B27"/>
    <w:rsid w:val="00357C2B"/>
    <w:rsid w:val="003605D0"/>
    <w:rsid w:val="00360A08"/>
    <w:rsid w:val="00361AEA"/>
    <w:rsid w:val="00361C86"/>
    <w:rsid w:val="0036210E"/>
    <w:rsid w:val="0036232C"/>
    <w:rsid w:val="0036262C"/>
    <w:rsid w:val="003626AC"/>
    <w:rsid w:val="00362BAB"/>
    <w:rsid w:val="00362F6D"/>
    <w:rsid w:val="00362FC6"/>
    <w:rsid w:val="00363047"/>
    <w:rsid w:val="00363318"/>
    <w:rsid w:val="0036343F"/>
    <w:rsid w:val="00363440"/>
    <w:rsid w:val="003636DE"/>
    <w:rsid w:val="003637C5"/>
    <w:rsid w:val="003640C2"/>
    <w:rsid w:val="003645B1"/>
    <w:rsid w:val="003647EA"/>
    <w:rsid w:val="00364A9E"/>
    <w:rsid w:val="00364EA5"/>
    <w:rsid w:val="0036532A"/>
    <w:rsid w:val="00365B87"/>
    <w:rsid w:val="00365D0C"/>
    <w:rsid w:val="00365EC5"/>
    <w:rsid w:val="0036612D"/>
    <w:rsid w:val="00366306"/>
    <w:rsid w:val="00366316"/>
    <w:rsid w:val="00366370"/>
    <w:rsid w:val="00366BF5"/>
    <w:rsid w:val="00366CFC"/>
    <w:rsid w:val="00366F5A"/>
    <w:rsid w:val="00367448"/>
    <w:rsid w:val="003674C8"/>
    <w:rsid w:val="003674EF"/>
    <w:rsid w:val="00367BC3"/>
    <w:rsid w:val="00367CBE"/>
    <w:rsid w:val="003710B5"/>
    <w:rsid w:val="00371517"/>
    <w:rsid w:val="00372069"/>
    <w:rsid w:val="00372335"/>
    <w:rsid w:val="0037243B"/>
    <w:rsid w:val="0037255B"/>
    <w:rsid w:val="00372739"/>
    <w:rsid w:val="00373378"/>
    <w:rsid w:val="003733C6"/>
    <w:rsid w:val="00373771"/>
    <w:rsid w:val="00374152"/>
    <w:rsid w:val="00374494"/>
    <w:rsid w:val="003747CB"/>
    <w:rsid w:val="00374A89"/>
    <w:rsid w:val="00374E8E"/>
    <w:rsid w:val="00374EBB"/>
    <w:rsid w:val="00375409"/>
    <w:rsid w:val="003754B2"/>
    <w:rsid w:val="0037559D"/>
    <w:rsid w:val="003755FE"/>
    <w:rsid w:val="0037567B"/>
    <w:rsid w:val="003759D9"/>
    <w:rsid w:val="00375D72"/>
    <w:rsid w:val="00376111"/>
    <w:rsid w:val="00376581"/>
    <w:rsid w:val="00376821"/>
    <w:rsid w:val="00376ED6"/>
    <w:rsid w:val="00376EDA"/>
    <w:rsid w:val="00377230"/>
    <w:rsid w:val="00380571"/>
    <w:rsid w:val="003808AA"/>
    <w:rsid w:val="00380B93"/>
    <w:rsid w:val="00380BCE"/>
    <w:rsid w:val="00380DA6"/>
    <w:rsid w:val="00381321"/>
    <w:rsid w:val="00381BD4"/>
    <w:rsid w:val="00381F33"/>
    <w:rsid w:val="0038242A"/>
    <w:rsid w:val="003825F0"/>
    <w:rsid w:val="00382AD7"/>
    <w:rsid w:val="00383037"/>
    <w:rsid w:val="003830D5"/>
    <w:rsid w:val="003832AF"/>
    <w:rsid w:val="0038337F"/>
    <w:rsid w:val="003833F2"/>
    <w:rsid w:val="003836DC"/>
    <w:rsid w:val="0038379C"/>
    <w:rsid w:val="00383BDB"/>
    <w:rsid w:val="003840ED"/>
    <w:rsid w:val="003846E1"/>
    <w:rsid w:val="00384879"/>
    <w:rsid w:val="00384D82"/>
    <w:rsid w:val="00384DB4"/>
    <w:rsid w:val="00385477"/>
    <w:rsid w:val="00385792"/>
    <w:rsid w:val="00385A47"/>
    <w:rsid w:val="003861B8"/>
    <w:rsid w:val="00386688"/>
    <w:rsid w:val="00387163"/>
    <w:rsid w:val="00387184"/>
    <w:rsid w:val="003871BE"/>
    <w:rsid w:val="003872F2"/>
    <w:rsid w:val="003877B1"/>
    <w:rsid w:val="00387AFE"/>
    <w:rsid w:val="00387C5C"/>
    <w:rsid w:val="00387DA0"/>
    <w:rsid w:val="00390197"/>
    <w:rsid w:val="003901E0"/>
    <w:rsid w:val="003905F6"/>
    <w:rsid w:val="00390887"/>
    <w:rsid w:val="0039137A"/>
    <w:rsid w:val="003915FB"/>
    <w:rsid w:val="0039165C"/>
    <w:rsid w:val="00391835"/>
    <w:rsid w:val="00391BFE"/>
    <w:rsid w:val="00392121"/>
    <w:rsid w:val="0039214B"/>
    <w:rsid w:val="00392375"/>
    <w:rsid w:val="00392722"/>
    <w:rsid w:val="00392CA8"/>
    <w:rsid w:val="00392D13"/>
    <w:rsid w:val="0039320F"/>
    <w:rsid w:val="00393917"/>
    <w:rsid w:val="00393AFB"/>
    <w:rsid w:val="00393E34"/>
    <w:rsid w:val="00393F7B"/>
    <w:rsid w:val="00393FF2"/>
    <w:rsid w:val="003940C8"/>
    <w:rsid w:val="003942B1"/>
    <w:rsid w:val="0039486E"/>
    <w:rsid w:val="00394A84"/>
    <w:rsid w:val="003958D4"/>
    <w:rsid w:val="00395978"/>
    <w:rsid w:val="003959A1"/>
    <w:rsid w:val="003959A6"/>
    <w:rsid w:val="00395E17"/>
    <w:rsid w:val="00395F6B"/>
    <w:rsid w:val="003963EE"/>
    <w:rsid w:val="00396FDA"/>
    <w:rsid w:val="00397218"/>
    <w:rsid w:val="003976BF"/>
    <w:rsid w:val="003A067C"/>
    <w:rsid w:val="003A091C"/>
    <w:rsid w:val="003A0BAD"/>
    <w:rsid w:val="003A0D9C"/>
    <w:rsid w:val="003A0FDC"/>
    <w:rsid w:val="003A1A60"/>
    <w:rsid w:val="003A1C6C"/>
    <w:rsid w:val="003A1E99"/>
    <w:rsid w:val="003A1EF7"/>
    <w:rsid w:val="003A20A1"/>
    <w:rsid w:val="003A238B"/>
    <w:rsid w:val="003A2BF7"/>
    <w:rsid w:val="003A2CD4"/>
    <w:rsid w:val="003A311F"/>
    <w:rsid w:val="003A360C"/>
    <w:rsid w:val="003A3903"/>
    <w:rsid w:val="003A3CD4"/>
    <w:rsid w:val="003A3D85"/>
    <w:rsid w:val="003A40A0"/>
    <w:rsid w:val="003A42D2"/>
    <w:rsid w:val="003A45E6"/>
    <w:rsid w:val="003A51A8"/>
    <w:rsid w:val="003A56F8"/>
    <w:rsid w:val="003A5A20"/>
    <w:rsid w:val="003A5A84"/>
    <w:rsid w:val="003A5D56"/>
    <w:rsid w:val="003A61B6"/>
    <w:rsid w:val="003A67B6"/>
    <w:rsid w:val="003A683F"/>
    <w:rsid w:val="003A6BAD"/>
    <w:rsid w:val="003A6F13"/>
    <w:rsid w:val="003A6FBA"/>
    <w:rsid w:val="003A79A1"/>
    <w:rsid w:val="003B009F"/>
    <w:rsid w:val="003B01D6"/>
    <w:rsid w:val="003B0309"/>
    <w:rsid w:val="003B06E6"/>
    <w:rsid w:val="003B08DE"/>
    <w:rsid w:val="003B0A44"/>
    <w:rsid w:val="003B0DC2"/>
    <w:rsid w:val="003B1094"/>
    <w:rsid w:val="003B1248"/>
    <w:rsid w:val="003B2522"/>
    <w:rsid w:val="003B2784"/>
    <w:rsid w:val="003B27D7"/>
    <w:rsid w:val="003B30F0"/>
    <w:rsid w:val="003B383C"/>
    <w:rsid w:val="003B39C3"/>
    <w:rsid w:val="003B436C"/>
    <w:rsid w:val="003B4F8F"/>
    <w:rsid w:val="003B50DC"/>
    <w:rsid w:val="003B5C56"/>
    <w:rsid w:val="003B625D"/>
    <w:rsid w:val="003B636A"/>
    <w:rsid w:val="003B688C"/>
    <w:rsid w:val="003B6B1B"/>
    <w:rsid w:val="003B6BEB"/>
    <w:rsid w:val="003B6CC9"/>
    <w:rsid w:val="003B6CE4"/>
    <w:rsid w:val="003B72D6"/>
    <w:rsid w:val="003B7939"/>
    <w:rsid w:val="003B7B57"/>
    <w:rsid w:val="003B7B96"/>
    <w:rsid w:val="003B7C9D"/>
    <w:rsid w:val="003B7FF9"/>
    <w:rsid w:val="003C016B"/>
    <w:rsid w:val="003C0444"/>
    <w:rsid w:val="003C0F86"/>
    <w:rsid w:val="003C0F9F"/>
    <w:rsid w:val="003C129B"/>
    <w:rsid w:val="003C12DF"/>
    <w:rsid w:val="003C19F9"/>
    <w:rsid w:val="003C1A6C"/>
    <w:rsid w:val="003C1A81"/>
    <w:rsid w:val="003C1D56"/>
    <w:rsid w:val="003C208A"/>
    <w:rsid w:val="003C2145"/>
    <w:rsid w:val="003C2319"/>
    <w:rsid w:val="003C2610"/>
    <w:rsid w:val="003C2AD2"/>
    <w:rsid w:val="003C3122"/>
    <w:rsid w:val="003C39A0"/>
    <w:rsid w:val="003C458D"/>
    <w:rsid w:val="003C46FA"/>
    <w:rsid w:val="003C48E3"/>
    <w:rsid w:val="003C555D"/>
    <w:rsid w:val="003C56A0"/>
    <w:rsid w:val="003C602B"/>
    <w:rsid w:val="003C6E07"/>
    <w:rsid w:val="003C6E21"/>
    <w:rsid w:val="003C715A"/>
    <w:rsid w:val="003C71F9"/>
    <w:rsid w:val="003C721A"/>
    <w:rsid w:val="003C726D"/>
    <w:rsid w:val="003C765D"/>
    <w:rsid w:val="003C78F6"/>
    <w:rsid w:val="003C7F86"/>
    <w:rsid w:val="003C7FF2"/>
    <w:rsid w:val="003D003D"/>
    <w:rsid w:val="003D00DC"/>
    <w:rsid w:val="003D01B7"/>
    <w:rsid w:val="003D0308"/>
    <w:rsid w:val="003D138A"/>
    <w:rsid w:val="003D1410"/>
    <w:rsid w:val="003D15D2"/>
    <w:rsid w:val="003D19C2"/>
    <w:rsid w:val="003D214E"/>
    <w:rsid w:val="003D2620"/>
    <w:rsid w:val="003D2704"/>
    <w:rsid w:val="003D2B52"/>
    <w:rsid w:val="003D2B9A"/>
    <w:rsid w:val="003D2C52"/>
    <w:rsid w:val="003D383E"/>
    <w:rsid w:val="003D3E79"/>
    <w:rsid w:val="003D4E12"/>
    <w:rsid w:val="003D5038"/>
    <w:rsid w:val="003D50CD"/>
    <w:rsid w:val="003D5750"/>
    <w:rsid w:val="003D5755"/>
    <w:rsid w:val="003D5921"/>
    <w:rsid w:val="003D6036"/>
    <w:rsid w:val="003D6202"/>
    <w:rsid w:val="003D635C"/>
    <w:rsid w:val="003D63B3"/>
    <w:rsid w:val="003D6412"/>
    <w:rsid w:val="003D665D"/>
    <w:rsid w:val="003D6AB3"/>
    <w:rsid w:val="003D6E07"/>
    <w:rsid w:val="003D6EA1"/>
    <w:rsid w:val="003D7053"/>
    <w:rsid w:val="003D7287"/>
    <w:rsid w:val="003D739A"/>
    <w:rsid w:val="003D7829"/>
    <w:rsid w:val="003E0532"/>
    <w:rsid w:val="003E0CAE"/>
    <w:rsid w:val="003E0E18"/>
    <w:rsid w:val="003E1310"/>
    <w:rsid w:val="003E1A9A"/>
    <w:rsid w:val="003E1F53"/>
    <w:rsid w:val="003E1FE7"/>
    <w:rsid w:val="003E24BC"/>
    <w:rsid w:val="003E2762"/>
    <w:rsid w:val="003E2841"/>
    <w:rsid w:val="003E2D19"/>
    <w:rsid w:val="003E3CA0"/>
    <w:rsid w:val="003E3D9A"/>
    <w:rsid w:val="003E41B9"/>
    <w:rsid w:val="003E4A1E"/>
    <w:rsid w:val="003E5064"/>
    <w:rsid w:val="003E5434"/>
    <w:rsid w:val="003E5899"/>
    <w:rsid w:val="003E5A9F"/>
    <w:rsid w:val="003E5D3A"/>
    <w:rsid w:val="003E6892"/>
    <w:rsid w:val="003E697D"/>
    <w:rsid w:val="003E6AB0"/>
    <w:rsid w:val="003E6B50"/>
    <w:rsid w:val="003E6F3E"/>
    <w:rsid w:val="003E729B"/>
    <w:rsid w:val="003E72CD"/>
    <w:rsid w:val="003E74A1"/>
    <w:rsid w:val="003E74F5"/>
    <w:rsid w:val="003E763D"/>
    <w:rsid w:val="003E7922"/>
    <w:rsid w:val="003F094E"/>
    <w:rsid w:val="003F0B5A"/>
    <w:rsid w:val="003F0C9C"/>
    <w:rsid w:val="003F1031"/>
    <w:rsid w:val="003F13D5"/>
    <w:rsid w:val="003F1445"/>
    <w:rsid w:val="003F16BC"/>
    <w:rsid w:val="003F1850"/>
    <w:rsid w:val="003F18F6"/>
    <w:rsid w:val="003F1961"/>
    <w:rsid w:val="003F1AAC"/>
    <w:rsid w:val="003F1FBA"/>
    <w:rsid w:val="003F250F"/>
    <w:rsid w:val="003F252B"/>
    <w:rsid w:val="003F2757"/>
    <w:rsid w:val="003F3280"/>
    <w:rsid w:val="003F349F"/>
    <w:rsid w:val="003F34FA"/>
    <w:rsid w:val="003F3538"/>
    <w:rsid w:val="003F35DD"/>
    <w:rsid w:val="003F3765"/>
    <w:rsid w:val="003F377C"/>
    <w:rsid w:val="003F38C2"/>
    <w:rsid w:val="003F3FF7"/>
    <w:rsid w:val="003F4C13"/>
    <w:rsid w:val="003F5734"/>
    <w:rsid w:val="003F5D45"/>
    <w:rsid w:val="003F620A"/>
    <w:rsid w:val="003F6411"/>
    <w:rsid w:val="003F6717"/>
    <w:rsid w:val="003F6CB9"/>
    <w:rsid w:val="003F6EFA"/>
    <w:rsid w:val="003F6FCD"/>
    <w:rsid w:val="003F7531"/>
    <w:rsid w:val="003F7718"/>
    <w:rsid w:val="003F7AC6"/>
    <w:rsid w:val="003F7E12"/>
    <w:rsid w:val="004012E3"/>
    <w:rsid w:val="00401827"/>
    <w:rsid w:val="00401917"/>
    <w:rsid w:val="00401B7B"/>
    <w:rsid w:val="004023BC"/>
    <w:rsid w:val="00402681"/>
    <w:rsid w:val="00402837"/>
    <w:rsid w:val="00402D1D"/>
    <w:rsid w:val="0040363F"/>
    <w:rsid w:val="004037FE"/>
    <w:rsid w:val="00403877"/>
    <w:rsid w:val="00403D63"/>
    <w:rsid w:val="004041B4"/>
    <w:rsid w:val="00404485"/>
    <w:rsid w:val="004047B5"/>
    <w:rsid w:val="00404951"/>
    <w:rsid w:val="00404A26"/>
    <w:rsid w:val="00405133"/>
    <w:rsid w:val="0040517E"/>
    <w:rsid w:val="00405559"/>
    <w:rsid w:val="00406388"/>
    <w:rsid w:val="004066B8"/>
    <w:rsid w:val="004067FA"/>
    <w:rsid w:val="0040716C"/>
    <w:rsid w:val="004071DC"/>
    <w:rsid w:val="00410580"/>
    <w:rsid w:val="00410D1D"/>
    <w:rsid w:val="00410D26"/>
    <w:rsid w:val="004111D2"/>
    <w:rsid w:val="00411339"/>
    <w:rsid w:val="0041162F"/>
    <w:rsid w:val="00411913"/>
    <w:rsid w:val="00411CA0"/>
    <w:rsid w:val="0041242B"/>
    <w:rsid w:val="004124C8"/>
    <w:rsid w:val="00412B1A"/>
    <w:rsid w:val="004131B2"/>
    <w:rsid w:val="0041325D"/>
    <w:rsid w:val="00413357"/>
    <w:rsid w:val="00413B6C"/>
    <w:rsid w:val="00413BF3"/>
    <w:rsid w:val="00413CA8"/>
    <w:rsid w:val="00413DFC"/>
    <w:rsid w:val="00414107"/>
    <w:rsid w:val="004144D7"/>
    <w:rsid w:val="0041457A"/>
    <w:rsid w:val="00414CC1"/>
    <w:rsid w:val="004152EC"/>
    <w:rsid w:val="00415B90"/>
    <w:rsid w:val="00415CB1"/>
    <w:rsid w:val="00415F3F"/>
    <w:rsid w:val="00415F46"/>
    <w:rsid w:val="004161B6"/>
    <w:rsid w:val="0041621E"/>
    <w:rsid w:val="004169AC"/>
    <w:rsid w:val="004169D4"/>
    <w:rsid w:val="00417750"/>
    <w:rsid w:val="00417E27"/>
    <w:rsid w:val="004203E6"/>
    <w:rsid w:val="00420E0C"/>
    <w:rsid w:val="00421141"/>
    <w:rsid w:val="004211B6"/>
    <w:rsid w:val="00421280"/>
    <w:rsid w:val="0042151E"/>
    <w:rsid w:val="00421854"/>
    <w:rsid w:val="00421FD8"/>
    <w:rsid w:val="004222E3"/>
    <w:rsid w:val="0042280E"/>
    <w:rsid w:val="0042312E"/>
    <w:rsid w:val="0042340A"/>
    <w:rsid w:val="00423594"/>
    <w:rsid w:val="00423E8B"/>
    <w:rsid w:val="004242AD"/>
    <w:rsid w:val="004246BA"/>
    <w:rsid w:val="0042472F"/>
    <w:rsid w:val="00424A2B"/>
    <w:rsid w:val="0042512D"/>
    <w:rsid w:val="00425647"/>
    <w:rsid w:val="00425BA7"/>
    <w:rsid w:val="00425CB9"/>
    <w:rsid w:val="0042630F"/>
    <w:rsid w:val="0042635C"/>
    <w:rsid w:val="0042635E"/>
    <w:rsid w:val="004267F3"/>
    <w:rsid w:val="004271E2"/>
    <w:rsid w:val="00427475"/>
    <w:rsid w:val="00427527"/>
    <w:rsid w:val="00427642"/>
    <w:rsid w:val="00430107"/>
    <w:rsid w:val="00430173"/>
    <w:rsid w:val="004301CF"/>
    <w:rsid w:val="004303D9"/>
    <w:rsid w:val="004303F9"/>
    <w:rsid w:val="0043085B"/>
    <w:rsid w:val="00430A4A"/>
    <w:rsid w:val="00430AD8"/>
    <w:rsid w:val="00430CDC"/>
    <w:rsid w:val="004316B5"/>
    <w:rsid w:val="00431D15"/>
    <w:rsid w:val="00432147"/>
    <w:rsid w:val="00432452"/>
    <w:rsid w:val="004324E8"/>
    <w:rsid w:val="004326B3"/>
    <w:rsid w:val="0043278E"/>
    <w:rsid w:val="00432B69"/>
    <w:rsid w:val="00432ED1"/>
    <w:rsid w:val="00432F00"/>
    <w:rsid w:val="00432F76"/>
    <w:rsid w:val="00432FE0"/>
    <w:rsid w:val="00432FEB"/>
    <w:rsid w:val="004334B1"/>
    <w:rsid w:val="00433C78"/>
    <w:rsid w:val="00434089"/>
    <w:rsid w:val="004340EF"/>
    <w:rsid w:val="00434C26"/>
    <w:rsid w:val="004358CC"/>
    <w:rsid w:val="004363F2"/>
    <w:rsid w:val="004370D1"/>
    <w:rsid w:val="004372B9"/>
    <w:rsid w:val="00437DD1"/>
    <w:rsid w:val="00437F71"/>
    <w:rsid w:val="00440221"/>
    <w:rsid w:val="00440578"/>
    <w:rsid w:val="004405E4"/>
    <w:rsid w:val="00440681"/>
    <w:rsid w:val="00440FE3"/>
    <w:rsid w:val="00441397"/>
    <w:rsid w:val="00441553"/>
    <w:rsid w:val="00441905"/>
    <w:rsid w:val="00441A43"/>
    <w:rsid w:val="00441C7E"/>
    <w:rsid w:val="00441CC7"/>
    <w:rsid w:val="00441CE0"/>
    <w:rsid w:val="00441EEB"/>
    <w:rsid w:val="00441FF8"/>
    <w:rsid w:val="00442953"/>
    <w:rsid w:val="00442E45"/>
    <w:rsid w:val="00443388"/>
    <w:rsid w:val="00443460"/>
    <w:rsid w:val="004437CF"/>
    <w:rsid w:val="00443A7A"/>
    <w:rsid w:val="00443B48"/>
    <w:rsid w:val="00443B97"/>
    <w:rsid w:val="004442C0"/>
    <w:rsid w:val="004442EA"/>
    <w:rsid w:val="0044498A"/>
    <w:rsid w:val="00444B7E"/>
    <w:rsid w:val="00444EFB"/>
    <w:rsid w:val="004450B2"/>
    <w:rsid w:val="004454CB"/>
    <w:rsid w:val="00445A5A"/>
    <w:rsid w:val="004463C3"/>
    <w:rsid w:val="00446647"/>
    <w:rsid w:val="004471DD"/>
    <w:rsid w:val="004503B2"/>
    <w:rsid w:val="004503D4"/>
    <w:rsid w:val="00450583"/>
    <w:rsid w:val="004505E7"/>
    <w:rsid w:val="004507B8"/>
    <w:rsid w:val="00450A92"/>
    <w:rsid w:val="00451580"/>
    <w:rsid w:val="004515CC"/>
    <w:rsid w:val="004519BC"/>
    <w:rsid w:val="004526B4"/>
    <w:rsid w:val="0045293A"/>
    <w:rsid w:val="004536F6"/>
    <w:rsid w:val="00453811"/>
    <w:rsid w:val="004538B6"/>
    <w:rsid w:val="00453E89"/>
    <w:rsid w:val="00453FBB"/>
    <w:rsid w:val="0045429F"/>
    <w:rsid w:val="0045430A"/>
    <w:rsid w:val="00454494"/>
    <w:rsid w:val="0045470B"/>
    <w:rsid w:val="004547D0"/>
    <w:rsid w:val="00454F0E"/>
    <w:rsid w:val="00454FD0"/>
    <w:rsid w:val="00454FF1"/>
    <w:rsid w:val="00455003"/>
    <w:rsid w:val="004551B7"/>
    <w:rsid w:val="0045566F"/>
    <w:rsid w:val="00455799"/>
    <w:rsid w:val="004559AA"/>
    <w:rsid w:val="0045686C"/>
    <w:rsid w:val="00456AF1"/>
    <w:rsid w:val="00456C58"/>
    <w:rsid w:val="00457217"/>
    <w:rsid w:val="00460381"/>
    <w:rsid w:val="00460414"/>
    <w:rsid w:val="00460626"/>
    <w:rsid w:val="00460639"/>
    <w:rsid w:val="0046083B"/>
    <w:rsid w:val="00461083"/>
    <w:rsid w:val="004610EB"/>
    <w:rsid w:val="00461309"/>
    <w:rsid w:val="004618B4"/>
    <w:rsid w:val="00461DE8"/>
    <w:rsid w:val="00462125"/>
    <w:rsid w:val="004623A2"/>
    <w:rsid w:val="0046257E"/>
    <w:rsid w:val="004628B3"/>
    <w:rsid w:val="00462FDD"/>
    <w:rsid w:val="004630BC"/>
    <w:rsid w:val="004630BE"/>
    <w:rsid w:val="00463308"/>
    <w:rsid w:val="00463C47"/>
    <w:rsid w:val="00463CE8"/>
    <w:rsid w:val="00464040"/>
    <w:rsid w:val="00464159"/>
    <w:rsid w:val="00464425"/>
    <w:rsid w:val="004646BE"/>
    <w:rsid w:val="00464A67"/>
    <w:rsid w:val="00464C80"/>
    <w:rsid w:val="0046506D"/>
    <w:rsid w:val="0046522A"/>
    <w:rsid w:val="0046540E"/>
    <w:rsid w:val="00465A9A"/>
    <w:rsid w:val="00465FDD"/>
    <w:rsid w:val="00465FEC"/>
    <w:rsid w:val="004660ED"/>
    <w:rsid w:val="00466454"/>
    <w:rsid w:val="00466D72"/>
    <w:rsid w:val="00466E95"/>
    <w:rsid w:val="004670A5"/>
    <w:rsid w:val="004671D9"/>
    <w:rsid w:val="00467335"/>
    <w:rsid w:val="00467868"/>
    <w:rsid w:val="00467885"/>
    <w:rsid w:val="00467AFE"/>
    <w:rsid w:val="00467BAF"/>
    <w:rsid w:val="00467C19"/>
    <w:rsid w:val="00467E13"/>
    <w:rsid w:val="00471832"/>
    <w:rsid w:val="00471999"/>
    <w:rsid w:val="00471CD4"/>
    <w:rsid w:val="0047257D"/>
    <w:rsid w:val="00472586"/>
    <w:rsid w:val="004729E2"/>
    <w:rsid w:val="004729EC"/>
    <w:rsid w:val="00472A24"/>
    <w:rsid w:val="004730D6"/>
    <w:rsid w:val="00473A65"/>
    <w:rsid w:val="00473D7F"/>
    <w:rsid w:val="004745E5"/>
    <w:rsid w:val="00474711"/>
    <w:rsid w:val="00474D4F"/>
    <w:rsid w:val="0047512C"/>
    <w:rsid w:val="004751F9"/>
    <w:rsid w:val="0047522D"/>
    <w:rsid w:val="004754E8"/>
    <w:rsid w:val="00475874"/>
    <w:rsid w:val="00475ABC"/>
    <w:rsid w:val="004761AF"/>
    <w:rsid w:val="004768C1"/>
    <w:rsid w:val="004771D7"/>
    <w:rsid w:val="00477579"/>
    <w:rsid w:val="004775C5"/>
    <w:rsid w:val="00477670"/>
    <w:rsid w:val="00477956"/>
    <w:rsid w:val="00477B46"/>
    <w:rsid w:val="00477EE3"/>
    <w:rsid w:val="00480111"/>
    <w:rsid w:val="00480228"/>
    <w:rsid w:val="00480257"/>
    <w:rsid w:val="004805F8"/>
    <w:rsid w:val="00481012"/>
    <w:rsid w:val="00481174"/>
    <w:rsid w:val="0048151A"/>
    <w:rsid w:val="004815FC"/>
    <w:rsid w:val="00481B57"/>
    <w:rsid w:val="00481E68"/>
    <w:rsid w:val="0048231D"/>
    <w:rsid w:val="004827CE"/>
    <w:rsid w:val="004828E1"/>
    <w:rsid w:val="00482A60"/>
    <w:rsid w:val="00482A96"/>
    <w:rsid w:val="00482AAD"/>
    <w:rsid w:val="00482B1C"/>
    <w:rsid w:val="00482DE3"/>
    <w:rsid w:val="00483175"/>
    <w:rsid w:val="00483580"/>
    <w:rsid w:val="00483F20"/>
    <w:rsid w:val="0048446E"/>
    <w:rsid w:val="0048476E"/>
    <w:rsid w:val="0048497F"/>
    <w:rsid w:val="0048585C"/>
    <w:rsid w:val="0048595B"/>
    <w:rsid w:val="00485974"/>
    <w:rsid w:val="00485A0C"/>
    <w:rsid w:val="00485A4B"/>
    <w:rsid w:val="00486547"/>
    <w:rsid w:val="00486A40"/>
    <w:rsid w:val="00486B9E"/>
    <w:rsid w:val="00486F85"/>
    <w:rsid w:val="00487CF7"/>
    <w:rsid w:val="00487D95"/>
    <w:rsid w:val="00487FF0"/>
    <w:rsid w:val="00490655"/>
    <w:rsid w:val="00490A9D"/>
    <w:rsid w:val="00490B0A"/>
    <w:rsid w:val="00490DD9"/>
    <w:rsid w:val="00491216"/>
    <w:rsid w:val="004912EE"/>
    <w:rsid w:val="00491696"/>
    <w:rsid w:val="004916EA"/>
    <w:rsid w:val="0049178E"/>
    <w:rsid w:val="0049185C"/>
    <w:rsid w:val="004918E0"/>
    <w:rsid w:val="00491C24"/>
    <w:rsid w:val="00491D09"/>
    <w:rsid w:val="00491EC7"/>
    <w:rsid w:val="00491F78"/>
    <w:rsid w:val="00492414"/>
    <w:rsid w:val="00493317"/>
    <w:rsid w:val="004935FE"/>
    <w:rsid w:val="00493980"/>
    <w:rsid w:val="00493C1E"/>
    <w:rsid w:val="00493C69"/>
    <w:rsid w:val="00494301"/>
    <w:rsid w:val="00494A17"/>
    <w:rsid w:val="00494C44"/>
    <w:rsid w:val="00494F31"/>
    <w:rsid w:val="0049558F"/>
    <w:rsid w:val="00495638"/>
    <w:rsid w:val="00495754"/>
    <w:rsid w:val="00495ABC"/>
    <w:rsid w:val="00495B3F"/>
    <w:rsid w:val="00495D5A"/>
    <w:rsid w:val="00495E90"/>
    <w:rsid w:val="00496227"/>
    <w:rsid w:val="00496318"/>
    <w:rsid w:val="004964B6"/>
    <w:rsid w:val="00496615"/>
    <w:rsid w:val="004973DB"/>
    <w:rsid w:val="004979C8"/>
    <w:rsid w:val="00497C24"/>
    <w:rsid w:val="004A01BF"/>
    <w:rsid w:val="004A03EA"/>
    <w:rsid w:val="004A041E"/>
    <w:rsid w:val="004A04FA"/>
    <w:rsid w:val="004A093E"/>
    <w:rsid w:val="004A0AF5"/>
    <w:rsid w:val="004A0D69"/>
    <w:rsid w:val="004A11F5"/>
    <w:rsid w:val="004A14C7"/>
    <w:rsid w:val="004A177A"/>
    <w:rsid w:val="004A1C02"/>
    <w:rsid w:val="004A1E74"/>
    <w:rsid w:val="004A1F8D"/>
    <w:rsid w:val="004A211F"/>
    <w:rsid w:val="004A23A4"/>
    <w:rsid w:val="004A2630"/>
    <w:rsid w:val="004A28DC"/>
    <w:rsid w:val="004A29D7"/>
    <w:rsid w:val="004A2DB2"/>
    <w:rsid w:val="004A2FDB"/>
    <w:rsid w:val="004A39AB"/>
    <w:rsid w:val="004A417E"/>
    <w:rsid w:val="004A47CD"/>
    <w:rsid w:val="004A4B8C"/>
    <w:rsid w:val="004A529B"/>
    <w:rsid w:val="004A5327"/>
    <w:rsid w:val="004A56B4"/>
    <w:rsid w:val="004A5D6D"/>
    <w:rsid w:val="004A5F7F"/>
    <w:rsid w:val="004A6288"/>
    <w:rsid w:val="004A6359"/>
    <w:rsid w:val="004A655E"/>
    <w:rsid w:val="004A6C76"/>
    <w:rsid w:val="004A72D9"/>
    <w:rsid w:val="004A72DE"/>
    <w:rsid w:val="004A77E7"/>
    <w:rsid w:val="004A7CA0"/>
    <w:rsid w:val="004B050A"/>
    <w:rsid w:val="004B0905"/>
    <w:rsid w:val="004B11FF"/>
    <w:rsid w:val="004B1399"/>
    <w:rsid w:val="004B1619"/>
    <w:rsid w:val="004B17B1"/>
    <w:rsid w:val="004B1A3C"/>
    <w:rsid w:val="004B1AFD"/>
    <w:rsid w:val="004B1E6E"/>
    <w:rsid w:val="004B1F8F"/>
    <w:rsid w:val="004B22A1"/>
    <w:rsid w:val="004B24BE"/>
    <w:rsid w:val="004B3142"/>
    <w:rsid w:val="004B31FB"/>
    <w:rsid w:val="004B331B"/>
    <w:rsid w:val="004B33F7"/>
    <w:rsid w:val="004B3451"/>
    <w:rsid w:val="004B3B07"/>
    <w:rsid w:val="004B3D3E"/>
    <w:rsid w:val="004B4255"/>
    <w:rsid w:val="004B449A"/>
    <w:rsid w:val="004B521E"/>
    <w:rsid w:val="004B538F"/>
    <w:rsid w:val="004B55FD"/>
    <w:rsid w:val="004B5A0A"/>
    <w:rsid w:val="004B5E1E"/>
    <w:rsid w:val="004B5E74"/>
    <w:rsid w:val="004B5F40"/>
    <w:rsid w:val="004B607D"/>
    <w:rsid w:val="004B64AC"/>
    <w:rsid w:val="004B66DC"/>
    <w:rsid w:val="004B6AB0"/>
    <w:rsid w:val="004B6AEC"/>
    <w:rsid w:val="004B7172"/>
    <w:rsid w:val="004B71C3"/>
    <w:rsid w:val="004B77C4"/>
    <w:rsid w:val="004B7ACF"/>
    <w:rsid w:val="004B7B2B"/>
    <w:rsid w:val="004B7D1A"/>
    <w:rsid w:val="004B7E47"/>
    <w:rsid w:val="004C04C1"/>
    <w:rsid w:val="004C0DC9"/>
    <w:rsid w:val="004C0E48"/>
    <w:rsid w:val="004C0E86"/>
    <w:rsid w:val="004C1327"/>
    <w:rsid w:val="004C17FC"/>
    <w:rsid w:val="004C22A0"/>
    <w:rsid w:val="004C2671"/>
    <w:rsid w:val="004C2711"/>
    <w:rsid w:val="004C2885"/>
    <w:rsid w:val="004C2CCD"/>
    <w:rsid w:val="004C2D5E"/>
    <w:rsid w:val="004C3365"/>
    <w:rsid w:val="004C3674"/>
    <w:rsid w:val="004C3A32"/>
    <w:rsid w:val="004C3B6C"/>
    <w:rsid w:val="004C3E08"/>
    <w:rsid w:val="004C4037"/>
    <w:rsid w:val="004C4319"/>
    <w:rsid w:val="004C4BA2"/>
    <w:rsid w:val="004C4D3A"/>
    <w:rsid w:val="004C4F7A"/>
    <w:rsid w:val="004C52C9"/>
    <w:rsid w:val="004C637C"/>
    <w:rsid w:val="004C6B89"/>
    <w:rsid w:val="004C79A9"/>
    <w:rsid w:val="004C7FFC"/>
    <w:rsid w:val="004D0239"/>
    <w:rsid w:val="004D04EE"/>
    <w:rsid w:val="004D0730"/>
    <w:rsid w:val="004D07C8"/>
    <w:rsid w:val="004D0948"/>
    <w:rsid w:val="004D0F2A"/>
    <w:rsid w:val="004D10A0"/>
    <w:rsid w:val="004D10A6"/>
    <w:rsid w:val="004D130E"/>
    <w:rsid w:val="004D1C21"/>
    <w:rsid w:val="004D262A"/>
    <w:rsid w:val="004D2A13"/>
    <w:rsid w:val="004D2AA0"/>
    <w:rsid w:val="004D2B18"/>
    <w:rsid w:val="004D2B6C"/>
    <w:rsid w:val="004D31E8"/>
    <w:rsid w:val="004D3203"/>
    <w:rsid w:val="004D3641"/>
    <w:rsid w:val="004D3694"/>
    <w:rsid w:val="004D36E4"/>
    <w:rsid w:val="004D3B64"/>
    <w:rsid w:val="004D40C7"/>
    <w:rsid w:val="004D43AA"/>
    <w:rsid w:val="004D490A"/>
    <w:rsid w:val="004D4E6D"/>
    <w:rsid w:val="004D50CD"/>
    <w:rsid w:val="004D5479"/>
    <w:rsid w:val="004D55DE"/>
    <w:rsid w:val="004D5DC6"/>
    <w:rsid w:val="004D6030"/>
    <w:rsid w:val="004D60F6"/>
    <w:rsid w:val="004D67BA"/>
    <w:rsid w:val="004D6B4D"/>
    <w:rsid w:val="004D7020"/>
    <w:rsid w:val="004D716C"/>
    <w:rsid w:val="004D72E6"/>
    <w:rsid w:val="004D7454"/>
    <w:rsid w:val="004D7598"/>
    <w:rsid w:val="004D76FD"/>
    <w:rsid w:val="004D7790"/>
    <w:rsid w:val="004D7836"/>
    <w:rsid w:val="004D7CE5"/>
    <w:rsid w:val="004D7DD0"/>
    <w:rsid w:val="004E0066"/>
    <w:rsid w:val="004E017A"/>
    <w:rsid w:val="004E0A28"/>
    <w:rsid w:val="004E0D34"/>
    <w:rsid w:val="004E0ED3"/>
    <w:rsid w:val="004E0F23"/>
    <w:rsid w:val="004E1310"/>
    <w:rsid w:val="004E176E"/>
    <w:rsid w:val="004E184C"/>
    <w:rsid w:val="004E1CF6"/>
    <w:rsid w:val="004E1E2F"/>
    <w:rsid w:val="004E23F4"/>
    <w:rsid w:val="004E25B4"/>
    <w:rsid w:val="004E26CA"/>
    <w:rsid w:val="004E26D9"/>
    <w:rsid w:val="004E277C"/>
    <w:rsid w:val="004E277F"/>
    <w:rsid w:val="004E2C33"/>
    <w:rsid w:val="004E314B"/>
    <w:rsid w:val="004E3638"/>
    <w:rsid w:val="004E3891"/>
    <w:rsid w:val="004E389E"/>
    <w:rsid w:val="004E3937"/>
    <w:rsid w:val="004E3B87"/>
    <w:rsid w:val="004E3ECC"/>
    <w:rsid w:val="004E3F5C"/>
    <w:rsid w:val="004E41E8"/>
    <w:rsid w:val="004E4203"/>
    <w:rsid w:val="004E4235"/>
    <w:rsid w:val="004E498F"/>
    <w:rsid w:val="004E4E98"/>
    <w:rsid w:val="004E4FE0"/>
    <w:rsid w:val="004E52A6"/>
    <w:rsid w:val="004E5461"/>
    <w:rsid w:val="004E5CF1"/>
    <w:rsid w:val="004E61F9"/>
    <w:rsid w:val="004E623C"/>
    <w:rsid w:val="004E69E9"/>
    <w:rsid w:val="004E6A00"/>
    <w:rsid w:val="004E6C20"/>
    <w:rsid w:val="004E6D50"/>
    <w:rsid w:val="004E794C"/>
    <w:rsid w:val="004E797C"/>
    <w:rsid w:val="004E7A91"/>
    <w:rsid w:val="004E7D7E"/>
    <w:rsid w:val="004F028C"/>
    <w:rsid w:val="004F05EC"/>
    <w:rsid w:val="004F0CF2"/>
    <w:rsid w:val="004F118B"/>
    <w:rsid w:val="004F1360"/>
    <w:rsid w:val="004F14A4"/>
    <w:rsid w:val="004F1BCF"/>
    <w:rsid w:val="004F1C0D"/>
    <w:rsid w:val="004F1CE5"/>
    <w:rsid w:val="004F227E"/>
    <w:rsid w:val="004F2762"/>
    <w:rsid w:val="004F2A85"/>
    <w:rsid w:val="004F2D7C"/>
    <w:rsid w:val="004F2DAE"/>
    <w:rsid w:val="004F32C1"/>
    <w:rsid w:val="004F332F"/>
    <w:rsid w:val="004F37AA"/>
    <w:rsid w:val="004F3D5E"/>
    <w:rsid w:val="004F43B7"/>
    <w:rsid w:val="004F4E63"/>
    <w:rsid w:val="004F52A8"/>
    <w:rsid w:val="004F544F"/>
    <w:rsid w:val="004F5605"/>
    <w:rsid w:val="004F5D90"/>
    <w:rsid w:val="004F66FD"/>
    <w:rsid w:val="004F6D1F"/>
    <w:rsid w:val="004F6E7A"/>
    <w:rsid w:val="004F6EE8"/>
    <w:rsid w:val="004F73BF"/>
    <w:rsid w:val="004F7665"/>
    <w:rsid w:val="004F781E"/>
    <w:rsid w:val="004F7BD0"/>
    <w:rsid w:val="0050040B"/>
    <w:rsid w:val="00500746"/>
    <w:rsid w:val="0050082D"/>
    <w:rsid w:val="0050088C"/>
    <w:rsid w:val="0050097E"/>
    <w:rsid w:val="00500B18"/>
    <w:rsid w:val="00500BC7"/>
    <w:rsid w:val="00500D6B"/>
    <w:rsid w:val="00500E42"/>
    <w:rsid w:val="0050124E"/>
    <w:rsid w:val="00501648"/>
    <w:rsid w:val="005016CF"/>
    <w:rsid w:val="005018E7"/>
    <w:rsid w:val="00501BC6"/>
    <w:rsid w:val="00501EEC"/>
    <w:rsid w:val="00502078"/>
    <w:rsid w:val="0050223D"/>
    <w:rsid w:val="00502A28"/>
    <w:rsid w:val="00502D68"/>
    <w:rsid w:val="00502DAE"/>
    <w:rsid w:val="00502DFB"/>
    <w:rsid w:val="00503057"/>
    <w:rsid w:val="005033EC"/>
    <w:rsid w:val="0050353B"/>
    <w:rsid w:val="0050387A"/>
    <w:rsid w:val="00503886"/>
    <w:rsid w:val="00503B6F"/>
    <w:rsid w:val="00503C86"/>
    <w:rsid w:val="00504065"/>
    <w:rsid w:val="00504164"/>
    <w:rsid w:val="0050416B"/>
    <w:rsid w:val="005042D4"/>
    <w:rsid w:val="00504518"/>
    <w:rsid w:val="005049BE"/>
    <w:rsid w:val="005051E1"/>
    <w:rsid w:val="005051E9"/>
    <w:rsid w:val="005053BF"/>
    <w:rsid w:val="005055E7"/>
    <w:rsid w:val="005056DD"/>
    <w:rsid w:val="00505772"/>
    <w:rsid w:val="005058AE"/>
    <w:rsid w:val="005059C0"/>
    <w:rsid w:val="00505A4F"/>
    <w:rsid w:val="00505D44"/>
    <w:rsid w:val="005060A8"/>
    <w:rsid w:val="0050674A"/>
    <w:rsid w:val="00506A31"/>
    <w:rsid w:val="00506D91"/>
    <w:rsid w:val="00507969"/>
    <w:rsid w:val="00507FDE"/>
    <w:rsid w:val="00510214"/>
    <w:rsid w:val="005104C6"/>
    <w:rsid w:val="00510C04"/>
    <w:rsid w:val="0051130F"/>
    <w:rsid w:val="0051161E"/>
    <w:rsid w:val="0051161F"/>
    <w:rsid w:val="00511667"/>
    <w:rsid w:val="00511B56"/>
    <w:rsid w:val="00512411"/>
    <w:rsid w:val="00512637"/>
    <w:rsid w:val="005126B3"/>
    <w:rsid w:val="005127BC"/>
    <w:rsid w:val="0051291B"/>
    <w:rsid w:val="00512AD5"/>
    <w:rsid w:val="00512D15"/>
    <w:rsid w:val="00513309"/>
    <w:rsid w:val="005137AB"/>
    <w:rsid w:val="005138F6"/>
    <w:rsid w:val="00513B69"/>
    <w:rsid w:val="00513C93"/>
    <w:rsid w:val="00514924"/>
    <w:rsid w:val="00514BE6"/>
    <w:rsid w:val="00514E59"/>
    <w:rsid w:val="00515CC1"/>
    <w:rsid w:val="0051613B"/>
    <w:rsid w:val="005163E1"/>
    <w:rsid w:val="00516560"/>
    <w:rsid w:val="005169EA"/>
    <w:rsid w:val="00516B0A"/>
    <w:rsid w:val="00516B3E"/>
    <w:rsid w:val="00516B8C"/>
    <w:rsid w:val="00516DBD"/>
    <w:rsid w:val="00516E14"/>
    <w:rsid w:val="0051762C"/>
    <w:rsid w:val="005206FF"/>
    <w:rsid w:val="00520831"/>
    <w:rsid w:val="00520D1F"/>
    <w:rsid w:val="00520FE9"/>
    <w:rsid w:val="005213BC"/>
    <w:rsid w:val="005215B1"/>
    <w:rsid w:val="005218A4"/>
    <w:rsid w:val="005218F2"/>
    <w:rsid w:val="00521BF2"/>
    <w:rsid w:val="00522FA4"/>
    <w:rsid w:val="005230E5"/>
    <w:rsid w:val="00523337"/>
    <w:rsid w:val="0052362E"/>
    <w:rsid w:val="00523ECE"/>
    <w:rsid w:val="00523F3C"/>
    <w:rsid w:val="00524294"/>
    <w:rsid w:val="00524A45"/>
    <w:rsid w:val="00524C12"/>
    <w:rsid w:val="00525B66"/>
    <w:rsid w:val="00525DE1"/>
    <w:rsid w:val="005265FF"/>
    <w:rsid w:val="0052664E"/>
    <w:rsid w:val="00526656"/>
    <w:rsid w:val="00526689"/>
    <w:rsid w:val="005266FA"/>
    <w:rsid w:val="005267D1"/>
    <w:rsid w:val="00526A94"/>
    <w:rsid w:val="00526B64"/>
    <w:rsid w:val="00526E00"/>
    <w:rsid w:val="00526ECA"/>
    <w:rsid w:val="005275EC"/>
    <w:rsid w:val="00527807"/>
    <w:rsid w:val="005278D8"/>
    <w:rsid w:val="00527D66"/>
    <w:rsid w:val="005300E5"/>
    <w:rsid w:val="00530723"/>
    <w:rsid w:val="00530A2E"/>
    <w:rsid w:val="00530A41"/>
    <w:rsid w:val="00530A97"/>
    <w:rsid w:val="00530BD0"/>
    <w:rsid w:val="00530D86"/>
    <w:rsid w:val="00530FC5"/>
    <w:rsid w:val="0053151D"/>
    <w:rsid w:val="00531586"/>
    <w:rsid w:val="00531753"/>
    <w:rsid w:val="005318B0"/>
    <w:rsid w:val="00531BFE"/>
    <w:rsid w:val="005323E5"/>
    <w:rsid w:val="005325D3"/>
    <w:rsid w:val="00532AB7"/>
    <w:rsid w:val="00533045"/>
    <w:rsid w:val="0053327F"/>
    <w:rsid w:val="00533720"/>
    <w:rsid w:val="005341AF"/>
    <w:rsid w:val="0053480B"/>
    <w:rsid w:val="00534969"/>
    <w:rsid w:val="00534F3C"/>
    <w:rsid w:val="005350EE"/>
    <w:rsid w:val="005351CB"/>
    <w:rsid w:val="005351D8"/>
    <w:rsid w:val="00535EDB"/>
    <w:rsid w:val="00536674"/>
    <w:rsid w:val="005368E3"/>
    <w:rsid w:val="00536B7F"/>
    <w:rsid w:val="00536D78"/>
    <w:rsid w:val="00536F19"/>
    <w:rsid w:val="0053720B"/>
    <w:rsid w:val="005372C2"/>
    <w:rsid w:val="00537456"/>
    <w:rsid w:val="00537F50"/>
    <w:rsid w:val="00541172"/>
    <w:rsid w:val="005416CB"/>
    <w:rsid w:val="0054187A"/>
    <w:rsid w:val="00541F05"/>
    <w:rsid w:val="005420F6"/>
    <w:rsid w:val="00542777"/>
    <w:rsid w:val="00542AF3"/>
    <w:rsid w:val="00542D6E"/>
    <w:rsid w:val="00542EC4"/>
    <w:rsid w:val="00543E99"/>
    <w:rsid w:val="00543FAE"/>
    <w:rsid w:val="00544132"/>
    <w:rsid w:val="00544D72"/>
    <w:rsid w:val="00545077"/>
    <w:rsid w:val="005453C0"/>
    <w:rsid w:val="005455D1"/>
    <w:rsid w:val="00545A58"/>
    <w:rsid w:val="00545AC9"/>
    <w:rsid w:val="00545CE3"/>
    <w:rsid w:val="00545DC7"/>
    <w:rsid w:val="00546F68"/>
    <w:rsid w:val="0054702C"/>
    <w:rsid w:val="005474E2"/>
    <w:rsid w:val="00547A01"/>
    <w:rsid w:val="005500A5"/>
    <w:rsid w:val="0055018F"/>
    <w:rsid w:val="0055023A"/>
    <w:rsid w:val="00550547"/>
    <w:rsid w:val="00550C31"/>
    <w:rsid w:val="00550EC2"/>
    <w:rsid w:val="00551146"/>
    <w:rsid w:val="0055121D"/>
    <w:rsid w:val="005517D5"/>
    <w:rsid w:val="005517E2"/>
    <w:rsid w:val="00551CB9"/>
    <w:rsid w:val="00551F1C"/>
    <w:rsid w:val="0055282F"/>
    <w:rsid w:val="0055290A"/>
    <w:rsid w:val="00553282"/>
    <w:rsid w:val="005534CF"/>
    <w:rsid w:val="00554171"/>
    <w:rsid w:val="00554202"/>
    <w:rsid w:val="00554C9D"/>
    <w:rsid w:val="005550D1"/>
    <w:rsid w:val="0055536C"/>
    <w:rsid w:val="00555611"/>
    <w:rsid w:val="005557EF"/>
    <w:rsid w:val="00555914"/>
    <w:rsid w:val="005559A4"/>
    <w:rsid w:val="00555CEC"/>
    <w:rsid w:val="00555D3D"/>
    <w:rsid w:val="0055612E"/>
    <w:rsid w:val="005566CA"/>
    <w:rsid w:val="005568B8"/>
    <w:rsid w:val="00557107"/>
    <w:rsid w:val="0055721A"/>
    <w:rsid w:val="00557937"/>
    <w:rsid w:val="00557D21"/>
    <w:rsid w:val="00557E6D"/>
    <w:rsid w:val="00560D50"/>
    <w:rsid w:val="00560DE8"/>
    <w:rsid w:val="0056157D"/>
    <w:rsid w:val="00561AD0"/>
    <w:rsid w:val="00561C5D"/>
    <w:rsid w:val="0056202B"/>
    <w:rsid w:val="00562329"/>
    <w:rsid w:val="005628CE"/>
    <w:rsid w:val="00562D14"/>
    <w:rsid w:val="0056318B"/>
    <w:rsid w:val="0056327F"/>
    <w:rsid w:val="005635A8"/>
    <w:rsid w:val="0056395A"/>
    <w:rsid w:val="00563CB7"/>
    <w:rsid w:val="00564291"/>
    <w:rsid w:val="00564A2C"/>
    <w:rsid w:val="00564BE9"/>
    <w:rsid w:val="00564CBD"/>
    <w:rsid w:val="00565345"/>
    <w:rsid w:val="005653F0"/>
    <w:rsid w:val="0056553D"/>
    <w:rsid w:val="00565C52"/>
    <w:rsid w:val="00565CBC"/>
    <w:rsid w:val="00566076"/>
    <w:rsid w:val="005665BD"/>
    <w:rsid w:val="00566D0B"/>
    <w:rsid w:val="00566EBF"/>
    <w:rsid w:val="005671B0"/>
    <w:rsid w:val="005671C7"/>
    <w:rsid w:val="0056732E"/>
    <w:rsid w:val="005678EF"/>
    <w:rsid w:val="00567EE3"/>
    <w:rsid w:val="005701A1"/>
    <w:rsid w:val="0057056F"/>
    <w:rsid w:val="0057080B"/>
    <w:rsid w:val="00570CCA"/>
    <w:rsid w:val="00571056"/>
    <w:rsid w:val="005713C0"/>
    <w:rsid w:val="00571451"/>
    <w:rsid w:val="005715F4"/>
    <w:rsid w:val="00571C2E"/>
    <w:rsid w:val="00571D7E"/>
    <w:rsid w:val="00571EE3"/>
    <w:rsid w:val="0057265D"/>
    <w:rsid w:val="00572EBA"/>
    <w:rsid w:val="00572F20"/>
    <w:rsid w:val="00573E67"/>
    <w:rsid w:val="005742F6"/>
    <w:rsid w:val="005746AE"/>
    <w:rsid w:val="00574C86"/>
    <w:rsid w:val="0057500C"/>
    <w:rsid w:val="00575532"/>
    <w:rsid w:val="005757C7"/>
    <w:rsid w:val="00575A6D"/>
    <w:rsid w:val="00575BDF"/>
    <w:rsid w:val="00575CD4"/>
    <w:rsid w:val="00575D3A"/>
    <w:rsid w:val="00575D80"/>
    <w:rsid w:val="00575DB0"/>
    <w:rsid w:val="00576020"/>
    <w:rsid w:val="00576202"/>
    <w:rsid w:val="005763BB"/>
    <w:rsid w:val="00576672"/>
    <w:rsid w:val="00576812"/>
    <w:rsid w:val="00576974"/>
    <w:rsid w:val="00577338"/>
    <w:rsid w:val="005773A2"/>
    <w:rsid w:val="005773AE"/>
    <w:rsid w:val="005800D4"/>
    <w:rsid w:val="00580526"/>
    <w:rsid w:val="005806E4"/>
    <w:rsid w:val="005810E0"/>
    <w:rsid w:val="0058113A"/>
    <w:rsid w:val="005811F5"/>
    <w:rsid w:val="00581295"/>
    <w:rsid w:val="00581358"/>
    <w:rsid w:val="00581941"/>
    <w:rsid w:val="005819D1"/>
    <w:rsid w:val="00581D59"/>
    <w:rsid w:val="00582AD2"/>
    <w:rsid w:val="00582C39"/>
    <w:rsid w:val="00582CDC"/>
    <w:rsid w:val="0058308F"/>
    <w:rsid w:val="00583BE7"/>
    <w:rsid w:val="00583F62"/>
    <w:rsid w:val="00584296"/>
    <w:rsid w:val="00584348"/>
    <w:rsid w:val="00584380"/>
    <w:rsid w:val="00584678"/>
    <w:rsid w:val="00584EF8"/>
    <w:rsid w:val="005858C8"/>
    <w:rsid w:val="00585B0C"/>
    <w:rsid w:val="00585B1A"/>
    <w:rsid w:val="00586324"/>
    <w:rsid w:val="00586692"/>
    <w:rsid w:val="0058671D"/>
    <w:rsid w:val="00586B6B"/>
    <w:rsid w:val="00586CBC"/>
    <w:rsid w:val="00586D98"/>
    <w:rsid w:val="00587399"/>
    <w:rsid w:val="0058794F"/>
    <w:rsid w:val="00587CCD"/>
    <w:rsid w:val="00587D26"/>
    <w:rsid w:val="00587EB5"/>
    <w:rsid w:val="005903FA"/>
    <w:rsid w:val="005904D9"/>
    <w:rsid w:val="00590A77"/>
    <w:rsid w:val="00590B47"/>
    <w:rsid w:val="00590BDF"/>
    <w:rsid w:val="00590D9E"/>
    <w:rsid w:val="00590F1C"/>
    <w:rsid w:val="00591496"/>
    <w:rsid w:val="005916E3"/>
    <w:rsid w:val="0059233F"/>
    <w:rsid w:val="0059257F"/>
    <w:rsid w:val="00593218"/>
    <w:rsid w:val="0059344A"/>
    <w:rsid w:val="00593B79"/>
    <w:rsid w:val="00593F47"/>
    <w:rsid w:val="0059434D"/>
    <w:rsid w:val="00594505"/>
    <w:rsid w:val="00594BC3"/>
    <w:rsid w:val="00594F5A"/>
    <w:rsid w:val="005952F2"/>
    <w:rsid w:val="00595625"/>
    <w:rsid w:val="00595725"/>
    <w:rsid w:val="00595D79"/>
    <w:rsid w:val="0059614B"/>
    <w:rsid w:val="005962A6"/>
    <w:rsid w:val="00596596"/>
    <w:rsid w:val="00596710"/>
    <w:rsid w:val="00596B59"/>
    <w:rsid w:val="00596D6C"/>
    <w:rsid w:val="00596E18"/>
    <w:rsid w:val="00597A8D"/>
    <w:rsid w:val="00597DB1"/>
    <w:rsid w:val="005A00E0"/>
    <w:rsid w:val="005A06D2"/>
    <w:rsid w:val="005A0828"/>
    <w:rsid w:val="005A0919"/>
    <w:rsid w:val="005A0A53"/>
    <w:rsid w:val="005A0B43"/>
    <w:rsid w:val="005A0E3D"/>
    <w:rsid w:val="005A1248"/>
    <w:rsid w:val="005A1558"/>
    <w:rsid w:val="005A1E5D"/>
    <w:rsid w:val="005A1FE9"/>
    <w:rsid w:val="005A2192"/>
    <w:rsid w:val="005A2537"/>
    <w:rsid w:val="005A2B47"/>
    <w:rsid w:val="005A2E24"/>
    <w:rsid w:val="005A32CC"/>
    <w:rsid w:val="005A32F1"/>
    <w:rsid w:val="005A339E"/>
    <w:rsid w:val="005A35B4"/>
    <w:rsid w:val="005A3624"/>
    <w:rsid w:val="005A3626"/>
    <w:rsid w:val="005A38FF"/>
    <w:rsid w:val="005A3FA2"/>
    <w:rsid w:val="005A4053"/>
    <w:rsid w:val="005A463D"/>
    <w:rsid w:val="005A4BE3"/>
    <w:rsid w:val="005A4DFC"/>
    <w:rsid w:val="005A52F1"/>
    <w:rsid w:val="005A57FD"/>
    <w:rsid w:val="005A5CF6"/>
    <w:rsid w:val="005A5F5C"/>
    <w:rsid w:val="005A6485"/>
    <w:rsid w:val="005A6522"/>
    <w:rsid w:val="005A659A"/>
    <w:rsid w:val="005A6689"/>
    <w:rsid w:val="005A72EE"/>
    <w:rsid w:val="005A7764"/>
    <w:rsid w:val="005A779B"/>
    <w:rsid w:val="005A7841"/>
    <w:rsid w:val="005A7A96"/>
    <w:rsid w:val="005A7CC9"/>
    <w:rsid w:val="005A7DD8"/>
    <w:rsid w:val="005A7E3F"/>
    <w:rsid w:val="005B0264"/>
    <w:rsid w:val="005B060E"/>
    <w:rsid w:val="005B0851"/>
    <w:rsid w:val="005B0F0D"/>
    <w:rsid w:val="005B1144"/>
    <w:rsid w:val="005B114F"/>
    <w:rsid w:val="005B1808"/>
    <w:rsid w:val="005B1A4A"/>
    <w:rsid w:val="005B1C5C"/>
    <w:rsid w:val="005B209B"/>
    <w:rsid w:val="005B21CC"/>
    <w:rsid w:val="005B240D"/>
    <w:rsid w:val="005B2CBA"/>
    <w:rsid w:val="005B3313"/>
    <w:rsid w:val="005B3643"/>
    <w:rsid w:val="005B3CC6"/>
    <w:rsid w:val="005B4609"/>
    <w:rsid w:val="005B4E28"/>
    <w:rsid w:val="005B5284"/>
    <w:rsid w:val="005B5448"/>
    <w:rsid w:val="005B54A3"/>
    <w:rsid w:val="005B561B"/>
    <w:rsid w:val="005B5ECC"/>
    <w:rsid w:val="005B665E"/>
    <w:rsid w:val="005B66EB"/>
    <w:rsid w:val="005B6B3C"/>
    <w:rsid w:val="005B6D49"/>
    <w:rsid w:val="005B6E62"/>
    <w:rsid w:val="005B7358"/>
    <w:rsid w:val="005B75D0"/>
    <w:rsid w:val="005B78A4"/>
    <w:rsid w:val="005B7EE9"/>
    <w:rsid w:val="005C0336"/>
    <w:rsid w:val="005C048B"/>
    <w:rsid w:val="005C09C0"/>
    <w:rsid w:val="005C0A1B"/>
    <w:rsid w:val="005C0BF1"/>
    <w:rsid w:val="005C0C6C"/>
    <w:rsid w:val="005C0D02"/>
    <w:rsid w:val="005C0E9E"/>
    <w:rsid w:val="005C0EE1"/>
    <w:rsid w:val="005C1244"/>
    <w:rsid w:val="005C14E9"/>
    <w:rsid w:val="005C171B"/>
    <w:rsid w:val="005C182D"/>
    <w:rsid w:val="005C1AF1"/>
    <w:rsid w:val="005C1E05"/>
    <w:rsid w:val="005C2099"/>
    <w:rsid w:val="005C2332"/>
    <w:rsid w:val="005C2731"/>
    <w:rsid w:val="005C27E0"/>
    <w:rsid w:val="005C2925"/>
    <w:rsid w:val="005C33EF"/>
    <w:rsid w:val="005C34DE"/>
    <w:rsid w:val="005C3BD7"/>
    <w:rsid w:val="005C3FAC"/>
    <w:rsid w:val="005C4827"/>
    <w:rsid w:val="005C4A30"/>
    <w:rsid w:val="005C5074"/>
    <w:rsid w:val="005C523E"/>
    <w:rsid w:val="005C5827"/>
    <w:rsid w:val="005C59FE"/>
    <w:rsid w:val="005C5FA1"/>
    <w:rsid w:val="005C6544"/>
    <w:rsid w:val="005C68AD"/>
    <w:rsid w:val="005C69CA"/>
    <w:rsid w:val="005C6AE3"/>
    <w:rsid w:val="005C6C73"/>
    <w:rsid w:val="005C6FAC"/>
    <w:rsid w:val="005C7038"/>
    <w:rsid w:val="005C7271"/>
    <w:rsid w:val="005C74CA"/>
    <w:rsid w:val="005C7637"/>
    <w:rsid w:val="005C77FA"/>
    <w:rsid w:val="005C78E9"/>
    <w:rsid w:val="005D0290"/>
    <w:rsid w:val="005D09C2"/>
    <w:rsid w:val="005D0B8E"/>
    <w:rsid w:val="005D0D9C"/>
    <w:rsid w:val="005D127B"/>
    <w:rsid w:val="005D163A"/>
    <w:rsid w:val="005D16BF"/>
    <w:rsid w:val="005D1BA7"/>
    <w:rsid w:val="005D1EDF"/>
    <w:rsid w:val="005D24DD"/>
    <w:rsid w:val="005D25DD"/>
    <w:rsid w:val="005D2885"/>
    <w:rsid w:val="005D2A66"/>
    <w:rsid w:val="005D2C88"/>
    <w:rsid w:val="005D3159"/>
    <w:rsid w:val="005D31F4"/>
    <w:rsid w:val="005D3841"/>
    <w:rsid w:val="005D3A11"/>
    <w:rsid w:val="005D3D4E"/>
    <w:rsid w:val="005D43EC"/>
    <w:rsid w:val="005D4435"/>
    <w:rsid w:val="005D48A8"/>
    <w:rsid w:val="005D50A9"/>
    <w:rsid w:val="005D53F8"/>
    <w:rsid w:val="005D5564"/>
    <w:rsid w:val="005D5AF2"/>
    <w:rsid w:val="005D5BDA"/>
    <w:rsid w:val="005D6088"/>
    <w:rsid w:val="005D712C"/>
    <w:rsid w:val="005D73D8"/>
    <w:rsid w:val="005D774D"/>
    <w:rsid w:val="005D796C"/>
    <w:rsid w:val="005D7B1B"/>
    <w:rsid w:val="005D7C07"/>
    <w:rsid w:val="005D7CFB"/>
    <w:rsid w:val="005D7D3D"/>
    <w:rsid w:val="005E03AE"/>
    <w:rsid w:val="005E08CF"/>
    <w:rsid w:val="005E0AB2"/>
    <w:rsid w:val="005E0BDF"/>
    <w:rsid w:val="005E14CB"/>
    <w:rsid w:val="005E1584"/>
    <w:rsid w:val="005E189F"/>
    <w:rsid w:val="005E1B51"/>
    <w:rsid w:val="005E26A2"/>
    <w:rsid w:val="005E26C6"/>
    <w:rsid w:val="005E2B2E"/>
    <w:rsid w:val="005E2BD4"/>
    <w:rsid w:val="005E2DB0"/>
    <w:rsid w:val="005E305E"/>
    <w:rsid w:val="005E35DF"/>
    <w:rsid w:val="005E4386"/>
    <w:rsid w:val="005E43CC"/>
    <w:rsid w:val="005E45F1"/>
    <w:rsid w:val="005E46E6"/>
    <w:rsid w:val="005E47CE"/>
    <w:rsid w:val="005E486C"/>
    <w:rsid w:val="005E4BD1"/>
    <w:rsid w:val="005E5024"/>
    <w:rsid w:val="005E540D"/>
    <w:rsid w:val="005E6520"/>
    <w:rsid w:val="005E65F5"/>
    <w:rsid w:val="005E68EB"/>
    <w:rsid w:val="005E6954"/>
    <w:rsid w:val="005E6A21"/>
    <w:rsid w:val="005E718D"/>
    <w:rsid w:val="005E73BE"/>
    <w:rsid w:val="005E766F"/>
    <w:rsid w:val="005F066C"/>
    <w:rsid w:val="005F06FD"/>
    <w:rsid w:val="005F0F27"/>
    <w:rsid w:val="005F1270"/>
    <w:rsid w:val="005F1432"/>
    <w:rsid w:val="005F1D53"/>
    <w:rsid w:val="005F2518"/>
    <w:rsid w:val="005F26BA"/>
    <w:rsid w:val="005F272F"/>
    <w:rsid w:val="005F2D09"/>
    <w:rsid w:val="005F2EDA"/>
    <w:rsid w:val="005F30DF"/>
    <w:rsid w:val="005F3A2C"/>
    <w:rsid w:val="005F3ADE"/>
    <w:rsid w:val="005F3D55"/>
    <w:rsid w:val="005F4169"/>
    <w:rsid w:val="005F420B"/>
    <w:rsid w:val="005F4302"/>
    <w:rsid w:val="005F450E"/>
    <w:rsid w:val="005F462F"/>
    <w:rsid w:val="005F470C"/>
    <w:rsid w:val="005F4793"/>
    <w:rsid w:val="005F5562"/>
    <w:rsid w:val="005F5F17"/>
    <w:rsid w:val="005F608C"/>
    <w:rsid w:val="005F63F4"/>
    <w:rsid w:val="005F66A3"/>
    <w:rsid w:val="005F6A51"/>
    <w:rsid w:val="005F6D37"/>
    <w:rsid w:val="005F71D0"/>
    <w:rsid w:val="005F738B"/>
    <w:rsid w:val="005F7621"/>
    <w:rsid w:val="005F7D02"/>
    <w:rsid w:val="005F7EE1"/>
    <w:rsid w:val="005F7EE9"/>
    <w:rsid w:val="00600344"/>
    <w:rsid w:val="00600579"/>
    <w:rsid w:val="00600821"/>
    <w:rsid w:val="006009D7"/>
    <w:rsid w:val="00600F36"/>
    <w:rsid w:val="00601514"/>
    <w:rsid w:val="006015CD"/>
    <w:rsid w:val="0060175E"/>
    <w:rsid w:val="00601C19"/>
    <w:rsid w:val="00601D9F"/>
    <w:rsid w:val="00602115"/>
    <w:rsid w:val="00602595"/>
    <w:rsid w:val="00602787"/>
    <w:rsid w:val="00602D53"/>
    <w:rsid w:val="006036CD"/>
    <w:rsid w:val="00604434"/>
    <w:rsid w:val="00604727"/>
    <w:rsid w:val="00604A48"/>
    <w:rsid w:val="00605276"/>
    <w:rsid w:val="006058EF"/>
    <w:rsid w:val="00605C69"/>
    <w:rsid w:val="00605F97"/>
    <w:rsid w:val="006061F5"/>
    <w:rsid w:val="006063D9"/>
    <w:rsid w:val="006064E1"/>
    <w:rsid w:val="00606962"/>
    <w:rsid w:val="00606D6B"/>
    <w:rsid w:val="0060712A"/>
    <w:rsid w:val="006073FD"/>
    <w:rsid w:val="006076E1"/>
    <w:rsid w:val="00610164"/>
    <w:rsid w:val="00610322"/>
    <w:rsid w:val="006106CD"/>
    <w:rsid w:val="0061143F"/>
    <w:rsid w:val="0061176F"/>
    <w:rsid w:val="0061195E"/>
    <w:rsid w:val="00611D9A"/>
    <w:rsid w:val="00611FB1"/>
    <w:rsid w:val="00612429"/>
    <w:rsid w:val="006127C7"/>
    <w:rsid w:val="006127E7"/>
    <w:rsid w:val="00612D97"/>
    <w:rsid w:val="006130E2"/>
    <w:rsid w:val="00613425"/>
    <w:rsid w:val="006136F6"/>
    <w:rsid w:val="00613851"/>
    <w:rsid w:val="00613FE4"/>
    <w:rsid w:val="006140E1"/>
    <w:rsid w:val="00614874"/>
    <w:rsid w:val="00614F02"/>
    <w:rsid w:val="0061521E"/>
    <w:rsid w:val="006159CC"/>
    <w:rsid w:val="00615BA4"/>
    <w:rsid w:val="00615DE1"/>
    <w:rsid w:val="006160BF"/>
    <w:rsid w:val="00616138"/>
    <w:rsid w:val="006162F6"/>
    <w:rsid w:val="006163C0"/>
    <w:rsid w:val="00616774"/>
    <w:rsid w:val="00616A83"/>
    <w:rsid w:val="00616B0A"/>
    <w:rsid w:val="00616C63"/>
    <w:rsid w:val="00616E5A"/>
    <w:rsid w:val="00616EA8"/>
    <w:rsid w:val="006171A2"/>
    <w:rsid w:val="0061751C"/>
    <w:rsid w:val="00617520"/>
    <w:rsid w:val="00617AE3"/>
    <w:rsid w:val="00617AF9"/>
    <w:rsid w:val="00617CA2"/>
    <w:rsid w:val="00617DD3"/>
    <w:rsid w:val="00617F91"/>
    <w:rsid w:val="006200C3"/>
    <w:rsid w:val="00620388"/>
    <w:rsid w:val="00620895"/>
    <w:rsid w:val="00620C3A"/>
    <w:rsid w:val="00621190"/>
    <w:rsid w:val="00621193"/>
    <w:rsid w:val="006211D2"/>
    <w:rsid w:val="006212B3"/>
    <w:rsid w:val="006213B0"/>
    <w:rsid w:val="0062149D"/>
    <w:rsid w:val="00621BA8"/>
    <w:rsid w:val="00621C83"/>
    <w:rsid w:val="00621D48"/>
    <w:rsid w:val="00622D39"/>
    <w:rsid w:val="00622F47"/>
    <w:rsid w:val="00623152"/>
    <w:rsid w:val="00623894"/>
    <w:rsid w:val="00624298"/>
    <w:rsid w:val="0062457F"/>
    <w:rsid w:val="006247BF"/>
    <w:rsid w:val="0062483E"/>
    <w:rsid w:val="00624A77"/>
    <w:rsid w:val="006251FD"/>
    <w:rsid w:val="006256AA"/>
    <w:rsid w:val="0062593A"/>
    <w:rsid w:val="006259FB"/>
    <w:rsid w:val="00626151"/>
    <w:rsid w:val="0062643D"/>
    <w:rsid w:val="006265A1"/>
    <w:rsid w:val="00626668"/>
    <w:rsid w:val="00626A7D"/>
    <w:rsid w:val="00626D6B"/>
    <w:rsid w:val="006273A5"/>
    <w:rsid w:val="006273AD"/>
    <w:rsid w:val="00627E24"/>
    <w:rsid w:val="00627F04"/>
    <w:rsid w:val="00630135"/>
    <w:rsid w:val="00630507"/>
    <w:rsid w:val="006315AB"/>
    <w:rsid w:val="00631DCF"/>
    <w:rsid w:val="00632324"/>
    <w:rsid w:val="006323D2"/>
    <w:rsid w:val="0063263C"/>
    <w:rsid w:val="00632AEE"/>
    <w:rsid w:val="00632C1B"/>
    <w:rsid w:val="00632CDD"/>
    <w:rsid w:val="00632FD8"/>
    <w:rsid w:val="00633106"/>
    <w:rsid w:val="00633538"/>
    <w:rsid w:val="00633F94"/>
    <w:rsid w:val="00634583"/>
    <w:rsid w:val="006347DB"/>
    <w:rsid w:val="006347FF"/>
    <w:rsid w:val="00634BF1"/>
    <w:rsid w:val="00634DA8"/>
    <w:rsid w:val="00634F18"/>
    <w:rsid w:val="0063502E"/>
    <w:rsid w:val="006351DD"/>
    <w:rsid w:val="00635E00"/>
    <w:rsid w:val="00635F83"/>
    <w:rsid w:val="006365A2"/>
    <w:rsid w:val="0063672B"/>
    <w:rsid w:val="00636D16"/>
    <w:rsid w:val="00636E91"/>
    <w:rsid w:val="00637372"/>
    <w:rsid w:val="00637537"/>
    <w:rsid w:val="00637A8D"/>
    <w:rsid w:val="00637B87"/>
    <w:rsid w:val="00640858"/>
    <w:rsid w:val="006408FB"/>
    <w:rsid w:val="0064181F"/>
    <w:rsid w:val="00641ED2"/>
    <w:rsid w:val="00641FF0"/>
    <w:rsid w:val="0064203A"/>
    <w:rsid w:val="00642219"/>
    <w:rsid w:val="006422FB"/>
    <w:rsid w:val="0064233B"/>
    <w:rsid w:val="0064234E"/>
    <w:rsid w:val="006426B7"/>
    <w:rsid w:val="00642794"/>
    <w:rsid w:val="00643229"/>
    <w:rsid w:val="00643732"/>
    <w:rsid w:val="006437D7"/>
    <w:rsid w:val="006437F8"/>
    <w:rsid w:val="0064385C"/>
    <w:rsid w:val="0064385D"/>
    <w:rsid w:val="00644416"/>
    <w:rsid w:val="0064452E"/>
    <w:rsid w:val="006446F5"/>
    <w:rsid w:val="00644C76"/>
    <w:rsid w:val="00644EB1"/>
    <w:rsid w:val="00644F2D"/>
    <w:rsid w:val="00644F82"/>
    <w:rsid w:val="00645528"/>
    <w:rsid w:val="0064569B"/>
    <w:rsid w:val="0064577F"/>
    <w:rsid w:val="00645872"/>
    <w:rsid w:val="00645FBB"/>
    <w:rsid w:val="006460CB"/>
    <w:rsid w:val="0064723D"/>
    <w:rsid w:val="0064766F"/>
    <w:rsid w:val="00647713"/>
    <w:rsid w:val="006502B6"/>
    <w:rsid w:val="00650CB7"/>
    <w:rsid w:val="006511D0"/>
    <w:rsid w:val="00651ECB"/>
    <w:rsid w:val="006520F2"/>
    <w:rsid w:val="00652285"/>
    <w:rsid w:val="00652788"/>
    <w:rsid w:val="00652CA4"/>
    <w:rsid w:val="00652DAE"/>
    <w:rsid w:val="00652F02"/>
    <w:rsid w:val="00653543"/>
    <w:rsid w:val="006542DA"/>
    <w:rsid w:val="00654795"/>
    <w:rsid w:val="00654803"/>
    <w:rsid w:val="006548AE"/>
    <w:rsid w:val="00654F78"/>
    <w:rsid w:val="0065517A"/>
    <w:rsid w:val="00655327"/>
    <w:rsid w:val="006553B3"/>
    <w:rsid w:val="006555C6"/>
    <w:rsid w:val="0065567F"/>
    <w:rsid w:val="0065576E"/>
    <w:rsid w:val="0065581F"/>
    <w:rsid w:val="00655BE9"/>
    <w:rsid w:val="00655E86"/>
    <w:rsid w:val="00655ED6"/>
    <w:rsid w:val="00656766"/>
    <w:rsid w:val="00656913"/>
    <w:rsid w:val="00656D5A"/>
    <w:rsid w:val="006575FF"/>
    <w:rsid w:val="006577BE"/>
    <w:rsid w:val="006577EB"/>
    <w:rsid w:val="00657938"/>
    <w:rsid w:val="006579AE"/>
    <w:rsid w:val="00657D0F"/>
    <w:rsid w:val="00657EEB"/>
    <w:rsid w:val="00657FAB"/>
    <w:rsid w:val="006601F2"/>
    <w:rsid w:val="00660341"/>
    <w:rsid w:val="0066035C"/>
    <w:rsid w:val="006609FA"/>
    <w:rsid w:val="00660FD7"/>
    <w:rsid w:val="0066119B"/>
    <w:rsid w:val="0066174F"/>
    <w:rsid w:val="00661CC1"/>
    <w:rsid w:val="00661E80"/>
    <w:rsid w:val="00662007"/>
    <w:rsid w:val="006620D8"/>
    <w:rsid w:val="00662224"/>
    <w:rsid w:val="00662DE8"/>
    <w:rsid w:val="0066305D"/>
    <w:rsid w:val="006630A0"/>
    <w:rsid w:val="006635BC"/>
    <w:rsid w:val="00663997"/>
    <w:rsid w:val="006639C0"/>
    <w:rsid w:val="00663A1F"/>
    <w:rsid w:val="00664A3A"/>
    <w:rsid w:val="00665519"/>
    <w:rsid w:val="006658EC"/>
    <w:rsid w:val="00665A41"/>
    <w:rsid w:val="00665B48"/>
    <w:rsid w:val="00665CC7"/>
    <w:rsid w:val="0066650A"/>
    <w:rsid w:val="006668A9"/>
    <w:rsid w:val="00666B28"/>
    <w:rsid w:val="00666C95"/>
    <w:rsid w:val="006675A5"/>
    <w:rsid w:val="006676B3"/>
    <w:rsid w:val="0066774B"/>
    <w:rsid w:val="00667774"/>
    <w:rsid w:val="00667921"/>
    <w:rsid w:val="00667B06"/>
    <w:rsid w:val="00667C79"/>
    <w:rsid w:val="006708F5"/>
    <w:rsid w:val="00670D99"/>
    <w:rsid w:val="006710D3"/>
    <w:rsid w:val="0067113B"/>
    <w:rsid w:val="0067172D"/>
    <w:rsid w:val="0067177C"/>
    <w:rsid w:val="00671F6F"/>
    <w:rsid w:val="006720ED"/>
    <w:rsid w:val="006726ED"/>
    <w:rsid w:val="0067282F"/>
    <w:rsid w:val="00672C86"/>
    <w:rsid w:val="00672D0C"/>
    <w:rsid w:val="00672DC3"/>
    <w:rsid w:val="00672EDC"/>
    <w:rsid w:val="0067321E"/>
    <w:rsid w:val="006734B6"/>
    <w:rsid w:val="0067398E"/>
    <w:rsid w:val="00673BDB"/>
    <w:rsid w:val="00673F72"/>
    <w:rsid w:val="00673F82"/>
    <w:rsid w:val="00673FBB"/>
    <w:rsid w:val="00674AA1"/>
    <w:rsid w:val="00675196"/>
    <w:rsid w:val="006753DA"/>
    <w:rsid w:val="00675A86"/>
    <w:rsid w:val="00676058"/>
    <w:rsid w:val="0067669D"/>
    <w:rsid w:val="00677305"/>
    <w:rsid w:val="00677769"/>
    <w:rsid w:val="0067779D"/>
    <w:rsid w:val="0067784D"/>
    <w:rsid w:val="00677BE2"/>
    <w:rsid w:val="006805A6"/>
    <w:rsid w:val="00680FEA"/>
    <w:rsid w:val="00681195"/>
    <w:rsid w:val="006811C2"/>
    <w:rsid w:val="00681658"/>
    <w:rsid w:val="006816B1"/>
    <w:rsid w:val="006817F0"/>
    <w:rsid w:val="006819B1"/>
    <w:rsid w:val="00681C97"/>
    <w:rsid w:val="0068226A"/>
    <w:rsid w:val="0068366C"/>
    <w:rsid w:val="00683832"/>
    <w:rsid w:val="00683CF3"/>
    <w:rsid w:val="00683E29"/>
    <w:rsid w:val="00683EA7"/>
    <w:rsid w:val="006842FE"/>
    <w:rsid w:val="00684A84"/>
    <w:rsid w:val="00684ABF"/>
    <w:rsid w:val="00684CC5"/>
    <w:rsid w:val="00684CDB"/>
    <w:rsid w:val="00684F07"/>
    <w:rsid w:val="0068508B"/>
    <w:rsid w:val="006856A1"/>
    <w:rsid w:val="0068595C"/>
    <w:rsid w:val="006859F6"/>
    <w:rsid w:val="00685CA3"/>
    <w:rsid w:val="006869ED"/>
    <w:rsid w:val="00686D80"/>
    <w:rsid w:val="00687148"/>
    <w:rsid w:val="006871C8"/>
    <w:rsid w:val="00687550"/>
    <w:rsid w:val="00687BC3"/>
    <w:rsid w:val="00687EAC"/>
    <w:rsid w:val="006903C7"/>
    <w:rsid w:val="00690549"/>
    <w:rsid w:val="0069080A"/>
    <w:rsid w:val="00690984"/>
    <w:rsid w:val="00690F68"/>
    <w:rsid w:val="006912D8"/>
    <w:rsid w:val="00691A39"/>
    <w:rsid w:val="00691F0C"/>
    <w:rsid w:val="006924B3"/>
    <w:rsid w:val="006925BA"/>
    <w:rsid w:val="006927A6"/>
    <w:rsid w:val="00692B8D"/>
    <w:rsid w:val="00692F07"/>
    <w:rsid w:val="006930A9"/>
    <w:rsid w:val="006933BF"/>
    <w:rsid w:val="006935F0"/>
    <w:rsid w:val="0069365D"/>
    <w:rsid w:val="00693788"/>
    <w:rsid w:val="00693981"/>
    <w:rsid w:val="00693C55"/>
    <w:rsid w:val="00694187"/>
    <w:rsid w:val="00694280"/>
    <w:rsid w:val="00694622"/>
    <w:rsid w:val="00695341"/>
    <w:rsid w:val="006954B8"/>
    <w:rsid w:val="00695519"/>
    <w:rsid w:val="006957A5"/>
    <w:rsid w:val="00695E7F"/>
    <w:rsid w:val="006963A6"/>
    <w:rsid w:val="006968B0"/>
    <w:rsid w:val="0069693A"/>
    <w:rsid w:val="00696CA3"/>
    <w:rsid w:val="00697564"/>
    <w:rsid w:val="0069758F"/>
    <w:rsid w:val="0069763A"/>
    <w:rsid w:val="006976AA"/>
    <w:rsid w:val="006976EC"/>
    <w:rsid w:val="00697A8C"/>
    <w:rsid w:val="006A01B4"/>
    <w:rsid w:val="006A04D2"/>
    <w:rsid w:val="006A0648"/>
    <w:rsid w:val="006A0B91"/>
    <w:rsid w:val="006A0D6F"/>
    <w:rsid w:val="006A0EC2"/>
    <w:rsid w:val="006A14D4"/>
    <w:rsid w:val="006A162E"/>
    <w:rsid w:val="006A1842"/>
    <w:rsid w:val="006A1C04"/>
    <w:rsid w:val="006A1EE0"/>
    <w:rsid w:val="006A20A8"/>
    <w:rsid w:val="006A2384"/>
    <w:rsid w:val="006A2BE5"/>
    <w:rsid w:val="006A3148"/>
    <w:rsid w:val="006A316D"/>
    <w:rsid w:val="006A36E2"/>
    <w:rsid w:val="006A37B8"/>
    <w:rsid w:val="006A3948"/>
    <w:rsid w:val="006A4C42"/>
    <w:rsid w:val="006A52E3"/>
    <w:rsid w:val="006A5764"/>
    <w:rsid w:val="006A5DE3"/>
    <w:rsid w:val="006A5EC0"/>
    <w:rsid w:val="006A621B"/>
    <w:rsid w:val="006A66A5"/>
    <w:rsid w:val="006A66D2"/>
    <w:rsid w:val="006A670E"/>
    <w:rsid w:val="006A6C98"/>
    <w:rsid w:val="006A6FC1"/>
    <w:rsid w:val="006A7152"/>
    <w:rsid w:val="006A72AB"/>
    <w:rsid w:val="006A738E"/>
    <w:rsid w:val="006A74C0"/>
    <w:rsid w:val="006A7692"/>
    <w:rsid w:val="006A799D"/>
    <w:rsid w:val="006A79F8"/>
    <w:rsid w:val="006A7CDB"/>
    <w:rsid w:val="006A7D35"/>
    <w:rsid w:val="006A7F05"/>
    <w:rsid w:val="006B0180"/>
    <w:rsid w:val="006B049A"/>
    <w:rsid w:val="006B0631"/>
    <w:rsid w:val="006B0BDF"/>
    <w:rsid w:val="006B15BD"/>
    <w:rsid w:val="006B163E"/>
    <w:rsid w:val="006B1A7C"/>
    <w:rsid w:val="006B22E1"/>
    <w:rsid w:val="006B2445"/>
    <w:rsid w:val="006B2655"/>
    <w:rsid w:val="006B280F"/>
    <w:rsid w:val="006B29F4"/>
    <w:rsid w:val="006B3060"/>
    <w:rsid w:val="006B352A"/>
    <w:rsid w:val="006B38C8"/>
    <w:rsid w:val="006B3C28"/>
    <w:rsid w:val="006B3DB1"/>
    <w:rsid w:val="006B430A"/>
    <w:rsid w:val="006B4659"/>
    <w:rsid w:val="006B46D6"/>
    <w:rsid w:val="006B481D"/>
    <w:rsid w:val="006B5EB8"/>
    <w:rsid w:val="006B6B21"/>
    <w:rsid w:val="006B70EF"/>
    <w:rsid w:val="006B74C1"/>
    <w:rsid w:val="006B7B56"/>
    <w:rsid w:val="006B7BC3"/>
    <w:rsid w:val="006B7BDB"/>
    <w:rsid w:val="006B7FB3"/>
    <w:rsid w:val="006C008C"/>
    <w:rsid w:val="006C00FC"/>
    <w:rsid w:val="006C065B"/>
    <w:rsid w:val="006C0C56"/>
    <w:rsid w:val="006C1589"/>
    <w:rsid w:val="006C1BAC"/>
    <w:rsid w:val="006C1D5C"/>
    <w:rsid w:val="006C1E5C"/>
    <w:rsid w:val="006C2188"/>
    <w:rsid w:val="006C23FB"/>
    <w:rsid w:val="006C2730"/>
    <w:rsid w:val="006C2892"/>
    <w:rsid w:val="006C2C38"/>
    <w:rsid w:val="006C2CB6"/>
    <w:rsid w:val="006C330E"/>
    <w:rsid w:val="006C3CDC"/>
    <w:rsid w:val="006C40EC"/>
    <w:rsid w:val="006C412F"/>
    <w:rsid w:val="006C4ACD"/>
    <w:rsid w:val="006C4CF9"/>
    <w:rsid w:val="006C501F"/>
    <w:rsid w:val="006C531E"/>
    <w:rsid w:val="006C5931"/>
    <w:rsid w:val="006C5F34"/>
    <w:rsid w:val="006C5F4C"/>
    <w:rsid w:val="006C5FCC"/>
    <w:rsid w:val="006C60BF"/>
    <w:rsid w:val="006C65F0"/>
    <w:rsid w:val="006C6A45"/>
    <w:rsid w:val="006C6CE5"/>
    <w:rsid w:val="006C6DAB"/>
    <w:rsid w:val="006C6E8E"/>
    <w:rsid w:val="006C6EF6"/>
    <w:rsid w:val="006C6F80"/>
    <w:rsid w:val="006C7202"/>
    <w:rsid w:val="006C7310"/>
    <w:rsid w:val="006C7A0A"/>
    <w:rsid w:val="006C7E6F"/>
    <w:rsid w:val="006D019E"/>
    <w:rsid w:val="006D0DC9"/>
    <w:rsid w:val="006D0F2D"/>
    <w:rsid w:val="006D12ED"/>
    <w:rsid w:val="006D1490"/>
    <w:rsid w:val="006D194B"/>
    <w:rsid w:val="006D1BF0"/>
    <w:rsid w:val="006D1CCD"/>
    <w:rsid w:val="006D1D83"/>
    <w:rsid w:val="006D1F75"/>
    <w:rsid w:val="006D2076"/>
    <w:rsid w:val="006D2681"/>
    <w:rsid w:val="006D2E91"/>
    <w:rsid w:val="006D369A"/>
    <w:rsid w:val="006D371A"/>
    <w:rsid w:val="006D3D81"/>
    <w:rsid w:val="006D3E09"/>
    <w:rsid w:val="006D48BA"/>
    <w:rsid w:val="006D5B88"/>
    <w:rsid w:val="006D5D82"/>
    <w:rsid w:val="006D6090"/>
    <w:rsid w:val="006D60EB"/>
    <w:rsid w:val="006D62FC"/>
    <w:rsid w:val="006D68D4"/>
    <w:rsid w:val="006D690C"/>
    <w:rsid w:val="006D6B12"/>
    <w:rsid w:val="006D737C"/>
    <w:rsid w:val="006D738B"/>
    <w:rsid w:val="006D74F9"/>
    <w:rsid w:val="006D7A23"/>
    <w:rsid w:val="006E03E5"/>
    <w:rsid w:val="006E0419"/>
    <w:rsid w:val="006E0B21"/>
    <w:rsid w:val="006E0D3E"/>
    <w:rsid w:val="006E10AB"/>
    <w:rsid w:val="006E10D8"/>
    <w:rsid w:val="006E140E"/>
    <w:rsid w:val="006E14A8"/>
    <w:rsid w:val="006E1843"/>
    <w:rsid w:val="006E22EF"/>
    <w:rsid w:val="006E2452"/>
    <w:rsid w:val="006E25A4"/>
    <w:rsid w:val="006E26B5"/>
    <w:rsid w:val="006E26E3"/>
    <w:rsid w:val="006E27CA"/>
    <w:rsid w:val="006E29A1"/>
    <w:rsid w:val="006E2EAC"/>
    <w:rsid w:val="006E3365"/>
    <w:rsid w:val="006E35FF"/>
    <w:rsid w:val="006E392C"/>
    <w:rsid w:val="006E49BD"/>
    <w:rsid w:val="006E5A8E"/>
    <w:rsid w:val="006E5C6B"/>
    <w:rsid w:val="006E5D96"/>
    <w:rsid w:val="006E5DF9"/>
    <w:rsid w:val="006E5F86"/>
    <w:rsid w:val="006E621E"/>
    <w:rsid w:val="006E6522"/>
    <w:rsid w:val="006E670D"/>
    <w:rsid w:val="006E7018"/>
    <w:rsid w:val="006E7058"/>
    <w:rsid w:val="006E75D7"/>
    <w:rsid w:val="006E76ED"/>
    <w:rsid w:val="006E793E"/>
    <w:rsid w:val="006E794F"/>
    <w:rsid w:val="006E7C54"/>
    <w:rsid w:val="006E7D8F"/>
    <w:rsid w:val="006E7F27"/>
    <w:rsid w:val="006F02C1"/>
    <w:rsid w:val="006F036E"/>
    <w:rsid w:val="006F06C5"/>
    <w:rsid w:val="006F0A2F"/>
    <w:rsid w:val="006F0F77"/>
    <w:rsid w:val="006F1046"/>
    <w:rsid w:val="006F112A"/>
    <w:rsid w:val="006F112E"/>
    <w:rsid w:val="006F13BF"/>
    <w:rsid w:val="006F1E3C"/>
    <w:rsid w:val="006F1E7C"/>
    <w:rsid w:val="006F1F82"/>
    <w:rsid w:val="006F206D"/>
    <w:rsid w:val="006F21D6"/>
    <w:rsid w:val="006F225B"/>
    <w:rsid w:val="006F2D09"/>
    <w:rsid w:val="006F3025"/>
    <w:rsid w:val="006F3585"/>
    <w:rsid w:val="006F372E"/>
    <w:rsid w:val="006F39EF"/>
    <w:rsid w:val="006F3A22"/>
    <w:rsid w:val="006F3AC9"/>
    <w:rsid w:val="006F49B5"/>
    <w:rsid w:val="006F4A8B"/>
    <w:rsid w:val="006F4D35"/>
    <w:rsid w:val="006F4DBA"/>
    <w:rsid w:val="006F564B"/>
    <w:rsid w:val="006F5771"/>
    <w:rsid w:val="006F5777"/>
    <w:rsid w:val="006F5EC5"/>
    <w:rsid w:val="006F617C"/>
    <w:rsid w:val="006F6666"/>
    <w:rsid w:val="006F67B5"/>
    <w:rsid w:val="006F6B1D"/>
    <w:rsid w:val="006F6CF8"/>
    <w:rsid w:val="006F6D1F"/>
    <w:rsid w:val="006F6DCE"/>
    <w:rsid w:val="006F6E42"/>
    <w:rsid w:val="006F6FB1"/>
    <w:rsid w:val="006F77BB"/>
    <w:rsid w:val="006F7904"/>
    <w:rsid w:val="006F7AE0"/>
    <w:rsid w:val="00701531"/>
    <w:rsid w:val="007018AC"/>
    <w:rsid w:val="007019BB"/>
    <w:rsid w:val="00701A02"/>
    <w:rsid w:val="00701B54"/>
    <w:rsid w:val="00701F5F"/>
    <w:rsid w:val="0070200F"/>
    <w:rsid w:val="007023DD"/>
    <w:rsid w:val="00702A01"/>
    <w:rsid w:val="00702EEF"/>
    <w:rsid w:val="00702F96"/>
    <w:rsid w:val="007032E7"/>
    <w:rsid w:val="00703394"/>
    <w:rsid w:val="00703431"/>
    <w:rsid w:val="00703688"/>
    <w:rsid w:val="007036EA"/>
    <w:rsid w:val="007043B8"/>
    <w:rsid w:val="007043F9"/>
    <w:rsid w:val="00704B0F"/>
    <w:rsid w:val="00704C45"/>
    <w:rsid w:val="00705227"/>
    <w:rsid w:val="00705316"/>
    <w:rsid w:val="00705368"/>
    <w:rsid w:val="0070568D"/>
    <w:rsid w:val="00705848"/>
    <w:rsid w:val="00706C58"/>
    <w:rsid w:val="00706EE2"/>
    <w:rsid w:val="00706FC0"/>
    <w:rsid w:val="00707069"/>
    <w:rsid w:val="00707193"/>
    <w:rsid w:val="007079FD"/>
    <w:rsid w:val="00707B26"/>
    <w:rsid w:val="00707C07"/>
    <w:rsid w:val="00707C9E"/>
    <w:rsid w:val="007102D8"/>
    <w:rsid w:val="00710617"/>
    <w:rsid w:val="00710721"/>
    <w:rsid w:val="00710811"/>
    <w:rsid w:val="00710969"/>
    <w:rsid w:val="00710CA2"/>
    <w:rsid w:val="00710E19"/>
    <w:rsid w:val="00710E81"/>
    <w:rsid w:val="00711257"/>
    <w:rsid w:val="00711594"/>
    <w:rsid w:val="00712784"/>
    <w:rsid w:val="00712D6F"/>
    <w:rsid w:val="0071339A"/>
    <w:rsid w:val="007133B1"/>
    <w:rsid w:val="00713AEE"/>
    <w:rsid w:val="00713C18"/>
    <w:rsid w:val="00713DB2"/>
    <w:rsid w:val="0071405C"/>
    <w:rsid w:val="00714470"/>
    <w:rsid w:val="007145CE"/>
    <w:rsid w:val="00714CAA"/>
    <w:rsid w:val="00715735"/>
    <w:rsid w:val="00715A33"/>
    <w:rsid w:val="0071609B"/>
    <w:rsid w:val="0071633A"/>
    <w:rsid w:val="00716A58"/>
    <w:rsid w:val="00716CCA"/>
    <w:rsid w:val="00716FA9"/>
    <w:rsid w:val="007172A5"/>
    <w:rsid w:val="0071754B"/>
    <w:rsid w:val="00717588"/>
    <w:rsid w:val="00717593"/>
    <w:rsid w:val="00717CB6"/>
    <w:rsid w:val="00717D0F"/>
    <w:rsid w:val="0072002C"/>
    <w:rsid w:val="00720051"/>
    <w:rsid w:val="00720053"/>
    <w:rsid w:val="007201BD"/>
    <w:rsid w:val="007203C0"/>
    <w:rsid w:val="0072170C"/>
    <w:rsid w:val="00721FAF"/>
    <w:rsid w:val="0072276E"/>
    <w:rsid w:val="0072279B"/>
    <w:rsid w:val="00722BA2"/>
    <w:rsid w:val="0072315C"/>
    <w:rsid w:val="007233A0"/>
    <w:rsid w:val="007238E5"/>
    <w:rsid w:val="00723B9A"/>
    <w:rsid w:val="00723E6A"/>
    <w:rsid w:val="00723EC8"/>
    <w:rsid w:val="00724074"/>
    <w:rsid w:val="0072462E"/>
    <w:rsid w:val="0072474E"/>
    <w:rsid w:val="00724CF5"/>
    <w:rsid w:val="00726F94"/>
    <w:rsid w:val="007273EE"/>
    <w:rsid w:val="00730239"/>
    <w:rsid w:val="00730722"/>
    <w:rsid w:val="00730796"/>
    <w:rsid w:val="007308B7"/>
    <w:rsid w:val="00730A51"/>
    <w:rsid w:val="00730C73"/>
    <w:rsid w:val="007310F9"/>
    <w:rsid w:val="0073138D"/>
    <w:rsid w:val="00731677"/>
    <w:rsid w:val="0073180B"/>
    <w:rsid w:val="00731A94"/>
    <w:rsid w:val="00732023"/>
    <w:rsid w:val="007326BB"/>
    <w:rsid w:val="00732E75"/>
    <w:rsid w:val="0073319D"/>
    <w:rsid w:val="007332D0"/>
    <w:rsid w:val="007336AA"/>
    <w:rsid w:val="007338A0"/>
    <w:rsid w:val="00733E2A"/>
    <w:rsid w:val="00733E75"/>
    <w:rsid w:val="0073412C"/>
    <w:rsid w:val="0073413D"/>
    <w:rsid w:val="00734601"/>
    <w:rsid w:val="00734B9B"/>
    <w:rsid w:val="00735394"/>
    <w:rsid w:val="007355D1"/>
    <w:rsid w:val="00735BB2"/>
    <w:rsid w:val="00735F95"/>
    <w:rsid w:val="00735FBC"/>
    <w:rsid w:val="00736674"/>
    <w:rsid w:val="00736E21"/>
    <w:rsid w:val="00737211"/>
    <w:rsid w:val="00737F45"/>
    <w:rsid w:val="00740006"/>
    <w:rsid w:val="0074062F"/>
    <w:rsid w:val="007409E7"/>
    <w:rsid w:val="00740AF7"/>
    <w:rsid w:val="00740E6F"/>
    <w:rsid w:val="007414EE"/>
    <w:rsid w:val="007418AD"/>
    <w:rsid w:val="007419B5"/>
    <w:rsid w:val="00741EF0"/>
    <w:rsid w:val="0074230C"/>
    <w:rsid w:val="0074236C"/>
    <w:rsid w:val="00742585"/>
    <w:rsid w:val="007427E4"/>
    <w:rsid w:val="007428CA"/>
    <w:rsid w:val="007428ED"/>
    <w:rsid w:val="00742A09"/>
    <w:rsid w:val="00742B55"/>
    <w:rsid w:val="00742B89"/>
    <w:rsid w:val="00742D5C"/>
    <w:rsid w:val="00742F9C"/>
    <w:rsid w:val="00742FFD"/>
    <w:rsid w:val="0074364F"/>
    <w:rsid w:val="007436C1"/>
    <w:rsid w:val="00743A02"/>
    <w:rsid w:val="00743C08"/>
    <w:rsid w:val="00743D45"/>
    <w:rsid w:val="00743DC0"/>
    <w:rsid w:val="00744387"/>
    <w:rsid w:val="007445A3"/>
    <w:rsid w:val="0074483A"/>
    <w:rsid w:val="00744C4F"/>
    <w:rsid w:val="00745672"/>
    <w:rsid w:val="007457B9"/>
    <w:rsid w:val="00745DC9"/>
    <w:rsid w:val="00746179"/>
    <w:rsid w:val="007466C6"/>
    <w:rsid w:val="00746DBA"/>
    <w:rsid w:val="00746ED0"/>
    <w:rsid w:val="0074713E"/>
    <w:rsid w:val="00747152"/>
    <w:rsid w:val="00747242"/>
    <w:rsid w:val="00747622"/>
    <w:rsid w:val="007477C3"/>
    <w:rsid w:val="00747FF4"/>
    <w:rsid w:val="007501CC"/>
    <w:rsid w:val="0075065E"/>
    <w:rsid w:val="007507B4"/>
    <w:rsid w:val="007507FE"/>
    <w:rsid w:val="00750818"/>
    <w:rsid w:val="00750E04"/>
    <w:rsid w:val="00750E62"/>
    <w:rsid w:val="007510A4"/>
    <w:rsid w:val="00751238"/>
    <w:rsid w:val="00751A3C"/>
    <w:rsid w:val="00751BBA"/>
    <w:rsid w:val="00752194"/>
    <w:rsid w:val="00752229"/>
    <w:rsid w:val="00752322"/>
    <w:rsid w:val="007523C9"/>
    <w:rsid w:val="0075247C"/>
    <w:rsid w:val="0075257C"/>
    <w:rsid w:val="00752703"/>
    <w:rsid w:val="0075274E"/>
    <w:rsid w:val="00752AB9"/>
    <w:rsid w:val="00752EE9"/>
    <w:rsid w:val="007531F6"/>
    <w:rsid w:val="00753261"/>
    <w:rsid w:val="0075367F"/>
    <w:rsid w:val="007536F9"/>
    <w:rsid w:val="0075373A"/>
    <w:rsid w:val="00753B05"/>
    <w:rsid w:val="00753BA4"/>
    <w:rsid w:val="00754B79"/>
    <w:rsid w:val="00754BAD"/>
    <w:rsid w:val="00755202"/>
    <w:rsid w:val="0075531A"/>
    <w:rsid w:val="007558F1"/>
    <w:rsid w:val="007559AA"/>
    <w:rsid w:val="00755E26"/>
    <w:rsid w:val="00755FCC"/>
    <w:rsid w:val="007560A3"/>
    <w:rsid w:val="00756248"/>
    <w:rsid w:val="00756693"/>
    <w:rsid w:val="007567D8"/>
    <w:rsid w:val="00756990"/>
    <w:rsid w:val="00756CC4"/>
    <w:rsid w:val="00756E39"/>
    <w:rsid w:val="00757AE1"/>
    <w:rsid w:val="00757B38"/>
    <w:rsid w:val="00757B3F"/>
    <w:rsid w:val="00757C7D"/>
    <w:rsid w:val="0076021A"/>
    <w:rsid w:val="007603BC"/>
    <w:rsid w:val="0076096F"/>
    <w:rsid w:val="007610EB"/>
    <w:rsid w:val="007614C7"/>
    <w:rsid w:val="0076169E"/>
    <w:rsid w:val="00761C31"/>
    <w:rsid w:val="00761C97"/>
    <w:rsid w:val="00761F98"/>
    <w:rsid w:val="00762603"/>
    <w:rsid w:val="0076262D"/>
    <w:rsid w:val="00762932"/>
    <w:rsid w:val="00762ACC"/>
    <w:rsid w:val="00762BA7"/>
    <w:rsid w:val="00762C49"/>
    <w:rsid w:val="007630F5"/>
    <w:rsid w:val="00763721"/>
    <w:rsid w:val="00763CE6"/>
    <w:rsid w:val="00763FFF"/>
    <w:rsid w:val="0076424A"/>
    <w:rsid w:val="00764290"/>
    <w:rsid w:val="007642D0"/>
    <w:rsid w:val="007643E8"/>
    <w:rsid w:val="00764A33"/>
    <w:rsid w:val="00764B4F"/>
    <w:rsid w:val="00764F9D"/>
    <w:rsid w:val="007654D0"/>
    <w:rsid w:val="00765ABF"/>
    <w:rsid w:val="00765BE7"/>
    <w:rsid w:val="00765E75"/>
    <w:rsid w:val="007661B6"/>
    <w:rsid w:val="00766209"/>
    <w:rsid w:val="007662B2"/>
    <w:rsid w:val="007671C4"/>
    <w:rsid w:val="0077027F"/>
    <w:rsid w:val="00770437"/>
    <w:rsid w:val="00770461"/>
    <w:rsid w:val="00770A58"/>
    <w:rsid w:val="00770A70"/>
    <w:rsid w:val="00770D1F"/>
    <w:rsid w:val="00770D55"/>
    <w:rsid w:val="00770FFD"/>
    <w:rsid w:val="00771D43"/>
    <w:rsid w:val="00771E4F"/>
    <w:rsid w:val="0077261A"/>
    <w:rsid w:val="00772D8C"/>
    <w:rsid w:val="00772F90"/>
    <w:rsid w:val="007736D3"/>
    <w:rsid w:val="0077396C"/>
    <w:rsid w:val="00773C2A"/>
    <w:rsid w:val="007740E4"/>
    <w:rsid w:val="00774257"/>
    <w:rsid w:val="0077456D"/>
    <w:rsid w:val="00774677"/>
    <w:rsid w:val="007746DF"/>
    <w:rsid w:val="007747AE"/>
    <w:rsid w:val="0077494E"/>
    <w:rsid w:val="00774B5A"/>
    <w:rsid w:val="00774CAF"/>
    <w:rsid w:val="00775144"/>
    <w:rsid w:val="007751F1"/>
    <w:rsid w:val="00775A8A"/>
    <w:rsid w:val="007766CC"/>
    <w:rsid w:val="00776C32"/>
    <w:rsid w:val="00776CF0"/>
    <w:rsid w:val="00777441"/>
    <w:rsid w:val="00777A45"/>
    <w:rsid w:val="00777CE9"/>
    <w:rsid w:val="00780032"/>
    <w:rsid w:val="0078040E"/>
    <w:rsid w:val="007805F2"/>
    <w:rsid w:val="00781277"/>
    <w:rsid w:val="007815DA"/>
    <w:rsid w:val="007822C5"/>
    <w:rsid w:val="00782422"/>
    <w:rsid w:val="00782670"/>
    <w:rsid w:val="00782A91"/>
    <w:rsid w:val="00783415"/>
    <w:rsid w:val="0078346B"/>
    <w:rsid w:val="00783EA5"/>
    <w:rsid w:val="00784871"/>
    <w:rsid w:val="00784A49"/>
    <w:rsid w:val="00784D82"/>
    <w:rsid w:val="00784E88"/>
    <w:rsid w:val="00785112"/>
    <w:rsid w:val="007854BD"/>
    <w:rsid w:val="007857EA"/>
    <w:rsid w:val="00785C21"/>
    <w:rsid w:val="00785DC1"/>
    <w:rsid w:val="00785DD7"/>
    <w:rsid w:val="007861D4"/>
    <w:rsid w:val="007864F5"/>
    <w:rsid w:val="00786B20"/>
    <w:rsid w:val="0078700E"/>
    <w:rsid w:val="007875A7"/>
    <w:rsid w:val="00787748"/>
    <w:rsid w:val="007904B1"/>
    <w:rsid w:val="0079050A"/>
    <w:rsid w:val="00790AB2"/>
    <w:rsid w:val="00790DED"/>
    <w:rsid w:val="00790E38"/>
    <w:rsid w:val="007914F4"/>
    <w:rsid w:val="0079173C"/>
    <w:rsid w:val="00791A6C"/>
    <w:rsid w:val="00792372"/>
    <w:rsid w:val="0079238B"/>
    <w:rsid w:val="00792F20"/>
    <w:rsid w:val="007935CD"/>
    <w:rsid w:val="00793788"/>
    <w:rsid w:val="00794189"/>
    <w:rsid w:val="00794713"/>
    <w:rsid w:val="0079529C"/>
    <w:rsid w:val="0079541C"/>
    <w:rsid w:val="0079543C"/>
    <w:rsid w:val="00795757"/>
    <w:rsid w:val="00795965"/>
    <w:rsid w:val="00795B13"/>
    <w:rsid w:val="00796691"/>
    <w:rsid w:val="00796B9C"/>
    <w:rsid w:val="00796CA7"/>
    <w:rsid w:val="007977BD"/>
    <w:rsid w:val="00797B3C"/>
    <w:rsid w:val="00797D0C"/>
    <w:rsid w:val="007A01A3"/>
    <w:rsid w:val="007A06A4"/>
    <w:rsid w:val="007A0DF6"/>
    <w:rsid w:val="007A0E64"/>
    <w:rsid w:val="007A0F03"/>
    <w:rsid w:val="007A18BE"/>
    <w:rsid w:val="007A207B"/>
    <w:rsid w:val="007A259F"/>
    <w:rsid w:val="007A2A25"/>
    <w:rsid w:val="007A2AF5"/>
    <w:rsid w:val="007A2B74"/>
    <w:rsid w:val="007A2C61"/>
    <w:rsid w:val="007A2FEE"/>
    <w:rsid w:val="007A37AB"/>
    <w:rsid w:val="007A38D7"/>
    <w:rsid w:val="007A3AC3"/>
    <w:rsid w:val="007A419C"/>
    <w:rsid w:val="007A4390"/>
    <w:rsid w:val="007A4876"/>
    <w:rsid w:val="007A4B91"/>
    <w:rsid w:val="007A5111"/>
    <w:rsid w:val="007A52F2"/>
    <w:rsid w:val="007A5C20"/>
    <w:rsid w:val="007A5EC1"/>
    <w:rsid w:val="007A5EDF"/>
    <w:rsid w:val="007A647C"/>
    <w:rsid w:val="007A6974"/>
    <w:rsid w:val="007A6D22"/>
    <w:rsid w:val="007A7132"/>
    <w:rsid w:val="007A73CB"/>
    <w:rsid w:val="007A7753"/>
    <w:rsid w:val="007B1161"/>
    <w:rsid w:val="007B1533"/>
    <w:rsid w:val="007B1A87"/>
    <w:rsid w:val="007B1E68"/>
    <w:rsid w:val="007B1EC8"/>
    <w:rsid w:val="007B2821"/>
    <w:rsid w:val="007B289A"/>
    <w:rsid w:val="007B3425"/>
    <w:rsid w:val="007B35DC"/>
    <w:rsid w:val="007B3EB0"/>
    <w:rsid w:val="007B4090"/>
    <w:rsid w:val="007B4561"/>
    <w:rsid w:val="007B4DC3"/>
    <w:rsid w:val="007B5502"/>
    <w:rsid w:val="007B558B"/>
    <w:rsid w:val="007B55FB"/>
    <w:rsid w:val="007B588D"/>
    <w:rsid w:val="007B5A56"/>
    <w:rsid w:val="007B5B74"/>
    <w:rsid w:val="007B666D"/>
    <w:rsid w:val="007B689C"/>
    <w:rsid w:val="007B6C16"/>
    <w:rsid w:val="007B6DD6"/>
    <w:rsid w:val="007B7C7D"/>
    <w:rsid w:val="007B7FE0"/>
    <w:rsid w:val="007C030B"/>
    <w:rsid w:val="007C0439"/>
    <w:rsid w:val="007C0550"/>
    <w:rsid w:val="007C0919"/>
    <w:rsid w:val="007C0A99"/>
    <w:rsid w:val="007C0D0B"/>
    <w:rsid w:val="007C0D28"/>
    <w:rsid w:val="007C0FCA"/>
    <w:rsid w:val="007C10F5"/>
    <w:rsid w:val="007C1211"/>
    <w:rsid w:val="007C13A7"/>
    <w:rsid w:val="007C1755"/>
    <w:rsid w:val="007C182F"/>
    <w:rsid w:val="007C18E5"/>
    <w:rsid w:val="007C1929"/>
    <w:rsid w:val="007C1BF9"/>
    <w:rsid w:val="007C1EA0"/>
    <w:rsid w:val="007C20C0"/>
    <w:rsid w:val="007C294A"/>
    <w:rsid w:val="007C2B08"/>
    <w:rsid w:val="007C2F0C"/>
    <w:rsid w:val="007C3314"/>
    <w:rsid w:val="007C3436"/>
    <w:rsid w:val="007C3518"/>
    <w:rsid w:val="007C3543"/>
    <w:rsid w:val="007C3E54"/>
    <w:rsid w:val="007C3F55"/>
    <w:rsid w:val="007C3F96"/>
    <w:rsid w:val="007C506E"/>
    <w:rsid w:val="007C523F"/>
    <w:rsid w:val="007C5351"/>
    <w:rsid w:val="007C54AA"/>
    <w:rsid w:val="007C5A53"/>
    <w:rsid w:val="007C5AB9"/>
    <w:rsid w:val="007C5DC9"/>
    <w:rsid w:val="007C5EBB"/>
    <w:rsid w:val="007C70E6"/>
    <w:rsid w:val="007C7259"/>
    <w:rsid w:val="007C7266"/>
    <w:rsid w:val="007C72E5"/>
    <w:rsid w:val="007C748D"/>
    <w:rsid w:val="007C78B4"/>
    <w:rsid w:val="007C7A4E"/>
    <w:rsid w:val="007C7B71"/>
    <w:rsid w:val="007C7C90"/>
    <w:rsid w:val="007C7D50"/>
    <w:rsid w:val="007C7FAE"/>
    <w:rsid w:val="007D00A5"/>
    <w:rsid w:val="007D011D"/>
    <w:rsid w:val="007D0223"/>
    <w:rsid w:val="007D0678"/>
    <w:rsid w:val="007D0988"/>
    <w:rsid w:val="007D0BA6"/>
    <w:rsid w:val="007D0D2E"/>
    <w:rsid w:val="007D0E1D"/>
    <w:rsid w:val="007D1208"/>
    <w:rsid w:val="007D1707"/>
    <w:rsid w:val="007D181E"/>
    <w:rsid w:val="007D1D6C"/>
    <w:rsid w:val="007D239D"/>
    <w:rsid w:val="007D23AB"/>
    <w:rsid w:val="007D24A8"/>
    <w:rsid w:val="007D2717"/>
    <w:rsid w:val="007D29DB"/>
    <w:rsid w:val="007D2B93"/>
    <w:rsid w:val="007D317A"/>
    <w:rsid w:val="007D319A"/>
    <w:rsid w:val="007D3C9B"/>
    <w:rsid w:val="007D487B"/>
    <w:rsid w:val="007D4C0B"/>
    <w:rsid w:val="007D4CAE"/>
    <w:rsid w:val="007D5899"/>
    <w:rsid w:val="007D5B0A"/>
    <w:rsid w:val="007D5E9C"/>
    <w:rsid w:val="007D6015"/>
    <w:rsid w:val="007D61F2"/>
    <w:rsid w:val="007D6DA1"/>
    <w:rsid w:val="007D6FB3"/>
    <w:rsid w:val="007D7002"/>
    <w:rsid w:val="007D713E"/>
    <w:rsid w:val="007D7180"/>
    <w:rsid w:val="007D77B5"/>
    <w:rsid w:val="007D78A4"/>
    <w:rsid w:val="007D7999"/>
    <w:rsid w:val="007D7D37"/>
    <w:rsid w:val="007E078B"/>
    <w:rsid w:val="007E0A17"/>
    <w:rsid w:val="007E0B94"/>
    <w:rsid w:val="007E109D"/>
    <w:rsid w:val="007E1440"/>
    <w:rsid w:val="007E17AF"/>
    <w:rsid w:val="007E1A12"/>
    <w:rsid w:val="007E23BA"/>
    <w:rsid w:val="007E2C50"/>
    <w:rsid w:val="007E2E77"/>
    <w:rsid w:val="007E3187"/>
    <w:rsid w:val="007E3295"/>
    <w:rsid w:val="007E340C"/>
    <w:rsid w:val="007E3499"/>
    <w:rsid w:val="007E3885"/>
    <w:rsid w:val="007E38BB"/>
    <w:rsid w:val="007E3C76"/>
    <w:rsid w:val="007E42E0"/>
    <w:rsid w:val="007E4353"/>
    <w:rsid w:val="007E436F"/>
    <w:rsid w:val="007E446D"/>
    <w:rsid w:val="007E453A"/>
    <w:rsid w:val="007E4C1F"/>
    <w:rsid w:val="007E54FF"/>
    <w:rsid w:val="007E5984"/>
    <w:rsid w:val="007E608E"/>
    <w:rsid w:val="007E62A6"/>
    <w:rsid w:val="007E635E"/>
    <w:rsid w:val="007E6C63"/>
    <w:rsid w:val="007E739D"/>
    <w:rsid w:val="007F0292"/>
    <w:rsid w:val="007F0737"/>
    <w:rsid w:val="007F0803"/>
    <w:rsid w:val="007F0881"/>
    <w:rsid w:val="007F090B"/>
    <w:rsid w:val="007F1068"/>
    <w:rsid w:val="007F11B9"/>
    <w:rsid w:val="007F124E"/>
    <w:rsid w:val="007F160D"/>
    <w:rsid w:val="007F1796"/>
    <w:rsid w:val="007F17F8"/>
    <w:rsid w:val="007F18F4"/>
    <w:rsid w:val="007F1A61"/>
    <w:rsid w:val="007F1E10"/>
    <w:rsid w:val="007F1F74"/>
    <w:rsid w:val="007F2235"/>
    <w:rsid w:val="007F2AD8"/>
    <w:rsid w:val="007F3295"/>
    <w:rsid w:val="007F413B"/>
    <w:rsid w:val="007F4261"/>
    <w:rsid w:val="007F4F71"/>
    <w:rsid w:val="007F6230"/>
    <w:rsid w:val="007F650E"/>
    <w:rsid w:val="007F65CB"/>
    <w:rsid w:val="007F6A6A"/>
    <w:rsid w:val="007F6F9A"/>
    <w:rsid w:val="007F7117"/>
    <w:rsid w:val="007F73E8"/>
    <w:rsid w:val="007F75FA"/>
    <w:rsid w:val="007F770C"/>
    <w:rsid w:val="007F7712"/>
    <w:rsid w:val="007F78FD"/>
    <w:rsid w:val="007F7DCA"/>
    <w:rsid w:val="008007EE"/>
    <w:rsid w:val="00800886"/>
    <w:rsid w:val="00800AAA"/>
    <w:rsid w:val="00800D8D"/>
    <w:rsid w:val="008013B7"/>
    <w:rsid w:val="00801B69"/>
    <w:rsid w:val="00801BC2"/>
    <w:rsid w:val="00801C1A"/>
    <w:rsid w:val="00801C3E"/>
    <w:rsid w:val="00801ECF"/>
    <w:rsid w:val="00801EFB"/>
    <w:rsid w:val="008021BE"/>
    <w:rsid w:val="0080249D"/>
    <w:rsid w:val="008025D1"/>
    <w:rsid w:val="00802772"/>
    <w:rsid w:val="00803101"/>
    <w:rsid w:val="00803573"/>
    <w:rsid w:val="00803D8D"/>
    <w:rsid w:val="00803EEC"/>
    <w:rsid w:val="0080409F"/>
    <w:rsid w:val="0080484B"/>
    <w:rsid w:val="008049D0"/>
    <w:rsid w:val="00804BAE"/>
    <w:rsid w:val="008050E9"/>
    <w:rsid w:val="008059F2"/>
    <w:rsid w:val="00805BD9"/>
    <w:rsid w:val="00806385"/>
    <w:rsid w:val="008065BA"/>
    <w:rsid w:val="008069BE"/>
    <w:rsid w:val="00806B97"/>
    <w:rsid w:val="00807764"/>
    <w:rsid w:val="008078EA"/>
    <w:rsid w:val="00810615"/>
    <w:rsid w:val="008108EC"/>
    <w:rsid w:val="00810CA9"/>
    <w:rsid w:val="008110F2"/>
    <w:rsid w:val="008113EB"/>
    <w:rsid w:val="008116DC"/>
    <w:rsid w:val="00811700"/>
    <w:rsid w:val="00811854"/>
    <w:rsid w:val="0081192B"/>
    <w:rsid w:val="00812649"/>
    <w:rsid w:val="00812E7E"/>
    <w:rsid w:val="008130C2"/>
    <w:rsid w:val="00813271"/>
    <w:rsid w:val="0081334F"/>
    <w:rsid w:val="008139A9"/>
    <w:rsid w:val="00813A72"/>
    <w:rsid w:val="00813B89"/>
    <w:rsid w:val="00813D79"/>
    <w:rsid w:val="00813E3E"/>
    <w:rsid w:val="00813E71"/>
    <w:rsid w:val="0081414C"/>
    <w:rsid w:val="0081457C"/>
    <w:rsid w:val="008159DD"/>
    <w:rsid w:val="00815A79"/>
    <w:rsid w:val="00816156"/>
    <w:rsid w:val="00816446"/>
    <w:rsid w:val="008164F2"/>
    <w:rsid w:val="008171B4"/>
    <w:rsid w:val="0081743D"/>
    <w:rsid w:val="00817CAB"/>
    <w:rsid w:val="0082092C"/>
    <w:rsid w:val="00820A74"/>
    <w:rsid w:val="00820CBD"/>
    <w:rsid w:val="0082138C"/>
    <w:rsid w:val="00821451"/>
    <w:rsid w:val="00821558"/>
    <w:rsid w:val="008218DA"/>
    <w:rsid w:val="00821BA2"/>
    <w:rsid w:val="00822132"/>
    <w:rsid w:val="0082295E"/>
    <w:rsid w:val="00822A69"/>
    <w:rsid w:val="00823363"/>
    <w:rsid w:val="008235DF"/>
    <w:rsid w:val="00823E60"/>
    <w:rsid w:val="00823EE3"/>
    <w:rsid w:val="00823FAF"/>
    <w:rsid w:val="00824582"/>
    <w:rsid w:val="008246CC"/>
    <w:rsid w:val="008252B7"/>
    <w:rsid w:val="008254DB"/>
    <w:rsid w:val="008257FF"/>
    <w:rsid w:val="00825E06"/>
    <w:rsid w:val="008260CC"/>
    <w:rsid w:val="0082615F"/>
    <w:rsid w:val="00826B87"/>
    <w:rsid w:val="00826F71"/>
    <w:rsid w:val="008270CB"/>
    <w:rsid w:val="00827389"/>
    <w:rsid w:val="0082786C"/>
    <w:rsid w:val="00827C55"/>
    <w:rsid w:val="00827E70"/>
    <w:rsid w:val="00830025"/>
    <w:rsid w:val="00830F53"/>
    <w:rsid w:val="00831A4C"/>
    <w:rsid w:val="00831FBA"/>
    <w:rsid w:val="00832245"/>
    <w:rsid w:val="00832493"/>
    <w:rsid w:val="008324BD"/>
    <w:rsid w:val="0083257D"/>
    <w:rsid w:val="00832897"/>
    <w:rsid w:val="00832B7B"/>
    <w:rsid w:val="00832EF7"/>
    <w:rsid w:val="00833E9E"/>
    <w:rsid w:val="008346B6"/>
    <w:rsid w:val="008347BC"/>
    <w:rsid w:val="00834872"/>
    <w:rsid w:val="00834B4E"/>
    <w:rsid w:val="00835646"/>
    <w:rsid w:val="00835848"/>
    <w:rsid w:val="008359A4"/>
    <w:rsid w:val="00835A07"/>
    <w:rsid w:val="00835B80"/>
    <w:rsid w:val="00836084"/>
    <w:rsid w:val="008360AD"/>
    <w:rsid w:val="0083667B"/>
    <w:rsid w:val="0083685E"/>
    <w:rsid w:val="0083703D"/>
    <w:rsid w:val="0083709D"/>
    <w:rsid w:val="00837584"/>
    <w:rsid w:val="008377BB"/>
    <w:rsid w:val="0083797D"/>
    <w:rsid w:val="00837DF3"/>
    <w:rsid w:val="008402A5"/>
    <w:rsid w:val="008405E0"/>
    <w:rsid w:val="00840A5B"/>
    <w:rsid w:val="00840DFC"/>
    <w:rsid w:val="00840E2B"/>
    <w:rsid w:val="008411CF"/>
    <w:rsid w:val="008412A4"/>
    <w:rsid w:val="00841495"/>
    <w:rsid w:val="0084199D"/>
    <w:rsid w:val="00841F75"/>
    <w:rsid w:val="008420B2"/>
    <w:rsid w:val="00842695"/>
    <w:rsid w:val="008428C5"/>
    <w:rsid w:val="00842F29"/>
    <w:rsid w:val="0084331D"/>
    <w:rsid w:val="0084355D"/>
    <w:rsid w:val="00843836"/>
    <w:rsid w:val="00843C47"/>
    <w:rsid w:val="00843C48"/>
    <w:rsid w:val="00843D49"/>
    <w:rsid w:val="00843DFB"/>
    <w:rsid w:val="00843F8F"/>
    <w:rsid w:val="00844CA4"/>
    <w:rsid w:val="008451F4"/>
    <w:rsid w:val="008452DE"/>
    <w:rsid w:val="008458D2"/>
    <w:rsid w:val="00845B11"/>
    <w:rsid w:val="008460F2"/>
    <w:rsid w:val="00846182"/>
    <w:rsid w:val="0084621D"/>
    <w:rsid w:val="008462A5"/>
    <w:rsid w:val="0084663C"/>
    <w:rsid w:val="00846931"/>
    <w:rsid w:val="008469A5"/>
    <w:rsid w:val="008470C8"/>
    <w:rsid w:val="00847235"/>
    <w:rsid w:val="00847D3A"/>
    <w:rsid w:val="0085056C"/>
    <w:rsid w:val="00850AC8"/>
    <w:rsid w:val="00850E41"/>
    <w:rsid w:val="00851AA1"/>
    <w:rsid w:val="00851D5F"/>
    <w:rsid w:val="008522B7"/>
    <w:rsid w:val="00852398"/>
    <w:rsid w:val="00852C6F"/>
    <w:rsid w:val="00853066"/>
    <w:rsid w:val="00853357"/>
    <w:rsid w:val="008533F1"/>
    <w:rsid w:val="0085381A"/>
    <w:rsid w:val="00854509"/>
    <w:rsid w:val="00855516"/>
    <w:rsid w:val="0085554A"/>
    <w:rsid w:val="00855D17"/>
    <w:rsid w:val="0085687C"/>
    <w:rsid w:val="00856CF1"/>
    <w:rsid w:val="00856FDD"/>
    <w:rsid w:val="0085723D"/>
    <w:rsid w:val="00857296"/>
    <w:rsid w:val="00857462"/>
    <w:rsid w:val="0085750F"/>
    <w:rsid w:val="00857ABE"/>
    <w:rsid w:val="00857C8A"/>
    <w:rsid w:val="0086000D"/>
    <w:rsid w:val="00860228"/>
    <w:rsid w:val="008605F6"/>
    <w:rsid w:val="00860B5A"/>
    <w:rsid w:val="00860EA4"/>
    <w:rsid w:val="0086121E"/>
    <w:rsid w:val="008615A2"/>
    <w:rsid w:val="008616A6"/>
    <w:rsid w:val="008616EB"/>
    <w:rsid w:val="008619DB"/>
    <w:rsid w:val="00861B54"/>
    <w:rsid w:val="00861E8F"/>
    <w:rsid w:val="00861F00"/>
    <w:rsid w:val="00861F4B"/>
    <w:rsid w:val="008624C4"/>
    <w:rsid w:val="008625E6"/>
    <w:rsid w:val="00862740"/>
    <w:rsid w:val="0086278B"/>
    <w:rsid w:val="008627AF"/>
    <w:rsid w:val="00862DFF"/>
    <w:rsid w:val="00862F9C"/>
    <w:rsid w:val="008631A6"/>
    <w:rsid w:val="008632E3"/>
    <w:rsid w:val="00863381"/>
    <w:rsid w:val="00863482"/>
    <w:rsid w:val="0086387A"/>
    <w:rsid w:val="00863DFE"/>
    <w:rsid w:val="00863F87"/>
    <w:rsid w:val="0086410A"/>
    <w:rsid w:val="008648B4"/>
    <w:rsid w:val="008648BC"/>
    <w:rsid w:val="00864B99"/>
    <w:rsid w:val="00864C49"/>
    <w:rsid w:val="00864C8A"/>
    <w:rsid w:val="00865BD6"/>
    <w:rsid w:val="00865C7D"/>
    <w:rsid w:val="00866000"/>
    <w:rsid w:val="00866042"/>
    <w:rsid w:val="00866729"/>
    <w:rsid w:val="0086685D"/>
    <w:rsid w:val="00866E7B"/>
    <w:rsid w:val="00866F97"/>
    <w:rsid w:val="008675AD"/>
    <w:rsid w:val="00867673"/>
    <w:rsid w:val="00867A53"/>
    <w:rsid w:val="00867F82"/>
    <w:rsid w:val="00870008"/>
    <w:rsid w:val="00870686"/>
    <w:rsid w:val="00870741"/>
    <w:rsid w:val="0087097B"/>
    <w:rsid w:val="00871392"/>
    <w:rsid w:val="00871446"/>
    <w:rsid w:val="00871FEE"/>
    <w:rsid w:val="00872064"/>
    <w:rsid w:val="008720D9"/>
    <w:rsid w:val="00872528"/>
    <w:rsid w:val="0087278B"/>
    <w:rsid w:val="008728A1"/>
    <w:rsid w:val="00872D5E"/>
    <w:rsid w:val="00873608"/>
    <w:rsid w:val="00873753"/>
    <w:rsid w:val="008739AF"/>
    <w:rsid w:val="00874138"/>
    <w:rsid w:val="00874293"/>
    <w:rsid w:val="00874643"/>
    <w:rsid w:val="00874679"/>
    <w:rsid w:val="00874AA4"/>
    <w:rsid w:val="00874ECF"/>
    <w:rsid w:val="008753DC"/>
    <w:rsid w:val="00875540"/>
    <w:rsid w:val="00875875"/>
    <w:rsid w:val="0087664D"/>
    <w:rsid w:val="0087684B"/>
    <w:rsid w:val="00876BF3"/>
    <w:rsid w:val="00876D6B"/>
    <w:rsid w:val="00876F4E"/>
    <w:rsid w:val="00877304"/>
    <w:rsid w:val="00877553"/>
    <w:rsid w:val="008776F6"/>
    <w:rsid w:val="00877AA4"/>
    <w:rsid w:val="00877C75"/>
    <w:rsid w:val="0088044E"/>
    <w:rsid w:val="008808EB"/>
    <w:rsid w:val="00880B18"/>
    <w:rsid w:val="00880BA3"/>
    <w:rsid w:val="008811B2"/>
    <w:rsid w:val="008816CD"/>
    <w:rsid w:val="00881B66"/>
    <w:rsid w:val="008821D6"/>
    <w:rsid w:val="0088257E"/>
    <w:rsid w:val="0088284A"/>
    <w:rsid w:val="00882AC2"/>
    <w:rsid w:val="00882C68"/>
    <w:rsid w:val="00882DC4"/>
    <w:rsid w:val="00882E1E"/>
    <w:rsid w:val="00882F19"/>
    <w:rsid w:val="00882F6E"/>
    <w:rsid w:val="00883941"/>
    <w:rsid w:val="00883FD8"/>
    <w:rsid w:val="008846DD"/>
    <w:rsid w:val="00884C31"/>
    <w:rsid w:val="00884FD5"/>
    <w:rsid w:val="00885319"/>
    <w:rsid w:val="008853AA"/>
    <w:rsid w:val="008866E3"/>
    <w:rsid w:val="008871E3"/>
    <w:rsid w:val="00887880"/>
    <w:rsid w:val="00887C65"/>
    <w:rsid w:val="00887FA9"/>
    <w:rsid w:val="00890268"/>
    <w:rsid w:val="008903EA"/>
    <w:rsid w:val="00890709"/>
    <w:rsid w:val="00890A69"/>
    <w:rsid w:val="00890B9F"/>
    <w:rsid w:val="00890C63"/>
    <w:rsid w:val="0089129D"/>
    <w:rsid w:val="0089146A"/>
    <w:rsid w:val="0089152A"/>
    <w:rsid w:val="00891661"/>
    <w:rsid w:val="00891718"/>
    <w:rsid w:val="00891E48"/>
    <w:rsid w:val="00892264"/>
    <w:rsid w:val="008924B2"/>
    <w:rsid w:val="00892919"/>
    <w:rsid w:val="00892DBA"/>
    <w:rsid w:val="00893B73"/>
    <w:rsid w:val="00893EB7"/>
    <w:rsid w:val="008940B4"/>
    <w:rsid w:val="008944AB"/>
    <w:rsid w:val="00894954"/>
    <w:rsid w:val="00894EB1"/>
    <w:rsid w:val="0089503C"/>
    <w:rsid w:val="008954D7"/>
    <w:rsid w:val="008959F3"/>
    <w:rsid w:val="0089661F"/>
    <w:rsid w:val="00896676"/>
    <w:rsid w:val="00896708"/>
    <w:rsid w:val="00896D7D"/>
    <w:rsid w:val="00896E0F"/>
    <w:rsid w:val="008971D7"/>
    <w:rsid w:val="0089729D"/>
    <w:rsid w:val="008974A5"/>
    <w:rsid w:val="00897552"/>
    <w:rsid w:val="00897705"/>
    <w:rsid w:val="008A0364"/>
    <w:rsid w:val="008A0511"/>
    <w:rsid w:val="008A0709"/>
    <w:rsid w:val="008A0967"/>
    <w:rsid w:val="008A0999"/>
    <w:rsid w:val="008A200C"/>
    <w:rsid w:val="008A2AB2"/>
    <w:rsid w:val="008A33B4"/>
    <w:rsid w:val="008A348A"/>
    <w:rsid w:val="008A3B61"/>
    <w:rsid w:val="008A4339"/>
    <w:rsid w:val="008A4506"/>
    <w:rsid w:val="008A4B18"/>
    <w:rsid w:val="008A4F81"/>
    <w:rsid w:val="008A512C"/>
    <w:rsid w:val="008A527D"/>
    <w:rsid w:val="008A52DB"/>
    <w:rsid w:val="008A5815"/>
    <w:rsid w:val="008A60EB"/>
    <w:rsid w:val="008A618B"/>
    <w:rsid w:val="008A6BB0"/>
    <w:rsid w:val="008A6CB6"/>
    <w:rsid w:val="008A6E74"/>
    <w:rsid w:val="008A71C7"/>
    <w:rsid w:val="008A77AC"/>
    <w:rsid w:val="008A7D9D"/>
    <w:rsid w:val="008B0343"/>
    <w:rsid w:val="008B0478"/>
    <w:rsid w:val="008B06BA"/>
    <w:rsid w:val="008B085F"/>
    <w:rsid w:val="008B0918"/>
    <w:rsid w:val="008B0B65"/>
    <w:rsid w:val="008B0B9B"/>
    <w:rsid w:val="008B13AB"/>
    <w:rsid w:val="008B1AB4"/>
    <w:rsid w:val="008B1D66"/>
    <w:rsid w:val="008B1F51"/>
    <w:rsid w:val="008B2816"/>
    <w:rsid w:val="008B297B"/>
    <w:rsid w:val="008B2F3C"/>
    <w:rsid w:val="008B321C"/>
    <w:rsid w:val="008B34DE"/>
    <w:rsid w:val="008B3E68"/>
    <w:rsid w:val="008B407D"/>
    <w:rsid w:val="008B437B"/>
    <w:rsid w:val="008B4A7F"/>
    <w:rsid w:val="008B4AED"/>
    <w:rsid w:val="008B4B71"/>
    <w:rsid w:val="008B5189"/>
    <w:rsid w:val="008B54E8"/>
    <w:rsid w:val="008B56C8"/>
    <w:rsid w:val="008B57A7"/>
    <w:rsid w:val="008B5847"/>
    <w:rsid w:val="008B5B56"/>
    <w:rsid w:val="008B5BEF"/>
    <w:rsid w:val="008B6100"/>
    <w:rsid w:val="008B6139"/>
    <w:rsid w:val="008B654F"/>
    <w:rsid w:val="008B6677"/>
    <w:rsid w:val="008B6CAD"/>
    <w:rsid w:val="008B73A3"/>
    <w:rsid w:val="008B7EB6"/>
    <w:rsid w:val="008B7F4C"/>
    <w:rsid w:val="008C023C"/>
    <w:rsid w:val="008C1664"/>
    <w:rsid w:val="008C16C6"/>
    <w:rsid w:val="008C1CB1"/>
    <w:rsid w:val="008C2FF8"/>
    <w:rsid w:val="008C30A3"/>
    <w:rsid w:val="008C3525"/>
    <w:rsid w:val="008C3E0A"/>
    <w:rsid w:val="008C4359"/>
    <w:rsid w:val="008C45D4"/>
    <w:rsid w:val="008C493F"/>
    <w:rsid w:val="008C4BB5"/>
    <w:rsid w:val="008C505B"/>
    <w:rsid w:val="008C5983"/>
    <w:rsid w:val="008C5ABD"/>
    <w:rsid w:val="008C5CB3"/>
    <w:rsid w:val="008C5E40"/>
    <w:rsid w:val="008C5ECB"/>
    <w:rsid w:val="008C609A"/>
    <w:rsid w:val="008C6619"/>
    <w:rsid w:val="008C66B5"/>
    <w:rsid w:val="008C6BB2"/>
    <w:rsid w:val="008C70A7"/>
    <w:rsid w:val="008C79AB"/>
    <w:rsid w:val="008C7D6F"/>
    <w:rsid w:val="008D0235"/>
    <w:rsid w:val="008D09CD"/>
    <w:rsid w:val="008D11BE"/>
    <w:rsid w:val="008D11E3"/>
    <w:rsid w:val="008D1534"/>
    <w:rsid w:val="008D1898"/>
    <w:rsid w:val="008D1904"/>
    <w:rsid w:val="008D1965"/>
    <w:rsid w:val="008D1D14"/>
    <w:rsid w:val="008D1F46"/>
    <w:rsid w:val="008D20E0"/>
    <w:rsid w:val="008D246C"/>
    <w:rsid w:val="008D2708"/>
    <w:rsid w:val="008D2816"/>
    <w:rsid w:val="008D2A4E"/>
    <w:rsid w:val="008D2D1F"/>
    <w:rsid w:val="008D3153"/>
    <w:rsid w:val="008D38AB"/>
    <w:rsid w:val="008D3C25"/>
    <w:rsid w:val="008D3E68"/>
    <w:rsid w:val="008D42D8"/>
    <w:rsid w:val="008D46A0"/>
    <w:rsid w:val="008D4D92"/>
    <w:rsid w:val="008D5185"/>
    <w:rsid w:val="008D536F"/>
    <w:rsid w:val="008D55D9"/>
    <w:rsid w:val="008D598F"/>
    <w:rsid w:val="008D64FF"/>
    <w:rsid w:val="008D69A4"/>
    <w:rsid w:val="008D7146"/>
    <w:rsid w:val="008D778C"/>
    <w:rsid w:val="008D7B82"/>
    <w:rsid w:val="008D7FF2"/>
    <w:rsid w:val="008E06D4"/>
    <w:rsid w:val="008E0F89"/>
    <w:rsid w:val="008E1318"/>
    <w:rsid w:val="008E13DD"/>
    <w:rsid w:val="008E1453"/>
    <w:rsid w:val="008E1AB8"/>
    <w:rsid w:val="008E2033"/>
    <w:rsid w:val="008E22F5"/>
    <w:rsid w:val="008E2AC6"/>
    <w:rsid w:val="008E3520"/>
    <w:rsid w:val="008E35CB"/>
    <w:rsid w:val="008E3707"/>
    <w:rsid w:val="008E3A14"/>
    <w:rsid w:val="008E4279"/>
    <w:rsid w:val="008E54ED"/>
    <w:rsid w:val="008E5A69"/>
    <w:rsid w:val="008E6391"/>
    <w:rsid w:val="008E64E8"/>
    <w:rsid w:val="008E6615"/>
    <w:rsid w:val="008E668C"/>
    <w:rsid w:val="008E72E9"/>
    <w:rsid w:val="008E78A2"/>
    <w:rsid w:val="008E7A7D"/>
    <w:rsid w:val="008E7AB2"/>
    <w:rsid w:val="008E7C9D"/>
    <w:rsid w:val="008E7D9B"/>
    <w:rsid w:val="008E7E00"/>
    <w:rsid w:val="008E7FA7"/>
    <w:rsid w:val="008F089A"/>
    <w:rsid w:val="008F0B7E"/>
    <w:rsid w:val="008F0C8A"/>
    <w:rsid w:val="008F17E9"/>
    <w:rsid w:val="008F1C1B"/>
    <w:rsid w:val="008F1E97"/>
    <w:rsid w:val="008F2163"/>
    <w:rsid w:val="008F2496"/>
    <w:rsid w:val="008F2E78"/>
    <w:rsid w:val="008F3883"/>
    <w:rsid w:val="008F4255"/>
    <w:rsid w:val="008F42C6"/>
    <w:rsid w:val="008F4793"/>
    <w:rsid w:val="008F4982"/>
    <w:rsid w:val="008F4F65"/>
    <w:rsid w:val="008F533D"/>
    <w:rsid w:val="008F5688"/>
    <w:rsid w:val="008F5695"/>
    <w:rsid w:val="008F5AB0"/>
    <w:rsid w:val="008F61DB"/>
    <w:rsid w:val="008F653E"/>
    <w:rsid w:val="008F699A"/>
    <w:rsid w:val="008F69DD"/>
    <w:rsid w:val="008F6A9F"/>
    <w:rsid w:val="008F6E92"/>
    <w:rsid w:val="008F733D"/>
    <w:rsid w:val="008F7355"/>
    <w:rsid w:val="008F78EC"/>
    <w:rsid w:val="008F7B8B"/>
    <w:rsid w:val="0090061B"/>
    <w:rsid w:val="00900A31"/>
    <w:rsid w:val="00900BAF"/>
    <w:rsid w:val="00900E27"/>
    <w:rsid w:val="009014E4"/>
    <w:rsid w:val="00901C26"/>
    <w:rsid w:val="00901FE1"/>
    <w:rsid w:val="009026A9"/>
    <w:rsid w:val="00902773"/>
    <w:rsid w:val="0090291A"/>
    <w:rsid w:val="00902EE6"/>
    <w:rsid w:val="009033C7"/>
    <w:rsid w:val="00903EB6"/>
    <w:rsid w:val="00904269"/>
    <w:rsid w:val="00904C0B"/>
    <w:rsid w:val="0090517B"/>
    <w:rsid w:val="009056A5"/>
    <w:rsid w:val="00905740"/>
    <w:rsid w:val="009058CC"/>
    <w:rsid w:val="00905974"/>
    <w:rsid w:val="0090647B"/>
    <w:rsid w:val="0090670E"/>
    <w:rsid w:val="00906906"/>
    <w:rsid w:val="00906B07"/>
    <w:rsid w:val="009070EA"/>
    <w:rsid w:val="009070F1"/>
    <w:rsid w:val="0090771E"/>
    <w:rsid w:val="009077DF"/>
    <w:rsid w:val="00907D6B"/>
    <w:rsid w:val="00910C1A"/>
    <w:rsid w:val="00910E98"/>
    <w:rsid w:val="00911B2E"/>
    <w:rsid w:val="00911DF4"/>
    <w:rsid w:val="00911FBC"/>
    <w:rsid w:val="009124EF"/>
    <w:rsid w:val="00912A06"/>
    <w:rsid w:val="00912BA9"/>
    <w:rsid w:val="00913305"/>
    <w:rsid w:val="0091355D"/>
    <w:rsid w:val="00913815"/>
    <w:rsid w:val="0091399D"/>
    <w:rsid w:val="00913B7D"/>
    <w:rsid w:val="00914478"/>
    <w:rsid w:val="00914565"/>
    <w:rsid w:val="00914579"/>
    <w:rsid w:val="00914942"/>
    <w:rsid w:val="00914ACD"/>
    <w:rsid w:val="00914C11"/>
    <w:rsid w:val="00914CA1"/>
    <w:rsid w:val="00914CF5"/>
    <w:rsid w:val="00914E50"/>
    <w:rsid w:val="009150EE"/>
    <w:rsid w:val="00915327"/>
    <w:rsid w:val="009156DF"/>
    <w:rsid w:val="00915FD1"/>
    <w:rsid w:val="009166C2"/>
    <w:rsid w:val="00916C04"/>
    <w:rsid w:val="00917427"/>
    <w:rsid w:val="0091783C"/>
    <w:rsid w:val="0091797D"/>
    <w:rsid w:val="00920015"/>
    <w:rsid w:val="00920160"/>
    <w:rsid w:val="009201E6"/>
    <w:rsid w:val="0092026E"/>
    <w:rsid w:val="00920FC0"/>
    <w:rsid w:val="009212EE"/>
    <w:rsid w:val="00921B19"/>
    <w:rsid w:val="00921F12"/>
    <w:rsid w:val="009222AA"/>
    <w:rsid w:val="0092265A"/>
    <w:rsid w:val="00922715"/>
    <w:rsid w:val="00922C0F"/>
    <w:rsid w:val="009232C0"/>
    <w:rsid w:val="00923557"/>
    <w:rsid w:val="00923A4E"/>
    <w:rsid w:val="00923BA8"/>
    <w:rsid w:val="00924414"/>
    <w:rsid w:val="00924C13"/>
    <w:rsid w:val="009253C6"/>
    <w:rsid w:val="009257BC"/>
    <w:rsid w:val="009259DF"/>
    <w:rsid w:val="00925A37"/>
    <w:rsid w:val="00925B0E"/>
    <w:rsid w:val="00925C10"/>
    <w:rsid w:val="00925E79"/>
    <w:rsid w:val="00925EF6"/>
    <w:rsid w:val="009263FE"/>
    <w:rsid w:val="00927179"/>
    <w:rsid w:val="00927742"/>
    <w:rsid w:val="0092777A"/>
    <w:rsid w:val="00927786"/>
    <w:rsid w:val="00927C0B"/>
    <w:rsid w:val="00927E09"/>
    <w:rsid w:val="00927E5D"/>
    <w:rsid w:val="00930009"/>
    <w:rsid w:val="00930118"/>
    <w:rsid w:val="0093022B"/>
    <w:rsid w:val="00930312"/>
    <w:rsid w:val="00930A4C"/>
    <w:rsid w:val="00930D94"/>
    <w:rsid w:val="00930EEA"/>
    <w:rsid w:val="0093141F"/>
    <w:rsid w:val="00931CEF"/>
    <w:rsid w:val="00931F75"/>
    <w:rsid w:val="0093211B"/>
    <w:rsid w:val="009321B9"/>
    <w:rsid w:val="0093273D"/>
    <w:rsid w:val="00932B1F"/>
    <w:rsid w:val="00932E28"/>
    <w:rsid w:val="009336FF"/>
    <w:rsid w:val="009337AC"/>
    <w:rsid w:val="00933C5E"/>
    <w:rsid w:val="00933D8F"/>
    <w:rsid w:val="00934418"/>
    <w:rsid w:val="009346A1"/>
    <w:rsid w:val="00934B4E"/>
    <w:rsid w:val="00935247"/>
    <w:rsid w:val="00935490"/>
    <w:rsid w:val="009357DD"/>
    <w:rsid w:val="00935DF1"/>
    <w:rsid w:val="00935E00"/>
    <w:rsid w:val="00935E96"/>
    <w:rsid w:val="00936122"/>
    <w:rsid w:val="00936423"/>
    <w:rsid w:val="009368C9"/>
    <w:rsid w:val="0093770F"/>
    <w:rsid w:val="00937818"/>
    <w:rsid w:val="00937BED"/>
    <w:rsid w:val="00940619"/>
    <w:rsid w:val="00940CC4"/>
    <w:rsid w:val="00940EBB"/>
    <w:rsid w:val="00940FE1"/>
    <w:rsid w:val="00941227"/>
    <w:rsid w:val="009414C1"/>
    <w:rsid w:val="009417EE"/>
    <w:rsid w:val="00941883"/>
    <w:rsid w:val="009422AF"/>
    <w:rsid w:val="00942474"/>
    <w:rsid w:val="00942543"/>
    <w:rsid w:val="0094276F"/>
    <w:rsid w:val="00942E78"/>
    <w:rsid w:val="00943989"/>
    <w:rsid w:val="00943CA5"/>
    <w:rsid w:val="009440A8"/>
    <w:rsid w:val="009449E6"/>
    <w:rsid w:val="00944C57"/>
    <w:rsid w:val="00944C74"/>
    <w:rsid w:val="00944EBF"/>
    <w:rsid w:val="00945388"/>
    <w:rsid w:val="009457D0"/>
    <w:rsid w:val="00945A3C"/>
    <w:rsid w:val="00945BC9"/>
    <w:rsid w:val="00945E08"/>
    <w:rsid w:val="00945E71"/>
    <w:rsid w:val="00945FF6"/>
    <w:rsid w:val="0094629F"/>
    <w:rsid w:val="009466F9"/>
    <w:rsid w:val="0094670F"/>
    <w:rsid w:val="0094791B"/>
    <w:rsid w:val="00947EB7"/>
    <w:rsid w:val="009502D9"/>
    <w:rsid w:val="009506AC"/>
    <w:rsid w:val="009511AC"/>
    <w:rsid w:val="0095146C"/>
    <w:rsid w:val="009514BF"/>
    <w:rsid w:val="00951BBB"/>
    <w:rsid w:val="00951F5A"/>
    <w:rsid w:val="009521FB"/>
    <w:rsid w:val="009522DF"/>
    <w:rsid w:val="00952453"/>
    <w:rsid w:val="009527CB"/>
    <w:rsid w:val="00952E9F"/>
    <w:rsid w:val="00953118"/>
    <w:rsid w:val="0095329A"/>
    <w:rsid w:val="00953516"/>
    <w:rsid w:val="009537F5"/>
    <w:rsid w:val="00953B67"/>
    <w:rsid w:val="00953DFF"/>
    <w:rsid w:val="009540DC"/>
    <w:rsid w:val="00954877"/>
    <w:rsid w:val="00954A2D"/>
    <w:rsid w:val="00954CC9"/>
    <w:rsid w:val="0095509B"/>
    <w:rsid w:val="009555DE"/>
    <w:rsid w:val="00955D8F"/>
    <w:rsid w:val="0095611A"/>
    <w:rsid w:val="00956284"/>
    <w:rsid w:val="00956B32"/>
    <w:rsid w:val="00957389"/>
    <w:rsid w:val="0095770B"/>
    <w:rsid w:val="00957C7B"/>
    <w:rsid w:val="00957CCD"/>
    <w:rsid w:val="00960017"/>
    <w:rsid w:val="00960182"/>
    <w:rsid w:val="0096055B"/>
    <w:rsid w:val="009606D5"/>
    <w:rsid w:val="00960762"/>
    <w:rsid w:val="009609A4"/>
    <w:rsid w:val="00960B22"/>
    <w:rsid w:val="00960B70"/>
    <w:rsid w:val="00960BF6"/>
    <w:rsid w:val="009610E5"/>
    <w:rsid w:val="009611A2"/>
    <w:rsid w:val="009612B7"/>
    <w:rsid w:val="009612E4"/>
    <w:rsid w:val="0096165C"/>
    <w:rsid w:val="00961DBF"/>
    <w:rsid w:val="00961DE2"/>
    <w:rsid w:val="00962175"/>
    <w:rsid w:val="0096244C"/>
    <w:rsid w:val="0096292F"/>
    <w:rsid w:val="00962F24"/>
    <w:rsid w:val="0096329F"/>
    <w:rsid w:val="0096355A"/>
    <w:rsid w:val="00963FE1"/>
    <w:rsid w:val="00965161"/>
    <w:rsid w:val="009659B2"/>
    <w:rsid w:val="00965D99"/>
    <w:rsid w:val="009663F3"/>
    <w:rsid w:val="00966710"/>
    <w:rsid w:val="009667A9"/>
    <w:rsid w:val="009667DC"/>
    <w:rsid w:val="00966966"/>
    <w:rsid w:val="00966F55"/>
    <w:rsid w:val="009670A0"/>
    <w:rsid w:val="00967150"/>
    <w:rsid w:val="0096736A"/>
    <w:rsid w:val="00967B0E"/>
    <w:rsid w:val="00967C67"/>
    <w:rsid w:val="00967D0A"/>
    <w:rsid w:val="00967EB5"/>
    <w:rsid w:val="00967F8F"/>
    <w:rsid w:val="009703ED"/>
    <w:rsid w:val="009705D6"/>
    <w:rsid w:val="00970649"/>
    <w:rsid w:val="009707FC"/>
    <w:rsid w:val="009708EF"/>
    <w:rsid w:val="00970BA1"/>
    <w:rsid w:val="00970EF8"/>
    <w:rsid w:val="00971174"/>
    <w:rsid w:val="00971433"/>
    <w:rsid w:val="0097165F"/>
    <w:rsid w:val="0097176F"/>
    <w:rsid w:val="00971F02"/>
    <w:rsid w:val="00972101"/>
    <w:rsid w:val="00972731"/>
    <w:rsid w:val="00972FB3"/>
    <w:rsid w:val="00973D6F"/>
    <w:rsid w:val="00974221"/>
    <w:rsid w:val="0097435C"/>
    <w:rsid w:val="0097487E"/>
    <w:rsid w:val="009748C7"/>
    <w:rsid w:val="009748DC"/>
    <w:rsid w:val="00974F25"/>
    <w:rsid w:val="0097523D"/>
    <w:rsid w:val="00975742"/>
    <w:rsid w:val="009757BA"/>
    <w:rsid w:val="00975ADC"/>
    <w:rsid w:val="00975C16"/>
    <w:rsid w:val="00975CD7"/>
    <w:rsid w:val="0097697C"/>
    <w:rsid w:val="00976D11"/>
    <w:rsid w:val="00976E53"/>
    <w:rsid w:val="00977008"/>
    <w:rsid w:val="009770FE"/>
    <w:rsid w:val="00980027"/>
    <w:rsid w:val="00980046"/>
    <w:rsid w:val="009805CD"/>
    <w:rsid w:val="00980C4C"/>
    <w:rsid w:val="00980C83"/>
    <w:rsid w:val="00980F65"/>
    <w:rsid w:val="00981049"/>
    <w:rsid w:val="00981CD9"/>
    <w:rsid w:val="00981F65"/>
    <w:rsid w:val="009823FC"/>
    <w:rsid w:val="0098247A"/>
    <w:rsid w:val="00982F39"/>
    <w:rsid w:val="00983B9E"/>
    <w:rsid w:val="00984306"/>
    <w:rsid w:val="00984625"/>
    <w:rsid w:val="0098463E"/>
    <w:rsid w:val="009847C2"/>
    <w:rsid w:val="009848C9"/>
    <w:rsid w:val="009849A2"/>
    <w:rsid w:val="00984B3F"/>
    <w:rsid w:val="00984BBA"/>
    <w:rsid w:val="00984F75"/>
    <w:rsid w:val="00984F8E"/>
    <w:rsid w:val="00985265"/>
    <w:rsid w:val="00985E2E"/>
    <w:rsid w:val="009861DE"/>
    <w:rsid w:val="00986902"/>
    <w:rsid w:val="00987447"/>
    <w:rsid w:val="00987C6C"/>
    <w:rsid w:val="00990071"/>
    <w:rsid w:val="0099020D"/>
    <w:rsid w:val="00990440"/>
    <w:rsid w:val="00990521"/>
    <w:rsid w:val="0099079B"/>
    <w:rsid w:val="00990A78"/>
    <w:rsid w:val="00990D04"/>
    <w:rsid w:val="00990D69"/>
    <w:rsid w:val="00990DB6"/>
    <w:rsid w:val="00990E3B"/>
    <w:rsid w:val="009911DC"/>
    <w:rsid w:val="00991D73"/>
    <w:rsid w:val="00991E99"/>
    <w:rsid w:val="00993033"/>
    <w:rsid w:val="00993831"/>
    <w:rsid w:val="009938D2"/>
    <w:rsid w:val="00994C39"/>
    <w:rsid w:val="00994CD7"/>
    <w:rsid w:val="00994F32"/>
    <w:rsid w:val="00995057"/>
    <w:rsid w:val="0099513D"/>
    <w:rsid w:val="009953FD"/>
    <w:rsid w:val="00995721"/>
    <w:rsid w:val="00995745"/>
    <w:rsid w:val="009959E0"/>
    <w:rsid w:val="00995A80"/>
    <w:rsid w:val="00995CF3"/>
    <w:rsid w:val="009965CA"/>
    <w:rsid w:val="00997058"/>
    <w:rsid w:val="0099718B"/>
    <w:rsid w:val="00997235"/>
    <w:rsid w:val="009976D8"/>
    <w:rsid w:val="00997962"/>
    <w:rsid w:val="00997B46"/>
    <w:rsid w:val="00997E5B"/>
    <w:rsid w:val="009A0397"/>
    <w:rsid w:val="009A151E"/>
    <w:rsid w:val="009A1BA2"/>
    <w:rsid w:val="009A1BB0"/>
    <w:rsid w:val="009A2DDF"/>
    <w:rsid w:val="009A2FFC"/>
    <w:rsid w:val="009A3A50"/>
    <w:rsid w:val="009A3BDB"/>
    <w:rsid w:val="009A3DDA"/>
    <w:rsid w:val="009A3DFF"/>
    <w:rsid w:val="009A4977"/>
    <w:rsid w:val="009A4B9B"/>
    <w:rsid w:val="009A4E7D"/>
    <w:rsid w:val="009A4FDC"/>
    <w:rsid w:val="009A5424"/>
    <w:rsid w:val="009A544C"/>
    <w:rsid w:val="009A54FD"/>
    <w:rsid w:val="009A5EAB"/>
    <w:rsid w:val="009A60E5"/>
    <w:rsid w:val="009A6241"/>
    <w:rsid w:val="009A62BE"/>
    <w:rsid w:val="009A683F"/>
    <w:rsid w:val="009A6A35"/>
    <w:rsid w:val="009A6F0E"/>
    <w:rsid w:val="009A6F90"/>
    <w:rsid w:val="009A716C"/>
    <w:rsid w:val="009A72D7"/>
    <w:rsid w:val="009A743D"/>
    <w:rsid w:val="009A76C8"/>
    <w:rsid w:val="009A79F1"/>
    <w:rsid w:val="009A7B40"/>
    <w:rsid w:val="009A7B54"/>
    <w:rsid w:val="009A7D3B"/>
    <w:rsid w:val="009A7F7A"/>
    <w:rsid w:val="009B0131"/>
    <w:rsid w:val="009B0235"/>
    <w:rsid w:val="009B0348"/>
    <w:rsid w:val="009B0359"/>
    <w:rsid w:val="009B09F8"/>
    <w:rsid w:val="009B0AA4"/>
    <w:rsid w:val="009B167C"/>
    <w:rsid w:val="009B1888"/>
    <w:rsid w:val="009B2724"/>
    <w:rsid w:val="009B2931"/>
    <w:rsid w:val="009B2AC1"/>
    <w:rsid w:val="009B2DC7"/>
    <w:rsid w:val="009B33F0"/>
    <w:rsid w:val="009B35F2"/>
    <w:rsid w:val="009B36D1"/>
    <w:rsid w:val="009B3BA1"/>
    <w:rsid w:val="009B3E03"/>
    <w:rsid w:val="009B3E98"/>
    <w:rsid w:val="009B40FA"/>
    <w:rsid w:val="009B4217"/>
    <w:rsid w:val="009B44E3"/>
    <w:rsid w:val="009B4705"/>
    <w:rsid w:val="009B4A52"/>
    <w:rsid w:val="009B4A96"/>
    <w:rsid w:val="009B553E"/>
    <w:rsid w:val="009B55B8"/>
    <w:rsid w:val="009B5832"/>
    <w:rsid w:val="009B5B47"/>
    <w:rsid w:val="009B5C6E"/>
    <w:rsid w:val="009B6208"/>
    <w:rsid w:val="009B64D6"/>
    <w:rsid w:val="009B666F"/>
    <w:rsid w:val="009B6721"/>
    <w:rsid w:val="009B68B1"/>
    <w:rsid w:val="009B6945"/>
    <w:rsid w:val="009B6D68"/>
    <w:rsid w:val="009B71BE"/>
    <w:rsid w:val="009B7F69"/>
    <w:rsid w:val="009C0469"/>
    <w:rsid w:val="009C05F2"/>
    <w:rsid w:val="009C0658"/>
    <w:rsid w:val="009C0B80"/>
    <w:rsid w:val="009C0E07"/>
    <w:rsid w:val="009C10F0"/>
    <w:rsid w:val="009C1B09"/>
    <w:rsid w:val="009C21D6"/>
    <w:rsid w:val="009C2B2C"/>
    <w:rsid w:val="009C3637"/>
    <w:rsid w:val="009C36C2"/>
    <w:rsid w:val="009C378B"/>
    <w:rsid w:val="009C37F5"/>
    <w:rsid w:val="009C396D"/>
    <w:rsid w:val="009C4105"/>
    <w:rsid w:val="009C4669"/>
    <w:rsid w:val="009C486B"/>
    <w:rsid w:val="009C4E32"/>
    <w:rsid w:val="009C4F96"/>
    <w:rsid w:val="009C50FF"/>
    <w:rsid w:val="009C51A8"/>
    <w:rsid w:val="009C53E8"/>
    <w:rsid w:val="009C5998"/>
    <w:rsid w:val="009C5EDB"/>
    <w:rsid w:val="009C5F49"/>
    <w:rsid w:val="009C5FA9"/>
    <w:rsid w:val="009C660E"/>
    <w:rsid w:val="009C66A5"/>
    <w:rsid w:val="009C7206"/>
    <w:rsid w:val="009C75B5"/>
    <w:rsid w:val="009C79C9"/>
    <w:rsid w:val="009D00F3"/>
    <w:rsid w:val="009D012F"/>
    <w:rsid w:val="009D0307"/>
    <w:rsid w:val="009D0504"/>
    <w:rsid w:val="009D12E2"/>
    <w:rsid w:val="009D1371"/>
    <w:rsid w:val="009D15AE"/>
    <w:rsid w:val="009D1698"/>
    <w:rsid w:val="009D1864"/>
    <w:rsid w:val="009D1DC3"/>
    <w:rsid w:val="009D1DFC"/>
    <w:rsid w:val="009D1FB1"/>
    <w:rsid w:val="009D2A41"/>
    <w:rsid w:val="009D2E8B"/>
    <w:rsid w:val="009D2F9F"/>
    <w:rsid w:val="009D30F2"/>
    <w:rsid w:val="009D41B6"/>
    <w:rsid w:val="009D4603"/>
    <w:rsid w:val="009D5070"/>
    <w:rsid w:val="009D5929"/>
    <w:rsid w:val="009D5D0B"/>
    <w:rsid w:val="009D5FCD"/>
    <w:rsid w:val="009D63B2"/>
    <w:rsid w:val="009D65CA"/>
    <w:rsid w:val="009D6955"/>
    <w:rsid w:val="009D69B0"/>
    <w:rsid w:val="009D6F02"/>
    <w:rsid w:val="009D7238"/>
    <w:rsid w:val="009D75B9"/>
    <w:rsid w:val="009D7622"/>
    <w:rsid w:val="009D7636"/>
    <w:rsid w:val="009D788E"/>
    <w:rsid w:val="009E0769"/>
    <w:rsid w:val="009E0AC3"/>
    <w:rsid w:val="009E0AC8"/>
    <w:rsid w:val="009E0FC4"/>
    <w:rsid w:val="009E1217"/>
    <w:rsid w:val="009E12CF"/>
    <w:rsid w:val="009E1763"/>
    <w:rsid w:val="009E1A39"/>
    <w:rsid w:val="009E1BB7"/>
    <w:rsid w:val="009E1C7D"/>
    <w:rsid w:val="009E1D97"/>
    <w:rsid w:val="009E1F91"/>
    <w:rsid w:val="009E2744"/>
    <w:rsid w:val="009E2D07"/>
    <w:rsid w:val="009E301C"/>
    <w:rsid w:val="009E309D"/>
    <w:rsid w:val="009E30FA"/>
    <w:rsid w:val="009E3868"/>
    <w:rsid w:val="009E3C72"/>
    <w:rsid w:val="009E3D55"/>
    <w:rsid w:val="009E4402"/>
    <w:rsid w:val="009E4548"/>
    <w:rsid w:val="009E46CA"/>
    <w:rsid w:val="009E4C7D"/>
    <w:rsid w:val="009E4D63"/>
    <w:rsid w:val="009E53D0"/>
    <w:rsid w:val="009E54C4"/>
    <w:rsid w:val="009E5840"/>
    <w:rsid w:val="009E5FAC"/>
    <w:rsid w:val="009E6503"/>
    <w:rsid w:val="009E66FE"/>
    <w:rsid w:val="009E6734"/>
    <w:rsid w:val="009E6B46"/>
    <w:rsid w:val="009E6E39"/>
    <w:rsid w:val="009E6F56"/>
    <w:rsid w:val="009E704D"/>
    <w:rsid w:val="009E74C7"/>
    <w:rsid w:val="009E7D5E"/>
    <w:rsid w:val="009E7F67"/>
    <w:rsid w:val="009F07AE"/>
    <w:rsid w:val="009F095A"/>
    <w:rsid w:val="009F0B10"/>
    <w:rsid w:val="009F0C00"/>
    <w:rsid w:val="009F109E"/>
    <w:rsid w:val="009F1110"/>
    <w:rsid w:val="009F1807"/>
    <w:rsid w:val="009F18E7"/>
    <w:rsid w:val="009F1DBC"/>
    <w:rsid w:val="009F1DC4"/>
    <w:rsid w:val="009F1F29"/>
    <w:rsid w:val="009F23FC"/>
    <w:rsid w:val="009F268E"/>
    <w:rsid w:val="009F396C"/>
    <w:rsid w:val="009F3A0F"/>
    <w:rsid w:val="009F3AD8"/>
    <w:rsid w:val="009F3CAD"/>
    <w:rsid w:val="009F3F29"/>
    <w:rsid w:val="009F3FFF"/>
    <w:rsid w:val="009F46F3"/>
    <w:rsid w:val="009F4E67"/>
    <w:rsid w:val="009F503F"/>
    <w:rsid w:val="009F50B6"/>
    <w:rsid w:val="009F51EB"/>
    <w:rsid w:val="009F5241"/>
    <w:rsid w:val="009F5509"/>
    <w:rsid w:val="009F5973"/>
    <w:rsid w:val="009F5DDB"/>
    <w:rsid w:val="009F5FD8"/>
    <w:rsid w:val="009F660C"/>
    <w:rsid w:val="009F68BC"/>
    <w:rsid w:val="009F6B2B"/>
    <w:rsid w:val="009F7026"/>
    <w:rsid w:val="009F7780"/>
    <w:rsid w:val="009F77A1"/>
    <w:rsid w:val="009F7984"/>
    <w:rsid w:val="009F7A86"/>
    <w:rsid w:val="009F7C6F"/>
    <w:rsid w:val="00A00012"/>
    <w:rsid w:val="00A001E4"/>
    <w:rsid w:val="00A008F8"/>
    <w:rsid w:val="00A0113A"/>
    <w:rsid w:val="00A011BB"/>
    <w:rsid w:val="00A01403"/>
    <w:rsid w:val="00A01BA2"/>
    <w:rsid w:val="00A0232B"/>
    <w:rsid w:val="00A024B8"/>
    <w:rsid w:val="00A02F4F"/>
    <w:rsid w:val="00A030ED"/>
    <w:rsid w:val="00A03303"/>
    <w:rsid w:val="00A036BE"/>
    <w:rsid w:val="00A03C06"/>
    <w:rsid w:val="00A03CC5"/>
    <w:rsid w:val="00A0490B"/>
    <w:rsid w:val="00A04E2C"/>
    <w:rsid w:val="00A04F29"/>
    <w:rsid w:val="00A0546D"/>
    <w:rsid w:val="00A055DB"/>
    <w:rsid w:val="00A05C73"/>
    <w:rsid w:val="00A05F76"/>
    <w:rsid w:val="00A06A7E"/>
    <w:rsid w:val="00A06CA4"/>
    <w:rsid w:val="00A06EA4"/>
    <w:rsid w:val="00A070C8"/>
    <w:rsid w:val="00A07391"/>
    <w:rsid w:val="00A075CA"/>
    <w:rsid w:val="00A07BBC"/>
    <w:rsid w:val="00A10120"/>
    <w:rsid w:val="00A1012B"/>
    <w:rsid w:val="00A102C8"/>
    <w:rsid w:val="00A104BD"/>
    <w:rsid w:val="00A104C5"/>
    <w:rsid w:val="00A105F8"/>
    <w:rsid w:val="00A110E5"/>
    <w:rsid w:val="00A1114F"/>
    <w:rsid w:val="00A114CB"/>
    <w:rsid w:val="00A1155F"/>
    <w:rsid w:val="00A11745"/>
    <w:rsid w:val="00A117E7"/>
    <w:rsid w:val="00A11D27"/>
    <w:rsid w:val="00A11E61"/>
    <w:rsid w:val="00A12259"/>
    <w:rsid w:val="00A125B5"/>
    <w:rsid w:val="00A12985"/>
    <w:rsid w:val="00A12992"/>
    <w:rsid w:val="00A12C2E"/>
    <w:rsid w:val="00A12C7F"/>
    <w:rsid w:val="00A12FEE"/>
    <w:rsid w:val="00A13017"/>
    <w:rsid w:val="00A134DA"/>
    <w:rsid w:val="00A134F3"/>
    <w:rsid w:val="00A138D2"/>
    <w:rsid w:val="00A13963"/>
    <w:rsid w:val="00A13D81"/>
    <w:rsid w:val="00A13FAF"/>
    <w:rsid w:val="00A14183"/>
    <w:rsid w:val="00A14ED2"/>
    <w:rsid w:val="00A14F6D"/>
    <w:rsid w:val="00A150A6"/>
    <w:rsid w:val="00A154BB"/>
    <w:rsid w:val="00A15778"/>
    <w:rsid w:val="00A15DCC"/>
    <w:rsid w:val="00A16234"/>
    <w:rsid w:val="00A16603"/>
    <w:rsid w:val="00A166EE"/>
    <w:rsid w:val="00A16B28"/>
    <w:rsid w:val="00A16CF0"/>
    <w:rsid w:val="00A16D06"/>
    <w:rsid w:val="00A179FC"/>
    <w:rsid w:val="00A20380"/>
    <w:rsid w:val="00A207C9"/>
    <w:rsid w:val="00A208A7"/>
    <w:rsid w:val="00A20A30"/>
    <w:rsid w:val="00A20C43"/>
    <w:rsid w:val="00A215E4"/>
    <w:rsid w:val="00A21BC4"/>
    <w:rsid w:val="00A21D82"/>
    <w:rsid w:val="00A221B8"/>
    <w:rsid w:val="00A227BC"/>
    <w:rsid w:val="00A227E8"/>
    <w:rsid w:val="00A2294E"/>
    <w:rsid w:val="00A231D2"/>
    <w:rsid w:val="00A23537"/>
    <w:rsid w:val="00A23B9E"/>
    <w:rsid w:val="00A23C8E"/>
    <w:rsid w:val="00A242C5"/>
    <w:rsid w:val="00A24EED"/>
    <w:rsid w:val="00A24FFE"/>
    <w:rsid w:val="00A251CE"/>
    <w:rsid w:val="00A252CA"/>
    <w:rsid w:val="00A253DB"/>
    <w:rsid w:val="00A25E7A"/>
    <w:rsid w:val="00A266BE"/>
    <w:rsid w:val="00A26B92"/>
    <w:rsid w:val="00A26CF5"/>
    <w:rsid w:val="00A26DD8"/>
    <w:rsid w:val="00A26FE1"/>
    <w:rsid w:val="00A2704E"/>
    <w:rsid w:val="00A27068"/>
    <w:rsid w:val="00A27D41"/>
    <w:rsid w:val="00A27D82"/>
    <w:rsid w:val="00A3024F"/>
    <w:rsid w:val="00A30254"/>
    <w:rsid w:val="00A3036A"/>
    <w:rsid w:val="00A30509"/>
    <w:rsid w:val="00A305B1"/>
    <w:rsid w:val="00A30663"/>
    <w:rsid w:val="00A30AEF"/>
    <w:rsid w:val="00A30C0C"/>
    <w:rsid w:val="00A30D11"/>
    <w:rsid w:val="00A30FC0"/>
    <w:rsid w:val="00A30FCB"/>
    <w:rsid w:val="00A31198"/>
    <w:rsid w:val="00A31315"/>
    <w:rsid w:val="00A31360"/>
    <w:rsid w:val="00A318A9"/>
    <w:rsid w:val="00A318E2"/>
    <w:rsid w:val="00A31A1D"/>
    <w:rsid w:val="00A31C70"/>
    <w:rsid w:val="00A31FB7"/>
    <w:rsid w:val="00A321F5"/>
    <w:rsid w:val="00A32610"/>
    <w:rsid w:val="00A32919"/>
    <w:rsid w:val="00A32BF4"/>
    <w:rsid w:val="00A32C23"/>
    <w:rsid w:val="00A3327E"/>
    <w:rsid w:val="00A333B3"/>
    <w:rsid w:val="00A335CF"/>
    <w:rsid w:val="00A33766"/>
    <w:rsid w:val="00A33E4E"/>
    <w:rsid w:val="00A33E58"/>
    <w:rsid w:val="00A34098"/>
    <w:rsid w:val="00A341BF"/>
    <w:rsid w:val="00A34530"/>
    <w:rsid w:val="00A34539"/>
    <w:rsid w:val="00A34608"/>
    <w:rsid w:val="00A3464B"/>
    <w:rsid w:val="00A34BE5"/>
    <w:rsid w:val="00A34C90"/>
    <w:rsid w:val="00A34FCB"/>
    <w:rsid w:val="00A350BD"/>
    <w:rsid w:val="00A357F3"/>
    <w:rsid w:val="00A3627F"/>
    <w:rsid w:val="00A364C7"/>
    <w:rsid w:val="00A36827"/>
    <w:rsid w:val="00A36FAA"/>
    <w:rsid w:val="00A37061"/>
    <w:rsid w:val="00A37960"/>
    <w:rsid w:val="00A400EE"/>
    <w:rsid w:val="00A402E5"/>
    <w:rsid w:val="00A407E0"/>
    <w:rsid w:val="00A40EE2"/>
    <w:rsid w:val="00A413D7"/>
    <w:rsid w:val="00A41505"/>
    <w:rsid w:val="00A41CD0"/>
    <w:rsid w:val="00A41D25"/>
    <w:rsid w:val="00A42261"/>
    <w:rsid w:val="00A423A1"/>
    <w:rsid w:val="00A425A8"/>
    <w:rsid w:val="00A42A37"/>
    <w:rsid w:val="00A42E6C"/>
    <w:rsid w:val="00A4322A"/>
    <w:rsid w:val="00A437E5"/>
    <w:rsid w:val="00A43927"/>
    <w:rsid w:val="00A43A1F"/>
    <w:rsid w:val="00A43A93"/>
    <w:rsid w:val="00A43C6C"/>
    <w:rsid w:val="00A4431E"/>
    <w:rsid w:val="00A44700"/>
    <w:rsid w:val="00A44AF9"/>
    <w:rsid w:val="00A45370"/>
    <w:rsid w:val="00A4596A"/>
    <w:rsid w:val="00A45C3C"/>
    <w:rsid w:val="00A462E6"/>
    <w:rsid w:val="00A463D3"/>
    <w:rsid w:val="00A46AF6"/>
    <w:rsid w:val="00A46EFA"/>
    <w:rsid w:val="00A46F3F"/>
    <w:rsid w:val="00A471E7"/>
    <w:rsid w:val="00A473C5"/>
    <w:rsid w:val="00A47997"/>
    <w:rsid w:val="00A47CD8"/>
    <w:rsid w:val="00A47E16"/>
    <w:rsid w:val="00A47FC0"/>
    <w:rsid w:val="00A500BE"/>
    <w:rsid w:val="00A50DA4"/>
    <w:rsid w:val="00A510A3"/>
    <w:rsid w:val="00A5114D"/>
    <w:rsid w:val="00A5119C"/>
    <w:rsid w:val="00A512E9"/>
    <w:rsid w:val="00A51590"/>
    <w:rsid w:val="00A5178D"/>
    <w:rsid w:val="00A5185E"/>
    <w:rsid w:val="00A5186A"/>
    <w:rsid w:val="00A51981"/>
    <w:rsid w:val="00A51CAF"/>
    <w:rsid w:val="00A51D7D"/>
    <w:rsid w:val="00A5200F"/>
    <w:rsid w:val="00A52123"/>
    <w:rsid w:val="00A5252D"/>
    <w:rsid w:val="00A52786"/>
    <w:rsid w:val="00A52F91"/>
    <w:rsid w:val="00A530D3"/>
    <w:rsid w:val="00A5334A"/>
    <w:rsid w:val="00A5345F"/>
    <w:rsid w:val="00A5410D"/>
    <w:rsid w:val="00A542EC"/>
    <w:rsid w:val="00A54476"/>
    <w:rsid w:val="00A54A63"/>
    <w:rsid w:val="00A54AB9"/>
    <w:rsid w:val="00A5561A"/>
    <w:rsid w:val="00A5564C"/>
    <w:rsid w:val="00A55D9D"/>
    <w:rsid w:val="00A55E9B"/>
    <w:rsid w:val="00A56260"/>
    <w:rsid w:val="00A563E5"/>
    <w:rsid w:val="00A564B2"/>
    <w:rsid w:val="00A56899"/>
    <w:rsid w:val="00A5749D"/>
    <w:rsid w:val="00A57808"/>
    <w:rsid w:val="00A5784B"/>
    <w:rsid w:val="00A578AF"/>
    <w:rsid w:val="00A57E6A"/>
    <w:rsid w:val="00A60CFD"/>
    <w:rsid w:val="00A61096"/>
    <w:rsid w:val="00A61104"/>
    <w:rsid w:val="00A6116A"/>
    <w:rsid w:val="00A6192B"/>
    <w:rsid w:val="00A61BAF"/>
    <w:rsid w:val="00A61CC0"/>
    <w:rsid w:val="00A61D07"/>
    <w:rsid w:val="00A62031"/>
    <w:rsid w:val="00A62070"/>
    <w:rsid w:val="00A6248A"/>
    <w:rsid w:val="00A6259E"/>
    <w:rsid w:val="00A62A3D"/>
    <w:rsid w:val="00A62C92"/>
    <w:rsid w:val="00A62D4D"/>
    <w:rsid w:val="00A62DE0"/>
    <w:rsid w:val="00A62E5B"/>
    <w:rsid w:val="00A63358"/>
    <w:rsid w:val="00A63760"/>
    <w:rsid w:val="00A64266"/>
    <w:rsid w:val="00A64688"/>
    <w:rsid w:val="00A64767"/>
    <w:rsid w:val="00A647C8"/>
    <w:rsid w:val="00A64890"/>
    <w:rsid w:val="00A64A0A"/>
    <w:rsid w:val="00A6559B"/>
    <w:rsid w:val="00A655A6"/>
    <w:rsid w:val="00A65787"/>
    <w:rsid w:val="00A65F1E"/>
    <w:rsid w:val="00A66580"/>
    <w:rsid w:val="00A66CB6"/>
    <w:rsid w:val="00A67733"/>
    <w:rsid w:val="00A67C0C"/>
    <w:rsid w:val="00A70315"/>
    <w:rsid w:val="00A70AD3"/>
    <w:rsid w:val="00A70AD6"/>
    <w:rsid w:val="00A70D7E"/>
    <w:rsid w:val="00A71222"/>
    <w:rsid w:val="00A7161A"/>
    <w:rsid w:val="00A7175B"/>
    <w:rsid w:val="00A718E4"/>
    <w:rsid w:val="00A7196A"/>
    <w:rsid w:val="00A71A3E"/>
    <w:rsid w:val="00A71B1A"/>
    <w:rsid w:val="00A71D68"/>
    <w:rsid w:val="00A71E7D"/>
    <w:rsid w:val="00A71FF8"/>
    <w:rsid w:val="00A71FFB"/>
    <w:rsid w:val="00A72240"/>
    <w:rsid w:val="00A7235B"/>
    <w:rsid w:val="00A72C4C"/>
    <w:rsid w:val="00A72DDF"/>
    <w:rsid w:val="00A73012"/>
    <w:rsid w:val="00A7353E"/>
    <w:rsid w:val="00A73642"/>
    <w:rsid w:val="00A736B4"/>
    <w:rsid w:val="00A73AFD"/>
    <w:rsid w:val="00A73ED8"/>
    <w:rsid w:val="00A7500A"/>
    <w:rsid w:val="00A75328"/>
    <w:rsid w:val="00A76126"/>
    <w:rsid w:val="00A76137"/>
    <w:rsid w:val="00A765CB"/>
    <w:rsid w:val="00A768CD"/>
    <w:rsid w:val="00A7697A"/>
    <w:rsid w:val="00A76B7D"/>
    <w:rsid w:val="00A76CCD"/>
    <w:rsid w:val="00A77578"/>
    <w:rsid w:val="00A7765C"/>
    <w:rsid w:val="00A77AC3"/>
    <w:rsid w:val="00A77BC1"/>
    <w:rsid w:val="00A77CEA"/>
    <w:rsid w:val="00A80529"/>
    <w:rsid w:val="00A8087A"/>
    <w:rsid w:val="00A80A81"/>
    <w:rsid w:val="00A810CE"/>
    <w:rsid w:val="00A812D6"/>
    <w:rsid w:val="00A81318"/>
    <w:rsid w:val="00A8163B"/>
    <w:rsid w:val="00A818FE"/>
    <w:rsid w:val="00A82396"/>
    <w:rsid w:val="00A825D1"/>
    <w:rsid w:val="00A82B14"/>
    <w:rsid w:val="00A82D68"/>
    <w:rsid w:val="00A82E8D"/>
    <w:rsid w:val="00A82FA2"/>
    <w:rsid w:val="00A82FE9"/>
    <w:rsid w:val="00A830A5"/>
    <w:rsid w:val="00A831F2"/>
    <w:rsid w:val="00A8331C"/>
    <w:rsid w:val="00A83466"/>
    <w:rsid w:val="00A83951"/>
    <w:rsid w:val="00A8415E"/>
    <w:rsid w:val="00A841EE"/>
    <w:rsid w:val="00A842DC"/>
    <w:rsid w:val="00A84D37"/>
    <w:rsid w:val="00A84F14"/>
    <w:rsid w:val="00A85233"/>
    <w:rsid w:val="00A852E2"/>
    <w:rsid w:val="00A8542C"/>
    <w:rsid w:val="00A8556A"/>
    <w:rsid w:val="00A85617"/>
    <w:rsid w:val="00A85D88"/>
    <w:rsid w:val="00A86A67"/>
    <w:rsid w:val="00A86CC3"/>
    <w:rsid w:val="00A86FB6"/>
    <w:rsid w:val="00A874BF"/>
    <w:rsid w:val="00A87821"/>
    <w:rsid w:val="00A87AFE"/>
    <w:rsid w:val="00A87B61"/>
    <w:rsid w:val="00A87B7E"/>
    <w:rsid w:val="00A90297"/>
    <w:rsid w:val="00A9069E"/>
    <w:rsid w:val="00A90DCF"/>
    <w:rsid w:val="00A90F36"/>
    <w:rsid w:val="00A911B3"/>
    <w:rsid w:val="00A9132B"/>
    <w:rsid w:val="00A914AB"/>
    <w:rsid w:val="00A91AD6"/>
    <w:rsid w:val="00A9277F"/>
    <w:rsid w:val="00A92C3A"/>
    <w:rsid w:val="00A93156"/>
    <w:rsid w:val="00A939B0"/>
    <w:rsid w:val="00A93AF8"/>
    <w:rsid w:val="00A93B5B"/>
    <w:rsid w:val="00A9435C"/>
    <w:rsid w:val="00A94363"/>
    <w:rsid w:val="00A943D3"/>
    <w:rsid w:val="00A943DF"/>
    <w:rsid w:val="00A94720"/>
    <w:rsid w:val="00A94C57"/>
    <w:rsid w:val="00A94D2D"/>
    <w:rsid w:val="00A94E44"/>
    <w:rsid w:val="00A9525A"/>
    <w:rsid w:val="00A9547F"/>
    <w:rsid w:val="00A954E9"/>
    <w:rsid w:val="00A95699"/>
    <w:rsid w:val="00A956E5"/>
    <w:rsid w:val="00A95DAE"/>
    <w:rsid w:val="00A95F75"/>
    <w:rsid w:val="00A96333"/>
    <w:rsid w:val="00A963DA"/>
    <w:rsid w:val="00A96531"/>
    <w:rsid w:val="00A96FC8"/>
    <w:rsid w:val="00A9751B"/>
    <w:rsid w:val="00A977E3"/>
    <w:rsid w:val="00A97B51"/>
    <w:rsid w:val="00AA05C6"/>
    <w:rsid w:val="00AA11A1"/>
    <w:rsid w:val="00AA19B5"/>
    <w:rsid w:val="00AA1B6B"/>
    <w:rsid w:val="00AA1D7A"/>
    <w:rsid w:val="00AA20D7"/>
    <w:rsid w:val="00AA247C"/>
    <w:rsid w:val="00AA314A"/>
    <w:rsid w:val="00AA323A"/>
    <w:rsid w:val="00AA33BB"/>
    <w:rsid w:val="00AA3512"/>
    <w:rsid w:val="00AA3543"/>
    <w:rsid w:val="00AA3791"/>
    <w:rsid w:val="00AA3B93"/>
    <w:rsid w:val="00AA3F46"/>
    <w:rsid w:val="00AA4005"/>
    <w:rsid w:val="00AA41D1"/>
    <w:rsid w:val="00AA42DA"/>
    <w:rsid w:val="00AA45B6"/>
    <w:rsid w:val="00AA4AB8"/>
    <w:rsid w:val="00AA4C47"/>
    <w:rsid w:val="00AA5CD8"/>
    <w:rsid w:val="00AA5F62"/>
    <w:rsid w:val="00AA600E"/>
    <w:rsid w:val="00AA60E9"/>
    <w:rsid w:val="00AA6224"/>
    <w:rsid w:val="00AA6439"/>
    <w:rsid w:val="00AA6690"/>
    <w:rsid w:val="00AA690D"/>
    <w:rsid w:val="00AA6B25"/>
    <w:rsid w:val="00AA6C11"/>
    <w:rsid w:val="00AA6C5E"/>
    <w:rsid w:val="00AA6D95"/>
    <w:rsid w:val="00AA7852"/>
    <w:rsid w:val="00AB01C8"/>
    <w:rsid w:val="00AB0562"/>
    <w:rsid w:val="00AB0A31"/>
    <w:rsid w:val="00AB0B31"/>
    <w:rsid w:val="00AB0B82"/>
    <w:rsid w:val="00AB0E01"/>
    <w:rsid w:val="00AB0E1E"/>
    <w:rsid w:val="00AB10CF"/>
    <w:rsid w:val="00AB1107"/>
    <w:rsid w:val="00AB12E7"/>
    <w:rsid w:val="00AB17AD"/>
    <w:rsid w:val="00AB19C8"/>
    <w:rsid w:val="00AB1AD4"/>
    <w:rsid w:val="00AB1C54"/>
    <w:rsid w:val="00AB1D3E"/>
    <w:rsid w:val="00AB1F99"/>
    <w:rsid w:val="00AB213B"/>
    <w:rsid w:val="00AB22F7"/>
    <w:rsid w:val="00AB235A"/>
    <w:rsid w:val="00AB2519"/>
    <w:rsid w:val="00AB277A"/>
    <w:rsid w:val="00AB2D04"/>
    <w:rsid w:val="00AB2FB7"/>
    <w:rsid w:val="00AB2FE3"/>
    <w:rsid w:val="00AB31D5"/>
    <w:rsid w:val="00AB3608"/>
    <w:rsid w:val="00AB3930"/>
    <w:rsid w:val="00AB3E46"/>
    <w:rsid w:val="00AB3E8E"/>
    <w:rsid w:val="00AB413C"/>
    <w:rsid w:val="00AB4172"/>
    <w:rsid w:val="00AB4A23"/>
    <w:rsid w:val="00AB4A98"/>
    <w:rsid w:val="00AB4DB3"/>
    <w:rsid w:val="00AB545D"/>
    <w:rsid w:val="00AB54C2"/>
    <w:rsid w:val="00AB557F"/>
    <w:rsid w:val="00AB5695"/>
    <w:rsid w:val="00AB5890"/>
    <w:rsid w:val="00AB5BDE"/>
    <w:rsid w:val="00AB60A5"/>
    <w:rsid w:val="00AB6D3E"/>
    <w:rsid w:val="00AB7524"/>
    <w:rsid w:val="00AB7F83"/>
    <w:rsid w:val="00AC0C05"/>
    <w:rsid w:val="00AC0DB5"/>
    <w:rsid w:val="00AC0F60"/>
    <w:rsid w:val="00AC0FAE"/>
    <w:rsid w:val="00AC1C63"/>
    <w:rsid w:val="00AC2152"/>
    <w:rsid w:val="00AC2AD8"/>
    <w:rsid w:val="00AC2C3E"/>
    <w:rsid w:val="00AC3405"/>
    <w:rsid w:val="00AC34FB"/>
    <w:rsid w:val="00AC382D"/>
    <w:rsid w:val="00AC3FE9"/>
    <w:rsid w:val="00AC4639"/>
    <w:rsid w:val="00AC4837"/>
    <w:rsid w:val="00AC4A73"/>
    <w:rsid w:val="00AC4B00"/>
    <w:rsid w:val="00AC5298"/>
    <w:rsid w:val="00AC52C7"/>
    <w:rsid w:val="00AC5303"/>
    <w:rsid w:val="00AC53FB"/>
    <w:rsid w:val="00AC55A6"/>
    <w:rsid w:val="00AC57AC"/>
    <w:rsid w:val="00AC6600"/>
    <w:rsid w:val="00AC6A84"/>
    <w:rsid w:val="00AC6B16"/>
    <w:rsid w:val="00AC6D0D"/>
    <w:rsid w:val="00AC6E9C"/>
    <w:rsid w:val="00AC701B"/>
    <w:rsid w:val="00AC7336"/>
    <w:rsid w:val="00AC737F"/>
    <w:rsid w:val="00AC745D"/>
    <w:rsid w:val="00AC7494"/>
    <w:rsid w:val="00AC75FA"/>
    <w:rsid w:val="00AC798E"/>
    <w:rsid w:val="00AC7CBC"/>
    <w:rsid w:val="00AD07EF"/>
    <w:rsid w:val="00AD1147"/>
    <w:rsid w:val="00AD12FE"/>
    <w:rsid w:val="00AD1586"/>
    <w:rsid w:val="00AD161E"/>
    <w:rsid w:val="00AD2182"/>
    <w:rsid w:val="00AD2427"/>
    <w:rsid w:val="00AD2998"/>
    <w:rsid w:val="00AD2EC7"/>
    <w:rsid w:val="00AD3154"/>
    <w:rsid w:val="00AD332E"/>
    <w:rsid w:val="00AD382A"/>
    <w:rsid w:val="00AD428C"/>
    <w:rsid w:val="00AD48A6"/>
    <w:rsid w:val="00AD492B"/>
    <w:rsid w:val="00AD4ED4"/>
    <w:rsid w:val="00AD5034"/>
    <w:rsid w:val="00AD5117"/>
    <w:rsid w:val="00AD52BB"/>
    <w:rsid w:val="00AD5AFA"/>
    <w:rsid w:val="00AD5CB7"/>
    <w:rsid w:val="00AD5DD3"/>
    <w:rsid w:val="00AD6279"/>
    <w:rsid w:val="00AD6618"/>
    <w:rsid w:val="00AD6C84"/>
    <w:rsid w:val="00AD71E3"/>
    <w:rsid w:val="00AD73F7"/>
    <w:rsid w:val="00AD7D95"/>
    <w:rsid w:val="00AE0620"/>
    <w:rsid w:val="00AE0A09"/>
    <w:rsid w:val="00AE1454"/>
    <w:rsid w:val="00AE203F"/>
    <w:rsid w:val="00AE25EA"/>
    <w:rsid w:val="00AE2899"/>
    <w:rsid w:val="00AE29EB"/>
    <w:rsid w:val="00AE2D09"/>
    <w:rsid w:val="00AE2DA2"/>
    <w:rsid w:val="00AE3052"/>
    <w:rsid w:val="00AE45CB"/>
    <w:rsid w:val="00AE49AC"/>
    <w:rsid w:val="00AE4B15"/>
    <w:rsid w:val="00AE4B51"/>
    <w:rsid w:val="00AE5696"/>
    <w:rsid w:val="00AE6A60"/>
    <w:rsid w:val="00AE6A64"/>
    <w:rsid w:val="00AE6BB4"/>
    <w:rsid w:val="00AE6C22"/>
    <w:rsid w:val="00AE72A2"/>
    <w:rsid w:val="00AE735B"/>
    <w:rsid w:val="00AE7559"/>
    <w:rsid w:val="00AE7988"/>
    <w:rsid w:val="00AE7C6B"/>
    <w:rsid w:val="00AF0A60"/>
    <w:rsid w:val="00AF0A63"/>
    <w:rsid w:val="00AF0B67"/>
    <w:rsid w:val="00AF0C4B"/>
    <w:rsid w:val="00AF0E6E"/>
    <w:rsid w:val="00AF1445"/>
    <w:rsid w:val="00AF1B51"/>
    <w:rsid w:val="00AF2304"/>
    <w:rsid w:val="00AF24A2"/>
    <w:rsid w:val="00AF25A1"/>
    <w:rsid w:val="00AF26BC"/>
    <w:rsid w:val="00AF29FE"/>
    <w:rsid w:val="00AF2D86"/>
    <w:rsid w:val="00AF382D"/>
    <w:rsid w:val="00AF3E30"/>
    <w:rsid w:val="00AF3E64"/>
    <w:rsid w:val="00AF4179"/>
    <w:rsid w:val="00AF4291"/>
    <w:rsid w:val="00AF4319"/>
    <w:rsid w:val="00AF4367"/>
    <w:rsid w:val="00AF4493"/>
    <w:rsid w:val="00AF4903"/>
    <w:rsid w:val="00AF4D7B"/>
    <w:rsid w:val="00AF5146"/>
    <w:rsid w:val="00AF546C"/>
    <w:rsid w:val="00AF58A5"/>
    <w:rsid w:val="00AF5A1C"/>
    <w:rsid w:val="00AF5B46"/>
    <w:rsid w:val="00AF5B94"/>
    <w:rsid w:val="00AF6009"/>
    <w:rsid w:val="00AF600E"/>
    <w:rsid w:val="00AF6021"/>
    <w:rsid w:val="00AF655A"/>
    <w:rsid w:val="00AF65DC"/>
    <w:rsid w:val="00AF6AB9"/>
    <w:rsid w:val="00AF6CEE"/>
    <w:rsid w:val="00AF6DF8"/>
    <w:rsid w:val="00AF7BBF"/>
    <w:rsid w:val="00B0018E"/>
    <w:rsid w:val="00B006B5"/>
    <w:rsid w:val="00B00796"/>
    <w:rsid w:val="00B00E2C"/>
    <w:rsid w:val="00B013EA"/>
    <w:rsid w:val="00B01E94"/>
    <w:rsid w:val="00B02F77"/>
    <w:rsid w:val="00B031D5"/>
    <w:rsid w:val="00B033C1"/>
    <w:rsid w:val="00B038F7"/>
    <w:rsid w:val="00B03D4C"/>
    <w:rsid w:val="00B03D70"/>
    <w:rsid w:val="00B03F97"/>
    <w:rsid w:val="00B044FB"/>
    <w:rsid w:val="00B045E5"/>
    <w:rsid w:val="00B04AD5"/>
    <w:rsid w:val="00B04C34"/>
    <w:rsid w:val="00B04D48"/>
    <w:rsid w:val="00B051A2"/>
    <w:rsid w:val="00B05524"/>
    <w:rsid w:val="00B05895"/>
    <w:rsid w:val="00B0591E"/>
    <w:rsid w:val="00B05A5F"/>
    <w:rsid w:val="00B05FF1"/>
    <w:rsid w:val="00B064D2"/>
    <w:rsid w:val="00B065A1"/>
    <w:rsid w:val="00B06780"/>
    <w:rsid w:val="00B069D8"/>
    <w:rsid w:val="00B06B53"/>
    <w:rsid w:val="00B07121"/>
    <w:rsid w:val="00B07158"/>
    <w:rsid w:val="00B07310"/>
    <w:rsid w:val="00B07314"/>
    <w:rsid w:val="00B07CEE"/>
    <w:rsid w:val="00B07DD5"/>
    <w:rsid w:val="00B07E6C"/>
    <w:rsid w:val="00B1023A"/>
    <w:rsid w:val="00B10AD2"/>
    <w:rsid w:val="00B10C7F"/>
    <w:rsid w:val="00B10F0F"/>
    <w:rsid w:val="00B10F1F"/>
    <w:rsid w:val="00B11450"/>
    <w:rsid w:val="00B11D8E"/>
    <w:rsid w:val="00B120F2"/>
    <w:rsid w:val="00B123E8"/>
    <w:rsid w:val="00B1258C"/>
    <w:rsid w:val="00B1287C"/>
    <w:rsid w:val="00B13445"/>
    <w:rsid w:val="00B135F7"/>
    <w:rsid w:val="00B141B6"/>
    <w:rsid w:val="00B14931"/>
    <w:rsid w:val="00B14EE0"/>
    <w:rsid w:val="00B15048"/>
    <w:rsid w:val="00B152E4"/>
    <w:rsid w:val="00B15559"/>
    <w:rsid w:val="00B159A0"/>
    <w:rsid w:val="00B15B16"/>
    <w:rsid w:val="00B15FCB"/>
    <w:rsid w:val="00B160BC"/>
    <w:rsid w:val="00B16196"/>
    <w:rsid w:val="00B1646F"/>
    <w:rsid w:val="00B16674"/>
    <w:rsid w:val="00B16BF9"/>
    <w:rsid w:val="00B16FC3"/>
    <w:rsid w:val="00B17116"/>
    <w:rsid w:val="00B174C1"/>
    <w:rsid w:val="00B176A8"/>
    <w:rsid w:val="00B178EE"/>
    <w:rsid w:val="00B17F88"/>
    <w:rsid w:val="00B20166"/>
    <w:rsid w:val="00B2037E"/>
    <w:rsid w:val="00B20560"/>
    <w:rsid w:val="00B2082D"/>
    <w:rsid w:val="00B20B18"/>
    <w:rsid w:val="00B20BC0"/>
    <w:rsid w:val="00B212A4"/>
    <w:rsid w:val="00B21A6F"/>
    <w:rsid w:val="00B21B55"/>
    <w:rsid w:val="00B21BBE"/>
    <w:rsid w:val="00B21E14"/>
    <w:rsid w:val="00B22211"/>
    <w:rsid w:val="00B22471"/>
    <w:rsid w:val="00B225A0"/>
    <w:rsid w:val="00B2260E"/>
    <w:rsid w:val="00B22AFE"/>
    <w:rsid w:val="00B22DE4"/>
    <w:rsid w:val="00B2318B"/>
    <w:rsid w:val="00B23BF7"/>
    <w:rsid w:val="00B23F39"/>
    <w:rsid w:val="00B243AC"/>
    <w:rsid w:val="00B2465C"/>
    <w:rsid w:val="00B24A15"/>
    <w:rsid w:val="00B25686"/>
    <w:rsid w:val="00B256D5"/>
    <w:rsid w:val="00B25CB3"/>
    <w:rsid w:val="00B2629F"/>
    <w:rsid w:val="00B263FB"/>
    <w:rsid w:val="00B2654D"/>
    <w:rsid w:val="00B26796"/>
    <w:rsid w:val="00B26D2E"/>
    <w:rsid w:val="00B26EA5"/>
    <w:rsid w:val="00B26F4E"/>
    <w:rsid w:val="00B26F81"/>
    <w:rsid w:val="00B26FAE"/>
    <w:rsid w:val="00B272BA"/>
    <w:rsid w:val="00B2773D"/>
    <w:rsid w:val="00B27A12"/>
    <w:rsid w:val="00B30156"/>
    <w:rsid w:val="00B30B22"/>
    <w:rsid w:val="00B30F43"/>
    <w:rsid w:val="00B311DF"/>
    <w:rsid w:val="00B31A68"/>
    <w:rsid w:val="00B32607"/>
    <w:rsid w:val="00B328D8"/>
    <w:rsid w:val="00B332CB"/>
    <w:rsid w:val="00B33454"/>
    <w:rsid w:val="00B33B5E"/>
    <w:rsid w:val="00B33C7C"/>
    <w:rsid w:val="00B34842"/>
    <w:rsid w:val="00B34930"/>
    <w:rsid w:val="00B34FE1"/>
    <w:rsid w:val="00B354A2"/>
    <w:rsid w:val="00B3587E"/>
    <w:rsid w:val="00B358B1"/>
    <w:rsid w:val="00B35A70"/>
    <w:rsid w:val="00B35A71"/>
    <w:rsid w:val="00B35A72"/>
    <w:rsid w:val="00B35B36"/>
    <w:rsid w:val="00B35B8D"/>
    <w:rsid w:val="00B35F65"/>
    <w:rsid w:val="00B36212"/>
    <w:rsid w:val="00B36344"/>
    <w:rsid w:val="00B3647A"/>
    <w:rsid w:val="00B367E3"/>
    <w:rsid w:val="00B36813"/>
    <w:rsid w:val="00B3731C"/>
    <w:rsid w:val="00B378A5"/>
    <w:rsid w:val="00B37AA9"/>
    <w:rsid w:val="00B4006F"/>
    <w:rsid w:val="00B4008D"/>
    <w:rsid w:val="00B403AC"/>
    <w:rsid w:val="00B4085D"/>
    <w:rsid w:val="00B412F4"/>
    <w:rsid w:val="00B4192F"/>
    <w:rsid w:val="00B41DF7"/>
    <w:rsid w:val="00B4231B"/>
    <w:rsid w:val="00B427A1"/>
    <w:rsid w:val="00B427C6"/>
    <w:rsid w:val="00B42931"/>
    <w:rsid w:val="00B42975"/>
    <w:rsid w:val="00B42B67"/>
    <w:rsid w:val="00B42D10"/>
    <w:rsid w:val="00B42E58"/>
    <w:rsid w:val="00B4300D"/>
    <w:rsid w:val="00B43058"/>
    <w:rsid w:val="00B43122"/>
    <w:rsid w:val="00B4358A"/>
    <w:rsid w:val="00B43791"/>
    <w:rsid w:val="00B43FB0"/>
    <w:rsid w:val="00B44CEF"/>
    <w:rsid w:val="00B45058"/>
    <w:rsid w:val="00B45747"/>
    <w:rsid w:val="00B457FE"/>
    <w:rsid w:val="00B45B75"/>
    <w:rsid w:val="00B46AA0"/>
    <w:rsid w:val="00B46AFB"/>
    <w:rsid w:val="00B46C11"/>
    <w:rsid w:val="00B4705D"/>
    <w:rsid w:val="00B471E0"/>
    <w:rsid w:val="00B475C8"/>
    <w:rsid w:val="00B478A0"/>
    <w:rsid w:val="00B47B89"/>
    <w:rsid w:val="00B47FFC"/>
    <w:rsid w:val="00B5030A"/>
    <w:rsid w:val="00B5049B"/>
    <w:rsid w:val="00B5062A"/>
    <w:rsid w:val="00B50663"/>
    <w:rsid w:val="00B509DD"/>
    <w:rsid w:val="00B5124A"/>
    <w:rsid w:val="00B513DC"/>
    <w:rsid w:val="00B5145A"/>
    <w:rsid w:val="00B51539"/>
    <w:rsid w:val="00B516B3"/>
    <w:rsid w:val="00B517A7"/>
    <w:rsid w:val="00B51879"/>
    <w:rsid w:val="00B51E02"/>
    <w:rsid w:val="00B52A5B"/>
    <w:rsid w:val="00B52F75"/>
    <w:rsid w:val="00B53053"/>
    <w:rsid w:val="00B5328B"/>
    <w:rsid w:val="00B53D6E"/>
    <w:rsid w:val="00B540CF"/>
    <w:rsid w:val="00B54299"/>
    <w:rsid w:val="00B543B6"/>
    <w:rsid w:val="00B54566"/>
    <w:rsid w:val="00B54589"/>
    <w:rsid w:val="00B54BEF"/>
    <w:rsid w:val="00B551AA"/>
    <w:rsid w:val="00B55385"/>
    <w:rsid w:val="00B554BF"/>
    <w:rsid w:val="00B55F76"/>
    <w:rsid w:val="00B5634B"/>
    <w:rsid w:val="00B56903"/>
    <w:rsid w:val="00B5694B"/>
    <w:rsid w:val="00B56ACE"/>
    <w:rsid w:val="00B570B6"/>
    <w:rsid w:val="00B57CB9"/>
    <w:rsid w:val="00B601C6"/>
    <w:rsid w:val="00B6024D"/>
    <w:rsid w:val="00B6040E"/>
    <w:rsid w:val="00B607FB"/>
    <w:rsid w:val="00B60DFB"/>
    <w:rsid w:val="00B60FB1"/>
    <w:rsid w:val="00B61518"/>
    <w:rsid w:val="00B61AB2"/>
    <w:rsid w:val="00B61D60"/>
    <w:rsid w:val="00B6226C"/>
    <w:rsid w:val="00B6242A"/>
    <w:rsid w:val="00B627AB"/>
    <w:rsid w:val="00B62B47"/>
    <w:rsid w:val="00B62FE9"/>
    <w:rsid w:val="00B6344F"/>
    <w:rsid w:val="00B639F4"/>
    <w:rsid w:val="00B63A91"/>
    <w:rsid w:val="00B63B1B"/>
    <w:rsid w:val="00B640CA"/>
    <w:rsid w:val="00B644F6"/>
    <w:rsid w:val="00B64522"/>
    <w:rsid w:val="00B64EF7"/>
    <w:rsid w:val="00B64FC8"/>
    <w:rsid w:val="00B6510C"/>
    <w:rsid w:val="00B651B4"/>
    <w:rsid w:val="00B6521B"/>
    <w:rsid w:val="00B653F7"/>
    <w:rsid w:val="00B65429"/>
    <w:rsid w:val="00B65604"/>
    <w:rsid w:val="00B656CF"/>
    <w:rsid w:val="00B65AD7"/>
    <w:rsid w:val="00B66037"/>
    <w:rsid w:val="00B66512"/>
    <w:rsid w:val="00B7020C"/>
    <w:rsid w:val="00B70257"/>
    <w:rsid w:val="00B70297"/>
    <w:rsid w:val="00B70FDC"/>
    <w:rsid w:val="00B7113D"/>
    <w:rsid w:val="00B7116F"/>
    <w:rsid w:val="00B71669"/>
    <w:rsid w:val="00B72181"/>
    <w:rsid w:val="00B724A3"/>
    <w:rsid w:val="00B726D0"/>
    <w:rsid w:val="00B72799"/>
    <w:rsid w:val="00B72C7F"/>
    <w:rsid w:val="00B73A7B"/>
    <w:rsid w:val="00B73CF0"/>
    <w:rsid w:val="00B7481B"/>
    <w:rsid w:val="00B7484E"/>
    <w:rsid w:val="00B75185"/>
    <w:rsid w:val="00B753F9"/>
    <w:rsid w:val="00B756B5"/>
    <w:rsid w:val="00B75852"/>
    <w:rsid w:val="00B760A1"/>
    <w:rsid w:val="00B76381"/>
    <w:rsid w:val="00B76463"/>
    <w:rsid w:val="00B76747"/>
    <w:rsid w:val="00B76829"/>
    <w:rsid w:val="00B7682D"/>
    <w:rsid w:val="00B76B4F"/>
    <w:rsid w:val="00B76C07"/>
    <w:rsid w:val="00B76EA8"/>
    <w:rsid w:val="00B77120"/>
    <w:rsid w:val="00B77328"/>
    <w:rsid w:val="00B7737F"/>
    <w:rsid w:val="00B774C3"/>
    <w:rsid w:val="00B774D6"/>
    <w:rsid w:val="00B77710"/>
    <w:rsid w:val="00B77ACD"/>
    <w:rsid w:val="00B77BA7"/>
    <w:rsid w:val="00B77DB3"/>
    <w:rsid w:val="00B77F3C"/>
    <w:rsid w:val="00B80060"/>
    <w:rsid w:val="00B802EF"/>
    <w:rsid w:val="00B80474"/>
    <w:rsid w:val="00B805F6"/>
    <w:rsid w:val="00B806B6"/>
    <w:rsid w:val="00B80ADB"/>
    <w:rsid w:val="00B80AF7"/>
    <w:rsid w:val="00B811BF"/>
    <w:rsid w:val="00B811ED"/>
    <w:rsid w:val="00B8121B"/>
    <w:rsid w:val="00B8148B"/>
    <w:rsid w:val="00B8173C"/>
    <w:rsid w:val="00B81F68"/>
    <w:rsid w:val="00B8222A"/>
    <w:rsid w:val="00B824A6"/>
    <w:rsid w:val="00B824C6"/>
    <w:rsid w:val="00B829AA"/>
    <w:rsid w:val="00B82A6D"/>
    <w:rsid w:val="00B8332D"/>
    <w:rsid w:val="00B837D4"/>
    <w:rsid w:val="00B838EE"/>
    <w:rsid w:val="00B8442E"/>
    <w:rsid w:val="00B84710"/>
    <w:rsid w:val="00B851B8"/>
    <w:rsid w:val="00B854C5"/>
    <w:rsid w:val="00B85825"/>
    <w:rsid w:val="00B85AB8"/>
    <w:rsid w:val="00B861C3"/>
    <w:rsid w:val="00B86379"/>
    <w:rsid w:val="00B86394"/>
    <w:rsid w:val="00B864B7"/>
    <w:rsid w:val="00B86841"/>
    <w:rsid w:val="00B86956"/>
    <w:rsid w:val="00B86C7C"/>
    <w:rsid w:val="00B87104"/>
    <w:rsid w:val="00B87173"/>
    <w:rsid w:val="00B871F3"/>
    <w:rsid w:val="00B872AA"/>
    <w:rsid w:val="00B9032F"/>
    <w:rsid w:val="00B9039E"/>
    <w:rsid w:val="00B905B4"/>
    <w:rsid w:val="00B90715"/>
    <w:rsid w:val="00B90CAB"/>
    <w:rsid w:val="00B9134E"/>
    <w:rsid w:val="00B91BF7"/>
    <w:rsid w:val="00B91EFF"/>
    <w:rsid w:val="00B91F3E"/>
    <w:rsid w:val="00B920FA"/>
    <w:rsid w:val="00B926AB"/>
    <w:rsid w:val="00B926C0"/>
    <w:rsid w:val="00B9325B"/>
    <w:rsid w:val="00B93788"/>
    <w:rsid w:val="00B9395C"/>
    <w:rsid w:val="00B93B18"/>
    <w:rsid w:val="00B94079"/>
    <w:rsid w:val="00B94116"/>
    <w:rsid w:val="00B94291"/>
    <w:rsid w:val="00B94AD3"/>
    <w:rsid w:val="00B94B3D"/>
    <w:rsid w:val="00B94B43"/>
    <w:rsid w:val="00B950CC"/>
    <w:rsid w:val="00B957A0"/>
    <w:rsid w:val="00B9624A"/>
    <w:rsid w:val="00B96353"/>
    <w:rsid w:val="00B96BD8"/>
    <w:rsid w:val="00B96DFC"/>
    <w:rsid w:val="00B9728D"/>
    <w:rsid w:val="00B97AF4"/>
    <w:rsid w:val="00B97D4D"/>
    <w:rsid w:val="00B97D72"/>
    <w:rsid w:val="00B97EEF"/>
    <w:rsid w:val="00BA02CE"/>
    <w:rsid w:val="00BA04AF"/>
    <w:rsid w:val="00BA04BC"/>
    <w:rsid w:val="00BA07D3"/>
    <w:rsid w:val="00BA0EEE"/>
    <w:rsid w:val="00BA0FE4"/>
    <w:rsid w:val="00BA11AB"/>
    <w:rsid w:val="00BA121F"/>
    <w:rsid w:val="00BA1605"/>
    <w:rsid w:val="00BA178C"/>
    <w:rsid w:val="00BA1854"/>
    <w:rsid w:val="00BA258B"/>
    <w:rsid w:val="00BA2C7A"/>
    <w:rsid w:val="00BA349F"/>
    <w:rsid w:val="00BA39C6"/>
    <w:rsid w:val="00BA3CA1"/>
    <w:rsid w:val="00BA4328"/>
    <w:rsid w:val="00BA458C"/>
    <w:rsid w:val="00BA469C"/>
    <w:rsid w:val="00BA4A58"/>
    <w:rsid w:val="00BA4B1D"/>
    <w:rsid w:val="00BA4BD8"/>
    <w:rsid w:val="00BA4FE7"/>
    <w:rsid w:val="00BA505D"/>
    <w:rsid w:val="00BA525E"/>
    <w:rsid w:val="00BA53E2"/>
    <w:rsid w:val="00BA584F"/>
    <w:rsid w:val="00BA6297"/>
    <w:rsid w:val="00BA6787"/>
    <w:rsid w:val="00BA679D"/>
    <w:rsid w:val="00BA6C82"/>
    <w:rsid w:val="00BA6C93"/>
    <w:rsid w:val="00BA6D3A"/>
    <w:rsid w:val="00BA6E3B"/>
    <w:rsid w:val="00BA7862"/>
    <w:rsid w:val="00BA7F04"/>
    <w:rsid w:val="00BB0F69"/>
    <w:rsid w:val="00BB11FD"/>
    <w:rsid w:val="00BB158D"/>
    <w:rsid w:val="00BB1AED"/>
    <w:rsid w:val="00BB2038"/>
    <w:rsid w:val="00BB2251"/>
    <w:rsid w:val="00BB27AF"/>
    <w:rsid w:val="00BB2ABE"/>
    <w:rsid w:val="00BB2FE2"/>
    <w:rsid w:val="00BB32C0"/>
    <w:rsid w:val="00BB3328"/>
    <w:rsid w:val="00BB38E0"/>
    <w:rsid w:val="00BB39E0"/>
    <w:rsid w:val="00BB3A0E"/>
    <w:rsid w:val="00BB3CC3"/>
    <w:rsid w:val="00BB3DF8"/>
    <w:rsid w:val="00BB3F54"/>
    <w:rsid w:val="00BB4201"/>
    <w:rsid w:val="00BB4730"/>
    <w:rsid w:val="00BB4853"/>
    <w:rsid w:val="00BB4A9C"/>
    <w:rsid w:val="00BB4F6E"/>
    <w:rsid w:val="00BB50C5"/>
    <w:rsid w:val="00BB53B0"/>
    <w:rsid w:val="00BB5492"/>
    <w:rsid w:val="00BB557B"/>
    <w:rsid w:val="00BB55F8"/>
    <w:rsid w:val="00BB587B"/>
    <w:rsid w:val="00BB5AF7"/>
    <w:rsid w:val="00BB5B81"/>
    <w:rsid w:val="00BB5EE2"/>
    <w:rsid w:val="00BB6212"/>
    <w:rsid w:val="00BB629A"/>
    <w:rsid w:val="00BB66B5"/>
    <w:rsid w:val="00BB690A"/>
    <w:rsid w:val="00BB6AEE"/>
    <w:rsid w:val="00BB6C5D"/>
    <w:rsid w:val="00BB6DF5"/>
    <w:rsid w:val="00BB7340"/>
    <w:rsid w:val="00BB73A7"/>
    <w:rsid w:val="00BB7985"/>
    <w:rsid w:val="00BC03A7"/>
    <w:rsid w:val="00BC04BA"/>
    <w:rsid w:val="00BC0741"/>
    <w:rsid w:val="00BC0783"/>
    <w:rsid w:val="00BC0B74"/>
    <w:rsid w:val="00BC0D43"/>
    <w:rsid w:val="00BC19A8"/>
    <w:rsid w:val="00BC2024"/>
    <w:rsid w:val="00BC21D5"/>
    <w:rsid w:val="00BC23FD"/>
    <w:rsid w:val="00BC24C7"/>
    <w:rsid w:val="00BC268B"/>
    <w:rsid w:val="00BC284A"/>
    <w:rsid w:val="00BC2BF2"/>
    <w:rsid w:val="00BC2DD2"/>
    <w:rsid w:val="00BC2E9D"/>
    <w:rsid w:val="00BC326F"/>
    <w:rsid w:val="00BC37AF"/>
    <w:rsid w:val="00BC3EE7"/>
    <w:rsid w:val="00BC42D8"/>
    <w:rsid w:val="00BC4374"/>
    <w:rsid w:val="00BC43FD"/>
    <w:rsid w:val="00BC4790"/>
    <w:rsid w:val="00BC49EC"/>
    <w:rsid w:val="00BC4D1D"/>
    <w:rsid w:val="00BC523E"/>
    <w:rsid w:val="00BC54EC"/>
    <w:rsid w:val="00BC5A1F"/>
    <w:rsid w:val="00BC5D8D"/>
    <w:rsid w:val="00BC5DAC"/>
    <w:rsid w:val="00BC6606"/>
    <w:rsid w:val="00BC6898"/>
    <w:rsid w:val="00BC6AB6"/>
    <w:rsid w:val="00BC6BD5"/>
    <w:rsid w:val="00BC6C81"/>
    <w:rsid w:val="00BC725E"/>
    <w:rsid w:val="00BC7313"/>
    <w:rsid w:val="00BC74AF"/>
    <w:rsid w:val="00BC76DD"/>
    <w:rsid w:val="00BC76E8"/>
    <w:rsid w:val="00BC7777"/>
    <w:rsid w:val="00BC7816"/>
    <w:rsid w:val="00BC7CCC"/>
    <w:rsid w:val="00BC7D00"/>
    <w:rsid w:val="00BC7F0D"/>
    <w:rsid w:val="00BC7F3E"/>
    <w:rsid w:val="00BD0306"/>
    <w:rsid w:val="00BD0636"/>
    <w:rsid w:val="00BD0778"/>
    <w:rsid w:val="00BD0902"/>
    <w:rsid w:val="00BD097F"/>
    <w:rsid w:val="00BD0D51"/>
    <w:rsid w:val="00BD0FA2"/>
    <w:rsid w:val="00BD11DE"/>
    <w:rsid w:val="00BD13F8"/>
    <w:rsid w:val="00BD15CC"/>
    <w:rsid w:val="00BD1618"/>
    <w:rsid w:val="00BD1708"/>
    <w:rsid w:val="00BD1797"/>
    <w:rsid w:val="00BD1874"/>
    <w:rsid w:val="00BD1F1E"/>
    <w:rsid w:val="00BD22EA"/>
    <w:rsid w:val="00BD25F0"/>
    <w:rsid w:val="00BD2CDE"/>
    <w:rsid w:val="00BD3375"/>
    <w:rsid w:val="00BD3D58"/>
    <w:rsid w:val="00BD3F8C"/>
    <w:rsid w:val="00BD415E"/>
    <w:rsid w:val="00BD43F6"/>
    <w:rsid w:val="00BD4BE2"/>
    <w:rsid w:val="00BD52E4"/>
    <w:rsid w:val="00BD5358"/>
    <w:rsid w:val="00BD5520"/>
    <w:rsid w:val="00BD6113"/>
    <w:rsid w:val="00BD62A9"/>
    <w:rsid w:val="00BD691A"/>
    <w:rsid w:val="00BD70CC"/>
    <w:rsid w:val="00BD7370"/>
    <w:rsid w:val="00BD74D6"/>
    <w:rsid w:val="00BD765F"/>
    <w:rsid w:val="00BE055A"/>
    <w:rsid w:val="00BE0AD2"/>
    <w:rsid w:val="00BE0B1C"/>
    <w:rsid w:val="00BE0FCF"/>
    <w:rsid w:val="00BE18F3"/>
    <w:rsid w:val="00BE1A2C"/>
    <w:rsid w:val="00BE269A"/>
    <w:rsid w:val="00BE291C"/>
    <w:rsid w:val="00BE29DE"/>
    <w:rsid w:val="00BE2DBF"/>
    <w:rsid w:val="00BE2E9D"/>
    <w:rsid w:val="00BE2ED4"/>
    <w:rsid w:val="00BE35EB"/>
    <w:rsid w:val="00BE3E36"/>
    <w:rsid w:val="00BE3F74"/>
    <w:rsid w:val="00BE468A"/>
    <w:rsid w:val="00BE47A6"/>
    <w:rsid w:val="00BE4A77"/>
    <w:rsid w:val="00BE5513"/>
    <w:rsid w:val="00BE5C48"/>
    <w:rsid w:val="00BE603D"/>
    <w:rsid w:val="00BE61C7"/>
    <w:rsid w:val="00BE6E4E"/>
    <w:rsid w:val="00BE7058"/>
    <w:rsid w:val="00BE70A4"/>
    <w:rsid w:val="00BE71D3"/>
    <w:rsid w:val="00BE7BC6"/>
    <w:rsid w:val="00BE7D6E"/>
    <w:rsid w:val="00BE7E51"/>
    <w:rsid w:val="00BF01A8"/>
    <w:rsid w:val="00BF02F5"/>
    <w:rsid w:val="00BF036F"/>
    <w:rsid w:val="00BF0450"/>
    <w:rsid w:val="00BF09A1"/>
    <w:rsid w:val="00BF0D51"/>
    <w:rsid w:val="00BF0FD7"/>
    <w:rsid w:val="00BF103F"/>
    <w:rsid w:val="00BF1BB9"/>
    <w:rsid w:val="00BF1E34"/>
    <w:rsid w:val="00BF1E36"/>
    <w:rsid w:val="00BF1E41"/>
    <w:rsid w:val="00BF1E71"/>
    <w:rsid w:val="00BF207B"/>
    <w:rsid w:val="00BF216D"/>
    <w:rsid w:val="00BF21D7"/>
    <w:rsid w:val="00BF2A8E"/>
    <w:rsid w:val="00BF2A8F"/>
    <w:rsid w:val="00BF2CB2"/>
    <w:rsid w:val="00BF2E06"/>
    <w:rsid w:val="00BF2E35"/>
    <w:rsid w:val="00BF2FB9"/>
    <w:rsid w:val="00BF3E95"/>
    <w:rsid w:val="00BF43CA"/>
    <w:rsid w:val="00BF46DD"/>
    <w:rsid w:val="00BF473C"/>
    <w:rsid w:val="00BF499C"/>
    <w:rsid w:val="00BF4BCB"/>
    <w:rsid w:val="00BF4D52"/>
    <w:rsid w:val="00BF4EBE"/>
    <w:rsid w:val="00BF5391"/>
    <w:rsid w:val="00BF5468"/>
    <w:rsid w:val="00BF57A1"/>
    <w:rsid w:val="00BF5EC3"/>
    <w:rsid w:val="00BF5F54"/>
    <w:rsid w:val="00BF5FCB"/>
    <w:rsid w:val="00BF6303"/>
    <w:rsid w:val="00BF656B"/>
    <w:rsid w:val="00BF6AB9"/>
    <w:rsid w:val="00BF7695"/>
    <w:rsid w:val="00BF771A"/>
    <w:rsid w:val="00BF7907"/>
    <w:rsid w:val="00BF7F9F"/>
    <w:rsid w:val="00C005B2"/>
    <w:rsid w:val="00C00B7D"/>
    <w:rsid w:val="00C0153F"/>
    <w:rsid w:val="00C01739"/>
    <w:rsid w:val="00C01CFA"/>
    <w:rsid w:val="00C01E23"/>
    <w:rsid w:val="00C01FB8"/>
    <w:rsid w:val="00C0304B"/>
    <w:rsid w:val="00C0315A"/>
    <w:rsid w:val="00C031AB"/>
    <w:rsid w:val="00C0358D"/>
    <w:rsid w:val="00C03CDD"/>
    <w:rsid w:val="00C04148"/>
    <w:rsid w:val="00C0416D"/>
    <w:rsid w:val="00C04F60"/>
    <w:rsid w:val="00C0500F"/>
    <w:rsid w:val="00C05B7F"/>
    <w:rsid w:val="00C05E31"/>
    <w:rsid w:val="00C05FFA"/>
    <w:rsid w:val="00C06EB8"/>
    <w:rsid w:val="00C072FF"/>
    <w:rsid w:val="00C073D7"/>
    <w:rsid w:val="00C0755B"/>
    <w:rsid w:val="00C078D0"/>
    <w:rsid w:val="00C07F6C"/>
    <w:rsid w:val="00C10017"/>
    <w:rsid w:val="00C10206"/>
    <w:rsid w:val="00C10AA0"/>
    <w:rsid w:val="00C10AF2"/>
    <w:rsid w:val="00C10B6E"/>
    <w:rsid w:val="00C10CB5"/>
    <w:rsid w:val="00C11745"/>
    <w:rsid w:val="00C11D82"/>
    <w:rsid w:val="00C12001"/>
    <w:rsid w:val="00C126B4"/>
    <w:rsid w:val="00C12B1C"/>
    <w:rsid w:val="00C13147"/>
    <w:rsid w:val="00C131E9"/>
    <w:rsid w:val="00C1328E"/>
    <w:rsid w:val="00C13778"/>
    <w:rsid w:val="00C13B03"/>
    <w:rsid w:val="00C1406C"/>
    <w:rsid w:val="00C1449D"/>
    <w:rsid w:val="00C147B4"/>
    <w:rsid w:val="00C14A98"/>
    <w:rsid w:val="00C14EFD"/>
    <w:rsid w:val="00C15389"/>
    <w:rsid w:val="00C1554D"/>
    <w:rsid w:val="00C156EE"/>
    <w:rsid w:val="00C15A3B"/>
    <w:rsid w:val="00C15EBA"/>
    <w:rsid w:val="00C162ED"/>
    <w:rsid w:val="00C16837"/>
    <w:rsid w:val="00C16868"/>
    <w:rsid w:val="00C16D3A"/>
    <w:rsid w:val="00C16F0F"/>
    <w:rsid w:val="00C171DA"/>
    <w:rsid w:val="00C17C2C"/>
    <w:rsid w:val="00C17C7C"/>
    <w:rsid w:val="00C20079"/>
    <w:rsid w:val="00C201B1"/>
    <w:rsid w:val="00C2028A"/>
    <w:rsid w:val="00C2031F"/>
    <w:rsid w:val="00C205E1"/>
    <w:rsid w:val="00C20B48"/>
    <w:rsid w:val="00C20CC2"/>
    <w:rsid w:val="00C20EA9"/>
    <w:rsid w:val="00C211C4"/>
    <w:rsid w:val="00C213FD"/>
    <w:rsid w:val="00C21825"/>
    <w:rsid w:val="00C219F5"/>
    <w:rsid w:val="00C21FEB"/>
    <w:rsid w:val="00C2220B"/>
    <w:rsid w:val="00C222F3"/>
    <w:rsid w:val="00C22C3C"/>
    <w:rsid w:val="00C22DCC"/>
    <w:rsid w:val="00C2342D"/>
    <w:rsid w:val="00C23C2A"/>
    <w:rsid w:val="00C23DEE"/>
    <w:rsid w:val="00C2418B"/>
    <w:rsid w:val="00C245BD"/>
    <w:rsid w:val="00C24635"/>
    <w:rsid w:val="00C24AA8"/>
    <w:rsid w:val="00C24AB4"/>
    <w:rsid w:val="00C24E12"/>
    <w:rsid w:val="00C24FAF"/>
    <w:rsid w:val="00C2511D"/>
    <w:rsid w:val="00C252BF"/>
    <w:rsid w:val="00C2590F"/>
    <w:rsid w:val="00C262D9"/>
    <w:rsid w:val="00C26922"/>
    <w:rsid w:val="00C26C2E"/>
    <w:rsid w:val="00C26C5C"/>
    <w:rsid w:val="00C26F43"/>
    <w:rsid w:val="00C274CE"/>
    <w:rsid w:val="00C27660"/>
    <w:rsid w:val="00C27750"/>
    <w:rsid w:val="00C27FF1"/>
    <w:rsid w:val="00C300EF"/>
    <w:rsid w:val="00C309FC"/>
    <w:rsid w:val="00C30A12"/>
    <w:rsid w:val="00C30A66"/>
    <w:rsid w:val="00C30F00"/>
    <w:rsid w:val="00C310CC"/>
    <w:rsid w:val="00C31401"/>
    <w:rsid w:val="00C314F4"/>
    <w:rsid w:val="00C32566"/>
    <w:rsid w:val="00C327B8"/>
    <w:rsid w:val="00C32DE9"/>
    <w:rsid w:val="00C33479"/>
    <w:rsid w:val="00C3363E"/>
    <w:rsid w:val="00C33A86"/>
    <w:rsid w:val="00C33B59"/>
    <w:rsid w:val="00C33F58"/>
    <w:rsid w:val="00C340C3"/>
    <w:rsid w:val="00C3424F"/>
    <w:rsid w:val="00C345AF"/>
    <w:rsid w:val="00C34727"/>
    <w:rsid w:val="00C34A33"/>
    <w:rsid w:val="00C352F4"/>
    <w:rsid w:val="00C357C7"/>
    <w:rsid w:val="00C3583D"/>
    <w:rsid w:val="00C35A80"/>
    <w:rsid w:val="00C36251"/>
    <w:rsid w:val="00C362B8"/>
    <w:rsid w:val="00C36953"/>
    <w:rsid w:val="00C36A58"/>
    <w:rsid w:val="00C36B7C"/>
    <w:rsid w:val="00C36EEE"/>
    <w:rsid w:val="00C37088"/>
    <w:rsid w:val="00C37119"/>
    <w:rsid w:val="00C3716A"/>
    <w:rsid w:val="00C375D2"/>
    <w:rsid w:val="00C375E4"/>
    <w:rsid w:val="00C376BC"/>
    <w:rsid w:val="00C37ACD"/>
    <w:rsid w:val="00C37B11"/>
    <w:rsid w:val="00C37DAE"/>
    <w:rsid w:val="00C37EC1"/>
    <w:rsid w:val="00C402A0"/>
    <w:rsid w:val="00C40830"/>
    <w:rsid w:val="00C40937"/>
    <w:rsid w:val="00C40A50"/>
    <w:rsid w:val="00C40E51"/>
    <w:rsid w:val="00C410EE"/>
    <w:rsid w:val="00C41557"/>
    <w:rsid w:val="00C417B0"/>
    <w:rsid w:val="00C41A47"/>
    <w:rsid w:val="00C42164"/>
    <w:rsid w:val="00C427D1"/>
    <w:rsid w:val="00C42FE2"/>
    <w:rsid w:val="00C43646"/>
    <w:rsid w:val="00C4366A"/>
    <w:rsid w:val="00C43855"/>
    <w:rsid w:val="00C43A81"/>
    <w:rsid w:val="00C43C2D"/>
    <w:rsid w:val="00C43E1F"/>
    <w:rsid w:val="00C4422D"/>
    <w:rsid w:val="00C442CB"/>
    <w:rsid w:val="00C4436E"/>
    <w:rsid w:val="00C44634"/>
    <w:rsid w:val="00C453BE"/>
    <w:rsid w:val="00C45E74"/>
    <w:rsid w:val="00C4607F"/>
    <w:rsid w:val="00C462D7"/>
    <w:rsid w:val="00C46A18"/>
    <w:rsid w:val="00C46E07"/>
    <w:rsid w:val="00C472E0"/>
    <w:rsid w:val="00C473D9"/>
    <w:rsid w:val="00C47859"/>
    <w:rsid w:val="00C47865"/>
    <w:rsid w:val="00C47990"/>
    <w:rsid w:val="00C47C9B"/>
    <w:rsid w:val="00C47D39"/>
    <w:rsid w:val="00C50651"/>
    <w:rsid w:val="00C50669"/>
    <w:rsid w:val="00C50C34"/>
    <w:rsid w:val="00C51329"/>
    <w:rsid w:val="00C513A8"/>
    <w:rsid w:val="00C51C0B"/>
    <w:rsid w:val="00C52067"/>
    <w:rsid w:val="00C520BC"/>
    <w:rsid w:val="00C523C9"/>
    <w:rsid w:val="00C52602"/>
    <w:rsid w:val="00C529CE"/>
    <w:rsid w:val="00C52AC4"/>
    <w:rsid w:val="00C52BEE"/>
    <w:rsid w:val="00C52CE3"/>
    <w:rsid w:val="00C52D75"/>
    <w:rsid w:val="00C530E6"/>
    <w:rsid w:val="00C531E5"/>
    <w:rsid w:val="00C53F96"/>
    <w:rsid w:val="00C542FF"/>
    <w:rsid w:val="00C54877"/>
    <w:rsid w:val="00C5499E"/>
    <w:rsid w:val="00C55242"/>
    <w:rsid w:val="00C5589A"/>
    <w:rsid w:val="00C558DA"/>
    <w:rsid w:val="00C55CF3"/>
    <w:rsid w:val="00C55F76"/>
    <w:rsid w:val="00C56153"/>
    <w:rsid w:val="00C562FE"/>
    <w:rsid w:val="00C5696F"/>
    <w:rsid w:val="00C56E68"/>
    <w:rsid w:val="00C56FDE"/>
    <w:rsid w:val="00C570C5"/>
    <w:rsid w:val="00C5732D"/>
    <w:rsid w:val="00C5796E"/>
    <w:rsid w:val="00C579ED"/>
    <w:rsid w:val="00C57BA5"/>
    <w:rsid w:val="00C60116"/>
    <w:rsid w:val="00C6030F"/>
    <w:rsid w:val="00C6079D"/>
    <w:rsid w:val="00C607A4"/>
    <w:rsid w:val="00C609FB"/>
    <w:rsid w:val="00C60A38"/>
    <w:rsid w:val="00C60A68"/>
    <w:rsid w:val="00C6169C"/>
    <w:rsid w:val="00C61D87"/>
    <w:rsid w:val="00C61E9F"/>
    <w:rsid w:val="00C622D6"/>
    <w:rsid w:val="00C62389"/>
    <w:rsid w:val="00C6299F"/>
    <w:rsid w:val="00C62A82"/>
    <w:rsid w:val="00C62E1F"/>
    <w:rsid w:val="00C62F6B"/>
    <w:rsid w:val="00C6395F"/>
    <w:rsid w:val="00C63BDB"/>
    <w:rsid w:val="00C63DBC"/>
    <w:rsid w:val="00C64146"/>
    <w:rsid w:val="00C643E5"/>
    <w:rsid w:val="00C64606"/>
    <w:rsid w:val="00C64961"/>
    <w:rsid w:val="00C64A27"/>
    <w:rsid w:val="00C652D4"/>
    <w:rsid w:val="00C655E0"/>
    <w:rsid w:val="00C65840"/>
    <w:rsid w:val="00C65E4A"/>
    <w:rsid w:val="00C667D2"/>
    <w:rsid w:val="00C66CCB"/>
    <w:rsid w:val="00C67570"/>
    <w:rsid w:val="00C676C7"/>
    <w:rsid w:val="00C67A95"/>
    <w:rsid w:val="00C70039"/>
    <w:rsid w:val="00C70226"/>
    <w:rsid w:val="00C70D66"/>
    <w:rsid w:val="00C70DC5"/>
    <w:rsid w:val="00C711BC"/>
    <w:rsid w:val="00C71611"/>
    <w:rsid w:val="00C7163E"/>
    <w:rsid w:val="00C72009"/>
    <w:rsid w:val="00C720F9"/>
    <w:rsid w:val="00C7238B"/>
    <w:rsid w:val="00C72F85"/>
    <w:rsid w:val="00C72FA5"/>
    <w:rsid w:val="00C7306A"/>
    <w:rsid w:val="00C73DAD"/>
    <w:rsid w:val="00C74CBE"/>
    <w:rsid w:val="00C74E9D"/>
    <w:rsid w:val="00C74EB6"/>
    <w:rsid w:val="00C75071"/>
    <w:rsid w:val="00C75D9F"/>
    <w:rsid w:val="00C76201"/>
    <w:rsid w:val="00C76247"/>
    <w:rsid w:val="00C766D0"/>
    <w:rsid w:val="00C76958"/>
    <w:rsid w:val="00C76A06"/>
    <w:rsid w:val="00C76BC8"/>
    <w:rsid w:val="00C7704E"/>
    <w:rsid w:val="00C77151"/>
    <w:rsid w:val="00C771A2"/>
    <w:rsid w:val="00C77EBA"/>
    <w:rsid w:val="00C77ED9"/>
    <w:rsid w:val="00C80191"/>
    <w:rsid w:val="00C80333"/>
    <w:rsid w:val="00C8087D"/>
    <w:rsid w:val="00C80981"/>
    <w:rsid w:val="00C80A92"/>
    <w:rsid w:val="00C80CCC"/>
    <w:rsid w:val="00C80DE3"/>
    <w:rsid w:val="00C80DFE"/>
    <w:rsid w:val="00C80E41"/>
    <w:rsid w:val="00C813EA"/>
    <w:rsid w:val="00C8142C"/>
    <w:rsid w:val="00C81A61"/>
    <w:rsid w:val="00C81C44"/>
    <w:rsid w:val="00C8231F"/>
    <w:rsid w:val="00C823F0"/>
    <w:rsid w:val="00C82DB0"/>
    <w:rsid w:val="00C82EBD"/>
    <w:rsid w:val="00C830FB"/>
    <w:rsid w:val="00C837EF"/>
    <w:rsid w:val="00C838CC"/>
    <w:rsid w:val="00C83DC4"/>
    <w:rsid w:val="00C849FB"/>
    <w:rsid w:val="00C84A71"/>
    <w:rsid w:val="00C853A2"/>
    <w:rsid w:val="00C855CA"/>
    <w:rsid w:val="00C85684"/>
    <w:rsid w:val="00C857D9"/>
    <w:rsid w:val="00C85B04"/>
    <w:rsid w:val="00C85EB0"/>
    <w:rsid w:val="00C86090"/>
    <w:rsid w:val="00C865AA"/>
    <w:rsid w:val="00C86845"/>
    <w:rsid w:val="00C86A55"/>
    <w:rsid w:val="00C86A77"/>
    <w:rsid w:val="00C86BF6"/>
    <w:rsid w:val="00C8746C"/>
    <w:rsid w:val="00C87827"/>
    <w:rsid w:val="00C87B0E"/>
    <w:rsid w:val="00C87E98"/>
    <w:rsid w:val="00C90024"/>
    <w:rsid w:val="00C9013A"/>
    <w:rsid w:val="00C901ED"/>
    <w:rsid w:val="00C90797"/>
    <w:rsid w:val="00C90955"/>
    <w:rsid w:val="00C909E7"/>
    <w:rsid w:val="00C9138F"/>
    <w:rsid w:val="00C91394"/>
    <w:rsid w:val="00C915B5"/>
    <w:rsid w:val="00C91781"/>
    <w:rsid w:val="00C9206E"/>
    <w:rsid w:val="00C928C7"/>
    <w:rsid w:val="00C92924"/>
    <w:rsid w:val="00C93262"/>
    <w:rsid w:val="00C93685"/>
    <w:rsid w:val="00C93894"/>
    <w:rsid w:val="00C93AA0"/>
    <w:rsid w:val="00C93B65"/>
    <w:rsid w:val="00C94740"/>
    <w:rsid w:val="00C94FC3"/>
    <w:rsid w:val="00C9523B"/>
    <w:rsid w:val="00C954A2"/>
    <w:rsid w:val="00C955C1"/>
    <w:rsid w:val="00C95B15"/>
    <w:rsid w:val="00C96102"/>
    <w:rsid w:val="00C96DE6"/>
    <w:rsid w:val="00C9733E"/>
    <w:rsid w:val="00C9795D"/>
    <w:rsid w:val="00CA006A"/>
    <w:rsid w:val="00CA024E"/>
    <w:rsid w:val="00CA04C2"/>
    <w:rsid w:val="00CA05F2"/>
    <w:rsid w:val="00CA08BC"/>
    <w:rsid w:val="00CA096A"/>
    <w:rsid w:val="00CA0C62"/>
    <w:rsid w:val="00CA0CE4"/>
    <w:rsid w:val="00CA0DAC"/>
    <w:rsid w:val="00CA1097"/>
    <w:rsid w:val="00CA137E"/>
    <w:rsid w:val="00CA1411"/>
    <w:rsid w:val="00CA141F"/>
    <w:rsid w:val="00CA1535"/>
    <w:rsid w:val="00CA172D"/>
    <w:rsid w:val="00CA1E5D"/>
    <w:rsid w:val="00CA209A"/>
    <w:rsid w:val="00CA258C"/>
    <w:rsid w:val="00CA2DCC"/>
    <w:rsid w:val="00CA2EB8"/>
    <w:rsid w:val="00CA2FF9"/>
    <w:rsid w:val="00CA3013"/>
    <w:rsid w:val="00CA3A24"/>
    <w:rsid w:val="00CA3D6A"/>
    <w:rsid w:val="00CA425C"/>
    <w:rsid w:val="00CA45F5"/>
    <w:rsid w:val="00CA4D11"/>
    <w:rsid w:val="00CA4E3E"/>
    <w:rsid w:val="00CA5178"/>
    <w:rsid w:val="00CA5D3D"/>
    <w:rsid w:val="00CA60AC"/>
    <w:rsid w:val="00CA6126"/>
    <w:rsid w:val="00CA6184"/>
    <w:rsid w:val="00CA682C"/>
    <w:rsid w:val="00CA6FAF"/>
    <w:rsid w:val="00CA6FC7"/>
    <w:rsid w:val="00CA708B"/>
    <w:rsid w:val="00CA7F17"/>
    <w:rsid w:val="00CB0444"/>
    <w:rsid w:val="00CB0AAE"/>
    <w:rsid w:val="00CB0CAF"/>
    <w:rsid w:val="00CB1137"/>
    <w:rsid w:val="00CB117E"/>
    <w:rsid w:val="00CB11AF"/>
    <w:rsid w:val="00CB143B"/>
    <w:rsid w:val="00CB156A"/>
    <w:rsid w:val="00CB1ABD"/>
    <w:rsid w:val="00CB1CA3"/>
    <w:rsid w:val="00CB2BD5"/>
    <w:rsid w:val="00CB2C6D"/>
    <w:rsid w:val="00CB2F83"/>
    <w:rsid w:val="00CB359F"/>
    <w:rsid w:val="00CB3638"/>
    <w:rsid w:val="00CB4914"/>
    <w:rsid w:val="00CB4D23"/>
    <w:rsid w:val="00CB4F35"/>
    <w:rsid w:val="00CB54FF"/>
    <w:rsid w:val="00CB5875"/>
    <w:rsid w:val="00CB5FF5"/>
    <w:rsid w:val="00CB60CF"/>
    <w:rsid w:val="00CB6300"/>
    <w:rsid w:val="00CB6372"/>
    <w:rsid w:val="00CB65D7"/>
    <w:rsid w:val="00CB65E8"/>
    <w:rsid w:val="00CB75BF"/>
    <w:rsid w:val="00CB7890"/>
    <w:rsid w:val="00CB7B61"/>
    <w:rsid w:val="00CC03A3"/>
    <w:rsid w:val="00CC0EBD"/>
    <w:rsid w:val="00CC0EBF"/>
    <w:rsid w:val="00CC1070"/>
    <w:rsid w:val="00CC107E"/>
    <w:rsid w:val="00CC1612"/>
    <w:rsid w:val="00CC1AA4"/>
    <w:rsid w:val="00CC1F39"/>
    <w:rsid w:val="00CC2309"/>
    <w:rsid w:val="00CC2612"/>
    <w:rsid w:val="00CC273F"/>
    <w:rsid w:val="00CC2A11"/>
    <w:rsid w:val="00CC2BC0"/>
    <w:rsid w:val="00CC2CE1"/>
    <w:rsid w:val="00CC306D"/>
    <w:rsid w:val="00CC33BC"/>
    <w:rsid w:val="00CC3A9F"/>
    <w:rsid w:val="00CC3BB7"/>
    <w:rsid w:val="00CC3F8E"/>
    <w:rsid w:val="00CC3FAC"/>
    <w:rsid w:val="00CC44C0"/>
    <w:rsid w:val="00CC4893"/>
    <w:rsid w:val="00CC48A1"/>
    <w:rsid w:val="00CC4BB8"/>
    <w:rsid w:val="00CC4E6C"/>
    <w:rsid w:val="00CC5635"/>
    <w:rsid w:val="00CC5793"/>
    <w:rsid w:val="00CC5C96"/>
    <w:rsid w:val="00CC5DA2"/>
    <w:rsid w:val="00CC5F47"/>
    <w:rsid w:val="00CC5F7C"/>
    <w:rsid w:val="00CC637E"/>
    <w:rsid w:val="00CC65D7"/>
    <w:rsid w:val="00CC6711"/>
    <w:rsid w:val="00CC6717"/>
    <w:rsid w:val="00CC6778"/>
    <w:rsid w:val="00CC6937"/>
    <w:rsid w:val="00CC6D3A"/>
    <w:rsid w:val="00CC70CA"/>
    <w:rsid w:val="00CC72B6"/>
    <w:rsid w:val="00CC74FC"/>
    <w:rsid w:val="00CC794F"/>
    <w:rsid w:val="00CD03F7"/>
    <w:rsid w:val="00CD063C"/>
    <w:rsid w:val="00CD0B6A"/>
    <w:rsid w:val="00CD16D8"/>
    <w:rsid w:val="00CD1A67"/>
    <w:rsid w:val="00CD1BF3"/>
    <w:rsid w:val="00CD1D62"/>
    <w:rsid w:val="00CD224D"/>
    <w:rsid w:val="00CD2810"/>
    <w:rsid w:val="00CD2D24"/>
    <w:rsid w:val="00CD2E79"/>
    <w:rsid w:val="00CD3862"/>
    <w:rsid w:val="00CD3C86"/>
    <w:rsid w:val="00CD3F93"/>
    <w:rsid w:val="00CD412D"/>
    <w:rsid w:val="00CD467E"/>
    <w:rsid w:val="00CD478F"/>
    <w:rsid w:val="00CD491D"/>
    <w:rsid w:val="00CD492A"/>
    <w:rsid w:val="00CD4AA0"/>
    <w:rsid w:val="00CD4EF8"/>
    <w:rsid w:val="00CD51C9"/>
    <w:rsid w:val="00CD563D"/>
    <w:rsid w:val="00CD568E"/>
    <w:rsid w:val="00CD5DCB"/>
    <w:rsid w:val="00CD5F40"/>
    <w:rsid w:val="00CD60DC"/>
    <w:rsid w:val="00CD6528"/>
    <w:rsid w:val="00CD66F2"/>
    <w:rsid w:val="00CD6EFA"/>
    <w:rsid w:val="00CD709B"/>
    <w:rsid w:val="00CD70AC"/>
    <w:rsid w:val="00CD70E5"/>
    <w:rsid w:val="00CD72EE"/>
    <w:rsid w:val="00CD73BA"/>
    <w:rsid w:val="00CD7552"/>
    <w:rsid w:val="00CD76B2"/>
    <w:rsid w:val="00CD7BE1"/>
    <w:rsid w:val="00CD7CC6"/>
    <w:rsid w:val="00CE0559"/>
    <w:rsid w:val="00CE0650"/>
    <w:rsid w:val="00CE0C6B"/>
    <w:rsid w:val="00CE107A"/>
    <w:rsid w:val="00CE1642"/>
    <w:rsid w:val="00CE1723"/>
    <w:rsid w:val="00CE1EEF"/>
    <w:rsid w:val="00CE203E"/>
    <w:rsid w:val="00CE2056"/>
    <w:rsid w:val="00CE2138"/>
    <w:rsid w:val="00CE24D2"/>
    <w:rsid w:val="00CE27BA"/>
    <w:rsid w:val="00CE29E5"/>
    <w:rsid w:val="00CE2F4E"/>
    <w:rsid w:val="00CE3AA8"/>
    <w:rsid w:val="00CE3E17"/>
    <w:rsid w:val="00CE46C4"/>
    <w:rsid w:val="00CE47F9"/>
    <w:rsid w:val="00CE4BE9"/>
    <w:rsid w:val="00CE4C37"/>
    <w:rsid w:val="00CE50F9"/>
    <w:rsid w:val="00CE5128"/>
    <w:rsid w:val="00CE51AD"/>
    <w:rsid w:val="00CE5443"/>
    <w:rsid w:val="00CE55B3"/>
    <w:rsid w:val="00CE59D6"/>
    <w:rsid w:val="00CE62E8"/>
    <w:rsid w:val="00CE673F"/>
    <w:rsid w:val="00CE6A27"/>
    <w:rsid w:val="00CE6BD2"/>
    <w:rsid w:val="00CE6DCF"/>
    <w:rsid w:val="00CE6E75"/>
    <w:rsid w:val="00CE6EF6"/>
    <w:rsid w:val="00CE6FE1"/>
    <w:rsid w:val="00CE7D2E"/>
    <w:rsid w:val="00CF037E"/>
    <w:rsid w:val="00CF03E3"/>
    <w:rsid w:val="00CF0886"/>
    <w:rsid w:val="00CF0A26"/>
    <w:rsid w:val="00CF0C17"/>
    <w:rsid w:val="00CF0E36"/>
    <w:rsid w:val="00CF109E"/>
    <w:rsid w:val="00CF18CD"/>
    <w:rsid w:val="00CF19BC"/>
    <w:rsid w:val="00CF1C84"/>
    <w:rsid w:val="00CF1D57"/>
    <w:rsid w:val="00CF1DEE"/>
    <w:rsid w:val="00CF26ED"/>
    <w:rsid w:val="00CF2744"/>
    <w:rsid w:val="00CF27B2"/>
    <w:rsid w:val="00CF2A10"/>
    <w:rsid w:val="00CF2AFF"/>
    <w:rsid w:val="00CF39A3"/>
    <w:rsid w:val="00CF3E45"/>
    <w:rsid w:val="00CF4346"/>
    <w:rsid w:val="00CF4BE8"/>
    <w:rsid w:val="00CF54B7"/>
    <w:rsid w:val="00CF5A17"/>
    <w:rsid w:val="00CF5A85"/>
    <w:rsid w:val="00CF5D56"/>
    <w:rsid w:val="00CF61C6"/>
    <w:rsid w:val="00CF6263"/>
    <w:rsid w:val="00CF67E1"/>
    <w:rsid w:val="00CF6E08"/>
    <w:rsid w:val="00CF72DF"/>
    <w:rsid w:val="00CF75A4"/>
    <w:rsid w:val="00CF762F"/>
    <w:rsid w:val="00CF795B"/>
    <w:rsid w:val="00CF7FCC"/>
    <w:rsid w:val="00D003F1"/>
    <w:rsid w:val="00D00858"/>
    <w:rsid w:val="00D00973"/>
    <w:rsid w:val="00D00B51"/>
    <w:rsid w:val="00D00D01"/>
    <w:rsid w:val="00D00F63"/>
    <w:rsid w:val="00D016BE"/>
    <w:rsid w:val="00D01E9E"/>
    <w:rsid w:val="00D02156"/>
    <w:rsid w:val="00D026D3"/>
    <w:rsid w:val="00D026E6"/>
    <w:rsid w:val="00D02948"/>
    <w:rsid w:val="00D02A23"/>
    <w:rsid w:val="00D02AF6"/>
    <w:rsid w:val="00D02BB2"/>
    <w:rsid w:val="00D02CBD"/>
    <w:rsid w:val="00D02E18"/>
    <w:rsid w:val="00D02E7E"/>
    <w:rsid w:val="00D02F55"/>
    <w:rsid w:val="00D03204"/>
    <w:rsid w:val="00D036DE"/>
    <w:rsid w:val="00D03893"/>
    <w:rsid w:val="00D03DB1"/>
    <w:rsid w:val="00D04199"/>
    <w:rsid w:val="00D041B0"/>
    <w:rsid w:val="00D042A3"/>
    <w:rsid w:val="00D042DC"/>
    <w:rsid w:val="00D04307"/>
    <w:rsid w:val="00D04510"/>
    <w:rsid w:val="00D04A4E"/>
    <w:rsid w:val="00D0501B"/>
    <w:rsid w:val="00D05374"/>
    <w:rsid w:val="00D05428"/>
    <w:rsid w:val="00D05698"/>
    <w:rsid w:val="00D05957"/>
    <w:rsid w:val="00D05C5E"/>
    <w:rsid w:val="00D05DE2"/>
    <w:rsid w:val="00D06013"/>
    <w:rsid w:val="00D06082"/>
    <w:rsid w:val="00D06E58"/>
    <w:rsid w:val="00D0727D"/>
    <w:rsid w:val="00D07587"/>
    <w:rsid w:val="00D07897"/>
    <w:rsid w:val="00D07AA0"/>
    <w:rsid w:val="00D07E96"/>
    <w:rsid w:val="00D10354"/>
    <w:rsid w:val="00D10506"/>
    <w:rsid w:val="00D1066B"/>
    <w:rsid w:val="00D106BC"/>
    <w:rsid w:val="00D10D6C"/>
    <w:rsid w:val="00D10E29"/>
    <w:rsid w:val="00D11034"/>
    <w:rsid w:val="00D11103"/>
    <w:rsid w:val="00D11D88"/>
    <w:rsid w:val="00D11E6E"/>
    <w:rsid w:val="00D11EBD"/>
    <w:rsid w:val="00D11ECF"/>
    <w:rsid w:val="00D11F7F"/>
    <w:rsid w:val="00D1208E"/>
    <w:rsid w:val="00D120EA"/>
    <w:rsid w:val="00D12735"/>
    <w:rsid w:val="00D12B3B"/>
    <w:rsid w:val="00D1303E"/>
    <w:rsid w:val="00D1319D"/>
    <w:rsid w:val="00D13300"/>
    <w:rsid w:val="00D137FA"/>
    <w:rsid w:val="00D13CF6"/>
    <w:rsid w:val="00D13FCA"/>
    <w:rsid w:val="00D1437B"/>
    <w:rsid w:val="00D143B4"/>
    <w:rsid w:val="00D143FD"/>
    <w:rsid w:val="00D1472E"/>
    <w:rsid w:val="00D14862"/>
    <w:rsid w:val="00D148B2"/>
    <w:rsid w:val="00D14DD3"/>
    <w:rsid w:val="00D14DF8"/>
    <w:rsid w:val="00D150A4"/>
    <w:rsid w:val="00D151A2"/>
    <w:rsid w:val="00D15325"/>
    <w:rsid w:val="00D15B16"/>
    <w:rsid w:val="00D15C8B"/>
    <w:rsid w:val="00D15E42"/>
    <w:rsid w:val="00D162A6"/>
    <w:rsid w:val="00D1634F"/>
    <w:rsid w:val="00D16708"/>
    <w:rsid w:val="00D169CC"/>
    <w:rsid w:val="00D16B6F"/>
    <w:rsid w:val="00D16D1F"/>
    <w:rsid w:val="00D170EE"/>
    <w:rsid w:val="00D17168"/>
    <w:rsid w:val="00D17383"/>
    <w:rsid w:val="00D174E0"/>
    <w:rsid w:val="00D178F9"/>
    <w:rsid w:val="00D17B66"/>
    <w:rsid w:val="00D17D8F"/>
    <w:rsid w:val="00D17E36"/>
    <w:rsid w:val="00D20D8E"/>
    <w:rsid w:val="00D2105D"/>
    <w:rsid w:val="00D2106D"/>
    <w:rsid w:val="00D217FF"/>
    <w:rsid w:val="00D2192E"/>
    <w:rsid w:val="00D22288"/>
    <w:rsid w:val="00D2228E"/>
    <w:rsid w:val="00D2238D"/>
    <w:rsid w:val="00D228A0"/>
    <w:rsid w:val="00D22A56"/>
    <w:rsid w:val="00D22E01"/>
    <w:rsid w:val="00D22F16"/>
    <w:rsid w:val="00D231C9"/>
    <w:rsid w:val="00D2347E"/>
    <w:rsid w:val="00D23A31"/>
    <w:rsid w:val="00D23BCA"/>
    <w:rsid w:val="00D23BF5"/>
    <w:rsid w:val="00D23F6C"/>
    <w:rsid w:val="00D24245"/>
    <w:rsid w:val="00D249B2"/>
    <w:rsid w:val="00D24D85"/>
    <w:rsid w:val="00D24EFB"/>
    <w:rsid w:val="00D24FA7"/>
    <w:rsid w:val="00D25084"/>
    <w:rsid w:val="00D25121"/>
    <w:rsid w:val="00D25821"/>
    <w:rsid w:val="00D25E56"/>
    <w:rsid w:val="00D25FAE"/>
    <w:rsid w:val="00D2611D"/>
    <w:rsid w:val="00D26128"/>
    <w:rsid w:val="00D2637F"/>
    <w:rsid w:val="00D267D4"/>
    <w:rsid w:val="00D26905"/>
    <w:rsid w:val="00D26A4A"/>
    <w:rsid w:val="00D26C58"/>
    <w:rsid w:val="00D2760A"/>
    <w:rsid w:val="00D2782A"/>
    <w:rsid w:val="00D278F0"/>
    <w:rsid w:val="00D27A5C"/>
    <w:rsid w:val="00D27D42"/>
    <w:rsid w:val="00D27D8D"/>
    <w:rsid w:val="00D30499"/>
    <w:rsid w:val="00D304B0"/>
    <w:rsid w:val="00D30B2B"/>
    <w:rsid w:val="00D30BB8"/>
    <w:rsid w:val="00D30CB3"/>
    <w:rsid w:val="00D30FF7"/>
    <w:rsid w:val="00D3155F"/>
    <w:rsid w:val="00D3189D"/>
    <w:rsid w:val="00D318EE"/>
    <w:rsid w:val="00D32183"/>
    <w:rsid w:val="00D32693"/>
    <w:rsid w:val="00D32C3E"/>
    <w:rsid w:val="00D32ECC"/>
    <w:rsid w:val="00D332B8"/>
    <w:rsid w:val="00D33372"/>
    <w:rsid w:val="00D337B4"/>
    <w:rsid w:val="00D339A2"/>
    <w:rsid w:val="00D33BA1"/>
    <w:rsid w:val="00D33ED2"/>
    <w:rsid w:val="00D34401"/>
    <w:rsid w:val="00D345D9"/>
    <w:rsid w:val="00D34BD6"/>
    <w:rsid w:val="00D34EF1"/>
    <w:rsid w:val="00D351C3"/>
    <w:rsid w:val="00D354C8"/>
    <w:rsid w:val="00D36670"/>
    <w:rsid w:val="00D36EE0"/>
    <w:rsid w:val="00D37253"/>
    <w:rsid w:val="00D37347"/>
    <w:rsid w:val="00D3773D"/>
    <w:rsid w:val="00D37858"/>
    <w:rsid w:val="00D379E6"/>
    <w:rsid w:val="00D37ADC"/>
    <w:rsid w:val="00D40027"/>
    <w:rsid w:val="00D40107"/>
    <w:rsid w:val="00D40233"/>
    <w:rsid w:val="00D40766"/>
    <w:rsid w:val="00D40B40"/>
    <w:rsid w:val="00D40EBE"/>
    <w:rsid w:val="00D411A8"/>
    <w:rsid w:val="00D411CC"/>
    <w:rsid w:val="00D41319"/>
    <w:rsid w:val="00D41EAB"/>
    <w:rsid w:val="00D41F27"/>
    <w:rsid w:val="00D425C5"/>
    <w:rsid w:val="00D426C0"/>
    <w:rsid w:val="00D426D2"/>
    <w:rsid w:val="00D4289E"/>
    <w:rsid w:val="00D42A5F"/>
    <w:rsid w:val="00D42B3B"/>
    <w:rsid w:val="00D42CC2"/>
    <w:rsid w:val="00D42F5E"/>
    <w:rsid w:val="00D43307"/>
    <w:rsid w:val="00D43710"/>
    <w:rsid w:val="00D43853"/>
    <w:rsid w:val="00D43B35"/>
    <w:rsid w:val="00D43CA9"/>
    <w:rsid w:val="00D43F9B"/>
    <w:rsid w:val="00D443E3"/>
    <w:rsid w:val="00D44739"/>
    <w:rsid w:val="00D44763"/>
    <w:rsid w:val="00D44779"/>
    <w:rsid w:val="00D44C3B"/>
    <w:rsid w:val="00D44D24"/>
    <w:rsid w:val="00D44E71"/>
    <w:rsid w:val="00D44F4A"/>
    <w:rsid w:val="00D44F57"/>
    <w:rsid w:val="00D45763"/>
    <w:rsid w:val="00D463F0"/>
    <w:rsid w:val="00D46405"/>
    <w:rsid w:val="00D465A7"/>
    <w:rsid w:val="00D46729"/>
    <w:rsid w:val="00D46811"/>
    <w:rsid w:val="00D46A60"/>
    <w:rsid w:val="00D46D07"/>
    <w:rsid w:val="00D46D81"/>
    <w:rsid w:val="00D46E6F"/>
    <w:rsid w:val="00D4743B"/>
    <w:rsid w:val="00D476EB"/>
    <w:rsid w:val="00D47759"/>
    <w:rsid w:val="00D47886"/>
    <w:rsid w:val="00D47F70"/>
    <w:rsid w:val="00D500C1"/>
    <w:rsid w:val="00D50286"/>
    <w:rsid w:val="00D503CB"/>
    <w:rsid w:val="00D505E8"/>
    <w:rsid w:val="00D50683"/>
    <w:rsid w:val="00D507B1"/>
    <w:rsid w:val="00D51042"/>
    <w:rsid w:val="00D5111D"/>
    <w:rsid w:val="00D515D9"/>
    <w:rsid w:val="00D51905"/>
    <w:rsid w:val="00D52068"/>
    <w:rsid w:val="00D5216E"/>
    <w:rsid w:val="00D52413"/>
    <w:rsid w:val="00D52A01"/>
    <w:rsid w:val="00D52DF1"/>
    <w:rsid w:val="00D52F56"/>
    <w:rsid w:val="00D530C5"/>
    <w:rsid w:val="00D534FC"/>
    <w:rsid w:val="00D53756"/>
    <w:rsid w:val="00D53B33"/>
    <w:rsid w:val="00D53BB0"/>
    <w:rsid w:val="00D53CB1"/>
    <w:rsid w:val="00D5416E"/>
    <w:rsid w:val="00D5461E"/>
    <w:rsid w:val="00D54850"/>
    <w:rsid w:val="00D55CE2"/>
    <w:rsid w:val="00D55E2D"/>
    <w:rsid w:val="00D5640B"/>
    <w:rsid w:val="00D56416"/>
    <w:rsid w:val="00D5668D"/>
    <w:rsid w:val="00D577DC"/>
    <w:rsid w:val="00D57924"/>
    <w:rsid w:val="00D57B0A"/>
    <w:rsid w:val="00D57B2E"/>
    <w:rsid w:val="00D604F9"/>
    <w:rsid w:val="00D60A01"/>
    <w:rsid w:val="00D60A92"/>
    <w:rsid w:val="00D60FBC"/>
    <w:rsid w:val="00D61844"/>
    <w:rsid w:val="00D6193D"/>
    <w:rsid w:val="00D62113"/>
    <w:rsid w:val="00D62166"/>
    <w:rsid w:val="00D6228B"/>
    <w:rsid w:val="00D6288C"/>
    <w:rsid w:val="00D6291F"/>
    <w:rsid w:val="00D62AD7"/>
    <w:rsid w:val="00D62D17"/>
    <w:rsid w:val="00D6323F"/>
    <w:rsid w:val="00D633BB"/>
    <w:rsid w:val="00D63461"/>
    <w:rsid w:val="00D63561"/>
    <w:rsid w:val="00D6363F"/>
    <w:rsid w:val="00D63BC2"/>
    <w:rsid w:val="00D63D92"/>
    <w:rsid w:val="00D64445"/>
    <w:rsid w:val="00D64526"/>
    <w:rsid w:val="00D64B97"/>
    <w:rsid w:val="00D64DCC"/>
    <w:rsid w:val="00D65B32"/>
    <w:rsid w:val="00D65F58"/>
    <w:rsid w:val="00D66517"/>
    <w:rsid w:val="00D667F4"/>
    <w:rsid w:val="00D66BED"/>
    <w:rsid w:val="00D66E12"/>
    <w:rsid w:val="00D67139"/>
    <w:rsid w:val="00D671F0"/>
    <w:rsid w:val="00D67418"/>
    <w:rsid w:val="00D67821"/>
    <w:rsid w:val="00D67A4E"/>
    <w:rsid w:val="00D7031B"/>
    <w:rsid w:val="00D704A8"/>
    <w:rsid w:val="00D70A9E"/>
    <w:rsid w:val="00D70CF9"/>
    <w:rsid w:val="00D70E51"/>
    <w:rsid w:val="00D70FD2"/>
    <w:rsid w:val="00D71024"/>
    <w:rsid w:val="00D7111E"/>
    <w:rsid w:val="00D7159A"/>
    <w:rsid w:val="00D72040"/>
    <w:rsid w:val="00D72437"/>
    <w:rsid w:val="00D724EA"/>
    <w:rsid w:val="00D72691"/>
    <w:rsid w:val="00D728D1"/>
    <w:rsid w:val="00D731BB"/>
    <w:rsid w:val="00D73D22"/>
    <w:rsid w:val="00D74887"/>
    <w:rsid w:val="00D74B7E"/>
    <w:rsid w:val="00D74C16"/>
    <w:rsid w:val="00D74CF0"/>
    <w:rsid w:val="00D75B0C"/>
    <w:rsid w:val="00D75C0A"/>
    <w:rsid w:val="00D75CC9"/>
    <w:rsid w:val="00D75DE5"/>
    <w:rsid w:val="00D760C1"/>
    <w:rsid w:val="00D765D6"/>
    <w:rsid w:val="00D76661"/>
    <w:rsid w:val="00D76691"/>
    <w:rsid w:val="00D76768"/>
    <w:rsid w:val="00D76776"/>
    <w:rsid w:val="00D7690B"/>
    <w:rsid w:val="00D76E5A"/>
    <w:rsid w:val="00D76F48"/>
    <w:rsid w:val="00D773D7"/>
    <w:rsid w:val="00D77476"/>
    <w:rsid w:val="00D779D2"/>
    <w:rsid w:val="00D77BA1"/>
    <w:rsid w:val="00D80057"/>
    <w:rsid w:val="00D80517"/>
    <w:rsid w:val="00D80609"/>
    <w:rsid w:val="00D809F9"/>
    <w:rsid w:val="00D80CAC"/>
    <w:rsid w:val="00D80D4D"/>
    <w:rsid w:val="00D80E56"/>
    <w:rsid w:val="00D81499"/>
    <w:rsid w:val="00D8160D"/>
    <w:rsid w:val="00D81BC4"/>
    <w:rsid w:val="00D81D73"/>
    <w:rsid w:val="00D829EB"/>
    <w:rsid w:val="00D82C04"/>
    <w:rsid w:val="00D82CA1"/>
    <w:rsid w:val="00D8317F"/>
    <w:rsid w:val="00D83235"/>
    <w:rsid w:val="00D836DB"/>
    <w:rsid w:val="00D836F1"/>
    <w:rsid w:val="00D8386A"/>
    <w:rsid w:val="00D83A07"/>
    <w:rsid w:val="00D83C18"/>
    <w:rsid w:val="00D83DB9"/>
    <w:rsid w:val="00D84381"/>
    <w:rsid w:val="00D84429"/>
    <w:rsid w:val="00D846D5"/>
    <w:rsid w:val="00D8501D"/>
    <w:rsid w:val="00D85182"/>
    <w:rsid w:val="00D8521C"/>
    <w:rsid w:val="00D8550F"/>
    <w:rsid w:val="00D8552E"/>
    <w:rsid w:val="00D855BB"/>
    <w:rsid w:val="00D856F8"/>
    <w:rsid w:val="00D85740"/>
    <w:rsid w:val="00D8595F"/>
    <w:rsid w:val="00D85C8F"/>
    <w:rsid w:val="00D8629F"/>
    <w:rsid w:val="00D867DA"/>
    <w:rsid w:val="00D86941"/>
    <w:rsid w:val="00D86FA7"/>
    <w:rsid w:val="00D87096"/>
    <w:rsid w:val="00D872FF"/>
    <w:rsid w:val="00D87351"/>
    <w:rsid w:val="00D87B8F"/>
    <w:rsid w:val="00D87DD2"/>
    <w:rsid w:val="00D87FA1"/>
    <w:rsid w:val="00D87FAA"/>
    <w:rsid w:val="00D90254"/>
    <w:rsid w:val="00D9033A"/>
    <w:rsid w:val="00D904FF"/>
    <w:rsid w:val="00D90529"/>
    <w:rsid w:val="00D9052E"/>
    <w:rsid w:val="00D90566"/>
    <w:rsid w:val="00D90B55"/>
    <w:rsid w:val="00D90D41"/>
    <w:rsid w:val="00D9163A"/>
    <w:rsid w:val="00D919B7"/>
    <w:rsid w:val="00D91ECB"/>
    <w:rsid w:val="00D92052"/>
    <w:rsid w:val="00D922F3"/>
    <w:rsid w:val="00D926C0"/>
    <w:rsid w:val="00D92E1E"/>
    <w:rsid w:val="00D93118"/>
    <w:rsid w:val="00D934FE"/>
    <w:rsid w:val="00D93718"/>
    <w:rsid w:val="00D9383A"/>
    <w:rsid w:val="00D93D6C"/>
    <w:rsid w:val="00D940CD"/>
    <w:rsid w:val="00D946BC"/>
    <w:rsid w:val="00D947FD"/>
    <w:rsid w:val="00D94CBA"/>
    <w:rsid w:val="00D94F85"/>
    <w:rsid w:val="00D950AD"/>
    <w:rsid w:val="00D95298"/>
    <w:rsid w:val="00D952C2"/>
    <w:rsid w:val="00D95362"/>
    <w:rsid w:val="00D954CF"/>
    <w:rsid w:val="00D95641"/>
    <w:rsid w:val="00D95703"/>
    <w:rsid w:val="00D9572D"/>
    <w:rsid w:val="00D959AD"/>
    <w:rsid w:val="00D95CE8"/>
    <w:rsid w:val="00D95D8E"/>
    <w:rsid w:val="00D9645C"/>
    <w:rsid w:val="00D9669A"/>
    <w:rsid w:val="00D966A5"/>
    <w:rsid w:val="00D97479"/>
    <w:rsid w:val="00D97556"/>
    <w:rsid w:val="00D97764"/>
    <w:rsid w:val="00D97968"/>
    <w:rsid w:val="00D97A26"/>
    <w:rsid w:val="00D97D91"/>
    <w:rsid w:val="00DA018B"/>
    <w:rsid w:val="00DA05F3"/>
    <w:rsid w:val="00DA068B"/>
    <w:rsid w:val="00DA09DC"/>
    <w:rsid w:val="00DA0B95"/>
    <w:rsid w:val="00DA0BB4"/>
    <w:rsid w:val="00DA0BE0"/>
    <w:rsid w:val="00DA1371"/>
    <w:rsid w:val="00DA15E5"/>
    <w:rsid w:val="00DA17EF"/>
    <w:rsid w:val="00DA1953"/>
    <w:rsid w:val="00DA1B74"/>
    <w:rsid w:val="00DA1C5D"/>
    <w:rsid w:val="00DA209C"/>
    <w:rsid w:val="00DA23BD"/>
    <w:rsid w:val="00DA249D"/>
    <w:rsid w:val="00DA26FC"/>
    <w:rsid w:val="00DA275A"/>
    <w:rsid w:val="00DA2DB5"/>
    <w:rsid w:val="00DA2DC8"/>
    <w:rsid w:val="00DA2F4B"/>
    <w:rsid w:val="00DA30BE"/>
    <w:rsid w:val="00DA32C7"/>
    <w:rsid w:val="00DA3439"/>
    <w:rsid w:val="00DA34D0"/>
    <w:rsid w:val="00DA3B5A"/>
    <w:rsid w:val="00DA45CF"/>
    <w:rsid w:val="00DA4745"/>
    <w:rsid w:val="00DA478E"/>
    <w:rsid w:val="00DA4922"/>
    <w:rsid w:val="00DA4E01"/>
    <w:rsid w:val="00DA55D6"/>
    <w:rsid w:val="00DA57DB"/>
    <w:rsid w:val="00DA6846"/>
    <w:rsid w:val="00DA6C9B"/>
    <w:rsid w:val="00DA6DFB"/>
    <w:rsid w:val="00DA7918"/>
    <w:rsid w:val="00DB00FA"/>
    <w:rsid w:val="00DB0173"/>
    <w:rsid w:val="00DB04BA"/>
    <w:rsid w:val="00DB05FA"/>
    <w:rsid w:val="00DB071C"/>
    <w:rsid w:val="00DB071D"/>
    <w:rsid w:val="00DB13C7"/>
    <w:rsid w:val="00DB1456"/>
    <w:rsid w:val="00DB17F9"/>
    <w:rsid w:val="00DB228F"/>
    <w:rsid w:val="00DB22DD"/>
    <w:rsid w:val="00DB2425"/>
    <w:rsid w:val="00DB2825"/>
    <w:rsid w:val="00DB2959"/>
    <w:rsid w:val="00DB2E9C"/>
    <w:rsid w:val="00DB2E9E"/>
    <w:rsid w:val="00DB2F35"/>
    <w:rsid w:val="00DB304F"/>
    <w:rsid w:val="00DB30D6"/>
    <w:rsid w:val="00DB32A1"/>
    <w:rsid w:val="00DB32D8"/>
    <w:rsid w:val="00DB38FB"/>
    <w:rsid w:val="00DB3BE9"/>
    <w:rsid w:val="00DB4534"/>
    <w:rsid w:val="00DB4AD8"/>
    <w:rsid w:val="00DB4C77"/>
    <w:rsid w:val="00DB5814"/>
    <w:rsid w:val="00DB5C82"/>
    <w:rsid w:val="00DB5E6E"/>
    <w:rsid w:val="00DB5F42"/>
    <w:rsid w:val="00DB61E9"/>
    <w:rsid w:val="00DB6216"/>
    <w:rsid w:val="00DB62BB"/>
    <w:rsid w:val="00DB67D8"/>
    <w:rsid w:val="00DB6F76"/>
    <w:rsid w:val="00DB6F9C"/>
    <w:rsid w:val="00DB72D3"/>
    <w:rsid w:val="00DB743C"/>
    <w:rsid w:val="00DB7B01"/>
    <w:rsid w:val="00DB7E7B"/>
    <w:rsid w:val="00DB7FF7"/>
    <w:rsid w:val="00DC0303"/>
    <w:rsid w:val="00DC047D"/>
    <w:rsid w:val="00DC0637"/>
    <w:rsid w:val="00DC0EAE"/>
    <w:rsid w:val="00DC129F"/>
    <w:rsid w:val="00DC1422"/>
    <w:rsid w:val="00DC160F"/>
    <w:rsid w:val="00DC1B0B"/>
    <w:rsid w:val="00DC1D8D"/>
    <w:rsid w:val="00DC1E50"/>
    <w:rsid w:val="00DC1F23"/>
    <w:rsid w:val="00DC1F94"/>
    <w:rsid w:val="00DC235C"/>
    <w:rsid w:val="00DC248A"/>
    <w:rsid w:val="00DC25D3"/>
    <w:rsid w:val="00DC2B8D"/>
    <w:rsid w:val="00DC2C31"/>
    <w:rsid w:val="00DC2C94"/>
    <w:rsid w:val="00DC2E70"/>
    <w:rsid w:val="00DC2EAD"/>
    <w:rsid w:val="00DC2F87"/>
    <w:rsid w:val="00DC31DC"/>
    <w:rsid w:val="00DC3671"/>
    <w:rsid w:val="00DC3A11"/>
    <w:rsid w:val="00DC3C9C"/>
    <w:rsid w:val="00DC3D8E"/>
    <w:rsid w:val="00DC3F3B"/>
    <w:rsid w:val="00DC42E6"/>
    <w:rsid w:val="00DC4314"/>
    <w:rsid w:val="00DC45B3"/>
    <w:rsid w:val="00DC4B77"/>
    <w:rsid w:val="00DC4C2F"/>
    <w:rsid w:val="00DC53C2"/>
    <w:rsid w:val="00DC5658"/>
    <w:rsid w:val="00DC57BB"/>
    <w:rsid w:val="00DC5E5D"/>
    <w:rsid w:val="00DC6061"/>
    <w:rsid w:val="00DC6240"/>
    <w:rsid w:val="00DC6341"/>
    <w:rsid w:val="00DC6938"/>
    <w:rsid w:val="00DC6D9E"/>
    <w:rsid w:val="00DC74E5"/>
    <w:rsid w:val="00DC7C99"/>
    <w:rsid w:val="00DD0093"/>
    <w:rsid w:val="00DD01C3"/>
    <w:rsid w:val="00DD0289"/>
    <w:rsid w:val="00DD0678"/>
    <w:rsid w:val="00DD08C5"/>
    <w:rsid w:val="00DD0951"/>
    <w:rsid w:val="00DD0A27"/>
    <w:rsid w:val="00DD116B"/>
    <w:rsid w:val="00DD1B61"/>
    <w:rsid w:val="00DD1F4C"/>
    <w:rsid w:val="00DD2777"/>
    <w:rsid w:val="00DD2A24"/>
    <w:rsid w:val="00DD2A2C"/>
    <w:rsid w:val="00DD2ADB"/>
    <w:rsid w:val="00DD2E1A"/>
    <w:rsid w:val="00DD31C1"/>
    <w:rsid w:val="00DD32D7"/>
    <w:rsid w:val="00DD33EF"/>
    <w:rsid w:val="00DD394B"/>
    <w:rsid w:val="00DD3A23"/>
    <w:rsid w:val="00DD3B1A"/>
    <w:rsid w:val="00DD3D51"/>
    <w:rsid w:val="00DD3EAA"/>
    <w:rsid w:val="00DD43E4"/>
    <w:rsid w:val="00DD4667"/>
    <w:rsid w:val="00DD467E"/>
    <w:rsid w:val="00DD47A2"/>
    <w:rsid w:val="00DD48CB"/>
    <w:rsid w:val="00DD492C"/>
    <w:rsid w:val="00DD4945"/>
    <w:rsid w:val="00DD4A32"/>
    <w:rsid w:val="00DD4DD6"/>
    <w:rsid w:val="00DD51E1"/>
    <w:rsid w:val="00DD544D"/>
    <w:rsid w:val="00DD565A"/>
    <w:rsid w:val="00DD5DD5"/>
    <w:rsid w:val="00DD5E9B"/>
    <w:rsid w:val="00DD5F89"/>
    <w:rsid w:val="00DD6101"/>
    <w:rsid w:val="00DD63AF"/>
    <w:rsid w:val="00DD6524"/>
    <w:rsid w:val="00DD652E"/>
    <w:rsid w:val="00DD6DAA"/>
    <w:rsid w:val="00DD7495"/>
    <w:rsid w:val="00DD773D"/>
    <w:rsid w:val="00DD7A2F"/>
    <w:rsid w:val="00DE06E1"/>
    <w:rsid w:val="00DE0E18"/>
    <w:rsid w:val="00DE10CB"/>
    <w:rsid w:val="00DE1121"/>
    <w:rsid w:val="00DE1847"/>
    <w:rsid w:val="00DE1A9D"/>
    <w:rsid w:val="00DE1CFA"/>
    <w:rsid w:val="00DE201D"/>
    <w:rsid w:val="00DE223F"/>
    <w:rsid w:val="00DE23E4"/>
    <w:rsid w:val="00DE2A7D"/>
    <w:rsid w:val="00DE3349"/>
    <w:rsid w:val="00DE33BD"/>
    <w:rsid w:val="00DE37F3"/>
    <w:rsid w:val="00DE39F7"/>
    <w:rsid w:val="00DE3CF8"/>
    <w:rsid w:val="00DE3CFA"/>
    <w:rsid w:val="00DE3DC0"/>
    <w:rsid w:val="00DE4435"/>
    <w:rsid w:val="00DE44B2"/>
    <w:rsid w:val="00DE4A33"/>
    <w:rsid w:val="00DE4BA0"/>
    <w:rsid w:val="00DE5509"/>
    <w:rsid w:val="00DE552F"/>
    <w:rsid w:val="00DE59A4"/>
    <w:rsid w:val="00DE5E3A"/>
    <w:rsid w:val="00DE5FB5"/>
    <w:rsid w:val="00DE60A9"/>
    <w:rsid w:val="00DE60BD"/>
    <w:rsid w:val="00DE6186"/>
    <w:rsid w:val="00DE62F3"/>
    <w:rsid w:val="00DE669C"/>
    <w:rsid w:val="00DE66FE"/>
    <w:rsid w:val="00DE6CF4"/>
    <w:rsid w:val="00DE6EAB"/>
    <w:rsid w:val="00DE70B7"/>
    <w:rsid w:val="00DE70EA"/>
    <w:rsid w:val="00DF0007"/>
    <w:rsid w:val="00DF064E"/>
    <w:rsid w:val="00DF06A4"/>
    <w:rsid w:val="00DF0D27"/>
    <w:rsid w:val="00DF0EAF"/>
    <w:rsid w:val="00DF0ECA"/>
    <w:rsid w:val="00DF0F26"/>
    <w:rsid w:val="00DF18D8"/>
    <w:rsid w:val="00DF1C9B"/>
    <w:rsid w:val="00DF1CC3"/>
    <w:rsid w:val="00DF2362"/>
    <w:rsid w:val="00DF23C3"/>
    <w:rsid w:val="00DF3C10"/>
    <w:rsid w:val="00DF3E31"/>
    <w:rsid w:val="00DF49ED"/>
    <w:rsid w:val="00DF4C92"/>
    <w:rsid w:val="00DF4F9A"/>
    <w:rsid w:val="00DF5264"/>
    <w:rsid w:val="00DF53E0"/>
    <w:rsid w:val="00DF548B"/>
    <w:rsid w:val="00DF567E"/>
    <w:rsid w:val="00DF5817"/>
    <w:rsid w:val="00DF5AA1"/>
    <w:rsid w:val="00DF5F06"/>
    <w:rsid w:val="00DF6078"/>
    <w:rsid w:val="00DF645A"/>
    <w:rsid w:val="00DF67CA"/>
    <w:rsid w:val="00DF689C"/>
    <w:rsid w:val="00DF692F"/>
    <w:rsid w:val="00DF6C21"/>
    <w:rsid w:val="00DF73DE"/>
    <w:rsid w:val="00DF7B0F"/>
    <w:rsid w:val="00DF7C5B"/>
    <w:rsid w:val="00E00043"/>
    <w:rsid w:val="00E001A4"/>
    <w:rsid w:val="00E005EC"/>
    <w:rsid w:val="00E006D3"/>
    <w:rsid w:val="00E00732"/>
    <w:rsid w:val="00E00F2D"/>
    <w:rsid w:val="00E0118F"/>
    <w:rsid w:val="00E0184B"/>
    <w:rsid w:val="00E01964"/>
    <w:rsid w:val="00E01970"/>
    <w:rsid w:val="00E01BF2"/>
    <w:rsid w:val="00E02089"/>
    <w:rsid w:val="00E022C7"/>
    <w:rsid w:val="00E024AB"/>
    <w:rsid w:val="00E024D0"/>
    <w:rsid w:val="00E025B5"/>
    <w:rsid w:val="00E0300C"/>
    <w:rsid w:val="00E03746"/>
    <w:rsid w:val="00E04080"/>
    <w:rsid w:val="00E0415F"/>
    <w:rsid w:val="00E0436E"/>
    <w:rsid w:val="00E047D9"/>
    <w:rsid w:val="00E049CE"/>
    <w:rsid w:val="00E04A29"/>
    <w:rsid w:val="00E051A0"/>
    <w:rsid w:val="00E05747"/>
    <w:rsid w:val="00E05C8A"/>
    <w:rsid w:val="00E05EF0"/>
    <w:rsid w:val="00E06035"/>
    <w:rsid w:val="00E064A1"/>
    <w:rsid w:val="00E06B83"/>
    <w:rsid w:val="00E06C20"/>
    <w:rsid w:val="00E079D8"/>
    <w:rsid w:val="00E07C25"/>
    <w:rsid w:val="00E07ED9"/>
    <w:rsid w:val="00E104E7"/>
    <w:rsid w:val="00E1060B"/>
    <w:rsid w:val="00E10E44"/>
    <w:rsid w:val="00E11D89"/>
    <w:rsid w:val="00E12388"/>
    <w:rsid w:val="00E125E5"/>
    <w:rsid w:val="00E12768"/>
    <w:rsid w:val="00E1277B"/>
    <w:rsid w:val="00E12DBB"/>
    <w:rsid w:val="00E130A1"/>
    <w:rsid w:val="00E13176"/>
    <w:rsid w:val="00E1354D"/>
    <w:rsid w:val="00E13917"/>
    <w:rsid w:val="00E13AE4"/>
    <w:rsid w:val="00E13FC2"/>
    <w:rsid w:val="00E14664"/>
    <w:rsid w:val="00E147BC"/>
    <w:rsid w:val="00E147D3"/>
    <w:rsid w:val="00E148CF"/>
    <w:rsid w:val="00E1493F"/>
    <w:rsid w:val="00E14BA6"/>
    <w:rsid w:val="00E14DCD"/>
    <w:rsid w:val="00E14E96"/>
    <w:rsid w:val="00E15294"/>
    <w:rsid w:val="00E1529B"/>
    <w:rsid w:val="00E152DC"/>
    <w:rsid w:val="00E15DBD"/>
    <w:rsid w:val="00E15EEB"/>
    <w:rsid w:val="00E15F4B"/>
    <w:rsid w:val="00E16687"/>
    <w:rsid w:val="00E166B0"/>
    <w:rsid w:val="00E16989"/>
    <w:rsid w:val="00E16AB4"/>
    <w:rsid w:val="00E16DDD"/>
    <w:rsid w:val="00E16E52"/>
    <w:rsid w:val="00E17136"/>
    <w:rsid w:val="00E17283"/>
    <w:rsid w:val="00E173AE"/>
    <w:rsid w:val="00E17652"/>
    <w:rsid w:val="00E17ADE"/>
    <w:rsid w:val="00E17DFC"/>
    <w:rsid w:val="00E200BA"/>
    <w:rsid w:val="00E20185"/>
    <w:rsid w:val="00E206A6"/>
    <w:rsid w:val="00E207BE"/>
    <w:rsid w:val="00E20CD5"/>
    <w:rsid w:val="00E20F6A"/>
    <w:rsid w:val="00E210D5"/>
    <w:rsid w:val="00E2117C"/>
    <w:rsid w:val="00E21934"/>
    <w:rsid w:val="00E2194F"/>
    <w:rsid w:val="00E21AB0"/>
    <w:rsid w:val="00E21C26"/>
    <w:rsid w:val="00E21D6D"/>
    <w:rsid w:val="00E21FB5"/>
    <w:rsid w:val="00E223B6"/>
    <w:rsid w:val="00E22793"/>
    <w:rsid w:val="00E22CD6"/>
    <w:rsid w:val="00E233A3"/>
    <w:rsid w:val="00E235E3"/>
    <w:rsid w:val="00E23BA9"/>
    <w:rsid w:val="00E242EA"/>
    <w:rsid w:val="00E24439"/>
    <w:rsid w:val="00E245EB"/>
    <w:rsid w:val="00E2513E"/>
    <w:rsid w:val="00E2548E"/>
    <w:rsid w:val="00E25854"/>
    <w:rsid w:val="00E26231"/>
    <w:rsid w:val="00E268BD"/>
    <w:rsid w:val="00E269ED"/>
    <w:rsid w:val="00E26A1C"/>
    <w:rsid w:val="00E26A8B"/>
    <w:rsid w:val="00E26A9E"/>
    <w:rsid w:val="00E26BD5"/>
    <w:rsid w:val="00E2749F"/>
    <w:rsid w:val="00E27792"/>
    <w:rsid w:val="00E30361"/>
    <w:rsid w:val="00E3055C"/>
    <w:rsid w:val="00E30938"/>
    <w:rsid w:val="00E30C08"/>
    <w:rsid w:val="00E30C44"/>
    <w:rsid w:val="00E316CD"/>
    <w:rsid w:val="00E31D6B"/>
    <w:rsid w:val="00E321BE"/>
    <w:rsid w:val="00E323F0"/>
    <w:rsid w:val="00E32486"/>
    <w:rsid w:val="00E32A93"/>
    <w:rsid w:val="00E32AD5"/>
    <w:rsid w:val="00E32C19"/>
    <w:rsid w:val="00E32D0C"/>
    <w:rsid w:val="00E32D9D"/>
    <w:rsid w:val="00E32FC2"/>
    <w:rsid w:val="00E331E0"/>
    <w:rsid w:val="00E33556"/>
    <w:rsid w:val="00E3357E"/>
    <w:rsid w:val="00E335BD"/>
    <w:rsid w:val="00E337F8"/>
    <w:rsid w:val="00E33BEA"/>
    <w:rsid w:val="00E33C89"/>
    <w:rsid w:val="00E33E1C"/>
    <w:rsid w:val="00E33FF6"/>
    <w:rsid w:val="00E34654"/>
    <w:rsid w:val="00E34867"/>
    <w:rsid w:val="00E34B66"/>
    <w:rsid w:val="00E35BA7"/>
    <w:rsid w:val="00E3611B"/>
    <w:rsid w:val="00E363FD"/>
    <w:rsid w:val="00E3683E"/>
    <w:rsid w:val="00E3699F"/>
    <w:rsid w:val="00E37196"/>
    <w:rsid w:val="00E3765A"/>
    <w:rsid w:val="00E376ED"/>
    <w:rsid w:val="00E37C66"/>
    <w:rsid w:val="00E40130"/>
    <w:rsid w:val="00E40212"/>
    <w:rsid w:val="00E40247"/>
    <w:rsid w:val="00E40525"/>
    <w:rsid w:val="00E40843"/>
    <w:rsid w:val="00E4091F"/>
    <w:rsid w:val="00E40A80"/>
    <w:rsid w:val="00E415F1"/>
    <w:rsid w:val="00E41650"/>
    <w:rsid w:val="00E41709"/>
    <w:rsid w:val="00E41880"/>
    <w:rsid w:val="00E421A0"/>
    <w:rsid w:val="00E421B6"/>
    <w:rsid w:val="00E42C1C"/>
    <w:rsid w:val="00E42D04"/>
    <w:rsid w:val="00E42DF8"/>
    <w:rsid w:val="00E43945"/>
    <w:rsid w:val="00E43A7E"/>
    <w:rsid w:val="00E43C0C"/>
    <w:rsid w:val="00E44146"/>
    <w:rsid w:val="00E44617"/>
    <w:rsid w:val="00E44B5D"/>
    <w:rsid w:val="00E44F5A"/>
    <w:rsid w:val="00E45376"/>
    <w:rsid w:val="00E455C8"/>
    <w:rsid w:val="00E45862"/>
    <w:rsid w:val="00E458E5"/>
    <w:rsid w:val="00E46488"/>
    <w:rsid w:val="00E47BF1"/>
    <w:rsid w:val="00E47E1E"/>
    <w:rsid w:val="00E5031B"/>
    <w:rsid w:val="00E50738"/>
    <w:rsid w:val="00E50AF3"/>
    <w:rsid w:val="00E50B75"/>
    <w:rsid w:val="00E50E97"/>
    <w:rsid w:val="00E50FF6"/>
    <w:rsid w:val="00E516F0"/>
    <w:rsid w:val="00E51BA0"/>
    <w:rsid w:val="00E51DF5"/>
    <w:rsid w:val="00E52674"/>
    <w:rsid w:val="00E5284E"/>
    <w:rsid w:val="00E52A25"/>
    <w:rsid w:val="00E52E37"/>
    <w:rsid w:val="00E5310C"/>
    <w:rsid w:val="00E532EA"/>
    <w:rsid w:val="00E53681"/>
    <w:rsid w:val="00E536D1"/>
    <w:rsid w:val="00E53BCF"/>
    <w:rsid w:val="00E53BEB"/>
    <w:rsid w:val="00E53C6C"/>
    <w:rsid w:val="00E53CA2"/>
    <w:rsid w:val="00E53E61"/>
    <w:rsid w:val="00E54304"/>
    <w:rsid w:val="00E54D37"/>
    <w:rsid w:val="00E54DCD"/>
    <w:rsid w:val="00E55428"/>
    <w:rsid w:val="00E559E2"/>
    <w:rsid w:val="00E55CED"/>
    <w:rsid w:val="00E56281"/>
    <w:rsid w:val="00E5635D"/>
    <w:rsid w:val="00E56994"/>
    <w:rsid w:val="00E56AC9"/>
    <w:rsid w:val="00E56F45"/>
    <w:rsid w:val="00E57062"/>
    <w:rsid w:val="00E5719E"/>
    <w:rsid w:val="00E57533"/>
    <w:rsid w:val="00E57A83"/>
    <w:rsid w:val="00E600C4"/>
    <w:rsid w:val="00E607AD"/>
    <w:rsid w:val="00E60A91"/>
    <w:rsid w:val="00E60DF5"/>
    <w:rsid w:val="00E60FDA"/>
    <w:rsid w:val="00E610EC"/>
    <w:rsid w:val="00E612C4"/>
    <w:rsid w:val="00E6140A"/>
    <w:rsid w:val="00E61CF1"/>
    <w:rsid w:val="00E62001"/>
    <w:rsid w:val="00E620C7"/>
    <w:rsid w:val="00E628B8"/>
    <w:rsid w:val="00E62A79"/>
    <w:rsid w:val="00E633A5"/>
    <w:rsid w:val="00E63963"/>
    <w:rsid w:val="00E63CBE"/>
    <w:rsid w:val="00E63D03"/>
    <w:rsid w:val="00E63E26"/>
    <w:rsid w:val="00E64738"/>
    <w:rsid w:val="00E65C05"/>
    <w:rsid w:val="00E6606D"/>
    <w:rsid w:val="00E660BA"/>
    <w:rsid w:val="00E66288"/>
    <w:rsid w:val="00E66585"/>
    <w:rsid w:val="00E669D4"/>
    <w:rsid w:val="00E66AAF"/>
    <w:rsid w:val="00E66C79"/>
    <w:rsid w:val="00E66D6E"/>
    <w:rsid w:val="00E67505"/>
    <w:rsid w:val="00E677F3"/>
    <w:rsid w:val="00E67B7F"/>
    <w:rsid w:val="00E67C15"/>
    <w:rsid w:val="00E67E57"/>
    <w:rsid w:val="00E701BF"/>
    <w:rsid w:val="00E70447"/>
    <w:rsid w:val="00E70512"/>
    <w:rsid w:val="00E70BB2"/>
    <w:rsid w:val="00E70CE8"/>
    <w:rsid w:val="00E71518"/>
    <w:rsid w:val="00E719FC"/>
    <w:rsid w:val="00E71A40"/>
    <w:rsid w:val="00E71AB3"/>
    <w:rsid w:val="00E71F83"/>
    <w:rsid w:val="00E7200D"/>
    <w:rsid w:val="00E7225A"/>
    <w:rsid w:val="00E7235F"/>
    <w:rsid w:val="00E72711"/>
    <w:rsid w:val="00E729E0"/>
    <w:rsid w:val="00E730F7"/>
    <w:rsid w:val="00E731B7"/>
    <w:rsid w:val="00E73717"/>
    <w:rsid w:val="00E73F50"/>
    <w:rsid w:val="00E74350"/>
    <w:rsid w:val="00E743AF"/>
    <w:rsid w:val="00E749A5"/>
    <w:rsid w:val="00E74F12"/>
    <w:rsid w:val="00E74FAB"/>
    <w:rsid w:val="00E74FB0"/>
    <w:rsid w:val="00E75B2B"/>
    <w:rsid w:val="00E75CBF"/>
    <w:rsid w:val="00E76082"/>
    <w:rsid w:val="00E7626B"/>
    <w:rsid w:val="00E76408"/>
    <w:rsid w:val="00E76BC3"/>
    <w:rsid w:val="00E76C61"/>
    <w:rsid w:val="00E77894"/>
    <w:rsid w:val="00E77BAE"/>
    <w:rsid w:val="00E77D67"/>
    <w:rsid w:val="00E8054C"/>
    <w:rsid w:val="00E80ADB"/>
    <w:rsid w:val="00E80DDA"/>
    <w:rsid w:val="00E8111F"/>
    <w:rsid w:val="00E81DE9"/>
    <w:rsid w:val="00E82E28"/>
    <w:rsid w:val="00E83015"/>
    <w:rsid w:val="00E83533"/>
    <w:rsid w:val="00E8399E"/>
    <w:rsid w:val="00E84151"/>
    <w:rsid w:val="00E84C08"/>
    <w:rsid w:val="00E84F34"/>
    <w:rsid w:val="00E85A95"/>
    <w:rsid w:val="00E85C3D"/>
    <w:rsid w:val="00E86241"/>
    <w:rsid w:val="00E865C8"/>
    <w:rsid w:val="00E86A1A"/>
    <w:rsid w:val="00E86A63"/>
    <w:rsid w:val="00E86ACE"/>
    <w:rsid w:val="00E86C32"/>
    <w:rsid w:val="00E8724F"/>
    <w:rsid w:val="00E87477"/>
    <w:rsid w:val="00E87A09"/>
    <w:rsid w:val="00E87AD4"/>
    <w:rsid w:val="00E87D04"/>
    <w:rsid w:val="00E905A8"/>
    <w:rsid w:val="00E90837"/>
    <w:rsid w:val="00E908D7"/>
    <w:rsid w:val="00E90A24"/>
    <w:rsid w:val="00E90E25"/>
    <w:rsid w:val="00E913B4"/>
    <w:rsid w:val="00E916BD"/>
    <w:rsid w:val="00E91A25"/>
    <w:rsid w:val="00E91B41"/>
    <w:rsid w:val="00E91BF0"/>
    <w:rsid w:val="00E920D6"/>
    <w:rsid w:val="00E9220C"/>
    <w:rsid w:val="00E92610"/>
    <w:rsid w:val="00E92767"/>
    <w:rsid w:val="00E92B57"/>
    <w:rsid w:val="00E936AF"/>
    <w:rsid w:val="00E93995"/>
    <w:rsid w:val="00E94274"/>
    <w:rsid w:val="00E94F2D"/>
    <w:rsid w:val="00E95238"/>
    <w:rsid w:val="00E95389"/>
    <w:rsid w:val="00E9539A"/>
    <w:rsid w:val="00E954BD"/>
    <w:rsid w:val="00E9577F"/>
    <w:rsid w:val="00E95BAD"/>
    <w:rsid w:val="00E962B0"/>
    <w:rsid w:val="00E96B6D"/>
    <w:rsid w:val="00E9729B"/>
    <w:rsid w:val="00E9780F"/>
    <w:rsid w:val="00E97867"/>
    <w:rsid w:val="00EA0199"/>
    <w:rsid w:val="00EA02B2"/>
    <w:rsid w:val="00EA0355"/>
    <w:rsid w:val="00EA0804"/>
    <w:rsid w:val="00EA20E2"/>
    <w:rsid w:val="00EA21AB"/>
    <w:rsid w:val="00EA26A4"/>
    <w:rsid w:val="00EA2C11"/>
    <w:rsid w:val="00EA2C2E"/>
    <w:rsid w:val="00EA2E36"/>
    <w:rsid w:val="00EA304C"/>
    <w:rsid w:val="00EA3A95"/>
    <w:rsid w:val="00EA3BFB"/>
    <w:rsid w:val="00EA3D9F"/>
    <w:rsid w:val="00EA3DFB"/>
    <w:rsid w:val="00EA3E72"/>
    <w:rsid w:val="00EA46E9"/>
    <w:rsid w:val="00EA4C20"/>
    <w:rsid w:val="00EA502D"/>
    <w:rsid w:val="00EA5167"/>
    <w:rsid w:val="00EA592A"/>
    <w:rsid w:val="00EA6498"/>
    <w:rsid w:val="00EA6C15"/>
    <w:rsid w:val="00EA6CA4"/>
    <w:rsid w:val="00EA6EDA"/>
    <w:rsid w:val="00EA716C"/>
    <w:rsid w:val="00EA71D1"/>
    <w:rsid w:val="00EA731D"/>
    <w:rsid w:val="00EA751A"/>
    <w:rsid w:val="00EA76D8"/>
    <w:rsid w:val="00EA7B65"/>
    <w:rsid w:val="00EA7D9E"/>
    <w:rsid w:val="00EB0301"/>
    <w:rsid w:val="00EB042B"/>
    <w:rsid w:val="00EB07C8"/>
    <w:rsid w:val="00EB0C9B"/>
    <w:rsid w:val="00EB0DA7"/>
    <w:rsid w:val="00EB0F7C"/>
    <w:rsid w:val="00EB1C4A"/>
    <w:rsid w:val="00EB2348"/>
    <w:rsid w:val="00EB26FD"/>
    <w:rsid w:val="00EB2E34"/>
    <w:rsid w:val="00EB2EE2"/>
    <w:rsid w:val="00EB2F0E"/>
    <w:rsid w:val="00EB2F66"/>
    <w:rsid w:val="00EB3494"/>
    <w:rsid w:val="00EB3830"/>
    <w:rsid w:val="00EB3877"/>
    <w:rsid w:val="00EB38D0"/>
    <w:rsid w:val="00EB3A75"/>
    <w:rsid w:val="00EB3AD3"/>
    <w:rsid w:val="00EB4052"/>
    <w:rsid w:val="00EB43B8"/>
    <w:rsid w:val="00EB448F"/>
    <w:rsid w:val="00EB4554"/>
    <w:rsid w:val="00EB4873"/>
    <w:rsid w:val="00EB4D4F"/>
    <w:rsid w:val="00EB578C"/>
    <w:rsid w:val="00EB57EB"/>
    <w:rsid w:val="00EB5F04"/>
    <w:rsid w:val="00EB6036"/>
    <w:rsid w:val="00EB6E1C"/>
    <w:rsid w:val="00EB74D1"/>
    <w:rsid w:val="00EB7830"/>
    <w:rsid w:val="00EB7854"/>
    <w:rsid w:val="00EB7ACE"/>
    <w:rsid w:val="00EC0467"/>
    <w:rsid w:val="00EC06B4"/>
    <w:rsid w:val="00EC07D8"/>
    <w:rsid w:val="00EC0BCC"/>
    <w:rsid w:val="00EC0C85"/>
    <w:rsid w:val="00EC10E9"/>
    <w:rsid w:val="00EC1B63"/>
    <w:rsid w:val="00EC1BEA"/>
    <w:rsid w:val="00EC245A"/>
    <w:rsid w:val="00EC2D30"/>
    <w:rsid w:val="00EC2F7D"/>
    <w:rsid w:val="00EC35A8"/>
    <w:rsid w:val="00EC383C"/>
    <w:rsid w:val="00EC3989"/>
    <w:rsid w:val="00EC39EC"/>
    <w:rsid w:val="00EC3A1D"/>
    <w:rsid w:val="00EC4AAD"/>
    <w:rsid w:val="00EC53A5"/>
    <w:rsid w:val="00EC5464"/>
    <w:rsid w:val="00EC5484"/>
    <w:rsid w:val="00EC5BDE"/>
    <w:rsid w:val="00EC6169"/>
    <w:rsid w:val="00EC616E"/>
    <w:rsid w:val="00EC63E3"/>
    <w:rsid w:val="00EC64D2"/>
    <w:rsid w:val="00EC6AE6"/>
    <w:rsid w:val="00EC77F9"/>
    <w:rsid w:val="00EC7AA9"/>
    <w:rsid w:val="00EC7AAE"/>
    <w:rsid w:val="00EC7C5E"/>
    <w:rsid w:val="00EC7EA3"/>
    <w:rsid w:val="00ED0053"/>
    <w:rsid w:val="00ED007D"/>
    <w:rsid w:val="00ED02CE"/>
    <w:rsid w:val="00ED0387"/>
    <w:rsid w:val="00ED0B8C"/>
    <w:rsid w:val="00ED0D87"/>
    <w:rsid w:val="00ED0DA3"/>
    <w:rsid w:val="00ED1359"/>
    <w:rsid w:val="00ED14D7"/>
    <w:rsid w:val="00ED17CB"/>
    <w:rsid w:val="00ED1A07"/>
    <w:rsid w:val="00ED1C9C"/>
    <w:rsid w:val="00ED1D66"/>
    <w:rsid w:val="00ED2159"/>
    <w:rsid w:val="00ED24BC"/>
    <w:rsid w:val="00ED28AB"/>
    <w:rsid w:val="00ED2D18"/>
    <w:rsid w:val="00ED3158"/>
    <w:rsid w:val="00ED3305"/>
    <w:rsid w:val="00ED3616"/>
    <w:rsid w:val="00ED37BB"/>
    <w:rsid w:val="00ED3901"/>
    <w:rsid w:val="00ED390F"/>
    <w:rsid w:val="00ED3911"/>
    <w:rsid w:val="00ED3FE2"/>
    <w:rsid w:val="00ED401A"/>
    <w:rsid w:val="00ED42AE"/>
    <w:rsid w:val="00ED4A33"/>
    <w:rsid w:val="00ED4D06"/>
    <w:rsid w:val="00ED4F77"/>
    <w:rsid w:val="00ED549C"/>
    <w:rsid w:val="00ED5B57"/>
    <w:rsid w:val="00ED5F76"/>
    <w:rsid w:val="00ED657B"/>
    <w:rsid w:val="00ED67EF"/>
    <w:rsid w:val="00ED693C"/>
    <w:rsid w:val="00ED7341"/>
    <w:rsid w:val="00ED7A0F"/>
    <w:rsid w:val="00ED7B65"/>
    <w:rsid w:val="00EE0799"/>
    <w:rsid w:val="00EE08CA"/>
    <w:rsid w:val="00EE0CC3"/>
    <w:rsid w:val="00EE0DA3"/>
    <w:rsid w:val="00EE0F44"/>
    <w:rsid w:val="00EE10B3"/>
    <w:rsid w:val="00EE17E9"/>
    <w:rsid w:val="00EE1964"/>
    <w:rsid w:val="00EE1CF3"/>
    <w:rsid w:val="00EE1D29"/>
    <w:rsid w:val="00EE2485"/>
    <w:rsid w:val="00EE2D26"/>
    <w:rsid w:val="00EE2E3A"/>
    <w:rsid w:val="00EE2ED9"/>
    <w:rsid w:val="00EE2F9C"/>
    <w:rsid w:val="00EE3027"/>
    <w:rsid w:val="00EE37FC"/>
    <w:rsid w:val="00EE41CC"/>
    <w:rsid w:val="00EE424B"/>
    <w:rsid w:val="00EE4710"/>
    <w:rsid w:val="00EE4A1B"/>
    <w:rsid w:val="00EE4BE0"/>
    <w:rsid w:val="00EE4C7E"/>
    <w:rsid w:val="00EE4F6A"/>
    <w:rsid w:val="00EE528A"/>
    <w:rsid w:val="00EE530F"/>
    <w:rsid w:val="00EE5525"/>
    <w:rsid w:val="00EE59A7"/>
    <w:rsid w:val="00EE59D0"/>
    <w:rsid w:val="00EE5BA9"/>
    <w:rsid w:val="00EE5D59"/>
    <w:rsid w:val="00EE64CC"/>
    <w:rsid w:val="00EE68B9"/>
    <w:rsid w:val="00EE6AEA"/>
    <w:rsid w:val="00EE6F69"/>
    <w:rsid w:val="00EE6F97"/>
    <w:rsid w:val="00EE70EC"/>
    <w:rsid w:val="00EE7105"/>
    <w:rsid w:val="00EE7B7C"/>
    <w:rsid w:val="00EF04B3"/>
    <w:rsid w:val="00EF0849"/>
    <w:rsid w:val="00EF0993"/>
    <w:rsid w:val="00EF0D89"/>
    <w:rsid w:val="00EF10E5"/>
    <w:rsid w:val="00EF13F6"/>
    <w:rsid w:val="00EF245C"/>
    <w:rsid w:val="00EF29DA"/>
    <w:rsid w:val="00EF36EA"/>
    <w:rsid w:val="00EF3860"/>
    <w:rsid w:val="00EF3AEB"/>
    <w:rsid w:val="00EF46CD"/>
    <w:rsid w:val="00EF4876"/>
    <w:rsid w:val="00EF593D"/>
    <w:rsid w:val="00EF5A33"/>
    <w:rsid w:val="00EF5A7C"/>
    <w:rsid w:val="00EF5E15"/>
    <w:rsid w:val="00EF60CC"/>
    <w:rsid w:val="00EF623E"/>
    <w:rsid w:val="00EF6265"/>
    <w:rsid w:val="00EF660F"/>
    <w:rsid w:val="00EF6A8C"/>
    <w:rsid w:val="00EF6A8E"/>
    <w:rsid w:val="00EF7284"/>
    <w:rsid w:val="00EF7883"/>
    <w:rsid w:val="00EF7F3C"/>
    <w:rsid w:val="00EF7F79"/>
    <w:rsid w:val="00F0018A"/>
    <w:rsid w:val="00F0030E"/>
    <w:rsid w:val="00F00F8F"/>
    <w:rsid w:val="00F01490"/>
    <w:rsid w:val="00F01CAE"/>
    <w:rsid w:val="00F01E4B"/>
    <w:rsid w:val="00F0202F"/>
    <w:rsid w:val="00F025DE"/>
    <w:rsid w:val="00F028D4"/>
    <w:rsid w:val="00F029D6"/>
    <w:rsid w:val="00F02AB8"/>
    <w:rsid w:val="00F02EB0"/>
    <w:rsid w:val="00F02EFA"/>
    <w:rsid w:val="00F03379"/>
    <w:rsid w:val="00F03826"/>
    <w:rsid w:val="00F03CAA"/>
    <w:rsid w:val="00F03EF9"/>
    <w:rsid w:val="00F0475C"/>
    <w:rsid w:val="00F04928"/>
    <w:rsid w:val="00F04C8E"/>
    <w:rsid w:val="00F0505E"/>
    <w:rsid w:val="00F05636"/>
    <w:rsid w:val="00F0573B"/>
    <w:rsid w:val="00F06A6E"/>
    <w:rsid w:val="00F06BB5"/>
    <w:rsid w:val="00F06F13"/>
    <w:rsid w:val="00F0711A"/>
    <w:rsid w:val="00F073EC"/>
    <w:rsid w:val="00F07483"/>
    <w:rsid w:val="00F0761E"/>
    <w:rsid w:val="00F077E8"/>
    <w:rsid w:val="00F102EF"/>
    <w:rsid w:val="00F103B3"/>
    <w:rsid w:val="00F104CC"/>
    <w:rsid w:val="00F10A0A"/>
    <w:rsid w:val="00F11184"/>
    <w:rsid w:val="00F125CA"/>
    <w:rsid w:val="00F13107"/>
    <w:rsid w:val="00F131F8"/>
    <w:rsid w:val="00F138E1"/>
    <w:rsid w:val="00F13B6F"/>
    <w:rsid w:val="00F13BA0"/>
    <w:rsid w:val="00F14148"/>
    <w:rsid w:val="00F14534"/>
    <w:rsid w:val="00F145FF"/>
    <w:rsid w:val="00F14ADE"/>
    <w:rsid w:val="00F14E4E"/>
    <w:rsid w:val="00F14FE8"/>
    <w:rsid w:val="00F151C2"/>
    <w:rsid w:val="00F15387"/>
    <w:rsid w:val="00F15663"/>
    <w:rsid w:val="00F15BAB"/>
    <w:rsid w:val="00F15C8B"/>
    <w:rsid w:val="00F15F32"/>
    <w:rsid w:val="00F1658E"/>
    <w:rsid w:val="00F1706B"/>
    <w:rsid w:val="00F1773C"/>
    <w:rsid w:val="00F17C40"/>
    <w:rsid w:val="00F2030F"/>
    <w:rsid w:val="00F205A8"/>
    <w:rsid w:val="00F20925"/>
    <w:rsid w:val="00F20E4F"/>
    <w:rsid w:val="00F2103E"/>
    <w:rsid w:val="00F210AC"/>
    <w:rsid w:val="00F21725"/>
    <w:rsid w:val="00F21839"/>
    <w:rsid w:val="00F21E02"/>
    <w:rsid w:val="00F22065"/>
    <w:rsid w:val="00F221C9"/>
    <w:rsid w:val="00F22360"/>
    <w:rsid w:val="00F22368"/>
    <w:rsid w:val="00F223FD"/>
    <w:rsid w:val="00F22B1D"/>
    <w:rsid w:val="00F22EFA"/>
    <w:rsid w:val="00F234A8"/>
    <w:rsid w:val="00F23547"/>
    <w:rsid w:val="00F237BC"/>
    <w:rsid w:val="00F23D2F"/>
    <w:rsid w:val="00F23F41"/>
    <w:rsid w:val="00F23FD9"/>
    <w:rsid w:val="00F24274"/>
    <w:rsid w:val="00F2447C"/>
    <w:rsid w:val="00F245E4"/>
    <w:rsid w:val="00F24909"/>
    <w:rsid w:val="00F24DC6"/>
    <w:rsid w:val="00F250E4"/>
    <w:rsid w:val="00F2521A"/>
    <w:rsid w:val="00F255D7"/>
    <w:rsid w:val="00F25634"/>
    <w:rsid w:val="00F25882"/>
    <w:rsid w:val="00F25A90"/>
    <w:rsid w:val="00F26AAF"/>
    <w:rsid w:val="00F26B96"/>
    <w:rsid w:val="00F26D17"/>
    <w:rsid w:val="00F26ECF"/>
    <w:rsid w:val="00F27661"/>
    <w:rsid w:val="00F27B80"/>
    <w:rsid w:val="00F27CD1"/>
    <w:rsid w:val="00F27CE3"/>
    <w:rsid w:val="00F30477"/>
    <w:rsid w:val="00F304B9"/>
    <w:rsid w:val="00F305D9"/>
    <w:rsid w:val="00F3073B"/>
    <w:rsid w:val="00F30E96"/>
    <w:rsid w:val="00F311F4"/>
    <w:rsid w:val="00F313CC"/>
    <w:rsid w:val="00F314C1"/>
    <w:rsid w:val="00F31863"/>
    <w:rsid w:val="00F31E04"/>
    <w:rsid w:val="00F32023"/>
    <w:rsid w:val="00F3318B"/>
    <w:rsid w:val="00F33456"/>
    <w:rsid w:val="00F33784"/>
    <w:rsid w:val="00F33968"/>
    <w:rsid w:val="00F340C8"/>
    <w:rsid w:val="00F34304"/>
    <w:rsid w:val="00F34488"/>
    <w:rsid w:val="00F347C4"/>
    <w:rsid w:val="00F347D5"/>
    <w:rsid w:val="00F3496B"/>
    <w:rsid w:val="00F34A35"/>
    <w:rsid w:val="00F34C5C"/>
    <w:rsid w:val="00F350E6"/>
    <w:rsid w:val="00F351B6"/>
    <w:rsid w:val="00F352E1"/>
    <w:rsid w:val="00F358EC"/>
    <w:rsid w:val="00F35B92"/>
    <w:rsid w:val="00F35C3A"/>
    <w:rsid w:val="00F362BF"/>
    <w:rsid w:val="00F3679E"/>
    <w:rsid w:val="00F367F5"/>
    <w:rsid w:val="00F36B91"/>
    <w:rsid w:val="00F37DE1"/>
    <w:rsid w:val="00F400A5"/>
    <w:rsid w:val="00F40794"/>
    <w:rsid w:val="00F40BF0"/>
    <w:rsid w:val="00F40D39"/>
    <w:rsid w:val="00F40D9C"/>
    <w:rsid w:val="00F40DBF"/>
    <w:rsid w:val="00F40FE0"/>
    <w:rsid w:val="00F41604"/>
    <w:rsid w:val="00F419F4"/>
    <w:rsid w:val="00F41A08"/>
    <w:rsid w:val="00F41A7C"/>
    <w:rsid w:val="00F420F9"/>
    <w:rsid w:val="00F42319"/>
    <w:rsid w:val="00F42759"/>
    <w:rsid w:val="00F42963"/>
    <w:rsid w:val="00F42C7E"/>
    <w:rsid w:val="00F4338D"/>
    <w:rsid w:val="00F4386B"/>
    <w:rsid w:val="00F4393F"/>
    <w:rsid w:val="00F43A64"/>
    <w:rsid w:val="00F43B7B"/>
    <w:rsid w:val="00F43DB6"/>
    <w:rsid w:val="00F44294"/>
    <w:rsid w:val="00F44B7D"/>
    <w:rsid w:val="00F44DC0"/>
    <w:rsid w:val="00F44E1A"/>
    <w:rsid w:val="00F45154"/>
    <w:rsid w:val="00F45186"/>
    <w:rsid w:val="00F45E1D"/>
    <w:rsid w:val="00F46306"/>
    <w:rsid w:val="00F46696"/>
    <w:rsid w:val="00F467F6"/>
    <w:rsid w:val="00F4695F"/>
    <w:rsid w:val="00F4771A"/>
    <w:rsid w:val="00F47CF9"/>
    <w:rsid w:val="00F47E20"/>
    <w:rsid w:val="00F50742"/>
    <w:rsid w:val="00F50C74"/>
    <w:rsid w:val="00F5112F"/>
    <w:rsid w:val="00F51367"/>
    <w:rsid w:val="00F51388"/>
    <w:rsid w:val="00F514D3"/>
    <w:rsid w:val="00F5202C"/>
    <w:rsid w:val="00F52079"/>
    <w:rsid w:val="00F520C6"/>
    <w:rsid w:val="00F5255A"/>
    <w:rsid w:val="00F526D1"/>
    <w:rsid w:val="00F527E8"/>
    <w:rsid w:val="00F52DA8"/>
    <w:rsid w:val="00F52F70"/>
    <w:rsid w:val="00F53419"/>
    <w:rsid w:val="00F5353D"/>
    <w:rsid w:val="00F53589"/>
    <w:rsid w:val="00F53891"/>
    <w:rsid w:val="00F53B43"/>
    <w:rsid w:val="00F54265"/>
    <w:rsid w:val="00F5484A"/>
    <w:rsid w:val="00F55040"/>
    <w:rsid w:val="00F552F1"/>
    <w:rsid w:val="00F55AFB"/>
    <w:rsid w:val="00F56D4D"/>
    <w:rsid w:val="00F56E6B"/>
    <w:rsid w:val="00F5747A"/>
    <w:rsid w:val="00F57DC5"/>
    <w:rsid w:val="00F60422"/>
    <w:rsid w:val="00F6049D"/>
    <w:rsid w:val="00F60EFD"/>
    <w:rsid w:val="00F61422"/>
    <w:rsid w:val="00F61C0A"/>
    <w:rsid w:val="00F61C3E"/>
    <w:rsid w:val="00F61C83"/>
    <w:rsid w:val="00F6207B"/>
    <w:rsid w:val="00F62357"/>
    <w:rsid w:val="00F6237C"/>
    <w:rsid w:val="00F62790"/>
    <w:rsid w:val="00F637E5"/>
    <w:rsid w:val="00F63C2D"/>
    <w:rsid w:val="00F649AC"/>
    <w:rsid w:val="00F649C2"/>
    <w:rsid w:val="00F64A2E"/>
    <w:rsid w:val="00F64F87"/>
    <w:rsid w:val="00F650C4"/>
    <w:rsid w:val="00F65690"/>
    <w:rsid w:val="00F65725"/>
    <w:rsid w:val="00F659FB"/>
    <w:rsid w:val="00F65A36"/>
    <w:rsid w:val="00F65C37"/>
    <w:rsid w:val="00F668BF"/>
    <w:rsid w:val="00F6748E"/>
    <w:rsid w:val="00F67799"/>
    <w:rsid w:val="00F678AA"/>
    <w:rsid w:val="00F700C4"/>
    <w:rsid w:val="00F70462"/>
    <w:rsid w:val="00F70969"/>
    <w:rsid w:val="00F70D84"/>
    <w:rsid w:val="00F70E43"/>
    <w:rsid w:val="00F70F3E"/>
    <w:rsid w:val="00F71637"/>
    <w:rsid w:val="00F71AFD"/>
    <w:rsid w:val="00F71DF8"/>
    <w:rsid w:val="00F724A7"/>
    <w:rsid w:val="00F724FE"/>
    <w:rsid w:val="00F72535"/>
    <w:rsid w:val="00F726C2"/>
    <w:rsid w:val="00F727B6"/>
    <w:rsid w:val="00F727E9"/>
    <w:rsid w:val="00F72B25"/>
    <w:rsid w:val="00F72FC0"/>
    <w:rsid w:val="00F73164"/>
    <w:rsid w:val="00F731AB"/>
    <w:rsid w:val="00F735B6"/>
    <w:rsid w:val="00F73859"/>
    <w:rsid w:val="00F73CA5"/>
    <w:rsid w:val="00F73D64"/>
    <w:rsid w:val="00F74198"/>
    <w:rsid w:val="00F7454A"/>
    <w:rsid w:val="00F74B50"/>
    <w:rsid w:val="00F75059"/>
    <w:rsid w:val="00F7524B"/>
    <w:rsid w:val="00F7587B"/>
    <w:rsid w:val="00F763F0"/>
    <w:rsid w:val="00F770A6"/>
    <w:rsid w:val="00F773AA"/>
    <w:rsid w:val="00F7799B"/>
    <w:rsid w:val="00F779D9"/>
    <w:rsid w:val="00F779F2"/>
    <w:rsid w:val="00F77A08"/>
    <w:rsid w:val="00F77F20"/>
    <w:rsid w:val="00F80317"/>
    <w:rsid w:val="00F80540"/>
    <w:rsid w:val="00F805E2"/>
    <w:rsid w:val="00F809C3"/>
    <w:rsid w:val="00F80B58"/>
    <w:rsid w:val="00F80EEB"/>
    <w:rsid w:val="00F8105F"/>
    <w:rsid w:val="00F81B09"/>
    <w:rsid w:val="00F81C89"/>
    <w:rsid w:val="00F82253"/>
    <w:rsid w:val="00F82570"/>
    <w:rsid w:val="00F825E7"/>
    <w:rsid w:val="00F827B1"/>
    <w:rsid w:val="00F8298A"/>
    <w:rsid w:val="00F82A2B"/>
    <w:rsid w:val="00F83335"/>
    <w:rsid w:val="00F8366B"/>
    <w:rsid w:val="00F83CF8"/>
    <w:rsid w:val="00F845B5"/>
    <w:rsid w:val="00F845E9"/>
    <w:rsid w:val="00F852CE"/>
    <w:rsid w:val="00F853F8"/>
    <w:rsid w:val="00F8560D"/>
    <w:rsid w:val="00F858CE"/>
    <w:rsid w:val="00F85E69"/>
    <w:rsid w:val="00F86838"/>
    <w:rsid w:val="00F86DEE"/>
    <w:rsid w:val="00F87011"/>
    <w:rsid w:val="00F87266"/>
    <w:rsid w:val="00F87653"/>
    <w:rsid w:val="00F877EF"/>
    <w:rsid w:val="00F87977"/>
    <w:rsid w:val="00F90A12"/>
    <w:rsid w:val="00F90BB5"/>
    <w:rsid w:val="00F90C19"/>
    <w:rsid w:val="00F90EC9"/>
    <w:rsid w:val="00F912DB"/>
    <w:rsid w:val="00F919D6"/>
    <w:rsid w:val="00F91BE8"/>
    <w:rsid w:val="00F92546"/>
    <w:rsid w:val="00F92878"/>
    <w:rsid w:val="00F929C4"/>
    <w:rsid w:val="00F929D6"/>
    <w:rsid w:val="00F92EEA"/>
    <w:rsid w:val="00F92F9F"/>
    <w:rsid w:val="00F9328F"/>
    <w:rsid w:val="00F937FB"/>
    <w:rsid w:val="00F93C77"/>
    <w:rsid w:val="00F9461E"/>
    <w:rsid w:val="00F9482D"/>
    <w:rsid w:val="00F949F2"/>
    <w:rsid w:val="00F94CB7"/>
    <w:rsid w:val="00F95401"/>
    <w:rsid w:val="00F95703"/>
    <w:rsid w:val="00F95B9B"/>
    <w:rsid w:val="00F9645A"/>
    <w:rsid w:val="00F967E0"/>
    <w:rsid w:val="00F96D8E"/>
    <w:rsid w:val="00F96F8B"/>
    <w:rsid w:val="00F97442"/>
    <w:rsid w:val="00F97628"/>
    <w:rsid w:val="00F97C52"/>
    <w:rsid w:val="00F97E38"/>
    <w:rsid w:val="00FA05A6"/>
    <w:rsid w:val="00FA0C60"/>
    <w:rsid w:val="00FA1079"/>
    <w:rsid w:val="00FA1322"/>
    <w:rsid w:val="00FA13EF"/>
    <w:rsid w:val="00FA1990"/>
    <w:rsid w:val="00FA1A8F"/>
    <w:rsid w:val="00FA1FF1"/>
    <w:rsid w:val="00FA2298"/>
    <w:rsid w:val="00FA2392"/>
    <w:rsid w:val="00FA23C0"/>
    <w:rsid w:val="00FA23C6"/>
    <w:rsid w:val="00FA2425"/>
    <w:rsid w:val="00FA2836"/>
    <w:rsid w:val="00FA2F84"/>
    <w:rsid w:val="00FA3008"/>
    <w:rsid w:val="00FA31B1"/>
    <w:rsid w:val="00FA3227"/>
    <w:rsid w:val="00FA3935"/>
    <w:rsid w:val="00FA3AD8"/>
    <w:rsid w:val="00FA3BFB"/>
    <w:rsid w:val="00FA3CA5"/>
    <w:rsid w:val="00FA4708"/>
    <w:rsid w:val="00FA47C6"/>
    <w:rsid w:val="00FA499E"/>
    <w:rsid w:val="00FA4B8C"/>
    <w:rsid w:val="00FA4C54"/>
    <w:rsid w:val="00FA4FF2"/>
    <w:rsid w:val="00FA560E"/>
    <w:rsid w:val="00FA5698"/>
    <w:rsid w:val="00FA58B5"/>
    <w:rsid w:val="00FA591B"/>
    <w:rsid w:val="00FA5A6B"/>
    <w:rsid w:val="00FA5B52"/>
    <w:rsid w:val="00FA5FBE"/>
    <w:rsid w:val="00FA632D"/>
    <w:rsid w:val="00FA6387"/>
    <w:rsid w:val="00FA7318"/>
    <w:rsid w:val="00FA733E"/>
    <w:rsid w:val="00FA74F6"/>
    <w:rsid w:val="00FA76A4"/>
    <w:rsid w:val="00FA7A22"/>
    <w:rsid w:val="00FA7AB8"/>
    <w:rsid w:val="00FA7DCF"/>
    <w:rsid w:val="00FA7F57"/>
    <w:rsid w:val="00FB015D"/>
    <w:rsid w:val="00FB14AB"/>
    <w:rsid w:val="00FB14D6"/>
    <w:rsid w:val="00FB173C"/>
    <w:rsid w:val="00FB181A"/>
    <w:rsid w:val="00FB1B15"/>
    <w:rsid w:val="00FB1C39"/>
    <w:rsid w:val="00FB1ED0"/>
    <w:rsid w:val="00FB207C"/>
    <w:rsid w:val="00FB21B2"/>
    <w:rsid w:val="00FB2418"/>
    <w:rsid w:val="00FB27B1"/>
    <w:rsid w:val="00FB28C2"/>
    <w:rsid w:val="00FB290F"/>
    <w:rsid w:val="00FB3274"/>
    <w:rsid w:val="00FB3765"/>
    <w:rsid w:val="00FB3AB0"/>
    <w:rsid w:val="00FB403D"/>
    <w:rsid w:val="00FB4656"/>
    <w:rsid w:val="00FB481C"/>
    <w:rsid w:val="00FB48C2"/>
    <w:rsid w:val="00FB5392"/>
    <w:rsid w:val="00FB5441"/>
    <w:rsid w:val="00FB54CC"/>
    <w:rsid w:val="00FB54F7"/>
    <w:rsid w:val="00FB592C"/>
    <w:rsid w:val="00FB5992"/>
    <w:rsid w:val="00FB59BB"/>
    <w:rsid w:val="00FB5DD9"/>
    <w:rsid w:val="00FB6671"/>
    <w:rsid w:val="00FB6BC1"/>
    <w:rsid w:val="00FB6E9C"/>
    <w:rsid w:val="00FB78CE"/>
    <w:rsid w:val="00FB7C64"/>
    <w:rsid w:val="00FB7DA8"/>
    <w:rsid w:val="00FB7DBD"/>
    <w:rsid w:val="00FC024A"/>
    <w:rsid w:val="00FC032E"/>
    <w:rsid w:val="00FC0B56"/>
    <w:rsid w:val="00FC0B75"/>
    <w:rsid w:val="00FC0D67"/>
    <w:rsid w:val="00FC0E8E"/>
    <w:rsid w:val="00FC1156"/>
    <w:rsid w:val="00FC2335"/>
    <w:rsid w:val="00FC27D1"/>
    <w:rsid w:val="00FC2969"/>
    <w:rsid w:val="00FC2C54"/>
    <w:rsid w:val="00FC3473"/>
    <w:rsid w:val="00FC365C"/>
    <w:rsid w:val="00FC3A55"/>
    <w:rsid w:val="00FC3A78"/>
    <w:rsid w:val="00FC3C13"/>
    <w:rsid w:val="00FC3DEC"/>
    <w:rsid w:val="00FC3E88"/>
    <w:rsid w:val="00FC40A3"/>
    <w:rsid w:val="00FC41DE"/>
    <w:rsid w:val="00FC447C"/>
    <w:rsid w:val="00FC44CC"/>
    <w:rsid w:val="00FC4905"/>
    <w:rsid w:val="00FC498C"/>
    <w:rsid w:val="00FC4B80"/>
    <w:rsid w:val="00FC5ABF"/>
    <w:rsid w:val="00FC5B1C"/>
    <w:rsid w:val="00FC5E0A"/>
    <w:rsid w:val="00FC5F9D"/>
    <w:rsid w:val="00FC6236"/>
    <w:rsid w:val="00FC63FC"/>
    <w:rsid w:val="00FC64C3"/>
    <w:rsid w:val="00FC6A30"/>
    <w:rsid w:val="00FC6B16"/>
    <w:rsid w:val="00FC7193"/>
    <w:rsid w:val="00FC71E2"/>
    <w:rsid w:val="00FC7692"/>
    <w:rsid w:val="00FC773D"/>
    <w:rsid w:val="00FC78E5"/>
    <w:rsid w:val="00FC7AF1"/>
    <w:rsid w:val="00FC7B92"/>
    <w:rsid w:val="00FC7D39"/>
    <w:rsid w:val="00FC7E24"/>
    <w:rsid w:val="00FC7F6D"/>
    <w:rsid w:val="00FC7FA1"/>
    <w:rsid w:val="00FD00CF"/>
    <w:rsid w:val="00FD0471"/>
    <w:rsid w:val="00FD0657"/>
    <w:rsid w:val="00FD086B"/>
    <w:rsid w:val="00FD0EE5"/>
    <w:rsid w:val="00FD0FF0"/>
    <w:rsid w:val="00FD10D4"/>
    <w:rsid w:val="00FD16D9"/>
    <w:rsid w:val="00FD1761"/>
    <w:rsid w:val="00FD1DFF"/>
    <w:rsid w:val="00FD1EF3"/>
    <w:rsid w:val="00FD25C7"/>
    <w:rsid w:val="00FD2C62"/>
    <w:rsid w:val="00FD304E"/>
    <w:rsid w:val="00FD3152"/>
    <w:rsid w:val="00FD324A"/>
    <w:rsid w:val="00FD3359"/>
    <w:rsid w:val="00FD33E2"/>
    <w:rsid w:val="00FD3CFB"/>
    <w:rsid w:val="00FD3D78"/>
    <w:rsid w:val="00FD3D88"/>
    <w:rsid w:val="00FD3FCF"/>
    <w:rsid w:val="00FD4061"/>
    <w:rsid w:val="00FD4719"/>
    <w:rsid w:val="00FD4B4A"/>
    <w:rsid w:val="00FD4C15"/>
    <w:rsid w:val="00FD4F65"/>
    <w:rsid w:val="00FD5636"/>
    <w:rsid w:val="00FD5ABA"/>
    <w:rsid w:val="00FD5B05"/>
    <w:rsid w:val="00FD5CDB"/>
    <w:rsid w:val="00FD5DC0"/>
    <w:rsid w:val="00FD5ED5"/>
    <w:rsid w:val="00FD6FA1"/>
    <w:rsid w:val="00FD6FA8"/>
    <w:rsid w:val="00FD72AC"/>
    <w:rsid w:val="00FD77AA"/>
    <w:rsid w:val="00FE0224"/>
    <w:rsid w:val="00FE07C3"/>
    <w:rsid w:val="00FE0811"/>
    <w:rsid w:val="00FE092A"/>
    <w:rsid w:val="00FE0C2D"/>
    <w:rsid w:val="00FE0EF0"/>
    <w:rsid w:val="00FE150F"/>
    <w:rsid w:val="00FE1736"/>
    <w:rsid w:val="00FE194D"/>
    <w:rsid w:val="00FE1D53"/>
    <w:rsid w:val="00FE1ECE"/>
    <w:rsid w:val="00FE25BB"/>
    <w:rsid w:val="00FE2628"/>
    <w:rsid w:val="00FE2D15"/>
    <w:rsid w:val="00FE3199"/>
    <w:rsid w:val="00FE32EA"/>
    <w:rsid w:val="00FE34D8"/>
    <w:rsid w:val="00FE3682"/>
    <w:rsid w:val="00FE3857"/>
    <w:rsid w:val="00FE38BC"/>
    <w:rsid w:val="00FE4130"/>
    <w:rsid w:val="00FE42AF"/>
    <w:rsid w:val="00FE4842"/>
    <w:rsid w:val="00FE515A"/>
    <w:rsid w:val="00FE5263"/>
    <w:rsid w:val="00FE52EE"/>
    <w:rsid w:val="00FE54B7"/>
    <w:rsid w:val="00FE5F56"/>
    <w:rsid w:val="00FE603D"/>
    <w:rsid w:val="00FE605C"/>
    <w:rsid w:val="00FE66DE"/>
    <w:rsid w:val="00FE6ABC"/>
    <w:rsid w:val="00FE6C21"/>
    <w:rsid w:val="00FE6D68"/>
    <w:rsid w:val="00FE7024"/>
    <w:rsid w:val="00FE72D8"/>
    <w:rsid w:val="00FE7EA3"/>
    <w:rsid w:val="00FE7EB2"/>
    <w:rsid w:val="00FF0144"/>
    <w:rsid w:val="00FF0290"/>
    <w:rsid w:val="00FF0718"/>
    <w:rsid w:val="00FF0975"/>
    <w:rsid w:val="00FF0BA2"/>
    <w:rsid w:val="00FF0F1F"/>
    <w:rsid w:val="00FF1968"/>
    <w:rsid w:val="00FF1B79"/>
    <w:rsid w:val="00FF1DA0"/>
    <w:rsid w:val="00FF1E09"/>
    <w:rsid w:val="00FF23CB"/>
    <w:rsid w:val="00FF2812"/>
    <w:rsid w:val="00FF3264"/>
    <w:rsid w:val="00FF3727"/>
    <w:rsid w:val="00FF3973"/>
    <w:rsid w:val="00FF3B7E"/>
    <w:rsid w:val="00FF3EDB"/>
    <w:rsid w:val="00FF4780"/>
    <w:rsid w:val="00FF4CE1"/>
    <w:rsid w:val="00FF5344"/>
    <w:rsid w:val="00FF5543"/>
    <w:rsid w:val="00FF5913"/>
    <w:rsid w:val="00FF5C63"/>
    <w:rsid w:val="00FF5DEA"/>
    <w:rsid w:val="00FF6254"/>
    <w:rsid w:val="00FF6D04"/>
    <w:rsid w:val="00FF70F1"/>
    <w:rsid w:val="00FF7351"/>
    <w:rsid w:val="00FF760B"/>
    <w:rsid w:val="00FF7683"/>
    <w:rsid w:val="00FF769A"/>
    <w:rsid w:val="00FF7791"/>
    <w:rsid w:val="00FF798D"/>
    <w:rsid w:val="00FF7FC5"/>
  </w:rsids>
  <m:mathPr>
    <m:mathFont m:val="Cambria Math"/>
    <m:brkBin m:val="before"/>
    <m:brkBinSub m:val="--"/>
    <m:smallFrac m:val="0"/>
    <m:dispDef/>
    <m:lMargin m:val="0"/>
    <m:rMargin m:val="0"/>
    <m:defJc m:val="centerGroup"/>
    <m:wrapIndent m:val="1440"/>
    <m:intLim m:val="subSup"/>
    <m:naryLim m:val="undOvr"/>
  </m:mathPr>
  <w:themeFontLang w:val="pt-BR"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3"/>
    <o:shapelayout v:ext="edit">
      <o:idmap v:ext="edit" data="1"/>
    </o:shapelayout>
  </w:shapeDefaults>
  <w:decimalSymbol w:val=","/>
  <w:listSeparator w:val=";"/>
  <w14:docId w14:val="17CE412E"/>
  <w15:docId w15:val="{AC4A52B9-6453-4FCE-B5FD-34B62CA27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6C00"/>
    <w:rPr>
      <w:rFonts w:ascii="Tahoma" w:hAnsi="Tahoma"/>
      <w:szCs w:val="24"/>
      <w:lang w:eastAsia="en-US"/>
    </w:rPr>
  </w:style>
  <w:style w:type="paragraph" w:styleId="Ttulo1">
    <w:name w:val="heading 1"/>
    <w:basedOn w:val="Head1"/>
    <w:next w:val="Normal"/>
    <w:link w:val="Ttulo1Char"/>
    <w:qFormat/>
    <w:rsid w:val="00286C00"/>
    <w:rPr>
      <w:rFonts w:cs="Arial"/>
      <w:bCs/>
      <w:sz w:val="21"/>
      <w:szCs w:val="32"/>
    </w:rPr>
  </w:style>
  <w:style w:type="paragraph" w:styleId="Ttulo2">
    <w:name w:val="heading 2"/>
    <w:basedOn w:val="Head2"/>
    <w:next w:val="Normal"/>
    <w:link w:val="Ttulo2Char"/>
    <w:qFormat/>
    <w:rsid w:val="00286C00"/>
    <w:rPr>
      <w:rFonts w:cs="Arial"/>
      <w:bCs/>
      <w:iCs/>
      <w:szCs w:val="28"/>
    </w:rPr>
  </w:style>
  <w:style w:type="paragraph" w:styleId="Ttulo3">
    <w:name w:val="heading 3"/>
    <w:basedOn w:val="Head3"/>
    <w:next w:val="Normal"/>
    <w:link w:val="Ttulo3Char"/>
    <w:qFormat/>
    <w:rsid w:val="00286C00"/>
    <w:rPr>
      <w:rFonts w:cs="Arial"/>
      <w:bCs/>
      <w:szCs w:val="26"/>
    </w:rPr>
  </w:style>
  <w:style w:type="paragraph" w:styleId="Ttulo4">
    <w:name w:val="heading 4"/>
    <w:basedOn w:val="Normal"/>
    <w:next w:val="Normal"/>
    <w:link w:val="Ttulo4Char"/>
    <w:qFormat/>
    <w:rsid w:val="00286C00"/>
    <w:pPr>
      <w:outlineLvl w:val="3"/>
    </w:pPr>
    <w:rPr>
      <w:bCs/>
      <w:szCs w:val="28"/>
    </w:rPr>
  </w:style>
  <w:style w:type="paragraph" w:styleId="Ttulo5">
    <w:name w:val="heading 5"/>
    <w:basedOn w:val="Normal"/>
    <w:next w:val="Normal"/>
    <w:link w:val="Ttulo5Char"/>
    <w:qFormat/>
    <w:rsid w:val="00286C00"/>
    <w:pPr>
      <w:outlineLvl w:val="4"/>
    </w:pPr>
    <w:rPr>
      <w:bCs/>
      <w:iCs/>
      <w:szCs w:val="26"/>
    </w:rPr>
  </w:style>
  <w:style w:type="paragraph" w:styleId="Ttulo6">
    <w:name w:val="heading 6"/>
    <w:basedOn w:val="Normal"/>
    <w:next w:val="Normal"/>
    <w:link w:val="Ttulo6Char"/>
    <w:qFormat/>
    <w:rsid w:val="00286C00"/>
    <w:pPr>
      <w:outlineLvl w:val="5"/>
    </w:pPr>
    <w:rPr>
      <w:bCs/>
      <w:szCs w:val="22"/>
    </w:rPr>
  </w:style>
  <w:style w:type="paragraph" w:styleId="Ttulo7">
    <w:name w:val="heading 7"/>
    <w:basedOn w:val="Normal"/>
    <w:next w:val="Normal"/>
    <w:link w:val="Ttulo7Char"/>
    <w:qFormat/>
    <w:rsid w:val="00286C00"/>
    <w:pPr>
      <w:outlineLvl w:val="6"/>
    </w:pPr>
  </w:style>
  <w:style w:type="paragraph" w:styleId="Ttulo8">
    <w:name w:val="heading 8"/>
    <w:basedOn w:val="Normal"/>
    <w:next w:val="Normal"/>
    <w:link w:val="Ttulo8Char"/>
    <w:qFormat/>
    <w:rsid w:val="00286C00"/>
    <w:pPr>
      <w:outlineLvl w:val="7"/>
    </w:pPr>
    <w:rPr>
      <w:iCs/>
    </w:rPr>
  </w:style>
  <w:style w:type="paragraph" w:styleId="Ttulo9">
    <w:name w:val="heading 9"/>
    <w:basedOn w:val="Normal"/>
    <w:next w:val="Normal"/>
    <w:link w:val="Ttulo9Char"/>
    <w:qFormat/>
    <w:rsid w:val="00286C00"/>
    <w:p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86C00"/>
    <w:rPr>
      <w:rFonts w:ascii="Tahoma" w:hAnsi="Tahoma" w:cs="Arial"/>
      <w:b/>
      <w:bCs/>
      <w:kern w:val="22"/>
      <w:sz w:val="21"/>
      <w:szCs w:val="32"/>
      <w:lang w:eastAsia="en-US"/>
    </w:rPr>
  </w:style>
  <w:style w:type="character" w:customStyle="1" w:styleId="Ttulo2Char">
    <w:name w:val="Título 2 Char"/>
    <w:basedOn w:val="Fontepargpadro"/>
    <w:link w:val="Ttulo2"/>
    <w:rsid w:val="00286C00"/>
    <w:rPr>
      <w:rFonts w:ascii="Tahoma" w:hAnsi="Tahoma" w:cs="Arial"/>
      <w:b/>
      <w:bCs/>
      <w:iCs/>
      <w:kern w:val="21"/>
      <w:sz w:val="21"/>
      <w:szCs w:val="28"/>
      <w:lang w:eastAsia="en-US"/>
    </w:rPr>
  </w:style>
  <w:style w:type="character" w:customStyle="1" w:styleId="Ttulo3Char">
    <w:name w:val="Título 3 Char"/>
    <w:basedOn w:val="Fontepargpadro"/>
    <w:link w:val="Ttulo3"/>
    <w:rsid w:val="00286C00"/>
    <w:rPr>
      <w:rFonts w:ascii="Tahoma" w:hAnsi="Tahoma" w:cs="Arial"/>
      <w:b/>
      <w:bCs/>
      <w:kern w:val="20"/>
      <w:szCs w:val="26"/>
      <w:lang w:eastAsia="en-US"/>
    </w:rPr>
  </w:style>
  <w:style w:type="character" w:customStyle="1" w:styleId="Ttulo4Char">
    <w:name w:val="Título 4 Char"/>
    <w:basedOn w:val="Fontepargpadro"/>
    <w:link w:val="Ttulo4"/>
    <w:rsid w:val="00286C00"/>
    <w:rPr>
      <w:rFonts w:ascii="Tahoma" w:hAnsi="Tahoma"/>
      <w:bCs/>
      <w:szCs w:val="28"/>
      <w:lang w:eastAsia="en-US"/>
    </w:rPr>
  </w:style>
  <w:style w:type="character" w:customStyle="1" w:styleId="Ttulo5Char">
    <w:name w:val="Título 5 Char"/>
    <w:basedOn w:val="Fontepargpadro"/>
    <w:link w:val="Ttulo5"/>
    <w:rsid w:val="00286C00"/>
    <w:rPr>
      <w:rFonts w:ascii="Tahoma" w:hAnsi="Tahoma"/>
      <w:bCs/>
      <w:iCs/>
      <w:szCs w:val="26"/>
      <w:lang w:eastAsia="en-US"/>
    </w:rPr>
  </w:style>
  <w:style w:type="character" w:customStyle="1" w:styleId="Ttulo6Char">
    <w:name w:val="Título 6 Char"/>
    <w:basedOn w:val="Fontepargpadro"/>
    <w:link w:val="Ttulo6"/>
    <w:rsid w:val="00286C00"/>
    <w:rPr>
      <w:rFonts w:ascii="Tahoma" w:hAnsi="Tahoma"/>
      <w:bCs/>
      <w:szCs w:val="22"/>
      <w:lang w:eastAsia="en-US"/>
    </w:rPr>
  </w:style>
  <w:style w:type="character" w:customStyle="1" w:styleId="Ttulo7Char">
    <w:name w:val="Título 7 Char"/>
    <w:basedOn w:val="Fontepargpadro"/>
    <w:link w:val="Ttulo7"/>
    <w:rsid w:val="00286C00"/>
    <w:rPr>
      <w:rFonts w:ascii="Tahoma" w:hAnsi="Tahoma"/>
      <w:szCs w:val="24"/>
      <w:lang w:eastAsia="en-US"/>
    </w:rPr>
  </w:style>
  <w:style w:type="character" w:customStyle="1" w:styleId="Ttulo8Char">
    <w:name w:val="Título 8 Char"/>
    <w:basedOn w:val="Fontepargpadro"/>
    <w:link w:val="Ttulo8"/>
    <w:rsid w:val="00286C00"/>
    <w:rPr>
      <w:rFonts w:ascii="Tahoma" w:hAnsi="Tahoma"/>
      <w:iCs/>
      <w:szCs w:val="24"/>
      <w:lang w:eastAsia="en-US"/>
    </w:rPr>
  </w:style>
  <w:style w:type="character" w:customStyle="1" w:styleId="Ttulo9Char">
    <w:name w:val="Título 9 Char"/>
    <w:basedOn w:val="Fontepargpadro"/>
    <w:link w:val="Ttulo9"/>
    <w:rsid w:val="00286C00"/>
    <w:rPr>
      <w:rFonts w:ascii="Tahoma" w:hAnsi="Tahoma" w:cs="Arial"/>
      <w:szCs w:val="22"/>
      <w:lang w:eastAsia="en-US"/>
    </w:rPr>
  </w:style>
  <w:style w:type="paragraph" w:styleId="Corpodetexto">
    <w:name w:val="Body Text"/>
    <w:aliases w:val="bt,BT,.BT,bd,5"/>
    <w:basedOn w:val="Normal"/>
    <w:next w:val="Lista2"/>
    <w:link w:val="CorpodetextoChar"/>
    <w:uiPriority w:val="99"/>
    <w:rPr>
      <w:lang w:val="x-none" w:eastAsia="x-none"/>
    </w:rPr>
  </w:style>
  <w:style w:type="character" w:customStyle="1" w:styleId="CorpodetextoChar">
    <w:name w:val="Corpo de texto Char"/>
    <w:aliases w:val="bt Char,BT Char,.BT Char,bd Char,5 Char"/>
    <w:link w:val="Corpodetexto"/>
    <w:uiPriority w:val="99"/>
    <w:semiHidden/>
    <w:rPr>
      <w:rFonts w:ascii="Times New Roman" w:hAnsi="Times New Roman" w:cs="Times New Roman"/>
      <w:sz w:val="24"/>
      <w:szCs w:val="24"/>
    </w:rPr>
  </w:style>
  <w:style w:type="paragraph" w:styleId="Saudao">
    <w:name w:val="Salutation"/>
    <w:basedOn w:val="Normal"/>
    <w:next w:val="Normal"/>
    <w:link w:val="SaudaoChar"/>
    <w:uiPriority w:val="99"/>
    <w:pPr>
      <w:ind w:firstLine="1440"/>
      <w:jc w:val="both"/>
    </w:pPr>
    <w:rPr>
      <w:lang w:val="x-none" w:eastAsia="x-none"/>
    </w:rPr>
  </w:style>
  <w:style w:type="character" w:customStyle="1" w:styleId="SaudaoChar">
    <w:name w:val="Saudação Char"/>
    <w:link w:val="Saudao"/>
    <w:uiPriority w:val="99"/>
    <w:semiHidden/>
    <w:rPr>
      <w:rFonts w:ascii="Times New Roman" w:hAnsi="Times New Roman" w:cs="Times New Roman"/>
      <w:sz w:val="24"/>
      <w:szCs w:val="24"/>
    </w:rPr>
  </w:style>
  <w:style w:type="paragraph" w:customStyle="1" w:styleId="p0">
    <w:name w:val="p0"/>
    <w:basedOn w:val="Normal"/>
    <w:pPr>
      <w:widowControl w:val="0"/>
      <w:tabs>
        <w:tab w:val="left" w:pos="720"/>
      </w:tabs>
      <w:spacing w:line="240" w:lineRule="atLeast"/>
      <w:ind w:firstLine="1440"/>
      <w:jc w:val="both"/>
    </w:pPr>
    <w:rPr>
      <w:rFonts w:ascii="Times" w:hAnsi="Times"/>
    </w:rPr>
  </w:style>
  <w:style w:type="paragraph" w:customStyle="1" w:styleId="TableTitle">
    <w:name w:val="Table Title"/>
    <w:basedOn w:val="Normal"/>
    <w:next w:val="Normal"/>
    <w:pPr>
      <w:spacing w:before="160"/>
    </w:pPr>
    <w:rPr>
      <w:rFonts w:ascii="Arial" w:hAnsi="Arial" w:cs="Arial"/>
      <w:b/>
      <w:caps/>
      <w:sz w:val="18"/>
      <w:szCs w:val="18"/>
      <w:lang w:val="en-US"/>
    </w:rPr>
  </w:style>
  <w:style w:type="paragraph" w:styleId="Lista2">
    <w:name w:val="List 2"/>
    <w:basedOn w:val="Normal"/>
    <w:uiPriority w:val="99"/>
    <w:pPr>
      <w:ind w:left="566" w:hanging="283"/>
      <w:jc w:val="both"/>
    </w:pPr>
  </w:style>
  <w:style w:type="paragraph" w:customStyle="1" w:styleId="sub">
    <w:name w:val="sub"/>
    <w:uiPriority w:val="99"/>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styleId="Lista">
    <w:name w:val="List"/>
    <w:basedOn w:val="Normal"/>
    <w:uiPriority w:val="99"/>
    <w:pPr>
      <w:ind w:left="283" w:hanging="283"/>
      <w:jc w:val="both"/>
    </w:pPr>
  </w:style>
  <w:style w:type="character" w:customStyle="1" w:styleId="InitialStyle">
    <w:name w:val="InitialStyle"/>
    <w:rPr>
      <w:rFonts w:ascii="Times New Roman" w:hAnsi="Times New Roman"/>
      <w:color w:val="auto"/>
      <w:spacing w:val="0"/>
      <w:sz w:val="20"/>
    </w:rPr>
  </w:style>
  <w:style w:type="character" w:styleId="Nmerodepgina">
    <w:name w:val="page number"/>
    <w:basedOn w:val="Fontepargpadro"/>
    <w:rsid w:val="00286C00"/>
    <w:rPr>
      <w:rFonts w:ascii="Tahoma" w:hAnsi="Tahoma"/>
      <w:sz w:val="20"/>
    </w:rPr>
  </w:style>
  <w:style w:type="paragraph" w:styleId="Cabealho">
    <w:name w:val="header"/>
    <w:basedOn w:val="Normal"/>
    <w:link w:val="CabealhoChar"/>
    <w:rsid w:val="00286C00"/>
    <w:pPr>
      <w:tabs>
        <w:tab w:val="center" w:pos="4366"/>
        <w:tab w:val="right" w:pos="8732"/>
      </w:tabs>
    </w:pPr>
    <w:rPr>
      <w:kern w:val="20"/>
    </w:rPr>
  </w:style>
  <w:style w:type="character" w:customStyle="1" w:styleId="CabealhoChar">
    <w:name w:val="Cabeçalho Char"/>
    <w:link w:val="Cabealho"/>
    <w:rPr>
      <w:rFonts w:ascii="Tahoma" w:hAnsi="Tahoma"/>
      <w:kern w:val="20"/>
      <w:szCs w:val="24"/>
      <w:lang w:eastAsia="en-US"/>
    </w:rPr>
  </w:style>
  <w:style w:type="paragraph" w:styleId="Rodap">
    <w:name w:val="footer"/>
    <w:basedOn w:val="Normal"/>
    <w:link w:val="RodapChar"/>
    <w:rsid w:val="00286C00"/>
    <w:pPr>
      <w:jc w:val="both"/>
    </w:pPr>
    <w:rPr>
      <w:kern w:val="16"/>
      <w:sz w:val="16"/>
    </w:rPr>
  </w:style>
  <w:style w:type="character" w:customStyle="1" w:styleId="RodapChar">
    <w:name w:val="Rodapé Char"/>
    <w:link w:val="Rodap"/>
    <w:rPr>
      <w:rFonts w:ascii="Tahoma" w:hAnsi="Tahoma"/>
      <w:kern w:val="16"/>
      <w:sz w:val="16"/>
      <w:szCs w:val="24"/>
      <w:lang w:eastAsia="en-US"/>
    </w:rPr>
  </w:style>
  <w:style w:type="paragraph" w:styleId="Recuodecorpodetexto">
    <w:name w:val="Body Text Indent"/>
    <w:aliases w:val="bti,bt2,Body Text Bold Indent"/>
    <w:basedOn w:val="Normal"/>
    <w:link w:val="RecuodecorpodetextoChar"/>
    <w:uiPriority w:val="99"/>
    <w:pPr>
      <w:widowControl w:val="0"/>
      <w:jc w:val="both"/>
    </w:pPr>
    <w:rPr>
      <w:lang w:val="x-none" w:eastAsia="x-none"/>
    </w:rPr>
  </w:style>
  <w:style w:type="character" w:customStyle="1" w:styleId="RecuodecorpodetextoChar">
    <w:name w:val="Recuo de corpo de texto Char"/>
    <w:aliases w:val="bti Char,bt2 Char,Body Text Bold Indent Char"/>
    <w:link w:val="Recuodecorpodetexto"/>
    <w:uiPriority w:val="99"/>
    <w:semiHidden/>
    <w:rPr>
      <w:rFonts w:ascii="Times New Roman" w:hAnsi="Times New Roman" w:cs="Times New Roman"/>
      <w:sz w:val="24"/>
      <w:szCs w:val="24"/>
    </w:rPr>
  </w:style>
  <w:style w:type="paragraph" w:styleId="Corpodetexto3">
    <w:name w:val="Body Text 3"/>
    <w:basedOn w:val="Normal"/>
    <w:link w:val="Corpodetexto3Char"/>
    <w:uiPriority w:val="99"/>
    <w:pPr>
      <w:jc w:val="both"/>
    </w:pPr>
    <w:rPr>
      <w:sz w:val="16"/>
      <w:szCs w:val="16"/>
      <w:lang w:val="x-none" w:eastAsia="x-none"/>
    </w:rPr>
  </w:style>
  <w:style w:type="character" w:customStyle="1" w:styleId="Corpodetexto3Char">
    <w:name w:val="Corpo de texto 3 Char"/>
    <w:link w:val="Corpodetexto3"/>
    <w:uiPriority w:val="99"/>
    <w:semiHidden/>
    <w:rPr>
      <w:rFonts w:ascii="Times New Roman" w:hAnsi="Times New Roman" w:cs="Times New Roman"/>
      <w:sz w:val="16"/>
      <w:szCs w:val="16"/>
    </w:rPr>
  </w:style>
  <w:style w:type="paragraph" w:styleId="Recuodecorpodetexto2">
    <w:name w:val="Body Text Indent 2"/>
    <w:basedOn w:val="Normal"/>
    <w:link w:val="Recuodecorpodetexto2Char"/>
    <w:uiPriority w:val="99"/>
    <w:pPr>
      <w:ind w:firstLine="2160"/>
      <w:jc w:val="both"/>
    </w:pPr>
    <w:rPr>
      <w:lang w:val="x-none" w:eastAsia="x-none"/>
    </w:rPr>
  </w:style>
  <w:style w:type="character" w:customStyle="1" w:styleId="Recuodecorpodetexto2Char">
    <w:name w:val="Recuo de corpo de texto 2 Char"/>
    <w:link w:val="Recuodecorpodetexto2"/>
    <w:uiPriority w:val="99"/>
    <w:semiHidden/>
    <w:rPr>
      <w:rFonts w:ascii="Times New Roman" w:hAnsi="Times New Roman" w:cs="Times New Roman"/>
      <w:sz w:val="24"/>
      <w:szCs w:val="24"/>
    </w:rPr>
  </w:style>
  <w:style w:type="paragraph" w:styleId="Recuodecorpodetexto3">
    <w:name w:val="Body Text Indent 3"/>
    <w:basedOn w:val="Normal"/>
    <w:link w:val="Recuodecorpodetexto3Char"/>
    <w:uiPriority w:val="99"/>
    <w:pPr>
      <w:widowControl w:val="0"/>
      <w:ind w:firstLine="2124"/>
      <w:jc w:val="both"/>
    </w:pPr>
    <w:rPr>
      <w:sz w:val="16"/>
      <w:szCs w:val="16"/>
      <w:lang w:val="x-none" w:eastAsia="x-none"/>
    </w:rPr>
  </w:style>
  <w:style w:type="character" w:customStyle="1" w:styleId="Recuodecorpodetexto3Char">
    <w:name w:val="Recuo de corpo de texto 3 Char"/>
    <w:link w:val="Recuodecorpodetexto3"/>
    <w:uiPriority w:val="99"/>
    <w:semiHidden/>
    <w:rPr>
      <w:rFonts w:ascii="Times New Roman" w:hAnsi="Times New Roman" w:cs="Times New Roman"/>
      <w:sz w:val="16"/>
      <w:szCs w:val="16"/>
    </w:rPr>
  </w:style>
  <w:style w:type="paragraph" w:styleId="Textodenotaderodap">
    <w:name w:val="footnote text"/>
    <w:aliases w:val="F,Nota de rodapé,nota de rodapé,nota_rodapé,Texto4"/>
    <w:basedOn w:val="Normal"/>
    <w:link w:val="TextodenotaderodapChar"/>
    <w:uiPriority w:val="99"/>
    <w:rsid w:val="00286C00"/>
    <w:pPr>
      <w:keepLines/>
      <w:tabs>
        <w:tab w:val="left" w:pos="227"/>
      </w:tabs>
      <w:spacing w:after="60" w:line="200" w:lineRule="atLeast"/>
      <w:ind w:left="227" w:hanging="227"/>
      <w:jc w:val="both"/>
    </w:pPr>
    <w:rPr>
      <w:kern w:val="20"/>
      <w:sz w:val="16"/>
      <w:szCs w:val="20"/>
    </w:rPr>
  </w:style>
  <w:style w:type="character" w:customStyle="1" w:styleId="TextodenotaderodapChar">
    <w:name w:val="Texto de nota de rodapé Char"/>
    <w:aliases w:val="F Char,Nota de rodapé Char,nota de rodapé Char,nota_rodapé Char,Texto4 Char"/>
    <w:basedOn w:val="Fontepargpadro"/>
    <w:link w:val="Textodenotaderodap"/>
    <w:uiPriority w:val="99"/>
    <w:rsid w:val="00286C00"/>
    <w:rPr>
      <w:rFonts w:ascii="Tahoma" w:hAnsi="Tahoma"/>
      <w:kern w:val="20"/>
      <w:sz w:val="16"/>
      <w:lang w:eastAsia="en-US"/>
    </w:rPr>
  </w:style>
  <w:style w:type="paragraph" w:customStyle="1" w:styleId="para10">
    <w:name w:val="para10"/>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Textoembloco">
    <w:name w:val="Block Text"/>
    <w:basedOn w:val="Normal"/>
    <w:uiPriority w:val="99"/>
    <w:pPr>
      <w:tabs>
        <w:tab w:val="left" w:pos="9072"/>
      </w:tabs>
      <w:spacing w:line="240" w:lineRule="atLeast"/>
      <w:ind w:left="426" w:right="-1"/>
      <w:jc w:val="both"/>
    </w:pPr>
  </w:style>
  <w:style w:type="paragraph" w:styleId="Ttulo">
    <w:name w:val="Title"/>
    <w:basedOn w:val="Head"/>
    <w:next w:val="Body"/>
    <w:link w:val="TtuloChar"/>
    <w:qFormat/>
    <w:rsid w:val="00286C00"/>
    <w:pPr>
      <w:spacing w:after="240"/>
    </w:pPr>
    <w:rPr>
      <w:rFonts w:cs="Arial"/>
      <w:bCs/>
      <w:kern w:val="28"/>
      <w:sz w:val="22"/>
      <w:szCs w:val="32"/>
    </w:rPr>
  </w:style>
  <w:style w:type="character" w:customStyle="1" w:styleId="TtuloChar">
    <w:name w:val="Título Char"/>
    <w:basedOn w:val="Fontepargpadro"/>
    <w:link w:val="Ttulo"/>
    <w:rsid w:val="00286C00"/>
    <w:rPr>
      <w:rFonts w:ascii="Tahoma" w:hAnsi="Tahoma" w:cs="Arial"/>
      <w:b/>
      <w:bCs/>
      <w:kern w:val="28"/>
      <w:sz w:val="22"/>
      <w:szCs w:val="32"/>
      <w:lang w:eastAsia="en-US"/>
    </w:rPr>
  </w:style>
  <w:style w:type="paragraph" w:styleId="MapadoDocumento">
    <w:name w:val="Document Map"/>
    <w:basedOn w:val="Normal"/>
    <w:link w:val="MapadoDocumentoChar"/>
    <w:uiPriority w:val="99"/>
    <w:pPr>
      <w:shd w:val="clear" w:color="auto" w:fill="000080"/>
    </w:pPr>
    <w:rPr>
      <w:szCs w:val="20"/>
      <w:lang w:val="x-none" w:eastAsia="x-none"/>
    </w:rPr>
  </w:style>
  <w:style w:type="character" w:customStyle="1" w:styleId="MapadoDocumentoChar">
    <w:name w:val="Mapa do Documento Char"/>
    <w:link w:val="MapadoDocumento"/>
    <w:uiPriority w:val="99"/>
    <w:rPr>
      <w:rFonts w:ascii="Tahoma" w:hAnsi="Tahoma"/>
      <w:sz w:val="24"/>
      <w:shd w:val="clear" w:color="auto" w:fill="000080"/>
    </w:rPr>
  </w:style>
  <w:style w:type="paragraph" w:customStyle="1" w:styleId="c3">
    <w:name w:val="c3"/>
    <w:basedOn w:val="Normal"/>
    <w:pPr>
      <w:spacing w:line="240" w:lineRule="atLeast"/>
      <w:jc w:val="center"/>
    </w:pPr>
    <w:rPr>
      <w:rFonts w:ascii="Times" w:hAnsi="Times" w:cs="Verdana"/>
    </w:rPr>
  </w:style>
  <w:style w:type="character" w:styleId="Hyperlink">
    <w:name w:val="Hyperlink"/>
    <w:basedOn w:val="Fontepargpadro"/>
    <w:rsid w:val="00286C00"/>
    <w:rPr>
      <w:rFonts w:ascii="Tahoma" w:hAnsi="Tahoma"/>
      <w:color w:val="auto"/>
      <w:u w:val="none"/>
    </w:rPr>
  </w:style>
  <w:style w:type="character" w:styleId="HiperlinkVisitado">
    <w:name w:val="FollowedHyperlink"/>
    <w:basedOn w:val="Fontepargpadro"/>
    <w:rsid w:val="00286C00"/>
    <w:rPr>
      <w:rFonts w:ascii="Tahoma" w:hAnsi="Tahoma"/>
      <w:color w:val="auto"/>
      <w:u w:val="none"/>
    </w:rPr>
  </w:style>
  <w:style w:type="paragraph" w:customStyle="1" w:styleId="DeltaViewTableHeading">
    <w:name w:val="DeltaView Table Heading"/>
    <w:basedOn w:val="Normal"/>
    <w:pPr>
      <w:spacing w:after="120"/>
    </w:pPr>
    <w:rPr>
      <w:rFonts w:ascii="Arial" w:hAnsi="Arial" w:cs="Arial"/>
      <w:b/>
      <w:lang w:val="en-US"/>
    </w:rPr>
  </w:style>
  <w:style w:type="paragraph" w:customStyle="1" w:styleId="DeltaViewTableBody">
    <w:name w:val="DeltaView Table Body"/>
    <w:basedOn w:val="Normal"/>
    <w:rPr>
      <w:rFonts w:ascii="Arial" w:hAnsi="Arial" w:cs="Arial"/>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Insertion">
    <w:name w:val="DeltaView Insertion"/>
    <w:uiPriority w:val="99"/>
    <w:rPr>
      <w:color w:val="0000FF"/>
      <w:u w:val="double"/>
    </w:rPr>
  </w:style>
  <w:style w:type="character" w:customStyle="1" w:styleId="DeltaViewDeletion">
    <w:name w:val="DeltaView Deletion"/>
    <w:uiPriority w:val="99"/>
    <w:rPr>
      <w:strike/>
      <w:color w:val="FF0000"/>
    </w:rPr>
  </w:style>
  <w:style w:type="character" w:customStyle="1" w:styleId="DeltaViewMoveSource">
    <w:name w:val="DeltaView Move Source"/>
    <w:uiPriority w:val="99"/>
    <w:rPr>
      <w:strike/>
      <w:color w:val="00C000"/>
    </w:rPr>
  </w:style>
  <w:style w:type="character" w:customStyle="1" w:styleId="DeltaViewMoveDestination">
    <w:name w:val="DeltaView Move Destination"/>
    <w:uiPriority w:val="99"/>
    <w:rPr>
      <w:color w:val="00C000"/>
      <w:u w:val="double"/>
    </w:rPr>
  </w:style>
  <w:style w:type="paragraph" w:styleId="Textodecomentrio">
    <w:name w:val="annotation text"/>
    <w:basedOn w:val="Normal"/>
    <w:link w:val="TextodecomentrioChar"/>
    <w:rsid w:val="00286C00"/>
    <w:rPr>
      <w:szCs w:val="20"/>
    </w:rPr>
  </w:style>
  <w:style w:type="character" w:customStyle="1" w:styleId="TextodecomentrioChar">
    <w:name w:val="Texto de comentário Char"/>
    <w:basedOn w:val="Fontepargpadro"/>
    <w:link w:val="Textodecomentrio"/>
    <w:rsid w:val="00286C00"/>
    <w:rPr>
      <w:rFonts w:ascii="Tahoma" w:hAnsi="Tahoma"/>
      <w:lang w:eastAsia="en-US"/>
    </w:rPr>
  </w:style>
  <w:style w:type="character" w:customStyle="1" w:styleId="DeltaViewChangeNumber">
    <w:name w:val="DeltaView Change Number"/>
    <w:rPr>
      <w:color w:val="000000"/>
      <w:vertAlign w:val="superscript"/>
    </w:rPr>
  </w:style>
  <w:style w:type="character" w:customStyle="1" w:styleId="DeltaViewDelimiter">
    <w:name w:val="DeltaView Delimiter"/>
  </w:style>
  <w:style w:type="character" w:customStyle="1" w:styleId="DeltaViewFormatChange">
    <w:name w:val="DeltaView Format Change"/>
    <w:rPr>
      <w:color w:val="000000"/>
    </w:rPr>
  </w:style>
  <w:style w:type="character" w:customStyle="1" w:styleId="DeltaViewMovedDeletion">
    <w:name w:val="DeltaView Moved Deletion"/>
    <w:rPr>
      <w:strike/>
      <w:color w:val="C08080"/>
    </w:rPr>
  </w:style>
  <w:style w:type="character" w:customStyle="1" w:styleId="DeltaViewEditorComment">
    <w:name w:val="DeltaView Editor Comment"/>
    <w:rPr>
      <w:color w:val="0000FF"/>
      <w:spacing w:val="0"/>
      <w:u w:val="double"/>
    </w:rPr>
  </w:style>
  <w:style w:type="paragraph" w:styleId="Corpodetexto2">
    <w:name w:val="Body Text 2"/>
    <w:basedOn w:val="Normal"/>
    <w:link w:val="Corpodetexto2Char"/>
    <w:uiPriority w:val="99"/>
    <w:pPr>
      <w:jc w:val="both"/>
    </w:pPr>
    <w:rPr>
      <w:lang w:val="x-none" w:eastAsia="x-none"/>
    </w:rPr>
  </w:style>
  <w:style w:type="character" w:customStyle="1" w:styleId="Corpodetexto2Char">
    <w:name w:val="Corpo de texto 2 Char"/>
    <w:link w:val="Corpodetexto2"/>
    <w:uiPriority w:val="99"/>
    <w:semiHidden/>
    <w:rPr>
      <w:rFonts w:ascii="Times New Roman" w:hAnsi="Times New Roman" w:cs="Times New Roman"/>
      <w:sz w:val="24"/>
      <w:szCs w:val="24"/>
    </w:rPr>
  </w:style>
  <w:style w:type="paragraph" w:styleId="NormalWeb">
    <w:name w:val="Normal (Web)"/>
    <w:basedOn w:val="Normal"/>
    <w:uiPriority w:val="99"/>
    <w:pPr>
      <w:spacing w:before="100" w:beforeAutospacing="1" w:after="100" w:afterAutospacing="1"/>
    </w:pPr>
    <w:rPr>
      <w:rFonts w:ascii="Arial Unicode MS" w:eastAsia="Arial Unicode MS" w:hAnsi="Arial Unicode MS"/>
    </w:rPr>
  </w:style>
  <w:style w:type="paragraph" w:customStyle="1" w:styleId="CorpodetextobtBT">
    <w:name w:val="Corpo de texto.bt.BT"/>
    <w:basedOn w:val="Normal"/>
    <w:pPr>
      <w:jc w:val="both"/>
    </w:pPr>
    <w:rPr>
      <w:rFonts w:ascii="Arial" w:hAnsi="Arial"/>
      <w:szCs w:val="20"/>
    </w:rPr>
  </w:style>
  <w:style w:type="paragraph" w:styleId="Assuntodocomentrio">
    <w:name w:val="annotation subject"/>
    <w:basedOn w:val="Textodecomentrio"/>
    <w:next w:val="Textodecomentrio"/>
    <w:link w:val="AssuntodocomentrioChar"/>
    <w:uiPriority w:val="99"/>
    <w:rPr>
      <w:b/>
      <w:bCs/>
    </w:rPr>
  </w:style>
  <w:style w:type="character" w:customStyle="1" w:styleId="AssuntodocomentrioChar">
    <w:name w:val="Assunto do comentário Char"/>
    <w:link w:val="Assuntodocomentrio"/>
    <w:uiPriority w:val="99"/>
    <w:semiHidden/>
    <w:rPr>
      <w:rFonts w:ascii="Times New Roman" w:hAnsi="Times New Roman" w:cs="Times New Roman"/>
      <w:b/>
      <w:bCs/>
      <w:sz w:val="20"/>
      <w:szCs w:val="20"/>
    </w:rPr>
  </w:style>
  <w:style w:type="paragraph" w:styleId="Textodebalo">
    <w:name w:val="Balloon Text"/>
    <w:basedOn w:val="Normal"/>
    <w:link w:val="TextodebaloChar"/>
    <w:uiPriority w:val="99"/>
    <w:rPr>
      <w:sz w:val="16"/>
      <w:szCs w:val="16"/>
      <w:lang w:val="x-none" w:eastAsia="x-none"/>
    </w:rPr>
  </w:style>
  <w:style w:type="character" w:customStyle="1" w:styleId="TextodebaloChar">
    <w:name w:val="Texto de balão Char"/>
    <w:link w:val="Textodebalo"/>
    <w:uiPriority w:val="99"/>
    <w:semiHidden/>
    <w:rPr>
      <w:rFonts w:ascii="Tahoma" w:hAnsi="Tahoma" w:cs="Tahoma"/>
      <w:sz w:val="16"/>
      <w:szCs w:val="16"/>
    </w:rPr>
  </w:style>
  <w:style w:type="paragraph" w:customStyle="1" w:styleId="BalloonText1">
    <w:name w:val="Balloon Text1"/>
    <w:basedOn w:val="Normal"/>
    <w:rPr>
      <w:rFonts w:cs="Tahoma"/>
      <w:sz w:val="16"/>
      <w:szCs w:val="16"/>
    </w:rPr>
  </w:style>
  <w:style w:type="character" w:customStyle="1" w:styleId="bodytext3char">
    <w:name w:val="bodytext3char"/>
    <w:rPr>
      <w:rFonts w:cs="Times New Roman"/>
    </w:rPr>
  </w:style>
  <w:style w:type="paragraph" w:customStyle="1" w:styleId="Citipet">
    <w:name w:val="Citipet"/>
    <w:pPr>
      <w:widowControl w:val="0"/>
      <w:autoSpaceDE w:val="0"/>
      <w:autoSpaceDN w:val="0"/>
      <w:adjustRightInd w:val="0"/>
      <w:ind w:left="1418" w:right="1134"/>
      <w:jc w:val="both"/>
    </w:pPr>
    <w:rPr>
      <w:rFonts w:ascii="Times New Roman" w:hAnsi="Times New Roman"/>
    </w:rPr>
  </w:style>
  <w:style w:type="paragraph" w:customStyle="1" w:styleId="CharChar">
    <w:name w:val="Char Char"/>
    <w:basedOn w:val="Normal"/>
    <w:pPr>
      <w:spacing w:after="160" w:line="240" w:lineRule="exact"/>
    </w:pPr>
    <w:rPr>
      <w:rFonts w:ascii="Verdana" w:eastAsia="MS Mincho" w:hAnsi="Verdana"/>
      <w:szCs w:val="20"/>
      <w:lang w:val="en-US"/>
    </w:rPr>
  </w:style>
  <w:style w:type="paragraph" w:styleId="Subttulo">
    <w:name w:val="Subtitle"/>
    <w:basedOn w:val="Normal"/>
    <w:link w:val="SubttuloChar"/>
    <w:uiPriority w:val="11"/>
    <w:qFormat/>
    <w:pPr>
      <w:spacing w:after="60"/>
      <w:jc w:val="center"/>
      <w:outlineLvl w:val="1"/>
    </w:pPr>
    <w:rPr>
      <w:rFonts w:ascii="Cambria" w:hAnsi="Cambria"/>
      <w:lang w:val="x-none" w:eastAsia="x-none"/>
    </w:rPr>
  </w:style>
  <w:style w:type="character" w:customStyle="1" w:styleId="SubttuloChar">
    <w:name w:val="Subtítulo Char"/>
    <w:link w:val="Subttulo"/>
    <w:uiPriority w:val="11"/>
    <w:rPr>
      <w:rFonts w:ascii="Cambria" w:eastAsia="Times New Roman" w:hAnsi="Cambria" w:cs="Times New Roman"/>
      <w:sz w:val="24"/>
      <w:szCs w:val="24"/>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spacing w:after="160" w:line="240" w:lineRule="exact"/>
      <w:jc w:val="both"/>
    </w:pPr>
    <w:rPr>
      <w:rFonts w:ascii="Verdana" w:eastAsia="MS Mincho" w:hAnsi="Verdana"/>
      <w:szCs w:val="20"/>
      <w:lang w:val="en-US"/>
    </w:rPr>
  </w:style>
  <w:style w:type="paragraph" w:customStyle="1" w:styleId="p3">
    <w:name w:val="p3"/>
    <w:basedOn w:val="Normal"/>
    <w:uiPriority w:val="99"/>
    <w:pPr>
      <w:tabs>
        <w:tab w:val="left" w:pos="720"/>
      </w:tabs>
      <w:spacing w:line="240" w:lineRule="atLeast"/>
      <w:jc w:val="both"/>
    </w:pPr>
    <w:rPr>
      <w:rFonts w:ascii="Times" w:hAnsi="Times"/>
      <w:szCs w:val="20"/>
    </w:rPr>
  </w:style>
  <w:style w:type="paragraph" w:customStyle="1" w:styleId="CharChar1CharCharCharCharCharCharCharCharCharCharCharCharCharCharCharChar1CharCharCharCharCharCharCharCharCharCharChar1CharCharCharChar">
    <w:name w:val="Char Char1 Char Char Char Char Char Char Char Char Char Char Char Char Char Char Char Char1 Char Char Char Char Char Char Char Char Char Char Char1 Char Char Char Char"/>
    <w:basedOn w:val="Normal"/>
    <w:pPr>
      <w:spacing w:after="160" w:line="240" w:lineRule="exact"/>
    </w:pPr>
    <w:rPr>
      <w:rFonts w:ascii="Verdana" w:hAnsi="Verdana"/>
      <w:szCs w:val="20"/>
      <w:lang w:val="en-US"/>
    </w:rPr>
  </w:style>
  <w:style w:type="character" w:styleId="Forte">
    <w:name w:val="Strong"/>
    <w:uiPriority w:val="22"/>
    <w:qFormat/>
    <w:rPr>
      <w:b/>
    </w:rPr>
  </w:style>
  <w:style w:type="paragraph" w:customStyle="1" w:styleId="ListParagraph1">
    <w:name w:val="List Paragraph1"/>
    <w:basedOn w:val="Normal"/>
    <w:qFormat/>
    <w:pPr>
      <w:ind w:left="720"/>
    </w:pPr>
  </w:style>
  <w:style w:type="character" w:styleId="nfase">
    <w:name w:val="Emphasis"/>
    <w:uiPriority w:val="20"/>
    <w:qFormat/>
    <w:rPr>
      <w:i/>
    </w:rPr>
  </w:style>
  <w:style w:type="paragraph" w:customStyle="1" w:styleId="BodyText21">
    <w:name w:val="Body Text 21"/>
    <w:basedOn w:val="Normal"/>
    <w:pPr>
      <w:tabs>
        <w:tab w:val="left" w:pos="720"/>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Pr>
      <w:sz w:val="28"/>
      <w:szCs w:val="20"/>
    </w:rPr>
  </w:style>
  <w:style w:type="paragraph" w:customStyle="1" w:styleId="BodyTextIndent21">
    <w:name w:val="Body Text Indent 21"/>
    <w:basedOn w:val="Normal"/>
    <w:pPr>
      <w:tabs>
        <w:tab w:val="left" w:pos="720"/>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s>
      <w:ind w:left="1304"/>
      <w:jc w:val="both"/>
    </w:pPr>
    <w:rPr>
      <w:sz w:val="28"/>
      <w:szCs w:val="20"/>
    </w:rPr>
  </w:style>
  <w:style w:type="character" w:styleId="Refdenotaderodap">
    <w:name w:val="footnote reference"/>
    <w:basedOn w:val="Fontepargpadro"/>
    <w:rsid w:val="00286C00"/>
    <w:rPr>
      <w:rFonts w:ascii="Tahoma" w:hAnsi="Tahoma"/>
      <w:kern w:val="2"/>
      <w:vertAlign w:val="superscript"/>
    </w:rPr>
  </w:style>
  <w:style w:type="character" w:customStyle="1" w:styleId="wT9">
    <w:name w:val="wT9"/>
  </w:style>
  <w:style w:type="paragraph" w:customStyle="1" w:styleId="CharCharCharCharCharCharCharChar">
    <w:name w:val="Char Char Char Char Char Char Char Char"/>
    <w:basedOn w:val="Normal"/>
    <w:pPr>
      <w:spacing w:after="160" w:line="240" w:lineRule="exact"/>
    </w:pPr>
    <w:rPr>
      <w:rFonts w:ascii="Verdana" w:hAnsi="Verdana"/>
      <w:szCs w:val="20"/>
      <w:lang w:val="en-US"/>
    </w:rPr>
  </w:style>
  <w:style w:type="paragraph" w:styleId="Sumrio1">
    <w:name w:val="toc 1"/>
    <w:basedOn w:val="Normal"/>
    <w:next w:val="Body"/>
    <w:rsid w:val="00286C00"/>
    <w:pPr>
      <w:spacing w:before="280" w:after="140" w:line="290" w:lineRule="auto"/>
      <w:ind w:left="567" w:hanging="567"/>
    </w:pPr>
    <w:rPr>
      <w:kern w:val="20"/>
    </w:rPr>
  </w:style>
  <w:style w:type="paragraph" w:customStyle="1" w:styleId="Clausula">
    <w:name w:val="Clausula"/>
    <w:basedOn w:val="Normal"/>
    <w:pPr>
      <w:widowControl w:val="0"/>
      <w:spacing w:line="480" w:lineRule="auto"/>
      <w:jc w:val="center"/>
    </w:pPr>
    <w:rPr>
      <w:b/>
      <w:sz w:val="16"/>
      <w:szCs w:val="20"/>
    </w:rPr>
  </w:style>
  <w:style w:type="paragraph" w:customStyle="1" w:styleId="ContratoN3">
    <w:name w:val="Contrato_N3"/>
    <w:basedOn w:val="Normal"/>
    <w:pPr>
      <w:numPr>
        <w:ilvl w:val="1"/>
        <w:numId w:val="1"/>
      </w:numPr>
      <w:tabs>
        <w:tab w:val="clear" w:pos="1134"/>
        <w:tab w:val="num" w:pos="1854"/>
      </w:tabs>
      <w:spacing w:before="360" w:after="120" w:line="300" w:lineRule="exact"/>
      <w:ind w:left="1638" w:hanging="504"/>
      <w:jc w:val="both"/>
    </w:pPr>
    <w:rPr>
      <w:lang w:val="en-US"/>
    </w:rPr>
  </w:style>
  <w:style w:type="paragraph" w:customStyle="1" w:styleId="EstiloContratoN1PretoVersalete">
    <w:name w:val="Estilo Contrato_N1 + Preto Versalete"/>
    <w:basedOn w:val="Normal"/>
    <w:pPr>
      <w:numPr>
        <w:ilvl w:val="2"/>
        <w:numId w:val="1"/>
      </w:numPr>
      <w:tabs>
        <w:tab w:val="clear" w:pos="1854"/>
        <w:tab w:val="num" w:pos="0"/>
      </w:tabs>
      <w:spacing w:before="600" w:after="120"/>
      <w:ind w:left="0" w:firstLine="288"/>
      <w:jc w:val="center"/>
    </w:pPr>
    <w:rPr>
      <w:rFonts w:ascii="Times New Roman Negrito" w:hAnsi="Times New Roman Negrito"/>
      <w:b/>
      <w:caps/>
      <w:smallCaps/>
      <w:color w:val="000000"/>
      <w:lang w:val="en-US"/>
    </w:rPr>
  </w:style>
  <w:style w:type="paragraph" w:customStyle="1" w:styleId="PargrafodaLista1">
    <w:name w:val="Parágrafo da Lista1"/>
    <w:basedOn w:val="Normal"/>
    <w:qFormat/>
    <w:pPr>
      <w:numPr>
        <w:numId w:val="1"/>
      </w:numPr>
    </w:pPr>
  </w:style>
  <w:style w:type="character" w:customStyle="1" w:styleId="msoins0">
    <w:name w:val="msoins"/>
    <w:rPr>
      <w:rFonts w:cs="Times New Roman"/>
    </w:rPr>
  </w:style>
  <w:style w:type="paragraph" w:styleId="Commarcadores">
    <w:name w:val="List Bullet"/>
    <w:basedOn w:val="Normal"/>
    <w:uiPriority w:val="99"/>
    <w:rsid w:val="006957A5"/>
    <w:pPr>
      <w:tabs>
        <w:tab w:val="num" w:pos="360"/>
      </w:tabs>
      <w:ind w:left="360" w:hanging="360"/>
    </w:pPr>
  </w:style>
  <w:style w:type="character" w:customStyle="1" w:styleId="CommarcadoresChar">
    <w:name w:val="Com marcadores Char"/>
    <w:rPr>
      <w:sz w:val="24"/>
      <w:lang w:val="pt-BR"/>
    </w:rPr>
  </w:style>
  <w:style w:type="character" w:customStyle="1" w:styleId="msodel0">
    <w:name w:val="msodel"/>
    <w:rPr>
      <w:rFonts w:cs="Times New Roman"/>
    </w:rPr>
  </w:style>
  <w:style w:type="paragraph" w:styleId="Textodenotadefim">
    <w:name w:val="endnote text"/>
    <w:basedOn w:val="Normal"/>
    <w:link w:val="TextodenotadefimChar"/>
    <w:rsid w:val="00286C00"/>
    <w:rPr>
      <w:szCs w:val="20"/>
    </w:rPr>
  </w:style>
  <w:style w:type="character" w:customStyle="1" w:styleId="TextodenotadefimChar">
    <w:name w:val="Texto de nota de fim Char"/>
    <w:basedOn w:val="Fontepargpadro"/>
    <w:link w:val="Textodenotadefim"/>
    <w:rsid w:val="00286C00"/>
    <w:rPr>
      <w:rFonts w:ascii="Tahoma" w:hAnsi="Tahoma"/>
      <w:lang w:eastAsia="en-US"/>
    </w:rPr>
  </w:style>
  <w:style w:type="character" w:styleId="Refdenotadefim">
    <w:name w:val="endnote reference"/>
    <w:basedOn w:val="Fontepargpadro"/>
    <w:rsid w:val="00286C00"/>
    <w:rPr>
      <w:rFonts w:ascii="Arial" w:hAnsi="Arial"/>
      <w:vertAlign w:val="superscript"/>
    </w:rPr>
  </w:style>
  <w:style w:type="paragraph" w:styleId="TextosemFormatao">
    <w:name w:val="Plain Text"/>
    <w:basedOn w:val="Normal"/>
    <w:link w:val="TextosemFormataoChar"/>
    <w:uiPriority w:val="99"/>
    <w:rPr>
      <w:rFonts w:ascii="Consolas" w:hAnsi="Consolas"/>
      <w:sz w:val="21"/>
      <w:szCs w:val="20"/>
      <w:lang w:val="x-none" w:eastAsia="x-none"/>
    </w:rPr>
  </w:style>
  <w:style w:type="character" w:customStyle="1" w:styleId="TextosemFormataoChar">
    <w:name w:val="Texto sem Formatação Char"/>
    <w:link w:val="TextosemFormatao"/>
    <w:uiPriority w:val="99"/>
    <w:rPr>
      <w:rFonts w:ascii="Consolas" w:eastAsia="Times New Roman" w:hAnsi="Consolas"/>
      <w:sz w:val="21"/>
    </w:rPr>
  </w:style>
  <w:style w:type="paragraph" w:customStyle="1" w:styleId="Default">
    <w:name w:val="Default"/>
    <w:pPr>
      <w:autoSpaceDE w:val="0"/>
      <w:autoSpaceDN w:val="0"/>
      <w:adjustRightInd w:val="0"/>
    </w:pPr>
    <w:rPr>
      <w:rFonts w:ascii="Verdana" w:hAnsi="Verdana" w:cs="Verdana"/>
      <w:color w:val="000000"/>
      <w:sz w:val="24"/>
      <w:szCs w:val="24"/>
    </w:rPr>
  </w:style>
  <w:style w:type="paragraph" w:customStyle="1" w:styleId="NormalNumerada">
    <w:name w:val="Normal Numerada"/>
    <w:basedOn w:val="Normal"/>
    <w:pPr>
      <w:numPr>
        <w:numId w:val="2"/>
      </w:numPr>
      <w:tabs>
        <w:tab w:val="left" w:pos="567"/>
      </w:tabs>
      <w:spacing w:before="60" w:after="60" w:line="264" w:lineRule="auto"/>
      <w:jc w:val="both"/>
    </w:pPr>
    <w:rPr>
      <w:rFonts w:ascii="Arial" w:hAnsi="Arial"/>
      <w:sz w:val="22"/>
      <w:szCs w:val="20"/>
    </w:rPr>
  </w:style>
  <w:style w:type="paragraph" w:customStyle="1" w:styleId="STDTextoDois-Quatro">
    <w:name w:val="STD Texto Dois-Quatro"/>
    <w:basedOn w:val="Normal"/>
    <w:pPr>
      <w:spacing w:before="240" w:line="240" w:lineRule="exact"/>
      <w:ind w:left="471"/>
      <w:jc w:val="both"/>
    </w:pPr>
    <w:rPr>
      <w:rFonts w:ascii="Arial" w:hAnsi="Arial"/>
    </w:rPr>
  </w:style>
  <w:style w:type="character" w:customStyle="1" w:styleId="STDTextoDois-QuatroChar">
    <w:name w:val="STD Texto Dois-Quatro Char"/>
    <w:rPr>
      <w:rFonts w:ascii="Arial" w:hAnsi="Arial"/>
      <w:sz w:val="24"/>
    </w:rPr>
  </w:style>
  <w:style w:type="paragraph" w:customStyle="1" w:styleId="Switzerland">
    <w:name w:val="Switzerland"/>
    <w:basedOn w:val="Corpodetexto"/>
    <w:pPr>
      <w:jc w:val="both"/>
    </w:pPr>
    <w:rPr>
      <w:rFonts w:eastAsia="MS Mincho"/>
      <w:sz w:val="22"/>
      <w:szCs w:val="20"/>
      <w:lang w:val="pt-BR"/>
    </w:rPr>
  </w:style>
  <w:style w:type="paragraph" w:customStyle="1" w:styleId="Nome">
    <w:name w:val="Nome"/>
    <w:basedOn w:val="Normal"/>
    <w:pPr>
      <w:spacing w:before="120" w:line="288" w:lineRule="auto"/>
      <w:jc w:val="both"/>
    </w:pPr>
    <w:rPr>
      <w:rFonts w:ascii="Arial" w:hAnsi="Arial"/>
      <w:sz w:val="22"/>
    </w:rPr>
  </w:style>
  <w:style w:type="paragraph" w:customStyle="1" w:styleId="StyleHeading1Before0pt">
    <w:name w:val="Style Heading 1 + Before:  0 pt"/>
    <w:basedOn w:val="Ttulo1"/>
    <w:pPr>
      <w:keepNext w:val="0"/>
      <w:numPr>
        <w:numId w:val="3"/>
      </w:numPr>
      <w:spacing w:before="240" w:after="240"/>
      <w:jc w:val="left"/>
    </w:pPr>
    <w:rPr>
      <w:b w:val="0"/>
      <w:smallCaps/>
    </w:rPr>
  </w:style>
  <w:style w:type="character" w:customStyle="1" w:styleId="p0Char">
    <w:name w:val="p0 Char"/>
    <w:rPr>
      <w:rFonts w:ascii="Times" w:hAnsi="Times"/>
      <w:sz w:val="24"/>
    </w:rPr>
  </w:style>
  <w:style w:type="paragraph" w:customStyle="1" w:styleId="ListParagraph2">
    <w:name w:val="List Paragraph2"/>
    <w:basedOn w:val="Normal"/>
    <w:pPr>
      <w:ind w:left="708"/>
      <w:jc w:val="both"/>
    </w:pPr>
    <w:rPr>
      <w:sz w:val="26"/>
      <w:szCs w:val="20"/>
    </w:rPr>
  </w:style>
  <w:style w:type="paragraph" w:customStyle="1" w:styleId="STDNvelUm">
    <w:name w:val="STD Nível Um"/>
    <w:basedOn w:val="Normal"/>
    <w:next w:val="Normal"/>
    <w:pPr>
      <w:numPr>
        <w:numId w:val="4"/>
      </w:numPr>
      <w:outlineLvl w:val="0"/>
    </w:pPr>
    <w:rPr>
      <w:rFonts w:ascii="Arial" w:hAnsi="Arial"/>
      <w:b/>
      <w:smallCaps/>
      <w:color w:val="CD0000"/>
      <w:sz w:val="28"/>
      <w:szCs w:val="28"/>
    </w:rPr>
  </w:style>
  <w:style w:type="paragraph" w:customStyle="1" w:styleId="STDNvelDois">
    <w:name w:val="STD Nível Dois"/>
    <w:basedOn w:val="STDNvelUm"/>
    <w:next w:val="Normal"/>
    <w:pPr>
      <w:numPr>
        <w:ilvl w:val="1"/>
      </w:numPr>
      <w:spacing w:before="480"/>
      <w:ind w:left="942"/>
      <w:outlineLvl w:val="1"/>
    </w:pPr>
    <w:rPr>
      <w:sz w:val="24"/>
      <w:szCs w:val="24"/>
    </w:rPr>
  </w:style>
  <w:style w:type="paragraph" w:customStyle="1" w:styleId="STDNvelTrs">
    <w:name w:val="STD Nível Três"/>
    <w:basedOn w:val="STDNvelUm"/>
    <w:next w:val="Normal"/>
    <w:pPr>
      <w:numPr>
        <w:ilvl w:val="2"/>
      </w:numPr>
      <w:spacing w:before="480"/>
      <w:outlineLvl w:val="2"/>
    </w:pPr>
    <w:rPr>
      <w:sz w:val="24"/>
      <w:szCs w:val="24"/>
    </w:rPr>
  </w:style>
  <w:style w:type="paragraph" w:customStyle="1" w:styleId="STDNvelQuatro">
    <w:name w:val="STD Nível Quatro"/>
    <w:basedOn w:val="STDNvelUm"/>
    <w:next w:val="Normal"/>
    <w:pPr>
      <w:numPr>
        <w:ilvl w:val="3"/>
      </w:numPr>
      <w:spacing w:before="480"/>
      <w:outlineLvl w:val="3"/>
    </w:pPr>
    <w:rPr>
      <w:sz w:val="24"/>
      <w:szCs w:val="24"/>
    </w:rPr>
  </w:style>
  <w:style w:type="paragraph" w:customStyle="1" w:styleId="ax">
    <w:name w:val="a.x)"/>
    <w:pPr>
      <w:autoSpaceDE w:val="0"/>
      <w:autoSpaceDN w:val="0"/>
      <w:adjustRightInd w:val="0"/>
      <w:spacing w:before="240" w:after="120"/>
      <w:ind w:left="1276" w:hanging="709"/>
      <w:jc w:val="both"/>
    </w:pPr>
    <w:rPr>
      <w:rFonts w:ascii="Arial" w:hAnsi="Arial"/>
      <w:sz w:val="24"/>
    </w:rPr>
  </w:style>
  <w:style w:type="paragraph" w:customStyle="1" w:styleId="BNDES">
    <w:name w:val="BNDES"/>
    <w:basedOn w:val="Normal"/>
    <w:pPr>
      <w:spacing w:after="120"/>
      <w:jc w:val="both"/>
    </w:pPr>
    <w:rPr>
      <w:rFonts w:ascii="Arial" w:hAnsi="Arial"/>
      <w:szCs w:val="20"/>
    </w:rPr>
  </w:style>
  <w:style w:type="character" w:customStyle="1" w:styleId="BNDESChar">
    <w:name w:val="BNDES Char"/>
    <w:rPr>
      <w:rFonts w:ascii="Arial" w:hAnsi="Arial"/>
      <w:sz w:val="24"/>
    </w:rPr>
  </w:style>
  <w:style w:type="paragraph" w:customStyle="1" w:styleId="numeroON">
    <w:name w:val="numero ON"/>
    <w:pPr>
      <w:autoSpaceDE w:val="0"/>
      <w:autoSpaceDN w:val="0"/>
      <w:adjustRightInd w:val="0"/>
      <w:spacing w:before="120" w:after="360"/>
      <w:jc w:val="center"/>
    </w:pPr>
    <w:rPr>
      <w:rFonts w:ascii="Arial" w:hAnsi="Arial"/>
      <w:b/>
      <w:caps/>
      <w:sz w:val="24"/>
    </w:rPr>
  </w:style>
  <w:style w:type="character" w:styleId="Refdecomentrio">
    <w:name w:val="annotation reference"/>
    <w:uiPriority w:val="99"/>
    <w:rPr>
      <w:sz w:val="16"/>
    </w:rPr>
  </w:style>
  <w:style w:type="paragraph" w:styleId="Reviso">
    <w:name w:val="Revision"/>
    <w:hidden/>
    <w:uiPriority w:val="99"/>
    <w:pPr>
      <w:autoSpaceDE w:val="0"/>
      <w:autoSpaceDN w:val="0"/>
      <w:adjustRightInd w:val="0"/>
    </w:pPr>
    <w:rPr>
      <w:rFonts w:ascii="Times New Roman" w:hAnsi="Times New Roman"/>
      <w:sz w:val="24"/>
      <w:szCs w:val="24"/>
    </w:rPr>
  </w:style>
  <w:style w:type="paragraph" w:styleId="PargrafodaLista">
    <w:name w:val="List Paragraph"/>
    <w:basedOn w:val="Normal"/>
    <w:uiPriority w:val="34"/>
    <w:qFormat/>
    <w:pPr>
      <w:ind w:left="720"/>
    </w:pPr>
    <w:rPr>
      <w:rFonts w:ascii="Calibri" w:hAnsi="Calibri"/>
      <w:sz w:val="22"/>
      <w:szCs w:val="22"/>
    </w:rPr>
  </w:style>
  <w:style w:type="paragraph" w:customStyle="1" w:styleId="NormalWeb0">
    <w:name w:val="Normal(Web)"/>
    <w:basedOn w:val="Normal"/>
    <w:uiPriority w:val="99"/>
    <w:pPr>
      <w:widowControl w:val="0"/>
      <w:spacing w:before="100" w:beforeAutospacing="1" w:after="100" w:afterAutospacing="1"/>
    </w:pPr>
    <w:rPr>
      <w:rFonts w:ascii="Arial Unicode MS" w:eastAsia="Arial Unicode MS" w:cs="Arial Unicode MS"/>
    </w:rPr>
  </w:style>
  <w:style w:type="paragraph" w:customStyle="1" w:styleId="CharChar1">
    <w:name w:val="Char Char1"/>
    <w:basedOn w:val="Normal"/>
    <w:pPr>
      <w:spacing w:after="160" w:line="240" w:lineRule="exact"/>
    </w:pPr>
    <w:rPr>
      <w:rFonts w:ascii="Verdana" w:eastAsia="MS Mincho" w:hAnsi="Verdana"/>
      <w:szCs w:val="20"/>
      <w:lang w:val="en-US"/>
    </w:rPr>
  </w:style>
  <w:style w:type="paragraph" w:customStyle="1" w:styleId="CharChar1CharCharCharCharCharCharCharCharCharCharCharCharCharCharCharChar1CharCharCharCharCharCharCharCharCharCharCharCharCharCharChar1">
    <w:name w:val="Char Char1 Char Char Char Char Char Char Char Char Char Char Char Char Char Char Char Char1 Char Char Char Char Char Char Char Char Char Char Char Char Char Char Char1"/>
    <w:basedOn w:val="Normal"/>
    <w:pPr>
      <w:widowControl w:val="0"/>
      <w:spacing w:after="160" w:line="240" w:lineRule="exact"/>
      <w:jc w:val="both"/>
    </w:pPr>
    <w:rPr>
      <w:rFonts w:ascii="Verdana" w:eastAsia="MS Mincho" w:hAnsi="Verdana"/>
      <w:szCs w:val="20"/>
      <w:lang w:val="en-US"/>
    </w:rPr>
  </w:style>
  <w:style w:type="paragraph" w:customStyle="1" w:styleId="CharChar1CharCharCharCharCharCharCharCharCharCharCharCharCharCharCharChar1CharCharCharCharCharCharCharCharCharCharChar1CharCharCharChar1">
    <w:name w:val="Char Char1 Char Char Char Char Char Char Char Char Char Char Char Char Char Char Char Char1 Char Char Char Char Char Char Char Char Char Char Char1 Char Char Char Char1"/>
    <w:basedOn w:val="Normal"/>
    <w:pPr>
      <w:spacing w:after="160" w:line="240" w:lineRule="exact"/>
    </w:pPr>
    <w:rPr>
      <w:rFonts w:ascii="Verdana" w:hAnsi="Verdana"/>
      <w:szCs w:val="20"/>
      <w:lang w:val="en-US"/>
    </w:rPr>
  </w:style>
  <w:style w:type="paragraph" w:customStyle="1" w:styleId="CharCharCharCharCharCharCharChar1">
    <w:name w:val="Char Char Char Char Char Char Char Char1"/>
    <w:basedOn w:val="Normal"/>
    <w:pPr>
      <w:spacing w:after="160" w:line="240" w:lineRule="exact"/>
    </w:pPr>
    <w:rPr>
      <w:rFonts w:ascii="Verdana" w:hAnsi="Verdana"/>
      <w:szCs w:val="20"/>
      <w:lang w:val="en-US"/>
    </w:rPr>
  </w:style>
  <w:style w:type="paragraph" w:customStyle="1" w:styleId="Centered">
    <w:name w:val="Centered"/>
    <w:basedOn w:val="Normal"/>
    <w:pPr>
      <w:keepNext/>
      <w:widowControl w:val="0"/>
      <w:spacing w:after="240"/>
      <w:jc w:val="center"/>
    </w:pPr>
    <w:rPr>
      <w:b/>
      <w:sz w:val="18"/>
      <w:szCs w:val="18"/>
      <w:lang w:val="en-US"/>
    </w:rPr>
  </w:style>
  <w:style w:type="paragraph" w:customStyle="1" w:styleId="dx-TitleC">
    <w:name w:val="dx-Title C"/>
    <w:aliases w:val="t10"/>
    <w:basedOn w:val="Normal"/>
    <w:uiPriority w:val="99"/>
    <w:pPr>
      <w:spacing w:after="240"/>
      <w:jc w:val="center"/>
    </w:pPr>
    <w:rPr>
      <w:szCs w:val="20"/>
      <w:lang w:val="en-US"/>
    </w:rPr>
  </w:style>
  <w:style w:type="paragraph" w:customStyle="1" w:styleId="Estilo1">
    <w:name w:val="Estilo1"/>
    <w:basedOn w:val="Corpodetexto2"/>
    <w:qFormat/>
    <w:pPr>
      <w:suppressAutoHyphens/>
      <w:spacing w:after="120" w:line="320" w:lineRule="exact"/>
    </w:pPr>
    <w:rPr>
      <w:rFonts w:ascii="Georgia" w:hAnsi="Georgia"/>
      <w:sz w:val="22"/>
      <w:szCs w:val="22"/>
    </w:rPr>
  </w:style>
  <w:style w:type="character" w:customStyle="1" w:styleId="Estilo1Char">
    <w:name w:val="Estilo1 Char"/>
    <w:rPr>
      <w:rFonts w:ascii="Georgia" w:hAnsi="Georgia"/>
      <w:sz w:val="22"/>
    </w:rPr>
  </w:style>
  <w:style w:type="character" w:customStyle="1" w:styleId="DeltaViewComment">
    <w:name w:val="DeltaView Comment"/>
    <w:uiPriority w:val="99"/>
    <w:rPr>
      <w:color w:val="000000"/>
    </w:rPr>
  </w:style>
  <w:style w:type="character" w:customStyle="1" w:styleId="DeltaViewStyleChangeText">
    <w:name w:val="DeltaView Style Change Text"/>
    <w:uiPriority w:val="99"/>
    <w:rPr>
      <w:color w:val="000000"/>
      <w:u w:val="double"/>
    </w:rPr>
  </w:style>
  <w:style w:type="character" w:customStyle="1" w:styleId="DeltaViewStyleChangeLabel">
    <w:name w:val="DeltaView Style Change Label"/>
    <w:uiPriority w:val="99"/>
    <w:rPr>
      <w:color w:val="000000"/>
    </w:rPr>
  </w:style>
  <w:style w:type="character" w:customStyle="1" w:styleId="DeltaViewInsertedComment">
    <w:name w:val="DeltaView Inserted Comment"/>
    <w:uiPriority w:val="99"/>
    <w:rPr>
      <w:color w:val="0000FF"/>
      <w:u w:val="double"/>
    </w:rPr>
  </w:style>
  <w:style w:type="character" w:customStyle="1" w:styleId="DeltaViewDeletedComment">
    <w:name w:val="DeltaView Deleted Comment"/>
    <w:uiPriority w:val="99"/>
    <w:rPr>
      <w:strike/>
      <w:color w:val="FF0000"/>
    </w:rPr>
  </w:style>
  <w:style w:type="table" w:styleId="Tabelacomgrade">
    <w:name w:val="Table Grid"/>
    <w:basedOn w:val="Tabelanormal"/>
    <w:rsid w:val="00286C00"/>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a)"/>
    <w:next w:val="Normal"/>
    <w:rsid w:val="00283B24"/>
    <w:pPr>
      <w:spacing w:before="360" w:after="120"/>
      <w:ind w:left="567" w:hanging="567"/>
      <w:jc w:val="both"/>
    </w:pPr>
    <w:rPr>
      <w:rFonts w:ascii="Arial" w:hAnsi="Arial"/>
      <w:sz w:val="24"/>
    </w:rPr>
  </w:style>
  <w:style w:type="paragraph" w:customStyle="1" w:styleId="NormalOptimum">
    <w:name w:val="Normal Optimum"/>
    <w:link w:val="NormalOptimumChar"/>
    <w:rsid w:val="00AD2EC7"/>
    <w:pPr>
      <w:widowControl w:val="0"/>
      <w:adjustRightInd w:val="0"/>
      <w:spacing w:after="120"/>
      <w:contextualSpacing/>
      <w:jc w:val="both"/>
      <w:textAlignment w:val="baseline"/>
    </w:pPr>
    <w:rPr>
      <w:rFonts w:ascii="Optimum" w:hAnsi="Optimum"/>
      <w:sz w:val="24"/>
      <w:szCs w:val="24"/>
    </w:rPr>
  </w:style>
  <w:style w:type="character" w:customStyle="1" w:styleId="NormalOptimumChar">
    <w:name w:val="Normal Optimum Char"/>
    <w:link w:val="NormalOptimum"/>
    <w:rsid w:val="00AD2EC7"/>
    <w:rPr>
      <w:rFonts w:ascii="Optimum" w:hAnsi="Optimum"/>
      <w:sz w:val="24"/>
      <w:szCs w:val="24"/>
      <w:lang w:bidi="ar-SA"/>
    </w:rPr>
  </w:style>
  <w:style w:type="paragraph" w:customStyle="1" w:styleId="axx">
    <w:name w:val="a.x.x)"/>
    <w:basedOn w:val="ax"/>
    <w:rsid w:val="000D095B"/>
    <w:pPr>
      <w:autoSpaceDE/>
      <w:autoSpaceDN/>
      <w:adjustRightInd/>
      <w:spacing w:before="120"/>
      <w:ind w:left="2268" w:hanging="992"/>
    </w:pPr>
  </w:style>
  <w:style w:type="paragraph" w:customStyle="1" w:styleId="1-PargrafoAJ">
    <w:name w:val="1 - Parágrafo AJ"/>
    <w:basedOn w:val="BNDES"/>
    <w:link w:val="1-PargrafoAJChar"/>
    <w:rsid w:val="009F660C"/>
    <w:pPr>
      <w:tabs>
        <w:tab w:val="left" w:pos="1418"/>
      </w:tabs>
      <w:spacing w:after="0" w:line="312" w:lineRule="auto"/>
    </w:pPr>
    <w:rPr>
      <w:color w:val="333333"/>
      <w:spacing w:val="10"/>
      <w:lang w:val="x-none" w:eastAsia="x-none"/>
    </w:rPr>
  </w:style>
  <w:style w:type="character" w:customStyle="1" w:styleId="1-PargrafoAJChar">
    <w:name w:val="1 - Parágrafo AJ Char"/>
    <w:link w:val="1-PargrafoAJ"/>
    <w:rsid w:val="009F660C"/>
    <w:rPr>
      <w:rFonts w:ascii="Arial" w:hAnsi="Arial" w:cs="Arial"/>
      <w:color w:val="333333"/>
      <w:spacing w:val="10"/>
      <w:sz w:val="24"/>
    </w:rPr>
  </w:style>
  <w:style w:type="paragraph" w:customStyle="1" w:styleId="CTTCorpodeTexto">
    <w:name w:val="CTT_Corpo de Texto"/>
    <w:basedOn w:val="Normal"/>
    <w:qFormat/>
    <w:locked/>
    <w:rsid w:val="00551146"/>
    <w:pPr>
      <w:spacing w:before="240" w:after="240" w:line="300" w:lineRule="exact"/>
      <w:jc w:val="both"/>
    </w:pPr>
    <w:rPr>
      <w:rFonts w:eastAsia="Calibri"/>
    </w:rPr>
  </w:style>
  <w:style w:type="paragraph" w:customStyle="1" w:styleId="CharChar1CharCharCharCharCharChar">
    <w:name w:val="Char Char1 Char Char Char Char Char Char"/>
    <w:basedOn w:val="Normal"/>
    <w:rsid w:val="004D43AA"/>
    <w:pPr>
      <w:spacing w:after="160" w:line="240" w:lineRule="exact"/>
    </w:pPr>
    <w:rPr>
      <w:rFonts w:ascii="Verdana" w:hAnsi="Verdana"/>
      <w:szCs w:val="20"/>
      <w:lang w:val="en-US"/>
    </w:rPr>
  </w:style>
  <w:style w:type="paragraph" w:customStyle="1" w:styleId="TextodeClusula">
    <w:name w:val="Texto de Cláusula"/>
    <w:basedOn w:val="Normal"/>
    <w:link w:val="TextodeClusulaChar"/>
    <w:rsid w:val="00164433"/>
    <w:pPr>
      <w:spacing w:before="60" w:after="60" w:line="360" w:lineRule="auto"/>
      <w:jc w:val="both"/>
    </w:pPr>
    <w:rPr>
      <w:rFonts w:ascii="Arial" w:hAnsi="Arial"/>
      <w:bCs/>
      <w:lang w:val="x-none" w:eastAsia="x-none"/>
    </w:rPr>
  </w:style>
  <w:style w:type="character" w:customStyle="1" w:styleId="TextodeClusulaChar">
    <w:name w:val="Texto de Cláusula Char"/>
    <w:link w:val="TextodeClusula"/>
    <w:rsid w:val="00164433"/>
    <w:rPr>
      <w:rFonts w:ascii="Arial" w:hAnsi="Arial" w:cs="Arial"/>
      <w:bCs/>
      <w:sz w:val="24"/>
      <w:szCs w:val="24"/>
    </w:rPr>
  </w:style>
  <w:style w:type="character" w:customStyle="1" w:styleId="apple-converted-space">
    <w:name w:val="apple-converted-space"/>
    <w:rsid w:val="00CB54FF"/>
  </w:style>
  <w:style w:type="paragraph" w:customStyle="1" w:styleId="CharChar1CharCharCharCharCharChar0">
    <w:name w:val="Char Char1 Char Char Char Char Char Char"/>
    <w:basedOn w:val="Normal"/>
    <w:rsid w:val="006957A5"/>
    <w:pPr>
      <w:spacing w:after="160" w:line="240" w:lineRule="exact"/>
    </w:pPr>
    <w:rPr>
      <w:rFonts w:ascii="Verdana" w:hAnsi="Verdana"/>
      <w:szCs w:val="20"/>
      <w:lang w:val="en-US"/>
    </w:rPr>
  </w:style>
  <w:style w:type="paragraph" w:customStyle="1" w:styleId="CharCharCharCharCharCharCharCharCharCharChar">
    <w:name w:val="Char Char Char Char Char Char Char Char Char Char Char"/>
    <w:basedOn w:val="Normal"/>
    <w:rsid w:val="006957A5"/>
    <w:pPr>
      <w:spacing w:after="160" w:line="240" w:lineRule="exact"/>
    </w:pPr>
    <w:rPr>
      <w:rFonts w:ascii="Verdana" w:hAnsi="Verdana" w:cs="Verdana"/>
      <w:szCs w:val="20"/>
      <w:lang w:val="en-US"/>
    </w:rPr>
  </w:style>
  <w:style w:type="character" w:customStyle="1" w:styleId="left">
    <w:name w:val="left"/>
    <w:basedOn w:val="Fontepargpadro"/>
    <w:rsid w:val="00156F00"/>
  </w:style>
  <w:style w:type="paragraph" w:customStyle="1" w:styleId="Level1">
    <w:name w:val="Level 1"/>
    <w:basedOn w:val="Normal"/>
    <w:rsid w:val="00286C00"/>
    <w:pPr>
      <w:numPr>
        <w:numId w:val="33"/>
      </w:numPr>
      <w:spacing w:after="140" w:line="290" w:lineRule="auto"/>
      <w:jc w:val="both"/>
    </w:pPr>
    <w:rPr>
      <w:kern w:val="20"/>
      <w:szCs w:val="28"/>
    </w:rPr>
  </w:style>
  <w:style w:type="paragraph" w:customStyle="1" w:styleId="Level2">
    <w:name w:val="Level 2"/>
    <w:basedOn w:val="Normal"/>
    <w:link w:val="Level2Char"/>
    <w:rsid w:val="00286C00"/>
    <w:pPr>
      <w:numPr>
        <w:ilvl w:val="1"/>
        <w:numId w:val="33"/>
      </w:numPr>
      <w:spacing w:after="140" w:line="290" w:lineRule="auto"/>
      <w:jc w:val="both"/>
    </w:pPr>
    <w:rPr>
      <w:kern w:val="20"/>
      <w:szCs w:val="28"/>
    </w:rPr>
  </w:style>
  <w:style w:type="paragraph" w:customStyle="1" w:styleId="Level3">
    <w:name w:val="Level 3"/>
    <w:basedOn w:val="Normal"/>
    <w:link w:val="Level3Char"/>
    <w:uiPriority w:val="99"/>
    <w:rsid w:val="0049185C"/>
    <w:pPr>
      <w:numPr>
        <w:ilvl w:val="2"/>
        <w:numId w:val="33"/>
      </w:numPr>
      <w:spacing w:after="140" w:line="290" w:lineRule="auto"/>
      <w:jc w:val="both"/>
    </w:pPr>
    <w:rPr>
      <w:kern w:val="20"/>
      <w:szCs w:val="28"/>
    </w:rPr>
  </w:style>
  <w:style w:type="paragraph" w:customStyle="1" w:styleId="Level4">
    <w:name w:val="Level 4"/>
    <w:basedOn w:val="Normal"/>
    <w:uiPriority w:val="99"/>
    <w:rsid w:val="00286C00"/>
    <w:pPr>
      <w:numPr>
        <w:ilvl w:val="3"/>
        <w:numId w:val="33"/>
      </w:numPr>
      <w:spacing w:after="140" w:line="290" w:lineRule="auto"/>
      <w:jc w:val="both"/>
    </w:pPr>
    <w:rPr>
      <w:kern w:val="20"/>
    </w:rPr>
  </w:style>
  <w:style w:type="paragraph" w:customStyle="1" w:styleId="Level5">
    <w:name w:val="Level 5"/>
    <w:basedOn w:val="Normal"/>
    <w:uiPriority w:val="99"/>
    <w:rsid w:val="00286C00"/>
    <w:pPr>
      <w:numPr>
        <w:ilvl w:val="4"/>
        <w:numId w:val="33"/>
      </w:numPr>
      <w:spacing w:after="140" w:line="290" w:lineRule="auto"/>
      <w:jc w:val="both"/>
    </w:pPr>
    <w:rPr>
      <w:kern w:val="20"/>
    </w:rPr>
  </w:style>
  <w:style w:type="paragraph" w:customStyle="1" w:styleId="Level6">
    <w:name w:val="Level 6"/>
    <w:basedOn w:val="Normal"/>
    <w:uiPriority w:val="99"/>
    <w:rsid w:val="00286C00"/>
    <w:pPr>
      <w:numPr>
        <w:ilvl w:val="5"/>
        <w:numId w:val="33"/>
      </w:numPr>
      <w:spacing w:after="140" w:line="290" w:lineRule="auto"/>
      <w:jc w:val="both"/>
    </w:pPr>
    <w:rPr>
      <w:kern w:val="20"/>
    </w:rPr>
  </w:style>
  <w:style w:type="paragraph" w:customStyle="1" w:styleId="Level7">
    <w:name w:val="Level 7"/>
    <w:basedOn w:val="Normal"/>
    <w:rsid w:val="006F02C1"/>
    <w:pPr>
      <w:numPr>
        <w:ilvl w:val="6"/>
        <w:numId w:val="6"/>
      </w:numPr>
      <w:spacing w:after="140" w:line="290" w:lineRule="auto"/>
      <w:jc w:val="both"/>
      <w:outlineLvl w:val="6"/>
    </w:pPr>
    <w:rPr>
      <w:rFonts w:ascii="Arial" w:hAnsi="Arial"/>
      <w:kern w:val="20"/>
      <w:lang w:val="en-GB"/>
    </w:rPr>
  </w:style>
  <w:style w:type="paragraph" w:customStyle="1" w:styleId="Level8">
    <w:name w:val="Level 8"/>
    <w:basedOn w:val="Normal"/>
    <w:rsid w:val="006F02C1"/>
    <w:pPr>
      <w:numPr>
        <w:ilvl w:val="7"/>
        <w:numId w:val="6"/>
      </w:numPr>
      <w:spacing w:after="140" w:line="290" w:lineRule="auto"/>
      <w:jc w:val="both"/>
      <w:outlineLvl w:val="7"/>
    </w:pPr>
    <w:rPr>
      <w:rFonts w:ascii="Arial" w:hAnsi="Arial"/>
      <w:kern w:val="20"/>
      <w:lang w:val="en-GB"/>
    </w:rPr>
  </w:style>
  <w:style w:type="paragraph" w:customStyle="1" w:styleId="Level9">
    <w:name w:val="Level 9"/>
    <w:basedOn w:val="Normal"/>
    <w:rsid w:val="006F02C1"/>
    <w:pPr>
      <w:numPr>
        <w:ilvl w:val="8"/>
        <w:numId w:val="6"/>
      </w:numPr>
      <w:spacing w:after="140" w:line="290" w:lineRule="auto"/>
      <w:jc w:val="both"/>
      <w:outlineLvl w:val="8"/>
    </w:pPr>
    <w:rPr>
      <w:rFonts w:ascii="Arial" w:hAnsi="Arial"/>
      <w:kern w:val="20"/>
      <w:lang w:val="en-GB"/>
    </w:rPr>
  </w:style>
  <w:style w:type="character" w:customStyle="1" w:styleId="Level2Char">
    <w:name w:val="Level 2 Char"/>
    <w:link w:val="Level2"/>
    <w:rsid w:val="006F02C1"/>
    <w:rPr>
      <w:rFonts w:ascii="Tahoma" w:hAnsi="Tahoma"/>
      <w:kern w:val="20"/>
      <w:szCs w:val="28"/>
      <w:lang w:eastAsia="en-US"/>
    </w:rPr>
  </w:style>
  <w:style w:type="paragraph" w:customStyle="1" w:styleId="Heading31">
    <w:name w:val="Heading 31"/>
    <w:aliases w:val="h3,Título 31"/>
    <w:basedOn w:val="Normal"/>
    <w:next w:val="Normal"/>
    <w:autoRedefine/>
    <w:rsid w:val="00874AA4"/>
    <w:pPr>
      <w:numPr>
        <w:numId w:val="7"/>
      </w:numPr>
      <w:spacing w:before="200" w:after="200"/>
      <w:jc w:val="both"/>
      <w:outlineLvl w:val="2"/>
    </w:pPr>
    <w:rPr>
      <w:rFonts w:ascii="Arial" w:hAnsi="Arial" w:cs="Arial"/>
    </w:rPr>
  </w:style>
  <w:style w:type="character" w:customStyle="1" w:styleId="negr1">
    <w:name w:val="negr1"/>
    <w:basedOn w:val="Fontepargpadro"/>
    <w:rsid w:val="004F1C0D"/>
    <w:rPr>
      <w:b/>
      <w:bCs/>
      <w:color w:val="333333"/>
    </w:rPr>
  </w:style>
  <w:style w:type="paragraph" w:customStyle="1" w:styleId="Teste">
    <w:name w:val="Teste"/>
    <w:basedOn w:val="Normal"/>
    <w:link w:val="TesteChar"/>
    <w:autoRedefine/>
    <w:rsid w:val="00BC7816"/>
    <w:pPr>
      <w:widowControl w:val="0"/>
      <w:spacing w:line="240" w:lineRule="exact"/>
      <w:ind w:left="1418" w:right="1418"/>
      <w:jc w:val="center"/>
    </w:pPr>
    <w:rPr>
      <w:rFonts w:cs="Tahoma"/>
      <w:b/>
      <w:szCs w:val="22"/>
    </w:rPr>
  </w:style>
  <w:style w:type="character" w:customStyle="1" w:styleId="TesteChar">
    <w:name w:val="Teste Char"/>
    <w:basedOn w:val="Fontepargpadro"/>
    <w:link w:val="Teste"/>
    <w:rsid w:val="00BC7816"/>
    <w:rPr>
      <w:rFonts w:ascii="Tahoma" w:hAnsi="Tahoma" w:cs="Tahoma"/>
      <w:b/>
      <w:sz w:val="24"/>
      <w:szCs w:val="22"/>
    </w:rPr>
  </w:style>
  <w:style w:type="paragraph" w:customStyle="1" w:styleId="EscopoNTISubTitulo">
    <w:name w:val="EscopoNTISubTitulo"/>
    <w:link w:val="EscopoNTISubTituloChar"/>
    <w:rsid w:val="00BC7816"/>
    <w:pPr>
      <w:numPr>
        <w:numId w:val="8"/>
      </w:numPr>
    </w:pPr>
    <w:rPr>
      <w:rFonts w:ascii="Arial" w:hAnsi="Arial" w:cs="Arial"/>
      <w:b/>
      <w:bCs/>
      <w:sz w:val="24"/>
      <w:szCs w:val="22"/>
    </w:rPr>
  </w:style>
  <w:style w:type="character" w:customStyle="1" w:styleId="EscopoNTISubTituloChar">
    <w:name w:val="EscopoNTISubTitulo Char"/>
    <w:link w:val="EscopoNTISubTitulo"/>
    <w:rsid w:val="00BC7816"/>
    <w:rPr>
      <w:rFonts w:ascii="Arial" w:hAnsi="Arial" w:cs="Arial"/>
      <w:b/>
      <w:bCs/>
      <w:sz w:val="24"/>
      <w:szCs w:val="22"/>
    </w:rPr>
  </w:style>
  <w:style w:type="paragraph" w:customStyle="1" w:styleId="Legal5L8">
    <w:name w:val="Legal5_L8"/>
    <w:basedOn w:val="Normal"/>
    <w:next w:val="Normal"/>
    <w:rsid w:val="00BC7816"/>
    <w:pPr>
      <w:numPr>
        <w:ilvl w:val="7"/>
        <w:numId w:val="8"/>
      </w:numPr>
      <w:tabs>
        <w:tab w:val="num" w:pos="1440"/>
        <w:tab w:val="num" w:pos="1800"/>
        <w:tab w:val="left" w:pos="2880"/>
      </w:tabs>
      <w:spacing w:after="240"/>
      <w:ind w:left="1440" w:right="-144" w:hanging="720"/>
      <w:jc w:val="both"/>
      <w:outlineLvl w:val="7"/>
    </w:pPr>
    <w:rPr>
      <w:szCs w:val="22"/>
    </w:rPr>
  </w:style>
  <w:style w:type="paragraph" w:customStyle="1" w:styleId="alpha1">
    <w:name w:val="alpha 1"/>
    <w:basedOn w:val="Normal"/>
    <w:rsid w:val="00286C00"/>
    <w:pPr>
      <w:numPr>
        <w:numId w:val="13"/>
      </w:numPr>
      <w:spacing w:after="140" w:line="290" w:lineRule="auto"/>
      <w:jc w:val="both"/>
    </w:pPr>
    <w:rPr>
      <w:kern w:val="20"/>
      <w:szCs w:val="20"/>
    </w:rPr>
  </w:style>
  <w:style w:type="paragraph" w:customStyle="1" w:styleId="alpha2">
    <w:name w:val="alpha 2"/>
    <w:basedOn w:val="Normal"/>
    <w:rsid w:val="00286C00"/>
    <w:pPr>
      <w:numPr>
        <w:numId w:val="14"/>
      </w:numPr>
      <w:spacing w:after="140" w:line="290" w:lineRule="auto"/>
      <w:jc w:val="both"/>
    </w:pPr>
    <w:rPr>
      <w:kern w:val="20"/>
      <w:szCs w:val="20"/>
    </w:rPr>
  </w:style>
  <w:style w:type="paragraph" w:customStyle="1" w:styleId="alpha3">
    <w:name w:val="alpha 3"/>
    <w:basedOn w:val="Normal"/>
    <w:rsid w:val="00286C00"/>
    <w:pPr>
      <w:numPr>
        <w:numId w:val="15"/>
      </w:numPr>
      <w:spacing w:after="140" w:line="290" w:lineRule="auto"/>
      <w:jc w:val="both"/>
    </w:pPr>
    <w:rPr>
      <w:kern w:val="20"/>
      <w:szCs w:val="20"/>
    </w:rPr>
  </w:style>
  <w:style w:type="paragraph" w:customStyle="1" w:styleId="alpha4">
    <w:name w:val="alpha 4"/>
    <w:basedOn w:val="Normal"/>
    <w:rsid w:val="0049185C"/>
    <w:pPr>
      <w:numPr>
        <w:numId w:val="16"/>
      </w:numPr>
      <w:spacing w:after="140" w:line="290" w:lineRule="auto"/>
      <w:jc w:val="both"/>
    </w:pPr>
    <w:rPr>
      <w:kern w:val="20"/>
      <w:szCs w:val="20"/>
    </w:rPr>
  </w:style>
  <w:style w:type="paragraph" w:customStyle="1" w:styleId="alpha5">
    <w:name w:val="alpha 5"/>
    <w:basedOn w:val="Normal"/>
    <w:rsid w:val="00286C00"/>
    <w:pPr>
      <w:numPr>
        <w:numId w:val="17"/>
      </w:numPr>
      <w:spacing w:after="140" w:line="290" w:lineRule="auto"/>
      <w:jc w:val="both"/>
    </w:pPr>
    <w:rPr>
      <w:kern w:val="20"/>
      <w:szCs w:val="20"/>
    </w:rPr>
  </w:style>
  <w:style w:type="paragraph" w:customStyle="1" w:styleId="alpha6">
    <w:name w:val="alpha 6"/>
    <w:basedOn w:val="Normal"/>
    <w:rsid w:val="00286C00"/>
    <w:pPr>
      <w:numPr>
        <w:numId w:val="18"/>
      </w:numPr>
      <w:spacing w:after="140" w:line="290" w:lineRule="auto"/>
      <w:jc w:val="both"/>
    </w:pPr>
    <w:rPr>
      <w:kern w:val="20"/>
      <w:szCs w:val="20"/>
    </w:rPr>
  </w:style>
  <w:style w:type="paragraph" w:customStyle="1" w:styleId="Anexo1">
    <w:name w:val="Anexo 1"/>
    <w:basedOn w:val="Normal"/>
    <w:rsid w:val="00286C00"/>
    <w:pPr>
      <w:numPr>
        <w:numId w:val="19"/>
      </w:numPr>
      <w:spacing w:after="140" w:line="290" w:lineRule="auto"/>
      <w:jc w:val="both"/>
    </w:pPr>
    <w:rPr>
      <w:kern w:val="20"/>
      <w:lang w:val="en-US"/>
    </w:rPr>
  </w:style>
  <w:style w:type="paragraph" w:customStyle="1" w:styleId="Anexo2">
    <w:name w:val="Anexo 2"/>
    <w:basedOn w:val="Normal"/>
    <w:rsid w:val="00286C00"/>
    <w:pPr>
      <w:numPr>
        <w:ilvl w:val="1"/>
        <w:numId w:val="19"/>
      </w:numPr>
      <w:spacing w:after="140" w:line="290" w:lineRule="auto"/>
      <w:jc w:val="both"/>
    </w:pPr>
    <w:rPr>
      <w:kern w:val="20"/>
      <w:lang w:val="en-US"/>
    </w:rPr>
  </w:style>
  <w:style w:type="paragraph" w:customStyle="1" w:styleId="Anexo3">
    <w:name w:val="Anexo 3"/>
    <w:basedOn w:val="Normal"/>
    <w:rsid w:val="00286C00"/>
    <w:pPr>
      <w:numPr>
        <w:ilvl w:val="2"/>
        <w:numId w:val="19"/>
      </w:numPr>
      <w:spacing w:after="140" w:line="290" w:lineRule="auto"/>
      <w:jc w:val="both"/>
    </w:pPr>
    <w:rPr>
      <w:kern w:val="20"/>
      <w:lang w:val="en-US"/>
    </w:rPr>
  </w:style>
  <w:style w:type="paragraph" w:customStyle="1" w:styleId="Anexo4">
    <w:name w:val="Anexo 4"/>
    <w:basedOn w:val="Normal"/>
    <w:rsid w:val="00286C00"/>
    <w:pPr>
      <w:numPr>
        <w:ilvl w:val="3"/>
        <w:numId w:val="19"/>
      </w:numPr>
      <w:spacing w:after="140" w:line="290" w:lineRule="auto"/>
      <w:jc w:val="both"/>
    </w:pPr>
    <w:rPr>
      <w:kern w:val="20"/>
      <w:lang w:val="en-US"/>
    </w:rPr>
  </w:style>
  <w:style w:type="paragraph" w:customStyle="1" w:styleId="Anexo5">
    <w:name w:val="Anexo 5"/>
    <w:basedOn w:val="Normal"/>
    <w:rsid w:val="00286C00"/>
    <w:pPr>
      <w:numPr>
        <w:ilvl w:val="4"/>
        <w:numId w:val="19"/>
      </w:numPr>
      <w:spacing w:after="140" w:line="290" w:lineRule="auto"/>
      <w:jc w:val="both"/>
    </w:pPr>
    <w:rPr>
      <w:kern w:val="20"/>
      <w:lang w:val="en-US"/>
    </w:rPr>
  </w:style>
  <w:style w:type="paragraph" w:customStyle="1" w:styleId="Anexo6">
    <w:name w:val="Anexo 6"/>
    <w:basedOn w:val="Normal"/>
    <w:rsid w:val="00286C00"/>
    <w:pPr>
      <w:numPr>
        <w:ilvl w:val="5"/>
        <w:numId w:val="19"/>
      </w:numPr>
      <w:spacing w:after="140" w:line="290" w:lineRule="auto"/>
      <w:jc w:val="both"/>
    </w:pPr>
    <w:rPr>
      <w:kern w:val="20"/>
      <w:lang w:val="en-US"/>
    </w:rPr>
  </w:style>
  <w:style w:type="paragraph" w:customStyle="1" w:styleId="Assin">
    <w:name w:val="Assin"/>
    <w:basedOn w:val="Normal"/>
    <w:rsid w:val="00286C00"/>
    <w:pPr>
      <w:tabs>
        <w:tab w:val="left" w:pos="1247"/>
      </w:tabs>
      <w:spacing w:after="240" w:line="290" w:lineRule="auto"/>
      <w:ind w:left="2041"/>
    </w:pPr>
    <w:rPr>
      <w:kern w:val="20"/>
      <w:sz w:val="22"/>
      <w:szCs w:val="20"/>
    </w:rPr>
  </w:style>
  <w:style w:type="paragraph" w:customStyle="1" w:styleId="Body">
    <w:name w:val="Body"/>
    <w:basedOn w:val="Normal"/>
    <w:rsid w:val="00286C00"/>
    <w:pPr>
      <w:spacing w:after="140" w:line="290" w:lineRule="auto"/>
      <w:jc w:val="both"/>
    </w:pPr>
    <w:rPr>
      <w:kern w:val="20"/>
    </w:rPr>
  </w:style>
  <w:style w:type="paragraph" w:customStyle="1" w:styleId="Body1">
    <w:name w:val="Body 1"/>
    <w:basedOn w:val="Normal"/>
    <w:rsid w:val="00286C00"/>
    <w:pPr>
      <w:spacing w:after="140" w:line="290" w:lineRule="auto"/>
      <w:ind w:left="567"/>
      <w:jc w:val="both"/>
    </w:pPr>
    <w:rPr>
      <w:kern w:val="20"/>
    </w:rPr>
  </w:style>
  <w:style w:type="paragraph" w:customStyle="1" w:styleId="Body2">
    <w:name w:val="Body 2"/>
    <w:basedOn w:val="Normal"/>
    <w:rsid w:val="00286C00"/>
    <w:pPr>
      <w:spacing w:after="140" w:line="290" w:lineRule="auto"/>
      <w:ind w:left="1247"/>
      <w:jc w:val="both"/>
    </w:pPr>
    <w:rPr>
      <w:kern w:val="20"/>
    </w:rPr>
  </w:style>
  <w:style w:type="paragraph" w:customStyle="1" w:styleId="Body3">
    <w:name w:val="Body 3"/>
    <w:basedOn w:val="Normal"/>
    <w:rsid w:val="00286C00"/>
    <w:pPr>
      <w:spacing w:after="140" w:line="290" w:lineRule="auto"/>
      <w:ind w:left="2041"/>
      <w:jc w:val="both"/>
    </w:pPr>
    <w:rPr>
      <w:kern w:val="20"/>
    </w:rPr>
  </w:style>
  <w:style w:type="paragraph" w:customStyle="1" w:styleId="Body4">
    <w:name w:val="Body 4"/>
    <w:basedOn w:val="Normal"/>
    <w:rsid w:val="00286C00"/>
    <w:pPr>
      <w:spacing w:after="140" w:line="290" w:lineRule="auto"/>
      <w:ind w:left="2722"/>
      <w:jc w:val="both"/>
    </w:pPr>
    <w:rPr>
      <w:kern w:val="20"/>
    </w:rPr>
  </w:style>
  <w:style w:type="paragraph" w:customStyle="1" w:styleId="Body5">
    <w:name w:val="Body 5"/>
    <w:basedOn w:val="Normal"/>
    <w:rsid w:val="00286C00"/>
    <w:pPr>
      <w:spacing w:after="140" w:line="290" w:lineRule="auto"/>
      <w:ind w:left="3289"/>
      <w:jc w:val="both"/>
    </w:pPr>
    <w:rPr>
      <w:kern w:val="20"/>
    </w:rPr>
  </w:style>
  <w:style w:type="paragraph" w:customStyle="1" w:styleId="Body6">
    <w:name w:val="Body 6"/>
    <w:basedOn w:val="Normal"/>
    <w:rsid w:val="00286C00"/>
    <w:pPr>
      <w:spacing w:after="140" w:line="290" w:lineRule="auto"/>
      <w:ind w:left="3969"/>
      <w:jc w:val="both"/>
    </w:pPr>
    <w:rPr>
      <w:kern w:val="20"/>
    </w:rPr>
  </w:style>
  <w:style w:type="paragraph" w:customStyle="1" w:styleId="bullet1">
    <w:name w:val="bullet 1"/>
    <w:basedOn w:val="Normal"/>
    <w:rsid w:val="00286C00"/>
    <w:pPr>
      <w:numPr>
        <w:numId w:val="20"/>
      </w:numPr>
      <w:spacing w:after="140" w:line="290" w:lineRule="auto"/>
      <w:jc w:val="both"/>
    </w:pPr>
    <w:rPr>
      <w:kern w:val="20"/>
    </w:rPr>
  </w:style>
  <w:style w:type="paragraph" w:customStyle="1" w:styleId="bullet2">
    <w:name w:val="bullet 2"/>
    <w:basedOn w:val="Normal"/>
    <w:rsid w:val="00286C00"/>
    <w:pPr>
      <w:numPr>
        <w:numId w:val="21"/>
      </w:numPr>
      <w:spacing w:after="140" w:line="290" w:lineRule="auto"/>
      <w:jc w:val="both"/>
    </w:pPr>
    <w:rPr>
      <w:kern w:val="20"/>
    </w:rPr>
  </w:style>
  <w:style w:type="paragraph" w:customStyle="1" w:styleId="bullet3">
    <w:name w:val="bullet 3"/>
    <w:basedOn w:val="Normal"/>
    <w:rsid w:val="00286C00"/>
    <w:pPr>
      <w:numPr>
        <w:numId w:val="22"/>
      </w:numPr>
      <w:spacing w:after="140" w:line="290" w:lineRule="auto"/>
      <w:jc w:val="both"/>
    </w:pPr>
    <w:rPr>
      <w:kern w:val="20"/>
    </w:rPr>
  </w:style>
  <w:style w:type="paragraph" w:customStyle="1" w:styleId="bullet4">
    <w:name w:val="bullet 4"/>
    <w:basedOn w:val="Normal"/>
    <w:rsid w:val="00286C00"/>
    <w:pPr>
      <w:numPr>
        <w:numId w:val="23"/>
      </w:numPr>
      <w:spacing w:after="140" w:line="290" w:lineRule="auto"/>
      <w:jc w:val="both"/>
    </w:pPr>
    <w:rPr>
      <w:kern w:val="20"/>
    </w:rPr>
  </w:style>
  <w:style w:type="paragraph" w:customStyle="1" w:styleId="bullet5">
    <w:name w:val="bullet 5"/>
    <w:basedOn w:val="Normal"/>
    <w:rsid w:val="00286C00"/>
    <w:pPr>
      <w:numPr>
        <w:numId w:val="24"/>
      </w:numPr>
      <w:spacing w:after="140" w:line="290" w:lineRule="auto"/>
      <w:jc w:val="both"/>
    </w:pPr>
    <w:rPr>
      <w:kern w:val="20"/>
    </w:rPr>
  </w:style>
  <w:style w:type="paragraph" w:customStyle="1" w:styleId="bullet6">
    <w:name w:val="bullet 6"/>
    <w:basedOn w:val="Normal"/>
    <w:rsid w:val="00286C00"/>
    <w:pPr>
      <w:numPr>
        <w:numId w:val="25"/>
      </w:numPr>
      <w:spacing w:after="140" w:line="290" w:lineRule="auto"/>
      <w:jc w:val="both"/>
    </w:pPr>
    <w:rPr>
      <w:kern w:val="20"/>
    </w:rPr>
  </w:style>
  <w:style w:type="paragraph" w:customStyle="1" w:styleId="CellBody">
    <w:name w:val="CellBody"/>
    <w:basedOn w:val="Normal"/>
    <w:rsid w:val="00286C00"/>
    <w:pPr>
      <w:spacing w:before="60" w:after="60" w:line="290" w:lineRule="auto"/>
    </w:pPr>
    <w:rPr>
      <w:kern w:val="20"/>
      <w:szCs w:val="20"/>
    </w:rPr>
  </w:style>
  <w:style w:type="paragraph" w:customStyle="1" w:styleId="CellHead">
    <w:name w:val="CellHead"/>
    <w:basedOn w:val="Normal"/>
    <w:rsid w:val="00286C00"/>
    <w:pPr>
      <w:keepNext/>
      <w:spacing w:before="60" w:after="60" w:line="290" w:lineRule="auto"/>
    </w:pPr>
    <w:rPr>
      <w:b/>
      <w:kern w:val="20"/>
    </w:rPr>
  </w:style>
  <w:style w:type="paragraph" w:customStyle="1" w:styleId="dashbullet1">
    <w:name w:val="dash bullet 1"/>
    <w:basedOn w:val="Normal"/>
    <w:rsid w:val="00286C00"/>
    <w:pPr>
      <w:numPr>
        <w:numId w:val="26"/>
      </w:numPr>
      <w:spacing w:after="140" w:line="290" w:lineRule="auto"/>
      <w:jc w:val="both"/>
    </w:pPr>
    <w:rPr>
      <w:kern w:val="20"/>
    </w:rPr>
  </w:style>
  <w:style w:type="paragraph" w:customStyle="1" w:styleId="dashbullet2">
    <w:name w:val="dash bullet 2"/>
    <w:basedOn w:val="Normal"/>
    <w:rsid w:val="00286C00"/>
    <w:pPr>
      <w:numPr>
        <w:numId w:val="27"/>
      </w:numPr>
      <w:spacing w:after="140" w:line="290" w:lineRule="auto"/>
      <w:jc w:val="both"/>
    </w:pPr>
    <w:rPr>
      <w:kern w:val="20"/>
    </w:rPr>
  </w:style>
  <w:style w:type="paragraph" w:customStyle="1" w:styleId="dashbullet3">
    <w:name w:val="dash bullet 3"/>
    <w:basedOn w:val="Normal"/>
    <w:rsid w:val="00286C00"/>
    <w:pPr>
      <w:numPr>
        <w:numId w:val="28"/>
      </w:numPr>
      <w:spacing w:after="140" w:line="290" w:lineRule="auto"/>
      <w:jc w:val="both"/>
    </w:pPr>
    <w:rPr>
      <w:kern w:val="20"/>
    </w:rPr>
  </w:style>
  <w:style w:type="paragraph" w:customStyle="1" w:styleId="dashbullet4">
    <w:name w:val="dash bullet 4"/>
    <w:basedOn w:val="Normal"/>
    <w:rsid w:val="00286C00"/>
    <w:pPr>
      <w:numPr>
        <w:numId w:val="29"/>
      </w:numPr>
      <w:spacing w:after="140" w:line="290" w:lineRule="auto"/>
      <w:jc w:val="both"/>
    </w:pPr>
    <w:rPr>
      <w:kern w:val="20"/>
    </w:rPr>
  </w:style>
  <w:style w:type="paragraph" w:customStyle="1" w:styleId="dashbullet5">
    <w:name w:val="dash bullet 5"/>
    <w:basedOn w:val="Normal"/>
    <w:rsid w:val="00286C00"/>
    <w:pPr>
      <w:numPr>
        <w:numId w:val="30"/>
      </w:numPr>
      <w:spacing w:after="140" w:line="290" w:lineRule="auto"/>
      <w:jc w:val="both"/>
    </w:pPr>
    <w:rPr>
      <w:kern w:val="20"/>
    </w:rPr>
  </w:style>
  <w:style w:type="paragraph" w:customStyle="1" w:styleId="dashbullet6">
    <w:name w:val="dash bullet 6"/>
    <w:basedOn w:val="Normal"/>
    <w:rsid w:val="00286C00"/>
    <w:pPr>
      <w:numPr>
        <w:numId w:val="31"/>
      </w:numPr>
      <w:spacing w:after="140" w:line="290" w:lineRule="auto"/>
      <w:jc w:val="both"/>
    </w:pPr>
    <w:rPr>
      <w:kern w:val="20"/>
    </w:rPr>
  </w:style>
  <w:style w:type="paragraph" w:customStyle="1" w:styleId="doublealpha">
    <w:name w:val="double alpha"/>
    <w:basedOn w:val="Normal"/>
    <w:rsid w:val="00286C00"/>
    <w:pPr>
      <w:numPr>
        <w:numId w:val="32"/>
      </w:numPr>
      <w:spacing w:after="140" w:line="290" w:lineRule="auto"/>
      <w:jc w:val="both"/>
    </w:pPr>
    <w:rPr>
      <w:kern w:val="20"/>
    </w:rPr>
  </w:style>
  <w:style w:type="paragraph" w:customStyle="1" w:styleId="Head">
    <w:name w:val="Head"/>
    <w:basedOn w:val="Normal"/>
    <w:next w:val="Body"/>
    <w:rsid w:val="00286C00"/>
    <w:pPr>
      <w:keepNext/>
      <w:spacing w:before="280" w:after="140" w:line="290" w:lineRule="auto"/>
      <w:jc w:val="both"/>
      <w:outlineLvl w:val="0"/>
    </w:pPr>
    <w:rPr>
      <w:b/>
      <w:kern w:val="23"/>
      <w:sz w:val="23"/>
    </w:rPr>
  </w:style>
  <w:style w:type="paragraph" w:customStyle="1" w:styleId="Head1">
    <w:name w:val="Head 1"/>
    <w:basedOn w:val="Normal"/>
    <w:next w:val="Body1"/>
    <w:rsid w:val="00286C00"/>
    <w:pPr>
      <w:keepNext/>
      <w:spacing w:before="280" w:after="140" w:line="290" w:lineRule="auto"/>
      <w:ind w:left="567"/>
      <w:jc w:val="both"/>
      <w:outlineLvl w:val="0"/>
    </w:pPr>
    <w:rPr>
      <w:b/>
      <w:kern w:val="22"/>
      <w:sz w:val="22"/>
    </w:rPr>
  </w:style>
  <w:style w:type="paragraph" w:customStyle="1" w:styleId="Head2">
    <w:name w:val="Head 2"/>
    <w:basedOn w:val="Normal"/>
    <w:next w:val="Body2"/>
    <w:rsid w:val="00286C00"/>
    <w:pPr>
      <w:keepNext/>
      <w:spacing w:before="280" w:after="60" w:line="290" w:lineRule="auto"/>
      <w:ind w:left="1247"/>
      <w:jc w:val="both"/>
      <w:outlineLvl w:val="1"/>
    </w:pPr>
    <w:rPr>
      <w:b/>
      <w:kern w:val="21"/>
      <w:sz w:val="21"/>
    </w:rPr>
  </w:style>
  <w:style w:type="paragraph" w:customStyle="1" w:styleId="Head3">
    <w:name w:val="Head 3"/>
    <w:basedOn w:val="Normal"/>
    <w:next w:val="Body3"/>
    <w:rsid w:val="00286C00"/>
    <w:pPr>
      <w:keepNext/>
      <w:spacing w:before="280" w:after="40" w:line="290" w:lineRule="auto"/>
      <w:ind w:left="2041"/>
      <w:jc w:val="both"/>
      <w:outlineLvl w:val="2"/>
    </w:pPr>
    <w:rPr>
      <w:b/>
      <w:kern w:val="20"/>
    </w:rPr>
  </w:style>
  <w:style w:type="paragraph" w:styleId="ndicedeautoridades">
    <w:name w:val="table of authorities"/>
    <w:basedOn w:val="Normal"/>
    <w:next w:val="Normal"/>
    <w:rsid w:val="00286C00"/>
    <w:pPr>
      <w:ind w:left="200" w:hanging="200"/>
    </w:pPr>
  </w:style>
  <w:style w:type="paragraph" w:customStyle="1" w:styleId="Parties">
    <w:name w:val="Parties"/>
    <w:basedOn w:val="Normal"/>
    <w:rsid w:val="00286C00"/>
    <w:pPr>
      <w:numPr>
        <w:numId w:val="34"/>
      </w:numPr>
      <w:spacing w:after="140" w:line="290" w:lineRule="auto"/>
      <w:jc w:val="both"/>
    </w:pPr>
    <w:rPr>
      <w:kern w:val="20"/>
    </w:rPr>
  </w:style>
  <w:style w:type="paragraph" w:customStyle="1" w:styleId="Recitals">
    <w:name w:val="Recitals"/>
    <w:basedOn w:val="Normal"/>
    <w:rsid w:val="00286C00"/>
    <w:pPr>
      <w:numPr>
        <w:numId w:val="35"/>
      </w:numPr>
      <w:spacing w:after="140" w:line="290" w:lineRule="auto"/>
      <w:jc w:val="both"/>
    </w:pPr>
    <w:rPr>
      <w:kern w:val="20"/>
    </w:rPr>
  </w:style>
  <w:style w:type="paragraph" w:customStyle="1" w:styleId="Referncia">
    <w:name w:val="Referência"/>
    <w:basedOn w:val="Body"/>
    <w:rsid w:val="00286C00"/>
    <w:pPr>
      <w:spacing w:after="500"/>
    </w:pPr>
    <w:rPr>
      <w:b/>
      <w:sz w:val="21"/>
    </w:rPr>
  </w:style>
  <w:style w:type="paragraph" w:customStyle="1" w:styleId="Rodap2">
    <w:name w:val="Rodapé2"/>
    <w:basedOn w:val="Rodap"/>
    <w:rsid w:val="00286C00"/>
  </w:style>
  <w:style w:type="paragraph" w:customStyle="1" w:styleId="roman1">
    <w:name w:val="roman 1"/>
    <w:basedOn w:val="Normal"/>
    <w:rsid w:val="00286C00"/>
    <w:pPr>
      <w:numPr>
        <w:numId w:val="36"/>
      </w:numPr>
      <w:tabs>
        <w:tab w:val="left" w:pos="567"/>
      </w:tabs>
      <w:spacing w:after="140" w:line="290" w:lineRule="auto"/>
      <w:jc w:val="both"/>
    </w:pPr>
    <w:rPr>
      <w:kern w:val="20"/>
      <w:szCs w:val="20"/>
    </w:rPr>
  </w:style>
  <w:style w:type="paragraph" w:customStyle="1" w:styleId="roman2">
    <w:name w:val="roman 2"/>
    <w:basedOn w:val="Normal"/>
    <w:rsid w:val="00286C00"/>
    <w:pPr>
      <w:numPr>
        <w:numId w:val="37"/>
      </w:numPr>
      <w:spacing w:after="140" w:line="290" w:lineRule="auto"/>
      <w:jc w:val="both"/>
    </w:pPr>
    <w:rPr>
      <w:kern w:val="20"/>
      <w:szCs w:val="20"/>
    </w:rPr>
  </w:style>
  <w:style w:type="paragraph" w:customStyle="1" w:styleId="roman3">
    <w:name w:val="roman 3"/>
    <w:basedOn w:val="Normal"/>
    <w:rsid w:val="00286C00"/>
    <w:pPr>
      <w:numPr>
        <w:numId w:val="38"/>
      </w:numPr>
      <w:spacing w:after="140" w:line="290" w:lineRule="auto"/>
      <w:jc w:val="both"/>
    </w:pPr>
    <w:rPr>
      <w:kern w:val="20"/>
      <w:szCs w:val="20"/>
    </w:rPr>
  </w:style>
  <w:style w:type="paragraph" w:customStyle="1" w:styleId="roman4">
    <w:name w:val="roman 4"/>
    <w:basedOn w:val="Normal"/>
    <w:rsid w:val="00286C00"/>
    <w:pPr>
      <w:numPr>
        <w:numId w:val="39"/>
      </w:numPr>
      <w:spacing w:after="140" w:line="290" w:lineRule="auto"/>
      <w:jc w:val="both"/>
    </w:pPr>
    <w:rPr>
      <w:kern w:val="20"/>
      <w:szCs w:val="20"/>
    </w:rPr>
  </w:style>
  <w:style w:type="paragraph" w:customStyle="1" w:styleId="roman5">
    <w:name w:val="roman 5"/>
    <w:basedOn w:val="Normal"/>
    <w:rsid w:val="00286C00"/>
    <w:pPr>
      <w:numPr>
        <w:numId w:val="40"/>
      </w:numPr>
      <w:tabs>
        <w:tab w:val="left" w:pos="3289"/>
      </w:tabs>
      <w:spacing w:after="140" w:line="290" w:lineRule="auto"/>
      <w:jc w:val="both"/>
    </w:pPr>
    <w:rPr>
      <w:kern w:val="20"/>
      <w:szCs w:val="20"/>
    </w:rPr>
  </w:style>
  <w:style w:type="paragraph" w:customStyle="1" w:styleId="roman6">
    <w:name w:val="roman 6"/>
    <w:basedOn w:val="Normal"/>
    <w:rsid w:val="00286C00"/>
    <w:pPr>
      <w:numPr>
        <w:numId w:val="41"/>
      </w:numPr>
      <w:spacing w:after="140" w:line="290" w:lineRule="auto"/>
      <w:jc w:val="both"/>
    </w:pPr>
    <w:rPr>
      <w:kern w:val="20"/>
      <w:szCs w:val="20"/>
    </w:rPr>
  </w:style>
  <w:style w:type="paragraph" w:customStyle="1" w:styleId="SubTtulo0">
    <w:name w:val="SubTítulo"/>
    <w:basedOn w:val="Normal"/>
    <w:next w:val="Body"/>
    <w:rsid w:val="00286C00"/>
    <w:pPr>
      <w:keepNext/>
      <w:spacing w:before="140" w:after="140" w:line="290" w:lineRule="auto"/>
      <w:jc w:val="both"/>
      <w:outlineLvl w:val="0"/>
    </w:pPr>
    <w:rPr>
      <w:b/>
      <w:kern w:val="21"/>
      <w:sz w:val="21"/>
    </w:rPr>
  </w:style>
  <w:style w:type="paragraph" w:styleId="Sumrio2">
    <w:name w:val="toc 2"/>
    <w:basedOn w:val="Normal"/>
    <w:next w:val="Body"/>
    <w:rsid w:val="00286C00"/>
    <w:pPr>
      <w:spacing w:before="280" w:after="140" w:line="290" w:lineRule="auto"/>
      <w:ind w:left="1247" w:hanging="680"/>
    </w:pPr>
    <w:rPr>
      <w:kern w:val="20"/>
    </w:rPr>
  </w:style>
  <w:style w:type="paragraph" w:styleId="Sumrio3">
    <w:name w:val="toc 3"/>
    <w:basedOn w:val="Normal"/>
    <w:next w:val="Body"/>
    <w:rsid w:val="00286C00"/>
    <w:pPr>
      <w:spacing w:before="280" w:after="140" w:line="290" w:lineRule="auto"/>
      <w:ind w:left="2041" w:hanging="794"/>
    </w:pPr>
    <w:rPr>
      <w:kern w:val="20"/>
    </w:rPr>
  </w:style>
  <w:style w:type="paragraph" w:styleId="Sumrio4">
    <w:name w:val="toc 4"/>
    <w:basedOn w:val="Normal"/>
    <w:next w:val="Body"/>
    <w:rsid w:val="00286C00"/>
    <w:pPr>
      <w:spacing w:before="280" w:after="140" w:line="290" w:lineRule="auto"/>
      <w:ind w:left="2041" w:hanging="794"/>
    </w:pPr>
    <w:rPr>
      <w:kern w:val="20"/>
    </w:rPr>
  </w:style>
  <w:style w:type="paragraph" w:styleId="Sumrio5">
    <w:name w:val="toc 5"/>
    <w:basedOn w:val="Normal"/>
    <w:next w:val="Body"/>
    <w:rsid w:val="00286C00"/>
  </w:style>
  <w:style w:type="paragraph" w:styleId="Sumrio6">
    <w:name w:val="toc 6"/>
    <w:basedOn w:val="Normal"/>
    <w:next w:val="Body"/>
    <w:rsid w:val="00286C00"/>
  </w:style>
  <w:style w:type="paragraph" w:styleId="Sumrio7">
    <w:name w:val="toc 7"/>
    <w:basedOn w:val="Normal"/>
    <w:next w:val="Body"/>
    <w:rsid w:val="00286C00"/>
  </w:style>
  <w:style w:type="paragraph" w:styleId="Sumrio8">
    <w:name w:val="toc 8"/>
    <w:basedOn w:val="Normal"/>
    <w:next w:val="Body"/>
    <w:rsid w:val="00286C00"/>
  </w:style>
  <w:style w:type="paragraph" w:styleId="Sumrio9">
    <w:name w:val="toc 9"/>
    <w:basedOn w:val="Normal"/>
    <w:next w:val="Body"/>
    <w:rsid w:val="00286C00"/>
  </w:style>
  <w:style w:type="paragraph" w:customStyle="1" w:styleId="Table1">
    <w:name w:val="Table 1"/>
    <w:basedOn w:val="Normal"/>
    <w:rsid w:val="00286C00"/>
    <w:pPr>
      <w:numPr>
        <w:numId w:val="42"/>
      </w:numPr>
      <w:spacing w:before="60" w:after="60" w:line="290" w:lineRule="auto"/>
      <w:outlineLvl w:val="0"/>
    </w:pPr>
    <w:rPr>
      <w:kern w:val="20"/>
    </w:rPr>
  </w:style>
  <w:style w:type="paragraph" w:customStyle="1" w:styleId="Table2">
    <w:name w:val="Table 2"/>
    <w:basedOn w:val="Normal"/>
    <w:rsid w:val="00286C00"/>
    <w:pPr>
      <w:numPr>
        <w:ilvl w:val="1"/>
        <w:numId w:val="42"/>
      </w:numPr>
      <w:spacing w:before="60" w:after="60" w:line="290" w:lineRule="auto"/>
      <w:outlineLvl w:val="1"/>
    </w:pPr>
    <w:rPr>
      <w:kern w:val="20"/>
    </w:rPr>
  </w:style>
  <w:style w:type="paragraph" w:customStyle="1" w:styleId="Table3">
    <w:name w:val="Table 3"/>
    <w:basedOn w:val="Normal"/>
    <w:rsid w:val="00286C00"/>
    <w:pPr>
      <w:numPr>
        <w:ilvl w:val="2"/>
        <w:numId w:val="42"/>
      </w:numPr>
      <w:spacing w:before="60" w:after="60" w:line="290" w:lineRule="auto"/>
      <w:outlineLvl w:val="2"/>
    </w:pPr>
    <w:rPr>
      <w:kern w:val="20"/>
    </w:rPr>
  </w:style>
  <w:style w:type="paragraph" w:customStyle="1" w:styleId="Table4">
    <w:name w:val="Table 4"/>
    <w:basedOn w:val="Normal"/>
    <w:rsid w:val="00286C00"/>
    <w:pPr>
      <w:numPr>
        <w:ilvl w:val="3"/>
        <w:numId w:val="42"/>
      </w:numPr>
      <w:spacing w:before="60" w:after="60" w:line="290" w:lineRule="auto"/>
      <w:outlineLvl w:val="3"/>
    </w:pPr>
    <w:rPr>
      <w:kern w:val="20"/>
    </w:rPr>
  </w:style>
  <w:style w:type="paragraph" w:customStyle="1" w:styleId="Table5">
    <w:name w:val="Table 5"/>
    <w:basedOn w:val="Normal"/>
    <w:rsid w:val="00286C00"/>
    <w:pPr>
      <w:numPr>
        <w:ilvl w:val="4"/>
        <w:numId w:val="42"/>
      </w:numPr>
      <w:spacing w:before="60" w:after="60" w:line="290" w:lineRule="auto"/>
      <w:outlineLvl w:val="4"/>
    </w:pPr>
    <w:rPr>
      <w:kern w:val="20"/>
    </w:rPr>
  </w:style>
  <w:style w:type="paragraph" w:customStyle="1" w:styleId="Table6">
    <w:name w:val="Table 6"/>
    <w:basedOn w:val="Normal"/>
    <w:rsid w:val="00286C00"/>
    <w:pPr>
      <w:numPr>
        <w:ilvl w:val="5"/>
        <w:numId w:val="42"/>
      </w:numPr>
      <w:spacing w:before="60" w:after="60" w:line="290" w:lineRule="auto"/>
      <w:outlineLvl w:val="5"/>
    </w:pPr>
    <w:rPr>
      <w:kern w:val="20"/>
    </w:rPr>
  </w:style>
  <w:style w:type="paragraph" w:customStyle="1" w:styleId="Tablealpha">
    <w:name w:val="Table alpha"/>
    <w:basedOn w:val="CellBody"/>
    <w:rsid w:val="00286C00"/>
    <w:pPr>
      <w:numPr>
        <w:numId w:val="43"/>
      </w:numPr>
    </w:pPr>
  </w:style>
  <w:style w:type="paragraph" w:customStyle="1" w:styleId="Tablebullet">
    <w:name w:val="Table bullet"/>
    <w:basedOn w:val="Normal"/>
    <w:rsid w:val="00286C00"/>
    <w:pPr>
      <w:numPr>
        <w:numId w:val="44"/>
      </w:numPr>
      <w:spacing w:before="60" w:after="60" w:line="290" w:lineRule="auto"/>
    </w:pPr>
    <w:rPr>
      <w:kern w:val="20"/>
    </w:rPr>
  </w:style>
  <w:style w:type="paragraph" w:customStyle="1" w:styleId="Tableroman">
    <w:name w:val="Table roman"/>
    <w:basedOn w:val="CellBody"/>
    <w:rsid w:val="00286C00"/>
    <w:pPr>
      <w:numPr>
        <w:numId w:val="45"/>
      </w:numPr>
    </w:pPr>
  </w:style>
  <w:style w:type="paragraph" w:customStyle="1" w:styleId="TtuloAnexo">
    <w:name w:val="Título/Anexo"/>
    <w:basedOn w:val="Normal"/>
    <w:next w:val="Body"/>
    <w:rsid w:val="00286C00"/>
    <w:pPr>
      <w:keepNext/>
      <w:pageBreakBefore/>
      <w:spacing w:after="240" w:line="290" w:lineRule="auto"/>
      <w:jc w:val="center"/>
      <w:outlineLvl w:val="3"/>
    </w:pPr>
    <w:rPr>
      <w:b/>
      <w:kern w:val="23"/>
      <w:sz w:val="22"/>
    </w:rPr>
  </w:style>
  <w:style w:type="paragraph" w:customStyle="1" w:styleId="UCAlpha1">
    <w:name w:val="UCAlpha 1"/>
    <w:basedOn w:val="Normal"/>
    <w:rsid w:val="00286C00"/>
    <w:pPr>
      <w:numPr>
        <w:numId w:val="46"/>
      </w:numPr>
      <w:spacing w:after="140" w:line="290" w:lineRule="auto"/>
      <w:jc w:val="both"/>
    </w:pPr>
    <w:rPr>
      <w:kern w:val="20"/>
    </w:rPr>
  </w:style>
  <w:style w:type="paragraph" w:customStyle="1" w:styleId="UCAlpha2">
    <w:name w:val="UCAlpha 2"/>
    <w:basedOn w:val="Normal"/>
    <w:rsid w:val="00286C00"/>
    <w:pPr>
      <w:numPr>
        <w:numId w:val="47"/>
      </w:numPr>
      <w:spacing w:after="140" w:line="290" w:lineRule="auto"/>
      <w:jc w:val="both"/>
    </w:pPr>
    <w:rPr>
      <w:kern w:val="20"/>
    </w:rPr>
  </w:style>
  <w:style w:type="paragraph" w:customStyle="1" w:styleId="UCAlpha3">
    <w:name w:val="UCAlpha 3"/>
    <w:basedOn w:val="Normal"/>
    <w:rsid w:val="00286C00"/>
    <w:pPr>
      <w:numPr>
        <w:numId w:val="48"/>
      </w:numPr>
      <w:spacing w:after="140" w:line="290" w:lineRule="auto"/>
      <w:jc w:val="both"/>
    </w:pPr>
    <w:rPr>
      <w:kern w:val="20"/>
    </w:rPr>
  </w:style>
  <w:style w:type="paragraph" w:customStyle="1" w:styleId="UCAlpha4">
    <w:name w:val="UCAlpha 4"/>
    <w:basedOn w:val="Normal"/>
    <w:rsid w:val="00286C00"/>
    <w:pPr>
      <w:numPr>
        <w:numId w:val="49"/>
      </w:numPr>
      <w:spacing w:after="140" w:line="290" w:lineRule="auto"/>
      <w:jc w:val="both"/>
    </w:pPr>
    <w:rPr>
      <w:kern w:val="20"/>
    </w:rPr>
  </w:style>
  <w:style w:type="paragraph" w:customStyle="1" w:styleId="UCAlpha5">
    <w:name w:val="UCAlpha 5"/>
    <w:basedOn w:val="Normal"/>
    <w:rsid w:val="00286C00"/>
    <w:pPr>
      <w:numPr>
        <w:numId w:val="50"/>
      </w:numPr>
      <w:spacing w:after="140" w:line="290" w:lineRule="auto"/>
      <w:jc w:val="both"/>
    </w:pPr>
    <w:rPr>
      <w:kern w:val="20"/>
    </w:rPr>
  </w:style>
  <w:style w:type="paragraph" w:customStyle="1" w:styleId="UCAlpha6">
    <w:name w:val="UCAlpha 6"/>
    <w:basedOn w:val="Normal"/>
    <w:rsid w:val="00286C00"/>
    <w:pPr>
      <w:numPr>
        <w:numId w:val="51"/>
      </w:numPr>
      <w:spacing w:after="140" w:line="290" w:lineRule="auto"/>
      <w:jc w:val="both"/>
    </w:pPr>
    <w:rPr>
      <w:kern w:val="20"/>
    </w:rPr>
  </w:style>
  <w:style w:type="paragraph" w:customStyle="1" w:styleId="UCRoman1">
    <w:name w:val="UCRoman 1"/>
    <w:basedOn w:val="Normal"/>
    <w:rsid w:val="00286C00"/>
    <w:pPr>
      <w:numPr>
        <w:numId w:val="52"/>
      </w:numPr>
      <w:spacing w:after="140" w:line="290" w:lineRule="auto"/>
      <w:jc w:val="both"/>
    </w:pPr>
    <w:rPr>
      <w:kern w:val="20"/>
    </w:rPr>
  </w:style>
  <w:style w:type="paragraph" w:customStyle="1" w:styleId="UCRoman2">
    <w:name w:val="UCRoman 2"/>
    <w:basedOn w:val="Normal"/>
    <w:rsid w:val="00286C00"/>
    <w:pPr>
      <w:numPr>
        <w:numId w:val="53"/>
      </w:numPr>
      <w:spacing w:after="140" w:line="290" w:lineRule="auto"/>
      <w:jc w:val="both"/>
    </w:pPr>
    <w:rPr>
      <w:kern w:val="20"/>
    </w:rPr>
  </w:style>
  <w:style w:type="paragraph" w:customStyle="1" w:styleId="Bo">
    <w:name w:val="Bo"/>
    <w:basedOn w:val="Normal"/>
    <w:rsid w:val="00586CBC"/>
    <w:pPr>
      <w:spacing w:after="240" w:line="320" w:lineRule="exact"/>
      <w:ind w:left="709" w:right="425"/>
    </w:pPr>
    <w:rPr>
      <w:rFonts w:cs="Tahoma"/>
      <w:szCs w:val="20"/>
    </w:rPr>
  </w:style>
  <w:style w:type="paragraph" w:customStyle="1" w:styleId="alpha60">
    <w:name w:val="alpha 6."/>
    <w:basedOn w:val="PargrafodaLista"/>
    <w:rsid w:val="00D2782A"/>
    <w:pPr>
      <w:numPr>
        <w:numId w:val="9"/>
      </w:numPr>
      <w:tabs>
        <w:tab w:val="left" w:pos="1701"/>
      </w:tabs>
      <w:spacing w:after="240" w:line="320" w:lineRule="exact"/>
      <w:ind w:left="1701" w:hanging="567"/>
      <w:jc w:val="both"/>
    </w:pPr>
    <w:rPr>
      <w:rFonts w:ascii="Tahoma" w:hAnsi="Tahoma" w:cs="Tahoma"/>
      <w:sz w:val="20"/>
      <w:szCs w:val="20"/>
    </w:rPr>
  </w:style>
  <w:style w:type="character" w:customStyle="1" w:styleId="Level3Char">
    <w:name w:val="Level 3 Char"/>
    <w:link w:val="Level3"/>
    <w:locked/>
    <w:rsid w:val="00472586"/>
    <w:rPr>
      <w:rFonts w:ascii="Tahoma" w:hAnsi="Tahoma"/>
      <w:kern w:val="20"/>
      <w:szCs w:val="28"/>
      <w:lang w:eastAsia="en-US"/>
    </w:rPr>
  </w:style>
  <w:style w:type="paragraph" w:customStyle="1" w:styleId="TabBody">
    <w:name w:val="TabBody"/>
    <w:basedOn w:val="Normal"/>
    <w:rsid w:val="00AC4A73"/>
    <w:pPr>
      <w:autoSpaceDE w:val="0"/>
      <w:autoSpaceDN w:val="0"/>
      <w:adjustRightInd w:val="0"/>
      <w:spacing w:before="60" w:after="60" w:line="240" w:lineRule="exact"/>
      <w:jc w:val="both"/>
    </w:pPr>
    <w:rPr>
      <w:rFonts w:ascii="Arial" w:eastAsia="Arial Unicode MS" w:hAnsi="Arial" w:cs="Arial"/>
      <w:sz w:val="18"/>
      <w:lang w:eastAsia="pt-BR"/>
    </w:rPr>
  </w:style>
  <w:style w:type="paragraph" w:customStyle="1" w:styleId="TabHeading">
    <w:name w:val="TabHeading"/>
    <w:basedOn w:val="Normal"/>
    <w:rsid w:val="00AC4A73"/>
    <w:pPr>
      <w:autoSpaceDE w:val="0"/>
      <w:autoSpaceDN w:val="0"/>
      <w:adjustRightInd w:val="0"/>
      <w:spacing w:before="60" w:after="60" w:line="240" w:lineRule="exact"/>
      <w:jc w:val="both"/>
    </w:pPr>
    <w:rPr>
      <w:rFonts w:ascii="Arial" w:eastAsia="SimSun" w:hAnsi="Arial" w:cs="Arial"/>
      <w:b/>
      <w:sz w:val="18"/>
      <w:lang w:eastAsia="pt-BR"/>
    </w:rPr>
  </w:style>
  <w:style w:type="paragraph" w:customStyle="1" w:styleId="para">
    <w:name w:val="para"/>
    <w:rsid w:val="003A51A8"/>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sz w:val="24"/>
      <w:szCs w:val="24"/>
    </w:rPr>
  </w:style>
  <w:style w:type="numbering" w:customStyle="1" w:styleId="Style1">
    <w:name w:val="Style1"/>
    <w:uiPriority w:val="99"/>
    <w:rsid w:val="00557107"/>
    <w:pPr>
      <w:numPr>
        <w:numId w:val="84"/>
      </w:numPr>
    </w:pPr>
  </w:style>
  <w:style w:type="character" w:customStyle="1" w:styleId="MenoPendente1">
    <w:name w:val="Menção Pendente1"/>
    <w:basedOn w:val="Fontepargpadro"/>
    <w:uiPriority w:val="99"/>
    <w:semiHidden/>
    <w:unhideWhenUsed/>
    <w:rsid w:val="009770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085404">
      <w:bodyDiv w:val="1"/>
      <w:marLeft w:val="0"/>
      <w:marRight w:val="0"/>
      <w:marTop w:val="0"/>
      <w:marBottom w:val="0"/>
      <w:divBdr>
        <w:top w:val="none" w:sz="0" w:space="0" w:color="auto"/>
        <w:left w:val="none" w:sz="0" w:space="0" w:color="auto"/>
        <w:bottom w:val="none" w:sz="0" w:space="0" w:color="auto"/>
        <w:right w:val="none" w:sz="0" w:space="0" w:color="auto"/>
      </w:divBdr>
    </w:div>
    <w:div w:id="272905243">
      <w:bodyDiv w:val="1"/>
      <w:marLeft w:val="0"/>
      <w:marRight w:val="0"/>
      <w:marTop w:val="0"/>
      <w:marBottom w:val="0"/>
      <w:divBdr>
        <w:top w:val="none" w:sz="0" w:space="0" w:color="auto"/>
        <w:left w:val="none" w:sz="0" w:space="0" w:color="auto"/>
        <w:bottom w:val="none" w:sz="0" w:space="0" w:color="auto"/>
        <w:right w:val="none" w:sz="0" w:space="0" w:color="auto"/>
      </w:divBdr>
    </w:div>
    <w:div w:id="307364314">
      <w:bodyDiv w:val="1"/>
      <w:marLeft w:val="0"/>
      <w:marRight w:val="0"/>
      <w:marTop w:val="0"/>
      <w:marBottom w:val="0"/>
      <w:divBdr>
        <w:top w:val="none" w:sz="0" w:space="0" w:color="auto"/>
        <w:left w:val="none" w:sz="0" w:space="0" w:color="auto"/>
        <w:bottom w:val="none" w:sz="0" w:space="0" w:color="auto"/>
        <w:right w:val="none" w:sz="0" w:space="0" w:color="auto"/>
      </w:divBdr>
    </w:div>
    <w:div w:id="333800290">
      <w:bodyDiv w:val="1"/>
      <w:marLeft w:val="0"/>
      <w:marRight w:val="0"/>
      <w:marTop w:val="0"/>
      <w:marBottom w:val="0"/>
      <w:divBdr>
        <w:top w:val="none" w:sz="0" w:space="0" w:color="auto"/>
        <w:left w:val="none" w:sz="0" w:space="0" w:color="auto"/>
        <w:bottom w:val="none" w:sz="0" w:space="0" w:color="auto"/>
        <w:right w:val="none" w:sz="0" w:space="0" w:color="auto"/>
      </w:divBdr>
    </w:div>
    <w:div w:id="489323598">
      <w:bodyDiv w:val="1"/>
      <w:marLeft w:val="0"/>
      <w:marRight w:val="0"/>
      <w:marTop w:val="0"/>
      <w:marBottom w:val="0"/>
      <w:divBdr>
        <w:top w:val="none" w:sz="0" w:space="0" w:color="auto"/>
        <w:left w:val="none" w:sz="0" w:space="0" w:color="auto"/>
        <w:bottom w:val="none" w:sz="0" w:space="0" w:color="auto"/>
        <w:right w:val="none" w:sz="0" w:space="0" w:color="auto"/>
      </w:divBdr>
    </w:div>
    <w:div w:id="540283110">
      <w:bodyDiv w:val="1"/>
      <w:marLeft w:val="0"/>
      <w:marRight w:val="0"/>
      <w:marTop w:val="0"/>
      <w:marBottom w:val="0"/>
      <w:divBdr>
        <w:top w:val="none" w:sz="0" w:space="0" w:color="auto"/>
        <w:left w:val="none" w:sz="0" w:space="0" w:color="auto"/>
        <w:bottom w:val="none" w:sz="0" w:space="0" w:color="auto"/>
        <w:right w:val="none" w:sz="0" w:space="0" w:color="auto"/>
      </w:divBdr>
    </w:div>
    <w:div w:id="552617436">
      <w:bodyDiv w:val="1"/>
      <w:marLeft w:val="0"/>
      <w:marRight w:val="0"/>
      <w:marTop w:val="0"/>
      <w:marBottom w:val="0"/>
      <w:divBdr>
        <w:top w:val="none" w:sz="0" w:space="0" w:color="auto"/>
        <w:left w:val="none" w:sz="0" w:space="0" w:color="auto"/>
        <w:bottom w:val="none" w:sz="0" w:space="0" w:color="auto"/>
        <w:right w:val="none" w:sz="0" w:space="0" w:color="auto"/>
      </w:divBdr>
    </w:div>
    <w:div w:id="621039391">
      <w:bodyDiv w:val="1"/>
      <w:marLeft w:val="0"/>
      <w:marRight w:val="0"/>
      <w:marTop w:val="0"/>
      <w:marBottom w:val="0"/>
      <w:divBdr>
        <w:top w:val="none" w:sz="0" w:space="0" w:color="auto"/>
        <w:left w:val="none" w:sz="0" w:space="0" w:color="auto"/>
        <w:bottom w:val="none" w:sz="0" w:space="0" w:color="auto"/>
        <w:right w:val="none" w:sz="0" w:space="0" w:color="auto"/>
      </w:divBdr>
    </w:div>
    <w:div w:id="664824323">
      <w:bodyDiv w:val="1"/>
      <w:marLeft w:val="0"/>
      <w:marRight w:val="0"/>
      <w:marTop w:val="0"/>
      <w:marBottom w:val="0"/>
      <w:divBdr>
        <w:top w:val="none" w:sz="0" w:space="0" w:color="auto"/>
        <w:left w:val="none" w:sz="0" w:space="0" w:color="auto"/>
        <w:bottom w:val="none" w:sz="0" w:space="0" w:color="auto"/>
        <w:right w:val="none" w:sz="0" w:space="0" w:color="auto"/>
      </w:divBdr>
    </w:div>
    <w:div w:id="752900708">
      <w:bodyDiv w:val="1"/>
      <w:marLeft w:val="0"/>
      <w:marRight w:val="0"/>
      <w:marTop w:val="0"/>
      <w:marBottom w:val="0"/>
      <w:divBdr>
        <w:top w:val="none" w:sz="0" w:space="0" w:color="auto"/>
        <w:left w:val="none" w:sz="0" w:space="0" w:color="auto"/>
        <w:bottom w:val="none" w:sz="0" w:space="0" w:color="auto"/>
        <w:right w:val="none" w:sz="0" w:space="0" w:color="auto"/>
      </w:divBdr>
    </w:div>
    <w:div w:id="806436458">
      <w:bodyDiv w:val="1"/>
      <w:marLeft w:val="0"/>
      <w:marRight w:val="0"/>
      <w:marTop w:val="0"/>
      <w:marBottom w:val="0"/>
      <w:divBdr>
        <w:top w:val="none" w:sz="0" w:space="0" w:color="auto"/>
        <w:left w:val="none" w:sz="0" w:space="0" w:color="auto"/>
        <w:bottom w:val="none" w:sz="0" w:space="0" w:color="auto"/>
        <w:right w:val="none" w:sz="0" w:space="0" w:color="auto"/>
      </w:divBdr>
    </w:div>
    <w:div w:id="858666087">
      <w:bodyDiv w:val="1"/>
      <w:marLeft w:val="0"/>
      <w:marRight w:val="0"/>
      <w:marTop w:val="0"/>
      <w:marBottom w:val="0"/>
      <w:divBdr>
        <w:top w:val="none" w:sz="0" w:space="0" w:color="auto"/>
        <w:left w:val="none" w:sz="0" w:space="0" w:color="auto"/>
        <w:bottom w:val="none" w:sz="0" w:space="0" w:color="auto"/>
        <w:right w:val="none" w:sz="0" w:space="0" w:color="auto"/>
      </w:divBdr>
    </w:div>
    <w:div w:id="860777739">
      <w:bodyDiv w:val="1"/>
      <w:marLeft w:val="0"/>
      <w:marRight w:val="0"/>
      <w:marTop w:val="0"/>
      <w:marBottom w:val="0"/>
      <w:divBdr>
        <w:top w:val="none" w:sz="0" w:space="0" w:color="auto"/>
        <w:left w:val="none" w:sz="0" w:space="0" w:color="auto"/>
        <w:bottom w:val="none" w:sz="0" w:space="0" w:color="auto"/>
        <w:right w:val="none" w:sz="0" w:space="0" w:color="auto"/>
      </w:divBdr>
    </w:div>
    <w:div w:id="945773662">
      <w:bodyDiv w:val="1"/>
      <w:marLeft w:val="0"/>
      <w:marRight w:val="0"/>
      <w:marTop w:val="0"/>
      <w:marBottom w:val="0"/>
      <w:divBdr>
        <w:top w:val="none" w:sz="0" w:space="0" w:color="auto"/>
        <w:left w:val="none" w:sz="0" w:space="0" w:color="auto"/>
        <w:bottom w:val="none" w:sz="0" w:space="0" w:color="auto"/>
        <w:right w:val="none" w:sz="0" w:space="0" w:color="auto"/>
      </w:divBdr>
    </w:div>
    <w:div w:id="1069159683">
      <w:bodyDiv w:val="1"/>
      <w:marLeft w:val="0"/>
      <w:marRight w:val="0"/>
      <w:marTop w:val="0"/>
      <w:marBottom w:val="0"/>
      <w:divBdr>
        <w:top w:val="none" w:sz="0" w:space="0" w:color="auto"/>
        <w:left w:val="none" w:sz="0" w:space="0" w:color="auto"/>
        <w:bottom w:val="none" w:sz="0" w:space="0" w:color="auto"/>
        <w:right w:val="none" w:sz="0" w:space="0" w:color="auto"/>
      </w:divBdr>
    </w:div>
    <w:div w:id="1179124212">
      <w:bodyDiv w:val="1"/>
      <w:marLeft w:val="0"/>
      <w:marRight w:val="0"/>
      <w:marTop w:val="0"/>
      <w:marBottom w:val="0"/>
      <w:divBdr>
        <w:top w:val="none" w:sz="0" w:space="0" w:color="auto"/>
        <w:left w:val="none" w:sz="0" w:space="0" w:color="auto"/>
        <w:bottom w:val="none" w:sz="0" w:space="0" w:color="auto"/>
        <w:right w:val="none" w:sz="0" w:space="0" w:color="auto"/>
      </w:divBdr>
    </w:div>
    <w:div w:id="1310549242">
      <w:bodyDiv w:val="1"/>
      <w:marLeft w:val="0"/>
      <w:marRight w:val="0"/>
      <w:marTop w:val="0"/>
      <w:marBottom w:val="0"/>
      <w:divBdr>
        <w:top w:val="none" w:sz="0" w:space="0" w:color="auto"/>
        <w:left w:val="none" w:sz="0" w:space="0" w:color="auto"/>
        <w:bottom w:val="none" w:sz="0" w:space="0" w:color="auto"/>
        <w:right w:val="none" w:sz="0" w:space="0" w:color="auto"/>
      </w:divBdr>
    </w:div>
    <w:div w:id="1514301428">
      <w:bodyDiv w:val="1"/>
      <w:marLeft w:val="0"/>
      <w:marRight w:val="0"/>
      <w:marTop w:val="0"/>
      <w:marBottom w:val="0"/>
      <w:divBdr>
        <w:top w:val="none" w:sz="0" w:space="0" w:color="auto"/>
        <w:left w:val="none" w:sz="0" w:space="0" w:color="auto"/>
        <w:bottom w:val="none" w:sz="0" w:space="0" w:color="auto"/>
        <w:right w:val="none" w:sz="0" w:space="0" w:color="auto"/>
      </w:divBdr>
    </w:div>
    <w:div w:id="1675260868">
      <w:bodyDiv w:val="1"/>
      <w:marLeft w:val="0"/>
      <w:marRight w:val="0"/>
      <w:marTop w:val="0"/>
      <w:marBottom w:val="0"/>
      <w:divBdr>
        <w:top w:val="none" w:sz="0" w:space="0" w:color="auto"/>
        <w:left w:val="none" w:sz="0" w:space="0" w:color="auto"/>
        <w:bottom w:val="none" w:sz="0" w:space="0" w:color="auto"/>
        <w:right w:val="none" w:sz="0" w:space="0" w:color="auto"/>
      </w:divBdr>
    </w:div>
    <w:div w:id="1697653231">
      <w:bodyDiv w:val="1"/>
      <w:marLeft w:val="0"/>
      <w:marRight w:val="0"/>
      <w:marTop w:val="0"/>
      <w:marBottom w:val="0"/>
      <w:divBdr>
        <w:top w:val="none" w:sz="0" w:space="0" w:color="auto"/>
        <w:left w:val="none" w:sz="0" w:space="0" w:color="auto"/>
        <w:bottom w:val="none" w:sz="0" w:space="0" w:color="auto"/>
        <w:right w:val="none" w:sz="0" w:space="0" w:color="auto"/>
      </w:divBdr>
    </w:div>
    <w:div w:id="1852988231">
      <w:bodyDiv w:val="1"/>
      <w:marLeft w:val="0"/>
      <w:marRight w:val="0"/>
      <w:marTop w:val="0"/>
      <w:marBottom w:val="0"/>
      <w:divBdr>
        <w:top w:val="none" w:sz="0" w:space="0" w:color="auto"/>
        <w:left w:val="none" w:sz="0" w:space="0" w:color="auto"/>
        <w:bottom w:val="none" w:sz="0" w:space="0" w:color="auto"/>
        <w:right w:val="none" w:sz="0" w:space="0" w:color="auto"/>
      </w:divBdr>
      <w:divsChild>
        <w:div w:id="1630278914">
          <w:marLeft w:val="0"/>
          <w:marRight w:val="0"/>
          <w:marTop w:val="0"/>
          <w:marBottom w:val="0"/>
          <w:divBdr>
            <w:top w:val="none" w:sz="0" w:space="0" w:color="auto"/>
            <w:left w:val="none" w:sz="0" w:space="0" w:color="auto"/>
            <w:bottom w:val="none" w:sz="0" w:space="0" w:color="auto"/>
            <w:right w:val="none" w:sz="0" w:space="0" w:color="auto"/>
          </w:divBdr>
        </w:div>
      </w:divsChild>
    </w:div>
    <w:div w:id="1870217273">
      <w:bodyDiv w:val="1"/>
      <w:marLeft w:val="0"/>
      <w:marRight w:val="0"/>
      <w:marTop w:val="0"/>
      <w:marBottom w:val="0"/>
      <w:divBdr>
        <w:top w:val="none" w:sz="0" w:space="0" w:color="auto"/>
        <w:left w:val="none" w:sz="0" w:space="0" w:color="auto"/>
        <w:bottom w:val="none" w:sz="0" w:space="0" w:color="auto"/>
        <w:right w:val="none" w:sz="0" w:space="0" w:color="auto"/>
      </w:divBdr>
    </w:div>
    <w:div w:id="1929777185">
      <w:bodyDiv w:val="1"/>
      <w:marLeft w:val="0"/>
      <w:marRight w:val="0"/>
      <w:marTop w:val="0"/>
      <w:marBottom w:val="0"/>
      <w:divBdr>
        <w:top w:val="none" w:sz="0" w:space="0" w:color="auto"/>
        <w:left w:val="none" w:sz="0" w:space="0" w:color="auto"/>
        <w:bottom w:val="none" w:sz="0" w:space="0" w:color="auto"/>
        <w:right w:val="none" w:sz="0" w:space="0" w:color="auto"/>
      </w:divBdr>
      <w:divsChild>
        <w:div w:id="807626352">
          <w:marLeft w:val="0"/>
          <w:marRight w:val="0"/>
          <w:marTop w:val="0"/>
          <w:marBottom w:val="0"/>
          <w:divBdr>
            <w:top w:val="none" w:sz="0" w:space="0" w:color="auto"/>
            <w:left w:val="none" w:sz="0" w:space="0" w:color="auto"/>
            <w:bottom w:val="none" w:sz="0" w:space="0" w:color="auto"/>
            <w:right w:val="none" w:sz="0" w:space="0" w:color="auto"/>
          </w:divBdr>
        </w:div>
      </w:divsChild>
    </w:div>
    <w:div w:id="1959069483">
      <w:bodyDiv w:val="1"/>
      <w:marLeft w:val="0"/>
      <w:marRight w:val="0"/>
      <w:marTop w:val="0"/>
      <w:marBottom w:val="0"/>
      <w:divBdr>
        <w:top w:val="none" w:sz="0" w:space="0" w:color="auto"/>
        <w:left w:val="none" w:sz="0" w:space="0" w:color="auto"/>
        <w:bottom w:val="none" w:sz="0" w:space="0" w:color="auto"/>
        <w:right w:val="none" w:sz="0" w:space="0" w:color="auto"/>
      </w:divBdr>
    </w:div>
    <w:div w:id="1964534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21" Type="http://schemas.openxmlformats.org/officeDocument/2006/relationships/customXml" Target="../customXml/item21.xml"/><Relationship Id="rId42" Type="http://schemas.openxmlformats.org/officeDocument/2006/relationships/customXml" Target="../customXml/item42.xml"/><Relationship Id="rId47" Type="http://schemas.openxmlformats.org/officeDocument/2006/relationships/customXml" Target="../customXml/item47.xml"/><Relationship Id="rId63" Type="http://schemas.openxmlformats.org/officeDocument/2006/relationships/customXml" Target="../customXml/item63.xml"/><Relationship Id="rId68" Type="http://schemas.openxmlformats.org/officeDocument/2006/relationships/customXml" Target="../customXml/item68.xml"/><Relationship Id="rId84" Type="http://schemas.openxmlformats.org/officeDocument/2006/relationships/customXml" Target="../customXml/item84.xml"/><Relationship Id="rId89" Type="http://schemas.openxmlformats.org/officeDocument/2006/relationships/settings" Target="settings.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customXml" Target="../customXml/item53.xml"/><Relationship Id="rId58" Type="http://schemas.openxmlformats.org/officeDocument/2006/relationships/customXml" Target="../customXml/item58.xml"/><Relationship Id="rId66" Type="http://schemas.openxmlformats.org/officeDocument/2006/relationships/customXml" Target="../customXml/item66.xml"/><Relationship Id="rId74" Type="http://schemas.openxmlformats.org/officeDocument/2006/relationships/customXml" Target="../customXml/item74.xml"/><Relationship Id="rId79" Type="http://schemas.openxmlformats.org/officeDocument/2006/relationships/customXml" Target="../customXml/item79.xml"/><Relationship Id="rId87" Type="http://schemas.openxmlformats.org/officeDocument/2006/relationships/numbering" Target="numbering.xml"/><Relationship Id="rId102" Type="http://schemas.openxmlformats.org/officeDocument/2006/relationships/header" Target="header2.xml"/><Relationship Id="rId5" Type="http://schemas.openxmlformats.org/officeDocument/2006/relationships/customXml" Target="../customXml/item5.xml"/><Relationship Id="rId61" Type="http://schemas.openxmlformats.org/officeDocument/2006/relationships/customXml" Target="../customXml/item61.xml"/><Relationship Id="rId82" Type="http://schemas.openxmlformats.org/officeDocument/2006/relationships/customXml" Target="../customXml/item82.xml"/><Relationship Id="rId90" Type="http://schemas.openxmlformats.org/officeDocument/2006/relationships/webSettings" Target="webSettings.xml"/><Relationship Id="rId95" Type="http://schemas.openxmlformats.org/officeDocument/2006/relationships/oleObject" Target="embeddings/oleObject1.bin"/><Relationship Id="rId19" Type="http://schemas.openxmlformats.org/officeDocument/2006/relationships/customXml" Target="../customXml/item1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customXml" Target="../customXml/item56.xml"/><Relationship Id="rId64" Type="http://schemas.openxmlformats.org/officeDocument/2006/relationships/customXml" Target="../customXml/item64.xml"/><Relationship Id="rId69" Type="http://schemas.openxmlformats.org/officeDocument/2006/relationships/customXml" Target="../customXml/item69.xml"/><Relationship Id="rId77" Type="http://schemas.openxmlformats.org/officeDocument/2006/relationships/customXml" Target="../customXml/item77.xml"/><Relationship Id="rId100" Type="http://schemas.openxmlformats.org/officeDocument/2006/relationships/header" Target="header1.xml"/><Relationship Id="rId105" Type="http://schemas.microsoft.com/office/2011/relationships/people" Target="people.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80" Type="http://schemas.openxmlformats.org/officeDocument/2006/relationships/customXml" Target="../customXml/item80.xml"/><Relationship Id="rId85" Type="http://schemas.openxmlformats.org/officeDocument/2006/relationships/customXml" Target="../customXml/item85.xml"/><Relationship Id="rId93" Type="http://schemas.openxmlformats.org/officeDocument/2006/relationships/image" Target="media/image1.wmf"/><Relationship Id="rId98" Type="http://schemas.openxmlformats.org/officeDocument/2006/relationships/hyperlink" Target="mailto:filipe.domingues@edpr.com" TargetMode="Externa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customXml" Target="../customXml/item59.xml"/><Relationship Id="rId67" Type="http://schemas.openxmlformats.org/officeDocument/2006/relationships/customXml" Target="../customXml/item67.xml"/><Relationship Id="rId103" Type="http://schemas.openxmlformats.org/officeDocument/2006/relationships/footer" Target="footer2.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customXml" Target="../customXml/item62.xml"/><Relationship Id="rId70" Type="http://schemas.openxmlformats.org/officeDocument/2006/relationships/customXml" Target="../customXml/item70.xml"/><Relationship Id="rId75" Type="http://schemas.openxmlformats.org/officeDocument/2006/relationships/customXml" Target="../customXml/item75.xml"/><Relationship Id="rId83" Type="http://schemas.openxmlformats.org/officeDocument/2006/relationships/customXml" Target="../customXml/item83.xml"/><Relationship Id="rId88" Type="http://schemas.openxmlformats.org/officeDocument/2006/relationships/styles" Target="styles.xml"/><Relationship Id="rId91" Type="http://schemas.openxmlformats.org/officeDocument/2006/relationships/footnotes" Target="footnotes.xml"/><Relationship Id="rId96" Type="http://schemas.openxmlformats.org/officeDocument/2006/relationships/hyperlink" Target="http://www.anbima.com.br"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106" Type="http://schemas.openxmlformats.org/officeDocument/2006/relationships/theme" Target="theme/theme1.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customXml" Target="../customXml/item60.xml"/><Relationship Id="rId65" Type="http://schemas.openxmlformats.org/officeDocument/2006/relationships/customXml" Target="../customXml/item65.xml"/><Relationship Id="rId73" Type="http://schemas.openxmlformats.org/officeDocument/2006/relationships/customXml" Target="../customXml/item73.xml"/><Relationship Id="rId78" Type="http://schemas.openxmlformats.org/officeDocument/2006/relationships/customXml" Target="../customXml/item78.xml"/><Relationship Id="rId81" Type="http://schemas.openxmlformats.org/officeDocument/2006/relationships/customXml" Target="../customXml/item81.xml"/><Relationship Id="rId86" Type="http://schemas.openxmlformats.org/officeDocument/2006/relationships/customXml" Target="../customXml/item86.xml"/><Relationship Id="rId94" Type="http://schemas.openxmlformats.org/officeDocument/2006/relationships/image" Target="media/image2.wmf"/><Relationship Id="rId99" Type="http://schemas.openxmlformats.org/officeDocument/2006/relationships/hyperlink" Target="mailto:filipe.domingues@edpr.com" TargetMode="External"/><Relationship Id="rId10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hyperlink" Target="mailto:filipe.domingues@edpr.com" TargetMode="External"/><Relationship Id="rId10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502681-7CD6-4B87-A641-913D1C17DC72}">
  <ds:schemaRefs>
    <ds:schemaRef ds:uri="http://schemas.openxmlformats.org/officeDocument/2006/bibliography"/>
  </ds:schemaRefs>
</ds:datastoreItem>
</file>

<file path=customXml/itemProps10.xml><?xml version="1.0" encoding="utf-8"?>
<ds:datastoreItem xmlns:ds="http://schemas.openxmlformats.org/officeDocument/2006/customXml" ds:itemID="{88F9C76E-47B2-4BF6-92BA-C6F199407A40}">
  <ds:schemaRefs>
    <ds:schemaRef ds:uri="http://schemas.openxmlformats.org/officeDocument/2006/bibliography"/>
  </ds:schemaRefs>
</ds:datastoreItem>
</file>

<file path=customXml/itemProps11.xml><?xml version="1.0" encoding="utf-8"?>
<ds:datastoreItem xmlns:ds="http://schemas.openxmlformats.org/officeDocument/2006/customXml" ds:itemID="{5DF8B9E9-C534-4E2E-AE09-F965F0012B86}">
  <ds:schemaRefs>
    <ds:schemaRef ds:uri="http://schemas.openxmlformats.org/officeDocument/2006/bibliography"/>
  </ds:schemaRefs>
</ds:datastoreItem>
</file>

<file path=customXml/itemProps12.xml><?xml version="1.0" encoding="utf-8"?>
<ds:datastoreItem xmlns:ds="http://schemas.openxmlformats.org/officeDocument/2006/customXml" ds:itemID="{1770B63D-927C-46F4-AC56-03D301C1201E}">
  <ds:schemaRefs>
    <ds:schemaRef ds:uri="http://schemas.openxmlformats.org/officeDocument/2006/bibliography"/>
  </ds:schemaRefs>
</ds:datastoreItem>
</file>

<file path=customXml/itemProps13.xml><?xml version="1.0" encoding="utf-8"?>
<ds:datastoreItem xmlns:ds="http://schemas.openxmlformats.org/officeDocument/2006/customXml" ds:itemID="{8BABC8AC-4004-4C92-9ACE-EBC8D8B58AE6}">
  <ds:schemaRefs>
    <ds:schemaRef ds:uri="http://schemas.openxmlformats.org/officeDocument/2006/bibliography"/>
  </ds:schemaRefs>
</ds:datastoreItem>
</file>

<file path=customXml/itemProps14.xml><?xml version="1.0" encoding="utf-8"?>
<ds:datastoreItem xmlns:ds="http://schemas.openxmlformats.org/officeDocument/2006/customXml" ds:itemID="{5394E8FD-004E-4B5F-96E2-5BBFA709DFDA}">
  <ds:schemaRefs>
    <ds:schemaRef ds:uri="http://schemas.openxmlformats.org/officeDocument/2006/bibliography"/>
  </ds:schemaRefs>
</ds:datastoreItem>
</file>

<file path=customXml/itemProps15.xml><?xml version="1.0" encoding="utf-8"?>
<ds:datastoreItem xmlns:ds="http://schemas.openxmlformats.org/officeDocument/2006/customXml" ds:itemID="{5BCDB8E8-C3AC-4E95-8B83-EF41A3C4F3CD}">
  <ds:schemaRefs>
    <ds:schemaRef ds:uri="http://schemas.openxmlformats.org/officeDocument/2006/bibliography"/>
  </ds:schemaRefs>
</ds:datastoreItem>
</file>

<file path=customXml/itemProps16.xml><?xml version="1.0" encoding="utf-8"?>
<ds:datastoreItem xmlns:ds="http://schemas.openxmlformats.org/officeDocument/2006/customXml" ds:itemID="{0E39B161-F118-4073-9B22-4FCF2E97D993}">
  <ds:schemaRefs>
    <ds:schemaRef ds:uri="http://schemas.openxmlformats.org/officeDocument/2006/bibliography"/>
  </ds:schemaRefs>
</ds:datastoreItem>
</file>

<file path=customXml/itemProps17.xml><?xml version="1.0" encoding="utf-8"?>
<ds:datastoreItem xmlns:ds="http://schemas.openxmlformats.org/officeDocument/2006/customXml" ds:itemID="{7E5527D0-C74B-40B5-807E-48852EA5807E}">
  <ds:schemaRefs>
    <ds:schemaRef ds:uri="http://schemas.openxmlformats.org/officeDocument/2006/bibliography"/>
  </ds:schemaRefs>
</ds:datastoreItem>
</file>

<file path=customXml/itemProps18.xml><?xml version="1.0" encoding="utf-8"?>
<ds:datastoreItem xmlns:ds="http://schemas.openxmlformats.org/officeDocument/2006/customXml" ds:itemID="{7AA89E11-8450-416A-90BE-51BA17775C98}">
  <ds:schemaRefs>
    <ds:schemaRef ds:uri="http://schemas.openxmlformats.org/officeDocument/2006/bibliography"/>
  </ds:schemaRefs>
</ds:datastoreItem>
</file>

<file path=customXml/itemProps19.xml><?xml version="1.0" encoding="utf-8"?>
<ds:datastoreItem xmlns:ds="http://schemas.openxmlformats.org/officeDocument/2006/customXml" ds:itemID="{E38F0138-F763-4DCC-BBCB-DB17A71995C1}">
  <ds:schemaRefs>
    <ds:schemaRef ds:uri="http://schemas.openxmlformats.org/officeDocument/2006/bibliography"/>
  </ds:schemaRefs>
</ds:datastoreItem>
</file>

<file path=customXml/itemProps2.xml><?xml version="1.0" encoding="utf-8"?>
<ds:datastoreItem xmlns:ds="http://schemas.openxmlformats.org/officeDocument/2006/customXml" ds:itemID="{0318535A-7E21-410F-AB27-74A9DC6E045A}">
  <ds:schemaRefs>
    <ds:schemaRef ds:uri="http://schemas.openxmlformats.org/officeDocument/2006/bibliography"/>
  </ds:schemaRefs>
</ds:datastoreItem>
</file>

<file path=customXml/itemProps20.xml><?xml version="1.0" encoding="utf-8"?>
<ds:datastoreItem xmlns:ds="http://schemas.openxmlformats.org/officeDocument/2006/customXml" ds:itemID="{F562C205-EBF6-48E4-B48B-080F1CE0B994}">
  <ds:schemaRefs>
    <ds:schemaRef ds:uri="http://schemas.openxmlformats.org/officeDocument/2006/bibliography"/>
  </ds:schemaRefs>
</ds:datastoreItem>
</file>

<file path=customXml/itemProps21.xml><?xml version="1.0" encoding="utf-8"?>
<ds:datastoreItem xmlns:ds="http://schemas.openxmlformats.org/officeDocument/2006/customXml" ds:itemID="{60DA2345-173C-4357-8FF5-AB2C5E7412B3}">
  <ds:schemaRefs>
    <ds:schemaRef ds:uri="http://schemas.openxmlformats.org/officeDocument/2006/bibliography"/>
  </ds:schemaRefs>
</ds:datastoreItem>
</file>

<file path=customXml/itemProps22.xml><?xml version="1.0" encoding="utf-8"?>
<ds:datastoreItem xmlns:ds="http://schemas.openxmlformats.org/officeDocument/2006/customXml" ds:itemID="{B9A2B46D-EB8C-4FA6-934B-B3481C70962B}">
  <ds:schemaRefs>
    <ds:schemaRef ds:uri="http://schemas.openxmlformats.org/officeDocument/2006/bibliography"/>
  </ds:schemaRefs>
</ds:datastoreItem>
</file>

<file path=customXml/itemProps23.xml><?xml version="1.0" encoding="utf-8"?>
<ds:datastoreItem xmlns:ds="http://schemas.openxmlformats.org/officeDocument/2006/customXml" ds:itemID="{C3AB09EA-D819-44DE-8AD6-985EE8572513}">
  <ds:schemaRefs>
    <ds:schemaRef ds:uri="http://schemas.openxmlformats.org/officeDocument/2006/bibliography"/>
  </ds:schemaRefs>
</ds:datastoreItem>
</file>

<file path=customXml/itemProps24.xml><?xml version="1.0" encoding="utf-8"?>
<ds:datastoreItem xmlns:ds="http://schemas.openxmlformats.org/officeDocument/2006/customXml" ds:itemID="{15E31E91-A95E-48DE-9E37-21D3224F5935}">
  <ds:schemaRefs>
    <ds:schemaRef ds:uri="http://schemas.openxmlformats.org/officeDocument/2006/bibliography"/>
  </ds:schemaRefs>
</ds:datastoreItem>
</file>

<file path=customXml/itemProps25.xml><?xml version="1.0" encoding="utf-8"?>
<ds:datastoreItem xmlns:ds="http://schemas.openxmlformats.org/officeDocument/2006/customXml" ds:itemID="{E9DECD9C-7E33-4A76-8BB3-5A0C2EE4CE5F}">
  <ds:schemaRefs>
    <ds:schemaRef ds:uri="http://schemas.openxmlformats.org/officeDocument/2006/bibliography"/>
  </ds:schemaRefs>
</ds:datastoreItem>
</file>

<file path=customXml/itemProps26.xml><?xml version="1.0" encoding="utf-8"?>
<ds:datastoreItem xmlns:ds="http://schemas.openxmlformats.org/officeDocument/2006/customXml" ds:itemID="{0A3D2647-0BE5-413A-A855-9E0F5D82099D}">
  <ds:schemaRefs>
    <ds:schemaRef ds:uri="http://schemas.openxmlformats.org/officeDocument/2006/bibliography"/>
  </ds:schemaRefs>
</ds:datastoreItem>
</file>

<file path=customXml/itemProps27.xml><?xml version="1.0" encoding="utf-8"?>
<ds:datastoreItem xmlns:ds="http://schemas.openxmlformats.org/officeDocument/2006/customXml" ds:itemID="{F9E3F421-436A-4E65-B0FA-B3A9505553DB}">
  <ds:schemaRefs>
    <ds:schemaRef ds:uri="http://schemas.openxmlformats.org/officeDocument/2006/bibliography"/>
  </ds:schemaRefs>
</ds:datastoreItem>
</file>

<file path=customXml/itemProps28.xml><?xml version="1.0" encoding="utf-8"?>
<ds:datastoreItem xmlns:ds="http://schemas.openxmlformats.org/officeDocument/2006/customXml" ds:itemID="{FDE290DC-8ACD-48E6-AB2A-6D794B367A09}">
  <ds:schemaRefs>
    <ds:schemaRef ds:uri="http://schemas.openxmlformats.org/officeDocument/2006/bibliography"/>
  </ds:schemaRefs>
</ds:datastoreItem>
</file>

<file path=customXml/itemProps29.xml><?xml version="1.0" encoding="utf-8"?>
<ds:datastoreItem xmlns:ds="http://schemas.openxmlformats.org/officeDocument/2006/customXml" ds:itemID="{E011D031-BC44-4EAD-9655-A0A0A37971F2}">
  <ds:schemaRefs>
    <ds:schemaRef ds:uri="http://schemas.openxmlformats.org/officeDocument/2006/bibliography"/>
  </ds:schemaRefs>
</ds:datastoreItem>
</file>

<file path=customXml/itemProps3.xml><?xml version="1.0" encoding="utf-8"?>
<ds:datastoreItem xmlns:ds="http://schemas.openxmlformats.org/officeDocument/2006/customXml" ds:itemID="{2802AA59-7A13-4D5A-9DB7-F32F91E6E196}">
  <ds:schemaRefs>
    <ds:schemaRef ds:uri="http://schemas.openxmlformats.org/officeDocument/2006/bibliography"/>
  </ds:schemaRefs>
</ds:datastoreItem>
</file>

<file path=customXml/itemProps30.xml><?xml version="1.0" encoding="utf-8"?>
<ds:datastoreItem xmlns:ds="http://schemas.openxmlformats.org/officeDocument/2006/customXml" ds:itemID="{7A043F86-A2DE-4D77-95EE-258FD2EB6804}">
  <ds:schemaRefs>
    <ds:schemaRef ds:uri="http://schemas.openxmlformats.org/officeDocument/2006/bibliography"/>
  </ds:schemaRefs>
</ds:datastoreItem>
</file>

<file path=customXml/itemProps31.xml><?xml version="1.0" encoding="utf-8"?>
<ds:datastoreItem xmlns:ds="http://schemas.openxmlformats.org/officeDocument/2006/customXml" ds:itemID="{55B7F957-16DA-4A09-A875-3A17B40CDA1F}">
  <ds:schemaRefs>
    <ds:schemaRef ds:uri="http://schemas.openxmlformats.org/officeDocument/2006/bibliography"/>
  </ds:schemaRefs>
</ds:datastoreItem>
</file>

<file path=customXml/itemProps32.xml><?xml version="1.0" encoding="utf-8"?>
<ds:datastoreItem xmlns:ds="http://schemas.openxmlformats.org/officeDocument/2006/customXml" ds:itemID="{3935BBA1-CB38-42DB-A9B4-C024CEE639C9}">
  <ds:schemaRefs>
    <ds:schemaRef ds:uri="http://schemas.openxmlformats.org/officeDocument/2006/bibliography"/>
  </ds:schemaRefs>
</ds:datastoreItem>
</file>

<file path=customXml/itemProps33.xml><?xml version="1.0" encoding="utf-8"?>
<ds:datastoreItem xmlns:ds="http://schemas.openxmlformats.org/officeDocument/2006/customXml" ds:itemID="{9D88A996-312A-4B6F-8299-DEDD387DC2CC}">
  <ds:schemaRefs>
    <ds:schemaRef ds:uri="http://schemas.openxmlformats.org/officeDocument/2006/bibliography"/>
  </ds:schemaRefs>
</ds:datastoreItem>
</file>

<file path=customXml/itemProps34.xml><?xml version="1.0" encoding="utf-8"?>
<ds:datastoreItem xmlns:ds="http://schemas.openxmlformats.org/officeDocument/2006/customXml" ds:itemID="{2B6E8EF5-D72B-43F5-9555-67FF9B1AE07B}">
  <ds:schemaRefs>
    <ds:schemaRef ds:uri="http://schemas.openxmlformats.org/officeDocument/2006/bibliography"/>
  </ds:schemaRefs>
</ds:datastoreItem>
</file>

<file path=customXml/itemProps35.xml><?xml version="1.0" encoding="utf-8"?>
<ds:datastoreItem xmlns:ds="http://schemas.openxmlformats.org/officeDocument/2006/customXml" ds:itemID="{C76C8D16-283F-4DC3-A021-12E92B7E74A0}">
  <ds:schemaRefs>
    <ds:schemaRef ds:uri="http://schemas.openxmlformats.org/officeDocument/2006/bibliography"/>
  </ds:schemaRefs>
</ds:datastoreItem>
</file>

<file path=customXml/itemProps36.xml><?xml version="1.0" encoding="utf-8"?>
<ds:datastoreItem xmlns:ds="http://schemas.openxmlformats.org/officeDocument/2006/customXml" ds:itemID="{811D6A34-E27A-4315-9A06-851EAA8E839B}">
  <ds:schemaRefs>
    <ds:schemaRef ds:uri="http://schemas.openxmlformats.org/officeDocument/2006/bibliography"/>
  </ds:schemaRefs>
</ds:datastoreItem>
</file>

<file path=customXml/itemProps37.xml><?xml version="1.0" encoding="utf-8"?>
<ds:datastoreItem xmlns:ds="http://schemas.openxmlformats.org/officeDocument/2006/customXml" ds:itemID="{21816863-50BC-40B1-A115-40EDEFEDCC24}">
  <ds:schemaRefs>
    <ds:schemaRef ds:uri="http://schemas.openxmlformats.org/officeDocument/2006/bibliography"/>
  </ds:schemaRefs>
</ds:datastoreItem>
</file>

<file path=customXml/itemProps38.xml><?xml version="1.0" encoding="utf-8"?>
<ds:datastoreItem xmlns:ds="http://schemas.openxmlformats.org/officeDocument/2006/customXml" ds:itemID="{98168119-2207-420D-A9C7-4CCE7F04BDDA}">
  <ds:schemaRefs>
    <ds:schemaRef ds:uri="http://schemas.openxmlformats.org/officeDocument/2006/bibliography"/>
  </ds:schemaRefs>
</ds:datastoreItem>
</file>

<file path=customXml/itemProps39.xml><?xml version="1.0" encoding="utf-8"?>
<ds:datastoreItem xmlns:ds="http://schemas.openxmlformats.org/officeDocument/2006/customXml" ds:itemID="{B2532781-9AAB-4FE4-8791-AADDD5DDD24F}">
  <ds:schemaRefs>
    <ds:schemaRef ds:uri="http://schemas.openxmlformats.org/officeDocument/2006/bibliography"/>
  </ds:schemaRefs>
</ds:datastoreItem>
</file>

<file path=customXml/itemProps4.xml><?xml version="1.0" encoding="utf-8"?>
<ds:datastoreItem xmlns:ds="http://schemas.openxmlformats.org/officeDocument/2006/customXml" ds:itemID="{36F341C5-DAB1-49F9-A2BE-ACF27F6CAC7A}">
  <ds:schemaRefs>
    <ds:schemaRef ds:uri="http://schemas.openxmlformats.org/officeDocument/2006/bibliography"/>
  </ds:schemaRefs>
</ds:datastoreItem>
</file>

<file path=customXml/itemProps40.xml><?xml version="1.0" encoding="utf-8"?>
<ds:datastoreItem xmlns:ds="http://schemas.openxmlformats.org/officeDocument/2006/customXml" ds:itemID="{40376719-3F3E-441F-A76B-CD234061BBA5}">
  <ds:schemaRefs>
    <ds:schemaRef ds:uri="http://schemas.openxmlformats.org/officeDocument/2006/bibliography"/>
  </ds:schemaRefs>
</ds:datastoreItem>
</file>

<file path=customXml/itemProps41.xml><?xml version="1.0" encoding="utf-8"?>
<ds:datastoreItem xmlns:ds="http://schemas.openxmlformats.org/officeDocument/2006/customXml" ds:itemID="{2DC5F491-CE24-4BD9-860F-9A85A66F0055}">
  <ds:schemaRefs>
    <ds:schemaRef ds:uri="http://schemas.openxmlformats.org/officeDocument/2006/bibliography"/>
  </ds:schemaRefs>
</ds:datastoreItem>
</file>

<file path=customXml/itemProps42.xml><?xml version="1.0" encoding="utf-8"?>
<ds:datastoreItem xmlns:ds="http://schemas.openxmlformats.org/officeDocument/2006/customXml" ds:itemID="{91397431-A2BD-45BA-8E7B-DDE807F0F810}">
  <ds:schemaRefs>
    <ds:schemaRef ds:uri="http://schemas.openxmlformats.org/officeDocument/2006/bibliography"/>
  </ds:schemaRefs>
</ds:datastoreItem>
</file>

<file path=customXml/itemProps43.xml><?xml version="1.0" encoding="utf-8"?>
<ds:datastoreItem xmlns:ds="http://schemas.openxmlformats.org/officeDocument/2006/customXml" ds:itemID="{95D37F9D-49FF-4911-BBF1-7A7FB5174CB0}">
  <ds:schemaRefs>
    <ds:schemaRef ds:uri="http://schemas.openxmlformats.org/officeDocument/2006/bibliography"/>
  </ds:schemaRefs>
</ds:datastoreItem>
</file>

<file path=customXml/itemProps44.xml><?xml version="1.0" encoding="utf-8"?>
<ds:datastoreItem xmlns:ds="http://schemas.openxmlformats.org/officeDocument/2006/customXml" ds:itemID="{217F1068-5F55-4EC2-8B90-C951F911C03F}">
  <ds:schemaRefs>
    <ds:schemaRef ds:uri="http://schemas.openxmlformats.org/officeDocument/2006/bibliography"/>
  </ds:schemaRefs>
</ds:datastoreItem>
</file>

<file path=customXml/itemProps45.xml><?xml version="1.0" encoding="utf-8"?>
<ds:datastoreItem xmlns:ds="http://schemas.openxmlformats.org/officeDocument/2006/customXml" ds:itemID="{8170CA78-8A5D-4AC7-8E64-82A9D175F36A}">
  <ds:schemaRefs>
    <ds:schemaRef ds:uri="http://schemas.openxmlformats.org/officeDocument/2006/bibliography"/>
  </ds:schemaRefs>
</ds:datastoreItem>
</file>

<file path=customXml/itemProps46.xml><?xml version="1.0" encoding="utf-8"?>
<ds:datastoreItem xmlns:ds="http://schemas.openxmlformats.org/officeDocument/2006/customXml" ds:itemID="{C85ED566-24AF-4DFD-8971-0A47CCCEB7F6}">
  <ds:schemaRefs>
    <ds:schemaRef ds:uri="http://schemas.openxmlformats.org/officeDocument/2006/bibliography"/>
  </ds:schemaRefs>
</ds:datastoreItem>
</file>

<file path=customXml/itemProps47.xml><?xml version="1.0" encoding="utf-8"?>
<ds:datastoreItem xmlns:ds="http://schemas.openxmlformats.org/officeDocument/2006/customXml" ds:itemID="{33F997E3-6CA8-4B48-9A4B-9F159AA1A9CF}">
  <ds:schemaRefs>
    <ds:schemaRef ds:uri="http://schemas.openxmlformats.org/officeDocument/2006/bibliography"/>
  </ds:schemaRefs>
</ds:datastoreItem>
</file>

<file path=customXml/itemProps48.xml><?xml version="1.0" encoding="utf-8"?>
<ds:datastoreItem xmlns:ds="http://schemas.openxmlformats.org/officeDocument/2006/customXml" ds:itemID="{6CE9270C-991F-4E78-B9D9-A87B56634EEB}">
  <ds:schemaRefs>
    <ds:schemaRef ds:uri="http://schemas.openxmlformats.org/officeDocument/2006/bibliography"/>
  </ds:schemaRefs>
</ds:datastoreItem>
</file>

<file path=customXml/itemProps49.xml><?xml version="1.0" encoding="utf-8"?>
<ds:datastoreItem xmlns:ds="http://schemas.openxmlformats.org/officeDocument/2006/customXml" ds:itemID="{B6DC0F09-2375-4214-87D3-E4DEF8EFF86F}">
  <ds:schemaRefs>
    <ds:schemaRef ds:uri="http://schemas.openxmlformats.org/officeDocument/2006/bibliography"/>
  </ds:schemaRefs>
</ds:datastoreItem>
</file>

<file path=customXml/itemProps5.xml><?xml version="1.0" encoding="utf-8"?>
<ds:datastoreItem xmlns:ds="http://schemas.openxmlformats.org/officeDocument/2006/customXml" ds:itemID="{52ECBFC4-0BFC-4CA6-B115-ADE36E0D9EC8}">
  <ds:schemaRefs>
    <ds:schemaRef ds:uri="http://schemas.openxmlformats.org/officeDocument/2006/bibliography"/>
  </ds:schemaRefs>
</ds:datastoreItem>
</file>

<file path=customXml/itemProps50.xml><?xml version="1.0" encoding="utf-8"?>
<ds:datastoreItem xmlns:ds="http://schemas.openxmlformats.org/officeDocument/2006/customXml" ds:itemID="{0A74A525-3377-471D-8D41-B46F3027FB52}">
  <ds:schemaRefs>
    <ds:schemaRef ds:uri="http://schemas.openxmlformats.org/officeDocument/2006/bibliography"/>
  </ds:schemaRefs>
</ds:datastoreItem>
</file>

<file path=customXml/itemProps51.xml><?xml version="1.0" encoding="utf-8"?>
<ds:datastoreItem xmlns:ds="http://schemas.openxmlformats.org/officeDocument/2006/customXml" ds:itemID="{B28DEBF6-8F1A-44E8-BD05-46A6EA9B7F2A}">
  <ds:schemaRefs>
    <ds:schemaRef ds:uri="http://schemas.openxmlformats.org/officeDocument/2006/bibliography"/>
  </ds:schemaRefs>
</ds:datastoreItem>
</file>

<file path=customXml/itemProps52.xml><?xml version="1.0" encoding="utf-8"?>
<ds:datastoreItem xmlns:ds="http://schemas.openxmlformats.org/officeDocument/2006/customXml" ds:itemID="{5C0104CC-CFF4-4A57-88AB-43DF4CF56B1A}">
  <ds:schemaRefs>
    <ds:schemaRef ds:uri="http://schemas.openxmlformats.org/officeDocument/2006/bibliography"/>
  </ds:schemaRefs>
</ds:datastoreItem>
</file>

<file path=customXml/itemProps53.xml><?xml version="1.0" encoding="utf-8"?>
<ds:datastoreItem xmlns:ds="http://schemas.openxmlformats.org/officeDocument/2006/customXml" ds:itemID="{6F8B4980-CF52-465A-83F3-E395C8E1AF27}">
  <ds:schemaRefs>
    <ds:schemaRef ds:uri="http://schemas.openxmlformats.org/officeDocument/2006/bibliography"/>
  </ds:schemaRefs>
</ds:datastoreItem>
</file>

<file path=customXml/itemProps54.xml><?xml version="1.0" encoding="utf-8"?>
<ds:datastoreItem xmlns:ds="http://schemas.openxmlformats.org/officeDocument/2006/customXml" ds:itemID="{D9E9CD66-6277-4649-8BA2-621417A9D8EB}">
  <ds:schemaRefs>
    <ds:schemaRef ds:uri="http://schemas.openxmlformats.org/officeDocument/2006/bibliography"/>
  </ds:schemaRefs>
</ds:datastoreItem>
</file>

<file path=customXml/itemProps55.xml><?xml version="1.0" encoding="utf-8"?>
<ds:datastoreItem xmlns:ds="http://schemas.openxmlformats.org/officeDocument/2006/customXml" ds:itemID="{8C496812-A50E-422A-A63D-75BB68833022}">
  <ds:schemaRefs>
    <ds:schemaRef ds:uri="http://schemas.openxmlformats.org/officeDocument/2006/bibliography"/>
  </ds:schemaRefs>
</ds:datastoreItem>
</file>

<file path=customXml/itemProps56.xml><?xml version="1.0" encoding="utf-8"?>
<ds:datastoreItem xmlns:ds="http://schemas.openxmlformats.org/officeDocument/2006/customXml" ds:itemID="{46FC5698-3539-4351-97A3-DC6D629DC723}">
  <ds:schemaRefs>
    <ds:schemaRef ds:uri="http://schemas.openxmlformats.org/officeDocument/2006/bibliography"/>
  </ds:schemaRefs>
</ds:datastoreItem>
</file>

<file path=customXml/itemProps57.xml><?xml version="1.0" encoding="utf-8"?>
<ds:datastoreItem xmlns:ds="http://schemas.openxmlformats.org/officeDocument/2006/customXml" ds:itemID="{9FBAC9C0-E98B-4CC6-A61E-1F120D00E7A9}">
  <ds:schemaRefs>
    <ds:schemaRef ds:uri="http://schemas.openxmlformats.org/officeDocument/2006/bibliography"/>
  </ds:schemaRefs>
</ds:datastoreItem>
</file>

<file path=customXml/itemProps58.xml><?xml version="1.0" encoding="utf-8"?>
<ds:datastoreItem xmlns:ds="http://schemas.openxmlformats.org/officeDocument/2006/customXml" ds:itemID="{18CAE80A-D5CB-437E-ADF0-F27143E77533}">
  <ds:schemaRefs>
    <ds:schemaRef ds:uri="http://schemas.openxmlformats.org/officeDocument/2006/bibliography"/>
  </ds:schemaRefs>
</ds:datastoreItem>
</file>

<file path=customXml/itemProps59.xml><?xml version="1.0" encoding="utf-8"?>
<ds:datastoreItem xmlns:ds="http://schemas.openxmlformats.org/officeDocument/2006/customXml" ds:itemID="{9C6FB8BC-4748-43BD-AC27-0A214D385023}">
  <ds:schemaRefs>
    <ds:schemaRef ds:uri="http://schemas.openxmlformats.org/officeDocument/2006/bibliography"/>
  </ds:schemaRefs>
</ds:datastoreItem>
</file>

<file path=customXml/itemProps6.xml><?xml version="1.0" encoding="utf-8"?>
<ds:datastoreItem xmlns:ds="http://schemas.openxmlformats.org/officeDocument/2006/customXml" ds:itemID="{B83CB260-119F-4BBD-8E86-C723935331FF}">
  <ds:schemaRefs>
    <ds:schemaRef ds:uri="http://schemas.openxmlformats.org/officeDocument/2006/bibliography"/>
  </ds:schemaRefs>
</ds:datastoreItem>
</file>

<file path=customXml/itemProps60.xml><?xml version="1.0" encoding="utf-8"?>
<ds:datastoreItem xmlns:ds="http://schemas.openxmlformats.org/officeDocument/2006/customXml" ds:itemID="{AA33C9C4-D394-4384-B62D-7AC3B9A77D94}">
  <ds:schemaRefs>
    <ds:schemaRef ds:uri="http://schemas.openxmlformats.org/officeDocument/2006/bibliography"/>
  </ds:schemaRefs>
</ds:datastoreItem>
</file>

<file path=customXml/itemProps61.xml><?xml version="1.0" encoding="utf-8"?>
<ds:datastoreItem xmlns:ds="http://schemas.openxmlformats.org/officeDocument/2006/customXml" ds:itemID="{D9DB16E2-2588-473C-B088-A0D480124B22}">
  <ds:schemaRefs>
    <ds:schemaRef ds:uri="http://schemas.openxmlformats.org/officeDocument/2006/bibliography"/>
  </ds:schemaRefs>
</ds:datastoreItem>
</file>

<file path=customXml/itemProps62.xml><?xml version="1.0" encoding="utf-8"?>
<ds:datastoreItem xmlns:ds="http://schemas.openxmlformats.org/officeDocument/2006/customXml" ds:itemID="{790C0C34-8D5F-4CE0-9F44-D9AD92664C65}">
  <ds:schemaRefs>
    <ds:schemaRef ds:uri="http://schemas.openxmlformats.org/officeDocument/2006/bibliography"/>
  </ds:schemaRefs>
</ds:datastoreItem>
</file>

<file path=customXml/itemProps63.xml><?xml version="1.0" encoding="utf-8"?>
<ds:datastoreItem xmlns:ds="http://schemas.openxmlformats.org/officeDocument/2006/customXml" ds:itemID="{50DC4E6C-F6D8-4031-BE2C-50266AAB8527}">
  <ds:schemaRefs>
    <ds:schemaRef ds:uri="http://schemas.openxmlformats.org/officeDocument/2006/bibliography"/>
  </ds:schemaRefs>
</ds:datastoreItem>
</file>

<file path=customXml/itemProps64.xml><?xml version="1.0" encoding="utf-8"?>
<ds:datastoreItem xmlns:ds="http://schemas.openxmlformats.org/officeDocument/2006/customXml" ds:itemID="{DD9DB47D-C144-4D9B-A1A2-D189EDEAE374}">
  <ds:schemaRefs>
    <ds:schemaRef ds:uri="http://schemas.openxmlformats.org/officeDocument/2006/bibliography"/>
  </ds:schemaRefs>
</ds:datastoreItem>
</file>

<file path=customXml/itemProps65.xml><?xml version="1.0" encoding="utf-8"?>
<ds:datastoreItem xmlns:ds="http://schemas.openxmlformats.org/officeDocument/2006/customXml" ds:itemID="{5BBF79DF-5F8A-4AE2-BD7F-D433B8455384}">
  <ds:schemaRefs>
    <ds:schemaRef ds:uri="http://schemas.openxmlformats.org/officeDocument/2006/bibliography"/>
  </ds:schemaRefs>
</ds:datastoreItem>
</file>

<file path=customXml/itemProps66.xml><?xml version="1.0" encoding="utf-8"?>
<ds:datastoreItem xmlns:ds="http://schemas.openxmlformats.org/officeDocument/2006/customXml" ds:itemID="{4EA8D915-DD1A-47B8-8B23-E2AA501FF81F}">
  <ds:schemaRefs>
    <ds:schemaRef ds:uri="http://schemas.openxmlformats.org/officeDocument/2006/bibliography"/>
  </ds:schemaRefs>
</ds:datastoreItem>
</file>

<file path=customXml/itemProps67.xml><?xml version="1.0" encoding="utf-8"?>
<ds:datastoreItem xmlns:ds="http://schemas.openxmlformats.org/officeDocument/2006/customXml" ds:itemID="{EDBC513D-C40F-4048-AEBB-7DCD3C3CA39B}">
  <ds:schemaRefs>
    <ds:schemaRef ds:uri="http://schemas.openxmlformats.org/officeDocument/2006/bibliography"/>
  </ds:schemaRefs>
</ds:datastoreItem>
</file>

<file path=customXml/itemProps68.xml><?xml version="1.0" encoding="utf-8"?>
<ds:datastoreItem xmlns:ds="http://schemas.openxmlformats.org/officeDocument/2006/customXml" ds:itemID="{5A0F9EE1-36C3-479A-B709-CB71F85FC423}">
  <ds:schemaRefs>
    <ds:schemaRef ds:uri="http://schemas.openxmlformats.org/officeDocument/2006/bibliography"/>
  </ds:schemaRefs>
</ds:datastoreItem>
</file>

<file path=customXml/itemProps69.xml><?xml version="1.0" encoding="utf-8"?>
<ds:datastoreItem xmlns:ds="http://schemas.openxmlformats.org/officeDocument/2006/customXml" ds:itemID="{54A2F19F-95E5-419F-86FE-8CA82AF96E2C}">
  <ds:schemaRefs>
    <ds:schemaRef ds:uri="http://schemas.openxmlformats.org/officeDocument/2006/bibliography"/>
  </ds:schemaRefs>
</ds:datastoreItem>
</file>

<file path=customXml/itemProps7.xml><?xml version="1.0" encoding="utf-8"?>
<ds:datastoreItem xmlns:ds="http://schemas.openxmlformats.org/officeDocument/2006/customXml" ds:itemID="{5F18A7EA-A587-4523-A6A3-5B1A1D8DFDC7}">
  <ds:schemaRefs>
    <ds:schemaRef ds:uri="http://schemas.openxmlformats.org/officeDocument/2006/bibliography"/>
  </ds:schemaRefs>
</ds:datastoreItem>
</file>

<file path=customXml/itemProps70.xml><?xml version="1.0" encoding="utf-8"?>
<ds:datastoreItem xmlns:ds="http://schemas.openxmlformats.org/officeDocument/2006/customXml" ds:itemID="{F5B18137-0F62-43BC-A4DB-FA632326CD23}">
  <ds:schemaRefs>
    <ds:schemaRef ds:uri="http://schemas.openxmlformats.org/officeDocument/2006/bibliography"/>
  </ds:schemaRefs>
</ds:datastoreItem>
</file>

<file path=customXml/itemProps71.xml><?xml version="1.0" encoding="utf-8"?>
<ds:datastoreItem xmlns:ds="http://schemas.openxmlformats.org/officeDocument/2006/customXml" ds:itemID="{D94415D1-DCAF-4BDB-9136-E1F1962BF77E}">
  <ds:schemaRefs>
    <ds:schemaRef ds:uri="http://schemas.openxmlformats.org/officeDocument/2006/bibliography"/>
  </ds:schemaRefs>
</ds:datastoreItem>
</file>

<file path=customXml/itemProps72.xml><?xml version="1.0" encoding="utf-8"?>
<ds:datastoreItem xmlns:ds="http://schemas.openxmlformats.org/officeDocument/2006/customXml" ds:itemID="{D3AE6840-1750-4189-B5E0-FD38B2235D17}">
  <ds:schemaRefs>
    <ds:schemaRef ds:uri="http://schemas.openxmlformats.org/officeDocument/2006/bibliography"/>
  </ds:schemaRefs>
</ds:datastoreItem>
</file>

<file path=customXml/itemProps73.xml><?xml version="1.0" encoding="utf-8"?>
<ds:datastoreItem xmlns:ds="http://schemas.openxmlformats.org/officeDocument/2006/customXml" ds:itemID="{BF67DD00-3B35-4FCA-97D4-087DEECE4803}">
  <ds:schemaRefs>
    <ds:schemaRef ds:uri="http://schemas.openxmlformats.org/officeDocument/2006/bibliography"/>
  </ds:schemaRefs>
</ds:datastoreItem>
</file>

<file path=customXml/itemProps74.xml><?xml version="1.0" encoding="utf-8"?>
<ds:datastoreItem xmlns:ds="http://schemas.openxmlformats.org/officeDocument/2006/customXml" ds:itemID="{4842C448-4E4E-4326-9F16-0793B0FC1B8C}">
  <ds:schemaRefs>
    <ds:schemaRef ds:uri="http://schemas.openxmlformats.org/officeDocument/2006/bibliography"/>
  </ds:schemaRefs>
</ds:datastoreItem>
</file>

<file path=customXml/itemProps75.xml><?xml version="1.0" encoding="utf-8"?>
<ds:datastoreItem xmlns:ds="http://schemas.openxmlformats.org/officeDocument/2006/customXml" ds:itemID="{F9E451B8-CB2D-4B51-A5E5-B5A9FF61B885}">
  <ds:schemaRefs>
    <ds:schemaRef ds:uri="http://schemas.openxmlformats.org/officeDocument/2006/bibliography"/>
  </ds:schemaRefs>
</ds:datastoreItem>
</file>

<file path=customXml/itemProps76.xml><?xml version="1.0" encoding="utf-8"?>
<ds:datastoreItem xmlns:ds="http://schemas.openxmlformats.org/officeDocument/2006/customXml" ds:itemID="{80924D58-6E13-4C17-BD18-B2C714A68344}">
  <ds:schemaRefs>
    <ds:schemaRef ds:uri="http://schemas.openxmlformats.org/officeDocument/2006/bibliography"/>
  </ds:schemaRefs>
</ds:datastoreItem>
</file>

<file path=customXml/itemProps77.xml><?xml version="1.0" encoding="utf-8"?>
<ds:datastoreItem xmlns:ds="http://schemas.openxmlformats.org/officeDocument/2006/customXml" ds:itemID="{2A5A2B92-9A2B-4060-9DA8-3FC379E46ADB}">
  <ds:schemaRefs>
    <ds:schemaRef ds:uri="http://schemas.openxmlformats.org/officeDocument/2006/bibliography"/>
  </ds:schemaRefs>
</ds:datastoreItem>
</file>

<file path=customXml/itemProps78.xml><?xml version="1.0" encoding="utf-8"?>
<ds:datastoreItem xmlns:ds="http://schemas.openxmlformats.org/officeDocument/2006/customXml" ds:itemID="{06376AAE-7803-475C-B875-2A3153E9B639}">
  <ds:schemaRefs>
    <ds:schemaRef ds:uri="http://schemas.openxmlformats.org/officeDocument/2006/bibliography"/>
  </ds:schemaRefs>
</ds:datastoreItem>
</file>

<file path=customXml/itemProps79.xml><?xml version="1.0" encoding="utf-8"?>
<ds:datastoreItem xmlns:ds="http://schemas.openxmlformats.org/officeDocument/2006/customXml" ds:itemID="{56037123-1097-40F9-82A0-2EE7220369E9}">
  <ds:schemaRefs>
    <ds:schemaRef ds:uri="http://schemas.openxmlformats.org/officeDocument/2006/bibliography"/>
  </ds:schemaRefs>
</ds:datastoreItem>
</file>

<file path=customXml/itemProps8.xml><?xml version="1.0" encoding="utf-8"?>
<ds:datastoreItem xmlns:ds="http://schemas.openxmlformats.org/officeDocument/2006/customXml" ds:itemID="{F737FE36-3112-4A30-9673-C0B2E59EF68C}">
  <ds:schemaRefs>
    <ds:schemaRef ds:uri="http://schemas.openxmlformats.org/officeDocument/2006/bibliography"/>
  </ds:schemaRefs>
</ds:datastoreItem>
</file>

<file path=customXml/itemProps80.xml><?xml version="1.0" encoding="utf-8"?>
<ds:datastoreItem xmlns:ds="http://schemas.openxmlformats.org/officeDocument/2006/customXml" ds:itemID="{DEA3152C-4CB5-40FD-A13C-E934171C5C9E}">
  <ds:schemaRefs>
    <ds:schemaRef ds:uri="http://schemas.openxmlformats.org/officeDocument/2006/bibliography"/>
  </ds:schemaRefs>
</ds:datastoreItem>
</file>

<file path=customXml/itemProps81.xml><?xml version="1.0" encoding="utf-8"?>
<ds:datastoreItem xmlns:ds="http://schemas.openxmlformats.org/officeDocument/2006/customXml" ds:itemID="{D9D838D8-BAAC-491A-B9FC-B1E6C22CB60F}">
  <ds:schemaRefs>
    <ds:schemaRef ds:uri="http://schemas.openxmlformats.org/officeDocument/2006/bibliography"/>
  </ds:schemaRefs>
</ds:datastoreItem>
</file>

<file path=customXml/itemProps82.xml><?xml version="1.0" encoding="utf-8"?>
<ds:datastoreItem xmlns:ds="http://schemas.openxmlformats.org/officeDocument/2006/customXml" ds:itemID="{457C3C55-6BDA-441B-83BB-427A73FDEFEC}">
  <ds:schemaRefs>
    <ds:schemaRef ds:uri="http://schemas.openxmlformats.org/officeDocument/2006/bibliography"/>
  </ds:schemaRefs>
</ds:datastoreItem>
</file>

<file path=customXml/itemProps83.xml><?xml version="1.0" encoding="utf-8"?>
<ds:datastoreItem xmlns:ds="http://schemas.openxmlformats.org/officeDocument/2006/customXml" ds:itemID="{60FE7CA7-F1D1-4C06-9E96-C31D772D8504}">
  <ds:schemaRefs>
    <ds:schemaRef ds:uri="http://schemas.openxmlformats.org/officeDocument/2006/bibliography"/>
  </ds:schemaRefs>
</ds:datastoreItem>
</file>

<file path=customXml/itemProps84.xml><?xml version="1.0" encoding="utf-8"?>
<ds:datastoreItem xmlns:ds="http://schemas.openxmlformats.org/officeDocument/2006/customXml" ds:itemID="{32957909-8131-4EDC-8D58-049361164DB3}">
  <ds:schemaRefs>
    <ds:schemaRef ds:uri="http://schemas.openxmlformats.org/officeDocument/2006/bibliography"/>
  </ds:schemaRefs>
</ds:datastoreItem>
</file>

<file path=customXml/itemProps85.xml><?xml version="1.0" encoding="utf-8"?>
<ds:datastoreItem xmlns:ds="http://schemas.openxmlformats.org/officeDocument/2006/customXml" ds:itemID="{6D3508DA-4951-43C5-BC55-F7E45BF94FFC}">
  <ds:schemaRefs>
    <ds:schemaRef ds:uri="http://schemas.openxmlformats.org/officeDocument/2006/bibliography"/>
  </ds:schemaRefs>
</ds:datastoreItem>
</file>

<file path=customXml/itemProps86.xml><?xml version="1.0" encoding="utf-8"?>
<ds:datastoreItem xmlns:ds="http://schemas.openxmlformats.org/officeDocument/2006/customXml" ds:itemID="{648F0AD3-3294-4BF8-823A-72E042EE45E0}">
  <ds:schemaRefs>
    <ds:schemaRef ds:uri="http://schemas.openxmlformats.org/officeDocument/2006/bibliography"/>
  </ds:schemaRefs>
</ds:datastoreItem>
</file>

<file path=customXml/itemProps9.xml><?xml version="1.0" encoding="utf-8"?>
<ds:datastoreItem xmlns:ds="http://schemas.openxmlformats.org/officeDocument/2006/customXml" ds:itemID="{72A6B09A-717F-419B-8DDF-31AB0766B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239</TotalTime>
  <Pages>100</Pages>
  <Words>36360</Words>
  <Characters>209678</Characters>
  <Application>Microsoft Office Word</Application>
  <DocSecurity>0</DocSecurity>
  <Lines>1747</Lines>
  <Paragraphs>491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de Emissão - Padrão BNDES</vt:lpstr>
      <vt:lpstr>Escritura de Emissão - Padrão BNDES</vt:lpstr>
    </vt:vector>
  </TitlesOfParts>
  <Company>Stocche Forbes</Company>
  <LinksUpToDate>false</LinksUpToDate>
  <CharactersWithSpaces>245547</CharactersWithSpaces>
  <SharedDoc>false</SharedDoc>
  <HLinks>
    <vt:vector size="54" baseType="variant">
      <vt:variant>
        <vt:i4>6946910</vt:i4>
      </vt:variant>
      <vt:variant>
        <vt:i4>39</vt:i4>
      </vt:variant>
      <vt:variant>
        <vt:i4>0</vt:i4>
      </vt:variant>
      <vt:variant>
        <vt:i4>5</vt:i4>
      </vt:variant>
      <vt:variant>
        <vt:lpwstr>mailto:valores.mobiliarios@cetip.com.br</vt:lpwstr>
      </vt:variant>
      <vt:variant>
        <vt:lpwstr/>
      </vt:variant>
      <vt:variant>
        <vt:i4>6750276</vt:i4>
      </vt:variant>
      <vt:variant>
        <vt:i4>36</vt:i4>
      </vt:variant>
      <vt:variant>
        <vt:i4>0</vt:i4>
      </vt:variant>
      <vt:variant>
        <vt:i4>5</vt:i4>
      </vt:variant>
      <vt:variant>
        <vt:lpwstr>mailto:dalmir.coelho@itau-unibanco.com</vt:lpwstr>
      </vt:variant>
      <vt:variant>
        <vt:lpwstr/>
      </vt:variant>
      <vt:variant>
        <vt:i4>3211346</vt:i4>
      </vt:variant>
      <vt:variant>
        <vt:i4>33</vt:i4>
      </vt:variant>
      <vt:variant>
        <vt:i4>0</vt:i4>
      </vt:variant>
      <vt:variant>
        <vt:i4>5</vt:i4>
      </vt:variant>
      <vt:variant>
        <vt:lpwstr>mailto:vrodrigues@planner.com.br</vt:lpwstr>
      </vt:variant>
      <vt:variant>
        <vt:lpwstr/>
      </vt:variant>
      <vt:variant>
        <vt:i4>3211331</vt:i4>
      </vt:variant>
      <vt:variant>
        <vt:i4>30</vt:i4>
      </vt:variant>
      <vt:variant>
        <vt:i4>0</vt:i4>
      </vt:variant>
      <vt:variant>
        <vt:i4>5</vt:i4>
      </vt:variant>
      <vt:variant>
        <vt:lpwstr>mailto:fiduciario@planner.com.br</vt:lpwstr>
      </vt:variant>
      <vt:variant>
        <vt:lpwstr/>
      </vt:variant>
      <vt:variant>
        <vt:i4>6357021</vt:i4>
      </vt:variant>
      <vt:variant>
        <vt:i4>27</vt:i4>
      </vt:variant>
      <vt:variant>
        <vt:i4>0</vt:i4>
      </vt:variant>
      <vt:variant>
        <vt:i4>5</vt:i4>
      </vt:variant>
      <vt:variant>
        <vt:lpwstr>mailto:marcos.meireles@rioenergyllc.com</vt:lpwstr>
      </vt:variant>
      <vt:variant>
        <vt:lpwstr/>
      </vt:variant>
      <vt:variant>
        <vt:i4>5898303</vt:i4>
      </vt:variant>
      <vt:variant>
        <vt:i4>24</vt:i4>
      </vt:variant>
      <vt:variant>
        <vt:i4>0</vt:i4>
      </vt:variant>
      <vt:variant>
        <vt:i4>5</vt:i4>
      </vt:variant>
      <vt:variant>
        <vt:lpwstr>mailto:roberto.colindres@rioenergyllc.com</vt:lpwstr>
      </vt:variant>
      <vt:variant>
        <vt:lpwstr/>
      </vt:variant>
      <vt:variant>
        <vt:i4>6357021</vt:i4>
      </vt:variant>
      <vt:variant>
        <vt:i4>21</vt:i4>
      </vt:variant>
      <vt:variant>
        <vt:i4>0</vt:i4>
      </vt:variant>
      <vt:variant>
        <vt:i4>5</vt:i4>
      </vt:variant>
      <vt:variant>
        <vt:lpwstr>mailto:marcos.meireles@rioenergyllc.com</vt:lpwstr>
      </vt:variant>
      <vt:variant>
        <vt:lpwstr/>
      </vt:variant>
      <vt:variant>
        <vt:i4>5898303</vt:i4>
      </vt:variant>
      <vt:variant>
        <vt:i4>18</vt:i4>
      </vt:variant>
      <vt:variant>
        <vt:i4>0</vt:i4>
      </vt:variant>
      <vt:variant>
        <vt:i4>5</vt:i4>
      </vt:variant>
      <vt:variant>
        <vt:lpwstr>mailto:roberto.colindres@rioenergyllc.com</vt:lpwstr>
      </vt:variant>
      <vt:variant>
        <vt:lpwstr/>
      </vt:variant>
      <vt:variant>
        <vt:i4>5767258</vt:i4>
      </vt:variant>
      <vt:variant>
        <vt:i4>6</vt:i4>
      </vt:variant>
      <vt:variant>
        <vt:i4>0</vt:i4>
      </vt:variant>
      <vt:variant>
        <vt:i4>5</vt:i4>
      </vt:variant>
      <vt:variant>
        <vt:lpwstr>http://www.anbima.com.br/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de Emissão - Padrão BNDES</dc:title>
  <dc:creator>Stocche Forbes</dc:creator>
  <cp:lastModifiedBy>Matheus Gomes Faria</cp:lastModifiedBy>
  <cp:revision>15</cp:revision>
  <cp:lastPrinted>2019-04-01T16:57:00Z</cp:lastPrinted>
  <dcterms:created xsi:type="dcterms:W3CDTF">2019-04-16T18:33:00Z</dcterms:created>
  <dcterms:modified xsi:type="dcterms:W3CDTF">2019-04-16T23:08:00Z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kCAA/z1zK0VJyo52Ew2/hXaU9DjH1JgwqnugWFUgX7hA4UYWskfBO0PCF1mtgoC8UD3faCM5TIL5sWe0_x000d__x000d_Vbi1zCAvEBTfYRqOzQRaIkWZRboV2l9FXTFFDOpaAvymUVLWgHTd71/AW3nNB31yoqXT+N/EW0Z9_x000d__x000d_AhwMpSkW</vt:lpwstr>
  </property>
  <property fmtid="{D5CDD505-2E9C-101B-9397-08002B2CF9AE}" pid="3" name="MAIL_MSG_ID2">
    <vt:lpwstr>M/TXyr53ajC4II6cfA+P40LGwIvqtZCFEsWhO4Sf7pKE5HkUaxE576mKj2b_x000d__x000d_mQJpdTZ7ZkO6vKy563Da+dGGyqHuxrRnHCjn6A==</vt:lpwstr>
  </property>
  <property fmtid="{D5CDD505-2E9C-101B-9397-08002B2CF9AE}" pid="4" name="RESPONSE_SENDER_NAME">
    <vt:lpwstr>gAAAdya76B99d4hLGUR1rQ+8TxTv0GGEPdix</vt:lpwstr>
  </property>
  <property fmtid="{D5CDD505-2E9C-101B-9397-08002B2CF9AE}" pid="5" name="EMAIL_OWNER_ADDRESS">
    <vt:lpwstr>ABAAMV6B7YzPbaLdRMhsnPNtLg7K3cVdY/q3Af5nsk5P/HZUbWts0QlkpKZdh3pg96qo</vt:lpwstr>
  </property>
  <property fmtid="{D5CDD505-2E9C-101B-9397-08002B2CF9AE}" pid="6" name="iManageFooter">
    <vt:lpwstr>_x000d_DOCS - 4265591v3 </vt:lpwstr>
  </property>
  <property fmtid="{D5CDD505-2E9C-101B-9397-08002B2CF9AE}" pid="7" name="_NewReviewCycle">
    <vt:lpwstr/>
  </property>
</Properties>
</file>