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0357" w14:textId="0AFC04BB" w:rsidR="00626151" w:rsidRPr="00CF4346" w:rsidRDefault="00600821" w:rsidP="00CF4346">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6F4D343" w14:textId="77777777" w:rsidR="00286C00" w:rsidRPr="003A0FDC" w:rsidRDefault="00286C00" w:rsidP="00CF4346">
      <w:pPr>
        <w:pStyle w:val="Corpodetexto"/>
        <w:spacing w:after="140" w:line="290" w:lineRule="auto"/>
        <w:jc w:val="both"/>
        <w:rPr>
          <w:rFonts w:cs="Tahoma"/>
          <w:szCs w:val="20"/>
          <w:lang w:val="pt-BR"/>
        </w:rPr>
      </w:pPr>
      <w:bookmarkStart w:id="0" w:name="_DV_M28"/>
      <w:bookmarkEnd w:id="0"/>
    </w:p>
    <w:p w14:paraId="79595CB8" w14:textId="77777777" w:rsidR="006A72AB" w:rsidRPr="005746AE" w:rsidRDefault="0063263C" w:rsidP="003A0FDC">
      <w:pPr>
        <w:pStyle w:val="Body"/>
        <w:rPr>
          <w:rFonts w:cs="Tahoma"/>
          <w:szCs w:val="20"/>
        </w:rPr>
      </w:pPr>
      <w:r w:rsidRPr="003A0FDC">
        <w:rPr>
          <w:rFonts w:cs="Tahoma"/>
          <w:szCs w:val="20"/>
        </w:rPr>
        <w:t>Pel</w:t>
      </w:r>
      <w:r w:rsidR="00DD652E" w:rsidRPr="007C3543">
        <w:rPr>
          <w:rFonts w:cs="Tahoma"/>
          <w:szCs w:val="20"/>
        </w:rPr>
        <w:t>o presente instrumento,</w:t>
      </w:r>
    </w:p>
    <w:p w14:paraId="74470590" w14:textId="485A3AAE" w:rsidR="0063263C" w:rsidRPr="00621190" w:rsidRDefault="000723FD" w:rsidP="007C3543">
      <w:pPr>
        <w:pStyle w:val="Body"/>
        <w:rPr>
          <w:rFonts w:cs="Tahoma"/>
          <w:szCs w:val="20"/>
        </w:rPr>
      </w:pPr>
      <w:bookmarkStart w:id="1" w:name="_DV_M29"/>
      <w:bookmarkEnd w:id="1"/>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neste ato representada por seu(s) representante(s) legal(</w:t>
      </w:r>
      <w:proofErr w:type="spellStart"/>
      <w:r w:rsidR="0082786C" w:rsidRPr="005746AE">
        <w:rPr>
          <w:rFonts w:cs="Tahoma"/>
          <w:szCs w:val="20"/>
        </w:rPr>
        <w:t>is</w:t>
      </w:r>
      <w:proofErr w:type="spellEnd"/>
      <w:r w:rsidR="0082786C" w:rsidRPr="005746AE">
        <w:rPr>
          <w:rFonts w:cs="Tahoma"/>
          <w:szCs w:val="20"/>
        </w:rPr>
        <w:t xml:space="preserve">)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63AD55EE" w14:textId="70F1EBC8" w:rsidR="006F6666" w:rsidRPr="0049185C" w:rsidRDefault="000723FD">
      <w:pPr>
        <w:pStyle w:val="Body"/>
        <w:rPr>
          <w:rFonts w:cs="Tahoma"/>
          <w:szCs w:val="20"/>
        </w:rPr>
      </w:pPr>
      <w:bookmarkStart w:id="2" w:name="_DV_M30"/>
      <w:bookmarkEnd w:id="2"/>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bookmarkStart w:id="3" w:name="_GoBack"/>
      <w:ins w:id="4" w:author="Natália Xavier Alencar" w:date="2019-04-16T15:29:00Z">
        <w:r w:rsidR="005A0919">
          <w:rPr>
            <w:rStyle w:val="DeltaViewInsertion"/>
            <w:rFonts w:cs="Tahoma"/>
            <w:b/>
            <w:color w:val="auto"/>
            <w:kern w:val="0"/>
            <w:szCs w:val="20"/>
            <w:u w:val="none"/>
          </w:rPr>
          <w:t>SIMPLIFIC PAVARINI DISTRIBUIDORA DE TÍTULOS E VALORES MOBILIÁRIOS LTDA.</w:t>
        </w:r>
      </w:ins>
      <w:bookmarkEnd w:id="3"/>
      <w:del w:id="5" w:author="Natália Xavier Alencar" w:date="2019-04-16T15:30:00Z">
        <w:r w:rsidR="00790E38" w:rsidRPr="00CD063C" w:rsidDel="005A0919">
          <w:rPr>
            <w:rStyle w:val="DeltaViewInsertion"/>
            <w:rFonts w:cs="Tahoma"/>
            <w:b/>
            <w:color w:val="auto"/>
            <w:kern w:val="0"/>
            <w:szCs w:val="20"/>
            <w:u w:val="none"/>
          </w:rPr>
          <w:delText>[●]</w:delText>
        </w:r>
      </w:del>
      <w:r w:rsidR="00E936AF" w:rsidRPr="005746AE">
        <w:rPr>
          <w:rFonts w:cs="Tahoma"/>
          <w:szCs w:val="20"/>
        </w:rPr>
        <w:t xml:space="preserve">, instituição financeira autorizada a exercer as funções de agente fiduciário pelo Banco Central do Brasil, </w:t>
      </w:r>
      <w:ins w:id="6" w:author="Natália Xavier Alencar" w:date="2019-04-16T15:30:00Z">
        <w:r w:rsidR="005A0919">
          <w:rPr>
            <w:rFonts w:cs="Tahoma"/>
            <w:szCs w:val="20"/>
          </w:rPr>
          <w:t xml:space="preserve">atuando por sua filial </w:t>
        </w:r>
      </w:ins>
      <w:del w:id="7" w:author="Natália Xavier Alencar" w:date="2019-04-16T15:30:00Z">
        <w:r w:rsidR="00E936AF" w:rsidRPr="005746AE" w:rsidDel="005A0919">
          <w:rPr>
            <w:rFonts w:cs="Tahoma"/>
            <w:szCs w:val="20"/>
          </w:rPr>
          <w:delText xml:space="preserve">com sede </w:delText>
        </w:r>
      </w:del>
      <w:r w:rsidR="00E936AF" w:rsidRPr="005746AE">
        <w:rPr>
          <w:rFonts w:cs="Tahoma"/>
          <w:szCs w:val="20"/>
        </w:rPr>
        <w:t xml:space="preserve">na cidade de </w:t>
      </w:r>
      <w:ins w:id="8" w:author="Natália Xavier Alencar" w:date="2019-04-16T15:30:00Z">
        <w:r w:rsidR="005A0919">
          <w:rPr>
            <w:rFonts w:cs="Tahoma"/>
            <w:szCs w:val="20"/>
          </w:rPr>
          <w:t>São Paulo</w:t>
        </w:r>
      </w:ins>
      <w:del w:id="9" w:author="Natália Xavier Alencar" w:date="2019-04-16T15:30:00Z">
        <w:r w:rsidR="00790E38" w:rsidRPr="00CD063C" w:rsidDel="005A0919">
          <w:rPr>
            <w:rStyle w:val="DeltaViewInsertion"/>
            <w:rFonts w:cs="Tahoma"/>
            <w:color w:val="auto"/>
            <w:kern w:val="0"/>
            <w:szCs w:val="20"/>
            <w:u w:val="none"/>
          </w:rPr>
          <w:delText>[●]</w:delText>
        </w:r>
      </w:del>
      <w:r w:rsidR="00E936AF" w:rsidRPr="005746AE">
        <w:rPr>
          <w:rFonts w:cs="Tahoma"/>
          <w:szCs w:val="20"/>
        </w:rPr>
        <w:t xml:space="preserve">, Estado de </w:t>
      </w:r>
      <w:ins w:id="10" w:author="Natália Xavier Alencar" w:date="2019-04-16T15:30:00Z">
        <w:r w:rsidR="005A0919">
          <w:rPr>
            <w:rFonts w:cs="Tahoma"/>
            <w:szCs w:val="20"/>
          </w:rPr>
          <w:t>São Paulo</w:t>
        </w:r>
      </w:ins>
      <w:del w:id="11" w:author="Natália Xavier Alencar" w:date="2019-04-16T15:30:00Z">
        <w:r w:rsidR="00790E38" w:rsidRPr="00CD063C" w:rsidDel="005A0919">
          <w:rPr>
            <w:rStyle w:val="DeltaViewInsertion"/>
            <w:rFonts w:cs="Tahoma"/>
            <w:color w:val="auto"/>
            <w:kern w:val="0"/>
            <w:szCs w:val="20"/>
            <w:u w:val="none"/>
          </w:rPr>
          <w:delText>[●]</w:delText>
        </w:r>
      </w:del>
      <w:r w:rsidR="00E936AF" w:rsidRPr="005746AE">
        <w:rPr>
          <w:rFonts w:cs="Tahoma"/>
          <w:szCs w:val="20"/>
        </w:rPr>
        <w:t xml:space="preserve">, na </w:t>
      </w:r>
      <w:ins w:id="12" w:author="Natália Xavier Alencar" w:date="2019-04-16T15:30:00Z">
        <w:r w:rsidR="005A0919">
          <w:rPr>
            <w:rFonts w:cs="Tahoma"/>
            <w:szCs w:val="20"/>
          </w:rPr>
          <w:t xml:space="preserve">Rua Joaquim Floriano nº 466, Sala </w:t>
        </w:r>
      </w:ins>
      <w:ins w:id="13" w:author="Natália Xavier Alencar" w:date="2019-04-16T15:31:00Z">
        <w:r w:rsidR="005A0919">
          <w:rPr>
            <w:rFonts w:cs="Tahoma"/>
            <w:szCs w:val="20"/>
          </w:rPr>
          <w:t>1401, Itaim Bibi</w:t>
        </w:r>
      </w:ins>
      <w:del w:id="14" w:author="Natália Xavier Alencar" w:date="2019-04-16T15:31:00Z">
        <w:r w:rsidR="00790E38" w:rsidRPr="00CD063C" w:rsidDel="005A0919">
          <w:rPr>
            <w:rStyle w:val="DeltaViewInsertion"/>
            <w:rFonts w:cs="Tahoma"/>
            <w:color w:val="auto"/>
            <w:kern w:val="0"/>
            <w:szCs w:val="20"/>
            <w:u w:val="none"/>
          </w:rPr>
          <w:delText>[●]</w:delText>
        </w:r>
        <w:r w:rsidR="00E936AF" w:rsidRPr="005746AE" w:rsidDel="005A0919">
          <w:rPr>
            <w:rFonts w:cs="Tahoma"/>
            <w:szCs w:val="20"/>
          </w:rPr>
          <w:delText xml:space="preserve">, nº </w:delText>
        </w:r>
        <w:r w:rsidR="00790E38" w:rsidRPr="00CD063C" w:rsidDel="005A0919">
          <w:rPr>
            <w:rStyle w:val="DeltaViewInsertion"/>
            <w:rFonts w:cs="Tahoma"/>
            <w:color w:val="auto"/>
            <w:kern w:val="0"/>
            <w:szCs w:val="20"/>
            <w:u w:val="none"/>
          </w:rPr>
          <w:delText>[●]</w:delText>
        </w:r>
      </w:del>
      <w:r w:rsidR="00E936AF" w:rsidRPr="005746AE">
        <w:rPr>
          <w:rFonts w:cs="Tahoma"/>
          <w:szCs w:val="20"/>
        </w:rPr>
        <w:t xml:space="preserve">, </w:t>
      </w:r>
      <w:r w:rsidR="002407CB" w:rsidRPr="005746AE">
        <w:rPr>
          <w:rFonts w:cs="Tahoma"/>
          <w:szCs w:val="20"/>
        </w:rPr>
        <w:t xml:space="preserve">CEP </w:t>
      </w:r>
      <w:ins w:id="15" w:author="Natália Xavier Alencar" w:date="2019-04-16T15:31:00Z">
        <w:r w:rsidR="005A0919">
          <w:rPr>
            <w:rFonts w:cs="Tahoma"/>
            <w:szCs w:val="20"/>
          </w:rPr>
          <w:t>04534-002</w:t>
        </w:r>
      </w:ins>
      <w:del w:id="16" w:author="Natália Xavier Alencar" w:date="2019-04-16T15:31:00Z">
        <w:r w:rsidR="002407CB" w:rsidRPr="00CD063C" w:rsidDel="005A0919">
          <w:rPr>
            <w:rStyle w:val="DeltaViewInsertion"/>
            <w:rFonts w:cs="Tahoma"/>
            <w:color w:val="auto"/>
            <w:kern w:val="0"/>
            <w:szCs w:val="20"/>
            <w:u w:val="none"/>
          </w:rPr>
          <w:delText>[●]</w:delText>
        </w:r>
      </w:del>
      <w:r w:rsidR="00E936AF" w:rsidRPr="005746AE">
        <w:rPr>
          <w:rFonts w:cs="Tahoma"/>
          <w:szCs w:val="20"/>
        </w:rPr>
        <w:t>, inscrita no CNPJ/M</w:t>
      </w:r>
      <w:r w:rsidR="002407CB" w:rsidRPr="005746AE">
        <w:rPr>
          <w:rFonts w:cs="Tahoma"/>
          <w:szCs w:val="20"/>
        </w:rPr>
        <w:t>E</w:t>
      </w:r>
      <w:r w:rsidR="00E936AF" w:rsidRPr="005746AE">
        <w:rPr>
          <w:rFonts w:cs="Tahoma"/>
          <w:szCs w:val="20"/>
        </w:rPr>
        <w:t xml:space="preserve"> sob o nº </w:t>
      </w:r>
      <w:ins w:id="17" w:author="Natália Xavier Alencar" w:date="2019-04-16T15:31:00Z">
        <w:r w:rsidR="005A0919">
          <w:rPr>
            <w:rFonts w:cs="Tahoma"/>
            <w:szCs w:val="20"/>
          </w:rPr>
          <w:t>15.227.994/0004-01</w:t>
        </w:r>
      </w:ins>
      <w:del w:id="18" w:author="Natália Xavier Alencar" w:date="2019-04-16T15:31:00Z">
        <w:r w:rsidR="00790E38" w:rsidRPr="00CD063C" w:rsidDel="005A0919">
          <w:rPr>
            <w:rStyle w:val="DeltaViewInsertion"/>
            <w:rFonts w:cs="Tahoma"/>
            <w:color w:val="auto"/>
            <w:kern w:val="0"/>
            <w:szCs w:val="20"/>
            <w:u w:val="none"/>
          </w:rPr>
          <w:delText>[●]</w:delText>
        </w:r>
      </w:del>
      <w:r w:rsidR="00E936AF" w:rsidRPr="005746AE">
        <w:rPr>
          <w:rFonts w:cs="Tahoma"/>
          <w:szCs w:val="20"/>
        </w:rPr>
        <w:t>, neste ato representada por seu</w:t>
      </w:r>
      <w:del w:id="19" w:author="Natália Xavier Alencar" w:date="2019-04-16T15:31:00Z">
        <w:r w:rsidR="00E936AF" w:rsidRPr="005746AE" w:rsidDel="005A0919">
          <w:rPr>
            <w:rFonts w:cs="Tahoma"/>
            <w:szCs w:val="20"/>
          </w:rPr>
          <w:delText>(s)</w:delText>
        </w:r>
      </w:del>
      <w:r w:rsidR="00E936AF" w:rsidRPr="005746AE">
        <w:rPr>
          <w:rFonts w:cs="Tahoma"/>
          <w:szCs w:val="20"/>
        </w:rPr>
        <w:t xml:space="preserve"> representante</w:t>
      </w:r>
      <w:del w:id="20" w:author="Natália Xavier Alencar" w:date="2019-04-16T15:32:00Z">
        <w:r w:rsidR="00E936AF" w:rsidRPr="005746AE" w:rsidDel="005A0919">
          <w:rPr>
            <w:rFonts w:cs="Tahoma"/>
            <w:szCs w:val="20"/>
          </w:rPr>
          <w:delText>(s)</w:delText>
        </w:r>
      </w:del>
      <w:r w:rsidR="00E936AF" w:rsidRPr="005746AE">
        <w:rPr>
          <w:rFonts w:cs="Tahoma"/>
          <w:szCs w:val="20"/>
        </w:rPr>
        <w:t xml:space="preserve"> legal</w:t>
      </w:r>
      <w:del w:id="21" w:author="Natália Xavier Alencar" w:date="2019-04-16T15:32:00Z">
        <w:r w:rsidR="00E936AF" w:rsidRPr="005746AE" w:rsidDel="005A0919">
          <w:rPr>
            <w:rFonts w:cs="Tahoma"/>
            <w:szCs w:val="20"/>
          </w:rPr>
          <w:delText>(is)</w:delText>
        </w:r>
      </w:del>
      <w:r w:rsidR="00E936AF" w:rsidRPr="005746AE">
        <w:rPr>
          <w:rFonts w:cs="Tahoma"/>
          <w:szCs w:val="20"/>
        </w:rPr>
        <w:t xml:space="preserve"> devidamente autorizado</w:t>
      </w:r>
      <w:del w:id="22" w:author="Natália Xavier Alencar" w:date="2019-04-16T15:32:00Z">
        <w:r w:rsidR="00E936AF" w:rsidRPr="005746AE" w:rsidDel="005A0919">
          <w:rPr>
            <w:rFonts w:cs="Tahoma"/>
            <w:szCs w:val="20"/>
          </w:rPr>
          <w:delText>(s)</w:delText>
        </w:r>
      </w:del>
      <w:r w:rsidR="00E936AF" w:rsidRPr="005746AE">
        <w:rPr>
          <w:rFonts w:cs="Tahoma"/>
          <w:szCs w:val="20"/>
        </w:rPr>
        <w:t xml:space="preserve"> e identificado</w:t>
      </w:r>
      <w:del w:id="23" w:author="Natália Xavier Alencar" w:date="2019-04-16T15:32:00Z">
        <w:r w:rsidR="00E936AF" w:rsidRPr="005746AE" w:rsidDel="005A0919">
          <w:rPr>
            <w:rFonts w:cs="Tahoma"/>
            <w:szCs w:val="20"/>
          </w:rPr>
          <w:delText>(s)</w:delText>
        </w:r>
      </w:del>
      <w:r w:rsidR="00E936AF" w:rsidRPr="005746AE">
        <w:rPr>
          <w:rFonts w:cs="Tahoma"/>
          <w:szCs w:val="20"/>
        </w:rPr>
        <w:t xml:space="preserve">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0BC6659A" w14:textId="3B1BC3F9" w:rsidR="000A2E18" w:rsidRPr="00CD4AA0" w:rsidRDefault="000723FD">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DO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8E1318" w:rsidRPr="00CD063C">
        <w:rPr>
          <w:rStyle w:val="DeltaViewInsertion"/>
          <w:rFonts w:cs="Tahoma"/>
          <w:color w:val="auto"/>
          <w:kern w:val="0"/>
          <w:szCs w:val="20"/>
          <w:u w:val="none"/>
        </w:rPr>
        <w:t>São Paulo</w:t>
      </w:r>
      <w:r w:rsidR="000A2E18" w:rsidRPr="005746AE">
        <w:rPr>
          <w:rFonts w:cs="Tahoma"/>
          <w:szCs w:val="20"/>
        </w:rPr>
        <w:t xml:space="preserve">, Estado de </w:t>
      </w:r>
      <w:r w:rsidR="008E1318" w:rsidRPr="00CD063C">
        <w:rPr>
          <w:rStyle w:val="DeltaViewInsertion"/>
          <w:rFonts w:cs="Tahoma"/>
          <w:color w:val="auto"/>
          <w:kern w:val="0"/>
          <w:szCs w:val="20"/>
          <w:u w:val="none"/>
        </w:rPr>
        <w:t>São Paulo</w:t>
      </w:r>
      <w:r w:rsidR="000A2E18" w:rsidRPr="005746AE">
        <w:rPr>
          <w:rFonts w:cs="Tahoma"/>
          <w:szCs w:val="20"/>
        </w:rPr>
        <w:t xml:space="preserve">, na </w:t>
      </w:r>
      <w:r w:rsidR="008E1318" w:rsidRPr="005746AE">
        <w:rPr>
          <w:rFonts w:cs="Tahoma"/>
          <w:szCs w:val="20"/>
        </w:rPr>
        <w:t>Rua Gomes de Carvalho, nº 1.996, 10º Andar, Vila Olímpia</w:t>
      </w:r>
      <w:r w:rsidR="008E1318" w:rsidRPr="00CD063C">
        <w:rPr>
          <w:rStyle w:val="DeltaViewInsertion"/>
          <w:rFonts w:cs="Tahoma"/>
          <w:color w:val="auto"/>
          <w:kern w:val="0"/>
          <w:szCs w:val="20"/>
          <w:u w:val="none"/>
        </w:rPr>
        <w:t>,</w:t>
      </w:r>
      <w:r w:rsidR="008E1318" w:rsidRPr="00CF4346">
        <w:rPr>
          <w:rStyle w:val="DeltaViewInsertion"/>
          <w:color w:val="auto"/>
          <w:kern w:val="0"/>
          <w:u w:val="none"/>
        </w:rPr>
        <w:t xml:space="preserve"> </w:t>
      </w:r>
      <w:r w:rsidR="002407CB" w:rsidRPr="005746AE">
        <w:rPr>
          <w:rFonts w:cs="Tahoma"/>
          <w:szCs w:val="20"/>
        </w:rPr>
        <w:t xml:space="preserve">CEP </w:t>
      </w:r>
      <w:r w:rsidR="008E1318" w:rsidRPr="005746AE">
        <w:rPr>
          <w:rFonts w:cs="Tahoma"/>
          <w:szCs w:val="20"/>
        </w:rPr>
        <w:t>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neste ato representada por seu(s) representante(s) legal(</w:t>
      </w:r>
      <w:proofErr w:type="spellStart"/>
      <w:r w:rsidR="0091355D" w:rsidRPr="005746AE">
        <w:rPr>
          <w:rFonts w:cs="Tahoma"/>
          <w:szCs w:val="20"/>
        </w:rPr>
        <w:t>is</w:t>
      </w:r>
      <w:proofErr w:type="spellEnd"/>
      <w:r w:rsidR="0091355D" w:rsidRPr="005746AE">
        <w:rPr>
          <w:rFonts w:cs="Tahoma"/>
          <w:szCs w:val="20"/>
        </w:rPr>
        <w:t xml:space="preserve">)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55348C20" w14:textId="6DA93478" w:rsidR="00124E1F" w:rsidRPr="005746AE" w:rsidRDefault="006E75D7">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8776F6">
        <w:rPr>
          <w:rFonts w:cs="Tahoma"/>
          <w:szCs w:val="20"/>
        </w:rPr>
        <w:t>[</w:t>
      </w:r>
      <w:r w:rsidR="008E1318" w:rsidRPr="00CD063C">
        <w:rPr>
          <w:rStyle w:val="DeltaViewInsertion"/>
          <w:rFonts w:cs="Tahoma"/>
          <w:color w:val="auto"/>
          <w:kern w:val="0"/>
          <w:szCs w:val="20"/>
          <w:u w:val="none"/>
        </w:rPr>
        <w:t>Fortaleza</w:t>
      </w:r>
      <w:r w:rsidR="00A117E7" w:rsidRPr="005746AE">
        <w:rPr>
          <w:rFonts w:cs="Tahoma"/>
          <w:szCs w:val="20"/>
        </w:rPr>
        <w:t>, Estado d</w:t>
      </w:r>
      <w:r w:rsidR="008E1318" w:rsidRPr="00CD063C">
        <w:rPr>
          <w:rStyle w:val="DeltaViewInsertion"/>
          <w:rFonts w:cs="Tahoma"/>
          <w:color w:val="auto"/>
          <w:kern w:val="0"/>
          <w:szCs w:val="20"/>
          <w:u w:val="none"/>
        </w:rPr>
        <w:t>o Ceará</w:t>
      </w:r>
      <w:r w:rsidR="00A117E7" w:rsidRPr="005746AE">
        <w:rPr>
          <w:rFonts w:cs="Tahoma"/>
          <w:szCs w:val="20"/>
        </w:rPr>
        <w:t xml:space="preserve">, na </w:t>
      </w:r>
      <w:r w:rsidR="008E1318" w:rsidRPr="005746AE">
        <w:rPr>
          <w:rFonts w:cs="Tahoma"/>
          <w:szCs w:val="20"/>
        </w:rPr>
        <w:t xml:space="preserve">Avenida Barão de </w:t>
      </w:r>
      <w:proofErr w:type="spellStart"/>
      <w:r w:rsidR="008E1318" w:rsidRPr="005746AE">
        <w:rPr>
          <w:rFonts w:cs="Tahoma"/>
          <w:szCs w:val="20"/>
        </w:rPr>
        <w:t>Studart</w:t>
      </w:r>
      <w:proofErr w:type="spellEnd"/>
      <w:r w:rsidR="008E1318" w:rsidRPr="005746AE">
        <w:rPr>
          <w:rFonts w:cs="Tahoma"/>
          <w:szCs w:val="20"/>
        </w:rPr>
        <w:t>, nº 2.360, Sala 1004-A</w:t>
      </w:r>
      <w:r w:rsidR="00A117E7" w:rsidRPr="005746AE">
        <w:rPr>
          <w:rFonts w:cs="Tahoma"/>
          <w:szCs w:val="20"/>
        </w:rPr>
        <w:t>,</w:t>
      </w:r>
      <w:r w:rsidR="008E1318" w:rsidRPr="005746AE">
        <w:rPr>
          <w:rFonts w:cs="Tahoma"/>
          <w:szCs w:val="20"/>
        </w:rPr>
        <w:t xml:space="preserve"> </w:t>
      </w:r>
      <w:r w:rsidR="00A117E7" w:rsidRPr="005746AE">
        <w:rPr>
          <w:rFonts w:cs="Tahoma"/>
          <w:szCs w:val="20"/>
        </w:rPr>
        <w:t xml:space="preserve">CEP </w:t>
      </w:r>
      <w:r w:rsidR="008E1318" w:rsidRPr="005746AE">
        <w:rPr>
          <w:rFonts w:cs="Tahoma"/>
          <w:szCs w:val="20"/>
        </w:rPr>
        <w:t>60120-002</w:t>
      </w:r>
      <w:r w:rsidR="008776F6">
        <w:rPr>
          <w:rFonts w:cs="Tahoma"/>
          <w:szCs w:val="20"/>
        </w:rPr>
        <w:t>]</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w:t>
      </w:r>
      <w:proofErr w:type="spellStart"/>
      <w:r w:rsidR="00124E1F" w:rsidRPr="005746AE">
        <w:rPr>
          <w:rFonts w:cs="Tahoma"/>
          <w:szCs w:val="20"/>
        </w:rPr>
        <w:t>is</w:t>
      </w:r>
      <w:proofErr w:type="spellEnd"/>
      <w:r w:rsidR="00124E1F" w:rsidRPr="005746AE">
        <w:rPr>
          <w:rFonts w:cs="Tahoma"/>
          <w:szCs w:val="20"/>
        </w:rPr>
        <w:t>)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5BF096E4" w14:textId="5B745A54" w:rsidR="006E75D7" w:rsidRPr="005746AE" w:rsidRDefault="00124E1F">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xml:space="preserve">, na Avenida Barão de </w:t>
      </w:r>
      <w:proofErr w:type="spellStart"/>
      <w:r w:rsidRPr="005746AE">
        <w:rPr>
          <w:rFonts w:cs="Tahoma"/>
          <w:szCs w:val="20"/>
        </w:rPr>
        <w:t>Studart</w:t>
      </w:r>
      <w:proofErr w:type="spellEnd"/>
      <w:r w:rsidRPr="005746AE">
        <w:rPr>
          <w:rFonts w:cs="Tahoma"/>
          <w:szCs w:val="20"/>
        </w:rPr>
        <w:t>, nº 2.360, Sala 1004-</w:t>
      </w:r>
      <w:r w:rsidRPr="00F0475C">
        <w:rPr>
          <w:rFonts w:cs="Tahoma"/>
          <w:szCs w:val="20"/>
        </w:rPr>
        <w:t>B, CEP 60120-002</w:t>
      </w:r>
      <w:r w:rsidR="008776F6">
        <w:rPr>
          <w:rFonts w:cs="Tahoma"/>
          <w:szCs w:val="20"/>
        </w:rPr>
        <w:t>]</w:t>
      </w:r>
      <w:r w:rsidRPr="00F0475C">
        <w:rPr>
          <w:rFonts w:cs="Tahoma"/>
          <w:szCs w:val="20"/>
        </w:rPr>
        <w:t>, inscrita no CNPJ/ME sob o nº 13.346.161/0001-83, neste ato representada por seu(s)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37D99EEA" w14:textId="1454B3C7" w:rsidR="00124E1F" w:rsidRPr="00CD063C" w:rsidRDefault="00124E1F">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xml:space="preserve">, na Avenida Barão de </w:t>
      </w:r>
      <w:proofErr w:type="spellStart"/>
      <w:r w:rsidRPr="005746AE">
        <w:rPr>
          <w:rFonts w:cs="Tahoma"/>
          <w:szCs w:val="20"/>
        </w:rPr>
        <w:t>Studart</w:t>
      </w:r>
      <w:proofErr w:type="spellEnd"/>
      <w:r w:rsidRPr="005746AE">
        <w:rPr>
          <w:rFonts w:cs="Tahoma"/>
          <w:szCs w:val="20"/>
        </w:rPr>
        <w:t>, nº 2.360, Sala 1004-C, CEP 60120-002</w:t>
      </w:r>
      <w:r w:rsidR="008776F6">
        <w:rPr>
          <w:rFonts w:cs="Tahoma"/>
          <w:szCs w:val="20"/>
        </w:rPr>
        <w:t>]</w:t>
      </w:r>
      <w:r w:rsidRPr="005746AE">
        <w:rPr>
          <w:rFonts w:cs="Tahoma"/>
          <w:szCs w:val="20"/>
        </w:rPr>
        <w:t>, inscrita no CNPJ/ME sob o nº 13.346.102/0001-05, neste ato representada por seu</w:t>
      </w:r>
      <w:r w:rsidRPr="00F0475C">
        <w:rPr>
          <w:rFonts w:cs="Tahoma"/>
          <w:szCs w:val="20"/>
        </w:rPr>
        <w:t>(s)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32B25B0A" w14:textId="5607C778" w:rsidR="00124E1F" w:rsidRPr="00CD063C" w:rsidRDefault="00124E1F">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xml:space="preserve">, na Avenida Barão de </w:t>
      </w:r>
      <w:proofErr w:type="spellStart"/>
      <w:r w:rsidRPr="005746AE">
        <w:rPr>
          <w:rFonts w:cs="Tahoma"/>
          <w:szCs w:val="20"/>
        </w:rPr>
        <w:t>Studart</w:t>
      </w:r>
      <w:proofErr w:type="spellEnd"/>
      <w:r w:rsidRPr="005746AE">
        <w:rPr>
          <w:rFonts w:cs="Tahoma"/>
          <w:szCs w:val="20"/>
        </w:rPr>
        <w:t>, nº 2.360, Sala 1004-</w:t>
      </w:r>
      <w:r w:rsidRPr="005746AE">
        <w:rPr>
          <w:rFonts w:cs="Tahoma"/>
          <w:szCs w:val="20"/>
        </w:rPr>
        <w:lastRenderedPageBreak/>
        <w:t>D, CEP 60120-002</w:t>
      </w:r>
      <w:r w:rsidR="008776F6">
        <w:rPr>
          <w:rFonts w:cs="Tahoma"/>
          <w:szCs w:val="20"/>
        </w:rPr>
        <w:t>]</w:t>
      </w:r>
      <w:r w:rsidRPr="005746AE">
        <w:rPr>
          <w:rFonts w:cs="Tahoma"/>
          <w:szCs w:val="20"/>
        </w:rPr>
        <w:t>, inscrita no CNPJ/ME sob o nº 13.346.039/0001-07, neste ato representada por seu(s) representante(s) legal(</w:t>
      </w:r>
      <w:proofErr w:type="spellStart"/>
      <w:r w:rsidRPr="005746AE">
        <w:rPr>
          <w:rFonts w:cs="Tahoma"/>
          <w:szCs w:val="20"/>
        </w:rPr>
        <w:t>is</w:t>
      </w:r>
      <w:proofErr w:type="spellEnd"/>
      <w:r w:rsidRPr="005746AE">
        <w:rPr>
          <w:rFonts w:cs="Tahoma"/>
          <w:szCs w:val="20"/>
        </w:rPr>
        <w:t>)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6DD57D61" w14:textId="691ADB1B" w:rsidR="00A117E7" w:rsidRPr="005746AE" w:rsidRDefault="006E75D7">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8776F6">
        <w:rPr>
          <w:rFonts w:cs="Tahoma"/>
          <w:szCs w:val="20"/>
        </w:rPr>
        <w:t>[</w:t>
      </w:r>
      <w:r w:rsidR="00124E1F" w:rsidRPr="00CD063C">
        <w:rPr>
          <w:rStyle w:val="DeltaViewInsertion"/>
          <w:rFonts w:cs="Tahoma"/>
          <w:color w:val="auto"/>
          <w:kern w:val="0"/>
          <w:szCs w:val="20"/>
          <w:u w:val="none"/>
        </w:rPr>
        <w:t>Fortaleza</w:t>
      </w:r>
      <w:r w:rsidR="00124E1F" w:rsidRPr="005746AE">
        <w:rPr>
          <w:rFonts w:cs="Tahoma"/>
          <w:szCs w:val="20"/>
        </w:rPr>
        <w:t>, Estado d</w:t>
      </w:r>
      <w:r w:rsidR="00124E1F" w:rsidRPr="00CD063C">
        <w:rPr>
          <w:rStyle w:val="DeltaViewInsertion"/>
          <w:rFonts w:cs="Tahoma"/>
          <w:color w:val="auto"/>
          <w:kern w:val="0"/>
          <w:szCs w:val="20"/>
          <w:u w:val="none"/>
        </w:rPr>
        <w:t>o Ceará</w:t>
      </w:r>
      <w:r w:rsidR="00124E1F" w:rsidRPr="005746AE">
        <w:rPr>
          <w:rFonts w:cs="Tahoma"/>
          <w:szCs w:val="20"/>
        </w:rPr>
        <w:t xml:space="preserve">, na Avenida Barão de </w:t>
      </w:r>
      <w:proofErr w:type="spellStart"/>
      <w:r w:rsidR="00124E1F" w:rsidRPr="005746AE">
        <w:rPr>
          <w:rFonts w:cs="Tahoma"/>
          <w:szCs w:val="20"/>
        </w:rPr>
        <w:t>Studart</w:t>
      </w:r>
      <w:proofErr w:type="spellEnd"/>
      <w:r w:rsidR="00124E1F" w:rsidRPr="005746AE">
        <w:rPr>
          <w:rFonts w:cs="Tahoma"/>
          <w:szCs w:val="20"/>
        </w:rPr>
        <w:t>, nº 2.360, Sala 1004-E, CEP 60120-002</w:t>
      </w:r>
      <w:r w:rsidR="008776F6">
        <w:rPr>
          <w:rFonts w:cs="Tahoma"/>
          <w:szCs w:val="20"/>
        </w:rPr>
        <w:t>]</w:t>
      </w:r>
      <w:r w:rsidR="00124E1F" w:rsidRPr="005746AE">
        <w:rPr>
          <w:rFonts w:cs="Tahoma"/>
          <w:szCs w:val="20"/>
        </w:rPr>
        <w:t>, inscrita no CNPJ/ME sob o nº 13.346.108/0001-82</w:t>
      </w:r>
      <w:r w:rsidR="00124E1F" w:rsidRPr="00F0475C">
        <w:rPr>
          <w:rFonts w:cs="Tahoma"/>
          <w:szCs w:val="20"/>
        </w:rPr>
        <w:t>, neste ato representada por seu(s) representante(s) legal(</w:t>
      </w:r>
      <w:proofErr w:type="spellStart"/>
      <w:r w:rsidR="00124E1F" w:rsidRPr="00F0475C">
        <w:rPr>
          <w:rFonts w:cs="Tahoma"/>
          <w:szCs w:val="20"/>
        </w:rPr>
        <w:t>is</w:t>
      </w:r>
      <w:proofErr w:type="spellEnd"/>
      <w:r w:rsidR="00124E1F" w:rsidRPr="00F0475C">
        <w:rPr>
          <w:rFonts w:cs="Tahoma"/>
          <w:szCs w:val="20"/>
        </w:rPr>
        <w:t>)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proofErr w:type="spellStart"/>
      <w:r w:rsidR="00A117E7" w:rsidRPr="00CD063C">
        <w:rPr>
          <w:rStyle w:val="DeltaViewInsertion"/>
          <w:rFonts w:cs="Tahoma"/>
          <w:color w:val="auto"/>
          <w:kern w:val="0"/>
          <w:szCs w:val="20"/>
          <w:u w:val="single"/>
        </w:rPr>
        <w:t>SPEs</w:t>
      </w:r>
      <w:proofErr w:type="spellEnd"/>
      <w:r w:rsidR="00A117E7" w:rsidRPr="00CD063C">
        <w:rPr>
          <w:rStyle w:val="DeltaViewInsertion"/>
          <w:rFonts w:cs="Tahoma"/>
          <w:color w:val="auto"/>
          <w:kern w:val="0"/>
          <w:szCs w:val="20"/>
          <w:u w:val="none"/>
        </w:rPr>
        <w:t>”)</w:t>
      </w:r>
      <w:r w:rsidRPr="005746AE">
        <w:rPr>
          <w:rFonts w:cs="Tahoma"/>
          <w:szCs w:val="20"/>
        </w:rPr>
        <w:t>;</w:t>
      </w:r>
    </w:p>
    <w:p w14:paraId="3237F37E" w14:textId="77777777" w:rsidR="0063263C" w:rsidRPr="0049185C" w:rsidRDefault="0063263C">
      <w:pPr>
        <w:pStyle w:val="Body"/>
        <w:rPr>
          <w:rFonts w:cs="Tahoma"/>
          <w:szCs w:val="20"/>
        </w:rPr>
      </w:pPr>
      <w:bookmarkStart w:id="24" w:name="_DV_M31"/>
      <w:bookmarkStart w:id="25" w:name="_DV_M32"/>
      <w:bookmarkStart w:id="26" w:name="_DV_M33"/>
      <w:bookmarkStart w:id="27" w:name="_DV_M35"/>
      <w:bookmarkEnd w:id="24"/>
      <w:bookmarkEnd w:id="25"/>
      <w:bookmarkEnd w:id="26"/>
      <w:bookmarkEnd w:id="27"/>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w:t>
      </w:r>
      <w:proofErr w:type="spellStart"/>
      <w:r w:rsidR="006E75D7" w:rsidRPr="00CD4AA0">
        <w:rPr>
          <w:rFonts w:cs="Tahoma"/>
          <w:szCs w:val="20"/>
        </w:rPr>
        <w:t>SPEs</w:t>
      </w:r>
      <w:proofErr w:type="spellEnd"/>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2784E8FD" w14:textId="457F51D1" w:rsidR="0063263C" w:rsidRPr="0049185C" w:rsidRDefault="0063263C">
      <w:pPr>
        <w:pStyle w:val="Body"/>
        <w:rPr>
          <w:rFonts w:cs="Tahoma"/>
          <w:szCs w:val="20"/>
        </w:rPr>
      </w:pPr>
      <w:bookmarkStart w:id="28" w:name="_DV_M36"/>
      <w:bookmarkEnd w:id="28"/>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30EAFEF0" w14:textId="77777777" w:rsidR="002F444F" w:rsidRPr="0049185C" w:rsidRDefault="002F444F">
      <w:pPr>
        <w:pStyle w:val="Body"/>
        <w:rPr>
          <w:rFonts w:cs="Tahoma"/>
          <w:szCs w:val="20"/>
        </w:rPr>
      </w:pPr>
      <w:bookmarkStart w:id="29" w:name="_DV_M37"/>
      <w:bookmarkEnd w:id="29"/>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42430C89" w14:textId="77777777" w:rsidR="003E6892" w:rsidRPr="0049185C" w:rsidRDefault="003E6892">
      <w:pPr>
        <w:pStyle w:val="Body"/>
        <w:rPr>
          <w:rFonts w:cs="Tahoma"/>
          <w:szCs w:val="20"/>
        </w:rPr>
      </w:pPr>
    </w:p>
    <w:p w14:paraId="2144CB53" w14:textId="77777777" w:rsidR="0063263C" w:rsidRPr="0049185C" w:rsidRDefault="0063263C">
      <w:pPr>
        <w:pStyle w:val="Level1"/>
        <w:rPr>
          <w:rFonts w:cs="Tahoma"/>
          <w:b/>
          <w:szCs w:val="20"/>
        </w:rPr>
      </w:pPr>
      <w:bookmarkStart w:id="30" w:name="_DV_M38"/>
      <w:bookmarkStart w:id="31" w:name="_Toc499990313"/>
      <w:bookmarkStart w:id="32" w:name="_Toc280370534"/>
      <w:bookmarkStart w:id="33" w:name="_Toc349040590"/>
      <w:bookmarkStart w:id="34" w:name="_Toc351469175"/>
      <w:bookmarkStart w:id="35" w:name="_Toc352767477"/>
      <w:bookmarkStart w:id="36" w:name="_Toc355626564"/>
      <w:bookmarkStart w:id="37" w:name="_Ref447192020"/>
      <w:bookmarkStart w:id="38" w:name="_Ref456387575"/>
      <w:bookmarkEnd w:id="30"/>
      <w:r w:rsidRPr="0049185C">
        <w:rPr>
          <w:rFonts w:cs="Tahoma"/>
          <w:b/>
          <w:szCs w:val="20"/>
        </w:rPr>
        <w:t>AUTORIZAÇÕES</w:t>
      </w:r>
      <w:bookmarkEnd w:id="31"/>
      <w:bookmarkEnd w:id="32"/>
      <w:bookmarkEnd w:id="33"/>
      <w:bookmarkEnd w:id="34"/>
      <w:bookmarkEnd w:id="35"/>
      <w:bookmarkEnd w:id="36"/>
      <w:bookmarkEnd w:id="37"/>
      <w:bookmarkEnd w:id="38"/>
    </w:p>
    <w:p w14:paraId="6738E3AD" w14:textId="77777777" w:rsidR="00FA4B8C" w:rsidRPr="00CD063C" w:rsidRDefault="0063263C">
      <w:pPr>
        <w:pStyle w:val="Level2"/>
        <w:rPr>
          <w:rStyle w:val="DeltaViewInsertion"/>
          <w:rFonts w:cs="Tahoma"/>
          <w:color w:val="auto"/>
          <w:kern w:val="0"/>
          <w:szCs w:val="20"/>
          <w:u w:val="none"/>
        </w:rPr>
      </w:pPr>
      <w:bookmarkStart w:id="39" w:name="_DV_M39"/>
      <w:bookmarkEnd w:id="39"/>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0C834A5A" w14:textId="2EFD2CA0" w:rsidR="0061143F" w:rsidRPr="00CD063C" w:rsidRDefault="00D217FF" w:rsidP="0049185C">
      <w:pPr>
        <w:pStyle w:val="Level3"/>
        <w:tabs>
          <w:tab w:val="num" w:pos="2127"/>
        </w:tabs>
        <w:ind w:left="1276"/>
        <w:rPr>
          <w:rFonts w:cs="Tahoma"/>
          <w:kern w:val="0"/>
          <w:szCs w:val="20"/>
        </w:rPr>
      </w:pPr>
      <w:r w:rsidRPr="005746AE">
        <w:rPr>
          <w:rFonts w:cs="Tahoma"/>
          <w:szCs w:val="20"/>
        </w:rPr>
        <w:t>A presente Escritura de Emissão é firmada com base nas deliberações da Assembleia Geral Extraordinária da Emissora, realizada em [●] de [●</w:t>
      </w:r>
      <w:r w:rsidRPr="00F0475C">
        <w:rPr>
          <w:rFonts w:cs="Tahoma"/>
          <w:szCs w:val="20"/>
        </w:rPr>
        <w:t>] de </w:t>
      </w:r>
      <w:bookmarkStart w:id="40" w:name="_DV_M41"/>
      <w:bookmarkStart w:id="41" w:name="_DV_M42"/>
      <w:bookmarkEnd w:id="40"/>
      <w:bookmarkEnd w:id="41"/>
      <w:r w:rsidRPr="00F0475C">
        <w:rPr>
          <w:rFonts w:cs="Tahoma"/>
          <w:szCs w:val="20"/>
        </w:rPr>
        <w:t>2019 (“</w:t>
      </w:r>
      <w:r w:rsidR="00A117E7" w:rsidRPr="00F0475C">
        <w:rPr>
          <w:rFonts w:cs="Tahoma"/>
          <w:szCs w:val="20"/>
          <w:u w:val="single"/>
        </w:rPr>
        <w:t xml:space="preserve">Aprovação </w:t>
      </w:r>
      <w:r w:rsidRPr="00F0475C">
        <w:rPr>
          <w:rFonts w:cs="Tahoma"/>
          <w:szCs w:val="20"/>
          <w:u w:val="single"/>
        </w:rPr>
        <w:t>da Emissora</w:t>
      </w:r>
      <w:r w:rsidRPr="00F0475C">
        <w:rPr>
          <w:rFonts w:cs="Tahoma"/>
          <w:szCs w:val="20"/>
        </w:rPr>
        <w:t>”), na qual foram</w:t>
      </w:r>
      <w:r w:rsidR="001070E9" w:rsidRPr="00F0475C">
        <w:rPr>
          <w:rFonts w:cs="Tahoma"/>
          <w:szCs w:val="20"/>
        </w:rPr>
        <w:t xml:space="preserve"> deliberadas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Penhor de Ações das </w:t>
      </w:r>
      <w:proofErr w:type="spellStart"/>
      <w:r w:rsidRPr="005746AE">
        <w:rPr>
          <w:rFonts w:cs="Tahoma"/>
          <w:szCs w:val="20"/>
        </w:rPr>
        <w:t>SPEs</w:t>
      </w:r>
      <w:proofErr w:type="spellEnd"/>
      <w:r w:rsidRPr="005746AE">
        <w:rPr>
          <w:rFonts w:cs="Tahoma"/>
          <w:szCs w:val="20"/>
        </w:rPr>
        <w:t>,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xml:space="preserve">; </w:t>
      </w:r>
      <w:r w:rsidR="000723FD" w:rsidRPr="003A0FDC">
        <w:rPr>
          <w:rFonts w:cs="Tahoma"/>
          <w:szCs w:val="20"/>
        </w:rPr>
        <w:t xml:space="preserve">e </w:t>
      </w:r>
      <w:r w:rsidR="0061143F" w:rsidRPr="007C3543">
        <w:rPr>
          <w:rFonts w:cs="Tahoma"/>
          <w:szCs w:val="20"/>
        </w:rPr>
        <w:t xml:space="preserve">(c)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proofErr w:type="spellStart"/>
      <w:r w:rsidR="0061143F" w:rsidRPr="00621190">
        <w:rPr>
          <w:rFonts w:cs="Tahoma"/>
          <w:i/>
          <w:szCs w:val="20"/>
        </w:rPr>
        <w:t>Bookbuilding</w:t>
      </w:r>
      <w:proofErr w:type="spellEnd"/>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23C824C1" w14:textId="77777777" w:rsidR="00FA4B8C" w:rsidRPr="00F0475C" w:rsidRDefault="00710969">
      <w:pPr>
        <w:pStyle w:val="Level2"/>
        <w:rPr>
          <w:rFonts w:cs="Tahoma"/>
          <w:szCs w:val="20"/>
        </w:rPr>
      </w:pPr>
      <w:r w:rsidRPr="00CD063C">
        <w:rPr>
          <w:rStyle w:val="DeltaViewInsertion"/>
          <w:rFonts w:cs="Tahoma"/>
          <w:b/>
          <w:color w:val="auto"/>
          <w:kern w:val="0"/>
          <w:szCs w:val="20"/>
          <w:u w:val="none"/>
        </w:rPr>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 xml:space="preserve">pelas </w:t>
      </w:r>
      <w:proofErr w:type="spellStart"/>
      <w:r w:rsidR="006159CC" w:rsidRPr="00F0475C">
        <w:rPr>
          <w:rFonts w:cs="Tahoma"/>
          <w:b/>
          <w:szCs w:val="20"/>
        </w:rPr>
        <w:t>SPEs</w:t>
      </w:r>
      <w:proofErr w:type="spellEnd"/>
    </w:p>
    <w:p w14:paraId="5036D395" w14:textId="77777777" w:rsidR="00D217FF" w:rsidRPr="00621190" w:rsidRDefault="009D30F2" w:rsidP="0049185C">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xml:space="preserve">, com exceção do Penhor de Ações das </w:t>
      </w:r>
      <w:proofErr w:type="spellStart"/>
      <w:r w:rsidRPr="00F0475C">
        <w:rPr>
          <w:rFonts w:cs="Tahoma"/>
          <w:szCs w:val="20"/>
        </w:rPr>
        <w:t>SPEs</w:t>
      </w:r>
      <w:proofErr w:type="spellEnd"/>
      <w:r w:rsidRPr="00F0475C">
        <w:rPr>
          <w:rFonts w:cs="Tahoma"/>
          <w:szCs w:val="20"/>
        </w:rPr>
        <w:t xml:space="preserve">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 xml:space="preserve">s </w:t>
      </w:r>
      <w:proofErr w:type="spellStart"/>
      <w:r w:rsidR="00A117E7" w:rsidRPr="00CD4AA0">
        <w:rPr>
          <w:rFonts w:cs="Tahoma"/>
          <w:szCs w:val="20"/>
        </w:rPr>
        <w:t>SPEs</w:t>
      </w:r>
      <w:proofErr w:type="spellEnd"/>
      <w:r w:rsidR="003133FA" w:rsidRPr="0049185C">
        <w:rPr>
          <w:rFonts w:cs="Tahoma"/>
          <w:szCs w:val="20"/>
        </w:rPr>
        <w:t>,</w:t>
      </w:r>
      <w:r w:rsidR="006E75D7" w:rsidRPr="0049185C">
        <w:rPr>
          <w:rFonts w:cs="Tahoma"/>
          <w:szCs w:val="20"/>
        </w:rPr>
        <w:t xml:space="preserve"> conforme deliberações </w:t>
      </w:r>
      <w:r w:rsidR="006E75D7" w:rsidRPr="0049185C">
        <w:rPr>
          <w:rFonts w:cs="Tahoma"/>
          <w:szCs w:val="20"/>
        </w:rPr>
        <w:lastRenderedPageBreak/>
        <w:t xml:space="preserve">tomadas nas [●] das </w:t>
      </w:r>
      <w:proofErr w:type="spellStart"/>
      <w:r w:rsidR="006E75D7" w:rsidRPr="0049185C">
        <w:rPr>
          <w:rFonts w:cs="Tahoma"/>
          <w:szCs w:val="20"/>
        </w:rPr>
        <w:t>SPEs</w:t>
      </w:r>
      <w:proofErr w:type="spellEnd"/>
      <w:r w:rsidR="006E75D7" w:rsidRPr="0049185C">
        <w:rPr>
          <w:rFonts w:cs="Tahoma"/>
          <w:szCs w:val="20"/>
        </w:rPr>
        <w:t xml:space="preserve">, realizadas por cada uma das </w:t>
      </w:r>
      <w:proofErr w:type="spellStart"/>
      <w:r w:rsidR="006E75D7" w:rsidRPr="0049185C">
        <w:rPr>
          <w:rFonts w:cs="Tahoma"/>
          <w:szCs w:val="20"/>
        </w:rPr>
        <w:t>SPEs</w:t>
      </w:r>
      <w:proofErr w:type="spellEnd"/>
      <w:r w:rsidR="006E75D7" w:rsidRPr="0049185C">
        <w:rPr>
          <w:rFonts w:cs="Tahoma"/>
          <w:szCs w:val="20"/>
        </w:rPr>
        <w:t xml:space="preserve"> em [●] de [●] de 2019 (“</w:t>
      </w:r>
      <w:r w:rsidR="006E75D7" w:rsidRPr="0049185C">
        <w:rPr>
          <w:rFonts w:cs="Tahoma"/>
          <w:szCs w:val="20"/>
          <w:u w:val="single"/>
        </w:rPr>
        <w:t xml:space="preserve">Aprovações das </w:t>
      </w:r>
      <w:proofErr w:type="spellStart"/>
      <w:r w:rsidR="006E75D7" w:rsidRPr="0049185C">
        <w:rPr>
          <w:rFonts w:cs="Tahoma"/>
          <w:szCs w:val="20"/>
          <w:u w:val="single"/>
        </w:rPr>
        <w:t>SPEs</w:t>
      </w:r>
      <w:proofErr w:type="spellEnd"/>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o 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da Cessão Fiduciária das </w:t>
      </w:r>
      <w:proofErr w:type="spellStart"/>
      <w:r w:rsidR="003133FA" w:rsidRPr="005746AE">
        <w:rPr>
          <w:rFonts w:cs="Tahoma"/>
          <w:szCs w:val="20"/>
        </w:rPr>
        <w:t>SPEs</w:t>
      </w:r>
      <w:proofErr w:type="spellEnd"/>
      <w:r w:rsidR="003133FA" w:rsidRPr="005746AE">
        <w:rPr>
          <w:rFonts w:cs="Tahoma"/>
          <w:szCs w:val="20"/>
        </w:rPr>
        <w:t>, previst</w:t>
      </w:r>
      <w:r w:rsidR="000723FD" w:rsidRPr="00F0475C">
        <w:rPr>
          <w:rFonts w:cs="Tahoma"/>
          <w:szCs w:val="20"/>
        </w:rPr>
        <w:t>a</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e (b) 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 xml:space="preserve">Aprovações das </w:t>
      </w:r>
      <w:proofErr w:type="spellStart"/>
      <w:r w:rsidR="003133FA" w:rsidRPr="005746AE">
        <w:rPr>
          <w:rFonts w:cs="Tahoma"/>
          <w:szCs w:val="20"/>
        </w:rPr>
        <w:t>SPEs</w:t>
      </w:r>
      <w:proofErr w:type="spellEnd"/>
      <w:r w:rsidR="003133FA" w:rsidRPr="005746AE">
        <w:rPr>
          <w:rFonts w:cs="Tahoma"/>
          <w:szCs w:val="20"/>
        </w:rPr>
        <w:t>, incluindo a celebração de quaisquer documentos nec</w:t>
      </w:r>
      <w:r w:rsidR="003133FA" w:rsidRPr="00F0475C">
        <w:rPr>
          <w:rFonts w:cs="Tahoma"/>
          <w:szCs w:val="20"/>
        </w:rPr>
        <w:t xml:space="preserve">essários à formalização da Emissão, especialmente à celebração 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625FE24E" w14:textId="77777777" w:rsidR="00FA4B8C" w:rsidRPr="00F0475C" w:rsidRDefault="001B40EF">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1379A8C0" w14:textId="467B317C" w:rsidR="001B40EF" w:rsidRPr="0049185C" w:rsidRDefault="001B40EF">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Pr="00CD4AA0">
        <w:rPr>
          <w:rFonts w:cs="Tahoma"/>
          <w:szCs w:val="20"/>
        </w:rPr>
        <w:t>●</w:t>
      </w:r>
      <w:r w:rsidRPr="0049185C">
        <w:rPr>
          <w:rFonts w:cs="Tahoma"/>
          <w:szCs w:val="20"/>
        </w:rPr>
        <w:t>] da Fiadora, realizada pela Fiadora em [●] de [●] de 2019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proofErr w:type="spellStart"/>
      <w:r w:rsidRPr="00F0475C">
        <w:rPr>
          <w:rFonts w:cs="Tahoma"/>
          <w:i/>
          <w:szCs w:val="20"/>
        </w:rPr>
        <w:t>Bookbuilding</w:t>
      </w:r>
      <w:proofErr w:type="spellEnd"/>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D4B7C22" w14:textId="77777777" w:rsidR="003E6892" w:rsidRPr="003A0FDC" w:rsidRDefault="003E6892" w:rsidP="00CF4346">
      <w:pPr>
        <w:pStyle w:val="Level3"/>
        <w:numPr>
          <w:ilvl w:val="0"/>
          <w:numId w:val="0"/>
        </w:numPr>
        <w:tabs>
          <w:tab w:val="num" w:pos="2921"/>
        </w:tabs>
        <w:ind w:left="1276"/>
        <w:rPr>
          <w:rFonts w:cs="Tahoma"/>
          <w:b/>
          <w:szCs w:val="20"/>
        </w:rPr>
      </w:pPr>
    </w:p>
    <w:p w14:paraId="13E5E88A" w14:textId="77777777" w:rsidR="0063263C" w:rsidRPr="007C3543" w:rsidRDefault="0063263C" w:rsidP="003A0FDC">
      <w:pPr>
        <w:pStyle w:val="Level1"/>
        <w:ind w:left="567"/>
        <w:rPr>
          <w:rFonts w:cs="Tahoma"/>
          <w:b/>
          <w:szCs w:val="20"/>
        </w:rPr>
      </w:pPr>
      <w:bookmarkStart w:id="42" w:name="_DV_M45"/>
      <w:bookmarkStart w:id="43" w:name="_Toc499990314"/>
      <w:bookmarkStart w:id="44" w:name="_Toc280370535"/>
      <w:bookmarkStart w:id="45" w:name="_Toc349040591"/>
      <w:bookmarkStart w:id="46" w:name="_Toc351469176"/>
      <w:bookmarkStart w:id="47" w:name="_Toc352767478"/>
      <w:bookmarkStart w:id="48" w:name="_Toc355626565"/>
      <w:bookmarkEnd w:id="42"/>
      <w:r w:rsidRPr="003A0FDC">
        <w:rPr>
          <w:rFonts w:cs="Tahoma"/>
          <w:b/>
          <w:szCs w:val="20"/>
        </w:rPr>
        <w:t>REQUISITOS</w:t>
      </w:r>
      <w:bookmarkEnd w:id="43"/>
      <w:bookmarkEnd w:id="44"/>
      <w:bookmarkEnd w:id="45"/>
      <w:bookmarkEnd w:id="46"/>
      <w:bookmarkEnd w:id="47"/>
      <w:bookmarkEnd w:id="48"/>
    </w:p>
    <w:p w14:paraId="7616B4D8" w14:textId="77777777" w:rsidR="0063263C" w:rsidRPr="00F0475C" w:rsidRDefault="0063263C" w:rsidP="007C3543">
      <w:pPr>
        <w:pStyle w:val="Level2"/>
        <w:rPr>
          <w:rFonts w:cs="Tahoma"/>
          <w:b/>
          <w:szCs w:val="20"/>
        </w:rPr>
      </w:pPr>
      <w:bookmarkStart w:id="49" w:name="_DV_M46"/>
      <w:bookmarkStart w:id="50" w:name="_DV_M47"/>
      <w:bookmarkStart w:id="51" w:name="_Toc499990315"/>
      <w:bookmarkEnd w:id="49"/>
      <w:bookmarkEnd w:id="50"/>
      <w:r w:rsidRPr="005746AE">
        <w:rPr>
          <w:rFonts w:cs="Tahoma"/>
          <w:b/>
          <w:szCs w:val="20"/>
        </w:rPr>
        <w:t>Arquivamento na Junta Comercial e Publicação dos Atos Societários</w:t>
      </w:r>
      <w:bookmarkEnd w:id="51"/>
      <w:r w:rsidR="004D3203" w:rsidRPr="00F0475C">
        <w:rPr>
          <w:rFonts w:cs="Tahoma"/>
          <w:b/>
          <w:szCs w:val="20"/>
        </w:rPr>
        <w:t xml:space="preserve"> da Emissora</w:t>
      </w:r>
      <w:r w:rsidR="00834B4E" w:rsidRPr="00F0475C">
        <w:rPr>
          <w:rFonts w:cs="Tahoma"/>
          <w:b/>
          <w:szCs w:val="20"/>
        </w:rPr>
        <w:t xml:space="preserve">, das </w:t>
      </w:r>
      <w:proofErr w:type="spellStart"/>
      <w:r w:rsidR="00834B4E" w:rsidRPr="00F0475C">
        <w:rPr>
          <w:rFonts w:cs="Tahoma"/>
          <w:b/>
          <w:szCs w:val="20"/>
        </w:rPr>
        <w:t>SPEs</w:t>
      </w:r>
      <w:proofErr w:type="spellEnd"/>
      <w:r w:rsidR="00834B4E" w:rsidRPr="00F0475C">
        <w:rPr>
          <w:rFonts w:cs="Tahoma"/>
          <w:b/>
          <w:szCs w:val="20"/>
        </w:rPr>
        <w:t xml:space="preserve"> e da Fiadora</w:t>
      </w:r>
    </w:p>
    <w:p w14:paraId="6024C3F1" w14:textId="4C300785" w:rsidR="0063263C" w:rsidRPr="00F0475C" w:rsidRDefault="009C378B" w:rsidP="0049185C">
      <w:pPr>
        <w:pStyle w:val="Level3"/>
        <w:tabs>
          <w:tab w:val="num" w:pos="2127"/>
        </w:tabs>
        <w:ind w:left="1276"/>
        <w:rPr>
          <w:rFonts w:cs="Tahoma"/>
          <w:szCs w:val="20"/>
        </w:rPr>
      </w:pPr>
      <w:bookmarkStart w:id="52" w:name="_DV_M48"/>
      <w:bookmarkEnd w:id="52"/>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49185C">
        <w:rPr>
          <w:rFonts w:cs="Tahoma"/>
          <w:szCs w:val="20"/>
        </w:rPr>
        <w:t xml:space="preserve">Lei </w:t>
      </w:r>
      <w:r w:rsidR="00132927" w:rsidRPr="0049185C">
        <w:rPr>
          <w:rFonts w:cs="Tahoma"/>
          <w:szCs w:val="20"/>
        </w:rPr>
        <w:t>nº </w:t>
      </w:r>
      <w:r w:rsidR="009748C7" w:rsidRPr="0049185C">
        <w:rPr>
          <w:rFonts w:cs="Tahoma"/>
          <w:szCs w:val="20"/>
        </w:rPr>
        <w:t>6.404, de 15</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dezembro</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 xml:space="preserve">1976, conforme </w:t>
      </w:r>
      <w:r w:rsidR="00F21839" w:rsidRPr="0049185C">
        <w:rPr>
          <w:rFonts w:cs="Tahoma"/>
          <w:szCs w:val="20"/>
        </w:rPr>
        <w:t>alterada </w:t>
      </w:r>
      <w:r w:rsidR="009748C7" w:rsidRPr="0049185C">
        <w:rPr>
          <w:rFonts w:cs="Tahoma"/>
          <w:szCs w:val="20"/>
        </w:rPr>
        <w:t>(“</w:t>
      </w:r>
      <w:r w:rsidR="009748C7" w:rsidRPr="0049185C">
        <w:rPr>
          <w:rFonts w:cs="Tahoma"/>
          <w:szCs w:val="20"/>
          <w:u w:val="single"/>
        </w:rPr>
        <w:t>Lei das Sociedades por Ações</w:t>
      </w:r>
      <w:r w:rsidR="009748C7" w:rsidRPr="0049185C">
        <w:rPr>
          <w:rFonts w:cs="Tahoma"/>
          <w:szCs w:val="20"/>
        </w:rPr>
        <w:t>”)</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na </w:t>
      </w:r>
      <w:r w:rsidR="00E26BD5" w:rsidRPr="00F0475C">
        <w:rPr>
          <w:rFonts w:cs="Tahoma"/>
          <w:szCs w:val="20"/>
        </w:rPr>
        <w:t>“</w:t>
      </w:r>
      <w:r w:rsidR="00381321" w:rsidRPr="00CD063C">
        <w:rPr>
          <w:rStyle w:val="DeltaViewInsertion"/>
          <w:rFonts w:cs="Tahoma"/>
          <w:color w:val="auto"/>
          <w:kern w:val="0"/>
          <w:szCs w:val="20"/>
          <w:u w:val="none"/>
        </w:rPr>
        <w:t>[●]</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7D7DEFF4" w14:textId="351F4708" w:rsidR="00A91AD6" w:rsidRPr="00F0475C" w:rsidRDefault="00CD16D8">
      <w:pPr>
        <w:pStyle w:val="Level3"/>
        <w:tabs>
          <w:tab w:val="num" w:pos="2127"/>
        </w:tabs>
        <w:ind w:left="1276"/>
        <w:rPr>
          <w:rFonts w:cs="Tahoma"/>
          <w:szCs w:val="20"/>
        </w:rPr>
      </w:pPr>
      <w:bookmarkStart w:id="53" w:name="_DV_M49"/>
      <w:bookmarkEnd w:id="53"/>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w:t>
      </w:r>
      <w:proofErr w:type="spellStart"/>
      <w:r w:rsidRPr="00A4431E">
        <w:rPr>
          <w:rFonts w:cs="Tahoma"/>
          <w:szCs w:val="20"/>
        </w:rPr>
        <w:t>SPEs</w:t>
      </w:r>
      <w:proofErr w:type="spellEnd"/>
      <w:r w:rsidRPr="00A4431E">
        <w:rPr>
          <w:rFonts w:cs="Tahoma"/>
          <w:szCs w:val="20"/>
        </w:rPr>
        <w:t xml:space="preserve"> serão arquivadas </w:t>
      </w:r>
      <w:r w:rsidR="00D6288C" w:rsidRPr="00CD4AA0">
        <w:rPr>
          <w:rFonts w:cs="Tahoma"/>
          <w:szCs w:val="20"/>
        </w:rPr>
        <w:t>n</w:t>
      </w:r>
      <w:r w:rsidRPr="0049185C">
        <w:rPr>
          <w:rFonts w:cs="Tahoma"/>
          <w:szCs w:val="20"/>
        </w:rPr>
        <w:t xml:space="preserve">a </w:t>
      </w:r>
      <w:r w:rsidR="008776F6">
        <w:rPr>
          <w:rFonts w:cs="Tahoma"/>
          <w:szCs w:val="20"/>
        </w:rPr>
        <w:t>[</w:t>
      </w:r>
      <w:r w:rsidR="001070E9" w:rsidRPr="00CD063C">
        <w:rPr>
          <w:rStyle w:val="DeltaViewInsertion"/>
          <w:rFonts w:cs="Tahoma"/>
          <w:color w:val="auto"/>
          <w:kern w:val="0"/>
          <w:szCs w:val="20"/>
          <w:u w:val="none"/>
        </w:rPr>
        <w:t>Junta Comercial do Estado do Ceará (“</w:t>
      </w:r>
      <w:r w:rsidR="001070E9" w:rsidRPr="0049185C">
        <w:rPr>
          <w:rStyle w:val="DeltaViewInsertion"/>
          <w:rFonts w:cs="Tahoma"/>
          <w:color w:val="auto"/>
          <w:kern w:val="0"/>
          <w:szCs w:val="20"/>
          <w:u w:val="single"/>
        </w:rPr>
        <w:t>JUCEC</w:t>
      </w:r>
      <w:r w:rsidR="001070E9" w:rsidRPr="003A0FDC">
        <w:rPr>
          <w:rStyle w:val="DeltaViewInsertion"/>
          <w:rFonts w:cs="Tahoma"/>
          <w:color w:val="auto"/>
          <w:kern w:val="0"/>
          <w:szCs w:val="20"/>
          <w:u w:val="none"/>
        </w:rPr>
        <w:t>”)</w:t>
      </w:r>
      <w:r w:rsidR="00A117E7" w:rsidRPr="005746AE">
        <w:rPr>
          <w:rFonts w:cs="Tahoma"/>
          <w:szCs w:val="20"/>
        </w:rPr>
        <w:t xml:space="preserve"> e publicadas no </w:t>
      </w:r>
      <w:r w:rsidR="001070E9" w:rsidRPr="00CD063C">
        <w:rPr>
          <w:rStyle w:val="DeltaViewInsertion"/>
          <w:rFonts w:cs="Tahoma"/>
          <w:color w:val="auto"/>
          <w:kern w:val="0"/>
          <w:szCs w:val="20"/>
          <w:u w:val="none"/>
        </w:rPr>
        <w:t>Diário Oficial do Estado do Ceará (“</w:t>
      </w:r>
      <w:r w:rsidR="001070E9" w:rsidRPr="0049185C">
        <w:rPr>
          <w:rStyle w:val="DeltaViewInsertion"/>
          <w:rFonts w:cs="Tahoma"/>
          <w:color w:val="auto"/>
          <w:kern w:val="0"/>
          <w:szCs w:val="20"/>
          <w:u w:val="single"/>
        </w:rPr>
        <w:t>DOEC</w:t>
      </w:r>
      <w:r w:rsidR="001070E9" w:rsidRPr="003A0FDC">
        <w:rPr>
          <w:rStyle w:val="DeltaViewInsertion"/>
          <w:rFonts w:cs="Tahoma"/>
          <w:color w:val="auto"/>
          <w:kern w:val="0"/>
          <w:szCs w:val="20"/>
          <w:u w:val="single"/>
        </w:rPr>
        <w:t>E</w:t>
      </w:r>
      <w:r w:rsidR="001070E9" w:rsidRPr="003A0FDC">
        <w:rPr>
          <w:rStyle w:val="DeltaViewInsertion"/>
          <w:rFonts w:cs="Tahoma"/>
          <w:color w:val="auto"/>
          <w:kern w:val="0"/>
          <w:szCs w:val="20"/>
          <w:u w:val="none"/>
        </w:rPr>
        <w:t>”</w:t>
      </w:r>
      <w:r w:rsidR="001070E9" w:rsidRPr="007C3543">
        <w:rPr>
          <w:rStyle w:val="DeltaViewInsertion"/>
          <w:rFonts w:cs="Tahoma"/>
          <w:color w:val="auto"/>
          <w:kern w:val="0"/>
          <w:szCs w:val="20"/>
          <w:u w:val="none"/>
        </w:rPr>
        <w:t>)</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8776F6">
        <w:rPr>
          <w:rFonts w:cs="Tahoma"/>
          <w:szCs w:val="20"/>
        </w:rPr>
        <w:t>]</w:t>
      </w:r>
      <w:r w:rsidR="00A117E7" w:rsidRPr="005746AE">
        <w:rPr>
          <w:rFonts w:cs="Tahoma"/>
          <w:szCs w:val="20"/>
        </w:rPr>
        <w:t>.</w:t>
      </w:r>
    </w:p>
    <w:p w14:paraId="636B6A0F" w14:textId="4BB10409" w:rsidR="00325920" w:rsidRPr="00F0475C" w:rsidRDefault="002F4B6B">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 </w:t>
      </w:r>
      <w:r w:rsidR="001070E9" w:rsidRPr="00CD063C">
        <w:rPr>
          <w:rStyle w:val="DeltaViewInsertion"/>
          <w:rFonts w:cs="Tahoma"/>
          <w:color w:val="auto"/>
          <w:kern w:val="0"/>
          <w:szCs w:val="20"/>
          <w:u w:val="none"/>
        </w:rPr>
        <w:t>DOESP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5E718D" w:rsidRPr="00F0475C">
        <w:rPr>
          <w:rFonts w:cs="Tahoma"/>
          <w:szCs w:val="20"/>
        </w:rPr>
        <w:t>.</w:t>
      </w:r>
    </w:p>
    <w:p w14:paraId="2AD0BC8F" w14:textId="77777777" w:rsidR="00ED3616" w:rsidRPr="00F0475C" w:rsidRDefault="00ED3616" w:rsidP="00CF4346">
      <w:pPr>
        <w:pStyle w:val="Level2"/>
        <w:keepNext/>
        <w:rPr>
          <w:rFonts w:cs="Tahoma"/>
          <w:b/>
          <w:szCs w:val="20"/>
        </w:rPr>
      </w:pPr>
      <w:bookmarkStart w:id="54" w:name="_DV_M50"/>
      <w:bookmarkEnd w:id="54"/>
      <w:r w:rsidRPr="00F0475C">
        <w:rPr>
          <w:rFonts w:cs="Tahoma"/>
          <w:b/>
          <w:szCs w:val="20"/>
        </w:rPr>
        <w:lastRenderedPageBreak/>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24DE7E23" w14:textId="0B8F6C63" w:rsidR="0063263C" w:rsidRPr="00F0475C" w:rsidRDefault="0063263C" w:rsidP="00CF4346">
      <w:pPr>
        <w:pStyle w:val="Level3"/>
        <w:keepNext/>
        <w:tabs>
          <w:tab w:val="num" w:pos="2127"/>
        </w:tabs>
        <w:ind w:left="1276"/>
        <w:rPr>
          <w:rFonts w:cs="Tahoma"/>
          <w:szCs w:val="20"/>
        </w:rPr>
      </w:pPr>
      <w:bookmarkStart w:id="55" w:name="_DV_M51"/>
      <w:bookmarkStart w:id="56" w:name="_Ref447105409"/>
      <w:bookmarkEnd w:id="55"/>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56"/>
      <w:r w:rsidR="00FD5DC0">
        <w:rPr>
          <w:rFonts w:cs="Tahoma"/>
          <w:szCs w:val="20"/>
        </w:rPr>
        <w:t xml:space="preserve"> </w:t>
      </w:r>
    </w:p>
    <w:p w14:paraId="0699C36F" w14:textId="77777777" w:rsidR="0063263C" w:rsidRPr="00621190" w:rsidRDefault="0063263C">
      <w:pPr>
        <w:pStyle w:val="Level2"/>
        <w:rPr>
          <w:rFonts w:cs="Tahoma"/>
          <w:b/>
          <w:szCs w:val="20"/>
        </w:rPr>
      </w:pPr>
      <w:bookmarkStart w:id="57" w:name="_DV_M52"/>
      <w:bookmarkEnd w:id="57"/>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53EB2E13" w14:textId="14FC1481" w:rsidR="0063263C" w:rsidRPr="005746AE" w:rsidRDefault="002E28DA" w:rsidP="0049185C">
      <w:pPr>
        <w:pStyle w:val="Level3"/>
        <w:tabs>
          <w:tab w:val="num" w:pos="2127"/>
        </w:tabs>
        <w:ind w:left="1276"/>
        <w:rPr>
          <w:rFonts w:cs="Tahoma"/>
          <w:szCs w:val="20"/>
        </w:rPr>
      </w:pPr>
      <w:bookmarkStart w:id="58" w:name="_DV_M53"/>
      <w:bookmarkEnd w:id="58"/>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1070E9" w:rsidRPr="0049185C">
        <w:rPr>
          <w:rFonts w:cs="Tahoma"/>
          <w:szCs w:val="20"/>
        </w:rPr>
        <w:t>Instrução da CVM n° 476, de 16 de janeiro de 2009, conforme alterada (“</w:t>
      </w:r>
      <w:r w:rsidR="0063263C" w:rsidRPr="0049185C">
        <w:rPr>
          <w:rFonts w:cs="Tahoma"/>
          <w:szCs w:val="20"/>
          <w:u w:val="single"/>
        </w:rPr>
        <w:t>Instrução CVM 476</w:t>
      </w:r>
      <w:r w:rsidR="001070E9" w:rsidRPr="003A0FDC">
        <w:rPr>
          <w:rFonts w:cs="Tahoma"/>
          <w:szCs w:val="20"/>
        </w:rPr>
        <w:t>”)</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005363F3" w14:textId="06B35629" w:rsidR="00B805F6" w:rsidRPr="00F0475C" w:rsidRDefault="008377BB">
      <w:pPr>
        <w:pStyle w:val="Level3"/>
        <w:tabs>
          <w:tab w:val="num" w:pos="2127"/>
        </w:tabs>
        <w:ind w:left="1276"/>
        <w:rPr>
          <w:rFonts w:cs="Tahoma"/>
          <w:szCs w:val="20"/>
        </w:rPr>
      </w:pPr>
      <w:bookmarkStart w:id="59" w:name="_DV_M54"/>
      <w:bookmarkStart w:id="60" w:name="_DV_M56"/>
      <w:bookmarkStart w:id="61" w:name="_Ref325646374"/>
      <w:bookmarkEnd w:id="59"/>
      <w:bookmarkEnd w:id="60"/>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61"/>
    </w:p>
    <w:p w14:paraId="1A2E1AFA" w14:textId="77777777" w:rsidR="00E60DF5" w:rsidRPr="00F0475C" w:rsidRDefault="00346474">
      <w:pPr>
        <w:pStyle w:val="Level2"/>
        <w:rPr>
          <w:rFonts w:cs="Tahoma"/>
          <w:b/>
          <w:szCs w:val="20"/>
        </w:rPr>
      </w:pPr>
      <w:bookmarkStart w:id="62"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62"/>
    </w:p>
    <w:p w14:paraId="75CD970D" w14:textId="0232B8CB" w:rsidR="00B805F6" w:rsidRPr="0049185C" w:rsidRDefault="00E60DF5" w:rsidP="0049185C">
      <w:pPr>
        <w:pStyle w:val="Level3"/>
        <w:tabs>
          <w:tab w:val="num" w:pos="2127"/>
        </w:tabs>
        <w:ind w:left="1276"/>
        <w:rPr>
          <w:rFonts w:cs="Tahoma"/>
          <w:szCs w:val="20"/>
        </w:rPr>
      </w:pPr>
      <w:bookmarkStart w:id="63"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64"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del w:id="65" w:author="Matheus Gomes Faria" w:date="2019-04-16T20:08:00Z">
        <w:r w:rsidR="00641FF0" w:rsidRPr="0049185C" w:rsidDel="00ED007D">
          <w:rPr>
            <w:rFonts w:cs="Tahoma"/>
            <w:szCs w:val="20"/>
          </w:rPr>
          <w:delText>dias</w:delText>
        </w:r>
        <w:r w:rsidR="002E28DA" w:rsidRPr="0049185C" w:rsidDel="00ED007D">
          <w:rPr>
            <w:rFonts w:cs="Tahoma"/>
            <w:szCs w:val="20"/>
          </w:rPr>
          <w:delText xml:space="preserve"> </w:delText>
        </w:r>
      </w:del>
      <w:del w:id="66" w:author="Matheus Gomes Faria" w:date="2019-04-16T20:04:00Z">
        <w:r w:rsidRPr="0049185C" w:rsidDel="003C7F86">
          <w:rPr>
            <w:rFonts w:cs="Tahoma"/>
            <w:szCs w:val="20"/>
          </w:rPr>
          <w:delText>contado</w:delText>
        </w:r>
        <w:r w:rsidR="00E920D6" w:rsidRPr="0049185C" w:rsidDel="003C7F86">
          <w:rPr>
            <w:rFonts w:cs="Tahoma"/>
            <w:szCs w:val="20"/>
          </w:rPr>
          <w:delText>s</w:delText>
        </w:r>
      </w:del>
      <w:ins w:id="67" w:author="Matheus Gomes Faria" w:date="2019-04-16T20:08:00Z">
        <w:r w:rsidR="00ED007D">
          <w:rPr>
            <w:rFonts w:cs="Tahoma"/>
            <w:szCs w:val="20"/>
          </w:rPr>
          <w:t xml:space="preserve">dias corridos </w:t>
        </w:r>
      </w:ins>
      <w:del w:id="68" w:author="Matheus Gomes Faria" w:date="2019-04-16T20:04:00Z">
        <w:r w:rsidRPr="0049185C" w:rsidDel="003C7F86">
          <w:rPr>
            <w:rFonts w:cs="Tahoma"/>
            <w:szCs w:val="20"/>
          </w:rPr>
          <w:delText xml:space="preserve"> </w:delText>
        </w:r>
      </w:del>
      <w:ins w:id="69" w:author="Matheus Gomes Faria" w:date="2019-04-16T20:04:00Z">
        <w:del w:id="70" w:author="Natália Xavier Alencar" w:date="2019-04-17T09:41:00Z">
          <w:r w:rsidR="003C7F86" w:rsidDel="007B5D9D">
            <w:rPr>
              <w:rFonts w:cs="Tahoma"/>
              <w:szCs w:val="20"/>
            </w:rPr>
            <w:delText>corridos</w:delText>
          </w:r>
          <w:r w:rsidR="003C7F86" w:rsidRPr="0049185C" w:rsidDel="007B5D9D">
            <w:rPr>
              <w:rFonts w:cs="Tahoma"/>
              <w:szCs w:val="20"/>
            </w:rPr>
            <w:delText xml:space="preserve"> </w:delText>
          </w:r>
        </w:del>
      </w:ins>
      <w:r w:rsidRPr="0049185C">
        <w:rPr>
          <w:rFonts w:cs="Tahoma"/>
          <w:szCs w:val="20"/>
        </w:rPr>
        <w:t xml:space="preserve">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DB67D8" w:rsidRPr="00CD063C">
        <w:rPr>
          <w:rStyle w:val="DeltaViewInsertion"/>
          <w:rFonts w:cs="Tahoma"/>
          <w:color w:val="auto"/>
          <w:kern w:val="0"/>
          <w:szCs w:val="20"/>
          <w:u w:val="none"/>
        </w:rPr>
        <w:t xml:space="preserve"> </w:t>
      </w:r>
      <w:del w:id="71" w:author="Natália Xavier Alencar" w:date="2019-04-16T16:36:00Z">
        <w:r w:rsidR="008776F6" w:rsidDel="00775144">
          <w:rPr>
            <w:rStyle w:val="DeltaViewInsertion"/>
            <w:rFonts w:cs="Tahoma"/>
            <w:color w:val="auto"/>
            <w:kern w:val="0"/>
            <w:szCs w:val="20"/>
            <w:u w:val="none"/>
          </w:rPr>
          <w:delText>[</w:delText>
        </w:r>
      </w:del>
      <w:r w:rsidR="00346474" w:rsidRPr="005746AE">
        <w:rPr>
          <w:rFonts w:cs="Tahoma"/>
          <w:szCs w:val="20"/>
        </w:rPr>
        <w:t xml:space="preserve">e da cidade de </w:t>
      </w:r>
      <w:r w:rsidR="003E6892" w:rsidRPr="00CD063C">
        <w:rPr>
          <w:rStyle w:val="DeltaViewInsertion"/>
          <w:rFonts w:cs="Tahoma"/>
          <w:color w:val="auto"/>
          <w:kern w:val="0"/>
          <w:szCs w:val="20"/>
          <w:u w:val="none"/>
        </w:rPr>
        <w:t>Fortaleza</w:t>
      </w:r>
      <w:r w:rsidR="005A779B" w:rsidRPr="005746AE">
        <w:rPr>
          <w:rFonts w:cs="Tahoma"/>
          <w:szCs w:val="20"/>
        </w:rPr>
        <w:t>, Estado d</w:t>
      </w:r>
      <w:r w:rsidR="003E6892" w:rsidRPr="00F0475C">
        <w:rPr>
          <w:rFonts w:cs="Tahoma"/>
          <w:szCs w:val="20"/>
        </w:rPr>
        <w:t>o</w:t>
      </w:r>
      <w:r w:rsidR="005A779B" w:rsidRPr="00F0475C">
        <w:rPr>
          <w:rFonts w:cs="Tahoma"/>
          <w:szCs w:val="20"/>
        </w:rPr>
        <w:t xml:space="preserve"> </w:t>
      </w:r>
      <w:r w:rsidR="003E6892" w:rsidRPr="00CD063C">
        <w:rPr>
          <w:rStyle w:val="DeltaViewInsertion"/>
          <w:rFonts w:cs="Tahoma"/>
          <w:color w:val="auto"/>
          <w:kern w:val="0"/>
          <w:szCs w:val="20"/>
          <w:u w:val="none"/>
        </w:rPr>
        <w:t>Ceará</w:t>
      </w:r>
      <w:del w:id="72" w:author="Natália Xavier Alencar" w:date="2019-04-16T16:36:00Z">
        <w:r w:rsidR="008776F6" w:rsidDel="00775144">
          <w:rPr>
            <w:rStyle w:val="DeltaViewInsertion"/>
            <w:rFonts w:cs="Tahoma"/>
            <w:color w:val="auto"/>
            <w:kern w:val="0"/>
            <w:szCs w:val="20"/>
            <w:u w:val="none"/>
          </w:rPr>
          <w:delText>]</w:delText>
        </w:r>
      </w:del>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w:t>
      </w:r>
      <w:proofErr w:type="spellStart"/>
      <w:r w:rsidR="00D85182" w:rsidRPr="00F0475C">
        <w:rPr>
          <w:rFonts w:cs="Tahoma"/>
          <w:szCs w:val="20"/>
        </w:rPr>
        <w:t>ii</w:t>
      </w:r>
      <w:proofErr w:type="spellEnd"/>
      <w:r w:rsidR="00D85182" w:rsidRPr="00F0475C">
        <w:rPr>
          <w:rFonts w:cs="Tahoma"/>
          <w:szCs w:val="20"/>
        </w:rPr>
        <w:t>) </w:t>
      </w:r>
      <w:r w:rsidR="00641FF0" w:rsidRPr="00F0475C">
        <w:rPr>
          <w:rFonts w:cs="Tahoma"/>
          <w:szCs w:val="20"/>
        </w:rPr>
        <w:t xml:space="preserve">em até 15 (quinze) dias </w:t>
      </w:r>
      <w:ins w:id="73" w:author="Matheus Gomes Faria" w:date="2019-04-16T20:04:00Z">
        <w:r w:rsidR="003C7F86">
          <w:rPr>
            <w:rFonts w:cs="Tahoma"/>
            <w:szCs w:val="20"/>
          </w:rPr>
          <w:t>corridos</w:t>
        </w:r>
        <w:r w:rsidR="003C7F86" w:rsidRPr="0049185C">
          <w:rPr>
            <w:rFonts w:cs="Tahoma"/>
            <w:szCs w:val="20"/>
          </w:rPr>
          <w:t xml:space="preserve"> </w:t>
        </w:r>
      </w:ins>
      <w:del w:id="74" w:author="Matheus Gomes Faria" w:date="2019-04-16T20:04:00Z">
        <w:r w:rsidR="00641FF0" w:rsidRPr="00F0475C" w:rsidDel="003C7F86">
          <w:rPr>
            <w:rFonts w:cs="Tahoma"/>
            <w:szCs w:val="20"/>
          </w:rPr>
          <w:delText xml:space="preserve">contados </w:delText>
        </w:r>
      </w:del>
      <w:r w:rsidR="00641FF0" w:rsidRPr="00F0475C">
        <w:rPr>
          <w:rFonts w:cs="Tahoma"/>
          <w:szCs w:val="20"/>
        </w:rPr>
        <w:t xml:space="preserve">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617CA2" w:rsidRPr="00CF4346">
        <w:rPr>
          <w:rStyle w:val="DeltaViewInsertion"/>
          <w:color w:val="auto"/>
          <w:kern w:val="0"/>
          <w:u w:val="none"/>
        </w:rPr>
        <w:t xml:space="preserve"> </w:t>
      </w:r>
      <w:del w:id="75" w:author="Natália Xavier Alencar" w:date="2019-04-16T16:37:00Z">
        <w:r w:rsidR="008776F6" w:rsidDel="00775144">
          <w:rPr>
            <w:rStyle w:val="DeltaViewInsertion"/>
            <w:color w:val="auto"/>
            <w:kern w:val="0"/>
            <w:u w:val="none"/>
          </w:rPr>
          <w:delText>[</w:delText>
        </w:r>
      </w:del>
      <w:r w:rsidR="00617CA2" w:rsidRPr="005746AE">
        <w:rPr>
          <w:rFonts w:cs="Tahoma"/>
          <w:szCs w:val="20"/>
        </w:rPr>
        <w:t xml:space="preserve">e da cidade de </w:t>
      </w:r>
      <w:r w:rsidR="00617CA2" w:rsidRPr="00CD063C">
        <w:rPr>
          <w:rStyle w:val="DeltaViewInsertion"/>
          <w:rFonts w:cs="Tahoma"/>
          <w:color w:val="auto"/>
          <w:kern w:val="0"/>
          <w:szCs w:val="20"/>
          <w:u w:val="none"/>
        </w:rPr>
        <w:t>Fortaleza</w:t>
      </w:r>
      <w:r w:rsidR="00617CA2" w:rsidRPr="005746AE">
        <w:rPr>
          <w:rFonts w:cs="Tahoma"/>
          <w:szCs w:val="20"/>
        </w:rPr>
        <w:t>,</w:t>
      </w:r>
      <w:r w:rsidR="00617CA2" w:rsidRPr="00CF4346">
        <w:t xml:space="preserve"> Estado </w:t>
      </w:r>
      <w:r w:rsidR="00617CA2" w:rsidRPr="005746AE">
        <w:rPr>
          <w:rFonts w:cs="Tahoma"/>
          <w:szCs w:val="20"/>
        </w:rPr>
        <w:t xml:space="preserve">do </w:t>
      </w:r>
      <w:r w:rsidR="00617CA2" w:rsidRPr="00CD063C">
        <w:rPr>
          <w:rStyle w:val="DeltaViewInsertion"/>
          <w:rFonts w:cs="Tahoma"/>
          <w:color w:val="auto"/>
          <w:kern w:val="0"/>
          <w:szCs w:val="20"/>
          <w:u w:val="none"/>
        </w:rPr>
        <w:t>Ceará</w:t>
      </w:r>
      <w:del w:id="76" w:author="Natália Xavier Alencar" w:date="2019-04-16T16:37:00Z">
        <w:r w:rsidR="008776F6" w:rsidDel="00775144">
          <w:rPr>
            <w:rStyle w:val="DeltaViewInsertion"/>
            <w:rFonts w:cs="Tahoma"/>
            <w:color w:val="auto"/>
            <w:kern w:val="0"/>
            <w:szCs w:val="20"/>
            <w:u w:val="none"/>
          </w:rPr>
          <w:delText>]</w:delText>
        </w:r>
      </w:del>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esta Escritura de Emissão e de eventual aditamento</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63"/>
      <w:bookmarkEnd w:id="64"/>
      <w:r w:rsidR="00FD5DC0" w:rsidRPr="00FD5DC0">
        <w:rPr>
          <w:rFonts w:cs="Tahoma"/>
          <w:szCs w:val="20"/>
        </w:rPr>
        <w:t xml:space="preserve"> </w:t>
      </w:r>
    </w:p>
    <w:p w14:paraId="6B28B8B3" w14:textId="752AE524" w:rsidR="004A5D6D" w:rsidRPr="00F0475C" w:rsidRDefault="000B20D3" w:rsidP="0049185C">
      <w:pPr>
        <w:pStyle w:val="Level3"/>
        <w:tabs>
          <w:tab w:val="num" w:pos="2127"/>
        </w:tabs>
        <w:ind w:left="1276"/>
        <w:rPr>
          <w:rFonts w:cs="Tahoma"/>
          <w:szCs w:val="20"/>
        </w:rPr>
      </w:pPr>
      <w:bookmarkStart w:id="77" w:name="_Ref447279574"/>
      <w:r w:rsidRPr="0049185C">
        <w:rPr>
          <w:rFonts w:cs="Tahoma"/>
          <w:szCs w:val="20"/>
        </w:rPr>
        <w:lastRenderedPageBreak/>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B14931">
        <w:rPr>
          <w:rFonts w:cs="Tahoma"/>
          <w:szCs w:val="20"/>
        </w:rPr>
        <w:t>3</w:t>
      </w:r>
      <w:r w:rsidR="00632FD8" w:rsidRPr="0049185C">
        <w:rPr>
          <w:rFonts w:cs="Tahoma"/>
          <w:szCs w:val="20"/>
        </w:rPr>
        <w:t> </w:t>
      </w:r>
      <w:r w:rsidR="00D6363F" w:rsidRPr="0049185C">
        <w:rPr>
          <w:rFonts w:cs="Tahoma"/>
          <w:szCs w:val="20"/>
        </w:rPr>
        <w:t>(</w:t>
      </w:r>
      <w:r w:rsidR="00B14931">
        <w:rPr>
          <w:rFonts w:cs="Tahoma"/>
          <w:szCs w:val="20"/>
        </w:rPr>
        <w:t>três</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77"/>
      <w:r w:rsidRPr="00F0475C">
        <w:rPr>
          <w:rFonts w:cs="Tahoma"/>
          <w:szCs w:val="20"/>
        </w:rPr>
        <w:t xml:space="preserve"> </w:t>
      </w:r>
    </w:p>
    <w:p w14:paraId="14429B7F" w14:textId="6FE2FF0D" w:rsidR="00CA3A24" w:rsidRPr="003A0FDC" w:rsidRDefault="00E610EC">
      <w:pPr>
        <w:pStyle w:val="Level3"/>
        <w:tabs>
          <w:tab w:val="num" w:pos="2127"/>
        </w:tabs>
        <w:ind w:left="1276"/>
        <w:rPr>
          <w:rFonts w:cs="Tahoma"/>
          <w:szCs w:val="20"/>
        </w:rPr>
      </w:pPr>
      <w:bookmarkStart w:id="78" w:name="_Ref447279616"/>
      <w:r w:rsidRPr="00F0475C">
        <w:rPr>
          <w:rFonts w:cs="Tahoma"/>
          <w:szCs w:val="20"/>
        </w:rPr>
        <w:t>O compartilhamento do</w:t>
      </w:r>
      <w:r w:rsidR="00CA3A24" w:rsidRPr="00F0475C">
        <w:rPr>
          <w:rFonts w:cs="Tahoma"/>
          <w:szCs w:val="20"/>
        </w:rPr>
        <w:t xml:space="preserve">s penhores que vierem a ser 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w:t>
      </w:r>
      <w:proofErr w:type="spellStart"/>
      <w:r w:rsidR="00E00043" w:rsidRPr="007C3543">
        <w:rPr>
          <w:rFonts w:cs="Tahoma"/>
          <w:szCs w:val="20"/>
        </w:rPr>
        <w:t>SPEs</w:t>
      </w:r>
      <w:proofErr w:type="spellEnd"/>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CA3A24" w:rsidRPr="00F0475C">
        <w:rPr>
          <w:rFonts w:cs="Tahoma"/>
          <w:szCs w:val="20"/>
        </w:rPr>
        <w:t xml:space="preserve">a data de assinatura dos respectivos contratos,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78"/>
      <w:r w:rsidR="00CA3A24" w:rsidRPr="003A0FDC">
        <w:rPr>
          <w:rFonts w:cs="Tahoma"/>
          <w:szCs w:val="20"/>
        </w:rPr>
        <w:t xml:space="preserve"> </w:t>
      </w:r>
    </w:p>
    <w:p w14:paraId="5A542356" w14:textId="6EBB1436" w:rsidR="00CA3A24" w:rsidRPr="0049185C" w:rsidRDefault="00CA3A24">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w:t>
      </w:r>
      <w:proofErr w:type="spellStart"/>
      <w:r w:rsidR="00E00043" w:rsidRPr="00F0475C">
        <w:rPr>
          <w:rFonts w:cs="Tahoma"/>
          <w:szCs w:val="20"/>
        </w:rPr>
        <w:t>SPEs</w:t>
      </w:r>
      <w:proofErr w:type="spellEnd"/>
      <w:r w:rsidR="00E00043" w:rsidRPr="00F0475C">
        <w:rPr>
          <w:rFonts w:cs="Tahoma"/>
          <w:szCs w:val="20"/>
        </w:rPr>
        <w:t xml:space="preserve">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w:t>
      </w:r>
      <w:proofErr w:type="spellStart"/>
      <w:r w:rsidR="00E00043" w:rsidRPr="00F0475C">
        <w:rPr>
          <w:rFonts w:cs="Tahoma"/>
          <w:szCs w:val="20"/>
        </w:rPr>
        <w:t>SPEs</w:t>
      </w:r>
      <w:proofErr w:type="spellEnd"/>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68DC9007" w14:textId="77777777" w:rsidR="00C33F58" w:rsidRPr="0049185C" w:rsidRDefault="00C33F58" w:rsidP="0049185C">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708E4B0F" w14:textId="77777777" w:rsidR="0063263C" w:rsidRPr="0049185C" w:rsidRDefault="00293664">
      <w:pPr>
        <w:pStyle w:val="Level2"/>
        <w:rPr>
          <w:rFonts w:cs="Tahoma"/>
          <w:szCs w:val="20"/>
        </w:rPr>
      </w:pPr>
      <w:bookmarkStart w:id="79" w:name="_DV_M57"/>
      <w:bookmarkEnd w:id="79"/>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80" w:name="_DV_M58"/>
      <w:bookmarkStart w:id="81" w:name="_Toc499990318"/>
      <w:bookmarkEnd w:id="80"/>
    </w:p>
    <w:p w14:paraId="1DE27B95" w14:textId="77777777" w:rsidR="00522FA4" w:rsidRPr="0049185C" w:rsidRDefault="00522FA4" w:rsidP="0049185C">
      <w:pPr>
        <w:pStyle w:val="Level3"/>
        <w:tabs>
          <w:tab w:val="num" w:pos="1985"/>
        </w:tabs>
        <w:ind w:left="1276"/>
        <w:rPr>
          <w:rFonts w:cs="Tahoma"/>
          <w:szCs w:val="20"/>
        </w:rPr>
      </w:pPr>
      <w:bookmarkStart w:id="82" w:name="_DV_M59"/>
      <w:bookmarkEnd w:id="82"/>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w:t>
      </w:r>
      <w:proofErr w:type="spellStart"/>
      <w:r w:rsidRPr="0049185C">
        <w:rPr>
          <w:rFonts w:cs="Tahoma"/>
          <w:szCs w:val="20"/>
        </w:rPr>
        <w:t>ii</w:t>
      </w:r>
      <w:proofErr w:type="spellEnd"/>
      <w:r w:rsidRPr="0049185C">
        <w:rPr>
          <w:rFonts w:cs="Tahoma"/>
          <w:szCs w:val="20"/>
        </w:rPr>
        <w:t>)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14ABC3CC" w14:textId="02881933" w:rsidR="00522FA4" w:rsidRPr="0049185C" w:rsidRDefault="00522FA4" w:rsidP="0049185C">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w:t>
      </w:r>
      <w:r w:rsidRPr="0049185C">
        <w:rPr>
          <w:rFonts w:cs="Tahoma"/>
          <w:szCs w:val="20"/>
        </w:rPr>
        <w:lastRenderedPageBreak/>
        <w:t xml:space="preserve">abaixo definido), depois de decorridos 90 (noventa) dias </w:t>
      </w:r>
      <w:ins w:id="83" w:author="Matheus Gomes Faria" w:date="2019-04-16T20:04:00Z">
        <w:r w:rsidR="003C7F86">
          <w:rPr>
            <w:rFonts w:cs="Tahoma"/>
            <w:szCs w:val="20"/>
          </w:rPr>
          <w:t>corridos</w:t>
        </w:r>
        <w:r w:rsidR="003C7F86" w:rsidRPr="0049185C">
          <w:rPr>
            <w:rFonts w:cs="Tahoma"/>
            <w:szCs w:val="20"/>
          </w:rPr>
          <w:t xml:space="preserve"> </w:t>
        </w:r>
      </w:ins>
      <w:del w:id="84" w:author="Matheus Gomes Faria" w:date="2019-04-16T20:04:00Z">
        <w:r w:rsidRPr="0049185C" w:rsidDel="003C7F86">
          <w:rPr>
            <w:rFonts w:cs="Tahoma"/>
            <w:szCs w:val="20"/>
          </w:rPr>
          <w:delText xml:space="preserve">contados </w:delText>
        </w:r>
      </w:del>
      <w:r w:rsidRPr="0049185C">
        <w:rPr>
          <w:rFonts w:cs="Tahoma"/>
          <w:szCs w:val="20"/>
        </w:rPr>
        <w:t>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1C831339" w14:textId="1A035C59" w:rsidR="00522FA4" w:rsidRPr="0049185C" w:rsidRDefault="00522FA4">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6B852854" w14:textId="0DFA7835" w:rsidR="00522FA4" w:rsidRPr="0049185C" w:rsidRDefault="00AD1586" w:rsidP="0049185C">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w:t>
      </w:r>
      <w:proofErr w:type="spellStart"/>
      <w:r w:rsidR="00522FA4" w:rsidRPr="0049185C">
        <w:rPr>
          <w:rFonts w:cs="Tahoma"/>
          <w:szCs w:val="20"/>
        </w:rPr>
        <w:t>ii</w:t>
      </w:r>
      <w:proofErr w:type="spellEnd"/>
      <w:r w:rsidR="00522FA4" w:rsidRPr="0049185C">
        <w:rPr>
          <w:rFonts w:cs="Tahoma"/>
          <w:szCs w:val="20"/>
        </w:rPr>
        <w:t>)</w:t>
      </w:r>
      <w:r w:rsidR="00617CA2" w:rsidRPr="0049185C">
        <w:rPr>
          <w:rFonts w:cs="Tahoma"/>
          <w:szCs w:val="20"/>
        </w:rPr>
        <w:t> </w:t>
      </w:r>
      <w:r w:rsidR="00522FA4" w:rsidRPr="0049185C">
        <w:rPr>
          <w:rFonts w:cs="Tahoma"/>
          <w:szCs w:val="20"/>
        </w:rPr>
        <w:t>companhias seguradoras e sociedades de capitalização; (</w:t>
      </w:r>
      <w:proofErr w:type="spellStart"/>
      <w:r w:rsidR="00522FA4" w:rsidRPr="0049185C">
        <w:rPr>
          <w:rFonts w:cs="Tahoma"/>
          <w:szCs w:val="20"/>
        </w:rPr>
        <w:t>iii</w:t>
      </w:r>
      <w:proofErr w:type="spellEnd"/>
      <w:r w:rsidR="00522FA4" w:rsidRPr="0049185C">
        <w:rPr>
          <w:rFonts w:cs="Tahoma"/>
          <w:szCs w:val="20"/>
        </w:rPr>
        <w:t>) entidades abertas e fechadas de previdência complementar; (</w:t>
      </w:r>
      <w:proofErr w:type="spellStart"/>
      <w:r w:rsidR="00522FA4" w:rsidRPr="0049185C">
        <w:rPr>
          <w:rFonts w:cs="Tahoma"/>
          <w:szCs w:val="20"/>
        </w:rPr>
        <w:t>iv</w:t>
      </w:r>
      <w:proofErr w:type="spellEnd"/>
      <w:r w:rsidR="00522FA4" w:rsidRPr="0049185C">
        <w:rPr>
          <w:rFonts w:cs="Tahoma"/>
          <w:szCs w:val="20"/>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522FA4" w:rsidRPr="0049185C">
        <w:rPr>
          <w:rFonts w:cs="Tahoma"/>
          <w:szCs w:val="20"/>
        </w:rPr>
        <w:t>vii</w:t>
      </w:r>
      <w:proofErr w:type="spellEnd"/>
      <w:r w:rsidR="00522FA4" w:rsidRPr="0049185C">
        <w:rPr>
          <w:rFonts w:cs="Tahoma"/>
          <w:szCs w:val="20"/>
        </w:rPr>
        <w:t>) agentes autônomos de investimento, administradores de carteira, analistas e consultores de valores mobiliários autorizados pela CVM, em relação a seus recursos próprios; e (</w:t>
      </w:r>
      <w:proofErr w:type="spellStart"/>
      <w:r w:rsidR="00522FA4" w:rsidRPr="0049185C">
        <w:rPr>
          <w:rFonts w:cs="Tahoma"/>
          <w:szCs w:val="20"/>
        </w:rPr>
        <w:t>viii</w:t>
      </w:r>
      <w:proofErr w:type="spellEnd"/>
      <w:r w:rsidR="00522FA4" w:rsidRPr="0049185C">
        <w:rPr>
          <w:rFonts w:cs="Tahoma"/>
          <w:szCs w:val="20"/>
        </w:rPr>
        <w:t>) investidores não residentes.</w:t>
      </w:r>
    </w:p>
    <w:p w14:paraId="6E690850" w14:textId="5CE253BB" w:rsidR="00522FA4" w:rsidRPr="0049185C" w:rsidRDefault="00522FA4" w:rsidP="0049185C">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w:t>
      </w:r>
      <w:proofErr w:type="spellStart"/>
      <w:r w:rsidRPr="0049185C">
        <w:rPr>
          <w:rFonts w:cs="Tahoma"/>
          <w:szCs w:val="20"/>
        </w:rPr>
        <w:t>ii</w:t>
      </w:r>
      <w:proofErr w:type="spellEnd"/>
      <w:r w:rsidRPr="0049185C">
        <w:rPr>
          <w:rFonts w:cs="Tahoma"/>
          <w:szCs w:val="20"/>
        </w:rPr>
        <w:t>)</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49185C">
        <w:rPr>
          <w:rFonts w:cs="Tahoma"/>
          <w:szCs w:val="20"/>
        </w:rPr>
        <w:t>iii</w:t>
      </w:r>
      <w:proofErr w:type="spellEnd"/>
      <w:r w:rsidRPr="0049185C">
        <w:rPr>
          <w:rFonts w:cs="Tahoma"/>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49185C">
        <w:rPr>
          <w:rFonts w:cs="Tahoma"/>
          <w:szCs w:val="20"/>
        </w:rPr>
        <w:t>iv</w:t>
      </w:r>
      <w:proofErr w:type="spellEnd"/>
      <w:r w:rsidRPr="0049185C">
        <w:rPr>
          <w:rFonts w:cs="Tahoma"/>
          <w:szCs w:val="20"/>
        </w:rPr>
        <w:t>) clubes de investimento, desde que tenham a carteira gerida por um ou mais cotistas, que sejam Investidores Qualificados.</w:t>
      </w:r>
    </w:p>
    <w:p w14:paraId="4E70D12F" w14:textId="71B31BE6" w:rsidR="00AD1586" w:rsidRPr="0049185C" w:rsidRDefault="00AD1586" w:rsidP="0049185C">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sidRPr="0049185C">
        <w:rPr>
          <w:rFonts w:cs="Tahoma"/>
          <w:szCs w:val="20"/>
        </w:rPr>
        <w:t>ii</w:t>
      </w:r>
      <w:proofErr w:type="spellEnd"/>
      <w:r w:rsidRPr="0049185C">
        <w:rPr>
          <w:rFonts w:cs="Tahoma"/>
          <w:szCs w:val="20"/>
        </w:rPr>
        <w:t>) o Coordenador Líder verifique o cumprimento das regras previstas nos art. 2º e 3º da Instrução CVM 476; e (</w:t>
      </w:r>
      <w:proofErr w:type="spellStart"/>
      <w:r w:rsidRPr="0049185C">
        <w:rPr>
          <w:rFonts w:cs="Tahoma"/>
          <w:szCs w:val="20"/>
        </w:rPr>
        <w:t>iii</w:t>
      </w:r>
      <w:proofErr w:type="spellEnd"/>
      <w:r w:rsidRPr="0049185C">
        <w:rPr>
          <w:rFonts w:cs="Tahoma"/>
          <w:szCs w:val="20"/>
        </w:rPr>
        <w:t xml:space="preserve">) a negociação das Debêntures deve ser realizada nas </w:t>
      </w:r>
      <w:r w:rsidRPr="0049185C">
        <w:rPr>
          <w:rFonts w:cs="Tahoma"/>
          <w:szCs w:val="20"/>
        </w:rPr>
        <w:lastRenderedPageBreak/>
        <w:t xml:space="preserve">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desde a Data de Subscrição até a data de sua efetiva aquisição.</w:t>
      </w:r>
    </w:p>
    <w:p w14:paraId="5915D61C" w14:textId="77777777" w:rsidR="00097C33" w:rsidRPr="0049185C" w:rsidRDefault="00097C33">
      <w:pPr>
        <w:pStyle w:val="Level2"/>
        <w:rPr>
          <w:rFonts w:cs="Tahoma"/>
          <w:b/>
          <w:szCs w:val="20"/>
        </w:rPr>
      </w:pPr>
      <w:bookmarkStart w:id="85" w:name="_DV_M60"/>
      <w:bookmarkStart w:id="86" w:name="_DV_M61"/>
      <w:bookmarkStart w:id="87" w:name="_DV_M62"/>
      <w:bookmarkEnd w:id="85"/>
      <w:bookmarkEnd w:id="86"/>
      <w:bookmarkEnd w:id="87"/>
      <w:r w:rsidRPr="0049185C">
        <w:rPr>
          <w:rFonts w:cs="Tahoma"/>
          <w:b/>
          <w:szCs w:val="20"/>
        </w:rPr>
        <w:t>Enquadramento do Projeto</w:t>
      </w:r>
    </w:p>
    <w:p w14:paraId="35C3C870" w14:textId="1CD8B84A" w:rsidR="00097C33" w:rsidRPr="0049185C" w:rsidRDefault="006B7B56">
      <w:pPr>
        <w:pStyle w:val="Level3"/>
        <w:tabs>
          <w:tab w:val="num" w:pos="2127"/>
        </w:tabs>
        <w:ind w:left="1276"/>
        <w:rPr>
          <w:rFonts w:cs="Tahoma"/>
          <w:szCs w:val="20"/>
        </w:rPr>
      </w:pPr>
      <w:bookmarkStart w:id="88" w:name="_DV_M63"/>
      <w:bookmarkEnd w:id="88"/>
      <w:r w:rsidRPr="0049185C">
        <w:rPr>
          <w:rFonts w:cs="Tahoma"/>
          <w:szCs w:val="20"/>
        </w:rPr>
        <w:t>A Emissão será realizada na forma do artigo 2º 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w:t>
      </w:r>
      <w:proofErr w:type="spellStart"/>
      <w:r w:rsidR="00E610EC" w:rsidRPr="00F0475C">
        <w:rPr>
          <w:rFonts w:cs="Tahoma"/>
          <w:szCs w:val="20"/>
        </w:rPr>
        <w:t>ii</w:t>
      </w:r>
      <w:proofErr w:type="spellEnd"/>
      <w:r w:rsidR="00E610EC" w:rsidRPr="00F0475C">
        <w:rPr>
          <w:rFonts w:cs="Tahoma"/>
          <w:szCs w:val="20"/>
        </w:rPr>
        <w:t>)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BAB I; (</w:t>
      </w:r>
      <w:proofErr w:type="spellStart"/>
      <w:r w:rsidR="00617CA2" w:rsidRPr="00F0475C">
        <w:rPr>
          <w:rFonts w:cs="Tahoma"/>
          <w:szCs w:val="20"/>
        </w:rPr>
        <w:t>iii</w:t>
      </w:r>
      <w:proofErr w:type="spellEnd"/>
      <w:r w:rsidR="00617CA2" w:rsidRPr="00F0475C">
        <w:rPr>
          <w:rFonts w:cs="Tahoma"/>
          <w:szCs w:val="20"/>
        </w:rPr>
        <w:t xml:space="preserve">)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V; (</w:t>
      </w:r>
      <w:proofErr w:type="spellStart"/>
      <w:r w:rsidR="00617CA2" w:rsidRPr="00F0475C">
        <w:rPr>
          <w:rFonts w:cs="Tahoma"/>
          <w:szCs w:val="20"/>
        </w:rPr>
        <w:t>iv</w:t>
      </w:r>
      <w:proofErr w:type="spellEnd"/>
      <w:r w:rsidR="00617CA2" w:rsidRPr="00F0475C">
        <w:rPr>
          <w:rFonts w:cs="Tahoma"/>
          <w:szCs w:val="20"/>
        </w:rPr>
        <w:t xml:space="preserve">)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32ED497B" w14:textId="77777777" w:rsidR="003E6892" w:rsidRPr="003A0FDC" w:rsidRDefault="003E6892" w:rsidP="00CF4346">
      <w:pPr>
        <w:pStyle w:val="Level3"/>
        <w:numPr>
          <w:ilvl w:val="0"/>
          <w:numId w:val="0"/>
        </w:numPr>
        <w:ind w:left="1276"/>
        <w:rPr>
          <w:rFonts w:cs="Tahoma"/>
          <w:szCs w:val="20"/>
        </w:rPr>
      </w:pPr>
    </w:p>
    <w:p w14:paraId="5428B086" w14:textId="77777777" w:rsidR="0063263C" w:rsidRPr="00F0475C" w:rsidRDefault="00AD6618" w:rsidP="003A0FDC">
      <w:pPr>
        <w:pStyle w:val="Level1"/>
        <w:rPr>
          <w:rFonts w:cs="Tahoma"/>
          <w:b/>
          <w:szCs w:val="20"/>
        </w:rPr>
      </w:pPr>
      <w:bookmarkStart w:id="89" w:name="_DV_M64"/>
      <w:bookmarkStart w:id="90" w:name="_Toc280370536"/>
      <w:bookmarkStart w:id="91" w:name="_Toc349040592"/>
      <w:bookmarkStart w:id="92" w:name="_Toc351469177"/>
      <w:bookmarkStart w:id="93" w:name="_Toc352767479"/>
      <w:bookmarkStart w:id="94" w:name="_Toc355626566"/>
      <w:bookmarkEnd w:id="89"/>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81"/>
      <w:bookmarkEnd w:id="90"/>
      <w:bookmarkEnd w:id="91"/>
      <w:bookmarkEnd w:id="92"/>
      <w:bookmarkEnd w:id="93"/>
      <w:bookmarkEnd w:id="94"/>
    </w:p>
    <w:p w14:paraId="3808F167" w14:textId="77777777" w:rsidR="0063263C" w:rsidRPr="00F0475C" w:rsidRDefault="0063263C" w:rsidP="007C3543">
      <w:pPr>
        <w:pStyle w:val="Level2"/>
        <w:rPr>
          <w:rFonts w:cs="Tahoma"/>
          <w:b/>
          <w:szCs w:val="20"/>
        </w:rPr>
      </w:pPr>
      <w:bookmarkStart w:id="95" w:name="_DV_M65"/>
      <w:bookmarkEnd w:id="95"/>
      <w:r w:rsidRPr="00F0475C">
        <w:rPr>
          <w:rFonts w:cs="Tahoma"/>
          <w:b/>
          <w:szCs w:val="20"/>
        </w:rPr>
        <w:t>Objeto Social da Emissora</w:t>
      </w:r>
    </w:p>
    <w:p w14:paraId="4A21C566" w14:textId="0074C94E" w:rsidR="00605C69" w:rsidRPr="0049185C" w:rsidRDefault="0082295E" w:rsidP="0049185C">
      <w:pPr>
        <w:pStyle w:val="Level3"/>
        <w:tabs>
          <w:tab w:val="num" w:pos="2127"/>
        </w:tabs>
        <w:ind w:left="1276"/>
        <w:rPr>
          <w:rFonts w:cs="Tahoma"/>
          <w:szCs w:val="20"/>
        </w:rPr>
      </w:pPr>
      <w:bookmarkStart w:id="96" w:name="_DV_M66"/>
      <w:bookmarkEnd w:id="96"/>
      <w:r w:rsidRPr="00621190">
        <w:rPr>
          <w:rFonts w:cs="Tahoma"/>
          <w:szCs w:val="20"/>
        </w:rPr>
        <w:t>A Emissora tem por objeto social</w:t>
      </w:r>
      <w:r w:rsidR="00823363">
        <w:rPr>
          <w:rFonts w:cs="Tahoma"/>
          <w:szCs w:val="20"/>
        </w:rPr>
        <w:t xml:space="preserve"> a participação nas </w:t>
      </w:r>
      <w:proofErr w:type="spellStart"/>
      <w:r w:rsidR="00823363">
        <w:rPr>
          <w:rFonts w:cs="Tahoma"/>
          <w:szCs w:val="20"/>
        </w:rPr>
        <w:t>SPEs</w:t>
      </w:r>
      <w:proofErr w:type="spellEnd"/>
      <w:r w:rsidR="00823363">
        <w:rPr>
          <w:rFonts w:cs="Tahoma"/>
          <w:szCs w:val="20"/>
        </w:rPr>
        <w:t xml:space="preserve"> na qualidade de acionista.</w:t>
      </w:r>
    </w:p>
    <w:p w14:paraId="0C9EB0C0" w14:textId="77777777" w:rsidR="0063263C" w:rsidRPr="0049185C" w:rsidRDefault="0063263C">
      <w:pPr>
        <w:pStyle w:val="Level2"/>
        <w:rPr>
          <w:rFonts w:cs="Tahoma"/>
          <w:b/>
          <w:szCs w:val="20"/>
        </w:rPr>
      </w:pPr>
      <w:bookmarkStart w:id="97" w:name="_DV_M67"/>
      <w:bookmarkEnd w:id="97"/>
      <w:r w:rsidRPr="0049185C">
        <w:rPr>
          <w:rFonts w:cs="Tahoma"/>
          <w:b/>
          <w:szCs w:val="20"/>
        </w:rPr>
        <w:t>Número da Emissão</w:t>
      </w:r>
    </w:p>
    <w:p w14:paraId="3EEF6F4C" w14:textId="5E4F60AA" w:rsidR="0063263C" w:rsidRPr="00F0475C" w:rsidRDefault="0063263C" w:rsidP="0049185C">
      <w:pPr>
        <w:pStyle w:val="Level3"/>
        <w:tabs>
          <w:tab w:val="num" w:pos="2127"/>
        </w:tabs>
        <w:ind w:left="1276"/>
        <w:rPr>
          <w:rFonts w:cs="Tahoma"/>
          <w:szCs w:val="20"/>
        </w:rPr>
      </w:pPr>
      <w:bookmarkStart w:id="98" w:name="_DV_M68"/>
      <w:bookmarkEnd w:id="98"/>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28D7D45" w14:textId="77777777" w:rsidR="0054702C" w:rsidRPr="00621190" w:rsidRDefault="0054702C">
      <w:pPr>
        <w:pStyle w:val="Level2"/>
        <w:rPr>
          <w:rFonts w:cs="Tahoma"/>
          <w:b/>
          <w:szCs w:val="20"/>
        </w:rPr>
      </w:pPr>
      <w:bookmarkStart w:id="99" w:name="_DV_M69"/>
      <w:bookmarkStart w:id="100" w:name="_DV_M70"/>
      <w:bookmarkStart w:id="101" w:name="_DV_M72"/>
      <w:bookmarkEnd w:id="99"/>
      <w:bookmarkEnd w:id="100"/>
      <w:bookmarkEnd w:id="101"/>
      <w:r w:rsidRPr="00621190">
        <w:rPr>
          <w:rFonts w:cs="Tahoma"/>
          <w:b/>
          <w:szCs w:val="20"/>
        </w:rPr>
        <w:t>Data de Emissão</w:t>
      </w:r>
    </w:p>
    <w:p w14:paraId="090B7E8F" w14:textId="67C7D268" w:rsidR="0054702C" w:rsidRPr="0049185C" w:rsidRDefault="0054702C" w:rsidP="0049185C">
      <w:pPr>
        <w:pStyle w:val="Level3"/>
        <w:tabs>
          <w:tab w:val="num" w:pos="2127"/>
        </w:tabs>
        <w:ind w:left="1276"/>
        <w:rPr>
          <w:rFonts w:cs="Tahoma"/>
          <w:szCs w:val="20"/>
        </w:rPr>
      </w:pPr>
      <w:r w:rsidRPr="00CD4AA0">
        <w:rPr>
          <w:rFonts w:cs="Tahoma"/>
          <w:szCs w:val="20"/>
        </w:rPr>
        <w:t xml:space="preserve">Para todos os fins e efeitos, a data de </w:t>
      </w:r>
      <w:r w:rsidR="008360AD" w:rsidRPr="0049185C">
        <w:rPr>
          <w:rFonts w:cs="Tahoma"/>
          <w:szCs w:val="20"/>
        </w:rPr>
        <w:t xml:space="preserve">emissão das Debêntures é o dia </w:t>
      </w:r>
      <w:r w:rsidR="008D38AB" w:rsidRPr="0049185C">
        <w:rPr>
          <w:rFonts w:cs="Tahoma"/>
          <w:szCs w:val="20"/>
        </w:rPr>
        <w:t>[</w:t>
      </w:r>
      <w:r w:rsidR="00522FA4" w:rsidRPr="0049185C">
        <w:rPr>
          <w:rFonts w:eastAsia="Arial Unicode MS" w:cs="Tahoma"/>
          <w:color w:val="000000" w:themeColor="text1"/>
          <w:szCs w:val="20"/>
        </w:rPr>
        <w:t>30</w:t>
      </w:r>
      <w:r w:rsidR="00637537" w:rsidRPr="0049185C">
        <w:rPr>
          <w:rFonts w:cs="Tahoma"/>
          <w:szCs w:val="20"/>
        </w:rPr>
        <w:t xml:space="preserve"> </w:t>
      </w:r>
      <w:r w:rsidRPr="0049185C">
        <w:rPr>
          <w:rFonts w:cs="Tahoma"/>
          <w:szCs w:val="20"/>
        </w:rPr>
        <w:t>de</w:t>
      </w:r>
      <w:r w:rsidR="000A0478" w:rsidRPr="0049185C">
        <w:rPr>
          <w:rFonts w:cs="Tahoma"/>
          <w:szCs w:val="20"/>
        </w:rPr>
        <w:t xml:space="preserve"> </w:t>
      </w:r>
      <w:r w:rsidR="00522FA4" w:rsidRPr="0049185C">
        <w:rPr>
          <w:rFonts w:cs="Tahoma"/>
          <w:szCs w:val="20"/>
        </w:rPr>
        <w:t>abril</w:t>
      </w:r>
      <w:r w:rsidR="008D38AB" w:rsidRPr="0049185C">
        <w:rPr>
          <w:rFonts w:cs="Tahoma"/>
          <w:szCs w:val="20"/>
        </w:rPr>
        <w:t>]</w:t>
      </w:r>
      <w:r w:rsidR="006437F8" w:rsidRPr="0049185C">
        <w:rPr>
          <w:rFonts w:cs="Tahoma"/>
          <w:szCs w:val="20"/>
        </w:rPr>
        <w:t xml:space="preserve"> </w:t>
      </w:r>
      <w:r w:rsidRPr="0049185C">
        <w:rPr>
          <w:rFonts w:cs="Tahoma"/>
          <w:szCs w:val="20"/>
        </w:rPr>
        <w:t>de</w:t>
      </w:r>
      <w:r w:rsidR="000A0478" w:rsidRPr="0049185C">
        <w:rPr>
          <w:rFonts w:cs="Tahoma"/>
          <w:szCs w:val="20"/>
        </w:rPr>
        <w:t xml:space="preserve"> </w:t>
      </w:r>
      <w:r w:rsidR="00737211" w:rsidRPr="0049185C">
        <w:rPr>
          <w:rFonts w:cs="Tahoma"/>
          <w:szCs w:val="20"/>
        </w:rPr>
        <w:t>201</w:t>
      </w:r>
      <w:r w:rsidR="00522FA4" w:rsidRPr="0049185C">
        <w:rPr>
          <w:rFonts w:cs="Tahoma"/>
          <w:szCs w:val="20"/>
        </w:rPr>
        <w:t>9</w:t>
      </w:r>
      <w:r w:rsidR="00737211" w:rsidRPr="0049185C">
        <w:rPr>
          <w:rFonts w:cs="Tahoma"/>
          <w:szCs w:val="20"/>
        </w:rPr>
        <w:t> </w:t>
      </w:r>
      <w:r w:rsidRPr="0049185C">
        <w:rPr>
          <w:rFonts w:cs="Tahoma"/>
          <w:szCs w:val="20"/>
        </w:rPr>
        <w:t>(</w:t>
      </w:r>
      <w:r w:rsidR="00AF4179" w:rsidRPr="0049185C">
        <w:rPr>
          <w:rFonts w:cs="Tahoma"/>
          <w:szCs w:val="20"/>
        </w:rPr>
        <w:t>“</w:t>
      </w:r>
      <w:r w:rsidRPr="0049185C">
        <w:rPr>
          <w:rFonts w:cs="Tahoma"/>
          <w:szCs w:val="20"/>
          <w:u w:val="single"/>
        </w:rPr>
        <w:t>Data de Emissão</w:t>
      </w:r>
      <w:r w:rsidR="00AF4179" w:rsidRPr="0049185C">
        <w:rPr>
          <w:rFonts w:cs="Tahoma"/>
          <w:szCs w:val="20"/>
        </w:rPr>
        <w:t>”</w:t>
      </w:r>
      <w:r w:rsidRPr="0049185C">
        <w:rPr>
          <w:rFonts w:cs="Tahoma"/>
          <w:szCs w:val="20"/>
        </w:rPr>
        <w:t>).</w:t>
      </w:r>
      <w:r w:rsidR="004751F9" w:rsidRPr="0049185C">
        <w:rPr>
          <w:rFonts w:cs="Tahoma"/>
          <w:szCs w:val="20"/>
        </w:rPr>
        <w:t xml:space="preserve"> </w:t>
      </w:r>
      <w:bookmarkStart w:id="102" w:name="_Hlk5960369"/>
      <w:r w:rsidR="006726ED">
        <w:rPr>
          <w:rFonts w:cs="Tahoma"/>
          <w:szCs w:val="20"/>
        </w:rPr>
        <w:t>[</w:t>
      </w:r>
      <w:r w:rsidR="006726ED" w:rsidRPr="000F5148">
        <w:rPr>
          <w:rFonts w:cs="Tahoma"/>
          <w:b/>
          <w:szCs w:val="20"/>
          <w:highlight w:val="yellow"/>
        </w:rPr>
        <w:t>NOTA VR</w:t>
      </w:r>
      <w:r w:rsidR="006726ED" w:rsidRPr="000F5148">
        <w:rPr>
          <w:rFonts w:cs="Tahoma"/>
          <w:szCs w:val="20"/>
          <w:highlight w:val="yellow"/>
        </w:rPr>
        <w:t>: Data pendente de confirmação</w:t>
      </w:r>
      <w:r w:rsidR="006726ED">
        <w:rPr>
          <w:rFonts w:cs="Tahoma"/>
          <w:szCs w:val="20"/>
        </w:rPr>
        <w:t>]</w:t>
      </w:r>
      <w:bookmarkEnd w:id="102"/>
    </w:p>
    <w:p w14:paraId="1902FA29" w14:textId="77777777" w:rsidR="0063263C" w:rsidRPr="0049185C" w:rsidRDefault="0063263C">
      <w:pPr>
        <w:pStyle w:val="Level2"/>
        <w:rPr>
          <w:rFonts w:cs="Tahoma"/>
          <w:b/>
          <w:szCs w:val="20"/>
        </w:rPr>
      </w:pPr>
      <w:r w:rsidRPr="0049185C">
        <w:rPr>
          <w:rFonts w:cs="Tahoma"/>
          <w:b/>
          <w:szCs w:val="20"/>
        </w:rPr>
        <w:t>Número de Séries</w:t>
      </w:r>
    </w:p>
    <w:p w14:paraId="2243C8EF" w14:textId="77777777" w:rsidR="00557D21" w:rsidRPr="0049185C" w:rsidRDefault="0073138D" w:rsidP="0049185C">
      <w:pPr>
        <w:pStyle w:val="Level3"/>
        <w:tabs>
          <w:tab w:val="num" w:pos="2268"/>
        </w:tabs>
        <w:ind w:left="1276"/>
        <w:rPr>
          <w:rFonts w:cs="Tahoma"/>
          <w:szCs w:val="20"/>
        </w:rPr>
      </w:pPr>
      <w:bookmarkStart w:id="103" w:name="_DV_M73"/>
      <w:bookmarkStart w:id="104" w:name="_Toc367387544"/>
      <w:bookmarkEnd w:id="103"/>
      <w:r w:rsidRPr="0049185C">
        <w:rPr>
          <w:rFonts w:cs="Tahoma"/>
          <w:szCs w:val="20"/>
        </w:rPr>
        <w:t>A Emissão será realizada em série única.</w:t>
      </w:r>
      <w:r w:rsidR="00522FA4" w:rsidRPr="0049185C">
        <w:rPr>
          <w:rFonts w:cs="Tahoma"/>
          <w:szCs w:val="20"/>
        </w:rPr>
        <w:t xml:space="preserve"> </w:t>
      </w:r>
      <w:bookmarkEnd w:id="104"/>
    </w:p>
    <w:p w14:paraId="1D803F72" w14:textId="77777777" w:rsidR="00C67A95" w:rsidRPr="0049185C" w:rsidRDefault="00C67A95">
      <w:pPr>
        <w:pStyle w:val="Level2"/>
        <w:rPr>
          <w:rFonts w:cs="Tahoma"/>
          <w:b/>
          <w:szCs w:val="20"/>
        </w:rPr>
      </w:pPr>
      <w:r w:rsidRPr="0049185C">
        <w:rPr>
          <w:rFonts w:cs="Tahoma"/>
          <w:b/>
          <w:szCs w:val="20"/>
        </w:rPr>
        <w:t>Valor Total da Emissão</w:t>
      </w:r>
    </w:p>
    <w:p w14:paraId="5C0EC69A" w14:textId="4BC43AF3" w:rsidR="00C67A95" w:rsidRPr="007C3543" w:rsidRDefault="00A52786" w:rsidP="0049185C">
      <w:pPr>
        <w:pStyle w:val="Level3"/>
        <w:tabs>
          <w:tab w:val="num" w:pos="2127"/>
        </w:tabs>
        <w:ind w:left="1276"/>
        <w:rPr>
          <w:rFonts w:cs="Tahoma"/>
          <w:szCs w:val="20"/>
        </w:rPr>
      </w:pPr>
      <w:bookmarkStart w:id="105"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1E0007">
        <w:rPr>
          <w:rFonts w:cs="Tahoma"/>
          <w:szCs w:val="20"/>
        </w:rPr>
        <w:t>[</w:t>
      </w:r>
      <w:r w:rsidR="0073138D" w:rsidRPr="0049185C">
        <w:rPr>
          <w:rFonts w:cs="Tahoma"/>
          <w:szCs w:val="20"/>
        </w:rPr>
        <w:t>R$</w:t>
      </w:r>
      <w:r w:rsidR="008D38AB" w:rsidRPr="0049185C">
        <w:rPr>
          <w:rFonts w:cs="Tahoma"/>
          <w:szCs w:val="20"/>
        </w:rPr>
        <w:t> </w:t>
      </w:r>
      <w:r w:rsidR="0073138D" w:rsidRPr="0049185C">
        <w:rPr>
          <w:rFonts w:cs="Tahoma"/>
          <w:szCs w:val="20"/>
        </w:rPr>
        <w:t>108.700.000,00 (cento e oito milhões e setecentos mil reais)</w:t>
      </w:r>
      <w:r w:rsidR="001E0007">
        <w:rPr>
          <w:rFonts w:cs="Tahoma"/>
          <w:szCs w:val="20"/>
        </w:rPr>
        <w:t>]</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105"/>
      <w:r w:rsidR="006726ED">
        <w:rPr>
          <w:rFonts w:cs="Tahoma"/>
          <w:szCs w:val="20"/>
        </w:rPr>
        <w:t xml:space="preserve"> [</w:t>
      </w:r>
      <w:r w:rsidR="006726ED" w:rsidRPr="00DE62A5">
        <w:rPr>
          <w:rFonts w:cs="Tahoma"/>
          <w:b/>
          <w:szCs w:val="20"/>
          <w:highlight w:val="yellow"/>
        </w:rPr>
        <w:t>NOTA VR</w:t>
      </w:r>
      <w:r w:rsidR="006726ED" w:rsidRPr="00DE62A5">
        <w:rPr>
          <w:rFonts w:cs="Tahoma"/>
          <w:szCs w:val="20"/>
          <w:highlight w:val="yellow"/>
        </w:rPr>
        <w:t xml:space="preserve">: </w:t>
      </w:r>
      <w:r w:rsidR="006726ED">
        <w:rPr>
          <w:rFonts w:cs="Tahoma"/>
          <w:szCs w:val="20"/>
          <w:highlight w:val="yellow"/>
        </w:rPr>
        <w:t xml:space="preserve">valor </w:t>
      </w:r>
      <w:r w:rsidR="006726ED" w:rsidRPr="00DE62A5">
        <w:rPr>
          <w:rFonts w:cs="Tahoma"/>
          <w:szCs w:val="20"/>
          <w:highlight w:val="yellow"/>
        </w:rPr>
        <w:t>pendente de confirmação</w:t>
      </w:r>
      <w:r w:rsidR="006726ED">
        <w:rPr>
          <w:rFonts w:cs="Tahoma"/>
          <w:szCs w:val="20"/>
        </w:rPr>
        <w:t>]</w:t>
      </w:r>
    </w:p>
    <w:p w14:paraId="3DE5DD65" w14:textId="77777777" w:rsidR="0063263C" w:rsidRPr="00F0475C" w:rsidRDefault="0063263C">
      <w:pPr>
        <w:pStyle w:val="Level2"/>
        <w:rPr>
          <w:rFonts w:cs="Tahoma"/>
          <w:b/>
          <w:szCs w:val="20"/>
        </w:rPr>
      </w:pPr>
      <w:bookmarkStart w:id="106" w:name="_DV_M74"/>
      <w:bookmarkEnd w:id="106"/>
      <w:r w:rsidRPr="005746AE">
        <w:rPr>
          <w:rFonts w:cs="Tahoma"/>
          <w:b/>
          <w:szCs w:val="20"/>
        </w:rPr>
        <w:t>Colocação e Procedimento de Distribuição</w:t>
      </w:r>
    </w:p>
    <w:p w14:paraId="366B4CF3" w14:textId="1998C0A6" w:rsidR="00B905B4" w:rsidRPr="00621190" w:rsidRDefault="00B905B4" w:rsidP="0049185C">
      <w:pPr>
        <w:pStyle w:val="Level3"/>
        <w:ind w:left="1276"/>
        <w:rPr>
          <w:rFonts w:cs="Tahoma"/>
          <w:szCs w:val="20"/>
        </w:rPr>
      </w:pPr>
      <w:bookmarkStart w:id="107" w:name="_DV_M75"/>
      <w:bookmarkStart w:id="108" w:name="_Ref456375867"/>
      <w:bookmarkStart w:id="109" w:name="_Ref447136239"/>
      <w:bookmarkEnd w:id="107"/>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lastRenderedPageBreak/>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w:t>
      </w:r>
      <w:r w:rsidR="001E0007">
        <w:rPr>
          <w:rFonts w:cs="Tahoma"/>
          <w:szCs w:val="20"/>
        </w:rPr>
        <w:t>[</w:t>
      </w:r>
      <w:r w:rsidRPr="00F0475C">
        <w:rPr>
          <w:rFonts w:cs="Tahoma"/>
          <w:szCs w:val="20"/>
        </w:rPr>
        <w:t>R$</w:t>
      </w:r>
      <w:r w:rsidR="00E8724F" w:rsidRPr="00F0475C">
        <w:rPr>
          <w:rFonts w:cs="Tahoma"/>
          <w:szCs w:val="20"/>
        </w:rPr>
        <w:t> </w:t>
      </w:r>
      <w:r w:rsidRPr="00B851B8">
        <w:rPr>
          <w:rFonts w:cs="Tahoma"/>
          <w:szCs w:val="20"/>
        </w:rPr>
        <w:t>108.700.000,00 (cento e oito milhões e setecentos mil reais)</w:t>
      </w:r>
      <w:r w:rsidR="001E0007">
        <w:rPr>
          <w:rFonts w:cs="Tahoma"/>
          <w:szCs w:val="20"/>
        </w:rPr>
        <w:t>]</w:t>
      </w:r>
      <w:r w:rsidR="00AB3E46" w:rsidRPr="00B851B8">
        <w:rPr>
          <w:rFonts w:cs="Tahoma"/>
          <w:szCs w:val="20"/>
        </w:rPr>
        <w:t>.</w:t>
      </w:r>
      <w:r w:rsidR="006726ED">
        <w:rPr>
          <w:rFonts w:cs="Tahoma"/>
          <w:szCs w:val="20"/>
        </w:rPr>
        <w:t xml:space="preserve"> [</w:t>
      </w:r>
      <w:r w:rsidR="006726ED" w:rsidRPr="00DE62A5">
        <w:rPr>
          <w:rFonts w:cs="Tahoma"/>
          <w:b/>
          <w:szCs w:val="20"/>
          <w:highlight w:val="yellow"/>
        </w:rPr>
        <w:t>NOTA VR</w:t>
      </w:r>
      <w:r w:rsidR="006726ED" w:rsidRPr="00DE62A5">
        <w:rPr>
          <w:rFonts w:cs="Tahoma"/>
          <w:szCs w:val="20"/>
          <w:highlight w:val="yellow"/>
        </w:rPr>
        <w:t xml:space="preserve">: </w:t>
      </w:r>
      <w:r w:rsidR="006726ED">
        <w:rPr>
          <w:rFonts w:cs="Tahoma"/>
          <w:szCs w:val="20"/>
          <w:highlight w:val="yellow"/>
        </w:rPr>
        <w:t xml:space="preserve">valor </w:t>
      </w:r>
      <w:r w:rsidR="006726ED" w:rsidRPr="00DE62A5">
        <w:rPr>
          <w:rFonts w:cs="Tahoma"/>
          <w:szCs w:val="20"/>
          <w:highlight w:val="yellow"/>
        </w:rPr>
        <w:t>pendente de confirmação</w:t>
      </w:r>
      <w:r w:rsidR="006726ED">
        <w:rPr>
          <w:rFonts w:cs="Tahoma"/>
          <w:szCs w:val="20"/>
        </w:rPr>
        <w:t>]</w:t>
      </w:r>
    </w:p>
    <w:p w14:paraId="4D73D746" w14:textId="61E28E95" w:rsidR="00B905B4" w:rsidRPr="00F0475C" w:rsidRDefault="00616138">
      <w:pPr>
        <w:pStyle w:val="Level3"/>
        <w:ind w:left="1276"/>
        <w:rPr>
          <w:rFonts w:cs="Tahoma"/>
          <w:szCs w:val="20"/>
        </w:rPr>
      </w:pPr>
      <w:bookmarkStart w:id="110" w:name="_DV_M76"/>
      <w:bookmarkStart w:id="111" w:name="_DV_M78"/>
      <w:bookmarkEnd w:id="108"/>
      <w:bookmarkEnd w:id="109"/>
      <w:bookmarkEnd w:id="110"/>
      <w:bookmarkEnd w:id="111"/>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“Contrato de Coordenação, Colocação e Distribuição Pública com Esforços Restritos, sob Regime de Garantia de Colocação, da </w:t>
      </w:r>
      <w:r w:rsidR="00FC64C3">
        <w:rPr>
          <w:rFonts w:cs="Tahoma"/>
          <w:szCs w:val="20"/>
        </w:rPr>
        <w:t>1</w:t>
      </w:r>
      <w:r w:rsidR="00B905B4" w:rsidRPr="005746AE">
        <w:rPr>
          <w:rFonts w:cs="Tahoma"/>
          <w:szCs w:val="20"/>
        </w:rPr>
        <w:t xml:space="preserve">ª </w:t>
      </w:r>
      <w:r w:rsidR="00FC64C3">
        <w:rPr>
          <w:rFonts w:cs="Tahoma"/>
          <w:szCs w:val="20"/>
        </w:rPr>
        <w:t xml:space="preserve">(primeira) </w:t>
      </w:r>
      <w:r w:rsidR="00B905B4" w:rsidRPr="003A0FDC">
        <w:rPr>
          <w:rFonts w:cs="Tahoma"/>
          <w:szCs w:val="20"/>
        </w:rPr>
        <w:t xml:space="preserve">Emissão de Debêntures Simples, Não Conversíveis em Ações, da Espécie Quirografária com Garantia </w:t>
      </w:r>
      <w:r w:rsidR="006E5F86" w:rsidRPr="007C3543">
        <w:rPr>
          <w:rFonts w:cs="Tahoma"/>
          <w:szCs w:val="20"/>
        </w:rPr>
        <w:t xml:space="preserve">Real e </w:t>
      </w:r>
      <w:r w:rsidR="00B905B4" w:rsidRPr="005746AE">
        <w:rPr>
          <w:rFonts w:cs="Tahoma"/>
          <w:szCs w:val="20"/>
        </w:rPr>
        <w:t>Adicional Fidejussória, para Distribuição Pública com Esforços Restritos, da Babilônia Holding S.A.” (“</w:t>
      </w:r>
      <w:r w:rsidR="00B905B4" w:rsidRPr="00F0475C">
        <w:rPr>
          <w:rFonts w:cs="Tahoma"/>
          <w:szCs w:val="20"/>
          <w:u w:val="single"/>
        </w:rPr>
        <w:t>Contrato de Distribuição</w:t>
      </w:r>
      <w:r w:rsidR="00B905B4" w:rsidRPr="00F0475C">
        <w:rPr>
          <w:rFonts w:cs="Tahoma"/>
          <w:szCs w:val="20"/>
        </w:rPr>
        <w:t xml:space="preserve">”), a ser celebrado entre a Emissora e </w:t>
      </w:r>
      <w:r w:rsidR="00E8724F" w:rsidRPr="00F0475C">
        <w:rPr>
          <w:rFonts w:cs="Tahoma"/>
          <w:szCs w:val="20"/>
        </w:rPr>
        <w:t>o Coordenador Líder</w:t>
      </w:r>
      <w:r w:rsidR="00B905B4" w:rsidRPr="00F0475C">
        <w:rPr>
          <w:rFonts w:cs="Tahoma"/>
          <w:szCs w:val="20"/>
        </w:rPr>
        <w:t>.</w:t>
      </w:r>
    </w:p>
    <w:p w14:paraId="70167FD4" w14:textId="18D233DD" w:rsidR="006C6E8E" w:rsidRPr="007C3543" w:rsidRDefault="006C6E8E">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proofErr w:type="spellStart"/>
      <w:r w:rsidRPr="00CF4346">
        <w:rPr>
          <w:i/>
          <w:u w:val="single"/>
        </w:rPr>
        <w:t>Bookbuilding</w:t>
      </w:r>
      <w:proofErr w:type="spellEnd"/>
      <w:r w:rsidRPr="003A0FDC">
        <w:rPr>
          <w:rFonts w:cs="Tahoma"/>
          <w:szCs w:val="20"/>
        </w:rPr>
        <w:t xml:space="preserve">”). O resultado do Procedimento de </w:t>
      </w:r>
      <w:proofErr w:type="spellStart"/>
      <w:r w:rsidRPr="007C3543">
        <w:rPr>
          <w:rFonts w:cs="Tahoma"/>
          <w:i/>
          <w:szCs w:val="20"/>
        </w:rPr>
        <w:t>Bookbuildi</w:t>
      </w:r>
      <w:r w:rsidRPr="005746AE">
        <w:rPr>
          <w:rFonts w:cs="Tahoma"/>
          <w:i/>
          <w:szCs w:val="20"/>
        </w:rPr>
        <w:t>ng</w:t>
      </w:r>
      <w:proofErr w:type="spellEnd"/>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15</w:t>
      </w:r>
      <w:r w:rsidRPr="003A0FDC">
        <w:rPr>
          <w:rFonts w:cs="Tahoma"/>
          <w:szCs w:val="20"/>
        </w:rPr>
        <w:t xml:space="preserve"> (</w:t>
      </w:r>
      <w:r w:rsidR="00FC64C3">
        <w:rPr>
          <w:rFonts w:cs="Tahoma"/>
          <w:szCs w:val="20"/>
        </w:rPr>
        <w:t>quinze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proofErr w:type="spellStart"/>
      <w:r w:rsidRPr="007C3543">
        <w:rPr>
          <w:rFonts w:cs="Tahoma"/>
          <w:i/>
          <w:szCs w:val="20"/>
        </w:rPr>
        <w:t>Bookbuilding</w:t>
      </w:r>
      <w:proofErr w:type="spellEnd"/>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2A32DB55" w14:textId="77777777" w:rsidR="006C6E8E" w:rsidRPr="00621190" w:rsidRDefault="006C6E8E">
      <w:pPr>
        <w:pStyle w:val="Level3"/>
        <w:ind w:left="1276"/>
        <w:rPr>
          <w:rFonts w:cs="Tahoma"/>
          <w:szCs w:val="20"/>
        </w:rPr>
      </w:pPr>
      <w:r w:rsidRPr="005746AE">
        <w:rPr>
          <w:rFonts w:cs="Tahoma"/>
          <w:szCs w:val="20"/>
        </w:rPr>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w:t>
      </w:r>
      <w:proofErr w:type="spellStart"/>
      <w:r w:rsidRPr="00F0475C">
        <w:rPr>
          <w:rFonts w:cs="Tahoma"/>
          <w:szCs w:val="20"/>
        </w:rPr>
        <w:t>ii</w:t>
      </w:r>
      <w:proofErr w:type="spellEnd"/>
      <w:r w:rsidRPr="00F0475C">
        <w:rPr>
          <w:rFonts w:cs="Tahoma"/>
          <w:szCs w:val="20"/>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7C151455" w14:textId="0E016927" w:rsidR="006C6E8E" w:rsidRPr="00F0475C" w:rsidRDefault="00FC64C3">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w:t>
      </w:r>
      <w:proofErr w:type="spellStart"/>
      <w:r w:rsidR="006C6E8E" w:rsidRPr="00F0475C">
        <w:rPr>
          <w:rFonts w:cs="Tahoma"/>
          <w:szCs w:val="20"/>
        </w:rPr>
        <w:t>ii</w:t>
      </w:r>
      <w:proofErr w:type="spellEnd"/>
      <w:r w:rsidR="006C6E8E" w:rsidRPr="00F0475C">
        <w:rPr>
          <w:rFonts w:cs="Tahoma"/>
          <w:szCs w:val="20"/>
        </w:rPr>
        <w:t xml:space="preserve">) as Debêntures estão sujeitas às restrições de negociação previstas na Instrução CVM </w:t>
      </w:r>
      <w:r w:rsidR="006C6E8E" w:rsidRPr="00F0475C">
        <w:rPr>
          <w:rFonts w:cs="Tahoma"/>
          <w:szCs w:val="20"/>
        </w:rPr>
        <w:lastRenderedPageBreak/>
        <w:t>476 e nesta Escritura; e (</w:t>
      </w:r>
      <w:proofErr w:type="spellStart"/>
      <w:r w:rsidR="006C6E8E" w:rsidRPr="00F0475C">
        <w:rPr>
          <w:rFonts w:cs="Tahoma"/>
          <w:szCs w:val="20"/>
        </w:rPr>
        <w:t>iii</w:t>
      </w:r>
      <w:proofErr w:type="spellEnd"/>
      <w:r w:rsidR="006C6E8E" w:rsidRPr="00F0475C">
        <w:rPr>
          <w:rFonts w:cs="Tahoma"/>
          <w:szCs w:val="20"/>
        </w:rPr>
        <w:t>) efetuou sua própria análise com relação à qualidade e riscos das Debêntures e da Emissora.</w:t>
      </w:r>
    </w:p>
    <w:p w14:paraId="4FB9F385" w14:textId="672BBFB4" w:rsidR="006C6E8E" w:rsidRPr="00F0475C" w:rsidRDefault="006C6E8E">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proofErr w:type="spellStart"/>
      <w:r w:rsidRPr="00F0475C">
        <w:rPr>
          <w:rFonts w:cs="Tahoma"/>
          <w:i/>
          <w:szCs w:val="20"/>
        </w:rPr>
        <w:t>Bookbuilding</w:t>
      </w:r>
      <w:proofErr w:type="spellEnd"/>
      <w:r w:rsidRPr="00F0475C">
        <w:rPr>
          <w:rFonts w:cs="Tahoma"/>
          <w:szCs w:val="20"/>
        </w:rPr>
        <w:t xml:space="preserve"> e o plano de distribuição nos termos da Instrução CVM 476, tendo como público alvo os Investidores Profissionais.</w:t>
      </w:r>
    </w:p>
    <w:p w14:paraId="2BC00BDC" w14:textId="77777777" w:rsidR="006C6E8E" w:rsidRPr="00621190" w:rsidRDefault="006C6E8E">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0193C8E6" w14:textId="77777777" w:rsidR="00446647" w:rsidRDefault="006C6E8E">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112" w:name="_DV_M79"/>
      <w:bookmarkEnd w:id="112"/>
      <w:r w:rsidR="00446647" w:rsidRPr="0049185C">
        <w:rPr>
          <w:rFonts w:cs="Tahoma"/>
          <w:szCs w:val="20"/>
        </w:rPr>
        <w:t xml:space="preserve"> </w:t>
      </w:r>
    </w:p>
    <w:p w14:paraId="1D8EC818" w14:textId="77777777" w:rsidR="004C2711" w:rsidRPr="003A0FDC" w:rsidRDefault="004C2711" w:rsidP="0049185C">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099EFE77" w14:textId="77777777" w:rsidR="0063263C" w:rsidRPr="00F0475C" w:rsidRDefault="0063263C" w:rsidP="007C3543">
      <w:pPr>
        <w:pStyle w:val="Level2"/>
        <w:rPr>
          <w:rFonts w:cs="Tahoma"/>
          <w:b/>
          <w:szCs w:val="20"/>
        </w:rPr>
      </w:pPr>
      <w:bookmarkStart w:id="113" w:name="_DV_M95"/>
      <w:bookmarkEnd w:id="113"/>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r w:rsidR="00D51905" w:rsidRPr="00F0475C">
        <w:rPr>
          <w:rFonts w:cs="Tahoma"/>
          <w:b/>
          <w:szCs w:val="20"/>
        </w:rPr>
        <w:t>Escriturador</w:t>
      </w:r>
    </w:p>
    <w:p w14:paraId="3394CD9F" w14:textId="77777777" w:rsidR="0063263C" w:rsidRPr="0049185C" w:rsidRDefault="00011453" w:rsidP="0049185C">
      <w:pPr>
        <w:pStyle w:val="Level3"/>
        <w:tabs>
          <w:tab w:val="num" w:pos="2127"/>
        </w:tabs>
        <w:ind w:left="1276"/>
        <w:rPr>
          <w:rFonts w:cs="Tahoma"/>
          <w:szCs w:val="20"/>
        </w:rPr>
      </w:pPr>
      <w:bookmarkStart w:id="114" w:name="_DV_M96"/>
      <w:bookmarkEnd w:id="114"/>
      <w:r w:rsidRPr="00F0475C">
        <w:rPr>
          <w:rFonts w:cs="Tahoma"/>
          <w:szCs w:val="20"/>
        </w:rPr>
        <w:t xml:space="preserve">O banco liquidante e o </w:t>
      </w:r>
      <w:proofErr w:type="spellStart"/>
      <w:r w:rsidRPr="00F0475C">
        <w:rPr>
          <w:rFonts w:cs="Tahoma"/>
          <w:szCs w:val="20"/>
        </w:rPr>
        <w:t>escriturador</w:t>
      </w:r>
      <w:proofErr w:type="spellEnd"/>
      <w:r w:rsidRPr="00F0475C">
        <w:rPr>
          <w:rFonts w:cs="Tahoma"/>
          <w:szCs w:val="20"/>
        </w:rPr>
        <w:t xml:space="preserve"> da presente Emissão é o </w:t>
      </w:r>
      <w:r w:rsidR="00C80981" w:rsidRPr="00F0475C">
        <w:rPr>
          <w:rFonts w:cs="Tahoma"/>
          <w:szCs w:val="20"/>
        </w:rPr>
        <w:t>[●]</w:t>
      </w:r>
      <w:r w:rsidR="001D3AFE" w:rsidRPr="00F0475C">
        <w:rPr>
          <w:rFonts w:cs="Tahoma"/>
          <w:szCs w:val="20"/>
        </w:rPr>
        <w:t xml:space="preserve">, instituição financeira com sede na </w:t>
      </w:r>
      <w:r w:rsidR="00C80981" w:rsidRPr="00621190">
        <w:rPr>
          <w:rFonts w:cs="Tahoma"/>
          <w:szCs w:val="20"/>
        </w:rPr>
        <w:t xml:space="preserve">[●], </w:t>
      </w:r>
      <w:r w:rsidR="001D3AFE" w:rsidRPr="00621190">
        <w:rPr>
          <w:rFonts w:cs="Tahoma"/>
          <w:szCs w:val="20"/>
        </w:rPr>
        <w:t xml:space="preserve">Cidade de </w:t>
      </w:r>
      <w:r w:rsidR="00C80981" w:rsidRPr="00621190">
        <w:rPr>
          <w:rFonts w:cs="Tahoma"/>
          <w:szCs w:val="20"/>
        </w:rPr>
        <w:t>[</w:t>
      </w:r>
      <w:r w:rsidR="00C80981" w:rsidRPr="00A4431E">
        <w:rPr>
          <w:rFonts w:cs="Tahoma"/>
          <w:szCs w:val="20"/>
        </w:rPr>
        <w:t>●]</w:t>
      </w:r>
      <w:r w:rsidR="001D3AFE" w:rsidRPr="00A4431E">
        <w:rPr>
          <w:rFonts w:cs="Tahoma"/>
          <w:szCs w:val="20"/>
        </w:rPr>
        <w:t xml:space="preserve">, Estado de </w:t>
      </w:r>
      <w:r w:rsidR="00C80981" w:rsidRPr="00A4431E">
        <w:rPr>
          <w:rFonts w:cs="Tahoma"/>
          <w:szCs w:val="20"/>
        </w:rPr>
        <w:t>[●]</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 xml:space="preserve">sob nº </w:t>
      </w:r>
      <w:r w:rsidR="00C80981" w:rsidRPr="00CD4AA0">
        <w:rPr>
          <w:rFonts w:cs="Tahoma"/>
          <w:szCs w:val="20"/>
        </w:rPr>
        <w:t>[</w:t>
      </w:r>
      <w:r w:rsidR="00C80981" w:rsidRPr="0049185C">
        <w:rPr>
          <w:rFonts w:cs="Tahoma"/>
          <w:szCs w:val="20"/>
        </w:rPr>
        <w:t xml:space="preserve">●] </w:t>
      </w:r>
      <w:r w:rsidRPr="0049185C">
        <w:rPr>
          <w:rFonts w:cs="Tahoma"/>
          <w:szCs w:val="20"/>
        </w:rPr>
        <w:t>(“</w:t>
      </w:r>
      <w:r w:rsidRPr="0049185C">
        <w:rPr>
          <w:rFonts w:cs="Tahoma"/>
          <w:szCs w:val="20"/>
          <w:u w:val="single"/>
        </w:rPr>
        <w:t>Banco Liquidante e Escriturador</w:t>
      </w:r>
      <w:r w:rsidRPr="0049185C">
        <w:rPr>
          <w:rFonts w:cs="Tahoma"/>
          <w:szCs w:val="20"/>
        </w:rPr>
        <w:t>”, cuja definição inclui qualquer outra instituição que venha a suceder o Banco Liquidante</w:t>
      </w:r>
      <w:r w:rsidR="00667774" w:rsidRPr="0049185C">
        <w:rPr>
          <w:rFonts w:cs="Tahoma"/>
          <w:szCs w:val="20"/>
        </w:rPr>
        <w:t xml:space="preserve"> e Escriturador</w:t>
      </w:r>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Banco Liquidante e Escriturador</w:t>
      </w:r>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Banco Liquidante e Escriturador</w:t>
      </w:r>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6EA1194C" w14:textId="77777777" w:rsidR="0063263C" w:rsidRPr="0049185C" w:rsidRDefault="0063263C">
      <w:pPr>
        <w:pStyle w:val="Level2"/>
        <w:rPr>
          <w:rFonts w:cs="Tahoma"/>
          <w:b/>
          <w:szCs w:val="20"/>
        </w:rPr>
      </w:pPr>
      <w:bookmarkStart w:id="115" w:name="_DV_M97"/>
      <w:bookmarkStart w:id="116" w:name="_Ref447070958"/>
      <w:bookmarkEnd w:id="115"/>
      <w:r w:rsidRPr="0049185C">
        <w:rPr>
          <w:rFonts w:cs="Tahoma"/>
          <w:b/>
          <w:szCs w:val="20"/>
        </w:rPr>
        <w:t>Destinação dos Recursos</w:t>
      </w:r>
      <w:bookmarkEnd w:id="116"/>
    </w:p>
    <w:p w14:paraId="35547A93" w14:textId="2FC2186E" w:rsidR="00B76381" w:rsidRPr="003A0FDC" w:rsidRDefault="00CE2056" w:rsidP="0049185C">
      <w:pPr>
        <w:pStyle w:val="Level3"/>
        <w:tabs>
          <w:tab w:val="num" w:pos="2127"/>
        </w:tabs>
        <w:ind w:left="1276"/>
        <w:rPr>
          <w:rFonts w:cs="Tahoma"/>
          <w:szCs w:val="20"/>
        </w:rPr>
      </w:pPr>
      <w:bookmarkStart w:id="117" w:name="_DV_M98"/>
      <w:bookmarkStart w:id="118" w:name="_Ref447277183"/>
      <w:bookmarkEnd w:id="117"/>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119" w:name="_DV_C50"/>
      <w:r w:rsidR="007D487B" w:rsidRPr="00F0475C">
        <w:rPr>
          <w:rFonts w:cs="Tahoma"/>
          <w:szCs w:val="20"/>
        </w:rPr>
        <w:t xml:space="preserve"> por meio </w:t>
      </w:r>
      <w:bookmarkEnd w:id="119"/>
      <w:r w:rsidR="006B70EF" w:rsidRPr="00621190">
        <w:rPr>
          <w:rFonts w:cs="Tahoma"/>
          <w:szCs w:val="20"/>
        </w:rPr>
        <w:t>da Emissão das Debêntures</w:t>
      </w:r>
      <w:bookmarkStart w:id="120"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120"/>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118"/>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5"/>
        <w:gridCol w:w="5806"/>
      </w:tblGrid>
      <w:tr w:rsidR="0056395A" w:rsidRPr="00616EA8" w14:paraId="65911343" w14:textId="77777777" w:rsidTr="008C45D4">
        <w:trPr>
          <w:trHeight w:val="17"/>
          <w:jc w:val="right"/>
        </w:trPr>
        <w:tc>
          <w:tcPr>
            <w:tcW w:w="1524" w:type="pct"/>
            <w:shd w:val="clear" w:color="auto" w:fill="auto"/>
            <w:vAlign w:val="center"/>
          </w:tcPr>
          <w:p w14:paraId="04EF2250" w14:textId="77777777" w:rsidR="00B76381" w:rsidRPr="00616EA8" w:rsidRDefault="00B76381" w:rsidP="00CF4346">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6504006C" w14:textId="28C1767A" w:rsidR="00B76381" w:rsidRPr="00616EA8" w:rsidRDefault="004C2711"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404CDC8C" w14:textId="77777777" w:rsidTr="008C45D4">
        <w:trPr>
          <w:trHeight w:val="17"/>
          <w:jc w:val="right"/>
        </w:trPr>
        <w:tc>
          <w:tcPr>
            <w:tcW w:w="1524" w:type="pct"/>
            <w:shd w:val="clear" w:color="auto" w:fill="auto"/>
            <w:vAlign w:val="center"/>
          </w:tcPr>
          <w:p w14:paraId="099CDDFD" w14:textId="00535D3D" w:rsidR="00B76381" w:rsidRPr="00616EA8" w:rsidRDefault="00B76381" w:rsidP="00CF4346">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 xml:space="preserve">e Operação das </w:t>
            </w:r>
            <w:proofErr w:type="spellStart"/>
            <w:r w:rsidR="00823363" w:rsidRPr="00616EA8">
              <w:rPr>
                <w:rFonts w:ascii="Tahoma" w:hAnsi="Tahoma" w:cs="Tahoma"/>
                <w:b/>
              </w:rPr>
              <w:t>SPEs</w:t>
            </w:r>
            <w:proofErr w:type="spellEnd"/>
            <w:r w:rsidR="00BC5A1F" w:rsidRPr="00616EA8">
              <w:rPr>
                <w:rFonts w:ascii="Tahoma" w:hAnsi="Tahoma" w:cs="Tahoma"/>
                <w:b/>
              </w:rPr>
              <w:t xml:space="preserve"> </w:t>
            </w:r>
          </w:p>
        </w:tc>
        <w:tc>
          <w:tcPr>
            <w:tcW w:w="3476" w:type="pct"/>
            <w:vAlign w:val="center"/>
          </w:tcPr>
          <w:p w14:paraId="1BB75E75" w14:textId="16F7C15C" w:rsidR="009511AC" w:rsidRPr="00616EA8" w:rsidRDefault="009511AC" w:rsidP="00CF4346">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0D48FBFF" w14:textId="2AA7AA96"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D628AE" w14:textId="32CD6133"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lastRenderedPageBreak/>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7289F927" w14:textId="5B3FE706"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FCF4EC" w14:textId="60D9165A" w:rsidR="00B76381" w:rsidRPr="00616EA8" w:rsidRDefault="009511AC"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56395A" w:rsidRPr="00616EA8" w14:paraId="2C41701C" w14:textId="77777777" w:rsidTr="008C45D4">
        <w:trPr>
          <w:trHeight w:val="17"/>
          <w:jc w:val="right"/>
        </w:trPr>
        <w:tc>
          <w:tcPr>
            <w:tcW w:w="1524" w:type="pct"/>
            <w:shd w:val="clear" w:color="auto" w:fill="auto"/>
            <w:vAlign w:val="center"/>
          </w:tcPr>
          <w:p w14:paraId="5FB5C664"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lastRenderedPageBreak/>
              <w:t>Fase atual do Projeto</w:t>
            </w:r>
          </w:p>
        </w:tc>
        <w:tc>
          <w:tcPr>
            <w:tcW w:w="3476" w:type="pct"/>
            <w:vAlign w:val="center"/>
          </w:tcPr>
          <w:p w14:paraId="5B88DADE" w14:textId="033B5F02" w:rsidR="004E0D34"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60BF35A2" w14:textId="77777777" w:rsidTr="008C45D4">
        <w:trPr>
          <w:trHeight w:val="17"/>
          <w:jc w:val="right"/>
        </w:trPr>
        <w:tc>
          <w:tcPr>
            <w:tcW w:w="1524" w:type="pct"/>
            <w:shd w:val="clear" w:color="auto" w:fill="auto"/>
            <w:vAlign w:val="center"/>
          </w:tcPr>
          <w:p w14:paraId="7C4C5576"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17778F40" w14:textId="7EE52D4D" w:rsidR="004E0D34"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Pr>
                <w:rStyle w:val="DeltaViewInsertion"/>
                <w:rFonts w:ascii="Tahoma" w:hAnsi="Tahoma" w:cs="Tahoma"/>
                <w:color w:val="auto"/>
                <w:u w:val="none"/>
              </w:rPr>
              <w:t>[</w:t>
            </w:r>
            <w:r w:rsidR="00C80981" w:rsidRPr="00616EA8">
              <w:rPr>
                <w:rStyle w:val="DeltaViewInsertion"/>
                <w:rFonts w:ascii="Tahoma" w:hAnsi="Tahoma" w:cs="Tahoma"/>
                <w:color w:val="auto"/>
                <w:u w:val="none"/>
              </w:rPr>
              <w:t>R$ </w:t>
            </w:r>
            <w:r w:rsidR="009511AC" w:rsidRPr="00D426C0">
              <w:rPr>
                <w:rStyle w:val="DeltaViewInsertion"/>
                <w:rFonts w:ascii="Tahoma" w:hAnsi="Tahoma" w:cs="Tahoma"/>
                <w:color w:val="auto"/>
                <w:u w:val="none"/>
              </w:rPr>
              <w:t>861.4</w:t>
            </w:r>
            <w:r w:rsidR="00723EC8" w:rsidRPr="005C6544">
              <w:rPr>
                <w:rStyle w:val="DeltaViewInsertion"/>
                <w:rFonts w:ascii="Tahoma" w:hAnsi="Tahoma" w:cs="Tahoma"/>
                <w:color w:val="auto"/>
                <w:u w:val="none"/>
              </w:rPr>
              <w:t>5</w:t>
            </w:r>
            <w:r w:rsidR="00723EC8" w:rsidRPr="000F5148">
              <w:rPr>
                <w:rStyle w:val="DeltaViewInsertion"/>
                <w:rFonts w:ascii="Tahoma" w:hAnsi="Tahoma" w:cs="Tahoma"/>
                <w:color w:val="auto"/>
                <w:u w:val="none"/>
              </w:rPr>
              <w:t>7</w:t>
            </w:r>
            <w:r w:rsidR="009511AC" w:rsidRPr="005C6544">
              <w:rPr>
                <w:rStyle w:val="DeltaViewInsertion"/>
                <w:rFonts w:ascii="Tahoma" w:hAnsi="Tahoma" w:cs="Tahoma"/>
                <w:color w:val="auto"/>
                <w:u w:val="none"/>
              </w:rPr>
              <w:t>.000,00</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cinquenta e sete </w:t>
            </w:r>
            <w:r w:rsidR="009511AC" w:rsidRPr="00D426C0">
              <w:rPr>
                <w:rStyle w:val="DeltaViewInsertion"/>
                <w:rFonts w:ascii="Tahoma" w:hAnsi="Tahoma" w:cs="Tahoma"/>
                <w:color w:val="auto"/>
                <w:u w:val="none"/>
              </w:rPr>
              <w:t>mil reais</w:t>
            </w:r>
            <w:r w:rsidR="00C80981" w:rsidRPr="005C6544">
              <w:rPr>
                <w:rStyle w:val="DeltaViewInsertion"/>
                <w:rFonts w:ascii="Tahoma" w:hAnsi="Tahoma" w:cs="Tahoma"/>
                <w:color w:val="auto"/>
                <w:u w:val="none"/>
              </w:rPr>
              <w:t>).</w:t>
            </w:r>
            <w:r w:rsidR="00723EC8">
              <w:rPr>
                <w:rStyle w:val="DeltaViewInsertion"/>
                <w:rFonts w:ascii="Tahoma" w:hAnsi="Tahoma" w:cs="Tahoma"/>
                <w:color w:val="auto"/>
                <w:u w:val="none"/>
              </w:rPr>
              <w:t>]</w:t>
            </w:r>
            <w:r w:rsidR="009511AC">
              <w:rPr>
                <w:rStyle w:val="DeltaViewInsertion"/>
                <w:rFonts w:ascii="Tahoma" w:hAnsi="Tahoma" w:cs="Tahoma"/>
                <w:color w:val="auto"/>
                <w:u w:val="none"/>
              </w:rPr>
              <w:t xml:space="preserve"> </w:t>
            </w:r>
            <w:r w:rsidR="00723EC8">
              <w:rPr>
                <w:rFonts w:ascii="Tahoma" w:hAnsi="Tahoma" w:cs="Tahoma"/>
              </w:rPr>
              <w:t>[</w:t>
            </w:r>
            <w:r w:rsidR="00723EC8" w:rsidRPr="00DE62A5">
              <w:rPr>
                <w:rFonts w:ascii="Tahoma" w:hAnsi="Tahoma" w:cs="Tahoma"/>
                <w:b/>
                <w:highlight w:val="yellow"/>
              </w:rPr>
              <w:t>NOTA VR</w:t>
            </w:r>
            <w:r w:rsidR="00723EC8" w:rsidRPr="00DE62A5">
              <w:rPr>
                <w:rFonts w:ascii="Tahoma" w:hAnsi="Tahoma" w:cs="Tahoma"/>
                <w:highlight w:val="yellow"/>
              </w:rPr>
              <w:t xml:space="preserve">: </w:t>
            </w:r>
            <w:r w:rsidR="00723EC8">
              <w:rPr>
                <w:rFonts w:ascii="Tahoma" w:hAnsi="Tahoma" w:cs="Tahoma"/>
                <w:highlight w:val="yellow"/>
              </w:rPr>
              <w:t>v</w:t>
            </w:r>
            <w:r w:rsidR="00723EC8">
              <w:rPr>
                <w:highlight w:val="yellow"/>
              </w:rPr>
              <w:t xml:space="preserve">alor </w:t>
            </w:r>
            <w:r w:rsidR="00723EC8" w:rsidRPr="00DE62A5">
              <w:rPr>
                <w:rFonts w:ascii="Tahoma" w:hAnsi="Tahoma" w:cs="Tahoma"/>
                <w:highlight w:val="yellow"/>
              </w:rPr>
              <w:t>pendente de confirmação</w:t>
            </w:r>
            <w:r w:rsidR="00723EC8">
              <w:rPr>
                <w:rFonts w:ascii="Tahoma" w:hAnsi="Tahoma" w:cs="Tahoma"/>
              </w:rPr>
              <w:t>]</w:t>
            </w:r>
          </w:p>
        </w:tc>
      </w:tr>
      <w:tr w:rsidR="0056395A" w:rsidRPr="00616EA8" w14:paraId="375C1D73" w14:textId="77777777" w:rsidTr="008C45D4">
        <w:trPr>
          <w:trHeight w:val="17"/>
          <w:jc w:val="right"/>
        </w:trPr>
        <w:tc>
          <w:tcPr>
            <w:tcW w:w="1524" w:type="pct"/>
            <w:shd w:val="clear" w:color="auto" w:fill="auto"/>
            <w:vAlign w:val="center"/>
          </w:tcPr>
          <w:p w14:paraId="4A0FAFF8"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56DEAB3D" w14:textId="794AE975" w:rsidR="004E0D34" w:rsidRPr="00616EA8" w:rsidRDefault="00417750" w:rsidP="00CF4346">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C6BADD1" w14:textId="77777777" w:rsidTr="008C45D4">
        <w:trPr>
          <w:trHeight w:val="17"/>
          <w:jc w:val="right"/>
        </w:trPr>
        <w:tc>
          <w:tcPr>
            <w:tcW w:w="1524" w:type="pct"/>
            <w:shd w:val="clear" w:color="auto" w:fill="auto"/>
            <w:vAlign w:val="center"/>
          </w:tcPr>
          <w:p w14:paraId="63E299E5" w14:textId="77777777" w:rsidR="00752229" w:rsidRPr="00616EA8" w:rsidRDefault="00752229" w:rsidP="00CF4346">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0736CD39" w14:textId="725E7E54" w:rsidR="00752229"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Pr>
                <w:rStyle w:val="DeltaViewInsertion"/>
                <w:rFonts w:ascii="Tahoma" w:hAnsi="Tahoma" w:cs="Tahoma"/>
                <w:color w:val="auto"/>
                <w:u w:val="none"/>
              </w:rPr>
              <w:t>[1</w:t>
            </w:r>
            <w:r w:rsidR="00723EC8" w:rsidRPr="000F5148">
              <w:rPr>
                <w:rStyle w:val="DeltaViewInsertion"/>
                <w:rFonts w:ascii="Tahoma" w:hAnsi="Tahoma"/>
                <w:color w:val="auto"/>
                <w:u w:val="none"/>
              </w:rPr>
              <w:t>0</w:t>
            </w:r>
            <w:r w:rsidR="000E26D5" w:rsidRPr="00616EA8">
              <w:rPr>
                <w:rFonts w:ascii="Tahoma" w:hAnsi="Tahoma" w:cs="Tahoma"/>
              </w:rPr>
              <w:t>% (</w:t>
            </w:r>
            <w:r w:rsidR="00723EC8">
              <w:rPr>
                <w:rFonts w:ascii="Tahoma" w:hAnsi="Tahoma" w:cs="Tahoma"/>
              </w:rPr>
              <w:t xml:space="preserve">dez </w:t>
            </w:r>
            <w:r w:rsidRPr="00616EA8">
              <w:rPr>
                <w:rStyle w:val="DeltaViewInsertion"/>
                <w:rFonts w:ascii="Tahoma" w:hAnsi="Tahoma" w:cs="Tahoma"/>
                <w:color w:val="auto"/>
                <w:u w:val="none"/>
              </w:rPr>
              <w:t>por</w:t>
            </w:r>
            <w:r w:rsidR="000E26D5" w:rsidRPr="00616EA8">
              <w:rPr>
                <w:rFonts w:ascii="Tahoma" w:hAnsi="Tahoma" w:cs="Tahoma"/>
              </w:rPr>
              <w:t xml:space="preserve"> cento)</w:t>
            </w:r>
            <w:r w:rsidR="00723EC8">
              <w:rPr>
                <w:rFonts w:ascii="Tahoma" w:hAnsi="Tahoma" w:cs="Tahoma"/>
              </w:rPr>
              <w:t>]</w:t>
            </w:r>
            <w:r w:rsidR="006259FB" w:rsidRPr="00616EA8">
              <w:rPr>
                <w:rFonts w:ascii="Tahoma" w:hAnsi="Tahoma" w:cs="Tahoma"/>
              </w:rPr>
              <w:t xml:space="preserve"> </w:t>
            </w:r>
            <w:r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r w:rsidR="00723EC8">
              <w:rPr>
                <w:rFonts w:ascii="Tahoma" w:hAnsi="Tahoma" w:cs="Tahoma"/>
              </w:rPr>
              <w:t>[</w:t>
            </w:r>
            <w:r w:rsidR="00723EC8" w:rsidRPr="000F5148">
              <w:rPr>
                <w:rFonts w:ascii="Tahoma" w:hAnsi="Tahoma" w:cs="Tahoma"/>
                <w:b/>
                <w:highlight w:val="yellow"/>
              </w:rPr>
              <w:t>NOTA VR</w:t>
            </w:r>
            <w:r w:rsidR="00723EC8" w:rsidRPr="000F5148">
              <w:rPr>
                <w:rFonts w:ascii="Tahoma" w:hAnsi="Tahoma" w:cs="Tahoma"/>
                <w:highlight w:val="yellow"/>
              </w:rPr>
              <w:t>: Percentual pendente de confirmação</w:t>
            </w:r>
            <w:r w:rsidR="00723EC8">
              <w:rPr>
                <w:rFonts w:ascii="Tahoma" w:hAnsi="Tahoma" w:cs="Tahoma"/>
              </w:rPr>
              <w:t>]</w:t>
            </w:r>
          </w:p>
        </w:tc>
      </w:tr>
    </w:tbl>
    <w:p w14:paraId="29F807EA" w14:textId="77777777" w:rsidR="00F8560D" w:rsidRPr="00CD063C" w:rsidRDefault="00F8560D" w:rsidP="00CF4346">
      <w:pPr>
        <w:pStyle w:val="Lista2"/>
        <w:spacing w:after="140" w:line="290" w:lineRule="auto"/>
        <w:rPr>
          <w:rFonts w:cs="Tahoma"/>
          <w:szCs w:val="20"/>
        </w:rPr>
      </w:pPr>
    </w:p>
    <w:p w14:paraId="2B545F72" w14:textId="75DE23C5" w:rsidR="006E76ED" w:rsidRDefault="0015339F" w:rsidP="003A0FDC">
      <w:pPr>
        <w:pStyle w:val="Level3"/>
        <w:tabs>
          <w:tab w:val="num" w:pos="2127"/>
        </w:tabs>
        <w:ind w:left="709"/>
        <w:rPr>
          <w:ins w:id="121" w:author="Matheus Gomes Faria" w:date="2019-04-16T18:08:00Z"/>
          <w:rFonts w:cs="Tahoma"/>
          <w:szCs w:val="20"/>
        </w:rPr>
      </w:pPr>
      <w:bookmarkStart w:id="122" w:name="_DV_M106"/>
      <w:bookmarkStart w:id="123" w:name="_DV_M113"/>
      <w:bookmarkStart w:id="124" w:name="_Toc499990325"/>
      <w:bookmarkStart w:id="125" w:name="_Toc280370537"/>
      <w:bookmarkStart w:id="126" w:name="_Toc349040593"/>
      <w:bookmarkStart w:id="127" w:name="_Toc351469178"/>
      <w:bookmarkStart w:id="128" w:name="_Toc352767480"/>
      <w:bookmarkStart w:id="129" w:name="_Toc355626567"/>
      <w:bookmarkEnd w:id="122"/>
      <w:bookmarkEnd w:id="123"/>
      <w:r w:rsidRPr="005746AE">
        <w:rPr>
          <w:rFonts w:cs="Tahoma"/>
          <w:szCs w:val="20"/>
        </w:rPr>
        <w:t>Caso</w:t>
      </w:r>
      <w:r w:rsidR="009D1DFC" w:rsidRPr="00F0475C">
        <w:rPr>
          <w:rFonts w:cs="Tahoma"/>
          <w:szCs w:val="20"/>
        </w:rPr>
        <w:t xml:space="preserve"> parte dos</w:t>
      </w:r>
      <w:r w:rsidR="00285C60" w:rsidRPr="00F0475C">
        <w:rPr>
          <w:rFonts w:cs="Tahoma"/>
          <w:szCs w:val="20"/>
        </w:rPr>
        <w:t xml:space="preserve"> recursos captados pela Emissora por meio da Emissão das Debêntures </w:t>
      </w:r>
      <w:r w:rsidRPr="00F0475C">
        <w:rPr>
          <w:rFonts w:cs="Tahoma"/>
          <w:szCs w:val="20"/>
        </w:rPr>
        <w:t>seja</w:t>
      </w:r>
      <w:r w:rsidR="00285C60" w:rsidRPr="00F0475C">
        <w:rPr>
          <w:rFonts w:cs="Tahoma"/>
          <w:szCs w:val="20"/>
        </w:rPr>
        <w:t xml:space="preserve"> transferid</w:t>
      </w:r>
      <w:r w:rsidR="00F4386B" w:rsidRPr="00F0475C">
        <w:rPr>
          <w:rFonts w:cs="Tahoma"/>
          <w:szCs w:val="20"/>
        </w:rPr>
        <w:t>a</w:t>
      </w:r>
      <w:r w:rsidR="00285C60" w:rsidRPr="00F0475C">
        <w:rPr>
          <w:rFonts w:cs="Tahoma"/>
          <w:szCs w:val="20"/>
        </w:rPr>
        <w:t xml:space="preserve"> </w:t>
      </w:r>
      <w:r w:rsidR="002329BD" w:rsidRPr="00F0475C">
        <w:rPr>
          <w:rFonts w:cs="Tahoma"/>
          <w:szCs w:val="20"/>
        </w:rPr>
        <w:t xml:space="preserve">às </w:t>
      </w:r>
      <w:proofErr w:type="spellStart"/>
      <w:r w:rsidR="002329BD" w:rsidRPr="00F0475C">
        <w:rPr>
          <w:rFonts w:cs="Tahoma"/>
          <w:szCs w:val="20"/>
        </w:rPr>
        <w:t>SPEs</w:t>
      </w:r>
      <w:proofErr w:type="spellEnd"/>
      <w:r w:rsidRPr="00F0475C">
        <w:rPr>
          <w:rFonts w:cs="Tahoma"/>
          <w:szCs w:val="20"/>
        </w:rPr>
        <w:t xml:space="preserve"> </w:t>
      </w:r>
      <w:r w:rsidR="00E70BB2" w:rsidRPr="00F0475C">
        <w:rPr>
          <w:rFonts w:cs="Tahoma"/>
          <w:szCs w:val="20"/>
        </w:rPr>
        <w:t>para a consequente realização do Projeto</w:t>
      </w:r>
      <w:r w:rsidR="00E70BB2" w:rsidRPr="00F0475C">
        <w:rPr>
          <w:rFonts w:cs="Tahoma"/>
          <w:szCs w:val="20"/>
          <w:lang w:eastAsia="pt-BR"/>
        </w:rPr>
        <w:t xml:space="preserve"> </w:t>
      </w:r>
      <w:r w:rsidR="00E70BB2" w:rsidRPr="00F0475C">
        <w:rPr>
          <w:rFonts w:cs="Tahoma"/>
          <w:szCs w:val="20"/>
        </w:rPr>
        <w:t>ou para ressarcimento de investimentos já realizados,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proofErr w:type="spellStart"/>
      <w:r w:rsidR="00B851B8">
        <w:rPr>
          <w:rFonts w:cs="Tahoma"/>
          <w:szCs w:val="20"/>
        </w:rPr>
        <w:t>bb</w:t>
      </w:r>
      <w:proofErr w:type="spellEnd"/>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71DD4069" w14:textId="3D8F40C1" w:rsidR="000D44FF" w:rsidRPr="00F0475C" w:rsidRDefault="000D44FF" w:rsidP="000D44FF">
      <w:pPr>
        <w:pStyle w:val="Level3"/>
        <w:tabs>
          <w:tab w:val="num" w:pos="2127"/>
        </w:tabs>
        <w:ind w:left="709"/>
        <w:rPr>
          <w:ins w:id="130" w:author="Matheus Gomes Faria" w:date="2019-04-16T18:08:00Z"/>
          <w:rFonts w:cs="Tahoma"/>
          <w:szCs w:val="20"/>
        </w:rPr>
      </w:pPr>
      <w:ins w:id="131" w:author="Matheus Gomes Faria" w:date="2019-04-16T18:08:00Z">
        <w:r>
          <w:rPr>
            <w:rFonts w:cs="Tahoma"/>
            <w:szCs w:val="20"/>
          </w:rPr>
          <w:t>A Emissora deverá comprovar ao Agente Fiduciário a Destinação dos Recursos acima descriminados mediante apresentação de [</w:t>
        </w:r>
        <w:r w:rsidRPr="000D44FF">
          <w:rPr>
            <w:rFonts w:cs="Tahoma"/>
            <w:szCs w:val="20"/>
            <w:highlight w:val="yellow"/>
            <w:rPrChange w:id="132" w:author="Matheus Gomes Faria" w:date="2019-04-16T18:08:00Z">
              <w:rPr>
                <w:rFonts w:cs="Tahoma"/>
                <w:szCs w:val="20"/>
              </w:rPr>
            </w:rPrChange>
          </w:rPr>
          <w:t>favor informar</w:t>
        </w:r>
        <w:r>
          <w:rPr>
            <w:rFonts w:cs="Tahoma"/>
            <w:szCs w:val="20"/>
          </w:rPr>
          <w:t>], desde que tenha sido previamente solicitada.</w:t>
        </w:r>
        <w:r w:rsidRPr="00F0475C">
          <w:rPr>
            <w:rFonts w:cs="Tahoma"/>
            <w:szCs w:val="20"/>
          </w:rPr>
          <w:t xml:space="preserve"> </w:t>
        </w:r>
      </w:ins>
    </w:p>
    <w:p w14:paraId="660F3E7D" w14:textId="77777777" w:rsidR="000D44FF" w:rsidRPr="00F0475C" w:rsidRDefault="000D44FF">
      <w:pPr>
        <w:pStyle w:val="Level3"/>
        <w:numPr>
          <w:ilvl w:val="0"/>
          <w:numId w:val="0"/>
        </w:numPr>
        <w:tabs>
          <w:tab w:val="num" w:pos="2921"/>
        </w:tabs>
        <w:ind w:left="709"/>
        <w:rPr>
          <w:rFonts w:cs="Tahoma"/>
          <w:szCs w:val="20"/>
        </w:rPr>
        <w:pPrChange w:id="133" w:author="Matheus Gomes Faria" w:date="2019-04-16T18:08:00Z">
          <w:pPr>
            <w:pStyle w:val="Level3"/>
            <w:tabs>
              <w:tab w:val="num" w:pos="2127"/>
            </w:tabs>
            <w:ind w:left="709"/>
          </w:pPr>
        </w:pPrChange>
      </w:pPr>
    </w:p>
    <w:p w14:paraId="5EDE5E2C" w14:textId="77777777" w:rsidR="003E6892" w:rsidRPr="00F0475C" w:rsidRDefault="003E6892" w:rsidP="00CF4346">
      <w:pPr>
        <w:pStyle w:val="Level3"/>
        <w:numPr>
          <w:ilvl w:val="0"/>
          <w:numId w:val="0"/>
        </w:numPr>
        <w:tabs>
          <w:tab w:val="num" w:pos="2921"/>
        </w:tabs>
        <w:ind w:left="709"/>
        <w:rPr>
          <w:rFonts w:cs="Tahoma"/>
          <w:szCs w:val="20"/>
        </w:rPr>
      </w:pPr>
    </w:p>
    <w:p w14:paraId="13CF9BF3" w14:textId="77777777" w:rsidR="0063263C" w:rsidRPr="00F0475C" w:rsidRDefault="0063263C" w:rsidP="003A0FDC">
      <w:pPr>
        <w:pStyle w:val="Level1"/>
        <w:rPr>
          <w:rFonts w:cs="Tahoma"/>
          <w:b/>
          <w:szCs w:val="20"/>
        </w:rPr>
      </w:pPr>
      <w:r w:rsidRPr="00F0475C">
        <w:rPr>
          <w:rFonts w:cs="Tahoma"/>
          <w:b/>
          <w:szCs w:val="20"/>
        </w:rPr>
        <w:t>CARACTERÍSTICAS DAS DEBÊNTURES</w:t>
      </w:r>
      <w:bookmarkEnd w:id="124"/>
      <w:bookmarkEnd w:id="125"/>
      <w:bookmarkEnd w:id="126"/>
      <w:bookmarkEnd w:id="127"/>
      <w:bookmarkEnd w:id="128"/>
      <w:bookmarkEnd w:id="129"/>
      <w:r w:rsidR="004358CC" w:rsidRPr="00F0475C">
        <w:rPr>
          <w:rFonts w:cs="Tahoma"/>
          <w:b/>
          <w:szCs w:val="20"/>
        </w:rPr>
        <w:t xml:space="preserve"> </w:t>
      </w:r>
    </w:p>
    <w:p w14:paraId="1E9E6437" w14:textId="77777777" w:rsidR="0063263C" w:rsidRPr="00621190" w:rsidRDefault="0063263C" w:rsidP="007C3543">
      <w:pPr>
        <w:pStyle w:val="Level2"/>
        <w:rPr>
          <w:rFonts w:cs="Tahoma"/>
          <w:b/>
          <w:szCs w:val="20"/>
        </w:rPr>
      </w:pPr>
      <w:bookmarkStart w:id="134" w:name="_DV_M114"/>
      <w:bookmarkStart w:id="135" w:name="_Ref447887175"/>
      <w:bookmarkStart w:id="136" w:name="_Toc499990326"/>
      <w:bookmarkEnd w:id="134"/>
      <w:r w:rsidRPr="00621190">
        <w:rPr>
          <w:rFonts w:cs="Tahoma"/>
          <w:b/>
          <w:szCs w:val="20"/>
        </w:rPr>
        <w:t>Características Básicas</w:t>
      </w:r>
      <w:bookmarkEnd w:id="135"/>
    </w:p>
    <w:p w14:paraId="3D774887" w14:textId="77777777" w:rsidR="0063263C" w:rsidRPr="0049185C" w:rsidRDefault="009E4548" w:rsidP="0049185C">
      <w:pPr>
        <w:pStyle w:val="Level3"/>
        <w:tabs>
          <w:tab w:val="num" w:pos="2127"/>
        </w:tabs>
        <w:ind w:left="1276"/>
        <w:rPr>
          <w:rFonts w:cs="Tahoma"/>
          <w:szCs w:val="20"/>
        </w:rPr>
      </w:pPr>
      <w:bookmarkStart w:id="137" w:name="_DV_M115"/>
      <w:bookmarkEnd w:id="137"/>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242645E0" w14:textId="77777777" w:rsidR="0063263C" w:rsidRPr="0049185C" w:rsidRDefault="00D13300">
      <w:pPr>
        <w:pStyle w:val="Level3"/>
        <w:tabs>
          <w:tab w:val="num" w:pos="2127"/>
        </w:tabs>
        <w:ind w:left="1276"/>
        <w:rPr>
          <w:rFonts w:cs="Tahoma"/>
          <w:szCs w:val="20"/>
        </w:rPr>
      </w:pPr>
      <w:bookmarkStart w:id="138" w:name="_DV_M117"/>
      <w:bookmarkEnd w:id="138"/>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6B536C41" w14:textId="77777777" w:rsidR="0069758F" w:rsidRPr="0049185C" w:rsidRDefault="0063263C">
      <w:pPr>
        <w:pStyle w:val="Level3"/>
        <w:tabs>
          <w:tab w:val="num" w:pos="2127"/>
        </w:tabs>
        <w:ind w:left="1276"/>
        <w:rPr>
          <w:rFonts w:cs="Tahoma"/>
          <w:szCs w:val="20"/>
          <w:u w:val="single"/>
        </w:rPr>
      </w:pPr>
      <w:bookmarkStart w:id="139" w:name="_DV_M118"/>
      <w:bookmarkEnd w:id="139"/>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7A6CD732" w14:textId="77777777" w:rsidR="00DE669C" w:rsidRPr="0049185C" w:rsidRDefault="00DE669C">
      <w:pPr>
        <w:pStyle w:val="Level3"/>
        <w:tabs>
          <w:tab w:val="num" w:pos="2127"/>
        </w:tabs>
        <w:ind w:left="1276"/>
        <w:rPr>
          <w:rFonts w:cs="Tahoma"/>
          <w:szCs w:val="20"/>
          <w:u w:val="single"/>
        </w:rPr>
      </w:pPr>
      <w:bookmarkStart w:id="140" w:name="_DV_M119"/>
      <w:bookmarkStart w:id="141" w:name="_Toc367387463"/>
      <w:bookmarkStart w:id="142" w:name="_Toc367387576"/>
      <w:bookmarkStart w:id="143" w:name="_Toc367389043"/>
      <w:bookmarkStart w:id="144" w:name="_Toc375090252"/>
      <w:bookmarkStart w:id="145" w:name="_Toc368667902"/>
      <w:bookmarkStart w:id="146" w:name="_Toc367387577"/>
      <w:bookmarkEnd w:id="140"/>
      <w:r w:rsidRPr="0049185C">
        <w:rPr>
          <w:rFonts w:cs="Tahoma"/>
          <w:szCs w:val="20"/>
          <w:u w:val="single"/>
        </w:rPr>
        <w:lastRenderedPageBreak/>
        <w:t>Prazo e Forma de Subscrição e Integralização</w:t>
      </w:r>
      <w:bookmarkEnd w:id="141"/>
      <w:bookmarkEnd w:id="142"/>
      <w:bookmarkEnd w:id="143"/>
      <w:bookmarkEnd w:id="144"/>
      <w:bookmarkEnd w:id="145"/>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 xml:space="preserve">pro rata </w:t>
      </w:r>
      <w:proofErr w:type="spellStart"/>
      <w:r w:rsidR="003F5734" w:rsidRPr="0049185C">
        <w:rPr>
          <w:rFonts w:cs="Tahoma"/>
          <w:i/>
          <w:szCs w:val="20"/>
        </w:rPr>
        <w:t>temporis</w:t>
      </w:r>
      <w:proofErr w:type="spellEnd"/>
      <w:r w:rsidR="003F5734" w:rsidRPr="0049185C">
        <w:rPr>
          <w:rFonts w:cs="Tahoma"/>
          <w:szCs w:val="20"/>
        </w:rPr>
        <w:t xml:space="preserve"> desde a Data de Subscrição até a data de sua efetiva integralização, podendo ser colocadas com deságio.</w:t>
      </w:r>
      <w:bookmarkStart w:id="147" w:name="_Toc367387464"/>
      <w:bookmarkStart w:id="148" w:name="_Toc367387578"/>
      <w:bookmarkStart w:id="149" w:name="_Toc367389044"/>
      <w:bookmarkStart w:id="150" w:name="_Toc375090253"/>
      <w:bookmarkStart w:id="151" w:name="_Toc368667903"/>
      <w:bookmarkEnd w:id="146"/>
    </w:p>
    <w:p w14:paraId="3C88946C" w14:textId="5E932B86" w:rsidR="00E41650" w:rsidRPr="005746AE" w:rsidRDefault="00E41650">
      <w:pPr>
        <w:pStyle w:val="Level3"/>
        <w:tabs>
          <w:tab w:val="num" w:pos="2127"/>
        </w:tabs>
        <w:ind w:left="1276"/>
        <w:rPr>
          <w:rFonts w:cs="Tahoma"/>
          <w:szCs w:val="20"/>
        </w:rPr>
      </w:pPr>
      <w:bookmarkStart w:id="152" w:name="_Ref447277748"/>
      <w:bookmarkStart w:id="153" w:name="_Ref447883240"/>
      <w:r w:rsidRPr="0049185C">
        <w:rPr>
          <w:rFonts w:cs="Tahoma"/>
          <w:szCs w:val="20"/>
          <w:u w:val="single"/>
        </w:rPr>
        <w:t>Quantidade de Debêntures</w:t>
      </w:r>
      <w:r w:rsidRPr="0049185C">
        <w:rPr>
          <w:rFonts w:cs="Tahoma"/>
          <w:szCs w:val="20"/>
        </w:rPr>
        <w:t xml:space="preserve">: </w:t>
      </w:r>
      <w:r w:rsidR="001448A5" w:rsidRPr="0049185C">
        <w:rPr>
          <w:rFonts w:cs="Tahoma"/>
          <w:szCs w:val="20"/>
        </w:rPr>
        <w:t>Serão emitidas</w:t>
      </w:r>
      <w:bookmarkStart w:id="154" w:name="_DV_C66"/>
      <w:r w:rsidR="001448A5" w:rsidRPr="0049185C">
        <w:rPr>
          <w:rFonts w:cs="Tahoma"/>
          <w:szCs w:val="20"/>
        </w:rPr>
        <w:t xml:space="preserve"> </w:t>
      </w:r>
      <w:r w:rsidR="001E0007">
        <w:rPr>
          <w:rFonts w:cs="Tahoma"/>
          <w:szCs w:val="20"/>
        </w:rPr>
        <w:t>[</w:t>
      </w:r>
      <w:r w:rsidR="004C2711">
        <w:rPr>
          <w:rFonts w:eastAsia="Arial Unicode MS" w:cs="Tahoma"/>
          <w:color w:val="000000" w:themeColor="text1"/>
          <w:szCs w:val="20"/>
        </w:rPr>
        <w:t>108.700</w:t>
      </w:r>
      <w:r w:rsidR="003F5734" w:rsidRPr="003A0FDC">
        <w:rPr>
          <w:rFonts w:eastAsia="Arial Unicode MS" w:cs="Tahoma"/>
          <w:color w:val="000000" w:themeColor="text1"/>
          <w:szCs w:val="20"/>
        </w:rPr>
        <w:t xml:space="preserve"> </w:t>
      </w:r>
      <w:r w:rsidR="00C954A2" w:rsidRPr="003A0FDC">
        <w:rPr>
          <w:rFonts w:eastAsia="Arial Unicode MS" w:cs="Tahoma"/>
          <w:color w:val="000000" w:themeColor="text1"/>
          <w:szCs w:val="20"/>
        </w:rPr>
        <w:t>(</w:t>
      </w:r>
      <w:r w:rsidR="004C2711">
        <w:rPr>
          <w:rFonts w:eastAsia="Arial Unicode MS" w:cs="Tahoma"/>
          <w:color w:val="000000" w:themeColor="text1"/>
          <w:szCs w:val="20"/>
        </w:rPr>
        <w:t>cento e oito mil e setecentas</w:t>
      </w:r>
      <w:r w:rsidR="00C954A2" w:rsidRPr="003A0FDC">
        <w:rPr>
          <w:rFonts w:eastAsia="Arial Unicode MS" w:cs="Tahoma"/>
          <w:color w:val="000000" w:themeColor="text1"/>
          <w:szCs w:val="20"/>
        </w:rPr>
        <w:t>)</w:t>
      </w:r>
      <w:r w:rsidR="001E0007">
        <w:rPr>
          <w:rFonts w:eastAsia="Arial Unicode MS" w:cs="Tahoma"/>
          <w:color w:val="000000" w:themeColor="text1"/>
          <w:szCs w:val="20"/>
        </w:rPr>
        <w:t>]</w:t>
      </w:r>
      <w:r w:rsidR="00C954A2" w:rsidRPr="003A0FDC">
        <w:rPr>
          <w:rFonts w:eastAsia="Arial Unicode MS" w:cs="Tahoma"/>
          <w:color w:val="000000" w:themeColor="text1"/>
          <w:szCs w:val="20"/>
        </w:rPr>
        <w:t xml:space="preserve"> </w:t>
      </w:r>
      <w:r w:rsidR="001448A5" w:rsidRPr="003A0FDC">
        <w:rPr>
          <w:rFonts w:cs="Tahoma"/>
          <w:szCs w:val="20"/>
        </w:rPr>
        <w:t>Debêntures</w:t>
      </w:r>
      <w:r w:rsidR="003C2610" w:rsidRPr="007C3543">
        <w:rPr>
          <w:rFonts w:cs="Tahoma"/>
          <w:szCs w:val="20"/>
        </w:rPr>
        <w:t>.</w:t>
      </w:r>
      <w:bookmarkEnd w:id="152"/>
      <w:bookmarkEnd w:id="153"/>
      <w:bookmarkEnd w:id="154"/>
      <w:r w:rsidR="00723EC8">
        <w:rPr>
          <w:rFonts w:cs="Tahoma"/>
          <w:szCs w:val="20"/>
        </w:rPr>
        <w:t xml:space="preserve"> </w:t>
      </w:r>
      <w:r w:rsidR="00723EC8" w:rsidRPr="00723EC8">
        <w:rPr>
          <w:rFonts w:cs="Tahoma"/>
          <w:szCs w:val="20"/>
        </w:rPr>
        <w:t>[</w:t>
      </w:r>
      <w:r w:rsidR="00723EC8" w:rsidRPr="000F5148">
        <w:rPr>
          <w:rFonts w:cs="Tahoma"/>
          <w:b/>
          <w:szCs w:val="20"/>
          <w:highlight w:val="yellow"/>
        </w:rPr>
        <w:t>NOTA VR</w:t>
      </w:r>
      <w:r w:rsidR="00723EC8" w:rsidRPr="000F5148">
        <w:rPr>
          <w:rFonts w:cs="Tahoma"/>
          <w:szCs w:val="20"/>
          <w:highlight w:val="yellow"/>
        </w:rPr>
        <w:t>: volume pendente de confirmação</w:t>
      </w:r>
      <w:r w:rsidR="00723EC8" w:rsidRPr="00723EC8">
        <w:rPr>
          <w:rFonts w:cs="Tahoma"/>
          <w:szCs w:val="20"/>
        </w:rPr>
        <w:t>]</w:t>
      </w:r>
    </w:p>
    <w:p w14:paraId="5EB2C56E" w14:textId="557344A7" w:rsidR="00BC0B74" w:rsidRPr="003A0FDC" w:rsidRDefault="00DE669C">
      <w:pPr>
        <w:pStyle w:val="Level3"/>
        <w:tabs>
          <w:tab w:val="num" w:pos="2127"/>
        </w:tabs>
        <w:ind w:left="1276"/>
        <w:rPr>
          <w:rFonts w:cs="Tahoma"/>
          <w:szCs w:val="20"/>
          <w:u w:val="single"/>
        </w:rPr>
      </w:pPr>
      <w:r w:rsidRPr="00F0475C">
        <w:rPr>
          <w:rFonts w:cs="Tahoma"/>
          <w:szCs w:val="20"/>
          <w:u w:val="single"/>
        </w:rPr>
        <w:t>Prazo</w:t>
      </w:r>
      <w:r w:rsidR="00055AFC" w:rsidRPr="00F0475C">
        <w:rPr>
          <w:rFonts w:cs="Tahoma"/>
          <w:szCs w:val="20"/>
          <w:u w:val="single"/>
        </w:rPr>
        <w:t>s</w:t>
      </w:r>
      <w:r w:rsidRPr="00F0475C">
        <w:rPr>
          <w:rFonts w:cs="Tahoma"/>
          <w:szCs w:val="20"/>
          <w:u w:val="single"/>
        </w:rPr>
        <w:t xml:space="preserve"> e Data</w:t>
      </w:r>
      <w:r w:rsidR="00055AFC" w:rsidRPr="00F0475C">
        <w:rPr>
          <w:rFonts w:cs="Tahoma"/>
          <w:szCs w:val="20"/>
          <w:u w:val="single"/>
        </w:rPr>
        <w:t>s</w:t>
      </w:r>
      <w:r w:rsidRPr="00F0475C">
        <w:rPr>
          <w:rFonts w:cs="Tahoma"/>
          <w:szCs w:val="20"/>
          <w:u w:val="single"/>
        </w:rPr>
        <w:t xml:space="preserve"> de Vencimento</w:t>
      </w:r>
      <w:bookmarkEnd w:id="147"/>
      <w:bookmarkEnd w:id="148"/>
      <w:bookmarkEnd w:id="149"/>
      <w:bookmarkEnd w:id="150"/>
      <w:bookmarkEnd w:id="151"/>
      <w:r w:rsidRPr="00F0475C">
        <w:rPr>
          <w:rFonts w:cs="Tahoma"/>
          <w:szCs w:val="20"/>
        </w:rPr>
        <w:t>:</w:t>
      </w:r>
      <w:bookmarkStart w:id="155" w:name="_Toc367387579"/>
      <w:r w:rsidRPr="00F0475C">
        <w:rPr>
          <w:rFonts w:cs="Tahoma"/>
          <w:szCs w:val="20"/>
        </w:rPr>
        <w:t xml:space="preserve"> </w:t>
      </w:r>
      <w:bookmarkEnd w:id="155"/>
      <w:r w:rsidR="006F77BB" w:rsidRPr="00F0475C">
        <w:rPr>
          <w:rFonts w:cs="Tahoma"/>
          <w:szCs w:val="20"/>
        </w:rPr>
        <w:t xml:space="preserve">Ressalvadas as hipóteses </w:t>
      </w:r>
      <w:r w:rsidR="004C2711" w:rsidRPr="004C2711">
        <w:rPr>
          <w:rFonts w:cs="Tahoma"/>
          <w:szCs w:val="20"/>
        </w:rPr>
        <w:t xml:space="preserve">de eventual oferta de resgate antecipado (se permitido pelas regras expedidas pelo CMN e pela legislação e regulamentação aplicáveis) e </w:t>
      </w:r>
      <w:r w:rsidR="006F77BB" w:rsidRPr="003A0FDC">
        <w:rPr>
          <w:rFonts w:cs="Tahoma"/>
          <w:szCs w:val="20"/>
        </w:rPr>
        <w:t xml:space="preserve">de vencimento antecipado, ocasiões em que a Emissora e/ou </w:t>
      </w:r>
      <w:r w:rsidR="00346CCD" w:rsidRPr="003A0FDC">
        <w:rPr>
          <w:rFonts w:cs="Tahoma"/>
          <w:szCs w:val="20"/>
        </w:rPr>
        <w:t>a</w:t>
      </w:r>
      <w:r w:rsidR="006F77BB" w:rsidRPr="003A0FDC">
        <w:rPr>
          <w:rFonts w:cs="Tahoma"/>
          <w:szCs w:val="20"/>
        </w:rPr>
        <w:t xml:space="preserve"> Fiador</w:t>
      </w:r>
      <w:r w:rsidR="00346CCD" w:rsidRPr="007C3543">
        <w:rPr>
          <w:rFonts w:cs="Tahoma"/>
          <w:szCs w:val="20"/>
        </w:rPr>
        <w:t>a</w:t>
      </w:r>
      <w:r w:rsidR="006F77BB" w:rsidRPr="005746AE">
        <w:rPr>
          <w:rFonts w:cs="Tahoma"/>
          <w:szCs w:val="20"/>
        </w:rPr>
        <w:t xml:space="preserve"> obrigam-se a proceder ao pagamento das Debêntures pelo saldo remanescente de seu respectivo Valor Nominal Atualizado, acrescido dos Juros Remuneratórios </w:t>
      </w:r>
      <w:r w:rsidR="00DB7E7B" w:rsidRPr="00F0475C">
        <w:rPr>
          <w:rFonts w:cs="Tahoma"/>
          <w:szCs w:val="20"/>
        </w:rPr>
        <w:t xml:space="preserve">devidos </w:t>
      </w:r>
      <w:r w:rsidR="006F77BB" w:rsidRPr="00F0475C">
        <w:rPr>
          <w:rFonts w:cs="Tahoma"/>
          <w:szCs w:val="20"/>
        </w:rPr>
        <w:t xml:space="preserve">e eventuais encargos moratórios, conforme o caso, e em observância à regulamentação aplicável, inclusive o </w:t>
      </w:r>
      <w:r w:rsidR="00C42FE2" w:rsidRPr="00F0475C">
        <w:rPr>
          <w:rFonts w:cs="Tahoma"/>
          <w:szCs w:val="20"/>
        </w:rPr>
        <w:t>artigo </w:t>
      </w:r>
      <w:r w:rsidR="006F77BB" w:rsidRPr="00F0475C">
        <w:rPr>
          <w:rFonts w:cs="Tahoma"/>
          <w:szCs w:val="20"/>
        </w:rPr>
        <w:t>1º da Resolução CMN 3.947, o</w:t>
      </w:r>
      <w:r w:rsidR="00E421A0" w:rsidRPr="00621190">
        <w:rPr>
          <w:rFonts w:cs="Tahoma"/>
          <w:szCs w:val="20"/>
        </w:rPr>
        <w:t xml:space="preserve"> vencimento</w:t>
      </w:r>
      <w:r w:rsidR="006259FB" w:rsidRPr="00621190">
        <w:rPr>
          <w:rFonts w:cs="Tahoma"/>
          <w:szCs w:val="20"/>
        </w:rPr>
        <w:t xml:space="preserve"> das Debêntures ocorrerá ao final do prazo de 14 (quatorze) anos e 6 (seis) meses contados da Data de Emissão, vencendo-se, portanto, em [●] de [</w:t>
      </w:r>
      <w:r w:rsidR="006259FB" w:rsidRPr="00CD4AA0">
        <w:rPr>
          <w:rFonts w:cs="Tahoma"/>
          <w:szCs w:val="20"/>
        </w:rPr>
        <w:t xml:space="preserve">●] de </w:t>
      </w:r>
      <w:r w:rsidR="001E0007">
        <w:rPr>
          <w:rFonts w:cs="Tahoma"/>
          <w:szCs w:val="20"/>
        </w:rPr>
        <w:t>2033</w:t>
      </w:r>
      <w:r w:rsidR="006259FB" w:rsidRPr="00CD4AA0">
        <w:rPr>
          <w:rFonts w:cs="Tahoma"/>
          <w:szCs w:val="20"/>
        </w:rPr>
        <w:t xml:space="preserve"> (“</w:t>
      </w:r>
      <w:r w:rsidR="006259FB" w:rsidRPr="0049185C">
        <w:rPr>
          <w:rFonts w:cs="Tahoma"/>
          <w:szCs w:val="20"/>
          <w:u w:val="single"/>
        </w:rPr>
        <w:t>Data de Vencimento</w:t>
      </w:r>
      <w:r w:rsidR="006259FB" w:rsidRPr="0049185C">
        <w:rPr>
          <w:rFonts w:cs="Tahoma"/>
          <w:szCs w:val="20"/>
        </w:rPr>
        <w:t>”).</w:t>
      </w:r>
      <w:bookmarkStart w:id="156" w:name="_DV_M121"/>
      <w:bookmarkEnd w:id="156"/>
    </w:p>
    <w:p w14:paraId="0B4CF0C5" w14:textId="77777777" w:rsidR="002573E9" w:rsidRPr="00F0475C" w:rsidRDefault="00343B9F">
      <w:pPr>
        <w:pStyle w:val="Level2"/>
        <w:rPr>
          <w:rFonts w:cs="Tahoma"/>
          <w:b/>
          <w:szCs w:val="20"/>
        </w:rPr>
      </w:pPr>
      <w:bookmarkStart w:id="157" w:name="_DV_M122"/>
      <w:bookmarkStart w:id="158" w:name="_DV_M125"/>
      <w:bookmarkStart w:id="159" w:name="_Ref447281637"/>
      <w:bookmarkStart w:id="160" w:name="_Toc499990343"/>
      <w:bookmarkEnd w:id="136"/>
      <w:bookmarkEnd w:id="157"/>
      <w:bookmarkEnd w:id="158"/>
      <w:r w:rsidRPr="007C3543">
        <w:rPr>
          <w:rFonts w:cs="Tahoma"/>
          <w:b/>
          <w:szCs w:val="20"/>
        </w:rPr>
        <w:t>Atualização Monetária e Juros Remuneratórios</w:t>
      </w:r>
      <w:bookmarkEnd w:id="159"/>
      <w:r w:rsidR="003E1310" w:rsidRPr="005746AE">
        <w:rPr>
          <w:rFonts w:cs="Tahoma"/>
          <w:b/>
          <w:szCs w:val="20"/>
        </w:rPr>
        <w:t xml:space="preserve"> </w:t>
      </w:r>
      <w:bookmarkStart w:id="161" w:name="_DV_M126"/>
      <w:bookmarkEnd w:id="161"/>
    </w:p>
    <w:p w14:paraId="21BD66F2" w14:textId="77777777" w:rsidR="00E421A0" w:rsidRPr="00F0475C" w:rsidRDefault="00025C03" w:rsidP="0049185C">
      <w:pPr>
        <w:pStyle w:val="Level3"/>
        <w:tabs>
          <w:tab w:val="num" w:pos="2127"/>
        </w:tabs>
        <w:ind w:left="1276"/>
        <w:rPr>
          <w:rFonts w:cs="Tahoma"/>
          <w:b/>
          <w:szCs w:val="20"/>
        </w:rPr>
      </w:pPr>
      <w:bookmarkStart w:id="162" w:name="_DV_M127"/>
      <w:bookmarkStart w:id="163" w:name="_Ref367359153"/>
      <w:bookmarkStart w:id="164" w:name="_Toc367387582"/>
      <w:bookmarkEnd w:id="162"/>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63"/>
    <w:bookmarkEnd w:id="164"/>
    <w:p w14:paraId="7A232049" w14:textId="4D7076E4" w:rsidR="00025C03" w:rsidRPr="00F0475C" w:rsidRDefault="00655327">
      <w:pPr>
        <w:pStyle w:val="Level4"/>
        <w:tabs>
          <w:tab w:val="num" w:pos="2127"/>
        </w:tabs>
        <w:ind w:left="1276"/>
        <w:rPr>
          <w:rFonts w:cs="Tahoma"/>
          <w:szCs w:val="20"/>
        </w:rPr>
      </w:pPr>
      <w:r w:rsidRPr="00655327">
        <w:rPr>
          <w:rFonts w:cs="Tahoma"/>
          <w:szCs w:val="20"/>
        </w:rPr>
        <w:t>As Debêntures terão o seu Valor Nominal Unitário ou o saldo do Valor Nominal Unitário remanescente após cada Data de Amortização (conforme abaixo definida) atualizado monetariamente, a partir da 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 xml:space="preserve">pro rata </w:t>
      </w:r>
      <w:proofErr w:type="spellStart"/>
      <w:r w:rsidRPr="00655327">
        <w:rPr>
          <w:rFonts w:cs="Tahoma"/>
          <w:i/>
          <w:szCs w:val="20"/>
        </w:rPr>
        <w:t>temporis</w:t>
      </w:r>
      <w:proofErr w:type="spellEnd"/>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del w:id="165" w:author="Natália Xavier Alencar" w:date="2019-04-17T09:43:00Z">
        <w:r w:rsidR="00B14931" w:rsidRPr="000F5148" w:rsidDel="007B5D9D">
          <w:rPr>
            <w:rFonts w:cs="Tahoma"/>
            <w:b/>
            <w:szCs w:val="20"/>
          </w:rPr>
          <w:delText>[</w:delText>
        </w:r>
        <w:r w:rsidR="00B14931" w:rsidRPr="000F5148" w:rsidDel="007B5D9D">
          <w:rPr>
            <w:rFonts w:cs="Tahoma"/>
            <w:b/>
            <w:szCs w:val="20"/>
            <w:highlight w:val="yellow"/>
          </w:rPr>
          <w:delText>Nota</w:delText>
        </w:r>
        <w:r w:rsidR="00723EC8" w:rsidDel="007B5D9D">
          <w:rPr>
            <w:rFonts w:cs="Tahoma"/>
            <w:b/>
            <w:szCs w:val="20"/>
            <w:highlight w:val="yellow"/>
          </w:rPr>
          <w:delText xml:space="preserve"> VR</w:delText>
        </w:r>
        <w:r w:rsidR="00B14931" w:rsidRPr="000F5148" w:rsidDel="007B5D9D">
          <w:rPr>
            <w:rFonts w:cs="Tahoma"/>
            <w:b/>
            <w:szCs w:val="20"/>
            <w:highlight w:val="yellow"/>
          </w:rPr>
          <w:delText>:</w:delText>
        </w:r>
        <w:r w:rsidR="00723EC8" w:rsidDel="007B5D9D">
          <w:rPr>
            <w:rFonts w:cs="Tahoma"/>
            <w:b/>
            <w:szCs w:val="20"/>
            <w:highlight w:val="yellow"/>
          </w:rPr>
          <w:delText xml:space="preserve"> Agente Fiduciário, favor validar</w:delText>
        </w:r>
        <w:r w:rsidR="00B14931" w:rsidRPr="000F5148" w:rsidDel="007B5D9D">
          <w:rPr>
            <w:rFonts w:cs="Tahoma"/>
            <w:b/>
            <w:szCs w:val="20"/>
          </w:rPr>
          <w:delText>]</w:delText>
        </w:r>
      </w:del>
      <w:ins w:id="166" w:author="Matheus Gomes Faria" w:date="2019-04-16T18:18:00Z">
        <w:del w:id="167" w:author="Natália Xavier Alencar" w:date="2019-04-17T09:43:00Z">
          <w:r w:rsidR="00B760A1" w:rsidDel="007B5D9D">
            <w:rPr>
              <w:rFonts w:cs="Tahoma"/>
              <w:b/>
              <w:szCs w:val="20"/>
            </w:rPr>
            <w:delText xml:space="preserve"> </w:delText>
          </w:r>
        </w:del>
        <w:r w:rsidR="00B760A1">
          <w:rPr>
            <w:rFonts w:cs="Tahoma"/>
            <w:b/>
            <w:szCs w:val="20"/>
          </w:rPr>
          <w:t>[ok]</w:t>
        </w:r>
      </w:ins>
    </w:p>
    <w:p w14:paraId="309A9093" w14:textId="77777777" w:rsidR="00025C03" w:rsidRPr="0049185C" w:rsidRDefault="008D2816" w:rsidP="00CF4346">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34A91B37" w14:textId="77777777" w:rsidR="00025C03" w:rsidRPr="0049185C" w:rsidRDefault="00025C03" w:rsidP="003A0FDC">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5685CF37" w14:textId="27D6BA7A" w:rsidR="00025C03" w:rsidRPr="00CD063C" w:rsidRDefault="00025C03" w:rsidP="007C3543">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VNa</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666B60B2" w14:textId="39EA153B" w:rsidR="00025C03" w:rsidRPr="00CD063C" w:rsidRDefault="00155F1F">
      <w:pPr>
        <w:pStyle w:val="Body4"/>
        <w:rPr>
          <w:rStyle w:val="DeltaViewInsertion"/>
          <w:rFonts w:cs="Tahoma"/>
          <w:color w:val="auto"/>
          <w:szCs w:val="20"/>
          <w:u w:val="none"/>
        </w:rPr>
      </w:pPr>
      <w:proofErr w:type="spellStart"/>
      <w:r w:rsidRPr="00CD063C">
        <w:rPr>
          <w:rStyle w:val="DeltaViewInsertion"/>
          <w:rFonts w:cs="Tahoma"/>
          <w:b/>
          <w:color w:val="auto"/>
          <w:szCs w:val="20"/>
          <w:u w:val="none"/>
        </w:rPr>
        <w:lastRenderedPageBreak/>
        <w:t>VNe</w:t>
      </w:r>
      <w:proofErr w:type="spellEnd"/>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40698633" w14:textId="0AEE8EA0" w:rsidR="00025C03" w:rsidRPr="00CD063C" w:rsidRDefault="00025C03">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2B4E1DD5" w14:textId="77777777" w:rsidR="00025C03" w:rsidRPr="00CD063C" w:rsidRDefault="008D2816" w:rsidP="00CF4346">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EDB3CE8" w14:textId="77777777" w:rsidR="00025C03" w:rsidRPr="0049185C" w:rsidRDefault="00025C03" w:rsidP="003A0FDC">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6BBC89E3" w14:textId="5ED3A48F" w:rsidR="00025C03" w:rsidRPr="00CD063C" w:rsidRDefault="00155F1F" w:rsidP="007C3543">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3B02C22D" w14:textId="165695F7" w:rsidR="00025C03" w:rsidRPr="00CD063C" w:rsidRDefault="00155F1F">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dup</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de Dias Úteis entre a Primeira Data de Integralização ou a Data de Aniversário imediatamente anterior, e a data de cálculo, limitado ao número total de Dias Úteis de vigência do índice de preço, sendo “</w:t>
      </w:r>
      <w:proofErr w:type="spellStart"/>
      <w:r w:rsidR="00655327" w:rsidRPr="00655327">
        <w:rPr>
          <w:rFonts w:cs="Tahoma"/>
          <w:szCs w:val="20"/>
        </w:rPr>
        <w:t>dup</w:t>
      </w:r>
      <w:proofErr w:type="spellEnd"/>
      <w:r w:rsidR="00655327" w:rsidRPr="00655327">
        <w:rPr>
          <w:rFonts w:cs="Tahoma"/>
          <w:szCs w:val="20"/>
        </w:rPr>
        <w:t>” um número inteiro</w:t>
      </w:r>
      <w:r w:rsidR="00025C03" w:rsidRPr="00CD063C">
        <w:rPr>
          <w:rStyle w:val="DeltaViewInsertion"/>
          <w:rFonts w:cs="Tahoma"/>
          <w:color w:val="auto"/>
          <w:szCs w:val="20"/>
          <w:u w:val="none"/>
        </w:rPr>
        <w:t>;</w:t>
      </w:r>
    </w:p>
    <w:p w14:paraId="73E003CC" w14:textId="2949073F" w:rsidR="00025C03" w:rsidRPr="00CD063C" w:rsidRDefault="00025C03">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dut</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w:t>
      </w:r>
      <w:proofErr w:type="spellStart"/>
      <w:r w:rsidR="00655327" w:rsidRPr="00655327">
        <w:rPr>
          <w:rFonts w:cs="Tahoma"/>
          <w:szCs w:val="20"/>
        </w:rPr>
        <w:t>dut</w:t>
      </w:r>
      <w:proofErr w:type="spellEnd"/>
      <w:r w:rsidR="00655327" w:rsidRPr="00655327">
        <w:rPr>
          <w:rFonts w:cs="Tahoma"/>
          <w:szCs w:val="20"/>
        </w:rPr>
        <w:t>” um número inteiro</w:t>
      </w:r>
      <w:r w:rsidRPr="00CD063C">
        <w:rPr>
          <w:rStyle w:val="DeltaViewInsertion"/>
          <w:rFonts w:cs="Tahoma"/>
          <w:color w:val="auto"/>
          <w:szCs w:val="20"/>
          <w:u w:val="none"/>
        </w:rPr>
        <w:t>;</w:t>
      </w:r>
    </w:p>
    <w:p w14:paraId="73FEA5F0" w14:textId="68B1A73B" w:rsidR="00025C03" w:rsidRPr="00CD063C" w:rsidRDefault="00155F1F">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NIk</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0B30D9B5" w14:textId="71ABBD79" w:rsidR="00025C03" w:rsidRPr="00CD063C" w:rsidRDefault="00025C03">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proofErr w:type="spellStart"/>
      <w:ins w:id="168" w:author="Matheus Gomes Faria" w:date="2019-04-16T18:16:00Z">
        <w:r w:rsidR="00B760A1" w:rsidRPr="00CD063C">
          <w:rPr>
            <w:rStyle w:val="DeltaViewInsertion"/>
            <w:rFonts w:cs="Tahoma"/>
            <w:b/>
            <w:color w:val="auto"/>
            <w:szCs w:val="20"/>
            <w:u w:val="none"/>
          </w:rPr>
          <w:t>NIk</w:t>
        </w:r>
      </w:ins>
      <w:proofErr w:type="spellEnd"/>
      <w:del w:id="169" w:author="Matheus Gomes Faria" w:date="2019-04-16T18:16:00Z">
        <w:r w:rsidR="00655327" w:rsidDel="00B760A1">
          <w:rPr>
            <w:rFonts w:cs="Tahoma"/>
            <w:szCs w:val="20"/>
          </w:rPr>
          <w:delText>k</w:delText>
        </w:r>
      </w:del>
      <w:r w:rsidR="00655327">
        <w:rPr>
          <w:rFonts w:cs="Tahoma"/>
          <w:szCs w:val="20"/>
        </w:rPr>
        <w:t>”</w:t>
      </w:r>
      <w:r w:rsidRPr="007C3543">
        <w:rPr>
          <w:rStyle w:val="DeltaViewInsertion"/>
          <w:rFonts w:cs="Tahoma"/>
          <w:color w:val="auto"/>
          <w:szCs w:val="20"/>
          <w:u w:val="none"/>
        </w:rPr>
        <w:t>.</w:t>
      </w:r>
    </w:p>
    <w:p w14:paraId="413364F8" w14:textId="77777777" w:rsidR="00655327" w:rsidRPr="00655327" w:rsidRDefault="00655327" w:rsidP="00655327">
      <w:pPr>
        <w:pStyle w:val="Body4"/>
        <w:rPr>
          <w:rFonts w:cs="Tahoma"/>
          <w:szCs w:val="20"/>
        </w:rPr>
      </w:pPr>
      <w:r w:rsidRPr="00655327">
        <w:rPr>
          <w:rFonts w:cs="Tahoma"/>
          <w:szCs w:val="20"/>
        </w:rPr>
        <w:t>Sendo que:</w:t>
      </w:r>
    </w:p>
    <w:p w14:paraId="6BB56006" w14:textId="4A55F5E6"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31AF88" w14:textId="77777777"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1527B6DF" w14:textId="77777777"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0CB8EA86" w14:textId="2F9F40E9" w:rsidR="00655327" w:rsidRDefault="00655327" w:rsidP="00655327">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3341029" w14:textId="77777777" w:rsidR="00655327" w:rsidRPr="000F5148" w:rsidRDefault="00655327" w:rsidP="00655327">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lastRenderedPageBreak/>
        <w:t xml:space="preserve">Os fatores resultantes da expressão: </w:t>
      </w:r>
      <w:r w:rsidRPr="000F5148">
        <w:rPr>
          <w:rFonts w:cs="Tahoma"/>
          <w:noProof/>
          <w:color w:val="000000" w:themeColor="text1"/>
          <w:szCs w:val="20"/>
          <w:lang w:eastAsia="pt-BR"/>
        </w:rPr>
        <w:drawing>
          <wp:inline distT="0" distB="0" distL="0" distR="0" wp14:anchorId="6F5CD181" wp14:editId="56DE2F2F">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4AA76278" w14:textId="11C2BE2C" w:rsid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 xml:space="preserve">O </w:t>
      </w:r>
      <w:proofErr w:type="spellStart"/>
      <w:r w:rsidRPr="00655327">
        <w:rPr>
          <w:rFonts w:cs="Tahoma"/>
          <w:szCs w:val="20"/>
        </w:rPr>
        <w:t>produtório</w:t>
      </w:r>
      <w:proofErr w:type="spellEnd"/>
      <w:r w:rsidRPr="00655327">
        <w:rPr>
          <w:rFonts w:cs="Tahoma"/>
          <w:szCs w:val="20"/>
        </w:rPr>
        <w:t xml:space="preserve"> é executado a partir do fator mais recente, acrescentando-se, em seguida, os mais remotos. Os resultados intermediários são calculados com 16 (dezesseis) casas decimais, sem arredondamento; e</w:t>
      </w:r>
    </w:p>
    <w:p w14:paraId="7706610B" w14:textId="4682112A" w:rsidR="00655327" w:rsidRDefault="00655327" w:rsidP="00655327">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645EB1CC" w14:textId="28FA4D9C" w:rsidR="00655327" w:rsidRDefault="00655327">
      <w:pPr>
        <w:pStyle w:val="Body4"/>
        <w:rPr>
          <w:rStyle w:val="DeltaViewInsertion"/>
          <w:rFonts w:cs="Tahoma"/>
          <w:color w:val="auto"/>
          <w:szCs w:val="20"/>
          <w:u w:val="none"/>
        </w:rPr>
      </w:pPr>
      <w:r w:rsidRPr="00655327">
        <w:rPr>
          <w:rFonts w:cs="Tahoma"/>
          <w:szCs w:val="20"/>
        </w:rPr>
        <w:t xml:space="preserve">Caso até a Data de Aniversário, o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não tenha sido divulgado, deverá ser utilizado em substituição a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74F06383" w14:textId="77777777" w:rsidR="00655327" w:rsidRPr="00655327" w:rsidRDefault="00655327" w:rsidP="00655327">
      <w:pPr>
        <w:pStyle w:val="Body4"/>
        <w:rPr>
          <w:rFonts w:cs="Tahoma"/>
          <w:szCs w:val="20"/>
        </w:rPr>
      </w:pPr>
      <w:r w:rsidRPr="00655327">
        <w:rPr>
          <w:rFonts w:cs="Tahoma"/>
          <w:szCs w:val="20"/>
        </w:rPr>
        <w:object w:dxaOrig="2780" w:dyaOrig="380" w14:anchorId="7782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94" o:title=""/>
          </v:shape>
          <o:OLEObject Type="Embed" ProgID="Equation.3" ShapeID="_x0000_i1025" DrawAspect="Content" ObjectID="_1617000065" r:id="rId95"/>
        </w:object>
      </w:r>
    </w:p>
    <w:p w14:paraId="452694BF" w14:textId="77777777" w:rsidR="00655327" w:rsidRPr="00655327" w:rsidRDefault="00655327" w:rsidP="00655327">
      <w:pPr>
        <w:pStyle w:val="Body4"/>
        <w:rPr>
          <w:rFonts w:cs="Tahoma"/>
          <w:szCs w:val="20"/>
        </w:rPr>
      </w:pPr>
      <w:r w:rsidRPr="00655327">
        <w:rPr>
          <w:rFonts w:cs="Tahoma"/>
          <w:szCs w:val="20"/>
        </w:rPr>
        <w:t>onde:</w:t>
      </w:r>
    </w:p>
    <w:p w14:paraId="74253C79" w14:textId="77777777" w:rsidR="00655327" w:rsidRPr="00655327" w:rsidRDefault="00655327" w:rsidP="00655327">
      <w:pPr>
        <w:pStyle w:val="Body4"/>
        <w:rPr>
          <w:rFonts w:cs="Tahoma"/>
          <w:szCs w:val="20"/>
        </w:rPr>
      </w:pPr>
      <w:proofErr w:type="spellStart"/>
      <w:r w:rsidRPr="00655327">
        <w:rPr>
          <w:rFonts w:cs="Tahoma"/>
          <w:szCs w:val="20"/>
        </w:rPr>
        <w:t>NI</w:t>
      </w:r>
      <w:r w:rsidRPr="00655327">
        <w:rPr>
          <w:rFonts w:cs="Tahoma"/>
          <w:szCs w:val="20"/>
          <w:vertAlign w:val="subscript"/>
        </w:rPr>
        <w:t>kp</w:t>
      </w:r>
      <w:proofErr w:type="spellEnd"/>
      <w:r w:rsidRPr="00655327">
        <w:rPr>
          <w:rFonts w:cs="Tahoma"/>
          <w:szCs w:val="20"/>
        </w:rPr>
        <w:t>: Número-Índice Projetado do IPCA para o mês de atualização, calculado com 2 casas decimais, com arredondamento; e</w:t>
      </w:r>
    </w:p>
    <w:p w14:paraId="538DED09" w14:textId="77777777" w:rsidR="00655327" w:rsidRPr="00655327" w:rsidRDefault="00655327" w:rsidP="00655327">
      <w:pPr>
        <w:pStyle w:val="Body4"/>
        <w:rPr>
          <w:rFonts w:cs="Tahoma"/>
          <w:szCs w:val="20"/>
        </w:rPr>
      </w:pPr>
      <w:r w:rsidRPr="00655327">
        <w:rPr>
          <w:rFonts w:cs="Tahoma"/>
          <w:szCs w:val="20"/>
        </w:rPr>
        <w:t>Projeção: variação percentual projetada pela ANBIMA referente ao mês de atualização.</w:t>
      </w:r>
    </w:p>
    <w:p w14:paraId="06CB4E83" w14:textId="77777777" w:rsidR="00655327" w:rsidRPr="00655327" w:rsidRDefault="00655327" w:rsidP="00655327">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456C366" w14:textId="408F9BB5" w:rsidR="00025C03" w:rsidRPr="00CD063C" w:rsidRDefault="00655327" w:rsidP="00655327">
      <w:pPr>
        <w:pStyle w:val="Body4"/>
        <w:rPr>
          <w:rStyle w:val="DeltaViewInsertion"/>
          <w:rFonts w:cs="Tahoma"/>
          <w:color w:val="auto"/>
          <w:szCs w:val="20"/>
          <w:u w:val="none"/>
        </w:rPr>
      </w:pPr>
      <w:r w:rsidRPr="00655327">
        <w:rPr>
          <w:rFonts w:cs="Tahoma"/>
          <w:szCs w:val="20"/>
        </w:rPr>
        <w:t>(</w:t>
      </w:r>
      <w:proofErr w:type="spellStart"/>
      <w:r w:rsidRPr="00655327">
        <w:rPr>
          <w:rFonts w:cs="Tahoma"/>
          <w:szCs w:val="20"/>
        </w:rPr>
        <w:t>ii</w:t>
      </w:r>
      <w:proofErr w:type="spellEnd"/>
      <w:r w:rsidRPr="00655327">
        <w:rPr>
          <w:rFonts w:cs="Tahoma"/>
          <w:szCs w:val="20"/>
        </w:rPr>
        <w:t>) o número-índice do IPCA, bem como as projeções de sua variação, deverão ser utilizados considerando idêntico número de casas decimais divulgado pelo órgão responsável por seu cálculo/apuração.</w:t>
      </w:r>
    </w:p>
    <w:p w14:paraId="5F92ED87" w14:textId="77777777" w:rsidR="00AD2427" w:rsidRPr="0049185C" w:rsidRDefault="00025C03">
      <w:pPr>
        <w:pStyle w:val="Level4"/>
        <w:rPr>
          <w:rFonts w:cs="Tahoma"/>
          <w:szCs w:val="20"/>
        </w:rPr>
      </w:pPr>
      <w:bookmarkStart w:id="170" w:name="_Ref367359435"/>
      <w:bookmarkStart w:id="171"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B2E07" w:rsidRPr="0049185C">
        <w:rPr>
          <w:rFonts w:cs="Tahoma"/>
          <w:szCs w:val="20"/>
        </w:rPr>
        <w:t xml:space="preserve">término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w:t>
      </w:r>
      <w:r w:rsidR="0050674A" w:rsidRPr="0049185C">
        <w:rPr>
          <w:rFonts w:cs="Tahoma"/>
          <w:szCs w:val="20"/>
        </w:rPr>
        <w:lastRenderedPageBreak/>
        <w:t>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70"/>
      <w:bookmarkEnd w:id="171"/>
      <w:r w:rsidR="00BF1E36" w:rsidRPr="0049185C">
        <w:rPr>
          <w:rFonts w:cs="Tahoma"/>
          <w:szCs w:val="20"/>
        </w:rPr>
        <w:t xml:space="preserve"> </w:t>
      </w:r>
    </w:p>
    <w:p w14:paraId="22AF4D34" w14:textId="253C060F" w:rsidR="00AD2427" w:rsidRDefault="00025C03" w:rsidP="002776D4">
      <w:pPr>
        <w:pStyle w:val="Level4"/>
        <w:rPr>
          <w:rFonts w:cs="Tahoma"/>
          <w:szCs w:val="20"/>
        </w:rPr>
      </w:pPr>
      <w:bookmarkStart w:id="172"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 xml:space="preserve">anterior, a respectiva Assembleia Geral de Debenturistas não será mais realizada e o IPCA, a partir do retorno de sua divulgação, voltará a ser utilizado para o cálculo da Atualização Monetária </w:t>
      </w:r>
      <w:r w:rsidR="004169D4" w:rsidRPr="00702B43">
        <w:rPr>
          <w:rFonts w:cs="Tahoma"/>
          <w:szCs w:val="20"/>
        </w:rPr>
        <w:t>incidindo retroativamente à Data de Aniversário, conforme definida na Cláusula </w:t>
      </w:r>
      <w:r w:rsidR="004D40C7">
        <w:rPr>
          <w:rFonts w:cs="Tahoma"/>
          <w:szCs w:val="20"/>
        </w:rPr>
        <w:t>4.2.1.1.</w:t>
      </w:r>
      <w:r w:rsidR="004169D4" w:rsidRPr="003A0FDC">
        <w:rPr>
          <w:rFonts w:cs="Tahoma"/>
          <w:szCs w:val="20"/>
        </w:rPr>
        <w:t>. acima,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72"/>
    </w:p>
    <w:p w14:paraId="3A3192B7" w14:textId="77777777" w:rsidR="00D44E71" w:rsidRDefault="00D44E71" w:rsidP="00D44E71">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1AD6539E" w14:textId="32D03F74" w:rsidR="00D44E71" w:rsidRPr="007C3543" w:rsidRDefault="00D44E71" w:rsidP="007C3543">
      <w:pPr>
        <w:pStyle w:val="Level4"/>
        <w:rPr>
          <w:rFonts w:cs="Tahoma"/>
          <w:szCs w:val="20"/>
        </w:rPr>
      </w:pPr>
      <w:r w:rsidRPr="00702B43">
        <w:rPr>
          <w:rFonts w:cs="Tahoma"/>
          <w:szCs w:val="20"/>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004D40C7">
        <w:rPr>
          <w:rFonts w:cs="Tahoma"/>
          <w:szCs w:val="20"/>
        </w:rPr>
        <w:t>4.2.1.1.</w:t>
      </w:r>
      <w:r w:rsidRPr="003A0FDC">
        <w:rPr>
          <w:rFonts w:cs="Tahoma"/>
          <w:szCs w:val="20"/>
        </w:rPr>
        <w:t xml:space="preserve"> acima, 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2B52A5C6" w14:textId="3483F9E4" w:rsidR="00367448" w:rsidRPr="00F0475C" w:rsidRDefault="009E4548">
      <w:pPr>
        <w:pStyle w:val="Level4"/>
        <w:rPr>
          <w:rFonts w:cs="Tahoma"/>
          <w:szCs w:val="20"/>
        </w:rPr>
      </w:pPr>
      <w:bookmarkStart w:id="173" w:name="_Toc367387585"/>
      <w:bookmarkStart w:id="174" w:name="_Ref448164430"/>
      <w:r w:rsidRPr="00F0475C">
        <w:rPr>
          <w:rFonts w:cs="Tahoma"/>
          <w:szCs w:val="20"/>
        </w:rPr>
        <w:t xml:space="preserve">Caso </w:t>
      </w:r>
      <w:r w:rsidR="005A0B43" w:rsidRPr="00F0475C">
        <w:rPr>
          <w:rFonts w:cs="Tahoma"/>
          <w:szCs w:val="20"/>
        </w:rPr>
        <w:t>a Taxa Substitutiva venha a acarretar a perda do benefício gerado pelo tratamento tributário previsto na Lei 12.431</w:t>
      </w:r>
      <w:r w:rsidR="005671C7">
        <w:rPr>
          <w:rFonts w:cs="Tahoma"/>
          <w:szCs w:val="20"/>
        </w:rPr>
        <w:t xml:space="preserve">, conforme disposto na Cláusula 4.15, </w:t>
      </w:r>
      <w:r w:rsidR="005671C7" w:rsidRPr="005671C7">
        <w:rPr>
          <w:rFonts w:cs="Tahoma"/>
          <w:szCs w:val="20"/>
        </w:rPr>
        <w:t xml:space="preserve">a Emissora </w:t>
      </w:r>
      <w:r w:rsidR="00A4431E">
        <w:rPr>
          <w:rFonts w:cs="Tahoma"/>
          <w:szCs w:val="20"/>
        </w:rPr>
        <w:t xml:space="preserve">poderá optar entre (i) se legalmente permitido, resgatar antecipadamente a totalidade das Debêntures, com seu consequente cancelamento, sem multa ou prêmio de qualquer natureza, no prazo de 30 dias </w:t>
      </w:r>
      <w:ins w:id="175" w:author="Matheus Gomes Faria" w:date="2019-04-16T20:05:00Z">
        <w:r w:rsidR="00ED007D">
          <w:rPr>
            <w:rFonts w:cs="Tahoma"/>
            <w:szCs w:val="20"/>
          </w:rPr>
          <w:t>corridos</w:t>
        </w:r>
        <w:r w:rsidR="00ED007D" w:rsidRPr="0049185C">
          <w:rPr>
            <w:rFonts w:cs="Tahoma"/>
            <w:szCs w:val="20"/>
          </w:rPr>
          <w:t xml:space="preserve"> </w:t>
        </w:r>
      </w:ins>
      <w:del w:id="176" w:author="Matheus Gomes Faria" w:date="2019-04-16T20:05:00Z">
        <w:r w:rsidR="00A4431E" w:rsidDel="00ED007D">
          <w:rPr>
            <w:rFonts w:cs="Tahoma"/>
            <w:szCs w:val="20"/>
          </w:rPr>
          <w:delText xml:space="preserve">contados </w:delText>
        </w:r>
      </w:del>
      <w:r w:rsidR="00A4431E">
        <w:rPr>
          <w:rFonts w:cs="Tahoma"/>
          <w:szCs w:val="20"/>
        </w:rPr>
        <w:t xml:space="preserve">da definição da aplicação da Taxa Substitutiva à Emissão, pelo Saldo do Valor Nominal Unitário Atualizado </w:t>
      </w:r>
      <w:r w:rsidR="00C245BD">
        <w:rPr>
          <w:rFonts w:cs="Tahoma"/>
          <w:szCs w:val="20"/>
        </w:rPr>
        <w:t xml:space="preserve">das Debêntures acrescido da Remuneração devida, desde a </w:t>
      </w:r>
      <w:r w:rsidR="0086685D">
        <w:rPr>
          <w:rFonts w:cs="Tahoma"/>
          <w:szCs w:val="20"/>
        </w:rPr>
        <w:t xml:space="preserve">primeira </w:t>
      </w:r>
      <w:r w:rsidR="00C245BD">
        <w:rPr>
          <w:rFonts w:cs="Tahoma"/>
          <w:szCs w:val="20"/>
        </w:rPr>
        <w:t>Data d</w:t>
      </w:r>
      <w:r w:rsidR="0086685D">
        <w:rPr>
          <w:rFonts w:cs="Tahoma"/>
          <w:szCs w:val="20"/>
        </w:rPr>
        <w:t>e Subscrição</w:t>
      </w:r>
      <w:r w:rsidR="00C245BD">
        <w:rPr>
          <w:rFonts w:cs="Tahoma"/>
          <w:szCs w:val="20"/>
        </w:rPr>
        <w:t xml:space="preserve"> ou da Data de Pagamento da Remuneração das Debêntures imediatamente anterior, conforme o caso, até a data do efetivo resgate e cancelamento, calculada </w:t>
      </w:r>
      <w:r w:rsidR="00C245BD" w:rsidRPr="0049185C">
        <w:rPr>
          <w:rFonts w:cs="Tahoma"/>
          <w:i/>
          <w:szCs w:val="20"/>
        </w:rPr>
        <w:t xml:space="preserve">pro rata </w:t>
      </w:r>
      <w:proofErr w:type="spellStart"/>
      <w:r w:rsidR="00C245BD" w:rsidRPr="0049185C">
        <w:rPr>
          <w:rFonts w:cs="Tahoma"/>
          <w:i/>
          <w:szCs w:val="20"/>
        </w:rPr>
        <w:t>temporis</w:t>
      </w:r>
      <w:proofErr w:type="spellEnd"/>
      <w:r w:rsidR="00C245BD">
        <w:rPr>
          <w:rFonts w:cs="Tahoma"/>
          <w:i/>
          <w:szCs w:val="20"/>
        </w:rPr>
        <w:t xml:space="preserve"> </w:t>
      </w:r>
      <w:r w:rsidR="00C245BD">
        <w:rPr>
          <w:rFonts w:cs="Tahoma"/>
          <w:szCs w:val="20"/>
        </w:rPr>
        <w:t>ou (</w:t>
      </w:r>
      <w:proofErr w:type="spellStart"/>
      <w:r w:rsidR="00C245BD">
        <w:rPr>
          <w:rFonts w:cs="Tahoma"/>
          <w:szCs w:val="20"/>
        </w:rPr>
        <w:t>ii</w:t>
      </w:r>
      <w:proofErr w:type="spellEnd"/>
      <w:r w:rsidR="00C245BD">
        <w:rPr>
          <w:rFonts w:cs="Tahoma"/>
          <w:szCs w:val="20"/>
        </w:rPr>
        <w:t>)</w:t>
      </w:r>
      <w:r w:rsidR="005671C7" w:rsidRPr="005671C7">
        <w:rPr>
          <w:rFonts w:cs="Tahoma"/>
          <w:szCs w:val="20"/>
        </w:rPr>
        <w:t xml:space="preserve"> 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5671C7">
        <w:rPr>
          <w:rFonts w:cs="Tahoma"/>
          <w:szCs w:val="20"/>
        </w:rPr>
        <w:t xml:space="preserve">. </w:t>
      </w:r>
      <w:bookmarkEnd w:id="173"/>
      <w:bookmarkEnd w:id="174"/>
    </w:p>
    <w:p w14:paraId="67D0A61F" w14:textId="77777777" w:rsidR="008753DC" w:rsidRPr="0049185C" w:rsidRDefault="008753DC" w:rsidP="0049185C">
      <w:pPr>
        <w:pStyle w:val="Level3"/>
        <w:tabs>
          <w:tab w:val="num" w:pos="2127"/>
        </w:tabs>
        <w:ind w:left="1276"/>
        <w:rPr>
          <w:rStyle w:val="DeltaViewInsertion"/>
          <w:rFonts w:cs="Tahoma"/>
          <w:color w:val="auto"/>
          <w:szCs w:val="20"/>
          <w:u w:val="none"/>
        </w:rPr>
      </w:pPr>
      <w:bookmarkStart w:id="177"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177"/>
    </w:p>
    <w:p w14:paraId="4A81E3E1" w14:textId="03D09983" w:rsidR="00834B4E" w:rsidRPr="0049185C" w:rsidRDefault="00834B4E">
      <w:pPr>
        <w:pStyle w:val="Level4"/>
        <w:rPr>
          <w:rFonts w:cs="Tahoma"/>
          <w:szCs w:val="20"/>
        </w:rPr>
      </w:pPr>
      <w:bookmarkStart w:id="178" w:name="_Ref447067151"/>
      <w:r w:rsidRPr="00F0475C">
        <w:rPr>
          <w:rFonts w:cs="Tahoma"/>
          <w:szCs w:val="20"/>
        </w:rPr>
        <w:lastRenderedPageBreak/>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proofErr w:type="spellStart"/>
      <w:r w:rsidRPr="00F0475C">
        <w:rPr>
          <w:rFonts w:cs="Tahoma"/>
          <w:i/>
          <w:szCs w:val="20"/>
        </w:rPr>
        <w:t>Bookbuilding</w:t>
      </w:r>
      <w:proofErr w:type="spellEnd"/>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F0475C">
        <w:rPr>
          <w:rFonts w:cs="Tahoma"/>
          <w:szCs w:val="20"/>
        </w:rPr>
        <w:t xml:space="preserve">, série B – NTN-B, com vencimento em </w:t>
      </w:r>
      <w:r w:rsidR="00761C31" w:rsidRPr="00F0475C">
        <w:rPr>
          <w:rFonts w:cs="Tahoma"/>
          <w:szCs w:val="20"/>
        </w:rPr>
        <w:t xml:space="preserve">15 </w:t>
      </w:r>
      <w:r w:rsidRPr="00F0475C">
        <w:rPr>
          <w:rFonts w:cs="Tahoma"/>
          <w:szCs w:val="20"/>
        </w:rPr>
        <w:t xml:space="preserve">de </w:t>
      </w:r>
      <w:r w:rsidR="00761C31" w:rsidRPr="00F0475C">
        <w:rPr>
          <w:rFonts w:cs="Tahoma"/>
          <w:szCs w:val="20"/>
        </w:rPr>
        <w:t xml:space="preserve">agosto </w:t>
      </w:r>
      <w:r w:rsidRPr="00F0475C">
        <w:rPr>
          <w:rFonts w:cs="Tahoma"/>
          <w:szCs w:val="20"/>
        </w:rPr>
        <w:t>de 2030 (“</w:t>
      </w:r>
      <w:r w:rsidRPr="00184246">
        <w:rPr>
          <w:rFonts w:cs="Tahoma"/>
          <w:szCs w:val="20"/>
          <w:u w:val="single"/>
        </w:rPr>
        <w:t>NTN-B 2030</w:t>
      </w:r>
      <w:r w:rsidRPr="00621190">
        <w:rPr>
          <w:rFonts w:cs="Tahoma"/>
          <w:szCs w:val="20"/>
        </w:rPr>
        <w:t xml:space="preserve">”), </w:t>
      </w:r>
      <w:r w:rsidR="001E0007">
        <w:rPr>
          <w:rFonts w:cs="Tahoma"/>
          <w:szCs w:val="20"/>
        </w:rPr>
        <w:t>[</w:t>
      </w:r>
      <w:r w:rsidRPr="00621190">
        <w:rPr>
          <w:rFonts w:cs="Tahoma"/>
          <w:szCs w:val="20"/>
        </w:rPr>
        <w:t xml:space="preserve">apurada no </w:t>
      </w:r>
      <w:r w:rsidR="00761C31" w:rsidRPr="00621190">
        <w:rPr>
          <w:rFonts w:cs="Tahoma"/>
          <w:szCs w:val="20"/>
        </w:rPr>
        <w:t>d</w:t>
      </w:r>
      <w:r w:rsidRPr="00621190">
        <w:rPr>
          <w:rFonts w:cs="Tahoma"/>
          <w:szCs w:val="20"/>
        </w:rPr>
        <w:t xml:space="preserve">ia </w:t>
      </w:r>
      <w:r w:rsidR="00723EC8">
        <w:rPr>
          <w:rFonts w:cs="Tahoma"/>
          <w:szCs w:val="20"/>
        </w:rPr>
        <w:t xml:space="preserve">anterior à data de </w:t>
      </w:r>
      <w:r w:rsidRPr="00A4431E">
        <w:rPr>
          <w:rFonts w:cs="Tahoma"/>
          <w:szCs w:val="20"/>
        </w:rPr>
        <w:t xml:space="preserve">realização do Procedimento de </w:t>
      </w:r>
      <w:proofErr w:type="spellStart"/>
      <w:r w:rsidRPr="00A4431E">
        <w:rPr>
          <w:rFonts w:cs="Tahoma"/>
          <w:i/>
          <w:szCs w:val="20"/>
        </w:rPr>
        <w:t>Bookbuilding</w:t>
      </w:r>
      <w:proofErr w:type="spellEnd"/>
      <w:r w:rsidR="00A13D81">
        <w:rPr>
          <w:rFonts w:cs="Tahoma"/>
          <w:i/>
          <w:szCs w:val="20"/>
        </w:rPr>
        <w:t xml:space="preserve"> </w:t>
      </w:r>
      <w:r w:rsidR="00A13D81">
        <w:rPr>
          <w:rFonts w:cs="Tahoma"/>
          <w:szCs w:val="20"/>
        </w:rPr>
        <w:t xml:space="preserve">/ apurada pela </w:t>
      </w:r>
      <w:r w:rsidR="00A13D81" w:rsidRPr="00586E68">
        <w:rPr>
          <w:color w:val="000000" w:themeColor="text1"/>
        </w:rPr>
        <w:t xml:space="preserve">média da cotação indicativa apurada no fechamento dos últimos 3 (três) Dias Úteis anteriores à data de realização do Procedimento de </w:t>
      </w:r>
      <w:proofErr w:type="spellStart"/>
      <w:r w:rsidR="00A13D81" w:rsidRPr="00586E68">
        <w:rPr>
          <w:i/>
          <w:color w:val="000000" w:themeColor="text1"/>
        </w:rPr>
        <w:t>Bookbuilding</w:t>
      </w:r>
      <w:proofErr w:type="spellEnd"/>
      <w:r w:rsidR="00A13D81" w:rsidRPr="00586E68">
        <w:rPr>
          <w:color w:val="000000" w:themeColor="text1"/>
        </w:rPr>
        <w:t xml:space="preserve"> (excluindo-se a data de realização do Procedimento de </w:t>
      </w:r>
      <w:proofErr w:type="spellStart"/>
      <w:r w:rsidR="00A13D81" w:rsidRPr="00586E68">
        <w:rPr>
          <w:i/>
          <w:color w:val="000000" w:themeColor="text1"/>
        </w:rPr>
        <w:t>Bookbuilding</w:t>
      </w:r>
      <w:proofErr w:type="spellEnd"/>
      <w:r w:rsidR="00A13D81" w:rsidRPr="00586E68">
        <w:rPr>
          <w:color w:val="000000" w:themeColor="text1"/>
        </w:rPr>
        <w:t xml:space="preserve"> no cômputo de dias), conforme taxas indicativas divulgadas pela ANBIMA em sua página na internet (</w:t>
      </w:r>
      <w:hyperlink r:id="rId96" w:history="1">
        <w:r w:rsidR="00A13D81" w:rsidRPr="00586E68">
          <w:rPr>
            <w:rStyle w:val="Hyperlink"/>
            <w:color w:val="000000" w:themeColor="text1"/>
          </w:rPr>
          <w:t>http://www.anbima.com.br</w:t>
        </w:r>
      </w:hyperlink>
      <w:r w:rsidR="00A13D81" w:rsidRPr="00586E68">
        <w:rPr>
          <w:color w:val="000000" w:themeColor="text1"/>
        </w:rPr>
        <w:t>)</w:t>
      </w:r>
      <w:r w:rsidR="001E0007" w:rsidRPr="00BA04AF">
        <w:rPr>
          <w:rFonts w:cs="Tahoma"/>
          <w:szCs w:val="20"/>
        </w:rPr>
        <w:t>]</w:t>
      </w:r>
      <w:r w:rsidRPr="00A4431E">
        <w:rPr>
          <w:rFonts w:cs="Tahoma"/>
          <w:szCs w:val="20"/>
        </w:rPr>
        <w:t xml:space="preserve"> acrescida exponencialmente de um </w:t>
      </w:r>
      <w:r w:rsidRPr="00CD4AA0">
        <w:rPr>
          <w:rFonts w:cs="Tahoma"/>
          <w:i/>
          <w:szCs w:val="20"/>
        </w:rPr>
        <w:t>spread</w:t>
      </w:r>
      <w:r w:rsidRPr="0049185C">
        <w:rPr>
          <w:rFonts w:cs="Tahoma"/>
          <w:szCs w:val="20"/>
        </w:rPr>
        <w:t xml:space="preserve"> de até 0,78</w:t>
      </w:r>
      <w:ins w:id="179" w:author="Matheus Gomes Faria" w:date="2019-04-16T18:19:00Z">
        <w:r w:rsidR="00B760A1">
          <w:rPr>
            <w:rFonts w:cs="Tahoma"/>
            <w:szCs w:val="20"/>
          </w:rPr>
          <w:t>00</w:t>
        </w:r>
      </w:ins>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78"/>
      <w:r w:rsidRPr="0049185C">
        <w:rPr>
          <w:rFonts w:cs="Tahoma"/>
          <w:szCs w:val="20"/>
        </w:rPr>
        <w:t xml:space="preserve"> </w:t>
      </w:r>
      <w:del w:id="180" w:author="Natália Xavier Alencar" w:date="2019-04-17T09:43:00Z">
        <w:r w:rsidR="00723EC8" w:rsidRPr="000F5148" w:rsidDel="007B5D9D">
          <w:rPr>
            <w:rFonts w:cs="Tahoma"/>
            <w:szCs w:val="20"/>
          </w:rPr>
          <w:delText>[</w:delText>
        </w:r>
        <w:r w:rsidR="00723EC8" w:rsidRPr="00DE62A5" w:rsidDel="007B5D9D">
          <w:rPr>
            <w:rFonts w:cs="Tahoma"/>
            <w:b/>
            <w:szCs w:val="20"/>
            <w:highlight w:val="yellow"/>
          </w:rPr>
          <w:delText>Nota</w:delText>
        </w:r>
        <w:r w:rsidR="00723EC8" w:rsidDel="007B5D9D">
          <w:rPr>
            <w:rFonts w:cs="Tahoma"/>
            <w:b/>
            <w:szCs w:val="20"/>
            <w:highlight w:val="yellow"/>
          </w:rPr>
          <w:delText xml:space="preserve"> VR</w:delText>
        </w:r>
        <w:r w:rsidR="00723EC8" w:rsidRPr="000F5148" w:rsidDel="007B5D9D">
          <w:rPr>
            <w:rFonts w:cs="Tahoma"/>
            <w:szCs w:val="20"/>
            <w:highlight w:val="yellow"/>
          </w:rPr>
          <w:delText>: Agente Fiduciário, favor validar</w:delText>
        </w:r>
        <w:r w:rsidR="00723EC8" w:rsidRPr="000F5148" w:rsidDel="007B5D9D">
          <w:rPr>
            <w:rFonts w:cs="Tahoma"/>
            <w:szCs w:val="20"/>
          </w:rPr>
          <w:delText>]</w:delText>
        </w:r>
      </w:del>
      <w:ins w:id="181" w:author="Matheus Gomes Faria" w:date="2019-04-16T18:18:00Z">
        <w:r w:rsidR="00B760A1">
          <w:rPr>
            <w:rFonts w:cs="Tahoma"/>
            <w:szCs w:val="20"/>
          </w:rPr>
          <w:t>[OK]</w:t>
        </w:r>
      </w:ins>
    </w:p>
    <w:p w14:paraId="741008CD" w14:textId="77777777" w:rsidR="00834B4E" w:rsidRPr="00CD063C" w:rsidRDefault="00834B4E">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 xml:space="preserve">pro rata </w:t>
      </w:r>
      <w:proofErr w:type="spellStart"/>
      <w:r w:rsidRPr="00CD063C">
        <w:rPr>
          <w:rFonts w:cs="Tahoma"/>
          <w:i/>
          <w:szCs w:val="20"/>
        </w:rPr>
        <w:t>temporis</w:t>
      </w:r>
      <w:proofErr w:type="spellEnd"/>
      <w:r w:rsidRPr="00CD063C">
        <w:rPr>
          <w:rFonts w:cs="Tahoma"/>
          <w:szCs w:val="20"/>
        </w:rPr>
        <w:t xml:space="preserve"> por Dias Úteis de acordo com a fórmula abaixo:</w:t>
      </w:r>
    </w:p>
    <w:p w14:paraId="262E870D" w14:textId="77777777" w:rsidR="00834B4E" w:rsidRPr="0049185C" w:rsidRDefault="00834B4E">
      <w:pPr>
        <w:spacing w:after="140" w:line="290" w:lineRule="auto"/>
        <w:ind w:left="709" w:hanging="709"/>
        <w:jc w:val="center"/>
        <w:rPr>
          <w:rStyle w:val="DeltaViewInsertion"/>
          <w:rFonts w:cs="Tahoma"/>
          <w:i/>
          <w:color w:val="auto"/>
          <w:szCs w:val="20"/>
          <w:u w:val="none"/>
        </w:rPr>
      </w:pPr>
      <w:bookmarkStart w:id="182" w:name="_Toc474099846"/>
      <w:r w:rsidRPr="00CD063C">
        <w:rPr>
          <w:rStyle w:val="DeltaViewInsertion"/>
          <w:rFonts w:cs="Tahoma"/>
          <w:i/>
          <w:color w:val="auto"/>
          <w:szCs w:val="20"/>
          <w:u w:val="none"/>
        </w:rPr>
        <w:t xml:space="preserve">J = </w:t>
      </w:r>
      <w:proofErr w:type="spellStart"/>
      <w:r w:rsidRPr="00CD063C">
        <w:rPr>
          <w:rStyle w:val="DeltaViewInsertion"/>
          <w:rFonts w:cs="Tahoma"/>
          <w:i/>
          <w:color w:val="auto"/>
          <w:szCs w:val="20"/>
          <w:u w:val="none"/>
        </w:rPr>
        <w:t>VNa</w:t>
      </w:r>
      <w:proofErr w:type="spellEnd"/>
      <w:r w:rsidRPr="00CD063C">
        <w:rPr>
          <w:rStyle w:val="DeltaViewInsertion"/>
          <w:rFonts w:cs="Tahoma"/>
          <w:i/>
          <w:color w:val="auto"/>
          <w:szCs w:val="20"/>
          <w:u w:val="none"/>
        </w:rPr>
        <w:t xml:space="preserve"> x (Fator Juros – 1)</w:t>
      </w:r>
    </w:p>
    <w:bookmarkEnd w:id="182"/>
    <w:p w14:paraId="61FFCAD2" w14:textId="77777777" w:rsidR="00834B4E" w:rsidRPr="00CD063C" w:rsidRDefault="00834B4E">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2D14D6F9" w14:textId="77777777" w:rsidR="00834B4E" w:rsidRPr="00CD063C" w:rsidRDefault="00834B4E">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1387CB87" w14:textId="77777777" w:rsidR="00834B4E" w:rsidRPr="00CD063C" w:rsidRDefault="00834B4E">
      <w:pPr>
        <w:spacing w:after="140" w:line="290" w:lineRule="auto"/>
        <w:ind w:left="1560"/>
        <w:jc w:val="both"/>
        <w:rPr>
          <w:rFonts w:cs="Tahoma"/>
          <w:szCs w:val="20"/>
        </w:rPr>
      </w:pPr>
      <w:proofErr w:type="spellStart"/>
      <w:r w:rsidRPr="00CD063C">
        <w:rPr>
          <w:rFonts w:cs="Tahoma"/>
          <w:b/>
          <w:szCs w:val="20"/>
        </w:rPr>
        <w:t>VNa</w:t>
      </w:r>
      <w:proofErr w:type="spellEnd"/>
      <w:r w:rsidRPr="00CD063C">
        <w:rPr>
          <w:rFonts w:cs="Tahoma"/>
          <w:b/>
          <w:szCs w:val="20"/>
        </w:rPr>
        <w:t xml:space="preserve"> </w:t>
      </w:r>
      <w:r w:rsidRPr="00CD063C">
        <w:rPr>
          <w:rFonts w:cs="Tahoma"/>
          <w:szCs w:val="20"/>
        </w:rPr>
        <w:t xml:space="preserve">= Valor Nominal Atualizado das Debêntures calculado com 8 (oito) casas decimais, sem arredondamento; </w:t>
      </w:r>
    </w:p>
    <w:p w14:paraId="5B97AEF1" w14:textId="77777777" w:rsidR="00834B4E" w:rsidRPr="00CD063C" w:rsidRDefault="00834B4E">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651F3687" w14:textId="77777777" w:rsidR="00834B4E" w:rsidRPr="00CD063C" w:rsidRDefault="00834B4E">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797BD738" w14:textId="77777777" w:rsidR="00834B4E" w:rsidRPr="00CD063C" w:rsidRDefault="00834B4E">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1EFC7B0D" w14:textId="77777777" w:rsidR="00834B4E" w:rsidRPr="00CD063C" w:rsidRDefault="00834B4E">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proofErr w:type="spellStart"/>
      <w:r w:rsidRPr="00CD063C">
        <w:rPr>
          <w:rFonts w:cs="Tahoma"/>
          <w:i/>
          <w:szCs w:val="20"/>
        </w:rPr>
        <w:t>Bookbuilding</w:t>
      </w:r>
      <w:proofErr w:type="spellEnd"/>
      <w:r w:rsidRPr="00CD063C">
        <w:rPr>
          <w:rFonts w:cs="Tahoma"/>
          <w:i/>
          <w:szCs w:val="20"/>
        </w:rPr>
        <w:t>,</w:t>
      </w:r>
      <w:r w:rsidRPr="00CD063C">
        <w:rPr>
          <w:rFonts w:cs="Tahoma"/>
          <w:szCs w:val="20"/>
        </w:rPr>
        <w:t xml:space="preserve"> informada com 4 (quatro) casas decimais e inserida na presente Escritura por meio de aditamento;</w:t>
      </w:r>
    </w:p>
    <w:p w14:paraId="5709775D" w14:textId="77777777" w:rsidR="00834B4E" w:rsidRPr="00F0475C" w:rsidRDefault="00834B4E">
      <w:pPr>
        <w:pStyle w:val="Body4"/>
        <w:ind w:left="1560"/>
        <w:rPr>
          <w:rFonts w:cs="Tahoma"/>
          <w:szCs w:val="20"/>
        </w:rPr>
      </w:pPr>
      <w:r w:rsidRPr="00CD063C">
        <w:rPr>
          <w:rFonts w:cs="Tahoma"/>
          <w:b/>
          <w:szCs w:val="20"/>
        </w:rPr>
        <w:t xml:space="preserve">DP </w:t>
      </w:r>
      <w:r w:rsidRPr="00CD063C">
        <w:rPr>
          <w:rFonts w:cs="Tahoma"/>
          <w:szCs w:val="20"/>
        </w:rPr>
        <w:t>= número de Dias Úteis entre a Data de Subscrição ou a Data de Pagamento dos Juros Remuneratórios imediatamente anterior, conforme o caso, e a data atual, sendo “DP” um número inteiro.</w:t>
      </w:r>
    </w:p>
    <w:p w14:paraId="21351C3B" w14:textId="77777777" w:rsidR="004D0730" w:rsidRPr="00F0475C" w:rsidRDefault="00834B4E">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w:t>
      </w:r>
      <w:r w:rsidRPr="00F0475C">
        <w:rPr>
          <w:rFonts w:cs="Tahoma"/>
          <w:bCs/>
          <w:szCs w:val="20"/>
        </w:rPr>
        <w:lastRenderedPageBreak/>
        <w:t>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w:t>
      </w:r>
      <w:proofErr w:type="spellStart"/>
      <w:r w:rsidRPr="00F0475C">
        <w:rPr>
          <w:rFonts w:cs="Tahoma"/>
          <w:bCs/>
          <w:szCs w:val="20"/>
        </w:rPr>
        <w:t>SPEs</w:t>
      </w:r>
      <w:proofErr w:type="spellEnd"/>
      <w:r w:rsidRPr="00F0475C">
        <w:rPr>
          <w:rFonts w:cs="Tahoma"/>
          <w:bCs/>
          <w:szCs w:val="20"/>
        </w:rPr>
        <w:t xml:space="preserve"> e o Agente Fiduciário autorizados e obrigados a celebrá-lo, sem necessidade de aprovação societária pela Emissora, pela Fiadora e/ou pelas </w:t>
      </w:r>
      <w:proofErr w:type="spellStart"/>
      <w:r w:rsidRPr="00F0475C">
        <w:rPr>
          <w:rFonts w:cs="Tahoma"/>
          <w:bCs/>
          <w:szCs w:val="20"/>
        </w:rPr>
        <w:t>SPEs</w:t>
      </w:r>
      <w:proofErr w:type="spellEnd"/>
      <w:r w:rsidRPr="00F0475C">
        <w:rPr>
          <w:rFonts w:cs="Tahoma"/>
          <w:bCs/>
          <w:szCs w:val="20"/>
        </w:rPr>
        <w:t xml:space="preserve">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0D88B710" w14:textId="77777777" w:rsidR="00557937" w:rsidRPr="00621190" w:rsidRDefault="00032559" w:rsidP="000F5148">
      <w:pPr>
        <w:pStyle w:val="Level3"/>
        <w:keepNext/>
        <w:keepLines/>
        <w:tabs>
          <w:tab w:val="num" w:pos="2127"/>
        </w:tabs>
        <w:ind w:left="1559"/>
        <w:rPr>
          <w:rFonts w:cs="Tahoma"/>
          <w:szCs w:val="20"/>
        </w:rPr>
      </w:pPr>
      <w:bookmarkStart w:id="183" w:name="_DV_M146"/>
      <w:bookmarkStart w:id="184" w:name="_DV_M158"/>
      <w:bookmarkStart w:id="185" w:name="_DV_M160"/>
      <w:bookmarkStart w:id="186" w:name="_DV_M161"/>
      <w:bookmarkStart w:id="187" w:name="_Toc375090256"/>
      <w:bookmarkStart w:id="188" w:name="_Toc375090257"/>
      <w:bookmarkStart w:id="189" w:name="_Toc375090258"/>
      <w:bookmarkStart w:id="190" w:name="_Toc367387467"/>
      <w:bookmarkStart w:id="191" w:name="_Toc367387592"/>
      <w:bookmarkStart w:id="192" w:name="_Toc367389047"/>
      <w:bookmarkStart w:id="193" w:name="_Toc375090259"/>
      <w:bookmarkStart w:id="194" w:name="_DV_C87"/>
      <w:bookmarkStart w:id="195" w:name="_Ref263874908"/>
      <w:bookmarkStart w:id="196" w:name="_Ref297575384"/>
      <w:bookmarkStart w:id="197" w:name="_Ref297645315"/>
      <w:bookmarkStart w:id="198" w:name="_Ref331092039"/>
      <w:bookmarkStart w:id="199" w:name="_Ref332120930"/>
      <w:bookmarkStart w:id="200" w:name="_Ref332139437"/>
      <w:bookmarkStart w:id="201" w:name="_Ref333827088"/>
      <w:bookmarkStart w:id="202" w:name="_Ref333231006"/>
      <w:bookmarkEnd w:id="183"/>
      <w:bookmarkEnd w:id="184"/>
      <w:bookmarkEnd w:id="185"/>
      <w:bookmarkEnd w:id="186"/>
      <w:bookmarkEnd w:id="187"/>
      <w:bookmarkEnd w:id="188"/>
      <w:bookmarkEnd w:id="189"/>
      <w:r w:rsidRPr="00F0475C">
        <w:rPr>
          <w:rFonts w:cs="Tahoma"/>
          <w:b/>
          <w:szCs w:val="20"/>
        </w:rPr>
        <w:t>Períod</w:t>
      </w:r>
      <w:bookmarkEnd w:id="190"/>
      <w:bookmarkEnd w:id="191"/>
      <w:bookmarkEnd w:id="192"/>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93"/>
      <w:r w:rsidR="00861F00" w:rsidRPr="00621190">
        <w:rPr>
          <w:rFonts w:cs="Tahoma"/>
          <w:szCs w:val="20"/>
        </w:rPr>
        <w:t>:</w:t>
      </w:r>
      <w:bookmarkStart w:id="203" w:name="_Toc367387593"/>
      <w:r w:rsidR="00861F00" w:rsidRPr="00621190">
        <w:rPr>
          <w:rFonts w:cs="Tahoma"/>
          <w:szCs w:val="20"/>
        </w:rPr>
        <w:t xml:space="preserve"> </w:t>
      </w:r>
    </w:p>
    <w:p w14:paraId="50E39A0F" w14:textId="77777777" w:rsidR="00BF2A8F" w:rsidRPr="0049185C" w:rsidRDefault="00032559" w:rsidP="000F5148">
      <w:pPr>
        <w:pStyle w:val="Level4"/>
        <w:keepNext/>
        <w:keepLines/>
        <w:ind w:left="1559"/>
        <w:rPr>
          <w:rFonts w:cs="Tahoma"/>
          <w:szCs w:val="20"/>
        </w:rPr>
      </w:pPr>
      <w:r w:rsidRPr="00CD4AA0">
        <w:rPr>
          <w:rFonts w:cs="Tahoma"/>
          <w:szCs w:val="20"/>
        </w:rPr>
        <w:t xml:space="preserve">Define-se </w:t>
      </w:r>
      <w:r w:rsidR="00784871" w:rsidRPr="0049185C">
        <w:rPr>
          <w:rFonts w:cs="Tahoma"/>
          <w:szCs w:val="20"/>
        </w:rPr>
        <w:t>“</w:t>
      </w:r>
      <w:r w:rsidRPr="0049185C">
        <w:rPr>
          <w:rFonts w:cs="Tahoma"/>
          <w:szCs w:val="20"/>
          <w:u w:val="single"/>
        </w:rPr>
        <w:t>Período de Capitalização</w:t>
      </w:r>
      <w:r w:rsidR="00784871" w:rsidRPr="0049185C">
        <w:rPr>
          <w:rFonts w:cs="Tahoma"/>
          <w:szCs w:val="20"/>
        </w:rPr>
        <w:t xml:space="preserve">” </w:t>
      </w:r>
      <w:r w:rsidRPr="0049185C">
        <w:rPr>
          <w:rFonts w:cs="Tahoma"/>
          <w:szCs w:val="20"/>
        </w:rPr>
        <w:t xml:space="preserve">como sendo o intervalo de tempo que se inicia na Data </w:t>
      </w:r>
      <w:r w:rsidR="0084663C" w:rsidRPr="0049185C">
        <w:rPr>
          <w:rFonts w:cs="Tahoma"/>
          <w:szCs w:val="20"/>
        </w:rPr>
        <w:t>de Subscrição</w:t>
      </w:r>
      <w:r w:rsidRPr="0049185C">
        <w:rPr>
          <w:rFonts w:cs="Tahoma"/>
          <w:szCs w:val="20"/>
        </w:rPr>
        <w:t xml:space="preserve">, no caso do primeiro Período de Capitalização, ou </w:t>
      </w:r>
      <w:r w:rsidR="00265093" w:rsidRPr="0049185C">
        <w:rPr>
          <w:rFonts w:cs="Tahoma"/>
          <w:szCs w:val="20"/>
        </w:rPr>
        <w:t>na</w:t>
      </w:r>
      <w:r w:rsidRPr="0049185C">
        <w:rPr>
          <w:rFonts w:cs="Tahoma"/>
          <w:szCs w:val="20"/>
        </w:rPr>
        <w:t xml:space="preserve"> Data de Pagamento de Juros Remuneratórios</w:t>
      </w:r>
      <w:r w:rsidR="0001762F" w:rsidRPr="0049185C">
        <w:rPr>
          <w:rFonts w:cs="Tahoma"/>
          <w:szCs w:val="20"/>
        </w:rPr>
        <w:t xml:space="preserve"> </w:t>
      </w:r>
      <w:r w:rsidR="00DD4A32" w:rsidRPr="0049185C">
        <w:rPr>
          <w:rFonts w:cs="Tahoma"/>
          <w:szCs w:val="20"/>
        </w:rPr>
        <w:t>imediatamente anterior</w:t>
      </w:r>
      <w:r w:rsidR="00265093" w:rsidRPr="0049185C">
        <w:rPr>
          <w:rFonts w:cs="Tahoma"/>
          <w:szCs w:val="20"/>
        </w:rPr>
        <w:t>,</w:t>
      </w:r>
      <w:r w:rsidR="0066650A" w:rsidRPr="0049185C">
        <w:rPr>
          <w:rFonts w:cs="Tahoma"/>
          <w:szCs w:val="20"/>
        </w:rPr>
        <w:t xml:space="preserve"> </w:t>
      </w:r>
      <w:r w:rsidR="00265093" w:rsidRPr="0049185C">
        <w:rPr>
          <w:rFonts w:cs="Tahoma"/>
          <w:szCs w:val="20"/>
        </w:rPr>
        <w:t xml:space="preserve">conforme o caso, </w:t>
      </w:r>
      <w:r w:rsidRPr="0049185C">
        <w:rPr>
          <w:rFonts w:cs="Tahoma"/>
          <w:szCs w:val="20"/>
        </w:rPr>
        <w:t xml:space="preserve">no caso dos demais Períodos de Capitalização, e termina </w:t>
      </w:r>
      <w:r w:rsidR="00516B0A" w:rsidRPr="0049185C">
        <w:rPr>
          <w:rFonts w:cs="Tahoma"/>
          <w:szCs w:val="20"/>
        </w:rPr>
        <w:t xml:space="preserve">na </w:t>
      </w:r>
      <w:r w:rsidRPr="0049185C">
        <w:rPr>
          <w:rFonts w:cs="Tahoma"/>
          <w:szCs w:val="20"/>
        </w:rPr>
        <w:t>Data de Pagamento de Juros Remuneratórios correspondente ao período em questão. Cada Período de Capitalização sucede o anterior sem solução de continuidade até a Data de Vencimento das Debêntures.</w:t>
      </w:r>
      <w:r w:rsidR="00265093" w:rsidRPr="0049185C">
        <w:rPr>
          <w:rFonts w:cs="Tahoma"/>
          <w:szCs w:val="20"/>
        </w:rPr>
        <w:t xml:space="preserve"> </w:t>
      </w:r>
    </w:p>
    <w:bookmarkEnd w:id="203"/>
    <w:p w14:paraId="469A0299" w14:textId="4319546F" w:rsidR="00136BD7" w:rsidRPr="00F0475C" w:rsidRDefault="003905F6">
      <w:pPr>
        <w:pStyle w:val="Level4"/>
        <w:rPr>
          <w:rFonts w:cs="Tahoma"/>
          <w:szCs w:val="20"/>
        </w:rPr>
      </w:pPr>
      <w:r w:rsidRPr="0049185C">
        <w:rPr>
          <w:rFonts w:cs="Tahoma"/>
          <w:szCs w:val="20"/>
        </w:rPr>
        <w:t xml:space="preserve">Os Juros Remuneratórios serão </w:t>
      </w:r>
      <w:r w:rsidR="00516B0A" w:rsidRPr="0049185C">
        <w:rPr>
          <w:rFonts w:cs="Tahoma"/>
          <w:szCs w:val="20"/>
        </w:rPr>
        <w:t>apurados</w:t>
      </w:r>
      <w:r w:rsidRPr="0049185C">
        <w:rPr>
          <w:rFonts w:cs="Tahoma"/>
          <w:szCs w:val="20"/>
        </w:rPr>
        <w:t xml:space="preserve"> semestralmente, sempre no dia </w:t>
      </w:r>
      <w:r w:rsidR="00761C31" w:rsidRPr="0049185C">
        <w:rPr>
          <w:rFonts w:cs="Tahoma"/>
          <w:szCs w:val="20"/>
        </w:rPr>
        <w:t xml:space="preserve">15 (quinze) </w:t>
      </w:r>
      <w:r w:rsidRPr="0049185C">
        <w:rPr>
          <w:rFonts w:cs="Tahoma"/>
          <w:szCs w:val="20"/>
        </w:rPr>
        <w:t xml:space="preserve">dos meses de </w:t>
      </w:r>
      <w:r w:rsidR="005671C7">
        <w:rPr>
          <w:rFonts w:cs="Tahoma"/>
          <w:szCs w:val="20"/>
        </w:rPr>
        <w:t>[</w:t>
      </w:r>
      <w:r w:rsidR="00761C31" w:rsidRPr="007C3543">
        <w:rPr>
          <w:rFonts w:cs="Tahoma"/>
          <w:szCs w:val="20"/>
        </w:rPr>
        <w:t>novembro</w:t>
      </w:r>
      <w:r w:rsidR="005671C7">
        <w:rPr>
          <w:rFonts w:cs="Tahoma"/>
          <w:szCs w:val="20"/>
        </w:rPr>
        <w:t>]</w:t>
      </w:r>
      <w:r w:rsidR="00761C31" w:rsidRPr="007C3543">
        <w:rPr>
          <w:rFonts w:cs="Tahoma"/>
          <w:szCs w:val="20"/>
        </w:rPr>
        <w:t xml:space="preserve"> </w:t>
      </w:r>
      <w:r w:rsidRPr="00F0475C">
        <w:rPr>
          <w:rFonts w:cs="Tahoma"/>
          <w:szCs w:val="20"/>
        </w:rPr>
        <w:t xml:space="preserve">e </w:t>
      </w:r>
      <w:r w:rsidR="005671C7">
        <w:rPr>
          <w:rFonts w:cs="Tahoma"/>
          <w:szCs w:val="20"/>
        </w:rPr>
        <w:t>[</w:t>
      </w:r>
      <w:r w:rsidR="00761C31" w:rsidRPr="007C3543">
        <w:rPr>
          <w:rFonts w:cs="Tahoma"/>
          <w:szCs w:val="20"/>
        </w:rPr>
        <w:t>maio</w:t>
      </w:r>
      <w:r w:rsidR="005671C7">
        <w:rPr>
          <w:rFonts w:cs="Tahoma"/>
          <w:szCs w:val="20"/>
        </w:rPr>
        <w:t>]</w:t>
      </w:r>
      <w:r w:rsidR="00761C31" w:rsidRPr="007C3543">
        <w:rPr>
          <w:rFonts w:cs="Tahoma"/>
          <w:szCs w:val="20"/>
        </w:rPr>
        <w:t xml:space="preserve"> </w:t>
      </w:r>
      <w:r w:rsidR="00023360" w:rsidRPr="00F0475C">
        <w:rPr>
          <w:rFonts w:cs="Tahoma"/>
          <w:szCs w:val="20"/>
        </w:rPr>
        <w:t>de cada ano</w:t>
      </w:r>
      <w:r w:rsidRPr="00F0475C">
        <w:rPr>
          <w:rFonts w:cs="Tahoma"/>
          <w:szCs w:val="20"/>
        </w:rPr>
        <w:t>, sendo certo que</w:t>
      </w:r>
      <w:r w:rsidR="005F420B" w:rsidRPr="00F0475C">
        <w:rPr>
          <w:rFonts w:cs="Tahoma"/>
          <w:szCs w:val="20"/>
        </w:rPr>
        <w:t xml:space="preserve"> o</w:t>
      </w:r>
      <w:r w:rsidRPr="00F0475C">
        <w:rPr>
          <w:rFonts w:cs="Tahoma"/>
          <w:szCs w:val="20"/>
        </w:rPr>
        <w:t xml:space="preserve"> primeiro pagamento de Juros Remuneratórios </w:t>
      </w:r>
      <w:r w:rsidR="00A64A0A" w:rsidRPr="00F0475C">
        <w:rPr>
          <w:rFonts w:cs="Tahoma"/>
          <w:szCs w:val="20"/>
        </w:rPr>
        <w:t xml:space="preserve">das Debêntures </w:t>
      </w:r>
      <w:r w:rsidRPr="00F0475C">
        <w:rPr>
          <w:rFonts w:cs="Tahoma"/>
          <w:szCs w:val="20"/>
        </w:rPr>
        <w:t xml:space="preserve">será realizado em </w:t>
      </w:r>
      <w:r w:rsidR="005671C7">
        <w:rPr>
          <w:rFonts w:cs="Tahoma"/>
          <w:szCs w:val="20"/>
        </w:rPr>
        <w:t>[</w:t>
      </w:r>
      <w:r w:rsidR="00761C31" w:rsidRPr="007C3543">
        <w:rPr>
          <w:rFonts w:cs="Tahoma"/>
          <w:szCs w:val="20"/>
        </w:rPr>
        <w:t>15</w:t>
      </w:r>
      <w:r w:rsidR="00761C31" w:rsidRPr="00F0475C">
        <w:rPr>
          <w:rFonts w:cs="Tahoma"/>
          <w:szCs w:val="20"/>
        </w:rPr>
        <w:t xml:space="preserve"> </w:t>
      </w:r>
      <w:r w:rsidR="005F420B" w:rsidRPr="00F0475C">
        <w:rPr>
          <w:rFonts w:cs="Tahoma"/>
          <w:szCs w:val="20"/>
        </w:rPr>
        <w:t xml:space="preserve">de </w:t>
      </w:r>
      <w:r w:rsidR="00761C31" w:rsidRPr="00F0475C">
        <w:rPr>
          <w:rFonts w:cs="Tahoma"/>
          <w:szCs w:val="20"/>
        </w:rPr>
        <w:t xml:space="preserve">novembro </w:t>
      </w:r>
      <w:r w:rsidR="005F420B" w:rsidRPr="00F0475C">
        <w:rPr>
          <w:rFonts w:cs="Tahoma"/>
          <w:szCs w:val="20"/>
        </w:rPr>
        <w:t>de 2019</w:t>
      </w:r>
      <w:r w:rsidR="005671C7">
        <w:rPr>
          <w:rFonts w:cs="Tahoma"/>
          <w:szCs w:val="20"/>
        </w:rPr>
        <w:t>]</w:t>
      </w:r>
      <w:r w:rsidR="009346A1" w:rsidRPr="007C3543">
        <w:rPr>
          <w:rFonts w:cs="Tahoma"/>
          <w:szCs w:val="20"/>
        </w:rPr>
        <w:t xml:space="preserve"> </w:t>
      </w:r>
      <w:r w:rsidRPr="00F0475C">
        <w:rPr>
          <w:rFonts w:cs="Tahoma"/>
          <w:szCs w:val="20"/>
        </w:rPr>
        <w:t xml:space="preserve">e os demais pagamentos ocorrerão sucessivamente, sendo o último pagamento realizado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Meses pendentes de confirmação</w:t>
      </w:r>
      <w:r w:rsidR="00723EC8" w:rsidRPr="000F5148">
        <w:rPr>
          <w:rFonts w:cs="Tahoma"/>
          <w:szCs w:val="20"/>
        </w:rPr>
        <w:t>]</w:t>
      </w:r>
      <w:r w:rsidR="00723EC8" w:rsidRPr="00BA04AF" w:rsidDel="00B14931">
        <w:rPr>
          <w:rFonts w:cs="Tahoma"/>
          <w:b/>
          <w:szCs w:val="20"/>
          <w:highlight w:val="yellow"/>
        </w:rPr>
        <w:t xml:space="preserve"> </w:t>
      </w:r>
    </w:p>
    <w:p w14:paraId="1D62768F" w14:textId="77777777" w:rsidR="00032559" w:rsidRPr="0049185C" w:rsidRDefault="003905F6">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656B10A8" w14:textId="77777777" w:rsidR="00256784" w:rsidRPr="0049185C" w:rsidRDefault="00256784">
      <w:pPr>
        <w:pStyle w:val="Level2"/>
        <w:rPr>
          <w:rFonts w:cs="Tahoma"/>
          <w:szCs w:val="20"/>
        </w:rPr>
      </w:pPr>
      <w:bookmarkStart w:id="204" w:name="_DV_M159"/>
      <w:bookmarkStart w:id="205" w:name="_DV_M162"/>
      <w:bookmarkStart w:id="206" w:name="_DV_M163"/>
      <w:bookmarkStart w:id="207" w:name="_DV_M168"/>
      <w:bookmarkStart w:id="208" w:name="_DV_M184"/>
      <w:bookmarkEnd w:id="194"/>
      <w:bookmarkEnd w:id="195"/>
      <w:bookmarkEnd w:id="196"/>
      <w:bookmarkEnd w:id="197"/>
      <w:bookmarkEnd w:id="198"/>
      <w:bookmarkEnd w:id="199"/>
      <w:bookmarkEnd w:id="200"/>
      <w:bookmarkEnd w:id="201"/>
      <w:bookmarkEnd w:id="202"/>
      <w:bookmarkEnd w:id="204"/>
      <w:bookmarkEnd w:id="205"/>
      <w:bookmarkEnd w:id="206"/>
      <w:bookmarkEnd w:id="207"/>
      <w:bookmarkEnd w:id="208"/>
      <w:r w:rsidRPr="0049185C">
        <w:rPr>
          <w:rFonts w:cs="Tahoma"/>
          <w:b/>
          <w:szCs w:val="20"/>
        </w:rPr>
        <w:t xml:space="preserve">Amortização do Valor Nominal </w:t>
      </w:r>
      <w:r w:rsidR="006B6B21" w:rsidRPr="0049185C">
        <w:rPr>
          <w:rFonts w:cs="Tahoma"/>
          <w:b/>
          <w:szCs w:val="20"/>
        </w:rPr>
        <w:t>Atualizado</w:t>
      </w:r>
    </w:p>
    <w:p w14:paraId="576AEC86" w14:textId="01F27ABE" w:rsidR="00256784" w:rsidRDefault="00256784" w:rsidP="0049185C">
      <w:pPr>
        <w:pStyle w:val="Level3"/>
        <w:tabs>
          <w:tab w:val="num" w:pos="2268"/>
        </w:tabs>
        <w:ind w:left="1560"/>
        <w:rPr>
          <w:rFonts w:cs="Tahoma"/>
          <w:szCs w:val="20"/>
        </w:rPr>
      </w:pPr>
      <w:bookmarkStart w:id="209" w:name="_DV_M185"/>
      <w:bookmarkEnd w:id="209"/>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29</w:t>
      </w:r>
      <w:r w:rsidR="005F462F" w:rsidRPr="00F0475C">
        <w:rPr>
          <w:rFonts w:cs="Tahoma"/>
          <w:szCs w:val="20"/>
        </w:rPr>
        <w:t xml:space="preserve"> </w:t>
      </w:r>
      <w:r w:rsidR="00503057" w:rsidRPr="00F0475C">
        <w:rPr>
          <w:rFonts w:cs="Tahoma"/>
          <w:szCs w:val="20"/>
        </w:rPr>
        <w:t>(</w:t>
      </w:r>
      <w:r w:rsidR="005671C7">
        <w:rPr>
          <w:rFonts w:cs="Tahoma"/>
          <w:szCs w:val="20"/>
        </w:rPr>
        <w:t>vinte e nove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9B55B8" w:rsidRPr="00F0475C">
        <w:rPr>
          <w:rFonts w:cs="Tahoma"/>
          <w:szCs w:val="20"/>
        </w:rPr>
        <w:t xml:space="preserve">nas respectivas datas de </w:t>
      </w:r>
      <w:r w:rsidR="00143B1F" w:rsidRPr="00621190">
        <w:rPr>
          <w:rFonts w:cs="Tahoma"/>
          <w:szCs w:val="20"/>
        </w:rPr>
        <w:t>amortização</w:t>
      </w:r>
      <w:r w:rsidR="009B55B8" w:rsidRPr="00621190">
        <w:rPr>
          <w:rFonts w:cs="Tahoma"/>
          <w:szCs w:val="20"/>
        </w:rPr>
        <w:t xml:space="preserve">, </w:t>
      </w:r>
      <w:r w:rsidR="003905F6" w:rsidRPr="00621190">
        <w:rPr>
          <w:rFonts w:cs="Tahoma"/>
          <w:szCs w:val="20"/>
        </w:rPr>
        <w:t xml:space="preserve">sendo a primeira parcela devida em </w:t>
      </w:r>
      <w:r w:rsidR="005671C7">
        <w:rPr>
          <w:rFonts w:cs="Tahoma"/>
          <w:szCs w:val="20"/>
        </w:rPr>
        <w:t>[1</w:t>
      </w:r>
      <w:r w:rsidR="001E0007">
        <w:rPr>
          <w:rFonts w:cs="Tahoma"/>
          <w:szCs w:val="20"/>
        </w:rPr>
        <w:t>5</w:t>
      </w:r>
      <w:r w:rsidR="005F462F" w:rsidRPr="00F0475C">
        <w:rPr>
          <w:rFonts w:cs="Tahoma"/>
          <w:szCs w:val="20"/>
        </w:rPr>
        <w:t> de </w:t>
      </w:r>
      <w:r w:rsidR="005671C7">
        <w:rPr>
          <w:rFonts w:cs="Tahoma"/>
          <w:szCs w:val="20"/>
        </w:rPr>
        <w:t>novembro</w:t>
      </w:r>
      <w:r w:rsidR="009346A1" w:rsidRPr="00F0475C">
        <w:rPr>
          <w:rFonts w:cs="Tahoma"/>
          <w:szCs w:val="20"/>
        </w:rPr>
        <w:t xml:space="preserve"> </w:t>
      </w:r>
      <w:r w:rsidR="005F462F" w:rsidRPr="00F0475C">
        <w:rPr>
          <w:rFonts w:cs="Tahoma"/>
          <w:szCs w:val="20"/>
        </w:rPr>
        <w:t>de </w:t>
      </w:r>
      <w:r w:rsidR="004D07C8" w:rsidRPr="00F0475C">
        <w:rPr>
          <w:rFonts w:cs="Tahoma"/>
          <w:szCs w:val="20"/>
        </w:rPr>
        <w:t>20</w:t>
      </w:r>
      <w:r w:rsidR="005671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Proporção do Valor 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Data pendente de confirmação</w:t>
      </w:r>
      <w:r w:rsidR="00723EC8" w:rsidRPr="000F5148">
        <w:rPr>
          <w:rFonts w:cs="Tahoma"/>
          <w:szCs w:val="20"/>
        </w:rPr>
        <w:t>]</w:t>
      </w:r>
    </w:p>
    <w:p w14:paraId="3C00B54F" w14:textId="7D009149" w:rsidR="005665BD" w:rsidRPr="007C3543" w:rsidRDefault="005665BD" w:rsidP="00616EA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3"/>
        <w:gridCol w:w="1984"/>
        <w:gridCol w:w="1702"/>
        <w:gridCol w:w="2550"/>
      </w:tblGrid>
      <w:tr w:rsidR="0049185C" w:rsidRPr="00CD063C" w14:paraId="4F9198F5" w14:textId="77777777" w:rsidTr="0049185C">
        <w:trPr>
          <w:tblHeader/>
        </w:trPr>
        <w:tc>
          <w:tcPr>
            <w:tcW w:w="687" w:type="pct"/>
            <w:shd w:val="clear" w:color="auto" w:fill="D9D9D9" w:themeFill="background1" w:themeFillShade="D9"/>
            <w:vAlign w:val="center"/>
          </w:tcPr>
          <w:p w14:paraId="02386F5F" w14:textId="77777777" w:rsidR="008346B6" w:rsidRPr="007C3543" w:rsidRDefault="008346B6" w:rsidP="007C3543">
            <w:pPr>
              <w:spacing w:after="140" w:line="290" w:lineRule="auto"/>
              <w:jc w:val="center"/>
              <w:rPr>
                <w:rFonts w:cs="Tahoma"/>
                <w:b/>
                <w:szCs w:val="20"/>
              </w:rPr>
            </w:pPr>
            <w:r>
              <w:rPr>
                <w:rFonts w:cs="Tahoma"/>
                <w:b/>
                <w:szCs w:val="20"/>
              </w:rPr>
              <w:t>Parcela</w:t>
            </w:r>
          </w:p>
        </w:tc>
        <w:tc>
          <w:tcPr>
            <w:tcW w:w="1372" w:type="pct"/>
            <w:shd w:val="clear" w:color="auto" w:fill="D9D9D9" w:themeFill="background1" w:themeFillShade="D9"/>
            <w:vAlign w:val="center"/>
          </w:tcPr>
          <w:p w14:paraId="4A15308E" w14:textId="77777777" w:rsidR="008346B6" w:rsidRPr="00CF4346" w:rsidRDefault="008346B6" w:rsidP="00CF4346">
            <w:pPr>
              <w:spacing w:after="140" w:line="290" w:lineRule="auto"/>
              <w:jc w:val="center"/>
              <w:rPr>
                <w:b/>
              </w:rPr>
            </w:pPr>
            <w:r w:rsidRPr="00CF4346">
              <w:rPr>
                <w:b/>
              </w:rPr>
              <w:t>Data de Amortização das Debêntures</w:t>
            </w:r>
          </w:p>
        </w:tc>
        <w:tc>
          <w:tcPr>
            <w:tcW w:w="1177" w:type="pct"/>
            <w:shd w:val="clear" w:color="auto" w:fill="D9D9D9" w:themeFill="background1" w:themeFillShade="D9"/>
            <w:vAlign w:val="center"/>
          </w:tcPr>
          <w:p w14:paraId="29F49566" w14:textId="77777777" w:rsidR="008346B6" w:rsidRPr="007C3543" w:rsidRDefault="005665BD" w:rsidP="007C3543">
            <w:pPr>
              <w:spacing w:after="140" w:line="290" w:lineRule="auto"/>
              <w:jc w:val="center"/>
              <w:rPr>
                <w:rFonts w:cs="Tahoma"/>
                <w:b/>
                <w:szCs w:val="20"/>
              </w:rPr>
            </w:pPr>
            <w:r w:rsidRPr="005665BD">
              <w:rPr>
                <w:rFonts w:cs="Tahoma"/>
                <w:b/>
                <w:szCs w:val="20"/>
              </w:rPr>
              <w:t>Proporção do Valor Nominal Unitário de Emissão*</w:t>
            </w:r>
          </w:p>
        </w:tc>
        <w:tc>
          <w:tcPr>
            <w:tcW w:w="1764" w:type="pct"/>
            <w:shd w:val="clear" w:color="auto" w:fill="D9D9D9" w:themeFill="background1" w:themeFillShade="D9"/>
            <w:vAlign w:val="center"/>
          </w:tcPr>
          <w:p w14:paraId="2714446C" w14:textId="10B00A72" w:rsidR="008346B6" w:rsidRPr="00CF4346" w:rsidRDefault="008346B6" w:rsidP="00CF4346">
            <w:pPr>
              <w:spacing w:after="140" w:line="290" w:lineRule="auto"/>
              <w:jc w:val="center"/>
              <w:rPr>
                <w:b/>
              </w:rPr>
            </w:pPr>
            <w:r w:rsidRPr="00CF4346">
              <w:rPr>
                <w:b/>
              </w:rPr>
              <w:t xml:space="preserve">Percentual do </w:t>
            </w:r>
            <w:ins w:id="210" w:author="Matheus Gomes Faria" w:date="2019-04-16T18:22:00Z">
              <w:r w:rsidR="00B760A1">
                <w:rPr>
                  <w:b/>
                </w:rPr>
                <w:t xml:space="preserve">Saldo do </w:t>
              </w:r>
            </w:ins>
            <w:r w:rsidRPr="00CF4346">
              <w:rPr>
                <w:b/>
              </w:rPr>
              <w:t>Valor Nominal Atualizado a ser amortizado</w:t>
            </w:r>
            <w:r w:rsidRPr="0049185C">
              <w:rPr>
                <w:rFonts w:cs="Tahoma"/>
                <w:b/>
                <w:szCs w:val="20"/>
              </w:rPr>
              <w:t>*</w:t>
            </w:r>
            <w:r w:rsidR="005665BD">
              <w:rPr>
                <w:rFonts w:cs="Tahoma"/>
                <w:b/>
                <w:szCs w:val="20"/>
              </w:rPr>
              <w:t>*</w:t>
            </w:r>
          </w:p>
        </w:tc>
      </w:tr>
      <w:tr w:rsidR="001E0007" w:rsidRPr="00CD063C" w14:paraId="1381FAB1" w14:textId="77777777" w:rsidTr="00616EA8">
        <w:tc>
          <w:tcPr>
            <w:tcW w:w="687" w:type="pct"/>
          </w:tcPr>
          <w:p w14:paraId="1FA5D1E9" w14:textId="41B4599A" w:rsidR="001E0007" w:rsidRPr="007C3543" w:rsidRDefault="001E0007" w:rsidP="001E0007">
            <w:pPr>
              <w:spacing w:after="140" w:line="290" w:lineRule="auto"/>
              <w:jc w:val="center"/>
              <w:rPr>
                <w:rFonts w:cs="Tahoma"/>
                <w:szCs w:val="20"/>
              </w:rPr>
            </w:pPr>
            <w:del w:id="211" w:author="Matheus Gomes Faria" w:date="2019-04-16T18:22:00Z">
              <w:r w:rsidDel="00B760A1">
                <w:rPr>
                  <w:rFonts w:cs="Tahoma"/>
                  <w:szCs w:val="20"/>
                </w:rPr>
                <w:delText>1</w:delText>
              </w:r>
            </w:del>
          </w:p>
        </w:tc>
        <w:tc>
          <w:tcPr>
            <w:tcW w:w="1372" w:type="pct"/>
            <w:vAlign w:val="center"/>
          </w:tcPr>
          <w:p w14:paraId="3772A87E" w14:textId="468D9C5C" w:rsidR="001E0007" w:rsidRPr="00CF4346" w:rsidRDefault="001E0007" w:rsidP="001E0007">
            <w:pPr>
              <w:spacing w:after="140" w:line="290" w:lineRule="auto"/>
              <w:jc w:val="center"/>
            </w:pPr>
            <w:del w:id="212" w:author="Matheus Gomes Faria" w:date="2019-04-16T18:22:00Z">
              <w:r w:rsidRPr="00CF4346" w:rsidDel="00B760A1">
                <w:delText>15 de novembro de 2019</w:delText>
              </w:r>
            </w:del>
          </w:p>
        </w:tc>
        <w:tc>
          <w:tcPr>
            <w:tcW w:w="1177" w:type="pct"/>
            <w:vAlign w:val="center"/>
          </w:tcPr>
          <w:p w14:paraId="44B6C33D" w14:textId="22378247" w:rsidR="001E0007" w:rsidRPr="007C3543" w:rsidRDefault="001E0007" w:rsidP="001E0007">
            <w:pPr>
              <w:spacing w:after="140" w:line="290" w:lineRule="auto"/>
              <w:jc w:val="center"/>
              <w:rPr>
                <w:rFonts w:cs="Tahoma"/>
                <w:szCs w:val="20"/>
              </w:rPr>
            </w:pPr>
            <w:del w:id="213" w:author="Matheus Gomes Faria" w:date="2019-04-16T18:22:00Z">
              <w:r w:rsidRPr="00106D78" w:rsidDel="00B760A1">
                <w:delText>0,0000</w:delText>
              </w:r>
              <w:r w:rsidRPr="00106D78" w:rsidDel="00B760A1">
                <w:rPr>
                  <w:color w:val="000000"/>
                </w:rPr>
                <w:delText>%</w:delText>
              </w:r>
            </w:del>
          </w:p>
        </w:tc>
        <w:tc>
          <w:tcPr>
            <w:tcW w:w="1764" w:type="pct"/>
            <w:vAlign w:val="center"/>
          </w:tcPr>
          <w:p w14:paraId="326CD05B" w14:textId="69307427" w:rsidR="001E0007" w:rsidRPr="00CF4346" w:rsidRDefault="001E0007" w:rsidP="001E0007">
            <w:pPr>
              <w:spacing w:after="140" w:line="290" w:lineRule="auto"/>
              <w:ind w:right="103"/>
              <w:jc w:val="center"/>
              <w:rPr>
                <w:color w:val="000000"/>
              </w:rPr>
            </w:pPr>
            <w:del w:id="214" w:author="Matheus Gomes Faria" w:date="2019-04-16T18:22:00Z">
              <w:r w:rsidRPr="00CF4346" w:rsidDel="00B760A1">
                <w:delText>0,0000</w:delText>
              </w:r>
              <w:r w:rsidRPr="00CF4346" w:rsidDel="00B760A1">
                <w:rPr>
                  <w:color w:val="000000"/>
                </w:rPr>
                <w:delText>%</w:delText>
              </w:r>
            </w:del>
          </w:p>
        </w:tc>
      </w:tr>
      <w:tr w:rsidR="001E0007" w:rsidRPr="00CD063C" w14:paraId="3C0A1F73" w14:textId="77777777" w:rsidTr="00CF4346">
        <w:tc>
          <w:tcPr>
            <w:tcW w:w="687" w:type="pct"/>
          </w:tcPr>
          <w:p w14:paraId="7C7B24A6" w14:textId="5E609EE2" w:rsidR="001E0007" w:rsidRPr="007C3543" w:rsidRDefault="001E0007" w:rsidP="001E0007">
            <w:pPr>
              <w:spacing w:after="140" w:line="290" w:lineRule="auto"/>
              <w:jc w:val="center"/>
              <w:rPr>
                <w:rFonts w:cs="Tahoma"/>
                <w:szCs w:val="20"/>
              </w:rPr>
            </w:pPr>
            <w:del w:id="215" w:author="Matheus Gomes Faria" w:date="2019-04-16T18:22:00Z">
              <w:r w:rsidDel="00B760A1">
                <w:rPr>
                  <w:rFonts w:cs="Tahoma"/>
                  <w:szCs w:val="20"/>
                </w:rPr>
                <w:lastRenderedPageBreak/>
                <w:delText>2</w:delText>
              </w:r>
            </w:del>
          </w:p>
        </w:tc>
        <w:tc>
          <w:tcPr>
            <w:tcW w:w="1372" w:type="pct"/>
          </w:tcPr>
          <w:p w14:paraId="1B39F808" w14:textId="052E5ADE" w:rsidR="001E0007" w:rsidRPr="00CF4346" w:rsidRDefault="001E0007" w:rsidP="001E0007">
            <w:pPr>
              <w:spacing w:after="140" w:line="290" w:lineRule="auto"/>
              <w:jc w:val="center"/>
            </w:pPr>
            <w:del w:id="216" w:author="Matheus Gomes Faria" w:date="2019-04-16T18:22:00Z">
              <w:r w:rsidRPr="00CF4346" w:rsidDel="00B760A1">
                <w:delText>15 de maio de 2020</w:delText>
              </w:r>
            </w:del>
          </w:p>
        </w:tc>
        <w:tc>
          <w:tcPr>
            <w:tcW w:w="1177" w:type="pct"/>
          </w:tcPr>
          <w:p w14:paraId="19ED0AF9" w14:textId="35011278" w:rsidR="001E0007" w:rsidRPr="007C3543" w:rsidRDefault="001E0007" w:rsidP="001E0007">
            <w:pPr>
              <w:spacing w:after="140" w:line="290" w:lineRule="auto"/>
              <w:jc w:val="center"/>
              <w:rPr>
                <w:rFonts w:cs="Tahoma"/>
                <w:szCs w:val="20"/>
              </w:rPr>
            </w:pPr>
            <w:del w:id="217" w:author="Matheus Gomes Faria" w:date="2019-04-16T18:22:00Z">
              <w:r w:rsidRPr="00106D78" w:rsidDel="00B760A1">
                <w:delText>0,0000</w:delText>
              </w:r>
              <w:r w:rsidRPr="00106D78" w:rsidDel="00B760A1">
                <w:rPr>
                  <w:color w:val="000000"/>
                </w:rPr>
                <w:delText>%</w:delText>
              </w:r>
            </w:del>
          </w:p>
        </w:tc>
        <w:tc>
          <w:tcPr>
            <w:tcW w:w="1764" w:type="pct"/>
          </w:tcPr>
          <w:p w14:paraId="35CAB18C" w14:textId="6EDD5463" w:rsidR="001E0007" w:rsidRPr="00CF4346" w:rsidRDefault="001E0007" w:rsidP="001E0007">
            <w:pPr>
              <w:spacing w:after="140" w:line="290" w:lineRule="auto"/>
              <w:jc w:val="center"/>
            </w:pPr>
            <w:del w:id="218" w:author="Matheus Gomes Faria" w:date="2019-04-16T18:22:00Z">
              <w:r w:rsidRPr="00CF4346" w:rsidDel="00B760A1">
                <w:delText>0,0000</w:delText>
              </w:r>
              <w:r w:rsidRPr="00CF4346" w:rsidDel="00B760A1">
                <w:rPr>
                  <w:color w:val="000000"/>
                </w:rPr>
                <w:delText>%</w:delText>
              </w:r>
            </w:del>
          </w:p>
        </w:tc>
      </w:tr>
      <w:tr w:rsidR="001E0007" w:rsidRPr="00CD063C" w14:paraId="30712E6B" w14:textId="77777777" w:rsidTr="00616EA8">
        <w:tc>
          <w:tcPr>
            <w:tcW w:w="687" w:type="pct"/>
          </w:tcPr>
          <w:p w14:paraId="6B656594" w14:textId="77777777" w:rsidR="001E0007" w:rsidRPr="007C3543" w:rsidRDefault="001E0007" w:rsidP="001E0007">
            <w:pPr>
              <w:spacing w:after="140" w:line="290" w:lineRule="auto"/>
              <w:jc w:val="center"/>
              <w:rPr>
                <w:rFonts w:cs="Tahoma"/>
                <w:szCs w:val="20"/>
              </w:rPr>
            </w:pPr>
            <w:r>
              <w:rPr>
                <w:rFonts w:cs="Tahoma"/>
                <w:szCs w:val="20"/>
              </w:rPr>
              <w:t>3</w:t>
            </w:r>
          </w:p>
        </w:tc>
        <w:tc>
          <w:tcPr>
            <w:tcW w:w="1372" w:type="pct"/>
          </w:tcPr>
          <w:p w14:paraId="2BF6C0B3" w14:textId="77777777" w:rsidR="001E0007" w:rsidRPr="00CF4346" w:rsidRDefault="001E0007" w:rsidP="001E0007">
            <w:pPr>
              <w:spacing w:after="140" w:line="290" w:lineRule="auto"/>
              <w:jc w:val="center"/>
            </w:pPr>
            <w:r w:rsidRPr="00CF4346">
              <w:t>15 de novembro de 2020</w:t>
            </w:r>
          </w:p>
        </w:tc>
        <w:tc>
          <w:tcPr>
            <w:tcW w:w="1177" w:type="pct"/>
            <w:vAlign w:val="center"/>
          </w:tcPr>
          <w:p w14:paraId="344B5617" w14:textId="666E209F"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493279A3" w14:textId="77777777" w:rsidR="001E0007" w:rsidRPr="00CF4346" w:rsidRDefault="001E0007" w:rsidP="001E0007">
            <w:pPr>
              <w:spacing w:after="140" w:line="290" w:lineRule="auto"/>
              <w:jc w:val="center"/>
            </w:pPr>
            <w:r w:rsidRPr="00CF4346">
              <w:rPr>
                <w:color w:val="000000"/>
              </w:rPr>
              <w:t>4,0000%</w:t>
            </w:r>
          </w:p>
        </w:tc>
      </w:tr>
      <w:tr w:rsidR="001E0007" w:rsidRPr="00CD063C" w14:paraId="46D48124" w14:textId="77777777" w:rsidTr="00616EA8">
        <w:tc>
          <w:tcPr>
            <w:tcW w:w="687" w:type="pct"/>
          </w:tcPr>
          <w:p w14:paraId="010E8E4D" w14:textId="77777777" w:rsidR="001E0007" w:rsidRPr="007C3543" w:rsidRDefault="001E0007" w:rsidP="001E0007">
            <w:pPr>
              <w:spacing w:after="140" w:line="290" w:lineRule="auto"/>
              <w:jc w:val="center"/>
              <w:rPr>
                <w:rFonts w:cs="Tahoma"/>
                <w:szCs w:val="20"/>
              </w:rPr>
            </w:pPr>
            <w:r>
              <w:rPr>
                <w:rFonts w:cs="Tahoma"/>
                <w:szCs w:val="20"/>
              </w:rPr>
              <w:t>4</w:t>
            </w:r>
          </w:p>
        </w:tc>
        <w:tc>
          <w:tcPr>
            <w:tcW w:w="1372" w:type="pct"/>
          </w:tcPr>
          <w:p w14:paraId="2675C1C4" w14:textId="77777777" w:rsidR="001E0007" w:rsidRPr="00CF4346" w:rsidRDefault="001E0007" w:rsidP="001E0007">
            <w:pPr>
              <w:spacing w:after="140" w:line="290" w:lineRule="auto"/>
              <w:jc w:val="center"/>
            </w:pPr>
            <w:r w:rsidRPr="00CF4346">
              <w:t>15 de maio de 2021</w:t>
            </w:r>
          </w:p>
        </w:tc>
        <w:tc>
          <w:tcPr>
            <w:tcW w:w="1177" w:type="pct"/>
            <w:vAlign w:val="center"/>
          </w:tcPr>
          <w:p w14:paraId="0E9752F9" w14:textId="29E651B9"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5E56E678" w14:textId="03D9F782" w:rsidR="001E0007" w:rsidRPr="00CF4346" w:rsidRDefault="001E0007" w:rsidP="001E0007">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4C85BB8F" w14:textId="77777777" w:rsidTr="00616EA8">
        <w:tc>
          <w:tcPr>
            <w:tcW w:w="687" w:type="pct"/>
          </w:tcPr>
          <w:p w14:paraId="616B27AE" w14:textId="77777777" w:rsidR="001E0007" w:rsidRPr="007C3543" w:rsidRDefault="001E0007" w:rsidP="001E0007">
            <w:pPr>
              <w:spacing w:after="140" w:line="290" w:lineRule="auto"/>
              <w:jc w:val="center"/>
              <w:rPr>
                <w:rFonts w:cs="Tahoma"/>
                <w:szCs w:val="20"/>
              </w:rPr>
            </w:pPr>
            <w:r>
              <w:rPr>
                <w:rFonts w:cs="Tahoma"/>
                <w:szCs w:val="20"/>
              </w:rPr>
              <w:t>5</w:t>
            </w:r>
          </w:p>
        </w:tc>
        <w:tc>
          <w:tcPr>
            <w:tcW w:w="1372" w:type="pct"/>
          </w:tcPr>
          <w:p w14:paraId="66DE23BD" w14:textId="77777777" w:rsidR="001E0007" w:rsidRPr="00CF4346" w:rsidRDefault="001E0007" w:rsidP="001E0007">
            <w:pPr>
              <w:spacing w:after="140" w:line="290" w:lineRule="auto"/>
              <w:jc w:val="center"/>
            </w:pPr>
            <w:r w:rsidRPr="00CF4346">
              <w:t>15 de novembro de 2021</w:t>
            </w:r>
          </w:p>
        </w:tc>
        <w:tc>
          <w:tcPr>
            <w:tcW w:w="1177" w:type="pct"/>
            <w:vAlign w:val="center"/>
          </w:tcPr>
          <w:p w14:paraId="730DE838" w14:textId="5BF8ECC6"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77928F05" w14:textId="77A04AC2" w:rsidR="001E0007" w:rsidRPr="00CF4346" w:rsidRDefault="001E0007" w:rsidP="001E0007">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1B2AFF7D" w14:textId="77777777" w:rsidTr="00616EA8">
        <w:tc>
          <w:tcPr>
            <w:tcW w:w="687" w:type="pct"/>
          </w:tcPr>
          <w:p w14:paraId="417949D2" w14:textId="77777777" w:rsidR="001E0007" w:rsidRPr="007C3543" w:rsidRDefault="001E0007" w:rsidP="001E0007">
            <w:pPr>
              <w:spacing w:after="140" w:line="290" w:lineRule="auto"/>
              <w:jc w:val="center"/>
              <w:rPr>
                <w:rFonts w:cs="Tahoma"/>
                <w:szCs w:val="20"/>
              </w:rPr>
            </w:pPr>
            <w:r>
              <w:rPr>
                <w:rFonts w:cs="Tahoma"/>
                <w:szCs w:val="20"/>
              </w:rPr>
              <w:t>6</w:t>
            </w:r>
          </w:p>
        </w:tc>
        <w:tc>
          <w:tcPr>
            <w:tcW w:w="1372" w:type="pct"/>
          </w:tcPr>
          <w:p w14:paraId="6511D434" w14:textId="77777777" w:rsidR="001E0007" w:rsidRPr="00CF4346" w:rsidRDefault="001E0007" w:rsidP="001E0007">
            <w:pPr>
              <w:spacing w:after="140" w:line="290" w:lineRule="auto"/>
              <w:jc w:val="center"/>
            </w:pPr>
            <w:r w:rsidRPr="00CF4346">
              <w:t>15 de maio de 2022</w:t>
            </w:r>
          </w:p>
        </w:tc>
        <w:tc>
          <w:tcPr>
            <w:tcW w:w="1177" w:type="pct"/>
            <w:vAlign w:val="center"/>
          </w:tcPr>
          <w:p w14:paraId="7806C3B3" w14:textId="5B60E4B8"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368EB10D" w14:textId="2F334495" w:rsidR="001E0007" w:rsidRPr="00CF4346" w:rsidRDefault="001E0007" w:rsidP="001E0007">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2FE56BE1" w14:textId="77777777" w:rsidTr="00616EA8">
        <w:tc>
          <w:tcPr>
            <w:tcW w:w="687" w:type="pct"/>
          </w:tcPr>
          <w:p w14:paraId="5B9827FD" w14:textId="77777777" w:rsidR="001E0007" w:rsidRPr="007C3543" w:rsidRDefault="001E0007" w:rsidP="001E0007">
            <w:pPr>
              <w:spacing w:after="140" w:line="290" w:lineRule="auto"/>
              <w:jc w:val="center"/>
              <w:rPr>
                <w:rFonts w:cs="Tahoma"/>
                <w:szCs w:val="20"/>
              </w:rPr>
            </w:pPr>
            <w:r>
              <w:rPr>
                <w:rFonts w:cs="Tahoma"/>
                <w:szCs w:val="20"/>
              </w:rPr>
              <w:t>7</w:t>
            </w:r>
          </w:p>
        </w:tc>
        <w:tc>
          <w:tcPr>
            <w:tcW w:w="1372" w:type="pct"/>
          </w:tcPr>
          <w:p w14:paraId="7742FCFC" w14:textId="77777777" w:rsidR="001E0007" w:rsidRPr="00CF4346" w:rsidRDefault="001E0007" w:rsidP="001E0007">
            <w:pPr>
              <w:spacing w:after="140" w:line="290" w:lineRule="auto"/>
              <w:jc w:val="center"/>
            </w:pPr>
            <w:r w:rsidRPr="00CF4346">
              <w:t>15 de novembro de 2022</w:t>
            </w:r>
          </w:p>
        </w:tc>
        <w:tc>
          <w:tcPr>
            <w:tcW w:w="1177" w:type="pct"/>
            <w:vAlign w:val="center"/>
          </w:tcPr>
          <w:p w14:paraId="5FF034D9" w14:textId="5CDAC485" w:rsidR="001E0007" w:rsidRPr="007C3543" w:rsidRDefault="001E0007" w:rsidP="001E0007">
            <w:pPr>
              <w:spacing w:after="140" w:line="290" w:lineRule="auto"/>
              <w:jc w:val="center"/>
              <w:rPr>
                <w:rFonts w:cs="Tahoma"/>
                <w:color w:val="000000"/>
                <w:szCs w:val="20"/>
              </w:rPr>
            </w:pPr>
            <w:r w:rsidRPr="00106D78">
              <w:rPr>
                <w:color w:val="000000"/>
              </w:rPr>
              <w:t>0,5000%</w:t>
            </w:r>
          </w:p>
        </w:tc>
        <w:tc>
          <w:tcPr>
            <w:tcW w:w="1764" w:type="pct"/>
            <w:vAlign w:val="center"/>
          </w:tcPr>
          <w:p w14:paraId="1D2858DA" w14:textId="4FB20B97" w:rsidR="001E0007" w:rsidRPr="00CF4346" w:rsidRDefault="001E0007" w:rsidP="001E0007">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3E4778C3" w14:textId="77777777" w:rsidTr="00616EA8">
        <w:tc>
          <w:tcPr>
            <w:tcW w:w="687" w:type="pct"/>
          </w:tcPr>
          <w:p w14:paraId="0F68518F" w14:textId="77777777" w:rsidR="001E0007" w:rsidRPr="007C3543" w:rsidRDefault="001E0007" w:rsidP="001E0007">
            <w:pPr>
              <w:spacing w:after="140" w:line="290" w:lineRule="auto"/>
              <w:jc w:val="center"/>
              <w:rPr>
                <w:rFonts w:cs="Tahoma"/>
                <w:szCs w:val="20"/>
              </w:rPr>
            </w:pPr>
            <w:r>
              <w:rPr>
                <w:rFonts w:cs="Tahoma"/>
                <w:szCs w:val="20"/>
              </w:rPr>
              <w:t>8</w:t>
            </w:r>
          </w:p>
        </w:tc>
        <w:tc>
          <w:tcPr>
            <w:tcW w:w="1372" w:type="pct"/>
          </w:tcPr>
          <w:p w14:paraId="300DA4FB" w14:textId="77777777" w:rsidR="001E0007" w:rsidRPr="00CF4346" w:rsidRDefault="001E0007" w:rsidP="001E0007">
            <w:pPr>
              <w:spacing w:after="140" w:line="290" w:lineRule="auto"/>
              <w:jc w:val="center"/>
            </w:pPr>
            <w:r w:rsidRPr="00CF4346">
              <w:t>15 de maio de 2023</w:t>
            </w:r>
          </w:p>
        </w:tc>
        <w:tc>
          <w:tcPr>
            <w:tcW w:w="1177" w:type="pct"/>
            <w:vAlign w:val="center"/>
          </w:tcPr>
          <w:p w14:paraId="167EF658" w14:textId="7C73818F" w:rsidR="001E0007" w:rsidRPr="007C3543" w:rsidRDefault="001E0007" w:rsidP="001E0007">
            <w:pPr>
              <w:spacing w:after="140" w:line="290" w:lineRule="auto"/>
              <w:jc w:val="center"/>
              <w:rPr>
                <w:rFonts w:cs="Tahoma"/>
                <w:color w:val="000000"/>
                <w:szCs w:val="20"/>
              </w:rPr>
            </w:pPr>
            <w:r w:rsidRPr="00106D78">
              <w:rPr>
                <w:color w:val="000000"/>
              </w:rPr>
              <w:t>0,5000%</w:t>
            </w:r>
          </w:p>
        </w:tc>
        <w:tc>
          <w:tcPr>
            <w:tcW w:w="1764" w:type="pct"/>
            <w:vAlign w:val="center"/>
          </w:tcPr>
          <w:p w14:paraId="1FBD5A8C" w14:textId="763E45C1" w:rsidR="001E0007" w:rsidRPr="00CF4346" w:rsidRDefault="001E0007" w:rsidP="001E0007">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72DC8032" w14:textId="77777777" w:rsidTr="00616EA8">
        <w:tc>
          <w:tcPr>
            <w:tcW w:w="687" w:type="pct"/>
          </w:tcPr>
          <w:p w14:paraId="56F0AAC1" w14:textId="77777777" w:rsidR="001E0007" w:rsidRPr="007C3543" w:rsidRDefault="001E0007" w:rsidP="001E0007">
            <w:pPr>
              <w:spacing w:after="140" w:line="290" w:lineRule="auto"/>
              <w:jc w:val="center"/>
              <w:rPr>
                <w:rFonts w:cs="Tahoma"/>
                <w:szCs w:val="20"/>
              </w:rPr>
            </w:pPr>
            <w:r>
              <w:rPr>
                <w:rFonts w:cs="Tahoma"/>
                <w:szCs w:val="20"/>
              </w:rPr>
              <w:t>9</w:t>
            </w:r>
          </w:p>
        </w:tc>
        <w:tc>
          <w:tcPr>
            <w:tcW w:w="1372" w:type="pct"/>
          </w:tcPr>
          <w:p w14:paraId="69D386C0" w14:textId="77777777" w:rsidR="001E0007" w:rsidRPr="00CF4346" w:rsidRDefault="001E0007" w:rsidP="001E0007">
            <w:pPr>
              <w:spacing w:after="140" w:line="290" w:lineRule="auto"/>
              <w:jc w:val="center"/>
            </w:pPr>
            <w:r w:rsidRPr="00CF4346">
              <w:t>15 de novembro de 2023</w:t>
            </w:r>
          </w:p>
        </w:tc>
        <w:tc>
          <w:tcPr>
            <w:tcW w:w="1177" w:type="pct"/>
            <w:vAlign w:val="center"/>
          </w:tcPr>
          <w:p w14:paraId="72E56F61" w14:textId="4E06F23A"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66EED133" w14:textId="7B87714F" w:rsidR="001E0007" w:rsidRPr="00CF4346" w:rsidRDefault="001E0007" w:rsidP="001E0007">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093ACAC3" w14:textId="77777777" w:rsidTr="00616EA8">
        <w:tc>
          <w:tcPr>
            <w:tcW w:w="687" w:type="pct"/>
          </w:tcPr>
          <w:p w14:paraId="102EE2DF" w14:textId="77777777" w:rsidR="001E0007" w:rsidRPr="007C3543" w:rsidRDefault="001E0007" w:rsidP="001E0007">
            <w:pPr>
              <w:spacing w:after="140" w:line="290" w:lineRule="auto"/>
              <w:jc w:val="center"/>
              <w:rPr>
                <w:rFonts w:cs="Tahoma"/>
                <w:szCs w:val="20"/>
              </w:rPr>
            </w:pPr>
            <w:r>
              <w:rPr>
                <w:rFonts w:cs="Tahoma"/>
                <w:szCs w:val="20"/>
              </w:rPr>
              <w:t>10</w:t>
            </w:r>
          </w:p>
        </w:tc>
        <w:tc>
          <w:tcPr>
            <w:tcW w:w="1372" w:type="pct"/>
          </w:tcPr>
          <w:p w14:paraId="71C23D48" w14:textId="77777777" w:rsidR="001E0007" w:rsidRPr="00CF4346" w:rsidRDefault="001E0007" w:rsidP="001E0007">
            <w:pPr>
              <w:spacing w:after="140" w:line="290" w:lineRule="auto"/>
              <w:jc w:val="center"/>
            </w:pPr>
            <w:r w:rsidRPr="00CF4346">
              <w:t>15 de maio de 2024</w:t>
            </w:r>
          </w:p>
        </w:tc>
        <w:tc>
          <w:tcPr>
            <w:tcW w:w="1177" w:type="pct"/>
            <w:vAlign w:val="center"/>
          </w:tcPr>
          <w:p w14:paraId="43B5DCCE" w14:textId="1612E687"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32E4A92C" w14:textId="6E228236" w:rsidR="001E0007" w:rsidRPr="00CF4346" w:rsidRDefault="001E0007" w:rsidP="001E0007">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2CB1B669" w14:textId="77777777" w:rsidTr="00616EA8">
        <w:tc>
          <w:tcPr>
            <w:tcW w:w="687" w:type="pct"/>
          </w:tcPr>
          <w:p w14:paraId="2F816326" w14:textId="77777777" w:rsidR="001E0007" w:rsidRPr="007C3543" w:rsidRDefault="001E0007" w:rsidP="001E0007">
            <w:pPr>
              <w:spacing w:after="140" w:line="290" w:lineRule="auto"/>
              <w:jc w:val="center"/>
              <w:rPr>
                <w:rFonts w:cs="Tahoma"/>
                <w:szCs w:val="20"/>
              </w:rPr>
            </w:pPr>
            <w:r>
              <w:rPr>
                <w:rFonts w:cs="Tahoma"/>
                <w:szCs w:val="20"/>
              </w:rPr>
              <w:t>11</w:t>
            </w:r>
          </w:p>
        </w:tc>
        <w:tc>
          <w:tcPr>
            <w:tcW w:w="1372" w:type="pct"/>
          </w:tcPr>
          <w:p w14:paraId="11C56726" w14:textId="77777777" w:rsidR="001E0007" w:rsidRPr="00CF4346" w:rsidRDefault="001E0007" w:rsidP="001E0007">
            <w:pPr>
              <w:spacing w:after="140" w:line="290" w:lineRule="auto"/>
              <w:jc w:val="center"/>
            </w:pPr>
            <w:r w:rsidRPr="00CF4346">
              <w:t>15 de novembro de 2024</w:t>
            </w:r>
          </w:p>
        </w:tc>
        <w:tc>
          <w:tcPr>
            <w:tcW w:w="1177" w:type="pct"/>
            <w:vAlign w:val="center"/>
          </w:tcPr>
          <w:p w14:paraId="5D12D513" w14:textId="3CEA4229"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3685238D" w14:textId="01F8F225" w:rsidR="001E0007" w:rsidRPr="00CF4346" w:rsidRDefault="001E0007" w:rsidP="001E0007">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3AACB664" w14:textId="77777777" w:rsidTr="00616EA8">
        <w:tc>
          <w:tcPr>
            <w:tcW w:w="687" w:type="pct"/>
          </w:tcPr>
          <w:p w14:paraId="38AF99FC" w14:textId="77777777" w:rsidR="001E0007" w:rsidRPr="007C3543" w:rsidRDefault="001E0007" w:rsidP="001E0007">
            <w:pPr>
              <w:spacing w:after="140" w:line="290" w:lineRule="auto"/>
              <w:jc w:val="center"/>
              <w:rPr>
                <w:rFonts w:cs="Tahoma"/>
                <w:szCs w:val="20"/>
              </w:rPr>
            </w:pPr>
            <w:r>
              <w:rPr>
                <w:rFonts w:cs="Tahoma"/>
                <w:szCs w:val="20"/>
              </w:rPr>
              <w:t>12</w:t>
            </w:r>
          </w:p>
        </w:tc>
        <w:tc>
          <w:tcPr>
            <w:tcW w:w="1372" w:type="pct"/>
          </w:tcPr>
          <w:p w14:paraId="43B32918" w14:textId="77777777" w:rsidR="001E0007" w:rsidRPr="00CF4346" w:rsidRDefault="001E0007" w:rsidP="001E0007">
            <w:pPr>
              <w:spacing w:after="140" w:line="290" w:lineRule="auto"/>
              <w:jc w:val="center"/>
            </w:pPr>
            <w:r w:rsidRPr="00CF4346">
              <w:t>15 de maio de 2025</w:t>
            </w:r>
          </w:p>
        </w:tc>
        <w:tc>
          <w:tcPr>
            <w:tcW w:w="1177" w:type="pct"/>
            <w:vAlign w:val="center"/>
          </w:tcPr>
          <w:p w14:paraId="4B3C61AC" w14:textId="466E2159"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667BE929" w14:textId="0A023E1C" w:rsidR="001E0007" w:rsidRPr="00CF4346" w:rsidRDefault="001E0007" w:rsidP="001E0007">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68AF8DA0" w14:textId="77777777" w:rsidTr="00616EA8">
        <w:tc>
          <w:tcPr>
            <w:tcW w:w="687" w:type="pct"/>
          </w:tcPr>
          <w:p w14:paraId="0EDDF4C5" w14:textId="77777777" w:rsidR="001E0007" w:rsidRPr="007C3543" w:rsidRDefault="001E0007" w:rsidP="001E0007">
            <w:pPr>
              <w:spacing w:after="140" w:line="290" w:lineRule="auto"/>
              <w:jc w:val="center"/>
              <w:rPr>
                <w:rFonts w:cs="Tahoma"/>
                <w:szCs w:val="20"/>
              </w:rPr>
            </w:pPr>
            <w:r>
              <w:rPr>
                <w:rFonts w:cs="Tahoma"/>
                <w:szCs w:val="20"/>
              </w:rPr>
              <w:t>13</w:t>
            </w:r>
          </w:p>
        </w:tc>
        <w:tc>
          <w:tcPr>
            <w:tcW w:w="1372" w:type="pct"/>
          </w:tcPr>
          <w:p w14:paraId="7403E641" w14:textId="77777777" w:rsidR="001E0007" w:rsidRPr="00CF4346" w:rsidRDefault="001E0007" w:rsidP="001E0007">
            <w:pPr>
              <w:spacing w:after="140" w:line="290" w:lineRule="auto"/>
              <w:jc w:val="center"/>
            </w:pPr>
            <w:r w:rsidRPr="00CF4346">
              <w:t>15 de novembro de 2025</w:t>
            </w:r>
          </w:p>
        </w:tc>
        <w:tc>
          <w:tcPr>
            <w:tcW w:w="1177" w:type="pct"/>
            <w:vAlign w:val="center"/>
          </w:tcPr>
          <w:p w14:paraId="54A550C3" w14:textId="13157C6F"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65181A23" w14:textId="3A537402" w:rsidR="001E0007" w:rsidRPr="00CF4346" w:rsidRDefault="001E0007" w:rsidP="001E0007">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04871981" w14:textId="77777777" w:rsidTr="00616EA8">
        <w:tc>
          <w:tcPr>
            <w:tcW w:w="687" w:type="pct"/>
          </w:tcPr>
          <w:p w14:paraId="31D915F5" w14:textId="77777777" w:rsidR="001E0007" w:rsidRPr="007C3543" w:rsidRDefault="001E0007" w:rsidP="001E0007">
            <w:pPr>
              <w:spacing w:after="140" w:line="290" w:lineRule="auto"/>
              <w:jc w:val="center"/>
              <w:rPr>
                <w:rFonts w:cs="Tahoma"/>
                <w:szCs w:val="20"/>
              </w:rPr>
            </w:pPr>
            <w:r>
              <w:rPr>
                <w:rFonts w:cs="Tahoma"/>
                <w:szCs w:val="20"/>
              </w:rPr>
              <w:t>14</w:t>
            </w:r>
          </w:p>
        </w:tc>
        <w:tc>
          <w:tcPr>
            <w:tcW w:w="1372" w:type="pct"/>
          </w:tcPr>
          <w:p w14:paraId="702C21E1" w14:textId="77777777" w:rsidR="001E0007" w:rsidRPr="00CF4346" w:rsidRDefault="001E0007" w:rsidP="001E0007">
            <w:pPr>
              <w:spacing w:after="140" w:line="290" w:lineRule="auto"/>
              <w:jc w:val="center"/>
            </w:pPr>
            <w:r w:rsidRPr="00CF4346">
              <w:t>15 de maio de 2026</w:t>
            </w:r>
          </w:p>
        </w:tc>
        <w:tc>
          <w:tcPr>
            <w:tcW w:w="1177" w:type="pct"/>
            <w:vAlign w:val="center"/>
          </w:tcPr>
          <w:p w14:paraId="681CB8AF" w14:textId="2E9647B8"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30E60CD5" w14:textId="564A3343" w:rsidR="001E0007" w:rsidRPr="00CF4346" w:rsidRDefault="001E0007" w:rsidP="001E0007">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5C5EA7B" w14:textId="77777777" w:rsidTr="00616EA8">
        <w:tc>
          <w:tcPr>
            <w:tcW w:w="687" w:type="pct"/>
          </w:tcPr>
          <w:p w14:paraId="4DEA2056" w14:textId="77777777" w:rsidR="001E0007" w:rsidRPr="007C3543" w:rsidRDefault="001E0007" w:rsidP="001E0007">
            <w:pPr>
              <w:spacing w:after="140" w:line="290" w:lineRule="auto"/>
              <w:jc w:val="center"/>
              <w:rPr>
                <w:rFonts w:cs="Tahoma"/>
                <w:szCs w:val="20"/>
              </w:rPr>
            </w:pPr>
            <w:r>
              <w:rPr>
                <w:rFonts w:cs="Tahoma"/>
                <w:szCs w:val="20"/>
              </w:rPr>
              <w:t>15</w:t>
            </w:r>
          </w:p>
        </w:tc>
        <w:tc>
          <w:tcPr>
            <w:tcW w:w="1372" w:type="pct"/>
          </w:tcPr>
          <w:p w14:paraId="29E75F1B" w14:textId="77777777" w:rsidR="001E0007" w:rsidRPr="00CF4346" w:rsidRDefault="001E0007" w:rsidP="001E0007">
            <w:pPr>
              <w:spacing w:after="140" w:line="290" w:lineRule="auto"/>
              <w:jc w:val="center"/>
            </w:pPr>
            <w:r w:rsidRPr="00CF4346">
              <w:t>15 de novembro de 2026</w:t>
            </w:r>
          </w:p>
        </w:tc>
        <w:tc>
          <w:tcPr>
            <w:tcW w:w="1177" w:type="pct"/>
            <w:vAlign w:val="center"/>
          </w:tcPr>
          <w:p w14:paraId="2C385CCF" w14:textId="779D6DE0"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094D4E6A" w14:textId="6D8D10B9" w:rsidR="001E0007" w:rsidRPr="00CF4346" w:rsidRDefault="001E0007" w:rsidP="001E0007">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7EC7E393" w14:textId="77777777" w:rsidTr="00616EA8">
        <w:tc>
          <w:tcPr>
            <w:tcW w:w="687" w:type="pct"/>
          </w:tcPr>
          <w:p w14:paraId="44C176CE" w14:textId="77777777" w:rsidR="001E0007" w:rsidRPr="007C3543" w:rsidRDefault="001E0007" w:rsidP="001E0007">
            <w:pPr>
              <w:spacing w:after="140" w:line="290" w:lineRule="auto"/>
              <w:jc w:val="center"/>
              <w:rPr>
                <w:rFonts w:cs="Tahoma"/>
                <w:szCs w:val="20"/>
              </w:rPr>
            </w:pPr>
            <w:r>
              <w:rPr>
                <w:rFonts w:cs="Tahoma"/>
                <w:szCs w:val="20"/>
              </w:rPr>
              <w:t>16</w:t>
            </w:r>
          </w:p>
        </w:tc>
        <w:tc>
          <w:tcPr>
            <w:tcW w:w="1372" w:type="pct"/>
          </w:tcPr>
          <w:p w14:paraId="4CF79C12" w14:textId="77777777" w:rsidR="001E0007" w:rsidRPr="00CF4346" w:rsidRDefault="001E0007" w:rsidP="001E0007">
            <w:pPr>
              <w:spacing w:after="140" w:line="290" w:lineRule="auto"/>
              <w:jc w:val="center"/>
            </w:pPr>
            <w:r w:rsidRPr="00CF4346">
              <w:t>15 de maio de 2027</w:t>
            </w:r>
          </w:p>
        </w:tc>
        <w:tc>
          <w:tcPr>
            <w:tcW w:w="1177" w:type="pct"/>
            <w:vAlign w:val="center"/>
          </w:tcPr>
          <w:p w14:paraId="522B3335" w14:textId="57C78E34"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5E585BD5" w14:textId="1DA74A9E" w:rsidR="001E0007" w:rsidRPr="00CF4346" w:rsidRDefault="001E0007" w:rsidP="001E0007">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6F7470DE" w14:textId="77777777" w:rsidTr="00616EA8">
        <w:tc>
          <w:tcPr>
            <w:tcW w:w="687" w:type="pct"/>
          </w:tcPr>
          <w:p w14:paraId="55727F81" w14:textId="77777777" w:rsidR="001E0007" w:rsidRPr="007C3543" w:rsidRDefault="001E0007" w:rsidP="001E0007">
            <w:pPr>
              <w:spacing w:after="140" w:line="290" w:lineRule="auto"/>
              <w:jc w:val="center"/>
              <w:rPr>
                <w:rFonts w:cs="Tahoma"/>
                <w:szCs w:val="20"/>
              </w:rPr>
            </w:pPr>
            <w:r>
              <w:rPr>
                <w:rFonts w:cs="Tahoma"/>
                <w:szCs w:val="20"/>
              </w:rPr>
              <w:t>17</w:t>
            </w:r>
          </w:p>
        </w:tc>
        <w:tc>
          <w:tcPr>
            <w:tcW w:w="1372" w:type="pct"/>
          </w:tcPr>
          <w:p w14:paraId="24925081" w14:textId="77777777" w:rsidR="001E0007" w:rsidRPr="00CF4346" w:rsidRDefault="001E0007" w:rsidP="001E0007">
            <w:pPr>
              <w:spacing w:after="140" w:line="290" w:lineRule="auto"/>
              <w:jc w:val="center"/>
            </w:pPr>
            <w:r w:rsidRPr="00CF4346">
              <w:t>15 de novembro de 2027</w:t>
            </w:r>
          </w:p>
        </w:tc>
        <w:tc>
          <w:tcPr>
            <w:tcW w:w="1177" w:type="pct"/>
            <w:vAlign w:val="center"/>
          </w:tcPr>
          <w:p w14:paraId="1C273A22" w14:textId="35E64E30"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27EDF8F4" w14:textId="5F526984" w:rsidR="001E0007" w:rsidRPr="00CF4346" w:rsidRDefault="001E0007" w:rsidP="001E0007">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1411FA11" w14:textId="77777777" w:rsidTr="00616EA8">
        <w:tc>
          <w:tcPr>
            <w:tcW w:w="687" w:type="pct"/>
          </w:tcPr>
          <w:p w14:paraId="611AF8BF" w14:textId="77777777" w:rsidR="001E0007" w:rsidRPr="007C3543" w:rsidRDefault="001E0007" w:rsidP="001E0007">
            <w:pPr>
              <w:spacing w:after="140" w:line="290" w:lineRule="auto"/>
              <w:jc w:val="center"/>
              <w:rPr>
                <w:rFonts w:cs="Tahoma"/>
                <w:szCs w:val="20"/>
              </w:rPr>
            </w:pPr>
            <w:r>
              <w:rPr>
                <w:rFonts w:cs="Tahoma"/>
                <w:szCs w:val="20"/>
              </w:rPr>
              <w:t>18</w:t>
            </w:r>
          </w:p>
        </w:tc>
        <w:tc>
          <w:tcPr>
            <w:tcW w:w="1372" w:type="pct"/>
          </w:tcPr>
          <w:p w14:paraId="62C59A37" w14:textId="77777777" w:rsidR="001E0007" w:rsidRPr="00CF4346" w:rsidRDefault="001E0007" w:rsidP="001E0007">
            <w:pPr>
              <w:spacing w:after="140" w:line="290" w:lineRule="auto"/>
              <w:jc w:val="center"/>
            </w:pPr>
            <w:r w:rsidRPr="00CF4346">
              <w:t>15 de maio de 2028</w:t>
            </w:r>
          </w:p>
        </w:tc>
        <w:tc>
          <w:tcPr>
            <w:tcW w:w="1177" w:type="pct"/>
            <w:vAlign w:val="center"/>
          </w:tcPr>
          <w:p w14:paraId="51BA2039" w14:textId="77A6E43C"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6C73084A" w14:textId="588ED897" w:rsidR="001E0007" w:rsidRPr="00CF4346" w:rsidRDefault="001E0007" w:rsidP="001E0007">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2D89C1A4" w14:textId="77777777" w:rsidTr="00616EA8">
        <w:tc>
          <w:tcPr>
            <w:tcW w:w="687" w:type="pct"/>
          </w:tcPr>
          <w:p w14:paraId="10B32955" w14:textId="77777777" w:rsidR="001E0007" w:rsidRPr="007C3543" w:rsidRDefault="001E0007" w:rsidP="001E0007">
            <w:pPr>
              <w:spacing w:after="140" w:line="290" w:lineRule="auto"/>
              <w:jc w:val="center"/>
              <w:rPr>
                <w:rFonts w:cs="Tahoma"/>
                <w:szCs w:val="20"/>
              </w:rPr>
            </w:pPr>
            <w:r>
              <w:rPr>
                <w:rFonts w:cs="Tahoma"/>
                <w:szCs w:val="20"/>
              </w:rPr>
              <w:t>19</w:t>
            </w:r>
          </w:p>
        </w:tc>
        <w:tc>
          <w:tcPr>
            <w:tcW w:w="1372" w:type="pct"/>
          </w:tcPr>
          <w:p w14:paraId="44455C79" w14:textId="77777777" w:rsidR="001E0007" w:rsidRPr="00CF4346" w:rsidRDefault="001E0007" w:rsidP="001E0007">
            <w:pPr>
              <w:spacing w:after="140" w:line="290" w:lineRule="auto"/>
              <w:jc w:val="center"/>
            </w:pPr>
            <w:r w:rsidRPr="00CF4346">
              <w:t>15 de novembro de 2028</w:t>
            </w:r>
          </w:p>
        </w:tc>
        <w:tc>
          <w:tcPr>
            <w:tcW w:w="1177" w:type="pct"/>
            <w:vAlign w:val="center"/>
          </w:tcPr>
          <w:p w14:paraId="33F96972" w14:textId="7B18105D"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024F0BF1" w14:textId="6538B51F" w:rsidR="001E0007" w:rsidRPr="00CF4346" w:rsidRDefault="001E0007" w:rsidP="001E0007">
            <w:pPr>
              <w:spacing w:after="140" w:line="290" w:lineRule="auto"/>
              <w:jc w:val="center"/>
            </w:pPr>
            <w:r>
              <w:rPr>
                <w:color w:val="000000"/>
              </w:rPr>
              <w:t>5,2459</w:t>
            </w:r>
            <w:r w:rsidRPr="000D3D8D">
              <w:rPr>
                <w:color w:val="000000"/>
              </w:rPr>
              <w:t>%</w:t>
            </w:r>
          </w:p>
        </w:tc>
      </w:tr>
      <w:tr w:rsidR="001E0007" w:rsidRPr="00CD063C" w14:paraId="0E4D8F92" w14:textId="77777777" w:rsidTr="00616EA8">
        <w:tc>
          <w:tcPr>
            <w:tcW w:w="687" w:type="pct"/>
          </w:tcPr>
          <w:p w14:paraId="18D6870D" w14:textId="77777777" w:rsidR="001E0007" w:rsidRPr="007C3543" w:rsidRDefault="001E0007" w:rsidP="001E0007">
            <w:pPr>
              <w:spacing w:after="140" w:line="290" w:lineRule="auto"/>
              <w:jc w:val="center"/>
              <w:rPr>
                <w:rFonts w:cs="Tahoma"/>
                <w:szCs w:val="20"/>
              </w:rPr>
            </w:pPr>
            <w:r>
              <w:rPr>
                <w:rFonts w:cs="Tahoma"/>
                <w:szCs w:val="20"/>
              </w:rPr>
              <w:t>20</w:t>
            </w:r>
          </w:p>
        </w:tc>
        <w:tc>
          <w:tcPr>
            <w:tcW w:w="1372" w:type="pct"/>
          </w:tcPr>
          <w:p w14:paraId="7907B95D" w14:textId="77777777" w:rsidR="001E0007" w:rsidRPr="00CF4346" w:rsidRDefault="001E0007" w:rsidP="001E0007">
            <w:pPr>
              <w:spacing w:after="140" w:line="290" w:lineRule="auto"/>
              <w:jc w:val="center"/>
            </w:pPr>
            <w:r w:rsidRPr="00CF4346">
              <w:t>15 de maio de 2029</w:t>
            </w:r>
          </w:p>
        </w:tc>
        <w:tc>
          <w:tcPr>
            <w:tcW w:w="1177" w:type="pct"/>
            <w:vAlign w:val="center"/>
          </w:tcPr>
          <w:p w14:paraId="385F151A" w14:textId="4B89517C"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32B96B13" w14:textId="6E07D91C" w:rsidR="001E0007" w:rsidRPr="00CF4346" w:rsidRDefault="001E0007" w:rsidP="001E0007">
            <w:pPr>
              <w:spacing w:after="140" w:line="290" w:lineRule="auto"/>
              <w:jc w:val="center"/>
            </w:pPr>
            <w:r>
              <w:rPr>
                <w:color w:val="000000"/>
              </w:rPr>
              <w:t>5,5363</w:t>
            </w:r>
            <w:r w:rsidRPr="000D3D8D">
              <w:rPr>
                <w:color w:val="000000"/>
              </w:rPr>
              <w:t>%</w:t>
            </w:r>
          </w:p>
        </w:tc>
      </w:tr>
      <w:tr w:rsidR="001E0007" w:rsidRPr="00CD063C" w14:paraId="2BC1D59E" w14:textId="77777777" w:rsidTr="00616EA8">
        <w:tc>
          <w:tcPr>
            <w:tcW w:w="687" w:type="pct"/>
          </w:tcPr>
          <w:p w14:paraId="50899B72" w14:textId="77777777" w:rsidR="001E0007" w:rsidRPr="007C3543" w:rsidRDefault="001E0007" w:rsidP="001E0007">
            <w:pPr>
              <w:spacing w:after="140" w:line="290" w:lineRule="auto"/>
              <w:jc w:val="center"/>
              <w:rPr>
                <w:rFonts w:cs="Tahoma"/>
                <w:szCs w:val="20"/>
              </w:rPr>
            </w:pPr>
            <w:r>
              <w:rPr>
                <w:rFonts w:cs="Tahoma"/>
                <w:szCs w:val="20"/>
              </w:rPr>
              <w:t>21</w:t>
            </w:r>
          </w:p>
        </w:tc>
        <w:tc>
          <w:tcPr>
            <w:tcW w:w="1372" w:type="pct"/>
          </w:tcPr>
          <w:p w14:paraId="4A1D4239" w14:textId="77777777" w:rsidR="001E0007" w:rsidRPr="00CF4346" w:rsidRDefault="001E0007" w:rsidP="001E0007">
            <w:pPr>
              <w:spacing w:after="140" w:line="290" w:lineRule="auto"/>
              <w:jc w:val="center"/>
            </w:pPr>
            <w:r w:rsidRPr="00CF4346">
              <w:t>15 de novembro de 2029</w:t>
            </w:r>
          </w:p>
        </w:tc>
        <w:tc>
          <w:tcPr>
            <w:tcW w:w="1177" w:type="pct"/>
            <w:vAlign w:val="center"/>
          </w:tcPr>
          <w:p w14:paraId="5F826E6E" w14:textId="3E2109EC"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29D3571E" w14:textId="14867B3A" w:rsidR="001E0007" w:rsidRPr="00CF4346" w:rsidRDefault="001E0007" w:rsidP="001E0007">
            <w:pPr>
              <w:spacing w:after="140" w:line="290" w:lineRule="auto"/>
              <w:jc w:val="center"/>
            </w:pPr>
            <w:r>
              <w:rPr>
                <w:color w:val="000000"/>
              </w:rPr>
              <w:t>4,3956</w:t>
            </w:r>
            <w:r w:rsidRPr="000D3D8D">
              <w:rPr>
                <w:color w:val="000000"/>
              </w:rPr>
              <w:t>%</w:t>
            </w:r>
          </w:p>
        </w:tc>
      </w:tr>
      <w:tr w:rsidR="001E0007" w:rsidRPr="00CD063C" w14:paraId="45CA5697" w14:textId="77777777" w:rsidTr="00616EA8">
        <w:tc>
          <w:tcPr>
            <w:tcW w:w="687" w:type="pct"/>
          </w:tcPr>
          <w:p w14:paraId="462CDF52" w14:textId="77777777" w:rsidR="001E0007" w:rsidRPr="007C3543" w:rsidRDefault="001E0007" w:rsidP="001E0007">
            <w:pPr>
              <w:spacing w:after="140" w:line="290" w:lineRule="auto"/>
              <w:jc w:val="center"/>
              <w:rPr>
                <w:rFonts w:cs="Tahoma"/>
                <w:szCs w:val="20"/>
              </w:rPr>
            </w:pPr>
            <w:r>
              <w:rPr>
                <w:rFonts w:cs="Tahoma"/>
                <w:szCs w:val="20"/>
              </w:rPr>
              <w:lastRenderedPageBreak/>
              <w:t>22</w:t>
            </w:r>
          </w:p>
        </w:tc>
        <w:tc>
          <w:tcPr>
            <w:tcW w:w="1372" w:type="pct"/>
          </w:tcPr>
          <w:p w14:paraId="42802D39" w14:textId="77777777" w:rsidR="001E0007" w:rsidRPr="00CF4346" w:rsidRDefault="001E0007" w:rsidP="001E0007">
            <w:pPr>
              <w:spacing w:after="140" w:line="290" w:lineRule="auto"/>
              <w:jc w:val="center"/>
            </w:pPr>
            <w:r w:rsidRPr="00CF4346">
              <w:t>15 de maio de 2030</w:t>
            </w:r>
          </w:p>
        </w:tc>
        <w:tc>
          <w:tcPr>
            <w:tcW w:w="1177" w:type="pct"/>
            <w:vAlign w:val="center"/>
          </w:tcPr>
          <w:p w14:paraId="4A53B4C7" w14:textId="06322768"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084B24AB" w14:textId="4D1E7142" w:rsidR="001E0007" w:rsidRPr="00CF4346" w:rsidRDefault="001E0007" w:rsidP="001E0007">
            <w:pPr>
              <w:spacing w:after="140" w:line="290" w:lineRule="auto"/>
              <w:jc w:val="center"/>
            </w:pPr>
            <w:r>
              <w:rPr>
                <w:color w:val="000000"/>
              </w:rPr>
              <w:t>4,5977</w:t>
            </w:r>
            <w:r w:rsidRPr="000D3D8D">
              <w:rPr>
                <w:color w:val="000000"/>
              </w:rPr>
              <w:t>%</w:t>
            </w:r>
          </w:p>
        </w:tc>
      </w:tr>
      <w:tr w:rsidR="001E0007" w:rsidRPr="00CD063C" w14:paraId="0AAFB9D2" w14:textId="77777777" w:rsidTr="00616EA8">
        <w:tc>
          <w:tcPr>
            <w:tcW w:w="687" w:type="pct"/>
          </w:tcPr>
          <w:p w14:paraId="7E68A79B" w14:textId="77777777" w:rsidR="001E0007" w:rsidRPr="007C3543" w:rsidRDefault="001E0007" w:rsidP="001E0007">
            <w:pPr>
              <w:spacing w:after="140" w:line="290" w:lineRule="auto"/>
              <w:jc w:val="center"/>
              <w:rPr>
                <w:rFonts w:cs="Tahoma"/>
                <w:szCs w:val="20"/>
              </w:rPr>
            </w:pPr>
            <w:r>
              <w:rPr>
                <w:rFonts w:cs="Tahoma"/>
                <w:szCs w:val="20"/>
              </w:rPr>
              <w:t>23</w:t>
            </w:r>
          </w:p>
        </w:tc>
        <w:tc>
          <w:tcPr>
            <w:tcW w:w="1372" w:type="pct"/>
          </w:tcPr>
          <w:p w14:paraId="0FF2F3D3" w14:textId="77777777" w:rsidR="001E0007" w:rsidRPr="00CF4346" w:rsidRDefault="001E0007" w:rsidP="001E0007">
            <w:pPr>
              <w:spacing w:after="140" w:line="290" w:lineRule="auto"/>
              <w:jc w:val="center"/>
            </w:pPr>
            <w:r w:rsidRPr="00CF4346">
              <w:t>15 de novembro de 2030</w:t>
            </w:r>
          </w:p>
        </w:tc>
        <w:tc>
          <w:tcPr>
            <w:tcW w:w="1177" w:type="pct"/>
            <w:vAlign w:val="center"/>
          </w:tcPr>
          <w:p w14:paraId="7680ABB5" w14:textId="23EBDED3" w:rsidR="001E0007" w:rsidRPr="007C3543" w:rsidRDefault="001E0007" w:rsidP="001E0007">
            <w:pPr>
              <w:spacing w:after="140" w:line="290" w:lineRule="auto"/>
              <w:jc w:val="center"/>
              <w:rPr>
                <w:rFonts w:cs="Tahoma"/>
                <w:color w:val="000000"/>
                <w:szCs w:val="20"/>
              </w:rPr>
            </w:pPr>
            <w:r w:rsidRPr="00106D78">
              <w:rPr>
                <w:color w:val="000000"/>
              </w:rPr>
              <w:t>6,0000%</w:t>
            </w:r>
          </w:p>
        </w:tc>
        <w:tc>
          <w:tcPr>
            <w:tcW w:w="1764" w:type="pct"/>
            <w:vAlign w:val="center"/>
          </w:tcPr>
          <w:p w14:paraId="41483896" w14:textId="2AD00312" w:rsidR="001E0007" w:rsidRPr="00CF4346" w:rsidRDefault="001E0007" w:rsidP="001E0007">
            <w:pPr>
              <w:spacing w:after="140" w:line="290" w:lineRule="auto"/>
              <w:jc w:val="center"/>
            </w:pPr>
            <w:r>
              <w:rPr>
                <w:color w:val="000000"/>
              </w:rPr>
              <w:t>9,6386</w:t>
            </w:r>
            <w:r w:rsidRPr="000D3D8D">
              <w:rPr>
                <w:color w:val="000000"/>
              </w:rPr>
              <w:t>%</w:t>
            </w:r>
          </w:p>
        </w:tc>
      </w:tr>
      <w:tr w:rsidR="001E0007" w:rsidRPr="00CD063C" w14:paraId="6339F6DB" w14:textId="77777777" w:rsidTr="00616EA8">
        <w:tc>
          <w:tcPr>
            <w:tcW w:w="687" w:type="pct"/>
          </w:tcPr>
          <w:p w14:paraId="12787346" w14:textId="77777777" w:rsidR="001E0007" w:rsidRPr="007C3543" w:rsidRDefault="001E0007" w:rsidP="001E0007">
            <w:pPr>
              <w:spacing w:after="140" w:line="290" w:lineRule="auto"/>
              <w:jc w:val="center"/>
              <w:rPr>
                <w:rFonts w:cs="Tahoma"/>
                <w:szCs w:val="20"/>
              </w:rPr>
            </w:pPr>
            <w:r>
              <w:rPr>
                <w:rFonts w:cs="Tahoma"/>
                <w:szCs w:val="20"/>
              </w:rPr>
              <w:t>24</w:t>
            </w:r>
          </w:p>
        </w:tc>
        <w:tc>
          <w:tcPr>
            <w:tcW w:w="1372" w:type="pct"/>
          </w:tcPr>
          <w:p w14:paraId="31EB10EF" w14:textId="77777777" w:rsidR="001E0007" w:rsidRPr="00CF4346" w:rsidRDefault="001E0007" w:rsidP="001E0007">
            <w:pPr>
              <w:spacing w:after="140" w:line="290" w:lineRule="auto"/>
              <w:jc w:val="center"/>
            </w:pPr>
            <w:r w:rsidRPr="00CF4346">
              <w:t>15 de maio de 2031</w:t>
            </w:r>
          </w:p>
        </w:tc>
        <w:tc>
          <w:tcPr>
            <w:tcW w:w="1177" w:type="pct"/>
            <w:vAlign w:val="center"/>
          </w:tcPr>
          <w:p w14:paraId="21F565C3" w14:textId="091288C8" w:rsidR="001E0007" w:rsidRPr="007C3543" w:rsidRDefault="001E0007" w:rsidP="001E0007">
            <w:pPr>
              <w:spacing w:after="140" w:line="290" w:lineRule="auto"/>
              <w:jc w:val="center"/>
              <w:rPr>
                <w:rFonts w:cs="Tahoma"/>
                <w:color w:val="000000"/>
                <w:szCs w:val="20"/>
              </w:rPr>
            </w:pPr>
            <w:r w:rsidRPr="00106D78">
              <w:rPr>
                <w:color w:val="000000"/>
              </w:rPr>
              <w:t>6,0000%</w:t>
            </w:r>
          </w:p>
        </w:tc>
        <w:tc>
          <w:tcPr>
            <w:tcW w:w="1764" w:type="pct"/>
            <w:vAlign w:val="center"/>
          </w:tcPr>
          <w:p w14:paraId="5E4DA183" w14:textId="27161FD3" w:rsidR="001E0007" w:rsidRPr="00CF4346" w:rsidRDefault="001E0007" w:rsidP="001E0007">
            <w:pPr>
              <w:spacing w:after="140" w:line="290" w:lineRule="auto"/>
              <w:jc w:val="center"/>
            </w:pPr>
            <w:r>
              <w:rPr>
                <w:color w:val="000000"/>
              </w:rPr>
              <w:t>10,6667</w:t>
            </w:r>
            <w:r w:rsidRPr="000D3D8D">
              <w:rPr>
                <w:color w:val="000000"/>
              </w:rPr>
              <w:t>%</w:t>
            </w:r>
          </w:p>
        </w:tc>
      </w:tr>
      <w:tr w:rsidR="001E0007" w:rsidRPr="00CD063C" w14:paraId="24DB1DAE" w14:textId="77777777" w:rsidTr="00616EA8">
        <w:tc>
          <w:tcPr>
            <w:tcW w:w="687" w:type="pct"/>
          </w:tcPr>
          <w:p w14:paraId="41C00859" w14:textId="77777777" w:rsidR="001E0007" w:rsidRPr="007C3543" w:rsidRDefault="001E0007" w:rsidP="001E0007">
            <w:pPr>
              <w:spacing w:after="140" w:line="290" w:lineRule="auto"/>
              <w:jc w:val="center"/>
              <w:rPr>
                <w:rFonts w:cs="Tahoma"/>
                <w:szCs w:val="20"/>
              </w:rPr>
            </w:pPr>
            <w:r>
              <w:rPr>
                <w:rFonts w:cs="Tahoma"/>
                <w:szCs w:val="20"/>
              </w:rPr>
              <w:t>25</w:t>
            </w:r>
          </w:p>
        </w:tc>
        <w:tc>
          <w:tcPr>
            <w:tcW w:w="1372" w:type="pct"/>
          </w:tcPr>
          <w:p w14:paraId="7F0D2189" w14:textId="77777777" w:rsidR="001E0007" w:rsidRPr="00CF4346" w:rsidRDefault="001E0007" w:rsidP="001E0007">
            <w:pPr>
              <w:spacing w:after="140" w:line="290" w:lineRule="auto"/>
              <w:jc w:val="center"/>
            </w:pPr>
            <w:r w:rsidRPr="00CF4346">
              <w:t>15 de novembro de 2031</w:t>
            </w:r>
          </w:p>
        </w:tc>
        <w:tc>
          <w:tcPr>
            <w:tcW w:w="1177" w:type="pct"/>
            <w:vAlign w:val="center"/>
          </w:tcPr>
          <w:p w14:paraId="35CC717E" w14:textId="16CF99DA" w:rsidR="001E0007" w:rsidRPr="007C3543" w:rsidRDefault="001E0007" w:rsidP="001E0007">
            <w:pPr>
              <w:spacing w:after="140" w:line="290" w:lineRule="auto"/>
              <w:jc w:val="center"/>
              <w:rPr>
                <w:rFonts w:cs="Tahoma"/>
                <w:color w:val="000000"/>
                <w:szCs w:val="20"/>
              </w:rPr>
            </w:pPr>
            <w:r w:rsidRPr="00106D78">
              <w:rPr>
                <w:color w:val="000000"/>
              </w:rPr>
              <w:t>8,0000%</w:t>
            </w:r>
          </w:p>
        </w:tc>
        <w:tc>
          <w:tcPr>
            <w:tcW w:w="1764" w:type="pct"/>
            <w:vAlign w:val="center"/>
          </w:tcPr>
          <w:p w14:paraId="7F2AB7D3" w14:textId="354DFC83" w:rsidR="001E0007" w:rsidRPr="00CF4346" w:rsidRDefault="001E0007" w:rsidP="001E0007">
            <w:pPr>
              <w:spacing w:after="140" w:line="290" w:lineRule="auto"/>
              <w:jc w:val="center"/>
            </w:pPr>
            <w:r>
              <w:rPr>
                <w:color w:val="000000"/>
              </w:rPr>
              <w:t>15,9204</w:t>
            </w:r>
            <w:r w:rsidRPr="000D3D8D">
              <w:rPr>
                <w:color w:val="000000"/>
              </w:rPr>
              <w:t>%</w:t>
            </w:r>
          </w:p>
        </w:tc>
      </w:tr>
      <w:tr w:rsidR="001E0007" w:rsidRPr="00CD063C" w14:paraId="0AAABBB9" w14:textId="77777777" w:rsidTr="00616EA8">
        <w:tc>
          <w:tcPr>
            <w:tcW w:w="687" w:type="pct"/>
          </w:tcPr>
          <w:p w14:paraId="050E51CA" w14:textId="77777777" w:rsidR="001E0007" w:rsidRPr="007C3543" w:rsidRDefault="001E0007" w:rsidP="001E0007">
            <w:pPr>
              <w:spacing w:after="140" w:line="290" w:lineRule="auto"/>
              <w:jc w:val="center"/>
              <w:rPr>
                <w:rFonts w:cs="Tahoma"/>
                <w:szCs w:val="20"/>
              </w:rPr>
            </w:pPr>
            <w:r>
              <w:rPr>
                <w:rFonts w:cs="Tahoma"/>
                <w:szCs w:val="20"/>
              </w:rPr>
              <w:t>26</w:t>
            </w:r>
          </w:p>
        </w:tc>
        <w:tc>
          <w:tcPr>
            <w:tcW w:w="1372" w:type="pct"/>
          </w:tcPr>
          <w:p w14:paraId="116460FE" w14:textId="77777777" w:rsidR="001E0007" w:rsidRPr="00CF4346" w:rsidRDefault="001E0007" w:rsidP="001E0007">
            <w:pPr>
              <w:spacing w:after="140" w:line="290" w:lineRule="auto"/>
              <w:jc w:val="center"/>
            </w:pPr>
            <w:r w:rsidRPr="00CF4346">
              <w:t>15 de maio de 2032</w:t>
            </w:r>
          </w:p>
        </w:tc>
        <w:tc>
          <w:tcPr>
            <w:tcW w:w="1177" w:type="pct"/>
            <w:vAlign w:val="center"/>
          </w:tcPr>
          <w:p w14:paraId="52E9A300" w14:textId="0BDD0FE6" w:rsidR="001E0007" w:rsidRPr="007C3543" w:rsidRDefault="001E0007" w:rsidP="001E0007">
            <w:pPr>
              <w:spacing w:after="140" w:line="290" w:lineRule="auto"/>
              <w:jc w:val="center"/>
              <w:rPr>
                <w:rFonts w:cs="Tahoma"/>
                <w:color w:val="000000"/>
                <w:szCs w:val="20"/>
              </w:rPr>
            </w:pPr>
            <w:r w:rsidRPr="00106D78">
              <w:rPr>
                <w:color w:val="000000"/>
              </w:rPr>
              <w:t>9,0000%</w:t>
            </w:r>
          </w:p>
        </w:tc>
        <w:tc>
          <w:tcPr>
            <w:tcW w:w="1764" w:type="pct"/>
            <w:vAlign w:val="center"/>
          </w:tcPr>
          <w:p w14:paraId="681F0FB7" w14:textId="3AB7AA05" w:rsidR="001E0007" w:rsidRPr="00CF4346" w:rsidRDefault="001E0007" w:rsidP="001E0007">
            <w:pPr>
              <w:spacing w:after="140" w:line="290" w:lineRule="auto"/>
              <w:jc w:val="center"/>
            </w:pPr>
            <w:r>
              <w:rPr>
                <w:color w:val="000000"/>
              </w:rPr>
              <w:t>21,3018</w:t>
            </w:r>
            <w:r w:rsidRPr="000D3D8D">
              <w:rPr>
                <w:color w:val="000000"/>
              </w:rPr>
              <w:t>%</w:t>
            </w:r>
          </w:p>
        </w:tc>
      </w:tr>
      <w:tr w:rsidR="001E0007" w:rsidRPr="00CD063C" w14:paraId="72061AFF" w14:textId="77777777" w:rsidTr="00616EA8">
        <w:tc>
          <w:tcPr>
            <w:tcW w:w="687" w:type="pct"/>
          </w:tcPr>
          <w:p w14:paraId="52F04C52" w14:textId="77777777" w:rsidR="001E0007" w:rsidRPr="007C3543" w:rsidRDefault="001E0007" w:rsidP="001E0007">
            <w:pPr>
              <w:spacing w:after="140" w:line="290" w:lineRule="auto"/>
              <w:jc w:val="center"/>
              <w:rPr>
                <w:rFonts w:cs="Tahoma"/>
                <w:szCs w:val="20"/>
              </w:rPr>
            </w:pPr>
            <w:r>
              <w:rPr>
                <w:rFonts w:cs="Tahoma"/>
                <w:szCs w:val="20"/>
              </w:rPr>
              <w:t>27</w:t>
            </w:r>
          </w:p>
        </w:tc>
        <w:tc>
          <w:tcPr>
            <w:tcW w:w="1372" w:type="pct"/>
          </w:tcPr>
          <w:p w14:paraId="67ACD4C1" w14:textId="77777777" w:rsidR="001E0007" w:rsidRPr="00CF4346" w:rsidRDefault="001E0007" w:rsidP="001E0007">
            <w:pPr>
              <w:spacing w:after="140" w:line="290" w:lineRule="auto"/>
              <w:jc w:val="center"/>
            </w:pPr>
            <w:r w:rsidRPr="00CF4346">
              <w:t>15 de novembro de 2032</w:t>
            </w:r>
          </w:p>
        </w:tc>
        <w:tc>
          <w:tcPr>
            <w:tcW w:w="1177" w:type="pct"/>
            <w:vAlign w:val="center"/>
          </w:tcPr>
          <w:p w14:paraId="6C6AF0B0" w14:textId="330255E3" w:rsidR="001E0007" w:rsidRPr="0049185C" w:rsidRDefault="001E0007" w:rsidP="001E0007">
            <w:pPr>
              <w:spacing w:after="140" w:line="290" w:lineRule="auto"/>
              <w:jc w:val="center"/>
            </w:pPr>
            <w:r w:rsidRPr="00106D78">
              <w:rPr>
                <w:color w:val="000000"/>
              </w:rPr>
              <w:t>10,0000%</w:t>
            </w:r>
          </w:p>
        </w:tc>
        <w:tc>
          <w:tcPr>
            <w:tcW w:w="1764" w:type="pct"/>
            <w:vAlign w:val="center"/>
          </w:tcPr>
          <w:p w14:paraId="5DA08473" w14:textId="7BA5B7A8" w:rsidR="001E0007" w:rsidRPr="00CF4346" w:rsidRDefault="001E0007" w:rsidP="001E0007">
            <w:pPr>
              <w:spacing w:after="140" w:line="290" w:lineRule="auto"/>
              <w:jc w:val="center"/>
            </w:pPr>
            <w:r>
              <w:rPr>
                <w:color w:val="000000"/>
              </w:rPr>
              <w:t>30,0752</w:t>
            </w:r>
            <w:r w:rsidRPr="000D3D8D">
              <w:rPr>
                <w:color w:val="000000"/>
              </w:rPr>
              <w:t>%</w:t>
            </w:r>
          </w:p>
        </w:tc>
      </w:tr>
      <w:tr w:rsidR="001E0007" w:rsidRPr="00CD063C" w14:paraId="14F290DF" w14:textId="77777777" w:rsidTr="00616EA8">
        <w:tc>
          <w:tcPr>
            <w:tcW w:w="687" w:type="pct"/>
          </w:tcPr>
          <w:p w14:paraId="6F46A610" w14:textId="77777777" w:rsidR="001E0007" w:rsidRPr="007C3543" w:rsidRDefault="001E0007" w:rsidP="001E0007">
            <w:pPr>
              <w:spacing w:after="140" w:line="290" w:lineRule="auto"/>
              <w:jc w:val="center"/>
              <w:rPr>
                <w:rFonts w:cs="Tahoma"/>
                <w:szCs w:val="20"/>
              </w:rPr>
            </w:pPr>
            <w:r>
              <w:rPr>
                <w:rFonts w:cs="Tahoma"/>
                <w:szCs w:val="20"/>
              </w:rPr>
              <w:t>28</w:t>
            </w:r>
          </w:p>
        </w:tc>
        <w:tc>
          <w:tcPr>
            <w:tcW w:w="1372" w:type="pct"/>
          </w:tcPr>
          <w:p w14:paraId="045DB6B7" w14:textId="77777777" w:rsidR="001E0007" w:rsidRPr="00CF4346" w:rsidRDefault="001E0007" w:rsidP="001E0007">
            <w:pPr>
              <w:spacing w:after="140" w:line="290" w:lineRule="auto"/>
              <w:jc w:val="center"/>
            </w:pPr>
            <w:r w:rsidRPr="00CF4346">
              <w:t>15 de maio de 2033</w:t>
            </w:r>
          </w:p>
        </w:tc>
        <w:tc>
          <w:tcPr>
            <w:tcW w:w="1177" w:type="pct"/>
            <w:vAlign w:val="center"/>
          </w:tcPr>
          <w:p w14:paraId="1A374A8C" w14:textId="1F83B234" w:rsidR="001E0007" w:rsidRPr="007C3543" w:rsidRDefault="001E0007" w:rsidP="001E0007">
            <w:pPr>
              <w:spacing w:after="140" w:line="290" w:lineRule="auto"/>
              <w:jc w:val="center"/>
              <w:rPr>
                <w:rFonts w:cs="Tahoma"/>
                <w:color w:val="000000"/>
                <w:szCs w:val="20"/>
              </w:rPr>
            </w:pPr>
            <w:r w:rsidRPr="00106D78">
              <w:rPr>
                <w:color w:val="000000"/>
              </w:rPr>
              <w:t>11,0000%</w:t>
            </w:r>
          </w:p>
        </w:tc>
        <w:tc>
          <w:tcPr>
            <w:tcW w:w="1764" w:type="pct"/>
            <w:vAlign w:val="center"/>
          </w:tcPr>
          <w:p w14:paraId="56339BF3" w14:textId="1A582645" w:rsidR="001E0007" w:rsidRPr="00CF4346" w:rsidRDefault="001E0007" w:rsidP="001E0007">
            <w:pPr>
              <w:spacing w:after="140" w:line="290" w:lineRule="auto"/>
              <w:jc w:val="center"/>
            </w:pPr>
            <w:r>
              <w:rPr>
                <w:color w:val="000000"/>
              </w:rPr>
              <w:t>47,3118</w:t>
            </w:r>
            <w:r w:rsidRPr="000D3D8D">
              <w:rPr>
                <w:color w:val="000000"/>
              </w:rPr>
              <w:t>%</w:t>
            </w:r>
          </w:p>
        </w:tc>
      </w:tr>
      <w:tr w:rsidR="001E0007" w:rsidRPr="00CD063C" w14:paraId="06605897" w14:textId="77777777" w:rsidTr="00616EA8">
        <w:tc>
          <w:tcPr>
            <w:tcW w:w="687" w:type="pct"/>
          </w:tcPr>
          <w:p w14:paraId="38AC7B73" w14:textId="77777777" w:rsidR="001E0007" w:rsidRPr="007C3543" w:rsidRDefault="001E0007" w:rsidP="001E0007">
            <w:pPr>
              <w:spacing w:after="140" w:line="290" w:lineRule="auto"/>
              <w:jc w:val="center"/>
              <w:rPr>
                <w:rFonts w:cs="Tahoma"/>
                <w:szCs w:val="20"/>
              </w:rPr>
            </w:pPr>
            <w:r>
              <w:rPr>
                <w:rFonts w:cs="Tahoma"/>
                <w:szCs w:val="20"/>
              </w:rPr>
              <w:t>29</w:t>
            </w:r>
          </w:p>
        </w:tc>
        <w:tc>
          <w:tcPr>
            <w:tcW w:w="1372" w:type="pct"/>
            <w:vAlign w:val="center"/>
          </w:tcPr>
          <w:p w14:paraId="4C08CCB5" w14:textId="34885068" w:rsidR="001E0007" w:rsidRPr="00CF4346" w:rsidRDefault="001E0007" w:rsidP="001E0007">
            <w:pPr>
              <w:spacing w:after="140" w:line="290" w:lineRule="auto"/>
              <w:jc w:val="center"/>
            </w:pPr>
            <w:r>
              <w:t>15 de novembro de 2033 (</w:t>
            </w:r>
            <w:r w:rsidRPr="00CF4346">
              <w:t>Data de Vencimento das Debêntures</w:t>
            </w:r>
            <w:r>
              <w:t>)</w:t>
            </w:r>
          </w:p>
        </w:tc>
        <w:tc>
          <w:tcPr>
            <w:tcW w:w="1177" w:type="pct"/>
            <w:vAlign w:val="center"/>
          </w:tcPr>
          <w:p w14:paraId="08A2251B" w14:textId="42C0F371" w:rsidR="001E0007" w:rsidRPr="007C3543" w:rsidRDefault="001E0007" w:rsidP="001E0007">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4F763F1F" w14:textId="7F480FBD" w:rsidR="001E0007" w:rsidRPr="00CF4346" w:rsidRDefault="001E0007" w:rsidP="001E0007">
            <w:pPr>
              <w:spacing w:after="140" w:line="290" w:lineRule="auto"/>
              <w:jc w:val="center"/>
            </w:pPr>
            <w:r>
              <w:rPr>
                <w:color w:val="000000"/>
              </w:rPr>
              <w:t>100,0000</w:t>
            </w:r>
            <w:r w:rsidRPr="000D3D8D">
              <w:rPr>
                <w:color w:val="000000"/>
              </w:rPr>
              <w:t>%</w:t>
            </w:r>
          </w:p>
        </w:tc>
      </w:tr>
    </w:tbl>
    <w:p w14:paraId="3933418B" w14:textId="77777777" w:rsidR="005665BD" w:rsidRPr="0049185C" w:rsidRDefault="005665BD" w:rsidP="005665BD">
      <w:pPr>
        <w:pStyle w:val="Body2"/>
        <w:rPr>
          <w:rFonts w:cs="Tahoma"/>
          <w:i/>
          <w:szCs w:val="20"/>
        </w:rPr>
      </w:pPr>
      <w:r w:rsidRPr="0049185C">
        <w:rPr>
          <w:rFonts w:cs="Tahoma"/>
          <w:i/>
          <w:szCs w:val="20"/>
        </w:rPr>
        <w:t>* Percentuais destinados a fins meramente referenciais.</w:t>
      </w:r>
    </w:p>
    <w:p w14:paraId="7E663D2C" w14:textId="77777777" w:rsidR="00D34BD6" w:rsidRPr="0049185C" w:rsidRDefault="005665BD" w:rsidP="005665BD">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3345AC5C" w14:textId="77777777" w:rsidR="0063263C" w:rsidRPr="007C3543" w:rsidRDefault="0063263C" w:rsidP="003A0FDC">
      <w:pPr>
        <w:pStyle w:val="Level2"/>
        <w:rPr>
          <w:rFonts w:cs="Tahoma"/>
          <w:b/>
          <w:szCs w:val="20"/>
        </w:rPr>
      </w:pPr>
      <w:bookmarkStart w:id="219" w:name="_DV_M186"/>
      <w:bookmarkStart w:id="220" w:name="_Toc499990356"/>
      <w:bookmarkEnd w:id="160"/>
      <w:bookmarkEnd w:id="219"/>
      <w:r w:rsidRPr="003A0FDC">
        <w:rPr>
          <w:rFonts w:cs="Tahoma"/>
          <w:b/>
          <w:szCs w:val="20"/>
        </w:rPr>
        <w:t>Local de Pagamento</w:t>
      </w:r>
      <w:bookmarkEnd w:id="220"/>
    </w:p>
    <w:p w14:paraId="12F20424" w14:textId="7208CF80" w:rsidR="0063263C" w:rsidRPr="00F0475C" w:rsidRDefault="0063263C" w:rsidP="0049185C">
      <w:pPr>
        <w:pStyle w:val="Level3"/>
        <w:tabs>
          <w:tab w:val="num" w:pos="2127"/>
        </w:tabs>
        <w:ind w:left="1276"/>
        <w:rPr>
          <w:rFonts w:cs="Tahoma"/>
          <w:szCs w:val="20"/>
        </w:rPr>
      </w:pPr>
      <w:bookmarkStart w:id="221" w:name="_DV_M187"/>
      <w:bookmarkEnd w:id="221"/>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utilizando-se os procedimentos adotados pela B3 para as Debêntures custodiadas eletronicamente na B3; ou (</w:t>
      </w:r>
      <w:proofErr w:type="spellStart"/>
      <w:r w:rsidR="00930009" w:rsidRPr="00F0475C">
        <w:rPr>
          <w:rFonts w:cs="Tahoma"/>
          <w:szCs w:val="20"/>
        </w:rPr>
        <w:t>ii</w:t>
      </w:r>
      <w:proofErr w:type="spellEnd"/>
      <w:r w:rsidR="00930009" w:rsidRPr="00F0475C">
        <w:rPr>
          <w:rFonts w:cs="Tahoma"/>
          <w:szCs w:val="20"/>
        </w:rPr>
        <w:t xml:space="preserve">) na hipótese de as Debêntures não estarem custodiadas eletronicamente na B3: (a) na sede da Emissora ou do </w:t>
      </w:r>
      <w:bookmarkStart w:id="222" w:name="_Hlk5292898"/>
      <w:r w:rsidR="00930009" w:rsidRPr="00F0475C">
        <w:rPr>
          <w:rFonts w:cs="Tahoma"/>
          <w:szCs w:val="20"/>
        </w:rPr>
        <w:t>Banco Liquidante e</w:t>
      </w:r>
      <w:bookmarkEnd w:id="222"/>
      <w:r w:rsidR="00930009" w:rsidRPr="00F0475C">
        <w:rPr>
          <w:rFonts w:cs="Tahoma"/>
          <w:szCs w:val="20"/>
        </w:rPr>
        <w:t xml:space="preserve"> Escriturador; ou (b) conforme o caso, pela instituição financeira contratada para este fim.</w:t>
      </w:r>
    </w:p>
    <w:p w14:paraId="69958DD3" w14:textId="77777777" w:rsidR="0063263C" w:rsidRPr="00621190" w:rsidRDefault="0063263C">
      <w:pPr>
        <w:pStyle w:val="Level2"/>
        <w:rPr>
          <w:rFonts w:cs="Tahoma"/>
          <w:b/>
          <w:szCs w:val="20"/>
        </w:rPr>
      </w:pPr>
      <w:bookmarkStart w:id="223" w:name="_DV_M188"/>
      <w:bookmarkStart w:id="224" w:name="_Toc499990357"/>
      <w:bookmarkEnd w:id="223"/>
      <w:r w:rsidRPr="00621190">
        <w:rPr>
          <w:rFonts w:cs="Tahoma"/>
          <w:b/>
          <w:szCs w:val="20"/>
        </w:rPr>
        <w:t>Prorrogação dos Prazos</w:t>
      </w:r>
      <w:bookmarkStart w:id="225" w:name="_DV_M189"/>
      <w:bookmarkEnd w:id="224"/>
      <w:bookmarkEnd w:id="225"/>
    </w:p>
    <w:p w14:paraId="296ED310" w14:textId="52842999" w:rsidR="00DA26FC" w:rsidRPr="00F0475C" w:rsidRDefault="00DA26FC" w:rsidP="0049185C">
      <w:pPr>
        <w:pStyle w:val="Level3"/>
        <w:tabs>
          <w:tab w:val="num" w:pos="2127"/>
        </w:tabs>
        <w:ind w:left="1276"/>
        <w:rPr>
          <w:rFonts w:cs="Tahoma"/>
          <w:szCs w:val="20"/>
        </w:rPr>
      </w:pPr>
      <w:bookmarkStart w:id="226" w:name="_DV_M190"/>
      <w:bookmarkEnd w:id="226"/>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227" w:name="_DV_M191"/>
      <w:bookmarkEnd w:id="227"/>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p>
    <w:p w14:paraId="1BA3C683" w14:textId="77777777" w:rsidR="0063263C" w:rsidRPr="00F0475C" w:rsidRDefault="0063263C">
      <w:pPr>
        <w:pStyle w:val="Level2"/>
        <w:rPr>
          <w:rFonts w:cs="Tahoma"/>
          <w:b/>
          <w:szCs w:val="20"/>
        </w:rPr>
      </w:pPr>
      <w:bookmarkStart w:id="228" w:name="_DV_M192"/>
      <w:bookmarkStart w:id="229" w:name="_Toc499990358"/>
      <w:bookmarkEnd w:id="228"/>
      <w:r w:rsidRPr="00F0475C">
        <w:rPr>
          <w:rFonts w:cs="Tahoma"/>
          <w:b/>
          <w:szCs w:val="20"/>
        </w:rPr>
        <w:t>Encargos Moratórios</w:t>
      </w:r>
      <w:bookmarkEnd w:id="229"/>
    </w:p>
    <w:p w14:paraId="75033DD1" w14:textId="77777777" w:rsidR="002C3F9A" w:rsidRPr="0049185C" w:rsidRDefault="0063263C" w:rsidP="0049185C">
      <w:pPr>
        <w:pStyle w:val="Level3"/>
        <w:tabs>
          <w:tab w:val="num" w:pos="2127"/>
        </w:tabs>
        <w:ind w:left="1276"/>
        <w:rPr>
          <w:rFonts w:cs="Tahoma"/>
          <w:szCs w:val="20"/>
        </w:rPr>
      </w:pPr>
      <w:bookmarkStart w:id="230" w:name="_DV_M193"/>
      <w:bookmarkEnd w:id="230"/>
      <w:r w:rsidRPr="00621190">
        <w:rPr>
          <w:rFonts w:cs="Tahoma"/>
          <w:szCs w:val="20"/>
        </w:rPr>
        <w:lastRenderedPageBreak/>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 xml:space="preserve">pro rata </w:t>
      </w:r>
      <w:proofErr w:type="spellStart"/>
      <w:r w:rsidR="002C3F9A" w:rsidRPr="0049185C">
        <w:rPr>
          <w:rFonts w:cs="Tahoma"/>
          <w:i/>
          <w:szCs w:val="20"/>
        </w:rPr>
        <w:t>temporis</w:t>
      </w:r>
      <w:proofErr w:type="spellEnd"/>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18677DE7" w14:textId="77777777" w:rsidR="0063263C" w:rsidRPr="0049185C" w:rsidRDefault="0063263C">
      <w:pPr>
        <w:pStyle w:val="Level2"/>
        <w:rPr>
          <w:rFonts w:cs="Tahoma"/>
          <w:b/>
          <w:szCs w:val="20"/>
        </w:rPr>
      </w:pPr>
      <w:bookmarkStart w:id="231" w:name="_DV_M194"/>
      <w:bookmarkStart w:id="232" w:name="_Toc499990359"/>
      <w:bookmarkEnd w:id="231"/>
      <w:r w:rsidRPr="0049185C">
        <w:rPr>
          <w:rFonts w:cs="Tahoma"/>
          <w:b/>
          <w:szCs w:val="20"/>
        </w:rPr>
        <w:t>Decadência dos Direitos aos Acréscimos</w:t>
      </w:r>
      <w:bookmarkEnd w:id="232"/>
    </w:p>
    <w:p w14:paraId="5555CDE0" w14:textId="77777777" w:rsidR="0063263C" w:rsidRPr="0049185C" w:rsidRDefault="0063263C" w:rsidP="0049185C">
      <w:pPr>
        <w:pStyle w:val="Level3"/>
        <w:tabs>
          <w:tab w:val="num" w:pos="2127"/>
        </w:tabs>
        <w:ind w:left="1276"/>
        <w:rPr>
          <w:rFonts w:cs="Tahoma"/>
          <w:szCs w:val="20"/>
        </w:rPr>
      </w:pPr>
      <w:bookmarkStart w:id="233" w:name="_DV_M195"/>
      <w:bookmarkEnd w:id="233"/>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7C7E4BD" w14:textId="77777777" w:rsidR="0063263C" w:rsidRPr="0049185C" w:rsidRDefault="0063263C">
      <w:pPr>
        <w:pStyle w:val="Level2"/>
        <w:rPr>
          <w:rFonts w:cs="Tahoma"/>
          <w:b/>
          <w:szCs w:val="20"/>
        </w:rPr>
      </w:pPr>
      <w:bookmarkStart w:id="234" w:name="_DV_M196"/>
      <w:bookmarkStart w:id="235" w:name="_DV_M197"/>
      <w:bookmarkStart w:id="236" w:name="_DV_M198"/>
      <w:bookmarkStart w:id="237" w:name="_DV_M199"/>
      <w:bookmarkStart w:id="238" w:name="_DV_M202"/>
      <w:bookmarkStart w:id="239" w:name="_DV_M203"/>
      <w:bookmarkStart w:id="240" w:name="_DV_M204"/>
      <w:bookmarkStart w:id="241" w:name="_DV_M205"/>
      <w:bookmarkStart w:id="242" w:name="_DV_M206"/>
      <w:bookmarkStart w:id="243" w:name="_DV_M207"/>
      <w:bookmarkStart w:id="244" w:name="_DV_M208"/>
      <w:bookmarkStart w:id="245" w:name="_DV_M209"/>
      <w:bookmarkStart w:id="246" w:name="_DV_M210"/>
      <w:bookmarkEnd w:id="234"/>
      <w:bookmarkEnd w:id="235"/>
      <w:bookmarkEnd w:id="236"/>
      <w:bookmarkEnd w:id="237"/>
      <w:bookmarkEnd w:id="238"/>
      <w:bookmarkEnd w:id="239"/>
      <w:bookmarkEnd w:id="240"/>
      <w:bookmarkEnd w:id="241"/>
      <w:bookmarkEnd w:id="242"/>
      <w:bookmarkEnd w:id="243"/>
      <w:bookmarkEnd w:id="244"/>
      <w:bookmarkEnd w:id="245"/>
      <w:bookmarkEnd w:id="246"/>
      <w:r w:rsidRPr="0049185C">
        <w:rPr>
          <w:rFonts w:cs="Tahoma"/>
          <w:b/>
          <w:szCs w:val="20"/>
        </w:rPr>
        <w:t>Repactuação</w:t>
      </w:r>
    </w:p>
    <w:p w14:paraId="2A9F02C0" w14:textId="77777777" w:rsidR="00B54566" w:rsidRPr="0049185C" w:rsidRDefault="0063263C" w:rsidP="0049185C">
      <w:pPr>
        <w:pStyle w:val="Level3"/>
        <w:tabs>
          <w:tab w:val="num" w:pos="2127"/>
        </w:tabs>
        <w:ind w:left="1276"/>
        <w:rPr>
          <w:rFonts w:cs="Tahoma"/>
          <w:szCs w:val="20"/>
        </w:rPr>
      </w:pPr>
      <w:bookmarkStart w:id="247" w:name="_DV_M211"/>
      <w:bookmarkEnd w:id="247"/>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31393C4B" w14:textId="77777777" w:rsidR="00B54566" w:rsidRPr="0049185C" w:rsidRDefault="00B54566">
      <w:pPr>
        <w:pStyle w:val="Level2"/>
        <w:rPr>
          <w:rFonts w:cs="Tahoma"/>
          <w:b/>
          <w:szCs w:val="20"/>
        </w:rPr>
      </w:pPr>
      <w:r w:rsidRPr="0049185C">
        <w:rPr>
          <w:rFonts w:cs="Tahoma"/>
          <w:b/>
          <w:szCs w:val="20"/>
        </w:rPr>
        <w:t>Amortização Extraordinária</w:t>
      </w:r>
    </w:p>
    <w:p w14:paraId="7BCADA17" w14:textId="77777777" w:rsidR="00B54566" w:rsidRPr="0049185C" w:rsidRDefault="00B54566" w:rsidP="0049185C">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301DA42F" w14:textId="4B2688D7" w:rsidR="008B2F3C" w:rsidRPr="0049185C" w:rsidRDefault="008B2F3C">
      <w:pPr>
        <w:pStyle w:val="Level2"/>
        <w:rPr>
          <w:rFonts w:cs="Tahoma"/>
          <w:b/>
          <w:szCs w:val="20"/>
        </w:rPr>
      </w:pPr>
      <w:r w:rsidRPr="0049185C">
        <w:rPr>
          <w:rFonts w:cs="Tahoma"/>
          <w:b/>
          <w:szCs w:val="20"/>
        </w:rPr>
        <w:t>Resgate Antecipado Facultativo</w:t>
      </w:r>
    </w:p>
    <w:p w14:paraId="595D72C1" w14:textId="74F9976B" w:rsidR="009511AC" w:rsidRPr="00616EA8" w:rsidRDefault="009511AC" w:rsidP="0049185C">
      <w:pPr>
        <w:pStyle w:val="Level3"/>
        <w:tabs>
          <w:tab w:val="num" w:pos="2127"/>
        </w:tabs>
        <w:ind w:left="1276"/>
        <w:rPr>
          <w:rFonts w:cs="Tahoma"/>
          <w:szCs w:val="20"/>
        </w:rPr>
      </w:pPr>
      <w:r>
        <w:t>Desde que a matéria de Resgate Antecipado venha a ser regulamentada nos termos previstos na Lei 12.431, a Emissora poderá, a seu exclusivo critério,</w:t>
      </w:r>
      <w:r w:rsidR="00303286">
        <w:t xml:space="preserve"> </w:t>
      </w:r>
      <w:r>
        <w:t>a qualquer tempo, respeitados os itens estipulados em lei ou regulamentação aplicável, desde que tal resgate antecipado passe a ser legalmente permitido pela 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C30746A" w14:textId="6E3A1DAA" w:rsidR="008B2F3C" w:rsidRDefault="008B2F3C" w:rsidP="0049185C">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5525809E" w14:textId="19B38626" w:rsidR="009511AC" w:rsidRPr="00D426C0" w:rsidRDefault="002C0AA6" w:rsidP="0049185C">
      <w:pPr>
        <w:pStyle w:val="Level3"/>
        <w:tabs>
          <w:tab w:val="num" w:pos="2127"/>
        </w:tabs>
        <w:ind w:left="1276"/>
        <w:rPr>
          <w:rFonts w:cs="Tahoma"/>
          <w:szCs w:val="20"/>
        </w:rPr>
      </w:pPr>
      <w:bookmarkStart w:id="248" w:name="_Hlk6332001"/>
      <w:r>
        <w:rPr>
          <w:rFonts w:cs="Tahoma"/>
          <w:szCs w:val="20"/>
        </w:rPr>
        <w:lastRenderedPageBreak/>
        <w:t xml:space="preserve">O valor a ser pago em relação a cada uma das Debêntures objeto do Resgate Antecipado Facultativo corresponderá </w:t>
      </w:r>
      <w:r w:rsidR="00225CFC" w:rsidRPr="00225CFC">
        <w:rPr>
          <w:rFonts w:cs="Tahoma"/>
          <w:szCs w:val="20"/>
        </w:rPr>
        <w:t>ao valor indicado no item (i) ou no item (</w:t>
      </w:r>
      <w:proofErr w:type="spellStart"/>
      <w:r w:rsidR="00225CFC" w:rsidRPr="00225CFC">
        <w:rPr>
          <w:rFonts w:cs="Tahoma"/>
          <w:szCs w:val="20"/>
        </w:rPr>
        <w:t>ii</w:t>
      </w:r>
      <w:proofErr w:type="spellEnd"/>
      <w:r w:rsidR="00225CFC" w:rsidRPr="00225CFC">
        <w:rPr>
          <w:rFonts w:cs="Tahoma"/>
          <w:szCs w:val="20"/>
        </w:rPr>
        <w:t>) abaixo, dos dois o maior</w:t>
      </w:r>
      <w:r w:rsidR="00225CFC" w:rsidRPr="00D426C0">
        <w:rPr>
          <w:rFonts w:cs="Tahoma"/>
          <w:szCs w:val="20"/>
        </w:rPr>
        <w:t>:</w:t>
      </w:r>
      <w:r w:rsidRPr="005C6544">
        <w:rPr>
          <w:rFonts w:cs="Tahoma"/>
          <w:szCs w:val="20"/>
        </w:rPr>
        <w:t xml:space="preserve"> </w:t>
      </w:r>
      <w:del w:id="249" w:author="Natália Xavier Alencar" w:date="2019-04-17T09:44:00Z">
        <w:r w:rsidR="00723EC8" w:rsidRPr="000F5148" w:rsidDel="007B5D9D">
          <w:rPr>
            <w:rFonts w:cs="Tahoma"/>
            <w:szCs w:val="20"/>
          </w:rPr>
          <w:delText>[</w:delText>
        </w:r>
        <w:r w:rsidR="00723EC8" w:rsidRPr="000F5148" w:rsidDel="007B5D9D">
          <w:rPr>
            <w:rFonts w:cs="Tahoma"/>
            <w:b/>
            <w:szCs w:val="20"/>
            <w:highlight w:val="yellow"/>
          </w:rPr>
          <w:delText>NOTA VR</w:delText>
        </w:r>
        <w:r w:rsidR="00723EC8" w:rsidRPr="000F5148" w:rsidDel="007B5D9D">
          <w:rPr>
            <w:rFonts w:cs="Tahoma"/>
            <w:szCs w:val="20"/>
            <w:highlight w:val="yellow"/>
          </w:rPr>
          <w:delText>: Agente Fiduciário, favor validar</w:delText>
        </w:r>
        <w:r w:rsidR="00723EC8" w:rsidRPr="000F5148" w:rsidDel="007B5D9D">
          <w:rPr>
            <w:rFonts w:cs="Tahoma"/>
            <w:szCs w:val="20"/>
          </w:rPr>
          <w:delText>]</w:delText>
        </w:r>
      </w:del>
      <w:ins w:id="250" w:author="Matheus Gomes Faria" w:date="2019-04-16T18:28:00Z">
        <w:del w:id="251" w:author="Natália Xavier Alencar" w:date="2019-04-17T09:44:00Z">
          <w:r w:rsidR="00F87266" w:rsidDel="007B5D9D">
            <w:rPr>
              <w:rFonts w:cs="Tahoma"/>
              <w:szCs w:val="20"/>
            </w:rPr>
            <w:delText xml:space="preserve"> </w:delText>
          </w:r>
        </w:del>
        <w:r w:rsidR="00F87266" w:rsidRPr="00F87266">
          <w:rPr>
            <w:rFonts w:cs="Tahoma"/>
            <w:szCs w:val="20"/>
            <w:highlight w:val="cyan"/>
            <w:rPrChange w:id="252" w:author="Matheus Gomes Faria" w:date="2019-04-16T18:31:00Z">
              <w:rPr>
                <w:rFonts w:cs="Tahoma"/>
                <w:szCs w:val="20"/>
              </w:rPr>
            </w:rPrChange>
          </w:rPr>
          <w:t>[</w:t>
        </w:r>
      </w:ins>
      <w:ins w:id="253" w:author="Matheus Gomes Faria" w:date="2019-04-16T18:31:00Z">
        <w:r w:rsidR="00F87266" w:rsidRPr="00F87266">
          <w:rPr>
            <w:rFonts w:cs="Tahoma"/>
            <w:szCs w:val="20"/>
            <w:highlight w:val="cyan"/>
            <w:rPrChange w:id="254" w:author="Matheus Gomes Faria" w:date="2019-04-16T18:31:00Z">
              <w:rPr>
                <w:rFonts w:cs="Tahoma"/>
                <w:szCs w:val="20"/>
              </w:rPr>
            </w:rPrChange>
          </w:rPr>
          <w:t>Nota Pavarini: cláusula em análise</w:t>
        </w:r>
      </w:ins>
      <w:ins w:id="255" w:author="Matheus Gomes Faria" w:date="2019-04-16T18:28:00Z">
        <w:r w:rsidR="00F87266" w:rsidRPr="00F87266">
          <w:rPr>
            <w:rFonts w:cs="Tahoma"/>
            <w:szCs w:val="20"/>
            <w:highlight w:val="cyan"/>
            <w:rPrChange w:id="256" w:author="Matheus Gomes Faria" w:date="2019-04-16T18:31:00Z">
              <w:rPr>
                <w:rFonts w:cs="Tahoma"/>
                <w:szCs w:val="20"/>
              </w:rPr>
            </w:rPrChange>
          </w:rPr>
          <w:t>]</w:t>
        </w:r>
      </w:ins>
    </w:p>
    <w:p w14:paraId="5BC9FFAD" w14:textId="13DF2D61" w:rsidR="00225CFC" w:rsidRPr="00BA04AF" w:rsidRDefault="00225CFC" w:rsidP="00BA04AF">
      <w:pPr>
        <w:pStyle w:val="Level1"/>
        <w:numPr>
          <w:ilvl w:val="0"/>
          <w:numId w:val="0"/>
        </w:numPr>
        <w:ind w:left="1985"/>
        <w:rPr>
          <w:rFonts w:cs="Tahoma"/>
          <w:szCs w:val="20"/>
        </w:rPr>
      </w:pPr>
      <w:r>
        <w:t>(i)</w:t>
      </w:r>
      <w:r>
        <w:tab/>
        <w:t xml:space="preserve">Valor Nominal Atualizado acrescido: (a) dos Juros Remuneratórios, calculados, </w:t>
      </w:r>
      <w:r>
        <w:rPr>
          <w:i/>
          <w:iCs/>
        </w:rPr>
        <w:t xml:space="preserve">pro rata </w:t>
      </w:r>
      <w:proofErr w:type="spellStart"/>
      <w:r>
        <w:rPr>
          <w:i/>
          <w:iCs/>
        </w:rPr>
        <w:t>temporis</w:t>
      </w:r>
      <w:proofErr w:type="spellEnd"/>
      <w:r>
        <w:t xml:space="preserve">, desde a Data de Subscrição ou a Data de Pagamento dos Juros Remuneratórios imediatamente anterior, conforme o caso, até a data do efetivo resgate </w:t>
      </w:r>
      <w:del w:id="257" w:author="Matheus Gomes Faria" w:date="2019-04-16T20:06:00Z">
        <w:r w:rsidDel="00ED007D">
          <w:delText>(exclusive)</w:delText>
        </w:r>
      </w:del>
      <w:r>
        <w:t>; (b) dos Encargos Moratórios, se houver; e (c) de quaisquer obrigações pecuniárias e outros acréscimos referentes às Debêntures; ou</w:t>
      </w:r>
    </w:p>
    <w:p w14:paraId="64E2FC0C" w14:textId="744CE68A" w:rsidR="00225CFC" w:rsidRPr="00225CFC" w:rsidRDefault="00225CFC" w:rsidP="00BA04AF">
      <w:pPr>
        <w:pStyle w:val="Level1"/>
        <w:numPr>
          <w:ilvl w:val="0"/>
          <w:numId w:val="0"/>
        </w:numPr>
        <w:ind w:left="1985"/>
        <w:rPr>
          <w:rFonts w:cs="Tahoma"/>
          <w:szCs w:val="20"/>
        </w:rPr>
      </w:pPr>
      <w:r>
        <w:t>(</w:t>
      </w:r>
      <w:proofErr w:type="spellStart"/>
      <w:r>
        <w:t>ii</w:t>
      </w:r>
      <w:proofErr w:type="spellEnd"/>
      <w:r>
        <w:t>)</w:t>
      </w:r>
      <w:r>
        <w:tab/>
      </w:r>
      <w:r w:rsidRPr="00225CFC">
        <w:rPr>
          <w:rFonts w:cs="Tahoma"/>
          <w:szCs w:val="20"/>
        </w:rPr>
        <w:t>valor presente das parcelas remanescentes de pagamento de amortização do Valor Nominal Atualizado e d</w:t>
      </w:r>
      <w:r>
        <w:rPr>
          <w:rFonts w:cs="Tahoma"/>
          <w:szCs w:val="20"/>
        </w:rPr>
        <w:t>os Juros Remuneratório</w:t>
      </w:r>
      <w:r w:rsidRPr="00225CFC">
        <w:rPr>
          <w:rFonts w:cs="Tahoma"/>
          <w:szCs w:val="20"/>
        </w:rPr>
        <w:t xml:space="preserve">, utilizando como taxa de desconto a taxa interna de retorno do </w:t>
      </w:r>
      <w:ins w:id="258" w:author="Matheus Gomes Faria" w:date="2019-04-16T20:06:00Z">
        <w:r w:rsidR="00ED007D">
          <w:rPr>
            <w:rFonts w:cs="Tahoma"/>
            <w:szCs w:val="20"/>
          </w:rPr>
          <w:t xml:space="preserve">título </w:t>
        </w:r>
      </w:ins>
      <w:r w:rsidRPr="00225CFC">
        <w:rPr>
          <w:rFonts w:cs="Tahoma"/>
          <w:szCs w:val="20"/>
        </w:rPr>
        <w:t xml:space="preserve">Tesouro IPCA+ com </w:t>
      </w:r>
      <w:ins w:id="259" w:author="Matheus Gomes Faria" w:date="2019-04-16T20:06:00Z">
        <w:r w:rsidR="00ED007D">
          <w:rPr>
            <w:rFonts w:cs="Tahoma"/>
            <w:szCs w:val="20"/>
          </w:rPr>
          <w:t xml:space="preserve">pagamento de </w:t>
        </w:r>
      </w:ins>
      <w:r w:rsidRPr="00225CFC">
        <w:rPr>
          <w:rFonts w:cs="Tahoma"/>
          <w:szCs w:val="20"/>
        </w:rPr>
        <w:t xml:space="preserve">juros semestrais (NTN-B), com vencimento mais próximo ao prazo médio remanescente </w:t>
      </w:r>
      <w:ins w:id="260" w:author="Matheus Gomes Faria" w:date="2019-04-16T20:06:00Z">
        <w:r w:rsidR="00ED007D">
          <w:rPr>
            <w:rFonts w:cs="Tahoma"/>
            <w:szCs w:val="20"/>
          </w:rPr>
          <w:t>(</w:t>
        </w:r>
        <w:proofErr w:type="spellStart"/>
        <w:r w:rsidR="00ED007D">
          <w:rPr>
            <w:rFonts w:cs="Tahoma"/>
            <w:szCs w:val="20"/>
          </w:rPr>
          <w:t>duration</w:t>
        </w:r>
        <w:proofErr w:type="spellEnd"/>
        <w:r w:rsidR="00ED007D">
          <w:rPr>
            <w:rFonts w:cs="Tahoma"/>
            <w:szCs w:val="20"/>
          </w:rPr>
          <w:t xml:space="preserve">) </w:t>
        </w:r>
      </w:ins>
      <w:r w:rsidRPr="00225CFC">
        <w:rPr>
          <w:rFonts w:cs="Tahoma"/>
          <w:szCs w:val="20"/>
        </w:rPr>
        <w:t>das Debêntures</w:t>
      </w:r>
      <w:ins w:id="261" w:author="Matheus Gomes Faria" w:date="2019-04-16T20:06:00Z">
        <w:r w:rsidR="00ED007D">
          <w:rPr>
            <w:rFonts w:cs="Tahoma"/>
            <w:szCs w:val="20"/>
          </w:rPr>
          <w:t xml:space="preserve"> (“Cupom IPCA”</w:t>
        </w:r>
      </w:ins>
      <w:ins w:id="262" w:author="Matheus Gomes Faria" w:date="2019-04-16T20:07:00Z">
        <w:r w:rsidR="00ED007D">
          <w:rPr>
            <w:rFonts w:cs="Tahoma"/>
            <w:szCs w:val="20"/>
          </w:rPr>
          <w:t>)</w:t>
        </w:r>
      </w:ins>
      <w:r w:rsidRPr="00225CFC">
        <w:rPr>
          <w:rFonts w:cs="Tahoma"/>
          <w:szCs w:val="20"/>
        </w:rPr>
        <w:t>, calculado conforme cláusula abaixo, e somado aos Encargos Moratórios, se houver, à quaisquer obrigações pecuniárias e a outros acréscimos referentes às Debêntures:</w:t>
      </w:r>
    </w:p>
    <w:p w14:paraId="72EC4D3F" w14:textId="7B010515" w:rsidR="00225CFC" w:rsidRPr="00225CFC" w:rsidRDefault="00225CFC" w:rsidP="00BA04AF">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6E5C5183" w14:textId="77777777" w:rsidR="00225CFC" w:rsidRPr="00225CFC" w:rsidRDefault="00225CFC" w:rsidP="00BA04AF">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6AFF085"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VNEk</w:t>
      </w:r>
      <w:proofErr w:type="spellEnd"/>
      <w:r w:rsidRPr="00225CFC">
        <w:rPr>
          <w:rFonts w:cs="Tahoma"/>
          <w:szCs w:val="20"/>
        </w:rPr>
        <w:t xml:space="preserve"> = abaixo definido;</w:t>
      </w:r>
    </w:p>
    <w:p w14:paraId="06AB07BF"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FVPk</w:t>
      </w:r>
      <w:proofErr w:type="spellEnd"/>
      <w:r w:rsidRPr="00225CFC">
        <w:rPr>
          <w:rFonts w:cs="Tahoma"/>
          <w:szCs w:val="20"/>
        </w:rPr>
        <w:t xml:space="preserve"> = abaixo definido; </w:t>
      </w:r>
    </w:p>
    <w:p w14:paraId="6A54CD4D" w14:textId="458E73A4" w:rsidR="00225CFC" w:rsidRPr="00225CFC" w:rsidRDefault="00225CFC" w:rsidP="00BA04AF">
      <w:pPr>
        <w:pStyle w:val="Level1"/>
        <w:numPr>
          <w:ilvl w:val="0"/>
          <w:numId w:val="0"/>
        </w:numPr>
        <w:ind w:left="1985"/>
        <w:rPr>
          <w:rFonts w:cs="Tahoma"/>
          <w:szCs w:val="20"/>
        </w:rPr>
      </w:pPr>
      <w:r w:rsidRPr="00225CFC">
        <w:rPr>
          <w:rFonts w:cs="Tahoma"/>
          <w:szCs w:val="20"/>
        </w:rPr>
        <w:t xml:space="preserve">C = </w:t>
      </w:r>
      <w:r w:rsidR="00655327">
        <w:rPr>
          <w:rFonts w:cs="Tahoma"/>
          <w:szCs w:val="20"/>
        </w:rPr>
        <w:t>conforme definido na Cláusula 4.2.1.1 acima</w:t>
      </w:r>
      <w:r w:rsidRPr="00225CFC">
        <w:rPr>
          <w:rFonts w:cs="Tahoma"/>
          <w:szCs w:val="20"/>
        </w:rPr>
        <w:t xml:space="preserve">; </w:t>
      </w:r>
    </w:p>
    <w:p w14:paraId="205C7E8F"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VNEk</w:t>
      </w:r>
      <w:proofErr w:type="spellEnd"/>
      <w:r w:rsidRPr="00225CFC">
        <w:rPr>
          <w:rFonts w:cs="Tahoma"/>
          <w:szCs w:val="20"/>
        </w:rPr>
        <w:t xml:space="preserve"> = valor unitário de cada um dos “k” valores devidos das Debêntures, sendo o valor de cada parcela “k” equivalente ao pagamento da Remuneração das Debêntures e/ou à amortização do Valor Nominal Atualizado, conforme o caso;</w:t>
      </w:r>
    </w:p>
    <w:p w14:paraId="176FFC1C" w14:textId="54E71650" w:rsidR="00225CFC" w:rsidRPr="00BA04AF" w:rsidRDefault="00225CFC" w:rsidP="00BA04AF">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3E276E93" w14:textId="43016DFB" w:rsidR="00225CFC" w:rsidRPr="00225CFC" w:rsidRDefault="00225CFC" w:rsidP="00BA04AF">
      <w:pPr>
        <w:pStyle w:val="Level1"/>
        <w:numPr>
          <w:ilvl w:val="0"/>
          <w:numId w:val="0"/>
        </w:numPr>
        <w:ind w:left="1985"/>
        <w:rPr>
          <w:rFonts w:cs="Tahoma"/>
          <w:szCs w:val="20"/>
        </w:rPr>
      </w:pPr>
      <w:moveFromRangeStart w:id="263" w:author="Matheus Gomes Faria" w:date="2019-04-16T20:08:00Z" w:name="move6337705"/>
      <w:moveFrom w:id="264" w:author="Matheus Gomes Faria" w:date="2019-04-16T20:08:00Z">
        <w:r w:rsidRPr="00225CFC" w:rsidDel="00ED007D">
          <w:rPr>
            <w:rFonts w:cs="Tahoma"/>
            <w:szCs w:val="20"/>
          </w:rPr>
          <w:t>nk = número de Dias Úteis entre a data do Resgate Antecipado Facultativo e a data de vencimento programada de cada parcela “k” vincenda;</w:t>
        </w:r>
      </w:moveFrom>
      <w:moveFromRangeEnd w:id="263"/>
    </w:p>
    <w:p w14:paraId="09C9E448"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FVPk</w:t>
      </w:r>
      <w:proofErr w:type="spellEnd"/>
      <w:r w:rsidRPr="00225CFC">
        <w:rPr>
          <w:rFonts w:cs="Tahoma"/>
          <w:szCs w:val="20"/>
        </w:rPr>
        <w:t xml:space="preserve"> = fator de valor presente, apurado conforme fórmula a seguir, calculado com 9 (nove) casas decimais, com arredondamento:</w:t>
      </w:r>
    </w:p>
    <w:p w14:paraId="453F6318" w14:textId="5383AFEB" w:rsidR="00225CFC" w:rsidRPr="00BA04AF" w:rsidRDefault="00225CFC" w:rsidP="00BA04AF">
      <w:pPr>
        <w:pStyle w:val="Level1"/>
        <w:numPr>
          <w:ilvl w:val="0"/>
          <w:numId w:val="0"/>
        </w:numPr>
        <w:ind w:left="1985"/>
        <w:rPr>
          <w:rFonts w:cs="Tahoma"/>
          <w:szCs w:val="20"/>
        </w:rPr>
      </w:pPr>
      <m:oMathPara>
        <m:oMath>
          <m:r>
            <w:rPr>
              <w:rFonts w:ascii="Cambria Math" w:hAnsi="Cambria Math" w:cs="Tahoma"/>
              <w:szCs w:val="20"/>
              <w:lang w:val="en-US"/>
            </w:rPr>
            <m:t>FVPk=</m:t>
          </m:r>
          <m:sSup>
            <m:sSupPr>
              <m:ctrlPr>
                <w:rPr>
                  <w:rFonts w:ascii="Cambria Math" w:hAnsi="Cambria Math" w:cs="Tahoma"/>
                  <w:i/>
                  <w:iCs/>
                  <w:szCs w:val="20"/>
                  <w:lang w:val="en-US"/>
                </w:rPr>
              </m:ctrlPr>
            </m:sSupPr>
            <m:e>
              <m:r>
                <w:rPr>
                  <w:rFonts w:ascii="Cambria Math" w:hAnsi="Cambria Math" w:cs="Tahoma"/>
                  <w:szCs w:val="20"/>
                  <w:lang w:val="en-US"/>
                </w:rPr>
                <m:t>{[</m:t>
              </m:r>
              <m:d>
                <m:dPr>
                  <m:ctrlPr>
                    <w:rPr>
                      <w:rFonts w:ascii="Cambria Math" w:hAnsi="Cambria Math" w:cs="Tahoma"/>
                      <w:i/>
                      <w:iCs/>
                      <w:szCs w:val="20"/>
                      <w:lang w:val="en-US"/>
                    </w:rPr>
                  </m:ctrlPr>
                </m:dPr>
                <m:e>
                  <m:r>
                    <w:rPr>
                      <w:rFonts w:ascii="Cambria Math" w:hAnsi="Cambria Math" w:cs="Tahoma"/>
                      <w:szCs w:val="20"/>
                      <w:lang w:val="en-US"/>
                    </w:rPr>
                    <m:t>1+TESOUROIPCA</m:t>
                  </m:r>
                </m:e>
              </m:d>
            </m:e>
            <m:sup>
              <m:f>
                <m:fPr>
                  <m:ctrlPr>
                    <w:rPr>
                      <w:rFonts w:ascii="Cambria Math" w:hAnsi="Cambria Math" w:cs="Tahoma"/>
                      <w:i/>
                      <w:iCs/>
                      <w:szCs w:val="20"/>
                      <w:lang w:val="en-US"/>
                    </w:rPr>
                  </m:ctrlPr>
                </m:fPr>
                <m:num>
                  <m:r>
                    <w:rPr>
                      <w:rFonts w:ascii="Cambria Math" w:hAnsi="Cambria Math" w:cs="Tahoma"/>
                      <w:szCs w:val="20"/>
                      <w:lang w:val="en-US"/>
                    </w:rPr>
                    <m:t>nk</m:t>
                  </m:r>
                </m:num>
                <m:den>
                  <m:r>
                    <w:rPr>
                      <w:rFonts w:ascii="Cambria Math" w:hAnsi="Cambria Math" w:cs="Tahoma"/>
                      <w:szCs w:val="20"/>
                      <w:lang w:val="en-US"/>
                    </w:rPr>
                    <m:t>252</m:t>
                  </m:r>
                </m:den>
              </m:f>
            </m:sup>
          </m:sSup>
          <m:r>
            <w:rPr>
              <w:rFonts w:ascii="Cambria Math" w:hAnsi="Cambria Math" w:cs="Tahoma"/>
              <w:szCs w:val="20"/>
            </w:rPr>
            <m:t>]}</m:t>
          </m:r>
        </m:oMath>
      </m:oMathPara>
    </w:p>
    <w:p w14:paraId="43666C2B" w14:textId="28E51053" w:rsidR="00225CFC" w:rsidRDefault="00225CFC" w:rsidP="00BA04AF">
      <w:pPr>
        <w:pStyle w:val="Level1"/>
        <w:numPr>
          <w:ilvl w:val="0"/>
          <w:numId w:val="0"/>
        </w:numPr>
        <w:ind w:left="1985"/>
        <w:rPr>
          <w:ins w:id="265" w:author="Matheus Gomes Faria" w:date="2019-04-16T20:08:00Z"/>
          <w:rFonts w:cs="Tahoma"/>
          <w:szCs w:val="20"/>
        </w:rPr>
      </w:pPr>
      <w:del w:id="266" w:author="Matheus Gomes Faria" w:date="2019-04-16T20:07:00Z">
        <w:r w:rsidRPr="00225CFC" w:rsidDel="00ED007D">
          <w:rPr>
            <w:rFonts w:cs="Tahoma"/>
            <w:szCs w:val="20"/>
          </w:rPr>
          <w:delText>TESOURO</w:delText>
        </w:r>
      </w:del>
      <w:ins w:id="267" w:author="Matheus Gomes Faria" w:date="2019-04-16T20:07:00Z">
        <w:r w:rsidR="00ED007D">
          <w:rPr>
            <w:rFonts w:cs="Tahoma"/>
            <w:szCs w:val="20"/>
          </w:rPr>
          <w:t xml:space="preserve">Cupom </w:t>
        </w:r>
      </w:ins>
      <w:r w:rsidRPr="00225CFC">
        <w:rPr>
          <w:rFonts w:cs="Tahoma"/>
          <w:szCs w:val="20"/>
        </w:rPr>
        <w:t xml:space="preserve">IPCA = </w:t>
      </w:r>
      <w:del w:id="268" w:author="Matheus Gomes Faria" w:date="2019-04-16T20:07:00Z">
        <w:r w:rsidRPr="00225CFC" w:rsidDel="00ED007D">
          <w:rPr>
            <w:rFonts w:cs="Tahoma"/>
            <w:szCs w:val="20"/>
          </w:rPr>
          <w:delText>Tesouro IPCA+ com</w:delText>
        </w:r>
      </w:del>
      <w:ins w:id="269" w:author="Matheus Gomes Faria" w:date="2019-04-16T20:07:00Z">
        <w:r w:rsidR="00ED007D">
          <w:rPr>
            <w:rFonts w:cs="Tahoma"/>
            <w:szCs w:val="20"/>
          </w:rPr>
          <w:t xml:space="preserve"> Taxa interna de retorno da</w:t>
        </w:r>
      </w:ins>
      <w:r w:rsidRPr="00225CFC">
        <w:rPr>
          <w:rFonts w:cs="Tahoma"/>
          <w:szCs w:val="20"/>
        </w:rPr>
        <w:t xml:space="preserve"> </w:t>
      </w:r>
      <w:del w:id="270" w:author="Matheus Gomes Faria" w:date="2019-04-16T20:07:00Z">
        <w:r w:rsidRPr="00225CFC" w:rsidDel="00ED007D">
          <w:rPr>
            <w:rFonts w:cs="Tahoma"/>
            <w:szCs w:val="20"/>
          </w:rPr>
          <w:delText>Juros Semestrais</w:delText>
        </w:r>
      </w:del>
      <w:r w:rsidRPr="00225CFC">
        <w:rPr>
          <w:rFonts w:cs="Tahoma"/>
          <w:szCs w:val="20"/>
        </w:rPr>
        <w:t xml:space="preserve"> </w:t>
      </w:r>
      <w:del w:id="271" w:author="Natália Xavier Alencar" w:date="2019-04-17T09:45:00Z">
        <w:r w:rsidRPr="00225CFC" w:rsidDel="007B5D9D">
          <w:rPr>
            <w:rFonts w:cs="Tahoma"/>
            <w:szCs w:val="20"/>
          </w:rPr>
          <w:delText>(</w:delText>
        </w:r>
      </w:del>
      <w:r w:rsidRPr="00225CFC">
        <w:rPr>
          <w:rFonts w:cs="Tahoma"/>
          <w:szCs w:val="20"/>
        </w:rPr>
        <w:t>NTN-B</w:t>
      </w:r>
      <w:del w:id="272" w:author="Natália Xavier Alencar" w:date="2019-04-17T09:45:00Z">
        <w:r w:rsidRPr="00225CFC" w:rsidDel="007B5D9D">
          <w:rPr>
            <w:rFonts w:cs="Tahoma"/>
            <w:szCs w:val="20"/>
          </w:rPr>
          <w:delText>)</w:delText>
        </w:r>
      </w:del>
      <w:r w:rsidRPr="00225CFC">
        <w:rPr>
          <w:rFonts w:cs="Tahoma"/>
          <w:szCs w:val="20"/>
        </w:rPr>
        <w:t>, com vencimento mais próximo ao prazo médio remanescente das Debêntures.</w:t>
      </w:r>
    </w:p>
    <w:p w14:paraId="76B00755" w14:textId="6B23A813" w:rsidR="00ED007D" w:rsidRDefault="00ED007D" w:rsidP="00BA04AF">
      <w:pPr>
        <w:pStyle w:val="Level1"/>
        <w:numPr>
          <w:ilvl w:val="0"/>
          <w:numId w:val="0"/>
        </w:numPr>
        <w:ind w:left="1985"/>
        <w:rPr>
          <w:rFonts w:cs="Tahoma"/>
          <w:szCs w:val="20"/>
        </w:rPr>
      </w:pPr>
      <w:moveToRangeStart w:id="273" w:author="Matheus Gomes Faria" w:date="2019-04-16T20:08:00Z" w:name="move6337705"/>
      <w:proofErr w:type="spellStart"/>
      <w:moveTo w:id="274" w:author="Matheus Gomes Faria" w:date="2019-04-16T20:08:00Z">
        <w:r w:rsidRPr="00225CFC">
          <w:rPr>
            <w:rFonts w:cs="Tahoma"/>
            <w:szCs w:val="20"/>
          </w:rPr>
          <w:lastRenderedPageBreak/>
          <w:t>nk</w:t>
        </w:r>
        <w:proofErr w:type="spellEnd"/>
        <w:r w:rsidRPr="00225CFC">
          <w:rPr>
            <w:rFonts w:cs="Tahoma"/>
            <w:szCs w:val="20"/>
          </w:rPr>
          <w:t xml:space="preserve"> = número de Dias Úteis entre a data do Resgate Antecipado Facultativo e a data de vencimento programada de cada parcela “k” vincenda;</w:t>
        </w:r>
      </w:moveTo>
      <w:moveToRangeEnd w:id="273"/>
    </w:p>
    <w:bookmarkEnd w:id="248"/>
    <w:p w14:paraId="5CAB8169" w14:textId="2243C6B0" w:rsidR="002C0AA6" w:rsidRPr="00616EA8" w:rsidRDefault="002C0AA6" w:rsidP="0049185C">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1D2A1473" w14:textId="375F798B" w:rsidR="002C0AA6" w:rsidRDefault="002C0AA6" w:rsidP="0049185C">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64C69027" w14:textId="01FA9BA4" w:rsidR="002C0AA6" w:rsidRPr="0049185C" w:rsidRDefault="002C0AA6" w:rsidP="0049185C">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69EF0270" w14:textId="77777777" w:rsidR="00B54566" w:rsidRPr="0049185C" w:rsidRDefault="007B5B74" w:rsidP="00616EA8">
      <w:pPr>
        <w:pStyle w:val="Level2"/>
        <w:keepNext/>
        <w:keepLines/>
        <w:rPr>
          <w:rFonts w:cs="Tahoma"/>
          <w:b/>
          <w:szCs w:val="20"/>
        </w:rPr>
      </w:pPr>
      <w:bookmarkStart w:id="275" w:name="_Ref448175363"/>
      <w:r w:rsidRPr="0049185C">
        <w:rPr>
          <w:rFonts w:eastAsia="Arial Unicode MS" w:cs="Tahoma"/>
          <w:b/>
          <w:szCs w:val="20"/>
        </w:rPr>
        <w:t xml:space="preserve">Oferta de </w:t>
      </w:r>
      <w:r w:rsidR="00B54566" w:rsidRPr="0049185C">
        <w:rPr>
          <w:rFonts w:cs="Tahoma"/>
          <w:b/>
          <w:szCs w:val="20"/>
        </w:rPr>
        <w:t>Resgate Antecipado</w:t>
      </w:r>
      <w:bookmarkEnd w:id="275"/>
    </w:p>
    <w:p w14:paraId="113D6D50" w14:textId="575F66A7" w:rsidR="00FC6236" w:rsidRDefault="00DC129F" w:rsidP="00616EA8">
      <w:pPr>
        <w:pStyle w:val="Level3"/>
        <w:keepNext/>
        <w:keepLines/>
        <w:tabs>
          <w:tab w:val="num" w:pos="2127"/>
        </w:tabs>
        <w:ind w:left="1276"/>
        <w:rPr>
          <w:rFonts w:cs="Tahoma"/>
          <w:szCs w:val="20"/>
        </w:rPr>
      </w:pPr>
      <w:bookmarkStart w:id="276"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7C975BBE" w14:textId="354D0778" w:rsidR="005A3624" w:rsidRPr="0049185C" w:rsidRDefault="00FC6236" w:rsidP="0049185C">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276"/>
    </w:p>
    <w:p w14:paraId="55A78561" w14:textId="4CD240A6" w:rsidR="007B5B74" w:rsidRPr="00F0475C" w:rsidRDefault="007B5B74">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w:t>
      </w:r>
      <w:proofErr w:type="spellStart"/>
      <w:r w:rsidR="00490B0A" w:rsidRPr="0049185C">
        <w:rPr>
          <w:rFonts w:cs="Tahoma"/>
          <w:szCs w:val="20"/>
        </w:rPr>
        <w:t>ii</w:t>
      </w:r>
      <w:proofErr w:type="spellEnd"/>
      <w:r w:rsidR="00490B0A" w:rsidRPr="0049185C">
        <w:rPr>
          <w:rFonts w:cs="Tahoma"/>
          <w:szCs w:val="20"/>
        </w:rPr>
        <w:t>)</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 xml:space="preserve">30 (trinta) </w:t>
      </w:r>
      <w:del w:id="277" w:author="Matheus Gomes Faria" w:date="2019-04-16T20:08:00Z">
        <w:r w:rsidR="00BF2CB2" w:rsidRPr="00F0475C" w:rsidDel="00ED007D">
          <w:rPr>
            <w:rFonts w:cs="Tahoma"/>
            <w:szCs w:val="20"/>
          </w:rPr>
          <w:delText>dias</w:delText>
        </w:r>
        <w:r w:rsidRPr="00F0475C" w:rsidDel="00ED007D">
          <w:rPr>
            <w:rFonts w:cs="Tahoma"/>
            <w:szCs w:val="20"/>
          </w:rPr>
          <w:delText xml:space="preserve"> contados</w:delText>
        </w:r>
      </w:del>
      <w:ins w:id="278" w:author="Matheus Gomes Faria" w:date="2019-04-16T20:08:00Z">
        <w:r w:rsidR="00ED007D">
          <w:rPr>
            <w:rFonts w:cs="Tahoma"/>
            <w:szCs w:val="20"/>
          </w:rPr>
          <w:t xml:space="preserve">dias corridos </w:t>
        </w:r>
      </w:ins>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16B4AFBC" w14:textId="39071006" w:rsidR="007B5B74" w:rsidRPr="0049185C" w:rsidRDefault="007B5B74">
      <w:pPr>
        <w:pStyle w:val="Level4"/>
        <w:tabs>
          <w:tab w:val="num" w:pos="2127"/>
        </w:tabs>
        <w:ind w:left="1276"/>
        <w:rPr>
          <w:rFonts w:cs="Tahoma"/>
          <w:szCs w:val="20"/>
        </w:rPr>
      </w:pPr>
      <w:bookmarkStart w:id="279" w:name="_Ref416099360"/>
      <w:r w:rsidRPr="00621190">
        <w:rPr>
          <w:rFonts w:cs="Tahoma"/>
          <w:szCs w:val="20"/>
        </w:rPr>
        <w:t>O Edital de Oferta de Resgate Antecipado deverá conter, no mínimo, as seguintes informações: (i) a data efetiva para o resgate das Debêntures e pagamento aos Debenturistas; (</w:t>
      </w:r>
      <w:proofErr w:type="spellStart"/>
      <w:r w:rsidRPr="00621190">
        <w:rPr>
          <w:rFonts w:cs="Tahoma"/>
          <w:szCs w:val="20"/>
        </w:rPr>
        <w:t>ii</w:t>
      </w:r>
      <w:proofErr w:type="spellEnd"/>
      <w:r w:rsidRPr="00621190">
        <w:rPr>
          <w:rFonts w:cs="Tahoma"/>
          <w:szCs w:val="20"/>
        </w:rPr>
        <w:t>)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w:t>
      </w:r>
      <w:proofErr w:type="spellStart"/>
      <w:r w:rsidRPr="0049185C">
        <w:rPr>
          <w:rFonts w:cs="Tahoma"/>
          <w:szCs w:val="20"/>
        </w:rPr>
        <w:t>iii</w:t>
      </w:r>
      <w:proofErr w:type="spellEnd"/>
      <w:r w:rsidRPr="0049185C">
        <w:rPr>
          <w:rFonts w:cs="Tahoma"/>
          <w:szCs w:val="20"/>
        </w:rPr>
        <w:t>) a forma e prazo para manifestação do Debenturista que aceitar a Oferta de Resgate Antecipado</w:t>
      </w:r>
      <w:r w:rsidR="00294AB5" w:rsidRPr="0049185C">
        <w:rPr>
          <w:rFonts w:cs="Tahoma"/>
          <w:szCs w:val="20"/>
        </w:rPr>
        <w:t xml:space="preserve">, prazo este que não poderá ser inferior a 15 (quinze) </w:t>
      </w:r>
      <w:del w:id="280" w:author="Matheus Gomes Faria" w:date="2019-04-16T20:08:00Z">
        <w:r w:rsidR="00294AB5" w:rsidRPr="0049185C" w:rsidDel="00ED007D">
          <w:rPr>
            <w:rFonts w:cs="Tahoma"/>
            <w:szCs w:val="20"/>
          </w:rPr>
          <w:delText>dias contados</w:delText>
        </w:r>
      </w:del>
      <w:ins w:id="281" w:author="Matheus Gomes Faria" w:date="2019-04-16T20:08:00Z">
        <w:r w:rsidR="00ED007D">
          <w:rPr>
            <w:rFonts w:cs="Tahoma"/>
            <w:szCs w:val="20"/>
          </w:rPr>
          <w:t xml:space="preserve">dias corridos </w:t>
        </w:r>
      </w:ins>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w:t>
      </w:r>
      <w:proofErr w:type="spellStart"/>
      <w:r w:rsidR="00294AB5" w:rsidRPr="0049185C">
        <w:rPr>
          <w:rFonts w:cs="Tahoma"/>
          <w:szCs w:val="20"/>
        </w:rPr>
        <w:t>iv</w:t>
      </w:r>
      <w:proofErr w:type="spellEnd"/>
      <w:r w:rsidR="00294AB5" w:rsidRPr="0049185C">
        <w:rPr>
          <w:rFonts w:cs="Tahoma"/>
          <w:szCs w:val="20"/>
        </w:rPr>
        <w:t xml:space="preserve">) se a Oferta de Resgate Antecipado estará condicionada à aceitação desta por uma quantidade mínima de Debêntures; </w:t>
      </w:r>
      <w:r w:rsidRPr="0049185C">
        <w:rPr>
          <w:rFonts w:cs="Tahoma"/>
          <w:szCs w:val="20"/>
        </w:rPr>
        <w:t xml:space="preserve">e </w:t>
      </w:r>
      <w:r w:rsidRPr="0049185C">
        <w:rPr>
          <w:rFonts w:cs="Tahoma"/>
          <w:szCs w:val="20"/>
        </w:rPr>
        <w:lastRenderedPageBreak/>
        <w:t>(v) quaisquer outras informações necessárias à operacionalização do resgate antecipado e à tomada de decisão pelos Debenturistas.</w:t>
      </w:r>
      <w:bookmarkEnd w:id="279"/>
    </w:p>
    <w:p w14:paraId="2CC67C71" w14:textId="76D7AF76" w:rsidR="007B5B74" w:rsidRPr="00F0475C" w:rsidRDefault="007B5B74">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55A0B6EB" w14:textId="77777777" w:rsidR="007B5B74" w:rsidRPr="00621190" w:rsidRDefault="007B5B74">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 xml:space="preserve">pro rata </w:t>
      </w:r>
      <w:proofErr w:type="spellStart"/>
      <w:r w:rsidRPr="00F0475C">
        <w:rPr>
          <w:rFonts w:cs="Tahoma"/>
          <w:i/>
          <w:szCs w:val="20"/>
        </w:rPr>
        <w:t>temporis</w:t>
      </w:r>
      <w:proofErr w:type="spellEnd"/>
      <w:r w:rsidRPr="00F0475C">
        <w:rPr>
          <w:rFonts w:cs="Tahoma"/>
          <w:szCs w:val="20"/>
        </w:rPr>
        <w:t xml:space="preserve"> </w:t>
      </w:r>
      <w:r w:rsidR="00294AB5" w:rsidRPr="00F0475C">
        <w:rPr>
          <w:rFonts w:cs="Tahoma"/>
          <w:szCs w:val="20"/>
        </w:rPr>
        <w:t>desde a Data de Subscrição ou última Data de Pagamento dos Juros Remuneratórios, conforme o caso, e dos respectivos Encargos Moratórios, caso aplicáveis</w:t>
      </w:r>
      <w:r w:rsidRPr="00F0475C">
        <w:rPr>
          <w:rFonts w:cs="Tahoma"/>
          <w:szCs w:val="20"/>
        </w:rPr>
        <w:t>, e (</w:t>
      </w:r>
      <w:proofErr w:type="spellStart"/>
      <w:r w:rsidRPr="00F0475C">
        <w:rPr>
          <w:rFonts w:cs="Tahoma"/>
          <w:szCs w:val="20"/>
        </w:rPr>
        <w:t>ii</w:t>
      </w:r>
      <w:proofErr w:type="spellEnd"/>
      <w:r w:rsidRPr="00F0475C">
        <w:rPr>
          <w:rFonts w:cs="Tahoma"/>
          <w:szCs w:val="20"/>
        </w:rPr>
        <w:t>)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1196343C" w14:textId="77777777" w:rsidR="007B5B74" w:rsidRPr="0049185C" w:rsidRDefault="007B5B74">
      <w:pPr>
        <w:pStyle w:val="Level4"/>
        <w:tabs>
          <w:tab w:val="num" w:pos="2127"/>
        </w:tabs>
        <w:ind w:left="1276"/>
        <w:rPr>
          <w:rFonts w:cs="Tahoma"/>
          <w:szCs w:val="20"/>
        </w:rPr>
      </w:pPr>
      <w:r w:rsidRPr="00CD4AA0">
        <w:rPr>
          <w:rFonts w:cs="Tahoma"/>
          <w:szCs w:val="20"/>
        </w:rPr>
        <w:t xml:space="preserve">O pagamento do Preço de Oferta </w:t>
      </w:r>
      <w:r w:rsidRPr="0049185C">
        <w:rPr>
          <w:rFonts w:cs="Tahoma"/>
          <w:szCs w:val="20"/>
        </w:rPr>
        <w:t>de 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w:t>
      </w:r>
      <w:proofErr w:type="spellStart"/>
      <w:r w:rsidRPr="0049185C">
        <w:rPr>
          <w:rFonts w:cs="Tahoma"/>
          <w:szCs w:val="20"/>
        </w:rPr>
        <w:t>ii</w:t>
      </w:r>
      <w:proofErr w:type="spellEnd"/>
      <w:r w:rsidRPr="0049185C">
        <w:rPr>
          <w:rFonts w:cs="Tahoma"/>
          <w:szCs w:val="20"/>
        </w:rPr>
        <w:t>)</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4A5E93A0" w14:textId="47C20C21" w:rsidR="007B5B74" w:rsidRPr="00F0475C" w:rsidRDefault="007B5B74">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295232F3" w14:textId="77777777" w:rsidR="00B54566" w:rsidRPr="0049185C" w:rsidRDefault="007B5B74">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5179553D" w14:textId="77777777" w:rsidR="00B54566" w:rsidRPr="0049185C" w:rsidRDefault="00B54566">
      <w:pPr>
        <w:pStyle w:val="Level2"/>
        <w:rPr>
          <w:rFonts w:cs="Tahoma"/>
          <w:b/>
          <w:szCs w:val="20"/>
        </w:rPr>
      </w:pPr>
      <w:r w:rsidRPr="0049185C">
        <w:rPr>
          <w:rFonts w:cs="Tahoma"/>
          <w:b/>
          <w:szCs w:val="20"/>
        </w:rPr>
        <w:t>Aquisição Facultativa</w:t>
      </w:r>
    </w:p>
    <w:p w14:paraId="36C7F182" w14:textId="7535C358" w:rsidR="00B54566" w:rsidRPr="0049185C" w:rsidRDefault="00B54566" w:rsidP="00616EA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observe as regras expedidas pela CVM.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w:t>
      </w:r>
      <w:proofErr w:type="spellStart"/>
      <w:r w:rsidRPr="00F0475C">
        <w:rPr>
          <w:rFonts w:cs="Tahoma"/>
          <w:szCs w:val="20"/>
        </w:rPr>
        <w:t>ii</w:t>
      </w:r>
      <w:proofErr w:type="spellEnd"/>
      <w:r w:rsidR="00A41CD0" w:rsidRPr="00F0475C">
        <w:rPr>
          <w:rFonts w:cs="Tahoma"/>
          <w:szCs w:val="20"/>
        </w:rPr>
        <w:t>) </w:t>
      </w:r>
      <w:r w:rsidRPr="00F0475C">
        <w:rPr>
          <w:rFonts w:cs="Tahoma"/>
          <w:szCs w:val="20"/>
        </w:rPr>
        <w:t>permanecer na tesouraria da Emissora; ou (</w:t>
      </w:r>
      <w:proofErr w:type="spellStart"/>
      <w:r w:rsidRPr="00F0475C">
        <w:rPr>
          <w:rFonts w:cs="Tahoma"/>
          <w:szCs w:val="20"/>
        </w:rPr>
        <w:t>iii</w:t>
      </w:r>
      <w:proofErr w:type="spellEnd"/>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w:t>
      </w:r>
      <w:r w:rsidRPr="00F0475C">
        <w:rPr>
          <w:rFonts w:cs="Tahoma"/>
          <w:szCs w:val="20"/>
        </w:rPr>
        <w:lastRenderedPageBreak/>
        <w:t xml:space="preserve">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2F88D4BB" w14:textId="77777777" w:rsidR="0063263C" w:rsidRPr="0049185C" w:rsidRDefault="0063263C">
      <w:pPr>
        <w:pStyle w:val="Level2"/>
        <w:rPr>
          <w:rFonts w:cs="Tahoma"/>
          <w:b/>
          <w:szCs w:val="20"/>
        </w:rPr>
      </w:pPr>
      <w:bookmarkStart w:id="282" w:name="_DV_M212"/>
      <w:bookmarkEnd w:id="282"/>
      <w:r w:rsidRPr="0049185C">
        <w:rPr>
          <w:rFonts w:cs="Tahoma"/>
          <w:b/>
          <w:szCs w:val="20"/>
        </w:rPr>
        <w:t>Publicidade</w:t>
      </w:r>
    </w:p>
    <w:p w14:paraId="2F55CEDE" w14:textId="2A93EE39" w:rsidR="0063263C" w:rsidRPr="007C3543" w:rsidRDefault="00BD4BE2" w:rsidP="0049185C">
      <w:pPr>
        <w:pStyle w:val="Level3"/>
        <w:tabs>
          <w:tab w:val="num" w:pos="2127"/>
        </w:tabs>
        <w:ind w:left="1276"/>
        <w:rPr>
          <w:rFonts w:cs="Tahoma"/>
          <w:szCs w:val="20"/>
        </w:rPr>
      </w:pPr>
      <w:bookmarkStart w:id="283" w:name="_DV_M213"/>
      <w:bookmarkEnd w:id="283"/>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r w:rsidR="00C12B1C" w:rsidRPr="0049185C">
        <w:rPr>
          <w:rFonts w:cs="Tahoma"/>
          <w:szCs w:val="20"/>
          <w:highlight w:val="lightGray"/>
        </w:rPr>
        <w:t>inserir endereço</w:t>
      </w:r>
      <w:r w:rsidR="00C12B1C">
        <w:rPr>
          <w:rFonts w:cs="Tahoma"/>
          <w:szCs w:val="20"/>
        </w:rPr>
        <w:t>]</w:t>
      </w:r>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184246">
        <w:rPr>
          <w:rFonts w:cs="Tahoma"/>
          <w:szCs w:val="20"/>
        </w:rPr>
        <w:t>.</w:t>
      </w:r>
      <w:r w:rsidR="00C12B1C">
        <w:rPr>
          <w:rFonts w:cs="Tahoma"/>
          <w:szCs w:val="20"/>
        </w:rPr>
        <w:t xml:space="preserve"> [</w:t>
      </w:r>
      <w:r w:rsidR="00C12B1C" w:rsidRPr="0049185C">
        <w:rPr>
          <w:rFonts w:cs="Tahoma"/>
          <w:b/>
          <w:szCs w:val="20"/>
          <w:highlight w:val="yellow"/>
        </w:rPr>
        <w:t>NOTA VR</w:t>
      </w:r>
      <w:r w:rsidR="00C12B1C" w:rsidRPr="0049185C">
        <w:rPr>
          <w:rFonts w:cs="Tahoma"/>
          <w:szCs w:val="20"/>
          <w:highlight w:val="yellow"/>
        </w:rPr>
        <w:t xml:space="preserve">: EDPR, favor inserir </w:t>
      </w:r>
      <w:r w:rsidR="00C12B1C" w:rsidRPr="0049185C">
        <w:rPr>
          <w:rFonts w:cs="Tahoma"/>
          <w:i/>
          <w:szCs w:val="20"/>
          <w:highlight w:val="yellow"/>
        </w:rPr>
        <w:t>website</w:t>
      </w:r>
      <w:r w:rsidR="00C12B1C">
        <w:rPr>
          <w:rFonts w:cs="Tahoma"/>
          <w:szCs w:val="20"/>
        </w:rPr>
        <w:t>]</w:t>
      </w:r>
    </w:p>
    <w:p w14:paraId="09EDF8B0" w14:textId="77777777" w:rsidR="0063263C" w:rsidRPr="00F0475C" w:rsidRDefault="0063263C">
      <w:pPr>
        <w:pStyle w:val="Level2"/>
        <w:rPr>
          <w:rFonts w:cs="Tahoma"/>
          <w:b/>
          <w:szCs w:val="20"/>
        </w:rPr>
      </w:pPr>
      <w:bookmarkStart w:id="284" w:name="_DV_M215"/>
      <w:bookmarkEnd w:id="284"/>
      <w:r w:rsidRPr="00F0475C">
        <w:rPr>
          <w:rFonts w:cs="Tahoma"/>
          <w:b/>
          <w:szCs w:val="20"/>
        </w:rPr>
        <w:t>Comprovação de Titularidade das Debêntures</w:t>
      </w:r>
    </w:p>
    <w:p w14:paraId="096A29D8" w14:textId="77777777" w:rsidR="0063263C" w:rsidRPr="0049185C" w:rsidRDefault="0063263C" w:rsidP="0049185C">
      <w:pPr>
        <w:pStyle w:val="Level3"/>
        <w:tabs>
          <w:tab w:val="num" w:pos="2127"/>
        </w:tabs>
        <w:ind w:left="1276"/>
        <w:rPr>
          <w:rFonts w:cs="Tahoma"/>
          <w:szCs w:val="20"/>
        </w:rPr>
      </w:pPr>
      <w:bookmarkStart w:id="285" w:name="_DV_M216"/>
      <w:bookmarkEnd w:id="285"/>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48D3F5E5" w14:textId="77777777" w:rsidR="0063263C" w:rsidRPr="0049185C" w:rsidRDefault="00082F5A">
      <w:pPr>
        <w:pStyle w:val="Level2"/>
        <w:rPr>
          <w:rFonts w:cs="Tahoma"/>
          <w:b/>
          <w:szCs w:val="20"/>
        </w:rPr>
      </w:pPr>
      <w:bookmarkStart w:id="286" w:name="_DV_M217"/>
      <w:bookmarkEnd w:id="286"/>
      <w:r w:rsidRPr="0049185C">
        <w:rPr>
          <w:rFonts w:cs="Tahoma"/>
          <w:b/>
          <w:szCs w:val="20"/>
        </w:rPr>
        <w:t>Tratamento Tributário</w:t>
      </w:r>
    </w:p>
    <w:p w14:paraId="068D3566" w14:textId="1A4D9A34" w:rsidR="00611FB1" w:rsidRPr="0049185C" w:rsidRDefault="00611FB1" w:rsidP="0049185C">
      <w:pPr>
        <w:pStyle w:val="Level3"/>
        <w:tabs>
          <w:tab w:val="num" w:pos="2127"/>
        </w:tabs>
        <w:ind w:left="1276"/>
        <w:rPr>
          <w:rFonts w:cs="Tahoma"/>
          <w:szCs w:val="20"/>
        </w:rPr>
      </w:pPr>
      <w:bookmarkStart w:id="287" w:name="_DV_M218"/>
      <w:bookmarkEnd w:id="287"/>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288" w:name="_Ref379570729"/>
    </w:p>
    <w:p w14:paraId="72465069" w14:textId="28BFB6C3" w:rsidR="003B7C9D" w:rsidRPr="00F0475C" w:rsidRDefault="00611FB1">
      <w:pPr>
        <w:pStyle w:val="Level3"/>
        <w:tabs>
          <w:tab w:val="num" w:pos="2127"/>
        </w:tabs>
        <w:ind w:left="1276"/>
        <w:rPr>
          <w:rFonts w:cs="Tahoma"/>
          <w:szCs w:val="20"/>
        </w:rPr>
      </w:pPr>
      <w:bookmarkStart w:id="289"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288"/>
      <w:bookmarkEnd w:id="289"/>
    </w:p>
    <w:p w14:paraId="0E87BB7E" w14:textId="77777777" w:rsidR="00611FB1" w:rsidRPr="00C245BD" w:rsidRDefault="00611FB1">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290" w:name="_Ref380141300"/>
      <w:bookmarkStart w:id="291" w:name="_Toc367387613"/>
    </w:p>
    <w:p w14:paraId="08308141" w14:textId="6250F85A" w:rsidR="002300C5" w:rsidRPr="0049185C" w:rsidRDefault="00611FB1">
      <w:pPr>
        <w:pStyle w:val="Level3"/>
        <w:tabs>
          <w:tab w:val="num" w:pos="2127"/>
        </w:tabs>
        <w:ind w:left="1276"/>
        <w:rPr>
          <w:rFonts w:cs="Tahoma"/>
          <w:szCs w:val="20"/>
        </w:rPr>
      </w:pPr>
      <w:bookmarkStart w:id="292" w:name="_Ref447280121"/>
      <w:r w:rsidRPr="00C245BD">
        <w:rPr>
          <w:rFonts w:cs="Tahoma"/>
          <w:szCs w:val="20"/>
        </w:rPr>
        <w:lastRenderedPageBreak/>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93" w:name="_Ref447070989"/>
      <w:bookmarkEnd w:id="290"/>
      <w:bookmarkEnd w:id="291"/>
      <w:bookmarkEnd w:id="292"/>
    </w:p>
    <w:p w14:paraId="47DB6218" w14:textId="77777777" w:rsidR="0012599C" w:rsidRPr="0049185C" w:rsidRDefault="003261FB">
      <w:pPr>
        <w:pStyle w:val="Level3"/>
        <w:tabs>
          <w:tab w:val="num" w:pos="2127"/>
        </w:tabs>
        <w:ind w:left="1276"/>
        <w:rPr>
          <w:rFonts w:cs="Tahoma"/>
          <w:szCs w:val="20"/>
        </w:rPr>
      </w:pPr>
      <w:bookmarkStart w:id="294" w:name="_Ref456387604"/>
      <w:bookmarkEnd w:id="293"/>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w:t>
      </w:r>
      <w:proofErr w:type="spellStart"/>
      <w:r w:rsidR="00AB413C" w:rsidRPr="00A4431E">
        <w:rPr>
          <w:rFonts w:cs="Tahoma"/>
          <w:szCs w:val="20"/>
        </w:rPr>
        <w:t>ii</w:t>
      </w:r>
      <w:proofErr w:type="spellEnd"/>
      <w:r w:rsidR="00AB413C" w:rsidRPr="00A4431E">
        <w:rPr>
          <w:rFonts w:cs="Tahoma"/>
          <w:szCs w:val="20"/>
        </w:rPr>
        <w:t>)</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w:t>
      </w:r>
      <w:proofErr w:type="spellStart"/>
      <w:r w:rsidR="00AB413C" w:rsidRPr="0049185C">
        <w:rPr>
          <w:rFonts w:cs="Tahoma"/>
          <w:szCs w:val="20"/>
        </w:rPr>
        <w:t>ii</w:t>
      </w:r>
      <w:proofErr w:type="spellEnd"/>
      <w:r w:rsidR="00AB413C" w:rsidRPr="0049185C">
        <w:rPr>
          <w:rFonts w:cs="Tahoma"/>
          <w:szCs w:val="20"/>
        </w:rPr>
        <w:t>)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95" w:name="_DV_M219"/>
      <w:bookmarkStart w:id="296" w:name="_DV_M220"/>
      <w:bookmarkStart w:id="297" w:name="_DV_M221"/>
      <w:bookmarkStart w:id="298" w:name="_Toc499990364"/>
      <w:bookmarkEnd w:id="294"/>
      <w:bookmarkEnd w:id="295"/>
      <w:bookmarkEnd w:id="296"/>
      <w:bookmarkEnd w:id="297"/>
    </w:p>
    <w:p w14:paraId="464F177F" w14:textId="0826BFE0" w:rsidR="001227B2" w:rsidRPr="00F0475C" w:rsidRDefault="001227B2">
      <w:pPr>
        <w:pStyle w:val="Level3"/>
        <w:tabs>
          <w:tab w:val="num" w:pos="2127"/>
        </w:tabs>
        <w:ind w:left="1276"/>
        <w:rPr>
          <w:rFonts w:cs="Tahoma"/>
          <w:szCs w:val="20"/>
        </w:rPr>
      </w:pPr>
      <w:r w:rsidRPr="0049185C">
        <w:rPr>
          <w:rFonts w:cs="Tahoma"/>
          <w:szCs w:val="20"/>
        </w:rPr>
        <w:t>O pagamento de valores adicionais devidos pela Emissora nas hipóteses previstas nos itens (i) e (</w:t>
      </w:r>
      <w:proofErr w:type="spellStart"/>
      <w:r w:rsidRPr="0049185C">
        <w:rPr>
          <w:rFonts w:cs="Tahoma"/>
          <w:szCs w:val="20"/>
        </w:rPr>
        <w:t>ii</w:t>
      </w:r>
      <w:proofErr w:type="spellEnd"/>
      <w:r w:rsidRPr="0049185C">
        <w:rPr>
          <w:rFonts w:cs="Tahoma"/>
          <w:szCs w:val="20"/>
        </w:rPr>
        <w:t>)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634548BD" w14:textId="77777777" w:rsidR="0016653B" w:rsidRPr="00A4431E" w:rsidRDefault="0016653B">
      <w:pPr>
        <w:pStyle w:val="Level2"/>
        <w:rPr>
          <w:rFonts w:cs="Tahoma"/>
          <w:b/>
          <w:szCs w:val="20"/>
        </w:rPr>
      </w:pPr>
      <w:bookmarkStart w:id="299" w:name="_DV_M222"/>
      <w:bookmarkStart w:id="300" w:name="_Ref370460269"/>
      <w:bookmarkEnd w:id="299"/>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300"/>
    </w:p>
    <w:p w14:paraId="7404602F" w14:textId="77777777" w:rsidR="005056DD" w:rsidRPr="0049185C" w:rsidRDefault="007B5B74">
      <w:pPr>
        <w:pStyle w:val="Level3"/>
        <w:tabs>
          <w:tab w:val="num" w:pos="2127"/>
        </w:tabs>
        <w:ind w:left="1276"/>
        <w:rPr>
          <w:rFonts w:cs="Tahoma"/>
          <w:szCs w:val="20"/>
        </w:rPr>
      </w:pPr>
      <w:bookmarkStart w:id="301" w:name="_Ref447276717"/>
      <w:r w:rsidRPr="00CD4AA0">
        <w:rPr>
          <w:rFonts w:cs="Tahoma"/>
          <w:szCs w:val="20"/>
        </w:rPr>
        <w:t>As Debêntures contarão com as garantias reais abaixo descritas, constituídas por meio do</w:t>
      </w:r>
      <w:bookmarkStart w:id="302" w:name="_DV_M223"/>
      <w:bookmarkStart w:id="303" w:name="_Ref447104512"/>
      <w:bookmarkEnd w:id="302"/>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 xml:space="preserve">abaixo,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6B6B21" w:rsidRPr="0049185C">
        <w:rPr>
          <w:rFonts w:cs="Tahoma"/>
          <w:szCs w:val="20"/>
        </w:rPr>
        <w:t>”)</w:t>
      </w:r>
      <w:r w:rsidR="00DC6D9E" w:rsidRPr="0049185C">
        <w:rPr>
          <w:rFonts w:cs="Tahoma"/>
          <w:szCs w:val="20"/>
        </w:rPr>
        <w:t>:</w:t>
      </w:r>
      <w:bookmarkEnd w:id="301"/>
      <w:bookmarkEnd w:id="303"/>
    </w:p>
    <w:p w14:paraId="66EAEFFF" w14:textId="6B056355" w:rsidR="00DD6524" w:rsidRPr="0049185C" w:rsidRDefault="00EF6A8E">
      <w:pPr>
        <w:pStyle w:val="alpha4"/>
        <w:numPr>
          <w:ilvl w:val="0"/>
          <w:numId w:val="56"/>
        </w:numPr>
        <w:rPr>
          <w:rFonts w:cs="Tahoma"/>
        </w:rPr>
      </w:pPr>
      <w:bookmarkStart w:id="304" w:name="_Ref447281482"/>
      <w:r w:rsidRPr="0049185C">
        <w:rPr>
          <w:rFonts w:cs="Tahoma"/>
        </w:rPr>
        <w:t xml:space="preserve">penhor </w:t>
      </w:r>
      <w:r w:rsidR="00F83CF8" w:rsidRPr="0049185C">
        <w:rPr>
          <w:rFonts w:cs="Tahoma"/>
        </w:rPr>
        <w:t xml:space="preserve">em primeiro grau </w:t>
      </w:r>
      <w:r w:rsidR="00111497" w:rsidRPr="0049185C">
        <w:rPr>
          <w:rFonts w:cs="Tahoma"/>
        </w:rPr>
        <w:t xml:space="preserve">de </w:t>
      </w:r>
      <w:r w:rsidR="00295831" w:rsidRPr="0049185C">
        <w:rPr>
          <w:rFonts w:cs="Tahoma"/>
        </w:rPr>
        <w:t>(i</w:t>
      </w:r>
      <w:r w:rsidR="00070931" w:rsidRPr="0049185C">
        <w:rPr>
          <w:rFonts w:cs="Tahoma"/>
        </w:rPr>
        <w:t>) </w:t>
      </w:r>
      <w:r w:rsidR="00111497" w:rsidRPr="0049185C">
        <w:rPr>
          <w:rFonts w:cs="Tahoma"/>
        </w:rPr>
        <w:t>todas as ações</w:t>
      </w:r>
      <w:r w:rsidR="00295831" w:rsidRPr="0049185C">
        <w:rPr>
          <w:rFonts w:cs="Tahoma"/>
        </w:rPr>
        <w:t>, presentes e futuras,</w:t>
      </w:r>
      <w:r w:rsidR="00111497" w:rsidRPr="0049185C">
        <w:rPr>
          <w:rFonts w:cs="Tahoma"/>
        </w:rPr>
        <w:t xml:space="preserve"> representativas do capital social </w:t>
      </w:r>
      <w:r w:rsidR="00295831" w:rsidRPr="0049185C">
        <w:rPr>
          <w:rFonts w:cs="Tahoma"/>
        </w:rPr>
        <w:t>da Emissora</w:t>
      </w:r>
      <w:r w:rsidR="00346C43" w:rsidRPr="0049185C">
        <w:rPr>
          <w:rFonts w:cs="Tahoma"/>
        </w:rPr>
        <w:t>,</w:t>
      </w:r>
      <w:r w:rsidR="00507969" w:rsidRPr="0049185C">
        <w:rPr>
          <w:rFonts w:cs="Tahoma"/>
        </w:rPr>
        <w:t xml:space="preserve"> </w:t>
      </w:r>
      <w:r w:rsidRPr="0049185C">
        <w:rPr>
          <w:rFonts w:cs="Tahoma"/>
        </w:rPr>
        <w:t xml:space="preserve">de </w:t>
      </w:r>
      <w:r w:rsidR="00346C43" w:rsidRPr="0049185C">
        <w:rPr>
          <w:rFonts w:cs="Tahoma"/>
        </w:rPr>
        <w:t xml:space="preserve">propriedade </w:t>
      </w:r>
      <w:r w:rsidRPr="0049185C">
        <w:rPr>
          <w:rFonts w:cs="Tahoma"/>
        </w:rPr>
        <w:t xml:space="preserve">da </w:t>
      </w:r>
      <w:r w:rsidR="00295831" w:rsidRPr="0049185C">
        <w:rPr>
          <w:rFonts w:cs="Tahoma"/>
        </w:rPr>
        <w:t>Acionista</w:t>
      </w:r>
      <w:r w:rsidR="00F827B1" w:rsidRPr="0049185C">
        <w:rPr>
          <w:rFonts w:cs="Tahoma"/>
        </w:rPr>
        <w:t xml:space="preserve"> ou de eventual novo acionista</w:t>
      </w:r>
      <w:r w:rsidR="00237096" w:rsidRPr="0049185C">
        <w:rPr>
          <w:rFonts w:cs="Tahoma"/>
        </w:rPr>
        <w:t>; (</w:t>
      </w:r>
      <w:proofErr w:type="spellStart"/>
      <w:r w:rsidR="00237096" w:rsidRPr="0049185C">
        <w:rPr>
          <w:rFonts w:cs="Tahoma"/>
        </w:rPr>
        <w:t>ii</w:t>
      </w:r>
      <w:proofErr w:type="spellEnd"/>
      <w:r w:rsidR="00237096" w:rsidRPr="0049185C">
        <w:rPr>
          <w:rFonts w:cs="Tahoma"/>
        </w:rPr>
        <w:t xml:space="preserve">) </w:t>
      </w:r>
      <w:r w:rsidR="00874AA4" w:rsidRPr="0049185C">
        <w:rPr>
          <w:rFonts w:cs="Tahoma"/>
        </w:rPr>
        <w:t xml:space="preserve">todos os frutos, </w:t>
      </w:r>
      <w:r w:rsidR="00295831" w:rsidRPr="0049185C">
        <w:rPr>
          <w:rFonts w:cs="Tahoma"/>
        </w:rPr>
        <w:t xml:space="preserve">dividendos, lucros, rendimentos, direitos, juros sobre o capital próprio, distribuições, bonificações, certificados, títulos, direitos e outros bens e demais valores a qualquer tempo recebidos, creditados, pagos ou de qualquer outra forma </w:t>
      </w:r>
      <w:r w:rsidR="00295831" w:rsidRPr="0049185C">
        <w:rPr>
          <w:rFonts w:cs="Tahoma"/>
        </w:rPr>
        <w:lastRenderedPageBreak/>
        <w:t>distribuídos à Acionista mediante a permuta, venda ou qualquer outra forma de alienação d</w:t>
      </w:r>
      <w:r w:rsidR="009346A1" w:rsidRPr="0049185C">
        <w:rPr>
          <w:rFonts w:cs="Tahoma"/>
        </w:rPr>
        <w:t xml:space="preserve">as </w:t>
      </w:r>
      <w:r w:rsidR="00295831" w:rsidRPr="0049185C">
        <w:rPr>
          <w:rFonts w:cs="Tahoma"/>
        </w:rPr>
        <w:t xml:space="preserve">ações empenhadas e quaisquer bens ou títulos recebidos ou de qualquer forma distribuídos ou a serem distribuídos à </w:t>
      </w:r>
      <w:r w:rsidR="003F1AAC" w:rsidRPr="0049185C">
        <w:rPr>
          <w:rFonts w:cs="Tahoma"/>
        </w:rPr>
        <w:t xml:space="preserve">Acionista </w:t>
      </w:r>
      <w:r w:rsidR="00295831" w:rsidRPr="0049185C">
        <w:rPr>
          <w:rFonts w:cs="Tahoma"/>
        </w:rPr>
        <w:t xml:space="preserve">nos quais as ações empenhadas tenham sido convertidas (incluindo quaisquer depósitos, títulos ou valores mobiliários), assim como todas as outras quantias pagas à </w:t>
      </w:r>
      <w:bookmarkStart w:id="305" w:name="_Ref447138219"/>
      <w:r w:rsidR="00BD097F" w:rsidRPr="0049185C">
        <w:rPr>
          <w:rFonts w:cs="Tahoma"/>
        </w:rPr>
        <w:t>Acionista</w:t>
      </w:r>
      <w:r w:rsidR="00295831" w:rsidRPr="0049185C">
        <w:rPr>
          <w:rFonts w:cs="Tahoma"/>
        </w:rPr>
        <w:t xml:space="preserve"> em decorrência de, ou relacionadas a</w:t>
      </w:r>
      <w:bookmarkStart w:id="306" w:name="_Ref447276686"/>
      <w:bookmarkEnd w:id="305"/>
      <w:r w:rsidR="00295831" w:rsidRPr="0049185C">
        <w:rPr>
          <w:rFonts w:cs="Tahoma"/>
        </w:rPr>
        <w:t>, quaisquer das ações empenhadas, incluindo, mas não se limitando, aos dividendos, juros sobre capital próprio e todos os rendimentos oriundos das ações empenhadas (“</w:t>
      </w:r>
      <w:r w:rsidR="00295831" w:rsidRPr="0049185C">
        <w:rPr>
          <w:rFonts w:cs="Tahoma"/>
          <w:u w:val="single"/>
        </w:rPr>
        <w:t>Rendimentos das Ações</w:t>
      </w:r>
      <w:r w:rsidR="00295831" w:rsidRPr="0049185C">
        <w:rPr>
          <w:rFonts w:cs="Tahoma"/>
        </w:rPr>
        <w:t>”); (</w:t>
      </w:r>
      <w:proofErr w:type="spellStart"/>
      <w:r w:rsidR="00295831" w:rsidRPr="0049185C">
        <w:rPr>
          <w:rFonts w:cs="Tahoma"/>
        </w:rPr>
        <w:t>ii</w:t>
      </w:r>
      <w:r w:rsidR="00237096" w:rsidRPr="0049185C">
        <w:rPr>
          <w:rFonts w:cs="Tahoma"/>
        </w:rPr>
        <w:t>i</w:t>
      </w:r>
      <w:proofErr w:type="spellEnd"/>
      <w:r w:rsidR="00070931" w:rsidRPr="0049185C">
        <w:rPr>
          <w:rFonts w:cs="Tahoma"/>
        </w:rPr>
        <w:t>) </w:t>
      </w:r>
      <w:r w:rsidR="00295831" w:rsidRPr="0049185C">
        <w:rPr>
          <w:rFonts w:cs="Tahoma"/>
        </w:rPr>
        <w:t>as novas ações que vierem a ser derivadas das ações empenhadas, dentre outras formas, por meio de desdobramento, grupamento ou bonificação; (</w:t>
      </w:r>
      <w:proofErr w:type="spellStart"/>
      <w:r w:rsidR="00295831" w:rsidRPr="0049185C">
        <w:rPr>
          <w:rFonts w:cs="Tahoma"/>
        </w:rPr>
        <w:t>i</w:t>
      </w:r>
      <w:r w:rsidR="00237096" w:rsidRPr="0049185C">
        <w:rPr>
          <w:rFonts w:cs="Tahoma"/>
        </w:rPr>
        <w:t>v</w:t>
      </w:r>
      <w:proofErr w:type="spellEnd"/>
      <w:r w:rsidR="00070931" w:rsidRPr="0049185C">
        <w:rPr>
          <w:rFonts w:cs="Tahoma"/>
        </w:rPr>
        <w:t>) </w:t>
      </w:r>
      <w:r w:rsidR="00295831" w:rsidRPr="0049185C">
        <w:rPr>
          <w:rFonts w:cs="Tahoma"/>
        </w:rPr>
        <w:t xml:space="preserve">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070931" w:rsidRPr="0049185C">
        <w:rPr>
          <w:rFonts w:cs="Tahoma"/>
        </w:rPr>
        <w:t>Emissora</w:t>
      </w:r>
      <w:r w:rsidR="00237096" w:rsidRPr="0049185C">
        <w:rPr>
          <w:rFonts w:cs="Tahoma"/>
        </w:rPr>
        <w:t>; (</w:t>
      </w:r>
      <w:r w:rsidR="00295831" w:rsidRPr="0049185C">
        <w:rPr>
          <w:rFonts w:cs="Tahoma"/>
        </w:rPr>
        <w:t>v</w:t>
      </w:r>
      <w:r w:rsidR="00070931" w:rsidRPr="0049185C">
        <w:rPr>
          <w:rFonts w:cs="Tahoma"/>
        </w:rPr>
        <w:t>) </w:t>
      </w:r>
      <w:r w:rsidR="00295831" w:rsidRPr="0049185C">
        <w:rPr>
          <w:rFonts w:cs="Tahoma"/>
        </w:rPr>
        <w:t>as Ações Adicionais e os respectivos Rendimentos das Ações Adicionais, conforme definido no Contrato de Penhor de Ações da Emissora (“</w:t>
      </w:r>
      <w:r w:rsidR="00295831" w:rsidRPr="0049185C">
        <w:rPr>
          <w:rFonts w:cs="Tahoma"/>
          <w:u w:val="single"/>
        </w:rPr>
        <w:t xml:space="preserve">Penhor de Ações da </w:t>
      </w:r>
      <w:r w:rsidR="005D2A66" w:rsidRPr="0049185C">
        <w:rPr>
          <w:rFonts w:cs="Tahoma"/>
          <w:u w:val="single"/>
        </w:rPr>
        <w:t>Emissora</w:t>
      </w:r>
      <w:r w:rsidR="00295831" w:rsidRPr="0049185C">
        <w:rPr>
          <w:rFonts w:cs="Tahoma"/>
        </w:rPr>
        <w:t>”), constituída nos termos do Contrato de Penhor de Ações</w:t>
      </w:r>
      <w:r w:rsidR="00481174">
        <w:rPr>
          <w:rFonts w:cs="Tahoma"/>
        </w:rPr>
        <w:t xml:space="preserve"> nº 17.2.0402.3</w:t>
      </w:r>
      <w:r w:rsidR="00295831" w:rsidRPr="00F0475C">
        <w:rPr>
          <w:rFonts w:cs="Tahoma"/>
        </w:rPr>
        <w:t xml:space="preserve">, celebrado em </w:t>
      </w:r>
      <w:r w:rsidR="00481174">
        <w:rPr>
          <w:rFonts w:cs="Tahoma"/>
        </w:rPr>
        <w:t>25</w:t>
      </w:r>
      <w:r w:rsidR="00602115" w:rsidRPr="00F0475C">
        <w:rPr>
          <w:rFonts w:cs="Tahoma"/>
        </w:rPr>
        <w:t> </w:t>
      </w:r>
      <w:r w:rsidR="00295831" w:rsidRPr="00F0475C">
        <w:rPr>
          <w:rFonts w:cs="Tahoma"/>
        </w:rPr>
        <w:t>de </w:t>
      </w:r>
      <w:r w:rsidR="00481174">
        <w:rPr>
          <w:rFonts w:cs="Tahoma"/>
        </w:rPr>
        <w:t>setembro</w:t>
      </w:r>
      <w:r w:rsidR="00602115" w:rsidRPr="00F0475C">
        <w:rPr>
          <w:rFonts w:cs="Tahoma"/>
        </w:rPr>
        <w:t> </w:t>
      </w:r>
      <w:r w:rsidR="00295831" w:rsidRPr="00F0475C">
        <w:rPr>
          <w:rFonts w:cs="Tahoma"/>
        </w:rPr>
        <w:t>de </w:t>
      </w:r>
      <w:r w:rsidR="00481174">
        <w:rPr>
          <w:rFonts w:cs="Tahoma"/>
        </w:rPr>
        <w:t>201</w:t>
      </w:r>
      <w:r w:rsidR="001E0007">
        <w:rPr>
          <w:rFonts w:cs="Tahoma"/>
        </w:rPr>
        <w:t>7</w:t>
      </w:r>
      <w:r w:rsidR="00295831" w:rsidRPr="00F0475C">
        <w:rPr>
          <w:rFonts w:cs="Tahoma"/>
        </w:rPr>
        <w:t xml:space="preserve"> entre o BNDES, </w:t>
      </w:r>
      <w:r w:rsidR="003F1AAC" w:rsidRPr="00F0475C">
        <w:rPr>
          <w:rFonts w:cs="Tahoma"/>
        </w:rPr>
        <w:t>a Acionista</w:t>
      </w:r>
      <w:r w:rsidR="00481174">
        <w:rPr>
          <w:rFonts w:cs="Tahoma"/>
        </w:rPr>
        <w:t xml:space="preserve">, </w:t>
      </w:r>
      <w:r w:rsidR="00295831" w:rsidRPr="00F0475C">
        <w:rPr>
          <w:rFonts w:cs="Tahoma"/>
        </w:rPr>
        <w:t>a Emissora</w:t>
      </w:r>
      <w:r w:rsidR="00481174">
        <w:rPr>
          <w:rFonts w:cs="Tahoma"/>
        </w:rPr>
        <w:t xml:space="preserve"> e as </w:t>
      </w:r>
      <w:proofErr w:type="spellStart"/>
      <w:r w:rsidR="00481174">
        <w:rPr>
          <w:rFonts w:cs="Tahoma"/>
        </w:rPr>
        <w:t>SPEs</w:t>
      </w:r>
      <w:proofErr w:type="spellEnd"/>
      <w:r w:rsidR="00295831" w:rsidRPr="007C3543">
        <w:rPr>
          <w:rFonts w:cs="Tahoma"/>
        </w:rPr>
        <w:t> (“</w:t>
      </w:r>
      <w:r w:rsidR="00295831" w:rsidRPr="00F0475C">
        <w:rPr>
          <w:rFonts w:cs="Tahoma"/>
          <w:u w:val="single"/>
        </w:rPr>
        <w:t>Contrato de Penhor de Ações</w:t>
      </w:r>
      <w:r w:rsidR="00295831" w:rsidRPr="00184246">
        <w:rPr>
          <w:rFonts w:cs="Tahoma"/>
        </w:rPr>
        <w:t>”)</w:t>
      </w:r>
      <w:r w:rsidR="00481174">
        <w:rPr>
          <w:rFonts w:cs="Tahoma"/>
        </w:rPr>
        <w:t>, a ser</w:t>
      </w:r>
      <w:r w:rsidR="00BD097F" w:rsidRPr="00F0475C">
        <w:rPr>
          <w:rFonts w:cs="Tahoma"/>
        </w:rPr>
        <w:t xml:space="preserve"> compartilhada com os Debenturistas por meio do Aditamento ao Contrato de Penhor de Ações </w:t>
      </w:r>
      <w:r w:rsidR="00481174">
        <w:rPr>
          <w:rFonts w:cs="Tahoma"/>
        </w:rPr>
        <w:t xml:space="preserve">a ser </w:t>
      </w:r>
      <w:r w:rsidR="00BD097F" w:rsidRPr="00F0475C">
        <w:rPr>
          <w:rFonts w:cs="Tahoma"/>
        </w:rPr>
        <w:t>celebrado entre o BNDES, o Agente Fiduciário, a Acionista</w:t>
      </w:r>
      <w:r w:rsidR="00481174">
        <w:rPr>
          <w:rFonts w:cs="Tahoma"/>
        </w:rPr>
        <w:t>,</w:t>
      </w:r>
      <w:r w:rsidR="00BD097F" w:rsidRPr="00F0475C">
        <w:rPr>
          <w:rFonts w:cs="Tahoma"/>
        </w:rPr>
        <w:t xml:space="preserve"> a Emissora </w:t>
      </w:r>
      <w:r w:rsidR="00481174">
        <w:rPr>
          <w:rFonts w:cs="Tahoma"/>
        </w:rPr>
        <w:t xml:space="preserve">e as </w:t>
      </w:r>
      <w:proofErr w:type="spellStart"/>
      <w:r w:rsidR="00481174">
        <w:rPr>
          <w:rFonts w:cs="Tahoma"/>
        </w:rPr>
        <w:t>SPEs</w:t>
      </w:r>
      <w:proofErr w:type="spellEnd"/>
      <w:r w:rsidR="00481174">
        <w:rPr>
          <w:rFonts w:cs="Tahoma"/>
        </w:rPr>
        <w:t xml:space="preserve"> </w:t>
      </w:r>
      <w:r w:rsidR="00BD097F" w:rsidRPr="007C3543">
        <w:rPr>
          <w:rFonts w:cs="Tahoma"/>
        </w:rPr>
        <w:t>(“</w:t>
      </w:r>
      <w:r w:rsidR="00BD097F" w:rsidRPr="00F0475C">
        <w:rPr>
          <w:rFonts w:cs="Tahoma"/>
          <w:u w:val="single"/>
        </w:rPr>
        <w:t>Aditamento ao Contrato de Penhor de Ações da Emissora</w:t>
      </w:r>
      <w:r w:rsidR="00BD097F" w:rsidRPr="00F0475C">
        <w:rPr>
          <w:rFonts w:cs="Tahoma"/>
        </w:rPr>
        <w:t>”)</w:t>
      </w:r>
      <w:r w:rsidR="003F1AAC" w:rsidRPr="00184246">
        <w:rPr>
          <w:rFonts w:cs="Tahoma"/>
        </w:rPr>
        <w:t>;</w:t>
      </w:r>
      <w:bookmarkStart w:id="307" w:name="_Ref447136145"/>
      <w:bookmarkEnd w:id="306"/>
      <w:r w:rsidR="00DD6524" w:rsidRPr="00621190">
        <w:rPr>
          <w:rFonts w:cs="Tahoma"/>
        </w:rPr>
        <w:t xml:space="preserve"> </w:t>
      </w:r>
    </w:p>
    <w:bookmarkEnd w:id="307"/>
    <w:p w14:paraId="5E05EC77" w14:textId="5CE43673" w:rsidR="003F1AAC" w:rsidRPr="0049185C" w:rsidRDefault="003F1AAC">
      <w:pPr>
        <w:pStyle w:val="alpha4"/>
        <w:numPr>
          <w:ilvl w:val="0"/>
          <w:numId w:val="56"/>
        </w:numPr>
        <w:rPr>
          <w:rFonts w:cs="Tahoma"/>
        </w:rPr>
      </w:pPr>
      <w:r w:rsidRPr="0049185C">
        <w:rPr>
          <w:rFonts w:cs="Tahoma"/>
        </w:rPr>
        <w:t xml:space="preserve">penhor </w:t>
      </w:r>
      <w:r w:rsidR="00F83CF8" w:rsidRPr="0049185C">
        <w:rPr>
          <w:rFonts w:cs="Tahoma"/>
        </w:rPr>
        <w:t xml:space="preserve">em primeiro grau </w:t>
      </w:r>
      <w:r w:rsidRPr="0049185C">
        <w:rPr>
          <w:rFonts w:cs="Tahoma"/>
        </w:rPr>
        <w:t>de (i</w:t>
      </w:r>
      <w:r w:rsidR="00F77A08" w:rsidRPr="0049185C">
        <w:rPr>
          <w:rFonts w:cs="Tahoma"/>
        </w:rPr>
        <w:t>) </w:t>
      </w:r>
      <w:r w:rsidRPr="0049185C">
        <w:rPr>
          <w:rFonts w:cs="Tahoma"/>
        </w:rPr>
        <w:t xml:space="preserve">todas as ações, presentes e futuras, representativas do capital social das </w:t>
      </w:r>
      <w:proofErr w:type="spellStart"/>
      <w:r w:rsidRPr="0049185C">
        <w:rPr>
          <w:rFonts w:cs="Tahoma"/>
        </w:rPr>
        <w:t>SPEs</w:t>
      </w:r>
      <w:proofErr w:type="spellEnd"/>
      <w:r w:rsidRPr="0049185C">
        <w:rPr>
          <w:rFonts w:cs="Tahoma"/>
        </w:rPr>
        <w:t>, de propriedade da Emissora</w:t>
      </w:r>
      <w:r w:rsidR="004D4E6D" w:rsidRPr="0049185C">
        <w:rPr>
          <w:rFonts w:cs="Tahoma"/>
        </w:rPr>
        <w:t>;</w:t>
      </w:r>
      <w:r w:rsidRPr="0049185C">
        <w:rPr>
          <w:rFonts w:cs="Tahoma"/>
        </w:rPr>
        <w:t xml:space="preserve"> </w:t>
      </w:r>
      <w:r w:rsidR="004D4E6D" w:rsidRPr="0049185C">
        <w:rPr>
          <w:rFonts w:cs="Tahoma"/>
        </w:rPr>
        <w:t>(</w:t>
      </w:r>
      <w:proofErr w:type="spellStart"/>
      <w:r w:rsidR="004D4E6D" w:rsidRPr="0049185C">
        <w:rPr>
          <w:rFonts w:cs="Tahoma"/>
        </w:rPr>
        <w:t>ii</w:t>
      </w:r>
      <w:proofErr w:type="spellEnd"/>
      <w:r w:rsidR="004D4E6D" w:rsidRPr="0049185C">
        <w:rPr>
          <w:rFonts w:cs="Tahoma"/>
        </w:rPr>
        <w:t>)</w:t>
      </w:r>
      <w:r w:rsidR="00481174">
        <w:rPr>
          <w:rFonts w:cs="Tahoma"/>
        </w:rPr>
        <w:t> </w:t>
      </w:r>
      <w:r w:rsidRPr="00F0475C">
        <w:rPr>
          <w:rFonts w:cs="Tahoma"/>
        </w:rPr>
        <w:t xml:space="preserve">todos os frutos, dividendos, lucros, rendimentos, direitos, juros sobre o capital próprio, distribuições, bonificações, certificados, títulos, direitos e outros bens e demais valores a qualquer tempo recebidos, creditados, pagos ou de qualquer outra forma distribuídos à </w:t>
      </w:r>
      <w:r w:rsidR="00DD6524" w:rsidRPr="00F0475C">
        <w:rPr>
          <w:rFonts w:cs="Tahoma"/>
        </w:rPr>
        <w:t xml:space="preserve">Emissora </w:t>
      </w:r>
      <w:r w:rsidRPr="00184246">
        <w:rPr>
          <w:rFonts w:cs="Tahoma"/>
        </w:rPr>
        <w:t xml:space="preserve">mediante a permuta, venda ou qualquer outra forma de alienação </w:t>
      </w:r>
      <w:r w:rsidR="009346A1" w:rsidRPr="00621190">
        <w:rPr>
          <w:rFonts w:cs="Tahoma"/>
        </w:rPr>
        <w:t>das</w:t>
      </w:r>
      <w:r w:rsidRPr="00621190">
        <w:rPr>
          <w:rFonts w:cs="Tahoma"/>
        </w:rPr>
        <w:t xml:space="preserve"> ações empenhadas e quaisquer bens ou títulos recebidos ou de qualquer forma distribuídos ou a serem distribuídos à Emissora nos quais as ações empenhadas tenham sido</w:t>
      </w:r>
      <w:r w:rsidRPr="00CD4AA0">
        <w:rPr>
          <w:rFonts w:cs="Tahoma"/>
        </w:rPr>
        <w:t xml:space="preserve"> convertidas (incluindo quaisquer depósitos, título</w:t>
      </w:r>
      <w:r w:rsidRPr="0049185C">
        <w:rPr>
          <w:rFonts w:cs="Tahoma"/>
        </w:rPr>
        <w:t>s ou valores mobiliários), assim como todas as outras quantias pagas à Emissora em decorrência de, ou relacionadas a, quaisquer das ações empenhadas, incluindo, mas não se limitando, aos dividendos, juros sobre capital próprio e todos os rendimentos oriundos das ações empenhadas; (</w:t>
      </w:r>
      <w:proofErr w:type="spellStart"/>
      <w:r w:rsidRPr="0049185C">
        <w:rPr>
          <w:rFonts w:cs="Tahoma"/>
        </w:rPr>
        <w:t>ii</w:t>
      </w:r>
      <w:r w:rsidR="004D4E6D" w:rsidRPr="0049185C">
        <w:rPr>
          <w:rFonts w:cs="Tahoma"/>
        </w:rPr>
        <w:t>i</w:t>
      </w:r>
      <w:proofErr w:type="spellEnd"/>
      <w:r w:rsidR="00F77A08" w:rsidRPr="0049185C">
        <w:rPr>
          <w:rFonts w:cs="Tahoma"/>
        </w:rPr>
        <w:t>) </w:t>
      </w:r>
      <w:r w:rsidRPr="0049185C">
        <w:rPr>
          <w:rFonts w:cs="Tahoma"/>
        </w:rPr>
        <w:t>as novas ações que vierem a ser derivadas das ações empenhadas, dentre outras formas, por meio de desdobramento,</w:t>
      </w:r>
      <w:r w:rsidR="004D4E6D" w:rsidRPr="0049185C">
        <w:rPr>
          <w:rFonts w:cs="Tahoma"/>
        </w:rPr>
        <w:t xml:space="preserve"> grupamento </w:t>
      </w:r>
      <w:r w:rsidR="004D4E6D" w:rsidRPr="0049185C">
        <w:rPr>
          <w:rFonts w:cs="Tahoma"/>
        </w:rPr>
        <w:lastRenderedPageBreak/>
        <w:t>ou bonificação; (</w:t>
      </w:r>
      <w:proofErr w:type="spellStart"/>
      <w:r w:rsidR="004D4E6D" w:rsidRPr="0049185C">
        <w:rPr>
          <w:rFonts w:cs="Tahoma"/>
        </w:rPr>
        <w:t>iv</w:t>
      </w:r>
      <w:proofErr w:type="spellEnd"/>
      <w:r w:rsidR="00F77A08" w:rsidRPr="0049185C">
        <w:rPr>
          <w:rFonts w:cs="Tahoma"/>
        </w:rPr>
        <w:t>) </w:t>
      </w:r>
      <w:r w:rsidRPr="0049185C">
        <w:rPr>
          <w:rFonts w:cs="Tahoma"/>
        </w:rPr>
        <w:t>o direito de subscrição de novas ações representativas do capital social da</w:t>
      </w:r>
      <w:r w:rsidR="00DD6524" w:rsidRPr="0049185C">
        <w:rPr>
          <w:rFonts w:cs="Tahoma"/>
        </w:rPr>
        <w:t>s</w:t>
      </w:r>
      <w:r w:rsidRPr="0049185C">
        <w:rPr>
          <w:rFonts w:cs="Tahoma"/>
        </w:rPr>
        <w:t xml:space="preserve"> </w:t>
      </w:r>
      <w:proofErr w:type="spellStart"/>
      <w:r w:rsidR="00DD6524" w:rsidRPr="0049185C">
        <w:rPr>
          <w:rFonts w:cs="Tahoma"/>
        </w:rPr>
        <w:t>SPEs</w:t>
      </w:r>
      <w:proofErr w:type="spellEnd"/>
      <w:r w:rsidRPr="0049185C">
        <w:rPr>
          <w:rFonts w:cs="Tahoma"/>
        </w:rPr>
        <w:t xml:space="preserve">,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DD6524" w:rsidRPr="0049185C">
        <w:rPr>
          <w:rFonts w:cs="Tahoma"/>
        </w:rPr>
        <w:t>Emissora</w:t>
      </w:r>
      <w:r w:rsidRPr="0049185C">
        <w:rPr>
          <w:rFonts w:cs="Tahoma"/>
        </w:rPr>
        <w:t>; (</w:t>
      </w:r>
      <w:proofErr w:type="spellStart"/>
      <w:r w:rsidRPr="0049185C">
        <w:rPr>
          <w:rFonts w:cs="Tahoma"/>
        </w:rPr>
        <w:t>iv</w:t>
      </w:r>
      <w:proofErr w:type="spellEnd"/>
      <w:r w:rsidR="00F77A08" w:rsidRPr="0049185C">
        <w:rPr>
          <w:rFonts w:cs="Tahoma"/>
        </w:rPr>
        <w:t>) </w:t>
      </w:r>
      <w:r w:rsidRPr="0049185C">
        <w:rPr>
          <w:rFonts w:cs="Tahoma"/>
        </w:rPr>
        <w:t>as Ações Adicionais e os respectivos Rendimentos das Ações Adicionais, conforme definido no Contrato de Penhor de Ações da</w:t>
      </w:r>
      <w:r w:rsidR="00DD6524" w:rsidRPr="0049185C">
        <w:rPr>
          <w:rFonts w:cs="Tahoma"/>
        </w:rPr>
        <w:t>s</w:t>
      </w:r>
      <w:r w:rsidRPr="0049185C">
        <w:rPr>
          <w:rFonts w:cs="Tahoma"/>
        </w:rPr>
        <w:t xml:space="preserve"> </w:t>
      </w:r>
      <w:proofErr w:type="spellStart"/>
      <w:r w:rsidR="00DD6524" w:rsidRPr="0049185C">
        <w:rPr>
          <w:rFonts w:cs="Tahoma"/>
        </w:rPr>
        <w:t>SPEs</w:t>
      </w:r>
      <w:proofErr w:type="spellEnd"/>
      <w:r w:rsidR="00DD6524" w:rsidRPr="0049185C">
        <w:rPr>
          <w:rFonts w:cs="Tahoma"/>
        </w:rPr>
        <w:t xml:space="preserve"> </w:t>
      </w:r>
      <w:r w:rsidRPr="0049185C">
        <w:rPr>
          <w:rFonts w:cs="Tahoma"/>
        </w:rPr>
        <w:t>(“</w:t>
      </w:r>
      <w:r w:rsidRPr="0049185C">
        <w:rPr>
          <w:rFonts w:cs="Tahoma"/>
          <w:u w:val="single"/>
        </w:rPr>
        <w:t>Penhor de Ações da</w:t>
      </w:r>
      <w:r w:rsidR="00DD6524" w:rsidRPr="0049185C">
        <w:rPr>
          <w:rFonts w:cs="Tahoma"/>
          <w:u w:val="single"/>
        </w:rPr>
        <w:t>s</w:t>
      </w:r>
      <w:r w:rsidRPr="0049185C">
        <w:rPr>
          <w:rFonts w:cs="Tahoma"/>
          <w:u w:val="single"/>
        </w:rPr>
        <w:t xml:space="preserve"> </w:t>
      </w:r>
      <w:proofErr w:type="spellStart"/>
      <w:r w:rsidR="00DD6524" w:rsidRPr="0049185C">
        <w:rPr>
          <w:rFonts w:cs="Tahoma"/>
          <w:u w:val="single"/>
        </w:rPr>
        <w:t>SPEs</w:t>
      </w:r>
      <w:proofErr w:type="spellEnd"/>
      <w:r w:rsidRPr="0049185C">
        <w:rPr>
          <w:rFonts w:cs="Tahoma"/>
        </w:rPr>
        <w:t>”), constituíd</w:t>
      </w:r>
      <w:r w:rsidR="000D7AF2">
        <w:rPr>
          <w:rFonts w:cs="Tahoma"/>
        </w:rPr>
        <w:t>os</w:t>
      </w:r>
      <w:r w:rsidRPr="0049185C">
        <w:rPr>
          <w:rFonts w:cs="Tahoma"/>
        </w:rPr>
        <w:t xml:space="preserve"> nos termos d</w:t>
      </w:r>
      <w:r w:rsidR="00DD6524" w:rsidRPr="0049185C">
        <w:rPr>
          <w:rFonts w:cs="Tahoma"/>
        </w:rPr>
        <w:t xml:space="preserve">o Contrato de Penhor de Ações </w:t>
      </w:r>
      <w:r w:rsidR="00BD097F" w:rsidRPr="00A4431E">
        <w:rPr>
          <w:rFonts w:cs="Tahoma"/>
        </w:rPr>
        <w:t xml:space="preserve">e </w:t>
      </w:r>
      <w:r w:rsidR="00481174">
        <w:rPr>
          <w:rFonts w:cs="Tahoma"/>
        </w:rPr>
        <w:t xml:space="preserve">a ser </w:t>
      </w:r>
      <w:r w:rsidR="00BD097F" w:rsidRPr="007C3543">
        <w:rPr>
          <w:rFonts w:cs="Tahoma"/>
        </w:rPr>
        <w:t xml:space="preserve">compartilhada com os Debenturistas por meio do Aditamento ao </w:t>
      </w:r>
      <w:r w:rsidR="00BD097F" w:rsidRPr="00F0475C">
        <w:rPr>
          <w:rFonts w:cs="Tahoma"/>
        </w:rPr>
        <w:t>Contrato de Penhor de Ações</w:t>
      </w:r>
      <w:r w:rsidR="00BD097F" w:rsidRPr="00184246">
        <w:rPr>
          <w:rFonts w:cs="Tahoma"/>
        </w:rPr>
        <w:t>;</w:t>
      </w:r>
      <w:r w:rsidR="009C5FA9" w:rsidRPr="00621190">
        <w:rPr>
          <w:rFonts w:cs="Tahoma"/>
        </w:rPr>
        <w:t xml:space="preserve"> </w:t>
      </w:r>
    </w:p>
    <w:p w14:paraId="244D817A" w14:textId="1F76E1FC" w:rsidR="002D3E40" w:rsidRPr="003E5064" w:rsidRDefault="002D3E40">
      <w:pPr>
        <w:pStyle w:val="alpha4"/>
        <w:numPr>
          <w:ilvl w:val="0"/>
          <w:numId w:val="56"/>
        </w:numPr>
        <w:rPr>
          <w:rFonts w:cs="Tahoma"/>
        </w:rPr>
      </w:pPr>
      <w:bookmarkStart w:id="308" w:name="_DV_M20"/>
      <w:bookmarkStart w:id="309" w:name="_DV_M21"/>
      <w:bookmarkStart w:id="310" w:name="_DV_M22"/>
      <w:bookmarkStart w:id="311" w:name="_DV_M23"/>
      <w:bookmarkStart w:id="312" w:name="_Ref447104514"/>
      <w:bookmarkEnd w:id="304"/>
      <w:bookmarkEnd w:id="308"/>
      <w:bookmarkEnd w:id="309"/>
      <w:bookmarkEnd w:id="310"/>
      <w:bookmarkEnd w:id="311"/>
      <w:r w:rsidRPr="0049185C">
        <w:rPr>
          <w:rFonts w:cs="Tahoma"/>
        </w:rPr>
        <w:t xml:space="preserve">penhor </w:t>
      </w:r>
      <w:r w:rsidR="00F83CF8" w:rsidRPr="0049185C">
        <w:rPr>
          <w:rFonts w:cs="Tahoma"/>
        </w:rPr>
        <w:t xml:space="preserve">em primeiro grau </w:t>
      </w:r>
      <w:r w:rsidR="009D7636" w:rsidRPr="0049185C">
        <w:rPr>
          <w:rFonts w:cs="Tahoma"/>
        </w:rPr>
        <w:t xml:space="preserve">outorgado </w:t>
      </w:r>
      <w:r w:rsidR="004A1C02" w:rsidRPr="0049185C">
        <w:rPr>
          <w:rFonts w:cs="Tahoma"/>
        </w:rPr>
        <w:t xml:space="preserve">pelas </w:t>
      </w:r>
      <w:proofErr w:type="spellStart"/>
      <w:r w:rsidR="004A1C02" w:rsidRPr="0049185C">
        <w:rPr>
          <w:rFonts w:cs="Tahoma"/>
        </w:rPr>
        <w:t>SPEs</w:t>
      </w:r>
      <w:proofErr w:type="spellEnd"/>
      <w:r w:rsidR="000613C7" w:rsidRPr="0049185C">
        <w:rPr>
          <w:rFonts w:cs="Tahoma"/>
        </w:rPr>
        <w:t xml:space="preserve"> </w:t>
      </w:r>
      <w:r w:rsidR="004D4E6D" w:rsidRPr="0049185C">
        <w:rPr>
          <w:rFonts w:cs="Tahoma"/>
        </w:rPr>
        <w:t xml:space="preserve">de todos os </w:t>
      </w:r>
      <w:r w:rsidR="009346A1" w:rsidRPr="0049185C">
        <w:rPr>
          <w:rFonts w:cs="Tahoma"/>
        </w:rPr>
        <w:t>equipamentos de proprieda</w:t>
      </w:r>
      <w:r w:rsidR="00F6207B" w:rsidRPr="0049185C">
        <w:rPr>
          <w:rFonts w:cs="Tahoma"/>
        </w:rPr>
        <w:t xml:space="preserve">de das </w:t>
      </w:r>
      <w:proofErr w:type="spellStart"/>
      <w:r w:rsidR="00F6207B" w:rsidRPr="0049185C">
        <w:rPr>
          <w:rFonts w:cs="Tahoma"/>
        </w:rPr>
        <w:t>SPEs</w:t>
      </w:r>
      <w:proofErr w:type="spellEnd"/>
      <w:r w:rsidR="00F6207B" w:rsidRPr="0049185C">
        <w:rPr>
          <w:rFonts w:cs="Tahoma"/>
        </w:rPr>
        <w:t xml:space="preserve">, listados no Anexo </w:t>
      </w:r>
      <w:r w:rsidR="00481174">
        <w:rPr>
          <w:rStyle w:val="DeltaViewInsertion"/>
          <w:rFonts w:cs="Tahoma"/>
          <w:color w:val="auto"/>
          <w:kern w:val="0"/>
          <w:u w:val="none"/>
        </w:rPr>
        <w:t>I</w:t>
      </w:r>
      <w:r w:rsidR="009346A1" w:rsidRPr="00F0475C">
        <w:rPr>
          <w:rFonts w:cs="Tahoma"/>
        </w:rPr>
        <w:t xml:space="preserve"> do Contrato de Penhor de Equipamentos</w:t>
      </w:r>
      <w:r w:rsidR="00481174">
        <w:rPr>
          <w:rFonts w:cs="Tahoma"/>
        </w:rPr>
        <w:t xml:space="preserve"> nº 17.2.0402.4</w:t>
      </w:r>
      <w:r w:rsidR="009346A1" w:rsidRPr="007C3543">
        <w:rPr>
          <w:rFonts w:cs="Tahoma"/>
        </w:rPr>
        <w:t xml:space="preserve">, celebrado em </w:t>
      </w:r>
      <w:r w:rsidR="00481174">
        <w:rPr>
          <w:rStyle w:val="DeltaViewInsertion"/>
          <w:rFonts w:cs="Tahoma"/>
          <w:color w:val="auto"/>
          <w:kern w:val="0"/>
          <w:u w:val="none"/>
        </w:rPr>
        <w:t>25</w:t>
      </w:r>
      <w:r w:rsidR="00602115" w:rsidRPr="00F0475C">
        <w:rPr>
          <w:rFonts w:cs="Tahoma"/>
        </w:rPr>
        <w:t> </w:t>
      </w:r>
      <w:r w:rsidR="009346A1" w:rsidRPr="00F0475C">
        <w:rPr>
          <w:rFonts w:cs="Tahoma"/>
        </w:rPr>
        <w:t>de </w:t>
      </w:r>
      <w:r w:rsidR="00481174">
        <w:rPr>
          <w:rStyle w:val="DeltaViewInsertion"/>
          <w:rFonts w:cs="Tahoma"/>
          <w:color w:val="auto"/>
          <w:kern w:val="0"/>
          <w:u w:val="none"/>
        </w:rPr>
        <w:t>setembro</w:t>
      </w:r>
      <w:r w:rsidR="00602115" w:rsidRPr="00F0475C">
        <w:rPr>
          <w:rFonts w:cs="Tahoma"/>
        </w:rPr>
        <w:t> </w:t>
      </w:r>
      <w:r w:rsidR="009346A1" w:rsidRPr="00F0475C">
        <w:rPr>
          <w:rFonts w:cs="Tahoma"/>
        </w:rPr>
        <w:t>de </w:t>
      </w:r>
      <w:r w:rsidR="00481174">
        <w:rPr>
          <w:rStyle w:val="DeltaViewInsertion"/>
          <w:rFonts w:cs="Tahoma"/>
          <w:color w:val="auto"/>
          <w:kern w:val="0"/>
          <w:u w:val="none"/>
        </w:rPr>
        <w:t>2017</w:t>
      </w:r>
      <w:r w:rsidR="009346A1" w:rsidRPr="00F0475C">
        <w:rPr>
          <w:rFonts w:cs="Tahoma"/>
        </w:rPr>
        <w:t xml:space="preserve"> entre o BNDES, as </w:t>
      </w:r>
      <w:proofErr w:type="spellStart"/>
      <w:r w:rsidR="009346A1" w:rsidRPr="00F0475C">
        <w:rPr>
          <w:rFonts w:cs="Tahoma"/>
        </w:rPr>
        <w:t>SPEs</w:t>
      </w:r>
      <w:proofErr w:type="spellEnd"/>
      <w:r w:rsidR="009346A1" w:rsidRPr="00F0475C">
        <w:rPr>
          <w:rFonts w:cs="Tahoma"/>
        </w:rPr>
        <w:t xml:space="preserve"> e a Emissora</w:t>
      </w:r>
      <w:r w:rsidR="009346A1" w:rsidRPr="00F0475C">
        <w:rPr>
          <w:rFonts w:cs="Tahoma"/>
          <w:b/>
        </w:rPr>
        <w:t> </w:t>
      </w:r>
      <w:r w:rsidR="009346A1" w:rsidRPr="00F0475C">
        <w:rPr>
          <w:rFonts w:cs="Tahoma"/>
        </w:rPr>
        <w:t>(“</w:t>
      </w:r>
      <w:r w:rsidR="009346A1" w:rsidRPr="00184246">
        <w:rPr>
          <w:rFonts w:cs="Tahoma"/>
          <w:u w:val="single"/>
        </w:rPr>
        <w:t>Contrato de Penhor de Equipamentos</w:t>
      </w:r>
      <w:r w:rsidR="009346A1" w:rsidRPr="00621190">
        <w:rPr>
          <w:rFonts w:cs="Tahoma"/>
        </w:rPr>
        <w:t xml:space="preserve">”), </w:t>
      </w:r>
      <w:r w:rsidR="00BD097F" w:rsidRPr="00621190">
        <w:rPr>
          <w:rFonts w:cs="Tahoma"/>
        </w:rPr>
        <w:t xml:space="preserve">e </w:t>
      </w:r>
      <w:r w:rsidR="00481174">
        <w:rPr>
          <w:rFonts w:cs="Tahoma"/>
        </w:rPr>
        <w:t xml:space="preserve">a ser </w:t>
      </w:r>
      <w:r w:rsidR="00BD097F" w:rsidRPr="007C3543">
        <w:rPr>
          <w:rFonts w:cs="Tahoma"/>
        </w:rPr>
        <w:t xml:space="preserve">compartilhado com os Debenturistas por meio do Aditamento ao </w:t>
      </w:r>
      <w:r w:rsidR="00BD097F" w:rsidRPr="00F0475C">
        <w:rPr>
          <w:rFonts w:cs="Tahoma"/>
        </w:rPr>
        <w:t>Contrato de Penhor de Equipamentos,</w:t>
      </w:r>
      <w:r w:rsidR="00481174">
        <w:rPr>
          <w:rFonts w:cs="Tahoma"/>
        </w:rPr>
        <w:t xml:space="preserve"> a ser</w:t>
      </w:r>
      <w:r w:rsidR="00BD097F" w:rsidRPr="007C3543">
        <w:rPr>
          <w:rFonts w:cs="Tahoma"/>
        </w:rPr>
        <w:t xml:space="preserve"> celebra</w:t>
      </w:r>
      <w:r w:rsidR="00BD097F" w:rsidRPr="00F0475C">
        <w:rPr>
          <w:rFonts w:cs="Tahoma"/>
        </w:rPr>
        <w:t xml:space="preserve">do entre o BNDES, o Agente Fiduciário, as </w:t>
      </w:r>
      <w:proofErr w:type="spellStart"/>
      <w:r w:rsidR="00BD097F" w:rsidRPr="00F0475C">
        <w:rPr>
          <w:rFonts w:cs="Tahoma"/>
        </w:rPr>
        <w:t>SPEs</w:t>
      </w:r>
      <w:proofErr w:type="spellEnd"/>
      <w:r w:rsidR="00BD097F" w:rsidRPr="00F0475C">
        <w:rPr>
          <w:rFonts w:cs="Tahoma"/>
        </w:rPr>
        <w:t xml:space="preserve"> e a Emissora</w:t>
      </w:r>
      <w:r w:rsidR="00BD097F" w:rsidRPr="00F0475C">
        <w:rPr>
          <w:rFonts w:cs="Tahoma"/>
          <w:b/>
        </w:rPr>
        <w:t> </w:t>
      </w:r>
      <w:r w:rsidR="00BD097F" w:rsidRPr="00184246">
        <w:rPr>
          <w:rFonts w:cs="Tahoma"/>
        </w:rPr>
        <w:t>(“</w:t>
      </w:r>
      <w:r w:rsidR="00BD097F" w:rsidRPr="00621190">
        <w:rPr>
          <w:rFonts w:cs="Tahoma"/>
          <w:u w:val="single"/>
        </w:rPr>
        <w:t>Aditamento ao Contrato de Penhor de Equipamentos</w:t>
      </w:r>
      <w:r w:rsidR="00BD097F" w:rsidRPr="00621190">
        <w:rPr>
          <w:rFonts w:cs="Tahoma"/>
        </w:rPr>
        <w:t xml:space="preserve">”), </w:t>
      </w:r>
      <w:r w:rsidR="009346A1" w:rsidRPr="00A4431E">
        <w:rPr>
          <w:rFonts w:cs="Tahoma"/>
        </w:rPr>
        <w:t xml:space="preserve">bem como aqueles a serem adquiridos futuramente com recursos provenientes do </w:t>
      </w:r>
      <w:r w:rsidR="009346A1" w:rsidRPr="00CF4346">
        <w:t>Contrato de Financiamento com o BNDES</w:t>
      </w:r>
      <w:r w:rsidR="008A4506" w:rsidRPr="00F0475C">
        <w:rPr>
          <w:rFonts w:cs="Tahoma"/>
        </w:rPr>
        <w:t xml:space="preserve"> </w:t>
      </w:r>
      <w:r w:rsidR="00481174">
        <w:rPr>
          <w:rFonts w:cs="Tahoma"/>
        </w:rPr>
        <w:t xml:space="preserve">(conforme abaixo definido) </w:t>
      </w:r>
      <w:r w:rsidR="008A4506" w:rsidRPr="007C3543">
        <w:rPr>
          <w:rFonts w:cs="Tahoma"/>
        </w:rPr>
        <w:t>e desta Escritura de Emissão</w:t>
      </w:r>
      <w:r w:rsidR="009346A1" w:rsidRPr="00F0475C">
        <w:rPr>
          <w:rFonts w:cs="Tahoma"/>
        </w:rPr>
        <w:t xml:space="preserve"> (“</w:t>
      </w:r>
      <w:r w:rsidR="009346A1" w:rsidRPr="00F0475C">
        <w:rPr>
          <w:rFonts w:cs="Tahoma"/>
          <w:u w:val="single"/>
        </w:rPr>
        <w:t>Penhor de Equipamentos</w:t>
      </w:r>
      <w:r w:rsidR="009346A1" w:rsidRPr="00F0475C">
        <w:rPr>
          <w:rFonts w:cs="Tahoma"/>
        </w:rPr>
        <w:t>”);</w:t>
      </w:r>
      <w:bookmarkEnd w:id="312"/>
      <w:r w:rsidR="009C5FA9" w:rsidRPr="00184246">
        <w:rPr>
          <w:rFonts w:cs="Tahoma"/>
        </w:rPr>
        <w:t xml:space="preserve"> e </w:t>
      </w:r>
    </w:p>
    <w:p w14:paraId="4C6CDC8B" w14:textId="172E172E" w:rsidR="00984625" w:rsidRPr="007B5D9D" w:rsidRDefault="002F7A69">
      <w:pPr>
        <w:pStyle w:val="alpha4"/>
        <w:numPr>
          <w:ilvl w:val="0"/>
          <w:numId w:val="56"/>
        </w:numPr>
        <w:rPr>
          <w:ins w:id="313" w:author="Matheus Gomes Faria" w:date="2019-04-16T18:43:00Z"/>
          <w:rFonts w:cs="Tahoma"/>
        </w:rPr>
      </w:pPr>
      <w:bookmarkStart w:id="314" w:name="_Ref447278879"/>
      <w:bookmarkStart w:id="315" w:name="_Ref447324935"/>
      <w:bookmarkStart w:id="316" w:name="_Ref447317471"/>
      <w:r w:rsidRPr="00CD4AA0">
        <w:rPr>
          <w:rFonts w:cs="Tahoma"/>
        </w:rPr>
        <w:t xml:space="preserve">cessão </w:t>
      </w:r>
      <w:r w:rsidRPr="0049185C">
        <w:rPr>
          <w:rFonts w:cs="Tahoma"/>
        </w:rPr>
        <w:t>fiduciária</w:t>
      </w:r>
      <w:r w:rsidR="000A6CDC" w:rsidRPr="0049185C">
        <w:rPr>
          <w:rFonts w:cs="Tahoma"/>
        </w:rPr>
        <w:t xml:space="preserve"> pelas </w:t>
      </w:r>
      <w:proofErr w:type="spellStart"/>
      <w:r w:rsidR="000A6CDC" w:rsidRPr="0049185C">
        <w:rPr>
          <w:rFonts w:cs="Tahoma"/>
        </w:rPr>
        <w:t>SPEs</w:t>
      </w:r>
      <w:proofErr w:type="spellEnd"/>
      <w:r w:rsidR="00481174">
        <w:rPr>
          <w:rFonts w:cs="Tahoma"/>
        </w:rPr>
        <w:t xml:space="preserve"> e pela Emissora</w:t>
      </w:r>
      <w:r w:rsidR="00346C43" w:rsidRPr="007C3543">
        <w:rPr>
          <w:rFonts w:cs="Tahoma"/>
        </w:rPr>
        <w:t xml:space="preserve">, </w:t>
      </w:r>
      <w:r w:rsidR="00481174">
        <w:rPr>
          <w:rFonts w:cs="Tahoma"/>
        </w:rPr>
        <w:t xml:space="preserve">conforme aplicável, </w:t>
      </w:r>
      <w:r w:rsidR="00346C43" w:rsidRPr="007C3543">
        <w:rPr>
          <w:rFonts w:cs="Tahoma"/>
        </w:rPr>
        <w:t>nos termos do parágrafo</w:t>
      </w:r>
      <w:r w:rsidR="000A6CDC" w:rsidRPr="00F0475C">
        <w:rPr>
          <w:rFonts w:cs="Tahoma"/>
        </w:rPr>
        <w:t> </w:t>
      </w:r>
      <w:r w:rsidR="00346C43" w:rsidRPr="00F0475C">
        <w:rPr>
          <w:rFonts w:cs="Tahoma"/>
        </w:rPr>
        <w:t xml:space="preserve">3º do </w:t>
      </w:r>
      <w:r w:rsidR="00C42FE2" w:rsidRPr="00F0475C">
        <w:rPr>
          <w:rFonts w:cs="Tahoma"/>
        </w:rPr>
        <w:t>artigo </w:t>
      </w:r>
      <w:r w:rsidR="00346C43" w:rsidRPr="00184246">
        <w:rPr>
          <w:rFonts w:cs="Tahoma"/>
        </w:rPr>
        <w:t xml:space="preserve">66-B da Lei </w:t>
      </w:r>
      <w:r w:rsidR="00132927" w:rsidRPr="00621190">
        <w:rPr>
          <w:rFonts w:cs="Tahoma"/>
        </w:rPr>
        <w:t>n.º </w:t>
      </w:r>
      <w:r w:rsidR="00346C43" w:rsidRPr="00621190">
        <w:rPr>
          <w:rFonts w:cs="Tahoma"/>
        </w:rPr>
        <w:t>4.728, de 14 de julho de 1965,</w:t>
      </w:r>
      <w:r w:rsidR="000A6CDC" w:rsidRPr="00A4431E">
        <w:rPr>
          <w:rFonts w:cs="Tahoma"/>
        </w:rPr>
        <w:t xml:space="preserve"> conforme alterada</w:t>
      </w:r>
      <w:bookmarkEnd w:id="314"/>
      <w:bookmarkEnd w:id="315"/>
      <w:bookmarkEnd w:id="316"/>
      <w:r w:rsidR="00984625" w:rsidRPr="00C245BD">
        <w:rPr>
          <w:rFonts w:eastAsia="Arial Unicode MS" w:cs="Tahoma"/>
        </w:rPr>
        <w:t>:</w:t>
      </w:r>
      <w:r w:rsidR="0081743D" w:rsidRPr="000633D4">
        <w:rPr>
          <w:rFonts w:eastAsia="Arial Unicode MS" w:cs="Tahoma"/>
        </w:rPr>
        <w:t xml:space="preserve"> (</w:t>
      </w:r>
      <w:r w:rsidR="0081743D" w:rsidRPr="007C3543">
        <w:rPr>
          <w:rFonts w:eastAsia="Arial Unicode MS" w:cs="Tahoma"/>
        </w:rPr>
        <w:t>a</w:t>
      </w:r>
      <w:r w:rsidR="0081743D" w:rsidRPr="00F0475C">
        <w:rPr>
          <w:rFonts w:eastAsia="Arial Unicode MS" w:cs="Tahoma"/>
        </w:rPr>
        <w:t xml:space="preserve">) </w:t>
      </w:r>
      <w:r w:rsidR="0081743D" w:rsidRPr="007C3543">
        <w:rPr>
          <w:rFonts w:cs="Tahoma"/>
        </w:rPr>
        <w:t>d</w:t>
      </w:r>
      <w:r w:rsidR="00984625" w:rsidRPr="00F0475C">
        <w:rPr>
          <w:rFonts w:cs="Tahoma"/>
        </w:rPr>
        <w:t xml:space="preserve">os direitos creditórios decorrentes dos </w:t>
      </w:r>
      <w:r w:rsidR="003E5064" w:rsidRPr="00481174">
        <w:rPr>
          <w:rFonts w:eastAsia="Arial Unicode MS" w:cs="Tahoma"/>
        </w:rPr>
        <w:t>Contratos de Energia de Reserva (“</w:t>
      </w:r>
      <w:proofErr w:type="spellStart"/>
      <w:r w:rsidR="003E5064" w:rsidRPr="00414935">
        <w:rPr>
          <w:rFonts w:eastAsia="Arial Unicode MS" w:cs="Tahoma"/>
          <w:u w:val="single"/>
        </w:rPr>
        <w:t>CERs</w:t>
      </w:r>
      <w:proofErr w:type="spellEnd"/>
      <w:r w:rsidR="003E5064" w:rsidRPr="00481174">
        <w:rPr>
          <w:rFonts w:eastAsia="Arial Unicode MS" w:cs="Tahoma"/>
        </w:rPr>
        <w:t xml:space="preserve">”), celebrados pelas </w:t>
      </w:r>
      <w:proofErr w:type="spellStart"/>
      <w:r w:rsidR="003E5064" w:rsidRPr="00481174">
        <w:rPr>
          <w:rFonts w:eastAsia="Arial Unicode MS" w:cs="Tahoma"/>
        </w:rPr>
        <w:t>SPEs</w:t>
      </w:r>
      <w:proofErr w:type="spellEnd"/>
      <w:r w:rsidR="003E5064" w:rsidRPr="00481174">
        <w:rPr>
          <w:rFonts w:eastAsia="Arial Unicode MS" w:cs="Tahoma"/>
        </w:rPr>
        <w:t xml:space="preserve">, conforme listados no </w:t>
      </w:r>
      <w:r w:rsidR="003E5064">
        <w:rPr>
          <w:rFonts w:eastAsia="Arial Unicode MS" w:cs="Tahoma"/>
        </w:rPr>
        <w:t xml:space="preserve">Anexo I ao </w:t>
      </w:r>
      <w:r w:rsidR="003E5064" w:rsidRPr="00481174">
        <w:rPr>
          <w:rFonts w:eastAsia="Arial Unicode MS" w:cs="Tahoma"/>
        </w:rPr>
        <w:t>Primeiro Aditamento ao Contrato de Cessão Fiduciária de Direitos</w:t>
      </w:r>
      <w:r w:rsidR="00984625" w:rsidRPr="00F0475C">
        <w:rPr>
          <w:rFonts w:cs="Tahoma"/>
        </w:rPr>
        <w:t>;</w:t>
      </w:r>
      <w:r w:rsidR="009C5FA9" w:rsidRPr="00F0475C">
        <w:rPr>
          <w:rFonts w:cs="Tahoma"/>
        </w:rPr>
        <w:t xml:space="preserve"> </w:t>
      </w:r>
      <w:r w:rsidR="0081743D" w:rsidRPr="00184246">
        <w:rPr>
          <w:rFonts w:cs="Tahoma"/>
        </w:rPr>
        <w:t>(</w:t>
      </w:r>
      <w:r w:rsidR="009C5FA9" w:rsidRPr="00621190">
        <w:rPr>
          <w:rFonts w:cs="Tahoma"/>
        </w:rPr>
        <w:t>b</w:t>
      </w:r>
      <w:r w:rsidR="0081743D" w:rsidRPr="00621190">
        <w:rPr>
          <w:rFonts w:cs="Tahoma"/>
        </w:rPr>
        <w:t>) d</w:t>
      </w:r>
      <w:r w:rsidR="00984625" w:rsidRPr="00A4431E">
        <w:rPr>
          <w:rFonts w:cs="Tahoma"/>
        </w:rPr>
        <w:t>os recursos que venham a ser depositados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do Serviço da Dívida Debêntures</w:t>
      </w:r>
      <w:r w:rsidR="001E0007">
        <w:rPr>
          <w:rFonts w:eastAsia="Arial Unicode MS" w:cs="Tahoma"/>
        </w:rPr>
        <w:t>, nas Contas Provisão de Debêntures</w:t>
      </w:r>
      <w:r w:rsidR="00EC7EA3" w:rsidRPr="003E5064">
        <w:rPr>
          <w:rFonts w:eastAsia="Arial Unicode MS" w:cs="Tahoma"/>
        </w:rPr>
        <w:t xml:space="preserve"> e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de O&amp;M</w:t>
      </w:r>
      <w:r w:rsidR="00984625" w:rsidRPr="003E5064">
        <w:rPr>
          <w:rFonts w:cs="Tahoma"/>
        </w:rPr>
        <w:t>;</w:t>
      </w:r>
      <w:r w:rsidR="0081743D" w:rsidRPr="003E5064">
        <w:rPr>
          <w:rFonts w:cs="Tahoma"/>
        </w:rPr>
        <w:t xml:space="preserve"> (</w:t>
      </w:r>
      <w:r w:rsidR="009C5FA9" w:rsidRPr="003E5064">
        <w:rPr>
          <w:rFonts w:cs="Tahoma"/>
        </w:rPr>
        <w:t>c</w:t>
      </w:r>
      <w:r w:rsidR="0081743D" w:rsidRPr="003E5064">
        <w:rPr>
          <w:rFonts w:cs="Tahoma"/>
        </w:rPr>
        <w:t>) d</w:t>
      </w:r>
      <w:r w:rsidR="00984625" w:rsidRPr="003E5064">
        <w:rPr>
          <w:rFonts w:cs="Tahoma"/>
        </w:rPr>
        <w:t xml:space="preserve">os direitos emergentes das </w:t>
      </w:r>
      <w:r w:rsidR="00705227" w:rsidRPr="003E5064">
        <w:t xml:space="preserve">Portarias MME nº </w:t>
      </w:r>
      <w:r w:rsidR="003E5064" w:rsidRPr="009521FB">
        <w:rPr>
          <w:rFonts w:eastAsia="Arial Unicode MS" w:cs="Tahoma"/>
        </w:rPr>
        <w:t>Portaria MME nº 362, de 11 de julho de 2016, alterada pelo Despacho ANEEL nº 1.872, de 28 de junho de 2017</w:t>
      </w:r>
      <w:r w:rsidR="003E5064">
        <w:rPr>
          <w:rFonts w:eastAsia="Arial Unicode MS" w:cs="Tahoma"/>
        </w:rPr>
        <w:t>;</w:t>
      </w:r>
      <w:r w:rsidR="003E5064" w:rsidRPr="00481174">
        <w:rPr>
          <w:rFonts w:eastAsia="Arial Unicode MS" w:cs="Tahoma"/>
        </w:rPr>
        <w:t xml:space="preserve"> </w:t>
      </w:r>
      <w:r w:rsidR="003E5064" w:rsidRPr="009521FB">
        <w:rPr>
          <w:rFonts w:eastAsia="Arial Unicode MS" w:cs="Tahoma"/>
        </w:rPr>
        <w:t>Portaria MME nº 385, de 25 de julho de 2016, alterada pelo Despacho ANEEL nº 1.874, de 28 de junho de 2017</w:t>
      </w:r>
      <w:r w:rsidR="003E5064" w:rsidRPr="00481174">
        <w:rPr>
          <w:rFonts w:eastAsia="Arial Unicode MS" w:cs="Tahoma"/>
        </w:rPr>
        <w:t xml:space="preserve">; </w:t>
      </w:r>
      <w:r w:rsidR="003E5064" w:rsidRPr="009521FB">
        <w:rPr>
          <w:rFonts w:eastAsia="Arial Unicode MS" w:cs="Tahoma"/>
        </w:rPr>
        <w:t>Portaria MME nº 368, de 19 de julho de 2016, alterada pelo Despacho ANEEL nº 1.876, de 28 de junho de 2017</w:t>
      </w:r>
      <w:r w:rsidR="003E5064" w:rsidRPr="00481174">
        <w:rPr>
          <w:rFonts w:eastAsia="Arial Unicode MS" w:cs="Tahoma"/>
        </w:rPr>
        <w:t xml:space="preserve">; </w:t>
      </w:r>
      <w:r w:rsidR="003E5064" w:rsidRPr="009521FB">
        <w:rPr>
          <w:rFonts w:eastAsia="Arial Unicode MS" w:cs="Tahoma"/>
        </w:rPr>
        <w:t>Portaria MME nº 365, de 14 de julho de 2016, alterada pelo Despacho ANEEL nº 1.873, de 28 de junho de 2017</w:t>
      </w:r>
      <w:r w:rsidR="003E5064" w:rsidRPr="00481174">
        <w:rPr>
          <w:rFonts w:eastAsia="Arial Unicode MS" w:cs="Tahoma"/>
        </w:rPr>
        <w:t xml:space="preserve">; </w:t>
      </w:r>
      <w:r w:rsidR="003E5064">
        <w:rPr>
          <w:rFonts w:eastAsia="Arial Unicode MS" w:cs="Tahoma"/>
        </w:rPr>
        <w:t xml:space="preserve">e </w:t>
      </w:r>
      <w:r w:rsidR="003E5064" w:rsidRPr="009521FB">
        <w:rPr>
          <w:rFonts w:eastAsia="Arial Unicode MS" w:cs="Tahoma"/>
        </w:rPr>
        <w:t>Portaria MME nº 369, de 19 de julho de 2016, alterada pelo Despacho ANEEL nº 1.875, de 28 de junho de 2017</w:t>
      </w:r>
      <w:r w:rsidR="003E5064">
        <w:rPr>
          <w:rFonts w:eastAsia="Arial Unicode MS" w:cs="Tahoma"/>
        </w:rPr>
        <w:t xml:space="preserve"> </w:t>
      </w:r>
      <w:r w:rsidR="00705227" w:rsidRPr="00F0475C">
        <w:rPr>
          <w:rFonts w:cs="Tahoma"/>
        </w:rPr>
        <w:t>(“</w:t>
      </w:r>
      <w:r w:rsidR="00705227" w:rsidRPr="00F0475C">
        <w:rPr>
          <w:rFonts w:cs="Tahoma"/>
          <w:u w:val="single"/>
        </w:rPr>
        <w:t>Autorizações</w:t>
      </w:r>
      <w:r w:rsidR="00705227" w:rsidRPr="00184246">
        <w:rPr>
          <w:rFonts w:cs="Tahoma"/>
        </w:rPr>
        <w:t>”)</w:t>
      </w:r>
      <w:r w:rsidR="004F1360" w:rsidRPr="00621190">
        <w:rPr>
          <w:rFonts w:cs="Tahoma"/>
        </w:rPr>
        <w:t>,</w:t>
      </w:r>
      <w:r w:rsidR="004F1360" w:rsidRPr="007C3543">
        <w:rPr>
          <w:rFonts w:cs="Tahoma"/>
        </w:rPr>
        <w:t xml:space="preserve"> constituída nos termos do Contrato de Cessão Fiduciária de Direito</w:t>
      </w:r>
      <w:r w:rsidR="004F1360" w:rsidRPr="00F0475C">
        <w:rPr>
          <w:rFonts w:cs="Tahoma"/>
        </w:rPr>
        <w:t xml:space="preserve">s Creditórios, </w:t>
      </w:r>
      <w:r w:rsidR="004F1360" w:rsidRPr="00F0475C">
        <w:rPr>
          <w:rFonts w:cs="Tahoma"/>
        </w:rPr>
        <w:lastRenderedPageBreak/>
        <w:t xml:space="preserve">Administração de Contas e outras avenças, </w:t>
      </w:r>
      <w:r w:rsidR="009521FB">
        <w:rPr>
          <w:rFonts w:cs="Tahoma"/>
        </w:rPr>
        <w:t xml:space="preserve">nº 17.2.0402.2, </w:t>
      </w:r>
      <w:r w:rsidR="004F1360" w:rsidRPr="007C3543">
        <w:rPr>
          <w:rFonts w:cs="Tahoma"/>
        </w:rPr>
        <w:t xml:space="preserve">celebrado em </w:t>
      </w:r>
      <w:r w:rsidR="009521FB">
        <w:rPr>
          <w:rStyle w:val="DeltaViewInsertion"/>
          <w:rFonts w:cs="Tahoma"/>
          <w:color w:val="auto"/>
          <w:kern w:val="0"/>
          <w:u w:val="none"/>
        </w:rPr>
        <w:t>25</w:t>
      </w:r>
      <w:r w:rsidR="00602115" w:rsidRPr="00F0475C">
        <w:rPr>
          <w:rFonts w:cs="Tahoma"/>
        </w:rPr>
        <w:t> </w:t>
      </w:r>
      <w:r w:rsidR="004F1360" w:rsidRPr="00F0475C">
        <w:rPr>
          <w:rFonts w:cs="Tahoma"/>
        </w:rPr>
        <w:t>de </w:t>
      </w:r>
      <w:r w:rsidR="009521FB">
        <w:rPr>
          <w:rStyle w:val="DeltaViewInsertion"/>
          <w:rFonts w:cs="Tahoma"/>
          <w:color w:val="auto"/>
          <w:kern w:val="0"/>
          <w:u w:val="none"/>
        </w:rPr>
        <w:t>setembro</w:t>
      </w:r>
      <w:r w:rsidR="00602115" w:rsidRPr="00F0475C">
        <w:rPr>
          <w:rFonts w:cs="Tahoma"/>
        </w:rPr>
        <w:t> </w:t>
      </w:r>
      <w:r w:rsidR="004F1360" w:rsidRPr="00F0475C">
        <w:rPr>
          <w:rFonts w:cs="Tahoma"/>
        </w:rPr>
        <w:t>de</w:t>
      </w:r>
      <w:r w:rsidR="009521FB">
        <w:rPr>
          <w:rStyle w:val="DeltaViewInsertion"/>
          <w:rFonts w:cs="Tahoma"/>
          <w:color w:val="auto"/>
          <w:kern w:val="0"/>
          <w:u w:val="none"/>
        </w:rPr>
        <w:t xml:space="preserve"> 2017</w:t>
      </w:r>
      <w:r w:rsidR="004F1360" w:rsidRPr="00F0475C">
        <w:rPr>
          <w:rFonts w:cs="Tahoma"/>
        </w:rPr>
        <w:t xml:space="preserve"> entre o BNDES, as </w:t>
      </w:r>
      <w:proofErr w:type="spellStart"/>
      <w:r w:rsidR="004F1360" w:rsidRPr="00F0475C">
        <w:rPr>
          <w:rFonts w:cs="Tahoma"/>
        </w:rPr>
        <w:t>SPEs</w:t>
      </w:r>
      <w:proofErr w:type="spellEnd"/>
      <w:r w:rsidR="00867A53">
        <w:rPr>
          <w:rFonts w:cs="Tahoma"/>
        </w:rPr>
        <w:t>,</w:t>
      </w:r>
      <w:r w:rsidR="004F1360" w:rsidRPr="00F0475C">
        <w:rPr>
          <w:rFonts w:cs="Tahoma"/>
        </w:rPr>
        <w:t xml:space="preserve"> a Emissora</w:t>
      </w:r>
      <w:r w:rsidR="00867A53">
        <w:rPr>
          <w:rFonts w:cs="Tahoma"/>
        </w:rPr>
        <w:t xml:space="preserve"> e o </w:t>
      </w:r>
      <w:bookmarkStart w:id="317" w:name="_Hlk5069219"/>
      <w:r w:rsidR="00867A53">
        <w:rPr>
          <w:rFonts w:cs="Tahoma"/>
        </w:rPr>
        <w:t>Banco Santander (Brasil) S.A., na qualidade de banco administrador</w:t>
      </w:r>
      <w:r w:rsidR="004F1360" w:rsidRPr="007C3543">
        <w:rPr>
          <w:rFonts w:cs="Tahoma"/>
        </w:rPr>
        <w:t> </w:t>
      </w:r>
      <w:bookmarkEnd w:id="317"/>
      <w:r w:rsidR="004F1360" w:rsidRPr="00F0475C">
        <w:rPr>
          <w:rFonts w:cs="Tahoma"/>
        </w:rPr>
        <w:t>(“</w:t>
      </w:r>
      <w:r w:rsidR="004F1360" w:rsidRPr="00F0475C">
        <w:rPr>
          <w:rFonts w:cs="Tahoma"/>
          <w:u w:val="single"/>
        </w:rPr>
        <w:t xml:space="preserve">Contrato de Cessão Fiduciária de Direitos Creditórios </w:t>
      </w:r>
      <w:proofErr w:type="spellStart"/>
      <w:r w:rsidR="004F1360" w:rsidRPr="00F0475C">
        <w:rPr>
          <w:rFonts w:cs="Tahoma"/>
          <w:u w:val="single"/>
        </w:rPr>
        <w:t>SPEs</w:t>
      </w:r>
      <w:proofErr w:type="spellEnd"/>
      <w:r w:rsidR="004F1360" w:rsidRPr="00F0475C">
        <w:rPr>
          <w:rFonts w:cs="Tahoma"/>
        </w:rPr>
        <w:t>”</w:t>
      </w:r>
      <w:r w:rsidR="007C748D" w:rsidRPr="00184246">
        <w:rPr>
          <w:rFonts w:cs="Tahoma"/>
        </w:rPr>
        <w:t xml:space="preserve"> e, em conjunto com o Contrato de Penhor de Ações </w:t>
      </w:r>
      <w:r w:rsidR="007C748D" w:rsidRPr="00621190">
        <w:rPr>
          <w:rFonts w:cs="Tahoma"/>
        </w:rPr>
        <w:t>e o Contrato de Penhor de Equipamentos</w:t>
      </w:r>
      <w:r w:rsidR="007C748D" w:rsidRPr="00A4431E">
        <w:rPr>
          <w:rFonts w:eastAsia="Arial Unicode MS" w:cs="Tahoma"/>
        </w:rPr>
        <w:t>, os “</w:t>
      </w:r>
      <w:r w:rsidR="007C748D" w:rsidRPr="003E5064">
        <w:rPr>
          <w:rFonts w:eastAsia="Arial Unicode MS" w:cs="Tahoma"/>
          <w:u w:val="single"/>
        </w:rPr>
        <w:t>Contratos de Garantia</w:t>
      </w:r>
      <w:r w:rsidR="007C748D" w:rsidRPr="003E5064">
        <w:rPr>
          <w:rFonts w:eastAsia="Arial Unicode MS" w:cs="Tahoma"/>
        </w:rPr>
        <w:t>”</w:t>
      </w:r>
      <w:r w:rsidR="009C5FA9" w:rsidRPr="003E5064">
        <w:rPr>
          <w:rFonts w:cs="Tahoma"/>
        </w:rPr>
        <w:t xml:space="preserve">), </w:t>
      </w:r>
      <w:r w:rsidR="009521FB">
        <w:rPr>
          <w:rFonts w:cs="Tahoma"/>
        </w:rPr>
        <w:t>a ser</w:t>
      </w:r>
      <w:r w:rsidR="009C5FA9" w:rsidRPr="00F0475C">
        <w:rPr>
          <w:rFonts w:cs="Tahoma"/>
        </w:rPr>
        <w:t xml:space="preserve"> compartilhado com os Debenturistas por meio do Aditamento ao Contrato de Cessão Fiduciária de Direitos Creditórios </w:t>
      </w:r>
      <w:r w:rsidR="009521FB">
        <w:rPr>
          <w:rFonts w:cs="Tahoma"/>
        </w:rPr>
        <w:t xml:space="preserve">a ser </w:t>
      </w:r>
      <w:r w:rsidR="009C5FA9" w:rsidRPr="00F0475C">
        <w:rPr>
          <w:rFonts w:cs="Tahoma"/>
        </w:rPr>
        <w:t xml:space="preserve">celebrado entre o BNDES, o Agente Fiduciário, as </w:t>
      </w:r>
      <w:proofErr w:type="spellStart"/>
      <w:r w:rsidR="009C5FA9" w:rsidRPr="00F0475C">
        <w:rPr>
          <w:rFonts w:cs="Tahoma"/>
        </w:rPr>
        <w:t>SPEs</w:t>
      </w:r>
      <w:proofErr w:type="spellEnd"/>
      <w:r w:rsidR="00867A53">
        <w:rPr>
          <w:rFonts w:cs="Tahoma"/>
        </w:rPr>
        <w:t xml:space="preserve">, </w:t>
      </w:r>
      <w:r w:rsidR="009C5FA9" w:rsidRPr="00F0475C">
        <w:rPr>
          <w:rFonts w:cs="Tahoma"/>
        </w:rPr>
        <w:t>a Emissora</w:t>
      </w:r>
      <w:r w:rsidR="00867A53">
        <w:rPr>
          <w:rFonts w:cs="Tahoma"/>
        </w:rPr>
        <w:t xml:space="preserve"> e o </w:t>
      </w:r>
      <w:r w:rsidR="00867A53" w:rsidRPr="00867A53">
        <w:rPr>
          <w:rFonts w:cs="Tahoma"/>
        </w:rPr>
        <w:t>Banco Santander (Brasil) S.A., na qualidade de banco administrador</w:t>
      </w:r>
      <w:r w:rsidR="00867A53">
        <w:rPr>
          <w:rFonts w:cs="Tahoma"/>
        </w:rPr>
        <w:t> </w:t>
      </w:r>
      <w:r w:rsidR="009C5FA9" w:rsidRPr="007C3543">
        <w:rPr>
          <w:rFonts w:cs="Tahoma"/>
        </w:rPr>
        <w:t>(“</w:t>
      </w:r>
      <w:r w:rsidR="009C5FA9" w:rsidRPr="00F0475C">
        <w:rPr>
          <w:rFonts w:cs="Tahoma"/>
          <w:u w:val="single"/>
        </w:rPr>
        <w:t>Aditamento ao Contrato de Cessão Fiduciária de Direitos Creditórios</w:t>
      </w:r>
      <w:r w:rsidR="009C5FA9" w:rsidRPr="00F0475C">
        <w:rPr>
          <w:rFonts w:cs="Tahoma"/>
        </w:rPr>
        <w:t xml:space="preserve">”, e, em conjunto com o Aditamento ao Contrato de Penhor de Ações </w:t>
      </w:r>
      <w:r w:rsidR="009C5FA9" w:rsidRPr="00621190">
        <w:rPr>
          <w:rFonts w:cs="Tahoma"/>
        </w:rPr>
        <w:t>e o Aditamento ao Contrato de Penhor de Equipamentos</w:t>
      </w:r>
      <w:bookmarkStart w:id="318" w:name="_Ref447104554"/>
      <w:r w:rsidR="004F1360" w:rsidRPr="00621190">
        <w:rPr>
          <w:rFonts w:eastAsia="Arial Unicode MS" w:cs="Tahoma"/>
        </w:rPr>
        <w:t>, os “</w:t>
      </w:r>
      <w:r w:rsidR="007C748D" w:rsidRPr="003E5064">
        <w:rPr>
          <w:rFonts w:eastAsia="Arial Unicode MS" w:cs="Tahoma"/>
          <w:u w:val="single"/>
        </w:rPr>
        <w:t xml:space="preserve">Aditamentos aos </w:t>
      </w:r>
      <w:r w:rsidR="004F1360" w:rsidRPr="003E5064">
        <w:rPr>
          <w:rFonts w:eastAsia="Arial Unicode MS" w:cs="Tahoma"/>
          <w:u w:val="single"/>
        </w:rPr>
        <w:t>Contratos de Garantia</w:t>
      </w:r>
      <w:r w:rsidR="004F1360" w:rsidRPr="003E5064">
        <w:rPr>
          <w:rFonts w:eastAsia="Arial Unicode MS" w:cs="Tahoma"/>
        </w:rPr>
        <w:t>”)</w:t>
      </w:r>
      <w:bookmarkEnd w:id="318"/>
      <w:ins w:id="319" w:author="Natália Xavier Alencar" w:date="2019-04-17T09:46:00Z">
        <w:r w:rsidR="007B5D9D">
          <w:rPr>
            <w:rFonts w:cs="Tahoma"/>
          </w:rPr>
          <w:t>;</w:t>
        </w:r>
      </w:ins>
      <w:del w:id="320" w:author="Natália Xavier Alencar" w:date="2019-04-17T09:46:00Z">
        <w:r w:rsidR="009C5FA9" w:rsidRPr="003E5064" w:rsidDel="007B5D9D">
          <w:rPr>
            <w:rFonts w:cs="Tahoma"/>
          </w:rPr>
          <w:delText>.</w:delText>
        </w:r>
      </w:del>
      <w:r w:rsidR="009C5FA9" w:rsidRPr="00CF4346">
        <w:t xml:space="preserve"> </w:t>
      </w:r>
    </w:p>
    <w:p w14:paraId="6C5233CF" w14:textId="766035C0" w:rsidR="00303286" w:rsidRPr="003E5064" w:rsidRDefault="00303286">
      <w:pPr>
        <w:pStyle w:val="alpha4"/>
        <w:numPr>
          <w:ilvl w:val="0"/>
          <w:numId w:val="56"/>
        </w:numPr>
        <w:rPr>
          <w:rFonts w:cs="Tahoma"/>
        </w:rPr>
      </w:pPr>
      <w:ins w:id="321" w:author="Matheus Gomes Faria" w:date="2019-04-16T18:43:00Z">
        <w:r>
          <w:rPr>
            <w:rFonts w:cs="Tahoma"/>
          </w:rPr>
          <w:t xml:space="preserve">As descrições detalhadas das Garantias Reais assim como o valor e critério de mensuração </w:t>
        </w:r>
      </w:ins>
      <w:ins w:id="322" w:author="Matheus Gomes Faria" w:date="2019-04-16T18:44:00Z">
        <w:r>
          <w:rPr>
            <w:rFonts w:cs="Tahoma"/>
          </w:rPr>
          <w:t>de cada um</w:t>
        </w:r>
      </w:ins>
      <w:ins w:id="323" w:author="Matheus Gomes Faria" w:date="2019-04-16T18:45:00Z">
        <w:r>
          <w:rPr>
            <w:rFonts w:cs="Tahoma"/>
          </w:rPr>
          <w:t xml:space="preserve">a das Garantias Reais </w:t>
        </w:r>
      </w:ins>
      <w:ins w:id="324" w:author="Matheus Gomes Faria" w:date="2019-04-16T18:43:00Z">
        <w:r>
          <w:rPr>
            <w:rFonts w:cs="Tahoma"/>
          </w:rPr>
          <w:t xml:space="preserve">serão </w:t>
        </w:r>
      </w:ins>
      <w:ins w:id="325" w:author="Matheus Gomes Faria" w:date="2019-04-16T18:44:00Z">
        <w:r>
          <w:rPr>
            <w:rFonts w:cs="Tahoma"/>
          </w:rPr>
          <w:t>detalhadas</w:t>
        </w:r>
      </w:ins>
      <w:ins w:id="326" w:author="Matheus Gomes Faria" w:date="2019-04-16T18:43:00Z">
        <w:r>
          <w:rPr>
            <w:rFonts w:cs="Tahoma"/>
          </w:rPr>
          <w:t xml:space="preserve"> em cada um dos Contratos de Garantia.</w:t>
        </w:r>
      </w:ins>
    </w:p>
    <w:p w14:paraId="07559552" w14:textId="0E88852A" w:rsidR="00590F1C" w:rsidRPr="003E5064" w:rsidRDefault="00DF0EAF">
      <w:pPr>
        <w:pStyle w:val="Level3"/>
        <w:tabs>
          <w:tab w:val="num" w:pos="2127"/>
        </w:tabs>
        <w:ind w:left="1276"/>
        <w:rPr>
          <w:rFonts w:cs="Tahoma"/>
          <w:szCs w:val="20"/>
        </w:rPr>
      </w:pPr>
      <w:bookmarkStart w:id="327" w:name="_DV_M224"/>
      <w:bookmarkStart w:id="328" w:name="_DV_M225"/>
      <w:bookmarkStart w:id="329" w:name="_DV_M226"/>
      <w:bookmarkStart w:id="330" w:name="_DV_M227"/>
      <w:bookmarkStart w:id="331" w:name="_DV_M228"/>
      <w:bookmarkStart w:id="332" w:name="_DV_M229"/>
      <w:bookmarkStart w:id="333" w:name="_Ref447104792"/>
      <w:bookmarkEnd w:id="327"/>
      <w:bookmarkEnd w:id="328"/>
      <w:bookmarkEnd w:id="329"/>
      <w:bookmarkEnd w:id="330"/>
      <w:bookmarkEnd w:id="331"/>
      <w:bookmarkEnd w:id="332"/>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del w:id="334" w:author="Matheus Gomes Faria" w:date="2019-04-16T19:03:00Z">
        <w:r w:rsidR="000F6E45" w:rsidRPr="00F0475C" w:rsidDel="005773AE">
          <w:rPr>
            <w:rFonts w:cs="Tahoma"/>
            <w:szCs w:val="20"/>
          </w:rPr>
          <w:delText xml:space="preserve">e prazos </w:delText>
        </w:r>
      </w:del>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335" w:name="_Ref447104930"/>
      <w:bookmarkEnd w:id="333"/>
      <w:r w:rsidR="00B86956" w:rsidRPr="00621190">
        <w:rPr>
          <w:rFonts w:cs="Tahoma"/>
          <w:b/>
          <w:szCs w:val="20"/>
        </w:rPr>
        <w:t xml:space="preserve"> </w:t>
      </w:r>
      <w:ins w:id="336" w:author="Matheus Gomes Faria" w:date="2019-04-16T19:03:00Z">
        <w:r w:rsidR="005773AE" w:rsidRPr="003A67B6">
          <w:rPr>
            <w:rFonts w:cs="Tahoma"/>
            <w:szCs w:val="20"/>
            <w:highlight w:val="cyan"/>
            <w:rPrChange w:id="337" w:author="Matheus Gomes Faria" w:date="2019-04-16T19:04:00Z">
              <w:rPr>
                <w:rFonts w:cs="Tahoma"/>
                <w:b/>
                <w:szCs w:val="20"/>
              </w:rPr>
            </w:rPrChange>
          </w:rPr>
          <w:t>Nota Pavarini</w:t>
        </w:r>
        <w:r w:rsidR="005773AE" w:rsidRPr="003A67B6">
          <w:rPr>
            <w:rFonts w:cs="Tahoma"/>
            <w:szCs w:val="20"/>
            <w:highlight w:val="cyan"/>
            <w:rPrChange w:id="338" w:author="Matheus Gomes Faria" w:date="2019-04-16T19:04:00Z">
              <w:rPr>
                <w:rFonts w:cs="Tahoma"/>
                <w:szCs w:val="20"/>
              </w:rPr>
            </w:rPrChange>
          </w:rPr>
          <w:t xml:space="preserve">: se os prazos não atenderem </w:t>
        </w:r>
        <w:r w:rsidR="003A67B6" w:rsidRPr="003A67B6">
          <w:rPr>
            <w:rFonts w:cs="Tahoma"/>
            <w:szCs w:val="20"/>
            <w:highlight w:val="cyan"/>
            <w:rPrChange w:id="339" w:author="Matheus Gomes Faria" w:date="2019-04-16T19:04:00Z">
              <w:rPr>
                <w:rFonts w:cs="Tahoma"/>
                <w:szCs w:val="20"/>
              </w:rPr>
            </w:rPrChange>
          </w:rPr>
          <w:t>a data da subscrição deverá prevalecer a da Subscrição</w:t>
        </w:r>
      </w:ins>
    </w:p>
    <w:p w14:paraId="794E0F93" w14:textId="6B1109BB" w:rsidR="00176A8B" w:rsidRPr="007C3543" w:rsidRDefault="00D14DF8">
      <w:pPr>
        <w:pStyle w:val="Level3"/>
        <w:tabs>
          <w:tab w:val="num" w:pos="2127"/>
        </w:tabs>
        <w:ind w:left="1276"/>
        <w:rPr>
          <w:rFonts w:cs="Tahoma"/>
          <w:szCs w:val="20"/>
        </w:rPr>
      </w:pPr>
      <w:bookmarkStart w:id="340" w:name="_Ref447104908"/>
      <w:bookmarkEnd w:id="335"/>
      <w:r w:rsidRPr="00CD4AA0">
        <w:rPr>
          <w:rFonts w:cs="Tahoma"/>
          <w:szCs w:val="20"/>
        </w:rPr>
        <w:t xml:space="preserve">A Emissora e as </w:t>
      </w:r>
      <w:proofErr w:type="spellStart"/>
      <w:r w:rsidRPr="00CD4AA0">
        <w:rPr>
          <w:rFonts w:cs="Tahoma"/>
          <w:szCs w:val="20"/>
        </w:rPr>
        <w:t>SPEs</w:t>
      </w:r>
      <w:proofErr w:type="spellEnd"/>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w:t>
      </w:r>
      <w:proofErr w:type="spellStart"/>
      <w:r w:rsidRPr="00184246">
        <w:rPr>
          <w:rFonts w:cs="Tahoma"/>
          <w:szCs w:val="20"/>
        </w:rPr>
        <w:t>SPEs</w:t>
      </w:r>
      <w:proofErr w:type="spellEnd"/>
      <w:r w:rsidRPr="00184246">
        <w:rPr>
          <w:rFonts w:cs="Tahoma"/>
          <w:szCs w:val="20"/>
        </w:rPr>
        <w:t>, nos termos do artigo 39 da Lei das Sociedades por Ações</w:t>
      </w:r>
      <w:r w:rsidRPr="00621190">
        <w:rPr>
          <w:rFonts w:cs="Tahoma"/>
          <w:szCs w:val="20"/>
        </w:rPr>
        <w:t xml:space="preserve">, na data de assinatura do </w:t>
      </w:r>
      <w:r w:rsidR="009C5FA9" w:rsidRPr="00621190">
        <w:rPr>
          <w:rFonts w:cs="Tahoma"/>
          <w:szCs w:val="20"/>
        </w:rPr>
        <w:t xml:space="preserve">Aditamento ao </w:t>
      </w:r>
      <w:r w:rsidRPr="000633D4">
        <w:rPr>
          <w:rFonts w:cs="Tahoma"/>
          <w:szCs w:val="20"/>
        </w:rPr>
        <w:t xml:space="preserve">Contrato de Penhor de Ações da </w:t>
      </w:r>
      <w:r w:rsidR="003A51A8" w:rsidRPr="003E5064">
        <w:rPr>
          <w:rFonts w:cs="Tahoma"/>
          <w:szCs w:val="20"/>
        </w:rPr>
        <w:t>Emissora</w:t>
      </w:r>
      <w:r w:rsidRPr="003E5064">
        <w:rPr>
          <w:rFonts w:cs="Tahoma"/>
          <w:szCs w:val="20"/>
        </w:rPr>
        <w:t xml:space="preserve"> e do</w:t>
      </w:r>
      <w:r w:rsidR="009C5FA9" w:rsidRPr="003E5064">
        <w:rPr>
          <w:rFonts w:cs="Tahoma"/>
          <w:szCs w:val="20"/>
        </w:rPr>
        <w:t xml:space="preserve"> Aditamento ao</w:t>
      </w:r>
      <w:r w:rsidRPr="003E5064">
        <w:rPr>
          <w:rFonts w:cs="Tahoma"/>
          <w:szCs w:val="20"/>
        </w:rPr>
        <w:t xml:space="preserve"> Contrato de Penhor de Ações das </w:t>
      </w:r>
      <w:proofErr w:type="spellStart"/>
      <w:r w:rsidRPr="003E5064">
        <w:rPr>
          <w:rFonts w:cs="Tahoma"/>
          <w:szCs w:val="20"/>
        </w:rPr>
        <w:t>SPEs</w:t>
      </w:r>
      <w:proofErr w:type="spellEnd"/>
      <w:r w:rsidRPr="003E5064">
        <w:rPr>
          <w:rFonts w:cs="Tahoma"/>
          <w:szCs w:val="20"/>
        </w:rPr>
        <w:t>, respectivamente</w:t>
      </w:r>
      <w:r w:rsidRPr="001E700F">
        <w:rPr>
          <w:rFonts w:cs="Tahoma"/>
          <w:szCs w:val="20"/>
        </w:rPr>
        <w:t xml:space="preserve">. Ainda, após as referidas averbações, a Emissora e as </w:t>
      </w:r>
      <w:proofErr w:type="spellStart"/>
      <w:r w:rsidRPr="001E700F">
        <w:rPr>
          <w:rFonts w:cs="Tahoma"/>
          <w:szCs w:val="20"/>
        </w:rPr>
        <w:t>SPEs</w:t>
      </w:r>
      <w:proofErr w:type="spellEnd"/>
      <w:r w:rsidRPr="001E700F">
        <w:rPr>
          <w:rFonts w:cs="Tahoma"/>
          <w:szCs w:val="20"/>
        </w:rPr>
        <w:t xml:space="preserve"> deverão encaminhar ao Agente Fiduciário, cópias autenticadas integrais dos “Livros de Registro de Ações Nominativas” da Emissora</w:t>
      </w:r>
      <w:r w:rsidRPr="00CD4AA0">
        <w:rPr>
          <w:rFonts w:cs="Tahoma"/>
          <w:szCs w:val="20"/>
        </w:rPr>
        <w:t xml:space="preserve"> e das </w:t>
      </w:r>
      <w:proofErr w:type="spellStart"/>
      <w:r w:rsidRPr="00CD4AA0">
        <w:rPr>
          <w:rFonts w:cs="Tahoma"/>
          <w:szCs w:val="20"/>
        </w:rPr>
        <w:t>SPEs</w:t>
      </w:r>
      <w:proofErr w:type="spellEnd"/>
      <w:r w:rsidRPr="00CD4AA0">
        <w:rPr>
          <w:rFonts w:cs="Tahoma"/>
          <w:szCs w:val="20"/>
        </w:rPr>
        <w:t xml:space="preserve">,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340"/>
    </w:p>
    <w:p w14:paraId="42B881B9" w14:textId="70975C28" w:rsidR="00DE70B7" w:rsidRPr="0049185C" w:rsidRDefault="00C078D0">
      <w:pPr>
        <w:pStyle w:val="Level3"/>
        <w:tabs>
          <w:tab w:val="num" w:pos="2127"/>
        </w:tabs>
        <w:ind w:left="1276"/>
        <w:rPr>
          <w:rFonts w:cs="Tahoma"/>
          <w:szCs w:val="20"/>
        </w:rPr>
      </w:pPr>
      <w:bookmarkStart w:id="341"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342" w:name="_DV_M230"/>
      <w:bookmarkEnd w:id="342"/>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w:t>
      </w:r>
      <w:proofErr w:type="spellStart"/>
      <w:r w:rsidR="00176A8B" w:rsidRPr="0049185C">
        <w:rPr>
          <w:rFonts w:cs="Tahoma"/>
          <w:szCs w:val="20"/>
        </w:rPr>
        <w:t>ii</w:t>
      </w:r>
      <w:proofErr w:type="spellEnd"/>
      <w:r w:rsidR="00176A8B" w:rsidRPr="0049185C">
        <w:rPr>
          <w:rFonts w:cs="Tahoma"/>
          <w:szCs w:val="20"/>
        </w:rPr>
        <w:t>)</w:t>
      </w:r>
      <w:r w:rsidR="004463C3" w:rsidRPr="0049185C">
        <w:rPr>
          <w:rFonts w:cs="Tahoma"/>
          <w:szCs w:val="20"/>
        </w:rPr>
        <w:t> </w:t>
      </w:r>
      <w:r w:rsidR="00176A8B" w:rsidRPr="0049185C">
        <w:rPr>
          <w:rFonts w:cs="Tahoma"/>
          <w:szCs w:val="20"/>
        </w:rPr>
        <w:t xml:space="preserve">cópia </w:t>
      </w:r>
      <w:r w:rsidR="00176A8B" w:rsidRPr="0049185C">
        <w:rPr>
          <w:rFonts w:cs="Tahoma"/>
          <w:szCs w:val="20"/>
        </w:rPr>
        <w:lastRenderedPageBreak/>
        <w:t xml:space="preserve">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 xml:space="preserve">e das </w:t>
      </w:r>
      <w:proofErr w:type="spellStart"/>
      <w:r w:rsidR="00DE70B7" w:rsidRPr="0049185C">
        <w:rPr>
          <w:rFonts w:cs="Tahoma"/>
          <w:szCs w:val="20"/>
        </w:rPr>
        <w:t>SPEs</w:t>
      </w:r>
      <w:proofErr w:type="spellEnd"/>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proofErr w:type="spellStart"/>
      <w:r w:rsidR="007D4CAE" w:rsidRPr="00F0475C">
        <w:rPr>
          <w:rFonts w:cs="Tahoma"/>
          <w:szCs w:val="20"/>
        </w:rPr>
        <w:t>iii</w:t>
      </w:r>
      <w:proofErr w:type="spellEnd"/>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341"/>
    </w:p>
    <w:p w14:paraId="3B5571D8" w14:textId="77777777" w:rsidR="00DE70B7" w:rsidRPr="0049185C" w:rsidRDefault="00DE70B7">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57FD4AED" w14:textId="77777777" w:rsidR="002829DA" w:rsidRPr="0049185C" w:rsidRDefault="00DE70B7">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B304FAC" w14:textId="77777777" w:rsidR="0018316D" w:rsidRPr="0049185C" w:rsidRDefault="0018316D">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w:t>
      </w:r>
      <w:proofErr w:type="spellStart"/>
      <w:r w:rsidRPr="0049185C">
        <w:rPr>
          <w:rFonts w:cs="Tahoma"/>
          <w:szCs w:val="20"/>
        </w:rPr>
        <w:t>SPEs</w:t>
      </w:r>
      <w:proofErr w:type="spellEnd"/>
      <w:r w:rsidRPr="0049185C">
        <w:rPr>
          <w:rFonts w:cs="Tahoma"/>
          <w:szCs w:val="20"/>
        </w:rPr>
        <w:t xml:space="preserve">,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 xml:space="preserve">da presente Escritura de Emissão e demais instrumentos jurídicos competentes à formalização das Garantias Reais, a serem firmados entre Emissora, </w:t>
      </w:r>
      <w:proofErr w:type="spellStart"/>
      <w:r w:rsidRPr="0049185C">
        <w:rPr>
          <w:rFonts w:cs="Tahoma"/>
          <w:szCs w:val="20"/>
        </w:rPr>
        <w:t>SPEs</w:t>
      </w:r>
      <w:proofErr w:type="spellEnd"/>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343" w:name="_DV_M325"/>
      <w:bookmarkStart w:id="344" w:name="_DV_M326"/>
      <w:bookmarkStart w:id="345" w:name="_DV_M333"/>
      <w:bookmarkEnd w:id="343"/>
      <w:bookmarkEnd w:id="344"/>
      <w:bookmarkEnd w:id="345"/>
    </w:p>
    <w:p w14:paraId="776D50B3" w14:textId="77777777" w:rsidR="000D095B" w:rsidRPr="0049185C" w:rsidRDefault="0018316D" w:rsidP="00616EA8">
      <w:pPr>
        <w:pStyle w:val="Level2"/>
        <w:keepNext/>
        <w:keepLines/>
        <w:rPr>
          <w:rFonts w:cs="Tahoma"/>
          <w:b/>
          <w:szCs w:val="20"/>
        </w:rPr>
      </w:pPr>
      <w:r w:rsidRPr="0049185C">
        <w:rPr>
          <w:rFonts w:cs="Tahoma"/>
          <w:b/>
          <w:szCs w:val="20"/>
        </w:rPr>
        <w:t>Garantia</w:t>
      </w:r>
      <w:r w:rsidR="007C10F5" w:rsidRPr="0049185C">
        <w:rPr>
          <w:rFonts w:cs="Tahoma"/>
          <w:b/>
          <w:szCs w:val="20"/>
        </w:rPr>
        <w:t xml:space="preserve"> Fidejussória</w:t>
      </w:r>
    </w:p>
    <w:p w14:paraId="37BDCD5A" w14:textId="3A09C586" w:rsidR="00283272" w:rsidRPr="00F0475C" w:rsidRDefault="00DE3CFA" w:rsidP="00616EA8">
      <w:pPr>
        <w:pStyle w:val="Level3"/>
        <w:keepNext/>
        <w:keepLines/>
        <w:tabs>
          <w:tab w:val="num" w:pos="2127"/>
        </w:tabs>
        <w:ind w:left="1276"/>
        <w:rPr>
          <w:rFonts w:cs="Tahoma"/>
          <w:szCs w:val="20"/>
        </w:rPr>
      </w:pPr>
      <w:bookmarkStart w:id="346"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347"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bookmarkEnd w:id="347"/>
      <w:r w:rsidRPr="007C3543">
        <w:rPr>
          <w:rFonts w:cs="Tahoma"/>
          <w:szCs w:val="20"/>
        </w:rPr>
        <w:t xml:space="preserve">, </w:t>
      </w:r>
      <w:r w:rsidR="00A6192B" w:rsidRPr="00F0475C">
        <w:rPr>
          <w:rFonts w:cs="Tahoma"/>
          <w:szCs w:val="20"/>
        </w:rPr>
        <w:t xml:space="preserve">na qualidade de </w:t>
      </w:r>
      <w:r w:rsidRPr="00F0475C">
        <w:rPr>
          <w:rFonts w:cs="Tahoma"/>
          <w:szCs w:val="20"/>
        </w:rPr>
        <w:t>fiador</w:t>
      </w:r>
      <w:r w:rsidR="00A6192B" w:rsidRPr="00F0475C">
        <w:rPr>
          <w:rFonts w:cs="Tahoma"/>
          <w:szCs w:val="20"/>
        </w:rPr>
        <w:t>a</w:t>
      </w:r>
      <w:r w:rsidR="00EF6A8C" w:rsidRPr="00184246">
        <w:rPr>
          <w:rFonts w:cs="Tahoma"/>
          <w:szCs w:val="20"/>
        </w:rPr>
        <w:t xml:space="preserve">, </w:t>
      </w:r>
      <w:r w:rsidR="00A6192B" w:rsidRPr="00621190">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346"/>
      <w:r w:rsidR="00CE24D2" w:rsidRPr="00F0475C">
        <w:rPr>
          <w:rFonts w:cs="Tahoma"/>
          <w:szCs w:val="20"/>
        </w:rPr>
        <w:t xml:space="preserve"> </w:t>
      </w:r>
    </w:p>
    <w:p w14:paraId="077BC5F3" w14:textId="617136BE" w:rsidR="00283272" w:rsidRPr="00F0475C" w:rsidRDefault="00EF6A8C">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Pr>
          <w:rFonts w:cs="Tahoma"/>
          <w:szCs w:val="20"/>
        </w:rPr>
        <w:t>,</w:t>
      </w:r>
      <w:r w:rsidRPr="007C3543">
        <w:rPr>
          <w:rFonts w:cs="Tahoma"/>
          <w:szCs w:val="20"/>
        </w:rPr>
        <w:t xml:space="preserve"> </w:t>
      </w:r>
      <w:r w:rsidR="00283272" w:rsidRPr="00F0475C">
        <w:rPr>
          <w:rFonts w:cs="Tahoma"/>
          <w:szCs w:val="20"/>
        </w:rPr>
        <w:t xml:space="preserve">independentemente de qualquer pretensão, ação, disputa ou reclamação que a Emissora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32659CFF" w14:textId="77777777" w:rsidR="00283272" w:rsidRPr="0049185C" w:rsidRDefault="00283272">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 xml:space="preserve">livres e líquidos, sem a dedução de quaisquer </w:t>
      </w:r>
      <w:r w:rsidRPr="0049185C">
        <w:rPr>
          <w:rFonts w:cs="Tahoma"/>
          <w:szCs w:val="20"/>
        </w:rPr>
        <w:lastRenderedPageBreak/>
        <w:t>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348" w:name="_Ref447071449"/>
      <w:bookmarkStart w:id="349" w:name="_Ref327878923"/>
      <w:bookmarkStart w:id="350" w:name="_Ref368604406"/>
      <w:bookmarkStart w:id="351" w:name="_Ref379922536"/>
      <w:bookmarkStart w:id="352" w:name="_Ref379570836"/>
      <w:bookmarkStart w:id="353" w:name="_Ref381119075"/>
    </w:p>
    <w:bookmarkEnd w:id="348"/>
    <w:p w14:paraId="7F44B26F" w14:textId="185387E7" w:rsidR="007746DF" w:rsidRPr="00032B8E" w:rsidRDefault="00283272">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 estará automaticamente liberada</w:t>
      </w:r>
      <w:r w:rsidRPr="00032B8E">
        <w:rPr>
          <w:rFonts w:cs="Tahoma"/>
          <w:szCs w:val="20"/>
        </w:rPr>
        <w:t>.</w:t>
      </w:r>
      <w:bookmarkEnd w:id="349"/>
      <w:bookmarkEnd w:id="350"/>
      <w:bookmarkEnd w:id="351"/>
      <w:bookmarkEnd w:id="352"/>
      <w:bookmarkEnd w:id="353"/>
    </w:p>
    <w:p w14:paraId="097E3753" w14:textId="77777777" w:rsidR="007746DF" w:rsidRPr="0049185C" w:rsidRDefault="00283272">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4A1D2D50" w14:textId="77777777" w:rsidR="002B089B" w:rsidRPr="0049185C" w:rsidRDefault="00283272">
      <w:pPr>
        <w:pStyle w:val="Level4"/>
        <w:tabs>
          <w:tab w:val="clear" w:pos="2241"/>
          <w:tab w:val="num" w:pos="2127"/>
        </w:tabs>
        <w:ind w:left="1276"/>
        <w:rPr>
          <w:rFonts w:cs="Tahoma"/>
          <w:szCs w:val="20"/>
        </w:rPr>
      </w:pPr>
      <w:r w:rsidRPr="0049185C">
        <w:rPr>
          <w:rFonts w:cs="Tahoma"/>
          <w:szCs w:val="20"/>
        </w:rPr>
        <w:t>A Fiança poder</w:t>
      </w:r>
      <w:r w:rsidR="00CD1A67" w:rsidRPr="0049185C">
        <w:rPr>
          <w:rFonts w:cs="Tahoma"/>
          <w:szCs w:val="20"/>
        </w:rPr>
        <w:t xml:space="preserve">á </w:t>
      </w:r>
      <w:r w:rsidRPr="0049185C">
        <w:rPr>
          <w:rFonts w:cs="Tahoma"/>
          <w:szCs w:val="20"/>
        </w:rPr>
        <w:t xml:space="preserve">ser excutida e exigida pelo Agente Fiduciário quantas vezes forem necessárias até a integral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C603ED0" w14:textId="77777777" w:rsidR="00FC3A55" w:rsidRPr="0049185C" w:rsidRDefault="00283272">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735688DA" w14:textId="77777777" w:rsidR="003D214E" w:rsidRPr="0049185C" w:rsidRDefault="003D214E">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D02F55" w:rsidRPr="0049185C">
        <w:rPr>
          <w:rFonts w:cs="Tahoma"/>
          <w:szCs w:val="20"/>
        </w:rPr>
        <w:t xml:space="preserve"> </w:t>
      </w:r>
    </w:p>
    <w:p w14:paraId="59CD047C" w14:textId="16DC2089" w:rsidR="00375409" w:rsidRPr="00F0475C" w:rsidRDefault="00375409">
      <w:pPr>
        <w:pStyle w:val="Level4"/>
        <w:tabs>
          <w:tab w:val="clear" w:pos="2241"/>
          <w:tab w:val="num" w:pos="2127"/>
        </w:tabs>
        <w:ind w:left="1276"/>
        <w:rPr>
          <w:rFonts w:cs="Tahoma"/>
          <w:szCs w:val="20"/>
        </w:rPr>
      </w:pPr>
      <w:r w:rsidRPr="0049185C">
        <w:rPr>
          <w:rFonts w:cs="Tahoma"/>
          <w:szCs w:val="20"/>
        </w:rPr>
        <w:t xml:space="preserve">A Fiadora desde já reconhece que a Fiança é prestada por prazo determinado, encerrando-se este prazo na data do pagamento integral </w:t>
      </w:r>
      <w:r w:rsidR="00A90F36" w:rsidRPr="0049185C">
        <w:rPr>
          <w:rFonts w:cs="Tahoma"/>
          <w:szCs w:val="20"/>
        </w:rPr>
        <w:t>das Obrigações Garantidas</w:t>
      </w:r>
      <w:r w:rsidRPr="0049185C">
        <w:rPr>
          <w:rFonts w:cs="Tahoma"/>
          <w:szCs w:val="20"/>
        </w:rPr>
        <w:t>,</w:t>
      </w:r>
      <w:r w:rsidR="00867A53">
        <w:rPr>
          <w:rFonts w:cs="Tahoma"/>
          <w:szCs w:val="20"/>
        </w:rPr>
        <w:t xml:space="preserve"> para fins</w:t>
      </w:r>
      <w:r w:rsidRPr="007C3543">
        <w:rPr>
          <w:rFonts w:cs="Tahoma"/>
          <w:szCs w:val="20"/>
        </w:rPr>
        <w:t xml:space="preserve"> </w:t>
      </w:r>
      <w:r w:rsidR="00867A53">
        <w:rPr>
          <w:rFonts w:cs="Tahoma"/>
          <w:szCs w:val="20"/>
        </w:rPr>
        <w:t>d</w:t>
      </w:r>
      <w:r w:rsidRPr="007C3543">
        <w:rPr>
          <w:rFonts w:cs="Tahoma"/>
          <w:szCs w:val="20"/>
        </w:rPr>
        <w:t>o artigo 835 do Código Civil.</w:t>
      </w:r>
    </w:p>
    <w:p w14:paraId="2931FB77" w14:textId="77777777" w:rsidR="00866000" w:rsidRPr="00621190" w:rsidRDefault="001276F4">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7D88C5B7" w14:textId="71A51060" w:rsidR="002B6937" w:rsidRPr="00032B8E" w:rsidRDefault="00BD691A">
      <w:pPr>
        <w:pStyle w:val="Level4"/>
        <w:tabs>
          <w:tab w:val="clear" w:pos="2241"/>
          <w:tab w:val="num" w:pos="2127"/>
        </w:tabs>
        <w:ind w:left="1276"/>
        <w:rPr>
          <w:rFonts w:cs="Tahoma"/>
          <w:szCs w:val="20"/>
        </w:rPr>
      </w:pPr>
      <w:bookmarkStart w:id="354"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proofErr w:type="spellStart"/>
      <w:r w:rsidR="007F11B9" w:rsidRPr="0049185C">
        <w:rPr>
          <w:rFonts w:eastAsia="Arial Unicode MS" w:cs="Tahoma"/>
          <w:i/>
          <w:szCs w:val="20"/>
        </w:rPr>
        <w:t>completion</w:t>
      </w:r>
      <w:proofErr w:type="spellEnd"/>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w:t>
      </w:r>
      <w:proofErr w:type="spellStart"/>
      <w:r w:rsidRPr="003A0FDC">
        <w:rPr>
          <w:rFonts w:eastAsia="Arial Unicode MS" w:cs="Tahoma"/>
          <w:szCs w:val="20"/>
        </w:rPr>
        <w:t>ii</w:t>
      </w:r>
      <w:proofErr w:type="spellEnd"/>
      <w:r w:rsidRPr="003A0FDC">
        <w:rPr>
          <w:rFonts w:eastAsia="Arial Unicode MS" w:cs="Tahoma"/>
          <w:szCs w:val="20"/>
        </w:rPr>
        <w:t xml:space="preserve">) atestando a não ocorrência de qualquer Evento </w:t>
      </w:r>
      <w:r w:rsidRPr="003A0FDC">
        <w:rPr>
          <w:rFonts w:eastAsia="Arial Unicode MS" w:cs="Tahoma"/>
          <w:szCs w:val="20"/>
        </w:rPr>
        <w:lastRenderedPageBreak/>
        <w:t>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355" w:name="_Ref447071813"/>
      <w:bookmarkEnd w:id="354"/>
    </w:p>
    <w:bookmarkEnd w:id="355"/>
    <w:p w14:paraId="0315F43F" w14:textId="77777777" w:rsidR="002B6937" w:rsidRPr="0049185C" w:rsidRDefault="00B160BC">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7C47C49D" w14:textId="77777777" w:rsidR="00CA6FC7" w:rsidRPr="0049185C" w:rsidRDefault="00CA6FC7">
      <w:pPr>
        <w:pStyle w:val="Level2"/>
        <w:rPr>
          <w:rFonts w:cs="Tahoma"/>
          <w:b/>
          <w:szCs w:val="20"/>
        </w:rPr>
      </w:pPr>
      <w:r w:rsidRPr="0049185C">
        <w:rPr>
          <w:rFonts w:cs="Tahoma"/>
          <w:b/>
          <w:szCs w:val="20"/>
        </w:rPr>
        <w:t>Disposições Comuns às Garantias</w:t>
      </w:r>
    </w:p>
    <w:p w14:paraId="684EAFEC" w14:textId="7B23916E" w:rsidR="00E42DF8" w:rsidRPr="0049185C" w:rsidRDefault="00E42DF8" w:rsidP="0049185C">
      <w:pPr>
        <w:pStyle w:val="Level3"/>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 xml:space="preserve">as </w:t>
      </w:r>
      <w:proofErr w:type="spellStart"/>
      <w:r w:rsidRPr="0049185C">
        <w:rPr>
          <w:rFonts w:cs="Tahoma"/>
          <w:szCs w:val="20"/>
        </w:rPr>
        <w:t>SPEs</w:t>
      </w:r>
      <w:proofErr w:type="spellEnd"/>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 xml:space="preserve">as obrigações assumidas na presente Escritura de Emissão, com plenos poderes especiais para, na ocorrência de inadimplemento das obrigações assumidas na presente Escritura de Emissão, em nome da Emissora, das </w:t>
      </w:r>
      <w:proofErr w:type="spellStart"/>
      <w:r w:rsidRPr="0049185C">
        <w:rPr>
          <w:rFonts w:cs="Tahoma"/>
          <w:szCs w:val="20"/>
        </w:rPr>
        <w:t>SPEs</w:t>
      </w:r>
      <w:proofErr w:type="spellEnd"/>
      <w:r w:rsidRPr="0049185C">
        <w:rPr>
          <w:rFonts w:cs="Tahoma"/>
          <w:szCs w:val="20"/>
        </w:rPr>
        <w:t xml:space="preserve">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decorrentes das Debêntures e desta Escritura de Emissão e a excussão das Garantias, incluindo todas as faculdades previstas na Lei n.º 11.101, de 9 de fevereiro de 2005, conforme alterada; e/ou (</w:t>
      </w:r>
      <w:proofErr w:type="spellStart"/>
      <w:r w:rsidRPr="0049185C">
        <w:rPr>
          <w:rFonts w:cs="Tahoma"/>
          <w:szCs w:val="20"/>
        </w:rPr>
        <w:t>ii</w:t>
      </w:r>
      <w:proofErr w:type="spellEnd"/>
      <w:r w:rsidRPr="0049185C">
        <w:rPr>
          <w:rFonts w:cs="Tahoma"/>
          <w:szCs w:val="20"/>
        </w:rPr>
        <w:t xml:space="preserve">)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w:t>
      </w:r>
      <w:proofErr w:type="spellStart"/>
      <w:r w:rsidRPr="007C3543">
        <w:rPr>
          <w:rFonts w:cs="Tahoma"/>
          <w:szCs w:val="20"/>
        </w:rPr>
        <w:t>iii</w:t>
      </w:r>
      <w:proofErr w:type="spellEnd"/>
      <w:r w:rsidRPr="007C3543">
        <w:rPr>
          <w:rFonts w:cs="Tahoma"/>
          <w:szCs w:val="20"/>
        </w:rPr>
        <w:t>)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2DBFEF71" w14:textId="6918912C" w:rsidR="00E42DF8" w:rsidRPr="0049185C" w:rsidRDefault="00E42DF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w:t>
      </w:r>
      <w:r w:rsidRPr="0049185C">
        <w:rPr>
          <w:rFonts w:cs="Tahoma"/>
          <w:szCs w:val="20"/>
        </w:rPr>
        <w:lastRenderedPageBreak/>
        <w:t>sem que seja necessária qualquer medida adicional por parte do Agente Fiduciário para tanto.</w:t>
      </w:r>
    </w:p>
    <w:p w14:paraId="37517B72" w14:textId="77777777" w:rsidR="007A5EDF" w:rsidRPr="0049185C" w:rsidRDefault="00B160BC">
      <w:pPr>
        <w:pStyle w:val="Level2"/>
        <w:rPr>
          <w:rFonts w:cs="Tahoma"/>
          <w:b/>
          <w:szCs w:val="20"/>
        </w:rPr>
      </w:pPr>
      <w:r w:rsidRPr="0049185C">
        <w:rPr>
          <w:rFonts w:cs="Tahoma"/>
          <w:b/>
          <w:szCs w:val="20"/>
        </w:rPr>
        <w:t>Administração de Contas</w:t>
      </w:r>
      <w:bookmarkStart w:id="356" w:name="_Ref447138151"/>
    </w:p>
    <w:p w14:paraId="4BF9A37F" w14:textId="2F5AE2B5" w:rsidR="008D20E0" w:rsidRDefault="008D20E0" w:rsidP="0049185C">
      <w:pPr>
        <w:pStyle w:val="Level3"/>
        <w:tabs>
          <w:tab w:val="num" w:pos="2127"/>
        </w:tabs>
        <w:ind w:left="1276"/>
        <w:rPr>
          <w:rFonts w:cs="Tahoma"/>
          <w:szCs w:val="20"/>
        </w:rPr>
      </w:pPr>
      <w:bookmarkStart w:id="357" w:name="_Ref447279492"/>
      <w:bookmarkEnd w:id="356"/>
      <w:r w:rsidRPr="0049185C">
        <w:rPr>
          <w:rFonts w:cs="Tahoma"/>
          <w:szCs w:val="20"/>
        </w:rPr>
        <w:t xml:space="preserve">A Emissora e as </w:t>
      </w:r>
      <w:proofErr w:type="spellStart"/>
      <w:r w:rsidRPr="0049185C">
        <w:rPr>
          <w:rFonts w:cs="Tahoma"/>
          <w:szCs w:val="20"/>
        </w:rPr>
        <w:t>SPEs</w:t>
      </w:r>
      <w:proofErr w:type="spellEnd"/>
      <w:r w:rsidRPr="0049185C">
        <w:rPr>
          <w:rFonts w:cs="Tahoma"/>
          <w:szCs w:val="20"/>
        </w:rPr>
        <w:t xml:space="preserve"> obrigam-se a constituir e manter, em favor dos Debenturistas, representados pelo Agente Fiduciário, e do BNDES, por meio do Contrato de Cessão Fiduciária de Direitos Creditórios </w:t>
      </w:r>
      <w:proofErr w:type="spellStart"/>
      <w:r w:rsidRPr="0049185C">
        <w:rPr>
          <w:rFonts w:cs="Tahoma"/>
          <w:szCs w:val="20"/>
        </w:rPr>
        <w:t>SPEs</w:t>
      </w:r>
      <w:proofErr w:type="spellEnd"/>
      <w:r w:rsidRPr="0049185C">
        <w:rPr>
          <w:rFonts w:cs="Tahoma"/>
          <w:szCs w:val="20"/>
        </w:rPr>
        <w:t>,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p>
    <w:p w14:paraId="43022C3C" w14:textId="27E0DC8D" w:rsidR="007D2B93" w:rsidRPr="007D2B93" w:rsidRDefault="007D2B93" w:rsidP="0049185C">
      <w:pPr>
        <w:pStyle w:val="Level3"/>
        <w:numPr>
          <w:ilvl w:val="0"/>
          <w:numId w:val="0"/>
        </w:numPr>
        <w:ind w:left="1276"/>
        <w:rPr>
          <w:rFonts w:cs="Tahoma"/>
          <w:szCs w:val="20"/>
        </w:rPr>
      </w:pPr>
      <w:r w:rsidRPr="007D2B93">
        <w:rPr>
          <w:rFonts w:cs="Tahoma"/>
          <w:szCs w:val="20"/>
        </w:rPr>
        <w:t>(i)</w:t>
      </w:r>
      <w:r w:rsidRPr="007D2B93">
        <w:rPr>
          <w:rFonts w:cs="Tahoma"/>
          <w:szCs w:val="20"/>
        </w:rPr>
        <w:tab/>
        <w:t xml:space="preserve">CONTAS CENTRALIZADORAS DAS SPES: contas correntes centralizadoras de titularidade das </w:t>
      </w:r>
      <w:proofErr w:type="spellStart"/>
      <w:r w:rsidRPr="007D2B93">
        <w:rPr>
          <w:rFonts w:cs="Tahoma"/>
          <w:szCs w:val="20"/>
        </w:rPr>
        <w:t>SPEs</w:t>
      </w:r>
      <w:proofErr w:type="spellEnd"/>
      <w:r w:rsidRPr="007D2B93">
        <w:rPr>
          <w:rFonts w:cs="Tahoma"/>
          <w:szCs w:val="20"/>
        </w:rPr>
        <w:t>, mantidas junto ao Banco Santander (Brasil) S.A., na qualidade de banco administrador (“</w:t>
      </w:r>
      <w:r w:rsidRPr="00616EA8">
        <w:rPr>
          <w:rFonts w:cs="Tahoma"/>
          <w:szCs w:val="20"/>
          <w:u w:val="single"/>
        </w:rPr>
        <w:t>Banco Administrador</w:t>
      </w:r>
      <w:r w:rsidRPr="007D2B93">
        <w:rPr>
          <w:rFonts w:cs="Tahoma"/>
          <w:szCs w:val="20"/>
        </w:rPr>
        <w:t xml:space="preserve">”), não movimentáveis pelas </w:t>
      </w:r>
      <w:proofErr w:type="spellStart"/>
      <w:r w:rsidRPr="007D2B93">
        <w:rPr>
          <w:rFonts w:cs="Tahoma"/>
          <w:szCs w:val="20"/>
        </w:rPr>
        <w:t>SPEs</w:t>
      </w:r>
      <w:proofErr w:type="spellEnd"/>
      <w:r w:rsidRPr="007D2B93">
        <w:rPr>
          <w:rFonts w:cs="Tahoma"/>
          <w:szCs w:val="20"/>
        </w:rPr>
        <w:t xml:space="preserve">, constituídas exclusivamente para a arrecadação da totalidade dos pagamentos, valores ou quaisquer recursos decorrentes dos direitos cedidos pelas </w:t>
      </w:r>
      <w:proofErr w:type="spellStart"/>
      <w:r w:rsidRPr="007D2B93">
        <w:rPr>
          <w:rFonts w:cs="Tahoma"/>
          <w:szCs w:val="20"/>
        </w:rPr>
        <w:t>SPEs</w:t>
      </w:r>
      <w:proofErr w:type="spellEnd"/>
      <w:r w:rsidRPr="007D2B93">
        <w:rPr>
          <w:rFonts w:cs="Tahoma"/>
          <w:szCs w:val="20"/>
        </w:rPr>
        <w:t>, conforme definidos no Aditamento ao Contrato de Cessão Fiduciária de Direitos (“</w:t>
      </w:r>
      <w:r w:rsidRPr="0049185C">
        <w:rPr>
          <w:rFonts w:cs="Tahoma"/>
          <w:szCs w:val="20"/>
          <w:u w:val="single"/>
        </w:rPr>
        <w:t xml:space="preserve">Contas Centralizadoras </w:t>
      </w:r>
      <w:proofErr w:type="spellStart"/>
      <w:r w:rsidRPr="0049185C">
        <w:rPr>
          <w:rFonts w:cs="Tahoma"/>
          <w:szCs w:val="20"/>
          <w:u w:val="single"/>
        </w:rPr>
        <w:t>SPEs</w:t>
      </w:r>
      <w:proofErr w:type="spellEnd"/>
      <w:r w:rsidRPr="007D2B93">
        <w:rPr>
          <w:rFonts w:cs="Tahoma"/>
          <w:szCs w:val="20"/>
        </w:rPr>
        <w:t xml:space="preserve">”); </w:t>
      </w:r>
      <w:ins w:id="358" w:author="Matheus Gomes Faria" w:date="2019-04-16T19:15:00Z">
        <w:r w:rsidR="00563CB7" w:rsidRPr="00563CB7">
          <w:rPr>
            <w:rFonts w:cs="Tahoma"/>
            <w:szCs w:val="20"/>
            <w:highlight w:val="cyan"/>
            <w:rPrChange w:id="359" w:author="Matheus Gomes Faria" w:date="2019-04-16T19:16:00Z">
              <w:rPr>
                <w:rFonts w:cs="Tahoma"/>
                <w:szCs w:val="20"/>
              </w:rPr>
            </w:rPrChange>
          </w:rPr>
          <w:t>Nota Pavarini: Quem irá movimentar a Conta?</w:t>
        </w:r>
      </w:ins>
    </w:p>
    <w:p w14:paraId="4567BF41" w14:textId="75A5595F" w:rsidR="007D2B93" w:rsidRPr="007D2B93" w:rsidRDefault="007D2B93" w:rsidP="0049185C">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ii</w:t>
      </w:r>
      <w:proofErr w:type="spellEnd"/>
      <w:r w:rsidRPr="007D2B93">
        <w:rPr>
          <w:rFonts w:cs="Tahoma"/>
          <w:szCs w:val="20"/>
        </w:rPr>
        <w:t>)</w:t>
      </w:r>
      <w:r w:rsidRPr="007D2B93">
        <w:rPr>
          <w:rFonts w:cs="Tahoma"/>
          <w:szCs w:val="20"/>
        </w:rPr>
        <w:tab/>
        <w:t xml:space="preserve">CONTA CENTRALIZADORA HOLDING: conta centralizadora de titularidade da Emissora, mantida junto ao Banco Administrador, não movimentável pela Emissora, constituída exclusivamente para receber os recursos de qualquer transferência de valor realizada pelas </w:t>
      </w:r>
      <w:proofErr w:type="spellStart"/>
      <w:r w:rsidRPr="007D2B93">
        <w:rPr>
          <w:rFonts w:cs="Tahoma"/>
          <w:szCs w:val="20"/>
        </w:rPr>
        <w:t>SPEs</w:t>
      </w:r>
      <w:proofErr w:type="spellEnd"/>
      <w:r w:rsidRPr="007D2B93">
        <w:rPr>
          <w:rFonts w:cs="Tahoma"/>
          <w:szCs w:val="20"/>
        </w:rPr>
        <w:t xml:space="preserve"> à Emissora (“</w:t>
      </w:r>
      <w:r w:rsidRPr="0049185C">
        <w:rPr>
          <w:rFonts w:cs="Tahoma"/>
          <w:szCs w:val="20"/>
          <w:u w:val="single"/>
        </w:rPr>
        <w:t>Conta Centralizadora Holding</w:t>
      </w:r>
      <w:r w:rsidRPr="007D2B93">
        <w:rPr>
          <w:rFonts w:cs="Tahoma"/>
          <w:szCs w:val="20"/>
        </w:rPr>
        <w:t xml:space="preserve">”); </w:t>
      </w:r>
      <w:ins w:id="360" w:author="Matheus Gomes Faria" w:date="2019-04-16T19:16:00Z">
        <w:r w:rsidR="00563CB7" w:rsidRPr="008B00B7">
          <w:rPr>
            <w:rFonts w:cs="Tahoma"/>
            <w:szCs w:val="20"/>
            <w:highlight w:val="cyan"/>
          </w:rPr>
          <w:t>Nota Pavarini: Quem irá movimentar a Conta?</w:t>
        </w:r>
      </w:ins>
    </w:p>
    <w:p w14:paraId="38210910" w14:textId="7D3E5AA5" w:rsidR="007D2B93" w:rsidRPr="007D2B93" w:rsidRDefault="007D2B93" w:rsidP="0049185C">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iii</w:t>
      </w:r>
      <w:proofErr w:type="spellEnd"/>
      <w:r w:rsidRPr="007D2B93">
        <w:rPr>
          <w:rFonts w:cs="Tahoma"/>
          <w:szCs w:val="20"/>
        </w:rPr>
        <w:t>)</w:t>
      </w:r>
      <w:r w:rsidRPr="007D2B93">
        <w:rPr>
          <w:rFonts w:cs="Tahoma"/>
          <w:szCs w:val="20"/>
        </w:rPr>
        <w:tab/>
        <w:t xml:space="preserve">CONTAS RESERVA DO SERVIÇO DA DÍVIDA DEBÊNTURES: contas de titularidade das </w:t>
      </w:r>
      <w:proofErr w:type="spellStart"/>
      <w:r w:rsidRPr="007D2B93">
        <w:rPr>
          <w:rFonts w:cs="Tahoma"/>
          <w:szCs w:val="20"/>
        </w:rPr>
        <w:t>SPEs</w:t>
      </w:r>
      <w:proofErr w:type="spellEnd"/>
      <w:r w:rsidRPr="007D2B93">
        <w:rPr>
          <w:rFonts w:cs="Tahoma"/>
          <w:szCs w:val="20"/>
        </w:rPr>
        <w:t xml:space="preserve">, mantidas junto ao Banco Administrador, </w:t>
      </w:r>
      <w:r w:rsidR="0086685D">
        <w:rPr>
          <w:rFonts w:cs="Tahoma"/>
          <w:szCs w:val="20"/>
        </w:rPr>
        <w:t xml:space="preserve">nas quais deverão ser depositados recursos a partir das Contas Centralizadoras </w:t>
      </w:r>
      <w:proofErr w:type="spellStart"/>
      <w:r w:rsidR="0086685D">
        <w:rPr>
          <w:rFonts w:cs="Tahoma"/>
          <w:szCs w:val="20"/>
        </w:rPr>
        <w:t>SPEs</w:t>
      </w:r>
      <w:proofErr w:type="spellEnd"/>
      <w:r w:rsidR="0086685D">
        <w:rPr>
          <w:rFonts w:cs="Tahoma"/>
          <w:szCs w:val="20"/>
        </w:rPr>
        <w:t xml:space="preserve"> para garantir, sempre com no mínimo 6 (seis) meses de antecedência, o pagamento da próxima Prestação do Serviço da Dívida das Debêntures </w:t>
      </w:r>
      <w:r w:rsidR="0086685D" w:rsidRPr="007D2B93">
        <w:rPr>
          <w:rFonts w:cs="Tahoma"/>
          <w:szCs w:val="20"/>
        </w:rPr>
        <w:t>(conforme definido no Aditamento ao Contrato de Cessão Fiduciária de Direitos)</w:t>
      </w:r>
      <w:r w:rsidR="0086685D">
        <w:rPr>
          <w:rFonts w:cs="Tahoma"/>
          <w:szCs w:val="20"/>
        </w:rPr>
        <w:t>.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inclusive) até a Data de Vencimento das Debêntures</w:t>
      </w:r>
      <w:r w:rsidRPr="007D2B93">
        <w:rPr>
          <w:rFonts w:cs="Tahoma"/>
          <w:szCs w:val="20"/>
        </w:rPr>
        <w:t>, nos termos do Aditamento ao Contrato de Cessão Fiduciária de Direitos (“</w:t>
      </w:r>
      <w:r w:rsidRPr="0049185C">
        <w:rPr>
          <w:rFonts w:cs="Tahoma"/>
          <w:szCs w:val="20"/>
          <w:u w:val="single"/>
        </w:rPr>
        <w:t>Contas Reserva do Serviço da Dívida Debêntures</w:t>
      </w:r>
      <w:r w:rsidRPr="007D2B93">
        <w:rPr>
          <w:rFonts w:cs="Tahoma"/>
          <w:szCs w:val="20"/>
        </w:rPr>
        <w:t xml:space="preserve">”); </w:t>
      </w:r>
      <w:ins w:id="361" w:author="Matheus Gomes Faria" w:date="2019-04-16T19:20:00Z">
        <w:r w:rsidR="00563CB7" w:rsidRPr="008B00B7">
          <w:rPr>
            <w:rFonts w:cs="Tahoma"/>
            <w:szCs w:val="20"/>
            <w:highlight w:val="cyan"/>
          </w:rPr>
          <w:t xml:space="preserve">Nota Pavarini: </w:t>
        </w:r>
        <w:r w:rsidR="00563CB7">
          <w:rPr>
            <w:rFonts w:cs="Tahoma"/>
            <w:szCs w:val="20"/>
            <w:highlight w:val="cyan"/>
          </w:rPr>
          <w:t xml:space="preserve">Os recursos desta conta poderão ser utilizados para pagamento </w:t>
        </w:r>
        <w:r w:rsidR="00563CB7" w:rsidRPr="00563CB7">
          <w:rPr>
            <w:rFonts w:cs="Tahoma"/>
            <w:szCs w:val="20"/>
            <w:highlight w:val="cyan"/>
          </w:rPr>
          <w:t xml:space="preserve">da </w:t>
        </w:r>
        <w:r w:rsidR="00563CB7" w:rsidRPr="00563CB7">
          <w:rPr>
            <w:rFonts w:cs="Tahoma"/>
            <w:szCs w:val="20"/>
            <w:highlight w:val="cyan"/>
            <w:rPrChange w:id="362" w:author="Matheus Gomes Faria" w:date="2019-04-16T19:20:00Z">
              <w:rPr>
                <w:rFonts w:cs="Tahoma"/>
                <w:szCs w:val="20"/>
              </w:rPr>
            </w:rPrChange>
          </w:rPr>
          <w:t>Prestação do Serviço da Dívida das Debêntures</w:t>
        </w:r>
        <w:r w:rsidR="00563CB7">
          <w:rPr>
            <w:rFonts w:cs="Tahoma"/>
            <w:szCs w:val="20"/>
            <w:highlight w:val="cyan"/>
          </w:rPr>
          <w:t xml:space="preserve">? </w:t>
        </w:r>
      </w:ins>
      <w:ins w:id="363" w:author="Matheus Gomes Faria" w:date="2019-04-16T19:21:00Z">
        <w:r w:rsidR="00563CB7">
          <w:rPr>
            <w:rFonts w:cs="Tahoma"/>
            <w:szCs w:val="20"/>
            <w:highlight w:val="cyan"/>
          </w:rPr>
          <w:t>Se sim qual o prazo de recomposição?</w:t>
        </w:r>
      </w:ins>
      <w:ins w:id="364" w:author="Matheus Gomes Faria" w:date="2019-04-16T19:20:00Z">
        <w:r w:rsidR="00563CB7" w:rsidRPr="00563CB7">
          <w:rPr>
            <w:rFonts w:cs="Tahoma"/>
            <w:szCs w:val="20"/>
            <w:highlight w:val="cyan"/>
          </w:rPr>
          <w:t xml:space="preserve"> </w:t>
        </w:r>
      </w:ins>
    </w:p>
    <w:p w14:paraId="66658C98" w14:textId="2F077D6E" w:rsidR="007D2B93" w:rsidRPr="007D2B93" w:rsidRDefault="007D2B93" w:rsidP="0049185C">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iv</w:t>
      </w:r>
      <w:proofErr w:type="spellEnd"/>
      <w:r w:rsidRPr="007D2B93">
        <w:rPr>
          <w:rFonts w:cs="Tahoma"/>
          <w:szCs w:val="20"/>
        </w:rPr>
        <w:t>)</w:t>
      </w:r>
      <w:r w:rsidRPr="007D2B93">
        <w:rPr>
          <w:rFonts w:cs="Tahoma"/>
          <w:szCs w:val="20"/>
        </w:rPr>
        <w:tab/>
        <w:t xml:space="preserve">CONTAS RESERVA DO SERVIÇO DA DÍVIDA BNDES: contas de titularidade das </w:t>
      </w:r>
      <w:proofErr w:type="spellStart"/>
      <w:r w:rsidRPr="007D2B93">
        <w:rPr>
          <w:rFonts w:cs="Tahoma"/>
          <w:szCs w:val="20"/>
        </w:rPr>
        <w:t>SPEs</w:t>
      </w:r>
      <w:proofErr w:type="spellEnd"/>
      <w:r w:rsidRPr="007D2B93">
        <w:rPr>
          <w:rFonts w:cs="Tahoma"/>
          <w:szCs w:val="20"/>
        </w:rPr>
        <w:t xml:space="preserve">, mantidas junto ao Banco Administrador, </w:t>
      </w:r>
      <w:r w:rsidR="0086685D">
        <w:rPr>
          <w:rFonts w:cs="Tahoma"/>
          <w:szCs w:val="20"/>
        </w:rPr>
        <w:t xml:space="preserve">nas quais deverão ser depositados recursos necessários para o pagamento do saldo correspondente a 3 (três) vezes o valor da primeira prestação da amortização decorrente do Contrato de Financiamento com o BNDES e, a partir daquela data, o valor correspondente a 3 (três) vezes o valor da última prestação vencida a partir das Contas Centralizadoras das </w:t>
      </w:r>
      <w:proofErr w:type="spellStart"/>
      <w:r w:rsidR="0086685D">
        <w:rPr>
          <w:rFonts w:cs="Tahoma"/>
          <w:szCs w:val="20"/>
        </w:rPr>
        <w:t>SPEs</w:t>
      </w:r>
      <w:proofErr w:type="spellEnd"/>
      <w:r w:rsidR="0086685D">
        <w:rPr>
          <w:rFonts w:cs="Tahoma"/>
          <w:szCs w:val="20"/>
        </w:rPr>
        <w:t>,</w:t>
      </w:r>
      <w:r w:rsidRPr="007D2B93">
        <w:rPr>
          <w:rFonts w:cs="Tahoma"/>
          <w:szCs w:val="20"/>
        </w:rPr>
        <w:t xml:space="preserve"> nos termos do Aditamento ao Contrato de Cessão Fiduciária de Direitos (“</w:t>
      </w:r>
      <w:r w:rsidRPr="0049185C">
        <w:rPr>
          <w:rFonts w:cs="Tahoma"/>
          <w:szCs w:val="20"/>
          <w:u w:val="single"/>
        </w:rPr>
        <w:t>Contas Reserva do Serviço da Dívida BNDES</w:t>
      </w:r>
      <w:r w:rsidRPr="007D2B93">
        <w:rPr>
          <w:rFonts w:cs="Tahoma"/>
          <w:szCs w:val="20"/>
        </w:rPr>
        <w:t xml:space="preserve">”); </w:t>
      </w:r>
      <w:ins w:id="365" w:author="Matheus Gomes Faria" w:date="2019-04-16T19:21:00Z">
        <w:r w:rsidR="00563CB7" w:rsidRPr="00563CB7">
          <w:rPr>
            <w:rFonts w:cs="Tahoma"/>
            <w:szCs w:val="20"/>
            <w:highlight w:val="cyan"/>
            <w:rPrChange w:id="366" w:author="Matheus Gomes Faria" w:date="2019-04-16T19:21:00Z">
              <w:rPr>
                <w:rFonts w:cs="Tahoma"/>
                <w:szCs w:val="20"/>
              </w:rPr>
            </w:rPrChange>
          </w:rPr>
          <w:t>Nota Pavarini: quem irá controlar?</w:t>
        </w:r>
      </w:ins>
    </w:p>
    <w:p w14:paraId="60CF7EA1" w14:textId="34643ECE" w:rsidR="007D2B93" w:rsidRPr="007D2B93" w:rsidRDefault="007D2B93" w:rsidP="0049185C">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DE O&amp;M: contas de titularidade das </w:t>
      </w:r>
      <w:proofErr w:type="spellStart"/>
      <w:r w:rsidRPr="007D2B93">
        <w:rPr>
          <w:rFonts w:cs="Tahoma"/>
          <w:szCs w:val="20"/>
        </w:rPr>
        <w:t>SPEs</w:t>
      </w:r>
      <w:proofErr w:type="spellEnd"/>
      <w:r w:rsidRPr="007D2B93">
        <w:rPr>
          <w:rFonts w:cs="Tahoma"/>
          <w:szCs w:val="20"/>
        </w:rPr>
        <w:t xml:space="preserve">, mantidas junto ao Banco Administrador, em que deverão ser depositados o montante equivalente a 3 (três) vezes a próxima prestação mensal </w:t>
      </w:r>
      <w:r w:rsidR="0086685D">
        <w:rPr>
          <w:rFonts w:cs="Tahoma"/>
          <w:szCs w:val="20"/>
        </w:rPr>
        <w:t xml:space="preserve">vincenda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xml:space="preserve">, conforme previsto no Aditamento ao </w:t>
      </w:r>
      <w:r w:rsidRPr="007D2B93">
        <w:rPr>
          <w:rFonts w:cs="Tahoma"/>
          <w:szCs w:val="20"/>
        </w:rPr>
        <w:lastRenderedPageBreak/>
        <w:t>Contrato de Cessão Fiduciária de Direitos (“</w:t>
      </w:r>
      <w:r w:rsidRPr="0049185C">
        <w:rPr>
          <w:rFonts w:cs="Tahoma"/>
          <w:szCs w:val="20"/>
          <w:u w:val="single"/>
        </w:rPr>
        <w:t>Contas Reserva de O&amp;M</w:t>
      </w:r>
      <w:r w:rsidRPr="007D2B93">
        <w:rPr>
          <w:rFonts w:cs="Tahoma"/>
          <w:szCs w:val="20"/>
        </w:rPr>
        <w:t>”);</w:t>
      </w:r>
      <w:ins w:id="367" w:author="Matheus Gomes Faria" w:date="2019-04-16T19:22:00Z">
        <w:r w:rsidR="00563CB7" w:rsidRPr="00563CB7">
          <w:rPr>
            <w:rFonts w:cs="Tahoma"/>
            <w:szCs w:val="20"/>
            <w:highlight w:val="cyan"/>
          </w:rPr>
          <w:t xml:space="preserve"> </w:t>
        </w:r>
        <w:r w:rsidR="00563CB7" w:rsidRPr="008B00B7">
          <w:rPr>
            <w:rFonts w:cs="Tahoma"/>
            <w:szCs w:val="20"/>
            <w:highlight w:val="cyan"/>
          </w:rPr>
          <w:t>Nota Pavarini: quem irá controlar?</w:t>
        </w:r>
      </w:ins>
    </w:p>
    <w:p w14:paraId="1339D769" w14:textId="0642D8B2" w:rsidR="007D2B93" w:rsidRPr="007D2B93" w:rsidDel="00563CB7" w:rsidRDefault="007D2B93" w:rsidP="0049185C">
      <w:pPr>
        <w:pStyle w:val="Level3"/>
        <w:numPr>
          <w:ilvl w:val="0"/>
          <w:numId w:val="0"/>
        </w:numPr>
        <w:ind w:left="1276"/>
        <w:rPr>
          <w:del w:id="368" w:author="Matheus Gomes Faria" w:date="2019-04-16T19:23:00Z"/>
          <w:rFonts w:cs="Tahoma"/>
          <w:szCs w:val="20"/>
        </w:rPr>
      </w:pPr>
      <w:r w:rsidRPr="007D2B93">
        <w:rPr>
          <w:rFonts w:cs="Tahoma"/>
          <w:szCs w:val="20"/>
        </w:rPr>
        <w:t>(vi)</w:t>
      </w:r>
      <w:r w:rsidRPr="007D2B93">
        <w:rPr>
          <w:rFonts w:cs="Tahoma"/>
          <w:szCs w:val="20"/>
        </w:rPr>
        <w:tab/>
        <w:t xml:space="preserve">CONTAS PROVISÃO DE DEBÊNTURES: contas de titularidade das </w:t>
      </w:r>
      <w:proofErr w:type="spellStart"/>
      <w:r w:rsidRPr="007D2B93">
        <w:rPr>
          <w:rFonts w:cs="Tahoma"/>
          <w:szCs w:val="20"/>
        </w:rPr>
        <w:t>SPEs</w:t>
      </w:r>
      <w:proofErr w:type="spellEnd"/>
      <w:r w:rsidRPr="007D2B93">
        <w:rPr>
          <w:rFonts w:cs="Tahoma"/>
          <w:szCs w:val="20"/>
        </w:rPr>
        <w:t xml:space="preserve">,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conforme previsto no Aditamento ao Contrato de Cessão Fiduciária de Direitos (“</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ins w:id="369" w:author="Matheus Gomes Faria" w:date="2019-04-16T19:23:00Z">
        <w:r w:rsidR="00563CB7">
          <w:rPr>
            <w:rFonts w:cs="Tahoma"/>
            <w:szCs w:val="20"/>
          </w:rPr>
          <w:t xml:space="preserve"> </w:t>
        </w:r>
        <w:r w:rsidR="00563CB7" w:rsidRPr="008B00B7">
          <w:rPr>
            <w:rFonts w:cs="Tahoma"/>
            <w:szCs w:val="20"/>
            <w:highlight w:val="cyan"/>
          </w:rPr>
          <w:t xml:space="preserve">Nota Pavarini: </w:t>
        </w:r>
        <w:r w:rsidR="00563CB7" w:rsidRPr="00563CB7">
          <w:rPr>
            <w:rFonts w:cs="Tahoma"/>
            <w:szCs w:val="20"/>
            <w:highlight w:val="cyan"/>
          </w:rPr>
          <w:t xml:space="preserve">a </w:t>
        </w:r>
        <w:r w:rsidR="00563CB7" w:rsidRPr="00563CB7">
          <w:rPr>
            <w:rFonts w:cs="Tahoma"/>
            <w:szCs w:val="20"/>
            <w:highlight w:val="cyan"/>
            <w:rPrChange w:id="370" w:author="Matheus Gomes Faria" w:date="2019-04-16T19:23:00Z">
              <w:rPr>
                <w:rFonts w:cs="Tahoma"/>
                <w:szCs w:val="20"/>
              </w:rPr>
            </w:rPrChange>
          </w:rPr>
          <w:t>Prestação do Serviço da Dívida das Debêntures</w:t>
        </w:r>
        <w:r w:rsidR="00563CB7">
          <w:rPr>
            <w:rFonts w:cs="Tahoma"/>
            <w:szCs w:val="20"/>
            <w:highlight w:val="cyan"/>
          </w:rPr>
          <w:t xml:space="preserve"> leva em consideração a Remuneração das debêntures?</w:t>
        </w:r>
      </w:ins>
    </w:p>
    <w:p w14:paraId="2D09805B" w14:textId="074AE828" w:rsidR="007D2B93" w:rsidRPr="007C3543" w:rsidRDefault="007D2B93" w:rsidP="0049185C">
      <w:pPr>
        <w:pStyle w:val="Level3"/>
        <w:numPr>
          <w:ilvl w:val="0"/>
          <w:numId w:val="0"/>
        </w:numPr>
        <w:tabs>
          <w:tab w:val="num" w:pos="2921"/>
        </w:tabs>
        <w:ind w:left="1276"/>
        <w:rPr>
          <w:rFonts w:cs="Tahoma"/>
          <w:szCs w:val="20"/>
        </w:rPr>
      </w:pPr>
      <w:r w:rsidRPr="007D2B93">
        <w:rPr>
          <w:rFonts w:cs="Tahoma"/>
          <w:szCs w:val="20"/>
        </w:rPr>
        <w:t>(</w:t>
      </w:r>
      <w:proofErr w:type="spellStart"/>
      <w:r w:rsidRPr="007D2B93">
        <w:rPr>
          <w:rFonts w:cs="Tahoma"/>
          <w:szCs w:val="20"/>
        </w:rPr>
        <w:t>vii</w:t>
      </w:r>
      <w:proofErr w:type="spellEnd"/>
      <w:r w:rsidRPr="007D2B93">
        <w:rPr>
          <w:rFonts w:cs="Tahoma"/>
          <w:szCs w:val="20"/>
        </w:rPr>
        <w:t>)</w:t>
      </w:r>
      <w:r w:rsidRPr="007D2B93">
        <w:rPr>
          <w:rFonts w:cs="Tahoma"/>
          <w:szCs w:val="20"/>
        </w:rPr>
        <w:tab/>
        <w:t xml:space="preserve">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w:t>
      </w:r>
      <w:ins w:id="371" w:author="Matheus Gomes Faria" w:date="2019-04-16T19:24:00Z">
        <w:r w:rsidR="00AE49AC">
          <w:rPr>
            <w:rFonts w:cs="Tahoma"/>
            <w:szCs w:val="20"/>
          </w:rPr>
          <w:t xml:space="preserve">oriundos das </w:t>
        </w:r>
        <w:r w:rsidR="00AE49AC" w:rsidRPr="00AE49AC">
          <w:rPr>
            <w:rFonts w:cs="Tahoma"/>
            <w:szCs w:val="20"/>
          </w:rPr>
          <w:t>Contas Provisão de Debêntures</w:t>
        </w:r>
        <w:r w:rsidR="00AE49AC">
          <w:rPr>
            <w:rFonts w:cs="Tahoma"/>
            <w:szCs w:val="20"/>
          </w:rPr>
          <w:t>,</w:t>
        </w:r>
        <w:r w:rsidR="00AE49AC" w:rsidRPr="00AE49AC">
          <w:rPr>
            <w:rFonts w:cs="Tahoma"/>
            <w:szCs w:val="20"/>
          </w:rPr>
          <w:t xml:space="preserve"> </w:t>
        </w:r>
      </w:ins>
      <w:r w:rsidRPr="007D2B93">
        <w:rPr>
          <w:rFonts w:cs="Tahoma"/>
          <w:szCs w:val="20"/>
        </w:rPr>
        <w:t>conforme previsto no Aditamento ao Contrato de Cessão Fiduciária de Direitos (“</w:t>
      </w:r>
      <w:r w:rsidRPr="0049185C">
        <w:rPr>
          <w:rFonts w:cs="Tahoma"/>
          <w:szCs w:val="20"/>
          <w:u w:val="single"/>
        </w:rPr>
        <w:t>Conta Pagamento das Debêntures</w:t>
      </w:r>
      <w:r w:rsidRPr="007D2B93">
        <w:rPr>
          <w:rFonts w:cs="Tahoma"/>
          <w:szCs w:val="20"/>
        </w:rPr>
        <w:t>”).</w:t>
      </w:r>
    </w:p>
    <w:p w14:paraId="419C1BB1" w14:textId="77777777" w:rsidR="000D095B" w:rsidRPr="00F0475C" w:rsidRDefault="000D095B" w:rsidP="00616EA8">
      <w:pPr>
        <w:pStyle w:val="Level2"/>
        <w:keepNext/>
        <w:keepLines/>
        <w:rPr>
          <w:rFonts w:cs="Tahoma"/>
          <w:b/>
          <w:szCs w:val="20"/>
        </w:rPr>
      </w:pPr>
      <w:bookmarkStart w:id="372" w:name="_Ref447136101"/>
      <w:bookmarkEnd w:id="357"/>
      <w:r w:rsidRPr="00F0475C">
        <w:rPr>
          <w:rFonts w:cs="Tahoma"/>
          <w:b/>
          <w:szCs w:val="20"/>
        </w:rPr>
        <w:t>Compartilhamento das Garantias</w:t>
      </w:r>
      <w:bookmarkEnd w:id="372"/>
    </w:p>
    <w:p w14:paraId="1CDF3CEE" w14:textId="6683B2E4" w:rsidR="007F0803" w:rsidRPr="0049185C" w:rsidRDefault="000D095B" w:rsidP="00616EA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proofErr w:type="spellStart"/>
      <w:r w:rsidR="004559AA" w:rsidRPr="00621190">
        <w:rPr>
          <w:rFonts w:cs="Tahoma"/>
          <w:szCs w:val="20"/>
        </w:rPr>
        <w:t>SPE</w:t>
      </w:r>
      <w:r w:rsidR="002914C9" w:rsidRPr="003E5064">
        <w:rPr>
          <w:rFonts w:cs="Tahoma"/>
          <w:szCs w:val="20"/>
        </w:rPr>
        <w:t>s</w:t>
      </w:r>
      <w:proofErr w:type="spellEnd"/>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3B3131F4" w14:textId="77777777" w:rsidR="007F0803" w:rsidRPr="0049185C" w:rsidRDefault="007F0803">
      <w:pPr>
        <w:pStyle w:val="Level2"/>
        <w:rPr>
          <w:rFonts w:cs="Tahoma"/>
          <w:b/>
          <w:szCs w:val="20"/>
        </w:rPr>
      </w:pPr>
      <w:bookmarkStart w:id="373" w:name="_Ref447278629"/>
      <w:r w:rsidRPr="0049185C">
        <w:rPr>
          <w:rFonts w:cs="Tahoma"/>
          <w:b/>
          <w:szCs w:val="20"/>
        </w:rPr>
        <w:t>Fases do Projeto</w:t>
      </w:r>
      <w:bookmarkEnd w:id="373"/>
    </w:p>
    <w:p w14:paraId="69564005" w14:textId="0E644385" w:rsidR="007F0803" w:rsidRPr="00184246" w:rsidRDefault="007F0803" w:rsidP="0049185C">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5C634351" w14:textId="7D4CAEBE" w:rsidR="004551B7" w:rsidRPr="004551B7" w:rsidRDefault="004551B7" w:rsidP="00616EA8">
      <w:pPr>
        <w:pStyle w:val="Level3"/>
        <w:numPr>
          <w:ilvl w:val="0"/>
          <w:numId w:val="0"/>
        </w:numPr>
        <w:ind w:left="2127"/>
        <w:rPr>
          <w:rFonts w:cs="Tahoma"/>
          <w:szCs w:val="20"/>
        </w:rPr>
      </w:pPr>
      <w:r w:rsidRPr="004551B7">
        <w:rPr>
          <w:rFonts w:cs="Tahoma"/>
          <w:szCs w:val="20"/>
        </w:rPr>
        <w:t xml:space="preserve">I – </w:t>
      </w:r>
      <w:proofErr w:type="gramStart"/>
      <w:r w:rsidRPr="004551B7">
        <w:rPr>
          <w:rFonts w:cs="Tahoma"/>
          <w:szCs w:val="20"/>
        </w:rPr>
        <w:t>com</w:t>
      </w:r>
      <w:proofErr w:type="gramEnd"/>
      <w:r w:rsidRPr="004551B7">
        <w:rPr>
          <w:rFonts w:cs="Tahoma"/>
          <w:szCs w:val="20"/>
        </w:rPr>
        <w:t xml:space="preserve"> relação à</w:t>
      </w:r>
      <w:r>
        <w:rPr>
          <w:rFonts w:cs="Tahoma"/>
          <w:szCs w:val="20"/>
        </w:rPr>
        <w:t xml:space="preserve">s </w:t>
      </w:r>
      <w:proofErr w:type="spellStart"/>
      <w:r>
        <w:rPr>
          <w:rFonts w:cs="Tahoma"/>
          <w:szCs w:val="20"/>
        </w:rPr>
        <w:t>SPEs</w:t>
      </w:r>
      <w:proofErr w:type="spellEnd"/>
      <w:r>
        <w:rPr>
          <w:rFonts w:cs="Tahoma"/>
          <w:szCs w:val="20"/>
        </w:rPr>
        <w:t>:</w:t>
      </w:r>
    </w:p>
    <w:p w14:paraId="43521C92" w14:textId="38D9AF2B"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w:t>
      </w:r>
      <w:proofErr w:type="spellStart"/>
      <w:r>
        <w:rPr>
          <w:rFonts w:cs="Tahoma"/>
          <w:szCs w:val="20"/>
        </w:rPr>
        <w:t>SPEs</w:t>
      </w:r>
      <w:proofErr w:type="spellEnd"/>
      <w:r w:rsidRPr="004551B7">
        <w:rPr>
          <w:rFonts w:cs="Tahoma"/>
          <w:szCs w:val="20"/>
        </w:rPr>
        <w:t>;</w:t>
      </w:r>
    </w:p>
    <w:p w14:paraId="64F09CE4" w14:textId="7D306F7D"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7332D0">
        <w:rPr>
          <w:rFonts w:cs="Tahoma"/>
          <w:szCs w:val="20"/>
        </w:rPr>
        <w:t xml:space="preserve">instalação </w:t>
      </w:r>
      <w:r w:rsidRPr="004551B7">
        <w:rPr>
          <w:rFonts w:cs="Tahoma"/>
          <w:szCs w:val="20"/>
        </w:rPr>
        <w:t>das centrais geradoras eólicas</w:t>
      </w:r>
      <w:r>
        <w:rPr>
          <w:rFonts w:cs="Tahoma"/>
          <w:szCs w:val="20"/>
        </w:rPr>
        <w:t xml:space="preserve"> das </w:t>
      </w:r>
      <w:proofErr w:type="spellStart"/>
      <w:r>
        <w:rPr>
          <w:rFonts w:cs="Tahoma"/>
          <w:szCs w:val="20"/>
        </w:rPr>
        <w:t>SPEs</w:t>
      </w:r>
      <w:proofErr w:type="spellEnd"/>
      <w:r w:rsidRPr="004551B7">
        <w:rPr>
          <w:rFonts w:cs="Tahoma"/>
          <w:szCs w:val="20"/>
        </w:rPr>
        <w:t>, em nome da respectiva</w:t>
      </w:r>
      <w:r>
        <w:rPr>
          <w:rFonts w:cs="Tahoma"/>
          <w:szCs w:val="20"/>
        </w:rPr>
        <w:t xml:space="preserve"> SPE,</w:t>
      </w:r>
      <w:r w:rsidRPr="004551B7">
        <w:rPr>
          <w:rFonts w:cs="Tahoma"/>
          <w:szCs w:val="20"/>
        </w:rPr>
        <w:t xml:space="preserve"> bem como a </w:t>
      </w:r>
      <w:r w:rsidRPr="004551B7">
        <w:rPr>
          <w:rFonts w:cs="Tahoma"/>
          <w:szCs w:val="20"/>
        </w:rPr>
        <w:lastRenderedPageBreak/>
        <w:t>licença ambiental do sistema de transmissão que conecta as centrais geradoras eólicas ao Sistema Interligado Nacional, em nome da BAB III, todas oficialmente publicadas e expedidas pelo órgão ambiental competente;</w:t>
      </w:r>
    </w:p>
    <w:p w14:paraId="52D2FFB8" w14:textId="77777777"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64F6F260" w14:textId="77777777" w:rsidR="004551B7" w:rsidRDefault="004551B7" w:rsidP="004551B7">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526F9028"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644B646C"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0C79493D" w14:textId="50F2C0A5" w:rsidR="004551B7" w:rsidRDefault="004551B7" w:rsidP="004551B7">
      <w:pPr>
        <w:pStyle w:val="Level3"/>
        <w:numPr>
          <w:ilvl w:val="0"/>
          <w:numId w:val="107"/>
        </w:numPr>
        <w:ind w:left="2127" w:firstLine="0"/>
        <w:rPr>
          <w:rFonts w:cs="Tahoma"/>
          <w:szCs w:val="20"/>
        </w:rPr>
      </w:pPr>
      <w:r>
        <w:rPr>
          <w:rFonts w:cs="Tahoma"/>
          <w:szCs w:val="20"/>
        </w:rPr>
        <w:t>d</w:t>
      </w:r>
      <w:r w:rsidRPr="004551B7">
        <w:rPr>
          <w:rFonts w:cs="Tahoma"/>
          <w:szCs w:val="20"/>
        </w:rPr>
        <w:t>evido preenchimento das C</w:t>
      </w:r>
      <w:r>
        <w:rPr>
          <w:rFonts w:cs="Tahoma"/>
          <w:szCs w:val="20"/>
        </w:rPr>
        <w:t>ontas Reserva</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6BDBFCFC"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w:t>
      </w:r>
      <w:proofErr w:type="spellStart"/>
      <w:r>
        <w:rPr>
          <w:rFonts w:cs="Tahoma"/>
          <w:szCs w:val="20"/>
        </w:rPr>
        <w:t>SPEs</w:t>
      </w:r>
      <w:proofErr w:type="spellEnd"/>
      <w:r>
        <w:rPr>
          <w:rFonts w:cs="Tahoma"/>
          <w:szCs w:val="20"/>
        </w:rPr>
        <w:t xml:space="preserve">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6D5E8B37" w14:textId="5240418B" w:rsidR="004551B7" w:rsidRPr="004551B7" w:rsidRDefault="004551B7" w:rsidP="00616EA8">
      <w:pPr>
        <w:pStyle w:val="Level3"/>
        <w:numPr>
          <w:ilvl w:val="0"/>
          <w:numId w:val="107"/>
        </w:numPr>
        <w:ind w:left="2127" w:firstLine="0"/>
        <w:rPr>
          <w:rFonts w:cs="Tahoma"/>
          <w:szCs w:val="20"/>
        </w:rPr>
      </w:pPr>
      <w:r>
        <w:rPr>
          <w:rFonts w:cs="Tahoma"/>
          <w:szCs w:val="20"/>
        </w:rPr>
        <w:t xml:space="preserve">as </w:t>
      </w:r>
      <w:proofErr w:type="spellStart"/>
      <w:r>
        <w:rPr>
          <w:rFonts w:cs="Tahoma"/>
          <w:szCs w:val="20"/>
        </w:rPr>
        <w:t>SPEs</w:t>
      </w:r>
      <w:proofErr w:type="spellEnd"/>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5F0FBA55" w14:textId="6BEB5E06" w:rsidR="004551B7" w:rsidRPr="004551B7" w:rsidRDefault="004551B7" w:rsidP="00616EA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 xml:space="preserve">s </w:t>
      </w:r>
      <w:proofErr w:type="spellStart"/>
      <w:r w:rsidR="002C134A">
        <w:rPr>
          <w:rFonts w:cs="Tahoma"/>
          <w:szCs w:val="20"/>
        </w:rPr>
        <w:t>SPEs</w:t>
      </w:r>
      <w:proofErr w:type="spellEnd"/>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796C4ABB" w14:textId="02FEA611" w:rsidR="004551B7" w:rsidRPr="004551B7" w:rsidRDefault="004551B7" w:rsidP="00616EA8">
      <w:pPr>
        <w:pStyle w:val="Level3"/>
        <w:numPr>
          <w:ilvl w:val="0"/>
          <w:numId w:val="0"/>
        </w:numPr>
        <w:ind w:left="2127"/>
        <w:rPr>
          <w:rFonts w:cs="Tahoma"/>
          <w:szCs w:val="20"/>
        </w:rPr>
      </w:pPr>
      <w:r w:rsidRPr="004551B7">
        <w:rPr>
          <w:rFonts w:cs="Tahoma"/>
          <w:szCs w:val="20"/>
        </w:rPr>
        <w:t xml:space="preserve">II- </w:t>
      </w:r>
      <w:proofErr w:type="gramStart"/>
      <w:r w:rsidRPr="004551B7">
        <w:rPr>
          <w:rFonts w:cs="Tahoma"/>
          <w:szCs w:val="20"/>
        </w:rPr>
        <w:t>com</w:t>
      </w:r>
      <w:proofErr w:type="gramEnd"/>
      <w:r w:rsidRPr="004551B7">
        <w:rPr>
          <w:rFonts w:cs="Tahoma"/>
          <w:szCs w:val="20"/>
        </w:rPr>
        <w:t xml:space="preserve"> relação à </w:t>
      </w:r>
      <w:r w:rsidR="002C134A">
        <w:rPr>
          <w:rFonts w:cs="Tahoma"/>
          <w:szCs w:val="20"/>
        </w:rPr>
        <w:t>Emissora</w:t>
      </w:r>
      <w:r w:rsidRPr="004551B7">
        <w:rPr>
          <w:rFonts w:cs="Tahoma"/>
          <w:szCs w:val="20"/>
        </w:rPr>
        <w:t>:</w:t>
      </w:r>
    </w:p>
    <w:p w14:paraId="03305AFA" w14:textId="77777777" w:rsidR="002C134A" w:rsidRDefault="002C134A" w:rsidP="002C134A">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w:t>
      </w:r>
      <w:proofErr w:type="spellStart"/>
      <w:r w:rsidR="004551B7" w:rsidRPr="004551B7">
        <w:rPr>
          <w:rFonts w:cs="Tahoma"/>
          <w:szCs w:val="20"/>
        </w:rPr>
        <w:t>GWh</w:t>
      </w:r>
      <w:proofErr w:type="spellEnd"/>
      <w:r w:rsidR="004551B7" w:rsidRPr="004551B7">
        <w:rPr>
          <w:rFonts w:cs="Tahoma"/>
          <w:szCs w:val="20"/>
        </w:rPr>
        <w:t xml:space="preserve"> no período de até 12 (doze) meses anteriores ao mês de apuração;</w:t>
      </w:r>
    </w:p>
    <w:p w14:paraId="0FF827B5" w14:textId="303A86A5" w:rsidR="004551B7" w:rsidRPr="004551B7" w:rsidRDefault="002C134A" w:rsidP="00616EA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w:t>
      </w:r>
      <w:r w:rsidR="004551B7" w:rsidRPr="004551B7">
        <w:rPr>
          <w:rFonts w:cs="Tahoma"/>
          <w:szCs w:val="20"/>
        </w:rPr>
        <w:lastRenderedPageBreak/>
        <w:t>pagamento de serviço da dívida, não necessariamente coincidente com o 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E180340" w14:textId="1C77AFED" w:rsidR="004551B7" w:rsidRPr="004551B7" w:rsidRDefault="002C134A" w:rsidP="00616EA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 xml:space="preserve">s </w:t>
      </w:r>
      <w:proofErr w:type="spellStart"/>
      <w:r>
        <w:rPr>
          <w:rFonts w:cs="Tahoma"/>
          <w:szCs w:val="20"/>
        </w:rPr>
        <w:t>SPEs</w:t>
      </w:r>
      <w:proofErr w:type="spellEnd"/>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3A418671" w14:textId="4F4E058B" w:rsidR="004551B7" w:rsidRPr="004551B7" w:rsidRDefault="002C134A" w:rsidP="00616EA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5B580BAF" w14:textId="67ADF9C4" w:rsidR="004754E8" w:rsidRPr="00F0475C" w:rsidRDefault="004754E8" w:rsidP="00616EA8">
      <w:pPr>
        <w:pStyle w:val="Level3"/>
        <w:tabs>
          <w:tab w:val="num" w:pos="2127"/>
        </w:tabs>
        <w:ind w:left="1276"/>
        <w:rPr>
          <w:rFonts w:cs="Tahoma"/>
        </w:rPr>
      </w:pPr>
      <w:bookmarkStart w:id="374" w:name="_Toc499990365"/>
      <w:bookmarkStart w:id="375" w:name="_Toc280370540"/>
      <w:bookmarkStart w:id="376" w:name="_Toc349040596"/>
      <w:bookmarkStart w:id="377" w:name="_Toc351469181"/>
      <w:bookmarkStart w:id="378" w:name="_Toc352767483"/>
      <w:bookmarkStart w:id="379" w:name="_Toc355626570"/>
      <w:bookmarkEnd w:id="298"/>
      <w:r>
        <w:rPr>
          <w:rFonts w:cs="Tahoma"/>
        </w:rPr>
        <w:t xml:space="preserve">Para fins da presente Escritura de Emissão, as Partes declaram que os itens </w:t>
      </w:r>
      <w:r w:rsidR="007332D0">
        <w:rPr>
          <w:rFonts w:cs="Tahoma"/>
        </w:rPr>
        <w:t>I(a); I(b), I(c) e I(f)</w:t>
      </w:r>
      <w:r>
        <w:rPr>
          <w:rFonts w:cs="Tahoma"/>
        </w:rPr>
        <w:t xml:space="preserve"> elencados acima já foram concluídos.</w:t>
      </w:r>
      <w:r w:rsidR="0086685D">
        <w:rPr>
          <w:rFonts w:cs="Tahoma"/>
        </w:rPr>
        <w:t xml:space="preserve"> [</w:t>
      </w:r>
      <w:r w:rsidR="0086685D" w:rsidRPr="00616EA8">
        <w:rPr>
          <w:rFonts w:cs="Tahoma"/>
          <w:b/>
          <w:highlight w:val="yellow"/>
        </w:rPr>
        <w:t>NOTA VR</w:t>
      </w:r>
      <w:r w:rsidR="0086685D" w:rsidRPr="00616EA8">
        <w:rPr>
          <w:rFonts w:cs="Tahoma"/>
          <w:highlight w:val="yellow"/>
        </w:rPr>
        <w:t xml:space="preserve">: EDPR/CELA, favor </w:t>
      </w:r>
      <w:r w:rsidR="007332D0">
        <w:rPr>
          <w:rFonts w:cs="Tahoma"/>
          <w:highlight w:val="yellow"/>
        </w:rPr>
        <w:t xml:space="preserve">confirmar </w:t>
      </w:r>
      <w:r w:rsidR="0086685D" w:rsidRPr="00616EA8">
        <w:rPr>
          <w:rFonts w:cs="Tahoma"/>
          <w:highlight w:val="yellow"/>
        </w:rPr>
        <w:t>os itens já concluídos</w:t>
      </w:r>
      <w:r w:rsidR="0086685D">
        <w:rPr>
          <w:rFonts w:cs="Tahoma"/>
        </w:rPr>
        <w:t>]</w:t>
      </w:r>
    </w:p>
    <w:p w14:paraId="3691201E" w14:textId="77777777" w:rsidR="00683E29" w:rsidRPr="003E5064" w:rsidRDefault="00683E29" w:rsidP="00616EA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7889FF2E" w14:textId="77777777" w:rsidR="00245BBE" w:rsidRPr="0049185C" w:rsidRDefault="00710E19" w:rsidP="00616EA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610F7135" w14:textId="58A566D0" w:rsidR="006130E2" w:rsidRPr="00F0475C" w:rsidRDefault="00894954">
      <w:pPr>
        <w:pStyle w:val="alpha4"/>
        <w:numPr>
          <w:ilvl w:val="0"/>
          <w:numId w:val="60"/>
        </w:numPr>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876F4DE" w14:textId="5C6613DA" w:rsidR="006130E2" w:rsidRPr="007C3543" w:rsidRDefault="006130E2">
      <w:pPr>
        <w:pStyle w:val="alpha4"/>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769CB0BA" w14:textId="4902F5D4" w:rsidR="006C65F0" w:rsidRPr="00621190" w:rsidRDefault="006C65F0">
      <w:pPr>
        <w:pStyle w:val="alpha4"/>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7434C5BB" w14:textId="119DA301" w:rsidR="00683E29" w:rsidRPr="007C3543" w:rsidRDefault="006A2BE5">
      <w:pPr>
        <w:pStyle w:val="alpha4"/>
        <w:rPr>
          <w:rFonts w:cs="Tahoma"/>
        </w:rPr>
      </w:pPr>
      <w:r w:rsidRPr="00621190">
        <w:rPr>
          <w:rFonts w:cs="Tahoma"/>
        </w:rPr>
        <w:t xml:space="preserve">cópias autenticadas dos “Livros de Registro de Ações Nominativas” da Emissora e das </w:t>
      </w:r>
      <w:proofErr w:type="spellStart"/>
      <w:r w:rsidRPr="00621190">
        <w:rPr>
          <w:rFonts w:cs="Tahoma"/>
        </w:rPr>
        <w:t>SPEs</w:t>
      </w:r>
      <w:proofErr w:type="spellEnd"/>
      <w:r w:rsidRPr="00621190">
        <w:rPr>
          <w:rFonts w:cs="Tahoma"/>
        </w:rPr>
        <w:t>, evid</w:t>
      </w:r>
      <w:r w:rsidRPr="003E5064">
        <w:rPr>
          <w:rFonts w:cs="Tahoma"/>
        </w:rPr>
        <w:t xml:space="preserve">enciando a averbação do Penhor das Ações da Emissora e do Penhor das Ações das </w:t>
      </w:r>
      <w:proofErr w:type="spellStart"/>
      <w:r w:rsidRPr="003E5064">
        <w:rPr>
          <w:rFonts w:cs="Tahoma"/>
        </w:rPr>
        <w:t>SPEs</w:t>
      </w:r>
      <w:proofErr w:type="spellEnd"/>
      <w:r w:rsidRPr="003E5064">
        <w:rPr>
          <w:rFonts w:cs="Tahoma"/>
        </w:rPr>
        <w:t xml:space="preserve">,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928202" w14:textId="4393BEA2" w:rsidR="006E7F27" w:rsidRPr="007C3543" w:rsidRDefault="006130E2">
      <w:pPr>
        <w:pStyle w:val="alpha4"/>
        <w:rPr>
          <w:rFonts w:cs="Tahoma"/>
          <w:b/>
          <w:lang w:val="x-none" w:eastAsia="x-none"/>
        </w:rPr>
      </w:pPr>
      <w:r w:rsidRPr="00F0475C">
        <w:rPr>
          <w:rFonts w:cs="Tahoma"/>
        </w:rPr>
        <w:lastRenderedPageBreak/>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380" w:name="_DV_C201"/>
      <w:r w:rsidR="004754E8">
        <w:rPr>
          <w:rFonts w:cs="Tahoma"/>
        </w:rPr>
        <w:t>Moody’s América Latina Ltda.</w:t>
      </w:r>
      <w:bookmarkEnd w:id="380"/>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3A924FEF" w14:textId="77777777" w:rsidR="006E7F27" w:rsidRPr="00F0475C" w:rsidRDefault="006E7F27" w:rsidP="00CF4346">
      <w:pPr>
        <w:pStyle w:val="Level2"/>
        <w:keepNext/>
        <w:keepLines/>
        <w:rPr>
          <w:rFonts w:cs="Tahoma"/>
          <w:b/>
          <w:szCs w:val="20"/>
        </w:rPr>
      </w:pPr>
      <w:r w:rsidRPr="00F0475C">
        <w:rPr>
          <w:rFonts w:cs="Tahoma"/>
          <w:b/>
          <w:szCs w:val="20"/>
        </w:rPr>
        <w:t>Classificação de Risco</w:t>
      </w:r>
    </w:p>
    <w:p w14:paraId="4D4D41DE" w14:textId="0F6C0711" w:rsidR="00AE49AC" w:rsidRPr="0049185C" w:rsidRDefault="006E7F27" w:rsidP="00CF4346">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242C97FF" w14:textId="77777777" w:rsidR="003E6892" w:rsidRPr="0049185C" w:rsidRDefault="003E6892" w:rsidP="00616EA8">
      <w:pPr>
        <w:pStyle w:val="Level3"/>
        <w:keepNext/>
        <w:keepLines/>
        <w:numPr>
          <w:ilvl w:val="0"/>
          <w:numId w:val="0"/>
        </w:numPr>
        <w:ind w:left="1418"/>
        <w:rPr>
          <w:rFonts w:cs="Tahoma"/>
          <w:szCs w:val="20"/>
        </w:rPr>
      </w:pPr>
    </w:p>
    <w:p w14:paraId="5DCFD96B" w14:textId="77777777" w:rsidR="002179D9" w:rsidRPr="0049185C" w:rsidRDefault="002179D9" w:rsidP="003A0FDC">
      <w:pPr>
        <w:pStyle w:val="Level1"/>
        <w:ind w:left="567"/>
        <w:rPr>
          <w:rFonts w:cs="Tahoma"/>
          <w:b/>
          <w:szCs w:val="20"/>
        </w:rPr>
      </w:pPr>
      <w:r w:rsidRPr="0049185C">
        <w:rPr>
          <w:rFonts w:cs="Tahoma"/>
          <w:b/>
          <w:szCs w:val="20"/>
        </w:rPr>
        <w:t>VENCIMENTO ANTECIPADO</w:t>
      </w:r>
    </w:p>
    <w:p w14:paraId="09D4B82A" w14:textId="2C8E1E3B" w:rsidR="002179D9" w:rsidRPr="00621190" w:rsidRDefault="002179D9" w:rsidP="007C3543">
      <w:pPr>
        <w:pStyle w:val="Level2"/>
        <w:rPr>
          <w:rFonts w:cs="Tahoma"/>
          <w:szCs w:val="20"/>
        </w:rPr>
      </w:pPr>
      <w:bookmarkStart w:id="381" w:name="_Ref447281287"/>
      <w:bookmarkStart w:id="382"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deverá 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xml:space="preserve">, desde a 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última </w:t>
      </w:r>
      <w:r w:rsidR="0005136C" w:rsidRPr="0049185C">
        <w:rPr>
          <w:rFonts w:cs="Tahoma"/>
          <w:szCs w:val="20"/>
        </w:rPr>
        <w:t xml:space="preserve">Data de Pagamento dos Juros Remuneratórios,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381"/>
      <w:bookmarkEnd w:id="382"/>
    </w:p>
    <w:p w14:paraId="40A9D203" w14:textId="329F98A9" w:rsidR="002179D9" w:rsidRPr="00F0475C" w:rsidRDefault="005E0AB2">
      <w:pPr>
        <w:pStyle w:val="alpha3"/>
        <w:rPr>
          <w:rFonts w:cs="Tahoma"/>
        </w:rPr>
      </w:pPr>
      <w:bookmarkStart w:id="383" w:name="_Ref456388500"/>
      <w:bookmarkStart w:id="384"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pela Emissora no prazo de até </w:t>
      </w:r>
      <w:r w:rsidR="00B35A72">
        <w:rPr>
          <w:rFonts w:eastAsia="Arial Unicode MS" w:cs="Tahoma"/>
        </w:rPr>
        <w:t>2</w:t>
      </w:r>
      <w:r w:rsidR="00DF0F26" w:rsidRPr="00F0475C">
        <w:rPr>
          <w:rFonts w:eastAsia="Arial Unicode MS" w:cs="Tahoma"/>
        </w:rPr>
        <w:t xml:space="preserve"> </w:t>
      </w:r>
      <w:r w:rsidRPr="00F0475C">
        <w:rPr>
          <w:rFonts w:eastAsia="Arial Unicode MS" w:cs="Tahoma"/>
        </w:rPr>
        <w:t>(</w:t>
      </w:r>
      <w:r w:rsidR="00B35A72">
        <w:rPr>
          <w:rFonts w:eastAsia="Arial Unicode MS" w:cs="Tahoma"/>
        </w:rPr>
        <w:t>dois</w:t>
      </w:r>
      <w:r w:rsidRPr="00F0475C">
        <w:rPr>
          <w:rFonts w:eastAsia="Arial Unicode MS" w:cs="Tahoma"/>
        </w:rPr>
        <w:t>) Dia</w:t>
      </w:r>
      <w:r w:rsidR="00B35A72">
        <w:rPr>
          <w:rFonts w:eastAsia="Arial Unicode MS" w:cs="Tahoma"/>
        </w:rPr>
        <w:t>s</w:t>
      </w:r>
      <w:r w:rsidRPr="007C3543">
        <w:rPr>
          <w:rFonts w:eastAsia="Arial Unicode MS" w:cs="Tahoma"/>
        </w:rPr>
        <w:t xml:space="preserve"> Út</w:t>
      </w:r>
      <w:r w:rsidR="00B35A72">
        <w:rPr>
          <w:rFonts w:eastAsia="Arial Unicode MS" w:cs="Tahoma"/>
        </w:rPr>
        <w:t>eis</w:t>
      </w:r>
      <w:r w:rsidRPr="00F0475C">
        <w:rPr>
          <w:rFonts w:eastAsia="Arial Unicode MS" w:cs="Tahoma"/>
        </w:rPr>
        <w:t xml:space="preserve"> contado</w:t>
      </w:r>
      <w:r w:rsidR="00261F3B">
        <w:rPr>
          <w:rFonts w:eastAsia="Arial Unicode MS" w:cs="Tahoma"/>
        </w:rPr>
        <w:t>s</w:t>
      </w:r>
      <w:r w:rsidRPr="007C3543">
        <w:rPr>
          <w:rFonts w:eastAsia="Arial Unicode MS" w:cs="Tahoma"/>
        </w:rPr>
        <w:t xml:space="preserve"> do respectivo vencimento</w:t>
      </w:r>
      <w:r w:rsidR="002179D9" w:rsidRPr="00F0475C">
        <w:rPr>
          <w:rFonts w:cs="Tahoma"/>
        </w:rPr>
        <w:t>;</w:t>
      </w:r>
      <w:bookmarkEnd w:id="383"/>
      <w:r w:rsidR="00B35A72">
        <w:rPr>
          <w:rFonts w:cs="Tahoma"/>
        </w:rPr>
        <w:t xml:space="preserve"> </w:t>
      </w:r>
    </w:p>
    <w:p w14:paraId="4DEAA41E" w14:textId="77777777" w:rsidR="002179D9" w:rsidRPr="0049185C" w:rsidDel="006C3AC0" w:rsidRDefault="005E0AB2">
      <w:pPr>
        <w:pStyle w:val="alpha3"/>
        <w:rPr>
          <w:rFonts w:cs="Tahoma"/>
        </w:rPr>
      </w:pPr>
      <w:bookmarkStart w:id="385" w:name="_Ref428205823"/>
      <w:r w:rsidRPr="00621190">
        <w:rPr>
          <w:rFonts w:eastAsia="Arial Unicode MS" w:cs="Tahoma"/>
        </w:rPr>
        <w:t xml:space="preserve">extinção, encerramento das atividades, </w:t>
      </w:r>
      <w:r w:rsidR="001069DD" w:rsidRPr="003E5064">
        <w:rPr>
          <w:rFonts w:eastAsia="Arial Unicode MS" w:cs="Tahoma"/>
        </w:rPr>
        <w:t xml:space="preserve">intervenção, </w:t>
      </w:r>
      <w:r w:rsidRPr="003E5064">
        <w:rPr>
          <w:rFonts w:eastAsia="Arial Unicode MS" w:cs="Tahoma"/>
        </w:rPr>
        <w:t>liquidação, dissolução, ou a decretação de falência da Emis</w:t>
      </w:r>
      <w:r w:rsidRPr="00CD4AA0">
        <w:rPr>
          <w:rFonts w:eastAsia="Arial Unicode MS" w:cs="Tahoma"/>
        </w:rPr>
        <w:t>sora</w:t>
      </w:r>
      <w:r w:rsidRPr="00CD4AA0">
        <w:rPr>
          <w:rFonts w:cs="Tahoma"/>
        </w:rPr>
        <w:t xml:space="preserve"> e/</w:t>
      </w:r>
      <w:r w:rsidRPr="00CD4AA0">
        <w:rPr>
          <w:rFonts w:eastAsia="Arial Unicode MS" w:cs="Tahoma"/>
        </w:rPr>
        <w:t xml:space="preserve">ou de quaisquer das </w:t>
      </w:r>
      <w:proofErr w:type="spellStart"/>
      <w:r w:rsidRPr="00CD4AA0">
        <w:rPr>
          <w:rFonts w:eastAsia="Arial Unicode MS" w:cs="Tahoma"/>
        </w:rPr>
        <w:t>SPEs</w:t>
      </w:r>
      <w:proofErr w:type="spellEnd"/>
      <w:r w:rsidRPr="00CD4AA0">
        <w:rPr>
          <w:rFonts w:eastAsia="Arial Unicode MS" w:cs="Tahoma"/>
        </w:rPr>
        <w:t xml:space="preserve"> e/ou </w:t>
      </w:r>
      <w:r w:rsidR="002A171E" w:rsidRPr="0049185C">
        <w:rPr>
          <w:rFonts w:eastAsia="Arial Unicode MS" w:cs="Tahoma"/>
        </w:rPr>
        <w:t>da</w:t>
      </w:r>
      <w:r w:rsidRPr="0049185C">
        <w:rPr>
          <w:rFonts w:eastAsia="Arial Unicode MS" w:cs="Tahoma"/>
        </w:rPr>
        <w:t xml:space="preserve"> Acionista, bem como o requerimento de autofalência formulado pela Emissora e/ou por quaisquer das </w:t>
      </w:r>
      <w:proofErr w:type="spellStart"/>
      <w:r w:rsidRPr="0049185C">
        <w:rPr>
          <w:rFonts w:cs="Tahoma"/>
        </w:rPr>
        <w:t>SPEs</w:t>
      </w:r>
      <w:proofErr w:type="spellEnd"/>
      <w:r w:rsidRPr="0049185C">
        <w:rPr>
          <w:rFonts w:cs="Tahoma"/>
        </w:rPr>
        <w:t xml:space="preserve"> e/ou p</w:t>
      </w:r>
      <w:r w:rsidR="002A171E" w:rsidRPr="0049185C">
        <w:rPr>
          <w:rFonts w:cs="Tahoma"/>
        </w:rPr>
        <w:t>ela Acionista</w:t>
      </w:r>
      <w:r w:rsidRPr="0049185C">
        <w:rPr>
          <w:rFonts w:eastAsia="Arial Unicode MS" w:cs="Tahoma"/>
        </w:rPr>
        <w:t xml:space="preserve">, ou de falência relativo à Emissora e/ou a quaisquer das </w:t>
      </w:r>
      <w:proofErr w:type="spellStart"/>
      <w:r w:rsidRPr="0049185C">
        <w:rPr>
          <w:rFonts w:cs="Tahoma"/>
        </w:rPr>
        <w:t>SPEs</w:t>
      </w:r>
      <w:proofErr w:type="spellEnd"/>
      <w:r w:rsidRPr="0049185C">
        <w:rPr>
          <w:rFonts w:cs="Tahoma"/>
        </w:rPr>
        <w:t xml:space="preserve"> e/ou </w:t>
      </w:r>
      <w:r w:rsidR="002A171E" w:rsidRPr="0049185C">
        <w:rPr>
          <w:rFonts w:cs="Tahoma"/>
        </w:rPr>
        <w:t>pela</w:t>
      </w:r>
      <w:r w:rsidRPr="0049185C">
        <w:rPr>
          <w:rFonts w:cs="Tahoma"/>
        </w:rPr>
        <w:t xml:space="preserve"> Acionista</w:t>
      </w:r>
      <w:r w:rsidRPr="0049185C">
        <w:rPr>
          <w:rFonts w:eastAsia="Arial Unicode MS" w:cs="Tahoma"/>
        </w:rPr>
        <w:t xml:space="preserve"> formulado por terceiros que não te</w:t>
      </w:r>
      <w:r w:rsidR="00684CC5" w:rsidRPr="0049185C">
        <w:rPr>
          <w:rFonts w:eastAsia="Arial Unicode MS" w:cs="Tahoma"/>
        </w:rPr>
        <w:t>nha sido elidido no prazo legal</w:t>
      </w:r>
      <w:r w:rsidR="002179D9" w:rsidRPr="0049185C">
        <w:rPr>
          <w:rFonts w:cs="Tahoma"/>
        </w:rPr>
        <w:t>;</w:t>
      </w:r>
      <w:bookmarkEnd w:id="385"/>
    </w:p>
    <w:p w14:paraId="3DA6E35F" w14:textId="77777777" w:rsidR="00A425A8" w:rsidRPr="0049185C" w:rsidRDefault="00B11450">
      <w:pPr>
        <w:pStyle w:val="alpha3"/>
        <w:rPr>
          <w:rFonts w:cs="Tahoma"/>
        </w:rPr>
      </w:pPr>
      <w:bookmarkStart w:id="386" w:name="_Ref456388508"/>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w:t>
      </w:r>
      <w:proofErr w:type="spellStart"/>
      <w:r w:rsidR="002A171E" w:rsidRPr="0049185C">
        <w:rPr>
          <w:rFonts w:eastAsia="Arial Unicode MS" w:cs="Tahoma"/>
        </w:rPr>
        <w:t>SPEs</w:t>
      </w:r>
      <w:proofErr w:type="spellEnd"/>
      <w:r w:rsidR="002A171E" w:rsidRPr="0049185C">
        <w:rPr>
          <w:rFonts w:eastAsia="Arial Unicode MS" w:cs="Tahoma"/>
        </w:rPr>
        <w:t xml:space="preserve"> </w:t>
      </w:r>
      <w:r w:rsidRPr="0049185C">
        <w:rPr>
          <w:rFonts w:eastAsia="Arial Unicode MS" w:cs="Tahoma"/>
        </w:rPr>
        <w:t>com o BNDES ou suas subsidiárias</w:t>
      </w:r>
      <w:r w:rsidR="00A425A8" w:rsidRPr="0049185C">
        <w:rPr>
          <w:rFonts w:eastAsia="Arial Unicode MS" w:cs="Tahoma"/>
        </w:rPr>
        <w:t>;</w:t>
      </w:r>
      <w:bookmarkEnd w:id="386"/>
    </w:p>
    <w:p w14:paraId="466D907F" w14:textId="77777777" w:rsidR="00A425A8" w:rsidRPr="00F0475C" w:rsidRDefault="00A425A8">
      <w:pPr>
        <w:pStyle w:val="alpha3"/>
        <w:rPr>
          <w:rFonts w:cs="Tahoma"/>
        </w:rPr>
      </w:pPr>
      <w:bookmarkStart w:id="387"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w:t>
      </w:r>
      <w:proofErr w:type="spellStart"/>
      <w:r w:rsidR="005E0AB2" w:rsidRPr="0049185C">
        <w:rPr>
          <w:rFonts w:cs="Tahoma"/>
        </w:rPr>
        <w:t>SPEs</w:t>
      </w:r>
      <w:proofErr w:type="spellEnd"/>
      <w:r w:rsidR="005E0AB2" w:rsidRPr="0049185C">
        <w:rPr>
          <w:rFonts w:cs="Tahoma"/>
        </w:rPr>
        <w:t xml:space="preserve"> </w:t>
      </w:r>
      <w:r w:rsidRPr="0049185C">
        <w:rPr>
          <w:rFonts w:cs="Tahoma"/>
        </w:rPr>
        <w:t>em outro tipo societário</w:t>
      </w:r>
      <w:r w:rsidR="00580526" w:rsidRPr="00580526">
        <w:rPr>
          <w:rFonts w:cs="Tahoma"/>
        </w:rPr>
        <w:t>, observados os artigos 220 a 222 da Lei das Sociedades por Ações</w:t>
      </w:r>
      <w:r w:rsidRPr="007C3543">
        <w:rPr>
          <w:rFonts w:cs="Tahoma"/>
        </w:rPr>
        <w:t>;</w:t>
      </w:r>
      <w:bookmarkEnd w:id="387"/>
    </w:p>
    <w:p w14:paraId="744D41EF" w14:textId="6BE07F19" w:rsidR="00A425A8" w:rsidRPr="00621190" w:rsidRDefault="00C94740">
      <w:pPr>
        <w:pStyle w:val="alpha3"/>
        <w:rPr>
          <w:rFonts w:cs="Tahoma"/>
        </w:rPr>
      </w:pPr>
      <w:bookmarkStart w:id="388"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388"/>
      <w:r w:rsidR="00166B6A" w:rsidRPr="00621190">
        <w:rPr>
          <w:rFonts w:cs="Tahoma"/>
        </w:rPr>
        <w:t xml:space="preserve"> </w:t>
      </w:r>
    </w:p>
    <w:p w14:paraId="52E759F2" w14:textId="1B3EAA10" w:rsidR="0055018F" w:rsidRPr="00F0475C" w:rsidRDefault="0055018F">
      <w:pPr>
        <w:pStyle w:val="alpha3"/>
        <w:rPr>
          <w:rFonts w:eastAsia="Arial Unicode MS" w:cs="Tahoma"/>
        </w:rPr>
      </w:pPr>
      <w:bookmarkStart w:id="389"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w:t>
      </w:r>
      <w:r w:rsidR="00910C1A" w:rsidRPr="0049185C">
        <w:rPr>
          <w:rFonts w:eastAsia="Arial Unicode MS" w:cs="Tahoma"/>
        </w:rPr>
        <w:lastRenderedPageBreak/>
        <w:t xml:space="preserve">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w:t>
      </w:r>
      <w:proofErr w:type="spellStart"/>
      <w:r w:rsidR="00580526" w:rsidRPr="00CC6B0B">
        <w:rPr>
          <w:rFonts w:eastAsia="Arial Unicode MS" w:cs="Tahoma"/>
        </w:rPr>
        <w:t>SPEs</w:t>
      </w:r>
      <w:proofErr w:type="spellEnd"/>
      <w:r w:rsidR="00580526" w:rsidRPr="00CC6B0B">
        <w:rPr>
          <w:rFonts w:eastAsia="Arial Unicode MS" w:cs="Tahoma"/>
        </w:rPr>
        <w:t xml:space="preserve">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389"/>
      <w:r w:rsidR="00BF1E36" w:rsidRPr="00F0475C">
        <w:rPr>
          <w:rFonts w:eastAsia="Arial Unicode MS" w:cs="Tahoma"/>
        </w:rPr>
        <w:t xml:space="preserve"> </w:t>
      </w:r>
    </w:p>
    <w:p w14:paraId="107276F4" w14:textId="323D66DE" w:rsidR="00D34BD6" w:rsidRPr="007C3543" w:rsidRDefault="001D4AB7">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observado o disposto na Cláusula 6.2.2 (</w:t>
      </w:r>
      <w:proofErr w:type="spellStart"/>
      <w:r w:rsidR="00035C90">
        <w:rPr>
          <w:rFonts w:eastAsia="Arial Unicode MS" w:cs="Tahoma"/>
        </w:rPr>
        <w:t>ii</w:t>
      </w:r>
      <w:proofErr w:type="spellEnd"/>
      <w:r w:rsidR="00035C90">
        <w:rPr>
          <w:rFonts w:eastAsia="Arial Unicode MS" w:cs="Tahoma"/>
        </w:rPr>
        <w:t xml:space="preserve">)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w:t>
      </w:r>
      <w:proofErr w:type="spellStart"/>
      <w:r w:rsidR="004D07C8" w:rsidRPr="0049185C">
        <w:rPr>
          <w:rFonts w:eastAsia="Arial Unicode MS" w:cs="Tahoma"/>
        </w:rPr>
        <w:t>ii</w:t>
      </w:r>
      <w:proofErr w:type="spellEnd"/>
      <w:r w:rsidR="004D07C8" w:rsidRPr="0049185C">
        <w:rPr>
          <w:rFonts w:eastAsia="Arial Unicode MS" w:cs="Tahoma"/>
        </w:rPr>
        <w:t>)</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w:t>
      </w:r>
      <w:proofErr w:type="spellStart"/>
      <w:r w:rsidR="004D07C8" w:rsidRPr="0049185C">
        <w:rPr>
          <w:rFonts w:eastAsia="Arial Unicode MS" w:cs="Tahoma"/>
        </w:rPr>
        <w:t>i</w:t>
      </w:r>
      <w:r w:rsidR="002A171E" w:rsidRPr="0049185C">
        <w:rPr>
          <w:rFonts w:eastAsia="Arial Unicode MS" w:cs="Tahoma"/>
        </w:rPr>
        <w:t>ii</w:t>
      </w:r>
      <w:proofErr w:type="spellEnd"/>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 xml:space="preserve">as apólices de seguro já firmadas e eventuais aditamentos, atualizações e novas apólices de seguro que venham a ser contratadas pela Emissora e/ou por qualquer das </w:t>
      </w:r>
      <w:proofErr w:type="spellStart"/>
      <w:r w:rsidRPr="00F0475C">
        <w:rPr>
          <w:rFonts w:eastAsia="Arial Unicode MS" w:cs="Tahoma"/>
        </w:rPr>
        <w:t>SPEs</w:t>
      </w:r>
      <w:proofErr w:type="spellEnd"/>
      <w:r w:rsidRPr="00F0475C">
        <w:rPr>
          <w:rFonts w:eastAsia="Arial Unicode MS" w:cs="Tahoma"/>
        </w:rPr>
        <w:t xml:space="preserve">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124A208C" w14:textId="6D7AB781" w:rsidR="00C310CC" w:rsidRPr="007C3543" w:rsidRDefault="00C310CC">
      <w:pPr>
        <w:pStyle w:val="alpha3"/>
        <w:rPr>
          <w:rFonts w:eastAsia="Arial Unicode MS" w:cs="Tahoma"/>
        </w:rPr>
      </w:pPr>
      <w:r w:rsidRPr="007C3543">
        <w:rPr>
          <w:rFonts w:eastAsia="Arial Unicode MS" w:cs="Tahoma"/>
        </w:rPr>
        <w:t>celebração 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capacidade do Projeto em honrar as obrigações assumidas nos contratos de comercialização de energia</w:t>
      </w:r>
      <w:r w:rsidRPr="003E5064">
        <w:rPr>
          <w:rFonts w:eastAsia="Arial Unicode MS" w:cs="Tahoma"/>
        </w:rPr>
        <w:t>;</w:t>
      </w:r>
    </w:p>
    <w:p w14:paraId="40CF4D49" w14:textId="77777777" w:rsidR="00AD492B" w:rsidRPr="00621190" w:rsidRDefault="00AD492B">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Pr="00184246">
        <w:rPr>
          <w:rFonts w:eastAsia="Arial Unicode MS" w:cs="Tahoma"/>
        </w:rPr>
        <w:t>;</w:t>
      </w:r>
    </w:p>
    <w:p w14:paraId="6BD4CCB9" w14:textId="77777777" w:rsidR="006437D7" w:rsidRPr="0049185C" w:rsidRDefault="006437D7">
      <w:pPr>
        <w:pStyle w:val="alpha3"/>
        <w:rPr>
          <w:rFonts w:cs="Tahoma"/>
        </w:rPr>
      </w:pPr>
      <w:bookmarkStart w:id="390"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independentemente de ter sido requerida ou obtida homologação judicial de referido plano,</w:t>
      </w:r>
      <w:r w:rsidRPr="0049185C">
        <w:rPr>
          <w:rFonts w:eastAsia="Arial Unicode MS" w:cs="Tahoma"/>
        </w:rPr>
        <w:t xml:space="preserve"> formulado pela Emissora ou por quaisquer das </w:t>
      </w:r>
      <w:proofErr w:type="spellStart"/>
      <w:r w:rsidRPr="0049185C">
        <w:rPr>
          <w:rFonts w:eastAsia="Arial Unicode MS" w:cs="Tahoma"/>
        </w:rPr>
        <w:t>SPEs</w:t>
      </w:r>
      <w:proofErr w:type="spellEnd"/>
      <w:r w:rsidRPr="0049185C">
        <w:rPr>
          <w:rFonts w:eastAsia="Arial Unicode MS" w:cs="Tahoma"/>
        </w:rPr>
        <w:t xml:space="preserve"> e/ou </w:t>
      </w:r>
      <w:r w:rsidR="004E23F4" w:rsidRPr="0049185C">
        <w:rPr>
          <w:rFonts w:eastAsia="Arial Unicode MS" w:cs="Tahoma"/>
        </w:rPr>
        <w:t>pela</w:t>
      </w:r>
      <w:r w:rsidRPr="0049185C">
        <w:rPr>
          <w:rFonts w:eastAsia="Arial Unicode MS" w:cs="Tahoma"/>
        </w:rPr>
        <w:t xml:space="preserve"> Acionista, conforme ap</w:t>
      </w:r>
      <w:r w:rsidR="00684CC5" w:rsidRPr="0049185C">
        <w:rPr>
          <w:rFonts w:eastAsia="Arial Unicode MS" w:cs="Tahoma"/>
        </w:rPr>
        <w:t>licável</w:t>
      </w:r>
      <w:r w:rsidRPr="0049185C">
        <w:rPr>
          <w:rFonts w:cs="Tahoma"/>
        </w:rPr>
        <w:t>;</w:t>
      </w:r>
      <w:bookmarkEnd w:id="390"/>
      <w:r w:rsidRPr="0049185C">
        <w:rPr>
          <w:rFonts w:cs="Tahoma"/>
        </w:rPr>
        <w:t xml:space="preserve"> </w:t>
      </w:r>
    </w:p>
    <w:p w14:paraId="5DBEC1ED" w14:textId="2F767B85" w:rsidR="006437D7" w:rsidRPr="0049185C" w:rsidRDefault="006437D7">
      <w:pPr>
        <w:pStyle w:val="alpha3"/>
        <w:rPr>
          <w:rFonts w:cs="Tahoma"/>
        </w:rPr>
      </w:pPr>
      <w:r w:rsidRPr="0049185C">
        <w:rPr>
          <w:rFonts w:eastAsia="Arial Unicode MS" w:cs="Tahoma"/>
        </w:rPr>
        <w:t xml:space="preserve">existência de </w:t>
      </w:r>
      <w:r w:rsidR="00035C90">
        <w:rPr>
          <w:rFonts w:eastAsia="Arial Unicode MS" w:cs="Tahoma"/>
        </w:rPr>
        <w:t>sentença</w:t>
      </w:r>
      <w:r w:rsidR="008B6100" w:rsidRPr="0049185C">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w:t>
      </w:r>
      <w:proofErr w:type="spellStart"/>
      <w:r w:rsidRPr="003E5064">
        <w:rPr>
          <w:rFonts w:eastAsia="Arial Unicode MS" w:cs="Tahoma"/>
        </w:rPr>
        <w:t>SPEs</w:t>
      </w:r>
      <w:proofErr w:type="spellEnd"/>
      <w:r w:rsidRPr="003E5064">
        <w:rPr>
          <w:rFonts w:eastAsia="Arial Unicode MS" w:cs="Tahoma"/>
        </w:rPr>
        <w:t xml:space="preserve">,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w:t>
      </w:r>
      <w:proofErr w:type="spellStart"/>
      <w:r w:rsidR="00710E81" w:rsidRPr="0049185C">
        <w:rPr>
          <w:rFonts w:cs="Tahoma"/>
        </w:rPr>
        <w:t>SPEs</w:t>
      </w:r>
      <w:proofErr w:type="spellEnd"/>
      <w:r w:rsidR="00710E81" w:rsidRPr="0049185C">
        <w:rPr>
          <w:rFonts w:cs="Tahoma"/>
        </w:rPr>
        <w:t xml:space="preserve">, ou das demais partes a elas subordinadas, assim entendidas como representantes, funcionários, prepostos, contratados, prestadores de serviços que atuem a mando ou em favor da Emissora ou das </w:t>
      </w:r>
      <w:proofErr w:type="spellStart"/>
      <w:r w:rsidR="00710E81" w:rsidRPr="0049185C">
        <w:rPr>
          <w:rFonts w:cs="Tahoma"/>
        </w:rPr>
        <w:t>SPEs</w:t>
      </w:r>
      <w:proofErr w:type="spellEnd"/>
      <w:r w:rsidR="00710E81" w:rsidRPr="0049185C">
        <w:rPr>
          <w:rFonts w:cs="Tahoma"/>
        </w:rPr>
        <w:t xml:space="preserve">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w:t>
      </w:r>
      <w:proofErr w:type="spellStart"/>
      <w:r w:rsidR="001E628D" w:rsidRPr="0022644A">
        <w:rPr>
          <w:rFonts w:cs="Tahoma"/>
        </w:rPr>
        <w:t>SPEs</w:t>
      </w:r>
      <w:proofErr w:type="spellEnd"/>
      <w:r w:rsidR="001E628D" w:rsidRPr="0022644A">
        <w:rPr>
          <w:rFonts w:cs="Tahoma"/>
        </w:rPr>
        <w:t>, conforme o caso, ob</w:t>
      </w:r>
      <w:r w:rsidR="00684CC5" w:rsidRPr="00CD4AA0">
        <w:rPr>
          <w:rFonts w:cs="Tahoma"/>
        </w:rPr>
        <w:t>servado o devido processo legal</w:t>
      </w:r>
      <w:r w:rsidRPr="00CD4AA0">
        <w:rPr>
          <w:rFonts w:eastAsia="Arial Unicode MS" w:cs="Tahoma"/>
        </w:rPr>
        <w:t>;</w:t>
      </w:r>
    </w:p>
    <w:p w14:paraId="7A229083" w14:textId="77777777" w:rsidR="004442EA" w:rsidRPr="0049185C" w:rsidRDefault="004442EA">
      <w:pPr>
        <w:pStyle w:val="alpha3"/>
        <w:rPr>
          <w:rFonts w:cs="Tahoma"/>
        </w:rPr>
      </w:pPr>
      <w:r w:rsidRPr="0049185C">
        <w:rPr>
          <w:rFonts w:eastAsia="Arial Unicode MS" w:cs="Tahoma"/>
        </w:rPr>
        <w:lastRenderedPageBreak/>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w:t>
      </w:r>
      <w:proofErr w:type="spellStart"/>
      <w:r w:rsidRPr="0049185C">
        <w:rPr>
          <w:rFonts w:eastAsia="Arial Unicode MS" w:cs="Tahoma"/>
        </w:rPr>
        <w:t>SPEs</w:t>
      </w:r>
      <w:proofErr w:type="spellEnd"/>
      <w:r w:rsidRPr="0049185C">
        <w:rPr>
          <w:rFonts w:eastAsia="Arial Unicode MS" w:cs="Tahoma"/>
        </w:rPr>
        <w:t>,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1B0EF59E" w14:textId="474F05F0" w:rsidR="00B811BF" w:rsidRPr="0049185C" w:rsidRDefault="00B811BF">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w:t>
      </w:r>
      <w:proofErr w:type="spellStart"/>
      <w:r w:rsidRPr="0049185C">
        <w:rPr>
          <w:rFonts w:eastAsia="Arial Unicode MS" w:cs="Tahoma"/>
        </w:rPr>
        <w:t>SPEs</w:t>
      </w:r>
      <w:proofErr w:type="spellEnd"/>
      <w:r w:rsidRPr="0049185C">
        <w:rPr>
          <w:rFonts w:eastAsia="Arial Unicode MS" w:cs="Tahoma"/>
        </w:rPr>
        <w:t>,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035C90">
        <w:rPr>
          <w:rFonts w:eastAsia="Arial Unicode MS" w:cs="Tahoma"/>
        </w:rPr>
        <w:t>1</w:t>
      </w:r>
      <w:r w:rsidR="00723EC8">
        <w:rPr>
          <w:rFonts w:eastAsia="Arial Unicode MS" w:cs="Tahoma"/>
        </w:rPr>
        <w:t>5</w:t>
      </w:r>
      <w:r w:rsidR="00166B6A" w:rsidRPr="0049185C">
        <w:rPr>
          <w:rFonts w:eastAsia="Arial Unicode MS" w:cs="Tahoma"/>
        </w:rPr>
        <w:t xml:space="preserve"> </w:t>
      </w:r>
      <w:r w:rsidR="0021594E" w:rsidRPr="0049185C">
        <w:rPr>
          <w:rFonts w:eastAsia="Arial Unicode MS" w:cs="Tahoma"/>
        </w:rPr>
        <w:t>(</w:t>
      </w:r>
      <w:r w:rsidR="00723EC8">
        <w:rPr>
          <w:rFonts w:eastAsia="Arial Unicode MS" w:cs="Tahoma"/>
        </w:rPr>
        <w:t>quinze</w:t>
      </w:r>
      <w:r w:rsidR="0021594E" w:rsidRPr="0049185C">
        <w:rPr>
          <w:rFonts w:eastAsia="Arial Unicode MS" w:cs="Tahoma"/>
        </w:rPr>
        <w:t>)</w:t>
      </w:r>
      <w:r w:rsidRPr="0049185C">
        <w:rPr>
          <w:rFonts w:eastAsia="Arial Unicode MS" w:cs="Tahoma"/>
        </w:rPr>
        <w:t xml:space="preserve"> </w:t>
      </w:r>
      <w:del w:id="391" w:author="Matheus Gomes Faria" w:date="2019-04-16T20:08:00Z">
        <w:r w:rsidRPr="0049185C" w:rsidDel="00ED007D">
          <w:rPr>
            <w:rFonts w:eastAsia="Arial Unicode MS" w:cs="Tahoma"/>
          </w:rPr>
          <w:delText>dias contados</w:delText>
        </w:r>
      </w:del>
      <w:ins w:id="392" w:author="Matheus Gomes Faria" w:date="2019-04-16T20:08:00Z">
        <w:r w:rsidR="00ED007D">
          <w:rPr>
            <w:rFonts w:eastAsia="Arial Unicode MS" w:cs="Tahoma"/>
          </w:rPr>
          <w:t xml:space="preserve">dias corridos </w:t>
        </w:r>
      </w:ins>
      <w:r w:rsidRPr="0049185C">
        <w:rPr>
          <w:rFonts w:eastAsia="Arial Unicode MS" w:cs="Tahoma"/>
        </w:rPr>
        <w:t xml:space="preserve"> da </w:t>
      </w:r>
      <w:ins w:id="393" w:author="Matheus Gomes Faria" w:date="2019-04-16T19:33:00Z">
        <w:r w:rsidR="00AE49AC">
          <w:rPr>
            <w:rFonts w:eastAsia="Arial Unicode MS" w:cs="Tahoma"/>
          </w:rPr>
          <w:t xml:space="preserve">do </w:t>
        </w:r>
        <w:r w:rsidR="00AE49AC" w:rsidRPr="0049185C">
          <w:rPr>
            <w:rFonts w:eastAsia="Arial Unicode MS" w:cs="Tahoma"/>
          </w:rPr>
          <w:t xml:space="preserve">descumprimento </w:t>
        </w:r>
      </w:ins>
      <w:del w:id="394" w:author="Matheus Gomes Faria" w:date="2019-04-16T19:33:00Z">
        <w:r w:rsidR="001E628D" w:rsidRPr="0049185C" w:rsidDel="00AE49AC">
          <w:rPr>
            <w:rFonts w:eastAsia="Arial Unicode MS" w:cs="Tahoma"/>
          </w:rPr>
          <w:delText>notificação do Agente Fiduciário neste sentido</w:delText>
        </w:r>
      </w:del>
      <w:r w:rsidR="001E628D" w:rsidRPr="0049185C">
        <w:rPr>
          <w:rFonts w:eastAsia="Arial Unicode MS" w:cs="Tahoma"/>
        </w:rPr>
        <w:t xml:space="preserve">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r w:rsidR="00D80D4D">
        <w:rPr>
          <w:rFonts w:cs="Tahoma"/>
        </w:rPr>
        <w:t xml:space="preserve"> </w:t>
      </w:r>
    </w:p>
    <w:p w14:paraId="27F163F9" w14:textId="3DA3B2F6" w:rsidR="002C4C3C" w:rsidRPr="00F0475C" w:rsidRDefault="002C4C3C">
      <w:pPr>
        <w:pStyle w:val="alpha3"/>
        <w:rPr>
          <w:rFonts w:eastAsia="Arial Unicode MS" w:cs="Tahoma"/>
        </w:rPr>
      </w:pPr>
      <w:r w:rsidRPr="0049185C">
        <w:rPr>
          <w:rFonts w:eastAsia="Arial Unicode MS" w:cs="Tahoma"/>
        </w:rPr>
        <w:t xml:space="preserve">descumprimento pela Emissora ou por quaisquer das </w:t>
      </w:r>
      <w:proofErr w:type="spellStart"/>
      <w:r w:rsidRPr="0049185C">
        <w:rPr>
          <w:rFonts w:eastAsia="Arial Unicode MS" w:cs="Tahoma"/>
        </w:rPr>
        <w:t>SPEs</w:t>
      </w:r>
      <w:proofErr w:type="spellEnd"/>
      <w:r w:rsidRPr="0049185C">
        <w:rPr>
          <w:rFonts w:eastAsia="Arial Unicode MS" w:cs="Tahoma"/>
        </w:rPr>
        <w:t xml:space="preserve"> de qualquer obrigação financeira perante o BNDES ou suas subsidiárias, que não seja comprovadamente regularizado no </w:t>
      </w:r>
      <w:r w:rsidR="00621D48" w:rsidRPr="0049185C">
        <w:rPr>
          <w:rFonts w:eastAsia="Arial Unicode MS" w:cs="Tahoma"/>
        </w:rPr>
        <w:t>seu prazo de cura específico</w:t>
      </w:r>
      <w:r w:rsidR="004526B4">
        <w:rPr>
          <w:rFonts w:eastAsia="Arial Unicode MS" w:cs="Tahoma"/>
        </w:rPr>
        <w:t xml:space="preserve">, </w:t>
      </w:r>
      <w:r w:rsidR="004526B4" w:rsidRPr="004526B4">
        <w:rPr>
          <w:rFonts w:eastAsia="Arial Unicode MS" w:cs="Tahoma"/>
        </w:rPr>
        <w:t xml:space="preserve">ou, caso não haja previsão de prazos de cura no referido instrumento, em até </w:t>
      </w:r>
      <w:r w:rsidR="002242C6">
        <w:rPr>
          <w:rFonts w:eastAsia="Arial Unicode MS" w:cs="Tahoma"/>
        </w:rPr>
        <w:t>2</w:t>
      </w:r>
      <w:r w:rsidR="004526B4" w:rsidRPr="004526B4">
        <w:rPr>
          <w:rFonts w:eastAsia="Arial Unicode MS" w:cs="Tahoma"/>
        </w:rPr>
        <w:t>0 (</w:t>
      </w:r>
      <w:r w:rsidR="002242C6">
        <w:rPr>
          <w:rFonts w:eastAsia="Arial Unicode MS" w:cs="Tahoma"/>
        </w:rPr>
        <w:t>vinte</w:t>
      </w:r>
      <w:r w:rsidR="004526B4" w:rsidRPr="004526B4">
        <w:rPr>
          <w:rFonts w:eastAsia="Arial Unicode MS" w:cs="Tahoma"/>
        </w:rPr>
        <w:t xml:space="preserve">) </w:t>
      </w:r>
      <w:del w:id="395" w:author="Matheus Gomes Faria" w:date="2019-04-16T20:08:00Z">
        <w:r w:rsidR="004526B4" w:rsidRPr="004526B4" w:rsidDel="00ED007D">
          <w:rPr>
            <w:rFonts w:eastAsia="Arial Unicode MS" w:cs="Tahoma"/>
          </w:rPr>
          <w:delText>dias contados</w:delText>
        </w:r>
      </w:del>
      <w:ins w:id="396" w:author="Matheus Gomes Faria" w:date="2019-04-16T20:08:00Z">
        <w:r w:rsidR="00ED007D">
          <w:rPr>
            <w:rFonts w:eastAsia="Arial Unicode MS" w:cs="Tahoma"/>
          </w:rPr>
          <w:t xml:space="preserve">dias corridos </w:t>
        </w:r>
      </w:ins>
      <w:r w:rsidR="004526B4" w:rsidRPr="004526B4">
        <w:rPr>
          <w:rFonts w:eastAsia="Arial Unicode MS" w:cs="Tahoma"/>
        </w:rPr>
        <w:t xml:space="preserve"> d</w:t>
      </w:r>
      <w:r w:rsidR="004526B4">
        <w:rPr>
          <w:rFonts w:eastAsia="Arial Unicode MS" w:cs="Tahoma"/>
        </w:rPr>
        <w:t>o referido descumprimento;</w:t>
      </w:r>
      <w:r w:rsidR="00D80D4D">
        <w:rPr>
          <w:rFonts w:eastAsia="Arial Unicode MS" w:cs="Tahoma"/>
        </w:rPr>
        <w:t xml:space="preserve"> </w:t>
      </w:r>
    </w:p>
    <w:p w14:paraId="72951C6C" w14:textId="3332AEE5" w:rsidR="002C4C3C" w:rsidRPr="00F0475C" w:rsidRDefault="002C4C3C">
      <w:pPr>
        <w:pStyle w:val="alpha3"/>
        <w:rPr>
          <w:rFonts w:eastAsia="Arial Unicode MS" w:cs="Tahoma"/>
        </w:rPr>
      </w:pPr>
      <w:bookmarkStart w:id="397"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 xml:space="preserve">vidas, pela Emissora ou por quaisquer das </w:t>
      </w:r>
      <w:proofErr w:type="spellStart"/>
      <w:r w:rsidRPr="00F0475C">
        <w:rPr>
          <w:rFonts w:eastAsia="Arial Unicode MS" w:cs="Tahoma"/>
        </w:rPr>
        <w:t>SPEs</w:t>
      </w:r>
      <w:proofErr w:type="spellEnd"/>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397"/>
      <w:r w:rsidR="004526B4" w:rsidRPr="004526B4">
        <w:rPr>
          <w:rFonts w:eastAsia="Arial Unicode MS" w:cs="Tahoma"/>
        </w:rPr>
        <w:t>(i) dívidas assumidas em função de obrigações regulatórias; e (</w:t>
      </w:r>
      <w:proofErr w:type="spellStart"/>
      <w:r w:rsidR="004526B4" w:rsidRPr="004526B4">
        <w:rPr>
          <w:rFonts w:eastAsia="Arial Unicode MS" w:cs="Tahoma"/>
        </w:rPr>
        <w:t>ii</w:t>
      </w:r>
      <w:proofErr w:type="spellEnd"/>
      <w:r w:rsidR="004526B4" w:rsidRPr="004526B4">
        <w:rPr>
          <w:rFonts w:eastAsia="Arial Unicode MS" w:cs="Tahoma"/>
        </w:rPr>
        <w:t>)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 xml:space="preserve">os mútuos e </w:t>
      </w:r>
      <w:proofErr w:type="spellStart"/>
      <w:r w:rsidR="004526B4" w:rsidRPr="004526B4">
        <w:rPr>
          <w:rFonts w:eastAsia="Arial Unicode MS" w:cs="Tahoma"/>
        </w:rPr>
        <w:t>AFACs</w:t>
      </w:r>
      <w:proofErr w:type="spellEnd"/>
      <w:r w:rsidR="004526B4" w:rsidRPr="004526B4">
        <w:rPr>
          <w:rFonts w:eastAsia="Arial Unicode MS" w:cs="Tahoma"/>
        </w:rPr>
        <w:t xml:space="preserve">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proofErr w:type="spellStart"/>
      <w:r w:rsidR="004526B4" w:rsidRPr="004526B4">
        <w:rPr>
          <w:rFonts w:eastAsia="Arial Unicode MS" w:cs="Tahoma"/>
        </w:rPr>
        <w:t>SPEs</w:t>
      </w:r>
      <w:proofErr w:type="spellEnd"/>
      <w:r w:rsidR="004526B4" w:rsidRPr="004526B4">
        <w:rPr>
          <w:rFonts w:eastAsia="Arial Unicode MS" w:cs="Tahoma"/>
        </w:rPr>
        <w:t xml:space="preserve">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w:t>
      </w:r>
      <w:proofErr w:type="spellStart"/>
      <w:r w:rsidR="004526B4" w:rsidRPr="004526B4">
        <w:rPr>
          <w:rFonts w:eastAsia="Arial Unicode MS" w:cs="Tahoma"/>
        </w:rPr>
        <w:t>AFACs</w:t>
      </w:r>
      <w:proofErr w:type="spellEnd"/>
      <w:r w:rsidR="004526B4" w:rsidRPr="004526B4">
        <w:rPr>
          <w:rFonts w:eastAsia="Arial Unicode MS" w:cs="Tahoma"/>
        </w:rPr>
        <w:t xml:space="preserve"> realizados entre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e entre as </w:t>
      </w:r>
      <w:proofErr w:type="spellStart"/>
      <w:r w:rsidR="004526B4" w:rsidRPr="004526B4">
        <w:rPr>
          <w:rFonts w:eastAsia="Arial Unicode MS" w:cs="Tahoma"/>
        </w:rPr>
        <w:t>SPEs</w:t>
      </w:r>
      <w:proofErr w:type="spellEnd"/>
      <w:r w:rsidR="004526B4" w:rsidRPr="004526B4">
        <w:rPr>
          <w:rFonts w:eastAsia="Arial Unicode MS" w:cs="Tahoma"/>
        </w:rPr>
        <w:t xml:space="preserve"> para fins de implantação do Projeto, em que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xml:space="preserve">) os mútuos celebrados entre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xml:space="preserve">) os mútuos realizados entre as </w:t>
      </w:r>
      <w:proofErr w:type="spellStart"/>
      <w:r w:rsidR="004526B4" w:rsidRPr="004526B4">
        <w:rPr>
          <w:rFonts w:eastAsia="Arial Unicode MS" w:cs="Tahoma"/>
        </w:rPr>
        <w:t>SPEs</w:t>
      </w:r>
      <w:proofErr w:type="spellEnd"/>
      <w:r w:rsidR="004526B4" w:rsidRPr="004526B4">
        <w:rPr>
          <w:rFonts w:eastAsia="Arial Unicode MS" w:cs="Tahoma"/>
        </w:rPr>
        <w:t xml:space="preserve"> e a Emissora após o início da operação comercial do parque eólico de cada SPE, nos termos do Aditamento ao Contrato de Cessão Fiduciária de Direitos</w:t>
      </w:r>
      <w:r w:rsidR="00A138D2">
        <w:rPr>
          <w:rFonts w:eastAsia="Arial Unicode MS" w:cs="Tahoma"/>
        </w:rPr>
        <w:t xml:space="preserve">. </w:t>
      </w:r>
    </w:p>
    <w:p w14:paraId="5D705AB0" w14:textId="77777777" w:rsidR="00882C68" w:rsidRPr="00621190" w:rsidRDefault="00882C6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 xml:space="preserve">pela Emissora e/ou por quaisquer das </w:t>
      </w:r>
      <w:proofErr w:type="spellStart"/>
      <w:r w:rsidRPr="00184246">
        <w:rPr>
          <w:rFonts w:eastAsia="Arial Unicode MS" w:cs="Tahoma"/>
        </w:rPr>
        <w:t>SPEs</w:t>
      </w:r>
      <w:proofErr w:type="spellEnd"/>
      <w:r w:rsidRPr="00184246">
        <w:rPr>
          <w:rFonts w:eastAsia="Arial Unicode MS" w:cs="Tahoma"/>
        </w:rPr>
        <w:t>;</w:t>
      </w:r>
    </w:p>
    <w:p w14:paraId="3A53EABA" w14:textId="4F528A56" w:rsidR="00162222" w:rsidRPr="007C3543" w:rsidRDefault="00162222">
      <w:pPr>
        <w:pStyle w:val="alpha3"/>
        <w:rPr>
          <w:rFonts w:cs="Tahoma"/>
        </w:rPr>
      </w:pPr>
      <w:bookmarkStart w:id="398" w:name="_Ref456387856"/>
      <w:r w:rsidRPr="00CD4AA0">
        <w:rPr>
          <w:rFonts w:eastAsia="Arial Unicode MS" w:cs="Tahoma"/>
        </w:rPr>
        <w:lastRenderedPageBreak/>
        <w:t xml:space="preserve">celebração de contratos de mútuo pela Emissora e/ou por quaisquer das </w:t>
      </w:r>
      <w:proofErr w:type="spellStart"/>
      <w:r w:rsidRPr="00CD4AA0">
        <w:rPr>
          <w:rFonts w:eastAsia="Arial Unicode MS" w:cs="Tahoma"/>
        </w:rPr>
        <w:t>SPEs</w:t>
      </w:r>
      <w:proofErr w:type="spellEnd"/>
      <w:r w:rsidRPr="00CD4AA0">
        <w:rPr>
          <w:rFonts w:eastAsia="Arial Unicode MS" w:cs="Tahoma"/>
        </w:rPr>
        <w:t>,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 xml:space="preserve">ressalvados os pagamentos entre as </w:t>
      </w:r>
      <w:proofErr w:type="spellStart"/>
      <w:r w:rsidR="00A138D2">
        <w:rPr>
          <w:rFonts w:eastAsia="Arial Unicode MS" w:cs="Tahoma"/>
        </w:rPr>
        <w:t>SPEs</w:t>
      </w:r>
      <w:proofErr w:type="spellEnd"/>
      <w:r w:rsidR="00A138D2">
        <w:rPr>
          <w:rFonts w:eastAsia="Arial Unicode MS" w:cs="Tahoma"/>
        </w:rPr>
        <w:t xml:space="preserve"> e a Emissora descritos na alínea (o) acima</w:t>
      </w:r>
      <w:r w:rsidR="00EC7EA3" w:rsidRPr="007C3543">
        <w:rPr>
          <w:rFonts w:eastAsia="Arial Unicode MS" w:cs="Tahoma"/>
        </w:rPr>
        <w:t>;</w:t>
      </w:r>
      <w:bookmarkEnd w:id="398"/>
    </w:p>
    <w:p w14:paraId="4060C4C7" w14:textId="7A0B8F99" w:rsidR="00162222" w:rsidRPr="0049185C" w:rsidRDefault="00162222">
      <w:pPr>
        <w:pStyle w:val="alpha3"/>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w:t>
      </w:r>
      <w:proofErr w:type="spellStart"/>
      <w:r w:rsidR="00EC64D2">
        <w:rPr>
          <w:rFonts w:eastAsia="Arial Unicode MS" w:cs="Tahoma"/>
        </w:rPr>
        <w:t>ii</w:t>
      </w:r>
      <w:proofErr w:type="spellEnd"/>
      <w:r w:rsidR="00EC64D2">
        <w:rPr>
          <w:rFonts w:eastAsia="Arial Unicode MS" w:cs="Tahoma"/>
        </w:rPr>
        <w:t>)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proofErr w:type="spellStart"/>
      <w:r w:rsidR="00EC64D2">
        <w:rPr>
          <w:rFonts w:eastAsia="Arial Unicode MS" w:cs="Tahoma"/>
        </w:rPr>
        <w:t>ii.a</w:t>
      </w:r>
      <w:proofErr w:type="spellEnd"/>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proofErr w:type="spellStart"/>
      <w:r w:rsidR="00EC64D2">
        <w:rPr>
          <w:rFonts w:eastAsia="Arial Unicode MS" w:cs="Tahoma"/>
        </w:rPr>
        <w:t>ii.b</w:t>
      </w:r>
      <w:proofErr w:type="spellEnd"/>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w:t>
      </w:r>
      <w:proofErr w:type="spellStart"/>
      <w:r w:rsidRPr="00F0475C">
        <w:rPr>
          <w:rFonts w:eastAsia="Arial Unicode MS" w:cs="Tahoma"/>
        </w:rPr>
        <w:t>ii</w:t>
      </w:r>
      <w:r w:rsidR="00EC64D2">
        <w:rPr>
          <w:rFonts w:eastAsia="Arial Unicode MS" w:cs="Tahoma"/>
        </w:rPr>
        <w:t>.c</w:t>
      </w:r>
      <w:proofErr w:type="spellEnd"/>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w:t>
      </w:r>
      <w:proofErr w:type="spellStart"/>
      <w:r w:rsidRPr="00184246">
        <w:rPr>
          <w:rFonts w:eastAsia="Arial Unicode MS" w:cs="Tahoma"/>
        </w:rPr>
        <w:t>i</w:t>
      </w:r>
      <w:r w:rsidR="00EC64D2">
        <w:rPr>
          <w:rFonts w:eastAsia="Arial Unicode MS" w:cs="Tahoma"/>
        </w:rPr>
        <w:t>i.d</w:t>
      </w:r>
      <w:proofErr w:type="spellEnd"/>
      <w:r w:rsidR="00431D15" w:rsidRPr="00621190">
        <w:rPr>
          <w:rFonts w:eastAsia="Arial Unicode MS" w:cs="Tahoma"/>
        </w:rPr>
        <w:t>) </w:t>
      </w:r>
      <w:r w:rsidRPr="00621190">
        <w:rPr>
          <w:rFonts w:eastAsia="Arial Unicode MS" w:cs="Tahoma"/>
        </w:rPr>
        <w:t xml:space="preserve">inexistência de qualquer inadimplemento da Emissora e das </w:t>
      </w:r>
      <w:proofErr w:type="spellStart"/>
      <w:r w:rsidRPr="00621190">
        <w:rPr>
          <w:rFonts w:eastAsia="Arial Unicode MS" w:cs="Tahoma"/>
        </w:rPr>
        <w:t>SPEs</w:t>
      </w:r>
      <w:proofErr w:type="spellEnd"/>
      <w:r w:rsidRPr="00621190">
        <w:rPr>
          <w:rFonts w:eastAsia="Arial Unicode MS" w:cs="Tahoma"/>
        </w:rPr>
        <w:t xml:space="preserve">,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proofErr w:type="spellStart"/>
      <w:r w:rsidR="00EC64D2">
        <w:rPr>
          <w:rFonts w:eastAsia="Arial Unicode MS" w:cs="Tahoma"/>
        </w:rPr>
        <w:t>ii.e</w:t>
      </w:r>
      <w:proofErr w:type="spellEnd"/>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w:t>
      </w:r>
      <w:proofErr w:type="spellStart"/>
      <w:r w:rsidRPr="0049185C">
        <w:rPr>
          <w:rFonts w:eastAsia="Arial Unicode MS" w:cs="Tahoma"/>
        </w:rPr>
        <w:t>GWh</w:t>
      </w:r>
      <w:proofErr w:type="spellEnd"/>
      <w:r w:rsidRPr="0049185C">
        <w:rPr>
          <w:rFonts w:eastAsia="Arial Unicode MS" w:cs="Tahoma"/>
        </w:rPr>
        <w:t xml:space="preserve"> no período de 12 (doze) meses anteriores ao mês de apuração</w:t>
      </w:r>
      <w:r w:rsidRPr="0049185C">
        <w:rPr>
          <w:rFonts w:cs="Tahoma"/>
        </w:rPr>
        <w:t xml:space="preserve">; </w:t>
      </w:r>
    </w:p>
    <w:p w14:paraId="5B69CCA6" w14:textId="47E66FED" w:rsidR="008A77AC" w:rsidRPr="00F0475C" w:rsidRDefault="008A77AC">
      <w:pPr>
        <w:pStyle w:val="alpha3"/>
        <w:rPr>
          <w:rFonts w:cs="Tahoma"/>
        </w:rPr>
      </w:pPr>
      <w:r w:rsidRPr="0049185C">
        <w:rPr>
          <w:rFonts w:eastAsia="Arial Unicode MS" w:cs="Tahoma"/>
        </w:rPr>
        <w:t>amortização, resgate ou convers</w:t>
      </w:r>
      <w:r w:rsidR="00870741" w:rsidRPr="0049185C">
        <w:rPr>
          <w:rFonts w:eastAsia="Arial Unicode MS" w:cs="Tahoma"/>
        </w:rPr>
        <w:t xml:space="preserve">ão de ações de emissão das </w:t>
      </w:r>
      <w:proofErr w:type="spellStart"/>
      <w:r w:rsidR="00870741" w:rsidRPr="0049185C">
        <w:rPr>
          <w:rFonts w:eastAsia="Arial Unicode MS" w:cs="Tahoma"/>
        </w:rPr>
        <w:t>SPEs</w:t>
      </w:r>
      <w:proofErr w:type="spellEnd"/>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04DCEBA7" w14:textId="1A2DB1D3" w:rsidR="008A77AC" w:rsidRPr="0049185C" w:rsidRDefault="008A77AC">
      <w:pPr>
        <w:pStyle w:val="alpha3"/>
        <w:rPr>
          <w:rFonts w:cs="Tahoma"/>
        </w:rPr>
      </w:pPr>
      <w:r w:rsidRPr="00621190">
        <w:rPr>
          <w:rFonts w:eastAsia="Arial Unicode MS" w:cs="Tahoma"/>
        </w:rPr>
        <w:t xml:space="preserve">redução de capital social de quaisquer </w:t>
      </w:r>
      <w:proofErr w:type="spellStart"/>
      <w:r w:rsidRPr="00621190">
        <w:rPr>
          <w:rFonts w:eastAsia="Arial Unicode MS" w:cs="Tahoma"/>
        </w:rPr>
        <w:t>SPEs</w:t>
      </w:r>
      <w:proofErr w:type="spellEnd"/>
      <w:r w:rsidRPr="00621190">
        <w:rPr>
          <w:rFonts w:eastAsia="Arial Unicode MS" w:cs="Tahoma"/>
        </w:rPr>
        <w:t xml:space="preserve">, independentemente da distribuição de recursos aos seus acionistas diretos ou indiretos, inclusive sob a forma </w:t>
      </w:r>
      <w:r w:rsidRPr="00CD4AA0">
        <w:rPr>
          <w:rFonts w:eastAsia="Arial Unicode MS" w:cs="Tahoma"/>
        </w:rPr>
        <w:t xml:space="preserve">de cancelamento de </w:t>
      </w:r>
      <w:proofErr w:type="spellStart"/>
      <w:r w:rsidRPr="00CD4AA0">
        <w:rPr>
          <w:rFonts w:eastAsia="Arial Unicode MS" w:cs="Tahoma"/>
        </w:rPr>
        <w:t>AFACs</w:t>
      </w:r>
      <w:proofErr w:type="spellEnd"/>
      <w:r w:rsidRPr="00CD4AA0">
        <w:rPr>
          <w:rFonts w:eastAsia="Arial Unicode MS" w:cs="Tahoma"/>
        </w:rPr>
        <w:t xml:space="preserve">, ressalvados: (i) o cancelamento de eventuais </w:t>
      </w:r>
      <w:proofErr w:type="spellStart"/>
      <w:r w:rsidRPr="00CD4AA0">
        <w:rPr>
          <w:rFonts w:eastAsia="Arial Unicode MS" w:cs="Tahoma"/>
        </w:rPr>
        <w:t>AFACs</w:t>
      </w:r>
      <w:proofErr w:type="spellEnd"/>
      <w:r w:rsidRPr="00CD4AA0">
        <w:rPr>
          <w:rFonts w:eastAsia="Arial Unicode MS" w:cs="Tahoma"/>
        </w:rPr>
        <w:t xml:space="preserve"> efetuados pela Emissora nas </w:t>
      </w:r>
      <w:proofErr w:type="spellStart"/>
      <w:r w:rsidRPr="00CD4AA0">
        <w:rPr>
          <w:rFonts w:eastAsia="Arial Unicode MS" w:cs="Tahoma"/>
        </w:rPr>
        <w:t>SPEs</w:t>
      </w:r>
      <w:proofErr w:type="spellEnd"/>
      <w:r w:rsidRPr="00CD4AA0">
        <w:rPr>
          <w:rFonts w:eastAsia="Arial Unicode MS" w:cs="Tahoma"/>
        </w:rPr>
        <w:t xml:space="preserve">, caso tais </w:t>
      </w:r>
      <w:proofErr w:type="spellStart"/>
      <w:r w:rsidRPr="00CD4AA0">
        <w:rPr>
          <w:rFonts w:eastAsia="Arial Unicode MS" w:cs="Tahoma"/>
        </w:rPr>
        <w:t>AFACs</w:t>
      </w:r>
      <w:proofErr w:type="spellEnd"/>
      <w:r w:rsidRPr="00CD4AA0">
        <w:rPr>
          <w:rFonts w:eastAsia="Arial Unicode MS" w:cs="Tahoma"/>
        </w:rPr>
        <w:t xml:space="preserve"> tenham sido realizados</w:t>
      </w:r>
      <w:r w:rsidR="00A138D2">
        <w:rPr>
          <w:rFonts w:eastAsia="Arial Unicode MS" w:cs="Tahoma"/>
        </w:rPr>
        <w:t xml:space="preserve"> com o objetivo de </w:t>
      </w:r>
      <w:r w:rsidR="00612D97" w:rsidRPr="00612D97">
        <w:rPr>
          <w:rFonts w:eastAsia="Arial Unicode MS" w:cs="Tahoma"/>
        </w:rPr>
        <w:t>suprir a Emissora de recursos para liquidar obrigações assumidas perante os Debenturistas e o BNDES</w:t>
      </w:r>
      <w:r w:rsidRPr="003E5064">
        <w:rPr>
          <w:rFonts w:eastAsia="Arial Unicode MS" w:cs="Tahoma"/>
        </w:rPr>
        <w:t>; ou (</w:t>
      </w:r>
      <w:proofErr w:type="spellStart"/>
      <w:r w:rsidRPr="003E5064">
        <w:rPr>
          <w:rFonts w:eastAsia="Arial Unicode MS" w:cs="Tahoma"/>
        </w:rPr>
        <w:t>ii</w:t>
      </w:r>
      <w:proofErr w:type="spellEnd"/>
      <w:r w:rsidRPr="003E5064">
        <w:rPr>
          <w:rFonts w:eastAsia="Arial Unicode MS" w:cs="Tahoma"/>
        </w:rPr>
        <w:t xml:space="preserve">)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w:t>
      </w:r>
      <w:proofErr w:type="spellStart"/>
      <w:r w:rsidR="008D778C" w:rsidRPr="0049185C">
        <w:rPr>
          <w:rFonts w:eastAsia="Arial Unicode MS" w:cs="Tahoma"/>
        </w:rPr>
        <w:t>ii.a</w:t>
      </w:r>
      <w:proofErr w:type="spellEnd"/>
      <w:r w:rsidR="008D778C" w:rsidRPr="0049185C">
        <w:rPr>
          <w:rFonts w:eastAsia="Arial Unicode MS" w:cs="Tahoma"/>
        </w:rPr>
        <w:t>) verificação d</w:t>
      </w:r>
      <w:r w:rsidR="00147CFE">
        <w:rPr>
          <w:rFonts w:eastAsia="Arial Unicode MS" w:cs="Tahoma"/>
        </w:rPr>
        <w:t>a Conclusão do Projeto</w:t>
      </w:r>
      <w:r w:rsidR="008D778C" w:rsidRPr="0049185C">
        <w:rPr>
          <w:rFonts w:eastAsia="Arial Unicode MS" w:cs="Tahoma"/>
        </w:rPr>
        <w:t>; (</w:t>
      </w:r>
      <w:proofErr w:type="spellStart"/>
      <w:r w:rsidR="008D778C" w:rsidRPr="0049185C">
        <w:rPr>
          <w:rFonts w:eastAsia="Arial Unicode MS" w:cs="Tahoma"/>
        </w:rPr>
        <w:t>ii.b</w:t>
      </w:r>
      <w:proofErr w:type="spellEnd"/>
      <w:r w:rsidR="008D778C" w:rsidRPr="0049185C">
        <w:rPr>
          <w:rFonts w:eastAsia="Arial Unicode MS" w:cs="Tahoma"/>
        </w:rPr>
        <w:t xml:space="preserve">)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w:t>
      </w:r>
      <w:proofErr w:type="spellStart"/>
      <w:r w:rsidR="008D778C" w:rsidRPr="00F0475C">
        <w:rPr>
          <w:rFonts w:eastAsia="Arial Unicode MS" w:cs="Tahoma"/>
        </w:rPr>
        <w:t>ii.c</w:t>
      </w:r>
      <w:proofErr w:type="spellEnd"/>
      <w:r w:rsidR="008D778C" w:rsidRPr="00F0475C">
        <w:rPr>
          <w:rFonts w:eastAsia="Arial Unicode MS" w:cs="Tahoma"/>
        </w:rPr>
        <w:t xml:space="preserve">)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lastRenderedPageBreak/>
        <w:t xml:space="preserve">Aditamento ao </w:t>
      </w:r>
      <w:r w:rsidR="008D778C" w:rsidRPr="003A0FDC">
        <w:rPr>
          <w:rFonts w:eastAsia="Arial Unicode MS" w:cs="Tahoma"/>
        </w:rPr>
        <w:t xml:space="preserve">Contrato de Cessão Fiduciária de Direitos Creditórios SPE; </w:t>
      </w:r>
      <w:r w:rsidR="00637A8D" w:rsidRPr="00F0475C">
        <w:rPr>
          <w:rFonts w:eastAsia="Arial Unicode MS" w:cs="Tahoma"/>
        </w:rPr>
        <w:t>(</w:t>
      </w:r>
      <w:proofErr w:type="spellStart"/>
      <w:r w:rsidR="00637A8D" w:rsidRPr="00F0475C">
        <w:rPr>
          <w:rFonts w:eastAsia="Arial Unicode MS" w:cs="Tahoma"/>
        </w:rPr>
        <w:t>ii.</w:t>
      </w:r>
      <w:r w:rsidR="00637A8D">
        <w:rPr>
          <w:rFonts w:eastAsia="Arial Unicode MS" w:cs="Tahoma"/>
        </w:rPr>
        <w:t>d</w:t>
      </w:r>
      <w:proofErr w:type="spellEnd"/>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w:t>
      </w:r>
      <w:proofErr w:type="spellStart"/>
      <w:r w:rsidR="008D778C" w:rsidRPr="003A0FDC">
        <w:rPr>
          <w:rFonts w:eastAsia="Arial Unicode MS" w:cs="Tahoma"/>
        </w:rPr>
        <w:t>ii.</w:t>
      </w:r>
      <w:r w:rsidR="00637A8D">
        <w:rPr>
          <w:rFonts w:eastAsia="Arial Unicode MS" w:cs="Tahoma"/>
        </w:rPr>
        <w:t>e</w:t>
      </w:r>
      <w:proofErr w:type="spellEnd"/>
      <w:r w:rsidR="008D778C" w:rsidRPr="003A0FDC">
        <w:rPr>
          <w:rFonts w:eastAsia="Arial Unicode MS" w:cs="Tahoma"/>
        </w:rPr>
        <w:t xml:space="preserve">) inexistência de qualquer inadimplemento da Emissora e das </w:t>
      </w:r>
      <w:proofErr w:type="spellStart"/>
      <w:r w:rsidR="008D778C" w:rsidRPr="003A0FDC">
        <w:rPr>
          <w:rFonts w:eastAsia="Arial Unicode MS" w:cs="Tahoma"/>
        </w:rPr>
        <w:t>SPEs</w:t>
      </w:r>
      <w:proofErr w:type="spellEnd"/>
      <w:r w:rsidR="008D778C" w:rsidRPr="003A0FDC">
        <w:rPr>
          <w:rFonts w:eastAsia="Arial Unicode MS" w:cs="Tahoma"/>
        </w:rPr>
        <w:t>,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w:t>
      </w:r>
      <w:proofErr w:type="spellStart"/>
      <w:r w:rsidR="008D778C" w:rsidRPr="00184246">
        <w:rPr>
          <w:rFonts w:eastAsia="Arial Unicode MS" w:cs="Tahoma"/>
        </w:rPr>
        <w:t>ii.e</w:t>
      </w:r>
      <w:proofErr w:type="spellEnd"/>
      <w:r w:rsidR="008D778C" w:rsidRPr="00184246">
        <w:rPr>
          <w:rFonts w:eastAsia="Arial Unicode MS" w:cs="Tahoma"/>
        </w:rPr>
        <w:t>)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w:t>
      </w:r>
      <w:proofErr w:type="spellStart"/>
      <w:r w:rsidR="008D778C" w:rsidRPr="00CD4AA0">
        <w:rPr>
          <w:rFonts w:eastAsia="Arial Unicode MS" w:cs="Tahoma"/>
        </w:rPr>
        <w:t>GWh</w:t>
      </w:r>
      <w:proofErr w:type="spellEnd"/>
      <w:r w:rsidR="008D778C" w:rsidRPr="00CD4AA0">
        <w:rPr>
          <w:rFonts w:eastAsia="Arial Unicode MS" w:cs="Tahoma"/>
        </w:rPr>
        <w:t xml:space="preserve"> no período de 12 (doze) meses anteriores ao mês de apuração</w:t>
      </w:r>
      <w:r w:rsidRPr="0049185C">
        <w:rPr>
          <w:rFonts w:eastAsia="Arial Unicode MS" w:cs="Tahoma"/>
        </w:rPr>
        <w:t>;</w:t>
      </w:r>
      <w:r w:rsidR="000152B6" w:rsidRPr="0049185C">
        <w:rPr>
          <w:rFonts w:cs="Tahoma"/>
        </w:rPr>
        <w:t xml:space="preserve"> </w:t>
      </w:r>
    </w:p>
    <w:p w14:paraId="2A491600" w14:textId="648FA069" w:rsidR="00770A58" w:rsidRPr="00CD4AA0" w:rsidRDefault="00D143FD">
      <w:pPr>
        <w:pStyle w:val="alpha3"/>
        <w:rPr>
          <w:rFonts w:eastAsia="Arial Unicode MS" w:cs="Tahoma"/>
        </w:rPr>
      </w:pPr>
      <w:bookmarkStart w:id="399" w:name="_Ref456388531"/>
      <w:r w:rsidRPr="0049185C">
        <w:rPr>
          <w:rFonts w:eastAsia="Arial Unicode MS" w:cs="Tahoma"/>
        </w:rPr>
        <w:t xml:space="preserve">declaração de vencimento antecipado de qualquer obrigação financeira assumida pela Emissora ou por quaisquer das </w:t>
      </w:r>
      <w:proofErr w:type="spellStart"/>
      <w:r w:rsidRPr="0049185C">
        <w:rPr>
          <w:rFonts w:eastAsia="Arial Unicode MS" w:cs="Tahoma"/>
        </w:rPr>
        <w:t>SPEs</w:t>
      </w:r>
      <w:proofErr w:type="spellEnd"/>
      <w:r w:rsidRPr="0049185C">
        <w:rPr>
          <w:rFonts w:eastAsia="Arial Unicode MS" w:cs="Tahoma"/>
        </w:rPr>
        <w:t xml:space="preserve"> junto a quaisquer instituições financeiras, </w:t>
      </w:r>
      <w:r w:rsidR="00587CCD">
        <w:rPr>
          <w:rFonts w:eastAsia="Arial Unicode MS" w:cs="Tahoma"/>
        </w:rPr>
        <w:t xml:space="preserve">o qual não tenha sido sanado dentro do prazo de cura que lhe seja aplicável, ou exclusivamente caso não tenha sido previsto um prazo específico, no prazo de </w:t>
      </w:r>
      <w:r w:rsidR="00B644F6">
        <w:rPr>
          <w:rFonts w:eastAsia="Arial Unicode MS" w:cs="Tahoma"/>
        </w:rPr>
        <w:t>3</w:t>
      </w:r>
      <w:r w:rsidR="00587CCD">
        <w:rPr>
          <w:rFonts w:eastAsia="Arial Unicode MS" w:cs="Tahoma"/>
        </w:rPr>
        <w:t xml:space="preserve"> (</w:t>
      </w:r>
      <w:r w:rsidR="00B644F6">
        <w:rPr>
          <w:rFonts w:eastAsia="Arial Unicode MS" w:cs="Tahoma"/>
        </w:rPr>
        <w:t>três</w:t>
      </w:r>
      <w:r w:rsidR="00587CCD">
        <w:rPr>
          <w:rFonts w:eastAsia="Arial Unicode MS" w:cs="Tahoma"/>
        </w:rPr>
        <w:t xml:space="preserve">) </w:t>
      </w:r>
      <w:r w:rsidR="0096329F">
        <w:rPr>
          <w:rFonts w:eastAsia="Arial Unicode MS" w:cs="Tahoma"/>
        </w:rPr>
        <w:t>Dia</w:t>
      </w:r>
      <w:r w:rsidR="00B644F6">
        <w:rPr>
          <w:rFonts w:eastAsia="Arial Unicode MS" w:cs="Tahoma"/>
        </w:rPr>
        <w:t>s</w:t>
      </w:r>
      <w:r w:rsidR="0096329F">
        <w:rPr>
          <w:rFonts w:eastAsia="Arial Unicode MS" w:cs="Tahoma"/>
        </w:rPr>
        <w:t xml:space="preserve"> Út</w:t>
      </w:r>
      <w:r w:rsidR="00B644F6">
        <w:rPr>
          <w:rFonts w:eastAsia="Arial Unicode MS" w:cs="Tahoma"/>
        </w:rPr>
        <w:t>eis</w:t>
      </w:r>
      <w:r w:rsidR="00587CCD">
        <w:rPr>
          <w:rFonts w:eastAsia="Arial Unicode MS" w:cs="Tahoma"/>
        </w:rPr>
        <w:t>, contados de cada descumprimento,</w:t>
      </w:r>
      <w:r w:rsidR="00587CCD"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 respeitados os respectivos prazos de cura previstos em tais documentos</w:t>
      </w:r>
      <w:r w:rsidRPr="00CD4AA0">
        <w:rPr>
          <w:rFonts w:cs="Tahoma"/>
        </w:rPr>
        <w:t>;</w:t>
      </w:r>
      <w:bookmarkEnd w:id="399"/>
      <w:r w:rsidR="00942543">
        <w:rPr>
          <w:rFonts w:cs="Tahoma"/>
        </w:rPr>
        <w:t xml:space="preserve"> </w:t>
      </w:r>
    </w:p>
    <w:p w14:paraId="50DDB78B" w14:textId="4A24A9EC" w:rsidR="00770A58" w:rsidRPr="0049185C" w:rsidRDefault="00770A58">
      <w:pPr>
        <w:pStyle w:val="alpha3"/>
        <w:rPr>
          <w:rFonts w:eastAsia="Arial Unicode MS" w:cs="Tahoma"/>
        </w:rPr>
      </w:pPr>
      <w:r w:rsidRPr="0049185C">
        <w:rPr>
          <w:rFonts w:eastAsia="Arial Unicode MS" w:cs="Tahoma"/>
        </w:rPr>
        <w:t xml:space="preserve">inadimplemento de qualquer obrigação financeira assumida pela Emissora ou por quaisquer das </w:t>
      </w:r>
      <w:proofErr w:type="spellStart"/>
      <w:r w:rsidRPr="0049185C">
        <w:rPr>
          <w:rFonts w:eastAsia="Arial Unicode MS" w:cs="Tahoma"/>
        </w:rPr>
        <w:t>SPEs</w:t>
      </w:r>
      <w:proofErr w:type="spellEnd"/>
      <w:r w:rsidRPr="0049185C">
        <w:rPr>
          <w:rFonts w:eastAsia="Arial Unicode MS" w:cs="Tahoma"/>
        </w:rPr>
        <w:t xml:space="preserve">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64D73C84" w14:textId="4C155AFD" w:rsidR="00D143FD" w:rsidRPr="00F0475C" w:rsidRDefault="00D143FD">
      <w:pPr>
        <w:pStyle w:val="alpha3"/>
        <w:rPr>
          <w:rFonts w:eastAsia="Arial Unicode MS" w:cs="Tahoma"/>
        </w:rPr>
      </w:pPr>
      <w:r w:rsidRPr="0049185C">
        <w:rPr>
          <w:rFonts w:eastAsia="Arial Unicode MS" w:cs="Tahoma"/>
        </w:rPr>
        <w:t xml:space="preserve">protesto de títulos contra a Emissora ou quaisquer das </w:t>
      </w:r>
      <w:proofErr w:type="spellStart"/>
      <w:r w:rsidRPr="0049185C">
        <w:rPr>
          <w:rFonts w:eastAsia="Arial Unicode MS" w:cs="Tahoma"/>
        </w:rPr>
        <w:t>SPEs</w:t>
      </w:r>
      <w:proofErr w:type="spellEnd"/>
      <w:r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xml:space="preserve">, salvo se for validamente comprovado ao Agente Fiduciário, pela Emissora ou por quaisquer das </w:t>
      </w:r>
      <w:proofErr w:type="spellStart"/>
      <w:r w:rsidR="00224AA1" w:rsidRPr="00CD4AA0">
        <w:rPr>
          <w:rFonts w:eastAsia="Arial Unicode MS" w:cs="Tahoma"/>
        </w:rPr>
        <w:t>SPEs</w:t>
      </w:r>
      <w:proofErr w:type="spellEnd"/>
      <w:r w:rsidR="00224AA1" w:rsidRPr="00CD4AA0">
        <w:rPr>
          <w:rFonts w:eastAsia="Arial Unicode MS" w:cs="Tahoma"/>
        </w:rPr>
        <w:t>, que (i)</w:t>
      </w:r>
      <w:r w:rsidR="00612D97">
        <w:rPr>
          <w:rFonts w:eastAsia="Arial Unicode MS" w:cs="Tahoma"/>
        </w:rPr>
        <w:t> </w:t>
      </w:r>
      <w:r w:rsidR="00224AA1" w:rsidRPr="00F0475C">
        <w:rPr>
          <w:rFonts w:eastAsia="Arial Unicode MS" w:cs="Tahoma"/>
        </w:rPr>
        <w:t xml:space="preserve">o protesto foi efetivamente suspenso dentro do prazo de até 30 (trinta) </w:t>
      </w:r>
      <w:del w:id="400" w:author="Matheus Gomes Faria" w:date="2019-04-16T20:08:00Z">
        <w:r w:rsidR="00224AA1" w:rsidRPr="00F0475C" w:rsidDel="00ED007D">
          <w:rPr>
            <w:rFonts w:eastAsia="Arial Unicode MS" w:cs="Tahoma"/>
          </w:rPr>
          <w:delText>dias contados</w:delText>
        </w:r>
      </w:del>
      <w:ins w:id="401" w:author="Matheus Gomes Faria" w:date="2019-04-16T20:08:00Z">
        <w:r w:rsidR="00ED007D">
          <w:rPr>
            <w:rFonts w:eastAsia="Arial Unicode MS" w:cs="Tahoma"/>
          </w:rPr>
          <w:t xml:space="preserve">dias corridos </w:t>
        </w:r>
      </w:ins>
      <w:r w:rsidR="00224AA1" w:rsidRPr="00F0475C">
        <w:rPr>
          <w:rFonts w:eastAsia="Arial Unicode MS" w:cs="Tahoma"/>
        </w:rPr>
        <w:t xml:space="preserve"> da data do respectivo evento, e apenas enquanto durarem os efeitos da suspensão; (</w:t>
      </w:r>
      <w:proofErr w:type="spellStart"/>
      <w:r w:rsidR="00224AA1" w:rsidRPr="00F0475C">
        <w:rPr>
          <w:rFonts w:eastAsia="Arial Unicode MS" w:cs="Tahoma"/>
        </w:rPr>
        <w:t>ii</w:t>
      </w:r>
      <w:proofErr w:type="spellEnd"/>
      <w:r w:rsidR="00224AA1" w:rsidRPr="00F0475C">
        <w:rPr>
          <w:rFonts w:eastAsia="Arial Unicode MS" w:cs="Tahoma"/>
        </w:rPr>
        <w:t xml:space="preserve">) o protesto foi cancelado no prazo legal; </w:t>
      </w:r>
      <w:r w:rsidR="00224AA1" w:rsidRPr="00621190">
        <w:rPr>
          <w:rFonts w:eastAsia="Arial Unicode MS" w:cs="Tahoma"/>
        </w:rPr>
        <w:t>(</w:t>
      </w:r>
      <w:proofErr w:type="spellStart"/>
      <w:r w:rsidR="00224AA1" w:rsidRPr="00621190">
        <w:rPr>
          <w:rFonts w:eastAsia="Arial Unicode MS" w:cs="Tahoma"/>
        </w:rPr>
        <w:t>iii</w:t>
      </w:r>
      <w:proofErr w:type="spellEnd"/>
      <w:r w:rsidR="00224AA1" w:rsidRPr="00621190">
        <w:rPr>
          <w:rFonts w:eastAsia="Arial Unicode MS" w:cs="Tahoma"/>
        </w:rPr>
        <w:t>)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w:t>
      </w:r>
      <w:proofErr w:type="spellStart"/>
      <w:r w:rsidR="00612D97" w:rsidRPr="00612D97">
        <w:rPr>
          <w:rFonts w:eastAsia="Arial Unicode MS" w:cs="Tahoma"/>
        </w:rPr>
        <w:t>iv</w:t>
      </w:r>
      <w:proofErr w:type="spellEnd"/>
      <w:r w:rsidR="00612D97" w:rsidRPr="00612D97">
        <w:rPr>
          <w:rFonts w:eastAsia="Arial Unicode MS" w:cs="Tahoma"/>
        </w:rPr>
        <w:t>) o valor objeto do protesto tenha sido devidamente quitado no prazo de 2 (dois) Dias Úteis a contar do protesto</w:t>
      </w:r>
      <w:r w:rsidR="00612D97">
        <w:rPr>
          <w:rFonts w:eastAsia="Arial Unicode MS" w:cs="Tahoma"/>
        </w:rPr>
        <w:t>.</w:t>
      </w:r>
      <w:r w:rsidR="007427E4" w:rsidRPr="007C3543">
        <w:rPr>
          <w:rFonts w:eastAsia="Arial Unicode MS" w:cs="Tahoma"/>
        </w:rPr>
        <w:t xml:space="preserve"> </w:t>
      </w:r>
    </w:p>
    <w:p w14:paraId="303978CF" w14:textId="77777777" w:rsidR="00D143FD" w:rsidRPr="00621190" w:rsidRDefault="00D143FD">
      <w:pPr>
        <w:pStyle w:val="alpha3"/>
        <w:rPr>
          <w:rFonts w:cs="Tahoma"/>
        </w:rPr>
      </w:pPr>
      <w:bookmarkStart w:id="402" w:name="_Ref456388536"/>
      <w:r w:rsidRPr="00F0475C">
        <w:rPr>
          <w:rFonts w:eastAsia="Arial Unicode MS" w:cs="Tahoma"/>
        </w:rPr>
        <w:t>a Emissora deixar de ter suas demonstrações financeiras auditadas por auditor independente registrado na CVM;</w:t>
      </w:r>
      <w:bookmarkEnd w:id="402"/>
      <w:r w:rsidRPr="00184246">
        <w:rPr>
          <w:rFonts w:cs="Tahoma"/>
        </w:rPr>
        <w:t xml:space="preserve"> </w:t>
      </w:r>
    </w:p>
    <w:p w14:paraId="27DC6369" w14:textId="6B1D6D9B" w:rsidR="00BD0FA2" w:rsidRPr="0049185C" w:rsidRDefault="00BD0FA2">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xml:space="preserve">, bem como ocorrência de quaisquer eventos que afetem de forma material tais Garantias ou o cumprimento das disposições contidas nos Contratos de </w:t>
      </w:r>
      <w:r w:rsidRPr="0049185C">
        <w:rPr>
          <w:rFonts w:eastAsia="Arial Unicode MS" w:cs="Tahoma"/>
        </w:rPr>
        <w:lastRenderedPageBreak/>
        <w:t>Garantia</w:t>
      </w:r>
      <w:r w:rsidR="00966710" w:rsidRPr="0049185C">
        <w:rPr>
          <w:rFonts w:eastAsia="Arial Unicode MS" w:cs="Tahoma"/>
        </w:rPr>
        <w:t xml:space="preserve"> e nos Aditamentos aos Contratos de Garantia</w:t>
      </w:r>
      <w:r w:rsidRPr="0049185C">
        <w:rPr>
          <w:rFonts w:eastAsia="Arial Unicode MS" w:cs="Tahoma"/>
        </w:rPr>
        <w:t xml:space="preserve">, desde que não sejam substituídas ou </w:t>
      </w:r>
      <w:r w:rsidR="00612D97">
        <w:rPr>
          <w:rFonts w:eastAsia="Arial Unicode MS" w:cs="Tahoma"/>
        </w:rPr>
        <w:t xml:space="preserve">reforçadas </w:t>
      </w:r>
      <w:r w:rsidRPr="00F0475C">
        <w:rPr>
          <w:rFonts w:eastAsia="Arial Unicode MS" w:cs="Tahoma"/>
        </w:rPr>
        <w:t>nos termos desta Escritura de Emissão e/ou dos respectivos Contratos de Garantia</w:t>
      </w:r>
      <w:r w:rsidR="0064569B" w:rsidRPr="00184246">
        <w:rPr>
          <w:rFonts w:eastAsia="Arial Unicode MS" w:cs="Tahoma"/>
        </w:rPr>
        <w:t xml:space="preserve"> e </w:t>
      </w:r>
      <w:r w:rsidR="0064569B" w:rsidRPr="00621190">
        <w:rPr>
          <w:rFonts w:cs="Tahoma"/>
        </w:rPr>
        <w:t>Aditamentos aos Contratos de Garantia</w:t>
      </w:r>
      <w:r w:rsidRPr="00621190">
        <w:rPr>
          <w:rFonts w:eastAsia="Arial Unicode MS" w:cs="Tahoma"/>
        </w:rPr>
        <w:t>, quando solicitado, e no prazo determinado, pelos Debenturistas reunidos em Assembleia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p>
    <w:p w14:paraId="4CDE6E30" w14:textId="258F71DB" w:rsidR="004442EA" w:rsidRPr="0049185C" w:rsidRDefault="004442EA">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 xml:space="preserve">as </w:t>
      </w:r>
      <w:proofErr w:type="spellStart"/>
      <w:r w:rsidRPr="0049185C">
        <w:rPr>
          <w:rFonts w:cs="Tahoma"/>
        </w:rPr>
        <w:t>SPEs</w:t>
      </w:r>
      <w:proofErr w:type="spellEnd"/>
      <w:r w:rsidRPr="0049185C">
        <w:rPr>
          <w:rFonts w:cs="Tahoma"/>
        </w:rPr>
        <w:t xml:space="preserve">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0C360660" w14:textId="4FEAA7B3" w:rsidR="00BD0FA2" w:rsidRPr="007C3543" w:rsidRDefault="00BD0FA2">
      <w:pPr>
        <w:pStyle w:val="alpha3"/>
        <w:rPr>
          <w:rFonts w:eastAsia="Arial Unicode MS" w:cs="Tahoma"/>
        </w:rPr>
      </w:pPr>
      <w:bookmarkStart w:id="403" w:name="_Ref456388448"/>
      <w:r w:rsidRPr="0049185C">
        <w:rPr>
          <w:rFonts w:eastAsia="Arial Unicode MS" w:cs="Tahoma"/>
        </w:rPr>
        <w:t xml:space="preserve">constituição, pela Emissora e/ou pelas </w:t>
      </w:r>
      <w:proofErr w:type="spellStart"/>
      <w:r w:rsidRPr="0049185C">
        <w:rPr>
          <w:rFonts w:eastAsia="Arial Unicode MS" w:cs="Tahoma"/>
        </w:rPr>
        <w:t>SPEs</w:t>
      </w:r>
      <w:proofErr w:type="spellEnd"/>
      <w:r w:rsidRPr="0049185C">
        <w:rPr>
          <w:rFonts w:eastAsia="Arial Unicode MS" w:cs="Tahoma"/>
        </w:rPr>
        <w:t xml:space="preserve">,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w:t>
      </w:r>
      <w:proofErr w:type="spellStart"/>
      <w:r w:rsidR="00DF7C5B" w:rsidRPr="00DF7C5B">
        <w:rPr>
          <w:rFonts w:eastAsia="Arial Unicode MS" w:cs="Tahoma"/>
        </w:rPr>
        <w:t>ii</w:t>
      </w:r>
      <w:proofErr w:type="spellEnd"/>
      <w:r w:rsidR="00DF7C5B" w:rsidRPr="00DF7C5B">
        <w:rPr>
          <w:rFonts w:eastAsia="Arial Unicode MS" w:cs="Tahoma"/>
        </w:rPr>
        <w:t>)</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w:t>
      </w:r>
      <w:proofErr w:type="spellStart"/>
      <w:r w:rsidR="00DF7C5B" w:rsidRPr="00DF7C5B">
        <w:rPr>
          <w:rFonts w:eastAsia="Arial Unicode MS" w:cs="Tahoma"/>
        </w:rPr>
        <w:t>iii</w:t>
      </w:r>
      <w:proofErr w:type="spellEnd"/>
      <w:r w:rsidR="00DF7C5B" w:rsidRPr="00DF7C5B">
        <w:rPr>
          <w:rFonts w:eastAsia="Arial Unicode MS" w:cs="Tahoma"/>
        </w:rPr>
        <w:t>) para fins de constituição de garantias exigidas pelo BNDES no âmbito do Contrato de Financiamento com o BNDES; e (</w:t>
      </w:r>
      <w:proofErr w:type="spellStart"/>
      <w:r w:rsidR="00DF7C5B" w:rsidRPr="00DF7C5B">
        <w:rPr>
          <w:rFonts w:eastAsia="Arial Unicode MS" w:cs="Tahoma"/>
        </w:rPr>
        <w:t>iv</w:t>
      </w:r>
      <w:proofErr w:type="spellEnd"/>
      <w:r w:rsidR="00DF7C5B" w:rsidRPr="00DF7C5B">
        <w:rPr>
          <w:rFonts w:eastAsia="Arial Unicode MS" w:cs="Tahoma"/>
        </w:rPr>
        <w:t>)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403"/>
      <w:r w:rsidR="0096329F">
        <w:rPr>
          <w:rFonts w:eastAsia="Arial Unicode MS" w:cs="Tahoma"/>
        </w:rPr>
        <w:t xml:space="preserve"> </w:t>
      </w:r>
    </w:p>
    <w:p w14:paraId="0F9F49AD" w14:textId="77777777" w:rsidR="009A6F0E" w:rsidRPr="0049185C" w:rsidRDefault="00BD0FA2">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w:t>
      </w:r>
      <w:proofErr w:type="spellStart"/>
      <w:r w:rsidR="009A6F0E" w:rsidRPr="00CD4AA0">
        <w:rPr>
          <w:rFonts w:eastAsia="Arial Unicode MS" w:cs="Tahoma"/>
        </w:rPr>
        <w:t>SPEs</w:t>
      </w:r>
      <w:proofErr w:type="spellEnd"/>
      <w:r w:rsidR="009A6F0E" w:rsidRPr="00CD4AA0">
        <w:rPr>
          <w:rFonts w:eastAsia="Arial Unicode MS" w:cs="Tahoma"/>
        </w:rPr>
        <w:t>,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6CDA192F" w14:textId="77777777" w:rsidR="0072474E" w:rsidRPr="00F0475C" w:rsidRDefault="0072474E">
      <w:pPr>
        <w:pStyle w:val="alpha3"/>
        <w:rPr>
          <w:rFonts w:cs="Tahoma"/>
        </w:rPr>
      </w:pPr>
      <w:r w:rsidRPr="0049185C">
        <w:rPr>
          <w:rFonts w:cs="Tahoma"/>
        </w:rPr>
        <w:t xml:space="preserve">realização de outros investimentos pela Emissora e/ou pelas </w:t>
      </w:r>
      <w:proofErr w:type="spellStart"/>
      <w:r w:rsidRPr="0049185C">
        <w:rPr>
          <w:rFonts w:cs="Tahoma"/>
        </w:rPr>
        <w:t>SPEs</w:t>
      </w:r>
      <w:proofErr w:type="spellEnd"/>
      <w:r w:rsidRPr="0049185C">
        <w:rPr>
          <w:rFonts w:cs="Tahoma"/>
        </w:rPr>
        <w:t>, conforme o caso, que não os relacionados ao Projeto, ressalvados os investimentos exigidos pelas Autorizações e pelo Contrat</w:t>
      </w:r>
      <w:r w:rsidR="00966710" w:rsidRPr="0049185C">
        <w:rPr>
          <w:rFonts w:cs="Tahoma"/>
        </w:rPr>
        <w:t>o de Financiamento com o BNDES</w:t>
      </w:r>
      <w:r w:rsidR="00DF7C5B">
        <w:rPr>
          <w:rFonts w:cs="Tahoma"/>
        </w:rPr>
        <w:t xml:space="preserve">,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060507C7" w14:textId="146527B3" w:rsidR="0072474E" w:rsidRPr="00F0475C" w:rsidRDefault="0072474E">
      <w:pPr>
        <w:pStyle w:val="alpha3"/>
        <w:rPr>
          <w:rFonts w:cs="Tahoma"/>
        </w:rPr>
      </w:pPr>
      <w:r w:rsidRPr="00F0475C">
        <w:rPr>
          <w:rFonts w:cs="Tahoma"/>
        </w:rPr>
        <w:t xml:space="preserve">alteração do objeto social da Emissora e/ou de qualquer das </w:t>
      </w:r>
      <w:proofErr w:type="spellStart"/>
      <w:r w:rsidRPr="00F0475C">
        <w:rPr>
          <w:rFonts w:cs="Tahoma"/>
        </w:rPr>
        <w:t>SPEs</w:t>
      </w:r>
      <w:proofErr w:type="spellEnd"/>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ou (</w:t>
      </w:r>
      <w:proofErr w:type="spellStart"/>
      <w:r w:rsidR="00DF7C5B">
        <w:rPr>
          <w:rFonts w:cs="Tahoma"/>
        </w:rPr>
        <w:t>ii</w:t>
      </w:r>
      <w:proofErr w:type="spellEnd"/>
      <w:r w:rsidR="00DF7C5B">
        <w:rPr>
          <w:rFonts w:cs="Tahoma"/>
        </w:rPr>
        <w:t xml:space="preserve">) se </w:t>
      </w:r>
      <w:r w:rsidR="00DF7C5B" w:rsidRPr="00DF7C5B">
        <w:rPr>
          <w:rFonts w:cs="Tahoma"/>
        </w:rPr>
        <w:t xml:space="preserve">tal alteração decorrer de lei, exigência da ANEEL, MME ou qualquer órgão regulador a que tais sociedades estejam submetidas, desde que referida exigência não seja provocada pela Emissora, pelas </w:t>
      </w:r>
      <w:proofErr w:type="spellStart"/>
      <w:r w:rsidR="00DF7C5B" w:rsidRPr="00DF7C5B">
        <w:rPr>
          <w:rFonts w:cs="Tahoma"/>
        </w:rPr>
        <w:t>SPEs</w:t>
      </w:r>
      <w:proofErr w:type="spellEnd"/>
      <w:r w:rsidR="00DF7C5B" w:rsidRPr="00DF7C5B">
        <w:rPr>
          <w:rFonts w:cs="Tahoma"/>
        </w:rPr>
        <w:t xml:space="preserve"> e/ou por qualquer entidade membro de seus respectivos grupos econômicos</w:t>
      </w:r>
      <w:r w:rsidRPr="007C3543">
        <w:rPr>
          <w:rFonts w:cs="Tahoma"/>
        </w:rPr>
        <w:t xml:space="preserve">; </w:t>
      </w:r>
    </w:p>
    <w:p w14:paraId="0A081FC2" w14:textId="684E0708" w:rsidR="006058EF" w:rsidRPr="00621190" w:rsidRDefault="008A3B61">
      <w:pPr>
        <w:pStyle w:val="alpha3"/>
        <w:rPr>
          <w:rFonts w:cs="Tahoma"/>
        </w:rPr>
      </w:pPr>
      <w:bookmarkStart w:id="404"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direto </w:t>
      </w:r>
      <w:r w:rsidR="006058EF" w:rsidRPr="00CD4AA0">
        <w:rPr>
          <w:rFonts w:cs="Tahoma"/>
        </w:rPr>
        <w:t xml:space="preserve">da Emissora e/ou </w:t>
      </w:r>
      <w:r w:rsidR="00376111">
        <w:rPr>
          <w:rFonts w:cs="Tahoma"/>
        </w:rPr>
        <w:t xml:space="preserve">direto ou indireto, até o nível da Acionista, de </w:t>
      </w:r>
      <w:r w:rsidR="006058EF" w:rsidRPr="00CD4AA0">
        <w:rPr>
          <w:rFonts w:cs="Tahoma"/>
        </w:rPr>
        <w:t xml:space="preserve">qualquer das </w:t>
      </w:r>
      <w:proofErr w:type="spellStart"/>
      <w:r w:rsidR="006058EF" w:rsidRPr="00CD4AA0">
        <w:rPr>
          <w:rFonts w:cs="Tahoma"/>
        </w:rPr>
        <w:t>SPEs</w:t>
      </w:r>
      <w:proofErr w:type="spellEnd"/>
      <w:r w:rsidR="006058EF" w:rsidRPr="00CD4AA0">
        <w:rPr>
          <w:rFonts w:cs="Tahoma"/>
        </w:rPr>
        <w:t xml:space="preserve">,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w:t>
      </w:r>
      <w:r w:rsidR="006058EF" w:rsidRPr="00F0475C">
        <w:rPr>
          <w:rFonts w:cs="Tahoma"/>
        </w:rPr>
        <w:lastRenderedPageBreak/>
        <w:t>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p>
    <w:bookmarkEnd w:id="404"/>
    <w:p w14:paraId="74B70D5F" w14:textId="471465A9" w:rsidR="00870741" w:rsidRPr="00F0475C" w:rsidRDefault="00870741">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D88E2AF" w14:textId="1D8A0A84" w:rsidR="006058EF" w:rsidRPr="0049185C" w:rsidRDefault="006058EF">
      <w:pPr>
        <w:pStyle w:val="alpha3"/>
        <w:rPr>
          <w:rFonts w:cs="Tahoma"/>
        </w:rPr>
      </w:pPr>
      <w:r w:rsidRPr="00F0475C">
        <w:rPr>
          <w:rFonts w:cs="Tahoma"/>
        </w:rPr>
        <w:t>sem prejuízo do disposto na alínea (</w:t>
      </w:r>
      <w:r w:rsidR="008A3B61" w:rsidRPr="00184246">
        <w:rPr>
          <w:rFonts w:cs="Tahoma"/>
        </w:rPr>
        <w:t>ff</w:t>
      </w:r>
      <w:r w:rsidRPr="00621190">
        <w:rPr>
          <w:rFonts w:cs="Tahoma"/>
        </w:rPr>
        <w:t xml:space="preserve">) acima, cisão, fusão ou incorporação, inclusive incorporação de ações, da Emissora e/ou de quaisquer das </w:t>
      </w:r>
      <w:proofErr w:type="spellStart"/>
      <w:r w:rsidRPr="00621190">
        <w:rPr>
          <w:rFonts w:cs="Tahoma"/>
        </w:rPr>
        <w:t>SPEs</w:t>
      </w:r>
      <w:proofErr w:type="spellEnd"/>
      <w:r w:rsidRPr="00621190">
        <w:rPr>
          <w:rFonts w:cs="Tahoma"/>
        </w:rPr>
        <w:t>, bem como a criação de subsidiárias ou, ainda, qualquer outra forma de reorganização soc</w:t>
      </w:r>
      <w:r w:rsidRPr="00CD4AA0">
        <w:rPr>
          <w:rFonts w:cs="Tahoma"/>
        </w:rPr>
        <w:t xml:space="preserve">ietária envolvendo a Emissora e/ou quaisquer das </w:t>
      </w:r>
      <w:proofErr w:type="spellStart"/>
      <w:r w:rsidRPr="00CD4AA0">
        <w:rPr>
          <w:rFonts w:cs="Tahoma"/>
        </w:rPr>
        <w:t>SPEs</w:t>
      </w:r>
      <w:proofErr w:type="spellEnd"/>
      <w:r w:rsidRPr="00CD4AA0">
        <w:rPr>
          <w:rFonts w:cs="Tahoma"/>
        </w:rPr>
        <w:t>,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realizada exclusivamente entre sociedades controladoras, controladas ou sob controle comum com a Emissora e desde que não cause Efeito Adverso Relevante na Emissora; ou (</w:t>
      </w:r>
      <w:proofErr w:type="spellStart"/>
      <w:r w:rsidR="00CF4346">
        <w:rPr>
          <w:rFonts w:eastAsia="Arial Unicode MS" w:cs="Tahoma"/>
        </w:rPr>
        <w:t>ii</w:t>
      </w:r>
      <w:proofErr w:type="spellEnd"/>
      <w:r w:rsidR="00CF4346">
        <w:rPr>
          <w:rFonts w:eastAsia="Arial Unicode MS" w:cs="Tahoma"/>
        </w:rPr>
        <w:t xml:space="preserve">)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776D2013" w14:textId="71AB3377" w:rsidR="00D34BD6" w:rsidRPr="0049185C" w:rsidRDefault="006058EF">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w:t>
      </w:r>
      <w:proofErr w:type="spellStart"/>
      <w:r w:rsidRPr="0049185C">
        <w:rPr>
          <w:rFonts w:eastAsia="Arial Unicode MS" w:cs="Tahoma"/>
        </w:rPr>
        <w:t>SPEs</w:t>
      </w:r>
      <w:proofErr w:type="spellEnd"/>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w:t>
      </w:r>
      <w:proofErr w:type="spellStart"/>
      <w:r w:rsidRPr="0049185C">
        <w:rPr>
          <w:rFonts w:eastAsia="Arial Unicode MS" w:cs="Tahoma"/>
        </w:rPr>
        <w:t>SPEs</w:t>
      </w:r>
      <w:proofErr w:type="spellEnd"/>
      <w:r w:rsidRPr="0049185C">
        <w:rPr>
          <w:rFonts w:eastAsia="Arial Unicode MS" w:cs="Tahoma"/>
        </w:rPr>
        <w:t xml:space="preserve"> ou da Emissora ou ao seu desenvolvimento tecnológico; (</w:t>
      </w:r>
      <w:proofErr w:type="spellStart"/>
      <w:r w:rsidRPr="0049185C">
        <w:rPr>
          <w:rFonts w:eastAsia="Arial Unicode MS" w:cs="Tahoma"/>
        </w:rPr>
        <w:t>ii</w:t>
      </w:r>
      <w:proofErr w:type="spellEnd"/>
      <w:r w:rsidRPr="0049185C">
        <w:rPr>
          <w:rFonts w:eastAsia="Arial Unicode MS" w:cs="Tahoma"/>
        </w:rPr>
        <w:t xml:space="preserve">) restrições de acesso das </w:t>
      </w:r>
      <w:proofErr w:type="spellStart"/>
      <w:r w:rsidRPr="0049185C">
        <w:rPr>
          <w:rFonts w:eastAsia="Arial Unicode MS" w:cs="Tahoma"/>
        </w:rPr>
        <w:t>SPEs</w:t>
      </w:r>
      <w:proofErr w:type="spellEnd"/>
      <w:r w:rsidRPr="0049185C">
        <w:rPr>
          <w:rFonts w:eastAsia="Arial Unicode MS" w:cs="Tahoma"/>
        </w:rPr>
        <w:t xml:space="preserve"> ou da Emissora a novos mercados; (</w:t>
      </w:r>
      <w:proofErr w:type="spellStart"/>
      <w:r w:rsidRPr="0049185C">
        <w:rPr>
          <w:rFonts w:eastAsia="Arial Unicode MS" w:cs="Tahoma"/>
        </w:rPr>
        <w:t>iii</w:t>
      </w:r>
      <w:proofErr w:type="spellEnd"/>
      <w:r w:rsidRPr="0049185C">
        <w:rPr>
          <w:rFonts w:eastAsia="Arial Unicode MS" w:cs="Tahoma"/>
        </w:rPr>
        <w:t>) restrições ou prejuízo à capacidade de pagamento das obrigações financeiras decorrentes desta Escritura de Emissão</w:t>
      </w:r>
      <w:r w:rsidR="003A1A60" w:rsidRPr="0049185C">
        <w:rPr>
          <w:rFonts w:eastAsia="Arial Unicode MS" w:cs="Tahoma"/>
        </w:rPr>
        <w:t>; ou (</w:t>
      </w:r>
      <w:proofErr w:type="spellStart"/>
      <w:r w:rsidR="003A1A60" w:rsidRPr="0049185C">
        <w:rPr>
          <w:rFonts w:eastAsia="Arial Unicode MS" w:cs="Tahoma"/>
        </w:rPr>
        <w:t>iv</w:t>
      </w:r>
      <w:proofErr w:type="spellEnd"/>
      <w:r w:rsidR="003A1A60" w:rsidRPr="0049185C">
        <w:rPr>
          <w:rFonts w:eastAsia="Arial Unicode MS" w:cs="Tahoma"/>
        </w:rPr>
        <w:t xml:space="preserve">)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30746433" w14:textId="174D0119" w:rsidR="006058EF" w:rsidRPr="00CD4AA0" w:rsidRDefault="006058EF">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2823BE">
        <w:rPr>
          <w:rFonts w:eastAsia="Arial Unicode MS" w:cs="Tahoma"/>
        </w:rPr>
        <w:t xml:space="preserve">, excepcionadas incorreções </w:t>
      </w:r>
      <w:r w:rsidR="002823BE" w:rsidRPr="002823BE">
        <w:rPr>
          <w:rFonts w:eastAsia="Arial Unicode MS" w:cs="Tahoma"/>
        </w:rPr>
        <w:t>materiais, seja</w:t>
      </w:r>
      <w:r w:rsidR="002823BE">
        <w:rPr>
          <w:rFonts w:eastAsia="Arial Unicode MS" w:cs="Tahoma"/>
        </w:rPr>
        <w:t>m</w:t>
      </w:r>
      <w:r w:rsidR="002823BE" w:rsidRPr="002823BE">
        <w:rPr>
          <w:rFonts w:eastAsia="Arial Unicode MS" w:cs="Tahoma"/>
        </w:rPr>
        <w:t xml:space="preserve"> el</w:t>
      </w:r>
      <w:r w:rsidR="002823BE">
        <w:rPr>
          <w:rFonts w:eastAsia="Arial Unicode MS" w:cs="Tahoma"/>
        </w:rPr>
        <w:t xml:space="preserve">as por </w:t>
      </w:r>
      <w:r w:rsidR="002823BE" w:rsidRPr="002823BE">
        <w:rPr>
          <w:rFonts w:eastAsia="Arial Unicode MS" w:cs="Tahoma"/>
        </w:rPr>
        <w:t>erro</w:t>
      </w:r>
      <w:r w:rsidR="002823BE">
        <w:rPr>
          <w:rFonts w:eastAsia="Arial Unicode MS" w:cs="Tahoma"/>
        </w:rPr>
        <w:t>s</w:t>
      </w:r>
      <w:r w:rsidR="002823BE" w:rsidRPr="002823BE">
        <w:rPr>
          <w:rFonts w:eastAsia="Arial Unicode MS" w:cs="Tahoma"/>
        </w:rPr>
        <w:t xml:space="preserve"> grosseiro</w:t>
      </w:r>
      <w:r w:rsidR="002823BE">
        <w:rPr>
          <w:rFonts w:eastAsia="Arial Unicode MS" w:cs="Tahoma"/>
        </w:rPr>
        <w:t>s</w:t>
      </w:r>
      <w:r w:rsidR="002823BE" w:rsidRPr="002823BE">
        <w:rPr>
          <w:rFonts w:eastAsia="Arial Unicode MS" w:cs="Tahoma"/>
        </w:rPr>
        <w:t>, de digitação ou aritmético</w:t>
      </w:r>
      <w:r w:rsidR="002823BE">
        <w:rPr>
          <w:rFonts w:eastAsia="Arial Unicode MS" w:cs="Tahoma"/>
        </w:rPr>
        <w:t>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 xml:space="preserve">quaisquer das declarações ou garantias prestadas pela Emissora, por quaisquer das </w:t>
      </w:r>
      <w:proofErr w:type="spellStart"/>
      <w:r w:rsidRPr="00F0475C">
        <w:rPr>
          <w:rFonts w:eastAsia="Arial Unicode MS" w:cs="Tahoma"/>
        </w:rPr>
        <w:t>SPEs</w:t>
      </w:r>
      <w:proofErr w:type="spellEnd"/>
      <w:r w:rsidRPr="00F0475C">
        <w:rPr>
          <w:rFonts w:eastAsia="Arial Unicode MS" w:cs="Tahoma"/>
        </w:rPr>
        <w:t xml:space="preserve">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Pr="00CD4AA0">
        <w:rPr>
          <w:rFonts w:cs="Tahoma"/>
        </w:rPr>
        <w:t>;</w:t>
      </w:r>
    </w:p>
    <w:p w14:paraId="7C34D68F" w14:textId="51798A5C" w:rsidR="005B0264" w:rsidRPr="0049185C" w:rsidRDefault="002C6042">
      <w:pPr>
        <w:pStyle w:val="alpha3"/>
        <w:rPr>
          <w:rFonts w:eastAsia="Arial Unicode MS" w:cs="Tahoma"/>
        </w:rPr>
      </w:pPr>
      <w:bookmarkStart w:id="405" w:name="_Ref456388544"/>
      <w:r w:rsidRPr="0049185C">
        <w:rPr>
          <w:rFonts w:cs="Tahoma"/>
        </w:rPr>
        <w:t>nulidade,</w:t>
      </w:r>
      <w:r w:rsidR="00923A4E" w:rsidRPr="0049185C">
        <w:rPr>
          <w:rFonts w:cs="Tahoma"/>
        </w:rPr>
        <w:t xml:space="preserve"> revogação, rescisão,</w:t>
      </w:r>
      <w:r w:rsidRPr="0049185C">
        <w:rPr>
          <w:rFonts w:cs="Tahoma"/>
        </w:rPr>
        <w:t xml:space="preserve"> cancelamento ou declaração </w:t>
      </w:r>
      <w:r w:rsidR="000245DA" w:rsidRPr="0049185C">
        <w:rPr>
          <w:rFonts w:cs="Tahoma"/>
        </w:rPr>
        <w:t xml:space="preserve">judicial </w:t>
      </w:r>
      <w:r w:rsidRPr="0049185C">
        <w:rPr>
          <w:rFonts w:cs="Tahoma"/>
        </w:rPr>
        <w:t>de invalidade ou ineficácia total ou parcial desta Escritura de Emissão</w:t>
      </w:r>
      <w:r w:rsidR="0064569B" w:rsidRPr="0049185C">
        <w:rPr>
          <w:rFonts w:cs="Tahoma"/>
        </w:rPr>
        <w:t>,</w:t>
      </w:r>
      <w:r w:rsidR="00923A4E" w:rsidRPr="0049185C">
        <w:rPr>
          <w:rFonts w:cs="Tahoma"/>
        </w:rPr>
        <w:t xml:space="preserve"> dos Contratos de Garantia</w:t>
      </w:r>
      <w:r w:rsidR="0064569B" w:rsidRPr="0049185C">
        <w:rPr>
          <w:rFonts w:cs="Tahoma"/>
        </w:rPr>
        <w:t xml:space="preserve"> </w:t>
      </w:r>
      <w:r w:rsidR="00590D9E" w:rsidRPr="0049185C">
        <w:rPr>
          <w:rFonts w:cs="Tahoma"/>
        </w:rPr>
        <w:t>e/</w:t>
      </w:r>
      <w:r w:rsidR="0064569B" w:rsidRPr="0049185C">
        <w:rPr>
          <w:rFonts w:cs="Tahoma"/>
        </w:rPr>
        <w:t>ou dos Aditamentos aos Contratos de Garantia</w:t>
      </w:r>
      <w:r w:rsidR="00FA4FF2">
        <w:rPr>
          <w:rFonts w:cs="Tahoma"/>
        </w:rPr>
        <w:t>,</w:t>
      </w:r>
      <w:r w:rsidR="004E0066" w:rsidRPr="0049185C">
        <w:rPr>
          <w:rFonts w:cs="Tahoma"/>
        </w:rPr>
        <w:t xml:space="preserve"> </w:t>
      </w:r>
      <w:r w:rsidR="003D15D2" w:rsidRPr="00A215E4">
        <w:rPr>
          <w:rFonts w:cs="Tahoma"/>
        </w:rPr>
        <w:t xml:space="preserve">e </w:t>
      </w:r>
      <w:r w:rsidR="003D15D2" w:rsidRPr="00A215E4">
        <w:t>de quaisquer outros documentos, contratos ou acordos necessários à obra civil, montagem eletromecânica e/ou necessários para a manutenção e operação do Projeto</w:t>
      </w:r>
      <w:r w:rsidR="003D15D2" w:rsidRPr="0056395A">
        <w:t>, existentes ou que venham a ser celebrados;</w:t>
      </w:r>
      <w:r w:rsidR="0003338A" w:rsidRPr="0049185C">
        <w:rPr>
          <w:rFonts w:cs="Tahoma"/>
        </w:rPr>
        <w:t xml:space="preserve"> desde que não revertido </w:t>
      </w:r>
      <w:r w:rsidR="005A6485">
        <w:rPr>
          <w:rFonts w:cs="Tahoma"/>
        </w:rPr>
        <w:t xml:space="preserve">ou tenha seus efeitos suspensos </w:t>
      </w:r>
      <w:r w:rsidR="0003338A" w:rsidRPr="0049185C">
        <w:rPr>
          <w:rFonts w:cs="Tahoma"/>
        </w:rPr>
        <w:t>em até 10 (dez) Dias Úteis</w:t>
      </w:r>
      <w:r w:rsidR="005A6485">
        <w:rPr>
          <w:rFonts w:cs="Tahoma"/>
        </w:rPr>
        <w:t xml:space="preserve"> ou no prazo legal aplicável para a interposição de recurso, o que for maior</w:t>
      </w:r>
      <w:r w:rsidRPr="0049185C">
        <w:rPr>
          <w:rFonts w:cs="Tahoma"/>
        </w:rPr>
        <w:t>;</w:t>
      </w:r>
      <w:bookmarkEnd w:id="405"/>
    </w:p>
    <w:p w14:paraId="12182A95" w14:textId="72816D54" w:rsidR="006058EF" w:rsidRPr="00616EA8" w:rsidRDefault="006058EF">
      <w:pPr>
        <w:pStyle w:val="alpha3"/>
        <w:rPr>
          <w:rFonts w:cs="Tahoma"/>
        </w:rPr>
      </w:pPr>
      <w:bookmarkStart w:id="406" w:name="_Ref456388546"/>
      <w:r w:rsidRPr="0049185C">
        <w:rPr>
          <w:rFonts w:eastAsia="Arial Unicode MS" w:cs="Tahoma"/>
        </w:rPr>
        <w:t>abandono total na execução do Projeto ou de qualquer ativo que seja essencial à implementação ou operação do Projeto</w:t>
      </w:r>
      <w:r w:rsidRPr="0049185C">
        <w:rPr>
          <w:rFonts w:cs="Tahoma"/>
        </w:rPr>
        <w:t>;</w:t>
      </w:r>
      <w:bookmarkEnd w:id="406"/>
      <w:r w:rsidRPr="00CD063C">
        <w:rPr>
          <w:rStyle w:val="Refdenotaderodap"/>
          <w:rFonts w:cs="Tahoma"/>
          <w:b/>
        </w:rPr>
        <w:t xml:space="preserve"> </w:t>
      </w:r>
    </w:p>
    <w:p w14:paraId="3C093051" w14:textId="672ECCFC" w:rsidR="00FA4FF2" w:rsidRPr="00F0475C" w:rsidRDefault="00FA4FF2">
      <w:pPr>
        <w:pStyle w:val="alpha3"/>
        <w:rPr>
          <w:rFonts w:cs="Tahoma"/>
        </w:rPr>
      </w:pPr>
      <w:r>
        <w:rPr>
          <w:rFonts w:eastAsia="Arial Unicode MS" w:cs="Tahoma"/>
        </w:rPr>
        <w:lastRenderedPageBreak/>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2242C6">
        <w:rPr>
          <w:rFonts w:eastAsia="Arial Unicode MS" w:cs="Tahoma"/>
        </w:rPr>
        <w:t>3</w:t>
      </w:r>
      <w:r w:rsidR="00C21FEB">
        <w:rPr>
          <w:rFonts w:eastAsia="Arial Unicode MS" w:cs="Tahoma"/>
        </w:rPr>
        <w:t>0 (</w:t>
      </w:r>
      <w:r w:rsidR="002242C6">
        <w:rPr>
          <w:rFonts w:eastAsia="Arial Unicode MS" w:cs="Tahoma"/>
        </w:rPr>
        <w:t>trinta</w:t>
      </w:r>
      <w:r w:rsidR="00C21FEB">
        <w:rPr>
          <w:rFonts w:eastAsia="Arial Unicode MS" w:cs="Tahoma"/>
        </w:rPr>
        <w:t>)</w:t>
      </w:r>
      <w:r>
        <w:rPr>
          <w:rFonts w:eastAsia="Arial Unicode MS" w:cs="Tahoma"/>
        </w:rPr>
        <w:t xml:space="preserve"> dias</w:t>
      </w:r>
      <w:r w:rsidR="00B644F6">
        <w:rPr>
          <w:rFonts w:eastAsia="Arial Unicode MS" w:cs="Tahoma"/>
        </w:rPr>
        <w:t xml:space="preserve">, </w:t>
      </w:r>
      <w:r w:rsidR="00B644F6" w:rsidRPr="00B644F6">
        <w:rPr>
          <w:rFonts w:eastAsia="Arial Unicode MS" w:cs="Tahoma"/>
        </w:rPr>
        <w:t>ressalvados os casos em que os ativos paralisados representem menos de 25% da capacidade instalada do Projeto</w:t>
      </w:r>
      <w:r>
        <w:rPr>
          <w:rFonts w:eastAsia="Arial Unicode MS" w:cs="Tahoma"/>
        </w:rPr>
        <w:t>;</w:t>
      </w:r>
    </w:p>
    <w:p w14:paraId="442648B5" w14:textId="4896498E" w:rsidR="006437D7" w:rsidRPr="00F0475C" w:rsidRDefault="006437D7">
      <w:pPr>
        <w:pStyle w:val="alpha3"/>
        <w:rPr>
          <w:rFonts w:eastAsia="Arial Unicode MS" w:cs="Tahoma"/>
        </w:rPr>
      </w:pPr>
      <w:r w:rsidRPr="00F0475C">
        <w:rPr>
          <w:rFonts w:eastAsia="Arial Unicode MS" w:cs="Tahoma"/>
        </w:rPr>
        <w:t xml:space="preserve">medida de autoridade governamental com o objetivo de sequestrar, expropriar, nacionalizar, desapropriar ou de qualquer modo adquirir, compulsoriamente, a totalidade ou parte substancial dos ativos da Emissora e/ou de qualquer das </w:t>
      </w:r>
      <w:proofErr w:type="spellStart"/>
      <w:r w:rsidRPr="00F0475C">
        <w:rPr>
          <w:rFonts w:eastAsia="Arial Unicode MS" w:cs="Tahoma"/>
        </w:rPr>
        <w:t>SPEs</w:t>
      </w:r>
      <w:proofErr w:type="spellEnd"/>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 xml:space="preserve">em qualquer dos casos, desde que não haja decisão suspendendo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0BC01289" w14:textId="6A506AA8" w:rsidR="006437D7" w:rsidRPr="0049185C" w:rsidRDefault="006437D7">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w:t>
      </w:r>
      <w:del w:id="407" w:author="Matheus Gomes Faria" w:date="2019-04-16T20:08:00Z">
        <w:r w:rsidRPr="00F0475C" w:rsidDel="00ED007D">
          <w:rPr>
            <w:rFonts w:eastAsia="Arial Unicode MS" w:cs="Tahoma"/>
          </w:rPr>
          <w:delText>dias contados</w:delText>
        </w:r>
      </w:del>
      <w:ins w:id="408" w:author="Matheus Gomes Faria" w:date="2019-04-16T20:08:00Z">
        <w:r w:rsidR="00ED007D">
          <w:rPr>
            <w:rFonts w:eastAsia="Arial Unicode MS" w:cs="Tahoma"/>
          </w:rPr>
          <w:t xml:space="preserve">dias corridos </w:t>
        </w:r>
      </w:ins>
      <w:r w:rsidRPr="00F0475C">
        <w:rPr>
          <w:rFonts w:eastAsia="Arial Unicode MS" w:cs="Tahoma"/>
        </w:rPr>
        <w:t xml:space="preserve"> da referida decisão, contra a Emissora e/ou contra quaisquer das</w:t>
      </w:r>
      <w:r w:rsidRPr="00184246">
        <w:rPr>
          <w:rFonts w:eastAsia="Arial Unicode MS" w:cs="Tahoma"/>
        </w:rPr>
        <w:t xml:space="preserve"> </w:t>
      </w:r>
      <w:proofErr w:type="spellStart"/>
      <w:r w:rsidRPr="00184246">
        <w:rPr>
          <w:rFonts w:eastAsia="Arial Unicode MS" w:cs="Tahoma"/>
        </w:rPr>
        <w:t>SPEs</w:t>
      </w:r>
      <w:proofErr w:type="spellEnd"/>
      <w:r w:rsidRPr="00184246">
        <w:rPr>
          <w:rFonts w:eastAsia="Arial Unicode MS" w:cs="Tahoma"/>
        </w:rPr>
        <w:t xml:space="preserve">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proofErr w:type="spellStart"/>
      <w:r w:rsidR="0064569B" w:rsidRPr="00CD4AA0">
        <w:rPr>
          <w:rFonts w:eastAsia="Arial Unicode MS" w:cs="Tahoma"/>
        </w:rPr>
        <w:t>SPEs</w:t>
      </w:r>
      <w:proofErr w:type="spellEnd"/>
      <w:r w:rsidR="0064569B" w:rsidRPr="00CD4AA0">
        <w:rPr>
          <w:rFonts w:eastAsia="Arial Unicode MS" w:cs="Tahoma"/>
        </w:rPr>
        <w:t xml:space="preserve">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Pr="0049185C">
        <w:rPr>
          <w:rFonts w:eastAsia="Arial Unicode MS" w:cs="Tahoma"/>
        </w:rPr>
        <w:t>;</w:t>
      </w:r>
      <w:r w:rsidR="00D40B40" w:rsidRPr="0049185C">
        <w:rPr>
          <w:rFonts w:eastAsia="Arial Unicode MS" w:cs="Tahoma"/>
        </w:rPr>
        <w:t xml:space="preserve"> </w:t>
      </w:r>
    </w:p>
    <w:p w14:paraId="6293CFE2" w14:textId="07B74955" w:rsidR="00EC7EA3" w:rsidRPr="00F0475C" w:rsidRDefault="006437D7">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 xml:space="preserve">contra a Emissora e/ou contra quaisquer das </w:t>
      </w:r>
      <w:proofErr w:type="spellStart"/>
      <w:r w:rsidRPr="00F0475C">
        <w:rPr>
          <w:rFonts w:eastAsia="Arial Unicode MS" w:cs="Tahoma"/>
        </w:rPr>
        <w:t>SPEs</w:t>
      </w:r>
      <w:proofErr w:type="spellEnd"/>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w:t>
      </w:r>
      <w:proofErr w:type="spellStart"/>
      <w:r w:rsidR="00980C83" w:rsidRPr="00980C83">
        <w:rPr>
          <w:rFonts w:eastAsia="Arial Unicode MS" w:cs="Tahoma"/>
        </w:rPr>
        <w:t>SPEs</w:t>
      </w:r>
      <w:proofErr w:type="spellEnd"/>
      <w:r w:rsidR="00166B6A" w:rsidRPr="007C3543">
        <w:rPr>
          <w:rFonts w:eastAsia="Arial Unicode MS" w:cs="Tahoma"/>
        </w:rPr>
        <w:t>;</w:t>
      </w:r>
    </w:p>
    <w:p w14:paraId="5B9B0131" w14:textId="1C76D40D" w:rsidR="00A471E7" w:rsidRPr="00F0475C" w:rsidRDefault="00871392">
      <w:pPr>
        <w:pStyle w:val="alpha3"/>
        <w:rPr>
          <w:rFonts w:cs="Tahoma"/>
        </w:rPr>
      </w:pPr>
      <w:bookmarkStart w:id="409" w:name="_Hlk5976500"/>
      <w:bookmarkStart w:id="410" w:name="_Hlk5290104"/>
      <w:bookmarkStart w:id="411" w:name="_Ref447131607"/>
      <w:bookmarkEnd w:id="384"/>
      <w:r>
        <w:rPr>
          <w:rFonts w:eastAsia="Arial Unicode MS" w:cs="Tahoma"/>
        </w:rPr>
        <w:t>[</w:t>
      </w:r>
      <w:r w:rsidR="00212F7A" w:rsidRPr="00F0475C">
        <w:rPr>
          <w:rFonts w:eastAsia="Arial Unicode MS" w:cs="Tahoma"/>
        </w:rPr>
        <w:t xml:space="preserve">não atingimento, pela Emissora, </w:t>
      </w:r>
      <w:r w:rsidR="00B644F6">
        <w:rPr>
          <w:rFonts w:eastAsia="Arial Unicode MS" w:cs="Tahoma"/>
        </w:rPr>
        <w:t xml:space="preserve">durante o prazo de vigência das Debêntures, </w:t>
      </w:r>
      <w:r w:rsidR="00212F7A" w:rsidRPr="00F0475C">
        <w:rPr>
          <w:rFonts w:eastAsia="Arial Unicode MS" w:cs="Tahoma"/>
        </w:rPr>
        <w:t xml:space="preserve">do </w:t>
      </w:r>
      <w:r w:rsidR="00966710" w:rsidRPr="00184246">
        <w:rPr>
          <w:rFonts w:eastAsia="Arial Unicode MS" w:cs="Tahoma"/>
        </w:rPr>
        <w:t>Índice de Cobertura do Serviço da Dívida (“</w:t>
      </w:r>
      <w:r w:rsidR="00966710" w:rsidRPr="00621190">
        <w:rPr>
          <w:rFonts w:eastAsia="Arial Unicode MS" w:cs="Tahoma"/>
          <w:u w:val="single"/>
        </w:rPr>
        <w:t>ICSD Consolidado</w:t>
      </w:r>
      <w:r w:rsidR="00966710" w:rsidRPr="00621190">
        <w:rPr>
          <w:rFonts w:eastAsia="Arial Unicode MS" w:cs="Tahoma"/>
        </w:rPr>
        <w:t>”)</w:t>
      </w:r>
      <w:r w:rsidR="00212F7A" w:rsidRPr="003E5064">
        <w:rPr>
          <w:rFonts w:eastAsia="Arial Unicode MS" w:cs="Tahoma"/>
        </w:rPr>
        <w:t xml:space="preserve"> consolidado mínimo, </w:t>
      </w:r>
      <w:r w:rsidR="00B644F6">
        <w:rPr>
          <w:rFonts w:eastAsia="Arial Unicode MS" w:cs="Tahoma"/>
        </w:rPr>
        <w:t>que deverá ser apurado anualmente, a ser calculado a partir do 12º (décimo segundo) mês contado do 1º (primeiro) pagamento do serviço da dívida do Contrato de Financiamento com o BNDES, com base nas demonstrações financeiras consolidadas e auditadas anuais da Emissora referentes ao exercício social anterior</w:t>
      </w:r>
      <w:r w:rsidR="00FC6B16">
        <w:rPr>
          <w:rFonts w:eastAsia="Arial Unicode MS" w:cs="Tahoma"/>
        </w:rPr>
        <w:t>,</w:t>
      </w:r>
      <w:r w:rsidR="00B644F6">
        <w:rPr>
          <w:rFonts w:eastAsia="Arial Unicode MS" w:cs="Tahoma"/>
        </w:rPr>
        <w:t xml:space="preserve"> </w:t>
      </w:r>
      <w:r w:rsidR="00557107" w:rsidRPr="00CD4AA0">
        <w:rPr>
          <w:rFonts w:eastAsia="Arial Unicode MS" w:cs="Tahoma"/>
        </w:rPr>
        <w:t xml:space="preserve">conforme </w:t>
      </w:r>
      <w:r w:rsidR="001362AC" w:rsidRPr="0049185C">
        <w:rPr>
          <w:rFonts w:eastAsia="Arial Unicode MS" w:cs="Tahoma"/>
        </w:rPr>
        <w:t xml:space="preserve">metodologia prevista no </w:t>
      </w:r>
      <w:r w:rsidR="001362AC" w:rsidRPr="0049185C">
        <w:rPr>
          <w:rFonts w:eastAsia="Arial Unicode MS" w:cs="Tahoma"/>
          <w:u w:val="single"/>
        </w:rPr>
        <w:t>Anexo I</w:t>
      </w:r>
      <w:r w:rsidR="009B5B47">
        <w:rPr>
          <w:rFonts w:eastAsia="Arial Unicode MS" w:cs="Tahoma"/>
          <w:u w:val="single"/>
        </w:rPr>
        <w:t>I</w:t>
      </w:r>
      <w:r w:rsidR="00866729" w:rsidRPr="003A0FDC">
        <w:rPr>
          <w:rFonts w:eastAsia="Arial Unicode MS" w:cs="Tahoma"/>
          <w:u w:val="single"/>
        </w:rPr>
        <w:t>I</w:t>
      </w:r>
      <w:r w:rsidR="004E4E98">
        <w:rPr>
          <w:rFonts w:eastAsia="Arial Unicode MS" w:cs="Tahoma"/>
          <w:u w:val="single"/>
        </w:rPr>
        <w:t>,</w:t>
      </w:r>
      <w:r w:rsidR="004E4E98" w:rsidRPr="000F5148">
        <w:rPr>
          <w:rFonts w:eastAsia="Arial Unicode MS" w:cs="Tahoma"/>
        </w:rPr>
        <w:t xml:space="preserve"> de </w:t>
      </w:r>
      <w:r w:rsidR="004E4E98">
        <w:rPr>
          <w:rFonts w:cs="Tahoma"/>
        </w:rPr>
        <w:t xml:space="preserve">(i) 1,20 </w:t>
      </w:r>
      <w:r w:rsidR="004E4E98" w:rsidRPr="003E5064">
        <w:rPr>
          <w:rFonts w:eastAsia="Arial Unicode MS" w:cs="Tahoma"/>
        </w:rPr>
        <w:t>(um inteiro e vinte centésimos) (inclusive)</w:t>
      </w:r>
      <w:r w:rsidR="004E4E98">
        <w:rPr>
          <w:rFonts w:cs="Tahoma"/>
        </w:rPr>
        <w:t>, ou (</w:t>
      </w:r>
      <w:proofErr w:type="spellStart"/>
      <w:r w:rsidR="004E4E98">
        <w:rPr>
          <w:rFonts w:cs="Tahoma"/>
        </w:rPr>
        <w:t>ii</w:t>
      </w:r>
      <w:proofErr w:type="spellEnd"/>
      <w:r w:rsidR="004E4E98">
        <w:rPr>
          <w:rFonts w:cs="Tahoma"/>
        </w:rPr>
        <w:t xml:space="preserve">) 1,05 (um e cinco centésimos), caso </w:t>
      </w:r>
      <w:r w:rsidR="00376111">
        <w:rPr>
          <w:rFonts w:cs="Tahoma"/>
        </w:rPr>
        <w:t xml:space="preserve">o valor necessário para a </w:t>
      </w:r>
      <w:r w:rsidR="004E4E98">
        <w:rPr>
          <w:rFonts w:cs="Tahoma"/>
        </w:rPr>
        <w:t>complement</w:t>
      </w:r>
      <w:r w:rsidR="00376111">
        <w:rPr>
          <w:rFonts w:cs="Tahoma"/>
        </w:rPr>
        <w:t>ação d</w:t>
      </w:r>
      <w:r w:rsidR="004E4E98">
        <w:rPr>
          <w:rFonts w:cs="Tahoma"/>
        </w:rPr>
        <w:t xml:space="preserve">o ICSD Consolidado </w:t>
      </w:r>
      <w:r w:rsidR="00376111">
        <w:rPr>
          <w:rFonts w:cs="Tahoma"/>
        </w:rPr>
        <w:t xml:space="preserve">seja </w:t>
      </w:r>
      <w:r w:rsidR="004E4E98">
        <w:rPr>
          <w:rFonts w:cs="Tahoma"/>
        </w:rPr>
        <w:t>dep</w:t>
      </w:r>
      <w:r w:rsidR="00376111">
        <w:rPr>
          <w:rFonts w:cs="Tahoma"/>
        </w:rPr>
        <w:t>ositado</w:t>
      </w:r>
      <w:r w:rsidR="004E4E98">
        <w:rPr>
          <w:rFonts w:cs="Tahoma"/>
        </w:rPr>
        <w:t xml:space="preserve"> nas </w:t>
      </w:r>
      <w:r w:rsidR="004E4E98" w:rsidRPr="000F5148">
        <w:rPr>
          <w:rFonts w:cs="Tahoma"/>
        </w:rPr>
        <w:t>Contas Reserva Debêntures</w:t>
      </w:r>
      <w:r w:rsidR="00376111">
        <w:rPr>
          <w:rFonts w:cs="Tahoma"/>
        </w:rPr>
        <w:t xml:space="preserve">, pelas </w:t>
      </w:r>
      <w:proofErr w:type="spellStart"/>
      <w:r w:rsidR="00376111">
        <w:rPr>
          <w:rFonts w:cs="Tahoma"/>
        </w:rPr>
        <w:t>SPEs</w:t>
      </w:r>
      <w:proofErr w:type="spellEnd"/>
      <w:r>
        <w:rPr>
          <w:rFonts w:cs="Tahoma"/>
        </w:rPr>
        <w:t>;]</w:t>
      </w:r>
      <w:bookmarkEnd w:id="409"/>
      <w:r w:rsidR="00AB0E01">
        <w:rPr>
          <w:rFonts w:cs="Tahoma"/>
        </w:rPr>
        <w:t xml:space="preserve"> </w:t>
      </w:r>
      <w:r w:rsidR="005A339E">
        <w:rPr>
          <w:rFonts w:cs="Tahoma"/>
        </w:rPr>
        <w:t xml:space="preserve">e </w:t>
      </w:r>
      <w:r w:rsidR="00AB0E01" w:rsidRPr="000F5148">
        <w:rPr>
          <w:rFonts w:cs="Tahoma"/>
        </w:rPr>
        <w:t>[</w:t>
      </w:r>
      <w:r w:rsidR="00AB0E01" w:rsidRPr="002250EE">
        <w:rPr>
          <w:rFonts w:cs="Tahoma"/>
          <w:b/>
          <w:highlight w:val="yellow"/>
        </w:rPr>
        <w:t xml:space="preserve">Nota </w:t>
      </w:r>
      <w:r>
        <w:rPr>
          <w:rFonts w:cs="Tahoma"/>
          <w:b/>
          <w:highlight w:val="yellow"/>
        </w:rPr>
        <w:t>V</w:t>
      </w:r>
      <w:r w:rsidR="00AB0E01" w:rsidRPr="002250EE">
        <w:rPr>
          <w:rFonts w:cs="Tahoma"/>
          <w:b/>
          <w:highlight w:val="yellow"/>
        </w:rPr>
        <w:t>R:</w:t>
      </w:r>
      <w:r>
        <w:rPr>
          <w:rFonts w:cs="Tahoma"/>
          <w:b/>
          <w:highlight w:val="yellow"/>
        </w:rPr>
        <w:t xml:space="preserve"> </w:t>
      </w:r>
      <w:r w:rsidR="000A110D">
        <w:rPr>
          <w:rFonts w:cs="Tahoma"/>
          <w:highlight w:val="yellow"/>
        </w:rPr>
        <w:t xml:space="preserve">Discutir proposta de redação com </w:t>
      </w:r>
      <w:r w:rsidRPr="000F5148">
        <w:rPr>
          <w:rFonts w:cs="Tahoma"/>
          <w:highlight w:val="yellow"/>
        </w:rPr>
        <w:t>IBBA</w:t>
      </w:r>
      <w:r w:rsidR="00AB0E01" w:rsidRPr="000F5148">
        <w:rPr>
          <w:rFonts w:cs="Tahoma"/>
          <w:highlight w:val="yellow"/>
        </w:rPr>
        <w:t>]</w:t>
      </w:r>
    </w:p>
    <w:bookmarkEnd w:id="410"/>
    <w:p w14:paraId="106ACAA0" w14:textId="75E23DB1" w:rsidR="00F45154" w:rsidRPr="00F93C77" w:rsidRDefault="000E797A">
      <w:pPr>
        <w:pStyle w:val="alpha3"/>
        <w:rPr>
          <w:rFonts w:cs="Tahoma"/>
        </w:rPr>
      </w:pPr>
      <w:r w:rsidRPr="00F93C77">
        <w:rPr>
          <w:rFonts w:cs="Tahoma"/>
        </w:rPr>
        <w:t>proferimento de decisão judicial declarando inválida, ineficaz e inexequível esta Escritura e/ou os Contratos de Garantia</w:t>
      </w:r>
      <w:r w:rsidR="004E4203" w:rsidRPr="00F93C77">
        <w:rPr>
          <w:rFonts w:cs="Tahoma"/>
        </w:rPr>
        <w:t>.</w:t>
      </w:r>
      <w:r w:rsidR="005A339E">
        <w:rPr>
          <w:rFonts w:cs="Tahoma"/>
        </w:rPr>
        <w:t xml:space="preserve"> </w:t>
      </w:r>
    </w:p>
    <w:p w14:paraId="6BEC2687" w14:textId="08279960" w:rsidR="002179D9" w:rsidRPr="00184246" w:rsidRDefault="002179D9" w:rsidP="00C16D3A">
      <w:pPr>
        <w:pStyle w:val="Level2"/>
        <w:rPr>
          <w:rFonts w:cs="Tahoma"/>
          <w:szCs w:val="20"/>
        </w:rPr>
      </w:pPr>
      <w:bookmarkStart w:id="412" w:name="_Ref447134723"/>
      <w:r w:rsidRPr="0049185C">
        <w:rPr>
          <w:rFonts w:cs="Tahoma"/>
          <w:szCs w:val="20"/>
        </w:rPr>
        <w:t xml:space="preserve">A ocorrência de qualquer Evento de Inadimplemento descrito acima deverá ser prontamente comunicada ao Agente Fiduciário, pela Emissora e/ou por quaisquer das </w:t>
      </w:r>
      <w:proofErr w:type="spellStart"/>
      <w:r w:rsidRPr="0049185C">
        <w:rPr>
          <w:rFonts w:cs="Tahoma"/>
          <w:szCs w:val="20"/>
        </w:rPr>
        <w:t>SPEs</w:t>
      </w:r>
      <w:proofErr w:type="spellEnd"/>
      <w:r w:rsidRPr="0049185C">
        <w:rPr>
          <w:rFonts w:cs="Tahoma"/>
          <w:szCs w:val="20"/>
        </w:rPr>
        <w:t xml:space="preserve"> nos termos desta Escritura de Emissão, em até </w:t>
      </w:r>
      <w:r w:rsidR="00871392">
        <w:rPr>
          <w:rFonts w:cs="Tahoma"/>
          <w:szCs w:val="20"/>
        </w:rPr>
        <w:t>5</w:t>
      </w:r>
      <w:r w:rsidR="000B6251" w:rsidRPr="0049185C">
        <w:rPr>
          <w:rFonts w:cs="Tahoma"/>
          <w:szCs w:val="20"/>
        </w:rPr>
        <w:t> </w:t>
      </w:r>
      <w:r w:rsidRPr="0049185C">
        <w:rPr>
          <w:rFonts w:cs="Tahoma"/>
          <w:szCs w:val="20"/>
        </w:rPr>
        <w:t>(</w:t>
      </w:r>
      <w:r w:rsidR="00871392">
        <w:rPr>
          <w:rFonts w:cs="Tahoma"/>
          <w:szCs w:val="20"/>
        </w:rPr>
        <w:t>cinco</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xml:space="preserve">. O descumprimento deste dever pela Emissora e/ou por quaisquer das </w:t>
      </w:r>
      <w:proofErr w:type="spellStart"/>
      <w:r w:rsidRPr="00F0475C">
        <w:rPr>
          <w:rFonts w:cs="Tahoma"/>
          <w:szCs w:val="20"/>
        </w:rPr>
        <w:t>SPEs</w:t>
      </w:r>
      <w:proofErr w:type="spellEnd"/>
      <w:r w:rsidRPr="00F0475C">
        <w:rPr>
          <w:rFonts w:cs="Tahoma"/>
          <w:szCs w:val="20"/>
        </w:rPr>
        <w:t xml:space="preserve">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411"/>
      <w:bookmarkEnd w:id="412"/>
      <w:r w:rsidRPr="00F0475C">
        <w:rPr>
          <w:rFonts w:cs="Tahoma"/>
          <w:szCs w:val="20"/>
        </w:rPr>
        <w:t xml:space="preserve"> </w:t>
      </w:r>
    </w:p>
    <w:p w14:paraId="5D8EF10B" w14:textId="527739CC" w:rsidR="000B6251" w:rsidRPr="003808AA" w:rsidRDefault="000B6251">
      <w:pPr>
        <w:pStyle w:val="Level2"/>
        <w:rPr>
          <w:rStyle w:val="DeltaViewInsertion"/>
          <w:rFonts w:cs="Tahoma"/>
          <w:color w:val="auto"/>
          <w:szCs w:val="20"/>
          <w:u w:val="none"/>
        </w:rPr>
      </w:pPr>
      <w:bookmarkStart w:id="413" w:name="_Ref447131609"/>
      <w:r w:rsidRPr="00CD063C">
        <w:rPr>
          <w:rStyle w:val="DeltaViewInsertion"/>
          <w:rFonts w:eastAsia="Arial Unicode MS" w:cs="Tahoma"/>
          <w:color w:val="auto"/>
          <w:szCs w:val="20"/>
          <w:u w:val="none"/>
        </w:rPr>
        <w:lastRenderedPageBreak/>
        <w:t xml:space="preserve">A ocorrência de quaisquer dos Eventos de Inadimplemento indicados nas alíneas </w:t>
      </w:r>
      <w:r w:rsidR="005517D5">
        <w:rPr>
          <w:rStyle w:val="DeltaViewInsertion"/>
          <w:rFonts w:eastAsia="Arial Unicode MS" w:cs="Tahoma"/>
          <w:color w:val="auto"/>
          <w:szCs w:val="20"/>
          <w:u w:val="none"/>
        </w:rPr>
        <w:t>[</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(d),</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(j), (l),</w:t>
      </w:r>
      <w:r w:rsidR="002D44EC">
        <w:rPr>
          <w:rStyle w:val="DeltaViewInsertion"/>
          <w:rFonts w:eastAsia="Arial Unicode MS" w:cs="Tahoma"/>
          <w:color w:val="auto"/>
          <w:szCs w:val="20"/>
          <w:u w:val="none"/>
        </w:rPr>
        <w:t xml:space="preserve"> (r), (s),</w:t>
      </w:r>
      <w:r w:rsidR="0018355F">
        <w:rPr>
          <w:rStyle w:val="DeltaViewInsertion"/>
          <w:rFonts w:eastAsia="Arial Unicode MS" w:cs="Tahoma"/>
          <w:color w:val="auto"/>
          <w:szCs w:val="20"/>
          <w:u w:val="none"/>
        </w:rPr>
        <w:t xml:space="preserve"> (t)</w:t>
      </w:r>
      <w:r w:rsidR="00EC7EA3" w:rsidRPr="00616EA8">
        <w:rPr>
          <w:rStyle w:val="DeltaViewInsertion"/>
          <w:rFonts w:eastAsia="Arial Unicode MS" w:cs="Tahoma"/>
          <w:color w:val="auto"/>
          <w:szCs w:val="20"/>
          <w:u w:val="none"/>
        </w:rPr>
        <w:t xml:space="preserve"> (aa)</w:t>
      </w:r>
      <w:r w:rsidR="003D15D2">
        <w:rPr>
          <w:rStyle w:val="DeltaViewInsertion"/>
          <w:rFonts w:eastAsia="Arial Unicode MS" w:cs="Tahoma"/>
          <w:color w:val="auto"/>
          <w:szCs w:val="20"/>
          <w:u w:val="none"/>
        </w:rPr>
        <w:t>,</w:t>
      </w:r>
      <w:r w:rsidR="00EC7EA3" w:rsidRPr="00616EA8">
        <w:rPr>
          <w:rStyle w:val="DeltaViewInsertion"/>
          <w:rFonts w:eastAsia="Arial Unicode MS" w:cs="Tahoma"/>
          <w:color w:val="auto"/>
          <w:szCs w:val="20"/>
          <w:u w:val="none"/>
        </w:rPr>
        <w:t xml:space="preserve"> (</w:t>
      </w:r>
      <w:proofErr w:type="spellStart"/>
      <w:r w:rsidR="00EC7EA3" w:rsidRPr="00616EA8">
        <w:rPr>
          <w:rStyle w:val="DeltaViewInsertion"/>
          <w:rFonts w:eastAsia="Arial Unicode MS" w:cs="Tahoma"/>
          <w:color w:val="auto"/>
          <w:szCs w:val="20"/>
          <w:u w:val="none"/>
        </w:rPr>
        <w:t>dd</w:t>
      </w:r>
      <w:proofErr w:type="spellEnd"/>
      <w:r w:rsidR="00EC7EA3" w:rsidRPr="00616EA8">
        <w:rPr>
          <w:rStyle w:val="DeltaViewInsertion"/>
          <w:rFonts w:eastAsia="Arial Unicode MS" w:cs="Tahoma"/>
          <w:color w:val="auto"/>
          <w:szCs w:val="20"/>
          <w:u w:val="none"/>
        </w:rPr>
        <w:t>)</w:t>
      </w:r>
      <w:r w:rsidR="0018355F">
        <w:rPr>
          <w:rStyle w:val="DeltaViewInsertion"/>
          <w:rFonts w:eastAsia="Arial Unicode MS" w:cs="Tahoma"/>
          <w:color w:val="auto"/>
          <w:szCs w:val="20"/>
          <w:u w:val="none"/>
        </w:rPr>
        <w:t xml:space="preserve">, </w:t>
      </w:r>
      <w:r w:rsidR="003D15D2">
        <w:rPr>
          <w:rStyle w:val="DeltaViewInsertion"/>
          <w:rFonts w:eastAsia="Arial Unicode MS" w:cs="Tahoma"/>
          <w:color w:val="auto"/>
          <w:szCs w:val="20"/>
          <w:u w:val="none"/>
        </w:rPr>
        <w:t>(</w:t>
      </w:r>
      <w:proofErr w:type="spellStart"/>
      <w:r w:rsidR="003D15D2">
        <w:rPr>
          <w:rStyle w:val="DeltaViewInsertion"/>
          <w:rFonts w:eastAsia="Arial Unicode MS" w:cs="Tahoma"/>
          <w:color w:val="auto"/>
          <w:szCs w:val="20"/>
          <w:u w:val="none"/>
        </w:rPr>
        <w:t>ee</w:t>
      </w:r>
      <w:proofErr w:type="spellEnd"/>
      <w:r w:rsidR="003D15D2">
        <w:rPr>
          <w:rStyle w:val="DeltaViewInsertion"/>
          <w:rFonts w:eastAsia="Arial Unicode MS" w:cs="Tahoma"/>
          <w:color w:val="auto"/>
          <w:szCs w:val="20"/>
          <w:u w:val="none"/>
        </w:rPr>
        <w:t xml:space="preserve">), </w:t>
      </w:r>
      <w:r w:rsidR="0018355F">
        <w:rPr>
          <w:rStyle w:val="DeltaViewInsertion"/>
          <w:rFonts w:eastAsia="Arial Unicode MS" w:cs="Tahoma"/>
          <w:color w:val="auto"/>
          <w:szCs w:val="20"/>
          <w:u w:val="none"/>
        </w:rPr>
        <w:t>(ff) e (</w:t>
      </w:r>
      <w:proofErr w:type="spellStart"/>
      <w:r w:rsidR="0018355F">
        <w:rPr>
          <w:rStyle w:val="DeltaViewInsertion"/>
          <w:rFonts w:eastAsia="Arial Unicode MS" w:cs="Tahoma"/>
          <w:color w:val="auto"/>
          <w:szCs w:val="20"/>
          <w:u w:val="none"/>
        </w:rPr>
        <w:t>gg</w:t>
      </w:r>
      <w:proofErr w:type="spellEnd"/>
      <w:r w:rsidR="0018355F">
        <w:rPr>
          <w:rStyle w:val="DeltaViewInsertion"/>
          <w:rFonts w:eastAsia="Arial Unicode MS" w:cs="Tahoma"/>
          <w:color w:val="auto"/>
          <w:szCs w:val="20"/>
          <w:u w:val="none"/>
        </w:rPr>
        <w:t>)</w:t>
      </w:r>
      <w:r w:rsidR="005517D5">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r w:rsidR="005A339E" w:rsidRPr="003808AA">
        <w:rPr>
          <w:rStyle w:val="DeltaViewInsertion"/>
          <w:rFonts w:eastAsia="Arial Unicode MS" w:cs="Tahoma"/>
          <w:color w:val="auto"/>
          <w:szCs w:val="20"/>
          <w:u w:val="none"/>
        </w:rPr>
        <w:t xml:space="preserve"> </w:t>
      </w:r>
      <w:r w:rsidR="005517D5">
        <w:rPr>
          <w:rStyle w:val="DeltaViewInsertion"/>
          <w:rFonts w:eastAsia="Arial Unicode MS" w:cs="Tahoma"/>
          <w:color w:val="auto"/>
          <w:szCs w:val="20"/>
          <w:u w:val="none"/>
        </w:rPr>
        <w:t>[</w:t>
      </w:r>
      <w:r w:rsidR="005517D5" w:rsidRPr="005517D5">
        <w:rPr>
          <w:rStyle w:val="DeltaViewInsertion"/>
          <w:rFonts w:eastAsia="Arial Unicode MS" w:cs="Tahoma"/>
          <w:b/>
          <w:color w:val="auto"/>
          <w:szCs w:val="20"/>
          <w:highlight w:val="yellow"/>
          <w:u w:val="none"/>
        </w:rPr>
        <w:t>NOTA VR</w:t>
      </w:r>
      <w:r w:rsidR="005517D5" w:rsidRPr="005517D5">
        <w:rPr>
          <w:rStyle w:val="DeltaViewInsertion"/>
          <w:rFonts w:eastAsia="Arial Unicode MS" w:cs="Tahoma"/>
          <w:color w:val="auto"/>
          <w:szCs w:val="20"/>
          <w:highlight w:val="yellow"/>
          <w:u w:val="none"/>
        </w:rPr>
        <w:t>: Pendente de validação pela EDPR</w:t>
      </w:r>
      <w:r w:rsidR="005517D5">
        <w:rPr>
          <w:rStyle w:val="DeltaViewInsertion"/>
          <w:rFonts w:eastAsia="Arial Unicode MS" w:cs="Tahoma"/>
          <w:color w:val="auto"/>
          <w:szCs w:val="20"/>
          <w:u w:val="none"/>
        </w:rPr>
        <w:t>]</w:t>
      </w:r>
    </w:p>
    <w:p w14:paraId="4FC21155" w14:textId="098ACB1F"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631FB7A7" w14:textId="431577AC" w:rsidR="000B6251"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52D57056" w14:textId="299CDF26" w:rsidR="000B6251"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hipótese: (i) de não instalação, em segunda convocação, da Assembleia Geral de Debenturistas mencionada na Cláusula 5.4 acima por falta de quórum; ou (</w:t>
      </w:r>
      <w:proofErr w:type="spellStart"/>
      <w:r w:rsidRPr="00CD063C">
        <w:rPr>
          <w:rStyle w:val="DeltaViewInsertion"/>
          <w:rFonts w:eastAsia="Arial Unicode MS" w:cs="Tahoma"/>
          <w:color w:val="auto"/>
          <w:szCs w:val="20"/>
          <w:u w:val="none"/>
        </w:rPr>
        <w:t>ii</w:t>
      </w:r>
      <w:proofErr w:type="spellEnd"/>
      <w:r w:rsidRPr="00CD063C">
        <w:rPr>
          <w:rStyle w:val="DeltaViewInsertion"/>
          <w:rFonts w:eastAsia="Arial Unicode MS" w:cs="Tahoma"/>
          <w:color w:val="auto"/>
          <w:szCs w:val="20"/>
          <w:u w:val="none"/>
        </w:rPr>
        <w:t xml:space="preserve">) de não ser aprovado o exercício da faculdade prevista na Cláusula 5.5 acima por deliberação de 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w:t>
      </w:r>
      <w:proofErr w:type="spellStart"/>
      <w:r w:rsidRPr="00CD063C">
        <w:rPr>
          <w:rStyle w:val="DeltaViewInsertion"/>
          <w:rFonts w:eastAsia="Arial Unicode MS" w:cs="Tahoma"/>
          <w:color w:val="auto"/>
          <w:szCs w:val="20"/>
          <w:u w:val="none"/>
        </w:rPr>
        <w:t>iii</w:t>
      </w:r>
      <w:proofErr w:type="spellEnd"/>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614377F2" w14:textId="07E1ECC2"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da Comunicação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745D5D8C" w14:textId="77777777"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414" w:name="_DV_C292"/>
      <w:r w:rsidRPr="00CD063C">
        <w:rPr>
          <w:rStyle w:val="DeltaViewInsertion"/>
          <w:rFonts w:eastAsia="Arial Unicode MS" w:cs="Tahoma"/>
          <w:color w:val="auto"/>
          <w:szCs w:val="20"/>
          <w:u w:val="none"/>
        </w:rPr>
        <w:t>comunicar também a</w:t>
      </w:r>
      <w:bookmarkStart w:id="415" w:name="_DV_M389"/>
      <w:bookmarkEnd w:id="414"/>
      <w:bookmarkEnd w:id="415"/>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conforme o caso</w:t>
      </w:r>
      <w:r w:rsidRPr="00CD063C">
        <w:rPr>
          <w:rStyle w:val="DeltaViewInsertion"/>
          <w:rFonts w:eastAsia="Arial Unicode MS" w:cs="Tahoma"/>
          <w:color w:val="auto"/>
          <w:szCs w:val="20"/>
          <w:u w:val="none"/>
        </w:rPr>
        <w:t>, informando o vencimento antecipado</w:t>
      </w:r>
      <w:bookmarkStart w:id="416" w:name="_DV_M390"/>
      <w:bookmarkEnd w:id="416"/>
      <w:r w:rsidRPr="00CD063C">
        <w:rPr>
          <w:rStyle w:val="DeltaViewInsertion"/>
          <w:rFonts w:eastAsia="Arial Unicode MS" w:cs="Tahoma"/>
          <w:color w:val="auto"/>
          <w:szCs w:val="20"/>
          <w:u w:val="none"/>
        </w:rPr>
        <w:t>.</w:t>
      </w:r>
    </w:p>
    <w:p w14:paraId="3CDAAD82" w14:textId="38CA4717" w:rsidR="003E6892" w:rsidRDefault="000B6251" w:rsidP="0006726C">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proofErr w:type="spellStart"/>
      <w:r w:rsidR="0050082D" w:rsidRPr="00CD063C">
        <w:rPr>
          <w:rStyle w:val="DeltaViewInsertion"/>
          <w:rFonts w:eastAsia="Arial Unicode MS" w:cs="Tahoma"/>
          <w:color w:val="auto"/>
          <w:szCs w:val="20"/>
          <w:u w:val="none"/>
        </w:rPr>
        <w:t>SPEs</w:t>
      </w:r>
      <w:proofErr w:type="spellEnd"/>
      <w:r w:rsidR="0050082D"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ao BNDES em decorrência de eventual </w:t>
      </w:r>
      <w:r w:rsidRPr="00CD063C">
        <w:rPr>
          <w:rStyle w:val="DeltaViewInsertion"/>
          <w:rFonts w:eastAsia="Arial Unicode MS" w:cs="Tahoma"/>
          <w:color w:val="auto"/>
          <w:szCs w:val="20"/>
          <w:u w:val="none"/>
        </w:rPr>
        <w:lastRenderedPageBreak/>
        <w:t>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proofErr w:type="spellStart"/>
      <w:r w:rsidR="00257C8F" w:rsidRPr="00CD063C">
        <w:rPr>
          <w:rStyle w:val="DeltaViewInsertion"/>
          <w:rFonts w:eastAsia="Arial Unicode MS" w:cs="Tahoma"/>
          <w:color w:val="auto"/>
          <w:szCs w:val="20"/>
          <w:u w:val="none"/>
        </w:rPr>
        <w:t>SPEs</w:t>
      </w:r>
      <w:proofErr w:type="spellEnd"/>
      <w:r w:rsidR="00257C8F"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Pr="007C3543">
        <w:rPr>
          <w:rStyle w:val="DeltaViewInsertion"/>
          <w:rFonts w:eastAsia="Arial Unicode MS" w:cs="Tahoma"/>
          <w:color w:val="auto"/>
          <w:szCs w:val="20"/>
          <w:u w:val="none"/>
        </w:rPr>
        <w:t xml:space="preserve">permaneçam inalterados os termos e condições previstos nesta Escritura de Emissão, incluídos os pagamentos </w:t>
      </w:r>
      <w:r w:rsidR="002860C1" w:rsidRPr="007C3543">
        <w:rPr>
          <w:rStyle w:val="DeltaViewInsertion"/>
          <w:rFonts w:eastAsia="Arial Unicode MS" w:cs="Tahoma"/>
          <w:color w:val="auto"/>
          <w:szCs w:val="20"/>
          <w:u w:val="none"/>
        </w:rPr>
        <w:t xml:space="preserve">semestrais </w:t>
      </w:r>
      <w:r w:rsidRPr="00076284">
        <w:rPr>
          <w:rStyle w:val="DeltaViewInsertion"/>
          <w:rFonts w:eastAsia="Arial Unicode MS" w:cs="Tahoma"/>
          <w:color w:val="auto"/>
          <w:szCs w:val="20"/>
          <w:u w:val="none"/>
        </w:rPr>
        <w:t xml:space="preserve">de amortização e </w:t>
      </w:r>
      <w:r w:rsidR="002860C1" w:rsidRPr="00076284">
        <w:rPr>
          <w:rStyle w:val="DeltaViewInsertion"/>
          <w:rFonts w:eastAsia="Arial Unicode MS" w:cs="Tahoma"/>
          <w:color w:val="auto"/>
          <w:szCs w:val="20"/>
          <w:u w:val="none"/>
        </w:rPr>
        <w:t>juros das debêntures</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43161A31" w14:textId="77777777" w:rsidR="007273EE" w:rsidRPr="00076284" w:rsidRDefault="007273EE" w:rsidP="00616EA8">
      <w:pPr>
        <w:pStyle w:val="Level2"/>
        <w:numPr>
          <w:ilvl w:val="0"/>
          <w:numId w:val="0"/>
        </w:numPr>
        <w:ind w:left="567"/>
        <w:rPr>
          <w:rStyle w:val="DeltaViewInsertion"/>
          <w:rFonts w:eastAsia="Arial Unicode MS" w:cs="Tahoma"/>
          <w:color w:val="auto"/>
          <w:szCs w:val="20"/>
          <w:u w:val="none"/>
        </w:rPr>
      </w:pPr>
    </w:p>
    <w:p w14:paraId="2C3F3290" w14:textId="77777777" w:rsidR="007A5EDF" w:rsidRPr="00621190" w:rsidRDefault="0063263C" w:rsidP="00616EA8">
      <w:pPr>
        <w:pStyle w:val="Level1"/>
        <w:keepNext/>
        <w:keepLines/>
        <w:rPr>
          <w:rFonts w:cs="Tahoma"/>
          <w:b/>
          <w:szCs w:val="20"/>
        </w:rPr>
      </w:pPr>
      <w:bookmarkStart w:id="417" w:name="_DV_M245"/>
      <w:bookmarkStart w:id="418" w:name="_DV_M246"/>
      <w:bookmarkStart w:id="419" w:name="_DV_M247"/>
      <w:bookmarkStart w:id="420" w:name="_DV_M248"/>
      <w:bookmarkStart w:id="421" w:name="_DV_M1483"/>
      <w:bookmarkStart w:id="422" w:name="_DV_M1484"/>
      <w:bookmarkStart w:id="423" w:name="_DV_M249"/>
      <w:bookmarkStart w:id="424" w:name="_DV_M255"/>
      <w:bookmarkStart w:id="425" w:name="_DV_M256"/>
      <w:bookmarkStart w:id="426" w:name="_DV_M257"/>
      <w:bookmarkStart w:id="427" w:name="_DV_M258"/>
      <w:bookmarkStart w:id="428" w:name="_DV_M259"/>
      <w:bookmarkStart w:id="429" w:name="_DV_M260"/>
      <w:bookmarkStart w:id="430" w:name="_DV_M261"/>
      <w:bookmarkStart w:id="431" w:name="_DV_M272"/>
      <w:bookmarkStart w:id="432" w:name="_DV_M354"/>
      <w:bookmarkStart w:id="433" w:name="_DV_M388"/>
      <w:bookmarkStart w:id="434" w:name="_DV_M391"/>
      <w:bookmarkStart w:id="435" w:name="_DV_M394"/>
      <w:bookmarkStart w:id="436" w:name="_DV_M396"/>
      <w:bookmarkStart w:id="437" w:name="_Toc499990368"/>
      <w:bookmarkStart w:id="438" w:name="_Toc280370541"/>
      <w:bookmarkStart w:id="439" w:name="_Toc349040597"/>
      <w:bookmarkStart w:id="440" w:name="_Toc355626571"/>
      <w:bookmarkStart w:id="441" w:name="_Toc351469182"/>
      <w:bookmarkStart w:id="442" w:name="_Toc352767484"/>
      <w:bookmarkEnd w:id="374"/>
      <w:bookmarkEnd w:id="375"/>
      <w:bookmarkEnd w:id="376"/>
      <w:bookmarkEnd w:id="377"/>
      <w:bookmarkEnd w:id="378"/>
      <w:bookmarkEnd w:id="379"/>
      <w:bookmarkEnd w:id="41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49185C">
        <w:rPr>
          <w:rFonts w:cs="Tahoma"/>
          <w:b/>
          <w:szCs w:val="20"/>
        </w:rPr>
        <w:t xml:space="preserve">OBRIGAÇÕES ADICIONAIS DA </w:t>
      </w:r>
      <w:bookmarkStart w:id="443" w:name="_DV_M397"/>
      <w:bookmarkEnd w:id="437"/>
      <w:bookmarkEnd w:id="443"/>
      <w:r w:rsidRPr="00F0475C">
        <w:rPr>
          <w:rFonts w:cs="Tahoma"/>
          <w:b/>
          <w:szCs w:val="20"/>
        </w:rPr>
        <w:t>EMISSOR</w:t>
      </w:r>
      <w:r w:rsidR="00E024D0" w:rsidRPr="00F0475C">
        <w:rPr>
          <w:rFonts w:cs="Tahoma"/>
          <w:b/>
          <w:szCs w:val="20"/>
        </w:rPr>
        <w:t>A</w:t>
      </w:r>
      <w:bookmarkStart w:id="444" w:name="_DV_M398"/>
      <w:bookmarkEnd w:id="438"/>
      <w:bookmarkEnd w:id="439"/>
      <w:bookmarkEnd w:id="440"/>
      <w:bookmarkEnd w:id="441"/>
      <w:bookmarkEnd w:id="442"/>
      <w:bookmarkEnd w:id="444"/>
      <w:r w:rsidR="0004594B" w:rsidRPr="00184246">
        <w:rPr>
          <w:rFonts w:cs="Tahoma"/>
          <w:b/>
          <w:szCs w:val="20"/>
        </w:rPr>
        <w:t xml:space="preserve"> E </w:t>
      </w:r>
      <w:r w:rsidR="000F4982" w:rsidRPr="00621190">
        <w:rPr>
          <w:rFonts w:cs="Tahoma"/>
          <w:b/>
          <w:szCs w:val="20"/>
        </w:rPr>
        <w:t>DAS SPES</w:t>
      </w:r>
      <w:bookmarkStart w:id="445" w:name="_DV_M399"/>
      <w:bookmarkEnd w:id="445"/>
    </w:p>
    <w:p w14:paraId="0F838C17" w14:textId="77777777" w:rsidR="007A5EDF" w:rsidRPr="00CD4AA0" w:rsidRDefault="00A512E9" w:rsidP="00616EA8">
      <w:pPr>
        <w:pStyle w:val="Level2"/>
        <w:keepNext/>
        <w:keepLines/>
        <w:rPr>
          <w:rFonts w:cs="Tahoma"/>
          <w:b/>
          <w:szCs w:val="20"/>
        </w:rPr>
      </w:pPr>
      <w:r w:rsidRPr="00CD4AA0">
        <w:rPr>
          <w:rFonts w:cs="Tahoma"/>
          <w:b/>
          <w:szCs w:val="20"/>
        </w:rPr>
        <w:t>Obrigações da Emissora</w:t>
      </w:r>
    </w:p>
    <w:p w14:paraId="44A216A9" w14:textId="77777777" w:rsidR="007A5EDF" w:rsidRPr="0049185C" w:rsidRDefault="0063263C" w:rsidP="00616EA8">
      <w:pPr>
        <w:pStyle w:val="Level3"/>
        <w:keepNext/>
        <w:keepLines/>
        <w:tabs>
          <w:tab w:val="num" w:pos="2127"/>
        </w:tabs>
        <w:ind w:left="1276"/>
        <w:rPr>
          <w:rFonts w:cs="Tahoma"/>
          <w:szCs w:val="20"/>
        </w:rPr>
      </w:pPr>
      <w:bookmarkStart w:id="446"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446"/>
      <w:r w:rsidR="00FA5B52" w:rsidRPr="0049185C">
        <w:rPr>
          <w:rFonts w:cs="Tahoma"/>
          <w:szCs w:val="20"/>
        </w:rPr>
        <w:t xml:space="preserve"> </w:t>
      </w:r>
      <w:bookmarkStart w:id="447" w:name="_DV_M400"/>
      <w:bookmarkEnd w:id="447"/>
    </w:p>
    <w:p w14:paraId="194C361A" w14:textId="77777777" w:rsidR="007A5EDF" w:rsidRPr="0049185C" w:rsidRDefault="00A44AF9">
      <w:pPr>
        <w:pStyle w:val="alpha4"/>
        <w:numPr>
          <w:ilvl w:val="0"/>
          <w:numId w:val="61"/>
        </w:numPr>
        <w:rPr>
          <w:rFonts w:eastAsia="Arial Unicode MS" w:cs="Tahoma"/>
        </w:rPr>
      </w:pPr>
      <w:r w:rsidRPr="0049185C">
        <w:rPr>
          <w:rFonts w:eastAsia="Arial Unicode MS" w:cs="Tahoma"/>
        </w:rPr>
        <w:t>fornecer ao Agente Fiduciário:</w:t>
      </w:r>
      <w:bookmarkStart w:id="448" w:name="_DV_M404"/>
      <w:bookmarkEnd w:id="448"/>
    </w:p>
    <w:p w14:paraId="1BC43BB8" w14:textId="3A4615D1" w:rsidR="007A5EDF" w:rsidRPr="0049185C" w:rsidRDefault="000C048B">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não ocorrência de qualquer Evento de Inadimplemento e inexistência de descumprimento de obrigações da Emissora perante os Debenturistas;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xml:space="preserve">) que não foram praticados atos em desacordo com o estatuto social da Emissora e das </w:t>
      </w:r>
      <w:proofErr w:type="spellStart"/>
      <w:r w:rsidRPr="0049185C">
        <w:rPr>
          <w:rFonts w:eastAsia="Arial Unicode MS" w:cs="Tahoma"/>
        </w:rPr>
        <w:t>SPEs</w:t>
      </w:r>
      <w:proofErr w:type="spellEnd"/>
      <w:r w:rsidR="00A44AF9" w:rsidRPr="0049185C">
        <w:rPr>
          <w:rFonts w:eastAsia="Arial Unicode MS" w:cs="Tahoma"/>
        </w:rPr>
        <w:t>;</w:t>
      </w:r>
      <w:r w:rsidR="00871392">
        <w:rPr>
          <w:rFonts w:eastAsia="Arial Unicode MS" w:cs="Tahoma"/>
        </w:rPr>
        <w:t xml:space="preserve"> </w:t>
      </w:r>
    </w:p>
    <w:p w14:paraId="5233C521" w14:textId="2A18AB90" w:rsidR="00550C31" w:rsidRPr="00F0475C" w:rsidRDefault="00FB28C2">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w:t>
      </w:r>
      <w:del w:id="449" w:author="Matheus Gomes Faria" w:date="2019-04-16T20:08:00Z">
        <w:r w:rsidRPr="007C3543" w:rsidDel="00ED007D">
          <w:rPr>
            <w:rFonts w:eastAsia="Arial Unicode MS" w:cs="Tahoma"/>
          </w:rPr>
          <w:delText>dias contad</w:delText>
        </w:r>
        <w:r w:rsidRPr="00F0475C" w:rsidDel="00ED007D">
          <w:rPr>
            <w:rFonts w:eastAsia="Arial Unicode MS" w:cs="Tahoma"/>
          </w:rPr>
          <w:delText>os</w:delText>
        </w:r>
      </w:del>
      <w:ins w:id="450" w:author="Matheus Gomes Faria" w:date="2019-04-16T20:08:00Z">
        <w:r w:rsidR="00ED007D">
          <w:rPr>
            <w:rFonts w:eastAsia="Arial Unicode MS" w:cs="Tahoma"/>
          </w:rPr>
          <w:t xml:space="preserve">dias </w:t>
        </w:r>
        <w:proofErr w:type="gramStart"/>
        <w:r w:rsidR="00ED007D">
          <w:rPr>
            <w:rFonts w:eastAsia="Arial Unicode MS" w:cs="Tahoma"/>
          </w:rPr>
          <w:t xml:space="preserve">corridos </w:t>
        </w:r>
      </w:ins>
      <w:r w:rsidRPr="00F0475C">
        <w:rPr>
          <w:rFonts w:eastAsia="Arial Unicode MS" w:cs="Tahoma"/>
        </w:rPr>
        <w:t xml:space="preserve"> do</w:t>
      </w:r>
      <w:proofErr w:type="gramEnd"/>
      <w:r w:rsidRPr="00F0475C">
        <w:rPr>
          <w:rFonts w:eastAsia="Arial Unicode MS" w:cs="Tahoma"/>
        </w:rPr>
        <w:t xml:space="preserve">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271E612D" w14:textId="28BEE73A" w:rsidR="007A5EDF" w:rsidRPr="00184246" w:rsidRDefault="0008467D">
      <w:pPr>
        <w:pStyle w:val="roman5"/>
        <w:rPr>
          <w:rFonts w:eastAsia="Arial Unicode MS" w:cs="Tahoma"/>
        </w:rPr>
      </w:pPr>
      <w:bookmarkStart w:id="451" w:name="_DV_M405"/>
      <w:bookmarkStart w:id="452" w:name="_DV_M407"/>
      <w:bookmarkStart w:id="453" w:name="_DV_M408"/>
      <w:bookmarkEnd w:id="451"/>
      <w:bookmarkEnd w:id="452"/>
      <w:bookmarkEnd w:id="453"/>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454" w:name="_DV_M456"/>
      <w:bookmarkEnd w:id="454"/>
      <w:r w:rsidRPr="00621190">
        <w:rPr>
          <w:rFonts w:eastAsia="Arial Unicode MS" w:cs="Tahoma"/>
        </w:rPr>
        <w:t xml:space="preserve"> venha a ser solicitada pelo </w:t>
      </w:r>
      <w:r w:rsidRPr="00621190">
        <w:rPr>
          <w:rFonts w:eastAsia="Arial Unicode MS" w:cs="Tahoma"/>
        </w:rPr>
        <w:lastRenderedPageBreak/>
        <w:t>Agente Fiduciário</w:t>
      </w:r>
      <w:bookmarkStart w:id="455"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455"/>
      <w:r w:rsidR="00A44AF9" w:rsidRPr="00F0475C">
        <w:rPr>
          <w:rFonts w:eastAsia="Arial Unicode MS" w:cs="Tahoma"/>
        </w:rPr>
        <w:t>;</w:t>
      </w:r>
      <w:r w:rsidR="00B47FFC" w:rsidRPr="00F0475C">
        <w:rPr>
          <w:rFonts w:eastAsia="Arial Unicode MS" w:cs="Tahoma"/>
        </w:rPr>
        <w:t xml:space="preserve"> </w:t>
      </w:r>
    </w:p>
    <w:p w14:paraId="5382BB30" w14:textId="77777777" w:rsidR="007A5EDF" w:rsidRPr="0049185C" w:rsidRDefault="00ED28AB">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5953F0FC" w14:textId="77777777" w:rsidR="007A5EDF" w:rsidRPr="00184246" w:rsidRDefault="00887C65">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0450D781" w14:textId="7D3AA37B" w:rsidR="007A5EDF" w:rsidRPr="0049185C" w:rsidRDefault="005C7038">
      <w:pPr>
        <w:pStyle w:val="alpha4"/>
        <w:rPr>
          <w:rFonts w:eastAsia="Arial Unicode MS" w:cs="Tahoma"/>
        </w:rPr>
      </w:pPr>
      <w:r w:rsidRPr="00621190">
        <w:rPr>
          <w:rFonts w:eastAsia="Arial Unicode MS" w:cs="Tahoma"/>
        </w:rPr>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Pr="00CD4AA0">
        <w:rPr>
          <w:rFonts w:eastAsia="Arial Unicode MS" w:cs="Tahoma"/>
        </w:rPr>
        <w:t xml:space="preserve">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w:t>
      </w:r>
      <w:proofErr w:type="spellStart"/>
      <w:r w:rsidR="00CC6937" w:rsidRPr="0049185C">
        <w:rPr>
          <w:rFonts w:eastAsia="Arial Unicode MS" w:cs="Tahoma"/>
        </w:rPr>
        <w:t>ii</w:t>
      </w:r>
      <w:proofErr w:type="spellEnd"/>
      <w:r w:rsidR="00CC6937" w:rsidRPr="0049185C">
        <w:rPr>
          <w:rFonts w:eastAsia="Arial Unicode MS" w:cs="Tahoma"/>
        </w:rPr>
        <w:t xml:space="preserve">)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w:t>
      </w:r>
      <w:proofErr w:type="spellStart"/>
      <w:r w:rsidRPr="0049185C">
        <w:rPr>
          <w:rFonts w:eastAsia="Arial Unicode MS" w:cs="Tahoma"/>
        </w:rPr>
        <w:t>ii</w:t>
      </w:r>
      <w:r w:rsidR="00CC6937" w:rsidRPr="0049185C">
        <w:rPr>
          <w:rFonts w:eastAsia="Arial Unicode MS" w:cs="Tahoma"/>
        </w:rPr>
        <w:t>i</w:t>
      </w:r>
      <w:proofErr w:type="spellEnd"/>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2C682F2E" w14:textId="3BE273DC" w:rsidR="007A5EDF" w:rsidRPr="0049185C" w:rsidRDefault="005C703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 xml:space="preserve">ou de defesa da concorrência, entre outros, em relação ao Projeto, à Emissora e/ou às </w:t>
      </w:r>
      <w:proofErr w:type="spellStart"/>
      <w:r w:rsidR="00473A65" w:rsidRPr="0049185C">
        <w:rPr>
          <w:rFonts w:eastAsia="Arial Unicode MS" w:cs="Tahoma"/>
        </w:rPr>
        <w:t>SPEs</w:t>
      </w:r>
      <w:proofErr w:type="spellEnd"/>
      <w:r w:rsidR="00473A65" w:rsidRPr="0049185C">
        <w:rPr>
          <w:rFonts w:eastAsia="Arial Unicode MS" w:cs="Tahoma"/>
        </w:rPr>
        <w:t>, que imponham ou possam resultar em sanções ou penalidades</w:t>
      </w:r>
      <w:r w:rsidRPr="0049185C">
        <w:rPr>
          <w:rFonts w:eastAsia="Arial Unicode MS" w:cs="Tahoma"/>
        </w:rPr>
        <w:t>;</w:t>
      </w:r>
      <w:r w:rsidR="00974F25" w:rsidRPr="0049185C">
        <w:rPr>
          <w:rFonts w:eastAsia="Arial Unicode MS" w:cs="Tahoma"/>
        </w:rPr>
        <w:t xml:space="preserve"> </w:t>
      </w:r>
    </w:p>
    <w:p w14:paraId="33E6BDD8" w14:textId="279F8437" w:rsidR="007A5EDF" w:rsidRPr="0049185C" w:rsidRDefault="00E17ADE">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 xml:space="preserve">ciência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proofErr w:type="spellStart"/>
      <w:r w:rsidR="008E1453" w:rsidRPr="00184246">
        <w:rPr>
          <w:rFonts w:eastAsia="Arial Unicode MS" w:cs="Tahoma"/>
        </w:rPr>
        <w:t>i</w:t>
      </w:r>
      <w:r w:rsidR="00473A65" w:rsidRPr="00621190">
        <w:rPr>
          <w:rFonts w:eastAsia="Arial Unicode MS" w:cs="Tahoma"/>
        </w:rPr>
        <w:t>i</w:t>
      </w:r>
      <w:proofErr w:type="spellEnd"/>
      <w:r w:rsidR="00473A65" w:rsidRPr="00621190">
        <w:rPr>
          <w:rFonts w:eastAsia="Arial Unicode MS" w:cs="Tahoma"/>
        </w:rPr>
        <w:t>) dano ambiental; (</w:t>
      </w:r>
      <w:proofErr w:type="spellStart"/>
      <w:r w:rsidR="008E1453" w:rsidRPr="00621190">
        <w:rPr>
          <w:rFonts w:eastAsia="Arial Unicode MS" w:cs="Tahoma"/>
        </w:rPr>
        <w:t>i</w:t>
      </w:r>
      <w:r w:rsidR="00473A65" w:rsidRPr="003E5064">
        <w:rPr>
          <w:rFonts w:eastAsia="Arial Unicode MS" w:cs="Tahoma"/>
        </w:rPr>
        <w:t>ii</w:t>
      </w:r>
      <w:proofErr w:type="spellEnd"/>
      <w:r w:rsidR="00473A65" w:rsidRPr="003E5064">
        <w:rPr>
          <w:rFonts w:eastAsia="Arial Unicode MS" w:cs="Tahoma"/>
        </w:rPr>
        <w:t xml:space="preserve">) instauração e/ou </w:t>
      </w:r>
      <w:r w:rsidR="00473A65" w:rsidRPr="003E5064">
        <w:rPr>
          <w:rFonts w:eastAsia="Arial Unicode MS" w:cs="Tahoma"/>
        </w:rPr>
        <w:lastRenderedPageBreak/>
        <w:t>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w:t>
      </w:r>
      <w:proofErr w:type="spellStart"/>
      <w:r w:rsidR="00473A65" w:rsidRPr="00CD4AA0">
        <w:rPr>
          <w:rFonts w:eastAsia="Arial Unicode MS" w:cs="Tahoma"/>
        </w:rPr>
        <w:t>i</w:t>
      </w:r>
      <w:r w:rsidR="008E1453" w:rsidRPr="0049185C">
        <w:rPr>
          <w:rFonts w:eastAsia="Arial Unicode MS" w:cs="Tahoma"/>
        </w:rPr>
        <w:t>v</w:t>
      </w:r>
      <w:proofErr w:type="spellEnd"/>
      <w:r w:rsidR="00473A65" w:rsidRPr="0049185C">
        <w:rPr>
          <w:rFonts w:eastAsia="Arial Unicode MS" w:cs="Tahoma"/>
        </w:rPr>
        <w:t>) </w:t>
      </w:r>
      <w:r w:rsidRPr="0049185C">
        <w:rPr>
          <w:rFonts w:eastAsia="Arial Unicode MS" w:cs="Tahoma"/>
        </w:rPr>
        <w:t>qualquer situação que importe em modificação 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456" w:name="_DV_M402"/>
      <w:bookmarkStart w:id="457" w:name="_DV_M403"/>
      <w:bookmarkStart w:id="458" w:name="_DV_M409"/>
      <w:bookmarkStart w:id="459" w:name="_DV_M410"/>
      <w:bookmarkStart w:id="460" w:name="_DV_M411"/>
      <w:bookmarkStart w:id="461" w:name="_DV_M413"/>
      <w:bookmarkStart w:id="462" w:name="_DV_M414"/>
      <w:bookmarkStart w:id="463" w:name="_DV_M418"/>
      <w:bookmarkStart w:id="464" w:name="_DV_M419"/>
      <w:bookmarkStart w:id="465" w:name="_DV_M420"/>
      <w:bookmarkStart w:id="466" w:name="_Ref367288459"/>
      <w:bookmarkEnd w:id="456"/>
      <w:bookmarkEnd w:id="457"/>
      <w:bookmarkEnd w:id="458"/>
      <w:bookmarkEnd w:id="459"/>
      <w:bookmarkEnd w:id="460"/>
      <w:bookmarkEnd w:id="461"/>
      <w:bookmarkEnd w:id="462"/>
      <w:bookmarkEnd w:id="463"/>
      <w:bookmarkEnd w:id="464"/>
      <w:bookmarkEnd w:id="465"/>
      <w:r w:rsidR="005C5074">
        <w:rPr>
          <w:rFonts w:eastAsia="Arial Unicode MS" w:cs="Tahoma"/>
        </w:rPr>
        <w:t xml:space="preserve"> </w:t>
      </w:r>
    </w:p>
    <w:p w14:paraId="360DE1E8" w14:textId="77777777" w:rsidR="001C4A1F" w:rsidRPr="0049185C" w:rsidRDefault="00D026E6">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4DA06456" w14:textId="25BD2B3C" w:rsidR="007A5EDF" w:rsidRPr="00CD4AA0" w:rsidRDefault="008846DD">
      <w:pPr>
        <w:pStyle w:val="alpha4"/>
        <w:rPr>
          <w:rFonts w:eastAsia="Arial Unicode MS" w:cs="Tahoma"/>
        </w:rPr>
      </w:pPr>
      <w:bookmarkStart w:id="467"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proofErr w:type="spellStart"/>
      <w:r w:rsidR="00025713" w:rsidRPr="0049185C">
        <w:rPr>
          <w:rFonts w:eastAsia="Arial Unicode MS" w:cs="Tahoma"/>
        </w:rPr>
        <w:t>ii</w:t>
      </w:r>
      <w:proofErr w:type="spellEnd"/>
      <w:r w:rsidRPr="0049185C">
        <w:rPr>
          <w:rFonts w:eastAsia="Arial Unicode MS" w:cs="Tahoma"/>
        </w:rPr>
        <w:t>) submeter suas demonstrações financeiras a auditoria, por auditor registrado na CVM; (</w:t>
      </w:r>
      <w:proofErr w:type="spellStart"/>
      <w:r w:rsidR="00025713" w:rsidRPr="0049185C">
        <w:rPr>
          <w:rFonts w:eastAsia="Arial Unicode MS" w:cs="Tahoma"/>
        </w:rPr>
        <w:t>iii</w:t>
      </w:r>
      <w:proofErr w:type="spellEnd"/>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proofErr w:type="spellStart"/>
      <w:r w:rsidR="00025713" w:rsidRPr="0049185C">
        <w:rPr>
          <w:rFonts w:eastAsia="Arial Unicode MS" w:cs="Tahoma"/>
        </w:rPr>
        <w:t>iv</w:t>
      </w:r>
      <w:proofErr w:type="spellEnd"/>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w:t>
      </w:r>
      <w:proofErr w:type="spellStart"/>
      <w:r w:rsidR="00861E8F" w:rsidRPr="00621190">
        <w:rPr>
          <w:rFonts w:eastAsia="Arial Unicode MS" w:cs="Tahoma"/>
        </w:rPr>
        <w:t>vii</w:t>
      </w:r>
      <w:proofErr w:type="spellEnd"/>
      <w:r w:rsidR="00861E8F" w:rsidRPr="00621190">
        <w:rPr>
          <w:rFonts w:eastAsia="Arial Unicode MS" w:cs="Tahoma"/>
        </w:rPr>
        <w:t xml:space="preserve">)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w:t>
      </w:r>
      <w:proofErr w:type="spellStart"/>
      <w:r w:rsidR="00E44617" w:rsidRPr="00F0475C">
        <w:rPr>
          <w:rFonts w:eastAsia="Arial Unicode MS" w:cs="Tahoma"/>
        </w:rPr>
        <w:t>iv</w:t>
      </w:r>
      <w:proofErr w:type="spellEnd"/>
      <w:r w:rsidR="00E44617" w:rsidRPr="00F0475C">
        <w:rPr>
          <w:rFonts w:eastAsia="Arial Unicode MS" w:cs="Tahoma"/>
        </w:rPr>
        <w:t>) acima</w:t>
      </w:r>
      <w:r w:rsidR="00861E8F" w:rsidRPr="00184246">
        <w:rPr>
          <w:rFonts w:eastAsia="Arial Unicode MS" w:cs="Tahoma"/>
        </w:rPr>
        <w:t xml:space="preserve">; </w:t>
      </w:r>
      <w:r w:rsidRPr="00621190">
        <w:rPr>
          <w:rFonts w:eastAsia="Arial Unicode MS" w:cs="Tahoma"/>
        </w:rPr>
        <w:t>e (</w:t>
      </w:r>
      <w:proofErr w:type="spellStart"/>
      <w:r w:rsidR="00025713" w:rsidRPr="00621190">
        <w:rPr>
          <w:rFonts w:eastAsia="Arial Unicode MS" w:cs="Tahoma"/>
        </w:rPr>
        <w:t>vii</w:t>
      </w:r>
      <w:r w:rsidR="00861E8F" w:rsidRPr="003E5064">
        <w:rPr>
          <w:rFonts w:eastAsia="Arial Unicode MS" w:cs="Tahoma"/>
        </w:rPr>
        <w:t>i</w:t>
      </w:r>
      <w:proofErr w:type="spellEnd"/>
      <w:r w:rsidRPr="003E5064">
        <w:rPr>
          <w:rFonts w:eastAsia="Arial Unicode MS" w:cs="Tahoma"/>
        </w:rPr>
        <w:t>) fornecer as informações solicitadas</w:t>
      </w:r>
      <w:r w:rsidRPr="00CD4AA0">
        <w:rPr>
          <w:rFonts w:eastAsia="Arial Unicode MS" w:cs="Tahoma"/>
        </w:rPr>
        <w:t xml:space="preserve"> pela CVM;</w:t>
      </w:r>
      <w:bookmarkEnd w:id="466"/>
      <w:bookmarkEnd w:id="467"/>
    </w:p>
    <w:p w14:paraId="1D361607" w14:textId="75149333" w:rsidR="007A5EDF" w:rsidRPr="003E5064" w:rsidRDefault="00B7737F">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468" w:name="_DV_M421"/>
      <w:bookmarkStart w:id="469" w:name="_DV_M423"/>
      <w:bookmarkStart w:id="470" w:name="_DV_M424"/>
      <w:bookmarkStart w:id="471" w:name="_DV_M425"/>
      <w:bookmarkEnd w:id="468"/>
      <w:bookmarkEnd w:id="469"/>
      <w:bookmarkEnd w:id="470"/>
      <w:bookmarkEnd w:id="471"/>
    </w:p>
    <w:p w14:paraId="3EF7DBC4" w14:textId="77777777" w:rsidR="007A5EDF" w:rsidRPr="0049185C" w:rsidRDefault="0063263C">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472" w:name="_DV_M426"/>
      <w:bookmarkEnd w:id="472"/>
    </w:p>
    <w:p w14:paraId="45B6C425" w14:textId="77777777" w:rsidR="0063263C" w:rsidRPr="0049185C" w:rsidRDefault="0063263C">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 xml:space="preserve">Banco Liquidante e </w:t>
      </w:r>
      <w:proofErr w:type="spellStart"/>
      <w:r w:rsidR="00CB1ABD" w:rsidRPr="0049185C">
        <w:rPr>
          <w:rFonts w:cs="Tahoma"/>
        </w:rPr>
        <w:t>Escriturador</w:t>
      </w:r>
      <w:proofErr w:type="spellEnd"/>
      <w:r w:rsidRPr="0049185C">
        <w:rPr>
          <w:rFonts w:eastAsia="Arial Unicode MS" w:cs="Tahoma"/>
        </w:rPr>
        <w:t>; (</w:t>
      </w:r>
      <w:proofErr w:type="spellStart"/>
      <w:r w:rsidR="00CC6778" w:rsidRPr="0049185C">
        <w:rPr>
          <w:rFonts w:eastAsia="Arial Unicode MS" w:cs="Tahoma"/>
        </w:rPr>
        <w:t>ii</w:t>
      </w:r>
      <w:proofErr w:type="spellEnd"/>
      <w:r w:rsidR="00CB1ABD" w:rsidRPr="0049185C">
        <w:rPr>
          <w:rFonts w:eastAsia="Arial Unicode MS" w:cs="Tahoma"/>
        </w:rPr>
        <w:t>) </w:t>
      </w:r>
      <w:r w:rsidRPr="0049185C">
        <w:rPr>
          <w:rFonts w:eastAsia="Arial Unicode MS" w:cs="Tahoma"/>
        </w:rPr>
        <w:t>Agente Fiduciário; (</w:t>
      </w:r>
      <w:proofErr w:type="spellStart"/>
      <w:r w:rsidR="00CC6778" w:rsidRPr="0049185C">
        <w:rPr>
          <w:rFonts w:eastAsia="Arial Unicode MS" w:cs="Tahoma"/>
        </w:rPr>
        <w:t>iii</w:t>
      </w:r>
      <w:proofErr w:type="spellEnd"/>
      <w:r w:rsidRPr="0049185C">
        <w:rPr>
          <w:rFonts w:eastAsia="Arial Unicode MS" w:cs="Tahoma"/>
        </w:rPr>
        <w:t xml:space="preserve">) os sistemas de negociação das </w:t>
      </w:r>
      <w:r w:rsidRPr="0049185C">
        <w:rPr>
          <w:rFonts w:eastAsia="Arial Unicode MS" w:cs="Tahoma"/>
        </w:rPr>
        <w:lastRenderedPageBreak/>
        <w:t xml:space="preserve">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w:t>
      </w:r>
      <w:proofErr w:type="spellStart"/>
      <w:r w:rsidR="008B4A7F" w:rsidRPr="0049185C">
        <w:rPr>
          <w:rFonts w:eastAsia="Arial Unicode MS" w:cs="Tahoma"/>
        </w:rPr>
        <w:t>iv</w:t>
      </w:r>
      <w:proofErr w:type="spellEnd"/>
      <w:r w:rsidR="008B4A7F" w:rsidRPr="0049185C">
        <w:rPr>
          <w:rFonts w:eastAsia="Arial Unicode MS" w:cs="Tahoma"/>
        </w:rPr>
        <w:t>)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0F8FA665" w14:textId="77777777" w:rsidR="007A5EDF" w:rsidRPr="0049185C" w:rsidRDefault="00833E9E">
      <w:pPr>
        <w:pStyle w:val="alpha4"/>
        <w:rPr>
          <w:rFonts w:eastAsia="Arial Unicode MS" w:cs="Tahoma"/>
        </w:rPr>
      </w:pPr>
      <w:bookmarkStart w:id="473" w:name="_DV_M427"/>
      <w:bookmarkStart w:id="474" w:name="_DV_M428"/>
      <w:bookmarkStart w:id="475" w:name="_DV_M429"/>
      <w:bookmarkStart w:id="476" w:name="_DV_M430"/>
      <w:bookmarkStart w:id="477" w:name="_DV_M431"/>
      <w:bookmarkEnd w:id="473"/>
      <w:bookmarkEnd w:id="474"/>
      <w:bookmarkEnd w:id="475"/>
      <w:bookmarkEnd w:id="476"/>
      <w:bookmarkEnd w:id="477"/>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478" w:name="_DV_M432"/>
      <w:bookmarkStart w:id="479" w:name="_DV_M435"/>
      <w:bookmarkStart w:id="480" w:name="_DV_M461"/>
      <w:bookmarkStart w:id="481" w:name="_Ref354474877"/>
      <w:bookmarkEnd w:id="478"/>
      <w:bookmarkEnd w:id="479"/>
      <w:bookmarkEnd w:id="480"/>
    </w:p>
    <w:p w14:paraId="14EF3A33" w14:textId="440E6876" w:rsidR="007A5EDF" w:rsidRPr="0049185C" w:rsidRDefault="00B0018E">
      <w:pPr>
        <w:pStyle w:val="alpha4"/>
        <w:rPr>
          <w:rFonts w:eastAsia="MS Mincho" w:cs="Tahoma"/>
        </w:rPr>
      </w:pPr>
      <w:bookmarkStart w:id="482"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 xml:space="preserve">Standard &amp; </w:t>
      </w:r>
      <w:proofErr w:type="spellStart"/>
      <w:r w:rsidR="00C75071" w:rsidRPr="0049185C">
        <w:rPr>
          <w:rFonts w:eastAsia="MS Mincho" w:cs="Tahoma"/>
        </w:rPr>
        <w:t>Poor's</w:t>
      </w:r>
      <w:proofErr w:type="spellEnd"/>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481"/>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 xml:space="preserve">ação dos Debenturistas, bastando notificar o Agente Fiduciário, desde que tal agência de classificação de risco seja a Standard &amp; </w:t>
      </w:r>
      <w:proofErr w:type="spellStart"/>
      <w:r w:rsidR="00AC57AC" w:rsidRPr="0049185C">
        <w:rPr>
          <w:rFonts w:eastAsia="MS Mincho" w:cs="Tahoma"/>
        </w:rPr>
        <w:t>Poor's</w:t>
      </w:r>
      <w:proofErr w:type="spellEnd"/>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w:t>
      </w:r>
      <w:proofErr w:type="spellStart"/>
      <w:r w:rsidR="00AC57AC" w:rsidRPr="0049185C">
        <w:rPr>
          <w:rFonts w:eastAsia="MS Mincho" w:cs="Tahoma"/>
        </w:rPr>
        <w:t>ii</w:t>
      </w:r>
      <w:proofErr w:type="spellEnd"/>
      <w:r w:rsidR="00AC57AC" w:rsidRPr="0049185C">
        <w:rPr>
          <w:rFonts w:eastAsia="MS Mincho" w:cs="Tahoma"/>
        </w:rPr>
        <w:t>) notificar o Agente Fiduciário e convocar Assembleia Geral de Debenturistas para que estes definam a agência de classificação de risco;</w:t>
      </w:r>
      <w:bookmarkEnd w:id="482"/>
      <w:r w:rsidR="00B47FFC" w:rsidRPr="0049185C">
        <w:rPr>
          <w:rFonts w:eastAsia="MS Mincho" w:cs="Tahoma"/>
        </w:rPr>
        <w:t xml:space="preserve"> </w:t>
      </w:r>
    </w:p>
    <w:p w14:paraId="38987146" w14:textId="77777777" w:rsidR="007A5EDF" w:rsidRPr="0049185C" w:rsidRDefault="00B1504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483" w:name="_Ref367288855"/>
    </w:p>
    <w:p w14:paraId="4B3E4D7D" w14:textId="734E7E0D" w:rsidR="007A5EDF" w:rsidRPr="00621190" w:rsidRDefault="00B1504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 e no horário comercial</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483"/>
      <w:r w:rsidR="00B47FFC" w:rsidRPr="00621190">
        <w:rPr>
          <w:rFonts w:eastAsia="MS Mincho" w:cs="Tahoma"/>
        </w:rPr>
        <w:t xml:space="preserve"> </w:t>
      </w:r>
    </w:p>
    <w:p w14:paraId="302FA40E" w14:textId="77777777" w:rsidR="007A5EDF" w:rsidRPr="0049185C" w:rsidRDefault="00344026">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w:t>
      </w:r>
      <w:r w:rsidRPr="0049185C">
        <w:rPr>
          <w:rFonts w:eastAsia="MS Mincho" w:cs="Tahoma"/>
        </w:rPr>
        <w:lastRenderedPageBreak/>
        <w:t xml:space="preserve">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2EB5794A" w14:textId="77777777" w:rsidR="007A5EDF" w:rsidRPr="0049185C" w:rsidRDefault="00B1504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02FADB50" w14:textId="77777777" w:rsidR="007A5EDF" w:rsidRPr="0049185C" w:rsidRDefault="00B1504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proofErr w:type="spellStart"/>
      <w:r w:rsidR="00025713" w:rsidRPr="0049185C">
        <w:rPr>
          <w:rFonts w:eastAsia="MS Mincho" w:cs="Tahoma"/>
        </w:rPr>
        <w:t>ii</w:t>
      </w:r>
      <w:proofErr w:type="spellEnd"/>
      <w:r w:rsidRPr="0049185C">
        <w:rPr>
          <w:rFonts w:eastAsia="MS Mincho" w:cs="Tahoma"/>
        </w:rPr>
        <w:t xml:space="preserve">) de registro e de publicação dos atos necessários à Emissão, tais como esta Escritura de Emissão, </w:t>
      </w:r>
      <w:r w:rsidR="009610E5" w:rsidRPr="0049185C">
        <w:rPr>
          <w:rFonts w:eastAsia="MS Mincho" w:cs="Tahoma"/>
        </w:rPr>
        <w:t xml:space="preserve">seus eventuais aditamentos, a Aprovação da Emissora, Aprovações das </w:t>
      </w:r>
      <w:proofErr w:type="spellStart"/>
      <w:r w:rsidR="009610E5" w:rsidRPr="0049185C">
        <w:rPr>
          <w:rFonts w:eastAsia="MS Mincho" w:cs="Tahoma"/>
        </w:rPr>
        <w:t>SPEs</w:t>
      </w:r>
      <w:proofErr w:type="spellEnd"/>
      <w:r w:rsidR="009610E5" w:rsidRPr="0049185C">
        <w:rPr>
          <w:rFonts w:eastAsia="MS Mincho" w:cs="Tahoma"/>
        </w:rPr>
        <w:t xml:space="preserve"> e Aprovação da Fiadora</w:t>
      </w:r>
      <w:r w:rsidRPr="0049185C">
        <w:rPr>
          <w:rFonts w:eastAsia="MS Mincho" w:cs="Tahoma"/>
        </w:rPr>
        <w:t xml:space="preserve">, </w:t>
      </w:r>
      <w:r w:rsidR="00344026" w:rsidRPr="0049185C">
        <w:rPr>
          <w:rFonts w:eastAsia="MS Mincho" w:cs="Tahoma"/>
        </w:rPr>
        <w:t>(</w:t>
      </w:r>
      <w:proofErr w:type="spellStart"/>
      <w:r w:rsidR="00344026" w:rsidRPr="0049185C">
        <w:rPr>
          <w:rFonts w:eastAsia="MS Mincho" w:cs="Tahoma"/>
        </w:rPr>
        <w:t>iii</w:t>
      </w:r>
      <w:proofErr w:type="spellEnd"/>
      <w:r w:rsidR="00344026" w:rsidRPr="0049185C">
        <w:rPr>
          <w:rFonts w:eastAsia="MS Mincho" w:cs="Tahoma"/>
        </w:rPr>
        <w:t xml:space="preserve">)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w:t>
      </w:r>
      <w:proofErr w:type="spellStart"/>
      <w:r w:rsidR="00344026" w:rsidRPr="0049185C">
        <w:rPr>
          <w:rFonts w:eastAsia="MS Mincho" w:cs="Tahoma"/>
        </w:rPr>
        <w:t>iv</w:t>
      </w:r>
      <w:proofErr w:type="spellEnd"/>
      <w:r w:rsidR="00344026" w:rsidRPr="0049185C">
        <w:rPr>
          <w:rFonts w:eastAsia="MS Mincho" w:cs="Tahoma"/>
        </w:rPr>
        <w:t>)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6CBC2DDA" w14:textId="2421BA64" w:rsidR="007A5EDF" w:rsidRPr="007C3543" w:rsidRDefault="00B15048">
      <w:pPr>
        <w:pStyle w:val="alpha4"/>
        <w:rPr>
          <w:rFonts w:eastAsia="MS Mincho" w:cs="Tahoma"/>
          <w:lang w:eastAsia="pt-BR"/>
        </w:rPr>
      </w:pPr>
      <w:r w:rsidRPr="0049185C">
        <w:rPr>
          <w:rFonts w:eastAsia="MS Mincho" w:cs="Tahoma"/>
        </w:rPr>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0A380155" w14:textId="0F776E6F" w:rsidR="007A5EDF" w:rsidRPr="003E5064" w:rsidRDefault="0056318B">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w:t>
      </w:r>
      <w:proofErr w:type="spellStart"/>
      <w:r w:rsidR="00644C76">
        <w:rPr>
          <w:rFonts w:eastAsia="Arial Unicode MS" w:cs="Tahoma"/>
        </w:rPr>
        <w:t>ii</w:t>
      </w:r>
      <w:proofErr w:type="spellEnd"/>
      <w:r w:rsidR="00644C76">
        <w:rPr>
          <w:rFonts w:eastAsia="Arial Unicode MS" w:cs="Tahoma"/>
        </w:rPr>
        <w:t>) estejam provisionados pela Emissora segundo seus critérios de classificação de risco, em conformidade com os princípios contáveis aplicáveis</w:t>
      </w:r>
      <w:r w:rsidRPr="006F0A2F">
        <w:rPr>
          <w:rFonts w:eastAsia="Arial Unicode MS" w:cs="Tahoma"/>
        </w:rPr>
        <w:t>;</w:t>
      </w:r>
    </w:p>
    <w:p w14:paraId="2197CB1C" w14:textId="77777777" w:rsidR="007A5EDF" w:rsidRPr="0049185C" w:rsidRDefault="00B1504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5757B19C" w14:textId="77777777" w:rsidR="007A5EDF" w:rsidRPr="0049185C" w:rsidRDefault="00F42319">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à implantação, desenvolvimento, operação e</w:t>
      </w:r>
      <w:r w:rsidR="009D788E" w:rsidRPr="0049185C">
        <w:rPr>
          <w:rFonts w:eastAsia="Arial Unicode MS" w:cs="Tahoma"/>
        </w:rPr>
        <w:t xml:space="preserve"> </w:t>
      </w:r>
      <w:r w:rsidR="009D788E" w:rsidRPr="0049185C">
        <w:rPr>
          <w:rFonts w:eastAsia="Arial Unicode MS" w:cs="Tahoma"/>
        </w:rPr>
        <w:lastRenderedPageBreak/>
        <w:t xml:space="preserve">desenvolvimento do Projeto e ao desempenho das atividades da Emissora e/ou de quaisquer das </w:t>
      </w:r>
      <w:proofErr w:type="spellStart"/>
      <w:r w:rsidR="009D788E" w:rsidRPr="0049185C">
        <w:rPr>
          <w:rFonts w:eastAsia="Arial Unicode MS" w:cs="Tahoma"/>
        </w:rPr>
        <w:t>SPEs</w:t>
      </w:r>
      <w:proofErr w:type="spellEnd"/>
      <w:r w:rsidR="00B15048" w:rsidRPr="0049185C">
        <w:rPr>
          <w:rFonts w:eastAsia="MS Mincho" w:cs="Tahoma"/>
        </w:rPr>
        <w:t>;</w:t>
      </w:r>
      <w:r w:rsidR="00F83335" w:rsidRPr="0049185C">
        <w:rPr>
          <w:rFonts w:eastAsia="MS Mincho" w:cs="Tahoma"/>
        </w:rPr>
        <w:t xml:space="preserve"> </w:t>
      </w:r>
    </w:p>
    <w:p w14:paraId="39A2F04C" w14:textId="77777777" w:rsidR="007A5EDF" w:rsidRPr="0049185C" w:rsidRDefault="00D728D1">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12588180" w14:textId="77777777" w:rsidR="00D33BA1" w:rsidRPr="007C3543" w:rsidRDefault="00D33BA1">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287C4B9" w14:textId="77777777" w:rsidR="007A5EDF" w:rsidRPr="003E5064" w:rsidRDefault="00D534FC">
      <w:pPr>
        <w:pStyle w:val="alpha4"/>
        <w:rPr>
          <w:rFonts w:eastAsia="Arial Unicode MS" w:cs="Tahoma"/>
        </w:rPr>
      </w:pPr>
      <w:r w:rsidRPr="00621190">
        <w:rPr>
          <w:rFonts w:eastAsia="Arial Unicode MS" w:cs="Tahoma"/>
        </w:rPr>
        <w:t xml:space="preserve">manter e conservar em bom estado todos os bens da Emissora e/ou de quaisquer das </w:t>
      </w:r>
      <w:proofErr w:type="spellStart"/>
      <w:r w:rsidRPr="00621190">
        <w:rPr>
          <w:rFonts w:eastAsia="Arial Unicode MS" w:cs="Tahoma"/>
        </w:rPr>
        <w:t>SPEs</w:t>
      </w:r>
      <w:proofErr w:type="spellEnd"/>
      <w:r w:rsidRPr="00621190">
        <w:rPr>
          <w:rFonts w:eastAsia="Arial Unicode MS" w:cs="Tahoma"/>
        </w:rPr>
        <w:t>, incluindo, mas não se limitando a, todas as suas propriedades móveis e imóveis, necessários à consecução do Projeto e seus objetivos sociais;</w:t>
      </w:r>
    </w:p>
    <w:p w14:paraId="1D92ABD9" w14:textId="77777777" w:rsidR="007A5EDF" w:rsidRPr="0049185C" w:rsidRDefault="006548AE">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1ED777FB" w14:textId="77777777" w:rsidR="007A5EDF" w:rsidRPr="0049185C" w:rsidRDefault="006548AE">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4B228AFC" w14:textId="352E9D7A" w:rsidR="007A5EDF" w:rsidRPr="003E5064" w:rsidRDefault="006548AE">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073AC53C" w14:textId="77777777" w:rsidR="007A5EDF" w:rsidRPr="0049185C" w:rsidRDefault="00344026">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74AD408C" w14:textId="77777777" w:rsidR="007A5EDF" w:rsidRPr="0049185C" w:rsidRDefault="00344026">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35922C14" w14:textId="585C29A9" w:rsidR="007A5EDF" w:rsidRPr="00184246" w:rsidRDefault="00344026">
      <w:pPr>
        <w:pStyle w:val="alpha4"/>
        <w:rPr>
          <w:rFonts w:eastAsia="Arial Unicode MS" w:cs="Tahoma"/>
        </w:rPr>
      </w:pPr>
      <w:r w:rsidRPr="0049185C">
        <w:rPr>
          <w:rFonts w:eastAsia="Arial Unicode MS" w:cs="Tahoma"/>
        </w:rPr>
        <w:lastRenderedPageBreak/>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DA4922" w:rsidRPr="00F0475C">
        <w:rPr>
          <w:rFonts w:eastAsia="Arial Unicode MS" w:cs="Tahoma"/>
        </w:rPr>
        <w:t xml:space="preserve"> </w:t>
      </w:r>
    </w:p>
    <w:p w14:paraId="43B1C06D" w14:textId="25266F41" w:rsidR="007A5EDF" w:rsidRPr="00F0475C" w:rsidRDefault="00344026">
      <w:pPr>
        <w:pStyle w:val="alpha4"/>
        <w:rPr>
          <w:rFonts w:eastAsia="Arial Unicode MS" w:cs="Tahoma"/>
        </w:rPr>
      </w:pPr>
      <w:r w:rsidRPr="00621190">
        <w:rPr>
          <w:rFonts w:eastAsia="Arial Unicode MS" w:cs="Tahoma"/>
        </w:rPr>
        <w:t>manter</w:t>
      </w:r>
      <w:r w:rsidR="00514BE6" w:rsidRPr="00621190">
        <w:rPr>
          <w:rFonts w:eastAsia="Arial Unicode MS" w:cs="Tahoma"/>
        </w:rPr>
        <w:t>-se</w:t>
      </w:r>
      <w:r w:rsidRPr="003E5064">
        <w:rPr>
          <w:rFonts w:eastAsia="Arial Unicode MS" w:cs="Tahoma"/>
        </w:rPr>
        <w:t xml:space="preserve"> em situação regular </w:t>
      </w:r>
      <w:r w:rsidR="008B0478" w:rsidRPr="003E5064">
        <w:rPr>
          <w:rFonts w:eastAsia="Arial Unicode MS" w:cs="Tahoma"/>
        </w:rPr>
        <w:t>com relação às suas</w:t>
      </w:r>
      <w:r w:rsidRPr="003E5064">
        <w:rPr>
          <w:rFonts w:eastAsia="Arial Unicode MS" w:cs="Tahoma"/>
        </w:rPr>
        <w:t xml:space="preserve"> obrigações junto aos órgãos do meio ambiente, à </w:t>
      </w:r>
      <w:r w:rsidR="00B7737F" w:rsidRPr="00B7737F">
        <w:rPr>
          <w:rFonts w:eastAsia="Arial Unicode MS" w:cs="Tahoma"/>
        </w:rPr>
        <w:t>Câmara de Comercialização de Energia Elétrica</w:t>
      </w:r>
      <w:r w:rsidR="00B7737F">
        <w:rPr>
          <w:rFonts w:eastAsia="Arial Unicode MS" w:cs="Tahoma"/>
        </w:rPr>
        <w:t xml:space="preserve"> (“</w:t>
      </w:r>
      <w:r w:rsidRPr="00CF4346">
        <w:rPr>
          <w:rFonts w:eastAsia="Arial Unicode MS"/>
          <w:u w:val="single"/>
        </w:rPr>
        <w:t>CCEE</w:t>
      </w:r>
      <w:r w:rsidR="00B7737F">
        <w:rPr>
          <w:rFonts w:eastAsia="Arial Unicode MS" w:cs="Tahoma"/>
        </w:rPr>
        <w:t>”)</w:t>
      </w:r>
      <w:r w:rsidRPr="007C3543">
        <w:rPr>
          <w:rFonts w:eastAsia="Arial Unicode MS" w:cs="Tahoma"/>
        </w:rPr>
        <w:t xml:space="preserve">, à ANEEL, ao MME e ao </w:t>
      </w:r>
      <w:r w:rsidR="00B7737F" w:rsidRPr="00B7737F">
        <w:rPr>
          <w:rFonts w:eastAsia="Arial Unicode MS" w:cs="Tahoma"/>
        </w:rPr>
        <w:t>Operador Nacional do Sistema Elétrico (</w:t>
      </w:r>
      <w:r w:rsidR="00B7737F">
        <w:rPr>
          <w:rFonts w:eastAsia="Arial Unicode MS" w:cs="Tahoma"/>
        </w:rPr>
        <w:t>“</w:t>
      </w:r>
      <w:r w:rsidRPr="00CF4346">
        <w:rPr>
          <w:rFonts w:eastAsia="Arial Unicode MS"/>
          <w:u w:val="single"/>
        </w:rPr>
        <w:t>ONS</w:t>
      </w:r>
      <w:r w:rsidR="00B7737F">
        <w:rPr>
          <w:rFonts w:eastAsia="Arial Unicode MS" w:cs="Tahoma"/>
        </w:rPr>
        <w:t>")</w:t>
      </w:r>
      <w:r w:rsidRPr="007C3543">
        <w:rPr>
          <w:rFonts w:eastAsia="Arial Unicode MS" w:cs="Tahoma"/>
        </w:rPr>
        <w:t xml:space="preserve">, durante </w:t>
      </w:r>
      <w:r w:rsidR="000D70AA" w:rsidRPr="007C3543">
        <w:rPr>
          <w:rFonts w:eastAsia="Arial Unicode MS" w:cs="Tahoma"/>
        </w:rPr>
        <w:t>a</w:t>
      </w:r>
      <w:r w:rsidRPr="00F0475C">
        <w:rPr>
          <w:rFonts w:eastAsia="Arial Unicode MS" w:cs="Tahoma"/>
        </w:rPr>
        <w:t xml:space="preserve"> vigência desta Escritura de Emissão;</w:t>
      </w:r>
    </w:p>
    <w:p w14:paraId="152FE22D" w14:textId="73C4D7F4" w:rsidR="007A5EDF" w:rsidRPr="007C3543" w:rsidRDefault="008025D1">
      <w:pPr>
        <w:pStyle w:val="alpha4"/>
        <w:rPr>
          <w:rFonts w:eastAsia="Arial Unicode MS" w:cs="Tahoma"/>
        </w:rPr>
      </w:pPr>
      <w:r w:rsidRPr="00621190">
        <w:rPr>
          <w:rFonts w:eastAsia="Arial Unicode MS" w:cs="Tahoma"/>
        </w:rPr>
        <w:t xml:space="preserve">manter em vigor a estrutura de contratos e demais acordos existentes necessários para viabilizar a operação e funcionamento de suas atividades e das </w:t>
      </w:r>
      <w:proofErr w:type="spellStart"/>
      <w:r w:rsidRPr="00621190">
        <w:rPr>
          <w:rFonts w:eastAsia="Arial Unicode MS" w:cs="Tahoma"/>
        </w:rPr>
        <w:t>SPEs</w:t>
      </w:r>
      <w:proofErr w:type="spellEnd"/>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ressalvados os Contratos de O&amp;M dos Aerogeradores</w:t>
      </w:r>
      <w:r w:rsidR="003877B1" w:rsidRPr="007C3543">
        <w:rPr>
          <w:rFonts w:eastAsia="Arial Unicode MS" w:cs="Tahoma"/>
        </w:rPr>
        <w:t xml:space="preserve">; </w:t>
      </w:r>
    </w:p>
    <w:p w14:paraId="721E0529" w14:textId="77777777" w:rsidR="00863381" w:rsidRPr="0049185C" w:rsidRDefault="00033851">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w:t>
      </w:r>
      <w:proofErr w:type="spellStart"/>
      <w:r w:rsidRPr="0049185C">
        <w:rPr>
          <w:rFonts w:eastAsia="Arial Unicode MS" w:cs="Tahoma"/>
          <w:iCs/>
        </w:rPr>
        <w:t>ii</w:t>
      </w:r>
      <w:proofErr w:type="spellEnd"/>
      <w:r w:rsidRPr="0049185C">
        <w:rPr>
          <w:rFonts w:eastAsia="Arial Unicode MS" w:cs="Tahoma"/>
          <w:iCs/>
        </w:rPr>
        <w:t>)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w:t>
      </w:r>
      <w:proofErr w:type="spellStart"/>
      <w:r w:rsidR="009070EA" w:rsidRPr="0049185C">
        <w:rPr>
          <w:rFonts w:eastAsia="Arial Unicode MS" w:cs="Tahoma"/>
          <w:iCs/>
        </w:rPr>
        <w:t>iii</w:t>
      </w:r>
      <w:proofErr w:type="spellEnd"/>
      <w:r w:rsidR="009070EA" w:rsidRPr="0049185C">
        <w:rPr>
          <w:rFonts w:eastAsia="Arial Unicode MS" w:cs="Tahoma"/>
          <w:iCs/>
        </w:rPr>
        <w:t>)</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04B8F4E7" w14:textId="0D60D0FF" w:rsidR="00863381" w:rsidRPr="0049185C" w:rsidRDefault="00863381">
      <w:pPr>
        <w:pStyle w:val="alpha4"/>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w:t>
      </w:r>
      <w:r w:rsidRPr="0049185C">
        <w:rPr>
          <w:rFonts w:eastAsia="Arial Unicode MS" w:cs="Tahoma"/>
          <w:iCs/>
        </w:rPr>
        <w:lastRenderedPageBreak/>
        <w:t xml:space="preserve">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estrangeira aplicável, desde que não estejam sob sigilo ou segredo de justiça,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a comunicação do fato pelo Emissora 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 Emissora contra o infrator</w:t>
      </w:r>
      <w:r w:rsidRPr="0049185C">
        <w:rPr>
          <w:rFonts w:eastAsia="Arial Unicode MS" w:cs="Tahoma"/>
        </w:rPr>
        <w:t xml:space="preserve">; </w:t>
      </w:r>
    </w:p>
    <w:p w14:paraId="4697F0E6" w14:textId="187B2A66" w:rsidR="00863381" w:rsidRPr="0049185C" w:rsidRDefault="00863381">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4E017D1F" w14:textId="77777777" w:rsidR="007A5EDF" w:rsidRPr="0049185C" w:rsidRDefault="00783415">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2A29F8BD" w14:textId="63BB81FD" w:rsidR="007A5EDF" w:rsidRPr="00CD4AA0" w:rsidRDefault="00CA682C">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F93C77">
        <w:rPr>
          <w:rFonts w:eastAsia="Arial Unicode MS" w:cs="Tahoma"/>
        </w:rPr>
        <w:t>3</w:t>
      </w:r>
      <w:r w:rsidR="001F36B9" w:rsidRPr="00F93C77">
        <w:rPr>
          <w:rFonts w:eastAsia="Arial Unicode MS" w:cs="Tahoma"/>
        </w:rPr>
        <w:t xml:space="preserve"> </w:t>
      </w:r>
      <w:r w:rsidRPr="00F93C77">
        <w:rPr>
          <w:rFonts w:eastAsia="Arial Unicode MS" w:cs="Tahoma"/>
        </w:rPr>
        <w:t>(</w:t>
      </w:r>
      <w:r w:rsidR="00F93C77">
        <w:rPr>
          <w:rFonts w:eastAsia="Arial Unicode MS" w:cs="Tahoma"/>
        </w:rPr>
        <w:t>três</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w:t>
      </w:r>
      <w:proofErr w:type="spellStart"/>
      <w:r w:rsidR="0062643D">
        <w:rPr>
          <w:rFonts w:eastAsia="Arial Unicode MS" w:cs="Tahoma"/>
        </w:rPr>
        <w:t>ii</w:t>
      </w:r>
      <w:proofErr w:type="spellEnd"/>
      <w:r w:rsidR="0062643D">
        <w:rPr>
          <w:rFonts w:eastAsia="Arial Unicode MS" w:cs="Tahoma"/>
        </w:rPr>
        <w:t xml:space="preserve">)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w:t>
      </w:r>
      <w:r w:rsidRPr="00CD4AA0">
        <w:rPr>
          <w:rFonts w:eastAsia="Arial Unicode MS" w:cs="Tahoma"/>
        </w:rPr>
        <w:lastRenderedPageBreak/>
        <w:t xml:space="preserve">renovações, suspensões, cancelamentos ou revogações relacionadas ao Projeto; </w:t>
      </w:r>
    </w:p>
    <w:p w14:paraId="27382269" w14:textId="2B76BFEC" w:rsidR="009F0B10" w:rsidRPr="007C3543" w:rsidRDefault="00C50669">
      <w:pPr>
        <w:pStyle w:val="alpha4"/>
        <w:rPr>
          <w:rFonts w:eastAsia="Arial Unicode MS" w:cs="Tahoma"/>
        </w:rPr>
      </w:pPr>
      <w:r>
        <w:rPr>
          <w:rFonts w:eastAsia="Arial Unicode MS" w:cs="Tahoma"/>
        </w:rPr>
        <w:t xml:space="preserve">se necessário, </w:t>
      </w:r>
      <w:r w:rsidR="00595725" w:rsidRPr="0049185C">
        <w:rPr>
          <w:rFonts w:eastAsia="Arial Unicode MS" w:cs="Tahoma"/>
        </w:rPr>
        <w:t xml:space="preserve">repassar às </w:t>
      </w:r>
      <w:proofErr w:type="spellStart"/>
      <w:r w:rsidR="00595725" w:rsidRPr="0049185C">
        <w:rPr>
          <w:rFonts w:eastAsia="Arial Unicode MS" w:cs="Tahoma"/>
        </w:rPr>
        <w:t>SPEs</w:t>
      </w:r>
      <w:proofErr w:type="spellEnd"/>
      <w:r w:rsidR="009A151E" w:rsidRPr="0049185C">
        <w:rPr>
          <w:rFonts w:eastAsia="Arial Unicode MS" w:cs="Tahoma"/>
        </w:rPr>
        <w:t>, nas mesmas condições ou em condições menos onerosas do que as da presente Emissão,</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2F8CCF04" w14:textId="38E396D8" w:rsidR="007A5EDF" w:rsidRPr="00CD4AA0" w:rsidRDefault="00CD5DCB">
      <w:pPr>
        <w:pStyle w:val="alpha4"/>
        <w:rPr>
          <w:rFonts w:eastAsia="Arial Unicode MS" w:cs="Tahoma"/>
        </w:rPr>
      </w:pPr>
      <w:bookmarkStart w:id="484" w:name="_Ref448444643"/>
      <w:r w:rsidRPr="00F0475C">
        <w:rPr>
          <w:rFonts w:eastAsia="Arial Unicode MS" w:cs="Tahoma"/>
        </w:rPr>
        <w:t xml:space="preserve">realizar aportes de capital nas </w:t>
      </w:r>
      <w:proofErr w:type="spellStart"/>
      <w:r w:rsidRPr="00F0475C">
        <w:rPr>
          <w:rFonts w:eastAsia="Arial Unicode MS" w:cs="Tahoma"/>
        </w:rPr>
        <w:t>SPEs</w:t>
      </w:r>
      <w:proofErr w:type="spellEnd"/>
      <w:r w:rsidRPr="00F0475C">
        <w:rPr>
          <w:rFonts w:eastAsia="Arial Unicode MS" w:cs="Tahoma"/>
        </w:rPr>
        <w:t xml:space="preserve"> e/ou no Projeto,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784E88" w:rsidRPr="003E5064">
        <w:rPr>
          <w:rFonts w:eastAsia="Arial Unicode MS" w:cs="Tahoma"/>
        </w:rPr>
        <w:t xml:space="preserve"> </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484"/>
    </w:p>
    <w:p w14:paraId="47EEA11F" w14:textId="77777777" w:rsidR="007A5EDF" w:rsidRPr="0049185C" w:rsidRDefault="00F313CC">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8A805D8" w14:textId="77777777" w:rsidR="007A5EDF" w:rsidRPr="0049185C" w:rsidRDefault="00DB2E9E">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0F4F24E" w14:textId="77777777" w:rsidR="007A5EDF" w:rsidRPr="0049185C" w:rsidRDefault="00B045E5">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60007513" w14:textId="77777777" w:rsidR="007A5EDF" w:rsidRPr="0049185C" w:rsidRDefault="00DE1A9D">
      <w:pPr>
        <w:pStyle w:val="alpha4"/>
        <w:rPr>
          <w:rFonts w:eastAsia="Arial Unicode MS" w:cs="Tahoma"/>
        </w:rPr>
      </w:pPr>
      <w:r w:rsidRPr="0049185C">
        <w:rPr>
          <w:rFonts w:eastAsia="Arial Unicode MS" w:cs="Tahoma"/>
        </w:rPr>
        <w:t xml:space="preserve">observados os termos previstos na </w:t>
      </w:r>
      <w:r w:rsidR="003C0444" w:rsidRPr="0049185C">
        <w:rPr>
          <w:rFonts w:eastAsia="Arial Unicode MS" w:cs="Tahoma"/>
        </w:rPr>
        <w:t>Cláusula </w:t>
      </w:r>
      <w:r w:rsidRPr="0049185C">
        <w:rPr>
          <w:rFonts w:eastAsia="Arial Unicode MS" w:cs="Tahoma"/>
        </w:rPr>
        <w:t>5.9 acima, não realizar qualquer alteração n</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Pr="0049185C">
        <w:rPr>
          <w:rFonts w:eastAsia="Arial Unicode MS" w:cs="Tahoma"/>
        </w:rPr>
        <w:t xml:space="preserve"> que possa: (i) </w:t>
      </w:r>
      <w:r w:rsidR="00F34488" w:rsidRPr="0049185C">
        <w:rPr>
          <w:rFonts w:eastAsia="Arial Unicode MS" w:cs="Tahoma"/>
        </w:rPr>
        <w:t xml:space="preserve">causar </w:t>
      </w:r>
      <w:r w:rsidR="006708F5" w:rsidRPr="0049185C">
        <w:rPr>
          <w:rFonts w:eastAsia="Arial Unicode MS" w:cs="Tahoma"/>
        </w:rPr>
        <w:t>alterações nos</w:t>
      </w:r>
      <w:r w:rsidRPr="0049185C">
        <w:rPr>
          <w:rFonts w:eastAsia="Arial Unicode MS" w:cs="Tahoma"/>
        </w:rPr>
        <w:t xml:space="preserve"> termos e condições previstos nesta Escritura de Emissão, incluídos os pagamentos de amortização</w:t>
      </w:r>
      <w:r w:rsidR="00071C33" w:rsidRPr="0049185C">
        <w:rPr>
          <w:rFonts w:eastAsia="Arial Unicode MS" w:cs="Tahoma"/>
        </w:rPr>
        <w:t>, Juros Remuneratórios e Atualização Monetária</w:t>
      </w:r>
      <w:r w:rsidRPr="0049185C">
        <w:rPr>
          <w:rFonts w:eastAsia="Arial Unicode MS" w:cs="Tahoma"/>
        </w:rPr>
        <w:t xml:space="preserve"> das Debêntures</w:t>
      </w:r>
      <w:r w:rsidR="006708F5" w:rsidRPr="0049185C">
        <w:rPr>
          <w:rFonts w:eastAsia="Arial Unicode MS" w:cs="Tahoma"/>
        </w:rPr>
        <w:t>;</w:t>
      </w:r>
      <w:r w:rsidRPr="0049185C">
        <w:rPr>
          <w:rFonts w:eastAsia="Arial Unicode MS" w:cs="Tahoma"/>
        </w:rPr>
        <w:t xml:space="preserve"> (</w:t>
      </w:r>
      <w:proofErr w:type="spellStart"/>
      <w:r w:rsidRPr="0049185C">
        <w:rPr>
          <w:rFonts w:eastAsia="Arial Unicode MS" w:cs="Tahoma"/>
        </w:rPr>
        <w:t>ii</w:t>
      </w:r>
      <w:proofErr w:type="spellEnd"/>
      <w:r w:rsidRPr="0049185C">
        <w:rPr>
          <w:rFonts w:eastAsia="Arial Unicode MS" w:cs="Tahoma"/>
        </w:rPr>
        <w:t>)</w:t>
      </w:r>
      <w:r w:rsidR="006708F5" w:rsidRPr="0049185C">
        <w:rPr>
          <w:rFonts w:eastAsia="Arial Unicode MS" w:cs="Tahoma"/>
        </w:rPr>
        <w:t> </w:t>
      </w:r>
      <w:r w:rsidR="00F34488" w:rsidRPr="0049185C">
        <w:rPr>
          <w:rFonts w:eastAsia="Arial Unicode MS" w:cs="Tahoma"/>
        </w:rPr>
        <w:t xml:space="preserve">causar a </w:t>
      </w:r>
      <w:r w:rsidRPr="0049185C">
        <w:rPr>
          <w:rFonts w:eastAsia="Arial Unicode MS" w:cs="Tahoma"/>
        </w:rPr>
        <w:t>antecipação do fluxo de pagamentos ao BNDES, nos termos d</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00573E67" w:rsidRPr="0049185C">
        <w:rPr>
          <w:rFonts w:eastAsia="Arial Unicode MS" w:cs="Tahoma"/>
        </w:rPr>
        <w:t>; ou (</w:t>
      </w:r>
      <w:proofErr w:type="spellStart"/>
      <w:r w:rsidR="009A151E" w:rsidRPr="0049185C">
        <w:rPr>
          <w:rFonts w:eastAsia="Arial Unicode MS" w:cs="Tahoma"/>
        </w:rPr>
        <w:t>iii</w:t>
      </w:r>
      <w:proofErr w:type="spellEnd"/>
      <w:r w:rsidR="00573E67" w:rsidRPr="0049185C">
        <w:rPr>
          <w:rFonts w:eastAsia="Arial Unicode MS" w:cs="Tahoma"/>
        </w:rPr>
        <w:t>)</w:t>
      </w:r>
      <w:r w:rsidR="00E74F12" w:rsidRPr="0049185C">
        <w:rPr>
          <w:rFonts w:eastAsia="Arial Unicode MS" w:cs="Tahoma"/>
        </w:rPr>
        <w:t> </w:t>
      </w:r>
      <w:r w:rsidR="00573E67" w:rsidRPr="0049185C">
        <w:rPr>
          <w:rFonts w:eastAsia="Arial Unicode MS" w:cs="Tahoma"/>
        </w:rPr>
        <w:t xml:space="preserve">afetar a capacidade da Emissora e/ou das </w:t>
      </w:r>
      <w:proofErr w:type="spellStart"/>
      <w:r w:rsidR="00573E67" w:rsidRPr="0049185C">
        <w:rPr>
          <w:rFonts w:eastAsia="Arial Unicode MS" w:cs="Tahoma"/>
        </w:rPr>
        <w:t>SPEs</w:t>
      </w:r>
      <w:proofErr w:type="spellEnd"/>
      <w:r w:rsidR="00573E67" w:rsidRPr="0049185C">
        <w:rPr>
          <w:rFonts w:eastAsia="Arial Unicode MS" w:cs="Tahoma"/>
        </w:rPr>
        <w:t xml:space="preserve"> em cumprir suas obrigações financeiras aqui previstas</w:t>
      </w:r>
      <w:r w:rsidR="00B70297" w:rsidRPr="0049185C">
        <w:rPr>
          <w:rFonts w:eastAsia="Arial Unicode MS" w:cs="Tahoma"/>
        </w:rPr>
        <w:t xml:space="preserve">; </w:t>
      </w:r>
    </w:p>
    <w:p w14:paraId="0C983279" w14:textId="27609E12" w:rsidR="00A64767" w:rsidRDefault="00CA682C">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159D6AEA" w14:textId="77777777" w:rsidR="00067976" w:rsidRPr="0049185C" w:rsidRDefault="00356DA1">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w:t>
      </w:r>
      <w:r w:rsidR="00067976" w:rsidRPr="0049185C">
        <w:rPr>
          <w:rFonts w:eastAsia="Arial Unicode MS" w:cs="Tahoma"/>
        </w:rPr>
        <w:lastRenderedPageBreak/>
        <w:t>e/ou direitos dados em garantia da Emissão e relacionados com o Projeto;</w:t>
      </w:r>
    </w:p>
    <w:p w14:paraId="531B5ADD" w14:textId="77777777" w:rsidR="00441EEB" w:rsidRPr="007C3543" w:rsidRDefault="00441EEB">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B79B18A" w14:textId="720A7552" w:rsidR="00441EEB" w:rsidRPr="007C3543" w:rsidRDefault="00441EEB">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(i) Ernst &amp; Young Auditores Independentes S/S; (</w:t>
      </w:r>
      <w:proofErr w:type="spellStart"/>
      <w:r w:rsidRPr="007C3543">
        <w:rPr>
          <w:rFonts w:eastAsia="Arial Unicode MS" w:cs="Tahoma"/>
        </w:rPr>
        <w:t>ii</w:t>
      </w:r>
      <w:proofErr w:type="spellEnd"/>
      <w:r w:rsidRPr="007C3543">
        <w:rPr>
          <w:rFonts w:eastAsia="Arial Unicode MS" w:cs="Tahoma"/>
        </w:rPr>
        <w:t>) </w:t>
      </w:r>
      <w:proofErr w:type="spellStart"/>
      <w:r w:rsidRPr="007C3543">
        <w:rPr>
          <w:rFonts w:eastAsia="Arial Unicode MS" w:cs="Tahoma"/>
        </w:rPr>
        <w:t>PricewaterhouseCoopers</w:t>
      </w:r>
      <w:proofErr w:type="spellEnd"/>
      <w:r w:rsidRPr="007C3543">
        <w:rPr>
          <w:rFonts w:eastAsia="Arial Unicode MS" w:cs="Tahoma"/>
        </w:rPr>
        <w:t xml:space="preserve"> Auditores Independentes; (</w:t>
      </w:r>
      <w:proofErr w:type="spellStart"/>
      <w:r w:rsidRPr="007C3543">
        <w:rPr>
          <w:rFonts w:eastAsia="Arial Unicode MS" w:cs="Tahoma"/>
        </w:rPr>
        <w:t>iii</w:t>
      </w:r>
      <w:proofErr w:type="spellEnd"/>
      <w:r w:rsidRPr="007C3543">
        <w:rPr>
          <w:rFonts w:eastAsia="Arial Unicode MS" w:cs="Tahoma"/>
        </w:rPr>
        <w:t xml:space="preserve">) Deloitte </w:t>
      </w:r>
      <w:proofErr w:type="spellStart"/>
      <w:r w:rsidRPr="007C3543">
        <w:rPr>
          <w:rFonts w:eastAsia="Arial Unicode MS" w:cs="Tahoma"/>
        </w:rPr>
        <w:t>Touche</w:t>
      </w:r>
      <w:proofErr w:type="spellEnd"/>
      <w:r w:rsidRPr="007C3543">
        <w:rPr>
          <w:rFonts w:eastAsia="Arial Unicode MS" w:cs="Tahoma"/>
        </w:rPr>
        <w:t xml:space="preserve"> </w:t>
      </w:r>
      <w:proofErr w:type="spellStart"/>
      <w:r w:rsidRPr="007C3543">
        <w:rPr>
          <w:rFonts w:eastAsia="Arial Unicode MS" w:cs="Tahoma"/>
        </w:rPr>
        <w:t>Tomatsu</w:t>
      </w:r>
      <w:proofErr w:type="spellEnd"/>
      <w:r w:rsidRPr="007C3543">
        <w:rPr>
          <w:rFonts w:eastAsia="Arial Unicode MS" w:cs="Tahoma"/>
        </w:rPr>
        <w:t xml:space="preserve"> Auditores Independentes; ou (</w:t>
      </w:r>
      <w:proofErr w:type="spellStart"/>
      <w:r w:rsidRPr="007C3543">
        <w:rPr>
          <w:rFonts w:eastAsia="Arial Unicode MS" w:cs="Tahoma"/>
        </w:rPr>
        <w:t>iv</w:t>
      </w:r>
      <w:proofErr w:type="spellEnd"/>
      <w:r w:rsidRPr="007C3543">
        <w:rPr>
          <w:rFonts w:eastAsia="Arial Unicode MS" w:cs="Tahoma"/>
        </w:rPr>
        <w:t>) KPMG Auditores Independentes</w:t>
      </w:r>
      <w:r w:rsidR="006B22E1" w:rsidRPr="007C3543">
        <w:rPr>
          <w:rFonts w:eastAsia="Arial Unicode MS" w:cs="Tahoma"/>
        </w:rPr>
        <w:t>;</w:t>
      </w:r>
    </w:p>
    <w:p w14:paraId="669CF27E" w14:textId="77777777" w:rsidR="00B243AC" w:rsidRPr="003E5064" w:rsidRDefault="00B243AC">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2B59924D" w14:textId="268DB469" w:rsidR="00264A97" w:rsidRPr="007C3543" w:rsidRDefault="00264A97">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264E5C5B" w14:textId="1DECB0AC" w:rsidR="00264A97" w:rsidRDefault="00264A97">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w:t>
      </w:r>
      <w:proofErr w:type="spellStart"/>
      <w:r w:rsidRPr="00F0475C">
        <w:rPr>
          <w:rFonts w:eastAsia="Arial Unicode MS" w:cs="Tahoma"/>
        </w:rPr>
        <w:t>SPEs</w:t>
      </w:r>
      <w:proofErr w:type="spellEnd"/>
      <w:r w:rsidRPr="00F0475C">
        <w:rPr>
          <w:rFonts w:eastAsia="Arial Unicode MS" w:cs="Tahoma"/>
        </w:rPr>
        <w:t xml:space="preserve"> e/ou da Emissora, sob qualquer forma, cumpram, durante o prazo de vigência das Debêntures, as obrigações oriundas da legislação e da regulamentação ambiental e trabalhista relativa à saúde e segurança ocupacional aplicável às </w:t>
      </w:r>
      <w:proofErr w:type="spellStart"/>
      <w:r w:rsidRPr="00F0475C">
        <w:rPr>
          <w:rFonts w:eastAsia="Arial Unicode MS" w:cs="Tahoma"/>
        </w:rPr>
        <w:t>SPEs</w:t>
      </w:r>
      <w:proofErr w:type="spellEnd"/>
      <w:r w:rsidRPr="00F0475C">
        <w:rPr>
          <w:rFonts w:eastAsia="Arial Unicode MS" w:cs="Tahoma"/>
        </w:rPr>
        <w:t xml:space="preserve">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 xml:space="preserve">exceto (i) em relação àquelas matérias que estejam sendo, de boa-fé, discutidas judicial ou administrativamente pela Emissora e/ou pelas </w:t>
      </w:r>
      <w:proofErr w:type="spellStart"/>
      <w:r w:rsidR="00F552F1" w:rsidRPr="00F552F1">
        <w:rPr>
          <w:rFonts w:eastAsia="Arial Unicode MS" w:cs="Tahoma"/>
        </w:rPr>
        <w:t>SPEs</w:t>
      </w:r>
      <w:proofErr w:type="spellEnd"/>
      <w:r w:rsidR="00F552F1" w:rsidRPr="00F552F1">
        <w:rPr>
          <w:rFonts w:eastAsia="Arial Unicode MS" w:cs="Tahoma"/>
        </w:rPr>
        <w:t>, desde que tal discussão gere efeito suspensivo; e (</w:t>
      </w:r>
      <w:proofErr w:type="spellStart"/>
      <w:r w:rsidR="00F552F1" w:rsidRPr="00F552F1">
        <w:rPr>
          <w:rFonts w:eastAsia="Arial Unicode MS" w:cs="Tahoma"/>
        </w:rPr>
        <w:t>ii</w:t>
      </w:r>
      <w:proofErr w:type="spellEnd"/>
      <w:r w:rsidR="00F552F1" w:rsidRPr="00F552F1">
        <w:rPr>
          <w:rFonts w:eastAsia="Arial Unicode MS" w:cs="Tahoma"/>
        </w:rPr>
        <w:t>)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217F71D7" w14:textId="47059D29" w:rsidR="0062643D" w:rsidRPr="00BA04AF" w:rsidRDefault="001C17FB" w:rsidP="00BA04AF">
      <w:pPr>
        <w:pStyle w:val="alpha4"/>
        <w:rPr>
          <w:rFonts w:eastAsia="Arial Unicode MS"/>
        </w:rPr>
      </w:pPr>
      <w:r w:rsidRPr="00BA04AF">
        <w:rPr>
          <w:rFonts w:eastAsia="Arial Unicode MS"/>
        </w:rPr>
        <w:t xml:space="preserve">obter todos os documentos (laudos, estudos, relatórios, licenças, autorizações, permissões, certificados, registros, etc.) previstos na Legislação Socioambiental, e manter as licenças, autorizações, outorgas ambientais e demais certificados e </w:t>
      </w:r>
      <w:r w:rsidRPr="00BA04AF">
        <w:rPr>
          <w:rFonts w:eastAsia="Arial Unicode MS"/>
        </w:rPr>
        <w:lastRenderedPageBreak/>
        <w:t>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1D7AE16C" w14:textId="08886A32" w:rsidR="00264A97" w:rsidRPr="0049185C" w:rsidRDefault="00264A97">
      <w:pPr>
        <w:pStyle w:val="alpha4"/>
        <w:rPr>
          <w:rFonts w:eastAsia="Arial Unicode MS" w:cs="Tahoma"/>
        </w:rPr>
      </w:pPr>
      <w:r w:rsidRPr="0049185C">
        <w:rPr>
          <w:rFonts w:eastAsia="Arial Unicode MS" w:cs="Tahoma"/>
        </w:rPr>
        <w:t xml:space="preserve">independente de </w:t>
      </w:r>
      <w:r w:rsidR="001F36B9" w:rsidRPr="0049185C">
        <w:rPr>
          <w:rFonts w:eastAsia="Arial Unicode MS" w:cs="Tahoma"/>
        </w:rPr>
        <w:t xml:space="preserve">dolo ou </w:t>
      </w:r>
      <w:r w:rsidRPr="0049185C">
        <w:rPr>
          <w:rFonts w:eastAsia="Arial Unicode MS" w:cs="Tahoma"/>
        </w:rPr>
        <w:t>culpa, ressarcir os Debenturistas e/ou o Agente Fiduciário de qualquer quantia que esses sejam compelidos a pagar por conta de dano</w:t>
      </w:r>
      <w:r w:rsidR="00683832" w:rsidRPr="0049185C">
        <w:rPr>
          <w:rFonts w:eastAsia="Arial Unicode MS" w:cs="Tahoma"/>
        </w:rPr>
        <w:t xml:space="preserve">, </w:t>
      </w:r>
      <w:r w:rsidRPr="0049185C">
        <w:rPr>
          <w:rFonts w:eastAsia="Arial Unicode MS" w:cs="Tahoma"/>
        </w:rPr>
        <w:t xml:space="preserve">trabalhista </w:t>
      </w:r>
      <w:r w:rsidR="00683832" w:rsidRPr="0049185C">
        <w:rPr>
          <w:rFonts w:eastAsia="Arial Unicode MS" w:cs="Tahoma"/>
        </w:rPr>
        <w:t xml:space="preserve">ou </w:t>
      </w:r>
      <w:r w:rsidRPr="0049185C">
        <w:rPr>
          <w:rFonts w:eastAsia="Arial Unicode MS" w:cs="Tahoma"/>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49185C">
        <w:rPr>
          <w:rFonts w:eastAsia="Arial Unicode MS" w:cs="Tahoma"/>
        </w:rPr>
        <w:t>trabalhista</w:t>
      </w:r>
      <w:r w:rsidR="001B700D" w:rsidRPr="0049185C">
        <w:rPr>
          <w:rFonts w:eastAsia="Arial Unicode MS" w:cs="Tahoma"/>
        </w:rPr>
        <w:t>;</w:t>
      </w:r>
      <w:r w:rsidR="00AD492B" w:rsidRPr="0049185C">
        <w:rPr>
          <w:rFonts w:eastAsia="Arial Unicode MS" w:cs="Tahoma"/>
        </w:rPr>
        <w:t xml:space="preserve"> </w:t>
      </w:r>
      <w:r w:rsidR="00C50669">
        <w:rPr>
          <w:rFonts w:eastAsia="Arial Unicode MS" w:cs="Tahoma"/>
        </w:rPr>
        <w:t>e</w:t>
      </w:r>
    </w:p>
    <w:p w14:paraId="0E26A09D" w14:textId="569C9B96" w:rsidR="000A5468" w:rsidRDefault="00ED28AB" w:rsidP="002776D4">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por técnicos indicados pelo Agente Fiduciário</w:t>
      </w:r>
      <w:r w:rsidR="00C50669">
        <w:rPr>
          <w:rFonts w:eastAsia="Arial Unicode MS" w:cs="Tahoma"/>
        </w:rPr>
        <w:t>.</w:t>
      </w:r>
      <w:ins w:id="485" w:author="Matheus Gomes Faria" w:date="2019-04-16T19:42:00Z">
        <w:r w:rsidR="004203E6">
          <w:rPr>
            <w:rFonts w:eastAsia="Arial Unicode MS" w:cs="Tahoma"/>
          </w:rPr>
          <w:t xml:space="preserve"> </w:t>
        </w:r>
        <w:r w:rsidR="004203E6" w:rsidRPr="004203E6">
          <w:rPr>
            <w:rFonts w:eastAsia="Arial Unicode MS" w:cs="Tahoma"/>
            <w:highlight w:val="cyan"/>
            <w:rPrChange w:id="486" w:author="Matheus Gomes Faria" w:date="2019-04-16T19:42:00Z">
              <w:rPr>
                <w:rFonts w:eastAsia="Arial Unicode MS" w:cs="Tahoma"/>
              </w:rPr>
            </w:rPrChange>
          </w:rPr>
          <w:t>Nota Pavarini: podemos realizar um call para alinhamento deste processo?</w:t>
        </w:r>
      </w:ins>
    </w:p>
    <w:p w14:paraId="58284776" w14:textId="77777777" w:rsidR="007A5EDF" w:rsidRPr="00184246" w:rsidRDefault="00496318">
      <w:pPr>
        <w:pStyle w:val="Level2"/>
        <w:rPr>
          <w:rFonts w:cs="Tahoma"/>
          <w:b/>
          <w:szCs w:val="20"/>
        </w:rPr>
      </w:pPr>
      <w:r w:rsidRPr="00F0475C">
        <w:rPr>
          <w:rFonts w:cs="Tahoma"/>
          <w:b/>
          <w:szCs w:val="20"/>
        </w:rPr>
        <w:t xml:space="preserve">Obrigações das </w:t>
      </w:r>
      <w:proofErr w:type="spellStart"/>
      <w:r w:rsidRPr="00F0475C">
        <w:rPr>
          <w:rFonts w:cs="Tahoma"/>
          <w:b/>
          <w:szCs w:val="20"/>
        </w:rPr>
        <w:t>SPEs</w:t>
      </w:r>
      <w:proofErr w:type="spellEnd"/>
      <w:r w:rsidR="00D6323F" w:rsidRPr="00F0475C">
        <w:rPr>
          <w:rFonts w:cs="Tahoma"/>
          <w:b/>
          <w:szCs w:val="20"/>
        </w:rPr>
        <w:t xml:space="preserve"> </w:t>
      </w:r>
    </w:p>
    <w:p w14:paraId="1C4A4CAA" w14:textId="77777777" w:rsidR="007A5EDF" w:rsidRPr="00CD4AA0" w:rsidRDefault="00496318" w:rsidP="0049185C">
      <w:pPr>
        <w:pStyle w:val="Level3"/>
        <w:tabs>
          <w:tab w:val="num" w:pos="2127"/>
        </w:tabs>
        <w:ind w:left="1276"/>
        <w:rPr>
          <w:rFonts w:cs="Tahoma"/>
          <w:szCs w:val="20"/>
        </w:rPr>
      </w:pPr>
      <w:bookmarkStart w:id="487" w:name="_Ref447280981"/>
      <w:r w:rsidRPr="00621190">
        <w:rPr>
          <w:rFonts w:cs="Tahoma"/>
          <w:szCs w:val="20"/>
        </w:rPr>
        <w:t xml:space="preserve">Observadas as demais obrigações previstas nesta Escritura de Emissão, enquanto o saldo devedor das Debêntures não for integralmente pago, as </w:t>
      </w:r>
      <w:proofErr w:type="spellStart"/>
      <w:r w:rsidRPr="00621190">
        <w:rPr>
          <w:rFonts w:cs="Tahoma"/>
          <w:szCs w:val="20"/>
        </w:rPr>
        <w:t>SPEs</w:t>
      </w:r>
      <w:proofErr w:type="spellEnd"/>
      <w:r w:rsidRPr="00621190">
        <w:rPr>
          <w:rFonts w:cs="Tahoma"/>
          <w:szCs w:val="20"/>
        </w:rPr>
        <w:t xml:space="preserve"> obrigam-se, ainda, a:</w:t>
      </w:r>
      <w:bookmarkEnd w:id="487"/>
    </w:p>
    <w:p w14:paraId="696BE495" w14:textId="3F76DF88" w:rsidR="00C91394" w:rsidRPr="00CD4AA0" w:rsidRDefault="00566D0B">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xml:space="preserve">) dias após o término de cada exercício social, ou em 5 (cinco) Dias Úteis após a data de sua divulgação, o que ocorrer primeiro, cópia das demonstrações financeiras completas e auditadas das </w:t>
      </w:r>
      <w:proofErr w:type="spellStart"/>
      <w:r w:rsidRPr="007C3543">
        <w:rPr>
          <w:rFonts w:eastAsia="Arial Unicode MS" w:cs="Tahoma"/>
        </w:rPr>
        <w:t>SPEs</w:t>
      </w:r>
      <w:proofErr w:type="spellEnd"/>
      <w:r w:rsidRPr="007C3543">
        <w:rPr>
          <w:rFonts w:eastAsia="Arial Unicode MS" w:cs="Tahoma"/>
        </w:rPr>
        <w:t xml:space="preserve">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6B2D0543" w14:textId="2DE63CA2" w:rsidR="00C91394" w:rsidRPr="007C3543" w:rsidRDefault="00C91394">
      <w:pPr>
        <w:pStyle w:val="alpha4"/>
        <w:rPr>
          <w:rFonts w:eastAsia="Arial Unicode MS" w:cs="Tahoma"/>
        </w:rPr>
      </w:pPr>
      <w:r w:rsidRPr="007C3543">
        <w:rPr>
          <w:rFonts w:eastAsia="Arial Unicode MS" w:cs="Tahoma"/>
        </w:rPr>
        <w:t>distribuir à Emissora totalidade do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observando as condições previstas 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392FD313" w14:textId="45F09D0B" w:rsidR="007A5EDF" w:rsidRPr="0049185C" w:rsidRDefault="00FD2C62">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xml:space="preserve">) Dias Úteis contados da data de sua ocorrência, sobre qualquer alteração em </w:t>
      </w:r>
      <w:r w:rsidRPr="00F0475C">
        <w:rPr>
          <w:rFonts w:eastAsia="Arial Unicode MS" w:cs="Tahoma"/>
        </w:rPr>
        <w:lastRenderedPageBreak/>
        <w:t>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w:t>
      </w:r>
      <w:proofErr w:type="spellStart"/>
      <w:r w:rsidRPr="00CD4AA0">
        <w:rPr>
          <w:rFonts w:eastAsia="Arial Unicode MS" w:cs="Tahoma"/>
        </w:rPr>
        <w:t>ii</w:t>
      </w:r>
      <w:proofErr w:type="spellEnd"/>
      <w:r w:rsidRPr="00CD4AA0">
        <w:rPr>
          <w:rFonts w:eastAsia="Arial Unicode MS" w:cs="Tahoma"/>
        </w:rPr>
        <w:t xml:space="preserve">)  </w:t>
      </w:r>
      <w:r w:rsidR="0062643D">
        <w:rPr>
          <w:rFonts w:eastAsia="Arial Unicode MS" w:cs="Tahoma"/>
        </w:rPr>
        <w:t>possam vir a comprometer</w:t>
      </w:r>
      <w:r w:rsidRPr="00CD4AA0">
        <w:rPr>
          <w:rFonts w:eastAsia="Arial Unicode MS" w:cs="Tahoma"/>
        </w:rPr>
        <w:t xml:space="preserve"> o Projeto; ou (</w:t>
      </w:r>
      <w:proofErr w:type="spellStart"/>
      <w:r w:rsidRPr="00CD4AA0">
        <w:rPr>
          <w:rFonts w:eastAsia="Arial Unicode MS" w:cs="Tahoma"/>
        </w:rPr>
        <w:t>iii</w:t>
      </w:r>
      <w:proofErr w:type="spellEnd"/>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AC163EE" w14:textId="767616FC" w:rsidR="007A5EDF" w:rsidRPr="0049185C" w:rsidRDefault="00FD2C62">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62643D">
        <w:rPr>
          <w:rFonts w:eastAsia="Arial Unicode MS" w:cs="Tahoma"/>
        </w:rPr>
        <w:t>3</w:t>
      </w:r>
      <w:r w:rsidR="00B76463" w:rsidRPr="0049185C">
        <w:rPr>
          <w:rFonts w:eastAsia="Arial Unicode MS" w:cs="Tahoma"/>
        </w:rPr>
        <w:t> </w:t>
      </w:r>
      <w:r w:rsidRPr="0049185C">
        <w:rPr>
          <w:rFonts w:eastAsia="Arial Unicode MS" w:cs="Tahoma"/>
        </w:rPr>
        <w:t>(</w:t>
      </w:r>
      <w:r w:rsidR="0062643D">
        <w:rPr>
          <w:rFonts w:eastAsia="Arial Unicode MS" w:cs="Tahoma"/>
        </w:rPr>
        <w:t>três</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Pr="0049185C">
        <w:rPr>
          <w:rFonts w:eastAsia="Arial Unicode MS" w:cs="Tahoma"/>
        </w:rPr>
        <w:t xml:space="preserve"> </w:t>
      </w:r>
    </w:p>
    <w:p w14:paraId="68238E1B" w14:textId="3AC57A86" w:rsidR="007A5EDF" w:rsidRPr="003E5064" w:rsidRDefault="00763721">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de (i) descumprimento da Legislação Socioambiental; (</w:t>
      </w:r>
      <w:proofErr w:type="spellStart"/>
      <w:r w:rsidR="005A4053" w:rsidRPr="007C3543">
        <w:rPr>
          <w:rFonts w:eastAsia="Arial Unicode MS" w:cs="Tahoma"/>
        </w:rPr>
        <w:t>ii</w:t>
      </w:r>
      <w:proofErr w:type="spellEnd"/>
      <w:r w:rsidR="005A4053" w:rsidRPr="007C3543">
        <w:rPr>
          <w:rFonts w:eastAsia="Arial Unicode MS" w:cs="Tahoma"/>
        </w:rPr>
        <w:t>) dano ambiental; (</w:t>
      </w:r>
      <w:proofErr w:type="spellStart"/>
      <w:r w:rsidR="005A4053" w:rsidRPr="007C3543">
        <w:rPr>
          <w:rFonts w:eastAsia="Arial Unicode MS" w:cs="Tahoma"/>
        </w:rPr>
        <w:t>iii</w:t>
      </w:r>
      <w:proofErr w:type="spellEnd"/>
      <w:r w:rsidR="005A4053" w:rsidRPr="007C3543">
        <w:rPr>
          <w:rFonts w:eastAsia="Arial Unicode MS" w:cs="Tahoma"/>
        </w:rPr>
        <w:t xml:space="preserve">)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w:t>
      </w:r>
      <w:proofErr w:type="spellStart"/>
      <w:r w:rsidR="005A4053" w:rsidRPr="00184246">
        <w:rPr>
          <w:rFonts w:eastAsia="Arial Unicode MS" w:cs="Tahoma"/>
        </w:rPr>
        <w:t>iv</w:t>
      </w:r>
      <w:proofErr w:type="spellEnd"/>
      <w:r w:rsidR="005A4053" w:rsidRPr="00184246">
        <w:rPr>
          <w:rFonts w:eastAsia="Arial Unicode MS" w:cs="Tahoma"/>
        </w:rPr>
        <w:t>)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370F8A56" w14:textId="64EAD6A3" w:rsidR="00BB2ABE" w:rsidRPr="00184246" w:rsidRDefault="00BB2ABE">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w:t>
      </w:r>
      <w:proofErr w:type="spellStart"/>
      <w:r w:rsidRPr="00F0475C">
        <w:rPr>
          <w:rFonts w:eastAsia="Arial Unicode MS" w:cs="Tahoma"/>
        </w:rPr>
        <w:t>ii</w:t>
      </w:r>
      <w:proofErr w:type="spellEnd"/>
      <w:r w:rsidRPr="00F0475C">
        <w:rPr>
          <w:rFonts w:eastAsia="Arial Unicode MS" w:cs="Tahoma"/>
        </w:rPr>
        <w:t>)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6C0942C7" w14:textId="77777777" w:rsidR="007A5EDF" w:rsidRPr="0049185C" w:rsidRDefault="00496318">
      <w:pPr>
        <w:pStyle w:val="alpha4"/>
        <w:rPr>
          <w:rFonts w:eastAsia="Arial Unicode MS" w:cs="Tahoma"/>
        </w:rPr>
      </w:pPr>
      <w:r w:rsidRPr="0049185C">
        <w:rPr>
          <w:rFonts w:eastAsia="Arial Unicode MS" w:cs="Tahoma"/>
        </w:rPr>
        <w:t>manter atualizados e em ordem seus livros e registros societários;</w:t>
      </w:r>
    </w:p>
    <w:p w14:paraId="3A53BD96" w14:textId="77777777" w:rsidR="007A5EDF" w:rsidRPr="0049185C" w:rsidRDefault="0049631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399CEF8C" w14:textId="77777777" w:rsidR="007A5EDF" w:rsidRPr="00D9645C" w:rsidRDefault="00496318">
      <w:pPr>
        <w:pStyle w:val="alpha4"/>
        <w:rPr>
          <w:rFonts w:eastAsia="Arial Unicode MS" w:cs="Tahoma"/>
        </w:rPr>
      </w:pPr>
      <w:r w:rsidRPr="0049185C">
        <w:rPr>
          <w:rFonts w:eastAsia="Arial Unicode MS" w:cs="Tahoma"/>
        </w:rPr>
        <w:t xml:space="preserve">caso as </w:t>
      </w:r>
      <w:proofErr w:type="spellStart"/>
      <w:r w:rsidRPr="0049185C">
        <w:rPr>
          <w:rFonts w:eastAsia="Arial Unicode MS" w:cs="Tahoma"/>
        </w:rPr>
        <w:t>SPEs</w:t>
      </w:r>
      <w:proofErr w:type="spellEnd"/>
      <w:r w:rsidRPr="0049185C">
        <w:rPr>
          <w:rFonts w:eastAsia="Arial Unicode MS" w:cs="Tahoma"/>
        </w:rPr>
        <w:t xml:space="preserve"> sejam citadas no âmbito de uma ação que tenha como objetivo a declaração de invalidade ou ineficácia total ou parcial desta Escritura de Emissão, as </w:t>
      </w:r>
      <w:proofErr w:type="spellStart"/>
      <w:r w:rsidRPr="0049185C">
        <w:rPr>
          <w:rFonts w:eastAsia="Arial Unicode MS" w:cs="Tahoma"/>
        </w:rPr>
        <w:t>SPEs</w:t>
      </w:r>
      <w:proofErr w:type="spellEnd"/>
      <w:r w:rsidRPr="0049185C">
        <w:rPr>
          <w:rFonts w:eastAsia="Arial Unicode MS" w:cs="Tahoma"/>
        </w:rPr>
        <w:t xml:space="preserve">, conforme o caso, </w:t>
      </w:r>
      <w:r w:rsidRPr="0049185C">
        <w:rPr>
          <w:rFonts w:eastAsia="Arial Unicode MS" w:cs="Tahoma"/>
        </w:rPr>
        <w:lastRenderedPageBreak/>
        <w:t xml:space="preserve">obrigam-se a tomar todas as medidas necessárias para contestar tal </w:t>
      </w:r>
      <w:r w:rsidRPr="00D9645C">
        <w:rPr>
          <w:rFonts w:eastAsia="Arial Unicode MS" w:cs="Tahoma"/>
        </w:rPr>
        <w:t>ação no prazo legal;</w:t>
      </w:r>
    </w:p>
    <w:p w14:paraId="549E8F59" w14:textId="77777777" w:rsidR="007A5EDF" w:rsidRPr="007C3543" w:rsidRDefault="00DF064E">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Pr="00184246">
        <w:rPr>
          <w:rFonts w:eastAsia="Arial Unicode MS" w:cs="Tahoma"/>
        </w:rPr>
        <w:t xml:space="preserve">previstas no Contrato de Cessão Fiduciária de Direitos Creditórios </w:t>
      </w:r>
      <w:proofErr w:type="spellStart"/>
      <w:r w:rsidR="00192361" w:rsidRPr="00621190">
        <w:rPr>
          <w:rFonts w:eastAsia="Arial Unicode MS" w:cs="Tahoma"/>
        </w:rPr>
        <w:t>SPEs</w:t>
      </w:r>
      <w:proofErr w:type="spellEnd"/>
      <w:r w:rsidR="005D6088" w:rsidRPr="00621190">
        <w:rPr>
          <w:rFonts w:eastAsia="Arial Unicode MS" w:cs="Tahoma"/>
        </w:rPr>
        <w:t>;</w:t>
      </w:r>
      <w:r w:rsidRPr="007C3543">
        <w:rPr>
          <w:rFonts w:eastAsia="Arial Unicode MS" w:cs="Tahoma"/>
        </w:rPr>
        <w:t xml:space="preserve"> </w:t>
      </w:r>
    </w:p>
    <w:p w14:paraId="61EE19BA" w14:textId="77777777" w:rsidR="007A5EDF" w:rsidRPr="0049185C" w:rsidRDefault="0049631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065DF0F5" w14:textId="77777777" w:rsidR="007A5EDF" w:rsidRPr="0049185C" w:rsidRDefault="00877553">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3902D1E9" w14:textId="77777777" w:rsidR="007A5EDF" w:rsidRPr="00184246" w:rsidRDefault="00763721">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3C3BB920" w14:textId="0564BBFF" w:rsidR="00B10C7F" w:rsidRPr="0049185C" w:rsidRDefault="00496318">
      <w:pPr>
        <w:pStyle w:val="alpha4"/>
        <w:rPr>
          <w:rFonts w:eastAsia="Arial Unicode MS" w:cs="Tahoma"/>
        </w:rPr>
      </w:pPr>
      <w:bookmarkStart w:id="488"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 xml:space="preserve">seguro na modalidade de responsabilidade civil, tendo como objeto a cobertura da responsabilidade legal das </w:t>
      </w:r>
      <w:proofErr w:type="spellStart"/>
      <w:r w:rsidRPr="0049185C">
        <w:rPr>
          <w:rFonts w:eastAsia="Arial Unicode MS" w:cs="Tahoma"/>
        </w:rPr>
        <w:t>SPEs</w:t>
      </w:r>
      <w:proofErr w:type="spellEnd"/>
      <w:r w:rsidRPr="0049185C">
        <w:rPr>
          <w:rFonts w:eastAsia="Arial Unicode MS" w:cs="Tahoma"/>
        </w:rPr>
        <w:t xml:space="preserve"> com relação a danos custos e despesas de indenizações decorrentes de morte ou lesão a terceiros e/ou com relação a danos a propriedade de terceiros causados pelo Projeto; e (</w:t>
      </w:r>
      <w:proofErr w:type="spellStart"/>
      <w:r w:rsidRPr="0049185C">
        <w:rPr>
          <w:rFonts w:eastAsia="Arial Unicode MS" w:cs="Tahoma"/>
        </w:rPr>
        <w:t>ii</w:t>
      </w:r>
      <w:proofErr w:type="spellEnd"/>
      <w:r w:rsidR="00111761" w:rsidRPr="0049185C">
        <w:rPr>
          <w:rFonts w:eastAsia="Arial Unicode MS" w:cs="Tahoma"/>
        </w:rPr>
        <w:t>) </w:t>
      </w:r>
      <w:r w:rsidRPr="0049185C">
        <w:rPr>
          <w:rFonts w:eastAsia="Arial Unicode MS" w:cs="Tahoma"/>
        </w:rPr>
        <w:t>seguro patrimonial (</w:t>
      </w:r>
      <w:proofErr w:type="spellStart"/>
      <w:r w:rsidRPr="0049185C">
        <w:rPr>
          <w:rFonts w:eastAsia="Arial Unicode MS" w:cs="Tahoma"/>
          <w:i/>
        </w:rPr>
        <w:t>Property</w:t>
      </w:r>
      <w:proofErr w:type="spellEnd"/>
      <w:r w:rsidRPr="0049185C">
        <w:rPr>
          <w:rFonts w:eastAsia="Arial Unicode MS" w:cs="Tahoma"/>
          <w:i/>
        </w:rPr>
        <w:t xml:space="preserve"> </w:t>
      </w:r>
      <w:proofErr w:type="spellStart"/>
      <w:r w:rsidRPr="0049185C">
        <w:rPr>
          <w:rFonts w:eastAsia="Arial Unicode MS" w:cs="Tahoma"/>
          <w:i/>
        </w:rPr>
        <w:t>All</w:t>
      </w:r>
      <w:proofErr w:type="spellEnd"/>
      <w:r w:rsidRPr="0049185C">
        <w:rPr>
          <w:rFonts w:eastAsia="Arial Unicode MS" w:cs="Tahoma"/>
          <w:i/>
        </w:rPr>
        <w:t xml:space="preserve"> </w:t>
      </w:r>
      <w:proofErr w:type="spellStart"/>
      <w:r w:rsidRPr="0049185C">
        <w:rPr>
          <w:rFonts w:eastAsia="Arial Unicode MS" w:cs="Tahoma"/>
          <w:i/>
        </w:rPr>
        <w:t>Risks</w:t>
      </w:r>
      <w:proofErr w:type="spellEnd"/>
      <w:r w:rsidRPr="0049185C">
        <w:rPr>
          <w:rFonts w:eastAsia="Arial Unicode MS" w:cs="Tahoma"/>
        </w:rPr>
        <w:t>), tendo como objeto a cobertura de máquinas e equipamentos permanentes;</w:t>
      </w:r>
      <w:bookmarkEnd w:id="488"/>
      <w:r w:rsidRPr="0049185C">
        <w:rPr>
          <w:rFonts w:eastAsia="Arial Unicode MS" w:cs="Tahoma"/>
        </w:rPr>
        <w:t xml:space="preserve"> </w:t>
      </w:r>
    </w:p>
    <w:p w14:paraId="5A39E687" w14:textId="22CC8710" w:rsidR="007B666D" w:rsidRPr="0049185C" w:rsidRDefault="007B666D">
      <w:pPr>
        <w:pStyle w:val="alpha4"/>
        <w:rPr>
          <w:rFonts w:eastAsia="Arial Unicode MS" w:cs="Tahoma"/>
        </w:rPr>
      </w:pPr>
      <w:r w:rsidRPr="0049185C">
        <w:rPr>
          <w:rFonts w:eastAsia="Arial Unicode MS" w:cs="Tahoma"/>
        </w:rPr>
        <w:t xml:space="preserve">incluir o Agente Fiduciário, na qualidade de representante dos Debenturistas, como </w:t>
      </w:r>
      <w:proofErr w:type="spellStart"/>
      <w:r w:rsidRPr="0049185C">
        <w:rPr>
          <w:rFonts w:eastAsia="Arial Unicode MS" w:cs="Tahoma"/>
        </w:rPr>
        <w:t>co-beneficiário</w:t>
      </w:r>
      <w:proofErr w:type="spellEnd"/>
      <w:r w:rsidRPr="0049185C">
        <w:rPr>
          <w:rFonts w:eastAsia="Arial Unicode MS" w:cs="Tahoma"/>
        </w:rPr>
        <w:t xml:space="preserve">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7A4DA414" w14:textId="6FCFFD7A" w:rsidR="005A6522" w:rsidRPr="00F0475C" w:rsidRDefault="005A6522">
      <w:pPr>
        <w:pStyle w:val="alpha4"/>
        <w:rPr>
          <w:rFonts w:eastAsia="Arial Unicode MS" w:cs="Tahoma"/>
        </w:rPr>
      </w:pPr>
      <w:bookmarkStart w:id="489"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489"/>
    </w:p>
    <w:p w14:paraId="0F9C87B5" w14:textId="77777777" w:rsidR="00EA3DFB" w:rsidRPr="0049185C" w:rsidRDefault="005A6522">
      <w:pPr>
        <w:pStyle w:val="alpha4"/>
        <w:rPr>
          <w:rFonts w:eastAsia="Arial Unicode MS" w:cs="Tahoma"/>
        </w:rPr>
      </w:pPr>
      <w:bookmarkStart w:id="490" w:name="_Ref448431647"/>
      <w:r w:rsidRPr="00621190">
        <w:rPr>
          <w:rFonts w:eastAsia="Arial Unicode MS" w:cs="Tahoma"/>
        </w:rPr>
        <w:lastRenderedPageBreak/>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490"/>
      <w:r w:rsidR="00212F7A" w:rsidRPr="0049185C">
        <w:rPr>
          <w:rFonts w:eastAsia="Arial Unicode MS" w:cs="Tahoma"/>
        </w:rPr>
        <w:t>;</w:t>
      </w:r>
    </w:p>
    <w:p w14:paraId="030EE8B9" w14:textId="77777777" w:rsidR="007A5EDF" w:rsidRPr="0049185C" w:rsidRDefault="0049631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6E02BCFF" w14:textId="77777777" w:rsidR="007A5EDF" w:rsidRPr="0049185C" w:rsidRDefault="0049631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3F729E25" w14:textId="203916E4" w:rsidR="007A5EDF" w:rsidRPr="00621190" w:rsidRDefault="0049631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 e no horário comercial</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2B29B9E6" w14:textId="4C419ACE" w:rsidR="007A5EDF" w:rsidRPr="00184246" w:rsidRDefault="00F858CE">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w:t>
      </w:r>
      <w:proofErr w:type="spellStart"/>
      <w:r w:rsidR="004E26CA" w:rsidRPr="00F0475C">
        <w:rPr>
          <w:rFonts w:eastAsia="Arial Unicode MS" w:cs="Tahoma"/>
        </w:rPr>
        <w:t>SPEs</w:t>
      </w:r>
      <w:proofErr w:type="spellEnd"/>
      <w:r w:rsidR="004E26CA" w:rsidRPr="00F0475C">
        <w:rPr>
          <w:rFonts w:eastAsia="Arial Unicode MS" w:cs="Tahoma"/>
        </w:rPr>
        <w:t>, nas esferas administrativa ou judicial</w:t>
      </w:r>
      <w:r w:rsidRPr="00F0475C">
        <w:rPr>
          <w:rFonts w:eastAsia="Arial Unicode MS" w:cs="Tahoma"/>
        </w:rPr>
        <w:t>;</w:t>
      </w:r>
    </w:p>
    <w:p w14:paraId="7ACD78D4" w14:textId="77777777" w:rsidR="007A5EDF" w:rsidRPr="0049185C" w:rsidRDefault="00CA682C">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w:t>
      </w:r>
      <w:proofErr w:type="spellStart"/>
      <w:r w:rsidRPr="00CD4AA0">
        <w:rPr>
          <w:rFonts w:eastAsia="Arial Unicode MS" w:cs="Tahoma"/>
        </w:rPr>
        <w:t>SPEs</w:t>
      </w:r>
      <w:proofErr w:type="spellEnd"/>
      <w:r w:rsidRPr="00CD4AA0">
        <w:rPr>
          <w:rFonts w:eastAsia="Arial Unicode MS" w:cs="Tahoma"/>
        </w:rPr>
        <w:t xml:space="preserve">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37A159C6" w14:textId="77777777" w:rsidR="007A5EDF" w:rsidRPr="0049185C" w:rsidRDefault="00BA525E">
      <w:pPr>
        <w:pStyle w:val="alpha4"/>
        <w:rPr>
          <w:rFonts w:eastAsia="Arial Unicode MS" w:cs="Tahoma"/>
        </w:rPr>
      </w:pPr>
      <w:r w:rsidRPr="0049185C">
        <w:rPr>
          <w:rFonts w:eastAsia="Arial Unicode MS" w:cs="Tahoma"/>
        </w:rPr>
        <w:t xml:space="preserve">manter e conservar em bom estado todos os bens das </w:t>
      </w:r>
      <w:proofErr w:type="spellStart"/>
      <w:r w:rsidRPr="0049185C">
        <w:rPr>
          <w:rFonts w:eastAsia="Arial Unicode MS" w:cs="Tahoma"/>
        </w:rPr>
        <w:t>SPEs</w:t>
      </w:r>
      <w:proofErr w:type="spellEnd"/>
      <w:r w:rsidRPr="0049185C">
        <w:rPr>
          <w:rFonts w:eastAsia="Arial Unicode MS" w:cs="Tahoma"/>
        </w:rPr>
        <w:t xml:space="preserve">, incluindo, mas não se limitando a, todas as suas </w:t>
      </w:r>
      <w:r w:rsidRPr="0049185C">
        <w:rPr>
          <w:rFonts w:eastAsia="Arial Unicode MS" w:cs="Tahoma"/>
        </w:rPr>
        <w:lastRenderedPageBreak/>
        <w:t>propriedades móveis e imóveis, necessários à consecução do Projeto e seus objetivos sociais; e</w:t>
      </w:r>
    </w:p>
    <w:p w14:paraId="43FDC50A" w14:textId="77777777" w:rsidR="007A5EDF" w:rsidRPr="0049185C" w:rsidRDefault="00BA525E">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797CEEBD" w14:textId="2DE8255D" w:rsidR="007A5EDF" w:rsidRPr="00621190" w:rsidRDefault="00FE150F">
      <w:pPr>
        <w:pStyle w:val="alpha4"/>
        <w:rPr>
          <w:rFonts w:eastAsia="Arial Unicode MS" w:cs="Tahoma"/>
        </w:rPr>
      </w:pPr>
      <w:r w:rsidRPr="0049185C">
        <w:rPr>
          <w:rFonts w:eastAsia="Arial Unicode MS" w:cs="Tahoma"/>
        </w:rPr>
        <w:t xml:space="preserve">não promover alterações em seus estatutos sociais de forma que cada SPE mantenha-se, durante toda a vigência </w:t>
      </w:r>
      <w:r w:rsidR="001351F9" w:rsidRPr="0049185C">
        <w:rPr>
          <w:rFonts w:eastAsia="Arial Unicode MS" w:cs="Tahoma"/>
        </w:rPr>
        <w:t>desta</w:t>
      </w:r>
      <w:r w:rsidRPr="0049185C">
        <w:rPr>
          <w:rFonts w:eastAsia="Arial Unicode MS" w:cs="Tahoma"/>
        </w:rPr>
        <w:t xml:space="preserve"> Escritura de Emissão, como uma sociedade de propósito específico voltada à finalidade de implementar sua fração no Projeto</w:t>
      </w:r>
      <w:r w:rsidR="00B22211" w:rsidRPr="0049185C">
        <w:rPr>
          <w:rFonts w:eastAsia="Arial Unicode MS" w:cs="Tahoma"/>
        </w:rPr>
        <w:t xml:space="preserve">, exceto se tal alteração decorrer de lei, exigência da ANEEL, </w:t>
      </w:r>
      <w:r w:rsidR="001351F9" w:rsidRPr="0049185C">
        <w:rPr>
          <w:rFonts w:eastAsia="Arial Unicode MS" w:cs="Tahoma"/>
        </w:rPr>
        <w:t xml:space="preserve">do </w:t>
      </w:r>
      <w:r w:rsidR="00B22211" w:rsidRPr="0049185C">
        <w:rPr>
          <w:rFonts w:eastAsia="Arial Unicode MS" w:cs="Tahoma"/>
        </w:rPr>
        <w:t>M</w:t>
      </w:r>
      <w:r w:rsidR="007C3543">
        <w:rPr>
          <w:rFonts w:eastAsia="Arial Unicode MS" w:cs="Tahoma"/>
        </w:rPr>
        <w:t>ME</w:t>
      </w:r>
      <w:r w:rsidR="00B22211" w:rsidRPr="007C3543">
        <w:rPr>
          <w:rFonts w:eastAsia="Arial Unicode MS" w:cs="Tahoma"/>
        </w:rPr>
        <w:t xml:space="preserve"> ou </w:t>
      </w:r>
      <w:r w:rsidR="001351F9" w:rsidRPr="00F0475C">
        <w:rPr>
          <w:rFonts w:eastAsia="Arial Unicode MS" w:cs="Tahoma"/>
        </w:rPr>
        <w:t xml:space="preserve">de </w:t>
      </w:r>
      <w:r w:rsidR="00B22211" w:rsidRPr="00F0475C">
        <w:rPr>
          <w:rFonts w:eastAsia="Arial Unicode MS" w:cs="Tahoma"/>
        </w:rPr>
        <w:t>qualquer órgão regulador a que tais sociedades estejam submetidas, desde que referida exigência não seja provocada pela Emissora, pelas Fiadoras e/ou por qualquer entidade membro de seus respectivos grup</w:t>
      </w:r>
      <w:r w:rsidR="00B22211" w:rsidRPr="00184246">
        <w:rPr>
          <w:rFonts w:eastAsia="Arial Unicode MS" w:cs="Tahoma"/>
        </w:rPr>
        <w:t>os econômicos</w:t>
      </w:r>
      <w:r w:rsidRPr="00621190">
        <w:rPr>
          <w:rFonts w:eastAsia="Arial Unicode MS" w:cs="Tahoma"/>
        </w:rPr>
        <w:t xml:space="preserve">; </w:t>
      </w:r>
    </w:p>
    <w:p w14:paraId="48DFCE42" w14:textId="77777777" w:rsidR="007A5EDF" w:rsidRPr="007C3543" w:rsidRDefault="00877553">
      <w:pPr>
        <w:pStyle w:val="alpha4"/>
        <w:rPr>
          <w:rFonts w:eastAsia="Arial Unicode MS" w:cs="Tahoma"/>
        </w:rPr>
      </w:pPr>
      <w:r w:rsidRPr="003E5064">
        <w:rPr>
          <w:rFonts w:eastAsia="Arial Unicode MS" w:cs="Tahoma"/>
        </w:rPr>
        <w:t xml:space="preserve">concluir física e financeiramente o Projeto, </w:t>
      </w:r>
      <w:r w:rsidR="00421141" w:rsidRPr="00032B8E">
        <w:rPr>
          <w:rFonts w:eastAsia="Arial Unicode MS" w:cs="Tahoma"/>
        </w:rPr>
        <w:t xml:space="preserve">na forma da </w:t>
      </w:r>
      <w:r w:rsidR="003C0444" w:rsidRPr="006E793E">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_Ref447278629 \n \p \h </w:instrText>
      </w:r>
      <w:r w:rsidR="0017748B"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4.21 acima</w:t>
      </w:r>
      <w:r w:rsidR="005D6088" w:rsidRPr="007C3543">
        <w:rPr>
          <w:rFonts w:eastAsia="Arial Unicode MS" w:cs="Tahoma"/>
        </w:rPr>
        <w:fldChar w:fldCharType="end"/>
      </w:r>
      <w:r w:rsidR="00B16BF9" w:rsidRPr="003A0FDC">
        <w:rPr>
          <w:rFonts w:eastAsia="Arial Unicode MS" w:cs="Tahoma"/>
        </w:rPr>
        <w:t>;</w:t>
      </w:r>
    </w:p>
    <w:p w14:paraId="4CF88EB8" w14:textId="60BF56E4" w:rsidR="00B10C7F" w:rsidRPr="0049185C" w:rsidRDefault="00B10C7F">
      <w:pPr>
        <w:pStyle w:val="alpha4"/>
        <w:rPr>
          <w:rFonts w:eastAsia="Arial Unicode MS" w:cs="Tahoma"/>
        </w:rPr>
      </w:pPr>
      <w:r w:rsidRPr="00F0475C">
        <w:rPr>
          <w:rFonts w:eastAsia="Arial Unicode MS" w:cs="Tahoma"/>
          <w:iCs/>
        </w:rPr>
        <w:t>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xml:space="preserve">,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a comunicação do fato pelo Emissora 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 Emissora contra o infrator</w:t>
      </w:r>
      <w:r w:rsidRPr="0049185C">
        <w:rPr>
          <w:rFonts w:eastAsia="Arial Unicode MS" w:cs="Tahoma"/>
        </w:rPr>
        <w:t xml:space="preserve">; </w:t>
      </w:r>
    </w:p>
    <w:p w14:paraId="76881364" w14:textId="20539360" w:rsidR="00B16BF9" w:rsidRPr="0049185C" w:rsidRDefault="00B10C7F">
      <w:pPr>
        <w:pStyle w:val="alpha4"/>
        <w:rPr>
          <w:rFonts w:eastAsia="Arial Unicode MS" w:cs="Tahoma"/>
        </w:rPr>
      </w:pPr>
      <w:r w:rsidRPr="0049185C">
        <w:rPr>
          <w:rFonts w:eastAsia="Arial Unicode MS" w:cs="Tahoma"/>
        </w:rPr>
        <w:lastRenderedPageBreak/>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D5CC868" w14:textId="77777777" w:rsidR="00B16BF9" w:rsidRPr="0049185C" w:rsidRDefault="00B16BF9">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4B8118F8" w14:textId="1085A65E" w:rsidR="00B16BF9" w:rsidRPr="00BA04AF" w:rsidRDefault="00B16BF9">
      <w:pPr>
        <w:pStyle w:val="alpha4"/>
        <w:rPr>
          <w:rFonts w:eastAsia="Arial Unicode MS" w:cs="Tahoma"/>
        </w:rPr>
      </w:pPr>
      <w:r w:rsidRPr="0049185C">
        <w:rPr>
          <w:rFonts w:eastAsia="Arial Unicode MS" w:cs="Tahoma"/>
        </w:rPr>
        <w:t xml:space="preserve">cumprir e fazer com que as demais partes a ela subordinadas, assim entendidas como representantes, funcionários, prepostos, contratados, prestadores de serviços que atuem a mando ou em favor das </w:t>
      </w:r>
      <w:proofErr w:type="spellStart"/>
      <w:r w:rsidRPr="0049185C">
        <w:rPr>
          <w:rFonts w:eastAsia="Arial Unicode MS" w:cs="Tahoma"/>
        </w:rPr>
        <w:t>SPEs</w:t>
      </w:r>
      <w:proofErr w:type="spellEnd"/>
      <w:r w:rsidRPr="0049185C">
        <w:rPr>
          <w:rFonts w:eastAsia="Arial Unicode MS" w:cs="Tahoma"/>
        </w:rPr>
        <w:t>,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w:t>
      </w:r>
      <w:proofErr w:type="spellStart"/>
      <w:r w:rsidRPr="0049185C">
        <w:rPr>
          <w:rFonts w:eastAsia="Arial Unicode MS" w:cs="Tahoma"/>
        </w:rPr>
        <w:t>SPEs</w:t>
      </w:r>
      <w:proofErr w:type="spellEnd"/>
      <w:r w:rsidRPr="0049185C">
        <w:rPr>
          <w:rFonts w:eastAsia="Arial Unicode MS" w:cs="Tahoma"/>
        </w:rPr>
        <w:t xml:space="preserve">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 xml:space="preserve">exceto (i) em relação àquelas matérias que estejam sendo, de boa-fé, discutidas judicial ou administrativamente pela Emissora e/ou pelas </w:t>
      </w:r>
      <w:proofErr w:type="spellStart"/>
      <w:r w:rsidR="007C3543" w:rsidRPr="00F552F1">
        <w:rPr>
          <w:rFonts w:eastAsia="Arial Unicode MS" w:cs="Tahoma"/>
        </w:rPr>
        <w:t>SPEs</w:t>
      </w:r>
      <w:proofErr w:type="spellEnd"/>
      <w:r w:rsidR="007C3543" w:rsidRPr="00F552F1">
        <w:rPr>
          <w:rFonts w:eastAsia="Arial Unicode MS" w:cs="Tahoma"/>
        </w:rPr>
        <w:t>, desde que tal discussão gere efeito suspensivo; e (</w:t>
      </w:r>
      <w:proofErr w:type="spellStart"/>
      <w:r w:rsidR="007C3543" w:rsidRPr="00F552F1">
        <w:rPr>
          <w:rFonts w:eastAsia="Arial Unicode MS" w:cs="Tahoma"/>
        </w:rPr>
        <w:t>ii</w:t>
      </w:r>
      <w:proofErr w:type="spellEnd"/>
      <w:r w:rsidR="007C3543" w:rsidRPr="00F552F1">
        <w:rPr>
          <w:rFonts w:eastAsia="Arial Unicode MS" w:cs="Tahoma"/>
        </w:rPr>
        <w:t>)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3CFB51F5" w14:textId="6FF81317" w:rsidR="00D7111E" w:rsidRPr="00BA04AF" w:rsidRDefault="001C17FB" w:rsidP="000F5148">
      <w:pPr>
        <w:pStyle w:val="alpha4"/>
        <w:rPr>
          <w:rFonts w:eastAsia="Arial Unicode MS" w:cs="Tahoma"/>
        </w:rPr>
      </w:pPr>
      <w:r w:rsidRPr="00D95480">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6834EDBE" w14:textId="77777777" w:rsidR="00B16BF9" w:rsidRPr="0049185C" w:rsidRDefault="00B16BF9">
      <w:pPr>
        <w:pStyle w:val="alpha4"/>
        <w:rPr>
          <w:rFonts w:eastAsia="Arial Unicode MS" w:cs="Tahoma"/>
        </w:rPr>
      </w:pPr>
      <w:r w:rsidRPr="0049185C">
        <w:rPr>
          <w:rFonts w:eastAsia="Arial Unicode MS" w:cs="Tahoma"/>
        </w:rPr>
        <w:t xml:space="preserve">independente de dolo ou culpa, ressarcir os Debenturistas e/ou o Agente Fiduciário de qualquer quantia que esses sejam </w:t>
      </w:r>
      <w:r w:rsidRPr="0049185C">
        <w:rPr>
          <w:rFonts w:eastAsia="Arial Unicode MS" w:cs="Tahoma"/>
        </w:rPr>
        <w:lastRenderedPageBreak/>
        <w:t xml:space="preserve">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1918D5B" w14:textId="1D08FC58" w:rsidR="00B16BF9" w:rsidRPr="00F0475C" w:rsidRDefault="00B16BF9">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57E8B526" w14:textId="31E70D58" w:rsidR="007B1161" w:rsidRDefault="007B1161">
      <w:pPr>
        <w:pStyle w:val="alpha4"/>
        <w:rPr>
          <w:rFonts w:eastAsia="Arial Unicode MS" w:cs="Tahoma"/>
        </w:rPr>
      </w:pPr>
      <w:r w:rsidRPr="00F0475C">
        <w:rPr>
          <w:rFonts w:eastAsia="Arial Unicode MS" w:cs="Tahoma"/>
        </w:rPr>
        <w:t>não realizar qualquer alteração no Contrat</w:t>
      </w:r>
      <w:r w:rsidRPr="00184246">
        <w:rPr>
          <w:rFonts w:eastAsia="Arial Unicode MS" w:cs="Tahoma"/>
        </w:rPr>
        <w:t>o de Financiamento com o BNDES que possa: (i) causar alterações nos termos e condições previstos nesta Escritura de Emissão, incluídos os pagamentos de amortização e remuneração das Debêntures; (</w:t>
      </w:r>
      <w:proofErr w:type="spellStart"/>
      <w:r w:rsidRPr="00184246">
        <w:rPr>
          <w:rFonts w:eastAsia="Arial Unicode MS" w:cs="Tahoma"/>
        </w:rPr>
        <w:t>ii</w:t>
      </w:r>
      <w:proofErr w:type="spellEnd"/>
      <w:r w:rsidRPr="00184246">
        <w:rPr>
          <w:rFonts w:eastAsia="Arial Unicode MS" w:cs="Tahoma"/>
        </w:rPr>
        <w:t>) causar a antecipação do fluxo de pagamentos ao BNDES, nos</w:t>
      </w:r>
      <w:r w:rsidRPr="00621190">
        <w:rPr>
          <w:rFonts w:eastAsia="Arial Unicode MS" w:cs="Tahoma"/>
        </w:rPr>
        <w:t xml:space="preserve"> termos do Contrato de Financiamento com o BNDES</w:t>
      </w:r>
      <w:r w:rsidR="00FA2F84" w:rsidRPr="003E5064">
        <w:rPr>
          <w:rFonts w:eastAsia="Arial Unicode MS" w:cs="Tahoma"/>
        </w:rPr>
        <w:t>, e/ou majorar os encargos devidos no âmbito do Contrato de Financiamento com o BNDES</w:t>
      </w:r>
      <w:r w:rsidRPr="00CD4AA0">
        <w:rPr>
          <w:rFonts w:eastAsia="Arial Unicode MS" w:cs="Tahoma"/>
        </w:rPr>
        <w:t>; (</w:t>
      </w:r>
      <w:proofErr w:type="spellStart"/>
      <w:r w:rsidRPr="00CD4AA0">
        <w:rPr>
          <w:rFonts w:eastAsia="Arial Unicode MS" w:cs="Tahoma"/>
        </w:rPr>
        <w:t>iii</w:t>
      </w:r>
      <w:proofErr w:type="spellEnd"/>
      <w:r w:rsidRPr="00CD4AA0">
        <w:rPr>
          <w:rFonts w:eastAsia="Arial Unicode MS" w:cs="Tahoma"/>
        </w:rPr>
        <w:t>) afetar a validade ou exequibilidade dos documentos relacionados às Debêntures, inclusive os Contratos de Garantia</w:t>
      </w:r>
      <w:r w:rsidR="0064569B" w:rsidRPr="00CD4AA0">
        <w:rPr>
          <w:rFonts w:eastAsia="Arial Unicode MS" w:cs="Tahoma"/>
        </w:rPr>
        <w:t xml:space="preserve"> e os </w:t>
      </w:r>
      <w:r w:rsidR="0064569B" w:rsidRPr="0049185C">
        <w:rPr>
          <w:rFonts w:cs="Tahoma"/>
        </w:rPr>
        <w:t>Aditamentos aos Contratos de Garantia</w:t>
      </w:r>
      <w:r w:rsidRPr="0049185C">
        <w:rPr>
          <w:rFonts w:eastAsia="Arial Unicode MS" w:cs="Tahoma"/>
        </w:rPr>
        <w:t>; ou (</w:t>
      </w:r>
      <w:proofErr w:type="spellStart"/>
      <w:r w:rsidRPr="0049185C">
        <w:rPr>
          <w:rFonts w:eastAsia="Arial Unicode MS" w:cs="Tahoma"/>
        </w:rPr>
        <w:t>iv</w:t>
      </w:r>
      <w:proofErr w:type="spellEnd"/>
      <w:r w:rsidRPr="0049185C">
        <w:rPr>
          <w:rFonts w:eastAsia="Arial Unicode MS" w:cs="Tahoma"/>
        </w:rPr>
        <w:t xml:space="preserve">) afetar a capacidade da Emissora e/ou das </w:t>
      </w:r>
      <w:proofErr w:type="spellStart"/>
      <w:r w:rsidRPr="0049185C">
        <w:rPr>
          <w:rFonts w:eastAsia="Arial Unicode MS" w:cs="Tahoma"/>
        </w:rPr>
        <w:t>SPEs</w:t>
      </w:r>
      <w:proofErr w:type="spellEnd"/>
      <w:r w:rsidRPr="0049185C">
        <w:rPr>
          <w:rFonts w:eastAsia="Arial Unicode MS" w:cs="Tahoma"/>
        </w:rPr>
        <w:t xml:space="preserve"> em cumprir suas obrigações financeiras ou de implantação do Projeto aqui previstas;</w:t>
      </w:r>
      <w:r w:rsidR="00D8386A" w:rsidRPr="0049185C">
        <w:rPr>
          <w:rFonts w:eastAsia="Arial Unicode MS" w:cs="Tahoma"/>
        </w:rPr>
        <w:t xml:space="preserve"> </w:t>
      </w:r>
    </w:p>
    <w:p w14:paraId="07F7C79B" w14:textId="2B6817E3" w:rsidR="00C50669" w:rsidRPr="0049185C" w:rsidRDefault="00C50669">
      <w:pPr>
        <w:pStyle w:val="alpha4"/>
        <w:rPr>
          <w:rFonts w:eastAsia="Arial Unicode MS" w:cs="Tahoma"/>
        </w:rPr>
      </w:pPr>
      <w:r w:rsidRPr="00616EA8">
        <w:rPr>
          <w:rFonts w:eastAsia="Arial Unicode MS" w:cs="Tahoma"/>
        </w:rPr>
        <w:t xml:space="preserve">As </w:t>
      </w:r>
      <w:proofErr w:type="spellStart"/>
      <w:r w:rsidRPr="00616EA8">
        <w:rPr>
          <w:rFonts w:eastAsia="Arial Unicode MS" w:cs="Tahoma"/>
        </w:rPr>
        <w:t>SPEs</w:t>
      </w:r>
      <w:proofErr w:type="spellEnd"/>
      <w:r w:rsidRPr="00616EA8">
        <w:rPr>
          <w:rFonts w:eastAsia="Arial Unicode MS" w:cs="Tahoma"/>
        </w:rPr>
        <w:t xml:space="preserve"> poderão, a seu exclusivo critério, optar entre renova</w:t>
      </w:r>
      <w:r w:rsidRPr="00C50669">
        <w:rPr>
          <w:rFonts w:eastAsia="Arial Unicode MS" w:cs="Tahoma"/>
        </w:rPr>
        <w:t>r o contrato de operação e manutenção dos aerogeradores assinado com a</w:t>
      </w:r>
      <w:r w:rsidRPr="00F552F1">
        <w:rPr>
          <w:rFonts w:eastAsia="Arial Unicode MS" w:cs="Tahoma"/>
        </w:rPr>
        <w:t xml:space="preserve"> </w:t>
      </w:r>
      <w:proofErr w:type="spellStart"/>
      <w:r w:rsidRPr="00F552F1">
        <w:rPr>
          <w:rFonts w:eastAsia="Arial Unicode MS" w:cs="Tahoma"/>
        </w:rPr>
        <w:t>Gamesa</w:t>
      </w:r>
      <w:proofErr w:type="spellEnd"/>
      <w:r>
        <w:rPr>
          <w:rFonts w:eastAsia="Arial Unicode MS" w:cs="Tahoma"/>
        </w:rPr>
        <w:t xml:space="preserve"> Eólica Brasil Ltda. em 31 de março de 2016</w:t>
      </w:r>
      <w:r w:rsidRPr="00F552F1">
        <w:rPr>
          <w:rFonts w:eastAsia="Arial Unicode MS" w:cs="Tahoma"/>
        </w:rPr>
        <w:t xml:space="preserve"> </w:t>
      </w:r>
      <w:r>
        <w:rPr>
          <w:rFonts w:eastAsia="Arial Unicode MS" w:cs="Tahoma"/>
        </w:rPr>
        <w:t>(“</w:t>
      </w:r>
      <w:r w:rsidRPr="000D3D8D">
        <w:rPr>
          <w:rFonts w:eastAsia="Arial Unicode MS" w:cs="Tahoma"/>
          <w:u w:val="single"/>
        </w:rPr>
        <w:t>Contrato</w:t>
      </w:r>
      <w:r w:rsidR="00B35A72">
        <w:rPr>
          <w:rFonts w:eastAsia="Arial Unicode MS" w:cs="Tahoma"/>
          <w:u w:val="single"/>
        </w:rPr>
        <w:t>s</w:t>
      </w:r>
      <w:r w:rsidRPr="000D3D8D">
        <w:rPr>
          <w:rFonts w:eastAsia="Arial Unicode MS" w:cs="Tahoma"/>
          <w:u w:val="single"/>
        </w:rPr>
        <w:t xml:space="preserve"> de O&amp;M dos Aerogeradores</w:t>
      </w:r>
      <w:r>
        <w:rPr>
          <w:rFonts w:eastAsia="Arial Unicode MS" w:cs="Tahoma"/>
        </w:rPr>
        <w:t xml:space="preserve">”) para </w:t>
      </w:r>
      <w:r w:rsidRPr="00F552F1">
        <w:rPr>
          <w:rFonts w:eastAsia="Arial Unicode MS" w:cs="Tahoma"/>
        </w:rPr>
        <w:t xml:space="preserve">o 6º ano </w:t>
      </w:r>
      <w:r>
        <w:rPr>
          <w:rFonts w:eastAsia="Arial Unicode MS" w:cs="Tahoma"/>
        </w:rPr>
        <w:t xml:space="preserve">de operação </w:t>
      </w:r>
      <w:r w:rsidRPr="00F552F1">
        <w:rPr>
          <w:rFonts w:eastAsia="Arial Unicode MS" w:cs="Tahoma"/>
        </w:rPr>
        <w:t xml:space="preserve">ou realizar os serviços de </w:t>
      </w:r>
      <w:r>
        <w:rPr>
          <w:rFonts w:eastAsia="Arial Unicode MS" w:cs="Tahoma"/>
        </w:rPr>
        <w:t>operação e manutenção</w:t>
      </w:r>
      <w:r w:rsidRPr="00F552F1">
        <w:rPr>
          <w:rFonts w:eastAsia="Arial Unicode MS" w:cs="Tahoma"/>
        </w:rPr>
        <w:t xml:space="preserve"> por uma equipe própria, desde que mantido o padrão de qualidade dos serviços e aprovado pelo BNDES</w:t>
      </w:r>
      <w:r>
        <w:rPr>
          <w:rFonts w:eastAsia="Arial Unicode MS" w:cs="Tahoma"/>
        </w:rPr>
        <w:t>.</w:t>
      </w:r>
    </w:p>
    <w:p w14:paraId="157A4B86" w14:textId="77777777" w:rsidR="00B10C7F" w:rsidRPr="0049185C" w:rsidRDefault="00B10C7F">
      <w:pPr>
        <w:pStyle w:val="Level2"/>
        <w:rPr>
          <w:rFonts w:eastAsia="Arial Unicode MS" w:cs="Tahoma"/>
          <w:b/>
          <w:szCs w:val="20"/>
        </w:rPr>
      </w:pPr>
      <w:r w:rsidRPr="0049185C">
        <w:rPr>
          <w:rFonts w:eastAsia="Arial Unicode MS" w:cs="Tahoma"/>
          <w:b/>
          <w:szCs w:val="20"/>
        </w:rPr>
        <w:t>Obrigações da Acionista</w:t>
      </w:r>
    </w:p>
    <w:p w14:paraId="0FB0098E" w14:textId="11EF39D0" w:rsidR="00586D98" w:rsidRPr="00184246" w:rsidRDefault="00C50669" w:rsidP="00CF4346">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Pr>
          <w:rFonts w:eastAsia="Arial Unicode MS" w:cs="Tahoma"/>
        </w:rPr>
        <w:t>, até a Conclusão do Projeto</w:t>
      </w:r>
      <w:r w:rsidR="00586D98" w:rsidRPr="0049185C">
        <w:rPr>
          <w:rFonts w:eastAsia="Arial Unicode MS" w:cs="Tahoma"/>
        </w:rPr>
        <w:t xml:space="preserve"> </w:t>
      </w:r>
      <w:r w:rsidR="007C3543">
        <w:rPr>
          <w:rFonts w:eastAsia="Arial Unicode MS" w:cs="Tahoma"/>
        </w:rPr>
        <w:t>(i) </w:t>
      </w:r>
      <w:r w:rsidR="00586D98" w:rsidRPr="00F0475C">
        <w:rPr>
          <w:rFonts w:eastAsia="Arial Unicode MS" w:cs="Tahoma"/>
        </w:rPr>
        <w:t xml:space="preserve">haja </w:t>
      </w:r>
      <w:proofErr w:type="spellStart"/>
      <w:r w:rsidR="00586D98" w:rsidRPr="00F0475C">
        <w:rPr>
          <w:rFonts w:eastAsia="Arial Unicode MS" w:cs="Tahoma"/>
        </w:rPr>
        <w:t>sobrecusto</w:t>
      </w:r>
      <w:proofErr w:type="spellEnd"/>
      <w:r w:rsidR="00586D98" w:rsidRPr="00F0475C">
        <w:rPr>
          <w:rFonts w:eastAsia="Arial Unicode MS" w:cs="Tahoma"/>
        </w:rPr>
        <w:t xml:space="preserve">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w:t>
      </w:r>
      <w:proofErr w:type="spellStart"/>
      <w:r w:rsidR="007C3543" w:rsidRPr="007C3543">
        <w:rPr>
          <w:rFonts w:eastAsia="Arial Unicode MS" w:cs="Tahoma"/>
        </w:rPr>
        <w:t>ii</w:t>
      </w:r>
      <w:proofErr w:type="spellEnd"/>
      <w:r w:rsidR="007C3543" w:rsidRPr="007C3543">
        <w:rPr>
          <w:rFonts w:eastAsia="Arial Unicode MS" w:cs="Tahoma"/>
        </w:rPr>
        <w:t xml:space="preserve">) insuficiência de recursos nas </w:t>
      </w:r>
      <w:proofErr w:type="spellStart"/>
      <w:r w:rsidR="007C3543" w:rsidRPr="007C3543">
        <w:rPr>
          <w:rFonts w:eastAsia="Arial Unicode MS" w:cs="Tahoma"/>
        </w:rPr>
        <w:t>SPEs</w:t>
      </w:r>
      <w:proofErr w:type="spellEnd"/>
      <w:r w:rsidR="007C3543" w:rsidRPr="007C3543">
        <w:rPr>
          <w:rFonts w:eastAsia="Arial Unicode MS" w:cs="Tahoma"/>
        </w:rPr>
        <w:t xml:space="preserve">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6F6B5710" w14:textId="77777777" w:rsidR="00586D98" w:rsidRPr="003E5064" w:rsidRDefault="00586D98" w:rsidP="00CF4346">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03F7EFC9" w14:textId="7B5A0850" w:rsidR="007A18BE" w:rsidRPr="0049185C" w:rsidRDefault="007A18BE" w:rsidP="00CF4346">
      <w:pPr>
        <w:pStyle w:val="alpha3"/>
        <w:ind w:left="2977"/>
        <w:rPr>
          <w:rFonts w:eastAsia="Arial Unicode MS" w:cs="Tahoma"/>
        </w:rPr>
      </w:pPr>
      <w:r w:rsidRPr="00CD4AA0">
        <w:rPr>
          <w:rFonts w:eastAsia="Arial Unicode MS" w:cs="Tahoma"/>
        </w:rPr>
        <w:lastRenderedPageBreak/>
        <w:t xml:space="preserve">aportar, até </w:t>
      </w:r>
      <w:r w:rsidR="00147CFE">
        <w:rPr>
          <w:rFonts w:eastAsia="Arial Unicode MS" w:cs="Tahoma"/>
        </w:rPr>
        <w:t>a Conclusão do Projeto</w:t>
      </w:r>
      <w:r w:rsidRPr="0049185C">
        <w:rPr>
          <w:rFonts w:eastAsia="Arial Unicode MS" w:cs="Tahoma"/>
        </w:rPr>
        <w:t>,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59B6A5F2" w14:textId="724C246F" w:rsidR="007A18BE" w:rsidRPr="0049185C" w:rsidRDefault="007A18BE" w:rsidP="00CF4346">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w:t>
      </w:r>
      <w:proofErr w:type="spellStart"/>
      <w:r w:rsidRPr="0049185C">
        <w:rPr>
          <w:rFonts w:cs="Tahoma"/>
        </w:rPr>
        <w:t>ii</w:t>
      </w:r>
      <w:proofErr w:type="spellEnd"/>
      <w:r w:rsidRPr="0049185C">
        <w:rPr>
          <w:rFonts w:cs="Tahoma"/>
        </w:rPr>
        <w:t>) restrições de acesso da Emissora a novos mercados; ou (</w:t>
      </w:r>
      <w:proofErr w:type="spellStart"/>
      <w:r w:rsidRPr="0049185C">
        <w:rPr>
          <w:rFonts w:cs="Tahoma"/>
        </w:rPr>
        <w:t>iii</w:t>
      </w:r>
      <w:proofErr w:type="spellEnd"/>
      <w:r w:rsidRPr="0049185C">
        <w:rPr>
          <w:rFonts w:cs="Tahoma"/>
        </w:rPr>
        <w:t>)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4F090A08" w14:textId="77777777" w:rsidR="007A18BE" w:rsidRPr="0049185C" w:rsidRDefault="007A18BE" w:rsidP="00CF4346">
      <w:pPr>
        <w:pStyle w:val="alpha3"/>
        <w:ind w:left="2977"/>
        <w:rPr>
          <w:rFonts w:eastAsia="Arial Unicode MS" w:cs="Tahoma"/>
        </w:rPr>
      </w:pPr>
      <w:r w:rsidRPr="0049185C">
        <w:rPr>
          <w:rFonts w:cs="Tahoma"/>
        </w:rPr>
        <w:t>não promover atos ou medidas que prejudiquem o equilíbrio econômico-financeiro da Emissora;</w:t>
      </w:r>
    </w:p>
    <w:p w14:paraId="28D2BBEF" w14:textId="77777777" w:rsidR="007A18BE" w:rsidRPr="0049185C" w:rsidRDefault="007A18BE" w:rsidP="00CF4346">
      <w:pPr>
        <w:pStyle w:val="alpha3"/>
        <w:ind w:left="2977"/>
        <w:rPr>
          <w:rFonts w:eastAsia="Arial Unicode MS" w:cs="Tahoma"/>
        </w:rPr>
      </w:pPr>
      <w:r w:rsidRPr="0049185C">
        <w:rPr>
          <w:rFonts w:cs="Tahoma"/>
        </w:rPr>
        <w:t>não alienar, empenhar, gravar ou onerar suas ações 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3780904C" w14:textId="02179206" w:rsidR="00B63A91" w:rsidRPr="0049185C" w:rsidRDefault="00B63A91" w:rsidP="00CF4346">
      <w:pPr>
        <w:pStyle w:val="alpha3"/>
        <w:ind w:left="2977"/>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na legislação nacional e/ou estrangeira aplicável, desde que não estejam sob sigilo ou segredo de justiça,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xml:space="preserve">) a comunicação do fato pelo Emissora </w:t>
      </w:r>
      <w:r w:rsidRPr="0049185C">
        <w:rPr>
          <w:rFonts w:eastAsia="Arial Unicode MS" w:cs="Tahoma"/>
          <w:iCs/>
        </w:rPr>
        <w:lastRenderedPageBreak/>
        <w:t>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 Emissora contra o infrator</w:t>
      </w:r>
      <w:r w:rsidRPr="0049185C">
        <w:rPr>
          <w:rFonts w:eastAsia="Arial Unicode MS" w:cs="Tahoma"/>
        </w:rPr>
        <w:t>; e</w:t>
      </w:r>
    </w:p>
    <w:p w14:paraId="5A2C9098" w14:textId="2A6CF4E1" w:rsidR="00586D98" w:rsidRPr="0049185C" w:rsidRDefault="00586D98" w:rsidP="00CF4346">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AB40104" w14:textId="77777777" w:rsidR="003E6892" w:rsidRPr="0049185C" w:rsidRDefault="003E6892" w:rsidP="0049185C">
      <w:pPr>
        <w:pStyle w:val="alpha3"/>
        <w:keepNext/>
        <w:keepLines/>
        <w:numPr>
          <w:ilvl w:val="0"/>
          <w:numId w:val="0"/>
        </w:numPr>
        <w:ind w:left="1247"/>
        <w:rPr>
          <w:rFonts w:eastAsia="Arial Unicode MS" w:cs="Tahoma"/>
        </w:rPr>
      </w:pPr>
    </w:p>
    <w:p w14:paraId="6697E293" w14:textId="77777777" w:rsidR="00B63A91" w:rsidRPr="0049185C" w:rsidRDefault="000D3310" w:rsidP="00CF4346">
      <w:pPr>
        <w:pStyle w:val="Level1"/>
        <w:keepNext/>
        <w:keepLines/>
        <w:tabs>
          <w:tab w:val="clear" w:pos="567"/>
        </w:tabs>
        <w:ind w:left="851" w:hanging="284"/>
        <w:rPr>
          <w:rFonts w:cs="Tahoma"/>
          <w:b/>
          <w:szCs w:val="20"/>
        </w:rPr>
      </w:pPr>
      <w:bookmarkStart w:id="491" w:name="_DV_M462"/>
      <w:bookmarkStart w:id="492" w:name="_DV_M470"/>
      <w:bookmarkStart w:id="493" w:name="_Toc499990370"/>
      <w:bookmarkStart w:id="494" w:name="_Toc280370542"/>
      <w:bookmarkStart w:id="495" w:name="_Toc349040598"/>
      <w:bookmarkStart w:id="496" w:name="_Toc351469183"/>
      <w:bookmarkStart w:id="497" w:name="_Toc352767485"/>
      <w:bookmarkStart w:id="498" w:name="_Toc355626572"/>
      <w:bookmarkEnd w:id="491"/>
      <w:bookmarkEnd w:id="492"/>
      <w:r w:rsidRPr="0049185C">
        <w:rPr>
          <w:rFonts w:cs="Tahoma"/>
          <w:b/>
          <w:szCs w:val="20"/>
        </w:rPr>
        <w:t>AGENTE FIDUCIÁRIO</w:t>
      </w:r>
    </w:p>
    <w:p w14:paraId="6BDBFF6F" w14:textId="77777777" w:rsidR="000D3310" w:rsidRPr="0049185C" w:rsidRDefault="000D3310" w:rsidP="00CF4346">
      <w:pPr>
        <w:pStyle w:val="Level2"/>
        <w:keepNext/>
        <w:keepLines/>
        <w:rPr>
          <w:rFonts w:cs="Tahoma"/>
          <w:b/>
          <w:szCs w:val="20"/>
        </w:rPr>
      </w:pPr>
      <w:r w:rsidRPr="0049185C">
        <w:rPr>
          <w:rFonts w:cs="Tahoma"/>
          <w:b/>
          <w:szCs w:val="20"/>
        </w:rPr>
        <w:t>Nomeação</w:t>
      </w:r>
    </w:p>
    <w:p w14:paraId="71E343F3" w14:textId="05F9E9CE" w:rsidR="000D3310" w:rsidRPr="00CD4AA0" w:rsidRDefault="000D3310" w:rsidP="00CF4346">
      <w:pPr>
        <w:pStyle w:val="Level3"/>
        <w:keepNext/>
        <w:keepLines/>
        <w:tabs>
          <w:tab w:val="left" w:pos="2127"/>
        </w:tabs>
        <w:ind w:left="567"/>
        <w:rPr>
          <w:rFonts w:cs="Tahoma"/>
          <w:szCs w:val="20"/>
        </w:rPr>
      </w:pPr>
      <w:r w:rsidRPr="0049185C">
        <w:rPr>
          <w:rFonts w:cs="Tahoma"/>
          <w:szCs w:val="20"/>
        </w:rPr>
        <w:t xml:space="preserve">A Emissora neste ato constitui e nomeia a </w:t>
      </w:r>
      <w:ins w:id="499" w:author="Natália Xavier Alencar" w:date="2019-04-16T17:52:00Z">
        <w:r w:rsidR="0030039C">
          <w:rPr>
            <w:rFonts w:cs="Tahoma"/>
            <w:szCs w:val="20"/>
          </w:rPr>
          <w:t>Simplific Pavarini Distribuidora de Títulos e Valores Mobiliários Ltda.</w:t>
        </w:r>
      </w:ins>
      <w:del w:id="500" w:author="Natália Xavier Alencar" w:date="2019-04-16T17:52:00Z">
        <w:r w:rsidR="00784E88" w:rsidRPr="00CD063C" w:rsidDel="0030039C">
          <w:rPr>
            <w:rStyle w:val="DeltaViewInsertion"/>
            <w:rFonts w:cs="Tahoma"/>
            <w:color w:val="auto"/>
            <w:kern w:val="0"/>
            <w:szCs w:val="20"/>
            <w:u w:val="none"/>
          </w:rPr>
          <w:delText>[●]</w:delText>
        </w:r>
      </w:del>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 xml:space="preserve">as </w:t>
      </w:r>
      <w:proofErr w:type="spellStart"/>
      <w:r w:rsidRPr="003E5064">
        <w:rPr>
          <w:rFonts w:cs="Tahoma"/>
          <w:szCs w:val="20"/>
        </w:rPr>
        <w:t>SPEs</w:t>
      </w:r>
      <w:proofErr w:type="spellEnd"/>
      <w:r w:rsidR="00DD1B61" w:rsidRPr="003E5064">
        <w:rPr>
          <w:rFonts w:cs="Tahoma"/>
          <w:szCs w:val="20"/>
        </w:rPr>
        <w:t xml:space="preserve"> e a Acionista</w:t>
      </w:r>
      <w:r w:rsidRPr="00CD4AA0">
        <w:rPr>
          <w:rFonts w:cs="Tahoma"/>
          <w:szCs w:val="20"/>
        </w:rPr>
        <w:t>.</w:t>
      </w:r>
    </w:p>
    <w:p w14:paraId="36B2C095" w14:textId="77777777" w:rsidR="000D3310" w:rsidRPr="0049185C" w:rsidRDefault="000D3310">
      <w:pPr>
        <w:pStyle w:val="Level2"/>
        <w:rPr>
          <w:rFonts w:cs="Tahoma"/>
          <w:b/>
          <w:szCs w:val="20"/>
        </w:rPr>
      </w:pPr>
      <w:r w:rsidRPr="0049185C">
        <w:rPr>
          <w:rFonts w:cs="Tahoma"/>
          <w:b/>
          <w:szCs w:val="20"/>
        </w:rPr>
        <w:t>Substituição</w:t>
      </w:r>
      <w:bookmarkStart w:id="501" w:name="_Ref447145325"/>
    </w:p>
    <w:bookmarkEnd w:id="501"/>
    <w:p w14:paraId="0292DEFD" w14:textId="4C3D4CD8" w:rsidR="007C3543" w:rsidRDefault="000D3310" w:rsidP="002776D4">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57812EA1" w14:textId="77777777" w:rsidR="000D3310" w:rsidRPr="00F0475C" w:rsidRDefault="000D3310">
      <w:pPr>
        <w:pStyle w:val="Level3"/>
        <w:tabs>
          <w:tab w:val="num" w:pos="2127"/>
        </w:tabs>
        <w:ind w:left="567"/>
        <w:rPr>
          <w:rFonts w:cs="Tahoma"/>
          <w:szCs w:val="20"/>
        </w:rPr>
      </w:pPr>
      <w:r w:rsidRPr="00F0475C">
        <w:rPr>
          <w:rFonts w:cs="Tahoma"/>
          <w:szCs w:val="20"/>
        </w:rPr>
        <w:t xml:space="preserve">Na hipótese </w:t>
      </w:r>
      <w:proofErr w:type="gramStart"/>
      <w:r w:rsidRPr="00F0475C">
        <w:rPr>
          <w:rFonts w:cs="Tahoma"/>
          <w:szCs w:val="20"/>
        </w:rPr>
        <w:t>da</w:t>
      </w:r>
      <w:proofErr w:type="gramEnd"/>
      <w:r w:rsidRPr="00F0475C">
        <w:rPr>
          <w:rFonts w:cs="Tahoma"/>
          <w:szCs w:val="20"/>
        </w:rPr>
        <w:t xml:space="preserve">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11E6C277" w14:textId="77777777" w:rsidR="000D3310" w:rsidRPr="007C3543" w:rsidRDefault="000D3310">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5CBF0FE4" w14:textId="3C61E7F9" w:rsidR="000D3310" w:rsidRPr="00621190" w:rsidRDefault="000D3310">
      <w:pPr>
        <w:pStyle w:val="Level3"/>
        <w:tabs>
          <w:tab w:val="num" w:pos="2127"/>
        </w:tabs>
        <w:ind w:left="567"/>
        <w:rPr>
          <w:rFonts w:cs="Tahoma"/>
          <w:szCs w:val="20"/>
        </w:rPr>
      </w:pPr>
      <w:r w:rsidRPr="00F0475C">
        <w:rPr>
          <w:rFonts w:cs="Tahoma"/>
          <w:szCs w:val="20"/>
        </w:rPr>
        <w:lastRenderedPageBreak/>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28D194AB" w14:textId="531A1AA1" w:rsidR="000D3310" w:rsidRPr="007C3543" w:rsidRDefault="000D3310">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0B411ABF" w14:textId="77777777" w:rsidR="000D3310" w:rsidRPr="00621190" w:rsidRDefault="000D3310">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5BABD4D2" w14:textId="30FB2458" w:rsidR="000D3310" w:rsidRPr="003E5064" w:rsidRDefault="000D3310">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 xml:space="preserve">pro rata </w:t>
      </w:r>
      <w:proofErr w:type="spellStart"/>
      <w:r w:rsidRPr="00621190">
        <w:rPr>
          <w:rFonts w:cs="Tahoma"/>
          <w:i/>
          <w:szCs w:val="20"/>
        </w:rPr>
        <w:t>temporis</w:t>
      </w:r>
      <w:proofErr w:type="spellEnd"/>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6A106869" w14:textId="1D1E5D61" w:rsidR="000D3310" w:rsidRPr="00621190" w:rsidRDefault="000D3310">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282621C" w14:textId="16938B54" w:rsidR="000D3310" w:rsidRPr="00184246" w:rsidRDefault="007C3543">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2EFA771B" w14:textId="77777777" w:rsidR="000D3310" w:rsidRPr="003E5064" w:rsidRDefault="000D3310">
      <w:pPr>
        <w:pStyle w:val="Level2"/>
        <w:rPr>
          <w:rFonts w:cs="Tahoma"/>
          <w:b/>
          <w:szCs w:val="20"/>
        </w:rPr>
      </w:pPr>
      <w:r w:rsidRPr="00621190">
        <w:rPr>
          <w:rFonts w:cs="Tahoma"/>
          <w:b/>
          <w:szCs w:val="20"/>
        </w:rPr>
        <w:t>Deveres</w:t>
      </w:r>
    </w:p>
    <w:p w14:paraId="59B823B8" w14:textId="77777777" w:rsidR="000D3310" w:rsidRPr="00184246" w:rsidRDefault="000D3310" w:rsidP="00CF4346">
      <w:pPr>
        <w:pStyle w:val="Level3"/>
        <w:tabs>
          <w:tab w:val="num" w:pos="2127"/>
        </w:tabs>
        <w:ind w:left="567"/>
        <w:rPr>
          <w:rFonts w:cs="Tahoma"/>
          <w:szCs w:val="20"/>
        </w:rPr>
      </w:pPr>
      <w:bookmarkStart w:id="502"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503" w:name="_Ref447145156"/>
      <w:bookmarkEnd w:id="502"/>
    </w:p>
    <w:bookmarkEnd w:id="503"/>
    <w:p w14:paraId="083F2CAE" w14:textId="77777777" w:rsidR="00474D4F" w:rsidRDefault="007C3543" w:rsidP="0049185C">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titulares dos valores mobiliários; </w:t>
      </w:r>
    </w:p>
    <w:p w14:paraId="7AA1B2B9" w14:textId="3C3CE41F" w:rsidR="00474D4F" w:rsidRP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28526728" w14:textId="64496B0C"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lastRenderedPageBreak/>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504" w:name="_Ref447145160"/>
    </w:p>
    <w:bookmarkEnd w:id="504"/>
    <w:p w14:paraId="7C4C3E6C" w14:textId="6F9CA138"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1403ADB9" w14:textId="00FB7C07"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 xml:space="preserve">verificar, no momento de aceitar a função, a veracidade das informações relativas às Garantias e a consistência das demais informações contidas </w:t>
      </w:r>
      <w:proofErr w:type="spellStart"/>
      <w:r w:rsidRPr="00F0475C">
        <w:rPr>
          <w:rFonts w:eastAsia="Arial Unicode MS" w:cs="Tahoma"/>
          <w:szCs w:val="20"/>
        </w:rPr>
        <w:t>nesta</w:t>
      </w:r>
      <w:proofErr w:type="spellEnd"/>
      <w:r w:rsidRPr="00F0475C">
        <w:rPr>
          <w:rFonts w:eastAsia="Arial Unicode MS" w:cs="Tahoma"/>
          <w:szCs w:val="20"/>
        </w:rPr>
        <w:t xml:space="preserve"> Escritura, diligenciando no sentido de que sejam sanadas as omissões, falhas ou defeitos de que tenha conhecimento;</w:t>
      </w:r>
    </w:p>
    <w:p w14:paraId="6C2C48AD" w14:textId="00ED7248" w:rsidR="00474D4F" w:rsidRDefault="007C3543" w:rsidP="00CF4346">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79ED1712" w14:textId="46044FC9"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179B020E" w14:textId="71C7FA2E"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30AA97F2" w14:textId="221AB1CF"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1B93F5FC"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16507A93"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w:t>
      </w:r>
      <w:proofErr w:type="spellStart"/>
      <w:r w:rsidRPr="00F0475C">
        <w:rPr>
          <w:rFonts w:eastAsia="Arial Unicode MS" w:cs="Tahoma"/>
          <w:szCs w:val="20"/>
        </w:rPr>
        <w:t>SPEs</w:t>
      </w:r>
      <w:proofErr w:type="spellEnd"/>
      <w:r w:rsidRPr="00F0475C">
        <w:rPr>
          <w:rFonts w:eastAsia="Arial Unicode MS" w:cs="Tahoma"/>
          <w:szCs w:val="20"/>
        </w:rPr>
        <w:t xml:space="preserve">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287B0B75" w14:textId="2E330484"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w:t>
      </w:r>
      <w:proofErr w:type="spellStart"/>
      <w:r w:rsidRPr="00F0475C">
        <w:rPr>
          <w:rFonts w:eastAsia="Arial Unicode MS" w:cs="Tahoma"/>
          <w:szCs w:val="20"/>
        </w:rPr>
        <w:t>SPEs</w:t>
      </w:r>
      <w:proofErr w:type="spellEnd"/>
      <w:r w:rsidRPr="00F0475C">
        <w:rPr>
          <w:rFonts w:eastAsia="Arial Unicode MS" w:cs="Tahoma"/>
          <w:szCs w:val="20"/>
        </w:rPr>
        <w:t xml:space="preserve">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137347DF"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4898EA9C"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2D6D5025"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55A85D61" w14:textId="6848EB20" w:rsidR="00474D4F" w:rsidRDefault="007C3543" w:rsidP="00CF4346">
      <w:pPr>
        <w:pStyle w:val="Level3"/>
        <w:numPr>
          <w:ilvl w:val="0"/>
          <w:numId w:val="104"/>
        </w:numPr>
        <w:ind w:left="1418" w:firstLine="0"/>
        <w:rPr>
          <w:rFonts w:eastAsia="Arial Unicode MS" w:cs="Tahoma"/>
        </w:rPr>
      </w:pPr>
      <w:bookmarkStart w:id="505" w:name="_Ref447279992"/>
      <w:r w:rsidRPr="00F0475C">
        <w:rPr>
          <w:rFonts w:eastAsia="Arial Unicode MS" w:cs="Tahoma"/>
        </w:rPr>
        <w:t xml:space="preserve">elaborar relatório destinado aos titulares das Debêntures, nos termos do artigo 68, §1º, alínea b, da Lei das Sociedades por Ações e do artigo 15 da Instrução </w:t>
      </w:r>
      <w:r w:rsidRPr="00F0475C">
        <w:rPr>
          <w:rFonts w:eastAsia="Arial Unicode MS" w:cs="Tahoma"/>
        </w:rPr>
        <w:lastRenderedPageBreak/>
        <w:t>CVM 583, o qual deverá conter, no mínimo, as</w:t>
      </w:r>
      <w:bookmarkEnd w:id="505"/>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w:t>
      </w:r>
      <w:proofErr w:type="spellStart"/>
      <w:r w:rsidRPr="00F0475C">
        <w:rPr>
          <w:rFonts w:eastAsia="Arial Unicode MS" w:cs="Tahoma"/>
        </w:rPr>
        <w:t>ii</w:t>
      </w:r>
      <w:proofErr w:type="spellEnd"/>
      <w:r w:rsidRPr="00F0475C">
        <w:rPr>
          <w:rFonts w:eastAsia="Arial Unicode MS" w:cs="Tahoma"/>
        </w:rPr>
        <w:t>) alterações estatutárias ocorridas no exercício soci</w:t>
      </w:r>
      <w:r w:rsidRPr="00184246">
        <w:rPr>
          <w:rFonts w:eastAsia="Arial Unicode MS" w:cs="Tahoma"/>
        </w:rPr>
        <w:t>al com efeitos relevantes para os Debenturistas; (</w:t>
      </w:r>
      <w:proofErr w:type="spellStart"/>
      <w:r w:rsidRPr="00184246">
        <w:rPr>
          <w:rFonts w:eastAsia="Arial Unicode MS" w:cs="Tahoma"/>
        </w:rPr>
        <w:t>iii</w:t>
      </w:r>
      <w:proofErr w:type="spellEnd"/>
      <w:r w:rsidRPr="00184246">
        <w:rPr>
          <w:rFonts w:eastAsia="Arial Unicode MS" w:cs="Tahoma"/>
        </w:rPr>
        <w:t>)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w:t>
      </w:r>
      <w:proofErr w:type="spellStart"/>
      <w:r w:rsidRPr="00621190">
        <w:rPr>
          <w:rFonts w:eastAsia="Arial Unicode MS" w:cs="Tahoma"/>
        </w:rPr>
        <w:t>iv</w:t>
      </w:r>
      <w:proofErr w:type="spellEnd"/>
      <w:r w:rsidRPr="00621190">
        <w:rPr>
          <w:rFonts w:eastAsia="Arial Unicode MS" w:cs="Tahoma"/>
        </w:rPr>
        <w:t>)</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Pr="00F0475C">
        <w:rPr>
          <w:rFonts w:eastAsia="Arial Unicode MS" w:cs="Tahoma"/>
        </w:rPr>
        <w:t>destinação dos recursos captados através da Emissão, conforme informações prestadas pela Emissora; (</w:t>
      </w:r>
      <w:proofErr w:type="spellStart"/>
      <w:r w:rsidRPr="00F0475C">
        <w:rPr>
          <w:rFonts w:eastAsia="Arial Unicode MS" w:cs="Tahoma"/>
        </w:rPr>
        <w:t>vii</w:t>
      </w:r>
      <w:proofErr w:type="spellEnd"/>
      <w:r w:rsidRPr="00F0475C">
        <w:rPr>
          <w:rFonts w:eastAsia="Arial Unicode MS" w:cs="Tahoma"/>
        </w:rPr>
        <w:t>) relação dos bens e valores entregues à sua administração, quando houver; (</w:t>
      </w:r>
      <w:proofErr w:type="spellStart"/>
      <w:r w:rsidRPr="00F0475C">
        <w:rPr>
          <w:rFonts w:eastAsia="Arial Unicode MS" w:cs="Tahoma"/>
        </w:rPr>
        <w:t>viii</w:t>
      </w:r>
      <w:proofErr w:type="spellEnd"/>
      <w:r w:rsidRPr="00F0475C">
        <w:rPr>
          <w:rFonts w:eastAsia="Arial Unicode MS" w:cs="Tahoma"/>
        </w:rPr>
        <w:t xml:space="preserve">) cumprimento de outras obrigações assumidas pela Emissora, pelas </w:t>
      </w:r>
      <w:proofErr w:type="spellStart"/>
      <w:r w:rsidRPr="00F0475C">
        <w:rPr>
          <w:rFonts w:eastAsia="Arial Unicode MS" w:cs="Tahoma"/>
        </w:rPr>
        <w:t>SPEs</w:t>
      </w:r>
      <w:proofErr w:type="spellEnd"/>
      <w:r w:rsidRPr="00F0475C">
        <w:rPr>
          <w:rFonts w:eastAsia="Arial Unicode MS" w:cs="Tahoma"/>
        </w:rPr>
        <w:t xml:space="preserve"> e pela </w:t>
      </w:r>
      <w:r w:rsidR="00474D4F">
        <w:rPr>
          <w:rFonts w:eastAsia="Arial Unicode MS" w:cs="Tahoma"/>
        </w:rPr>
        <w:t>Acionista</w:t>
      </w:r>
      <w:r w:rsidRPr="00F0475C">
        <w:rPr>
          <w:rFonts w:eastAsia="Arial Unicode MS" w:cs="Tahoma"/>
        </w:rPr>
        <w:t xml:space="preserve"> nesta Escritura; (</w:t>
      </w:r>
      <w:proofErr w:type="spellStart"/>
      <w:r w:rsidRPr="00F0475C">
        <w:rPr>
          <w:rFonts w:eastAsia="Arial Unicode MS" w:cs="Tahoma"/>
        </w:rPr>
        <w:t>ix</w:t>
      </w:r>
      <w:proofErr w:type="spellEnd"/>
      <w:r w:rsidRPr="00F0475C">
        <w:rPr>
          <w:rFonts w:eastAsia="Arial Unicode MS" w:cs="Tahoma"/>
        </w:rPr>
        <w:t>)</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37132615" w14:textId="48C9740A" w:rsidR="00474D4F" w:rsidRDefault="007C3543" w:rsidP="00CF4346">
      <w:pPr>
        <w:pStyle w:val="Level3"/>
        <w:numPr>
          <w:ilvl w:val="0"/>
          <w:numId w:val="104"/>
        </w:numPr>
        <w:ind w:left="1418" w:firstLine="0"/>
        <w:rPr>
          <w:rFonts w:eastAsia="Arial Unicode MS" w:cs="Tahoma"/>
        </w:rPr>
      </w:pPr>
      <w:bookmarkStart w:id="506"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506"/>
    </w:p>
    <w:p w14:paraId="74A8D748" w14:textId="076DE8E7"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0C57D554"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209FA7D9" w14:textId="0BC8BF3A"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comunicar aos Debenturistas qualquer inadimplemento, pelo Emissor,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27F6E961" w14:textId="3F4F7ABC"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lastRenderedPageBreak/>
        <w:t>encaminhar aos Debenturistas, em até 3 (três) Dias Úteis de seu recebimento, qualquer informação e/ou documento relacionados com a Emissão que lhe venha a ser por eles solicitados e/ou recebidos;</w:t>
      </w:r>
    </w:p>
    <w:p w14:paraId="4663F4E5" w14:textId="67246685"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3B6DA0D"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8D7C492"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289CD016" w14:textId="77777777" w:rsidR="007C3543" w:rsidRPr="00184246"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AB97179" w14:textId="77777777" w:rsidR="000D3310" w:rsidRPr="0049185C" w:rsidRDefault="000D3310">
      <w:pPr>
        <w:pStyle w:val="Level2"/>
        <w:rPr>
          <w:rFonts w:cs="Tahoma"/>
          <w:b/>
          <w:szCs w:val="20"/>
        </w:rPr>
      </w:pPr>
      <w:r w:rsidRPr="0049185C">
        <w:rPr>
          <w:rFonts w:cs="Tahoma"/>
          <w:b/>
          <w:szCs w:val="20"/>
        </w:rPr>
        <w:t>Atribuições Específicas</w:t>
      </w:r>
    </w:p>
    <w:p w14:paraId="5742E342" w14:textId="77777777" w:rsidR="000D3310" w:rsidRPr="00F0475C" w:rsidRDefault="000D3310">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507" w:name="_Ref447146451"/>
    </w:p>
    <w:bookmarkEnd w:id="507"/>
    <w:p w14:paraId="3C152C93" w14:textId="77777777" w:rsidR="000D3310" w:rsidRPr="007C3543" w:rsidRDefault="000D3310" w:rsidP="00CF4346">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508" w:name="_Ref447146435"/>
    </w:p>
    <w:bookmarkEnd w:id="508"/>
    <w:p w14:paraId="135BD5D4" w14:textId="77777777" w:rsidR="000D3310" w:rsidRPr="00184246" w:rsidRDefault="000D3310" w:rsidP="00CF4346">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509" w:name="_Ref447146436"/>
    </w:p>
    <w:bookmarkEnd w:id="509"/>
    <w:p w14:paraId="4526D200" w14:textId="77777777" w:rsidR="000D3310" w:rsidRPr="00621190" w:rsidRDefault="000D3310" w:rsidP="00CF4346">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510" w:name="_Ref447146440"/>
    </w:p>
    <w:bookmarkEnd w:id="510"/>
    <w:p w14:paraId="7D531560" w14:textId="77777777" w:rsidR="000D3310" w:rsidRPr="0049185C" w:rsidRDefault="000D3310" w:rsidP="00CF4346">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w:t>
      </w:r>
      <w:proofErr w:type="spellStart"/>
      <w:r w:rsidRPr="00CD4AA0">
        <w:rPr>
          <w:rFonts w:eastAsia="Arial Unicode MS" w:cs="Tahoma"/>
        </w:rPr>
        <w:t>SPEs</w:t>
      </w:r>
      <w:proofErr w:type="spellEnd"/>
      <w:r w:rsidRPr="00CD4AA0">
        <w:rPr>
          <w:rFonts w:eastAsia="Arial Unicode MS" w:cs="Tahoma"/>
        </w:rPr>
        <w:t xml:space="preserve">,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511" w:name="_Ref447146442"/>
    </w:p>
    <w:bookmarkEnd w:id="511"/>
    <w:p w14:paraId="7767F9BC" w14:textId="77777777" w:rsidR="000D3310" w:rsidRPr="0049185C" w:rsidRDefault="000D3310" w:rsidP="00CF4346">
      <w:pPr>
        <w:pStyle w:val="alpha4"/>
        <w:tabs>
          <w:tab w:val="clear" w:pos="3659"/>
          <w:tab w:val="num" w:pos="2694"/>
        </w:tabs>
        <w:ind w:left="1985" w:right="84"/>
        <w:rPr>
          <w:rFonts w:eastAsia="Arial Unicode MS" w:cs="Tahoma"/>
        </w:rPr>
      </w:pPr>
      <w:r w:rsidRPr="0049185C">
        <w:rPr>
          <w:rFonts w:eastAsia="Arial Unicode MS" w:cs="Tahoma"/>
        </w:rPr>
        <w:lastRenderedPageBreak/>
        <w:t>representar os Debenturistas em processo de falência, recuperação judicial ou extrajudicial, intervenção ou liquidação extrajudicial da Emissora ou em processo similar aplicável à Emissora.</w:t>
      </w:r>
      <w:bookmarkStart w:id="512" w:name="_Ref447146517"/>
    </w:p>
    <w:bookmarkEnd w:id="512"/>
    <w:p w14:paraId="5E7C4F9C" w14:textId="3A4928FE" w:rsidR="000D3310" w:rsidRPr="00F0475C" w:rsidRDefault="000D3310">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6206FDD8" w14:textId="77777777" w:rsidR="000D3310" w:rsidRPr="0049185C" w:rsidRDefault="000D3310">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41453012" w14:textId="47FDE125" w:rsidR="000D3310" w:rsidRPr="00CD4AA0" w:rsidRDefault="000C5489">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1651EBE6" w14:textId="77777777" w:rsidR="000D3310" w:rsidRPr="0049185C" w:rsidRDefault="000D3310" w:rsidP="00616EA8">
      <w:pPr>
        <w:pStyle w:val="Level2"/>
        <w:keepNext/>
        <w:keepLines/>
        <w:rPr>
          <w:rFonts w:cs="Tahoma"/>
          <w:b/>
          <w:szCs w:val="20"/>
        </w:rPr>
      </w:pPr>
      <w:r w:rsidRPr="0049185C">
        <w:rPr>
          <w:rFonts w:cs="Tahoma"/>
          <w:b/>
          <w:szCs w:val="20"/>
        </w:rPr>
        <w:t xml:space="preserve">Remuneração do Agente Fiduciário </w:t>
      </w:r>
    </w:p>
    <w:p w14:paraId="5FD3835C" w14:textId="2765B647" w:rsidR="000D3310" w:rsidRPr="00184246" w:rsidRDefault="004E26CA" w:rsidP="00616EA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ins w:id="513" w:author="Natália Xavier Alencar" w:date="2019-04-16T17:07:00Z">
        <w:r w:rsidR="00B73CF0">
          <w:rPr>
            <w:rFonts w:cs="Tahoma"/>
            <w:szCs w:val="20"/>
          </w:rPr>
          <w:t xml:space="preserve"> 12.000,00</w:t>
        </w:r>
      </w:ins>
      <w:del w:id="514" w:author="Natália Xavier Alencar" w:date="2019-04-16T17:07:00Z">
        <w:r w:rsidR="00784E88" w:rsidRPr="00CD063C" w:rsidDel="00B73CF0">
          <w:rPr>
            <w:rStyle w:val="DeltaViewInsertion"/>
            <w:rFonts w:cs="Tahoma"/>
            <w:color w:val="auto"/>
            <w:kern w:val="0"/>
            <w:szCs w:val="20"/>
            <w:u w:val="none"/>
          </w:rPr>
          <w:delText>[●]</w:delText>
        </w:r>
      </w:del>
      <w:r w:rsidR="001B2D91" w:rsidRPr="00CD063C">
        <w:rPr>
          <w:rStyle w:val="DeltaViewInsertion"/>
          <w:rFonts w:cs="Tahoma"/>
          <w:color w:val="auto"/>
          <w:kern w:val="0"/>
          <w:szCs w:val="20"/>
          <w:u w:val="none"/>
        </w:rPr>
        <w:t xml:space="preserve"> (</w:t>
      </w:r>
      <w:ins w:id="515" w:author="Natália Xavier Alencar" w:date="2019-04-16T17:07:00Z">
        <w:r w:rsidR="00B73CF0">
          <w:rPr>
            <w:rStyle w:val="DeltaViewInsertion"/>
            <w:rFonts w:cs="Tahoma"/>
            <w:color w:val="auto"/>
            <w:kern w:val="0"/>
            <w:szCs w:val="20"/>
            <w:u w:val="none"/>
          </w:rPr>
          <w:t>doze mil reais</w:t>
        </w:r>
      </w:ins>
      <w:del w:id="516" w:author="Natália Xavier Alencar" w:date="2019-04-16T17:07:00Z">
        <w:r w:rsidR="001B2D91" w:rsidRPr="00CD063C" w:rsidDel="00B73CF0">
          <w:rPr>
            <w:rStyle w:val="DeltaViewInsertion"/>
            <w:rFonts w:cs="Tahoma"/>
            <w:color w:val="auto"/>
            <w:kern w:val="0"/>
            <w:szCs w:val="20"/>
            <w:u w:val="none"/>
          </w:rPr>
          <w:delText>[●]</w:delText>
        </w:r>
      </w:del>
      <w:r w:rsidR="001B2D91" w:rsidRPr="00CD063C">
        <w:rPr>
          <w:rStyle w:val="DeltaViewInsertion"/>
          <w:rFonts w:cs="Tahoma"/>
          <w:color w:val="auto"/>
          <w:kern w:val="0"/>
          <w:szCs w:val="20"/>
          <w:u w:val="none"/>
        </w:rPr>
        <w:t>)</w:t>
      </w:r>
      <w:r w:rsidRPr="00F0475C">
        <w:rPr>
          <w:rFonts w:cs="Tahoma"/>
          <w:szCs w:val="20"/>
        </w:rPr>
        <w:t xml:space="preserve">, </w:t>
      </w:r>
      <w:ins w:id="517" w:author="Natália Xavier Alencar" w:date="2019-04-16T17:08:00Z">
        <w:r w:rsidR="00FA7318">
          <w:rPr>
            <w:rFonts w:cs="Tahoma"/>
            <w:szCs w:val="20"/>
          </w:rPr>
          <w:t xml:space="preserve">sendo a primeira parcela </w:t>
        </w:r>
      </w:ins>
      <w:r w:rsidRPr="00F0475C">
        <w:rPr>
          <w:rFonts w:cs="Tahoma"/>
          <w:szCs w:val="20"/>
        </w:rPr>
        <w:t xml:space="preserve">devida no 5º (quinto) Dia Útil após a data da assinatura da Escritura de Emissão, e as demais parcelas </w:t>
      </w:r>
      <w:ins w:id="518" w:author="Natália Xavier Alencar" w:date="2019-04-16T17:08:00Z">
        <w:r w:rsidR="00FA7318">
          <w:rPr>
            <w:rFonts w:cs="Tahoma"/>
            <w:szCs w:val="20"/>
          </w:rPr>
          <w:t xml:space="preserve">no dia 15 (quinze) do mesmo mês da emissão da primeira fatura, nos anos subsequentes </w:t>
        </w:r>
      </w:ins>
      <w:del w:id="519" w:author="Natália Xavier Alencar" w:date="2019-04-16T17:08:00Z">
        <w:r w:rsidRPr="00F0475C" w:rsidDel="00FA7318">
          <w:rPr>
            <w:rFonts w:cs="Tahoma"/>
            <w:szCs w:val="20"/>
          </w:rPr>
          <w:delText>na mesma data dos anos subsequente</w:delText>
        </w:r>
      </w:del>
      <w:del w:id="520" w:author="Natália Xavier Alencar" w:date="2019-04-16T17:09:00Z">
        <w:r w:rsidRPr="00F0475C" w:rsidDel="00FA7318">
          <w:rPr>
            <w:rFonts w:cs="Tahoma"/>
            <w:szCs w:val="20"/>
          </w:rPr>
          <w:delText>s</w:delText>
        </w:r>
      </w:del>
      <w:r w:rsidRPr="00F0475C">
        <w:rPr>
          <w:rFonts w:cs="Tahoma"/>
          <w:szCs w:val="20"/>
        </w:rPr>
        <w:t>, até a liquidação integral das Debêntures</w:t>
      </w:r>
      <w:r w:rsidR="000D3310" w:rsidRPr="00F0475C">
        <w:rPr>
          <w:rFonts w:cs="Tahoma"/>
          <w:szCs w:val="20"/>
        </w:rPr>
        <w:t xml:space="preserve">. </w:t>
      </w:r>
      <w:bookmarkStart w:id="521" w:name="_Ref447146773"/>
    </w:p>
    <w:bookmarkEnd w:id="521"/>
    <w:p w14:paraId="50635216" w14:textId="39F69F5F" w:rsidR="000D3310" w:rsidRPr="00CD4AA0" w:rsidRDefault="000D3310">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ins w:id="522" w:author="Natália Xavier Alencar" w:date="2019-04-16T17:09:00Z">
        <w:r w:rsidR="00FA7318">
          <w:rPr>
            <w:rFonts w:cs="Tahoma"/>
            <w:szCs w:val="20"/>
          </w:rPr>
          <w:t xml:space="preserve"> por meio das faturas emitidas</w:t>
        </w:r>
      </w:ins>
      <w:r w:rsidRPr="00CD4AA0">
        <w:rPr>
          <w:rFonts w:cs="Tahoma"/>
          <w:szCs w:val="20"/>
        </w:rPr>
        <w:t>.</w:t>
      </w:r>
    </w:p>
    <w:p w14:paraId="0D5104E4" w14:textId="231957EA" w:rsidR="000D3310" w:rsidRPr="00184246" w:rsidRDefault="000D3310">
      <w:pPr>
        <w:pStyle w:val="Level3"/>
        <w:tabs>
          <w:tab w:val="num" w:pos="2127"/>
        </w:tabs>
        <w:ind w:left="1276"/>
        <w:rPr>
          <w:rFonts w:cs="Tahoma"/>
          <w:szCs w:val="20"/>
        </w:rPr>
      </w:pPr>
      <w:r w:rsidRPr="00CD4AA0">
        <w:rPr>
          <w:rFonts w:cs="Tahoma"/>
          <w:szCs w:val="20"/>
        </w:rPr>
        <w:lastRenderedPageBreak/>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ins w:id="523" w:author="Natália Xavier Alencar" w:date="2019-04-16T17:10:00Z">
        <w:r w:rsidR="00FA7318">
          <w:rPr>
            <w:rFonts w:cs="Tahoma"/>
            <w:szCs w:val="20"/>
          </w:rPr>
          <w:t>percentual acumulada do Ín</w:t>
        </w:r>
      </w:ins>
      <w:ins w:id="524" w:author="Natália Xavier Alencar" w:date="2019-04-16T17:11:00Z">
        <w:r w:rsidR="00FA7318">
          <w:rPr>
            <w:rFonts w:cs="Tahoma"/>
            <w:szCs w:val="20"/>
          </w:rPr>
          <w:t xml:space="preserve">dice de Preços ao Consumidor – Amplo (IPC-A), divulgado pelo Instituto Brasileiro de Geografia e Estatística (IBGE), ou, na sua falta, pelo </w:t>
        </w:r>
      </w:ins>
      <w:del w:id="525" w:author="Natália Xavier Alencar" w:date="2019-04-16T17:11:00Z">
        <w:r w:rsidRPr="003A0FDC" w:rsidDel="00FA7318">
          <w:rPr>
            <w:rFonts w:cs="Tahoma"/>
            <w:szCs w:val="20"/>
          </w:rPr>
          <w:delText xml:space="preserve">do </w:delText>
        </w:r>
        <w:r w:rsidR="008B0918" w:rsidDel="00FA7318">
          <w:rPr>
            <w:rFonts w:cs="Tahoma"/>
            <w:szCs w:val="20"/>
          </w:rPr>
          <w:delText>[</w:delText>
        </w:r>
        <w:r w:rsidRPr="003A0FDC" w:rsidDel="00FA7318">
          <w:rPr>
            <w:rFonts w:cs="Tahoma"/>
            <w:szCs w:val="20"/>
          </w:rPr>
          <w:delText>IGPM</w:delText>
        </w:r>
        <w:r w:rsidR="008B0918" w:rsidDel="00FA7318">
          <w:rPr>
            <w:rFonts w:cs="Tahoma"/>
            <w:szCs w:val="20"/>
          </w:rPr>
          <w:delText>]</w:delText>
        </w:r>
        <w:r w:rsidRPr="003A0FDC" w:rsidDel="00FA7318">
          <w:rPr>
            <w:rFonts w:cs="Tahoma"/>
            <w:szCs w:val="20"/>
          </w:rPr>
          <w:delText xml:space="preserve"> ou do</w:delText>
        </w:r>
      </w:del>
      <w:del w:id="526" w:author="Natália Xavier Alencar" w:date="2019-04-16T17:12:00Z">
        <w:r w:rsidRPr="003A0FDC" w:rsidDel="00FA7318">
          <w:rPr>
            <w:rFonts w:cs="Tahoma"/>
            <w:szCs w:val="20"/>
          </w:rPr>
          <w:delText xml:space="preserve"> </w:delText>
        </w:r>
      </w:del>
      <w:r w:rsidRPr="003A0FDC">
        <w:rPr>
          <w:rFonts w:cs="Tahoma"/>
          <w:szCs w:val="20"/>
        </w:rPr>
        <w:t>índice que eventualmente o substitua,</w:t>
      </w:r>
      <w:ins w:id="527" w:author="Natália Xavier Alencar" w:date="2019-04-16T17:13:00Z">
        <w:r w:rsidR="00FA7318">
          <w:rPr>
            <w:rFonts w:cs="Tahoma"/>
            <w:szCs w:val="20"/>
          </w:rPr>
          <w:t xml:space="preserve"> a partir do pagamento da 1ª (primeira) parcela, até as datas de pagamento de cada parcela subsequente,</w:t>
        </w:r>
      </w:ins>
      <w:r w:rsidRPr="003A0FDC">
        <w:rPr>
          <w:rFonts w:cs="Tahoma"/>
          <w:szCs w:val="20"/>
        </w:rPr>
        <w:t xml:space="preserve"> 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78354BB5" w14:textId="48FF6692" w:rsidR="000D3310" w:rsidRPr="0049185C" w:rsidRDefault="000D3310">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 xml:space="preserve">pro rata </w:t>
      </w:r>
      <w:proofErr w:type="spellStart"/>
      <w:r w:rsidRPr="00CD4AA0">
        <w:rPr>
          <w:rFonts w:cs="Tahoma"/>
          <w:i/>
          <w:szCs w:val="20"/>
        </w:rPr>
        <w:t>temporis</w:t>
      </w:r>
      <w:proofErr w:type="spellEnd"/>
      <w:r w:rsidRPr="00CD4AA0">
        <w:rPr>
          <w:rFonts w:cs="Tahoma"/>
          <w:szCs w:val="20"/>
        </w:rPr>
        <w:t xml:space="preserve"> desde a data de inadimplemento até a data do efetivo pagamento; (</w:t>
      </w:r>
      <w:proofErr w:type="spellStart"/>
      <w:r w:rsidRPr="00CD4AA0">
        <w:rPr>
          <w:rFonts w:cs="Tahoma"/>
          <w:szCs w:val="20"/>
        </w:rPr>
        <w:t>ii</w:t>
      </w:r>
      <w:proofErr w:type="spellEnd"/>
      <w:r w:rsidRPr="00CD4AA0">
        <w:rPr>
          <w:rFonts w:cs="Tahoma"/>
          <w:szCs w:val="20"/>
        </w:rPr>
        <w:t>) multa moratória, irre</w:t>
      </w:r>
      <w:r w:rsidRPr="0049185C">
        <w:rPr>
          <w:rFonts w:cs="Tahoma"/>
          <w:szCs w:val="20"/>
        </w:rPr>
        <w:t>dutível e de natureza não compensatória, de 2% (dois por cento)</w:t>
      </w:r>
      <w:ins w:id="528" w:author="Natália Xavier Alencar" w:date="2019-04-16T17:16:00Z">
        <w:r w:rsidR="00EE41CC">
          <w:rPr>
            <w:rFonts w:cs="Tahoma"/>
            <w:szCs w:val="20"/>
          </w:rPr>
          <w:t xml:space="preserve"> sobre o valor do débito</w:t>
        </w:r>
      </w:ins>
      <w:r w:rsidRPr="0049185C">
        <w:rPr>
          <w:rFonts w:cs="Tahoma"/>
          <w:szCs w:val="20"/>
        </w:rPr>
        <w:t>; e (</w:t>
      </w:r>
      <w:proofErr w:type="spellStart"/>
      <w:r w:rsidRPr="0049185C">
        <w:rPr>
          <w:rFonts w:cs="Tahoma"/>
          <w:szCs w:val="20"/>
        </w:rPr>
        <w:t>iii</w:t>
      </w:r>
      <w:proofErr w:type="spellEnd"/>
      <w:r w:rsidRPr="0049185C">
        <w:rPr>
          <w:rFonts w:cs="Tahoma"/>
          <w:szCs w:val="20"/>
        </w:rPr>
        <w:t xml:space="preserve">) atualização monetária pelo </w:t>
      </w:r>
      <w:ins w:id="529" w:author="Natália Xavier Alencar" w:date="2019-04-16T17:17:00Z">
        <w:r w:rsidR="00EE41CC">
          <w:rPr>
            <w:rFonts w:cs="Tahoma"/>
            <w:szCs w:val="20"/>
          </w:rPr>
          <w:t>IPC-A</w:t>
        </w:r>
      </w:ins>
      <w:del w:id="530" w:author="Natália Xavier Alencar" w:date="2019-04-16T17:17:00Z">
        <w:r w:rsidR="008B0918" w:rsidDel="00EE41CC">
          <w:rPr>
            <w:rFonts w:cs="Tahoma"/>
            <w:szCs w:val="20"/>
          </w:rPr>
          <w:delText>[</w:delText>
        </w:r>
        <w:r w:rsidRPr="0049185C" w:rsidDel="00EE41CC">
          <w:rPr>
            <w:rFonts w:cs="Tahoma"/>
            <w:szCs w:val="20"/>
          </w:rPr>
          <w:delText>IGPM</w:delText>
        </w:r>
        <w:r w:rsidR="008B0918" w:rsidDel="00EE41CC">
          <w:rPr>
            <w:rFonts w:cs="Tahoma"/>
            <w:szCs w:val="20"/>
          </w:rPr>
          <w:delText>]</w:delText>
        </w:r>
      </w:del>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65764" w14:textId="7B327984" w:rsidR="000D3310" w:rsidRPr="0049185C" w:rsidRDefault="000D3310">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w:t>
      </w:r>
      <w:proofErr w:type="spellStart"/>
      <w:r w:rsidRPr="0049185C">
        <w:rPr>
          <w:rFonts w:cs="Tahoma"/>
          <w:szCs w:val="20"/>
        </w:rPr>
        <w:t>ii</w:t>
      </w:r>
      <w:proofErr w:type="spellEnd"/>
      <w:r w:rsidR="00E7626B" w:rsidRPr="0049185C">
        <w:rPr>
          <w:rFonts w:cs="Tahoma"/>
          <w:szCs w:val="20"/>
        </w:rPr>
        <w:t>) </w:t>
      </w:r>
      <w:r w:rsidRPr="0049185C">
        <w:rPr>
          <w:rFonts w:cs="Tahoma"/>
          <w:szCs w:val="20"/>
        </w:rPr>
        <w:t>PIS (contribuição ao programa de integração social); (</w:t>
      </w:r>
      <w:proofErr w:type="spellStart"/>
      <w:r w:rsidRPr="0049185C">
        <w:rPr>
          <w:rFonts w:cs="Tahoma"/>
          <w:szCs w:val="20"/>
        </w:rPr>
        <w:t>iii</w:t>
      </w:r>
      <w:proofErr w:type="spellEnd"/>
      <w:r w:rsidR="00E7626B" w:rsidRPr="0049185C">
        <w:rPr>
          <w:rFonts w:cs="Tahoma"/>
          <w:szCs w:val="20"/>
        </w:rPr>
        <w:t>) </w:t>
      </w:r>
      <w:r w:rsidRPr="0049185C">
        <w:rPr>
          <w:rFonts w:cs="Tahoma"/>
          <w:szCs w:val="20"/>
        </w:rPr>
        <w:t>COFINS (contribuição para o financiamento da seguridade social); (</w:t>
      </w:r>
      <w:proofErr w:type="spellStart"/>
      <w:r w:rsidRPr="0049185C">
        <w:rPr>
          <w:rFonts w:cs="Tahoma"/>
          <w:szCs w:val="20"/>
        </w:rPr>
        <w:t>iv</w:t>
      </w:r>
      <w:proofErr w:type="spellEnd"/>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ins w:id="531" w:author="Natália Xavier Alencar" w:date="2019-04-16T17:20:00Z">
        <w:r w:rsidR="00B212A4">
          <w:rPr>
            <w:rFonts w:cs="Tahoma"/>
            <w:szCs w:val="20"/>
          </w:rPr>
          <w:t xml:space="preserve"> e a CSLL (Contribuição Social sobre o Lucro L</w:t>
        </w:r>
      </w:ins>
      <w:ins w:id="532" w:author="Natália Xavier Alencar" w:date="2019-04-16T17:21:00Z">
        <w:r w:rsidR="00B212A4">
          <w:rPr>
            <w:rFonts w:cs="Tahoma"/>
            <w:szCs w:val="20"/>
          </w:rPr>
          <w:t>íquido)</w:t>
        </w:r>
      </w:ins>
      <w:r w:rsidRPr="0049185C">
        <w:rPr>
          <w:rFonts w:cs="Tahoma"/>
          <w:szCs w:val="20"/>
        </w:rPr>
        <w:t>, nas alíquotas vigentes nas datas de cada pagamento.</w:t>
      </w:r>
    </w:p>
    <w:p w14:paraId="1B735BE4" w14:textId="16724ED8" w:rsidR="000D3310" w:rsidRPr="00621190" w:rsidRDefault="000D3310">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assumidas na Escritura de emissão das Debêntures</w:t>
      </w:r>
      <w:ins w:id="533" w:author="Natália Xavier Alencar" w:date="2019-04-16T17:26:00Z">
        <w:r w:rsidR="005E65F5">
          <w:rPr>
            <w:rFonts w:cs="Tahoma"/>
            <w:szCs w:val="20"/>
          </w:rPr>
          <w:t>,</w:t>
        </w:r>
      </w:ins>
      <w:del w:id="534" w:author="Natália Xavier Alencar" w:date="2019-04-16T17:26:00Z">
        <w:r w:rsidRPr="0049185C" w:rsidDel="005E65F5">
          <w:rPr>
            <w:rFonts w:cs="Tahoma"/>
            <w:szCs w:val="20"/>
          </w:rPr>
          <w:delText xml:space="preserve"> ou</w:delText>
        </w:r>
      </w:del>
      <w:r w:rsidRPr="0049185C">
        <w:rPr>
          <w:rFonts w:cs="Tahoma"/>
          <w:szCs w:val="20"/>
        </w:rPr>
        <w:t xml:space="preserve"> em caso de reestruturação prévia das condições das debêntures após a subscrição</w:t>
      </w:r>
      <w:ins w:id="535" w:author="Natália Xavier Alencar" w:date="2019-04-16T17:26:00Z">
        <w:r w:rsidR="005E65F5">
          <w:rPr>
            <w:rFonts w:cs="Tahoma"/>
            <w:szCs w:val="20"/>
          </w:rPr>
          <w:t xml:space="preserve"> ou atendimento à solicitações extraordinárias</w:t>
        </w:r>
      </w:ins>
      <w:r w:rsidRPr="0049185C">
        <w:rPr>
          <w:rFonts w:cs="Tahoma"/>
          <w:szCs w:val="20"/>
        </w:rPr>
        <w:t>, será devido ao Agente Fiduciário, uma remuneração adicional correspondente a R</w:t>
      </w:r>
      <w:r w:rsidR="004E26CA" w:rsidRPr="0049185C">
        <w:rPr>
          <w:rFonts w:cs="Tahoma"/>
          <w:szCs w:val="20"/>
        </w:rPr>
        <w:t>$</w:t>
      </w:r>
      <w:ins w:id="536" w:author="Natália Xavier Alencar" w:date="2019-04-16T17:21:00Z">
        <w:r w:rsidR="00B212A4">
          <w:rPr>
            <w:rFonts w:cs="Tahoma"/>
            <w:szCs w:val="20"/>
          </w:rPr>
          <w:t>300,00</w:t>
        </w:r>
      </w:ins>
      <w:del w:id="537" w:author="Natália Xavier Alencar" w:date="2019-04-16T17:21:00Z">
        <w:r w:rsidR="001B2D91" w:rsidRPr="00CD063C" w:rsidDel="00B212A4">
          <w:rPr>
            <w:rStyle w:val="DeltaViewInsertion"/>
            <w:rFonts w:cs="Tahoma"/>
            <w:color w:val="auto"/>
            <w:kern w:val="0"/>
            <w:szCs w:val="20"/>
            <w:u w:val="none"/>
          </w:rPr>
          <w:delText>[●]</w:delText>
        </w:r>
      </w:del>
      <w:r w:rsidR="004E26CA" w:rsidRPr="00F0475C">
        <w:rPr>
          <w:rFonts w:cs="Tahoma"/>
          <w:szCs w:val="20"/>
        </w:rPr>
        <w:t xml:space="preserve"> (</w:t>
      </w:r>
      <w:ins w:id="538" w:author="Natália Xavier Alencar" w:date="2019-04-16T17:21:00Z">
        <w:r w:rsidR="00B212A4">
          <w:rPr>
            <w:rFonts w:cs="Tahoma"/>
            <w:szCs w:val="20"/>
          </w:rPr>
          <w:t>trezentos reais</w:t>
        </w:r>
      </w:ins>
      <w:del w:id="539" w:author="Natália Xavier Alencar" w:date="2019-04-16T17:21:00Z">
        <w:r w:rsidR="001B2D91" w:rsidRPr="00CD063C" w:rsidDel="00B212A4">
          <w:rPr>
            <w:rStyle w:val="DeltaViewInsertion"/>
            <w:rFonts w:cs="Tahoma"/>
            <w:color w:val="auto"/>
            <w:kern w:val="0"/>
            <w:szCs w:val="20"/>
            <w:u w:val="none"/>
          </w:rPr>
          <w:delText>[●]</w:delText>
        </w:r>
      </w:del>
      <w:r w:rsidRPr="00F0475C">
        <w:rPr>
          <w:rFonts w:cs="Tahoma"/>
          <w:szCs w:val="20"/>
        </w:rPr>
        <w:t>) por hora-homem de trabalho comprovadamente dedicado a (a) assessoria aos Debenturistas</w:t>
      </w:r>
      <w:ins w:id="540" w:author="Natália Xavier Alencar" w:date="2019-04-16T17:37:00Z">
        <w:r w:rsidR="00BB53B0">
          <w:rPr>
            <w:rFonts w:cs="Tahoma"/>
            <w:szCs w:val="20"/>
          </w:rPr>
          <w:t>;</w:t>
        </w:r>
      </w:ins>
      <w:del w:id="541" w:author="Natália Xavier Alencar" w:date="2019-04-16T17:37:00Z">
        <w:r w:rsidRPr="00F0475C" w:rsidDel="00BB53B0">
          <w:rPr>
            <w:rFonts w:cs="Tahoma"/>
            <w:szCs w:val="20"/>
          </w:rPr>
          <w:delText>,</w:delText>
        </w:r>
      </w:del>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omparecimento em reuniões</w:t>
      </w:r>
      <w:ins w:id="542" w:author="Natália Xavier Alencar" w:date="2019-04-16T17:25:00Z">
        <w:r w:rsidR="005E65F5">
          <w:rPr>
            <w:rFonts w:cs="Tahoma"/>
            <w:szCs w:val="20"/>
          </w:rPr>
          <w:t xml:space="preserve"> formais, virtuais ou conferências telefônicas</w:t>
        </w:r>
      </w:ins>
      <w:ins w:id="543" w:author="Natália Xavier Alencar" w:date="2019-04-16T17:31:00Z">
        <w:r w:rsidR="00D00858">
          <w:rPr>
            <w:rFonts w:cs="Tahoma"/>
            <w:szCs w:val="20"/>
          </w:rPr>
          <w:t xml:space="preserve"> </w:t>
        </w:r>
      </w:ins>
      <w:del w:id="544" w:author="Natália Xavier Alencar" w:date="2019-04-16T17:25:00Z">
        <w:r w:rsidRPr="00184246" w:rsidDel="005E65F5">
          <w:rPr>
            <w:rFonts w:cs="Tahoma"/>
            <w:szCs w:val="20"/>
          </w:rPr>
          <w:delText xml:space="preserve"> </w:delText>
        </w:r>
      </w:del>
      <w:r w:rsidRPr="00184246">
        <w:rPr>
          <w:rFonts w:cs="Tahoma"/>
          <w:szCs w:val="20"/>
        </w:rPr>
        <w:t>com a Emissora e /ou com os Debenturistas</w:t>
      </w:r>
      <w:ins w:id="545" w:author="Natália Xavier Alencar" w:date="2019-04-16T17:37:00Z">
        <w:r w:rsidR="00BB53B0">
          <w:rPr>
            <w:rFonts w:cs="Tahoma"/>
            <w:szCs w:val="20"/>
          </w:rPr>
          <w:t>;</w:t>
        </w:r>
      </w:ins>
      <w:del w:id="546" w:author="Natália Xavier Alencar" w:date="2019-04-16T17:37:00Z">
        <w:r w:rsidRPr="00184246" w:rsidDel="00BB53B0">
          <w:rPr>
            <w:rFonts w:cs="Tahoma"/>
            <w:szCs w:val="20"/>
          </w:rPr>
          <w:delText>,</w:delText>
        </w:r>
      </w:del>
      <w:r w:rsidRPr="00184246">
        <w:rPr>
          <w:rFonts w:cs="Tahoma"/>
          <w:szCs w:val="20"/>
        </w:rPr>
        <w:t xml:space="preserve"> (c) a implementação das consequentes decisões dos Debenturistas e da Emissora</w:t>
      </w:r>
      <w:ins w:id="547" w:author="Natália Xavier Alencar" w:date="2019-04-16T17:37:00Z">
        <w:r w:rsidR="00BB53B0">
          <w:rPr>
            <w:rFonts w:cs="Tahoma"/>
            <w:szCs w:val="20"/>
          </w:rPr>
          <w:t>;</w:t>
        </w:r>
      </w:ins>
      <w:del w:id="548" w:author="Natália Xavier Alencar" w:date="2019-04-16T17:37:00Z">
        <w:r w:rsidRPr="00184246" w:rsidDel="00BB53B0">
          <w:rPr>
            <w:rFonts w:cs="Tahoma"/>
            <w:szCs w:val="20"/>
          </w:rPr>
          <w:delText>,</w:delText>
        </w:r>
      </w:del>
      <w:del w:id="549" w:author="Natália Xavier Alencar" w:date="2019-04-16T17:40:00Z">
        <w:r w:rsidRPr="00184246" w:rsidDel="00BB53B0">
          <w:rPr>
            <w:rFonts w:cs="Tahoma"/>
            <w:szCs w:val="20"/>
          </w:rPr>
          <w:delText xml:space="preserve"> e</w:delText>
        </w:r>
      </w:del>
      <w:r w:rsidRPr="00184246">
        <w:rPr>
          <w:rFonts w:cs="Tahoma"/>
          <w:szCs w:val="20"/>
        </w:rPr>
        <w:t xml:space="preserve"> para (d) a execução das Garantias ou das Debêntures</w:t>
      </w:r>
      <w:ins w:id="550" w:author="Natália Xavier Alencar" w:date="2019-04-16T17:40:00Z">
        <w:r w:rsidR="00BB53B0">
          <w:rPr>
            <w:rFonts w:cs="Tahoma"/>
            <w:szCs w:val="20"/>
          </w:rPr>
          <w:t>, caso necessário; e (e) comentários aos instrumentos</w:t>
        </w:r>
      </w:ins>
      <w:ins w:id="551" w:author="Natália Xavier Alencar" w:date="2019-04-16T17:41:00Z">
        <w:r w:rsidR="00BB53B0">
          <w:rPr>
            <w:rFonts w:cs="Tahoma"/>
            <w:szCs w:val="20"/>
          </w:rPr>
          <w:t xml:space="preserve"> da Emissão durante a estruturação da mesma, caso a operação não venha a se efetivar</w:t>
        </w:r>
      </w:ins>
      <w:r w:rsidRPr="00184246">
        <w:rPr>
          <w:rFonts w:cs="Tahoma"/>
          <w:szCs w:val="20"/>
        </w:rPr>
        <w:t>.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3398F506" w14:textId="62CB8631" w:rsidR="00FC0B75" w:rsidRPr="00184246" w:rsidRDefault="00FC0B75">
      <w:pPr>
        <w:pStyle w:val="Level3"/>
        <w:tabs>
          <w:tab w:val="num" w:pos="2127"/>
        </w:tabs>
        <w:ind w:left="1276"/>
        <w:rPr>
          <w:rFonts w:cs="Tahoma"/>
          <w:szCs w:val="20"/>
        </w:rPr>
      </w:pPr>
      <w:r w:rsidRPr="00CD4AA0">
        <w:rPr>
          <w:rFonts w:cs="Tahoma"/>
          <w:szCs w:val="20"/>
        </w:rPr>
        <w:t xml:space="preserve">No caso de celebração de aditamentos a esta Escritura de Emissão, </w:t>
      </w:r>
      <w:ins w:id="552" w:author="Natália Xavier Alencar" w:date="2019-04-16T17:41:00Z">
        <w:r w:rsidR="001F06B3">
          <w:rPr>
            <w:rFonts w:cs="Tahoma"/>
            <w:szCs w:val="20"/>
          </w:rPr>
          <w:t>realização de Assembleias Gerais de De</w:t>
        </w:r>
      </w:ins>
      <w:ins w:id="553" w:author="Natália Xavier Alencar" w:date="2019-04-16T17:42:00Z">
        <w:r w:rsidR="001F06B3">
          <w:rPr>
            <w:rFonts w:cs="Tahoma"/>
            <w:szCs w:val="20"/>
          </w:rPr>
          <w:t xml:space="preserve">benturistas, </w:t>
        </w:r>
      </w:ins>
      <w:r w:rsidRPr="00CD4AA0">
        <w:rPr>
          <w:rFonts w:cs="Tahoma"/>
          <w:szCs w:val="20"/>
        </w:rPr>
        <w:t>bem como nas horas externas ao escritório do Agente Fiduciário, serão cob</w:t>
      </w:r>
      <w:r w:rsidRPr="0049185C">
        <w:rPr>
          <w:rFonts w:cs="Tahoma"/>
          <w:szCs w:val="20"/>
        </w:rPr>
        <w:t>radas, adicionalmente, o valor de R$</w:t>
      </w:r>
      <w:ins w:id="554" w:author="Natália Xavier Alencar" w:date="2019-04-16T17:32:00Z">
        <w:r w:rsidR="00BB53B0">
          <w:rPr>
            <w:rFonts w:cs="Tahoma"/>
            <w:szCs w:val="20"/>
          </w:rPr>
          <w:t>300,00</w:t>
        </w:r>
      </w:ins>
      <w:del w:id="555" w:author="Natália Xavier Alencar" w:date="2019-04-16T17:32:00Z">
        <w:r w:rsidR="001B2D91" w:rsidRPr="00CD063C" w:rsidDel="00BB53B0">
          <w:rPr>
            <w:rStyle w:val="DeltaViewInsertion"/>
            <w:rFonts w:cs="Tahoma"/>
            <w:color w:val="auto"/>
            <w:kern w:val="0"/>
            <w:szCs w:val="20"/>
            <w:u w:val="none"/>
          </w:rPr>
          <w:delText>[●]</w:delText>
        </w:r>
      </w:del>
      <w:r w:rsidR="001B2D91" w:rsidRPr="00F0475C">
        <w:rPr>
          <w:rFonts w:cs="Tahoma"/>
          <w:szCs w:val="20"/>
        </w:rPr>
        <w:t xml:space="preserve"> </w:t>
      </w:r>
      <w:r w:rsidRPr="00F0475C">
        <w:rPr>
          <w:rFonts w:cs="Tahoma"/>
          <w:szCs w:val="20"/>
        </w:rPr>
        <w:t>(</w:t>
      </w:r>
      <w:ins w:id="556" w:author="Natália Xavier Alencar" w:date="2019-04-16T17:32:00Z">
        <w:r w:rsidR="00BB53B0">
          <w:rPr>
            <w:rFonts w:cs="Tahoma"/>
            <w:szCs w:val="20"/>
          </w:rPr>
          <w:t>trezentos reais</w:t>
        </w:r>
      </w:ins>
      <w:del w:id="557" w:author="Natália Xavier Alencar" w:date="2019-04-16T17:32:00Z">
        <w:r w:rsidR="001B2D91" w:rsidRPr="00CD063C" w:rsidDel="00BB53B0">
          <w:rPr>
            <w:rStyle w:val="DeltaViewInsertion"/>
            <w:rFonts w:cs="Tahoma"/>
            <w:color w:val="auto"/>
            <w:kern w:val="0"/>
            <w:szCs w:val="20"/>
            <w:u w:val="none"/>
          </w:rPr>
          <w:delText>[●]</w:delText>
        </w:r>
      </w:del>
      <w:r w:rsidRPr="00F0475C">
        <w:rPr>
          <w:rFonts w:cs="Tahoma"/>
          <w:szCs w:val="20"/>
        </w:rPr>
        <w:t>) por hora-homem de trabalho dedicado a tais alterações/serviços.</w:t>
      </w:r>
      <w:r w:rsidR="00404951" w:rsidRPr="00F0475C">
        <w:rPr>
          <w:rFonts w:cs="Tahoma"/>
          <w:szCs w:val="20"/>
        </w:rPr>
        <w:t xml:space="preserve"> </w:t>
      </w:r>
    </w:p>
    <w:p w14:paraId="0DFCADB1" w14:textId="77777777" w:rsidR="000D3310" w:rsidRPr="00CD4AA0" w:rsidRDefault="000D3310">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31A00FDB" w14:textId="77777777" w:rsidR="000D3310" w:rsidRPr="0049185C" w:rsidRDefault="000D3310" w:rsidP="00616EA8">
      <w:pPr>
        <w:pStyle w:val="Level2"/>
        <w:keepNext/>
        <w:keepLines/>
        <w:rPr>
          <w:rFonts w:cs="Tahoma"/>
          <w:b/>
          <w:szCs w:val="20"/>
        </w:rPr>
      </w:pPr>
      <w:r w:rsidRPr="0049185C">
        <w:rPr>
          <w:rFonts w:cs="Tahoma"/>
          <w:b/>
          <w:szCs w:val="20"/>
        </w:rPr>
        <w:lastRenderedPageBreak/>
        <w:t>Despesas</w:t>
      </w:r>
    </w:p>
    <w:p w14:paraId="648D1302" w14:textId="77777777" w:rsidR="000D3310" w:rsidRPr="0049185C" w:rsidRDefault="000D3310" w:rsidP="00616EA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558" w:name="_Ref447147095"/>
    </w:p>
    <w:bookmarkEnd w:id="558"/>
    <w:p w14:paraId="131F1463" w14:textId="2BEEEF7C" w:rsidR="00FC0B75" w:rsidRPr="0049185C" w:rsidRDefault="00FC0B75">
      <w:pPr>
        <w:pStyle w:val="Level3"/>
        <w:tabs>
          <w:tab w:val="num" w:pos="2127"/>
        </w:tabs>
        <w:ind w:left="1276"/>
        <w:rPr>
          <w:rFonts w:cs="Tahoma"/>
          <w:szCs w:val="20"/>
        </w:rPr>
      </w:pPr>
      <w:r w:rsidRPr="0049185C">
        <w:rPr>
          <w:rFonts w:cs="Tahoma"/>
          <w:szCs w:val="20"/>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w:t>
      </w:r>
      <w:del w:id="559" w:author="Natália Xavier Alencar" w:date="2019-04-16T17:43:00Z">
        <w:r w:rsidRPr="0049185C" w:rsidDel="001F06B3">
          <w:rPr>
            <w:rFonts w:cs="Tahoma"/>
            <w:szCs w:val="20"/>
          </w:rPr>
          <w:delText xml:space="preserve"> de terceiros</w:delText>
        </w:r>
      </w:del>
      <w:r w:rsidRPr="0049185C">
        <w:rPr>
          <w:rFonts w:cs="Tahoma"/>
          <w:szCs w:val="20"/>
        </w:rPr>
        <w:t xml:space="preserve">,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ins w:id="560" w:author="Natália Xavier Alencar" w:date="2019-04-16T17:45:00Z">
        <w:r w:rsidR="00CD467E">
          <w:rPr>
            <w:rFonts w:cs="Tahoma"/>
            <w:szCs w:val="20"/>
          </w:rPr>
          <w:t xml:space="preserve">poderá ser adiantada </w:t>
        </w:r>
      </w:ins>
      <w:del w:id="561" w:author="Natália Xavier Alencar" w:date="2019-04-16T17:45:00Z">
        <w:r w:rsidRPr="0049185C" w:rsidDel="00CD467E">
          <w:rPr>
            <w:rFonts w:cs="Tahoma"/>
            <w:szCs w:val="20"/>
          </w:rPr>
          <w:delText xml:space="preserve">será suportada pelos </w:delText>
        </w:r>
      </w:del>
      <w:r w:rsidRPr="0049185C">
        <w:rPr>
          <w:rFonts w:cs="Tahoma"/>
          <w:szCs w:val="20"/>
        </w:rPr>
        <w:t xml:space="preserve">Debenturistas a remuneração do Agente Fiduciário na hipótese </w:t>
      </w:r>
      <w:proofErr w:type="gramStart"/>
      <w:r w:rsidRPr="0049185C">
        <w:rPr>
          <w:rFonts w:cs="Tahoma"/>
          <w:szCs w:val="20"/>
        </w:rPr>
        <w:t>da</w:t>
      </w:r>
      <w:proofErr w:type="gramEnd"/>
      <w:r w:rsidRPr="0049185C">
        <w:rPr>
          <w:rFonts w:cs="Tahoma"/>
          <w:szCs w:val="20"/>
        </w:rPr>
        <w:t xml:space="preserve"> Emissora permanecer em inadimplência com relação ao pagamento desta por um período superior a 30 (trinta) dias.</w:t>
      </w:r>
    </w:p>
    <w:p w14:paraId="2A5DD995" w14:textId="77777777" w:rsidR="000D3310" w:rsidRPr="0049185C" w:rsidRDefault="000D3310">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6D70E4C5" w14:textId="08663AEC" w:rsidR="000D3310" w:rsidRDefault="000D3310">
      <w:pPr>
        <w:pStyle w:val="Level3"/>
        <w:tabs>
          <w:tab w:val="num" w:pos="2127"/>
        </w:tabs>
        <w:ind w:left="1276"/>
        <w:rPr>
          <w:ins w:id="562" w:author="Natália Xavier Alencar" w:date="2019-04-16T17:46:00Z"/>
          <w:rFonts w:cs="Tahoma"/>
          <w:szCs w:val="20"/>
        </w:rPr>
      </w:pPr>
      <w:r w:rsidRPr="0049185C">
        <w:rPr>
          <w:rFonts w:cs="Tahoma"/>
          <w:szCs w:val="20"/>
        </w:rPr>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54EF1F2A" w14:textId="0339C77F" w:rsidR="00CD467E" w:rsidRPr="00184246" w:rsidRDefault="00CD467E">
      <w:pPr>
        <w:pStyle w:val="Level3"/>
        <w:tabs>
          <w:tab w:val="num" w:pos="2127"/>
        </w:tabs>
        <w:ind w:left="1276"/>
        <w:rPr>
          <w:rFonts w:cs="Tahoma"/>
          <w:szCs w:val="20"/>
        </w:rPr>
      </w:pPr>
      <w:ins w:id="563" w:author="Natália Xavier Alencar" w:date="2019-04-16T17:46:00Z">
        <w:r>
          <w:rPr>
            <w:rFonts w:cs="Tahoma"/>
            <w:szCs w:val="20"/>
          </w:rPr>
          <w:t>O crédito do Agente Fiduciário por despesas incorridas para proteger os direitos e interesses ou realizar os créditos dos Debenturistas que não tenham sido saldados na forma ora estabel</w:t>
        </w:r>
      </w:ins>
      <w:ins w:id="564" w:author="Natália Xavier Alencar" w:date="2019-04-16T17:47:00Z">
        <w:r>
          <w:rPr>
            <w:rFonts w:cs="Tahoma"/>
            <w:szCs w:val="20"/>
          </w:rPr>
          <w:t xml:space="preserve">ecida, será acrescido à dívida da Emissora e terá preferência sobre os títulos emitidos na ordem de pagamento. </w:t>
        </w:r>
      </w:ins>
    </w:p>
    <w:p w14:paraId="1F0549E3" w14:textId="77777777" w:rsidR="000D3310" w:rsidRPr="00621190" w:rsidRDefault="000D3310">
      <w:pPr>
        <w:pStyle w:val="Level2"/>
        <w:rPr>
          <w:rFonts w:cs="Tahoma"/>
          <w:b/>
          <w:szCs w:val="20"/>
        </w:rPr>
      </w:pPr>
      <w:r w:rsidRPr="00621190">
        <w:rPr>
          <w:rFonts w:cs="Tahoma"/>
          <w:b/>
          <w:szCs w:val="20"/>
        </w:rPr>
        <w:t>Declarações do Agente Fiduciário</w:t>
      </w:r>
    </w:p>
    <w:p w14:paraId="28F047BB" w14:textId="77777777" w:rsidR="000D3310" w:rsidRPr="00CD4AA0" w:rsidRDefault="000D3310">
      <w:pPr>
        <w:pStyle w:val="Level3"/>
        <w:tabs>
          <w:tab w:val="num" w:pos="2127"/>
        </w:tabs>
        <w:ind w:left="1276"/>
        <w:rPr>
          <w:rFonts w:cs="Tahoma"/>
          <w:szCs w:val="20"/>
        </w:rPr>
      </w:pPr>
      <w:r w:rsidRPr="00CD4AA0">
        <w:rPr>
          <w:rFonts w:cs="Tahoma"/>
          <w:szCs w:val="20"/>
        </w:rPr>
        <w:t>O Agente Fiduciário declara:</w:t>
      </w:r>
    </w:p>
    <w:p w14:paraId="24FCA89A" w14:textId="77777777" w:rsidR="000D3310" w:rsidRPr="00F0475C" w:rsidRDefault="000D3310">
      <w:pPr>
        <w:pStyle w:val="alpha4"/>
        <w:numPr>
          <w:ilvl w:val="0"/>
          <w:numId w:val="68"/>
        </w:numPr>
        <w:rPr>
          <w:rFonts w:eastAsia="Arial Unicode MS" w:cs="Tahoma"/>
        </w:rPr>
      </w:pPr>
      <w:r w:rsidRPr="0049185C">
        <w:rPr>
          <w:rFonts w:eastAsia="Arial Unicode MS" w:cs="Tahoma"/>
        </w:rPr>
        <w:lastRenderedPageBreak/>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0BDCE35B" w14:textId="3F33932B" w:rsidR="000D3310" w:rsidRPr="00184246" w:rsidRDefault="000D3310">
      <w:pPr>
        <w:pStyle w:val="alpha4"/>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340AD182" w14:textId="77777777" w:rsidR="000D3310" w:rsidRPr="00621190" w:rsidRDefault="000D3310">
      <w:pPr>
        <w:pStyle w:val="alpha4"/>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1E142B97" w14:textId="38A1A25A" w:rsidR="000D3310" w:rsidRPr="00621190" w:rsidRDefault="009D41B6">
      <w:pPr>
        <w:pStyle w:val="alpha4"/>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06D8FEA6" w14:textId="77777777" w:rsidR="000D3310" w:rsidRPr="00CD4AA0" w:rsidRDefault="000D3310">
      <w:pPr>
        <w:pStyle w:val="alpha4"/>
        <w:rPr>
          <w:rFonts w:eastAsia="Arial Unicode MS" w:cs="Tahoma"/>
        </w:rPr>
      </w:pPr>
      <w:r w:rsidRPr="00CD4AA0">
        <w:rPr>
          <w:rFonts w:eastAsia="Arial Unicode MS" w:cs="Tahoma"/>
        </w:rPr>
        <w:t>não ter qualquer ligação com a Emissora que o impeça de exercer suas funções;</w:t>
      </w:r>
    </w:p>
    <w:p w14:paraId="4DADE206" w14:textId="77777777" w:rsidR="000D3310" w:rsidRPr="0049185C" w:rsidRDefault="000D3310">
      <w:pPr>
        <w:pStyle w:val="alpha4"/>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22C4D11B" w14:textId="77777777" w:rsidR="000D3310" w:rsidRDefault="000D3310" w:rsidP="002776D4">
      <w:pPr>
        <w:pStyle w:val="alpha4"/>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7396B2E0" w14:textId="77777777" w:rsidR="009D41B6" w:rsidRPr="00F0475C" w:rsidRDefault="009D41B6">
      <w:pPr>
        <w:pStyle w:val="alpha4"/>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775932CF" w14:textId="77777777" w:rsidR="000D3310" w:rsidRPr="00621190" w:rsidRDefault="000D3310">
      <w:pPr>
        <w:pStyle w:val="alpha4"/>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33FF1DB8" w14:textId="77777777" w:rsidR="000D3310" w:rsidRPr="0049185C" w:rsidRDefault="000D3310">
      <w:pPr>
        <w:pStyle w:val="alpha4"/>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23F2AF" w14:textId="0A3C1CDD" w:rsidR="000D3310" w:rsidRPr="00F0475C" w:rsidRDefault="000D3310">
      <w:pPr>
        <w:pStyle w:val="alpha4"/>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 inform</w:t>
      </w:r>
      <w:r w:rsidRPr="00184246">
        <w:rPr>
          <w:rFonts w:eastAsia="Arial Unicode MS" w:cs="Tahoma"/>
        </w:rPr>
        <w:t xml:space="preserve">ações contidas </w:t>
      </w:r>
      <w:proofErr w:type="spellStart"/>
      <w:r w:rsidRPr="00184246">
        <w:rPr>
          <w:rFonts w:eastAsia="Arial Unicode MS" w:cs="Tahoma"/>
        </w:rPr>
        <w:t>nesta</w:t>
      </w:r>
      <w:proofErr w:type="spellEnd"/>
      <w:r w:rsidRPr="00184246">
        <w:rPr>
          <w:rFonts w:eastAsia="Arial Unicode MS" w:cs="Tahoma"/>
        </w:rPr>
        <w:t xml:space="preserve"> Escritura de Emissão diligenciando no sentido de que fossem sanadas as omissões, falhas ou defeitos de que tivesse conhecimento; </w:t>
      </w:r>
      <w:r w:rsidR="009D41B6">
        <w:rPr>
          <w:rFonts w:eastAsia="Arial Unicode MS" w:cs="Tahoma"/>
        </w:rPr>
        <w:t>e</w:t>
      </w:r>
    </w:p>
    <w:p w14:paraId="4722116B" w14:textId="2BDE2658" w:rsidR="000D3310" w:rsidRDefault="000D3310" w:rsidP="002776D4">
      <w:pPr>
        <w:pStyle w:val="alpha4"/>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01031AA7" w14:textId="1C2B1200" w:rsidR="009D41B6" w:rsidRDefault="009D41B6" w:rsidP="00CF4346">
      <w:pPr>
        <w:pStyle w:val="Level3"/>
        <w:tabs>
          <w:tab w:val="num" w:pos="2127"/>
        </w:tabs>
        <w:ind w:left="1276"/>
        <w:rPr>
          <w:ins w:id="565" w:author="Natália Xavier Alencar" w:date="2019-04-16T17:54:00Z"/>
          <w:rFonts w:eastAsia="Arial Unicode MS" w:cs="Tahoma"/>
        </w:rPr>
      </w:pPr>
      <w:r w:rsidRPr="009D41B6">
        <w:rPr>
          <w:rFonts w:eastAsia="Arial Unicode MS" w:cs="Tahoma"/>
        </w:rPr>
        <w:t xml:space="preserve">Com base no organograma disponibilizado pela Emissora, para os fins do disposto no parágrafo 2º do artigo 6º da Instrução CVM nº 583, o Agente Fiduciário declara que </w:t>
      </w:r>
      <w:del w:id="566" w:author="Natália Xavier Alencar" w:date="2019-04-16T17:53:00Z">
        <w:r w:rsidRPr="009D41B6" w:rsidDel="00194F62">
          <w:rPr>
            <w:rFonts w:eastAsia="Arial Unicode MS" w:cs="Tahoma"/>
          </w:rPr>
          <w:delText xml:space="preserve">não </w:delText>
        </w:r>
      </w:del>
      <w:r w:rsidRPr="009D41B6">
        <w:rPr>
          <w:rFonts w:eastAsia="Arial Unicode MS" w:cs="Tahoma"/>
        </w:rPr>
        <w:t>presta serviços de agente fiduciário em outras emissões de valores mobiliários, públicas ou privadas, realizadas pela</w:t>
      </w:r>
      <w:ins w:id="567" w:author="Natália Xavier Alencar" w:date="2019-04-16T17:56:00Z">
        <w:r w:rsidR="00194F62">
          <w:rPr>
            <w:rFonts w:eastAsia="Arial Unicode MS" w:cs="Tahoma"/>
          </w:rPr>
          <w:t>s</w:t>
        </w:r>
      </w:ins>
      <w:r w:rsidRPr="009D41B6">
        <w:rPr>
          <w:rFonts w:eastAsia="Arial Unicode MS" w:cs="Tahoma"/>
        </w:rPr>
        <w:t xml:space="preserve"> </w:t>
      </w:r>
      <w:ins w:id="568" w:author="Natália Xavier Alencar" w:date="2019-04-16T17:56:00Z">
        <w:r w:rsidR="00194F62">
          <w:rPr>
            <w:rFonts w:eastAsia="Arial Unicode MS" w:cs="Tahoma"/>
          </w:rPr>
          <w:t xml:space="preserve">seguintes companhias, </w:t>
        </w:r>
      </w:ins>
      <w:del w:id="569" w:author="Natália Xavier Alencar" w:date="2019-04-16T17:56:00Z">
        <w:r w:rsidRPr="009D41B6" w:rsidDel="00194F62">
          <w:rPr>
            <w:rFonts w:eastAsia="Arial Unicode MS" w:cs="Tahoma"/>
          </w:rPr>
          <w:delText xml:space="preserve">Emissora </w:delText>
        </w:r>
        <w:r w:rsidRPr="009D41B6" w:rsidDel="00194F62">
          <w:rPr>
            <w:rFonts w:eastAsia="Arial Unicode MS" w:cs="Tahoma"/>
          </w:rPr>
          <w:lastRenderedPageBreak/>
          <w:delText xml:space="preserve">e/ou por sociedade coligada, controlada, controladora ou </w:delText>
        </w:r>
      </w:del>
      <w:r w:rsidRPr="009D41B6">
        <w:rPr>
          <w:rFonts w:eastAsia="Arial Unicode MS" w:cs="Tahoma"/>
        </w:rPr>
        <w:t>integrante</w:t>
      </w:r>
      <w:ins w:id="570" w:author="Natália Xavier Alencar" w:date="2019-04-16T17:56:00Z">
        <w:r w:rsidR="00194F62">
          <w:rPr>
            <w:rFonts w:eastAsia="Arial Unicode MS" w:cs="Tahoma"/>
          </w:rPr>
          <w:t>s</w:t>
        </w:r>
      </w:ins>
      <w:r w:rsidRPr="009D41B6">
        <w:rPr>
          <w:rFonts w:eastAsia="Arial Unicode MS" w:cs="Tahoma"/>
        </w:rPr>
        <w:t xml:space="preserve"> do mesmo grupo da Emissora</w:t>
      </w:r>
      <w:ins w:id="571" w:author="Natália Xavier Alencar" w:date="2019-04-16T17:56:00Z">
        <w:r w:rsidR="00194F62">
          <w:rPr>
            <w:rFonts w:eastAsia="Arial Unicode MS" w:cs="Tahoma"/>
          </w:rPr>
          <w:t>:</w:t>
        </w:r>
      </w:ins>
      <w:del w:id="572" w:author="Natália Xavier Alencar" w:date="2019-04-16T17:56:00Z">
        <w:r w:rsidRPr="009D41B6" w:rsidDel="00194F62">
          <w:rPr>
            <w:rFonts w:eastAsia="Arial Unicode MS" w:cs="Tahoma"/>
          </w:rPr>
          <w:delText xml:space="preserve"> em que tenha atuado como agente fiduciário</w:delText>
        </w:r>
        <w:r w:rsidDel="00194F62">
          <w:rPr>
            <w:rFonts w:eastAsia="Arial Unicode MS" w:cs="Tahoma"/>
          </w:rPr>
          <w:delText>.</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194F62" w:rsidRPr="00F955E9" w14:paraId="569B9CED" w14:textId="77777777" w:rsidTr="000D44FF">
        <w:trPr>
          <w:jc w:val="center"/>
          <w:ins w:id="573" w:author="Natália Xavier Alencar" w:date="2019-04-16T17:54:00Z"/>
        </w:trPr>
        <w:tc>
          <w:tcPr>
            <w:tcW w:w="3544" w:type="dxa"/>
            <w:tcMar>
              <w:top w:w="0" w:type="dxa"/>
              <w:left w:w="108" w:type="dxa"/>
              <w:bottom w:w="0" w:type="dxa"/>
              <w:right w:w="108" w:type="dxa"/>
            </w:tcMar>
            <w:vAlign w:val="center"/>
            <w:hideMark/>
          </w:tcPr>
          <w:p w14:paraId="0F32F78D" w14:textId="77777777" w:rsidR="00194F62" w:rsidRPr="00CF762F" w:rsidRDefault="00194F62">
            <w:pPr>
              <w:pStyle w:val="Level1"/>
              <w:numPr>
                <w:ilvl w:val="0"/>
                <w:numId w:val="0"/>
              </w:numPr>
              <w:rPr>
                <w:ins w:id="574" w:author="Natália Xavier Alencar" w:date="2019-04-16T17:54:00Z"/>
                <w:rFonts w:ascii="Times New Roman" w:hAnsi="Times New Roman"/>
                <w:b/>
                <w:lang w:eastAsia="pt-BR"/>
                <w:rPrChange w:id="575" w:author="Matheus Gomes Faria" w:date="2019-04-16T19:52:00Z">
                  <w:rPr>
                    <w:ins w:id="576" w:author="Natália Xavier Alencar" w:date="2019-04-16T17:54:00Z"/>
                    <w:rFonts w:ascii="Times New Roman" w:hAnsi="Times New Roman"/>
                    <w:lang w:eastAsia="pt-BR"/>
                  </w:rPr>
                </w:rPrChange>
              </w:rPr>
              <w:pPrChange w:id="577" w:author="Matheus Gomes Faria" w:date="2019-04-16T19:51:00Z">
                <w:pPr>
                  <w:pStyle w:val="Level1"/>
                </w:pPr>
              </w:pPrChange>
            </w:pPr>
            <w:ins w:id="578" w:author="Natália Xavier Alencar" w:date="2019-04-16T17:54:00Z">
              <w:r w:rsidRPr="00CF762F">
                <w:rPr>
                  <w:b/>
                  <w:lang w:eastAsia="pt-BR"/>
                  <w:rPrChange w:id="579" w:author="Matheus Gomes Faria" w:date="2019-04-16T19:52:00Z">
                    <w:rPr>
                      <w:lang w:eastAsia="pt-BR"/>
                    </w:rPr>
                  </w:rPrChange>
                </w:rPr>
                <w:t>Emissora:</w:t>
              </w:r>
            </w:ins>
          </w:p>
        </w:tc>
        <w:tc>
          <w:tcPr>
            <w:tcW w:w="4961" w:type="dxa"/>
            <w:tcMar>
              <w:top w:w="0" w:type="dxa"/>
              <w:left w:w="108" w:type="dxa"/>
              <w:bottom w:w="0" w:type="dxa"/>
              <w:right w:w="108" w:type="dxa"/>
            </w:tcMar>
            <w:vAlign w:val="center"/>
            <w:hideMark/>
          </w:tcPr>
          <w:p w14:paraId="314F9F36" w14:textId="77777777" w:rsidR="00194F62" w:rsidRPr="00F955E9" w:rsidRDefault="00194F62" w:rsidP="000D44FF">
            <w:pPr>
              <w:spacing w:before="100" w:beforeAutospacing="1" w:after="100" w:afterAutospacing="1" w:line="240" w:lineRule="atLeast"/>
              <w:rPr>
                <w:ins w:id="580" w:author="Natália Xavier Alencar" w:date="2019-04-16T17:54:00Z"/>
                <w:rFonts w:ascii="Times New Roman" w:hAnsi="Times New Roman"/>
                <w:szCs w:val="20"/>
                <w:lang w:eastAsia="pt-BR"/>
              </w:rPr>
            </w:pPr>
            <w:ins w:id="581" w:author="Natália Xavier Alencar" w:date="2019-04-16T17:54:00Z">
              <w:r w:rsidRPr="00F955E9">
                <w:rPr>
                  <w:rFonts w:ascii="Verdana" w:hAnsi="Verdana"/>
                  <w:i/>
                  <w:iCs/>
                  <w:szCs w:val="20"/>
                  <w:lang w:eastAsia="pt-BR"/>
                </w:rPr>
                <w:t>Celesc Geração S.A.</w:t>
              </w:r>
            </w:ins>
          </w:p>
        </w:tc>
      </w:tr>
      <w:tr w:rsidR="00194F62" w:rsidRPr="00F955E9" w14:paraId="5907CA37" w14:textId="77777777" w:rsidTr="000D44FF">
        <w:trPr>
          <w:jc w:val="center"/>
          <w:ins w:id="582" w:author="Natália Xavier Alencar" w:date="2019-04-16T17:54:00Z"/>
        </w:trPr>
        <w:tc>
          <w:tcPr>
            <w:tcW w:w="3544" w:type="dxa"/>
            <w:tcMar>
              <w:top w:w="0" w:type="dxa"/>
              <w:left w:w="108" w:type="dxa"/>
              <w:bottom w:w="0" w:type="dxa"/>
              <w:right w:w="108" w:type="dxa"/>
            </w:tcMar>
            <w:vAlign w:val="center"/>
            <w:hideMark/>
          </w:tcPr>
          <w:p w14:paraId="2AE026C9" w14:textId="77777777" w:rsidR="00194F62" w:rsidRPr="00F955E9" w:rsidRDefault="00194F62" w:rsidP="000D44FF">
            <w:pPr>
              <w:spacing w:before="100" w:beforeAutospacing="1" w:after="100" w:afterAutospacing="1" w:line="240" w:lineRule="atLeast"/>
              <w:rPr>
                <w:ins w:id="583" w:author="Natália Xavier Alencar" w:date="2019-04-16T17:54:00Z"/>
                <w:rFonts w:ascii="Times New Roman" w:hAnsi="Times New Roman"/>
                <w:szCs w:val="20"/>
                <w:lang w:eastAsia="pt-BR"/>
              </w:rPr>
            </w:pPr>
            <w:ins w:id="584" w:author="Natália Xavier Alencar" w:date="2019-04-16T17:54:00Z">
              <w:r w:rsidRPr="00F955E9">
                <w:rPr>
                  <w:rFonts w:ascii="Verdana" w:hAnsi="Verdana"/>
                  <w:b/>
                  <w:bCs/>
                  <w:i/>
                  <w:iCs/>
                  <w:szCs w:val="20"/>
                  <w:lang w:eastAsia="pt-BR"/>
                </w:rPr>
                <w:t>Valores mobiliários emitidos:</w:t>
              </w:r>
            </w:ins>
          </w:p>
        </w:tc>
        <w:tc>
          <w:tcPr>
            <w:tcW w:w="4961" w:type="dxa"/>
            <w:tcMar>
              <w:top w:w="0" w:type="dxa"/>
              <w:left w:w="108" w:type="dxa"/>
              <w:bottom w:w="0" w:type="dxa"/>
              <w:right w:w="108" w:type="dxa"/>
            </w:tcMar>
            <w:vAlign w:val="center"/>
            <w:hideMark/>
          </w:tcPr>
          <w:p w14:paraId="743CBC11" w14:textId="77777777" w:rsidR="00194F62" w:rsidRPr="00F955E9" w:rsidRDefault="00194F62" w:rsidP="000D44FF">
            <w:pPr>
              <w:spacing w:before="100" w:beforeAutospacing="1" w:after="100" w:afterAutospacing="1" w:line="240" w:lineRule="atLeast"/>
              <w:rPr>
                <w:ins w:id="585" w:author="Natália Xavier Alencar" w:date="2019-04-16T17:54:00Z"/>
                <w:rFonts w:ascii="Times New Roman" w:hAnsi="Times New Roman"/>
                <w:szCs w:val="20"/>
                <w:lang w:eastAsia="pt-BR"/>
              </w:rPr>
            </w:pPr>
            <w:ins w:id="586" w:author="Natália Xavier Alencar" w:date="2019-04-16T17:54:00Z">
              <w:r w:rsidRPr="00F955E9">
                <w:rPr>
                  <w:rFonts w:ascii="Verdana" w:hAnsi="Verdana"/>
                  <w:i/>
                  <w:iCs/>
                  <w:szCs w:val="20"/>
                  <w:lang w:eastAsia="pt-BR"/>
                </w:rPr>
                <w:t>Debêntures simples / ICVM 476</w:t>
              </w:r>
            </w:ins>
          </w:p>
        </w:tc>
      </w:tr>
      <w:tr w:rsidR="00194F62" w:rsidRPr="00F955E9" w14:paraId="0588DAF5" w14:textId="77777777" w:rsidTr="000D44FF">
        <w:trPr>
          <w:jc w:val="center"/>
          <w:ins w:id="587" w:author="Natália Xavier Alencar" w:date="2019-04-16T17:54:00Z"/>
        </w:trPr>
        <w:tc>
          <w:tcPr>
            <w:tcW w:w="3544" w:type="dxa"/>
            <w:tcMar>
              <w:top w:w="0" w:type="dxa"/>
              <w:left w:w="108" w:type="dxa"/>
              <w:bottom w:w="0" w:type="dxa"/>
              <w:right w:w="108" w:type="dxa"/>
            </w:tcMar>
            <w:vAlign w:val="center"/>
            <w:hideMark/>
          </w:tcPr>
          <w:p w14:paraId="1AE58B81" w14:textId="77777777" w:rsidR="00194F62" w:rsidRPr="00F955E9" w:rsidRDefault="00194F62" w:rsidP="000D44FF">
            <w:pPr>
              <w:spacing w:before="100" w:beforeAutospacing="1" w:after="100" w:afterAutospacing="1" w:line="240" w:lineRule="atLeast"/>
              <w:rPr>
                <w:ins w:id="588" w:author="Natália Xavier Alencar" w:date="2019-04-16T17:54:00Z"/>
                <w:rFonts w:ascii="Times New Roman" w:hAnsi="Times New Roman"/>
                <w:szCs w:val="20"/>
                <w:lang w:eastAsia="pt-BR"/>
              </w:rPr>
            </w:pPr>
            <w:ins w:id="589" w:author="Natália Xavier Alencar" w:date="2019-04-16T17:54:00Z">
              <w:r w:rsidRPr="00F955E9">
                <w:rPr>
                  <w:rFonts w:ascii="Verdana" w:hAnsi="Verdana"/>
                  <w:b/>
                  <w:bCs/>
                  <w:i/>
                  <w:iCs/>
                  <w:szCs w:val="20"/>
                  <w:lang w:eastAsia="pt-BR"/>
                </w:rPr>
                <w:t>Número da emissão:</w:t>
              </w:r>
            </w:ins>
          </w:p>
        </w:tc>
        <w:tc>
          <w:tcPr>
            <w:tcW w:w="4961" w:type="dxa"/>
            <w:tcMar>
              <w:top w:w="0" w:type="dxa"/>
              <w:left w:w="108" w:type="dxa"/>
              <w:bottom w:w="0" w:type="dxa"/>
              <w:right w:w="108" w:type="dxa"/>
            </w:tcMar>
            <w:vAlign w:val="center"/>
            <w:hideMark/>
          </w:tcPr>
          <w:p w14:paraId="7325A070" w14:textId="77777777" w:rsidR="00194F62" w:rsidRPr="00F955E9" w:rsidRDefault="00194F62" w:rsidP="000D44FF">
            <w:pPr>
              <w:spacing w:before="100" w:beforeAutospacing="1" w:after="100" w:afterAutospacing="1" w:line="240" w:lineRule="atLeast"/>
              <w:rPr>
                <w:ins w:id="590" w:author="Natália Xavier Alencar" w:date="2019-04-16T17:54:00Z"/>
                <w:rFonts w:ascii="Times New Roman" w:hAnsi="Times New Roman"/>
                <w:szCs w:val="20"/>
                <w:lang w:eastAsia="pt-BR"/>
              </w:rPr>
            </w:pPr>
            <w:ins w:id="591" w:author="Natália Xavier Alencar" w:date="2019-04-16T17:54:00Z">
              <w:r w:rsidRPr="00F955E9">
                <w:rPr>
                  <w:rFonts w:ascii="Verdana" w:hAnsi="Verdana"/>
                  <w:i/>
                  <w:iCs/>
                  <w:szCs w:val="20"/>
                  <w:lang w:eastAsia="pt-BR"/>
                </w:rPr>
                <w:t>Primeira / Série Única</w:t>
              </w:r>
            </w:ins>
          </w:p>
        </w:tc>
      </w:tr>
      <w:tr w:rsidR="00194F62" w:rsidRPr="00F955E9" w14:paraId="148C0C3B" w14:textId="77777777" w:rsidTr="000D44FF">
        <w:trPr>
          <w:jc w:val="center"/>
          <w:ins w:id="592" w:author="Natália Xavier Alencar" w:date="2019-04-16T17:54:00Z"/>
        </w:trPr>
        <w:tc>
          <w:tcPr>
            <w:tcW w:w="3544" w:type="dxa"/>
            <w:tcMar>
              <w:top w:w="0" w:type="dxa"/>
              <w:left w:w="108" w:type="dxa"/>
              <w:bottom w:w="0" w:type="dxa"/>
              <w:right w:w="108" w:type="dxa"/>
            </w:tcMar>
            <w:vAlign w:val="center"/>
            <w:hideMark/>
          </w:tcPr>
          <w:p w14:paraId="6E449CA1" w14:textId="77777777" w:rsidR="00194F62" w:rsidRPr="00F955E9" w:rsidRDefault="00194F62" w:rsidP="000D44FF">
            <w:pPr>
              <w:spacing w:before="100" w:beforeAutospacing="1" w:after="100" w:afterAutospacing="1" w:line="240" w:lineRule="atLeast"/>
              <w:rPr>
                <w:ins w:id="593" w:author="Natália Xavier Alencar" w:date="2019-04-16T17:54:00Z"/>
                <w:rFonts w:ascii="Times New Roman" w:hAnsi="Times New Roman"/>
                <w:szCs w:val="20"/>
                <w:lang w:eastAsia="pt-BR"/>
              </w:rPr>
            </w:pPr>
            <w:ins w:id="594" w:author="Natália Xavier Alencar" w:date="2019-04-16T17:54:00Z">
              <w:r w:rsidRPr="00F955E9">
                <w:rPr>
                  <w:rFonts w:ascii="Verdana" w:hAnsi="Verdana"/>
                  <w:b/>
                  <w:bCs/>
                  <w:i/>
                  <w:iCs/>
                  <w:szCs w:val="20"/>
                  <w:lang w:eastAsia="pt-BR"/>
                </w:rPr>
                <w:t>Valor da emissão:</w:t>
              </w:r>
            </w:ins>
          </w:p>
        </w:tc>
        <w:tc>
          <w:tcPr>
            <w:tcW w:w="4961" w:type="dxa"/>
            <w:tcMar>
              <w:top w:w="0" w:type="dxa"/>
              <w:left w:w="108" w:type="dxa"/>
              <w:bottom w:w="0" w:type="dxa"/>
              <w:right w:w="108" w:type="dxa"/>
            </w:tcMar>
            <w:vAlign w:val="center"/>
            <w:hideMark/>
          </w:tcPr>
          <w:p w14:paraId="5939AC18" w14:textId="77777777" w:rsidR="00194F62" w:rsidRPr="00F955E9" w:rsidRDefault="00194F62" w:rsidP="000D44FF">
            <w:pPr>
              <w:spacing w:before="100" w:beforeAutospacing="1" w:after="100" w:afterAutospacing="1" w:line="240" w:lineRule="atLeast"/>
              <w:rPr>
                <w:ins w:id="595" w:author="Natália Xavier Alencar" w:date="2019-04-16T17:54:00Z"/>
                <w:rFonts w:ascii="Times New Roman" w:hAnsi="Times New Roman"/>
                <w:szCs w:val="20"/>
                <w:lang w:eastAsia="pt-BR"/>
              </w:rPr>
            </w:pPr>
            <w:ins w:id="596" w:author="Natália Xavier Alencar" w:date="2019-04-16T17:54:00Z">
              <w:r w:rsidRPr="00F955E9">
                <w:rPr>
                  <w:rFonts w:ascii="Verdana" w:hAnsi="Verdana"/>
                  <w:i/>
                  <w:iCs/>
                  <w:szCs w:val="20"/>
                  <w:lang w:eastAsia="pt-BR"/>
                </w:rPr>
                <w:t>R$150.000.000,00</w:t>
              </w:r>
            </w:ins>
          </w:p>
        </w:tc>
      </w:tr>
      <w:tr w:rsidR="00194F62" w:rsidRPr="00F955E9" w14:paraId="7D31ACAF" w14:textId="77777777" w:rsidTr="000D44FF">
        <w:trPr>
          <w:jc w:val="center"/>
          <w:ins w:id="597" w:author="Natália Xavier Alencar" w:date="2019-04-16T17:54:00Z"/>
        </w:trPr>
        <w:tc>
          <w:tcPr>
            <w:tcW w:w="3544" w:type="dxa"/>
            <w:tcMar>
              <w:top w:w="0" w:type="dxa"/>
              <w:left w:w="108" w:type="dxa"/>
              <w:bottom w:w="0" w:type="dxa"/>
              <w:right w:w="108" w:type="dxa"/>
            </w:tcMar>
            <w:vAlign w:val="center"/>
            <w:hideMark/>
          </w:tcPr>
          <w:p w14:paraId="5BBE0268" w14:textId="77777777" w:rsidR="00194F62" w:rsidRPr="00F955E9" w:rsidRDefault="00194F62" w:rsidP="000D44FF">
            <w:pPr>
              <w:spacing w:before="100" w:beforeAutospacing="1" w:after="100" w:afterAutospacing="1" w:line="240" w:lineRule="atLeast"/>
              <w:rPr>
                <w:ins w:id="598" w:author="Natália Xavier Alencar" w:date="2019-04-16T17:54:00Z"/>
                <w:rFonts w:ascii="Times New Roman" w:hAnsi="Times New Roman"/>
                <w:szCs w:val="20"/>
                <w:lang w:eastAsia="pt-BR"/>
              </w:rPr>
            </w:pPr>
            <w:ins w:id="599" w:author="Natália Xavier Alencar" w:date="2019-04-16T17:54:00Z">
              <w:r w:rsidRPr="00F955E9">
                <w:rPr>
                  <w:rFonts w:ascii="Verdana" w:hAnsi="Verdana"/>
                  <w:b/>
                  <w:bCs/>
                  <w:i/>
                  <w:iCs/>
                  <w:szCs w:val="20"/>
                  <w:lang w:eastAsia="pt-BR"/>
                </w:rPr>
                <w:t>Quantidade emitidas:</w:t>
              </w:r>
            </w:ins>
          </w:p>
        </w:tc>
        <w:tc>
          <w:tcPr>
            <w:tcW w:w="4961" w:type="dxa"/>
            <w:tcMar>
              <w:top w:w="0" w:type="dxa"/>
              <w:left w:w="108" w:type="dxa"/>
              <w:bottom w:w="0" w:type="dxa"/>
              <w:right w:w="108" w:type="dxa"/>
            </w:tcMar>
            <w:vAlign w:val="center"/>
            <w:hideMark/>
          </w:tcPr>
          <w:p w14:paraId="236F3ADB" w14:textId="77777777" w:rsidR="00194F62" w:rsidRPr="00F955E9" w:rsidRDefault="00194F62" w:rsidP="000D44FF">
            <w:pPr>
              <w:spacing w:before="100" w:beforeAutospacing="1" w:after="100" w:afterAutospacing="1" w:line="240" w:lineRule="atLeast"/>
              <w:rPr>
                <w:ins w:id="600" w:author="Natália Xavier Alencar" w:date="2019-04-16T17:54:00Z"/>
                <w:rFonts w:ascii="Times New Roman" w:hAnsi="Times New Roman"/>
                <w:szCs w:val="20"/>
                <w:lang w:eastAsia="pt-BR"/>
              </w:rPr>
            </w:pPr>
            <w:ins w:id="601" w:author="Natália Xavier Alencar" w:date="2019-04-16T17:54:00Z">
              <w:r w:rsidRPr="00F955E9">
                <w:rPr>
                  <w:rFonts w:ascii="Verdana" w:hAnsi="Verdana"/>
                  <w:i/>
                  <w:iCs/>
                  <w:szCs w:val="20"/>
                  <w:lang w:eastAsia="pt-BR"/>
                </w:rPr>
                <w:t>15.000 debêntures</w:t>
              </w:r>
            </w:ins>
          </w:p>
        </w:tc>
      </w:tr>
      <w:tr w:rsidR="00194F62" w:rsidRPr="00F955E9" w14:paraId="27B8A153" w14:textId="77777777" w:rsidTr="000D44FF">
        <w:trPr>
          <w:jc w:val="center"/>
          <w:ins w:id="602" w:author="Natália Xavier Alencar" w:date="2019-04-16T17:54:00Z"/>
        </w:trPr>
        <w:tc>
          <w:tcPr>
            <w:tcW w:w="3544" w:type="dxa"/>
            <w:tcMar>
              <w:top w:w="0" w:type="dxa"/>
              <w:left w:w="108" w:type="dxa"/>
              <w:bottom w:w="0" w:type="dxa"/>
              <w:right w:w="108" w:type="dxa"/>
            </w:tcMar>
            <w:vAlign w:val="center"/>
            <w:hideMark/>
          </w:tcPr>
          <w:p w14:paraId="75BAC090" w14:textId="77777777" w:rsidR="00194F62" w:rsidRPr="00F955E9" w:rsidRDefault="00194F62" w:rsidP="000D44FF">
            <w:pPr>
              <w:spacing w:before="100" w:beforeAutospacing="1" w:after="100" w:afterAutospacing="1" w:line="240" w:lineRule="atLeast"/>
              <w:rPr>
                <w:ins w:id="603" w:author="Natália Xavier Alencar" w:date="2019-04-16T17:54:00Z"/>
                <w:rFonts w:ascii="Times New Roman" w:hAnsi="Times New Roman"/>
                <w:szCs w:val="20"/>
                <w:lang w:eastAsia="pt-BR"/>
              </w:rPr>
            </w:pPr>
            <w:ins w:id="604" w:author="Natália Xavier Alencar" w:date="2019-04-16T17:54:00Z">
              <w:r w:rsidRPr="00F955E9">
                <w:rPr>
                  <w:rFonts w:ascii="Verdana" w:hAnsi="Verdana"/>
                  <w:b/>
                  <w:bCs/>
                  <w:i/>
                  <w:iCs/>
                  <w:szCs w:val="20"/>
                  <w:lang w:eastAsia="pt-BR"/>
                </w:rPr>
                <w:t>Espécie e garantias envolvidas:</w:t>
              </w:r>
            </w:ins>
          </w:p>
        </w:tc>
        <w:tc>
          <w:tcPr>
            <w:tcW w:w="4961" w:type="dxa"/>
            <w:tcMar>
              <w:top w:w="0" w:type="dxa"/>
              <w:left w:w="108" w:type="dxa"/>
              <w:bottom w:w="0" w:type="dxa"/>
              <w:right w:w="108" w:type="dxa"/>
            </w:tcMar>
            <w:vAlign w:val="center"/>
            <w:hideMark/>
          </w:tcPr>
          <w:p w14:paraId="187A526B" w14:textId="77777777" w:rsidR="00194F62" w:rsidRPr="00F955E9" w:rsidRDefault="00194F62" w:rsidP="000D44FF">
            <w:pPr>
              <w:spacing w:before="100" w:beforeAutospacing="1" w:after="100" w:afterAutospacing="1" w:line="240" w:lineRule="atLeast"/>
              <w:rPr>
                <w:ins w:id="605" w:author="Natália Xavier Alencar" w:date="2019-04-16T17:54:00Z"/>
                <w:rFonts w:ascii="Times New Roman" w:hAnsi="Times New Roman"/>
                <w:szCs w:val="20"/>
                <w:lang w:eastAsia="pt-BR"/>
              </w:rPr>
            </w:pPr>
            <w:ins w:id="606" w:author="Natália Xavier Alencar" w:date="2019-04-16T17:54:00Z">
              <w:r w:rsidRPr="00F955E9">
                <w:rPr>
                  <w:rFonts w:ascii="Verdana" w:hAnsi="Verdana"/>
                  <w:i/>
                  <w:iCs/>
                  <w:szCs w:val="20"/>
                  <w:lang w:eastAsia="pt-BR"/>
                </w:rPr>
                <w:t>Com garantia real, representada por cessão de direitos creditórios, e garantia fidejussória, representada por fiança da Centrais Elétricas de Santa Catarina.</w:t>
              </w:r>
            </w:ins>
          </w:p>
        </w:tc>
      </w:tr>
      <w:tr w:rsidR="00194F62" w:rsidRPr="00F955E9" w14:paraId="50692C69" w14:textId="77777777" w:rsidTr="000D44FF">
        <w:trPr>
          <w:jc w:val="center"/>
          <w:ins w:id="607" w:author="Natália Xavier Alencar" w:date="2019-04-16T17:54:00Z"/>
        </w:trPr>
        <w:tc>
          <w:tcPr>
            <w:tcW w:w="3544" w:type="dxa"/>
            <w:tcMar>
              <w:top w:w="0" w:type="dxa"/>
              <w:left w:w="108" w:type="dxa"/>
              <w:bottom w:w="0" w:type="dxa"/>
              <w:right w:w="108" w:type="dxa"/>
            </w:tcMar>
            <w:vAlign w:val="center"/>
            <w:hideMark/>
          </w:tcPr>
          <w:p w14:paraId="7111A772" w14:textId="77777777" w:rsidR="00194F62" w:rsidRPr="00F955E9" w:rsidRDefault="00194F62" w:rsidP="000D44FF">
            <w:pPr>
              <w:spacing w:before="100" w:beforeAutospacing="1" w:after="100" w:afterAutospacing="1" w:line="240" w:lineRule="atLeast"/>
              <w:rPr>
                <w:ins w:id="608" w:author="Natália Xavier Alencar" w:date="2019-04-16T17:54:00Z"/>
                <w:rFonts w:ascii="Times New Roman" w:hAnsi="Times New Roman"/>
                <w:szCs w:val="20"/>
                <w:lang w:eastAsia="pt-BR"/>
              </w:rPr>
            </w:pPr>
            <w:ins w:id="609" w:author="Natália Xavier Alencar" w:date="2019-04-16T17:54:00Z">
              <w:r w:rsidRPr="00F955E9">
                <w:rPr>
                  <w:rFonts w:ascii="Verdana" w:hAnsi="Verdana"/>
                  <w:b/>
                  <w:bCs/>
                  <w:i/>
                  <w:iCs/>
                  <w:szCs w:val="20"/>
                  <w:lang w:eastAsia="pt-BR"/>
                </w:rPr>
                <w:t>Data de emissão:</w:t>
              </w:r>
            </w:ins>
          </w:p>
        </w:tc>
        <w:tc>
          <w:tcPr>
            <w:tcW w:w="4961" w:type="dxa"/>
            <w:tcMar>
              <w:top w:w="0" w:type="dxa"/>
              <w:left w:w="108" w:type="dxa"/>
              <w:bottom w:w="0" w:type="dxa"/>
              <w:right w:w="108" w:type="dxa"/>
            </w:tcMar>
            <w:vAlign w:val="center"/>
            <w:hideMark/>
          </w:tcPr>
          <w:p w14:paraId="4D51A664" w14:textId="77777777" w:rsidR="00194F62" w:rsidRPr="00F955E9" w:rsidRDefault="00194F62" w:rsidP="000D44FF">
            <w:pPr>
              <w:spacing w:before="100" w:beforeAutospacing="1" w:after="100" w:afterAutospacing="1" w:line="240" w:lineRule="atLeast"/>
              <w:rPr>
                <w:ins w:id="610" w:author="Natália Xavier Alencar" w:date="2019-04-16T17:54:00Z"/>
                <w:rFonts w:ascii="Times New Roman" w:hAnsi="Times New Roman"/>
                <w:szCs w:val="20"/>
                <w:lang w:eastAsia="pt-BR"/>
              </w:rPr>
            </w:pPr>
            <w:ins w:id="611" w:author="Natália Xavier Alencar" w:date="2019-04-16T17:54:00Z">
              <w:r w:rsidRPr="00F955E9">
                <w:rPr>
                  <w:rFonts w:ascii="Verdana" w:hAnsi="Verdana"/>
                  <w:i/>
                  <w:iCs/>
                  <w:szCs w:val="20"/>
                  <w:lang w:eastAsia="pt-BR"/>
                </w:rPr>
                <w:t>01/06/2018</w:t>
              </w:r>
            </w:ins>
          </w:p>
        </w:tc>
      </w:tr>
      <w:tr w:rsidR="00194F62" w:rsidRPr="00F955E9" w14:paraId="4AB7FED2" w14:textId="77777777" w:rsidTr="000D44FF">
        <w:trPr>
          <w:jc w:val="center"/>
          <w:ins w:id="612" w:author="Natália Xavier Alencar" w:date="2019-04-16T17:54:00Z"/>
        </w:trPr>
        <w:tc>
          <w:tcPr>
            <w:tcW w:w="3544" w:type="dxa"/>
            <w:tcMar>
              <w:top w:w="0" w:type="dxa"/>
              <w:left w:w="108" w:type="dxa"/>
              <w:bottom w:w="0" w:type="dxa"/>
              <w:right w:w="108" w:type="dxa"/>
            </w:tcMar>
            <w:vAlign w:val="center"/>
            <w:hideMark/>
          </w:tcPr>
          <w:p w14:paraId="6DD98911" w14:textId="77777777" w:rsidR="00194F62" w:rsidRPr="00F955E9" w:rsidRDefault="00194F62" w:rsidP="000D44FF">
            <w:pPr>
              <w:spacing w:before="100" w:beforeAutospacing="1" w:after="100" w:afterAutospacing="1" w:line="240" w:lineRule="atLeast"/>
              <w:rPr>
                <w:ins w:id="613" w:author="Natália Xavier Alencar" w:date="2019-04-16T17:54:00Z"/>
                <w:rFonts w:ascii="Times New Roman" w:hAnsi="Times New Roman"/>
                <w:szCs w:val="20"/>
                <w:lang w:eastAsia="pt-BR"/>
              </w:rPr>
            </w:pPr>
            <w:ins w:id="614" w:author="Natália Xavier Alencar" w:date="2019-04-16T17:54:00Z">
              <w:r w:rsidRPr="00F955E9">
                <w:rPr>
                  <w:rFonts w:ascii="Verdana" w:hAnsi="Verdana"/>
                  <w:b/>
                  <w:bCs/>
                  <w:i/>
                  <w:iCs/>
                  <w:szCs w:val="20"/>
                  <w:lang w:eastAsia="pt-BR"/>
                </w:rPr>
                <w:t>Data de vencimento:</w:t>
              </w:r>
            </w:ins>
          </w:p>
        </w:tc>
        <w:tc>
          <w:tcPr>
            <w:tcW w:w="4961" w:type="dxa"/>
            <w:tcMar>
              <w:top w:w="0" w:type="dxa"/>
              <w:left w:w="108" w:type="dxa"/>
              <w:bottom w:w="0" w:type="dxa"/>
              <w:right w:w="108" w:type="dxa"/>
            </w:tcMar>
            <w:vAlign w:val="center"/>
            <w:hideMark/>
          </w:tcPr>
          <w:p w14:paraId="4D6C319C" w14:textId="77777777" w:rsidR="00194F62" w:rsidRPr="00F955E9" w:rsidRDefault="00194F62" w:rsidP="000D44FF">
            <w:pPr>
              <w:spacing w:before="100" w:beforeAutospacing="1" w:after="100" w:afterAutospacing="1" w:line="240" w:lineRule="atLeast"/>
              <w:rPr>
                <w:ins w:id="615" w:author="Natália Xavier Alencar" w:date="2019-04-16T17:54:00Z"/>
                <w:rFonts w:ascii="Times New Roman" w:hAnsi="Times New Roman"/>
                <w:szCs w:val="20"/>
                <w:lang w:eastAsia="pt-BR"/>
              </w:rPr>
            </w:pPr>
            <w:ins w:id="616" w:author="Natália Xavier Alencar" w:date="2019-04-16T17:54:00Z">
              <w:r w:rsidRPr="00F955E9">
                <w:rPr>
                  <w:rFonts w:ascii="Verdana" w:hAnsi="Verdana"/>
                  <w:i/>
                  <w:iCs/>
                  <w:szCs w:val="20"/>
                  <w:lang w:eastAsia="pt-BR"/>
                </w:rPr>
                <w:t>01/06/2023</w:t>
              </w:r>
            </w:ins>
          </w:p>
        </w:tc>
      </w:tr>
      <w:tr w:rsidR="00194F62" w:rsidRPr="00F955E9" w14:paraId="680861A3" w14:textId="77777777" w:rsidTr="000D44FF">
        <w:trPr>
          <w:jc w:val="center"/>
          <w:ins w:id="617" w:author="Natália Xavier Alencar" w:date="2019-04-16T17:54:00Z"/>
        </w:trPr>
        <w:tc>
          <w:tcPr>
            <w:tcW w:w="3544" w:type="dxa"/>
            <w:tcMar>
              <w:top w:w="0" w:type="dxa"/>
              <w:left w:w="108" w:type="dxa"/>
              <w:bottom w:w="0" w:type="dxa"/>
              <w:right w:w="108" w:type="dxa"/>
            </w:tcMar>
            <w:vAlign w:val="center"/>
            <w:hideMark/>
          </w:tcPr>
          <w:p w14:paraId="0FB78D44" w14:textId="77777777" w:rsidR="00194F62" w:rsidRPr="00F955E9" w:rsidRDefault="00194F62" w:rsidP="000D44FF">
            <w:pPr>
              <w:spacing w:before="100" w:beforeAutospacing="1" w:after="100" w:afterAutospacing="1" w:line="240" w:lineRule="atLeast"/>
              <w:rPr>
                <w:ins w:id="618" w:author="Natália Xavier Alencar" w:date="2019-04-16T17:54:00Z"/>
                <w:rFonts w:ascii="Times New Roman" w:hAnsi="Times New Roman"/>
                <w:szCs w:val="20"/>
                <w:lang w:eastAsia="pt-BR"/>
              </w:rPr>
            </w:pPr>
            <w:ins w:id="619" w:author="Natália Xavier Alencar" w:date="2019-04-16T17:54:00Z">
              <w:r w:rsidRPr="00F955E9">
                <w:rPr>
                  <w:rFonts w:ascii="Verdana" w:hAnsi="Verdana"/>
                  <w:b/>
                  <w:bCs/>
                  <w:i/>
                  <w:iCs/>
                  <w:szCs w:val="20"/>
                  <w:lang w:eastAsia="pt-BR"/>
                </w:rPr>
                <w:t>Taxa de Juros:</w:t>
              </w:r>
            </w:ins>
          </w:p>
        </w:tc>
        <w:tc>
          <w:tcPr>
            <w:tcW w:w="4961" w:type="dxa"/>
            <w:tcMar>
              <w:top w:w="0" w:type="dxa"/>
              <w:left w:w="108" w:type="dxa"/>
              <w:bottom w:w="0" w:type="dxa"/>
              <w:right w:w="108" w:type="dxa"/>
            </w:tcMar>
            <w:vAlign w:val="center"/>
            <w:hideMark/>
          </w:tcPr>
          <w:p w14:paraId="0FB32E6A" w14:textId="77777777" w:rsidR="00194F62" w:rsidRPr="00F955E9" w:rsidRDefault="00194F62" w:rsidP="000D44FF">
            <w:pPr>
              <w:spacing w:before="100" w:beforeAutospacing="1" w:after="100" w:afterAutospacing="1" w:line="240" w:lineRule="atLeast"/>
              <w:rPr>
                <w:ins w:id="620" w:author="Natália Xavier Alencar" w:date="2019-04-16T17:54:00Z"/>
                <w:rFonts w:ascii="Times New Roman" w:hAnsi="Times New Roman"/>
                <w:szCs w:val="20"/>
                <w:lang w:eastAsia="pt-BR"/>
              </w:rPr>
            </w:pPr>
            <w:ins w:id="621" w:author="Natália Xavier Alencar" w:date="2019-04-16T17:54:00Z">
              <w:r w:rsidRPr="00F955E9">
                <w:rPr>
                  <w:rFonts w:ascii="Verdana" w:hAnsi="Verdana"/>
                  <w:i/>
                  <w:iCs/>
                  <w:szCs w:val="20"/>
                  <w:lang w:eastAsia="pt-BR"/>
                </w:rPr>
                <w:t>Taxa DI + 2,50% a.a.</w:t>
              </w:r>
            </w:ins>
          </w:p>
        </w:tc>
      </w:tr>
      <w:tr w:rsidR="00194F62" w:rsidRPr="00F955E9" w14:paraId="038E2220" w14:textId="77777777" w:rsidTr="000D44FF">
        <w:trPr>
          <w:jc w:val="center"/>
          <w:ins w:id="622" w:author="Natália Xavier Alencar" w:date="2019-04-16T17:54:00Z"/>
        </w:trPr>
        <w:tc>
          <w:tcPr>
            <w:tcW w:w="3544" w:type="dxa"/>
            <w:tcMar>
              <w:top w:w="0" w:type="dxa"/>
              <w:left w:w="108" w:type="dxa"/>
              <w:bottom w:w="0" w:type="dxa"/>
              <w:right w:w="108" w:type="dxa"/>
            </w:tcMar>
            <w:vAlign w:val="center"/>
            <w:hideMark/>
          </w:tcPr>
          <w:p w14:paraId="24968ED8" w14:textId="77777777" w:rsidR="00194F62" w:rsidRPr="00F955E9" w:rsidRDefault="00194F62" w:rsidP="000D44FF">
            <w:pPr>
              <w:spacing w:before="100" w:beforeAutospacing="1" w:after="100" w:afterAutospacing="1" w:line="240" w:lineRule="atLeast"/>
              <w:rPr>
                <w:ins w:id="623" w:author="Natália Xavier Alencar" w:date="2019-04-16T17:54:00Z"/>
                <w:rFonts w:ascii="Times New Roman" w:hAnsi="Times New Roman"/>
                <w:szCs w:val="20"/>
                <w:lang w:eastAsia="pt-BR"/>
              </w:rPr>
            </w:pPr>
            <w:ins w:id="624" w:author="Natália Xavier Alencar" w:date="2019-04-16T17:54:00Z">
              <w:r w:rsidRPr="00F955E9">
                <w:rPr>
                  <w:rFonts w:ascii="Verdana" w:hAnsi="Verdana"/>
                  <w:b/>
                  <w:bCs/>
                  <w:i/>
                  <w:iCs/>
                  <w:szCs w:val="20"/>
                  <w:lang w:eastAsia="pt-BR"/>
                </w:rPr>
                <w:t>Inadimplementos no período:</w:t>
              </w:r>
            </w:ins>
          </w:p>
        </w:tc>
        <w:tc>
          <w:tcPr>
            <w:tcW w:w="4961" w:type="dxa"/>
            <w:tcMar>
              <w:top w:w="0" w:type="dxa"/>
              <w:left w:w="108" w:type="dxa"/>
              <w:bottom w:w="0" w:type="dxa"/>
              <w:right w:w="108" w:type="dxa"/>
            </w:tcMar>
            <w:vAlign w:val="center"/>
            <w:hideMark/>
          </w:tcPr>
          <w:p w14:paraId="3EF2CC23" w14:textId="77777777" w:rsidR="00194F62" w:rsidRPr="00F955E9" w:rsidRDefault="00194F62" w:rsidP="000D44FF">
            <w:pPr>
              <w:spacing w:before="100" w:beforeAutospacing="1" w:after="100" w:afterAutospacing="1" w:line="240" w:lineRule="atLeast"/>
              <w:rPr>
                <w:ins w:id="625" w:author="Natália Xavier Alencar" w:date="2019-04-16T17:54:00Z"/>
                <w:rFonts w:ascii="Times New Roman" w:hAnsi="Times New Roman"/>
                <w:szCs w:val="20"/>
                <w:lang w:eastAsia="pt-BR"/>
              </w:rPr>
            </w:pPr>
            <w:ins w:id="626" w:author="Natália Xavier Alencar" w:date="2019-04-16T17:54:00Z">
              <w:r w:rsidRPr="00F955E9">
                <w:rPr>
                  <w:rFonts w:ascii="Verdana" w:hAnsi="Verdana"/>
                  <w:i/>
                  <w:iCs/>
                  <w:szCs w:val="20"/>
                  <w:lang w:eastAsia="pt-BR"/>
                </w:rPr>
                <w:t>Não houve</w:t>
              </w:r>
            </w:ins>
          </w:p>
        </w:tc>
      </w:tr>
    </w:tbl>
    <w:p w14:paraId="7EBFDD12" w14:textId="77777777" w:rsidR="00194F62" w:rsidRDefault="00194F62" w:rsidP="00194F62">
      <w:pPr>
        <w:rPr>
          <w:ins w:id="627"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08C643BB" w14:textId="77777777" w:rsidTr="000D44FF">
        <w:trPr>
          <w:jc w:val="center"/>
          <w:ins w:id="628"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0E544" w14:textId="77777777" w:rsidR="00194F62" w:rsidRPr="00F955E9" w:rsidRDefault="00194F62" w:rsidP="000D44FF">
            <w:pPr>
              <w:spacing w:before="100" w:beforeAutospacing="1" w:after="100" w:afterAutospacing="1" w:line="240" w:lineRule="atLeast"/>
              <w:rPr>
                <w:ins w:id="629" w:author="Natália Xavier Alencar" w:date="2019-04-16T17:54:00Z"/>
                <w:rFonts w:ascii="Times New Roman" w:hAnsi="Times New Roman"/>
                <w:szCs w:val="20"/>
                <w:lang w:eastAsia="pt-BR"/>
              </w:rPr>
            </w:pPr>
            <w:ins w:id="630"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B82091" w14:textId="77777777" w:rsidR="00194F62" w:rsidRPr="00F955E9" w:rsidRDefault="00194F62" w:rsidP="000D44FF">
            <w:pPr>
              <w:spacing w:before="100" w:beforeAutospacing="1" w:after="100" w:afterAutospacing="1" w:line="240" w:lineRule="atLeast"/>
              <w:rPr>
                <w:ins w:id="631" w:author="Natália Xavier Alencar" w:date="2019-04-16T17:54:00Z"/>
                <w:rFonts w:ascii="Times New Roman" w:hAnsi="Times New Roman"/>
                <w:szCs w:val="20"/>
                <w:lang w:eastAsia="pt-BR"/>
              </w:rPr>
            </w:pPr>
            <w:ins w:id="632" w:author="Natália Xavier Alencar" w:date="2019-04-16T17:54:00Z">
              <w:r w:rsidRPr="00F955E9">
                <w:rPr>
                  <w:rFonts w:ascii="Verdana" w:hAnsi="Verdana"/>
                  <w:i/>
                  <w:iCs/>
                  <w:szCs w:val="20"/>
                  <w:lang w:eastAsia="pt-BR"/>
                </w:rPr>
                <w:t>EDP Espírito Santo Distribuição de Energia S.A.</w:t>
              </w:r>
            </w:ins>
          </w:p>
        </w:tc>
      </w:tr>
      <w:tr w:rsidR="00194F62" w:rsidRPr="00F955E9" w14:paraId="7162FB56" w14:textId="77777777" w:rsidTr="000D44FF">
        <w:trPr>
          <w:jc w:val="center"/>
          <w:ins w:id="63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21035F" w14:textId="77777777" w:rsidR="00194F62" w:rsidRPr="00F955E9" w:rsidRDefault="00194F62" w:rsidP="000D44FF">
            <w:pPr>
              <w:spacing w:before="100" w:beforeAutospacing="1" w:after="100" w:afterAutospacing="1" w:line="240" w:lineRule="atLeast"/>
              <w:rPr>
                <w:ins w:id="634" w:author="Natália Xavier Alencar" w:date="2019-04-16T17:54:00Z"/>
                <w:rFonts w:ascii="Times New Roman" w:hAnsi="Times New Roman"/>
                <w:szCs w:val="20"/>
                <w:lang w:eastAsia="pt-BR"/>
              </w:rPr>
            </w:pPr>
            <w:ins w:id="635"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3452" w14:textId="77777777" w:rsidR="00194F62" w:rsidRPr="00F955E9" w:rsidRDefault="00194F62" w:rsidP="000D44FF">
            <w:pPr>
              <w:spacing w:before="100" w:beforeAutospacing="1" w:after="100" w:afterAutospacing="1" w:line="240" w:lineRule="atLeast"/>
              <w:rPr>
                <w:ins w:id="636" w:author="Natália Xavier Alencar" w:date="2019-04-16T17:54:00Z"/>
                <w:rFonts w:ascii="Times New Roman" w:hAnsi="Times New Roman"/>
                <w:szCs w:val="20"/>
                <w:lang w:eastAsia="pt-BR"/>
              </w:rPr>
            </w:pPr>
            <w:ins w:id="637" w:author="Natália Xavier Alencar" w:date="2019-04-16T17:54:00Z">
              <w:r w:rsidRPr="00F955E9">
                <w:rPr>
                  <w:rFonts w:ascii="Verdana" w:hAnsi="Verdana"/>
                  <w:i/>
                  <w:iCs/>
                  <w:szCs w:val="20"/>
                  <w:lang w:eastAsia="pt-BR"/>
                </w:rPr>
                <w:t>Debêntures simples / ICVM 476</w:t>
              </w:r>
            </w:ins>
          </w:p>
        </w:tc>
      </w:tr>
      <w:tr w:rsidR="00194F62" w:rsidRPr="00F955E9" w14:paraId="23E7884F" w14:textId="77777777" w:rsidTr="000D44FF">
        <w:trPr>
          <w:jc w:val="center"/>
          <w:ins w:id="63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1125E" w14:textId="77777777" w:rsidR="00194F62" w:rsidRPr="00F955E9" w:rsidRDefault="00194F62" w:rsidP="000D44FF">
            <w:pPr>
              <w:spacing w:before="100" w:beforeAutospacing="1" w:after="100" w:afterAutospacing="1" w:line="240" w:lineRule="atLeast"/>
              <w:rPr>
                <w:ins w:id="639" w:author="Natália Xavier Alencar" w:date="2019-04-16T17:54:00Z"/>
                <w:rFonts w:ascii="Times New Roman" w:hAnsi="Times New Roman"/>
                <w:szCs w:val="20"/>
                <w:lang w:eastAsia="pt-BR"/>
              </w:rPr>
            </w:pPr>
            <w:ins w:id="640"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A915E" w14:textId="77777777" w:rsidR="00194F62" w:rsidRPr="00F955E9" w:rsidRDefault="00194F62" w:rsidP="000D44FF">
            <w:pPr>
              <w:spacing w:before="100" w:beforeAutospacing="1" w:after="100" w:afterAutospacing="1" w:line="240" w:lineRule="atLeast"/>
              <w:rPr>
                <w:ins w:id="641" w:author="Natália Xavier Alencar" w:date="2019-04-16T17:54:00Z"/>
                <w:rFonts w:ascii="Times New Roman" w:hAnsi="Times New Roman"/>
                <w:szCs w:val="20"/>
                <w:lang w:eastAsia="pt-BR"/>
              </w:rPr>
            </w:pPr>
            <w:ins w:id="642" w:author="Natália Xavier Alencar" w:date="2019-04-16T17:54:00Z">
              <w:r>
                <w:rPr>
                  <w:rFonts w:ascii="Verdana" w:hAnsi="Verdana"/>
                  <w:i/>
                  <w:iCs/>
                  <w:szCs w:val="20"/>
                  <w:lang w:eastAsia="pt-BR"/>
                </w:rPr>
                <w:t>Sétima</w:t>
              </w:r>
              <w:r w:rsidRPr="00F955E9">
                <w:rPr>
                  <w:rFonts w:ascii="Verdana" w:hAnsi="Verdana"/>
                  <w:i/>
                  <w:iCs/>
                  <w:szCs w:val="20"/>
                  <w:lang w:eastAsia="pt-BR"/>
                </w:rPr>
                <w:t xml:space="preserve"> / Série Única</w:t>
              </w:r>
            </w:ins>
          </w:p>
        </w:tc>
      </w:tr>
      <w:tr w:rsidR="00194F62" w:rsidRPr="00F955E9" w14:paraId="2E997C94" w14:textId="77777777" w:rsidTr="000D44FF">
        <w:trPr>
          <w:jc w:val="center"/>
          <w:ins w:id="64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50B48" w14:textId="77777777" w:rsidR="00194F62" w:rsidRPr="00F955E9" w:rsidRDefault="00194F62" w:rsidP="000D44FF">
            <w:pPr>
              <w:spacing w:before="100" w:beforeAutospacing="1" w:after="100" w:afterAutospacing="1" w:line="240" w:lineRule="atLeast"/>
              <w:rPr>
                <w:ins w:id="644" w:author="Natália Xavier Alencar" w:date="2019-04-16T17:54:00Z"/>
                <w:rFonts w:ascii="Times New Roman" w:hAnsi="Times New Roman"/>
                <w:szCs w:val="20"/>
                <w:lang w:eastAsia="pt-BR"/>
              </w:rPr>
            </w:pPr>
            <w:ins w:id="645"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E6EB2" w14:textId="77777777" w:rsidR="00194F62" w:rsidRPr="00F955E9" w:rsidRDefault="00194F62" w:rsidP="000D44FF">
            <w:pPr>
              <w:spacing w:before="100" w:beforeAutospacing="1" w:after="100" w:afterAutospacing="1" w:line="240" w:lineRule="atLeast"/>
              <w:rPr>
                <w:ins w:id="646" w:author="Natália Xavier Alencar" w:date="2019-04-16T17:54:00Z"/>
                <w:rFonts w:ascii="Times New Roman" w:hAnsi="Times New Roman"/>
                <w:szCs w:val="20"/>
                <w:lang w:eastAsia="pt-BR"/>
              </w:rPr>
            </w:pPr>
            <w:ins w:id="647" w:author="Natália Xavier Alencar" w:date="2019-04-16T17:54:00Z">
              <w:r w:rsidRPr="00F955E9">
                <w:rPr>
                  <w:rFonts w:ascii="Verdana" w:hAnsi="Verdana"/>
                  <w:i/>
                  <w:iCs/>
                  <w:szCs w:val="20"/>
                  <w:lang w:eastAsia="pt-BR"/>
                </w:rPr>
                <w:t>R$ 190.000.000,00</w:t>
              </w:r>
            </w:ins>
          </w:p>
        </w:tc>
      </w:tr>
      <w:tr w:rsidR="00194F62" w:rsidRPr="00F955E9" w14:paraId="5610C252" w14:textId="77777777" w:rsidTr="000D44FF">
        <w:trPr>
          <w:jc w:val="center"/>
          <w:ins w:id="64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D1268" w14:textId="77777777" w:rsidR="00194F62" w:rsidRPr="00F955E9" w:rsidRDefault="00194F62" w:rsidP="000D44FF">
            <w:pPr>
              <w:spacing w:before="100" w:beforeAutospacing="1" w:after="100" w:afterAutospacing="1" w:line="240" w:lineRule="atLeast"/>
              <w:rPr>
                <w:ins w:id="649" w:author="Natália Xavier Alencar" w:date="2019-04-16T17:54:00Z"/>
                <w:rFonts w:ascii="Times New Roman" w:hAnsi="Times New Roman"/>
                <w:szCs w:val="20"/>
                <w:lang w:eastAsia="pt-BR"/>
              </w:rPr>
            </w:pPr>
            <w:ins w:id="650"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7F50D" w14:textId="77777777" w:rsidR="00194F62" w:rsidRPr="00F955E9" w:rsidRDefault="00194F62" w:rsidP="000D44FF">
            <w:pPr>
              <w:spacing w:before="100" w:beforeAutospacing="1" w:after="100" w:afterAutospacing="1" w:line="240" w:lineRule="atLeast"/>
              <w:rPr>
                <w:ins w:id="651" w:author="Natália Xavier Alencar" w:date="2019-04-16T17:54:00Z"/>
                <w:rFonts w:ascii="Times New Roman" w:hAnsi="Times New Roman"/>
                <w:szCs w:val="20"/>
                <w:lang w:eastAsia="pt-BR"/>
              </w:rPr>
            </w:pPr>
            <w:ins w:id="652" w:author="Natália Xavier Alencar" w:date="2019-04-16T17:54:00Z">
              <w:r w:rsidRPr="00F955E9">
                <w:rPr>
                  <w:rFonts w:ascii="Verdana" w:hAnsi="Verdana"/>
                  <w:i/>
                  <w:iCs/>
                  <w:szCs w:val="20"/>
                  <w:lang w:eastAsia="pt-BR"/>
                </w:rPr>
                <w:t>190.000 debêntures</w:t>
              </w:r>
            </w:ins>
          </w:p>
        </w:tc>
      </w:tr>
      <w:tr w:rsidR="00194F62" w:rsidRPr="00F955E9" w14:paraId="6412C0FF" w14:textId="77777777" w:rsidTr="000D44FF">
        <w:trPr>
          <w:jc w:val="center"/>
          <w:ins w:id="65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BB262" w14:textId="77777777" w:rsidR="00194F62" w:rsidRPr="00F955E9" w:rsidRDefault="00194F62" w:rsidP="000D44FF">
            <w:pPr>
              <w:spacing w:before="100" w:beforeAutospacing="1" w:after="100" w:afterAutospacing="1" w:line="240" w:lineRule="atLeast"/>
              <w:rPr>
                <w:ins w:id="654" w:author="Natália Xavier Alencar" w:date="2019-04-16T17:54:00Z"/>
                <w:rFonts w:ascii="Times New Roman" w:hAnsi="Times New Roman"/>
                <w:szCs w:val="20"/>
                <w:lang w:eastAsia="pt-BR"/>
              </w:rPr>
            </w:pPr>
            <w:ins w:id="655"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73756" w14:textId="77777777" w:rsidR="00194F62" w:rsidRPr="00F955E9" w:rsidRDefault="00194F62" w:rsidP="000D44FF">
            <w:pPr>
              <w:spacing w:before="100" w:beforeAutospacing="1" w:after="100" w:afterAutospacing="1" w:line="240" w:lineRule="atLeast"/>
              <w:rPr>
                <w:ins w:id="656" w:author="Natália Xavier Alencar" w:date="2019-04-16T17:54:00Z"/>
                <w:rFonts w:ascii="Times New Roman" w:hAnsi="Times New Roman"/>
                <w:szCs w:val="20"/>
                <w:lang w:eastAsia="pt-BR"/>
              </w:rPr>
            </w:pPr>
            <w:ins w:id="657" w:author="Natália Xavier Alencar" w:date="2019-04-16T17:54:00Z">
              <w:r w:rsidRPr="00F955E9">
                <w:rPr>
                  <w:rFonts w:ascii="Verdana" w:hAnsi="Verdana"/>
                  <w:i/>
                  <w:iCs/>
                  <w:szCs w:val="20"/>
                  <w:lang w:eastAsia="pt-BR"/>
                </w:rPr>
                <w:t>Quirografária</w:t>
              </w:r>
            </w:ins>
          </w:p>
        </w:tc>
      </w:tr>
      <w:tr w:rsidR="00194F62" w:rsidRPr="00F955E9" w14:paraId="28238424" w14:textId="77777777" w:rsidTr="000D44FF">
        <w:trPr>
          <w:jc w:val="center"/>
          <w:ins w:id="65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2DFE9" w14:textId="77777777" w:rsidR="00194F62" w:rsidRPr="00F955E9" w:rsidRDefault="00194F62" w:rsidP="000D44FF">
            <w:pPr>
              <w:spacing w:before="100" w:beforeAutospacing="1" w:after="100" w:afterAutospacing="1" w:line="240" w:lineRule="atLeast"/>
              <w:rPr>
                <w:ins w:id="659" w:author="Natália Xavier Alencar" w:date="2019-04-16T17:54:00Z"/>
                <w:rFonts w:ascii="Times New Roman" w:hAnsi="Times New Roman"/>
                <w:szCs w:val="20"/>
                <w:lang w:eastAsia="pt-BR"/>
              </w:rPr>
            </w:pPr>
            <w:ins w:id="660"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4CF5A" w14:textId="77777777" w:rsidR="00194F62" w:rsidRPr="00F955E9" w:rsidRDefault="00194F62" w:rsidP="000D44FF">
            <w:pPr>
              <w:spacing w:before="100" w:beforeAutospacing="1" w:after="100" w:afterAutospacing="1" w:line="240" w:lineRule="atLeast"/>
              <w:rPr>
                <w:ins w:id="661" w:author="Natália Xavier Alencar" w:date="2019-04-16T17:54:00Z"/>
                <w:rFonts w:ascii="Times New Roman" w:hAnsi="Times New Roman"/>
                <w:szCs w:val="20"/>
                <w:lang w:eastAsia="pt-BR"/>
              </w:rPr>
            </w:pPr>
            <w:ins w:id="662" w:author="Natália Xavier Alencar" w:date="2019-04-16T17:54:00Z">
              <w:r w:rsidRPr="00F955E9">
                <w:rPr>
                  <w:rFonts w:ascii="Verdana" w:hAnsi="Verdana"/>
                  <w:i/>
                  <w:iCs/>
                  <w:szCs w:val="20"/>
                  <w:lang w:eastAsia="pt-BR"/>
                </w:rPr>
                <w:t>15 de agosto de 2018</w:t>
              </w:r>
            </w:ins>
          </w:p>
        </w:tc>
      </w:tr>
      <w:tr w:rsidR="00194F62" w:rsidRPr="00F955E9" w14:paraId="3CC664C1" w14:textId="77777777" w:rsidTr="000D44FF">
        <w:trPr>
          <w:jc w:val="center"/>
          <w:ins w:id="66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127C0" w14:textId="77777777" w:rsidR="00194F62" w:rsidRPr="00F955E9" w:rsidRDefault="00194F62" w:rsidP="000D44FF">
            <w:pPr>
              <w:spacing w:before="100" w:beforeAutospacing="1" w:after="100" w:afterAutospacing="1" w:line="240" w:lineRule="atLeast"/>
              <w:rPr>
                <w:ins w:id="664" w:author="Natália Xavier Alencar" w:date="2019-04-16T17:54:00Z"/>
                <w:rFonts w:ascii="Times New Roman" w:hAnsi="Times New Roman"/>
                <w:szCs w:val="20"/>
                <w:lang w:eastAsia="pt-BR"/>
              </w:rPr>
            </w:pPr>
            <w:ins w:id="665"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EE650" w14:textId="77777777" w:rsidR="00194F62" w:rsidRPr="00F955E9" w:rsidRDefault="00194F62" w:rsidP="000D44FF">
            <w:pPr>
              <w:spacing w:before="100" w:beforeAutospacing="1" w:after="100" w:afterAutospacing="1" w:line="240" w:lineRule="atLeast"/>
              <w:rPr>
                <w:ins w:id="666" w:author="Natália Xavier Alencar" w:date="2019-04-16T17:54:00Z"/>
                <w:rFonts w:ascii="Times New Roman" w:hAnsi="Times New Roman"/>
                <w:szCs w:val="20"/>
                <w:lang w:eastAsia="pt-BR"/>
              </w:rPr>
            </w:pPr>
            <w:ins w:id="667" w:author="Natália Xavier Alencar" w:date="2019-04-16T17:54:00Z">
              <w:r w:rsidRPr="00F955E9">
                <w:rPr>
                  <w:rFonts w:ascii="Verdana" w:hAnsi="Verdana"/>
                  <w:i/>
                  <w:iCs/>
                  <w:szCs w:val="20"/>
                  <w:lang w:eastAsia="pt-BR"/>
                </w:rPr>
                <w:t>15 de julho de 2025</w:t>
              </w:r>
            </w:ins>
          </w:p>
        </w:tc>
      </w:tr>
      <w:tr w:rsidR="00194F62" w:rsidRPr="00F955E9" w14:paraId="7CAE0BB4" w14:textId="77777777" w:rsidTr="000D44FF">
        <w:trPr>
          <w:jc w:val="center"/>
          <w:ins w:id="66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403DA" w14:textId="77777777" w:rsidR="00194F62" w:rsidRPr="00F955E9" w:rsidRDefault="00194F62" w:rsidP="000D44FF">
            <w:pPr>
              <w:spacing w:before="100" w:beforeAutospacing="1" w:after="100" w:afterAutospacing="1" w:line="240" w:lineRule="atLeast"/>
              <w:rPr>
                <w:ins w:id="669" w:author="Natália Xavier Alencar" w:date="2019-04-16T17:54:00Z"/>
                <w:rFonts w:ascii="Times New Roman" w:hAnsi="Times New Roman"/>
                <w:szCs w:val="20"/>
                <w:lang w:eastAsia="pt-BR"/>
              </w:rPr>
            </w:pPr>
            <w:ins w:id="670"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47D76" w14:textId="77777777" w:rsidR="00194F62" w:rsidRPr="00F955E9" w:rsidRDefault="00194F62" w:rsidP="000D44FF">
            <w:pPr>
              <w:spacing w:before="100" w:beforeAutospacing="1" w:after="100" w:afterAutospacing="1" w:line="240" w:lineRule="atLeast"/>
              <w:rPr>
                <w:ins w:id="671" w:author="Natália Xavier Alencar" w:date="2019-04-16T17:54:00Z"/>
                <w:rFonts w:ascii="Times New Roman" w:hAnsi="Times New Roman"/>
                <w:szCs w:val="20"/>
                <w:lang w:eastAsia="pt-BR"/>
              </w:rPr>
            </w:pPr>
            <w:ins w:id="672" w:author="Natália Xavier Alencar" w:date="2019-04-16T17:54:00Z">
              <w:r w:rsidRPr="00F955E9">
                <w:rPr>
                  <w:rFonts w:ascii="Verdana" w:hAnsi="Verdana"/>
                  <w:i/>
                  <w:iCs/>
                  <w:szCs w:val="20"/>
                  <w:lang w:eastAsia="pt-BR"/>
                </w:rPr>
                <w:t>IPCA + 5,91% a.a.</w:t>
              </w:r>
            </w:ins>
          </w:p>
        </w:tc>
      </w:tr>
      <w:tr w:rsidR="00194F62" w:rsidRPr="00F955E9" w14:paraId="3397C626" w14:textId="77777777" w:rsidTr="000D44FF">
        <w:trPr>
          <w:jc w:val="center"/>
          <w:ins w:id="67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3F1B3" w14:textId="77777777" w:rsidR="00194F62" w:rsidRPr="00F955E9" w:rsidRDefault="00194F62" w:rsidP="000D44FF">
            <w:pPr>
              <w:spacing w:before="100" w:beforeAutospacing="1" w:after="100" w:afterAutospacing="1" w:line="240" w:lineRule="atLeast"/>
              <w:rPr>
                <w:ins w:id="674" w:author="Natália Xavier Alencar" w:date="2019-04-16T17:54:00Z"/>
                <w:rFonts w:ascii="Times New Roman" w:hAnsi="Times New Roman"/>
                <w:szCs w:val="20"/>
                <w:lang w:eastAsia="pt-BR"/>
              </w:rPr>
            </w:pPr>
            <w:ins w:id="675"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C3CDC" w14:textId="77777777" w:rsidR="00194F62" w:rsidRPr="00F955E9" w:rsidRDefault="00194F62" w:rsidP="000D44FF">
            <w:pPr>
              <w:spacing w:before="100" w:beforeAutospacing="1" w:after="100" w:afterAutospacing="1" w:line="240" w:lineRule="atLeast"/>
              <w:rPr>
                <w:ins w:id="676" w:author="Natália Xavier Alencar" w:date="2019-04-16T17:54:00Z"/>
                <w:rFonts w:ascii="Times New Roman" w:hAnsi="Times New Roman"/>
                <w:szCs w:val="20"/>
                <w:lang w:eastAsia="pt-BR"/>
              </w:rPr>
            </w:pPr>
            <w:ins w:id="677" w:author="Natália Xavier Alencar" w:date="2019-04-16T17:54:00Z">
              <w:r w:rsidRPr="00F955E9">
                <w:rPr>
                  <w:rFonts w:ascii="Verdana" w:hAnsi="Verdana"/>
                  <w:i/>
                  <w:iCs/>
                  <w:szCs w:val="20"/>
                  <w:lang w:eastAsia="pt-BR"/>
                </w:rPr>
                <w:t>Não houve.</w:t>
              </w:r>
            </w:ins>
          </w:p>
        </w:tc>
      </w:tr>
    </w:tbl>
    <w:p w14:paraId="60996DF4" w14:textId="77777777" w:rsidR="00194F62" w:rsidRDefault="00194F62" w:rsidP="00194F62">
      <w:pPr>
        <w:rPr>
          <w:ins w:id="678"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1CB3A445" w14:textId="77777777" w:rsidTr="000D44FF">
        <w:trPr>
          <w:jc w:val="center"/>
          <w:ins w:id="679"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C14C9" w14:textId="77777777" w:rsidR="00194F62" w:rsidRPr="00F955E9" w:rsidRDefault="00194F62" w:rsidP="000D44FF">
            <w:pPr>
              <w:spacing w:before="100" w:beforeAutospacing="1" w:after="100" w:afterAutospacing="1" w:line="240" w:lineRule="atLeast"/>
              <w:rPr>
                <w:ins w:id="680" w:author="Natália Xavier Alencar" w:date="2019-04-16T17:54:00Z"/>
                <w:rFonts w:ascii="Times New Roman" w:hAnsi="Times New Roman"/>
                <w:szCs w:val="20"/>
                <w:lang w:eastAsia="pt-BR"/>
              </w:rPr>
            </w:pPr>
            <w:ins w:id="681"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56597B" w14:textId="77777777" w:rsidR="00194F62" w:rsidRPr="00F955E9" w:rsidRDefault="00194F62" w:rsidP="000D44FF">
            <w:pPr>
              <w:spacing w:before="100" w:beforeAutospacing="1" w:after="100" w:afterAutospacing="1" w:line="240" w:lineRule="atLeast"/>
              <w:rPr>
                <w:ins w:id="682" w:author="Natália Xavier Alencar" w:date="2019-04-16T17:54:00Z"/>
                <w:rFonts w:ascii="Times New Roman" w:hAnsi="Times New Roman"/>
                <w:szCs w:val="20"/>
                <w:lang w:eastAsia="pt-BR"/>
              </w:rPr>
            </w:pPr>
            <w:ins w:id="683" w:author="Natália Xavier Alencar" w:date="2019-04-16T17:54:00Z">
              <w:r w:rsidRPr="00F955E9">
                <w:rPr>
                  <w:rFonts w:ascii="Verdana" w:hAnsi="Verdana"/>
                  <w:i/>
                  <w:iCs/>
                  <w:szCs w:val="20"/>
                  <w:lang w:eastAsia="pt-BR"/>
                </w:rPr>
                <w:t>EDP Espírito Santo Distribuição de Energia S.A.</w:t>
              </w:r>
            </w:ins>
          </w:p>
        </w:tc>
      </w:tr>
      <w:tr w:rsidR="00194F62" w:rsidRPr="00F955E9" w14:paraId="7F063176" w14:textId="77777777" w:rsidTr="000D44FF">
        <w:trPr>
          <w:jc w:val="center"/>
          <w:ins w:id="68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1A3B7" w14:textId="77777777" w:rsidR="00194F62" w:rsidRPr="00F955E9" w:rsidRDefault="00194F62" w:rsidP="000D44FF">
            <w:pPr>
              <w:spacing w:before="100" w:beforeAutospacing="1" w:after="100" w:afterAutospacing="1" w:line="240" w:lineRule="atLeast"/>
              <w:rPr>
                <w:ins w:id="685" w:author="Natália Xavier Alencar" w:date="2019-04-16T17:54:00Z"/>
                <w:rFonts w:ascii="Times New Roman" w:hAnsi="Times New Roman"/>
                <w:szCs w:val="20"/>
                <w:lang w:eastAsia="pt-BR"/>
              </w:rPr>
            </w:pPr>
            <w:ins w:id="686"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2633E" w14:textId="77777777" w:rsidR="00194F62" w:rsidRPr="00F955E9" w:rsidRDefault="00194F62" w:rsidP="000D44FF">
            <w:pPr>
              <w:spacing w:before="100" w:beforeAutospacing="1" w:after="100" w:afterAutospacing="1" w:line="240" w:lineRule="atLeast"/>
              <w:rPr>
                <w:ins w:id="687" w:author="Natália Xavier Alencar" w:date="2019-04-16T17:54:00Z"/>
                <w:rFonts w:ascii="Times New Roman" w:hAnsi="Times New Roman"/>
                <w:szCs w:val="20"/>
                <w:lang w:eastAsia="pt-BR"/>
              </w:rPr>
            </w:pPr>
            <w:ins w:id="688" w:author="Natália Xavier Alencar" w:date="2019-04-16T17:54:00Z">
              <w:r w:rsidRPr="00F955E9">
                <w:rPr>
                  <w:rFonts w:ascii="Verdana" w:hAnsi="Verdana"/>
                  <w:i/>
                  <w:iCs/>
                  <w:szCs w:val="20"/>
                  <w:lang w:eastAsia="pt-BR"/>
                </w:rPr>
                <w:t>Debêntures simples / ICVM 476</w:t>
              </w:r>
            </w:ins>
          </w:p>
        </w:tc>
      </w:tr>
      <w:tr w:rsidR="00194F62" w:rsidRPr="00F955E9" w14:paraId="4D46B81A" w14:textId="77777777" w:rsidTr="000D44FF">
        <w:trPr>
          <w:jc w:val="center"/>
          <w:ins w:id="68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48A4F" w14:textId="77777777" w:rsidR="00194F62" w:rsidRPr="00F955E9" w:rsidRDefault="00194F62" w:rsidP="000D44FF">
            <w:pPr>
              <w:spacing w:before="100" w:beforeAutospacing="1" w:after="100" w:afterAutospacing="1" w:line="240" w:lineRule="atLeast"/>
              <w:rPr>
                <w:ins w:id="690" w:author="Natália Xavier Alencar" w:date="2019-04-16T17:54:00Z"/>
                <w:rFonts w:ascii="Times New Roman" w:hAnsi="Times New Roman"/>
                <w:szCs w:val="20"/>
                <w:lang w:eastAsia="pt-BR"/>
              </w:rPr>
            </w:pPr>
            <w:ins w:id="691"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AB7B6" w14:textId="77777777" w:rsidR="00194F62" w:rsidRPr="00F955E9" w:rsidRDefault="00194F62" w:rsidP="000D44FF">
            <w:pPr>
              <w:spacing w:before="100" w:beforeAutospacing="1" w:after="100" w:afterAutospacing="1" w:line="240" w:lineRule="atLeast"/>
              <w:rPr>
                <w:ins w:id="692" w:author="Natália Xavier Alencar" w:date="2019-04-16T17:54:00Z"/>
                <w:rFonts w:ascii="Times New Roman" w:hAnsi="Times New Roman"/>
                <w:szCs w:val="20"/>
                <w:lang w:eastAsia="pt-BR"/>
              </w:rPr>
            </w:pPr>
            <w:ins w:id="693" w:author="Natália Xavier Alencar" w:date="2019-04-16T17:54:00Z">
              <w:r>
                <w:rPr>
                  <w:rFonts w:ascii="Verdana" w:hAnsi="Verdana"/>
                  <w:i/>
                  <w:iCs/>
                  <w:szCs w:val="20"/>
                  <w:lang w:eastAsia="pt-BR"/>
                </w:rPr>
                <w:t>Oitava</w:t>
              </w:r>
              <w:r w:rsidRPr="00F955E9">
                <w:rPr>
                  <w:rFonts w:ascii="Verdana" w:hAnsi="Verdana"/>
                  <w:i/>
                  <w:iCs/>
                  <w:szCs w:val="20"/>
                  <w:lang w:eastAsia="pt-BR"/>
                </w:rPr>
                <w:t xml:space="preserve"> / Série Única</w:t>
              </w:r>
            </w:ins>
          </w:p>
        </w:tc>
      </w:tr>
      <w:tr w:rsidR="00194F62" w:rsidRPr="00F955E9" w14:paraId="38828943" w14:textId="77777777" w:rsidTr="000D44FF">
        <w:trPr>
          <w:jc w:val="center"/>
          <w:ins w:id="69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1A85F" w14:textId="77777777" w:rsidR="00194F62" w:rsidRPr="00F955E9" w:rsidRDefault="00194F62" w:rsidP="000D44FF">
            <w:pPr>
              <w:spacing w:before="100" w:beforeAutospacing="1" w:after="100" w:afterAutospacing="1" w:line="240" w:lineRule="atLeast"/>
              <w:rPr>
                <w:ins w:id="695" w:author="Natália Xavier Alencar" w:date="2019-04-16T17:54:00Z"/>
                <w:rFonts w:ascii="Times New Roman" w:hAnsi="Times New Roman"/>
                <w:szCs w:val="20"/>
                <w:lang w:eastAsia="pt-BR"/>
              </w:rPr>
            </w:pPr>
            <w:ins w:id="696"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4FFB5" w14:textId="77777777" w:rsidR="00194F62" w:rsidRPr="00F955E9" w:rsidRDefault="00194F62" w:rsidP="000D44FF">
            <w:pPr>
              <w:spacing w:before="100" w:beforeAutospacing="1" w:after="100" w:afterAutospacing="1" w:line="240" w:lineRule="atLeast"/>
              <w:rPr>
                <w:ins w:id="697" w:author="Natália Xavier Alencar" w:date="2019-04-16T17:54:00Z"/>
                <w:rFonts w:ascii="Times New Roman" w:hAnsi="Times New Roman"/>
                <w:szCs w:val="20"/>
                <w:lang w:eastAsia="pt-BR"/>
              </w:rPr>
            </w:pPr>
            <w:ins w:id="698" w:author="Natália Xavier Alencar" w:date="2019-04-16T17:54:00Z">
              <w:r w:rsidRPr="00F955E9">
                <w:rPr>
                  <w:rFonts w:ascii="Verdana" w:hAnsi="Verdana"/>
                  <w:i/>
                  <w:iCs/>
                  <w:szCs w:val="20"/>
                  <w:lang w:eastAsia="pt-BR"/>
                </w:rPr>
                <w:t>R$ </w:t>
              </w:r>
              <w:r>
                <w:rPr>
                  <w:rFonts w:ascii="Verdana" w:hAnsi="Verdana"/>
                  <w:i/>
                  <w:iCs/>
                  <w:szCs w:val="20"/>
                  <w:lang w:eastAsia="pt-BR"/>
                </w:rPr>
                <w:t>30</w:t>
              </w:r>
              <w:r w:rsidRPr="00F955E9">
                <w:rPr>
                  <w:rFonts w:ascii="Verdana" w:hAnsi="Verdana"/>
                  <w:i/>
                  <w:iCs/>
                  <w:szCs w:val="20"/>
                  <w:lang w:eastAsia="pt-BR"/>
                </w:rPr>
                <w:t>0.000.000,00</w:t>
              </w:r>
            </w:ins>
          </w:p>
        </w:tc>
      </w:tr>
      <w:tr w:rsidR="00194F62" w:rsidRPr="00F955E9" w14:paraId="59703642" w14:textId="77777777" w:rsidTr="000D44FF">
        <w:trPr>
          <w:jc w:val="center"/>
          <w:ins w:id="69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8A643" w14:textId="77777777" w:rsidR="00194F62" w:rsidRPr="00F955E9" w:rsidRDefault="00194F62" w:rsidP="000D44FF">
            <w:pPr>
              <w:spacing w:before="100" w:beforeAutospacing="1" w:after="100" w:afterAutospacing="1" w:line="240" w:lineRule="atLeast"/>
              <w:rPr>
                <w:ins w:id="700" w:author="Natália Xavier Alencar" w:date="2019-04-16T17:54:00Z"/>
                <w:rFonts w:ascii="Times New Roman" w:hAnsi="Times New Roman"/>
                <w:szCs w:val="20"/>
                <w:lang w:eastAsia="pt-BR"/>
              </w:rPr>
            </w:pPr>
            <w:ins w:id="701"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F006D" w14:textId="77777777" w:rsidR="00194F62" w:rsidRPr="00F955E9" w:rsidRDefault="00194F62" w:rsidP="000D44FF">
            <w:pPr>
              <w:spacing w:before="100" w:beforeAutospacing="1" w:after="100" w:afterAutospacing="1" w:line="240" w:lineRule="atLeast"/>
              <w:rPr>
                <w:ins w:id="702" w:author="Natália Xavier Alencar" w:date="2019-04-16T17:54:00Z"/>
                <w:rFonts w:ascii="Times New Roman" w:hAnsi="Times New Roman"/>
                <w:szCs w:val="20"/>
                <w:lang w:eastAsia="pt-BR"/>
              </w:rPr>
            </w:pPr>
            <w:ins w:id="703" w:author="Natália Xavier Alencar" w:date="2019-04-16T17:54:00Z">
              <w:r>
                <w:rPr>
                  <w:rFonts w:ascii="Verdana" w:hAnsi="Verdana"/>
                  <w:i/>
                  <w:iCs/>
                  <w:szCs w:val="20"/>
                  <w:lang w:eastAsia="pt-BR"/>
                </w:rPr>
                <w:t>30</w:t>
              </w:r>
              <w:r w:rsidRPr="00F955E9">
                <w:rPr>
                  <w:rFonts w:ascii="Verdana" w:hAnsi="Verdana"/>
                  <w:i/>
                  <w:iCs/>
                  <w:szCs w:val="20"/>
                  <w:lang w:eastAsia="pt-BR"/>
                </w:rPr>
                <w:t>0.000 debêntures</w:t>
              </w:r>
            </w:ins>
          </w:p>
        </w:tc>
      </w:tr>
      <w:tr w:rsidR="00194F62" w:rsidRPr="00F955E9" w14:paraId="7E4F27AB" w14:textId="77777777" w:rsidTr="000D44FF">
        <w:trPr>
          <w:jc w:val="center"/>
          <w:ins w:id="70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E5898" w14:textId="77777777" w:rsidR="00194F62" w:rsidRPr="00F955E9" w:rsidRDefault="00194F62" w:rsidP="000D44FF">
            <w:pPr>
              <w:spacing w:before="100" w:beforeAutospacing="1" w:after="100" w:afterAutospacing="1" w:line="240" w:lineRule="atLeast"/>
              <w:rPr>
                <w:ins w:id="705" w:author="Natália Xavier Alencar" w:date="2019-04-16T17:54:00Z"/>
                <w:rFonts w:ascii="Times New Roman" w:hAnsi="Times New Roman"/>
                <w:szCs w:val="20"/>
                <w:lang w:eastAsia="pt-BR"/>
              </w:rPr>
            </w:pPr>
            <w:ins w:id="706"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99829" w14:textId="77777777" w:rsidR="00194F62" w:rsidRPr="00F955E9" w:rsidRDefault="00194F62" w:rsidP="000D44FF">
            <w:pPr>
              <w:spacing w:before="100" w:beforeAutospacing="1" w:after="100" w:afterAutospacing="1" w:line="240" w:lineRule="atLeast"/>
              <w:rPr>
                <w:ins w:id="707" w:author="Natália Xavier Alencar" w:date="2019-04-16T17:54:00Z"/>
                <w:rFonts w:ascii="Times New Roman" w:hAnsi="Times New Roman"/>
                <w:szCs w:val="20"/>
                <w:lang w:eastAsia="pt-BR"/>
              </w:rPr>
            </w:pPr>
            <w:ins w:id="708" w:author="Natália Xavier Alencar" w:date="2019-04-16T17:54:00Z">
              <w:r w:rsidRPr="00F955E9">
                <w:rPr>
                  <w:rFonts w:ascii="Verdana" w:hAnsi="Verdana"/>
                  <w:i/>
                  <w:iCs/>
                  <w:szCs w:val="20"/>
                  <w:lang w:eastAsia="pt-BR"/>
                </w:rPr>
                <w:t>Quirografária</w:t>
              </w:r>
            </w:ins>
          </w:p>
        </w:tc>
      </w:tr>
      <w:tr w:rsidR="00194F62" w:rsidRPr="00F955E9" w14:paraId="06881464" w14:textId="77777777" w:rsidTr="000D44FF">
        <w:trPr>
          <w:jc w:val="center"/>
          <w:ins w:id="70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1D5F7" w14:textId="77777777" w:rsidR="00194F62" w:rsidRPr="00F955E9" w:rsidRDefault="00194F62" w:rsidP="000D44FF">
            <w:pPr>
              <w:spacing w:before="100" w:beforeAutospacing="1" w:after="100" w:afterAutospacing="1" w:line="240" w:lineRule="atLeast"/>
              <w:rPr>
                <w:ins w:id="710" w:author="Natália Xavier Alencar" w:date="2019-04-16T17:54:00Z"/>
                <w:rFonts w:ascii="Times New Roman" w:hAnsi="Times New Roman"/>
                <w:szCs w:val="20"/>
                <w:lang w:eastAsia="pt-BR"/>
              </w:rPr>
            </w:pPr>
            <w:ins w:id="711"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A2E88" w14:textId="77777777" w:rsidR="00194F62" w:rsidRPr="00F955E9" w:rsidRDefault="00194F62" w:rsidP="000D44FF">
            <w:pPr>
              <w:spacing w:before="100" w:beforeAutospacing="1" w:after="100" w:afterAutospacing="1" w:line="240" w:lineRule="atLeast"/>
              <w:rPr>
                <w:ins w:id="712" w:author="Natália Xavier Alencar" w:date="2019-04-16T17:54:00Z"/>
                <w:rFonts w:ascii="Times New Roman" w:hAnsi="Times New Roman"/>
                <w:szCs w:val="20"/>
                <w:lang w:eastAsia="pt-BR"/>
              </w:rPr>
            </w:pPr>
            <w:ins w:id="713" w:author="Natália Xavier Alencar" w:date="2019-04-16T17:54:00Z">
              <w:r>
                <w:rPr>
                  <w:rFonts w:ascii="Verdana" w:hAnsi="Verdana"/>
                  <w:i/>
                  <w:iCs/>
                  <w:szCs w:val="20"/>
                  <w:lang w:eastAsia="pt-BR"/>
                </w:rPr>
                <w:t>30 de março de 2019</w:t>
              </w:r>
            </w:ins>
          </w:p>
        </w:tc>
      </w:tr>
      <w:tr w:rsidR="00194F62" w:rsidRPr="00F955E9" w14:paraId="010A18EF" w14:textId="77777777" w:rsidTr="000D44FF">
        <w:trPr>
          <w:jc w:val="center"/>
          <w:ins w:id="71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2F2E8" w14:textId="77777777" w:rsidR="00194F62" w:rsidRPr="00F955E9" w:rsidRDefault="00194F62" w:rsidP="000D44FF">
            <w:pPr>
              <w:spacing w:before="100" w:beforeAutospacing="1" w:after="100" w:afterAutospacing="1" w:line="240" w:lineRule="atLeast"/>
              <w:rPr>
                <w:ins w:id="715" w:author="Natália Xavier Alencar" w:date="2019-04-16T17:54:00Z"/>
                <w:rFonts w:ascii="Times New Roman" w:hAnsi="Times New Roman"/>
                <w:szCs w:val="20"/>
                <w:lang w:eastAsia="pt-BR"/>
              </w:rPr>
            </w:pPr>
            <w:ins w:id="716"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D7910" w14:textId="77777777" w:rsidR="00194F62" w:rsidRPr="00F955E9" w:rsidRDefault="00194F62" w:rsidP="000D44FF">
            <w:pPr>
              <w:spacing w:before="100" w:beforeAutospacing="1" w:after="100" w:afterAutospacing="1" w:line="240" w:lineRule="atLeast"/>
              <w:rPr>
                <w:ins w:id="717" w:author="Natália Xavier Alencar" w:date="2019-04-16T17:54:00Z"/>
                <w:rFonts w:ascii="Times New Roman" w:hAnsi="Times New Roman"/>
                <w:szCs w:val="20"/>
                <w:lang w:eastAsia="pt-BR"/>
              </w:rPr>
            </w:pPr>
            <w:ins w:id="718" w:author="Natália Xavier Alencar" w:date="2019-04-16T17:54:00Z">
              <w:r>
                <w:rPr>
                  <w:rFonts w:ascii="Verdana" w:hAnsi="Verdana"/>
                  <w:i/>
                  <w:iCs/>
                  <w:szCs w:val="20"/>
                  <w:lang w:eastAsia="pt-BR"/>
                </w:rPr>
                <w:t>30 de março de 2024</w:t>
              </w:r>
            </w:ins>
          </w:p>
        </w:tc>
      </w:tr>
      <w:tr w:rsidR="00194F62" w:rsidRPr="00F955E9" w14:paraId="49DBDB74" w14:textId="77777777" w:rsidTr="000D44FF">
        <w:trPr>
          <w:jc w:val="center"/>
          <w:ins w:id="71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B2C30" w14:textId="77777777" w:rsidR="00194F62" w:rsidRPr="00F955E9" w:rsidRDefault="00194F62" w:rsidP="000D44FF">
            <w:pPr>
              <w:spacing w:before="100" w:beforeAutospacing="1" w:after="100" w:afterAutospacing="1" w:line="240" w:lineRule="atLeast"/>
              <w:rPr>
                <w:ins w:id="720" w:author="Natália Xavier Alencar" w:date="2019-04-16T17:54:00Z"/>
                <w:rFonts w:ascii="Times New Roman" w:hAnsi="Times New Roman"/>
                <w:szCs w:val="20"/>
                <w:lang w:eastAsia="pt-BR"/>
              </w:rPr>
            </w:pPr>
            <w:ins w:id="721"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B2373" w14:textId="77777777" w:rsidR="00194F62" w:rsidRPr="00F955E9" w:rsidRDefault="00194F62" w:rsidP="000D44FF">
            <w:pPr>
              <w:spacing w:before="100" w:beforeAutospacing="1" w:after="100" w:afterAutospacing="1" w:line="240" w:lineRule="atLeast"/>
              <w:rPr>
                <w:ins w:id="722" w:author="Natália Xavier Alencar" w:date="2019-04-16T17:54:00Z"/>
                <w:rFonts w:ascii="Times New Roman" w:hAnsi="Times New Roman"/>
                <w:szCs w:val="20"/>
                <w:lang w:eastAsia="pt-BR"/>
              </w:rPr>
            </w:pPr>
            <w:ins w:id="723" w:author="Natália Xavier Alencar" w:date="2019-04-16T17:54:00Z">
              <w:r>
                <w:rPr>
                  <w:rFonts w:ascii="Verdana" w:hAnsi="Verdana"/>
                  <w:i/>
                  <w:iCs/>
                  <w:szCs w:val="20"/>
                  <w:lang w:eastAsia="pt-BR"/>
                </w:rPr>
                <w:t>106,9% DI</w:t>
              </w:r>
            </w:ins>
          </w:p>
        </w:tc>
      </w:tr>
      <w:tr w:rsidR="00194F62" w:rsidRPr="00F955E9" w14:paraId="1A93B2D6" w14:textId="77777777" w:rsidTr="000D44FF">
        <w:trPr>
          <w:jc w:val="center"/>
          <w:ins w:id="72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7EC178" w14:textId="77777777" w:rsidR="00194F62" w:rsidRPr="00F955E9" w:rsidRDefault="00194F62" w:rsidP="000D44FF">
            <w:pPr>
              <w:spacing w:before="100" w:beforeAutospacing="1" w:after="100" w:afterAutospacing="1" w:line="240" w:lineRule="atLeast"/>
              <w:rPr>
                <w:ins w:id="725" w:author="Natália Xavier Alencar" w:date="2019-04-16T17:54:00Z"/>
                <w:rFonts w:ascii="Times New Roman" w:hAnsi="Times New Roman"/>
                <w:szCs w:val="20"/>
                <w:lang w:eastAsia="pt-BR"/>
              </w:rPr>
            </w:pPr>
            <w:ins w:id="726"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0C148" w14:textId="77777777" w:rsidR="00194F62" w:rsidRPr="00F955E9" w:rsidRDefault="00194F62" w:rsidP="000D44FF">
            <w:pPr>
              <w:spacing w:before="100" w:beforeAutospacing="1" w:after="100" w:afterAutospacing="1" w:line="240" w:lineRule="atLeast"/>
              <w:rPr>
                <w:ins w:id="727" w:author="Natália Xavier Alencar" w:date="2019-04-16T17:54:00Z"/>
                <w:rFonts w:ascii="Times New Roman" w:hAnsi="Times New Roman"/>
                <w:szCs w:val="20"/>
                <w:lang w:eastAsia="pt-BR"/>
              </w:rPr>
            </w:pPr>
            <w:ins w:id="728" w:author="Natália Xavier Alencar" w:date="2019-04-16T17:54:00Z">
              <w:r w:rsidRPr="00F955E9">
                <w:rPr>
                  <w:rFonts w:ascii="Verdana" w:hAnsi="Verdana"/>
                  <w:i/>
                  <w:iCs/>
                  <w:szCs w:val="20"/>
                  <w:lang w:eastAsia="pt-BR"/>
                </w:rPr>
                <w:t>Não houve.</w:t>
              </w:r>
            </w:ins>
          </w:p>
        </w:tc>
      </w:tr>
    </w:tbl>
    <w:p w14:paraId="2F4080C1" w14:textId="77777777" w:rsidR="00194F62" w:rsidRDefault="00194F62" w:rsidP="00194F62">
      <w:pPr>
        <w:rPr>
          <w:ins w:id="729" w:author="Natália Xavier Alencar" w:date="2019-04-16T17:54:00Z"/>
        </w:rPr>
      </w:pPr>
    </w:p>
    <w:p w14:paraId="58982AC1" w14:textId="77777777" w:rsidR="00194F62" w:rsidRDefault="00194F62" w:rsidP="00194F62">
      <w:pPr>
        <w:rPr>
          <w:ins w:id="730"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72B37FC2" w14:textId="77777777" w:rsidTr="000D44FF">
        <w:trPr>
          <w:jc w:val="center"/>
          <w:ins w:id="731"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D0242" w14:textId="77777777" w:rsidR="00194F62" w:rsidRPr="00F955E9" w:rsidRDefault="00194F62" w:rsidP="000D44FF">
            <w:pPr>
              <w:spacing w:before="100" w:beforeAutospacing="1" w:after="100" w:afterAutospacing="1" w:line="240" w:lineRule="atLeast"/>
              <w:rPr>
                <w:ins w:id="732" w:author="Natália Xavier Alencar" w:date="2019-04-16T17:54:00Z"/>
                <w:rFonts w:ascii="Times New Roman" w:hAnsi="Times New Roman"/>
                <w:szCs w:val="20"/>
                <w:lang w:eastAsia="pt-BR"/>
              </w:rPr>
            </w:pPr>
            <w:ins w:id="733"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3C7724" w14:textId="77777777" w:rsidR="00194F62" w:rsidRPr="00F955E9" w:rsidRDefault="00194F62" w:rsidP="000D44FF">
            <w:pPr>
              <w:spacing w:before="100" w:beforeAutospacing="1" w:after="100" w:afterAutospacing="1" w:line="240" w:lineRule="atLeast"/>
              <w:rPr>
                <w:ins w:id="734" w:author="Natália Xavier Alencar" w:date="2019-04-16T17:54:00Z"/>
                <w:rFonts w:ascii="Times New Roman" w:hAnsi="Times New Roman"/>
                <w:szCs w:val="20"/>
                <w:lang w:eastAsia="pt-BR"/>
              </w:rPr>
            </w:pPr>
            <w:ins w:id="735" w:author="Natália Xavier Alencar" w:date="2019-04-16T17:54:00Z">
              <w:r w:rsidRPr="00F955E9">
                <w:rPr>
                  <w:rFonts w:ascii="Verdana" w:hAnsi="Verdana"/>
                  <w:i/>
                  <w:iCs/>
                  <w:szCs w:val="20"/>
                  <w:lang w:eastAsia="pt-BR"/>
                </w:rPr>
                <w:t>EDP São Paulo Distribuição de Energia S.A.</w:t>
              </w:r>
            </w:ins>
          </w:p>
        </w:tc>
      </w:tr>
      <w:tr w:rsidR="00194F62" w:rsidRPr="00F955E9" w14:paraId="4CDFA515" w14:textId="77777777" w:rsidTr="000D44FF">
        <w:trPr>
          <w:jc w:val="center"/>
          <w:ins w:id="73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933F4" w14:textId="77777777" w:rsidR="00194F62" w:rsidRPr="00F955E9" w:rsidRDefault="00194F62" w:rsidP="000D44FF">
            <w:pPr>
              <w:spacing w:before="100" w:beforeAutospacing="1" w:after="100" w:afterAutospacing="1" w:line="240" w:lineRule="atLeast"/>
              <w:rPr>
                <w:ins w:id="737" w:author="Natália Xavier Alencar" w:date="2019-04-16T17:54:00Z"/>
                <w:rFonts w:ascii="Times New Roman" w:hAnsi="Times New Roman"/>
                <w:szCs w:val="20"/>
                <w:lang w:eastAsia="pt-BR"/>
              </w:rPr>
            </w:pPr>
            <w:ins w:id="738"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B08DC" w14:textId="77777777" w:rsidR="00194F62" w:rsidRPr="00F955E9" w:rsidRDefault="00194F62" w:rsidP="000D44FF">
            <w:pPr>
              <w:spacing w:before="100" w:beforeAutospacing="1" w:after="100" w:afterAutospacing="1" w:line="240" w:lineRule="atLeast"/>
              <w:rPr>
                <w:ins w:id="739" w:author="Natália Xavier Alencar" w:date="2019-04-16T17:54:00Z"/>
                <w:rFonts w:ascii="Times New Roman" w:hAnsi="Times New Roman"/>
                <w:szCs w:val="20"/>
                <w:lang w:eastAsia="pt-BR"/>
              </w:rPr>
            </w:pPr>
            <w:ins w:id="740" w:author="Natália Xavier Alencar" w:date="2019-04-16T17:54:00Z">
              <w:r w:rsidRPr="00F955E9">
                <w:rPr>
                  <w:rFonts w:ascii="Verdana" w:hAnsi="Verdana"/>
                  <w:i/>
                  <w:iCs/>
                  <w:szCs w:val="20"/>
                  <w:lang w:eastAsia="pt-BR"/>
                </w:rPr>
                <w:t>Debêntures simples / ICVM 476</w:t>
              </w:r>
            </w:ins>
          </w:p>
        </w:tc>
      </w:tr>
      <w:tr w:rsidR="00194F62" w:rsidRPr="00F955E9" w14:paraId="511EBC72" w14:textId="77777777" w:rsidTr="000D44FF">
        <w:trPr>
          <w:jc w:val="center"/>
          <w:ins w:id="74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CE335" w14:textId="77777777" w:rsidR="00194F62" w:rsidRPr="00F955E9" w:rsidRDefault="00194F62" w:rsidP="000D44FF">
            <w:pPr>
              <w:spacing w:before="100" w:beforeAutospacing="1" w:after="100" w:afterAutospacing="1" w:line="240" w:lineRule="atLeast"/>
              <w:rPr>
                <w:ins w:id="742" w:author="Natália Xavier Alencar" w:date="2019-04-16T17:54:00Z"/>
                <w:rFonts w:ascii="Times New Roman" w:hAnsi="Times New Roman"/>
                <w:szCs w:val="20"/>
                <w:lang w:eastAsia="pt-BR"/>
              </w:rPr>
            </w:pPr>
            <w:ins w:id="743"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53428" w14:textId="77777777" w:rsidR="00194F62" w:rsidRPr="00F955E9" w:rsidRDefault="00194F62" w:rsidP="000D44FF">
            <w:pPr>
              <w:spacing w:before="100" w:beforeAutospacing="1" w:after="100" w:afterAutospacing="1" w:line="240" w:lineRule="atLeast"/>
              <w:rPr>
                <w:ins w:id="744" w:author="Natália Xavier Alencar" w:date="2019-04-16T17:54:00Z"/>
                <w:rFonts w:ascii="Times New Roman" w:hAnsi="Times New Roman"/>
                <w:szCs w:val="20"/>
                <w:lang w:eastAsia="pt-BR"/>
              </w:rPr>
            </w:pPr>
            <w:ins w:id="745" w:author="Natália Xavier Alencar" w:date="2019-04-16T17:54:00Z">
              <w:r w:rsidRPr="00F955E9">
                <w:rPr>
                  <w:rFonts w:ascii="Verdana" w:hAnsi="Verdana"/>
                  <w:i/>
                  <w:iCs/>
                  <w:szCs w:val="20"/>
                  <w:lang w:eastAsia="pt-BR"/>
                </w:rPr>
                <w:t>Nona / Série Única</w:t>
              </w:r>
            </w:ins>
          </w:p>
        </w:tc>
      </w:tr>
      <w:tr w:rsidR="00194F62" w:rsidRPr="00F955E9" w14:paraId="288A71A9" w14:textId="77777777" w:rsidTr="000D44FF">
        <w:trPr>
          <w:jc w:val="center"/>
          <w:ins w:id="74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03A0E" w14:textId="77777777" w:rsidR="00194F62" w:rsidRPr="00F955E9" w:rsidRDefault="00194F62" w:rsidP="000D44FF">
            <w:pPr>
              <w:spacing w:before="100" w:beforeAutospacing="1" w:after="100" w:afterAutospacing="1" w:line="240" w:lineRule="atLeast"/>
              <w:rPr>
                <w:ins w:id="747" w:author="Natália Xavier Alencar" w:date="2019-04-16T17:54:00Z"/>
                <w:rFonts w:ascii="Times New Roman" w:hAnsi="Times New Roman"/>
                <w:szCs w:val="20"/>
                <w:lang w:eastAsia="pt-BR"/>
              </w:rPr>
            </w:pPr>
            <w:ins w:id="748"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005C" w14:textId="77777777" w:rsidR="00194F62" w:rsidRPr="00F955E9" w:rsidRDefault="00194F62" w:rsidP="000D44FF">
            <w:pPr>
              <w:spacing w:before="100" w:beforeAutospacing="1" w:after="100" w:afterAutospacing="1" w:line="240" w:lineRule="atLeast"/>
              <w:rPr>
                <w:ins w:id="749" w:author="Natália Xavier Alencar" w:date="2019-04-16T17:54:00Z"/>
                <w:rFonts w:ascii="Times New Roman" w:hAnsi="Times New Roman"/>
                <w:szCs w:val="20"/>
                <w:lang w:eastAsia="pt-BR"/>
              </w:rPr>
            </w:pPr>
            <w:ins w:id="750" w:author="Natália Xavier Alencar" w:date="2019-04-16T17:54:00Z">
              <w:r w:rsidRPr="00F955E9">
                <w:rPr>
                  <w:rFonts w:ascii="Verdana" w:hAnsi="Verdana"/>
                  <w:i/>
                  <w:iCs/>
                  <w:szCs w:val="20"/>
                  <w:lang w:eastAsia="pt-BR"/>
                </w:rPr>
                <w:t>R$ 260.000.000,00</w:t>
              </w:r>
            </w:ins>
          </w:p>
        </w:tc>
      </w:tr>
      <w:tr w:rsidR="00194F62" w:rsidRPr="00F955E9" w14:paraId="1D505DAE" w14:textId="77777777" w:rsidTr="000D44FF">
        <w:trPr>
          <w:jc w:val="center"/>
          <w:ins w:id="75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728A0" w14:textId="77777777" w:rsidR="00194F62" w:rsidRPr="00F955E9" w:rsidRDefault="00194F62" w:rsidP="000D44FF">
            <w:pPr>
              <w:spacing w:before="100" w:beforeAutospacing="1" w:after="100" w:afterAutospacing="1" w:line="240" w:lineRule="atLeast"/>
              <w:rPr>
                <w:ins w:id="752" w:author="Natália Xavier Alencar" w:date="2019-04-16T17:54:00Z"/>
                <w:rFonts w:ascii="Times New Roman" w:hAnsi="Times New Roman"/>
                <w:szCs w:val="20"/>
                <w:lang w:eastAsia="pt-BR"/>
              </w:rPr>
            </w:pPr>
            <w:ins w:id="753"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E5FDB" w14:textId="77777777" w:rsidR="00194F62" w:rsidRPr="00F955E9" w:rsidRDefault="00194F62" w:rsidP="000D44FF">
            <w:pPr>
              <w:spacing w:before="100" w:beforeAutospacing="1" w:after="100" w:afterAutospacing="1" w:line="240" w:lineRule="atLeast"/>
              <w:rPr>
                <w:ins w:id="754" w:author="Natália Xavier Alencar" w:date="2019-04-16T17:54:00Z"/>
                <w:rFonts w:ascii="Times New Roman" w:hAnsi="Times New Roman"/>
                <w:szCs w:val="20"/>
                <w:lang w:eastAsia="pt-BR"/>
              </w:rPr>
            </w:pPr>
            <w:ins w:id="755" w:author="Natália Xavier Alencar" w:date="2019-04-16T17:54:00Z">
              <w:r w:rsidRPr="00F955E9">
                <w:rPr>
                  <w:rFonts w:ascii="Verdana" w:hAnsi="Verdana"/>
                  <w:i/>
                  <w:iCs/>
                  <w:szCs w:val="20"/>
                  <w:lang w:eastAsia="pt-BR"/>
                </w:rPr>
                <w:t>260.000 debêntures</w:t>
              </w:r>
            </w:ins>
          </w:p>
        </w:tc>
      </w:tr>
      <w:tr w:rsidR="00194F62" w:rsidRPr="00F955E9" w14:paraId="10B65753" w14:textId="77777777" w:rsidTr="000D44FF">
        <w:trPr>
          <w:jc w:val="center"/>
          <w:ins w:id="75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269F46" w14:textId="77777777" w:rsidR="00194F62" w:rsidRPr="00F955E9" w:rsidRDefault="00194F62" w:rsidP="000D44FF">
            <w:pPr>
              <w:spacing w:before="100" w:beforeAutospacing="1" w:after="100" w:afterAutospacing="1" w:line="240" w:lineRule="atLeast"/>
              <w:rPr>
                <w:ins w:id="757" w:author="Natália Xavier Alencar" w:date="2019-04-16T17:54:00Z"/>
                <w:rFonts w:ascii="Times New Roman" w:hAnsi="Times New Roman"/>
                <w:szCs w:val="20"/>
                <w:lang w:eastAsia="pt-BR"/>
              </w:rPr>
            </w:pPr>
            <w:ins w:id="758"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909B5" w14:textId="77777777" w:rsidR="00194F62" w:rsidRPr="00F955E9" w:rsidRDefault="00194F62" w:rsidP="000D44FF">
            <w:pPr>
              <w:spacing w:before="100" w:beforeAutospacing="1" w:after="100" w:afterAutospacing="1" w:line="240" w:lineRule="atLeast"/>
              <w:rPr>
                <w:ins w:id="759" w:author="Natália Xavier Alencar" w:date="2019-04-16T17:54:00Z"/>
                <w:rFonts w:ascii="Times New Roman" w:hAnsi="Times New Roman"/>
                <w:szCs w:val="20"/>
                <w:lang w:eastAsia="pt-BR"/>
              </w:rPr>
            </w:pPr>
            <w:ins w:id="760" w:author="Natália Xavier Alencar" w:date="2019-04-16T17:54:00Z">
              <w:r w:rsidRPr="00F955E9">
                <w:rPr>
                  <w:rFonts w:ascii="Verdana" w:hAnsi="Verdana"/>
                  <w:i/>
                  <w:iCs/>
                  <w:szCs w:val="20"/>
                  <w:lang w:eastAsia="pt-BR"/>
                </w:rPr>
                <w:t>Quirografária</w:t>
              </w:r>
            </w:ins>
          </w:p>
        </w:tc>
      </w:tr>
      <w:tr w:rsidR="00194F62" w:rsidRPr="00F955E9" w14:paraId="7091015F" w14:textId="77777777" w:rsidTr="000D44FF">
        <w:trPr>
          <w:jc w:val="center"/>
          <w:ins w:id="76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0B44A" w14:textId="77777777" w:rsidR="00194F62" w:rsidRPr="00F955E9" w:rsidRDefault="00194F62" w:rsidP="000D44FF">
            <w:pPr>
              <w:spacing w:before="100" w:beforeAutospacing="1" w:after="100" w:afterAutospacing="1" w:line="240" w:lineRule="atLeast"/>
              <w:rPr>
                <w:ins w:id="762" w:author="Natália Xavier Alencar" w:date="2019-04-16T17:54:00Z"/>
                <w:rFonts w:ascii="Times New Roman" w:hAnsi="Times New Roman"/>
                <w:szCs w:val="20"/>
                <w:lang w:eastAsia="pt-BR"/>
              </w:rPr>
            </w:pPr>
            <w:ins w:id="763" w:author="Natália Xavier Alencar" w:date="2019-04-16T17:54:00Z">
              <w:r w:rsidRPr="00F955E9">
                <w:rPr>
                  <w:rFonts w:ascii="Verdana" w:hAnsi="Verdana"/>
                  <w:b/>
                  <w:bCs/>
                  <w:i/>
                  <w:iCs/>
                  <w:szCs w:val="20"/>
                  <w:lang w:eastAsia="pt-BR"/>
                </w:rPr>
                <w:lastRenderedPageBreak/>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14A02" w14:textId="77777777" w:rsidR="00194F62" w:rsidRPr="00F955E9" w:rsidRDefault="00194F62" w:rsidP="000D44FF">
            <w:pPr>
              <w:spacing w:before="100" w:beforeAutospacing="1" w:after="100" w:afterAutospacing="1" w:line="240" w:lineRule="atLeast"/>
              <w:rPr>
                <w:ins w:id="764" w:author="Natália Xavier Alencar" w:date="2019-04-16T17:54:00Z"/>
                <w:rFonts w:ascii="Times New Roman" w:hAnsi="Times New Roman"/>
                <w:szCs w:val="20"/>
                <w:lang w:eastAsia="pt-BR"/>
              </w:rPr>
            </w:pPr>
            <w:ins w:id="765" w:author="Natália Xavier Alencar" w:date="2019-04-16T17:54:00Z">
              <w:r w:rsidRPr="00F955E9">
                <w:rPr>
                  <w:rFonts w:ascii="Verdana" w:hAnsi="Verdana"/>
                  <w:i/>
                  <w:iCs/>
                  <w:szCs w:val="20"/>
                  <w:lang w:eastAsia="pt-BR"/>
                </w:rPr>
                <w:t>15 de agosto de 2018</w:t>
              </w:r>
            </w:ins>
          </w:p>
        </w:tc>
      </w:tr>
      <w:tr w:rsidR="00194F62" w:rsidRPr="00F955E9" w14:paraId="769E5AB4" w14:textId="77777777" w:rsidTr="000D44FF">
        <w:trPr>
          <w:jc w:val="center"/>
          <w:ins w:id="76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80C4" w14:textId="77777777" w:rsidR="00194F62" w:rsidRPr="00F955E9" w:rsidRDefault="00194F62" w:rsidP="000D44FF">
            <w:pPr>
              <w:spacing w:before="100" w:beforeAutospacing="1" w:after="100" w:afterAutospacing="1" w:line="240" w:lineRule="atLeast"/>
              <w:rPr>
                <w:ins w:id="767" w:author="Natália Xavier Alencar" w:date="2019-04-16T17:54:00Z"/>
                <w:rFonts w:ascii="Times New Roman" w:hAnsi="Times New Roman"/>
                <w:szCs w:val="20"/>
                <w:lang w:eastAsia="pt-BR"/>
              </w:rPr>
            </w:pPr>
            <w:ins w:id="768"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E9E5F" w14:textId="77777777" w:rsidR="00194F62" w:rsidRPr="00F955E9" w:rsidRDefault="00194F62" w:rsidP="000D44FF">
            <w:pPr>
              <w:spacing w:before="100" w:beforeAutospacing="1" w:after="100" w:afterAutospacing="1" w:line="240" w:lineRule="atLeast"/>
              <w:rPr>
                <w:ins w:id="769" w:author="Natália Xavier Alencar" w:date="2019-04-16T17:54:00Z"/>
                <w:rFonts w:ascii="Times New Roman" w:hAnsi="Times New Roman"/>
                <w:szCs w:val="20"/>
                <w:lang w:eastAsia="pt-BR"/>
              </w:rPr>
            </w:pPr>
            <w:ins w:id="770" w:author="Natália Xavier Alencar" w:date="2019-04-16T17:54:00Z">
              <w:r w:rsidRPr="00F955E9">
                <w:rPr>
                  <w:rFonts w:ascii="Verdana" w:hAnsi="Verdana"/>
                  <w:i/>
                  <w:iCs/>
                  <w:szCs w:val="20"/>
                  <w:lang w:eastAsia="pt-BR"/>
                </w:rPr>
                <w:t>15 de agosto de 2025</w:t>
              </w:r>
            </w:ins>
          </w:p>
        </w:tc>
      </w:tr>
      <w:tr w:rsidR="00194F62" w:rsidRPr="00F955E9" w14:paraId="65C42E2F" w14:textId="77777777" w:rsidTr="000D44FF">
        <w:trPr>
          <w:jc w:val="center"/>
          <w:ins w:id="77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AB46F" w14:textId="77777777" w:rsidR="00194F62" w:rsidRPr="00F955E9" w:rsidRDefault="00194F62" w:rsidP="000D44FF">
            <w:pPr>
              <w:spacing w:before="100" w:beforeAutospacing="1" w:after="100" w:afterAutospacing="1" w:line="240" w:lineRule="atLeast"/>
              <w:rPr>
                <w:ins w:id="772" w:author="Natália Xavier Alencar" w:date="2019-04-16T17:54:00Z"/>
                <w:rFonts w:ascii="Times New Roman" w:hAnsi="Times New Roman"/>
                <w:szCs w:val="20"/>
                <w:lang w:eastAsia="pt-BR"/>
              </w:rPr>
            </w:pPr>
            <w:ins w:id="773"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8E8B5" w14:textId="77777777" w:rsidR="00194F62" w:rsidRPr="00F955E9" w:rsidRDefault="00194F62" w:rsidP="000D44FF">
            <w:pPr>
              <w:spacing w:before="100" w:beforeAutospacing="1" w:after="100" w:afterAutospacing="1" w:line="240" w:lineRule="atLeast"/>
              <w:rPr>
                <w:ins w:id="774" w:author="Natália Xavier Alencar" w:date="2019-04-16T17:54:00Z"/>
                <w:rFonts w:ascii="Times New Roman" w:hAnsi="Times New Roman"/>
                <w:szCs w:val="20"/>
                <w:lang w:eastAsia="pt-BR"/>
              </w:rPr>
            </w:pPr>
            <w:ins w:id="775" w:author="Natália Xavier Alencar" w:date="2019-04-16T17:54:00Z">
              <w:r w:rsidRPr="00F955E9">
                <w:rPr>
                  <w:rFonts w:ascii="Verdana" w:hAnsi="Verdana"/>
                  <w:i/>
                  <w:iCs/>
                  <w:szCs w:val="20"/>
                  <w:lang w:eastAsia="pt-BR"/>
                </w:rPr>
                <w:t>IPCA + 5,91% a.a.</w:t>
              </w:r>
            </w:ins>
          </w:p>
        </w:tc>
      </w:tr>
      <w:tr w:rsidR="00194F62" w:rsidRPr="00F955E9" w14:paraId="00541F0E" w14:textId="77777777" w:rsidTr="000D44FF">
        <w:trPr>
          <w:jc w:val="center"/>
          <w:ins w:id="77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CB763" w14:textId="77777777" w:rsidR="00194F62" w:rsidRPr="00F955E9" w:rsidRDefault="00194F62" w:rsidP="000D44FF">
            <w:pPr>
              <w:spacing w:before="100" w:beforeAutospacing="1" w:after="100" w:afterAutospacing="1" w:line="240" w:lineRule="atLeast"/>
              <w:rPr>
                <w:ins w:id="777" w:author="Natália Xavier Alencar" w:date="2019-04-16T17:54:00Z"/>
                <w:rFonts w:ascii="Times New Roman" w:hAnsi="Times New Roman"/>
                <w:szCs w:val="20"/>
                <w:lang w:eastAsia="pt-BR"/>
              </w:rPr>
            </w:pPr>
            <w:ins w:id="778"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42388" w14:textId="77777777" w:rsidR="00194F62" w:rsidRPr="00F955E9" w:rsidRDefault="00194F62" w:rsidP="000D44FF">
            <w:pPr>
              <w:spacing w:before="100" w:beforeAutospacing="1" w:after="100" w:afterAutospacing="1" w:line="240" w:lineRule="atLeast"/>
              <w:rPr>
                <w:ins w:id="779" w:author="Natália Xavier Alencar" w:date="2019-04-16T17:54:00Z"/>
                <w:rFonts w:ascii="Times New Roman" w:hAnsi="Times New Roman"/>
                <w:szCs w:val="20"/>
                <w:lang w:eastAsia="pt-BR"/>
              </w:rPr>
            </w:pPr>
            <w:ins w:id="780" w:author="Natália Xavier Alencar" w:date="2019-04-16T17:54:00Z">
              <w:r w:rsidRPr="00F955E9">
                <w:rPr>
                  <w:rFonts w:ascii="Verdana" w:hAnsi="Verdana"/>
                  <w:i/>
                  <w:iCs/>
                  <w:szCs w:val="20"/>
                  <w:lang w:eastAsia="pt-BR"/>
                </w:rPr>
                <w:t>Não houve.</w:t>
              </w:r>
            </w:ins>
          </w:p>
        </w:tc>
      </w:tr>
    </w:tbl>
    <w:p w14:paraId="36381F4C" w14:textId="77777777" w:rsidR="00194F62" w:rsidRDefault="00194F62" w:rsidP="00194F62">
      <w:pPr>
        <w:rPr>
          <w:ins w:id="781"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7BDFBB29" w14:textId="77777777" w:rsidTr="000D44FF">
        <w:trPr>
          <w:jc w:val="center"/>
          <w:ins w:id="782"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57DD4" w14:textId="77777777" w:rsidR="00194F62" w:rsidRPr="00F955E9" w:rsidRDefault="00194F62" w:rsidP="000D44FF">
            <w:pPr>
              <w:spacing w:before="100" w:beforeAutospacing="1" w:after="100" w:afterAutospacing="1" w:line="240" w:lineRule="atLeast"/>
              <w:rPr>
                <w:ins w:id="783" w:author="Natália Xavier Alencar" w:date="2019-04-16T17:54:00Z"/>
                <w:rFonts w:ascii="Times New Roman" w:hAnsi="Times New Roman"/>
                <w:szCs w:val="20"/>
                <w:lang w:eastAsia="pt-BR"/>
              </w:rPr>
            </w:pPr>
            <w:ins w:id="784"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89005D" w14:textId="77777777" w:rsidR="00194F62" w:rsidRPr="00F955E9" w:rsidRDefault="00194F62" w:rsidP="000D44FF">
            <w:pPr>
              <w:spacing w:before="100" w:beforeAutospacing="1" w:after="100" w:afterAutospacing="1" w:line="240" w:lineRule="atLeast"/>
              <w:rPr>
                <w:ins w:id="785" w:author="Natália Xavier Alencar" w:date="2019-04-16T17:54:00Z"/>
                <w:rFonts w:ascii="Times New Roman" w:hAnsi="Times New Roman"/>
                <w:szCs w:val="20"/>
                <w:lang w:eastAsia="pt-BR"/>
              </w:rPr>
            </w:pPr>
            <w:ins w:id="786" w:author="Natália Xavier Alencar" w:date="2019-04-16T17:54:00Z">
              <w:r w:rsidRPr="00F955E9">
                <w:rPr>
                  <w:rFonts w:ascii="Verdana" w:hAnsi="Verdana"/>
                  <w:i/>
                  <w:iCs/>
                  <w:szCs w:val="20"/>
                  <w:lang w:eastAsia="pt-BR"/>
                </w:rPr>
                <w:t xml:space="preserve">EDP </w:t>
              </w:r>
              <w:r>
                <w:rPr>
                  <w:rFonts w:ascii="Verdana" w:hAnsi="Verdana"/>
                  <w:i/>
                  <w:iCs/>
                  <w:szCs w:val="20"/>
                  <w:lang w:eastAsia="pt-BR"/>
                </w:rPr>
                <w:t xml:space="preserve">São Paulo </w:t>
              </w:r>
              <w:r w:rsidRPr="00F955E9">
                <w:rPr>
                  <w:rFonts w:ascii="Verdana" w:hAnsi="Verdana"/>
                  <w:i/>
                  <w:iCs/>
                  <w:szCs w:val="20"/>
                  <w:lang w:eastAsia="pt-BR"/>
                </w:rPr>
                <w:t>Distribuição de Energia S.A.</w:t>
              </w:r>
            </w:ins>
          </w:p>
        </w:tc>
      </w:tr>
      <w:tr w:rsidR="00194F62" w:rsidRPr="00F955E9" w14:paraId="496B9476" w14:textId="77777777" w:rsidTr="000D44FF">
        <w:trPr>
          <w:jc w:val="center"/>
          <w:ins w:id="78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C09C2" w14:textId="77777777" w:rsidR="00194F62" w:rsidRPr="00F955E9" w:rsidRDefault="00194F62" w:rsidP="000D44FF">
            <w:pPr>
              <w:spacing w:before="100" w:beforeAutospacing="1" w:after="100" w:afterAutospacing="1" w:line="240" w:lineRule="atLeast"/>
              <w:rPr>
                <w:ins w:id="788" w:author="Natália Xavier Alencar" w:date="2019-04-16T17:54:00Z"/>
                <w:rFonts w:ascii="Times New Roman" w:hAnsi="Times New Roman"/>
                <w:szCs w:val="20"/>
                <w:lang w:eastAsia="pt-BR"/>
              </w:rPr>
            </w:pPr>
            <w:ins w:id="789"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F26AD" w14:textId="77777777" w:rsidR="00194F62" w:rsidRPr="00F955E9" w:rsidRDefault="00194F62" w:rsidP="000D44FF">
            <w:pPr>
              <w:spacing w:before="100" w:beforeAutospacing="1" w:after="100" w:afterAutospacing="1" w:line="240" w:lineRule="atLeast"/>
              <w:rPr>
                <w:ins w:id="790" w:author="Natália Xavier Alencar" w:date="2019-04-16T17:54:00Z"/>
                <w:rFonts w:ascii="Times New Roman" w:hAnsi="Times New Roman"/>
                <w:szCs w:val="20"/>
                <w:lang w:eastAsia="pt-BR"/>
              </w:rPr>
            </w:pPr>
            <w:ins w:id="791" w:author="Natália Xavier Alencar" w:date="2019-04-16T17:54:00Z">
              <w:r w:rsidRPr="00F955E9">
                <w:rPr>
                  <w:rFonts w:ascii="Verdana" w:hAnsi="Verdana"/>
                  <w:i/>
                  <w:iCs/>
                  <w:szCs w:val="20"/>
                  <w:lang w:eastAsia="pt-BR"/>
                </w:rPr>
                <w:t>Debêntures simples / ICVM 476</w:t>
              </w:r>
            </w:ins>
          </w:p>
        </w:tc>
      </w:tr>
      <w:tr w:rsidR="00194F62" w:rsidRPr="00F955E9" w14:paraId="149BB26F" w14:textId="77777777" w:rsidTr="000D44FF">
        <w:trPr>
          <w:jc w:val="center"/>
          <w:ins w:id="79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B55FF" w14:textId="77777777" w:rsidR="00194F62" w:rsidRPr="00F955E9" w:rsidRDefault="00194F62" w:rsidP="000D44FF">
            <w:pPr>
              <w:spacing w:before="100" w:beforeAutospacing="1" w:after="100" w:afterAutospacing="1" w:line="240" w:lineRule="atLeast"/>
              <w:rPr>
                <w:ins w:id="793" w:author="Natália Xavier Alencar" w:date="2019-04-16T17:54:00Z"/>
                <w:rFonts w:ascii="Times New Roman" w:hAnsi="Times New Roman"/>
                <w:szCs w:val="20"/>
                <w:lang w:eastAsia="pt-BR"/>
              </w:rPr>
            </w:pPr>
            <w:ins w:id="794"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EFD63" w14:textId="77777777" w:rsidR="00194F62" w:rsidRPr="00F955E9" w:rsidRDefault="00194F62" w:rsidP="000D44FF">
            <w:pPr>
              <w:spacing w:before="100" w:beforeAutospacing="1" w:after="100" w:afterAutospacing="1" w:line="240" w:lineRule="atLeast"/>
              <w:rPr>
                <w:ins w:id="795" w:author="Natália Xavier Alencar" w:date="2019-04-16T17:54:00Z"/>
                <w:rFonts w:ascii="Times New Roman" w:hAnsi="Times New Roman"/>
                <w:szCs w:val="20"/>
                <w:lang w:eastAsia="pt-BR"/>
              </w:rPr>
            </w:pPr>
            <w:ins w:id="796" w:author="Natália Xavier Alencar" w:date="2019-04-16T17:54:00Z">
              <w:r>
                <w:rPr>
                  <w:rFonts w:ascii="Verdana" w:hAnsi="Verdana"/>
                  <w:i/>
                  <w:iCs/>
                  <w:szCs w:val="20"/>
                  <w:lang w:eastAsia="pt-BR"/>
                </w:rPr>
                <w:t>Décima</w:t>
              </w:r>
              <w:r w:rsidRPr="00F955E9">
                <w:rPr>
                  <w:rFonts w:ascii="Verdana" w:hAnsi="Verdana"/>
                  <w:i/>
                  <w:iCs/>
                  <w:szCs w:val="20"/>
                  <w:lang w:eastAsia="pt-BR"/>
                </w:rPr>
                <w:t xml:space="preserve"> / Série Única</w:t>
              </w:r>
            </w:ins>
          </w:p>
        </w:tc>
      </w:tr>
      <w:tr w:rsidR="00194F62" w:rsidRPr="00F955E9" w14:paraId="3C9BB6DC" w14:textId="77777777" w:rsidTr="000D44FF">
        <w:trPr>
          <w:jc w:val="center"/>
          <w:ins w:id="79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8FC5B" w14:textId="77777777" w:rsidR="00194F62" w:rsidRPr="00F955E9" w:rsidRDefault="00194F62" w:rsidP="000D44FF">
            <w:pPr>
              <w:spacing w:before="100" w:beforeAutospacing="1" w:after="100" w:afterAutospacing="1" w:line="240" w:lineRule="atLeast"/>
              <w:rPr>
                <w:ins w:id="798" w:author="Natália Xavier Alencar" w:date="2019-04-16T17:54:00Z"/>
                <w:rFonts w:ascii="Times New Roman" w:hAnsi="Times New Roman"/>
                <w:szCs w:val="20"/>
                <w:lang w:eastAsia="pt-BR"/>
              </w:rPr>
            </w:pPr>
            <w:ins w:id="799"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5F318" w14:textId="77777777" w:rsidR="00194F62" w:rsidRPr="00F955E9" w:rsidRDefault="00194F62" w:rsidP="000D44FF">
            <w:pPr>
              <w:spacing w:before="100" w:beforeAutospacing="1" w:after="100" w:afterAutospacing="1" w:line="240" w:lineRule="atLeast"/>
              <w:rPr>
                <w:ins w:id="800" w:author="Natália Xavier Alencar" w:date="2019-04-16T17:54:00Z"/>
                <w:rFonts w:ascii="Times New Roman" w:hAnsi="Times New Roman"/>
                <w:szCs w:val="20"/>
                <w:lang w:eastAsia="pt-BR"/>
              </w:rPr>
            </w:pPr>
            <w:ins w:id="801" w:author="Natália Xavier Alencar" w:date="2019-04-16T17:54:00Z">
              <w:r w:rsidRPr="00F955E9">
                <w:rPr>
                  <w:rFonts w:ascii="Verdana" w:hAnsi="Verdana"/>
                  <w:i/>
                  <w:iCs/>
                  <w:szCs w:val="20"/>
                  <w:lang w:eastAsia="pt-BR"/>
                </w:rPr>
                <w:t>R$ </w:t>
              </w:r>
              <w:r>
                <w:rPr>
                  <w:rFonts w:ascii="Verdana" w:hAnsi="Verdana"/>
                  <w:i/>
                  <w:iCs/>
                  <w:szCs w:val="20"/>
                  <w:lang w:eastAsia="pt-BR"/>
                </w:rPr>
                <w:t>20</w:t>
              </w:r>
              <w:r w:rsidRPr="00F955E9">
                <w:rPr>
                  <w:rFonts w:ascii="Verdana" w:hAnsi="Verdana"/>
                  <w:i/>
                  <w:iCs/>
                  <w:szCs w:val="20"/>
                  <w:lang w:eastAsia="pt-BR"/>
                </w:rPr>
                <w:t>0.000.000,00</w:t>
              </w:r>
            </w:ins>
          </w:p>
        </w:tc>
      </w:tr>
      <w:tr w:rsidR="00194F62" w:rsidRPr="00F955E9" w14:paraId="5C514C18" w14:textId="77777777" w:rsidTr="000D44FF">
        <w:trPr>
          <w:jc w:val="center"/>
          <w:ins w:id="80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2F947" w14:textId="77777777" w:rsidR="00194F62" w:rsidRPr="00F955E9" w:rsidRDefault="00194F62" w:rsidP="000D44FF">
            <w:pPr>
              <w:spacing w:before="100" w:beforeAutospacing="1" w:after="100" w:afterAutospacing="1" w:line="240" w:lineRule="atLeast"/>
              <w:rPr>
                <w:ins w:id="803" w:author="Natália Xavier Alencar" w:date="2019-04-16T17:54:00Z"/>
                <w:rFonts w:ascii="Times New Roman" w:hAnsi="Times New Roman"/>
                <w:szCs w:val="20"/>
                <w:lang w:eastAsia="pt-BR"/>
              </w:rPr>
            </w:pPr>
            <w:ins w:id="804"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1ED17" w14:textId="77777777" w:rsidR="00194F62" w:rsidRPr="00F955E9" w:rsidRDefault="00194F62" w:rsidP="000D44FF">
            <w:pPr>
              <w:spacing w:before="100" w:beforeAutospacing="1" w:after="100" w:afterAutospacing="1" w:line="240" w:lineRule="atLeast"/>
              <w:rPr>
                <w:ins w:id="805" w:author="Natália Xavier Alencar" w:date="2019-04-16T17:54:00Z"/>
                <w:rFonts w:ascii="Times New Roman" w:hAnsi="Times New Roman"/>
                <w:szCs w:val="20"/>
                <w:lang w:eastAsia="pt-BR"/>
              </w:rPr>
            </w:pPr>
            <w:ins w:id="806" w:author="Natália Xavier Alencar" w:date="2019-04-16T17:54:00Z">
              <w:r>
                <w:rPr>
                  <w:rFonts w:ascii="Verdana" w:hAnsi="Verdana"/>
                  <w:i/>
                  <w:iCs/>
                  <w:szCs w:val="20"/>
                  <w:lang w:eastAsia="pt-BR"/>
                </w:rPr>
                <w:t>20</w:t>
              </w:r>
              <w:r w:rsidRPr="00F955E9">
                <w:rPr>
                  <w:rFonts w:ascii="Verdana" w:hAnsi="Verdana"/>
                  <w:i/>
                  <w:iCs/>
                  <w:szCs w:val="20"/>
                  <w:lang w:eastAsia="pt-BR"/>
                </w:rPr>
                <w:t>0.000 debêntures</w:t>
              </w:r>
            </w:ins>
          </w:p>
        </w:tc>
      </w:tr>
      <w:tr w:rsidR="00194F62" w:rsidRPr="00F955E9" w14:paraId="2A2C51A7" w14:textId="77777777" w:rsidTr="000D44FF">
        <w:trPr>
          <w:jc w:val="center"/>
          <w:ins w:id="80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10C29" w14:textId="77777777" w:rsidR="00194F62" w:rsidRPr="00F955E9" w:rsidRDefault="00194F62" w:rsidP="000D44FF">
            <w:pPr>
              <w:spacing w:before="100" w:beforeAutospacing="1" w:after="100" w:afterAutospacing="1" w:line="240" w:lineRule="atLeast"/>
              <w:rPr>
                <w:ins w:id="808" w:author="Natália Xavier Alencar" w:date="2019-04-16T17:54:00Z"/>
                <w:rFonts w:ascii="Times New Roman" w:hAnsi="Times New Roman"/>
                <w:szCs w:val="20"/>
                <w:lang w:eastAsia="pt-BR"/>
              </w:rPr>
            </w:pPr>
            <w:ins w:id="809"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C59C3" w14:textId="77777777" w:rsidR="00194F62" w:rsidRPr="00F955E9" w:rsidRDefault="00194F62" w:rsidP="000D44FF">
            <w:pPr>
              <w:spacing w:before="100" w:beforeAutospacing="1" w:after="100" w:afterAutospacing="1" w:line="240" w:lineRule="atLeast"/>
              <w:rPr>
                <w:ins w:id="810" w:author="Natália Xavier Alencar" w:date="2019-04-16T17:54:00Z"/>
                <w:rFonts w:ascii="Times New Roman" w:hAnsi="Times New Roman"/>
                <w:szCs w:val="20"/>
                <w:lang w:eastAsia="pt-BR"/>
              </w:rPr>
            </w:pPr>
            <w:ins w:id="811" w:author="Natália Xavier Alencar" w:date="2019-04-16T17:54:00Z">
              <w:r w:rsidRPr="00F955E9">
                <w:rPr>
                  <w:rFonts w:ascii="Verdana" w:hAnsi="Verdana"/>
                  <w:i/>
                  <w:iCs/>
                  <w:szCs w:val="20"/>
                  <w:lang w:eastAsia="pt-BR"/>
                </w:rPr>
                <w:t>Quirografária</w:t>
              </w:r>
            </w:ins>
          </w:p>
        </w:tc>
      </w:tr>
      <w:tr w:rsidR="00194F62" w:rsidRPr="00F955E9" w14:paraId="2CD11663" w14:textId="77777777" w:rsidTr="000D44FF">
        <w:trPr>
          <w:jc w:val="center"/>
          <w:ins w:id="81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535E9" w14:textId="77777777" w:rsidR="00194F62" w:rsidRPr="00F955E9" w:rsidRDefault="00194F62" w:rsidP="000D44FF">
            <w:pPr>
              <w:spacing w:before="100" w:beforeAutospacing="1" w:after="100" w:afterAutospacing="1" w:line="240" w:lineRule="atLeast"/>
              <w:rPr>
                <w:ins w:id="813" w:author="Natália Xavier Alencar" w:date="2019-04-16T17:54:00Z"/>
                <w:rFonts w:ascii="Times New Roman" w:hAnsi="Times New Roman"/>
                <w:szCs w:val="20"/>
                <w:lang w:eastAsia="pt-BR"/>
              </w:rPr>
            </w:pPr>
            <w:ins w:id="814"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1CEA3" w14:textId="77777777" w:rsidR="00194F62" w:rsidRPr="00F955E9" w:rsidRDefault="00194F62" w:rsidP="000D44FF">
            <w:pPr>
              <w:spacing w:before="100" w:beforeAutospacing="1" w:after="100" w:afterAutospacing="1" w:line="240" w:lineRule="atLeast"/>
              <w:rPr>
                <w:ins w:id="815" w:author="Natália Xavier Alencar" w:date="2019-04-16T17:54:00Z"/>
                <w:rFonts w:ascii="Times New Roman" w:hAnsi="Times New Roman"/>
                <w:szCs w:val="20"/>
                <w:lang w:eastAsia="pt-BR"/>
              </w:rPr>
            </w:pPr>
            <w:ins w:id="816" w:author="Natália Xavier Alencar" w:date="2019-04-16T17:54:00Z">
              <w:r>
                <w:rPr>
                  <w:rFonts w:ascii="Verdana" w:hAnsi="Verdana"/>
                  <w:i/>
                  <w:iCs/>
                  <w:szCs w:val="20"/>
                  <w:lang w:eastAsia="pt-BR"/>
                </w:rPr>
                <w:t>30 de março de 2019</w:t>
              </w:r>
            </w:ins>
          </w:p>
        </w:tc>
      </w:tr>
      <w:tr w:rsidR="00194F62" w:rsidRPr="00F955E9" w14:paraId="720D242C" w14:textId="77777777" w:rsidTr="000D44FF">
        <w:trPr>
          <w:jc w:val="center"/>
          <w:ins w:id="81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4AABB" w14:textId="77777777" w:rsidR="00194F62" w:rsidRPr="00F955E9" w:rsidRDefault="00194F62" w:rsidP="000D44FF">
            <w:pPr>
              <w:spacing w:before="100" w:beforeAutospacing="1" w:after="100" w:afterAutospacing="1" w:line="240" w:lineRule="atLeast"/>
              <w:rPr>
                <w:ins w:id="818" w:author="Natália Xavier Alencar" w:date="2019-04-16T17:54:00Z"/>
                <w:rFonts w:ascii="Times New Roman" w:hAnsi="Times New Roman"/>
                <w:szCs w:val="20"/>
                <w:lang w:eastAsia="pt-BR"/>
              </w:rPr>
            </w:pPr>
            <w:ins w:id="819"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6AED0" w14:textId="77777777" w:rsidR="00194F62" w:rsidRPr="00F955E9" w:rsidRDefault="00194F62" w:rsidP="000D44FF">
            <w:pPr>
              <w:spacing w:before="100" w:beforeAutospacing="1" w:after="100" w:afterAutospacing="1" w:line="240" w:lineRule="atLeast"/>
              <w:rPr>
                <w:ins w:id="820" w:author="Natália Xavier Alencar" w:date="2019-04-16T17:54:00Z"/>
                <w:rFonts w:ascii="Times New Roman" w:hAnsi="Times New Roman"/>
                <w:szCs w:val="20"/>
                <w:lang w:eastAsia="pt-BR"/>
              </w:rPr>
            </w:pPr>
            <w:ins w:id="821" w:author="Natália Xavier Alencar" w:date="2019-04-16T17:54:00Z">
              <w:r>
                <w:rPr>
                  <w:rFonts w:ascii="Verdana" w:hAnsi="Verdana"/>
                  <w:i/>
                  <w:iCs/>
                  <w:szCs w:val="20"/>
                  <w:lang w:eastAsia="pt-BR"/>
                </w:rPr>
                <w:t>30 de março de 2024</w:t>
              </w:r>
            </w:ins>
          </w:p>
        </w:tc>
      </w:tr>
      <w:tr w:rsidR="00194F62" w:rsidRPr="00F955E9" w14:paraId="3253BDD5" w14:textId="77777777" w:rsidTr="000D44FF">
        <w:trPr>
          <w:jc w:val="center"/>
          <w:ins w:id="82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1982D" w14:textId="77777777" w:rsidR="00194F62" w:rsidRPr="00F955E9" w:rsidRDefault="00194F62" w:rsidP="000D44FF">
            <w:pPr>
              <w:spacing w:before="100" w:beforeAutospacing="1" w:after="100" w:afterAutospacing="1" w:line="240" w:lineRule="atLeast"/>
              <w:rPr>
                <w:ins w:id="823" w:author="Natália Xavier Alencar" w:date="2019-04-16T17:54:00Z"/>
                <w:rFonts w:ascii="Times New Roman" w:hAnsi="Times New Roman"/>
                <w:szCs w:val="20"/>
                <w:lang w:eastAsia="pt-BR"/>
              </w:rPr>
            </w:pPr>
            <w:ins w:id="824"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801A3" w14:textId="77777777" w:rsidR="00194F62" w:rsidRPr="00F955E9" w:rsidRDefault="00194F62" w:rsidP="000D44FF">
            <w:pPr>
              <w:spacing w:before="100" w:beforeAutospacing="1" w:after="100" w:afterAutospacing="1" w:line="240" w:lineRule="atLeast"/>
              <w:rPr>
                <w:ins w:id="825" w:author="Natália Xavier Alencar" w:date="2019-04-16T17:54:00Z"/>
                <w:rFonts w:ascii="Times New Roman" w:hAnsi="Times New Roman"/>
                <w:szCs w:val="20"/>
                <w:lang w:eastAsia="pt-BR"/>
              </w:rPr>
            </w:pPr>
            <w:ins w:id="826" w:author="Natália Xavier Alencar" w:date="2019-04-16T17:54:00Z">
              <w:r>
                <w:rPr>
                  <w:rFonts w:ascii="Verdana" w:hAnsi="Verdana"/>
                  <w:i/>
                  <w:iCs/>
                  <w:szCs w:val="20"/>
                  <w:lang w:eastAsia="pt-BR"/>
                </w:rPr>
                <w:t>106,6% DI</w:t>
              </w:r>
            </w:ins>
          </w:p>
        </w:tc>
      </w:tr>
      <w:tr w:rsidR="00194F62" w:rsidRPr="00F955E9" w14:paraId="66568F84" w14:textId="77777777" w:rsidTr="000D44FF">
        <w:trPr>
          <w:jc w:val="center"/>
          <w:ins w:id="82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65258" w14:textId="77777777" w:rsidR="00194F62" w:rsidRPr="00F955E9" w:rsidRDefault="00194F62" w:rsidP="000D44FF">
            <w:pPr>
              <w:spacing w:before="100" w:beforeAutospacing="1" w:after="100" w:afterAutospacing="1" w:line="240" w:lineRule="atLeast"/>
              <w:rPr>
                <w:ins w:id="828" w:author="Natália Xavier Alencar" w:date="2019-04-16T17:54:00Z"/>
                <w:rFonts w:ascii="Times New Roman" w:hAnsi="Times New Roman"/>
                <w:szCs w:val="20"/>
                <w:lang w:eastAsia="pt-BR"/>
              </w:rPr>
            </w:pPr>
            <w:ins w:id="829"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1DC1F" w14:textId="77777777" w:rsidR="00194F62" w:rsidRPr="00F955E9" w:rsidRDefault="00194F62" w:rsidP="000D44FF">
            <w:pPr>
              <w:spacing w:before="100" w:beforeAutospacing="1" w:after="100" w:afterAutospacing="1" w:line="240" w:lineRule="atLeast"/>
              <w:rPr>
                <w:ins w:id="830" w:author="Natália Xavier Alencar" w:date="2019-04-16T17:54:00Z"/>
                <w:rFonts w:ascii="Times New Roman" w:hAnsi="Times New Roman"/>
                <w:szCs w:val="20"/>
                <w:lang w:eastAsia="pt-BR"/>
              </w:rPr>
            </w:pPr>
            <w:ins w:id="831" w:author="Natália Xavier Alencar" w:date="2019-04-16T17:54:00Z">
              <w:r w:rsidRPr="00F955E9">
                <w:rPr>
                  <w:rFonts w:ascii="Verdana" w:hAnsi="Verdana"/>
                  <w:i/>
                  <w:iCs/>
                  <w:szCs w:val="20"/>
                  <w:lang w:eastAsia="pt-BR"/>
                </w:rPr>
                <w:t>Não houve.</w:t>
              </w:r>
            </w:ins>
          </w:p>
        </w:tc>
      </w:tr>
    </w:tbl>
    <w:p w14:paraId="21CC9758" w14:textId="77777777" w:rsidR="00194F62" w:rsidRDefault="00194F62" w:rsidP="00194F62">
      <w:pPr>
        <w:rPr>
          <w:ins w:id="832"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6ADE6275" w14:textId="77777777" w:rsidTr="000D44FF">
        <w:trPr>
          <w:jc w:val="center"/>
          <w:ins w:id="833"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6BD05" w14:textId="77777777" w:rsidR="00194F62" w:rsidRPr="00F955E9" w:rsidRDefault="00194F62" w:rsidP="000D44FF">
            <w:pPr>
              <w:spacing w:before="100" w:beforeAutospacing="1" w:after="100" w:afterAutospacing="1" w:line="240" w:lineRule="atLeast"/>
              <w:rPr>
                <w:ins w:id="834" w:author="Natália Xavier Alencar" w:date="2019-04-16T17:54:00Z"/>
                <w:rFonts w:ascii="Times New Roman" w:hAnsi="Times New Roman"/>
                <w:szCs w:val="20"/>
                <w:lang w:eastAsia="pt-BR"/>
              </w:rPr>
            </w:pPr>
            <w:ins w:id="835"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1E4F8C" w14:textId="77777777" w:rsidR="00194F62" w:rsidRPr="00F955E9" w:rsidRDefault="00194F62" w:rsidP="000D44FF">
            <w:pPr>
              <w:spacing w:before="100" w:beforeAutospacing="1" w:after="100" w:afterAutospacing="1" w:line="240" w:lineRule="atLeast"/>
              <w:rPr>
                <w:ins w:id="836" w:author="Natália Xavier Alencar" w:date="2019-04-16T17:54:00Z"/>
                <w:rFonts w:ascii="Times New Roman" w:hAnsi="Times New Roman"/>
                <w:szCs w:val="20"/>
                <w:lang w:eastAsia="pt-BR"/>
              </w:rPr>
            </w:pPr>
            <w:ins w:id="837" w:author="Natália Xavier Alencar" w:date="2019-04-16T17:54:00Z">
              <w:r w:rsidRPr="00F955E9">
                <w:rPr>
                  <w:rFonts w:ascii="Verdana" w:hAnsi="Verdana"/>
                  <w:i/>
                  <w:iCs/>
                  <w:szCs w:val="20"/>
                  <w:lang w:eastAsia="pt-BR"/>
                </w:rPr>
                <w:t>EDP Transmissão Aliança SC S.A.</w:t>
              </w:r>
            </w:ins>
          </w:p>
        </w:tc>
      </w:tr>
      <w:tr w:rsidR="00194F62" w:rsidRPr="00F955E9" w14:paraId="1BEDE545" w14:textId="77777777" w:rsidTr="000D44FF">
        <w:trPr>
          <w:jc w:val="center"/>
          <w:ins w:id="83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40FF9" w14:textId="77777777" w:rsidR="00194F62" w:rsidRPr="00F955E9" w:rsidRDefault="00194F62" w:rsidP="000D44FF">
            <w:pPr>
              <w:spacing w:before="100" w:beforeAutospacing="1" w:after="100" w:afterAutospacing="1" w:line="240" w:lineRule="atLeast"/>
              <w:rPr>
                <w:ins w:id="839" w:author="Natália Xavier Alencar" w:date="2019-04-16T17:54:00Z"/>
                <w:rFonts w:ascii="Times New Roman" w:hAnsi="Times New Roman"/>
                <w:szCs w:val="20"/>
                <w:lang w:eastAsia="pt-BR"/>
              </w:rPr>
            </w:pPr>
            <w:ins w:id="840"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5ABD5" w14:textId="77777777" w:rsidR="00194F62" w:rsidRPr="00F955E9" w:rsidRDefault="00194F62" w:rsidP="000D44FF">
            <w:pPr>
              <w:spacing w:before="100" w:beforeAutospacing="1" w:after="100" w:afterAutospacing="1" w:line="240" w:lineRule="atLeast"/>
              <w:rPr>
                <w:ins w:id="841" w:author="Natália Xavier Alencar" w:date="2019-04-16T17:54:00Z"/>
                <w:rFonts w:ascii="Times New Roman" w:hAnsi="Times New Roman"/>
                <w:szCs w:val="20"/>
                <w:lang w:eastAsia="pt-BR"/>
              </w:rPr>
            </w:pPr>
            <w:ins w:id="842" w:author="Natália Xavier Alencar" w:date="2019-04-16T17:54:00Z">
              <w:r w:rsidRPr="00F955E9">
                <w:rPr>
                  <w:rFonts w:ascii="Verdana" w:hAnsi="Verdana"/>
                  <w:i/>
                  <w:iCs/>
                  <w:szCs w:val="20"/>
                  <w:lang w:eastAsia="pt-BR"/>
                </w:rPr>
                <w:t>Nota Promissória</w:t>
              </w:r>
            </w:ins>
          </w:p>
        </w:tc>
      </w:tr>
      <w:tr w:rsidR="00194F62" w:rsidRPr="00F955E9" w14:paraId="2472D389" w14:textId="77777777" w:rsidTr="000D44FF">
        <w:trPr>
          <w:jc w:val="center"/>
          <w:ins w:id="84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14835" w14:textId="77777777" w:rsidR="00194F62" w:rsidRPr="00F955E9" w:rsidRDefault="00194F62" w:rsidP="000D44FF">
            <w:pPr>
              <w:spacing w:before="100" w:beforeAutospacing="1" w:after="100" w:afterAutospacing="1" w:line="240" w:lineRule="atLeast"/>
              <w:rPr>
                <w:ins w:id="844" w:author="Natália Xavier Alencar" w:date="2019-04-16T17:54:00Z"/>
                <w:rFonts w:ascii="Times New Roman" w:hAnsi="Times New Roman"/>
                <w:szCs w:val="20"/>
                <w:lang w:eastAsia="pt-BR"/>
              </w:rPr>
            </w:pPr>
            <w:ins w:id="845"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BDF50" w14:textId="77777777" w:rsidR="00194F62" w:rsidRPr="00F955E9" w:rsidRDefault="00194F62" w:rsidP="000D44FF">
            <w:pPr>
              <w:spacing w:before="100" w:beforeAutospacing="1" w:after="100" w:afterAutospacing="1" w:line="240" w:lineRule="atLeast"/>
              <w:rPr>
                <w:ins w:id="846" w:author="Natália Xavier Alencar" w:date="2019-04-16T17:54:00Z"/>
                <w:rFonts w:ascii="Times New Roman" w:hAnsi="Times New Roman"/>
                <w:szCs w:val="20"/>
                <w:lang w:eastAsia="pt-BR"/>
              </w:rPr>
            </w:pPr>
            <w:ins w:id="847" w:author="Natália Xavier Alencar" w:date="2019-04-16T17:54:00Z">
              <w:r w:rsidRPr="00F955E9">
                <w:rPr>
                  <w:rFonts w:ascii="Verdana" w:hAnsi="Verdana"/>
                  <w:i/>
                  <w:iCs/>
                  <w:szCs w:val="20"/>
                  <w:lang w:eastAsia="pt-BR"/>
                </w:rPr>
                <w:t>Primeira / Série Única</w:t>
              </w:r>
            </w:ins>
          </w:p>
        </w:tc>
      </w:tr>
      <w:tr w:rsidR="00194F62" w:rsidRPr="00F955E9" w14:paraId="1BB653E1" w14:textId="77777777" w:rsidTr="000D44FF">
        <w:trPr>
          <w:jc w:val="center"/>
          <w:ins w:id="84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9EF95" w14:textId="77777777" w:rsidR="00194F62" w:rsidRPr="00F955E9" w:rsidRDefault="00194F62" w:rsidP="000D44FF">
            <w:pPr>
              <w:spacing w:before="100" w:beforeAutospacing="1" w:after="100" w:afterAutospacing="1" w:line="240" w:lineRule="atLeast"/>
              <w:rPr>
                <w:ins w:id="849" w:author="Natália Xavier Alencar" w:date="2019-04-16T17:54:00Z"/>
                <w:rFonts w:ascii="Times New Roman" w:hAnsi="Times New Roman"/>
                <w:szCs w:val="20"/>
                <w:lang w:eastAsia="pt-BR"/>
              </w:rPr>
            </w:pPr>
            <w:ins w:id="850"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9058A" w14:textId="77777777" w:rsidR="00194F62" w:rsidRPr="00F955E9" w:rsidRDefault="00194F62" w:rsidP="000D44FF">
            <w:pPr>
              <w:spacing w:before="100" w:beforeAutospacing="1" w:after="100" w:afterAutospacing="1" w:line="240" w:lineRule="atLeast"/>
              <w:rPr>
                <w:ins w:id="851" w:author="Natália Xavier Alencar" w:date="2019-04-16T17:54:00Z"/>
                <w:rFonts w:ascii="Times New Roman" w:hAnsi="Times New Roman"/>
                <w:szCs w:val="20"/>
                <w:lang w:eastAsia="pt-BR"/>
              </w:rPr>
            </w:pPr>
            <w:ins w:id="852" w:author="Natália Xavier Alencar" w:date="2019-04-16T17:54:00Z">
              <w:r w:rsidRPr="00F955E9">
                <w:rPr>
                  <w:rFonts w:ascii="Verdana" w:hAnsi="Verdana"/>
                  <w:i/>
                  <w:iCs/>
                  <w:szCs w:val="20"/>
                  <w:lang w:eastAsia="pt-BR"/>
                </w:rPr>
                <w:t>R$ 200.000.000,00</w:t>
              </w:r>
            </w:ins>
          </w:p>
        </w:tc>
      </w:tr>
      <w:tr w:rsidR="00194F62" w:rsidRPr="00F955E9" w14:paraId="773532AC" w14:textId="77777777" w:rsidTr="000D44FF">
        <w:trPr>
          <w:jc w:val="center"/>
          <w:ins w:id="85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CA2EC" w14:textId="77777777" w:rsidR="00194F62" w:rsidRPr="00F955E9" w:rsidRDefault="00194F62" w:rsidP="000D44FF">
            <w:pPr>
              <w:spacing w:before="100" w:beforeAutospacing="1" w:after="100" w:afterAutospacing="1" w:line="240" w:lineRule="atLeast"/>
              <w:rPr>
                <w:ins w:id="854" w:author="Natália Xavier Alencar" w:date="2019-04-16T17:54:00Z"/>
                <w:rFonts w:ascii="Times New Roman" w:hAnsi="Times New Roman"/>
                <w:szCs w:val="20"/>
                <w:lang w:eastAsia="pt-BR"/>
              </w:rPr>
            </w:pPr>
            <w:ins w:id="855"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31CD0" w14:textId="77777777" w:rsidR="00194F62" w:rsidRPr="00F955E9" w:rsidRDefault="00194F62" w:rsidP="000D44FF">
            <w:pPr>
              <w:spacing w:before="100" w:beforeAutospacing="1" w:after="100" w:afterAutospacing="1" w:line="240" w:lineRule="atLeast"/>
              <w:rPr>
                <w:ins w:id="856" w:author="Natália Xavier Alencar" w:date="2019-04-16T17:54:00Z"/>
                <w:rFonts w:ascii="Times New Roman" w:hAnsi="Times New Roman"/>
                <w:szCs w:val="20"/>
                <w:lang w:eastAsia="pt-BR"/>
              </w:rPr>
            </w:pPr>
            <w:ins w:id="857" w:author="Natália Xavier Alencar" w:date="2019-04-16T17:54:00Z">
              <w:r>
                <w:rPr>
                  <w:rFonts w:ascii="Verdana" w:hAnsi="Verdana"/>
                  <w:i/>
                  <w:iCs/>
                  <w:szCs w:val="20"/>
                  <w:lang w:eastAsia="pt-BR"/>
                </w:rPr>
                <w:t>40</w:t>
              </w:r>
            </w:ins>
          </w:p>
        </w:tc>
      </w:tr>
      <w:tr w:rsidR="00194F62" w:rsidRPr="00F955E9" w14:paraId="7CC8DDED" w14:textId="77777777" w:rsidTr="000D44FF">
        <w:trPr>
          <w:jc w:val="center"/>
          <w:ins w:id="85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5EBE4" w14:textId="77777777" w:rsidR="00194F62" w:rsidRPr="00F955E9" w:rsidRDefault="00194F62" w:rsidP="000D44FF">
            <w:pPr>
              <w:spacing w:before="100" w:beforeAutospacing="1" w:after="100" w:afterAutospacing="1" w:line="240" w:lineRule="atLeast"/>
              <w:rPr>
                <w:ins w:id="859" w:author="Natália Xavier Alencar" w:date="2019-04-16T17:54:00Z"/>
                <w:rFonts w:ascii="Times New Roman" w:hAnsi="Times New Roman"/>
                <w:szCs w:val="20"/>
                <w:lang w:eastAsia="pt-BR"/>
              </w:rPr>
            </w:pPr>
            <w:ins w:id="860"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769F6" w14:textId="77777777" w:rsidR="00194F62" w:rsidRPr="00F955E9" w:rsidRDefault="00194F62" w:rsidP="000D44FF">
            <w:pPr>
              <w:spacing w:before="100" w:beforeAutospacing="1" w:after="100" w:afterAutospacing="1" w:line="240" w:lineRule="atLeast"/>
              <w:rPr>
                <w:ins w:id="861" w:author="Natália Xavier Alencar" w:date="2019-04-16T17:54:00Z"/>
                <w:rFonts w:ascii="Times New Roman" w:hAnsi="Times New Roman"/>
                <w:szCs w:val="20"/>
                <w:lang w:eastAsia="pt-BR"/>
              </w:rPr>
            </w:pPr>
            <w:ins w:id="862" w:author="Natália Xavier Alencar" w:date="2019-04-16T17:54:00Z">
              <w:r w:rsidRPr="00F955E9">
                <w:rPr>
                  <w:rFonts w:ascii="Verdana" w:hAnsi="Verdana"/>
                  <w:i/>
                  <w:iCs/>
                  <w:szCs w:val="20"/>
                  <w:lang w:eastAsia="pt-BR"/>
                </w:rPr>
                <w:t>Garantia fidejussória representada por aval da EDP Energias do Brasil S.A.</w:t>
              </w:r>
            </w:ins>
          </w:p>
        </w:tc>
      </w:tr>
      <w:tr w:rsidR="00194F62" w:rsidRPr="00F955E9" w14:paraId="79B0052B" w14:textId="77777777" w:rsidTr="000D44FF">
        <w:trPr>
          <w:jc w:val="center"/>
          <w:ins w:id="86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6CBF4" w14:textId="77777777" w:rsidR="00194F62" w:rsidRPr="00F955E9" w:rsidRDefault="00194F62" w:rsidP="000D44FF">
            <w:pPr>
              <w:spacing w:before="100" w:beforeAutospacing="1" w:after="100" w:afterAutospacing="1" w:line="240" w:lineRule="atLeast"/>
              <w:rPr>
                <w:ins w:id="864" w:author="Natália Xavier Alencar" w:date="2019-04-16T17:54:00Z"/>
                <w:rFonts w:ascii="Times New Roman" w:hAnsi="Times New Roman"/>
                <w:szCs w:val="20"/>
                <w:lang w:eastAsia="pt-BR"/>
              </w:rPr>
            </w:pPr>
            <w:ins w:id="865"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B170C" w14:textId="77777777" w:rsidR="00194F62" w:rsidRPr="00F955E9" w:rsidRDefault="00194F62" w:rsidP="000D44FF">
            <w:pPr>
              <w:spacing w:before="100" w:beforeAutospacing="1" w:after="100" w:afterAutospacing="1" w:line="240" w:lineRule="atLeast"/>
              <w:rPr>
                <w:ins w:id="866" w:author="Natália Xavier Alencar" w:date="2019-04-16T17:54:00Z"/>
                <w:rFonts w:ascii="Times New Roman" w:hAnsi="Times New Roman"/>
                <w:szCs w:val="20"/>
                <w:lang w:eastAsia="pt-BR"/>
              </w:rPr>
            </w:pPr>
            <w:ins w:id="867" w:author="Natália Xavier Alencar" w:date="2019-04-16T17:54:00Z">
              <w:r w:rsidRPr="00F955E9">
                <w:rPr>
                  <w:rFonts w:ascii="Verdana" w:hAnsi="Verdana"/>
                  <w:i/>
                  <w:iCs/>
                  <w:szCs w:val="20"/>
                  <w:lang w:eastAsia="pt-BR"/>
                </w:rPr>
                <w:t>04 de outubro de 2018</w:t>
              </w:r>
            </w:ins>
          </w:p>
        </w:tc>
      </w:tr>
      <w:tr w:rsidR="00194F62" w:rsidRPr="00F955E9" w14:paraId="4765944A" w14:textId="77777777" w:rsidTr="000D44FF">
        <w:trPr>
          <w:jc w:val="center"/>
          <w:ins w:id="86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2C58" w14:textId="77777777" w:rsidR="00194F62" w:rsidRPr="00F955E9" w:rsidRDefault="00194F62" w:rsidP="000D44FF">
            <w:pPr>
              <w:spacing w:before="100" w:beforeAutospacing="1" w:after="100" w:afterAutospacing="1" w:line="240" w:lineRule="atLeast"/>
              <w:rPr>
                <w:ins w:id="869" w:author="Natália Xavier Alencar" w:date="2019-04-16T17:54:00Z"/>
                <w:rFonts w:ascii="Times New Roman" w:hAnsi="Times New Roman"/>
                <w:szCs w:val="20"/>
                <w:lang w:eastAsia="pt-BR"/>
              </w:rPr>
            </w:pPr>
            <w:ins w:id="870"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91133" w14:textId="77777777" w:rsidR="00194F62" w:rsidRPr="00F955E9" w:rsidRDefault="00194F62" w:rsidP="000D44FF">
            <w:pPr>
              <w:spacing w:before="100" w:beforeAutospacing="1" w:after="100" w:afterAutospacing="1" w:line="240" w:lineRule="atLeast"/>
              <w:rPr>
                <w:ins w:id="871" w:author="Natália Xavier Alencar" w:date="2019-04-16T17:54:00Z"/>
                <w:rFonts w:ascii="Times New Roman" w:hAnsi="Times New Roman"/>
                <w:szCs w:val="20"/>
                <w:lang w:eastAsia="pt-BR"/>
              </w:rPr>
            </w:pPr>
            <w:ins w:id="872" w:author="Natália Xavier Alencar" w:date="2019-04-16T17:54:00Z">
              <w:r w:rsidRPr="00F955E9">
                <w:rPr>
                  <w:rFonts w:ascii="Verdana" w:hAnsi="Verdana"/>
                  <w:i/>
                  <w:iCs/>
                  <w:szCs w:val="20"/>
                  <w:lang w:eastAsia="pt-BR"/>
                </w:rPr>
                <w:t>02 de abril de 2020</w:t>
              </w:r>
            </w:ins>
          </w:p>
        </w:tc>
      </w:tr>
      <w:tr w:rsidR="00194F62" w:rsidRPr="00F955E9" w14:paraId="57B485FC" w14:textId="77777777" w:rsidTr="000D44FF">
        <w:trPr>
          <w:jc w:val="center"/>
          <w:ins w:id="87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6AEA8" w14:textId="77777777" w:rsidR="00194F62" w:rsidRPr="00F955E9" w:rsidRDefault="00194F62" w:rsidP="000D44FF">
            <w:pPr>
              <w:spacing w:before="100" w:beforeAutospacing="1" w:after="100" w:afterAutospacing="1" w:line="240" w:lineRule="atLeast"/>
              <w:rPr>
                <w:ins w:id="874" w:author="Natália Xavier Alencar" w:date="2019-04-16T17:54:00Z"/>
                <w:rFonts w:ascii="Times New Roman" w:hAnsi="Times New Roman"/>
                <w:szCs w:val="20"/>
                <w:lang w:eastAsia="pt-BR"/>
              </w:rPr>
            </w:pPr>
            <w:ins w:id="875"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7195A" w14:textId="77777777" w:rsidR="00194F62" w:rsidRPr="00F955E9" w:rsidRDefault="00194F62" w:rsidP="000D44FF">
            <w:pPr>
              <w:spacing w:before="100" w:beforeAutospacing="1" w:after="100" w:afterAutospacing="1" w:line="240" w:lineRule="atLeast"/>
              <w:rPr>
                <w:ins w:id="876" w:author="Natália Xavier Alencar" w:date="2019-04-16T17:54:00Z"/>
                <w:rFonts w:ascii="Times New Roman" w:hAnsi="Times New Roman"/>
                <w:szCs w:val="20"/>
                <w:lang w:eastAsia="pt-BR"/>
              </w:rPr>
            </w:pPr>
            <w:ins w:id="877" w:author="Natália Xavier Alencar" w:date="2019-04-16T17:54:00Z">
              <w:r w:rsidRPr="00F955E9">
                <w:rPr>
                  <w:rFonts w:ascii="Verdana" w:hAnsi="Verdana"/>
                  <w:i/>
                  <w:iCs/>
                  <w:szCs w:val="20"/>
                  <w:lang w:eastAsia="pt-BR"/>
                </w:rPr>
                <w:t>111,00% DI</w:t>
              </w:r>
            </w:ins>
          </w:p>
        </w:tc>
      </w:tr>
      <w:tr w:rsidR="00194F62" w:rsidRPr="00F955E9" w14:paraId="1ADBF4DB" w14:textId="77777777" w:rsidTr="000D44FF">
        <w:trPr>
          <w:jc w:val="center"/>
          <w:ins w:id="87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4EACA" w14:textId="77777777" w:rsidR="00194F62" w:rsidRPr="00F955E9" w:rsidRDefault="00194F62" w:rsidP="000D44FF">
            <w:pPr>
              <w:spacing w:before="100" w:beforeAutospacing="1" w:after="100" w:afterAutospacing="1" w:line="240" w:lineRule="atLeast"/>
              <w:rPr>
                <w:ins w:id="879" w:author="Natália Xavier Alencar" w:date="2019-04-16T17:54:00Z"/>
                <w:rFonts w:ascii="Times New Roman" w:hAnsi="Times New Roman"/>
                <w:szCs w:val="20"/>
                <w:lang w:eastAsia="pt-BR"/>
              </w:rPr>
            </w:pPr>
            <w:ins w:id="880"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023D8" w14:textId="77777777" w:rsidR="00194F62" w:rsidRPr="00F955E9" w:rsidRDefault="00194F62" w:rsidP="000D44FF">
            <w:pPr>
              <w:spacing w:before="100" w:beforeAutospacing="1" w:after="100" w:afterAutospacing="1" w:line="240" w:lineRule="atLeast"/>
              <w:rPr>
                <w:ins w:id="881" w:author="Natália Xavier Alencar" w:date="2019-04-16T17:54:00Z"/>
                <w:rFonts w:ascii="Times New Roman" w:hAnsi="Times New Roman"/>
                <w:szCs w:val="20"/>
                <w:lang w:eastAsia="pt-BR"/>
              </w:rPr>
            </w:pPr>
            <w:ins w:id="882" w:author="Natália Xavier Alencar" w:date="2019-04-16T17:54:00Z">
              <w:r w:rsidRPr="00F955E9">
                <w:rPr>
                  <w:rFonts w:ascii="Verdana" w:hAnsi="Verdana"/>
                  <w:i/>
                  <w:iCs/>
                  <w:szCs w:val="20"/>
                  <w:lang w:eastAsia="pt-BR"/>
                </w:rPr>
                <w:t>Não houve.</w:t>
              </w:r>
            </w:ins>
          </w:p>
        </w:tc>
      </w:tr>
    </w:tbl>
    <w:p w14:paraId="034D31CE" w14:textId="77777777" w:rsidR="00194F62" w:rsidRDefault="00194F62" w:rsidP="00194F62">
      <w:pPr>
        <w:rPr>
          <w:ins w:id="883"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6F09CF80" w14:textId="77777777" w:rsidTr="000D44FF">
        <w:trPr>
          <w:jc w:val="center"/>
          <w:ins w:id="884"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C60CF" w14:textId="77777777" w:rsidR="00194F62" w:rsidRPr="00F955E9" w:rsidRDefault="00194F62" w:rsidP="000D44FF">
            <w:pPr>
              <w:spacing w:before="100" w:beforeAutospacing="1" w:after="100" w:afterAutospacing="1" w:line="240" w:lineRule="atLeast"/>
              <w:rPr>
                <w:ins w:id="885" w:author="Natália Xavier Alencar" w:date="2019-04-16T17:54:00Z"/>
                <w:rFonts w:ascii="Times New Roman" w:hAnsi="Times New Roman"/>
                <w:szCs w:val="20"/>
                <w:lang w:eastAsia="pt-BR"/>
              </w:rPr>
            </w:pPr>
            <w:ins w:id="886"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CF27" w14:textId="77777777" w:rsidR="00194F62" w:rsidRPr="00F955E9" w:rsidRDefault="00194F62" w:rsidP="000D44FF">
            <w:pPr>
              <w:spacing w:before="100" w:beforeAutospacing="1" w:after="100" w:afterAutospacing="1" w:line="240" w:lineRule="atLeast"/>
              <w:rPr>
                <w:ins w:id="887" w:author="Natália Xavier Alencar" w:date="2019-04-16T17:54:00Z"/>
                <w:rFonts w:ascii="Times New Roman" w:hAnsi="Times New Roman"/>
                <w:szCs w:val="20"/>
                <w:lang w:eastAsia="pt-BR"/>
              </w:rPr>
            </w:pPr>
            <w:ins w:id="888" w:author="Natália Xavier Alencar" w:date="2019-04-16T17:54:00Z">
              <w:r w:rsidRPr="00F955E9">
                <w:rPr>
                  <w:rFonts w:ascii="Verdana" w:hAnsi="Verdana"/>
                  <w:i/>
                  <w:iCs/>
                  <w:szCs w:val="20"/>
                  <w:lang w:eastAsia="pt-BR"/>
                </w:rPr>
                <w:t>EDP Transmissão Aliança SC S.A.</w:t>
              </w:r>
            </w:ins>
          </w:p>
        </w:tc>
      </w:tr>
      <w:tr w:rsidR="00194F62" w:rsidRPr="00F955E9" w14:paraId="62633A50" w14:textId="77777777" w:rsidTr="000D44FF">
        <w:trPr>
          <w:jc w:val="center"/>
          <w:ins w:id="88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A5483" w14:textId="77777777" w:rsidR="00194F62" w:rsidRPr="00F955E9" w:rsidRDefault="00194F62" w:rsidP="000D44FF">
            <w:pPr>
              <w:spacing w:before="100" w:beforeAutospacing="1" w:after="100" w:afterAutospacing="1" w:line="240" w:lineRule="atLeast"/>
              <w:rPr>
                <w:ins w:id="890" w:author="Natália Xavier Alencar" w:date="2019-04-16T17:54:00Z"/>
                <w:rFonts w:ascii="Times New Roman" w:hAnsi="Times New Roman"/>
                <w:szCs w:val="20"/>
                <w:lang w:eastAsia="pt-BR"/>
              </w:rPr>
            </w:pPr>
            <w:ins w:id="891"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91EE7" w14:textId="77777777" w:rsidR="00194F62" w:rsidRPr="00F955E9" w:rsidRDefault="00194F62" w:rsidP="000D44FF">
            <w:pPr>
              <w:spacing w:before="100" w:beforeAutospacing="1" w:after="100" w:afterAutospacing="1" w:line="240" w:lineRule="atLeast"/>
              <w:rPr>
                <w:ins w:id="892" w:author="Natália Xavier Alencar" w:date="2019-04-16T17:54:00Z"/>
                <w:rFonts w:ascii="Times New Roman" w:hAnsi="Times New Roman"/>
                <w:szCs w:val="20"/>
                <w:lang w:eastAsia="pt-BR"/>
              </w:rPr>
            </w:pPr>
            <w:ins w:id="893" w:author="Natália Xavier Alencar" w:date="2019-04-16T17:54:00Z">
              <w:r w:rsidRPr="00F955E9">
                <w:rPr>
                  <w:rFonts w:ascii="Verdana" w:hAnsi="Verdana"/>
                  <w:i/>
                  <w:iCs/>
                  <w:szCs w:val="20"/>
                  <w:lang w:eastAsia="pt-BR"/>
                </w:rPr>
                <w:t>Debêntures simples / ICVM 476</w:t>
              </w:r>
            </w:ins>
          </w:p>
        </w:tc>
      </w:tr>
      <w:tr w:rsidR="00194F62" w:rsidRPr="00F955E9" w14:paraId="2A43707B" w14:textId="77777777" w:rsidTr="000D44FF">
        <w:trPr>
          <w:jc w:val="center"/>
          <w:ins w:id="89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10A53" w14:textId="77777777" w:rsidR="00194F62" w:rsidRPr="00F955E9" w:rsidRDefault="00194F62" w:rsidP="000D44FF">
            <w:pPr>
              <w:spacing w:before="100" w:beforeAutospacing="1" w:after="100" w:afterAutospacing="1" w:line="240" w:lineRule="atLeast"/>
              <w:rPr>
                <w:ins w:id="895" w:author="Natália Xavier Alencar" w:date="2019-04-16T17:54:00Z"/>
                <w:rFonts w:ascii="Times New Roman" w:hAnsi="Times New Roman"/>
                <w:szCs w:val="20"/>
                <w:lang w:eastAsia="pt-BR"/>
              </w:rPr>
            </w:pPr>
            <w:ins w:id="896"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BDE8" w14:textId="77777777" w:rsidR="00194F62" w:rsidRPr="00F955E9" w:rsidRDefault="00194F62" w:rsidP="000D44FF">
            <w:pPr>
              <w:spacing w:before="100" w:beforeAutospacing="1" w:after="100" w:afterAutospacing="1" w:line="240" w:lineRule="atLeast"/>
              <w:rPr>
                <w:ins w:id="897" w:author="Natália Xavier Alencar" w:date="2019-04-16T17:54:00Z"/>
                <w:rFonts w:ascii="Times New Roman" w:hAnsi="Times New Roman"/>
                <w:szCs w:val="20"/>
                <w:lang w:eastAsia="pt-BR"/>
              </w:rPr>
            </w:pPr>
            <w:ins w:id="898" w:author="Natália Xavier Alencar" w:date="2019-04-16T17:54:00Z">
              <w:r w:rsidRPr="00F955E9">
                <w:rPr>
                  <w:rFonts w:ascii="Verdana" w:hAnsi="Verdana"/>
                  <w:i/>
                  <w:iCs/>
                  <w:szCs w:val="20"/>
                  <w:lang w:eastAsia="pt-BR"/>
                </w:rPr>
                <w:t>Primeira / Série Única</w:t>
              </w:r>
            </w:ins>
          </w:p>
        </w:tc>
      </w:tr>
      <w:tr w:rsidR="00194F62" w:rsidRPr="00F955E9" w14:paraId="566E312C" w14:textId="77777777" w:rsidTr="000D44FF">
        <w:trPr>
          <w:jc w:val="center"/>
          <w:ins w:id="89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FA9E" w14:textId="77777777" w:rsidR="00194F62" w:rsidRPr="00F955E9" w:rsidRDefault="00194F62" w:rsidP="000D44FF">
            <w:pPr>
              <w:spacing w:before="100" w:beforeAutospacing="1" w:after="100" w:afterAutospacing="1" w:line="240" w:lineRule="atLeast"/>
              <w:rPr>
                <w:ins w:id="900" w:author="Natália Xavier Alencar" w:date="2019-04-16T17:54:00Z"/>
                <w:rFonts w:ascii="Times New Roman" w:hAnsi="Times New Roman"/>
                <w:szCs w:val="20"/>
                <w:lang w:eastAsia="pt-BR"/>
              </w:rPr>
            </w:pPr>
            <w:ins w:id="901"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17ABC" w14:textId="77777777" w:rsidR="00194F62" w:rsidRPr="00F955E9" w:rsidRDefault="00194F62" w:rsidP="000D44FF">
            <w:pPr>
              <w:spacing w:before="100" w:beforeAutospacing="1" w:after="100" w:afterAutospacing="1" w:line="240" w:lineRule="atLeast"/>
              <w:rPr>
                <w:ins w:id="902" w:author="Natália Xavier Alencar" w:date="2019-04-16T17:54:00Z"/>
                <w:rFonts w:ascii="Times New Roman" w:hAnsi="Times New Roman"/>
                <w:szCs w:val="20"/>
                <w:lang w:eastAsia="pt-BR"/>
              </w:rPr>
            </w:pPr>
            <w:ins w:id="903" w:author="Natália Xavier Alencar" w:date="2019-04-16T17:54:00Z">
              <w:r w:rsidRPr="00F955E9">
                <w:rPr>
                  <w:rFonts w:ascii="Verdana" w:hAnsi="Verdana"/>
                  <w:i/>
                  <w:iCs/>
                  <w:szCs w:val="20"/>
                  <w:lang w:eastAsia="pt-BR"/>
                </w:rPr>
                <w:t>R$ 1.200.000.000,00</w:t>
              </w:r>
            </w:ins>
          </w:p>
        </w:tc>
      </w:tr>
      <w:tr w:rsidR="00194F62" w:rsidRPr="00F955E9" w14:paraId="510662D8" w14:textId="77777777" w:rsidTr="000D44FF">
        <w:trPr>
          <w:jc w:val="center"/>
          <w:ins w:id="90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14BA2" w14:textId="77777777" w:rsidR="00194F62" w:rsidRPr="00F955E9" w:rsidRDefault="00194F62" w:rsidP="000D44FF">
            <w:pPr>
              <w:spacing w:before="100" w:beforeAutospacing="1" w:after="100" w:afterAutospacing="1" w:line="240" w:lineRule="atLeast"/>
              <w:rPr>
                <w:ins w:id="905" w:author="Natália Xavier Alencar" w:date="2019-04-16T17:54:00Z"/>
                <w:rFonts w:ascii="Times New Roman" w:hAnsi="Times New Roman"/>
                <w:szCs w:val="20"/>
                <w:lang w:eastAsia="pt-BR"/>
              </w:rPr>
            </w:pPr>
            <w:ins w:id="906"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F8036" w14:textId="77777777" w:rsidR="00194F62" w:rsidRPr="00F955E9" w:rsidRDefault="00194F62" w:rsidP="000D44FF">
            <w:pPr>
              <w:spacing w:before="100" w:beforeAutospacing="1" w:after="100" w:afterAutospacing="1" w:line="240" w:lineRule="atLeast"/>
              <w:rPr>
                <w:ins w:id="907" w:author="Natália Xavier Alencar" w:date="2019-04-16T17:54:00Z"/>
                <w:rFonts w:ascii="Times New Roman" w:hAnsi="Times New Roman"/>
                <w:szCs w:val="20"/>
                <w:lang w:eastAsia="pt-BR"/>
              </w:rPr>
            </w:pPr>
            <w:ins w:id="908" w:author="Natália Xavier Alencar" w:date="2019-04-16T17:54:00Z">
              <w:r w:rsidRPr="00F955E9">
                <w:rPr>
                  <w:rFonts w:ascii="Verdana" w:hAnsi="Verdana"/>
                  <w:i/>
                  <w:iCs/>
                  <w:szCs w:val="20"/>
                  <w:lang w:eastAsia="pt-BR"/>
                </w:rPr>
                <w:t>1.200.000 debêntures</w:t>
              </w:r>
            </w:ins>
          </w:p>
        </w:tc>
      </w:tr>
      <w:tr w:rsidR="00194F62" w:rsidRPr="00F955E9" w14:paraId="703EC37E" w14:textId="77777777" w:rsidTr="000D44FF">
        <w:trPr>
          <w:jc w:val="center"/>
          <w:ins w:id="90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E064" w14:textId="77777777" w:rsidR="00194F62" w:rsidRPr="00F955E9" w:rsidRDefault="00194F62" w:rsidP="000D44FF">
            <w:pPr>
              <w:spacing w:before="100" w:beforeAutospacing="1" w:after="100" w:afterAutospacing="1" w:line="240" w:lineRule="atLeast"/>
              <w:rPr>
                <w:ins w:id="910" w:author="Natália Xavier Alencar" w:date="2019-04-16T17:54:00Z"/>
                <w:rFonts w:ascii="Times New Roman" w:hAnsi="Times New Roman"/>
                <w:szCs w:val="20"/>
                <w:lang w:eastAsia="pt-BR"/>
              </w:rPr>
            </w:pPr>
            <w:ins w:id="911"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F5A0F" w14:textId="77777777" w:rsidR="00194F62" w:rsidRPr="00F955E9" w:rsidRDefault="00194F62" w:rsidP="000D44FF">
            <w:pPr>
              <w:spacing w:before="100" w:beforeAutospacing="1" w:after="100" w:afterAutospacing="1" w:line="240" w:lineRule="atLeast"/>
              <w:rPr>
                <w:ins w:id="912" w:author="Natália Xavier Alencar" w:date="2019-04-16T17:54:00Z"/>
                <w:rFonts w:ascii="Times New Roman" w:hAnsi="Times New Roman"/>
                <w:szCs w:val="20"/>
                <w:lang w:eastAsia="pt-BR"/>
              </w:rPr>
            </w:pPr>
            <w:ins w:id="913" w:author="Natália Xavier Alencar" w:date="2019-04-16T17:54:00Z">
              <w:r w:rsidRPr="00F955E9">
                <w:rPr>
                  <w:rFonts w:ascii="Verdana" w:hAnsi="Verdana"/>
                  <w:i/>
                  <w:iCs/>
                  <w:szCs w:val="20"/>
                  <w:lang w:eastAsia="pt-BR"/>
                </w:rPr>
                <w:t>Garantia Real representada por cessão fiduciária de recursos e com garantia fidejussória adicional representada por fiança da EDP Energias do Brasil S.A.</w:t>
              </w:r>
            </w:ins>
          </w:p>
        </w:tc>
      </w:tr>
      <w:tr w:rsidR="00194F62" w:rsidRPr="00F955E9" w14:paraId="453C2EB3" w14:textId="77777777" w:rsidTr="000D44FF">
        <w:trPr>
          <w:jc w:val="center"/>
          <w:ins w:id="91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EB501" w14:textId="77777777" w:rsidR="00194F62" w:rsidRPr="00F955E9" w:rsidRDefault="00194F62" w:rsidP="000D44FF">
            <w:pPr>
              <w:spacing w:before="100" w:beforeAutospacing="1" w:after="100" w:afterAutospacing="1" w:line="240" w:lineRule="atLeast"/>
              <w:rPr>
                <w:ins w:id="915" w:author="Natália Xavier Alencar" w:date="2019-04-16T17:54:00Z"/>
                <w:rFonts w:ascii="Times New Roman" w:hAnsi="Times New Roman"/>
                <w:szCs w:val="20"/>
                <w:lang w:eastAsia="pt-BR"/>
              </w:rPr>
            </w:pPr>
            <w:ins w:id="916"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2C780" w14:textId="77777777" w:rsidR="00194F62" w:rsidRPr="00F955E9" w:rsidRDefault="00194F62" w:rsidP="000D44FF">
            <w:pPr>
              <w:spacing w:before="100" w:beforeAutospacing="1" w:after="100" w:afterAutospacing="1" w:line="240" w:lineRule="atLeast"/>
              <w:rPr>
                <w:ins w:id="917" w:author="Natália Xavier Alencar" w:date="2019-04-16T17:54:00Z"/>
                <w:rFonts w:ascii="Times New Roman" w:hAnsi="Times New Roman"/>
                <w:szCs w:val="20"/>
                <w:lang w:eastAsia="pt-BR"/>
              </w:rPr>
            </w:pPr>
            <w:ins w:id="918" w:author="Natália Xavier Alencar" w:date="2019-04-16T17:54:00Z">
              <w:r w:rsidRPr="00F955E9">
                <w:rPr>
                  <w:rFonts w:ascii="Verdana" w:hAnsi="Verdana"/>
                  <w:i/>
                  <w:iCs/>
                  <w:szCs w:val="20"/>
                  <w:lang w:eastAsia="pt-BR"/>
                </w:rPr>
                <w:t>15 de outubro de 2018</w:t>
              </w:r>
            </w:ins>
          </w:p>
        </w:tc>
      </w:tr>
      <w:tr w:rsidR="00194F62" w:rsidRPr="00F955E9" w14:paraId="4966A125" w14:textId="77777777" w:rsidTr="000D44FF">
        <w:trPr>
          <w:jc w:val="center"/>
          <w:ins w:id="91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86185" w14:textId="77777777" w:rsidR="00194F62" w:rsidRPr="00F955E9" w:rsidRDefault="00194F62" w:rsidP="000D44FF">
            <w:pPr>
              <w:spacing w:before="100" w:beforeAutospacing="1" w:after="100" w:afterAutospacing="1" w:line="240" w:lineRule="atLeast"/>
              <w:rPr>
                <w:ins w:id="920" w:author="Natália Xavier Alencar" w:date="2019-04-16T17:54:00Z"/>
                <w:rFonts w:ascii="Times New Roman" w:hAnsi="Times New Roman"/>
                <w:szCs w:val="20"/>
                <w:lang w:eastAsia="pt-BR"/>
              </w:rPr>
            </w:pPr>
            <w:ins w:id="921"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1F2A5" w14:textId="77777777" w:rsidR="00194F62" w:rsidRPr="00F955E9" w:rsidRDefault="00194F62" w:rsidP="000D44FF">
            <w:pPr>
              <w:spacing w:before="100" w:beforeAutospacing="1" w:after="100" w:afterAutospacing="1" w:line="240" w:lineRule="atLeast"/>
              <w:rPr>
                <w:ins w:id="922" w:author="Natália Xavier Alencar" w:date="2019-04-16T17:54:00Z"/>
                <w:rFonts w:ascii="Times New Roman" w:hAnsi="Times New Roman"/>
                <w:szCs w:val="20"/>
                <w:lang w:eastAsia="pt-BR"/>
              </w:rPr>
            </w:pPr>
            <w:ins w:id="923" w:author="Natália Xavier Alencar" w:date="2019-04-16T17:54:00Z">
              <w:r w:rsidRPr="00F955E9">
                <w:rPr>
                  <w:rFonts w:ascii="Verdana" w:hAnsi="Verdana"/>
                  <w:i/>
                  <w:iCs/>
                  <w:szCs w:val="20"/>
                  <w:lang w:eastAsia="pt-BR"/>
                </w:rPr>
                <w:t>15 de outubro de 2028</w:t>
              </w:r>
            </w:ins>
          </w:p>
        </w:tc>
      </w:tr>
      <w:tr w:rsidR="00194F62" w:rsidRPr="00F955E9" w14:paraId="66443A1A" w14:textId="77777777" w:rsidTr="000D44FF">
        <w:trPr>
          <w:jc w:val="center"/>
          <w:ins w:id="92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0F65E" w14:textId="77777777" w:rsidR="00194F62" w:rsidRPr="00F955E9" w:rsidRDefault="00194F62" w:rsidP="000D44FF">
            <w:pPr>
              <w:spacing w:before="100" w:beforeAutospacing="1" w:after="100" w:afterAutospacing="1" w:line="240" w:lineRule="atLeast"/>
              <w:rPr>
                <w:ins w:id="925" w:author="Natália Xavier Alencar" w:date="2019-04-16T17:54:00Z"/>
                <w:rFonts w:ascii="Times New Roman" w:hAnsi="Times New Roman"/>
                <w:szCs w:val="20"/>
                <w:lang w:eastAsia="pt-BR"/>
              </w:rPr>
            </w:pPr>
            <w:ins w:id="926"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8132B" w14:textId="77777777" w:rsidR="00194F62" w:rsidRPr="00F955E9" w:rsidRDefault="00194F62" w:rsidP="000D44FF">
            <w:pPr>
              <w:spacing w:before="100" w:beforeAutospacing="1" w:after="100" w:afterAutospacing="1" w:line="240" w:lineRule="atLeast"/>
              <w:rPr>
                <w:ins w:id="927" w:author="Natália Xavier Alencar" w:date="2019-04-16T17:54:00Z"/>
                <w:rFonts w:ascii="Times New Roman" w:hAnsi="Times New Roman"/>
                <w:szCs w:val="20"/>
                <w:lang w:eastAsia="pt-BR"/>
              </w:rPr>
            </w:pPr>
            <w:ins w:id="928" w:author="Natália Xavier Alencar" w:date="2019-04-16T17:54:00Z">
              <w:r w:rsidRPr="00F955E9">
                <w:rPr>
                  <w:rFonts w:ascii="Verdana" w:hAnsi="Verdana"/>
                  <w:i/>
                  <w:iCs/>
                  <w:szCs w:val="20"/>
                  <w:lang w:eastAsia="pt-BR"/>
                </w:rPr>
                <w:t>IPCA + 6,72% a.a.</w:t>
              </w:r>
            </w:ins>
          </w:p>
        </w:tc>
      </w:tr>
      <w:tr w:rsidR="00194F62" w:rsidRPr="00F955E9" w14:paraId="2BCF6ADF" w14:textId="77777777" w:rsidTr="000D44FF">
        <w:trPr>
          <w:jc w:val="center"/>
          <w:ins w:id="92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5E8D9" w14:textId="77777777" w:rsidR="00194F62" w:rsidRPr="00F955E9" w:rsidRDefault="00194F62" w:rsidP="000D44FF">
            <w:pPr>
              <w:spacing w:before="100" w:beforeAutospacing="1" w:after="100" w:afterAutospacing="1" w:line="240" w:lineRule="atLeast"/>
              <w:rPr>
                <w:ins w:id="930" w:author="Natália Xavier Alencar" w:date="2019-04-16T17:54:00Z"/>
                <w:rFonts w:ascii="Times New Roman" w:hAnsi="Times New Roman"/>
                <w:szCs w:val="20"/>
                <w:lang w:eastAsia="pt-BR"/>
              </w:rPr>
            </w:pPr>
            <w:ins w:id="931"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2B67B" w14:textId="77777777" w:rsidR="00194F62" w:rsidRPr="00F955E9" w:rsidRDefault="00194F62" w:rsidP="000D44FF">
            <w:pPr>
              <w:spacing w:before="100" w:beforeAutospacing="1" w:after="100" w:afterAutospacing="1" w:line="240" w:lineRule="atLeast"/>
              <w:rPr>
                <w:ins w:id="932" w:author="Natália Xavier Alencar" w:date="2019-04-16T17:54:00Z"/>
                <w:rFonts w:ascii="Times New Roman" w:hAnsi="Times New Roman"/>
                <w:szCs w:val="20"/>
                <w:lang w:eastAsia="pt-BR"/>
              </w:rPr>
            </w:pPr>
            <w:ins w:id="933" w:author="Natália Xavier Alencar" w:date="2019-04-16T17:54:00Z">
              <w:r w:rsidRPr="00F955E9">
                <w:rPr>
                  <w:rFonts w:ascii="Verdana" w:hAnsi="Verdana"/>
                  <w:i/>
                  <w:iCs/>
                  <w:szCs w:val="20"/>
                  <w:lang w:eastAsia="pt-BR"/>
                </w:rPr>
                <w:t>Não houve.</w:t>
              </w:r>
            </w:ins>
          </w:p>
        </w:tc>
      </w:tr>
    </w:tbl>
    <w:p w14:paraId="4F43ACDA" w14:textId="77777777" w:rsidR="00194F62" w:rsidRDefault="00194F62" w:rsidP="00194F62">
      <w:pPr>
        <w:rPr>
          <w:ins w:id="934"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7B17B7A5" w14:textId="77777777" w:rsidTr="000D44FF">
        <w:trPr>
          <w:jc w:val="center"/>
          <w:ins w:id="935"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AF7BE" w14:textId="77777777" w:rsidR="00194F62" w:rsidRPr="00F955E9" w:rsidRDefault="00194F62" w:rsidP="000D44FF">
            <w:pPr>
              <w:spacing w:before="100" w:beforeAutospacing="1" w:after="100" w:afterAutospacing="1" w:line="240" w:lineRule="atLeast"/>
              <w:rPr>
                <w:ins w:id="936" w:author="Natália Xavier Alencar" w:date="2019-04-16T17:54:00Z"/>
                <w:rFonts w:ascii="Times New Roman" w:hAnsi="Times New Roman"/>
                <w:szCs w:val="20"/>
                <w:lang w:eastAsia="pt-BR"/>
              </w:rPr>
            </w:pPr>
            <w:ins w:id="937"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0F17FA" w14:textId="77777777" w:rsidR="00194F62" w:rsidRPr="00F955E9" w:rsidRDefault="00194F62" w:rsidP="000D44FF">
            <w:pPr>
              <w:spacing w:before="100" w:beforeAutospacing="1" w:after="100" w:afterAutospacing="1" w:line="240" w:lineRule="atLeast"/>
              <w:rPr>
                <w:ins w:id="938" w:author="Natália Xavier Alencar" w:date="2019-04-16T17:54:00Z"/>
                <w:rFonts w:ascii="Times New Roman" w:hAnsi="Times New Roman"/>
                <w:szCs w:val="20"/>
                <w:lang w:eastAsia="pt-BR"/>
              </w:rPr>
            </w:pPr>
            <w:ins w:id="939" w:author="Natália Xavier Alencar" w:date="2019-04-16T17:54:00Z">
              <w:r w:rsidRPr="00F955E9">
                <w:rPr>
                  <w:rFonts w:ascii="Verdana" w:hAnsi="Verdana"/>
                  <w:i/>
                  <w:iCs/>
                  <w:szCs w:val="20"/>
                  <w:lang w:eastAsia="pt-BR"/>
                </w:rPr>
                <w:t>EDP Transmissão SP-MG S.A.</w:t>
              </w:r>
            </w:ins>
          </w:p>
        </w:tc>
      </w:tr>
      <w:tr w:rsidR="00194F62" w:rsidRPr="00F955E9" w14:paraId="33C27E16" w14:textId="77777777" w:rsidTr="000D44FF">
        <w:trPr>
          <w:jc w:val="center"/>
          <w:ins w:id="94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D2F60" w14:textId="77777777" w:rsidR="00194F62" w:rsidRPr="00F955E9" w:rsidRDefault="00194F62" w:rsidP="000D44FF">
            <w:pPr>
              <w:spacing w:before="100" w:beforeAutospacing="1" w:after="100" w:afterAutospacing="1" w:line="240" w:lineRule="atLeast"/>
              <w:rPr>
                <w:ins w:id="941" w:author="Natália Xavier Alencar" w:date="2019-04-16T17:54:00Z"/>
                <w:rFonts w:ascii="Times New Roman" w:hAnsi="Times New Roman"/>
                <w:szCs w:val="20"/>
                <w:lang w:eastAsia="pt-BR"/>
              </w:rPr>
            </w:pPr>
            <w:ins w:id="942"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F4839" w14:textId="77777777" w:rsidR="00194F62" w:rsidRPr="00F955E9" w:rsidRDefault="00194F62" w:rsidP="000D44FF">
            <w:pPr>
              <w:spacing w:before="100" w:beforeAutospacing="1" w:after="100" w:afterAutospacing="1" w:line="240" w:lineRule="atLeast"/>
              <w:rPr>
                <w:ins w:id="943" w:author="Natália Xavier Alencar" w:date="2019-04-16T17:54:00Z"/>
                <w:rFonts w:ascii="Times New Roman" w:hAnsi="Times New Roman"/>
                <w:szCs w:val="20"/>
                <w:lang w:eastAsia="pt-BR"/>
              </w:rPr>
            </w:pPr>
            <w:ins w:id="944" w:author="Natália Xavier Alencar" w:date="2019-04-16T17:54:00Z">
              <w:r w:rsidRPr="00F955E9">
                <w:rPr>
                  <w:rFonts w:ascii="Verdana" w:hAnsi="Verdana"/>
                  <w:i/>
                  <w:iCs/>
                  <w:szCs w:val="20"/>
                  <w:lang w:eastAsia="pt-BR"/>
                </w:rPr>
                <w:t>Debêntures simples / ICVM 476</w:t>
              </w:r>
            </w:ins>
          </w:p>
        </w:tc>
      </w:tr>
      <w:tr w:rsidR="00194F62" w:rsidRPr="00F955E9" w14:paraId="41A2E333" w14:textId="77777777" w:rsidTr="000D44FF">
        <w:trPr>
          <w:jc w:val="center"/>
          <w:ins w:id="94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BE17E" w14:textId="77777777" w:rsidR="00194F62" w:rsidRPr="00F955E9" w:rsidRDefault="00194F62" w:rsidP="000D44FF">
            <w:pPr>
              <w:spacing w:before="100" w:beforeAutospacing="1" w:after="100" w:afterAutospacing="1" w:line="240" w:lineRule="atLeast"/>
              <w:rPr>
                <w:ins w:id="946" w:author="Natália Xavier Alencar" w:date="2019-04-16T17:54:00Z"/>
                <w:rFonts w:ascii="Times New Roman" w:hAnsi="Times New Roman"/>
                <w:szCs w:val="20"/>
                <w:lang w:eastAsia="pt-BR"/>
              </w:rPr>
            </w:pPr>
            <w:ins w:id="947"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66DE7" w14:textId="77777777" w:rsidR="00194F62" w:rsidRPr="00F955E9" w:rsidRDefault="00194F62" w:rsidP="000D44FF">
            <w:pPr>
              <w:spacing w:before="100" w:beforeAutospacing="1" w:after="100" w:afterAutospacing="1" w:line="240" w:lineRule="atLeast"/>
              <w:rPr>
                <w:ins w:id="948" w:author="Natália Xavier Alencar" w:date="2019-04-16T17:54:00Z"/>
                <w:rFonts w:ascii="Times New Roman" w:hAnsi="Times New Roman"/>
                <w:szCs w:val="20"/>
                <w:lang w:eastAsia="pt-BR"/>
              </w:rPr>
            </w:pPr>
            <w:ins w:id="949" w:author="Natália Xavier Alencar" w:date="2019-04-16T17:54:00Z">
              <w:r w:rsidRPr="00F955E9">
                <w:rPr>
                  <w:rFonts w:ascii="Verdana" w:hAnsi="Verdana"/>
                  <w:i/>
                  <w:iCs/>
                  <w:szCs w:val="20"/>
                  <w:lang w:eastAsia="pt-BR"/>
                </w:rPr>
                <w:t>Primeira / Série Única</w:t>
              </w:r>
            </w:ins>
          </w:p>
        </w:tc>
      </w:tr>
      <w:tr w:rsidR="00194F62" w:rsidRPr="00F955E9" w14:paraId="161BA41C" w14:textId="77777777" w:rsidTr="000D44FF">
        <w:trPr>
          <w:jc w:val="center"/>
          <w:ins w:id="95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302C8" w14:textId="77777777" w:rsidR="00194F62" w:rsidRPr="00F955E9" w:rsidRDefault="00194F62" w:rsidP="000D44FF">
            <w:pPr>
              <w:spacing w:before="100" w:beforeAutospacing="1" w:after="100" w:afterAutospacing="1" w:line="240" w:lineRule="atLeast"/>
              <w:rPr>
                <w:ins w:id="951" w:author="Natália Xavier Alencar" w:date="2019-04-16T17:54:00Z"/>
                <w:rFonts w:ascii="Times New Roman" w:hAnsi="Times New Roman"/>
                <w:szCs w:val="20"/>
                <w:lang w:eastAsia="pt-BR"/>
              </w:rPr>
            </w:pPr>
            <w:ins w:id="952"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E71AC" w14:textId="77777777" w:rsidR="00194F62" w:rsidRPr="00F955E9" w:rsidRDefault="00194F62" w:rsidP="000D44FF">
            <w:pPr>
              <w:spacing w:before="100" w:beforeAutospacing="1" w:after="100" w:afterAutospacing="1" w:line="240" w:lineRule="atLeast"/>
              <w:rPr>
                <w:ins w:id="953" w:author="Natália Xavier Alencar" w:date="2019-04-16T17:54:00Z"/>
                <w:rFonts w:ascii="Times New Roman" w:hAnsi="Times New Roman"/>
                <w:szCs w:val="20"/>
                <w:lang w:eastAsia="pt-BR"/>
              </w:rPr>
            </w:pPr>
            <w:ins w:id="954" w:author="Natália Xavier Alencar" w:date="2019-04-16T17:54:00Z">
              <w:r w:rsidRPr="00F955E9">
                <w:rPr>
                  <w:rFonts w:ascii="Verdana" w:hAnsi="Verdana"/>
                  <w:i/>
                  <w:iCs/>
                  <w:szCs w:val="20"/>
                  <w:lang w:eastAsia="pt-BR"/>
                </w:rPr>
                <w:t>R$ 250.000.000,00</w:t>
              </w:r>
            </w:ins>
          </w:p>
        </w:tc>
      </w:tr>
      <w:tr w:rsidR="00194F62" w:rsidRPr="00F955E9" w14:paraId="0DDEED49" w14:textId="77777777" w:rsidTr="000D44FF">
        <w:trPr>
          <w:jc w:val="center"/>
          <w:ins w:id="95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38ABB" w14:textId="77777777" w:rsidR="00194F62" w:rsidRPr="00F955E9" w:rsidRDefault="00194F62" w:rsidP="000D44FF">
            <w:pPr>
              <w:spacing w:before="100" w:beforeAutospacing="1" w:after="100" w:afterAutospacing="1" w:line="240" w:lineRule="atLeast"/>
              <w:rPr>
                <w:ins w:id="956" w:author="Natália Xavier Alencar" w:date="2019-04-16T17:54:00Z"/>
                <w:rFonts w:ascii="Times New Roman" w:hAnsi="Times New Roman"/>
                <w:szCs w:val="20"/>
                <w:lang w:eastAsia="pt-BR"/>
              </w:rPr>
            </w:pPr>
            <w:ins w:id="957"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E097E" w14:textId="77777777" w:rsidR="00194F62" w:rsidRPr="00F955E9" w:rsidRDefault="00194F62" w:rsidP="000D44FF">
            <w:pPr>
              <w:spacing w:before="100" w:beforeAutospacing="1" w:after="100" w:afterAutospacing="1" w:line="240" w:lineRule="atLeast"/>
              <w:rPr>
                <w:ins w:id="958" w:author="Natália Xavier Alencar" w:date="2019-04-16T17:54:00Z"/>
                <w:rFonts w:ascii="Times New Roman" w:hAnsi="Times New Roman"/>
                <w:szCs w:val="20"/>
                <w:lang w:eastAsia="pt-BR"/>
              </w:rPr>
            </w:pPr>
            <w:ins w:id="959" w:author="Natália Xavier Alencar" w:date="2019-04-16T17:54:00Z">
              <w:r w:rsidRPr="00F955E9">
                <w:rPr>
                  <w:rFonts w:ascii="Verdana" w:hAnsi="Verdana"/>
                  <w:i/>
                  <w:iCs/>
                  <w:szCs w:val="20"/>
                  <w:lang w:eastAsia="pt-BR"/>
                </w:rPr>
                <w:t>25.000 Debêntures</w:t>
              </w:r>
            </w:ins>
          </w:p>
        </w:tc>
      </w:tr>
      <w:tr w:rsidR="00194F62" w:rsidRPr="00F955E9" w14:paraId="5E81125A" w14:textId="77777777" w:rsidTr="000D44FF">
        <w:trPr>
          <w:jc w:val="center"/>
          <w:ins w:id="96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1BA13" w14:textId="77777777" w:rsidR="00194F62" w:rsidRPr="00F955E9" w:rsidRDefault="00194F62" w:rsidP="000D44FF">
            <w:pPr>
              <w:spacing w:before="100" w:beforeAutospacing="1" w:after="100" w:afterAutospacing="1" w:line="240" w:lineRule="atLeast"/>
              <w:rPr>
                <w:ins w:id="961" w:author="Natália Xavier Alencar" w:date="2019-04-16T17:54:00Z"/>
                <w:rFonts w:ascii="Times New Roman" w:hAnsi="Times New Roman"/>
                <w:szCs w:val="20"/>
                <w:lang w:eastAsia="pt-BR"/>
              </w:rPr>
            </w:pPr>
            <w:ins w:id="962" w:author="Natália Xavier Alencar" w:date="2019-04-16T17:54:00Z">
              <w:r w:rsidRPr="00F955E9">
                <w:rPr>
                  <w:rFonts w:ascii="Verdana" w:hAnsi="Verdana"/>
                  <w:b/>
                  <w:bCs/>
                  <w:i/>
                  <w:iCs/>
                  <w:szCs w:val="20"/>
                  <w:lang w:eastAsia="pt-BR"/>
                </w:rPr>
                <w:lastRenderedPageBreak/>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C395A" w14:textId="77777777" w:rsidR="00194F62" w:rsidRPr="00F955E9" w:rsidRDefault="00194F62" w:rsidP="000D44FF">
            <w:pPr>
              <w:spacing w:before="100" w:beforeAutospacing="1" w:after="100" w:afterAutospacing="1" w:line="240" w:lineRule="atLeast"/>
              <w:rPr>
                <w:ins w:id="963" w:author="Natália Xavier Alencar" w:date="2019-04-16T17:54:00Z"/>
                <w:rFonts w:ascii="Times New Roman" w:hAnsi="Times New Roman"/>
                <w:szCs w:val="20"/>
                <w:lang w:eastAsia="pt-BR"/>
              </w:rPr>
            </w:pPr>
            <w:ins w:id="964" w:author="Natália Xavier Alencar" w:date="2019-04-16T17:54:00Z">
              <w:r w:rsidRPr="00F955E9">
                <w:rPr>
                  <w:rFonts w:ascii="Verdana" w:hAnsi="Verdana"/>
                  <w:i/>
                  <w:iCs/>
                  <w:szCs w:val="20"/>
                  <w:lang w:eastAsia="pt-BR"/>
                </w:rPr>
                <w:t>Garantia fidejussória representada por fiança da EDP Energias do Brasil S.A.</w:t>
              </w:r>
            </w:ins>
          </w:p>
        </w:tc>
      </w:tr>
      <w:tr w:rsidR="00194F62" w:rsidRPr="00F955E9" w14:paraId="19C0FFBB" w14:textId="77777777" w:rsidTr="000D44FF">
        <w:trPr>
          <w:jc w:val="center"/>
          <w:ins w:id="96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9ECAD" w14:textId="77777777" w:rsidR="00194F62" w:rsidRPr="00F955E9" w:rsidRDefault="00194F62" w:rsidP="000D44FF">
            <w:pPr>
              <w:spacing w:before="100" w:beforeAutospacing="1" w:after="100" w:afterAutospacing="1" w:line="240" w:lineRule="atLeast"/>
              <w:rPr>
                <w:ins w:id="966" w:author="Natália Xavier Alencar" w:date="2019-04-16T17:54:00Z"/>
                <w:rFonts w:ascii="Times New Roman" w:hAnsi="Times New Roman"/>
                <w:szCs w:val="20"/>
                <w:lang w:eastAsia="pt-BR"/>
              </w:rPr>
            </w:pPr>
            <w:ins w:id="967"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9647E" w14:textId="77777777" w:rsidR="00194F62" w:rsidRPr="00F955E9" w:rsidRDefault="00194F62" w:rsidP="000D44FF">
            <w:pPr>
              <w:spacing w:before="100" w:beforeAutospacing="1" w:after="100" w:afterAutospacing="1" w:line="240" w:lineRule="atLeast"/>
              <w:rPr>
                <w:ins w:id="968" w:author="Natália Xavier Alencar" w:date="2019-04-16T17:54:00Z"/>
                <w:rFonts w:ascii="Times New Roman" w:hAnsi="Times New Roman"/>
                <w:szCs w:val="20"/>
                <w:lang w:eastAsia="pt-BR"/>
              </w:rPr>
            </w:pPr>
            <w:ins w:id="969" w:author="Natália Xavier Alencar" w:date="2019-04-16T17:54:00Z">
              <w:r w:rsidRPr="00F955E9">
                <w:rPr>
                  <w:rFonts w:ascii="Verdana" w:hAnsi="Verdana"/>
                  <w:i/>
                  <w:iCs/>
                  <w:szCs w:val="20"/>
                  <w:lang w:eastAsia="pt-BR"/>
                </w:rPr>
                <w:t>13 de dezembro de 2018</w:t>
              </w:r>
            </w:ins>
          </w:p>
        </w:tc>
      </w:tr>
      <w:tr w:rsidR="00194F62" w:rsidRPr="00F955E9" w14:paraId="2A59C6AF" w14:textId="77777777" w:rsidTr="000D44FF">
        <w:trPr>
          <w:jc w:val="center"/>
          <w:ins w:id="97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F6720" w14:textId="77777777" w:rsidR="00194F62" w:rsidRPr="00F955E9" w:rsidRDefault="00194F62" w:rsidP="000D44FF">
            <w:pPr>
              <w:spacing w:before="100" w:beforeAutospacing="1" w:after="100" w:afterAutospacing="1" w:line="240" w:lineRule="atLeast"/>
              <w:rPr>
                <w:ins w:id="971" w:author="Natália Xavier Alencar" w:date="2019-04-16T17:54:00Z"/>
                <w:rFonts w:ascii="Times New Roman" w:hAnsi="Times New Roman"/>
                <w:szCs w:val="20"/>
                <w:lang w:eastAsia="pt-BR"/>
              </w:rPr>
            </w:pPr>
            <w:ins w:id="972"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40752" w14:textId="77777777" w:rsidR="00194F62" w:rsidRPr="00F955E9" w:rsidRDefault="00194F62" w:rsidP="000D44FF">
            <w:pPr>
              <w:spacing w:before="100" w:beforeAutospacing="1" w:after="100" w:afterAutospacing="1" w:line="240" w:lineRule="atLeast"/>
              <w:rPr>
                <w:ins w:id="973" w:author="Natália Xavier Alencar" w:date="2019-04-16T17:54:00Z"/>
                <w:rFonts w:ascii="Times New Roman" w:hAnsi="Times New Roman"/>
                <w:szCs w:val="20"/>
                <w:lang w:eastAsia="pt-BR"/>
              </w:rPr>
            </w:pPr>
            <w:ins w:id="974" w:author="Natália Xavier Alencar" w:date="2019-04-16T17:54:00Z">
              <w:r w:rsidRPr="00F955E9">
                <w:rPr>
                  <w:rFonts w:ascii="Verdana" w:hAnsi="Verdana"/>
                  <w:i/>
                  <w:iCs/>
                  <w:szCs w:val="20"/>
                  <w:lang w:eastAsia="pt-BR"/>
                </w:rPr>
                <w:t>13 de junho de 2020</w:t>
              </w:r>
            </w:ins>
          </w:p>
        </w:tc>
      </w:tr>
      <w:tr w:rsidR="00194F62" w:rsidRPr="00F955E9" w14:paraId="57BEFDD5" w14:textId="77777777" w:rsidTr="000D44FF">
        <w:trPr>
          <w:jc w:val="center"/>
          <w:ins w:id="97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7DEA5" w14:textId="77777777" w:rsidR="00194F62" w:rsidRPr="00F955E9" w:rsidRDefault="00194F62" w:rsidP="000D44FF">
            <w:pPr>
              <w:spacing w:before="100" w:beforeAutospacing="1" w:after="100" w:afterAutospacing="1" w:line="240" w:lineRule="atLeast"/>
              <w:rPr>
                <w:ins w:id="976" w:author="Natália Xavier Alencar" w:date="2019-04-16T17:54:00Z"/>
                <w:rFonts w:ascii="Times New Roman" w:hAnsi="Times New Roman"/>
                <w:szCs w:val="20"/>
                <w:lang w:eastAsia="pt-BR"/>
              </w:rPr>
            </w:pPr>
            <w:ins w:id="977"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54D31" w14:textId="77777777" w:rsidR="00194F62" w:rsidRPr="00F955E9" w:rsidRDefault="00194F62" w:rsidP="000D44FF">
            <w:pPr>
              <w:spacing w:before="100" w:beforeAutospacing="1" w:after="100" w:afterAutospacing="1" w:line="240" w:lineRule="atLeast"/>
              <w:rPr>
                <w:ins w:id="978" w:author="Natália Xavier Alencar" w:date="2019-04-16T17:54:00Z"/>
                <w:rFonts w:ascii="Times New Roman" w:hAnsi="Times New Roman"/>
                <w:szCs w:val="20"/>
                <w:lang w:eastAsia="pt-BR"/>
              </w:rPr>
            </w:pPr>
            <w:ins w:id="979" w:author="Natália Xavier Alencar" w:date="2019-04-16T17:54:00Z">
              <w:r w:rsidRPr="00F955E9">
                <w:rPr>
                  <w:rFonts w:ascii="Verdana" w:hAnsi="Verdana"/>
                  <w:i/>
                  <w:iCs/>
                  <w:szCs w:val="20"/>
                  <w:lang w:eastAsia="pt-BR"/>
                </w:rPr>
                <w:t>CDI + 0,20%</w:t>
              </w:r>
            </w:ins>
          </w:p>
        </w:tc>
      </w:tr>
      <w:tr w:rsidR="00194F62" w:rsidRPr="00F955E9" w14:paraId="08D9A3C4" w14:textId="77777777" w:rsidTr="000D44FF">
        <w:trPr>
          <w:jc w:val="center"/>
          <w:ins w:id="98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CB496" w14:textId="77777777" w:rsidR="00194F62" w:rsidRPr="00F955E9" w:rsidRDefault="00194F62" w:rsidP="000D44FF">
            <w:pPr>
              <w:spacing w:before="100" w:beforeAutospacing="1" w:after="100" w:afterAutospacing="1" w:line="240" w:lineRule="atLeast"/>
              <w:rPr>
                <w:ins w:id="981" w:author="Natália Xavier Alencar" w:date="2019-04-16T17:54:00Z"/>
                <w:rFonts w:ascii="Times New Roman" w:hAnsi="Times New Roman"/>
                <w:szCs w:val="20"/>
                <w:lang w:eastAsia="pt-BR"/>
              </w:rPr>
            </w:pPr>
            <w:ins w:id="982"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8CC7D" w14:textId="77777777" w:rsidR="00194F62" w:rsidRPr="00F955E9" w:rsidRDefault="00194F62" w:rsidP="000D44FF">
            <w:pPr>
              <w:spacing w:before="100" w:beforeAutospacing="1" w:after="100" w:afterAutospacing="1" w:line="240" w:lineRule="atLeast"/>
              <w:rPr>
                <w:ins w:id="983" w:author="Natália Xavier Alencar" w:date="2019-04-16T17:54:00Z"/>
                <w:rFonts w:ascii="Times New Roman" w:hAnsi="Times New Roman"/>
                <w:szCs w:val="20"/>
                <w:lang w:eastAsia="pt-BR"/>
              </w:rPr>
            </w:pPr>
            <w:ins w:id="984" w:author="Natália Xavier Alencar" w:date="2019-04-16T17:54:00Z">
              <w:r w:rsidRPr="00F955E9">
                <w:rPr>
                  <w:rFonts w:ascii="Verdana" w:hAnsi="Verdana"/>
                  <w:i/>
                  <w:iCs/>
                  <w:szCs w:val="20"/>
                  <w:lang w:eastAsia="pt-BR"/>
                </w:rPr>
                <w:t>Não houve.</w:t>
              </w:r>
            </w:ins>
          </w:p>
        </w:tc>
      </w:tr>
    </w:tbl>
    <w:p w14:paraId="206C4D34" w14:textId="77777777" w:rsidR="00194F62" w:rsidRDefault="00194F62" w:rsidP="00194F62">
      <w:pPr>
        <w:rPr>
          <w:ins w:id="985" w:author="Natália Xavier Alencar" w:date="2019-04-16T17:54:00Z"/>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194F62" w:rsidRPr="00F955E9" w14:paraId="0F475588" w14:textId="77777777" w:rsidTr="000D44FF">
        <w:trPr>
          <w:jc w:val="center"/>
          <w:ins w:id="98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5DA83CD" w14:textId="77777777" w:rsidR="00194F62" w:rsidRPr="00F955E9" w:rsidRDefault="00194F62" w:rsidP="000D44FF">
            <w:pPr>
              <w:spacing w:before="100" w:beforeAutospacing="1" w:after="100" w:afterAutospacing="1" w:line="240" w:lineRule="atLeast"/>
              <w:rPr>
                <w:ins w:id="987" w:author="Natália Xavier Alencar" w:date="2019-04-16T17:54:00Z"/>
                <w:rFonts w:ascii="Times New Roman" w:hAnsi="Times New Roman"/>
                <w:szCs w:val="20"/>
                <w:lang w:eastAsia="pt-BR"/>
              </w:rPr>
            </w:pPr>
            <w:ins w:id="988" w:author="Natália Xavier Alencar" w:date="2019-04-16T17:54:00Z">
              <w:r w:rsidRPr="00F955E9">
                <w:rPr>
                  <w:rFonts w:ascii="Verdana" w:hAnsi="Verdana"/>
                  <w:b/>
                  <w:bCs/>
                  <w:i/>
                  <w:iCs/>
                  <w:szCs w:val="20"/>
                  <w:lang w:eastAsia="pt-BR"/>
                </w:rPr>
                <w:t>Denominação da companhia ofertante:</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FF4D5A" w14:textId="77777777" w:rsidR="00194F62" w:rsidRPr="00F955E9" w:rsidRDefault="00194F62" w:rsidP="000D44FF">
            <w:pPr>
              <w:spacing w:before="100" w:beforeAutospacing="1" w:after="100" w:afterAutospacing="1" w:line="240" w:lineRule="atLeast"/>
              <w:rPr>
                <w:ins w:id="989" w:author="Natália Xavier Alencar" w:date="2019-04-16T17:54:00Z"/>
                <w:rFonts w:ascii="Times New Roman" w:hAnsi="Times New Roman"/>
                <w:szCs w:val="20"/>
                <w:lang w:eastAsia="pt-BR"/>
              </w:rPr>
            </w:pPr>
            <w:ins w:id="990" w:author="Natália Xavier Alencar" w:date="2019-04-16T17:54:00Z">
              <w:r w:rsidRPr="00F955E9">
                <w:rPr>
                  <w:rFonts w:ascii="Verdana" w:hAnsi="Verdana"/>
                  <w:i/>
                  <w:iCs/>
                  <w:szCs w:val="20"/>
                  <w:lang w:eastAsia="pt-BR"/>
                </w:rPr>
                <w:t>Empresa de Energia São Manoel S.A.</w:t>
              </w:r>
            </w:ins>
          </w:p>
        </w:tc>
      </w:tr>
      <w:tr w:rsidR="00194F62" w:rsidRPr="00F955E9" w14:paraId="5A78E17F" w14:textId="77777777" w:rsidTr="000D44FF">
        <w:trPr>
          <w:jc w:val="center"/>
          <w:ins w:id="99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EA90219" w14:textId="77777777" w:rsidR="00194F62" w:rsidRPr="00F955E9" w:rsidRDefault="00194F62" w:rsidP="000D44FF">
            <w:pPr>
              <w:spacing w:before="100" w:beforeAutospacing="1" w:after="100" w:afterAutospacing="1" w:line="240" w:lineRule="atLeast"/>
              <w:rPr>
                <w:ins w:id="992" w:author="Natália Xavier Alencar" w:date="2019-04-16T17:54:00Z"/>
                <w:rFonts w:ascii="Times New Roman" w:hAnsi="Times New Roman"/>
                <w:szCs w:val="20"/>
                <w:lang w:eastAsia="pt-BR"/>
              </w:rPr>
            </w:pPr>
            <w:ins w:id="993" w:author="Natália Xavier Alencar" w:date="2019-04-16T17:54:00Z">
              <w:r w:rsidRPr="00F955E9">
                <w:rPr>
                  <w:rFonts w:ascii="Verdana" w:hAnsi="Verdana"/>
                  <w:b/>
                  <w:bCs/>
                  <w:i/>
                  <w:iCs/>
                  <w:szCs w:val="20"/>
                  <w:lang w:eastAsia="pt-BR"/>
                </w:rPr>
                <w:t>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4C23BB1" w14:textId="77777777" w:rsidR="00194F62" w:rsidRPr="00F955E9" w:rsidRDefault="00194F62" w:rsidP="000D44FF">
            <w:pPr>
              <w:spacing w:before="100" w:beforeAutospacing="1" w:after="100" w:afterAutospacing="1" w:line="240" w:lineRule="atLeast"/>
              <w:rPr>
                <w:ins w:id="994" w:author="Natália Xavier Alencar" w:date="2019-04-16T17:54:00Z"/>
                <w:rFonts w:ascii="Times New Roman" w:hAnsi="Times New Roman"/>
                <w:szCs w:val="20"/>
                <w:lang w:eastAsia="pt-BR"/>
              </w:rPr>
            </w:pPr>
            <w:ins w:id="995" w:author="Natália Xavier Alencar" w:date="2019-04-16T17:54:00Z">
              <w:r w:rsidRPr="00F955E9">
                <w:rPr>
                  <w:rFonts w:ascii="Verdana" w:hAnsi="Verdana"/>
                  <w:i/>
                  <w:iCs/>
                  <w:szCs w:val="20"/>
                  <w:lang w:eastAsia="pt-BR"/>
                </w:rPr>
                <w:t>Debêntures simples / ICVM 476</w:t>
              </w:r>
            </w:ins>
          </w:p>
        </w:tc>
      </w:tr>
      <w:tr w:rsidR="00194F62" w:rsidRPr="00F955E9" w14:paraId="0F1228FC" w14:textId="77777777" w:rsidTr="000D44FF">
        <w:trPr>
          <w:jc w:val="center"/>
          <w:ins w:id="99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A6FAA10" w14:textId="77777777" w:rsidR="00194F62" w:rsidRPr="00F955E9" w:rsidRDefault="00194F62" w:rsidP="000D44FF">
            <w:pPr>
              <w:spacing w:before="100" w:beforeAutospacing="1" w:after="100" w:afterAutospacing="1" w:line="240" w:lineRule="atLeast"/>
              <w:rPr>
                <w:ins w:id="997" w:author="Natália Xavier Alencar" w:date="2019-04-16T17:54:00Z"/>
                <w:rFonts w:ascii="Times New Roman" w:hAnsi="Times New Roman"/>
                <w:szCs w:val="20"/>
                <w:lang w:eastAsia="pt-BR"/>
              </w:rPr>
            </w:pPr>
            <w:ins w:id="998" w:author="Natália Xavier Alencar" w:date="2019-04-16T17:54:00Z">
              <w:r w:rsidRPr="00F955E9">
                <w:rPr>
                  <w:rFonts w:ascii="Verdana" w:hAnsi="Verdana"/>
                  <w:b/>
                  <w:bCs/>
                  <w:i/>
                  <w:iCs/>
                  <w:szCs w:val="20"/>
                  <w:lang w:eastAsia="pt-BR"/>
                </w:rPr>
                <w:t>Número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DC1B5A" w14:textId="77777777" w:rsidR="00194F62" w:rsidRPr="00F955E9" w:rsidRDefault="00194F62" w:rsidP="000D44FF">
            <w:pPr>
              <w:spacing w:before="100" w:beforeAutospacing="1" w:after="100" w:afterAutospacing="1" w:line="240" w:lineRule="atLeast"/>
              <w:rPr>
                <w:ins w:id="999" w:author="Natália Xavier Alencar" w:date="2019-04-16T17:54:00Z"/>
                <w:rFonts w:ascii="Times New Roman" w:hAnsi="Times New Roman"/>
                <w:szCs w:val="20"/>
                <w:lang w:eastAsia="pt-BR"/>
              </w:rPr>
            </w:pPr>
            <w:ins w:id="1000" w:author="Natália Xavier Alencar" w:date="2019-04-16T17:54:00Z">
              <w:r w:rsidRPr="00F955E9">
                <w:rPr>
                  <w:rFonts w:ascii="Verdana" w:hAnsi="Verdana"/>
                  <w:i/>
                  <w:iCs/>
                  <w:szCs w:val="20"/>
                  <w:lang w:eastAsia="pt-BR"/>
                </w:rPr>
                <w:t>Quarta / Série Única</w:t>
              </w:r>
            </w:ins>
          </w:p>
        </w:tc>
      </w:tr>
      <w:tr w:rsidR="00194F62" w:rsidRPr="00F955E9" w14:paraId="427C689A" w14:textId="77777777" w:rsidTr="000D44FF">
        <w:trPr>
          <w:jc w:val="center"/>
          <w:ins w:id="100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6BB047E" w14:textId="77777777" w:rsidR="00194F62" w:rsidRPr="00F955E9" w:rsidRDefault="00194F62" w:rsidP="000D44FF">
            <w:pPr>
              <w:spacing w:before="100" w:beforeAutospacing="1" w:after="100" w:afterAutospacing="1" w:line="240" w:lineRule="atLeast"/>
              <w:rPr>
                <w:ins w:id="1002" w:author="Natália Xavier Alencar" w:date="2019-04-16T17:54:00Z"/>
                <w:rFonts w:ascii="Times New Roman" w:hAnsi="Times New Roman"/>
                <w:szCs w:val="20"/>
                <w:lang w:eastAsia="pt-BR"/>
              </w:rPr>
            </w:pPr>
            <w:ins w:id="1003" w:author="Natália Xavier Alencar" w:date="2019-04-16T17:54:00Z">
              <w:r w:rsidRPr="00F955E9">
                <w:rPr>
                  <w:rFonts w:ascii="Verdana" w:hAnsi="Verdana"/>
                  <w:b/>
                  <w:bCs/>
                  <w:i/>
                  <w:iCs/>
                  <w:szCs w:val="20"/>
                  <w:lang w:eastAsia="pt-BR"/>
                </w:rPr>
                <w:t>Valor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FA8316A" w14:textId="77777777" w:rsidR="00194F62" w:rsidRPr="00F955E9" w:rsidRDefault="00194F62" w:rsidP="000D44FF">
            <w:pPr>
              <w:spacing w:before="100" w:beforeAutospacing="1" w:after="100" w:afterAutospacing="1" w:line="240" w:lineRule="atLeast"/>
              <w:rPr>
                <w:ins w:id="1004" w:author="Natália Xavier Alencar" w:date="2019-04-16T17:54:00Z"/>
                <w:rFonts w:ascii="Times New Roman" w:hAnsi="Times New Roman"/>
                <w:szCs w:val="20"/>
                <w:lang w:eastAsia="pt-BR"/>
              </w:rPr>
            </w:pPr>
            <w:ins w:id="1005" w:author="Natália Xavier Alencar" w:date="2019-04-16T17:54:00Z">
              <w:r w:rsidRPr="00F955E9">
                <w:rPr>
                  <w:rFonts w:ascii="Verdana" w:hAnsi="Verdana"/>
                  <w:i/>
                  <w:iCs/>
                  <w:szCs w:val="20"/>
                  <w:lang w:eastAsia="pt-BR"/>
                </w:rPr>
                <w:t>R$ 340.000.000,00 (trezentos e quarenta milhões de reais)</w:t>
              </w:r>
            </w:ins>
          </w:p>
        </w:tc>
      </w:tr>
      <w:tr w:rsidR="00194F62" w:rsidRPr="00F955E9" w14:paraId="2CFF89BB" w14:textId="77777777" w:rsidTr="000D44FF">
        <w:trPr>
          <w:jc w:val="center"/>
          <w:ins w:id="100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9C5C585" w14:textId="77777777" w:rsidR="00194F62" w:rsidRPr="00F955E9" w:rsidRDefault="00194F62" w:rsidP="000D44FF">
            <w:pPr>
              <w:spacing w:before="100" w:beforeAutospacing="1" w:after="100" w:afterAutospacing="1" w:line="240" w:lineRule="atLeast"/>
              <w:rPr>
                <w:ins w:id="1007" w:author="Natália Xavier Alencar" w:date="2019-04-16T17:54:00Z"/>
                <w:rFonts w:ascii="Times New Roman" w:hAnsi="Times New Roman"/>
                <w:szCs w:val="20"/>
                <w:lang w:eastAsia="pt-BR"/>
              </w:rPr>
            </w:pPr>
            <w:ins w:id="1008" w:author="Natália Xavier Alencar" w:date="2019-04-16T17:54:00Z">
              <w:r w:rsidRPr="00F955E9">
                <w:rPr>
                  <w:rFonts w:ascii="Verdana" w:hAnsi="Verdana"/>
                  <w:b/>
                  <w:bCs/>
                  <w:i/>
                  <w:iCs/>
                  <w:szCs w:val="20"/>
                  <w:lang w:eastAsia="pt-BR"/>
                </w:rPr>
                <w:t>Quantidade de 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3375688" w14:textId="77777777" w:rsidR="00194F62" w:rsidRPr="00F955E9" w:rsidRDefault="00194F62" w:rsidP="000D44FF">
            <w:pPr>
              <w:spacing w:before="100" w:beforeAutospacing="1" w:after="100" w:afterAutospacing="1" w:line="240" w:lineRule="atLeast"/>
              <w:rPr>
                <w:ins w:id="1009" w:author="Natália Xavier Alencar" w:date="2019-04-16T17:54:00Z"/>
                <w:rFonts w:ascii="Times New Roman" w:hAnsi="Times New Roman"/>
                <w:szCs w:val="20"/>
                <w:lang w:eastAsia="pt-BR"/>
              </w:rPr>
            </w:pPr>
            <w:ins w:id="1010" w:author="Natália Xavier Alencar" w:date="2019-04-16T17:54:00Z">
              <w:r w:rsidRPr="00F955E9">
                <w:rPr>
                  <w:rFonts w:ascii="Verdana" w:hAnsi="Verdana"/>
                  <w:i/>
                  <w:iCs/>
                  <w:szCs w:val="20"/>
                  <w:lang w:eastAsia="pt-BR"/>
                </w:rPr>
                <w:t>340.000 (trezentas e quarenta mil) debêntures</w:t>
              </w:r>
            </w:ins>
          </w:p>
        </w:tc>
      </w:tr>
      <w:tr w:rsidR="00194F62" w:rsidRPr="00F955E9" w14:paraId="74AC2854" w14:textId="77777777" w:rsidTr="000D44FF">
        <w:trPr>
          <w:jc w:val="center"/>
          <w:ins w:id="101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2539B2E" w14:textId="77777777" w:rsidR="00194F62" w:rsidRPr="00F955E9" w:rsidRDefault="00194F62" w:rsidP="000D44FF">
            <w:pPr>
              <w:spacing w:before="100" w:beforeAutospacing="1" w:after="100" w:afterAutospacing="1" w:line="240" w:lineRule="atLeast"/>
              <w:rPr>
                <w:ins w:id="1012" w:author="Natália Xavier Alencar" w:date="2019-04-16T17:54:00Z"/>
                <w:rFonts w:ascii="Times New Roman" w:hAnsi="Times New Roman"/>
                <w:szCs w:val="20"/>
                <w:lang w:eastAsia="pt-BR"/>
              </w:rPr>
            </w:pPr>
            <w:ins w:id="1013" w:author="Natália Xavier Alencar" w:date="2019-04-16T17:54:00Z">
              <w:r w:rsidRPr="00F955E9">
                <w:rPr>
                  <w:rFonts w:ascii="Verdana" w:hAnsi="Verdana"/>
                  <w:b/>
                  <w:bCs/>
                  <w:i/>
                  <w:iCs/>
                  <w:szCs w:val="20"/>
                  <w:lang w:eastAsia="pt-BR"/>
                </w:rPr>
                <w:t>Espécie e garantias envolvidas: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752228" w14:textId="77777777" w:rsidR="00194F62" w:rsidRPr="00F955E9" w:rsidRDefault="00194F62" w:rsidP="000D44FF">
            <w:pPr>
              <w:spacing w:before="100" w:beforeAutospacing="1" w:after="100" w:afterAutospacing="1" w:line="240" w:lineRule="atLeast"/>
              <w:rPr>
                <w:ins w:id="1014" w:author="Natália Xavier Alencar" w:date="2019-04-16T17:54:00Z"/>
                <w:rFonts w:ascii="Times New Roman" w:hAnsi="Times New Roman"/>
                <w:szCs w:val="20"/>
                <w:lang w:eastAsia="pt-BR"/>
              </w:rPr>
            </w:pPr>
            <w:ins w:id="1015" w:author="Natália Xavier Alencar" w:date="2019-04-16T17:54:00Z">
              <w:r w:rsidRPr="00F955E9">
                <w:rPr>
                  <w:rFonts w:ascii="Verdana" w:hAnsi="Verdana"/>
                  <w:i/>
                  <w:iCs/>
                  <w:szCs w:val="20"/>
                  <w:lang w:eastAsia="pt-BR"/>
                </w:rPr>
                <w:t xml:space="preserve">Garantia real, representada por penhor de ações e cessão fiduciária de direitos creditórios, e garantia fidejussória representada por fiança da EDP – Energias do Brasil S.A., China </w:t>
              </w:r>
              <w:proofErr w:type="spellStart"/>
              <w:r w:rsidRPr="00F955E9">
                <w:rPr>
                  <w:rFonts w:ascii="Verdana" w:hAnsi="Verdana"/>
                  <w:i/>
                  <w:iCs/>
                  <w:szCs w:val="20"/>
                  <w:lang w:eastAsia="pt-BR"/>
                </w:rPr>
                <w:t>Three</w:t>
              </w:r>
              <w:proofErr w:type="spellEnd"/>
              <w:r w:rsidRPr="00F955E9">
                <w:rPr>
                  <w:rFonts w:ascii="Verdana" w:hAnsi="Verdana"/>
                  <w:i/>
                  <w:iCs/>
                  <w:szCs w:val="20"/>
                  <w:lang w:eastAsia="pt-BR"/>
                </w:rPr>
                <w:t xml:space="preserve"> </w:t>
              </w:r>
              <w:proofErr w:type="spellStart"/>
              <w:r w:rsidRPr="00F955E9">
                <w:rPr>
                  <w:rFonts w:ascii="Verdana" w:hAnsi="Verdana"/>
                  <w:i/>
                  <w:iCs/>
                  <w:szCs w:val="20"/>
                  <w:lang w:eastAsia="pt-BR"/>
                </w:rPr>
                <w:t>Gorges</w:t>
              </w:r>
              <w:proofErr w:type="spellEnd"/>
              <w:r w:rsidRPr="00F955E9">
                <w:rPr>
                  <w:rFonts w:ascii="Verdana" w:hAnsi="Verdana"/>
                  <w:i/>
                  <w:iCs/>
                  <w:szCs w:val="20"/>
                  <w:lang w:eastAsia="pt-BR"/>
                </w:rPr>
                <w:t xml:space="preserve"> Brasil Energia Ltda. e Furnas Centrais Elétricas S.A.</w:t>
              </w:r>
            </w:ins>
          </w:p>
        </w:tc>
      </w:tr>
      <w:tr w:rsidR="00194F62" w:rsidRPr="00F955E9" w14:paraId="633F7448" w14:textId="77777777" w:rsidTr="000D44FF">
        <w:trPr>
          <w:jc w:val="center"/>
          <w:ins w:id="101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B940984" w14:textId="77777777" w:rsidR="00194F62" w:rsidRPr="00F955E9" w:rsidRDefault="00194F62" w:rsidP="000D44FF">
            <w:pPr>
              <w:spacing w:before="100" w:beforeAutospacing="1" w:after="100" w:afterAutospacing="1" w:line="240" w:lineRule="atLeast"/>
              <w:rPr>
                <w:ins w:id="1017" w:author="Natália Xavier Alencar" w:date="2019-04-16T17:54:00Z"/>
                <w:rFonts w:ascii="Times New Roman" w:hAnsi="Times New Roman"/>
                <w:szCs w:val="20"/>
                <w:lang w:eastAsia="pt-BR"/>
              </w:rPr>
            </w:pPr>
            <w:ins w:id="1018" w:author="Natália Xavier Alencar" w:date="2019-04-16T17:54:00Z">
              <w:r w:rsidRPr="00F955E9">
                <w:rPr>
                  <w:rFonts w:ascii="Verdana" w:hAnsi="Verdana"/>
                  <w:b/>
                  <w:bCs/>
                  <w:i/>
                  <w:iCs/>
                  <w:szCs w:val="20"/>
                  <w:lang w:eastAsia="pt-BR"/>
                </w:rPr>
                <w:t>Data de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3DCF1D" w14:textId="77777777" w:rsidR="00194F62" w:rsidRPr="00F955E9" w:rsidRDefault="00194F62" w:rsidP="000D44FF">
            <w:pPr>
              <w:spacing w:before="100" w:beforeAutospacing="1" w:after="100" w:afterAutospacing="1" w:line="240" w:lineRule="atLeast"/>
              <w:rPr>
                <w:ins w:id="1019" w:author="Natália Xavier Alencar" w:date="2019-04-16T17:54:00Z"/>
                <w:rFonts w:ascii="Times New Roman" w:hAnsi="Times New Roman"/>
                <w:szCs w:val="20"/>
                <w:lang w:eastAsia="pt-BR"/>
              </w:rPr>
            </w:pPr>
            <w:ins w:id="1020" w:author="Natália Xavier Alencar" w:date="2019-04-16T17:54:00Z">
              <w:r w:rsidRPr="00F955E9">
                <w:rPr>
                  <w:rFonts w:ascii="Verdana" w:hAnsi="Verdana"/>
                  <w:i/>
                  <w:iCs/>
                  <w:szCs w:val="20"/>
                  <w:lang w:eastAsia="pt-BR"/>
                </w:rPr>
                <w:t>15 de agosto de 2018</w:t>
              </w:r>
            </w:ins>
          </w:p>
        </w:tc>
      </w:tr>
      <w:tr w:rsidR="00194F62" w:rsidRPr="00F955E9" w14:paraId="6C0F8ED3" w14:textId="77777777" w:rsidTr="000D44FF">
        <w:trPr>
          <w:jc w:val="center"/>
          <w:ins w:id="102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45CEBD0" w14:textId="77777777" w:rsidR="00194F62" w:rsidRPr="00F955E9" w:rsidRDefault="00194F62" w:rsidP="000D44FF">
            <w:pPr>
              <w:spacing w:before="100" w:beforeAutospacing="1" w:after="100" w:afterAutospacing="1" w:line="240" w:lineRule="atLeast"/>
              <w:rPr>
                <w:ins w:id="1022" w:author="Natália Xavier Alencar" w:date="2019-04-16T17:54:00Z"/>
                <w:rFonts w:ascii="Times New Roman" w:hAnsi="Times New Roman"/>
                <w:szCs w:val="20"/>
                <w:lang w:eastAsia="pt-BR"/>
              </w:rPr>
            </w:pPr>
            <w:ins w:id="1023" w:author="Natália Xavier Alencar" w:date="2019-04-16T17:54:00Z">
              <w:r w:rsidRPr="00F955E9">
                <w:rPr>
                  <w:rFonts w:ascii="Verdana" w:hAnsi="Verdana"/>
                  <w:b/>
                  <w:bCs/>
                  <w:i/>
                  <w:iCs/>
                  <w:szCs w:val="20"/>
                  <w:lang w:eastAsia="pt-BR"/>
                </w:rPr>
                <w:t>Data de vencimento: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BCF557E" w14:textId="77777777" w:rsidR="00194F62" w:rsidRPr="00F955E9" w:rsidRDefault="00194F62" w:rsidP="000D44FF">
            <w:pPr>
              <w:spacing w:before="100" w:beforeAutospacing="1" w:after="100" w:afterAutospacing="1" w:line="240" w:lineRule="atLeast"/>
              <w:rPr>
                <w:ins w:id="1024" w:author="Natália Xavier Alencar" w:date="2019-04-16T17:54:00Z"/>
                <w:rFonts w:ascii="Times New Roman" w:hAnsi="Times New Roman"/>
                <w:szCs w:val="20"/>
                <w:lang w:eastAsia="pt-BR"/>
              </w:rPr>
            </w:pPr>
            <w:ins w:id="1025" w:author="Natália Xavier Alencar" w:date="2019-04-16T17:54:00Z">
              <w:r w:rsidRPr="00F955E9">
                <w:rPr>
                  <w:rFonts w:ascii="Verdana" w:hAnsi="Verdana"/>
                  <w:i/>
                  <w:iCs/>
                  <w:szCs w:val="20"/>
                  <w:lang w:eastAsia="pt-BR"/>
                </w:rPr>
                <w:t>15 de junho de 2033</w:t>
              </w:r>
            </w:ins>
          </w:p>
        </w:tc>
      </w:tr>
      <w:tr w:rsidR="00194F62" w:rsidRPr="00F955E9" w14:paraId="37690D1A" w14:textId="77777777" w:rsidTr="000D44FF">
        <w:trPr>
          <w:jc w:val="center"/>
          <w:ins w:id="102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BE71C81" w14:textId="77777777" w:rsidR="00194F62" w:rsidRPr="00F955E9" w:rsidRDefault="00194F62" w:rsidP="000D44FF">
            <w:pPr>
              <w:spacing w:before="100" w:beforeAutospacing="1" w:after="100" w:afterAutospacing="1" w:line="240" w:lineRule="atLeast"/>
              <w:rPr>
                <w:ins w:id="1027" w:author="Natália Xavier Alencar" w:date="2019-04-16T17:54:00Z"/>
                <w:rFonts w:ascii="Times New Roman" w:hAnsi="Times New Roman"/>
                <w:szCs w:val="20"/>
                <w:lang w:eastAsia="pt-BR"/>
              </w:rPr>
            </w:pPr>
            <w:ins w:id="1028" w:author="Natália Xavier Alencar" w:date="2019-04-16T17:54:00Z">
              <w:r w:rsidRPr="00F955E9">
                <w:rPr>
                  <w:rFonts w:ascii="Verdana" w:hAnsi="Verdana"/>
                  <w:b/>
                  <w:bCs/>
                  <w:i/>
                  <w:iCs/>
                  <w:szCs w:val="20"/>
                  <w:lang w:eastAsia="pt-BR"/>
                </w:rPr>
                <w:t>Taxa de Juros: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C3D5169" w14:textId="77777777" w:rsidR="00194F62" w:rsidRPr="00F955E9" w:rsidRDefault="00194F62" w:rsidP="000D44FF">
            <w:pPr>
              <w:spacing w:before="100" w:beforeAutospacing="1" w:after="100" w:afterAutospacing="1" w:line="240" w:lineRule="atLeast"/>
              <w:rPr>
                <w:ins w:id="1029" w:author="Natália Xavier Alencar" w:date="2019-04-16T17:54:00Z"/>
                <w:rFonts w:ascii="Times New Roman" w:hAnsi="Times New Roman"/>
                <w:szCs w:val="20"/>
                <w:lang w:eastAsia="pt-BR"/>
              </w:rPr>
            </w:pPr>
            <w:ins w:id="1030" w:author="Natália Xavier Alencar" w:date="2019-04-16T17:54:00Z">
              <w:r w:rsidRPr="00F955E9">
                <w:rPr>
                  <w:rFonts w:ascii="Verdana" w:hAnsi="Verdana"/>
                  <w:i/>
                  <w:iCs/>
                  <w:szCs w:val="20"/>
                  <w:lang w:eastAsia="pt-BR"/>
                </w:rPr>
                <w:t xml:space="preserve">A ser definida em procedimento de </w:t>
              </w:r>
              <w:proofErr w:type="spellStart"/>
              <w:r w:rsidRPr="00F955E9">
                <w:rPr>
                  <w:rFonts w:ascii="Verdana" w:hAnsi="Verdana"/>
                  <w:i/>
                  <w:iCs/>
                  <w:szCs w:val="20"/>
                  <w:lang w:eastAsia="pt-BR"/>
                </w:rPr>
                <w:t>Bookbuilding</w:t>
              </w:r>
              <w:proofErr w:type="spellEnd"/>
            </w:ins>
          </w:p>
        </w:tc>
      </w:tr>
      <w:tr w:rsidR="00194F62" w:rsidRPr="00F955E9" w14:paraId="788175E4" w14:textId="77777777" w:rsidTr="000D44FF">
        <w:trPr>
          <w:jc w:val="center"/>
          <w:ins w:id="103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4285DC2" w14:textId="77777777" w:rsidR="00194F62" w:rsidRPr="00F955E9" w:rsidRDefault="00194F62" w:rsidP="000D44FF">
            <w:pPr>
              <w:spacing w:before="100" w:beforeAutospacing="1" w:after="100" w:afterAutospacing="1" w:line="240" w:lineRule="atLeast"/>
              <w:rPr>
                <w:ins w:id="1032" w:author="Natália Xavier Alencar" w:date="2019-04-16T17:54:00Z"/>
                <w:rFonts w:ascii="Times New Roman" w:hAnsi="Times New Roman"/>
                <w:szCs w:val="20"/>
                <w:lang w:eastAsia="pt-BR"/>
              </w:rPr>
            </w:pPr>
            <w:ins w:id="1033" w:author="Natália Xavier Alencar" w:date="2019-04-16T17:54:00Z">
              <w:r w:rsidRPr="00F955E9">
                <w:rPr>
                  <w:rFonts w:ascii="Verdana" w:hAnsi="Verdana"/>
                  <w:b/>
                  <w:bCs/>
                  <w:i/>
                  <w:iCs/>
                  <w:szCs w:val="20"/>
                  <w:lang w:eastAsia="pt-BR"/>
                </w:rPr>
                <w:t>Inadimplementos no período: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BA1C7F9" w14:textId="77777777" w:rsidR="00194F62" w:rsidRPr="00F955E9" w:rsidRDefault="00194F62" w:rsidP="000D44FF">
            <w:pPr>
              <w:spacing w:before="100" w:beforeAutospacing="1" w:after="100" w:afterAutospacing="1" w:line="240" w:lineRule="atLeast"/>
              <w:rPr>
                <w:ins w:id="1034" w:author="Natália Xavier Alencar" w:date="2019-04-16T17:54:00Z"/>
                <w:rFonts w:ascii="Times New Roman" w:hAnsi="Times New Roman"/>
                <w:szCs w:val="20"/>
                <w:lang w:eastAsia="pt-BR"/>
              </w:rPr>
            </w:pPr>
            <w:ins w:id="1035" w:author="Natália Xavier Alencar" w:date="2019-04-16T17:54:00Z">
              <w:r w:rsidRPr="00F955E9">
                <w:rPr>
                  <w:rFonts w:ascii="Verdana" w:hAnsi="Verdana"/>
                  <w:i/>
                  <w:iCs/>
                  <w:szCs w:val="20"/>
                  <w:lang w:eastAsia="pt-BR"/>
                </w:rPr>
                <w:t>Não houve.</w:t>
              </w:r>
            </w:ins>
          </w:p>
        </w:tc>
      </w:tr>
    </w:tbl>
    <w:p w14:paraId="1994B540" w14:textId="77777777" w:rsidR="00194F62" w:rsidRDefault="00194F62" w:rsidP="00194F62">
      <w:pPr>
        <w:rPr>
          <w:ins w:id="1036"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194A34A1" w14:textId="77777777" w:rsidTr="000D44FF">
        <w:trPr>
          <w:jc w:val="center"/>
          <w:ins w:id="1037"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A10D1" w14:textId="77777777" w:rsidR="00194F62" w:rsidRPr="00F955E9" w:rsidRDefault="00194F62" w:rsidP="000D44FF">
            <w:pPr>
              <w:spacing w:before="100" w:beforeAutospacing="1" w:after="100" w:afterAutospacing="1" w:line="240" w:lineRule="atLeast"/>
              <w:rPr>
                <w:ins w:id="1038" w:author="Natália Xavier Alencar" w:date="2019-04-16T17:54:00Z"/>
                <w:rFonts w:ascii="Times New Roman" w:hAnsi="Times New Roman"/>
                <w:szCs w:val="20"/>
                <w:lang w:eastAsia="pt-BR"/>
              </w:rPr>
            </w:pPr>
            <w:ins w:id="1039"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42773" w14:textId="77777777" w:rsidR="00194F62" w:rsidRPr="00F955E9" w:rsidRDefault="00194F62" w:rsidP="000D44FF">
            <w:pPr>
              <w:spacing w:before="100" w:beforeAutospacing="1" w:after="100" w:afterAutospacing="1" w:line="240" w:lineRule="atLeast"/>
              <w:rPr>
                <w:ins w:id="1040" w:author="Natália Xavier Alencar" w:date="2019-04-16T17:54:00Z"/>
                <w:rFonts w:ascii="Times New Roman" w:hAnsi="Times New Roman"/>
                <w:szCs w:val="20"/>
                <w:lang w:eastAsia="pt-BR"/>
              </w:rPr>
            </w:pPr>
            <w:proofErr w:type="spellStart"/>
            <w:ins w:id="1041" w:author="Natália Xavier Alencar" w:date="2019-04-16T17:54:00Z">
              <w:r w:rsidRPr="00F955E9">
                <w:rPr>
                  <w:rFonts w:ascii="Verdana" w:hAnsi="Verdana"/>
                  <w:i/>
                  <w:iCs/>
                  <w:szCs w:val="20"/>
                  <w:lang w:eastAsia="pt-BR"/>
                </w:rPr>
                <w:t>Energest</w:t>
              </w:r>
              <w:proofErr w:type="spellEnd"/>
              <w:r w:rsidRPr="00F955E9">
                <w:rPr>
                  <w:rFonts w:ascii="Verdana" w:hAnsi="Verdana"/>
                  <w:i/>
                  <w:iCs/>
                  <w:szCs w:val="20"/>
                  <w:lang w:eastAsia="pt-BR"/>
                </w:rPr>
                <w:t xml:space="preserve"> S.A.</w:t>
              </w:r>
            </w:ins>
          </w:p>
        </w:tc>
      </w:tr>
      <w:tr w:rsidR="00194F62" w:rsidRPr="00F955E9" w14:paraId="71A3CE3E" w14:textId="77777777" w:rsidTr="000D44FF">
        <w:trPr>
          <w:jc w:val="center"/>
          <w:ins w:id="104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1D3C3" w14:textId="77777777" w:rsidR="00194F62" w:rsidRPr="00F955E9" w:rsidRDefault="00194F62" w:rsidP="000D44FF">
            <w:pPr>
              <w:spacing w:before="100" w:beforeAutospacing="1" w:after="100" w:afterAutospacing="1" w:line="240" w:lineRule="atLeast"/>
              <w:rPr>
                <w:ins w:id="1043" w:author="Natália Xavier Alencar" w:date="2019-04-16T17:54:00Z"/>
                <w:rFonts w:ascii="Times New Roman" w:hAnsi="Times New Roman"/>
                <w:szCs w:val="20"/>
                <w:lang w:eastAsia="pt-BR"/>
              </w:rPr>
            </w:pPr>
            <w:ins w:id="1044"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5C06C" w14:textId="77777777" w:rsidR="00194F62" w:rsidRPr="00F955E9" w:rsidRDefault="00194F62" w:rsidP="000D44FF">
            <w:pPr>
              <w:spacing w:before="100" w:beforeAutospacing="1" w:after="100" w:afterAutospacing="1" w:line="240" w:lineRule="atLeast"/>
              <w:rPr>
                <w:ins w:id="1045" w:author="Natália Xavier Alencar" w:date="2019-04-16T17:54:00Z"/>
                <w:rFonts w:ascii="Times New Roman" w:hAnsi="Times New Roman"/>
                <w:szCs w:val="20"/>
                <w:lang w:eastAsia="pt-BR"/>
              </w:rPr>
            </w:pPr>
            <w:ins w:id="1046" w:author="Natália Xavier Alencar" w:date="2019-04-16T17:54:00Z">
              <w:r w:rsidRPr="00F955E9">
                <w:rPr>
                  <w:rFonts w:ascii="Verdana" w:hAnsi="Verdana"/>
                  <w:i/>
                  <w:iCs/>
                  <w:szCs w:val="20"/>
                  <w:lang w:eastAsia="pt-BR"/>
                </w:rPr>
                <w:t>Debêntures simples / ICVM 476</w:t>
              </w:r>
            </w:ins>
          </w:p>
        </w:tc>
      </w:tr>
      <w:tr w:rsidR="00194F62" w:rsidRPr="00F955E9" w14:paraId="05B47ED6" w14:textId="77777777" w:rsidTr="000D44FF">
        <w:trPr>
          <w:jc w:val="center"/>
          <w:ins w:id="104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06A7" w14:textId="77777777" w:rsidR="00194F62" w:rsidRPr="00F955E9" w:rsidRDefault="00194F62" w:rsidP="000D44FF">
            <w:pPr>
              <w:spacing w:before="100" w:beforeAutospacing="1" w:after="100" w:afterAutospacing="1" w:line="240" w:lineRule="atLeast"/>
              <w:rPr>
                <w:ins w:id="1048" w:author="Natália Xavier Alencar" w:date="2019-04-16T17:54:00Z"/>
                <w:rFonts w:ascii="Times New Roman" w:hAnsi="Times New Roman"/>
                <w:szCs w:val="20"/>
                <w:lang w:eastAsia="pt-BR"/>
              </w:rPr>
            </w:pPr>
            <w:ins w:id="1049"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7FE53" w14:textId="77777777" w:rsidR="00194F62" w:rsidRPr="00F955E9" w:rsidRDefault="00194F62" w:rsidP="000D44FF">
            <w:pPr>
              <w:spacing w:before="100" w:beforeAutospacing="1" w:after="100" w:afterAutospacing="1" w:line="240" w:lineRule="atLeast"/>
              <w:rPr>
                <w:ins w:id="1050" w:author="Natália Xavier Alencar" w:date="2019-04-16T17:54:00Z"/>
                <w:rFonts w:ascii="Times New Roman" w:hAnsi="Times New Roman"/>
                <w:szCs w:val="20"/>
                <w:lang w:eastAsia="pt-BR"/>
              </w:rPr>
            </w:pPr>
            <w:ins w:id="1051" w:author="Natália Xavier Alencar" w:date="2019-04-16T17:54:00Z">
              <w:r w:rsidRPr="00F955E9">
                <w:rPr>
                  <w:rFonts w:ascii="Verdana" w:hAnsi="Verdana"/>
                  <w:i/>
                  <w:iCs/>
                  <w:szCs w:val="20"/>
                  <w:lang w:eastAsia="pt-BR"/>
                </w:rPr>
                <w:t>Segunda / Em Duas Séries</w:t>
              </w:r>
            </w:ins>
          </w:p>
        </w:tc>
      </w:tr>
      <w:tr w:rsidR="00194F62" w:rsidRPr="00F955E9" w14:paraId="2648BD21" w14:textId="77777777" w:rsidTr="000D44FF">
        <w:trPr>
          <w:jc w:val="center"/>
          <w:ins w:id="105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2928F" w14:textId="77777777" w:rsidR="00194F62" w:rsidRPr="00F955E9" w:rsidRDefault="00194F62" w:rsidP="000D44FF">
            <w:pPr>
              <w:spacing w:before="100" w:beforeAutospacing="1" w:after="100" w:afterAutospacing="1" w:line="240" w:lineRule="atLeast"/>
              <w:rPr>
                <w:ins w:id="1053" w:author="Natália Xavier Alencar" w:date="2019-04-16T17:54:00Z"/>
                <w:rFonts w:ascii="Times New Roman" w:hAnsi="Times New Roman"/>
                <w:szCs w:val="20"/>
                <w:lang w:eastAsia="pt-BR"/>
              </w:rPr>
            </w:pPr>
            <w:ins w:id="1054"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6857" w14:textId="77777777" w:rsidR="00194F62" w:rsidRPr="00F955E9" w:rsidRDefault="00194F62" w:rsidP="000D44FF">
            <w:pPr>
              <w:spacing w:before="100" w:beforeAutospacing="1" w:after="100" w:afterAutospacing="1" w:line="240" w:lineRule="atLeast"/>
              <w:rPr>
                <w:ins w:id="1055" w:author="Natália Xavier Alencar" w:date="2019-04-16T17:54:00Z"/>
                <w:rFonts w:ascii="Times New Roman" w:hAnsi="Times New Roman"/>
                <w:szCs w:val="20"/>
                <w:lang w:eastAsia="pt-BR"/>
              </w:rPr>
            </w:pPr>
            <w:ins w:id="1056" w:author="Natália Xavier Alencar" w:date="2019-04-16T17:54:00Z">
              <w:r w:rsidRPr="00F955E9">
                <w:rPr>
                  <w:rFonts w:ascii="Verdana" w:hAnsi="Verdana"/>
                  <w:i/>
                  <w:iCs/>
                  <w:szCs w:val="20"/>
                  <w:lang w:eastAsia="pt-BR"/>
                </w:rPr>
                <w:t>R$ 90.000.000,00</w:t>
              </w:r>
            </w:ins>
          </w:p>
        </w:tc>
      </w:tr>
      <w:tr w:rsidR="00194F62" w:rsidRPr="00F955E9" w14:paraId="0CD994AF" w14:textId="77777777" w:rsidTr="000D44FF">
        <w:trPr>
          <w:jc w:val="center"/>
          <w:ins w:id="105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C6790" w14:textId="77777777" w:rsidR="00194F62" w:rsidRPr="00F955E9" w:rsidRDefault="00194F62" w:rsidP="000D44FF">
            <w:pPr>
              <w:spacing w:before="100" w:beforeAutospacing="1" w:after="100" w:afterAutospacing="1" w:line="240" w:lineRule="atLeast"/>
              <w:rPr>
                <w:ins w:id="1058" w:author="Natália Xavier Alencar" w:date="2019-04-16T17:54:00Z"/>
                <w:rFonts w:ascii="Times New Roman" w:hAnsi="Times New Roman"/>
                <w:szCs w:val="20"/>
                <w:lang w:eastAsia="pt-BR"/>
              </w:rPr>
            </w:pPr>
            <w:ins w:id="1059"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DF194" w14:textId="77777777" w:rsidR="00194F62" w:rsidRPr="00F955E9" w:rsidRDefault="00194F62" w:rsidP="000D44FF">
            <w:pPr>
              <w:spacing w:before="100" w:beforeAutospacing="1" w:after="100" w:afterAutospacing="1" w:line="240" w:lineRule="atLeast"/>
              <w:rPr>
                <w:ins w:id="1060" w:author="Natália Xavier Alencar" w:date="2019-04-16T17:54:00Z"/>
                <w:rFonts w:ascii="Times New Roman" w:hAnsi="Times New Roman"/>
                <w:szCs w:val="20"/>
                <w:lang w:eastAsia="pt-BR"/>
              </w:rPr>
            </w:pPr>
            <w:ins w:id="1061" w:author="Natália Xavier Alencar" w:date="2019-04-16T17:54:00Z">
              <w:r w:rsidRPr="00F955E9">
                <w:rPr>
                  <w:rFonts w:ascii="Verdana" w:hAnsi="Verdana"/>
                  <w:i/>
                  <w:iCs/>
                  <w:szCs w:val="20"/>
                  <w:lang w:eastAsia="pt-BR"/>
                </w:rPr>
                <w:t>9.000 debêntures</w:t>
              </w:r>
            </w:ins>
          </w:p>
        </w:tc>
      </w:tr>
      <w:tr w:rsidR="00194F62" w:rsidRPr="00F955E9" w14:paraId="55938AD4" w14:textId="77777777" w:rsidTr="000D44FF">
        <w:trPr>
          <w:jc w:val="center"/>
          <w:ins w:id="106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9AFDB" w14:textId="77777777" w:rsidR="00194F62" w:rsidRPr="00F955E9" w:rsidRDefault="00194F62" w:rsidP="000D44FF">
            <w:pPr>
              <w:spacing w:before="100" w:beforeAutospacing="1" w:after="100" w:afterAutospacing="1" w:line="240" w:lineRule="atLeast"/>
              <w:rPr>
                <w:ins w:id="1063" w:author="Natália Xavier Alencar" w:date="2019-04-16T17:54:00Z"/>
                <w:rFonts w:ascii="Times New Roman" w:hAnsi="Times New Roman"/>
                <w:szCs w:val="20"/>
                <w:lang w:eastAsia="pt-BR"/>
              </w:rPr>
            </w:pPr>
            <w:ins w:id="1064"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C1376" w14:textId="77777777" w:rsidR="00194F62" w:rsidRPr="00F955E9" w:rsidRDefault="00194F62" w:rsidP="000D44FF">
            <w:pPr>
              <w:spacing w:before="100" w:beforeAutospacing="1" w:after="100" w:afterAutospacing="1" w:line="240" w:lineRule="atLeast"/>
              <w:rPr>
                <w:ins w:id="1065" w:author="Natália Xavier Alencar" w:date="2019-04-16T17:54:00Z"/>
                <w:rFonts w:ascii="Times New Roman" w:hAnsi="Times New Roman"/>
                <w:szCs w:val="20"/>
                <w:lang w:eastAsia="pt-BR"/>
              </w:rPr>
            </w:pPr>
            <w:ins w:id="1066" w:author="Natália Xavier Alencar" w:date="2019-04-16T17:54:00Z">
              <w:r w:rsidRPr="00F955E9">
                <w:rPr>
                  <w:rFonts w:ascii="Verdana" w:hAnsi="Verdana"/>
                  <w:i/>
                  <w:iCs/>
                  <w:szCs w:val="20"/>
                  <w:lang w:eastAsia="pt-BR"/>
                </w:rPr>
                <w:t>Quirografária</w:t>
              </w:r>
            </w:ins>
          </w:p>
        </w:tc>
      </w:tr>
      <w:tr w:rsidR="00194F62" w:rsidRPr="00F955E9" w14:paraId="696C3B89" w14:textId="77777777" w:rsidTr="000D44FF">
        <w:trPr>
          <w:jc w:val="center"/>
          <w:ins w:id="106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41D59D" w14:textId="77777777" w:rsidR="00194F62" w:rsidRPr="00F955E9" w:rsidRDefault="00194F62" w:rsidP="000D44FF">
            <w:pPr>
              <w:spacing w:before="100" w:beforeAutospacing="1" w:after="100" w:afterAutospacing="1" w:line="240" w:lineRule="atLeast"/>
              <w:rPr>
                <w:ins w:id="1068" w:author="Natália Xavier Alencar" w:date="2019-04-16T17:54:00Z"/>
                <w:rFonts w:ascii="Times New Roman" w:hAnsi="Times New Roman"/>
                <w:szCs w:val="20"/>
                <w:lang w:eastAsia="pt-BR"/>
              </w:rPr>
            </w:pPr>
            <w:ins w:id="1069"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C9F69" w14:textId="77777777" w:rsidR="00194F62" w:rsidRPr="00F955E9" w:rsidRDefault="00194F62" w:rsidP="000D44FF">
            <w:pPr>
              <w:spacing w:before="100" w:beforeAutospacing="1" w:after="100" w:afterAutospacing="1" w:line="240" w:lineRule="atLeast"/>
              <w:rPr>
                <w:ins w:id="1070" w:author="Natália Xavier Alencar" w:date="2019-04-16T17:54:00Z"/>
                <w:rFonts w:ascii="Times New Roman" w:hAnsi="Times New Roman"/>
                <w:szCs w:val="20"/>
                <w:lang w:eastAsia="pt-BR"/>
              </w:rPr>
            </w:pPr>
            <w:ins w:id="1071" w:author="Natália Xavier Alencar" w:date="2019-04-16T17:54:00Z">
              <w:r w:rsidRPr="00F955E9">
                <w:rPr>
                  <w:rFonts w:ascii="Verdana" w:hAnsi="Verdana"/>
                  <w:i/>
                  <w:iCs/>
                  <w:szCs w:val="20"/>
                  <w:lang w:eastAsia="pt-BR"/>
                </w:rPr>
                <w:t>20 de abril de 2016</w:t>
              </w:r>
            </w:ins>
          </w:p>
        </w:tc>
      </w:tr>
      <w:tr w:rsidR="00194F62" w:rsidRPr="00F955E9" w14:paraId="225CB8D6" w14:textId="77777777" w:rsidTr="000D44FF">
        <w:trPr>
          <w:jc w:val="center"/>
          <w:ins w:id="107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4E00A" w14:textId="77777777" w:rsidR="00194F62" w:rsidRPr="00F955E9" w:rsidRDefault="00194F62" w:rsidP="000D44FF">
            <w:pPr>
              <w:spacing w:before="100" w:beforeAutospacing="1" w:after="100" w:afterAutospacing="1" w:line="240" w:lineRule="atLeast"/>
              <w:rPr>
                <w:ins w:id="1073" w:author="Natália Xavier Alencar" w:date="2019-04-16T17:54:00Z"/>
                <w:rFonts w:ascii="Times New Roman" w:hAnsi="Times New Roman"/>
                <w:szCs w:val="20"/>
                <w:lang w:eastAsia="pt-BR"/>
              </w:rPr>
            </w:pPr>
            <w:ins w:id="1074" w:author="Natália Xavier Alencar" w:date="2019-04-16T17:54:00Z">
              <w:r w:rsidRPr="00F955E9">
                <w:rPr>
                  <w:rFonts w:ascii="Verdana" w:hAnsi="Verdana"/>
                  <w:b/>
                  <w:bCs/>
                  <w:i/>
                  <w:iCs/>
                  <w:szCs w:val="20"/>
                  <w:lang w:eastAsia="pt-BR"/>
                </w:rPr>
                <w:t>Data de vencimento da 1ª/2ª Série:</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3E7B4" w14:textId="77777777" w:rsidR="00194F62" w:rsidRPr="00F955E9" w:rsidRDefault="00194F62" w:rsidP="000D44FF">
            <w:pPr>
              <w:spacing w:before="100" w:beforeAutospacing="1" w:after="100" w:afterAutospacing="1" w:line="240" w:lineRule="atLeast"/>
              <w:rPr>
                <w:ins w:id="1075" w:author="Natália Xavier Alencar" w:date="2019-04-16T17:54:00Z"/>
                <w:rFonts w:ascii="Times New Roman" w:hAnsi="Times New Roman"/>
                <w:szCs w:val="20"/>
                <w:lang w:eastAsia="pt-BR"/>
              </w:rPr>
            </w:pPr>
            <w:ins w:id="1076" w:author="Natália Xavier Alencar" w:date="2019-04-16T17:54:00Z">
              <w:r w:rsidRPr="00F955E9">
                <w:rPr>
                  <w:rFonts w:ascii="Verdana" w:hAnsi="Verdana"/>
                  <w:i/>
                  <w:iCs/>
                  <w:szCs w:val="20"/>
                  <w:lang w:eastAsia="pt-BR"/>
                </w:rPr>
                <w:t>20 de abril de 2018/20 de abril de 2020</w:t>
              </w:r>
            </w:ins>
          </w:p>
        </w:tc>
      </w:tr>
      <w:tr w:rsidR="00194F62" w:rsidRPr="00F955E9" w14:paraId="17C57C28" w14:textId="77777777" w:rsidTr="000D44FF">
        <w:trPr>
          <w:jc w:val="center"/>
          <w:ins w:id="107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BB86A" w14:textId="77777777" w:rsidR="00194F62" w:rsidRPr="00F955E9" w:rsidRDefault="00194F62" w:rsidP="000D44FF">
            <w:pPr>
              <w:spacing w:before="100" w:beforeAutospacing="1" w:after="100" w:afterAutospacing="1" w:line="240" w:lineRule="atLeast"/>
              <w:rPr>
                <w:ins w:id="1078" w:author="Natália Xavier Alencar" w:date="2019-04-16T17:54:00Z"/>
                <w:rFonts w:ascii="Times New Roman" w:hAnsi="Times New Roman"/>
                <w:szCs w:val="20"/>
                <w:lang w:eastAsia="pt-BR"/>
              </w:rPr>
            </w:pPr>
            <w:ins w:id="1079" w:author="Natália Xavier Alencar" w:date="2019-04-16T17:54:00Z">
              <w:r w:rsidRPr="00F955E9">
                <w:rPr>
                  <w:rFonts w:ascii="Verdana" w:hAnsi="Verdana"/>
                  <w:b/>
                  <w:bCs/>
                  <w:i/>
                  <w:iCs/>
                  <w:szCs w:val="20"/>
                  <w:lang w:eastAsia="pt-BR"/>
                </w:rPr>
                <w:t>Taxa de Juros da 1ª/2ª Série:</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EB012" w14:textId="77777777" w:rsidR="00194F62" w:rsidRPr="00F955E9" w:rsidRDefault="00194F62" w:rsidP="000D44FF">
            <w:pPr>
              <w:spacing w:before="100" w:beforeAutospacing="1" w:after="100" w:afterAutospacing="1" w:line="240" w:lineRule="atLeast"/>
              <w:rPr>
                <w:ins w:id="1080" w:author="Natália Xavier Alencar" w:date="2019-04-16T17:54:00Z"/>
                <w:rFonts w:ascii="Times New Roman" w:hAnsi="Times New Roman"/>
                <w:szCs w:val="20"/>
                <w:lang w:eastAsia="pt-BR"/>
              </w:rPr>
            </w:pPr>
            <w:ins w:id="1081" w:author="Natália Xavier Alencar" w:date="2019-04-16T17:54:00Z">
              <w:r w:rsidRPr="00F955E9">
                <w:rPr>
                  <w:rFonts w:ascii="Verdana" w:hAnsi="Verdana"/>
                  <w:i/>
                  <w:iCs/>
                  <w:szCs w:val="20"/>
                  <w:lang w:eastAsia="pt-BR"/>
                </w:rPr>
                <w:t xml:space="preserve">DI + 2,25% </w:t>
              </w:r>
              <w:proofErr w:type="spellStart"/>
              <w:r w:rsidRPr="00F955E9">
                <w:rPr>
                  <w:rFonts w:ascii="Verdana" w:hAnsi="Verdana"/>
                  <w:i/>
                  <w:iCs/>
                  <w:szCs w:val="20"/>
                  <w:lang w:eastAsia="pt-BR"/>
                </w:rPr>
                <w:t>a.a</w:t>
              </w:r>
              <w:proofErr w:type="spellEnd"/>
              <w:r w:rsidRPr="00F955E9">
                <w:rPr>
                  <w:rFonts w:ascii="Verdana" w:hAnsi="Verdana"/>
                  <w:i/>
                  <w:iCs/>
                  <w:szCs w:val="20"/>
                  <w:lang w:eastAsia="pt-BR"/>
                </w:rPr>
                <w:t xml:space="preserve"> / DI + 2,65% a.a.</w:t>
              </w:r>
            </w:ins>
          </w:p>
        </w:tc>
      </w:tr>
      <w:tr w:rsidR="00194F62" w:rsidRPr="00F955E9" w14:paraId="1C4280E4" w14:textId="77777777" w:rsidTr="000D44FF">
        <w:trPr>
          <w:jc w:val="center"/>
          <w:ins w:id="108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8C74D" w14:textId="77777777" w:rsidR="00194F62" w:rsidRPr="00F955E9" w:rsidRDefault="00194F62" w:rsidP="000D44FF">
            <w:pPr>
              <w:spacing w:before="100" w:beforeAutospacing="1" w:after="100" w:afterAutospacing="1" w:line="240" w:lineRule="atLeast"/>
              <w:rPr>
                <w:ins w:id="1083" w:author="Natália Xavier Alencar" w:date="2019-04-16T17:54:00Z"/>
                <w:rFonts w:ascii="Times New Roman" w:hAnsi="Times New Roman"/>
                <w:szCs w:val="20"/>
                <w:lang w:eastAsia="pt-BR"/>
              </w:rPr>
            </w:pPr>
            <w:ins w:id="1084"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2945D" w14:textId="77777777" w:rsidR="00194F62" w:rsidRPr="00F955E9" w:rsidRDefault="00194F62" w:rsidP="000D44FF">
            <w:pPr>
              <w:spacing w:before="100" w:beforeAutospacing="1" w:after="100" w:afterAutospacing="1" w:line="240" w:lineRule="atLeast"/>
              <w:rPr>
                <w:ins w:id="1085" w:author="Natália Xavier Alencar" w:date="2019-04-16T17:54:00Z"/>
                <w:rFonts w:ascii="Times New Roman" w:hAnsi="Times New Roman"/>
                <w:szCs w:val="20"/>
                <w:lang w:eastAsia="pt-BR"/>
              </w:rPr>
            </w:pPr>
            <w:ins w:id="1086" w:author="Natália Xavier Alencar" w:date="2019-04-16T17:54:00Z">
              <w:r w:rsidRPr="00F955E9">
                <w:rPr>
                  <w:rFonts w:ascii="Verdana" w:hAnsi="Verdana"/>
                  <w:i/>
                  <w:iCs/>
                  <w:szCs w:val="20"/>
                  <w:lang w:eastAsia="pt-BR"/>
                </w:rPr>
                <w:t>Não houve.</w:t>
              </w:r>
            </w:ins>
          </w:p>
        </w:tc>
      </w:tr>
    </w:tbl>
    <w:p w14:paraId="3E575AC8" w14:textId="77777777" w:rsidR="00194F62" w:rsidRDefault="00194F62" w:rsidP="00194F62">
      <w:pPr>
        <w:rPr>
          <w:ins w:id="1087" w:author="Natália Xavier Alencar" w:date="2019-04-16T17:54:00Z"/>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194F62" w:rsidRPr="00F955E9" w14:paraId="16D64999" w14:textId="77777777" w:rsidTr="000D44FF">
        <w:trPr>
          <w:jc w:val="center"/>
          <w:ins w:id="1088"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28E16" w14:textId="77777777" w:rsidR="00194F62" w:rsidRPr="00F955E9" w:rsidRDefault="00194F62" w:rsidP="000D44FF">
            <w:pPr>
              <w:spacing w:before="100" w:beforeAutospacing="1" w:after="100" w:afterAutospacing="1" w:line="240" w:lineRule="atLeast"/>
              <w:rPr>
                <w:ins w:id="1089" w:author="Natália Xavier Alencar" w:date="2019-04-16T17:54:00Z"/>
                <w:rFonts w:ascii="Times New Roman" w:hAnsi="Times New Roman"/>
                <w:szCs w:val="20"/>
                <w:lang w:eastAsia="pt-BR"/>
              </w:rPr>
            </w:pPr>
            <w:ins w:id="1090" w:author="Natália Xavier Alencar" w:date="2019-04-16T17:54:00Z">
              <w:r w:rsidRPr="00F955E9">
                <w:rPr>
                  <w:rFonts w:ascii="Verdana" w:hAnsi="Verdana"/>
                  <w:b/>
                  <w:bCs/>
                  <w:i/>
                  <w:iCs/>
                  <w:szCs w:val="20"/>
                  <w:lang w:eastAsia="pt-BR"/>
                </w:rPr>
                <w:t> Emissora:</w:t>
              </w:r>
            </w:ins>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51BD41" w14:textId="77777777" w:rsidR="00194F62" w:rsidRPr="00F955E9" w:rsidRDefault="00194F62" w:rsidP="000D44FF">
            <w:pPr>
              <w:spacing w:before="100" w:beforeAutospacing="1" w:after="100" w:afterAutospacing="1" w:line="240" w:lineRule="atLeast"/>
              <w:rPr>
                <w:ins w:id="1091" w:author="Natália Xavier Alencar" w:date="2019-04-16T17:54:00Z"/>
                <w:rFonts w:ascii="Times New Roman" w:hAnsi="Times New Roman"/>
                <w:szCs w:val="20"/>
                <w:lang w:eastAsia="pt-BR"/>
              </w:rPr>
            </w:pPr>
            <w:proofErr w:type="spellStart"/>
            <w:ins w:id="1092" w:author="Natália Xavier Alencar" w:date="2019-04-16T17:54:00Z">
              <w:r w:rsidRPr="00F955E9">
                <w:rPr>
                  <w:rFonts w:ascii="Verdana" w:hAnsi="Verdana"/>
                  <w:i/>
                  <w:iCs/>
                  <w:szCs w:val="20"/>
                  <w:lang w:eastAsia="pt-BR"/>
                </w:rPr>
                <w:t>Enerpeixe</w:t>
              </w:r>
              <w:proofErr w:type="spellEnd"/>
              <w:r w:rsidRPr="00F955E9">
                <w:rPr>
                  <w:rFonts w:ascii="Verdana" w:hAnsi="Verdana"/>
                  <w:i/>
                  <w:iCs/>
                  <w:szCs w:val="20"/>
                  <w:lang w:eastAsia="pt-BR"/>
                </w:rPr>
                <w:t xml:space="preserve"> S.A.</w:t>
              </w:r>
            </w:ins>
          </w:p>
        </w:tc>
      </w:tr>
      <w:tr w:rsidR="00194F62" w:rsidRPr="00F955E9" w14:paraId="3AF7C07F" w14:textId="77777777" w:rsidTr="000D44FF">
        <w:trPr>
          <w:jc w:val="center"/>
          <w:ins w:id="109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2241C" w14:textId="77777777" w:rsidR="00194F62" w:rsidRPr="00F955E9" w:rsidRDefault="00194F62" w:rsidP="000D44FF">
            <w:pPr>
              <w:spacing w:before="100" w:beforeAutospacing="1" w:after="100" w:afterAutospacing="1" w:line="240" w:lineRule="atLeast"/>
              <w:rPr>
                <w:ins w:id="1094" w:author="Natália Xavier Alencar" w:date="2019-04-16T17:54:00Z"/>
                <w:rFonts w:ascii="Times New Roman" w:hAnsi="Times New Roman"/>
                <w:szCs w:val="20"/>
                <w:lang w:eastAsia="pt-BR"/>
              </w:rPr>
            </w:pPr>
            <w:ins w:id="1095" w:author="Natália Xavier Alencar" w:date="2019-04-16T17:54:00Z">
              <w:r w:rsidRPr="00F955E9">
                <w:rPr>
                  <w:rFonts w:ascii="Verdana" w:hAnsi="Verdana"/>
                  <w:b/>
                  <w:bCs/>
                  <w:i/>
                  <w:iCs/>
                  <w:szCs w:val="20"/>
                  <w:lang w:eastAsia="pt-BR"/>
                </w:rPr>
                <w:t>Valores mobiliários emitidos: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0227B" w14:textId="77777777" w:rsidR="00194F62" w:rsidRPr="00F955E9" w:rsidRDefault="00194F62" w:rsidP="000D44FF">
            <w:pPr>
              <w:spacing w:before="100" w:beforeAutospacing="1" w:after="100" w:afterAutospacing="1" w:line="240" w:lineRule="atLeast"/>
              <w:rPr>
                <w:ins w:id="1096" w:author="Natália Xavier Alencar" w:date="2019-04-16T17:54:00Z"/>
                <w:rFonts w:ascii="Times New Roman" w:hAnsi="Times New Roman"/>
                <w:szCs w:val="20"/>
                <w:lang w:eastAsia="pt-BR"/>
              </w:rPr>
            </w:pPr>
            <w:ins w:id="1097" w:author="Natália Xavier Alencar" w:date="2019-04-16T17:54:00Z">
              <w:r w:rsidRPr="00F955E9">
                <w:rPr>
                  <w:rFonts w:ascii="Verdana" w:hAnsi="Verdana"/>
                  <w:i/>
                  <w:iCs/>
                  <w:szCs w:val="20"/>
                  <w:lang w:eastAsia="pt-BR"/>
                </w:rPr>
                <w:t>Debêntures simples / ICVM 476</w:t>
              </w:r>
            </w:ins>
          </w:p>
        </w:tc>
      </w:tr>
      <w:tr w:rsidR="00194F62" w:rsidRPr="00F955E9" w14:paraId="57AB6953" w14:textId="77777777" w:rsidTr="000D44FF">
        <w:trPr>
          <w:jc w:val="center"/>
          <w:ins w:id="109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08C9F" w14:textId="77777777" w:rsidR="00194F62" w:rsidRPr="00F955E9" w:rsidRDefault="00194F62" w:rsidP="000D44FF">
            <w:pPr>
              <w:spacing w:before="100" w:beforeAutospacing="1" w:after="100" w:afterAutospacing="1" w:line="240" w:lineRule="atLeast"/>
              <w:rPr>
                <w:ins w:id="1099" w:author="Natália Xavier Alencar" w:date="2019-04-16T17:54:00Z"/>
                <w:rFonts w:ascii="Times New Roman" w:hAnsi="Times New Roman"/>
                <w:szCs w:val="20"/>
                <w:lang w:eastAsia="pt-BR"/>
              </w:rPr>
            </w:pPr>
            <w:ins w:id="1100" w:author="Natália Xavier Alencar" w:date="2019-04-16T17:54:00Z">
              <w:r w:rsidRPr="00F955E9">
                <w:rPr>
                  <w:rFonts w:ascii="Verdana" w:hAnsi="Verdana"/>
                  <w:b/>
                  <w:bCs/>
                  <w:i/>
                  <w:iCs/>
                  <w:szCs w:val="20"/>
                  <w:lang w:eastAsia="pt-BR"/>
                </w:rPr>
                <w:t>Número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F8A5A" w14:textId="77777777" w:rsidR="00194F62" w:rsidRPr="00F955E9" w:rsidRDefault="00194F62" w:rsidP="000D44FF">
            <w:pPr>
              <w:spacing w:before="100" w:beforeAutospacing="1" w:after="100" w:afterAutospacing="1" w:line="240" w:lineRule="atLeast"/>
              <w:rPr>
                <w:ins w:id="1101" w:author="Natália Xavier Alencar" w:date="2019-04-16T17:54:00Z"/>
                <w:rFonts w:ascii="Times New Roman" w:hAnsi="Times New Roman"/>
                <w:szCs w:val="20"/>
                <w:lang w:eastAsia="pt-BR"/>
              </w:rPr>
            </w:pPr>
            <w:ins w:id="1102" w:author="Natália Xavier Alencar" w:date="2019-04-16T17:54:00Z">
              <w:r w:rsidRPr="00F955E9">
                <w:rPr>
                  <w:rFonts w:ascii="Verdana" w:hAnsi="Verdana"/>
                  <w:i/>
                  <w:iCs/>
                  <w:szCs w:val="20"/>
                  <w:lang w:eastAsia="pt-BR"/>
                </w:rPr>
                <w:t>Terceira / Série Única</w:t>
              </w:r>
            </w:ins>
          </w:p>
        </w:tc>
      </w:tr>
      <w:tr w:rsidR="00194F62" w:rsidRPr="00F955E9" w14:paraId="2A19051E" w14:textId="77777777" w:rsidTr="000D44FF">
        <w:trPr>
          <w:jc w:val="center"/>
          <w:ins w:id="110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46BB1" w14:textId="77777777" w:rsidR="00194F62" w:rsidRPr="00F955E9" w:rsidRDefault="00194F62" w:rsidP="000D44FF">
            <w:pPr>
              <w:spacing w:before="100" w:beforeAutospacing="1" w:after="100" w:afterAutospacing="1" w:line="240" w:lineRule="atLeast"/>
              <w:rPr>
                <w:ins w:id="1104" w:author="Natália Xavier Alencar" w:date="2019-04-16T17:54:00Z"/>
                <w:rFonts w:ascii="Times New Roman" w:hAnsi="Times New Roman"/>
                <w:szCs w:val="20"/>
                <w:lang w:eastAsia="pt-BR"/>
              </w:rPr>
            </w:pPr>
            <w:ins w:id="1105" w:author="Natália Xavier Alencar" w:date="2019-04-16T17:54:00Z">
              <w:r w:rsidRPr="00F955E9">
                <w:rPr>
                  <w:rFonts w:ascii="Verdana" w:hAnsi="Verdana"/>
                  <w:b/>
                  <w:bCs/>
                  <w:i/>
                  <w:iCs/>
                  <w:szCs w:val="20"/>
                  <w:lang w:eastAsia="pt-BR"/>
                </w:rPr>
                <w:t>Valor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45DA2" w14:textId="77777777" w:rsidR="00194F62" w:rsidRPr="00F955E9" w:rsidRDefault="00194F62" w:rsidP="000D44FF">
            <w:pPr>
              <w:spacing w:before="100" w:beforeAutospacing="1" w:after="100" w:afterAutospacing="1" w:line="240" w:lineRule="atLeast"/>
              <w:rPr>
                <w:ins w:id="1106" w:author="Natália Xavier Alencar" w:date="2019-04-16T17:54:00Z"/>
                <w:rFonts w:ascii="Times New Roman" w:hAnsi="Times New Roman"/>
                <w:szCs w:val="20"/>
                <w:lang w:eastAsia="pt-BR"/>
              </w:rPr>
            </w:pPr>
            <w:ins w:id="1107" w:author="Natália Xavier Alencar" w:date="2019-04-16T17:54:00Z">
              <w:r w:rsidRPr="00F955E9">
                <w:rPr>
                  <w:rFonts w:ascii="Verdana" w:hAnsi="Verdana"/>
                  <w:i/>
                  <w:iCs/>
                  <w:szCs w:val="20"/>
                  <w:lang w:eastAsia="pt-BR"/>
                </w:rPr>
                <w:t>R$ 255.000.000,00</w:t>
              </w:r>
            </w:ins>
          </w:p>
        </w:tc>
      </w:tr>
      <w:tr w:rsidR="00194F62" w:rsidRPr="00F955E9" w14:paraId="2D802829" w14:textId="77777777" w:rsidTr="000D44FF">
        <w:trPr>
          <w:jc w:val="center"/>
          <w:ins w:id="110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0DB7" w14:textId="77777777" w:rsidR="00194F62" w:rsidRPr="00F955E9" w:rsidRDefault="00194F62" w:rsidP="000D44FF">
            <w:pPr>
              <w:spacing w:before="100" w:beforeAutospacing="1" w:after="100" w:afterAutospacing="1" w:line="240" w:lineRule="atLeast"/>
              <w:rPr>
                <w:ins w:id="1109" w:author="Natália Xavier Alencar" w:date="2019-04-16T17:54:00Z"/>
                <w:rFonts w:ascii="Times New Roman" w:hAnsi="Times New Roman"/>
                <w:szCs w:val="20"/>
                <w:lang w:eastAsia="pt-BR"/>
              </w:rPr>
            </w:pPr>
            <w:ins w:id="1110" w:author="Natália Xavier Alencar" w:date="2019-04-16T17:54:00Z">
              <w:r w:rsidRPr="00F955E9">
                <w:rPr>
                  <w:rFonts w:ascii="Verdana" w:hAnsi="Verdana"/>
                  <w:b/>
                  <w:bCs/>
                  <w:i/>
                  <w:iCs/>
                  <w:szCs w:val="20"/>
                  <w:lang w:eastAsia="pt-BR"/>
                </w:rPr>
                <w:t>Quantidade emitidas: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8F9B3" w14:textId="77777777" w:rsidR="00194F62" w:rsidRPr="00F955E9" w:rsidRDefault="00194F62" w:rsidP="000D44FF">
            <w:pPr>
              <w:spacing w:before="100" w:beforeAutospacing="1" w:after="100" w:afterAutospacing="1" w:line="240" w:lineRule="atLeast"/>
              <w:rPr>
                <w:ins w:id="1111" w:author="Natália Xavier Alencar" w:date="2019-04-16T17:54:00Z"/>
                <w:rFonts w:ascii="Times New Roman" w:hAnsi="Times New Roman"/>
                <w:szCs w:val="20"/>
                <w:lang w:eastAsia="pt-BR"/>
              </w:rPr>
            </w:pPr>
            <w:ins w:id="1112" w:author="Natália Xavier Alencar" w:date="2019-04-16T17:54:00Z">
              <w:r w:rsidRPr="00F955E9">
                <w:rPr>
                  <w:rFonts w:ascii="Verdana" w:hAnsi="Verdana"/>
                  <w:i/>
                  <w:iCs/>
                  <w:szCs w:val="20"/>
                  <w:lang w:eastAsia="pt-BR"/>
                </w:rPr>
                <w:t>255.000 debêntures</w:t>
              </w:r>
            </w:ins>
          </w:p>
        </w:tc>
      </w:tr>
      <w:tr w:rsidR="00194F62" w:rsidRPr="00F955E9" w14:paraId="3B27A5F8" w14:textId="77777777" w:rsidTr="000D44FF">
        <w:trPr>
          <w:jc w:val="center"/>
          <w:ins w:id="111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918875" w14:textId="77777777" w:rsidR="00194F62" w:rsidRPr="00F955E9" w:rsidRDefault="00194F62" w:rsidP="000D44FF">
            <w:pPr>
              <w:spacing w:before="100" w:beforeAutospacing="1" w:after="100" w:afterAutospacing="1" w:line="240" w:lineRule="atLeast"/>
              <w:rPr>
                <w:ins w:id="1114" w:author="Natália Xavier Alencar" w:date="2019-04-16T17:54:00Z"/>
                <w:rFonts w:ascii="Times New Roman" w:hAnsi="Times New Roman"/>
                <w:szCs w:val="20"/>
                <w:lang w:eastAsia="pt-BR"/>
              </w:rPr>
            </w:pPr>
            <w:ins w:id="1115" w:author="Natália Xavier Alencar" w:date="2019-04-16T17:54:00Z">
              <w:r w:rsidRPr="00F955E9">
                <w:rPr>
                  <w:rFonts w:ascii="Verdana" w:hAnsi="Verdana"/>
                  <w:b/>
                  <w:bCs/>
                  <w:i/>
                  <w:iCs/>
                  <w:szCs w:val="20"/>
                  <w:lang w:eastAsia="pt-BR"/>
                </w:rPr>
                <w:t>Espécie e garantias envolvidas: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CC8FE" w14:textId="77777777" w:rsidR="00194F62" w:rsidRPr="00F955E9" w:rsidRDefault="00194F62" w:rsidP="000D44FF">
            <w:pPr>
              <w:spacing w:before="100" w:beforeAutospacing="1" w:after="100" w:afterAutospacing="1" w:line="240" w:lineRule="atLeast"/>
              <w:rPr>
                <w:ins w:id="1116" w:author="Natália Xavier Alencar" w:date="2019-04-16T17:54:00Z"/>
                <w:rFonts w:ascii="Times New Roman" w:hAnsi="Times New Roman"/>
                <w:szCs w:val="20"/>
                <w:lang w:eastAsia="pt-BR"/>
              </w:rPr>
            </w:pPr>
            <w:ins w:id="1117" w:author="Natália Xavier Alencar" w:date="2019-04-16T17:54:00Z">
              <w:r w:rsidRPr="00F955E9">
                <w:rPr>
                  <w:rFonts w:ascii="Verdana" w:hAnsi="Verdana"/>
                  <w:i/>
                  <w:iCs/>
                  <w:szCs w:val="20"/>
                  <w:lang w:eastAsia="pt-BR"/>
                </w:rPr>
                <w:t>Quirografária</w:t>
              </w:r>
            </w:ins>
          </w:p>
        </w:tc>
      </w:tr>
      <w:tr w:rsidR="00194F62" w:rsidRPr="00F955E9" w14:paraId="1BFFC40D" w14:textId="77777777" w:rsidTr="000D44FF">
        <w:trPr>
          <w:jc w:val="center"/>
          <w:ins w:id="111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6F1EF" w14:textId="77777777" w:rsidR="00194F62" w:rsidRPr="00F955E9" w:rsidRDefault="00194F62" w:rsidP="000D44FF">
            <w:pPr>
              <w:spacing w:before="100" w:beforeAutospacing="1" w:after="100" w:afterAutospacing="1" w:line="240" w:lineRule="atLeast"/>
              <w:rPr>
                <w:ins w:id="1119" w:author="Natália Xavier Alencar" w:date="2019-04-16T17:54:00Z"/>
                <w:rFonts w:ascii="Times New Roman" w:hAnsi="Times New Roman"/>
                <w:szCs w:val="20"/>
                <w:lang w:eastAsia="pt-BR"/>
              </w:rPr>
            </w:pPr>
            <w:ins w:id="1120" w:author="Natália Xavier Alencar" w:date="2019-04-16T17:54:00Z">
              <w:r w:rsidRPr="00F955E9">
                <w:rPr>
                  <w:rFonts w:ascii="Verdana" w:hAnsi="Verdana"/>
                  <w:b/>
                  <w:bCs/>
                  <w:i/>
                  <w:iCs/>
                  <w:szCs w:val="20"/>
                  <w:lang w:eastAsia="pt-BR"/>
                </w:rPr>
                <w:t>Data de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C4BAB" w14:textId="77777777" w:rsidR="00194F62" w:rsidRPr="00F955E9" w:rsidRDefault="00194F62" w:rsidP="000D44FF">
            <w:pPr>
              <w:spacing w:before="100" w:beforeAutospacing="1" w:after="100" w:afterAutospacing="1" w:line="240" w:lineRule="atLeast"/>
              <w:rPr>
                <w:ins w:id="1121" w:author="Natália Xavier Alencar" w:date="2019-04-16T17:54:00Z"/>
                <w:rFonts w:ascii="Times New Roman" w:hAnsi="Times New Roman"/>
                <w:szCs w:val="20"/>
                <w:lang w:eastAsia="pt-BR"/>
              </w:rPr>
            </w:pPr>
            <w:ins w:id="1122" w:author="Natália Xavier Alencar" w:date="2019-04-16T17:54:00Z">
              <w:r w:rsidRPr="00F955E9">
                <w:rPr>
                  <w:rFonts w:ascii="Verdana" w:hAnsi="Verdana"/>
                  <w:i/>
                  <w:iCs/>
                  <w:szCs w:val="20"/>
                  <w:lang w:eastAsia="pt-BR"/>
                </w:rPr>
                <w:t>23 de novembro de 2018</w:t>
              </w:r>
            </w:ins>
          </w:p>
        </w:tc>
      </w:tr>
      <w:tr w:rsidR="00194F62" w:rsidRPr="00F955E9" w14:paraId="0D8C666B" w14:textId="77777777" w:rsidTr="000D44FF">
        <w:trPr>
          <w:jc w:val="center"/>
          <w:ins w:id="112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0F3E6" w14:textId="77777777" w:rsidR="00194F62" w:rsidRPr="00F955E9" w:rsidRDefault="00194F62" w:rsidP="000D44FF">
            <w:pPr>
              <w:spacing w:before="100" w:beforeAutospacing="1" w:after="100" w:afterAutospacing="1" w:line="240" w:lineRule="atLeast"/>
              <w:rPr>
                <w:ins w:id="1124" w:author="Natália Xavier Alencar" w:date="2019-04-16T17:54:00Z"/>
                <w:rFonts w:ascii="Times New Roman" w:hAnsi="Times New Roman"/>
                <w:szCs w:val="20"/>
                <w:lang w:eastAsia="pt-BR"/>
              </w:rPr>
            </w:pPr>
            <w:ins w:id="1125" w:author="Natália Xavier Alencar" w:date="2019-04-16T17:54:00Z">
              <w:r w:rsidRPr="00F955E9">
                <w:rPr>
                  <w:rFonts w:ascii="Verdana" w:hAnsi="Verdana"/>
                  <w:b/>
                  <w:bCs/>
                  <w:i/>
                  <w:iCs/>
                  <w:szCs w:val="20"/>
                  <w:lang w:eastAsia="pt-BR"/>
                </w:rPr>
                <w:t>Data de vencimento: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99BD8" w14:textId="77777777" w:rsidR="00194F62" w:rsidRPr="00F955E9" w:rsidRDefault="00194F62" w:rsidP="000D44FF">
            <w:pPr>
              <w:spacing w:before="100" w:beforeAutospacing="1" w:after="100" w:afterAutospacing="1" w:line="240" w:lineRule="atLeast"/>
              <w:rPr>
                <w:ins w:id="1126" w:author="Natália Xavier Alencar" w:date="2019-04-16T17:54:00Z"/>
                <w:rFonts w:ascii="Times New Roman" w:hAnsi="Times New Roman"/>
                <w:szCs w:val="20"/>
                <w:lang w:eastAsia="pt-BR"/>
              </w:rPr>
            </w:pPr>
            <w:ins w:id="1127" w:author="Natália Xavier Alencar" w:date="2019-04-16T17:54:00Z">
              <w:r w:rsidRPr="00F955E9">
                <w:rPr>
                  <w:rFonts w:ascii="Verdana" w:hAnsi="Verdana"/>
                  <w:i/>
                  <w:iCs/>
                  <w:szCs w:val="20"/>
                  <w:lang w:eastAsia="pt-BR"/>
                </w:rPr>
                <w:t>23 de novembro de 2023</w:t>
              </w:r>
            </w:ins>
          </w:p>
        </w:tc>
      </w:tr>
      <w:tr w:rsidR="00194F62" w:rsidRPr="00F955E9" w14:paraId="75E10F20" w14:textId="77777777" w:rsidTr="000D44FF">
        <w:trPr>
          <w:jc w:val="center"/>
          <w:ins w:id="112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1CC25" w14:textId="77777777" w:rsidR="00194F62" w:rsidRPr="00F955E9" w:rsidRDefault="00194F62" w:rsidP="000D44FF">
            <w:pPr>
              <w:spacing w:before="100" w:beforeAutospacing="1" w:after="100" w:afterAutospacing="1" w:line="240" w:lineRule="atLeast"/>
              <w:rPr>
                <w:ins w:id="1129" w:author="Natália Xavier Alencar" w:date="2019-04-16T17:54:00Z"/>
                <w:rFonts w:ascii="Times New Roman" w:hAnsi="Times New Roman"/>
                <w:szCs w:val="20"/>
                <w:lang w:eastAsia="pt-BR"/>
              </w:rPr>
            </w:pPr>
            <w:ins w:id="1130" w:author="Natália Xavier Alencar" w:date="2019-04-16T17:54:00Z">
              <w:r w:rsidRPr="00F955E9">
                <w:rPr>
                  <w:rFonts w:ascii="Verdana" w:hAnsi="Verdana"/>
                  <w:b/>
                  <w:bCs/>
                  <w:i/>
                  <w:iCs/>
                  <w:szCs w:val="20"/>
                  <w:lang w:eastAsia="pt-BR"/>
                </w:rPr>
                <w:lastRenderedPageBreak/>
                <w:t>Taxa de Juros: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186E7" w14:textId="77777777" w:rsidR="00194F62" w:rsidRPr="00F955E9" w:rsidRDefault="00194F62" w:rsidP="000D44FF">
            <w:pPr>
              <w:spacing w:before="100" w:beforeAutospacing="1" w:after="100" w:afterAutospacing="1" w:line="240" w:lineRule="atLeast"/>
              <w:rPr>
                <w:ins w:id="1131" w:author="Natália Xavier Alencar" w:date="2019-04-16T17:54:00Z"/>
                <w:rFonts w:ascii="Times New Roman" w:hAnsi="Times New Roman"/>
                <w:szCs w:val="20"/>
                <w:lang w:eastAsia="pt-BR"/>
              </w:rPr>
            </w:pPr>
            <w:ins w:id="1132" w:author="Natália Xavier Alencar" w:date="2019-04-16T17:54:00Z">
              <w:r w:rsidRPr="00F955E9">
                <w:rPr>
                  <w:rFonts w:ascii="Verdana" w:hAnsi="Verdana"/>
                  <w:i/>
                  <w:iCs/>
                  <w:szCs w:val="20"/>
                  <w:lang w:eastAsia="pt-BR"/>
                </w:rPr>
                <w:t>112,48% DI</w:t>
              </w:r>
            </w:ins>
          </w:p>
        </w:tc>
      </w:tr>
      <w:tr w:rsidR="00194F62" w:rsidRPr="00F955E9" w14:paraId="5BF1EB27" w14:textId="77777777" w:rsidTr="000D44FF">
        <w:trPr>
          <w:jc w:val="center"/>
          <w:ins w:id="113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E3C34" w14:textId="77777777" w:rsidR="00194F62" w:rsidRPr="00F955E9" w:rsidRDefault="00194F62" w:rsidP="000D44FF">
            <w:pPr>
              <w:spacing w:before="100" w:beforeAutospacing="1" w:after="100" w:afterAutospacing="1" w:line="240" w:lineRule="atLeast"/>
              <w:rPr>
                <w:ins w:id="1134" w:author="Natália Xavier Alencar" w:date="2019-04-16T17:54:00Z"/>
                <w:rFonts w:ascii="Times New Roman" w:hAnsi="Times New Roman"/>
                <w:szCs w:val="20"/>
                <w:lang w:eastAsia="pt-BR"/>
              </w:rPr>
            </w:pPr>
            <w:ins w:id="1135" w:author="Natália Xavier Alencar" w:date="2019-04-16T17:54:00Z">
              <w:r w:rsidRPr="00F955E9">
                <w:rPr>
                  <w:rFonts w:ascii="Verdana" w:hAnsi="Verdana"/>
                  <w:b/>
                  <w:bCs/>
                  <w:i/>
                  <w:iCs/>
                  <w:szCs w:val="20"/>
                  <w:lang w:eastAsia="pt-BR"/>
                </w:rPr>
                <w:t>Inadimplementos no período: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88136" w14:textId="77777777" w:rsidR="00194F62" w:rsidRPr="00F955E9" w:rsidRDefault="00194F62" w:rsidP="000D44FF">
            <w:pPr>
              <w:spacing w:before="100" w:beforeAutospacing="1" w:after="100" w:afterAutospacing="1" w:line="240" w:lineRule="atLeast"/>
              <w:rPr>
                <w:ins w:id="1136" w:author="Natália Xavier Alencar" w:date="2019-04-16T17:54:00Z"/>
                <w:rFonts w:ascii="Times New Roman" w:hAnsi="Times New Roman"/>
                <w:szCs w:val="20"/>
                <w:lang w:eastAsia="pt-BR"/>
              </w:rPr>
            </w:pPr>
            <w:ins w:id="1137" w:author="Natália Xavier Alencar" w:date="2019-04-16T17:54:00Z">
              <w:r w:rsidRPr="00F955E9">
                <w:rPr>
                  <w:rFonts w:ascii="Verdana" w:hAnsi="Verdana"/>
                  <w:i/>
                  <w:iCs/>
                  <w:szCs w:val="20"/>
                  <w:lang w:eastAsia="pt-BR"/>
                </w:rPr>
                <w:t>Não houve.</w:t>
              </w:r>
            </w:ins>
          </w:p>
        </w:tc>
      </w:tr>
    </w:tbl>
    <w:p w14:paraId="6AD71ECB" w14:textId="77777777" w:rsidR="00194F62" w:rsidRDefault="00194F62" w:rsidP="00194F62">
      <w:pPr>
        <w:rPr>
          <w:ins w:id="1138" w:author="Natália Xavier Alencar" w:date="2019-04-16T17:54:00Z"/>
        </w:rPr>
      </w:pPr>
    </w:p>
    <w:p w14:paraId="59C5339A" w14:textId="77777777" w:rsidR="00194F62" w:rsidRDefault="00194F62" w:rsidP="00194F62">
      <w:pPr>
        <w:rPr>
          <w:ins w:id="1139" w:author="Natália Xavier Alencar" w:date="2019-04-16T17:54:00Z"/>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194F62" w:rsidRPr="00F955E9" w14:paraId="53289F28" w14:textId="77777777" w:rsidTr="000D44FF">
        <w:trPr>
          <w:jc w:val="center"/>
          <w:ins w:id="1140"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97D79" w14:textId="77777777" w:rsidR="00194F62" w:rsidRPr="00F955E9" w:rsidRDefault="00194F62" w:rsidP="000D44FF">
            <w:pPr>
              <w:spacing w:before="100" w:beforeAutospacing="1" w:after="100" w:afterAutospacing="1" w:line="240" w:lineRule="atLeast"/>
              <w:rPr>
                <w:ins w:id="1141" w:author="Natália Xavier Alencar" w:date="2019-04-16T17:54:00Z"/>
                <w:rFonts w:ascii="Times New Roman" w:hAnsi="Times New Roman"/>
                <w:szCs w:val="20"/>
                <w:lang w:eastAsia="pt-BR"/>
              </w:rPr>
            </w:pPr>
            <w:ins w:id="1142" w:author="Natália Xavier Alencar" w:date="2019-04-16T17:54:00Z">
              <w:r w:rsidRPr="00F955E9">
                <w:rPr>
                  <w:rFonts w:ascii="Verdana" w:hAnsi="Verdana"/>
                  <w:b/>
                  <w:bCs/>
                  <w:i/>
                  <w:iCs/>
                  <w:szCs w:val="20"/>
                  <w:lang w:eastAsia="pt-BR"/>
                </w:rPr>
                <w:t>Emissora:</w:t>
              </w:r>
            </w:ins>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F85B0" w14:textId="77777777" w:rsidR="00194F62" w:rsidRPr="00F955E9" w:rsidRDefault="00194F62" w:rsidP="000D44FF">
            <w:pPr>
              <w:spacing w:before="100" w:beforeAutospacing="1" w:after="100" w:afterAutospacing="1" w:line="240" w:lineRule="atLeast"/>
              <w:rPr>
                <w:ins w:id="1143" w:author="Natália Xavier Alencar" w:date="2019-04-16T17:54:00Z"/>
                <w:rFonts w:ascii="Times New Roman" w:hAnsi="Times New Roman"/>
                <w:szCs w:val="20"/>
                <w:lang w:eastAsia="pt-BR"/>
              </w:rPr>
            </w:pPr>
            <w:ins w:id="1144" w:author="Natália Xavier Alencar" w:date="2019-04-16T17:54:00Z">
              <w:r w:rsidRPr="00F955E9">
                <w:rPr>
                  <w:rFonts w:ascii="Verdana" w:hAnsi="Verdana"/>
                  <w:i/>
                  <w:iCs/>
                  <w:szCs w:val="20"/>
                  <w:lang w:eastAsia="pt-BR"/>
                </w:rPr>
                <w:t>Lajeado Energia S.A.</w:t>
              </w:r>
            </w:ins>
          </w:p>
        </w:tc>
      </w:tr>
      <w:tr w:rsidR="00194F62" w:rsidRPr="00F955E9" w14:paraId="47C40A88" w14:textId="77777777" w:rsidTr="000D44FF">
        <w:trPr>
          <w:jc w:val="center"/>
          <w:ins w:id="114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6EA2DD" w14:textId="77777777" w:rsidR="00194F62" w:rsidRPr="00F955E9" w:rsidRDefault="00194F62" w:rsidP="000D44FF">
            <w:pPr>
              <w:spacing w:before="100" w:beforeAutospacing="1" w:after="100" w:afterAutospacing="1" w:line="240" w:lineRule="atLeast"/>
              <w:rPr>
                <w:ins w:id="1146" w:author="Natália Xavier Alencar" w:date="2019-04-16T17:54:00Z"/>
                <w:rFonts w:ascii="Times New Roman" w:hAnsi="Times New Roman"/>
                <w:szCs w:val="20"/>
                <w:lang w:eastAsia="pt-BR"/>
              </w:rPr>
            </w:pPr>
            <w:ins w:id="1147" w:author="Natália Xavier Alencar" w:date="2019-04-16T17:54:00Z">
              <w:r w:rsidRPr="00F955E9">
                <w:rPr>
                  <w:rFonts w:ascii="Verdana" w:hAnsi="Verdana"/>
                  <w:b/>
                  <w:bCs/>
                  <w:i/>
                  <w:iCs/>
                  <w:szCs w:val="20"/>
                  <w:lang w:eastAsia="pt-BR"/>
                </w:rPr>
                <w:t>Valores mobiliários emitidos: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AD041" w14:textId="77777777" w:rsidR="00194F62" w:rsidRPr="00F955E9" w:rsidRDefault="00194F62" w:rsidP="000D44FF">
            <w:pPr>
              <w:spacing w:before="100" w:beforeAutospacing="1" w:after="100" w:afterAutospacing="1" w:line="240" w:lineRule="atLeast"/>
              <w:rPr>
                <w:ins w:id="1148" w:author="Natália Xavier Alencar" w:date="2019-04-16T17:54:00Z"/>
                <w:rFonts w:ascii="Times New Roman" w:hAnsi="Times New Roman"/>
                <w:szCs w:val="20"/>
                <w:lang w:eastAsia="pt-BR"/>
              </w:rPr>
            </w:pPr>
            <w:ins w:id="1149" w:author="Natália Xavier Alencar" w:date="2019-04-16T17:54:00Z">
              <w:r w:rsidRPr="00F955E9">
                <w:rPr>
                  <w:rFonts w:ascii="Verdana" w:hAnsi="Verdana"/>
                  <w:i/>
                  <w:iCs/>
                  <w:szCs w:val="20"/>
                  <w:lang w:eastAsia="pt-BR"/>
                </w:rPr>
                <w:t>Debêntures simples / ICVM 476</w:t>
              </w:r>
            </w:ins>
          </w:p>
        </w:tc>
      </w:tr>
      <w:tr w:rsidR="00194F62" w:rsidRPr="00F955E9" w14:paraId="775FB298" w14:textId="77777777" w:rsidTr="000D44FF">
        <w:trPr>
          <w:jc w:val="center"/>
          <w:ins w:id="115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D4D0BB" w14:textId="77777777" w:rsidR="00194F62" w:rsidRPr="00F955E9" w:rsidRDefault="00194F62" w:rsidP="000D44FF">
            <w:pPr>
              <w:spacing w:before="100" w:beforeAutospacing="1" w:after="100" w:afterAutospacing="1" w:line="240" w:lineRule="atLeast"/>
              <w:rPr>
                <w:ins w:id="1151" w:author="Natália Xavier Alencar" w:date="2019-04-16T17:54:00Z"/>
                <w:rFonts w:ascii="Times New Roman" w:hAnsi="Times New Roman"/>
                <w:szCs w:val="20"/>
                <w:lang w:eastAsia="pt-BR"/>
              </w:rPr>
            </w:pPr>
            <w:ins w:id="1152" w:author="Natália Xavier Alencar" w:date="2019-04-16T17:54:00Z">
              <w:r w:rsidRPr="00F955E9">
                <w:rPr>
                  <w:rFonts w:ascii="Verdana" w:hAnsi="Verdana"/>
                  <w:b/>
                  <w:bCs/>
                  <w:i/>
                  <w:iCs/>
                  <w:szCs w:val="20"/>
                  <w:lang w:eastAsia="pt-BR"/>
                </w:rPr>
                <w:t>Número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88127" w14:textId="77777777" w:rsidR="00194F62" w:rsidRPr="00F955E9" w:rsidRDefault="00194F62" w:rsidP="000D44FF">
            <w:pPr>
              <w:spacing w:before="100" w:beforeAutospacing="1" w:after="100" w:afterAutospacing="1" w:line="240" w:lineRule="atLeast"/>
              <w:rPr>
                <w:ins w:id="1153" w:author="Natália Xavier Alencar" w:date="2019-04-16T17:54:00Z"/>
                <w:rFonts w:ascii="Times New Roman" w:hAnsi="Times New Roman"/>
                <w:szCs w:val="20"/>
                <w:lang w:eastAsia="pt-BR"/>
              </w:rPr>
            </w:pPr>
            <w:ins w:id="1154" w:author="Natália Xavier Alencar" w:date="2019-04-16T17:54:00Z">
              <w:r w:rsidRPr="00F955E9">
                <w:rPr>
                  <w:rFonts w:ascii="Verdana" w:hAnsi="Verdana"/>
                  <w:i/>
                  <w:iCs/>
                  <w:szCs w:val="20"/>
                  <w:lang w:eastAsia="pt-BR"/>
                </w:rPr>
                <w:t>Terceira / Série Única</w:t>
              </w:r>
            </w:ins>
          </w:p>
        </w:tc>
      </w:tr>
      <w:tr w:rsidR="00194F62" w:rsidRPr="00F955E9" w14:paraId="44931A9B" w14:textId="77777777" w:rsidTr="000D44FF">
        <w:trPr>
          <w:jc w:val="center"/>
          <w:ins w:id="115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3741F" w14:textId="77777777" w:rsidR="00194F62" w:rsidRPr="00F955E9" w:rsidRDefault="00194F62" w:rsidP="000D44FF">
            <w:pPr>
              <w:spacing w:before="100" w:beforeAutospacing="1" w:after="100" w:afterAutospacing="1" w:line="240" w:lineRule="atLeast"/>
              <w:rPr>
                <w:ins w:id="1156" w:author="Natália Xavier Alencar" w:date="2019-04-16T17:54:00Z"/>
                <w:rFonts w:ascii="Times New Roman" w:hAnsi="Times New Roman"/>
                <w:szCs w:val="20"/>
                <w:lang w:eastAsia="pt-BR"/>
              </w:rPr>
            </w:pPr>
            <w:ins w:id="1157" w:author="Natália Xavier Alencar" w:date="2019-04-16T17:54:00Z">
              <w:r w:rsidRPr="00F955E9">
                <w:rPr>
                  <w:rFonts w:ascii="Verdana" w:hAnsi="Verdana"/>
                  <w:b/>
                  <w:bCs/>
                  <w:i/>
                  <w:iCs/>
                  <w:szCs w:val="20"/>
                  <w:lang w:eastAsia="pt-BR"/>
                </w:rPr>
                <w:t>Valor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A8953" w14:textId="77777777" w:rsidR="00194F62" w:rsidRPr="00F955E9" w:rsidRDefault="00194F62" w:rsidP="000D44FF">
            <w:pPr>
              <w:spacing w:before="100" w:beforeAutospacing="1" w:after="100" w:afterAutospacing="1" w:line="240" w:lineRule="atLeast"/>
              <w:rPr>
                <w:ins w:id="1158" w:author="Natália Xavier Alencar" w:date="2019-04-16T17:54:00Z"/>
                <w:rFonts w:ascii="Times New Roman" w:hAnsi="Times New Roman"/>
                <w:szCs w:val="20"/>
                <w:lang w:eastAsia="pt-BR"/>
              </w:rPr>
            </w:pPr>
            <w:ins w:id="1159" w:author="Natália Xavier Alencar" w:date="2019-04-16T17:54:00Z">
              <w:r w:rsidRPr="00F955E9">
                <w:rPr>
                  <w:rFonts w:ascii="Verdana" w:hAnsi="Verdana"/>
                  <w:i/>
                  <w:iCs/>
                  <w:szCs w:val="20"/>
                  <w:lang w:eastAsia="pt-BR"/>
                </w:rPr>
                <w:t>R$ 100.000.000,00</w:t>
              </w:r>
            </w:ins>
          </w:p>
        </w:tc>
      </w:tr>
      <w:tr w:rsidR="00194F62" w:rsidRPr="00F955E9" w14:paraId="2FDE59C6" w14:textId="77777777" w:rsidTr="000D44FF">
        <w:trPr>
          <w:jc w:val="center"/>
          <w:ins w:id="116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0840C" w14:textId="77777777" w:rsidR="00194F62" w:rsidRPr="00F955E9" w:rsidRDefault="00194F62" w:rsidP="000D44FF">
            <w:pPr>
              <w:spacing w:before="100" w:beforeAutospacing="1" w:after="100" w:afterAutospacing="1" w:line="240" w:lineRule="atLeast"/>
              <w:rPr>
                <w:ins w:id="1161" w:author="Natália Xavier Alencar" w:date="2019-04-16T17:54:00Z"/>
                <w:rFonts w:ascii="Times New Roman" w:hAnsi="Times New Roman"/>
                <w:szCs w:val="20"/>
                <w:lang w:eastAsia="pt-BR"/>
              </w:rPr>
            </w:pPr>
            <w:ins w:id="1162" w:author="Natália Xavier Alencar" w:date="2019-04-16T17:54:00Z">
              <w:r w:rsidRPr="00F955E9">
                <w:rPr>
                  <w:rFonts w:ascii="Verdana" w:hAnsi="Verdana"/>
                  <w:b/>
                  <w:bCs/>
                  <w:i/>
                  <w:iCs/>
                  <w:szCs w:val="20"/>
                  <w:lang w:eastAsia="pt-BR"/>
                </w:rPr>
                <w:t>Quantidade emitidas: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B519" w14:textId="77777777" w:rsidR="00194F62" w:rsidRPr="00F955E9" w:rsidRDefault="00194F62" w:rsidP="000D44FF">
            <w:pPr>
              <w:spacing w:before="100" w:beforeAutospacing="1" w:after="100" w:afterAutospacing="1" w:line="240" w:lineRule="atLeast"/>
              <w:rPr>
                <w:ins w:id="1163" w:author="Natália Xavier Alencar" w:date="2019-04-16T17:54:00Z"/>
                <w:rFonts w:ascii="Times New Roman" w:hAnsi="Times New Roman"/>
                <w:szCs w:val="20"/>
                <w:lang w:eastAsia="pt-BR"/>
              </w:rPr>
            </w:pPr>
            <w:ins w:id="1164" w:author="Natália Xavier Alencar" w:date="2019-04-16T17:54:00Z">
              <w:r w:rsidRPr="00F955E9">
                <w:rPr>
                  <w:rFonts w:ascii="Verdana" w:hAnsi="Verdana"/>
                  <w:i/>
                  <w:iCs/>
                  <w:szCs w:val="20"/>
                  <w:lang w:eastAsia="pt-BR"/>
                </w:rPr>
                <w:t>100.000 debêntures</w:t>
              </w:r>
            </w:ins>
          </w:p>
        </w:tc>
      </w:tr>
      <w:tr w:rsidR="00194F62" w:rsidRPr="00F955E9" w14:paraId="22B0BCCF" w14:textId="77777777" w:rsidTr="000D44FF">
        <w:trPr>
          <w:jc w:val="center"/>
          <w:ins w:id="116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6C4AB" w14:textId="77777777" w:rsidR="00194F62" w:rsidRPr="00F955E9" w:rsidRDefault="00194F62" w:rsidP="000D44FF">
            <w:pPr>
              <w:spacing w:before="100" w:beforeAutospacing="1" w:after="100" w:afterAutospacing="1" w:line="240" w:lineRule="atLeast"/>
              <w:rPr>
                <w:ins w:id="1166" w:author="Natália Xavier Alencar" w:date="2019-04-16T17:54:00Z"/>
                <w:rFonts w:ascii="Times New Roman" w:hAnsi="Times New Roman"/>
                <w:szCs w:val="20"/>
                <w:lang w:eastAsia="pt-BR"/>
              </w:rPr>
            </w:pPr>
            <w:ins w:id="1167" w:author="Natália Xavier Alencar" w:date="2019-04-16T17:54:00Z">
              <w:r w:rsidRPr="00F955E9">
                <w:rPr>
                  <w:rFonts w:ascii="Verdana" w:hAnsi="Verdana"/>
                  <w:b/>
                  <w:bCs/>
                  <w:i/>
                  <w:iCs/>
                  <w:szCs w:val="20"/>
                  <w:lang w:eastAsia="pt-BR"/>
                </w:rPr>
                <w:t>Espécie e garantias envolvidas: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8F63" w14:textId="77777777" w:rsidR="00194F62" w:rsidRPr="00F955E9" w:rsidRDefault="00194F62" w:rsidP="000D44FF">
            <w:pPr>
              <w:spacing w:before="100" w:beforeAutospacing="1" w:after="100" w:afterAutospacing="1" w:line="240" w:lineRule="atLeast"/>
              <w:rPr>
                <w:ins w:id="1168" w:author="Natália Xavier Alencar" w:date="2019-04-16T17:54:00Z"/>
                <w:rFonts w:ascii="Times New Roman" w:hAnsi="Times New Roman"/>
                <w:szCs w:val="20"/>
                <w:lang w:eastAsia="pt-BR"/>
              </w:rPr>
            </w:pPr>
            <w:ins w:id="1169" w:author="Natália Xavier Alencar" w:date="2019-04-16T17:54:00Z">
              <w:r w:rsidRPr="00F955E9">
                <w:rPr>
                  <w:rFonts w:ascii="Verdana" w:hAnsi="Verdana"/>
                  <w:i/>
                  <w:iCs/>
                  <w:szCs w:val="20"/>
                  <w:lang w:eastAsia="pt-BR"/>
                </w:rPr>
                <w:t>Quirografária</w:t>
              </w:r>
            </w:ins>
          </w:p>
        </w:tc>
      </w:tr>
      <w:tr w:rsidR="00194F62" w:rsidRPr="00F955E9" w14:paraId="07DB7AFF" w14:textId="77777777" w:rsidTr="000D44FF">
        <w:trPr>
          <w:jc w:val="center"/>
          <w:ins w:id="117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80C04" w14:textId="77777777" w:rsidR="00194F62" w:rsidRPr="00F955E9" w:rsidRDefault="00194F62" w:rsidP="000D44FF">
            <w:pPr>
              <w:spacing w:before="100" w:beforeAutospacing="1" w:after="100" w:afterAutospacing="1" w:line="240" w:lineRule="atLeast"/>
              <w:rPr>
                <w:ins w:id="1171" w:author="Natália Xavier Alencar" w:date="2019-04-16T17:54:00Z"/>
                <w:rFonts w:ascii="Times New Roman" w:hAnsi="Times New Roman"/>
                <w:szCs w:val="20"/>
                <w:lang w:eastAsia="pt-BR"/>
              </w:rPr>
            </w:pPr>
            <w:ins w:id="1172" w:author="Natália Xavier Alencar" w:date="2019-04-16T17:54:00Z">
              <w:r w:rsidRPr="00F955E9">
                <w:rPr>
                  <w:rFonts w:ascii="Verdana" w:hAnsi="Verdana"/>
                  <w:b/>
                  <w:bCs/>
                  <w:i/>
                  <w:iCs/>
                  <w:szCs w:val="20"/>
                  <w:lang w:eastAsia="pt-BR"/>
                </w:rPr>
                <w:t>Data de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1E5D8" w14:textId="77777777" w:rsidR="00194F62" w:rsidRPr="00F955E9" w:rsidRDefault="00194F62" w:rsidP="000D44FF">
            <w:pPr>
              <w:spacing w:before="100" w:beforeAutospacing="1" w:after="100" w:afterAutospacing="1" w:line="240" w:lineRule="atLeast"/>
              <w:rPr>
                <w:ins w:id="1173" w:author="Natália Xavier Alencar" w:date="2019-04-16T17:54:00Z"/>
                <w:rFonts w:ascii="Times New Roman" w:hAnsi="Times New Roman"/>
                <w:szCs w:val="20"/>
                <w:lang w:eastAsia="pt-BR"/>
              </w:rPr>
            </w:pPr>
            <w:ins w:id="1174" w:author="Natália Xavier Alencar" w:date="2019-04-16T17:54:00Z">
              <w:r w:rsidRPr="00F955E9">
                <w:rPr>
                  <w:rFonts w:ascii="Verdana" w:hAnsi="Verdana"/>
                  <w:i/>
                  <w:iCs/>
                  <w:szCs w:val="20"/>
                  <w:lang w:eastAsia="pt-BR"/>
                </w:rPr>
                <w:t>14 de novembro de 2018</w:t>
              </w:r>
            </w:ins>
          </w:p>
        </w:tc>
      </w:tr>
      <w:tr w:rsidR="00194F62" w:rsidRPr="00F955E9" w14:paraId="60795BE3" w14:textId="77777777" w:rsidTr="000D44FF">
        <w:trPr>
          <w:jc w:val="center"/>
          <w:ins w:id="117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A2EEE" w14:textId="77777777" w:rsidR="00194F62" w:rsidRPr="00F955E9" w:rsidRDefault="00194F62" w:rsidP="000D44FF">
            <w:pPr>
              <w:spacing w:before="100" w:beforeAutospacing="1" w:after="100" w:afterAutospacing="1" w:line="240" w:lineRule="atLeast"/>
              <w:rPr>
                <w:ins w:id="1176" w:author="Natália Xavier Alencar" w:date="2019-04-16T17:54:00Z"/>
                <w:rFonts w:ascii="Times New Roman" w:hAnsi="Times New Roman"/>
                <w:szCs w:val="20"/>
                <w:lang w:eastAsia="pt-BR"/>
              </w:rPr>
            </w:pPr>
            <w:ins w:id="1177" w:author="Natália Xavier Alencar" w:date="2019-04-16T17:54:00Z">
              <w:r w:rsidRPr="00F955E9">
                <w:rPr>
                  <w:rFonts w:ascii="Verdana" w:hAnsi="Verdana"/>
                  <w:b/>
                  <w:bCs/>
                  <w:i/>
                  <w:iCs/>
                  <w:szCs w:val="20"/>
                  <w:lang w:eastAsia="pt-BR"/>
                </w:rPr>
                <w:t>Data de vencimento: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70CF8" w14:textId="77777777" w:rsidR="00194F62" w:rsidRPr="00F955E9" w:rsidRDefault="00194F62" w:rsidP="000D44FF">
            <w:pPr>
              <w:spacing w:before="100" w:beforeAutospacing="1" w:after="100" w:afterAutospacing="1" w:line="240" w:lineRule="atLeast"/>
              <w:rPr>
                <w:ins w:id="1178" w:author="Natália Xavier Alencar" w:date="2019-04-16T17:54:00Z"/>
                <w:rFonts w:ascii="Times New Roman" w:hAnsi="Times New Roman"/>
                <w:szCs w:val="20"/>
                <w:lang w:eastAsia="pt-BR"/>
              </w:rPr>
            </w:pPr>
            <w:ins w:id="1179" w:author="Natália Xavier Alencar" w:date="2019-04-16T17:54:00Z">
              <w:r w:rsidRPr="00F955E9">
                <w:rPr>
                  <w:rFonts w:ascii="Verdana" w:hAnsi="Verdana"/>
                  <w:i/>
                  <w:iCs/>
                  <w:szCs w:val="20"/>
                  <w:lang w:eastAsia="pt-BR"/>
                </w:rPr>
                <w:t>20 de outubro de 2022</w:t>
              </w:r>
            </w:ins>
          </w:p>
        </w:tc>
      </w:tr>
      <w:tr w:rsidR="00194F62" w:rsidRPr="00F955E9" w14:paraId="1F62E852" w14:textId="77777777" w:rsidTr="000D44FF">
        <w:trPr>
          <w:jc w:val="center"/>
          <w:ins w:id="118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6EC7B" w14:textId="77777777" w:rsidR="00194F62" w:rsidRPr="00F955E9" w:rsidRDefault="00194F62" w:rsidP="000D44FF">
            <w:pPr>
              <w:spacing w:before="100" w:beforeAutospacing="1" w:after="100" w:afterAutospacing="1" w:line="240" w:lineRule="atLeast"/>
              <w:rPr>
                <w:ins w:id="1181" w:author="Natália Xavier Alencar" w:date="2019-04-16T17:54:00Z"/>
                <w:rFonts w:ascii="Times New Roman" w:hAnsi="Times New Roman"/>
                <w:szCs w:val="20"/>
                <w:lang w:eastAsia="pt-BR"/>
              </w:rPr>
            </w:pPr>
            <w:ins w:id="1182" w:author="Natália Xavier Alencar" w:date="2019-04-16T17:54:00Z">
              <w:r w:rsidRPr="00F955E9">
                <w:rPr>
                  <w:rFonts w:ascii="Verdana" w:hAnsi="Verdana"/>
                  <w:b/>
                  <w:bCs/>
                  <w:i/>
                  <w:iCs/>
                  <w:szCs w:val="20"/>
                  <w:lang w:eastAsia="pt-BR"/>
                </w:rPr>
                <w:t>Taxa de Juros: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AFC6F" w14:textId="77777777" w:rsidR="00194F62" w:rsidRPr="00F955E9" w:rsidRDefault="00194F62" w:rsidP="000D44FF">
            <w:pPr>
              <w:spacing w:before="100" w:beforeAutospacing="1" w:after="100" w:afterAutospacing="1" w:line="240" w:lineRule="atLeast"/>
              <w:rPr>
                <w:ins w:id="1183" w:author="Natália Xavier Alencar" w:date="2019-04-16T17:54:00Z"/>
                <w:rFonts w:ascii="Times New Roman" w:hAnsi="Times New Roman"/>
                <w:szCs w:val="20"/>
                <w:lang w:eastAsia="pt-BR"/>
              </w:rPr>
            </w:pPr>
            <w:ins w:id="1184" w:author="Natália Xavier Alencar" w:date="2019-04-16T17:54:00Z">
              <w:r w:rsidRPr="00F955E9">
                <w:rPr>
                  <w:rFonts w:ascii="Verdana" w:hAnsi="Verdana"/>
                  <w:i/>
                  <w:iCs/>
                  <w:szCs w:val="20"/>
                  <w:lang w:eastAsia="pt-BR"/>
                </w:rPr>
                <w:t>109,25% DI</w:t>
              </w:r>
            </w:ins>
          </w:p>
        </w:tc>
      </w:tr>
      <w:tr w:rsidR="00194F62" w:rsidRPr="00F955E9" w14:paraId="0A6A0E40" w14:textId="77777777" w:rsidTr="000D44FF">
        <w:trPr>
          <w:jc w:val="center"/>
          <w:ins w:id="118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75BE5" w14:textId="77777777" w:rsidR="00194F62" w:rsidRPr="00F955E9" w:rsidRDefault="00194F62" w:rsidP="000D44FF">
            <w:pPr>
              <w:spacing w:before="100" w:beforeAutospacing="1" w:after="100" w:afterAutospacing="1" w:line="240" w:lineRule="atLeast"/>
              <w:rPr>
                <w:ins w:id="1186" w:author="Natália Xavier Alencar" w:date="2019-04-16T17:54:00Z"/>
                <w:rFonts w:ascii="Times New Roman" w:hAnsi="Times New Roman"/>
                <w:szCs w:val="20"/>
                <w:lang w:eastAsia="pt-BR"/>
              </w:rPr>
            </w:pPr>
            <w:ins w:id="1187" w:author="Natália Xavier Alencar" w:date="2019-04-16T17:54:00Z">
              <w:r w:rsidRPr="00F955E9">
                <w:rPr>
                  <w:rFonts w:ascii="Verdana" w:hAnsi="Verdana"/>
                  <w:b/>
                  <w:bCs/>
                  <w:i/>
                  <w:iCs/>
                  <w:szCs w:val="20"/>
                  <w:lang w:eastAsia="pt-BR"/>
                </w:rPr>
                <w:t>Inadimplementos no período: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D2C51" w14:textId="77777777" w:rsidR="00194F62" w:rsidRPr="00F955E9" w:rsidRDefault="00194F62" w:rsidP="000D44FF">
            <w:pPr>
              <w:spacing w:before="100" w:beforeAutospacing="1" w:after="100" w:afterAutospacing="1" w:line="240" w:lineRule="atLeast"/>
              <w:rPr>
                <w:ins w:id="1188" w:author="Natália Xavier Alencar" w:date="2019-04-16T17:54:00Z"/>
                <w:rFonts w:ascii="Times New Roman" w:hAnsi="Times New Roman"/>
                <w:szCs w:val="20"/>
                <w:lang w:eastAsia="pt-BR"/>
              </w:rPr>
            </w:pPr>
            <w:ins w:id="1189" w:author="Natália Xavier Alencar" w:date="2019-04-16T17:54:00Z">
              <w:r w:rsidRPr="00F955E9">
                <w:rPr>
                  <w:rFonts w:ascii="Verdana" w:hAnsi="Verdana"/>
                  <w:i/>
                  <w:iCs/>
                  <w:szCs w:val="20"/>
                  <w:lang w:eastAsia="pt-BR"/>
                </w:rPr>
                <w:t>Não houve.</w:t>
              </w:r>
            </w:ins>
          </w:p>
        </w:tc>
      </w:tr>
    </w:tbl>
    <w:p w14:paraId="21B1533E" w14:textId="77777777" w:rsidR="00194F62" w:rsidRDefault="00194F62" w:rsidP="00194F62">
      <w:pPr>
        <w:rPr>
          <w:ins w:id="1190" w:author="Natália Xavier Alencar" w:date="2019-04-16T17:54:00Z"/>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194F62" w:rsidRPr="00F955E9" w14:paraId="31DB0ABC" w14:textId="77777777" w:rsidTr="000D44FF">
        <w:trPr>
          <w:jc w:val="center"/>
          <w:ins w:id="119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AD32886" w14:textId="77777777" w:rsidR="00194F62" w:rsidRPr="00F955E9" w:rsidRDefault="00194F62" w:rsidP="000D44FF">
            <w:pPr>
              <w:spacing w:before="100" w:beforeAutospacing="1" w:after="100" w:afterAutospacing="1" w:line="240" w:lineRule="atLeast"/>
              <w:rPr>
                <w:ins w:id="1192" w:author="Natália Xavier Alencar" w:date="2019-04-16T17:54:00Z"/>
                <w:rFonts w:ascii="Times New Roman" w:hAnsi="Times New Roman"/>
                <w:szCs w:val="20"/>
                <w:lang w:eastAsia="pt-BR"/>
              </w:rPr>
            </w:pPr>
            <w:ins w:id="1193" w:author="Natália Xavier Alencar" w:date="2019-04-16T17:54:00Z">
              <w:r w:rsidRPr="00F955E9">
                <w:rPr>
                  <w:rFonts w:ascii="Verdana" w:hAnsi="Verdana"/>
                  <w:b/>
                  <w:bCs/>
                  <w:i/>
                  <w:iCs/>
                  <w:szCs w:val="20"/>
                  <w:lang w:eastAsia="pt-BR"/>
                </w:rPr>
                <w:t>Denominação da companhia ofertante:</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C65C99" w14:textId="77777777" w:rsidR="00194F62" w:rsidRPr="00F955E9" w:rsidRDefault="00194F62" w:rsidP="000D44FF">
            <w:pPr>
              <w:spacing w:before="100" w:beforeAutospacing="1" w:after="100" w:afterAutospacing="1" w:line="240" w:lineRule="atLeast"/>
              <w:rPr>
                <w:ins w:id="1194" w:author="Natália Xavier Alencar" w:date="2019-04-16T17:54:00Z"/>
                <w:rFonts w:ascii="Times New Roman" w:hAnsi="Times New Roman"/>
                <w:szCs w:val="20"/>
                <w:lang w:eastAsia="pt-BR"/>
              </w:rPr>
            </w:pPr>
            <w:ins w:id="1195" w:author="Natália Xavier Alencar" w:date="2019-04-16T17:54:00Z">
              <w:r w:rsidRPr="00F955E9">
                <w:rPr>
                  <w:rFonts w:ascii="Verdana" w:hAnsi="Verdana"/>
                  <w:i/>
                  <w:iCs/>
                  <w:szCs w:val="20"/>
                  <w:lang w:eastAsia="pt-BR"/>
                </w:rPr>
                <w:t xml:space="preserve">Porto do </w:t>
              </w:r>
              <w:proofErr w:type="spellStart"/>
              <w:r w:rsidRPr="00F955E9">
                <w:rPr>
                  <w:rFonts w:ascii="Verdana" w:hAnsi="Verdana"/>
                  <w:i/>
                  <w:iCs/>
                  <w:szCs w:val="20"/>
                  <w:lang w:eastAsia="pt-BR"/>
                </w:rPr>
                <w:t>Pecém</w:t>
              </w:r>
              <w:proofErr w:type="spellEnd"/>
              <w:r w:rsidRPr="00F955E9">
                <w:rPr>
                  <w:rFonts w:ascii="Verdana" w:hAnsi="Verdana"/>
                  <w:i/>
                  <w:iCs/>
                  <w:szCs w:val="20"/>
                  <w:lang w:eastAsia="pt-BR"/>
                </w:rPr>
                <w:t xml:space="preserve"> Geração de Energia S.A.</w:t>
              </w:r>
            </w:ins>
          </w:p>
        </w:tc>
      </w:tr>
      <w:tr w:rsidR="00194F62" w:rsidRPr="00F955E9" w14:paraId="0639F6E8" w14:textId="77777777" w:rsidTr="000D44FF">
        <w:trPr>
          <w:jc w:val="center"/>
          <w:ins w:id="119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B37AE22" w14:textId="77777777" w:rsidR="00194F62" w:rsidRPr="00F955E9" w:rsidRDefault="00194F62" w:rsidP="000D44FF">
            <w:pPr>
              <w:spacing w:before="100" w:beforeAutospacing="1" w:after="100" w:afterAutospacing="1" w:line="240" w:lineRule="atLeast"/>
              <w:rPr>
                <w:ins w:id="1197" w:author="Natália Xavier Alencar" w:date="2019-04-16T17:54:00Z"/>
                <w:rFonts w:ascii="Times New Roman" w:hAnsi="Times New Roman"/>
                <w:szCs w:val="20"/>
                <w:lang w:eastAsia="pt-BR"/>
              </w:rPr>
            </w:pPr>
            <w:ins w:id="1198" w:author="Natália Xavier Alencar" w:date="2019-04-16T17:54:00Z">
              <w:r w:rsidRPr="00F955E9">
                <w:rPr>
                  <w:rFonts w:ascii="Verdana" w:hAnsi="Verdana"/>
                  <w:b/>
                  <w:bCs/>
                  <w:i/>
                  <w:iCs/>
                  <w:szCs w:val="20"/>
                  <w:lang w:eastAsia="pt-BR"/>
                </w:rPr>
                <w:t>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220250B" w14:textId="77777777" w:rsidR="00194F62" w:rsidRPr="00F955E9" w:rsidRDefault="00194F62" w:rsidP="000D44FF">
            <w:pPr>
              <w:spacing w:before="100" w:beforeAutospacing="1" w:after="100" w:afterAutospacing="1" w:line="240" w:lineRule="atLeast"/>
              <w:rPr>
                <w:ins w:id="1199" w:author="Natália Xavier Alencar" w:date="2019-04-16T17:54:00Z"/>
                <w:rFonts w:ascii="Times New Roman" w:hAnsi="Times New Roman"/>
                <w:szCs w:val="20"/>
                <w:lang w:eastAsia="pt-BR"/>
              </w:rPr>
            </w:pPr>
            <w:ins w:id="1200" w:author="Natália Xavier Alencar" w:date="2019-04-16T17:54:00Z">
              <w:r w:rsidRPr="00F955E9">
                <w:rPr>
                  <w:rFonts w:ascii="Verdana" w:hAnsi="Verdana"/>
                  <w:i/>
                  <w:iCs/>
                  <w:szCs w:val="20"/>
                  <w:lang w:eastAsia="pt-BR"/>
                </w:rPr>
                <w:t>Debêntures simples / ICVM 476</w:t>
              </w:r>
            </w:ins>
          </w:p>
        </w:tc>
      </w:tr>
      <w:tr w:rsidR="00194F62" w:rsidRPr="00F955E9" w14:paraId="4CFD805A" w14:textId="77777777" w:rsidTr="000D44FF">
        <w:trPr>
          <w:jc w:val="center"/>
          <w:ins w:id="120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8C1E8EF" w14:textId="77777777" w:rsidR="00194F62" w:rsidRPr="00F955E9" w:rsidRDefault="00194F62" w:rsidP="000D44FF">
            <w:pPr>
              <w:spacing w:before="100" w:beforeAutospacing="1" w:after="100" w:afterAutospacing="1" w:line="240" w:lineRule="atLeast"/>
              <w:rPr>
                <w:ins w:id="1202" w:author="Natália Xavier Alencar" w:date="2019-04-16T17:54:00Z"/>
                <w:rFonts w:ascii="Times New Roman" w:hAnsi="Times New Roman"/>
                <w:szCs w:val="20"/>
                <w:lang w:eastAsia="pt-BR"/>
              </w:rPr>
            </w:pPr>
            <w:ins w:id="1203" w:author="Natália Xavier Alencar" w:date="2019-04-16T17:54:00Z">
              <w:r w:rsidRPr="00F955E9">
                <w:rPr>
                  <w:rFonts w:ascii="Verdana" w:hAnsi="Verdana"/>
                  <w:b/>
                  <w:bCs/>
                  <w:i/>
                  <w:iCs/>
                  <w:szCs w:val="20"/>
                  <w:lang w:eastAsia="pt-BR"/>
                </w:rPr>
                <w:t>Número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212240B" w14:textId="77777777" w:rsidR="00194F62" w:rsidRPr="00F955E9" w:rsidRDefault="00194F62" w:rsidP="000D44FF">
            <w:pPr>
              <w:spacing w:before="100" w:beforeAutospacing="1" w:after="100" w:afterAutospacing="1" w:line="240" w:lineRule="atLeast"/>
              <w:rPr>
                <w:ins w:id="1204" w:author="Natália Xavier Alencar" w:date="2019-04-16T17:54:00Z"/>
                <w:rFonts w:ascii="Times New Roman" w:hAnsi="Times New Roman"/>
                <w:szCs w:val="20"/>
                <w:lang w:eastAsia="pt-BR"/>
              </w:rPr>
            </w:pPr>
            <w:ins w:id="1205" w:author="Natália Xavier Alencar" w:date="2019-04-16T17:54:00Z">
              <w:r w:rsidRPr="00F955E9">
                <w:rPr>
                  <w:rFonts w:ascii="Verdana" w:hAnsi="Verdana"/>
                  <w:i/>
                  <w:iCs/>
                  <w:szCs w:val="20"/>
                  <w:lang w:eastAsia="pt-BR"/>
                </w:rPr>
                <w:t>Primeira / Série Única</w:t>
              </w:r>
            </w:ins>
          </w:p>
        </w:tc>
      </w:tr>
      <w:tr w:rsidR="00194F62" w:rsidRPr="00F955E9" w14:paraId="7A80DA0F" w14:textId="77777777" w:rsidTr="000D44FF">
        <w:trPr>
          <w:jc w:val="center"/>
          <w:ins w:id="120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31EC0A" w14:textId="77777777" w:rsidR="00194F62" w:rsidRPr="00F955E9" w:rsidRDefault="00194F62" w:rsidP="000D44FF">
            <w:pPr>
              <w:spacing w:before="100" w:beforeAutospacing="1" w:after="100" w:afterAutospacing="1" w:line="240" w:lineRule="atLeast"/>
              <w:rPr>
                <w:ins w:id="1207" w:author="Natália Xavier Alencar" w:date="2019-04-16T17:54:00Z"/>
                <w:rFonts w:ascii="Times New Roman" w:hAnsi="Times New Roman"/>
                <w:szCs w:val="20"/>
                <w:lang w:eastAsia="pt-BR"/>
              </w:rPr>
            </w:pPr>
            <w:ins w:id="1208" w:author="Natália Xavier Alencar" w:date="2019-04-16T17:54:00Z">
              <w:r w:rsidRPr="00F955E9">
                <w:rPr>
                  <w:rFonts w:ascii="Verdana" w:hAnsi="Verdana"/>
                  <w:b/>
                  <w:bCs/>
                  <w:i/>
                  <w:iCs/>
                  <w:szCs w:val="20"/>
                  <w:lang w:eastAsia="pt-BR"/>
                </w:rPr>
                <w:t>Valor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A391252" w14:textId="77777777" w:rsidR="00194F62" w:rsidRPr="00F955E9" w:rsidRDefault="00194F62" w:rsidP="000D44FF">
            <w:pPr>
              <w:spacing w:before="100" w:beforeAutospacing="1" w:after="100" w:afterAutospacing="1" w:line="240" w:lineRule="atLeast"/>
              <w:rPr>
                <w:ins w:id="1209" w:author="Natália Xavier Alencar" w:date="2019-04-16T17:54:00Z"/>
                <w:rFonts w:ascii="Times New Roman" w:hAnsi="Times New Roman"/>
                <w:szCs w:val="20"/>
                <w:lang w:eastAsia="pt-BR"/>
              </w:rPr>
            </w:pPr>
            <w:ins w:id="1210" w:author="Natália Xavier Alencar" w:date="2019-04-16T17:54:00Z">
              <w:r w:rsidRPr="00F955E9">
                <w:rPr>
                  <w:rFonts w:ascii="Verdana" w:hAnsi="Verdana"/>
                  <w:i/>
                  <w:iCs/>
                  <w:szCs w:val="20"/>
                  <w:lang w:eastAsia="pt-BR"/>
                </w:rPr>
                <w:t>R$ 330.000.000,00 (trezentos e trinta milhões de reais)</w:t>
              </w:r>
            </w:ins>
          </w:p>
        </w:tc>
      </w:tr>
      <w:tr w:rsidR="00194F62" w:rsidRPr="00F955E9" w14:paraId="0DD20FDC" w14:textId="77777777" w:rsidTr="000D44FF">
        <w:trPr>
          <w:jc w:val="center"/>
          <w:ins w:id="121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3A5E78" w14:textId="77777777" w:rsidR="00194F62" w:rsidRPr="00F955E9" w:rsidRDefault="00194F62" w:rsidP="000D44FF">
            <w:pPr>
              <w:spacing w:before="100" w:beforeAutospacing="1" w:after="100" w:afterAutospacing="1" w:line="240" w:lineRule="atLeast"/>
              <w:rPr>
                <w:ins w:id="1212" w:author="Natália Xavier Alencar" w:date="2019-04-16T17:54:00Z"/>
                <w:rFonts w:ascii="Times New Roman" w:hAnsi="Times New Roman"/>
                <w:szCs w:val="20"/>
                <w:lang w:eastAsia="pt-BR"/>
              </w:rPr>
            </w:pPr>
            <w:ins w:id="1213" w:author="Natália Xavier Alencar" w:date="2019-04-16T17:54:00Z">
              <w:r w:rsidRPr="00F955E9">
                <w:rPr>
                  <w:rFonts w:ascii="Verdana" w:hAnsi="Verdana"/>
                  <w:b/>
                  <w:bCs/>
                  <w:i/>
                  <w:iCs/>
                  <w:szCs w:val="20"/>
                  <w:lang w:eastAsia="pt-BR"/>
                </w:rPr>
                <w:t>Quantidade de 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6470686" w14:textId="77777777" w:rsidR="00194F62" w:rsidRPr="00F955E9" w:rsidRDefault="00194F62" w:rsidP="000D44FF">
            <w:pPr>
              <w:spacing w:before="100" w:beforeAutospacing="1" w:after="100" w:afterAutospacing="1" w:line="240" w:lineRule="atLeast"/>
              <w:rPr>
                <w:ins w:id="1214" w:author="Natália Xavier Alencar" w:date="2019-04-16T17:54:00Z"/>
                <w:rFonts w:ascii="Times New Roman" w:hAnsi="Times New Roman"/>
                <w:szCs w:val="20"/>
                <w:lang w:eastAsia="pt-BR"/>
              </w:rPr>
            </w:pPr>
            <w:ins w:id="1215" w:author="Natália Xavier Alencar" w:date="2019-04-16T17:54:00Z">
              <w:r w:rsidRPr="00F955E9">
                <w:rPr>
                  <w:rFonts w:ascii="Verdana" w:hAnsi="Verdana"/>
                  <w:i/>
                  <w:iCs/>
                  <w:szCs w:val="20"/>
                  <w:lang w:eastAsia="pt-BR"/>
                </w:rPr>
                <w:t>33.000 (trinta e três mil) debêntures</w:t>
              </w:r>
            </w:ins>
          </w:p>
        </w:tc>
      </w:tr>
      <w:tr w:rsidR="00194F62" w:rsidRPr="00F955E9" w14:paraId="51CDBFEE" w14:textId="77777777" w:rsidTr="000D44FF">
        <w:trPr>
          <w:jc w:val="center"/>
          <w:ins w:id="121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EB721D8" w14:textId="77777777" w:rsidR="00194F62" w:rsidRPr="00F955E9" w:rsidRDefault="00194F62" w:rsidP="000D44FF">
            <w:pPr>
              <w:spacing w:before="100" w:beforeAutospacing="1" w:after="100" w:afterAutospacing="1" w:line="240" w:lineRule="atLeast"/>
              <w:rPr>
                <w:ins w:id="1217" w:author="Natália Xavier Alencar" w:date="2019-04-16T17:54:00Z"/>
                <w:rFonts w:ascii="Times New Roman" w:hAnsi="Times New Roman"/>
                <w:szCs w:val="20"/>
                <w:lang w:eastAsia="pt-BR"/>
              </w:rPr>
            </w:pPr>
            <w:ins w:id="1218" w:author="Natália Xavier Alencar" w:date="2019-04-16T17:54:00Z">
              <w:r w:rsidRPr="00F955E9">
                <w:rPr>
                  <w:rFonts w:ascii="Verdana" w:hAnsi="Verdana"/>
                  <w:b/>
                  <w:bCs/>
                  <w:i/>
                  <w:iCs/>
                  <w:szCs w:val="20"/>
                  <w:lang w:eastAsia="pt-BR"/>
                </w:rPr>
                <w:t>Espécie e garantias envolvidas: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29A3AC7" w14:textId="77777777" w:rsidR="00194F62" w:rsidRPr="00F955E9" w:rsidRDefault="00194F62" w:rsidP="000D44FF">
            <w:pPr>
              <w:spacing w:before="100" w:beforeAutospacing="1" w:after="100" w:afterAutospacing="1" w:line="240" w:lineRule="atLeast"/>
              <w:rPr>
                <w:ins w:id="1219" w:author="Natália Xavier Alencar" w:date="2019-04-16T17:54:00Z"/>
                <w:rFonts w:ascii="Times New Roman" w:hAnsi="Times New Roman"/>
                <w:szCs w:val="20"/>
                <w:lang w:eastAsia="pt-BR"/>
              </w:rPr>
            </w:pPr>
            <w:ins w:id="1220" w:author="Natália Xavier Alencar" w:date="2019-04-16T17:54:00Z">
              <w:r w:rsidRPr="00F955E9">
                <w:rPr>
                  <w:rFonts w:ascii="Verdana" w:hAnsi="Verdana"/>
                  <w:i/>
                  <w:iCs/>
                  <w:szCs w:val="20"/>
                  <w:lang w:eastAsia="pt-BR"/>
                </w:rPr>
                <w:t>Quirografária, com fiança da EDP – Energias do Brasil S.A.</w:t>
              </w:r>
            </w:ins>
          </w:p>
        </w:tc>
      </w:tr>
      <w:tr w:rsidR="00194F62" w:rsidRPr="00F955E9" w14:paraId="48EA0721" w14:textId="77777777" w:rsidTr="000D44FF">
        <w:trPr>
          <w:jc w:val="center"/>
          <w:ins w:id="122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48ECEB" w14:textId="77777777" w:rsidR="00194F62" w:rsidRPr="00F955E9" w:rsidRDefault="00194F62" w:rsidP="000D44FF">
            <w:pPr>
              <w:spacing w:before="100" w:beforeAutospacing="1" w:after="100" w:afterAutospacing="1" w:line="240" w:lineRule="atLeast"/>
              <w:rPr>
                <w:ins w:id="1222" w:author="Natália Xavier Alencar" w:date="2019-04-16T17:54:00Z"/>
                <w:rFonts w:ascii="Times New Roman" w:hAnsi="Times New Roman"/>
                <w:szCs w:val="20"/>
                <w:lang w:eastAsia="pt-BR"/>
              </w:rPr>
            </w:pPr>
            <w:ins w:id="1223" w:author="Natália Xavier Alencar" w:date="2019-04-16T17:54:00Z">
              <w:r w:rsidRPr="00F955E9">
                <w:rPr>
                  <w:rFonts w:ascii="Verdana" w:hAnsi="Verdana"/>
                  <w:b/>
                  <w:bCs/>
                  <w:i/>
                  <w:iCs/>
                  <w:szCs w:val="20"/>
                  <w:lang w:eastAsia="pt-BR"/>
                </w:rPr>
                <w:t>Data de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B5DCF2" w14:textId="77777777" w:rsidR="00194F62" w:rsidRPr="00F955E9" w:rsidRDefault="00194F62" w:rsidP="000D44FF">
            <w:pPr>
              <w:spacing w:before="100" w:beforeAutospacing="1" w:after="100" w:afterAutospacing="1" w:line="240" w:lineRule="atLeast"/>
              <w:rPr>
                <w:ins w:id="1224" w:author="Natália Xavier Alencar" w:date="2019-04-16T17:54:00Z"/>
                <w:rFonts w:ascii="Times New Roman" w:hAnsi="Times New Roman"/>
                <w:szCs w:val="20"/>
                <w:lang w:eastAsia="pt-BR"/>
              </w:rPr>
            </w:pPr>
            <w:ins w:id="1225" w:author="Natália Xavier Alencar" w:date="2019-04-16T17:54:00Z">
              <w:r w:rsidRPr="00F955E9">
                <w:rPr>
                  <w:rFonts w:ascii="Verdana" w:hAnsi="Verdana"/>
                  <w:i/>
                  <w:iCs/>
                  <w:szCs w:val="20"/>
                  <w:lang w:eastAsia="pt-BR"/>
                </w:rPr>
                <w:t>14 de novembro de 2016</w:t>
              </w:r>
            </w:ins>
          </w:p>
        </w:tc>
      </w:tr>
      <w:tr w:rsidR="00194F62" w:rsidRPr="00F955E9" w14:paraId="3D023D46" w14:textId="77777777" w:rsidTr="000D44FF">
        <w:trPr>
          <w:jc w:val="center"/>
          <w:ins w:id="122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206750" w14:textId="77777777" w:rsidR="00194F62" w:rsidRPr="00F955E9" w:rsidRDefault="00194F62" w:rsidP="000D44FF">
            <w:pPr>
              <w:spacing w:before="100" w:beforeAutospacing="1" w:after="100" w:afterAutospacing="1" w:line="240" w:lineRule="atLeast"/>
              <w:rPr>
                <w:ins w:id="1227" w:author="Natália Xavier Alencar" w:date="2019-04-16T17:54:00Z"/>
                <w:rFonts w:ascii="Times New Roman" w:hAnsi="Times New Roman"/>
                <w:szCs w:val="20"/>
                <w:lang w:eastAsia="pt-BR"/>
              </w:rPr>
            </w:pPr>
            <w:ins w:id="1228" w:author="Natália Xavier Alencar" w:date="2019-04-16T17:54:00Z">
              <w:r w:rsidRPr="00F955E9">
                <w:rPr>
                  <w:rFonts w:ascii="Verdana" w:hAnsi="Verdana"/>
                  <w:b/>
                  <w:bCs/>
                  <w:i/>
                  <w:iCs/>
                  <w:szCs w:val="20"/>
                  <w:lang w:eastAsia="pt-BR"/>
                </w:rPr>
                <w:t>Data de vencimento: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728383C" w14:textId="77777777" w:rsidR="00194F62" w:rsidRPr="00F955E9" w:rsidRDefault="00194F62" w:rsidP="000D44FF">
            <w:pPr>
              <w:spacing w:before="100" w:beforeAutospacing="1" w:after="100" w:afterAutospacing="1" w:line="240" w:lineRule="atLeast"/>
              <w:rPr>
                <w:ins w:id="1229" w:author="Natália Xavier Alencar" w:date="2019-04-16T17:54:00Z"/>
                <w:rFonts w:ascii="Times New Roman" w:hAnsi="Times New Roman"/>
                <w:szCs w:val="20"/>
                <w:lang w:eastAsia="pt-BR"/>
              </w:rPr>
            </w:pPr>
            <w:ins w:id="1230" w:author="Natália Xavier Alencar" w:date="2019-04-16T17:54:00Z">
              <w:r w:rsidRPr="00F955E9">
                <w:rPr>
                  <w:rFonts w:ascii="Verdana" w:hAnsi="Verdana"/>
                  <w:i/>
                  <w:iCs/>
                  <w:szCs w:val="20"/>
                  <w:lang w:eastAsia="pt-BR"/>
                </w:rPr>
                <w:t>14 de novembro de 2021</w:t>
              </w:r>
            </w:ins>
          </w:p>
        </w:tc>
      </w:tr>
      <w:tr w:rsidR="00194F62" w:rsidRPr="00F955E9" w14:paraId="7C0986AF" w14:textId="77777777" w:rsidTr="000D44FF">
        <w:trPr>
          <w:jc w:val="center"/>
          <w:ins w:id="123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F57A5A" w14:textId="77777777" w:rsidR="00194F62" w:rsidRPr="00F955E9" w:rsidRDefault="00194F62" w:rsidP="000D44FF">
            <w:pPr>
              <w:spacing w:before="100" w:beforeAutospacing="1" w:after="100" w:afterAutospacing="1" w:line="240" w:lineRule="atLeast"/>
              <w:rPr>
                <w:ins w:id="1232" w:author="Natália Xavier Alencar" w:date="2019-04-16T17:54:00Z"/>
                <w:rFonts w:ascii="Times New Roman" w:hAnsi="Times New Roman"/>
                <w:szCs w:val="20"/>
                <w:lang w:eastAsia="pt-BR"/>
              </w:rPr>
            </w:pPr>
            <w:ins w:id="1233" w:author="Natália Xavier Alencar" w:date="2019-04-16T17:54:00Z">
              <w:r w:rsidRPr="00F955E9">
                <w:rPr>
                  <w:rFonts w:ascii="Verdana" w:hAnsi="Verdana"/>
                  <w:b/>
                  <w:bCs/>
                  <w:i/>
                  <w:iCs/>
                  <w:szCs w:val="20"/>
                  <w:lang w:eastAsia="pt-BR"/>
                </w:rPr>
                <w:t>Taxa de Juros: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96392F4" w14:textId="77777777" w:rsidR="00194F62" w:rsidRPr="00F955E9" w:rsidRDefault="00194F62" w:rsidP="000D44FF">
            <w:pPr>
              <w:spacing w:before="100" w:beforeAutospacing="1" w:after="100" w:afterAutospacing="1" w:line="240" w:lineRule="atLeast"/>
              <w:rPr>
                <w:ins w:id="1234" w:author="Natália Xavier Alencar" w:date="2019-04-16T17:54:00Z"/>
                <w:rFonts w:ascii="Times New Roman" w:hAnsi="Times New Roman"/>
                <w:szCs w:val="20"/>
                <w:lang w:eastAsia="pt-BR"/>
              </w:rPr>
            </w:pPr>
            <w:ins w:id="1235" w:author="Natália Xavier Alencar" w:date="2019-04-16T17:54:00Z">
              <w:r w:rsidRPr="00F955E9">
                <w:rPr>
                  <w:rFonts w:ascii="Verdana" w:hAnsi="Verdana"/>
                  <w:i/>
                  <w:iCs/>
                  <w:szCs w:val="20"/>
                  <w:lang w:eastAsia="pt-BR"/>
                </w:rPr>
                <w:t>Taxa DI + 2,95% a.a.</w:t>
              </w:r>
            </w:ins>
          </w:p>
        </w:tc>
      </w:tr>
      <w:tr w:rsidR="00194F62" w:rsidRPr="00F955E9" w14:paraId="68BD6EED" w14:textId="77777777" w:rsidTr="000D44FF">
        <w:trPr>
          <w:jc w:val="center"/>
          <w:ins w:id="123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480E515" w14:textId="77777777" w:rsidR="00194F62" w:rsidRPr="00F955E9" w:rsidRDefault="00194F62" w:rsidP="000D44FF">
            <w:pPr>
              <w:spacing w:before="100" w:beforeAutospacing="1" w:after="100" w:afterAutospacing="1" w:line="240" w:lineRule="atLeast"/>
              <w:rPr>
                <w:ins w:id="1237" w:author="Natália Xavier Alencar" w:date="2019-04-16T17:54:00Z"/>
                <w:rFonts w:ascii="Times New Roman" w:hAnsi="Times New Roman"/>
                <w:szCs w:val="20"/>
                <w:lang w:eastAsia="pt-BR"/>
              </w:rPr>
            </w:pPr>
            <w:ins w:id="1238" w:author="Natália Xavier Alencar" w:date="2019-04-16T17:54:00Z">
              <w:r w:rsidRPr="00F955E9">
                <w:rPr>
                  <w:rFonts w:ascii="Verdana" w:hAnsi="Verdana"/>
                  <w:b/>
                  <w:bCs/>
                  <w:i/>
                  <w:iCs/>
                  <w:szCs w:val="20"/>
                  <w:lang w:eastAsia="pt-BR"/>
                </w:rPr>
                <w:t>Inadimplementos no período: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E113B2" w14:textId="77777777" w:rsidR="00194F62" w:rsidRPr="00F955E9" w:rsidRDefault="00194F62" w:rsidP="000D44FF">
            <w:pPr>
              <w:spacing w:before="100" w:beforeAutospacing="1" w:after="100" w:afterAutospacing="1" w:line="240" w:lineRule="atLeast"/>
              <w:rPr>
                <w:ins w:id="1239" w:author="Natália Xavier Alencar" w:date="2019-04-16T17:54:00Z"/>
                <w:rFonts w:ascii="Times New Roman" w:hAnsi="Times New Roman"/>
                <w:szCs w:val="20"/>
                <w:lang w:eastAsia="pt-BR"/>
              </w:rPr>
            </w:pPr>
            <w:ins w:id="1240" w:author="Natália Xavier Alencar" w:date="2019-04-16T17:54:00Z">
              <w:r w:rsidRPr="00F955E9">
                <w:rPr>
                  <w:rFonts w:ascii="Verdana" w:hAnsi="Verdana"/>
                  <w:i/>
                  <w:iCs/>
                  <w:szCs w:val="20"/>
                  <w:lang w:eastAsia="pt-BR"/>
                </w:rPr>
                <w:t>Não houve.</w:t>
              </w:r>
            </w:ins>
          </w:p>
        </w:tc>
      </w:tr>
    </w:tbl>
    <w:p w14:paraId="46555D14" w14:textId="77777777" w:rsidR="00194F62" w:rsidRDefault="00194F62" w:rsidP="00194F62">
      <w:pPr>
        <w:rPr>
          <w:ins w:id="1241" w:author="Natália Xavier Alencar" w:date="2019-04-16T17:54:00Z"/>
        </w:rPr>
      </w:pPr>
    </w:p>
    <w:p w14:paraId="0F5F0E4F" w14:textId="77777777" w:rsidR="00194F62" w:rsidRPr="00F0475C" w:rsidRDefault="00194F62">
      <w:pPr>
        <w:pStyle w:val="Level3"/>
        <w:numPr>
          <w:ilvl w:val="0"/>
          <w:numId w:val="0"/>
        </w:numPr>
        <w:tabs>
          <w:tab w:val="num" w:pos="2921"/>
        </w:tabs>
        <w:rPr>
          <w:rFonts w:eastAsia="Arial Unicode MS" w:cs="Tahoma"/>
        </w:rPr>
        <w:pPrChange w:id="1242" w:author="Natália Xavier Alencar" w:date="2019-04-16T17:54:00Z">
          <w:pPr>
            <w:pStyle w:val="Level3"/>
            <w:tabs>
              <w:tab w:val="num" w:pos="2127"/>
            </w:tabs>
            <w:ind w:left="1276"/>
          </w:pPr>
        </w:pPrChange>
      </w:pPr>
    </w:p>
    <w:p w14:paraId="0EC7A4D0" w14:textId="77777777" w:rsidR="00853357" w:rsidRPr="0049185C" w:rsidRDefault="000D3310" w:rsidP="00616EA8">
      <w:pPr>
        <w:pStyle w:val="Level1"/>
        <w:keepNext/>
        <w:keepLines/>
        <w:rPr>
          <w:rFonts w:cs="Tahoma"/>
          <w:b/>
          <w:szCs w:val="20"/>
        </w:rPr>
      </w:pPr>
      <w:r w:rsidRPr="0049185C">
        <w:rPr>
          <w:rFonts w:cs="Tahoma"/>
          <w:b/>
          <w:szCs w:val="20"/>
        </w:rPr>
        <w:t>ASSEMBLEIA GERAL DE DEBENTURISTAS</w:t>
      </w:r>
    </w:p>
    <w:p w14:paraId="1C0A8360" w14:textId="77777777" w:rsidR="000D3310" w:rsidRPr="0049185C" w:rsidRDefault="000D3310" w:rsidP="00616EA8">
      <w:pPr>
        <w:pStyle w:val="Level2"/>
        <w:keepNext/>
        <w:keepLines/>
        <w:rPr>
          <w:rFonts w:cs="Tahoma"/>
          <w:b/>
          <w:szCs w:val="20"/>
        </w:rPr>
      </w:pPr>
      <w:bookmarkStart w:id="1243" w:name="_Ref447279908"/>
      <w:r w:rsidRPr="0049185C">
        <w:rPr>
          <w:rFonts w:cs="Tahoma"/>
          <w:b/>
          <w:szCs w:val="20"/>
        </w:rPr>
        <w:t>Disposições Gerais</w:t>
      </w:r>
      <w:bookmarkEnd w:id="1243"/>
    </w:p>
    <w:p w14:paraId="5A5EBC1C" w14:textId="77777777" w:rsidR="000D3310" w:rsidRPr="0049185C" w:rsidRDefault="000D3310" w:rsidP="00616EA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poderão, a qualquer tempo, reunir-se em assembleia(s) geral(</w:t>
      </w:r>
      <w:proofErr w:type="spellStart"/>
      <w:r w:rsidRPr="0049185C">
        <w:rPr>
          <w:rFonts w:cs="Tahoma"/>
          <w:szCs w:val="20"/>
        </w:rPr>
        <w:t>is</w:t>
      </w:r>
      <w:proofErr w:type="spellEnd"/>
      <w:r w:rsidRPr="0049185C">
        <w:rPr>
          <w:rFonts w:cs="Tahoma"/>
          <w:szCs w:val="20"/>
        </w:rPr>
        <w:t xml:space="preserve">),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F636DE3" w14:textId="768B8E80" w:rsidR="00701531" w:rsidRPr="0049185C" w:rsidRDefault="0039597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247B9700" w14:textId="77777777" w:rsidR="000D3310" w:rsidRPr="0049185C" w:rsidRDefault="000D3310">
      <w:pPr>
        <w:pStyle w:val="Level2"/>
        <w:rPr>
          <w:rFonts w:cs="Tahoma"/>
          <w:b/>
          <w:szCs w:val="20"/>
        </w:rPr>
      </w:pPr>
      <w:bookmarkStart w:id="1244" w:name="_Ref447281227"/>
      <w:r w:rsidRPr="0049185C">
        <w:rPr>
          <w:rFonts w:cs="Tahoma"/>
          <w:b/>
          <w:szCs w:val="20"/>
        </w:rPr>
        <w:t>Convocação</w:t>
      </w:r>
      <w:bookmarkEnd w:id="1244"/>
    </w:p>
    <w:p w14:paraId="345CA674" w14:textId="77777777" w:rsidR="000D3310" w:rsidRPr="0049185C" w:rsidRDefault="000D3310">
      <w:pPr>
        <w:pStyle w:val="Level3"/>
        <w:tabs>
          <w:tab w:val="num" w:pos="2127"/>
        </w:tabs>
        <w:ind w:left="1276"/>
        <w:rPr>
          <w:rFonts w:cs="Tahoma"/>
          <w:szCs w:val="20"/>
        </w:rPr>
      </w:pPr>
      <w:r w:rsidRPr="0049185C">
        <w:rPr>
          <w:rFonts w:cs="Tahoma"/>
          <w:szCs w:val="20"/>
        </w:rPr>
        <w:lastRenderedPageBreak/>
        <w:t>As Assembleias Gerais de Debenturistas podem ser convocadas pelo Agente Fiduciário, pela Emissora, pela CVM ou por Debenturistas que representem, no mínimo, 10% (dez por cento) das Debêntures em Circulação.</w:t>
      </w:r>
    </w:p>
    <w:p w14:paraId="616A869B" w14:textId="77777777" w:rsidR="000D3310" w:rsidRPr="0049185C" w:rsidRDefault="000D3310">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EBAD9AD" w14:textId="6ADF2A57" w:rsidR="000D3310" w:rsidRPr="00621190" w:rsidRDefault="000D3310">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w:t>
      </w:r>
      <w:del w:id="1245" w:author="Matheus Gomes Faria" w:date="2019-04-16T20:08:00Z">
        <w:r w:rsidRPr="00184246" w:rsidDel="00ED007D">
          <w:rPr>
            <w:rFonts w:cs="Tahoma"/>
            <w:szCs w:val="20"/>
          </w:rPr>
          <w:delText>dias contados</w:delText>
        </w:r>
      </w:del>
      <w:ins w:id="1246" w:author="Matheus Gomes Faria" w:date="2019-04-16T20:08:00Z">
        <w:r w:rsidR="00ED007D">
          <w:rPr>
            <w:rFonts w:cs="Tahoma"/>
            <w:szCs w:val="20"/>
          </w:rPr>
          <w:t xml:space="preserve">dias corridos </w:t>
        </w:r>
      </w:ins>
      <w:r w:rsidRPr="00184246">
        <w:rPr>
          <w:rFonts w:cs="Tahoma"/>
          <w:szCs w:val="20"/>
        </w:rPr>
        <w:t xml:space="preserve"> da data da primeira publicação da convocação, ou, não se realizando a Assembleia Geral de Debenturistas, em primeira convocação, em segunda convocação, em, no mínimo, 8 (oito) </w:t>
      </w:r>
      <w:del w:id="1247" w:author="Matheus Gomes Faria" w:date="2019-04-16T20:08:00Z">
        <w:r w:rsidRPr="00184246" w:rsidDel="00ED007D">
          <w:rPr>
            <w:rFonts w:cs="Tahoma"/>
            <w:szCs w:val="20"/>
          </w:rPr>
          <w:delText>dias contados</w:delText>
        </w:r>
      </w:del>
      <w:ins w:id="1248" w:author="Matheus Gomes Faria" w:date="2019-04-16T20:08:00Z">
        <w:r w:rsidR="00ED007D">
          <w:rPr>
            <w:rFonts w:cs="Tahoma"/>
            <w:szCs w:val="20"/>
          </w:rPr>
          <w:t xml:space="preserve">dias corridos </w:t>
        </w:r>
      </w:ins>
      <w:r w:rsidRPr="00184246">
        <w:rPr>
          <w:rFonts w:cs="Tahoma"/>
          <w:szCs w:val="20"/>
        </w:rPr>
        <w:t xml:space="preserve"> da data da pu</w:t>
      </w:r>
      <w:r w:rsidRPr="00621190">
        <w:rPr>
          <w:rFonts w:cs="Tahoma"/>
          <w:szCs w:val="20"/>
        </w:rPr>
        <w:t>blicação do novo anúncio de convocação.</w:t>
      </w:r>
    </w:p>
    <w:p w14:paraId="713D94DE" w14:textId="77777777" w:rsidR="000D3310" w:rsidRPr="0049185C" w:rsidRDefault="000D3310">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6284EC60" w14:textId="77777777" w:rsidR="000D3310" w:rsidRPr="0049185C" w:rsidRDefault="000D3310">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06D1617" w14:textId="77777777" w:rsidR="000D3310" w:rsidRPr="0049185C" w:rsidRDefault="000D3310">
      <w:pPr>
        <w:pStyle w:val="Level2"/>
        <w:rPr>
          <w:rFonts w:cs="Tahoma"/>
          <w:b/>
          <w:szCs w:val="20"/>
        </w:rPr>
      </w:pPr>
      <w:bookmarkStart w:id="1249" w:name="_Ref447328477"/>
      <w:r w:rsidRPr="0049185C">
        <w:rPr>
          <w:rFonts w:cs="Tahoma"/>
          <w:b/>
          <w:szCs w:val="20"/>
        </w:rPr>
        <w:t>Quórum de Instalação</w:t>
      </w:r>
      <w:bookmarkEnd w:id="1249"/>
    </w:p>
    <w:p w14:paraId="13F52376" w14:textId="77777777" w:rsidR="000D3310" w:rsidRPr="0049185C" w:rsidRDefault="000D3310">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3E5E14B3" w14:textId="77777777" w:rsidR="000D3310" w:rsidRPr="0049185C" w:rsidRDefault="000D3310">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w:t>
      </w:r>
      <w:proofErr w:type="spellStart"/>
      <w:r w:rsidRPr="0049185C">
        <w:rPr>
          <w:rFonts w:cs="Tahoma"/>
          <w:szCs w:val="20"/>
        </w:rPr>
        <w:t>ii</w:t>
      </w:r>
      <w:proofErr w:type="spellEnd"/>
      <w:r w:rsidRPr="0049185C">
        <w:rPr>
          <w:rFonts w:cs="Tahoma"/>
          <w:szCs w:val="20"/>
        </w:rPr>
        <w:t>)</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3A4CDEA9" w14:textId="77777777" w:rsidR="000D3310" w:rsidRPr="0049185C" w:rsidRDefault="000D3310">
      <w:pPr>
        <w:pStyle w:val="Level2"/>
        <w:rPr>
          <w:rFonts w:cs="Tahoma"/>
          <w:b/>
          <w:szCs w:val="20"/>
        </w:rPr>
      </w:pPr>
      <w:bookmarkStart w:id="1250" w:name="_Ref447279832"/>
      <w:r w:rsidRPr="0049185C">
        <w:rPr>
          <w:rFonts w:cs="Tahoma"/>
          <w:b/>
          <w:szCs w:val="20"/>
        </w:rPr>
        <w:t>Quórum de Deliberação</w:t>
      </w:r>
      <w:bookmarkEnd w:id="1250"/>
    </w:p>
    <w:p w14:paraId="3206C5BF" w14:textId="77777777" w:rsidR="000D3310" w:rsidRPr="00CD4AA0" w:rsidRDefault="000D3310">
      <w:pPr>
        <w:pStyle w:val="Level3"/>
        <w:tabs>
          <w:tab w:val="num" w:pos="2127"/>
        </w:tabs>
        <w:ind w:left="1276"/>
        <w:rPr>
          <w:rFonts w:cs="Tahoma"/>
          <w:szCs w:val="20"/>
        </w:rPr>
      </w:pPr>
      <w:bookmarkStart w:id="1251" w:name="_Ref447277696"/>
      <w:r w:rsidRPr="0049185C">
        <w:rPr>
          <w:rFonts w:cs="Tahoma"/>
          <w:szCs w:val="20"/>
        </w:rPr>
        <w:t xml:space="preserve">Nas deliberações das Assembleias Gerais de Debenturistas, a cada Debênture em Circulação caberá um voto, admitida a constituição de mandatário, </w:t>
      </w:r>
      <w:proofErr w:type="gramStart"/>
      <w:r w:rsidRPr="0049185C">
        <w:rPr>
          <w:rFonts w:cs="Tahoma"/>
          <w:szCs w:val="20"/>
        </w:rPr>
        <w:t>Debenturista</w:t>
      </w:r>
      <w:proofErr w:type="gramEnd"/>
      <w:r w:rsidRPr="0049185C">
        <w:rPr>
          <w:rFonts w:cs="Tahoma"/>
          <w:szCs w:val="20"/>
        </w:rPr>
        <w:t xml:space="preserve">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xml:space="preserve">, ou pelos demais </w:t>
      </w:r>
      <w:r w:rsidRPr="003A0FDC">
        <w:rPr>
          <w:rFonts w:cs="Tahoma"/>
          <w:szCs w:val="20"/>
        </w:rPr>
        <w:lastRenderedPageBreak/>
        <w:t>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1252" w:name="_Ref447147966"/>
      <w:bookmarkEnd w:id="1251"/>
    </w:p>
    <w:bookmarkEnd w:id="1252"/>
    <w:p w14:paraId="48DD0DBF" w14:textId="7D19C248" w:rsidR="000D3310" w:rsidRPr="00CD063C" w:rsidRDefault="000D3310">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w:t>
      </w:r>
      <w:proofErr w:type="spellStart"/>
      <w:r w:rsidR="00A7235B" w:rsidRPr="00F0475C">
        <w:rPr>
          <w:rFonts w:cs="Tahoma"/>
          <w:szCs w:val="20"/>
        </w:rPr>
        <w:t>ii</w:t>
      </w:r>
      <w:proofErr w:type="spellEnd"/>
      <w:r w:rsidR="00A7235B" w:rsidRPr="00F0475C">
        <w:rPr>
          <w:rFonts w:cs="Tahoma"/>
          <w:szCs w:val="20"/>
        </w:rPr>
        <w:t>)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w:t>
      </w:r>
      <w:proofErr w:type="spellStart"/>
      <w:r w:rsidR="00A7235B" w:rsidRPr="00F0475C">
        <w:rPr>
          <w:rFonts w:cs="Tahoma"/>
          <w:szCs w:val="20"/>
        </w:rPr>
        <w:t>iii</w:t>
      </w:r>
      <w:proofErr w:type="spellEnd"/>
      <w:r w:rsidR="00A7235B" w:rsidRPr="00F0475C">
        <w:rPr>
          <w:rFonts w:cs="Tahoma"/>
          <w:szCs w:val="20"/>
        </w:rPr>
        <w:t xml:space="preserve">) </w:t>
      </w:r>
      <w:r w:rsidR="00A7235B" w:rsidRPr="00CD063C">
        <w:rPr>
          <w:rFonts w:cs="Tahoma"/>
          <w:szCs w:val="20"/>
        </w:rPr>
        <w:t>da espécie das Debêntures; (</w:t>
      </w:r>
      <w:proofErr w:type="spellStart"/>
      <w:r w:rsidR="00A7235B" w:rsidRPr="00CD063C">
        <w:rPr>
          <w:rFonts w:cs="Tahoma"/>
          <w:szCs w:val="20"/>
        </w:rPr>
        <w:t>iv</w:t>
      </w:r>
      <w:proofErr w:type="spellEnd"/>
      <w:r w:rsidR="00A7235B" w:rsidRPr="00CD063C">
        <w:rPr>
          <w:rFonts w:cs="Tahoma"/>
          <w:szCs w:val="20"/>
        </w:rPr>
        <w:t>)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proofErr w:type="spellStart"/>
      <w:r w:rsidR="00A7235B" w:rsidRPr="00621190">
        <w:rPr>
          <w:rFonts w:cs="Tahoma"/>
          <w:szCs w:val="20"/>
        </w:rPr>
        <w:t>vii</w:t>
      </w:r>
      <w:proofErr w:type="spellEnd"/>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w:t>
      </w:r>
      <w:proofErr w:type="spellStart"/>
      <w:r w:rsidR="00A7235B" w:rsidRPr="00CD4AA0">
        <w:rPr>
          <w:rFonts w:cs="Tahoma"/>
          <w:szCs w:val="20"/>
        </w:rPr>
        <w:t>viii</w:t>
      </w:r>
      <w:proofErr w:type="spellEnd"/>
      <w:r w:rsidR="00A7235B" w:rsidRPr="00CD4AA0">
        <w:rPr>
          <w:rFonts w:cs="Tahoma"/>
          <w:szCs w:val="20"/>
        </w:rPr>
        <w:t>) da repactuação das Debêntures; (</w:t>
      </w:r>
      <w:proofErr w:type="spellStart"/>
      <w:r w:rsidR="00A7235B" w:rsidRPr="00CD4AA0">
        <w:rPr>
          <w:rFonts w:cs="Tahoma"/>
          <w:szCs w:val="20"/>
        </w:rPr>
        <w:t>ix</w:t>
      </w:r>
      <w:proofErr w:type="spellEnd"/>
      <w:r w:rsidR="00A7235B" w:rsidRPr="00CD4AA0">
        <w:rPr>
          <w:rFonts w:cs="Tahoma"/>
          <w:szCs w:val="20"/>
        </w:rPr>
        <w:t>)</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1253" w:name="_Ref447147765"/>
    </w:p>
    <w:bookmarkEnd w:id="1253"/>
    <w:p w14:paraId="63653EA9" w14:textId="6AE5079F" w:rsidR="000D3310" w:rsidRPr="00F0475C" w:rsidRDefault="000D3310">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proofErr w:type="spellStart"/>
      <w:r w:rsidRPr="00616EA8">
        <w:rPr>
          <w:rFonts w:cs="Tahoma"/>
          <w:i/>
          <w:szCs w:val="20"/>
        </w:rPr>
        <w:t>waiver</w:t>
      </w:r>
      <w:proofErr w:type="spellEnd"/>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3E21D746" w14:textId="77777777" w:rsidR="000D3310" w:rsidRPr="00621190" w:rsidRDefault="000D3310">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334C7844" w14:textId="77777777" w:rsidR="000D3310" w:rsidRDefault="000D3310">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17AE8865" w14:textId="77777777" w:rsidR="009F1110" w:rsidRDefault="009F1110" w:rsidP="002776D4">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1DB34D4E" w14:textId="77777777" w:rsidR="009F1110" w:rsidRPr="00F0475C" w:rsidRDefault="009F1110">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02A96F2C" w14:textId="77777777" w:rsidR="000D3310" w:rsidRPr="00184246" w:rsidRDefault="000D3310">
      <w:pPr>
        <w:pStyle w:val="Level2"/>
        <w:rPr>
          <w:rFonts w:cs="Tahoma"/>
          <w:b/>
          <w:szCs w:val="20"/>
        </w:rPr>
      </w:pPr>
      <w:r w:rsidRPr="00F0475C">
        <w:rPr>
          <w:rFonts w:cs="Tahoma"/>
          <w:b/>
          <w:szCs w:val="20"/>
        </w:rPr>
        <w:t>Mesa Diretora</w:t>
      </w:r>
    </w:p>
    <w:p w14:paraId="391AA98D" w14:textId="77777777" w:rsidR="00D77BA1" w:rsidRPr="00621190" w:rsidRDefault="00D77BA1">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 xml:space="preserve">podendo, para tal finalidade, ser eleito o representante do Agente Fiduciário presente a </w:t>
      </w:r>
      <w:r w:rsidR="00977008" w:rsidRPr="00977008">
        <w:rPr>
          <w:rFonts w:cs="Tahoma"/>
          <w:szCs w:val="20"/>
        </w:rPr>
        <w:lastRenderedPageBreak/>
        <w:t>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4EE75367" w14:textId="77777777" w:rsidR="003E6892" w:rsidRPr="003E5064" w:rsidRDefault="003E6892" w:rsidP="00CF4346">
      <w:pPr>
        <w:pStyle w:val="Level3"/>
        <w:numPr>
          <w:ilvl w:val="0"/>
          <w:numId w:val="0"/>
        </w:numPr>
        <w:tabs>
          <w:tab w:val="num" w:pos="2921"/>
        </w:tabs>
        <w:ind w:left="1276"/>
        <w:rPr>
          <w:rFonts w:cs="Tahoma"/>
          <w:szCs w:val="20"/>
        </w:rPr>
      </w:pPr>
    </w:p>
    <w:p w14:paraId="1B776459" w14:textId="77777777" w:rsidR="007A5EDF" w:rsidRPr="00CD063C" w:rsidRDefault="0063263C" w:rsidP="00616EA8">
      <w:pPr>
        <w:pStyle w:val="Level1"/>
        <w:keepNext/>
        <w:keepLines/>
        <w:rPr>
          <w:rFonts w:cs="Tahoma"/>
          <w:b/>
          <w:szCs w:val="20"/>
        </w:rPr>
      </w:pPr>
      <w:bookmarkStart w:id="1254" w:name="_DV_M471"/>
      <w:bookmarkStart w:id="1255" w:name="_DV_M472"/>
      <w:bookmarkStart w:id="1256" w:name="_DV_M473"/>
      <w:bookmarkStart w:id="1257" w:name="_DV_M489"/>
      <w:bookmarkStart w:id="1258" w:name="_DV_M491"/>
      <w:bookmarkStart w:id="1259" w:name="_DV_M496"/>
      <w:bookmarkStart w:id="1260" w:name="_DV_M535"/>
      <w:bookmarkStart w:id="1261" w:name="_DV_M541"/>
      <w:bookmarkStart w:id="1262" w:name="_DV_M542"/>
      <w:bookmarkStart w:id="1263" w:name="_DV_M543"/>
      <w:bookmarkStart w:id="1264" w:name="_DV_M549"/>
      <w:bookmarkStart w:id="1265" w:name="_DV_M550"/>
      <w:bookmarkStart w:id="1266" w:name="_DV_M564"/>
      <w:bookmarkStart w:id="1267" w:name="_DV_M565"/>
      <w:bookmarkStart w:id="1268" w:name="_DV_M568"/>
      <w:bookmarkStart w:id="1269" w:name="_DV_M569"/>
      <w:bookmarkStart w:id="1270" w:name="_DV_M570"/>
      <w:bookmarkStart w:id="1271" w:name="_DV_M571"/>
      <w:bookmarkStart w:id="1272" w:name="_DV_M572"/>
      <w:bookmarkStart w:id="1273" w:name="_DV_M573"/>
      <w:bookmarkStart w:id="1274" w:name="_DV_M574"/>
      <w:bookmarkStart w:id="1275" w:name="_DV_M575"/>
      <w:bookmarkStart w:id="1276" w:name="_DV_M576"/>
      <w:bookmarkStart w:id="1277" w:name="_DV_M577"/>
      <w:bookmarkStart w:id="1278" w:name="_DV_M578"/>
      <w:bookmarkStart w:id="1279" w:name="_DV_M579"/>
      <w:bookmarkStart w:id="1280" w:name="_DV_M580"/>
      <w:bookmarkStart w:id="1281" w:name="_DV_M584"/>
      <w:bookmarkStart w:id="1282" w:name="_DV_M585"/>
      <w:bookmarkStart w:id="1283" w:name="_DV_M586"/>
      <w:bookmarkStart w:id="1284" w:name="_DV_M587"/>
      <w:bookmarkStart w:id="1285" w:name="_DV_M589"/>
      <w:bookmarkStart w:id="1286" w:name="_DV_M590"/>
      <w:bookmarkStart w:id="1287" w:name="_DV_M392"/>
      <w:bookmarkStart w:id="1288" w:name="_DV_M393"/>
      <w:bookmarkStart w:id="1289" w:name="_DV_M591"/>
      <w:bookmarkStart w:id="1290" w:name="_Toc499990383"/>
      <w:bookmarkStart w:id="1291" w:name="_Toc280370544"/>
      <w:bookmarkStart w:id="1292" w:name="_Toc349040600"/>
      <w:bookmarkStart w:id="1293" w:name="_Toc351469185"/>
      <w:bookmarkStart w:id="1294" w:name="_Toc352767487"/>
      <w:bookmarkStart w:id="1295" w:name="_Toc355626574"/>
      <w:bookmarkEnd w:id="493"/>
      <w:bookmarkEnd w:id="494"/>
      <w:bookmarkEnd w:id="495"/>
      <w:bookmarkEnd w:id="496"/>
      <w:bookmarkEnd w:id="497"/>
      <w:bookmarkEnd w:id="498"/>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Pr="00CD4AA0">
        <w:rPr>
          <w:rFonts w:cs="Tahoma"/>
          <w:b/>
          <w:szCs w:val="20"/>
        </w:rPr>
        <w:t>DECLARAÇÕES</w:t>
      </w:r>
      <w:bookmarkStart w:id="1296" w:name="_DV_M592"/>
      <w:bookmarkEnd w:id="1290"/>
      <w:bookmarkEnd w:id="1296"/>
      <w:r w:rsidRPr="00CD4AA0">
        <w:rPr>
          <w:rFonts w:cs="Tahoma"/>
          <w:b/>
          <w:szCs w:val="20"/>
        </w:rPr>
        <w:t xml:space="preserve"> E GARANTIAS DA EMISSORA</w:t>
      </w:r>
      <w:bookmarkStart w:id="1297" w:name="_DV_M593"/>
      <w:bookmarkEnd w:id="1291"/>
      <w:bookmarkEnd w:id="1292"/>
      <w:bookmarkEnd w:id="1293"/>
      <w:bookmarkEnd w:id="1294"/>
      <w:bookmarkEnd w:id="1295"/>
      <w:bookmarkEnd w:id="1297"/>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1298" w:name="_DV_M594"/>
      <w:bookmarkEnd w:id="1298"/>
      <w:r w:rsidR="00C823F0" w:rsidRPr="00CD4AA0">
        <w:rPr>
          <w:rFonts w:cs="Tahoma"/>
          <w:b/>
          <w:szCs w:val="20"/>
        </w:rPr>
        <w:t xml:space="preserve"> E DA</w:t>
      </w:r>
      <w:r w:rsidR="00C823F0" w:rsidRPr="00CD063C">
        <w:rPr>
          <w:rFonts w:cs="Tahoma"/>
          <w:b/>
          <w:szCs w:val="20"/>
        </w:rPr>
        <w:t xml:space="preserve"> ACIONISTA</w:t>
      </w:r>
    </w:p>
    <w:p w14:paraId="4E515A36" w14:textId="77777777" w:rsidR="007A5EDF" w:rsidRPr="00CD4AA0" w:rsidRDefault="0063263C" w:rsidP="00616EA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proofErr w:type="spellStart"/>
      <w:r w:rsidR="00A70D7E" w:rsidRPr="003E5064">
        <w:rPr>
          <w:rFonts w:eastAsia="Arial Unicode MS" w:cs="Tahoma"/>
          <w:szCs w:val="20"/>
        </w:rPr>
        <w:t>SPEs</w:t>
      </w:r>
      <w:proofErr w:type="spellEnd"/>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1299" w:name="_DV_M595"/>
      <w:bookmarkEnd w:id="1299"/>
    </w:p>
    <w:p w14:paraId="21FEA615" w14:textId="77777777" w:rsidR="007A5EDF" w:rsidRPr="0049185C" w:rsidRDefault="00B42D10" w:rsidP="007C3543">
      <w:pPr>
        <w:pStyle w:val="alpha3"/>
        <w:numPr>
          <w:ilvl w:val="0"/>
          <w:numId w:val="69"/>
        </w:numPr>
        <w:rPr>
          <w:rFonts w:eastAsia="Arial Unicode MS" w:cs="Tahoma"/>
        </w:rPr>
      </w:pPr>
      <w:proofErr w:type="spellStart"/>
      <w:r w:rsidRPr="0049185C">
        <w:rPr>
          <w:rFonts w:eastAsia="Arial Unicode MS" w:cs="Tahoma"/>
        </w:rPr>
        <w:t>é</w:t>
      </w:r>
      <w:proofErr w:type="spellEnd"/>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1300" w:name="_DV_M596"/>
      <w:bookmarkEnd w:id="1300"/>
    </w:p>
    <w:p w14:paraId="41362CA6" w14:textId="77777777" w:rsidR="007A5EDF" w:rsidRPr="0049185C" w:rsidRDefault="00B42D10">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1301" w:name="_DV_M597"/>
      <w:bookmarkEnd w:id="1301"/>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1302" w:name="_DV_M598"/>
      <w:bookmarkEnd w:id="1302"/>
    </w:p>
    <w:p w14:paraId="565BBEE9" w14:textId="77777777" w:rsidR="007A5EDF" w:rsidRPr="0049185C" w:rsidRDefault="00F80EEB">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1303" w:name="_DV_M599"/>
      <w:bookmarkEnd w:id="1303"/>
    </w:p>
    <w:p w14:paraId="18B7CBFC" w14:textId="1C5CC4D3" w:rsidR="007A5EDF" w:rsidRPr="00CD4AA0" w:rsidRDefault="0063263C">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1304" w:name="_DV_M600"/>
      <w:bookmarkEnd w:id="1304"/>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w:t>
      </w:r>
      <w:proofErr w:type="spellStart"/>
      <w:r w:rsidRPr="0049185C">
        <w:rPr>
          <w:rFonts w:eastAsia="Arial Unicode MS" w:cs="Tahoma"/>
        </w:rPr>
        <w:t>ii</w:t>
      </w:r>
      <w:proofErr w:type="spellEnd"/>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 xml:space="preserve">issora ou de cada uma das </w:t>
      </w:r>
      <w:proofErr w:type="spellStart"/>
      <w:r w:rsidR="001B2D91" w:rsidRPr="0049185C">
        <w:rPr>
          <w:rFonts w:eastAsia="Arial Unicode MS" w:cs="Tahoma"/>
        </w:rPr>
        <w:t>SPEs</w:t>
      </w:r>
      <w:proofErr w:type="spellEnd"/>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w:t>
      </w:r>
      <w:proofErr w:type="spellStart"/>
      <w:r w:rsidR="00D77BA1" w:rsidRPr="00F0475C">
        <w:rPr>
          <w:rFonts w:eastAsia="Arial Unicode MS" w:cs="Tahoma"/>
        </w:rPr>
        <w:t>iii</w:t>
      </w:r>
      <w:proofErr w:type="spellEnd"/>
      <w:r w:rsidR="00D77BA1" w:rsidRPr="00F0475C">
        <w:rPr>
          <w:rFonts w:eastAsia="Arial Unicode MS" w:cs="Tahoma"/>
        </w:rPr>
        <w:t>)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1305" w:name="_DV_M601"/>
      <w:bookmarkEnd w:id="1305"/>
    </w:p>
    <w:p w14:paraId="5E194621" w14:textId="77777777" w:rsidR="007A5EDF" w:rsidRPr="00184246" w:rsidRDefault="0063263C">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 II,</w:t>
      </w:r>
      <w:r w:rsidR="00A2294E" w:rsidRPr="00F0475C">
        <w:rPr>
          <w:rFonts w:eastAsia="Arial Unicode MS" w:cs="Tahoma"/>
        </w:rPr>
        <w:t xml:space="preserve"> </w:t>
      </w:r>
      <w:r w:rsidR="00937818" w:rsidRPr="00F0475C">
        <w:rPr>
          <w:rFonts w:eastAsia="Arial Unicode MS" w:cs="Tahoma"/>
        </w:rPr>
        <w:t>do Código de Processo Civil Brasileiro</w:t>
      </w:r>
      <w:bookmarkStart w:id="1306" w:name="_DV_M603"/>
      <w:bookmarkEnd w:id="1306"/>
    </w:p>
    <w:p w14:paraId="0AA45A0D" w14:textId="77777777" w:rsidR="007A5EDF" w:rsidRPr="00F0475C" w:rsidRDefault="001B249B">
      <w:pPr>
        <w:pStyle w:val="alpha3"/>
        <w:rPr>
          <w:rFonts w:eastAsia="Arial Unicode MS" w:cs="Tahoma"/>
        </w:rPr>
      </w:pPr>
      <w:r w:rsidRPr="00621190">
        <w:rPr>
          <w:rFonts w:eastAsia="Arial Unicode MS" w:cs="Tahoma"/>
        </w:rPr>
        <w:t xml:space="preserve">a Emissora e/ou as </w:t>
      </w:r>
      <w:proofErr w:type="spellStart"/>
      <w:r w:rsidRPr="00621190">
        <w:rPr>
          <w:rFonts w:eastAsia="Arial Unicode MS" w:cs="Tahoma"/>
        </w:rPr>
        <w:t>SPEs</w:t>
      </w:r>
      <w:proofErr w:type="spellEnd"/>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w:t>
      </w:r>
      <w:proofErr w:type="spellStart"/>
      <w:r w:rsidRPr="00CD4AA0">
        <w:rPr>
          <w:rFonts w:eastAsia="Arial Unicode MS" w:cs="Tahoma"/>
        </w:rPr>
        <w:t>SPEs</w:t>
      </w:r>
      <w:proofErr w:type="spellEnd"/>
      <w:r w:rsidRPr="00CD4AA0">
        <w:rPr>
          <w:rFonts w:eastAsia="Arial Unicode MS" w:cs="Tahoma"/>
        </w:rPr>
        <w:t xml:space="preserve"> não foram notificadas acerca da revogação de qualquer delas ou da existência de processo administrativo que tenha por objeto a revogação, suspensão ou cancelamen</w:t>
      </w:r>
      <w:r w:rsidRPr="0049185C">
        <w:rPr>
          <w:rFonts w:eastAsia="Arial Unicode MS" w:cs="Tahoma"/>
        </w:rPr>
        <w:t xml:space="preserve">to de qualquer delas, exceto para as quais a Emissora ou cada uma das </w:t>
      </w:r>
      <w:proofErr w:type="spellStart"/>
      <w:r w:rsidRPr="0049185C">
        <w:rPr>
          <w:rFonts w:eastAsia="Arial Unicode MS" w:cs="Tahoma"/>
        </w:rPr>
        <w:t>SPEs</w:t>
      </w:r>
      <w:proofErr w:type="spellEnd"/>
      <w:r w:rsidRPr="0049185C">
        <w:rPr>
          <w:rFonts w:eastAsia="Arial Unicode MS" w:cs="Tahoma"/>
        </w:rPr>
        <w:t xml:space="preserve">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1307" w:name="_DV_M604"/>
      <w:bookmarkStart w:id="1308" w:name="_DV_M606"/>
      <w:bookmarkEnd w:id="1307"/>
      <w:bookmarkEnd w:id="1308"/>
    </w:p>
    <w:p w14:paraId="5E1F5413" w14:textId="337517D0" w:rsidR="007C5351" w:rsidRPr="00CD4AA0" w:rsidRDefault="007C5351">
      <w:pPr>
        <w:pStyle w:val="alpha3"/>
        <w:rPr>
          <w:rFonts w:eastAsia="Arial Unicode MS" w:cs="Tahoma"/>
        </w:rPr>
      </w:pPr>
      <w:r w:rsidRPr="00F0475C">
        <w:rPr>
          <w:rFonts w:eastAsia="Arial Unicode MS" w:cs="Tahoma"/>
        </w:rPr>
        <w:lastRenderedPageBreak/>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72E9554F" w14:textId="62B89D3D" w:rsidR="007A5EDF" w:rsidRPr="0049185C" w:rsidRDefault="00ED0B8C">
      <w:pPr>
        <w:pStyle w:val="alpha3"/>
        <w:rPr>
          <w:rFonts w:eastAsia="Arial Unicode MS" w:cs="Tahoma"/>
        </w:rPr>
      </w:pPr>
      <w:bookmarkStart w:id="1309" w:name="_DV_M607"/>
      <w:bookmarkStart w:id="1310" w:name="_DV_M611"/>
      <w:bookmarkEnd w:id="1309"/>
      <w:bookmarkEnd w:id="1310"/>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xml:space="preserve">”, definido como a ocorrência de quaisquer eventos ou situações que afetem, a critério dos Debenturistas, de modo adverso e relevante (a) o Projeto, os negócios, as operações, as propriedades ou os resultados da Emissora, da Garantidora e/ou das </w:t>
      </w:r>
      <w:proofErr w:type="spellStart"/>
      <w:r w:rsidR="00213C0F" w:rsidRPr="0049185C">
        <w:rPr>
          <w:rFonts w:eastAsia="Arial Unicode MS" w:cs="Tahoma"/>
        </w:rPr>
        <w:t>SPEs</w:t>
      </w:r>
      <w:proofErr w:type="spellEnd"/>
      <w:r w:rsidR="00213C0F" w:rsidRPr="0049185C">
        <w:rPr>
          <w:rFonts w:eastAsia="Arial Unicode MS" w:cs="Tahoma"/>
        </w:rPr>
        <w:t xml:space="preserve">, (b) a validade ou exequibilidade dos documentos relacionados às Debêntures, inclusive os Contratos de Garantia e os Aditamentos aos Contratos de Garantia; ou (c) a capacidade da Emissora, da Fiadora e/ou das </w:t>
      </w:r>
      <w:proofErr w:type="spellStart"/>
      <w:r w:rsidR="00213C0F" w:rsidRPr="0049185C">
        <w:rPr>
          <w:rFonts w:eastAsia="Arial Unicode MS" w:cs="Tahoma"/>
        </w:rPr>
        <w:t>SPEs</w:t>
      </w:r>
      <w:proofErr w:type="spellEnd"/>
      <w:r w:rsidR="00213C0F" w:rsidRPr="0049185C">
        <w:rPr>
          <w:rFonts w:eastAsia="Arial Unicode MS" w:cs="Tahoma"/>
        </w:rPr>
        <w:t>,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7C7AB3ED" w14:textId="2F5CD8DB" w:rsidR="007A5EDF" w:rsidRPr="00A77AC3" w:rsidRDefault="001B249B">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w:t>
      </w:r>
      <w:proofErr w:type="spellStart"/>
      <w:r w:rsidRPr="00A77AC3">
        <w:rPr>
          <w:rFonts w:eastAsia="Arial Unicode MS" w:cs="Tahoma"/>
        </w:rPr>
        <w:t>SPEs</w:t>
      </w:r>
      <w:proofErr w:type="spellEnd"/>
      <w:r w:rsidRPr="00A77AC3">
        <w:rPr>
          <w:rFonts w:eastAsia="Arial Unicode MS" w:cs="Tahoma"/>
        </w:rPr>
        <w:t xml:space="preserve">,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 xml:space="preserve">e de cada uma das </w:t>
      </w:r>
      <w:proofErr w:type="spellStart"/>
      <w:r w:rsidRPr="00A77AC3">
        <w:rPr>
          <w:rFonts w:eastAsia="Arial Unicode MS" w:cs="Tahoma"/>
        </w:rPr>
        <w:t>SPEs</w:t>
      </w:r>
      <w:proofErr w:type="spellEnd"/>
      <w:r w:rsidRPr="00A77AC3">
        <w:rPr>
          <w:rFonts w:eastAsia="Arial Unicode MS" w:cs="Tahoma"/>
        </w:rPr>
        <w:t xml:space="preserve">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w:t>
      </w:r>
      <w:proofErr w:type="spellStart"/>
      <w:r w:rsidRPr="00A77AC3">
        <w:rPr>
          <w:rFonts w:eastAsia="Arial Unicode MS" w:cs="Tahoma"/>
        </w:rPr>
        <w:t>SPEs</w:t>
      </w:r>
      <w:proofErr w:type="spellEnd"/>
      <w:r w:rsidRPr="00A77AC3">
        <w:rPr>
          <w:rFonts w:eastAsia="Arial Unicode MS" w:cs="Tahoma"/>
        </w:rPr>
        <w:t xml:space="preserve">.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 xml:space="preserve">ou as </w:t>
      </w:r>
      <w:proofErr w:type="spellStart"/>
      <w:r w:rsidRPr="00A77AC3">
        <w:rPr>
          <w:rFonts w:eastAsia="Arial Unicode MS" w:cs="Tahoma"/>
        </w:rPr>
        <w:t>SPEs</w:t>
      </w:r>
      <w:proofErr w:type="spellEnd"/>
      <w:r w:rsidRPr="00A77AC3">
        <w:rPr>
          <w:rFonts w:eastAsia="Arial Unicode MS" w:cs="Tahoma"/>
        </w:rPr>
        <w:t>,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proofErr w:type="spellStart"/>
      <w:r w:rsidR="00A70D7E" w:rsidRPr="00A77AC3">
        <w:rPr>
          <w:rFonts w:eastAsia="Arial Unicode MS" w:cs="Tahoma"/>
        </w:rPr>
        <w:t>SPE</w:t>
      </w:r>
      <w:r w:rsidRPr="00A77AC3">
        <w:rPr>
          <w:rFonts w:eastAsia="Arial Unicode MS" w:cs="Tahoma"/>
        </w:rPr>
        <w:t>s</w:t>
      </w:r>
      <w:proofErr w:type="spellEnd"/>
      <w:r w:rsidRPr="00A77AC3">
        <w:rPr>
          <w:rFonts w:eastAsia="Arial Unicode MS" w:cs="Tahoma"/>
        </w:rPr>
        <w:t>,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w:t>
      </w:r>
      <w:proofErr w:type="spellStart"/>
      <w:r w:rsidR="003D00DC" w:rsidRPr="00A77AC3">
        <w:rPr>
          <w:rFonts w:eastAsia="Arial Unicode MS" w:cs="Tahoma"/>
        </w:rPr>
        <w:t>SPEs</w:t>
      </w:r>
      <w:proofErr w:type="spellEnd"/>
      <w:r w:rsidR="003D00DC" w:rsidRPr="00A77AC3">
        <w:rPr>
          <w:rFonts w:eastAsia="Arial Unicode MS" w:cs="Tahoma"/>
        </w:rPr>
        <w:t xml:space="preserve">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w:t>
      </w:r>
      <w:proofErr w:type="spellStart"/>
      <w:r w:rsidRPr="00A77AC3">
        <w:rPr>
          <w:rFonts w:eastAsia="Arial Unicode MS" w:cs="Tahoma"/>
        </w:rPr>
        <w:t>SPEs</w:t>
      </w:r>
      <w:proofErr w:type="spellEnd"/>
      <w:r w:rsidRPr="00A77AC3">
        <w:rPr>
          <w:rFonts w:eastAsia="Arial Unicode MS" w:cs="Tahoma"/>
        </w:rPr>
        <w:t>,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 xml:space="preserve">ou cada uma das </w:t>
      </w:r>
      <w:proofErr w:type="spellStart"/>
      <w:r w:rsidRPr="00A77AC3">
        <w:rPr>
          <w:rFonts w:eastAsia="Arial Unicode MS" w:cs="Tahoma"/>
        </w:rPr>
        <w:t>SPEs</w:t>
      </w:r>
      <w:proofErr w:type="spellEnd"/>
      <w:r w:rsidRPr="00A77AC3">
        <w:rPr>
          <w:rFonts w:eastAsia="Arial Unicode MS" w:cs="Tahoma"/>
        </w:rPr>
        <w:t xml:space="preserve">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A559199" w14:textId="3FB2E9C4" w:rsidR="007A5EDF" w:rsidRPr="00621190" w:rsidRDefault="001B249B">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 xml:space="preserve">o capital social das </w:t>
      </w:r>
      <w:proofErr w:type="spellStart"/>
      <w:r w:rsidRPr="003E5064">
        <w:rPr>
          <w:rFonts w:eastAsia="Arial Unicode MS" w:cs="Tahoma"/>
        </w:rPr>
        <w:t>SPEs</w:t>
      </w:r>
      <w:proofErr w:type="spellEnd"/>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0FBF4FDC" w14:textId="66380CE4" w:rsidR="007A5EDF" w:rsidRPr="0049185C" w:rsidRDefault="00D9052E">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lastRenderedPageBreak/>
        <w:t xml:space="preserve">e/ou as </w:t>
      </w:r>
      <w:proofErr w:type="spellStart"/>
      <w:r w:rsidR="00683832" w:rsidRPr="0049185C">
        <w:rPr>
          <w:rFonts w:eastAsia="Arial Unicode MS" w:cs="Tahoma"/>
        </w:rPr>
        <w:t>SPEs</w:t>
      </w:r>
      <w:proofErr w:type="spellEnd"/>
      <w:r w:rsidR="00683832" w:rsidRPr="0049185C">
        <w:rPr>
          <w:rFonts w:eastAsia="Arial Unicode MS" w:cs="Tahoma"/>
        </w:rPr>
        <w:t xml:space="preserve">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39676405" w14:textId="77777777" w:rsidR="007A5EDF" w:rsidRPr="0049185C" w:rsidRDefault="007C5351">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4E74D707" w14:textId="4DBEE3D0" w:rsidR="007A5EDF" w:rsidRPr="00184246" w:rsidRDefault="007C5351">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proofErr w:type="spellStart"/>
      <w:r w:rsidR="00025713" w:rsidRPr="0049185C">
        <w:rPr>
          <w:rFonts w:eastAsia="Arial Unicode MS" w:cs="Tahoma"/>
        </w:rPr>
        <w:t>ii</w:t>
      </w:r>
      <w:proofErr w:type="spellEnd"/>
      <w:r w:rsidRPr="0049185C">
        <w:rPr>
          <w:rFonts w:eastAsia="Arial Unicode MS" w:cs="Tahoma"/>
        </w:rPr>
        <w:t>) os trabalhadores são devidamente registrados nos termos da legislação em vigor; (</w:t>
      </w:r>
      <w:proofErr w:type="spellStart"/>
      <w:r w:rsidR="00025713" w:rsidRPr="0049185C">
        <w:rPr>
          <w:rFonts w:eastAsia="Arial Unicode MS" w:cs="Tahoma"/>
        </w:rPr>
        <w:t>iii</w:t>
      </w:r>
      <w:proofErr w:type="spellEnd"/>
      <w:r w:rsidRPr="0049185C">
        <w:rPr>
          <w:rFonts w:eastAsia="Arial Unicode MS" w:cs="Tahoma"/>
        </w:rPr>
        <w:t>) cumpre as obrigações decorrentes dos respectivos contratos de trabalho e da legislação trabalhista e previdenciária em vigor; (</w:t>
      </w:r>
      <w:proofErr w:type="spellStart"/>
      <w:r w:rsidR="00025713" w:rsidRPr="0049185C">
        <w:rPr>
          <w:rFonts w:eastAsia="Arial Unicode MS" w:cs="Tahoma"/>
        </w:rPr>
        <w:t>iv</w:t>
      </w:r>
      <w:proofErr w:type="spellEnd"/>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7369FEC2" w14:textId="17F819A9" w:rsidR="007A5EDF" w:rsidRPr="006E793E" w:rsidRDefault="00683832">
      <w:pPr>
        <w:pStyle w:val="alpha3"/>
        <w:rPr>
          <w:rFonts w:eastAsia="Arial Unicode MS" w:cs="Tahoma"/>
        </w:rPr>
      </w:pPr>
      <w:r w:rsidRPr="00621190">
        <w:rPr>
          <w:rFonts w:eastAsia="Arial Unicode MS" w:cs="Tahoma"/>
        </w:rPr>
        <w:t>a Emissora</w:t>
      </w:r>
      <w:r w:rsidR="00213C0F" w:rsidRPr="003E5064">
        <w:rPr>
          <w:rFonts w:eastAsia="Arial Unicode MS" w:cs="Tahoma"/>
        </w:rPr>
        <w:t>, a Acionista</w:t>
      </w:r>
      <w:r w:rsidRPr="003E5064">
        <w:rPr>
          <w:rFonts w:eastAsia="Arial Unicode MS" w:cs="Tahoma"/>
        </w:rPr>
        <w:t xml:space="preserve"> e as </w:t>
      </w:r>
      <w:proofErr w:type="spellStart"/>
      <w:r w:rsidRPr="003E5064">
        <w:rPr>
          <w:rFonts w:eastAsia="Arial Unicode MS" w:cs="Tahoma"/>
        </w:rPr>
        <w:t>SPEs</w:t>
      </w:r>
      <w:proofErr w:type="spellEnd"/>
      <w:r w:rsidRPr="003E5064">
        <w:rPr>
          <w:rFonts w:eastAsia="Arial Unicode MS" w:cs="Tahoma"/>
        </w:rPr>
        <w:t xml:space="preserve"> </w:t>
      </w:r>
      <w:r w:rsidR="007C5351" w:rsidRPr="003E5064">
        <w:rPr>
          <w:rFonts w:eastAsia="Arial Unicode MS" w:cs="Tahoma"/>
        </w:rPr>
        <w:t>observa</w:t>
      </w:r>
      <w:r w:rsidRPr="003E5064">
        <w:rPr>
          <w:rFonts w:eastAsia="Arial Unicode MS" w:cs="Tahoma"/>
        </w:rPr>
        <w:t>m</w:t>
      </w:r>
      <w:r w:rsidR="007C5351" w:rsidRPr="003E5064">
        <w:rPr>
          <w:rFonts w:eastAsia="Arial Unicode MS" w:cs="Tahoma"/>
        </w:rPr>
        <w:t xml:space="preserve"> </w:t>
      </w:r>
      <w:r w:rsidR="00DC3671" w:rsidRPr="00032B8E">
        <w:rPr>
          <w:rFonts w:eastAsia="Arial Unicode MS" w:cs="Tahoma"/>
        </w:rPr>
        <w:t>a Legislação Socioambiental;</w:t>
      </w:r>
    </w:p>
    <w:p w14:paraId="445F42CD" w14:textId="7D54CC89" w:rsidR="007A5EDF" w:rsidRPr="00CD4AA0" w:rsidRDefault="00536F19">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proofErr w:type="spellStart"/>
      <w:r w:rsidR="00025713" w:rsidRPr="0049185C">
        <w:rPr>
          <w:rFonts w:eastAsia="Arial Unicode MS" w:cs="Tahoma"/>
        </w:rPr>
        <w:t>ii</w:t>
      </w:r>
      <w:proofErr w:type="spellEnd"/>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proofErr w:type="spellStart"/>
      <w:r w:rsidR="00025713" w:rsidRPr="00CD4AA0">
        <w:rPr>
          <w:rFonts w:eastAsia="Arial Unicode MS" w:cs="Tahoma"/>
        </w:rPr>
        <w:t>iii</w:t>
      </w:r>
      <w:proofErr w:type="spellEnd"/>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proofErr w:type="spellStart"/>
      <w:r w:rsidR="00025713" w:rsidRPr="003E5064">
        <w:rPr>
          <w:rFonts w:eastAsia="Arial Unicode MS" w:cs="Tahoma"/>
        </w:rPr>
        <w:t>iv</w:t>
      </w:r>
      <w:proofErr w:type="spellEnd"/>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159282B9" w14:textId="77777777" w:rsidR="007A5EDF" w:rsidRPr="0049185C" w:rsidRDefault="007C5351">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proofErr w:type="spellStart"/>
      <w:r w:rsidR="00F91BE8" w:rsidRPr="0049185C">
        <w:rPr>
          <w:rFonts w:eastAsia="Arial Unicode MS" w:cs="Tahoma"/>
        </w:rPr>
        <w:t>SPEs</w:t>
      </w:r>
      <w:proofErr w:type="spellEnd"/>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 xml:space="preserve">das </w:t>
      </w:r>
      <w:proofErr w:type="spellStart"/>
      <w:r w:rsidR="000F4982" w:rsidRPr="0049185C">
        <w:rPr>
          <w:rFonts w:eastAsia="Arial Unicode MS" w:cs="Tahoma"/>
        </w:rPr>
        <w:t>SPEs</w:t>
      </w:r>
      <w:proofErr w:type="spellEnd"/>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30ADBB4A" w14:textId="77777777" w:rsidR="007A5EDF" w:rsidRPr="0049185C" w:rsidRDefault="007C5351">
      <w:pPr>
        <w:pStyle w:val="alpha3"/>
        <w:rPr>
          <w:rFonts w:eastAsia="Arial Unicode MS" w:cs="Tahoma"/>
        </w:rPr>
      </w:pPr>
      <w:r w:rsidRPr="0049185C">
        <w:rPr>
          <w:rFonts w:eastAsia="Arial Unicode MS" w:cs="Tahoma"/>
        </w:rPr>
        <w:t xml:space="preserve">os documentos e informações fornecidos ao Agente Fiduciário são materialmente corretos e estão atualizados até a data em que foram fornecidos e </w:t>
      </w:r>
      <w:r w:rsidRPr="0049185C">
        <w:rPr>
          <w:rFonts w:eastAsia="Arial Unicode MS" w:cs="Tahoma"/>
        </w:rPr>
        <w:lastRenderedPageBreak/>
        <w:t>incluem os documentos e informações relevantes para a tomada de decisão de investimento sobre a Emissora;</w:t>
      </w:r>
    </w:p>
    <w:p w14:paraId="13F6D5AF" w14:textId="77777777" w:rsidR="007A5EDF" w:rsidRPr="0049185C" w:rsidRDefault="007C5351">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7F705F34" w14:textId="77777777" w:rsidR="007A5EDF" w:rsidRPr="0049185C" w:rsidRDefault="00D463F0">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w:t>
      </w:r>
      <w:proofErr w:type="spellStart"/>
      <w:r w:rsidRPr="0049185C">
        <w:rPr>
          <w:rFonts w:eastAsia="Arial Unicode MS" w:cs="Tahoma"/>
        </w:rPr>
        <w:t>SPEs</w:t>
      </w:r>
      <w:proofErr w:type="spellEnd"/>
      <w:r w:rsidRPr="0049185C">
        <w:rPr>
          <w:rFonts w:eastAsia="Arial Unicode MS" w:cs="Tahoma"/>
        </w:rPr>
        <w:t xml:space="preserve"> possuem justo título de todos os seus bens imóveis e demais direitos e ativos por elas detidos</w:t>
      </w:r>
      <w:r w:rsidR="002C2F61" w:rsidRPr="0049185C">
        <w:rPr>
          <w:rFonts w:eastAsia="Arial Unicode MS" w:cs="Tahoma"/>
        </w:rPr>
        <w:t>;</w:t>
      </w:r>
    </w:p>
    <w:p w14:paraId="15015CC8" w14:textId="77777777" w:rsidR="007A5EDF" w:rsidRPr="0049185C" w:rsidRDefault="00D463F0">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7051271D" w14:textId="413CEBA5" w:rsidR="007A5EDF" w:rsidRPr="0049185C" w:rsidRDefault="00D463F0">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4568828" w14:textId="23FD228A" w:rsidR="007A5EDF" w:rsidRPr="0049185C" w:rsidRDefault="00D463F0">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6B253DA" w14:textId="77777777" w:rsidR="007A5EDF" w:rsidRPr="0049185C" w:rsidRDefault="00F64A2E">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7247ACA2" w14:textId="77777777" w:rsidR="007A5EDF" w:rsidRPr="0049185C" w:rsidRDefault="00D1437B">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2B6A5E8" w14:textId="77777777" w:rsidR="007A5EDF" w:rsidRPr="0049185C" w:rsidRDefault="007C5351">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1311" w:name="_DV_M612"/>
      <w:bookmarkEnd w:id="1311"/>
    </w:p>
    <w:p w14:paraId="74079436" w14:textId="77777777" w:rsidR="001738DC" w:rsidRPr="00CD063C" w:rsidRDefault="003F252B">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w:t>
      </w:r>
      <w:r w:rsidR="0063263C" w:rsidRPr="00CD063C">
        <w:rPr>
          <w:rStyle w:val="DeltaViewInsertion"/>
          <w:rFonts w:eastAsia="Arial Unicode MS" w:cs="Tahoma"/>
          <w:color w:val="auto"/>
          <w:u w:val="none"/>
        </w:rPr>
        <w:lastRenderedPageBreak/>
        <w:t xml:space="preserve">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61CDE123" w14:textId="5E9678C1" w:rsidR="007A5EDF" w:rsidRPr="00CD063C" w:rsidRDefault="001738DC">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1312" w:name="_DV_M613"/>
      <w:bookmarkEnd w:id="1312"/>
      <w:r w:rsidR="00DC3671" w:rsidRPr="00CD063C">
        <w:rPr>
          <w:rStyle w:val="DeltaViewInsertion"/>
          <w:rFonts w:eastAsia="Arial Unicode MS" w:cs="Tahoma"/>
          <w:color w:val="auto"/>
          <w:u w:val="none"/>
        </w:rPr>
        <w:t>.</w:t>
      </w:r>
    </w:p>
    <w:p w14:paraId="3242EFEE" w14:textId="71FEE23B" w:rsidR="007A5EDF" w:rsidRPr="003E5064" w:rsidRDefault="00977008">
      <w:pPr>
        <w:pStyle w:val="Level2"/>
        <w:rPr>
          <w:rFonts w:eastAsia="Arial Unicode MS" w:cs="Tahoma"/>
          <w:szCs w:val="20"/>
        </w:rPr>
      </w:pPr>
      <w:bookmarkStart w:id="1313" w:name="_Hlk5076656"/>
      <w:r w:rsidRPr="0049185C">
        <w:rPr>
          <w:rFonts w:eastAsia="Arial Unicode MS" w:cs="Tahoma"/>
          <w:lang w:val="x-none" w:eastAsia="x-none"/>
        </w:rPr>
        <w:t xml:space="preserve">A Emissora, as </w:t>
      </w:r>
      <w:proofErr w:type="spellStart"/>
      <w:r w:rsidRPr="0049185C">
        <w:rPr>
          <w:rFonts w:eastAsia="Arial Unicode MS" w:cs="Tahoma"/>
          <w:lang w:val="x-none" w:eastAsia="x-none"/>
        </w:rPr>
        <w:t>SPEs</w:t>
      </w:r>
      <w:proofErr w:type="spellEnd"/>
      <w:r w:rsidRPr="0049185C">
        <w:rPr>
          <w:rFonts w:eastAsia="Arial Unicode MS" w:cs="Tahoma"/>
          <w:lang w:val="x-none" w:eastAsia="x-none"/>
        </w:rPr>
        <w:t xml:space="preserve">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1313"/>
      <w:r w:rsidR="00D463F0" w:rsidRPr="003E5064">
        <w:rPr>
          <w:rFonts w:eastAsia="Arial Unicode MS" w:cs="Tahoma"/>
          <w:szCs w:val="20"/>
        </w:rPr>
        <w:t>.</w:t>
      </w:r>
      <w:bookmarkStart w:id="1314" w:name="_DV_M614"/>
      <w:bookmarkStart w:id="1315" w:name="_Toc499990386"/>
      <w:bookmarkStart w:id="1316" w:name="_Toc280370545"/>
      <w:bookmarkStart w:id="1317" w:name="_Toc349040601"/>
      <w:bookmarkStart w:id="1318" w:name="_Toc351469186"/>
      <w:bookmarkStart w:id="1319" w:name="_Toc352767488"/>
      <w:bookmarkStart w:id="1320" w:name="_Toc355626575"/>
      <w:bookmarkEnd w:id="1314"/>
    </w:p>
    <w:p w14:paraId="4CFB4CBC" w14:textId="77777777" w:rsidR="003E6892" w:rsidRPr="003E5064" w:rsidRDefault="003E6892" w:rsidP="00CF4346">
      <w:pPr>
        <w:pStyle w:val="Level2"/>
        <w:keepNext/>
        <w:keepLines/>
        <w:numPr>
          <w:ilvl w:val="0"/>
          <w:numId w:val="0"/>
        </w:numPr>
        <w:ind w:left="567"/>
        <w:rPr>
          <w:rFonts w:eastAsia="Arial Unicode MS" w:cs="Tahoma"/>
          <w:szCs w:val="20"/>
        </w:rPr>
      </w:pPr>
    </w:p>
    <w:p w14:paraId="5FBBA8E1" w14:textId="77777777" w:rsidR="000D3310" w:rsidRPr="006E793E" w:rsidRDefault="000D3310" w:rsidP="00CF4346">
      <w:pPr>
        <w:pStyle w:val="Level1"/>
        <w:keepNext/>
        <w:keepLines/>
        <w:ind w:left="567"/>
        <w:rPr>
          <w:rStyle w:val="left"/>
          <w:rFonts w:cs="Tahoma"/>
          <w:b/>
          <w:szCs w:val="20"/>
        </w:rPr>
      </w:pPr>
      <w:r w:rsidRPr="00032B8E">
        <w:rPr>
          <w:rStyle w:val="left"/>
          <w:rFonts w:cs="Tahoma"/>
          <w:b/>
          <w:szCs w:val="20"/>
        </w:rPr>
        <w:t>DISPOSIÇÕES GERAIS</w:t>
      </w:r>
    </w:p>
    <w:p w14:paraId="3D4A9EBF" w14:textId="77777777" w:rsidR="000D3310" w:rsidRPr="00CD4AA0" w:rsidRDefault="000D3310" w:rsidP="00CF4346">
      <w:pPr>
        <w:pStyle w:val="Level2"/>
        <w:keepNext/>
        <w:keepLines/>
        <w:rPr>
          <w:rFonts w:cs="Tahoma"/>
          <w:b/>
          <w:szCs w:val="20"/>
        </w:rPr>
      </w:pPr>
      <w:r w:rsidRPr="00CD4AA0">
        <w:rPr>
          <w:rFonts w:cs="Tahoma"/>
          <w:b/>
          <w:szCs w:val="20"/>
        </w:rPr>
        <w:t>Comunicações</w:t>
      </w:r>
    </w:p>
    <w:p w14:paraId="72B8EB83" w14:textId="77777777" w:rsidR="000D3310" w:rsidRPr="0049185C" w:rsidRDefault="000D3310">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3B2FF089" w14:textId="77777777" w:rsidR="000D3310" w:rsidRPr="0049185C" w:rsidRDefault="000D3310">
      <w:pPr>
        <w:pStyle w:val="Body3"/>
        <w:ind w:left="567"/>
        <w:rPr>
          <w:rFonts w:eastAsia="Arial Unicode MS" w:cs="Tahoma"/>
          <w:szCs w:val="20"/>
        </w:rPr>
      </w:pPr>
      <w:r w:rsidRPr="0049185C">
        <w:rPr>
          <w:rFonts w:eastAsia="Arial Unicode MS" w:cs="Tahoma"/>
          <w:szCs w:val="20"/>
        </w:rPr>
        <w:t>Para a Emissora:</w:t>
      </w:r>
    </w:p>
    <w:p w14:paraId="392B79A2" w14:textId="1F9C9545" w:rsidR="00977008" w:rsidRDefault="00652CA4" w:rsidP="0049185C">
      <w:pPr>
        <w:pStyle w:val="p3"/>
        <w:widowControl w:val="0"/>
        <w:spacing w:line="290" w:lineRule="auto"/>
        <w:ind w:left="567"/>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p>
    <w:p w14:paraId="53E608BA" w14:textId="64489040" w:rsidR="00977008"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 xml:space="preserve">Endereço: Rua Gomes de Carvalho, nº 1.996, 10º andar – </w:t>
      </w:r>
    </w:p>
    <w:p w14:paraId="3AE9AF59" w14:textId="1873F895" w:rsidR="00977008" w:rsidRPr="0049185C"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São Paulo – SP,</w:t>
      </w:r>
      <w:r w:rsidRPr="00CF4346">
        <w:rPr>
          <w:rFonts w:ascii="Tahoma" w:hAnsi="Tahoma"/>
          <w:kern w:val="20"/>
        </w:rPr>
        <w:t xml:space="preserve"> CEP</w:t>
      </w:r>
      <w:r w:rsidRPr="0049185C">
        <w:rPr>
          <w:rFonts w:ascii="Tahoma" w:hAnsi="Tahoma" w:cs="Tahoma"/>
          <w:kern w:val="20"/>
        </w:rPr>
        <w:t xml:space="preserve"> 04547-006</w:t>
      </w:r>
    </w:p>
    <w:p w14:paraId="31F8B2C3" w14:textId="77777777" w:rsidR="00977008" w:rsidRPr="0049185C"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Atenção: Sr. Filipe Domingues</w:t>
      </w:r>
    </w:p>
    <w:p w14:paraId="2CEEBCFB" w14:textId="734112D3" w:rsidR="00977008" w:rsidRPr="0049185C" w:rsidRDefault="00977008" w:rsidP="0049185C">
      <w:pPr>
        <w:pStyle w:val="p3"/>
        <w:widowControl w:val="0"/>
        <w:spacing w:line="290" w:lineRule="auto"/>
        <w:ind w:left="567"/>
        <w:rPr>
          <w:rFonts w:ascii="Tahoma" w:hAnsi="Tahoma" w:cs="Tahoma"/>
          <w:kern w:val="20"/>
        </w:rPr>
      </w:pPr>
      <w:r w:rsidRPr="00CF4346">
        <w:rPr>
          <w:rFonts w:ascii="Tahoma" w:hAnsi="Tahoma"/>
          <w:kern w:val="20"/>
        </w:rPr>
        <w:t xml:space="preserve">Telefone: </w:t>
      </w:r>
      <w:r w:rsidRPr="0049185C">
        <w:rPr>
          <w:rFonts w:ascii="Tahoma" w:hAnsi="Tahoma" w:cs="Tahoma"/>
          <w:kern w:val="20"/>
        </w:rPr>
        <w:t>(011) 3538-6600</w:t>
      </w:r>
    </w:p>
    <w:p w14:paraId="5DD4B05D" w14:textId="73741D0F" w:rsidR="000D3310" w:rsidRDefault="00977008" w:rsidP="00977008">
      <w:pPr>
        <w:pStyle w:val="p3"/>
        <w:widowControl w:val="0"/>
        <w:tabs>
          <w:tab w:val="clear" w:pos="720"/>
        </w:tabs>
        <w:spacing w:line="290" w:lineRule="auto"/>
        <w:ind w:left="567"/>
        <w:jc w:val="left"/>
        <w:rPr>
          <w:rFonts w:ascii="Tahoma" w:hAnsi="Tahoma" w:cs="Tahoma"/>
          <w:kern w:val="20"/>
        </w:rPr>
      </w:pPr>
      <w:r w:rsidRPr="0049185C">
        <w:rPr>
          <w:rFonts w:ascii="Tahoma" w:hAnsi="Tahoma" w:cs="Tahoma"/>
          <w:kern w:val="20"/>
        </w:rPr>
        <w:t>E-mail:</w:t>
      </w:r>
      <w:r w:rsidRPr="0049185C">
        <w:rPr>
          <w:rFonts w:ascii="Tahoma" w:hAnsi="Tahoma" w:cs="Tahoma"/>
          <w:kern w:val="20"/>
        </w:rPr>
        <w:tab/>
      </w:r>
      <w:hyperlink r:id="rId97" w:history="1">
        <w:r w:rsidRPr="0049185C">
          <w:rPr>
            <w:rStyle w:val="Hyperlink"/>
            <w:kern w:val="20"/>
          </w:rPr>
          <w:t>filipe.domingues@edpr.com</w:t>
        </w:r>
      </w:hyperlink>
      <w:r w:rsidRPr="0049185C" w:rsidDel="00977008">
        <w:rPr>
          <w:rFonts w:ascii="Tahoma" w:hAnsi="Tahoma" w:cs="Tahoma"/>
          <w:kern w:val="20"/>
        </w:rPr>
        <w:t xml:space="preserve"> </w:t>
      </w:r>
    </w:p>
    <w:p w14:paraId="437ECF0E" w14:textId="77777777" w:rsidR="00977008" w:rsidRPr="00CF4346" w:rsidRDefault="00977008" w:rsidP="00CF4346">
      <w:pPr>
        <w:pStyle w:val="p3"/>
        <w:widowControl w:val="0"/>
        <w:tabs>
          <w:tab w:val="clear" w:pos="720"/>
        </w:tabs>
        <w:spacing w:line="290" w:lineRule="auto"/>
        <w:ind w:left="567"/>
        <w:jc w:val="left"/>
        <w:rPr>
          <w:rFonts w:ascii="Tahoma" w:hAnsi="Tahoma"/>
          <w:kern w:val="20"/>
        </w:rPr>
      </w:pPr>
    </w:p>
    <w:p w14:paraId="72DA1BCF" w14:textId="77777777" w:rsidR="000D3310" w:rsidRPr="00F0475C" w:rsidRDefault="000D3310" w:rsidP="00CF4346">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3469B83B" w14:textId="6D4FCF93" w:rsidR="000D3310" w:rsidRPr="0049185C" w:rsidRDefault="001B2D91" w:rsidP="007C3543">
      <w:pPr>
        <w:pStyle w:val="Body3"/>
        <w:ind w:left="567"/>
        <w:jc w:val="left"/>
        <w:rPr>
          <w:rFonts w:eastAsia="Arial Unicode MS" w:cs="Tahoma"/>
          <w:szCs w:val="20"/>
        </w:rPr>
      </w:pPr>
      <w:del w:id="1321" w:author="Matheus Gomes Faria" w:date="2019-04-16T19:55:00Z">
        <w:r w:rsidRPr="00621190" w:rsidDel="003C7F86">
          <w:rPr>
            <w:rFonts w:eastAsia="Arial Unicode MS" w:cs="Tahoma"/>
            <w:b/>
            <w:color w:val="000000" w:themeColor="text1"/>
            <w:szCs w:val="20"/>
          </w:rPr>
          <w:delText>[●]</w:delText>
        </w:r>
      </w:del>
      <w:ins w:id="1322" w:author="Matheus Gomes Faria" w:date="2019-04-16T19:55:00Z">
        <w:r w:rsidR="003C7F86">
          <w:rPr>
            <w:rFonts w:eastAsia="Arial Unicode MS" w:cs="Tahoma"/>
            <w:b/>
            <w:color w:val="000000" w:themeColor="text1"/>
            <w:szCs w:val="20"/>
          </w:rPr>
          <w:t>SIMPLIFIC PAVARINI DIST</w:t>
        </w:r>
      </w:ins>
      <w:ins w:id="1323" w:author="Matheus Gomes Faria" w:date="2019-04-16T19:56:00Z">
        <w:r w:rsidR="003C7F86">
          <w:rPr>
            <w:rFonts w:eastAsia="Arial Unicode MS" w:cs="Tahoma"/>
            <w:b/>
            <w:color w:val="000000" w:themeColor="text1"/>
            <w:szCs w:val="20"/>
          </w:rPr>
          <w:t>RIBUIDORA DE TÍTULOS E VALORES MOBILIÁRIOS LTDA</w:t>
        </w:r>
      </w:ins>
      <w:r w:rsidRPr="003E5064">
        <w:rPr>
          <w:rFonts w:eastAsia="Arial Unicode MS" w:cs="Tahoma"/>
          <w:color w:val="000000" w:themeColor="text1"/>
          <w:szCs w:val="20"/>
        </w:rPr>
        <w:br/>
      </w:r>
      <w:del w:id="1324" w:author="Matheus Gomes Faria" w:date="2019-04-16T19:56:00Z">
        <w:r w:rsidRPr="003E5064" w:rsidDel="003C7F86">
          <w:rPr>
            <w:rFonts w:eastAsia="Arial Unicode MS" w:cs="Tahoma"/>
            <w:color w:val="000000" w:themeColor="text1"/>
            <w:szCs w:val="20"/>
          </w:rPr>
          <w:delText>[●]</w:delText>
        </w:r>
        <w:r w:rsidRPr="00CD4AA0" w:rsidDel="003C7F86">
          <w:rPr>
            <w:rFonts w:eastAsia="Arial Unicode MS" w:cs="Tahoma"/>
            <w:szCs w:val="20"/>
          </w:rPr>
          <w:br/>
        </w:r>
      </w:del>
      <w:ins w:id="1325" w:author="Matheus Gomes Faria" w:date="2019-04-16T19:56:00Z">
        <w:r w:rsidR="003C7F86">
          <w:rPr>
            <w:rFonts w:eastAsia="Arial Unicode MS" w:cs="Tahoma"/>
            <w:color w:val="000000" w:themeColor="text1"/>
            <w:szCs w:val="20"/>
          </w:rPr>
          <w:t xml:space="preserve">Rua Joaquim Floriano 466, Bloco B, </w:t>
        </w:r>
      </w:ins>
      <w:proofErr w:type="spellStart"/>
      <w:ins w:id="1326" w:author="Matheus Gomes Faria" w:date="2019-04-16T19:57:00Z">
        <w:r w:rsidR="003C7F86">
          <w:rPr>
            <w:rFonts w:eastAsia="Arial Unicode MS" w:cs="Tahoma"/>
            <w:color w:val="000000" w:themeColor="text1"/>
            <w:szCs w:val="20"/>
          </w:rPr>
          <w:t>Conj</w:t>
        </w:r>
        <w:proofErr w:type="spellEnd"/>
        <w:r w:rsidR="003C7F86">
          <w:rPr>
            <w:rFonts w:eastAsia="Arial Unicode MS" w:cs="Tahoma"/>
            <w:color w:val="000000" w:themeColor="text1"/>
            <w:szCs w:val="20"/>
          </w:rPr>
          <w:t xml:space="preserve"> 1401, Itaim Bibi, São Paulo , SP</w:t>
        </w:r>
      </w:ins>
      <w:del w:id="1327" w:author="Matheus Gomes Faria" w:date="2019-04-16T19:57:00Z">
        <w:r w:rsidRPr="0049185C" w:rsidDel="003C7F86">
          <w:rPr>
            <w:rFonts w:eastAsia="Arial Unicode MS" w:cs="Tahoma"/>
            <w:color w:val="000000" w:themeColor="text1"/>
            <w:szCs w:val="20"/>
          </w:rPr>
          <w:delText>[●]</w:delText>
        </w:r>
      </w:del>
      <w:r w:rsidRPr="0049185C">
        <w:rPr>
          <w:rFonts w:eastAsia="Arial Unicode MS" w:cs="Tahoma"/>
          <w:szCs w:val="20"/>
        </w:rPr>
        <w:t>, CEP </w:t>
      </w:r>
      <w:del w:id="1328" w:author="Matheus Gomes Faria" w:date="2019-04-16T19:57:00Z">
        <w:r w:rsidRPr="0049185C" w:rsidDel="003C7F86">
          <w:rPr>
            <w:rFonts w:eastAsia="Arial Unicode MS" w:cs="Tahoma"/>
            <w:color w:val="000000" w:themeColor="text1"/>
            <w:szCs w:val="20"/>
          </w:rPr>
          <w:delText>[●]</w:delText>
        </w:r>
      </w:del>
      <w:ins w:id="1329" w:author="Matheus Gomes Faria" w:date="2019-04-16T19:57:00Z">
        <w:r w:rsidR="003C7F86">
          <w:rPr>
            <w:rFonts w:eastAsia="Arial Unicode MS" w:cs="Tahoma"/>
            <w:color w:val="000000" w:themeColor="text1"/>
            <w:szCs w:val="20"/>
          </w:rPr>
          <w:t>04534-002</w:t>
        </w:r>
      </w:ins>
      <w:r w:rsidRPr="0049185C">
        <w:rPr>
          <w:rFonts w:eastAsia="Arial Unicode MS" w:cs="Tahoma"/>
          <w:szCs w:val="20"/>
        </w:rPr>
        <w:br/>
      </w:r>
      <w:del w:id="1330" w:author="Matheus Gomes Faria" w:date="2019-04-16T19:57:00Z">
        <w:r w:rsidRPr="0049185C" w:rsidDel="003C7F86">
          <w:rPr>
            <w:rFonts w:eastAsia="Arial Unicode MS" w:cs="Tahoma"/>
            <w:szCs w:val="20"/>
          </w:rPr>
          <w:delText xml:space="preserve">Cidade de </w:delText>
        </w:r>
        <w:r w:rsidRPr="0049185C" w:rsidDel="003C7F86">
          <w:rPr>
            <w:rFonts w:eastAsia="Arial Unicode MS" w:cs="Tahoma"/>
            <w:color w:val="000000" w:themeColor="text1"/>
            <w:szCs w:val="20"/>
          </w:rPr>
          <w:delText>[●]</w:delText>
        </w:r>
        <w:r w:rsidRPr="0049185C" w:rsidDel="003C7F86">
          <w:rPr>
            <w:rFonts w:eastAsia="Arial Unicode MS" w:cs="Tahoma"/>
            <w:szCs w:val="20"/>
          </w:rPr>
          <w:delText xml:space="preserve">, Estado de </w:delText>
        </w:r>
        <w:r w:rsidRPr="0049185C" w:rsidDel="003C7F86">
          <w:rPr>
            <w:rFonts w:eastAsia="Arial Unicode MS" w:cs="Tahoma"/>
            <w:color w:val="000000" w:themeColor="text1"/>
            <w:szCs w:val="20"/>
          </w:rPr>
          <w:delText>[●]</w:delText>
        </w:r>
        <w:r w:rsidRPr="0049185C" w:rsidDel="003C7F86">
          <w:rPr>
            <w:rFonts w:eastAsia="Arial Unicode MS" w:cs="Tahoma"/>
            <w:bCs/>
            <w:szCs w:val="20"/>
          </w:rPr>
          <w:br/>
        </w:r>
      </w:del>
      <w:r w:rsidRPr="0049185C">
        <w:rPr>
          <w:rFonts w:eastAsia="Arial Unicode MS" w:cs="Tahoma"/>
          <w:szCs w:val="20"/>
        </w:rPr>
        <w:t xml:space="preserve">At.: </w:t>
      </w:r>
      <w:del w:id="1331" w:author="Matheus Gomes Faria" w:date="2019-04-16T19:57:00Z">
        <w:r w:rsidRPr="0049185C" w:rsidDel="003C7F86">
          <w:rPr>
            <w:rFonts w:eastAsia="Arial Unicode MS" w:cs="Tahoma"/>
            <w:color w:val="000000" w:themeColor="text1"/>
            <w:szCs w:val="20"/>
          </w:rPr>
          <w:delText>[●]</w:delText>
        </w:r>
      </w:del>
      <w:ins w:id="1332" w:author="Matheus Gomes Faria" w:date="2019-04-16T19:57:00Z">
        <w:r w:rsidR="003C7F86">
          <w:rPr>
            <w:rFonts w:eastAsia="Arial Unicode MS" w:cs="Tahoma"/>
            <w:color w:val="000000" w:themeColor="text1"/>
            <w:szCs w:val="20"/>
          </w:rPr>
          <w:t>Carlos Alberto Bacha / Matheus Gomes Faria / Rinaldo Rabello Ferreira</w:t>
        </w:r>
      </w:ins>
      <w:r w:rsidRPr="0049185C">
        <w:rPr>
          <w:rFonts w:eastAsia="Arial Unicode MS" w:cs="Tahoma"/>
          <w:szCs w:val="20"/>
        </w:rPr>
        <w:br/>
        <w:t xml:space="preserve">Telefone: </w:t>
      </w:r>
      <w:del w:id="1333" w:author="Matheus Gomes Faria" w:date="2019-04-16T19:57:00Z">
        <w:r w:rsidRPr="0049185C" w:rsidDel="003C7F86">
          <w:rPr>
            <w:rFonts w:eastAsia="Arial Unicode MS" w:cs="Tahoma"/>
            <w:color w:val="000000" w:themeColor="text1"/>
            <w:szCs w:val="20"/>
          </w:rPr>
          <w:delText>[●]</w:delText>
        </w:r>
      </w:del>
      <w:ins w:id="1334" w:author="Matheus Gomes Faria" w:date="2019-04-16T19:57:00Z">
        <w:r w:rsidR="003C7F86">
          <w:rPr>
            <w:rFonts w:eastAsia="Arial Unicode MS" w:cs="Tahoma"/>
            <w:color w:val="000000" w:themeColor="text1"/>
            <w:szCs w:val="20"/>
          </w:rPr>
          <w:t>(11) 3090-0447</w:t>
        </w:r>
      </w:ins>
      <w:r w:rsidRPr="0049185C">
        <w:rPr>
          <w:rFonts w:eastAsia="Arial Unicode MS" w:cs="Tahoma"/>
          <w:szCs w:val="20"/>
        </w:rPr>
        <w:br/>
        <w:t xml:space="preserve">Correio Eletrônico: </w:t>
      </w:r>
      <w:del w:id="1335" w:author="Matheus Gomes Faria" w:date="2019-04-16T19:57:00Z">
        <w:r w:rsidRPr="0049185C" w:rsidDel="003C7F86">
          <w:rPr>
            <w:rFonts w:eastAsia="Arial Unicode MS" w:cs="Tahoma"/>
            <w:color w:val="000000" w:themeColor="text1"/>
            <w:szCs w:val="20"/>
          </w:rPr>
          <w:delText>[●]</w:delText>
        </w:r>
      </w:del>
      <w:ins w:id="1336" w:author="Matheus Gomes Faria" w:date="2019-04-16T19:57:00Z">
        <w:r w:rsidR="003C7F86">
          <w:rPr>
            <w:rFonts w:eastAsia="Arial Unicode MS" w:cs="Tahoma"/>
            <w:color w:val="000000" w:themeColor="text1"/>
            <w:szCs w:val="20"/>
          </w:rPr>
          <w:t>fiduciario@simplificpavarini.com.br</w:t>
        </w:r>
      </w:ins>
    </w:p>
    <w:p w14:paraId="56CD75CA"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as </w:t>
      </w:r>
      <w:proofErr w:type="spellStart"/>
      <w:r w:rsidRPr="0049185C">
        <w:rPr>
          <w:rFonts w:eastAsia="Arial Unicode MS" w:cs="Tahoma"/>
          <w:szCs w:val="20"/>
        </w:rPr>
        <w:t>SPEs</w:t>
      </w:r>
      <w:proofErr w:type="spellEnd"/>
      <w:r w:rsidRPr="0049185C">
        <w:rPr>
          <w:rFonts w:eastAsia="Arial Unicode MS" w:cs="Tahoma"/>
          <w:szCs w:val="20"/>
        </w:rPr>
        <w:t>:</w:t>
      </w:r>
    </w:p>
    <w:p w14:paraId="232CB5BA" w14:textId="41349073" w:rsidR="00977008" w:rsidRPr="0049185C" w:rsidRDefault="00977008" w:rsidP="00977008">
      <w:pPr>
        <w:pStyle w:val="p3"/>
        <w:widowControl w:val="0"/>
        <w:spacing w:line="290" w:lineRule="auto"/>
        <w:ind w:left="567"/>
        <w:rPr>
          <w:rFonts w:ascii="Tahoma" w:hAnsi="Tahoma" w:cs="Tahoma"/>
          <w:b/>
          <w:kern w:val="20"/>
        </w:rPr>
      </w:pPr>
      <w:r w:rsidRPr="0049185C">
        <w:rPr>
          <w:rFonts w:ascii="Tahoma" w:hAnsi="Tahoma" w:cs="Tahoma"/>
          <w:b/>
          <w:kern w:val="20"/>
        </w:rPr>
        <w:t>BAB I, BAB II, BAB III, BAB IV e BAB V</w:t>
      </w:r>
    </w:p>
    <w:p w14:paraId="05447744" w14:textId="77777777" w:rsidR="00977008"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 xml:space="preserve">Endereço: Rua Gomes de Carvalho, nº 1.996, 10º andar – </w:t>
      </w:r>
    </w:p>
    <w:p w14:paraId="2EA02540" w14:textId="74B99F66" w:rsidR="00977008" w:rsidRPr="00CC6B0B"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São Paulo – SP,</w:t>
      </w:r>
      <w:r w:rsidRPr="00CF4346">
        <w:rPr>
          <w:rFonts w:ascii="Tahoma" w:hAnsi="Tahoma"/>
          <w:kern w:val="20"/>
        </w:rPr>
        <w:t xml:space="preserve"> CEP</w:t>
      </w:r>
      <w:r w:rsidRPr="00CC6B0B">
        <w:rPr>
          <w:rFonts w:ascii="Tahoma" w:hAnsi="Tahoma" w:cs="Tahoma"/>
          <w:kern w:val="20"/>
        </w:rPr>
        <w:t xml:space="preserve"> 04547-006</w:t>
      </w:r>
    </w:p>
    <w:p w14:paraId="50C1CEE8" w14:textId="77777777" w:rsidR="00977008" w:rsidRPr="00CC6B0B"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Atenção: Sr. Filipe Domingues</w:t>
      </w:r>
    </w:p>
    <w:p w14:paraId="362B7F23" w14:textId="15607A85" w:rsidR="00977008" w:rsidRPr="00CF4346" w:rsidRDefault="00977008" w:rsidP="00CF4346">
      <w:pPr>
        <w:pStyle w:val="p3"/>
        <w:widowControl w:val="0"/>
        <w:spacing w:line="290" w:lineRule="auto"/>
        <w:ind w:left="567"/>
      </w:pPr>
      <w:r w:rsidRPr="00CF4346">
        <w:rPr>
          <w:rFonts w:ascii="Tahoma" w:hAnsi="Tahoma"/>
          <w:kern w:val="20"/>
        </w:rPr>
        <w:t xml:space="preserve">Telefone: </w:t>
      </w:r>
      <w:r w:rsidRPr="00CC6B0B">
        <w:rPr>
          <w:rFonts w:ascii="Tahoma" w:hAnsi="Tahoma" w:cs="Tahoma"/>
          <w:kern w:val="20"/>
        </w:rPr>
        <w:t>(011) 3538-6600</w:t>
      </w:r>
    </w:p>
    <w:p w14:paraId="3DB927EC" w14:textId="56DA19EF" w:rsidR="001B2D91" w:rsidRPr="0049185C" w:rsidRDefault="00977008">
      <w:pPr>
        <w:pStyle w:val="Body3"/>
        <w:ind w:left="567"/>
        <w:jc w:val="left"/>
        <w:rPr>
          <w:rFonts w:eastAsia="Arial Unicode MS" w:cs="Tahoma"/>
          <w:color w:val="000000" w:themeColor="text1"/>
          <w:szCs w:val="20"/>
        </w:rPr>
      </w:pPr>
      <w:r w:rsidRPr="00CC6B0B">
        <w:rPr>
          <w:rFonts w:cs="Tahoma"/>
        </w:rPr>
        <w:t>E-mail:</w:t>
      </w:r>
      <w:r w:rsidRPr="00CC6B0B">
        <w:rPr>
          <w:rFonts w:cs="Tahoma"/>
        </w:rPr>
        <w:tab/>
      </w:r>
      <w:hyperlink r:id="rId98" w:history="1">
        <w:r w:rsidRPr="00CC6B0B">
          <w:rPr>
            <w:rStyle w:val="Hyperlink"/>
            <w:rFonts w:cs="Tahoma"/>
          </w:rPr>
          <w:t>filipe.domingues@edpr.com</w:t>
        </w:r>
      </w:hyperlink>
      <w:r w:rsidRPr="00CC6B0B" w:rsidDel="00977008">
        <w:rPr>
          <w:rFonts w:cs="Tahoma"/>
        </w:rPr>
        <w:t xml:space="preserve"> </w:t>
      </w:r>
    </w:p>
    <w:p w14:paraId="661DC603" w14:textId="77777777" w:rsidR="000D3310" w:rsidRPr="0049185C" w:rsidRDefault="001B2D91">
      <w:pPr>
        <w:pStyle w:val="Body3"/>
        <w:ind w:left="567"/>
        <w:jc w:val="left"/>
        <w:rPr>
          <w:rFonts w:eastAsia="Arial Unicode MS" w:cs="Tahoma"/>
          <w:szCs w:val="20"/>
        </w:rPr>
      </w:pPr>
      <w:r w:rsidRPr="0049185C">
        <w:rPr>
          <w:rFonts w:eastAsia="Arial Unicode MS" w:cs="Tahoma"/>
          <w:szCs w:val="20"/>
        </w:rPr>
        <w:lastRenderedPageBreak/>
        <w:t>Para a Acionista:</w:t>
      </w:r>
    </w:p>
    <w:p w14:paraId="1F424041" w14:textId="43BAB387" w:rsidR="00977008" w:rsidRPr="0049185C" w:rsidRDefault="001B2D91" w:rsidP="00977008">
      <w:pPr>
        <w:pStyle w:val="p3"/>
        <w:widowControl w:val="0"/>
        <w:spacing w:line="290" w:lineRule="auto"/>
        <w:ind w:left="567"/>
        <w:rPr>
          <w:rFonts w:ascii="Tahoma" w:hAnsi="Tahoma" w:cs="Tahoma"/>
          <w:b/>
        </w:rPr>
      </w:pPr>
      <w:r w:rsidRPr="00CF4346">
        <w:rPr>
          <w:rFonts w:ascii="Tahoma" w:hAnsi="Tahoma"/>
          <w:b/>
        </w:rPr>
        <w:t>EDP RENOVÁVEIS DO BRASIL S.A.</w:t>
      </w:r>
    </w:p>
    <w:p w14:paraId="4BA7BBF4" w14:textId="50370EE0"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 xml:space="preserve">Endereço: Rua Gomes de Carvalho, nº 1.996, 10º andar – </w:t>
      </w:r>
    </w:p>
    <w:p w14:paraId="7CE25E46" w14:textId="07F6F62E"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São Paulo – SP,</w:t>
      </w:r>
      <w:r w:rsidRPr="00CF4346">
        <w:rPr>
          <w:rFonts w:ascii="Tahoma" w:hAnsi="Tahoma"/>
          <w:kern w:val="20"/>
        </w:rPr>
        <w:t xml:space="preserve"> CEP</w:t>
      </w:r>
      <w:r w:rsidRPr="00977008">
        <w:rPr>
          <w:rFonts w:ascii="Tahoma" w:hAnsi="Tahoma" w:cs="Tahoma"/>
          <w:kern w:val="20"/>
        </w:rPr>
        <w:t xml:space="preserve"> 04547-006</w:t>
      </w:r>
    </w:p>
    <w:p w14:paraId="13478D15" w14:textId="77777777"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Atenção: Sr. Filipe Domingues</w:t>
      </w:r>
    </w:p>
    <w:p w14:paraId="3AFC169A" w14:textId="11F42BED" w:rsidR="00977008" w:rsidRPr="00587CCD" w:rsidRDefault="00977008" w:rsidP="00CF4346">
      <w:pPr>
        <w:pStyle w:val="p3"/>
        <w:widowControl w:val="0"/>
        <w:spacing w:line="290" w:lineRule="auto"/>
        <w:ind w:left="567"/>
      </w:pPr>
      <w:r w:rsidRPr="00CF4346">
        <w:rPr>
          <w:rFonts w:ascii="Tahoma" w:hAnsi="Tahoma"/>
          <w:kern w:val="20"/>
        </w:rPr>
        <w:t xml:space="preserve">Telefone: </w:t>
      </w:r>
      <w:r w:rsidRPr="00977008">
        <w:rPr>
          <w:rFonts w:ascii="Tahoma" w:hAnsi="Tahoma" w:cs="Tahoma"/>
          <w:kern w:val="20"/>
        </w:rPr>
        <w:t>(011) 3538-6600</w:t>
      </w:r>
    </w:p>
    <w:p w14:paraId="73FBDFB8" w14:textId="52688EDB" w:rsidR="001B2D91" w:rsidRPr="0049185C" w:rsidRDefault="00977008">
      <w:pPr>
        <w:pStyle w:val="Body3"/>
        <w:ind w:left="567"/>
        <w:jc w:val="left"/>
        <w:rPr>
          <w:rFonts w:eastAsia="Arial Unicode MS" w:cs="Tahoma"/>
          <w:szCs w:val="20"/>
        </w:rPr>
      </w:pPr>
      <w:r w:rsidRPr="00977008">
        <w:rPr>
          <w:rFonts w:cs="Tahoma"/>
        </w:rPr>
        <w:t>E-mail:</w:t>
      </w:r>
      <w:r w:rsidRPr="00977008">
        <w:rPr>
          <w:rFonts w:cs="Tahoma"/>
        </w:rPr>
        <w:tab/>
      </w:r>
      <w:hyperlink r:id="rId99" w:history="1">
        <w:r w:rsidRPr="00977008">
          <w:rPr>
            <w:rStyle w:val="Hyperlink"/>
            <w:rFonts w:cs="Tahoma"/>
          </w:rPr>
          <w:t>filipe.domingues@edpr.com</w:t>
        </w:r>
      </w:hyperlink>
      <w:r w:rsidRPr="00CC6B0B" w:rsidDel="00977008">
        <w:rPr>
          <w:rFonts w:cs="Tahoma"/>
        </w:rPr>
        <w:t xml:space="preserve"> </w:t>
      </w:r>
    </w:p>
    <w:p w14:paraId="20C28484" w14:textId="77777777" w:rsidR="000D3310" w:rsidRPr="0049185C" w:rsidRDefault="000D3310">
      <w:pPr>
        <w:pStyle w:val="Body3"/>
        <w:ind w:left="567"/>
        <w:rPr>
          <w:rFonts w:eastAsia="Arial Unicode MS" w:cs="Tahoma"/>
          <w:szCs w:val="20"/>
        </w:rPr>
      </w:pPr>
      <w:r w:rsidRPr="0049185C">
        <w:rPr>
          <w:rFonts w:eastAsia="Arial Unicode MS" w:cs="Tahoma"/>
          <w:szCs w:val="20"/>
        </w:rPr>
        <w:t>Para o Banco Liquidante e Escriturador:</w:t>
      </w:r>
    </w:p>
    <w:p w14:paraId="61627A5E" w14:textId="77777777" w:rsidR="001B2D91" w:rsidRPr="0049185C" w:rsidRDefault="001B2D91">
      <w:pPr>
        <w:pStyle w:val="Body3"/>
        <w:ind w:left="567"/>
        <w:jc w:val="left"/>
        <w:rPr>
          <w:rFonts w:eastAsia="Arial Unicode MS" w:cs="Tahoma"/>
          <w:color w:val="000000" w:themeColor="text1"/>
          <w:szCs w:val="20"/>
        </w:rPr>
      </w:pPr>
      <w:r w:rsidRPr="0049185C">
        <w:rPr>
          <w:rFonts w:eastAsia="Arial Unicode MS" w:cs="Tahoma"/>
          <w:b/>
          <w:color w:val="000000" w:themeColor="text1"/>
          <w:szCs w:val="20"/>
        </w:rPr>
        <w:t>[●]</w:t>
      </w:r>
      <w:r w:rsidRPr="0049185C">
        <w:rPr>
          <w:rFonts w:eastAsia="Arial Unicode MS" w:cs="Tahoma"/>
          <w:color w:val="000000" w:themeColor="text1"/>
          <w:szCs w:val="20"/>
        </w:rPr>
        <w:br/>
        <w:t>[●]</w:t>
      </w:r>
      <w:r w:rsidRPr="0049185C">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19FD4DC1"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259CA448" w14:textId="77777777" w:rsidR="00FB173C" w:rsidRPr="0049185C" w:rsidRDefault="00652CA4">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E-mail: valores.mobiliarios@b3.com.br</w:t>
      </w:r>
    </w:p>
    <w:p w14:paraId="0557165B"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o BNDES: </w:t>
      </w:r>
    </w:p>
    <w:p w14:paraId="79015D5F" w14:textId="6A45197D" w:rsidR="000D3310" w:rsidRPr="00F0475C" w:rsidRDefault="000D3310">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r w:rsidR="00977008" w:rsidRPr="00977008">
        <w:rPr>
          <w:rFonts w:eastAsia="Arial Unicode MS" w:cs="Tahoma"/>
          <w:szCs w:val="20"/>
        </w:rPr>
        <w:t>ae_deene2@bndes.gov.br</w:t>
      </w:r>
      <w:r w:rsidR="00977008" w:rsidRPr="00977008" w:rsidDel="00977008">
        <w:rPr>
          <w:rFonts w:eastAsia="Arial Unicode MS" w:cs="Tahoma"/>
          <w:szCs w:val="20"/>
        </w:rPr>
        <w:t xml:space="preserve"> </w:t>
      </w:r>
    </w:p>
    <w:p w14:paraId="44680E2E" w14:textId="77777777" w:rsidR="000D3310" w:rsidRPr="0049185C" w:rsidRDefault="000D3310">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66F4E089" w14:textId="77777777" w:rsidR="000D3310" w:rsidRPr="0049185C" w:rsidRDefault="000D3310">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B56E233" w14:textId="77777777" w:rsidR="000D3310" w:rsidRPr="0049185C" w:rsidRDefault="000D3310">
      <w:pPr>
        <w:pStyle w:val="Level2"/>
        <w:rPr>
          <w:rFonts w:cs="Tahoma"/>
          <w:b/>
          <w:szCs w:val="20"/>
        </w:rPr>
      </w:pPr>
      <w:r w:rsidRPr="0049185C">
        <w:rPr>
          <w:rFonts w:cs="Tahoma"/>
          <w:b/>
          <w:szCs w:val="20"/>
        </w:rPr>
        <w:t>Renúncia</w:t>
      </w:r>
    </w:p>
    <w:p w14:paraId="2F30B717" w14:textId="77777777" w:rsidR="000D3310" w:rsidRPr="0049185C" w:rsidRDefault="000D3310">
      <w:pPr>
        <w:pStyle w:val="Level3"/>
        <w:tabs>
          <w:tab w:val="num" w:pos="1418"/>
        </w:tabs>
        <w:ind w:left="567"/>
        <w:rPr>
          <w:rFonts w:cs="Tahoma"/>
          <w:szCs w:val="20"/>
        </w:rPr>
      </w:pPr>
      <w:r w:rsidRPr="0049185C">
        <w:rPr>
          <w:rFonts w:cs="Tahoma"/>
          <w:szCs w:val="20"/>
        </w:rPr>
        <w:lastRenderedPageBreak/>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AECAACB" w14:textId="77777777" w:rsidR="000D3310" w:rsidRPr="0049185C" w:rsidRDefault="000D3310">
      <w:pPr>
        <w:pStyle w:val="Level2"/>
        <w:rPr>
          <w:rFonts w:cs="Tahoma"/>
          <w:b/>
          <w:szCs w:val="20"/>
        </w:rPr>
      </w:pPr>
      <w:r w:rsidRPr="0049185C">
        <w:rPr>
          <w:rFonts w:cs="Tahoma"/>
          <w:b/>
          <w:szCs w:val="20"/>
        </w:rPr>
        <w:t>Independência das Disposições da Escritura de Emissão</w:t>
      </w:r>
    </w:p>
    <w:p w14:paraId="64612BD9" w14:textId="77777777" w:rsidR="000D3310" w:rsidRDefault="000D3310">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EDC18A4" w14:textId="2B8CB60F" w:rsidR="00835646" w:rsidRPr="00F0475C" w:rsidRDefault="00835646">
      <w:pPr>
        <w:pStyle w:val="Level3"/>
        <w:tabs>
          <w:tab w:val="num" w:pos="1418"/>
        </w:tabs>
        <w:ind w:left="567"/>
        <w:rPr>
          <w:rFonts w:cs="Tahoma"/>
          <w:szCs w:val="20"/>
        </w:rPr>
      </w:pPr>
      <w:r w:rsidRPr="00835646">
        <w:rPr>
          <w:rFonts w:cs="Tahoma"/>
          <w:szCs w:val="20"/>
        </w:rPr>
        <w:t>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w:t>
      </w:r>
      <w:proofErr w:type="spellStart"/>
      <w:r w:rsidRPr="00835646">
        <w:rPr>
          <w:rFonts w:cs="Tahoma"/>
          <w:szCs w:val="20"/>
        </w:rPr>
        <w:t>ii</w:t>
      </w:r>
      <w:proofErr w:type="spellEnd"/>
      <w:r w:rsidRPr="00835646">
        <w:rPr>
          <w:rFonts w:cs="Tahoma"/>
          <w:szCs w:val="20"/>
        </w:rPr>
        <w:t xml:space="preserve">) correção de </w:t>
      </w:r>
      <w:bookmarkStart w:id="1337"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1337"/>
      <w:r w:rsidR="002823BE">
        <w:rPr>
          <w:rFonts w:cs="Tahoma"/>
          <w:szCs w:val="20"/>
        </w:rPr>
        <w:t>s</w:t>
      </w:r>
      <w:r w:rsidRPr="00835646">
        <w:rPr>
          <w:rFonts w:cs="Tahoma"/>
          <w:szCs w:val="20"/>
        </w:rPr>
        <w:t>; (</w:t>
      </w:r>
      <w:proofErr w:type="spellStart"/>
      <w:r w:rsidRPr="00835646">
        <w:rPr>
          <w:rFonts w:cs="Tahoma"/>
          <w:szCs w:val="20"/>
        </w:rPr>
        <w:t>iii</w:t>
      </w:r>
      <w:proofErr w:type="spellEnd"/>
      <w:r w:rsidRPr="00835646">
        <w:rPr>
          <w:rFonts w:cs="Tahoma"/>
          <w:szCs w:val="20"/>
        </w:rPr>
        <w:t>) alterações a quaisquer documentos da Emissão já expressamente permitidas nos termos do(s) respectivo(s) documento(s) da Emissão; ou ainda (</w:t>
      </w:r>
      <w:proofErr w:type="spellStart"/>
      <w:r w:rsidRPr="00835646">
        <w:rPr>
          <w:rFonts w:cs="Tahoma"/>
          <w:szCs w:val="20"/>
        </w:rPr>
        <w:t>iv</w:t>
      </w:r>
      <w:proofErr w:type="spellEnd"/>
      <w:r w:rsidRPr="00835646">
        <w:rPr>
          <w:rFonts w:cs="Tahoma"/>
          <w:szCs w:val="20"/>
        </w:rPr>
        <w:t>) em virtude da atualização dos dados cadastrais das Partes, quais sejam: alteração na razão social, endereço e telefone, desde que não haja qualquer custo ou despesa adicional para os Debenturistas</w:t>
      </w:r>
      <w:r>
        <w:rPr>
          <w:rFonts w:cs="Tahoma"/>
          <w:szCs w:val="20"/>
        </w:rPr>
        <w:t>.</w:t>
      </w:r>
    </w:p>
    <w:p w14:paraId="5CAA5299" w14:textId="77777777" w:rsidR="000D3310" w:rsidRPr="00184246" w:rsidRDefault="000D3310">
      <w:pPr>
        <w:pStyle w:val="Level2"/>
        <w:rPr>
          <w:rFonts w:cs="Tahoma"/>
          <w:b/>
          <w:szCs w:val="20"/>
        </w:rPr>
      </w:pPr>
      <w:r w:rsidRPr="00F0475C">
        <w:rPr>
          <w:rFonts w:cs="Tahoma"/>
          <w:b/>
          <w:szCs w:val="20"/>
        </w:rPr>
        <w:t>Título Executivo Extrajudicial e Execução Específica</w:t>
      </w:r>
    </w:p>
    <w:p w14:paraId="0D2F9DB6" w14:textId="77777777" w:rsidR="000D3310" w:rsidRPr="0049185C" w:rsidRDefault="000D3310">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6C218B2" w14:textId="77777777" w:rsidR="000D3310" w:rsidRPr="0049185C" w:rsidRDefault="000D3310" w:rsidP="00616EA8">
      <w:pPr>
        <w:pStyle w:val="Level2"/>
        <w:keepNext/>
        <w:keepLines/>
        <w:rPr>
          <w:rFonts w:cs="Tahoma"/>
          <w:b/>
          <w:szCs w:val="20"/>
        </w:rPr>
      </w:pPr>
      <w:r w:rsidRPr="0049185C">
        <w:rPr>
          <w:rFonts w:cs="Tahoma"/>
          <w:b/>
          <w:szCs w:val="20"/>
        </w:rPr>
        <w:t>Cômputo do Prazo</w:t>
      </w:r>
    </w:p>
    <w:p w14:paraId="0F3A4CBE" w14:textId="77777777" w:rsidR="000D3310" w:rsidRPr="0049185C" w:rsidRDefault="000D3310" w:rsidP="00616EA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4A9ED40A" w14:textId="77777777" w:rsidR="000D3310" w:rsidRPr="0049185C" w:rsidRDefault="000D3310">
      <w:pPr>
        <w:pStyle w:val="Level2"/>
        <w:rPr>
          <w:rFonts w:cs="Tahoma"/>
          <w:b/>
          <w:szCs w:val="20"/>
        </w:rPr>
      </w:pPr>
      <w:r w:rsidRPr="0049185C">
        <w:rPr>
          <w:rFonts w:cs="Tahoma"/>
          <w:b/>
          <w:szCs w:val="20"/>
        </w:rPr>
        <w:t>Despesas</w:t>
      </w:r>
    </w:p>
    <w:p w14:paraId="4A395441" w14:textId="77EFB51C" w:rsidR="000D3310" w:rsidRPr="00CD4AA0" w:rsidRDefault="000D3310">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lastRenderedPageBreak/>
        <w:t xml:space="preserve">Compartilhamento de Garantias, a Aprovação </w:t>
      </w:r>
      <w:r w:rsidR="00CD063C" w:rsidRPr="00032B8E">
        <w:rPr>
          <w:rFonts w:cs="Tahoma"/>
          <w:szCs w:val="20"/>
        </w:rPr>
        <w:t xml:space="preserve">da </w:t>
      </w:r>
      <w:r w:rsidR="009610E5" w:rsidRPr="00CD4AA0">
        <w:rPr>
          <w:rFonts w:cs="Tahoma"/>
          <w:szCs w:val="20"/>
        </w:rPr>
        <w:t xml:space="preserve">Emissora, as Aprovações das </w:t>
      </w:r>
      <w:proofErr w:type="spellStart"/>
      <w:r w:rsidR="009610E5" w:rsidRPr="00CD4AA0">
        <w:rPr>
          <w:rFonts w:cs="Tahoma"/>
          <w:szCs w:val="20"/>
        </w:rPr>
        <w:t>SPEs</w:t>
      </w:r>
      <w:proofErr w:type="spellEnd"/>
      <w:r w:rsidR="009610E5" w:rsidRPr="00CD4AA0">
        <w:rPr>
          <w:rFonts w:cs="Tahoma"/>
          <w:szCs w:val="20"/>
        </w:rPr>
        <w:t xml:space="preserve"> e a Aprovação da Fiadora</w:t>
      </w:r>
      <w:r w:rsidRPr="00CD4AA0">
        <w:rPr>
          <w:rFonts w:cs="Tahoma"/>
          <w:szCs w:val="20"/>
        </w:rPr>
        <w:t>.</w:t>
      </w:r>
    </w:p>
    <w:p w14:paraId="14622C8A" w14:textId="77777777" w:rsidR="000D3310" w:rsidRPr="0049185C" w:rsidRDefault="000D3310">
      <w:pPr>
        <w:pStyle w:val="Level2"/>
        <w:rPr>
          <w:rFonts w:cs="Tahoma"/>
          <w:b/>
          <w:szCs w:val="20"/>
        </w:rPr>
      </w:pPr>
      <w:r w:rsidRPr="0049185C">
        <w:rPr>
          <w:rFonts w:cs="Tahoma"/>
          <w:b/>
          <w:szCs w:val="20"/>
        </w:rPr>
        <w:t>Lei Aplicável</w:t>
      </w:r>
    </w:p>
    <w:p w14:paraId="15536554" w14:textId="77777777" w:rsidR="000D3310" w:rsidRPr="0049185C" w:rsidRDefault="000D3310">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3B630E06" w14:textId="77777777" w:rsidR="000D3310" w:rsidRPr="0049185C" w:rsidRDefault="000D3310" w:rsidP="000F5148">
      <w:pPr>
        <w:pStyle w:val="Level2"/>
        <w:keepNext/>
        <w:keepLines/>
        <w:rPr>
          <w:rFonts w:cs="Tahoma"/>
          <w:b/>
          <w:szCs w:val="20"/>
        </w:rPr>
      </w:pPr>
      <w:r w:rsidRPr="0049185C">
        <w:rPr>
          <w:rFonts w:cs="Tahoma"/>
          <w:b/>
          <w:szCs w:val="20"/>
        </w:rPr>
        <w:t>Foro</w:t>
      </w:r>
    </w:p>
    <w:p w14:paraId="621DD318" w14:textId="4D305643" w:rsidR="000D3310" w:rsidRPr="00184246" w:rsidRDefault="000D3310" w:rsidP="000F514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2D383489" w14:textId="526A1969" w:rsidR="000D3310" w:rsidRPr="00621190" w:rsidRDefault="000D3310" w:rsidP="00CF4346">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60442610" w14:textId="77777777" w:rsidR="00875875" w:rsidRPr="00CD4AA0" w:rsidRDefault="00875875" w:rsidP="00CF4346">
      <w:pPr>
        <w:pStyle w:val="Body"/>
        <w:keepNext/>
        <w:keepLines/>
        <w:rPr>
          <w:rFonts w:cs="Tahoma"/>
          <w:szCs w:val="20"/>
        </w:rPr>
      </w:pPr>
    </w:p>
    <w:p w14:paraId="317519CB" w14:textId="77777777" w:rsidR="00875875" w:rsidRPr="00621190" w:rsidRDefault="000D3310">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746B3C63" w14:textId="77777777" w:rsidR="00875875" w:rsidRPr="003D138A" w:rsidRDefault="00875875">
      <w:pPr>
        <w:pStyle w:val="Body"/>
        <w:rPr>
          <w:rFonts w:eastAsia="Arial Unicode MS" w:cs="Tahoma"/>
          <w:szCs w:val="20"/>
        </w:rPr>
      </w:pPr>
    </w:p>
    <w:p w14:paraId="50F89248" w14:textId="77777777" w:rsidR="000D3310" w:rsidRPr="00CD4AA0" w:rsidRDefault="000D3310">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6B10B8C8" w14:textId="0B89E4BF" w:rsidR="000D3310" w:rsidRPr="00184246" w:rsidRDefault="000D3310">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7B8DCEAF" w14:textId="77777777" w:rsidR="000D3310" w:rsidRPr="00621190" w:rsidRDefault="000D3310">
      <w:pPr>
        <w:pStyle w:val="Body"/>
        <w:rPr>
          <w:rFonts w:eastAsia="Arial Unicode MS" w:cs="Tahoma"/>
          <w:b/>
          <w:szCs w:val="20"/>
        </w:rPr>
      </w:pPr>
    </w:p>
    <w:p w14:paraId="0A3EFD7F" w14:textId="77777777" w:rsidR="00430CDC" w:rsidRPr="00CD4AA0" w:rsidRDefault="00430CDC">
      <w:pPr>
        <w:pStyle w:val="Body"/>
        <w:jc w:val="center"/>
        <w:rPr>
          <w:rFonts w:eastAsia="Arial Unicode MS" w:cs="Tahoma"/>
          <w:b/>
          <w:szCs w:val="20"/>
        </w:rPr>
      </w:pPr>
      <w:r w:rsidRPr="00CD4AA0">
        <w:rPr>
          <w:rFonts w:eastAsia="Arial Unicode MS" w:cs="Tahoma"/>
          <w:b/>
          <w:szCs w:val="20"/>
        </w:rPr>
        <w:t xml:space="preserve">BABILÔNIA HOLDING S.A. </w:t>
      </w:r>
    </w:p>
    <w:p w14:paraId="2D8FB699" w14:textId="77777777" w:rsidR="000D3310" w:rsidRPr="0049185C" w:rsidRDefault="000D3310" w:rsidP="00CF4346">
      <w:pPr>
        <w:pStyle w:val="Body"/>
        <w:jc w:val="center"/>
        <w:rPr>
          <w:rFonts w:eastAsia="Arial Unicode MS" w:cs="Tahoma"/>
          <w:szCs w:val="20"/>
        </w:rPr>
      </w:pPr>
    </w:p>
    <w:p w14:paraId="7D5CCDAA" w14:textId="77777777" w:rsidR="001B2D91" w:rsidRPr="0049185C" w:rsidRDefault="001B2D91" w:rsidP="00CF4346">
      <w:pPr>
        <w:pStyle w:val="Body"/>
        <w:jc w:val="center"/>
        <w:rPr>
          <w:rFonts w:eastAsia="Arial Unicode MS" w:cs="Tahoma"/>
          <w:szCs w:val="20"/>
        </w:rPr>
      </w:pPr>
    </w:p>
    <w:p w14:paraId="6C4AFAE6"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3884B69" w14:textId="6D3ECD89" w:rsidR="000D3310" w:rsidRPr="0049185C" w:rsidRDefault="000D3310">
      <w:pPr>
        <w:pStyle w:val="Body"/>
        <w:rPr>
          <w:rFonts w:eastAsia="Arial Unicode MS" w:cs="Tahoma"/>
          <w:szCs w:val="20"/>
        </w:rPr>
      </w:pPr>
    </w:p>
    <w:p w14:paraId="6EC1A660" w14:textId="77777777" w:rsidR="000D3310" w:rsidRPr="0049185C" w:rsidRDefault="000D3310">
      <w:pPr>
        <w:pStyle w:val="Body"/>
        <w:rPr>
          <w:rFonts w:eastAsia="Arial Unicode MS" w:cs="Tahoma"/>
          <w:szCs w:val="20"/>
        </w:rPr>
      </w:pPr>
    </w:p>
    <w:p w14:paraId="1618A9AA" w14:textId="212A0D03" w:rsidR="000D3310" w:rsidRPr="003E5064" w:rsidRDefault="000D3310">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p>
    <w:p w14:paraId="4B318ABE" w14:textId="77777777" w:rsidR="000D3310" w:rsidRPr="00CD4AA0" w:rsidRDefault="000D3310">
      <w:pPr>
        <w:pStyle w:val="Body"/>
        <w:rPr>
          <w:rFonts w:eastAsia="Arial Unicode MS" w:cs="Tahoma"/>
          <w:b/>
          <w:szCs w:val="20"/>
        </w:rPr>
      </w:pPr>
    </w:p>
    <w:p w14:paraId="46A46667" w14:textId="12E72C61" w:rsidR="000D3310" w:rsidRPr="00184246" w:rsidRDefault="0036262C">
      <w:pPr>
        <w:pStyle w:val="Body"/>
        <w:jc w:val="center"/>
        <w:rPr>
          <w:rFonts w:eastAsia="Arial Unicode MS" w:cs="Tahoma"/>
          <w:b/>
          <w:szCs w:val="20"/>
        </w:rPr>
      </w:pPr>
      <w:ins w:id="1338" w:author="Natália Xavier Alencar" w:date="2019-04-16T15:36:00Z">
        <w:r>
          <w:rPr>
            <w:rFonts w:eastAsia="Arial Unicode MS" w:cs="Tahoma"/>
            <w:b/>
            <w:szCs w:val="20"/>
          </w:rPr>
          <w:t xml:space="preserve">SIMPLIFIC PAVARINI DISTRIBUIDORA DE TÍTULOS E VALORES MOBILIÁRIOS </w:t>
        </w:r>
      </w:ins>
      <w:ins w:id="1339" w:author="Matheus Gomes Faria" w:date="2019-04-16T19:58:00Z">
        <w:r w:rsidR="003C7F86">
          <w:rPr>
            <w:rFonts w:eastAsia="Arial Unicode MS" w:cs="Tahoma"/>
            <w:b/>
            <w:szCs w:val="20"/>
          </w:rPr>
          <w:t>LTDA.</w:t>
        </w:r>
      </w:ins>
      <w:del w:id="1340" w:author="Natália Xavier Alencar" w:date="2019-04-16T15:36:00Z">
        <w:r w:rsidR="00430CDC" w:rsidRPr="0049185C" w:rsidDel="0036262C">
          <w:rPr>
            <w:rFonts w:eastAsia="Arial Unicode MS" w:cs="Tahoma"/>
            <w:b/>
            <w:szCs w:val="20"/>
          </w:rPr>
          <w:delText>[</w:delText>
        </w:r>
        <w:r w:rsidR="00835646" w:rsidDel="0036262C">
          <w:rPr>
            <w:rFonts w:eastAsia="Arial Unicode MS" w:cs="Tahoma"/>
            <w:b/>
            <w:szCs w:val="20"/>
          </w:rPr>
          <w:delText>AGENTE FIDUCIÁRIO</w:delText>
        </w:r>
        <w:r w:rsidR="00430CDC" w:rsidRPr="00F0475C" w:rsidDel="0036262C">
          <w:rPr>
            <w:rFonts w:eastAsia="Arial Unicode MS" w:cs="Tahoma"/>
            <w:b/>
            <w:szCs w:val="20"/>
          </w:rPr>
          <w:delText>]</w:delText>
        </w:r>
      </w:del>
    </w:p>
    <w:p w14:paraId="2BF94CEB" w14:textId="77777777" w:rsidR="000D3310" w:rsidRPr="00621190" w:rsidRDefault="000D3310" w:rsidP="00CF4346">
      <w:pPr>
        <w:pStyle w:val="Body"/>
        <w:rPr>
          <w:rFonts w:eastAsia="Arial Unicode MS" w:cs="Tahoma"/>
          <w:szCs w:val="20"/>
        </w:rPr>
      </w:pPr>
    </w:p>
    <w:p w14:paraId="1608A280" w14:textId="77777777" w:rsidR="001B2D91" w:rsidRPr="00CD4AA0" w:rsidRDefault="001B2D91" w:rsidP="00CF4346">
      <w:pPr>
        <w:pStyle w:val="Body"/>
        <w:rPr>
          <w:rFonts w:eastAsia="Arial Unicode MS" w:cs="Tahoma"/>
          <w:szCs w:val="20"/>
        </w:rPr>
      </w:pPr>
    </w:p>
    <w:p w14:paraId="644EB4C8"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r>
      <w:del w:id="1341" w:author="Natália Xavier Alencar" w:date="2019-04-16T15:37:00Z">
        <w:r w:rsidRPr="0049185C" w:rsidDel="0036262C">
          <w:rPr>
            <w:rFonts w:eastAsia="Arial Unicode MS" w:cs="Tahoma"/>
            <w:szCs w:val="20"/>
          </w:rPr>
          <w:delText>__________________________________</w:delText>
        </w:r>
      </w:del>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del w:id="1342" w:author="Natália Xavier Alencar" w:date="2019-04-16T15:37:00Z">
        <w:r w:rsidRPr="0049185C" w:rsidDel="0036262C">
          <w:rPr>
            <w:rFonts w:eastAsia="Arial Unicode MS" w:cs="Tahoma"/>
            <w:szCs w:val="20"/>
          </w:rPr>
          <w:delText>No</w:delText>
        </w:r>
      </w:del>
      <w:del w:id="1343" w:author="Natália Xavier Alencar" w:date="2019-04-16T15:36:00Z">
        <w:r w:rsidRPr="0049185C" w:rsidDel="0036262C">
          <w:rPr>
            <w:rFonts w:eastAsia="Arial Unicode MS" w:cs="Tahoma"/>
            <w:szCs w:val="20"/>
          </w:rPr>
          <w:delText>me:</w:delText>
        </w:r>
      </w:del>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del w:id="1344" w:author="Natália Xavier Alencar" w:date="2019-04-16T15:36:00Z">
        <w:r w:rsidRPr="0049185C" w:rsidDel="0036262C">
          <w:rPr>
            <w:rFonts w:eastAsia="Arial Unicode MS" w:cs="Tahoma"/>
            <w:szCs w:val="20"/>
          </w:rPr>
          <w:delText>Cargo:</w:delText>
        </w:r>
      </w:del>
    </w:p>
    <w:p w14:paraId="3A7A43E8" w14:textId="2B754BFD" w:rsidR="00CD0B6A" w:rsidRPr="0049185C" w:rsidRDefault="00CD0B6A" w:rsidP="0049185C">
      <w:pPr>
        <w:spacing w:after="140" w:line="290" w:lineRule="auto"/>
        <w:rPr>
          <w:rFonts w:eastAsia="Arial Unicode MS" w:cs="Tahoma"/>
          <w:kern w:val="20"/>
          <w:szCs w:val="20"/>
        </w:rPr>
      </w:pPr>
      <w:r w:rsidRPr="0049185C">
        <w:rPr>
          <w:rFonts w:eastAsia="Arial Unicode MS" w:cs="Tahoma"/>
          <w:szCs w:val="20"/>
        </w:rPr>
        <w:br w:type="page"/>
      </w:r>
    </w:p>
    <w:p w14:paraId="222C9861" w14:textId="4758316C" w:rsidR="001B2D91" w:rsidRPr="00621190" w:rsidRDefault="001B2D91">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23DE7C6F" w14:textId="77777777" w:rsidR="001B2D91" w:rsidRPr="00CD4AA0" w:rsidRDefault="001B2D91">
      <w:pPr>
        <w:pStyle w:val="Body"/>
        <w:rPr>
          <w:rFonts w:eastAsia="Arial Unicode MS" w:cs="Tahoma"/>
          <w:b/>
          <w:szCs w:val="20"/>
        </w:rPr>
      </w:pPr>
    </w:p>
    <w:p w14:paraId="295874D5" w14:textId="58DDC837" w:rsidR="001B2D91" w:rsidRPr="00F0475C" w:rsidRDefault="00835646">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4186E64C" w14:textId="77777777" w:rsidR="001B2D91" w:rsidRPr="00621190" w:rsidRDefault="001B2D91">
      <w:pPr>
        <w:pStyle w:val="Body"/>
        <w:jc w:val="center"/>
        <w:rPr>
          <w:rFonts w:cs="Tahoma"/>
          <w:b/>
          <w:szCs w:val="20"/>
        </w:rPr>
      </w:pPr>
    </w:p>
    <w:p w14:paraId="6F3DC00F" w14:textId="77777777" w:rsidR="001B2D91" w:rsidRPr="00CD4AA0" w:rsidRDefault="001B2D91">
      <w:pPr>
        <w:pStyle w:val="Body"/>
        <w:jc w:val="center"/>
        <w:rPr>
          <w:rFonts w:eastAsia="Arial Unicode MS" w:cs="Tahoma"/>
          <w:szCs w:val="20"/>
        </w:rPr>
      </w:pPr>
    </w:p>
    <w:p w14:paraId="2EFDE01C" w14:textId="77777777" w:rsidR="00835646" w:rsidRDefault="001B2D91" w:rsidP="002776D4">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5C8B51EF" w14:textId="77777777" w:rsidR="00835646" w:rsidRDefault="00835646">
      <w:pPr>
        <w:rPr>
          <w:rFonts w:eastAsia="Arial Unicode MS" w:cs="Tahoma"/>
          <w:kern w:val="20"/>
          <w:szCs w:val="20"/>
        </w:rPr>
      </w:pPr>
      <w:r>
        <w:rPr>
          <w:rFonts w:eastAsia="Arial Unicode MS" w:cs="Tahoma"/>
          <w:szCs w:val="20"/>
        </w:rPr>
        <w:br w:type="page"/>
      </w:r>
    </w:p>
    <w:p w14:paraId="67D32DC4" w14:textId="77777777" w:rsidR="001B2D91" w:rsidRPr="00F0475C" w:rsidRDefault="001B2D91">
      <w:pPr>
        <w:pStyle w:val="Body"/>
        <w:rPr>
          <w:rFonts w:eastAsia="Arial Unicode MS" w:cs="Tahoma"/>
          <w:szCs w:val="20"/>
        </w:rPr>
      </w:pPr>
    </w:p>
    <w:p w14:paraId="2B8FA048" w14:textId="7C5995E2" w:rsidR="00835646" w:rsidRPr="00CC6B0B" w:rsidRDefault="001B2D91" w:rsidP="00835646">
      <w:pPr>
        <w:pStyle w:val="Body"/>
        <w:rPr>
          <w:rFonts w:eastAsia="Arial Unicode MS" w:cs="Tahoma"/>
          <w:szCs w:val="20"/>
        </w:rPr>
      </w:pPr>
      <w:r w:rsidRPr="00F0475C">
        <w:rPr>
          <w:rFonts w:eastAsia="Arial Unicode MS" w:cs="Tahoma"/>
          <w:szCs w:val="20"/>
        </w:rPr>
        <w:t>(</w:t>
      </w:r>
      <w:r w:rsidR="00835646" w:rsidRPr="00CC6B0B">
        <w:rPr>
          <w:rFonts w:eastAsia="Arial Unicode MS" w:cs="Tahoma"/>
          <w:szCs w:val="20"/>
        </w:rPr>
        <w:t>(</w:t>
      </w:r>
      <w:r w:rsidR="00835646" w:rsidRPr="00CF4346">
        <w:rPr>
          <w:rFonts w:eastAsia="Arial Unicode MS"/>
          <w:i/>
        </w:rPr>
        <w:t xml:space="preserve">Página de Assinatura </w:t>
      </w:r>
      <w:r w:rsidR="00835646">
        <w:rPr>
          <w:rFonts w:eastAsia="Arial Unicode MS" w:cs="Tahoma"/>
          <w:i/>
          <w:szCs w:val="20"/>
        </w:rPr>
        <w:t>4</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4004A919" w14:textId="77777777" w:rsidR="00835646" w:rsidRPr="00CC6B0B" w:rsidRDefault="00835646" w:rsidP="00835646">
      <w:pPr>
        <w:pStyle w:val="Body"/>
        <w:rPr>
          <w:rFonts w:eastAsia="Arial Unicode MS" w:cs="Tahoma"/>
          <w:b/>
          <w:szCs w:val="20"/>
        </w:rPr>
      </w:pPr>
    </w:p>
    <w:p w14:paraId="0DD7EDBD" w14:textId="77777777" w:rsidR="00835646" w:rsidRPr="00CC6B0B" w:rsidRDefault="00835646" w:rsidP="00835646">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2FC83458" w14:textId="77777777" w:rsidR="00835646" w:rsidRPr="00CC6B0B" w:rsidRDefault="00835646" w:rsidP="00835646">
      <w:pPr>
        <w:pStyle w:val="Body"/>
        <w:jc w:val="center"/>
        <w:rPr>
          <w:rFonts w:cs="Tahoma"/>
          <w:b/>
          <w:szCs w:val="20"/>
        </w:rPr>
      </w:pPr>
    </w:p>
    <w:p w14:paraId="2E8CCECA" w14:textId="77777777" w:rsidR="00835646" w:rsidRPr="00CC6B0B" w:rsidRDefault="00835646" w:rsidP="00835646">
      <w:pPr>
        <w:pStyle w:val="Body"/>
        <w:jc w:val="center"/>
        <w:rPr>
          <w:rFonts w:eastAsia="Arial Unicode MS" w:cs="Tahoma"/>
          <w:szCs w:val="20"/>
        </w:rPr>
      </w:pPr>
    </w:p>
    <w:p w14:paraId="6AE5E569" w14:textId="77777777" w:rsidR="00835646"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09ED8AB" w14:textId="77777777" w:rsidR="00835646" w:rsidRDefault="00835646">
      <w:pPr>
        <w:rPr>
          <w:rFonts w:eastAsia="Arial Unicode MS" w:cs="Tahoma"/>
          <w:kern w:val="20"/>
          <w:szCs w:val="20"/>
        </w:rPr>
      </w:pPr>
      <w:r>
        <w:rPr>
          <w:rFonts w:eastAsia="Arial Unicode MS" w:cs="Tahoma"/>
          <w:szCs w:val="20"/>
        </w:rPr>
        <w:br w:type="page"/>
      </w:r>
    </w:p>
    <w:p w14:paraId="38EAE4C6" w14:textId="2F7DA1E1" w:rsidR="00835646" w:rsidRPr="00CC6B0B" w:rsidRDefault="00835646" w:rsidP="00CF4346">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265752CD" w14:textId="77777777" w:rsidR="00835646" w:rsidRPr="00CC6B0B" w:rsidRDefault="00835646" w:rsidP="00835646">
      <w:pPr>
        <w:pStyle w:val="Body"/>
        <w:rPr>
          <w:rFonts w:eastAsia="Arial Unicode MS" w:cs="Tahoma"/>
          <w:b/>
          <w:szCs w:val="20"/>
        </w:rPr>
      </w:pPr>
    </w:p>
    <w:p w14:paraId="7F105843" w14:textId="77777777" w:rsidR="00835646" w:rsidRPr="00CC6B0B" w:rsidRDefault="00835646" w:rsidP="00835646">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311701B8" w14:textId="77777777" w:rsidR="00835646" w:rsidRPr="00CC6B0B" w:rsidRDefault="00835646" w:rsidP="00835646">
      <w:pPr>
        <w:pStyle w:val="Body"/>
        <w:jc w:val="center"/>
        <w:rPr>
          <w:rFonts w:cs="Tahoma"/>
          <w:b/>
          <w:szCs w:val="20"/>
        </w:rPr>
      </w:pPr>
    </w:p>
    <w:p w14:paraId="5AA9C197" w14:textId="77777777" w:rsidR="00835646" w:rsidRPr="00CC6B0B" w:rsidRDefault="00835646" w:rsidP="00835646">
      <w:pPr>
        <w:pStyle w:val="Body"/>
        <w:jc w:val="center"/>
        <w:rPr>
          <w:rFonts w:eastAsia="Arial Unicode MS" w:cs="Tahoma"/>
          <w:szCs w:val="20"/>
        </w:rPr>
      </w:pPr>
    </w:p>
    <w:p w14:paraId="3D749E37"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DE66E16" w14:textId="77777777" w:rsidR="00835646" w:rsidRDefault="00835646">
      <w:pPr>
        <w:rPr>
          <w:rFonts w:eastAsia="Arial Unicode MS" w:cs="Tahoma"/>
          <w:kern w:val="20"/>
          <w:szCs w:val="20"/>
        </w:rPr>
      </w:pPr>
      <w:r>
        <w:rPr>
          <w:rFonts w:eastAsia="Arial Unicode MS" w:cs="Tahoma"/>
          <w:szCs w:val="20"/>
        </w:rPr>
        <w:br w:type="page"/>
      </w:r>
    </w:p>
    <w:p w14:paraId="4C1A0E1E" w14:textId="549AB7B0" w:rsidR="00835646" w:rsidRPr="00CC6B0B" w:rsidRDefault="00835646" w:rsidP="00CF4346">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1E9C83B8" w14:textId="77777777" w:rsidR="00835646" w:rsidRPr="00CC6B0B" w:rsidRDefault="00835646" w:rsidP="00835646">
      <w:pPr>
        <w:pStyle w:val="Body"/>
        <w:rPr>
          <w:rFonts w:eastAsia="Arial Unicode MS" w:cs="Tahoma"/>
          <w:b/>
          <w:szCs w:val="20"/>
        </w:rPr>
      </w:pPr>
    </w:p>
    <w:p w14:paraId="7575F61E" w14:textId="77777777" w:rsidR="00835646" w:rsidRPr="00CC6B0B" w:rsidRDefault="00835646" w:rsidP="00835646">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96FD9A7" w14:textId="77777777" w:rsidR="00835646" w:rsidRPr="00CC6B0B" w:rsidRDefault="00835646" w:rsidP="00835646">
      <w:pPr>
        <w:pStyle w:val="Body"/>
        <w:jc w:val="center"/>
        <w:rPr>
          <w:rFonts w:cs="Tahoma"/>
          <w:b/>
          <w:szCs w:val="20"/>
        </w:rPr>
      </w:pPr>
    </w:p>
    <w:p w14:paraId="62FDC624" w14:textId="77777777" w:rsidR="00835646" w:rsidRPr="00CC6B0B" w:rsidRDefault="00835646" w:rsidP="00835646">
      <w:pPr>
        <w:pStyle w:val="Body"/>
        <w:jc w:val="center"/>
        <w:rPr>
          <w:rFonts w:eastAsia="Arial Unicode MS" w:cs="Tahoma"/>
          <w:szCs w:val="20"/>
        </w:rPr>
      </w:pPr>
    </w:p>
    <w:p w14:paraId="3CA73130"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7516DDAB" w14:textId="77777777" w:rsidR="00835646" w:rsidRDefault="00835646">
      <w:pPr>
        <w:rPr>
          <w:rFonts w:eastAsia="Arial Unicode MS" w:cs="Tahoma"/>
          <w:kern w:val="20"/>
          <w:szCs w:val="20"/>
        </w:rPr>
      </w:pPr>
      <w:r>
        <w:rPr>
          <w:rFonts w:eastAsia="Arial Unicode MS" w:cs="Tahoma"/>
          <w:szCs w:val="20"/>
        </w:rPr>
        <w:br w:type="page"/>
      </w:r>
    </w:p>
    <w:p w14:paraId="0942E428" w14:textId="77777777" w:rsidR="00835646" w:rsidRPr="00CC6B0B" w:rsidRDefault="00835646" w:rsidP="00835646">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p>
    <w:p w14:paraId="66378FE5" w14:textId="77777777" w:rsidR="00835646" w:rsidRPr="00CC6B0B" w:rsidRDefault="00835646" w:rsidP="00835646">
      <w:pPr>
        <w:pStyle w:val="Body"/>
        <w:rPr>
          <w:rFonts w:eastAsia="Arial Unicode MS" w:cs="Tahoma"/>
          <w:b/>
          <w:szCs w:val="20"/>
        </w:rPr>
      </w:pPr>
    </w:p>
    <w:p w14:paraId="7C983B53" w14:textId="77777777" w:rsidR="00835646" w:rsidRPr="00CC6B0B" w:rsidRDefault="00835646" w:rsidP="00835646">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7728D802" w14:textId="77777777" w:rsidR="00835646" w:rsidRPr="00CC6B0B" w:rsidRDefault="00835646" w:rsidP="00835646">
      <w:pPr>
        <w:pStyle w:val="Body"/>
        <w:jc w:val="center"/>
        <w:rPr>
          <w:rFonts w:cs="Tahoma"/>
          <w:b/>
          <w:szCs w:val="20"/>
        </w:rPr>
      </w:pPr>
    </w:p>
    <w:p w14:paraId="74F3C47A" w14:textId="77777777" w:rsidR="00835646" w:rsidRPr="00CC6B0B" w:rsidRDefault="00835646" w:rsidP="00835646">
      <w:pPr>
        <w:pStyle w:val="Body"/>
        <w:jc w:val="center"/>
        <w:rPr>
          <w:rFonts w:eastAsia="Arial Unicode MS" w:cs="Tahoma"/>
          <w:szCs w:val="20"/>
        </w:rPr>
      </w:pPr>
    </w:p>
    <w:p w14:paraId="46C570FC"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F8C4658" w14:textId="77777777" w:rsidR="00835646" w:rsidRPr="00CC6B0B" w:rsidRDefault="00835646" w:rsidP="00835646">
      <w:pPr>
        <w:pStyle w:val="Body"/>
        <w:rPr>
          <w:rFonts w:eastAsia="Arial Unicode MS" w:cs="Tahoma"/>
          <w:szCs w:val="20"/>
        </w:rPr>
      </w:pPr>
    </w:p>
    <w:p w14:paraId="391294C2" w14:textId="2C04CDF3" w:rsidR="000D3310" w:rsidRPr="00F0475C" w:rsidRDefault="00784E8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1345"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1345"/>
      <w:r w:rsidRPr="0049185C">
        <w:rPr>
          <w:rFonts w:cs="Tahoma"/>
          <w:i/>
          <w:szCs w:val="20"/>
        </w:rPr>
        <w:t>”</w:t>
      </w:r>
      <w:r w:rsidRPr="0049185C">
        <w:rPr>
          <w:rFonts w:eastAsia="Arial Unicode MS" w:cs="Tahoma"/>
          <w:i/>
          <w:szCs w:val="20"/>
        </w:rPr>
        <w:t>)</w:t>
      </w:r>
    </w:p>
    <w:p w14:paraId="18E196B1" w14:textId="77777777" w:rsidR="000D3310" w:rsidRPr="00F0475C" w:rsidRDefault="000D3310">
      <w:pPr>
        <w:pStyle w:val="Body"/>
        <w:rPr>
          <w:rFonts w:eastAsia="Arial Unicode MS" w:cs="Tahoma"/>
          <w:b/>
          <w:szCs w:val="20"/>
        </w:rPr>
      </w:pPr>
    </w:p>
    <w:p w14:paraId="215ED154" w14:textId="77777777" w:rsidR="000D3310" w:rsidRPr="003E5064" w:rsidRDefault="001B2D91">
      <w:pPr>
        <w:pStyle w:val="Body"/>
        <w:jc w:val="center"/>
        <w:rPr>
          <w:rFonts w:cs="Tahoma"/>
          <w:b/>
          <w:szCs w:val="20"/>
        </w:rPr>
      </w:pPr>
      <w:r w:rsidRPr="00621190">
        <w:rPr>
          <w:rFonts w:cs="Tahoma"/>
          <w:b/>
          <w:szCs w:val="20"/>
        </w:rPr>
        <w:t>EDP REN</w:t>
      </w:r>
      <w:r w:rsidRPr="003E5064">
        <w:rPr>
          <w:rFonts w:cs="Tahoma"/>
          <w:b/>
          <w:szCs w:val="20"/>
        </w:rPr>
        <w:t>OVÁVEIS DO BRASIL S.A.</w:t>
      </w:r>
    </w:p>
    <w:p w14:paraId="4D9152DD" w14:textId="77777777" w:rsidR="001B2D91" w:rsidRPr="00CD4AA0" w:rsidRDefault="001B2D91">
      <w:pPr>
        <w:pStyle w:val="Body"/>
        <w:jc w:val="center"/>
        <w:rPr>
          <w:rFonts w:cs="Tahoma"/>
          <w:b/>
          <w:szCs w:val="20"/>
        </w:rPr>
      </w:pPr>
    </w:p>
    <w:p w14:paraId="5B24CFD6" w14:textId="77777777" w:rsidR="001B2D91" w:rsidRPr="0049185C" w:rsidRDefault="001B2D91">
      <w:pPr>
        <w:pStyle w:val="Body"/>
        <w:jc w:val="center"/>
        <w:rPr>
          <w:rFonts w:eastAsia="Arial Unicode MS" w:cs="Tahoma"/>
          <w:szCs w:val="20"/>
        </w:rPr>
      </w:pPr>
    </w:p>
    <w:p w14:paraId="2E461FA2"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1315"/>
    <w:bookmarkEnd w:id="1316"/>
    <w:bookmarkEnd w:id="1317"/>
    <w:bookmarkEnd w:id="1318"/>
    <w:bookmarkEnd w:id="1319"/>
    <w:bookmarkEnd w:id="1320"/>
    <w:p w14:paraId="533849FD" w14:textId="77777777" w:rsidR="00557107" w:rsidRPr="0049185C" w:rsidRDefault="00557107">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17B5B55" w14:textId="77777777" w:rsidR="00557107" w:rsidRPr="0049185C" w:rsidRDefault="00557107">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646B9F59" w14:textId="77777777" w:rsidR="003A51A8" w:rsidRPr="0049185C" w:rsidRDefault="003A51A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0FCD0083" w14:textId="77777777" w:rsidR="003A51A8" w:rsidRPr="0049185C" w:rsidRDefault="003A51A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74"/>
        <w:gridCol w:w="4324"/>
      </w:tblGrid>
      <w:tr w:rsidR="003A51A8" w:rsidRPr="00CD063C" w14:paraId="0B7C1F8E" w14:textId="77777777" w:rsidTr="00454FD0">
        <w:tc>
          <w:tcPr>
            <w:tcW w:w="2597" w:type="pct"/>
          </w:tcPr>
          <w:p w14:paraId="469959A3" w14:textId="77777777" w:rsidR="003A51A8" w:rsidRPr="0049185C" w:rsidRDefault="003A51A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041096F6" w14:textId="77777777" w:rsidR="003A51A8" w:rsidRPr="0049185C" w:rsidRDefault="003A51A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33D3494D" w14:textId="77777777" w:rsidR="002776D4" w:rsidRPr="00CD063C" w:rsidRDefault="002776D4" w:rsidP="0049185C">
      <w:pPr>
        <w:widowControl w:val="0"/>
        <w:spacing w:after="140" w:line="290" w:lineRule="auto"/>
        <w:jc w:val="center"/>
        <w:rPr>
          <w:rFonts w:cs="Tahoma"/>
          <w:b/>
          <w:szCs w:val="20"/>
        </w:rPr>
      </w:pPr>
    </w:p>
    <w:p w14:paraId="4BAFEA16" w14:textId="77777777" w:rsidR="002776D4" w:rsidRPr="00F0475C" w:rsidRDefault="002776D4" w:rsidP="0049185C">
      <w:pPr>
        <w:pStyle w:val="Body"/>
        <w:rPr>
          <w:rFonts w:cs="Tahoma"/>
          <w:szCs w:val="20"/>
        </w:rPr>
      </w:pPr>
      <w:r w:rsidRPr="00F0475C">
        <w:rPr>
          <w:rFonts w:cs="Tahoma"/>
          <w:szCs w:val="20"/>
        </w:rPr>
        <w:br w:type="page"/>
      </w:r>
    </w:p>
    <w:p w14:paraId="36B42309" w14:textId="77777777" w:rsidR="002776D4" w:rsidRPr="003A0FDC" w:rsidRDefault="002776D4" w:rsidP="0049185C">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37B0F054" w14:textId="77777777" w:rsidR="002776D4" w:rsidRPr="007C3543" w:rsidRDefault="002776D4" w:rsidP="0049185C">
      <w:pPr>
        <w:widowControl w:val="0"/>
        <w:spacing w:after="140" w:line="290" w:lineRule="auto"/>
        <w:jc w:val="center"/>
        <w:rPr>
          <w:rFonts w:cs="Tahoma"/>
          <w:b/>
          <w:szCs w:val="20"/>
        </w:rPr>
      </w:pPr>
    </w:p>
    <w:p w14:paraId="1A009B1D" w14:textId="77777777" w:rsidR="002776D4" w:rsidRPr="0049185C" w:rsidRDefault="002776D4" w:rsidP="0049185C">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44B5DC9" w14:textId="77777777" w:rsidR="002776D4" w:rsidRPr="003A0FDC" w:rsidRDefault="002776D4" w:rsidP="0049185C">
      <w:pPr>
        <w:widowControl w:val="0"/>
        <w:spacing w:after="140" w:line="290" w:lineRule="auto"/>
        <w:jc w:val="center"/>
        <w:rPr>
          <w:rFonts w:cs="Tahoma"/>
          <w:b/>
          <w:szCs w:val="20"/>
        </w:rPr>
      </w:pPr>
    </w:p>
    <w:p w14:paraId="7A59AEF9" w14:textId="77777777" w:rsidR="002776D4" w:rsidRPr="003A0FDC" w:rsidRDefault="002776D4" w:rsidP="0049185C">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5D9A872F" w14:textId="77777777" w:rsidR="002776D4" w:rsidRPr="007C3543" w:rsidRDefault="002776D4" w:rsidP="0049185C">
      <w:pPr>
        <w:widowControl w:val="0"/>
        <w:spacing w:after="140" w:line="290" w:lineRule="auto"/>
        <w:jc w:val="both"/>
        <w:rPr>
          <w:rFonts w:cs="Tahoma"/>
          <w:b/>
          <w:caps/>
          <w:szCs w:val="20"/>
        </w:rPr>
      </w:pPr>
    </w:p>
    <w:p w14:paraId="0C40F250" w14:textId="77777777" w:rsidR="002776D4" w:rsidRPr="00CD063C" w:rsidRDefault="002776D4" w:rsidP="0049185C">
      <w:pPr>
        <w:widowControl w:val="0"/>
        <w:spacing w:after="140" w:line="290" w:lineRule="auto"/>
        <w:jc w:val="both"/>
        <w:rPr>
          <w:rFonts w:cs="Tahoma"/>
          <w:szCs w:val="20"/>
        </w:rPr>
      </w:pPr>
      <w:r w:rsidRPr="00CD063C">
        <w:rPr>
          <w:rFonts w:cs="Tahoma"/>
          <w:szCs w:val="20"/>
        </w:rPr>
        <w:t>Pelo presente instrumento,</w:t>
      </w:r>
    </w:p>
    <w:p w14:paraId="329CB18B"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Emissora</w:t>
      </w:r>
      <w:r w:rsidRPr="003A0FDC">
        <w:rPr>
          <w:rFonts w:cs="Tahoma"/>
          <w:szCs w:val="20"/>
        </w:rPr>
        <w:t>”);</w:t>
      </w:r>
    </w:p>
    <w:p w14:paraId="4053EA1A" w14:textId="1DA32E24" w:rsidR="002776D4" w:rsidRPr="007C3543" w:rsidRDefault="002776D4" w:rsidP="0049185C">
      <w:pPr>
        <w:widowControl w:val="0"/>
        <w:spacing w:after="140" w:line="290" w:lineRule="auto"/>
        <w:jc w:val="both"/>
        <w:rPr>
          <w:rFonts w:cs="Tahoma"/>
          <w:szCs w:val="20"/>
        </w:rPr>
      </w:pPr>
      <w:r w:rsidRPr="003C7F86">
        <w:rPr>
          <w:rFonts w:cs="Tahoma"/>
          <w:szCs w:val="20"/>
          <w:rPrChange w:id="1346" w:author="Matheus Gomes Faria" w:date="2019-04-16T19:59:00Z">
            <w:rPr>
              <w:rFonts w:cs="Tahoma"/>
              <w:b/>
              <w:szCs w:val="20"/>
            </w:rPr>
          </w:rPrChange>
        </w:rPr>
        <w:t>(2)</w:t>
      </w:r>
      <w:r w:rsidRPr="003C7F86">
        <w:rPr>
          <w:rFonts w:cs="Tahoma"/>
          <w:szCs w:val="20"/>
        </w:rPr>
        <w:tab/>
      </w:r>
      <w:ins w:id="1347" w:author="Matheus Gomes Faria" w:date="2019-04-16T19:58:00Z">
        <w:r w:rsidR="003C7F86" w:rsidRPr="003C7F86">
          <w:rPr>
            <w:rFonts w:cs="Tahoma"/>
            <w:b/>
            <w:szCs w:val="20"/>
          </w:rPr>
          <w:t>SIMPLIFIC PAVARINI DISTRIBUIDORA DE TÍTULOS E VALORES MOBILIÁRIOS LTDA</w:t>
        </w:r>
        <w:r w:rsidR="003C7F86" w:rsidRPr="003C7F86">
          <w:rPr>
            <w:rFonts w:cs="Tahoma"/>
            <w:szCs w:val="20"/>
            <w:rPrChange w:id="1348" w:author="Matheus Gomes Faria" w:date="2019-04-16T19:59:00Z">
              <w:rPr>
                <w:rFonts w:cs="Tahoma"/>
                <w:b/>
                <w:szCs w:val="20"/>
              </w:rPr>
            </w:rPrChange>
          </w:rPr>
          <w:t>.</w:t>
        </w:r>
      </w:ins>
      <w:ins w:id="1349" w:author="Matheus Gomes Faria" w:date="2019-04-16T19:59:00Z">
        <w:r w:rsidR="003C7F86">
          <w:rPr>
            <w:rFonts w:cs="Tahoma"/>
            <w:szCs w:val="20"/>
          </w:rPr>
          <w:t>,</w:t>
        </w:r>
      </w:ins>
      <w:ins w:id="1350" w:author="Matheus Gomes Faria" w:date="2019-04-16T19:58:00Z">
        <w:r w:rsidR="003C7F86" w:rsidRPr="003C7F86">
          <w:rPr>
            <w:rFonts w:cs="Tahoma"/>
            <w:szCs w:val="20"/>
            <w:rPrChange w:id="1351" w:author="Matheus Gomes Faria" w:date="2019-04-16T19:59:00Z">
              <w:rPr>
                <w:rFonts w:cs="Tahoma"/>
                <w:b/>
                <w:szCs w:val="20"/>
              </w:rPr>
            </w:rPrChange>
          </w:rPr>
          <w:t xml:space="preserve"> instituição financeira autorizada a exercer as funções de agente fiduciário pelo Banco Central do Brasil, atuando por sua filial com sede na cidade de São Paulo, Estado de São Paulo, na Rua Joaquim Floriano nº 466, Sala 1401, Itaim Bibi,</w:t>
        </w:r>
      </w:ins>
      <w:ins w:id="1352" w:author="Matheus Gomes Faria" w:date="2019-04-16T19:59:00Z">
        <w:r w:rsidR="003C7F86">
          <w:rPr>
            <w:rFonts w:cs="Tahoma"/>
            <w:szCs w:val="20"/>
          </w:rPr>
          <w:t xml:space="preserve"> </w:t>
        </w:r>
      </w:ins>
      <w:ins w:id="1353" w:author="Matheus Gomes Faria" w:date="2019-04-16T19:58:00Z">
        <w:r w:rsidR="003C7F86" w:rsidRPr="003C7F86">
          <w:rPr>
            <w:rFonts w:cs="Tahoma"/>
            <w:szCs w:val="20"/>
            <w:rPrChange w:id="1354" w:author="Matheus Gomes Faria" w:date="2019-04-16T19:59:00Z">
              <w:rPr>
                <w:rFonts w:cs="Tahoma"/>
                <w:b/>
                <w:szCs w:val="20"/>
              </w:rPr>
            </w:rPrChange>
          </w:rPr>
          <w:t>CEP 04534-002, inscrita no CNPJ/ME sob o nº 15.227.994/0004-01, neste ato representada por seu(s) representante(s) legal(</w:t>
        </w:r>
        <w:proofErr w:type="spellStart"/>
        <w:r w:rsidR="003C7F86" w:rsidRPr="003C7F86">
          <w:rPr>
            <w:rFonts w:cs="Tahoma"/>
            <w:szCs w:val="20"/>
            <w:rPrChange w:id="1355" w:author="Matheus Gomes Faria" w:date="2019-04-16T19:59:00Z">
              <w:rPr>
                <w:rFonts w:cs="Tahoma"/>
                <w:b/>
                <w:szCs w:val="20"/>
              </w:rPr>
            </w:rPrChange>
          </w:rPr>
          <w:t>is</w:t>
        </w:r>
        <w:proofErr w:type="spellEnd"/>
        <w:r w:rsidR="003C7F86" w:rsidRPr="003C7F86">
          <w:rPr>
            <w:rFonts w:cs="Tahoma"/>
            <w:szCs w:val="20"/>
            <w:rPrChange w:id="1356" w:author="Matheus Gomes Faria" w:date="2019-04-16T19:59:00Z">
              <w:rPr>
                <w:rFonts w:cs="Tahoma"/>
                <w:b/>
                <w:szCs w:val="20"/>
              </w:rPr>
            </w:rPrChange>
          </w:rPr>
          <w:t>) devidamente autorizado(s) e identificado(s) nas páginas de assinaturas do presente instrumento (“Agente Fiduciário”), representando a comunhão dos titulares das debêntures desta emissão (“Debenturistas” e, individualmente, “Debenturista”)</w:t>
        </w:r>
      </w:ins>
      <w:del w:id="1357" w:author="Matheus Gomes Faria" w:date="2019-04-16T19:58:00Z">
        <w:r w:rsidRPr="0049185C" w:rsidDel="003C7F86">
          <w:rPr>
            <w:rFonts w:cs="Tahoma"/>
            <w:b/>
            <w:szCs w:val="20"/>
          </w:rPr>
          <w:delText>[●]</w:delText>
        </w:r>
        <w:r w:rsidRPr="003A0FDC" w:rsidDel="003C7F86">
          <w:rPr>
            <w:rFonts w:cs="Tahoma"/>
            <w:szCs w:val="20"/>
          </w:rPr>
          <w:delText>, instituição financeira autorizada a exercer as funções de agente fiduciário pelo Banco Central do Brasil, com sede na cidade de [●], Estado de [●], na [●], nº [●], CEP [●], inscrita no CNPJ/ME sob o nº [●], neste ato representada por seu(s)</w:delText>
        </w:r>
        <w:r w:rsidRPr="007C3543" w:rsidDel="003C7F86">
          <w:rPr>
            <w:rFonts w:cs="Tahoma"/>
            <w:szCs w:val="20"/>
          </w:rPr>
          <w:delText xml:space="preserve"> representa</w:delText>
        </w:r>
        <w:r w:rsidRPr="00CD063C" w:rsidDel="003C7F86">
          <w:rPr>
            <w:rFonts w:cs="Tahoma"/>
            <w:szCs w:val="20"/>
          </w:rPr>
          <w:delText>nte(s) legal(is) devidamente autorizado(s) e identificado(s) nas páginas de assinaturas do presente instrumento (“</w:delText>
        </w:r>
        <w:r w:rsidRPr="0049185C" w:rsidDel="003C7F86">
          <w:rPr>
            <w:rFonts w:cs="Tahoma"/>
            <w:szCs w:val="20"/>
            <w:u w:val="single"/>
          </w:rPr>
          <w:delText>Agente Fiduciário</w:delText>
        </w:r>
        <w:r w:rsidRPr="003A0FDC" w:rsidDel="003C7F86">
          <w:rPr>
            <w:rFonts w:cs="Tahoma"/>
            <w:szCs w:val="20"/>
          </w:rPr>
          <w:delText>”), representando a comunhão dos titulares das debêntures desta emissão (“</w:delText>
        </w:r>
        <w:r w:rsidRPr="0049185C" w:rsidDel="003C7F86">
          <w:rPr>
            <w:rFonts w:cs="Tahoma"/>
            <w:szCs w:val="20"/>
            <w:u w:val="single"/>
          </w:rPr>
          <w:delText>Debenturistas</w:delText>
        </w:r>
        <w:r w:rsidRPr="003A0FDC" w:rsidDel="003C7F86">
          <w:rPr>
            <w:rFonts w:cs="Tahoma"/>
            <w:szCs w:val="20"/>
          </w:rPr>
          <w:delText>” e, individualmente, “</w:delText>
        </w:r>
        <w:r w:rsidRPr="0049185C" w:rsidDel="003C7F86">
          <w:rPr>
            <w:rFonts w:cs="Tahoma"/>
            <w:szCs w:val="20"/>
            <w:u w:val="single"/>
          </w:rPr>
          <w:delText>Debenturista</w:delText>
        </w:r>
        <w:r w:rsidRPr="003A0FDC" w:rsidDel="003C7F86">
          <w:rPr>
            <w:rFonts w:cs="Tahoma"/>
            <w:szCs w:val="20"/>
          </w:rPr>
          <w:delText>”)</w:delText>
        </w:r>
      </w:del>
      <w:r w:rsidRPr="003A0FDC">
        <w:rPr>
          <w:rFonts w:cs="Tahoma"/>
          <w:szCs w:val="20"/>
        </w:rPr>
        <w:t>;</w:t>
      </w:r>
    </w:p>
    <w:p w14:paraId="6E48C1A8"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DO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783A3E8B" w14:textId="07172C1D" w:rsidR="002776D4" w:rsidRPr="007C3543" w:rsidRDefault="002776D4" w:rsidP="0049185C">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xml:space="preserve"> , sociedade por ações de ca</w:t>
      </w:r>
      <w:r w:rsidRPr="00CD063C">
        <w:rPr>
          <w:rFonts w:cs="Tahoma"/>
          <w:szCs w:val="20"/>
        </w:rPr>
        <w:t xml:space="preserve">pital fechado, com sede na cidade de </w:t>
      </w:r>
      <w:r w:rsidR="008776F6">
        <w:rPr>
          <w:rFonts w:cs="Tahoma"/>
          <w:szCs w:val="20"/>
        </w:rPr>
        <w:t>[</w:t>
      </w:r>
      <w:r w:rsidRPr="00CD063C">
        <w:rPr>
          <w:rFonts w:cs="Tahoma"/>
          <w:szCs w:val="20"/>
        </w:rPr>
        <w:t xml:space="preserve">Fortaleza, Estado do Ceará, na Avenida Barão de </w:t>
      </w:r>
      <w:proofErr w:type="spellStart"/>
      <w:r w:rsidRPr="00CD063C">
        <w:rPr>
          <w:rFonts w:cs="Tahoma"/>
          <w:szCs w:val="20"/>
        </w:rPr>
        <w:t>Studart</w:t>
      </w:r>
      <w:proofErr w:type="spellEnd"/>
      <w:r w:rsidRPr="00CD063C">
        <w:rPr>
          <w:rFonts w:cs="Tahoma"/>
          <w:szCs w:val="20"/>
        </w:rPr>
        <w:t>, nº 2.360, Sala 1004-A, CEP 60120-002</w:t>
      </w:r>
      <w:r w:rsidR="008776F6">
        <w:rPr>
          <w:rFonts w:cs="Tahoma"/>
          <w:szCs w:val="20"/>
        </w:rPr>
        <w:t>]</w:t>
      </w:r>
      <w:r w:rsidRPr="00CD063C">
        <w:rPr>
          <w:rFonts w:cs="Tahoma"/>
          <w:szCs w:val="20"/>
        </w:rPr>
        <w:t>, inscrita no CNPJ/ME sob o nº 13.346.095/0001-41,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6D7E45B7" w14:textId="78EACA4D" w:rsidR="002776D4" w:rsidRPr="007C3543" w:rsidRDefault="002776D4" w:rsidP="0049185C">
      <w:pPr>
        <w:widowControl w:val="0"/>
        <w:spacing w:after="140" w:line="290" w:lineRule="auto"/>
        <w:jc w:val="both"/>
        <w:rPr>
          <w:rFonts w:cs="Tahoma"/>
          <w:szCs w:val="20"/>
        </w:rPr>
      </w:pPr>
      <w:r w:rsidRPr="0049185C">
        <w:rPr>
          <w:rFonts w:cs="Tahoma"/>
          <w:b/>
          <w:szCs w:val="20"/>
        </w:rPr>
        <w:lastRenderedPageBreak/>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 xml:space="preserve">Fortaleza, Estado do Ceará, na Avenida Barão de </w:t>
      </w:r>
      <w:proofErr w:type="spellStart"/>
      <w:r w:rsidRPr="003A0FDC">
        <w:rPr>
          <w:rFonts w:cs="Tahoma"/>
          <w:szCs w:val="20"/>
        </w:rPr>
        <w:t>Studart</w:t>
      </w:r>
      <w:proofErr w:type="spellEnd"/>
      <w:r w:rsidRPr="003A0FDC">
        <w:rPr>
          <w:rFonts w:cs="Tahoma"/>
          <w:szCs w:val="20"/>
        </w:rPr>
        <w:t>, nº 2.3</w:t>
      </w:r>
      <w:r w:rsidRPr="007C3543">
        <w:rPr>
          <w:rFonts w:cs="Tahoma"/>
          <w:szCs w:val="20"/>
        </w:rPr>
        <w:t>60, Sala 1</w:t>
      </w:r>
      <w:r w:rsidRPr="00CD063C">
        <w:rPr>
          <w:rFonts w:cs="Tahoma"/>
          <w:szCs w:val="20"/>
        </w:rPr>
        <w:t>004-B, CEP 60120-002</w:t>
      </w:r>
      <w:r w:rsidR="008776F6">
        <w:rPr>
          <w:rFonts w:cs="Tahoma"/>
          <w:szCs w:val="20"/>
        </w:rPr>
        <w:t>]</w:t>
      </w:r>
      <w:r w:rsidRPr="00CD063C">
        <w:rPr>
          <w:rFonts w:cs="Tahoma"/>
          <w:szCs w:val="20"/>
        </w:rPr>
        <w:t>, inscrita no CNPJ/ME sob o nº 13.346.161/0001-83,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20457AFD" w14:textId="14A6AF84" w:rsidR="002776D4" w:rsidRPr="007C3543" w:rsidRDefault="002776D4" w:rsidP="0049185C">
      <w:pPr>
        <w:widowControl w:val="0"/>
        <w:spacing w:after="140" w:line="290" w:lineRule="auto"/>
        <w:jc w:val="both"/>
        <w:rPr>
          <w:rFonts w:cs="Tahoma"/>
          <w:szCs w:val="20"/>
        </w:rPr>
      </w:pPr>
      <w:r w:rsidRPr="0049185C">
        <w:rPr>
          <w:rFonts w:cs="Tahoma"/>
          <w:b/>
          <w:szCs w:val="20"/>
        </w:rPr>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 xml:space="preserve">Fortaleza, Estado do Ceará, na Avenida Barão de </w:t>
      </w:r>
      <w:proofErr w:type="spellStart"/>
      <w:r w:rsidRPr="003A0FDC">
        <w:rPr>
          <w:rFonts w:cs="Tahoma"/>
          <w:szCs w:val="20"/>
        </w:rPr>
        <w:t>Studart</w:t>
      </w:r>
      <w:proofErr w:type="spellEnd"/>
      <w:r w:rsidRPr="003A0FDC">
        <w:rPr>
          <w:rFonts w:cs="Tahoma"/>
          <w:szCs w:val="20"/>
        </w:rPr>
        <w:t>, nº 2.360, Sala 1004-C, CEP 60120-002</w:t>
      </w:r>
      <w:r w:rsidR="008776F6">
        <w:rPr>
          <w:rFonts w:cs="Tahoma"/>
          <w:szCs w:val="20"/>
        </w:rPr>
        <w:t>]</w:t>
      </w:r>
      <w:r w:rsidRPr="003A0FDC">
        <w:rPr>
          <w:rFonts w:cs="Tahoma"/>
          <w:szCs w:val="20"/>
        </w:rPr>
        <w:t xml:space="preserve">, inscrita no CNPJ/ME sob o nº 13.346.102/0001-05, neste ato representada por </w:t>
      </w:r>
      <w:r w:rsidRPr="007C3543">
        <w:rPr>
          <w:rFonts w:cs="Tahoma"/>
          <w:szCs w:val="20"/>
        </w:rPr>
        <w:t>seu(s) representante(s) legal(</w:t>
      </w:r>
      <w:proofErr w:type="spellStart"/>
      <w:r w:rsidRPr="007C3543">
        <w:rPr>
          <w:rFonts w:cs="Tahoma"/>
          <w:szCs w:val="20"/>
        </w:rPr>
        <w:t>is</w:t>
      </w:r>
      <w:proofErr w:type="spellEnd"/>
      <w:r w:rsidRPr="007C3543">
        <w:rPr>
          <w:rFonts w:cs="Tahoma"/>
          <w:szCs w:val="20"/>
        </w:rPr>
        <w:t>) devidamente autorizado(s) e identificado(s) nas páginas de assinaturas do presente instrumento (“</w:t>
      </w:r>
      <w:r w:rsidRPr="0049185C">
        <w:rPr>
          <w:rFonts w:cs="Tahoma"/>
          <w:szCs w:val="20"/>
          <w:u w:val="single"/>
        </w:rPr>
        <w:t>BAB III</w:t>
      </w:r>
      <w:r w:rsidRPr="003A0FDC">
        <w:rPr>
          <w:rFonts w:cs="Tahoma"/>
          <w:szCs w:val="20"/>
        </w:rPr>
        <w:t>”);</w:t>
      </w:r>
    </w:p>
    <w:p w14:paraId="248BF8FB" w14:textId="2124CE9B" w:rsidR="002776D4" w:rsidRPr="007C3543" w:rsidRDefault="002776D4" w:rsidP="0049185C">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Fort</w:t>
      </w:r>
      <w:r w:rsidRPr="007C3543">
        <w:rPr>
          <w:rFonts w:cs="Tahoma"/>
          <w:szCs w:val="20"/>
        </w:rPr>
        <w:t>aleza, Est</w:t>
      </w:r>
      <w:r w:rsidRPr="00CD063C">
        <w:rPr>
          <w:rFonts w:cs="Tahoma"/>
          <w:szCs w:val="20"/>
        </w:rPr>
        <w:t xml:space="preserve">ado do Ceará, na Avenida Barão de </w:t>
      </w:r>
      <w:proofErr w:type="spellStart"/>
      <w:r w:rsidRPr="00CD063C">
        <w:rPr>
          <w:rFonts w:cs="Tahoma"/>
          <w:szCs w:val="20"/>
        </w:rPr>
        <w:t>Studart</w:t>
      </w:r>
      <w:proofErr w:type="spellEnd"/>
      <w:r w:rsidRPr="00CD063C">
        <w:rPr>
          <w:rFonts w:cs="Tahoma"/>
          <w:szCs w:val="20"/>
        </w:rPr>
        <w:t>, nº 2.360, Sala 1004-D, CEP 60120-002</w:t>
      </w:r>
      <w:r w:rsidR="008776F6">
        <w:rPr>
          <w:rFonts w:cs="Tahoma"/>
          <w:szCs w:val="20"/>
        </w:rPr>
        <w:t>]</w:t>
      </w:r>
      <w:r w:rsidRPr="00CD063C">
        <w:rPr>
          <w:rFonts w:cs="Tahoma"/>
          <w:szCs w:val="20"/>
        </w:rPr>
        <w:t>, inscrita no CNPJ/ME sob o nº 13.346.039/0001-07,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IV</w:t>
      </w:r>
      <w:r w:rsidRPr="003A0FDC">
        <w:rPr>
          <w:rFonts w:cs="Tahoma"/>
          <w:szCs w:val="20"/>
        </w:rPr>
        <w:t>”);</w:t>
      </w:r>
    </w:p>
    <w:p w14:paraId="28DB6A16" w14:textId="336FA484" w:rsidR="002776D4" w:rsidRPr="007C3543" w:rsidRDefault="002776D4" w:rsidP="0049185C">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 xml:space="preserve">Fortaleza, Estado do Ceará, na Avenida Barão de </w:t>
      </w:r>
      <w:proofErr w:type="spellStart"/>
      <w:r w:rsidRPr="003A0FDC">
        <w:rPr>
          <w:rFonts w:cs="Tahoma"/>
          <w:szCs w:val="20"/>
        </w:rPr>
        <w:t>Studart</w:t>
      </w:r>
      <w:proofErr w:type="spellEnd"/>
      <w:r w:rsidRPr="003A0FDC">
        <w:rPr>
          <w:rFonts w:cs="Tahoma"/>
          <w:szCs w:val="20"/>
        </w:rPr>
        <w:t>, nº 2.360, Sala 1004-E, CEP 60120-002</w:t>
      </w:r>
      <w:r w:rsidR="008776F6">
        <w:rPr>
          <w:rFonts w:cs="Tahoma"/>
          <w:szCs w:val="20"/>
        </w:rPr>
        <w:t>]</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proofErr w:type="spellStart"/>
      <w:r w:rsidRPr="0049185C">
        <w:rPr>
          <w:rFonts w:cs="Tahoma"/>
          <w:szCs w:val="20"/>
          <w:u w:val="single"/>
        </w:rPr>
        <w:t>SPEs</w:t>
      </w:r>
      <w:proofErr w:type="spellEnd"/>
      <w:r w:rsidRPr="003A0FDC">
        <w:rPr>
          <w:rFonts w:cs="Tahoma"/>
          <w:szCs w:val="20"/>
        </w:rPr>
        <w:t>”);</w:t>
      </w:r>
    </w:p>
    <w:p w14:paraId="04818A9D" w14:textId="77777777" w:rsidR="002776D4" w:rsidRPr="007C3543" w:rsidRDefault="002776D4" w:rsidP="0049185C">
      <w:pPr>
        <w:widowControl w:val="0"/>
        <w:spacing w:after="140" w:line="290" w:lineRule="auto"/>
        <w:jc w:val="both"/>
        <w:rPr>
          <w:rFonts w:cs="Tahoma"/>
          <w:szCs w:val="20"/>
        </w:rPr>
      </w:pPr>
      <w:r w:rsidRPr="00CD063C">
        <w:rPr>
          <w:rFonts w:cs="Tahoma"/>
          <w:szCs w:val="20"/>
        </w:rPr>
        <w:t xml:space="preserve">sendo a Emissora, o Agente Fiduciário, a Fiadora e as </w:t>
      </w:r>
      <w:proofErr w:type="spellStart"/>
      <w:r w:rsidRPr="00CD063C">
        <w:rPr>
          <w:rFonts w:cs="Tahoma"/>
          <w:szCs w:val="20"/>
        </w:rPr>
        <w:t>SPEs</w:t>
      </w:r>
      <w:proofErr w:type="spellEnd"/>
      <w:r w:rsidRPr="00CD063C">
        <w:rPr>
          <w:rFonts w:cs="Tahoma"/>
          <w:szCs w:val="20"/>
        </w:rPr>
        <w:t xml:space="preserve">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78AF5A7C" w14:textId="77777777" w:rsidR="002776D4" w:rsidRPr="007C3543" w:rsidRDefault="002776D4" w:rsidP="0049185C">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7A2F42C0" w14:textId="77777777" w:rsidR="002776D4" w:rsidRPr="00F0475C" w:rsidRDefault="002776D4" w:rsidP="0049185C">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as Partes celebraram em </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estabelecendo a emissão de 1</w:t>
      </w:r>
      <w:r w:rsidR="00CD063C" w:rsidRPr="00CD063C">
        <w:rPr>
          <w:rFonts w:ascii="Tahoma" w:hAnsi="Tahoma" w:cs="Tahoma"/>
          <w:sz w:val="20"/>
          <w:szCs w:val="20"/>
        </w:rPr>
        <w:t>08</w:t>
      </w:r>
      <w:r w:rsidRPr="0049185C">
        <w:rPr>
          <w:rFonts w:ascii="Tahoma" w:hAnsi="Tahoma" w:cs="Tahoma"/>
          <w:sz w:val="20"/>
          <w:szCs w:val="20"/>
        </w:rPr>
        <w:t>.7</w:t>
      </w:r>
      <w:r w:rsidR="00CD063C" w:rsidRPr="00CD063C">
        <w:rPr>
          <w:rFonts w:ascii="Tahoma" w:hAnsi="Tahoma" w:cs="Tahoma"/>
          <w:sz w:val="20"/>
          <w:szCs w:val="20"/>
        </w:rPr>
        <w:t>00</w:t>
      </w:r>
      <w:r w:rsidRPr="0049185C">
        <w:rPr>
          <w:rFonts w:ascii="Tahoma" w:hAnsi="Tahoma" w:cs="Tahoma"/>
          <w:sz w:val="20"/>
          <w:szCs w:val="20"/>
        </w:rPr>
        <w:t xml:space="preserve"> (cento e </w:t>
      </w:r>
      <w:r w:rsidR="00CD063C" w:rsidRPr="00CD063C">
        <w:rPr>
          <w:rFonts w:ascii="Tahoma" w:hAnsi="Tahoma" w:cs="Tahoma"/>
          <w:sz w:val="20"/>
          <w:szCs w:val="20"/>
        </w:rPr>
        <w:t>oito</w:t>
      </w:r>
      <w:r w:rsidRPr="0049185C">
        <w:rPr>
          <w:rFonts w:ascii="Tahoma" w:hAnsi="Tahoma" w:cs="Tahoma"/>
          <w:sz w:val="20"/>
          <w:szCs w:val="20"/>
        </w:rPr>
        <w:t xml:space="preserve"> mil, </w:t>
      </w:r>
      <w:proofErr w:type="spellStart"/>
      <w:r w:rsidRPr="0049185C">
        <w:rPr>
          <w:rFonts w:ascii="Tahoma" w:hAnsi="Tahoma" w:cs="Tahoma"/>
          <w:sz w:val="20"/>
          <w:szCs w:val="20"/>
        </w:rPr>
        <w:t>setecent</w:t>
      </w:r>
      <w:r w:rsidR="00CD063C" w:rsidRPr="00CD063C">
        <w:rPr>
          <w:rFonts w:ascii="Tahoma" w:hAnsi="Tahoma" w:cs="Tahoma"/>
          <w:sz w:val="20"/>
          <w:szCs w:val="20"/>
        </w:rPr>
        <w:t>a</w:t>
      </w:r>
      <w:proofErr w:type="spellEnd"/>
      <w:r w:rsidRPr="0049185C">
        <w:rPr>
          <w:rFonts w:ascii="Tahoma" w:hAnsi="Tahoma" w:cs="Tahoma"/>
          <w:sz w:val="20"/>
          <w:szCs w:val="20"/>
        </w:rPr>
        <w:t xml:space="preserve">)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w:t>
      </w:r>
      <w:r w:rsidRPr="0049185C">
        <w:rPr>
          <w:rFonts w:ascii="Tahoma" w:hAnsi="Tahoma" w:cs="Tahoma"/>
          <w:sz w:val="20"/>
          <w:szCs w:val="20"/>
        </w:rPr>
        <w:t>1</w:t>
      </w:r>
      <w:r w:rsidR="00CD063C" w:rsidRPr="00CD063C">
        <w:rPr>
          <w:rFonts w:ascii="Tahoma" w:hAnsi="Tahoma" w:cs="Tahoma"/>
          <w:sz w:val="20"/>
          <w:szCs w:val="20"/>
        </w:rPr>
        <w:t>08</w:t>
      </w:r>
      <w:r w:rsidRPr="0049185C">
        <w:rPr>
          <w:rFonts w:ascii="Tahoma" w:hAnsi="Tahoma" w:cs="Tahoma"/>
          <w:sz w:val="20"/>
          <w:szCs w:val="20"/>
        </w:rPr>
        <w:t>.7</w:t>
      </w:r>
      <w:r w:rsidR="00CD063C" w:rsidRPr="00CD063C">
        <w:rPr>
          <w:rFonts w:ascii="Tahoma" w:hAnsi="Tahoma" w:cs="Tahoma"/>
          <w:sz w:val="20"/>
          <w:szCs w:val="20"/>
        </w:rPr>
        <w:t>00</w:t>
      </w:r>
      <w:r w:rsidRPr="0049185C">
        <w:rPr>
          <w:rFonts w:ascii="Tahoma" w:hAnsi="Tahoma" w:cs="Tahoma"/>
          <w:sz w:val="20"/>
          <w:szCs w:val="20"/>
        </w:rPr>
        <w:t xml:space="preserve">.000,00 (cento e </w:t>
      </w:r>
      <w:r w:rsidR="00CD063C" w:rsidRPr="00CD063C">
        <w:rPr>
          <w:rFonts w:ascii="Tahoma" w:hAnsi="Tahoma" w:cs="Tahoma"/>
          <w:sz w:val="20"/>
          <w:szCs w:val="20"/>
        </w:rPr>
        <w:t>oito</w:t>
      </w:r>
      <w:r w:rsidRPr="0049185C">
        <w:rPr>
          <w:rFonts w:ascii="Tahoma" w:hAnsi="Tahoma" w:cs="Tahoma"/>
          <w:sz w:val="20"/>
          <w:szCs w:val="20"/>
        </w:rPr>
        <w:t xml:space="preserve"> milhões e setecentos mil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0220BBC3" w14:textId="77777777" w:rsidR="002776D4" w:rsidRPr="00F0475C" w:rsidRDefault="002776D4" w:rsidP="0049185C">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proofErr w:type="spellStart"/>
      <w:r w:rsidRPr="0049185C">
        <w:rPr>
          <w:rFonts w:ascii="Tahoma" w:hAnsi="Tahoma" w:cs="Tahoma"/>
          <w:i/>
          <w:sz w:val="20"/>
          <w:szCs w:val="20"/>
        </w:rPr>
        <w:t>Bookbuilding</w:t>
      </w:r>
      <w:proofErr w:type="spellEnd"/>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proofErr w:type="spellStart"/>
      <w:r w:rsidR="00CD063C" w:rsidRPr="0049185C">
        <w:rPr>
          <w:rFonts w:ascii="Tahoma" w:hAnsi="Tahoma" w:cs="Tahoma"/>
          <w:i/>
          <w:sz w:val="20"/>
          <w:szCs w:val="20"/>
        </w:rPr>
        <w:t>Bookbuilding</w:t>
      </w:r>
      <w:proofErr w:type="spellEnd"/>
      <w:r w:rsidRPr="0049185C">
        <w:rPr>
          <w:rFonts w:ascii="Tahoma" w:hAnsi="Tahoma" w:cs="Tahoma"/>
          <w:sz w:val="20"/>
          <w:szCs w:val="20"/>
        </w:rPr>
        <w:t xml:space="preserve">, sem a necessidade, para tanto, de prévia aprovação societária da Emissora, das </w:t>
      </w:r>
      <w:proofErr w:type="spellStart"/>
      <w:r w:rsidRPr="0049185C">
        <w:rPr>
          <w:rFonts w:ascii="Tahoma" w:hAnsi="Tahoma" w:cs="Tahoma"/>
          <w:sz w:val="20"/>
          <w:szCs w:val="20"/>
        </w:rPr>
        <w:t>SPEs</w:t>
      </w:r>
      <w:proofErr w:type="spellEnd"/>
      <w:r w:rsidRPr="0049185C">
        <w:rPr>
          <w:rFonts w:ascii="Tahoma" w:hAnsi="Tahoma" w:cs="Tahoma"/>
          <w:sz w:val="20"/>
          <w:szCs w:val="20"/>
        </w:rPr>
        <w:t xml:space="preserve">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CCFCCA1" w14:textId="77777777" w:rsidR="002776D4" w:rsidRPr="007C3543" w:rsidRDefault="002776D4" w:rsidP="0049185C">
      <w:pPr>
        <w:widowControl w:val="0"/>
        <w:spacing w:after="140" w:line="290" w:lineRule="auto"/>
        <w:jc w:val="both"/>
        <w:rPr>
          <w:rFonts w:cs="Tahoma"/>
          <w:szCs w:val="20"/>
        </w:rPr>
      </w:pPr>
      <w:r w:rsidRPr="003A0FDC">
        <w:rPr>
          <w:rFonts w:cs="Tahoma"/>
          <w:szCs w:val="20"/>
        </w:rPr>
        <w:lastRenderedPageBreak/>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0AEA1D74" w14:textId="77777777" w:rsidR="002776D4" w:rsidRPr="00CD063C" w:rsidRDefault="002776D4" w:rsidP="0049185C">
      <w:pPr>
        <w:widowControl w:val="0"/>
        <w:spacing w:after="140" w:line="290" w:lineRule="auto"/>
        <w:jc w:val="both"/>
        <w:rPr>
          <w:rFonts w:cs="Tahoma"/>
          <w:szCs w:val="20"/>
        </w:rPr>
      </w:pPr>
    </w:p>
    <w:p w14:paraId="527890E7" w14:textId="77777777" w:rsidR="002776D4" w:rsidRPr="0049185C" w:rsidRDefault="002776D4" w:rsidP="0049185C">
      <w:pPr>
        <w:pStyle w:val="PargrafodaLista"/>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765BDCBC"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3D300AF0" w14:textId="77777777" w:rsidR="002776D4" w:rsidRPr="00CD063C" w:rsidRDefault="002776D4" w:rsidP="0049185C">
      <w:pPr>
        <w:widowControl w:val="0"/>
        <w:spacing w:after="140" w:line="290" w:lineRule="auto"/>
        <w:jc w:val="both"/>
        <w:rPr>
          <w:rFonts w:cs="Tahoma"/>
          <w:szCs w:val="20"/>
        </w:rPr>
      </w:pPr>
    </w:p>
    <w:p w14:paraId="77206FBA" w14:textId="77777777" w:rsidR="00CD063C" w:rsidRPr="0049185C" w:rsidRDefault="002776D4" w:rsidP="0049185C">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326B2AE8" w14:textId="320EDB9A" w:rsidR="00CD063C" w:rsidRPr="0049185C" w:rsidRDefault="00CD063C" w:rsidP="0049185C">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ins w:id="1358" w:author="Matheus Gomes Faria" w:date="2019-04-16T20:00:00Z">
        <w:r w:rsidR="003C7F86">
          <w:rPr>
            <w:rFonts w:cs="Tahoma"/>
            <w:i/>
            <w:szCs w:val="20"/>
          </w:rPr>
          <w:t>00</w:t>
        </w:r>
      </w:ins>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5459D554" w14:textId="77777777" w:rsidR="00CD063C" w:rsidRPr="0049185C" w:rsidRDefault="00B71669" w:rsidP="0049185C">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 xml:space="preserve">pro rata </w:t>
      </w:r>
      <w:proofErr w:type="spellStart"/>
      <w:r w:rsidR="00CD063C" w:rsidRPr="003A0FDC">
        <w:rPr>
          <w:rFonts w:cs="Tahoma"/>
          <w:i/>
          <w:szCs w:val="20"/>
        </w:rPr>
        <w:t>te</w:t>
      </w:r>
      <w:r w:rsidR="00CD063C" w:rsidRPr="007C3543">
        <w:rPr>
          <w:rFonts w:cs="Tahoma"/>
          <w:i/>
          <w:szCs w:val="20"/>
        </w:rPr>
        <w:t>mporis</w:t>
      </w:r>
      <w:proofErr w:type="spellEnd"/>
      <w:r w:rsidR="00CD063C" w:rsidRPr="0049185C">
        <w:rPr>
          <w:rFonts w:cs="Tahoma"/>
          <w:i/>
          <w:szCs w:val="20"/>
        </w:rPr>
        <w:t xml:space="preserve"> por Dias Úteis de acordo com a fórmula abaixo:</w:t>
      </w:r>
    </w:p>
    <w:p w14:paraId="1559E98F" w14:textId="77777777" w:rsidR="00CD063C" w:rsidRPr="007C3543" w:rsidRDefault="00CD063C" w:rsidP="0049185C">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 xml:space="preserve">J = </w:t>
      </w:r>
      <w:proofErr w:type="spellStart"/>
      <w:r w:rsidRPr="003A0FDC">
        <w:rPr>
          <w:rStyle w:val="DeltaViewInsertion"/>
          <w:rFonts w:cs="Tahoma"/>
          <w:i/>
          <w:color w:val="auto"/>
          <w:szCs w:val="20"/>
          <w:u w:val="none"/>
        </w:rPr>
        <w:t>VNa</w:t>
      </w:r>
      <w:proofErr w:type="spellEnd"/>
      <w:r w:rsidRPr="003A0FDC">
        <w:rPr>
          <w:rStyle w:val="DeltaViewInsertion"/>
          <w:rFonts w:cs="Tahoma"/>
          <w:i/>
          <w:color w:val="auto"/>
          <w:szCs w:val="20"/>
          <w:u w:val="none"/>
        </w:rPr>
        <w:t xml:space="preserve"> x (Fator Juros – 1)</w:t>
      </w:r>
    </w:p>
    <w:p w14:paraId="3561D7F6" w14:textId="77777777" w:rsidR="00CD063C" w:rsidRPr="0049185C" w:rsidRDefault="00CD063C" w:rsidP="0049185C">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05A6B703"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67C79BDE" w14:textId="77777777" w:rsidR="00CD063C" w:rsidRPr="0049185C" w:rsidRDefault="00CD063C" w:rsidP="0049185C">
      <w:pPr>
        <w:spacing w:after="140" w:line="290" w:lineRule="auto"/>
        <w:ind w:left="567"/>
        <w:jc w:val="both"/>
        <w:rPr>
          <w:rFonts w:cs="Tahoma"/>
          <w:i/>
          <w:szCs w:val="20"/>
        </w:rPr>
      </w:pPr>
      <w:proofErr w:type="spellStart"/>
      <w:r w:rsidRPr="0049185C">
        <w:rPr>
          <w:rFonts w:cs="Tahoma"/>
          <w:b/>
          <w:i/>
          <w:szCs w:val="20"/>
        </w:rPr>
        <w:t>VNa</w:t>
      </w:r>
      <w:proofErr w:type="spellEnd"/>
      <w:r w:rsidRPr="0049185C">
        <w:rPr>
          <w:rFonts w:cs="Tahoma"/>
          <w:b/>
          <w:i/>
          <w:szCs w:val="20"/>
        </w:rPr>
        <w:t xml:space="preserve"> </w:t>
      </w:r>
      <w:r w:rsidRPr="0049185C">
        <w:rPr>
          <w:rFonts w:cs="Tahoma"/>
          <w:i/>
          <w:szCs w:val="20"/>
        </w:rPr>
        <w:t xml:space="preserve">= Valor Nominal Atualizado das Debêntures calculado com 8 (oito) casas decimais, sem arredondamento; </w:t>
      </w:r>
    </w:p>
    <w:p w14:paraId="6FB3932C"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57220508" w14:textId="77777777" w:rsidR="00CD063C" w:rsidRPr="0049185C" w:rsidRDefault="009B5B47" w:rsidP="0049185C">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4F27DC19" w14:textId="77777777" w:rsidR="00CD063C" w:rsidRPr="0049185C" w:rsidRDefault="00CD063C" w:rsidP="0049185C">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47337CE7"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1D4B913F" w14:textId="77777777" w:rsidR="002776D4" w:rsidRPr="0049185C" w:rsidRDefault="00CD063C" w:rsidP="0049185C">
      <w:pPr>
        <w:pStyle w:val="Body4"/>
        <w:ind w:left="567"/>
        <w:rPr>
          <w:rFonts w:cs="Tahoma"/>
          <w:i/>
          <w:szCs w:val="20"/>
        </w:rPr>
      </w:pPr>
      <w:r w:rsidRPr="0049185C">
        <w:rPr>
          <w:rFonts w:cs="Tahoma"/>
          <w:b/>
          <w:i/>
          <w:szCs w:val="20"/>
        </w:rPr>
        <w:lastRenderedPageBreak/>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770FE3DE" w14:textId="77777777" w:rsidR="002776D4" w:rsidRPr="003A0FDC" w:rsidRDefault="002776D4" w:rsidP="0049185C">
      <w:pPr>
        <w:widowControl w:val="0"/>
        <w:spacing w:after="140" w:line="290" w:lineRule="auto"/>
        <w:jc w:val="both"/>
        <w:rPr>
          <w:rFonts w:cs="Tahoma"/>
          <w:szCs w:val="20"/>
        </w:rPr>
      </w:pPr>
    </w:p>
    <w:p w14:paraId="37A5AE84" w14:textId="77777777" w:rsidR="002776D4" w:rsidRPr="0049185C" w:rsidRDefault="00B71669" w:rsidP="0049185C">
      <w:pPr>
        <w:widowControl w:val="0"/>
        <w:spacing w:after="140" w:line="290" w:lineRule="auto"/>
        <w:jc w:val="both"/>
        <w:rPr>
          <w:rFonts w:cs="Tahoma"/>
          <w:b/>
          <w:szCs w:val="20"/>
        </w:rPr>
      </w:pPr>
      <w:r w:rsidRPr="0049185C">
        <w:rPr>
          <w:rFonts w:cs="Tahoma"/>
          <w:b/>
          <w:szCs w:val="20"/>
        </w:rPr>
        <w:t xml:space="preserve">2. </w:t>
      </w:r>
      <w:r w:rsidR="002776D4" w:rsidRPr="0049185C">
        <w:rPr>
          <w:rFonts w:cs="Tahoma"/>
          <w:b/>
          <w:szCs w:val="20"/>
        </w:rPr>
        <w:t>DISPOSIÇÕES GERAIS</w:t>
      </w:r>
    </w:p>
    <w:p w14:paraId="6A24C2F6"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F583C5F"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1710DCA9"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w:t>
      </w:r>
      <w:proofErr w:type="spellStart"/>
      <w:r w:rsidRPr="003A0FDC">
        <w:rPr>
          <w:rFonts w:cs="Tahoma"/>
          <w:szCs w:val="20"/>
        </w:rPr>
        <w:t>SPEs</w:t>
      </w:r>
      <w:proofErr w:type="spellEnd"/>
      <w:r w:rsidRPr="003A0FDC">
        <w:rPr>
          <w:rFonts w:cs="Tahoma"/>
          <w:szCs w:val="20"/>
        </w:rPr>
        <w:t xml:space="preserve">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7CEDF231" w14:textId="0E682DD7" w:rsidR="002776D4" w:rsidRPr="007C3543" w:rsidRDefault="002776D4" w:rsidP="0049185C">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w:t>
      </w:r>
      <w:del w:id="1359" w:author="Matheus Gomes Faria" w:date="2019-04-16T20:08:00Z">
        <w:r w:rsidRPr="003A0FDC" w:rsidDel="00ED007D">
          <w:rPr>
            <w:rFonts w:cs="Tahoma"/>
            <w:szCs w:val="20"/>
          </w:rPr>
          <w:delText>dias contados</w:delText>
        </w:r>
      </w:del>
      <w:ins w:id="1360" w:author="Matheus Gomes Faria" w:date="2019-04-16T20:08:00Z">
        <w:r w:rsidR="00ED007D">
          <w:rPr>
            <w:rFonts w:cs="Tahoma"/>
            <w:szCs w:val="20"/>
          </w:rPr>
          <w:t xml:space="preserve">dias corridos </w:t>
        </w:r>
      </w:ins>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4F7147D9" w14:textId="4DB349AD" w:rsidR="002776D4" w:rsidRPr="00CD063C" w:rsidRDefault="002776D4" w:rsidP="0049185C">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del w:id="1361" w:author="Matheus Gomes Faria" w:date="2019-04-16T20:08:00Z">
        <w:r w:rsidRPr="007C3543" w:rsidDel="00ED007D">
          <w:rPr>
            <w:rFonts w:cs="Tahoma"/>
            <w:szCs w:val="20"/>
          </w:rPr>
          <w:delText>dias contados</w:delText>
        </w:r>
      </w:del>
      <w:ins w:id="1362" w:author="Matheus Gomes Faria" w:date="2019-04-16T20:08:00Z">
        <w:r w:rsidR="00ED007D">
          <w:rPr>
            <w:rFonts w:cs="Tahoma"/>
            <w:szCs w:val="20"/>
          </w:rPr>
          <w:t xml:space="preserve">dias corridos </w:t>
        </w:r>
      </w:ins>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 xml:space="preserve">e São Paulo </w:t>
      </w:r>
      <w:r w:rsidR="00971433">
        <w:rPr>
          <w:rFonts w:cs="Tahoma"/>
          <w:szCs w:val="20"/>
        </w:rPr>
        <w:t>[</w:t>
      </w:r>
      <w:r w:rsidR="00B71669">
        <w:rPr>
          <w:rFonts w:cs="Tahoma"/>
          <w:szCs w:val="20"/>
        </w:rPr>
        <w:t>e na Cidade de Fortaleza, Estado do Ceará</w:t>
      </w:r>
      <w:r w:rsidR="00971433">
        <w:rPr>
          <w:rFonts w:cs="Tahoma"/>
          <w:szCs w:val="20"/>
        </w:rPr>
        <w:t>]</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47DE2806"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30B24001"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414E2754"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6E47877F"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49260600"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 xml:space="preserve">ulo, Estado de São Paulo, para dirimir quaisquer dúvidas ou controvérsias oriundas deste Aditamento, com renúncia a qualquer outro, por mais </w:t>
      </w:r>
      <w:r w:rsidRPr="00CD063C">
        <w:rPr>
          <w:rFonts w:cs="Tahoma"/>
          <w:szCs w:val="20"/>
        </w:rPr>
        <w:lastRenderedPageBreak/>
        <w:t>privilegiado que seja.</w:t>
      </w:r>
    </w:p>
    <w:p w14:paraId="52C1195F" w14:textId="77777777" w:rsidR="002776D4" w:rsidRPr="00CD063C" w:rsidRDefault="002776D4" w:rsidP="0049185C">
      <w:pPr>
        <w:widowControl w:val="0"/>
        <w:spacing w:after="140" w:line="290" w:lineRule="auto"/>
        <w:jc w:val="both"/>
        <w:rPr>
          <w:rFonts w:cs="Tahoma"/>
          <w:szCs w:val="20"/>
        </w:rPr>
      </w:pPr>
    </w:p>
    <w:p w14:paraId="54F73684" w14:textId="77777777" w:rsidR="002776D4" w:rsidRPr="00CD063C" w:rsidRDefault="002776D4" w:rsidP="0049185C">
      <w:pPr>
        <w:widowControl w:val="0"/>
        <w:spacing w:after="140" w:line="290" w:lineRule="auto"/>
        <w:jc w:val="center"/>
        <w:rPr>
          <w:rFonts w:cs="Tahoma"/>
          <w:szCs w:val="20"/>
        </w:rPr>
      </w:pPr>
      <w:r w:rsidRPr="00CD063C">
        <w:rPr>
          <w:rFonts w:cs="Tahoma"/>
          <w:szCs w:val="20"/>
        </w:rPr>
        <w:t>São Paulo, [●] de [●] de [●].</w:t>
      </w:r>
    </w:p>
    <w:p w14:paraId="2AF33A19" w14:textId="77777777" w:rsidR="002776D4" w:rsidRPr="00CD063C" w:rsidRDefault="002776D4" w:rsidP="0049185C">
      <w:pPr>
        <w:widowControl w:val="0"/>
        <w:spacing w:after="140" w:line="290" w:lineRule="auto"/>
        <w:jc w:val="center"/>
        <w:rPr>
          <w:rFonts w:cs="Tahoma"/>
          <w:szCs w:val="20"/>
        </w:rPr>
      </w:pPr>
    </w:p>
    <w:p w14:paraId="5008AA3F" w14:textId="77777777" w:rsidR="009B5B47" w:rsidRDefault="002776D4" w:rsidP="002776D4">
      <w:pPr>
        <w:widowControl w:val="0"/>
        <w:spacing w:after="140" w:line="290" w:lineRule="auto"/>
        <w:jc w:val="center"/>
        <w:rPr>
          <w:rFonts w:cs="Tahoma"/>
          <w:szCs w:val="20"/>
        </w:rPr>
      </w:pPr>
      <w:r w:rsidRPr="00CD063C">
        <w:rPr>
          <w:rFonts w:cs="Tahoma"/>
          <w:szCs w:val="20"/>
        </w:rPr>
        <w:t>[RESTANTE DA PÁGINA INTENCIONALMENTE DEIXADO EM BRANCO]</w:t>
      </w:r>
    </w:p>
    <w:p w14:paraId="77781291" w14:textId="77777777" w:rsidR="009B5B47" w:rsidRDefault="009B5B47" w:rsidP="0049185C">
      <w:pPr>
        <w:pStyle w:val="Body"/>
      </w:pPr>
      <w:r>
        <w:br w:type="page"/>
      </w:r>
    </w:p>
    <w:p w14:paraId="546D4327" w14:textId="77777777" w:rsidR="002F6CAB" w:rsidRPr="00CD063C" w:rsidRDefault="00866729" w:rsidP="00CF4346">
      <w:pPr>
        <w:widowControl w:val="0"/>
        <w:spacing w:after="140" w:line="290" w:lineRule="auto"/>
        <w:jc w:val="center"/>
        <w:rPr>
          <w:rFonts w:cs="Tahoma"/>
          <w:b/>
          <w:szCs w:val="20"/>
        </w:rPr>
      </w:pPr>
      <w:r w:rsidRPr="003A0FDC">
        <w:rPr>
          <w:rFonts w:cs="Tahoma"/>
          <w:b/>
          <w:szCs w:val="20"/>
        </w:rPr>
        <w:lastRenderedPageBreak/>
        <w:t>ANEXO I</w:t>
      </w:r>
      <w:r w:rsidR="00617CA2" w:rsidRPr="007C3543">
        <w:rPr>
          <w:rFonts w:cs="Tahoma"/>
          <w:b/>
          <w:szCs w:val="20"/>
        </w:rPr>
        <w:t>I</w:t>
      </w:r>
      <w:r w:rsidRPr="00CD063C">
        <w:rPr>
          <w:rFonts w:cs="Tahoma"/>
          <w:b/>
          <w:szCs w:val="20"/>
        </w:rPr>
        <w:br/>
        <w:t>PORTARIAS</w:t>
      </w:r>
    </w:p>
    <w:p w14:paraId="7EB62062" w14:textId="77777777" w:rsidR="00617CA2" w:rsidRPr="00F0475C" w:rsidRDefault="00617CA2" w:rsidP="0049185C">
      <w:pPr>
        <w:widowControl w:val="0"/>
        <w:spacing w:after="140" w:line="290" w:lineRule="auto"/>
        <w:rPr>
          <w:rFonts w:cs="Tahoma"/>
          <w:szCs w:val="20"/>
        </w:rPr>
      </w:pPr>
    </w:p>
    <w:p w14:paraId="2C053B0D" w14:textId="77777777" w:rsidR="009B5B47" w:rsidRDefault="00617CA2" w:rsidP="002776D4">
      <w:pPr>
        <w:widowControl w:val="0"/>
        <w:spacing w:after="140" w:line="290" w:lineRule="auto"/>
        <w:rPr>
          <w:rFonts w:cs="Tahoma"/>
          <w:szCs w:val="20"/>
        </w:rPr>
      </w:pPr>
      <w:r w:rsidRPr="00F0475C">
        <w:rPr>
          <w:rFonts w:cs="Tahoma"/>
          <w:szCs w:val="20"/>
        </w:rPr>
        <w:t xml:space="preserve">Portarias do MME: </w:t>
      </w:r>
    </w:p>
    <w:p w14:paraId="5FB7277B" w14:textId="77777777" w:rsidR="009B5B47" w:rsidRPr="0049185C" w:rsidRDefault="00617CA2" w:rsidP="0049185C">
      <w:pPr>
        <w:pStyle w:val="PargrafodaLista"/>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107277A6" w14:textId="0AE4ADAD" w:rsidR="009B5B47" w:rsidRPr="0049185C" w:rsidRDefault="00617CA2" w:rsidP="009B5B47">
      <w:pPr>
        <w:pStyle w:val="PargrafodaLista"/>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1264C63E" w14:textId="01E77CA0" w:rsidR="009B5B47" w:rsidRPr="0049185C" w:rsidRDefault="00617CA2" w:rsidP="009B5B47">
      <w:pPr>
        <w:pStyle w:val="PargrafodaLista"/>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3F15EF12" w14:textId="28A4B123" w:rsidR="009B5B47" w:rsidRPr="0049185C" w:rsidRDefault="00617CA2" w:rsidP="009B5B47">
      <w:pPr>
        <w:pStyle w:val="PargrafodaLista"/>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4781685F" w14:textId="512C493C" w:rsidR="00617CA2" w:rsidRPr="00184246" w:rsidRDefault="00617CA2" w:rsidP="0049185C">
      <w:pPr>
        <w:pStyle w:val="PargrafodaLista"/>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3D33AFEA" w14:textId="4CED1648" w:rsidR="00866729" w:rsidRPr="00CD063C" w:rsidRDefault="00866729" w:rsidP="00CF4346">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02F078D5" w14:textId="77777777" w:rsidR="005B561B" w:rsidRPr="00CD063C" w:rsidRDefault="005B561B" w:rsidP="00CF4346">
      <w:pPr>
        <w:tabs>
          <w:tab w:val="left" w:pos="1701"/>
          <w:tab w:val="right" w:pos="9072"/>
        </w:tabs>
        <w:spacing w:after="140" w:line="290" w:lineRule="auto"/>
        <w:jc w:val="both"/>
        <w:rPr>
          <w:rFonts w:cs="Tahoma"/>
          <w:szCs w:val="20"/>
        </w:rPr>
      </w:pPr>
    </w:p>
    <w:p w14:paraId="5E58282B" w14:textId="5CE4977B"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w:t>
      </w:r>
      <w:proofErr w:type="spellStart"/>
      <w:r w:rsidRPr="00CD063C">
        <w:rPr>
          <w:rFonts w:cs="Tahoma"/>
          <w:szCs w:val="20"/>
        </w:rPr>
        <w:t>ARef</w:t>
      </w:r>
      <w:proofErr w:type="spellEnd"/>
      <w:r w:rsidRPr="00CD063C">
        <w:rPr>
          <w:rFonts w:cs="Tahoma"/>
          <w:szCs w:val="20"/>
        </w:rPr>
        <w:t>)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7709DA94" w14:textId="77777777" w:rsidR="00584678" w:rsidRPr="00CD063C" w:rsidRDefault="00584678" w:rsidP="00CF4346">
      <w:pPr>
        <w:tabs>
          <w:tab w:val="left" w:pos="1701"/>
          <w:tab w:val="right" w:pos="9072"/>
        </w:tabs>
        <w:spacing w:after="140" w:line="290" w:lineRule="auto"/>
        <w:jc w:val="both"/>
        <w:rPr>
          <w:rFonts w:cs="Tahoma"/>
          <w:szCs w:val="20"/>
        </w:rPr>
      </w:pPr>
    </w:p>
    <w:p w14:paraId="50135241" w14:textId="77777777" w:rsidR="00BF2E06" w:rsidRPr="00CD063C" w:rsidRDefault="00BF2E06" w:rsidP="00CF4346">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w:t>
      </w:r>
      <w:proofErr w:type="spellStart"/>
      <w:r w:rsidRPr="00CD063C">
        <w:rPr>
          <w:rFonts w:cs="Tahoma"/>
          <w:b/>
          <w:szCs w:val="20"/>
          <w:u w:val="single"/>
        </w:rPr>
        <w:t>ARef</w:t>
      </w:r>
      <w:proofErr w:type="spellEnd"/>
      <w:r w:rsidRPr="00CD063C">
        <w:rPr>
          <w:rFonts w:cs="Tahoma"/>
          <w:b/>
          <w:szCs w:val="20"/>
          <w:u w:val="single"/>
        </w:rPr>
        <w:t xml:space="preserve"> </w:t>
      </w:r>
    </w:p>
    <w:p w14:paraId="1047766F" w14:textId="77777777"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 xml:space="preserve">(+) EBITDA CONSOLIDADO AJUSTADO do </w:t>
      </w:r>
      <w:proofErr w:type="spellStart"/>
      <w:r w:rsidRPr="00CD063C">
        <w:rPr>
          <w:rFonts w:cs="Tahoma"/>
          <w:szCs w:val="20"/>
        </w:rPr>
        <w:t>ARef</w:t>
      </w:r>
      <w:proofErr w:type="spellEnd"/>
      <w:r w:rsidRPr="00CD063C">
        <w:rPr>
          <w:rFonts w:cs="Tahoma"/>
          <w:szCs w:val="20"/>
        </w:rPr>
        <w:t>, calculado de acordo com o item (D)</w:t>
      </w:r>
    </w:p>
    <w:p w14:paraId="20974C9A" w14:textId="77777777"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67628656" w14:textId="77777777" w:rsidR="00BF2E06" w:rsidRPr="00CD063C" w:rsidRDefault="00BF2E06" w:rsidP="00CF4346">
      <w:pPr>
        <w:tabs>
          <w:tab w:val="left" w:pos="1701"/>
          <w:tab w:val="right" w:pos="9072"/>
        </w:tabs>
        <w:spacing w:after="140" w:line="290" w:lineRule="auto"/>
        <w:jc w:val="both"/>
        <w:rPr>
          <w:rFonts w:cs="Tahoma"/>
          <w:szCs w:val="20"/>
        </w:rPr>
      </w:pPr>
    </w:p>
    <w:p w14:paraId="49C87BA4" w14:textId="77777777" w:rsidR="00BF2E06" w:rsidRPr="003A0FDC" w:rsidRDefault="00BF2E06" w:rsidP="00CF4346">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 xml:space="preserve">SERVIÇO DA DÍVIDA CONSOLIDADO DO COMPLEXO EÓLICO NO </w:t>
      </w:r>
      <w:proofErr w:type="spellStart"/>
      <w:r w:rsidRPr="00CD063C">
        <w:rPr>
          <w:rFonts w:cs="Tahoma"/>
          <w:b/>
          <w:szCs w:val="20"/>
          <w:u w:val="single"/>
        </w:rPr>
        <w:t>ARef</w:t>
      </w:r>
      <w:proofErr w:type="spellEnd"/>
      <w:r w:rsidRPr="003A0FDC">
        <w:rPr>
          <w:rFonts w:cs="Tahoma"/>
          <w:b/>
          <w:szCs w:val="20"/>
          <w:vertAlign w:val="superscript"/>
        </w:rPr>
        <w:footnoteReference w:id="3"/>
      </w:r>
    </w:p>
    <w:p w14:paraId="2B3C19B9" w14:textId="77777777" w:rsidR="00BF2E06" w:rsidRPr="003A0FDC" w:rsidRDefault="00BF2E06" w:rsidP="00CF4346">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3BB38B33" w14:textId="77777777" w:rsidR="00BF2E06" w:rsidRPr="007C3543" w:rsidRDefault="00BF2E06" w:rsidP="00CF4346">
      <w:pPr>
        <w:tabs>
          <w:tab w:val="left" w:pos="1701"/>
          <w:tab w:val="right" w:pos="9072"/>
        </w:tabs>
        <w:spacing w:after="140" w:line="290" w:lineRule="auto"/>
        <w:jc w:val="both"/>
        <w:rPr>
          <w:rFonts w:cs="Tahoma"/>
          <w:szCs w:val="20"/>
          <w:lang w:val="pt-PT"/>
        </w:rPr>
      </w:pPr>
    </w:p>
    <w:p w14:paraId="71EFF7D2" w14:textId="77777777" w:rsidR="00BF2E06" w:rsidRPr="00CD063C" w:rsidRDefault="00BF2E06" w:rsidP="00CF4346">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 xml:space="preserve">ÍNDICE DE COBERTURA DO SERVIÇO DA DÍVIDA CONSOLIDADO DO COMPLEXO EÓLICO NO </w:t>
      </w:r>
      <w:proofErr w:type="spellStart"/>
      <w:r w:rsidRPr="00CD063C">
        <w:rPr>
          <w:rFonts w:cs="Tahoma"/>
          <w:b/>
          <w:bCs/>
          <w:szCs w:val="20"/>
          <w:u w:val="single"/>
        </w:rPr>
        <w:t>ARef</w:t>
      </w:r>
      <w:proofErr w:type="spellEnd"/>
      <w:r w:rsidRPr="00CD063C">
        <w:rPr>
          <w:rFonts w:cs="Tahoma"/>
          <w:b/>
          <w:bCs/>
          <w:szCs w:val="20"/>
        </w:rPr>
        <w:t xml:space="preserve"> </w:t>
      </w:r>
    </w:p>
    <w:p w14:paraId="1E031A65" w14:textId="77777777" w:rsidR="00BF2E06" w:rsidRPr="00CD063C" w:rsidRDefault="00BF2E06" w:rsidP="00CF4346">
      <w:pPr>
        <w:tabs>
          <w:tab w:val="left" w:pos="1701"/>
          <w:tab w:val="right" w:pos="9072"/>
        </w:tabs>
        <w:spacing w:after="140" w:line="290" w:lineRule="auto"/>
        <w:jc w:val="both"/>
        <w:rPr>
          <w:rFonts w:cs="Tahoma"/>
          <w:b/>
          <w:szCs w:val="20"/>
        </w:rPr>
      </w:pPr>
      <w:r w:rsidRPr="00CD063C">
        <w:rPr>
          <w:rFonts w:cs="Tahoma"/>
          <w:b/>
          <w:szCs w:val="20"/>
        </w:rPr>
        <w:t>(A) / (B)</w:t>
      </w:r>
    </w:p>
    <w:p w14:paraId="781845C4" w14:textId="77777777" w:rsidR="00BF2E06" w:rsidRPr="00CD063C" w:rsidRDefault="00BF2E06" w:rsidP="00CF4346">
      <w:pPr>
        <w:tabs>
          <w:tab w:val="left" w:pos="1701"/>
          <w:tab w:val="right" w:pos="9072"/>
        </w:tabs>
        <w:spacing w:after="140" w:line="290" w:lineRule="auto"/>
        <w:jc w:val="both"/>
        <w:rPr>
          <w:rFonts w:cs="Tahoma"/>
          <w:b/>
          <w:szCs w:val="20"/>
        </w:rPr>
      </w:pPr>
    </w:p>
    <w:p w14:paraId="56396F6E" w14:textId="77777777" w:rsidR="00BF2E06" w:rsidRPr="007C3543" w:rsidRDefault="00BF2E06" w:rsidP="00CF4346">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 xml:space="preserve">EBITDA CONSOLIDADO AJUSTADO DO COMPLEXO EÓLICO NO </w:t>
      </w:r>
      <w:proofErr w:type="spellStart"/>
      <w:r w:rsidRPr="00CD063C">
        <w:rPr>
          <w:rFonts w:cs="Tahoma"/>
          <w:b/>
          <w:szCs w:val="20"/>
          <w:u w:val="single"/>
        </w:rPr>
        <w:t>ARef</w:t>
      </w:r>
      <w:proofErr w:type="spellEnd"/>
      <w:r w:rsidRPr="003A0FDC">
        <w:rPr>
          <w:rFonts w:cs="Tahoma"/>
          <w:b/>
          <w:szCs w:val="20"/>
          <w:vertAlign w:val="superscript"/>
        </w:rPr>
        <w:footnoteReference w:id="4"/>
      </w:r>
      <w:r w:rsidRPr="003A0FDC">
        <w:rPr>
          <w:rFonts w:cs="Tahoma"/>
          <w:b/>
          <w:szCs w:val="20"/>
          <w:vertAlign w:val="superscript"/>
        </w:rPr>
        <w:t xml:space="preserve"> </w:t>
      </w:r>
    </w:p>
    <w:p w14:paraId="7474B948" w14:textId="01EC4399"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3CF4F5B1" w14:textId="71A5E47D"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C826EEE" w14:textId="3EDB236A"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52E65BF4" w14:textId="043B8101" w:rsidR="00BF2E06" w:rsidRPr="00CD063C" w:rsidRDefault="00BF2E06" w:rsidP="00CF4346">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6A628205" w14:textId="79D0C4EC" w:rsidR="005B561B"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022E69C" w14:textId="77777777" w:rsidR="005B561B" w:rsidRPr="00CD063C" w:rsidRDefault="005B561B" w:rsidP="00CF4346">
      <w:pPr>
        <w:tabs>
          <w:tab w:val="left" w:pos="1701"/>
          <w:tab w:val="right" w:pos="9072"/>
        </w:tabs>
        <w:spacing w:after="140" w:line="290" w:lineRule="auto"/>
        <w:jc w:val="both"/>
        <w:rPr>
          <w:rFonts w:cs="Tahoma"/>
          <w:szCs w:val="20"/>
          <w:lang w:val="pt-PT"/>
        </w:rPr>
      </w:pPr>
    </w:p>
    <w:p w14:paraId="35F5E4FC" w14:textId="3E7CB0D5" w:rsidR="005B561B" w:rsidRPr="00184246" w:rsidRDefault="005B561B" w:rsidP="00CF4346">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55E6A1E" w14:textId="77777777" w:rsidR="005B561B" w:rsidRPr="00621190" w:rsidRDefault="005B561B" w:rsidP="00CF4346">
      <w:pPr>
        <w:tabs>
          <w:tab w:val="left" w:pos="1701"/>
          <w:tab w:val="right" w:pos="9072"/>
        </w:tabs>
        <w:spacing w:after="140" w:line="290" w:lineRule="auto"/>
        <w:jc w:val="both"/>
        <w:rPr>
          <w:rFonts w:eastAsia="Arial Unicode MS" w:cs="Tahoma"/>
          <w:i/>
          <w:szCs w:val="20"/>
        </w:rPr>
      </w:pPr>
    </w:p>
    <w:p w14:paraId="0219E12F" w14:textId="77777777" w:rsidR="005B561B" w:rsidRPr="0049185C" w:rsidRDefault="005B561B" w:rsidP="00CF4346">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5E08B36" w14:textId="77777777" w:rsidR="005B561B" w:rsidRPr="0049185C" w:rsidRDefault="005B561B" w:rsidP="00CF4346">
      <w:pPr>
        <w:pStyle w:val="Body"/>
        <w:rPr>
          <w:rFonts w:cs="Tahoma"/>
          <w:szCs w:val="20"/>
        </w:rPr>
      </w:pPr>
      <w:bookmarkStart w:id="1363" w:name="_DV_M1951"/>
      <w:bookmarkEnd w:id="1363"/>
    </w:p>
    <w:p w14:paraId="024966DF" w14:textId="77777777" w:rsidR="005B561B" w:rsidRPr="0049185C" w:rsidRDefault="005B561B" w:rsidP="00CF4346">
      <w:pPr>
        <w:pStyle w:val="Body"/>
        <w:rPr>
          <w:rFonts w:cs="Tahoma"/>
          <w:szCs w:val="20"/>
        </w:rPr>
      </w:pPr>
      <w:r w:rsidRPr="0049185C">
        <w:rPr>
          <w:rFonts w:cs="Tahoma"/>
          <w:szCs w:val="20"/>
        </w:rPr>
        <w:t>Ao</w:t>
      </w:r>
      <w:r w:rsidRPr="0049185C">
        <w:rPr>
          <w:rFonts w:cs="Tahoma"/>
          <w:szCs w:val="20"/>
        </w:rPr>
        <w:br/>
        <w:t>[AGENTE FIDUCIÁRIO]</w:t>
      </w:r>
    </w:p>
    <w:p w14:paraId="54FC31BB" w14:textId="77777777" w:rsidR="005B561B" w:rsidRPr="0049185C" w:rsidRDefault="005B561B" w:rsidP="00CF4346">
      <w:pPr>
        <w:pStyle w:val="Body"/>
        <w:rPr>
          <w:rFonts w:eastAsia="Arial Unicode MS" w:cs="Tahoma"/>
          <w:szCs w:val="20"/>
        </w:rPr>
      </w:pPr>
      <w:bookmarkStart w:id="1364" w:name="_DV_M1954"/>
      <w:bookmarkEnd w:id="1364"/>
    </w:p>
    <w:p w14:paraId="6A0CC007" w14:textId="78AEE0F0" w:rsidR="005B561B" w:rsidRPr="00CF4346" w:rsidRDefault="005B561B" w:rsidP="00CF4346">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062FCF5F" w14:textId="77777777" w:rsidR="005B561B" w:rsidRPr="003A0FDC" w:rsidRDefault="005B561B" w:rsidP="00CF4346">
      <w:pPr>
        <w:pStyle w:val="Body"/>
        <w:rPr>
          <w:rFonts w:eastAsia="Arial Unicode MS" w:cs="Tahoma"/>
          <w:szCs w:val="20"/>
        </w:rPr>
      </w:pPr>
      <w:bookmarkStart w:id="1365" w:name="_DV_M1955"/>
      <w:bookmarkEnd w:id="1365"/>
    </w:p>
    <w:p w14:paraId="73332888" w14:textId="77777777" w:rsidR="005B561B" w:rsidRPr="00F0475C" w:rsidRDefault="005B561B" w:rsidP="00CF4346">
      <w:pPr>
        <w:pStyle w:val="Body"/>
        <w:rPr>
          <w:rFonts w:eastAsia="Arial Unicode MS" w:cs="Tahoma"/>
          <w:szCs w:val="20"/>
        </w:rPr>
      </w:pPr>
      <w:r w:rsidRPr="007C3543">
        <w:rPr>
          <w:rFonts w:eastAsia="Arial Unicode MS" w:cs="Tahoma"/>
          <w:szCs w:val="20"/>
        </w:rPr>
        <w:t>Prezados Senhores,</w:t>
      </w:r>
    </w:p>
    <w:p w14:paraId="0CA6CC04" w14:textId="77777777" w:rsidR="005B561B" w:rsidRPr="003E5064" w:rsidRDefault="005B561B" w:rsidP="00CF4346">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Pr="00CD063C">
        <w:rPr>
          <w:rStyle w:val="DeltaViewInsertion"/>
          <w:rFonts w:cs="Tahoma"/>
          <w:color w:val="auto"/>
          <w:kern w:val="0"/>
          <w:szCs w:val="20"/>
          <w:u w:val="none"/>
        </w:rPr>
        <w:t>[●]</w:t>
      </w:r>
      <w:r w:rsidRPr="00F0475C">
        <w:rPr>
          <w:rFonts w:cs="Tahoma"/>
          <w:szCs w:val="20"/>
          <w:lang w:eastAsia="pt-BR"/>
        </w:rPr>
        <w:t xml:space="preserve">, Estado de </w:t>
      </w:r>
      <w:r w:rsidRPr="00CD063C">
        <w:rPr>
          <w:rStyle w:val="DeltaViewInsertion"/>
          <w:rFonts w:cs="Tahoma"/>
          <w:color w:val="auto"/>
          <w:kern w:val="0"/>
          <w:szCs w:val="20"/>
          <w:u w:val="none"/>
        </w:rPr>
        <w:t>[●]</w:t>
      </w:r>
      <w:r w:rsidRPr="00F0475C">
        <w:rPr>
          <w:rFonts w:cs="Tahoma"/>
          <w:szCs w:val="20"/>
          <w:lang w:eastAsia="pt-BR"/>
        </w:rPr>
        <w:t xml:space="preserve">, na </w:t>
      </w:r>
      <w:r w:rsidRPr="00CD063C">
        <w:rPr>
          <w:rStyle w:val="DeltaViewInsertion"/>
          <w:rFonts w:cs="Tahoma"/>
          <w:color w:val="auto"/>
          <w:kern w:val="0"/>
          <w:szCs w:val="20"/>
          <w:u w:val="none"/>
        </w:rPr>
        <w:t>[●]</w:t>
      </w:r>
      <w:r w:rsidRPr="00F0475C">
        <w:rPr>
          <w:rFonts w:cs="Tahoma"/>
          <w:szCs w:val="20"/>
          <w:lang w:eastAsia="pt-BR"/>
        </w:rPr>
        <w:t xml:space="preserve">, nº </w:t>
      </w:r>
      <w:r w:rsidRPr="00CD063C">
        <w:rPr>
          <w:rStyle w:val="DeltaViewInsertion"/>
          <w:rFonts w:cs="Tahoma"/>
          <w:color w:val="auto"/>
          <w:kern w:val="0"/>
          <w:szCs w:val="20"/>
          <w:u w:val="none"/>
        </w:rPr>
        <w:t>[●]</w:t>
      </w:r>
      <w:r w:rsidRPr="00F0475C">
        <w:rPr>
          <w:rFonts w:cs="Tahoma"/>
          <w:szCs w:val="20"/>
          <w:lang w:eastAsia="pt-BR"/>
        </w:rPr>
        <w:t>, CEP </w:t>
      </w:r>
      <w:r w:rsidRPr="00CD063C">
        <w:rPr>
          <w:rStyle w:val="DeltaViewInsertion"/>
          <w:rFonts w:cs="Tahoma"/>
          <w:color w:val="auto"/>
          <w:kern w:val="0"/>
          <w:szCs w:val="20"/>
          <w:u w:val="none"/>
        </w:rPr>
        <w:t>[●]</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Pr="00CD063C">
        <w:rPr>
          <w:rStyle w:val="DeltaViewInsertion"/>
          <w:rFonts w:cs="Tahoma"/>
          <w:color w:val="auto"/>
          <w:kern w:val="0"/>
          <w:szCs w:val="20"/>
          <w:u w:val="none"/>
        </w:rPr>
        <w:t>[●]</w:t>
      </w:r>
      <w:r w:rsidRPr="00F0475C">
        <w:rPr>
          <w:rFonts w:cs="Tahoma"/>
          <w:szCs w:val="20"/>
        </w:rPr>
        <w:t>, neste ato representada por seu(s) representante(s) legal(</w:t>
      </w:r>
      <w:proofErr w:type="spellStart"/>
      <w:r w:rsidRPr="00F0475C">
        <w:rPr>
          <w:rFonts w:cs="Tahoma"/>
          <w:szCs w:val="20"/>
        </w:rPr>
        <w:t>is</w:t>
      </w:r>
      <w:proofErr w:type="spellEnd"/>
      <w:r w:rsidRPr="00F0475C">
        <w:rPr>
          <w:rFonts w:cs="Tahoma"/>
          <w:szCs w:val="20"/>
        </w:rPr>
        <w:t xml:space="preserve">)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1366"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1367" w:name="_DV_M1961"/>
      <w:bookmarkEnd w:id="1366"/>
      <w:bookmarkEnd w:id="1367"/>
      <w:r w:rsidRPr="003A0FDC">
        <w:rPr>
          <w:rFonts w:eastAsia="Arial Unicode MS" w:cs="Tahoma"/>
          <w:szCs w:val="20"/>
        </w:rPr>
        <w:t xml:space="preserve"> do </w:t>
      </w:r>
      <w:bookmarkStart w:id="1368" w:name="_DV_M1965"/>
      <w:bookmarkEnd w:id="1368"/>
      <w:r w:rsidRPr="007C3543">
        <w:rPr>
          <w:rFonts w:cs="Tahoma"/>
          <w:szCs w:val="20"/>
        </w:rPr>
        <w:t xml:space="preserve">Instrumento Particular de Escritura da </w:t>
      </w:r>
      <w:r w:rsidRPr="00CD063C">
        <w:rPr>
          <w:rStyle w:val="DeltaViewInsertion"/>
          <w:rFonts w:cs="Tahoma"/>
          <w:color w:val="auto"/>
          <w:kern w:val="0"/>
          <w:szCs w:val="20"/>
          <w:u w:val="none"/>
        </w:rPr>
        <w:t>[●]</w:t>
      </w:r>
      <w:r w:rsidRPr="00F0475C">
        <w:rPr>
          <w:rFonts w:cs="Tahoma"/>
          <w:szCs w:val="20"/>
        </w:rPr>
        <w:t>ª (</w:t>
      </w:r>
      <w:r w:rsidRPr="00CD063C">
        <w:rPr>
          <w:rStyle w:val="DeltaViewInsertion"/>
          <w:rFonts w:cs="Tahoma"/>
          <w:color w:val="auto"/>
          <w:kern w:val="0"/>
          <w:szCs w:val="20"/>
          <w:u w:val="none"/>
        </w:rPr>
        <w:t>[●]</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75ED6A6D" w14:textId="77777777" w:rsidR="005B561B" w:rsidRPr="0049185C" w:rsidRDefault="005B561B" w:rsidP="00CF4346">
      <w:pPr>
        <w:pStyle w:val="roman2"/>
        <w:rPr>
          <w:rFonts w:eastAsia="Arial Unicode MS" w:cs="Tahoma"/>
        </w:rPr>
      </w:pPr>
      <w:bookmarkStart w:id="1369" w:name="_DV_M1966"/>
      <w:bookmarkEnd w:id="1369"/>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018C18C" w14:textId="2EDB38ED" w:rsidR="005B561B" w:rsidRPr="00F0475C" w:rsidRDefault="00584678" w:rsidP="00CF4346">
      <w:pPr>
        <w:pStyle w:val="roman2"/>
        <w:rPr>
          <w:rFonts w:eastAsia="Arial Unicode MS" w:cs="Tahoma"/>
        </w:rPr>
      </w:pPr>
      <w:bookmarkStart w:id="1370" w:name="_DV_M1968"/>
      <w:bookmarkEnd w:id="1370"/>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1371" w:name="_DV_C2771"/>
      <w:r w:rsidR="005B561B" w:rsidRPr="00CD063C">
        <w:rPr>
          <w:rStyle w:val="DeltaViewInsertion"/>
          <w:rFonts w:eastAsia="Arial Unicode MS" w:cs="Tahoma"/>
          <w:color w:val="auto"/>
          <w:u w:val="none"/>
        </w:rPr>
        <w:t>o cumprimento</w:t>
      </w:r>
      <w:bookmarkStart w:id="1372" w:name="_DV_M1969"/>
      <w:bookmarkEnd w:id="1371"/>
      <w:bookmarkEnd w:id="1372"/>
      <w:r w:rsidR="005B561B" w:rsidRPr="00F0475C">
        <w:rPr>
          <w:rFonts w:eastAsia="Arial Unicode MS" w:cs="Tahoma"/>
        </w:rPr>
        <w:t xml:space="preserve"> das seguintes condições, conforme </w:t>
      </w:r>
      <w:bookmarkStart w:id="1373" w:name="_DV_C2773"/>
      <w:r w:rsidR="005B561B" w:rsidRPr="00CD063C">
        <w:rPr>
          <w:rStyle w:val="DeltaViewInsertion"/>
          <w:rFonts w:eastAsia="Arial Unicode MS" w:cs="Tahoma"/>
          <w:color w:val="auto"/>
          <w:u w:val="none"/>
        </w:rPr>
        <w:t>descritas</w:t>
      </w:r>
      <w:bookmarkStart w:id="1374" w:name="_DV_M1970"/>
      <w:bookmarkEnd w:id="1373"/>
      <w:bookmarkEnd w:id="1374"/>
      <w:r w:rsidR="005B561B" w:rsidRPr="00F0475C">
        <w:rPr>
          <w:rFonts w:eastAsia="Arial Unicode MS" w:cs="Tahoma"/>
        </w:rPr>
        <w:t xml:space="preserve"> na Cláusula </w:t>
      </w:r>
      <w:bookmarkStart w:id="1375"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1376" w:name="_DV_M1971"/>
      <w:bookmarkEnd w:id="1375"/>
      <w:bookmarkEnd w:id="1376"/>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40C5EBB4" w14:textId="7DEEBDDB" w:rsidR="005B561B" w:rsidRPr="00F0475C" w:rsidRDefault="005B561B" w:rsidP="00CF4346">
      <w:pPr>
        <w:pStyle w:val="Body"/>
        <w:rPr>
          <w:rFonts w:eastAsia="Arial Unicode MS" w:cs="Tahoma"/>
          <w:szCs w:val="20"/>
        </w:rPr>
      </w:pPr>
      <w:bookmarkStart w:id="1377" w:name="_DV_M1973"/>
      <w:bookmarkEnd w:id="1377"/>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1378" w:name="_DV_M1974"/>
      <w:bookmarkEnd w:id="1378"/>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1379" w:name="_DV_C2780"/>
      <w:r w:rsidRPr="00CD063C">
        <w:rPr>
          <w:rStyle w:val="DeltaViewInsertion"/>
          <w:rFonts w:eastAsia="Arial Unicode MS" w:cs="Tahoma"/>
          <w:color w:val="auto"/>
          <w:szCs w:val="20"/>
          <w:u w:val="none"/>
        </w:rPr>
        <w:t>nos termos do</w:t>
      </w:r>
      <w:bookmarkEnd w:id="1379"/>
      <w:r w:rsidRPr="00F0475C">
        <w:rPr>
          <w:rFonts w:eastAsia="Arial Unicode MS" w:cs="Tahoma"/>
          <w:szCs w:val="20"/>
        </w:rPr>
        <w:t xml:space="preserve"> Contrato de Financiamento com o BNDES, </w:t>
      </w:r>
      <w:bookmarkStart w:id="1380" w:name="_DV_C2782"/>
      <w:r w:rsidRPr="00CD063C">
        <w:rPr>
          <w:rStyle w:val="DeltaViewInsertion"/>
          <w:rFonts w:eastAsia="Arial Unicode MS" w:cs="Tahoma"/>
          <w:color w:val="auto"/>
          <w:szCs w:val="20"/>
          <w:u w:val="none"/>
        </w:rPr>
        <w:t>conforme documentação comprobatória constante do Anexo </w:t>
      </w:r>
      <w:bookmarkEnd w:id="1380"/>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03F03C0D" w14:textId="77777777" w:rsidR="005B561B" w:rsidRPr="003E5064" w:rsidRDefault="005B561B" w:rsidP="00CF4346">
      <w:pPr>
        <w:pStyle w:val="Body"/>
        <w:rPr>
          <w:rFonts w:eastAsia="Arial Unicode MS" w:cs="Tahoma"/>
          <w:szCs w:val="20"/>
        </w:rPr>
      </w:pPr>
      <w:bookmarkStart w:id="1381" w:name="_DV_M1975"/>
      <w:bookmarkStart w:id="1382" w:name="_DV_M1977"/>
      <w:bookmarkStart w:id="1383" w:name="_DV_M1978"/>
      <w:bookmarkEnd w:id="1381"/>
      <w:bookmarkEnd w:id="1382"/>
      <w:bookmarkEnd w:id="1383"/>
      <w:r w:rsidRPr="00621190">
        <w:rPr>
          <w:rFonts w:eastAsia="Arial Unicode MS" w:cs="Tahoma"/>
          <w:szCs w:val="20"/>
        </w:rPr>
        <w:t>Atenciosamente,</w:t>
      </w:r>
    </w:p>
    <w:p w14:paraId="323C622A" w14:textId="77777777" w:rsidR="005B561B" w:rsidRPr="00CD4AA0" w:rsidRDefault="005B561B" w:rsidP="00CF4346">
      <w:pPr>
        <w:pStyle w:val="Body"/>
        <w:rPr>
          <w:rFonts w:cs="Tahoma"/>
          <w:b/>
          <w:caps/>
          <w:szCs w:val="20"/>
        </w:rPr>
      </w:pPr>
    </w:p>
    <w:p w14:paraId="518EBBE0" w14:textId="77777777" w:rsidR="005B561B" w:rsidRPr="0049185C" w:rsidRDefault="00E207BE" w:rsidP="00CF4346">
      <w:pPr>
        <w:pStyle w:val="Body"/>
        <w:jc w:val="center"/>
        <w:rPr>
          <w:rFonts w:eastAsia="Arial Unicode MS" w:cs="Tahoma"/>
          <w:szCs w:val="20"/>
        </w:rPr>
      </w:pPr>
      <w:r w:rsidRPr="0049185C">
        <w:rPr>
          <w:rFonts w:cs="Tahoma"/>
          <w:b/>
          <w:caps/>
          <w:szCs w:val="20"/>
        </w:rPr>
        <w:t>Babilônia Holding S.A.</w:t>
      </w:r>
    </w:p>
    <w:p w14:paraId="6BCA5950" w14:textId="77777777" w:rsidR="005B561B" w:rsidRPr="0049185C" w:rsidRDefault="005B561B" w:rsidP="00CF4346">
      <w:pPr>
        <w:pStyle w:val="Body"/>
        <w:rPr>
          <w:rFonts w:eastAsia="Arial Unicode MS" w:cs="Tahoma"/>
          <w:szCs w:val="20"/>
        </w:rPr>
      </w:pPr>
    </w:p>
    <w:p w14:paraId="4F62F3FB" w14:textId="735EA5BA" w:rsidR="00BF2E06" w:rsidRPr="00616EA8" w:rsidRDefault="005B561B" w:rsidP="00CF4346">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941227">
      <w:headerReference w:type="default" r:id="rId100"/>
      <w:footerReference w:type="default" r:id="rId101"/>
      <w:headerReference w:type="first" r:id="rId102"/>
      <w:footerReference w:type="first" r:id="rId103"/>
      <w:pgSz w:w="11907" w:h="16839" w:code="9"/>
      <w:pgMar w:top="1985" w:right="1588" w:bottom="1304" w:left="1588" w:header="720"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689C" w14:textId="77777777" w:rsidR="007B5D9D" w:rsidRDefault="007B5D9D">
      <w:r>
        <w:separator/>
      </w:r>
    </w:p>
  </w:endnote>
  <w:endnote w:type="continuationSeparator" w:id="0">
    <w:p w14:paraId="3A6025E8" w14:textId="77777777" w:rsidR="007B5D9D" w:rsidRDefault="007B5D9D">
      <w:r>
        <w:continuationSeparator/>
      </w:r>
    </w:p>
  </w:endnote>
  <w:endnote w:type="continuationNotice" w:id="1">
    <w:p w14:paraId="78D96758" w14:textId="77777777" w:rsidR="007B5D9D" w:rsidRDefault="007B5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4B73" w14:textId="2AF59DD6" w:rsidR="007B5D9D" w:rsidRDefault="007B5D9D"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3D6A1C6C" w14:textId="1289E7B1" w:rsidR="007B5D9D" w:rsidRPr="00AB0E01" w:rsidRDefault="007B5D9D">
    <w:pPr>
      <w:pStyle w:val="Rodap"/>
      <w:jc w:val="left"/>
      <w:rPr>
        <w:rFonts w:ascii="Arial" w:hAnsi="Arial" w:cs="Arial"/>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4F72" w14:textId="680FC0A2" w:rsidR="007B5D9D" w:rsidRPr="00941227" w:rsidRDefault="007B5D9D" w:rsidP="0094122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88F9" w14:textId="77777777" w:rsidR="007B5D9D" w:rsidRDefault="007B5D9D">
      <w:r>
        <w:separator/>
      </w:r>
    </w:p>
  </w:footnote>
  <w:footnote w:type="continuationSeparator" w:id="0">
    <w:p w14:paraId="02276488" w14:textId="77777777" w:rsidR="007B5D9D" w:rsidRDefault="007B5D9D">
      <w:r>
        <w:continuationSeparator/>
      </w:r>
    </w:p>
  </w:footnote>
  <w:footnote w:type="continuationNotice" w:id="1">
    <w:p w14:paraId="407F3CB1" w14:textId="77777777" w:rsidR="007B5D9D" w:rsidRDefault="007B5D9D"/>
  </w:footnote>
  <w:footnote w:id="2">
    <w:p w14:paraId="2236D1F5" w14:textId="77777777" w:rsidR="007B5D9D" w:rsidRPr="00CC2CE1" w:rsidRDefault="007B5D9D" w:rsidP="00BF2E06">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C215B74" w14:textId="77777777" w:rsidR="007B5D9D" w:rsidRPr="00CC2CE1" w:rsidRDefault="007B5D9D" w:rsidP="00BF2E06">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16BE3481" w14:textId="77777777" w:rsidR="007B5D9D" w:rsidRPr="00CC2CE1" w:rsidRDefault="007B5D9D" w:rsidP="00BF2E06">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19F0F7A8" w14:textId="6B8E6B12" w:rsidR="007B5D9D" w:rsidRPr="00CC2CE1" w:rsidRDefault="007B5D9D" w:rsidP="00BF2E06">
      <w:pPr>
        <w:pStyle w:val="Textodenotaderodap"/>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A3C0" w14:textId="108A5060" w:rsidR="007B5D9D" w:rsidRDefault="007B5D9D" w:rsidP="008B085F">
    <w:pPr>
      <w:jc w:val="right"/>
    </w:pPr>
    <w:r>
      <w:t>Comentários VR/EDPR</w:t>
    </w:r>
  </w:p>
  <w:p w14:paraId="25EBCDAD" w14:textId="1544FC26" w:rsidR="007B5D9D" w:rsidRDefault="007B5D9D" w:rsidP="008B085F">
    <w:pPr>
      <w:jc w:val="right"/>
    </w:pPr>
    <w:r>
      <w:t>12.04.2019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68EF" w14:textId="4F8A3962" w:rsidR="007B5D9D" w:rsidRDefault="007B5D9D" w:rsidP="008E1318">
    <w:pPr>
      <w:jc w:val="right"/>
    </w:pPr>
    <w:r>
      <w:t>Comentários VR/EDPR</w:t>
    </w:r>
  </w:p>
  <w:p w14:paraId="18035A9D" w14:textId="7F9A933E" w:rsidR="007B5D9D" w:rsidRDefault="007B5D9D" w:rsidP="008E1318">
    <w:pPr>
      <w:jc w:val="right"/>
    </w:pPr>
    <w:r>
      <w:t>12.04.2019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673F3C"/>
    <w:multiLevelType w:val="multilevel"/>
    <w:tmpl w:val="DBAE3DD0"/>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921"/>
        </w:tabs>
        <w:ind w:left="2127"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1"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5"/>
  </w:num>
  <w:num w:numId="6">
    <w:abstractNumId w:val="49"/>
  </w:num>
  <w:num w:numId="7">
    <w:abstractNumId w:val="47"/>
  </w:num>
  <w:num w:numId="8">
    <w:abstractNumId w:val="65"/>
  </w:num>
  <w:num w:numId="9">
    <w:abstractNumId w:val="63"/>
  </w:num>
  <w:num w:numId="10">
    <w:abstractNumId w:val="61"/>
  </w:num>
  <w:num w:numId="11">
    <w:abstractNumId w:val="67"/>
  </w:num>
  <w:num w:numId="12">
    <w:abstractNumId w:val="43"/>
  </w:num>
  <w:num w:numId="13">
    <w:abstractNumId w:val="34"/>
  </w:num>
  <w:num w:numId="14">
    <w:abstractNumId w:val="56"/>
  </w:num>
  <w:num w:numId="15">
    <w:abstractNumId w:val="24"/>
  </w:num>
  <w:num w:numId="16">
    <w:abstractNumId w:val="15"/>
  </w:num>
  <w:num w:numId="17">
    <w:abstractNumId w:val="31"/>
  </w:num>
  <w:num w:numId="18">
    <w:abstractNumId w:val="26"/>
  </w:num>
  <w:num w:numId="19">
    <w:abstractNumId w:val="62"/>
  </w:num>
  <w:num w:numId="20">
    <w:abstractNumId w:val="59"/>
  </w:num>
  <w:num w:numId="21">
    <w:abstractNumId w:val="16"/>
  </w:num>
  <w:num w:numId="22">
    <w:abstractNumId w:val="30"/>
  </w:num>
  <w:num w:numId="23">
    <w:abstractNumId w:val="36"/>
  </w:num>
  <w:num w:numId="24">
    <w:abstractNumId w:val="33"/>
  </w:num>
  <w:num w:numId="25">
    <w:abstractNumId w:val="14"/>
  </w:num>
  <w:num w:numId="26">
    <w:abstractNumId w:val="58"/>
  </w:num>
  <w:num w:numId="27">
    <w:abstractNumId w:val="64"/>
  </w:num>
  <w:num w:numId="28">
    <w:abstractNumId w:val="40"/>
  </w:num>
  <w:num w:numId="29">
    <w:abstractNumId w:val="28"/>
  </w:num>
  <w:num w:numId="30">
    <w:abstractNumId w:val="66"/>
  </w:num>
  <w:num w:numId="31">
    <w:abstractNumId w:val="55"/>
  </w:num>
  <w:num w:numId="32">
    <w:abstractNumId w:val="50"/>
  </w:num>
  <w:num w:numId="33">
    <w:abstractNumId w:val="13"/>
  </w:num>
  <w:num w:numId="34">
    <w:abstractNumId w:val="7"/>
  </w:num>
  <w:num w:numId="35">
    <w:abstractNumId w:val="42"/>
  </w:num>
  <w:num w:numId="36">
    <w:abstractNumId w:val="39"/>
  </w:num>
  <w:num w:numId="37">
    <w:abstractNumId w:val="60"/>
  </w:num>
  <w:num w:numId="38">
    <w:abstractNumId w:val="45"/>
  </w:num>
  <w:num w:numId="39">
    <w:abstractNumId w:val="38"/>
  </w:num>
  <w:num w:numId="40">
    <w:abstractNumId w:val="57"/>
  </w:num>
  <w:num w:numId="41">
    <w:abstractNumId w:val="53"/>
  </w:num>
  <w:num w:numId="42">
    <w:abstractNumId w:val="11"/>
  </w:num>
  <w:num w:numId="43">
    <w:abstractNumId w:val="22"/>
  </w:num>
  <w:num w:numId="44">
    <w:abstractNumId w:val="41"/>
  </w:num>
  <w:num w:numId="45">
    <w:abstractNumId w:val="46"/>
  </w:num>
  <w:num w:numId="46">
    <w:abstractNumId w:val="5"/>
  </w:num>
  <w:num w:numId="47">
    <w:abstractNumId w:val="25"/>
  </w:num>
  <w:num w:numId="48">
    <w:abstractNumId w:val="48"/>
  </w:num>
  <w:num w:numId="49">
    <w:abstractNumId w:val="20"/>
  </w:num>
  <w:num w:numId="50">
    <w:abstractNumId w:val="27"/>
  </w:num>
  <w:num w:numId="51">
    <w:abstractNumId w:val="51"/>
  </w:num>
  <w:num w:numId="52">
    <w:abstractNumId w:val="18"/>
  </w:num>
  <w:num w:numId="53">
    <w:abstractNumId w:val="37"/>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8"/>
    <w:lvlOverride w:ilvl="0">
      <w:startOverride w:val="1"/>
    </w:lvlOverride>
  </w:num>
  <w:num w:numId="58">
    <w:abstractNumId w:val="57"/>
    <w:lvlOverride w:ilvl="0">
      <w:startOverride w:val="1"/>
    </w:lvlOverride>
  </w:num>
  <w:num w:numId="59">
    <w:abstractNumId w:val="26"/>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57"/>
    <w:lvlOverride w:ilvl="0">
      <w:startOverride w:val="1"/>
    </w:lvlOverride>
  </w:num>
  <w:num w:numId="63">
    <w:abstractNumId w:val="15"/>
    <w:lvlOverride w:ilvl="0">
      <w:startOverride w:val="1"/>
    </w:lvlOverride>
  </w:num>
  <w:num w:numId="64">
    <w:abstractNumId w:val="24"/>
    <w:lvlOverride w:ilvl="0">
      <w:startOverride w:val="1"/>
    </w:lvlOverride>
  </w:num>
  <w:num w:numId="65">
    <w:abstractNumId w:val="15"/>
    <w:lvlOverride w:ilvl="0">
      <w:startOverride w:val="1"/>
    </w:lvlOverride>
  </w:num>
  <w:num w:numId="66">
    <w:abstractNumId w:val="57"/>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60"/>
    <w:lvlOverride w:ilvl="0">
      <w:startOverride w:val="1"/>
    </w:lvlOverride>
  </w:num>
  <w:num w:numId="73">
    <w:abstractNumId w:val="13"/>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15"/>
  </w:num>
  <w:num w:numId="77">
    <w:abstractNumId w:val="15"/>
  </w:num>
  <w:num w:numId="78">
    <w:abstractNumId w:val="15"/>
  </w:num>
  <w:num w:numId="79">
    <w:abstractNumId w:val="15"/>
  </w:num>
  <w:num w:numId="80">
    <w:abstractNumId w:val="13"/>
  </w:num>
  <w:num w:numId="81">
    <w:abstractNumId w:val="13"/>
  </w:num>
  <w:num w:numId="82">
    <w:abstractNumId w:val="13"/>
  </w:num>
  <w:num w:numId="83">
    <w:abstractNumId w:val="13"/>
  </w:num>
  <w:num w:numId="84">
    <w:abstractNumId w:val="9"/>
  </w:num>
  <w:num w:numId="85">
    <w:abstractNumId w:val="13"/>
  </w:num>
  <w:num w:numId="86">
    <w:abstractNumId w:val="13"/>
  </w:num>
  <w:num w:numId="87">
    <w:abstractNumId w:val="13"/>
  </w:num>
  <w:num w:numId="88">
    <w:abstractNumId w:val="13"/>
  </w:num>
  <w:num w:numId="89">
    <w:abstractNumId w:val="38"/>
  </w:num>
  <w:num w:numId="90">
    <w:abstractNumId w:val="24"/>
    <w:lvlOverride w:ilvl="0">
      <w:startOverride w:val="1"/>
    </w:lvlOverride>
  </w:num>
  <w:num w:numId="91">
    <w:abstractNumId w:val="21"/>
  </w:num>
  <w:num w:numId="92">
    <w:abstractNumId w:val="44"/>
  </w:num>
  <w:num w:numId="93">
    <w:abstractNumId w:val="17"/>
  </w:num>
  <w:num w:numId="94">
    <w:abstractNumId w:val="19"/>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3"/>
    <w:lvlOverride w:ilvl="0">
      <w:startOverride w:val="4"/>
    </w:lvlOverride>
    <w:lvlOverride w:ilvl="1">
      <w:startOverride w:val="2"/>
    </w:lvlOverride>
    <w:lvlOverride w:ilvl="2">
      <w:startOverride w:val="2"/>
    </w:lvlOverride>
    <w:lvlOverride w:ilvl="3">
      <w:startOverride w:val="1"/>
    </w:lvlOverride>
  </w:num>
  <w:num w:numId="98">
    <w:abstractNumId w:val="6"/>
  </w:num>
  <w:num w:numId="99">
    <w:abstractNumId w:val="54"/>
  </w:num>
  <w:num w:numId="100">
    <w:abstractNumId w:val="13"/>
  </w:num>
  <w:num w:numId="101">
    <w:abstractNumId w:val="13"/>
  </w:num>
  <w:num w:numId="102">
    <w:abstractNumId w:val="13"/>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13"/>
  </w:num>
  <w:num w:numId="106">
    <w:abstractNumId w:val="13"/>
  </w:num>
  <w:num w:numId="107">
    <w:abstractNumId w:val="29"/>
  </w:num>
  <w:num w:numId="108">
    <w:abstractNumId w:val="13"/>
  </w:num>
  <w:num w:numId="109">
    <w:abstractNumId w:val="13"/>
  </w:num>
  <w:num w:numId="110">
    <w:abstractNumId w:val="12"/>
  </w:num>
  <w:num w:numId="111">
    <w:abstractNumId w:val="13"/>
  </w:num>
  <w:num w:numId="112">
    <w:abstractNumId w:val="32"/>
  </w:num>
  <w:num w:numId="113">
    <w:abstractNumId w:val="13"/>
  </w:num>
  <w:num w:numId="114">
    <w:abstractNumId w:val="13"/>
  </w:num>
  <w:num w:numId="115">
    <w:abstractNumId w:val="13"/>
  </w:num>
  <w:num w:numId="116">
    <w:abstractNumId w:val="13"/>
  </w:num>
  <w:num w:numId="117">
    <w:abstractNumId w:val="24"/>
    <w:lvlOverride w:ilvl="0">
      <w:startOverride w:val="1"/>
    </w:lvlOverride>
  </w:num>
  <w:num w:numId="118">
    <w:abstractNumId w:val="15"/>
    <w:lvlOverride w:ilvl="0">
      <w:startOverride w:val="1"/>
    </w:lvlOverride>
  </w:num>
  <w:num w:numId="119">
    <w:abstractNumId w:val="15"/>
    <w:lvlOverride w:ilvl="0">
      <w:startOverride w:val="1"/>
    </w:lvlOverride>
  </w:num>
  <w:num w:numId="120">
    <w:abstractNumId w:val="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6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1933"/>
    <w:rsid w:val="000024AA"/>
    <w:rsid w:val="0000260B"/>
    <w:rsid w:val="000029C8"/>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E90"/>
    <w:rsid w:val="00015F50"/>
    <w:rsid w:val="000161B3"/>
    <w:rsid w:val="00016B39"/>
    <w:rsid w:val="00017239"/>
    <w:rsid w:val="00017624"/>
    <w:rsid w:val="0001762F"/>
    <w:rsid w:val="000177B7"/>
    <w:rsid w:val="00017CA2"/>
    <w:rsid w:val="00017F2D"/>
    <w:rsid w:val="00020616"/>
    <w:rsid w:val="00020AEB"/>
    <w:rsid w:val="00021E12"/>
    <w:rsid w:val="0002248C"/>
    <w:rsid w:val="0002252D"/>
    <w:rsid w:val="0002274F"/>
    <w:rsid w:val="0002286D"/>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73CA"/>
    <w:rsid w:val="000274B4"/>
    <w:rsid w:val="00027564"/>
    <w:rsid w:val="00027575"/>
    <w:rsid w:val="000277C2"/>
    <w:rsid w:val="00027C90"/>
    <w:rsid w:val="00027F98"/>
    <w:rsid w:val="000302A1"/>
    <w:rsid w:val="0003075F"/>
    <w:rsid w:val="000307A6"/>
    <w:rsid w:val="000313B0"/>
    <w:rsid w:val="00031782"/>
    <w:rsid w:val="000317A5"/>
    <w:rsid w:val="00031906"/>
    <w:rsid w:val="00031DC7"/>
    <w:rsid w:val="00032559"/>
    <w:rsid w:val="000325AE"/>
    <w:rsid w:val="000325EF"/>
    <w:rsid w:val="00032777"/>
    <w:rsid w:val="00032B8E"/>
    <w:rsid w:val="000331C3"/>
    <w:rsid w:val="0003338A"/>
    <w:rsid w:val="00033851"/>
    <w:rsid w:val="00033ADA"/>
    <w:rsid w:val="00034361"/>
    <w:rsid w:val="00034D90"/>
    <w:rsid w:val="000351E9"/>
    <w:rsid w:val="00035243"/>
    <w:rsid w:val="00035920"/>
    <w:rsid w:val="00035C90"/>
    <w:rsid w:val="00035CEC"/>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FF9"/>
    <w:rsid w:val="0004108F"/>
    <w:rsid w:val="00041224"/>
    <w:rsid w:val="00041379"/>
    <w:rsid w:val="000414F4"/>
    <w:rsid w:val="000416C2"/>
    <w:rsid w:val="00041A56"/>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3D4"/>
    <w:rsid w:val="000638A8"/>
    <w:rsid w:val="00063A1C"/>
    <w:rsid w:val="0006420A"/>
    <w:rsid w:val="000649DB"/>
    <w:rsid w:val="00064C10"/>
    <w:rsid w:val="00064F9C"/>
    <w:rsid w:val="000650FB"/>
    <w:rsid w:val="000652F0"/>
    <w:rsid w:val="00065885"/>
    <w:rsid w:val="00066026"/>
    <w:rsid w:val="00066373"/>
    <w:rsid w:val="00066909"/>
    <w:rsid w:val="00066966"/>
    <w:rsid w:val="0006726C"/>
    <w:rsid w:val="00067976"/>
    <w:rsid w:val="000700FB"/>
    <w:rsid w:val="000702EF"/>
    <w:rsid w:val="00070931"/>
    <w:rsid w:val="00070A86"/>
    <w:rsid w:val="0007128F"/>
    <w:rsid w:val="0007136E"/>
    <w:rsid w:val="00071961"/>
    <w:rsid w:val="0007198E"/>
    <w:rsid w:val="00071C33"/>
    <w:rsid w:val="00072018"/>
    <w:rsid w:val="0007227C"/>
    <w:rsid w:val="000723FD"/>
    <w:rsid w:val="000726A2"/>
    <w:rsid w:val="000727E7"/>
    <w:rsid w:val="00072A03"/>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FB"/>
    <w:rsid w:val="000A1C9E"/>
    <w:rsid w:val="000A1D30"/>
    <w:rsid w:val="000A2107"/>
    <w:rsid w:val="000A227C"/>
    <w:rsid w:val="000A27F4"/>
    <w:rsid w:val="000A2E18"/>
    <w:rsid w:val="000A3269"/>
    <w:rsid w:val="000A3707"/>
    <w:rsid w:val="000A382A"/>
    <w:rsid w:val="000A3942"/>
    <w:rsid w:val="000A3F2F"/>
    <w:rsid w:val="000A3F84"/>
    <w:rsid w:val="000A49D2"/>
    <w:rsid w:val="000A4B93"/>
    <w:rsid w:val="000A5468"/>
    <w:rsid w:val="000A5883"/>
    <w:rsid w:val="000A5BD4"/>
    <w:rsid w:val="000A5F18"/>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44FF"/>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BE6"/>
    <w:rsid w:val="000E2514"/>
    <w:rsid w:val="000E26D5"/>
    <w:rsid w:val="000E36B3"/>
    <w:rsid w:val="000E378F"/>
    <w:rsid w:val="000E3B79"/>
    <w:rsid w:val="000E4032"/>
    <w:rsid w:val="000E4112"/>
    <w:rsid w:val="000E413C"/>
    <w:rsid w:val="000E4700"/>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148"/>
    <w:rsid w:val="000F5411"/>
    <w:rsid w:val="000F5714"/>
    <w:rsid w:val="000F5985"/>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B47"/>
    <w:rsid w:val="0010409D"/>
    <w:rsid w:val="001042B1"/>
    <w:rsid w:val="0010432B"/>
    <w:rsid w:val="001044B1"/>
    <w:rsid w:val="00104575"/>
    <w:rsid w:val="00104B1D"/>
    <w:rsid w:val="00104C2F"/>
    <w:rsid w:val="00105069"/>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49C"/>
    <w:rsid w:val="00152711"/>
    <w:rsid w:val="00152716"/>
    <w:rsid w:val="001528AE"/>
    <w:rsid w:val="001528CB"/>
    <w:rsid w:val="00152AE3"/>
    <w:rsid w:val="00152F32"/>
    <w:rsid w:val="001530BA"/>
    <w:rsid w:val="00153122"/>
    <w:rsid w:val="001531D5"/>
    <w:rsid w:val="0015339F"/>
    <w:rsid w:val="001533CB"/>
    <w:rsid w:val="001533D3"/>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653B"/>
    <w:rsid w:val="00166B6A"/>
    <w:rsid w:val="00167642"/>
    <w:rsid w:val="001676D8"/>
    <w:rsid w:val="00167BAF"/>
    <w:rsid w:val="00170050"/>
    <w:rsid w:val="001703E7"/>
    <w:rsid w:val="00170990"/>
    <w:rsid w:val="00170CA7"/>
    <w:rsid w:val="001713F1"/>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D20"/>
    <w:rsid w:val="00177D47"/>
    <w:rsid w:val="0018021C"/>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246"/>
    <w:rsid w:val="0018462E"/>
    <w:rsid w:val="00184D27"/>
    <w:rsid w:val="0018508D"/>
    <w:rsid w:val="00185128"/>
    <w:rsid w:val="00185162"/>
    <w:rsid w:val="001852F7"/>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62"/>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FF1"/>
    <w:rsid w:val="001A4193"/>
    <w:rsid w:val="001A41CF"/>
    <w:rsid w:val="001A44BD"/>
    <w:rsid w:val="001A48BE"/>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2D91"/>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7FB"/>
    <w:rsid w:val="001C1DA5"/>
    <w:rsid w:val="001C27FD"/>
    <w:rsid w:val="001C2A41"/>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737"/>
    <w:rsid w:val="001D0CF1"/>
    <w:rsid w:val="001D107F"/>
    <w:rsid w:val="001D1567"/>
    <w:rsid w:val="001D199F"/>
    <w:rsid w:val="001D1C1D"/>
    <w:rsid w:val="001D2167"/>
    <w:rsid w:val="001D23E6"/>
    <w:rsid w:val="001D2A79"/>
    <w:rsid w:val="001D2ED4"/>
    <w:rsid w:val="001D3299"/>
    <w:rsid w:val="001D34D3"/>
    <w:rsid w:val="001D3504"/>
    <w:rsid w:val="001D3964"/>
    <w:rsid w:val="001D3A88"/>
    <w:rsid w:val="001D3AFE"/>
    <w:rsid w:val="001D4AB7"/>
    <w:rsid w:val="001D4E92"/>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6B3"/>
    <w:rsid w:val="001F0B5C"/>
    <w:rsid w:val="001F0E94"/>
    <w:rsid w:val="001F137F"/>
    <w:rsid w:val="001F16EE"/>
    <w:rsid w:val="001F18A6"/>
    <w:rsid w:val="001F1E58"/>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85F"/>
    <w:rsid w:val="00210E62"/>
    <w:rsid w:val="00211041"/>
    <w:rsid w:val="002114DB"/>
    <w:rsid w:val="00211739"/>
    <w:rsid w:val="00212328"/>
    <w:rsid w:val="00212B00"/>
    <w:rsid w:val="00212F7A"/>
    <w:rsid w:val="00213061"/>
    <w:rsid w:val="00213150"/>
    <w:rsid w:val="002131B6"/>
    <w:rsid w:val="00213238"/>
    <w:rsid w:val="00213C0F"/>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429"/>
    <w:rsid w:val="002505E8"/>
    <w:rsid w:val="00250BD0"/>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A79"/>
    <w:rsid w:val="00275286"/>
    <w:rsid w:val="00275577"/>
    <w:rsid w:val="00275926"/>
    <w:rsid w:val="00275ED5"/>
    <w:rsid w:val="002762E0"/>
    <w:rsid w:val="00276819"/>
    <w:rsid w:val="00276C6E"/>
    <w:rsid w:val="00276D72"/>
    <w:rsid w:val="00276F09"/>
    <w:rsid w:val="00277424"/>
    <w:rsid w:val="002776D4"/>
    <w:rsid w:val="00277746"/>
    <w:rsid w:val="002803F9"/>
    <w:rsid w:val="002804B1"/>
    <w:rsid w:val="002804FC"/>
    <w:rsid w:val="002806D3"/>
    <w:rsid w:val="00280719"/>
    <w:rsid w:val="002809B2"/>
    <w:rsid w:val="00281075"/>
    <w:rsid w:val="00281E19"/>
    <w:rsid w:val="00281FDE"/>
    <w:rsid w:val="0028207A"/>
    <w:rsid w:val="002823BE"/>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71E2"/>
    <w:rsid w:val="00287D22"/>
    <w:rsid w:val="00287DAA"/>
    <w:rsid w:val="002902EF"/>
    <w:rsid w:val="00290618"/>
    <w:rsid w:val="00290F85"/>
    <w:rsid w:val="0029123E"/>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8"/>
    <w:rsid w:val="002A2518"/>
    <w:rsid w:val="002A2546"/>
    <w:rsid w:val="002A2800"/>
    <w:rsid w:val="002A2B32"/>
    <w:rsid w:val="002A2B7A"/>
    <w:rsid w:val="002A3782"/>
    <w:rsid w:val="002A3B8D"/>
    <w:rsid w:val="002A3D8E"/>
    <w:rsid w:val="002A3E7A"/>
    <w:rsid w:val="002A3EAD"/>
    <w:rsid w:val="002A4321"/>
    <w:rsid w:val="002A45BB"/>
    <w:rsid w:val="002A4776"/>
    <w:rsid w:val="002A4EFE"/>
    <w:rsid w:val="002A4F17"/>
    <w:rsid w:val="002A5260"/>
    <w:rsid w:val="002A53FF"/>
    <w:rsid w:val="002A5427"/>
    <w:rsid w:val="002A5AAF"/>
    <w:rsid w:val="002A612C"/>
    <w:rsid w:val="002A649D"/>
    <w:rsid w:val="002A6A79"/>
    <w:rsid w:val="002A6B06"/>
    <w:rsid w:val="002A6BD1"/>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9D4"/>
    <w:rsid w:val="002F7A69"/>
    <w:rsid w:val="002F7D36"/>
    <w:rsid w:val="00300228"/>
    <w:rsid w:val="0030039C"/>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F3"/>
    <w:rsid w:val="00302303"/>
    <w:rsid w:val="00302C29"/>
    <w:rsid w:val="00302D05"/>
    <w:rsid w:val="00302F80"/>
    <w:rsid w:val="00303286"/>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F15"/>
    <w:rsid w:val="00312543"/>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B8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804"/>
    <w:rsid w:val="00341AA7"/>
    <w:rsid w:val="00341AEC"/>
    <w:rsid w:val="00341E00"/>
    <w:rsid w:val="00342F68"/>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AEA"/>
    <w:rsid w:val="00361C86"/>
    <w:rsid w:val="0036210E"/>
    <w:rsid w:val="0036232C"/>
    <w:rsid w:val="003626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111"/>
    <w:rsid w:val="00376581"/>
    <w:rsid w:val="00376821"/>
    <w:rsid w:val="00376ED6"/>
    <w:rsid w:val="00376EDA"/>
    <w:rsid w:val="00377230"/>
    <w:rsid w:val="00380571"/>
    <w:rsid w:val="003808AA"/>
    <w:rsid w:val="00380B93"/>
    <w:rsid w:val="00380BCE"/>
    <w:rsid w:val="00380DA6"/>
    <w:rsid w:val="00381321"/>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61B8"/>
    <w:rsid w:val="00386688"/>
    <w:rsid w:val="00387163"/>
    <w:rsid w:val="00387184"/>
    <w:rsid w:val="003871BE"/>
    <w:rsid w:val="003872F2"/>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A20"/>
    <w:rsid w:val="003A5A84"/>
    <w:rsid w:val="003A5D56"/>
    <w:rsid w:val="003A61B6"/>
    <w:rsid w:val="003A67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2522"/>
    <w:rsid w:val="003B2784"/>
    <w:rsid w:val="003B27D7"/>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29B"/>
    <w:rsid w:val="003C12DF"/>
    <w:rsid w:val="003C19F9"/>
    <w:rsid w:val="003C1A6C"/>
    <w:rsid w:val="003C1A81"/>
    <w:rsid w:val="003C1D56"/>
    <w:rsid w:val="003C208A"/>
    <w:rsid w:val="003C2145"/>
    <w:rsid w:val="003C2319"/>
    <w:rsid w:val="003C2610"/>
    <w:rsid w:val="003C2AD2"/>
    <w:rsid w:val="003C3122"/>
    <w:rsid w:val="003C39A0"/>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86"/>
    <w:rsid w:val="003C7FF2"/>
    <w:rsid w:val="003D003D"/>
    <w:rsid w:val="003D00DC"/>
    <w:rsid w:val="003D01B7"/>
    <w:rsid w:val="003D0308"/>
    <w:rsid w:val="003D138A"/>
    <w:rsid w:val="003D1410"/>
    <w:rsid w:val="003D15D2"/>
    <w:rsid w:val="003D19C2"/>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892"/>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FF7"/>
    <w:rsid w:val="003F4C13"/>
    <w:rsid w:val="003F5734"/>
    <w:rsid w:val="003F5D45"/>
    <w:rsid w:val="003F620A"/>
    <w:rsid w:val="003F6411"/>
    <w:rsid w:val="003F6717"/>
    <w:rsid w:val="003F6CB9"/>
    <w:rsid w:val="003F6EFA"/>
    <w:rsid w:val="003F6FCD"/>
    <w:rsid w:val="003F7531"/>
    <w:rsid w:val="003F7718"/>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69D4"/>
    <w:rsid w:val="00417750"/>
    <w:rsid w:val="00417E27"/>
    <w:rsid w:val="004203E6"/>
    <w:rsid w:val="00420E0C"/>
    <w:rsid w:val="00421141"/>
    <w:rsid w:val="004211B6"/>
    <w:rsid w:val="00421280"/>
    <w:rsid w:val="0042151E"/>
    <w:rsid w:val="00421854"/>
    <w:rsid w:val="00421FD8"/>
    <w:rsid w:val="004222E3"/>
    <w:rsid w:val="0042280E"/>
    <w:rsid w:val="0042312E"/>
    <w:rsid w:val="0042340A"/>
    <w:rsid w:val="00423594"/>
    <w:rsid w:val="00423E8B"/>
    <w:rsid w:val="004242AD"/>
    <w:rsid w:val="004246BA"/>
    <w:rsid w:val="0042472F"/>
    <w:rsid w:val="00424A2B"/>
    <w:rsid w:val="0042512D"/>
    <w:rsid w:val="00425647"/>
    <w:rsid w:val="00425BA7"/>
    <w:rsid w:val="00425CB9"/>
    <w:rsid w:val="0042630F"/>
    <w:rsid w:val="0042635C"/>
    <w:rsid w:val="0042635E"/>
    <w:rsid w:val="004267F3"/>
    <w:rsid w:val="004271E2"/>
    <w:rsid w:val="00427475"/>
    <w:rsid w:val="00427527"/>
    <w:rsid w:val="00427642"/>
    <w:rsid w:val="00430107"/>
    <w:rsid w:val="00430173"/>
    <w:rsid w:val="004301CF"/>
    <w:rsid w:val="004303D9"/>
    <w:rsid w:val="004303F9"/>
    <w:rsid w:val="0043085B"/>
    <w:rsid w:val="00430A4A"/>
    <w:rsid w:val="00430AD8"/>
    <w:rsid w:val="00430CDC"/>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36F6"/>
    <w:rsid w:val="00453811"/>
    <w:rsid w:val="004538B6"/>
    <w:rsid w:val="00453E89"/>
    <w:rsid w:val="00453FBB"/>
    <w:rsid w:val="0045429F"/>
    <w:rsid w:val="0045430A"/>
    <w:rsid w:val="00454494"/>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FDD"/>
    <w:rsid w:val="004630BC"/>
    <w:rsid w:val="004630BE"/>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F85"/>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4BE"/>
    <w:rsid w:val="004B3142"/>
    <w:rsid w:val="004B31FB"/>
    <w:rsid w:val="004B331B"/>
    <w:rsid w:val="004B33F7"/>
    <w:rsid w:val="004B3451"/>
    <w:rsid w:val="004B3B07"/>
    <w:rsid w:val="004B3D3E"/>
    <w:rsid w:val="004B4255"/>
    <w:rsid w:val="004B449A"/>
    <w:rsid w:val="004B521E"/>
    <w:rsid w:val="004B538F"/>
    <w:rsid w:val="004B55FD"/>
    <w:rsid w:val="004B5A0A"/>
    <w:rsid w:val="004B5E1E"/>
    <w:rsid w:val="004B5E74"/>
    <w:rsid w:val="004B5F40"/>
    <w:rsid w:val="004B607D"/>
    <w:rsid w:val="004B64AC"/>
    <w:rsid w:val="004B66DC"/>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4EE"/>
    <w:rsid w:val="004D0730"/>
    <w:rsid w:val="004D07C8"/>
    <w:rsid w:val="004D0948"/>
    <w:rsid w:val="004D0F2A"/>
    <w:rsid w:val="004D10A0"/>
    <w:rsid w:val="004D10A6"/>
    <w:rsid w:val="004D130E"/>
    <w:rsid w:val="004D1C21"/>
    <w:rsid w:val="004D262A"/>
    <w:rsid w:val="004D2A13"/>
    <w:rsid w:val="004D2AA0"/>
    <w:rsid w:val="004D2B18"/>
    <w:rsid w:val="004D2B6C"/>
    <w:rsid w:val="004D31E8"/>
    <w:rsid w:val="004D3203"/>
    <w:rsid w:val="004D3641"/>
    <w:rsid w:val="004D3694"/>
    <w:rsid w:val="004D36E4"/>
    <w:rsid w:val="004D3B64"/>
    <w:rsid w:val="004D40C7"/>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60A8"/>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2D15"/>
    <w:rsid w:val="00513309"/>
    <w:rsid w:val="005137AB"/>
    <w:rsid w:val="005138F6"/>
    <w:rsid w:val="00513B69"/>
    <w:rsid w:val="00513C93"/>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5B1"/>
    <w:rsid w:val="005218A4"/>
    <w:rsid w:val="005218F2"/>
    <w:rsid w:val="00521BF2"/>
    <w:rsid w:val="00522FA4"/>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7107"/>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3CB7"/>
    <w:rsid w:val="00564291"/>
    <w:rsid w:val="00564A2C"/>
    <w:rsid w:val="00564BE9"/>
    <w:rsid w:val="00564CBD"/>
    <w:rsid w:val="00565345"/>
    <w:rsid w:val="005653F0"/>
    <w:rsid w:val="0056553D"/>
    <w:rsid w:val="00565C52"/>
    <w:rsid w:val="00565CBC"/>
    <w:rsid w:val="00566076"/>
    <w:rsid w:val="005665BD"/>
    <w:rsid w:val="00566D0B"/>
    <w:rsid w:val="00566EBF"/>
    <w:rsid w:val="005671B0"/>
    <w:rsid w:val="005671C7"/>
    <w:rsid w:val="0056732E"/>
    <w:rsid w:val="005678EF"/>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E67"/>
    <w:rsid w:val="005742F6"/>
    <w:rsid w:val="005746AE"/>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773AE"/>
    <w:rsid w:val="005800D4"/>
    <w:rsid w:val="00580526"/>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94F"/>
    <w:rsid w:val="00587CCD"/>
    <w:rsid w:val="00587D26"/>
    <w:rsid w:val="00587EB5"/>
    <w:rsid w:val="005903FA"/>
    <w:rsid w:val="005904D9"/>
    <w:rsid w:val="00590A77"/>
    <w:rsid w:val="00590B47"/>
    <w:rsid w:val="00590BDF"/>
    <w:rsid w:val="00590D9E"/>
    <w:rsid w:val="00590F1C"/>
    <w:rsid w:val="00591496"/>
    <w:rsid w:val="005916E3"/>
    <w:rsid w:val="0059233F"/>
    <w:rsid w:val="0059257F"/>
    <w:rsid w:val="00593218"/>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6D2"/>
    <w:rsid w:val="005A0828"/>
    <w:rsid w:val="005A0919"/>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E3"/>
    <w:rsid w:val="005A4DFC"/>
    <w:rsid w:val="005A52F1"/>
    <w:rsid w:val="005A57FD"/>
    <w:rsid w:val="005A5CF6"/>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EE9"/>
    <w:rsid w:val="005C0336"/>
    <w:rsid w:val="005C048B"/>
    <w:rsid w:val="005C09C0"/>
    <w:rsid w:val="005C0A1B"/>
    <w:rsid w:val="005C0BF1"/>
    <w:rsid w:val="005C0C6C"/>
    <w:rsid w:val="005C0D02"/>
    <w:rsid w:val="005C0E9E"/>
    <w:rsid w:val="005C0EE1"/>
    <w:rsid w:val="005C1244"/>
    <w:rsid w:val="005C14E9"/>
    <w:rsid w:val="005C171B"/>
    <w:rsid w:val="005C182D"/>
    <w:rsid w:val="005C1AF1"/>
    <w:rsid w:val="005C1E05"/>
    <w:rsid w:val="005C2099"/>
    <w:rsid w:val="005C2332"/>
    <w:rsid w:val="005C2731"/>
    <w:rsid w:val="005C27E0"/>
    <w:rsid w:val="005C2925"/>
    <w:rsid w:val="005C33EF"/>
    <w:rsid w:val="005C34DE"/>
    <w:rsid w:val="005C3BD7"/>
    <w:rsid w:val="005C3FAC"/>
    <w:rsid w:val="005C4827"/>
    <w:rsid w:val="005C4A30"/>
    <w:rsid w:val="005C5074"/>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40D"/>
    <w:rsid w:val="005E6520"/>
    <w:rsid w:val="005E65F5"/>
    <w:rsid w:val="005E68EB"/>
    <w:rsid w:val="005E6954"/>
    <w:rsid w:val="005E6A21"/>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43F"/>
    <w:rsid w:val="0061176F"/>
    <w:rsid w:val="0061195E"/>
    <w:rsid w:val="00611D9A"/>
    <w:rsid w:val="00611FB1"/>
    <w:rsid w:val="00612429"/>
    <w:rsid w:val="006127C7"/>
    <w:rsid w:val="006127E7"/>
    <w:rsid w:val="00612D97"/>
    <w:rsid w:val="006130E2"/>
    <w:rsid w:val="00613425"/>
    <w:rsid w:val="006136F6"/>
    <w:rsid w:val="00613851"/>
    <w:rsid w:val="00613FE4"/>
    <w:rsid w:val="006140E1"/>
    <w:rsid w:val="00614874"/>
    <w:rsid w:val="00614F02"/>
    <w:rsid w:val="0061521E"/>
    <w:rsid w:val="006159CC"/>
    <w:rsid w:val="00615BA4"/>
    <w:rsid w:val="00615DE1"/>
    <w:rsid w:val="006160BF"/>
    <w:rsid w:val="00616138"/>
    <w:rsid w:val="006162F6"/>
    <w:rsid w:val="006163C0"/>
    <w:rsid w:val="00616774"/>
    <w:rsid w:val="00616A83"/>
    <w:rsid w:val="00616B0A"/>
    <w:rsid w:val="00616C63"/>
    <w:rsid w:val="00616E5A"/>
    <w:rsid w:val="00616EA8"/>
    <w:rsid w:val="006171A2"/>
    <w:rsid w:val="0061751C"/>
    <w:rsid w:val="00617520"/>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6E"/>
    <w:rsid w:val="0065581F"/>
    <w:rsid w:val="00655BE9"/>
    <w:rsid w:val="00655E86"/>
    <w:rsid w:val="00655ED6"/>
    <w:rsid w:val="00656766"/>
    <w:rsid w:val="00656913"/>
    <w:rsid w:val="00656D5A"/>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5519"/>
    <w:rsid w:val="006658EC"/>
    <w:rsid w:val="00665A41"/>
    <w:rsid w:val="00665B48"/>
    <w:rsid w:val="00665CC7"/>
    <w:rsid w:val="0066650A"/>
    <w:rsid w:val="006668A9"/>
    <w:rsid w:val="00666B28"/>
    <w:rsid w:val="00666C95"/>
    <w:rsid w:val="006675A5"/>
    <w:rsid w:val="006676B3"/>
    <w:rsid w:val="0066774B"/>
    <w:rsid w:val="00667774"/>
    <w:rsid w:val="00667921"/>
    <w:rsid w:val="00667B06"/>
    <w:rsid w:val="00667C79"/>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5C"/>
    <w:rsid w:val="006859F6"/>
    <w:rsid w:val="00685CA3"/>
    <w:rsid w:val="006869ED"/>
    <w:rsid w:val="00686D80"/>
    <w:rsid w:val="00687148"/>
    <w:rsid w:val="006871C8"/>
    <w:rsid w:val="00687550"/>
    <w:rsid w:val="00687BC3"/>
    <w:rsid w:val="00687EAC"/>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30A"/>
    <w:rsid w:val="006B4659"/>
    <w:rsid w:val="006B46D6"/>
    <w:rsid w:val="006B481D"/>
    <w:rsid w:val="006B5EB8"/>
    <w:rsid w:val="006B6B21"/>
    <w:rsid w:val="006B70EF"/>
    <w:rsid w:val="006B74C1"/>
    <w:rsid w:val="006B7B56"/>
    <w:rsid w:val="006B7BC3"/>
    <w:rsid w:val="006B7BDB"/>
    <w:rsid w:val="006B7FB3"/>
    <w:rsid w:val="006C008C"/>
    <w:rsid w:val="006C00FC"/>
    <w:rsid w:val="006C065B"/>
    <w:rsid w:val="006C0C56"/>
    <w:rsid w:val="006C1589"/>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D81"/>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F77"/>
    <w:rsid w:val="006F1046"/>
    <w:rsid w:val="006F112A"/>
    <w:rsid w:val="006F112E"/>
    <w:rsid w:val="006F13BF"/>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B1D"/>
    <w:rsid w:val="006F6CF8"/>
    <w:rsid w:val="006F6D1F"/>
    <w:rsid w:val="006F6DCE"/>
    <w:rsid w:val="006F6E42"/>
    <w:rsid w:val="006F6FB1"/>
    <w:rsid w:val="006F77BB"/>
    <w:rsid w:val="006F7904"/>
    <w:rsid w:val="006F7AE0"/>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170C"/>
    <w:rsid w:val="00721FAF"/>
    <w:rsid w:val="0072276E"/>
    <w:rsid w:val="0072279B"/>
    <w:rsid w:val="00722BA2"/>
    <w:rsid w:val="0072315C"/>
    <w:rsid w:val="007233A0"/>
    <w:rsid w:val="007238E5"/>
    <w:rsid w:val="00723B9A"/>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A94"/>
    <w:rsid w:val="00732023"/>
    <w:rsid w:val="007326BB"/>
    <w:rsid w:val="00732E75"/>
    <w:rsid w:val="0073319D"/>
    <w:rsid w:val="007332D0"/>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D5C"/>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C31"/>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44"/>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871"/>
    <w:rsid w:val="00784A49"/>
    <w:rsid w:val="00784D82"/>
    <w:rsid w:val="00784E88"/>
    <w:rsid w:val="00785112"/>
    <w:rsid w:val="007854BD"/>
    <w:rsid w:val="007857EA"/>
    <w:rsid w:val="00785C21"/>
    <w:rsid w:val="00785DC1"/>
    <w:rsid w:val="00785DD7"/>
    <w:rsid w:val="007861D4"/>
    <w:rsid w:val="007864F5"/>
    <w:rsid w:val="00786B20"/>
    <w:rsid w:val="0078700E"/>
    <w:rsid w:val="007875A7"/>
    <w:rsid w:val="00787748"/>
    <w:rsid w:val="007904B1"/>
    <w:rsid w:val="0079050A"/>
    <w:rsid w:val="00790AB2"/>
    <w:rsid w:val="00790DED"/>
    <w:rsid w:val="00790E38"/>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7132"/>
    <w:rsid w:val="007A73CB"/>
    <w:rsid w:val="007A7753"/>
    <w:rsid w:val="007B1161"/>
    <w:rsid w:val="007B1533"/>
    <w:rsid w:val="007B1A87"/>
    <w:rsid w:val="007B1E68"/>
    <w:rsid w:val="007B1EC8"/>
    <w:rsid w:val="007B2821"/>
    <w:rsid w:val="007B289A"/>
    <w:rsid w:val="007B3425"/>
    <w:rsid w:val="007B35DC"/>
    <w:rsid w:val="007B3EB0"/>
    <w:rsid w:val="007B4090"/>
    <w:rsid w:val="007B4561"/>
    <w:rsid w:val="007B4DC3"/>
    <w:rsid w:val="007B5502"/>
    <w:rsid w:val="007B558B"/>
    <w:rsid w:val="007B55FB"/>
    <w:rsid w:val="007B588D"/>
    <w:rsid w:val="007B5A56"/>
    <w:rsid w:val="007B5B74"/>
    <w:rsid w:val="007B5D9D"/>
    <w:rsid w:val="007B666D"/>
    <w:rsid w:val="007B689C"/>
    <w:rsid w:val="007B6C16"/>
    <w:rsid w:val="007B6DD6"/>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20C0"/>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2B93"/>
    <w:rsid w:val="007D317A"/>
    <w:rsid w:val="007D319A"/>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0B94"/>
    <w:rsid w:val="007E109D"/>
    <w:rsid w:val="007E1440"/>
    <w:rsid w:val="007E17AF"/>
    <w:rsid w:val="007E1A12"/>
    <w:rsid w:val="007E23B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3D"/>
    <w:rsid w:val="00817CAB"/>
    <w:rsid w:val="0082092C"/>
    <w:rsid w:val="00820A74"/>
    <w:rsid w:val="00820CBD"/>
    <w:rsid w:val="0082138C"/>
    <w:rsid w:val="00821451"/>
    <w:rsid w:val="00821558"/>
    <w:rsid w:val="008218DA"/>
    <w:rsid w:val="00821BA2"/>
    <w:rsid w:val="00822132"/>
    <w:rsid w:val="0082295E"/>
    <w:rsid w:val="00822A69"/>
    <w:rsid w:val="00823363"/>
    <w:rsid w:val="008235DF"/>
    <w:rsid w:val="00823E60"/>
    <w:rsid w:val="00823EE3"/>
    <w:rsid w:val="00823FAF"/>
    <w:rsid w:val="00824582"/>
    <w:rsid w:val="008246CC"/>
    <w:rsid w:val="008252B7"/>
    <w:rsid w:val="008254DB"/>
    <w:rsid w:val="008257FF"/>
    <w:rsid w:val="00825E06"/>
    <w:rsid w:val="008260CC"/>
    <w:rsid w:val="0082615F"/>
    <w:rsid w:val="00826B87"/>
    <w:rsid w:val="00826F71"/>
    <w:rsid w:val="008270CB"/>
    <w:rsid w:val="00827389"/>
    <w:rsid w:val="0082786C"/>
    <w:rsid w:val="00827C55"/>
    <w:rsid w:val="00827E70"/>
    <w:rsid w:val="00830025"/>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57"/>
    <w:rsid w:val="008533F1"/>
    <w:rsid w:val="0085381A"/>
    <w:rsid w:val="00854509"/>
    <w:rsid w:val="00855516"/>
    <w:rsid w:val="0085554A"/>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21D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F3C"/>
    <w:rsid w:val="008B321C"/>
    <w:rsid w:val="008B34DE"/>
    <w:rsid w:val="008B3E68"/>
    <w:rsid w:val="008B407D"/>
    <w:rsid w:val="008B437B"/>
    <w:rsid w:val="008B4A7F"/>
    <w:rsid w:val="008B4AED"/>
    <w:rsid w:val="008B4B71"/>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FF8"/>
    <w:rsid w:val="008C30A3"/>
    <w:rsid w:val="008C3525"/>
    <w:rsid w:val="008C3E0A"/>
    <w:rsid w:val="008C4359"/>
    <w:rsid w:val="008C45D4"/>
    <w:rsid w:val="008C493F"/>
    <w:rsid w:val="008C4BB5"/>
    <w:rsid w:val="008C505B"/>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B82"/>
    <w:rsid w:val="008D7FF2"/>
    <w:rsid w:val="008E06D4"/>
    <w:rsid w:val="008E0F89"/>
    <w:rsid w:val="008E1318"/>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61DB"/>
    <w:rsid w:val="008F653E"/>
    <w:rsid w:val="008F699A"/>
    <w:rsid w:val="008F69DD"/>
    <w:rsid w:val="008F6A9F"/>
    <w:rsid w:val="008F6E92"/>
    <w:rsid w:val="008F733D"/>
    <w:rsid w:val="008F7355"/>
    <w:rsid w:val="008F78EC"/>
    <w:rsid w:val="008F7B8B"/>
    <w:rsid w:val="0090061B"/>
    <w:rsid w:val="00900A31"/>
    <w:rsid w:val="00900BAF"/>
    <w:rsid w:val="00900E27"/>
    <w:rsid w:val="009014E4"/>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B2E"/>
    <w:rsid w:val="00911DF4"/>
    <w:rsid w:val="00911FBC"/>
    <w:rsid w:val="009124EF"/>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DF"/>
    <w:rsid w:val="00915FD1"/>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41F"/>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EB7"/>
    <w:rsid w:val="009502D9"/>
    <w:rsid w:val="009506AC"/>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FE1"/>
    <w:rsid w:val="00965161"/>
    <w:rsid w:val="009659B2"/>
    <w:rsid w:val="00965D99"/>
    <w:rsid w:val="009663F3"/>
    <w:rsid w:val="00966710"/>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C7D"/>
    <w:rsid w:val="009E4D63"/>
    <w:rsid w:val="009E53D0"/>
    <w:rsid w:val="009E54C4"/>
    <w:rsid w:val="009E5840"/>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E2C"/>
    <w:rsid w:val="00A04F29"/>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7C9"/>
    <w:rsid w:val="00A208A7"/>
    <w:rsid w:val="00A20A30"/>
    <w:rsid w:val="00A20C43"/>
    <w:rsid w:val="00A215E4"/>
    <w:rsid w:val="00A21BC4"/>
    <w:rsid w:val="00A21D82"/>
    <w:rsid w:val="00A221B8"/>
    <w:rsid w:val="00A227BC"/>
    <w:rsid w:val="00A227E8"/>
    <w:rsid w:val="00A2294E"/>
    <w:rsid w:val="00A231D2"/>
    <w:rsid w:val="00A23537"/>
    <w:rsid w:val="00A23B9E"/>
    <w:rsid w:val="00A23C8E"/>
    <w:rsid w:val="00A242C5"/>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BD"/>
    <w:rsid w:val="00A357F3"/>
    <w:rsid w:val="00A3627F"/>
    <w:rsid w:val="00A364C7"/>
    <w:rsid w:val="00A36827"/>
    <w:rsid w:val="00A36FAA"/>
    <w:rsid w:val="00A37061"/>
    <w:rsid w:val="00A37960"/>
    <w:rsid w:val="00A400EE"/>
    <w:rsid w:val="00A402E5"/>
    <w:rsid w:val="00A407E0"/>
    <w:rsid w:val="00A40EE2"/>
    <w:rsid w:val="00A413D7"/>
    <w:rsid w:val="00A41505"/>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96A"/>
    <w:rsid w:val="00A45C3C"/>
    <w:rsid w:val="00A462E6"/>
    <w:rsid w:val="00A463D3"/>
    <w:rsid w:val="00A46AF6"/>
    <w:rsid w:val="00A46EFA"/>
    <w:rsid w:val="00A46F3F"/>
    <w:rsid w:val="00A471E7"/>
    <w:rsid w:val="00A473C5"/>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F1E"/>
    <w:rsid w:val="00A66580"/>
    <w:rsid w:val="00A66CB6"/>
    <w:rsid w:val="00A67733"/>
    <w:rsid w:val="00A67C0C"/>
    <w:rsid w:val="00A70315"/>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240"/>
    <w:rsid w:val="00A7235B"/>
    <w:rsid w:val="00A72C4C"/>
    <w:rsid w:val="00A72DDF"/>
    <w:rsid w:val="00A73012"/>
    <w:rsid w:val="00A7353E"/>
    <w:rsid w:val="00A73642"/>
    <w:rsid w:val="00A736B4"/>
    <w:rsid w:val="00A73AFD"/>
    <w:rsid w:val="00A73ED8"/>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10CE"/>
    <w:rsid w:val="00A812D6"/>
    <w:rsid w:val="00A81318"/>
    <w:rsid w:val="00A8163B"/>
    <w:rsid w:val="00A818FE"/>
    <w:rsid w:val="00A82396"/>
    <w:rsid w:val="00A825D1"/>
    <w:rsid w:val="00A82B14"/>
    <w:rsid w:val="00A82D68"/>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4BF"/>
    <w:rsid w:val="00A87821"/>
    <w:rsid w:val="00A87AFE"/>
    <w:rsid w:val="00A87B61"/>
    <w:rsid w:val="00A87B7E"/>
    <w:rsid w:val="00A90297"/>
    <w:rsid w:val="00A9069E"/>
    <w:rsid w:val="00A90DCF"/>
    <w:rsid w:val="00A90F36"/>
    <w:rsid w:val="00A911B3"/>
    <w:rsid w:val="00A9132B"/>
    <w:rsid w:val="00A914AB"/>
    <w:rsid w:val="00A91AD6"/>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51"/>
    <w:rsid w:val="00AA05C6"/>
    <w:rsid w:val="00AA11A1"/>
    <w:rsid w:val="00AA19B5"/>
    <w:rsid w:val="00AA1B6B"/>
    <w:rsid w:val="00AA1D7A"/>
    <w:rsid w:val="00AA20D7"/>
    <w:rsid w:val="00AA247C"/>
    <w:rsid w:val="00AA314A"/>
    <w:rsid w:val="00AA323A"/>
    <w:rsid w:val="00AA33BB"/>
    <w:rsid w:val="00AA3512"/>
    <w:rsid w:val="00AA3543"/>
    <w:rsid w:val="00AA3791"/>
    <w:rsid w:val="00AA3B93"/>
    <w:rsid w:val="00AA3F46"/>
    <w:rsid w:val="00AA4005"/>
    <w:rsid w:val="00AA41D1"/>
    <w:rsid w:val="00AA42DA"/>
    <w:rsid w:val="00AA45B6"/>
    <w:rsid w:val="00AA4AB8"/>
    <w:rsid w:val="00AA4C47"/>
    <w:rsid w:val="00AA5CD8"/>
    <w:rsid w:val="00AA5F62"/>
    <w:rsid w:val="00AA600E"/>
    <w:rsid w:val="00AA60E9"/>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9AC"/>
    <w:rsid w:val="00AE4B15"/>
    <w:rsid w:val="00AE4B5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895"/>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AD2"/>
    <w:rsid w:val="00B10C7F"/>
    <w:rsid w:val="00B10F0F"/>
    <w:rsid w:val="00B10F1F"/>
    <w:rsid w:val="00B11450"/>
    <w:rsid w:val="00B11D8E"/>
    <w:rsid w:val="00B120F2"/>
    <w:rsid w:val="00B123E8"/>
    <w:rsid w:val="00B1258C"/>
    <w:rsid w:val="00B1287C"/>
    <w:rsid w:val="00B13445"/>
    <w:rsid w:val="00B135F7"/>
    <w:rsid w:val="00B141B6"/>
    <w:rsid w:val="00B14931"/>
    <w:rsid w:val="00B14EE0"/>
    <w:rsid w:val="00B15048"/>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2A4"/>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B5E"/>
    <w:rsid w:val="00B33C7C"/>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EF7"/>
    <w:rsid w:val="00B64FC8"/>
    <w:rsid w:val="00B6510C"/>
    <w:rsid w:val="00B651B4"/>
    <w:rsid w:val="00B6521B"/>
    <w:rsid w:val="00B653F7"/>
    <w:rsid w:val="00B65429"/>
    <w:rsid w:val="00B65604"/>
    <w:rsid w:val="00B656CF"/>
    <w:rsid w:val="00B65AD7"/>
    <w:rsid w:val="00B66037"/>
    <w:rsid w:val="00B66512"/>
    <w:rsid w:val="00B7020C"/>
    <w:rsid w:val="00B70257"/>
    <w:rsid w:val="00B70297"/>
    <w:rsid w:val="00B70FDC"/>
    <w:rsid w:val="00B7113D"/>
    <w:rsid w:val="00B7116F"/>
    <w:rsid w:val="00B71669"/>
    <w:rsid w:val="00B72181"/>
    <w:rsid w:val="00B724A3"/>
    <w:rsid w:val="00B726D0"/>
    <w:rsid w:val="00B72799"/>
    <w:rsid w:val="00B72C7F"/>
    <w:rsid w:val="00B73A7B"/>
    <w:rsid w:val="00B73CF0"/>
    <w:rsid w:val="00B7481B"/>
    <w:rsid w:val="00B7484E"/>
    <w:rsid w:val="00B75185"/>
    <w:rsid w:val="00B753F9"/>
    <w:rsid w:val="00B756B5"/>
    <w:rsid w:val="00B75852"/>
    <w:rsid w:val="00B760A1"/>
    <w:rsid w:val="00B76381"/>
    <w:rsid w:val="00B76463"/>
    <w:rsid w:val="00B76747"/>
    <w:rsid w:val="00B76829"/>
    <w:rsid w:val="00B7682D"/>
    <w:rsid w:val="00B76B4F"/>
    <w:rsid w:val="00B76C07"/>
    <w:rsid w:val="00B76EA8"/>
    <w:rsid w:val="00B77120"/>
    <w:rsid w:val="00B77328"/>
    <w:rsid w:val="00B7737F"/>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AD3"/>
    <w:rsid w:val="00B94B3D"/>
    <w:rsid w:val="00B94B43"/>
    <w:rsid w:val="00B950CC"/>
    <w:rsid w:val="00B957A0"/>
    <w:rsid w:val="00B9624A"/>
    <w:rsid w:val="00B96353"/>
    <w:rsid w:val="00B96BD8"/>
    <w:rsid w:val="00B96DFC"/>
    <w:rsid w:val="00B9728D"/>
    <w:rsid w:val="00B97AF4"/>
    <w:rsid w:val="00B97D4D"/>
    <w:rsid w:val="00B97D72"/>
    <w:rsid w:val="00B97EEF"/>
    <w:rsid w:val="00BA02CE"/>
    <w:rsid w:val="00BA04AF"/>
    <w:rsid w:val="00BA04BC"/>
    <w:rsid w:val="00BA07D3"/>
    <w:rsid w:val="00BA0EEE"/>
    <w:rsid w:val="00BA0FE4"/>
    <w:rsid w:val="00BA11AB"/>
    <w:rsid w:val="00BA121F"/>
    <w:rsid w:val="00BA1605"/>
    <w:rsid w:val="00BA178C"/>
    <w:rsid w:val="00BA1854"/>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787"/>
    <w:rsid w:val="00BA679D"/>
    <w:rsid w:val="00BA6C82"/>
    <w:rsid w:val="00BA6C93"/>
    <w:rsid w:val="00BA6D3A"/>
    <w:rsid w:val="00BA6E3B"/>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0C5"/>
    <w:rsid w:val="00BB53B0"/>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84A"/>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D58"/>
    <w:rsid w:val="00BD3F8C"/>
    <w:rsid w:val="00BD415E"/>
    <w:rsid w:val="00BD43F6"/>
    <w:rsid w:val="00BD4BE2"/>
    <w:rsid w:val="00BD52E4"/>
    <w:rsid w:val="00BD5358"/>
    <w:rsid w:val="00BD5520"/>
    <w:rsid w:val="00BD6113"/>
    <w:rsid w:val="00BD62A9"/>
    <w:rsid w:val="00BD691A"/>
    <w:rsid w:val="00BD70C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C48"/>
    <w:rsid w:val="00BE603D"/>
    <w:rsid w:val="00BE61C7"/>
    <w:rsid w:val="00BE6E4E"/>
    <w:rsid w:val="00BE7058"/>
    <w:rsid w:val="00BE70A4"/>
    <w:rsid w:val="00BE71D3"/>
    <w:rsid w:val="00BE7BC6"/>
    <w:rsid w:val="00BE7D6E"/>
    <w:rsid w:val="00BE7E51"/>
    <w:rsid w:val="00BF01A8"/>
    <w:rsid w:val="00BF02F5"/>
    <w:rsid w:val="00BF036F"/>
    <w:rsid w:val="00BF0450"/>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53F"/>
    <w:rsid w:val="00C01739"/>
    <w:rsid w:val="00C01CFA"/>
    <w:rsid w:val="00C01E23"/>
    <w:rsid w:val="00C01FB8"/>
    <w:rsid w:val="00C0304B"/>
    <w:rsid w:val="00C0315A"/>
    <w:rsid w:val="00C031AB"/>
    <w:rsid w:val="00C0358D"/>
    <w:rsid w:val="00C03CDD"/>
    <w:rsid w:val="00C04148"/>
    <w:rsid w:val="00C0416D"/>
    <w:rsid w:val="00C04F60"/>
    <w:rsid w:val="00C0500F"/>
    <w:rsid w:val="00C05B7F"/>
    <w:rsid w:val="00C05E31"/>
    <w:rsid w:val="00C05FFA"/>
    <w:rsid w:val="00C06EB8"/>
    <w:rsid w:val="00C072FF"/>
    <w:rsid w:val="00C073D7"/>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3147"/>
    <w:rsid w:val="00C131E9"/>
    <w:rsid w:val="00C1328E"/>
    <w:rsid w:val="00C13778"/>
    <w:rsid w:val="00C13B03"/>
    <w:rsid w:val="00C1406C"/>
    <w:rsid w:val="00C1449D"/>
    <w:rsid w:val="00C147B4"/>
    <w:rsid w:val="00C14A98"/>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859"/>
    <w:rsid w:val="00C47865"/>
    <w:rsid w:val="00C47990"/>
    <w:rsid w:val="00C47C9B"/>
    <w:rsid w:val="00C47D39"/>
    <w:rsid w:val="00C50651"/>
    <w:rsid w:val="00C50669"/>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0EBF"/>
    <w:rsid w:val="00CC1070"/>
    <w:rsid w:val="00CC107E"/>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67"/>
    <w:rsid w:val="00CD1BF3"/>
    <w:rsid w:val="00CD1D62"/>
    <w:rsid w:val="00CD224D"/>
    <w:rsid w:val="00CD2810"/>
    <w:rsid w:val="00CD2D24"/>
    <w:rsid w:val="00CD2E79"/>
    <w:rsid w:val="00CD3862"/>
    <w:rsid w:val="00CD3C86"/>
    <w:rsid w:val="00CD3F93"/>
    <w:rsid w:val="00CD412D"/>
    <w:rsid w:val="00CD467E"/>
    <w:rsid w:val="00CD478F"/>
    <w:rsid w:val="00CD491D"/>
    <w:rsid w:val="00CD492A"/>
    <w:rsid w:val="00CD4AA0"/>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D2E"/>
    <w:rsid w:val="00CF037E"/>
    <w:rsid w:val="00CF03E3"/>
    <w:rsid w:val="00CF0886"/>
    <w:rsid w:val="00CF0A26"/>
    <w:rsid w:val="00CF0C17"/>
    <w:rsid w:val="00CF0E36"/>
    <w:rsid w:val="00CF109E"/>
    <w:rsid w:val="00CF18CD"/>
    <w:rsid w:val="00CF19BC"/>
    <w:rsid w:val="00CF1C84"/>
    <w:rsid w:val="00CF1D57"/>
    <w:rsid w:val="00CF1DEE"/>
    <w:rsid w:val="00CF26ED"/>
    <w:rsid w:val="00CF2744"/>
    <w:rsid w:val="00CF27B2"/>
    <w:rsid w:val="00CF2A10"/>
    <w:rsid w:val="00CF2AFF"/>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62F"/>
    <w:rsid w:val="00CF795B"/>
    <w:rsid w:val="00CF7FCC"/>
    <w:rsid w:val="00D003F1"/>
    <w:rsid w:val="00D00858"/>
    <w:rsid w:val="00D00973"/>
    <w:rsid w:val="00D00B51"/>
    <w:rsid w:val="00D00D01"/>
    <w:rsid w:val="00D00F63"/>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E36"/>
    <w:rsid w:val="00D20D8E"/>
    <w:rsid w:val="00D2105D"/>
    <w:rsid w:val="00D2106D"/>
    <w:rsid w:val="00D217FF"/>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499"/>
    <w:rsid w:val="00D304B0"/>
    <w:rsid w:val="00D30B2B"/>
    <w:rsid w:val="00D30BB8"/>
    <w:rsid w:val="00D30CB3"/>
    <w:rsid w:val="00D30FF7"/>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858"/>
    <w:rsid w:val="00D379E6"/>
    <w:rsid w:val="00D37ADC"/>
    <w:rsid w:val="00D40027"/>
    <w:rsid w:val="00D40107"/>
    <w:rsid w:val="00D40233"/>
    <w:rsid w:val="00D40766"/>
    <w:rsid w:val="00D40B40"/>
    <w:rsid w:val="00D40EBE"/>
    <w:rsid w:val="00D411A8"/>
    <w:rsid w:val="00D411CC"/>
    <w:rsid w:val="00D41319"/>
    <w:rsid w:val="00D41EAB"/>
    <w:rsid w:val="00D41F27"/>
    <w:rsid w:val="00D425C5"/>
    <w:rsid w:val="00D426C0"/>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EB"/>
    <w:rsid w:val="00D47759"/>
    <w:rsid w:val="00D47886"/>
    <w:rsid w:val="00D47F70"/>
    <w:rsid w:val="00D500C1"/>
    <w:rsid w:val="00D50286"/>
    <w:rsid w:val="00D503CB"/>
    <w:rsid w:val="00D505E8"/>
    <w:rsid w:val="00D50683"/>
    <w:rsid w:val="00D507B1"/>
    <w:rsid w:val="00D51042"/>
    <w:rsid w:val="00D5111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CAC"/>
    <w:rsid w:val="00D80D4D"/>
    <w:rsid w:val="00D80E5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C8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B00FA"/>
    <w:rsid w:val="00DB0173"/>
    <w:rsid w:val="00DB04BA"/>
    <w:rsid w:val="00DB05FA"/>
    <w:rsid w:val="00DB071C"/>
    <w:rsid w:val="00DB071D"/>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7D8"/>
    <w:rsid w:val="00DB6F76"/>
    <w:rsid w:val="00DB6F9C"/>
    <w:rsid w:val="00DB72D3"/>
    <w:rsid w:val="00DB743C"/>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64E"/>
    <w:rsid w:val="00DF06A4"/>
    <w:rsid w:val="00DF0D27"/>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B83"/>
    <w:rsid w:val="00E06C20"/>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30361"/>
    <w:rsid w:val="00E3055C"/>
    <w:rsid w:val="00E30938"/>
    <w:rsid w:val="00E30C08"/>
    <w:rsid w:val="00E30C44"/>
    <w:rsid w:val="00E316CD"/>
    <w:rsid w:val="00E31D6B"/>
    <w:rsid w:val="00E321BE"/>
    <w:rsid w:val="00E323F0"/>
    <w:rsid w:val="00E32486"/>
    <w:rsid w:val="00E32A93"/>
    <w:rsid w:val="00E32AD5"/>
    <w:rsid w:val="00E32C19"/>
    <w:rsid w:val="00E32D0C"/>
    <w:rsid w:val="00E32D9D"/>
    <w:rsid w:val="00E32FC2"/>
    <w:rsid w:val="00E331E0"/>
    <w:rsid w:val="00E33556"/>
    <w:rsid w:val="00E3357E"/>
    <w:rsid w:val="00E335BD"/>
    <w:rsid w:val="00E337F8"/>
    <w:rsid w:val="00E33BEA"/>
    <w:rsid w:val="00E33C89"/>
    <w:rsid w:val="00E33E1C"/>
    <w:rsid w:val="00E33FF6"/>
    <w:rsid w:val="00E34654"/>
    <w:rsid w:val="00E34867"/>
    <w:rsid w:val="00E34B66"/>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0EC"/>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082"/>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4151"/>
    <w:rsid w:val="00E84C08"/>
    <w:rsid w:val="00E84F34"/>
    <w:rsid w:val="00E85A95"/>
    <w:rsid w:val="00E85C3D"/>
    <w:rsid w:val="00E86241"/>
    <w:rsid w:val="00E865C8"/>
    <w:rsid w:val="00E86A1A"/>
    <w:rsid w:val="00E86A63"/>
    <w:rsid w:val="00E86ACE"/>
    <w:rsid w:val="00E86C32"/>
    <w:rsid w:val="00E8724F"/>
    <w:rsid w:val="00E87477"/>
    <w:rsid w:val="00E87A09"/>
    <w:rsid w:val="00E87AD4"/>
    <w:rsid w:val="00E87D0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02D"/>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4D2"/>
    <w:rsid w:val="00EC6AE6"/>
    <w:rsid w:val="00EC77F9"/>
    <w:rsid w:val="00EC7AA9"/>
    <w:rsid w:val="00EC7AAE"/>
    <w:rsid w:val="00EC7C5E"/>
    <w:rsid w:val="00EC7EA3"/>
    <w:rsid w:val="00ED0053"/>
    <w:rsid w:val="00ED007D"/>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1C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0E5"/>
    <w:rsid w:val="00EF13F6"/>
    <w:rsid w:val="00EF245C"/>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50E6"/>
    <w:rsid w:val="00F351B6"/>
    <w:rsid w:val="00F352E1"/>
    <w:rsid w:val="00F358EC"/>
    <w:rsid w:val="00F35B92"/>
    <w:rsid w:val="00F35C3A"/>
    <w:rsid w:val="00F362BF"/>
    <w:rsid w:val="00F3679E"/>
    <w:rsid w:val="00F367F5"/>
    <w:rsid w:val="00F36B91"/>
    <w:rsid w:val="00F37DE1"/>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5040"/>
    <w:rsid w:val="00F552F1"/>
    <w:rsid w:val="00F55AFB"/>
    <w:rsid w:val="00F56D4D"/>
    <w:rsid w:val="00F56E6B"/>
    <w:rsid w:val="00F5747A"/>
    <w:rsid w:val="00F57DC5"/>
    <w:rsid w:val="00F60422"/>
    <w:rsid w:val="00F6049D"/>
    <w:rsid w:val="00F60EFD"/>
    <w:rsid w:val="00F61422"/>
    <w:rsid w:val="00F61C0A"/>
    <w:rsid w:val="00F61C3E"/>
    <w:rsid w:val="00F61C83"/>
    <w:rsid w:val="00F6207B"/>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CA5"/>
    <w:rsid w:val="00F73D64"/>
    <w:rsid w:val="00F74198"/>
    <w:rsid w:val="00F7454A"/>
    <w:rsid w:val="00F74B50"/>
    <w:rsid w:val="00F75059"/>
    <w:rsid w:val="00F7524B"/>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66B"/>
    <w:rsid w:val="00F83CF8"/>
    <w:rsid w:val="00F845B5"/>
    <w:rsid w:val="00F845E9"/>
    <w:rsid w:val="00F852CE"/>
    <w:rsid w:val="00F853F8"/>
    <w:rsid w:val="00F8560D"/>
    <w:rsid w:val="00F858CE"/>
    <w:rsid w:val="00F85E69"/>
    <w:rsid w:val="00F86838"/>
    <w:rsid w:val="00F86DEE"/>
    <w:rsid w:val="00F87011"/>
    <w:rsid w:val="00F87266"/>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EEA"/>
    <w:rsid w:val="00F92F9F"/>
    <w:rsid w:val="00F9328F"/>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4708"/>
    <w:rsid w:val="00FA47C6"/>
    <w:rsid w:val="00FA499E"/>
    <w:rsid w:val="00FA4B8C"/>
    <w:rsid w:val="00FA4C54"/>
    <w:rsid w:val="00FA4FF2"/>
    <w:rsid w:val="00FA560E"/>
    <w:rsid w:val="00FA5698"/>
    <w:rsid w:val="00FA58B5"/>
    <w:rsid w:val="00FA591B"/>
    <w:rsid w:val="00FA5A6B"/>
    <w:rsid w:val="00FA5B52"/>
    <w:rsid w:val="00FA5FBE"/>
    <w:rsid w:val="00FA632D"/>
    <w:rsid w:val="00FA6387"/>
    <w:rsid w:val="00FA7318"/>
    <w:rsid w:val="00FA733E"/>
    <w:rsid w:val="00FA74F6"/>
    <w:rsid w:val="00FA76A4"/>
    <w:rsid w:val="00FA7A22"/>
    <w:rsid w:val="00FA7AB8"/>
    <w:rsid w:val="00FA7DCF"/>
    <w:rsid w:val="00FA7F57"/>
    <w:rsid w:val="00FB015D"/>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3C5F"/>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8C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DC0"/>
    <w:rsid w:val="00FD5ED5"/>
    <w:rsid w:val="00FD6FA1"/>
    <w:rsid w:val="00FD6FA8"/>
    <w:rsid w:val="00FD72AC"/>
    <w:rsid w:val="00FD77AA"/>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2EE"/>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7CE412E"/>
  <w15:docId w15:val="{AC4A52B9-6453-4FCE-B5FD-34B62CA2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spacing w:after="140" w:line="290" w:lineRule="auto"/>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oleObject" Target="embeddings/oleObject1.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1.xml"/><Relationship Id="rId105"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wmf"/><Relationship Id="rId98" Type="http://schemas.openxmlformats.org/officeDocument/2006/relationships/hyperlink" Target="mailto:filipe.domingues@edpr.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openxmlformats.org/officeDocument/2006/relationships/hyperlink" Target="mailto:filipe.domingues@edpr.com"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filipe.domingues@edpr.com" TargetMode="External"/><Relationship Id="rId10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535A-7E21-410F-AB27-74A9DC6E045A}">
  <ds:schemaRefs>
    <ds:schemaRef ds:uri="http://schemas.openxmlformats.org/officeDocument/2006/bibliography"/>
  </ds:schemaRefs>
</ds:datastoreItem>
</file>

<file path=customXml/itemProps10.xml><?xml version="1.0" encoding="utf-8"?>
<ds:datastoreItem xmlns:ds="http://schemas.openxmlformats.org/officeDocument/2006/customXml" ds:itemID="{6F8B4980-CF52-465A-83F3-E395C8E1AF27}">
  <ds:schemaRefs>
    <ds:schemaRef ds:uri="http://schemas.openxmlformats.org/officeDocument/2006/bibliography"/>
  </ds:schemaRefs>
</ds:datastoreItem>
</file>

<file path=customXml/itemProps11.xml><?xml version="1.0" encoding="utf-8"?>
<ds:datastoreItem xmlns:ds="http://schemas.openxmlformats.org/officeDocument/2006/customXml" ds:itemID="{18CAE80A-D5CB-437E-ADF0-F27143E77533}">
  <ds:schemaRefs>
    <ds:schemaRef ds:uri="http://schemas.openxmlformats.org/officeDocument/2006/bibliography"/>
  </ds:schemaRefs>
</ds:datastoreItem>
</file>

<file path=customXml/itemProps12.xml><?xml version="1.0" encoding="utf-8"?>
<ds:datastoreItem xmlns:ds="http://schemas.openxmlformats.org/officeDocument/2006/customXml" ds:itemID="{4EA8D915-DD1A-47B8-8B23-E2AA501FF81F}">
  <ds:schemaRefs>
    <ds:schemaRef ds:uri="http://schemas.openxmlformats.org/officeDocument/2006/bibliography"/>
  </ds:schemaRefs>
</ds:datastoreItem>
</file>

<file path=customXml/itemProps13.xml><?xml version="1.0" encoding="utf-8"?>
<ds:datastoreItem xmlns:ds="http://schemas.openxmlformats.org/officeDocument/2006/customXml" ds:itemID="{4842C448-4E4E-4326-9F16-0793B0FC1B8C}">
  <ds:schemaRefs>
    <ds:schemaRef ds:uri="http://schemas.openxmlformats.org/officeDocument/2006/bibliography"/>
  </ds:schemaRefs>
</ds:datastoreItem>
</file>

<file path=customXml/itemProps14.xml><?xml version="1.0" encoding="utf-8"?>
<ds:datastoreItem xmlns:ds="http://schemas.openxmlformats.org/officeDocument/2006/customXml" ds:itemID="{56037123-1097-40F9-82A0-2EE7220369E9}">
  <ds:schemaRefs>
    <ds:schemaRef ds:uri="http://schemas.openxmlformats.org/officeDocument/2006/bibliography"/>
  </ds:schemaRefs>
</ds:datastoreItem>
</file>

<file path=customXml/itemProps15.xml><?xml version="1.0" encoding="utf-8"?>
<ds:datastoreItem xmlns:ds="http://schemas.openxmlformats.org/officeDocument/2006/customXml" ds:itemID="{52ECBFC4-0BFC-4CA6-B115-ADE36E0D9EC8}">
  <ds:schemaRefs>
    <ds:schemaRef ds:uri="http://schemas.openxmlformats.org/officeDocument/2006/bibliography"/>
  </ds:schemaRefs>
</ds:datastoreItem>
</file>

<file path=customXml/itemProps16.xml><?xml version="1.0" encoding="utf-8"?>
<ds:datastoreItem xmlns:ds="http://schemas.openxmlformats.org/officeDocument/2006/customXml" ds:itemID="{D9DB16E2-2588-473C-B088-A0D480124B22}">
  <ds:schemaRefs>
    <ds:schemaRef ds:uri="http://schemas.openxmlformats.org/officeDocument/2006/bibliography"/>
  </ds:schemaRefs>
</ds:datastoreItem>
</file>

<file path=customXml/itemProps17.xml><?xml version="1.0" encoding="utf-8"?>
<ds:datastoreItem xmlns:ds="http://schemas.openxmlformats.org/officeDocument/2006/customXml" ds:itemID="{457C3C55-6BDA-441B-83BB-427A73FDEFEC}">
  <ds:schemaRefs>
    <ds:schemaRef ds:uri="http://schemas.openxmlformats.org/officeDocument/2006/bibliography"/>
  </ds:schemaRefs>
</ds:datastoreItem>
</file>

<file path=customXml/itemProps18.xml><?xml version="1.0" encoding="utf-8"?>
<ds:datastoreItem xmlns:ds="http://schemas.openxmlformats.org/officeDocument/2006/customXml" ds:itemID="{E38F0138-F763-4DCC-BBCB-DB17A71995C1}">
  <ds:schemaRefs>
    <ds:schemaRef ds:uri="http://schemas.openxmlformats.org/officeDocument/2006/bibliography"/>
  </ds:schemaRefs>
</ds:datastoreItem>
</file>

<file path=customXml/itemProps19.xml><?xml version="1.0" encoding="utf-8"?>
<ds:datastoreItem xmlns:ds="http://schemas.openxmlformats.org/officeDocument/2006/customXml" ds:itemID="{5394E8FD-004E-4B5F-96E2-5BBFA709DFDA}">
  <ds:schemaRefs>
    <ds:schemaRef ds:uri="http://schemas.openxmlformats.org/officeDocument/2006/bibliography"/>
  </ds:schemaRefs>
</ds:datastoreItem>
</file>

<file path=customXml/itemProps2.xml><?xml version="1.0" encoding="utf-8"?>
<ds:datastoreItem xmlns:ds="http://schemas.openxmlformats.org/officeDocument/2006/customXml" ds:itemID="{0E39B161-F118-4073-9B22-4FCF2E97D993}">
  <ds:schemaRefs>
    <ds:schemaRef ds:uri="http://schemas.openxmlformats.org/officeDocument/2006/bibliography"/>
  </ds:schemaRefs>
</ds:datastoreItem>
</file>

<file path=customXml/itemProps20.xml><?xml version="1.0" encoding="utf-8"?>
<ds:datastoreItem xmlns:ds="http://schemas.openxmlformats.org/officeDocument/2006/customXml" ds:itemID="{B9A2B46D-EB8C-4FA6-934B-B3481C70962B}">
  <ds:schemaRefs>
    <ds:schemaRef ds:uri="http://schemas.openxmlformats.org/officeDocument/2006/bibliography"/>
  </ds:schemaRefs>
</ds:datastoreItem>
</file>

<file path=customXml/itemProps21.xml><?xml version="1.0" encoding="utf-8"?>
<ds:datastoreItem xmlns:ds="http://schemas.openxmlformats.org/officeDocument/2006/customXml" ds:itemID="{F9E3F421-436A-4E65-B0FA-B3A9505553DB}">
  <ds:schemaRefs>
    <ds:schemaRef ds:uri="http://schemas.openxmlformats.org/officeDocument/2006/bibliography"/>
  </ds:schemaRefs>
</ds:datastoreItem>
</file>

<file path=customXml/itemProps22.xml><?xml version="1.0" encoding="utf-8"?>
<ds:datastoreItem xmlns:ds="http://schemas.openxmlformats.org/officeDocument/2006/customXml" ds:itemID="{7A043F86-A2DE-4D77-95EE-258FD2EB6804}">
  <ds:schemaRefs>
    <ds:schemaRef ds:uri="http://schemas.openxmlformats.org/officeDocument/2006/bibliography"/>
  </ds:schemaRefs>
</ds:datastoreItem>
</file>

<file path=customXml/itemProps23.xml><?xml version="1.0" encoding="utf-8"?>
<ds:datastoreItem xmlns:ds="http://schemas.openxmlformats.org/officeDocument/2006/customXml" ds:itemID="{C76C8D16-283F-4DC3-A021-12E92B7E74A0}">
  <ds:schemaRefs>
    <ds:schemaRef ds:uri="http://schemas.openxmlformats.org/officeDocument/2006/bibliography"/>
  </ds:schemaRefs>
</ds:datastoreItem>
</file>

<file path=customXml/itemProps24.xml><?xml version="1.0" encoding="utf-8"?>
<ds:datastoreItem xmlns:ds="http://schemas.openxmlformats.org/officeDocument/2006/customXml" ds:itemID="{95D37F9D-49FF-4911-BBF1-7A7FB5174CB0}">
  <ds:schemaRefs>
    <ds:schemaRef ds:uri="http://schemas.openxmlformats.org/officeDocument/2006/bibliography"/>
  </ds:schemaRefs>
</ds:datastoreItem>
</file>

<file path=customXml/itemProps25.xml><?xml version="1.0" encoding="utf-8"?>
<ds:datastoreItem xmlns:ds="http://schemas.openxmlformats.org/officeDocument/2006/customXml" ds:itemID="{6CE9270C-991F-4E78-B9D9-A87B56634EEB}">
  <ds:schemaRefs>
    <ds:schemaRef ds:uri="http://schemas.openxmlformats.org/officeDocument/2006/bibliography"/>
  </ds:schemaRefs>
</ds:datastoreItem>
</file>

<file path=customXml/itemProps26.xml><?xml version="1.0" encoding="utf-8"?>
<ds:datastoreItem xmlns:ds="http://schemas.openxmlformats.org/officeDocument/2006/customXml" ds:itemID="{46FC5698-3539-4351-97A3-DC6D629DC723}">
  <ds:schemaRefs>
    <ds:schemaRef ds:uri="http://schemas.openxmlformats.org/officeDocument/2006/bibliography"/>
  </ds:schemaRefs>
</ds:datastoreItem>
</file>

<file path=customXml/itemProps27.xml><?xml version="1.0" encoding="utf-8"?>
<ds:datastoreItem xmlns:ds="http://schemas.openxmlformats.org/officeDocument/2006/customXml" ds:itemID="{DD9DB47D-C144-4D9B-A1A2-D189EDEAE374}">
  <ds:schemaRefs>
    <ds:schemaRef ds:uri="http://schemas.openxmlformats.org/officeDocument/2006/bibliography"/>
  </ds:schemaRefs>
</ds:datastoreItem>
</file>

<file path=customXml/itemProps28.xml><?xml version="1.0" encoding="utf-8"?>
<ds:datastoreItem xmlns:ds="http://schemas.openxmlformats.org/officeDocument/2006/customXml" ds:itemID="{54A2F19F-95E5-419F-86FE-8CA82AF96E2C}">
  <ds:schemaRefs>
    <ds:schemaRef ds:uri="http://schemas.openxmlformats.org/officeDocument/2006/bibliography"/>
  </ds:schemaRefs>
</ds:datastoreItem>
</file>

<file path=customXml/itemProps29.xml><?xml version="1.0" encoding="utf-8"?>
<ds:datastoreItem xmlns:ds="http://schemas.openxmlformats.org/officeDocument/2006/customXml" ds:itemID="{2A5A2B92-9A2B-4060-9DA8-3FC379E46ADB}">
  <ds:schemaRefs>
    <ds:schemaRef ds:uri="http://schemas.openxmlformats.org/officeDocument/2006/bibliography"/>
  </ds:schemaRefs>
</ds:datastoreItem>
</file>

<file path=customXml/itemProps3.xml><?xml version="1.0" encoding="utf-8"?>
<ds:datastoreItem xmlns:ds="http://schemas.openxmlformats.org/officeDocument/2006/customXml" ds:itemID="{E011D031-BC44-4EAD-9655-A0A0A37971F2}">
  <ds:schemaRefs>
    <ds:schemaRef ds:uri="http://schemas.openxmlformats.org/officeDocument/2006/bibliography"/>
  </ds:schemaRefs>
</ds:datastoreItem>
</file>

<file path=customXml/itemProps30.xml><?xml version="1.0" encoding="utf-8"?>
<ds:datastoreItem xmlns:ds="http://schemas.openxmlformats.org/officeDocument/2006/customXml" ds:itemID="{F737FE36-3112-4A30-9673-C0B2E59EF68C}">
  <ds:schemaRefs>
    <ds:schemaRef ds:uri="http://schemas.openxmlformats.org/officeDocument/2006/bibliography"/>
  </ds:schemaRefs>
</ds:datastoreItem>
</file>

<file path=customXml/itemProps31.xml><?xml version="1.0" encoding="utf-8"?>
<ds:datastoreItem xmlns:ds="http://schemas.openxmlformats.org/officeDocument/2006/customXml" ds:itemID="{B28DEBF6-8F1A-44E8-BD05-46A6EA9B7F2A}">
  <ds:schemaRefs>
    <ds:schemaRef ds:uri="http://schemas.openxmlformats.org/officeDocument/2006/bibliography"/>
  </ds:schemaRefs>
</ds:datastoreItem>
</file>

<file path=customXml/itemProps32.xml><?xml version="1.0" encoding="utf-8"?>
<ds:datastoreItem xmlns:ds="http://schemas.openxmlformats.org/officeDocument/2006/customXml" ds:itemID="{D3AE6840-1750-4189-B5E0-FD38B2235D17}">
  <ds:schemaRefs>
    <ds:schemaRef ds:uri="http://schemas.openxmlformats.org/officeDocument/2006/bibliography"/>
  </ds:schemaRefs>
</ds:datastoreItem>
</file>

<file path=customXml/itemProps33.xml><?xml version="1.0" encoding="utf-8"?>
<ds:datastoreItem xmlns:ds="http://schemas.openxmlformats.org/officeDocument/2006/customXml" ds:itemID="{DEA3152C-4CB5-40FD-A13C-E934171C5C9E}">
  <ds:schemaRefs>
    <ds:schemaRef ds:uri="http://schemas.openxmlformats.org/officeDocument/2006/bibliography"/>
  </ds:schemaRefs>
</ds:datastoreItem>
</file>

<file path=customXml/itemProps34.xml><?xml version="1.0" encoding="utf-8"?>
<ds:datastoreItem xmlns:ds="http://schemas.openxmlformats.org/officeDocument/2006/customXml" ds:itemID="{6D3508DA-4951-43C5-BC55-F7E45BF94FFC}">
  <ds:schemaRefs>
    <ds:schemaRef ds:uri="http://schemas.openxmlformats.org/officeDocument/2006/bibliography"/>
  </ds:schemaRefs>
</ds:datastoreItem>
</file>

<file path=customXml/itemProps35.xml><?xml version="1.0" encoding="utf-8"?>
<ds:datastoreItem xmlns:ds="http://schemas.openxmlformats.org/officeDocument/2006/customXml" ds:itemID="{2802AA59-7A13-4D5A-9DB7-F32F91E6E196}">
  <ds:schemaRefs>
    <ds:schemaRef ds:uri="http://schemas.openxmlformats.org/officeDocument/2006/bibliography"/>
  </ds:schemaRefs>
</ds:datastoreItem>
</file>

<file path=customXml/itemProps36.xml><?xml version="1.0" encoding="utf-8"?>
<ds:datastoreItem xmlns:ds="http://schemas.openxmlformats.org/officeDocument/2006/customXml" ds:itemID="{1770B63D-927C-46F4-AC56-03D301C1201E}">
  <ds:schemaRefs>
    <ds:schemaRef ds:uri="http://schemas.openxmlformats.org/officeDocument/2006/bibliography"/>
  </ds:schemaRefs>
</ds:datastoreItem>
</file>

<file path=customXml/itemProps37.xml><?xml version="1.0" encoding="utf-8"?>
<ds:datastoreItem xmlns:ds="http://schemas.openxmlformats.org/officeDocument/2006/customXml" ds:itemID="{7E5527D0-C74B-40B5-807E-48852EA5807E}">
  <ds:schemaRefs>
    <ds:schemaRef ds:uri="http://schemas.openxmlformats.org/officeDocument/2006/bibliography"/>
  </ds:schemaRefs>
</ds:datastoreItem>
</file>

<file path=customXml/itemProps38.xml><?xml version="1.0" encoding="utf-8"?>
<ds:datastoreItem xmlns:ds="http://schemas.openxmlformats.org/officeDocument/2006/customXml" ds:itemID="{E9DECD9C-7E33-4A76-8BB3-5A0C2EE4CE5F}">
  <ds:schemaRefs>
    <ds:schemaRef ds:uri="http://schemas.openxmlformats.org/officeDocument/2006/bibliography"/>
  </ds:schemaRefs>
</ds:datastoreItem>
</file>

<file path=customXml/itemProps39.xml><?xml version="1.0" encoding="utf-8"?>
<ds:datastoreItem xmlns:ds="http://schemas.openxmlformats.org/officeDocument/2006/customXml" ds:itemID="{9D88A996-312A-4B6F-8299-DEDD387DC2CC}">
  <ds:schemaRefs>
    <ds:schemaRef ds:uri="http://schemas.openxmlformats.org/officeDocument/2006/bibliography"/>
  </ds:schemaRefs>
</ds:datastoreItem>
</file>

<file path=customXml/itemProps4.xml><?xml version="1.0" encoding="utf-8"?>
<ds:datastoreItem xmlns:ds="http://schemas.openxmlformats.org/officeDocument/2006/customXml" ds:itemID="{5DF8B9E9-C534-4E2E-AE09-F965F0012B86}">
  <ds:schemaRefs>
    <ds:schemaRef ds:uri="http://schemas.openxmlformats.org/officeDocument/2006/bibliography"/>
  </ds:schemaRefs>
</ds:datastoreItem>
</file>

<file path=customXml/itemProps40.xml><?xml version="1.0" encoding="utf-8"?>
<ds:datastoreItem xmlns:ds="http://schemas.openxmlformats.org/officeDocument/2006/customXml" ds:itemID="{98168119-2207-420D-A9C7-4CCE7F04BDDA}">
  <ds:schemaRefs>
    <ds:schemaRef ds:uri="http://schemas.openxmlformats.org/officeDocument/2006/bibliography"/>
  </ds:schemaRefs>
</ds:datastoreItem>
</file>

<file path=customXml/itemProps41.xml><?xml version="1.0" encoding="utf-8"?>
<ds:datastoreItem xmlns:ds="http://schemas.openxmlformats.org/officeDocument/2006/customXml" ds:itemID="{C85ED566-24AF-4DFD-8971-0A47CCCEB7F6}">
  <ds:schemaRefs>
    <ds:schemaRef ds:uri="http://schemas.openxmlformats.org/officeDocument/2006/bibliography"/>
  </ds:schemaRefs>
</ds:datastoreItem>
</file>

<file path=customXml/itemProps42.xml><?xml version="1.0" encoding="utf-8"?>
<ds:datastoreItem xmlns:ds="http://schemas.openxmlformats.org/officeDocument/2006/customXml" ds:itemID="{9C6FB8BC-4748-43BD-AC27-0A214D385023}">
  <ds:schemaRefs>
    <ds:schemaRef ds:uri="http://schemas.openxmlformats.org/officeDocument/2006/bibliography"/>
  </ds:schemaRefs>
</ds:datastoreItem>
</file>

<file path=customXml/itemProps43.xml><?xml version="1.0" encoding="utf-8"?>
<ds:datastoreItem xmlns:ds="http://schemas.openxmlformats.org/officeDocument/2006/customXml" ds:itemID="{EDBC513D-C40F-4048-AEBB-7DCD3C3CA39B}">
  <ds:schemaRefs>
    <ds:schemaRef ds:uri="http://schemas.openxmlformats.org/officeDocument/2006/bibliography"/>
  </ds:schemaRefs>
</ds:datastoreItem>
</file>

<file path=customXml/itemProps44.xml><?xml version="1.0" encoding="utf-8"?>
<ds:datastoreItem xmlns:ds="http://schemas.openxmlformats.org/officeDocument/2006/customXml" ds:itemID="{F562C205-EBF6-48E4-B48B-080F1CE0B994}">
  <ds:schemaRefs>
    <ds:schemaRef ds:uri="http://schemas.openxmlformats.org/officeDocument/2006/bibliography"/>
  </ds:schemaRefs>
</ds:datastoreItem>
</file>

<file path=customXml/itemProps45.xml><?xml version="1.0" encoding="utf-8"?>
<ds:datastoreItem xmlns:ds="http://schemas.openxmlformats.org/officeDocument/2006/customXml" ds:itemID="{2DC5F491-CE24-4BD9-860F-9A85A66F0055}">
  <ds:schemaRefs>
    <ds:schemaRef ds:uri="http://schemas.openxmlformats.org/officeDocument/2006/bibliography"/>
  </ds:schemaRefs>
</ds:datastoreItem>
</file>

<file path=customXml/itemProps46.xml><?xml version="1.0" encoding="utf-8"?>
<ds:datastoreItem xmlns:ds="http://schemas.openxmlformats.org/officeDocument/2006/customXml" ds:itemID="{D9E9CD66-6277-4649-8BA2-621417A9D8EB}">
  <ds:schemaRefs>
    <ds:schemaRef ds:uri="http://schemas.openxmlformats.org/officeDocument/2006/bibliography"/>
  </ds:schemaRefs>
</ds:datastoreItem>
</file>

<file path=customXml/itemProps47.xml><?xml version="1.0" encoding="utf-8"?>
<ds:datastoreItem xmlns:ds="http://schemas.openxmlformats.org/officeDocument/2006/customXml" ds:itemID="{790C0C34-8D5F-4CE0-9F44-D9AD92664C65}">
  <ds:schemaRefs>
    <ds:schemaRef ds:uri="http://schemas.openxmlformats.org/officeDocument/2006/bibliography"/>
  </ds:schemaRefs>
</ds:datastoreItem>
</file>

<file path=customXml/itemProps48.xml><?xml version="1.0" encoding="utf-8"?>
<ds:datastoreItem xmlns:ds="http://schemas.openxmlformats.org/officeDocument/2006/customXml" ds:itemID="{F5B18137-0F62-43BC-A4DB-FA632326CD23}">
  <ds:schemaRefs>
    <ds:schemaRef ds:uri="http://schemas.openxmlformats.org/officeDocument/2006/bibliography"/>
  </ds:schemaRefs>
</ds:datastoreItem>
</file>

<file path=customXml/itemProps49.xml><?xml version="1.0" encoding="utf-8"?>
<ds:datastoreItem xmlns:ds="http://schemas.openxmlformats.org/officeDocument/2006/customXml" ds:itemID="{F9E451B8-CB2D-4B51-A5E5-B5A9FF61B885}">
  <ds:schemaRefs>
    <ds:schemaRef ds:uri="http://schemas.openxmlformats.org/officeDocument/2006/bibliography"/>
  </ds:schemaRefs>
</ds:datastoreItem>
</file>

<file path=customXml/itemProps5.xml><?xml version="1.0" encoding="utf-8"?>
<ds:datastoreItem xmlns:ds="http://schemas.openxmlformats.org/officeDocument/2006/customXml" ds:itemID="{15E31E91-A95E-48DE-9E37-21D3224F5935}">
  <ds:schemaRefs>
    <ds:schemaRef ds:uri="http://schemas.openxmlformats.org/officeDocument/2006/bibliography"/>
  </ds:schemaRefs>
</ds:datastoreItem>
</file>

<file path=customXml/itemProps50.xml><?xml version="1.0" encoding="utf-8"?>
<ds:datastoreItem xmlns:ds="http://schemas.openxmlformats.org/officeDocument/2006/customXml" ds:itemID="{60FE7CA7-F1D1-4C06-9E96-C31D772D8504}">
  <ds:schemaRefs>
    <ds:schemaRef ds:uri="http://schemas.openxmlformats.org/officeDocument/2006/bibliography"/>
  </ds:schemaRefs>
</ds:datastoreItem>
</file>

<file path=customXml/itemProps51.xml><?xml version="1.0" encoding="utf-8"?>
<ds:datastoreItem xmlns:ds="http://schemas.openxmlformats.org/officeDocument/2006/customXml" ds:itemID="{D8502681-7CD6-4B87-A641-913D1C17DC72}">
  <ds:schemaRefs>
    <ds:schemaRef ds:uri="http://schemas.openxmlformats.org/officeDocument/2006/bibliography"/>
  </ds:schemaRefs>
</ds:datastoreItem>
</file>

<file path=customXml/itemProps52.xml><?xml version="1.0" encoding="utf-8"?>
<ds:datastoreItem xmlns:ds="http://schemas.openxmlformats.org/officeDocument/2006/customXml" ds:itemID="{B83CB260-119F-4BBD-8E86-C723935331FF}">
  <ds:schemaRefs>
    <ds:schemaRef ds:uri="http://schemas.openxmlformats.org/officeDocument/2006/bibliography"/>
  </ds:schemaRefs>
</ds:datastoreItem>
</file>

<file path=customXml/itemProps53.xml><?xml version="1.0" encoding="utf-8"?>
<ds:datastoreItem xmlns:ds="http://schemas.openxmlformats.org/officeDocument/2006/customXml" ds:itemID="{5BCDB8E8-C3AC-4E95-8B83-EF41A3C4F3CD}">
  <ds:schemaRefs>
    <ds:schemaRef ds:uri="http://schemas.openxmlformats.org/officeDocument/2006/bibliography"/>
  </ds:schemaRefs>
</ds:datastoreItem>
</file>

<file path=customXml/itemProps54.xml><?xml version="1.0" encoding="utf-8"?>
<ds:datastoreItem xmlns:ds="http://schemas.openxmlformats.org/officeDocument/2006/customXml" ds:itemID="{C3AB09EA-D819-44DE-8AD6-985EE8572513}">
  <ds:schemaRefs>
    <ds:schemaRef ds:uri="http://schemas.openxmlformats.org/officeDocument/2006/bibliography"/>
  </ds:schemaRefs>
</ds:datastoreItem>
</file>

<file path=customXml/itemProps55.xml><?xml version="1.0" encoding="utf-8"?>
<ds:datastoreItem xmlns:ds="http://schemas.openxmlformats.org/officeDocument/2006/customXml" ds:itemID="{FDE290DC-8ACD-48E6-AB2A-6D794B367A09}">
  <ds:schemaRefs>
    <ds:schemaRef ds:uri="http://schemas.openxmlformats.org/officeDocument/2006/bibliography"/>
  </ds:schemaRefs>
</ds:datastoreItem>
</file>

<file path=customXml/itemProps56.xml><?xml version="1.0" encoding="utf-8"?>
<ds:datastoreItem xmlns:ds="http://schemas.openxmlformats.org/officeDocument/2006/customXml" ds:itemID="{811D6A34-E27A-4315-9A06-851EAA8E839B}">
  <ds:schemaRefs>
    <ds:schemaRef ds:uri="http://schemas.openxmlformats.org/officeDocument/2006/bibliography"/>
  </ds:schemaRefs>
</ds:datastoreItem>
</file>

<file path=customXml/itemProps57.xml><?xml version="1.0" encoding="utf-8"?>
<ds:datastoreItem xmlns:ds="http://schemas.openxmlformats.org/officeDocument/2006/customXml" ds:itemID="{B6DC0F09-2375-4214-87D3-E4DEF8EFF86F}">
  <ds:schemaRefs>
    <ds:schemaRef ds:uri="http://schemas.openxmlformats.org/officeDocument/2006/bibliography"/>
  </ds:schemaRefs>
</ds:datastoreItem>
</file>

<file path=customXml/itemProps58.xml><?xml version="1.0" encoding="utf-8"?>
<ds:datastoreItem xmlns:ds="http://schemas.openxmlformats.org/officeDocument/2006/customXml" ds:itemID="{9FBAC9C0-E98B-4CC6-A61E-1F120D00E7A9}">
  <ds:schemaRefs>
    <ds:schemaRef ds:uri="http://schemas.openxmlformats.org/officeDocument/2006/bibliography"/>
  </ds:schemaRefs>
</ds:datastoreItem>
</file>

<file path=customXml/itemProps59.xml><?xml version="1.0" encoding="utf-8"?>
<ds:datastoreItem xmlns:ds="http://schemas.openxmlformats.org/officeDocument/2006/customXml" ds:itemID="{88F9C76E-47B2-4BF6-92BA-C6F199407A40}">
  <ds:schemaRefs>
    <ds:schemaRef ds:uri="http://schemas.openxmlformats.org/officeDocument/2006/bibliography"/>
  </ds:schemaRefs>
</ds:datastoreItem>
</file>

<file path=customXml/itemProps6.xml><?xml version="1.0" encoding="utf-8"?>
<ds:datastoreItem xmlns:ds="http://schemas.openxmlformats.org/officeDocument/2006/customXml" ds:itemID="{3935BBA1-CB38-42DB-A9B4-C024CEE639C9}">
  <ds:schemaRefs>
    <ds:schemaRef ds:uri="http://schemas.openxmlformats.org/officeDocument/2006/bibliography"/>
  </ds:schemaRefs>
</ds:datastoreItem>
</file>

<file path=customXml/itemProps60.xml><?xml version="1.0" encoding="utf-8"?>
<ds:datastoreItem xmlns:ds="http://schemas.openxmlformats.org/officeDocument/2006/customXml" ds:itemID="{55B7F957-16DA-4A09-A875-3A17B40CDA1F}">
  <ds:schemaRefs>
    <ds:schemaRef ds:uri="http://schemas.openxmlformats.org/officeDocument/2006/bibliography"/>
  </ds:schemaRefs>
</ds:datastoreItem>
</file>

<file path=customXml/itemProps61.xml><?xml version="1.0" encoding="utf-8"?>
<ds:datastoreItem xmlns:ds="http://schemas.openxmlformats.org/officeDocument/2006/customXml" ds:itemID="{217F1068-5F55-4EC2-8B90-C951F911C03F}">
  <ds:schemaRefs>
    <ds:schemaRef ds:uri="http://schemas.openxmlformats.org/officeDocument/2006/bibliography"/>
  </ds:schemaRefs>
</ds:datastoreItem>
</file>

<file path=customXml/itemProps62.xml><?xml version="1.0" encoding="utf-8"?>
<ds:datastoreItem xmlns:ds="http://schemas.openxmlformats.org/officeDocument/2006/customXml" ds:itemID="{5C0104CC-CFF4-4A57-88AB-43DF4CF56B1A}">
  <ds:schemaRefs>
    <ds:schemaRef ds:uri="http://schemas.openxmlformats.org/officeDocument/2006/bibliography"/>
  </ds:schemaRefs>
</ds:datastoreItem>
</file>

<file path=customXml/itemProps63.xml><?xml version="1.0" encoding="utf-8"?>
<ds:datastoreItem xmlns:ds="http://schemas.openxmlformats.org/officeDocument/2006/customXml" ds:itemID="{AA33C9C4-D394-4384-B62D-7AC3B9A77D94}">
  <ds:schemaRefs>
    <ds:schemaRef ds:uri="http://schemas.openxmlformats.org/officeDocument/2006/bibliography"/>
  </ds:schemaRefs>
</ds:datastoreItem>
</file>

<file path=customXml/itemProps64.xml><?xml version="1.0" encoding="utf-8"?>
<ds:datastoreItem xmlns:ds="http://schemas.openxmlformats.org/officeDocument/2006/customXml" ds:itemID="{5BBF79DF-5F8A-4AE2-BD7F-D433B8455384}">
  <ds:schemaRefs>
    <ds:schemaRef ds:uri="http://schemas.openxmlformats.org/officeDocument/2006/bibliography"/>
  </ds:schemaRefs>
</ds:datastoreItem>
</file>

<file path=customXml/itemProps65.xml><?xml version="1.0" encoding="utf-8"?>
<ds:datastoreItem xmlns:ds="http://schemas.openxmlformats.org/officeDocument/2006/customXml" ds:itemID="{BF67DD00-3B35-4FCA-97D4-087DEECE4803}">
  <ds:schemaRefs>
    <ds:schemaRef ds:uri="http://schemas.openxmlformats.org/officeDocument/2006/bibliography"/>
  </ds:schemaRefs>
</ds:datastoreItem>
</file>

<file path=customXml/itemProps66.xml><?xml version="1.0" encoding="utf-8"?>
<ds:datastoreItem xmlns:ds="http://schemas.openxmlformats.org/officeDocument/2006/customXml" ds:itemID="{06376AAE-7803-475C-B875-2A3153E9B639}">
  <ds:schemaRefs>
    <ds:schemaRef ds:uri="http://schemas.openxmlformats.org/officeDocument/2006/bibliography"/>
  </ds:schemaRefs>
</ds:datastoreItem>
</file>

<file path=customXml/itemProps67.xml><?xml version="1.0" encoding="utf-8"?>
<ds:datastoreItem xmlns:ds="http://schemas.openxmlformats.org/officeDocument/2006/customXml" ds:itemID="{D9D838D8-BAAC-491A-B9FC-B1E6C22CB60F}">
  <ds:schemaRefs>
    <ds:schemaRef ds:uri="http://schemas.openxmlformats.org/officeDocument/2006/bibliography"/>
  </ds:schemaRefs>
</ds:datastoreItem>
</file>

<file path=customXml/itemProps68.xml><?xml version="1.0" encoding="utf-8"?>
<ds:datastoreItem xmlns:ds="http://schemas.openxmlformats.org/officeDocument/2006/customXml" ds:itemID="{648F0AD3-3294-4BF8-823A-72E042EE45E0}">
  <ds:schemaRefs>
    <ds:schemaRef ds:uri="http://schemas.openxmlformats.org/officeDocument/2006/bibliography"/>
  </ds:schemaRefs>
</ds:datastoreItem>
</file>

<file path=customXml/itemProps69.xml><?xml version="1.0" encoding="utf-8"?>
<ds:datastoreItem xmlns:ds="http://schemas.openxmlformats.org/officeDocument/2006/customXml" ds:itemID="{36F341C5-DAB1-49F9-A2BE-ACF27F6CAC7A}">
  <ds:schemaRefs>
    <ds:schemaRef ds:uri="http://schemas.openxmlformats.org/officeDocument/2006/bibliography"/>
  </ds:schemaRefs>
</ds:datastoreItem>
</file>

<file path=customXml/itemProps7.xml><?xml version="1.0" encoding="utf-8"?>
<ds:datastoreItem xmlns:ds="http://schemas.openxmlformats.org/officeDocument/2006/customXml" ds:itemID="{21816863-50BC-40B1-A115-40EDEFEDCC24}">
  <ds:schemaRefs>
    <ds:schemaRef ds:uri="http://schemas.openxmlformats.org/officeDocument/2006/bibliography"/>
  </ds:schemaRefs>
</ds:datastoreItem>
</file>

<file path=customXml/itemProps70.xml><?xml version="1.0" encoding="utf-8"?>
<ds:datastoreItem xmlns:ds="http://schemas.openxmlformats.org/officeDocument/2006/customXml" ds:itemID="{72A6B09A-717F-419B-8DDF-31AB0766B455}">
  <ds:schemaRefs>
    <ds:schemaRef ds:uri="http://schemas.openxmlformats.org/officeDocument/2006/bibliography"/>
  </ds:schemaRefs>
</ds:datastoreItem>
</file>

<file path=customXml/itemProps71.xml><?xml version="1.0" encoding="utf-8"?>
<ds:datastoreItem xmlns:ds="http://schemas.openxmlformats.org/officeDocument/2006/customXml" ds:itemID="{8BABC8AC-4004-4C92-9ACE-EBC8D8B58AE6}">
  <ds:schemaRefs>
    <ds:schemaRef ds:uri="http://schemas.openxmlformats.org/officeDocument/2006/bibliography"/>
  </ds:schemaRefs>
</ds:datastoreItem>
</file>

<file path=customXml/itemProps72.xml><?xml version="1.0" encoding="utf-8"?>
<ds:datastoreItem xmlns:ds="http://schemas.openxmlformats.org/officeDocument/2006/customXml" ds:itemID="{7AA89E11-8450-416A-90BE-51BA17775C98}">
  <ds:schemaRefs>
    <ds:schemaRef ds:uri="http://schemas.openxmlformats.org/officeDocument/2006/bibliography"/>
  </ds:schemaRefs>
</ds:datastoreItem>
</file>

<file path=customXml/itemProps73.xml><?xml version="1.0" encoding="utf-8"?>
<ds:datastoreItem xmlns:ds="http://schemas.openxmlformats.org/officeDocument/2006/customXml" ds:itemID="{B2532781-9AAB-4FE4-8791-AADDD5DDD24F}">
  <ds:schemaRefs>
    <ds:schemaRef ds:uri="http://schemas.openxmlformats.org/officeDocument/2006/bibliography"/>
  </ds:schemaRefs>
</ds:datastoreItem>
</file>

<file path=customXml/itemProps74.xml><?xml version="1.0" encoding="utf-8"?>
<ds:datastoreItem xmlns:ds="http://schemas.openxmlformats.org/officeDocument/2006/customXml" ds:itemID="{2B6E8EF5-D72B-43F5-9555-67FF9B1AE07B}">
  <ds:schemaRefs>
    <ds:schemaRef ds:uri="http://schemas.openxmlformats.org/officeDocument/2006/bibliography"/>
  </ds:schemaRefs>
</ds:datastoreItem>
</file>

<file path=customXml/itemProps75.xml><?xml version="1.0" encoding="utf-8"?>
<ds:datastoreItem xmlns:ds="http://schemas.openxmlformats.org/officeDocument/2006/customXml" ds:itemID="{0A74A525-3377-471D-8D41-B46F3027FB52}">
  <ds:schemaRefs>
    <ds:schemaRef ds:uri="http://schemas.openxmlformats.org/officeDocument/2006/bibliography"/>
  </ds:schemaRefs>
</ds:datastoreItem>
</file>

<file path=customXml/itemProps76.xml><?xml version="1.0" encoding="utf-8"?>
<ds:datastoreItem xmlns:ds="http://schemas.openxmlformats.org/officeDocument/2006/customXml" ds:itemID="{8C496812-A50E-422A-A63D-75BB68833022}">
  <ds:schemaRefs>
    <ds:schemaRef ds:uri="http://schemas.openxmlformats.org/officeDocument/2006/bibliography"/>
  </ds:schemaRefs>
</ds:datastoreItem>
</file>

<file path=customXml/itemProps77.xml><?xml version="1.0" encoding="utf-8"?>
<ds:datastoreItem xmlns:ds="http://schemas.openxmlformats.org/officeDocument/2006/customXml" ds:itemID="{80924D58-6E13-4C17-BD18-B2C714A68344}">
  <ds:schemaRefs>
    <ds:schemaRef ds:uri="http://schemas.openxmlformats.org/officeDocument/2006/bibliography"/>
  </ds:schemaRefs>
</ds:datastoreItem>
</file>

<file path=customXml/itemProps78.xml><?xml version="1.0" encoding="utf-8"?>
<ds:datastoreItem xmlns:ds="http://schemas.openxmlformats.org/officeDocument/2006/customXml" ds:itemID="{0A3D2647-0BE5-413A-A855-9E0F5D82099D}">
  <ds:schemaRefs>
    <ds:schemaRef ds:uri="http://schemas.openxmlformats.org/officeDocument/2006/bibliography"/>
  </ds:schemaRefs>
</ds:datastoreItem>
</file>

<file path=customXml/itemProps79.xml><?xml version="1.0" encoding="utf-8"?>
<ds:datastoreItem xmlns:ds="http://schemas.openxmlformats.org/officeDocument/2006/customXml" ds:itemID="{60DA2345-173C-4357-8FF5-AB2C5E7412B3}">
  <ds:schemaRefs>
    <ds:schemaRef ds:uri="http://schemas.openxmlformats.org/officeDocument/2006/bibliography"/>
  </ds:schemaRefs>
</ds:datastoreItem>
</file>

<file path=customXml/itemProps8.xml><?xml version="1.0" encoding="utf-8"?>
<ds:datastoreItem xmlns:ds="http://schemas.openxmlformats.org/officeDocument/2006/customXml" ds:itemID="{40376719-3F3E-441F-A76B-CD234061BBA5}">
  <ds:schemaRefs>
    <ds:schemaRef ds:uri="http://schemas.openxmlformats.org/officeDocument/2006/bibliography"/>
  </ds:schemaRefs>
</ds:datastoreItem>
</file>

<file path=customXml/itemProps80.xml><?xml version="1.0" encoding="utf-8"?>
<ds:datastoreItem xmlns:ds="http://schemas.openxmlformats.org/officeDocument/2006/customXml" ds:itemID="{91397431-A2BD-45BA-8E7B-DDE807F0F810}">
  <ds:schemaRefs>
    <ds:schemaRef ds:uri="http://schemas.openxmlformats.org/officeDocument/2006/bibliography"/>
  </ds:schemaRefs>
</ds:datastoreItem>
</file>

<file path=customXml/itemProps81.xml><?xml version="1.0" encoding="utf-8"?>
<ds:datastoreItem xmlns:ds="http://schemas.openxmlformats.org/officeDocument/2006/customXml" ds:itemID="{33F997E3-6CA8-4B48-9A4B-9F159AA1A9CF}">
  <ds:schemaRefs>
    <ds:schemaRef ds:uri="http://schemas.openxmlformats.org/officeDocument/2006/bibliography"/>
  </ds:schemaRefs>
</ds:datastoreItem>
</file>

<file path=customXml/itemProps82.xml><?xml version="1.0" encoding="utf-8"?>
<ds:datastoreItem xmlns:ds="http://schemas.openxmlformats.org/officeDocument/2006/customXml" ds:itemID="{50DC4E6C-F6D8-4031-BE2C-50266AAB8527}">
  <ds:schemaRefs>
    <ds:schemaRef ds:uri="http://schemas.openxmlformats.org/officeDocument/2006/bibliography"/>
  </ds:schemaRefs>
</ds:datastoreItem>
</file>

<file path=customXml/itemProps83.xml><?xml version="1.0" encoding="utf-8"?>
<ds:datastoreItem xmlns:ds="http://schemas.openxmlformats.org/officeDocument/2006/customXml" ds:itemID="{5A0F9EE1-36C3-479A-B709-CB71F85FC423}">
  <ds:schemaRefs>
    <ds:schemaRef ds:uri="http://schemas.openxmlformats.org/officeDocument/2006/bibliography"/>
  </ds:schemaRefs>
</ds:datastoreItem>
</file>

<file path=customXml/itemProps84.xml><?xml version="1.0" encoding="utf-8"?>
<ds:datastoreItem xmlns:ds="http://schemas.openxmlformats.org/officeDocument/2006/customXml" ds:itemID="{32957909-8131-4EDC-8D58-049361164DB3}">
  <ds:schemaRefs>
    <ds:schemaRef ds:uri="http://schemas.openxmlformats.org/officeDocument/2006/bibliography"/>
  </ds:schemaRefs>
</ds:datastoreItem>
</file>

<file path=customXml/itemProps85.xml><?xml version="1.0" encoding="utf-8"?>
<ds:datastoreItem xmlns:ds="http://schemas.openxmlformats.org/officeDocument/2006/customXml" ds:itemID="{34BAC3E0-4CE7-42AB-9B3E-9D76AFCF8352}">
  <ds:schemaRefs>
    <ds:schemaRef ds:uri="http://schemas.openxmlformats.org/officeDocument/2006/bibliography"/>
  </ds:schemaRefs>
</ds:datastoreItem>
</file>

<file path=customXml/itemProps86.xml><?xml version="1.0" encoding="utf-8"?>
<ds:datastoreItem xmlns:ds="http://schemas.openxmlformats.org/officeDocument/2006/customXml" ds:itemID="{3BD2DDD0-5378-47F3-B683-7CD97B1268E0}">
  <ds:schemaRefs>
    <ds:schemaRef ds:uri="http://schemas.openxmlformats.org/officeDocument/2006/bibliography"/>
  </ds:schemaRefs>
</ds:datastoreItem>
</file>

<file path=customXml/itemProps9.xml><?xml version="1.0" encoding="utf-8"?>
<ds:datastoreItem xmlns:ds="http://schemas.openxmlformats.org/officeDocument/2006/customXml" ds:itemID="{8170CA78-8A5D-4AC7-8E64-82A9D175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100</Pages>
  <Words>36342</Words>
  <Characters>209697</Characters>
  <Application>Microsoft Office Word</Application>
  <DocSecurity>0</DocSecurity>
  <Lines>1747</Lines>
  <Paragraphs>491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245548</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Natália Xavier Alencar</cp:lastModifiedBy>
  <cp:revision>16</cp:revision>
  <cp:lastPrinted>2019-04-01T16:57:00Z</cp:lastPrinted>
  <dcterms:created xsi:type="dcterms:W3CDTF">2019-04-16T18:33:00Z</dcterms:created>
  <dcterms:modified xsi:type="dcterms:W3CDTF">2019-04-17T12:55:00Z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- 4265591v3 </vt:lpwstr>
  </property>
  <property fmtid="{D5CDD505-2E9C-101B-9397-08002B2CF9AE}" pid="7" name="_NewReviewCycle">
    <vt:lpwstr/>
  </property>
</Properties>
</file>