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357" w14:textId="0AFC04BB" w:rsidR="00626151" w:rsidRPr="00CF4346" w:rsidRDefault="00600821" w:rsidP="00A97B08">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6F4D343" w14:textId="77777777" w:rsidR="00286C00" w:rsidRPr="003A0FDC" w:rsidRDefault="00286C00" w:rsidP="00A97B08">
      <w:pPr>
        <w:pStyle w:val="Corpodetexto"/>
        <w:spacing w:after="140" w:line="290" w:lineRule="auto"/>
        <w:jc w:val="both"/>
        <w:rPr>
          <w:rFonts w:cs="Tahoma"/>
          <w:szCs w:val="20"/>
          <w:lang w:val="pt-BR"/>
        </w:rPr>
      </w:pPr>
      <w:bookmarkStart w:id="0" w:name="_DV_M28"/>
      <w:bookmarkEnd w:id="0"/>
    </w:p>
    <w:p w14:paraId="79595CB8"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485A3AAE" w:rsidR="0063263C" w:rsidRPr="00621190" w:rsidRDefault="000723FD" w:rsidP="00A97B08">
      <w:pPr>
        <w:pStyle w:val="Body"/>
        <w:rPr>
          <w:rFonts w:cs="Tahoma"/>
          <w:szCs w:val="20"/>
        </w:rPr>
      </w:pPr>
      <w:bookmarkStart w:id="1" w:name="_DV_M29"/>
      <w:bookmarkEnd w:id="1"/>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neste ato representada por seu(s) representante(s) legal(</w:t>
      </w:r>
      <w:proofErr w:type="spellStart"/>
      <w:r w:rsidR="0082786C" w:rsidRPr="005746AE">
        <w:rPr>
          <w:rFonts w:cs="Tahoma"/>
          <w:szCs w:val="20"/>
        </w:rPr>
        <w:t>is</w:t>
      </w:r>
      <w:proofErr w:type="spellEnd"/>
      <w:r w:rsidR="0082786C" w:rsidRPr="005746AE">
        <w:rPr>
          <w:rFonts w:cs="Tahoma"/>
          <w:szCs w:val="20"/>
        </w:rPr>
        <w:t xml:space="preserve">)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1E8843E9" w:rsidR="006F6666" w:rsidRPr="0049185C" w:rsidRDefault="000723FD" w:rsidP="00A97B08">
      <w:pPr>
        <w:pStyle w:val="Body"/>
        <w:rPr>
          <w:rFonts w:cs="Tahoma"/>
          <w:szCs w:val="20"/>
        </w:rPr>
      </w:pPr>
      <w:bookmarkStart w:id="2" w:name="_DV_M30"/>
      <w:bookmarkEnd w:id="2"/>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53A20592"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neste ato representada por seu(s) representante(s) legal(</w:t>
      </w:r>
      <w:proofErr w:type="spellStart"/>
      <w:r w:rsidR="0091355D" w:rsidRPr="005746AE">
        <w:rPr>
          <w:rFonts w:cs="Tahoma"/>
          <w:szCs w:val="20"/>
        </w:rPr>
        <w:t>is</w:t>
      </w:r>
      <w:proofErr w:type="spellEnd"/>
      <w:r w:rsidR="0091355D" w:rsidRPr="005746AE">
        <w:rPr>
          <w:rFonts w:cs="Tahoma"/>
          <w:szCs w:val="20"/>
        </w:rPr>
        <w:t xml:space="preserve">)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2D32CD4A"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w:t>
      </w:r>
      <w:proofErr w:type="spellStart"/>
      <w:r w:rsidR="00124E1F" w:rsidRPr="005746AE">
        <w:rPr>
          <w:rFonts w:cs="Tahoma"/>
          <w:szCs w:val="20"/>
        </w:rPr>
        <w:t>is</w:t>
      </w:r>
      <w:proofErr w:type="spellEnd"/>
      <w:r w:rsidR="00124E1F" w:rsidRPr="005746AE">
        <w:rPr>
          <w:rFonts w:cs="Tahoma"/>
          <w:szCs w:val="20"/>
        </w:rPr>
        <w:t>)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76D95454"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3F494A15"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w:t>
      </w:r>
      <w:proofErr w:type="spellStart"/>
      <w:r w:rsidRPr="00F0475C">
        <w:rPr>
          <w:rFonts w:cs="Tahoma"/>
          <w:szCs w:val="20"/>
        </w:rPr>
        <w:t>is</w:t>
      </w:r>
      <w:proofErr w:type="spellEnd"/>
      <w:r w:rsidRPr="00F0475C">
        <w:rPr>
          <w:rFonts w:cs="Tahoma"/>
          <w:szCs w:val="20"/>
        </w:rPr>
        <w:t>)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026A1CB9"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w:t>
      </w:r>
      <w:proofErr w:type="spellStart"/>
      <w:r w:rsidRPr="005746AE">
        <w:rPr>
          <w:rFonts w:cs="Tahoma"/>
          <w:szCs w:val="20"/>
        </w:rPr>
        <w:t>is</w:t>
      </w:r>
      <w:proofErr w:type="spellEnd"/>
      <w:r w:rsidRPr="005746AE">
        <w:rPr>
          <w:rFonts w:cs="Tahoma"/>
          <w:szCs w:val="20"/>
        </w:rPr>
        <w:t>)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10FA6DC5"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w:t>
      </w:r>
      <w:proofErr w:type="spellStart"/>
      <w:r w:rsidR="00124E1F" w:rsidRPr="00F0475C">
        <w:rPr>
          <w:rFonts w:cs="Tahoma"/>
          <w:szCs w:val="20"/>
        </w:rPr>
        <w:t>is</w:t>
      </w:r>
      <w:proofErr w:type="spellEnd"/>
      <w:r w:rsidR="00124E1F" w:rsidRPr="00F0475C">
        <w:rPr>
          <w:rFonts w:cs="Tahoma"/>
          <w:szCs w:val="20"/>
        </w:rPr>
        <w:t>)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proofErr w:type="spellStart"/>
      <w:r w:rsidR="00A117E7" w:rsidRPr="00CD063C">
        <w:rPr>
          <w:rStyle w:val="DeltaViewInsertion"/>
          <w:rFonts w:cs="Tahoma"/>
          <w:color w:val="auto"/>
          <w:kern w:val="0"/>
          <w:szCs w:val="20"/>
          <w:u w:val="single"/>
        </w:rPr>
        <w:t>SPEs</w:t>
      </w:r>
      <w:proofErr w:type="spellEnd"/>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rsidP="00A97B08">
      <w:pPr>
        <w:pStyle w:val="Body"/>
        <w:rPr>
          <w:rFonts w:cs="Tahoma"/>
          <w:szCs w:val="20"/>
        </w:rPr>
      </w:pPr>
      <w:bookmarkStart w:id="3" w:name="_DV_M31"/>
      <w:bookmarkStart w:id="4" w:name="_DV_M32"/>
      <w:bookmarkStart w:id="5" w:name="_DV_M33"/>
      <w:bookmarkStart w:id="6" w:name="_DV_M35"/>
      <w:bookmarkEnd w:id="3"/>
      <w:bookmarkEnd w:id="4"/>
      <w:bookmarkEnd w:id="5"/>
      <w:bookmarkEnd w:id="6"/>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w:t>
      </w:r>
      <w:proofErr w:type="spellStart"/>
      <w:r w:rsidR="006E75D7" w:rsidRPr="00CD4AA0">
        <w:rPr>
          <w:rFonts w:cs="Tahoma"/>
          <w:szCs w:val="20"/>
        </w:rPr>
        <w:t>SPEs</w:t>
      </w:r>
      <w:proofErr w:type="spellEnd"/>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457F51D1" w:rsidR="0063263C" w:rsidRPr="0049185C" w:rsidRDefault="0063263C" w:rsidP="00A97B08">
      <w:pPr>
        <w:pStyle w:val="Body"/>
        <w:rPr>
          <w:rFonts w:cs="Tahoma"/>
          <w:szCs w:val="20"/>
        </w:rPr>
      </w:pPr>
      <w:bookmarkStart w:id="7" w:name="_DV_M36"/>
      <w:bookmarkEnd w:id="7"/>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rsidP="00A97B08">
      <w:pPr>
        <w:pStyle w:val="Body"/>
        <w:rPr>
          <w:rFonts w:cs="Tahoma"/>
          <w:szCs w:val="20"/>
        </w:rPr>
      </w:pPr>
      <w:bookmarkStart w:id="8" w:name="_DV_M37"/>
      <w:bookmarkEnd w:id="8"/>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rsidP="00A97B08">
      <w:pPr>
        <w:pStyle w:val="Body"/>
        <w:rPr>
          <w:rFonts w:cs="Tahoma"/>
          <w:szCs w:val="20"/>
        </w:rPr>
      </w:pPr>
    </w:p>
    <w:p w14:paraId="2144CB53" w14:textId="77777777" w:rsidR="0063263C" w:rsidRPr="0049185C" w:rsidRDefault="0063263C" w:rsidP="00A97B08">
      <w:pPr>
        <w:pStyle w:val="Level1"/>
        <w:rPr>
          <w:rFonts w:cs="Tahoma"/>
          <w:b/>
          <w:szCs w:val="20"/>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49185C">
        <w:rPr>
          <w:rFonts w:cs="Tahoma"/>
          <w:b/>
          <w:szCs w:val="20"/>
        </w:rPr>
        <w:t>AUTORIZAÇÕES</w:t>
      </w:r>
      <w:bookmarkEnd w:id="10"/>
      <w:bookmarkEnd w:id="11"/>
      <w:bookmarkEnd w:id="12"/>
      <w:bookmarkEnd w:id="13"/>
      <w:bookmarkEnd w:id="14"/>
      <w:bookmarkEnd w:id="15"/>
      <w:bookmarkEnd w:id="16"/>
      <w:bookmarkEnd w:id="17"/>
    </w:p>
    <w:p w14:paraId="6738E3AD" w14:textId="77777777" w:rsidR="00FA4B8C" w:rsidRPr="00CD063C" w:rsidRDefault="0063263C" w:rsidP="00A97B08">
      <w:pPr>
        <w:pStyle w:val="Level2"/>
        <w:rPr>
          <w:rStyle w:val="DeltaViewInsertion"/>
          <w:rFonts w:cs="Tahoma"/>
          <w:color w:val="auto"/>
          <w:kern w:val="0"/>
          <w:szCs w:val="20"/>
          <w:u w:val="none"/>
        </w:rPr>
      </w:pPr>
      <w:bookmarkStart w:id="18" w:name="_DV_M39"/>
      <w:bookmarkEnd w:id="18"/>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0C834A5A" w14:textId="2EFD2CA0" w:rsidR="0061143F" w:rsidRPr="00CD063C" w:rsidRDefault="00D217FF" w:rsidP="00A97B08">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19" w:name="_DV_M41"/>
      <w:bookmarkStart w:id="20" w:name="_DV_M42"/>
      <w:bookmarkEnd w:id="19"/>
      <w:bookmarkEnd w:id="20"/>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na qual foram</w:t>
      </w:r>
      <w:r w:rsidR="001070E9" w:rsidRPr="00F0475C">
        <w:rPr>
          <w:rFonts w:cs="Tahoma"/>
          <w:szCs w:val="20"/>
        </w:rPr>
        <w:t xml:space="preserve"> deliberadas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Penhor de Ações das </w:t>
      </w:r>
      <w:proofErr w:type="spellStart"/>
      <w:r w:rsidRPr="005746AE">
        <w:rPr>
          <w:rFonts w:cs="Tahoma"/>
          <w:szCs w:val="20"/>
        </w:rPr>
        <w:t>SPEs</w:t>
      </w:r>
      <w:proofErr w:type="spellEnd"/>
      <w:r w:rsidRPr="005746AE">
        <w:rPr>
          <w:rFonts w:cs="Tahoma"/>
          <w:szCs w:val="20"/>
        </w:rPr>
        <w:t>,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xml:space="preserve">; </w:t>
      </w:r>
      <w:r w:rsidR="000723FD" w:rsidRPr="003A0FDC">
        <w:rPr>
          <w:rFonts w:cs="Tahoma"/>
          <w:szCs w:val="20"/>
        </w:rPr>
        <w:t xml:space="preserve">e </w:t>
      </w:r>
      <w:r w:rsidR="0061143F" w:rsidRPr="007C3543">
        <w:rPr>
          <w:rFonts w:cs="Tahoma"/>
          <w:szCs w:val="20"/>
        </w:rPr>
        <w:t xml:space="preserve">(c)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proofErr w:type="spellStart"/>
      <w:r w:rsidR="0061143F" w:rsidRPr="00621190">
        <w:rPr>
          <w:rFonts w:cs="Tahoma"/>
          <w:i/>
          <w:szCs w:val="20"/>
        </w:rPr>
        <w:t>Bookbuilding</w:t>
      </w:r>
      <w:proofErr w:type="spellEnd"/>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23C824C1"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 xml:space="preserve">pelas </w:t>
      </w:r>
      <w:proofErr w:type="spellStart"/>
      <w:r w:rsidR="006159CC" w:rsidRPr="00F0475C">
        <w:rPr>
          <w:rFonts w:cs="Tahoma"/>
          <w:b/>
          <w:szCs w:val="20"/>
        </w:rPr>
        <w:t>SPEs</w:t>
      </w:r>
      <w:proofErr w:type="spellEnd"/>
    </w:p>
    <w:p w14:paraId="5036D395" w14:textId="77777777"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xml:space="preserve">, com exceção do Penhor de Ações das </w:t>
      </w:r>
      <w:proofErr w:type="spellStart"/>
      <w:r w:rsidRPr="00F0475C">
        <w:rPr>
          <w:rFonts w:cs="Tahoma"/>
          <w:szCs w:val="20"/>
        </w:rPr>
        <w:t>SPEs</w:t>
      </w:r>
      <w:proofErr w:type="spellEnd"/>
      <w:r w:rsidRPr="00F0475C">
        <w:rPr>
          <w:rFonts w:cs="Tahoma"/>
          <w:szCs w:val="20"/>
        </w:rPr>
        <w:t xml:space="preserve">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 xml:space="preserve">igações previstas na </w:t>
      </w:r>
      <w:r w:rsidRPr="00A4431E">
        <w:rPr>
          <w:rFonts w:cs="Tahoma"/>
          <w:szCs w:val="20"/>
        </w:rPr>
        <w:lastRenderedPageBreak/>
        <w:t>presente Escritura de Emissão, foram aprovadas pela</w:t>
      </w:r>
      <w:r w:rsidR="00A117E7" w:rsidRPr="00CD4AA0">
        <w:rPr>
          <w:rFonts w:cs="Tahoma"/>
          <w:szCs w:val="20"/>
        </w:rPr>
        <w:t xml:space="preserve">s </w:t>
      </w:r>
      <w:proofErr w:type="spellStart"/>
      <w:r w:rsidR="00A117E7" w:rsidRPr="00CD4AA0">
        <w:rPr>
          <w:rFonts w:cs="Tahoma"/>
          <w:szCs w:val="20"/>
        </w:rPr>
        <w:t>SPEs</w:t>
      </w:r>
      <w:proofErr w:type="spellEnd"/>
      <w:r w:rsidR="003133FA" w:rsidRPr="0049185C">
        <w:rPr>
          <w:rFonts w:cs="Tahoma"/>
          <w:szCs w:val="20"/>
        </w:rPr>
        <w:t>,</w:t>
      </w:r>
      <w:r w:rsidR="006E75D7" w:rsidRPr="0049185C">
        <w:rPr>
          <w:rFonts w:cs="Tahoma"/>
          <w:szCs w:val="20"/>
        </w:rPr>
        <w:t xml:space="preserve"> conforme deliberações tomadas nas [●] das </w:t>
      </w:r>
      <w:proofErr w:type="spellStart"/>
      <w:r w:rsidR="006E75D7" w:rsidRPr="0049185C">
        <w:rPr>
          <w:rFonts w:cs="Tahoma"/>
          <w:szCs w:val="20"/>
        </w:rPr>
        <w:t>SPEs</w:t>
      </w:r>
      <w:proofErr w:type="spellEnd"/>
      <w:r w:rsidR="006E75D7" w:rsidRPr="0049185C">
        <w:rPr>
          <w:rFonts w:cs="Tahoma"/>
          <w:szCs w:val="20"/>
        </w:rPr>
        <w:t xml:space="preserve">, realizadas por cada uma das </w:t>
      </w:r>
      <w:proofErr w:type="spellStart"/>
      <w:r w:rsidR="006E75D7" w:rsidRPr="0049185C">
        <w:rPr>
          <w:rFonts w:cs="Tahoma"/>
          <w:szCs w:val="20"/>
        </w:rPr>
        <w:t>SPEs</w:t>
      </w:r>
      <w:proofErr w:type="spellEnd"/>
      <w:r w:rsidR="006E75D7" w:rsidRPr="0049185C">
        <w:rPr>
          <w:rFonts w:cs="Tahoma"/>
          <w:szCs w:val="20"/>
        </w:rPr>
        <w:t xml:space="preserve"> em [●] de [●] de 2019 (“</w:t>
      </w:r>
      <w:r w:rsidR="006E75D7" w:rsidRPr="0049185C">
        <w:rPr>
          <w:rFonts w:cs="Tahoma"/>
          <w:szCs w:val="20"/>
          <w:u w:val="single"/>
        </w:rPr>
        <w:t xml:space="preserve">Aprovações das </w:t>
      </w:r>
      <w:proofErr w:type="spellStart"/>
      <w:r w:rsidR="006E75D7" w:rsidRPr="0049185C">
        <w:rPr>
          <w:rFonts w:cs="Tahoma"/>
          <w:szCs w:val="20"/>
          <w:u w:val="single"/>
        </w:rPr>
        <w:t>SPEs</w:t>
      </w:r>
      <w:proofErr w:type="spellEnd"/>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 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da Cessão Fiduciária das </w:t>
      </w:r>
      <w:proofErr w:type="spellStart"/>
      <w:r w:rsidR="003133FA" w:rsidRPr="005746AE">
        <w:rPr>
          <w:rFonts w:cs="Tahoma"/>
          <w:szCs w:val="20"/>
        </w:rPr>
        <w:t>SPEs</w:t>
      </w:r>
      <w:proofErr w:type="spellEnd"/>
      <w:r w:rsidR="003133FA" w:rsidRPr="005746AE">
        <w:rPr>
          <w:rFonts w:cs="Tahoma"/>
          <w:szCs w:val="20"/>
        </w:rPr>
        <w:t>, previst</w:t>
      </w:r>
      <w:r w:rsidR="000723FD" w:rsidRPr="00F0475C">
        <w:rPr>
          <w:rFonts w:cs="Tahoma"/>
          <w:szCs w:val="20"/>
        </w:rPr>
        <w:t>a</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e (b) 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 xml:space="preserve">Aprovações das </w:t>
      </w:r>
      <w:proofErr w:type="spellStart"/>
      <w:r w:rsidR="003133FA" w:rsidRPr="005746AE">
        <w:rPr>
          <w:rFonts w:cs="Tahoma"/>
          <w:szCs w:val="20"/>
        </w:rPr>
        <w:t>SPEs</w:t>
      </w:r>
      <w:proofErr w:type="spellEnd"/>
      <w:r w:rsidR="003133FA" w:rsidRPr="005746AE">
        <w:rPr>
          <w:rFonts w:cs="Tahoma"/>
          <w:szCs w:val="20"/>
        </w:rPr>
        <w:t>, incluindo a celebração de quaisquer documentos nec</w:t>
      </w:r>
      <w:r w:rsidR="003133FA" w:rsidRPr="00F0475C">
        <w:rPr>
          <w:rFonts w:cs="Tahoma"/>
          <w:szCs w:val="20"/>
        </w:rPr>
        <w:t xml:space="preserve">essários à formalização da Emissão, especialmente à celebração 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467B317C"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Pr="00CD4AA0">
        <w:rPr>
          <w:rFonts w:cs="Tahoma"/>
          <w:szCs w:val="20"/>
        </w:rPr>
        <w:t>●</w:t>
      </w:r>
      <w:r w:rsidRPr="0049185C">
        <w:rPr>
          <w:rFonts w:cs="Tahoma"/>
          <w:szCs w:val="20"/>
        </w:rPr>
        <w:t>]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proofErr w:type="spellStart"/>
      <w:r w:rsidRPr="00F0475C">
        <w:rPr>
          <w:rFonts w:cs="Tahoma"/>
          <w:i/>
          <w:szCs w:val="20"/>
        </w:rPr>
        <w:t>Bookbuilding</w:t>
      </w:r>
      <w:proofErr w:type="spellEnd"/>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D4B7C22" w14:textId="77777777" w:rsidR="003E6892" w:rsidRPr="003A0FDC" w:rsidRDefault="003E6892" w:rsidP="00A97B08">
      <w:pPr>
        <w:pStyle w:val="Level3"/>
        <w:numPr>
          <w:ilvl w:val="0"/>
          <w:numId w:val="0"/>
        </w:numPr>
        <w:tabs>
          <w:tab w:val="num" w:pos="2921"/>
        </w:tabs>
        <w:ind w:left="1276"/>
        <w:rPr>
          <w:rFonts w:cs="Tahoma"/>
          <w:b/>
          <w:szCs w:val="20"/>
        </w:rPr>
      </w:pPr>
    </w:p>
    <w:p w14:paraId="13E5E88A" w14:textId="77777777" w:rsidR="0063263C" w:rsidRPr="007C3543" w:rsidRDefault="0063263C" w:rsidP="00A97B08">
      <w:pPr>
        <w:pStyle w:val="Level1"/>
        <w:ind w:left="567"/>
        <w:rPr>
          <w:rFonts w:cs="Tahoma"/>
          <w:b/>
          <w:szCs w:val="20"/>
        </w:rPr>
      </w:pPr>
      <w:bookmarkStart w:id="21" w:name="_DV_M45"/>
      <w:bookmarkStart w:id="22" w:name="_Toc499990314"/>
      <w:bookmarkStart w:id="23" w:name="_Toc280370535"/>
      <w:bookmarkStart w:id="24" w:name="_Toc349040591"/>
      <w:bookmarkStart w:id="25" w:name="_Toc351469176"/>
      <w:bookmarkStart w:id="26" w:name="_Toc352767478"/>
      <w:bookmarkStart w:id="27" w:name="_Toc355626565"/>
      <w:bookmarkEnd w:id="21"/>
      <w:r w:rsidRPr="003A0FDC">
        <w:rPr>
          <w:rFonts w:cs="Tahoma"/>
          <w:b/>
          <w:szCs w:val="20"/>
        </w:rPr>
        <w:t>REQUISITOS</w:t>
      </w:r>
      <w:bookmarkEnd w:id="22"/>
      <w:bookmarkEnd w:id="23"/>
      <w:bookmarkEnd w:id="24"/>
      <w:bookmarkEnd w:id="25"/>
      <w:bookmarkEnd w:id="26"/>
      <w:bookmarkEnd w:id="27"/>
    </w:p>
    <w:p w14:paraId="7616B4D8" w14:textId="77777777" w:rsidR="0063263C" w:rsidRPr="00F0475C" w:rsidRDefault="0063263C" w:rsidP="00A97B08">
      <w:pPr>
        <w:pStyle w:val="Level2"/>
        <w:rPr>
          <w:rFonts w:cs="Tahoma"/>
          <w:b/>
          <w:szCs w:val="20"/>
        </w:rPr>
      </w:pPr>
      <w:bookmarkStart w:id="28" w:name="_DV_M46"/>
      <w:bookmarkStart w:id="29" w:name="_DV_M47"/>
      <w:bookmarkStart w:id="30" w:name="_Toc499990315"/>
      <w:bookmarkEnd w:id="28"/>
      <w:bookmarkEnd w:id="29"/>
      <w:r w:rsidRPr="005746AE">
        <w:rPr>
          <w:rFonts w:cs="Tahoma"/>
          <w:b/>
          <w:szCs w:val="20"/>
        </w:rPr>
        <w:t>Arquivamento na Junta Comercial e Publicação dos Atos Societários</w:t>
      </w:r>
      <w:bookmarkEnd w:id="30"/>
      <w:r w:rsidR="004D3203" w:rsidRPr="00F0475C">
        <w:rPr>
          <w:rFonts w:cs="Tahoma"/>
          <w:b/>
          <w:szCs w:val="20"/>
        </w:rPr>
        <w:t xml:space="preserve"> da Emissora</w:t>
      </w:r>
      <w:r w:rsidR="00834B4E" w:rsidRPr="00F0475C">
        <w:rPr>
          <w:rFonts w:cs="Tahoma"/>
          <w:b/>
          <w:szCs w:val="20"/>
        </w:rPr>
        <w:t xml:space="preserve">, das </w:t>
      </w:r>
      <w:proofErr w:type="spellStart"/>
      <w:r w:rsidR="00834B4E" w:rsidRPr="00F0475C">
        <w:rPr>
          <w:rFonts w:cs="Tahoma"/>
          <w:b/>
          <w:szCs w:val="20"/>
        </w:rPr>
        <w:t>SPEs</w:t>
      </w:r>
      <w:proofErr w:type="spellEnd"/>
      <w:r w:rsidR="00834B4E" w:rsidRPr="00F0475C">
        <w:rPr>
          <w:rFonts w:cs="Tahoma"/>
          <w:b/>
          <w:szCs w:val="20"/>
        </w:rPr>
        <w:t xml:space="preserve"> e da Fiadora</w:t>
      </w:r>
    </w:p>
    <w:p w14:paraId="6024C3F1" w14:textId="4C300785" w:rsidR="0063263C" w:rsidRPr="00F0475C" w:rsidRDefault="009C378B" w:rsidP="00A97B08">
      <w:pPr>
        <w:pStyle w:val="Level3"/>
        <w:tabs>
          <w:tab w:val="num" w:pos="2127"/>
        </w:tabs>
        <w:ind w:left="1276"/>
        <w:rPr>
          <w:rFonts w:cs="Tahoma"/>
          <w:szCs w:val="20"/>
        </w:rPr>
      </w:pPr>
      <w:bookmarkStart w:id="31" w:name="_DV_M48"/>
      <w:bookmarkEnd w:id="31"/>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6FD9515C" w:rsidR="00A91AD6" w:rsidRPr="00F0475C" w:rsidRDefault="00CD16D8" w:rsidP="00A97B08">
      <w:pPr>
        <w:pStyle w:val="Level3"/>
        <w:tabs>
          <w:tab w:val="num" w:pos="2127"/>
        </w:tabs>
        <w:ind w:left="1276"/>
        <w:rPr>
          <w:rFonts w:cs="Tahoma"/>
          <w:szCs w:val="20"/>
        </w:rPr>
      </w:pPr>
      <w:bookmarkStart w:id="32" w:name="_DV_M49"/>
      <w:bookmarkEnd w:id="32"/>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w:t>
      </w:r>
      <w:proofErr w:type="spellStart"/>
      <w:r w:rsidRPr="00A4431E">
        <w:rPr>
          <w:rFonts w:cs="Tahoma"/>
          <w:szCs w:val="20"/>
        </w:rPr>
        <w:t>SPEs</w:t>
      </w:r>
      <w:proofErr w:type="spellEnd"/>
      <w:r w:rsidRPr="00A4431E">
        <w:rPr>
          <w:rFonts w:cs="Tahoma"/>
          <w:szCs w:val="20"/>
        </w:rPr>
        <w:t xml:space="preserve">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 </w:t>
      </w:r>
      <w:r w:rsidR="001070E9" w:rsidRPr="00CD063C">
        <w:rPr>
          <w:rStyle w:val="DeltaViewInsertion"/>
          <w:rFonts w:cs="Tahoma"/>
          <w:color w:val="auto"/>
          <w:kern w:val="0"/>
          <w:szCs w:val="20"/>
          <w:u w:val="none"/>
        </w:rPr>
        <w:t>D</w:t>
      </w:r>
      <w:r w:rsidR="00D40756">
        <w:rPr>
          <w:rStyle w:val="DeltaViewInsertion"/>
          <w:rFonts w:cs="Tahoma"/>
          <w:color w:val="auto"/>
          <w:kern w:val="0"/>
          <w:szCs w:val="20"/>
          <w:u w:val="none"/>
        </w:rPr>
        <w:t>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r w:rsidR="00A117E7" w:rsidRPr="005746AE">
        <w:rPr>
          <w:rFonts w:cs="Tahoma"/>
          <w:szCs w:val="20"/>
        </w:rPr>
        <w:t>.</w:t>
      </w:r>
    </w:p>
    <w:p w14:paraId="636B6A0F" w14:textId="4BB10409"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77777777" w:rsidR="00ED3616" w:rsidRPr="00F0475C" w:rsidRDefault="00ED3616" w:rsidP="00A97B08">
      <w:pPr>
        <w:pStyle w:val="Level2"/>
        <w:keepNext/>
        <w:rPr>
          <w:rFonts w:cs="Tahoma"/>
          <w:b/>
          <w:szCs w:val="20"/>
        </w:rPr>
      </w:pPr>
      <w:bookmarkStart w:id="33" w:name="_DV_M50"/>
      <w:bookmarkEnd w:id="33"/>
      <w:r w:rsidRPr="00F0475C">
        <w:rPr>
          <w:rFonts w:cs="Tahoma"/>
          <w:b/>
          <w:szCs w:val="20"/>
        </w:rPr>
        <w:lastRenderedPageBreak/>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24DE7E23" w14:textId="0B8F6C63" w:rsidR="0063263C" w:rsidRPr="00F0475C" w:rsidRDefault="0063263C" w:rsidP="00A97B08">
      <w:pPr>
        <w:pStyle w:val="Level3"/>
        <w:keepNext/>
        <w:tabs>
          <w:tab w:val="num" w:pos="2127"/>
        </w:tabs>
        <w:ind w:left="1276"/>
        <w:rPr>
          <w:rFonts w:cs="Tahoma"/>
          <w:szCs w:val="20"/>
        </w:rPr>
      </w:pPr>
      <w:bookmarkStart w:id="34" w:name="_DV_M51"/>
      <w:bookmarkStart w:id="35" w:name="_Ref447105409"/>
      <w:bookmarkEnd w:id="34"/>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5"/>
      <w:r w:rsidR="00FD5DC0">
        <w:rPr>
          <w:rFonts w:cs="Tahoma"/>
          <w:szCs w:val="20"/>
        </w:rPr>
        <w:t xml:space="preserve"> </w:t>
      </w:r>
    </w:p>
    <w:p w14:paraId="0699C36F" w14:textId="77777777" w:rsidR="0063263C" w:rsidRPr="00621190" w:rsidRDefault="0063263C" w:rsidP="00A97B08">
      <w:pPr>
        <w:pStyle w:val="Level2"/>
        <w:rPr>
          <w:rFonts w:cs="Tahoma"/>
          <w:b/>
          <w:szCs w:val="20"/>
        </w:rPr>
      </w:pPr>
      <w:bookmarkStart w:id="36" w:name="_DV_M52"/>
      <w:bookmarkEnd w:id="36"/>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53EB2E13" w14:textId="14FC1481" w:rsidR="0063263C" w:rsidRPr="005746AE" w:rsidRDefault="002E28DA" w:rsidP="00A97B08">
      <w:pPr>
        <w:pStyle w:val="Level3"/>
        <w:tabs>
          <w:tab w:val="num" w:pos="2127"/>
        </w:tabs>
        <w:ind w:left="1276"/>
        <w:rPr>
          <w:rFonts w:cs="Tahoma"/>
          <w:szCs w:val="20"/>
        </w:rPr>
      </w:pPr>
      <w:bookmarkStart w:id="37" w:name="_DV_M53"/>
      <w:bookmarkEnd w:id="37"/>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005363F3" w14:textId="06B35629" w:rsidR="00B805F6" w:rsidRPr="00F0475C" w:rsidRDefault="008377BB" w:rsidP="00A97B08">
      <w:pPr>
        <w:pStyle w:val="Level3"/>
        <w:tabs>
          <w:tab w:val="num" w:pos="2127"/>
        </w:tabs>
        <w:ind w:left="1276"/>
        <w:rPr>
          <w:rFonts w:cs="Tahoma"/>
          <w:szCs w:val="20"/>
        </w:rPr>
      </w:pPr>
      <w:bookmarkStart w:id="38" w:name="_DV_M54"/>
      <w:bookmarkStart w:id="39" w:name="_DV_M56"/>
      <w:bookmarkStart w:id="40" w:name="_Ref325646374"/>
      <w:bookmarkEnd w:id="38"/>
      <w:bookmarkEnd w:id="39"/>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0"/>
    </w:p>
    <w:p w14:paraId="1A2E1AFA" w14:textId="77777777" w:rsidR="00E60DF5" w:rsidRPr="00F0475C" w:rsidRDefault="00346474" w:rsidP="00A97B08">
      <w:pPr>
        <w:pStyle w:val="Level2"/>
        <w:rPr>
          <w:rFonts w:cs="Tahoma"/>
          <w:b/>
          <w:szCs w:val="20"/>
        </w:rPr>
      </w:pPr>
      <w:bookmarkStart w:id="41"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41"/>
    </w:p>
    <w:p w14:paraId="75CD970D" w14:textId="2231A702" w:rsidR="00B805F6" w:rsidRPr="0049185C" w:rsidRDefault="00E60DF5" w:rsidP="00A97B08">
      <w:pPr>
        <w:pStyle w:val="Level3"/>
        <w:tabs>
          <w:tab w:val="num" w:pos="2127"/>
        </w:tabs>
        <w:ind w:left="1276"/>
        <w:rPr>
          <w:rFonts w:cs="Tahoma"/>
          <w:szCs w:val="20"/>
        </w:rPr>
      </w:pPr>
      <w:bookmarkStart w:id="42"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3"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w:t>
      </w:r>
      <w:proofErr w:type="spellStart"/>
      <w:r w:rsidR="00D85182" w:rsidRPr="00F0475C">
        <w:rPr>
          <w:rFonts w:cs="Tahoma"/>
          <w:szCs w:val="20"/>
        </w:rPr>
        <w:t>ii</w:t>
      </w:r>
      <w:proofErr w:type="spellEnd"/>
      <w:r w:rsidR="00D85182" w:rsidRPr="00F0475C">
        <w:rPr>
          <w:rFonts w:cs="Tahoma"/>
          <w:szCs w:val="20"/>
        </w:rPr>
        <w:t>) </w:t>
      </w:r>
      <w:r w:rsidR="00641FF0" w:rsidRPr="00F0475C">
        <w:rPr>
          <w:rFonts w:cs="Tahoma"/>
          <w:szCs w:val="20"/>
        </w:rPr>
        <w:t>em até 15 (quinze)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esta Escritura de Emissão e de eventual aditamento</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 xml:space="preserve">após o </w:t>
      </w:r>
      <w:r w:rsidRPr="0049185C">
        <w:rPr>
          <w:rFonts w:cs="Tahoma"/>
          <w:szCs w:val="20"/>
        </w:rPr>
        <w:lastRenderedPageBreak/>
        <w:t>respectivo registro</w:t>
      </w:r>
      <w:r w:rsidR="00CE46C4" w:rsidRPr="0049185C">
        <w:rPr>
          <w:rFonts w:cs="Tahoma"/>
          <w:szCs w:val="20"/>
        </w:rPr>
        <w:t>.</w:t>
      </w:r>
      <w:bookmarkEnd w:id="42"/>
      <w:bookmarkEnd w:id="43"/>
      <w:r w:rsidR="00FD5DC0" w:rsidRPr="00FD5DC0">
        <w:rPr>
          <w:rFonts w:cs="Tahoma"/>
          <w:szCs w:val="20"/>
        </w:rPr>
        <w:t xml:space="preserve"> </w:t>
      </w:r>
      <w:ins w:id="44" w:author="Bianca Maria Portella Crochiquia" w:date="2019-04-30T17:29:00Z">
        <w:r w:rsidR="004B04F9">
          <w:rPr>
            <w:rFonts w:cs="Tahoma"/>
            <w:szCs w:val="20"/>
          </w:rPr>
          <w:t>[devem estar constituídas na data de emissão sob pena de</w:t>
        </w:r>
        <w:r w:rsidR="007326FE">
          <w:rPr>
            <w:rFonts w:cs="Tahoma"/>
            <w:szCs w:val="20"/>
          </w:rPr>
          <w:t xml:space="preserve"> se</w:t>
        </w:r>
      </w:ins>
      <w:ins w:id="45" w:author="Bianca Maria Portella Crochiquia" w:date="2019-04-30T17:30:00Z">
        <w:r w:rsidR="007326FE">
          <w:rPr>
            <w:rFonts w:cs="Tahoma"/>
            <w:szCs w:val="20"/>
          </w:rPr>
          <w:t>r necessária a convolação]</w:t>
        </w:r>
      </w:ins>
    </w:p>
    <w:p w14:paraId="6B28B8B3" w14:textId="752AE524" w:rsidR="004A5D6D" w:rsidRPr="00F0475C" w:rsidRDefault="000B20D3" w:rsidP="00A97B08">
      <w:pPr>
        <w:pStyle w:val="Level3"/>
        <w:tabs>
          <w:tab w:val="num" w:pos="2127"/>
        </w:tabs>
        <w:ind w:left="1276"/>
        <w:rPr>
          <w:rFonts w:cs="Tahoma"/>
          <w:szCs w:val="20"/>
        </w:rPr>
      </w:pPr>
      <w:bookmarkStart w:id="46" w:name="_Ref447279574"/>
      <w:r w:rsidRPr="0049185C">
        <w:rPr>
          <w:rFonts w:cs="Tahoma"/>
          <w:szCs w:val="20"/>
        </w:rPr>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B14931">
        <w:rPr>
          <w:rFonts w:cs="Tahoma"/>
          <w:szCs w:val="20"/>
        </w:rPr>
        <w:t>3</w:t>
      </w:r>
      <w:r w:rsidR="00632FD8" w:rsidRPr="0049185C">
        <w:rPr>
          <w:rFonts w:cs="Tahoma"/>
          <w:szCs w:val="20"/>
        </w:rPr>
        <w:t> </w:t>
      </w:r>
      <w:r w:rsidR="00D6363F" w:rsidRPr="0049185C">
        <w:rPr>
          <w:rFonts w:cs="Tahoma"/>
          <w:szCs w:val="20"/>
        </w:rPr>
        <w:t>(</w:t>
      </w:r>
      <w:r w:rsidR="00B14931">
        <w:rPr>
          <w:rFonts w:cs="Tahoma"/>
          <w:szCs w:val="20"/>
        </w:rPr>
        <w:t>três</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6"/>
      <w:r w:rsidRPr="00F0475C">
        <w:rPr>
          <w:rFonts w:cs="Tahoma"/>
          <w:szCs w:val="20"/>
        </w:rPr>
        <w:t xml:space="preserve"> </w:t>
      </w:r>
    </w:p>
    <w:p w14:paraId="14429B7F" w14:textId="6FE2FF0D" w:rsidR="00CA3A24" w:rsidRPr="003A0FDC" w:rsidRDefault="00E610EC" w:rsidP="00A97B08">
      <w:pPr>
        <w:pStyle w:val="Level3"/>
        <w:tabs>
          <w:tab w:val="num" w:pos="2127"/>
        </w:tabs>
        <w:ind w:left="1276"/>
        <w:rPr>
          <w:rFonts w:cs="Tahoma"/>
          <w:szCs w:val="20"/>
        </w:rPr>
      </w:pPr>
      <w:bookmarkStart w:id="47" w:name="_Ref447279616"/>
      <w:r w:rsidRPr="00F0475C">
        <w:rPr>
          <w:rFonts w:cs="Tahoma"/>
          <w:szCs w:val="20"/>
        </w:rPr>
        <w:t>O compartilhamento do</w:t>
      </w:r>
      <w:r w:rsidR="00CA3A24" w:rsidRPr="00F0475C">
        <w:rPr>
          <w:rFonts w:cs="Tahoma"/>
          <w:szCs w:val="20"/>
        </w:rPr>
        <w:t xml:space="preserve">s penhores que vierem a ser 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w:t>
      </w:r>
      <w:proofErr w:type="spellStart"/>
      <w:r w:rsidR="00E00043" w:rsidRPr="007C3543">
        <w:rPr>
          <w:rFonts w:cs="Tahoma"/>
          <w:szCs w:val="20"/>
        </w:rPr>
        <w:t>SPEs</w:t>
      </w:r>
      <w:proofErr w:type="spellEnd"/>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CA3A24" w:rsidRPr="00F0475C">
        <w:rPr>
          <w:rFonts w:cs="Tahoma"/>
          <w:szCs w:val="20"/>
        </w:rPr>
        <w:t xml:space="preserve">a data de assinatura dos respectivos contratos,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7"/>
      <w:r w:rsidR="00CA3A24" w:rsidRPr="003A0FDC">
        <w:rPr>
          <w:rFonts w:cs="Tahoma"/>
          <w:szCs w:val="20"/>
        </w:rPr>
        <w:t xml:space="preserve"> </w:t>
      </w:r>
    </w:p>
    <w:p w14:paraId="5A542356" w14:textId="6EBB1436" w:rsidR="00CA3A24" w:rsidRPr="0049185C" w:rsidRDefault="00CA3A24" w:rsidP="00A97B08">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w:t>
      </w:r>
      <w:proofErr w:type="spellStart"/>
      <w:r w:rsidR="00E00043" w:rsidRPr="00F0475C">
        <w:rPr>
          <w:rFonts w:cs="Tahoma"/>
          <w:szCs w:val="20"/>
        </w:rPr>
        <w:t>SPEs</w:t>
      </w:r>
      <w:proofErr w:type="spellEnd"/>
      <w:r w:rsidR="00E00043" w:rsidRPr="00F0475C">
        <w:rPr>
          <w:rFonts w:cs="Tahoma"/>
          <w:szCs w:val="20"/>
        </w:rPr>
        <w:t xml:space="preserve">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w:t>
      </w:r>
      <w:proofErr w:type="spellStart"/>
      <w:r w:rsidR="00E00043" w:rsidRPr="00F0475C">
        <w:rPr>
          <w:rFonts w:cs="Tahoma"/>
          <w:szCs w:val="20"/>
        </w:rPr>
        <w:t>SPEs</w:t>
      </w:r>
      <w:proofErr w:type="spellEnd"/>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rsidP="00A97B08">
      <w:pPr>
        <w:pStyle w:val="Level2"/>
        <w:rPr>
          <w:rFonts w:cs="Tahoma"/>
          <w:szCs w:val="20"/>
        </w:rPr>
      </w:pPr>
      <w:bookmarkStart w:id="48" w:name="_DV_M57"/>
      <w:bookmarkEnd w:id="48"/>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9" w:name="_DV_M58"/>
      <w:bookmarkStart w:id="50" w:name="_Toc499990318"/>
      <w:bookmarkEnd w:id="49"/>
    </w:p>
    <w:p w14:paraId="1DE27B95" w14:textId="77777777" w:rsidR="00522FA4" w:rsidRPr="0049185C" w:rsidRDefault="00522FA4" w:rsidP="00A97B08">
      <w:pPr>
        <w:pStyle w:val="Level3"/>
        <w:tabs>
          <w:tab w:val="num" w:pos="1985"/>
        </w:tabs>
        <w:ind w:left="1276"/>
        <w:rPr>
          <w:rFonts w:cs="Tahoma"/>
          <w:szCs w:val="20"/>
        </w:rPr>
      </w:pPr>
      <w:bookmarkStart w:id="51" w:name="_DV_M59"/>
      <w:bookmarkEnd w:id="51"/>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w:t>
      </w:r>
      <w:proofErr w:type="spellStart"/>
      <w:r w:rsidRPr="0049185C">
        <w:rPr>
          <w:rFonts w:cs="Tahoma"/>
          <w:szCs w:val="20"/>
        </w:rPr>
        <w:t>ii</w:t>
      </w:r>
      <w:proofErr w:type="spellEnd"/>
      <w:r w:rsidRPr="0049185C">
        <w:rPr>
          <w:rFonts w:cs="Tahoma"/>
          <w:szCs w:val="20"/>
        </w:rPr>
        <w:t>)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3E6F123A" w:rsidR="00522FA4" w:rsidRPr="0049185C" w:rsidRDefault="00522FA4" w:rsidP="00A97B08">
      <w:pPr>
        <w:pStyle w:val="Level3"/>
        <w:tabs>
          <w:tab w:val="num" w:pos="1985"/>
        </w:tabs>
        <w:ind w:left="1276"/>
        <w:rPr>
          <w:rFonts w:cs="Tahoma"/>
          <w:szCs w:val="20"/>
        </w:rPr>
      </w:pPr>
      <w:r w:rsidRPr="0049185C">
        <w:rPr>
          <w:rFonts w:cs="Tahoma"/>
          <w:szCs w:val="20"/>
        </w:rPr>
        <w:lastRenderedPageBreak/>
        <w:t xml:space="preserve">As Debêntures somente poderão ser negociadas nos mercados regulamentados de valores mobiliários entre Investidores Qualificados (conforme 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1A035C59"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w:t>
      </w:r>
      <w:proofErr w:type="spellStart"/>
      <w:r w:rsidR="00522FA4" w:rsidRPr="0049185C">
        <w:rPr>
          <w:rFonts w:cs="Tahoma"/>
          <w:szCs w:val="20"/>
        </w:rPr>
        <w:t>ii</w:t>
      </w:r>
      <w:proofErr w:type="spellEnd"/>
      <w:r w:rsidR="00522FA4" w:rsidRPr="0049185C">
        <w:rPr>
          <w:rFonts w:cs="Tahoma"/>
          <w:szCs w:val="20"/>
        </w:rPr>
        <w:t>)</w:t>
      </w:r>
      <w:r w:rsidR="00617CA2" w:rsidRPr="0049185C">
        <w:rPr>
          <w:rFonts w:cs="Tahoma"/>
          <w:szCs w:val="20"/>
        </w:rPr>
        <w:t> </w:t>
      </w:r>
      <w:r w:rsidR="00522FA4" w:rsidRPr="0049185C">
        <w:rPr>
          <w:rFonts w:cs="Tahoma"/>
          <w:szCs w:val="20"/>
        </w:rPr>
        <w:t>companhias seguradoras e sociedades de capitalização; (</w:t>
      </w:r>
      <w:proofErr w:type="spellStart"/>
      <w:r w:rsidR="00522FA4" w:rsidRPr="0049185C">
        <w:rPr>
          <w:rFonts w:cs="Tahoma"/>
          <w:szCs w:val="20"/>
        </w:rPr>
        <w:t>iii</w:t>
      </w:r>
      <w:proofErr w:type="spellEnd"/>
      <w:r w:rsidR="00522FA4" w:rsidRPr="0049185C">
        <w:rPr>
          <w:rFonts w:cs="Tahoma"/>
          <w:szCs w:val="20"/>
        </w:rPr>
        <w:t>) entidades abertas e fechadas de previdência complementar; (</w:t>
      </w:r>
      <w:proofErr w:type="spellStart"/>
      <w:r w:rsidR="00522FA4" w:rsidRPr="0049185C">
        <w:rPr>
          <w:rFonts w:cs="Tahoma"/>
          <w:szCs w:val="20"/>
        </w:rPr>
        <w:t>iv</w:t>
      </w:r>
      <w:proofErr w:type="spellEnd"/>
      <w:r w:rsidR="00522FA4" w:rsidRPr="0049185C">
        <w:rPr>
          <w:rFonts w:cs="Tahoma"/>
          <w:szCs w:val="20"/>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522FA4" w:rsidRPr="0049185C">
        <w:rPr>
          <w:rFonts w:cs="Tahoma"/>
          <w:szCs w:val="20"/>
        </w:rPr>
        <w:t>vii</w:t>
      </w:r>
      <w:proofErr w:type="spellEnd"/>
      <w:r w:rsidR="00522FA4" w:rsidRPr="0049185C">
        <w:rPr>
          <w:rFonts w:cs="Tahoma"/>
          <w:szCs w:val="20"/>
        </w:rPr>
        <w:t>) agentes autônomos de investimento, administradores de carteira, analistas e consultores de valores mobiliários autorizados pela CVM, em relação a seus recursos próprios; e (</w:t>
      </w:r>
      <w:proofErr w:type="spellStart"/>
      <w:r w:rsidR="00522FA4" w:rsidRPr="0049185C">
        <w:rPr>
          <w:rFonts w:cs="Tahoma"/>
          <w:szCs w:val="20"/>
        </w:rPr>
        <w:t>viii</w:t>
      </w:r>
      <w:proofErr w:type="spellEnd"/>
      <w:r w:rsidR="00522FA4" w:rsidRPr="0049185C">
        <w:rPr>
          <w:rFonts w:cs="Tahoma"/>
          <w:szCs w:val="20"/>
        </w:rPr>
        <w:t>) investidores não residentes.</w:t>
      </w:r>
    </w:p>
    <w:p w14:paraId="6E690850" w14:textId="5CE253BB"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w:t>
      </w:r>
      <w:proofErr w:type="spellStart"/>
      <w:r w:rsidRPr="0049185C">
        <w:rPr>
          <w:rFonts w:cs="Tahoma"/>
          <w:szCs w:val="20"/>
        </w:rPr>
        <w:t>ii</w:t>
      </w:r>
      <w:proofErr w:type="spellEnd"/>
      <w:r w:rsidRPr="0049185C">
        <w:rPr>
          <w:rFonts w:cs="Tahoma"/>
          <w:szCs w:val="20"/>
        </w:rPr>
        <w:t>)</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49185C">
        <w:rPr>
          <w:rFonts w:cs="Tahoma"/>
          <w:szCs w:val="20"/>
        </w:rPr>
        <w:t>iii</w:t>
      </w:r>
      <w:proofErr w:type="spellEnd"/>
      <w:r w:rsidRPr="0049185C">
        <w:rPr>
          <w:rFonts w:cs="Tahoma"/>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49185C">
        <w:rPr>
          <w:rFonts w:cs="Tahoma"/>
          <w:szCs w:val="20"/>
        </w:rPr>
        <w:t>iv</w:t>
      </w:r>
      <w:proofErr w:type="spellEnd"/>
      <w:r w:rsidRPr="0049185C">
        <w:rPr>
          <w:rFonts w:cs="Tahoma"/>
          <w:szCs w:val="20"/>
        </w:rPr>
        <w:t>) clubes de investimento, desde que tenham a carteira gerida por um ou mais cotistas, que sejam Investidores Qualificados.</w:t>
      </w:r>
    </w:p>
    <w:p w14:paraId="4E70D12F" w14:textId="6A28C0BD" w:rsidR="00AD1586" w:rsidRPr="0049185C" w:rsidRDefault="00AD1586" w:rsidP="00A97B08">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 xml:space="preserve">.2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w:t>
      </w:r>
      <w:r w:rsidRPr="0049185C">
        <w:rPr>
          <w:rFonts w:cs="Tahoma"/>
          <w:szCs w:val="20"/>
        </w:rPr>
        <w:lastRenderedPageBreak/>
        <w:t>dias de restrição de negociação, contado da data do exercício da garantia firme pelo Coordenador Líder; (</w:t>
      </w:r>
      <w:proofErr w:type="spellStart"/>
      <w:r w:rsidRPr="0049185C">
        <w:rPr>
          <w:rFonts w:cs="Tahoma"/>
          <w:szCs w:val="20"/>
        </w:rPr>
        <w:t>ii</w:t>
      </w:r>
      <w:proofErr w:type="spellEnd"/>
      <w:r w:rsidRPr="0049185C">
        <w:rPr>
          <w:rFonts w:cs="Tahoma"/>
          <w:szCs w:val="20"/>
        </w:rPr>
        <w:t>) o Coordenador Líder verifique o cumprimento das regras previstas nos art. 2º e 3º da Instrução CVM 476; e (</w:t>
      </w:r>
      <w:proofErr w:type="spellStart"/>
      <w:r w:rsidRPr="0049185C">
        <w:rPr>
          <w:rFonts w:cs="Tahoma"/>
          <w:szCs w:val="20"/>
        </w:rPr>
        <w:t>iii</w:t>
      </w:r>
      <w:proofErr w:type="spellEnd"/>
      <w:r w:rsidRPr="0049185C">
        <w:rPr>
          <w:rFonts w:cs="Tahoma"/>
          <w:szCs w:val="20"/>
        </w:rPr>
        <w:t xml:space="preserve">)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 xml:space="preserve">pro rata </w:t>
      </w:r>
      <w:proofErr w:type="spellStart"/>
      <w:r w:rsidRPr="0049185C">
        <w:rPr>
          <w:rFonts w:cs="Tahoma"/>
          <w:i/>
          <w:szCs w:val="20"/>
        </w:rPr>
        <w:t>temporis</w:t>
      </w:r>
      <w:proofErr w:type="spellEnd"/>
      <w:r w:rsidRPr="0049185C">
        <w:rPr>
          <w:rFonts w:cs="Tahoma"/>
          <w:szCs w:val="20"/>
        </w:rPr>
        <w:t xml:space="preserve">, desde a </w:t>
      </w:r>
      <w:ins w:id="52" w:author="Renata Neves de Carvalho" w:date="2019-05-02T15:04:00Z">
        <w:r w:rsidR="000108C3">
          <w:rPr>
            <w:rFonts w:cs="Tahoma"/>
            <w:szCs w:val="20"/>
          </w:rPr>
          <w:t xml:space="preserve">primeira </w:t>
        </w:r>
      </w:ins>
      <w:r w:rsidRPr="0049185C">
        <w:rPr>
          <w:rFonts w:cs="Tahoma"/>
          <w:szCs w:val="20"/>
        </w:rPr>
        <w:t>Data de Subscrição até a data de sua efetiva aquisição.</w:t>
      </w:r>
    </w:p>
    <w:p w14:paraId="5915D61C" w14:textId="77777777" w:rsidR="00097C33" w:rsidRPr="0049185C" w:rsidRDefault="00097C33" w:rsidP="00A97B08">
      <w:pPr>
        <w:pStyle w:val="Level2"/>
        <w:rPr>
          <w:rFonts w:cs="Tahoma"/>
          <w:b/>
          <w:szCs w:val="20"/>
        </w:rPr>
      </w:pPr>
      <w:bookmarkStart w:id="53" w:name="_DV_M60"/>
      <w:bookmarkStart w:id="54" w:name="_DV_M61"/>
      <w:bookmarkStart w:id="55" w:name="_DV_M62"/>
      <w:bookmarkEnd w:id="53"/>
      <w:bookmarkEnd w:id="54"/>
      <w:bookmarkEnd w:id="55"/>
      <w:r w:rsidRPr="0049185C">
        <w:rPr>
          <w:rFonts w:cs="Tahoma"/>
          <w:b/>
          <w:szCs w:val="20"/>
        </w:rPr>
        <w:t>Enquadramento do Projeto</w:t>
      </w:r>
    </w:p>
    <w:p w14:paraId="35C3C870" w14:textId="05ECA67A" w:rsidR="00097C33" w:rsidRPr="0049185C" w:rsidRDefault="006B7B56" w:rsidP="00A97B08">
      <w:pPr>
        <w:pStyle w:val="Level3"/>
        <w:tabs>
          <w:tab w:val="num" w:pos="2127"/>
        </w:tabs>
        <w:ind w:left="1276"/>
        <w:rPr>
          <w:rFonts w:cs="Tahoma"/>
          <w:szCs w:val="20"/>
        </w:rPr>
      </w:pPr>
      <w:bookmarkStart w:id="56" w:name="_DV_M63"/>
      <w:bookmarkEnd w:id="56"/>
      <w:r w:rsidRPr="0049185C">
        <w:rPr>
          <w:rFonts w:cs="Tahoma"/>
          <w:szCs w:val="20"/>
        </w:rPr>
        <w:t xml:space="preserve">A Emissão será realizada na forma do artigo 2º </w:t>
      </w:r>
      <w:ins w:id="57" w:author="Bianca Maria Portella Crochiquia" w:date="2019-04-30T17:37:00Z">
        <w:r w:rsidR="007326FE">
          <w:rPr>
            <w:rFonts w:ascii="Arial" w:hAnsi="Arial" w:cs="Arial"/>
            <w:color w:val="000000"/>
            <w:szCs w:val="20"/>
          </w:rPr>
          <w:t xml:space="preserve">§ </w:t>
        </w:r>
        <w:proofErr w:type="spellStart"/>
        <w:r w:rsidR="007326FE">
          <w:rPr>
            <w:rFonts w:ascii="Arial" w:hAnsi="Arial" w:cs="Arial"/>
            <w:color w:val="000000"/>
            <w:szCs w:val="20"/>
          </w:rPr>
          <w:t>l</w:t>
        </w:r>
        <w:r w:rsidR="007326FE">
          <w:rPr>
            <w:rFonts w:ascii="Arial" w:hAnsi="Arial" w:cs="Arial"/>
            <w:color w:val="000000"/>
            <w:szCs w:val="20"/>
            <w:u w:val="single"/>
            <w:vertAlign w:val="superscript"/>
          </w:rPr>
          <w:t>o</w:t>
        </w:r>
        <w:r w:rsidR="007326FE">
          <w:rPr>
            <w:rFonts w:ascii="Arial" w:hAnsi="Arial" w:cs="Arial"/>
            <w:color w:val="000000"/>
            <w:szCs w:val="20"/>
          </w:rPr>
          <w:t>-B</w:t>
        </w:r>
        <w:proofErr w:type="spellEnd"/>
        <w:r w:rsidR="007326FE">
          <w:rPr>
            <w:rFonts w:ascii="Arial" w:hAnsi="Arial" w:cs="Arial"/>
            <w:color w:val="000000"/>
            <w:szCs w:val="20"/>
          </w:rPr>
          <w:t xml:space="preserve"> </w:t>
        </w:r>
      </w:ins>
      <w:r w:rsidRPr="0049185C">
        <w:rPr>
          <w:rFonts w:cs="Tahoma"/>
          <w:szCs w:val="20"/>
        </w:rPr>
        <w:t>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w:t>
      </w:r>
      <w:proofErr w:type="spellStart"/>
      <w:r w:rsidR="00E610EC" w:rsidRPr="00F0475C">
        <w:rPr>
          <w:rFonts w:cs="Tahoma"/>
          <w:szCs w:val="20"/>
        </w:rPr>
        <w:t>ii</w:t>
      </w:r>
      <w:proofErr w:type="spellEnd"/>
      <w:r w:rsidR="00E610EC" w:rsidRPr="00F0475C">
        <w:rPr>
          <w:rFonts w:cs="Tahoma"/>
          <w:szCs w:val="20"/>
        </w:rPr>
        <w:t>)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BAB I; (</w:t>
      </w:r>
      <w:proofErr w:type="spellStart"/>
      <w:r w:rsidR="00617CA2" w:rsidRPr="00F0475C">
        <w:rPr>
          <w:rFonts w:cs="Tahoma"/>
          <w:szCs w:val="20"/>
        </w:rPr>
        <w:t>iii</w:t>
      </w:r>
      <w:proofErr w:type="spellEnd"/>
      <w:r w:rsidR="00617CA2" w:rsidRPr="00F0475C">
        <w:rPr>
          <w:rFonts w:cs="Tahoma"/>
          <w:szCs w:val="20"/>
        </w:rPr>
        <w:t xml:space="preserve">)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V; (</w:t>
      </w:r>
      <w:proofErr w:type="spellStart"/>
      <w:r w:rsidR="00617CA2" w:rsidRPr="00F0475C">
        <w:rPr>
          <w:rFonts w:cs="Tahoma"/>
          <w:szCs w:val="20"/>
        </w:rPr>
        <w:t>iv</w:t>
      </w:r>
      <w:proofErr w:type="spellEnd"/>
      <w:r w:rsidR="00617CA2" w:rsidRPr="00F0475C">
        <w:rPr>
          <w:rFonts w:cs="Tahoma"/>
          <w:szCs w:val="20"/>
        </w:rPr>
        <w:t xml:space="preserve">)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A97B08">
      <w:pPr>
        <w:pStyle w:val="Level3"/>
        <w:numPr>
          <w:ilvl w:val="0"/>
          <w:numId w:val="0"/>
        </w:numPr>
        <w:ind w:left="1276"/>
        <w:rPr>
          <w:rFonts w:cs="Tahoma"/>
          <w:szCs w:val="20"/>
        </w:rPr>
      </w:pPr>
    </w:p>
    <w:p w14:paraId="5428B086" w14:textId="77777777" w:rsidR="0063263C" w:rsidRPr="00F0475C" w:rsidRDefault="00AD6618" w:rsidP="00A97B08">
      <w:pPr>
        <w:pStyle w:val="Level1"/>
        <w:rPr>
          <w:rFonts w:cs="Tahoma"/>
          <w:b/>
          <w:szCs w:val="20"/>
        </w:rPr>
      </w:pPr>
      <w:bookmarkStart w:id="58" w:name="_DV_M64"/>
      <w:bookmarkStart w:id="59" w:name="_Toc280370536"/>
      <w:bookmarkStart w:id="60" w:name="_Toc349040592"/>
      <w:bookmarkStart w:id="61" w:name="_Toc351469177"/>
      <w:bookmarkStart w:id="62" w:name="_Toc352767479"/>
      <w:bookmarkStart w:id="63" w:name="_Toc355626566"/>
      <w:bookmarkEnd w:id="58"/>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50"/>
      <w:bookmarkEnd w:id="59"/>
      <w:bookmarkEnd w:id="60"/>
      <w:bookmarkEnd w:id="61"/>
      <w:bookmarkEnd w:id="62"/>
      <w:bookmarkEnd w:id="63"/>
    </w:p>
    <w:p w14:paraId="3808F167" w14:textId="77777777" w:rsidR="0063263C" w:rsidRPr="00F0475C" w:rsidRDefault="0063263C" w:rsidP="00A97B08">
      <w:pPr>
        <w:pStyle w:val="Level2"/>
        <w:rPr>
          <w:rFonts w:cs="Tahoma"/>
          <w:b/>
          <w:szCs w:val="20"/>
        </w:rPr>
      </w:pPr>
      <w:bookmarkStart w:id="64" w:name="_DV_M65"/>
      <w:bookmarkEnd w:id="64"/>
      <w:r w:rsidRPr="00F0475C">
        <w:rPr>
          <w:rFonts w:cs="Tahoma"/>
          <w:b/>
          <w:szCs w:val="20"/>
        </w:rPr>
        <w:t>Objeto Social da Emissora</w:t>
      </w:r>
    </w:p>
    <w:p w14:paraId="4A21C566" w14:textId="0074C94E" w:rsidR="00605C69" w:rsidRPr="0049185C" w:rsidRDefault="0082295E" w:rsidP="00A97B08">
      <w:pPr>
        <w:pStyle w:val="Level3"/>
        <w:tabs>
          <w:tab w:val="num" w:pos="2127"/>
        </w:tabs>
        <w:ind w:left="1276"/>
        <w:rPr>
          <w:rFonts w:cs="Tahoma"/>
          <w:szCs w:val="20"/>
        </w:rPr>
      </w:pPr>
      <w:bookmarkStart w:id="65" w:name="_DV_M66"/>
      <w:bookmarkEnd w:id="65"/>
      <w:r w:rsidRPr="00621190">
        <w:rPr>
          <w:rFonts w:cs="Tahoma"/>
          <w:szCs w:val="20"/>
        </w:rPr>
        <w:t>A Emissora tem por objeto social</w:t>
      </w:r>
      <w:r w:rsidR="00823363">
        <w:rPr>
          <w:rFonts w:cs="Tahoma"/>
          <w:szCs w:val="20"/>
        </w:rPr>
        <w:t xml:space="preserve"> a participação nas </w:t>
      </w:r>
      <w:proofErr w:type="spellStart"/>
      <w:r w:rsidR="00823363">
        <w:rPr>
          <w:rFonts w:cs="Tahoma"/>
          <w:szCs w:val="20"/>
        </w:rPr>
        <w:t>SPEs</w:t>
      </w:r>
      <w:proofErr w:type="spellEnd"/>
      <w:r w:rsidR="00823363">
        <w:rPr>
          <w:rFonts w:cs="Tahoma"/>
          <w:szCs w:val="20"/>
        </w:rPr>
        <w:t xml:space="preserve"> na qualidade de acionista.</w:t>
      </w:r>
    </w:p>
    <w:p w14:paraId="0C9EB0C0" w14:textId="77777777" w:rsidR="0063263C" w:rsidRPr="0049185C" w:rsidRDefault="0063263C" w:rsidP="00A97B08">
      <w:pPr>
        <w:pStyle w:val="Level2"/>
        <w:rPr>
          <w:rFonts w:cs="Tahoma"/>
          <w:b/>
          <w:szCs w:val="20"/>
        </w:rPr>
      </w:pPr>
      <w:bookmarkStart w:id="66" w:name="_DV_M67"/>
      <w:bookmarkEnd w:id="66"/>
      <w:r w:rsidRPr="0049185C">
        <w:rPr>
          <w:rFonts w:cs="Tahoma"/>
          <w:b/>
          <w:szCs w:val="20"/>
        </w:rPr>
        <w:t>Número da Emissão</w:t>
      </w:r>
    </w:p>
    <w:p w14:paraId="3EEF6F4C" w14:textId="5E4F60AA" w:rsidR="0063263C" w:rsidRPr="00F0475C" w:rsidRDefault="0063263C" w:rsidP="00A97B08">
      <w:pPr>
        <w:pStyle w:val="Level3"/>
        <w:tabs>
          <w:tab w:val="num" w:pos="2127"/>
        </w:tabs>
        <w:ind w:left="1276"/>
        <w:rPr>
          <w:rFonts w:cs="Tahoma"/>
          <w:szCs w:val="20"/>
        </w:rPr>
      </w:pPr>
      <w:bookmarkStart w:id="67" w:name="_DV_M68"/>
      <w:bookmarkEnd w:id="67"/>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rsidP="00A97B08">
      <w:pPr>
        <w:pStyle w:val="Level2"/>
        <w:rPr>
          <w:rFonts w:cs="Tahoma"/>
          <w:b/>
          <w:szCs w:val="20"/>
        </w:rPr>
      </w:pPr>
      <w:bookmarkStart w:id="68" w:name="_DV_M69"/>
      <w:bookmarkStart w:id="69" w:name="_DV_M70"/>
      <w:bookmarkStart w:id="70" w:name="_DV_M72"/>
      <w:bookmarkEnd w:id="68"/>
      <w:bookmarkEnd w:id="69"/>
      <w:bookmarkEnd w:id="70"/>
      <w:r w:rsidRPr="00621190">
        <w:rPr>
          <w:rFonts w:cs="Tahoma"/>
          <w:b/>
          <w:szCs w:val="20"/>
        </w:rPr>
        <w:t>Data de Emissão</w:t>
      </w:r>
    </w:p>
    <w:p w14:paraId="090B7E8F" w14:textId="67C7D268"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522FA4" w:rsidRPr="0049185C">
        <w:rPr>
          <w:rFonts w:eastAsia="Arial Unicode MS" w:cs="Tahoma"/>
          <w:color w:val="000000" w:themeColor="text1"/>
          <w:szCs w:val="20"/>
        </w:rPr>
        <w:t>30</w:t>
      </w:r>
      <w:r w:rsidR="00637537" w:rsidRPr="0049185C">
        <w:rPr>
          <w:rFonts w:cs="Tahoma"/>
          <w:szCs w:val="20"/>
        </w:rPr>
        <w:t xml:space="preserve"> </w:t>
      </w:r>
      <w:r w:rsidRPr="0049185C">
        <w:rPr>
          <w:rFonts w:cs="Tahoma"/>
          <w:szCs w:val="20"/>
        </w:rPr>
        <w:t>de</w:t>
      </w:r>
      <w:r w:rsidR="000A0478" w:rsidRPr="0049185C">
        <w:rPr>
          <w:rFonts w:cs="Tahoma"/>
          <w:szCs w:val="20"/>
        </w:rPr>
        <w:t xml:space="preserve"> </w:t>
      </w:r>
      <w:r w:rsidR="00522FA4" w:rsidRPr="0049185C">
        <w:rPr>
          <w:rFonts w:cs="Tahoma"/>
          <w:szCs w:val="20"/>
        </w:rPr>
        <w:t>abril</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71"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71"/>
    </w:p>
    <w:p w14:paraId="1902FA29" w14:textId="77777777" w:rsidR="0063263C" w:rsidRPr="0049185C" w:rsidRDefault="0063263C" w:rsidP="00A97B08">
      <w:pPr>
        <w:pStyle w:val="Level2"/>
        <w:rPr>
          <w:rFonts w:cs="Tahoma"/>
          <w:b/>
          <w:szCs w:val="20"/>
        </w:rPr>
      </w:pPr>
      <w:r w:rsidRPr="0049185C">
        <w:rPr>
          <w:rFonts w:cs="Tahoma"/>
          <w:b/>
          <w:szCs w:val="20"/>
        </w:rPr>
        <w:t>Número de Séries</w:t>
      </w:r>
    </w:p>
    <w:p w14:paraId="2243C8EF" w14:textId="77777777" w:rsidR="00557D21" w:rsidRPr="0049185C" w:rsidRDefault="0073138D" w:rsidP="00A97B08">
      <w:pPr>
        <w:pStyle w:val="Level3"/>
        <w:tabs>
          <w:tab w:val="num" w:pos="2268"/>
        </w:tabs>
        <w:ind w:left="1276"/>
        <w:rPr>
          <w:rFonts w:cs="Tahoma"/>
          <w:szCs w:val="20"/>
        </w:rPr>
      </w:pPr>
      <w:bookmarkStart w:id="72" w:name="_DV_M73"/>
      <w:bookmarkStart w:id="73" w:name="_Toc367387544"/>
      <w:bookmarkEnd w:id="72"/>
      <w:r w:rsidRPr="0049185C">
        <w:rPr>
          <w:rFonts w:cs="Tahoma"/>
          <w:szCs w:val="20"/>
        </w:rPr>
        <w:t>A Emissão será realizada em série única.</w:t>
      </w:r>
      <w:r w:rsidR="00522FA4" w:rsidRPr="0049185C">
        <w:rPr>
          <w:rFonts w:cs="Tahoma"/>
          <w:szCs w:val="20"/>
        </w:rPr>
        <w:t xml:space="preserve"> </w:t>
      </w:r>
      <w:bookmarkEnd w:id="73"/>
    </w:p>
    <w:p w14:paraId="1D803F72" w14:textId="77777777" w:rsidR="00C67A95" w:rsidRPr="0049185C" w:rsidRDefault="00C67A95" w:rsidP="00A97B08">
      <w:pPr>
        <w:pStyle w:val="Level2"/>
        <w:rPr>
          <w:rFonts w:cs="Tahoma"/>
          <w:b/>
          <w:szCs w:val="20"/>
        </w:rPr>
      </w:pPr>
      <w:r w:rsidRPr="0049185C">
        <w:rPr>
          <w:rFonts w:cs="Tahoma"/>
          <w:b/>
          <w:szCs w:val="20"/>
        </w:rPr>
        <w:t>Valor Total da Emissão</w:t>
      </w:r>
    </w:p>
    <w:p w14:paraId="5C0EC69A" w14:textId="5A46EEC8" w:rsidR="00C67A95" w:rsidRPr="007C3543" w:rsidRDefault="00A52786" w:rsidP="00A97B08">
      <w:pPr>
        <w:pStyle w:val="Level3"/>
        <w:tabs>
          <w:tab w:val="num" w:pos="2127"/>
        </w:tabs>
        <w:ind w:left="1276"/>
        <w:rPr>
          <w:rFonts w:cs="Tahoma"/>
          <w:szCs w:val="20"/>
        </w:rPr>
      </w:pPr>
      <w:bookmarkStart w:id="74"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74"/>
      <w:r w:rsidR="006726ED">
        <w:rPr>
          <w:rFonts w:cs="Tahoma"/>
          <w:szCs w:val="20"/>
        </w:rPr>
        <w:t xml:space="preserve"> </w:t>
      </w:r>
    </w:p>
    <w:p w14:paraId="3DE5DD65" w14:textId="77777777" w:rsidR="0063263C" w:rsidRPr="00F0475C" w:rsidRDefault="0063263C" w:rsidP="00A97B08">
      <w:pPr>
        <w:pStyle w:val="Level2"/>
        <w:rPr>
          <w:rFonts w:cs="Tahoma"/>
          <w:b/>
          <w:szCs w:val="20"/>
        </w:rPr>
      </w:pPr>
      <w:bookmarkStart w:id="75" w:name="_DV_M74"/>
      <w:bookmarkEnd w:id="75"/>
      <w:r w:rsidRPr="005746AE">
        <w:rPr>
          <w:rFonts w:cs="Tahoma"/>
          <w:b/>
          <w:szCs w:val="20"/>
        </w:rPr>
        <w:t>Colocação e Procedimento de Distribuição</w:t>
      </w:r>
    </w:p>
    <w:p w14:paraId="366B4CF3" w14:textId="0E90163E" w:rsidR="00B905B4" w:rsidRPr="00621190" w:rsidRDefault="00B905B4" w:rsidP="00A97B08">
      <w:pPr>
        <w:pStyle w:val="Level3"/>
        <w:ind w:left="1276"/>
        <w:rPr>
          <w:rFonts w:cs="Tahoma"/>
          <w:szCs w:val="20"/>
        </w:rPr>
      </w:pPr>
      <w:bookmarkStart w:id="76" w:name="_DV_M75"/>
      <w:bookmarkStart w:id="77" w:name="_Ref456375867"/>
      <w:bookmarkStart w:id="78" w:name="_Ref447136239"/>
      <w:bookmarkEnd w:id="76"/>
      <w:r w:rsidRPr="00F0475C">
        <w:rPr>
          <w:rFonts w:cs="Tahoma"/>
          <w:szCs w:val="20"/>
        </w:rPr>
        <w:lastRenderedPageBreak/>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4D73D746" w14:textId="61E28E95" w:rsidR="00B905B4" w:rsidRPr="00F0475C" w:rsidRDefault="00616138" w:rsidP="00A97B08">
      <w:pPr>
        <w:pStyle w:val="Level3"/>
        <w:ind w:left="1276"/>
        <w:rPr>
          <w:rFonts w:cs="Tahoma"/>
          <w:szCs w:val="20"/>
        </w:rPr>
      </w:pPr>
      <w:bookmarkStart w:id="79" w:name="_DV_M76"/>
      <w:bookmarkStart w:id="80" w:name="_DV_M78"/>
      <w:bookmarkEnd w:id="77"/>
      <w:bookmarkEnd w:id="78"/>
      <w:bookmarkEnd w:id="79"/>
      <w:bookmarkEnd w:id="80"/>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da Espécie Quirografária com Garantia </w:t>
      </w:r>
      <w:r w:rsidR="006E5F86" w:rsidRPr="007C3543">
        <w:rPr>
          <w:rFonts w:cs="Tahoma"/>
          <w:szCs w:val="20"/>
        </w:rPr>
        <w:t xml:space="preserve">Real e </w:t>
      </w:r>
      <w:r w:rsidR="00B905B4" w:rsidRPr="005746AE">
        <w:rPr>
          <w:rFonts w:cs="Tahoma"/>
          <w:szCs w:val="20"/>
        </w:rPr>
        <w:t>Adicional Fidejussória, para Distribuição Pública com Esforços Restritos, da Babilônia Holding S.A.” (“</w:t>
      </w:r>
      <w:r w:rsidR="00B905B4" w:rsidRPr="00F0475C">
        <w:rPr>
          <w:rFonts w:cs="Tahoma"/>
          <w:szCs w:val="20"/>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p>
    <w:p w14:paraId="70167FD4" w14:textId="18D233DD"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proofErr w:type="spellStart"/>
      <w:r w:rsidRPr="00CF4346">
        <w:rPr>
          <w:i/>
          <w:u w:val="single"/>
        </w:rPr>
        <w:t>Bookbuilding</w:t>
      </w:r>
      <w:proofErr w:type="spellEnd"/>
      <w:r w:rsidRPr="003A0FDC">
        <w:rPr>
          <w:rFonts w:cs="Tahoma"/>
          <w:szCs w:val="20"/>
        </w:rPr>
        <w:t xml:space="preserve">”). O resultado do Procedimento de </w:t>
      </w:r>
      <w:proofErr w:type="spellStart"/>
      <w:r w:rsidRPr="007C3543">
        <w:rPr>
          <w:rFonts w:cs="Tahoma"/>
          <w:i/>
          <w:szCs w:val="20"/>
        </w:rPr>
        <w:t>Bookbuildi</w:t>
      </w:r>
      <w:r w:rsidRPr="005746AE">
        <w:rPr>
          <w:rFonts w:cs="Tahoma"/>
          <w:i/>
          <w:szCs w:val="20"/>
        </w:rPr>
        <w:t>ng</w:t>
      </w:r>
      <w:proofErr w:type="spellEnd"/>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15</w:t>
      </w:r>
      <w:r w:rsidRPr="003A0FDC">
        <w:rPr>
          <w:rFonts w:cs="Tahoma"/>
          <w:szCs w:val="20"/>
        </w:rPr>
        <w:t xml:space="preserve"> (</w:t>
      </w:r>
      <w:r w:rsidR="00FC64C3">
        <w:rPr>
          <w:rFonts w:cs="Tahoma"/>
          <w:szCs w:val="20"/>
        </w:rPr>
        <w:t>quinze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proofErr w:type="spellStart"/>
      <w:r w:rsidRPr="007C3543">
        <w:rPr>
          <w:rFonts w:cs="Tahoma"/>
          <w:i/>
          <w:szCs w:val="20"/>
        </w:rPr>
        <w:t>Bookbuilding</w:t>
      </w:r>
      <w:proofErr w:type="spellEnd"/>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2A32DB55" w14:textId="77777777" w:rsidR="006C6E8E" w:rsidRPr="00621190" w:rsidRDefault="006C6E8E" w:rsidP="00A97B08">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w:t>
      </w:r>
      <w:proofErr w:type="spellStart"/>
      <w:r w:rsidRPr="00F0475C">
        <w:rPr>
          <w:rFonts w:cs="Tahoma"/>
          <w:szCs w:val="20"/>
        </w:rPr>
        <w:t>ii</w:t>
      </w:r>
      <w:proofErr w:type="spellEnd"/>
      <w:r w:rsidRPr="00F0475C">
        <w:rPr>
          <w:rFonts w:cs="Tahoma"/>
          <w:szCs w:val="20"/>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0E016927"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w:t>
      </w:r>
      <w:r w:rsidR="006C6E8E" w:rsidRPr="00F0475C">
        <w:rPr>
          <w:rFonts w:cs="Tahoma"/>
          <w:szCs w:val="20"/>
        </w:rPr>
        <w:lastRenderedPageBreak/>
        <w:t>específicas nesse sentido pelo Conselho de Regulação e Melhores Práticas da ANBIMA; (</w:t>
      </w:r>
      <w:proofErr w:type="spellStart"/>
      <w:r w:rsidR="006C6E8E" w:rsidRPr="00F0475C">
        <w:rPr>
          <w:rFonts w:cs="Tahoma"/>
          <w:szCs w:val="20"/>
        </w:rPr>
        <w:t>ii</w:t>
      </w:r>
      <w:proofErr w:type="spellEnd"/>
      <w:r w:rsidR="006C6E8E" w:rsidRPr="00F0475C">
        <w:rPr>
          <w:rFonts w:cs="Tahoma"/>
          <w:szCs w:val="20"/>
        </w:rPr>
        <w:t>) as Debêntures estão sujeitas às restrições de negociação previstas na Instrução CVM 476 e nesta Escritura; e (</w:t>
      </w:r>
      <w:proofErr w:type="spellStart"/>
      <w:r w:rsidR="006C6E8E" w:rsidRPr="00F0475C">
        <w:rPr>
          <w:rFonts w:cs="Tahoma"/>
          <w:szCs w:val="20"/>
        </w:rPr>
        <w:t>iii</w:t>
      </w:r>
      <w:proofErr w:type="spellEnd"/>
      <w:r w:rsidR="006C6E8E" w:rsidRPr="00F0475C">
        <w:rPr>
          <w:rFonts w:cs="Tahoma"/>
          <w:szCs w:val="20"/>
        </w:rPr>
        <w:t>) efetuou sua própria análise com relação à qualidade e riscos das Debêntures e da Emissora.</w:t>
      </w:r>
    </w:p>
    <w:p w14:paraId="4FB9F385" w14:textId="672BBFB4"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proofErr w:type="spellStart"/>
      <w:r w:rsidRPr="00F0475C">
        <w:rPr>
          <w:rFonts w:cs="Tahoma"/>
          <w:i/>
          <w:szCs w:val="20"/>
        </w:rPr>
        <w:t>Bookbuilding</w:t>
      </w:r>
      <w:proofErr w:type="spellEnd"/>
      <w:r w:rsidRPr="00F0475C">
        <w:rPr>
          <w:rFonts w:cs="Tahoma"/>
          <w:szCs w:val="20"/>
        </w:rPr>
        <w:t xml:space="preserve"> e o plano de distribuição nos termos da Instrução CVM 476, tendo como público alvo os Investidores Profissionais.</w:t>
      </w:r>
    </w:p>
    <w:p w14:paraId="2BC00BDC"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81" w:name="_DV_M79"/>
      <w:bookmarkEnd w:id="81"/>
      <w:r w:rsidR="00446647" w:rsidRPr="0049185C">
        <w:rPr>
          <w:rFonts w:cs="Tahoma"/>
          <w:szCs w:val="20"/>
        </w:rPr>
        <w:t xml:space="preserve"> </w:t>
      </w:r>
    </w:p>
    <w:p w14:paraId="1D8EC818"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099EFE77" w14:textId="77777777" w:rsidR="0063263C" w:rsidRPr="00F0475C" w:rsidRDefault="0063263C" w:rsidP="00A97B08">
      <w:pPr>
        <w:pStyle w:val="Level2"/>
        <w:rPr>
          <w:rFonts w:cs="Tahoma"/>
          <w:b/>
          <w:szCs w:val="20"/>
        </w:rPr>
      </w:pPr>
      <w:bookmarkStart w:id="82" w:name="_DV_M95"/>
      <w:bookmarkEnd w:id="82"/>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proofErr w:type="spellStart"/>
      <w:r w:rsidR="00D51905" w:rsidRPr="00F0475C">
        <w:rPr>
          <w:rFonts w:cs="Tahoma"/>
          <w:b/>
          <w:szCs w:val="20"/>
        </w:rPr>
        <w:t>Escriturador</w:t>
      </w:r>
      <w:proofErr w:type="spellEnd"/>
    </w:p>
    <w:p w14:paraId="3394CD9F" w14:textId="77777777" w:rsidR="0063263C" w:rsidRPr="0049185C" w:rsidRDefault="00011453" w:rsidP="00A97B08">
      <w:pPr>
        <w:pStyle w:val="Level3"/>
        <w:tabs>
          <w:tab w:val="num" w:pos="2127"/>
        </w:tabs>
        <w:ind w:left="1276"/>
        <w:rPr>
          <w:rFonts w:cs="Tahoma"/>
          <w:szCs w:val="20"/>
        </w:rPr>
      </w:pPr>
      <w:bookmarkStart w:id="83" w:name="_DV_M96"/>
      <w:bookmarkEnd w:id="83"/>
      <w:r w:rsidRPr="00F0475C">
        <w:rPr>
          <w:rFonts w:cs="Tahoma"/>
          <w:szCs w:val="20"/>
        </w:rPr>
        <w:t xml:space="preserve">O banco liquidante e o </w:t>
      </w:r>
      <w:proofErr w:type="spellStart"/>
      <w:r w:rsidRPr="00F0475C">
        <w:rPr>
          <w:rFonts w:cs="Tahoma"/>
          <w:szCs w:val="20"/>
        </w:rPr>
        <w:t>escriturador</w:t>
      </w:r>
      <w:proofErr w:type="spellEnd"/>
      <w:r w:rsidRPr="00F0475C">
        <w:rPr>
          <w:rFonts w:cs="Tahoma"/>
          <w:szCs w:val="20"/>
        </w:rPr>
        <w:t xml:space="preserve">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 xml:space="preserve">Banco Liquidante e </w:t>
      </w:r>
      <w:proofErr w:type="spellStart"/>
      <w:r w:rsidRPr="0049185C">
        <w:rPr>
          <w:rFonts w:cs="Tahoma"/>
          <w:szCs w:val="20"/>
          <w:u w:val="single"/>
        </w:rPr>
        <w:t>Escriturador</w:t>
      </w:r>
      <w:proofErr w:type="spellEnd"/>
      <w:r w:rsidRPr="0049185C">
        <w:rPr>
          <w:rFonts w:cs="Tahoma"/>
          <w:szCs w:val="20"/>
        </w:rPr>
        <w:t>”, cuja definição inclui qualquer outra instituição que venha a suceder o Banco Liquidante</w:t>
      </w:r>
      <w:r w:rsidR="00667774" w:rsidRPr="0049185C">
        <w:rPr>
          <w:rFonts w:cs="Tahoma"/>
          <w:szCs w:val="20"/>
        </w:rPr>
        <w:t xml:space="preserve"> e </w:t>
      </w:r>
      <w:proofErr w:type="spellStart"/>
      <w:r w:rsidR="00667774" w:rsidRPr="0049185C">
        <w:rPr>
          <w:rFonts w:cs="Tahoma"/>
          <w:szCs w:val="20"/>
        </w:rPr>
        <w:t>Escriturador</w:t>
      </w:r>
      <w:proofErr w:type="spellEnd"/>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 xml:space="preserve">Banco Liquidante e </w:t>
      </w:r>
      <w:proofErr w:type="spellStart"/>
      <w:r w:rsidRPr="0049185C">
        <w:rPr>
          <w:rFonts w:cs="Tahoma"/>
          <w:szCs w:val="20"/>
        </w:rPr>
        <w:t>Escriturador</w:t>
      </w:r>
      <w:proofErr w:type="spellEnd"/>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 xml:space="preserve">Banco Liquidante e </w:t>
      </w:r>
      <w:proofErr w:type="spellStart"/>
      <w:r w:rsidR="00CB1ABD" w:rsidRPr="0049185C">
        <w:rPr>
          <w:rFonts w:cs="Tahoma"/>
          <w:szCs w:val="20"/>
        </w:rPr>
        <w:t>Escriturador</w:t>
      </w:r>
      <w:proofErr w:type="spellEnd"/>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rsidP="00A97B08">
      <w:pPr>
        <w:pStyle w:val="Level2"/>
        <w:rPr>
          <w:rFonts w:cs="Tahoma"/>
          <w:b/>
          <w:szCs w:val="20"/>
        </w:rPr>
      </w:pPr>
      <w:bookmarkStart w:id="84" w:name="_DV_M97"/>
      <w:bookmarkStart w:id="85" w:name="_Ref447070958"/>
      <w:bookmarkEnd w:id="84"/>
      <w:r w:rsidRPr="0049185C">
        <w:rPr>
          <w:rFonts w:cs="Tahoma"/>
          <w:b/>
          <w:szCs w:val="20"/>
        </w:rPr>
        <w:t>Destinação dos Recursos</w:t>
      </w:r>
      <w:bookmarkEnd w:id="85"/>
    </w:p>
    <w:p w14:paraId="35547A93" w14:textId="2FC2186E" w:rsidR="00B76381" w:rsidRPr="003A0FDC" w:rsidRDefault="00CE2056" w:rsidP="00A97B08">
      <w:pPr>
        <w:pStyle w:val="Level3"/>
        <w:tabs>
          <w:tab w:val="num" w:pos="2127"/>
        </w:tabs>
        <w:ind w:left="1276"/>
        <w:rPr>
          <w:rFonts w:cs="Tahoma"/>
          <w:szCs w:val="20"/>
        </w:rPr>
      </w:pPr>
      <w:bookmarkStart w:id="86" w:name="_DV_M98"/>
      <w:bookmarkStart w:id="87" w:name="_Ref447277183"/>
      <w:bookmarkEnd w:id="86"/>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88" w:name="_DV_C50"/>
      <w:r w:rsidR="007D487B" w:rsidRPr="00F0475C">
        <w:rPr>
          <w:rFonts w:cs="Tahoma"/>
          <w:szCs w:val="20"/>
        </w:rPr>
        <w:t xml:space="preserve"> por meio </w:t>
      </w:r>
      <w:bookmarkEnd w:id="88"/>
      <w:r w:rsidR="006B70EF" w:rsidRPr="00621190">
        <w:rPr>
          <w:rFonts w:cs="Tahoma"/>
          <w:szCs w:val="20"/>
        </w:rPr>
        <w:t>da Emissão das Debêntures</w:t>
      </w:r>
      <w:bookmarkStart w:id="89"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89"/>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7"/>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2"/>
        <w:gridCol w:w="5731"/>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w:t>
            </w:r>
            <w:r w:rsidRPr="00616EA8">
              <w:rPr>
                <w:rStyle w:val="DeltaViewInsertion"/>
                <w:rFonts w:ascii="Tahoma" w:hAnsi="Tahoma" w:cs="Tahoma"/>
                <w:color w:val="auto"/>
                <w:u w:val="none"/>
              </w:rPr>
              <w:lastRenderedPageBreak/>
              <w:t>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lastRenderedPageBreak/>
              <w:t>Data de início d</w:t>
            </w:r>
            <w:r w:rsidR="00823363" w:rsidRPr="00616EA8">
              <w:rPr>
                <w:rFonts w:ascii="Tahoma" w:hAnsi="Tahoma" w:cs="Tahoma"/>
                <w:b/>
              </w:rPr>
              <w:t xml:space="preserve">e Operação das </w:t>
            </w:r>
            <w:proofErr w:type="spellStart"/>
            <w:r w:rsidR="00823363" w:rsidRPr="00616EA8">
              <w:rPr>
                <w:rFonts w:ascii="Tahoma" w:hAnsi="Tahoma" w:cs="Tahoma"/>
                <w:b/>
              </w:rPr>
              <w:t>SPEs</w:t>
            </w:r>
            <w:proofErr w:type="spellEnd"/>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5B88DADE" w14:textId="033B5F02"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17778F40" w14:textId="6AEC798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cinco centavos</w:t>
            </w:r>
            <w:r w:rsidR="00C80981" w:rsidRPr="005C6544">
              <w:rPr>
                <w:rStyle w:val="DeltaViewInsertion"/>
                <w:rFonts w:ascii="Tahoma" w:hAnsi="Tahoma" w:cs="Tahoma"/>
                <w:color w:val="auto"/>
                <w:u w:val="none"/>
              </w:rPr>
              <w:t>).</w:t>
            </w:r>
            <w:r w:rsidR="00D40756">
              <w:rPr>
                <w:rStyle w:val="DeltaViewInsertion"/>
                <w:rFonts w:ascii="Tahoma" w:hAnsi="Tahoma" w:cs="Tahoma"/>
                <w:color w:val="auto"/>
                <w:u w:val="none"/>
              </w:rPr>
              <w:t xml:space="preserve"> </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3335A9D8" w:rsidR="00752229"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p>
        </w:tc>
      </w:tr>
    </w:tbl>
    <w:p w14:paraId="29F807EA" w14:textId="77777777" w:rsidR="00F8560D" w:rsidRPr="00CD063C" w:rsidRDefault="00F8560D" w:rsidP="00A97B08">
      <w:pPr>
        <w:pStyle w:val="Lista2"/>
        <w:spacing w:after="140" w:line="290" w:lineRule="auto"/>
        <w:rPr>
          <w:rFonts w:cs="Tahoma"/>
          <w:szCs w:val="20"/>
        </w:rPr>
      </w:pPr>
    </w:p>
    <w:p w14:paraId="2B545F72" w14:textId="5DF052FB" w:rsidR="006E76ED" w:rsidRDefault="0015339F" w:rsidP="00A97B08">
      <w:pPr>
        <w:pStyle w:val="Level3"/>
        <w:tabs>
          <w:tab w:val="num" w:pos="2127"/>
        </w:tabs>
        <w:ind w:left="709"/>
        <w:rPr>
          <w:rFonts w:cs="Tahoma"/>
          <w:szCs w:val="20"/>
        </w:rPr>
      </w:pPr>
      <w:bookmarkStart w:id="90" w:name="_DV_M106"/>
      <w:bookmarkStart w:id="91" w:name="_DV_M113"/>
      <w:bookmarkStart w:id="92" w:name="_Toc499990325"/>
      <w:bookmarkStart w:id="93" w:name="_Toc280370537"/>
      <w:bookmarkStart w:id="94" w:name="_Toc349040593"/>
      <w:bookmarkStart w:id="95" w:name="_Toc351469178"/>
      <w:bookmarkStart w:id="96" w:name="_Toc352767480"/>
      <w:bookmarkStart w:id="97" w:name="_Toc355626567"/>
      <w:bookmarkEnd w:id="90"/>
      <w:bookmarkEnd w:id="91"/>
      <w:del w:id="98" w:author="Bianca Maria Portella Crochiquia" w:date="2019-04-30T17:57:00Z">
        <w:r w:rsidRPr="005746AE" w:rsidDel="00950DA1">
          <w:rPr>
            <w:rFonts w:cs="Tahoma"/>
            <w:szCs w:val="20"/>
          </w:rPr>
          <w:delText>Caso</w:delText>
        </w:r>
        <w:r w:rsidR="009D1DFC" w:rsidRPr="00F0475C" w:rsidDel="00950DA1">
          <w:rPr>
            <w:rFonts w:cs="Tahoma"/>
            <w:szCs w:val="20"/>
          </w:rPr>
          <w:delText xml:space="preserve"> parte dos</w:delText>
        </w:r>
      </w:del>
      <w:ins w:id="99" w:author="Bianca Maria Portella Crochiquia" w:date="2019-04-30T17:57:00Z">
        <w:r w:rsidR="00950DA1">
          <w:rPr>
            <w:rFonts w:cs="Tahoma"/>
            <w:szCs w:val="20"/>
          </w:rPr>
          <w:t>Os</w:t>
        </w:r>
      </w:ins>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 xml:space="preserve">às </w:t>
      </w:r>
      <w:proofErr w:type="spellStart"/>
      <w:r w:rsidR="002329BD" w:rsidRPr="00F0475C">
        <w:rPr>
          <w:rFonts w:cs="Tahoma"/>
          <w:szCs w:val="20"/>
        </w:rPr>
        <w:t>SPEs</w:t>
      </w:r>
      <w:proofErr w:type="spellEnd"/>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proofErr w:type="spellStart"/>
      <w:r w:rsidR="00B851B8">
        <w:rPr>
          <w:rFonts w:cs="Tahoma"/>
          <w:szCs w:val="20"/>
        </w:rPr>
        <w:t>bb</w:t>
      </w:r>
      <w:proofErr w:type="spellEnd"/>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1ACC2E1D" w14:textId="20DE725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EDE5E2C" w14:textId="77777777" w:rsidR="003E6892" w:rsidRPr="00F0475C" w:rsidRDefault="003E6892" w:rsidP="00A97B08">
      <w:pPr>
        <w:pStyle w:val="Level3"/>
        <w:numPr>
          <w:ilvl w:val="0"/>
          <w:numId w:val="0"/>
        </w:numPr>
        <w:tabs>
          <w:tab w:val="num" w:pos="2921"/>
        </w:tabs>
        <w:ind w:left="709"/>
        <w:rPr>
          <w:rFonts w:cs="Tahoma"/>
          <w:szCs w:val="20"/>
        </w:rPr>
      </w:pPr>
    </w:p>
    <w:p w14:paraId="13CF9BF3"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92"/>
      <w:bookmarkEnd w:id="93"/>
      <w:bookmarkEnd w:id="94"/>
      <w:bookmarkEnd w:id="95"/>
      <w:bookmarkEnd w:id="96"/>
      <w:bookmarkEnd w:id="97"/>
      <w:r w:rsidR="004358CC" w:rsidRPr="00F0475C">
        <w:rPr>
          <w:rFonts w:cs="Tahoma"/>
          <w:b/>
          <w:szCs w:val="20"/>
        </w:rPr>
        <w:t xml:space="preserve"> </w:t>
      </w:r>
    </w:p>
    <w:p w14:paraId="1E9E6437" w14:textId="77777777" w:rsidR="0063263C" w:rsidRPr="00621190" w:rsidRDefault="0063263C" w:rsidP="00A97B08">
      <w:pPr>
        <w:pStyle w:val="Level2"/>
        <w:rPr>
          <w:rFonts w:cs="Tahoma"/>
          <w:b/>
          <w:szCs w:val="20"/>
        </w:rPr>
      </w:pPr>
      <w:bookmarkStart w:id="100" w:name="_DV_M114"/>
      <w:bookmarkStart w:id="101" w:name="_Ref447887175"/>
      <w:bookmarkStart w:id="102" w:name="_Toc499990326"/>
      <w:bookmarkEnd w:id="100"/>
      <w:r w:rsidRPr="00621190">
        <w:rPr>
          <w:rFonts w:cs="Tahoma"/>
          <w:b/>
          <w:szCs w:val="20"/>
        </w:rPr>
        <w:t>Características Básicas</w:t>
      </w:r>
      <w:bookmarkEnd w:id="101"/>
    </w:p>
    <w:p w14:paraId="3D774887" w14:textId="77777777" w:rsidR="0063263C" w:rsidRPr="0049185C" w:rsidRDefault="009E4548" w:rsidP="00A97B08">
      <w:pPr>
        <w:pStyle w:val="Level3"/>
        <w:tabs>
          <w:tab w:val="num" w:pos="2127"/>
        </w:tabs>
        <w:ind w:left="1276"/>
        <w:rPr>
          <w:rFonts w:cs="Tahoma"/>
          <w:szCs w:val="20"/>
        </w:rPr>
      </w:pPr>
      <w:bookmarkStart w:id="103" w:name="_DV_M115"/>
      <w:bookmarkEnd w:id="103"/>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77777777" w:rsidR="0063263C" w:rsidRPr="0049185C" w:rsidRDefault="00D13300" w:rsidP="00A97B08">
      <w:pPr>
        <w:pStyle w:val="Level3"/>
        <w:tabs>
          <w:tab w:val="num" w:pos="2127"/>
        </w:tabs>
        <w:ind w:left="1276"/>
        <w:rPr>
          <w:rFonts w:cs="Tahoma"/>
          <w:szCs w:val="20"/>
        </w:rPr>
      </w:pPr>
      <w:bookmarkStart w:id="104" w:name="_DV_M117"/>
      <w:bookmarkEnd w:id="104"/>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77777777" w:rsidR="0069758F" w:rsidRPr="0049185C" w:rsidRDefault="0063263C" w:rsidP="00A97B08">
      <w:pPr>
        <w:pStyle w:val="Level3"/>
        <w:tabs>
          <w:tab w:val="num" w:pos="2127"/>
        </w:tabs>
        <w:ind w:left="1276"/>
        <w:rPr>
          <w:rFonts w:cs="Tahoma"/>
          <w:szCs w:val="20"/>
          <w:u w:val="single"/>
        </w:rPr>
      </w:pPr>
      <w:bookmarkStart w:id="105" w:name="_DV_M118"/>
      <w:bookmarkEnd w:id="105"/>
      <w:r w:rsidRPr="0049185C">
        <w:rPr>
          <w:rFonts w:cs="Tahoma"/>
          <w:szCs w:val="20"/>
          <w:u w:val="single"/>
        </w:rPr>
        <w:lastRenderedPageBreak/>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488DBFE7" w:rsidR="00DE669C" w:rsidRPr="0049185C" w:rsidRDefault="00DE669C" w:rsidP="00A97B08">
      <w:pPr>
        <w:pStyle w:val="Level3"/>
        <w:tabs>
          <w:tab w:val="num" w:pos="2127"/>
        </w:tabs>
        <w:ind w:left="1276"/>
        <w:rPr>
          <w:rFonts w:cs="Tahoma"/>
          <w:szCs w:val="20"/>
          <w:u w:val="single"/>
        </w:rPr>
      </w:pPr>
      <w:bookmarkStart w:id="106" w:name="_DV_M119"/>
      <w:bookmarkStart w:id="107" w:name="_Toc367387463"/>
      <w:bookmarkStart w:id="108" w:name="_Toc367387576"/>
      <w:bookmarkStart w:id="109" w:name="_Toc367389043"/>
      <w:bookmarkStart w:id="110" w:name="_Toc375090252"/>
      <w:bookmarkStart w:id="111" w:name="_Toc368667902"/>
      <w:bookmarkStart w:id="112" w:name="_Toc367387577"/>
      <w:bookmarkEnd w:id="106"/>
      <w:r w:rsidRPr="0049185C">
        <w:rPr>
          <w:rFonts w:cs="Tahoma"/>
          <w:szCs w:val="20"/>
          <w:u w:val="single"/>
        </w:rPr>
        <w:t>Prazo e Forma de Subscrição e Integralização</w:t>
      </w:r>
      <w:bookmarkEnd w:id="107"/>
      <w:bookmarkEnd w:id="108"/>
      <w:bookmarkEnd w:id="109"/>
      <w:bookmarkEnd w:id="110"/>
      <w:bookmarkEnd w:id="111"/>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w:t>
      </w:r>
      <w:bookmarkStart w:id="113" w:name="_GoBack"/>
      <w:r w:rsidR="003F5734" w:rsidRPr="0049185C">
        <w:rPr>
          <w:rFonts w:cs="Tahoma"/>
          <w:szCs w:val="20"/>
        </w:rPr>
        <w:t>Data de Subscrição</w:t>
      </w:r>
      <w:bookmarkEnd w:id="113"/>
      <w:r w:rsidR="003F5734" w:rsidRPr="0049185C">
        <w:rPr>
          <w:rFonts w:cs="Tahoma"/>
          <w:szCs w:val="20"/>
        </w:rPr>
        <w:t xml:space="preserve">. Nesse caso, o preço de subscrição para as Debêntures que foram integralizadas após a </w:t>
      </w:r>
      <w:ins w:id="114" w:author="Bianca Maria Portella Crochiquia" w:date="2019-04-30T18:00:00Z">
        <w:r w:rsidR="000C7608">
          <w:rPr>
            <w:rFonts w:cs="Tahoma"/>
            <w:szCs w:val="20"/>
          </w:rPr>
          <w:t xml:space="preserve">primeira </w:t>
        </w:r>
      </w:ins>
      <w:r w:rsidR="003F5734" w:rsidRPr="0049185C">
        <w:rPr>
          <w:rFonts w:cs="Tahoma"/>
          <w:szCs w:val="20"/>
        </w:rPr>
        <w:t>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 xml:space="preserve">pro rata </w:t>
      </w:r>
      <w:proofErr w:type="spellStart"/>
      <w:r w:rsidR="003F5734" w:rsidRPr="0049185C">
        <w:rPr>
          <w:rFonts w:cs="Tahoma"/>
          <w:i/>
          <w:szCs w:val="20"/>
        </w:rPr>
        <w:t>temporis</w:t>
      </w:r>
      <w:proofErr w:type="spellEnd"/>
      <w:r w:rsidR="003F5734" w:rsidRPr="0049185C">
        <w:rPr>
          <w:rFonts w:cs="Tahoma"/>
          <w:szCs w:val="20"/>
        </w:rPr>
        <w:t xml:space="preserve"> desde a </w:t>
      </w:r>
      <w:ins w:id="115" w:author="Renata Neves de Carvalho" w:date="2019-05-02T15:05:00Z">
        <w:r w:rsidR="000108C3">
          <w:rPr>
            <w:rFonts w:cs="Tahoma"/>
            <w:szCs w:val="20"/>
          </w:rPr>
          <w:t xml:space="preserve">primeira </w:t>
        </w:r>
      </w:ins>
      <w:r w:rsidR="003F5734" w:rsidRPr="0049185C">
        <w:rPr>
          <w:rFonts w:cs="Tahoma"/>
          <w:szCs w:val="20"/>
        </w:rPr>
        <w:t>Data de Subscrição até a data de sua efetiva integralização, podendo ser colocadas com deságio.</w:t>
      </w:r>
      <w:bookmarkStart w:id="116" w:name="_Toc367387464"/>
      <w:bookmarkStart w:id="117" w:name="_Toc367387578"/>
      <w:bookmarkStart w:id="118" w:name="_Toc367389044"/>
      <w:bookmarkStart w:id="119" w:name="_Toc375090253"/>
      <w:bookmarkStart w:id="120" w:name="_Toc368667903"/>
      <w:bookmarkEnd w:id="112"/>
    </w:p>
    <w:p w14:paraId="3C88946C" w14:textId="72D819A4" w:rsidR="00E41650" w:rsidRPr="005746AE" w:rsidRDefault="00E41650" w:rsidP="00A97B08">
      <w:pPr>
        <w:pStyle w:val="Level3"/>
        <w:tabs>
          <w:tab w:val="num" w:pos="2127"/>
        </w:tabs>
        <w:ind w:left="1276"/>
        <w:rPr>
          <w:rFonts w:cs="Tahoma"/>
          <w:szCs w:val="20"/>
        </w:rPr>
      </w:pPr>
      <w:bookmarkStart w:id="121" w:name="_Ref447277748"/>
      <w:bookmarkStart w:id="122"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23" w:name="_DV_C66"/>
      <w:r w:rsidR="001448A5" w:rsidRPr="0049185C">
        <w:rPr>
          <w:rFonts w:cs="Tahoma"/>
          <w:szCs w:val="20"/>
        </w:rPr>
        <w:t xml:space="preserve"> </w:t>
      </w:r>
      <w:r w:rsidR="004C2711">
        <w:rPr>
          <w:rFonts w:eastAsia="Arial Unicode MS" w:cs="Tahoma"/>
          <w:color w:val="000000" w:themeColor="text1"/>
          <w:szCs w:val="20"/>
        </w:rPr>
        <w:t>87</w:t>
      </w:r>
      <w:r w:rsidR="00D40756">
        <w:rPr>
          <w:rFonts w:eastAsia="Arial Unicode MS" w:cs="Tahoma"/>
          <w:color w:val="000000" w:themeColor="text1"/>
          <w:szCs w:val="20"/>
        </w:rPr>
        <w:t>.0</w:t>
      </w:r>
      <w:r w:rsidR="004C2711">
        <w:rPr>
          <w:rFonts w:eastAsia="Arial Unicode MS" w:cs="Tahoma"/>
          <w:color w:val="000000" w:themeColor="text1"/>
          <w:szCs w:val="20"/>
        </w:rPr>
        <w:t>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D40756">
        <w:rPr>
          <w:rFonts w:eastAsia="Arial Unicode MS" w:cs="Tahoma"/>
          <w:color w:val="000000" w:themeColor="text1"/>
          <w:szCs w:val="20"/>
        </w:rPr>
        <w:t>oitenta e sente</w:t>
      </w:r>
      <w:r w:rsidR="004C2711">
        <w:rPr>
          <w:rFonts w:eastAsia="Arial Unicode MS" w:cs="Tahoma"/>
          <w:color w:val="000000" w:themeColor="text1"/>
          <w:szCs w:val="20"/>
        </w:rPr>
        <w:t xml:space="preserve"> mil</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21"/>
      <w:bookmarkEnd w:id="122"/>
      <w:bookmarkEnd w:id="123"/>
      <w:r w:rsidR="00723EC8">
        <w:rPr>
          <w:rFonts w:cs="Tahoma"/>
          <w:szCs w:val="20"/>
        </w:rPr>
        <w:t xml:space="preserve"> </w:t>
      </w:r>
    </w:p>
    <w:p w14:paraId="5EB2C56E" w14:textId="7AF7D27C" w:rsidR="00BC0B74" w:rsidRPr="003A0FDC" w:rsidRDefault="00DE669C" w:rsidP="00A97B08">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16"/>
      <w:bookmarkEnd w:id="117"/>
      <w:bookmarkEnd w:id="118"/>
      <w:bookmarkEnd w:id="119"/>
      <w:bookmarkEnd w:id="120"/>
      <w:r w:rsidRPr="00F0475C">
        <w:rPr>
          <w:rFonts w:cs="Tahoma"/>
          <w:szCs w:val="20"/>
        </w:rPr>
        <w:t>:</w:t>
      </w:r>
      <w:bookmarkStart w:id="124" w:name="_Toc367387579"/>
      <w:r w:rsidRPr="00F0475C">
        <w:rPr>
          <w:rFonts w:cs="Tahoma"/>
          <w:szCs w:val="20"/>
        </w:rPr>
        <w:t xml:space="preserve"> </w:t>
      </w:r>
      <w:bookmarkEnd w:id="124"/>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w:t>
      </w:r>
      <w:del w:id="125" w:author="Bianca Maria Portella Crochiquia" w:date="2019-04-30T18:01:00Z">
        <w:r w:rsidR="006F77BB" w:rsidRPr="005746AE" w:rsidDel="000C7608">
          <w:rPr>
            <w:rFonts w:cs="Tahoma"/>
            <w:szCs w:val="20"/>
          </w:rPr>
          <w:delText xml:space="preserve">saldo remanescente de seu respectivo </w:delText>
        </w:r>
      </w:del>
      <w:r w:rsidR="006F77BB" w:rsidRPr="005746AE">
        <w:rPr>
          <w:rFonts w:cs="Tahoma"/>
          <w:szCs w:val="20"/>
        </w:rPr>
        <w:t xml:space="preserve">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26" w:name="_DV_M121"/>
      <w:bookmarkEnd w:id="126"/>
    </w:p>
    <w:p w14:paraId="0B4CF0C5" w14:textId="77777777" w:rsidR="002573E9" w:rsidRPr="00F0475C" w:rsidRDefault="00343B9F" w:rsidP="00A97B08">
      <w:pPr>
        <w:pStyle w:val="Level2"/>
        <w:rPr>
          <w:rFonts w:cs="Tahoma"/>
          <w:b/>
          <w:szCs w:val="20"/>
        </w:rPr>
      </w:pPr>
      <w:bookmarkStart w:id="127" w:name="_DV_M122"/>
      <w:bookmarkStart w:id="128" w:name="_DV_M125"/>
      <w:bookmarkStart w:id="129" w:name="_Ref447281637"/>
      <w:bookmarkStart w:id="130" w:name="_Toc499990343"/>
      <w:bookmarkEnd w:id="102"/>
      <w:bookmarkEnd w:id="127"/>
      <w:bookmarkEnd w:id="128"/>
      <w:r w:rsidRPr="007C3543">
        <w:rPr>
          <w:rFonts w:cs="Tahoma"/>
          <w:b/>
          <w:szCs w:val="20"/>
        </w:rPr>
        <w:t>Atualização Monetária e Juros Remuneratórios</w:t>
      </w:r>
      <w:bookmarkEnd w:id="129"/>
      <w:r w:rsidR="003E1310" w:rsidRPr="005746AE">
        <w:rPr>
          <w:rFonts w:cs="Tahoma"/>
          <w:b/>
          <w:szCs w:val="20"/>
        </w:rPr>
        <w:t xml:space="preserve"> </w:t>
      </w:r>
      <w:bookmarkStart w:id="131" w:name="_DV_M126"/>
      <w:bookmarkEnd w:id="131"/>
    </w:p>
    <w:p w14:paraId="21BD66F2" w14:textId="77777777" w:rsidR="00E421A0" w:rsidRPr="00F0475C" w:rsidRDefault="00025C03" w:rsidP="00A97B08">
      <w:pPr>
        <w:pStyle w:val="Level3"/>
        <w:tabs>
          <w:tab w:val="num" w:pos="2127"/>
        </w:tabs>
        <w:ind w:left="1276"/>
        <w:rPr>
          <w:rFonts w:cs="Tahoma"/>
          <w:b/>
          <w:szCs w:val="20"/>
        </w:rPr>
      </w:pPr>
      <w:bookmarkStart w:id="132" w:name="_DV_M127"/>
      <w:bookmarkStart w:id="133" w:name="_Ref367359153"/>
      <w:bookmarkStart w:id="134" w:name="_Toc367387582"/>
      <w:bookmarkEnd w:id="132"/>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33"/>
    <w:bookmarkEnd w:id="134"/>
    <w:p w14:paraId="7A232049" w14:textId="046D9114" w:rsidR="00025C03" w:rsidRPr="00F0475C" w:rsidRDefault="00655327" w:rsidP="00A97B08">
      <w:pPr>
        <w:pStyle w:val="Level4"/>
        <w:tabs>
          <w:tab w:val="num" w:pos="2127"/>
        </w:tabs>
        <w:ind w:left="1276"/>
        <w:rPr>
          <w:rFonts w:cs="Tahoma"/>
          <w:szCs w:val="20"/>
        </w:rPr>
      </w:pPr>
      <w:r w:rsidRPr="00655327">
        <w:rPr>
          <w:rFonts w:cs="Tahoma"/>
          <w:szCs w:val="20"/>
        </w:rPr>
        <w:t xml:space="preserve">As Debêntures terão o seu Valor Nominal Unitário ou o saldo do Valor Nominal Unitário </w:t>
      </w:r>
      <w:del w:id="135" w:author="Bianca Maria Portella Crochiquia" w:date="2019-04-30T18:01:00Z">
        <w:r w:rsidRPr="00655327" w:rsidDel="000C7608">
          <w:rPr>
            <w:rFonts w:cs="Tahoma"/>
            <w:szCs w:val="20"/>
          </w:rPr>
          <w:delText xml:space="preserve">remanescente após cada Data de Amortização </w:delText>
        </w:r>
      </w:del>
      <w:r w:rsidRPr="00655327">
        <w:rPr>
          <w:rFonts w:cs="Tahoma"/>
          <w:szCs w:val="20"/>
        </w:rPr>
        <w:t xml:space="preserve">(conforme abaixo definida) atualizado monetariamente, a partir da </w:t>
      </w:r>
      <w:ins w:id="136" w:author="Bianca Maria Portella Crochiquia" w:date="2019-04-30T18:01:00Z">
        <w:r w:rsidR="000C7608">
          <w:rPr>
            <w:rFonts w:cs="Tahoma"/>
            <w:szCs w:val="20"/>
          </w:rPr>
          <w:t xml:space="preserve">primeira </w:t>
        </w:r>
      </w:ins>
      <w:r w:rsidRPr="00655327">
        <w:rPr>
          <w:rFonts w:cs="Tahoma"/>
          <w:szCs w:val="20"/>
        </w:rPr>
        <w:t>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 xml:space="preserve">pro rata </w:t>
      </w:r>
      <w:proofErr w:type="spellStart"/>
      <w:r w:rsidRPr="00655327">
        <w:rPr>
          <w:rFonts w:cs="Tahoma"/>
          <w:i/>
          <w:szCs w:val="20"/>
        </w:rPr>
        <w:t>temporis</w:t>
      </w:r>
      <w:proofErr w:type="spellEnd"/>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p>
    <w:p w14:paraId="309A9093"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lastRenderedPageBreak/>
        <w:t>VNa</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39EA153B"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VNe</w:t>
      </w:r>
      <w:proofErr w:type="spellEnd"/>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0AEE8EA0"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43362A9D"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dup</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 xml:space="preserve">número de Dias Úteis entre a </w:t>
      </w:r>
      <w:del w:id="137" w:author="Bianca Maria Portella Crochiquia" w:date="2019-04-30T18:02:00Z">
        <w:r w:rsidR="00655327" w:rsidRPr="00655327" w:rsidDel="000C7608">
          <w:rPr>
            <w:rFonts w:cs="Tahoma"/>
            <w:szCs w:val="20"/>
          </w:rPr>
          <w:delText xml:space="preserve">Primeira </w:delText>
        </w:r>
      </w:del>
      <w:ins w:id="138" w:author="Bianca Maria Portella Crochiquia" w:date="2019-04-30T18:02:00Z">
        <w:r w:rsidR="000C7608">
          <w:rPr>
            <w:rFonts w:cs="Tahoma"/>
            <w:szCs w:val="20"/>
          </w:rPr>
          <w:t>p</w:t>
        </w:r>
        <w:r w:rsidR="000C7608" w:rsidRPr="00655327">
          <w:rPr>
            <w:rFonts w:cs="Tahoma"/>
            <w:szCs w:val="20"/>
          </w:rPr>
          <w:t xml:space="preserve">rimeira </w:t>
        </w:r>
      </w:ins>
      <w:r w:rsidR="00655327" w:rsidRPr="00655327">
        <w:rPr>
          <w:rFonts w:cs="Tahoma"/>
          <w:szCs w:val="20"/>
        </w:rPr>
        <w:t xml:space="preserve">Data de </w:t>
      </w:r>
      <w:del w:id="139" w:author="Bianca Maria Portella Crochiquia" w:date="2019-04-30T18:02:00Z">
        <w:r w:rsidR="00655327" w:rsidRPr="00655327" w:rsidDel="000C7608">
          <w:rPr>
            <w:rFonts w:cs="Tahoma"/>
            <w:szCs w:val="20"/>
          </w:rPr>
          <w:delText xml:space="preserve">Integralização </w:delText>
        </w:r>
      </w:del>
      <w:ins w:id="140" w:author="Bianca Maria Portella Crochiquia" w:date="2019-04-30T18:02:00Z">
        <w:r w:rsidR="000C7608">
          <w:rPr>
            <w:rFonts w:cs="Tahoma"/>
            <w:szCs w:val="20"/>
          </w:rPr>
          <w:t>Subscrição</w:t>
        </w:r>
        <w:r w:rsidR="000C7608" w:rsidRPr="00655327">
          <w:rPr>
            <w:rFonts w:cs="Tahoma"/>
            <w:szCs w:val="20"/>
          </w:rPr>
          <w:t xml:space="preserve"> </w:t>
        </w:r>
      </w:ins>
      <w:r w:rsidR="00655327" w:rsidRPr="00655327">
        <w:rPr>
          <w:rFonts w:cs="Tahoma"/>
          <w:szCs w:val="20"/>
        </w:rPr>
        <w:t>ou a Data de Aniversário imediatamente anterior, e a data de cálculo, limitado ao número total de Dias Úteis de vigência do índice de preço, sendo “</w:t>
      </w:r>
      <w:proofErr w:type="spellStart"/>
      <w:r w:rsidR="00655327" w:rsidRPr="00655327">
        <w:rPr>
          <w:rFonts w:cs="Tahoma"/>
          <w:szCs w:val="20"/>
        </w:rPr>
        <w:t>dup</w:t>
      </w:r>
      <w:proofErr w:type="spellEnd"/>
      <w:r w:rsidR="00655327" w:rsidRPr="00655327">
        <w:rPr>
          <w:rFonts w:cs="Tahoma"/>
          <w:szCs w:val="20"/>
        </w:rPr>
        <w:t>” um número inteiro</w:t>
      </w:r>
      <w:r w:rsidR="00025C03" w:rsidRPr="00CD063C">
        <w:rPr>
          <w:rStyle w:val="DeltaViewInsertion"/>
          <w:rFonts w:cs="Tahoma"/>
          <w:color w:val="auto"/>
          <w:szCs w:val="20"/>
          <w:u w:val="none"/>
        </w:rPr>
        <w:t>;</w:t>
      </w:r>
    </w:p>
    <w:p w14:paraId="73E003CC" w14:textId="2949073F" w:rsidR="00025C03" w:rsidRPr="00CD063C" w:rsidRDefault="00025C03"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dut</w:t>
      </w:r>
      <w:proofErr w:type="spellEnd"/>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w:t>
      </w:r>
      <w:proofErr w:type="spellStart"/>
      <w:r w:rsidR="00655327" w:rsidRPr="00655327">
        <w:rPr>
          <w:rFonts w:cs="Tahoma"/>
          <w:szCs w:val="20"/>
        </w:rPr>
        <w:t>dut</w:t>
      </w:r>
      <w:proofErr w:type="spellEnd"/>
      <w:r w:rsidR="00655327" w:rsidRPr="00655327">
        <w:rPr>
          <w:rFonts w:cs="Tahoma"/>
          <w:szCs w:val="20"/>
        </w:rPr>
        <w:t>” um número inteiro</w:t>
      </w:r>
      <w:r w:rsidRPr="00CD063C">
        <w:rPr>
          <w:rStyle w:val="DeltaViewInsertion"/>
          <w:rFonts w:cs="Tahoma"/>
          <w:color w:val="auto"/>
          <w:szCs w:val="20"/>
          <w:u w:val="none"/>
        </w:rPr>
        <w:t>;</w:t>
      </w:r>
    </w:p>
    <w:p w14:paraId="73FEA5F0" w14:textId="68B1A73B" w:rsidR="00025C03" w:rsidRPr="00CD063C" w:rsidRDefault="00155F1F" w:rsidP="00A97B08">
      <w:pPr>
        <w:pStyle w:val="Body4"/>
        <w:rPr>
          <w:rStyle w:val="DeltaViewInsertion"/>
          <w:rFonts w:cs="Tahoma"/>
          <w:color w:val="auto"/>
          <w:szCs w:val="20"/>
          <w:u w:val="none"/>
        </w:rPr>
      </w:pPr>
      <w:proofErr w:type="spellStart"/>
      <w:r w:rsidRPr="00CD063C">
        <w:rPr>
          <w:rStyle w:val="DeltaViewInsertion"/>
          <w:rFonts w:cs="Tahoma"/>
          <w:b/>
          <w:color w:val="auto"/>
          <w:szCs w:val="20"/>
          <w:u w:val="none"/>
        </w:rPr>
        <w:t>NIk</w:t>
      </w:r>
      <w:proofErr w:type="spellEnd"/>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462F1110"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proofErr w:type="spellStart"/>
      <w:r w:rsidR="00D62FFC" w:rsidRPr="00CD063C">
        <w:rPr>
          <w:rStyle w:val="DeltaViewInsertion"/>
          <w:rFonts w:cs="Tahoma"/>
          <w:b/>
          <w:color w:val="auto"/>
          <w:szCs w:val="20"/>
          <w:u w:val="none"/>
        </w:rPr>
        <w:t>NIk</w:t>
      </w:r>
      <w:proofErr w:type="spellEnd"/>
      <w:r w:rsidR="00655327">
        <w:rPr>
          <w:rFonts w:cs="Tahoma"/>
          <w:szCs w:val="20"/>
        </w:rPr>
        <w:t>”</w:t>
      </w:r>
      <w:r w:rsidRPr="007C3543">
        <w:rPr>
          <w:rStyle w:val="DeltaViewInsertion"/>
          <w:rFonts w:cs="Tahoma"/>
          <w:color w:val="auto"/>
          <w:szCs w:val="20"/>
          <w:u w:val="none"/>
        </w:rPr>
        <w:t>.</w:t>
      </w:r>
    </w:p>
    <w:p w14:paraId="413364F8" w14:textId="77777777" w:rsidR="00655327" w:rsidRPr="00655327" w:rsidRDefault="00655327" w:rsidP="00A97B08">
      <w:pPr>
        <w:pStyle w:val="Body4"/>
        <w:rPr>
          <w:rFonts w:cs="Tahoma"/>
          <w:szCs w:val="20"/>
        </w:rPr>
      </w:pPr>
      <w:r w:rsidRPr="00655327">
        <w:rPr>
          <w:rFonts w:cs="Tahoma"/>
          <w:szCs w:val="20"/>
        </w:rPr>
        <w:t>Sendo que:</w:t>
      </w:r>
    </w:p>
    <w:p w14:paraId="6BB56006" w14:textId="4A55F5E6"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0CB8EA86" w14:textId="2F9F40E9"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lastRenderedPageBreak/>
        <w:t>Considera-se como mês de atualização, o período mensal compreendido entre duas datas de aniversários consecutivas das Debêntures em questão;</w:t>
      </w:r>
    </w:p>
    <w:p w14:paraId="33341029"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6F5CD181" wp14:editId="56DE2F2F">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4AA76278" w14:textId="11C2BE2C"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O </w:t>
      </w:r>
      <w:proofErr w:type="spellStart"/>
      <w:r w:rsidRPr="00655327">
        <w:rPr>
          <w:rFonts w:cs="Tahoma"/>
          <w:szCs w:val="20"/>
        </w:rPr>
        <w:t>produtório</w:t>
      </w:r>
      <w:proofErr w:type="spellEnd"/>
      <w:r w:rsidRPr="00655327">
        <w:rPr>
          <w:rFonts w:cs="Tahoma"/>
          <w:szCs w:val="20"/>
        </w:rPr>
        <w:t xml:space="preserve"> é executado a partir do fator mais recente, acrescentando-se, em seguida, os mais remotos. Os resultados intermediários são calculados com 16 (dezesseis) casas decimais, sem arredondamento; e</w:t>
      </w:r>
    </w:p>
    <w:p w14:paraId="7706610B" w14:textId="4682112A"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645EB1CC" w14:textId="28FA4D9C" w:rsidR="00655327" w:rsidRDefault="00655327" w:rsidP="00A97B08">
      <w:pPr>
        <w:pStyle w:val="Body4"/>
        <w:rPr>
          <w:rStyle w:val="DeltaViewInsertion"/>
          <w:rFonts w:cs="Tahoma"/>
          <w:color w:val="auto"/>
          <w:szCs w:val="20"/>
          <w:u w:val="none"/>
        </w:rPr>
      </w:pPr>
      <w:r w:rsidRPr="00655327">
        <w:rPr>
          <w:rFonts w:cs="Tahoma"/>
          <w:szCs w:val="20"/>
        </w:rPr>
        <w:t xml:space="preserve">Caso até a Data de Aniversário, o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não tenha sido divulgado, deverá ser utilizado em substituição a </w:t>
      </w:r>
      <w:proofErr w:type="spellStart"/>
      <w:r w:rsidRPr="00655327">
        <w:rPr>
          <w:rFonts w:cs="Tahoma"/>
          <w:szCs w:val="20"/>
        </w:rPr>
        <w:t>NI</w:t>
      </w:r>
      <w:r w:rsidRPr="00655327">
        <w:rPr>
          <w:rFonts w:cs="Tahoma"/>
          <w:szCs w:val="20"/>
          <w:vertAlign w:val="subscript"/>
        </w:rPr>
        <w:t>k</w:t>
      </w:r>
      <w:proofErr w:type="spellEnd"/>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A97B08">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4" o:title=""/>
          </v:shape>
          <o:OLEObject Type="Embed" ProgID="Equation.3" ShapeID="_x0000_i1025" DrawAspect="Content" ObjectID="_1618315315" r:id="rId95"/>
        </w:object>
      </w:r>
    </w:p>
    <w:p w14:paraId="452694BF" w14:textId="77777777" w:rsidR="00655327" w:rsidRPr="00655327" w:rsidRDefault="00655327" w:rsidP="00A97B08">
      <w:pPr>
        <w:pStyle w:val="Body4"/>
        <w:rPr>
          <w:rFonts w:cs="Tahoma"/>
          <w:szCs w:val="20"/>
        </w:rPr>
      </w:pPr>
      <w:r w:rsidRPr="00655327">
        <w:rPr>
          <w:rFonts w:cs="Tahoma"/>
          <w:szCs w:val="20"/>
        </w:rPr>
        <w:t>onde:</w:t>
      </w:r>
    </w:p>
    <w:p w14:paraId="74253C79" w14:textId="77777777" w:rsidR="00655327" w:rsidRPr="00655327" w:rsidRDefault="00655327" w:rsidP="00A97B08">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A97B08">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5F92ED87" w14:textId="77777777" w:rsidR="00AD2427" w:rsidRPr="0049185C" w:rsidRDefault="00025C03" w:rsidP="00A97B08">
      <w:pPr>
        <w:pStyle w:val="Level4"/>
        <w:rPr>
          <w:rFonts w:cs="Tahoma"/>
          <w:szCs w:val="20"/>
        </w:rPr>
      </w:pPr>
      <w:bookmarkStart w:id="141" w:name="_Ref367359435"/>
      <w:bookmarkStart w:id="142"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 xml:space="preserve">o </w:t>
      </w:r>
      <w:r w:rsidR="00417750" w:rsidRPr="0049185C">
        <w:rPr>
          <w:rFonts w:cs="Tahoma"/>
          <w:szCs w:val="20"/>
        </w:rPr>
        <w:lastRenderedPageBreak/>
        <w:t>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B2E07" w:rsidRPr="0049185C">
        <w:rPr>
          <w:rFonts w:cs="Tahoma"/>
          <w:szCs w:val="20"/>
        </w:rPr>
        <w:t xml:space="preserve">término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41"/>
      <w:bookmarkEnd w:id="142"/>
      <w:r w:rsidR="00BF1E36" w:rsidRPr="0049185C">
        <w:rPr>
          <w:rFonts w:cs="Tahoma"/>
          <w:szCs w:val="20"/>
        </w:rPr>
        <w:t xml:space="preserve"> </w:t>
      </w:r>
    </w:p>
    <w:p w14:paraId="22AF4D34" w14:textId="77BB1856" w:rsidR="00AD2427" w:rsidRDefault="00025C03" w:rsidP="00A97B08">
      <w:pPr>
        <w:pStyle w:val="Level4"/>
        <w:rPr>
          <w:rFonts w:cs="Tahoma"/>
          <w:szCs w:val="20"/>
        </w:rPr>
      </w:pPr>
      <w:bookmarkStart w:id="143"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anterior, a respectiva Assembleia Geral de Debenturistas não será mais realizada e o IPCA, a partir do retorno de sua divulgação, voltará a ser utilizado para o cálculo da Atualização Monetária</w:t>
      </w:r>
      <w:del w:id="144" w:author="Bianca Maria Portella Crochiquia" w:date="2019-04-30T18:06:00Z">
        <w:r w:rsidRPr="0049185C" w:rsidDel="000C7608">
          <w:rPr>
            <w:rFonts w:cs="Tahoma"/>
            <w:szCs w:val="20"/>
          </w:rPr>
          <w:delText xml:space="preserve"> </w:delText>
        </w:r>
        <w:r w:rsidR="004169D4" w:rsidRPr="00702B43" w:rsidDel="000C7608">
          <w:rPr>
            <w:rFonts w:cs="Tahoma"/>
            <w:szCs w:val="20"/>
          </w:rPr>
          <w:delText>incidindo retroativamente à Data de Aniversário, conforme definida na Cláusula </w:delText>
        </w:r>
        <w:r w:rsidR="004D40C7" w:rsidDel="000C7608">
          <w:rPr>
            <w:rFonts w:cs="Tahoma"/>
            <w:szCs w:val="20"/>
          </w:rPr>
          <w:delText>4.2.1.1</w:delText>
        </w:r>
        <w:r w:rsidR="004169D4" w:rsidRPr="003A0FDC" w:rsidDel="000C7608">
          <w:rPr>
            <w:rFonts w:cs="Tahoma"/>
            <w:szCs w:val="20"/>
          </w:rPr>
          <w:delText>. acima</w:delText>
        </w:r>
      </w:del>
      <w:r w:rsidR="004169D4" w:rsidRPr="003A0FDC">
        <w:rPr>
          <w:rFonts w:cs="Tahoma"/>
          <w:szCs w:val="20"/>
        </w:rPr>
        <w:t>,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43"/>
    </w:p>
    <w:p w14:paraId="3A3192B7" w14:textId="77777777" w:rsidR="00D44E71" w:rsidRDefault="00D44E71" w:rsidP="00A97B08">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19902749" w:rsidR="00D44E71" w:rsidRPr="007C3543" w:rsidRDefault="00D44E71" w:rsidP="00A97B08">
      <w:pPr>
        <w:pStyle w:val="Level4"/>
        <w:rPr>
          <w:rFonts w:cs="Tahoma"/>
          <w:szCs w:val="20"/>
        </w:rPr>
      </w:pPr>
      <w:r w:rsidRPr="00702B43">
        <w:rPr>
          <w:rFonts w:cs="Tahoma"/>
          <w:szCs w:val="20"/>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del w:id="145" w:author="Bianca Maria Portella Crochiquia" w:date="2019-04-30T18:07:00Z">
        <w:r w:rsidRPr="00702B43" w:rsidDel="000C7608">
          <w:rPr>
            <w:rFonts w:cs="Tahoma"/>
            <w:szCs w:val="20"/>
          </w:rPr>
          <w:delText>incidindo retroativamente à Data de Aniversário, conforme definida na Cláusula </w:delText>
        </w:r>
        <w:r w:rsidR="004D40C7" w:rsidDel="000C7608">
          <w:rPr>
            <w:rFonts w:cs="Tahoma"/>
            <w:szCs w:val="20"/>
          </w:rPr>
          <w:delText>4.2.1.1.</w:delText>
        </w:r>
        <w:r w:rsidRPr="003A0FDC" w:rsidDel="000C7608">
          <w:rPr>
            <w:rFonts w:cs="Tahoma"/>
            <w:szCs w:val="20"/>
          </w:rPr>
          <w:delText xml:space="preserve"> acima, </w:delText>
        </w:r>
      </w:del>
      <w:r w:rsidRPr="003A0FDC">
        <w:rPr>
          <w:rFonts w:cs="Tahoma"/>
          <w:szCs w:val="20"/>
        </w:rPr>
        <w:t>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2B52A5C6" w14:textId="0D621966" w:rsidR="00367448" w:rsidRPr="00F0475C" w:rsidRDefault="009E4548" w:rsidP="00A97B08">
      <w:pPr>
        <w:pStyle w:val="Level4"/>
        <w:rPr>
          <w:rFonts w:cs="Tahoma"/>
          <w:szCs w:val="20"/>
        </w:rPr>
      </w:pPr>
      <w:bookmarkStart w:id="146" w:name="_Toc367387585"/>
      <w:bookmarkStart w:id="147"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dias </w:t>
      </w:r>
      <w:r w:rsidR="00D62FFC">
        <w:rPr>
          <w:rFonts w:cs="Tahoma"/>
          <w:szCs w:val="20"/>
        </w:rPr>
        <w:t>corridos</w:t>
      </w:r>
      <w:r w:rsidR="00A4431E">
        <w:rPr>
          <w:rFonts w:cs="Tahoma"/>
          <w:szCs w:val="20"/>
        </w:rPr>
        <w:t xml:space="preserve"> da definição da aplicação da Taxa Substitutiva à Emissão, pelo </w:t>
      </w:r>
      <w:del w:id="148" w:author="Bianca Maria Portella Crochiquia" w:date="2019-04-30T18:07:00Z">
        <w:r w:rsidR="00A4431E" w:rsidDel="000C7608">
          <w:rPr>
            <w:rFonts w:cs="Tahoma"/>
            <w:szCs w:val="20"/>
          </w:rPr>
          <w:delText xml:space="preserve">Saldo do </w:delText>
        </w:r>
      </w:del>
      <w:r w:rsidR="00A4431E">
        <w:rPr>
          <w:rFonts w:cs="Tahoma"/>
          <w:szCs w:val="20"/>
        </w:rPr>
        <w:t xml:space="preserve">Valor Nominal </w:t>
      </w:r>
      <w:del w:id="149" w:author="Bianca Maria Portella Crochiquia" w:date="2019-04-30T18:07:00Z">
        <w:r w:rsidR="00A4431E" w:rsidDel="000C7608">
          <w:rPr>
            <w:rFonts w:cs="Tahoma"/>
            <w:szCs w:val="20"/>
          </w:rPr>
          <w:delText xml:space="preserve">Unitário </w:delText>
        </w:r>
      </w:del>
      <w:r w:rsidR="00A4431E">
        <w:rPr>
          <w:rFonts w:cs="Tahoma"/>
          <w:szCs w:val="20"/>
        </w:rPr>
        <w:t xml:space="preserve">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w:t>
      </w:r>
      <w:r w:rsidR="00C245BD">
        <w:rPr>
          <w:rFonts w:cs="Tahoma"/>
          <w:szCs w:val="20"/>
        </w:rPr>
        <w:lastRenderedPageBreak/>
        <w:t xml:space="preserve">data do efetivo resgate e cancelamento, calculada </w:t>
      </w:r>
      <w:r w:rsidR="00C245BD" w:rsidRPr="0049185C">
        <w:rPr>
          <w:rFonts w:cs="Tahoma"/>
          <w:i/>
          <w:szCs w:val="20"/>
        </w:rPr>
        <w:t>pro rata temporis</w:t>
      </w:r>
      <w:r w:rsidR="00C245BD">
        <w:rPr>
          <w:rFonts w:cs="Tahoma"/>
          <w:i/>
          <w:szCs w:val="20"/>
        </w:rPr>
        <w:t xml:space="preserve"> </w:t>
      </w:r>
      <w:r w:rsidR="00C245BD">
        <w:rPr>
          <w:rFonts w:cs="Tahoma"/>
          <w:szCs w:val="20"/>
        </w:rPr>
        <w:t>ou (ii)</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146"/>
      <w:bookmarkEnd w:id="147"/>
    </w:p>
    <w:p w14:paraId="67D0A61F"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150"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50"/>
    </w:p>
    <w:p w14:paraId="4A81E3E1" w14:textId="0A9991DA" w:rsidR="00834B4E" w:rsidRPr="0049185C" w:rsidRDefault="00834B4E" w:rsidP="00A97B08">
      <w:pPr>
        <w:pStyle w:val="Level4"/>
        <w:rPr>
          <w:rFonts w:cs="Tahoma"/>
          <w:szCs w:val="20"/>
        </w:rPr>
      </w:pPr>
      <w:bookmarkStart w:id="151"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r w:rsidRPr="00A4431E">
        <w:rPr>
          <w:rFonts w:cs="Tahoma"/>
          <w:i/>
          <w:szCs w:val="20"/>
        </w:rPr>
        <w:t>Bookbuilding</w:t>
      </w:r>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r w:rsidR="00A13D81" w:rsidRPr="00586E68">
        <w:rPr>
          <w:i/>
          <w:color w:val="000000" w:themeColor="text1"/>
        </w:rPr>
        <w:t>Bookbuilding</w:t>
      </w:r>
      <w:r w:rsidR="00A13D81" w:rsidRPr="00586E68">
        <w:rPr>
          <w:color w:val="000000" w:themeColor="text1"/>
        </w:rPr>
        <w:t xml:space="preserve"> (excluindo-se a data de realização do Procedimento de </w:t>
      </w:r>
      <w:r w:rsidR="00A13D81" w:rsidRPr="00586E68">
        <w:rPr>
          <w:i/>
          <w:color w:val="000000" w:themeColor="text1"/>
        </w:rPr>
        <w:t>Bookbuilding</w:t>
      </w:r>
      <w:r w:rsidR="00A13D81" w:rsidRPr="00586E68">
        <w:rPr>
          <w:color w:val="000000" w:themeColor="text1"/>
        </w:rPr>
        <w:t xml:space="preserve"> no cômputo de dias), conforme taxas indicativas divulgadas pela ANBIMA em sua página na internet (</w:t>
      </w:r>
      <w:hyperlink r:id="rId96"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51"/>
      <w:r w:rsidRPr="0049185C">
        <w:rPr>
          <w:rFonts w:cs="Tahoma"/>
          <w:szCs w:val="20"/>
        </w:rPr>
        <w:t xml:space="preserve"> </w:t>
      </w:r>
    </w:p>
    <w:p w14:paraId="741008CD" w14:textId="3985D766"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w:t>
      </w:r>
      <w:ins w:id="152" w:author="Bianca Maria Portella Crochiquia" w:date="2019-04-30T18:08:00Z">
        <w:r w:rsidR="00EA0421">
          <w:rPr>
            <w:rFonts w:cs="Tahoma"/>
            <w:szCs w:val="20"/>
          </w:rPr>
          <w:t xml:space="preserve">primeira </w:t>
        </w:r>
      </w:ins>
      <w:r w:rsidRPr="0049185C">
        <w:rPr>
          <w:rFonts w:cs="Tahoma"/>
          <w:szCs w:val="20"/>
        </w:rPr>
        <w:t xml:space="preserve">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262E870D"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53" w:name="_Toc474099846"/>
      <w:r w:rsidRPr="00CD063C">
        <w:rPr>
          <w:rStyle w:val="DeltaViewInsertion"/>
          <w:rFonts w:cs="Tahoma"/>
          <w:i/>
          <w:color w:val="auto"/>
          <w:szCs w:val="20"/>
          <w:u w:val="none"/>
        </w:rPr>
        <w:t>J = VNa x (Fator Juros – 1)</w:t>
      </w:r>
    </w:p>
    <w:bookmarkEnd w:id="153"/>
    <w:p w14:paraId="61FFCAD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rsidP="00A97B08">
      <w:pPr>
        <w:spacing w:after="140" w:line="290" w:lineRule="auto"/>
        <w:ind w:left="1560"/>
        <w:jc w:val="both"/>
        <w:rPr>
          <w:rFonts w:cs="Tahoma"/>
          <w:szCs w:val="20"/>
        </w:rPr>
      </w:pPr>
      <w:r w:rsidRPr="00CD063C">
        <w:rPr>
          <w:rFonts w:cs="Tahoma"/>
          <w:b/>
          <w:szCs w:val="20"/>
        </w:rPr>
        <w:lastRenderedPageBreak/>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5709775D" w14:textId="587250A0" w:rsidR="00834B4E" w:rsidRPr="00F0475C" w:rsidRDefault="00834B4E" w:rsidP="00A97B08">
      <w:pPr>
        <w:pStyle w:val="Body4"/>
        <w:ind w:left="1560"/>
        <w:rPr>
          <w:rFonts w:cs="Tahoma"/>
          <w:szCs w:val="20"/>
        </w:rPr>
      </w:pPr>
      <w:r w:rsidRPr="00CD063C">
        <w:rPr>
          <w:rFonts w:cs="Tahoma"/>
          <w:b/>
          <w:szCs w:val="20"/>
        </w:rPr>
        <w:t xml:space="preserve">DP </w:t>
      </w:r>
      <w:r w:rsidRPr="00CD063C">
        <w:rPr>
          <w:rFonts w:cs="Tahoma"/>
          <w:szCs w:val="20"/>
        </w:rPr>
        <w:t xml:space="preserve">= número de Dias Úteis entre a </w:t>
      </w:r>
      <w:ins w:id="154" w:author="Bianca Maria Portella Crochiquia" w:date="2019-04-30T18:11:00Z">
        <w:r w:rsidR="00EA0421">
          <w:rPr>
            <w:rFonts w:cs="Tahoma"/>
            <w:szCs w:val="20"/>
          </w:rPr>
          <w:t xml:space="preserve">primeira </w:t>
        </w:r>
      </w:ins>
      <w:r w:rsidRPr="00CD063C">
        <w:rPr>
          <w:rFonts w:cs="Tahoma"/>
          <w:szCs w:val="20"/>
        </w:rPr>
        <w:t>Data de Subscrição ou a Data de Pagamento dos Juros Remuneratórios imediatamente anterior, conforme o caso, e a data atual, sendo “DP” um número inteiro.</w:t>
      </w:r>
    </w:p>
    <w:p w14:paraId="21351C3B" w14:textId="77777777" w:rsidR="004D0730" w:rsidRPr="00F0475C" w:rsidRDefault="00834B4E" w:rsidP="00A97B08">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A97B08">
      <w:pPr>
        <w:pStyle w:val="Level3"/>
        <w:keepNext/>
        <w:keepLines/>
        <w:tabs>
          <w:tab w:val="num" w:pos="2127"/>
        </w:tabs>
        <w:ind w:left="1559"/>
        <w:rPr>
          <w:rFonts w:cs="Tahoma"/>
          <w:szCs w:val="20"/>
        </w:rPr>
      </w:pPr>
      <w:bookmarkStart w:id="155" w:name="_DV_M146"/>
      <w:bookmarkStart w:id="156" w:name="_DV_M158"/>
      <w:bookmarkStart w:id="157" w:name="_DV_M160"/>
      <w:bookmarkStart w:id="158" w:name="_DV_M161"/>
      <w:bookmarkStart w:id="159" w:name="_Toc375090256"/>
      <w:bookmarkStart w:id="160" w:name="_Toc375090257"/>
      <w:bookmarkStart w:id="161" w:name="_Toc375090258"/>
      <w:bookmarkStart w:id="162" w:name="_Toc367387467"/>
      <w:bookmarkStart w:id="163" w:name="_Toc367387592"/>
      <w:bookmarkStart w:id="164" w:name="_Toc367389047"/>
      <w:bookmarkStart w:id="165" w:name="_Toc375090259"/>
      <w:bookmarkStart w:id="166" w:name="_DV_C87"/>
      <w:bookmarkStart w:id="167" w:name="_Ref263874908"/>
      <w:bookmarkStart w:id="168" w:name="_Ref297575384"/>
      <w:bookmarkStart w:id="169" w:name="_Ref297645315"/>
      <w:bookmarkStart w:id="170" w:name="_Ref331092039"/>
      <w:bookmarkStart w:id="171" w:name="_Ref332120930"/>
      <w:bookmarkStart w:id="172" w:name="_Ref332139437"/>
      <w:bookmarkStart w:id="173" w:name="_Ref333827088"/>
      <w:bookmarkStart w:id="174" w:name="_Ref333231006"/>
      <w:bookmarkEnd w:id="155"/>
      <w:bookmarkEnd w:id="156"/>
      <w:bookmarkEnd w:id="157"/>
      <w:bookmarkEnd w:id="158"/>
      <w:bookmarkEnd w:id="159"/>
      <w:bookmarkEnd w:id="160"/>
      <w:bookmarkEnd w:id="161"/>
      <w:r w:rsidRPr="00F0475C">
        <w:rPr>
          <w:rFonts w:cs="Tahoma"/>
          <w:b/>
          <w:szCs w:val="20"/>
        </w:rPr>
        <w:t>Períod</w:t>
      </w:r>
      <w:bookmarkEnd w:id="162"/>
      <w:bookmarkEnd w:id="163"/>
      <w:bookmarkEnd w:id="164"/>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65"/>
      <w:r w:rsidR="00861F00" w:rsidRPr="00621190">
        <w:rPr>
          <w:rFonts w:cs="Tahoma"/>
          <w:szCs w:val="20"/>
        </w:rPr>
        <w:t>:</w:t>
      </w:r>
      <w:bookmarkStart w:id="175" w:name="_Toc367387593"/>
      <w:r w:rsidR="00861F00" w:rsidRPr="00621190">
        <w:rPr>
          <w:rFonts w:cs="Tahoma"/>
          <w:szCs w:val="20"/>
        </w:rPr>
        <w:t xml:space="preserve"> </w:t>
      </w:r>
    </w:p>
    <w:p w14:paraId="50E39A0F" w14:textId="6E8F12DA" w:rsidR="00BF2A8F" w:rsidRPr="0049185C" w:rsidRDefault="00032559" w:rsidP="00A97B08">
      <w:pPr>
        <w:pStyle w:val="Level4"/>
        <w:keepNext/>
        <w:keepLines/>
        <w:ind w:left="1559"/>
        <w:rPr>
          <w:rFonts w:cs="Tahoma"/>
          <w:szCs w:val="20"/>
        </w:rPr>
      </w:pPr>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w:t>
      </w:r>
      <w:ins w:id="176" w:author="Bianca Maria Portella Crochiquia" w:date="2019-04-30T18:11:00Z">
        <w:r w:rsidR="00EA0421">
          <w:rPr>
            <w:rFonts w:cs="Tahoma"/>
            <w:szCs w:val="20"/>
          </w:rPr>
          <w:t xml:space="preserve">primeira </w:t>
        </w:r>
      </w:ins>
      <w:r w:rsidRPr="0049185C">
        <w:rPr>
          <w:rFonts w:cs="Tahoma"/>
          <w:szCs w:val="20"/>
        </w:rPr>
        <w:t xml:space="preserve">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ins w:id="177" w:author="Bianca Maria Portella Crochiquia" w:date="2019-04-30T18:12:00Z">
        <w:r w:rsidR="00EA0421">
          <w:rPr>
            <w:rFonts w:cs="Tahoma"/>
            <w:szCs w:val="20"/>
          </w:rPr>
          <w:t xml:space="preserve">(inclusive) </w:t>
        </w:r>
      </w:ins>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w:t>
      </w:r>
      <w:ins w:id="178" w:author="Bianca Maria Portella Crochiquia" w:date="2019-04-30T18:12:00Z">
        <w:r w:rsidR="00EA0421">
          <w:rPr>
            <w:rFonts w:cs="Tahoma"/>
            <w:szCs w:val="20"/>
          </w:rPr>
          <w:t xml:space="preserve"> (exclusive)</w:t>
        </w:r>
      </w:ins>
      <w:r w:rsidRPr="0049185C">
        <w:rPr>
          <w:rFonts w:cs="Tahoma"/>
          <w:szCs w:val="20"/>
        </w:rPr>
        <w:t>. Cada Período de Capitalização sucede o anterior sem solução de continuidade até a Data de Vencimento das Debêntures.</w:t>
      </w:r>
      <w:r w:rsidR="00265093" w:rsidRPr="0049185C">
        <w:rPr>
          <w:rFonts w:cs="Tahoma"/>
          <w:szCs w:val="20"/>
        </w:rPr>
        <w:t xml:space="preserve"> </w:t>
      </w:r>
    </w:p>
    <w:bookmarkEnd w:id="175"/>
    <w:p w14:paraId="469A0299" w14:textId="1BB2E26E" w:rsidR="00136BD7" w:rsidRPr="00F0475C" w:rsidRDefault="003905F6" w:rsidP="00A97B08">
      <w:pPr>
        <w:pStyle w:val="Level4"/>
        <w:rPr>
          <w:rFonts w:cs="Tahoma"/>
          <w:szCs w:val="20"/>
        </w:rPr>
      </w:pPr>
      <w:r w:rsidRPr="0049185C">
        <w:rPr>
          <w:rFonts w:cs="Tahoma"/>
          <w:szCs w:val="20"/>
        </w:rPr>
        <w:t xml:space="preserve">Os Juros Remuneratórios serão </w:t>
      </w:r>
      <w:del w:id="179" w:author="Renata Neves de Carvalho" w:date="2019-05-02T15:06:00Z">
        <w:r w:rsidR="00516B0A" w:rsidRPr="0049185C" w:rsidDel="00CE79F8">
          <w:rPr>
            <w:rFonts w:cs="Tahoma"/>
            <w:szCs w:val="20"/>
          </w:rPr>
          <w:delText>apurados</w:delText>
        </w:r>
        <w:r w:rsidRPr="0049185C" w:rsidDel="00CE79F8">
          <w:rPr>
            <w:rFonts w:cs="Tahoma"/>
            <w:szCs w:val="20"/>
          </w:rPr>
          <w:delText xml:space="preserve"> </w:delText>
        </w:r>
      </w:del>
      <w:ins w:id="180" w:author="Renata Neves de Carvalho" w:date="2019-05-02T15:06:00Z">
        <w:r w:rsidR="00CE79F8">
          <w:rPr>
            <w:rFonts w:cs="Tahoma"/>
            <w:szCs w:val="20"/>
          </w:rPr>
          <w:t>pagos</w:t>
        </w:r>
        <w:r w:rsidR="00CE79F8" w:rsidRPr="0049185C">
          <w:rPr>
            <w:rFonts w:cs="Tahoma"/>
            <w:szCs w:val="20"/>
          </w:rPr>
          <w:t xml:space="preserve"> </w:t>
        </w:r>
      </w:ins>
      <w:r w:rsidRPr="0049185C">
        <w:rPr>
          <w:rFonts w:cs="Tahoma"/>
          <w:szCs w:val="20"/>
        </w:rPr>
        <w:t xml:space="preserve">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656B10A8" w14:textId="77777777" w:rsidR="00256784" w:rsidRPr="0049185C" w:rsidRDefault="00256784" w:rsidP="00A97B08">
      <w:pPr>
        <w:pStyle w:val="Level2"/>
        <w:rPr>
          <w:rFonts w:cs="Tahoma"/>
          <w:szCs w:val="20"/>
        </w:rPr>
      </w:pPr>
      <w:bookmarkStart w:id="181" w:name="_DV_M159"/>
      <w:bookmarkStart w:id="182" w:name="_DV_M162"/>
      <w:bookmarkStart w:id="183" w:name="_DV_M163"/>
      <w:bookmarkStart w:id="184" w:name="_DV_M168"/>
      <w:bookmarkStart w:id="185" w:name="_DV_M184"/>
      <w:bookmarkEnd w:id="166"/>
      <w:bookmarkEnd w:id="167"/>
      <w:bookmarkEnd w:id="168"/>
      <w:bookmarkEnd w:id="169"/>
      <w:bookmarkEnd w:id="170"/>
      <w:bookmarkEnd w:id="171"/>
      <w:bookmarkEnd w:id="172"/>
      <w:bookmarkEnd w:id="173"/>
      <w:bookmarkEnd w:id="174"/>
      <w:bookmarkEnd w:id="181"/>
      <w:bookmarkEnd w:id="182"/>
      <w:bookmarkEnd w:id="183"/>
      <w:bookmarkEnd w:id="184"/>
      <w:bookmarkEnd w:id="185"/>
      <w:r w:rsidRPr="0049185C">
        <w:rPr>
          <w:rFonts w:cs="Tahoma"/>
          <w:b/>
          <w:szCs w:val="20"/>
        </w:rPr>
        <w:t xml:space="preserve">Amortização do Valor Nominal </w:t>
      </w:r>
      <w:r w:rsidR="006B6B21" w:rsidRPr="0049185C">
        <w:rPr>
          <w:rFonts w:cs="Tahoma"/>
          <w:b/>
          <w:szCs w:val="20"/>
        </w:rPr>
        <w:t>Atualizado</w:t>
      </w:r>
    </w:p>
    <w:p w14:paraId="576AEC86" w14:textId="747E0A8C" w:rsidR="00256784" w:rsidRDefault="00256784" w:rsidP="00A97B08">
      <w:pPr>
        <w:pStyle w:val="Level3"/>
        <w:tabs>
          <w:tab w:val="num" w:pos="2268"/>
        </w:tabs>
        <w:ind w:left="1560"/>
        <w:rPr>
          <w:rFonts w:cs="Tahoma"/>
          <w:szCs w:val="20"/>
        </w:rPr>
      </w:pPr>
      <w:bookmarkStart w:id="186" w:name="_DV_M185"/>
      <w:bookmarkEnd w:id="186"/>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ins w:id="187" w:author="Renata Neves de Carvalho" w:date="2019-05-02T15:07:00Z">
        <w:r w:rsidR="00CE79F8" w:rsidRPr="0049185C">
          <w:rPr>
            <w:rFonts w:cs="Tahoma"/>
            <w:szCs w:val="20"/>
          </w:rPr>
          <w:t xml:space="preserve">sempre no dia 15 (quinze) dos meses de </w:t>
        </w:r>
        <w:r w:rsidR="00CE79F8">
          <w:rPr>
            <w:rFonts w:cs="Tahoma"/>
            <w:szCs w:val="20"/>
          </w:rPr>
          <w:t>[</w:t>
        </w:r>
        <w:r w:rsidR="00CE79F8" w:rsidRPr="007C3543">
          <w:rPr>
            <w:rFonts w:cs="Tahoma"/>
            <w:szCs w:val="20"/>
          </w:rPr>
          <w:t>novembro</w:t>
        </w:r>
        <w:r w:rsidR="00CE79F8">
          <w:rPr>
            <w:rFonts w:cs="Tahoma"/>
            <w:szCs w:val="20"/>
          </w:rPr>
          <w:t>]</w:t>
        </w:r>
        <w:r w:rsidR="00CE79F8" w:rsidRPr="007C3543">
          <w:rPr>
            <w:rFonts w:cs="Tahoma"/>
            <w:szCs w:val="20"/>
          </w:rPr>
          <w:t xml:space="preserve"> </w:t>
        </w:r>
        <w:r w:rsidR="00CE79F8" w:rsidRPr="00F0475C">
          <w:rPr>
            <w:rFonts w:cs="Tahoma"/>
            <w:szCs w:val="20"/>
          </w:rPr>
          <w:t xml:space="preserve">e </w:t>
        </w:r>
        <w:r w:rsidR="00CE79F8">
          <w:rPr>
            <w:rFonts w:cs="Tahoma"/>
            <w:szCs w:val="20"/>
          </w:rPr>
          <w:t>[</w:t>
        </w:r>
        <w:r w:rsidR="00CE79F8" w:rsidRPr="007C3543">
          <w:rPr>
            <w:rFonts w:cs="Tahoma"/>
            <w:szCs w:val="20"/>
          </w:rPr>
          <w:t>maio</w:t>
        </w:r>
        <w:r w:rsidR="00CE79F8">
          <w:rPr>
            <w:rFonts w:cs="Tahoma"/>
            <w:szCs w:val="20"/>
          </w:rPr>
          <w:t>]</w:t>
        </w:r>
        <w:r w:rsidR="00CE79F8" w:rsidRPr="007C3543">
          <w:rPr>
            <w:rFonts w:cs="Tahoma"/>
            <w:szCs w:val="20"/>
          </w:rPr>
          <w:t xml:space="preserve"> </w:t>
        </w:r>
        <w:r w:rsidR="00CE79F8" w:rsidRPr="00F0475C">
          <w:rPr>
            <w:rFonts w:cs="Tahoma"/>
            <w:szCs w:val="20"/>
          </w:rPr>
          <w:t>de cada ano</w:t>
        </w:r>
        <w:r w:rsidR="00CE79F8">
          <w:rPr>
            <w:rFonts w:cs="Tahoma"/>
            <w:szCs w:val="20"/>
          </w:rPr>
          <w:t>,</w:t>
        </w:r>
        <w:r w:rsidR="00CE79F8" w:rsidRPr="00F0475C">
          <w:rPr>
            <w:rFonts w:cs="Tahoma"/>
            <w:szCs w:val="20"/>
          </w:rPr>
          <w:t xml:space="preserve"> </w:t>
        </w:r>
      </w:ins>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 xml:space="preserve">coluna </w:t>
      </w:r>
      <w:r w:rsidR="00A64A0A" w:rsidRPr="00F0475C">
        <w:rPr>
          <w:rFonts w:cs="Tahoma"/>
          <w:szCs w:val="20"/>
        </w:rPr>
        <w:lastRenderedPageBreak/>
        <w:t>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0"/>
        <w:gridCol w:w="1958"/>
        <w:gridCol w:w="1680"/>
        <w:gridCol w:w="2517"/>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A97B08">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A97B08">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A97B08">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180839C0" w:rsidR="008346B6" w:rsidRPr="00CF4346" w:rsidRDefault="008346B6" w:rsidP="00A97B08">
            <w:pPr>
              <w:spacing w:after="140" w:line="290" w:lineRule="auto"/>
              <w:jc w:val="center"/>
              <w:rPr>
                <w:b/>
              </w:rPr>
            </w:pPr>
            <w:r w:rsidRPr="00CF4346">
              <w:rPr>
                <w:b/>
              </w:rPr>
              <w:t xml:space="preserve">Percentual </w:t>
            </w:r>
            <w:del w:id="188" w:author="Bianca Maria Portella Crochiquia" w:date="2019-04-30T18:13:00Z">
              <w:r w:rsidRPr="00CF4346" w:rsidDel="00EA0421">
                <w:rPr>
                  <w:b/>
                </w:rPr>
                <w:delText>do</w:delText>
              </w:r>
              <w:r w:rsidR="00D62FFC" w:rsidDel="00EA0421">
                <w:rPr>
                  <w:b/>
                </w:rPr>
                <w:delText xml:space="preserve"> </w:delText>
              </w:r>
              <w:r w:rsidR="00D62FFC" w:rsidRPr="00BF0492" w:rsidDel="00EA0421">
                <w:rPr>
                  <w:b/>
                </w:rPr>
                <w:delText xml:space="preserve">Saldo </w:delText>
              </w:r>
            </w:del>
            <w:r w:rsidR="00D62FFC" w:rsidRPr="00BF0492">
              <w:rPr>
                <w:b/>
              </w:rPr>
              <w:t>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30712E6B" w14:textId="77777777" w:rsidTr="00616EA8">
        <w:tc>
          <w:tcPr>
            <w:tcW w:w="687" w:type="pct"/>
          </w:tcPr>
          <w:p w14:paraId="6B656594" w14:textId="08A5021B"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2BF6C0B3" w14:textId="77777777" w:rsidR="001E0007" w:rsidRPr="00CF4346" w:rsidRDefault="001E0007" w:rsidP="00A97B08">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A97B08">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3D4E6AF9"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675C1C4" w14:textId="77777777" w:rsidR="001E0007" w:rsidRPr="00CF4346" w:rsidRDefault="001E0007" w:rsidP="00A97B08">
            <w:pPr>
              <w:spacing w:after="140" w:line="290" w:lineRule="auto"/>
              <w:jc w:val="center"/>
            </w:pPr>
            <w:r w:rsidRPr="00CF4346">
              <w:t>15 de maio de 2021</w:t>
            </w:r>
          </w:p>
        </w:tc>
        <w:tc>
          <w:tcPr>
            <w:tcW w:w="1177" w:type="pct"/>
            <w:vAlign w:val="center"/>
          </w:tcPr>
          <w:p w14:paraId="0E9752F9" w14:textId="29E651B9"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046AAFE6"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66DE23BD" w14:textId="77777777" w:rsidR="001E0007" w:rsidRPr="00CF4346" w:rsidRDefault="001E0007" w:rsidP="00A97B08">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0BEAAB14"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511D434" w14:textId="77777777" w:rsidR="001E0007" w:rsidRPr="00CF4346" w:rsidRDefault="001E0007" w:rsidP="00A97B08">
            <w:pPr>
              <w:spacing w:after="140" w:line="290" w:lineRule="auto"/>
              <w:jc w:val="center"/>
            </w:pPr>
            <w:r w:rsidRPr="00CF4346">
              <w:t>15 de maio de 2022</w:t>
            </w:r>
          </w:p>
        </w:tc>
        <w:tc>
          <w:tcPr>
            <w:tcW w:w="1177" w:type="pct"/>
            <w:vAlign w:val="center"/>
          </w:tcPr>
          <w:p w14:paraId="7806C3B3" w14:textId="5B60E4B8"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44B1CB4C"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7742FCFC" w14:textId="77777777" w:rsidR="001E0007" w:rsidRPr="00CF4346" w:rsidRDefault="001E0007" w:rsidP="00A97B08">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3D102D1"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300DA4FB" w14:textId="77777777" w:rsidR="001E0007" w:rsidRPr="00CF4346" w:rsidRDefault="001E0007" w:rsidP="00A97B08">
            <w:pPr>
              <w:spacing w:after="140" w:line="290" w:lineRule="auto"/>
              <w:jc w:val="center"/>
            </w:pPr>
            <w:r w:rsidRPr="00CF4346">
              <w:t>15 de maio de 2023</w:t>
            </w:r>
          </w:p>
        </w:tc>
        <w:tc>
          <w:tcPr>
            <w:tcW w:w="1177" w:type="pct"/>
            <w:vAlign w:val="center"/>
          </w:tcPr>
          <w:p w14:paraId="167EF658" w14:textId="7C73818F"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3465EE75"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69D386C0" w14:textId="77777777" w:rsidR="001E0007" w:rsidRPr="00CF4346" w:rsidRDefault="001E0007" w:rsidP="00A97B08">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4579D2F3"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71C23D48" w14:textId="77777777" w:rsidR="001E0007" w:rsidRPr="00CF4346" w:rsidRDefault="001E0007" w:rsidP="00A97B08">
            <w:pPr>
              <w:spacing w:after="140" w:line="290" w:lineRule="auto"/>
              <w:jc w:val="center"/>
            </w:pPr>
            <w:r w:rsidRPr="00CF4346">
              <w:t>15 de maio de 2024</w:t>
            </w:r>
          </w:p>
        </w:tc>
        <w:tc>
          <w:tcPr>
            <w:tcW w:w="1177" w:type="pct"/>
            <w:vAlign w:val="center"/>
          </w:tcPr>
          <w:p w14:paraId="43B5DCCE" w14:textId="1612E68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6D9E82F3"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C56726" w14:textId="77777777" w:rsidR="001E0007" w:rsidRPr="00CF4346" w:rsidRDefault="001E0007" w:rsidP="00A97B08">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51299D6"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43B32918" w14:textId="77777777" w:rsidR="001E0007" w:rsidRPr="00CF4346" w:rsidRDefault="001E0007" w:rsidP="00A97B08">
            <w:pPr>
              <w:spacing w:after="140" w:line="290" w:lineRule="auto"/>
              <w:jc w:val="center"/>
            </w:pPr>
            <w:r w:rsidRPr="00CF4346">
              <w:t>15 de maio de 2025</w:t>
            </w:r>
          </w:p>
        </w:tc>
        <w:tc>
          <w:tcPr>
            <w:tcW w:w="1177" w:type="pct"/>
            <w:vAlign w:val="center"/>
          </w:tcPr>
          <w:p w14:paraId="4B3C61AC" w14:textId="466E215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65A4A6CB"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7403E641" w14:textId="77777777" w:rsidR="001E0007" w:rsidRPr="00CF4346" w:rsidRDefault="001E0007" w:rsidP="00A97B08">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89FA3EB"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702C21E1" w14:textId="77777777" w:rsidR="001E0007" w:rsidRPr="00CF4346" w:rsidRDefault="001E0007" w:rsidP="00A97B08">
            <w:pPr>
              <w:spacing w:after="140" w:line="290" w:lineRule="auto"/>
              <w:jc w:val="center"/>
            </w:pPr>
            <w:r w:rsidRPr="00CF4346">
              <w:t>15 de maio de 2026</w:t>
            </w:r>
          </w:p>
        </w:tc>
        <w:tc>
          <w:tcPr>
            <w:tcW w:w="1177" w:type="pct"/>
            <w:vAlign w:val="center"/>
          </w:tcPr>
          <w:p w14:paraId="681CB8AF" w14:textId="2E9647B8"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1F6056F9"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29E75F1B" w14:textId="77777777" w:rsidR="001E0007" w:rsidRPr="00CF4346" w:rsidRDefault="001E0007" w:rsidP="00A97B08">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4DF557D0"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4CF79C12" w14:textId="77777777" w:rsidR="001E0007" w:rsidRPr="00CF4346" w:rsidRDefault="001E0007" w:rsidP="00A97B08">
            <w:pPr>
              <w:spacing w:after="140" w:line="290" w:lineRule="auto"/>
              <w:jc w:val="center"/>
            </w:pPr>
            <w:r w:rsidRPr="00CF4346">
              <w:t>15 de maio de 2027</w:t>
            </w:r>
          </w:p>
        </w:tc>
        <w:tc>
          <w:tcPr>
            <w:tcW w:w="1177" w:type="pct"/>
            <w:vAlign w:val="center"/>
          </w:tcPr>
          <w:p w14:paraId="522B3335" w14:textId="57C78E34"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583699BB" w:rsidR="001E0007" w:rsidRPr="007C3543" w:rsidRDefault="00D62FFC" w:rsidP="00A97B08">
            <w:pPr>
              <w:spacing w:after="140" w:line="290" w:lineRule="auto"/>
              <w:jc w:val="center"/>
              <w:rPr>
                <w:rFonts w:cs="Tahoma"/>
                <w:szCs w:val="20"/>
              </w:rPr>
            </w:pPr>
            <w:r>
              <w:rPr>
                <w:rFonts w:cs="Tahoma"/>
                <w:szCs w:val="20"/>
              </w:rPr>
              <w:lastRenderedPageBreak/>
              <w:t>15</w:t>
            </w:r>
          </w:p>
        </w:tc>
        <w:tc>
          <w:tcPr>
            <w:tcW w:w="1372" w:type="pct"/>
          </w:tcPr>
          <w:p w14:paraId="24925081" w14:textId="77777777" w:rsidR="001E0007" w:rsidRPr="00CF4346" w:rsidRDefault="001E0007" w:rsidP="00A97B08">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41B48C9A"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62C59A37" w14:textId="77777777" w:rsidR="001E0007" w:rsidRPr="00CF4346" w:rsidRDefault="001E0007" w:rsidP="00A97B08">
            <w:pPr>
              <w:spacing w:after="140" w:line="290" w:lineRule="auto"/>
              <w:jc w:val="center"/>
            </w:pPr>
            <w:r w:rsidRPr="00CF4346">
              <w:t>15 de maio de 2028</w:t>
            </w:r>
          </w:p>
        </w:tc>
        <w:tc>
          <w:tcPr>
            <w:tcW w:w="1177" w:type="pct"/>
            <w:vAlign w:val="center"/>
          </w:tcPr>
          <w:p w14:paraId="51BA2039" w14:textId="77A6E43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4682B87A" w:rsidR="001E0007" w:rsidRPr="007C3543" w:rsidRDefault="00D62FFC" w:rsidP="00A97B08">
            <w:pPr>
              <w:spacing w:after="140" w:line="290" w:lineRule="auto"/>
              <w:jc w:val="center"/>
              <w:rPr>
                <w:rFonts w:cs="Tahoma"/>
                <w:szCs w:val="20"/>
              </w:rPr>
            </w:pPr>
            <w:r>
              <w:rPr>
                <w:rFonts w:cs="Tahoma"/>
                <w:szCs w:val="20"/>
              </w:rPr>
              <w:t>17</w:t>
            </w:r>
          </w:p>
        </w:tc>
        <w:tc>
          <w:tcPr>
            <w:tcW w:w="1372" w:type="pct"/>
          </w:tcPr>
          <w:p w14:paraId="44455C79" w14:textId="77777777" w:rsidR="001E0007" w:rsidRPr="00CF4346" w:rsidRDefault="001E0007" w:rsidP="00A97B08">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1FEBF391"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7907B95D" w14:textId="77777777" w:rsidR="001E0007" w:rsidRPr="00CF4346" w:rsidRDefault="001E0007" w:rsidP="00A97B08">
            <w:pPr>
              <w:spacing w:after="140" w:line="290" w:lineRule="auto"/>
              <w:jc w:val="center"/>
            </w:pPr>
            <w:r w:rsidRPr="00CF4346">
              <w:t>15 de maio de 2029</w:t>
            </w:r>
          </w:p>
        </w:tc>
        <w:tc>
          <w:tcPr>
            <w:tcW w:w="1177" w:type="pct"/>
            <w:vAlign w:val="center"/>
          </w:tcPr>
          <w:p w14:paraId="385F151A" w14:textId="4B89517C"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39EBD3F3"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4A1D4239" w14:textId="77777777" w:rsidR="001E0007" w:rsidRPr="00CF4346" w:rsidRDefault="001E0007" w:rsidP="00A97B08">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272ED5B0"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42802D39" w14:textId="77777777" w:rsidR="001E0007" w:rsidRPr="00CF4346" w:rsidRDefault="001E0007" w:rsidP="00A97B08">
            <w:pPr>
              <w:spacing w:after="140" w:line="290" w:lineRule="auto"/>
              <w:jc w:val="center"/>
            </w:pPr>
            <w:r w:rsidRPr="00CF4346">
              <w:t>15 de maio de 2030</w:t>
            </w:r>
          </w:p>
        </w:tc>
        <w:tc>
          <w:tcPr>
            <w:tcW w:w="1177" w:type="pct"/>
            <w:vAlign w:val="center"/>
          </w:tcPr>
          <w:p w14:paraId="4A53B4C7" w14:textId="06322768"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4AC8948F"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0FF2F3D3" w14:textId="77777777" w:rsidR="001E0007" w:rsidRPr="00CF4346" w:rsidRDefault="001E0007" w:rsidP="00A97B08">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0BF800B4"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31EB10EF" w14:textId="77777777" w:rsidR="001E0007" w:rsidRPr="00CF4346" w:rsidRDefault="001E0007" w:rsidP="00A97B08">
            <w:pPr>
              <w:spacing w:after="140" w:line="290" w:lineRule="auto"/>
              <w:jc w:val="center"/>
            </w:pPr>
            <w:r w:rsidRPr="00CF4346">
              <w:t>15 de maio de 2031</w:t>
            </w:r>
          </w:p>
        </w:tc>
        <w:tc>
          <w:tcPr>
            <w:tcW w:w="1177" w:type="pct"/>
            <w:vAlign w:val="center"/>
          </w:tcPr>
          <w:p w14:paraId="21F565C3" w14:textId="091288C8"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443FA932"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7F0D2189" w14:textId="77777777" w:rsidR="001E0007" w:rsidRPr="00CF4346" w:rsidRDefault="001E0007" w:rsidP="00A97B08">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594AB8A8"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116460FE" w14:textId="77777777" w:rsidR="001E0007" w:rsidRPr="00CF4346" w:rsidRDefault="001E0007" w:rsidP="00A97B08">
            <w:pPr>
              <w:spacing w:after="140" w:line="290" w:lineRule="auto"/>
              <w:jc w:val="center"/>
            </w:pPr>
            <w:r w:rsidRPr="00CF4346">
              <w:t>15 de maio de 2032</w:t>
            </w:r>
          </w:p>
        </w:tc>
        <w:tc>
          <w:tcPr>
            <w:tcW w:w="1177" w:type="pct"/>
            <w:vAlign w:val="center"/>
          </w:tcPr>
          <w:p w14:paraId="52E9A300" w14:textId="0BDD0FE6"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229AE88A"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67ACD4C1" w14:textId="77777777" w:rsidR="001E0007" w:rsidRPr="00CF4346" w:rsidRDefault="001E0007" w:rsidP="00A97B08">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A97B08">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2BD7B201"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045DB6B7" w14:textId="77777777" w:rsidR="001E0007" w:rsidRPr="00CF4346" w:rsidRDefault="001E0007" w:rsidP="00A97B08">
            <w:pPr>
              <w:spacing w:after="140" w:line="290" w:lineRule="auto"/>
              <w:jc w:val="center"/>
            </w:pPr>
            <w:r w:rsidRPr="00CF4346">
              <w:t>15 de maio de 2033</w:t>
            </w:r>
          </w:p>
        </w:tc>
        <w:tc>
          <w:tcPr>
            <w:tcW w:w="1177" w:type="pct"/>
            <w:vAlign w:val="center"/>
          </w:tcPr>
          <w:p w14:paraId="1A374A8C" w14:textId="1F83B234"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0CD488DD"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4C08CCB5" w14:textId="34885068" w:rsidR="001E0007" w:rsidRPr="00CF4346" w:rsidRDefault="001E0007" w:rsidP="00A97B08">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A97B08">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A97B08">
      <w:pPr>
        <w:pStyle w:val="Level2"/>
        <w:rPr>
          <w:rFonts w:cs="Tahoma"/>
          <w:b/>
          <w:szCs w:val="20"/>
        </w:rPr>
      </w:pPr>
      <w:bookmarkStart w:id="189" w:name="_DV_M186"/>
      <w:bookmarkStart w:id="190" w:name="_Toc499990356"/>
      <w:bookmarkEnd w:id="130"/>
      <w:bookmarkEnd w:id="189"/>
      <w:r w:rsidRPr="003A0FDC">
        <w:rPr>
          <w:rFonts w:cs="Tahoma"/>
          <w:b/>
          <w:szCs w:val="20"/>
        </w:rPr>
        <w:t>Local de Pagamento</w:t>
      </w:r>
      <w:bookmarkEnd w:id="190"/>
    </w:p>
    <w:p w14:paraId="12F20424" w14:textId="7208CF80" w:rsidR="0063263C" w:rsidRPr="00F0475C" w:rsidRDefault="0063263C" w:rsidP="00A97B08">
      <w:pPr>
        <w:pStyle w:val="Level3"/>
        <w:tabs>
          <w:tab w:val="num" w:pos="2127"/>
        </w:tabs>
        <w:ind w:left="1276"/>
        <w:rPr>
          <w:rFonts w:cs="Tahoma"/>
          <w:szCs w:val="20"/>
        </w:rPr>
      </w:pPr>
      <w:bookmarkStart w:id="191" w:name="_DV_M187"/>
      <w:bookmarkEnd w:id="191"/>
      <w:r w:rsidRPr="007C3543">
        <w:rPr>
          <w:rFonts w:cs="Tahoma"/>
          <w:szCs w:val="20"/>
        </w:rPr>
        <w:lastRenderedPageBreak/>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92" w:name="_Hlk5292898"/>
      <w:r w:rsidR="00930009" w:rsidRPr="00F0475C">
        <w:rPr>
          <w:rFonts w:cs="Tahoma"/>
          <w:szCs w:val="20"/>
        </w:rPr>
        <w:t>Banco Liquidante e</w:t>
      </w:r>
      <w:bookmarkEnd w:id="192"/>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rsidP="00A97B08">
      <w:pPr>
        <w:pStyle w:val="Level2"/>
        <w:rPr>
          <w:rFonts w:cs="Tahoma"/>
          <w:b/>
          <w:szCs w:val="20"/>
        </w:rPr>
      </w:pPr>
      <w:bookmarkStart w:id="193" w:name="_DV_M188"/>
      <w:bookmarkStart w:id="194" w:name="_Toc499990357"/>
      <w:bookmarkEnd w:id="193"/>
      <w:r w:rsidRPr="00621190">
        <w:rPr>
          <w:rFonts w:cs="Tahoma"/>
          <w:b/>
          <w:szCs w:val="20"/>
        </w:rPr>
        <w:t>Prorrogação dos Prazos</w:t>
      </w:r>
      <w:bookmarkStart w:id="195" w:name="_DV_M189"/>
      <w:bookmarkEnd w:id="194"/>
      <w:bookmarkEnd w:id="195"/>
    </w:p>
    <w:p w14:paraId="296ED310" w14:textId="63E4A2B6" w:rsidR="00DA26FC" w:rsidRPr="00F0475C" w:rsidRDefault="00DA26FC" w:rsidP="00A97B08">
      <w:pPr>
        <w:pStyle w:val="Level3"/>
        <w:tabs>
          <w:tab w:val="num" w:pos="2127"/>
        </w:tabs>
        <w:ind w:left="1276"/>
        <w:rPr>
          <w:rFonts w:cs="Tahoma"/>
          <w:szCs w:val="20"/>
        </w:rPr>
      </w:pPr>
      <w:bookmarkStart w:id="196" w:name="_DV_M190"/>
      <w:bookmarkEnd w:id="196"/>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97" w:name="_DV_M191"/>
      <w:bookmarkEnd w:id="197"/>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ins w:id="198" w:author="Bianca Maria Portella Crochiquia" w:date="2019-04-30T18:14:00Z">
        <w:r w:rsidR="00EA0421">
          <w:rPr>
            <w:rFonts w:cs="Tahoma"/>
            <w:szCs w:val="20"/>
          </w:rPr>
          <w:t xml:space="preserve"> Ressalvados os pagamentos que </w:t>
        </w:r>
      </w:ins>
      <w:ins w:id="199" w:author="Bianca Maria Portella Crochiquia" w:date="2019-04-30T18:15:00Z">
        <w:r w:rsidR="00EA0421">
          <w:rPr>
            <w:rFonts w:cs="Tahoma"/>
            <w:szCs w:val="20"/>
          </w:rPr>
          <w:t>sejam realizados através da B3, hipótese em que somente serão prorrogados se coincidirem com sábado, domin</w:t>
        </w:r>
      </w:ins>
      <w:ins w:id="200" w:author="Bianca Maria Portella Crochiquia" w:date="2019-04-30T18:16:00Z">
        <w:r w:rsidR="00EA0421">
          <w:rPr>
            <w:rFonts w:cs="Tahoma"/>
            <w:szCs w:val="20"/>
          </w:rPr>
          <w:t>go e feriados declarados nacionais. [definição de Dia Útil]</w:t>
        </w:r>
      </w:ins>
    </w:p>
    <w:p w14:paraId="1BA3C683" w14:textId="77777777" w:rsidR="0063263C" w:rsidRPr="00F0475C" w:rsidRDefault="0063263C" w:rsidP="00A97B08">
      <w:pPr>
        <w:pStyle w:val="Level2"/>
        <w:rPr>
          <w:rFonts w:cs="Tahoma"/>
          <w:b/>
          <w:szCs w:val="20"/>
        </w:rPr>
      </w:pPr>
      <w:bookmarkStart w:id="201" w:name="_DV_M192"/>
      <w:bookmarkStart w:id="202" w:name="_Toc499990358"/>
      <w:bookmarkEnd w:id="201"/>
      <w:r w:rsidRPr="00F0475C">
        <w:rPr>
          <w:rFonts w:cs="Tahoma"/>
          <w:b/>
          <w:szCs w:val="20"/>
        </w:rPr>
        <w:t>Encargos Moratórios</w:t>
      </w:r>
      <w:bookmarkEnd w:id="202"/>
    </w:p>
    <w:p w14:paraId="75033DD1" w14:textId="77777777" w:rsidR="002C3F9A" w:rsidRPr="0049185C" w:rsidRDefault="0063263C" w:rsidP="00A97B08">
      <w:pPr>
        <w:pStyle w:val="Level3"/>
        <w:tabs>
          <w:tab w:val="num" w:pos="2127"/>
        </w:tabs>
        <w:ind w:left="1276"/>
        <w:rPr>
          <w:rFonts w:cs="Tahoma"/>
          <w:szCs w:val="20"/>
        </w:rPr>
      </w:pPr>
      <w:bookmarkStart w:id="203" w:name="_DV_M193"/>
      <w:bookmarkEnd w:id="203"/>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rsidP="00A97B08">
      <w:pPr>
        <w:pStyle w:val="Level2"/>
        <w:rPr>
          <w:rFonts w:cs="Tahoma"/>
          <w:b/>
          <w:szCs w:val="20"/>
        </w:rPr>
      </w:pPr>
      <w:bookmarkStart w:id="204" w:name="_DV_M194"/>
      <w:bookmarkStart w:id="205" w:name="_Toc499990359"/>
      <w:bookmarkEnd w:id="204"/>
      <w:r w:rsidRPr="0049185C">
        <w:rPr>
          <w:rFonts w:cs="Tahoma"/>
          <w:b/>
          <w:szCs w:val="20"/>
        </w:rPr>
        <w:t>Decadência dos Direitos aos Acréscimos</w:t>
      </w:r>
      <w:bookmarkEnd w:id="205"/>
    </w:p>
    <w:p w14:paraId="5555CDE0" w14:textId="77777777" w:rsidR="0063263C" w:rsidRPr="0049185C" w:rsidRDefault="0063263C" w:rsidP="00A97B08">
      <w:pPr>
        <w:pStyle w:val="Level3"/>
        <w:tabs>
          <w:tab w:val="num" w:pos="2127"/>
        </w:tabs>
        <w:ind w:left="1276"/>
        <w:rPr>
          <w:rFonts w:cs="Tahoma"/>
          <w:szCs w:val="20"/>
        </w:rPr>
      </w:pPr>
      <w:bookmarkStart w:id="206" w:name="_DV_M195"/>
      <w:bookmarkEnd w:id="206"/>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77777777" w:rsidR="0063263C" w:rsidRPr="0049185C" w:rsidRDefault="0063263C" w:rsidP="00A97B08">
      <w:pPr>
        <w:pStyle w:val="Level2"/>
        <w:rPr>
          <w:rFonts w:cs="Tahoma"/>
          <w:b/>
          <w:szCs w:val="20"/>
        </w:rPr>
      </w:pPr>
      <w:bookmarkStart w:id="207" w:name="_DV_M196"/>
      <w:bookmarkStart w:id="208" w:name="_DV_M197"/>
      <w:bookmarkStart w:id="209" w:name="_DV_M198"/>
      <w:bookmarkStart w:id="210" w:name="_DV_M199"/>
      <w:bookmarkStart w:id="211" w:name="_DV_M202"/>
      <w:bookmarkStart w:id="212" w:name="_DV_M203"/>
      <w:bookmarkStart w:id="213" w:name="_DV_M204"/>
      <w:bookmarkStart w:id="214" w:name="_DV_M205"/>
      <w:bookmarkStart w:id="215" w:name="_DV_M206"/>
      <w:bookmarkStart w:id="216" w:name="_DV_M207"/>
      <w:bookmarkStart w:id="217" w:name="_DV_M208"/>
      <w:bookmarkStart w:id="218" w:name="_DV_M209"/>
      <w:bookmarkStart w:id="219" w:name="_DV_M210"/>
      <w:bookmarkEnd w:id="207"/>
      <w:bookmarkEnd w:id="208"/>
      <w:bookmarkEnd w:id="209"/>
      <w:bookmarkEnd w:id="210"/>
      <w:bookmarkEnd w:id="211"/>
      <w:bookmarkEnd w:id="212"/>
      <w:bookmarkEnd w:id="213"/>
      <w:bookmarkEnd w:id="214"/>
      <w:bookmarkEnd w:id="215"/>
      <w:bookmarkEnd w:id="216"/>
      <w:bookmarkEnd w:id="217"/>
      <w:bookmarkEnd w:id="218"/>
      <w:bookmarkEnd w:id="219"/>
      <w:r w:rsidRPr="0049185C">
        <w:rPr>
          <w:rFonts w:cs="Tahoma"/>
          <w:b/>
          <w:szCs w:val="20"/>
        </w:rPr>
        <w:t>Repactuação</w:t>
      </w:r>
    </w:p>
    <w:p w14:paraId="2A9F02C0" w14:textId="77777777" w:rsidR="00B54566" w:rsidRPr="0049185C" w:rsidRDefault="0063263C" w:rsidP="00A97B08">
      <w:pPr>
        <w:pStyle w:val="Level3"/>
        <w:tabs>
          <w:tab w:val="num" w:pos="2127"/>
        </w:tabs>
        <w:ind w:left="1276"/>
        <w:rPr>
          <w:rFonts w:cs="Tahoma"/>
          <w:szCs w:val="20"/>
        </w:rPr>
      </w:pPr>
      <w:bookmarkStart w:id="220" w:name="_DV_M211"/>
      <w:bookmarkEnd w:id="220"/>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rsidP="00A97B08">
      <w:pPr>
        <w:pStyle w:val="Level2"/>
        <w:rPr>
          <w:rFonts w:cs="Tahoma"/>
          <w:b/>
          <w:szCs w:val="20"/>
        </w:rPr>
      </w:pPr>
      <w:r w:rsidRPr="0049185C">
        <w:rPr>
          <w:rFonts w:cs="Tahoma"/>
          <w:b/>
          <w:szCs w:val="20"/>
        </w:rPr>
        <w:t>Amortização Extraordinária</w:t>
      </w:r>
    </w:p>
    <w:p w14:paraId="7BCADA17"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Pr="0049185C" w:rsidRDefault="008B2F3C" w:rsidP="00A97B08">
      <w:pPr>
        <w:pStyle w:val="Level2"/>
        <w:rPr>
          <w:rFonts w:cs="Tahoma"/>
          <w:b/>
          <w:szCs w:val="20"/>
        </w:rPr>
      </w:pPr>
      <w:r w:rsidRPr="0049185C">
        <w:rPr>
          <w:rFonts w:cs="Tahoma"/>
          <w:b/>
          <w:szCs w:val="20"/>
        </w:rPr>
        <w:t>Resgate Antecipado Facultativo</w:t>
      </w:r>
    </w:p>
    <w:p w14:paraId="595D72C1" w14:textId="1723A610" w:rsidR="009511AC" w:rsidRPr="00616EA8" w:rsidRDefault="009511AC" w:rsidP="00A97B08">
      <w:pPr>
        <w:pStyle w:val="Level3"/>
        <w:tabs>
          <w:tab w:val="num" w:pos="2127"/>
        </w:tabs>
        <w:ind w:left="1276"/>
        <w:rPr>
          <w:rFonts w:cs="Tahoma"/>
          <w:szCs w:val="20"/>
        </w:rPr>
      </w:pPr>
      <w:r>
        <w:lastRenderedPageBreak/>
        <w:t>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C30746A" w14:textId="6E3A1DAA"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525809E" w14:textId="5093381D"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r w:rsidR="00723EC8" w:rsidRPr="000F5148">
        <w:rPr>
          <w:rFonts w:cs="Tahoma"/>
          <w:szCs w:val="20"/>
        </w:rPr>
        <w:t>[</w:t>
      </w:r>
      <w:r w:rsidR="00723EC8" w:rsidRPr="000F5148">
        <w:rPr>
          <w:rFonts w:cs="Tahoma"/>
          <w:b/>
          <w:szCs w:val="20"/>
          <w:highlight w:val="yellow"/>
        </w:rPr>
        <w:t>NOTA VR</w:t>
      </w:r>
      <w:r w:rsidR="00723EC8" w:rsidRPr="000F5148">
        <w:rPr>
          <w:rFonts w:cs="Tahoma"/>
          <w:szCs w:val="20"/>
          <w:highlight w:val="yellow"/>
        </w:rPr>
        <w:t xml:space="preserve">: </w:t>
      </w:r>
      <w:r w:rsidR="00213E34">
        <w:rPr>
          <w:rFonts w:cs="Tahoma"/>
          <w:szCs w:val="20"/>
          <w:highlight w:val="yellow"/>
        </w:rPr>
        <w:t xml:space="preserve">Pendente de análise pelo </w:t>
      </w:r>
      <w:r w:rsidR="00723EC8" w:rsidRPr="000F5148">
        <w:rPr>
          <w:rFonts w:cs="Tahoma"/>
          <w:szCs w:val="20"/>
          <w:highlight w:val="yellow"/>
        </w:rPr>
        <w:t>Agente Fiduciário</w:t>
      </w:r>
      <w:r w:rsidR="00723EC8" w:rsidRPr="000F5148">
        <w:rPr>
          <w:rFonts w:cs="Tahoma"/>
          <w:szCs w:val="20"/>
        </w:rPr>
        <w:t>]</w:t>
      </w:r>
    </w:p>
    <w:p w14:paraId="5BC9FFAD" w14:textId="20988219"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xml:space="preserve">, desde a </w:t>
      </w:r>
      <w:ins w:id="221" w:author="Bianca Maria Portella Crochiquia" w:date="2019-04-30T18:17:00Z">
        <w:r w:rsidR="00EA0421">
          <w:t xml:space="preserve">primeira </w:t>
        </w:r>
      </w:ins>
      <w:r>
        <w:t>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64E2FC0C" w14:textId="13A8B8FD"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ins w:id="222" w:author="Bianca Maria Portella Crochiquia" w:date="2019-04-30T18:17:00Z">
        <w:r w:rsidR="00EA0421">
          <w:rPr>
            <w:rFonts w:cs="Tahoma"/>
            <w:szCs w:val="20"/>
          </w:rPr>
          <w:t>s</w:t>
        </w:r>
      </w:ins>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até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72EC4D3F" w14:textId="7B010515"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6E5C5183"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6AFF085" w14:textId="77777777" w:rsidR="00225CFC" w:rsidRPr="00225CFC" w:rsidRDefault="00225CFC" w:rsidP="00A97B08">
      <w:pPr>
        <w:pStyle w:val="Level1"/>
        <w:numPr>
          <w:ilvl w:val="0"/>
          <w:numId w:val="0"/>
        </w:numPr>
        <w:ind w:left="1985"/>
        <w:rPr>
          <w:rFonts w:cs="Tahoma"/>
          <w:szCs w:val="20"/>
        </w:rPr>
      </w:pPr>
      <w:r w:rsidRPr="00225CFC">
        <w:rPr>
          <w:rFonts w:cs="Tahoma"/>
          <w:szCs w:val="20"/>
        </w:rPr>
        <w:lastRenderedPageBreak/>
        <w:t>VNEk = abaixo definido;</w:t>
      </w:r>
    </w:p>
    <w:p w14:paraId="06AB07B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6A54CD4D" w14:textId="458E73A4"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205C7E8F"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176FFC1C" w14:textId="54E71650"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09C9E448"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53F6318" w14:textId="5383AFEB" w:rsidR="00225CFC" w:rsidRPr="00BA04AF" w:rsidRDefault="00225CFC" w:rsidP="00A97B08">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2169725E" w14:textId="7BA898E3" w:rsidR="00213E34" w:rsidRPr="00BF0492" w:rsidRDefault="00213E34" w:rsidP="00A97B08">
      <w:pPr>
        <w:pStyle w:val="Level1"/>
        <w:numPr>
          <w:ilvl w:val="0"/>
          <w:numId w:val="0"/>
        </w:numPr>
        <w:ind w:left="1985"/>
        <w:rPr>
          <w:rFonts w:cs="Tahoma"/>
          <w:szCs w:val="20"/>
        </w:rPr>
      </w:pPr>
      <w:r>
        <w:rPr>
          <w:rFonts w:cs="Tahoma"/>
          <w:szCs w:val="20"/>
        </w:rPr>
        <w:t xml:space="preserve">Cupom </w:t>
      </w:r>
      <w:r w:rsidR="00225CFC" w:rsidRPr="00225CFC">
        <w:rPr>
          <w:rFonts w:cs="Tahoma"/>
          <w:szCs w:val="20"/>
        </w:rPr>
        <w:t xml:space="preserve">IPCA = </w:t>
      </w:r>
      <w:r>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até 0,7800% (setenta e oito centésimos por cento) ao ano</w:t>
      </w:r>
      <w:r w:rsidRPr="00BF0492">
        <w:rPr>
          <w:rFonts w:cs="Tahoma"/>
          <w:szCs w:val="20"/>
        </w:rPr>
        <w:t xml:space="preserve">; </w:t>
      </w:r>
    </w:p>
    <w:p w14:paraId="790D42DC" w14:textId="0DFE3B19" w:rsidR="00213E34" w:rsidRPr="00225CFC"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43666C2B" w14:textId="4893E716" w:rsidR="00225CFC" w:rsidRDefault="00225CFC" w:rsidP="00A97B08">
      <w:pPr>
        <w:pStyle w:val="Level1"/>
        <w:numPr>
          <w:ilvl w:val="0"/>
          <w:numId w:val="0"/>
        </w:numPr>
        <w:ind w:left="1985"/>
        <w:rPr>
          <w:rFonts w:cs="Tahoma"/>
          <w:szCs w:val="20"/>
        </w:rPr>
      </w:pPr>
    </w:p>
    <w:p w14:paraId="5CAB8169" w14:textId="2243C6B0"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1D2A1473" w14:textId="375F798B"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64C69027" w14:textId="01FA9BA4" w:rsidR="002C0AA6" w:rsidRPr="0049185C"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69EF0270" w14:textId="77777777" w:rsidR="00B54566" w:rsidRPr="0049185C" w:rsidRDefault="007B5B74" w:rsidP="00A97B08">
      <w:pPr>
        <w:pStyle w:val="Level2"/>
        <w:keepNext/>
        <w:keepLines/>
        <w:rPr>
          <w:rFonts w:cs="Tahoma"/>
          <w:b/>
          <w:szCs w:val="20"/>
        </w:rPr>
      </w:pPr>
      <w:bookmarkStart w:id="223" w:name="_Ref448175363"/>
      <w:r w:rsidRPr="0049185C">
        <w:rPr>
          <w:rFonts w:eastAsia="Arial Unicode MS" w:cs="Tahoma"/>
          <w:b/>
          <w:szCs w:val="20"/>
        </w:rPr>
        <w:t xml:space="preserve">Oferta de </w:t>
      </w:r>
      <w:r w:rsidR="00B54566" w:rsidRPr="0049185C">
        <w:rPr>
          <w:rFonts w:cs="Tahoma"/>
          <w:b/>
          <w:szCs w:val="20"/>
        </w:rPr>
        <w:t>Resgate Antecipado</w:t>
      </w:r>
      <w:bookmarkEnd w:id="223"/>
    </w:p>
    <w:p w14:paraId="113D6D50" w14:textId="575F66A7" w:rsidR="00FC6236" w:rsidRDefault="00DC129F" w:rsidP="00A97B08">
      <w:pPr>
        <w:pStyle w:val="Level3"/>
        <w:keepNext/>
        <w:keepLines/>
        <w:tabs>
          <w:tab w:val="num" w:pos="2127"/>
        </w:tabs>
        <w:ind w:left="1276"/>
        <w:rPr>
          <w:rFonts w:cs="Tahoma"/>
          <w:szCs w:val="20"/>
        </w:rPr>
      </w:pPr>
      <w:bookmarkStart w:id="224"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7C975BBE" w14:textId="354D0778"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w:t>
      </w:r>
      <w:r w:rsidR="0072462E" w:rsidRPr="0049185C">
        <w:rPr>
          <w:rFonts w:cs="Tahoma"/>
          <w:szCs w:val="20"/>
        </w:rPr>
        <w:lastRenderedPageBreak/>
        <w:t xml:space="preserve">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224"/>
    </w:p>
    <w:p w14:paraId="55A78561" w14:textId="6D2DE0A8"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16B4AFBC" w14:textId="14107E2D" w:rsidR="007B5B74" w:rsidRPr="0049185C" w:rsidRDefault="007B5B74" w:rsidP="00A97B08">
      <w:pPr>
        <w:pStyle w:val="Level4"/>
        <w:tabs>
          <w:tab w:val="num" w:pos="2127"/>
        </w:tabs>
        <w:ind w:left="1276"/>
        <w:rPr>
          <w:rFonts w:cs="Tahoma"/>
          <w:szCs w:val="20"/>
        </w:rPr>
      </w:pPr>
      <w:bookmarkStart w:id="225"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 xml:space="preserve">(iv)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225"/>
    </w:p>
    <w:p w14:paraId="2CC67C71" w14:textId="76D7AF76"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55A0B6EB" w14:textId="0945C344"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 xml:space="preserve">desde a </w:t>
      </w:r>
      <w:ins w:id="226" w:author="Bianca Maria Portella Crochiquia" w:date="2019-04-30T18:19:00Z">
        <w:r w:rsidR="00B108BB">
          <w:rPr>
            <w:rFonts w:cs="Tahoma"/>
            <w:szCs w:val="20"/>
          </w:rPr>
          <w:t xml:space="preserve">primeira </w:t>
        </w:r>
      </w:ins>
      <w:r w:rsidR="00294AB5" w:rsidRPr="00F0475C">
        <w:rPr>
          <w:rFonts w:cs="Tahoma"/>
          <w:szCs w:val="20"/>
        </w:rPr>
        <w:t>Data de Subscrição ou última Data de Pagamento dos Juros Remuneratórios,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1196343C" w14:textId="1C86D611" w:rsidR="007B5B74" w:rsidRPr="0049185C" w:rsidRDefault="007B5B74" w:rsidP="00A97B08">
      <w:pPr>
        <w:pStyle w:val="Level4"/>
        <w:tabs>
          <w:tab w:val="num" w:pos="2127"/>
        </w:tabs>
        <w:ind w:left="1276"/>
        <w:rPr>
          <w:rFonts w:cs="Tahoma"/>
          <w:szCs w:val="20"/>
        </w:rPr>
      </w:pPr>
      <w:r w:rsidRPr="00CD4AA0">
        <w:rPr>
          <w:rFonts w:cs="Tahoma"/>
          <w:szCs w:val="20"/>
        </w:rPr>
        <w:t xml:space="preserve">O </w:t>
      </w:r>
      <w:del w:id="227" w:author="Bianca Maria Portella Crochiquia" w:date="2019-04-30T18:19:00Z">
        <w:r w:rsidRPr="00CD4AA0" w:rsidDel="00B108BB">
          <w:rPr>
            <w:rFonts w:cs="Tahoma"/>
            <w:szCs w:val="20"/>
          </w:rPr>
          <w:delText xml:space="preserve">pagamento do Preço de Oferta </w:delText>
        </w:r>
        <w:r w:rsidRPr="0049185C" w:rsidDel="00B108BB">
          <w:rPr>
            <w:rFonts w:cs="Tahoma"/>
            <w:szCs w:val="20"/>
          </w:rPr>
          <w:delText xml:space="preserve">de </w:delText>
        </w:r>
      </w:del>
      <w:r w:rsidRPr="0049185C">
        <w:rPr>
          <w:rFonts w:cs="Tahoma"/>
          <w:szCs w:val="20"/>
        </w:rPr>
        <w:t>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(ii)</w:t>
      </w:r>
      <w:r w:rsidR="00EE2E3A" w:rsidRPr="0049185C">
        <w:rPr>
          <w:rFonts w:cs="Tahoma"/>
          <w:szCs w:val="20"/>
        </w:rPr>
        <w:t> </w:t>
      </w:r>
      <w:r w:rsidRPr="0049185C">
        <w:rPr>
          <w:rFonts w:cs="Tahoma"/>
          <w:szCs w:val="20"/>
        </w:rPr>
        <w:t xml:space="preserve">mediante procedimentos adotados </w:t>
      </w:r>
      <w:r w:rsidRPr="0049185C">
        <w:rPr>
          <w:rFonts w:cs="Tahoma"/>
          <w:szCs w:val="20"/>
        </w:rPr>
        <w:lastRenderedPageBreak/>
        <w:t xml:space="preserve">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4A5E93A0" w14:textId="47C20C21"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295232F3" w14:textId="77777777" w:rsidR="00B54566" w:rsidRPr="0049185C"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5179553D" w14:textId="77777777" w:rsidR="00B54566" w:rsidRPr="0049185C" w:rsidRDefault="00B54566" w:rsidP="00A97B08">
      <w:pPr>
        <w:pStyle w:val="Level2"/>
        <w:rPr>
          <w:rFonts w:cs="Tahoma"/>
          <w:b/>
          <w:szCs w:val="20"/>
        </w:rPr>
      </w:pPr>
      <w:r w:rsidRPr="0049185C">
        <w:rPr>
          <w:rFonts w:cs="Tahoma"/>
          <w:b/>
          <w:szCs w:val="20"/>
        </w:rPr>
        <w:t>Aquisição Facultativa</w:t>
      </w:r>
    </w:p>
    <w:p w14:paraId="36C7F182" w14:textId="7535C358" w:rsidR="00B54566" w:rsidRPr="0049185C"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F88D4BB" w14:textId="77777777" w:rsidR="0063263C" w:rsidRPr="0049185C" w:rsidRDefault="0063263C" w:rsidP="00A97B08">
      <w:pPr>
        <w:pStyle w:val="Level2"/>
        <w:rPr>
          <w:rFonts w:cs="Tahoma"/>
          <w:b/>
          <w:szCs w:val="20"/>
        </w:rPr>
      </w:pPr>
      <w:bookmarkStart w:id="228" w:name="_DV_M212"/>
      <w:bookmarkEnd w:id="228"/>
      <w:r w:rsidRPr="0049185C">
        <w:rPr>
          <w:rFonts w:cs="Tahoma"/>
          <w:b/>
          <w:szCs w:val="20"/>
        </w:rPr>
        <w:t>Publicidade</w:t>
      </w:r>
    </w:p>
    <w:p w14:paraId="2F55CEDE" w14:textId="56A923A4" w:rsidR="0063263C" w:rsidRPr="007C3543" w:rsidRDefault="00BD4BE2" w:rsidP="00A97B08">
      <w:pPr>
        <w:pStyle w:val="Level3"/>
        <w:tabs>
          <w:tab w:val="num" w:pos="2127"/>
        </w:tabs>
        <w:ind w:left="1276"/>
        <w:rPr>
          <w:rFonts w:cs="Tahoma"/>
          <w:szCs w:val="20"/>
        </w:rPr>
      </w:pPr>
      <w:bookmarkStart w:id="229" w:name="_DV_M213"/>
      <w:bookmarkEnd w:id="229"/>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184246">
        <w:rPr>
          <w:rFonts w:cs="Tahoma"/>
          <w:szCs w:val="20"/>
        </w:rPr>
        <w:t>.</w:t>
      </w:r>
      <w:r w:rsidR="00C12B1C">
        <w:rPr>
          <w:rFonts w:cs="Tahoma"/>
          <w:szCs w:val="20"/>
        </w:rPr>
        <w:t xml:space="preserve"> </w:t>
      </w:r>
    </w:p>
    <w:p w14:paraId="09EDF8B0" w14:textId="77777777" w:rsidR="0063263C" w:rsidRPr="00F0475C" w:rsidRDefault="0063263C" w:rsidP="00A97B08">
      <w:pPr>
        <w:pStyle w:val="Level2"/>
        <w:rPr>
          <w:rFonts w:cs="Tahoma"/>
          <w:b/>
          <w:szCs w:val="20"/>
        </w:rPr>
      </w:pPr>
      <w:bookmarkStart w:id="230" w:name="_DV_M215"/>
      <w:bookmarkEnd w:id="230"/>
      <w:r w:rsidRPr="00F0475C">
        <w:rPr>
          <w:rFonts w:cs="Tahoma"/>
          <w:b/>
          <w:szCs w:val="20"/>
        </w:rPr>
        <w:t>Comprovação de Titularidade das Debêntures</w:t>
      </w:r>
    </w:p>
    <w:p w14:paraId="096A29D8" w14:textId="77777777" w:rsidR="0063263C" w:rsidRPr="0049185C" w:rsidRDefault="0063263C" w:rsidP="00A97B08">
      <w:pPr>
        <w:pStyle w:val="Level3"/>
        <w:tabs>
          <w:tab w:val="num" w:pos="2127"/>
        </w:tabs>
        <w:ind w:left="1276"/>
        <w:rPr>
          <w:rFonts w:cs="Tahoma"/>
          <w:szCs w:val="20"/>
        </w:rPr>
      </w:pPr>
      <w:bookmarkStart w:id="231" w:name="_DV_M216"/>
      <w:bookmarkEnd w:id="231"/>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w:t>
      </w:r>
      <w:r w:rsidRPr="0049185C">
        <w:rPr>
          <w:rFonts w:cs="Tahoma"/>
          <w:szCs w:val="20"/>
        </w:rPr>
        <w:lastRenderedPageBreak/>
        <w:t>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rsidP="00A97B08">
      <w:pPr>
        <w:pStyle w:val="Level2"/>
        <w:rPr>
          <w:rFonts w:cs="Tahoma"/>
          <w:b/>
          <w:szCs w:val="20"/>
        </w:rPr>
      </w:pPr>
      <w:bookmarkStart w:id="232" w:name="_DV_M217"/>
      <w:bookmarkEnd w:id="232"/>
      <w:r w:rsidRPr="0049185C">
        <w:rPr>
          <w:rFonts w:cs="Tahoma"/>
          <w:b/>
          <w:szCs w:val="20"/>
        </w:rPr>
        <w:t>Tratamento Tributário</w:t>
      </w:r>
    </w:p>
    <w:p w14:paraId="068D3566" w14:textId="1A4D9A34" w:rsidR="00611FB1" w:rsidRPr="0049185C" w:rsidRDefault="00611FB1" w:rsidP="00A97B08">
      <w:pPr>
        <w:pStyle w:val="Level3"/>
        <w:tabs>
          <w:tab w:val="num" w:pos="2127"/>
        </w:tabs>
        <w:ind w:left="1276"/>
        <w:rPr>
          <w:rFonts w:cs="Tahoma"/>
          <w:szCs w:val="20"/>
        </w:rPr>
      </w:pPr>
      <w:bookmarkStart w:id="233" w:name="_DV_M218"/>
      <w:bookmarkEnd w:id="233"/>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234" w:name="_Ref379570729"/>
    </w:p>
    <w:p w14:paraId="72465069" w14:textId="28BFB6C3" w:rsidR="003B7C9D" w:rsidRPr="00F0475C" w:rsidRDefault="00611FB1" w:rsidP="00A97B08">
      <w:pPr>
        <w:pStyle w:val="Level3"/>
        <w:tabs>
          <w:tab w:val="num" w:pos="2127"/>
        </w:tabs>
        <w:ind w:left="1276"/>
        <w:rPr>
          <w:rFonts w:cs="Tahoma"/>
          <w:szCs w:val="20"/>
        </w:rPr>
      </w:pPr>
      <w:bookmarkStart w:id="235"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234"/>
      <w:bookmarkEnd w:id="235"/>
    </w:p>
    <w:p w14:paraId="0E87BB7E"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36" w:name="_Ref380141300"/>
      <w:bookmarkStart w:id="237" w:name="_Toc367387613"/>
    </w:p>
    <w:p w14:paraId="08308141" w14:textId="6250F85A" w:rsidR="002300C5" w:rsidRPr="0049185C" w:rsidRDefault="00611FB1" w:rsidP="00A97B08">
      <w:pPr>
        <w:pStyle w:val="Level3"/>
        <w:tabs>
          <w:tab w:val="num" w:pos="2127"/>
        </w:tabs>
        <w:ind w:left="1276"/>
        <w:rPr>
          <w:rFonts w:cs="Tahoma"/>
          <w:szCs w:val="20"/>
        </w:rPr>
      </w:pPr>
      <w:bookmarkStart w:id="238"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39" w:name="_Ref447070989"/>
      <w:bookmarkEnd w:id="236"/>
      <w:bookmarkEnd w:id="237"/>
      <w:bookmarkEnd w:id="238"/>
    </w:p>
    <w:p w14:paraId="47DB6218" w14:textId="720EDDFB" w:rsidR="0012599C" w:rsidRPr="0049185C" w:rsidRDefault="003261FB" w:rsidP="00A97B08">
      <w:pPr>
        <w:pStyle w:val="Level3"/>
        <w:tabs>
          <w:tab w:val="num" w:pos="2127"/>
        </w:tabs>
        <w:ind w:left="1276"/>
        <w:rPr>
          <w:rFonts w:cs="Tahoma"/>
          <w:szCs w:val="20"/>
        </w:rPr>
      </w:pPr>
      <w:bookmarkStart w:id="240" w:name="_Ref456387604"/>
      <w:bookmarkEnd w:id="239"/>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(ii)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ins w:id="241" w:author="Bianca Maria Portella Crochiquia" w:date="2019-04-30T18:20:00Z">
        <w:r w:rsidR="00B108BB">
          <w:rPr>
            <w:rFonts w:cs="Tahoma"/>
            <w:szCs w:val="20"/>
          </w:rPr>
          <w:t xml:space="preserve">, fora do </w:t>
        </w:r>
      </w:ins>
      <w:ins w:id="242" w:author="Bianca Maria Portella Crochiquia" w:date="2019-04-30T18:21:00Z">
        <w:r w:rsidR="00B108BB">
          <w:rPr>
            <w:rFonts w:cs="Tahoma"/>
            <w:szCs w:val="20"/>
          </w:rPr>
          <w:t>âmbito da B3</w:t>
        </w:r>
      </w:ins>
      <w:r w:rsidR="00611FB1" w:rsidRPr="0049185C">
        <w:rPr>
          <w:rFonts w:cs="Tahoma"/>
          <w:szCs w:val="20"/>
        </w:rPr>
        <w:t>.</w:t>
      </w:r>
      <w:bookmarkStart w:id="243" w:name="_DV_M219"/>
      <w:bookmarkStart w:id="244" w:name="_DV_M220"/>
      <w:bookmarkStart w:id="245" w:name="_DV_M221"/>
      <w:bookmarkStart w:id="246" w:name="_Toc499990364"/>
      <w:bookmarkEnd w:id="240"/>
      <w:bookmarkEnd w:id="243"/>
      <w:bookmarkEnd w:id="244"/>
      <w:bookmarkEnd w:id="245"/>
    </w:p>
    <w:p w14:paraId="464F177F" w14:textId="0826BFE0" w:rsidR="001227B2" w:rsidRPr="00F0475C" w:rsidRDefault="001227B2" w:rsidP="00A97B08">
      <w:pPr>
        <w:pStyle w:val="Level3"/>
        <w:tabs>
          <w:tab w:val="num" w:pos="2127"/>
        </w:tabs>
        <w:ind w:left="1276"/>
        <w:rPr>
          <w:rFonts w:cs="Tahoma"/>
          <w:szCs w:val="20"/>
        </w:rPr>
      </w:pPr>
      <w:r w:rsidRPr="0049185C">
        <w:rPr>
          <w:rFonts w:cs="Tahoma"/>
          <w:szCs w:val="20"/>
        </w:rPr>
        <w:t>O pagamento de valores adicionais devidos pela Emissora nas hipóteses previstas nos itens (i) e (</w:t>
      </w:r>
      <w:proofErr w:type="spellStart"/>
      <w:r w:rsidRPr="0049185C">
        <w:rPr>
          <w:rFonts w:cs="Tahoma"/>
          <w:szCs w:val="20"/>
        </w:rPr>
        <w:t>ii</w:t>
      </w:r>
      <w:proofErr w:type="spellEnd"/>
      <w:r w:rsidRPr="0049185C">
        <w:rPr>
          <w:rFonts w:cs="Tahoma"/>
          <w:szCs w:val="20"/>
        </w:rPr>
        <w:t>)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634548BD" w14:textId="77777777" w:rsidR="0016653B" w:rsidRPr="00A4431E" w:rsidRDefault="0016653B" w:rsidP="00A97B08">
      <w:pPr>
        <w:pStyle w:val="Level2"/>
        <w:rPr>
          <w:rFonts w:cs="Tahoma"/>
          <w:b/>
          <w:szCs w:val="20"/>
        </w:rPr>
      </w:pPr>
      <w:bookmarkStart w:id="247" w:name="_DV_M222"/>
      <w:bookmarkStart w:id="248" w:name="_Ref370460269"/>
      <w:bookmarkEnd w:id="247"/>
      <w:r w:rsidRPr="00621190">
        <w:rPr>
          <w:rFonts w:cs="Tahoma"/>
          <w:b/>
          <w:szCs w:val="20"/>
        </w:rPr>
        <w:lastRenderedPageBreak/>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48"/>
    </w:p>
    <w:p w14:paraId="7404602F" w14:textId="77777777" w:rsidR="005056DD" w:rsidRPr="0049185C" w:rsidRDefault="007B5B74" w:rsidP="00A97B08">
      <w:pPr>
        <w:pStyle w:val="Level3"/>
        <w:tabs>
          <w:tab w:val="num" w:pos="2127"/>
        </w:tabs>
        <w:ind w:left="1276"/>
        <w:rPr>
          <w:rFonts w:cs="Tahoma"/>
          <w:szCs w:val="20"/>
        </w:rPr>
      </w:pPr>
      <w:bookmarkStart w:id="249" w:name="_Ref447276717"/>
      <w:r w:rsidRPr="00CD4AA0">
        <w:rPr>
          <w:rFonts w:cs="Tahoma"/>
          <w:szCs w:val="20"/>
        </w:rPr>
        <w:t>As Debêntures contarão com as garantias reais abaixo descritas, constituídas por meio do</w:t>
      </w:r>
      <w:bookmarkStart w:id="250" w:name="_DV_M223"/>
      <w:bookmarkStart w:id="251" w:name="_Ref447104512"/>
      <w:bookmarkEnd w:id="250"/>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6B6B21" w:rsidRPr="0049185C">
        <w:rPr>
          <w:rFonts w:cs="Tahoma"/>
          <w:szCs w:val="20"/>
        </w:rPr>
        <w:t>”)</w:t>
      </w:r>
      <w:r w:rsidR="00DC6D9E" w:rsidRPr="0049185C">
        <w:rPr>
          <w:rFonts w:cs="Tahoma"/>
          <w:szCs w:val="20"/>
        </w:rPr>
        <w:t>:</w:t>
      </w:r>
      <w:bookmarkEnd w:id="249"/>
      <w:bookmarkEnd w:id="251"/>
    </w:p>
    <w:p w14:paraId="66EAEFFF" w14:textId="6B056355" w:rsidR="00DD6524" w:rsidRPr="0049185C" w:rsidRDefault="00EF6A8E" w:rsidP="00A97B08">
      <w:pPr>
        <w:pStyle w:val="alpha4"/>
        <w:numPr>
          <w:ilvl w:val="0"/>
          <w:numId w:val="56"/>
        </w:numPr>
        <w:rPr>
          <w:rFonts w:cs="Tahoma"/>
        </w:rPr>
      </w:pPr>
      <w:bookmarkStart w:id="252" w:name="_Ref447281482"/>
      <w:r w:rsidRPr="0049185C">
        <w:rPr>
          <w:rFonts w:cs="Tahoma"/>
        </w:rPr>
        <w:t xml:space="preserve">penhor </w:t>
      </w:r>
      <w:r w:rsidR="00F83CF8" w:rsidRPr="0049185C">
        <w:rPr>
          <w:rFonts w:cs="Tahoma"/>
        </w:rPr>
        <w:t xml:space="preserve">em primeiro 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295831" w:rsidRPr="0049185C">
        <w:rPr>
          <w:rFonts w:cs="Tahoma"/>
        </w:rPr>
        <w:t>, presentes e futuras,</w:t>
      </w:r>
      <w:r w:rsidR="00111497" w:rsidRPr="0049185C">
        <w:rPr>
          <w:rFonts w:cs="Tahoma"/>
        </w:rPr>
        <w:t xml:space="preserve"> representativas do capital social </w:t>
      </w:r>
      <w:r w:rsidR="00295831" w:rsidRPr="0049185C">
        <w:rPr>
          <w:rFonts w:cs="Tahoma"/>
        </w:rPr>
        <w:t>da Emissora</w:t>
      </w:r>
      <w:r w:rsidR="00346C43" w:rsidRPr="0049185C">
        <w:rPr>
          <w:rFonts w:cs="Tahoma"/>
        </w:rPr>
        <w:t>,</w:t>
      </w:r>
      <w:r w:rsidR="00507969" w:rsidRPr="0049185C">
        <w:rPr>
          <w:rFonts w:cs="Tahoma"/>
        </w:rPr>
        <w:t xml:space="preserve"> </w:t>
      </w:r>
      <w:r w:rsidRPr="0049185C">
        <w:rPr>
          <w:rFonts w:cs="Tahoma"/>
        </w:rPr>
        <w:t xml:space="preserve">de </w:t>
      </w:r>
      <w:r w:rsidR="00346C43" w:rsidRPr="0049185C">
        <w:rPr>
          <w:rFonts w:cs="Tahoma"/>
        </w:rPr>
        <w:t xml:space="preserve">propriedade </w:t>
      </w:r>
      <w:r w:rsidRPr="0049185C">
        <w:rPr>
          <w:rFonts w:cs="Tahoma"/>
        </w:rPr>
        <w:t xml:space="preserve">da </w:t>
      </w:r>
      <w:r w:rsidR="00295831" w:rsidRPr="0049185C">
        <w:rPr>
          <w:rFonts w:cs="Tahoma"/>
        </w:rPr>
        <w:t>Acionista</w:t>
      </w:r>
      <w:r w:rsidR="00F827B1" w:rsidRPr="0049185C">
        <w:rPr>
          <w:rFonts w:cs="Tahoma"/>
        </w:rPr>
        <w:t xml:space="preserve"> ou de eventual novo acionista</w:t>
      </w:r>
      <w:r w:rsidR="00237096" w:rsidRPr="0049185C">
        <w:rPr>
          <w:rFonts w:cs="Tahoma"/>
        </w:rPr>
        <w:t xml:space="preserve">; (ii) </w:t>
      </w:r>
      <w:r w:rsidR="00874AA4" w:rsidRPr="0049185C">
        <w:rPr>
          <w:rFonts w:cs="Tahoma"/>
        </w:rPr>
        <w:t xml:space="preserve">todos os frutos, </w:t>
      </w:r>
      <w:r w:rsidR="00295831" w:rsidRPr="0049185C">
        <w:rPr>
          <w:rFonts w:cs="Tahoma"/>
        </w:rPr>
        <w:t>dividendos, lucros, rendimentos, direitos, juros sobre o capital próprio, distribuições, bonificações, certificados, títulos, direitos e outros bens e demais valores a qualquer tempo recebidos, creditados, pagos ou de qualquer outra forma distribuídos à Acionista mediante a permuta, venda ou qualquer outra forma de alienação d</w:t>
      </w:r>
      <w:r w:rsidR="009346A1" w:rsidRPr="0049185C">
        <w:rPr>
          <w:rFonts w:cs="Tahoma"/>
        </w:rPr>
        <w:t xml:space="preserve">as </w:t>
      </w:r>
      <w:r w:rsidR="00295831" w:rsidRPr="0049185C">
        <w:rPr>
          <w:rFonts w:cs="Tahoma"/>
        </w:rPr>
        <w:t xml:space="preserve">ações empenhadas e quaisquer bens ou títulos recebidos ou de qualquer forma distribuídos ou a serem distribuídos à </w:t>
      </w:r>
      <w:r w:rsidR="003F1AAC" w:rsidRPr="0049185C">
        <w:rPr>
          <w:rFonts w:cs="Tahoma"/>
        </w:rPr>
        <w:t xml:space="preserve">Acionista </w:t>
      </w:r>
      <w:r w:rsidR="00295831" w:rsidRPr="0049185C">
        <w:rPr>
          <w:rFonts w:cs="Tahoma"/>
        </w:rPr>
        <w:t xml:space="preserve">nos quais as ações empenhadas tenham sido convertidas (incluindo quaisquer depósitos, títulos ou valores mobiliários), assim como todas as outras quantias pagas à </w:t>
      </w:r>
      <w:bookmarkStart w:id="253" w:name="_Ref447138219"/>
      <w:r w:rsidR="00BD097F" w:rsidRPr="0049185C">
        <w:rPr>
          <w:rFonts w:cs="Tahoma"/>
        </w:rPr>
        <w:t>Acionista</w:t>
      </w:r>
      <w:r w:rsidR="00295831" w:rsidRPr="0049185C">
        <w:rPr>
          <w:rFonts w:cs="Tahoma"/>
        </w:rPr>
        <w:t xml:space="preserve"> em decorrência de, ou relacionadas a</w:t>
      </w:r>
      <w:bookmarkStart w:id="254" w:name="_Ref447276686"/>
      <w:bookmarkEnd w:id="253"/>
      <w:r w:rsidR="00295831" w:rsidRPr="0049185C">
        <w:rPr>
          <w:rFonts w:cs="Tahoma"/>
        </w:rPr>
        <w:t>, quaisquer das ações empenhadas, incluindo, mas não se limitando, aos dividendos, juros sobre capital próprio e todos os rendimentos oriundos das ações empenhadas (“</w:t>
      </w:r>
      <w:r w:rsidR="00295831" w:rsidRPr="0049185C">
        <w:rPr>
          <w:rFonts w:cs="Tahoma"/>
          <w:u w:val="single"/>
        </w:rPr>
        <w:t>Rendimentos das Ações</w:t>
      </w:r>
      <w:r w:rsidR="00295831" w:rsidRPr="0049185C">
        <w:rPr>
          <w:rFonts w:cs="Tahoma"/>
        </w:rPr>
        <w:t>”); (ii</w:t>
      </w:r>
      <w:r w:rsidR="00237096" w:rsidRPr="0049185C">
        <w:rPr>
          <w:rFonts w:cs="Tahoma"/>
        </w:rPr>
        <w:t>i</w:t>
      </w:r>
      <w:r w:rsidR="00070931" w:rsidRPr="0049185C">
        <w:rPr>
          <w:rFonts w:cs="Tahoma"/>
        </w:rPr>
        <w:t>) </w:t>
      </w:r>
      <w:r w:rsidR="00295831" w:rsidRPr="0049185C">
        <w:rPr>
          <w:rFonts w:cs="Tahoma"/>
        </w:rPr>
        <w:t>as novas ações que vierem a ser derivadas das ações empenhadas, dentre outras formas, por meio de desdobramento, grupamento ou bonificação; (i</w:t>
      </w:r>
      <w:r w:rsidR="00237096" w:rsidRPr="0049185C">
        <w:rPr>
          <w:rFonts w:cs="Tahoma"/>
        </w:rPr>
        <w:t>v</w:t>
      </w:r>
      <w:r w:rsidR="00070931" w:rsidRPr="0049185C">
        <w:rPr>
          <w:rFonts w:cs="Tahoma"/>
        </w:rPr>
        <w:t>) </w:t>
      </w:r>
      <w:r w:rsidR="00295831" w:rsidRPr="0049185C">
        <w:rPr>
          <w:rFonts w:cs="Tahoma"/>
        </w:rPr>
        <w: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070931" w:rsidRPr="0049185C">
        <w:rPr>
          <w:rFonts w:cs="Tahoma"/>
        </w:rPr>
        <w:t>Emissora</w:t>
      </w:r>
      <w:r w:rsidR="00237096" w:rsidRPr="0049185C">
        <w:rPr>
          <w:rFonts w:cs="Tahoma"/>
        </w:rPr>
        <w:t>; (</w:t>
      </w:r>
      <w:r w:rsidR="00295831" w:rsidRPr="0049185C">
        <w:rPr>
          <w:rFonts w:cs="Tahoma"/>
        </w:rPr>
        <w:t>v</w:t>
      </w:r>
      <w:r w:rsidR="00070931" w:rsidRPr="0049185C">
        <w:rPr>
          <w:rFonts w:cs="Tahoma"/>
        </w:rPr>
        <w:t>) </w:t>
      </w:r>
      <w:r w:rsidR="00295831" w:rsidRPr="0049185C">
        <w:rPr>
          <w:rFonts w:cs="Tahoma"/>
        </w:rPr>
        <w:t>as Ações Adicionais e os respectivos Rendimentos das Ações Adicionais, conforme definido no Contrato de Penhor de Ações da Emissora (“</w:t>
      </w:r>
      <w:r w:rsidR="00295831" w:rsidRPr="0049185C">
        <w:rPr>
          <w:rFonts w:cs="Tahoma"/>
          <w:u w:val="single"/>
        </w:rPr>
        <w:t xml:space="preserve">Penhor de Ações da </w:t>
      </w:r>
      <w:r w:rsidR="005D2A66" w:rsidRPr="0049185C">
        <w:rPr>
          <w:rFonts w:cs="Tahoma"/>
          <w:u w:val="single"/>
        </w:rPr>
        <w:lastRenderedPageBreak/>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SPEs</w:t>
      </w:r>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SPEs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255" w:name="_Ref447136145"/>
      <w:bookmarkEnd w:id="254"/>
      <w:r w:rsidR="00DD6524" w:rsidRPr="00621190">
        <w:rPr>
          <w:rFonts w:cs="Tahoma"/>
        </w:rPr>
        <w:t xml:space="preserve"> </w:t>
      </w:r>
    </w:p>
    <w:bookmarkEnd w:id="255"/>
    <w:p w14:paraId="5E05EC77" w14:textId="5CE43673" w:rsidR="003F1AAC" w:rsidRPr="0049185C" w:rsidRDefault="003F1AAC" w:rsidP="00A97B08">
      <w:pPr>
        <w:pStyle w:val="alpha4"/>
        <w:numPr>
          <w:ilvl w:val="0"/>
          <w:numId w:val="56"/>
        </w:numPr>
        <w:rPr>
          <w:rFonts w:cs="Tahoma"/>
        </w:rPr>
      </w:pPr>
      <w:r w:rsidRPr="0049185C">
        <w:rPr>
          <w:rFonts w:cs="Tahoma"/>
        </w:rPr>
        <w:t xml:space="preserve">penhor </w:t>
      </w:r>
      <w:r w:rsidR="00F83CF8" w:rsidRPr="0049185C">
        <w:rPr>
          <w:rFonts w:cs="Tahoma"/>
        </w:rPr>
        <w:t xml:space="preserve">em primeiro grau </w:t>
      </w:r>
      <w:r w:rsidRPr="0049185C">
        <w:rPr>
          <w:rFonts w:cs="Tahoma"/>
        </w:rPr>
        <w:t>de (i</w:t>
      </w:r>
      <w:r w:rsidR="00F77A08" w:rsidRPr="0049185C">
        <w:rPr>
          <w:rFonts w:cs="Tahoma"/>
        </w:rPr>
        <w:t>) </w:t>
      </w:r>
      <w:r w:rsidRPr="0049185C">
        <w:rPr>
          <w:rFonts w:cs="Tahoma"/>
        </w:rPr>
        <w:t>todas as ações, presentes e futuras, representativas do capital social das SPEs, de propriedade da Emissora</w:t>
      </w:r>
      <w:r w:rsidR="004D4E6D" w:rsidRPr="0049185C">
        <w:rPr>
          <w:rFonts w:cs="Tahoma"/>
        </w:rPr>
        <w:t>;</w:t>
      </w:r>
      <w:r w:rsidRPr="0049185C">
        <w:rPr>
          <w:rFonts w:cs="Tahoma"/>
        </w:rPr>
        <w:t xml:space="preserve"> </w:t>
      </w:r>
      <w:r w:rsidR="004D4E6D" w:rsidRPr="0049185C">
        <w:rPr>
          <w:rFonts w:cs="Tahoma"/>
        </w:rPr>
        <w:t>(ii)</w:t>
      </w:r>
      <w:r w:rsidR="00481174">
        <w:rPr>
          <w:rFonts w:cs="Tahoma"/>
        </w:rPr>
        <w:t> </w:t>
      </w:r>
      <w:r w:rsidRPr="00F0475C">
        <w:rPr>
          <w:rFonts w:cs="Tahoma"/>
        </w:rPr>
        <w: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t>
      </w:r>
      <w:r w:rsidR="00DD6524" w:rsidRPr="00F0475C">
        <w:rPr>
          <w:rFonts w:cs="Tahoma"/>
        </w:rPr>
        <w:t xml:space="preserve">Emissora </w:t>
      </w:r>
      <w:r w:rsidRPr="00184246">
        <w:rPr>
          <w:rFonts w:cs="Tahoma"/>
        </w:rPr>
        <w:t xml:space="preserve">mediante a permuta, venda ou qualquer outra forma de alienação </w:t>
      </w:r>
      <w:r w:rsidR="009346A1" w:rsidRPr="00621190">
        <w:rPr>
          <w:rFonts w:cs="Tahoma"/>
        </w:rPr>
        <w:t>das</w:t>
      </w:r>
      <w:r w:rsidRPr="00621190">
        <w:rPr>
          <w:rFonts w:cs="Tahoma"/>
        </w:rPr>
        <w:t xml:space="preserve"> ações empenhadas e quaisquer bens ou títulos recebidos ou de qualquer forma distribuídos ou a serem distribuídos à Emissora nos quais as ações empenhadas tenham sido</w:t>
      </w:r>
      <w:r w:rsidRPr="00CD4AA0">
        <w:rPr>
          <w:rFonts w:cs="Tahoma"/>
        </w:rPr>
        <w:t xml:space="preserve"> convertidas (incluindo quaisquer depósitos, título</w:t>
      </w:r>
      <w:r w:rsidRPr="0049185C">
        <w:rPr>
          <w:rFonts w:cs="Tahoma"/>
        </w:rPr>
        <w:t>s ou valores mobiliários), assim como todas as outras quantias pagas à Emissora em decorrência de, ou relacionadas a, quaisquer das ações empenhadas, incluindo, mas não se limitando, aos dividendos, juros sobre capital próprio e todos os rendimentos oriundos das ações empenhadas; (ii</w:t>
      </w:r>
      <w:r w:rsidR="004D4E6D" w:rsidRPr="0049185C">
        <w:rPr>
          <w:rFonts w:cs="Tahoma"/>
        </w:rPr>
        <w:t>i</w:t>
      </w:r>
      <w:r w:rsidR="00F77A08" w:rsidRPr="0049185C">
        <w:rPr>
          <w:rFonts w:cs="Tahoma"/>
        </w:rPr>
        <w:t>) </w:t>
      </w:r>
      <w:r w:rsidRPr="0049185C">
        <w:rPr>
          <w:rFonts w:cs="Tahoma"/>
        </w:rPr>
        <w:t>as novas ações que vierem a ser derivadas das ações empenhadas, dentre outras formas, por meio de desdobramento,</w:t>
      </w:r>
      <w:r w:rsidR="004D4E6D" w:rsidRPr="0049185C">
        <w:rPr>
          <w:rFonts w:cs="Tahoma"/>
        </w:rPr>
        <w:t xml:space="preserve"> grupamento ou bonificação; (iv</w:t>
      </w:r>
      <w:r w:rsidR="00F77A08" w:rsidRPr="0049185C">
        <w:rPr>
          <w:rFonts w:cs="Tahoma"/>
        </w:rPr>
        <w:t>) </w:t>
      </w:r>
      <w:r w:rsidRPr="0049185C">
        <w:rPr>
          <w:rFonts w:cs="Tahoma"/>
        </w:rPr>
        <w:t>o direito de subscrição de novas ações representativas do capital social da</w:t>
      </w:r>
      <w:r w:rsidR="00DD6524" w:rsidRPr="0049185C">
        <w:rPr>
          <w:rFonts w:cs="Tahoma"/>
        </w:rPr>
        <w:t>s</w:t>
      </w:r>
      <w:r w:rsidRPr="0049185C">
        <w:rPr>
          <w:rFonts w:cs="Tahoma"/>
        </w:rPr>
        <w:t xml:space="preserve"> </w:t>
      </w:r>
      <w:r w:rsidR="00DD6524" w:rsidRPr="0049185C">
        <w:rPr>
          <w:rFonts w:cs="Tahoma"/>
        </w:rPr>
        <w:t>SPEs</w:t>
      </w:r>
      <w:r w:rsidRPr="0049185C">
        <w:rPr>
          <w:rFonts w:cs="Tahoma"/>
        </w:rPr>
        <w:t xml:space="preserve">,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DD6524" w:rsidRPr="0049185C">
        <w:rPr>
          <w:rFonts w:cs="Tahoma"/>
        </w:rPr>
        <w:t>Emissora</w:t>
      </w:r>
      <w:r w:rsidRPr="0049185C">
        <w:rPr>
          <w:rFonts w:cs="Tahoma"/>
        </w:rPr>
        <w:t>; (iv</w:t>
      </w:r>
      <w:r w:rsidR="00F77A08" w:rsidRPr="0049185C">
        <w:rPr>
          <w:rFonts w:cs="Tahoma"/>
        </w:rPr>
        <w:t>) </w:t>
      </w:r>
      <w:r w:rsidRPr="0049185C">
        <w:rPr>
          <w:rFonts w:cs="Tahoma"/>
        </w:rPr>
        <w:t>as Ações Adicionais e os respectivos Rendimentos das Ações Adicionais, conforme definido no Contrato de Penhor de Ações da</w:t>
      </w:r>
      <w:r w:rsidR="00DD6524" w:rsidRPr="0049185C">
        <w:rPr>
          <w:rFonts w:cs="Tahoma"/>
        </w:rPr>
        <w:t>s</w:t>
      </w:r>
      <w:r w:rsidRPr="0049185C">
        <w:rPr>
          <w:rFonts w:cs="Tahoma"/>
        </w:rPr>
        <w:t xml:space="preserve"> </w:t>
      </w:r>
      <w:r w:rsidR="00DD6524" w:rsidRPr="0049185C">
        <w:rPr>
          <w:rFonts w:cs="Tahoma"/>
        </w:rPr>
        <w:t xml:space="preserve">SPEs </w:t>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r w:rsidR="00DD6524" w:rsidRPr="0049185C">
        <w:rPr>
          <w:rFonts w:cs="Tahoma"/>
          <w:u w:val="single"/>
        </w:rPr>
        <w:t>SPEs</w:t>
      </w:r>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2A688CBE" w:rsidR="002D3E40" w:rsidRPr="003E5064" w:rsidRDefault="002D3E40" w:rsidP="00A97B08">
      <w:pPr>
        <w:pStyle w:val="alpha4"/>
        <w:numPr>
          <w:ilvl w:val="0"/>
          <w:numId w:val="56"/>
        </w:numPr>
        <w:rPr>
          <w:rFonts w:cs="Tahoma"/>
        </w:rPr>
      </w:pPr>
      <w:bookmarkStart w:id="256" w:name="_DV_M20"/>
      <w:bookmarkStart w:id="257" w:name="_DV_M21"/>
      <w:bookmarkStart w:id="258" w:name="_DV_M22"/>
      <w:bookmarkStart w:id="259" w:name="_DV_M23"/>
      <w:bookmarkStart w:id="260" w:name="_Ref447104514"/>
      <w:bookmarkEnd w:id="252"/>
      <w:bookmarkEnd w:id="256"/>
      <w:bookmarkEnd w:id="257"/>
      <w:bookmarkEnd w:id="258"/>
      <w:bookmarkEnd w:id="259"/>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pelas SPEs</w:t>
      </w:r>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 xml:space="preserve">de das SPEs, listados no Anexo </w:t>
      </w:r>
      <w:r w:rsidR="00481174">
        <w:rPr>
          <w:rStyle w:val="DeltaViewInsertion"/>
          <w:rFonts w:cs="Tahoma"/>
          <w:color w:val="auto"/>
          <w:kern w:val="0"/>
          <w:u w:val="none"/>
        </w:rPr>
        <w:t>I</w:t>
      </w:r>
      <w:r w:rsidR="009346A1" w:rsidRPr="00F0475C">
        <w:rPr>
          <w:rFonts w:cs="Tahoma"/>
        </w:rPr>
        <w:t xml:space="preserve"> 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SPEs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r w:rsidR="009346A1" w:rsidRPr="00621190">
        <w:rPr>
          <w:rFonts w:cs="Tahoma"/>
        </w:rPr>
        <w:t xml:space="preserve">”), </w:t>
      </w:r>
      <w:r w:rsidR="00BD097F" w:rsidRPr="00621190">
        <w:rPr>
          <w:rFonts w:cs="Tahoma"/>
        </w:rPr>
        <w:t xml:space="preserve">e </w:t>
      </w:r>
      <w:r w:rsidR="00481174">
        <w:rPr>
          <w:rFonts w:cs="Tahoma"/>
        </w:rPr>
        <w:t xml:space="preserve">a ser </w:t>
      </w:r>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 xml:space="preserve">do entre o </w:t>
      </w:r>
      <w:r w:rsidR="00BD097F" w:rsidRPr="00F0475C">
        <w:rPr>
          <w:rFonts w:cs="Tahoma"/>
        </w:rPr>
        <w:lastRenderedPageBreak/>
        <w:t>BNDES, o Agente Fiduciário, as SPEs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r w:rsidR="00BD097F" w:rsidRPr="00621190">
        <w:rPr>
          <w:rFonts w:cs="Tahoma"/>
        </w:rPr>
        <w:t xml:space="preserve">”), </w:t>
      </w:r>
      <w:r w:rsidR="009346A1" w:rsidRPr="00A4431E">
        <w:rPr>
          <w:rFonts w:cs="Tahoma"/>
        </w:rPr>
        <w:t xml:space="preserve">bem como aqueles a serem adquiridos futuramente com recursos provenientes do </w:t>
      </w:r>
      <w:r w:rsidR="009346A1" w:rsidRPr="00CF4346">
        <w:t>Contrato de Financiamento com o BNDES</w:t>
      </w:r>
      <w:r w:rsidR="008A4506" w:rsidRPr="00F0475C">
        <w:rPr>
          <w:rFonts w:cs="Tahoma"/>
        </w:rPr>
        <w:t xml:space="preserve"> </w:t>
      </w:r>
      <w:r w:rsidR="00481174">
        <w:rPr>
          <w:rFonts w:cs="Tahoma"/>
        </w:rPr>
        <w:t xml:space="preserve">(conforme abaixo definido) </w:t>
      </w:r>
      <w:r w:rsidR="008A4506" w:rsidRPr="007C3543">
        <w:rPr>
          <w:rFonts w:cs="Tahoma"/>
        </w:rPr>
        <w:t>e desta Escritura de Emissão</w:t>
      </w:r>
      <w:r w:rsidR="009346A1" w:rsidRPr="00F0475C">
        <w:rPr>
          <w:rFonts w:cs="Tahoma"/>
        </w:rPr>
        <w:t xml:space="preserve"> (“</w:t>
      </w:r>
      <w:r w:rsidR="009346A1" w:rsidRPr="00F0475C">
        <w:rPr>
          <w:rFonts w:cs="Tahoma"/>
          <w:u w:val="single"/>
        </w:rPr>
        <w:t>Penhor de Equipamentos</w:t>
      </w:r>
      <w:r w:rsidR="009346A1" w:rsidRPr="00F0475C">
        <w:rPr>
          <w:rFonts w:cs="Tahoma"/>
        </w:rPr>
        <w:t>”);</w:t>
      </w:r>
      <w:bookmarkEnd w:id="260"/>
      <w:r w:rsidR="009C5FA9" w:rsidRPr="00184246">
        <w:rPr>
          <w:rFonts w:cs="Tahoma"/>
        </w:rPr>
        <w:t xml:space="preserve"> </w:t>
      </w:r>
    </w:p>
    <w:p w14:paraId="10250335" w14:textId="77777777" w:rsidR="00213E34" w:rsidRDefault="002F7A69" w:rsidP="00A97B08">
      <w:pPr>
        <w:pStyle w:val="alpha4"/>
        <w:numPr>
          <w:ilvl w:val="0"/>
          <w:numId w:val="56"/>
        </w:numPr>
        <w:rPr>
          <w:rFonts w:cs="Tahoma"/>
        </w:rPr>
      </w:pPr>
      <w:bookmarkStart w:id="261" w:name="_Ref447278879"/>
      <w:bookmarkStart w:id="262" w:name="_Ref447324935"/>
      <w:bookmarkStart w:id="263" w:name="_Ref447317471"/>
      <w:r w:rsidRPr="00CD4AA0">
        <w:rPr>
          <w:rFonts w:cs="Tahoma"/>
        </w:rPr>
        <w:t xml:space="preserve">cessão </w:t>
      </w:r>
      <w:r w:rsidRPr="0049185C">
        <w:rPr>
          <w:rFonts w:cs="Tahoma"/>
        </w:rPr>
        <w:t>fiduciária</w:t>
      </w:r>
      <w:r w:rsidR="000A6CDC" w:rsidRPr="0049185C">
        <w:rPr>
          <w:rFonts w:cs="Tahoma"/>
        </w:rPr>
        <w:t xml:space="preserve"> pelas SPEs</w:t>
      </w:r>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261"/>
      <w:bookmarkEnd w:id="262"/>
      <w:bookmarkEnd w:id="263"/>
      <w:r w:rsidR="00984625" w:rsidRPr="00C245BD">
        <w:rPr>
          <w:rFonts w:eastAsia="Arial Unicode MS" w:cs="Tahoma"/>
        </w:rPr>
        <w:t>:</w:t>
      </w:r>
      <w:r w:rsidR="0081743D" w:rsidRPr="000633D4">
        <w:rPr>
          <w:rFonts w:eastAsia="Arial Unicode MS" w:cs="Tahoma"/>
        </w:rPr>
        <w:t xml:space="preserve"> (</w:t>
      </w:r>
      <w:r w:rsidR="0081743D" w:rsidRPr="007C3543">
        <w:rPr>
          <w:rFonts w:eastAsia="Arial Unicode MS" w:cs="Tahoma"/>
        </w:rPr>
        <w:t>a</w:t>
      </w:r>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r w:rsidR="003E5064" w:rsidRPr="00414935">
        <w:rPr>
          <w:rFonts w:eastAsia="Arial Unicode MS" w:cs="Tahoma"/>
          <w:u w:val="single"/>
        </w:rPr>
        <w:t>CERs</w:t>
      </w:r>
      <w:r w:rsidR="003E5064" w:rsidRPr="00481174">
        <w:rPr>
          <w:rFonts w:eastAsia="Arial Unicode MS" w:cs="Tahoma"/>
        </w:rPr>
        <w:t xml:space="preserve">”), celebrados pelas SPEs,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r w:rsidR="00984625" w:rsidRPr="00F0475C">
        <w:rPr>
          <w:rFonts w:cs="Tahoma"/>
        </w:rPr>
        <w:t>;</w:t>
      </w:r>
      <w:r w:rsidR="009C5FA9" w:rsidRPr="00F0475C">
        <w:rPr>
          <w:rFonts w:cs="Tahoma"/>
        </w:rPr>
        <w:t xml:space="preserve"> </w:t>
      </w:r>
      <w:r w:rsidR="0081743D" w:rsidRPr="00184246">
        <w:rPr>
          <w:rFonts w:cs="Tahoma"/>
        </w:rPr>
        <w:t>(</w:t>
      </w:r>
      <w:r w:rsidR="009C5FA9" w:rsidRPr="00621190">
        <w:rPr>
          <w:rFonts w:cs="Tahoma"/>
        </w:rPr>
        <w:t>b</w:t>
      </w:r>
      <w:r w:rsidR="0081743D" w:rsidRPr="00621190">
        <w:rPr>
          <w:rFonts w:cs="Tahoma"/>
        </w:rPr>
        <w:t>) d</w:t>
      </w:r>
      <w:r w:rsidR="00984625" w:rsidRPr="00A4431E">
        <w:rPr>
          <w:rFonts w:cs="Tahoma"/>
        </w:rPr>
        <w:t>os recursos que venham a ser depositados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do Serviço da Dívida Debêntures</w:t>
      </w:r>
      <w:r w:rsidR="001E0007">
        <w:rPr>
          <w:rFonts w:eastAsia="Arial Unicode MS" w:cs="Tahoma"/>
        </w:rPr>
        <w:t>, nas Contas Provisão de Debêntures</w:t>
      </w:r>
      <w:r w:rsidR="00EC7EA3" w:rsidRPr="003E5064">
        <w:rPr>
          <w:rFonts w:eastAsia="Arial Unicode MS" w:cs="Tahoma"/>
        </w:rPr>
        <w:t xml:space="preserve"> e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de O&amp;M</w:t>
      </w:r>
      <w:r w:rsidR="00984625" w:rsidRPr="003E5064">
        <w:rPr>
          <w:rFonts w:cs="Tahoma"/>
        </w:rPr>
        <w:t>;</w:t>
      </w:r>
      <w:r w:rsidR="0081743D" w:rsidRPr="003E5064">
        <w:rPr>
          <w:rFonts w:cs="Tahoma"/>
        </w:rPr>
        <w:t xml:space="preserve"> (</w:t>
      </w:r>
      <w:r w:rsidR="009C5FA9" w:rsidRPr="003E5064">
        <w:rPr>
          <w:rFonts w:cs="Tahoma"/>
        </w:rPr>
        <w:t>c</w:t>
      </w:r>
      <w:r w:rsidR="0081743D" w:rsidRPr="003E5064">
        <w:rPr>
          <w:rFonts w:cs="Tahoma"/>
        </w:rPr>
        <w:t>) d</w:t>
      </w:r>
      <w:r w:rsidR="00984625" w:rsidRPr="003E5064">
        <w:rPr>
          <w:rFonts w:cs="Tahoma"/>
        </w:rPr>
        <w:t xml:space="preserve">os direitos emergentes das </w:t>
      </w:r>
      <w:r w:rsidR="00705227" w:rsidRPr="003E5064">
        <w:t xml:space="preserve">Portarias MME nº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r w:rsidR="003E5064" w:rsidRPr="009521FB">
        <w:rPr>
          <w:rFonts w:eastAsia="Arial Unicode MS" w:cs="Tahoma"/>
        </w:rPr>
        <w:t>Portaria MME nº 365, de 14 de julho de 2016, 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r w:rsidR="00705227" w:rsidRPr="00184246">
        <w:rPr>
          <w:rFonts w:cs="Tahoma"/>
        </w:rPr>
        <w:t>”)</w:t>
      </w:r>
      <w:r w:rsidR="004F1360" w:rsidRPr="00621190">
        <w:rPr>
          <w:rFonts w:cs="Tahoma"/>
        </w:rPr>
        <w:t>,</w:t>
      </w:r>
      <w:r w:rsidR="004F1360" w:rsidRPr="007C3543">
        <w:rPr>
          <w:rFonts w:cs="Tahoma"/>
        </w:rPr>
        <w:t xml:space="preserve"> constituída nos termos do Contrato de Cessão Fiduciária de Direito</w:t>
      </w:r>
      <w:r w:rsidR="004F1360" w:rsidRPr="00F0475C">
        <w:rPr>
          <w:rFonts w:cs="Tahoma"/>
        </w:rPr>
        <w:t xml:space="preserve">s Creditórios, 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SPEs</w:t>
      </w:r>
      <w:r w:rsidR="00867A53">
        <w:rPr>
          <w:rFonts w:cs="Tahoma"/>
        </w:rPr>
        <w:t>,</w:t>
      </w:r>
      <w:r w:rsidR="004F1360" w:rsidRPr="00F0475C">
        <w:rPr>
          <w:rFonts w:cs="Tahoma"/>
        </w:rPr>
        <w:t xml:space="preserve"> a Emissora</w:t>
      </w:r>
      <w:r w:rsidR="00867A53">
        <w:rPr>
          <w:rFonts w:cs="Tahoma"/>
        </w:rPr>
        <w:t xml:space="preserve"> e o </w:t>
      </w:r>
      <w:bookmarkStart w:id="264" w:name="_Hlk5069219"/>
      <w:r w:rsidR="00867A53">
        <w:rPr>
          <w:rFonts w:cs="Tahoma"/>
        </w:rPr>
        <w:t>Banco Santander (Brasil) S.A., na qualidade de banco administrador</w:t>
      </w:r>
      <w:r w:rsidR="004F1360" w:rsidRPr="007C3543">
        <w:rPr>
          <w:rFonts w:cs="Tahoma"/>
        </w:rPr>
        <w:t> </w:t>
      </w:r>
      <w:bookmarkEnd w:id="264"/>
      <w:r w:rsidR="004F1360" w:rsidRPr="00F0475C">
        <w:rPr>
          <w:rFonts w:cs="Tahoma"/>
        </w:rPr>
        <w:t>(“</w:t>
      </w:r>
      <w:r w:rsidR="004F1360" w:rsidRPr="00F0475C">
        <w:rPr>
          <w:rFonts w:cs="Tahoma"/>
          <w:u w:val="single"/>
        </w:rPr>
        <w:t>Contrato de Cessão Fiduciária de Direitos Creditórios SPEs</w:t>
      </w:r>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celebrado entre o BNDES, o Agente Fiduciário, as SPEs</w:t>
      </w:r>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Banco Santander (Brasil) S.A., na 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265"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bookmarkEnd w:id="265"/>
      <w:r w:rsidR="00213E34">
        <w:rPr>
          <w:rFonts w:cs="Tahoma"/>
        </w:rPr>
        <w:t>; e</w:t>
      </w:r>
    </w:p>
    <w:p w14:paraId="6FB1D7A1" w14:textId="0D83E32A" w:rsidR="00213E34" w:rsidRPr="00213E34" w:rsidRDefault="00213E34" w:rsidP="00A97B08">
      <w:pPr>
        <w:pStyle w:val="alpha4"/>
        <w:numPr>
          <w:ilvl w:val="0"/>
          <w:numId w:val="56"/>
        </w:numPr>
      </w:pPr>
      <w:r>
        <w:t>a</w:t>
      </w:r>
      <w:r w:rsidRPr="00213E34">
        <w:t xml:space="preserve">s descrições detalhadas das Garantias Reais assim como o valor e critério de mensuração de cada uma das </w:t>
      </w:r>
      <w:r w:rsidRPr="00213E34">
        <w:lastRenderedPageBreak/>
        <w:t>Garantias Reais serão detalhadas em cada um dos Contratos de Garantia.</w:t>
      </w:r>
    </w:p>
    <w:p w14:paraId="07559552" w14:textId="17AE8A44" w:rsidR="00590F1C" w:rsidRPr="003E5064" w:rsidRDefault="00DF0EAF" w:rsidP="00A97B08">
      <w:pPr>
        <w:pStyle w:val="Level3"/>
        <w:tabs>
          <w:tab w:val="num" w:pos="2127"/>
        </w:tabs>
        <w:ind w:left="1276"/>
        <w:rPr>
          <w:rFonts w:cs="Tahoma"/>
          <w:szCs w:val="20"/>
        </w:rPr>
      </w:pPr>
      <w:bookmarkStart w:id="266" w:name="_DV_M224"/>
      <w:bookmarkStart w:id="267" w:name="_DV_M225"/>
      <w:bookmarkStart w:id="268" w:name="_DV_M226"/>
      <w:bookmarkStart w:id="269" w:name="_DV_M227"/>
      <w:bookmarkStart w:id="270" w:name="_DV_M228"/>
      <w:bookmarkStart w:id="271" w:name="_DV_M229"/>
      <w:bookmarkStart w:id="272" w:name="_Ref447104792"/>
      <w:bookmarkEnd w:id="266"/>
      <w:bookmarkEnd w:id="267"/>
      <w:bookmarkEnd w:id="268"/>
      <w:bookmarkEnd w:id="269"/>
      <w:bookmarkEnd w:id="270"/>
      <w:bookmarkEnd w:id="271"/>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73" w:name="_Ref447104930"/>
      <w:bookmarkEnd w:id="272"/>
      <w:r w:rsidR="00B86956" w:rsidRPr="00621190">
        <w:rPr>
          <w:rFonts w:cs="Tahoma"/>
          <w:b/>
          <w:szCs w:val="20"/>
        </w:rPr>
        <w:t xml:space="preserve"> </w:t>
      </w:r>
    </w:p>
    <w:p w14:paraId="794E0F93" w14:textId="6B1109BB" w:rsidR="00176A8B" w:rsidRPr="007C3543" w:rsidRDefault="00D14DF8" w:rsidP="00A97B08">
      <w:pPr>
        <w:pStyle w:val="Level3"/>
        <w:tabs>
          <w:tab w:val="num" w:pos="2127"/>
        </w:tabs>
        <w:ind w:left="1276"/>
        <w:rPr>
          <w:rFonts w:cs="Tahoma"/>
          <w:szCs w:val="20"/>
        </w:rPr>
      </w:pPr>
      <w:bookmarkStart w:id="274" w:name="_Ref447104908"/>
      <w:bookmarkEnd w:id="273"/>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 da Lei das Sociedades por Ações</w:t>
      </w:r>
      <w:r w:rsidRPr="00621190">
        <w:rPr>
          <w:rFonts w:cs="Tahoma"/>
          <w:szCs w:val="20"/>
        </w:rPr>
        <w:t xml:space="preserve">, na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SPEs, respectivamente</w:t>
      </w:r>
      <w:r w:rsidRPr="001E700F">
        <w:rPr>
          <w:rFonts w:cs="Tahoma"/>
          <w:szCs w:val="20"/>
        </w:rPr>
        <w:t>. Ainda, após as referidas averbações, a Emissora e as SPEs 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74"/>
    </w:p>
    <w:p w14:paraId="42B881B9" w14:textId="70975C28" w:rsidR="00DE70B7" w:rsidRPr="0049185C" w:rsidRDefault="00C078D0" w:rsidP="00A97B08">
      <w:pPr>
        <w:pStyle w:val="Level3"/>
        <w:tabs>
          <w:tab w:val="num" w:pos="2127"/>
        </w:tabs>
        <w:ind w:left="1276"/>
        <w:rPr>
          <w:rFonts w:cs="Tahoma"/>
          <w:szCs w:val="20"/>
        </w:rPr>
      </w:pPr>
      <w:bookmarkStart w:id="275"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76" w:name="_DV_M230"/>
      <w:bookmarkEnd w:id="276"/>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proofErr w:type="spellStart"/>
      <w:r w:rsidR="007D4CAE" w:rsidRPr="00F0475C">
        <w:rPr>
          <w:rFonts w:cs="Tahoma"/>
          <w:szCs w:val="20"/>
        </w:rPr>
        <w:t>iii</w:t>
      </w:r>
      <w:proofErr w:type="spellEnd"/>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75"/>
    </w:p>
    <w:p w14:paraId="3B5571D8"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57FD4AED"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B304FAC" w14:textId="77777777"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 xml:space="preserve">da presente Escritura de Emissão e demais instrumentos jurídicos competentes à formalização das Garantias Reais, a serem </w:t>
      </w:r>
      <w:r w:rsidRPr="0049185C">
        <w:rPr>
          <w:rFonts w:cs="Tahoma"/>
          <w:szCs w:val="20"/>
        </w:rPr>
        <w:lastRenderedPageBreak/>
        <w:t>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77" w:name="_DV_M325"/>
      <w:bookmarkStart w:id="278" w:name="_DV_M326"/>
      <w:bookmarkStart w:id="279" w:name="_DV_M333"/>
      <w:bookmarkEnd w:id="277"/>
      <w:bookmarkEnd w:id="278"/>
      <w:bookmarkEnd w:id="279"/>
    </w:p>
    <w:p w14:paraId="776D50B3" w14:textId="77777777" w:rsidR="000D095B" w:rsidRPr="0049185C" w:rsidRDefault="0018316D" w:rsidP="00A97B0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3A09C586" w:rsidR="00283272" w:rsidRPr="00F0475C" w:rsidRDefault="00DE3CFA" w:rsidP="00A97B08">
      <w:pPr>
        <w:pStyle w:val="Level3"/>
        <w:keepNext/>
        <w:keepLines/>
        <w:tabs>
          <w:tab w:val="num" w:pos="2127"/>
        </w:tabs>
        <w:ind w:left="1276"/>
        <w:rPr>
          <w:rFonts w:cs="Tahoma"/>
          <w:szCs w:val="20"/>
        </w:rPr>
      </w:pPr>
      <w:bookmarkStart w:id="280"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81"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281"/>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80"/>
      <w:r w:rsidR="00CE24D2" w:rsidRPr="00F0475C">
        <w:rPr>
          <w:rFonts w:cs="Tahoma"/>
          <w:szCs w:val="20"/>
        </w:rPr>
        <w:t xml:space="preserve"> </w:t>
      </w:r>
    </w:p>
    <w:p w14:paraId="077BC5F3" w14:textId="617136BE"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82" w:name="_Ref447071449"/>
      <w:bookmarkStart w:id="283" w:name="_Ref327878923"/>
      <w:bookmarkStart w:id="284" w:name="_Ref368604406"/>
      <w:bookmarkStart w:id="285" w:name="_Ref379922536"/>
      <w:bookmarkStart w:id="286" w:name="_Ref379570836"/>
      <w:bookmarkStart w:id="287" w:name="_Ref381119075"/>
    </w:p>
    <w:bookmarkEnd w:id="282"/>
    <w:p w14:paraId="7F44B26F" w14:textId="185387E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283"/>
      <w:bookmarkEnd w:id="284"/>
      <w:bookmarkEnd w:id="285"/>
      <w:bookmarkEnd w:id="286"/>
      <w:bookmarkEnd w:id="287"/>
    </w:p>
    <w:p w14:paraId="097E3753"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rsidP="00A97B08">
      <w:pPr>
        <w:pStyle w:val="Level4"/>
        <w:tabs>
          <w:tab w:val="clear" w:pos="2241"/>
          <w:tab w:val="num" w:pos="2127"/>
        </w:tabs>
        <w:ind w:left="1276"/>
        <w:rPr>
          <w:rFonts w:cs="Tahoma"/>
          <w:szCs w:val="20"/>
        </w:rPr>
      </w:pPr>
      <w:r w:rsidRPr="0049185C">
        <w:rPr>
          <w:rFonts w:cs="Tahoma"/>
          <w:szCs w:val="20"/>
        </w:rPr>
        <w:lastRenderedPageBreak/>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77777777" w:rsidR="003D214E" w:rsidRPr="0049185C"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D02F55" w:rsidRPr="0049185C">
        <w:rPr>
          <w:rFonts w:cs="Tahoma"/>
          <w:szCs w:val="20"/>
        </w:rPr>
        <w:t xml:space="preserve"> </w:t>
      </w:r>
    </w:p>
    <w:p w14:paraId="59CD047C" w14:textId="16DC2089" w:rsidR="00375409" w:rsidRPr="00F0475C" w:rsidRDefault="00375409" w:rsidP="00A97B08">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71A51060" w:rsidR="002B6937" w:rsidRPr="00032B8E" w:rsidRDefault="00BD691A" w:rsidP="00A97B08">
      <w:pPr>
        <w:pStyle w:val="Level4"/>
        <w:tabs>
          <w:tab w:val="clear" w:pos="2241"/>
          <w:tab w:val="num" w:pos="2127"/>
        </w:tabs>
        <w:ind w:left="1276"/>
        <w:rPr>
          <w:rFonts w:cs="Tahoma"/>
          <w:szCs w:val="20"/>
        </w:rPr>
      </w:pPr>
      <w:bookmarkStart w:id="288"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w:t>
      </w:r>
      <w:proofErr w:type="spellStart"/>
      <w:r w:rsidRPr="003A0FDC">
        <w:rPr>
          <w:rFonts w:eastAsia="Arial Unicode MS" w:cs="Tahoma"/>
          <w:szCs w:val="20"/>
        </w:rPr>
        <w:t>ii</w:t>
      </w:r>
      <w:proofErr w:type="spellEnd"/>
      <w:r w:rsidRPr="003A0FDC">
        <w:rPr>
          <w:rFonts w:eastAsia="Arial Unicode MS" w:cs="Tahoma"/>
          <w:szCs w:val="20"/>
        </w:rPr>
        <w:t>)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89" w:name="_Ref447071813"/>
      <w:bookmarkEnd w:id="288"/>
    </w:p>
    <w:bookmarkEnd w:id="289"/>
    <w:p w14:paraId="0315F43F"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77777777" w:rsidR="00CA6FC7" w:rsidRPr="0049185C" w:rsidRDefault="00CA6FC7" w:rsidP="00A97B08">
      <w:pPr>
        <w:pStyle w:val="Level2"/>
        <w:rPr>
          <w:rFonts w:cs="Tahoma"/>
          <w:b/>
          <w:szCs w:val="20"/>
        </w:rPr>
      </w:pPr>
      <w:r w:rsidRPr="0049185C">
        <w:rPr>
          <w:rFonts w:cs="Tahoma"/>
          <w:b/>
          <w:szCs w:val="20"/>
        </w:rPr>
        <w:t>Disposições Comuns às Garantias</w:t>
      </w:r>
    </w:p>
    <w:p w14:paraId="684EAFEC" w14:textId="7B23916E" w:rsidR="00E42DF8" w:rsidRPr="0049185C" w:rsidRDefault="00E42DF8" w:rsidP="00A97B08">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 xml:space="preserve">as obrigações assumidas na presente Escritura de Emissão, com plenos poderes especiais para, na ocorrência de inadimplemento das obrigações assumidas na presente Escritura de Emissão, em nome da Emissora, </w:t>
      </w:r>
      <w:r w:rsidRPr="0049185C">
        <w:rPr>
          <w:rFonts w:cs="Tahoma"/>
          <w:szCs w:val="20"/>
        </w:rPr>
        <w:lastRenderedPageBreak/>
        <w:t>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6918912C"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37517B72" w14:textId="77777777" w:rsidR="007A5EDF" w:rsidRPr="0049185C" w:rsidRDefault="00B160BC" w:rsidP="00A97B08">
      <w:pPr>
        <w:pStyle w:val="Level2"/>
        <w:rPr>
          <w:rFonts w:cs="Tahoma"/>
          <w:b/>
          <w:szCs w:val="20"/>
        </w:rPr>
      </w:pPr>
      <w:r w:rsidRPr="0049185C">
        <w:rPr>
          <w:rFonts w:cs="Tahoma"/>
          <w:b/>
          <w:szCs w:val="20"/>
        </w:rPr>
        <w:t>Administração de Contas</w:t>
      </w:r>
      <w:bookmarkStart w:id="290" w:name="_Ref447138151"/>
    </w:p>
    <w:p w14:paraId="4BF9A37F" w14:textId="7A949B05" w:rsidR="008D20E0" w:rsidRDefault="008D20E0" w:rsidP="00A97B08">
      <w:pPr>
        <w:pStyle w:val="Level3"/>
        <w:tabs>
          <w:tab w:val="num" w:pos="2127"/>
        </w:tabs>
        <w:ind w:left="1276"/>
        <w:rPr>
          <w:rFonts w:cs="Tahoma"/>
          <w:szCs w:val="20"/>
        </w:rPr>
      </w:pPr>
      <w:bookmarkStart w:id="291" w:name="_Ref447279492"/>
      <w:bookmarkEnd w:id="290"/>
      <w:r w:rsidRPr="0049185C">
        <w:rPr>
          <w:rFonts w:cs="Tahoma"/>
          <w:szCs w:val="20"/>
        </w:rPr>
        <w:t>A Emissora e as SPEs obrigam-se a constituir e manter, em favor dos Debenturistas, representados pelo Agente Fiduciário, e do BNDES, por meio do Contrato de Cessão Fiduciária de Direitos Creditórios SPEs,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r w:rsidR="00213E34">
        <w:rPr>
          <w:rFonts w:cs="Tahoma"/>
          <w:szCs w:val="20"/>
        </w:rPr>
        <w:t>[</w:t>
      </w:r>
      <w:r w:rsidR="00213E34" w:rsidRPr="00BF0492">
        <w:rPr>
          <w:rFonts w:cs="Tahoma"/>
          <w:b/>
          <w:szCs w:val="20"/>
          <w:highlight w:val="yellow"/>
        </w:rPr>
        <w:t>NOTA VR</w:t>
      </w:r>
      <w:r w:rsidR="00213E34" w:rsidRPr="00BF0492">
        <w:rPr>
          <w:rFonts w:cs="Tahoma"/>
          <w:szCs w:val="20"/>
          <w:highlight w:val="yellow"/>
        </w:rPr>
        <w:t>: Redação a ser validada conforme Aditamento ao Contrato de Cessão Fiduciária</w:t>
      </w:r>
      <w:r w:rsidR="00213E34">
        <w:rPr>
          <w:rFonts w:cs="Tahoma"/>
          <w:szCs w:val="20"/>
        </w:rPr>
        <w:t>]</w:t>
      </w:r>
    </w:p>
    <w:p w14:paraId="43022C3C" w14:textId="77777777"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DAS SPES: contas correntes centralizadoras de titularidade das SPEs, mantidas junto ao Banco Santander (Brasil) S.A., na qualidade de banco administrador (“</w:t>
      </w:r>
      <w:r w:rsidRPr="00616EA8">
        <w:rPr>
          <w:rFonts w:cs="Tahoma"/>
          <w:szCs w:val="20"/>
          <w:u w:val="single"/>
        </w:rPr>
        <w:t>Banco Administrador</w:t>
      </w:r>
      <w:r w:rsidRPr="007D2B93">
        <w:rPr>
          <w:rFonts w:cs="Tahoma"/>
          <w:szCs w:val="20"/>
        </w:rPr>
        <w:t>”), não movimentáveis pelas SPEs, constituídas exclusivamente para a arrecadação da totalidade dos pagamentos, valores ou quaisquer recursos decorrentes dos direitos cedidos pelas SPEs, conforme definidos no Aditamento ao Contrato de Cessão Fiduciária de Direitos (“</w:t>
      </w:r>
      <w:r w:rsidRPr="0049185C">
        <w:rPr>
          <w:rFonts w:cs="Tahoma"/>
          <w:szCs w:val="20"/>
          <w:u w:val="single"/>
        </w:rPr>
        <w:t>Contas Centralizadoras SPEs</w:t>
      </w:r>
      <w:r w:rsidRPr="007D2B93">
        <w:rPr>
          <w:rFonts w:cs="Tahoma"/>
          <w:szCs w:val="20"/>
        </w:rPr>
        <w:t xml:space="preserve">”); </w:t>
      </w:r>
    </w:p>
    <w:p w14:paraId="4567BF41" w14:textId="77777777" w:rsidR="007D2B93" w:rsidRPr="007D2B93" w:rsidRDefault="007D2B93" w:rsidP="00A97B08">
      <w:pPr>
        <w:pStyle w:val="Level3"/>
        <w:numPr>
          <w:ilvl w:val="0"/>
          <w:numId w:val="0"/>
        </w:numPr>
        <w:ind w:left="1276"/>
        <w:rPr>
          <w:rFonts w:cs="Tahoma"/>
          <w:szCs w:val="20"/>
        </w:rPr>
      </w:pPr>
      <w:r w:rsidRPr="007D2B93">
        <w:rPr>
          <w:rFonts w:cs="Tahoma"/>
          <w:szCs w:val="20"/>
        </w:rPr>
        <w:lastRenderedPageBreak/>
        <w:t>(ii)</w:t>
      </w:r>
      <w:r w:rsidRPr="007D2B93">
        <w:rPr>
          <w:rFonts w:cs="Tahoma"/>
          <w:szCs w:val="20"/>
        </w:rPr>
        <w:tab/>
        <w:t>CONTA CENTRALIZADORA HOLDING: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38210910" w14:textId="4A54BD86" w:rsidR="007D2B93" w:rsidRPr="007D2B93" w:rsidRDefault="007D2B93" w:rsidP="00A97B08">
      <w:pPr>
        <w:pStyle w:val="Level3"/>
        <w:numPr>
          <w:ilvl w:val="0"/>
          <w:numId w:val="0"/>
        </w:numPr>
        <w:ind w:left="1276"/>
        <w:rPr>
          <w:rFonts w:cs="Tahoma"/>
          <w:szCs w:val="20"/>
        </w:rPr>
      </w:pPr>
      <w:r w:rsidRPr="007D2B93">
        <w:rPr>
          <w:rFonts w:cs="Tahoma"/>
          <w:szCs w:val="20"/>
        </w:rPr>
        <w:t>(iii)</w:t>
      </w:r>
      <w:r w:rsidRPr="007D2B93">
        <w:rPr>
          <w:rFonts w:cs="Tahoma"/>
          <w:szCs w:val="20"/>
        </w:rPr>
        <w:tab/>
        <w:t xml:space="preserve">CONTAS RESERVA DO SERVIÇO DA DÍVIDA DEBÊNTURES: contas de titularidade das SPEs, mantidas junto ao Banco Administrador, </w:t>
      </w:r>
      <w:r w:rsidR="0086685D">
        <w:rPr>
          <w:rFonts w:cs="Tahoma"/>
          <w:szCs w:val="20"/>
        </w:rPr>
        <w:t xml:space="preserve">nas quais deverão ser depositados recursos a partir das Contas Centralizadoras SPEs para garantir, sempre com no mínimo 6 (seis) meses de antecedência, o pagamento da próxima Prestação do Serviço da Dívida das Debêntures </w:t>
      </w:r>
      <w:r w:rsidR="0086685D" w:rsidRPr="007D2B93">
        <w:rPr>
          <w:rFonts w:cs="Tahoma"/>
          <w:szCs w:val="20"/>
        </w:rPr>
        <w:t>(conforme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p>
    <w:p w14:paraId="66658C98" w14:textId="2FF7A083" w:rsidR="007D2B93" w:rsidRPr="007D2B93" w:rsidRDefault="007D2B93" w:rsidP="00A97B08">
      <w:pPr>
        <w:pStyle w:val="Level3"/>
        <w:numPr>
          <w:ilvl w:val="0"/>
          <w:numId w:val="0"/>
        </w:numPr>
        <w:ind w:left="1276"/>
        <w:rPr>
          <w:rFonts w:cs="Tahoma"/>
          <w:szCs w:val="20"/>
        </w:rPr>
      </w:pPr>
      <w:r w:rsidRPr="007D2B93">
        <w:rPr>
          <w:rFonts w:cs="Tahoma"/>
          <w:szCs w:val="20"/>
        </w:rPr>
        <w:t>(iv)</w:t>
      </w:r>
      <w:r w:rsidRPr="007D2B93">
        <w:rPr>
          <w:rFonts w:cs="Tahoma"/>
          <w:szCs w:val="20"/>
        </w:rPr>
        <w:tab/>
        <w:t xml:space="preserve">CONTAS RESERVA DO SERVIÇO DA DÍVIDA BNDES: contas de titularidade das SPEs, mantidas junto ao Banco Administrador, </w:t>
      </w:r>
      <w:r w:rsidR="0086685D">
        <w:rPr>
          <w:rFonts w:cs="Tahoma"/>
          <w:szCs w:val="20"/>
        </w:rPr>
        <w:t>nas quais deverão ser depositados recursos necessários para o pagamento do saldo correspondente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p>
    <w:p w14:paraId="60CF7EA1" w14:textId="49D58B78"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conforme previsto no Aditamento ao Contrato de Cessão Fiduciária de Direitos (“</w:t>
      </w:r>
      <w:r w:rsidRPr="0049185C">
        <w:rPr>
          <w:rFonts w:cs="Tahoma"/>
          <w:szCs w:val="20"/>
          <w:u w:val="single"/>
        </w:rPr>
        <w:t>Contas Reserva de O&amp;M</w:t>
      </w:r>
      <w:r w:rsidRPr="007D2B93">
        <w:rPr>
          <w:rFonts w:cs="Tahoma"/>
          <w:szCs w:val="20"/>
        </w:rPr>
        <w:t>”);</w:t>
      </w:r>
    </w:p>
    <w:p w14:paraId="1339D769" w14:textId="2DF27990" w:rsidR="007D2B93" w:rsidRPr="007D2B93" w:rsidRDefault="007D2B93" w:rsidP="00A97B08">
      <w:pPr>
        <w:pStyle w:val="Level3"/>
        <w:numPr>
          <w:ilvl w:val="0"/>
          <w:numId w:val="0"/>
        </w:numPr>
        <w:ind w:left="1276"/>
        <w:rPr>
          <w:rFonts w:cs="Tahoma"/>
          <w:szCs w:val="20"/>
        </w:rPr>
      </w:pPr>
      <w:r w:rsidRPr="007D2B93">
        <w:rPr>
          <w:rFonts w:cs="Tahoma"/>
          <w:szCs w:val="20"/>
        </w:rPr>
        <w:t>(vi)</w:t>
      </w:r>
      <w:r w:rsidRPr="007D2B93">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2D09805B" w14:textId="77777777"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(vii)</w:t>
      </w:r>
      <w:r w:rsidRPr="007D2B93">
        <w:rPr>
          <w:rFonts w:cs="Tahoma"/>
          <w:szCs w:val="20"/>
        </w:rPr>
        <w:tab/>
        <w:t>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419C1BB1" w14:textId="77777777" w:rsidR="000D095B" w:rsidRPr="00F0475C" w:rsidRDefault="000D095B" w:rsidP="00A97B08">
      <w:pPr>
        <w:pStyle w:val="Level2"/>
        <w:keepNext/>
        <w:keepLines/>
        <w:rPr>
          <w:rFonts w:cs="Tahoma"/>
          <w:b/>
          <w:szCs w:val="20"/>
        </w:rPr>
      </w:pPr>
      <w:bookmarkStart w:id="292" w:name="_Ref447136101"/>
      <w:bookmarkEnd w:id="291"/>
      <w:r w:rsidRPr="00F0475C">
        <w:rPr>
          <w:rFonts w:cs="Tahoma"/>
          <w:b/>
          <w:szCs w:val="20"/>
        </w:rPr>
        <w:lastRenderedPageBreak/>
        <w:t>Compartilhamento das Garantias</w:t>
      </w:r>
      <w:bookmarkEnd w:id="292"/>
    </w:p>
    <w:p w14:paraId="1CDF3CEE" w14:textId="6683B2E4"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rsidP="00A97B08">
      <w:pPr>
        <w:pStyle w:val="Level2"/>
        <w:rPr>
          <w:rFonts w:cs="Tahoma"/>
          <w:b/>
          <w:szCs w:val="20"/>
        </w:rPr>
      </w:pPr>
      <w:bookmarkStart w:id="293" w:name="_Ref447278629"/>
      <w:r w:rsidRPr="0049185C">
        <w:rPr>
          <w:rFonts w:cs="Tahoma"/>
          <w:b/>
          <w:szCs w:val="20"/>
        </w:rPr>
        <w:t>Fases do Projeto</w:t>
      </w:r>
      <w:bookmarkEnd w:id="293"/>
    </w:p>
    <w:p w14:paraId="69564005" w14:textId="0E644385" w:rsidR="007F0803" w:rsidRPr="00184246" w:rsidRDefault="007F0803" w:rsidP="00A97B08">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A97B08">
      <w:pPr>
        <w:pStyle w:val="Level3"/>
        <w:numPr>
          <w:ilvl w:val="0"/>
          <w:numId w:val="0"/>
        </w:numPr>
        <w:ind w:left="2127"/>
        <w:rPr>
          <w:rFonts w:cs="Tahoma"/>
          <w:szCs w:val="20"/>
        </w:rPr>
      </w:pPr>
      <w:r w:rsidRPr="004551B7">
        <w:rPr>
          <w:rFonts w:cs="Tahoma"/>
          <w:szCs w:val="20"/>
        </w:rPr>
        <w:t xml:space="preserve">I – </w:t>
      </w:r>
      <w:proofErr w:type="gramStart"/>
      <w:r w:rsidRPr="004551B7">
        <w:rPr>
          <w:rFonts w:cs="Tahoma"/>
          <w:szCs w:val="20"/>
        </w:rPr>
        <w:t>com</w:t>
      </w:r>
      <w:proofErr w:type="gramEnd"/>
      <w:r w:rsidRPr="004551B7">
        <w:rPr>
          <w:rFonts w:cs="Tahoma"/>
          <w:szCs w:val="20"/>
        </w:rPr>
        <w:t xml:space="preserve"> relação à</w:t>
      </w:r>
      <w:r>
        <w:rPr>
          <w:rFonts w:cs="Tahoma"/>
          <w:szCs w:val="20"/>
        </w:rPr>
        <w:t>s SPEs:</w:t>
      </w:r>
    </w:p>
    <w:p w14:paraId="43521C92" w14:textId="38D9AF2B"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64F09CE4" w14:textId="7D306F7D"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7332D0">
        <w:rPr>
          <w:rFonts w:cs="Tahoma"/>
          <w:szCs w:val="20"/>
        </w:rPr>
        <w:t xml:space="preserve">instalação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A97B08">
      <w:pPr>
        <w:pStyle w:val="Level3"/>
        <w:numPr>
          <w:ilvl w:val="0"/>
          <w:numId w:val="107"/>
        </w:numPr>
        <w:ind w:left="2127" w:firstLine="0"/>
        <w:rPr>
          <w:rFonts w:cs="Tahoma"/>
          <w:szCs w:val="20"/>
        </w:rPr>
      </w:pPr>
      <w:r>
        <w:rPr>
          <w:rFonts w:cs="Tahoma"/>
          <w:szCs w:val="20"/>
        </w:rPr>
        <w:lastRenderedPageBreak/>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6BDBFCFC"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A97B0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A97B08">
      <w:pPr>
        <w:pStyle w:val="Level3"/>
        <w:numPr>
          <w:ilvl w:val="0"/>
          <w:numId w:val="0"/>
        </w:numPr>
        <w:ind w:left="2127"/>
        <w:rPr>
          <w:rFonts w:cs="Tahoma"/>
          <w:szCs w:val="20"/>
        </w:rPr>
      </w:pPr>
      <w:r w:rsidRPr="004551B7">
        <w:rPr>
          <w:rFonts w:cs="Tahoma"/>
          <w:szCs w:val="20"/>
        </w:rPr>
        <w:t xml:space="preserve">II- </w:t>
      </w:r>
      <w:proofErr w:type="gramStart"/>
      <w:r w:rsidRPr="004551B7">
        <w:rPr>
          <w:rFonts w:cs="Tahoma"/>
          <w:szCs w:val="20"/>
        </w:rPr>
        <w:t>com</w:t>
      </w:r>
      <w:proofErr w:type="gramEnd"/>
      <w:r w:rsidRPr="004551B7">
        <w:rPr>
          <w:rFonts w:cs="Tahoma"/>
          <w:szCs w:val="20"/>
        </w:rPr>
        <w:t xml:space="preserve"> relação à </w:t>
      </w:r>
      <w:r w:rsidR="002C134A">
        <w:rPr>
          <w:rFonts w:cs="Tahoma"/>
          <w:szCs w:val="20"/>
        </w:rPr>
        <w:t>Emissora</w:t>
      </w:r>
      <w:r w:rsidRPr="004551B7">
        <w:rPr>
          <w:rFonts w:cs="Tahoma"/>
          <w:szCs w:val="20"/>
        </w:rPr>
        <w:t>:</w:t>
      </w:r>
    </w:p>
    <w:p w14:paraId="03305AF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0FF827B5" w14:textId="303A86A5"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0A53885" w:rsidR="004754E8" w:rsidRPr="00F0475C" w:rsidRDefault="004754E8" w:rsidP="00A97B08">
      <w:pPr>
        <w:pStyle w:val="Level3"/>
        <w:tabs>
          <w:tab w:val="num" w:pos="2127"/>
        </w:tabs>
        <w:ind w:left="1276"/>
        <w:rPr>
          <w:rFonts w:cs="Tahoma"/>
        </w:rPr>
      </w:pPr>
      <w:bookmarkStart w:id="294" w:name="_Toc499990365"/>
      <w:bookmarkStart w:id="295" w:name="_Toc280370540"/>
      <w:bookmarkStart w:id="296" w:name="_Toc349040596"/>
      <w:bookmarkStart w:id="297" w:name="_Toc351469181"/>
      <w:bookmarkStart w:id="298" w:name="_Toc352767483"/>
      <w:bookmarkStart w:id="299" w:name="_Toc355626570"/>
      <w:bookmarkEnd w:id="246"/>
      <w:r>
        <w:rPr>
          <w:rFonts w:cs="Tahoma"/>
        </w:rPr>
        <w:t xml:space="preserve">Para fins da presente Escritura de Emissão, as Partes declaram que os itens </w:t>
      </w:r>
      <w:r w:rsidR="007332D0">
        <w:rPr>
          <w:rFonts w:cs="Tahoma"/>
        </w:rPr>
        <w:t>I(a); I(b), I(c)</w:t>
      </w:r>
      <w:r w:rsidR="00D40756">
        <w:rPr>
          <w:rFonts w:cs="Tahoma"/>
        </w:rPr>
        <w:t>, I(e)</w:t>
      </w:r>
      <w:r w:rsidR="007332D0">
        <w:rPr>
          <w:rFonts w:cs="Tahoma"/>
        </w:rPr>
        <w:t xml:space="preserve"> e I(f)</w:t>
      </w:r>
      <w:r>
        <w:rPr>
          <w:rFonts w:cs="Tahoma"/>
        </w:rPr>
        <w:t xml:space="preserve"> elencados acima já foram concluídos.</w:t>
      </w:r>
      <w:r w:rsidR="0086685D">
        <w:rPr>
          <w:rFonts w:cs="Tahoma"/>
        </w:rPr>
        <w:t xml:space="preserve"> </w:t>
      </w:r>
    </w:p>
    <w:p w14:paraId="3691201E" w14:textId="77777777" w:rsidR="00683E29" w:rsidRPr="003E5064" w:rsidRDefault="00683E29" w:rsidP="00A97B08">
      <w:pPr>
        <w:pStyle w:val="Level2"/>
        <w:keepNext/>
        <w:keepLines/>
        <w:rPr>
          <w:rFonts w:cs="Tahoma"/>
          <w:b/>
          <w:szCs w:val="20"/>
        </w:rPr>
      </w:pPr>
      <w:r w:rsidRPr="00621190">
        <w:rPr>
          <w:rFonts w:cs="Tahoma"/>
          <w:b/>
          <w:szCs w:val="20"/>
        </w:rPr>
        <w:lastRenderedPageBreak/>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rsidP="00615EC6">
      <w:pPr>
        <w:pStyle w:val="alpha4"/>
        <w:ind w:left="2127"/>
        <w:rPr>
          <w:rFonts w:cs="Tahoma"/>
        </w:rPr>
      </w:pPr>
      <w:r w:rsidRPr="00621190">
        <w:rPr>
          <w:rFonts w:cs="Tahoma"/>
        </w:rPr>
        <w:t>cópias autenticadas dos “Livros de Registro de Ações Nominativas” da Emissora e das SPEs, evid</w:t>
      </w:r>
      <w:r w:rsidRPr="003E5064">
        <w:rPr>
          <w:rFonts w:cs="Tahoma"/>
        </w:rPr>
        <w:t xml:space="preserve">enciando a averbação do 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rsidP="00615EC6">
      <w:pPr>
        <w:pStyle w:val="alpha4"/>
        <w:ind w:left="2127"/>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300" w:name="_DV_C201"/>
      <w:r w:rsidR="004754E8">
        <w:rPr>
          <w:rFonts w:cs="Tahoma"/>
        </w:rPr>
        <w:t>Moody’s América Latina Ltda.</w:t>
      </w:r>
      <w:bookmarkEnd w:id="300"/>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1A114910" w14:textId="612E0900"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Pr="0049185C" w:rsidRDefault="003E6892" w:rsidP="00A97B08">
      <w:pPr>
        <w:pStyle w:val="Level3"/>
        <w:keepNext/>
        <w:keepLines/>
        <w:numPr>
          <w:ilvl w:val="0"/>
          <w:numId w:val="0"/>
        </w:numPr>
        <w:ind w:left="1418"/>
        <w:rPr>
          <w:rFonts w:cs="Tahoma"/>
          <w:szCs w:val="20"/>
        </w:rPr>
      </w:pPr>
    </w:p>
    <w:p w14:paraId="5DCFD96B"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09D4B82A" w14:textId="0B8BD537" w:rsidR="002179D9" w:rsidRPr="00621190" w:rsidRDefault="002179D9" w:rsidP="00A97B08">
      <w:pPr>
        <w:pStyle w:val="Level2"/>
        <w:rPr>
          <w:rFonts w:cs="Tahoma"/>
          <w:szCs w:val="20"/>
        </w:rPr>
      </w:pPr>
      <w:bookmarkStart w:id="301" w:name="_Ref447281287"/>
      <w:bookmarkStart w:id="302"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deverá 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w:t>
      </w:r>
      <w:ins w:id="303" w:author="Bianca Maria Portella Crochiquia" w:date="2019-04-30T18:21:00Z">
        <w:r w:rsidR="00B108BB">
          <w:rPr>
            <w:rFonts w:cs="Tahoma"/>
            <w:szCs w:val="20"/>
          </w:rPr>
          <w:t xml:space="preserve">primeira </w:t>
        </w:r>
      </w:ins>
      <w:r w:rsidRPr="0049185C">
        <w:rPr>
          <w:rFonts w:cs="Tahoma"/>
          <w:szCs w:val="20"/>
        </w:rPr>
        <w:t xml:space="preserve">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w:t>
      </w:r>
      <w:ins w:id="304" w:author="Bianca Maria Portella Crochiquia" w:date="2019-04-30T18:23:00Z">
        <w:r w:rsidR="00B108BB">
          <w:rPr>
            <w:rFonts w:cs="Tahoma"/>
            <w:szCs w:val="20"/>
          </w:rPr>
          <w:t xml:space="preserve"> fora do âmbito da B3, </w:t>
        </w:r>
      </w:ins>
      <w:r w:rsidRPr="0049185C">
        <w:rPr>
          <w:rFonts w:cs="Tahoma"/>
          <w:szCs w:val="20"/>
        </w:rPr>
        <w:t xml:space="preserve">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301"/>
      <w:bookmarkEnd w:id="302"/>
    </w:p>
    <w:p w14:paraId="40A9D203" w14:textId="329F98A9" w:rsidR="002179D9" w:rsidRPr="00F0475C" w:rsidRDefault="005E0AB2" w:rsidP="00A97B08">
      <w:pPr>
        <w:pStyle w:val="alpha3"/>
        <w:rPr>
          <w:rFonts w:cs="Tahoma"/>
        </w:rPr>
      </w:pPr>
      <w:bookmarkStart w:id="305" w:name="_Ref456388500"/>
      <w:bookmarkStart w:id="306" w:name="_Ref447131562"/>
      <w:r w:rsidRPr="00CD4AA0">
        <w:rPr>
          <w:rFonts w:eastAsia="Arial Unicode MS" w:cs="Tahoma"/>
        </w:rPr>
        <w:lastRenderedPageBreak/>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B35A72">
        <w:rPr>
          <w:rFonts w:eastAsia="Arial Unicode MS" w:cs="Tahoma"/>
        </w:rPr>
        <w:t>2</w:t>
      </w:r>
      <w:r w:rsidR="00DF0F26" w:rsidRPr="00F0475C">
        <w:rPr>
          <w:rFonts w:eastAsia="Arial Unicode MS" w:cs="Tahoma"/>
        </w:rPr>
        <w:t xml:space="preserve"> </w:t>
      </w:r>
      <w:r w:rsidRPr="00F0475C">
        <w:rPr>
          <w:rFonts w:eastAsia="Arial Unicode MS" w:cs="Tahoma"/>
        </w:rPr>
        <w:t>(</w:t>
      </w:r>
      <w:r w:rsidR="00B35A72">
        <w:rPr>
          <w:rFonts w:eastAsia="Arial Unicode MS" w:cs="Tahoma"/>
        </w:rPr>
        <w:t>dois</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305"/>
      <w:r w:rsidR="00B35A72">
        <w:rPr>
          <w:rFonts w:cs="Tahoma"/>
        </w:rPr>
        <w:t xml:space="preserve"> </w:t>
      </w:r>
    </w:p>
    <w:p w14:paraId="4DEAA41E" w14:textId="77777777" w:rsidR="002179D9" w:rsidRPr="0049185C" w:rsidDel="006C3AC0" w:rsidRDefault="005E0AB2" w:rsidP="00A97B08">
      <w:pPr>
        <w:pStyle w:val="alpha3"/>
        <w:rPr>
          <w:rFonts w:cs="Tahoma"/>
        </w:rPr>
      </w:pPr>
      <w:bookmarkStart w:id="307"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r w:rsidRPr="00CD4AA0">
        <w:rPr>
          <w:rFonts w:cs="Tahoma"/>
        </w:rPr>
        <w:t xml:space="preserve"> e/</w:t>
      </w:r>
      <w:r w:rsidRPr="00CD4AA0">
        <w:rPr>
          <w:rFonts w:eastAsia="Arial Unicode MS" w:cs="Tahoma"/>
        </w:rPr>
        <w:t xml:space="preserve">ou de quaisquer das SPEs e/ou </w:t>
      </w:r>
      <w:r w:rsidR="002A171E" w:rsidRPr="0049185C">
        <w:rPr>
          <w:rFonts w:eastAsia="Arial Unicode MS" w:cs="Tahoma"/>
        </w:rPr>
        <w:t>da</w:t>
      </w:r>
      <w:r w:rsidRPr="0049185C">
        <w:rPr>
          <w:rFonts w:eastAsia="Arial Unicode MS" w:cs="Tahoma"/>
        </w:rPr>
        <w:t xml:space="preserve"> Acionista, bem como o requerimento de autofalência formulado pela Emissora e/ou por quaisquer das </w:t>
      </w:r>
      <w:r w:rsidRPr="0049185C">
        <w:rPr>
          <w:rFonts w:cs="Tahoma"/>
        </w:rPr>
        <w:t>SPEs e/ou p</w:t>
      </w:r>
      <w:r w:rsidR="002A171E" w:rsidRPr="0049185C">
        <w:rPr>
          <w:rFonts w:cs="Tahoma"/>
        </w:rPr>
        <w:t>ela Acionista</w:t>
      </w:r>
      <w:r w:rsidRPr="0049185C">
        <w:rPr>
          <w:rFonts w:eastAsia="Arial Unicode MS" w:cs="Tahoma"/>
        </w:rPr>
        <w:t xml:space="preserve">, ou de falência relativo à Emissora e/ou a quaisquer das </w:t>
      </w:r>
      <w:r w:rsidRPr="0049185C">
        <w:rPr>
          <w:rFonts w:cs="Tahoma"/>
        </w:rPr>
        <w:t xml:space="preserve">SPEs e/ou </w:t>
      </w:r>
      <w:r w:rsidR="002A171E" w:rsidRPr="0049185C">
        <w:rPr>
          <w:rFonts w:cs="Tahoma"/>
        </w:rPr>
        <w:t>pela</w:t>
      </w:r>
      <w:r w:rsidRPr="0049185C">
        <w:rPr>
          <w:rFonts w:cs="Tahoma"/>
        </w:rPr>
        <w:t xml:space="preserve"> Acionista</w:t>
      </w:r>
      <w:r w:rsidRPr="0049185C">
        <w:rPr>
          <w:rFonts w:eastAsia="Arial Unicode MS" w:cs="Tahoma"/>
        </w:rPr>
        <w:t xml:space="preserve"> formulado por terceiros que não te</w:t>
      </w:r>
      <w:r w:rsidR="00684CC5" w:rsidRPr="0049185C">
        <w:rPr>
          <w:rFonts w:eastAsia="Arial Unicode MS" w:cs="Tahoma"/>
        </w:rPr>
        <w:t>nha sido elidido no prazo legal</w:t>
      </w:r>
      <w:r w:rsidR="002179D9" w:rsidRPr="0049185C">
        <w:rPr>
          <w:rFonts w:cs="Tahoma"/>
        </w:rPr>
        <w:t>;</w:t>
      </w:r>
      <w:bookmarkEnd w:id="307"/>
    </w:p>
    <w:p w14:paraId="3DA6E35F" w14:textId="77777777" w:rsidR="00A425A8" w:rsidRPr="0049185C" w:rsidRDefault="00B11450" w:rsidP="00A97B08">
      <w:pPr>
        <w:pStyle w:val="alpha3"/>
        <w:rPr>
          <w:rFonts w:cs="Tahoma"/>
        </w:rPr>
      </w:pPr>
      <w:bookmarkStart w:id="308" w:name="_Ref456388508"/>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308"/>
    </w:p>
    <w:p w14:paraId="466D907F" w14:textId="77777777" w:rsidR="00A425A8" w:rsidRPr="00F0475C" w:rsidRDefault="00A425A8" w:rsidP="00A97B08">
      <w:pPr>
        <w:pStyle w:val="alpha3"/>
        <w:rPr>
          <w:rFonts w:cs="Tahoma"/>
        </w:rPr>
      </w:pPr>
      <w:bookmarkStart w:id="309"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580526" w:rsidRPr="00580526">
        <w:rPr>
          <w:rFonts w:cs="Tahoma"/>
        </w:rPr>
        <w:t>, observados os artigos 220 a 222 da Lei das Sociedades por Ações</w:t>
      </w:r>
      <w:r w:rsidRPr="007C3543">
        <w:rPr>
          <w:rFonts w:cs="Tahoma"/>
        </w:rPr>
        <w:t>;</w:t>
      </w:r>
      <w:bookmarkEnd w:id="309"/>
    </w:p>
    <w:p w14:paraId="744D41EF" w14:textId="6BE07F19" w:rsidR="00A425A8" w:rsidRPr="00621190" w:rsidRDefault="00C94740" w:rsidP="00A97B08">
      <w:pPr>
        <w:pStyle w:val="alpha3"/>
        <w:rPr>
          <w:rFonts w:cs="Tahoma"/>
        </w:rPr>
      </w:pPr>
      <w:bookmarkStart w:id="310"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310"/>
      <w:r w:rsidR="00166B6A" w:rsidRPr="00621190">
        <w:rPr>
          <w:rFonts w:cs="Tahoma"/>
        </w:rPr>
        <w:t xml:space="preserve"> </w:t>
      </w:r>
    </w:p>
    <w:p w14:paraId="52E759F2" w14:textId="1B3EAA10" w:rsidR="0055018F" w:rsidRPr="00F0475C" w:rsidRDefault="0055018F" w:rsidP="00A97B08">
      <w:pPr>
        <w:pStyle w:val="alpha3"/>
        <w:rPr>
          <w:rFonts w:eastAsia="Arial Unicode MS" w:cs="Tahoma"/>
        </w:rPr>
      </w:pPr>
      <w:bookmarkStart w:id="311"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311"/>
      <w:r w:rsidR="00BF1E36" w:rsidRPr="00F0475C">
        <w:rPr>
          <w:rFonts w:eastAsia="Arial Unicode MS" w:cs="Tahoma"/>
        </w:rPr>
        <w:t xml:space="preserve"> </w:t>
      </w:r>
    </w:p>
    <w:p w14:paraId="107276F4" w14:textId="323D66DE"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24A208C" w14:textId="6D7AB781" w:rsidR="00C310CC" w:rsidRPr="007C3543" w:rsidRDefault="00C310CC" w:rsidP="00A97B08">
      <w:pPr>
        <w:pStyle w:val="alpha3"/>
        <w:rPr>
          <w:rFonts w:eastAsia="Arial Unicode MS" w:cs="Tahoma"/>
        </w:rPr>
      </w:pPr>
      <w:r w:rsidRPr="007C3543">
        <w:rPr>
          <w:rFonts w:eastAsia="Arial Unicode MS" w:cs="Tahoma"/>
        </w:rPr>
        <w:t>celebração 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capacidade do Projeto em honrar as obrigações assumidas nos contratos de comercialização de energia</w:t>
      </w:r>
      <w:r w:rsidRPr="003E5064">
        <w:rPr>
          <w:rFonts w:eastAsia="Arial Unicode MS" w:cs="Tahoma"/>
        </w:rPr>
        <w:t>;</w:t>
      </w:r>
    </w:p>
    <w:p w14:paraId="40CF4D49"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Pr="00184246">
        <w:rPr>
          <w:rFonts w:eastAsia="Arial Unicode MS" w:cs="Tahoma"/>
        </w:rPr>
        <w:t>;</w:t>
      </w:r>
    </w:p>
    <w:p w14:paraId="6BD4CCB9" w14:textId="77777777" w:rsidR="006437D7" w:rsidRPr="0049185C" w:rsidRDefault="006437D7" w:rsidP="00A97B08">
      <w:pPr>
        <w:pStyle w:val="alpha3"/>
        <w:rPr>
          <w:rFonts w:cs="Tahoma"/>
        </w:rPr>
      </w:pPr>
      <w:bookmarkStart w:id="312"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w:t>
      </w:r>
      <w:r w:rsidRPr="002B51A6">
        <w:rPr>
          <w:rFonts w:eastAsia="Arial Unicode MS" w:cs="Tahoma"/>
        </w:rPr>
        <w:lastRenderedPageBreak/>
        <w:t>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 ou por quaisquer das SPEs e/ou </w:t>
      </w:r>
      <w:r w:rsidR="004E23F4" w:rsidRPr="0049185C">
        <w:rPr>
          <w:rFonts w:eastAsia="Arial Unicode MS" w:cs="Tahoma"/>
        </w:rPr>
        <w:t>pela</w:t>
      </w:r>
      <w:r w:rsidRPr="0049185C">
        <w:rPr>
          <w:rFonts w:eastAsia="Arial Unicode MS" w:cs="Tahoma"/>
        </w:rPr>
        <w:t xml:space="preserve"> Acionista, conforme ap</w:t>
      </w:r>
      <w:r w:rsidR="00684CC5" w:rsidRPr="0049185C">
        <w:rPr>
          <w:rFonts w:eastAsia="Arial Unicode MS" w:cs="Tahoma"/>
        </w:rPr>
        <w:t>licável</w:t>
      </w:r>
      <w:r w:rsidRPr="0049185C">
        <w:rPr>
          <w:rFonts w:cs="Tahoma"/>
        </w:rPr>
        <w:t>;</w:t>
      </w:r>
      <w:bookmarkEnd w:id="312"/>
      <w:r w:rsidRPr="0049185C">
        <w:rPr>
          <w:rFonts w:cs="Tahoma"/>
        </w:rPr>
        <w:t xml:space="preserve"> </w:t>
      </w:r>
    </w:p>
    <w:p w14:paraId="5DBEC1ED" w14:textId="2F767B85" w:rsidR="006437D7" w:rsidRPr="0049185C" w:rsidRDefault="006437D7" w:rsidP="00A97B08">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7A229083"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1B0EF59E" w14:textId="3D761E5C"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035C90">
        <w:rPr>
          <w:rFonts w:eastAsia="Arial Unicode MS" w:cs="Tahoma"/>
        </w:rPr>
        <w:t>1</w:t>
      </w:r>
      <w:r w:rsidR="00723EC8">
        <w:rPr>
          <w:rFonts w:eastAsia="Arial Unicode MS" w:cs="Tahoma"/>
        </w:rPr>
        <w:t>5</w:t>
      </w:r>
      <w:r w:rsidR="00166B6A" w:rsidRPr="0049185C">
        <w:rPr>
          <w:rFonts w:eastAsia="Arial Unicode MS" w:cs="Tahoma"/>
        </w:rPr>
        <w:t xml:space="preserve"> </w:t>
      </w:r>
      <w:r w:rsidR="0021594E" w:rsidRPr="0049185C">
        <w:rPr>
          <w:rFonts w:eastAsia="Arial Unicode MS" w:cs="Tahoma"/>
        </w:rPr>
        <w:t>(</w:t>
      </w:r>
      <w:r w:rsidR="00723EC8">
        <w:rPr>
          <w:rFonts w:eastAsia="Arial Unicode MS" w:cs="Tahoma"/>
        </w:rPr>
        <w:t>quinze</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r w:rsidR="00D80D4D">
        <w:rPr>
          <w:rFonts w:cs="Tahoma"/>
        </w:rPr>
        <w:t xml:space="preserve"> </w:t>
      </w:r>
    </w:p>
    <w:p w14:paraId="27F163F9" w14:textId="7777734E" w:rsidR="002C4C3C" w:rsidRPr="00F0475C" w:rsidRDefault="002C4C3C" w:rsidP="00A97B08">
      <w:pPr>
        <w:pStyle w:val="alpha3"/>
        <w:rPr>
          <w:rFonts w:eastAsia="Arial Unicode MS" w:cs="Tahoma"/>
        </w:rPr>
      </w:pPr>
      <w:r w:rsidRPr="0049185C">
        <w:rPr>
          <w:rFonts w:eastAsia="Arial Unicode MS" w:cs="Tahoma"/>
        </w:rPr>
        <w:t xml:space="preserve">descumprimento pela Emissora ou por quaisquer das SPEs de qualquer obrigação financeira perante o BNDES ou suas subsidiárias, que não seja comprovadamente regularizado no </w:t>
      </w:r>
      <w:r w:rsidR="00621D48" w:rsidRPr="0049185C">
        <w:rPr>
          <w:rFonts w:eastAsia="Arial Unicode MS" w:cs="Tahoma"/>
        </w:rPr>
        <w:t>seu prazo de cura específico</w:t>
      </w:r>
      <w:r w:rsidR="004526B4">
        <w:rPr>
          <w:rFonts w:eastAsia="Arial Unicode MS" w:cs="Tahoma"/>
        </w:rPr>
        <w:t xml:space="preserve">, </w:t>
      </w:r>
      <w:r w:rsidR="004526B4" w:rsidRPr="004526B4">
        <w:rPr>
          <w:rFonts w:eastAsia="Arial Unicode MS" w:cs="Tahoma"/>
        </w:rPr>
        <w:t xml:space="preserve">ou, caso não haja previsão de prazos de cura no referido instrumento, em até </w:t>
      </w:r>
      <w:r w:rsidR="002242C6">
        <w:rPr>
          <w:rFonts w:eastAsia="Arial Unicode MS" w:cs="Tahoma"/>
        </w:rPr>
        <w:t>2</w:t>
      </w:r>
      <w:r w:rsidR="004526B4" w:rsidRPr="004526B4">
        <w:rPr>
          <w:rFonts w:eastAsia="Arial Unicode MS" w:cs="Tahoma"/>
        </w:rPr>
        <w:t>0 (</w:t>
      </w:r>
      <w:r w:rsidR="002242C6">
        <w:rPr>
          <w:rFonts w:eastAsia="Arial Unicode MS" w:cs="Tahoma"/>
        </w:rPr>
        <w:t>vinte</w:t>
      </w:r>
      <w:r w:rsidR="004526B4" w:rsidRPr="004526B4">
        <w:rPr>
          <w:rFonts w:eastAsia="Arial Unicode MS" w:cs="Tahoma"/>
        </w:rPr>
        <w:t xml:space="preserve">) dias </w:t>
      </w:r>
      <w:r w:rsidR="00213E34">
        <w:rPr>
          <w:rFonts w:eastAsia="Arial Unicode MS" w:cs="Tahoma"/>
        </w:rPr>
        <w:t>corridos</w:t>
      </w:r>
      <w:r w:rsidR="004526B4" w:rsidRPr="004526B4">
        <w:rPr>
          <w:rFonts w:eastAsia="Arial Unicode MS" w:cs="Tahoma"/>
        </w:rPr>
        <w:t xml:space="preserve"> d</w:t>
      </w:r>
      <w:r w:rsidR="004526B4">
        <w:rPr>
          <w:rFonts w:eastAsia="Arial Unicode MS" w:cs="Tahoma"/>
        </w:rPr>
        <w:t>o referido descumprimento;</w:t>
      </w:r>
      <w:r w:rsidR="00D80D4D">
        <w:rPr>
          <w:rFonts w:eastAsia="Arial Unicode MS" w:cs="Tahoma"/>
        </w:rPr>
        <w:t xml:space="preserve"> </w:t>
      </w:r>
    </w:p>
    <w:p w14:paraId="72951C6C" w14:textId="3332AEE5" w:rsidR="002C4C3C" w:rsidRPr="00F0475C" w:rsidRDefault="002C4C3C" w:rsidP="00A97B08">
      <w:pPr>
        <w:pStyle w:val="alpha3"/>
        <w:rPr>
          <w:rFonts w:eastAsia="Arial Unicode MS" w:cs="Tahoma"/>
        </w:rPr>
      </w:pPr>
      <w:bookmarkStart w:id="313"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313"/>
      <w:r w:rsidR="004526B4" w:rsidRPr="004526B4">
        <w:rPr>
          <w:rFonts w:eastAsia="Arial Unicode MS" w:cs="Tahoma"/>
        </w:rPr>
        <w:t>(i) dívidas assumidas em função de obrigações regulatórias;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w:t>
      </w:r>
      <w:r w:rsidR="004526B4" w:rsidRPr="004526B4">
        <w:rPr>
          <w:rFonts w:eastAsia="Arial Unicode MS" w:cs="Tahoma"/>
        </w:rPr>
        <w:lastRenderedPageBreak/>
        <w:t xml:space="preserve">Emissora e/ou </w:t>
      </w:r>
      <w:r w:rsidR="004754E8">
        <w:rPr>
          <w:rFonts w:eastAsia="Arial Unicode MS" w:cs="Tahoma"/>
        </w:rPr>
        <w:t xml:space="preserve">pela Emissora nas </w:t>
      </w:r>
      <w:r w:rsidR="004526B4" w:rsidRPr="004526B4">
        <w:rPr>
          <w:rFonts w:eastAsia="Arial Unicode MS" w:cs="Tahoma"/>
        </w:rPr>
        <w:t xml:space="preserve">SPEs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A138D2">
        <w:rPr>
          <w:rFonts w:eastAsia="Arial Unicode MS" w:cs="Tahoma"/>
        </w:rPr>
        <w:t xml:space="preserve">. </w:t>
      </w:r>
    </w:p>
    <w:p w14:paraId="5D705AB0"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p>
    <w:p w14:paraId="3A53EABA" w14:textId="4F528A56" w:rsidR="00162222" w:rsidRPr="007C3543" w:rsidRDefault="00162222" w:rsidP="00A97B08">
      <w:pPr>
        <w:pStyle w:val="alpha3"/>
        <w:rPr>
          <w:rFonts w:cs="Tahoma"/>
        </w:rPr>
      </w:pPr>
      <w:bookmarkStart w:id="314"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314"/>
    </w:p>
    <w:p w14:paraId="4060C4C7" w14:textId="7A0B8F99" w:rsidR="00162222" w:rsidRPr="0049185C" w:rsidRDefault="00162222" w:rsidP="00A97B08">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w:t>
      </w:r>
      <w:r w:rsidRPr="00621190">
        <w:rPr>
          <w:rFonts w:eastAsia="Arial Unicode MS" w:cs="Tahoma"/>
        </w:rPr>
        <w:lastRenderedPageBreak/>
        <w:t xml:space="preserve">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 xml:space="preserve">; </w:t>
      </w:r>
    </w:p>
    <w:p w14:paraId="5B69CCA6" w14:textId="47E66FED" w:rsidR="008A77AC" w:rsidRPr="00F0475C" w:rsidRDefault="008A77AC" w:rsidP="00A97B08">
      <w:pPr>
        <w:pStyle w:val="alpha3"/>
        <w:rPr>
          <w:rFonts w:cs="Tahoma"/>
        </w:rPr>
      </w:pPr>
      <w:r w:rsidRPr="0049185C">
        <w:rPr>
          <w:rFonts w:eastAsia="Arial Unicode MS" w:cs="Tahoma"/>
        </w:rPr>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1A2DB1D3" w:rsidR="008A77AC" w:rsidRPr="0049185C" w:rsidRDefault="008A77AC" w:rsidP="00A97B08">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 Emissora de recursos para liquidar obrigações assumidas perante os Debenturistas e o BNDES</w:t>
      </w:r>
      <w:r w:rsidRPr="003E5064">
        <w:rPr>
          <w:rFonts w:eastAsia="Arial Unicode MS" w:cs="Tahoma"/>
        </w:rPr>
        <w:t xml:space="preserve">; ou (ii)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(ii.a) verificação d</w:t>
      </w:r>
      <w:r w:rsidR="00147CFE">
        <w:rPr>
          <w:rFonts w:eastAsia="Arial Unicode MS" w:cs="Tahoma"/>
        </w:rPr>
        <w:t>a Conclusão do Projeto</w:t>
      </w:r>
      <w:r w:rsidR="008D778C" w:rsidRPr="0049185C">
        <w:rPr>
          <w:rFonts w:eastAsia="Arial Unicode MS" w:cs="Tahoma"/>
        </w:rPr>
        <w:t xml:space="preserve">; (ii.b)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(ii.e)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2A491600" w14:textId="648FA069" w:rsidR="00770A58" w:rsidRPr="00CD4AA0" w:rsidRDefault="00D143FD" w:rsidP="00A97B08">
      <w:pPr>
        <w:pStyle w:val="alpha3"/>
        <w:rPr>
          <w:rFonts w:eastAsia="Arial Unicode MS" w:cs="Tahoma"/>
        </w:rPr>
      </w:pPr>
      <w:bookmarkStart w:id="315" w:name="_Ref456388531"/>
      <w:r w:rsidRPr="0049185C">
        <w:rPr>
          <w:rFonts w:eastAsia="Arial Unicode MS" w:cs="Tahoma"/>
        </w:rPr>
        <w:t xml:space="preserve">declaração de vencimento antecipado de qualquer obrigação financeira assumida pela Emissora ou por quaisquer das SPEs junto a quaisquer instituições financeiras, </w:t>
      </w:r>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 respeitados os respectivos prazos de cura previstos em tais documentos</w:t>
      </w:r>
      <w:r w:rsidRPr="00CD4AA0">
        <w:rPr>
          <w:rFonts w:cs="Tahoma"/>
        </w:rPr>
        <w:t>;</w:t>
      </w:r>
      <w:bookmarkEnd w:id="315"/>
      <w:r w:rsidR="00942543">
        <w:rPr>
          <w:rFonts w:cs="Tahoma"/>
        </w:rPr>
        <w:t xml:space="preserve"> </w:t>
      </w:r>
    </w:p>
    <w:p w14:paraId="50DDB78B" w14:textId="4A24A9EC"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w:t>
      </w:r>
      <w:r w:rsidR="009A1BA2" w:rsidRPr="0049185C">
        <w:rPr>
          <w:rFonts w:eastAsia="Arial Unicode MS" w:cs="Tahoma"/>
        </w:rPr>
        <w:lastRenderedPageBreak/>
        <w:t xml:space="preserve">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64D73C84" w14:textId="3C8F66E8"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612D97">
        <w:rPr>
          <w:rFonts w:eastAsia="Arial Unicode MS" w:cs="Tahoma"/>
        </w:rPr>
        <w:t>.</w:t>
      </w:r>
      <w:r w:rsidR="007427E4" w:rsidRPr="007C3543">
        <w:rPr>
          <w:rFonts w:eastAsia="Arial Unicode MS" w:cs="Tahoma"/>
        </w:rPr>
        <w:t xml:space="preserve"> </w:t>
      </w:r>
    </w:p>
    <w:p w14:paraId="303978CF" w14:textId="77777777" w:rsidR="00D143FD" w:rsidRPr="00621190" w:rsidRDefault="00D143FD" w:rsidP="00A97B08">
      <w:pPr>
        <w:pStyle w:val="alpha3"/>
        <w:rPr>
          <w:rFonts w:cs="Tahoma"/>
        </w:rPr>
      </w:pPr>
      <w:bookmarkStart w:id="316" w:name="_Ref456388536"/>
      <w:r w:rsidRPr="00F0475C">
        <w:rPr>
          <w:rFonts w:eastAsia="Arial Unicode MS" w:cs="Tahoma"/>
        </w:rPr>
        <w:t>a Emissora deixar de ter suas demonstrações financeiras auditadas por auditor independente registrado na CVM;</w:t>
      </w:r>
      <w:bookmarkEnd w:id="316"/>
      <w:r w:rsidRPr="00184246">
        <w:rPr>
          <w:rFonts w:cs="Tahoma"/>
        </w:rPr>
        <w:t xml:space="preserve"> </w:t>
      </w:r>
    </w:p>
    <w:p w14:paraId="27DC6369" w14:textId="6B1D6D9B"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p>
    <w:p w14:paraId="4CDE6E30" w14:textId="258F71DB"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0C360660" w14:textId="4FEAA7B3" w:rsidR="00BD0FA2" w:rsidRPr="007C3543" w:rsidRDefault="00BD0FA2" w:rsidP="00A97B08">
      <w:pPr>
        <w:pStyle w:val="alpha3"/>
        <w:rPr>
          <w:rFonts w:eastAsia="Arial Unicode MS" w:cs="Tahoma"/>
        </w:rPr>
      </w:pPr>
      <w:bookmarkStart w:id="317"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 xml:space="preserve">conforme permitido por esta Escritura, inclusive com relação à celebração dos </w:t>
      </w:r>
      <w:r w:rsidR="00DF7C5B" w:rsidRPr="00DF7C5B">
        <w:rPr>
          <w:rFonts w:eastAsia="Arial Unicode MS" w:cs="Tahoma"/>
        </w:rPr>
        <w:lastRenderedPageBreak/>
        <w:t>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317"/>
      <w:r w:rsidR="0096329F">
        <w:rPr>
          <w:rFonts w:eastAsia="Arial Unicode MS" w:cs="Tahoma"/>
        </w:rPr>
        <w:t xml:space="preserve"> </w:t>
      </w:r>
    </w:p>
    <w:p w14:paraId="0F9F49AD" w14:textId="77777777"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77777777" w:rsidR="0072474E" w:rsidRPr="00F0475C" w:rsidRDefault="0072474E" w:rsidP="00A97B08">
      <w:pPr>
        <w:pStyle w:val="alpha3"/>
        <w:rPr>
          <w:rFonts w:cs="Tahoma"/>
        </w:rPr>
      </w:pPr>
      <w:r w:rsidRPr="0049185C">
        <w:rPr>
          <w:rFonts w:cs="Tahoma"/>
        </w:rPr>
        <w:t>realização de outros investimentos pela Emissora e/ou pelas SPEs, conforme o caso, que não os relacionados ao Projeto, ressalvados os investimentos exigidos pelas Autorizações e pelo Contrat</w:t>
      </w:r>
      <w:r w:rsidR="00966710" w:rsidRPr="0049185C">
        <w:rPr>
          <w:rFonts w:cs="Tahoma"/>
        </w:rPr>
        <w:t>o de Financiamento com o BNDES</w:t>
      </w:r>
      <w:r w:rsidR="00DF7C5B">
        <w:rPr>
          <w:rFonts w:cs="Tahoma"/>
        </w:rPr>
        <w:t xml:space="preserve">,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146527B3"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0A081FC2" w14:textId="0EA3565F" w:rsidR="006058EF" w:rsidRPr="00621190" w:rsidRDefault="008A3B61" w:rsidP="00A97B08">
      <w:pPr>
        <w:pStyle w:val="alpha3"/>
        <w:rPr>
          <w:rFonts w:cs="Tahoma"/>
        </w:rPr>
      </w:pPr>
      <w:bookmarkStart w:id="318"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w:t>
      </w:r>
      <w:r w:rsidR="003A5911">
        <w:rPr>
          <w:rFonts w:eastAsia="Arial Unicode MS" w:cs="Tahoma"/>
        </w:rPr>
        <w:t>[</w:t>
      </w:r>
      <w:r w:rsidR="002242C6">
        <w:rPr>
          <w:rFonts w:eastAsia="Arial Unicode MS" w:cs="Tahoma"/>
        </w:rPr>
        <w:t>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indireto, até o nível da Acionista, </w:t>
      </w:r>
      <w:r w:rsidR="00376111">
        <w:rPr>
          <w:rFonts w:cs="Tahoma"/>
        </w:rPr>
        <w:t xml:space="preserve">de </w:t>
      </w:r>
      <w:r w:rsidR="006058EF" w:rsidRPr="00CD4AA0">
        <w:rPr>
          <w:rFonts w:cs="Tahoma"/>
        </w:rPr>
        <w:t>qualquer das SPEs</w:t>
      </w:r>
      <w:r w:rsidR="003A5911">
        <w:rPr>
          <w:rFonts w:cs="Tahoma"/>
        </w:rPr>
        <w:t>]</w:t>
      </w:r>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r w:rsidR="003A5911" w:rsidRPr="00BF0492">
        <w:rPr>
          <w:rFonts w:cs="Tahoma"/>
        </w:rPr>
        <w:t>[</w:t>
      </w:r>
      <w:r w:rsidR="003A5911" w:rsidRPr="00BF0492">
        <w:rPr>
          <w:rFonts w:cs="Tahoma"/>
          <w:b/>
          <w:highlight w:val="yellow"/>
        </w:rPr>
        <w:t>NOTA VR</w:t>
      </w:r>
      <w:r w:rsidR="003A5911" w:rsidRPr="00BF0492">
        <w:rPr>
          <w:rFonts w:cs="Tahoma"/>
          <w:highlight w:val="yellow"/>
        </w:rPr>
        <w:t>: Discutir</w:t>
      </w:r>
      <w:r w:rsidR="003A5911">
        <w:rPr>
          <w:rFonts w:cs="Tahoma"/>
        </w:rPr>
        <w:t>]</w:t>
      </w:r>
    </w:p>
    <w:bookmarkEnd w:id="318"/>
    <w:p w14:paraId="74B70D5F" w14:textId="471465A9"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1D8A0A84"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lastRenderedPageBreak/>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71AB33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capacidade de pagamento das obrigações financeiras decorrentes desta Escritura de Emissão</w:t>
      </w:r>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174D0119"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excepcionadas incorreções </w:t>
      </w:r>
      <w:r w:rsidR="002823BE" w:rsidRPr="002823BE">
        <w:rPr>
          <w:rFonts w:eastAsia="Arial Unicode MS" w:cs="Tahoma"/>
        </w:rPr>
        <w:t>materiais, seja</w:t>
      </w:r>
      <w:r w:rsidR="002823BE">
        <w:rPr>
          <w:rFonts w:eastAsia="Arial Unicode MS" w:cs="Tahoma"/>
        </w:rPr>
        <w:t>m</w:t>
      </w:r>
      <w:r w:rsidR="002823BE" w:rsidRPr="002823BE">
        <w:rPr>
          <w:rFonts w:eastAsia="Arial Unicode MS" w:cs="Tahoma"/>
        </w:rPr>
        <w:t xml:space="preserve"> el</w:t>
      </w:r>
      <w:r w:rsidR="002823BE">
        <w:rPr>
          <w:rFonts w:eastAsia="Arial Unicode MS" w:cs="Tahoma"/>
        </w:rPr>
        <w:t xml:space="preserve">as por </w:t>
      </w:r>
      <w:r w:rsidR="002823BE" w:rsidRPr="002823BE">
        <w:rPr>
          <w:rFonts w:eastAsia="Arial Unicode MS" w:cs="Tahoma"/>
        </w:rPr>
        <w:t>erro</w:t>
      </w:r>
      <w:r w:rsidR="002823BE">
        <w:rPr>
          <w:rFonts w:eastAsia="Arial Unicode MS" w:cs="Tahoma"/>
        </w:rPr>
        <w:t>s</w:t>
      </w:r>
      <w:r w:rsidR="002823BE" w:rsidRPr="002823BE">
        <w:rPr>
          <w:rFonts w:eastAsia="Arial Unicode MS" w:cs="Tahoma"/>
        </w:rPr>
        <w:t xml:space="preserve"> grosseiro</w:t>
      </w:r>
      <w:r w:rsidR="002823BE">
        <w:rPr>
          <w:rFonts w:eastAsia="Arial Unicode MS" w:cs="Tahoma"/>
        </w:rPr>
        <w:t>s</w:t>
      </w:r>
      <w:r w:rsidR="002823BE" w:rsidRPr="002823BE">
        <w:rPr>
          <w:rFonts w:eastAsia="Arial Unicode MS" w:cs="Tahoma"/>
        </w:rPr>
        <w:t>, de digitação ou aritmético</w:t>
      </w:r>
      <w:r w:rsidR="002823BE">
        <w:rPr>
          <w:rFonts w:eastAsia="Arial Unicode MS" w:cs="Tahoma"/>
        </w:rPr>
        <w:t>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Pr="00CD4AA0">
        <w:rPr>
          <w:rFonts w:cs="Tahoma"/>
        </w:rPr>
        <w:t>;</w:t>
      </w:r>
    </w:p>
    <w:p w14:paraId="7C34D68F" w14:textId="51798A5C" w:rsidR="005B0264" w:rsidRPr="0049185C" w:rsidRDefault="002C6042" w:rsidP="00A97B08">
      <w:pPr>
        <w:pStyle w:val="alpha3"/>
        <w:rPr>
          <w:rFonts w:eastAsia="Arial Unicode MS" w:cs="Tahoma"/>
        </w:rPr>
      </w:pPr>
      <w:bookmarkStart w:id="319"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de invalidade ou ineficácia total ou parcial desta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r w:rsidR="00FA4FF2">
        <w:rPr>
          <w:rFonts w:cs="Tahoma"/>
        </w:rPr>
        <w:t>,</w:t>
      </w:r>
      <w:r w:rsidR="004E0066" w:rsidRPr="0049185C">
        <w:rPr>
          <w:rFonts w:cs="Tahoma"/>
        </w:rPr>
        <w:t xml:space="preserve"> </w:t>
      </w:r>
      <w:r w:rsidR="003D15D2" w:rsidRPr="00A215E4">
        <w:rPr>
          <w:rFonts w:cs="Tahoma"/>
        </w:rPr>
        <w:t xml:space="preserve">e </w:t>
      </w:r>
      <w:r w:rsidR="003D15D2" w:rsidRPr="00A215E4">
        <w:t>de quaisquer outros documentos, contratos ou acordos necessários à obra civil, montagem eletromecânica e/ou necessários para a manutenção e operação do Projeto</w:t>
      </w:r>
      <w:r w:rsidR="003D15D2" w:rsidRPr="0056395A">
        <w:t>, existentes ou que venham a ser celebrados;</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319"/>
    </w:p>
    <w:p w14:paraId="12182A95" w14:textId="72816D54" w:rsidR="006058EF" w:rsidRPr="00616EA8" w:rsidRDefault="006058EF" w:rsidP="00A97B08">
      <w:pPr>
        <w:pStyle w:val="alpha3"/>
        <w:rPr>
          <w:rFonts w:cs="Tahoma"/>
        </w:rPr>
      </w:pPr>
      <w:bookmarkStart w:id="320"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320"/>
      <w:r w:rsidRPr="00CD063C">
        <w:rPr>
          <w:rStyle w:val="Refdenotaderodap"/>
          <w:rFonts w:cs="Tahoma"/>
          <w:b/>
        </w:rPr>
        <w:t xml:space="preserve"> </w:t>
      </w:r>
    </w:p>
    <w:p w14:paraId="3C093051" w14:textId="3C510C92"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442648B5" w14:textId="4896498E"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 xml:space="preserve">em qualquer dos casos, desde que não haja decisão suspendendo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349EF8A6"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07B74955" w:rsidR="00EC7EA3" w:rsidRPr="00F0475C" w:rsidRDefault="006437D7" w:rsidP="00A97B08">
      <w:pPr>
        <w:pStyle w:val="alpha3"/>
        <w:rPr>
          <w:rFonts w:cs="Tahoma"/>
        </w:rPr>
      </w:pPr>
      <w:r w:rsidRPr="0049185C">
        <w:rPr>
          <w:rFonts w:eastAsia="Arial Unicode MS" w:cs="Tahoma"/>
        </w:rPr>
        <w:lastRenderedPageBreak/>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p>
    <w:p w14:paraId="5B9B0131" w14:textId="6E1E1A99" w:rsidR="00A471E7" w:rsidRPr="00F0475C" w:rsidRDefault="00575842" w:rsidP="00A97B08">
      <w:pPr>
        <w:pStyle w:val="alpha3"/>
        <w:rPr>
          <w:rFonts w:cs="Tahoma"/>
        </w:rPr>
      </w:pPr>
      <w:bookmarkStart w:id="321" w:name="_Hlk5976500"/>
      <w:bookmarkStart w:id="322" w:name="_Hlk5290104"/>
      <w:bookmarkStart w:id="323" w:name="_Ref447131607"/>
      <w:bookmarkEnd w:id="306"/>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 sendo que</w:t>
      </w:r>
      <w:r w:rsidRPr="00CD4AA0">
        <w:rPr>
          <w:rFonts w:eastAsia="Arial Unicode MS" w:cs="Tahoma"/>
        </w:rPr>
        <w:t xml:space="preserve"> seu cumprimento será calculado conforme </w:t>
      </w:r>
      <w:r w:rsidRPr="0049185C">
        <w:rPr>
          <w:rFonts w:eastAsia="Arial Unicode MS" w:cs="Tahoma"/>
        </w:rPr>
        <w:t xml:space="preserve">metodologia prevista no </w:t>
      </w:r>
      <w:r w:rsidRPr="0049185C">
        <w:rPr>
          <w:rFonts w:eastAsia="Arial Unicode MS" w:cs="Tahoma"/>
          <w:u w:val="single"/>
        </w:rPr>
        <w:t>Anexo I</w:t>
      </w:r>
      <w:r>
        <w:rPr>
          <w:rFonts w:eastAsia="Arial Unicode MS" w:cs="Tahoma"/>
          <w:u w:val="single"/>
        </w:rPr>
        <w:t>I</w:t>
      </w:r>
      <w:r w:rsidRPr="003A0FDC">
        <w:rPr>
          <w:rFonts w:eastAsia="Arial Unicode MS" w:cs="Tahoma"/>
          <w:u w:val="single"/>
        </w:rPr>
        <w:t>I</w:t>
      </w:r>
      <w:r w:rsidR="00871392">
        <w:rPr>
          <w:rFonts w:cs="Tahoma"/>
        </w:rPr>
        <w:t>;</w:t>
      </w:r>
      <w:bookmarkEnd w:id="321"/>
      <w:r w:rsidR="00AB0E01">
        <w:rPr>
          <w:rFonts w:cs="Tahoma"/>
        </w:rPr>
        <w:t xml:space="preserve"> </w:t>
      </w:r>
      <w:r w:rsidR="005A339E">
        <w:rPr>
          <w:rFonts w:cs="Tahoma"/>
        </w:rPr>
        <w:t xml:space="preserve">e </w:t>
      </w:r>
    </w:p>
    <w:bookmarkEnd w:id="322"/>
    <w:p w14:paraId="106ACAA0" w14:textId="75E23DB1" w:rsidR="00F45154" w:rsidRPr="00F93C77" w:rsidRDefault="000E797A" w:rsidP="00A97B08">
      <w:pPr>
        <w:pStyle w:val="alpha3"/>
        <w:rPr>
          <w:rFonts w:cs="Tahoma"/>
        </w:rPr>
      </w:pPr>
      <w:r w:rsidRPr="00F93C77">
        <w:rPr>
          <w:rFonts w:cs="Tahoma"/>
        </w:rPr>
        <w:t>proferimento de decisão judicial declarando inválida, ineficaz e inexequível esta Escritura e/ou os Contratos de Garantia</w:t>
      </w:r>
      <w:r w:rsidR="004E4203" w:rsidRPr="00F93C77">
        <w:rPr>
          <w:rFonts w:cs="Tahoma"/>
        </w:rPr>
        <w:t>.</w:t>
      </w:r>
      <w:r w:rsidR="005A339E">
        <w:rPr>
          <w:rFonts w:cs="Tahoma"/>
        </w:rPr>
        <w:t xml:space="preserve"> </w:t>
      </w:r>
    </w:p>
    <w:p w14:paraId="6BEC2687" w14:textId="5F93E6B3" w:rsidR="002179D9" w:rsidRPr="00184246" w:rsidRDefault="002179D9" w:rsidP="00A97B08">
      <w:pPr>
        <w:pStyle w:val="Level2"/>
        <w:rPr>
          <w:rFonts w:cs="Tahoma"/>
          <w:szCs w:val="20"/>
        </w:rPr>
      </w:pPr>
      <w:bookmarkStart w:id="324"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C31003">
        <w:rPr>
          <w:rFonts w:cs="Tahoma"/>
          <w:szCs w:val="20"/>
        </w:rPr>
        <w:t>2</w:t>
      </w:r>
      <w:r w:rsidR="000B6251" w:rsidRPr="0049185C">
        <w:rPr>
          <w:rFonts w:cs="Tahoma"/>
          <w:szCs w:val="20"/>
        </w:rPr>
        <w:t> </w:t>
      </w:r>
      <w:r w:rsidRPr="0049185C">
        <w:rPr>
          <w:rFonts w:cs="Tahoma"/>
          <w:szCs w:val="20"/>
        </w:rPr>
        <w:t>(</w:t>
      </w:r>
      <w:r w:rsidR="00C31003">
        <w:rPr>
          <w:rFonts w:cs="Tahoma"/>
          <w:szCs w:val="20"/>
        </w:rPr>
        <w:t>dois</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323"/>
      <w:bookmarkEnd w:id="324"/>
      <w:r w:rsidRPr="00F0475C">
        <w:rPr>
          <w:rFonts w:cs="Tahoma"/>
          <w:szCs w:val="20"/>
        </w:rPr>
        <w:t xml:space="preserve"> </w:t>
      </w:r>
    </w:p>
    <w:p w14:paraId="5D8EF10B" w14:textId="7C794BAB" w:rsidR="000B6251" w:rsidRPr="003808AA" w:rsidRDefault="000B6251" w:rsidP="00A97B08">
      <w:pPr>
        <w:pStyle w:val="Level2"/>
        <w:rPr>
          <w:rStyle w:val="DeltaViewInsertion"/>
          <w:rFonts w:cs="Tahoma"/>
          <w:color w:val="auto"/>
          <w:szCs w:val="20"/>
          <w:u w:val="none"/>
        </w:rPr>
      </w:pPr>
      <w:bookmarkStart w:id="325"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(j), (l),</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(aa)</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(dd)</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r w:rsidR="005517D5">
        <w:rPr>
          <w:rStyle w:val="DeltaViewInsertion"/>
          <w:rFonts w:eastAsia="Arial Unicode MS" w:cs="Tahoma"/>
          <w:color w:val="auto"/>
          <w:szCs w:val="20"/>
          <w:u w:val="none"/>
        </w:rPr>
        <w:t>[</w:t>
      </w:r>
      <w:r w:rsidR="005517D5" w:rsidRPr="005517D5">
        <w:rPr>
          <w:rStyle w:val="DeltaViewInsertion"/>
          <w:rFonts w:eastAsia="Arial Unicode MS" w:cs="Tahoma"/>
          <w:b/>
          <w:color w:val="auto"/>
          <w:szCs w:val="20"/>
          <w:highlight w:val="yellow"/>
          <w:u w:val="none"/>
        </w:rPr>
        <w:t>NOTA VR</w:t>
      </w:r>
      <w:r w:rsidR="005517D5" w:rsidRPr="005517D5">
        <w:rPr>
          <w:rStyle w:val="DeltaViewInsertion"/>
          <w:rFonts w:eastAsia="Arial Unicode MS" w:cs="Tahoma"/>
          <w:color w:val="auto"/>
          <w:szCs w:val="20"/>
          <w:highlight w:val="yellow"/>
          <w:u w:val="none"/>
        </w:rPr>
        <w:t>:</w:t>
      </w:r>
      <w:r w:rsidR="003A5911">
        <w:rPr>
          <w:rStyle w:val="DeltaViewInsertion"/>
          <w:rFonts w:eastAsia="Arial Unicode MS" w:cs="Tahoma"/>
          <w:color w:val="auto"/>
          <w:szCs w:val="20"/>
          <w:highlight w:val="yellow"/>
          <w:u w:val="none"/>
        </w:rPr>
        <w:t xml:space="preserve"> Discutir</w:t>
      </w:r>
      <w:r w:rsidR="005517D5">
        <w:rPr>
          <w:rStyle w:val="DeltaViewInsertion"/>
          <w:rFonts w:eastAsia="Arial Unicode MS" w:cs="Tahoma"/>
          <w:color w:val="auto"/>
          <w:szCs w:val="20"/>
          <w:u w:val="none"/>
        </w:rPr>
        <w:t>]</w:t>
      </w:r>
    </w:p>
    <w:p w14:paraId="4FC21155" w14:textId="098ACB1F"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299CDF26"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w:t>
      </w:r>
      <w:r w:rsidRPr="00CD063C">
        <w:rPr>
          <w:rStyle w:val="DeltaViewInsertion"/>
          <w:rFonts w:eastAsia="Arial Unicode MS" w:cs="Tahoma"/>
          <w:color w:val="auto"/>
          <w:szCs w:val="20"/>
          <w:u w:val="none"/>
        </w:rPr>
        <w:lastRenderedPageBreak/>
        <w:t xml:space="preserve">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614377F2" w14:textId="07E1ECC2"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40A07773"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326" w:name="_DV_C292"/>
      <w:r w:rsidRPr="00CD063C">
        <w:rPr>
          <w:rStyle w:val="DeltaViewInsertion"/>
          <w:rFonts w:eastAsia="Arial Unicode MS" w:cs="Tahoma"/>
          <w:color w:val="auto"/>
          <w:szCs w:val="20"/>
          <w:u w:val="none"/>
        </w:rPr>
        <w:t>comunicar também a</w:t>
      </w:r>
      <w:bookmarkStart w:id="327" w:name="_DV_M389"/>
      <w:bookmarkEnd w:id="326"/>
      <w:bookmarkEnd w:id="327"/>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xml:space="preserve">, </w:t>
      </w:r>
      <w:ins w:id="328" w:author="Bianca Maria Portella Crochiquia" w:date="2019-04-30T18:23:00Z">
        <w:r w:rsidR="00B108BB">
          <w:rPr>
            <w:rStyle w:val="DeltaViewInsertion"/>
            <w:rFonts w:eastAsia="Arial Unicode MS" w:cs="Tahoma"/>
            <w:color w:val="auto"/>
            <w:szCs w:val="20"/>
            <w:u w:val="none"/>
          </w:rPr>
          <w:t xml:space="preserve">imediatamente, </w:t>
        </w:r>
      </w:ins>
      <w:r w:rsidR="00257C8F" w:rsidRPr="00CD063C">
        <w:rPr>
          <w:rStyle w:val="DeltaViewInsertion"/>
          <w:rFonts w:eastAsia="Arial Unicode MS" w:cs="Tahoma"/>
          <w:color w:val="auto"/>
          <w:szCs w:val="20"/>
          <w:u w:val="none"/>
        </w:rPr>
        <w:t>conforme o caso</w:t>
      </w:r>
      <w:r w:rsidRPr="00CD063C">
        <w:rPr>
          <w:rStyle w:val="DeltaViewInsertion"/>
          <w:rFonts w:eastAsia="Arial Unicode MS" w:cs="Tahoma"/>
          <w:color w:val="auto"/>
          <w:szCs w:val="20"/>
          <w:u w:val="none"/>
        </w:rPr>
        <w:t>, informando o vencimento antecipado</w:t>
      </w:r>
      <w:bookmarkStart w:id="329" w:name="_DV_M390"/>
      <w:bookmarkEnd w:id="329"/>
      <w:r w:rsidRPr="00CD063C">
        <w:rPr>
          <w:rStyle w:val="DeltaViewInsertion"/>
          <w:rFonts w:eastAsia="Arial Unicode MS" w:cs="Tahoma"/>
          <w:color w:val="auto"/>
          <w:szCs w:val="20"/>
          <w:u w:val="none"/>
        </w:rPr>
        <w:t>.</w:t>
      </w:r>
    </w:p>
    <w:p w14:paraId="3CDAAD82" w14:textId="38CA471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Pr="007C3543">
        <w:rPr>
          <w:rStyle w:val="DeltaViewInsertion"/>
          <w:rFonts w:eastAsia="Arial Unicode MS" w:cs="Tahoma"/>
          <w:color w:val="auto"/>
          <w:szCs w:val="20"/>
          <w:u w:val="none"/>
        </w:rPr>
        <w:t xml:space="preserve">permaneçam inalterados os termos e condições previstos nesta Escritura de Emissão, incluídos os pagamentos </w:t>
      </w:r>
      <w:r w:rsidR="002860C1" w:rsidRPr="007C3543">
        <w:rPr>
          <w:rStyle w:val="DeltaViewInsertion"/>
          <w:rFonts w:eastAsia="Arial Unicode MS" w:cs="Tahoma"/>
          <w:color w:val="auto"/>
          <w:szCs w:val="20"/>
          <w:u w:val="none"/>
        </w:rPr>
        <w:t xml:space="preserve">semestrais </w:t>
      </w:r>
      <w:r w:rsidRPr="00076284">
        <w:rPr>
          <w:rStyle w:val="DeltaViewInsertion"/>
          <w:rFonts w:eastAsia="Arial Unicode MS" w:cs="Tahoma"/>
          <w:color w:val="auto"/>
          <w:szCs w:val="20"/>
          <w:u w:val="none"/>
        </w:rPr>
        <w:t xml:space="preserve">de amortização e </w:t>
      </w:r>
      <w:r w:rsidR="002860C1" w:rsidRPr="00076284">
        <w:rPr>
          <w:rStyle w:val="DeltaViewInsertion"/>
          <w:rFonts w:eastAsia="Arial Unicode MS" w:cs="Tahoma"/>
          <w:color w:val="auto"/>
          <w:szCs w:val="20"/>
          <w:u w:val="none"/>
        </w:rPr>
        <w:t>juros das debêntures</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43161A31"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A97B08">
      <w:pPr>
        <w:pStyle w:val="Level1"/>
        <w:keepNext/>
        <w:keepLines/>
        <w:rPr>
          <w:rFonts w:cs="Tahoma"/>
          <w:b/>
          <w:szCs w:val="20"/>
        </w:rPr>
      </w:pPr>
      <w:bookmarkStart w:id="330" w:name="_DV_M245"/>
      <w:bookmarkStart w:id="331" w:name="_DV_M246"/>
      <w:bookmarkStart w:id="332" w:name="_DV_M247"/>
      <w:bookmarkStart w:id="333" w:name="_DV_M248"/>
      <w:bookmarkStart w:id="334" w:name="_DV_M1483"/>
      <w:bookmarkStart w:id="335" w:name="_DV_M1484"/>
      <w:bookmarkStart w:id="336" w:name="_DV_M249"/>
      <w:bookmarkStart w:id="337" w:name="_DV_M255"/>
      <w:bookmarkStart w:id="338" w:name="_DV_M256"/>
      <w:bookmarkStart w:id="339" w:name="_DV_M257"/>
      <w:bookmarkStart w:id="340" w:name="_DV_M258"/>
      <w:bookmarkStart w:id="341" w:name="_DV_M259"/>
      <w:bookmarkStart w:id="342" w:name="_DV_M260"/>
      <w:bookmarkStart w:id="343" w:name="_DV_M261"/>
      <w:bookmarkStart w:id="344" w:name="_DV_M272"/>
      <w:bookmarkStart w:id="345" w:name="_DV_M354"/>
      <w:bookmarkStart w:id="346" w:name="_DV_M388"/>
      <w:bookmarkStart w:id="347" w:name="_DV_M391"/>
      <w:bookmarkStart w:id="348" w:name="_DV_M394"/>
      <w:bookmarkStart w:id="349" w:name="_DV_M396"/>
      <w:bookmarkStart w:id="350" w:name="_Toc499990368"/>
      <w:bookmarkStart w:id="351" w:name="_Toc280370541"/>
      <w:bookmarkStart w:id="352" w:name="_Toc349040597"/>
      <w:bookmarkStart w:id="353" w:name="_Toc355626571"/>
      <w:bookmarkStart w:id="354" w:name="_Toc351469182"/>
      <w:bookmarkStart w:id="355" w:name="_Toc352767484"/>
      <w:bookmarkEnd w:id="294"/>
      <w:bookmarkEnd w:id="295"/>
      <w:bookmarkEnd w:id="296"/>
      <w:bookmarkEnd w:id="297"/>
      <w:bookmarkEnd w:id="298"/>
      <w:bookmarkEnd w:id="299"/>
      <w:bookmarkEnd w:id="32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49185C">
        <w:rPr>
          <w:rFonts w:cs="Tahoma"/>
          <w:b/>
          <w:szCs w:val="20"/>
        </w:rPr>
        <w:t xml:space="preserve">OBRIGAÇÕES ADICIONAIS DA </w:t>
      </w:r>
      <w:bookmarkStart w:id="356" w:name="_DV_M397"/>
      <w:bookmarkEnd w:id="350"/>
      <w:bookmarkEnd w:id="356"/>
      <w:r w:rsidRPr="00F0475C">
        <w:rPr>
          <w:rFonts w:cs="Tahoma"/>
          <w:b/>
          <w:szCs w:val="20"/>
        </w:rPr>
        <w:t>EMISSOR</w:t>
      </w:r>
      <w:r w:rsidR="00E024D0" w:rsidRPr="00F0475C">
        <w:rPr>
          <w:rFonts w:cs="Tahoma"/>
          <w:b/>
          <w:szCs w:val="20"/>
        </w:rPr>
        <w:t>A</w:t>
      </w:r>
      <w:bookmarkStart w:id="357" w:name="_DV_M398"/>
      <w:bookmarkEnd w:id="351"/>
      <w:bookmarkEnd w:id="352"/>
      <w:bookmarkEnd w:id="353"/>
      <w:bookmarkEnd w:id="354"/>
      <w:bookmarkEnd w:id="355"/>
      <w:bookmarkEnd w:id="357"/>
      <w:r w:rsidR="0004594B" w:rsidRPr="00184246">
        <w:rPr>
          <w:rFonts w:cs="Tahoma"/>
          <w:b/>
          <w:szCs w:val="20"/>
        </w:rPr>
        <w:t xml:space="preserve"> E </w:t>
      </w:r>
      <w:r w:rsidR="000F4982" w:rsidRPr="00621190">
        <w:rPr>
          <w:rFonts w:cs="Tahoma"/>
          <w:b/>
          <w:szCs w:val="20"/>
        </w:rPr>
        <w:t>DAS SPES</w:t>
      </w:r>
      <w:bookmarkStart w:id="358" w:name="_DV_M399"/>
      <w:bookmarkEnd w:id="358"/>
    </w:p>
    <w:p w14:paraId="0F838C17"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A97B08">
      <w:pPr>
        <w:pStyle w:val="Level3"/>
        <w:keepNext/>
        <w:keepLines/>
        <w:tabs>
          <w:tab w:val="num" w:pos="2127"/>
        </w:tabs>
        <w:ind w:left="1276"/>
        <w:rPr>
          <w:rFonts w:cs="Tahoma"/>
          <w:szCs w:val="20"/>
        </w:rPr>
      </w:pPr>
      <w:bookmarkStart w:id="359"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59"/>
      <w:r w:rsidR="00FA5B52" w:rsidRPr="0049185C">
        <w:rPr>
          <w:rFonts w:cs="Tahoma"/>
          <w:szCs w:val="20"/>
        </w:rPr>
        <w:t xml:space="preserve"> </w:t>
      </w:r>
      <w:bookmarkStart w:id="360" w:name="_DV_M400"/>
      <w:bookmarkEnd w:id="360"/>
    </w:p>
    <w:p w14:paraId="194C361A"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61" w:name="_DV_M404"/>
      <w:bookmarkEnd w:id="361"/>
    </w:p>
    <w:p w14:paraId="1BC43BB8" w14:textId="3A4615D1"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w:t>
      </w:r>
      <w:r w:rsidRPr="0049185C">
        <w:rPr>
          <w:rFonts w:eastAsia="Arial Unicode MS" w:cs="Tahoma"/>
        </w:rPr>
        <w:lastRenderedPageBreak/>
        <w:t xml:space="preserve">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não ocorrência de qualquer Evento de Inadimplemento e inexistência de descumprimento de obrigações da Emissora perante os Debenturistas;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233C521" w14:textId="72427076"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rsidP="00A97B08">
      <w:pPr>
        <w:pStyle w:val="roman5"/>
        <w:rPr>
          <w:rFonts w:eastAsia="Arial Unicode MS" w:cs="Tahoma"/>
        </w:rPr>
      </w:pPr>
      <w:bookmarkStart w:id="362" w:name="_DV_M405"/>
      <w:bookmarkStart w:id="363" w:name="_DV_M407"/>
      <w:bookmarkStart w:id="364" w:name="_DV_M408"/>
      <w:bookmarkEnd w:id="362"/>
      <w:bookmarkEnd w:id="363"/>
      <w:bookmarkEnd w:id="364"/>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65" w:name="_DV_M456"/>
      <w:bookmarkEnd w:id="365"/>
      <w:r w:rsidRPr="00621190">
        <w:rPr>
          <w:rFonts w:eastAsia="Arial Unicode MS" w:cs="Tahoma"/>
        </w:rPr>
        <w:t xml:space="preserve"> venha a ser solicitada pelo Agente Fiduciário</w:t>
      </w:r>
      <w:bookmarkStart w:id="366"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66"/>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77777777" w:rsidR="007A5EDF" w:rsidRPr="00184246" w:rsidRDefault="00887C65" w:rsidP="00A97B08">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368814B8" w:rsidR="007A5EDF" w:rsidRPr="0049185C" w:rsidRDefault="005C7038" w:rsidP="00A97B08">
      <w:pPr>
        <w:pStyle w:val="alpha4"/>
        <w:rPr>
          <w:rFonts w:eastAsia="Arial Unicode MS" w:cs="Tahoma"/>
        </w:rPr>
      </w:pPr>
      <w:r w:rsidRPr="00621190">
        <w:rPr>
          <w:rFonts w:eastAsia="Arial Unicode MS" w:cs="Tahoma"/>
        </w:rPr>
        <w:lastRenderedPageBreak/>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79F843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 xml:space="preserve">ciência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qualquer situação que importe em modificação 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67" w:name="_DV_M402"/>
      <w:bookmarkStart w:id="368" w:name="_DV_M403"/>
      <w:bookmarkStart w:id="369" w:name="_DV_M409"/>
      <w:bookmarkStart w:id="370" w:name="_DV_M410"/>
      <w:bookmarkStart w:id="371" w:name="_DV_M411"/>
      <w:bookmarkStart w:id="372" w:name="_DV_M413"/>
      <w:bookmarkStart w:id="373" w:name="_DV_M414"/>
      <w:bookmarkStart w:id="374" w:name="_DV_M418"/>
      <w:bookmarkStart w:id="375" w:name="_DV_M419"/>
      <w:bookmarkStart w:id="376" w:name="_DV_M420"/>
      <w:bookmarkStart w:id="377" w:name="_Ref367288459"/>
      <w:bookmarkEnd w:id="367"/>
      <w:bookmarkEnd w:id="368"/>
      <w:bookmarkEnd w:id="369"/>
      <w:bookmarkEnd w:id="370"/>
      <w:bookmarkEnd w:id="371"/>
      <w:bookmarkEnd w:id="372"/>
      <w:bookmarkEnd w:id="373"/>
      <w:bookmarkEnd w:id="374"/>
      <w:bookmarkEnd w:id="375"/>
      <w:bookmarkEnd w:id="376"/>
      <w:r w:rsidR="005C5074">
        <w:rPr>
          <w:rFonts w:eastAsia="Arial Unicode MS" w:cs="Tahoma"/>
        </w:rPr>
        <w:t xml:space="preserve"> </w:t>
      </w:r>
    </w:p>
    <w:p w14:paraId="360DE1E8"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rsidP="00A97B08">
      <w:pPr>
        <w:pStyle w:val="alpha4"/>
        <w:rPr>
          <w:rFonts w:eastAsia="Arial Unicode MS" w:cs="Tahoma"/>
        </w:rPr>
      </w:pPr>
      <w:bookmarkStart w:id="378"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 xml:space="preserve">divulgar as demonstrações financeiras subsequentes, acompanhadas de notas explicativas e relatório dos auditores </w:t>
      </w:r>
      <w:r w:rsidR="00861E8F" w:rsidRPr="0049185C">
        <w:rPr>
          <w:rFonts w:eastAsia="Arial Unicode MS" w:cs="Tahoma"/>
        </w:rPr>
        <w:lastRenderedPageBreak/>
        <w:t>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377"/>
      <w:bookmarkEnd w:id="378"/>
    </w:p>
    <w:p w14:paraId="1D361607" w14:textId="75149333"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379" w:name="_DV_M421"/>
      <w:bookmarkStart w:id="380" w:name="_DV_M423"/>
      <w:bookmarkStart w:id="381" w:name="_DV_M424"/>
      <w:bookmarkStart w:id="382" w:name="_DV_M425"/>
      <w:bookmarkEnd w:id="379"/>
      <w:bookmarkEnd w:id="380"/>
      <w:bookmarkEnd w:id="381"/>
      <w:bookmarkEnd w:id="382"/>
    </w:p>
    <w:p w14:paraId="3EF7DBC4"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83" w:name="_DV_M426"/>
      <w:bookmarkEnd w:id="383"/>
    </w:p>
    <w:p w14:paraId="45B6C425"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rsidP="00A97B08">
      <w:pPr>
        <w:pStyle w:val="alpha4"/>
        <w:rPr>
          <w:rFonts w:eastAsia="Arial Unicode MS" w:cs="Tahoma"/>
        </w:rPr>
      </w:pPr>
      <w:bookmarkStart w:id="384" w:name="_DV_M427"/>
      <w:bookmarkStart w:id="385" w:name="_DV_M428"/>
      <w:bookmarkStart w:id="386" w:name="_DV_M429"/>
      <w:bookmarkStart w:id="387" w:name="_DV_M430"/>
      <w:bookmarkStart w:id="388" w:name="_DV_M431"/>
      <w:bookmarkEnd w:id="384"/>
      <w:bookmarkEnd w:id="385"/>
      <w:bookmarkEnd w:id="386"/>
      <w:bookmarkEnd w:id="387"/>
      <w:bookmarkEnd w:id="388"/>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89" w:name="_DV_M432"/>
      <w:bookmarkStart w:id="390" w:name="_DV_M435"/>
      <w:bookmarkStart w:id="391" w:name="_DV_M461"/>
      <w:bookmarkStart w:id="392" w:name="_Ref354474877"/>
      <w:bookmarkEnd w:id="389"/>
      <w:bookmarkEnd w:id="390"/>
      <w:bookmarkEnd w:id="391"/>
    </w:p>
    <w:p w14:paraId="14EF3A33" w14:textId="440E6876" w:rsidR="007A5EDF" w:rsidRPr="0049185C" w:rsidRDefault="00B0018E" w:rsidP="00A97B08">
      <w:pPr>
        <w:pStyle w:val="alpha4"/>
        <w:rPr>
          <w:rFonts w:eastAsia="MS Mincho" w:cs="Tahoma"/>
        </w:rPr>
      </w:pPr>
      <w:bookmarkStart w:id="393"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92"/>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w:t>
      </w:r>
      <w:r w:rsidR="00AC57AC" w:rsidRPr="00621190">
        <w:rPr>
          <w:rFonts w:eastAsia="MS Mincho" w:cs="Tahoma"/>
        </w:rPr>
        <w:lastRenderedPageBreak/>
        <w:t>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393"/>
      <w:r w:rsidR="00B47FFC" w:rsidRPr="0049185C">
        <w:rPr>
          <w:rFonts w:eastAsia="MS Mincho" w:cs="Tahoma"/>
        </w:rPr>
        <w:t xml:space="preserve"> </w:t>
      </w:r>
    </w:p>
    <w:p w14:paraId="38987146"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94" w:name="_Ref367288855"/>
    </w:p>
    <w:p w14:paraId="4B3E4D7D" w14:textId="734E7E0D"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 e no horário comercial</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94"/>
      <w:r w:rsidR="00B47FFC" w:rsidRPr="00621190">
        <w:rPr>
          <w:rFonts w:eastAsia="MS Mincho" w:cs="Tahoma"/>
        </w:rPr>
        <w:t xml:space="preserve"> </w:t>
      </w:r>
    </w:p>
    <w:p w14:paraId="302FA40E"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2421BA64" w:rsidR="007A5EDF" w:rsidRPr="007C3543" w:rsidRDefault="00B15048" w:rsidP="00A97B08">
      <w:pPr>
        <w:pStyle w:val="alpha4"/>
        <w:rPr>
          <w:rFonts w:eastAsia="MS Mincho" w:cs="Tahoma"/>
          <w:lang w:eastAsia="pt-BR"/>
        </w:rPr>
      </w:pPr>
      <w:r w:rsidRPr="0049185C">
        <w:rPr>
          <w:rFonts w:eastAsia="MS Mincho" w:cs="Tahoma"/>
        </w:rPr>
        <w:lastRenderedPageBreak/>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 implantação, desenvolvimento, operação e</w:t>
      </w:r>
      <w:r w:rsidR="009D788E" w:rsidRPr="0049185C">
        <w:rPr>
          <w:rFonts w:eastAsia="Arial Unicode MS" w:cs="Tahoma"/>
        </w:rPr>
        <w:t xml:space="preserve"> desenvolvimento do Projeto e ao desempenho das atividades da Emissora e/ou de quaisquer das SPEs</w:t>
      </w:r>
      <w:r w:rsidR="00B15048" w:rsidRPr="0049185C">
        <w:rPr>
          <w:rFonts w:eastAsia="MS Mincho" w:cs="Tahoma"/>
        </w:rPr>
        <w:t>;</w:t>
      </w:r>
      <w:r w:rsidR="00F83335" w:rsidRPr="0049185C">
        <w:rPr>
          <w:rFonts w:eastAsia="MS Mincho" w:cs="Tahoma"/>
        </w:rPr>
        <w:t xml:space="preserve"> </w:t>
      </w:r>
    </w:p>
    <w:p w14:paraId="39A2F04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77777777" w:rsidR="007A5EDF" w:rsidRPr="003E5064" w:rsidRDefault="00D534FC" w:rsidP="00A97B08">
      <w:pPr>
        <w:pStyle w:val="alpha4"/>
        <w:rPr>
          <w:rFonts w:eastAsia="Arial Unicode MS" w:cs="Tahoma"/>
        </w:rPr>
      </w:pPr>
      <w:r w:rsidRPr="00621190">
        <w:rPr>
          <w:rFonts w:eastAsia="Arial Unicode MS" w:cs="Tahoma"/>
        </w:rPr>
        <w:t xml:space="preserve">manter e conservar em bom estado todos os bens da Emissora e/ou de quaisquer das SPEs, incluindo, mas não se limitando </w:t>
      </w:r>
      <w:proofErr w:type="gramStart"/>
      <w:r w:rsidRPr="00621190">
        <w:rPr>
          <w:rFonts w:eastAsia="Arial Unicode MS" w:cs="Tahoma"/>
        </w:rPr>
        <w:t>a, todas as</w:t>
      </w:r>
      <w:proofErr w:type="gramEnd"/>
      <w:r w:rsidRPr="00621190">
        <w:rPr>
          <w:rFonts w:eastAsia="Arial Unicode MS" w:cs="Tahoma"/>
        </w:rPr>
        <w:t xml:space="preserve"> suas propriedades móveis e imóveis, necessários à consecução do Projeto e seus objetivos sociais;</w:t>
      </w:r>
    </w:p>
    <w:p w14:paraId="1D92ABD9" w14:textId="77777777" w:rsidR="007A5EDF" w:rsidRPr="0049185C" w:rsidRDefault="006548AE" w:rsidP="00A97B08">
      <w:pPr>
        <w:pStyle w:val="alpha4"/>
        <w:rPr>
          <w:rFonts w:eastAsia="Arial Unicode MS" w:cs="Tahoma"/>
        </w:rPr>
      </w:pPr>
      <w:r w:rsidRPr="00CD4AA0">
        <w:rPr>
          <w:rFonts w:eastAsia="Arial Unicode MS" w:cs="Tahoma"/>
        </w:rPr>
        <w:lastRenderedPageBreak/>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099CFCE0"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585C29A9"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DA4922" w:rsidRPr="00F0475C">
        <w:rPr>
          <w:rFonts w:eastAsia="Arial Unicode MS" w:cs="Tahoma"/>
        </w:rPr>
        <w:t xml:space="preserve"> </w:t>
      </w:r>
    </w:p>
    <w:p w14:paraId="43B1C06D" w14:textId="25266F41" w:rsidR="007A5EDF" w:rsidRPr="00F0475C" w:rsidRDefault="00344026" w:rsidP="00A97B08">
      <w:pPr>
        <w:pStyle w:val="alpha4"/>
        <w:rPr>
          <w:rFonts w:eastAsia="Arial Unicode MS" w:cs="Tahoma"/>
        </w:rPr>
      </w:pPr>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r w:rsidR="00B7737F">
        <w:rPr>
          <w:rFonts w:eastAsia="Arial Unicode MS" w:cs="Tahoma"/>
        </w:rPr>
        <w:t>")</w:t>
      </w:r>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1D8FB58E" w:rsidR="007A5EDF" w:rsidRPr="007C3543" w:rsidRDefault="008025D1" w:rsidP="00A97B08">
      <w:pPr>
        <w:pStyle w:val="alpha4"/>
        <w:rPr>
          <w:rFonts w:eastAsia="Arial Unicode MS" w:cs="Tahoma"/>
        </w:rPr>
      </w:pPr>
      <w:r w:rsidRPr="00621190">
        <w:rPr>
          <w:rFonts w:eastAsia="Arial Unicode MS" w:cs="Tahoma"/>
        </w:rPr>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6.2.2 (ii) abaixo, em relação a</w:t>
      </w:r>
      <w:r w:rsidR="00871392">
        <w:rPr>
          <w:rFonts w:eastAsia="Arial Unicode MS" w:cs="Tahoma"/>
        </w:rPr>
        <w:t>os Contratos de O&amp;M dos Aerogeradores</w:t>
      </w:r>
      <w:r w:rsidR="003877B1" w:rsidRPr="007C3543">
        <w:rPr>
          <w:rFonts w:eastAsia="Arial Unicode MS" w:cs="Tahoma"/>
        </w:rPr>
        <w:t xml:space="preserve">; </w:t>
      </w:r>
    </w:p>
    <w:p w14:paraId="721E0529" w14:textId="77777777" w:rsidR="00863381" w:rsidRPr="0049185C" w:rsidRDefault="00033851" w:rsidP="00A97B08">
      <w:pPr>
        <w:pStyle w:val="alpha4"/>
        <w:rPr>
          <w:rFonts w:eastAsia="Arial Unicode MS" w:cs="Tahoma"/>
        </w:rPr>
      </w:pPr>
      <w:r w:rsidRPr="00621190">
        <w:rPr>
          <w:rFonts w:eastAsia="Arial Unicode MS" w:cs="Tahoma"/>
          <w:iCs/>
        </w:rPr>
        <w:lastRenderedPageBreak/>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w:t>
      </w:r>
      <w:r w:rsidRPr="0049185C">
        <w:rPr>
          <w:rFonts w:eastAsia="Arial Unicode MS" w:cs="Tahoma"/>
          <w:iCs/>
        </w:rPr>
        <w:lastRenderedPageBreak/>
        <w:t>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4697F0E6" w14:textId="187B2A66"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63BB81FD"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F93C77">
        <w:rPr>
          <w:rFonts w:eastAsia="Arial Unicode MS" w:cs="Tahoma"/>
        </w:rPr>
        <w:t>3</w:t>
      </w:r>
      <w:r w:rsidR="001F36B9" w:rsidRPr="00F93C77">
        <w:rPr>
          <w:rFonts w:eastAsia="Arial Unicode MS" w:cs="Tahoma"/>
        </w:rPr>
        <w:t xml:space="preserve"> </w:t>
      </w:r>
      <w:r w:rsidRPr="00F93C77">
        <w:rPr>
          <w:rFonts w:eastAsia="Arial Unicode MS" w:cs="Tahoma"/>
        </w:rPr>
        <w:t>(</w:t>
      </w:r>
      <w:r w:rsidR="00F93C77">
        <w:rPr>
          <w:rFonts w:eastAsia="Arial Unicode MS" w:cs="Tahoma"/>
        </w:rPr>
        <w:t>três</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382269" w14:textId="2B76BFEC" w:rsidR="009F0B10" w:rsidRPr="007C3543" w:rsidRDefault="00C50669" w:rsidP="00A97B08">
      <w:pPr>
        <w:pStyle w:val="alpha4"/>
        <w:rPr>
          <w:rFonts w:eastAsia="Arial Unicode MS" w:cs="Tahoma"/>
        </w:rPr>
      </w:pPr>
      <w:r>
        <w:rPr>
          <w:rFonts w:eastAsia="Arial Unicode MS" w:cs="Tahoma"/>
        </w:rPr>
        <w:t xml:space="preserve">se necessário, </w:t>
      </w:r>
      <w:r w:rsidR="00595725" w:rsidRPr="0049185C">
        <w:rPr>
          <w:rFonts w:eastAsia="Arial Unicode MS" w:cs="Tahoma"/>
        </w:rPr>
        <w:t>repassar às SPEs</w:t>
      </w:r>
      <w:r w:rsidR="009A151E" w:rsidRPr="0049185C">
        <w:rPr>
          <w:rFonts w:eastAsia="Arial Unicode MS" w:cs="Tahoma"/>
        </w:rPr>
        <w:t>, nas mesmas condições ou em condições menos onerosas do que as da presente Emissão,</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38E396D8" w:rsidR="007A5EDF" w:rsidRPr="00CD4AA0" w:rsidRDefault="00CD5DCB" w:rsidP="00A97B08">
      <w:pPr>
        <w:pStyle w:val="alpha4"/>
        <w:rPr>
          <w:rFonts w:eastAsia="Arial Unicode MS" w:cs="Tahoma"/>
        </w:rPr>
      </w:pPr>
      <w:bookmarkStart w:id="395" w:name="_Ref448444643"/>
      <w:r w:rsidRPr="00F0475C">
        <w:rPr>
          <w:rFonts w:eastAsia="Arial Unicode MS" w:cs="Tahoma"/>
        </w:rPr>
        <w:t xml:space="preserve">realizar aportes de capital nas SPEs e/ou no Projeto,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784E88" w:rsidRPr="003E5064">
        <w:rPr>
          <w:rFonts w:eastAsia="Arial Unicode MS" w:cs="Tahoma"/>
        </w:rPr>
        <w:t xml:space="preserve"> </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95"/>
    </w:p>
    <w:p w14:paraId="47EEA11F" w14:textId="77777777" w:rsidR="007A5EDF" w:rsidRPr="0049185C" w:rsidRDefault="00F313CC" w:rsidP="00A97B08">
      <w:pPr>
        <w:pStyle w:val="alpha4"/>
        <w:rPr>
          <w:rFonts w:eastAsia="Arial Unicode MS" w:cs="Tahoma"/>
        </w:rPr>
      </w:pPr>
      <w:r w:rsidRPr="0049185C">
        <w:rPr>
          <w:rFonts w:eastAsia="Arial Unicode MS" w:cs="Tahoma"/>
        </w:rPr>
        <w:lastRenderedPageBreak/>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77777777" w:rsidR="007A5EDF" w:rsidRPr="0049185C" w:rsidRDefault="00DE1A9D" w:rsidP="00A97B08">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 (i) </w:t>
      </w:r>
      <w:r w:rsidR="00F34488" w:rsidRPr="0049185C">
        <w:rPr>
          <w:rFonts w:eastAsia="Arial Unicode MS" w:cs="Tahoma"/>
        </w:rPr>
        <w:t xml:space="preserve">causar </w:t>
      </w:r>
      <w:r w:rsidR="006708F5" w:rsidRPr="0049185C">
        <w:rPr>
          <w:rFonts w:eastAsia="Arial Unicode MS" w:cs="Tahoma"/>
        </w:rPr>
        <w:t>alterações nos</w:t>
      </w:r>
      <w:r w:rsidRPr="0049185C">
        <w:rPr>
          <w:rFonts w:eastAsia="Arial Unicode MS" w:cs="Tahoma"/>
        </w:rPr>
        <w:t xml:space="preserve"> termos e condições previstos nesta Escritura de Emissão, incluídos os pagamentos de amortização</w:t>
      </w:r>
      <w:r w:rsidR="00071C33" w:rsidRPr="0049185C">
        <w:rPr>
          <w:rFonts w:eastAsia="Arial Unicode MS" w:cs="Tahoma"/>
        </w:rPr>
        <w:t>, Juros Remuneratórios e Atualização Monetária</w:t>
      </w:r>
      <w:r w:rsidRPr="0049185C">
        <w:rPr>
          <w:rFonts w:eastAsia="Arial Unicode MS" w:cs="Tahoma"/>
        </w:rPr>
        <w:t xml:space="preserve"> das Debêntures</w:t>
      </w:r>
      <w:r w:rsidR="006708F5" w:rsidRPr="0049185C">
        <w:rPr>
          <w:rFonts w:eastAsia="Arial Unicode MS" w:cs="Tahoma"/>
        </w:rPr>
        <w:t>;</w:t>
      </w:r>
      <w:r w:rsidRPr="0049185C">
        <w:rPr>
          <w:rFonts w:eastAsia="Arial Unicode MS" w:cs="Tahoma"/>
        </w:rPr>
        <w:t xml:space="preserve"> (ii)</w:t>
      </w:r>
      <w:r w:rsidR="006708F5" w:rsidRPr="0049185C">
        <w:rPr>
          <w:rFonts w:eastAsia="Arial Unicode MS" w:cs="Tahoma"/>
        </w:rPr>
        <w:t> </w:t>
      </w:r>
      <w:r w:rsidR="00F34488" w:rsidRPr="0049185C">
        <w:rPr>
          <w:rFonts w:eastAsia="Arial Unicode MS" w:cs="Tahoma"/>
        </w:rPr>
        <w:t xml:space="preserve">causar a </w:t>
      </w:r>
      <w:r w:rsidRPr="0049185C">
        <w:rPr>
          <w:rFonts w:eastAsia="Arial Unicode MS" w:cs="Tahoma"/>
        </w:rPr>
        <w:t>antecipação do fluxo de pagamentos ao BNDES, nos termos d</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00573E67" w:rsidRPr="0049185C">
        <w:rPr>
          <w:rFonts w:eastAsia="Arial Unicode MS" w:cs="Tahoma"/>
        </w:rPr>
        <w:t>; ou (</w:t>
      </w:r>
      <w:r w:rsidR="009A151E" w:rsidRPr="0049185C">
        <w:rPr>
          <w:rFonts w:eastAsia="Arial Unicode MS" w:cs="Tahoma"/>
        </w:rPr>
        <w:t>iii</w:t>
      </w:r>
      <w:r w:rsidR="00573E67" w:rsidRPr="0049185C">
        <w:rPr>
          <w:rFonts w:eastAsia="Arial Unicode MS" w:cs="Tahoma"/>
        </w:rPr>
        <w:t>)</w:t>
      </w:r>
      <w:r w:rsidR="00E74F12" w:rsidRPr="0049185C">
        <w:rPr>
          <w:rFonts w:eastAsia="Arial Unicode MS" w:cs="Tahoma"/>
        </w:rPr>
        <w:t> </w:t>
      </w:r>
      <w:r w:rsidR="00573E67" w:rsidRPr="0049185C">
        <w:rPr>
          <w:rFonts w:eastAsia="Arial Unicode MS" w:cs="Tahoma"/>
        </w:rPr>
        <w:t>afetar a capacidade da Emissora e/ou das SPEs em cumprir suas obrigações financeiras aqui previstas</w:t>
      </w:r>
      <w:r w:rsidR="00B70297" w:rsidRPr="0049185C">
        <w:rPr>
          <w:rFonts w:eastAsia="Arial Unicode MS" w:cs="Tahoma"/>
        </w:rPr>
        <w:t xml:space="preserve">; </w:t>
      </w:r>
    </w:p>
    <w:p w14:paraId="0C983279" w14:textId="27609E12"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531B5ADD"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 xml:space="preserve">(i) Ernst &amp; Young Auditores Independentes S/S; (ii) PricewaterhouseCoopers </w:t>
      </w:r>
      <w:r w:rsidRPr="007C3543">
        <w:rPr>
          <w:rFonts w:eastAsia="Arial Unicode MS" w:cs="Tahoma"/>
        </w:rPr>
        <w:lastRenderedPageBreak/>
        <w:t>Auditores Independentes; (iii) Deloitte Touche Tomatsu Auditores Independentes; ou (iv) KPMG Auditores Independentes</w:t>
      </w:r>
      <w:r w:rsidR="006B22E1" w:rsidRPr="007C3543">
        <w:rPr>
          <w:rFonts w:eastAsia="Arial Unicode MS" w:cs="Tahoma"/>
        </w:rPr>
        <w:t>;</w:t>
      </w:r>
    </w:p>
    <w:p w14:paraId="669CF27E"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268DB469"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A97B08">
      <w:pPr>
        <w:pStyle w:val="alpha4"/>
        <w:rPr>
          <w:rFonts w:eastAsia="Arial Unicode MS"/>
        </w:rPr>
      </w:pPr>
      <w:r w:rsidRPr="00BA04AF">
        <w:rPr>
          <w:rFonts w:eastAsia="Arial Unicode MS"/>
        </w:rPr>
        <w:t xml:space="preserve">obter todos os documentos (laudos, estudos, relatórios, licenças, autorizações, permissões, certificados, </w:t>
      </w:r>
      <w:proofErr w:type="gramStart"/>
      <w:r w:rsidRPr="00BA04AF">
        <w:rPr>
          <w:rFonts w:eastAsia="Arial Unicode MS"/>
        </w:rPr>
        <w:t>registros, etc.</w:t>
      </w:r>
      <w:proofErr w:type="gramEnd"/>
      <w:r w:rsidRPr="00BA04AF">
        <w:rPr>
          <w:rFonts w:eastAsia="Arial Unicode MS"/>
        </w:rPr>
        <w:t>)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1D7AE16C" w14:textId="08886A32" w:rsidR="00264A97" w:rsidRPr="0049185C" w:rsidRDefault="00264A97" w:rsidP="00A97B08">
      <w:pPr>
        <w:pStyle w:val="alpha4"/>
        <w:rPr>
          <w:rFonts w:eastAsia="Arial Unicode MS" w:cs="Tahoma"/>
        </w:rPr>
      </w:pPr>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culpa, ressarcir os Debenturistas e/ou o Agente Fiduciário de qualquer quantia que esses sejam 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w:t>
      </w:r>
      <w:r w:rsidRPr="0049185C">
        <w:rPr>
          <w:rFonts w:eastAsia="Arial Unicode MS" w:cs="Tahoma"/>
        </w:rPr>
        <w:lastRenderedPageBreak/>
        <w:t xml:space="preserve">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4B7D9144"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por técnicos indicados pelo Agente Fiduciário</w:t>
      </w:r>
      <w:r w:rsidR="00C50669">
        <w:rPr>
          <w:rFonts w:eastAsia="Arial Unicode MS" w:cs="Tahoma"/>
        </w:rPr>
        <w:t>.</w:t>
      </w:r>
      <w:r w:rsidR="00617852">
        <w:rPr>
          <w:rFonts w:eastAsia="Arial Unicode MS" w:cs="Tahoma"/>
        </w:rPr>
        <w:t xml:space="preserve"> [</w:t>
      </w:r>
      <w:r w:rsidR="00617852" w:rsidRPr="00BF0492">
        <w:rPr>
          <w:rFonts w:eastAsia="Arial Unicode MS" w:cs="Tahoma"/>
          <w:b/>
          <w:highlight w:val="yellow"/>
        </w:rPr>
        <w:t>NOTA VR</w:t>
      </w:r>
      <w:r w:rsidR="00617852" w:rsidRPr="00BF0492">
        <w:rPr>
          <w:rFonts w:eastAsia="Arial Unicode MS" w:cs="Tahoma"/>
          <w:highlight w:val="yellow"/>
        </w:rPr>
        <w:t xml:space="preserve">: Processo a ser alinhado com </w:t>
      </w:r>
      <w:r w:rsidR="00D40756">
        <w:rPr>
          <w:rFonts w:eastAsia="Arial Unicode MS" w:cs="Tahoma"/>
          <w:highlight w:val="yellow"/>
        </w:rPr>
        <w:t xml:space="preserve">a </w:t>
      </w:r>
      <w:r w:rsidR="00617852" w:rsidRPr="00BF0492">
        <w:rPr>
          <w:rFonts w:eastAsia="Arial Unicode MS" w:cs="Tahoma"/>
          <w:highlight w:val="yellow"/>
        </w:rPr>
        <w:t>S</w:t>
      </w:r>
      <w:r w:rsidR="00D40756" w:rsidRPr="00BF0492">
        <w:rPr>
          <w:rFonts w:eastAsia="Arial Unicode MS" w:cs="Tahoma"/>
          <w:highlight w:val="yellow"/>
        </w:rPr>
        <w:t>implific</w:t>
      </w:r>
      <w:r w:rsidR="00617852">
        <w:rPr>
          <w:rFonts w:eastAsia="Arial Unicode MS" w:cs="Tahoma"/>
        </w:rPr>
        <w:t>]</w:t>
      </w:r>
    </w:p>
    <w:p w14:paraId="58284776" w14:textId="77777777" w:rsidR="007A5EDF" w:rsidRPr="00184246" w:rsidRDefault="00496318" w:rsidP="00A97B08">
      <w:pPr>
        <w:pStyle w:val="Level2"/>
        <w:rPr>
          <w:rFonts w:cs="Tahoma"/>
          <w:b/>
          <w:szCs w:val="20"/>
        </w:rPr>
      </w:pPr>
      <w:r w:rsidRPr="00F0475C">
        <w:rPr>
          <w:rFonts w:cs="Tahoma"/>
          <w:b/>
          <w:szCs w:val="20"/>
        </w:rPr>
        <w:t>Obrigações das SPEs</w:t>
      </w:r>
      <w:r w:rsidR="00D6323F" w:rsidRPr="00F0475C">
        <w:rPr>
          <w:rFonts w:cs="Tahoma"/>
          <w:b/>
          <w:szCs w:val="20"/>
        </w:rPr>
        <w:t xml:space="preserve"> </w:t>
      </w:r>
    </w:p>
    <w:p w14:paraId="1C4A4CAA" w14:textId="77777777" w:rsidR="007A5EDF" w:rsidRPr="00CD4AA0" w:rsidRDefault="00496318" w:rsidP="00A97B08">
      <w:pPr>
        <w:pStyle w:val="Level3"/>
        <w:tabs>
          <w:tab w:val="num" w:pos="2127"/>
        </w:tabs>
        <w:ind w:left="1276"/>
        <w:rPr>
          <w:rFonts w:cs="Tahoma"/>
          <w:szCs w:val="20"/>
        </w:rPr>
      </w:pPr>
      <w:bookmarkStart w:id="396" w:name="_Ref447280981"/>
      <w:r w:rsidRPr="00621190">
        <w:rPr>
          <w:rFonts w:cs="Tahoma"/>
          <w:szCs w:val="20"/>
        </w:rPr>
        <w:t>Observadas as demais obrigações previstas nesta Escritura de Emissão, enquanto o saldo devedor das Debêntures não for integralmente pago, as SPEs obrigam-se, ainda, a:</w:t>
      </w:r>
      <w:bookmarkEnd w:id="396"/>
    </w:p>
    <w:p w14:paraId="696BE495" w14:textId="3F76DF88"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2DE63CA2" w:rsidR="00C91394" w:rsidRPr="007C3543" w:rsidRDefault="00C91394" w:rsidP="00A97B08">
      <w:pPr>
        <w:pStyle w:val="alpha4"/>
        <w:rPr>
          <w:rFonts w:eastAsia="Arial Unicode MS" w:cs="Tahoma"/>
        </w:rPr>
      </w:pPr>
      <w:r w:rsidRPr="007C3543">
        <w:rPr>
          <w:rFonts w:eastAsia="Arial Unicode MS" w:cs="Tahoma"/>
        </w:rPr>
        <w:t>distribuir à Emissora totalidade do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observando as condições previstas 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392FD313" w14:textId="2D34D2D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767616FC" w:rsidR="007A5EDF" w:rsidRPr="0049185C" w:rsidRDefault="00FD2C62" w:rsidP="00A97B08">
      <w:pPr>
        <w:pStyle w:val="alpha4"/>
        <w:rPr>
          <w:rFonts w:eastAsia="Arial Unicode MS" w:cs="Tahoma"/>
        </w:rPr>
      </w:pPr>
      <w:r w:rsidRPr="0049185C">
        <w:rPr>
          <w:rFonts w:eastAsia="Arial Unicode MS" w:cs="Tahoma"/>
        </w:rPr>
        <w:lastRenderedPageBreak/>
        <w:t xml:space="preserve">informar ao Agente Fiduciário, </w:t>
      </w:r>
      <w:r w:rsidR="00212F7A" w:rsidRPr="0049185C">
        <w:rPr>
          <w:rFonts w:eastAsia="Arial Unicode MS" w:cs="Tahoma"/>
        </w:rPr>
        <w:t>em</w:t>
      </w:r>
      <w:r w:rsidRPr="0049185C">
        <w:rPr>
          <w:rFonts w:eastAsia="Arial Unicode MS" w:cs="Tahoma"/>
        </w:rPr>
        <w:t xml:space="preserve"> até </w:t>
      </w:r>
      <w:r w:rsidR="0062643D">
        <w:rPr>
          <w:rFonts w:eastAsia="Arial Unicode MS" w:cs="Tahoma"/>
        </w:rPr>
        <w:t>3</w:t>
      </w:r>
      <w:r w:rsidR="00B76463" w:rsidRPr="0049185C">
        <w:rPr>
          <w:rFonts w:eastAsia="Arial Unicode MS" w:cs="Tahoma"/>
        </w:rPr>
        <w:t> </w:t>
      </w:r>
      <w:r w:rsidRPr="0049185C">
        <w:rPr>
          <w:rFonts w:eastAsia="Arial Unicode MS" w:cs="Tahoma"/>
        </w:rPr>
        <w:t>(</w:t>
      </w:r>
      <w:r w:rsidR="0062643D">
        <w:rPr>
          <w:rFonts w:eastAsia="Arial Unicode MS" w:cs="Tahoma"/>
        </w:rPr>
        <w:t>três</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Pr="0049185C">
        <w:rPr>
          <w:rFonts w:eastAsia="Arial Unicode MS" w:cs="Tahoma"/>
        </w:rPr>
        <w:t xml:space="preserve"> </w:t>
      </w:r>
    </w:p>
    <w:p w14:paraId="68238E1B" w14:textId="3AC57A86"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549E8F59"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Pr="00184246">
        <w:rPr>
          <w:rFonts w:eastAsia="Arial Unicode MS" w:cs="Tahoma"/>
        </w:rPr>
        <w:t xml:space="preserve">previstas no Contrato de Cessão Fiduciária de Direitos Creditórios </w:t>
      </w:r>
      <w:r w:rsidR="00192361" w:rsidRPr="00621190">
        <w:rPr>
          <w:rFonts w:eastAsia="Arial Unicode MS" w:cs="Tahoma"/>
        </w:rPr>
        <w:t>SPEs</w:t>
      </w:r>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rsidP="00A97B08">
      <w:pPr>
        <w:pStyle w:val="alpha4"/>
        <w:rPr>
          <w:rFonts w:eastAsia="Arial Unicode MS" w:cs="Tahoma"/>
        </w:rPr>
      </w:pPr>
      <w:r w:rsidRPr="0049185C">
        <w:rPr>
          <w:rFonts w:eastAsia="Arial Unicode MS" w:cs="Tahoma"/>
        </w:rPr>
        <w:lastRenderedPageBreak/>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rsidP="00A97B08">
      <w:pPr>
        <w:pStyle w:val="alpha4"/>
        <w:rPr>
          <w:rFonts w:eastAsia="Arial Unicode MS" w:cs="Tahoma"/>
        </w:rPr>
      </w:pPr>
      <w:bookmarkStart w:id="397"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397"/>
      <w:r w:rsidRPr="0049185C">
        <w:rPr>
          <w:rFonts w:eastAsia="Arial Unicode MS" w:cs="Tahoma"/>
        </w:rPr>
        <w:t xml:space="preserve"> </w:t>
      </w:r>
    </w:p>
    <w:p w14:paraId="5A39E687" w14:textId="56E88555"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rsidP="00A97B08">
      <w:pPr>
        <w:pStyle w:val="alpha4"/>
        <w:rPr>
          <w:rFonts w:eastAsia="Arial Unicode MS" w:cs="Tahoma"/>
        </w:rPr>
      </w:pPr>
      <w:bookmarkStart w:id="398"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98"/>
    </w:p>
    <w:p w14:paraId="0F9C87B5" w14:textId="77777777" w:rsidR="00EA3DFB" w:rsidRPr="0049185C" w:rsidRDefault="005A6522" w:rsidP="00A97B08">
      <w:pPr>
        <w:pStyle w:val="alpha4"/>
        <w:rPr>
          <w:rFonts w:eastAsia="Arial Unicode MS" w:cs="Tahoma"/>
        </w:rPr>
      </w:pPr>
      <w:bookmarkStart w:id="399"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99"/>
      <w:r w:rsidR="00212F7A" w:rsidRPr="0049185C">
        <w:rPr>
          <w:rFonts w:eastAsia="Arial Unicode MS" w:cs="Tahoma"/>
        </w:rPr>
        <w:t>;</w:t>
      </w:r>
    </w:p>
    <w:p w14:paraId="030EE8B9" w14:textId="77777777" w:rsidR="007A5EDF" w:rsidRPr="0049185C" w:rsidRDefault="00496318" w:rsidP="00A97B08">
      <w:pPr>
        <w:pStyle w:val="alpha4"/>
        <w:rPr>
          <w:rFonts w:eastAsia="Arial Unicode MS" w:cs="Tahoma"/>
        </w:rPr>
      </w:pPr>
      <w:r w:rsidRPr="0049185C">
        <w:rPr>
          <w:rFonts w:eastAsia="Arial Unicode MS" w:cs="Tahoma"/>
        </w:rPr>
        <w:t xml:space="preserve">adotar, durante o período de vigência desta Escritura de Emissão, as medidas e ações necessárias destinadas a evitar ou corrigir danos ao meio ambiente, segurança e medicina do </w:t>
      </w:r>
      <w:r w:rsidRPr="0049185C">
        <w:rPr>
          <w:rFonts w:eastAsia="Arial Unicode MS" w:cs="Tahoma"/>
        </w:rPr>
        <w:lastRenderedPageBreak/>
        <w:t>trabalho que possam vir a ser causados pela execução do Projeto;</w:t>
      </w:r>
    </w:p>
    <w:p w14:paraId="6E02BCFF"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203916E4"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 e no horário comercial</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 xml:space="preserve">dos os tributos ou </w:t>
      </w:r>
      <w:proofErr w:type="gramStart"/>
      <w:r w:rsidRPr="0049185C">
        <w:rPr>
          <w:rFonts w:eastAsia="Arial Unicode MS" w:cs="Tahoma"/>
        </w:rPr>
        <w:t>contribuições devidos</w:t>
      </w:r>
      <w:proofErr w:type="gramEnd"/>
      <w:r w:rsidRPr="0049185C">
        <w:rPr>
          <w:rFonts w:eastAsia="Arial Unicode MS" w:cs="Tahoma"/>
        </w:rPr>
        <w:t xml:space="preserve">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7ACD78D4"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rsidP="00A97B08">
      <w:pPr>
        <w:pStyle w:val="alpha4"/>
        <w:rPr>
          <w:rFonts w:eastAsia="Arial Unicode MS" w:cs="Tahoma"/>
        </w:rPr>
      </w:pPr>
      <w:r w:rsidRPr="0049185C">
        <w:rPr>
          <w:rFonts w:eastAsia="Arial Unicode MS" w:cs="Tahoma"/>
        </w:rPr>
        <w:t xml:space="preserve">manter e conservar em bom estado todos os bens das SPEs, incluindo, mas não se limitando </w:t>
      </w:r>
      <w:proofErr w:type="gramStart"/>
      <w:r w:rsidRPr="0049185C">
        <w:rPr>
          <w:rFonts w:eastAsia="Arial Unicode MS" w:cs="Tahoma"/>
        </w:rPr>
        <w:t>a, todas as</w:t>
      </w:r>
      <w:proofErr w:type="gramEnd"/>
      <w:r w:rsidRPr="0049185C">
        <w:rPr>
          <w:rFonts w:eastAsia="Arial Unicode MS" w:cs="Tahoma"/>
        </w:rPr>
        <w:t xml:space="preserve"> suas propriedades móveis e imóveis, necessários à consecução do Projeto e seus objetivos sociais; e</w:t>
      </w:r>
    </w:p>
    <w:p w14:paraId="43FDC50A"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rsidP="00A97B08">
      <w:pPr>
        <w:pStyle w:val="alpha4"/>
        <w:rPr>
          <w:rFonts w:eastAsia="Arial Unicode MS" w:cs="Tahoma"/>
        </w:rPr>
      </w:pPr>
      <w:r w:rsidRPr="0049185C">
        <w:rPr>
          <w:rFonts w:eastAsia="Arial Unicode MS" w:cs="Tahoma"/>
        </w:rPr>
        <w:lastRenderedPageBreak/>
        <w:t xml:space="preserve">não promover alterações em seus estatutos sociais 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qualquer órgão regulador a que tais sociedades estejam submetidas, desde que referida exigência não seja provocada pela Emissora, pelas Fiadoras e/ou por 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48DFCE42" w14:textId="77777777" w:rsidR="007A5EDF" w:rsidRPr="007C3543" w:rsidRDefault="00877553" w:rsidP="00A97B08">
      <w:pPr>
        <w:pStyle w:val="alpha4"/>
        <w:rPr>
          <w:rFonts w:eastAsia="Arial Unicode MS" w:cs="Tahoma"/>
        </w:rPr>
      </w:pPr>
      <w:r w:rsidRPr="003E5064">
        <w:rPr>
          <w:rFonts w:eastAsia="Arial Unicode MS" w:cs="Tahoma"/>
        </w:rPr>
        <w:t xml:space="preserve">concluir física e financeiramente o Projeto, </w:t>
      </w:r>
      <w:r w:rsidR="00421141" w:rsidRPr="00032B8E">
        <w:rPr>
          <w:rFonts w:eastAsia="Arial Unicode MS" w:cs="Tahoma"/>
        </w:rPr>
        <w:t xml:space="preserve">na forma da </w:t>
      </w:r>
      <w:r w:rsidR="003C0444" w:rsidRPr="006E793E">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_Ref447278629 \n \p \h </w:instrText>
      </w:r>
      <w:r w:rsidR="0017748B"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4.21 acima</w:t>
      </w:r>
      <w:r w:rsidR="005D6088" w:rsidRPr="007C3543">
        <w:rPr>
          <w:rFonts w:eastAsia="Arial Unicode MS" w:cs="Tahoma"/>
        </w:rPr>
        <w:fldChar w:fldCharType="end"/>
      </w:r>
      <w:r w:rsidR="00B16BF9" w:rsidRPr="003A0FDC">
        <w:rPr>
          <w:rFonts w:eastAsia="Arial Unicode MS" w:cs="Tahoma"/>
        </w:rPr>
        <w:t>;</w:t>
      </w:r>
    </w:p>
    <w:p w14:paraId="4CF88EB8" w14:textId="60BF56E4" w:rsidR="00B10C7F" w:rsidRPr="0049185C" w:rsidRDefault="00B10C7F" w:rsidP="00A97B08">
      <w:pPr>
        <w:pStyle w:val="alpha4"/>
        <w:rPr>
          <w:rFonts w:eastAsia="Arial Unicode MS" w:cs="Tahoma"/>
        </w:rPr>
      </w:pPr>
      <w:r w:rsidRPr="00F0475C">
        <w:rPr>
          <w:rFonts w:eastAsia="Arial Unicode MS" w:cs="Tahoma"/>
          <w:iCs/>
        </w:rPr>
        <w:t>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w:t>
      </w:r>
      <w:r w:rsidRPr="0049185C">
        <w:rPr>
          <w:rFonts w:eastAsia="Arial Unicode MS" w:cs="Tahoma"/>
          <w:iCs/>
        </w:rPr>
        <w:lastRenderedPageBreak/>
        <w:t>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A97B08">
      <w:pPr>
        <w:pStyle w:val="alpha4"/>
        <w:rPr>
          <w:rFonts w:eastAsia="Arial Unicode MS" w:cs="Tahoma"/>
        </w:rPr>
      </w:pPr>
      <w:r w:rsidRPr="00D95480">
        <w:rPr>
          <w:rFonts w:eastAsia="Arial Unicode MS"/>
        </w:rPr>
        <w:t xml:space="preserve">obter todos os documentos (laudos, estudos, relatórios, licenças, autorizações, permissões, certificados, </w:t>
      </w:r>
      <w:proofErr w:type="gramStart"/>
      <w:r w:rsidRPr="00D95480">
        <w:rPr>
          <w:rFonts w:eastAsia="Arial Unicode MS"/>
        </w:rPr>
        <w:t>registros, etc.</w:t>
      </w:r>
      <w:proofErr w:type="gramEnd"/>
      <w:r w:rsidRPr="00D95480">
        <w:rPr>
          <w:rFonts w:eastAsia="Arial Unicode MS"/>
        </w:rPr>
        <w:t>)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6834EDBE" w14:textId="77777777" w:rsidR="00B16BF9" w:rsidRPr="0049185C" w:rsidRDefault="00B16BF9" w:rsidP="00A97B08">
      <w:pPr>
        <w:pStyle w:val="alpha4"/>
        <w:rPr>
          <w:rFonts w:eastAsia="Arial Unicode MS" w:cs="Tahoma"/>
        </w:rPr>
      </w:pPr>
      <w:r w:rsidRPr="0049185C">
        <w:rPr>
          <w:rFonts w:eastAsia="Arial Unicode MS" w:cs="Tahoma"/>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w:t>
      </w:r>
      <w:r w:rsidRPr="0049185C">
        <w:rPr>
          <w:rFonts w:eastAsia="Arial Unicode MS" w:cs="Tahoma"/>
        </w:rPr>
        <w:lastRenderedPageBreak/>
        <w:t xml:space="preserve">dano que venha a experimentar em decorrência de dano trabalhista; </w:t>
      </w:r>
    </w:p>
    <w:p w14:paraId="51918D5B" w14:textId="1D08FC58"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31E70D58" w:rsidR="007B1161" w:rsidRDefault="007B1161" w:rsidP="00A97B08">
      <w:pPr>
        <w:pStyle w:val="alpha4"/>
        <w:rPr>
          <w:rFonts w:eastAsia="Arial Unicode MS" w:cs="Tahoma"/>
        </w:rPr>
      </w:pPr>
      <w:r w:rsidRPr="00F0475C">
        <w:rPr>
          <w:rFonts w:eastAsia="Arial Unicode MS" w:cs="Tahoma"/>
        </w:rPr>
        <w:t>não realizar qualquer alteração no Contrat</w:t>
      </w:r>
      <w:r w:rsidRPr="00184246">
        <w:rPr>
          <w:rFonts w:eastAsia="Arial Unicode MS" w:cs="Tahoma"/>
        </w:rPr>
        <w:t>o de Financiamento com o BNDES que possa: (i) causar alterações nos termos e condições previstos nesta Escritura de Emissão, incluídos os pagamentos de amortização e remuneração das Debêntures; (ii) causar a antecipação do fluxo de pagamentos ao BNDES, nos</w:t>
      </w:r>
      <w:r w:rsidRPr="00621190">
        <w:rPr>
          <w:rFonts w:eastAsia="Arial Unicode MS" w:cs="Tahoma"/>
        </w:rPr>
        <w:t xml:space="preserve"> termos do Contrato de Financiamento com o BNDES</w:t>
      </w:r>
      <w:r w:rsidR="00FA2F84" w:rsidRPr="003E5064">
        <w:rPr>
          <w:rFonts w:eastAsia="Arial Unicode MS" w:cs="Tahoma"/>
        </w:rPr>
        <w:t>, e/ou majorar os encargos devidos no âmbito do Contrato de Financiamento com o BNDES</w:t>
      </w:r>
      <w:r w:rsidRPr="00CD4AA0">
        <w:rPr>
          <w:rFonts w:eastAsia="Arial Unicode MS" w:cs="Tahoma"/>
        </w:rPr>
        <w:t>; (iii) afetar a validade ou exequibilidade dos documentos relacionados às Debêntures, inclusive os Contratos de Garantia</w:t>
      </w:r>
      <w:r w:rsidR="0064569B" w:rsidRPr="00CD4AA0">
        <w:rPr>
          <w:rFonts w:eastAsia="Arial Unicode MS" w:cs="Tahoma"/>
        </w:rPr>
        <w:t xml:space="preserve"> e os </w:t>
      </w:r>
      <w:r w:rsidR="0064569B" w:rsidRPr="0049185C">
        <w:rPr>
          <w:rFonts w:cs="Tahoma"/>
        </w:rPr>
        <w:t>Aditamentos aos Contratos de Garantia</w:t>
      </w:r>
      <w:r w:rsidRPr="0049185C">
        <w:rPr>
          <w:rFonts w:eastAsia="Arial Unicode MS" w:cs="Tahoma"/>
        </w:rPr>
        <w:t>; ou (iv) afetar a capacidade da Emissora e/ou das SPEs em cumprir suas obrigações financeiras ou de implantação do Projeto aqui previstas;</w:t>
      </w:r>
      <w:r w:rsidR="00D8386A" w:rsidRPr="0049185C">
        <w:rPr>
          <w:rFonts w:eastAsia="Arial Unicode MS" w:cs="Tahoma"/>
        </w:rPr>
        <w:t xml:space="preserve"> </w:t>
      </w:r>
    </w:p>
    <w:p w14:paraId="07F7C79B" w14:textId="5E895C2B" w:rsidR="00C50669" w:rsidRPr="0049185C" w:rsidRDefault="00C31003" w:rsidP="00A97B08">
      <w:pPr>
        <w:pStyle w:val="alpha4"/>
        <w:rPr>
          <w:rFonts w:eastAsia="Arial Unicode MS" w:cs="Tahoma"/>
        </w:rPr>
      </w:pPr>
      <w:r>
        <w:rPr>
          <w:rFonts w:eastAsia="Arial Unicode MS" w:cs="Tahoma"/>
        </w:rPr>
        <w:t>a</w:t>
      </w:r>
      <w:r w:rsidR="00C50669" w:rsidRPr="00616EA8">
        <w:rPr>
          <w:rFonts w:eastAsia="Arial Unicode MS" w:cs="Tahoma"/>
        </w:rPr>
        <w:t>s SPEs poderão, a seu exclusivo critério, optar entre renova</w:t>
      </w:r>
      <w:r w:rsidR="00C50669" w:rsidRPr="00C50669">
        <w:rPr>
          <w:rFonts w:eastAsia="Arial Unicode MS" w:cs="Tahoma"/>
        </w:rPr>
        <w:t>r o contrato de operação e manutenção dos aerogeradores assinado com a</w:t>
      </w:r>
      <w:r w:rsidR="00C50669" w:rsidRPr="00F552F1">
        <w:rPr>
          <w:rFonts w:eastAsia="Arial Unicode MS" w:cs="Tahoma"/>
        </w:rPr>
        <w:t xml:space="preserve"> Gamesa</w:t>
      </w:r>
      <w:r w:rsidR="00C50669">
        <w:rPr>
          <w:rFonts w:eastAsia="Arial Unicode MS" w:cs="Tahoma"/>
        </w:rPr>
        <w:t xml:space="preserve"> Eólica Brasil Ltda. em 31 de março de 2016</w:t>
      </w:r>
      <w:r w:rsidR="00C50669" w:rsidRPr="00F552F1">
        <w:rPr>
          <w:rFonts w:eastAsia="Arial Unicode MS" w:cs="Tahoma"/>
        </w:rPr>
        <w:t xml:space="preserve"> </w:t>
      </w:r>
      <w:r w:rsidR="00C50669">
        <w:rPr>
          <w:rFonts w:eastAsia="Arial Unicode MS" w:cs="Tahoma"/>
        </w:rPr>
        <w:t>(“</w:t>
      </w:r>
      <w:r w:rsidR="00C50669" w:rsidRPr="000D3D8D">
        <w:rPr>
          <w:rFonts w:eastAsia="Arial Unicode MS" w:cs="Tahoma"/>
          <w:u w:val="single"/>
        </w:rPr>
        <w:t>Contrato</w:t>
      </w:r>
      <w:r w:rsidR="00B35A72">
        <w:rPr>
          <w:rFonts w:eastAsia="Arial Unicode MS" w:cs="Tahoma"/>
          <w:u w:val="single"/>
        </w:rPr>
        <w:t>s</w:t>
      </w:r>
      <w:r w:rsidR="00C50669" w:rsidRPr="000D3D8D">
        <w:rPr>
          <w:rFonts w:eastAsia="Arial Unicode MS" w:cs="Tahoma"/>
          <w:u w:val="single"/>
        </w:rPr>
        <w:t xml:space="preserve"> de O&amp;M dos Aerogeradores</w:t>
      </w:r>
      <w:r w:rsidR="00C50669">
        <w:rPr>
          <w:rFonts w:eastAsia="Arial Unicode MS" w:cs="Tahoma"/>
        </w:rPr>
        <w:t xml:space="preserve">”) para </w:t>
      </w:r>
      <w:r w:rsidR="00C50669" w:rsidRPr="00F552F1">
        <w:rPr>
          <w:rFonts w:eastAsia="Arial Unicode MS" w:cs="Tahoma"/>
        </w:rPr>
        <w:t xml:space="preserve">o 6º ano </w:t>
      </w:r>
      <w:r w:rsidR="00C50669">
        <w:rPr>
          <w:rFonts w:eastAsia="Arial Unicode MS" w:cs="Tahoma"/>
        </w:rPr>
        <w:t xml:space="preserve">de operação </w:t>
      </w:r>
      <w:r w:rsidR="00C50669" w:rsidRPr="00F552F1">
        <w:rPr>
          <w:rFonts w:eastAsia="Arial Unicode MS" w:cs="Tahoma"/>
        </w:rPr>
        <w:t xml:space="preserve">ou realizar os serviços de </w:t>
      </w:r>
      <w:r w:rsidR="00C50669">
        <w:rPr>
          <w:rFonts w:eastAsia="Arial Unicode MS" w:cs="Tahoma"/>
        </w:rPr>
        <w:t>operação e manutenção</w:t>
      </w:r>
      <w:r w:rsidR="00C50669" w:rsidRPr="00F552F1">
        <w:rPr>
          <w:rFonts w:eastAsia="Arial Unicode MS" w:cs="Tahoma"/>
        </w:rPr>
        <w:t xml:space="preserve"> por uma equipe própria, desde que mantido o padrão de qualidade dos serviços e aprovado pelo BNDES</w:t>
      </w:r>
      <w:r w:rsidR="00C50669">
        <w:rPr>
          <w:rFonts w:eastAsia="Arial Unicode MS" w:cs="Tahoma"/>
        </w:rPr>
        <w:t>.</w:t>
      </w:r>
    </w:p>
    <w:p w14:paraId="157A4B86" w14:textId="77777777" w:rsidR="00B10C7F" w:rsidRPr="0049185C" w:rsidRDefault="00B10C7F" w:rsidP="00A97B08">
      <w:pPr>
        <w:pStyle w:val="Level2"/>
        <w:rPr>
          <w:rFonts w:eastAsia="Arial Unicode MS" w:cs="Tahoma"/>
          <w:b/>
          <w:szCs w:val="20"/>
        </w:rPr>
      </w:pPr>
      <w:r w:rsidRPr="0049185C">
        <w:rPr>
          <w:rFonts w:eastAsia="Arial Unicode MS" w:cs="Tahoma"/>
          <w:b/>
          <w:szCs w:val="20"/>
        </w:rPr>
        <w:t>Obrigações da Acionista</w:t>
      </w:r>
    </w:p>
    <w:p w14:paraId="0FB0098E" w14:textId="11EF39D0"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A97B08">
      <w:pPr>
        <w:pStyle w:val="alpha3"/>
        <w:ind w:left="2977"/>
        <w:rPr>
          <w:rFonts w:eastAsia="Arial Unicode MS" w:cs="Tahoma"/>
        </w:rPr>
      </w:pPr>
      <w:r w:rsidRPr="00CD4AA0">
        <w:rPr>
          <w:rFonts w:eastAsia="Arial Unicode MS" w:cs="Tahoma"/>
        </w:rPr>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 xml:space="preserve">sa garantir o preenchimento do </w:t>
      </w:r>
      <w:r w:rsidR="001351F9" w:rsidRPr="0049185C">
        <w:rPr>
          <w:rFonts w:eastAsia="Arial Unicode MS" w:cs="Tahoma"/>
        </w:rPr>
        <w:lastRenderedPageBreak/>
        <w:t>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28D2BBEF" w14:textId="77777777" w:rsidR="007A18BE" w:rsidRPr="0049185C" w:rsidRDefault="007A18BE" w:rsidP="00A97B08">
      <w:pPr>
        <w:pStyle w:val="alpha3"/>
        <w:ind w:left="2977"/>
        <w:rPr>
          <w:rFonts w:eastAsia="Arial Unicode MS" w:cs="Tahoma"/>
        </w:rPr>
      </w:pPr>
      <w:r w:rsidRPr="0049185C">
        <w:rPr>
          <w:rFonts w:cs="Tahoma"/>
        </w:rPr>
        <w:t>não alienar, empenhar, gravar ou onerar suas ações 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e</w:t>
      </w:r>
    </w:p>
    <w:p w14:paraId="5A2C9098" w14:textId="2A6CF4E1" w:rsidR="00586D98" w:rsidRPr="0049185C" w:rsidRDefault="00586D98" w:rsidP="00A97B08">
      <w:pPr>
        <w:pStyle w:val="alpha3"/>
        <w:ind w:left="2977"/>
        <w:rPr>
          <w:rFonts w:eastAsia="Arial Unicode MS" w:cs="Tahoma"/>
        </w:rPr>
      </w:pPr>
      <w:r w:rsidRPr="0049185C">
        <w:rPr>
          <w:rFonts w:eastAsia="Arial Unicode MS" w:cs="Tahoma"/>
        </w:rPr>
        <w:lastRenderedPageBreak/>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A97B08">
      <w:pPr>
        <w:pStyle w:val="alpha3"/>
        <w:keepNext/>
        <w:keepLines/>
        <w:numPr>
          <w:ilvl w:val="0"/>
          <w:numId w:val="0"/>
        </w:numPr>
        <w:ind w:left="1247"/>
        <w:rPr>
          <w:rFonts w:eastAsia="Arial Unicode MS" w:cs="Tahoma"/>
        </w:rPr>
      </w:pPr>
    </w:p>
    <w:p w14:paraId="6697E293" w14:textId="77777777" w:rsidR="00B63A91" w:rsidRPr="0049185C" w:rsidRDefault="000D3310" w:rsidP="00A97B08">
      <w:pPr>
        <w:pStyle w:val="Level1"/>
        <w:keepNext/>
        <w:keepLines/>
        <w:tabs>
          <w:tab w:val="clear" w:pos="567"/>
        </w:tabs>
        <w:ind w:left="851" w:hanging="284"/>
        <w:rPr>
          <w:rFonts w:cs="Tahoma"/>
          <w:b/>
          <w:szCs w:val="20"/>
        </w:rPr>
      </w:pPr>
      <w:bookmarkStart w:id="400" w:name="_DV_M462"/>
      <w:bookmarkStart w:id="401" w:name="_DV_M470"/>
      <w:bookmarkStart w:id="402" w:name="_Toc499990370"/>
      <w:bookmarkStart w:id="403" w:name="_Toc280370542"/>
      <w:bookmarkStart w:id="404" w:name="_Toc349040598"/>
      <w:bookmarkStart w:id="405" w:name="_Toc351469183"/>
      <w:bookmarkStart w:id="406" w:name="_Toc352767485"/>
      <w:bookmarkStart w:id="407" w:name="_Toc355626572"/>
      <w:bookmarkEnd w:id="400"/>
      <w:bookmarkEnd w:id="401"/>
      <w:r w:rsidRPr="0049185C">
        <w:rPr>
          <w:rFonts w:cs="Tahoma"/>
          <w:b/>
          <w:szCs w:val="20"/>
        </w:rPr>
        <w:t>AGENTE FIDUCIÁRIO</w:t>
      </w:r>
    </w:p>
    <w:p w14:paraId="6BDBFF6F"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1E343F3" w14:textId="79E166A2"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rsidP="00A97B08">
      <w:pPr>
        <w:pStyle w:val="Level2"/>
        <w:rPr>
          <w:rFonts w:cs="Tahoma"/>
          <w:b/>
          <w:szCs w:val="20"/>
        </w:rPr>
      </w:pPr>
      <w:r w:rsidRPr="0049185C">
        <w:rPr>
          <w:rFonts w:cs="Tahoma"/>
          <w:b/>
          <w:szCs w:val="20"/>
        </w:rPr>
        <w:t>Substituição</w:t>
      </w:r>
      <w:bookmarkStart w:id="408" w:name="_Ref447145325"/>
    </w:p>
    <w:bookmarkEnd w:id="408"/>
    <w:p w14:paraId="0292DEFD" w14:textId="4C3D4CD8"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rsidP="00A97B08">
      <w:pPr>
        <w:pStyle w:val="Level3"/>
        <w:tabs>
          <w:tab w:val="num" w:pos="2127"/>
        </w:tabs>
        <w:ind w:left="567"/>
        <w:rPr>
          <w:rFonts w:cs="Tahoma"/>
          <w:szCs w:val="20"/>
        </w:rPr>
      </w:pPr>
      <w:r w:rsidRPr="00F0475C">
        <w:rPr>
          <w:rFonts w:cs="Tahoma"/>
          <w:szCs w:val="20"/>
        </w:rPr>
        <w:t xml:space="preserve">Na hipótese </w:t>
      </w:r>
      <w:proofErr w:type="gramStart"/>
      <w:r w:rsidRPr="00F0475C">
        <w:rPr>
          <w:rFonts w:cs="Tahoma"/>
          <w:szCs w:val="20"/>
        </w:rPr>
        <w:t>da</w:t>
      </w:r>
      <w:proofErr w:type="gramEnd"/>
      <w:r w:rsidRPr="00F0475C">
        <w:rPr>
          <w:rFonts w:cs="Tahoma"/>
          <w:szCs w:val="20"/>
        </w:rPr>
        <w:t xml:space="preserve">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rsidP="00A97B08">
      <w:pPr>
        <w:pStyle w:val="Level3"/>
        <w:tabs>
          <w:tab w:val="num" w:pos="2127"/>
        </w:tabs>
        <w:ind w:left="567"/>
        <w:rPr>
          <w:rFonts w:cs="Tahoma"/>
          <w:szCs w:val="20"/>
        </w:rPr>
      </w:pPr>
      <w:r w:rsidRPr="00F0475C">
        <w:rPr>
          <w:rFonts w:cs="Tahoma"/>
          <w:szCs w:val="20"/>
        </w:rPr>
        <w:lastRenderedPageBreak/>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1D1E5D61"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rsidP="00A97B08">
      <w:pPr>
        <w:pStyle w:val="Level2"/>
        <w:rPr>
          <w:rFonts w:cs="Tahoma"/>
          <w:b/>
          <w:szCs w:val="20"/>
        </w:rPr>
      </w:pPr>
      <w:r w:rsidRPr="00621190">
        <w:rPr>
          <w:rFonts w:cs="Tahoma"/>
          <w:b/>
          <w:szCs w:val="20"/>
        </w:rPr>
        <w:t>Deveres</w:t>
      </w:r>
    </w:p>
    <w:p w14:paraId="59B823B8" w14:textId="77777777" w:rsidR="000D3310" w:rsidRPr="00184246" w:rsidRDefault="000D3310" w:rsidP="00A97B08">
      <w:pPr>
        <w:pStyle w:val="Level3"/>
        <w:tabs>
          <w:tab w:val="num" w:pos="2127"/>
        </w:tabs>
        <w:ind w:left="567"/>
        <w:rPr>
          <w:rFonts w:cs="Tahoma"/>
          <w:szCs w:val="20"/>
        </w:rPr>
      </w:pPr>
      <w:bookmarkStart w:id="409"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410" w:name="_Ref447145156"/>
      <w:bookmarkEnd w:id="409"/>
    </w:p>
    <w:bookmarkEnd w:id="410"/>
    <w:p w14:paraId="083F2CAE"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titulares dos valores mobiliários; </w:t>
      </w:r>
    </w:p>
    <w:p w14:paraId="7AA1B2B9" w14:textId="3C3CE41F"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lastRenderedPageBreak/>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411" w:name="_Ref447145160"/>
    </w:p>
    <w:bookmarkEnd w:id="411"/>
    <w:p w14:paraId="7C4C3E6C" w14:textId="6F9CA138"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C2C48AD" w14:textId="00ED7248"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221AB1CF"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1B93F5F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4898EA9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6848EB20" w:rsidR="00474D4F" w:rsidRDefault="007C3543" w:rsidP="00A97B08">
      <w:pPr>
        <w:pStyle w:val="Level3"/>
        <w:numPr>
          <w:ilvl w:val="0"/>
          <w:numId w:val="104"/>
        </w:numPr>
        <w:ind w:left="1418" w:firstLine="0"/>
        <w:rPr>
          <w:rFonts w:eastAsia="Arial Unicode MS" w:cs="Tahoma"/>
        </w:rPr>
      </w:pPr>
      <w:bookmarkStart w:id="412" w:name="_Ref447279992"/>
      <w:r w:rsidRPr="00F0475C">
        <w:rPr>
          <w:rFonts w:eastAsia="Arial Unicode MS" w:cs="Tahoma"/>
        </w:rPr>
        <w:lastRenderedPageBreak/>
        <w:t>elaborar relatório destinado aos titulares das Debêntures, nos termos do artigo 68, §1º, alínea b, da Lei das Sociedades por Ações e do artigo 15 da Instrução CVM 583, o qual deverá conter, no mínimo, as</w:t>
      </w:r>
      <w:bookmarkEnd w:id="412"/>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A97B08">
      <w:pPr>
        <w:pStyle w:val="Level3"/>
        <w:numPr>
          <w:ilvl w:val="0"/>
          <w:numId w:val="104"/>
        </w:numPr>
        <w:ind w:left="1418" w:firstLine="0"/>
        <w:rPr>
          <w:rFonts w:eastAsia="Arial Unicode MS" w:cs="Tahoma"/>
        </w:rPr>
      </w:pPr>
      <w:bookmarkStart w:id="413"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413"/>
    </w:p>
    <w:p w14:paraId="74A8D748" w14:textId="076DE8E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BC8BF3A"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comunicar aos Debenturistas qualquer inadimplemento, pelo Emissor,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lastRenderedPageBreak/>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rsidP="00A97B08">
      <w:pPr>
        <w:pStyle w:val="Level2"/>
        <w:rPr>
          <w:rFonts w:cs="Tahoma"/>
          <w:b/>
          <w:szCs w:val="20"/>
        </w:rPr>
      </w:pPr>
      <w:r w:rsidRPr="0049185C">
        <w:rPr>
          <w:rFonts w:cs="Tahoma"/>
          <w:b/>
          <w:szCs w:val="20"/>
        </w:rPr>
        <w:t>Atribuições Específicas</w:t>
      </w:r>
    </w:p>
    <w:p w14:paraId="5742E342"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414" w:name="_Ref447146451"/>
    </w:p>
    <w:bookmarkEnd w:id="414"/>
    <w:p w14:paraId="3C152C9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415" w:name="_Ref447146435"/>
    </w:p>
    <w:bookmarkEnd w:id="415"/>
    <w:p w14:paraId="135BD5D4"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416" w:name="_Ref447146436"/>
    </w:p>
    <w:bookmarkEnd w:id="416"/>
    <w:p w14:paraId="4526D200"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417" w:name="_Ref447146440"/>
    </w:p>
    <w:bookmarkEnd w:id="417"/>
    <w:p w14:paraId="7D531560"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xml:space="preserve">, aplicando o respectivo produto na amortização ou liquidação integral das Debêntures e das obrigações da </w:t>
      </w:r>
      <w:r w:rsidRPr="0049185C">
        <w:rPr>
          <w:rFonts w:eastAsia="Arial Unicode MS" w:cs="Tahoma"/>
        </w:rPr>
        <w:lastRenderedPageBreak/>
        <w:t>Emissora assumidas nesta Escritura de Emissão, respeitados os termos do Contrato de Compartilhamento de Garantias; e</w:t>
      </w:r>
      <w:bookmarkStart w:id="418" w:name="_Ref447146442"/>
    </w:p>
    <w:bookmarkEnd w:id="418"/>
    <w:p w14:paraId="7767F9BC"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419" w:name="_Ref447146517"/>
    </w:p>
    <w:bookmarkEnd w:id="419"/>
    <w:p w14:paraId="5E7C4F9C" w14:textId="3A4928FE"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A97B08">
      <w:pPr>
        <w:pStyle w:val="Level2"/>
        <w:keepNext/>
        <w:keepLines/>
        <w:rPr>
          <w:rFonts w:cs="Tahoma"/>
          <w:b/>
          <w:szCs w:val="20"/>
        </w:rPr>
      </w:pPr>
      <w:r w:rsidRPr="0049185C">
        <w:rPr>
          <w:rFonts w:cs="Tahoma"/>
          <w:b/>
          <w:szCs w:val="20"/>
        </w:rPr>
        <w:lastRenderedPageBreak/>
        <w:t xml:space="preserve">Remuneração do Agente Fiduciário </w:t>
      </w:r>
    </w:p>
    <w:p w14:paraId="5FD3835C" w14:textId="4ACEAB4D"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420" w:name="_Ref447146773"/>
    </w:p>
    <w:bookmarkEnd w:id="420"/>
    <w:p w14:paraId="50635216" w14:textId="2B911EBD"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0D5104E4" w14:textId="45F04A4C"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78354BB5" w14:textId="6171AC1C"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2797835"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1B735BE4" w14:textId="711396F6"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 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w:t>
      </w:r>
      <w:r w:rsidRPr="00621190">
        <w:rPr>
          <w:rFonts w:cs="Tahoma"/>
          <w:szCs w:val="20"/>
        </w:rPr>
        <w:lastRenderedPageBreak/>
        <w:t>de 05 (cinco) Dias Úteis após a entrega do relatório demonstrativo de tempo dedicado.</w:t>
      </w:r>
    </w:p>
    <w:p w14:paraId="3398F506" w14:textId="3BEC36C3"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A97B08">
      <w:pPr>
        <w:pStyle w:val="Level2"/>
        <w:keepNext/>
        <w:keepLines/>
        <w:rPr>
          <w:rFonts w:cs="Tahoma"/>
          <w:b/>
          <w:szCs w:val="20"/>
        </w:rPr>
      </w:pPr>
      <w:r w:rsidRPr="0049185C">
        <w:rPr>
          <w:rFonts w:cs="Tahoma"/>
          <w:b/>
          <w:szCs w:val="20"/>
        </w:rPr>
        <w:t>Despesas</w:t>
      </w:r>
    </w:p>
    <w:p w14:paraId="648D1302"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421" w:name="_Ref447147095"/>
    </w:p>
    <w:bookmarkEnd w:id="421"/>
    <w:p w14:paraId="131F1463" w14:textId="7161A109"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w:t>
      </w:r>
      <w:proofErr w:type="gramStart"/>
      <w:r w:rsidRPr="0049185C">
        <w:rPr>
          <w:rFonts w:cs="Tahoma"/>
          <w:szCs w:val="20"/>
        </w:rPr>
        <w:t>da</w:t>
      </w:r>
      <w:proofErr w:type="gramEnd"/>
      <w:r w:rsidRPr="0049185C">
        <w:rPr>
          <w:rFonts w:cs="Tahoma"/>
          <w:szCs w:val="20"/>
        </w:rPr>
        <w:t xml:space="preserve"> Emissora permanecer em inadimplência com relação ao pagamento desta por um período superior a 30 (trinta) dias.</w:t>
      </w:r>
    </w:p>
    <w:p w14:paraId="2A5DD995"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1D99957A" w:rsidR="000D3310" w:rsidRDefault="000D3310" w:rsidP="00A97B08">
      <w:pPr>
        <w:pStyle w:val="Level3"/>
        <w:tabs>
          <w:tab w:val="num" w:pos="2127"/>
        </w:tabs>
        <w:ind w:left="1276"/>
        <w:rPr>
          <w:rFonts w:cs="Tahoma"/>
          <w:szCs w:val="20"/>
        </w:rPr>
      </w:pPr>
      <w:r w:rsidRPr="0049185C">
        <w:rPr>
          <w:rFonts w:cs="Tahoma"/>
          <w:szCs w:val="20"/>
        </w:rPr>
        <w:lastRenderedPageBreak/>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28081C80" w14:textId="0673D297" w:rsidR="00617852" w:rsidRPr="00184246" w:rsidRDefault="00617852" w:rsidP="00A97B08">
      <w:pPr>
        <w:pStyle w:val="Level3"/>
        <w:tabs>
          <w:tab w:val="num" w:pos="2127"/>
        </w:tabs>
        <w:ind w:left="1276"/>
        <w:rPr>
          <w:rFonts w:cs="Tahoma"/>
          <w:szCs w:val="20"/>
        </w:rPr>
      </w:pPr>
      <w:r w:rsidRPr="00617852">
        <w:rPr>
          <w:rFonts w:cs="Tahoma"/>
          <w:szCs w:val="20"/>
        </w:rPr>
        <w:t>O crédito do Agente Fiduciário por despesas incorridas para proteger os direitos e interesses ou realizar os créditos dos Debenturistas que não tenham sido saldados na forma ora estabelecida, será acrescido à dívida da Emissora e terá preferência sobre os títulos emitidos na ordem de pagamento.</w:t>
      </w:r>
    </w:p>
    <w:p w14:paraId="1F0549E3"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28F047BB"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23F2AF" w14:textId="0A3C1CDD" w:rsidR="000D3310" w:rsidRPr="00F0475C" w:rsidRDefault="000D3310" w:rsidP="00615EC6">
      <w:pPr>
        <w:pStyle w:val="alpha4"/>
        <w:ind w:left="2127"/>
        <w:rPr>
          <w:rFonts w:eastAsia="Arial Unicode MS" w:cs="Tahoma"/>
        </w:rPr>
      </w:pPr>
      <w:r w:rsidRPr="0049185C">
        <w:rPr>
          <w:rFonts w:eastAsia="Arial Unicode MS" w:cs="Tahoma"/>
        </w:rPr>
        <w:lastRenderedPageBreak/>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7F3A6AFE"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74524C78"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2196CE04" w14:textId="77777777" w:rsidTr="00BF0492">
        <w:trPr>
          <w:jc w:val="center"/>
        </w:trPr>
        <w:tc>
          <w:tcPr>
            <w:tcW w:w="3544" w:type="dxa"/>
            <w:tcMar>
              <w:top w:w="0" w:type="dxa"/>
              <w:left w:w="108" w:type="dxa"/>
              <w:bottom w:w="0" w:type="dxa"/>
              <w:right w:w="108" w:type="dxa"/>
            </w:tcMar>
            <w:vAlign w:val="center"/>
            <w:hideMark/>
          </w:tcPr>
          <w:p w14:paraId="44069769"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4BEB6B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50C7BB57" w14:textId="77777777" w:rsidTr="00BF0492">
        <w:trPr>
          <w:jc w:val="center"/>
        </w:trPr>
        <w:tc>
          <w:tcPr>
            <w:tcW w:w="3544" w:type="dxa"/>
            <w:tcMar>
              <w:top w:w="0" w:type="dxa"/>
              <w:left w:w="108" w:type="dxa"/>
              <w:bottom w:w="0" w:type="dxa"/>
              <w:right w:w="108" w:type="dxa"/>
            </w:tcMar>
            <w:vAlign w:val="center"/>
            <w:hideMark/>
          </w:tcPr>
          <w:p w14:paraId="316A2E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517A02B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5F4474F" w14:textId="77777777" w:rsidTr="00BF0492">
        <w:trPr>
          <w:jc w:val="center"/>
        </w:trPr>
        <w:tc>
          <w:tcPr>
            <w:tcW w:w="3544" w:type="dxa"/>
            <w:tcMar>
              <w:top w:w="0" w:type="dxa"/>
              <w:left w:w="108" w:type="dxa"/>
              <w:bottom w:w="0" w:type="dxa"/>
              <w:right w:w="108" w:type="dxa"/>
            </w:tcMar>
            <w:vAlign w:val="center"/>
            <w:hideMark/>
          </w:tcPr>
          <w:p w14:paraId="196AD8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306C65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C7031C7" w14:textId="77777777" w:rsidTr="00BF0492">
        <w:trPr>
          <w:jc w:val="center"/>
        </w:trPr>
        <w:tc>
          <w:tcPr>
            <w:tcW w:w="3544" w:type="dxa"/>
            <w:tcMar>
              <w:top w:w="0" w:type="dxa"/>
              <w:left w:w="108" w:type="dxa"/>
              <w:bottom w:w="0" w:type="dxa"/>
              <w:right w:w="108" w:type="dxa"/>
            </w:tcMar>
            <w:vAlign w:val="center"/>
            <w:hideMark/>
          </w:tcPr>
          <w:p w14:paraId="276068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389BCF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6989CF56" w14:textId="77777777" w:rsidTr="00BF0492">
        <w:trPr>
          <w:jc w:val="center"/>
        </w:trPr>
        <w:tc>
          <w:tcPr>
            <w:tcW w:w="3544" w:type="dxa"/>
            <w:tcMar>
              <w:top w:w="0" w:type="dxa"/>
              <w:left w:w="108" w:type="dxa"/>
              <w:bottom w:w="0" w:type="dxa"/>
              <w:right w:w="108" w:type="dxa"/>
            </w:tcMar>
            <w:vAlign w:val="center"/>
            <w:hideMark/>
          </w:tcPr>
          <w:p w14:paraId="073282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37B9AF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477CB129" w14:textId="77777777" w:rsidTr="00BF0492">
        <w:trPr>
          <w:jc w:val="center"/>
        </w:trPr>
        <w:tc>
          <w:tcPr>
            <w:tcW w:w="3544" w:type="dxa"/>
            <w:tcMar>
              <w:top w:w="0" w:type="dxa"/>
              <w:left w:w="108" w:type="dxa"/>
              <w:bottom w:w="0" w:type="dxa"/>
              <w:right w:w="108" w:type="dxa"/>
            </w:tcMar>
            <w:vAlign w:val="center"/>
            <w:hideMark/>
          </w:tcPr>
          <w:p w14:paraId="66E411C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568BAD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49B84058" w14:textId="77777777" w:rsidTr="00BF0492">
        <w:trPr>
          <w:jc w:val="center"/>
        </w:trPr>
        <w:tc>
          <w:tcPr>
            <w:tcW w:w="3544" w:type="dxa"/>
            <w:tcMar>
              <w:top w:w="0" w:type="dxa"/>
              <w:left w:w="108" w:type="dxa"/>
              <w:bottom w:w="0" w:type="dxa"/>
              <w:right w:w="108" w:type="dxa"/>
            </w:tcMar>
            <w:vAlign w:val="center"/>
            <w:hideMark/>
          </w:tcPr>
          <w:p w14:paraId="15A54F4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01DE56E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4F01E2F3" w14:textId="77777777" w:rsidTr="00BF0492">
        <w:trPr>
          <w:jc w:val="center"/>
        </w:trPr>
        <w:tc>
          <w:tcPr>
            <w:tcW w:w="3544" w:type="dxa"/>
            <w:tcMar>
              <w:top w:w="0" w:type="dxa"/>
              <w:left w:w="108" w:type="dxa"/>
              <w:bottom w:w="0" w:type="dxa"/>
              <w:right w:w="108" w:type="dxa"/>
            </w:tcMar>
            <w:vAlign w:val="center"/>
            <w:hideMark/>
          </w:tcPr>
          <w:p w14:paraId="3C894FC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7AC768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07327C71" w14:textId="77777777" w:rsidTr="00BF0492">
        <w:trPr>
          <w:jc w:val="center"/>
        </w:trPr>
        <w:tc>
          <w:tcPr>
            <w:tcW w:w="3544" w:type="dxa"/>
            <w:tcMar>
              <w:top w:w="0" w:type="dxa"/>
              <w:left w:w="108" w:type="dxa"/>
              <w:bottom w:w="0" w:type="dxa"/>
              <w:right w:w="108" w:type="dxa"/>
            </w:tcMar>
            <w:vAlign w:val="center"/>
            <w:hideMark/>
          </w:tcPr>
          <w:p w14:paraId="166C71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594355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317406D4" w14:textId="77777777" w:rsidTr="00BF0492">
        <w:trPr>
          <w:jc w:val="center"/>
        </w:trPr>
        <w:tc>
          <w:tcPr>
            <w:tcW w:w="3544" w:type="dxa"/>
            <w:tcMar>
              <w:top w:w="0" w:type="dxa"/>
              <w:left w:w="108" w:type="dxa"/>
              <w:bottom w:w="0" w:type="dxa"/>
              <w:right w:w="108" w:type="dxa"/>
            </w:tcMar>
            <w:vAlign w:val="center"/>
            <w:hideMark/>
          </w:tcPr>
          <w:p w14:paraId="36DCB6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C4295A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B36C0B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480930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C142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F118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944609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560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18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513FEA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22D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3F6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6E39071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DBE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747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07F3C6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78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A049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53F9D7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CCE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0514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27B157C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735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2AD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453DA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2294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5EE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193AF50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5B3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BEE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308F7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63D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ED25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A09E36C"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6661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68E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79D17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7B72E7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A5B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DB8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C927D4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D981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F970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F824F0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DD9E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E22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2630E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F8F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6E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44292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4639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D600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F0633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79D6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943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1B2C4E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340E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9E5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6AE84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870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EA8C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0FD8032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FE7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E560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CFD8292" w14:textId="77777777" w:rsidR="00322B77" w:rsidRPr="00BF0492" w:rsidRDefault="00322B77" w:rsidP="00A97B08">
      <w:pPr>
        <w:spacing w:after="140" w:line="290" w:lineRule="auto"/>
        <w:rPr>
          <w:rFonts w:cs="Tahoma"/>
          <w:szCs w:val="20"/>
        </w:rPr>
      </w:pPr>
    </w:p>
    <w:p w14:paraId="54871CF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E9B3C42"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085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0F9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206DAB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378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766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132ECB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274E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B9F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7363A2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EC0B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80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6BA9E48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BED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4541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4FDDEED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196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0C1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2A47E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FD7C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30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4ADF6E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666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BCCD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5FD4EC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4AD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6443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C50735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D70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C1DD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56625C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6F44D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414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4862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1E5AB7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115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4A89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39CC3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0981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FD8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7DF8F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CF4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0E4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41509CB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68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8BB9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6D7431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805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B3E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65E33E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475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A76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254E233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A1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2C6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3132E2F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9C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3DC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4317A1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A338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7064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C89C3A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A5830F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4321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274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5B0BA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A56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F15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7A45175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5D3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12F6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6F59C31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DBE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A8F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39C9A39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D48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0BF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673284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676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F7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043304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A18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BE4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6FA6BA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0988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8D8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25841D9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CD9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D7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39BB6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066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BAB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4AA089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0C9FC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843B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BEDB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786C1B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AD5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70C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AAA4BD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54BD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B3A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879BD0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D5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24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1C798A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57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0DA7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FE6F0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56C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B44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34871D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8D5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0F5E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5F9015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47FC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62C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16170B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CEF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CF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B0691A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EA58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00B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60D954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E8F9F5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452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78422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698103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1F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771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EDA84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2C2E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CB2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F9E5C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5E0D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09E1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6742E3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FB3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491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23A2E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D2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B3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52248B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B97B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860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71096F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01E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4C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06888E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5227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7028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5D161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A95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B27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38DCA8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4A484D2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9E6D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5E697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39E513E"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2C4B0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B8D3B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5837B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FA1D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10D21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478E2AE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95E10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8BBCC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7745D05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102F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BF028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7288077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57257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457AE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6B693E7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79358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B6A1C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425BC2E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8F0A2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85D57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A7543B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51BFA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328D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0868709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B4719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87696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B3CC83"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F0D5233"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982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F8C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3CF8BB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7494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28E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00E8B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E979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B2D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5A1194E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B73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2AF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1D8624E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966C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A02B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44D0FB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3962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337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388EC0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D47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23A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24D7CB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2B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4D7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5879474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40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C4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1E442F3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056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47D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8D30D7E"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47B31D9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9787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4E161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5DC58A9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225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95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285A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2437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A4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C40C8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519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4B7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4C57778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8B4E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1236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62E9832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0C1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AF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5EDF1B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8B69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6BB9BE8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F0C8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FB8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01D1A0A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06BD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5BC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4BCF35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C31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719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F06BF93"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22EA986E"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043A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5FD1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2A1311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8A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378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98EBA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E282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734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AB1884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B22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1E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4CE7377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643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4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5C87DF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896E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8D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A85C2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1EE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B2C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1F38AA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3EC5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lastRenderedPageBreak/>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C0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3C835C5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274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B81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4C80A87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962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6B2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ECB18E4"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00BD62C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086F0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BA64E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1D54E5D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C8378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AC41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F0C350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02BE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479A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D35942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25AF7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E43E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7605B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80EFF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8283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2B9CFD1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33F9EE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BF65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0289EB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A6C4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BA5A5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29A61E5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5E780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3057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3CB97A7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767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81DA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6C1825F2"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29BE7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1FC6E1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5749A97" w14:textId="77777777" w:rsidR="00322B77" w:rsidRDefault="00322B77" w:rsidP="00A97B08">
      <w:pPr>
        <w:spacing w:after="140" w:line="290" w:lineRule="auto"/>
      </w:pPr>
    </w:p>
    <w:p w14:paraId="0EC7A4D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A97B08">
      <w:pPr>
        <w:pStyle w:val="Level2"/>
        <w:keepNext/>
        <w:keepLines/>
        <w:rPr>
          <w:rFonts w:cs="Tahoma"/>
          <w:b/>
          <w:szCs w:val="20"/>
        </w:rPr>
      </w:pPr>
      <w:bookmarkStart w:id="422" w:name="_Ref447279908"/>
      <w:r w:rsidRPr="0049185C">
        <w:rPr>
          <w:rFonts w:cs="Tahoma"/>
          <w:b/>
          <w:szCs w:val="20"/>
        </w:rPr>
        <w:t>Disposições Gerais</w:t>
      </w:r>
      <w:bookmarkEnd w:id="422"/>
    </w:p>
    <w:p w14:paraId="5A5EBC1C"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F636DE3" w14:textId="768B8E80"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rsidP="00A97B08">
      <w:pPr>
        <w:pStyle w:val="Level2"/>
        <w:rPr>
          <w:rFonts w:cs="Tahoma"/>
          <w:b/>
          <w:szCs w:val="20"/>
        </w:rPr>
      </w:pPr>
      <w:bookmarkStart w:id="423" w:name="_Ref447281227"/>
      <w:r w:rsidRPr="0049185C">
        <w:rPr>
          <w:rFonts w:cs="Tahoma"/>
          <w:b/>
          <w:szCs w:val="20"/>
        </w:rPr>
        <w:t>Convocação</w:t>
      </w:r>
      <w:bookmarkEnd w:id="423"/>
    </w:p>
    <w:p w14:paraId="345CA674"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rsidP="00A97B08">
      <w:pPr>
        <w:pStyle w:val="Level3"/>
        <w:tabs>
          <w:tab w:val="num" w:pos="2127"/>
        </w:tabs>
        <w:ind w:left="1276"/>
        <w:rPr>
          <w:rFonts w:cs="Tahoma"/>
          <w:szCs w:val="20"/>
        </w:rPr>
      </w:pPr>
      <w:r w:rsidRPr="0049185C">
        <w:rPr>
          <w:rFonts w:cs="Tahoma"/>
          <w:szCs w:val="20"/>
        </w:rPr>
        <w:lastRenderedPageBreak/>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2CBADD9A"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713D94DE"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6284EC60"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rsidP="00A97B08">
      <w:pPr>
        <w:pStyle w:val="Level2"/>
        <w:rPr>
          <w:rFonts w:cs="Tahoma"/>
          <w:b/>
          <w:szCs w:val="20"/>
        </w:rPr>
      </w:pPr>
      <w:bookmarkStart w:id="424" w:name="_Ref447328477"/>
      <w:r w:rsidRPr="0049185C">
        <w:rPr>
          <w:rFonts w:cs="Tahoma"/>
          <w:b/>
          <w:szCs w:val="20"/>
        </w:rPr>
        <w:t>Quórum de Instalação</w:t>
      </w:r>
      <w:bookmarkEnd w:id="424"/>
    </w:p>
    <w:p w14:paraId="13F52376"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rsidP="00A97B08">
      <w:pPr>
        <w:pStyle w:val="Level2"/>
        <w:rPr>
          <w:rFonts w:cs="Tahoma"/>
          <w:b/>
          <w:szCs w:val="20"/>
        </w:rPr>
      </w:pPr>
      <w:bookmarkStart w:id="425" w:name="_Ref447279832"/>
      <w:r w:rsidRPr="0049185C">
        <w:rPr>
          <w:rFonts w:cs="Tahoma"/>
          <w:b/>
          <w:szCs w:val="20"/>
        </w:rPr>
        <w:t>Quórum de Deliberação</w:t>
      </w:r>
      <w:bookmarkEnd w:id="425"/>
    </w:p>
    <w:p w14:paraId="3206C5BF" w14:textId="77777777" w:rsidR="000D3310" w:rsidRPr="00CD4AA0" w:rsidRDefault="000D3310" w:rsidP="00A97B08">
      <w:pPr>
        <w:pStyle w:val="Level3"/>
        <w:tabs>
          <w:tab w:val="num" w:pos="2127"/>
        </w:tabs>
        <w:ind w:left="1276"/>
        <w:rPr>
          <w:rFonts w:cs="Tahoma"/>
          <w:szCs w:val="20"/>
        </w:rPr>
      </w:pPr>
      <w:bookmarkStart w:id="426" w:name="_Ref447277696"/>
      <w:r w:rsidRPr="0049185C">
        <w:rPr>
          <w:rFonts w:cs="Tahoma"/>
          <w:szCs w:val="20"/>
        </w:rPr>
        <w:t xml:space="preserve">Nas deliberações das Assembleias Gerais de Debenturistas, a cada Debênture em Circulação caberá um voto, admitida a constituição de mandatário, </w:t>
      </w:r>
      <w:proofErr w:type="gramStart"/>
      <w:r w:rsidRPr="0049185C">
        <w:rPr>
          <w:rFonts w:cs="Tahoma"/>
          <w:szCs w:val="20"/>
        </w:rPr>
        <w:t>Debenturista</w:t>
      </w:r>
      <w:proofErr w:type="gramEnd"/>
      <w:r w:rsidRPr="0049185C">
        <w:rPr>
          <w:rFonts w:cs="Tahoma"/>
          <w:szCs w:val="20"/>
        </w:rPr>
        <w:t xml:space="preserve">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lastRenderedPageBreak/>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427" w:name="_Ref447147966"/>
      <w:bookmarkEnd w:id="426"/>
    </w:p>
    <w:bookmarkEnd w:id="427"/>
    <w:p w14:paraId="48DD0DBF" w14:textId="7D19C248"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428" w:name="_Ref447147765"/>
    </w:p>
    <w:bookmarkEnd w:id="428"/>
    <w:p w14:paraId="63653EA9" w14:textId="6AE5079F"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rsidP="00A97B08">
      <w:pPr>
        <w:pStyle w:val="Level2"/>
        <w:rPr>
          <w:rFonts w:cs="Tahoma"/>
          <w:b/>
          <w:szCs w:val="20"/>
        </w:rPr>
      </w:pPr>
      <w:r w:rsidRPr="00F0475C">
        <w:rPr>
          <w:rFonts w:cs="Tahoma"/>
          <w:b/>
          <w:szCs w:val="20"/>
        </w:rPr>
        <w:t>Mesa Diretora</w:t>
      </w:r>
    </w:p>
    <w:p w14:paraId="391AA98D"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A97B08">
      <w:pPr>
        <w:pStyle w:val="Level3"/>
        <w:numPr>
          <w:ilvl w:val="0"/>
          <w:numId w:val="0"/>
        </w:numPr>
        <w:tabs>
          <w:tab w:val="num" w:pos="2921"/>
        </w:tabs>
        <w:ind w:left="1276"/>
        <w:rPr>
          <w:rFonts w:cs="Tahoma"/>
          <w:szCs w:val="20"/>
        </w:rPr>
      </w:pPr>
    </w:p>
    <w:p w14:paraId="1B776459" w14:textId="77777777" w:rsidR="007A5EDF" w:rsidRPr="00CD063C" w:rsidRDefault="0063263C" w:rsidP="00A97B08">
      <w:pPr>
        <w:pStyle w:val="Level1"/>
        <w:keepNext/>
        <w:keepLines/>
        <w:rPr>
          <w:rFonts w:cs="Tahoma"/>
          <w:b/>
          <w:szCs w:val="20"/>
        </w:rPr>
      </w:pPr>
      <w:bookmarkStart w:id="429" w:name="_DV_M471"/>
      <w:bookmarkStart w:id="430" w:name="_DV_M472"/>
      <w:bookmarkStart w:id="431" w:name="_DV_M473"/>
      <w:bookmarkStart w:id="432" w:name="_DV_M489"/>
      <w:bookmarkStart w:id="433" w:name="_DV_M491"/>
      <w:bookmarkStart w:id="434" w:name="_DV_M496"/>
      <w:bookmarkStart w:id="435" w:name="_DV_M535"/>
      <w:bookmarkStart w:id="436" w:name="_DV_M541"/>
      <w:bookmarkStart w:id="437" w:name="_DV_M542"/>
      <w:bookmarkStart w:id="438" w:name="_DV_M543"/>
      <w:bookmarkStart w:id="439" w:name="_DV_M549"/>
      <w:bookmarkStart w:id="440" w:name="_DV_M550"/>
      <w:bookmarkStart w:id="441" w:name="_DV_M564"/>
      <w:bookmarkStart w:id="442" w:name="_DV_M565"/>
      <w:bookmarkStart w:id="443" w:name="_DV_M568"/>
      <w:bookmarkStart w:id="444" w:name="_DV_M569"/>
      <w:bookmarkStart w:id="445" w:name="_DV_M570"/>
      <w:bookmarkStart w:id="446" w:name="_DV_M571"/>
      <w:bookmarkStart w:id="447" w:name="_DV_M572"/>
      <w:bookmarkStart w:id="448" w:name="_DV_M573"/>
      <w:bookmarkStart w:id="449" w:name="_DV_M574"/>
      <w:bookmarkStart w:id="450" w:name="_DV_M575"/>
      <w:bookmarkStart w:id="451" w:name="_DV_M576"/>
      <w:bookmarkStart w:id="452" w:name="_DV_M577"/>
      <w:bookmarkStart w:id="453" w:name="_DV_M578"/>
      <w:bookmarkStart w:id="454" w:name="_DV_M579"/>
      <w:bookmarkStart w:id="455" w:name="_DV_M580"/>
      <w:bookmarkStart w:id="456" w:name="_DV_M584"/>
      <w:bookmarkStart w:id="457" w:name="_DV_M585"/>
      <w:bookmarkStart w:id="458" w:name="_DV_M586"/>
      <w:bookmarkStart w:id="459" w:name="_DV_M587"/>
      <w:bookmarkStart w:id="460" w:name="_DV_M589"/>
      <w:bookmarkStart w:id="461" w:name="_DV_M590"/>
      <w:bookmarkStart w:id="462" w:name="_DV_M392"/>
      <w:bookmarkStart w:id="463" w:name="_DV_M393"/>
      <w:bookmarkStart w:id="464" w:name="_DV_M591"/>
      <w:bookmarkStart w:id="465" w:name="_Toc499990383"/>
      <w:bookmarkStart w:id="466" w:name="_Toc280370544"/>
      <w:bookmarkStart w:id="467" w:name="_Toc349040600"/>
      <w:bookmarkStart w:id="468" w:name="_Toc351469185"/>
      <w:bookmarkStart w:id="469" w:name="_Toc352767487"/>
      <w:bookmarkStart w:id="470" w:name="_Toc355626574"/>
      <w:bookmarkEnd w:id="402"/>
      <w:bookmarkEnd w:id="403"/>
      <w:bookmarkEnd w:id="404"/>
      <w:bookmarkEnd w:id="405"/>
      <w:bookmarkEnd w:id="406"/>
      <w:bookmarkEnd w:id="40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CD4AA0">
        <w:rPr>
          <w:rFonts w:cs="Tahoma"/>
          <w:b/>
          <w:szCs w:val="20"/>
        </w:rPr>
        <w:lastRenderedPageBreak/>
        <w:t>DECLARAÇÕES</w:t>
      </w:r>
      <w:bookmarkStart w:id="471" w:name="_DV_M592"/>
      <w:bookmarkEnd w:id="465"/>
      <w:bookmarkEnd w:id="471"/>
      <w:r w:rsidRPr="00CD4AA0">
        <w:rPr>
          <w:rFonts w:cs="Tahoma"/>
          <w:b/>
          <w:szCs w:val="20"/>
        </w:rPr>
        <w:t xml:space="preserve"> E GARANTIAS DA EMISSORA</w:t>
      </w:r>
      <w:bookmarkStart w:id="472" w:name="_DV_M593"/>
      <w:bookmarkEnd w:id="466"/>
      <w:bookmarkEnd w:id="467"/>
      <w:bookmarkEnd w:id="468"/>
      <w:bookmarkEnd w:id="469"/>
      <w:bookmarkEnd w:id="470"/>
      <w:bookmarkEnd w:id="472"/>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73" w:name="_DV_M594"/>
      <w:bookmarkEnd w:id="473"/>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74" w:name="_DV_M595"/>
      <w:bookmarkEnd w:id="474"/>
    </w:p>
    <w:p w14:paraId="21FEA615" w14:textId="77777777" w:rsidR="007A5EDF" w:rsidRPr="0049185C" w:rsidRDefault="00B42D10" w:rsidP="00A97B08">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75" w:name="_DV_M596"/>
      <w:bookmarkEnd w:id="475"/>
    </w:p>
    <w:p w14:paraId="41362CA6"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76" w:name="_DV_M597"/>
      <w:bookmarkEnd w:id="476"/>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477" w:name="_DV_M598"/>
      <w:bookmarkEnd w:id="477"/>
    </w:p>
    <w:p w14:paraId="565BBEE9"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78" w:name="_DV_M599"/>
      <w:bookmarkEnd w:id="478"/>
    </w:p>
    <w:p w14:paraId="18B7CBFC" w14:textId="1C5CC4D3"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79" w:name="_DV_M600"/>
      <w:bookmarkEnd w:id="479"/>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80" w:name="_DV_M601"/>
      <w:bookmarkEnd w:id="480"/>
    </w:p>
    <w:p w14:paraId="5E194621"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 II,</w:t>
      </w:r>
      <w:r w:rsidR="00A2294E" w:rsidRPr="00F0475C">
        <w:rPr>
          <w:rFonts w:eastAsia="Arial Unicode MS" w:cs="Tahoma"/>
        </w:rPr>
        <w:t xml:space="preserve"> </w:t>
      </w:r>
      <w:r w:rsidR="00937818" w:rsidRPr="00F0475C">
        <w:rPr>
          <w:rFonts w:eastAsia="Arial Unicode MS" w:cs="Tahoma"/>
        </w:rPr>
        <w:t>do Código de Processo Civil Brasileiro</w:t>
      </w:r>
      <w:bookmarkStart w:id="481" w:name="_DV_M603"/>
      <w:bookmarkEnd w:id="481"/>
    </w:p>
    <w:p w14:paraId="0AA45A0D"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82" w:name="_DV_M604"/>
      <w:bookmarkStart w:id="483" w:name="_DV_M606"/>
      <w:bookmarkEnd w:id="482"/>
      <w:bookmarkEnd w:id="483"/>
    </w:p>
    <w:p w14:paraId="5E1F5413" w14:textId="337517D0"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lastRenderedPageBreak/>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rsidP="00A97B08">
      <w:pPr>
        <w:pStyle w:val="alpha3"/>
        <w:rPr>
          <w:rFonts w:eastAsia="Arial Unicode MS" w:cs="Tahoma"/>
        </w:rPr>
      </w:pPr>
      <w:bookmarkStart w:id="484" w:name="_DV_M607"/>
      <w:bookmarkStart w:id="485" w:name="_DV_M611"/>
      <w:bookmarkEnd w:id="484"/>
      <w:bookmarkEnd w:id="485"/>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3FB2E9C4"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6380CE4"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rsidP="00A97B08">
      <w:pPr>
        <w:pStyle w:val="alpha3"/>
        <w:rPr>
          <w:rFonts w:eastAsia="Arial Unicode MS" w:cs="Tahoma"/>
        </w:rPr>
      </w:pPr>
      <w:r w:rsidRPr="0049185C">
        <w:rPr>
          <w:rFonts w:eastAsia="Arial Unicode MS" w:cs="Tahoma"/>
        </w:rPr>
        <w:lastRenderedPageBreak/>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4E74D707" w14:textId="4DBEE3D0" w:rsidR="007A5EDF" w:rsidRPr="00184246" w:rsidRDefault="007C5351" w:rsidP="00A97B08">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7369FEC2" w14:textId="17F819A9" w:rsidR="007A5EDF" w:rsidRPr="006E793E" w:rsidRDefault="00683832" w:rsidP="00A97B08">
      <w:pPr>
        <w:pStyle w:val="alpha3"/>
        <w:rPr>
          <w:rFonts w:eastAsia="Arial Unicode MS" w:cs="Tahoma"/>
        </w:rPr>
      </w:pPr>
      <w:r w:rsidRPr="00621190">
        <w:rPr>
          <w:rFonts w:eastAsia="Arial Unicode MS" w:cs="Tahoma"/>
        </w:rPr>
        <w:t>a Emissora</w:t>
      </w:r>
      <w:r w:rsidR="00213C0F" w:rsidRPr="003E5064">
        <w:rPr>
          <w:rFonts w:eastAsia="Arial Unicode MS" w:cs="Tahoma"/>
        </w:rPr>
        <w:t>, a Acionista</w:t>
      </w:r>
      <w:r w:rsidRPr="003E5064">
        <w:rPr>
          <w:rFonts w:eastAsia="Arial Unicode MS" w:cs="Tahoma"/>
        </w:rPr>
        <w:t xml:space="preserve"> e as SPEs </w:t>
      </w:r>
      <w:r w:rsidR="007C5351" w:rsidRPr="003E5064">
        <w:rPr>
          <w:rFonts w:eastAsia="Arial Unicode MS" w:cs="Tahoma"/>
        </w:rPr>
        <w:t>observa</w:t>
      </w:r>
      <w:r w:rsidRPr="003E5064">
        <w:rPr>
          <w:rFonts w:eastAsia="Arial Unicode MS" w:cs="Tahoma"/>
        </w:rPr>
        <w:t>m</w:t>
      </w:r>
      <w:r w:rsidR="007C5351" w:rsidRPr="003E5064">
        <w:rPr>
          <w:rFonts w:eastAsia="Arial Unicode MS" w:cs="Tahoma"/>
        </w:rPr>
        <w:t xml:space="preserve"> </w:t>
      </w:r>
      <w:r w:rsidR="00DC3671" w:rsidRPr="00032B8E">
        <w:rPr>
          <w:rFonts w:eastAsia="Arial Unicode MS" w:cs="Tahoma"/>
        </w:rPr>
        <w:t>a Legislação Socioambiental;</w:t>
      </w:r>
    </w:p>
    <w:p w14:paraId="445F42CD" w14:textId="7D54CC89"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13F6D5AF" w14:textId="77777777" w:rsidR="007A5EDF" w:rsidRPr="0049185C" w:rsidRDefault="007C5351" w:rsidP="00A97B08">
      <w:pPr>
        <w:pStyle w:val="alpha3"/>
        <w:rPr>
          <w:rFonts w:eastAsia="Arial Unicode MS" w:cs="Tahoma"/>
        </w:rPr>
      </w:pPr>
      <w:r w:rsidRPr="0049185C">
        <w:rPr>
          <w:rFonts w:eastAsia="Arial Unicode MS" w:cs="Tahoma"/>
        </w:rPr>
        <w:lastRenderedPageBreak/>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4568828" w14:textId="23FD228A"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rsidP="00A97B08">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86" w:name="_DV_M612"/>
      <w:bookmarkEnd w:id="486"/>
    </w:p>
    <w:p w14:paraId="74079436"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w:t>
      </w:r>
      <w:r w:rsidR="0063263C" w:rsidRPr="00CD063C">
        <w:rPr>
          <w:rStyle w:val="DeltaViewInsertion"/>
          <w:rFonts w:eastAsia="Arial Unicode MS" w:cs="Tahoma"/>
          <w:color w:val="auto"/>
          <w:u w:val="none"/>
        </w:rPr>
        <w:lastRenderedPageBreak/>
        <w:t xml:space="preserve">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87" w:name="_DV_M613"/>
      <w:bookmarkEnd w:id="487"/>
      <w:r w:rsidR="00DC3671" w:rsidRPr="00CD063C">
        <w:rPr>
          <w:rStyle w:val="DeltaViewInsertion"/>
          <w:rFonts w:eastAsia="Arial Unicode MS" w:cs="Tahoma"/>
          <w:color w:val="auto"/>
          <w:u w:val="none"/>
        </w:rPr>
        <w:t>.</w:t>
      </w:r>
    </w:p>
    <w:p w14:paraId="3242EFEE" w14:textId="71FEE23B" w:rsidR="007A5EDF" w:rsidRPr="003E5064" w:rsidRDefault="00977008" w:rsidP="00A97B08">
      <w:pPr>
        <w:pStyle w:val="Level2"/>
        <w:rPr>
          <w:rFonts w:eastAsia="Arial Unicode MS" w:cs="Tahoma"/>
          <w:szCs w:val="20"/>
        </w:rPr>
      </w:pPr>
      <w:bookmarkStart w:id="488"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88"/>
      <w:r w:rsidR="00D463F0" w:rsidRPr="003E5064">
        <w:rPr>
          <w:rFonts w:eastAsia="Arial Unicode MS" w:cs="Tahoma"/>
          <w:szCs w:val="20"/>
        </w:rPr>
        <w:t>.</w:t>
      </w:r>
      <w:bookmarkStart w:id="489" w:name="_DV_M614"/>
      <w:bookmarkStart w:id="490" w:name="_Toc499990386"/>
      <w:bookmarkStart w:id="491" w:name="_Toc280370545"/>
      <w:bookmarkStart w:id="492" w:name="_Toc349040601"/>
      <w:bookmarkStart w:id="493" w:name="_Toc351469186"/>
      <w:bookmarkStart w:id="494" w:name="_Toc352767488"/>
      <w:bookmarkStart w:id="495" w:name="_Toc355626575"/>
      <w:bookmarkEnd w:id="489"/>
    </w:p>
    <w:p w14:paraId="4CFB4CBC" w14:textId="77777777" w:rsidR="003E6892" w:rsidRPr="003E5064" w:rsidRDefault="003E6892" w:rsidP="00A97B08">
      <w:pPr>
        <w:pStyle w:val="Level2"/>
        <w:keepNext/>
        <w:keepLines/>
        <w:numPr>
          <w:ilvl w:val="0"/>
          <w:numId w:val="0"/>
        </w:numPr>
        <w:ind w:left="567"/>
        <w:rPr>
          <w:rFonts w:eastAsia="Arial Unicode MS" w:cs="Tahoma"/>
          <w:szCs w:val="20"/>
        </w:rPr>
      </w:pPr>
    </w:p>
    <w:p w14:paraId="5FBBA8E1"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72B8EB83"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7B6F8DB6" w14:textId="7AD7604C" w:rsidR="00E2779C" w:rsidRPr="00615EC6" w:rsidRDefault="00652CA4" w:rsidP="00615EC6">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98"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99"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0" w:history="1">
        <w:r w:rsidR="00E2779C" w:rsidRPr="00615EC6">
          <w:rPr>
            <w:rStyle w:val="Hyperlink"/>
            <w:rFonts w:cs="Tahoma"/>
            <w:kern w:val="20"/>
          </w:rPr>
          <w:t>tesouraria@edpr.com</w:t>
        </w:r>
      </w:hyperlink>
    </w:p>
    <w:p w14:paraId="3DA6BC00" w14:textId="77777777" w:rsidR="00E2779C" w:rsidRPr="00CF4346" w:rsidRDefault="00E2779C" w:rsidP="00A97B08">
      <w:pPr>
        <w:pStyle w:val="p3"/>
        <w:widowControl w:val="0"/>
        <w:tabs>
          <w:tab w:val="clear" w:pos="720"/>
        </w:tabs>
        <w:spacing w:after="140" w:line="290" w:lineRule="auto"/>
        <w:ind w:left="567"/>
        <w:jc w:val="left"/>
        <w:rPr>
          <w:rFonts w:ascii="Tahoma" w:hAnsi="Tahoma"/>
          <w:kern w:val="20"/>
        </w:rPr>
      </w:pPr>
    </w:p>
    <w:p w14:paraId="72DA1BCF" w14:textId="77777777" w:rsidR="000D3310" w:rsidRPr="00F0475C" w:rsidRDefault="000D3310" w:rsidP="00A97B08">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7251E8E4" w:rsidR="000D3310" w:rsidRPr="00BF0492" w:rsidRDefault="00322B77" w:rsidP="00BF0492">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1"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6B247FDD" w14:textId="77777777" w:rsidR="00A97B08" w:rsidRPr="00BF0492" w:rsidRDefault="00A97B08" w:rsidP="00BF0492">
      <w:pPr>
        <w:pStyle w:val="p3"/>
        <w:widowControl w:val="0"/>
        <w:tabs>
          <w:tab w:val="clear" w:pos="720"/>
        </w:tabs>
        <w:spacing w:after="140" w:line="290" w:lineRule="auto"/>
        <w:ind w:left="567"/>
        <w:jc w:val="left"/>
        <w:rPr>
          <w:rFonts w:ascii="Tahoma" w:eastAsia="Arial Unicode MS" w:hAnsi="Tahoma" w:cs="Tahoma"/>
          <w:kern w:val="20"/>
        </w:rPr>
      </w:pPr>
    </w:p>
    <w:p w14:paraId="56CD75CA"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as SPEs:</w:t>
      </w:r>
    </w:p>
    <w:p w14:paraId="2965F4D4" w14:textId="7EC143C4" w:rsidR="00E2779C" w:rsidRPr="00615EC6" w:rsidRDefault="00977008" w:rsidP="00615EC6">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lastRenderedPageBreak/>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2"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3"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4" w:history="1">
        <w:r w:rsidR="00615EC6" w:rsidRPr="00615EC6">
          <w:rPr>
            <w:rStyle w:val="Hyperlink"/>
            <w:rFonts w:cs="Tahoma"/>
            <w:kern w:val="20"/>
          </w:rPr>
          <w:t>tesouraria@edpr.com</w:t>
        </w:r>
      </w:hyperlink>
    </w:p>
    <w:p w14:paraId="62650414" w14:textId="77777777" w:rsidR="00A97B08" w:rsidRPr="0049185C" w:rsidRDefault="00A97B08" w:rsidP="00A97B08">
      <w:pPr>
        <w:pStyle w:val="Body3"/>
        <w:ind w:left="567"/>
        <w:jc w:val="left"/>
        <w:rPr>
          <w:rFonts w:eastAsia="Arial Unicode MS" w:cs="Tahoma"/>
          <w:color w:val="000000" w:themeColor="text1"/>
          <w:szCs w:val="20"/>
        </w:rPr>
      </w:pPr>
    </w:p>
    <w:p w14:paraId="661DC603" w14:textId="77777777" w:rsidR="000D3310" w:rsidRPr="0049185C" w:rsidRDefault="001B2D91" w:rsidP="00A97B08">
      <w:pPr>
        <w:pStyle w:val="Body3"/>
        <w:ind w:left="567"/>
        <w:jc w:val="left"/>
        <w:rPr>
          <w:rFonts w:eastAsia="Arial Unicode MS" w:cs="Tahoma"/>
          <w:szCs w:val="20"/>
        </w:rPr>
      </w:pPr>
      <w:r w:rsidRPr="0049185C">
        <w:rPr>
          <w:rFonts w:eastAsia="Arial Unicode MS" w:cs="Tahoma"/>
          <w:szCs w:val="20"/>
        </w:rPr>
        <w:t>Para a Acionista:</w:t>
      </w:r>
    </w:p>
    <w:p w14:paraId="0B0948EF" w14:textId="43FFA4D3" w:rsidR="00E2779C" w:rsidRPr="00615EC6" w:rsidRDefault="001B2D91" w:rsidP="00615EC6">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DO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5"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6"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56473D81" w14:textId="77777777" w:rsidR="00E2779C" w:rsidRPr="0049185C" w:rsidRDefault="00E2779C" w:rsidP="00A97B08">
      <w:pPr>
        <w:pStyle w:val="Body3"/>
        <w:ind w:left="567"/>
        <w:jc w:val="left"/>
        <w:rPr>
          <w:rFonts w:eastAsia="Arial Unicode MS" w:cs="Tahoma"/>
          <w:szCs w:val="20"/>
        </w:rPr>
      </w:pPr>
    </w:p>
    <w:p w14:paraId="20C28484"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rsidP="00A97B08">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rsidP="00615EC6">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rsidP="00A97B08">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r>
      <w:r w:rsidRPr="00621190">
        <w:rPr>
          <w:rFonts w:eastAsia="Arial Unicode MS" w:cs="Tahoma"/>
          <w:szCs w:val="20"/>
        </w:rPr>
        <w:lastRenderedPageBreak/>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B56E233" w14:textId="77777777" w:rsidR="000D3310" w:rsidRPr="0049185C" w:rsidRDefault="000D3310" w:rsidP="00A97B08">
      <w:pPr>
        <w:pStyle w:val="Level2"/>
        <w:rPr>
          <w:rFonts w:cs="Tahoma"/>
          <w:b/>
          <w:szCs w:val="20"/>
        </w:rPr>
      </w:pPr>
      <w:r w:rsidRPr="0049185C">
        <w:rPr>
          <w:rFonts w:cs="Tahoma"/>
          <w:b/>
          <w:szCs w:val="20"/>
        </w:rPr>
        <w:t>Renúncia</w:t>
      </w:r>
    </w:p>
    <w:p w14:paraId="2F30B717" w14:textId="77777777" w:rsidR="000D3310" w:rsidRPr="0049185C" w:rsidRDefault="000D3310" w:rsidP="00A97B08">
      <w:pPr>
        <w:pStyle w:val="Level3"/>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EDC18A4" w14:textId="2B8CB60F"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496"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96"/>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 xml:space="preserve">s </w:t>
      </w:r>
      <w:r w:rsidRPr="0049185C">
        <w:rPr>
          <w:rFonts w:cs="Tahoma"/>
          <w:szCs w:val="20"/>
        </w:rPr>
        <w:lastRenderedPageBreak/>
        <w:t>814 e seguintes do Código de Processo Civil, sem prejuízo do direito de declarar o vencimento antecipado das Debêntures, nos termos desta Escritura de Emissão.</w:t>
      </w:r>
    </w:p>
    <w:p w14:paraId="76C218B2"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rsidP="00A97B08">
      <w:pPr>
        <w:pStyle w:val="Level2"/>
        <w:rPr>
          <w:rFonts w:cs="Tahoma"/>
          <w:b/>
          <w:szCs w:val="20"/>
        </w:rPr>
      </w:pPr>
      <w:r w:rsidRPr="0049185C">
        <w:rPr>
          <w:rFonts w:cs="Tahoma"/>
          <w:b/>
          <w:szCs w:val="20"/>
        </w:rPr>
        <w:t>Despesas</w:t>
      </w:r>
    </w:p>
    <w:p w14:paraId="4A395441" w14:textId="77EFB51C"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14622C8A" w14:textId="77777777" w:rsidR="000D3310" w:rsidRPr="0049185C" w:rsidRDefault="000D3310" w:rsidP="00A97B08">
      <w:pPr>
        <w:pStyle w:val="Level2"/>
        <w:rPr>
          <w:rFonts w:cs="Tahoma"/>
          <w:b/>
          <w:szCs w:val="20"/>
        </w:rPr>
      </w:pPr>
      <w:r w:rsidRPr="0049185C">
        <w:rPr>
          <w:rFonts w:cs="Tahoma"/>
          <w:b/>
          <w:szCs w:val="20"/>
        </w:rPr>
        <w:t>Lei Aplicável</w:t>
      </w:r>
    </w:p>
    <w:p w14:paraId="15536554"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A97B08">
      <w:pPr>
        <w:pStyle w:val="Level2"/>
        <w:keepNext/>
        <w:keepLines/>
        <w:rPr>
          <w:rFonts w:cs="Tahoma"/>
          <w:b/>
          <w:szCs w:val="20"/>
        </w:rPr>
      </w:pPr>
      <w:r w:rsidRPr="0049185C">
        <w:rPr>
          <w:rFonts w:cs="Tahoma"/>
          <w:b/>
          <w:szCs w:val="20"/>
        </w:rPr>
        <w:t>Foro</w:t>
      </w:r>
    </w:p>
    <w:p w14:paraId="621DD318" w14:textId="4D305643"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BF0492">
      <w:pPr>
        <w:pStyle w:val="Body"/>
        <w:keepNext/>
        <w:keepLines/>
        <w:rPr>
          <w:rFonts w:cs="Tahoma"/>
          <w:szCs w:val="20"/>
        </w:rPr>
      </w:pPr>
    </w:p>
    <w:p w14:paraId="317519CB"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rsidP="00BF0492">
      <w:pPr>
        <w:pStyle w:val="Body"/>
        <w:keepNext/>
        <w:keepLines/>
        <w:rPr>
          <w:rFonts w:eastAsia="Arial Unicode MS" w:cs="Tahoma"/>
          <w:szCs w:val="20"/>
        </w:rPr>
      </w:pPr>
    </w:p>
    <w:p w14:paraId="50F89248"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rsidP="00A97B08">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rsidP="00A97B08">
      <w:pPr>
        <w:pStyle w:val="Body"/>
        <w:rPr>
          <w:rFonts w:eastAsia="Arial Unicode MS" w:cs="Tahoma"/>
          <w:b/>
          <w:szCs w:val="20"/>
        </w:rPr>
      </w:pPr>
    </w:p>
    <w:p w14:paraId="0A3EFD7F"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A97B08">
      <w:pPr>
        <w:pStyle w:val="Body"/>
        <w:jc w:val="center"/>
        <w:rPr>
          <w:rFonts w:eastAsia="Arial Unicode MS" w:cs="Tahoma"/>
          <w:szCs w:val="20"/>
        </w:rPr>
      </w:pPr>
    </w:p>
    <w:p w14:paraId="7D5CCDAA" w14:textId="77777777" w:rsidR="001B2D91" w:rsidRPr="0049185C" w:rsidRDefault="001B2D91" w:rsidP="00A97B08">
      <w:pPr>
        <w:pStyle w:val="Body"/>
        <w:jc w:val="center"/>
        <w:rPr>
          <w:rFonts w:eastAsia="Arial Unicode MS" w:cs="Tahoma"/>
          <w:szCs w:val="20"/>
        </w:rPr>
      </w:pPr>
    </w:p>
    <w:p w14:paraId="6C4AFAE6" w14:textId="5CB06C28"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rsidP="00A97B08">
      <w:pPr>
        <w:pStyle w:val="Body"/>
        <w:rPr>
          <w:rFonts w:eastAsia="Arial Unicode MS" w:cs="Tahoma"/>
          <w:szCs w:val="20"/>
        </w:rPr>
      </w:pPr>
    </w:p>
    <w:p w14:paraId="6EC1A660" w14:textId="77777777" w:rsidR="000D3310" w:rsidRPr="0049185C" w:rsidRDefault="000D3310" w:rsidP="00A97B08">
      <w:pPr>
        <w:pStyle w:val="Body"/>
        <w:rPr>
          <w:rFonts w:eastAsia="Arial Unicode MS" w:cs="Tahoma"/>
          <w:szCs w:val="20"/>
        </w:rPr>
      </w:pPr>
    </w:p>
    <w:p w14:paraId="1618A9AA" w14:textId="212A0D03"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rsidP="00A97B08">
      <w:pPr>
        <w:pStyle w:val="Body"/>
        <w:rPr>
          <w:rFonts w:eastAsia="Arial Unicode MS" w:cs="Tahoma"/>
          <w:b/>
          <w:szCs w:val="20"/>
        </w:rPr>
      </w:pPr>
    </w:p>
    <w:p w14:paraId="46A46667" w14:textId="4BD0BA1E"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2BF94CEB" w14:textId="77777777" w:rsidR="000D3310" w:rsidRPr="00621190" w:rsidRDefault="000D3310" w:rsidP="00A97B08">
      <w:pPr>
        <w:pStyle w:val="Body"/>
        <w:rPr>
          <w:rFonts w:eastAsia="Arial Unicode MS" w:cs="Tahoma"/>
          <w:szCs w:val="20"/>
        </w:rPr>
      </w:pPr>
    </w:p>
    <w:p w14:paraId="1608A280" w14:textId="77777777" w:rsidR="001B2D91" w:rsidRPr="00CD4AA0" w:rsidRDefault="001B2D91" w:rsidP="00A97B08">
      <w:pPr>
        <w:pStyle w:val="Body"/>
        <w:rPr>
          <w:rFonts w:eastAsia="Arial Unicode MS" w:cs="Tahoma"/>
          <w:szCs w:val="20"/>
        </w:rPr>
      </w:pPr>
    </w:p>
    <w:p w14:paraId="391C01E8" w14:textId="21F2AAB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289AB4F6" w14:textId="1259E653"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644EB4C8" w14:textId="5DB38FC3"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3A7A43E8" w14:textId="2B754BFD"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rsidP="00A97B08">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rsidP="00A97B08">
      <w:pPr>
        <w:pStyle w:val="Body"/>
        <w:rPr>
          <w:rFonts w:eastAsia="Arial Unicode MS" w:cs="Tahoma"/>
          <w:b/>
          <w:szCs w:val="20"/>
        </w:rPr>
      </w:pPr>
    </w:p>
    <w:p w14:paraId="295874D5" w14:textId="58DDC83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rsidP="00A97B08">
      <w:pPr>
        <w:pStyle w:val="Body"/>
        <w:jc w:val="center"/>
        <w:rPr>
          <w:rFonts w:cs="Tahoma"/>
          <w:b/>
          <w:szCs w:val="20"/>
        </w:rPr>
      </w:pPr>
    </w:p>
    <w:p w14:paraId="6F3DC00F" w14:textId="77777777" w:rsidR="001B2D91" w:rsidRPr="00CD4AA0" w:rsidRDefault="001B2D91" w:rsidP="00A97B08">
      <w:pPr>
        <w:pStyle w:val="Body"/>
        <w:jc w:val="center"/>
        <w:rPr>
          <w:rFonts w:eastAsia="Arial Unicode MS" w:cs="Tahoma"/>
          <w:szCs w:val="20"/>
        </w:rPr>
      </w:pPr>
    </w:p>
    <w:p w14:paraId="2EFDE01C" w14:textId="4C9F127E"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2B8FA048" w14:textId="61E6DDB2"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4004A919" w14:textId="77777777" w:rsidR="00835646" w:rsidRPr="00CC6B0B" w:rsidRDefault="00835646" w:rsidP="00A97B08">
      <w:pPr>
        <w:pStyle w:val="Body"/>
        <w:rPr>
          <w:rFonts w:eastAsia="Arial Unicode MS" w:cs="Tahoma"/>
          <w:b/>
          <w:szCs w:val="20"/>
        </w:rPr>
      </w:pPr>
    </w:p>
    <w:p w14:paraId="0DD7EDBD"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A97B08">
      <w:pPr>
        <w:pStyle w:val="Body"/>
        <w:jc w:val="center"/>
        <w:rPr>
          <w:rFonts w:cs="Tahoma"/>
          <w:b/>
          <w:szCs w:val="20"/>
        </w:rPr>
      </w:pPr>
    </w:p>
    <w:p w14:paraId="2E8CCECA" w14:textId="77777777" w:rsidR="00835646" w:rsidRPr="00CC6B0B" w:rsidRDefault="00835646" w:rsidP="00A97B08">
      <w:pPr>
        <w:pStyle w:val="Body"/>
        <w:jc w:val="center"/>
        <w:rPr>
          <w:rFonts w:eastAsia="Arial Unicode MS" w:cs="Tahoma"/>
          <w:szCs w:val="20"/>
        </w:rPr>
      </w:pPr>
    </w:p>
    <w:p w14:paraId="6AE5E569" w14:textId="0D953FC5"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8EAE4C6" w14:textId="2F7DA1E1"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A97B08">
      <w:pPr>
        <w:pStyle w:val="Body"/>
        <w:rPr>
          <w:rFonts w:eastAsia="Arial Unicode MS" w:cs="Tahoma"/>
          <w:b/>
          <w:szCs w:val="20"/>
        </w:rPr>
      </w:pPr>
    </w:p>
    <w:p w14:paraId="7F105843"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A97B08">
      <w:pPr>
        <w:pStyle w:val="Body"/>
        <w:jc w:val="center"/>
        <w:rPr>
          <w:rFonts w:cs="Tahoma"/>
          <w:b/>
          <w:szCs w:val="20"/>
        </w:rPr>
      </w:pPr>
    </w:p>
    <w:p w14:paraId="5AA9C197" w14:textId="77777777" w:rsidR="00835646" w:rsidRPr="00CC6B0B" w:rsidRDefault="00835646" w:rsidP="00A97B08">
      <w:pPr>
        <w:pStyle w:val="Body"/>
        <w:jc w:val="center"/>
        <w:rPr>
          <w:rFonts w:eastAsia="Arial Unicode MS" w:cs="Tahoma"/>
          <w:szCs w:val="20"/>
        </w:rPr>
      </w:pPr>
    </w:p>
    <w:p w14:paraId="3D749E37" w14:textId="31BC33CC"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C1A0E1E" w14:textId="549AB7B0"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A97B08">
      <w:pPr>
        <w:pStyle w:val="Body"/>
        <w:rPr>
          <w:rFonts w:eastAsia="Arial Unicode MS" w:cs="Tahoma"/>
          <w:b/>
          <w:szCs w:val="20"/>
        </w:rPr>
      </w:pPr>
    </w:p>
    <w:p w14:paraId="7575F61E"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A97B08">
      <w:pPr>
        <w:pStyle w:val="Body"/>
        <w:jc w:val="center"/>
        <w:rPr>
          <w:rFonts w:cs="Tahoma"/>
          <w:b/>
          <w:szCs w:val="20"/>
        </w:rPr>
      </w:pPr>
    </w:p>
    <w:p w14:paraId="62FDC624" w14:textId="77777777" w:rsidR="00835646" w:rsidRPr="00CC6B0B" w:rsidRDefault="00835646" w:rsidP="00A97B08">
      <w:pPr>
        <w:pStyle w:val="Body"/>
        <w:jc w:val="center"/>
        <w:rPr>
          <w:rFonts w:eastAsia="Arial Unicode MS" w:cs="Tahoma"/>
          <w:szCs w:val="20"/>
        </w:rPr>
      </w:pPr>
    </w:p>
    <w:p w14:paraId="3CA73130" w14:textId="1C1BDAAD"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942E428" w14:textId="77777777" w:rsidR="00835646" w:rsidRPr="00CC6B0B" w:rsidRDefault="00835646" w:rsidP="00A97B08">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A97B08">
      <w:pPr>
        <w:pStyle w:val="Body"/>
        <w:rPr>
          <w:rFonts w:eastAsia="Arial Unicode MS" w:cs="Tahoma"/>
          <w:b/>
          <w:szCs w:val="20"/>
        </w:rPr>
      </w:pPr>
    </w:p>
    <w:p w14:paraId="7C983B53"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A97B08">
      <w:pPr>
        <w:pStyle w:val="Body"/>
        <w:jc w:val="center"/>
        <w:rPr>
          <w:rFonts w:cs="Tahoma"/>
          <w:b/>
          <w:szCs w:val="20"/>
        </w:rPr>
      </w:pPr>
    </w:p>
    <w:p w14:paraId="74F3C47A" w14:textId="77777777" w:rsidR="00835646" w:rsidRPr="00CC6B0B" w:rsidRDefault="00835646" w:rsidP="00A97B08">
      <w:pPr>
        <w:pStyle w:val="Body"/>
        <w:jc w:val="center"/>
        <w:rPr>
          <w:rFonts w:eastAsia="Arial Unicode MS" w:cs="Tahoma"/>
          <w:szCs w:val="20"/>
        </w:rPr>
      </w:pPr>
    </w:p>
    <w:p w14:paraId="46C570FC" w14:textId="73A0CFD9"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A97B08">
      <w:pPr>
        <w:pStyle w:val="Body"/>
        <w:rPr>
          <w:rFonts w:eastAsia="Arial Unicode MS" w:cs="Tahoma"/>
          <w:szCs w:val="20"/>
        </w:rPr>
      </w:pPr>
    </w:p>
    <w:p w14:paraId="391294C2" w14:textId="2C04CDF3" w:rsidR="000D3310" w:rsidRPr="00F0475C" w:rsidRDefault="00784E88" w:rsidP="00A97B0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97"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97"/>
      <w:r w:rsidRPr="0049185C">
        <w:rPr>
          <w:rFonts w:cs="Tahoma"/>
          <w:i/>
          <w:szCs w:val="20"/>
        </w:rPr>
        <w:t>”</w:t>
      </w:r>
      <w:r w:rsidRPr="0049185C">
        <w:rPr>
          <w:rFonts w:eastAsia="Arial Unicode MS" w:cs="Tahoma"/>
          <w:i/>
          <w:szCs w:val="20"/>
        </w:rPr>
        <w:t>)</w:t>
      </w:r>
    </w:p>
    <w:p w14:paraId="18E196B1" w14:textId="77777777" w:rsidR="000D3310" w:rsidRPr="00F0475C" w:rsidRDefault="000D3310" w:rsidP="00A97B08">
      <w:pPr>
        <w:pStyle w:val="Body"/>
        <w:rPr>
          <w:rFonts w:eastAsia="Arial Unicode MS" w:cs="Tahoma"/>
          <w:b/>
          <w:szCs w:val="20"/>
        </w:rPr>
      </w:pPr>
    </w:p>
    <w:p w14:paraId="215ED154"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rsidP="00A97B08">
      <w:pPr>
        <w:pStyle w:val="Body"/>
        <w:jc w:val="center"/>
        <w:rPr>
          <w:rFonts w:cs="Tahoma"/>
          <w:b/>
          <w:szCs w:val="20"/>
        </w:rPr>
      </w:pPr>
    </w:p>
    <w:p w14:paraId="5B24CFD6" w14:textId="77777777" w:rsidR="001B2D91" w:rsidRPr="0049185C" w:rsidRDefault="001B2D91" w:rsidP="00A97B08">
      <w:pPr>
        <w:pStyle w:val="Body"/>
        <w:jc w:val="center"/>
        <w:rPr>
          <w:rFonts w:eastAsia="Arial Unicode MS" w:cs="Tahoma"/>
          <w:szCs w:val="20"/>
        </w:rPr>
      </w:pPr>
    </w:p>
    <w:p w14:paraId="2E461FA2" w14:textId="7B52B01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90"/>
    <w:bookmarkEnd w:id="491"/>
    <w:bookmarkEnd w:id="492"/>
    <w:bookmarkEnd w:id="493"/>
    <w:bookmarkEnd w:id="494"/>
    <w:bookmarkEnd w:id="495"/>
    <w:p w14:paraId="533849FD"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13"/>
        <w:gridCol w:w="4269"/>
      </w:tblGrid>
      <w:tr w:rsidR="003A51A8" w:rsidRPr="00CD063C" w14:paraId="0B7C1F8E" w14:textId="77777777" w:rsidTr="00454FD0">
        <w:tc>
          <w:tcPr>
            <w:tcW w:w="2597" w:type="pct"/>
          </w:tcPr>
          <w:p w14:paraId="469959A3"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A97B08">
      <w:pPr>
        <w:widowControl w:val="0"/>
        <w:spacing w:after="140" w:line="290" w:lineRule="auto"/>
        <w:jc w:val="center"/>
        <w:rPr>
          <w:rFonts w:cs="Tahoma"/>
          <w:b/>
          <w:szCs w:val="20"/>
        </w:rPr>
      </w:pPr>
    </w:p>
    <w:p w14:paraId="4BAFEA16" w14:textId="77777777" w:rsidR="002776D4" w:rsidRPr="00F0475C" w:rsidRDefault="002776D4" w:rsidP="00A97B08">
      <w:pPr>
        <w:pStyle w:val="Body"/>
        <w:rPr>
          <w:rFonts w:cs="Tahoma"/>
          <w:szCs w:val="20"/>
        </w:rPr>
      </w:pPr>
      <w:r w:rsidRPr="00F0475C">
        <w:rPr>
          <w:rFonts w:cs="Tahoma"/>
          <w:szCs w:val="20"/>
        </w:rPr>
        <w:br w:type="page"/>
      </w:r>
    </w:p>
    <w:p w14:paraId="36B42309"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A97B08">
      <w:pPr>
        <w:widowControl w:val="0"/>
        <w:spacing w:after="140" w:line="290" w:lineRule="auto"/>
        <w:jc w:val="center"/>
        <w:rPr>
          <w:rFonts w:cs="Tahoma"/>
          <w:b/>
          <w:szCs w:val="20"/>
        </w:rPr>
      </w:pPr>
    </w:p>
    <w:p w14:paraId="1A009B1D"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A97B08">
      <w:pPr>
        <w:widowControl w:val="0"/>
        <w:spacing w:after="140" w:line="290" w:lineRule="auto"/>
        <w:jc w:val="center"/>
        <w:rPr>
          <w:rFonts w:cs="Tahoma"/>
          <w:b/>
          <w:szCs w:val="20"/>
        </w:rPr>
      </w:pPr>
    </w:p>
    <w:p w14:paraId="7A59AEF9"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A97B08">
      <w:pPr>
        <w:widowControl w:val="0"/>
        <w:spacing w:after="140" w:line="290" w:lineRule="auto"/>
        <w:jc w:val="both"/>
        <w:rPr>
          <w:rFonts w:cs="Tahoma"/>
          <w:b/>
          <w:caps/>
          <w:szCs w:val="20"/>
        </w:rPr>
      </w:pPr>
    </w:p>
    <w:p w14:paraId="0C40F250"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0A266099"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6E48C1A8"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4B607A39"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4F3DBF3D"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0EDE5B88" w:rsidR="002776D4" w:rsidRPr="007C3543" w:rsidRDefault="002776D4" w:rsidP="00A97B08">
      <w:pPr>
        <w:widowControl w:val="0"/>
        <w:spacing w:after="140" w:line="290" w:lineRule="auto"/>
        <w:jc w:val="both"/>
        <w:rPr>
          <w:rFonts w:cs="Tahoma"/>
          <w:szCs w:val="20"/>
        </w:rPr>
      </w:pPr>
      <w:r w:rsidRPr="0049185C">
        <w:rPr>
          <w:rFonts w:cs="Tahoma"/>
          <w:b/>
          <w:szCs w:val="20"/>
        </w:rPr>
        <w:lastRenderedPageBreak/>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036A381E"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1CF783DC"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04818A9D"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1D8C3DB1"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A97B08">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 xml:space="preserve">Instrumento Particular de Escritura da 1ª (Primeira) Emissão de Debêntures Simples, Não Conversíveis em Ações, da Espécie com Garantia Real, com Garantia Adicional </w:t>
      </w:r>
      <w:r w:rsidR="00CD063C" w:rsidRPr="00CD063C">
        <w:rPr>
          <w:rFonts w:cs="Tahoma"/>
          <w:szCs w:val="20"/>
        </w:rPr>
        <w:lastRenderedPageBreak/>
        <w:t>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A97B08">
      <w:pPr>
        <w:widowControl w:val="0"/>
        <w:spacing w:after="140" w:line="290" w:lineRule="auto"/>
        <w:jc w:val="both"/>
        <w:rPr>
          <w:rFonts w:cs="Tahoma"/>
          <w:szCs w:val="20"/>
        </w:rPr>
      </w:pPr>
    </w:p>
    <w:p w14:paraId="527890E7" w14:textId="77777777" w:rsidR="002776D4" w:rsidRPr="0049185C" w:rsidRDefault="002776D4" w:rsidP="00A97B08">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A97B08">
      <w:pPr>
        <w:widowControl w:val="0"/>
        <w:spacing w:after="140" w:line="290" w:lineRule="auto"/>
        <w:jc w:val="both"/>
        <w:rPr>
          <w:rFonts w:cs="Tahoma"/>
          <w:szCs w:val="20"/>
        </w:rPr>
      </w:pPr>
    </w:p>
    <w:p w14:paraId="77206FB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5986D999"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1559E98F"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3561D7F6"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A97B08">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A97B08">
      <w:pPr>
        <w:widowControl w:val="0"/>
        <w:spacing w:after="140" w:line="290" w:lineRule="auto"/>
        <w:jc w:val="both"/>
        <w:rPr>
          <w:rFonts w:cs="Tahoma"/>
          <w:szCs w:val="20"/>
        </w:rPr>
      </w:pPr>
    </w:p>
    <w:p w14:paraId="37A5AE84"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lastRenderedPageBreak/>
        <w:t xml:space="preserve">2. </w:t>
      </w:r>
      <w:r w:rsidR="002776D4" w:rsidRPr="0049185C">
        <w:rPr>
          <w:rFonts w:cs="Tahoma"/>
          <w:b/>
          <w:szCs w:val="20"/>
        </w:rPr>
        <w:t>DISPOSIÇÕES GERAIS</w:t>
      </w:r>
    </w:p>
    <w:p w14:paraId="6A24C2F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282780C0"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57A4ED6F"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2C1195F" w14:textId="77777777" w:rsidR="002776D4" w:rsidRPr="00CD063C" w:rsidRDefault="002776D4" w:rsidP="00BF0492">
      <w:pPr>
        <w:widowControl w:val="0"/>
        <w:spacing w:line="290" w:lineRule="auto"/>
        <w:jc w:val="both"/>
        <w:rPr>
          <w:rFonts w:cs="Tahoma"/>
          <w:szCs w:val="20"/>
        </w:rPr>
      </w:pPr>
    </w:p>
    <w:p w14:paraId="54F73684"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BF0492">
      <w:pPr>
        <w:widowControl w:val="0"/>
        <w:spacing w:line="290" w:lineRule="auto"/>
        <w:jc w:val="both"/>
        <w:rPr>
          <w:rFonts w:cs="Tahoma"/>
          <w:szCs w:val="20"/>
        </w:rPr>
      </w:pPr>
    </w:p>
    <w:p w14:paraId="5008AA3F"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546D4327"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A97B08">
      <w:pPr>
        <w:widowControl w:val="0"/>
        <w:spacing w:after="140" w:line="290" w:lineRule="auto"/>
        <w:rPr>
          <w:rFonts w:cs="Tahoma"/>
          <w:szCs w:val="20"/>
        </w:rPr>
      </w:pPr>
    </w:p>
    <w:p w14:paraId="2C053B0D"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A97B08">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A97B08">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A97B08">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A97B08">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A97B08">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A97B08">
      <w:pPr>
        <w:tabs>
          <w:tab w:val="left" w:pos="1701"/>
          <w:tab w:val="right" w:pos="9072"/>
        </w:tabs>
        <w:spacing w:after="140" w:line="290" w:lineRule="auto"/>
        <w:jc w:val="both"/>
        <w:rPr>
          <w:rFonts w:cs="Tahoma"/>
          <w:szCs w:val="20"/>
        </w:rPr>
      </w:pPr>
    </w:p>
    <w:p w14:paraId="5E58282B" w14:textId="5CE4977B"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A97B08">
      <w:pPr>
        <w:tabs>
          <w:tab w:val="left" w:pos="1701"/>
          <w:tab w:val="right" w:pos="9072"/>
        </w:tabs>
        <w:spacing w:after="140" w:line="290" w:lineRule="auto"/>
        <w:jc w:val="both"/>
        <w:rPr>
          <w:rFonts w:cs="Tahoma"/>
          <w:szCs w:val="20"/>
        </w:rPr>
      </w:pPr>
    </w:p>
    <w:p w14:paraId="50135241"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1047766F"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20974C9A"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A97B08">
      <w:pPr>
        <w:tabs>
          <w:tab w:val="left" w:pos="1701"/>
          <w:tab w:val="right" w:pos="9072"/>
        </w:tabs>
        <w:spacing w:after="140" w:line="290" w:lineRule="auto"/>
        <w:jc w:val="both"/>
        <w:rPr>
          <w:rFonts w:cs="Tahoma"/>
          <w:szCs w:val="20"/>
        </w:rPr>
      </w:pPr>
    </w:p>
    <w:p w14:paraId="49C87BA4"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2B3C19B9"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3BB38B33"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1E031A65"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A97B08">
      <w:pPr>
        <w:tabs>
          <w:tab w:val="left" w:pos="1701"/>
          <w:tab w:val="right" w:pos="9072"/>
        </w:tabs>
        <w:spacing w:after="140" w:line="290" w:lineRule="auto"/>
        <w:jc w:val="both"/>
        <w:rPr>
          <w:rFonts w:cs="Tahoma"/>
          <w:b/>
          <w:szCs w:val="20"/>
        </w:rPr>
      </w:pPr>
    </w:p>
    <w:p w14:paraId="56396F6E"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A97B08">
      <w:pPr>
        <w:pStyle w:val="Body"/>
        <w:rPr>
          <w:rFonts w:cs="Tahoma"/>
          <w:szCs w:val="20"/>
        </w:rPr>
      </w:pPr>
      <w:bookmarkStart w:id="498" w:name="_DV_M1951"/>
      <w:bookmarkEnd w:id="498"/>
    </w:p>
    <w:p w14:paraId="024966DF"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A97B08">
      <w:pPr>
        <w:pStyle w:val="Body"/>
        <w:rPr>
          <w:rFonts w:eastAsia="Arial Unicode MS" w:cs="Tahoma"/>
          <w:szCs w:val="20"/>
        </w:rPr>
      </w:pPr>
      <w:bookmarkStart w:id="499" w:name="_DV_M1954"/>
      <w:bookmarkEnd w:id="499"/>
    </w:p>
    <w:p w14:paraId="6A0CC007" w14:textId="78AEE0F0" w:rsidR="005B561B" w:rsidRPr="00CF4346" w:rsidRDefault="005B561B" w:rsidP="00A97B08">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A97B08">
      <w:pPr>
        <w:pStyle w:val="Body"/>
        <w:rPr>
          <w:rFonts w:eastAsia="Arial Unicode MS" w:cs="Tahoma"/>
          <w:szCs w:val="20"/>
        </w:rPr>
      </w:pPr>
      <w:bookmarkStart w:id="500" w:name="_DV_M1955"/>
      <w:bookmarkEnd w:id="500"/>
    </w:p>
    <w:p w14:paraId="73332888"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0CA6CC04" w14:textId="7E0D832F"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501"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502" w:name="_DV_M1961"/>
      <w:bookmarkEnd w:id="501"/>
      <w:bookmarkEnd w:id="502"/>
      <w:r w:rsidRPr="003A0FDC">
        <w:rPr>
          <w:rFonts w:eastAsia="Arial Unicode MS" w:cs="Tahoma"/>
          <w:szCs w:val="20"/>
        </w:rPr>
        <w:t xml:space="preserve"> do </w:t>
      </w:r>
      <w:bookmarkStart w:id="503" w:name="_DV_M1965"/>
      <w:bookmarkEnd w:id="503"/>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A97B08">
      <w:pPr>
        <w:pStyle w:val="roman2"/>
        <w:rPr>
          <w:rFonts w:eastAsia="Arial Unicode MS" w:cs="Tahoma"/>
        </w:rPr>
      </w:pPr>
      <w:bookmarkStart w:id="504" w:name="_DV_M1966"/>
      <w:bookmarkEnd w:id="504"/>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A97B08">
      <w:pPr>
        <w:pStyle w:val="roman2"/>
        <w:rPr>
          <w:rFonts w:eastAsia="Arial Unicode MS" w:cs="Tahoma"/>
        </w:rPr>
      </w:pPr>
      <w:bookmarkStart w:id="505" w:name="_DV_M1968"/>
      <w:bookmarkEnd w:id="505"/>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506" w:name="_DV_C2771"/>
      <w:r w:rsidR="005B561B" w:rsidRPr="00CD063C">
        <w:rPr>
          <w:rStyle w:val="DeltaViewInsertion"/>
          <w:rFonts w:eastAsia="Arial Unicode MS" w:cs="Tahoma"/>
          <w:color w:val="auto"/>
          <w:u w:val="none"/>
        </w:rPr>
        <w:t>o cumprimento</w:t>
      </w:r>
      <w:bookmarkStart w:id="507" w:name="_DV_M1969"/>
      <w:bookmarkEnd w:id="506"/>
      <w:bookmarkEnd w:id="507"/>
      <w:r w:rsidR="005B561B" w:rsidRPr="00F0475C">
        <w:rPr>
          <w:rFonts w:eastAsia="Arial Unicode MS" w:cs="Tahoma"/>
        </w:rPr>
        <w:t xml:space="preserve"> das seguintes condições, conforme </w:t>
      </w:r>
      <w:bookmarkStart w:id="508" w:name="_DV_C2773"/>
      <w:r w:rsidR="005B561B" w:rsidRPr="00CD063C">
        <w:rPr>
          <w:rStyle w:val="DeltaViewInsertion"/>
          <w:rFonts w:eastAsia="Arial Unicode MS" w:cs="Tahoma"/>
          <w:color w:val="auto"/>
          <w:u w:val="none"/>
        </w:rPr>
        <w:t>descritas</w:t>
      </w:r>
      <w:bookmarkStart w:id="509" w:name="_DV_M1970"/>
      <w:bookmarkEnd w:id="508"/>
      <w:bookmarkEnd w:id="509"/>
      <w:r w:rsidR="005B561B" w:rsidRPr="00F0475C">
        <w:rPr>
          <w:rFonts w:eastAsia="Arial Unicode MS" w:cs="Tahoma"/>
        </w:rPr>
        <w:t xml:space="preserve"> na Cláusula </w:t>
      </w:r>
      <w:bookmarkStart w:id="510"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511" w:name="_DV_M1971"/>
      <w:bookmarkEnd w:id="510"/>
      <w:bookmarkEnd w:id="511"/>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40C5EBB4" w14:textId="7DEEBDDB" w:rsidR="005B561B" w:rsidRPr="00F0475C" w:rsidRDefault="005B561B" w:rsidP="00A97B08">
      <w:pPr>
        <w:pStyle w:val="Body"/>
        <w:rPr>
          <w:rFonts w:eastAsia="Arial Unicode MS" w:cs="Tahoma"/>
          <w:szCs w:val="20"/>
        </w:rPr>
      </w:pPr>
      <w:bookmarkStart w:id="512" w:name="_DV_M1973"/>
      <w:bookmarkEnd w:id="512"/>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513" w:name="_DV_M1974"/>
      <w:bookmarkEnd w:id="513"/>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514" w:name="_DV_C2780"/>
      <w:r w:rsidRPr="00CD063C">
        <w:rPr>
          <w:rStyle w:val="DeltaViewInsertion"/>
          <w:rFonts w:eastAsia="Arial Unicode MS" w:cs="Tahoma"/>
          <w:color w:val="auto"/>
          <w:szCs w:val="20"/>
          <w:u w:val="none"/>
        </w:rPr>
        <w:t>nos termos do</w:t>
      </w:r>
      <w:bookmarkEnd w:id="514"/>
      <w:r w:rsidRPr="00F0475C">
        <w:rPr>
          <w:rFonts w:eastAsia="Arial Unicode MS" w:cs="Tahoma"/>
          <w:szCs w:val="20"/>
        </w:rPr>
        <w:t xml:space="preserve"> Contrato de Financiamento com o BNDES, </w:t>
      </w:r>
      <w:bookmarkStart w:id="515" w:name="_DV_C2782"/>
      <w:r w:rsidRPr="00CD063C">
        <w:rPr>
          <w:rStyle w:val="DeltaViewInsertion"/>
          <w:rFonts w:eastAsia="Arial Unicode MS" w:cs="Tahoma"/>
          <w:color w:val="auto"/>
          <w:szCs w:val="20"/>
          <w:u w:val="none"/>
        </w:rPr>
        <w:t>conforme documentação comprobatória constante do Anexo </w:t>
      </w:r>
      <w:bookmarkEnd w:id="515"/>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A97B08">
      <w:pPr>
        <w:pStyle w:val="Body"/>
        <w:rPr>
          <w:rFonts w:eastAsia="Arial Unicode MS" w:cs="Tahoma"/>
          <w:szCs w:val="20"/>
        </w:rPr>
      </w:pPr>
      <w:bookmarkStart w:id="516" w:name="_DV_M1975"/>
      <w:bookmarkStart w:id="517" w:name="_DV_M1977"/>
      <w:bookmarkStart w:id="518" w:name="_DV_M1978"/>
      <w:bookmarkEnd w:id="516"/>
      <w:bookmarkEnd w:id="517"/>
      <w:bookmarkEnd w:id="518"/>
      <w:r w:rsidRPr="00621190">
        <w:rPr>
          <w:rFonts w:eastAsia="Arial Unicode MS" w:cs="Tahoma"/>
          <w:szCs w:val="20"/>
        </w:rPr>
        <w:t>Atenciosamente,</w:t>
      </w:r>
    </w:p>
    <w:p w14:paraId="323C622A" w14:textId="77777777" w:rsidR="005B561B" w:rsidRPr="00CD4AA0" w:rsidRDefault="005B561B" w:rsidP="00A97B08">
      <w:pPr>
        <w:pStyle w:val="Body"/>
        <w:rPr>
          <w:rFonts w:cs="Tahoma"/>
          <w:b/>
          <w:caps/>
          <w:szCs w:val="20"/>
        </w:rPr>
      </w:pPr>
    </w:p>
    <w:p w14:paraId="518EBBE0"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A97B08">
      <w:pPr>
        <w:pStyle w:val="Body"/>
        <w:rPr>
          <w:rFonts w:eastAsia="Arial Unicode MS" w:cs="Tahoma"/>
          <w:szCs w:val="20"/>
        </w:rPr>
      </w:pPr>
    </w:p>
    <w:p w14:paraId="4F62F3FB" w14:textId="2EF0ECEC" w:rsidR="00BF2E06" w:rsidRPr="00616EA8" w:rsidRDefault="005B561B" w:rsidP="00A97B08">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BF0492">
      <w:headerReference w:type="default" r:id="rId107"/>
      <w:footerReference w:type="default" r:id="rId108"/>
      <w:headerReference w:type="first" r:id="rId109"/>
      <w:footerReference w:type="first" r:id="rId110"/>
      <w:pgSz w:w="11907" w:h="16839" w:code="9"/>
      <w:pgMar w:top="1985" w:right="1588" w:bottom="1304" w:left="1701"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8158" w14:textId="77777777" w:rsidR="00E6582F" w:rsidRDefault="00E6582F">
      <w:r>
        <w:separator/>
      </w:r>
    </w:p>
  </w:endnote>
  <w:endnote w:type="continuationSeparator" w:id="0">
    <w:p w14:paraId="6BB74BED" w14:textId="77777777" w:rsidR="00E6582F" w:rsidRDefault="00E6582F">
      <w:r>
        <w:continuationSeparator/>
      </w:r>
    </w:p>
  </w:endnote>
  <w:endnote w:type="continuationNotice" w:id="1">
    <w:p w14:paraId="0651D87D" w14:textId="77777777" w:rsidR="00E6582F" w:rsidRDefault="00E65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4B73" w14:textId="092BD1C6" w:rsidR="008A1BEF" w:rsidRDefault="008A1BEF"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08F0">
      <w:rPr>
        <w:rStyle w:val="Nmerodepgina"/>
        <w:noProof/>
      </w:rPr>
      <w:t>54</w:t>
    </w:r>
    <w:r>
      <w:rPr>
        <w:rStyle w:val="Nmerodepgina"/>
      </w:rPr>
      <w:fldChar w:fldCharType="end"/>
    </w:r>
  </w:p>
  <w:p w14:paraId="3D6A1C6C" w14:textId="0BBA94C4" w:rsidR="008A1BEF" w:rsidRPr="00754597" w:rsidRDefault="008A1BEF" w:rsidP="00754597">
    <w:pPr>
      <w:pStyle w:val="Rodap"/>
      <w:jc w:val="left"/>
      <w:rPr>
        <w:rFonts w:ascii="Arial" w:hAnsi="Arial" w:cs="Arial"/>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4F72" w14:textId="563A7903" w:rsidR="008A1BEF" w:rsidRPr="00754597" w:rsidRDefault="008A1BEF" w:rsidP="0075459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3073" w14:textId="77777777" w:rsidR="00E6582F" w:rsidRDefault="00E6582F">
      <w:r>
        <w:separator/>
      </w:r>
    </w:p>
  </w:footnote>
  <w:footnote w:type="continuationSeparator" w:id="0">
    <w:p w14:paraId="453A899B" w14:textId="77777777" w:rsidR="00E6582F" w:rsidRDefault="00E6582F">
      <w:r>
        <w:continuationSeparator/>
      </w:r>
    </w:p>
  </w:footnote>
  <w:footnote w:type="continuationNotice" w:id="1">
    <w:p w14:paraId="190CF1D4" w14:textId="77777777" w:rsidR="00E6582F" w:rsidRDefault="00E6582F"/>
  </w:footnote>
  <w:footnote w:id="2">
    <w:p w14:paraId="2236D1F5" w14:textId="77777777" w:rsidR="008A1BEF" w:rsidRPr="00CC2CE1" w:rsidRDefault="008A1BEF"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C215B74" w14:textId="77777777" w:rsidR="008A1BEF" w:rsidRPr="00CC2CE1" w:rsidRDefault="008A1BEF"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16BE3481" w14:textId="77777777" w:rsidR="008A1BEF" w:rsidRPr="00CC2CE1" w:rsidRDefault="008A1BEF"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9F0F7A8" w14:textId="6B8E6B12" w:rsidR="008A1BEF" w:rsidRPr="00CC2CE1" w:rsidRDefault="008A1BEF"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685D" w14:textId="19D5D53C" w:rsidR="008A1BEF" w:rsidRDefault="008A1BEF" w:rsidP="008B085F">
    <w:pPr>
      <w:jc w:val="right"/>
    </w:pPr>
    <w:r>
      <w:t>Comentários VR/EDPR</w:t>
    </w:r>
  </w:p>
  <w:p w14:paraId="25EBCDAD" w14:textId="3B620E4D" w:rsidR="008A1BEF" w:rsidRDefault="008A1BEF" w:rsidP="008B085F">
    <w:pPr>
      <w:jc w:val="right"/>
    </w:pPr>
    <w:r>
      <w:t>17.04.2019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68EF" w14:textId="08F8A7A2" w:rsidR="008A1BEF" w:rsidRDefault="008A1BEF" w:rsidP="008E1318">
    <w:pPr>
      <w:jc w:val="right"/>
    </w:pPr>
    <w:r>
      <w:t>Comentários VR/EDPR</w:t>
    </w:r>
  </w:p>
  <w:p w14:paraId="18035A9D" w14:textId="4643AC38" w:rsidR="008A1BEF" w:rsidRDefault="008A1BEF" w:rsidP="008E1318">
    <w:pPr>
      <w:jc w:val="right"/>
    </w:pPr>
    <w:r>
      <w:t>17.04.2019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Maria Portella Crochiquia">
    <w15:presenceInfo w15:providerId="AD" w15:userId="S::bcrochiquia@cetip.com.br::25a62d79-5cd8-426b-a479-7b0f45cbcc0e"/>
  </w15:person>
  <w15:person w15:author="Renata Neves de Carvalho">
    <w15:presenceInfo w15:providerId="AD" w15:userId="S-1-5-21-1229272821-583907252-1801674531-26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08C3"/>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468"/>
    <w:rsid w:val="000A5883"/>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608"/>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A38"/>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AD2"/>
    <w:rsid w:val="003C3122"/>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6F"/>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4F9"/>
    <w:rsid w:val="004B050A"/>
    <w:rsid w:val="004B090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526"/>
    <w:rsid w:val="005806E4"/>
    <w:rsid w:val="005808F0"/>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6BB"/>
    <w:rsid w:val="007326FE"/>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1BEF"/>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0DA1"/>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37F93"/>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5F5"/>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8BB"/>
    <w:rsid w:val="00B10AD2"/>
    <w:rsid w:val="00B10C7F"/>
    <w:rsid w:val="00B10F0F"/>
    <w:rsid w:val="00B10F1F"/>
    <w:rsid w:val="00B11450"/>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4058"/>
    <w:rsid w:val="00B7481B"/>
    <w:rsid w:val="00B7484E"/>
    <w:rsid w:val="00B75185"/>
    <w:rsid w:val="00B753F9"/>
    <w:rsid w:val="00B756B5"/>
    <w:rsid w:val="00B75852"/>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236"/>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9F8"/>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56"/>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82F"/>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35F"/>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421"/>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1AB"/>
    <w:rsid w:val="00F53419"/>
    <w:rsid w:val="00F5353D"/>
    <w:rsid w:val="00F53589"/>
    <w:rsid w:val="00F53891"/>
    <w:rsid w:val="00F53B43"/>
    <w:rsid w:val="00F54265"/>
    <w:rsid w:val="00F5484A"/>
    <w:rsid w:val="00F55040"/>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E412E"/>
  <w15:docId w15:val="{AC4A52B9-6453-4FCE-B5FD-34B62CA2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 w:type="character" w:styleId="MenoPendente">
    <w:name w:val="Unresolved Mention"/>
    <w:basedOn w:val="Fontepargpadro"/>
    <w:uiPriority w:val="99"/>
    <w:semiHidden/>
    <w:unhideWhenUsed/>
    <w:rsid w:val="00E2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microsoft.com/office/2011/relationships/people" Target="people.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filipe.domingues@edpr.com" TargetMode="Externa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oleObject" Target="embeddings/oleObject1.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theme" Target="theme/theme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raphael.steff@edpr.com"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raphael.steff@edpr.com"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raphael.steff@edpr.com" TargetMode="External"/><Relationship Id="rId101" Type="http://schemas.openxmlformats.org/officeDocument/2006/relationships/hyperlink" Target="mailto:fiduciari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tesouraria@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tesouraria@edpr.com" TargetMode="External"/><Relationship Id="rId105" Type="http://schemas.openxmlformats.org/officeDocument/2006/relationships/hyperlink" Target="mailto:filipe.domingues@edpr.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 Id="rId11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D915-DD1A-47B8-8B23-E2AA501FF81F}">
  <ds:schemaRefs>
    <ds:schemaRef ds:uri="http://schemas.openxmlformats.org/officeDocument/2006/bibliography"/>
  </ds:schemaRefs>
</ds:datastoreItem>
</file>

<file path=customXml/itemProps10.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11.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12.xml><?xml version="1.0" encoding="utf-8"?>
<ds:datastoreItem xmlns:ds="http://schemas.openxmlformats.org/officeDocument/2006/customXml" ds:itemID="{5394E8FD-004E-4B5F-96E2-5BBFA709DFDA}">
  <ds:schemaRefs>
    <ds:schemaRef ds:uri="http://schemas.openxmlformats.org/officeDocument/2006/bibliography"/>
  </ds:schemaRefs>
</ds:datastoreItem>
</file>

<file path=customXml/itemProps13.xml><?xml version="1.0" encoding="utf-8"?>
<ds:datastoreItem xmlns:ds="http://schemas.openxmlformats.org/officeDocument/2006/customXml" ds:itemID="{8170CA78-8A5D-4AC7-8E64-82A9D175F36A}">
  <ds:schemaRefs>
    <ds:schemaRef ds:uri="http://schemas.openxmlformats.org/officeDocument/2006/bibliography"/>
  </ds:schemaRefs>
</ds:datastoreItem>
</file>

<file path=customXml/itemProps14.xml><?xml version="1.0" encoding="utf-8"?>
<ds:datastoreItem xmlns:ds="http://schemas.openxmlformats.org/officeDocument/2006/customXml" ds:itemID="{371873DD-9565-455B-B744-077300BC9005}">
  <ds:schemaRefs>
    <ds:schemaRef ds:uri="http://schemas.openxmlformats.org/officeDocument/2006/bibliography"/>
  </ds:schemaRefs>
</ds:datastoreItem>
</file>

<file path=customXml/itemProps15.xml><?xml version="1.0" encoding="utf-8"?>
<ds:datastoreItem xmlns:ds="http://schemas.openxmlformats.org/officeDocument/2006/customXml" ds:itemID="{9D9FEB98-4F99-443E-AA80-907A273E429F}">
  <ds:schemaRefs>
    <ds:schemaRef ds:uri="http://schemas.openxmlformats.org/officeDocument/2006/bibliography"/>
  </ds:schemaRefs>
</ds:datastoreItem>
</file>

<file path=customXml/itemProps16.xml><?xml version="1.0" encoding="utf-8"?>
<ds:datastoreItem xmlns:ds="http://schemas.openxmlformats.org/officeDocument/2006/customXml" ds:itemID="{A39E3CCE-122A-4D1A-BFE2-DAD0B99F2A27}">
  <ds:schemaRefs>
    <ds:schemaRef ds:uri="http://schemas.openxmlformats.org/officeDocument/2006/bibliography"/>
  </ds:schemaRefs>
</ds:datastoreItem>
</file>

<file path=customXml/itemProps17.xml><?xml version="1.0" encoding="utf-8"?>
<ds:datastoreItem xmlns:ds="http://schemas.openxmlformats.org/officeDocument/2006/customXml" ds:itemID="{0318535A-7E21-410F-AB27-74A9DC6E045A}">
  <ds:schemaRefs>
    <ds:schemaRef ds:uri="http://schemas.openxmlformats.org/officeDocument/2006/bibliography"/>
  </ds:schemaRefs>
</ds:datastoreItem>
</file>

<file path=customXml/itemProps18.xml><?xml version="1.0" encoding="utf-8"?>
<ds:datastoreItem xmlns:ds="http://schemas.openxmlformats.org/officeDocument/2006/customXml" ds:itemID="{9AC9E7C1-D6D3-4E24-A637-779BB3EC75F4}">
  <ds:schemaRefs>
    <ds:schemaRef ds:uri="http://schemas.openxmlformats.org/officeDocument/2006/bibliography"/>
  </ds:schemaRefs>
</ds:datastoreItem>
</file>

<file path=customXml/itemProps19.xml><?xml version="1.0" encoding="utf-8"?>
<ds:datastoreItem xmlns:ds="http://schemas.openxmlformats.org/officeDocument/2006/customXml" ds:itemID="{314182F4-1BC7-4376-A50D-478A250DEA78}">
  <ds:schemaRefs>
    <ds:schemaRef ds:uri="http://schemas.openxmlformats.org/officeDocument/2006/bibliography"/>
  </ds:schemaRefs>
</ds:datastoreItem>
</file>

<file path=customXml/itemProps2.xml><?xml version="1.0" encoding="utf-8"?>
<ds:datastoreItem xmlns:ds="http://schemas.openxmlformats.org/officeDocument/2006/customXml" ds:itemID="{7E5527D0-C74B-40B5-807E-48852EA5807E}">
  <ds:schemaRefs>
    <ds:schemaRef ds:uri="http://schemas.openxmlformats.org/officeDocument/2006/bibliography"/>
  </ds:schemaRefs>
</ds:datastoreItem>
</file>

<file path=customXml/itemProps20.xml><?xml version="1.0" encoding="utf-8"?>
<ds:datastoreItem xmlns:ds="http://schemas.openxmlformats.org/officeDocument/2006/customXml" ds:itemID="{98168119-2207-420D-A9C7-4CCE7F04BDDA}">
  <ds:schemaRefs>
    <ds:schemaRef ds:uri="http://schemas.openxmlformats.org/officeDocument/2006/bibliography"/>
  </ds:schemaRefs>
</ds:datastoreItem>
</file>

<file path=customXml/itemProps21.xml><?xml version="1.0" encoding="utf-8"?>
<ds:datastoreItem xmlns:ds="http://schemas.openxmlformats.org/officeDocument/2006/customXml" ds:itemID="{52ECBFC4-0BFC-4CA6-B115-ADE36E0D9EC8}">
  <ds:schemaRefs>
    <ds:schemaRef ds:uri="http://schemas.openxmlformats.org/officeDocument/2006/bibliography"/>
  </ds:schemaRefs>
</ds:datastoreItem>
</file>

<file path=customXml/itemProps22.xml><?xml version="1.0" encoding="utf-8"?>
<ds:datastoreItem xmlns:ds="http://schemas.openxmlformats.org/officeDocument/2006/customXml" ds:itemID="{2B328831-CC56-489C-9D16-6CA4438A2344}">
  <ds:schemaRefs>
    <ds:schemaRef ds:uri="http://schemas.openxmlformats.org/officeDocument/2006/bibliography"/>
  </ds:schemaRefs>
</ds:datastoreItem>
</file>

<file path=customXml/itemProps23.xml><?xml version="1.0" encoding="utf-8"?>
<ds:datastoreItem xmlns:ds="http://schemas.openxmlformats.org/officeDocument/2006/customXml" ds:itemID="{47B54152-8CBE-4C70-88CF-8F99895637CD}">
  <ds:schemaRefs>
    <ds:schemaRef ds:uri="http://schemas.openxmlformats.org/officeDocument/2006/bibliography"/>
  </ds:schemaRefs>
</ds:datastoreItem>
</file>

<file path=customXml/itemProps24.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25.xml><?xml version="1.0" encoding="utf-8"?>
<ds:datastoreItem xmlns:ds="http://schemas.openxmlformats.org/officeDocument/2006/customXml" ds:itemID="{FEACEF38-A17A-4E33-BFF5-2282B8D52C22}">
  <ds:schemaRefs>
    <ds:schemaRef ds:uri="http://schemas.openxmlformats.org/officeDocument/2006/bibliography"/>
  </ds:schemaRefs>
</ds:datastoreItem>
</file>

<file path=customXml/itemProps26.xml><?xml version="1.0" encoding="utf-8"?>
<ds:datastoreItem xmlns:ds="http://schemas.openxmlformats.org/officeDocument/2006/customXml" ds:itemID="{D94415D1-DCAF-4BDB-9136-E1F1962BF77E}">
  <ds:schemaRefs>
    <ds:schemaRef ds:uri="http://schemas.openxmlformats.org/officeDocument/2006/bibliography"/>
  </ds:schemaRefs>
</ds:datastoreItem>
</file>

<file path=customXml/itemProps27.xml><?xml version="1.0" encoding="utf-8"?>
<ds:datastoreItem xmlns:ds="http://schemas.openxmlformats.org/officeDocument/2006/customXml" ds:itemID="{F5C47072-1CAE-411A-8D68-8A18B3CF1DBA}">
  <ds:schemaRefs>
    <ds:schemaRef ds:uri="http://schemas.openxmlformats.org/officeDocument/2006/bibliography"/>
  </ds:schemaRefs>
</ds:datastoreItem>
</file>

<file path=customXml/itemProps28.xml><?xml version="1.0" encoding="utf-8"?>
<ds:datastoreItem xmlns:ds="http://schemas.openxmlformats.org/officeDocument/2006/customXml" ds:itemID="{44C5E6C4-B082-45B0-A523-F86EEC56C353}">
  <ds:schemaRefs>
    <ds:schemaRef ds:uri="http://schemas.openxmlformats.org/officeDocument/2006/bibliography"/>
  </ds:schemaRefs>
</ds:datastoreItem>
</file>

<file path=customXml/itemProps29.xml><?xml version="1.0" encoding="utf-8"?>
<ds:datastoreItem xmlns:ds="http://schemas.openxmlformats.org/officeDocument/2006/customXml" ds:itemID="{95D37F9D-49FF-4911-BBF1-7A7FB5174CB0}">
  <ds:schemaRefs>
    <ds:schemaRef ds:uri="http://schemas.openxmlformats.org/officeDocument/2006/bibliography"/>
  </ds:schemaRefs>
</ds:datastoreItem>
</file>

<file path=customXml/itemProps3.xml><?xml version="1.0" encoding="utf-8"?>
<ds:datastoreItem xmlns:ds="http://schemas.openxmlformats.org/officeDocument/2006/customXml" ds:itemID="{FDE290DC-8ACD-48E6-AB2A-6D794B367A09}">
  <ds:schemaRefs>
    <ds:schemaRef ds:uri="http://schemas.openxmlformats.org/officeDocument/2006/bibliography"/>
  </ds:schemaRefs>
</ds:datastoreItem>
</file>

<file path=customXml/itemProps30.xml><?xml version="1.0" encoding="utf-8"?>
<ds:datastoreItem xmlns:ds="http://schemas.openxmlformats.org/officeDocument/2006/customXml" ds:itemID="{F5B18137-0F62-43BC-A4DB-FA632326CD23}">
  <ds:schemaRefs>
    <ds:schemaRef ds:uri="http://schemas.openxmlformats.org/officeDocument/2006/bibliography"/>
  </ds:schemaRefs>
</ds:datastoreItem>
</file>

<file path=customXml/itemProps31.xml><?xml version="1.0" encoding="utf-8"?>
<ds:datastoreItem xmlns:ds="http://schemas.openxmlformats.org/officeDocument/2006/customXml" ds:itemID="{5C0104CC-CFF4-4A57-88AB-43DF4CF56B1A}">
  <ds:schemaRefs>
    <ds:schemaRef ds:uri="http://schemas.openxmlformats.org/officeDocument/2006/bibliography"/>
  </ds:schemaRefs>
</ds:datastoreItem>
</file>

<file path=customXml/itemProps32.xml><?xml version="1.0" encoding="utf-8"?>
<ds:datastoreItem xmlns:ds="http://schemas.openxmlformats.org/officeDocument/2006/customXml" ds:itemID="{E78A008D-3419-491F-A4C8-193425683F0F}">
  <ds:schemaRefs>
    <ds:schemaRef ds:uri="http://schemas.openxmlformats.org/officeDocument/2006/bibliography"/>
  </ds:schemaRefs>
</ds:datastoreItem>
</file>

<file path=customXml/itemProps33.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34.xml><?xml version="1.0" encoding="utf-8"?>
<ds:datastoreItem xmlns:ds="http://schemas.openxmlformats.org/officeDocument/2006/customXml" ds:itemID="{0A74A525-3377-471D-8D41-B46F3027FB52}">
  <ds:schemaRefs>
    <ds:schemaRef ds:uri="http://schemas.openxmlformats.org/officeDocument/2006/bibliography"/>
  </ds:schemaRefs>
</ds:datastoreItem>
</file>

<file path=customXml/itemProps35.xml><?xml version="1.0" encoding="utf-8"?>
<ds:datastoreItem xmlns:ds="http://schemas.openxmlformats.org/officeDocument/2006/customXml" ds:itemID="{C01B0658-F004-487D-8CA3-C6816E6B09E4}">
  <ds:schemaRefs>
    <ds:schemaRef ds:uri="http://schemas.openxmlformats.org/officeDocument/2006/bibliography"/>
  </ds:schemaRefs>
</ds:datastoreItem>
</file>

<file path=customXml/itemProps36.xml><?xml version="1.0" encoding="utf-8"?>
<ds:datastoreItem xmlns:ds="http://schemas.openxmlformats.org/officeDocument/2006/customXml" ds:itemID="{24B166C8-2676-41CB-88AA-58144D59A51B}">
  <ds:schemaRefs>
    <ds:schemaRef ds:uri="http://schemas.openxmlformats.org/officeDocument/2006/bibliography"/>
  </ds:schemaRefs>
</ds:datastoreItem>
</file>

<file path=customXml/itemProps37.xml><?xml version="1.0" encoding="utf-8"?>
<ds:datastoreItem xmlns:ds="http://schemas.openxmlformats.org/officeDocument/2006/customXml" ds:itemID="{4A78978A-1415-46B2-8B0B-29902092DA41}">
  <ds:schemaRefs>
    <ds:schemaRef ds:uri="http://schemas.openxmlformats.org/officeDocument/2006/bibliography"/>
  </ds:schemaRefs>
</ds:datastoreItem>
</file>

<file path=customXml/itemProps38.xml><?xml version="1.0" encoding="utf-8"?>
<ds:datastoreItem xmlns:ds="http://schemas.openxmlformats.org/officeDocument/2006/customXml" ds:itemID="{D87DAEC2-CDB8-4BDA-9418-F319B25AE2D7}">
  <ds:schemaRefs>
    <ds:schemaRef ds:uri="http://schemas.openxmlformats.org/officeDocument/2006/bibliography"/>
  </ds:schemaRefs>
</ds:datastoreItem>
</file>

<file path=customXml/itemProps39.xml><?xml version="1.0" encoding="utf-8"?>
<ds:datastoreItem xmlns:ds="http://schemas.openxmlformats.org/officeDocument/2006/customXml" ds:itemID="{F737FE36-3112-4A30-9673-C0B2E59EF68C}">
  <ds:schemaRefs>
    <ds:schemaRef ds:uri="http://schemas.openxmlformats.org/officeDocument/2006/bibliography"/>
  </ds:schemaRefs>
</ds:datastoreItem>
</file>

<file path=customXml/itemProps4.xml><?xml version="1.0" encoding="utf-8"?>
<ds:datastoreItem xmlns:ds="http://schemas.openxmlformats.org/officeDocument/2006/customXml" ds:itemID="{217F1068-5F55-4EC2-8B90-C951F911C03F}">
  <ds:schemaRefs>
    <ds:schemaRef ds:uri="http://schemas.openxmlformats.org/officeDocument/2006/bibliography"/>
  </ds:schemaRefs>
</ds:datastoreItem>
</file>

<file path=customXml/itemProps40.xml><?xml version="1.0" encoding="utf-8"?>
<ds:datastoreItem xmlns:ds="http://schemas.openxmlformats.org/officeDocument/2006/customXml" ds:itemID="{C1CB918C-B6C2-450B-9E8E-FA1A91D66A25}">
  <ds:schemaRefs>
    <ds:schemaRef ds:uri="http://schemas.openxmlformats.org/officeDocument/2006/bibliography"/>
  </ds:schemaRefs>
</ds:datastoreItem>
</file>

<file path=customXml/itemProps41.xml><?xml version="1.0" encoding="utf-8"?>
<ds:datastoreItem xmlns:ds="http://schemas.openxmlformats.org/officeDocument/2006/customXml" ds:itemID="{59AC2D72-8DE0-4162-8346-A828820839FB}">
  <ds:schemaRefs>
    <ds:schemaRef ds:uri="http://schemas.openxmlformats.org/officeDocument/2006/bibliography"/>
  </ds:schemaRefs>
</ds:datastoreItem>
</file>

<file path=customXml/itemProps42.xml><?xml version="1.0" encoding="utf-8"?>
<ds:datastoreItem xmlns:ds="http://schemas.openxmlformats.org/officeDocument/2006/customXml" ds:itemID="{33E7F5DE-A7C2-45DB-A09D-72A211FC2754}">
  <ds:schemaRefs>
    <ds:schemaRef ds:uri="http://schemas.openxmlformats.org/officeDocument/2006/bibliography"/>
  </ds:schemaRefs>
</ds:datastoreItem>
</file>

<file path=customXml/itemProps43.xml><?xml version="1.0" encoding="utf-8"?>
<ds:datastoreItem xmlns:ds="http://schemas.openxmlformats.org/officeDocument/2006/customXml" ds:itemID="{88F9C76E-47B2-4BF6-92BA-C6F199407A40}">
  <ds:schemaRefs>
    <ds:schemaRef ds:uri="http://schemas.openxmlformats.org/officeDocument/2006/bibliography"/>
  </ds:schemaRefs>
</ds:datastoreItem>
</file>

<file path=customXml/itemProps44.xml><?xml version="1.0" encoding="utf-8"?>
<ds:datastoreItem xmlns:ds="http://schemas.openxmlformats.org/officeDocument/2006/customXml" ds:itemID="{96F5ED17-91D6-46F1-875C-ED5944215D8F}">
  <ds:schemaRefs>
    <ds:schemaRef ds:uri="http://schemas.openxmlformats.org/officeDocument/2006/bibliography"/>
  </ds:schemaRefs>
</ds:datastoreItem>
</file>

<file path=customXml/itemProps45.xml><?xml version="1.0" encoding="utf-8"?>
<ds:datastoreItem xmlns:ds="http://schemas.openxmlformats.org/officeDocument/2006/customXml" ds:itemID="{AD358C16-49D6-47D6-B593-2DAE4F8D9C98}">
  <ds:schemaRefs>
    <ds:schemaRef ds:uri="http://schemas.openxmlformats.org/officeDocument/2006/bibliography"/>
  </ds:schemaRefs>
</ds:datastoreItem>
</file>

<file path=customXml/itemProps46.xml><?xml version="1.0" encoding="utf-8"?>
<ds:datastoreItem xmlns:ds="http://schemas.openxmlformats.org/officeDocument/2006/customXml" ds:itemID="{6E47CD8A-FAE6-434F-8F39-05E388E1A81C}">
  <ds:schemaRefs>
    <ds:schemaRef ds:uri="http://schemas.openxmlformats.org/officeDocument/2006/bibliography"/>
  </ds:schemaRefs>
</ds:datastoreItem>
</file>

<file path=customXml/itemProps47.xml><?xml version="1.0" encoding="utf-8"?>
<ds:datastoreItem xmlns:ds="http://schemas.openxmlformats.org/officeDocument/2006/customXml" ds:itemID="{21816863-50BC-40B1-A115-40EDEFEDCC24}">
  <ds:schemaRefs>
    <ds:schemaRef ds:uri="http://schemas.openxmlformats.org/officeDocument/2006/bibliography"/>
  </ds:schemaRefs>
</ds:datastoreItem>
</file>

<file path=customXml/itemProps48.xml><?xml version="1.0" encoding="utf-8"?>
<ds:datastoreItem xmlns:ds="http://schemas.openxmlformats.org/officeDocument/2006/customXml" ds:itemID="{DF2629D5-45C8-4BB3-A780-6830B000D450}">
  <ds:schemaRefs>
    <ds:schemaRef ds:uri="http://schemas.openxmlformats.org/officeDocument/2006/bibliography"/>
  </ds:schemaRefs>
</ds:datastoreItem>
</file>

<file path=customXml/itemProps49.xml><?xml version="1.0" encoding="utf-8"?>
<ds:datastoreItem xmlns:ds="http://schemas.openxmlformats.org/officeDocument/2006/customXml" ds:itemID="{DB7A526F-CAEA-4658-9F9F-089BE194D38D}">
  <ds:schemaRefs>
    <ds:schemaRef ds:uri="http://schemas.openxmlformats.org/officeDocument/2006/bibliography"/>
  </ds:schemaRefs>
</ds:datastoreItem>
</file>

<file path=customXml/itemProps5.xml><?xml version="1.0" encoding="utf-8"?>
<ds:datastoreItem xmlns:ds="http://schemas.openxmlformats.org/officeDocument/2006/customXml" ds:itemID="{BF67DD00-3B35-4FCA-97D4-087DEECE4803}">
  <ds:schemaRefs>
    <ds:schemaRef ds:uri="http://schemas.openxmlformats.org/officeDocument/2006/bibliography"/>
  </ds:schemaRefs>
</ds:datastoreItem>
</file>

<file path=customXml/itemProps50.xml><?xml version="1.0" encoding="utf-8"?>
<ds:datastoreItem xmlns:ds="http://schemas.openxmlformats.org/officeDocument/2006/customXml" ds:itemID="{9C6FB8BC-4748-43BD-AC27-0A214D385023}">
  <ds:schemaRefs>
    <ds:schemaRef ds:uri="http://schemas.openxmlformats.org/officeDocument/2006/bibliography"/>
  </ds:schemaRefs>
</ds:datastoreItem>
</file>

<file path=customXml/itemProps51.xml><?xml version="1.0" encoding="utf-8"?>
<ds:datastoreItem xmlns:ds="http://schemas.openxmlformats.org/officeDocument/2006/customXml" ds:itemID="{B9C28B07-CC80-44CD-AB5C-1AB0CECC590F}">
  <ds:schemaRefs>
    <ds:schemaRef ds:uri="http://schemas.openxmlformats.org/officeDocument/2006/bibliography"/>
  </ds:schemaRefs>
</ds:datastoreItem>
</file>

<file path=customXml/itemProps52.xml><?xml version="1.0" encoding="utf-8"?>
<ds:datastoreItem xmlns:ds="http://schemas.openxmlformats.org/officeDocument/2006/customXml" ds:itemID="{84501BF5-0DCA-49DA-B685-0017C040532D}">
  <ds:schemaRefs>
    <ds:schemaRef ds:uri="http://schemas.openxmlformats.org/officeDocument/2006/bibliography"/>
  </ds:schemaRefs>
</ds:datastoreItem>
</file>

<file path=customXml/itemProps53.xml><?xml version="1.0" encoding="utf-8"?>
<ds:datastoreItem xmlns:ds="http://schemas.openxmlformats.org/officeDocument/2006/customXml" ds:itemID="{CF61A3A7-40E8-4C24-936D-B800A9128389}">
  <ds:schemaRefs>
    <ds:schemaRef ds:uri="http://schemas.openxmlformats.org/officeDocument/2006/bibliography"/>
  </ds:schemaRefs>
</ds:datastoreItem>
</file>

<file path=customXml/itemProps54.xml><?xml version="1.0" encoding="utf-8"?>
<ds:datastoreItem xmlns:ds="http://schemas.openxmlformats.org/officeDocument/2006/customXml" ds:itemID="{987142C2-0B7D-4B69-B016-587C1821AF95}">
  <ds:schemaRefs>
    <ds:schemaRef ds:uri="http://schemas.openxmlformats.org/officeDocument/2006/bibliography"/>
  </ds:schemaRefs>
</ds:datastoreItem>
</file>

<file path=customXml/itemProps55.xml><?xml version="1.0" encoding="utf-8"?>
<ds:datastoreItem xmlns:ds="http://schemas.openxmlformats.org/officeDocument/2006/customXml" ds:itemID="{7A043F86-A2DE-4D77-95EE-258FD2EB6804}">
  <ds:schemaRefs>
    <ds:schemaRef ds:uri="http://schemas.openxmlformats.org/officeDocument/2006/bibliography"/>
  </ds:schemaRefs>
</ds:datastoreItem>
</file>

<file path=customXml/itemProps56.xml><?xml version="1.0" encoding="utf-8"?>
<ds:datastoreItem xmlns:ds="http://schemas.openxmlformats.org/officeDocument/2006/customXml" ds:itemID="{3935BBA1-CB38-42DB-A9B4-C024CEE639C9}">
  <ds:schemaRefs>
    <ds:schemaRef ds:uri="http://schemas.openxmlformats.org/officeDocument/2006/bibliography"/>
  </ds:schemaRefs>
</ds:datastoreItem>
</file>

<file path=customXml/itemProps57.xml><?xml version="1.0" encoding="utf-8"?>
<ds:datastoreItem xmlns:ds="http://schemas.openxmlformats.org/officeDocument/2006/customXml" ds:itemID="{C76C8D16-283F-4DC3-A021-12E92B7E74A0}">
  <ds:schemaRefs>
    <ds:schemaRef ds:uri="http://schemas.openxmlformats.org/officeDocument/2006/bibliography"/>
  </ds:schemaRefs>
</ds:datastoreItem>
</file>

<file path=customXml/itemProps58.xml><?xml version="1.0" encoding="utf-8"?>
<ds:datastoreItem xmlns:ds="http://schemas.openxmlformats.org/officeDocument/2006/customXml" ds:itemID="{0A3D2647-0BE5-413A-A855-9E0F5D82099D}">
  <ds:schemaRefs>
    <ds:schemaRef ds:uri="http://schemas.openxmlformats.org/officeDocument/2006/bibliography"/>
  </ds:schemaRefs>
</ds:datastoreItem>
</file>

<file path=customXml/itemProps59.xml><?xml version="1.0" encoding="utf-8"?>
<ds:datastoreItem xmlns:ds="http://schemas.openxmlformats.org/officeDocument/2006/customXml" ds:itemID="{60DA2345-173C-4357-8FF5-AB2C5E7412B3}">
  <ds:schemaRefs>
    <ds:schemaRef ds:uri="http://schemas.openxmlformats.org/officeDocument/2006/bibliography"/>
  </ds:schemaRefs>
</ds:datastoreItem>
</file>

<file path=customXml/itemProps6.xml><?xml version="1.0" encoding="utf-8"?>
<ds:datastoreItem xmlns:ds="http://schemas.openxmlformats.org/officeDocument/2006/customXml" ds:itemID="{91397431-A2BD-45BA-8E7B-DDE807F0F810}">
  <ds:schemaRefs>
    <ds:schemaRef ds:uri="http://schemas.openxmlformats.org/officeDocument/2006/bibliography"/>
  </ds:schemaRefs>
</ds:datastoreItem>
</file>

<file path=customXml/itemProps60.xml><?xml version="1.0" encoding="utf-8"?>
<ds:datastoreItem xmlns:ds="http://schemas.openxmlformats.org/officeDocument/2006/customXml" ds:itemID="{3065FE26-B577-46C6-8958-251827F42546}">
  <ds:schemaRefs>
    <ds:schemaRef ds:uri="http://schemas.openxmlformats.org/officeDocument/2006/bibliography"/>
  </ds:schemaRefs>
</ds:datastoreItem>
</file>

<file path=customXml/itemProps61.xml><?xml version="1.0" encoding="utf-8"?>
<ds:datastoreItem xmlns:ds="http://schemas.openxmlformats.org/officeDocument/2006/customXml" ds:itemID="{0BEFEFE5-9B8E-4383-996C-24723F285A78}">
  <ds:schemaRefs>
    <ds:schemaRef ds:uri="http://schemas.openxmlformats.org/officeDocument/2006/bibliography"/>
  </ds:schemaRefs>
</ds:datastoreItem>
</file>

<file path=customXml/itemProps62.xml><?xml version="1.0" encoding="utf-8"?>
<ds:datastoreItem xmlns:ds="http://schemas.openxmlformats.org/officeDocument/2006/customXml" ds:itemID="{C7400BDF-1E08-4249-8AC3-D224935800C3}">
  <ds:schemaRefs>
    <ds:schemaRef ds:uri="http://schemas.openxmlformats.org/officeDocument/2006/bibliography"/>
  </ds:schemaRefs>
</ds:datastoreItem>
</file>

<file path=customXml/itemProps63.xml><?xml version="1.0" encoding="utf-8"?>
<ds:datastoreItem xmlns:ds="http://schemas.openxmlformats.org/officeDocument/2006/customXml" ds:itemID="{B83CB260-119F-4BBD-8E86-C723935331FF}">
  <ds:schemaRefs>
    <ds:schemaRef ds:uri="http://schemas.openxmlformats.org/officeDocument/2006/bibliography"/>
  </ds:schemaRefs>
</ds:datastoreItem>
</file>

<file path=customXml/itemProps64.xml><?xml version="1.0" encoding="utf-8"?>
<ds:datastoreItem xmlns:ds="http://schemas.openxmlformats.org/officeDocument/2006/customXml" ds:itemID="{72A6B09A-717F-419B-8DDF-31AB0766B455}">
  <ds:schemaRefs>
    <ds:schemaRef ds:uri="http://schemas.openxmlformats.org/officeDocument/2006/bibliography"/>
  </ds:schemaRefs>
</ds:datastoreItem>
</file>

<file path=customXml/itemProps65.xml><?xml version="1.0" encoding="utf-8"?>
<ds:datastoreItem xmlns:ds="http://schemas.openxmlformats.org/officeDocument/2006/customXml" ds:itemID="{22DC1FA9-9000-47C1-B826-E431D7B9FA60}">
  <ds:schemaRefs>
    <ds:schemaRef ds:uri="http://schemas.openxmlformats.org/officeDocument/2006/bibliography"/>
  </ds:schemaRefs>
</ds:datastoreItem>
</file>

<file path=customXml/itemProps66.xml><?xml version="1.0" encoding="utf-8"?>
<ds:datastoreItem xmlns:ds="http://schemas.openxmlformats.org/officeDocument/2006/customXml" ds:itemID="{E9DECD9C-7E33-4A76-8BB3-5A0C2EE4CE5F}">
  <ds:schemaRefs>
    <ds:schemaRef ds:uri="http://schemas.openxmlformats.org/officeDocument/2006/bibliography"/>
  </ds:schemaRefs>
</ds:datastoreItem>
</file>

<file path=customXml/itemProps67.xml><?xml version="1.0" encoding="utf-8"?>
<ds:datastoreItem xmlns:ds="http://schemas.openxmlformats.org/officeDocument/2006/customXml" ds:itemID="{A6F7EA9C-AEEE-4656-BDA3-4384E48EBBBD}">
  <ds:schemaRefs>
    <ds:schemaRef ds:uri="http://schemas.openxmlformats.org/officeDocument/2006/bibliography"/>
  </ds:schemaRefs>
</ds:datastoreItem>
</file>

<file path=customXml/itemProps68.xml><?xml version="1.0" encoding="utf-8"?>
<ds:datastoreItem xmlns:ds="http://schemas.openxmlformats.org/officeDocument/2006/customXml" ds:itemID="{BFB5B3D2-7F9A-449A-8A38-93C003300CFF}">
  <ds:schemaRefs>
    <ds:schemaRef ds:uri="http://schemas.openxmlformats.org/officeDocument/2006/bibliography"/>
  </ds:schemaRefs>
</ds:datastoreItem>
</file>

<file path=customXml/itemProps69.xml><?xml version="1.0" encoding="utf-8"?>
<ds:datastoreItem xmlns:ds="http://schemas.openxmlformats.org/officeDocument/2006/customXml" ds:itemID="{043A2F7F-DDD8-42FF-9A4D-B8F822298146}">
  <ds:schemaRefs>
    <ds:schemaRef ds:uri="http://schemas.openxmlformats.org/officeDocument/2006/bibliography"/>
  </ds:schemaRefs>
</ds:datastoreItem>
</file>

<file path=customXml/itemProps7.xml><?xml version="1.0" encoding="utf-8"?>
<ds:datastoreItem xmlns:ds="http://schemas.openxmlformats.org/officeDocument/2006/customXml" ds:itemID="{82ED27AF-8D19-4D9E-99AD-3A609C8466D3}">
  <ds:schemaRefs>
    <ds:schemaRef ds:uri="http://schemas.openxmlformats.org/officeDocument/2006/bibliography"/>
  </ds:schemaRefs>
</ds:datastoreItem>
</file>

<file path=customXml/itemProps70.xml><?xml version="1.0" encoding="utf-8"?>
<ds:datastoreItem xmlns:ds="http://schemas.openxmlformats.org/officeDocument/2006/customXml" ds:itemID="{6CE9270C-991F-4E78-B9D9-A87B56634EEB}">
  <ds:schemaRefs>
    <ds:schemaRef ds:uri="http://schemas.openxmlformats.org/officeDocument/2006/bibliography"/>
  </ds:schemaRefs>
</ds:datastoreItem>
</file>

<file path=customXml/itemProps71.xml><?xml version="1.0" encoding="utf-8"?>
<ds:datastoreItem xmlns:ds="http://schemas.openxmlformats.org/officeDocument/2006/customXml" ds:itemID="{EEFF30F0-CCBE-4333-9969-986B271E264F}">
  <ds:schemaRefs>
    <ds:schemaRef ds:uri="http://schemas.openxmlformats.org/officeDocument/2006/bibliography"/>
  </ds:schemaRefs>
</ds:datastoreItem>
</file>

<file path=customXml/itemProps72.xml><?xml version="1.0" encoding="utf-8"?>
<ds:datastoreItem xmlns:ds="http://schemas.openxmlformats.org/officeDocument/2006/customXml" ds:itemID="{B6DC0F09-2375-4214-87D3-E4DEF8EFF86F}">
  <ds:schemaRefs>
    <ds:schemaRef ds:uri="http://schemas.openxmlformats.org/officeDocument/2006/bibliography"/>
  </ds:schemaRefs>
</ds:datastoreItem>
</file>

<file path=customXml/itemProps73.xml><?xml version="1.0" encoding="utf-8"?>
<ds:datastoreItem xmlns:ds="http://schemas.openxmlformats.org/officeDocument/2006/customXml" ds:itemID="{5A1F988D-9927-4E44-92F7-1CA9F6D96367}">
  <ds:schemaRefs>
    <ds:schemaRef ds:uri="http://schemas.openxmlformats.org/officeDocument/2006/bibliography"/>
  </ds:schemaRefs>
</ds:datastoreItem>
</file>

<file path=customXml/itemProps74.xml><?xml version="1.0" encoding="utf-8"?>
<ds:datastoreItem xmlns:ds="http://schemas.openxmlformats.org/officeDocument/2006/customXml" ds:itemID="{81C18904-D1A6-46EF-8284-2B88A091A17F}">
  <ds:schemaRefs>
    <ds:schemaRef ds:uri="http://schemas.openxmlformats.org/officeDocument/2006/bibliography"/>
  </ds:schemaRefs>
</ds:datastoreItem>
</file>

<file path=customXml/itemProps75.xml><?xml version="1.0" encoding="utf-8"?>
<ds:datastoreItem xmlns:ds="http://schemas.openxmlformats.org/officeDocument/2006/customXml" ds:itemID="{D8502681-7CD6-4B87-A641-913D1C17DC72}">
  <ds:schemaRefs>
    <ds:schemaRef ds:uri="http://schemas.openxmlformats.org/officeDocument/2006/bibliography"/>
  </ds:schemaRefs>
</ds:datastoreItem>
</file>

<file path=customXml/itemProps76.xml><?xml version="1.0" encoding="utf-8"?>
<ds:datastoreItem xmlns:ds="http://schemas.openxmlformats.org/officeDocument/2006/customXml" ds:itemID="{8B3C8204-0699-4E0B-BB27-68CCD000CF26}">
  <ds:schemaRefs>
    <ds:schemaRef ds:uri="http://schemas.openxmlformats.org/officeDocument/2006/bibliography"/>
  </ds:schemaRefs>
</ds:datastoreItem>
</file>

<file path=customXml/itemProps77.xml><?xml version="1.0" encoding="utf-8"?>
<ds:datastoreItem xmlns:ds="http://schemas.openxmlformats.org/officeDocument/2006/customXml" ds:itemID="{9D88A996-312A-4B6F-8299-DEDD387DC2CC}">
  <ds:schemaRefs>
    <ds:schemaRef ds:uri="http://schemas.openxmlformats.org/officeDocument/2006/bibliography"/>
  </ds:schemaRefs>
</ds:datastoreItem>
</file>

<file path=customXml/itemProps78.xml><?xml version="1.0" encoding="utf-8"?>
<ds:datastoreItem xmlns:ds="http://schemas.openxmlformats.org/officeDocument/2006/customXml" ds:itemID="{3FF42444-D112-4BEA-89F9-BE9DC0EC2CD6}">
  <ds:schemaRefs>
    <ds:schemaRef ds:uri="http://schemas.openxmlformats.org/officeDocument/2006/bibliography"/>
  </ds:schemaRefs>
</ds:datastoreItem>
</file>

<file path=customXml/itemProps79.xml><?xml version="1.0" encoding="utf-8"?>
<ds:datastoreItem xmlns:ds="http://schemas.openxmlformats.org/officeDocument/2006/customXml" ds:itemID="{5DF8B9E9-C534-4E2E-AE09-F965F0012B86}">
  <ds:schemaRefs>
    <ds:schemaRef ds:uri="http://schemas.openxmlformats.org/officeDocument/2006/bibliography"/>
  </ds:schemaRefs>
</ds:datastoreItem>
</file>

<file path=customXml/itemProps8.xml><?xml version="1.0" encoding="utf-8"?>
<ds:datastoreItem xmlns:ds="http://schemas.openxmlformats.org/officeDocument/2006/customXml" ds:itemID="{D3AE6840-1750-4189-B5E0-FD38B2235D17}">
  <ds:schemaRefs>
    <ds:schemaRef ds:uri="http://schemas.openxmlformats.org/officeDocument/2006/bibliography"/>
  </ds:schemaRefs>
</ds:datastoreItem>
</file>

<file path=customXml/itemProps80.xml><?xml version="1.0" encoding="utf-8"?>
<ds:datastoreItem xmlns:ds="http://schemas.openxmlformats.org/officeDocument/2006/customXml" ds:itemID="{AE7FCDB6-6AD5-4DBA-AD00-1A81FA170538}">
  <ds:schemaRefs>
    <ds:schemaRef ds:uri="http://schemas.openxmlformats.org/officeDocument/2006/bibliography"/>
  </ds:schemaRefs>
</ds:datastoreItem>
</file>

<file path=customXml/itemProps81.xml><?xml version="1.0" encoding="utf-8"?>
<ds:datastoreItem xmlns:ds="http://schemas.openxmlformats.org/officeDocument/2006/customXml" ds:itemID="{33F997E3-6CA8-4B48-9A4B-9F159AA1A9CF}">
  <ds:schemaRefs>
    <ds:schemaRef ds:uri="http://schemas.openxmlformats.org/officeDocument/2006/bibliography"/>
  </ds:schemaRefs>
</ds:datastoreItem>
</file>

<file path=customXml/itemProps82.xml><?xml version="1.0" encoding="utf-8"?>
<ds:datastoreItem xmlns:ds="http://schemas.openxmlformats.org/officeDocument/2006/customXml" ds:itemID="{790C0C34-8D5F-4CE0-9F44-D9AD92664C65}">
  <ds:schemaRefs>
    <ds:schemaRef ds:uri="http://schemas.openxmlformats.org/officeDocument/2006/bibliography"/>
  </ds:schemaRefs>
</ds:datastoreItem>
</file>

<file path=customXml/itemProps83.xml><?xml version="1.0" encoding="utf-8"?>
<ds:datastoreItem xmlns:ds="http://schemas.openxmlformats.org/officeDocument/2006/customXml" ds:itemID="{B03BE9DB-7214-4F7D-94E1-6D84042718CA}">
  <ds:schemaRefs>
    <ds:schemaRef ds:uri="http://schemas.openxmlformats.org/officeDocument/2006/bibliography"/>
  </ds:schemaRefs>
</ds:datastoreItem>
</file>

<file path=customXml/itemProps84.xml><?xml version="1.0" encoding="utf-8"?>
<ds:datastoreItem xmlns:ds="http://schemas.openxmlformats.org/officeDocument/2006/customXml" ds:itemID="{9E39CAE0-0855-4298-8163-D79BDDDC9CB7}">
  <ds:schemaRefs>
    <ds:schemaRef ds:uri="http://schemas.openxmlformats.org/officeDocument/2006/bibliography"/>
  </ds:schemaRefs>
</ds:datastoreItem>
</file>

<file path=customXml/itemProps85.xml><?xml version="1.0" encoding="utf-8"?>
<ds:datastoreItem xmlns:ds="http://schemas.openxmlformats.org/officeDocument/2006/customXml" ds:itemID="{F5D52D7A-0D2A-46FF-BE82-B1E61FC241F6}">
  <ds:schemaRefs>
    <ds:schemaRef ds:uri="http://schemas.openxmlformats.org/officeDocument/2006/bibliography"/>
  </ds:schemaRefs>
</ds:datastoreItem>
</file>

<file path=customXml/itemProps86.xml><?xml version="1.0" encoding="utf-8"?>
<ds:datastoreItem xmlns:ds="http://schemas.openxmlformats.org/officeDocument/2006/customXml" ds:itemID="{8EA093A8-B2FF-4B3B-B16D-E737995C124E}">
  <ds:schemaRefs>
    <ds:schemaRef ds:uri="http://schemas.openxmlformats.org/officeDocument/2006/bibliography"/>
  </ds:schemaRefs>
</ds:datastoreItem>
</file>

<file path=customXml/itemProps9.xml><?xml version="1.0" encoding="utf-8"?>
<ds:datastoreItem xmlns:ds="http://schemas.openxmlformats.org/officeDocument/2006/customXml" ds:itemID="{55B7F957-16DA-4A09-A875-3A17B40C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38239</Words>
  <Characters>206496</Characters>
  <Application>Microsoft Office Word</Application>
  <DocSecurity>0</DocSecurity>
  <Lines>1720</Lines>
  <Paragraphs>488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244247</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Bianca Maria Portella Crochiquia</cp:lastModifiedBy>
  <cp:revision>2</cp:revision>
  <cp:lastPrinted>2019-04-01T16:57:00Z</cp:lastPrinted>
  <dcterms:created xsi:type="dcterms:W3CDTF">2019-05-02T18:15:00Z</dcterms:created>
  <dcterms:modified xsi:type="dcterms:W3CDTF">2019-05-02T18:15:00Z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- 4265591v5 </vt:lpwstr>
  </property>
  <property fmtid="{D5CDD505-2E9C-101B-9397-08002B2CF9AE}" pid="7" name="_NewReviewCycle">
    <vt:lpwstr/>
  </property>
</Properties>
</file>