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89E" w:rsidRPr="000B689E" w:rsidRDefault="000B689E" w:rsidP="000B689E">
      <w:pPr>
        <w:widowControl w:val="0"/>
        <w:spacing w:after="140" w:line="290" w:lineRule="auto"/>
        <w:jc w:val="both"/>
        <w:rPr>
          <w:rFonts w:ascii="Tahoma" w:eastAsia="Times New Roman" w:hAnsi="Tahoma" w:cs="Tahoma"/>
          <w:b/>
          <w:caps/>
          <w:sz w:val="20"/>
          <w:szCs w:val="20"/>
        </w:rPr>
      </w:pPr>
      <w:r w:rsidRPr="000B689E">
        <w:rPr>
          <w:rFonts w:ascii="Tahoma" w:eastAsia="Times New Roman" w:hAnsi="Tahoma" w:cs="Tahoma"/>
          <w:b/>
          <w:caps/>
          <w:sz w:val="20"/>
          <w:szCs w:val="20"/>
        </w:rPr>
        <w:t>PRIMEIRO ADITAMENTO AO INSTRUMENTO PARTICULAR DE ESCRITURA</w:t>
      </w:r>
      <w:r w:rsidRPr="000B689E">
        <w:rPr>
          <w:rFonts w:ascii="Tahoma" w:eastAsia="Times New Roman" w:hAnsi="Tahoma" w:cs="Tahoma"/>
          <w:caps/>
          <w:sz w:val="20"/>
          <w:szCs w:val="20"/>
        </w:rPr>
        <w:t xml:space="preserve"> </w:t>
      </w:r>
      <w:r w:rsidRPr="000B689E">
        <w:rPr>
          <w:rFonts w:ascii="Tahoma" w:eastAsia="Times New Roman" w:hAnsi="Tahoma" w:cs="Tahoma"/>
          <w:b/>
          <w:caps/>
          <w:sz w:val="20"/>
          <w:szCs w:val="20"/>
        </w:rPr>
        <w:t>da 1ª (Primeira) Emissão de Debêntures Simples, Não Conversíveis em Ações, da Espécie com Garantia Real, com Garantia Adicional Fidejussória, em Série Única, para Distribuição Pública, com Esforços Restritos, da Babilônia Holding S.A.</w:t>
      </w:r>
    </w:p>
    <w:p w:rsidR="000B689E" w:rsidRPr="000B689E" w:rsidRDefault="000B689E" w:rsidP="000B689E">
      <w:pPr>
        <w:widowControl w:val="0"/>
        <w:spacing w:after="140" w:line="290" w:lineRule="auto"/>
        <w:jc w:val="both"/>
        <w:rPr>
          <w:rFonts w:ascii="Tahoma" w:eastAsia="Times New Roman" w:hAnsi="Tahoma" w:cs="Tahoma"/>
          <w:b/>
          <w:caps/>
          <w:sz w:val="20"/>
          <w:szCs w:val="20"/>
        </w:rPr>
      </w:pPr>
    </w:p>
    <w:p w:rsidR="000B689E" w:rsidRPr="000B689E" w:rsidRDefault="000B689E" w:rsidP="000B689E">
      <w:pPr>
        <w:widowControl w:val="0"/>
        <w:spacing w:after="140" w:line="290" w:lineRule="auto"/>
        <w:jc w:val="both"/>
        <w:rPr>
          <w:rFonts w:ascii="Tahoma" w:eastAsia="Times New Roman" w:hAnsi="Tahoma" w:cs="Tahoma"/>
          <w:sz w:val="20"/>
          <w:szCs w:val="20"/>
        </w:rPr>
      </w:pPr>
      <w:r w:rsidRPr="000B689E">
        <w:rPr>
          <w:rFonts w:ascii="Tahoma" w:eastAsia="Times New Roman" w:hAnsi="Tahoma" w:cs="Tahoma"/>
          <w:sz w:val="20"/>
          <w:szCs w:val="20"/>
        </w:rPr>
        <w:t>Pelo presente instrumento,</w:t>
      </w:r>
    </w:p>
    <w:p w:rsidR="000B689E" w:rsidRPr="000B689E" w:rsidRDefault="000B689E" w:rsidP="000B689E">
      <w:pPr>
        <w:widowControl w:val="0"/>
        <w:spacing w:after="140" w:line="290" w:lineRule="auto"/>
        <w:jc w:val="both"/>
        <w:rPr>
          <w:rFonts w:ascii="Tahoma" w:eastAsia="Times New Roman" w:hAnsi="Tahoma" w:cs="Tahoma"/>
          <w:sz w:val="20"/>
          <w:szCs w:val="20"/>
        </w:rPr>
      </w:pPr>
      <w:r w:rsidRPr="000B689E">
        <w:rPr>
          <w:rFonts w:ascii="Tahoma" w:eastAsia="Times New Roman" w:hAnsi="Tahoma" w:cs="Tahoma"/>
          <w:b/>
          <w:sz w:val="20"/>
          <w:szCs w:val="20"/>
        </w:rPr>
        <w:t>(1)</w:t>
      </w:r>
      <w:r w:rsidRPr="000B689E">
        <w:rPr>
          <w:rFonts w:ascii="Tahoma" w:eastAsia="Times New Roman" w:hAnsi="Tahoma" w:cs="Tahoma"/>
          <w:sz w:val="20"/>
          <w:szCs w:val="20"/>
        </w:rPr>
        <w:tab/>
      </w:r>
      <w:r w:rsidRPr="000B689E">
        <w:rPr>
          <w:rFonts w:ascii="Tahoma" w:eastAsia="Times New Roman" w:hAnsi="Tahoma" w:cs="Tahoma"/>
          <w:b/>
          <w:sz w:val="20"/>
          <w:szCs w:val="20"/>
        </w:rPr>
        <w:t>BABILÔNIA HOLDING S.A.</w:t>
      </w:r>
      <w:r w:rsidRPr="000B689E">
        <w:rPr>
          <w:rFonts w:ascii="Tahoma" w:eastAsia="Times New Roman" w:hAnsi="Tahoma" w:cs="Tahoma"/>
          <w:sz w:val="20"/>
          <w:szCs w:val="20"/>
        </w:rPr>
        <w:t>, sociedade por ações de capital fechado, com sede na cidade de São Paulo, Estado de São Paulo, na Rua Gomes de Carvalho, nº 1.996, 10º Andar, sala 11, Vila Olímpia, CEP 04547-006, inscrita no Cadastro Nacional da Pessoa Jurídica do Ministério da Economia (“</w:t>
      </w:r>
      <w:r w:rsidRPr="000B689E">
        <w:rPr>
          <w:rFonts w:ascii="Tahoma" w:eastAsia="Times New Roman" w:hAnsi="Tahoma" w:cs="Tahoma"/>
          <w:sz w:val="20"/>
          <w:szCs w:val="20"/>
          <w:u w:val="single"/>
        </w:rPr>
        <w:t>CNPJ/ME</w:t>
      </w:r>
      <w:r w:rsidRPr="000B689E">
        <w:rPr>
          <w:rFonts w:ascii="Tahoma" w:eastAsia="Times New Roman" w:hAnsi="Tahoma" w:cs="Tahoma"/>
          <w:sz w:val="20"/>
          <w:szCs w:val="20"/>
        </w:rPr>
        <w:t>”) sob o nº 26.680.187/0001-05, neste ato representada por seu(s) representante(s) legal(is) devidamente autorizado(s) e identificado(s) nas páginas de assinaturas do presente instrumento (“</w:t>
      </w:r>
      <w:r w:rsidRPr="000B689E">
        <w:rPr>
          <w:rFonts w:ascii="Tahoma" w:eastAsia="Times New Roman" w:hAnsi="Tahoma" w:cs="Tahoma"/>
          <w:sz w:val="20"/>
          <w:szCs w:val="20"/>
          <w:u w:val="single"/>
        </w:rPr>
        <w:t>Emissora</w:t>
      </w:r>
      <w:r w:rsidRPr="000B689E">
        <w:rPr>
          <w:rFonts w:ascii="Tahoma" w:eastAsia="Times New Roman" w:hAnsi="Tahoma" w:cs="Tahoma"/>
          <w:sz w:val="20"/>
          <w:szCs w:val="20"/>
        </w:rPr>
        <w:t>”);</w:t>
      </w:r>
    </w:p>
    <w:p w:rsidR="000B689E" w:rsidRPr="000B689E" w:rsidRDefault="000B689E" w:rsidP="000B689E">
      <w:pPr>
        <w:widowControl w:val="0"/>
        <w:spacing w:after="140" w:line="290" w:lineRule="auto"/>
        <w:jc w:val="both"/>
        <w:rPr>
          <w:rFonts w:ascii="Tahoma" w:eastAsia="Times New Roman" w:hAnsi="Tahoma" w:cs="Tahoma"/>
          <w:sz w:val="20"/>
          <w:szCs w:val="20"/>
        </w:rPr>
      </w:pPr>
      <w:r w:rsidRPr="000B689E">
        <w:rPr>
          <w:rFonts w:ascii="Tahoma" w:eastAsia="Times New Roman" w:hAnsi="Tahoma" w:cs="Tahoma"/>
          <w:b/>
          <w:sz w:val="20"/>
          <w:szCs w:val="20"/>
        </w:rPr>
        <w:t>(2)</w:t>
      </w:r>
      <w:r w:rsidRPr="000B689E">
        <w:rPr>
          <w:rFonts w:ascii="Tahoma" w:eastAsia="Times New Roman" w:hAnsi="Tahoma" w:cs="Tahoma"/>
          <w:sz w:val="20"/>
          <w:szCs w:val="20"/>
        </w:rPr>
        <w:tab/>
      </w:r>
      <w:r w:rsidRPr="000B689E">
        <w:rPr>
          <w:rFonts w:ascii="Tahoma" w:eastAsia="Times New Roman" w:hAnsi="Tahoma" w:cs="Tahoma"/>
          <w:b/>
          <w:sz w:val="20"/>
          <w:szCs w:val="20"/>
        </w:rPr>
        <w:t>SIMPLIFIC PAVARINI DISTRIBUIDORA DE TÍTULOS E VALORES MOBILIÁRIOS LTDA</w:t>
      </w:r>
      <w:r w:rsidRPr="000B689E">
        <w:rPr>
          <w:rFonts w:ascii="Tahoma" w:eastAsia="Times New Roman" w:hAnsi="Tahoma" w:cs="Tahoma"/>
          <w:sz w:val="20"/>
          <w:szCs w:val="20"/>
        </w:rPr>
        <w:t>., instituição financeira autorizada a exercer as funções de agente fiduciário pelo Banco Central do Brasil, atuando por sua filial com sede na cidade de São Paulo, Estado de São Paulo, na Rua Joaquim Floriano nº 466, Sala 1401, Itaim Bibi, CEP 04534-002, inscrita no CNPJ/ME sob o nº 15.227.994/0004-01, neste ato representada por seu representante legal devidamente autorizado e identificado nas páginas de assinaturas do presente instrumento (“</w:t>
      </w:r>
      <w:r w:rsidRPr="000B689E">
        <w:rPr>
          <w:rFonts w:ascii="Tahoma" w:eastAsia="Times New Roman" w:hAnsi="Tahoma" w:cs="Tahoma"/>
          <w:sz w:val="20"/>
          <w:szCs w:val="20"/>
          <w:u w:val="single"/>
        </w:rPr>
        <w:t>Agente Fiduciário</w:t>
      </w:r>
      <w:r w:rsidRPr="000B689E">
        <w:rPr>
          <w:rFonts w:ascii="Tahoma" w:eastAsia="Times New Roman" w:hAnsi="Tahoma" w:cs="Tahoma"/>
          <w:sz w:val="20"/>
          <w:szCs w:val="20"/>
        </w:rPr>
        <w:t>”), representando a comunhão dos titulares das debêntures desta emissão (“</w:t>
      </w:r>
      <w:r w:rsidRPr="000B689E">
        <w:rPr>
          <w:rFonts w:ascii="Tahoma" w:eastAsia="Times New Roman" w:hAnsi="Tahoma" w:cs="Tahoma"/>
          <w:sz w:val="20"/>
          <w:szCs w:val="20"/>
          <w:u w:val="single"/>
        </w:rPr>
        <w:t>Debenturistas</w:t>
      </w:r>
      <w:r w:rsidRPr="000B689E">
        <w:rPr>
          <w:rFonts w:ascii="Tahoma" w:eastAsia="Times New Roman" w:hAnsi="Tahoma" w:cs="Tahoma"/>
          <w:sz w:val="20"/>
          <w:szCs w:val="20"/>
        </w:rPr>
        <w:t>” e, individualmente, “</w:t>
      </w:r>
      <w:r w:rsidRPr="000B689E">
        <w:rPr>
          <w:rFonts w:ascii="Tahoma" w:eastAsia="Times New Roman" w:hAnsi="Tahoma" w:cs="Tahoma"/>
          <w:sz w:val="20"/>
          <w:szCs w:val="20"/>
          <w:u w:val="single"/>
        </w:rPr>
        <w:t>Debenturista</w:t>
      </w:r>
      <w:r w:rsidRPr="000B689E">
        <w:rPr>
          <w:rFonts w:ascii="Tahoma" w:eastAsia="Times New Roman" w:hAnsi="Tahoma" w:cs="Tahoma"/>
          <w:sz w:val="20"/>
          <w:szCs w:val="20"/>
        </w:rPr>
        <w:t>”);</w:t>
      </w:r>
    </w:p>
    <w:p w:rsidR="000B689E" w:rsidRPr="000B689E" w:rsidRDefault="000B689E" w:rsidP="000B689E">
      <w:pPr>
        <w:widowControl w:val="0"/>
        <w:spacing w:after="140" w:line="290" w:lineRule="auto"/>
        <w:jc w:val="both"/>
        <w:rPr>
          <w:rFonts w:ascii="Tahoma" w:eastAsia="Times New Roman" w:hAnsi="Tahoma" w:cs="Tahoma"/>
          <w:sz w:val="20"/>
          <w:szCs w:val="20"/>
        </w:rPr>
      </w:pPr>
      <w:r w:rsidRPr="000B689E">
        <w:rPr>
          <w:rFonts w:ascii="Tahoma" w:eastAsia="Times New Roman" w:hAnsi="Tahoma" w:cs="Tahoma"/>
          <w:b/>
          <w:sz w:val="20"/>
          <w:szCs w:val="20"/>
        </w:rPr>
        <w:t>(3)</w:t>
      </w:r>
      <w:r w:rsidRPr="000B689E">
        <w:rPr>
          <w:rFonts w:ascii="Tahoma" w:eastAsia="Times New Roman" w:hAnsi="Tahoma" w:cs="Tahoma"/>
          <w:sz w:val="20"/>
          <w:szCs w:val="20"/>
        </w:rPr>
        <w:tab/>
      </w:r>
      <w:r w:rsidRPr="000B689E">
        <w:rPr>
          <w:rFonts w:ascii="Tahoma" w:eastAsia="Times New Roman" w:hAnsi="Tahoma" w:cs="Tahoma"/>
          <w:b/>
          <w:sz w:val="20"/>
          <w:szCs w:val="20"/>
        </w:rPr>
        <w:t>EDP RENOVÁVEIS BRASIL S.A.</w:t>
      </w:r>
      <w:r w:rsidRPr="000B689E">
        <w:rPr>
          <w:rFonts w:ascii="Tahoma" w:eastAsia="Times New Roman" w:hAnsi="Tahoma" w:cs="Tahoma"/>
          <w:sz w:val="20"/>
          <w:szCs w:val="20"/>
        </w:rPr>
        <w:t>, sociedade por ações de capital fechado, com sede na cidade de São Paulo, Estado de São Paulo, na Rua Gomes de Carvalho, nº 1.996, 10º Andar, Vila Olímpia, CEP 04547-006, inscrita no CNPJ/ME sob o nº 09.334.083/0001-20, neste ato representada por seu(s) representante(s) legal(is) devidamente autorizado(s) e identificado(s) nas páginas de assinaturas do presente instrumento (“</w:t>
      </w:r>
      <w:r w:rsidRPr="000B689E">
        <w:rPr>
          <w:rFonts w:ascii="Tahoma" w:eastAsia="Times New Roman" w:hAnsi="Tahoma" w:cs="Tahoma"/>
          <w:sz w:val="20"/>
          <w:szCs w:val="20"/>
          <w:u w:val="single"/>
        </w:rPr>
        <w:t>Fiadora</w:t>
      </w:r>
      <w:r w:rsidRPr="000B689E">
        <w:rPr>
          <w:rFonts w:ascii="Tahoma" w:eastAsia="Times New Roman" w:hAnsi="Tahoma" w:cs="Tahoma"/>
          <w:sz w:val="20"/>
          <w:szCs w:val="20"/>
        </w:rPr>
        <w:t>” ou “</w:t>
      </w:r>
      <w:r w:rsidRPr="000B689E">
        <w:rPr>
          <w:rFonts w:ascii="Tahoma" w:eastAsia="Times New Roman" w:hAnsi="Tahoma" w:cs="Tahoma"/>
          <w:sz w:val="20"/>
          <w:szCs w:val="20"/>
          <w:u w:val="single"/>
        </w:rPr>
        <w:t>Acionista</w:t>
      </w:r>
      <w:r w:rsidRPr="000B689E">
        <w:rPr>
          <w:rFonts w:ascii="Tahoma" w:eastAsia="Times New Roman" w:hAnsi="Tahoma" w:cs="Tahoma"/>
          <w:sz w:val="20"/>
          <w:szCs w:val="20"/>
        </w:rPr>
        <w:t>”);</w:t>
      </w:r>
    </w:p>
    <w:p w:rsidR="000B689E" w:rsidRPr="000B689E" w:rsidRDefault="000B689E" w:rsidP="000B689E">
      <w:pPr>
        <w:widowControl w:val="0"/>
        <w:spacing w:after="140" w:line="290" w:lineRule="auto"/>
        <w:jc w:val="both"/>
        <w:rPr>
          <w:rFonts w:ascii="Tahoma" w:eastAsia="Times New Roman" w:hAnsi="Tahoma" w:cs="Tahoma"/>
          <w:sz w:val="20"/>
          <w:szCs w:val="20"/>
        </w:rPr>
      </w:pPr>
      <w:r w:rsidRPr="000B689E">
        <w:rPr>
          <w:rFonts w:ascii="Tahoma" w:eastAsia="Times New Roman" w:hAnsi="Tahoma" w:cs="Tahoma"/>
          <w:b/>
          <w:sz w:val="20"/>
          <w:szCs w:val="20"/>
        </w:rPr>
        <w:t>(4)</w:t>
      </w:r>
      <w:r w:rsidRPr="000B689E">
        <w:rPr>
          <w:rFonts w:ascii="Tahoma" w:eastAsia="Times New Roman" w:hAnsi="Tahoma" w:cs="Tahoma"/>
          <w:sz w:val="20"/>
          <w:szCs w:val="20"/>
        </w:rPr>
        <w:tab/>
      </w:r>
      <w:r w:rsidRPr="000B689E">
        <w:rPr>
          <w:rFonts w:ascii="Tahoma" w:eastAsia="Times New Roman" w:hAnsi="Tahoma" w:cs="Tahoma"/>
          <w:b/>
          <w:sz w:val="20"/>
          <w:szCs w:val="20"/>
        </w:rPr>
        <w:t>CENTRAL EÓLICA BABILÔNIA I S.A</w:t>
      </w:r>
      <w:r w:rsidRPr="000B689E">
        <w:rPr>
          <w:rFonts w:ascii="Tahoma" w:eastAsia="Times New Roman" w:hAnsi="Tahoma" w:cs="Tahoma"/>
          <w:sz w:val="20"/>
          <w:szCs w:val="20"/>
        </w:rPr>
        <w:t>., sociedade por ações de capital fechado, com sede na cidade de São Paulo</w:t>
      </w:r>
      <w:r w:rsidRPr="000B689E">
        <w:rPr>
          <w:rFonts w:ascii="Tahoma" w:eastAsia="Times New Roman" w:hAnsi="Tahoma" w:cs="Tahoma"/>
          <w:sz w:val="20"/>
          <w:szCs w:val="20"/>
          <w:lang w:eastAsia="pt-BR"/>
        </w:rPr>
        <w:t xml:space="preserve">, Estado de </w:t>
      </w:r>
      <w:r w:rsidRPr="000B689E">
        <w:rPr>
          <w:rFonts w:ascii="Tahoma" w:eastAsia="Times New Roman" w:hAnsi="Tahoma" w:cs="Tahoma"/>
          <w:sz w:val="20"/>
          <w:szCs w:val="20"/>
        </w:rPr>
        <w:t>São Paulo</w:t>
      </w:r>
      <w:r w:rsidRPr="000B689E">
        <w:rPr>
          <w:rFonts w:ascii="Tahoma" w:eastAsia="Times New Roman" w:hAnsi="Tahoma" w:cs="Tahoma"/>
          <w:sz w:val="20"/>
          <w:szCs w:val="20"/>
          <w:lang w:eastAsia="pt-BR"/>
        </w:rPr>
        <w:t>, na Rua Gomes de Carvalho, nº 1.996, 10º Andar, sala 32, Vila Olímpia,</w:t>
      </w:r>
      <w:r w:rsidRPr="000B689E" w:rsidDel="008E1318">
        <w:rPr>
          <w:rFonts w:ascii="Tahoma" w:eastAsia="Times New Roman" w:hAnsi="Tahoma" w:cs="Tahoma"/>
          <w:sz w:val="20"/>
          <w:szCs w:val="20"/>
        </w:rPr>
        <w:t xml:space="preserve"> </w:t>
      </w:r>
      <w:r w:rsidRPr="000B689E">
        <w:rPr>
          <w:rFonts w:ascii="Tahoma" w:eastAsia="Times New Roman" w:hAnsi="Tahoma" w:cs="Tahoma"/>
          <w:sz w:val="20"/>
          <w:szCs w:val="20"/>
          <w:lang w:eastAsia="pt-BR"/>
        </w:rPr>
        <w:t>CEP 04547-006</w:t>
      </w:r>
      <w:r w:rsidRPr="000B689E">
        <w:rPr>
          <w:rFonts w:ascii="Tahoma" w:eastAsia="Times New Roman" w:hAnsi="Tahoma" w:cs="Tahoma"/>
          <w:sz w:val="20"/>
          <w:szCs w:val="20"/>
        </w:rPr>
        <w:t>, inscrita no CNPJ/ME sob o nº 13.346.095/0001-41, neste ato representada por seu(s) representante(s) legal(is) devidamente autorizado(s) e identificado(s) nas páginas de assinaturas do presente instrumento (“</w:t>
      </w:r>
      <w:r w:rsidRPr="000B689E">
        <w:rPr>
          <w:rFonts w:ascii="Tahoma" w:eastAsia="Times New Roman" w:hAnsi="Tahoma" w:cs="Tahoma"/>
          <w:sz w:val="20"/>
          <w:szCs w:val="20"/>
          <w:u w:val="single"/>
        </w:rPr>
        <w:t>BAB I</w:t>
      </w:r>
      <w:r w:rsidRPr="000B689E">
        <w:rPr>
          <w:rFonts w:ascii="Tahoma" w:eastAsia="Times New Roman" w:hAnsi="Tahoma" w:cs="Tahoma"/>
          <w:sz w:val="20"/>
          <w:szCs w:val="20"/>
        </w:rPr>
        <w:t xml:space="preserve">”); </w:t>
      </w:r>
    </w:p>
    <w:p w:rsidR="000B689E" w:rsidRPr="000B689E" w:rsidRDefault="000B689E" w:rsidP="000B689E">
      <w:pPr>
        <w:widowControl w:val="0"/>
        <w:spacing w:after="140" w:line="290" w:lineRule="auto"/>
        <w:jc w:val="both"/>
        <w:rPr>
          <w:rFonts w:ascii="Tahoma" w:eastAsia="Times New Roman" w:hAnsi="Tahoma" w:cs="Tahoma"/>
          <w:sz w:val="20"/>
          <w:szCs w:val="20"/>
        </w:rPr>
      </w:pPr>
      <w:r w:rsidRPr="000B689E">
        <w:rPr>
          <w:rFonts w:ascii="Tahoma" w:eastAsia="Times New Roman" w:hAnsi="Tahoma" w:cs="Tahoma"/>
          <w:b/>
          <w:sz w:val="20"/>
          <w:szCs w:val="20"/>
        </w:rPr>
        <w:t>(5)</w:t>
      </w:r>
      <w:r w:rsidRPr="000B689E">
        <w:rPr>
          <w:rFonts w:ascii="Tahoma" w:eastAsia="Times New Roman" w:hAnsi="Tahoma" w:cs="Tahoma"/>
          <w:sz w:val="20"/>
          <w:szCs w:val="20"/>
        </w:rPr>
        <w:tab/>
      </w:r>
      <w:r w:rsidRPr="000B689E">
        <w:rPr>
          <w:rFonts w:ascii="Tahoma" w:eastAsia="Times New Roman" w:hAnsi="Tahoma" w:cs="Tahoma"/>
          <w:b/>
          <w:sz w:val="20"/>
          <w:szCs w:val="20"/>
        </w:rPr>
        <w:t>CENTRAL EÓLICA BABILÔNIA II S.A.</w:t>
      </w:r>
      <w:r w:rsidRPr="000B689E">
        <w:rPr>
          <w:rFonts w:ascii="Tahoma" w:eastAsia="Times New Roman" w:hAnsi="Tahoma" w:cs="Tahoma"/>
          <w:sz w:val="20"/>
          <w:szCs w:val="20"/>
        </w:rPr>
        <w:t>, sociedade por ações de capital fechado, com sede na cidade de São Paulo</w:t>
      </w:r>
      <w:r w:rsidRPr="000B689E">
        <w:rPr>
          <w:rFonts w:ascii="Tahoma" w:eastAsia="Times New Roman" w:hAnsi="Tahoma" w:cs="Tahoma"/>
          <w:sz w:val="20"/>
          <w:szCs w:val="20"/>
          <w:lang w:eastAsia="pt-BR"/>
        </w:rPr>
        <w:t xml:space="preserve">, Estado de </w:t>
      </w:r>
      <w:r w:rsidRPr="000B689E">
        <w:rPr>
          <w:rFonts w:ascii="Tahoma" w:eastAsia="Times New Roman" w:hAnsi="Tahoma" w:cs="Tahoma"/>
          <w:sz w:val="20"/>
          <w:szCs w:val="20"/>
        </w:rPr>
        <w:t>São Paulo</w:t>
      </w:r>
      <w:r w:rsidRPr="000B689E">
        <w:rPr>
          <w:rFonts w:ascii="Tahoma" w:eastAsia="Times New Roman" w:hAnsi="Tahoma" w:cs="Tahoma"/>
          <w:sz w:val="20"/>
          <w:szCs w:val="20"/>
          <w:lang w:eastAsia="pt-BR"/>
        </w:rPr>
        <w:t>, na Rua Gomes de Carvalho, nº 1.996, 10º Andar, sala 33, Vila Olímpia,</w:t>
      </w:r>
      <w:r w:rsidRPr="000B689E" w:rsidDel="008E1318">
        <w:rPr>
          <w:rFonts w:ascii="Tahoma" w:eastAsia="Times New Roman" w:hAnsi="Tahoma" w:cs="Tahoma"/>
          <w:sz w:val="20"/>
          <w:szCs w:val="20"/>
        </w:rPr>
        <w:t xml:space="preserve"> </w:t>
      </w:r>
      <w:r w:rsidRPr="000B689E">
        <w:rPr>
          <w:rFonts w:ascii="Tahoma" w:eastAsia="Times New Roman" w:hAnsi="Tahoma" w:cs="Tahoma"/>
          <w:sz w:val="20"/>
          <w:szCs w:val="20"/>
          <w:lang w:eastAsia="pt-BR"/>
        </w:rPr>
        <w:t>CEP 04547-006</w:t>
      </w:r>
      <w:r w:rsidRPr="000B689E">
        <w:rPr>
          <w:rFonts w:ascii="Tahoma" w:eastAsia="Times New Roman" w:hAnsi="Tahoma" w:cs="Tahoma"/>
          <w:sz w:val="20"/>
          <w:szCs w:val="20"/>
        </w:rPr>
        <w:t>, inscrita no CNPJ/ME sob o nº 13.346.161/0001-83, neste ato representada por seu(s) representante(s) legal(is) devidamente autorizado(s) e identificado(s) nas páginas de assinaturas do presente instrumento (“</w:t>
      </w:r>
      <w:r w:rsidRPr="000B689E">
        <w:rPr>
          <w:rFonts w:ascii="Tahoma" w:eastAsia="Times New Roman" w:hAnsi="Tahoma" w:cs="Tahoma"/>
          <w:sz w:val="20"/>
          <w:szCs w:val="20"/>
          <w:u w:val="single"/>
        </w:rPr>
        <w:t>BAB II</w:t>
      </w:r>
      <w:r w:rsidRPr="000B689E">
        <w:rPr>
          <w:rFonts w:ascii="Tahoma" w:eastAsia="Times New Roman" w:hAnsi="Tahoma" w:cs="Tahoma"/>
          <w:sz w:val="20"/>
          <w:szCs w:val="20"/>
        </w:rPr>
        <w:t xml:space="preserve">”); </w:t>
      </w:r>
    </w:p>
    <w:p w:rsidR="000B689E" w:rsidRPr="000B689E" w:rsidRDefault="000B689E" w:rsidP="000B689E">
      <w:pPr>
        <w:widowControl w:val="0"/>
        <w:spacing w:after="140" w:line="290" w:lineRule="auto"/>
        <w:jc w:val="both"/>
        <w:rPr>
          <w:rFonts w:ascii="Tahoma" w:eastAsia="Times New Roman" w:hAnsi="Tahoma" w:cs="Tahoma"/>
          <w:sz w:val="20"/>
          <w:szCs w:val="20"/>
        </w:rPr>
      </w:pPr>
      <w:r w:rsidRPr="000B689E">
        <w:rPr>
          <w:rFonts w:ascii="Tahoma" w:eastAsia="Times New Roman" w:hAnsi="Tahoma" w:cs="Tahoma"/>
          <w:b/>
          <w:sz w:val="20"/>
          <w:szCs w:val="20"/>
        </w:rPr>
        <w:t>(6)</w:t>
      </w:r>
      <w:r w:rsidRPr="000B689E">
        <w:rPr>
          <w:rFonts w:ascii="Tahoma" w:eastAsia="Times New Roman" w:hAnsi="Tahoma" w:cs="Tahoma"/>
          <w:sz w:val="20"/>
          <w:szCs w:val="20"/>
        </w:rPr>
        <w:tab/>
      </w:r>
      <w:r w:rsidRPr="000B689E">
        <w:rPr>
          <w:rFonts w:ascii="Tahoma" w:eastAsia="Times New Roman" w:hAnsi="Tahoma" w:cs="Tahoma"/>
          <w:b/>
          <w:sz w:val="20"/>
          <w:szCs w:val="20"/>
        </w:rPr>
        <w:t>CENTRAL EÓLICA BABILÔNIA III S.A.</w:t>
      </w:r>
      <w:r w:rsidRPr="000B689E">
        <w:rPr>
          <w:rFonts w:ascii="Tahoma" w:eastAsia="Times New Roman" w:hAnsi="Tahoma" w:cs="Tahoma"/>
          <w:sz w:val="20"/>
          <w:szCs w:val="20"/>
        </w:rPr>
        <w:t>, sociedade por ações de capital fechado, com sede na cidade de São Paulo</w:t>
      </w:r>
      <w:r w:rsidRPr="000B689E">
        <w:rPr>
          <w:rFonts w:ascii="Tahoma" w:eastAsia="Times New Roman" w:hAnsi="Tahoma" w:cs="Tahoma"/>
          <w:sz w:val="20"/>
          <w:szCs w:val="20"/>
          <w:lang w:eastAsia="pt-BR"/>
        </w:rPr>
        <w:t xml:space="preserve">, Estado de </w:t>
      </w:r>
      <w:r w:rsidRPr="000B689E">
        <w:rPr>
          <w:rFonts w:ascii="Tahoma" w:eastAsia="Times New Roman" w:hAnsi="Tahoma" w:cs="Tahoma"/>
          <w:sz w:val="20"/>
          <w:szCs w:val="20"/>
        </w:rPr>
        <w:t>São Paulo</w:t>
      </w:r>
      <w:r w:rsidRPr="000B689E">
        <w:rPr>
          <w:rFonts w:ascii="Tahoma" w:eastAsia="Times New Roman" w:hAnsi="Tahoma" w:cs="Tahoma"/>
          <w:sz w:val="20"/>
          <w:szCs w:val="20"/>
          <w:lang w:eastAsia="pt-BR"/>
        </w:rPr>
        <w:t>, na Rua Gomes de Carvalho, nº 1.996, 10º Andar, sala 34, Vila Olímpia,</w:t>
      </w:r>
      <w:r w:rsidRPr="000B689E" w:rsidDel="008E1318">
        <w:rPr>
          <w:rFonts w:ascii="Tahoma" w:eastAsia="Times New Roman" w:hAnsi="Tahoma" w:cs="Tahoma"/>
          <w:sz w:val="20"/>
          <w:szCs w:val="20"/>
        </w:rPr>
        <w:t xml:space="preserve"> </w:t>
      </w:r>
      <w:r w:rsidRPr="000B689E">
        <w:rPr>
          <w:rFonts w:ascii="Tahoma" w:eastAsia="Times New Roman" w:hAnsi="Tahoma" w:cs="Tahoma"/>
          <w:sz w:val="20"/>
          <w:szCs w:val="20"/>
          <w:lang w:eastAsia="pt-BR"/>
        </w:rPr>
        <w:t>CEP 04547-006</w:t>
      </w:r>
      <w:r w:rsidRPr="000B689E">
        <w:rPr>
          <w:rFonts w:ascii="Tahoma" w:eastAsia="Times New Roman" w:hAnsi="Tahoma" w:cs="Tahoma"/>
          <w:sz w:val="20"/>
          <w:szCs w:val="20"/>
        </w:rPr>
        <w:t>, inscrita no CNPJ/ME sob o nº 13.346.102/0001-05, neste ato representada por seu(s) representante(s) legal(is) devidamente autorizado(s) e identificado(s) nas páginas de assinaturas do presente instrumento (“</w:t>
      </w:r>
      <w:r w:rsidRPr="000B689E">
        <w:rPr>
          <w:rFonts w:ascii="Tahoma" w:eastAsia="Times New Roman" w:hAnsi="Tahoma" w:cs="Tahoma"/>
          <w:sz w:val="20"/>
          <w:szCs w:val="20"/>
          <w:u w:val="single"/>
        </w:rPr>
        <w:t>BAB III</w:t>
      </w:r>
      <w:r w:rsidRPr="000B689E">
        <w:rPr>
          <w:rFonts w:ascii="Tahoma" w:eastAsia="Times New Roman" w:hAnsi="Tahoma" w:cs="Tahoma"/>
          <w:sz w:val="20"/>
          <w:szCs w:val="20"/>
        </w:rPr>
        <w:t>”);</w:t>
      </w:r>
    </w:p>
    <w:p w:rsidR="000B689E" w:rsidRPr="000B689E" w:rsidRDefault="000B689E" w:rsidP="000B689E">
      <w:pPr>
        <w:widowControl w:val="0"/>
        <w:spacing w:after="140" w:line="290" w:lineRule="auto"/>
        <w:jc w:val="both"/>
        <w:rPr>
          <w:rFonts w:ascii="Tahoma" w:eastAsia="Times New Roman" w:hAnsi="Tahoma" w:cs="Tahoma"/>
          <w:sz w:val="20"/>
          <w:szCs w:val="20"/>
        </w:rPr>
      </w:pPr>
      <w:r w:rsidRPr="000B689E">
        <w:rPr>
          <w:rFonts w:ascii="Tahoma" w:eastAsia="Times New Roman" w:hAnsi="Tahoma" w:cs="Tahoma"/>
          <w:b/>
          <w:sz w:val="20"/>
          <w:szCs w:val="20"/>
        </w:rPr>
        <w:t>(7)</w:t>
      </w:r>
      <w:r w:rsidRPr="000B689E">
        <w:rPr>
          <w:rFonts w:ascii="Tahoma" w:eastAsia="Times New Roman" w:hAnsi="Tahoma" w:cs="Tahoma"/>
          <w:sz w:val="20"/>
          <w:szCs w:val="20"/>
        </w:rPr>
        <w:tab/>
      </w:r>
      <w:r w:rsidRPr="000B689E">
        <w:rPr>
          <w:rFonts w:ascii="Tahoma" w:eastAsia="Times New Roman" w:hAnsi="Tahoma" w:cs="Tahoma"/>
          <w:b/>
          <w:sz w:val="20"/>
          <w:szCs w:val="20"/>
        </w:rPr>
        <w:t>CENTRAL EÓLICA BABILÔNIA IV S.A.</w:t>
      </w:r>
      <w:r w:rsidRPr="000B689E">
        <w:rPr>
          <w:rFonts w:ascii="Tahoma" w:eastAsia="Times New Roman" w:hAnsi="Tahoma" w:cs="Tahoma"/>
          <w:sz w:val="20"/>
          <w:szCs w:val="20"/>
        </w:rPr>
        <w:t>, sociedade por ações de capital fechado, com sede na cidade de São Paulo</w:t>
      </w:r>
      <w:r w:rsidRPr="000B689E">
        <w:rPr>
          <w:rFonts w:ascii="Tahoma" w:eastAsia="Times New Roman" w:hAnsi="Tahoma" w:cs="Tahoma"/>
          <w:sz w:val="20"/>
          <w:szCs w:val="20"/>
          <w:lang w:eastAsia="pt-BR"/>
        </w:rPr>
        <w:t xml:space="preserve">, Estado de </w:t>
      </w:r>
      <w:r w:rsidRPr="000B689E">
        <w:rPr>
          <w:rFonts w:ascii="Tahoma" w:eastAsia="Times New Roman" w:hAnsi="Tahoma" w:cs="Tahoma"/>
          <w:sz w:val="20"/>
          <w:szCs w:val="20"/>
        </w:rPr>
        <w:t>São Paulo</w:t>
      </w:r>
      <w:r w:rsidRPr="000B689E">
        <w:rPr>
          <w:rFonts w:ascii="Tahoma" w:eastAsia="Times New Roman" w:hAnsi="Tahoma" w:cs="Tahoma"/>
          <w:sz w:val="20"/>
          <w:szCs w:val="20"/>
          <w:lang w:eastAsia="pt-BR"/>
        </w:rPr>
        <w:t xml:space="preserve">, na Rua Gomes de Carvalho, nº 1.996, 10º </w:t>
      </w:r>
      <w:r w:rsidRPr="000B689E">
        <w:rPr>
          <w:rFonts w:ascii="Tahoma" w:eastAsia="Times New Roman" w:hAnsi="Tahoma" w:cs="Tahoma"/>
          <w:sz w:val="20"/>
          <w:szCs w:val="20"/>
          <w:lang w:eastAsia="pt-BR"/>
        </w:rPr>
        <w:lastRenderedPageBreak/>
        <w:t>Andar, sala 35, Vila Olímpia,</w:t>
      </w:r>
      <w:r w:rsidRPr="000B689E" w:rsidDel="008E1318">
        <w:rPr>
          <w:rFonts w:ascii="Tahoma" w:eastAsia="Times New Roman" w:hAnsi="Tahoma" w:cs="Tahoma"/>
          <w:sz w:val="20"/>
          <w:szCs w:val="20"/>
        </w:rPr>
        <w:t xml:space="preserve"> </w:t>
      </w:r>
      <w:r w:rsidRPr="000B689E">
        <w:rPr>
          <w:rFonts w:ascii="Tahoma" w:eastAsia="Times New Roman" w:hAnsi="Tahoma" w:cs="Tahoma"/>
          <w:sz w:val="20"/>
          <w:szCs w:val="20"/>
          <w:lang w:eastAsia="pt-BR"/>
        </w:rPr>
        <w:t>CEP 04547-006</w:t>
      </w:r>
      <w:r w:rsidRPr="000B689E">
        <w:rPr>
          <w:rFonts w:ascii="Tahoma" w:eastAsia="Times New Roman" w:hAnsi="Tahoma" w:cs="Tahoma"/>
          <w:sz w:val="20"/>
          <w:szCs w:val="20"/>
        </w:rPr>
        <w:t>, inscrita no CNPJ/ME sob o nº 13.346.039/0001-07, neste ato representada por seu(s) representante(s) legal(is) devidamente autorizado(s) e identificado(s) nas páginas de assinaturas do presente instrumento (“</w:t>
      </w:r>
      <w:r w:rsidRPr="000B689E">
        <w:rPr>
          <w:rFonts w:ascii="Tahoma" w:eastAsia="Times New Roman" w:hAnsi="Tahoma" w:cs="Tahoma"/>
          <w:sz w:val="20"/>
          <w:szCs w:val="20"/>
          <w:u w:val="single"/>
        </w:rPr>
        <w:t>BAB IV</w:t>
      </w:r>
      <w:r w:rsidRPr="000B689E">
        <w:rPr>
          <w:rFonts w:ascii="Tahoma" w:eastAsia="Times New Roman" w:hAnsi="Tahoma" w:cs="Tahoma"/>
          <w:sz w:val="20"/>
          <w:szCs w:val="20"/>
        </w:rPr>
        <w:t>”);</w:t>
      </w:r>
    </w:p>
    <w:p w:rsidR="000B689E" w:rsidRPr="000B689E" w:rsidRDefault="000B689E" w:rsidP="000B689E">
      <w:pPr>
        <w:widowControl w:val="0"/>
        <w:spacing w:after="140" w:line="290" w:lineRule="auto"/>
        <w:jc w:val="both"/>
        <w:rPr>
          <w:rFonts w:ascii="Tahoma" w:eastAsia="Times New Roman" w:hAnsi="Tahoma" w:cs="Tahoma"/>
          <w:sz w:val="20"/>
          <w:szCs w:val="20"/>
        </w:rPr>
      </w:pPr>
      <w:r w:rsidRPr="000B689E">
        <w:rPr>
          <w:rFonts w:ascii="Tahoma" w:eastAsia="Times New Roman" w:hAnsi="Tahoma" w:cs="Tahoma"/>
          <w:b/>
          <w:sz w:val="20"/>
          <w:szCs w:val="20"/>
        </w:rPr>
        <w:t>(8)</w:t>
      </w:r>
      <w:r w:rsidRPr="000B689E">
        <w:rPr>
          <w:rFonts w:ascii="Tahoma" w:eastAsia="Times New Roman" w:hAnsi="Tahoma" w:cs="Tahoma"/>
          <w:sz w:val="20"/>
          <w:szCs w:val="20"/>
        </w:rPr>
        <w:tab/>
      </w:r>
      <w:r w:rsidRPr="000B689E">
        <w:rPr>
          <w:rFonts w:ascii="Tahoma" w:eastAsia="Times New Roman" w:hAnsi="Tahoma" w:cs="Tahoma"/>
          <w:b/>
          <w:sz w:val="20"/>
          <w:szCs w:val="20"/>
        </w:rPr>
        <w:t>CENTRAL EÓLICA BABILÔNIA V S.A.</w:t>
      </w:r>
      <w:r w:rsidRPr="000B689E">
        <w:rPr>
          <w:rFonts w:ascii="Tahoma" w:eastAsia="Times New Roman" w:hAnsi="Tahoma" w:cs="Tahoma"/>
          <w:sz w:val="20"/>
          <w:szCs w:val="20"/>
        </w:rPr>
        <w:t>, sociedade por ações de capital fechado, com sede na cidade de São Paulo</w:t>
      </w:r>
      <w:r w:rsidRPr="000B689E">
        <w:rPr>
          <w:rFonts w:ascii="Tahoma" w:eastAsia="Times New Roman" w:hAnsi="Tahoma" w:cs="Tahoma"/>
          <w:sz w:val="20"/>
          <w:szCs w:val="20"/>
          <w:lang w:eastAsia="pt-BR"/>
        </w:rPr>
        <w:t xml:space="preserve">, Estado de </w:t>
      </w:r>
      <w:r w:rsidRPr="000B689E">
        <w:rPr>
          <w:rFonts w:ascii="Tahoma" w:eastAsia="Times New Roman" w:hAnsi="Tahoma" w:cs="Tahoma"/>
          <w:sz w:val="20"/>
          <w:szCs w:val="20"/>
        </w:rPr>
        <w:t>São Paulo</w:t>
      </w:r>
      <w:r w:rsidRPr="000B689E">
        <w:rPr>
          <w:rFonts w:ascii="Tahoma" w:eastAsia="Times New Roman" w:hAnsi="Tahoma" w:cs="Tahoma"/>
          <w:sz w:val="20"/>
          <w:szCs w:val="20"/>
          <w:lang w:eastAsia="pt-BR"/>
        </w:rPr>
        <w:t>, na Rua Gomes de Carvalho, nº 1.996, 10º Andar, sala 36, Vila Olímpia,</w:t>
      </w:r>
      <w:r w:rsidRPr="000B689E" w:rsidDel="008E1318">
        <w:rPr>
          <w:rFonts w:ascii="Tahoma" w:eastAsia="Times New Roman" w:hAnsi="Tahoma" w:cs="Tahoma"/>
          <w:sz w:val="20"/>
          <w:szCs w:val="20"/>
        </w:rPr>
        <w:t xml:space="preserve"> </w:t>
      </w:r>
      <w:r w:rsidRPr="000B689E">
        <w:rPr>
          <w:rFonts w:ascii="Tahoma" w:eastAsia="Times New Roman" w:hAnsi="Tahoma" w:cs="Tahoma"/>
          <w:sz w:val="20"/>
          <w:szCs w:val="20"/>
          <w:lang w:eastAsia="pt-BR"/>
        </w:rPr>
        <w:t>CEP 04547-006</w:t>
      </w:r>
      <w:r w:rsidRPr="000B689E">
        <w:rPr>
          <w:rFonts w:ascii="Tahoma" w:eastAsia="Times New Roman" w:hAnsi="Tahoma" w:cs="Tahoma"/>
          <w:sz w:val="20"/>
          <w:szCs w:val="20"/>
        </w:rPr>
        <w:t>, inscrita no CNPJ/ME sob o nº 13.346.108/0001-82, neste ato representada por seu(s) representante(s) legal(is) devidamente autorizado(s) e identificado(s) nas páginas de assinaturas do presente instrumento (“</w:t>
      </w:r>
      <w:r w:rsidRPr="000B689E">
        <w:rPr>
          <w:rFonts w:ascii="Tahoma" w:eastAsia="Times New Roman" w:hAnsi="Tahoma" w:cs="Tahoma"/>
          <w:sz w:val="20"/>
          <w:szCs w:val="20"/>
          <w:u w:val="single"/>
        </w:rPr>
        <w:t>BAB V</w:t>
      </w:r>
      <w:r w:rsidRPr="000B689E">
        <w:rPr>
          <w:rFonts w:ascii="Tahoma" w:eastAsia="Times New Roman" w:hAnsi="Tahoma" w:cs="Tahoma"/>
          <w:sz w:val="20"/>
          <w:szCs w:val="20"/>
        </w:rPr>
        <w:t>” e, em conjunto com a BAB I, BAB II, BAB III e BAB IV, as “</w:t>
      </w:r>
      <w:r w:rsidRPr="000B689E">
        <w:rPr>
          <w:rFonts w:ascii="Tahoma" w:eastAsia="Times New Roman" w:hAnsi="Tahoma" w:cs="Tahoma"/>
          <w:sz w:val="20"/>
          <w:szCs w:val="20"/>
          <w:u w:val="single"/>
        </w:rPr>
        <w:t>SPEs</w:t>
      </w:r>
      <w:r w:rsidRPr="000B689E">
        <w:rPr>
          <w:rFonts w:ascii="Tahoma" w:eastAsia="Times New Roman" w:hAnsi="Tahoma" w:cs="Tahoma"/>
          <w:sz w:val="20"/>
          <w:szCs w:val="20"/>
        </w:rPr>
        <w:t>”);</w:t>
      </w:r>
    </w:p>
    <w:p w:rsidR="000B689E" w:rsidRPr="000B689E" w:rsidRDefault="000B689E" w:rsidP="000B689E">
      <w:pPr>
        <w:widowControl w:val="0"/>
        <w:spacing w:after="140" w:line="290" w:lineRule="auto"/>
        <w:jc w:val="both"/>
        <w:rPr>
          <w:rFonts w:ascii="Tahoma" w:eastAsia="Times New Roman" w:hAnsi="Tahoma" w:cs="Tahoma"/>
          <w:sz w:val="20"/>
          <w:szCs w:val="20"/>
        </w:rPr>
      </w:pPr>
      <w:r w:rsidRPr="000B689E">
        <w:rPr>
          <w:rFonts w:ascii="Tahoma" w:eastAsia="Times New Roman" w:hAnsi="Tahoma" w:cs="Tahoma"/>
          <w:sz w:val="20"/>
          <w:szCs w:val="20"/>
        </w:rPr>
        <w:t>sendo a Emissora, o Agente Fiduciário, a Fiadora e as SPEs designados, em conjunto, como “</w:t>
      </w:r>
      <w:r w:rsidRPr="000B689E">
        <w:rPr>
          <w:rFonts w:ascii="Tahoma" w:eastAsia="Times New Roman" w:hAnsi="Tahoma" w:cs="Tahoma"/>
          <w:sz w:val="20"/>
          <w:szCs w:val="20"/>
          <w:u w:val="single"/>
        </w:rPr>
        <w:t>Partes</w:t>
      </w:r>
      <w:r w:rsidRPr="000B689E">
        <w:rPr>
          <w:rFonts w:ascii="Tahoma" w:eastAsia="Times New Roman" w:hAnsi="Tahoma" w:cs="Tahoma"/>
          <w:sz w:val="20"/>
          <w:szCs w:val="20"/>
        </w:rPr>
        <w:t>” e, individual e indistintamente, como “</w:t>
      </w:r>
      <w:r w:rsidRPr="000B689E">
        <w:rPr>
          <w:rFonts w:ascii="Tahoma" w:eastAsia="Times New Roman" w:hAnsi="Tahoma" w:cs="Tahoma"/>
          <w:sz w:val="20"/>
          <w:szCs w:val="20"/>
          <w:u w:val="single"/>
        </w:rPr>
        <w:t>Parte</w:t>
      </w:r>
      <w:r w:rsidRPr="000B689E">
        <w:rPr>
          <w:rFonts w:ascii="Tahoma" w:eastAsia="Times New Roman" w:hAnsi="Tahoma" w:cs="Tahoma"/>
          <w:sz w:val="20"/>
          <w:szCs w:val="20"/>
        </w:rPr>
        <w:t>”;</w:t>
      </w:r>
    </w:p>
    <w:p w:rsidR="000B689E" w:rsidRPr="000B689E" w:rsidRDefault="000B689E" w:rsidP="000B689E">
      <w:pPr>
        <w:widowControl w:val="0"/>
        <w:spacing w:after="140" w:line="290" w:lineRule="auto"/>
        <w:jc w:val="both"/>
        <w:rPr>
          <w:rFonts w:ascii="Tahoma" w:eastAsia="Times New Roman" w:hAnsi="Tahoma" w:cs="Tahoma"/>
          <w:sz w:val="20"/>
          <w:szCs w:val="20"/>
        </w:rPr>
      </w:pPr>
      <w:r w:rsidRPr="000B689E">
        <w:rPr>
          <w:rFonts w:ascii="Tahoma" w:eastAsia="Times New Roman" w:hAnsi="Tahoma" w:cs="Tahoma"/>
          <w:b/>
          <w:caps/>
          <w:sz w:val="20"/>
          <w:szCs w:val="20"/>
        </w:rPr>
        <w:t>Considerando que</w:t>
      </w:r>
      <w:r w:rsidRPr="000B689E">
        <w:rPr>
          <w:rFonts w:ascii="Tahoma" w:eastAsia="Times New Roman" w:hAnsi="Tahoma" w:cs="Tahoma"/>
          <w:sz w:val="20"/>
          <w:szCs w:val="20"/>
        </w:rPr>
        <w:t>:</w:t>
      </w:r>
    </w:p>
    <w:p w:rsidR="000B689E" w:rsidRPr="00C9245A" w:rsidRDefault="000B689E" w:rsidP="00C9245A">
      <w:pPr>
        <w:widowControl w:val="0"/>
        <w:numPr>
          <w:ilvl w:val="0"/>
          <w:numId w:val="1"/>
        </w:numPr>
        <w:spacing w:after="140" w:line="290" w:lineRule="auto"/>
        <w:ind w:left="714" w:hanging="357"/>
        <w:jc w:val="both"/>
        <w:rPr>
          <w:rFonts w:ascii="Tahoma" w:eastAsia="Times New Roman" w:hAnsi="Tahoma" w:cs="Tahoma"/>
          <w:sz w:val="20"/>
          <w:szCs w:val="20"/>
        </w:rPr>
      </w:pPr>
      <w:r w:rsidRPr="000B689E">
        <w:rPr>
          <w:rFonts w:ascii="Tahoma" w:eastAsia="Times New Roman" w:hAnsi="Tahoma" w:cs="Tahoma"/>
          <w:sz w:val="20"/>
          <w:szCs w:val="20"/>
        </w:rPr>
        <w:t>as Partes celebraram em</w:t>
      </w:r>
      <w:r w:rsidRPr="000B689E">
        <w:rPr>
          <w:rFonts w:ascii="Tahoma" w:eastAsia="Arial Unicode MS" w:hAnsi="Tahoma" w:cs="Tahoma"/>
          <w:sz w:val="20"/>
          <w:szCs w:val="20"/>
        </w:rPr>
        <w:t xml:space="preserve">, </w:t>
      </w:r>
      <w:r w:rsidRPr="000B689E">
        <w:rPr>
          <w:rFonts w:ascii="Tahoma" w:eastAsia="Arial Unicode MS" w:hAnsi="Tahoma" w:cs="Tahoma"/>
          <w:color w:val="000000"/>
          <w:sz w:val="20"/>
          <w:szCs w:val="20"/>
        </w:rPr>
        <w:t>17</w:t>
      </w:r>
      <w:r w:rsidRPr="000B689E">
        <w:rPr>
          <w:rFonts w:ascii="Tahoma" w:eastAsia="Arial Unicode MS" w:hAnsi="Tahoma" w:cs="Tahoma"/>
          <w:sz w:val="20"/>
          <w:szCs w:val="20"/>
        </w:rPr>
        <w:t xml:space="preserve"> de junho de 2019, </w:t>
      </w:r>
      <w:r w:rsidRPr="000B689E">
        <w:rPr>
          <w:rFonts w:ascii="Tahoma" w:eastAsia="Times New Roman" w:hAnsi="Tahoma" w:cs="Tahoma"/>
          <w:sz w:val="20"/>
          <w:szCs w:val="20"/>
        </w:rPr>
        <w:t>o “Instrumento Particular de Escritura da 1ª (Primeira) Emissão de Debêntures Simples, Não Conversíveis em Ações, da Espécie com Garantia Real, com Garantia Adicional Fidejussória, em Série Única, para Distribuição Pública, com Esforços Restritos, da Babilônia Holding S.A.” (“</w:t>
      </w:r>
      <w:r w:rsidRPr="000B689E">
        <w:rPr>
          <w:rFonts w:ascii="Tahoma" w:eastAsia="Times New Roman" w:hAnsi="Tahoma" w:cs="Tahoma"/>
          <w:sz w:val="20"/>
          <w:szCs w:val="20"/>
          <w:u w:val="single"/>
        </w:rPr>
        <w:t>Escritura</w:t>
      </w:r>
      <w:r w:rsidRPr="000B689E">
        <w:rPr>
          <w:rFonts w:ascii="Tahoma" w:eastAsia="Times New Roman" w:hAnsi="Tahoma" w:cs="Tahoma"/>
          <w:sz w:val="20"/>
          <w:szCs w:val="20"/>
        </w:rPr>
        <w:t xml:space="preserve">”) estabelecendo a emissão de 87.000 (oitenta e sente mil) debêntures simples, não conversíveis em ações, da espécie com garantia real, com garantia adicional fidejussória, em série única, para distribuição pública, com esforços restritos, da 1ª (primeira) emissão da Emissora, todas com valor nominal unitário de R$ 1.000,00 (mil reais), na data de emissão, qual seja, </w:t>
      </w:r>
      <w:r w:rsidRPr="000B689E">
        <w:rPr>
          <w:rFonts w:ascii="Tahoma" w:eastAsia="Arial Unicode MS" w:hAnsi="Tahoma" w:cs="Tahoma"/>
          <w:color w:val="000000"/>
          <w:sz w:val="20"/>
          <w:szCs w:val="20"/>
        </w:rPr>
        <w:t>15</w:t>
      </w:r>
      <w:r w:rsidRPr="000B689E">
        <w:rPr>
          <w:rFonts w:ascii="Tahoma" w:eastAsia="Arial Unicode MS" w:hAnsi="Tahoma" w:cs="Tahoma"/>
          <w:sz w:val="20"/>
          <w:szCs w:val="20"/>
        </w:rPr>
        <w:t xml:space="preserve"> de </w:t>
      </w:r>
      <w:r w:rsidRPr="000B689E">
        <w:rPr>
          <w:rFonts w:ascii="Tahoma" w:eastAsia="Arial Unicode MS" w:hAnsi="Tahoma" w:cs="Tahoma"/>
          <w:color w:val="000000"/>
          <w:sz w:val="20"/>
          <w:szCs w:val="20"/>
        </w:rPr>
        <w:t>junho</w:t>
      </w:r>
      <w:r w:rsidRPr="000B689E">
        <w:rPr>
          <w:rFonts w:ascii="Tahoma" w:eastAsia="Arial Unicode MS" w:hAnsi="Tahoma" w:cs="Tahoma"/>
          <w:sz w:val="20"/>
          <w:szCs w:val="20"/>
        </w:rPr>
        <w:t xml:space="preserve"> de 2019</w:t>
      </w:r>
      <w:r w:rsidRPr="000B689E">
        <w:rPr>
          <w:rFonts w:ascii="Tahoma" w:eastAsia="Times New Roman" w:hAnsi="Tahoma" w:cs="Tahoma"/>
          <w:sz w:val="20"/>
          <w:szCs w:val="20"/>
        </w:rPr>
        <w:t>, perfazendo o montante total de R$ 87.000.000,00 (oitenta e sente milhões de reais) (“</w:t>
      </w:r>
      <w:r w:rsidRPr="000B689E">
        <w:rPr>
          <w:rFonts w:ascii="Tahoma" w:eastAsia="Times New Roman" w:hAnsi="Tahoma" w:cs="Tahoma"/>
          <w:sz w:val="20"/>
          <w:szCs w:val="20"/>
          <w:u w:val="single"/>
        </w:rPr>
        <w:t>Emissão</w:t>
      </w:r>
      <w:r w:rsidRPr="000B689E">
        <w:rPr>
          <w:rFonts w:ascii="Tahoma" w:eastAsia="Times New Roman" w:hAnsi="Tahoma" w:cs="Tahoma"/>
          <w:sz w:val="20"/>
          <w:szCs w:val="20"/>
        </w:rPr>
        <w:t>” e “</w:t>
      </w:r>
      <w:r w:rsidRPr="000B689E">
        <w:rPr>
          <w:rFonts w:ascii="Tahoma" w:eastAsia="Times New Roman" w:hAnsi="Tahoma" w:cs="Tahoma"/>
          <w:sz w:val="20"/>
          <w:szCs w:val="20"/>
          <w:u w:val="single"/>
        </w:rPr>
        <w:t>Debêntures</w:t>
      </w:r>
      <w:r w:rsidRPr="000B689E">
        <w:rPr>
          <w:rFonts w:ascii="Tahoma" w:eastAsia="Times New Roman" w:hAnsi="Tahoma" w:cs="Tahoma"/>
          <w:sz w:val="20"/>
          <w:szCs w:val="20"/>
        </w:rPr>
        <w:t xml:space="preserve">”, respetivamente) conforme aprovado pelos acionistas da Emissora reunidos em assembleia geral extraordinária de acionistas realizada em </w:t>
      </w:r>
      <w:r w:rsidRPr="000B689E">
        <w:rPr>
          <w:rFonts w:ascii="Tahoma" w:eastAsia="Arial Unicode MS" w:hAnsi="Tahoma" w:cs="Tahoma"/>
          <w:color w:val="000000"/>
          <w:sz w:val="20"/>
          <w:szCs w:val="20"/>
        </w:rPr>
        <w:t>29</w:t>
      </w:r>
      <w:r w:rsidRPr="000B689E">
        <w:rPr>
          <w:rFonts w:ascii="Tahoma" w:eastAsia="Arial Unicode MS" w:hAnsi="Tahoma" w:cs="Tahoma"/>
          <w:sz w:val="20"/>
          <w:szCs w:val="20"/>
        </w:rPr>
        <w:t xml:space="preserve"> de </w:t>
      </w:r>
      <w:r w:rsidRPr="000B689E">
        <w:rPr>
          <w:rFonts w:ascii="Tahoma" w:eastAsia="Arial Unicode MS" w:hAnsi="Tahoma" w:cs="Tahoma"/>
          <w:color w:val="000000"/>
          <w:sz w:val="20"/>
          <w:szCs w:val="20"/>
        </w:rPr>
        <w:t>maio</w:t>
      </w:r>
      <w:r w:rsidRPr="000B689E">
        <w:rPr>
          <w:rFonts w:ascii="Tahoma" w:eastAsia="Arial Unicode MS" w:hAnsi="Tahoma" w:cs="Tahoma"/>
          <w:sz w:val="20"/>
          <w:szCs w:val="20"/>
        </w:rPr>
        <w:t xml:space="preserve"> de 2019</w:t>
      </w:r>
      <w:r w:rsidRPr="000B689E">
        <w:rPr>
          <w:rFonts w:ascii="Tahoma" w:eastAsia="Times New Roman" w:hAnsi="Tahoma" w:cs="Tahoma"/>
          <w:sz w:val="20"/>
          <w:szCs w:val="20"/>
        </w:rPr>
        <w:t xml:space="preserve"> (“</w:t>
      </w:r>
      <w:r w:rsidRPr="000B689E">
        <w:rPr>
          <w:rFonts w:ascii="Tahoma" w:eastAsia="Times New Roman" w:hAnsi="Tahoma" w:cs="Tahoma"/>
          <w:sz w:val="20"/>
          <w:szCs w:val="20"/>
          <w:u w:val="single"/>
        </w:rPr>
        <w:t>Aprovação da Emissora</w:t>
      </w:r>
      <w:r w:rsidRPr="000B689E">
        <w:rPr>
          <w:rFonts w:ascii="Tahoma" w:eastAsia="Times New Roman" w:hAnsi="Tahoma" w:cs="Tahoma"/>
          <w:sz w:val="20"/>
          <w:szCs w:val="20"/>
        </w:rPr>
        <w:t xml:space="preserve">”); </w:t>
      </w:r>
    </w:p>
    <w:p w:rsidR="000B689E" w:rsidRPr="000B689E" w:rsidRDefault="000B689E" w:rsidP="00C9245A">
      <w:pPr>
        <w:widowControl w:val="0"/>
        <w:numPr>
          <w:ilvl w:val="0"/>
          <w:numId w:val="1"/>
        </w:numPr>
        <w:spacing w:after="140" w:line="290" w:lineRule="auto"/>
        <w:ind w:left="714" w:hanging="357"/>
        <w:jc w:val="both"/>
        <w:rPr>
          <w:rFonts w:ascii="Tahoma" w:eastAsia="Times New Roman" w:hAnsi="Tahoma" w:cs="Tahoma"/>
          <w:sz w:val="20"/>
          <w:szCs w:val="20"/>
        </w:rPr>
      </w:pPr>
      <w:r w:rsidRPr="00C9245A">
        <w:rPr>
          <w:rFonts w:ascii="Tahoma" w:eastAsia="Times New Roman" w:hAnsi="Tahoma" w:cs="Tahoma"/>
          <w:sz w:val="20"/>
          <w:szCs w:val="20"/>
        </w:rPr>
        <w:t xml:space="preserve">em </w:t>
      </w:r>
      <w:r w:rsidR="00C9245A">
        <w:rPr>
          <w:rFonts w:ascii="Tahoma" w:eastAsia="Times New Roman" w:hAnsi="Tahoma" w:cs="Tahoma"/>
          <w:sz w:val="20"/>
          <w:szCs w:val="20"/>
        </w:rPr>
        <w:t>[27]</w:t>
      </w:r>
      <w:r w:rsidRPr="00C9245A">
        <w:rPr>
          <w:rFonts w:ascii="Tahoma" w:eastAsia="Times New Roman" w:hAnsi="Tahoma" w:cs="Tahoma"/>
          <w:sz w:val="20"/>
          <w:szCs w:val="20"/>
        </w:rPr>
        <w:t xml:space="preserve"> de junho de 2019, foi realizada a Assembleia Geral Extraordinária da Emissora por meio da qual foi deliberada (A) a retificação e ratificação da ata da </w:t>
      </w:r>
      <w:r w:rsidR="00C9245A">
        <w:rPr>
          <w:rFonts w:ascii="Tahoma" w:eastAsia="Times New Roman" w:hAnsi="Tahoma" w:cs="Tahoma"/>
          <w:sz w:val="20"/>
          <w:szCs w:val="20"/>
        </w:rPr>
        <w:t xml:space="preserve">Aprovação </w:t>
      </w:r>
      <w:r w:rsidRPr="00C9245A">
        <w:rPr>
          <w:rFonts w:ascii="Tahoma" w:eastAsia="Times New Roman" w:hAnsi="Tahoma" w:cs="Tahoma"/>
          <w:sz w:val="20"/>
          <w:szCs w:val="20"/>
        </w:rPr>
        <w:t xml:space="preserve">da Emissora, realizada em </w:t>
      </w:r>
      <w:r w:rsidR="00C9245A">
        <w:rPr>
          <w:rFonts w:ascii="Tahoma" w:eastAsia="Times New Roman" w:hAnsi="Tahoma" w:cs="Tahoma"/>
          <w:sz w:val="20"/>
          <w:szCs w:val="20"/>
        </w:rPr>
        <w:t>29</w:t>
      </w:r>
      <w:r w:rsidRPr="00C9245A">
        <w:rPr>
          <w:rFonts w:ascii="Tahoma" w:eastAsia="Times New Roman" w:hAnsi="Tahoma" w:cs="Tahoma"/>
          <w:sz w:val="20"/>
          <w:szCs w:val="20"/>
        </w:rPr>
        <w:t xml:space="preserve"> de maio de 2019, a fim de que passe a constar a aprovação expressa para a alteração da característica “Data de Vencimento”, de forma que </w:t>
      </w:r>
      <w:r w:rsidR="00C9245A" w:rsidRPr="00C9245A">
        <w:rPr>
          <w:rFonts w:ascii="Tahoma" w:eastAsia="Times New Roman" w:hAnsi="Tahoma" w:cs="Tahoma"/>
          <w:sz w:val="20"/>
          <w:szCs w:val="20"/>
        </w:rPr>
        <w:t>o vencimento das Debêntures ocorr</w:t>
      </w:r>
      <w:r w:rsidR="009B5155">
        <w:rPr>
          <w:rFonts w:ascii="Tahoma" w:eastAsia="Times New Roman" w:hAnsi="Tahoma" w:cs="Tahoma"/>
          <w:sz w:val="20"/>
          <w:szCs w:val="20"/>
        </w:rPr>
        <w:t>a</w:t>
      </w:r>
      <w:r w:rsidR="00C9245A" w:rsidRPr="00C9245A">
        <w:rPr>
          <w:rFonts w:ascii="Tahoma" w:eastAsia="Times New Roman" w:hAnsi="Tahoma" w:cs="Tahoma"/>
          <w:sz w:val="20"/>
          <w:szCs w:val="20"/>
        </w:rPr>
        <w:t xml:space="preserve"> ao final do prazo de 14 (quatorze) anos e 5 (cinco) meses contados da Data de Emissão, </w:t>
      </w:r>
      <w:r w:rsidR="00C9245A">
        <w:rPr>
          <w:rFonts w:ascii="Tahoma" w:eastAsia="Times New Roman" w:hAnsi="Tahoma" w:cs="Tahoma"/>
          <w:sz w:val="20"/>
          <w:szCs w:val="20"/>
        </w:rPr>
        <w:t>vencendo-se, portanto, em 15 de novembro de 2033</w:t>
      </w:r>
      <w:r w:rsidRPr="00C9245A">
        <w:rPr>
          <w:rFonts w:ascii="Tahoma" w:eastAsia="Times New Roman" w:hAnsi="Tahoma" w:cs="Tahoma"/>
          <w:sz w:val="20"/>
          <w:szCs w:val="20"/>
        </w:rPr>
        <w:t>, permanecendo inalteradas as demais características da Emissão e da Oferta Restrita; (B) a retificação da Cláusula 4.1</w:t>
      </w:r>
      <w:r w:rsidR="00C9245A">
        <w:rPr>
          <w:rFonts w:ascii="Tahoma" w:eastAsia="Times New Roman" w:hAnsi="Tahoma" w:cs="Tahoma"/>
          <w:sz w:val="20"/>
          <w:szCs w:val="20"/>
        </w:rPr>
        <w:t>.6</w:t>
      </w:r>
      <w:r w:rsidRPr="00C9245A">
        <w:rPr>
          <w:rFonts w:ascii="Tahoma" w:eastAsia="Times New Roman" w:hAnsi="Tahoma" w:cs="Tahoma"/>
          <w:sz w:val="20"/>
          <w:szCs w:val="20"/>
        </w:rPr>
        <w:t xml:space="preserve"> da Escritura de Emissão, de forma a corrigir o prazo de vencimento das Debêntures; e (C) autorização para que a diretoria da Emissora pratique todos e quaisquer atos e firme todos e quaisquer documentos necessários para a implementação das deliberações acima, incluindo, sem limitações, assinatura de aditamento à Escritura de Emissão, outorga de procurações, declarações, solicitações e contratação de prestadores de serviços no âmbito da Emissão e da Oferta Restrita, bem como a ratificação de todos e quaisquer atos até então adotados e todos e quaisquer documentos até então assinados pela diretoria da Emissora para a implementação da Oferta Restrita, da Emissão;</w:t>
      </w:r>
    </w:p>
    <w:p w:rsidR="000B689E" w:rsidRPr="000B689E" w:rsidRDefault="000B689E" w:rsidP="000B689E">
      <w:pPr>
        <w:widowControl w:val="0"/>
        <w:numPr>
          <w:ilvl w:val="0"/>
          <w:numId w:val="1"/>
        </w:numPr>
        <w:spacing w:after="140" w:line="290" w:lineRule="auto"/>
        <w:jc w:val="both"/>
        <w:rPr>
          <w:rFonts w:ascii="Tahoma" w:eastAsia="Times New Roman" w:hAnsi="Tahoma" w:cs="Tahoma"/>
          <w:sz w:val="20"/>
          <w:szCs w:val="20"/>
        </w:rPr>
      </w:pPr>
      <w:r w:rsidRPr="000B689E">
        <w:rPr>
          <w:rFonts w:ascii="Tahoma" w:eastAsia="Times New Roman" w:hAnsi="Tahoma" w:cs="Tahoma"/>
          <w:sz w:val="20"/>
          <w:szCs w:val="20"/>
        </w:rPr>
        <w:t xml:space="preserve">foi realizado o Procedimento de </w:t>
      </w:r>
      <w:r w:rsidRPr="000B689E">
        <w:rPr>
          <w:rFonts w:ascii="Tahoma" w:eastAsia="Times New Roman" w:hAnsi="Tahoma" w:cs="Tahoma"/>
          <w:i/>
          <w:sz w:val="20"/>
          <w:szCs w:val="20"/>
        </w:rPr>
        <w:t>Bookbuilding</w:t>
      </w:r>
      <w:r w:rsidRPr="000B689E">
        <w:rPr>
          <w:rFonts w:ascii="Tahoma" w:eastAsia="Times New Roman" w:hAnsi="Tahoma" w:cs="Tahoma"/>
          <w:sz w:val="20"/>
          <w:szCs w:val="20"/>
        </w:rPr>
        <w:t xml:space="preserve"> (conforme definido na Escritura), a fim de definir os Juros Remuneratórios das Debêntures, estando as Partes autorizadas e obrigadas a celebrar aditamento à Escritura, nos termos da Cláusula 3.6.3 da Escritura, de forma a refletir a taxa final consolidada aplicada aos Juros Remuneratórios, </w:t>
      </w:r>
      <w:r w:rsidRPr="000B689E">
        <w:rPr>
          <w:rFonts w:ascii="Tahoma" w:eastAsia="Times New Roman" w:hAnsi="Tahoma" w:cs="Tahoma"/>
          <w:sz w:val="20"/>
          <w:szCs w:val="20"/>
        </w:rPr>
        <w:lastRenderedPageBreak/>
        <w:t xml:space="preserve">conforme o cupom da taxa interna de retorno da </w:t>
      </w:r>
      <w:r w:rsidRPr="000B689E">
        <w:rPr>
          <w:rFonts w:ascii="Tahoma" w:eastAsia="Times New Roman" w:hAnsi="Tahoma" w:cs="Tahoma"/>
          <w:i/>
          <w:sz w:val="20"/>
          <w:szCs w:val="20"/>
        </w:rPr>
        <w:t>Nota do Tesouro Nacional</w:t>
      </w:r>
      <w:r w:rsidRPr="000B689E">
        <w:rPr>
          <w:rFonts w:ascii="Tahoma" w:eastAsia="Times New Roman" w:hAnsi="Tahoma" w:cs="Tahoma"/>
          <w:sz w:val="20"/>
          <w:szCs w:val="20"/>
        </w:rPr>
        <w:t>, série B – NTN-B, com vencimento em 15 de agosto de 2030 (“</w:t>
      </w:r>
      <w:r w:rsidRPr="000B689E">
        <w:rPr>
          <w:rFonts w:ascii="Tahoma" w:eastAsia="Times New Roman" w:hAnsi="Tahoma" w:cs="Tahoma"/>
          <w:sz w:val="20"/>
          <w:szCs w:val="20"/>
          <w:u w:val="single"/>
        </w:rPr>
        <w:t>NTN-B 2030</w:t>
      </w:r>
      <w:r w:rsidRPr="000B689E">
        <w:rPr>
          <w:rFonts w:ascii="Tahoma" w:eastAsia="Times New Roman" w:hAnsi="Tahoma" w:cs="Tahoma"/>
          <w:sz w:val="20"/>
          <w:szCs w:val="20"/>
        </w:rPr>
        <w:t xml:space="preserve">”), apurada no dia da realização do Procedimento de </w:t>
      </w:r>
      <w:r w:rsidRPr="000B689E">
        <w:rPr>
          <w:rFonts w:ascii="Tahoma" w:eastAsia="Times New Roman" w:hAnsi="Tahoma" w:cs="Tahoma"/>
          <w:i/>
          <w:sz w:val="20"/>
          <w:szCs w:val="20"/>
        </w:rPr>
        <w:t>Bookbuilding</w:t>
      </w:r>
      <w:r w:rsidRPr="000B689E">
        <w:rPr>
          <w:rFonts w:ascii="Tahoma" w:eastAsia="Times New Roman" w:hAnsi="Tahoma" w:cs="Tahoma"/>
          <w:sz w:val="20"/>
          <w:szCs w:val="20"/>
        </w:rPr>
        <w:t xml:space="preserve">, sem a necessidade, para tanto, de prévia aprovação societária da Emissora, das SPEs e/ou da Emissora ou da realização de Assembleia Geral de Debenturistas; </w:t>
      </w:r>
    </w:p>
    <w:p w:rsidR="000B689E" w:rsidRPr="000B689E" w:rsidRDefault="000B689E" w:rsidP="000B689E">
      <w:pPr>
        <w:widowControl w:val="0"/>
        <w:spacing w:after="140" w:line="290" w:lineRule="auto"/>
        <w:jc w:val="both"/>
        <w:rPr>
          <w:rFonts w:ascii="Tahoma" w:eastAsia="Times New Roman" w:hAnsi="Tahoma" w:cs="Tahoma"/>
          <w:sz w:val="20"/>
          <w:szCs w:val="20"/>
        </w:rPr>
      </w:pPr>
      <w:r w:rsidRPr="000B689E">
        <w:rPr>
          <w:rFonts w:ascii="Tahoma" w:eastAsia="Times New Roman" w:hAnsi="Tahoma" w:cs="Tahoma"/>
          <w:sz w:val="20"/>
          <w:szCs w:val="20"/>
        </w:rPr>
        <w:t>vêm por esta e na melhor forma de direito, aditar a Escritura por meio do presente “Primeiro Aditamento ao Instrumento Particular de Escritura da 1ª (Primeira) Emissão de Debêntures Simples, Não Conversíveis em Ações, da Espécie com Garantia Real, com Garantia Adicional Fidejussória, em Série Única, para Distribuição Pública, com Esforços Restritos, da Babilônia Holding S.A.” (“</w:t>
      </w:r>
      <w:r w:rsidRPr="000B689E">
        <w:rPr>
          <w:rFonts w:ascii="Tahoma" w:eastAsia="Times New Roman" w:hAnsi="Tahoma" w:cs="Tahoma"/>
          <w:sz w:val="20"/>
          <w:szCs w:val="20"/>
          <w:u w:val="single"/>
        </w:rPr>
        <w:t>Aditamento</w:t>
      </w:r>
      <w:r w:rsidRPr="000B689E">
        <w:rPr>
          <w:rFonts w:ascii="Tahoma" w:eastAsia="Times New Roman" w:hAnsi="Tahoma" w:cs="Tahoma"/>
          <w:sz w:val="20"/>
          <w:szCs w:val="20"/>
        </w:rPr>
        <w:t>”), mediante as cláusulas e condições a seguir.</w:t>
      </w:r>
    </w:p>
    <w:p w:rsidR="000B689E" w:rsidRPr="000B689E" w:rsidRDefault="000B689E" w:rsidP="000B689E">
      <w:pPr>
        <w:widowControl w:val="0"/>
        <w:spacing w:after="140" w:line="290" w:lineRule="auto"/>
        <w:jc w:val="both"/>
        <w:rPr>
          <w:rFonts w:ascii="Tahoma" w:eastAsia="Times New Roman" w:hAnsi="Tahoma" w:cs="Tahoma"/>
          <w:sz w:val="20"/>
          <w:szCs w:val="20"/>
        </w:rPr>
      </w:pPr>
    </w:p>
    <w:p w:rsidR="000B689E" w:rsidRPr="000B689E" w:rsidRDefault="000B689E" w:rsidP="000B689E">
      <w:pPr>
        <w:widowControl w:val="0"/>
        <w:numPr>
          <w:ilvl w:val="0"/>
          <w:numId w:val="2"/>
        </w:numPr>
        <w:spacing w:after="140" w:line="290" w:lineRule="auto"/>
        <w:ind w:left="284" w:hanging="284"/>
        <w:jc w:val="both"/>
        <w:rPr>
          <w:rFonts w:ascii="Tahoma" w:eastAsia="Times New Roman" w:hAnsi="Tahoma" w:cs="Tahoma"/>
          <w:b/>
          <w:sz w:val="20"/>
          <w:szCs w:val="20"/>
        </w:rPr>
      </w:pPr>
      <w:r w:rsidRPr="000B689E">
        <w:rPr>
          <w:rFonts w:ascii="Tahoma" w:eastAsia="Times New Roman" w:hAnsi="Tahoma" w:cs="Tahoma"/>
          <w:b/>
          <w:caps/>
          <w:sz w:val="20"/>
          <w:szCs w:val="20"/>
        </w:rPr>
        <w:t>Alterações</w:t>
      </w:r>
      <w:r w:rsidRPr="000B689E">
        <w:rPr>
          <w:rFonts w:ascii="Tahoma" w:eastAsia="Times New Roman" w:hAnsi="Tahoma" w:cs="Tahoma"/>
          <w:b/>
          <w:sz w:val="20"/>
          <w:szCs w:val="20"/>
        </w:rPr>
        <w:t xml:space="preserve">: </w:t>
      </w:r>
    </w:p>
    <w:p w:rsidR="000B689E" w:rsidRPr="00C9245A" w:rsidRDefault="000B689E" w:rsidP="000B689E">
      <w:pPr>
        <w:widowControl w:val="0"/>
        <w:spacing w:after="140" w:line="290" w:lineRule="auto"/>
        <w:jc w:val="both"/>
        <w:rPr>
          <w:rFonts w:ascii="Tahoma" w:eastAsia="Times New Roman" w:hAnsi="Tahoma" w:cs="Tahoma"/>
          <w:sz w:val="20"/>
          <w:szCs w:val="20"/>
        </w:rPr>
      </w:pPr>
      <w:r w:rsidRPr="000B689E">
        <w:rPr>
          <w:rFonts w:ascii="Tahoma" w:eastAsia="Times New Roman" w:hAnsi="Tahoma" w:cs="Tahoma"/>
          <w:b/>
          <w:sz w:val="20"/>
          <w:szCs w:val="20"/>
        </w:rPr>
        <w:t>1.1</w:t>
      </w:r>
      <w:r w:rsidRPr="000B689E">
        <w:rPr>
          <w:rFonts w:ascii="Tahoma" w:eastAsia="Times New Roman" w:hAnsi="Tahoma" w:cs="Tahoma"/>
          <w:sz w:val="20"/>
          <w:szCs w:val="20"/>
        </w:rPr>
        <w:t xml:space="preserve"> </w:t>
      </w:r>
      <w:r w:rsidRPr="00C9245A">
        <w:rPr>
          <w:rFonts w:ascii="Tahoma" w:eastAsia="Times New Roman" w:hAnsi="Tahoma" w:cs="Tahoma"/>
          <w:sz w:val="20"/>
          <w:szCs w:val="20"/>
        </w:rPr>
        <w:t>As Partes, pelo presente Aditamento, decidem corrigir o prazo de vencimento das Debêntures constantes da Cláusula 4.1.6 da Escritura de Emissão, que passará a vigorar com a redação abaixo:</w:t>
      </w:r>
    </w:p>
    <w:p w:rsidR="000B689E" w:rsidRPr="000B689E" w:rsidRDefault="000B689E" w:rsidP="000B689E">
      <w:pPr>
        <w:numPr>
          <w:ilvl w:val="2"/>
          <w:numId w:val="0"/>
        </w:numPr>
        <w:tabs>
          <w:tab w:val="num" w:pos="2127"/>
          <w:tab w:val="num" w:pos="2921"/>
        </w:tabs>
        <w:spacing w:after="140" w:line="290" w:lineRule="auto"/>
        <w:ind w:left="1276"/>
        <w:jc w:val="both"/>
        <w:rPr>
          <w:rFonts w:ascii="Tahoma" w:eastAsia="Times New Roman" w:hAnsi="Tahoma" w:cs="Tahoma"/>
          <w:kern w:val="20"/>
          <w:sz w:val="20"/>
          <w:szCs w:val="20"/>
        </w:rPr>
      </w:pPr>
    </w:p>
    <w:p w:rsidR="000B689E" w:rsidRPr="000B689E" w:rsidRDefault="000B689E" w:rsidP="000B689E">
      <w:pPr>
        <w:tabs>
          <w:tab w:val="num" w:pos="2127"/>
          <w:tab w:val="num" w:pos="2921"/>
        </w:tabs>
        <w:spacing w:after="140" w:line="290" w:lineRule="auto"/>
        <w:ind w:left="567"/>
        <w:jc w:val="both"/>
        <w:rPr>
          <w:rFonts w:ascii="Tahoma" w:eastAsia="Times New Roman" w:hAnsi="Tahoma" w:cs="Tahoma"/>
          <w:kern w:val="20"/>
          <w:sz w:val="20"/>
          <w:szCs w:val="20"/>
          <w:u w:val="single"/>
        </w:rPr>
      </w:pPr>
      <w:r w:rsidRPr="00C9245A">
        <w:rPr>
          <w:rFonts w:ascii="Tahoma" w:eastAsia="Times New Roman" w:hAnsi="Tahoma" w:cs="Tahoma"/>
          <w:kern w:val="20"/>
          <w:sz w:val="20"/>
          <w:szCs w:val="20"/>
        </w:rPr>
        <w:t>“</w:t>
      </w:r>
      <w:r w:rsidRPr="00C9245A">
        <w:rPr>
          <w:rFonts w:ascii="Tahoma" w:eastAsia="Times New Roman" w:hAnsi="Tahoma" w:cs="Tahoma"/>
          <w:i/>
          <w:iCs/>
          <w:kern w:val="20"/>
          <w:sz w:val="20"/>
          <w:szCs w:val="20"/>
        </w:rPr>
        <w:t>4.1.6</w:t>
      </w:r>
      <w:r w:rsidRPr="00C9245A">
        <w:rPr>
          <w:rFonts w:ascii="Tahoma" w:eastAsia="Times New Roman" w:hAnsi="Tahoma" w:cs="Tahoma"/>
          <w:i/>
          <w:iCs/>
          <w:kern w:val="20"/>
          <w:sz w:val="20"/>
          <w:szCs w:val="20"/>
        </w:rPr>
        <w:tab/>
      </w:r>
      <w:r w:rsidRPr="000B689E">
        <w:rPr>
          <w:rFonts w:ascii="Tahoma" w:eastAsia="Times New Roman" w:hAnsi="Tahoma" w:cs="Tahoma"/>
          <w:i/>
          <w:iCs/>
          <w:kern w:val="20"/>
          <w:sz w:val="20"/>
          <w:szCs w:val="20"/>
          <w:u w:val="single"/>
        </w:rPr>
        <w:t>Prazos e Datas de Vencimento</w:t>
      </w:r>
      <w:r w:rsidRPr="000B689E">
        <w:rPr>
          <w:rFonts w:ascii="Tahoma" w:eastAsia="Times New Roman" w:hAnsi="Tahoma" w:cs="Tahoma"/>
          <w:i/>
          <w:iCs/>
          <w:kern w:val="20"/>
          <w:sz w:val="20"/>
          <w:szCs w:val="20"/>
        </w:rPr>
        <w:t>:</w:t>
      </w:r>
      <w:bookmarkStart w:id="0" w:name="_Toc367387579"/>
      <w:r w:rsidRPr="000B689E">
        <w:rPr>
          <w:rFonts w:ascii="Tahoma" w:eastAsia="Times New Roman" w:hAnsi="Tahoma" w:cs="Tahoma"/>
          <w:i/>
          <w:iCs/>
          <w:kern w:val="20"/>
          <w:sz w:val="20"/>
          <w:szCs w:val="20"/>
        </w:rPr>
        <w:t xml:space="preserve"> </w:t>
      </w:r>
      <w:bookmarkEnd w:id="0"/>
      <w:r w:rsidRPr="000B689E">
        <w:rPr>
          <w:rFonts w:ascii="Tahoma" w:eastAsia="Times New Roman" w:hAnsi="Tahoma" w:cs="Tahoma"/>
          <w:i/>
          <w:iCs/>
          <w:kern w:val="20"/>
          <w:sz w:val="20"/>
          <w:szCs w:val="20"/>
        </w:rPr>
        <w:t xml:space="preserve">Ressalvadas as hipóteses de eventual oferta de resgate antecipado (se permitido pelas regras expedidas pelo CMN e pela legislação e regulamentação aplicáveis) e de vencimento antecipado, ocasiões em que a Emissora e/ou a Fiadora obrigam-se a proceder ao pagamento das Debêntures pelo Valor Nominal Atualizado, acrescido dos Juros Remuneratórios devidos e eventuais encargos moratórios, conforme o caso, e em observância à regulamentação aplicável, inclusive o artigo 1º da Resolução CMN 3.947, o vencimento das Debêntures ocorrerá ao final do prazo de 14 (quatorze) anos e </w:t>
      </w:r>
      <w:r w:rsidRPr="00C9245A">
        <w:rPr>
          <w:rFonts w:ascii="Tahoma" w:eastAsia="Times New Roman" w:hAnsi="Tahoma" w:cs="Tahoma"/>
          <w:i/>
          <w:iCs/>
          <w:kern w:val="20"/>
          <w:sz w:val="20"/>
          <w:szCs w:val="20"/>
        </w:rPr>
        <w:t>5</w:t>
      </w:r>
      <w:r w:rsidRPr="000B689E">
        <w:rPr>
          <w:rFonts w:ascii="Tahoma" w:eastAsia="Times New Roman" w:hAnsi="Tahoma" w:cs="Tahoma"/>
          <w:i/>
          <w:iCs/>
          <w:kern w:val="20"/>
          <w:sz w:val="20"/>
          <w:szCs w:val="20"/>
        </w:rPr>
        <w:t xml:space="preserve"> (</w:t>
      </w:r>
      <w:r w:rsidRPr="00C9245A">
        <w:rPr>
          <w:rFonts w:ascii="Tahoma" w:eastAsia="Times New Roman" w:hAnsi="Tahoma" w:cs="Tahoma"/>
          <w:i/>
          <w:iCs/>
          <w:kern w:val="20"/>
          <w:sz w:val="20"/>
          <w:szCs w:val="20"/>
        </w:rPr>
        <w:t>cinco</w:t>
      </w:r>
      <w:r w:rsidRPr="000B689E">
        <w:rPr>
          <w:rFonts w:ascii="Tahoma" w:eastAsia="Times New Roman" w:hAnsi="Tahoma" w:cs="Tahoma"/>
          <w:i/>
          <w:iCs/>
          <w:kern w:val="20"/>
          <w:sz w:val="20"/>
          <w:szCs w:val="20"/>
        </w:rPr>
        <w:t>) meses contados da Data de Emissão, vencendo-se, portanto, em 15 de novembro de 2033 (“</w:t>
      </w:r>
      <w:r w:rsidRPr="000B689E">
        <w:rPr>
          <w:rFonts w:ascii="Tahoma" w:eastAsia="Times New Roman" w:hAnsi="Tahoma" w:cs="Tahoma"/>
          <w:i/>
          <w:iCs/>
          <w:kern w:val="20"/>
          <w:sz w:val="20"/>
          <w:szCs w:val="20"/>
          <w:u w:val="single"/>
        </w:rPr>
        <w:t>Data de Vencimento</w:t>
      </w:r>
      <w:r w:rsidRPr="000B689E">
        <w:rPr>
          <w:rFonts w:ascii="Tahoma" w:eastAsia="Times New Roman" w:hAnsi="Tahoma" w:cs="Tahoma"/>
          <w:i/>
          <w:iCs/>
          <w:kern w:val="20"/>
          <w:sz w:val="20"/>
          <w:szCs w:val="20"/>
        </w:rPr>
        <w:t>”).</w:t>
      </w:r>
      <w:bookmarkStart w:id="1" w:name="_DV_M121"/>
      <w:bookmarkEnd w:id="1"/>
      <w:r w:rsidRPr="00C9245A">
        <w:rPr>
          <w:rFonts w:ascii="Tahoma" w:eastAsia="Times New Roman" w:hAnsi="Tahoma" w:cs="Tahoma"/>
          <w:kern w:val="20"/>
          <w:sz w:val="20"/>
          <w:szCs w:val="20"/>
        </w:rPr>
        <w:t>”</w:t>
      </w:r>
    </w:p>
    <w:p w:rsidR="000B689E" w:rsidRPr="00C9245A" w:rsidRDefault="000B689E" w:rsidP="000B689E">
      <w:pPr>
        <w:widowControl w:val="0"/>
        <w:spacing w:after="140" w:line="290" w:lineRule="auto"/>
        <w:jc w:val="both"/>
        <w:rPr>
          <w:rFonts w:ascii="Tahoma" w:eastAsia="Times New Roman" w:hAnsi="Tahoma" w:cs="Tahoma"/>
          <w:sz w:val="20"/>
          <w:szCs w:val="20"/>
        </w:rPr>
      </w:pPr>
    </w:p>
    <w:p w:rsidR="000B689E" w:rsidRPr="000B689E" w:rsidRDefault="000B689E" w:rsidP="000B689E">
      <w:pPr>
        <w:widowControl w:val="0"/>
        <w:spacing w:after="140" w:line="290" w:lineRule="auto"/>
        <w:jc w:val="both"/>
        <w:rPr>
          <w:rFonts w:ascii="Tahoma" w:eastAsia="Times New Roman" w:hAnsi="Tahoma" w:cs="Tahoma"/>
          <w:sz w:val="20"/>
          <w:szCs w:val="20"/>
        </w:rPr>
      </w:pPr>
      <w:r w:rsidRPr="000B689E">
        <w:rPr>
          <w:rFonts w:ascii="Tahoma" w:eastAsia="Times New Roman" w:hAnsi="Tahoma" w:cs="Tahoma"/>
          <w:b/>
          <w:sz w:val="20"/>
          <w:szCs w:val="20"/>
        </w:rPr>
        <w:t>1.</w:t>
      </w:r>
      <w:r w:rsidRPr="00C9245A">
        <w:rPr>
          <w:rFonts w:ascii="Tahoma" w:eastAsia="Times New Roman" w:hAnsi="Tahoma" w:cs="Tahoma"/>
          <w:b/>
          <w:sz w:val="20"/>
          <w:szCs w:val="20"/>
        </w:rPr>
        <w:t>2</w:t>
      </w:r>
      <w:r w:rsidRPr="000B689E">
        <w:rPr>
          <w:rFonts w:ascii="Tahoma" w:eastAsia="Times New Roman" w:hAnsi="Tahoma" w:cs="Tahoma"/>
          <w:sz w:val="20"/>
          <w:szCs w:val="20"/>
        </w:rPr>
        <w:t xml:space="preserve"> As Partes resolvem alterar a Cláusula 4.</w:t>
      </w:r>
      <w:r w:rsidR="00C9245A">
        <w:rPr>
          <w:rFonts w:ascii="Tahoma" w:eastAsia="Times New Roman" w:hAnsi="Tahoma" w:cs="Tahoma"/>
          <w:sz w:val="20"/>
          <w:szCs w:val="20"/>
        </w:rPr>
        <w:t>2</w:t>
      </w:r>
      <w:r w:rsidRPr="000B689E">
        <w:rPr>
          <w:rFonts w:ascii="Tahoma" w:eastAsia="Times New Roman" w:hAnsi="Tahoma" w:cs="Tahoma"/>
          <w:sz w:val="20"/>
          <w:szCs w:val="20"/>
        </w:rPr>
        <w:t>.2 para o fim de refletir a taxa final aplicada aos Juros Remuneratórios, para tanto resolvem excluir as Cláusulas 3.6</w:t>
      </w:r>
      <w:r w:rsidR="00C9245A">
        <w:rPr>
          <w:rFonts w:ascii="Tahoma" w:eastAsia="Times New Roman" w:hAnsi="Tahoma" w:cs="Tahoma"/>
          <w:sz w:val="20"/>
          <w:szCs w:val="20"/>
        </w:rPr>
        <w:t>.</w:t>
      </w:r>
      <w:r w:rsidRPr="000B689E">
        <w:rPr>
          <w:rFonts w:ascii="Tahoma" w:eastAsia="Times New Roman" w:hAnsi="Tahoma" w:cs="Tahoma"/>
          <w:sz w:val="20"/>
          <w:szCs w:val="20"/>
        </w:rPr>
        <w:t>3 e 4.2.2.3 e alterar a redação das Cláusulas 4.2.2.1 e 4.2.2.2 da Escritura, que passam a vigorar com a seguinte redação:</w:t>
      </w:r>
    </w:p>
    <w:p w:rsidR="000B689E" w:rsidRPr="000B689E" w:rsidRDefault="000B689E" w:rsidP="000B689E">
      <w:pPr>
        <w:widowControl w:val="0"/>
        <w:spacing w:after="140" w:line="290" w:lineRule="auto"/>
        <w:jc w:val="both"/>
        <w:rPr>
          <w:rFonts w:ascii="Tahoma" w:eastAsia="Times New Roman" w:hAnsi="Tahoma" w:cs="Tahoma"/>
          <w:sz w:val="20"/>
          <w:szCs w:val="20"/>
        </w:rPr>
      </w:pPr>
    </w:p>
    <w:p w:rsidR="000B689E" w:rsidRPr="000B689E" w:rsidRDefault="000B689E" w:rsidP="000B689E">
      <w:pPr>
        <w:tabs>
          <w:tab w:val="num" w:pos="2921"/>
        </w:tabs>
        <w:spacing w:after="140" w:line="290" w:lineRule="auto"/>
        <w:ind w:left="567"/>
        <w:jc w:val="both"/>
        <w:rPr>
          <w:rFonts w:ascii="Tahoma" w:eastAsia="Times New Roman" w:hAnsi="Tahoma" w:cs="Tahoma"/>
          <w:i/>
          <w:kern w:val="20"/>
          <w:sz w:val="20"/>
          <w:szCs w:val="20"/>
        </w:rPr>
      </w:pPr>
      <w:r w:rsidRPr="000B689E">
        <w:rPr>
          <w:rFonts w:ascii="Tahoma" w:eastAsia="Times New Roman" w:hAnsi="Tahoma" w:cs="Tahoma"/>
          <w:kern w:val="20"/>
          <w:sz w:val="20"/>
          <w:szCs w:val="20"/>
        </w:rPr>
        <w:t>“</w:t>
      </w:r>
      <w:r w:rsidRPr="000B689E">
        <w:rPr>
          <w:rFonts w:ascii="Tahoma" w:eastAsia="Times New Roman" w:hAnsi="Tahoma" w:cs="Tahoma"/>
          <w:b/>
          <w:i/>
          <w:kern w:val="20"/>
          <w:sz w:val="20"/>
          <w:szCs w:val="20"/>
        </w:rPr>
        <w:t>4.2.2.</w:t>
      </w:r>
      <w:r w:rsidRPr="000B689E">
        <w:rPr>
          <w:rFonts w:ascii="Tahoma" w:eastAsia="Times New Roman" w:hAnsi="Tahoma" w:cs="Tahoma"/>
          <w:b/>
          <w:i/>
          <w:kern w:val="20"/>
          <w:sz w:val="20"/>
          <w:szCs w:val="20"/>
        </w:rPr>
        <w:tab/>
        <w:t>Juros Remuneratórios das Debêntures</w:t>
      </w:r>
      <w:r w:rsidRPr="000B689E">
        <w:rPr>
          <w:rFonts w:ascii="Tahoma" w:eastAsia="Times New Roman" w:hAnsi="Tahoma" w:cs="Tahoma"/>
          <w:i/>
          <w:kern w:val="20"/>
          <w:sz w:val="20"/>
          <w:szCs w:val="20"/>
        </w:rPr>
        <w:t>:</w:t>
      </w:r>
    </w:p>
    <w:p w:rsidR="000B689E" w:rsidRPr="000B689E" w:rsidRDefault="000B689E" w:rsidP="000B689E">
      <w:pPr>
        <w:spacing w:after="140" w:line="290" w:lineRule="auto"/>
        <w:ind w:left="567"/>
        <w:jc w:val="both"/>
        <w:rPr>
          <w:rFonts w:ascii="Tahoma" w:eastAsia="Times New Roman" w:hAnsi="Tahoma" w:cs="Tahoma"/>
          <w:i/>
          <w:kern w:val="20"/>
          <w:sz w:val="20"/>
          <w:szCs w:val="20"/>
        </w:rPr>
      </w:pPr>
      <w:r w:rsidRPr="000B689E">
        <w:rPr>
          <w:rFonts w:ascii="Tahoma" w:eastAsia="Times New Roman" w:hAnsi="Tahoma" w:cs="Tahoma"/>
          <w:b/>
          <w:i/>
          <w:kern w:val="20"/>
          <w:sz w:val="20"/>
          <w:szCs w:val="20"/>
        </w:rPr>
        <w:t>4.2.2.1</w:t>
      </w:r>
      <w:r w:rsidRPr="000B689E">
        <w:rPr>
          <w:rFonts w:ascii="Tahoma" w:eastAsia="Times New Roman" w:hAnsi="Tahoma" w:cs="Tahoma"/>
          <w:i/>
          <w:kern w:val="20"/>
          <w:sz w:val="20"/>
          <w:szCs w:val="20"/>
        </w:rPr>
        <w:t xml:space="preserve">. Sobre o Valor Nominal Atualizado incidirão juros remuneratórios prefixados com base em 252 (duzentos e cinquenta e dois) Dias Úteis, correspondentes a </w:t>
      </w:r>
      <w:r w:rsidRPr="000B689E">
        <w:rPr>
          <w:rFonts w:ascii="Tahoma" w:eastAsia="Arial Unicode MS" w:hAnsi="Tahoma" w:cs="Tahoma"/>
          <w:i/>
          <w:color w:val="000000"/>
          <w:kern w:val="20"/>
          <w:sz w:val="20"/>
          <w:szCs w:val="20"/>
        </w:rPr>
        <w:t>[</w:t>
      </w:r>
      <w:r w:rsidRPr="000B689E">
        <w:rPr>
          <w:rFonts w:ascii="Tahoma" w:eastAsia="Arial Unicode MS" w:hAnsi="Tahoma" w:cs="Tahoma"/>
          <w:i/>
          <w:color w:val="000000"/>
          <w:kern w:val="20"/>
          <w:sz w:val="20"/>
          <w:szCs w:val="20"/>
          <w:highlight w:val="yellow"/>
        </w:rPr>
        <w:t>●</w:t>
      </w:r>
      <w:r w:rsidRPr="000B689E">
        <w:rPr>
          <w:rFonts w:ascii="Tahoma" w:eastAsia="Arial Unicode MS" w:hAnsi="Tahoma" w:cs="Tahoma"/>
          <w:i/>
          <w:color w:val="000000"/>
          <w:kern w:val="20"/>
          <w:sz w:val="20"/>
          <w:szCs w:val="20"/>
        </w:rPr>
        <w:t>]</w:t>
      </w:r>
      <w:r w:rsidRPr="000B689E">
        <w:rPr>
          <w:rFonts w:ascii="Tahoma" w:eastAsia="Times New Roman" w:hAnsi="Tahoma" w:cs="Tahoma"/>
          <w:i/>
          <w:kern w:val="20"/>
          <w:sz w:val="20"/>
          <w:szCs w:val="20"/>
        </w:rPr>
        <w:t>% ([</w:t>
      </w:r>
      <w:r w:rsidRPr="000B689E">
        <w:rPr>
          <w:rFonts w:ascii="Tahoma" w:eastAsia="Times New Roman" w:hAnsi="Tahoma" w:cs="Tahoma"/>
          <w:i/>
          <w:kern w:val="20"/>
          <w:sz w:val="20"/>
          <w:szCs w:val="20"/>
          <w:highlight w:val="yellow"/>
        </w:rPr>
        <w:t>●</w:t>
      </w:r>
      <w:r w:rsidRPr="000B689E">
        <w:rPr>
          <w:rFonts w:ascii="Tahoma" w:eastAsia="Times New Roman" w:hAnsi="Tahoma" w:cs="Tahoma"/>
          <w:i/>
          <w:kern w:val="20"/>
          <w:sz w:val="20"/>
          <w:szCs w:val="20"/>
        </w:rPr>
        <w:t xml:space="preserve">] por cento) </w:t>
      </w:r>
      <w:del w:id="2" w:author="Itaú" w:date="2019-06-27T10:03:00Z">
        <w:r w:rsidRPr="000B689E" w:rsidDel="00AC5927">
          <w:rPr>
            <w:rFonts w:ascii="Tahoma" w:eastAsia="Times New Roman" w:hAnsi="Tahoma" w:cs="Tahoma"/>
            <w:i/>
            <w:kern w:val="20"/>
            <w:sz w:val="20"/>
            <w:szCs w:val="20"/>
          </w:rPr>
          <w:delText>do cupom da taxa interna de retorno da Nota do Tesouro Nacional, série B – NTN-B, com vencimento em 15 de agosto de 2030 (“</w:delText>
        </w:r>
        <w:r w:rsidRPr="000B689E" w:rsidDel="00AC5927">
          <w:rPr>
            <w:rFonts w:ascii="Tahoma" w:eastAsia="Times New Roman" w:hAnsi="Tahoma" w:cs="Tahoma"/>
            <w:i/>
            <w:kern w:val="20"/>
            <w:sz w:val="20"/>
            <w:szCs w:val="20"/>
            <w:u w:val="single"/>
          </w:rPr>
          <w:delText>NTN-B 2030</w:delText>
        </w:r>
        <w:r w:rsidRPr="000B689E" w:rsidDel="00AC5927">
          <w:rPr>
            <w:rFonts w:ascii="Tahoma" w:eastAsia="Times New Roman" w:hAnsi="Tahoma" w:cs="Tahoma"/>
            <w:i/>
            <w:kern w:val="20"/>
            <w:sz w:val="20"/>
            <w:szCs w:val="20"/>
          </w:rPr>
          <w:delText xml:space="preserve">”), acrescida exponencialmente de um spread de até 0,7800% (setenta e oito centésimos por cento) </w:delText>
        </w:r>
      </w:del>
      <w:r w:rsidRPr="000B689E">
        <w:rPr>
          <w:rFonts w:ascii="Tahoma" w:eastAsia="Times New Roman" w:hAnsi="Tahoma" w:cs="Tahoma"/>
          <w:i/>
          <w:kern w:val="20"/>
          <w:sz w:val="20"/>
          <w:szCs w:val="20"/>
        </w:rPr>
        <w:t>ao ano, base 252 (duzentos e cinquenta e dois) Dias Úteis (“</w:t>
      </w:r>
      <w:r w:rsidRPr="000B689E">
        <w:rPr>
          <w:rFonts w:ascii="Tahoma" w:eastAsia="Times New Roman" w:hAnsi="Tahoma" w:cs="Tahoma"/>
          <w:i/>
          <w:kern w:val="20"/>
          <w:sz w:val="20"/>
          <w:szCs w:val="20"/>
          <w:u w:val="single"/>
        </w:rPr>
        <w:t>Juros Remuneratórios</w:t>
      </w:r>
      <w:r w:rsidRPr="000B689E">
        <w:rPr>
          <w:rFonts w:ascii="Tahoma" w:eastAsia="Times New Roman" w:hAnsi="Tahoma" w:cs="Tahoma"/>
          <w:i/>
          <w:kern w:val="20"/>
          <w:sz w:val="20"/>
          <w:szCs w:val="20"/>
        </w:rPr>
        <w:t xml:space="preserve">”). </w:t>
      </w:r>
    </w:p>
    <w:p w:rsidR="000B689E" w:rsidRPr="000B689E" w:rsidRDefault="000B689E" w:rsidP="000B689E">
      <w:pPr>
        <w:spacing w:after="140" w:line="290" w:lineRule="auto"/>
        <w:ind w:left="567"/>
        <w:jc w:val="both"/>
        <w:rPr>
          <w:rFonts w:ascii="Tahoma" w:eastAsia="Times New Roman" w:hAnsi="Tahoma" w:cs="Tahoma"/>
          <w:bCs/>
          <w:i/>
          <w:kern w:val="20"/>
          <w:sz w:val="20"/>
          <w:szCs w:val="20"/>
        </w:rPr>
      </w:pPr>
      <w:r w:rsidRPr="000B689E">
        <w:rPr>
          <w:rFonts w:ascii="Tahoma" w:eastAsia="Times New Roman" w:hAnsi="Tahoma" w:cs="Tahoma"/>
          <w:b/>
          <w:i/>
          <w:kern w:val="20"/>
          <w:sz w:val="20"/>
          <w:szCs w:val="20"/>
        </w:rPr>
        <w:t>4.2.2.2.</w:t>
      </w:r>
      <w:r w:rsidRPr="000B689E">
        <w:rPr>
          <w:rFonts w:ascii="Tahoma" w:eastAsia="Times New Roman" w:hAnsi="Tahoma" w:cs="Tahoma"/>
          <w:i/>
          <w:kern w:val="20"/>
          <w:sz w:val="20"/>
          <w:szCs w:val="20"/>
        </w:rPr>
        <w:t xml:space="preserve"> Os Juros Remuneratórios serão incidentes sobre o Valor Nominal Atualizado das Debêntures, a partir da Data de Subscri</w:t>
      </w:r>
      <w:bookmarkStart w:id="3" w:name="_GoBack"/>
      <w:bookmarkEnd w:id="3"/>
      <w:r w:rsidRPr="000B689E">
        <w:rPr>
          <w:rFonts w:ascii="Tahoma" w:eastAsia="Times New Roman" w:hAnsi="Tahoma" w:cs="Tahoma"/>
          <w:i/>
          <w:kern w:val="20"/>
          <w:sz w:val="20"/>
          <w:szCs w:val="20"/>
        </w:rPr>
        <w:t xml:space="preserve">ção ou da Data de Pagamento dos Juros Remuneratórios (conforme definido abaixo) imediatamente anterior, conforme o caso, e pagos ao final de cada Período de Capitalização das Debêntures (conforme abaixo </w:t>
      </w:r>
      <w:r w:rsidRPr="000B689E">
        <w:rPr>
          <w:rFonts w:ascii="Tahoma" w:eastAsia="Times New Roman" w:hAnsi="Tahoma" w:cs="Tahoma"/>
          <w:i/>
          <w:kern w:val="20"/>
          <w:sz w:val="20"/>
          <w:szCs w:val="20"/>
        </w:rPr>
        <w:lastRenderedPageBreak/>
        <w:t>definido), calculado em regime de capitalização composta pro rata temporis por Dias Úteis de acordo com a fórmula abaixo:</w:t>
      </w:r>
    </w:p>
    <w:p w:rsidR="000B689E" w:rsidRPr="000B689E" w:rsidRDefault="000B689E" w:rsidP="000B689E">
      <w:pPr>
        <w:spacing w:after="140" w:line="290" w:lineRule="auto"/>
        <w:ind w:left="567"/>
        <w:jc w:val="center"/>
        <w:rPr>
          <w:rFonts w:ascii="Tahoma" w:eastAsia="Times New Roman" w:hAnsi="Tahoma" w:cs="Tahoma"/>
          <w:i/>
          <w:kern w:val="20"/>
          <w:sz w:val="20"/>
          <w:szCs w:val="20"/>
        </w:rPr>
      </w:pPr>
      <w:r w:rsidRPr="000B689E">
        <w:rPr>
          <w:rFonts w:ascii="Tahoma" w:eastAsia="Times New Roman" w:hAnsi="Tahoma" w:cs="Tahoma"/>
          <w:i/>
          <w:sz w:val="20"/>
          <w:szCs w:val="20"/>
        </w:rPr>
        <w:t>J = VNa x (Fator Juros – 1)</w:t>
      </w:r>
    </w:p>
    <w:p w:rsidR="000B689E" w:rsidRPr="000B689E" w:rsidRDefault="000B689E" w:rsidP="000B689E">
      <w:pPr>
        <w:keepNext/>
        <w:spacing w:after="140" w:line="290" w:lineRule="auto"/>
        <w:ind w:left="567"/>
        <w:jc w:val="both"/>
        <w:rPr>
          <w:rFonts w:ascii="Tahoma" w:eastAsia="Times New Roman" w:hAnsi="Tahoma" w:cs="Tahoma"/>
          <w:i/>
          <w:sz w:val="20"/>
          <w:szCs w:val="20"/>
        </w:rPr>
      </w:pPr>
      <w:r w:rsidRPr="000B689E">
        <w:rPr>
          <w:rFonts w:ascii="Tahoma" w:eastAsia="Times New Roman" w:hAnsi="Tahoma" w:cs="Tahoma"/>
          <w:i/>
          <w:sz w:val="20"/>
          <w:szCs w:val="20"/>
          <w:u w:val="single"/>
        </w:rPr>
        <w:t>Onde</w:t>
      </w:r>
      <w:r w:rsidRPr="000B689E">
        <w:rPr>
          <w:rFonts w:ascii="Tahoma" w:eastAsia="Times New Roman" w:hAnsi="Tahoma" w:cs="Tahoma"/>
          <w:i/>
          <w:sz w:val="20"/>
          <w:szCs w:val="20"/>
        </w:rPr>
        <w:t>:</w:t>
      </w:r>
    </w:p>
    <w:p w:rsidR="000B689E" w:rsidRPr="000B689E" w:rsidRDefault="000B689E" w:rsidP="000B689E">
      <w:pPr>
        <w:spacing w:after="140" w:line="290" w:lineRule="auto"/>
        <w:ind w:left="567"/>
        <w:jc w:val="both"/>
        <w:rPr>
          <w:rFonts w:ascii="Tahoma" w:eastAsia="Times New Roman" w:hAnsi="Tahoma" w:cs="Tahoma"/>
          <w:i/>
          <w:sz w:val="20"/>
          <w:szCs w:val="20"/>
        </w:rPr>
      </w:pPr>
      <w:r w:rsidRPr="000B689E">
        <w:rPr>
          <w:rFonts w:ascii="Tahoma" w:eastAsia="Times New Roman" w:hAnsi="Tahoma" w:cs="Tahoma"/>
          <w:b/>
          <w:i/>
          <w:sz w:val="20"/>
          <w:szCs w:val="20"/>
        </w:rPr>
        <w:t xml:space="preserve">J </w:t>
      </w:r>
      <w:r w:rsidRPr="000B689E">
        <w:rPr>
          <w:rFonts w:ascii="Tahoma" w:eastAsia="Times New Roman" w:hAnsi="Tahoma" w:cs="Tahoma"/>
          <w:i/>
          <w:sz w:val="20"/>
          <w:szCs w:val="20"/>
        </w:rPr>
        <w:t>= valor unitário dos Juros Remuneratórios devidos no final de cada Período de Capitalização das Debêntures, calculado com 8 (oito) casas decimais sem arredondamento;</w:t>
      </w:r>
    </w:p>
    <w:p w:rsidR="000B689E" w:rsidRPr="000B689E" w:rsidRDefault="000B689E" w:rsidP="000B689E">
      <w:pPr>
        <w:spacing w:after="140" w:line="290" w:lineRule="auto"/>
        <w:ind w:left="567"/>
        <w:jc w:val="both"/>
        <w:rPr>
          <w:rFonts w:ascii="Tahoma" w:eastAsia="Times New Roman" w:hAnsi="Tahoma" w:cs="Tahoma"/>
          <w:i/>
          <w:sz w:val="20"/>
          <w:szCs w:val="20"/>
        </w:rPr>
      </w:pPr>
      <w:r w:rsidRPr="000B689E">
        <w:rPr>
          <w:rFonts w:ascii="Tahoma" w:eastAsia="Times New Roman" w:hAnsi="Tahoma" w:cs="Tahoma"/>
          <w:b/>
          <w:i/>
          <w:sz w:val="20"/>
          <w:szCs w:val="20"/>
        </w:rPr>
        <w:t xml:space="preserve">VNa </w:t>
      </w:r>
      <w:r w:rsidRPr="000B689E">
        <w:rPr>
          <w:rFonts w:ascii="Tahoma" w:eastAsia="Times New Roman" w:hAnsi="Tahoma" w:cs="Tahoma"/>
          <w:i/>
          <w:sz w:val="20"/>
          <w:szCs w:val="20"/>
        </w:rPr>
        <w:t xml:space="preserve">= Valor Nominal Atualizado das Debêntures calculado com 8 (oito) casas decimais, sem arredondamento; </w:t>
      </w:r>
    </w:p>
    <w:p w:rsidR="000B689E" w:rsidRPr="000B689E" w:rsidRDefault="000B689E" w:rsidP="000B689E">
      <w:pPr>
        <w:spacing w:after="140" w:line="290" w:lineRule="auto"/>
        <w:ind w:left="567"/>
        <w:jc w:val="both"/>
        <w:rPr>
          <w:rFonts w:ascii="Tahoma" w:eastAsia="Times New Roman" w:hAnsi="Tahoma" w:cs="Tahoma"/>
          <w:i/>
          <w:sz w:val="20"/>
          <w:szCs w:val="20"/>
        </w:rPr>
      </w:pPr>
      <w:r w:rsidRPr="000B689E">
        <w:rPr>
          <w:rFonts w:ascii="Tahoma" w:eastAsia="Times New Roman" w:hAnsi="Tahoma" w:cs="Tahoma"/>
          <w:b/>
          <w:i/>
          <w:sz w:val="20"/>
          <w:szCs w:val="20"/>
        </w:rPr>
        <w:t xml:space="preserve">Fator Juros </w:t>
      </w:r>
      <w:r w:rsidRPr="000B689E">
        <w:rPr>
          <w:rFonts w:ascii="Tahoma" w:eastAsia="Times New Roman" w:hAnsi="Tahoma" w:cs="Tahoma"/>
          <w:i/>
          <w:sz w:val="20"/>
          <w:szCs w:val="20"/>
        </w:rPr>
        <w:t>= fator de juros fixos calculado com 9 (nove) casas decimais, com arredondamento, apurado da seguinte forma:</w:t>
      </w:r>
    </w:p>
    <w:p w:rsidR="000B689E" w:rsidRPr="000B689E" w:rsidRDefault="000B689E" w:rsidP="000B689E">
      <w:pPr>
        <w:spacing w:after="140" w:line="290" w:lineRule="auto"/>
        <w:ind w:left="567"/>
        <w:jc w:val="center"/>
        <w:rPr>
          <w:rFonts w:ascii="Tahoma" w:eastAsia="Times New Roman" w:hAnsi="Tahoma" w:cs="Tahoma"/>
          <w:i/>
          <w:sz w:val="20"/>
          <w:szCs w:val="20"/>
        </w:rPr>
      </w:pPr>
      <m:oMathPara>
        <m:oMath>
          <m:r>
            <w:rPr>
              <w:rFonts w:ascii="Cambria Math" w:eastAsia="Times New Roman" w:hAnsi="Cambria Math" w:cs="Tahoma"/>
              <w:sz w:val="20"/>
              <w:szCs w:val="20"/>
            </w:rPr>
            <m:t xml:space="preserve">Fator Juros= </m:t>
          </m:r>
          <m:d>
            <m:dPr>
              <m:begChr m:val="["/>
              <m:endChr m:val="]"/>
              <m:ctrlPr>
                <w:rPr>
                  <w:rFonts w:ascii="Cambria Math" w:eastAsia="Times New Roman" w:hAnsi="Cambria Math" w:cs="Tahoma"/>
                  <w:i/>
                  <w:sz w:val="20"/>
                  <w:szCs w:val="20"/>
                </w:rPr>
              </m:ctrlPr>
            </m:dPr>
            <m:e>
              <m:sSup>
                <m:sSupPr>
                  <m:ctrlPr>
                    <w:rPr>
                      <w:rFonts w:ascii="Cambria Math" w:eastAsia="Times New Roman" w:hAnsi="Cambria Math" w:cs="Tahoma"/>
                      <w:i/>
                      <w:sz w:val="20"/>
                      <w:szCs w:val="20"/>
                    </w:rPr>
                  </m:ctrlPr>
                </m:sSupPr>
                <m:e>
                  <m:d>
                    <m:dPr>
                      <m:ctrlPr>
                        <w:rPr>
                          <w:rFonts w:ascii="Cambria Math" w:eastAsia="Times New Roman" w:hAnsi="Cambria Math" w:cs="Tahoma"/>
                          <w:i/>
                          <w:sz w:val="20"/>
                          <w:szCs w:val="20"/>
                        </w:rPr>
                      </m:ctrlPr>
                    </m:dPr>
                    <m:e>
                      <m:r>
                        <w:rPr>
                          <w:rFonts w:ascii="Cambria Math" w:eastAsia="Times New Roman" w:hAnsi="Cambria Math" w:cs="Tahoma"/>
                          <w:sz w:val="20"/>
                          <w:szCs w:val="20"/>
                        </w:rPr>
                        <m:t>1+</m:t>
                      </m:r>
                      <m:f>
                        <m:fPr>
                          <m:ctrlPr>
                            <w:rPr>
                              <w:rFonts w:ascii="Cambria Math" w:eastAsia="Times New Roman" w:hAnsi="Cambria Math" w:cs="Tahoma"/>
                              <w:i/>
                              <w:sz w:val="20"/>
                              <w:szCs w:val="20"/>
                            </w:rPr>
                          </m:ctrlPr>
                        </m:fPr>
                        <m:num>
                          <m:r>
                            <w:rPr>
                              <w:rFonts w:ascii="Cambria Math" w:eastAsia="Times New Roman" w:hAnsi="Cambria Math" w:cs="Tahoma"/>
                              <w:sz w:val="20"/>
                              <w:szCs w:val="20"/>
                            </w:rPr>
                            <m:t>Taxa</m:t>
                          </m:r>
                        </m:num>
                        <m:den>
                          <m:r>
                            <w:rPr>
                              <w:rFonts w:ascii="Cambria Math" w:eastAsia="Times New Roman" w:hAnsi="Cambria Math" w:cs="Tahoma"/>
                              <w:sz w:val="20"/>
                              <w:szCs w:val="20"/>
                            </w:rPr>
                            <m:t>100</m:t>
                          </m:r>
                        </m:den>
                      </m:f>
                    </m:e>
                  </m:d>
                </m:e>
                <m:sup>
                  <m:f>
                    <m:fPr>
                      <m:ctrlPr>
                        <w:rPr>
                          <w:rFonts w:ascii="Cambria Math" w:eastAsia="Times New Roman" w:hAnsi="Cambria Math" w:cs="Tahoma"/>
                          <w:i/>
                          <w:sz w:val="20"/>
                          <w:szCs w:val="20"/>
                        </w:rPr>
                      </m:ctrlPr>
                    </m:fPr>
                    <m:num>
                      <m:r>
                        <w:rPr>
                          <w:rFonts w:ascii="Cambria Math" w:eastAsia="Times New Roman" w:hAnsi="Cambria Math" w:cs="Tahoma"/>
                          <w:sz w:val="20"/>
                          <w:szCs w:val="20"/>
                        </w:rPr>
                        <m:t>DP</m:t>
                      </m:r>
                    </m:num>
                    <m:den>
                      <m:r>
                        <w:rPr>
                          <w:rFonts w:ascii="Cambria Math" w:eastAsia="Times New Roman" w:hAnsi="Cambria Math" w:cs="Tahoma"/>
                          <w:sz w:val="20"/>
                          <w:szCs w:val="20"/>
                        </w:rPr>
                        <m:t>252</m:t>
                      </m:r>
                    </m:den>
                  </m:f>
                </m:sup>
              </m:sSup>
            </m:e>
          </m:d>
        </m:oMath>
      </m:oMathPara>
    </w:p>
    <w:p w:rsidR="000B689E" w:rsidRPr="000B689E" w:rsidRDefault="000B689E" w:rsidP="000B689E">
      <w:pPr>
        <w:spacing w:after="140" w:line="290" w:lineRule="auto"/>
        <w:ind w:left="567"/>
        <w:jc w:val="both"/>
        <w:rPr>
          <w:rFonts w:ascii="Tahoma" w:eastAsia="Times New Roman" w:hAnsi="Tahoma" w:cs="Tahoma"/>
          <w:i/>
          <w:sz w:val="20"/>
          <w:szCs w:val="20"/>
        </w:rPr>
      </w:pPr>
      <w:r w:rsidRPr="000B689E">
        <w:rPr>
          <w:rFonts w:ascii="Tahoma" w:eastAsia="Times New Roman" w:hAnsi="Tahoma" w:cs="Tahoma"/>
          <w:i/>
          <w:sz w:val="20"/>
          <w:szCs w:val="20"/>
          <w:u w:val="single"/>
        </w:rPr>
        <w:t>Onde</w:t>
      </w:r>
      <w:r w:rsidRPr="000B689E">
        <w:rPr>
          <w:rFonts w:ascii="Tahoma" w:eastAsia="Times New Roman" w:hAnsi="Tahoma" w:cs="Tahoma"/>
          <w:i/>
          <w:sz w:val="20"/>
          <w:szCs w:val="20"/>
        </w:rPr>
        <w:t>:</w:t>
      </w:r>
    </w:p>
    <w:p w:rsidR="000B689E" w:rsidRPr="000B689E" w:rsidRDefault="000B689E" w:rsidP="000B689E">
      <w:pPr>
        <w:spacing w:after="140" w:line="290" w:lineRule="auto"/>
        <w:ind w:left="567"/>
        <w:jc w:val="both"/>
        <w:rPr>
          <w:rFonts w:ascii="Tahoma" w:eastAsia="Times New Roman" w:hAnsi="Tahoma" w:cs="Tahoma"/>
          <w:i/>
          <w:sz w:val="20"/>
          <w:szCs w:val="20"/>
        </w:rPr>
      </w:pPr>
      <w:r w:rsidRPr="000B689E">
        <w:rPr>
          <w:rFonts w:ascii="Tahoma" w:eastAsia="Times New Roman" w:hAnsi="Tahoma" w:cs="Tahoma"/>
          <w:b/>
          <w:i/>
          <w:sz w:val="20"/>
          <w:szCs w:val="20"/>
        </w:rPr>
        <w:t>Taxa</w:t>
      </w:r>
      <w:r w:rsidRPr="000B689E">
        <w:rPr>
          <w:rFonts w:ascii="Tahoma" w:eastAsia="Times New Roman" w:hAnsi="Tahoma" w:cs="Tahoma"/>
          <w:i/>
          <w:sz w:val="20"/>
          <w:szCs w:val="20"/>
        </w:rPr>
        <w:t xml:space="preserve"> = </w:t>
      </w:r>
      <w:r w:rsidRPr="000B689E">
        <w:rPr>
          <w:rFonts w:ascii="Tahoma" w:eastAsia="Arial Unicode MS" w:hAnsi="Tahoma" w:cs="Tahoma"/>
          <w:i/>
          <w:color w:val="000000"/>
          <w:sz w:val="20"/>
          <w:szCs w:val="20"/>
        </w:rPr>
        <w:t>[</w:t>
      </w:r>
      <w:r w:rsidRPr="000B689E">
        <w:rPr>
          <w:rFonts w:ascii="Tahoma" w:eastAsia="Arial Unicode MS" w:hAnsi="Tahoma" w:cs="Tahoma"/>
          <w:i/>
          <w:color w:val="000000"/>
          <w:sz w:val="20"/>
          <w:szCs w:val="20"/>
          <w:highlight w:val="yellow"/>
        </w:rPr>
        <w:t>●</w:t>
      </w:r>
      <w:r w:rsidRPr="000B689E">
        <w:rPr>
          <w:rFonts w:ascii="Tahoma" w:eastAsia="Arial Unicode MS" w:hAnsi="Tahoma" w:cs="Tahoma"/>
          <w:i/>
          <w:color w:val="000000"/>
          <w:sz w:val="20"/>
          <w:szCs w:val="20"/>
        </w:rPr>
        <w:t>]</w:t>
      </w:r>
      <w:r w:rsidRPr="000B689E">
        <w:rPr>
          <w:rFonts w:ascii="Tahoma" w:eastAsia="Times New Roman" w:hAnsi="Tahoma" w:cs="Tahoma"/>
          <w:i/>
          <w:sz w:val="20"/>
          <w:szCs w:val="20"/>
        </w:rPr>
        <w:t>, calculada com 4 (quatro) casas decimais;</w:t>
      </w:r>
    </w:p>
    <w:p w:rsidR="000B689E" w:rsidRPr="000B689E" w:rsidRDefault="000B689E" w:rsidP="000B689E">
      <w:pPr>
        <w:spacing w:after="140" w:line="290" w:lineRule="auto"/>
        <w:ind w:left="567"/>
        <w:jc w:val="both"/>
        <w:rPr>
          <w:rFonts w:ascii="Tahoma" w:eastAsia="Times New Roman" w:hAnsi="Tahoma" w:cs="Tahoma"/>
          <w:i/>
          <w:kern w:val="20"/>
          <w:sz w:val="20"/>
          <w:szCs w:val="20"/>
        </w:rPr>
      </w:pPr>
      <w:r w:rsidRPr="000B689E">
        <w:rPr>
          <w:rFonts w:ascii="Tahoma" w:eastAsia="Times New Roman" w:hAnsi="Tahoma" w:cs="Tahoma"/>
          <w:b/>
          <w:i/>
          <w:kern w:val="20"/>
          <w:sz w:val="20"/>
          <w:szCs w:val="20"/>
        </w:rPr>
        <w:t xml:space="preserve">DP </w:t>
      </w:r>
      <w:r w:rsidRPr="000B689E">
        <w:rPr>
          <w:rFonts w:ascii="Tahoma" w:eastAsia="Times New Roman" w:hAnsi="Tahoma" w:cs="Tahoma"/>
          <w:i/>
          <w:kern w:val="20"/>
          <w:sz w:val="20"/>
          <w:szCs w:val="20"/>
        </w:rPr>
        <w:t>= número de Dias Úteis entre a Data de Subscrição ou a Data de Pagamento dos Juros Remuneratórios imediatamente anterior, conforme o caso, e a data atual, sendo “DP” um número inteiro.”</w:t>
      </w:r>
    </w:p>
    <w:p w:rsidR="000B689E" w:rsidRPr="000B689E" w:rsidRDefault="000B689E" w:rsidP="000B689E">
      <w:pPr>
        <w:widowControl w:val="0"/>
        <w:spacing w:after="140" w:line="290" w:lineRule="auto"/>
        <w:jc w:val="both"/>
        <w:rPr>
          <w:rFonts w:ascii="Tahoma" w:eastAsia="Times New Roman" w:hAnsi="Tahoma" w:cs="Tahoma"/>
          <w:sz w:val="20"/>
          <w:szCs w:val="20"/>
        </w:rPr>
      </w:pPr>
    </w:p>
    <w:p w:rsidR="000B689E" w:rsidRPr="000B689E" w:rsidRDefault="000B689E" w:rsidP="000B689E">
      <w:pPr>
        <w:widowControl w:val="0"/>
        <w:spacing w:after="140" w:line="290" w:lineRule="auto"/>
        <w:jc w:val="both"/>
        <w:rPr>
          <w:rFonts w:ascii="Tahoma" w:eastAsia="Times New Roman" w:hAnsi="Tahoma" w:cs="Tahoma"/>
          <w:b/>
          <w:sz w:val="20"/>
          <w:szCs w:val="20"/>
        </w:rPr>
      </w:pPr>
      <w:r w:rsidRPr="000B689E">
        <w:rPr>
          <w:rFonts w:ascii="Tahoma" w:eastAsia="Times New Roman" w:hAnsi="Tahoma" w:cs="Tahoma"/>
          <w:b/>
          <w:sz w:val="20"/>
          <w:szCs w:val="20"/>
        </w:rPr>
        <w:t>2. DISPOSIÇÕES GERAIS</w:t>
      </w:r>
    </w:p>
    <w:p w:rsidR="000B689E" w:rsidRPr="000B689E" w:rsidRDefault="000B689E" w:rsidP="000B689E">
      <w:pPr>
        <w:widowControl w:val="0"/>
        <w:spacing w:after="140" w:line="290" w:lineRule="auto"/>
        <w:jc w:val="both"/>
        <w:rPr>
          <w:rFonts w:ascii="Tahoma" w:eastAsia="Times New Roman" w:hAnsi="Tahoma" w:cs="Tahoma"/>
          <w:sz w:val="20"/>
          <w:szCs w:val="20"/>
        </w:rPr>
      </w:pPr>
      <w:r w:rsidRPr="000B689E">
        <w:rPr>
          <w:rFonts w:ascii="Tahoma" w:eastAsia="Times New Roman" w:hAnsi="Tahoma" w:cs="Tahoma"/>
          <w:b/>
          <w:sz w:val="20"/>
          <w:szCs w:val="20"/>
        </w:rPr>
        <w:t>2.1</w:t>
      </w:r>
      <w:r w:rsidRPr="000B689E">
        <w:rPr>
          <w:rFonts w:ascii="Tahoma" w:eastAsia="Times New Roman" w:hAnsi="Tahoma" w:cs="Tahoma"/>
          <w:sz w:val="20"/>
          <w:szCs w:val="20"/>
        </w:rPr>
        <w:t xml:space="preserve"> </w:t>
      </w:r>
      <w:r w:rsidRPr="000B689E">
        <w:rPr>
          <w:rFonts w:ascii="Tahoma" w:eastAsia="Times New Roman" w:hAnsi="Tahoma" w:cs="Tahoma"/>
          <w:sz w:val="20"/>
          <w:szCs w:val="20"/>
        </w:rPr>
        <w:tab/>
        <w:t>Todos os termos aqui iniciados em letras maiúsculas que não sejam expressamente definidos no presente Aditamento terão os significados a eles atribuídos na Escritura.</w:t>
      </w:r>
    </w:p>
    <w:p w:rsidR="000B689E" w:rsidRPr="000B689E" w:rsidRDefault="000B689E" w:rsidP="000B689E">
      <w:pPr>
        <w:widowControl w:val="0"/>
        <w:spacing w:after="140" w:line="290" w:lineRule="auto"/>
        <w:jc w:val="both"/>
        <w:rPr>
          <w:rFonts w:ascii="Tahoma" w:eastAsia="Times New Roman" w:hAnsi="Tahoma" w:cs="Tahoma"/>
          <w:sz w:val="20"/>
          <w:szCs w:val="20"/>
        </w:rPr>
      </w:pPr>
      <w:r w:rsidRPr="000B689E">
        <w:rPr>
          <w:rFonts w:ascii="Tahoma" w:eastAsia="Times New Roman" w:hAnsi="Tahoma" w:cs="Tahoma"/>
          <w:b/>
          <w:sz w:val="20"/>
          <w:szCs w:val="20"/>
        </w:rPr>
        <w:t>2.2</w:t>
      </w:r>
      <w:r w:rsidRPr="000B689E">
        <w:rPr>
          <w:rFonts w:ascii="Tahoma" w:eastAsia="Times New Roman" w:hAnsi="Tahoma" w:cs="Tahoma"/>
          <w:sz w:val="20"/>
          <w:szCs w:val="20"/>
        </w:rPr>
        <w:tab/>
        <w:t xml:space="preserve">Todos os termos e condições da Escritura que não tenham sido expressamente alterados pelo presente Aditamento são neste ato ratificados e permanecem em pleno vigor e efeito. </w:t>
      </w:r>
    </w:p>
    <w:p w:rsidR="000B689E" w:rsidRPr="000B689E" w:rsidRDefault="000B689E" w:rsidP="000B689E">
      <w:pPr>
        <w:widowControl w:val="0"/>
        <w:spacing w:after="140" w:line="290" w:lineRule="auto"/>
        <w:jc w:val="both"/>
        <w:rPr>
          <w:rFonts w:ascii="Tahoma" w:eastAsia="Times New Roman" w:hAnsi="Tahoma" w:cs="Tahoma"/>
          <w:sz w:val="20"/>
          <w:szCs w:val="20"/>
        </w:rPr>
      </w:pPr>
      <w:r w:rsidRPr="000B689E">
        <w:rPr>
          <w:rFonts w:ascii="Tahoma" w:eastAsia="Times New Roman" w:hAnsi="Tahoma" w:cs="Tahoma"/>
          <w:b/>
          <w:sz w:val="20"/>
          <w:szCs w:val="20"/>
        </w:rPr>
        <w:t>2.3</w:t>
      </w:r>
      <w:r w:rsidRPr="000B689E">
        <w:rPr>
          <w:rFonts w:ascii="Tahoma" w:eastAsia="Times New Roman" w:hAnsi="Tahoma" w:cs="Tahoma"/>
          <w:sz w:val="20"/>
          <w:szCs w:val="20"/>
        </w:rPr>
        <w:tab/>
        <w:t>A Emissora, as SPEs e a Acionista declaram e garantem, individualmente, que as declarações prestadas na Cláusula 9 da Escritura permanecem verdadeiras, corretas e plenamente válidas e eficazes na data de assinatura deste Aditamento.</w:t>
      </w:r>
    </w:p>
    <w:p w:rsidR="000B689E" w:rsidRPr="000B689E" w:rsidRDefault="000B689E" w:rsidP="000B689E">
      <w:pPr>
        <w:widowControl w:val="0"/>
        <w:spacing w:after="140" w:line="290" w:lineRule="auto"/>
        <w:jc w:val="both"/>
        <w:rPr>
          <w:rFonts w:ascii="Tahoma" w:eastAsia="Times New Roman" w:hAnsi="Tahoma" w:cs="Tahoma"/>
          <w:sz w:val="20"/>
          <w:szCs w:val="20"/>
        </w:rPr>
      </w:pPr>
      <w:r w:rsidRPr="000B689E">
        <w:rPr>
          <w:rFonts w:ascii="Tahoma" w:eastAsia="Times New Roman" w:hAnsi="Tahoma" w:cs="Tahoma"/>
          <w:b/>
          <w:sz w:val="20"/>
          <w:szCs w:val="20"/>
        </w:rPr>
        <w:t>2.4</w:t>
      </w:r>
      <w:r w:rsidRPr="000B689E">
        <w:rPr>
          <w:rFonts w:ascii="Tahoma" w:eastAsia="Times New Roman" w:hAnsi="Tahoma" w:cs="Tahoma"/>
          <w:sz w:val="20"/>
          <w:szCs w:val="20"/>
        </w:rPr>
        <w:tab/>
        <w:t>Este Aditamento será averbado na Junta Comercial do Estado de São Paulo (“</w:t>
      </w:r>
      <w:r w:rsidRPr="000B689E">
        <w:rPr>
          <w:rFonts w:ascii="Tahoma" w:eastAsia="Times New Roman" w:hAnsi="Tahoma" w:cs="Tahoma"/>
          <w:sz w:val="20"/>
          <w:szCs w:val="20"/>
          <w:u w:val="single"/>
        </w:rPr>
        <w:t>JUCESP</w:t>
      </w:r>
      <w:r w:rsidRPr="000B689E">
        <w:rPr>
          <w:rFonts w:ascii="Tahoma" w:eastAsia="Times New Roman" w:hAnsi="Tahoma" w:cs="Tahoma"/>
          <w:sz w:val="20"/>
          <w:szCs w:val="20"/>
        </w:rPr>
        <w:t xml:space="preserve">”), conforme disposto no artigo 62, parágrafo 3º, da Lei nº 6.404, de 15 de dezembro de 1976, no prazo de até 20 (vinte) dias corridos da data de assinatura deste documento. A Emissora entregará ao Agente Fiduciário 1 (uma) via original deste Aditamento devidamente arquivado na JUCESP em até 5 (cinco) Dias Úteis após o respectivo arquivamento. </w:t>
      </w:r>
    </w:p>
    <w:p w:rsidR="000B689E" w:rsidRPr="000B689E" w:rsidRDefault="000B689E" w:rsidP="000B689E">
      <w:pPr>
        <w:widowControl w:val="0"/>
        <w:spacing w:after="140" w:line="290" w:lineRule="auto"/>
        <w:jc w:val="both"/>
        <w:rPr>
          <w:rFonts w:ascii="Tahoma" w:eastAsia="Times New Roman" w:hAnsi="Tahoma" w:cs="Tahoma"/>
          <w:sz w:val="20"/>
          <w:szCs w:val="20"/>
        </w:rPr>
      </w:pPr>
      <w:r w:rsidRPr="000B689E">
        <w:rPr>
          <w:rFonts w:ascii="Tahoma" w:eastAsia="Times New Roman" w:hAnsi="Tahoma" w:cs="Tahoma"/>
          <w:b/>
          <w:sz w:val="20"/>
          <w:szCs w:val="20"/>
        </w:rPr>
        <w:t>2.5</w:t>
      </w:r>
      <w:r w:rsidRPr="000B689E">
        <w:rPr>
          <w:rFonts w:ascii="Tahoma" w:eastAsia="Times New Roman" w:hAnsi="Tahoma" w:cs="Tahoma"/>
          <w:sz w:val="20"/>
          <w:szCs w:val="20"/>
        </w:rPr>
        <w:tab/>
        <w:t xml:space="preserve">Nos termos do artigo 129 da Lei nº 6.015, de 31 de dezembro de 1973, conforme alterada, em virtude das garantias fidejussórias avençadas na Cláusula 4.17da Escritura, a Emissora deverá, no prazo de até 15 (quinze) dias corridos da data de assinatura do presente Aditamento, obter o seu registro perante os Cartórios de Registro de Títulos e Documentos localizados na Cidade de São Paulo, Estado de São Paulo. A Emissora entregará ao Agente Fiduciário 1 (uma) via original deste Aditamento devidamente registrado nos Cartórios de </w:t>
      </w:r>
      <w:r w:rsidRPr="000B689E">
        <w:rPr>
          <w:rFonts w:ascii="Tahoma" w:eastAsia="Times New Roman" w:hAnsi="Tahoma" w:cs="Tahoma"/>
          <w:sz w:val="20"/>
          <w:szCs w:val="20"/>
        </w:rPr>
        <w:lastRenderedPageBreak/>
        <w:t xml:space="preserve">Registro de Títulos e Documentos competentes, em até 5 (cinco) Dias Úteis após os respectivos registros. </w:t>
      </w:r>
    </w:p>
    <w:p w:rsidR="000B689E" w:rsidRPr="000B689E" w:rsidRDefault="000B689E" w:rsidP="000B689E">
      <w:pPr>
        <w:widowControl w:val="0"/>
        <w:spacing w:after="140" w:line="290" w:lineRule="auto"/>
        <w:jc w:val="both"/>
        <w:rPr>
          <w:rFonts w:ascii="Tahoma" w:eastAsia="Times New Roman" w:hAnsi="Tahoma" w:cs="Tahoma"/>
          <w:sz w:val="20"/>
          <w:szCs w:val="20"/>
        </w:rPr>
      </w:pPr>
      <w:r w:rsidRPr="000B689E">
        <w:rPr>
          <w:rFonts w:ascii="Tahoma" w:eastAsia="Times New Roman" w:hAnsi="Tahoma" w:cs="Tahoma"/>
          <w:b/>
          <w:sz w:val="20"/>
          <w:szCs w:val="20"/>
        </w:rPr>
        <w:t>2.6</w:t>
      </w:r>
      <w:r w:rsidRPr="000B689E">
        <w:rPr>
          <w:rFonts w:ascii="Tahoma" w:eastAsia="Times New Roman" w:hAnsi="Tahoma" w:cs="Tahoma"/>
          <w:sz w:val="20"/>
          <w:szCs w:val="20"/>
        </w:rPr>
        <w:tab/>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rsidR="000B689E" w:rsidRPr="000B689E" w:rsidRDefault="000B689E" w:rsidP="000B689E">
      <w:pPr>
        <w:widowControl w:val="0"/>
        <w:spacing w:after="140" w:line="290" w:lineRule="auto"/>
        <w:jc w:val="both"/>
        <w:rPr>
          <w:rFonts w:ascii="Tahoma" w:eastAsia="Times New Roman" w:hAnsi="Tahoma" w:cs="Tahoma"/>
          <w:sz w:val="20"/>
          <w:szCs w:val="20"/>
        </w:rPr>
      </w:pPr>
      <w:r w:rsidRPr="000B689E">
        <w:rPr>
          <w:rFonts w:ascii="Tahoma" w:eastAsia="Times New Roman" w:hAnsi="Tahoma" w:cs="Tahoma"/>
          <w:b/>
          <w:sz w:val="20"/>
          <w:szCs w:val="20"/>
        </w:rPr>
        <w:t>2.7</w:t>
      </w:r>
      <w:r w:rsidRPr="000B689E">
        <w:rPr>
          <w:rFonts w:ascii="Tahoma" w:eastAsia="Times New Roman" w:hAnsi="Tahoma" w:cs="Tahoma"/>
          <w:sz w:val="20"/>
          <w:szCs w:val="20"/>
        </w:rPr>
        <w:tab/>
        <w:t>Este Aditamento, a Escritura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comportam execução específica e se submetem às disposições dos artigos 815 e seguintes do Código de Processo Civil, sem prejuízo do direito de declarar o vencimento antecipado das Debêntures, nos termos desta Escritura.</w:t>
      </w:r>
    </w:p>
    <w:p w:rsidR="000B689E" w:rsidRPr="000B689E" w:rsidRDefault="000B689E" w:rsidP="000B689E">
      <w:pPr>
        <w:widowControl w:val="0"/>
        <w:spacing w:after="140" w:line="290" w:lineRule="auto"/>
        <w:jc w:val="both"/>
        <w:rPr>
          <w:rFonts w:ascii="Tahoma" w:eastAsia="Times New Roman" w:hAnsi="Tahoma" w:cs="Tahoma"/>
          <w:sz w:val="20"/>
          <w:szCs w:val="20"/>
        </w:rPr>
      </w:pPr>
      <w:r w:rsidRPr="000B689E">
        <w:rPr>
          <w:rFonts w:ascii="Tahoma" w:eastAsia="Times New Roman" w:hAnsi="Tahoma" w:cs="Tahoma"/>
          <w:b/>
          <w:sz w:val="20"/>
          <w:szCs w:val="20"/>
        </w:rPr>
        <w:t>2.8</w:t>
      </w:r>
      <w:r w:rsidRPr="000B689E">
        <w:rPr>
          <w:rFonts w:ascii="Tahoma" w:eastAsia="Times New Roman" w:hAnsi="Tahoma" w:cs="Tahoma"/>
          <w:sz w:val="20"/>
          <w:szCs w:val="20"/>
        </w:rPr>
        <w:t xml:space="preserve"> </w:t>
      </w:r>
      <w:r w:rsidRPr="000B689E">
        <w:rPr>
          <w:rFonts w:ascii="Tahoma" w:eastAsia="Times New Roman" w:hAnsi="Tahoma" w:cs="Tahoma"/>
          <w:sz w:val="20"/>
          <w:szCs w:val="20"/>
        </w:rPr>
        <w:tab/>
        <w:t>A Emissora arcará com todos os custos de registro e arquivamento deste Aditamento de acordo com os termos definidos na Escritura.</w:t>
      </w:r>
    </w:p>
    <w:p w:rsidR="000B689E" w:rsidRPr="000B689E" w:rsidRDefault="000B689E" w:rsidP="000B689E">
      <w:pPr>
        <w:widowControl w:val="0"/>
        <w:spacing w:after="140" w:line="290" w:lineRule="auto"/>
        <w:jc w:val="both"/>
        <w:rPr>
          <w:rFonts w:ascii="Tahoma" w:eastAsia="Times New Roman" w:hAnsi="Tahoma" w:cs="Tahoma"/>
          <w:sz w:val="20"/>
          <w:szCs w:val="20"/>
        </w:rPr>
      </w:pPr>
      <w:r w:rsidRPr="000B689E">
        <w:rPr>
          <w:rFonts w:ascii="Tahoma" w:eastAsia="Times New Roman" w:hAnsi="Tahoma" w:cs="Tahoma"/>
          <w:b/>
          <w:sz w:val="20"/>
          <w:szCs w:val="20"/>
        </w:rPr>
        <w:t>2.9</w:t>
      </w:r>
      <w:r w:rsidRPr="000B689E">
        <w:rPr>
          <w:rFonts w:ascii="Tahoma" w:eastAsia="Times New Roman" w:hAnsi="Tahoma" w:cs="Tahoma"/>
          <w:sz w:val="20"/>
          <w:szCs w:val="20"/>
        </w:rPr>
        <w:tab/>
        <w:t>Este Aditamento é regido pelas Leis da República Federativa do Brasil.</w:t>
      </w:r>
    </w:p>
    <w:p w:rsidR="000B689E" w:rsidRPr="000B689E" w:rsidRDefault="000B689E" w:rsidP="000B689E">
      <w:pPr>
        <w:widowControl w:val="0"/>
        <w:spacing w:after="140" w:line="290" w:lineRule="auto"/>
        <w:jc w:val="both"/>
        <w:rPr>
          <w:rFonts w:ascii="Tahoma" w:eastAsia="Times New Roman" w:hAnsi="Tahoma" w:cs="Tahoma"/>
          <w:sz w:val="20"/>
          <w:szCs w:val="20"/>
        </w:rPr>
      </w:pPr>
      <w:r w:rsidRPr="000B689E">
        <w:rPr>
          <w:rFonts w:ascii="Tahoma" w:eastAsia="Times New Roman" w:hAnsi="Tahoma" w:cs="Tahoma"/>
          <w:b/>
          <w:sz w:val="20"/>
          <w:szCs w:val="20"/>
        </w:rPr>
        <w:t>2.10</w:t>
      </w:r>
      <w:r w:rsidRPr="000B689E">
        <w:rPr>
          <w:rFonts w:ascii="Tahoma" w:eastAsia="Times New Roman" w:hAnsi="Tahoma" w:cs="Tahoma"/>
          <w:sz w:val="20"/>
          <w:szCs w:val="20"/>
        </w:rPr>
        <w:tab/>
        <w:t>Fica eleito o foro central da Cidade de São Paulo, Estado de São Paulo, para dirimir quaisquer dúvidas ou controvérsias oriundas deste Aditamento, com renúncia a qualquer outro, por mais privilegiado que seja.</w:t>
      </w:r>
    </w:p>
    <w:p w:rsidR="000B689E" w:rsidRPr="000B689E" w:rsidRDefault="000B689E" w:rsidP="000B689E">
      <w:pPr>
        <w:widowControl w:val="0"/>
        <w:spacing w:after="0" w:line="290" w:lineRule="auto"/>
        <w:jc w:val="both"/>
        <w:rPr>
          <w:rFonts w:ascii="Tahoma" w:eastAsia="Times New Roman" w:hAnsi="Tahoma" w:cs="Tahoma"/>
          <w:sz w:val="20"/>
          <w:szCs w:val="20"/>
        </w:rPr>
      </w:pPr>
    </w:p>
    <w:p w:rsidR="000B689E" w:rsidRPr="000B689E" w:rsidRDefault="000B689E" w:rsidP="000B689E">
      <w:pPr>
        <w:widowControl w:val="0"/>
        <w:spacing w:after="140" w:line="290" w:lineRule="auto"/>
        <w:jc w:val="center"/>
        <w:rPr>
          <w:rFonts w:ascii="Tahoma" w:eastAsia="Times New Roman" w:hAnsi="Tahoma" w:cs="Tahoma"/>
          <w:sz w:val="20"/>
          <w:szCs w:val="20"/>
        </w:rPr>
      </w:pPr>
      <w:r w:rsidRPr="000B689E">
        <w:rPr>
          <w:rFonts w:ascii="Tahoma" w:eastAsia="Times New Roman" w:hAnsi="Tahoma" w:cs="Tahoma"/>
          <w:sz w:val="20"/>
          <w:szCs w:val="20"/>
        </w:rPr>
        <w:t>São Paulo, [●] de [●] de [●].</w:t>
      </w:r>
    </w:p>
    <w:p w:rsidR="000B689E" w:rsidRPr="000B689E" w:rsidRDefault="000B689E" w:rsidP="000B689E">
      <w:pPr>
        <w:widowControl w:val="0"/>
        <w:spacing w:after="0" w:line="290" w:lineRule="auto"/>
        <w:jc w:val="both"/>
        <w:rPr>
          <w:rFonts w:ascii="Tahoma" w:eastAsia="Times New Roman" w:hAnsi="Tahoma" w:cs="Tahoma"/>
          <w:sz w:val="20"/>
          <w:szCs w:val="20"/>
        </w:rPr>
      </w:pPr>
    </w:p>
    <w:p w:rsidR="000B689E" w:rsidRPr="000B689E" w:rsidRDefault="000B689E" w:rsidP="000B689E">
      <w:pPr>
        <w:widowControl w:val="0"/>
        <w:spacing w:after="140" w:line="290" w:lineRule="auto"/>
        <w:jc w:val="center"/>
        <w:rPr>
          <w:rFonts w:ascii="Tahoma" w:eastAsia="Times New Roman" w:hAnsi="Tahoma" w:cs="Tahoma"/>
          <w:sz w:val="20"/>
          <w:szCs w:val="20"/>
        </w:rPr>
      </w:pPr>
      <w:r w:rsidRPr="000B689E">
        <w:rPr>
          <w:rFonts w:ascii="Tahoma" w:eastAsia="Times New Roman" w:hAnsi="Tahoma" w:cs="Tahoma"/>
          <w:sz w:val="20"/>
          <w:szCs w:val="20"/>
        </w:rPr>
        <w:t>[RESTANTE DA PÁGINA INTENCIONALMENTE DEIXADO EM BRANCO]</w:t>
      </w:r>
    </w:p>
    <w:p w:rsidR="000B689E" w:rsidRPr="00C9245A" w:rsidRDefault="000B689E">
      <w:pPr>
        <w:rPr>
          <w:rFonts w:ascii="Tahoma" w:hAnsi="Tahoma" w:cs="Tahoma"/>
          <w:sz w:val="20"/>
          <w:szCs w:val="20"/>
        </w:rPr>
      </w:pPr>
      <w:r w:rsidRPr="00C9245A">
        <w:rPr>
          <w:rFonts w:ascii="Tahoma" w:hAnsi="Tahoma" w:cs="Tahoma"/>
          <w:sz w:val="20"/>
          <w:szCs w:val="20"/>
        </w:rPr>
        <w:br w:type="page"/>
      </w:r>
    </w:p>
    <w:p w:rsidR="000B689E" w:rsidRPr="00C9245A" w:rsidRDefault="000B689E" w:rsidP="000B689E">
      <w:pPr>
        <w:pStyle w:val="Body"/>
        <w:rPr>
          <w:rFonts w:eastAsia="Arial Unicode MS" w:cs="Tahoma"/>
          <w:szCs w:val="20"/>
        </w:rPr>
      </w:pPr>
      <w:r w:rsidRPr="00C9245A">
        <w:rPr>
          <w:rFonts w:eastAsia="Arial Unicode MS" w:cs="Tahoma"/>
          <w:szCs w:val="20"/>
        </w:rPr>
        <w:lastRenderedPageBreak/>
        <w:t>(</w:t>
      </w:r>
      <w:r w:rsidRPr="00C9245A">
        <w:rPr>
          <w:rFonts w:eastAsia="Arial Unicode MS" w:cs="Tahoma"/>
          <w:i/>
          <w:szCs w:val="20"/>
        </w:rPr>
        <w:t xml:space="preserve">Página de Assinatura 1/8 do </w:t>
      </w:r>
      <w:r w:rsidRPr="00C9245A">
        <w:rPr>
          <w:rFonts w:cs="Tahoma"/>
          <w:i/>
          <w:szCs w:val="20"/>
        </w:rPr>
        <w:t>“</w:t>
      </w:r>
      <w:r w:rsidR="00C9245A">
        <w:rPr>
          <w:rFonts w:cs="Tahoma"/>
          <w:i/>
          <w:szCs w:val="20"/>
        </w:rPr>
        <w:t xml:space="preserve">Aditamento ao </w:t>
      </w:r>
      <w:r w:rsidRPr="00C9245A">
        <w:rPr>
          <w:rFonts w:cs="Tahoma"/>
          <w:i/>
          <w:szCs w:val="20"/>
        </w:rPr>
        <w:t xml:space="preserve">Instrumento Particular de Escritura da 1ª (Primeira) Emissão de Debêntures Simples, Não Conversíveis em Ações, </w:t>
      </w:r>
      <w:r w:rsidRPr="00C9245A">
        <w:rPr>
          <w:rStyle w:val="DeltaViewInsertion"/>
          <w:rFonts w:cs="Tahoma"/>
          <w:i/>
          <w:color w:val="auto"/>
          <w:szCs w:val="20"/>
          <w:u w:val="none"/>
        </w:rPr>
        <w:t xml:space="preserve">da Espécie com Garantia Real, com Garantia Adicional Fidejussória, </w:t>
      </w:r>
      <w:r w:rsidRPr="00C9245A">
        <w:rPr>
          <w:rFonts w:cs="Tahoma"/>
          <w:i/>
          <w:szCs w:val="20"/>
        </w:rPr>
        <w:t>em Série Única, para Distribuição Pública, com Esforços Restritos, da Babilônia Holding S.A.”</w:t>
      </w:r>
      <w:r w:rsidRPr="00C9245A">
        <w:rPr>
          <w:rFonts w:eastAsia="Arial Unicode MS" w:cs="Tahoma"/>
          <w:szCs w:val="20"/>
        </w:rPr>
        <w:t>)</w:t>
      </w:r>
      <w:r w:rsidRPr="00C9245A" w:rsidDel="00D5751E">
        <w:rPr>
          <w:rFonts w:eastAsia="Arial Unicode MS" w:cs="Tahoma"/>
          <w:szCs w:val="20"/>
        </w:rPr>
        <w:t xml:space="preserve"> </w:t>
      </w:r>
    </w:p>
    <w:p w:rsidR="000B689E" w:rsidRPr="00C9245A" w:rsidRDefault="000B689E" w:rsidP="000B689E">
      <w:pPr>
        <w:pStyle w:val="Body"/>
        <w:rPr>
          <w:rFonts w:eastAsia="Arial Unicode MS" w:cs="Tahoma"/>
          <w:b/>
          <w:szCs w:val="20"/>
        </w:rPr>
      </w:pPr>
    </w:p>
    <w:p w:rsidR="000B689E" w:rsidRPr="00C9245A" w:rsidRDefault="000B689E" w:rsidP="000B689E">
      <w:pPr>
        <w:pStyle w:val="Body"/>
        <w:jc w:val="center"/>
        <w:rPr>
          <w:rFonts w:eastAsia="Arial Unicode MS" w:cs="Tahoma"/>
          <w:b/>
          <w:szCs w:val="20"/>
        </w:rPr>
      </w:pPr>
      <w:r w:rsidRPr="00C9245A">
        <w:rPr>
          <w:rFonts w:eastAsia="Arial Unicode MS" w:cs="Tahoma"/>
          <w:b/>
          <w:szCs w:val="20"/>
        </w:rPr>
        <w:t xml:space="preserve">BABILÔNIA HOLDING S.A. </w:t>
      </w:r>
    </w:p>
    <w:p w:rsidR="000B689E" w:rsidRPr="00C9245A" w:rsidRDefault="000B689E" w:rsidP="000B689E">
      <w:pPr>
        <w:pStyle w:val="Body"/>
        <w:jc w:val="center"/>
        <w:rPr>
          <w:rFonts w:eastAsia="Arial Unicode MS" w:cs="Tahoma"/>
          <w:szCs w:val="20"/>
        </w:rPr>
      </w:pPr>
    </w:p>
    <w:p w:rsidR="000B689E" w:rsidRPr="00C9245A" w:rsidRDefault="000B689E" w:rsidP="000B689E">
      <w:pPr>
        <w:pStyle w:val="Body"/>
        <w:jc w:val="center"/>
        <w:rPr>
          <w:rFonts w:eastAsia="Arial Unicode MS" w:cs="Tahoma"/>
          <w:szCs w:val="20"/>
        </w:rPr>
      </w:pPr>
    </w:p>
    <w:p w:rsidR="000B689E" w:rsidRPr="00C9245A" w:rsidRDefault="000B689E" w:rsidP="000B689E">
      <w:pPr>
        <w:pStyle w:val="Body"/>
        <w:rPr>
          <w:rFonts w:eastAsia="Arial Unicode MS" w:cs="Tahoma"/>
          <w:szCs w:val="20"/>
        </w:rPr>
      </w:pPr>
      <w:r w:rsidRPr="00C9245A">
        <w:rPr>
          <w:rFonts w:eastAsia="Arial Unicode MS" w:cs="Tahoma"/>
          <w:szCs w:val="20"/>
        </w:rPr>
        <w:t>__________________________________</w:t>
      </w:r>
      <w:r w:rsidRPr="00C9245A">
        <w:rPr>
          <w:rFonts w:eastAsia="Arial Unicode MS" w:cs="Tahoma"/>
          <w:szCs w:val="20"/>
        </w:rPr>
        <w:tab/>
        <w:t>__________________________________</w:t>
      </w:r>
      <w:r w:rsidRPr="00C9245A">
        <w:rPr>
          <w:rFonts w:eastAsia="Arial Unicode MS" w:cs="Tahoma"/>
          <w:szCs w:val="20"/>
        </w:rPr>
        <w:br/>
        <w:t>Nome:</w:t>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t>Nome:</w:t>
      </w:r>
      <w:r w:rsidRPr="00C9245A">
        <w:rPr>
          <w:rFonts w:eastAsia="Arial Unicode MS" w:cs="Tahoma"/>
          <w:szCs w:val="20"/>
        </w:rPr>
        <w:br/>
        <w:t>Cargo:</w:t>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t>Cargo:</w:t>
      </w:r>
    </w:p>
    <w:p w:rsidR="000B689E" w:rsidRPr="00C9245A" w:rsidRDefault="000B689E" w:rsidP="000B689E">
      <w:pPr>
        <w:pStyle w:val="Body"/>
        <w:rPr>
          <w:rFonts w:eastAsia="Arial Unicode MS" w:cs="Tahoma"/>
          <w:szCs w:val="20"/>
        </w:rPr>
      </w:pPr>
    </w:p>
    <w:p w:rsidR="000B689E" w:rsidRPr="00C9245A" w:rsidRDefault="000B689E" w:rsidP="000B689E">
      <w:pPr>
        <w:pStyle w:val="Body"/>
        <w:rPr>
          <w:rFonts w:eastAsia="Arial Unicode MS" w:cs="Tahoma"/>
          <w:szCs w:val="20"/>
        </w:rPr>
      </w:pPr>
    </w:p>
    <w:p w:rsidR="00C9245A" w:rsidRPr="00C9245A" w:rsidRDefault="000B689E" w:rsidP="00C9245A">
      <w:pPr>
        <w:pStyle w:val="Body"/>
        <w:rPr>
          <w:rFonts w:eastAsia="Arial Unicode MS" w:cs="Tahoma"/>
          <w:szCs w:val="20"/>
        </w:rPr>
      </w:pPr>
      <w:r w:rsidRPr="00C9245A">
        <w:rPr>
          <w:rFonts w:eastAsia="Arial Unicode MS" w:cs="Tahoma"/>
          <w:szCs w:val="20"/>
        </w:rPr>
        <w:br w:type="page"/>
      </w:r>
      <w:r w:rsidRPr="00C9245A">
        <w:rPr>
          <w:rFonts w:eastAsia="Arial Unicode MS" w:cs="Tahoma"/>
          <w:i/>
          <w:szCs w:val="20"/>
        </w:rPr>
        <w:lastRenderedPageBreak/>
        <w:t xml:space="preserve">(Página de Assinatura 2/8 </w:t>
      </w:r>
      <w:r w:rsidR="00C9245A">
        <w:rPr>
          <w:rFonts w:eastAsia="Arial Unicode MS" w:cs="Tahoma"/>
          <w:i/>
          <w:szCs w:val="20"/>
        </w:rPr>
        <w:t xml:space="preserve">do </w:t>
      </w:r>
      <w:r w:rsidR="00C9245A">
        <w:rPr>
          <w:rFonts w:cs="Tahoma"/>
          <w:i/>
          <w:szCs w:val="20"/>
        </w:rPr>
        <w:t xml:space="preserve">Aditamento ao </w:t>
      </w:r>
      <w:r w:rsidR="00C9245A" w:rsidRPr="00C9245A">
        <w:rPr>
          <w:rFonts w:cs="Tahoma"/>
          <w:i/>
          <w:szCs w:val="20"/>
        </w:rPr>
        <w:t xml:space="preserve">Instrumento Particular de Escritura da 1ª (Primeira) Emissão de Debêntures Simples, Não Conversíveis em Ações, </w:t>
      </w:r>
      <w:r w:rsidR="00C9245A" w:rsidRPr="00C9245A">
        <w:rPr>
          <w:rStyle w:val="DeltaViewInsertion"/>
          <w:rFonts w:cs="Tahoma"/>
          <w:i/>
          <w:color w:val="auto"/>
          <w:szCs w:val="20"/>
          <w:u w:val="none"/>
        </w:rPr>
        <w:t xml:space="preserve">da Espécie com Garantia Real, com Garantia Adicional Fidejussória, </w:t>
      </w:r>
      <w:r w:rsidR="00C9245A" w:rsidRPr="00C9245A">
        <w:rPr>
          <w:rFonts w:cs="Tahoma"/>
          <w:i/>
          <w:szCs w:val="20"/>
        </w:rPr>
        <w:t>em Série Única, para Distribuição Pública, com Esforços Restritos, da Babilônia Holding S.A.”</w:t>
      </w:r>
      <w:r w:rsidR="00C9245A" w:rsidRPr="00C9245A">
        <w:rPr>
          <w:rFonts w:eastAsia="Arial Unicode MS" w:cs="Tahoma"/>
          <w:szCs w:val="20"/>
        </w:rPr>
        <w:t>)</w:t>
      </w:r>
      <w:r w:rsidR="00C9245A" w:rsidRPr="00C9245A" w:rsidDel="00D5751E">
        <w:rPr>
          <w:rFonts w:eastAsia="Arial Unicode MS" w:cs="Tahoma"/>
          <w:szCs w:val="20"/>
        </w:rPr>
        <w:t xml:space="preserve"> </w:t>
      </w:r>
    </w:p>
    <w:p w:rsidR="000B689E" w:rsidRPr="00C9245A" w:rsidRDefault="000B689E" w:rsidP="000B689E">
      <w:pPr>
        <w:pStyle w:val="Body"/>
        <w:rPr>
          <w:rFonts w:eastAsia="Arial Unicode MS" w:cs="Tahoma"/>
          <w:szCs w:val="20"/>
        </w:rPr>
      </w:pPr>
    </w:p>
    <w:p w:rsidR="000B689E" w:rsidRPr="00C9245A" w:rsidRDefault="000B689E" w:rsidP="000B689E">
      <w:pPr>
        <w:pStyle w:val="Body"/>
        <w:rPr>
          <w:rFonts w:eastAsia="Arial Unicode MS" w:cs="Tahoma"/>
          <w:b/>
          <w:szCs w:val="20"/>
        </w:rPr>
      </w:pPr>
    </w:p>
    <w:p w:rsidR="000B689E" w:rsidRPr="00C9245A" w:rsidRDefault="000B689E" w:rsidP="000B689E">
      <w:pPr>
        <w:pStyle w:val="Body"/>
        <w:jc w:val="center"/>
        <w:rPr>
          <w:rFonts w:eastAsia="Arial Unicode MS" w:cs="Tahoma"/>
          <w:b/>
          <w:szCs w:val="20"/>
        </w:rPr>
      </w:pPr>
      <w:r w:rsidRPr="00C9245A">
        <w:rPr>
          <w:rFonts w:eastAsia="Arial Unicode MS" w:cs="Tahoma"/>
          <w:b/>
          <w:szCs w:val="20"/>
        </w:rPr>
        <w:t>SIMPLIFIC PAVARINI DISTRIBUIDORA DE TÍTULOS E VALORES MOBILIÁRIOS LTDA.</w:t>
      </w:r>
    </w:p>
    <w:p w:rsidR="000B689E" w:rsidRPr="00C9245A" w:rsidRDefault="000B689E" w:rsidP="000B689E">
      <w:pPr>
        <w:pStyle w:val="Body"/>
        <w:rPr>
          <w:rFonts w:eastAsia="Arial Unicode MS" w:cs="Tahoma"/>
          <w:szCs w:val="20"/>
        </w:rPr>
      </w:pPr>
    </w:p>
    <w:p w:rsidR="000B689E" w:rsidRPr="00C9245A" w:rsidRDefault="000B689E" w:rsidP="000B689E">
      <w:pPr>
        <w:pStyle w:val="Body"/>
        <w:rPr>
          <w:rFonts w:eastAsia="Arial Unicode MS" w:cs="Tahoma"/>
          <w:szCs w:val="20"/>
        </w:rPr>
      </w:pPr>
    </w:p>
    <w:p w:rsidR="000B689E" w:rsidRPr="00C9245A" w:rsidRDefault="000B689E" w:rsidP="000B689E">
      <w:pPr>
        <w:pStyle w:val="Body"/>
        <w:jc w:val="center"/>
        <w:rPr>
          <w:rFonts w:eastAsia="Arial Unicode MS" w:cs="Tahoma"/>
          <w:szCs w:val="20"/>
        </w:rPr>
      </w:pPr>
      <w:r w:rsidRPr="00C9245A">
        <w:rPr>
          <w:rFonts w:eastAsia="Arial Unicode MS" w:cs="Tahoma"/>
          <w:szCs w:val="20"/>
        </w:rPr>
        <w:t>__________________________________</w:t>
      </w:r>
    </w:p>
    <w:p w:rsidR="000B689E" w:rsidRPr="00C9245A" w:rsidRDefault="000B689E" w:rsidP="000B689E">
      <w:pPr>
        <w:pStyle w:val="Body"/>
        <w:tabs>
          <w:tab w:val="left" w:pos="3969"/>
        </w:tabs>
        <w:ind w:firstLine="2552"/>
        <w:jc w:val="left"/>
        <w:rPr>
          <w:rFonts w:eastAsia="Arial Unicode MS" w:cs="Tahoma"/>
          <w:szCs w:val="20"/>
        </w:rPr>
      </w:pPr>
      <w:r w:rsidRPr="00C9245A">
        <w:rPr>
          <w:rFonts w:eastAsia="Arial Unicode MS" w:cs="Tahoma"/>
          <w:szCs w:val="20"/>
        </w:rPr>
        <w:t>Nome:</w:t>
      </w:r>
    </w:p>
    <w:p w:rsidR="000B689E" w:rsidRPr="00C9245A" w:rsidRDefault="000B689E" w:rsidP="000B689E">
      <w:pPr>
        <w:pStyle w:val="Body"/>
        <w:tabs>
          <w:tab w:val="left" w:pos="3969"/>
        </w:tabs>
        <w:ind w:firstLine="2552"/>
        <w:jc w:val="left"/>
        <w:rPr>
          <w:rFonts w:eastAsia="Arial Unicode MS" w:cs="Tahoma"/>
          <w:szCs w:val="20"/>
        </w:rPr>
      </w:pPr>
      <w:r w:rsidRPr="00C9245A">
        <w:rPr>
          <w:rFonts w:eastAsia="Arial Unicode MS" w:cs="Tahoma"/>
          <w:szCs w:val="20"/>
        </w:rPr>
        <w:t>Cargo:</w:t>
      </w:r>
    </w:p>
    <w:p w:rsidR="000B689E" w:rsidRPr="00C9245A" w:rsidRDefault="000B689E" w:rsidP="000B689E">
      <w:pPr>
        <w:spacing w:after="140" w:line="290" w:lineRule="auto"/>
        <w:rPr>
          <w:rFonts w:ascii="Tahoma" w:eastAsia="Arial Unicode MS" w:hAnsi="Tahoma" w:cs="Tahoma"/>
          <w:kern w:val="20"/>
          <w:sz w:val="20"/>
          <w:szCs w:val="20"/>
        </w:rPr>
      </w:pPr>
      <w:r w:rsidRPr="00C9245A">
        <w:rPr>
          <w:rFonts w:ascii="Tahoma" w:eastAsia="Arial Unicode MS" w:hAnsi="Tahoma" w:cs="Tahoma"/>
          <w:sz w:val="20"/>
          <w:szCs w:val="20"/>
        </w:rPr>
        <w:br w:type="page"/>
      </w:r>
    </w:p>
    <w:p w:rsidR="00C9245A" w:rsidRPr="00C9245A" w:rsidRDefault="000B689E" w:rsidP="00C9245A">
      <w:pPr>
        <w:pStyle w:val="Body"/>
        <w:rPr>
          <w:rFonts w:eastAsia="Arial Unicode MS" w:cs="Tahoma"/>
          <w:szCs w:val="20"/>
        </w:rPr>
      </w:pPr>
      <w:r w:rsidRPr="00C9245A">
        <w:rPr>
          <w:rFonts w:eastAsia="Arial Unicode MS" w:cs="Tahoma"/>
          <w:szCs w:val="20"/>
        </w:rPr>
        <w:lastRenderedPageBreak/>
        <w:t>(</w:t>
      </w:r>
      <w:r w:rsidRPr="00C9245A">
        <w:rPr>
          <w:rFonts w:eastAsia="Arial Unicode MS" w:cs="Tahoma"/>
          <w:i/>
          <w:szCs w:val="20"/>
        </w:rPr>
        <w:t xml:space="preserve">Página de Assinatura 3/8 do </w:t>
      </w:r>
      <w:r w:rsidR="00C9245A">
        <w:rPr>
          <w:rFonts w:cs="Tahoma"/>
          <w:i/>
          <w:szCs w:val="20"/>
        </w:rPr>
        <w:t xml:space="preserve">Aditamento ao </w:t>
      </w:r>
      <w:r w:rsidR="00C9245A" w:rsidRPr="00C9245A">
        <w:rPr>
          <w:rFonts w:cs="Tahoma"/>
          <w:i/>
          <w:szCs w:val="20"/>
        </w:rPr>
        <w:t xml:space="preserve">Instrumento Particular de Escritura da 1ª (Primeira) Emissão de Debêntures Simples, Não Conversíveis em Ações, </w:t>
      </w:r>
      <w:r w:rsidR="00C9245A" w:rsidRPr="00C9245A">
        <w:rPr>
          <w:rStyle w:val="DeltaViewInsertion"/>
          <w:rFonts w:cs="Tahoma"/>
          <w:i/>
          <w:color w:val="auto"/>
          <w:szCs w:val="20"/>
          <w:u w:val="none"/>
        </w:rPr>
        <w:t xml:space="preserve">da Espécie com Garantia Real, com Garantia Adicional Fidejussória, </w:t>
      </w:r>
      <w:r w:rsidR="00C9245A" w:rsidRPr="00C9245A">
        <w:rPr>
          <w:rFonts w:cs="Tahoma"/>
          <w:i/>
          <w:szCs w:val="20"/>
        </w:rPr>
        <w:t>em Série Única, para Distribuição Pública, com Esforços Restritos, da Babilônia Holding S.A.”</w:t>
      </w:r>
      <w:r w:rsidR="00C9245A" w:rsidRPr="00C9245A">
        <w:rPr>
          <w:rFonts w:eastAsia="Arial Unicode MS" w:cs="Tahoma"/>
          <w:szCs w:val="20"/>
        </w:rPr>
        <w:t>)</w:t>
      </w:r>
      <w:r w:rsidR="00C9245A" w:rsidRPr="00C9245A" w:rsidDel="00D5751E">
        <w:rPr>
          <w:rFonts w:eastAsia="Arial Unicode MS" w:cs="Tahoma"/>
          <w:szCs w:val="20"/>
        </w:rPr>
        <w:t xml:space="preserve"> </w:t>
      </w:r>
    </w:p>
    <w:p w:rsidR="000B689E" w:rsidRPr="00C9245A" w:rsidRDefault="000B689E" w:rsidP="000B689E">
      <w:pPr>
        <w:pStyle w:val="Body"/>
        <w:rPr>
          <w:rFonts w:eastAsia="Arial Unicode MS" w:cs="Tahoma"/>
          <w:b/>
          <w:szCs w:val="20"/>
        </w:rPr>
      </w:pPr>
    </w:p>
    <w:p w:rsidR="000B689E" w:rsidRPr="00C9245A" w:rsidRDefault="000B689E" w:rsidP="000B689E">
      <w:pPr>
        <w:pStyle w:val="Body"/>
        <w:jc w:val="center"/>
        <w:rPr>
          <w:rFonts w:cs="Tahoma"/>
          <w:b/>
          <w:szCs w:val="20"/>
        </w:rPr>
      </w:pPr>
      <w:r w:rsidRPr="00C9245A">
        <w:rPr>
          <w:rFonts w:cs="Tahoma"/>
          <w:b/>
          <w:szCs w:val="20"/>
        </w:rPr>
        <w:t>CENTRAL EÓLICA BABILÔNIA I S.A.</w:t>
      </w:r>
      <w:r w:rsidRPr="00C9245A" w:rsidDel="00835646">
        <w:rPr>
          <w:rFonts w:cs="Tahoma"/>
          <w:b/>
          <w:szCs w:val="20"/>
        </w:rPr>
        <w:t xml:space="preserve"> </w:t>
      </w:r>
    </w:p>
    <w:p w:rsidR="000B689E" w:rsidRPr="00C9245A" w:rsidRDefault="000B689E" w:rsidP="000B689E">
      <w:pPr>
        <w:pStyle w:val="Body"/>
        <w:jc w:val="center"/>
        <w:rPr>
          <w:rFonts w:cs="Tahoma"/>
          <w:b/>
          <w:szCs w:val="20"/>
        </w:rPr>
      </w:pPr>
    </w:p>
    <w:p w:rsidR="000B689E" w:rsidRPr="00C9245A" w:rsidRDefault="000B689E" w:rsidP="000B689E">
      <w:pPr>
        <w:pStyle w:val="Body"/>
        <w:jc w:val="center"/>
        <w:rPr>
          <w:rFonts w:eastAsia="Arial Unicode MS" w:cs="Tahoma"/>
          <w:szCs w:val="20"/>
        </w:rPr>
      </w:pPr>
    </w:p>
    <w:p w:rsidR="000B689E" w:rsidRPr="00C9245A" w:rsidRDefault="000B689E" w:rsidP="000B689E">
      <w:pPr>
        <w:pStyle w:val="Body"/>
        <w:rPr>
          <w:rFonts w:eastAsia="Arial Unicode MS" w:cs="Tahoma"/>
          <w:szCs w:val="20"/>
        </w:rPr>
      </w:pPr>
      <w:r w:rsidRPr="00C9245A">
        <w:rPr>
          <w:rFonts w:eastAsia="Arial Unicode MS" w:cs="Tahoma"/>
          <w:szCs w:val="20"/>
        </w:rPr>
        <w:t>__________________________________</w:t>
      </w:r>
      <w:r w:rsidRPr="00C9245A">
        <w:rPr>
          <w:rFonts w:eastAsia="Arial Unicode MS" w:cs="Tahoma"/>
          <w:szCs w:val="20"/>
        </w:rPr>
        <w:tab/>
        <w:t>_________________________________</w:t>
      </w:r>
      <w:r w:rsidRPr="00C9245A">
        <w:rPr>
          <w:rFonts w:eastAsia="Arial Unicode MS" w:cs="Tahoma"/>
          <w:szCs w:val="20"/>
        </w:rPr>
        <w:br/>
        <w:t>Nome:</w:t>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t>Nome:</w:t>
      </w:r>
      <w:r w:rsidRPr="00C9245A">
        <w:rPr>
          <w:rFonts w:eastAsia="Arial Unicode MS" w:cs="Tahoma"/>
          <w:szCs w:val="20"/>
        </w:rPr>
        <w:br/>
        <w:t>Cargo:</w:t>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t>Cargo:</w:t>
      </w:r>
    </w:p>
    <w:p w:rsidR="000B689E" w:rsidRPr="00C9245A" w:rsidRDefault="000B689E" w:rsidP="000B689E">
      <w:pPr>
        <w:spacing w:after="140" w:line="290" w:lineRule="auto"/>
        <w:rPr>
          <w:rFonts w:ascii="Tahoma" w:eastAsia="Arial Unicode MS" w:hAnsi="Tahoma" w:cs="Tahoma"/>
          <w:kern w:val="20"/>
          <w:sz w:val="20"/>
          <w:szCs w:val="20"/>
        </w:rPr>
      </w:pPr>
      <w:r w:rsidRPr="00C9245A">
        <w:rPr>
          <w:rFonts w:ascii="Tahoma" w:eastAsia="Arial Unicode MS" w:hAnsi="Tahoma" w:cs="Tahoma"/>
          <w:sz w:val="20"/>
          <w:szCs w:val="20"/>
        </w:rPr>
        <w:br w:type="page"/>
      </w:r>
    </w:p>
    <w:p w:rsidR="00C9245A" w:rsidRPr="00C9245A" w:rsidRDefault="000B689E" w:rsidP="00C9245A">
      <w:pPr>
        <w:pStyle w:val="Body"/>
        <w:rPr>
          <w:rFonts w:eastAsia="Arial Unicode MS" w:cs="Tahoma"/>
          <w:szCs w:val="20"/>
        </w:rPr>
      </w:pPr>
      <w:r w:rsidRPr="00C9245A">
        <w:rPr>
          <w:rFonts w:eastAsia="Arial Unicode MS" w:cs="Tahoma"/>
          <w:szCs w:val="20"/>
        </w:rPr>
        <w:lastRenderedPageBreak/>
        <w:t>(</w:t>
      </w:r>
      <w:r w:rsidRPr="00C9245A">
        <w:rPr>
          <w:rFonts w:eastAsia="Arial Unicode MS" w:cs="Tahoma"/>
          <w:i/>
          <w:szCs w:val="20"/>
        </w:rPr>
        <w:t xml:space="preserve">Página de Assinatura 4/8 do </w:t>
      </w:r>
      <w:r w:rsidRPr="00C9245A">
        <w:rPr>
          <w:rFonts w:cs="Tahoma"/>
          <w:i/>
          <w:szCs w:val="20"/>
        </w:rPr>
        <w:t>“</w:t>
      </w:r>
      <w:r w:rsidR="00C9245A">
        <w:rPr>
          <w:rFonts w:cs="Tahoma"/>
          <w:i/>
          <w:szCs w:val="20"/>
        </w:rPr>
        <w:t xml:space="preserve">Aditamento ao </w:t>
      </w:r>
      <w:r w:rsidR="00C9245A" w:rsidRPr="00C9245A">
        <w:rPr>
          <w:rFonts w:cs="Tahoma"/>
          <w:i/>
          <w:szCs w:val="20"/>
        </w:rPr>
        <w:t xml:space="preserve">Instrumento Particular de Escritura da 1ª (Primeira) Emissão de Debêntures Simples, Não Conversíveis em Ações, </w:t>
      </w:r>
      <w:r w:rsidR="00C9245A" w:rsidRPr="00C9245A">
        <w:rPr>
          <w:rStyle w:val="DeltaViewInsertion"/>
          <w:rFonts w:cs="Tahoma"/>
          <w:i/>
          <w:color w:val="auto"/>
          <w:szCs w:val="20"/>
          <w:u w:val="none"/>
        </w:rPr>
        <w:t xml:space="preserve">da Espécie com Garantia Real, com Garantia Adicional Fidejussória, </w:t>
      </w:r>
      <w:r w:rsidR="00C9245A" w:rsidRPr="00C9245A">
        <w:rPr>
          <w:rFonts w:cs="Tahoma"/>
          <w:i/>
          <w:szCs w:val="20"/>
        </w:rPr>
        <w:t>em Série Única, para Distribuição Pública, com Esforços Restritos, da Babilônia Holding S.A.”</w:t>
      </w:r>
      <w:r w:rsidR="00C9245A" w:rsidRPr="00C9245A">
        <w:rPr>
          <w:rFonts w:eastAsia="Arial Unicode MS" w:cs="Tahoma"/>
          <w:szCs w:val="20"/>
        </w:rPr>
        <w:t>)</w:t>
      </w:r>
      <w:r w:rsidR="00C9245A" w:rsidRPr="00C9245A" w:rsidDel="00D5751E">
        <w:rPr>
          <w:rFonts w:eastAsia="Arial Unicode MS" w:cs="Tahoma"/>
          <w:szCs w:val="20"/>
        </w:rPr>
        <w:t xml:space="preserve"> </w:t>
      </w:r>
    </w:p>
    <w:p w:rsidR="000B689E" w:rsidRPr="00C9245A" w:rsidRDefault="000B689E" w:rsidP="000B689E">
      <w:pPr>
        <w:pStyle w:val="Body"/>
        <w:rPr>
          <w:rFonts w:eastAsia="Arial Unicode MS" w:cs="Tahoma"/>
          <w:b/>
          <w:szCs w:val="20"/>
        </w:rPr>
      </w:pPr>
    </w:p>
    <w:p w:rsidR="000B689E" w:rsidRPr="00C9245A" w:rsidRDefault="000B689E" w:rsidP="000B689E">
      <w:pPr>
        <w:pStyle w:val="Body"/>
        <w:jc w:val="center"/>
        <w:rPr>
          <w:rFonts w:cs="Tahoma"/>
          <w:b/>
          <w:szCs w:val="20"/>
        </w:rPr>
      </w:pPr>
      <w:r w:rsidRPr="00C9245A">
        <w:rPr>
          <w:rFonts w:cs="Tahoma"/>
          <w:b/>
          <w:szCs w:val="20"/>
        </w:rPr>
        <w:t>CENTRAL EÓLICA BABILÔNIA II S.A.</w:t>
      </w:r>
      <w:r w:rsidRPr="00C9245A" w:rsidDel="00835646">
        <w:rPr>
          <w:rFonts w:cs="Tahoma"/>
          <w:b/>
          <w:szCs w:val="20"/>
        </w:rPr>
        <w:t xml:space="preserve"> </w:t>
      </w:r>
    </w:p>
    <w:p w:rsidR="000B689E" w:rsidRPr="00C9245A" w:rsidRDefault="000B689E" w:rsidP="000B689E">
      <w:pPr>
        <w:pStyle w:val="Body"/>
        <w:jc w:val="center"/>
        <w:rPr>
          <w:rFonts w:cs="Tahoma"/>
          <w:b/>
          <w:szCs w:val="20"/>
        </w:rPr>
      </w:pPr>
    </w:p>
    <w:p w:rsidR="000B689E" w:rsidRPr="00C9245A" w:rsidRDefault="000B689E" w:rsidP="000B689E">
      <w:pPr>
        <w:pStyle w:val="Body"/>
        <w:jc w:val="center"/>
        <w:rPr>
          <w:rFonts w:eastAsia="Arial Unicode MS" w:cs="Tahoma"/>
          <w:szCs w:val="20"/>
        </w:rPr>
      </w:pPr>
    </w:p>
    <w:p w:rsidR="000B689E" w:rsidRPr="00C9245A" w:rsidRDefault="000B689E" w:rsidP="000B689E">
      <w:pPr>
        <w:pStyle w:val="Body"/>
        <w:rPr>
          <w:rFonts w:eastAsia="Arial Unicode MS" w:cs="Tahoma"/>
          <w:szCs w:val="20"/>
        </w:rPr>
      </w:pPr>
      <w:r w:rsidRPr="00C9245A">
        <w:rPr>
          <w:rFonts w:eastAsia="Arial Unicode MS" w:cs="Tahoma"/>
          <w:szCs w:val="20"/>
        </w:rPr>
        <w:t>__________________________________</w:t>
      </w:r>
      <w:r w:rsidRPr="00C9245A">
        <w:rPr>
          <w:rFonts w:eastAsia="Arial Unicode MS" w:cs="Tahoma"/>
          <w:szCs w:val="20"/>
        </w:rPr>
        <w:tab/>
        <w:t>__________________________________</w:t>
      </w:r>
      <w:r w:rsidRPr="00C9245A">
        <w:rPr>
          <w:rFonts w:eastAsia="Arial Unicode MS" w:cs="Tahoma"/>
          <w:szCs w:val="20"/>
        </w:rPr>
        <w:br/>
        <w:t>Nome:</w:t>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t>Nome:</w:t>
      </w:r>
      <w:r w:rsidRPr="00C9245A">
        <w:rPr>
          <w:rFonts w:eastAsia="Arial Unicode MS" w:cs="Tahoma"/>
          <w:szCs w:val="20"/>
        </w:rPr>
        <w:br/>
        <w:t>Cargo:</w:t>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t>Cargo:</w:t>
      </w:r>
    </w:p>
    <w:p w:rsidR="000B689E" w:rsidRPr="00C9245A" w:rsidRDefault="000B689E" w:rsidP="000B689E">
      <w:pPr>
        <w:spacing w:after="140" w:line="290" w:lineRule="auto"/>
        <w:rPr>
          <w:rFonts w:ascii="Tahoma" w:eastAsia="Arial Unicode MS" w:hAnsi="Tahoma" w:cs="Tahoma"/>
          <w:kern w:val="20"/>
          <w:sz w:val="20"/>
          <w:szCs w:val="20"/>
        </w:rPr>
      </w:pPr>
      <w:r w:rsidRPr="00C9245A">
        <w:rPr>
          <w:rFonts w:ascii="Tahoma" w:eastAsia="Arial Unicode MS" w:hAnsi="Tahoma" w:cs="Tahoma"/>
          <w:sz w:val="20"/>
          <w:szCs w:val="20"/>
        </w:rPr>
        <w:br w:type="page"/>
      </w:r>
    </w:p>
    <w:p w:rsidR="00C9245A" w:rsidRPr="00C9245A" w:rsidRDefault="000B689E" w:rsidP="00C9245A">
      <w:pPr>
        <w:pStyle w:val="Body"/>
        <w:rPr>
          <w:rFonts w:eastAsia="Arial Unicode MS" w:cs="Tahoma"/>
          <w:szCs w:val="20"/>
        </w:rPr>
      </w:pPr>
      <w:r w:rsidRPr="00C9245A">
        <w:rPr>
          <w:rFonts w:eastAsia="Arial Unicode MS" w:cs="Tahoma"/>
          <w:szCs w:val="20"/>
        </w:rPr>
        <w:lastRenderedPageBreak/>
        <w:t>(</w:t>
      </w:r>
      <w:r w:rsidRPr="00C9245A">
        <w:rPr>
          <w:rFonts w:eastAsia="Arial Unicode MS" w:cs="Tahoma"/>
          <w:i/>
          <w:szCs w:val="20"/>
        </w:rPr>
        <w:t xml:space="preserve">Página de Assinatura 5/8 do </w:t>
      </w:r>
      <w:r w:rsidR="00C9245A">
        <w:rPr>
          <w:rFonts w:cs="Tahoma"/>
          <w:i/>
          <w:szCs w:val="20"/>
        </w:rPr>
        <w:t xml:space="preserve">Aditamento ao </w:t>
      </w:r>
      <w:r w:rsidR="00C9245A" w:rsidRPr="00C9245A">
        <w:rPr>
          <w:rFonts w:cs="Tahoma"/>
          <w:i/>
          <w:szCs w:val="20"/>
        </w:rPr>
        <w:t xml:space="preserve">Instrumento Particular de Escritura da 1ª (Primeira) Emissão de Debêntures Simples, Não Conversíveis em Ações, </w:t>
      </w:r>
      <w:r w:rsidR="00C9245A" w:rsidRPr="00C9245A">
        <w:rPr>
          <w:rStyle w:val="DeltaViewInsertion"/>
          <w:rFonts w:cs="Tahoma"/>
          <w:i/>
          <w:color w:val="auto"/>
          <w:szCs w:val="20"/>
          <w:u w:val="none"/>
        </w:rPr>
        <w:t xml:space="preserve">da Espécie com Garantia Real, com Garantia Adicional Fidejussória, </w:t>
      </w:r>
      <w:r w:rsidR="00C9245A" w:rsidRPr="00C9245A">
        <w:rPr>
          <w:rFonts w:cs="Tahoma"/>
          <w:i/>
          <w:szCs w:val="20"/>
        </w:rPr>
        <w:t>em Série Única, para Distribuição Pública, com Esforços Restritos, da Babilônia Holding S.A.”</w:t>
      </w:r>
      <w:r w:rsidR="00C9245A" w:rsidRPr="00C9245A">
        <w:rPr>
          <w:rFonts w:eastAsia="Arial Unicode MS" w:cs="Tahoma"/>
          <w:szCs w:val="20"/>
        </w:rPr>
        <w:t>)</w:t>
      </w:r>
      <w:r w:rsidR="00C9245A" w:rsidRPr="00C9245A" w:rsidDel="00D5751E">
        <w:rPr>
          <w:rFonts w:eastAsia="Arial Unicode MS" w:cs="Tahoma"/>
          <w:szCs w:val="20"/>
        </w:rPr>
        <w:t xml:space="preserve"> </w:t>
      </w:r>
    </w:p>
    <w:p w:rsidR="000B689E" w:rsidRPr="00C9245A" w:rsidRDefault="000B689E" w:rsidP="000B689E">
      <w:pPr>
        <w:pStyle w:val="Body"/>
        <w:rPr>
          <w:rFonts w:eastAsia="Arial Unicode MS" w:cs="Tahoma"/>
          <w:szCs w:val="20"/>
        </w:rPr>
      </w:pPr>
    </w:p>
    <w:p w:rsidR="000B689E" w:rsidRPr="00C9245A" w:rsidRDefault="000B689E" w:rsidP="000B689E">
      <w:pPr>
        <w:pStyle w:val="Body"/>
        <w:rPr>
          <w:rFonts w:eastAsia="Arial Unicode MS" w:cs="Tahoma"/>
          <w:b/>
          <w:szCs w:val="20"/>
        </w:rPr>
      </w:pPr>
    </w:p>
    <w:p w:rsidR="000B689E" w:rsidRPr="00C9245A" w:rsidRDefault="000B689E" w:rsidP="000B689E">
      <w:pPr>
        <w:pStyle w:val="Body"/>
        <w:jc w:val="center"/>
        <w:rPr>
          <w:rFonts w:cs="Tahoma"/>
          <w:b/>
          <w:szCs w:val="20"/>
        </w:rPr>
      </w:pPr>
      <w:r w:rsidRPr="00C9245A">
        <w:rPr>
          <w:rFonts w:cs="Tahoma"/>
          <w:b/>
          <w:szCs w:val="20"/>
        </w:rPr>
        <w:t>CENTRAL EÓLICA BABILÔNIA III S.A.</w:t>
      </w:r>
      <w:r w:rsidRPr="00C9245A" w:rsidDel="00835646">
        <w:rPr>
          <w:rFonts w:cs="Tahoma"/>
          <w:b/>
          <w:szCs w:val="20"/>
        </w:rPr>
        <w:t xml:space="preserve"> </w:t>
      </w:r>
    </w:p>
    <w:p w:rsidR="000B689E" w:rsidRPr="00C9245A" w:rsidRDefault="000B689E" w:rsidP="000B689E">
      <w:pPr>
        <w:pStyle w:val="Body"/>
        <w:jc w:val="center"/>
        <w:rPr>
          <w:rFonts w:cs="Tahoma"/>
          <w:b/>
          <w:szCs w:val="20"/>
        </w:rPr>
      </w:pPr>
    </w:p>
    <w:p w:rsidR="000B689E" w:rsidRPr="00C9245A" w:rsidRDefault="000B689E" w:rsidP="000B689E">
      <w:pPr>
        <w:pStyle w:val="Body"/>
        <w:jc w:val="center"/>
        <w:rPr>
          <w:rFonts w:eastAsia="Arial Unicode MS" w:cs="Tahoma"/>
          <w:szCs w:val="20"/>
        </w:rPr>
      </w:pPr>
    </w:p>
    <w:p w:rsidR="000B689E" w:rsidRPr="00C9245A" w:rsidRDefault="000B689E" w:rsidP="000B689E">
      <w:pPr>
        <w:pStyle w:val="Body"/>
        <w:rPr>
          <w:rFonts w:eastAsia="Arial Unicode MS" w:cs="Tahoma"/>
          <w:szCs w:val="20"/>
        </w:rPr>
      </w:pPr>
      <w:r w:rsidRPr="00C9245A">
        <w:rPr>
          <w:rFonts w:eastAsia="Arial Unicode MS" w:cs="Tahoma"/>
          <w:szCs w:val="20"/>
        </w:rPr>
        <w:t>__________________________________</w:t>
      </w:r>
      <w:r w:rsidRPr="00C9245A">
        <w:rPr>
          <w:rFonts w:eastAsia="Arial Unicode MS" w:cs="Tahoma"/>
          <w:szCs w:val="20"/>
        </w:rPr>
        <w:tab/>
        <w:t>__________________________________</w:t>
      </w:r>
      <w:r w:rsidRPr="00C9245A">
        <w:rPr>
          <w:rFonts w:eastAsia="Arial Unicode MS" w:cs="Tahoma"/>
          <w:szCs w:val="20"/>
        </w:rPr>
        <w:br/>
        <w:t>Nome:</w:t>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t>Nome:</w:t>
      </w:r>
      <w:r w:rsidRPr="00C9245A">
        <w:rPr>
          <w:rFonts w:eastAsia="Arial Unicode MS" w:cs="Tahoma"/>
          <w:szCs w:val="20"/>
        </w:rPr>
        <w:br/>
        <w:t>Cargo:</w:t>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t>Cargo:</w:t>
      </w:r>
    </w:p>
    <w:p w:rsidR="000B689E" w:rsidRPr="00C9245A" w:rsidRDefault="000B689E" w:rsidP="000B689E">
      <w:pPr>
        <w:spacing w:after="140" w:line="290" w:lineRule="auto"/>
        <w:rPr>
          <w:rFonts w:ascii="Tahoma" w:eastAsia="Arial Unicode MS" w:hAnsi="Tahoma" w:cs="Tahoma"/>
          <w:kern w:val="20"/>
          <w:sz w:val="20"/>
          <w:szCs w:val="20"/>
        </w:rPr>
      </w:pPr>
      <w:r w:rsidRPr="00C9245A">
        <w:rPr>
          <w:rFonts w:ascii="Tahoma" w:eastAsia="Arial Unicode MS" w:hAnsi="Tahoma" w:cs="Tahoma"/>
          <w:sz w:val="20"/>
          <w:szCs w:val="20"/>
        </w:rPr>
        <w:br w:type="page"/>
      </w:r>
    </w:p>
    <w:p w:rsidR="00C9245A" w:rsidRPr="00C9245A" w:rsidRDefault="000B689E" w:rsidP="00C9245A">
      <w:pPr>
        <w:pStyle w:val="Body"/>
        <w:rPr>
          <w:rFonts w:eastAsia="Arial Unicode MS" w:cs="Tahoma"/>
          <w:szCs w:val="20"/>
        </w:rPr>
      </w:pPr>
      <w:r w:rsidRPr="00C9245A">
        <w:rPr>
          <w:rFonts w:eastAsia="Arial Unicode MS" w:cs="Tahoma"/>
          <w:szCs w:val="20"/>
        </w:rPr>
        <w:lastRenderedPageBreak/>
        <w:t>(</w:t>
      </w:r>
      <w:r w:rsidRPr="00C9245A">
        <w:rPr>
          <w:rFonts w:eastAsia="Arial Unicode MS" w:cs="Tahoma"/>
          <w:i/>
          <w:szCs w:val="20"/>
        </w:rPr>
        <w:t xml:space="preserve">Página de Assinatura 6/8 do </w:t>
      </w:r>
      <w:r w:rsidRPr="00C9245A">
        <w:rPr>
          <w:rFonts w:cs="Tahoma"/>
          <w:i/>
          <w:szCs w:val="20"/>
        </w:rPr>
        <w:t>“</w:t>
      </w:r>
      <w:r w:rsidR="00C9245A">
        <w:rPr>
          <w:rFonts w:cs="Tahoma"/>
          <w:i/>
          <w:szCs w:val="20"/>
        </w:rPr>
        <w:t xml:space="preserve">Aditamento ao </w:t>
      </w:r>
      <w:r w:rsidR="00C9245A" w:rsidRPr="00C9245A">
        <w:rPr>
          <w:rFonts w:cs="Tahoma"/>
          <w:i/>
          <w:szCs w:val="20"/>
        </w:rPr>
        <w:t xml:space="preserve">Instrumento Particular de Escritura da 1ª (Primeira) Emissão de Debêntures Simples, Não Conversíveis em Ações, </w:t>
      </w:r>
      <w:r w:rsidR="00C9245A" w:rsidRPr="00C9245A">
        <w:rPr>
          <w:rStyle w:val="DeltaViewInsertion"/>
          <w:rFonts w:cs="Tahoma"/>
          <w:i/>
          <w:color w:val="auto"/>
          <w:szCs w:val="20"/>
          <w:u w:val="none"/>
        </w:rPr>
        <w:t xml:space="preserve">da Espécie com Garantia Real, com Garantia Adicional Fidejussória, </w:t>
      </w:r>
      <w:r w:rsidR="00C9245A" w:rsidRPr="00C9245A">
        <w:rPr>
          <w:rFonts w:cs="Tahoma"/>
          <w:i/>
          <w:szCs w:val="20"/>
        </w:rPr>
        <w:t>em Série Única, para Distribuição Pública, com Esforços Restritos, da Babilônia Holding S.A.”</w:t>
      </w:r>
      <w:r w:rsidR="00C9245A" w:rsidRPr="00C9245A">
        <w:rPr>
          <w:rFonts w:eastAsia="Arial Unicode MS" w:cs="Tahoma"/>
          <w:szCs w:val="20"/>
        </w:rPr>
        <w:t>)</w:t>
      </w:r>
      <w:r w:rsidR="00C9245A" w:rsidRPr="00C9245A" w:rsidDel="00D5751E">
        <w:rPr>
          <w:rFonts w:eastAsia="Arial Unicode MS" w:cs="Tahoma"/>
          <w:szCs w:val="20"/>
        </w:rPr>
        <w:t xml:space="preserve"> </w:t>
      </w:r>
    </w:p>
    <w:p w:rsidR="000B689E" w:rsidRPr="00C9245A" w:rsidRDefault="000B689E" w:rsidP="000B689E">
      <w:pPr>
        <w:pStyle w:val="Body"/>
        <w:rPr>
          <w:rFonts w:eastAsia="Arial Unicode MS" w:cs="Tahoma"/>
          <w:b/>
          <w:szCs w:val="20"/>
        </w:rPr>
      </w:pPr>
    </w:p>
    <w:p w:rsidR="000B689E" w:rsidRPr="00C9245A" w:rsidRDefault="000B689E" w:rsidP="000B689E">
      <w:pPr>
        <w:pStyle w:val="Body"/>
        <w:jc w:val="center"/>
        <w:rPr>
          <w:rFonts w:cs="Tahoma"/>
          <w:b/>
          <w:szCs w:val="20"/>
        </w:rPr>
      </w:pPr>
      <w:r w:rsidRPr="00C9245A">
        <w:rPr>
          <w:rFonts w:cs="Tahoma"/>
          <w:b/>
          <w:szCs w:val="20"/>
        </w:rPr>
        <w:t>CENTRAL EÓLICA BABILÔNIA IV S.A.</w:t>
      </w:r>
      <w:r w:rsidRPr="00C9245A" w:rsidDel="00835646">
        <w:rPr>
          <w:rFonts w:cs="Tahoma"/>
          <w:b/>
          <w:szCs w:val="20"/>
        </w:rPr>
        <w:t xml:space="preserve"> </w:t>
      </w:r>
    </w:p>
    <w:p w:rsidR="000B689E" w:rsidRPr="00C9245A" w:rsidRDefault="000B689E" w:rsidP="000B689E">
      <w:pPr>
        <w:pStyle w:val="Body"/>
        <w:jc w:val="center"/>
        <w:rPr>
          <w:rFonts w:cs="Tahoma"/>
          <w:b/>
          <w:szCs w:val="20"/>
        </w:rPr>
      </w:pPr>
    </w:p>
    <w:p w:rsidR="000B689E" w:rsidRPr="00C9245A" w:rsidRDefault="000B689E" w:rsidP="000B689E">
      <w:pPr>
        <w:pStyle w:val="Body"/>
        <w:jc w:val="center"/>
        <w:rPr>
          <w:rFonts w:eastAsia="Arial Unicode MS" w:cs="Tahoma"/>
          <w:szCs w:val="20"/>
        </w:rPr>
      </w:pPr>
    </w:p>
    <w:p w:rsidR="000B689E" w:rsidRPr="00C9245A" w:rsidRDefault="000B689E" w:rsidP="000B689E">
      <w:pPr>
        <w:pStyle w:val="Body"/>
        <w:rPr>
          <w:rFonts w:eastAsia="Arial Unicode MS" w:cs="Tahoma"/>
          <w:szCs w:val="20"/>
        </w:rPr>
      </w:pPr>
      <w:r w:rsidRPr="00C9245A">
        <w:rPr>
          <w:rFonts w:eastAsia="Arial Unicode MS" w:cs="Tahoma"/>
          <w:szCs w:val="20"/>
        </w:rPr>
        <w:t>__________________________________</w:t>
      </w:r>
      <w:r w:rsidRPr="00C9245A">
        <w:rPr>
          <w:rFonts w:eastAsia="Arial Unicode MS" w:cs="Tahoma"/>
          <w:szCs w:val="20"/>
        </w:rPr>
        <w:tab/>
        <w:t>_________________________________</w:t>
      </w:r>
      <w:r w:rsidRPr="00C9245A">
        <w:rPr>
          <w:rFonts w:eastAsia="Arial Unicode MS" w:cs="Tahoma"/>
          <w:szCs w:val="20"/>
        </w:rPr>
        <w:br/>
        <w:t>Nome:</w:t>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t>Nome:</w:t>
      </w:r>
      <w:r w:rsidRPr="00C9245A">
        <w:rPr>
          <w:rFonts w:eastAsia="Arial Unicode MS" w:cs="Tahoma"/>
          <w:szCs w:val="20"/>
        </w:rPr>
        <w:br/>
        <w:t>Cargo:</w:t>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t>Cargo:</w:t>
      </w:r>
    </w:p>
    <w:p w:rsidR="000B689E" w:rsidRPr="00C9245A" w:rsidRDefault="000B689E" w:rsidP="000B689E">
      <w:pPr>
        <w:spacing w:after="140" w:line="290" w:lineRule="auto"/>
        <w:rPr>
          <w:rFonts w:ascii="Tahoma" w:eastAsia="Arial Unicode MS" w:hAnsi="Tahoma" w:cs="Tahoma"/>
          <w:kern w:val="20"/>
          <w:sz w:val="20"/>
          <w:szCs w:val="20"/>
        </w:rPr>
      </w:pPr>
      <w:r w:rsidRPr="00C9245A">
        <w:rPr>
          <w:rFonts w:ascii="Tahoma" w:eastAsia="Arial Unicode MS" w:hAnsi="Tahoma" w:cs="Tahoma"/>
          <w:sz w:val="20"/>
          <w:szCs w:val="20"/>
        </w:rPr>
        <w:br w:type="page"/>
      </w:r>
    </w:p>
    <w:p w:rsidR="00C9245A" w:rsidRPr="00C9245A" w:rsidRDefault="000B689E" w:rsidP="00C9245A">
      <w:pPr>
        <w:pStyle w:val="Body"/>
        <w:rPr>
          <w:rFonts w:eastAsia="Arial Unicode MS" w:cs="Tahoma"/>
          <w:szCs w:val="20"/>
        </w:rPr>
      </w:pPr>
      <w:r w:rsidRPr="00C9245A">
        <w:rPr>
          <w:rFonts w:eastAsia="Arial Unicode MS" w:cs="Tahoma"/>
          <w:szCs w:val="20"/>
        </w:rPr>
        <w:lastRenderedPageBreak/>
        <w:t>(</w:t>
      </w:r>
      <w:r w:rsidRPr="00C9245A">
        <w:rPr>
          <w:rFonts w:eastAsia="Arial Unicode MS" w:cs="Tahoma"/>
          <w:i/>
          <w:szCs w:val="20"/>
        </w:rPr>
        <w:t xml:space="preserve">Página de Assinatura 7/8 </w:t>
      </w:r>
      <w:r w:rsidR="00C9245A">
        <w:rPr>
          <w:rFonts w:eastAsia="Arial Unicode MS" w:cs="Tahoma"/>
          <w:i/>
          <w:szCs w:val="20"/>
        </w:rPr>
        <w:t xml:space="preserve">do </w:t>
      </w:r>
      <w:r w:rsidR="00C9245A">
        <w:rPr>
          <w:rFonts w:cs="Tahoma"/>
          <w:i/>
          <w:szCs w:val="20"/>
        </w:rPr>
        <w:t xml:space="preserve">Aditamento ao </w:t>
      </w:r>
      <w:r w:rsidR="00C9245A" w:rsidRPr="00C9245A">
        <w:rPr>
          <w:rFonts w:cs="Tahoma"/>
          <w:i/>
          <w:szCs w:val="20"/>
        </w:rPr>
        <w:t xml:space="preserve">Instrumento Particular de Escritura da 1ª (Primeira) Emissão de Debêntures Simples, Não Conversíveis em Ações, </w:t>
      </w:r>
      <w:r w:rsidR="00C9245A" w:rsidRPr="00C9245A">
        <w:rPr>
          <w:rStyle w:val="DeltaViewInsertion"/>
          <w:rFonts w:cs="Tahoma"/>
          <w:i/>
          <w:color w:val="auto"/>
          <w:szCs w:val="20"/>
          <w:u w:val="none"/>
        </w:rPr>
        <w:t xml:space="preserve">da Espécie com Garantia Real, com Garantia Adicional Fidejussória, </w:t>
      </w:r>
      <w:r w:rsidR="00C9245A" w:rsidRPr="00C9245A">
        <w:rPr>
          <w:rFonts w:cs="Tahoma"/>
          <w:i/>
          <w:szCs w:val="20"/>
        </w:rPr>
        <w:t>em Série Única, para Distribuição Pública, com Esforços Restritos, da Babilônia Holding S.A.”</w:t>
      </w:r>
      <w:r w:rsidR="00C9245A" w:rsidRPr="00C9245A">
        <w:rPr>
          <w:rFonts w:eastAsia="Arial Unicode MS" w:cs="Tahoma"/>
          <w:szCs w:val="20"/>
        </w:rPr>
        <w:t>)</w:t>
      </w:r>
      <w:r w:rsidR="00C9245A" w:rsidRPr="00C9245A" w:rsidDel="00D5751E">
        <w:rPr>
          <w:rFonts w:eastAsia="Arial Unicode MS" w:cs="Tahoma"/>
          <w:szCs w:val="20"/>
        </w:rPr>
        <w:t xml:space="preserve"> </w:t>
      </w:r>
    </w:p>
    <w:p w:rsidR="000B689E" w:rsidRPr="00C9245A" w:rsidRDefault="000B689E" w:rsidP="000B689E">
      <w:pPr>
        <w:pStyle w:val="Body"/>
        <w:rPr>
          <w:rFonts w:eastAsia="Arial Unicode MS" w:cs="Tahoma"/>
          <w:b/>
          <w:szCs w:val="20"/>
        </w:rPr>
      </w:pPr>
    </w:p>
    <w:p w:rsidR="000B689E" w:rsidRPr="00C9245A" w:rsidRDefault="000B689E" w:rsidP="000B689E">
      <w:pPr>
        <w:pStyle w:val="Body"/>
        <w:jc w:val="center"/>
        <w:rPr>
          <w:rFonts w:cs="Tahoma"/>
          <w:b/>
          <w:szCs w:val="20"/>
        </w:rPr>
      </w:pPr>
      <w:r w:rsidRPr="00C9245A">
        <w:rPr>
          <w:rFonts w:cs="Tahoma"/>
          <w:b/>
          <w:szCs w:val="20"/>
        </w:rPr>
        <w:t>CENTRAL EÓLICA BABILÔNIA V S.A.</w:t>
      </w:r>
      <w:r w:rsidRPr="00C9245A" w:rsidDel="00835646">
        <w:rPr>
          <w:rFonts w:cs="Tahoma"/>
          <w:b/>
          <w:szCs w:val="20"/>
        </w:rPr>
        <w:t xml:space="preserve"> </w:t>
      </w:r>
    </w:p>
    <w:p w:rsidR="000B689E" w:rsidRPr="00C9245A" w:rsidRDefault="000B689E" w:rsidP="000B689E">
      <w:pPr>
        <w:pStyle w:val="Body"/>
        <w:jc w:val="center"/>
        <w:rPr>
          <w:rFonts w:cs="Tahoma"/>
          <w:b/>
          <w:szCs w:val="20"/>
        </w:rPr>
      </w:pPr>
    </w:p>
    <w:p w:rsidR="000B689E" w:rsidRPr="00C9245A" w:rsidRDefault="000B689E" w:rsidP="000B689E">
      <w:pPr>
        <w:pStyle w:val="Body"/>
        <w:jc w:val="center"/>
        <w:rPr>
          <w:rFonts w:eastAsia="Arial Unicode MS" w:cs="Tahoma"/>
          <w:szCs w:val="20"/>
        </w:rPr>
      </w:pPr>
    </w:p>
    <w:p w:rsidR="000B689E" w:rsidRPr="00C9245A" w:rsidRDefault="000B689E" w:rsidP="000B689E">
      <w:pPr>
        <w:pStyle w:val="Body"/>
        <w:rPr>
          <w:rFonts w:eastAsia="Arial Unicode MS" w:cs="Tahoma"/>
          <w:szCs w:val="20"/>
        </w:rPr>
      </w:pPr>
      <w:r w:rsidRPr="00C9245A">
        <w:rPr>
          <w:rFonts w:eastAsia="Arial Unicode MS" w:cs="Tahoma"/>
          <w:szCs w:val="20"/>
        </w:rPr>
        <w:t>__________________________________</w:t>
      </w:r>
      <w:r w:rsidRPr="00C9245A">
        <w:rPr>
          <w:rFonts w:eastAsia="Arial Unicode MS" w:cs="Tahoma"/>
          <w:szCs w:val="20"/>
        </w:rPr>
        <w:tab/>
        <w:t>_________________________________</w:t>
      </w:r>
      <w:r w:rsidRPr="00C9245A">
        <w:rPr>
          <w:rFonts w:eastAsia="Arial Unicode MS" w:cs="Tahoma"/>
          <w:szCs w:val="20"/>
        </w:rPr>
        <w:br/>
        <w:t>Nome:</w:t>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t>Nome:</w:t>
      </w:r>
      <w:r w:rsidRPr="00C9245A">
        <w:rPr>
          <w:rFonts w:eastAsia="Arial Unicode MS" w:cs="Tahoma"/>
          <w:szCs w:val="20"/>
        </w:rPr>
        <w:br/>
        <w:t>Cargo:</w:t>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t>Cargo:</w:t>
      </w:r>
    </w:p>
    <w:p w:rsidR="000B689E" w:rsidRPr="00C9245A" w:rsidRDefault="000B689E" w:rsidP="000B689E">
      <w:pPr>
        <w:pStyle w:val="Body"/>
        <w:rPr>
          <w:rFonts w:eastAsia="Arial Unicode MS" w:cs="Tahoma"/>
          <w:szCs w:val="20"/>
        </w:rPr>
      </w:pPr>
    </w:p>
    <w:p w:rsidR="000B689E" w:rsidRPr="00C9245A" w:rsidRDefault="000B689E" w:rsidP="00C9245A">
      <w:pPr>
        <w:pStyle w:val="Body"/>
        <w:pageBreakBefore/>
        <w:rPr>
          <w:rFonts w:eastAsia="Arial Unicode MS" w:cs="Tahoma"/>
          <w:b/>
          <w:szCs w:val="20"/>
        </w:rPr>
      </w:pPr>
      <w:r w:rsidRPr="00C9245A">
        <w:rPr>
          <w:rFonts w:eastAsia="Arial Unicode MS" w:cs="Tahoma"/>
          <w:szCs w:val="20"/>
        </w:rPr>
        <w:lastRenderedPageBreak/>
        <w:t>(</w:t>
      </w:r>
      <w:r w:rsidRPr="00C9245A">
        <w:rPr>
          <w:rFonts w:eastAsia="Arial Unicode MS" w:cs="Tahoma"/>
          <w:i/>
          <w:szCs w:val="20"/>
        </w:rPr>
        <w:t xml:space="preserve">Página de Assinatura 8/8 do </w:t>
      </w:r>
      <w:r w:rsidRPr="00C9245A">
        <w:rPr>
          <w:rFonts w:cs="Tahoma"/>
          <w:i/>
          <w:szCs w:val="20"/>
        </w:rPr>
        <w:t>“</w:t>
      </w:r>
      <w:r w:rsidR="00C9245A" w:rsidRPr="00C9245A">
        <w:rPr>
          <w:rFonts w:cs="Tahoma"/>
          <w:i/>
          <w:szCs w:val="20"/>
        </w:rPr>
        <w:t>Aditamento ao Instrumento Particular de Escritura da 1ª (Primeira) Emissão de Debêntures Simples, Não Conversíveis em Ações, da Espécie com Garantia Real, com Garantia Adicional Fidejussória, em Série Única, para Distribuição Pública, com Esforços Restritos, da Babilônia Holding S.A.”)</w:t>
      </w:r>
    </w:p>
    <w:p w:rsidR="000B689E" w:rsidRPr="00C9245A" w:rsidRDefault="000B689E" w:rsidP="000B689E">
      <w:pPr>
        <w:pStyle w:val="Body"/>
        <w:jc w:val="center"/>
        <w:rPr>
          <w:rFonts w:cs="Tahoma"/>
          <w:b/>
          <w:szCs w:val="20"/>
        </w:rPr>
      </w:pPr>
      <w:r w:rsidRPr="00C9245A">
        <w:rPr>
          <w:rFonts w:cs="Tahoma"/>
          <w:b/>
          <w:szCs w:val="20"/>
        </w:rPr>
        <w:t>EDP RENOVÁVEIS BRASIL S.A.</w:t>
      </w:r>
    </w:p>
    <w:p w:rsidR="000B689E" w:rsidRPr="00C9245A" w:rsidRDefault="000B689E" w:rsidP="000B689E">
      <w:pPr>
        <w:pStyle w:val="Body"/>
        <w:jc w:val="center"/>
        <w:rPr>
          <w:rFonts w:cs="Tahoma"/>
          <w:b/>
          <w:szCs w:val="20"/>
        </w:rPr>
      </w:pPr>
    </w:p>
    <w:p w:rsidR="000B689E" w:rsidRPr="00C9245A" w:rsidRDefault="000B689E" w:rsidP="000B689E">
      <w:pPr>
        <w:pStyle w:val="Body"/>
        <w:jc w:val="center"/>
        <w:rPr>
          <w:rFonts w:eastAsia="Arial Unicode MS" w:cs="Tahoma"/>
          <w:szCs w:val="20"/>
        </w:rPr>
      </w:pPr>
    </w:p>
    <w:p w:rsidR="000B689E" w:rsidRPr="00C9245A" w:rsidRDefault="000B689E" w:rsidP="000B689E">
      <w:pPr>
        <w:pStyle w:val="Body"/>
        <w:rPr>
          <w:rFonts w:eastAsia="Arial Unicode MS" w:cs="Tahoma"/>
          <w:szCs w:val="20"/>
        </w:rPr>
      </w:pPr>
      <w:r w:rsidRPr="00C9245A">
        <w:rPr>
          <w:rFonts w:eastAsia="Arial Unicode MS" w:cs="Tahoma"/>
          <w:szCs w:val="20"/>
        </w:rPr>
        <w:t>__________________________________</w:t>
      </w:r>
      <w:r w:rsidRPr="00C9245A">
        <w:rPr>
          <w:rFonts w:eastAsia="Arial Unicode MS" w:cs="Tahoma"/>
          <w:szCs w:val="20"/>
        </w:rPr>
        <w:tab/>
        <w:t>_________________________________</w:t>
      </w:r>
      <w:r w:rsidRPr="00C9245A">
        <w:rPr>
          <w:rFonts w:eastAsia="Arial Unicode MS" w:cs="Tahoma"/>
          <w:szCs w:val="20"/>
        </w:rPr>
        <w:br/>
        <w:t>Nome:</w:t>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t>Nome:</w:t>
      </w:r>
      <w:r w:rsidRPr="00C9245A">
        <w:rPr>
          <w:rFonts w:eastAsia="Arial Unicode MS" w:cs="Tahoma"/>
          <w:szCs w:val="20"/>
        </w:rPr>
        <w:br/>
        <w:t>Cargo:</w:t>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r>
      <w:r w:rsidRPr="00C9245A">
        <w:rPr>
          <w:rFonts w:eastAsia="Arial Unicode MS" w:cs="Tahoma"/>
          <w:szCs w:val="20"/>
        </w:rPr>
        <w:tab/>
        <w:t>Cargo:</w:t>
      </w:r>
    </w:p>
    <w:p w:rsidR="000B689E" w:rsidRPr="00C9245A" w:rsidRDefault="000B689E" w:rsidP="000B689E">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p>
    <w:p w:rsidR="000B689E" w:rsidRPr="00C9245A" w:rsidRDefault="000B689E" w:rsidP="000B689E">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p>
    <w:p w:rsidR="000B689E" w:rsidRPr="00C9245A" w:rsidRDefault="000B689E" w:rsidP="000B689E">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r w:rsidRPr="00C9245A">
        <w:rPr>
          <w:rFonts w:ascii="Tahoma" w:hAnsi="Tahoma" w:cs="Tahoma"/>
          <w:color w:val="000000" w:themeColor="text1"/>
          <w:sz w:val="20"/>
          <w:szCs w:val="20"/>
        </w:rPr>
        <w:t>Testemunhas:</w:t>
      </w:r>
    </w:p>
    <w:p w:rsidR="000B689E" w:rsidRPr="00C9245A" w:rsidRDefault="000B689E" w:rsidP="000B689E">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p>
    <w:tbl>
      <w:tblPr>
        <w:tblW w:w="5153" w:type="pct"/>
        <w:tblCellMar>
          <w:left w:w="70" w:type="dxa"/>
          <w:right w:w="70" w:type="dxa"/>
        </w:tblCellMar>
        <w:tblLook w:val="0000" w:firstRow="0" w:lastRow="0" w:firstColumn="0" w:lastColumn="0" w:noHBand="0" w:noVBand="0"/>
      </w:tblPr>
      <w:tblGrid>
        <w:gridCol w:w="4627"/>
        <w:gridCol w:w="4282"/>
      </w:tblGrid>
      <w:tr w:rsidR="000B689E" w:rsidRPr="00C9245A" w:rsidTr="00082633">
        <w:tc>
          <w:tcPr>
            <w:tcW w:w="2597" w:type="pct"/>
          </w:tcPr>
          <w:p w:rsidR="000B689E" w:rsidRPr="00C9245A" w:rsidRDefault="000B689E" w:rsidP="00082633">
            <w:pPr>
              <w:suppressAutoHyphens/>
              <w:spacing w:after="140" w:line="290" w:lineRule="auto"/>
              <w:jc w:val="both"/>
              <w:rPr>
                <w:rFonts w:ascii="Tahoma" w:hAnsi="Tahoma" w:cs="Tahoma"/>
                <w:color w:val="000000" w:themeColor="text1"/>
                <w:sz w:val="20"/>
                <w:szCs w:val="20"/>
              </w:rPr>
            </w:pPr>
            <w:r w:rsidRPr="00C9245A">
              <w:rPr>
                <w:rFonts w:ascii="Tahoma" w:hAnsi="Tahoma" w:cs="Tahoma"/>
                <w:color w:val="000000" w:themeColor="text1"/>
                <w:sz w:val="20"/>
                <w:szCs w:val="20"/>
              </w:rPr>
              <w:t>1.</w:t>
            </w:r>
            <w:r w:rsidRPr="00C9245A">
              <w:rPr>
                <w:rFonts w:ascii="Tahoma" w:hAnsi="Tahoma" w:cs="Tahoma"/>
                <w:color w:val="000000" w:themeColor="text1"/>
                <w:sz w:val="20"/>
                <w:szCs w:val="20"/>
              </w:rPr>
              <w:tab/>
              <w:t>______________________________</w:t>
            </w:r>
            <w:r w:rsidRPr="00C9245A">
              <w:rPr>
                <w:rFonts w:ascii="Tahoma" w:hAnsi="Tahoma" w:cs="Tahoma"/>
                <w:color w:val="000000" w:themeColor="text1"/>
                <w:sz w:val="20"/>
                <w:szCs w:val="20"/>
              </w:rPr>
              <w:br/>
            </w:r>
            <w:r w:rsidRPr="00C9245A">
              <w:rPr>
                <w:rFonts w:ascii="Tahoma" w:hAnsi="Tahoma" w:cs="Tahoma"/>
                <w:color w:val="000000" w:themeColor="text1"/>
                <w:sz w:val="20"/>
                <w:szCs w:val="20"/>
              </w:rPr>
              <w:tab/>
              <w:t>Nome:</w:t>
            </w:r>
            <w:r w:rsidRPr="00C9245A">
              <w:rPr>
                <w:rFonts w:ascii="Tahoma" w:hAnsi="Tahoma" w:cs="Tahoma"/>
                <w:color w:val="000000" w:themeColor="text1"/>
                <w:sz w:val="20"/>
                <w:szCs w:val="20"/>
              </w:rPr>
              <w:br/>
            </w:r>
            <w:r w:rsidRPr="00C9245A">
              <w:rPr>
                <w:rFonts w:ascii="Tahoma" w:hAnsi="Tahoma" w:cs="Tahoma"/>
                <w:color w:val="000000" w:themeColor="text1"/>
                <w:sz w:val="20"/>
                <w:szCs w:val="20"/>
              </w:rPr>
              <w:tab/>
              <w:t>RG:</w:t>
            </w:r>
          </w:p>
        </w:tc>
        <w:tc>
          <w:tcPr>
            <w:tcW w:w="2403" w:type="pct"/>
          </w:tcPr>
          <w:p w:rsidR="000B689E" w:rsidRPr="00C9245A" w:rsidRDefault="000B689E" w:rsidP="00082633">
            <w:pPr>
              <w:suppressAutoHyphens/>
              <w:spacing w:after="140" w:line="290" w:lineRule="auto"/>
              <w:jc w:val="both"/>
              <w:rPr>
                <w:rFonts w:ascii="Tahoma" w:hAnsi="Tahoma" w:cs="Tahoma"/>
                <w:color w:val="000000" w:themeColor="text1"/>
                <w:sz w:val="20"/>
                <w:szCs w:val="20"/>
              </w:rPr>
            </w:pPr>
            <w:r w:rsidRPr="00C9245A">
              <w:rPr>
                <w:rFonts w:ascii="Tahoma" w:hAnsi="Tahoma" w:cs="Tahoma"/>
                <w:color w:val="000000" w:themeColor="text1"/>
                <w:sz w:val="20"/>
                <w:szCs w:val="20"/>
              </w:rPr>
              <w:t>2.</w:t>
            </w:r>
            <w:r w:rsidRPr="00C9245A">
              <w:rPr>
                <w:rFonts w:ascii="Tahoma" w:hAnsi="Tahoma" w:cs="Tahoma"/>
                <w:color w:val="000000" w:themeColor="text1"/>
                <w:sz w:val="20"/>
                <w:szCs w:val="20"/>
              </w:rPr>
              <w:tab/>
              <w:t>______________________________</w:t>
            </w:r>
            <w:r w:rsidRPr="00C9245A">
              <w:rPr>
                <w:rFonts w:ascii="Tahoma" w:hAnsi="Tahoma" w:cs="Tahoma"/>
                <w:color w:val="000000" w:themeColor="text1"/>
                <w:sz w:val="20"/>
                <w:szCs w:val="20"/>
              </w:rPr>
              <w:br/>
            </w:r>
            <w:r w:rsidRPr="00C9245A">
              <w:rPr>
                <w:rFonts w:ascii="Tahoma" w:hAnsi="Tahoma" w:cs="Tahoma"/>
                <w:color w:val="000000" w:themeColor="text1"/>
                <w:sz w:val="20"/>
                <w:szCs w:val="20"/>
              </w:rPr>
              <w:tab/>
              <w:t>Nome:</w:t>
            </w:r>
            <w:r w:rsidRPr="00C9245A">
              <w:rPr>
                <w:rFonts w:ascii="Tahoma" w:hAnsi="Tahoma" w:cs="Tahoma"/>
                <w:color w:val="000000" w:themeColor="text1"/>
                <w:sz w:val="20"/>
                <w:szCs w:val="20"/>
              </w:rPr>
              <w:br/>
            </w:r>
            <w:r w:rsidRPr="00C9245A">
              <w:rPr>
                <w:rFonts w:ascii="Tahoma" w:hAnsi="Tahoma" w:cs="Tahoma"/>
                <w:color w:val="000000" w:themeColor="text1"/>
                <w:sz w:val="20"/>
                <w:szCs w:val="20"/>
              </w:rPr>
              <w:tab/>
              <w:t>RG:</w:t>
            </w:r>
          </w:p>
        </w:tc>
      </w:tr>
    </w:tbl>
    <w:p w:rsidR="000B689E" w:rsidRPr="00C9245A" w:rsidRDefault="000B689E" w:rsidP="000B689E">
      <w:pPr>
        <w:widowControl w:val="0"/>
        <w:spacing w:after="140" w:line="290" w:lineRule="auto"/>
        <w:jc w:val="center"/>
        <w:rPr>
          <w:rFonts w:ascii="Tahoma" w:hAnsi="Tahoma" w:cs="Tahoma"/>
          <w:b/>
          <w:sz w:val="20"/>
          <w:szCs w:val="20"/>
        </w:rPr>
      </w:pPr>
    </w:p>
    <w:p w:rsidR="00EE5BAD" w:rsidRPr="00C9245A" w:rsidRDefault="00EE5BAD">
      <w:pPr>
        <w:rPr>
          <w:rFonts w:ascii="Tahoma" w:hAnsi="Tahoma" w:cs="Tahoma"/>
          <w:sz w:val="20"/>
          <w:szCs w:val="20"/>
        </w:rPr>
      </w:pPr>
    </w:p>
    <w:sectPr w:rsidR="00EE5BAD" w:rsidRPr="00C924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57119"/>
    <w:multiLevelType w:val="hybridMultilevel"/>
    <w:tmpl w:val="8FD8C9CE"/>
    <w:lvl w:ilvl="0" w:tplc="626058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4E5279D"/>
    <w:multiLevelType w:val="hybridMultilevel"/>
    <w:tmpl w:val="C01C8486"/>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89E"/>
    <w:rsid w:val="000B689E"/>
    <w:rsid w:val="001C31DB"/>
    <w:rsid w:val="009622D3"/>
    <w:rsid w:val="009B5155"/>
    <w:rsid w:val="00AC5927"/>
    <w:rsid w:val="00C9245A"/>
    <w:rsid w:val="00EE5B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uiPriority w:val="99"/>
    <w:rsid w:val="000B689E"/>
    <w:rPr>
      <w:color w:val="0000FF"/>
      <w:u w:val="double"/>
    </w:rPr>
  </w:style>
  <w:style w:type="paragraph" w:customStyle="1" w:styleId="Body">
    <w:name w:val="Body"/>
    <w:basedOn w:val="Normal"/>
    <w:rsid w:val="000B689E"/>
    <w:pPr>
      <w:spacing w:after="140" w:line="290" w:lineRule="auto"/>
      <w:jc w:val="both"/>
    </w:pPr>
    <w:rPr>
      <w:rFonts w:ascii="Tahoma" w:eastAsia="Times New Roman" w:hAnsi="Tahoma" w:cs="Times New Roman"/>
      <w:kern w:val="20"/>
      <w:sz w:val="20"/>
      <w:szCs w:val="24"/>
    </w:rPr>
  </w:style>
  <w:style w:type="paragraph" w:customStyle="1" w:styleId="para">
    <w:name w:val="para"/>
    <w:rsid w:val="000B689E"/>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paragraph" w:styleId="BalloonText">
    <w:name w:val="Balloon Text"/>
    <w:basedOn w:val="Normal"/>
    <w:link w:val="BalloonTextChar"/>
    <w:uiPriority w:val="99"/>
    <w:semiHidden/>
    <w:unhideWhenUsed/>
    <w:rsid w:val="00AC5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9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uiPriority w:val="99"/>
    <w:rsid w:val="000B689E"/>
    <w:rPr>
      <w:color w:val="0000FF"/>
      <w:u w:val="double"/>
    </w:rPr>
  </w:style>
  <w:style w:type="paragraph" w:customStyle="1" w:styleId="Body">
    <w:name w:val="Body"/>
    <w:basedOn w:val="Normal"/>
    <w:rsid w:val="000B689E"/>
    <w:pPr>
      <w:spacing w:after="140" w:line="290" w:lineRule="auto"/>
      <w:jc w:val="both"/>
    </w:pPr>
    <w:rPr>
      <w:rFonts w:ascii="Tahoma" w:eastAsia="Times New Roman" w:hAnsi="Tahoma" w:cs="Times New Roman"/>
      <w:kern w:val="20"/>
      <w:sz w:val="20"/>
      <w:szCs w:val="24"/>
    </w:rPr>
  </w:style>
  <w:style w:type="paragraph" w:customStyle="1" w:styleId="para">
    <w:name w:val="para"/>
    <w:rsid w:val="000B689E"/>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paragraph" w:styleId="BalloonText">
    <w:name w:val="Balloon Text"/>
    <w:basedOn w:val="Normal"/>
    <w:link w:val="BalloonTextChar"/>
    <w:uiPriority w:val="99"/>
    <w:semiHidden/>
    <w:unhideWhenUsed/>
    <w:rsid w:val="00AC5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9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2737</Words>
  <Characters>14781</Characters>
  <Application>Microsoft Office Word</Application>
  <DocSecurity>4</DocSecurity>
  <Lines>123</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Itaú BBA S.A</Company>
  <LinksUpToDate>false</LinksUpToDate>
  <CharactersWithSpaces>17484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Ferreira Rodrigues | Vieira Rezende</dc:creator>
  <cp:lastModifiedBy>Itaú</cp:lastModifiedBy>
  <cp:revision>2</cp:revision>
  <dcterms:created xsi:type="dcterms:W3CDTF">2019-06-27T13:04:00Z</dcterms:created>
  <dcterms:modified xsi:type="dcterms:W3CDTF">2019-06-27T13:04:00Z</dcterms:modified>
</cp:coreProperties>
</file>