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80357" w14:textId="03D6718D" w:rsidR="00626151" w:rsidRPr="00CF4346" w:rsidRDefault="00600821" w:rsidP="00A97B08">
      <w:pPr>
        <w:pStyle w:val="Ttulo"/>
        <w:spacing w:before="0" w:after="140"/>
        <w:rPr>
          <w:sz w:val="20"/>
        </w:rPr>
      </w:pPr>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PRIMEIRA</w:t>
      </w:r>
      <w:r w:rsidRPr="0049185C">
        <w:rPr>
          <w:rFonts w:cs="Tahoma"/>
          <w:sz w:val="20"/>
          <w:szCs w:val="20"/>
        </w:rPr>
        <w:t>)</w:t>
      </w:r>
      <w:r w:rsidRPr="00CF4346">
        <w:rPr>
          <w:sz w:val="20"/>
        </w:rPr>
        <w:t xml:space="preserve"> EMISSÃO DE DEBÊNTURES SIMPLES, NÃO CONVERSÍVEIS EM AÇÕES, DA ESPÉCIE COM GARANTIA REAL, COM GARANTIA ADICIONAL FIDEJUSSÓRIA, EM SÉRIE ÚNICA, PARA DISTRIBUIÇÃO PÚBLICA, COM ESFORÇOS RESTRITOS, DA </w:t>
      </w:r>
      <w:proofErr w:type="gramStart"/>
      <w:r w:rsidRPr="00CF4346">
        <w:rPr>
          <w:sz w:val="20"/>
        </w:rPr>
        <w:t>BABILÔNIA HOLDING</w:t>
      </w:r>
      <w:proofErr w:type="gramEnd"/>
      <w:r w:rsidRPr="00CF4346">
        <w:rPr>
          <w:sz w:val="20"/>
        </w:rPr>
        <w:t xml:space="preserve"> S.A.</w:t>
      </w:r>
    </w:p>
    <w:p w14:paraId="06F4D343" w14:textId="77777777" w:rsidR="00286C00" w:rsidRPr="003A0FDC" w:rsidRDefault="00286C00" w:rsidP="00A97B08">
      <w:pPr>
        <w:pStyle w:val="Corpodetexto"/>
        <w:spacing w:after="140" w:line="290" w:lineRule="auto"/>
        <w:jc w:val="both"/>
        <w:rPr>
          <w:rFonts w:cs="Tahoma"/>
          <w:szCs w:val="20"/>
          <w:lang w:val="pt-BR"/>
        </w:rPr>
      </w:pPr>
      <w:bookmarkStart w:id="0" w:name="_DV_M28"/>
      <w:bookmarkEnd w:id="0"/>
    </w:p>
    <w:p w14:paraId="79595CB8" w14:textId="53D6A244" w:rsidR="006A72AB" w:rsidRPr="005746AE" w:rsidRDefault="0063263C" w:rsidP="00A97B08">
      <w:pPr>
        <w:pStyle w:val="Body"/>
        <w:rPr>
          <w:rFonts w:cs="Tahoma"/>
          <w:szCs w:val="20"/>
        </w:rPr>
      </w:pPr>
      <w:r w:rsidRPr="003A0FDC">
        <w:rPr>
          <w:rFonts w:cs="Tahoma"/>
          <w:szCs w:val="20"/>
        </w:rPr>
        <w:t>Pel</w:t>
      </w:r>
      <w:r w:rsidR="00DD652E" w:rsidRPr="007C3543">
        <w:rPr>
          <w:rFonts w:cs="Tahoma"/>
          <w:szCs w:val="20"/>
        </w:rPr>
        <w:t>o presente instrumento,</w:t>
      </w:r>
    </w:p>
    <w:p w14:paraId="74470590" w14:textId="35FAD13C" w:rsidR="0063263C" w:rsidRPr="00621190" w:rsidRDefault="000723FD" w:rsidP="00A97B08">
      <w:pPr>
        <w:pStyle w:val="Body"/>
        <w:rPr>
          <w:rFonts w:cs="Tahoma"/>
          <w:szCs w:val="20"/>
        </w:rPr>
      </w:pPr>
      <w:bookmarkStart w:id="1" w:name="_DV_M29"/>
      <w:bookmarkEnd w:id="1"/>
      <w:r w:rsidRPr="00F0475C">
        <w:rPr>
          <w:rFonts w:cs="Tahoma"/>
          <w:b/>
          <w:caps/>
          <w:szCs w:val="20"/>
        </w:rPr>
        <w:t>(1</w:t>
      </w:r>
      <w:proofErr w:type="gramStart"/>
      <w:r w:rsidRPr="00F0475C">
        <w:rPr>
          <w:rFonts w:cs="Tahoma"/>
          <w:b/>
          <w:caps/>
          <w:szCs w:val="20"/>
        </w:rPr>
        <w:t>)</w:t>
      </w:r>
      <w:proofErr w:type="gramEnd"/>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 xml:space="preserve">neste ato representada por seu(s) </w:t>
      </w:r>
      <w:proofErr w:type="gramStart"/>
      <w:r w:rsidR="0082786C" w:rsidRPr="005746AE">
        <w:rPr>
          <w:rFonts w:cs="Tahoma"/>
          <w:szCs w:val="20"/>
        </w:rPr>
        <w:t>representante</w:t>
      </w:r>
      <w:proofErr w:type="gramEnd"/>
      <w:r w:rsidR="0082786C" w:rsidRPr="005746AE">
        <w:rPr>
          <w:rFonts w:cs="Tahoma"/>
          <w:szCs w:val="20"/>
        </w:rPr>
        <w:t>(s) legal(</w:t>
      </w:r>
      <w:proofErr w:type="spellStart"/>
      <w:r w:rsidR="0082786C" w:rsidRPr="005746AE">
        <w:rPr>
          <w:rFonts w:cs="Tahoma"/>
          <w:szCs w:val="20"/>
        </w:rPr>
        <w:t>is</w:t>
      </w:r>
      <w:proofErr w:type="spellEnd"/>
      <w:r w:rsidR="0082786C" w:rsidRPr="005746AE">
        <w:rPr>
          <w:rFonts w:cs="Tahoma"/>
          <w:szCs w:val="20"/>
        </w:rPr>
        <w:t xml:space="preserve">)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63AD55EE" w14:textId="0487B547" w:rsidR="006F6666" w:rsidRPr="0049185C" w:rsidRDefault="000723FD" w:rsidP="00A97B08">
      <w:pPr>
        <w:pStyle w:val="Body"/>
        <w:rPr>
          <w:rFonts w:cs="Tahoma"/>
          <w:szCs w:val="20"/>
        </w:rPr>
      </w:pPr>
      <w:bookmarkStart w:id="2" w:name="_DV_M30"/>
      <w:bookmarkEnd w:id="2"/>
      <w:r w:rsidRPr="00CD063C">
        <w:rPr>
          <w:rStyle w:val="DeltaViewInsertion"/>
          <w:rFonts w:cs="Tahoma"/>
          <w:b/>
          <w:color w:val="auto"/>
          <w:kern w:val="0"/>
          <w:szCs w:val="20"/>
          <w:u w:val="none"/>
        </w:rPr>
        <w:t>(2</w:t>
      </w:r>
      <w:proofErr w:type="gramStart"/>
      <w:r w:rsidRPr="00CD063C">
        <w:rPr>
          <w:rStyle w:val="DeltaViewInsertion"/>
          <w:rFonts w:cs="Tahoma"/>
          <w:b/>
          <w:color w:val="auto"/>
          <w:kern w:val="0"/>
          <w:szCs w:val="20"/>
          <w:u w:val="none"/>
        </w:rPr>
        <w:t>)</w:t>
      </w:r>
      <w:proofErr w:type="gramEnd"/>
      <w:r w:rsidRPr="00CD063C">
        <w:rPr>
          <w:rStyle w:val="DeltaViewInsertion"/>
          <w:rFonts w:cs="Tahoma"/>
          <w:b/>
          <w:color w:val="auto"/>
          <w:kern w:val="0"/>
          <w:szCs w:val="20"/>
          <w:u w:val="none"/>
        </w:rPr>
        <w:tab/>
      </w:r>
      <w:r w:rsidR="00D62FFC">
        <w:rPr>
          <w:rStyle w:val="DeltaViewInsertion"/>
          <w:rFonts w:cs="Tahoma"/>
          <w:b/>
          <w:color w:val="auto"/>
          <w:kern w:val="0"/>
          <w:szCs w:val="20"/>
          <w:u w:val="none"/>
        </w:rPr>
        <w:t>SIMPLIFIC PAVARINI DISTRIBUIDORA DE TÍTULOS E VALORES MOBILIÁRIOS LTDA.</w:t>
      </w:r>
      <w:r w:rsidR="00E936AF" w:rsidRPr="005746AE">
        <w:rPr>
          <w:rFonts w:cs="Tahoma"/>
          <w:szCs w:val="20"/>
        </w:rPr>
        <w:t xml:space="preserve">, instituição financeira autorizada a exercer as funções de agente fiduciário pelo Banco Central do Brasil, </w:t>
      </w:r>
      <w:r w:rsidR="00D62FFC">
        <w:rPr>
          <w:rFonts w:cs="Tahoma"/>
          <w:szCs w:val="20"/>
        </w:rPr>
        <w:t xml:space="preserve">atuando por sua filial </w:t>
      </w:r>
      <w:r w:rsidR="00D62FFC" w:rsidRPr="005746AE">
        <w:rPr>
          <w:rFonts w:cs="Tahoma"/>
          <w:szCs w:val="20"/>
        </w:rPr>
        <w:t xml:space="preserve">na cidade de </w:t>
      </w:r>
      <w:r w:rsidR="00D62FFC">
        <w:rPr>
          <w:rFonts w:cs="Tahoma"/>
          <w:szCs w:val="20"/>
        </w:rPr>
        <w:t>São Paulo</w:t>
      </w:r>
      <w:r w:rsidR="00D62FFC" w:rsidRPr="005746AE">
        <w:rPr>
          <w:rFonts w:cs="Tahoma"/>
          <w:szCs w:val="20"/>
        </w:rPr>
        <w:t xml:space="preserve">, Estado de </w:t>
      </w:r>
      <w:r w:rsidR="00D62FFC">
        <w:rPr>
          <w:rFonts w:cs="Tahoma"/>
          <w:szCs w:val="20"/>
        </w:rPr>
        <w:t>São Paulo</w:t>
      </w:r>
      <w:r w:rsidR="00D62FFC" w:rsidRPr="005746AE">
        <w:rPr>
          <w:rFonts w:cs="Tahoma"/>
          <w:szCs w:val="20"/>
        </w:rPr>
        <w:t xml:space="preserve">, na </w:t>
      </w:r>
      <w:r w:rsidR="00D62FFC">
        <w:rPr>
          <w:rFonts w:cs="Tahoma"/>
          <w:szCs w:val="20"/>
        </w:rPr>
        <w:t>Rua Joaquim Floriano nº 466, Sala 1401, Itaim Bibi</w:t>
      </w:r>
      <w:r w:rsidR="00D62FFC" w:rsidRPr="005746AE">
        <w:rPr>
          <w:rFonts w:cs="Tahoma"/>
          <w:szCs w:val="20"/>
        </w:rPr>
        <w:t xml:space="preserve">, CEP </w:t>
      </w:r>
      <w:r w:rsidR="00D62FFC">
        <w:rPr>
          <w:rFonts w:cs="Tahoma"/>
          <w:szCs w:val="20"/>
        </w:rPr>
        <w:t>04534-002</w:t>
      </w:r>
      <w:r w:rsidR="00D62FFC" w:rsidRPr="005746AE">
        <w:rPr>
          <w:rFonts w:cs="Tahoma"/>
          <w:szCs w:val="20"/>
        </w:rPr>
        <w:t>, inscrita no CNPJ/ME sob o nº </w:t>
      </w:r>
      <w:r w:rsidR="00D62FFC">
        <w:rPr>
          <w:rFonts w:cs="Tahoma"/>
          <w:szCs w:val="20"/>
        </w:rPr>
        <w:t>15.227.994/0004-01</w:t>
      </w:r>
      <w:r w:rsidR="00E936AF" w:rsidRPr="005746AE">
        <w:rPr>
          <w:rFonts w:cs="Tahoma"/>
          <w:szCs w:val="20"/>
        </w:rPr>
        <w:t>, neste ato representada por seu representante legal devidamente autorizado e identificado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0BC6659A" w14:textId="53A20592" w:rsidR="000A2E18" w:rsidRPr="00CD4AA0" w:rsidRDefault="000723FD" w:rsidP="00A97B08">
      <w:pPr>
        <w:pStyle w:val="Body"/>
        <w:rPr>
          <w:rFonts w:cs="Tahoma"/>
          <w:szCs w:val="20"/>
        </w:rPr>
      </w:pPr>
      <w:r w:rsidRPr="0049185C">
        <w:rPr>
          <w:rFonts w:cs="Tahoma"/>
          <w:b/>
          <w:szCs w:val="20"/>
        </w:rPr>
        <w:t>(3</w:t>
      </w:r>
      <w:proofErr w:type="gramStart"/>
      <w:r w:rsidRPr="0049185C">
        <w:rPr>
          <w:rFonts w:cs="Tahoma"/>
          <w:b/>
          <w:szCs w:val="20"/>
        </w:rPr>
        <w:t>)</w:t>
      </w:r>
      <w:proofErr w:type="gramEnd"/>
      <w:r w:rsidRPr="0049185C">
        <w:rPr>
          <w:rFonts w:cs="Tahoma"/>
          <w:b/>
          <w:szCs w:val="20"/>
        </w:rPr>
        <w:tab/>
      </w:r>
      <w:r w:rsidR="002407CB" w:rsidRPr="0049185C">
        <w:rPr>
          <w:rFonts w:cs="Tahoma"/>
          <w:b/>
          <w:szCs w:val="20"/>
        </w:rPr>
        <w:t>EDP RENOVÁVEIS DO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na 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neste ato representada por seu(s) representante(s) legal(</w:t>
      </w:r>
      <w:proofErr w:type="spellStart"/>
      <w:r w:rsidR="0091355D" w:rsidRPr="005746AE">
        <w:rPr>
          <w:rFonts w:cs="Tahoma"/>
          <w:szCs w:val="20"/>
        </w:rPr>
        <w:t>is</w:t>
      </w:r>
      <w:proofErr w:type="spellEnd"/>
      <w:r w:rsidR="0091355D" w:rsidRPr="005746AE">
        <w:rPr>
          <w:rFonts w:cs="Tahoma"/>
          <w:szCs w:val="20"/>
        </w:rPr>
        <w:t xml:space="preserve">) devidamente autorizado(s) e </w:t>
      </w:r>
      <w:r w:rsidR="0091355D" w:rsidRPr="00F0475C">
        <w:rPr>
          <w:rFonts w:cs="Tahoma"/>
          <w:szCs w:val="20"/>
        </w:rPr>
        <w:t>identificado(s) nas páginas de assinaturas do presente instrumento </w:t>
      </w:r>
      <w:r w:rsidR="000A2E18" w:rsidRPr="000A14E5">
        <w:t>(“</w:t>
      </w:r>
      <w:r w:rsidR="00CD1A67" w:rsidRPr="000A14E5">
        <w:rPr>
          <w:u w:val="single"/>
        </w:rPr>
        <w:t>Fiadora</w:t>
      </w:r>
      <w:r w:rsidR="000A2E18" w:rsidRPr="000A14E5">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55348C20" w14:textId="2D32CD4A" w:rsidR="00124E1F" w:rsidRPr="005746AE" w:rsidRDefault="006E75D7" w:rsidP="00A97B08">
      <w:pPr>
        <w:pStyle w:val="Body"/>
        <w:rPr>
          <w:rFonts w:cs="Tahoma"/>
          <w:szCs w:val="20"/>
        </w:rPr>
      </w:pPr>
      <w:r w:rsidRPr="0049185C">
        <w:rPr>
          <w:rFonts w:cs="Tahoma"/>
          <w:b/>
          <w:szCs w:val="20"/>
        </w:rPr>
        <w:t>(4</w:t>
      </w:r>
      <w:proofErr w:type="gramStart"/>
      <w:r w:rsidRPr="0049185C">
        <w:rPr>
          <w:rFonts w:cs="Tahoma"/>
          <w:b/>
          <w:szCs w:val="20"/>
        </w:rPr>
        <w:t>)</w:t>
      </w:r>
      <w:proofErr w:type="gramEnd"/>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32</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w:t>
      </w:r>
      <w:proofErr w:type="spellStart"/>
      <w:r w:rsidR="00124E1F" w:rsidRPr="005746AE">
        <w:rPr>
          <w:rFonts w:cs="Tahoma"/>
          <w:szCs w:val="20"/>
        </w:rPr>
        <w:t>is</w:t>
      </w:r>
      <w:proofErr w:type="spellEnd"/>
      <w:r w:rsidR="00124E1F" w:rsidRPr="005746AE">
        <w:rPr>
          <w:rFonts w:cs="Tahoma"/>
          <w:szCs w:val="20"/>
        </w:rPr>
        <w:t>)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5BF096E4" w14:textId="76D95454" w:rsidR="006E75D7" w:rsidRPr="005746AE" w:rsidRDefault="00124E1F" w:rsidP="00A97B08">
      <w:pPr>
        <w:pStyle w:val="Body"/>
        <w:rPr>
          <w:rFonts w:cs="Tahoma"/>
          <w:szCs w:val="20"/>
        </w:rPr>
      </w:pPr>
      <w:r w:rsidRPr="00F0475C">
        <w:rPr>
          <w:rFonts w:cs="Tahoma"/>
          <w:b/>
          <w:szCs w:val="20"/>
        </w:rPr>
        <w:t>(5</w:t>
      </w:r>
      <w:proofErr w:type="gramStart"/>
      <w:r w:rsidRPr="00F0475C">
        <w:rPr>
          <w:rFonts w:cs="Tahoma"/>
          <w:b/>
          <w:szCs w:val="20"/>
        </w:rPr>
        <w:t>)</w:t>
      </w:r>
      <w:proofErr w:type="gramEnd"/>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33</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rPr>
        <w:t>, inscrita no CNPJ/ME sob o nº 13.346.161/0001-83, neste ato representada por seu(s)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37D99EEA" w14:textId="3F494A15" w:rsidR="00124E1F" w:rsidRPr="00CD063C" w:rsidRDefault="00124E1F" w:rsidP="00A97B08">
      <w:pPr>
        <w:pStyle w:val="Body"/>
        <w:rPr>
          <w:rStyle w:val="DeltaViewInsertion"/>
          <w:rFonts w:cs="Tahoma"/>
          <w:color w:val="auto"/>
          <w:kern w:val="0"/>
          <w:szCs w:val="20"/>
          <w:u w:val="none"/>
        </w:rPr>
      </w:pPr>
      <w:r w:rsidRPr="0049185C">
        <w:rPr>
          <w:rFonts w:cs="Tahoma"/>
          <w:b/>
          <w:szCs w:val="20"/>
        </w:rPr>
        <w:t>(6</w:t>
      </w:r>
      <w:proofErr w:type="gramStart"/>
      <w:r w:rsidRPr="0049185C">
        <w:rPr>
          <w:rFonts w:cs="Tahoma"/>
          <w:b/>
          <w:szCs w:val="20"/>
        </w:rPr>
        <w:t>)</w:t>
      </w:r>
      <w:proofErr w:type="gramEnd"/>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34</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13.346.102/0001-05, neste ato representada por seu</w:t>
      </w:r>
      <w:r w:rsidRPr="00F0475C">
        <w:rPr>
          <w:rFonts w:cs="Tahoma"/>
          <w:szCs w:val="20"/>
        </w:rPr>
        <w:t>(s)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32B25B0A" w14:textId="026A1CB9" w:rsidR="00124E1F" w:rsidRPr="00CD063C" w:rsidRDefault="00124E1F" w:rsidP="00A97B08">
      <w:pPr>
        <w:pStyle w:val="Body"/>
        <w:rPr>
          <w:rStyle w:val="DeltaViewInsertion"/>
          <w:rFonts w:cs="Tahoma"/>
          <w:color w:val="auto"/>
          <w:kern w:val="0"/>
          <w:szCs w:val="20"/>
          <w:u w:val="none"/>
        </w:rPr>
      </w:pPr>
      <w:r w:rsidRPr="0049185C">
        <w:rPr>
          <w:rFonts w:cs="Tahoma"/>
          <w:b/>
          <w:szCs w:val="20"/>
        </w:rPr>
        <w:t>(7</w:t>
      </w:r>
      <w:proofErr w:type="gramStart"/>
      <w:r w:rsidRPr="0049185C">
        <w:rPr>
          <w:rFonts w:cs="Tahoma"/>
          <w:b/>
          <w:szCs w:val="20"/>
        </w:rPr>
        <w:t>)</w:t>
      </w:r>
      <w:proofErr w:type="gramEnd"/>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w:t>
      </w:r>
      <w:r w:rsidR="00E2779C" w:rsidRPr="005746AE">
        <w:rPr>
          <w:rFonts w:cs="Tahoma"/>
          <w:szCs w:val="20"/>
          <w:lang w:eastAsia="pt-BR"/>
        </w:rPr>
        <w:lastRenderedPageBreak/>
        <w:t xml:space="preserve">Andar, sala </w:t>
      </w:r>
      <w:r w:rsidR="00E2779C">
        <w:rPr>
          <w:rFonts w:cs="Tahoma"/>
          <w:szCs w:val="20"/>
          <w:lang w:eastAsia="pt-BR"/>
        </w:rPr>
        <w:t>35</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13.346.039/0001-07, neste ato representada por seu(s) representante(s) legal(</w:t>
      </w:r>
      <w:proofErr w:type="spellStart"/>
      <w:r w:rsidRPr="005746AE">
        <w:rPr>
          <w:rFonts w:cs="Tahoma"/>
          <w:szCs w:val="20"/>
        </w:rPr>
        <w:t>is</w:t>
      </w:r>
      <w:proofErr w:type="spellEnd"/>
      <w:r w:rsidRPr="005746AE">
        <w:rPr>
          <w:rFonts w:cs="Tahoma"/>
          <w:szCs w:val="20"/>
        </w:rPr>
        <w:t>)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6DD57D61" w14:textId="10FA6DC5" w:rsidR="00A117E7" w:rsidRPr="005746AE" w:rsidRDefault="006E75D7" w:rsidP="00A97B08">
      <w:pPr>
        <w:pStyle w:val="Body"/>
        <w:rPr>
          <w:rFonts w:cs="Tahoma"/>
          <w:szCs w:val="20"/>
        </w:rPr>
      </w:pPr>
      <w:r w:rsidRPr="005746AE">
        <w:rPr>
          <w:rFonts w:cs="Tahoma"/>
          <w:b/>
          <w:szCs w:val="20"/>
        </w:rPr>
        <w:t>(</w:t>
      </w:r>
      <w:r w:rsidR="00124E1F" w:rsidRPr="005746AE">
        <w:rPr>
          <w:rFonts w:cs="Tahoma"/>
          <w:b/>
          <w:szCs w:val="20"/>
        </w:rPr>
        <w:t>8</w:t>
      </w:r>
      <w:proofErr w:type="gramStart"/>
      <w:r w:rsidRPr="00F0475C">
        <w:rPr>
          <w:rFonts w:cs="Tahoma"/>
          <w:b/>
          <w:szCs w:val="20"/>
        </w:rPr>
        <w:t>)</w:t>
      </w:r>
      <w:proofErr w:type="gramEnd"/>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36</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124E1F" w:rsidRPr="005746AE">
        <w:rPr>
          <w:rFonts w:cs="Tahoma"/>
          <w:szCs w:val="20"/>
        </w:rPr>
        <w:t>, inscrita no CNPJ/ME sob o nº 13.346.108/0001-82</w:t>
      </w:r>
      <w:r w:rsidR="00124E1F" w:rsidRPr="00F0475C">
        <w:rPr>
          <w:rFonts w:cs="Tahoma"/>
          <w:szCs w:val="20"/>
        </w:rPr>
        <w:t>, neste ato representada por seu(s) representante(s) legal(</w:t>
      </w:r>
      <w:proofErr w:type="spellStart"/>
      <w:r w:rsidR="00124E1F" w:rsidRPr="00F0475C">
        <w:rPr>
          <w:rFonts w:cs="Tahoma"/>
          <w:szCs w:val="20"/>
        </w:rPr>
        <w:t>is</w:t>
      </w:r>
      <w:proofErr w:type="spellEnd"/>
      <w:r w:rsidR="00124E1F" w:rsidRPr="00F0475C">
        <w:rPr>
          <w:rFonts w:cs="Tahoma"/>
          <w:szCs w:val="20"/>
        </w:rPr>
        <w:t>)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proofErr w:type="spellStart"/>
      <w:r w:rsidR="00A117E7" w:rsidRPr="00CD063C">
        <w:rPr>
          <w:rStyle w:val="DeltaViewInsertion"/>
          <w:rFonts w:cs="Tahoma"/>
          <w:color w:val="auto"/>
          <w:kern w:val="0"/>
          <w:szCs w:val="20"/>
          <w:u w:val="single"/>
        </w:rPr>
        <w:t>SPEs</w:t>
      </w:r>
      <w:proofErr w:type="spellEnd"/>
      <w:r w:rsidR="00A117E7" w:rsidRPr="00CD063C">
        <w:rPr>
          <w:rStyle w:val="DeltaViewInsertion"/>
          <w:rFonts w:cs="Tahoma"/>
          <w:color w:val="auto"/>
          <w:kern w:val="0"/>
          <w:szCs w:val="20"/>
          <w:u w:val="none"/>
        </w:rPr>
        <w:t>”)</w:t>
      </w:r>
      <w:r w:rsidRPr="005746AE">
        <w:rPr>
          <w:rFonts w:cs="Tahoma"/>
          <w:szCs w:val="20"/>
        </w:rPr>
        <w:t>;</w:t>
      </w:r>
    </w:p>
    <w:p w14:paraId="3237F37E" w14:textId="77777777" w:rsidR="0063263C" w:rsidRPr="0049185C" w:rsidRDefault="0063263C" w:rsidP="00A97B08">
      <w:pPr>
        <w:pStyle w:val="Body"/>
        <w:rPr>
          <w:rFonts w:cs="Tahoma"/>
          <w:szCs w:val="20"/>
        </w:rPr>
      </w:pPr>
      <w:bookmarkStart w:id="3" w:name="_DV_M31"/>
      <w:bookmarkStart w:id="4" w:name="_DV_M32"/>
      <w:bookmarkStart w:id="5" w:name="_DV_M33"/>
      <w:bookmarkStart w:id="6" w:name="_DV_M35"/>
      <w:bookmarkEnd w:id="3"/>
      <w:bookmarkEnd w:id="4"/>
      <w:bookmarkEnd w:id="5"/>
      <w:bookmarkEnd w:id="6"/>
      <w:proofErr w:type="gramStart"/>
      <w:r w:rsidRPr="00F0475C">
        <w:rPr>
          <w:rFonts w:cs="Tahoma"/>
          <w:szCs w:val="20"/>
        </w:rPr>
        <w:t>sendo</w:t>
      </w:r>
      <w:proofErr w:type="gramEnd"/>
      <w:r w:rsidRPr="00F0475C">
        <w:rPr>
          <w:rFonts w:cs="Tahoma"/>
          <w:szCs w:val="20"/>
        </w:rPr>
        <w:t xml:space="preserve">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0A14E5">
        <w:t>a</w:t>
      </w:r>
      <w:r w:rsidR="002407CB" w:rsidRPr="000A14E5">
        <w:t xml:space="preserve"> </w:t>
      </w:r>
      <w:r w:rsidR="00CD1A67" w:rsidRPr="000A14E5">
        <w:t>Fiadora</w:t>
      </w:r>
      <w:r w:rsidR="006E75D7" w:rsidRPr="00CD4AA0">
        <w:rPr>
          <w:rFonts w:cs="Tahoma"/>
          <w:szCs w:val="20"/>
        </w:rPr>
        <w:t xml:space="preserve"> e as </w:t>
      </w:r>
      <w:proofErr w:type="spellStart"/>
      <w:r w:rsidR="006E75D7" w:rsidRPr="00CD4AA0">
        <w:rPr>
          <w:rFonts w:cs="Tahoma"/>
          <w:szCs w:val="20"/>
        </w:rPr>
        <w:t>SPEs</w:t>
      </w:r>
      <w:proofErr w:type="spellEnd"/>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2784E8FD" w14:textId="6DE8DC5D" w:rsidR="0063263C" w:rsidRPr="0049185C" w:rsidRDefault="0063263C" w:rsidP="00A97B08">
      <w:pPr>
        <w:pStyle w:val="Body"/>
        <w:rPr>
          <w:rFonts w:cs="Tahoma"/>
          <w:szCs w:val="20"/>
        </w:rPr>
      </w:pPr>
      <w:bookmarkStart w:id="7" w:name="_DV_M36"/>
      <w:bookmarkEnd w:id="7"/>
      <w:proofErr w:type="gramStart"/>
      <w:r w:rsidRPr="0049185C">
        <w:rPr>
          <w:rFonts w:cs="Tahoma"/>
          <w:szCs w:val="20"/>
        </w:rPr>
        <w:t>vêm</w:t>
      </w:r>
      <w:proofErr w:type="gramEnd"/>
      <w:r w:rsidRPr="0049185C">
        <w:rPr>
          <w:rFonts w:cs="Tahoma"/>
          <w:szCs w:val="20"/>
        </w:rPr>
        <w:t xml:space="preserve">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30EAFEF0" w14:textId="77777777" w:rsidR="002F444F" w:rsidRPr="0049185C" w:rsidRDefault="002F444F" w:rsidP="00A97B08">
      <w:pPr>
        <w:pStyle w:val="Body"/>
        <w:rPr>
          <w:rFonts w:cs="Tahoma"/>
          <w:szCs w:val="20"/>
        </w:rPr>
      </w:pPr>
      <w:bookmarkStart w:id="8" w:name="_DV_M37"/>
      <w:bookmarkEnd w:id="8"/>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 xml:space="preserve">Dia(s) </w:t>
      </w:r>
      <w:proofErr w:type="gramStart"/>
      <w:r w:rsidRPr="0049185C">
        <w:rPr>
          <w:rFonts w:cs="Tahoma"/>
          <w:szCs w:val="20"/>
          <w:u w:val="single"/>
        </w:rPr>
        <w:t>Útil(</w:t>
      </w:r>
      <w:proofErr w:type="gramEnd"/>
      <w:r w:rsidRPr="0049185C">
        <w:rPr>
          <w:rFonts w:cs="Tahoma"/>
          <w:szCs w:val="20"/>
          <w:u w:val="single"/>
        </w:rPr>
        <w:t>eis)</w:t>
      </w:r>
      <w:r w:rsidR="00AF4179" w:rsidRPr="0049185C">
        <w:rPr>
          <w:rFonts w:cs="Tahoma"/>
          <w:szCs w:val="20"/>
        </w:rPr>
        <w:t>”</w:t>
      </w:r>
      <w:r w:rsidRPr="0049185C">
        <w:rPr>
          <w:rFonts w:cs="Tahoma"/>
          <w:szCs w:val="20"/>
        </w:rPr>
        <w:t xml:space="preserve"> qualquer dia que não seja sábado, domingo ou feriado declarado nacional. </w:t>
      </w:r>
    </w:p>
    <w:p w14:paraId="42430C89" w14:textId="77777777" w:rsidR="003E6892" w:rsidRPr="0049185C" w:rsidRDefault="003E6892" w:rsidP="00A97B08">
      <w:pPr>
        <w:pStyle w:val="Body"/>
        <w:rPr>
          <w:rFonts w:cs="Tahoma"/>
          <w:szCs w:val="20"/>
        </w:rPr>
      </w:pPr>
    </w:p>
    <w:p w14:paraId="2144CB53" w14:textId="77777777" w:rsidR="0063263C" w:rsidRPr="0049185C" w:rsidRDefault="0063263C" w:rsidP="00A97B08">
      <w:pPr>
        <w:pStyle w:val="Level1"/>
        <w:rPr>
          <w:rFonts w:cs="Tahoma"/>
          <w:b/>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49185C">
        <w:rPr>
          <w:rFonts w:cs="Tahoma"/>
          <w:b/>
          <w:szCs w:val="20"/>
        </w:rPr>
        <w:t>AUTORIZAÇÕES</w:t>
      </w:r>
      <w:bookmarkEnd w:id="10"/>
      <w:bookmarkEnd w:id="11"/>
      <w:bookmarkEnd w:id="12"/>
      <w:bookmarkEnd w:id="13"/>
      <w:bookmarkEnd w:id="14"/>
      <w:bookmarkEnd w:id="15"/>
      <w:bookmarkEnd w:id="16"/>
      <w:bookmarkEnd w:id="17"/>
    </w:p>
    <w:p w14:paraId="6738E3AD" w14:textId="230431EB" w:rsidR="00FA4B8C" w:rsidRPr="00CD063C" w:rsidRDefault="0063263C" w:rsidP="00A97B08">
      <w:pPr>
        <w:pStyle w:val="Level2"/>
        <w:rPr>
          <w:rStyle w:val="DeltaViewInsertion"/>
          <w:rFonts w:cs="Tahoma"/>
          <w:color w:val="auto"/>
          <w:kern w:val="0"/>
          <w:szCs w:val="20"/>
          <w:u w:val="none"/>
        </w:rPr>
      </w:pPr>
      <w:bookmarkStart w:id="18" w:name="_DV_M39"/>
      <w:bookmarkEnd w:id="18"/>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755E4505" w14:textId="6F65EAD7" w:rsidR="00714246" w:rsidRPr="00E47510" w:rsidRDefault="00D217FF" w:rsidP="00A97B08">
      <w:pPr>
        <w:pStyle w:val="Level3"/>
        <w:tabs>
          <w:tab w:val="num" w:pos="2127"/>
        </w:tabs>
        <w:ind w:left="1276"/>
        <w:rPr>
          <w:rFonts w:cs="Tahoma"/>
          <w:kern w:val="0"/>
          <w:szCs w:val="20"/>
        </w:rPr>
      </w:pPr>
      <w:r w:rsidRPr="005746AE">
        <w:rPr>
          <w:rFonts w:cs="Tahoma"/>
          <w:szCs w:val="20"/>
        </w:rPr>
        <w:t>A presente Escritura de Emissão é firmada com base nas deliberações da Assembleia Geral Extraordinária da Emissora, realizada em [●] de [●</w:t>
      </w:r>
      <w:r w:rsidRPr="00F0475C">
        <w:rPr>
          <w:rFonts w:cs="Tahoma"/>
          <w:szCs w:val="20"/>
        </w:rPr>
        <w:t>] de </w:t>
      </w:r>
      <w:bookmarkStart w:id="19" w:name="_DV_M41"/>
      <w:bookmarkStart w:id="20" w:name="_DV_M42"/>
      <w:bookmarkEnd w:id="19"/>
      <w:bookmarkEnd w:id="20"/>
      <w:r w:rsidRPr="00F0475C">
        <w:rPr>
          <w:rFonts w:cs="Tahoma"/>
          <w:szCs w:val="20"/>
        </w:rPr>
        <w:t>2019 (“</w:t>
      </w:r>
      <w:r w:rsidR="00A117E7" w:rsidRPr="00701642">
        <w:rPr>
          <w:u w:val="single"/>
        </w:rPr>
        <w:t xml:space="preserve">Aprovação </w:t>
      </w:r>
      <w:r w:rsidRPr="00701642">
        <w:rPr>
          <w:u w:val="single"/>
        </w:rPr>
        <w:t>da Emissora</w:t>
      </w:r>
      <w:r w:rsidRPr="00F0475C">
        <w:rPr>
          <w:rFonts w:cs="Tahoma"/>
          <w:szCs w:val="20"/>
        </w:rPr>
        <w:t xml:space="preserve">”), </w:t>
      </w:r>
      <w:ins w:id="21" w:author="BNDES" w:date="2019-05-08T16:20:00Z">
        <w:r w:rsidR="00714246" w:rsidRPr="00443CAF">
          <w:t xml:space="preserve">nos termos do Estatuto Social vigente da Emissora e do artigo 59, </w:t>
        </w:r>
        <w:r w:rsidR="00714246" w:rsidRPr="00443CAF">
          <w:rPr>
            <w:i/>
          </w:rPr>
          <w:t>caput</w:t>
        </w:r>
        <w:r w:rsidR="00714246" w:rsidRPr="00443CAF">
          <w:t>, da Lei 6.404, de 15 de dezembro de 1976, conforme alterada (“</w:t>
        </w:r>
        <w:r w:rsidR="00714246" w:rsidRPr="00443CAF">
          <w:rPr>
            <w:b/>
          </w:rPr>
          <w:t>Lei das Sociedades por Ações</w:t>
        </w:r>
        <w:r w:rsidR="00714246" w:rsidRPr="00443CAF">
          <w:t>”)</w:t>
        </w:r>
        <w:r w:rsidR="00714246">
          <w:t xml:space="preserve">, </w:t>
        </w:r>
      </w:ins>
      <w:r w:rsidRPr="00F0475C">
        <w:rPr>
          <w:rFonts w:cs="Tahoma"/>
          <w:szCs w:val="20"/>
        </w:rPr>
        <w:t>na qual foram</w:t>
      </w:r>
      <w:r w:rsidR="001070E9" w:rsidRPr="00F0475C">
        <w:rPr>
          <w:rFonts w:cs="Tahoma"/>
          <w:szCs w:val="20"/>
        </w:rPr>
        <w:t xml:space="preserve"> deliberadas</w:t>
      </w:r>
      <w:ins w:id="22" w:author="BNDES" w:date="2019-05-08T16:20:00Z">
        <w:r w:rsidR="00DF197F">
          <w:rPr>
            <w:rFonts w:cs="Tahoma"/>
            <w:szCs w:val="20"/>
          </w:rPr>
          <w:t xml:space="preserve"> e aprovadas, dentre outras</w:t>
        </w:r>
      </w:ins>
      <w:r w:rsidRPr="00621190">
        <w:rPr>
          <w:rFonts w:cs="Tahoma"/>
          <w:szCs w:val="20"/>
        </w:rPr>
        <w:t>: (a) a aprovação da Emissão e da Oferta Restrita (conforme definidos na Cláusula </w:t>
      </w:r>
      <w:proofErr w:type="gramStart"/>
      <w:r w:rsidR="00653543" w:rsidRPr="00CD4AA0">
        <w:rPr>
          <w:rFonts w:cs="Tahoma"/>
          <w:szCs w:val="20"/>
        </w:rPr>
        <w:t>2</w:t>
      </w:r>
      <w:proofErr w:type="gramEnd"/>
      <w:r w:rsidRPr="0049185C">
        <w:rPr>
          <w:rFonts w:cs="Tahoma"/>
          <w:szCs w:val="20"/>
        </w:rPr>
        <w:t xml:space="preserve"> abaixo), bem como seus termos e condições; (b) a </w:t>
      </w:r>
      <w:r w:rsidRPr="004D770A">
        <w:rPr>
          <w:rFonts w:cs="Tahoma"/>
          <w:szCs w:val="20"/>
        </w:rPr>
        <w:t>outorga aos Debenturistas, na forma compartilhada descrita na Cláusula </w:t>
      </w:r>
      <w:r w:rsidRPr="004D770A">
        <w:rPr>
          <w:rFonts w:cs="Tahoma"/>
          <w:szCs w:val="20"/>
        </w:rPr>
        <w:fldChar w:fldCharType="begin"/>
      </w:r>
      <w:r w:rsidRPr="004D770A">
        <w:rPr>
          <w:rFonts w:cs="Tahoma"/>
          <w:szCs w:val="20"/>
        </w:rPr>
        <w:instrText xml:space="preserve"> REF _Ref447136101 \r \h  \* MERGEFORMAT </w:instrText>
      </w:r>
      <w:r w:rsidRPr="004D770A">
        <w:rPr>
          <w:rFonts w:cs="Tahoma"/>
          <w:szCs w:val="20"/>
        </w:rPr>
      </w:r>
      <w:r w:rsidRPr="004D770A">
        <w:rPr>
          <w:rFonts w:cs="Tahoma"/>
          <w:szCs w:val="20"/>
        </w:rPr>
        <w:fldChar w:fldCharType="separate"/>
      </w:r>
      <w:r w:rsidR="00D2760A" w:rsidRPr="004D770A">
        <w:rPr>
          <w:rFonts w:cs="Tahoma"/>
          <w:szCs w:val="20"/>
        </w:rPr>
        <w:t>4.20</w:t>
      </w:r>
      <w:r w:rsidRPr="004D770A">
        <w:rPr>
          <w:rFonts w:cs="Tahoma"/>
          <w:szCs w:val="20"/>
        </w:rPr>
        <w:fldChar w:fldCharType="end"/>
      </w:r>
      <w:r w:rsidRPr="004D770A">
        <w:rPr>
          <w:rFonts w:cs="Tahoma"/>
          <w:szCs w:val="20"/>
        </w:rPr>
        <w:t xml:space="preserve"> abaixo, </w:t>
      </w:r>
      <w:r w:rsidR="0061143F" w:rsidRPr="004D770A">
        <w:rPr>
          <w:rFonts w:cs="Tahoma"/>
          <w:szCs w:val="20"/>
        </w:rPr>
        <w:t>do</w:t>
      </w:r>
      <w:r w:rsidRPr="004D770A">
        <w:rPr>
          <w:rFonts w:cs="Tahoma"/>
          <w:szCs w:val="20"/>
        </w:rPr>
        <w:t xml:space="preserve"> </w:t>
      </w:r>
      <w:ins w:id="23" w:author="BNDES" w:date="2019-05-08T16:20:00Z">
        <w:r w:rsidR="007C1FD8" w:rsidRPr="004D770A">
          <w:rPr>
            <w:rFonts w:cs="Tahoma"/>
            <w:szCs w:val="20"/>
          </w:rPr>
          <w:t xml:space="preserve">Contrato de </w:t>
        </w:r>
      </w:ins>
      <w:r w:rsidRPr="004D770A">
        <w:rPr>
          <w:rFonts w:cs="Tahoma"/>
          <w:szCs w:val="20"/>
        </w:rPr>
        <w:t xml:space="preserve">Penhor de Ações das </w:t>
      </w:r>
      <w:proofErr w:type="spellStart"/>
      <w:r w:rsidRPr="004D770A">
        <w:rPr>
          <w:rFonts w:cs="Tahoma"/>
          <w:szCs w:val="20"/>
        </w:rPr>
        <w:t>SPEs</w:t>
      </w:r>
      <w:proofErr w:type="spellEnd"/>
      <w:r w:rsidRPr="004D770A">
        <w:rPr>
          <w:rFonts w:cs="Tahoma"/>
          <w:szCs w:val="20"/>
        </w:rPr>
        <w:t xml:space="preserve">, </w:t>
      </w:r>
      <w:ins w:id="24" w:author="BNDES" w:date="2019-05-08T16:20:00Z">
        <w:r w:rsidR="007C1FD8" w:rsidRPr="004D770A">
          <w:rPr>
            <w:rFonts w:cs="Tahoma"/>
            <w:szCs w:val="20"/>
          </w:rPr>
          <w:t>(</w:t>
        </w:r>
      </w:ins>
      <w:r w:rsidRPr="004D770A">
        <w:rPr>
          <w:rFonts w:cs="Tahoma"/>
          <w:szCs w:val="20"/>
        </w:rPr>
        <w:t>previsto na Cláusula </w:t>
      </w:r>
      <w:r w:rsidRPr="004D770A">
        <w:rPr>
          <w:rFonts w:cs="Tahoma"/>
          <w:szCs w:val="20"/>
        </w:rPr>
        <w:fldChar w:fldCharType="begin"/>
      </w:r>
      <w:r w:rsidRPr="004D770A">
        <w:rPr>
          <w:rFonts w:cs="Tahoma"/>
          <w:szCs w:val="20"/>
        </w:rPr>
        <w:instrText xml:space="preserve"> REF _Ref447276717 \w \h  \* MERGEFORMAT </w:instrText>
      </w:r>
      <w:r w:rsidRPr="004D770A">
        <w:rPr>
          <w:rFonts w:cs="Tahoma"/>
          <w:szCs w:val="20"/>
        </w:rPr>
      </w:r>
      <w:r w:rsidRPr="004D770A">
        <w:rPr>
          <w:rFonts w:cs="Tahoma"/>
          <w:szCs w:val="20"/>
        </w:rPr>
        <w:fldChar w:fldCharType="separate"/>
      </w:r>
      <w:r w:rsidR="00D2760A" w:rsidRPr="003A0FDC">
        <w:rPr>
          <w:rFonts w:cs="Tahoma"/>
          <w:szCs w:val="20"/>
        </w:rPr>
        <w:t>4.16</w:t>
      </w:r>
      <w:r w:rsidR="00EB11C2" w:rsidRPr="004D770A">
        <w:rPr>
          <w:rFonts w:cs="Tahoma"/>
          <w:szCs w:val="20"/>
        </w:rPr>
        <w:t>.1</w:t>
      </w:r>
      <w:r w:rsidRPr="004D770A">
        <w:rPr>
          <w:rFonts w:cs="Tahoma"/>
          <w:szCs w:val="20"/>
        </w:rPr>
        <w:fldChar w:fldCharType="end"/>
      </w:r>
      <w:r w:rsidRPr="004D770A">
        <w:rPr>
          <w:rFonts w:cs="Tahoma"/>
          <w:szCs w:val="20"/>
        </w:rPr>
        <w:t xml:space="preserve">, item </w:t>
      </w:r>
      <w:r w:rsidRPr="004D770A">
        <w:rPr>
          <w:rFonts w:cs="Tahoma"/>
          <w:szCs w:val="20"/>
        </w:rPr>
        <w:fldChar w:fldCharType="begin"/>
      </w:r>
      <w:r w:rsidRPr="004D770A">
        <w:rPr>
          <w:rFonts w:cs="Tahoma"/>
          <w:szCs w:val="20"/>
        </w:rPr>
        <w:instrText xml:space="preserve"> REF _Ref447281482 \w \p \h  \* MERGEFORMAT </w:instrText>
      </w:r>
      <w:r w:rsidRPr="004D770A">
        <w:rPr>
          <w:rFonts w:cs="Tahoma"/>
          <w:szCs w:val="20"/>
        </w:rPr>
      </w:r>
      <w:r w:rsidRPr="004D770A">
        <w:rPr>
          <w:rFonts w:cs="Tahoma"/>
          <w:szCs w:val="20"/>
        </w:rPr>
        <w:fldChar w:fldCharType="separate"/>
      </w:r>
      <w:r w:rsidR="00EB11C2" w:rsidRPr="004D770A">
        <w:rPr>
          <w:rFonts w:cs="Tahoma"/>
          <w:szCs w:val="20"/>
        </w:rPr>
        <w:t>(a) abaixo</w:t>
      </w:r>
      <w:r w:rsidRPr="004D770A">
        <w:rPr>
          <w:rFonts w:cs="Tahoma"/>
          <w:szCs w:val="20"/>
        </w:rPr>
        <w:fldChar w:fldCharType="end"/>
      </w:r>
      <w:del w:id="25" w:author="BNDES" w:date="2019-05-08T16:20:00Z">
        <w:r w:rsidRPr="003A0FDC">
          <w:rPr>
            <w:rFonts w:cs="Tahoma"/>
            <w:szCs w:val="20"/>
          </w:rPr>
          <w:delText xml:space="preserve">; </w:delText>
        </w:r>
        <w:r w:rsidR="000723FD" w:rsidRPr="003A0FDC">
          <w:rPr>
            <w:rFonts w:cs="Tahoma"/>
            <w:szCs w:val="20"/>
          </w:rPr>
          <w:delText xml:space="preserve">e </w:delText>
        </w:r>
        <w:r w:rsidR="0061143F" w:rsidRPr="007C3543">
          <w:rPr>
            <w:rFonts w:cs="Tahoma"/>
            <w:szCs w:val="20"/>
          </w:rPr>
          <w:delText>(c</w:delText>
        </w:r>
      </w:del>
      <w:ins w:id="26" w:author="BNDES" w:date="2019-05-08T16:20:00Z">
        <w:r w:rsidR="007C1FD8" w:rsidRPr="004D770A">
          <w:rPr>
            <w:rFonts w:cs="Tahoma"/>
            <w:szCs w:val="20"/>
          </w:rPr>
          <w:t>)</w:t>
        </w:r>
        <w:r w:rsidR="008B4B18" w:rsidRPr="004D770A">
          <w:rPr>
            <w:rFonts w:cs="Tahoma"/>
            <w:szCs w:val="20"/>
          </w:rPr>
          <w:t xml:space="preserve"> e </w:t>
        </w:r>
        <w:r w:rsidR="00222A18" w:rsidRPr="004D770A">
          <w:rPr>
            <w:rFonts w:cs="Tahoma"/>
            <w:szCs w:val="20"/>
          </w:rPr>
          <w:t>do Contrato de Cessão Fiduciária e Administração de Contas</w:t>
        </w:r>
        <w:r w:rsidR="00B329C5" w:rsidRPr="004D770A">
          <w:rPr>
            <w:rFonts w:cs="Tahoma"/>
            <w:szCs w:val="20"/>
          </w:rPr>
          <w:t xml:space="preserve"> da Emissora</w:t>
        </w:r>
        <w:r w:rsidR="00222A18" w:rsidRPr="004D770A">
          <w:rPr>
            <w:rFonts w:cs="Tahoma"/>
            <w:szCs w:val="20"/>
          </w:rPr>
          <w:t xml:space="preserve"> (previsto na Cláusula </w:t>
        </w:r>
        <w:proofErr w:type="spellStart"/>
        <w:r w:rsidR="00222A18" w:rsidRPr="000A14E5">
          <w:rPr>
            <w:rFonts w:cs="Tahoma"/>
            <w:szCs w:val="20"/>
            <w:highlight w:val="yellow"/>
          </w:rPr>
          <w:t>x.x.xx</w:t>
        </w:r>
        <w:proofErr w:type="spellEnd"/>
        <w:r w:rsidR="00222A18" w:rsidRPr="004D770A">
          <w:rPr>
            <w:rFonts w:cs="Tahoma"/>
            <w:szCs w:val="20"/>
          </w:rPr>
          <w:t>.)</w:t>
        </w:r>
        <w:r w:rsidRPr="004D770A">
          <w:rPr>
            <w:rFonts w:cs="Tahoma"/>
            <w:szCs w:val="20"/>
          </w:rPr>
          <w:t xml:space="preserve">; </w:t>
        </w:r>
        <w:r w:rsidR="00DF197F" w:rsidRPr="004D770A">
          <w:rPr>
            <w:rFonts w:cs="Tahoma"/>
            <w:szCs w:val="20"/>
          </w:rPr>
          <w:t xml:space="preserve">(c) a </w:t>
        </w:r>
        <w:r w:rsidR="00DF197F" w:rsidRPr="008519CE">
          <w:rPr>
            <w:rFonts w:cs="Tahoma"/>
            <w:kern w:val="0"/>
            <w:szCs w:val="20"/>
          </w:rPr>
          <w:t xml:space="preserve">outorga da fiança da </w:t>
        </w:r>
        <w:r w:rsidR="00DF197F" w:rsidRPr="00B95E9E">
          <w:rPr>
            <w:rFonts w:cs="Tahoma"/>
            <w:kern w:val="0"/>
            <w:szCs w:val="20"/>
          </w:rPr>
          <w:t xml:space="preserve">Acionista </w:t>
        </w:r>
        <w:r w:rsidR="00DF197F" w:rsidRPr="00B95E9E">
          <w:rPr>
            <w:rFonts w:cs="Tahoma"/>
            <w:szCs w:val="20"/>
          </w:rPr>
          <w:t xml:space="preserve">(conforme definido na </w:t>
        </w:r>
        <w:r w:rsidR="00DF197F" w:rsidRPr="00B157D4">
          <w:rPr>
            <w:rFonts w:cs="Tahoma"/>
            <w:kern w:val="0"/>
            <w:szCs w:val="20"/>
          </w:rPr>
          <w:t xml:space="preserve">Cláusula </w:t>
        </w:r>
        <w:proofErr w:type="spellStart"/>
        <w:r w:rsidR="00DF197F" w:rsidRPr="00B157D4">
          <w:rPr>
            <w:rFonts w:cs="Tahoma"/>
            <w:kern w:val="0"/>
            <w:szCs w:val="20"/>
          </w:rPr>
          <w:t>xxxx</w:t>
        </w:r>
        <w:proofErr w:type="spellEnd"/>
        <w:r w:rsidR="00DF197F" w:rsidRPr="00B157D4">
          <w:rPr>
            <w:rFonts w:cs="Tahoma"/>
            <w:szCs w:val="20"/>
          </w:rPr>
          <w:t>)</w:t>
        </w:r>
        <w:r w:rsidR="00BB39EB" w:rsidRPr="00B157D4">
          <w:rPr>
            <w:rFonts w:cs="Tahoma"/>
            <w:szCs w:val="20"/>
          </w:rPr>
          <w:t>;</w:t>
        </w:r>
        <w:r w:rsidR="000723FD" w:rsidRPr="00B157D4">
          <w:rPr>
            <w:rFonts w:cs="Tahoma"/>
            <w:szCs w:val="20"/>
          </w:rPr>
          <w:t xml:space="preserve"> </w:t>
        </w:r>
        <w:r w:rsidR="0061143F" w:rsidRPr="00B157D4">
          <w:rPr>
            <w:rFonts w:cs="Tahoma"/>
            <w:szCs w:val="20"/>
          </w:rPr>
          <w:t>(</w:t>
        </w:r>
        <w:r w:rsidR="00DF197F">
          <w:rPr>
            <w:rFonts w:cs="Tahoma"/>
            <w:szCs w:val="20"/>
          </w:rPr>
          <w:t>d</w:t>
        </w:r>
        <w:r w:rsidR="0061143F" w:rsidRPr="00B157D4">
          <w:rPr>
            <w:rFonts w:cs="Tahoma"/>
            <w:szCs w:val="20"/>
          </w:rPr>
          <w:t xml:space="preserve">) </w:t>
        </w:r>
        <w:r w:rsidR="00714246" w:rsidRPr="00B157D4">
          <w:rPr>
            <w:rFonts w:cs="Tahoma"/>
            <w:szCs w:val="20"/>
          </w:rPr>
          <w:t>a</w:t>
        </w:r>
        <w:r w:rsidR="00714246">
          <w:rPr>
            <w:rFonts w:cs="Tahoma"/>
            <w:szCs w:val="20"/>
          </w:rPr>
          <w:t xml:space="preserve"> assunção das obrigações previstas na presente Escritura de Emissão; e (</w:t>
        </w:r>
        <w:r w:rsidR="00DF197F">
          <w:rPr>
            <w:rFonts w:cs="Tahoma"/>
            <w:szCs w:val="20"/>
          </w:rPr>
          <w:t>e</w:t>
        </w:r>
      </w:ins>
      <w:r w:rsidR="00714246">
        <w:rPr>
          <w:rFonts w:cs="Tahoma"/>
          <w:szCs w:val="20"/>
        </w:rPr>
        <w:t xml:space="preserve">)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proofErr w:type="spellStart"/>
      <w:r w:rsidR="0061143F" w:rsidRPr="00621190">
        <w:rPr>
          <w:rFonts w:cs="Tahoma"/>
          <w:i/>
          <w:szCs w:val="20"/>
        </w:rPr>
        <w:t>Bookbuilding</w:t>
      </w:r>
      <w:proofErr w:type="spellEnd"/>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 xml:space="preserve">Contratos de Garantia </w:t>
      </w:r>
      <w:r w:rsidR="0061143F" w:rsidRPr="005746AE">
        <w:rPr>
          <w:rFonts w:cs="Tahoma"/>
          <w:szCs w:val="20"/>
        </w:rPr>
        <w:lastRenderedPageBreak/>
        <w:t>(conforme definido na 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r w:rsidR="00714246">
        <w:rPr>
          <w:rFonts w:cs="Tahoma"/>
          <w:szCs w:val="20"/>
        </w:rPr>
        <w:t>.</w:t>
      </w:r>
    </w:p>
    <w:p w14:paraId="23C824C1" w14:textId="2B3F6CF7" w:rsidR="00FA4B8C" w:rsidRPr="00F0475C" w:rsidRDefault="00710969" w:rsidP="00A97B08">
      <w:pPr>
        <w:pStyle w:val="Level2"/>
        <w:rPr>
          <w:rFonts w:cs="Tahoma"/>
          <w:szCs w:val="20"/>
        </w:rPr>
      </w:pPr>
      <w:r w:rsidRPr="00CD063C">
        <w:rPr>
          <w:rStyle w:val="DeltaViewInsertion"/>
          <w:rFonts w:cs="Tahoma"/>
          <w:b/>
          <w:color w:val="auto"/>
          <w:kern w:val="0"/>
          <w:szCs w:val="20"/>
          <w:u w:val="none"/>
        </w:rPr>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 xml:space="preserve">pelas </w:t>
      </w:r>
      <w:proofErr w:type="spellStart"/>
      <w:r w:rsidR="006159CC" w:rsidRPr="00F0475C">
        <w:rPr>
          <w:rFonts w:cs="Tahoma"/>
          <w:b/>
          <w:szCs w:val="20"/>
        </w:rPr>
        <w:t>SPEs</w:t>
      </w:r>
      <w:proofErr w:type="spellEnd"/>
    </w:p>
    <w:p w14:paraId="5036D395" w14:textId="498D2FED" w:rsidR="00D217FF" w:rsidRPr="00621190" w:rsidRDefault="009D30F2" w:rsidP="00A97B08">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xml:space="preserve">, com exceção do Penhor de Ações das </w:t>
      </w:r>
      <w:proofErr w:type="spellStart"/>
      <w:r w:rsidRPr="00F0475C">
        <w:rPr>
          <w:rFonts w:cs="Tahoma"/>
          <w:szCs w:val="20"/>
        </w:rPr>
        <w:t>SPEs</w:t>
      </w:r>
      <w:proofErr w:type="spellEnd"/>
      <w:r w:rsidRPr="00F0475C">
        <w:rPr>
          <w:rFonts w:cs="Tahoma"/>
          <w:szCs w:val="20"/>
        </w:rPr>
        <w:t xml:space="preserve">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igações previstas na presente Escritura de Emissão, foram aprovadas pela</w:t>
      </w:r>
      <w:r w:rsidR="00A117E7" w:rsidRPr="00CD4AA0">
        <w:rPr>
          <w:rFonts w:cs="Tahoma"/>
          <w:szCs w:val="20"/>
        </w:rPr>
        <w:t xml:space="preserve">s </w:t>
      </w:r>
      <w:proofErr w:type="spellStart"/>
      <w:r w:rsidR="00A117E7" w:rsidRPr="00CD4AA0">
        <w:rPr>
          <w:rFonts w:cs="Tahoma"/>
          <w:szCs w:val="20"/>
        </w:rPr>
        <w:t>SPEs</w:t>
      </w:r>
      <w:proofErr w:type="spellEnd"/>
      <w:r w:rsidR="003133FA" w:rsidRPr="0049185C">
        <w:rPr>
          <w:rFonts w:cs="Tahoma"/>
          <w:szCs w:val="20"/>
        </w:rPr>
        <w:t>,</w:t>
      </w:r>
      <w:r w:rsidR="006E75D7" w:rsidRPr="0049185C">
        <w:rPr>
          <w:rFonts w:cs="Tahoma"/>
          <w:szCs w:val="20"/>
        </w:rPr>
        <w:t xml:space="preserve"> conforme deliberações tomadas nas </w:t>
      </w:r>
      <w:del w:id="27" w:author="BNDES" w:date="2019-05-08T16:20:00Z">
        <w:r w:rsidR="006E75D7" w:rsidRPr="0049185C">
          <w:rPr>
            <w:rFonts w:cs="Tahoma"/>
            <w:szCs w:val="20"/>
          </w:rPr>
          <w:delText>[●]</w:delText>
        </w:r>
      </w:del>
      <w:ins w:id="28" w:author="BNDES" w:date="2019-05-08T16:20:00Z">
        <w:r w:rsidR="00E47510">
          <w:rPr>
            <w:rFonts w:cs="Tahoma"/>
            <w:szCs w:val="20"/>
          </w:rPr>
          <w:t>assembleias gerais extraordinárias</w:t>
        </w:r>
      </w:ins>
      <w:r w:rsidR="006E75D7" w:rsidRPr="0049185C">
        <w:rPr>
          <w:rFonts w:cs="Tahoma"/>
          <w:szCs w:val="20"/>
        </w:rPr>
        <w:t xml:space="preserve"> das </w:t>
      </w:r>
      <w:proofErr w:type="spellStart"/>
      <w:r w:rsidR="006E75D7" w:rsidRPr="0049185C">
        <w:rPr>
          <w:rFonts w:cs="Tahoma"/>
          <w:szCs w:val="20"/>
        </w:rPr>
        <w:t>SPEs</w:t>
      </w:r>
      <w:proofErr w:type="spellEnd"/>
      <w:r w:rsidR="006E75D7" w:rsidRPr="0049185C">
        <w:rPr>
          <w:rFonts w:cs="Tahoma"/>
          <w:szCs w:val="20"/>
        </w:rPr>
        <w:t xml:space="preserve">, realizadas por cada uma das </w:t>
      </w:r>
      <w:proofErr w:type="spellStart"/>
      <w:r w:rsidR="006E75D7" w:rsidRPr="0049185C">
        <w:rPr>
          <w:rFonts w:cs="Tahoma"/>
          <w:szCs w:val="20"/>
        </w:rPr>
        <w:t>SPEs</w:t>
      </w:r>
      <w:proofErr w:type="spellEnd"/>
      <w:r w:rsidR="006E75D7" w:rsidRPr="0049185C">
        <w:rPr>
          <w:rFonts w:cs="Tahoma"/>
          <w:szCs w:val="20"/>
        </w:rPr>
        <w:t xml:space="preserve"> em [●] de [●] de 2019 (“</w:t>
      </w:r>
      <w:r w:rsidR="006E75D7" w:rsidRPr="004D770A">
        <w:rPr>
          <w:kern w:val="0"/>
          <w:u w:val="single"/>
          <w:rPrChange w:id="29" w:author="BNDES" w:date="2019-05-08T16:20:00Z">
            <w:rPr>
              <w:u w:val="single"/>
            </w:rPr>
          </w:rPrChange>
        </w:rPr>
        <w:t xml:space="preserve">Aprovações das </w:t>
      </w:r>
      <w:proofErr w:type="spellStart"/>
      <w:r w:rsidR="006E75D7" w:rsidRPr="004D770A">
        <w:rPr>
          <w:kern w:val="0"/>
          <w:u w:val="single"/>
          <w:rPrChange w:id="30" w:author="BNDES" w:date="2019-05-08T16:20:00Z">
            <w:rPr>
              <w:u w:val="single"/>
            </w:rPr>
          </w:rPrChange>
        </w:rPr>
        <w:t>SPEs</w:t>
      </w:r>
      <w:proofErr w:type="spellEnd"/>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 xml:space="preserve">(a) a outorga </w:t>
      </w:r>
      <w:r w:rsidR="003133FA" w:rsidRPr="004D770A">
        <w:rPr>
          <w:kern w:val="0"/>
          <w:rPrChange w:id="31" w:author="BNDES" w:date="2019-05-08T16:20:00Z">
            <w:rPr/>
          </w:rPrChange>
        </w:rPr>
        <w:t>aos Debenturistas</w:t>
      </w:r>
      <w:r w:rsidR="003133FA" w:rsidRPr="0049185C">
        <w:rPr>
          <w:rFonts w:cs="Tahoma"/>
          <w:szCs w:val="20"/>
        </w:rPr>
        <w:t xml:space="preserve">, na forma compartilhada descrita na </w:t>
      </w:r>
      <w:r w:rsidR="003133FA" w:rsidRPr="004D770A">
        <w:rPr>
          <w:kern w:val="0"/>
          <w:rPrChange w:id="32" w:author="BNDES" w:date="2019-05-08T16:20:00Z">
            <w:rPr/>
          </w:rPrChange>
        </w:rPr>
        <w:t>Cláusula </w:t>
      </w:r>
      <w:r w:rsidR="003133FA" w:rsidRPr="004D770A">
        <w:rPr>
          <w:kern w:val="0"/>
          <w:rPrChange w:id="33" w:author="BNDES" w:date="2019-05-08T16:20:00Z">
            <w:rPr/>
          </w:rPrChange>
        </w:rPr>
        <w:fldChar w:fldCharType="begin"/>
      </w:r>
      <w:r w:rsidR="003133FA" w:rsidRPr="004D770A">
        <w:rPr>
          <w:kern w:val="0"/>
          <w:rPrChange w:id="34" w:author="BNDES" w:date="2019-05-08T16:20:00Z">
            <w:rPr/>
          </w:rPrChange>
        </w:rPr>
        <w:instrText xml:space="preserve"> REF _Ref447136101 \r \h  \* MERGEFORMAT </w:instrText>
      </w:r>
      <w:r w:rsidR="003133FA" w:rsidRPr="004D770A">
        <w:rPr>
          <w:kern w:val="0"/>
          <w:rPrChange w:id="35" w:author="BNDES" w:date="2019-05-08T16:20:00Z">
            <w:rPr>
              <w:kern w:val="0"/>
            </w:rPr>
          </w:rPrChange>
        </w:rPr>
      </w:r>
      <w:r w:rsidR="003133FA" w:rsidRPr="004D770A">
        <w:rPr>
          <w:kern w:val="0"/>
          <w:rPrChange w:id="36" w:author="BNDES" w:date="2019-05-08T16:20:00Z">
            <w:rPr/>
          </w:rPrChange>
        </w:rPr>
        <w:fldChar w:fldCharType="separate"/>
      </w:r>
      <w:r w:rsidR="00EB11C2">
        <w:rPr>
          <w:highlight w:val="yellow"/>
          <w:rPrChange w:id="37" w:author="BNDES" w:date="2019-05-08T16:20:00Z">
            <w:rPr/>
          </w:rPrChange>
        </w:rPr>
        <w:t>4.20</w:t>
      </w:r>
      <w:r w:rsidR="003133FA" w:rsidRPr="004D770A">
        <w:rPr>
          <w:kern w:val="0"/>
          <w:rPrChange w:id="38" w:author="BNDES" w:date="2019-05-08T16:20:00Z">
            <w:rPr/>
          </w:rPrChange>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o</w:t>
      </w:r>
      <w:r w:rsidR="00B329C5">
        <w:rPr>
          <w:rFonts w:cs="Tahoma"/>
          <w:szCs w:val="20"/>
        </w:rPr>
        <w:t xml:space="preserve"> </w:t>
      </w:r>
      <w:ins w:id="39" w:author="BNDES" w:date="2019-05-08T16:20:00Z">
        <w:r w:rsidR="00B329C5">
          <w:rPr>
            <w:rFonts w:cs="Tahoma"/>
            <w:szCs w:val="20"/>
          </w:rPr>
          <w:t>Contrato de</w:t>
        </w:r>
        <w:r w:rsidR="003133FA" w:rsidRPr="005746AE">
          <w:rPr>
            <w:rFonts w:cs="Tahoma"/>
            <w:szCs w:val="20"/>
          </w:rPr>
          <w:t xml:space="preserve"> </w:t>
        </w:r>
      </w:ins>
      <w:r w:rsidR="003133FA" w:rsidRPr="005746AE">
        <w:rPr>
          <w:rFonts w:cs="Tahoma"/>
          <w:szCs w:val="20"/>
        </w:rPr>
        <w:t xml:space="preserve">Penhor de Equipamentos, </w:t>
      </w:r>
      <w:r w:rsidR="003133FA" w:rsidRPr="004D770A">
        <w:rPr>
          <w:kern w:val="0"/>
          <w:rPrChange w:id="40" w:author="BNDES" w:date="2019-05-08T16:20:00Z">
            <w:rPr/>
          </w:rPrChange>
        </w:rPr>
        <w:t>previsto na Cláusula </w:t>
      </w:r>
      <w:r w:rsidR="003133FA" w:rsidRPr="000A14E5">
        <w:fldChar w:fldCharType="begin"/>
      </w:r>
      <w:r w:rsidR="003133FA" w:rsidRPr="004D770A">
        <w:rPr>
          <w:rFonts w:cs="Tahoma"/>
          <w:kern w:val="0"/>
          <w:szCs w:val="20"/>
        </w:rPr>
        <w:instrText xml:space="preserve"> REF _Ref447104512 \r \h  \* MERGEFORMAT </w:instrText>
      </w:r>
      <w:r w:rsidR="003133FA" w:rsidRPr="000A14E5">
        <w:fldChar w:fldCharType="separate"/>
      </w:r>
      <w:r w:rsidR="00D2760A" w:rsidRPr="000A14E5">
        <w:t>4.</w:t>
      </w:r>
      <w:r w:rsidR="00D2760A" w:rsidRPr="003A0FDC">
        <w:rPr>
          <w:rFonts w:cs="Tahoma"/>
          <w:szCs w:val="20"/>
        </w:rPr>
        <w:t>16</w:t>
      </w:r>
      <w:r w:rsidR="00D2760A" w:rsidRPr="000A14E5">
        <w:t>.1</w:t>
      </w:r>
      <w:r w:rsidR="003133FA" w:rsidRPr="000A14E5">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EB11C2">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w:t>
      </w:r>
      <w:del w:id="41" w:author="BNDES" w:date="2019-05-08T16:20:00Z">
        <w:r w:rsidR="003133FA" w:rsidRPr="005746AE">
          <w:rPr>
            <w:rFonts w:cs="Tahoma"/>
            <w:szCs w:val="20"/>
          </w:rPr>
          <w:delText>da</w:delText>
        </w:r>
      </w:del>
      <w:ins w:id="42" w:author="BNDES" w:date="2019-05-08T16:20:00Z">
        <w:r w:rsidR="003133FA" w:rsidRPr="005746AE">
          <w:rPr>
            <w:rFonts w:cs="Tahoma"/>
            <w:szCs w:val="20"/>
          </w:rPr>
          <w:t>d</w:t>
        </w:r>
        <w:r w:rsidR="00B329C5">
          <w:rPr>
            <w:rFonts w:cs="Tahoma"/>
            <w:szCs w:val="20"/>
          </w:rPr>
          <w:t>o Contrato de</w:t>
        </w:r>
      </w:ins>
      <w:r w:rsidR="00B329C5">
        <w:rPr>
          <w:rFonts w:cs="Tahoma"/>
          <w:szCs w:val="20"/>
        </w:rPr>
        <w:t xml:space="preserve"> </w:t>
      </w:r>
      <w:r w:rsidR="003133FA" w:rsidRPr="005746AE">
        <w:rPr>
          <w:rFonts w:cs="Tahoma"/>
          <w:szCs w:val="20"/>
        </w:rPr>
        <w:t>Cessão Fiduciária </w:t>
      </w:r>
      <w:ins w:id="43" w:author="BNDES" w:date="2019-05-08T16:20:00Z">
        <w:r w:rsidR="00B329C5">
          <w:rPr>
            <w:rFonts w:cs="Tahoma"/>
            <w:szCs w:val="20"/>
          </w:rPr>
          <w:t xml:space="preserve">e Administração de Contas e Outras Avenças </w:t>
        </w:r>
      </w:ins>
      <w:r w:rsidR="003133FA" w:rsidRPr="005746AE">
        <w:rPr>
          <w:rFonts w:cs="Tahoma"/>
          <w:szCs w:val="20"/>
        </w:rPr>
        <w:t xml:space="preserve">das </w:t>
      </w:r>
      <w:proofErr w:type="spellStart"/>
      <w:r w:rsidR="003133FA" w:rsidRPr="005746AE">
        <w:rPr>
          <w:rFonts w:cs="Tahoma"/>
          <w:szCs w:val="20"/>
        </w:rPr>
        <w:t>SPEs</w:t>
      </w:r>
      <w:proofErr w:type="spellEnd"/>
      <w:r w:rsidR="003133FA" w:rsidRPr="005746AE">
        <w:rPr>
          <w:rFonts w:cs="Tahoma"/>
          <w:szCs w:val="20"/>
        </w:rPr>
        <w:t>, previst</w:t>
      </w:r>
      <w:r w:rsidR="000723FD" w:rsidRPr="00F0475C">
        <w:rPr>
          <w:rFonts w:cs="Tahoma"/>
          <w:szCs w:val="20"/>
        </w:rPr>
        <w:t>a</w:t>
      </w:r>
      <w:r w:rsidR="003133FA" w:rsidRPr="00F0475C">
        <w:rPr>
          <w:rFonts w:cs="Tahoma"/>
          <w:szCs w:val="20"/>
        </w:rPr>
        <w:t xml:space="preserve"> na </w:t>
      </w:r>
      <w:r w:rsidR="003133FA" w:rsidRPr="004D770A">
        <w:rPr>
          <w:kern w:val="0"/>
          <w:rPrChange w:id="44" w:author="BNDES" w:date="2019-05-08T16:20:00Z">
            <w:rPr/>
          </w:rPrChange>
        </w:rPr>
        <w:t>Cláusula </w:t>
      </w:r>
      <w:r w:rsidR="003133FA" w:rsidRPr="004D770A">
        <w:rPr>
          <w:kern w:val="0"/>
          <w:rPrChange w:id="45" w:author="BNDES" w:date="2019-05-08T16:20:00Z">
            <w:rPr/>
          </w:rPrChange>
        </w:rPr>
        <w:fldChar w:fldCharType="begin"/>
      </w:r>
      <w:r w:rsidR="003133FA" w:rsidRPr="004D770A">
        <w:rPr>
          <w:rFonts w:cs="Tahoma"/>
          <w:kern w:val="0"/>
          <w:szCs w:val="20"/>
        </w:rPr>
        <w:instrText xml:space="preserve"> REF _Ref447276717 \w \h  \* MERGEFORMAT </w:instrText>
      </w:r>
      <w:r w:rsidR="003133FA" w:rsidRPr="004D770A">
        <w:rPr>
          <w:kern w:val="0"/>
          <w:rPrChange w:id="46" w:author="BNDES" w:date="2019-05-08T16:20:00Z">
            <w:rPr>
              <w:kern w:val="0"/>
            </w:rPr>
          </w:rPrChange>
        </w:rPr>
      </w:r>
      <w:r w:rsidR="003133FA" w:rsidRPr="004D770A">
        <w:rPr>
          <w:kern w:val="0"/>
          <w:rPrChange w:id="47" w:author="BNDES" w:date="2019-05-08T16:20:00Z">
            <w:rPr/>
          </w:rPrChange>
        </w:rPr>
        <w:fldChar w:fldCharType="separate"/>
      </w:r>
      <w:r w:rsidR="00D2760A" w:rsidRPr="004D770A">
        <w:rPr>
          <w:kern w:val="0"/>
          <w:rPrChange w:id="48" w:author="BNDES" w:date="2019-05-08T16:20:00Z">
            <w:rPr/>
          </w:rPrChange>
        </w:rPr>
        <w:t>4.</w:t>
      </w:r>
      <w:r w:rsidR="00D2760A" w:rsidRPr="003A0FDC">
        <w:rPr>
          <w:rFonts w:cs="Tahoma"/>
          <w:szCs w:val="20"/>
        </w:rPr>
        <w:t>16</w:t>
      </w:r>
      <w:r w:rsidR="00D2760A" w:rsidRPr="000A14E5">
        <w:t>.</w:t>
      </w:r>
      <w:r w:rsidR="00D2760A" w:rsidRPr="004D770A">
        <w:rPr>
          <w:kern w:val="0"/>
          <w:rPrChange w:id="49" w:author="BNDES" w:date="2019-05-08T16:20:00Z">
            <w:rPr/>
          </w:rPrChange>
        </w:rPr>
        <w:t>1</w:t>
      </w:r>
      <w:r w:rsidR="003133FA" w:rsidRPr="004D770A">
        <w:rPr>
          <w:kern w:val="0"/>
          <w:rPrChange w:id="50" w:author="BNDES" w:date="2019-05-08T16:20:00Z">
            <w:rPr/>
          </w:rPrChange>
        </w:rPr>
        <w:fldChar w:fldCharType="end"/>
      </w:r>
      <w:r w:rsidR="003133FA" w:rsidRPr="004D770A">
        <w:rPr>
          <w:kern w:val="0"/>
          <w:rPrChange w:id="51" w:author="BNDES" w:date="2019-05-08T16:20:00Z">
            <w:rPr/>
          </w:rPrChange>
        </w:rPr>
        <w:t xml:space="preserve">, item </w:t>
      </w:r>
      <w:r w:rsidR="003133FA" w:rsidRPr="00DF197F">
        <w:rPr>
          <w:kern w:val="0"/>
          <w:rPrChange w:id="52" w:author="BNDES" w:date="2019-05-08T16:20:00Z">
            <w:rPr/>
          </w:rPrChange>
        </w:rPr>
        <w:fldChar w:fldCharType="begin"/>
      </w:r>
      <w:r w:rsidR="003133FA" w:rsidRPr="00DF197F">
        <w:rPr>
          <w:kern w:val="0"/>
          <w:rPrChange w:id="53" w:author="BNDES" w:date="2019-05-08T16:20:00Z">
            <w:rPr/>
          </w:rPrChange>
        </w:rPr>
        <w:instrText xml:space="preserve"> REF _Ref447317471 \w \p \h  \* MERGEFORMAT </w:instrText>
      </w:r>
      <w:r w:rsidR="003133FA" w:rsidRPr="00DF197F">
        <w:rPr>
          <w:kern w:val="0"/>
          <w:rPrChange w:id="54" w:author="BNDES" w:date="2019-05-08T16:20:00Z">
            <w:rPr>
              <w:kern w:val="0"/>
            </w:rPr>
          </w:rPrChange>
        </w:rPr>
      </w:r>
      <w:r w:rsidR="003133FA" w:rsidRPr="00DF197F">
        <w:rPr>
          <w:kern w:val="0"/>
          <w:rPrChange w:id="55" w:author="BNDES" w:date="2019-05-08T16:20:00Z">
            <w:rPr/>
          </w:rPrChange>
        </w:rPr>
        <w:fldChar w:fldCharType="separate"/>
      </w:r>
      <w:r w:rsidR="00D2760A" w:rsidRPr="00DF197F">
        <w:rPr>
          <w:kern w:val="0"/>
          <w:rPrChange w:id="56" w:author="BNDES" w:date="2019-05-08T16:20:00Z">
            <w:rPr/>
          </w:rPrChange>
        </w:rPr>
        <w:t>(d) abaixo</w:t>
      </w:r>
      <w:r w:rsidR="003133FA" w:rsidRPr="00DF197F">
        <w:rPr>
          <w:kern w:val="0"/>
          <w:rPrChange w:id="57" w:author="BNDES" w:date="2019-05-08T16:20:00Z">
            <w:rPr/>
          </w:rPrChange>
        </w:rPr>
        <w:fldChar w:fldCharType="end"/>
      </w:r>
      <w:r w:rsidR="003133FA" w:rsidRPr="003A0FDC">
        <w:rPr>
          <w:rFonts w:cs="Tahoma"/>
          <w:szCs w:val="20"/>
        </w:rPr>
        <w:t xml:space="preserve">; </w:t>
      </w:r>
      <w:del w:id="58" w:author="BNDES" w:date="2019-05-08T16:20:00Z">
        <w:r w:rsidR="003133FA" w:rsidRPr="003A0FDC">
          <w:rPr>
            <w:rFonts w:cs="Tahoma"/>
            <w:szCs w:val="20"/>
          </w:rPr>
          <w:delText>e (b</w:delText>
        </w:r>
      </w:del>
      <w:ins w:id="59" w:author="BNDES" w:date="2019-05-08T16:20:00Z">
        <w:r w:rsidR="003133FA" w:rsidRPr="003A0FDC">
          <w:rPr>
            <w:rFonts w:cs="Tahoma"/>
            <w:szCs w:val="20"/>
          </w:rPr>
          <w:t xml:space="preserve">(b) </w:t>
        </w:r>
        <w:r w:rsidR="008E5959">
          <w:rPr>
            <w:rFonts w:cs="Tahoma"/>
            <w:szCs w:val="20"/>
          </w:rPr>
          <w:t>a assunção das obrigações assumidas na presente Escritura de Emissão; e (c</w:t>
        </w:r>
      </w:ins>
      <w:r w:rsidR="008E5959">
        <w:rPr>
          <w:rFonts w:cs="Tahoma"/>
          <w:szCs w:val="20"/>
        </w:rPr>
        <w:t xml:space="preserve">) </w:t>
      </w:r>
      <w:r w:rsidR="003133FA" w:rsidRPr="003A0FDC">
        <w:rPr>
          <w:rFonts w:cs="Tahoma"/>
          <w:szCs w:val="20"/>
        </w:rPr>
        <w:t>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 xml:space="preserve">Aprovações das </w:t>
      </w:r>
      <w:proofErr w:type="spellStart"/>
      <w:proofErr w:type="gramStart"/>
      <w:ins w:id="60" w:author="BNDES" w:date="2019-05-08T16:20:00Z">
        <w:r w:rsidR="008E5959">
          <w:rPr>
            <w:rFonts w:cs="Tahoma"/>
            <w:szCs w:val="20"/>
          </w:rPr>
          <w:t>AGEs</w:t>
        </w:r>
        <w:proofErr w:type="spellEnd"/>
        <w:proofErr w:type="gramEnd"/>
        <w:r w:rsidR="008E5959">
          <w:rPr>
            <w:rFonts w:cs="Tahoma"/>
            <w:szCs w:val="20"/>
          </w:rPr>
          <w:t xml:space="preserve"> das </w:t>
        </w:r>
      </w:ins>
      <w:proofErr w:type="spellStart"/>
      <w:r w:rsidR="003133FA" w:rsidRPr="005746AE">
        <w:rPr>
          <w:rFonts w:cs="Tahoma"/>
          <w:szCs w:val="20"/>
        </w:rPr>
        <w:t>SPEs</w:t>
      </w:r>
      <w:proofErr w:type="spellEnd"/>
      <w:r w:rsidR="003133FA" w:rsidRPr="005746AE">
        <w:rPr>
          <w:rFonts w:cs="Tahoma"/>
          <w:szCs w:val="20"/>
        </w:rPr>
        <w:t>, incluindo a celebração de quaisquer documentos nec</w:t>
      </w:r>
      <w:r w:rsidR="003133FA" w:rsidRPr="00F0475C">
        <w:rPr>
          <w:rFonts w:cs="Tahoma"/>
          <w:szCs w:val="20"/>
        </w:rPr>
        <w:t xml:space="preserve">essários à formalização da Emissão, especialmente à celebração </w:t>
      </w:r>
      <w:ins w:id="61" w:author="BNDES" w:date="2019-05-08T16:20:00Z">
        <w:r w:rsidR="008E5959">
          <w:rPr>
            <w:rFonts w:cs="Tahoma"/>
            <w:szCs w:val="20"/>
          </w:rPr>
          <w:t xml:space="preserve">desta Escritura de Emissão e </w:t>
        </w:r>
      </w:ins>
      <w:r w:rsidR="003133FA" w:rsidRPr="00F0475C">
        <w:rPr>
          <w:rFonts w:cs="Tahoma"/>
          <w:szCs w:val="20"/>
        </w:rPr>
        <w:t xml:space="preserve">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625FE24E" w14:textId="77777777" w:rsidR="00FA4B8C" w:rsidRPr="00F0475C" w:rsidRDefault="001B40EF" w:rsidP="00A97B08">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1379A8C0" w14:textId="383420CE" w:rsidR="001B40EF" w:rsidRPr="0049185C" w:rsidRDefault="001B40EF" w:rsidP="00A97B08">
      <w:pPr>
        <w:pStyle w:val="Level3"/>
        <w:tabs>
          <w:tab w:val="num" w:pos="2127"/>
        </w:tabs>
        <w:ind w:left="1276"/>
        <w:rPr>
          <w:rFonts w:cs="Tahoma"/>
          <w:b/>
          <w:szCs w:val="20"/>
        </w:rPr>
      </w:pPr>
      <w:r w:rsidRPr="00F0475C">
        <w:rPr>
          <w:rFonts w:cs="Tahoma"/>
          <w:szCs w:val="20"/>
        </w:rPr>
        <w:t xml:space="preserve">O Penhor de Ações da Emissora, em regime de compartilhamento, conforme </w:t>
      </w:r>
      <w:r w:rsidRPr="004D770A">
        <w:rPr>
          <w:kern w:val="0"/>
          <w:rPrChange w:id="62" w:author="BNDES" w:date="2019-05-08T16:20:00Z">
            <w:rPr/>
          </w:rPrChange>
        </w:rPr>
        <w:t>Cláusula 4.</w:t>
      </w:r>
      <w:r w:rsidR="00454FD0" w:rsidRPr="004D770A">
        <w:rPr>
          <w:kern w:val="0"/>
          <w:rPrChange w:id="63" w:author="BNDES" w:date="2019-05-08T16:20:00Z">
            <w:rPr/>
          </w:rPrChange>
        </w:rPr>
        <w:t>20</w:t>
      </w:r>
      <w:r w:rsidRPr="004D770A">
        <w:rPr>
          <w:kern w:val="0"/>
          <w:rPrChange w:id="64" w:author="BNDES" w:date="2019-05-08T16:20:00Z">
            <w:rPr/>
          </w:rPrChange>
        </w:rPr>
        <w:t xml:space="preserve"> abaixo</w:t>
      </w:r>
      <w:r w:rsidRPr="00621190">
        <w:rPr>
          <w:rFonts w:cs="Tahoma"/>
          <w:szCs w:val="20"/>
        </w:rPr>
        <w:t xml:space="preserve">, a Fiança, bem como a assunção das obrigações previstas na presente Escritura de Emissão, foram aprovadas pela Fiadora conforme deliberações tomadas na </w:t>
      </w:r>
      <w:del w:id="65" w:author="BNDES" w:date="2019-05-08T16:20:00Z">
        <w:r w:rsidRPr="00621190">
          <w:rPr>
            <w:rFonts w:cs="Tahoma"/>
            <w:szCs w:val="20"/>
          </w:rPr>
          <w:delText>[</w:delText>
        </w:r>
        <w:r w:rsidRPr="00CD4AA0">
          <w:rPr>
            <w:rFonts w:cs="Tahoma"/>
            <w:szCs w:val="20"/>
          </w:rPr>
          <w:delText>●</w:delText>
        </w:r>
        <w:r w:rsidRPr="0049185C">
          <w:rPr>
            <w:rFonts w:cs="Tahoma"/>
            <w:szCs w:val="20"/>
          </w:rPr>
          <w:delText>]</w:delText>
        </w:r>
      </w:del>
      <w:ins w:id="66" w:author="BNDES" w:date="2019-05-08T16:20:00Z">
        <w:r w:rsidR="008305DD" w:rsidRPr="004D770A">
          <w:rPr>
            <w:rFonts w:cs="Tahoma"/>
            <w:kern w:val="0"/>
            <w:szCs w:val="20"/>
          </w:rPr>
          <w:t>AGE</w:t>
        </w:r>
      </w:ins>
      <w:r w:rsidR="008305DD" w:rsidRPr="004D770A">
        <w:rPr>
          <w:kern w:val="0"/>
          <w:rPrChange w:id="67" w:author="BNDES" w:date="2019-05-08T16:20:00Z">
            <w:rPr/>
          </w:rPrChange>
        </w:rPr>
        <w:t xml:space="preserve"> </w:t>
      </w:r>
      <w:r w:rsidRPr="0049185C">
        <w:rPr>
          <w:rFonts w:cs="Tahoma"/>
          <w:szCs w:val="20"/>
        </w:rPr>
        <w:t>da Fiadora, realizada pela Fiadora em [●] de [●] de 2019 (“</w:t>
      </w:r>
      <w:r w:rsidRPr="004D770A">
        <w:rPr>
          <w:kern w:val="0"/>
          <w:u w:val="single"/>
          <w:rPrChange w:id="68" w:author="BNDES" w:date="2019-05-08T16:20:00Z">
            <w:rPr>
              <w:u w:val="single"/>
            </w:rPr>
          </w:rPrChange>
        </w:rPr>
        <w:t>Aprovaç</w:t>
      </w:r>
      <w:r w:rsidR="00834B4E" w:rsidRPr="004D770A">
        <w:rPr>
          <w:kern w:val="0"/>
          <w:u w:val="single"/>
          <w:rPrChange w:id="69" w:author="BNDES" w:date="2019-05-08T16:20:00Z">
            <w:rPr>
              <w:u w:val="single"/>
            </w:rPr>
          </w:rPrChange>
        </w:rPr>
        <w:t>ão</w:t>
      </w:r>
      <w:r w:rsidRPr="004D770A">
        <w:rPr>
          <w:kern w:val="0"/>
          <w:u w:val="single"/>
          <w:rPrChange w:id="70" w:author="BNDES" w:date="2019-05-08T16:20:00Z">
            <w:rPr>
              <w:u w:val="single"/>
            </w:rPr>
          </w:rPrChange>
        </w:rPr>
        <w:t xml:space="preserve"> da Fiadora</w:t>
      </w:r>
      <w:r w:rsidRPr="0049185C">
        <w:rPr>
          <w:rFonts w:cs="Tahoma"/>
          <w:szCs w:val="20"/>
        </w:rPr>
        <w:t xml:space="preserve">”), nas quais foram aprovadas: (a) a outorga aos Debenturistas, na forma compartilhada descrita na </w:t>
      </w:r>
      <w:r w:rsidRPr="004D770A">
        <w:rPr>
          <w:kern w:val="0"/>
          <w:rPrChange w:id="71" w:author="BNDES" w:date="2019-05-08T16:20:00Z">
            <w:rPr/>
          </w:rPrChange>
        </w:rPr>
        <w:t>Cláusula </w:t>
      </w:r>
      <w:r w:rsidRPr="004D770A">
        <w:rPr>
          <w:kern w:val="0"/>
          <w:rPrChange w:id="72" w:author="BNDES" w:date="2019-05-08T16:20:00Z">
            <w:rPr/>
          </w:rPrChange>
        </w:rPr>
        <w:fldChar w:fldCharType="begin"/>
      </w:r>
      <w:r w:rsidRPr="004D770A">
        <w:rPr>
          <w:kern w:val="0"/>
          <w:rPrChange w:id="73" w:author="BNDES" w:date="2019-05-08T16:20:00Z">
            <w:rPr/>
          </w:rPrChange>
        </w:rPr>
        <w:instrText xml:space="preserve"> REF _Ref447136101 \r \h  \* MERGEFORMAT </w:instrText>
      </w:r>
      <w:r w:rsidRPr="004D770A">
        <w:rPr>
          <w:kern w:val="0"/>
          <w:rPrChange w:id="74" w:author="BNDES" w:date="2019-05-08T16:20:00Z">
            <w:rPr>
              <w:kern w:val="0"/>
            </w:rPr>
          </w:rPrChange>
        </w:rPr>
      </w:r>
      <w:r w:rsidRPr="004D770A">
        <w:rPr>
          <w:kern w:val="0"/>
          <w:rPrChange w:id="75" w:author="BNDES" w:date="2019-05-08T16:20:00Z">
            <w:rPr/>
          </w:rPrChange>
        </w:rPr>
        <w:fldChar w:fldCharType="separate"/>
      </w:r>
      <w:r w:rsidR="00D2760A" w:rsidRPr="004D770A">
        <w:rPr>
          <w:kern w:val="0"/>
          <w:rPrChange w:id="76" w:author="BNDES" w:date="2019-05-08T16:20:00Z">
            <w:rPr/>
          </w:rPrChange>
        </w:rPr>
        <w:t>4.20</w:t>
      </w:r>
      <w:r w:rsidRPr="004D770A">
        <w:rPr>
          <w:kern w:val="0"/>
          <w:rPrChange w:id="77" w:author="BNDES" w:date="2019-05-08T16:20:00Z">
            <w:rPr/>
          </w:rPrChange>
        </w:rPr>
        <w:fldChar w:fldCharType="end"/>
      </w:r>
      <w:r w:rsidRPr="004D770A">
        <w:rPr>
          <w:kern w:val="0"/>
          <w:rPrChange w:id="78" w:author="BNDES" w:date="2019-05-08T16:20:00Z">
            <w:rPr/>
          </w:rPrChange>
        </w:rPr>
        <w:t xml:space="preserve"> abaixo</w:t>
      </w:r>
      <w:r w:rsidRPr="003A0FDC">
        <w:rPr>
          <w:rFonts w:cs="Tahoma"/>
          <w:szCs w:val="20"/>
        </w:rPr>
        <w:t xml:space="preserve">, </w:t>
      </w:r>
      <w:r w:rsidRPr="007C3543">
        <w:rPr>
          <w:rFonts w:cs="Tahoma"/>
          <w:szCs w:val="20"/>
        </w:rPr>
        <w:t>do</w:t>
      </w:r>
      <w:r w:rsidRPr="005746AE">
        <w:rPr>
          <w:rFonts w:cs="Tahoma"/>
          <w:szCs w:val="20"/>
        </w:rPr>
        <w:t xml:space="preserve"> Penhor de Ações da Emissora, previsto na </w:t>
      </w:r>
      <w:r w:rsidRPr="004D770A">
        <w:rPr>
          <w:kern w:val="0"/>
          <w:rPrChange w:id="79" w:author="BNDES" w:date="2019-05-08T16:20:00Z">
            <w:rPr/>
          </w:rPrChange>
        </w:rPr>
        <w:t>Cláusula </w:t>
      </w:r>
      <w:r w:rsidRPr="000A14E5">
        <w:fldChar w:fldCharType="begin"/>
      </w:r>
      <w:r w:rsidRPr="004D770A">
        <w:rPr>
          <w:rFonts w:cs="Tahoma"/>
          <w:kern w:val="0"/>
          <w:szCs w:val="20"/>
        </w:rPr>
        <w:instrText xml:space="preserve"> REF _Ref447276717 \w \h  \* MERGEFORMAT </w:instrText>
      </w:r>
      <w:r w:rsidRPr="000A14E5">
        <w:fldChar w:fldCharType="separate"/>
      </w:r>
      <w:r w:rsidR="00D2760A" w:rsidRPr="000A14E5">
        <w:t>4.</w:t>
      </w:r>
      <w:r w:rsidR="00D2760A" w:rsidRPr="003A0FDC">
        <w:rPr>
          <w:rFonts w:cs="Tahoma"/>
          <w:szCs w:val="20"/>
        </w:rPr>
        <w:t>16</w:t>
      </w:r>
      <w:r w:rsidR="00D2760A" w:rsidRPr="000A14E5">
        <w:t>.1</w:t>
      </w:r>
      <w:r w:rsidRPr="000A14E5">
        <w:fldChar w:fldCharType="end"/>
      </w:r>
      <w:r w:rsidRPr="000A14E5">
        <w:t xml:space="preserve">, item </w:t>
      </w:r>
      <w:r w:rsidRPr="000A14E5">
        <w:fldChar w:fldCharType="begin"/>
      </w:r>
      <w:r w:rsidRPr="000A14E5">
        <w:instrText xml:space="preserve"> REF _Ref447281482 \w \p \h  \* MERGEFORMAT </w:instrText>
      </w:r>
      <w:r w:rsidRPr="000A14E5">
        <w:fldChar w:fldCharType="separate"/>
      </w:r>
      <w:r w:rsidR="00EB11C2" w:rsidRPr="000A14E5">
        <w:t>(a) abaixo</w:t>
      </w:r>
      <w:r w:rsidRPr="000A14E5">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todos e quaisquer atos relacionados à efetivação das deliberações da Aprovação da Fiadora, incluindo a celebração de quaisquer documentos necessários à formalização da Emissão, especialmente à celebração da Escritura de Emissão </w:t>
      </w:r>
      <w:proofErr w:type="gramStart"/>
      <w:r w:rsidRPr="00F0475C">
        <w:rPr>
          <w:rFonts w:cs="Tahoma"/>
          <w:szCs w:val="20"/>
        </w:rPr>
        <w:t xml:space="preserve">(e seu respectivo aditamento, que ratificará o resultado do Procedimento de </w:t>
      </w:r>
      <w:proofErr w:type="spellStart"/>
      <w:r w:rsidRPr="00F0475C">
        <w:rPr>
          <w:rFonts w:cs="Tahoma"/>
          <w:i/>
          <w:szCs w:val="20"/>
        </w:rPr>
        <w:t>Bookbuilding</w:t>
      </w:r>
      <w:proofErr w:type="spellEnd"/>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roofErr w:type="gramEnd"/>
    </w:p>
    <w:p w14:paraId="3D4B7C22" w14:textId="77777777" w:rsidR="003E6892" w:rsidRPr="003A0FDC" w:rsidRDefault="003E6892" w:rsidP="00A97B08">
      <w:pPr>
        <w:pStyle w:val="Level3"/>
        <w:numPr>
          <w:ilvl w:val="0"/>
          <w:numId w:val="0"/>
        </w:numPr>
        <w:tabs>
          <w:tab w:val="num" w:pos="2921"/>
        </w:tabs>
        <w:ind w:left="1276"/>
        <w:rPr>
          <w:rFonts w:cs="Tahoma"/>
          <w:b/>
          <w:szCs w:val="20"/>
        </w:rPr>
      </w:pPr>
    </w:p>
    <w:p w14:paraId="13E5E88A" w14:textId="77777777" w:rsidR="0063263C" w:rsidRDefault="0063263C" w:rsidP="000A14E5">
      <w:pPr>
        <w:pStyle w:val="Level1"/>
        <w:rPr>
          <w:ins w:id="80" w:author="BNDES" w:date="2019-05-08T16:20:00Z"/>
          <w:rFonts w:cs="Tahoma"/>
          <w:b/>
          <w:szCs w:val="20"/>
        </w:rPr>
      </w:pPr>
      <w:bookmarkStart w:id="81" w:name="_DV_M45"/>
      <w:bookmarkStart w:id="82" w:name="_Toc499990314"/>
      <w:bookmarkStart w:id="83" w:name="_Toc280370535"/>
      <w:bookmarkStart w:id="84" w:name="_Toc349040591"/>
      <w:bookmarkStart w:id="85" w:name="_Toc351469176"/>
      <w:bookmarkStart w:id="86" w:name="_Toc352767478"/>
      <w:bookmarkStart w:id="87" w:name="_Toc355626565"/>
      <w:bookmarkEnd w:id="81"/>
      <w:r w:rsidRPr="003A0FDC">
        <w:rPr>
          <w:rFonts w:cs="Tahoma"/>
          <w:b/>
          <w:szCs w:val="20"/>
        </w:rPr>
        <w:t>REQUISITOS</w:t>
      </w:r>
      <w:bookmarkEnd w:id="82"/>
      <w:bookmarkEnd w:id="83"/>
      <w:bookmarkEnd w:id="84"/>
      <w:bookmarkEnd w:id="85"/>
      <w:bookmarkEnd w:id="86"/>
      <w:bookmarkEnd w:id="87"/>
    </w:p>
    <w:p w14:paraId="218C14DE" w14:textId="77777777" w:rsidR="008305DD" w:rsidRPr="00443CAF" w:rsidRDefault="008305DD" w:rsidP="008305DD">
      <w:pPr>
        <w:pStyle w:val="Level1"/>
        <w:numPr>
          <w:ilvl w:val="0"/>
          <w:numId w:val="0"/>
        </w:numPr>
        <w:rPr>
          <w:ins w:id="88" w:author="BNDES" w:date="2019-05-08T16:20:00Z"/>
        </w:rPr>
      </w:pPr>
      <w:ins w:id="89" w:author="BNDES" w:date="2019-05-08T16:20:00Z">
        <w:r w:rsidRPr="00443CAF">
          <w:t xml:space="preserve">A </w:t>
        </w:r>
        <w:r>
          <w:t>1</w:t>
        </w:r>
        <w:r w:rsidRPr="00443CAF">
          <w:t>ª (</w:t>
        </w:r>
        <w:r>
          <w:t>primeira</w:t>
        </w:r>
        <w:r w:rsidRPr="00443CAF">
          <w:t xml:space="preserve">) emissão </w:t>
        </w:r>
        <w:r w:rsidRPr="00443CAF">
          <w:rPr>
            <w:rStyle w:val="DeltaViewInsertion"/>
            <w:color w:val="auto"/>
            <w:u w:val="none"/>
          </w:rPr>
          <w:t xml:space="preserve">de debêntures simples, não conversíveis em ações, da </w:t>
        </w:r>
        <w:r w:rsidRPr="00443CAF">
          <w:t xml:space="preserve">espécie </w:t>
        </w:r>
        <w:r w:rsidRPr="00443CAF">
          <w:rPr>
            <w:rStyle w:val="DeltaViewInsertion"/>
            <w:color w:val="auto"/>
            <w:u w:val="none"/>
          </w:rPr>
          <w:t xml:space="preserve">com garantia real, com garantia </w:t>
        </w:r>
        <w:r>
          <w:rPr>
            <w:rStyle w:val="DeltaViewInsertion"/>
            <w:color w:val="auto"/>
            <w:u w:val="none"/>
          </w:rPr>
          <w:t xml:space="preserve">adicional </w:t>
        </w:r>
        <w:r w:rsidRPr="00443CAF">
          <w:rPr>
            <w:rStyle w:val="DeltaViewInsertion"/>
            <w:color w:val="auto"/>
            <w:u w:val="none"/>
          </w:rPr>
          <w:t>fidejussória, em série única, de emissão da Emissora (“</w:t>
        </w:r>
        <w:r w:rsidRPr="00443CAF">
          <w:rPr>
            <w:rStyle w:val="DeltaViewInsertion"/>
            <w:b/>
            <w:color w:val="auto"/>
            <w:u w:val="none"/>
          </w:rPr>
          <w:t>Emissão</w:t>
        </w:r>
        <w:r w:rsidRPr="00443CAF">
          <w:rPr>
            <w:rStyle w:val="DeltaViewInsertion"/>
            <w:color w:val="auto"/>
            <w:u w:val="none"/>
          </w:rPr>
          <w:t xml:space="preserve">”), </w:t>
        </w:r>
        <w:r w:rsidRPr="00443CAF">
          <w:t>para distribuição pública, com esforços restritos</w:t>
        </w:r>
        <w:r w:rsidRPr="00CE7067">
          <w:t xml:space="preserve">, </w:t>
        </w:r>
        <w:r w:rsidRPr="00443CAF">
          <w:rPr>
            <w:rStyle w:val="DeltaViewInsertion"/>
            <w:color w:val="auto"/>
            <w:u w:val="none"/>
          </w:rPr>
          <w:t xml:space="preserve">nos termos da </w:t>
        </w:r>
        <w:r w:rsidRPr="00443CAF">
          <w:t xml:space="preserve">Instrução da CVM </w:t>
        </w:r>
        <w:r w:rsidRPr="00443CAF">
          <w:lastRenderedPageBreak/>
          <w:t>nº 476, de 16 de janeiro de 2009, conforme alterada (“</w:t>
        </w:r>
        <w:r w:rsidRPr="00443CAF">
          <w:rPr>
            <w:b/>
          </w:rPr>
          <w:t>Instrução CVM 476</w:t>
        </w:r>
        <w:r w:rsidRPr="00443CAF">
          <w:t>”), e demais leis e regulamentações aplicáveis (“</w:t>
        </w:r>
        <w:r w:rsidRPr="00443CAF">
          <w:rPr>
            <w:rStyle w:val="DeltaViewInsertion"/>
            <w:b/>
            <w:color w:val="auto"/>
            <w:u w:val="none"/>
          </w:rPr>
          <w:t>Oferta</w:t>
        </w:r>
        <w:r w:rsidRPr="00443CAF">
          <w:rPr>
            <w:rStyle w:val="DeltaViewInsertion"/>
            <w:color w:val="auto"/>
            <w:u w:val="none"/>
          </w:rPr>
          <w:t>”),</w:t>
        </w:r>
        <w:r w:rsidRPr="00443CAF">
          <w:t xml:space="preserve"> deverá observar os seguintes requisitos: </w:t>
        </w:r>
      </w:ins>
    </w:p>
    <w:p w14:paraId="35EBC25A" w14:textId="301A11A0" w:rsidR="000323B4" w:rsidRPr="007C3543" w:rsidRDefault="000323B4">
      <w:pPr>
        <w:pStyle w:val="Level1"/>
        <w:numPr>
          <w:ilvl w:val="0"/>
          <w:numId w:val="0"/>
        </w:numPr>
        <w:rPr>
          <w:rFonts w:cs="Tahoma"/>
          <w:b/>
          <w:szCs w:val="20"/>
        </w:rPr>
        <w:pPrChange w:id="90" w:author="BNDES" w:date="2019-05-08T16:20:00Z">
          <w:pPr>
            <w:pStyle w:val="Level1"/>
          </w:pPr>
        </w:pPrChange>
      </w:pPr>
    </w:p>
    <w:p w14:paraId="7616B4D8" w14:textId="77777777" w:rsidR="0063263C" w:rsidRPr="00F0475C" w:rsidRDefault="0063263C" w:rsidP="00A97B08">
      <w:pPr>
        <w:pStyle w:val="Level2"/>
        <w:rPr>
          <w:rFonts w:cs="Tahoma"/>
          <w:b/>
          <w:szCs w:val="20"/>
        </w:rPr>
      </w:pPr>
      <w:bookmarkStart w:id="91" w:name="_DV_M46"/>
      <w:bookmarkStart w:id="92" w:name="_DV_M47"/>
      <w:bookmarkStart w:id="93" w:name="_Toc499990315"/>
      <w:bookmarkEnd w:id="91"/>
      <w:bookmarkEnd w:id="92"/>
      <w:r w:rsidRPr="005746AE">
        <w:rPr>
          <w:rFonts w:cs="Tahoma"/>
          <w:b/>
          <w:szCs w:val="20"/>
        </w:rPr>
        <w:t>Arquivamento na Junta Comercial e Publicação dos Atos Societários</w:t>
      </w:r>
      <w:bookmarkEnd w:id="93"/>
      <w:r w:rsidR="004D3203" w:rsidRPr="00F0475C">
        <w:rPr>
          <w:rFonts w:cs="Tahoma"/>
          <w:b/>
          <w:szCs w:val="20"/>
        </w:rPr>
        <w:t xml:space="preserve"> da Emissora</w:t>
      </w:r>
      <w:r w:rsidR="00834B4E" w:rsidRPr="00F0475C">
        <w:rPr>
          <w:rFonts w:cs="Tahoma"/>
          <w:b/>
          <w:szCs w:val="20"/>
        </w:rPr>
        <w:t xml:space="preserve">, das </w:t>
      </w:r>
      <w:proofErr w:type="spellStart"/>
      <w:r w:rsidR="00834B4E" w:rsidRPr="00F0475C">
        <w:rPr>
          <w:rFonts w:cs="Tahoma"/>
          <w:b/>
          <w:szCs w:val="20"/>
        </w:rPr>
        <w:t>SPEs</w:t>
      </w:r>
      <w:proofErr w:type="spellEnd"/>
      <w:r w:rsidR="00834B4E" w:rsidRPr="00F0475C">
        <w:rPr>
          <w:rFonts w:cs="Tahoma"/>
          <w:b/>
          <w:szCs w:val="20"/>
        </w:rPr>
        <w:t xml:space="preserve"> e da </w:t>
      </w:r>
      <w:proofErr w:type="gramStart"/>
      <w:r w:rsidR="00834B4E" w:rsidRPr="00F0475C">
        <w:rPr>
          <w:rFonts w:cs="Tahoma"/>
          <w:b/>
          <w:szCs w:val="20"/>
        </w:rPr>
        <w:t>Fiadora</w:t>
      </w:r>
      <w:proofErr w:type="gramEnd"/>
    </w:p>
    <w:p w14:paraId="6024C3F1" w14:textId="4C300785" w:rsidR="0063263C" w:rsidRPr="00F0475C" w:rsidRDefault="009C378B" w:rsidP="00A97B08">
      <w:pPr>
        <w:pStyle w:val="Level3"/>
        <w:tabs>
          <w:tab w:val="num" w:pos="2127"/>
        </w:tabs>
        <w:ind w:left="1276"/>
        <w:rPr>
          <w:rFonts w:cs="Tahoma"/>
          <w:szCs w:val="20"/>
        </w:rPr>
      </w:pPr>
      <w:bookmarkStart w:id="94" w:name="_DV_M48"/>
      <w:bookmarkEnd w:id="94"/>
      <w:r w:rsidRPr="00621190">
        <w:rPr>
          <w:rFonts w:cs="Tahoma"/>
          <w:szCs w:val="20"/>
        </w:rPr>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49185C">
        <w:rPr>
          <w:rFonts w:cs="Tahoma"/>
          <w:szCs w:val="20"/>
        </w:rPr>
        <w:t xml:space="preserve">Lei </w:t>
      </w:r>
      <w:r w:rsidR="00132927" w:rsidRPr="0049185C">
        <w:rPr>
          <w:rFonts w:cs="Tahoma"/>
          <w:szCs w:val="20"/>
        </w:rPr>
        <w:t>nº </w:t>
      </w:r>
      <w:r w:rsidR="009748C7" w:rsidRPr="0049185C">
        <w:rPr>
          <w:rFonts w:cs="Tahoma"/>
          <w:szCs w:val="20"/>
        </w:rPr>
        <w:t>6.404, de 15</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dezembro</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 xml:space="preserve">1976, conforme </w:t>
      </w:r>
      <w:r w:rsidR="00F21839" w:rsidRPr="0049185C">
        <w:rPr>
          <w:rFonts w:cs="Tahoma"/>
          <w:szCs w:val="20"/>
        </w:rPr>
        <w:t>alterada </w:t>
      </w:r>
      <w:r w:rsidR="009748C7" w:rsidRPr="0049185C">
        <w:rPr>
          <w:rFonts w:cs="Tahoma"/>
          <w:szCs w:val="20"/>
        </w:rPr>
        <w:t>(“</w:t>
      </w:r>
      <w:r w:rsidR="009748C7" w:rsidRPr="0049185C">
        <w:rPr>
          <w:rFonts w:cs="Tahoma"/>
          <w:szCs w:val="20"/>
          <w:u w:val="single"/>
        </w:rPr>
        <w:t>Lei das Sociedades por Ações</w:t>
      </w:r>
      <w:r w:rsidR="009748C7" w:rsidRPr="0049185C">
        <w:rPr>
          <w:rFonts w:cs="Tahoma"/>
          <w:szCs w:val="20"/>
        </w:rPr>
        <w:t>”)</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na </w:t>
      </w:r>
      <w:r w:rsidR="00E26BD5" w:rsidRPr="00F0475C">
        <w:rPr>
          <w:rFonts w:cs="Tahoma"/>
          <w:szCs w:val="20"/>
        </w:rPr>
        <w:t>“</w:t>
      </w:r>
      <w:r w:rsidR="00381321" w:rsidRPr="00CD063C">
        <w:rPr>
          <w:rStyle w:val="DeltaViewInsertion"/>
          <w:rFonts w:cs="Tahoma"/>
          <w:color w:val="auto"/>
          <w:kern w:val="0"/>
          <w:szCs w:val="20"/>
          <w:u w:val="none"/>
        </w:rPr>
        <w:t>[●]</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7D7DEFF4" w14:textId="6FD9515C" w:rsidR="00A91AD6" w:rsidRPr="00F0475C" w:rsidRDefault="00CD16D8" w:rsidP="00A97B08">
      <w:pPr>
        <w:pStyle w:val="Level3"/>
        <w:tabs>
          <w:tab w:val="num" w:pos="2127"/>
        </w:tabs>
        <w:ind w:left="1276"/>
        <w:rPr>
          <w:rFonts w:cs="Tahoma"/>
          <w:szCs w:val="20"/>
        </w:rPr>
      </w:pPr>
      <w:bookmarkStart w:id="95" w:name="_DV_M49"/>
      <w:bookmarkEnd w:id="95"/>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w:t>
      </w:r>
      <w:proofErr w:type="spellStart"/>
      <w:r w:rsidRPr="00A4431E">
        <w:rPr>
          <w:rFonts w:cs="Tahoma"/>
          <w:szCs w:val="20"/>
        </w:rPr>
        <w:t>SPEs</w:t>
      </w:r>
      <w:proofErr w:type="spellEnd"/>
      <w:r w:rsidRPr="00A4431E">
        <w:rPr>
          <w:rFonts w:cs="Tahoma"/>
          <w:szCs w:val="20"/>
        </w:rPr>
        <w:t xml:space="preserve"> serão arquivadas </w:t>
      </w:r>
      <w:r w:rsidR="00D6288C" w:rsidRPr="00CD4AA0">
        <w:rPr>
          <w:rFonts w:cs="Tahoma"/>
          <w:szCs w:val="20"/>
        </w:rPr>
        <w:t>n</w:t>
      </w:r>
      <w:r w:rsidRPr="0049185C">
        <w:rPr>
          <w:rFonts w:cs="Tahoma"/>
          <w:szCs w:val="20"/>
        </w:rPr>
        <w:t xml:space="preserve">a </w:t>
      </w:r>
      <w:r w:rsidR="00D40756">
        <w:rPr>
          <w:rFonts w:cs="Tahoma"/>
          <w:szCs w:val="20"/>
        </w:rPr>
        <w:t>JUCESP</w:t>
      </w:r>
      <w:r w:rsidR="00A117E7" w:rsidRPr="005746AE">
        <w:rPr>
          <w:rFonts w:cs="Tahoma"/>
          <w:szCs w:val="20"/>
        </w:rPr>
        <w:t xml:space="preserve"> e publicadas no </w:t>
      </w:r>
      <w:r w:rsidR="001070E9" w:rsidRPr="00CD063C">
        <w:rPr>
          <w:rStyle w:val="DeltaViewInsertion"/>
          <w:rFonts w:cs="Tahoma"/>
          <w:color w:val="auto"/>
          <w:kern w:val="0"/>
          <w:szCs w:val="20"/>
          <w:u w:val="none"/>
        </w:rPr>
        <w:t>D</w:t>
      </w:r>
      <w:r w:rsidR="00D40756">
        <w:rPr>
          <w:rStyle w:val="DeltaViewInsertion"/>
          <w:rFonts w:cs="Tahoma"/>
          <w:color w:val="auto"/>
          <w:kern w:val="0"/>
          <w:szCs w:val="20"/>
          <w:u w:val="none"/>
        </w:rPr>
        <w:t>OESP</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proofErr w:type="gramStart"/>
      <w:r w:rsidR="00A117E7" w:rsidRPr="00CD063C">
        <w:rPr>
          <w:rStyle w:val="DeltaViewInsertion"/>
          <w:rFonts w:cs="Tahoma"/>
          <w:color w:val="auto"/>
          <w:kern w:val="0"/>
          <w:szCs w:val="20"/>
          <w:u w:val="none"/>
        </w:rPr>
        <w:t>●]</w:t>
      </w:r>
      <w:r w:rsidR="00A117E7" w:rsidRPr="005746AE">
        <w:rPr>
          <w:rFonts w:cs="Tahoma"/>
          <w:szCs w:val="20"/>
        </w:rPr>
        <w:t>”</w:t>
      </w:r>
      <w:r w:rsidR="008776F6">
        <w:rPr>
          <w:rFonts w:cs="Tahoma"/>
          <w:szCs w:val="20"/>
        </w:rPr>
        <w:t>]</w:t>
      </w:r>
      <w:proofErr w:type="gramEnd"/>
      <w:r w:rsidR="00A117E7" w:rsidRPr="005746AE">
        <w:rPr>
          <w:rFonts w:cs="Tahoma"/>
          <w:szCs w:val="20"/>
        </w:rPr>
        <w:t>.</w:t>
      </w:r>
    </w:p>
    <w:p w14:paraId="636B6A0F" w14:textId="4BB10409" w:rsidR="00325920" w:rsidRPr="00F0475C" w:rsidRDefault="002F4B6B" w:rsidP="00A97B08">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 </w:t>
      </w:r>
      <w:r w:rsidR="001070E9" w:rsidRPr="00CD063C">
        <w:rPr>
          <w:rStyle w:val="DeltaViewInsertion"/>
          <w:rFonts w:cs="Tahoma"/>
          <w:color w:val="auto"/>
          <w:kern w:val="0"/>
          <w:szCs w:val="20"/>
          <w:u w:val="none"/>
        </w:rPr>
        <w:t>DOESP</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5E718D" w:rsidRPr="00F0475C">
        <w:rPr>
          <w:rFonts w:cs="Tahoma"/>
          <w:szCs w:val="20"/>
        </w:rPr>
        <w:t>.</w:t>
      </w:r>
    </w:p>
    <w:p w14:paraId="2AD0BC8F" w14:textId="3DDE58A2" w:rsidR="00ED3616" w:rsidRPr="00F0475C" w:rsidRDefault="00ED3616" w:rsidP="00A97B08">
      <w:pPr>
        <w:pStyle w:val="Level2"/>
        <w:keepNext/>
        <w:rPr>
          <w:rFonts w:cs="Tahoma"/>
          <w:b/>
          <w:szCs w:val="20"/>
        </w:rPr>
      </w:pPr>
      <w:bookmarkStart w:id="96" w:name="_DV_M50"/>
      <w:bookmarkEnd w:id="96"/>
      <w:r w:rsidRPr="00F0475C">
        <w:rPr>
          <w:rFonts w:cs="Tahoma"/>
          <w:b/>
          <w:szCs w:val="20"/>
        </w:rPr>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ins w:id="97" w:author="BNDES" w:date="2019-05-08T16:20:00Z">
        <w:r w:rsidR="00DE2A14">
          <w:rPr>
            <w:rFonts w:cs="Tahoma"/>
            <w:b/>
            <w:szCs w:val="20"/>
          </w:rPr>
          <w:t xml:space="preserve"> </w:t>
        </w:r>
      </w:ins>
    </w:p>
    <w:p w14:paraId="24DE7E23" w14:textId="01239614" w:rsidR="0063263C" w:rsidRPr="00F0475C" w:rsidRDefault="0063263C" w:rsidP="00A97B08">
      <w:pPr>
        <w:pStyle w:val="Level3"/>
        <w:keepNext/>
        <w:tabs>
          <w:tab w:val="num" w:pos="2127"/>
        </w:tabs>
        <w:ind w:left="1276"/>
        <w:rPr>
          <w:rFonts w:cs="Tahoma"/>
          <w:szCs w:val="20"/>
        </w:rPr>
      </w:pPr>
      <w:bookmarkStart w:id="98" w:name="_DV_M51"/>
      <w:bookmarkStart w:id="99" w:name="_Ref447105409"/>
      <w:bookmarkEnd w:id="98"/>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4D770A">
        <w:rPr>
          <w:rStyle w:val="DeltaViewInsertion"/>
          <w:rFonts w:cs="Tahoma"/>
          <w:color w:val="auto"/>
          <w:kern w:val="0"/>
          <w:szCs w:val="20"/>
          <w:u w:val="none"/>
        </w:rPr>
        <w:t>20</w:t>
      </w:r>
      <w:r w:rsidR="00ED3616" w:rsidRPr="004D770A">
        <w:rPr>
          <w:rFonts w:cs="Tahoma"/>
          <w:szCs w:val="20"/>
        </w:rPr>
        <w:t xml:space="preserve"> (</w:t>
      </w:r>
      <w:r w:rsidR="001070E9" w:rsidRPr="004D770A">
        <w:rPr>
          <w:rStyle w:val="DeltaViewInsertion"/>
          <w:rFonts w:cs="Tahoma"/>
          <w:color w:val="auto"/>
          <w:kern w:val="0"/>
          <w:szCs w:val="20"/>
          <w:u w:val="none"/>
        </w:rPr>
        <w:t>vinte dias</w:t>
      </w:r>
      <w:r w:rsidR="00ED3616" w:rsidRPr="004D770A">
        <w:rPr>
          <w:rFonts w:cs="Tahoma"/>
          <w:szCs w:val="20"/>
        </w:rPr>
        <w:t>) Dias Úteis contados da respectiva data de assinatura</w:t>
      </w:r>
      <w:del w:id="100" w:author="BNDES" w:date="2019-05-08T16:20:00Z">
        <w:r w:rsidR="00641FF0" w:rsidRPr="00F0475C">
          <w:rPr>
            <w:rFonts w:cs="Tahoma"/>
            <w:szCs w:val="20"/>
          </w:rPr>
          <w:delText>,</w:delText>
        </w:r>
      </w:del>
      <w:proofErr w:type="gramStart"/>
      <w:ins w:id="101" w:author="BNDES" w:date="2019-05-08T16:20:00Z">
        <w:r w:rsidR="009F74E2" w:rsidRPr="004D770A">
          <w:rPr>
            <w:rFonts w:cs="Tahoma"/>
            <w:szCs w:val="20"/>
          </w:rPr>
          <w:t>.</w:t>
        </w:r>
        <w:r w:rsidR="00641FF0" w:rsidRPr="004D770A">
          <w:rPr>
            <w:rFonts w:cs="Tahoma"/>
            <w:szCs w:val="20"/>
          </w:rPr>
          <w:t>,</w:t>
        </w:r>
      </w:ins>
      <w:proofErr w:type="gramEnd"/>
      <w:r w:rsidR="00641FF0" w:rsidRPr="004D770A">
        <w:rPr>
          <w:rFonts w:cs="Tahoma"/>
          <w:szCs w:val="20"/>
        </w:rPr>
        <w:t xml:space="preserve"> devendo o protocolo ocorrer em até </w:t>
      </w:r>
      <w:r w:rsidR="00B14931" w:rsidRPr="004D770A">
        <w:rPr>
          <w:rFonts w:cs="Tahoma"/>
          <w:szCs w:val="20"/>
        </w:rPr>
        <w:t>3</w:t>
      </w:r>
      <w:r w:rsidR="00641FF0" w:rsidRPr="004D770A">
        <w:rPr>
          <w:rFonts w:cs="Tahoma"/>
          <w:szCs w:val="20"/>
        </w:rPr>
        <w:t> </w:t>
      </w:r>
      <w:r w:rsidR="006F0A2F" w:rsidRPr="004D770A">
        <w:rPr>
          <w:rFonts w:cs="Tahoma"/>
          <w:szCs w:val="20"/>
        </w:rPr>
        <w:t>(</w:t>
      </w:r>
      <w:r w:rsidR="00B14931" w:rsidRPr="004D770A">
        <w:rPr>
          <w:rFonts w:cs="Tahoma"/>
          <w:szCs w:val="20"/>
        </w:rPr>
        <w:t>três</w:t>
      </w:r>
      <w:r w:rsidR="00641FF0" w:rsidRPr="004D770A">
        <w:rPr>
          <w:rFonts w:cs="Tahoma"/>
          <w:szCs w:val="20"/>
        </w:rPr>
        <w:t>) Dia</w:t>
      </w:r>
      <w:r w:rsidR="00B14931" w:rsidRPr="004D770A">
        <w:rPr>
          <w:rFonts w:cs="Tahoma"/>
          <w:szCs w:val="20"/>
        </w:rPr>
        <w:t>s</w:t>
      </w:r>
      <w:r w:rsidR="00641FF0" w:rsidRPr="004D770A">
        <w:rPr>
          <w:rFonts w:cs="Tahoma"/>
          <w:szCs w:val="20"/>
        </w:rPr>
        <w:t xml:space="preserve"> Út</w:t>
      </w:r>
      <w:r w:rsidR="00B14931" w:rsidRPr="004D770A">
        <w:rPr>
          <w:rFonts w:cs="Tahoma"/>
          <w:szCs w:val="20"/>
        </w:rPr>
        <w:t>eis</w:t>
      </w:r>
      <w:r w:rsidR="00641FF0" w:rsidRPr="004D770A">
        <w:rPr>
          <w:rFonts w:cs="Tahoma"/>
          <w:szCs w:val="20"/>
        </w:rPr>
        <w:t xml:space="preserve"> contado</w:t>
      </w:r>
      <w:r w:rsidR="00B14931" w:rsidRPr="004D770A">
        <w:rPr>
          <w:rFonts w:cs="Tahoma"/>
          <w:szCs w:val="20"/>
        </w:rPr>
        <w:t>s</w:t>
      </w:r>
      <w:r w:rsidR="00641FF0" w:rsidRPr="004D770A">
        <w:rPr>
          <w:rFonts w:cs="Tahoma"/>
          <w:szCs w:val="20"/>
        </w:rPr>
        <w:t xml:space="preserve"> da data de assinatura da presente Escritura de Emissão</w:t>
      </w:r>
      <w:r w:rsidR="00ED3616" w:rsidRPr="004D770A">
        <w:rPr>
          <w:rFonts w:cs="Tahoma"/>
          <w:szCs w:val="20"/>
        </w:rPr>
        <w:t xml:space="preserve">. A Emissora entregará ao Agente Fiduciário </w:t>
      </w:r>
      <w:proofErr w:type="gramStart"/>
      <w:r w:rsidR="00ED3616" w:rsidRPr="004D770A">
        <w:rPr>
          <w:rFonts w:cs="Tahoma"/>
          <w:szCs w:val="20"/>
        </w:rPr>
        <w:t>1</w:t>
      </w:r>
      <w:proofErr w:type="gramEnd"/>
      <w:r w:rsidR="00ED3616" w:rsidRPr="004D770A">
        <w:rPr>
          <w:rFonts w:cs="Tahoma"/>
          <w:szCs w:val="20"/>
        </w:rPr>
        <w:t xml:space="preserve"> (uma) via original desta</w:t>
      </w:r>
      <w:r w:rsidR="00ED3616" w:rsidRPr="00F0475C">
        <w:rPr>
          <w:rFonts w:cs="Tahoma"/>
          <w:szCs w:val="20"/>
        </w:rPr>
        <w:t xml:space="preserve">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99"/>
      <w:r w:rsidR="00FD5DC0">
        <w:rPr>
          <w:rFonts w:cs="Tahoma"/>
          <w:szCs w:val="20"/>
        </w:rPr>
        <w:t xml:space="preserve"> </w:t>
      </w:r>
    </w:p>
    <w:p w14:paraId="0699C36F" w14:textId="77777777" w:rsidR="0063263C" w:rsidRPr="00621190" w:rsidRDefault="0063263C" w:rsidP="00A97B08">
      <w:pPr>
        <w:pStyle w:val="Level2"/>
        <w:rPr>
          <w:rFonts w:cs="Tahoma"/>
          <w:b/>
          <w:szCs w:val="20"/>
        </w:rPr>
      </w:pPr>
      <w:bookmarkStart w:id="102" w:name="_DV_M52"/>
      <w:bookmarkEnd w:id="102"/>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 xml:space="preserve">Associação Brasileira das Entidades dos </w:t>
      </w:r>
      <w:proofErr w:type="gramStart"/>
      <w:r w:rsidRPr="00621190">
        <w:rPr>
          <w:rFonts w:cs="Tahoma"/>
          <w:b/>
          <w:szCs w:val="20"/>
        </w:rPr>
        <w:t>Mercados Financeiro</w:t>
      </w:r>
      <w:proofErr w:type="gramEnd"/>
      <w:r w:rsidRPr="00621190">
        <w:rPr>
          <w:rFonts w:cs="Tahoma"/>
          <w:b/>
          <w:szCs w:val="20"/>
        </w:rPr>
        <w:t xml:space="preserve"> e de Capitais</w:t>
      </w:r>
    </w:p>
    <w:p w14:paraId="53EB2E13" w14:textId="6BA0FE74" w:rsidR="0063263C" w:rsidRPr="005746AE" w:rsidRDefault="00931CD0" w:rsidP="00A97B08">
      <w:pPr>
        <w:pStyle w:val="Level3"/>
        <w:tabs>
          <w:tab w:val="num" w:pos="2127"/>
        </w:tabs>
        <w:ind w:left="1276"/>
        <w:rPr>
          <w:rFonts w:cs="Tahoma"/>
          <w:szCs w:val="20"/>
        </w:rPr>
      </w:pPr>
      <w:bookmarkStart w:id="103" w:name="_DV_M53"/>
      <w:bookmarkEnd w:id="103"/>
      <w:ins w:id="104" w:author="BNDES" w:date="2019-05-08T16:20:00Z">
        <w:r>
          <w:rPr>
            <w:rFonts w:cs="Tahoma"/>
            <w:szCs w:val="20"/>
          </w:rPr>
          <w:t xml:space="preserve"> </w:t>
        </w:r>
      </w:ins>
      <w:r w:rsidR="002E28DA" w:rsidRPr="00CD4AA0">
        <w:rPr>
          <w:rFonts w:cs="Tahoma"/>
          <w:szCs w:val="20"/>
        </w:rPr>
        <w:t xml:space="preserve">As Debêntures </w:t>
      </w:r>
      <w:r w:rsidR="008377BB" w:rsidRPr="0049185C">
        <w:rPr>
          <w:rFonts w:cs="Tahoma"/>
          <w:szCs w:val="20"/>
        </w:rPr>
        <w:t xml:space="preserve">serão </w:t>
      </w:r>
      <w:r w:rsidR="002E28DA"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1070E9" w:rsidRPr="0049185C">
        <w:rPr>
          <w:rFonts w:cs="Tahoma"/>
          <w:szCs w:val="20"/>
        </w:rPr>
        <w:t>Instrução da CVM n° 476, de 16 de janeiro de 2009, conforme alterada (“</w:t>
      </w:r>
      <w:r w:rsidR="0063263C" w:rsidRPr="0049185C">
        <w:rPr>
          <w:rFonts w:cs="Tahoma"/>
          <w:szCs w:val="20"/>
          <w:u w:val="single"/>
        </w:rPr>
        <w:t>Instrução CVM 476</w:t>
      </w:r>
      <w:r w:rsidR="001070E9" w:rsidRPr="003A0FDC">
        <w:rPr>
          <w:rFonts w:cs="Tahoma"/>
          <w:szCs w:val="20"/>
        </w:rPr>
        <w:t>”)</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 xml:space="preserve">Lei n° 6.385, de </w:t>
      </w:r>
      <w:proofErr w:type="gramStart"/>
      <w:r w:rsidR="001070E9" w:rsidRPr="00F0475C">
        <w:rPr>
          <w:rFonts w:cs="Tahoma"/>
          <w:szCs w:val="20"/>
        </w:rPr>
        <w:t>7</w:t>
      </w:r>
      <w:proofErr w:type="gramEnd"/>
      <w:r w:rsidR="001070E9" w:rsidRPr="00F0475C">
        <w:rPr>
          <w:rFonts w:cs="Tahoma"/>
          <w:szCs w:val="20"/>
        </w:rPr>
        <w:t xml:space="preserve"> de dezembro de 1976 (“</w:t>
      </w:r>
      <w:r w:rsidR="0063263C" w:rsidRPr="0049185C">
        <w:rPr>
          <w:rFonts w:cs="Tahoma"/>
          <w:szCs w:val="20"/>
          <w:u w:val="single"/>
        </w:rPr>
        <w:t xml:space="preserve">Lei </w:t>
      </w:r>
      <w:r w:rsidR="002E28DA" w:rsidRPr="00CF4346">
        <w:rPr>
          <w:u w:val="single"/>
        </w:rPr>
        <w:t>de Valores Mobiliários</w:t>
      </w:r>
      <w:r w:rsidR="001070E9" w:rsidRPr="003A0FDC">
        <w:rPr>
          <w:rFonts w:cs="Tahoma"/>
          <w:szCs w:val="20"/>
        </w:rPr>
        <w:t>”)</w:t>
      </w:r>
      <w:r w:rsidR="0063263C" w:rsidRPr="007C3543">
        <w:rPr>
          <w:rFonts w:cs="Tahoma"/>
          <w:szCs w:val="20"/>
        </w:rPr>
        <w:t>.</w:t>
      </w:r>
    </w:p>
    <w:p w14:paraId="005363F3" w14:textId="42DB58FA" w:rsidR="00B805F6" w:rsidRPr="00F0475C" w:rsidRDefault="008377BB" w:rsidP="00A97B08">
      <w:pPr>
        <w:pStyle w:val="Level3"/>
        <w:tabs>
          <w:tab w:val="num" w:pos="2127"/>
        </w:tabs>
        <w:ind w:left="1276"/>
        <w:rPr>
          <w:rFonts w:cs="Tahoma"/>
          <w:szCs w:val="20"/>
        </w:rPr>
      </w:pPr>
      <w:bookmarkStart w:id="105" w:name="_DV_M54"/>
      <w:bookmarkStart w:id="106" w:name="_DV_M56"/>
      <w:bookmarkStart w:id="107" w:name="_Ref325646374"/>
      <w:bookmarkEnd w:id="105"/>
      <w:bookmarkEnd w:id="106"/>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 xml:space="preserve">ssociação Brasileira das Entidades dos </w:t>
      </w:r>
      <w:proofErr w:type="gramStart"/>
      <w:r w:rsidRPr="00CD4AA0">
        <w:rPr>
          <w:rFonts w:cs="Tahoma"/>
          <w:szCs w:val="20"/>
        </w:rPr>
        <w:t>Mercados Financeiro</w:t>
      </w:r>
      <w:proofErr w:type="gramEnd"/>
      <w:r w:rsidRPr="00CD4AA0">
        <w:rPr>
          <w:rFonts w:cs="Tahoma"/>
          <w:szCs w:val="20"/>
        </w:rPr>
        <w:t xml:space="preserve"> e de Capitais (“</w:t>
      </w:r>
      <w:r w:rsidRPr="000A14E5">
        <w:rPr>
          <w:u w:val="single"/>
        </w:rPr>
        <w:t>ANBIMA</w:t>
      </w:r>
      <w:r w:rsidRPr="0049185C">
        <w:rPr>
          <w:rFonts w:cs="Tahoma"/>
          <w:szCs w:val="20"/>
        </w:rPr>
        <w:t>”), nos termos do</w:t>
      </w:r>
      <w:r w:rsidR="00931CD0">
        <w:rPr>
          <w:rFonts w:cs="Tahoma"/>
          <w:szCs w:val="20"/>
        </w:rPr>
        <w:t xml:space="preserve"> </w:t>
      </w:r>
      <w:r w:rsidRPr="0049185C">
        <w:rPr>
          <w:rFonts w:cs="Tahoma"/>
          <w:szCs w:val="20"/>
        </w:rPr>
        <w:t xml:space="preserve">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w:t>
      </w:r>
      <w:r w:rsidR="00E30361" w:rsidRPr="0049185C">
        <w:rPr>
          <w:rFonts w:cs="Tahoma"/>
          <w:szCs w:val="20"/>
        </w:rPr>
        <w:lastRenderedPageBreak/>
        <w:t xml:space="preserve">Conselho de Regulação e Melhores Práticas da ANBIMA, nos termos do artigo 9º, parágrafo 1º, do referido código, até o momento do envio </w:t>
      </w:r>
      <w:r w:rsidR="003E6892" w:rsidRPr="0049185C">
        <w:rPr>
          <w:rFonts w:cs="Tahoma"/>
          <w:szCs w:val="20"/>
        </w:rPr>
        <w:t>comunicado de 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107"/>
    </w:p>
    <w:p w14:paraId="1A2E1AFA" w14:textId="77777777" w:rsidR="00E60DF5" w:rsidRPr="00F0475C" w:rsidRDefault="00346474" w:rsidP="00A97B08">
      <w:pPr>
        <w:pStyle w:val="Level2"/>
        <w:rPr>
          <w:rFonts w:cs="Tahoma"/>
          <w:b/>
          <w:szCs w:val="20"/>
        </w:rPr>
      </w:pPr>
      <w:bookmarkStart w:id="108" w:name="_Ref447104832"/>
      <w:r w:rsidRPr="00F0475C">
        <w:rPr>
          <w:rFonts w:cs="Tahoma"/>
          <w:b/>
          <w:szCs w:val="20"/>
        </w:rPr>
        <w:t xml:space="preserve">Registro </w:t>
      </w:r>
      <w:r w:rsidR="00E60DF5" w:rsidRPr="00F0475C">
        <w:rPr>
          <w:rFonts w:cs="Tahoma"/>
          <w:b/>
          <w:szCs w:val="20"/>
        </w:rPr>
        <w:t>da</w:t>
      </w:r>
      <w:r w:rsidR="004D3203" w:rsidRPr="00F0475C">
        <w:rPr>
          <w:rFonts w:cs="Tahoma"/>
          <w:b/>
          <w:szCs w:val="20"/>
        </w:rPr>
        <w:t>s Garantias</w:t>
      </w:r>
      <w:bookmarkEnd w:id="108"/>
    </w:p>
    <w:p w14:paraId="75CD970D" w14:textId="73F13600" w:rsidR="00B805F6" w:rsidRPr="0049185C" w:rsidRDefault="00E60DF5" w:rsidP="00A97B08">
      <w:pPr>
        <w:pStyle w:val="Level3"/>
        <w:tabs>
          <w:tab w:val="num" w:pos="2127"/>
        </w:tabs>
        <w:ind w:left="1276"/>
        <w:rPr>
          <w:rFonts w:cs="Tahoma"/>
          <w:szCs w:val="20"/>
        </w:rPr>
      </w:pPr>
      <w:bookmarkStart w:id="109"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0A14E5">
        <w:t>Cláusula </w:t>
      </w:r>
      <w:r w:rsidR="0034385D" w:rsidRPr="000A14E5">
        <w:fldChar w:fldCharType="begin"/>
      </w:r>
      <w:r w:rsidR="0034385D" w:rsidRPr="00B6134F">
        <w:rPr>
          <w:rFonts w:cs="Tahoma"/>
          <w:szCs w:val="20"/>
          <w:highlight w:val="yellow"/>
        </w:rPr>
        <w:instrText xml:space="preserve"> REF _Ref447136339 \r \h </w:instrText>
      </w:r>
      <w:r w:rsidR="00C64606" w:rsidRPr="00B6134F">
        <w:rPr>
          <w:rFonts w:cs="Tahoma"/>
          <w:szCs w:val="20"/>
          <w:highlight w:val="yellow"/>
        </w:rPr>
        <w:instrText xml:space="preserve"> \* MERGEFORMAT </w:instrText>
      </w:r>
      <w:r w:rsidR="0034385D" w:rsidRPr="000A14E5">
        <w:fldChar w:fldCharType="separate"/>
      </w:r>
      <w:r w:rsidR="00EB11C2" w:rsidRPr="000A14E5">
        <w:t>4.</w:t>
      </w:r>
      <w:r w:rsidR="00D2760A" w:rsidRPr="003A0FDC">
        <w:rPr>
          <w:rFonts w:cs="Tahoma"/>
          <w:szCs w:val="20"/>
        </w:rPr>
        <w:t>17</w:t>
      </w:r>
      <w:r w:rsidR="00EB11C2" w:rsidRPr="000A14E5">
        <w:t>.1</w:t>
      </w:r>
      <w:r w:rsidR="0034385D" w:rsidRPr="000A14E5">
        <w:fldChar w:fldCharType="end"/>
      </w:r>
      <w:r w:rsidR="005858C8" w:rsidRPr="000A14E5">
        <w:t xml:space="preserve"> </w:t>
      </w:r>
      <w:r w:rsidRPr="000A14E5">
        <w:t>abaixo</w:t>
      </w:r>
      <w:r w:rsidRPr="003A0FDC">
        <w:rPr>
          <w:rFonts w:cs="Tahoma"/>
          <w:szCs w:val="20"/>
        </w:rPr>
        <w:t xml:space="preserve">, </w:t>
      </w:r>
      <w:bookmarkStart w:id="110"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proofErr w:type="gramStart"/>
      <w:r w:rsidR="00B14931" w:rsidRPr="009A6941">
        <w:rPr>
          <w:rFonts w:cs="Tahoma"/>
          <w:szCs w:val="20"/>
        </w:rPr>
        <w:t>3</w:t>
      </w:r>
      <w:proofErr w:type="gramEnd"/>
      <w:r w:rsidR="00641FF0" w:rsidRPr="009A6941">
        <w:rPr>
          <w:rFonts w:cs="Tahoma"/>
          <w:szCs w:val="20"/>
        </w:rPr>
        <w:t> </w:t>
      </w:r>
      <w:r w:rsidR="00F97E38" w:rsidRPr="009A6941">
        <w:rPr>
          <w:rFonts w:cs="Tahoma"/>
          <w:szCs w:val="20"/>
        </w:rPr>
        <w:t>(</w:t>
      </w:r>
      <w:r w:rsidR="00B14931" w:rsidRPr="009A6941">
        <w:rPr>
          <w:rFonts w:cs="Tahoma"/>
          <w:szCs w:val="20"/>
        </w:rPr>
        <w:t>três</w:t>
      </w:r>
      <w:r w:rsidR="00F97E38" w:rsidRPr="009A6941">
        <w:rPr>
          <w:rFonts w:cs="Tahoma"/>
          <w:szCs w:val="20"/>
        </w:rPr>
        <w:t>)</w:t>
      </w:r>
      <w:r w:rsidR="00F97E38" w:rsidRPr="0049185C">
        <w:rPr>
          <w:rFonts w:cs="Tahoma"/>
          <w:szCs w:val="20"/>
        </w:rPr>
        <w:t xml:space="preserve"> </w:t>
      </w:r>
      <w:r w:rsidR="00641FF0" w:rsidRPr="0049185C">
        <w:rPr>
          <w:rFonts w:cs="Tahoma"/>
          <w:szCs w:val="20"/>
        </w:rPr>
        <w:t>dias</w:t>
      </w:r>
      <w:r w:rsidR="002E28DA" w:rsidRPr="0049185C">
        <w:rPr>
          <w:rFonts w:cs="Tahoma"/>
          <w:szCs w:val="20"/>
        </w:rPr>
        <w:t xml:space="preserve"> </w:t>
      </w:r>
      <w:r w:rsidR="00D62FFC">
        <w:rPr>
          <w:rFonts w:cs="Tahoma"/>
          <w:szCs w:val="20"/>
        </w:rPr>
        <w:t>corridos</w:t>
      </w:r>
      <w:r w:rsidRPr="0049185C">
        <w:rPr>
          <w:rFonts w:cs="Tahoma"/>
          <w:szCs w:val="20"/>
        </w:rPr>
        <w:t xml:space="preserve"> da </w:t>
      </w:r>
      <w:r w:rsidR="00F24274" w:rsidRPr="0049185C">
        <w:rPr>
          <w:rFonts w:cs="Tahoma"/>
          <w:szCs w:val="20"/>
        </w:rPr>
        <w:t xml:space="preserve">respectiva </w:t>
      </w:r>
      <w:r w:rsidRPr="0049185C">
        <w:rPr>
          <w:rFonts w:cs="Tahoma"/>
          <w:szCs w:val="20"/>
        </w:rPr>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346474" w:rsidRPr="005746AE">
        <w:rPr>
          <w:rFonts w:cs="Tahoma"/>
          <w:szCs w:val="20"/>
        </w:rPr>
        <w:t xml:space="preserve">; </w:t>
      </w:r>
      <w:r w:rsidR="00641FF0" w:rsidRPr="00F0475C">
        <w:rPr>
          <w:rFonts w:cs="Tahoma"/>
          <w:szCs w:val="20"/>
        </w:rPr>
        <w:t xml:space="preserve">e </w:t>
      </w:r>
      <w:r w:rsidR="00D85182" w:rsidRPr="009A6941">
        <w:rPr>
          <w:rFonts w:cs="Tahoma"/>
          <w:szCs w:val="20"/>
        </w:rPr>
        <w:t>(</w:t>
      </w:r>
      <w:proofErr w:type="spellStart"/>
      <w:r w:rsidR="00D85182" w:rsidRPr="009A6941">
        <w:rPr>
          <w:rFonts w:cs="Tahoma"/>
          <w:szCs w:val="20"/>
        </w:rPr>
        <w:t>ii</w:t>
      </w:r>
      <w:proofErr w:type="spellEnd"/>
      <w:r w:rsidR="00D85182" w:rsidRPr="009A6941">
        <w:rPr>
          <w:rFonts w:cs="Tahoma"/>
          <w:szCs w:val="20"/>
        </w:rPr>
        <w:t>) </w:t>
      </w:r>
      <w:r w:rsidR="00641FF0" w:rsidRPr="009A6941">
        <w:rPr>
          <w:rFonts w:cs="Tahoma"/>
          <w:szCs w:val="20"/>
        </w:rPr>
        <w:t xml:space="preserve">em até </w:t>
      </w:r>
      <w:del w:id="111" w:author="BNDES" w:date="2019-05-08T16:20:00Z">
        <w:r w:rsidR="00641FF0" w:rsidRPr="00F0475C">
          <w:rPr>
            <w:rFonts w:cs="Tahoma"/>
            <w:szCs w:val="20"/>
          </w:rPr>
          <w:delText>15 (quinze</w:delText>
        </w:r>
      </w:del>
      <w:ins w:id="112" w:author="BNDES" w:date="2019-05-08T16:20:00Z">
        <w:r w:rsidR="009A6941" w:rsidRPr="009A6941">
          <w:rPr>
            <w:rFonts w:cs="Tahoma"/>
            <w:szCs w:val="20"/>
          </w:rPr>
          <w:t>20</w:t>
        </w:r>
        <w:r w:rsidR="00641FF0" w:rsidRPr="009A6941">
          <w:rPr>
            <w:rFonts w:cs="Tahoma"/>
            <w:szCs w:val="20"/>
          </w:rPr>
          <w:t> (</w:t>
        </w:r>
        <w:r w:rsidR="009A6941" w:rsidRPr="009A6941">
          <w:rPr>
            <w:rFonts w:cs="Tahoma"/>
            <w:szCs w:val="20"/>
          </w:rPr>
          <w:t>vinte</w:t>
        </w:r>
      </w:ins>
      <w:r w:rsidR="00641FF0" w:rsidRPr="009A6941">
        <w:rPr>
          <w:rFonts w:cs="Tahoma"/>
          <w:szCs w:val="20"/>
        </w:rPr>
        <w:t>) dias c</w:t>
      </w:r>
      <w:r w:rsidR="00D62FFC" w:rsidRPr="009A6941">
        <w:rPr>
          <w:rFonts w:cs="Tahoma"/>
          <w:szCs w:val="20"/>
        </w:rPr>
        <w:t>orridos</w:t>
      </w:r>
      <w:r w:rsidR="00641FF0" w:rsidRPr="009A6941">
        <w:rPr>
          <w:rFonts w:cs="Tahoma"/>
          <w:szCs w:val="20"/>
        </w:rPr>
        <w:t xml:space="preserve"> da data de assinatura da presente Escritura de Emissão ou de eventual aditamento, </w:t>
      </w:r>
      <w:r w:rsidR="003A1C6C" w:rsidRPr="009A6941">
        <w:rPr>
          <w:rFonts w:cs="Tahoma"/>
          <w:szCs w:val="20"/>
        </w:rPr>
        <w:t xml:space="preserve">obter o registro da </w:t>
      </w:r>
      <w:r w:rsidRPr="009A6941">
        <w:rPr>
          <w:rFonts w:cs="Tahoma"/>
          <w:szCs w:val="20"/>
        </w:rPr>
        <w:t>presente Escritura de Emissão</w:t>
      </w:r>
      <w:r w:rsidR="00DC42E6" w:rsidRPr="009A6941">
        <w:rPr>
          <w:rFonts w:cs="Tahoma"/>
          <w:szCs w:val="20"/>
        </w:rPr>
        <w:t xml:space="preserve"> ou de eventual aditamento</w:t>
      </w:r>
      <w:r w:rsidRPr="009A6941">
        <w:rPr>
          <w:rFonts w:cs="Tahoma"/>
          <w:szCs w:val="20"/>
        </w:rPr>
        <w:t xml:space="preserve"> perante o</w:t>
      </w:r>
      <w:r w:rsidR="009667DC" w:rsidRPr="009A6941">
        <w:rPr>
          <w:rFonts w:cs="Tahoma"/>
          <w:szCs w:val="20"/>
        </w:rPr>
        <w:t>s</w:t>
      </w:r>
      <w:r w:rsidRPr="009A6941">
        <w:rPr>
          <w:rFonts w:cs="Tahoma"/>
          <w:szCs w:val="20"/>
        </w:rPr>
        <w:t xml:space="preserve"> Cartório</w:t>
      </w:r>
      <w:r w:rsidR="009667DC" w:rsidRPr="009A6941">
        <w:rPr>
          <w:rFonts w:cs="Tahoma"/>
          <w:szCs w:val="20"/>
        </w:rPr>
        <w:t>s</w:t>
      </w:r>
      <w:r w:rsidRPr="009A6941">
        <w:rPr>
          <w:rFonts w:cs="Tahoma"/>
          <w:szCs w:val="20"/>
        </w:rPr>
        <w:t xml:space="preserve"> de Registro de Títulos e Documentos</w:t>
      </w:r>
      <w:r w:rsidR="00DC57BB" w:rsidRPr="009A6941">
        <w:rPr>
          <w:rFonts w:cs="Tahoma"/>
          <w:szCs w:val="20"/>
        </w:rPr>
        <w:t xml:space="preserve"> </w:t>
      </w:r>
      <w:r w:rsidR="00BC6606" w:rsidRPr="009A6941">
        <w:rPr>
          <w:rFonts w:cs="Tahoma"/>
          <w:szCs w:val="20"/>
        </w:rPr>
        <w:t xml:space="preserve">da </w:t>
      </w:r>
      <w:r w:rsidR="00617CA2" w:rsidRPr="009A6941">
        <w:rPr>
          <w:rFonts w:cs="Tahoma"/>
          <w:szCs w:val="20"/>
        </w:rPr>
        <w:t xml:space="preserve">cidade de </w:t>
      </w:r>
      <w:r w:rsidR="00617CA2" w:rsidRPr="009A6941">
        <w:rPr>
          <w:rStyle w:val="DeltaViewInsertion"/>
          <w:rFonts w:cs="Tahoma"/>
          <w:color w:val="auto"/>
          <w:kern w:val="0"/>
          <w:szCs w:val="20"/>
          <w:u w:val="none"/>
        </w:rPr>
        <w:t>São Paulo, Estado de São Paulo</w:t>
      </w:r>
      <w:r w:rsidR="00AC34FB" w:rsidRPr="009A6941">
        <w:rPr>
          <w:rFonts w:cs="Tahoma"/>
          <w:szCs w:val="20"/>
        </w:rPr>
        <w:t>.</w:t>
      </w:r>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proofErr w:type="gramStart"/>
      <w:r w:rsidR="00BC6606" w:rsidRPr="00F0475C">
        <w:rPr>
          <w:rFonts w:cs="Tahoma"/>
          <w:szCs w:val="20"/>
        </w:rPr>
        <w:t>1</w:t>
      </w:r>
      <w:proofErr w:type="gramEnd"/>
      <w:r w:rsidR="00BC6606" w:rsidRPr="00F0475C">
        <w:rPr>
          <w:rFonts w:cs="Tahoma"/>
          <w:szCs w:val="20"/>
        </w:rPr>
        <w:t> </w:t>
      </w:r>
      <w:r w:rsidRPr="00F0475C">
        <w:rPr>
          <w:rFonts w:cs="Tahoma"/>
          <w:szCs w:val="20"/>
        </w:rPr>
        <w:t>(uma) via original d</w:t>
      </w:r>
      <w:r w:rsidR="00DC42E6" w:rsidRPr="00F0475C">
        <w:rPr>
          <w:rFonts w:cs="Tahoma"/>
          <w:szCs w:val="20"/>
        </w:rPr>
        <w:t xml:space="preserve">esta Escritura de Emissão e de </w:t>
      </w:r>
      <w:del w:id="113" w:author="BNDES" w:date="2019-05-08T16:20:00Z">
        <w:r w:rsidR="00DC42E6" w:rsidRPr="00F0475C">
          <w:rPr>
            <w:rFonts w:cs="Tahoma"/>
            <w:szCs w:val="20"/>
          </w:rPr>
          <w:delText>eventual aditamento</w:delText>
        </w:r>
      </w:del>
      <w:ins w:id="114" w:author="BNDES" w:date="2019-05-08T16:20:00Z">
        <w:r w:rsidR="00DC42E6" w:rsidRPr="00F0475C">
          <w:rPr>
            <w:rFonts w:cs="Tahoma"/>
            <w:szCs w:val="20"/>
          </w:rPr>
          <w:t>eventua</w:t>
        </w:r>
        <w:r w:rsidR="009A6941">
          <w:rPr>
            <w:rFonts w:cs="Tahoma"/>
            <w:szCs w:val="20"/>
          </w:rPr>
          <w:t>is</w:t>
        </w:r>
        <w:r w:rsidR="00DC42E6" w:rsidRPr="00F0475C">
          <w:rPr>
            <w:rFonts w:cs="Tahoma"/>
            <w:szCs w:val="20"/>
          </w:rPr>
          <w:t xml:space="preserve"> aditamento</w:t>
        </w:r>
        <w:r w:rsidR="009A6941">
          <w:rPr>
            <w:rFonts w:cs="Tahoma"/>
            <w:szCs w:val="20"/>
          </w:rPr>
          <w:t>s,</w:t>
        </w:r>
        <w:r w:rsidR="00FC5576">
          <w:rPr>
            <w:rFonts w:cs="Tahoma"/>
            <w:szCs w:val="20"/>
          </w:rPr>
          <w:t xml:space="preserve"> </w:t>
        </w:r>
        <w:r w:rsidR="009A6941">
          <w:rPr>
            <w:rFonts w:cs="Tahoma"/>
            <w:szCs w:val="20"/>
          </w:rPr>
          <w:t xml:space="preserve">devidamente registrados no Registro de Títulos e Documentos indicado nesta Clausula, </w:t>
        </w:r>
      </w:ins>
      <w:r w:rsidR="009A6941" w:rsidRPr="00621190">
        <w:rPr>
          <w:rFonts w:cs="Tahoma"/>
          <w:szCs w:val="20"/>
        </w:rPr>
        <w:t xml:space="preserve"> </w:t>
      </w:r>
      <w:r w:rsidR="00E42C1C" w:rsidRPr="00621190">
        <w:rPr>
          <w:rFonts w:cs="Tahoma"/>
          <w:szCs w:val="20"/>
        </w:rPr>
        <w:t xml:space="preserve">em até </w:t>
      </w:r>
      <w:r w:rsidR="009A6941">
        <w:rPr>
          <w:rFonts w:cs="Tahoma"/>
          <w:szCs w:val="20"/>
        </w:rPr>
        <w:t>5</w:t>
      </w:r>
      <w:r w:rsidR="00BC6606" w:rsidRPr="0049185C">
        <w:rPr>
          <w:rFonts w:cs="Tahoma"/>
          <w:szCs w:val="20"/>
        </w:rPr>
        <w:t> </w:t>
      </w:r>
      <w:r w:rsidR="00E42C1C" w:rsidRPr="0049185C">
        <w:rPr>
          <w:rFonts w:cs="Tahoma"/>
          <w:szCs w:val="20"/>
        </w:rPr>
        <w:t>(</w:t>
      </w:r>
      <w:r w:rsidR="009A6941">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após o respectivo registro</w:t>
      </w:r>
      <w:r w:rsidR="00CE46C4" w:rsidRPr="0049185C">
        <w:rPr>
          <w:rFonts w:cs="Tahoma"/>
          <w:szCs w:val="20"/>
        </w:rPr>
        <w:t>.</w:t>
      </w:r>
      <w:bookmarkEnd w:id="109"/>
      <w:bookmarkEnd w:id="110"/>
      <w:r w:rsidR="00FD5DC0" w:rsidRPr="00FD5DC0">
        <w:rPr>
          <w:rFonts w:cs="Tahoma"/>
          <w:szCs w:val="20"/>
        </w:rPr>
        <w:t xml:space="preserve"> </w:t>
      </w:r>
    </w:p>
    <w:p w14:paraId="6B28B8B3" w14:textId="70924B34" w:rsidR="004A5D6D" w:rsidRPr="00F0475C" w:rsidRDefault="000B20D3" w:rsidP="00A97B08">
      <w:pPr>
        <w:pStyle w:val="Level3"/>
        <w:tabs>
          <w:tab w:val="num" w:pos="2127"/>
        </w:tabs>
        <w:ind w:left="1276"/>
        <w:rPr>
          <w:rFonts w:cs="Tahoma"/>
          <w:szCs w:val="20"/>
        </w:rPr>
      </w:pPr>
      <w:bookmarkStart w:id="115" w:name="_Ref447279574"/>
      <w:r w:rsidRPr="0049185C">
        <w:rPr>
          <w:rFonts w:cs="Tahoma"/>
          <w:szCs w:val="20"/>
        </w:rPr>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w:t>
      </w:r>
      <w:r w:rsidR="00BC0783" w:rsidRPr="004D770A">
        <w:rPr>
          <w:rFonts w:cs="Tahoma"/>
          <w:szCs w:val="20"/>
        </w:rPr>
        <w:t>Cláusula</w:t>
      </w:r>
      <w:r w:rsidR="00047ED4" w:rsidRPr="004D770A">
        <w:rPr>
          <w:rFonts w:cs="Tahoma"/>
          <w:szCs w:val="20"/>
        </w:rPr>
        <w:t> </w:t>
      </w:r>
      <w:r w:rsidR="00047ED4" w:rsidRPr="004D770A">
        <w:rPr>
          <w:rFonts w:cs="Tahoma"/>
          <w:szCs w:val="20"/>
        </w:rPr>
        <w:fldChar w:fldCharType="begin"/>
      </w:r>
      <w:r w:rsidR="00047ED4" w:rsidRPr="004D770A">
        <w:rPr>
          <w:rFonts w:cs="Tahoma"/>
          <w:szCs w:val="20"/>
        </w:rPr>
        <w:instrText xml:space="preserve"> REF _Ref447276717 \w \h  \* MERGEFORMAT </w:instrText>
      </w:r>
      <w:r w:rsidR="00047ED4" w:rsidRPr="004D770A">
        <w:rPr>
          <w:rFonts w:cs="Tahoma"/>
          <w:szCs w:val="20"/>
        </w:rPr>
      </w:r>
      <w:r w:rsidR="00047ED4" w:rsidRPr="004D770A">
        <w:rPr>
          <w:rFonts w:cs="Tahoma"/>
          <w:szCs w:val="20"/>
        </w:rPr>
        <w:fldChar w:fldCharType="separate"/>
      </w:r>
      <w:r w:rsidR="00D2760A" w:rsidRPr="004D770A">
        <w:rPr>
          <w:rFonts w:cs="Tahoma"/>
          <w:szCs w:val="20"/>
        </w:rPr>
        <w:t>4.</w:t>
      </w:r>
      <w:r w:rsidR="00D2760A" w:rsidRPr="003A0FDC">
        <w:rPr>
          <w:rFonts w:cs="Tahoma"/>
          <w:szCs w:val="20"/>
        </w:rPr>
        <w:t>16</w:t>
      </w:r>
      <w:r w:rsidR="00D2760A" w:rsidRPr="004D770A">
        <w:rPr>
          <w:rFonts w:cs="Tahoma"/>
          <w:szCs w:val="20"/>
        </w:rPr>
        <w:t>.1</w:t>
      </w:r>
      <w:r w:rsidR="00047ED4" w:rsidRPr="004D770A">
        <w:rPr>
          <w:rFonts w:cs="Tahoma"/>
          <w:szCs w:val="20"/>
        </w:rPr>
        <w:fldChar w:fldCharType="end"/>
      </w:r>
      <w:r w:rsidR="00047ED4" w:rsidRPr="004D770A">
        <w:rPr>
          <w:rFonts w:cs="Tahoma"/>
          <w:szCs w:val="20"/>
        </w:rPr>
        <w:fldChar w:fldCharType="begin"/>
      </w:r>
      <w:r w:rsidR="00047ED4" w:rsidRPr="004D770A">
        <w:rPr>
          <w:rFonts w:cs="Tahoma"/>
          <w:szCs w:val="20"/>
        </w:rPr>
        <w:instrText xml:space="preserve"> REF _Ref447324935 \w \h  \* MERGEFORMAT </w:instrText>
      </w:r>
      <w:r w:rsidR="00047ED4" w:rsidRPr="004D770A">
        <w:rPr>
          <w:rFonts w:cs="Tahoma"/>
          <w:szCs w:val="20"/>
        </w:rPr>
      </w:r>
      <w:r w:rsidR="00047ED4" w:rsidRPr="004D770A">
        <w:rPr>
          <w:rFonts w:cs="Tahoma"/>
          <w:szCs w:val="20"/>
        </w:rPr>
        <w:fldChar w:fldCharType="separate"/>
      </w:r>
      <w:r w:rsidR="00D2760A" w:rsidRPr="005746AE">
        <w:rPr>
          <w:rFonts w:cs="Tahoma"/>
          <w:szCs w:val="20"/>
        </w:rPr>
        <w:t>(</w:t>
      </w:r>
      <w:r w:rsidR="00D2760A" w:rsidRPr="004D770A">
        <w:rPr>
          <w:rFonts w:cs="Tahoma"/>
          <w:szCs w:val="20"/>
        </w:rPr>
        <w:t>d)</w:t>
      </w:r>
      <w:r w:rsidR="00047ED4" w:rsidRPr="004D770A">
        <w:rPr>
          <w:rFonts w:cs="Tahoma"/>
          <w:szCs w:val="20"/>
        </w:rPr>
        <w:fldChar w:fldCharType="end"/>
      </w:r>
      <w:r w:rsidR="00536674" w:rsidRPr="004D770A">
        <w:rPr>
          <w:rFonts w:cs="Tahoma"/>
          <w:szCs w:val="20"/>
        </w:rPr>
        <w:t>)</w:t>
      </w:r>
      <w:r w:rsidRPr="004D770A">
        <w:rPr>
          <w:rFonts w:cs="Tahoma"/>
          <w:szCs w:val="20"/>
        </w:rPr>
        <w:t xml:space="preserve"> e o Contrato de Compartilhamento de Garantias (conforme definido na </w:t>
      </w:r>
      <w:r w:rsidR="003C0444" w:rsidRPr="004D770A">
        <w:rPr>
          <w:rFonts w:cs="Tahoma"/>
          <w:szCs w:val="20"/>
        </w:rPr>
        <w:t>Cláusula </w:t>
      </w:r>
      <w:r w:rsidR="0034385D" w:rsidRPr="004D770A">
        <w:rPr>
          <w:rFonts w:cs="Tahoma"/>
          <w:szCs w:val="20"/>
        </w:rPr>
        <w:fldChar w:fldCharType="begin"/>
      </w:r>
      <w:r w:rsidR="0034385D" w:rsidRPr="004D770A">
        <w:rPr>
          <w:rFonts w:cs="Tahoma"/>
          <w:szCs w:val="20"/>
        </w:rPr>
        <w:instrText xml:space="preserve"> REF _Ref447136101 \r \h </w:instrText>
      </w:r>
      <w:r w:rsidR="00C64606" w:rsidRPr="004D770A">
        <w:rPr>
          <w:rFonts w:cs="Tahoma"/>
          <w:szCs w:val="20"/>
        </w:rPr>
        <w:instrText xml:space="preserve"> \* MERGEFORMAT </w:instrText>
      </w:r>
      <w:r w:rsidR="0034385D" w:rsidRPr="004D770A">
        <w:rPr>
          <w:rFonts w:cs="Tahoma"/>
          <w:szCs w:val="20"/>
        </w:rPr>
      </w:r>
      <w:r w:rsidR="0034385D" w:rsidRPr="004D770A">
        <w:rPr>
          <w:rFonts w:cs="Tahoma"/>
          <w:szCs w:val="20"/>
        </w:rPr>
        <w:fldChar w:fldCharType="separate"/>
      </w:r>
      <w:r w:rsidR="00D2760A" w:rsidRPr="004D770A">
        <w:rPr>
          <w:rFonts w:cs="Tahoma"/>
          <w:szCs w:val="20"/>
        </w:rPr>
        <w:t>4.20</w:t>
      </w:r>
      <w:r w:rsidR="0034385D" w:rsidRPr="004D770A">
        <w:rPr>
          <w:rFonts w:cs="Tahoma"/>
          <w:szCs w:val="20"/>
        </w:rPr>
        <w:fldChar w:fldCharType="end"/>
      </w:r>
      <w:r w:rsidR="0034385D" w:rsidRPr="004D770A">
        <w:rPr>
          <w:rFonts w:cs="Tahoma"/>
          <w:szCs w:val="20"/>
        </w:rPr>
        <w:t xml:space="preserve"> </w:t>
      </w:r>
      <w:r w:rsidRPr="004D770A">
        <w:rPr>
          <w:rFonts w:cs="Tahoma"/>
          <w:szCs w:val="20"/>
        </w:rPr>
        <w:t>abaixo),</w:t>
      </w:r>
      <w:r w:rsidRPr="003A0FDC">
        <w:rPr>
          <w:rFonts w:cs="Tahoma"/>
          <w:szCs w:val="20"/>
        </w:rPr>
        <w:t xml:space="preserve">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w:t>
      </w:r>
      <w:r w:rsidR="000634CE">
        <w:rPr>
          <w:rFonts w:cs="Tahoma"/>
          <w:szCs w:val="20"/>
        </w:rPr>
        <w:t xml:space="preserve"> </w:t>
      </w:r>
      <w:r w:rsidRPr="00F0475C">
        <w:rPr>
          <w:rFonts w:cs="Tahoma"/>
          <w:szCs w:val="20"/>
        </w:rPr>
        <w:t>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proofErr w:type="gramStart"/>
      <w:r w:rsidR="00632FD8" w:rsidRPr="0049185C">
        <w:rPr>
          <w:rFonts w:cs="Tahoma"/>
          <w:szCs w:val="20"/>
        </w:rPr>
        <w:t>1</w:t>
      </w:r>
      <w:proofErr w:type="gramEnd"/>
      <w:r w:rsidR="00632FD8" w:rsidRPr="0049185C">
        <w:rPr>
          <w:rFonts w:cs="Tahoma"/>
          <w:szCs w:val="20"/>
        </w:rPr>
        <w:t>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del w:id="116" w:author="BNDES" w:date="2019-05-08T16:20:00Z">
        <w:r w:rsidR="00B14931">
          <w:rPr>
            <w:rFonts w:cs="Tahoma"/>
            <w:szCs w:val="20"/>
          </w:rPr>
          <w:delText>3</w:delText>
        </w:r>
        <w:r w:rsidR="00632FD8" w:rsidRPr="0049185C">
          <w:rPr>
            <w:rFonts w:cs="Tahoma"/>
            <w:szCs w:val="20"/>
          </w:rPr>
          <w:delText> </w:delText>
        </w:r>
        <w:r w:rsidR="00D6363F" w:rsidRPr="0049185C">
          <w:rPr>
            <w:rFonts w:cs="Tahoma"/>
            <w:szCs w:val="20"/>
          </w:rPr>
          <w:delText>(</w:delText>
        </w:r>
        <w:r w:rsidR="00B14931">
          <w:rPr>
            <w:rFonts w:cs="Tahoma"/>
            <w:szCs w:val="20"/>
          </w:rPr>
          <w:delText>três</w:delText>
        </w:r>
      </w:del>
      <w:ins w:id="117" w:author="BNDES" w:date="2019-05-08T16:20:00Z">
        <w:r w:rsidR="008915C2">
          <w:rPr>
            <w:rFonts w:cs="Tahoma"/>
            <w:szCs w:val="20"/>
          </w:rPr>
          <w:t xml:space="preserve">5 </w:t>
        </w:r>
        <w:r w:rsidR="00D6363F" w:rsidRPr="0049185C">
          <w:rPr>
            <w:rFonts w:cs="Tahoma"/>
            <w:szCs w:val="20"/>
          </w:rPr>
          <w:t>(</w:t>
        </w:r>
        <w:r w:rsidR="008915C2">
          <w:rPr>
            <w:rFonts w:cs="Tahoma"/>
            <w:szCs w:val="20"/>
          </w:rPr>
          <w:t>cinco</w:t>
        </w:r>
      </w:ins>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w:t>
      </w:r>
      <w:r w:rsidR="00E1060B" w:rsidRPr="008915C2">
        <w:rPr>
          <w:rFonts w:cs="Tahoma"/>
          <w:szCs w:val="20"/>
        </w:rPr>
        <w:t>na Cláusula </w:t>
      </w:r>
      <w:r w:rsidR="00E1060B" w:rsidRPr="008915C2">
        <w:rPr>
          <w:rFonts w:cs="Tahoma"/>
          <w:szCs w:val="20"/>
        </w:rPr>
        <w:fldChar w:fldCharType="begin"/>
      </w:r>
      <w:r w:rsidR="00E1060B" w:rsidRPr="008915C2">
        <w:rPr>
          <w:rFonts w:cs="Tahoma"/>
          <w:szCs w:val="20"/>
        </w:rPr>
        <w:instrText xml:space="preserve"> REF _Ref447136101 \r \h </w:instrText>
      </w:r>
      <w:r w:rsidR="00C64606" w:rsidRPr="008915C2">
        <w:rPr>
          <w:rFonts w:cs="Tahoma"/>
          <w:szCs w:val="20"/>
        </w:rPr>
        <w:instrText xml:space="preserve"> \* MERGEFORMAT </w:instrText>
      </w:r>
      <w:r w:rsidR="00E1060B" w:rsidRPr="008915C2">
        <w:rPr>
          <w:rFonts w:cs="Tahoma"/>
          <w:szCs w:val="20"/>
        </w:rPr>
      </w:r>
      <w:r w:rsidR="00E1060B" w:rsidRPr="008915C2">
        <w:rPr>
          <w:rFonts w:cs="Tahoma"/>
          <w:szCs w:val="20"/>
        </w:rPr>
        <w:fldChar w:fldCharType="separate"/>
      </w:r>
      <w:r w:rsidR="00D2760A" w:rsidRPr="008915C2">
        <w:rPr>
          <w:rFonts w:cs="Tahoma"/>
          <w:szCs w:val="20"/>
        </w:rPr>
        <w:t>4.20</w:t>
      </w:r>
      <w:r w:rsidR="00E1060B" w:rsidRPr="008915C2">
        <w:rPr>
          <w:rFonts w:cs="Tahoma"/>
          <w:szCs w:val="20"/>
        </w:rPr>
        <w:fldChar w:fldCharType="end"/>
      </w:r>
      <w:r w:rsidR="00E1060B" w:rsidRPr="008915C2">
        <w:rPr>
          <w:rFonts w:cs="Tahoma"/>
          <w:szCs w:val="20"/>
        </w:rPr>
        <w:t xml:space="preserve"> abaixo)</w:t>
      </w:r>
      <w:r w:rsidRPr="008915C2">
        <w:rPr>
          <w:rFonts w:cs="Tahoma"/>
          <w:szCs w:val="20"/>
        </w:rPr>
        <w:t xml:space="preserve">, </w:t>
      </w:r>
      <w:r w:rsidR="006E26E3" w:rsidRPr="008915C2">
        <w:rPr>
          <w:rFonts w:cs="Tahoma"/>
          <w:szCs w:val="20"/>
        </w:rPr>
        <w:t>o</w:t>
      </w:r>
      <w:r w:rsidR="006E26E3" w:rsidRPr="007C3543">
        <w:rPr>
          <w:rFonts w:cs="Tahoma"/>
          <w:szCs w:val="20"/>
        </w:rPr>
        <w:t xml:space="preserve">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115"/>
      <w:r w:rsidRPr="00F0475C">
        <w:rPr>
          <w:rFonts w:cs="Tahoma"/>
          <w:szCs w:val="20"/>
        </w:rPr>
        <w:t xml:space="preserve"> </w:t>
      </w:r>
    </w:p>
    <w:p w14:paraId="14429B7F" w14:textId="1B54ECE4" w:rsidR="00CA3A24" w:rsidRPr="003A0FDC" w:rsidRDefault="00E610EC" w:rsidP="00A97B08">
      <w:pPr>
        <w:pStyle w:val="Level3"/>
        <w:tabs>
          <w:tab w:val="num" w:pos="2127"/>
        </w:tabs>
        <w:ind w:left="1276"/>
        <w:rPr>
          <w:rFonts w:cs="Tahoma"/>
          <w:szCs w:val="20"/>
        </w:rPr>
      </w:pPr>
      <w:bookmarkStart w:id="118" w:name="_Ref447279616"/>
      <w:commentRangeStart w:id="119"/>
      <w:r w:rsidRPr="00F0475C">
        <w:rPr>
          <w:rFonts w:cs="Tahoma"/>
          <w:szCs w:val="20"/>
        </w:rPr>
        <w:t>O compartilhamento do</w:t>
      </w:r>
      <w:r w:rsidR="00CA3A24" w:rsidRPr="00F0475C">
        <w:rPr>
          <w:rFonts w:cs="Tahoma"/>
          <w:szCs w:val="20"/>
        </w:rPr>
        <w:t>s penhores</w:t>
      </w:r>
      <w:r w:rsidR="00790398">
        <w:rPr>
          <w:rFonts w:cs="Tahoma"/>
          <w:szCs w:val="20"/>
        </w:rPr>
        <w:t xml:space="preserve"> </w:t>
      </w:r>
      <w:del w:id="120" w:author="BNDES" w:date="2019-05-08T16:20:00Z">
        <w:r w:rsidR="00CA3A24" w:rsidRPr="00F0475C">
          <w:rPr>
            <w:rFonts w:cs="Tahoma"/>
            <w:szCs w:val="20"/>
          </w:rPr>
          <w:delText>que vierem a ser</w:delText>
        </w:r>
      </w:del>
      <w:ins w:id="121" w:author="BNDES" w:date="2019-05-08T16:20:00Z">
        <w:r w:rsidR="00790398">
          <w:rPr>
            <w:rFonts w:cs="Tahoma"/>
            <w:szCs w:val="20"/>
          </w:rPr>
          <w:t xml:space="preserve">de Ações da Emissora e o Penhor de Ações das </w:t>
        </w:r>
        <w:proofErr w:type="spellStart"/>
        <w:r w:rsidR="00790398">
          <w:rPr>
            <w:rFonts w:cs="Tahoma"/>
            <w:szCs w:val="20"/>
          </w:rPr>
          <w:t>SPEs</w:t>
        </w:r>
        <w:proofErr w:type="spellEnd"/>
        <w:r w:rsidR="00790398">
          <w:rPr>
            <w:rFonts w:cs="Tahoma"/>
            <w:szCs w:val="20"/>
          </w:rPr>
          <w:t>,</w:t>
        </w:r>
        <w:proofErr w:type="gramStart"/>
        <w:r w:rsidR="00790398">
          <w:rPr>
            <w:rFonts w:cs="Tahoma"/>
            <w:szCs w:val="20"/>
          </w:rPr>
          <w:t xml:space="preserve"> </w:t>
        </w:r>
      </w:ins>
      <w:r w:rsidR="00790398" w:rsidRPr="00F0475C">
        <w:rPr>
          <w:rFonts w:cs="Tahoma"/>
          <w:szCs w:val="20"/>
        </w:rPr>
        <w:t xml:space="preserve"> </w:t>
      </w:r>
      <w:proofErr w:type="gramEnd"/>
      <w:r w:rsidR="00CA3A24" w:rsidRPr="00F0475C">
        <w:rPr>
          <w:rFonts w:cs="Tahoma"/>
          <w:szCs w:val="20"/>
        </w:rPr>
        <w:t xml:space="preserve">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w:t>
      </w:r>
      <w:proofErr w:type="spellStart"/>
      <w:r w:rsidR="00E00043" w:rsidRPr="007C3543">
        <w:rPr>
          <w:rFonts w:cs="Tahoma"/>
          <w:szCs w:val="20"/>
        </w:rPr>
        <w:t>SPEs</w:t>
      </w:r>
      <w:proofErr w:type="spellEnd"/>
      <w:r w:rsidR="00CA3A24" w:rsidRPr="005746AE">
        <w:rPr>
          <w:rFonts w:cs="Tahoma"/>
          <w:szCs w:val="20"/>
        </w:rPr>
        <w:t xml:space="preserve">, nos </w:t>
      </w:r>
      <w:r w:rsidR="00CA3A24" w:rsidRPr="005746AE">
        <w:rPr>
          <w:rFonts w:cs="Tahoma"/>
          <w:szCs w:val="20"/>
        </w:rPr>
        <w:lastRenderedPageBreak/>
        <w:t xml:space="preserve">termos do </w:t>
      </w:r>
      <w:r w:rsidR="00C42FE2" w:rsidRPr="00F0475C">
        <w:rPr>
          <w:rFonts w:cs="Tahoma"/>
          <w:szCs w:val="20"/>
        </w:rPr>
        <w:t>artigo </w:t>
      </w:r>
      <w:r w:rsidR="00CA3A24" w:rsidRPr="00F0475C">
        <w:rPr>
          <w:rFonts w:cs="Tahoma"/>
          <w:szCs w:val="20"/>
        </w:rPr>
        <w:t xml:space="preserve">39 </w:t>
      </w:r>
      <w:r w:rsidR="008C519A" w:rsidRPr="00B6134F">
        <w:rPr>
          <w:rFonts w:cs="Tahoma"/>
          <w:szCs w:val="20"/>
        </w:rPr>
        <w:t>da</w:t>
      </w:r>
      <w:r w:rsidR="008C519A" w:rsidRPr="00F0475C">
        <w:rPr>
          <w:rFonts w:cs="Tahoma"/>
          <w:szCs w:val="20"/>
        </w:rPr>
        <w:t xml:space="preserve"> </w:t>
      </w:r>
      <w:r w:rsidR="00CA3A24" w:rsidRPr="00F0475C">
        <w:rPr>
          <w:rFonts w:cs="Tahoma"/>
          <w:szCs w:val="20"/>
        </w:rPr>
        <w:t>Lei das Sociedades por Ações,</w:t>
      </w:r>
      <w:ins w:id="122" w:author="BNDES" w:date="2019-05-08T16:20:00Z">
        <w:r w:rsidR="002A72E4">
          <w:rPr>
            <w:rFonts w:cs="Tahoma"/>
            <w:szCs w:val="20"/>
          </w:rPr>
          <w:t xml:space="preserve"> </w:t>
        </w:r>
        <w:r w:rsidR="008C519A">
          <w:rPr>
            <w:rFonts w:cs="Tahoma"/>
            <w:szCs w:val="20"/>
          </w:rPr>
          <w:t>nos prazos previstos nos aditamentos aos Contratos de Penhor de  Ações</w:t>
        </w:r>
      </w:ins>
      <w:del w:id="123" w:author="Jonathan Willis" w:date="2019-05-08T16:26:00Z">
        <w:r w:rsidR="008C519A" w:rsidRPr="00F0475C" w:rsidDel="000A14E5">
          <w:rPr>
            <w:rFonts w:cs="Tahoma"/>
            <w:szCs w:val="20"/>
          </w:rPr>
          <w:delText xml:space="preserve"> </w:delText>
        </w:r>
        <w:r w:rsidR="00FB3AB0" w:rsidRPr="00F0475C" w:rsidDel="000A14E5">
          <w:rPr>
            <w:rFonts w:cs="Tahoma"/>
            <w:szCs w:val="20"/>
          </w:rPr>
          <w:delText>n</w:delText>
        </w:r>
        <w:r w:rsidR="00CA3A24" w:rsidRPr="00F0475C" w:rsidDel="000A14E5">
          <w:rPr>
            <w:rFonts w:cs="Tahoma"/>
            <w:szCs w:val="20"/>
          </w:rPr>
          <w:delText>a data de assinatura dos respectivos contratos</w:delText>
        </w:r>
      </w:del>
      <w:r w:rsidR="00CA3A24" w:rsidRPr="00F0475C">
        <w:rPr>
          <w:rFonts w:cs="Tahoma"/>
          <w:szCs w:val="20"/>
        </w:rPr>
        <w:t xml:space="preserve">,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EB11C2">
        <w:rPr>
          <w:rFonts w:cs="Tahoma"/>
          <w:szCs w:val="20"/>
        </w:rPr>
        <w:t>4.</w:t>
      </w:r>
      <w:r w:rsidR="00D2760A" w:rsidRPr="003A0FDC">
        <w:rPr>
          <w:rFonts w:cs="Tahoma"/>
          <w:szCs w:val="20"/>
        </w:rPr>
        <w:t>16.4</w:t>
      </w:r>
      <w:r w:rsidR="00EB11C2">
        <w:rPr>
          <w:rFonts w:cs="Tahoma"/>
          <w:szCs w:val="20"/>
        </w:rPr>
        <w:t xml:space="preserve"> abaixo</w:t>
      </w:r>
      <w:r w:rsidR="001D5CFB" w:rsidRPr="003A0FDC">
        <w:rPr>
          <w:rFonts w:cs="Tahoma"/>
          <w:szCs w:val="20"/>
        </w:rPr>
        <w:fldChar w:fldCharType="end"/>
      </w:r>
      <w:r w:rsidR="00CA3A24" w:rsidRPr="003A0FDC">
        <w:rPr>
          <w:rFonts w:cs="Tahoma"/>
          <w:szCs w:val="20"/>
        </w:rPr>
        <w:t>.</w:t>
      </w:r>
      <w:bookmarkEnd w:id="118"/>
      <w:r w:rsidR="00CA3A24" w:rsidRPr="003A0FDC">
        <w:rPr>
          <w:rFonts w:cs="Tahoma"/>
          <w:szCs w:val="20"/>
        </w:rPr>
        <w:t xml:space="preserve"> </w:t>
      </w:r>
      <w:commentRangeEnd w:id="119"/>
      <w:r w:rsidR="007612D1">
        <w:rPr>
          <w:rStyle w:val="Refdecomentrio"/>
          <w:kern w:val="0"/>
          <w:szCs w:val="20"/>
        </w:rPr>
        <w:commentReference w:id="119"/>
      </w:r>
    </w:p>
    <w:p w14:paraId="5A542356" w14:textId="29E6F765" w:rsidR="00CA3A24" w:rsidRPr="0049185C" w:rsidRDefault="00CA3A24" w:rsidP="00A97B08">
      <w:pPr>
        <w:pStyle w:val="Level4"/>
        <w:tabs>
          <w:tab w:val="num" w:pos="2127"/>
        </w:tabs>
        <w:ind w:left="1276"/>
        <w:rPr>
          <w:rFonts w:cs="Tahoma"/>
          <w:szCs w:val="20"/>
        </w:rPr>
      </w:pPr>
      <w:r w:rsidRPr="007C3543">
        <w:rPr>
          <w:rFonts w:cs="Tahoma"/>
          <w:szCs w:val="20"/>
        </w:rPr>
        <w:t>A Emissora</w:t>
      </w:r>
      <w:r w:rsidR="00DB67D8" w:rsidRPr="005746AE">
        <w:rPr>
          <w:rFonts w:cs="Tahoma"/>
          <w:szCs w:val="20"/>
        </w:rPr>
        <w:t xml:space="preserve"> </w:t>
      </w:r>
      <w:r w:rsidR="00E00043" w:rsidRPr="00F0475C">
        <w:rPr>
          <w:rFonts w:cs="Tahoma"/>
          <w:szCs w:val="20"/>
        </w:rPr>
        <w:t xml:space="preserve">e as </w:t>
      </w:r>
      <w:proofErr w:type="spellStart"/>
      <w:r w:rsidR="00E00043" w:rsidRPr="00F0475C">
        <w:rPr>
          <w:rFonts w:cs="Tahoma"/>
          <w:szCs w:val="20"/>
        </w:rPr>
        <w:t>SPEs</w:t>
      </w:r>
      <w:proofErr w:type="spellEnd"/>
      <w:r w:rsidR="00E00043" w:rsidRPr="00F0475C">
        <w:rPr>
          <w:rFonts w:cs="Tahoma"/>
          <w:szCs w:val="20"/>
        </w:rPr>
        <w:t xml:space="preserve">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w:t>
      </w:r>
      <w:proofErr w:type="spellStart"/>
      <w:r w:rsidR="00E00043" w:rsidRPr="00F0475C">
        <w:rPr>
          <w:rFonts w:cs="Tahoma"/>
          <w:szCs w:val="20"/>
        </w:rPr>
        <w:t>SPEs</w:t>
      </w:r>
      <w:proofErr w:type="spellEnd"/>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68DC9007" w14:textId="66DD4EBD" w:rsidR="00C33F58" w:rsidRDefault="00C33F58" w:rsidP="00A97B08">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708E4B0F" w14:textId="77777777" w:rsidR="0063263C" w:rsidRPr="0049185C" w:rsidRDefault="00293664" w:rsidP="00A97B08">
      <w:pPr>
        <w:pStyle w:val="Level2"/>
        <w:rPr>
          <w:rFonts w:cs="Tahoma"/>
          <w:szCs w:val="20"/>
        </w:rPr>
      </w:pPr>
      <w:bookmarkStart w:id="124" w:name="_DV_M57"/>
      <w:bookmarkEnd w:id="124"/>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125" w:name="_DV_M58"/>
      <w:bookmarkStart w:id="126" w:name="_Toc499990318"/>
      <w:bookmarkEnd w:id="125"/>
    </w:p>
    <w:p w14:paraId="1DE27B95" w14:textId="492A510B" w:rsidR="00522FA4" w:rsidRPr="0049185C" w:rsidRDefault="00522FA4" w:rsidP="00A97B08">
      <w:pPr>
        <w:pStyle w:val="Level3"/>
        <w:tabs>
          <w:tab w:val="num" w:pos="1985"/>
        </w:tabs>
        <w:ind w:left="1276"/>
        <w:rPr>
          <w:rFonts w:cs="Tahoma"/>
          <w:szCs w:val="20"/>
        </w:rPr>
      </w:pPr>
      <w:bookmarkStart w:id="127" w:name="_DV_M59"/>
      <w:bookmarkEnd w:id="127"/>
      <w:r w:rsidRPr="0049185C">
        <w:rPr>
          <w:rFonts w:cs="Tahoma"/>
          <w:szCs w:val="20"/>
        </w:rPr>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w:t>
      </w:r>
      <w:proofErr w:type="spellStart"/>
      <w:r w:rsidRPr="0049185C">
        <w:rPr>
          <w:rFonts w:cs="Tahoma"/>
          <w:szCs w:val="20"/>
        </w:rPr>
        <w:t>ii</w:t>
      </w:r>
      <w:proofErr w:type="spellEnd"/>
      <w:r w:rsidRPr="0049185C">
        <w:rPr>
          <w:rFonts w:cs="Tahoma"/>
          <w:szCs w:val="20"/>
        </w:rPr>
        <w:t>)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14ABC3CC" w14:textId="56BC72F6" w:rsidR="00522FA4" w:rsidRPr="0049185C" w:rsidRDefault="00522FA4" w:rsidP="00A97B08">
      <w:pPr>
        <w:pStyle w:val="Level3"/>
        <w:tabs>
          <w:tab w:val="num" w:pos="1985"/>
        </w:tabs>
        <w:ind w:left="1276"/>
        <w:rPr>
          <w:rFonts w:cs="Tahoma"/>
          <w:szCs w:val="20"/>
        </w:rPr>
      </w:pPr>
      <w:r w:rsidRPr="0049185C">
        <w:rPr>
          <w:rFonts w:cs="Tahoma"/>
          <w:szCs w:val="20"/>
        </w:rPr>
        <w:t xml:space="preserve">As Debêntures somente poderão ser negociadas nos mercados regulamentados de valores mobiliários entre Investidores Qualificados (conforme abaixo definido), depois de decorridos 90 (noventa) dias </w:t>
      </w:r>
      <w:r w:rsidR="00D62FFC">
        <w:rPr>
          <w:rFonts w:cs="Tahoma"/>
          <w:szCs w:val="20"/>
        </w:rPr>
        <w:t>corridos</w:t>
      </w:r>
      <w:r w:rsidRPr="0049185C">
        <w:rPr>
          <w:rFonts w:cs="Tahoma"/>
          <w:szCs w:val="20"/>
        </w:rPr>
        <w:t xml:space="preserve">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1C831339" w14:textId="33B1C26E" w:rsidR="00522FA4" w:rsidRPr="0049185C" w:rsidRDefault="00522FA4" w:rsidP="00A97B08">
      <w:pPr>
        <w:pStyle w:val="Level3"/>
        <w:tabs>
          <w:tab w:val="num" w:pos="1985"/>
        </w:tabs>
        <w:ind w:left="1276"/>
        <w:rPr>
          <w:rFonts w:cs="Tahoma"/>
          <w:szCs w:val="20"/>
        </w:rPr>
      </w:pPr>
      <w:r w:rsidRPr="0049185C">
        <w:rPr>
          <w:rFonts w:cs="Tahoma"/>
          <w:szCs w:val="20"/>
        </w:rPr>
        <w:t xml:space="preserve">Para fins da Oferta, </w:t>
      </w:r>
      <w:proofErr w:type="gramStart"/>
      <w:r w:rsidRPr="0049185C">
        <w:rPr>
          <w:rFonts w:cs="Tahoma"/>
          <w:szCs w:val="20"/>
        </w:rPr>
        <w:t>serão</w:t>
      </w:r>
      <w:proofErr w:type="gramEnd"/>
      <w:r w:rsidRPr="0049185C">
        <w:rPr>
          <w:rFonts w:cs="Tahoma"/>
          <w:szCs w:val="20"/>
        </w:rPr>
        <w:t xml:space="preserve">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6B852854" w14:textId="0DFA7835" w:rsidR="00522FA4" w:rsidRPr="0049185C" w:rsidRDefault="00AD1586" w:rsidP="000A14E5">
      <w:pPr>
        <w:pStyle w:val="Level3"/>
        <w:numPr>
          <w:ilvl w:val="2"/>
          <w:numId w:val="59"/>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w:t>
      </w:r>
      <w:proofErr w:type="spellStart"/>
      <w:r w:rsidR="00522FA4" w:rsidRPr="0049185C">
        <w:rPr>
          <w:rFonts w:cs="Tahoma"/>
          <w:szCs w:val="20"/>
        </w:rPr>
        <w:t>ii</w:t>
      </w:r>
      <w:proofErr w:type="spellEnd"/>
      <w:r w:rsidR="00522FA4" w:rsidRPr="0049185C">
        <w:rPr>
          <w:rFonts w:cs="Tahoma"/>
          <w:szCs w:val="20"/>
        </w:rPr>
        <w:t>)</w:t>
      </w:r>
      <w:r w:rsidR="00617CA2" w:rsidRPr="0049185C">
        <w:rPr>
          <w:rFonts w:cs="Tahoma"/>
          <w:szCs w:val="20"/>
        </w:rPr>
        <w:t> </w:t>
      </w:r>
      <w:r w:rsidR="00522FA4" w:rsidRPr="0049185C">
        <w:rPr>
          <w:rFonts w:cs="Tahoma"/>
          <w:szCs w:val="20"/>
        </w:rPr>
        <w:t>companhias seguradoras e sociedades de capitalização; (</w:t>
      </w:r>
      <w:proofErr w:type="spellStart"/>
      <w:r w:rsidR="00522FA4" w:rsidRPr="0049185C">
        <w:rPr>
          <w:rFonts w:cs="Tahoma"/>
          <w:szCs w:val="20"/>
        </w:rPr>
        <w:t>iii</w:t>
      </w:r>
      <w:proofErr w:type="spellEnd"/>
      <w:r w:rsidR="00522FA4" w:rsidRPr="0049185C">
        <w:rPr>
          <w:rFonts w:cs="Tahoma"/>
          <w:szCs w:val="20"/>
        </w:rPr>
        <w:t>) entidades abertas e fechadas de previdência complementar; (</w:t>
      </w:r>
      <w:proofErr w:type="spellStart"/>
      <w:r w:rsidR="00522FA4" w:rsidRPr="0049185C">
        <w:rPr>
          <w:rFonts w:cs="Tahoma"/>
          <w:szCs w:val="20"/>
        </w:rPr>
        <w:t>iv</w:t>
      </w:r>
      <w:proofErr w:type="spellEnd"/>
      <w:r w:rsidR="00522FA4" w:rsidRPr="0049185C">
        <w:rPr>
          <w:rFonts w:cs="Tahoma"/>
          <w:szCs w:val="20"/>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522FA4" w:rsidRPr="0049185C">
        <w:rPr>
          <w:rFonts w:cs="Tahoma"/>
          <w:szCs w:val="20"/>
        </w:rPr>
        <w:t>vii</w:t>
      </w:r>
      <w:proofErr w:type="spellEnd"/>
      <w:r w:rsidR="00522FA4" w:rsidRPr="0049185C">
        <w:rPr>
          <w:rFonts w:cs="Tahoma"/>
          <w:szCs w:val="20"/>
        </w:rPr>
        <w:t xml:space="preserve">) agentes autônomos de investimento, administradores de carteira, analistas e consultores de </w:t>
      </w:r>
      <w:r w:rsidR="00522FA4" w:rsidRPr="0049185C">
        <w:rPr>
          <w:rFonts w:cs="Tahoma"/>
          <w:szCs w:val="20"/>
        </w:rPr>
        <w:lastRenderedPageBreak/>
        <w:t>valores mobiliários autorizados pela CVM, em relação a seus recursos próprios; e (</w:t>
      </w:r>
      <w:proofErr w:type="spellStart"/>
      <w:r w:rsidR="00522FA4" w:rsidRPr="0049185C">
        <w:rPr>
          <w:rFonts w:cs="Tahoma"/>
          <w:szCs w:val="20"/>
        </w:rPr>
        <w:t>viii</w:t>
      </w:r>
      <w:proofErr w:type="spellEnd"/>
      <w:r w:rsidR="00522FA4" w:rsidRPr="0049185C">
        <w:rPr>
          <w:rFonts w:cs="Tahoma"/>
          <w:szCs w:val="20"/>
        </w:rPr>
        <w:t>) investidores não residentes.</w:t>
      </w:r>
    </w:p>
    <w:p w14:paraId="6E690850" w14:textId="5CE253BB" w:rsidR="00522FA4" w:rsidRDefault="00522FA4" w:rsidP="000A14E5">
      <w:pPr>
        <w:pStyle w:val="Level3"/>
        <w:numPr>
          <w:ilvl w:val="2"/>
          <w:numId w:val="59"/>
        </w:numPr>
        <w:tabs>
          <w:tab w:val="clear" w:pos="2041"/>
          <w:tab w:val="num" w:pos="2127"/>
        </w:tabs>
        <w:ind w:left="2127"/>
        <w:rPr>
          <w:rFonts w:cs="Tahoma"/>
          <w:szCs w:val="20"/>
        </w:rPr>
      </w:pPr>
      <w:r w:rsidRPr="0049185C">
        <w:rPr>
          <w:rFonts w:cs="Tahoma"/>
          <w:szCs w:val="20"/>
        </w:rPr>
        <w:t>“</w:t>
      </w:r>
      <w:r w:rsidRPr="0049185C">
        <w:rPr>
          <w:rFonts w:cs="Tahoma"/>
          <w:szCs w:val="20"/>
          <w:u w:val="single"/>
        </w:rPr>
        <w:t>Investidores Qualificados</w:t>
      </w:r>
      <w:r w:rsidRPr="0049185C">
        <w:rPr>
          <w:rFonts w:cs="Tahoma"/>
          <w:szCs w:val="20"/>
        </w:rPr>
        <w:t>”: (i) Investidores Profissionais; (</w:t>
      </w:r>
      <w:proofErr w:type="spellStart"/>
      <w:r w:rsidRPr="0049185C">
        <w:rPr>
          <w:rFonts w:cs="Tahoma"/>
          <w:szCs w:val="20"/>
        </w:rPr>
        <w:t>ii</w:t>
      </w:r>
      <w:proofErr w:type="spellEnd"/>
      <w:r w:rsidRPr="0049185C">
        <w:rPr>
          <w:rFonts w:cs="Tahoma"/>
          <w:szCs w:val="20"/>
        </w:rPr>
        <w:t>)</w:t>
      </w:r>
      <w:r w:rsidR="00617CA2" w:rsidRPr="0049185C">
        <w:rPr>
          <w:rFonts w:cs="Tahoma"/>
          <w:szCs w:val="20"/>
        </w:rPr>
        <w:t> </w:t>
      </w:r>
      <w:r w:rsidRPr="0049185C">
        <w:rPr>
          <w:rFonts w:cs="Tahoma"/>
          <w:szCs w:val="20"/>
        </w:rPr>
        <w:t>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49185C">
        <w:rPr>
          <w:rFonts w:cs="Tahoma"/>
          <w:szCs w:val="20"/>
        </w:rPr>
        <w:t>iii</w:t>
      </w:r>
      <w:proofErr w:type="spellEnd"/>
      <w:r w:rsidRPr="0049185C">
        <w:rPr>
          <w:rFonts w:cs="Tahoma"/>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49185C">
        <w:rPr>
          <w:rFonts w:cs="Tahoma"/>
          <w:szCs w:val="20"/>
        </w:rPr>
        <w:t>iv</w:t>
      </w:r>
      <w:proofErr w:type="spellEnd"/>
      <w:r w:rsidRPr="0049185C">
        <w:rPr>
          <w:rFonts w:cs="Tahoma"/>
          <w:szCs w:val="20"/>
        </w:rPr>
        <w:t>) clubes de investimento, desde que tenham a carteira gerida por um ou mais cotistas, que sejam Investidores Qualificados.</w:t>
      </w:r>
    </w:p>
    <w:p w14:paraId="4E70D12F" w14:textId="1CAD9FE5" w:rsidR="00AD1586" w:rsidRPr="0049185C" w:rsidRDefault="00AD1586" w:rsidP="00A97B08">
      <w:pPr>
        <w:pStyle w:val="Level3"/>
        <w:tabs>
          <w:tab w:val="num" w:pos="1985"/>
        </w:tabs>
        <w:ind w:left="1276"/>
        <w:rPr>
          <w:rFonts w:cs="Tahoma"/>
          <w:szCs w:val="20"/>
        </w:rPr>
      </w:pPr>
      <w:r w:rsidRPr="0049185C">
        <w:rPr>
          <w:rFonts w:cs="Tahoma"/>
          <w:szCs w:val="20"/>
        </w:rPr>
        <w:t xml:space="preserve">O prazo de 90 (noventa) dias para restrição de negociação das Debêntures referido na </w:t>
      </w:r>
      <w:r w:rsidRPr="000A14E5">
        <w:t>Cláusula 2.</w:t>
      </w:r>
      <w:r w:rsidR="00617CA2" w:rsidRPr="0049185C">
        <w:rPr>
          <w:rFonts w:cs="Tahoma"/>
          <w:szCs w:val="20"/>
        </w:rPr>
        <w:t>5</w:t>
      </w:r>
      <w:r w:rsidRPr="000A14E5">
        <w:t>.2</w:t>
      </w:r>
      <w:r w:rsidRPr="0049185C">
        <w:rPr>
          <w:rFonts w:cs="Tahoma"/>
          <w:szCs w:val="20"/>
        </w:rPr>
        <w:t xml:space="preserve">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sidRPr="0049185C">
        <w:rPr>
          <w:rFonts w:cs="Tahoma"/>
          <w:szCs w:val="20"/>
        </w:rPr>
        <w:t>ii</w:t>
      </w:r>
      <w:proofErr w:type="spellEnd"/>
      <w:r w:rsidRPr="0049185C">
        <w:rPr>
          <w:rFonts w:cs="Tahoma"/>
          <w:szCs w:val="20"/>
        </w:rPr>
        <w:t>) o Coordenador Líder verifique o cumprimento das regras previstas nos art. 2º e 3º da Instrução CVM 476; e (</w:t>
      </w:r>
      <w:proofErr w:type="spellStart"/>
      <w:r w:rsidRPr="0049185C">
        <w:rPr>
          <w:rFonts w:cs="Tahoma"/>
          <w:szCs w:val="20"/>
        </w:rPr>
        <w:t>iii</w:t>
      </w:r>
      <w:proofErr w:type="spellEnd"/>
      <w:r w:rsidRPr="0049185C">
        <w:rPr>
          <w:rFonts w:cs="Tahoma"/>
          <w:szCs w:val="20"/>
        </w:rPr>
        <w:t xml:space="preserve">) a negociação das Debêntures deve ser realizada nas mesmas condições aplicáveis à Oferta Restrita, podendo o valor de transferência das Debêntures </w:t>
      </w:r>
      <w:proofErr w:type="gramStart"/>
      <w:r w:rsidRPr="0049185C">
        <w:rPr>
          <w:rFonts w:cs="Tahoma"/>
          <w:szCs w:val="20"/>
        </w:rPr>
        <w:t>ser</w:t>
      </w:r>
      <w:proofErr w:type="gramEnd"/>
      <w:r w:rsidRPr="0049185C">
        <w:rPr>
          <w:rFonts w:cs="Tahoma"/>
          <w:szCs w:val="20"/>
        </w:rPr>
        <w:t xml:space="preserve"> o seu Valor Nominal Unitário ou o saldo do Valor Nominal Unitário, conforme aplicável, acrescido dos Juros Remuneratórios, calculados </w:t>
      </w:r>
      <w:r w:rsidRPr="0049185C">
        <w:rPr>
          <w:rFonts w:cs="Tahoma"/>
          <w:i/>
          <w:szCs w:val="20"/>
        </w:rPr>
        <w:t xml:space="preserve">pro rata </w:t>
      </w:r>
      <w:proofErr w:type="spellStart"/>
      <w:r w:rsidRPr="0049185C">
        <w:rPr>
          <w:rFonts w:cs="Tahoma"/>
          <w:i/>
          <w:szCs w:val="20"/>
        </w:rPr>
        <w:t>temporis</w:t>
      </w:r>
      <w:proofErr w:type="spellEnd"/>
      <w:r w:rsidRPr="0049185C">
        <w:rPr>
          <w:rFonts w:cs="Tahoma"/>
          <w:szCs w:val="20"/>
        </w:rPr>
        <w:t>, desde a Data de Subscrição até a data de sua efetiva aquisição.</w:t>
      </w:r>
    </w:p>
    <w:p w14:paraId="5915D61C" w14:textId="77777777" w:rsidR="00097C33" w:rsidRPr="0049185C" w:rsidRDefault="00097C33" w:rsidP="00A97B08">
      <w:pPr>
        <w:pStyle w:val="Level2"/>
        <w:rPr>
          <w:rFonts w:cs="Tahoma"/>
          <w:b/>
          <w:szCs w:val="20"/>
        </w:rPr>
      </w:pPr>
      <w:bookmarkStart w:id="128" w:name="_DV_M60"/>
      <w:bookmarkStart w:id="129" w:name="_DV_M61"/>
      <w:bookmarkStart w:id="130" w:name="_DV_M62"/>
      <w:bookmarkEnd w:id="128"/>
      <w:bookmarkEnd w:id="129"/>
      <w:bookmarkEnd w:id="130"/>
      <w:r w:rsidRPr="0049185C">
        <w:rPr>
          <w:rFonts w:cs="Tahoma"/>
          <w:b/>
          <w:szCs w:val="20"/>
        </w:rPr>
        <w:t>Enquadramento do Projeto</w:t>
      </w:r>
    </w:p>
    <w:p w14:paraId="35C3C870" w14:textId="1CCEE7B0" w:rsidR="00097C33" w:rsidRPr="0049185C" w:rsidRDefault="006B7B56" w:rsidP="00A97B08">
      <w:pPr>
        <w:pStyle w:val="Level3"/>
        <w:tabs>
          <w:tab w:val="num" w:pos="2127"/>
        </w:tabs>
        <w:ind w:left="1276"/>
        <w:rPr>
          <w:rFonts w:cs="Tahoma"/>
          <w:szCs w:val="20"/>
        </w:rPr>
      </w:pPr>
      <w:bookmarkStart w:id="131" w:name="_DV_M63"/>
      <w:bookmarkEnd w:id="131"/>
      <w:r w:rsidRPr="0049185C">
        <w:rPr>
          <w:rFonts w:cs="Tahoma"/>
          <w:szCs w:val="20"/>
        </w:rPr>
        <w:t>A Emissão será realizada na forma do artigo 2º 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w:t>
      </w:r>
      <w:r w:rsidRPr="000A14E5">
        <w:t xml:space="preserve">Cláusula </w:t>
      </w:r>
      <w:r w:rsidRPr="000A14E5">
        <w:fldChar w:fldCharType="begin"/>
      </w:r>
      <w:r w:rsidRPr="000A14E5">
        <w:instrText xml:space="preserve"> REF _Ref447277183 \w \p \h  \* MERGEFORMAT </w:instrText>
      </w:r>
      <w:r w:rsidRPr="000A14E5">
        <w:fldChar w:fldCharType="separate"/>
      </w:r>
      <w:r w:rsidR="00EB11C2" w:rsidRPr="000A14E5">
        <w:t>3.8.1 abaixo</w:t>
      </w:r>
      <w:r w:rsidRPr="000A14E5">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w:t>
      </w:r>
      <w:proofErr w:type="spellStart"/>
      <w:r w:rsidR="00E610EC" w:rsidRPr="00F0475C">
        <w:rPr>
          <w:rFonts w:cs="Tahoma"/>
          <w:szCs w:val="20"/>
        </w:rPr>
        <w:t>ii</w:t>
      </w:r>
      <w:proofErr w:type="spellEnd"/>
      <w:r w:rsidR="00E610EC" w:rsidRPr="00F0475C">
        <w:rPr>
          <w:rFonts w:cs="Tahoma"/>
          <w:szCs w:val="20"/>
        </w:rPr>
        <w:t>)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BAB I; (</w:t>
      </w:r>
      <w:proofErr w:type="spellStart"/>
      <w:r w:rsidR="00617CA2" w:rsidRPr="00F0475C">
        <w:rPr>
          <w:rFonts w:cs="Tahoma"/>
          <w:szCs w:val="20"/>
        </w:rPr>
        <w:t>iii</w:t>
      </w:r>
      <w:proofErr w:type="spellEnd"/>
      <w:r w:rsidR="00617CA2" w:rsidRPr="00F0475C">
        <w:rPr>
          <w:rFonts w:cs="Tahoma"/>
          <w:szCs w:val="20"/>
        </w:rPr>
        <w:t xml:space="preserve">)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V; (</w:t>
      </w:r>
      <w:proofErr w:type="spellStart"/>
      <w:r w:rsidR="00617CA2" w:rsidRPr="00F0475C">
        <w:rPr>
          <w:rFonts w:cs="Tahoma"/>
          <w:szCs w:val="20"/>
        </w:rPr>
        <w:t>iv</w:t>
      </w:r>
      <w:proofErr w:type="spellEnd"/>
      <w:r w:rsidR="00617CA2" w:rsidRPr="00F0475C">
        <w:rPr>
          <w:rFonts w:cs="Tahoma"/>
          <w:szCs w:val="20"/>
        </w:rPr>
        <w:t xml:space="preserve">)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w:t>
      </w:r>
      <w:proofErr w:type="gramStart"/>
      <w:r w:rsidRPr="00F0475C">
        <w:rPr>
          <w:rFonts w:cs="Tahoma"/>
          <w:szCs w:val="20"/>
        </w:rPr>
        <w:t>à</w:t>
      </w:r>
      <w:proofErr w:type="gramEnd"/>
      <w:r w:rsidRPr="00F0475C">
        <w:rPr>
          <w:rFonts w:cs="Tahoma"/>
          <w:szCs w:val="20"/>
        </w:rPr>
        <w:t xml:space="preserve">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32ED497B" w14:textId="77777777" w:rsidR="003E6892" w:rsidRPr="003A0FDC" w:rsidRDefault="003E6892" w:rsidP="00A97B08">
      <w:pPr>
        <w:pStyle w:val="Level3"/>
        <w:numPr>
          <w:ilvl w:val="0"/>
          <w:numId w:val="0"/>
        </w:numPr>
        <w:ind w:left="1276"/>
        <w:rPr>
          <w:rFonts w:cs="Tahoma"/>
          <w:szCs w:val="20"/>
        </w:rPr>
      </w:pPr>
    </w:p>
    <w:p w14:paraId="5428B086" w14:textId="77777777" w:rsidR="0063263C" w:rsidRPr="00F0475C" w:rsidRDefault="00AD6618" w:rsidP="00A97B08">
      <w:pPr>
        <w:pStyle w:val="Level1"/>
        <w:rPr>
          <w:rFonts w:cs="Tahoma"/>
          <w:b/>
          <w:szCs w:val="20"/>
        </w:rPr>
      </w:pPr>
      <w:bookmarkStart w:id="132" w:name="_DV_M64"/>
      <w:bookmarkStart w:id="133" w:name="_Toc280370536"/>
      <w:bookmarkStart w:id="134" w:name="_Toc349040592"/>
      <w:bookmarkStart w:id="135" w:name="_Toc351469177"/>
      <w:bookmarkStart w:id="136" w:name="_Toc352767479"/>
      <w:bookmarkStart w:id="137" w:name="_Toc355626566"/>
      <w:bookmarkEnd w:id="132"/>
      <w:r w:rsidRPr="003A0FDC">
        <w:rPr>
          <w:rFonts w:cs="Tahoma"/>
          <w:b/>
          <w:szCs w:val="20"/>
        </w:rPr>
        <w:lastRenderedPageBreak/>
        <w:t>OBJETO SOCIAL</w:t>
      </w:r>
      <w:r w:rsidRPr="007C3543">
        <w:rPr>
          <w:rFonts w:cs="Tahoma"/>
          <w:b/>
          <w:szCs w:val="20"/>
        </w:rPr>
        <w:t xml:space="preserve"> DA EMISSORA E </w:t>
      </w:r>
      <w:r w:rsidR="0063263C" w:rsidRPr="005746AE">
        <w:rPr>
          <w:rFonts w:cs="Tahoma"/>
          <w:b/>
          <w:szCs w:val="20"/>
        </w:rPr>
        <w:t>CARACTERÍSTICAS DA EMISSÃO</w:t>
      </w:r>
      <w:bookmarkEnd w:id="126"/>
      <w:bookmarkEnd w:id="133"/>
      <w:bookmarkEnd w:id="134"/>
      <w:bookmarkEnd w:id="135"/>
      <w:bookmarkEnd w:id="136"/>
      <w:bookmarkEnd w:id="137"/>
    </w:p>
    <w:p w14:paraId="3808F167" w14:textId="77777777" w:rsidR="0063263C" w:rsidRPr="00F0475C" w:rsidRDefault="0063263C" w:rsidP="00A97B08">
      <w:pPr>
        <w:pStyle w:val="Level2"/>
        <w:rPr>
          <w:rFonts w:cs="Tahoma"/>
          <w:b/>
          <w:szCs w:val="20"/>
        </w:rPr>
      </w:pPr>
      <w:bookmarkStart w:id="138" w:name="_DV_M65"/>
      <w:bookmarkEnd w:id="138"/>
      <w:r w:rsidRPr="00F0475C">
        <w:rPr>
          <w:rFonts w:cs="Tahoma"/>
          <w:b/>
          <w:szCs w:val="20"/>
        </w:rPr>
        <w:t>Objeto Social da Emissora</w:t>
      </w:r>
    </w:p>
    <w:p w14:paraId="4A21C566" w14:textId="4E0B5AE8" w:rsidR="00605C69" w:rsidRPr="0049185C" w:rsidRDefault="0082295E" w:rsidP="00A97B08">
      <w:pPr>
        <w:pStyle w:val="Level3"/>
        <w:tabs>
          <w:tab w:val="num" w:pos="2127"/>
        </w:tabs>
        <w:ind w:left="1276"/>
        <w:rPr>
          <w:rFonts w:cs="Tahoma"/>
          <w:szCs w:val="20"/>
        </w:rPr>
      </w:pPr>
      <w:bookmarkStart w:id="139" w:name="_DV_M66"/>
      <w:bookmarkEnd w:id="139"/>
      <w:r w:rsidRPr="00621190">
        <w:rPr>
          <w:rFonts w:cs="Tahoma"/>
          <w:szCs w:val="20"/>
        </w:rPr>
        <w:t>A Emissora tem por objeto social</w:t>
      </w:r>
      <w:r w:rsidR="00823363">
        <w:rPr>
          <w:rFonts w:cs="Tahoma"/>
          <w:szCs w:val="20"/>
        </w:rPr>
        <w:t xml:space="preserve"> </w:t>
      </w:r>
      <w:r w:rsidR="009636EB">
        <w:rPr>
          <w:rFonts w:cs="Tahoma"/>
          <w:szCs w:val="20"/>
        </w:rPr>
        <w:t xml:space="preserve">a participação nas </w:t>
      </w:r>
      <w:proofErr w:type="spellStart"/>
      <w:r w:rsidR="009636EB">
        <w:rPr>
          <w:rFonts w:cs="Tahoma"/>
          <w:szCs w:val="20"/>
        </w:rPr>
        <w:t>SPEs</w:t>
      </w:r>
      <w:proofErr w:type="spellEnd"/>
      <w:r w:rsidR="009636EB">
        <w:rPr>
          <w:rFonts w:cs="Tahoma"/>
          <w:szCs w:val="20"/>
        </w:rPr>
        <w:t xml:space="preserve"> </w:t>
      </w:r>
      <w:r w:rsidR="00823363">
        <w:rPr>
          <w:rFonts w:cs="Tahoma"/>
          <w:szCs w:val="20"/>
        </w:rPr>
        <w:t>na qualidade de acionista.</w:t>
      </w:r>
    </w:p>
    <w:p w14:paraId="0C9EB0C0" w14:textId="77777777" w:rsidR="0063263C" w:rsidRPr="0049185C" w:rsidRDefault="0063263C" w:rsidP="00A97B08">
      <w:pPr>
        <w:pStyle w:val="Level2"/>
        <w:rPr>
          <w:rFonts w:cs="Tahoma"/>
          <w:b/>
          <w:szCs w:val="20"/>
        </w:rPr>
      </w:pPr>
      <w:bookmarkStart w:id="140" w:name="_DV_M67"/>
      <w:bookmarkEnd w:id="140"/>
      <w:r w:rsidRPr="0049185C">
        <w:rPr>
          <w:rFonts w:cs="Tahoma"/>
          <w:b/>
          <w:szCs w:val="20"/>
        </w:rPr>
        <w:t>Número da Emissão</w:t>
      </w:r>
    </w:p>
    <w:p w14:paraId="3EEF6F4C" w14:textId="5E4F60AA" w:rsidR="0063263C" w:rsidRPr="00F0475C" w:rsidRDefault="0063263C" w:rsidP="00A97B08">
      <w:pPr>
        <w:pStyle w:val="Level3"/>
        <w:tabs>
          <w:tab w:val="num" w:pos="2127"/>
        </w:tabs>
        <w:ind w:left="1276"/>
        <w:rPr>
          <w:rFonts w:cs="Tahoma"/>
          <w:szCs w:val="20"/>
        </w:rPr>
      </w:pPr>
      <w:bookmarkStart w:id="141" w:name="_DV_M68"/>
      <w:bookmarkEnd w:id="141"/>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28D7D45" w14:textId="77777777" w:rsidR="0054702C" w:rsidRPr="00621190" w:rsidRDefault="0054702C" w:rsidP="00A97B08">
      <w:pPr>
        <w:pStyle w:val="Level2"/>
        <w:rPr>
          <w:rFonts w:cs="Tahoma"/>
          <w:b/>
          <w:szCs w:val="20"/>
        </w:rPr>
      </w:pPr>
      <w:bookmarkStart w:id="142" w:name="_DV_M69"/>
      <w:bookmarkStart w:id="143" w:name="_DV_M70"/>
      <w:bookmarkStart w:id="144" w:name="_DV_M72"/>
      <w:bookmarkEnd w:id="142"/>
      <w:bookmarkEnd w:id="143"/>
      <w:bookmarkEnd w:id="144"/>
      <w:r w:rsidRPr="00621190">
        <w:rPr>
          <w:rFonts w:cs="Tahoma"/>
          <w:b/>
          <w:szCs w:val="20"/>
        </w:rPr>
        <w:t>Data de Emissão</w:t>
      </w:r>
    </w:p>
    <w:p w14:paraId="090B7E8F" w14:textId="67C7D268" w:rsidR="0054702C" w:rsidRPr="0049185C" w:rsidRDefault="0054702C" w:rsidP="00A97B08">
      <w:pPr>
        <w:pStyle w:val="Level3"/>
        <w:tabs>
          <w:tab w:val="num" w:pos="2127"/>
        </w:tabs>
        <w:ind w:left="1276"/>
        <w:rPr>
          <w:rFonts w:cs="Tahoma"/>
          <w:szCs w:val="20"/>
        </w:rPr>
      </w:pPr>
      <w:r w:rsidRPr="00CD4AA0">
        <w:rPr>
          <w:rFonts w:cs="Tahoma"/>
          <w:szCs w:val="20"/>
        </w:rPr>
        <w:t xml:space="preserve">Para todos os fins e efeitos, a data de </w:t>
      </w:r>
      <w:r w:rsidR="008360AD" w:rsidRPr="0049185C">
        <w:rPr>
          <w:rFonts w:cs="Tahoma"/>
          <w:szCs w:val="20"/>
        </w:rPr>
        <w:t xml:space="preserve">emissão das Debêntures é o dia </w:t>
      </w:r>
      <w:commentRangeStart w:id="145"/>
      <w:r w:rsidR="008D38AB" w:rsidRPr="0049185C">
        <w:rPr>
          <w:rFonts w:cs="Tahoma"/>
          <w:szCs w:val="20"/>
        </w:rPr>
        <w:t>[</w:t>
      </w:r>
      <w:r w:rsidR="00522FA4" w:rsidRPr="00B6134F">
        <w:rPr>
          <w:rFonts w:eastAsia="Arial Unicode MS"/>
          <w:color w:val="000000" w:themeColor="text1"/>
          <w:highlight w:val="yellow"/>
          <w:rPrChange w:id="146" w:author="BNDES" w:date="2019-05-08T16:20:00Z">
            <w:rPr>
              <w:rFonts w:eastAsia="Arial Unicode MS"/>
              <w:color w:val="000000" w:themeColor="text1"/>
            </w:rPr>
          </w:rPrChange>
        </w:rPr>
        <w:t>30</w:t>
      </w:r>
      <w:r w:rsidR="00637537" w:rsidRPr="00B6134F">
        <w:rPr>
          <w:highlight w:val="yellow"/>
          <w:rPrChange w:id="147" w:author="BNDES" w:date="2019-05-08T16:20:00Z">
            <w:rPr/>
          </w:rPrChange>
        </w:rPr>
        <w:t xml:space="preserve"> </w:t>
      </w:r>
      <w:r w:rsidRPr="00B6134F">
        <w:rPr>
          <w:highlight w:val="yellow"/>
          <w:rPrChange w:id="148" w:author="BNDES" w:date="2019-05-08T16:20:00Z">
            <w:rPr/>
          </w:rPrChange>
        </w:rPr>
        <w:t>de</w:t>
      </w:r>
      <w:r w:rsidR="000A0478" w:rsidRPr="00B6134F">
        <w:rPr>
          <w:highlight w:val="yellow"/>
          <w:rPrChange w:id="149" w:author="BNDES" w:date="2019-05-08T16:20:00Z">
            <w:rPr/>
          </w:rPrChange>
        </w:rPr>
        <w:t xml:space="preserve"> </w:t>
      </w:r>
      <w:r w:rsidR="00522FA4" w:rsidRPr="00B6134F">
        <w:rPr>
          <w:highlight w:val="yellow"/>
          <w:rPrChange w:id="150" w:author="BNDES" w:date="2019-05-08T16:20:00Z">
            <w:rPr/>
          </w:rPrChange>
        </w:rPr>
        <w:t>abril</w:t>
      </w:r>
      <w:r w:rsidR="008D38AB" w:rsidRPr="00B6134F">
        <w:rPr>
          <w:highlight w:val="yellow"/>
          <w:rPrChange w:id="151" w:author="BNDES" w:date="2019-05-08T16:20:00Z">
            <w:rPr/>
          </w:rPrChange>
        </w:rPr>
        <w:t>]</w:t>
      </w:r>
      <w:r w:rsidR="006437F8" w:rsidRPr="00B6134F">
        <w:rPr>
          <w:highlight w:val="yellow"/>
          <w:rPrChange w:id="152" w:author="BNDES" w:date="2019-05-08T16:20:00Z">
            <w:rPr/>
          </w:rPrChange>
        </w:rPr>
        <w:t xml:space="preserve"> </w:t>
      </w:r>
      <w:r w:rsidRPr="00B6134F">
        <w:rPr>
          <w:highlight w:val="yellow"/>
          <w:rPrChange w:id="153" w:author="BNDES" w:date="2019-05-08T16:20:00Z">
            <w:rPr/>
          </w:rPrChange>
        </w:rPr>
        <w:t>de</w:t>
      </w:r>
      <w:r w:rsidR="000A0478" w:rsidRPr="00B6134F">
        <w:rPr>
          <w:highlight w:val="yellow"/>
          <w:rPrChange w:id="154" w:author="BNDES" w:date="2019-05-08T16:20:00Z">
            <w:rPr/>
          </w:rPrChange>
        </w:rPr>
        <w:t xml:space="preserve"> </w:t>
      </w:r>
      <w:r w:rsidR="00737211" w:rsidRPr="00B6134F">
        <w:rPr>
          <w:highlight w:val="yellow"/>
          <w:rPrChange w:id="155" w:author="BNDES" w:date="2019-05-08T16:20:00Z">
            <w:rPr/>
          </w:rPrChange>
        </w:rPr>
        <w:t>201</w:t>
      </w:r>
      <w:r w:rsidR="00522FA4" w:rsidRPr="00B6134F">
        <w:rPr>
          <w:highlight w:val="yellow"/>
          <w:rPrChange w:id="156" w:author="BNDES" w:date="2019-05-08T16:20:00Z">
            <w:rPr/>
          </w:rPrChange>
        </w:rPr>
        <w:t>9</w:t>
      </w:r>
      <w:r w:rsidR="00737211" w:rsidRPr="0049185C">
        <w:rPr>
          <w:rFonts w:cs="Tahoma"/>
          <w:szCs w:val="20"/>
        </w:rPr>
        <w:t> </w:t>
      </w:r>
      <w:r w:rsidRPr="0049185C">
        <w:rPr>
          <w:rFonts w:cs="Tahoma"/>
          <w:szCs w:val="20"/>
        </w:rPr>
        <w:t>(</w:t>
      </w:r>
      <w:r w:rsidR="00AF4179" w:rsidRPr="0049185C">
        <w:rPr>
          <w:rFonts w:cs="Tahoma"/>
          <w:szCs w:val="20"/>
        </w:rPr>
        <w:t>“</w:t>
      </w:r>
      <w:r w:rsidRPr="0049185C">
        <w:rPr>
          <w:rFonts w:cs="Tahoma"/>
          <w:szCs w:val="20"/>
          <w:u w:val="single"/>
        </w:rPr>
        <w:t>Data de Emissão</w:t>
      </w:r>
      <w:r w:rsidR="00AF4179" w:rsidRPr="0049185C">
        <w:rPr>
          <w:rFonts w:cs="Tahoma"/>
          <w:szCs w:val="20"/>
        </w:rPr>
        <w:t>”</w:t>
      </w:r>
      <w:r w:rsidRPr="0049185C">
        <w:rPr>
          <w:rFonts w:cs="Tahoma"/>
          <w:szCs w:val="20"/>
        </w:rPr>
        <w:t>).</w:t>
      </w:r>
      <w:r w:rsidR="004751F9" w:rsidRPr="0049185C">
        <w:rPr>
          <w:rFonts w:cs="Tahoma"/>
          <w:szCs w:val="20"/>
        </w:rPr>
        <w:t xml:space="preserve"> </w:t>
      </w:r>
      <w:bookmarkStart w:id="157" w:name="_Hlk5960369"/>
      <w:r w:rsidR="006726ED">
        <w:rPr>
          <w:rFonts w:cs="Tahoma"/>
          <w:szCs w:val="20"/>
        </w:rPr>
        <w:t>[</w:t>
      </w:r>
      <w:r w:rsidR="006726ED" w:rsidRPr="000F5148">
        <w:rPr>
          <w:rFonts w:cs="Tahoma"/>
          <w:b/>
          <w:szCs w:val="20"/>
          <w:highlight w:val="yellow"/>
        </w:rPr>
        <w:t>NOTA VR</w:t>
      </w:r>
      <w:r w:rsidR="006726ED" w:rsidRPr="000F5148">
        <w:rPr>
          <w:rFonts w:cs="Tahoma"/>
          <w:szCs w:val="20"/>
          <w:highlight w:val="yellow"/>
        </w:rPr>
        <w:t>: Data pendente de confirmação</w:t>
      </w:r>
      <w:r w:rsidR="006726ED">
        <w:rPr>
          <w:rFonts w:cs="Tahoma"/>
          <w:szCs w:val="20"/>
        </w:rPr>
        <w:t>]</w:t>
      </w:r>
      <w:bookmarkEnd w:id="157"/>
      <w:commentRangeEnd w:id="145"/>
      <w:r w:rsidR="009636EB">
        <w:rPr>
          <w:rStyle w:val="Refdecomentrio"/>
          <w:kern w:val="0"/>
          <w:szCs w:val="20"/>
        </w:rPr>
        <w:commentReference w:id="145"/>
      </w:r>
    </w:p>
    <w:p w14:paraId="1902FA29" w14:textId="77777777" w:rsidR="0063263C" w:rsidRPr="0049185C" w:rsidRDefault="0063263C" w:rsidP="00A97B08">
      <w:pPr>
        <w:pStyle w:val="Level2"/>
        <w:rPr>
          <w:rFonts w:cs="Tahoma"/>
          <w:b/>
          <w:szCs w:val="20"/>
        </w:rPr>
      </w:pPr>
      <w:r w:rsidRPr="0049185C">
        <w:rPr>
          <w:rFonts w:cs="Tahoma"/>
          <w:b/>
          <w:szCs w:val="20"/>
        </w:rPr>
        <w:t>Número de Séries</w:t>
      </w:r>
    </w:p>
    <w:p w14:paraId="2243C8EF" w14:textId="77777777" w:rsidR="00557D21" w:rsidRPr="0049185C" w:rsidRDefault="0073138D" w:rsidP="00A97B08">
      <w:pPr>
        <w:pStyle w:val="Level3"/>
        <w:tabs>
          <w:tab w:val="num" w:pos="2268"/>
        </w:tabs>
        <w:ind w:left="1276"/>
        <w:rPr>
          <w:rFonts w:cs="Tahoma"/>
          <w:szCs w:val="20"/>
        </w:rPr>
      </w:pPr>
      <w:bookmarkStart w:id="158" w:name="_DV_M73"/>
      <w:bookmarkStart w:id="159" w:name="_Toc367387544"/>
      <w:bookmarkEnd w:id="158"/>
      <w:r w:rsidRPr="0049185C">
        <w:rPr>
          <w:rFonts w:cs="Tahoma"/>
          <w:szCs w:val="20"/>
        </w:rPr>
        <w:t>A Emissão será realizada em série única.</w:t>
      </w:r>
      <w:r w:rsidR="00522FA4" w:rsidRPr="0049185C">
        <w:rPr>
          <w:rFonts w:cs="Tahoma"/>
          <w:szCs w:val="20"/>
        </w:rPr>
        <w:t xml:space="preserve"> </w:t>
      </w:r>
      <w:bookmarkEnd w:id="159"/>
    </w:p>
    <w:p w14:paraId="1D803F72" w14:textId="77777777" w:rsidR="00C67A95" w:rsidRPr="0049185C" w:rsidRDefault="00C67A95" w:rsidP="00A97B08">
      <w:pPr>
        <w:pStyle w:val="Level2"/>
        <w:rPr>
          <w:rFonts w:cs="Tahoma"/>
          <w:b/>
          <w:szCs w:val="20"/>
        </w:rPr>
      </w:pPr>
      <w:r w:rsidRPr="0049185C">
        <w:rPr>
          <w:rFonts w:cs="Tahoma"/>
          <w:b/>
          <w:szCs w:val="20"/>
        </w:rPr>
        <w:t>Valor Total da Emissão</w:t>
      </w:r>
    </w:p>
    <w:p w14:paraId="5C0EC69A" w14:textId="087A7CD3" w:rsidR="00C67A95" w:rsidRPr="007C3543" w:rsidRDefault="00A52786" w:rsidP="00A97B08">
      <w:pPr>
        <w:pStyle w:val="Level3"/>
        <w:tabs>
          <w:tab w:val="num" w:pos="2127"/>
        </w:tabs>
        <w:ind w:left="1276"/>
        <w:rPr>
          <w:rFonts w:cs="Tahoma"/>
          <w:szCs w:val="20"/>
        </w:rPr>
      </w:pPr>
      <w:bookmarkStart w:id="160"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73138D" w:rsidRPr="0049185C">
        <w:rPr>
          <w:rFonts w:cs="Tahoma"/>
          <w:szCs w:val="20"/>
        </w:rPr>
        <w:t>R$</w:t>
      </w:r>
      <w:r w:rsidR="008D38AB" w:rsidRPr="0049185C">
        <w:rPr>
          <w:rFonts w:cs="Tahoma"/>
          <w:szCs w:val="20"/>
        </w:rPr>
        <w:t> </w:t>
      </w:r>
      <w:r w:rsidR="00D40756">
        <w:rPr>
          <w:rFonts w:cs="Tahoma"/>
          <w:szCs w:val="20"/>
        </w:rPr>
        <w:t>87</w:t>
      </w:r>
      <w:r w:rsidR="0073138D" w:rsidRPr="0049185C">
        <w:rPr>
          <w:rFonts w:cs="Tahoma"/>
          <w:szCs w:val="20"/>
        </w:rPr>
        <w:t>.</w:t>
      </w:r>
      <w:r w:rsidR="00D40756">
        <w:rPr>
          <w:rFonts w:cs="Tahoma"/>
          <w:szCs w:val="20"/>
        </w:rPr>
        <w:t>0</w:t>
      </w:r>
      <w:r w:rsidR="0073138D" w:rsidRPr="0049185C">
        <w:rPr>
          <w:rFonts w:cs="Tahoma"/>
          <w:szCs w:val="20"/>
        </w:rPr>
        <w:t>00.000,00 (</w:t>
      </w:r>
      <w:r w:rsidR="00D40756">
        <w:rPr>
          <w:rFonts w:cs="Tahoma"/>
          <w:szCs w:val="20"/>
        </w:rPr>
        <w:t xml:space="preserve">oitenta e sete </w:t>
      </w:r>
      <w:r w:rsidR="0073138D" w:rsidRPr="0049185C">
        <w:rPr>
          <w:rFonts w:cs="Tahoma"/>
          <w:szCs w:val="20"/>
        </w:rPr>
        <w:t xml:space="preserve">milhões </w:t>
      </w:r>
      <w:r w:rsidR="00D40756">
        <w:rPr>
          <w:rFonts w:cs="Tahoma"/>
          <w:szCs w:val="20"/>
        </w:rPr>
        <w:t>d</w:t>
      </w:r>
      <w:r w:rsidR="0073138D" w:rsidRPr="0049185C">
        <w:rPr>
          <w:rFonts w:cs="Tahoma"/>
          <w:szCs w:val="20"/>
        </w:rPr>
        <w:t>e reais)</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160"/>
      <w:r w:rsidR="006726ED">
        <w:rPr>
          <w:rFonts w:cs="Tahoma"/>
          <w:szCs w:val="20"/>
        </w:rPr>
        <w:t xml:space="preserve"> </w:t>
      </w:r>
    </w:p>
    <w:p w14:paraId="3DE5DD65" w14:textId="77777777" w:rsidR="0063263C" w:rsidRPr="00F0475C" w:rsidRDefault="0063263C" w:rsidP="00A97B08">
      <w:pPr>
        <w:pStyle w:val="Level2"/>
        <w:rPr>
          <w:rFonts w:cs="Tahoma"/>
          <w:b/>
          <w:szCs w:val="20"/>
        </w:rPr>
      </w:pPr>
      <w:bookmarkStart w:id="161" w:name="_DV_M74"/>
      <w:bookmarkEnd w:id="161"/>
      <w:r w:rsidRPr="005746AE">
        <w:rPr>
          <w:rFonts w:cs="Tahoma"/>
          <w:b/>
          <w:szCs w:val="20"/>
        </w:rPr>
        <w:t>Colocação e Procedimento de Distribuição</w:t>
      </w:r>
    </w:p>
    <w:p w14:paraId="366B4CF3" w14:textId="49C1438D" w:rsidR="00B905B4" w:rsidRPr="00621190" w:rsidRDefault="00B905B4" w:rsidP="000A14E5">
      <w:pPr>
        <w:pStyle w:val="Level3"/>
        <w:ind w:left="1276"/>
        <w:rPr>
          <w:rFonts w:cs="Tahoma"/>
          <w:szCs w:val="20"/>
        </w:rPr>
      </w:pPr>
      <w:bookmarkStart w:id="162" w:name="_DV_M75"/>
      <w:bookmarkStart w:id="163" w:name="_Ref456375867"/>
      <w:bookmarkStart w:id="164" w:name="_Ref447136239"/>
      <w:bookmarkEnd w:id="162"/>
      <w:r w:rsidRPr="00F0475C">
        <w:rPr>
          <w:rFonts w:cs="Tahoma"/>
          <w:szCs w:val="20"/>
        </w:rPr>
        <w:t>As Debêntures serão objeto de distribuição pública, com esforços restritos de distribuição, nos termos da Instrução CVM 476, com intermediação de 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t>(</w:t>
      </w:r>
      <w:r w:rsidRPr="0049185C">
        <w:rPr>
          <w:rFonts w:cs="Tahoma"/>
          <w:szCs w:val="20"/>
        </w:rPr>
        <w:t>“</w:t>
      </w:r>
      <w:r w:rsidRPr="000A14E5">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R$</w:t>
      </w:r>
      <w:r w:rsidR="00E8724F" w:rsidRPr="00F0475C">
        <w:rPr>
          <w:rFonts w:cs="Tahoma"/>
          <w:szCs w:val="20"/>
        </w:rPr>
        <w:t> </w:t>
      </w:r>
      <w:r w:rsidRPr="00B851B8">
        <w:rPr>
          <w:rFonts w:cs="Tahoma"/>
          <w:szCs w:val="20"/>
        </w:rPr>
        <w:t>87</w:t>
      </w:r>
      <w:r w:rsidR="00D40756">
        <w:rPr>
          <w:rFonts w:cs="Tahoma"/>
          <w:szCs w:val="20"/>
        </w:rPr>
        <w:t>.0</w:t>
      </w:r>
      <w:r w:rsidRPr="00B851B8">
        <w:rPr>
          <w:rFonts w:cs="Tahoma"/>
          <w:szCs w:val="20"/>
        </w:rPr>
        <w:t>00.000,00 (</w:t>
      </w:r>
      <w:r w:rsidR="00D40756">
        <w:rPr>
          <w:rFonts w:cs="Tahoma"/>
          <w:szCs w:val="20"/>
        </w:rPr>
        <w:t xml:space="preserve">oitenta e sente </w:t>
      </w:r>
      <w:r w:rsidRPr="00B851B8">
        <w:rPr>
          <w:rFonts w:cs="Tahoma"/>
          <w:szCs w:val="20"/>
        </w:rPr>
        <w:t xml:space="preserve">milhões </w:t>
      </w:r>
      <w:r w:rsidR="00D40756">
        <w:rPr>
          <w:rFonts w:cs="Tahoma"/>
          <w:szCs w:val="20"/>
        </w:rPr>
        <w:t>d</w:t>
      </w:r>
      <w:r w:rsidRPr="00B851B8">
        <w:rPr>
          <w:rFonts w:cs="Tahoma"/>
          <w:szCs w:val="20"/>
        </w:rPr>
        <w:t>e reais)</w:t>
      </w:r>
      <w:r w:rsidR="00AB3E46" w:rsidRPr="00B851B8">
        <w:rPr>
          <w:rFonts w:cs="Tahoma"/>
          <w:szCs w:val="20"/>
        </w:rPr>
        <w:t>.</w:t>
      </w:r>
      <w:r w:rsidR="006726ED">
        <w:rPr>
          <w:rFonts w:cs="Tahoma"/>
          <w:szCs w:val="20"/>
        </w:rPr>
        <w:t xml:space="preserve"> </w:t>
      </w:r>
    </w:p>
    <w:p w14:paraId="0A01CA5E" w14:textId="33519FA5" w:rsidR="00333AEB" w:rsidRPr="00F0475C" w:rsidRDefault="00616138" w:rsidP="000A14E5">
      <w:pPr>
        <w:pStyle w:val="Level3"/>
        <w:ind w:left="1276"/>
        <w:rPr>
          <w:rFonts w:cs="Tahoma"/>
          <w:szCs w:val="20"/>
        </w:rPr>
      </w:pPr>
      <w:bookmarkStart w:id="165" w:name="_DV_M76"/>
      <w:bookmarkStart w:id="166" w:name="_DV_M78"/>
      <w:bookmarkEnd w:id="163"/>
      <w:bookmarkEnd w:id="164"/>
      <w:bookmarkEnd w:id="165"/>
      <w:bookmarkEnd w:id="166"/>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“Contrato de Coordenação, Colocação e Distribuição Pública com Esforços Restritos, sob Regime de Garantia de Colocação, da </w:t>
      </w:r>
      <w:r w:rsidR="00FC64C3">
        <w:rPr>
          <w:rFonts w:cs="Tahoma"/>
          <w:szCs w:val="20"/>
        </w:rPr>
        <w:t>1</w:t>
      </w:r>
      <w:r w:rsidR="00B905B4" w:rsidRPr="005746AE">
        <w:rPr>
          <w:rFonts w:cs="Tahoma"/>
          <w:szCs w:val="20"/>
        </w:rPr>
        <w:t xml:space="preserve">ª </w:t>
      </w:r>
      <w:r w:rsidR="00FC64C3">
        <w:rPr>
          <w:rFonts w:cs="Tahoma"/>
          <w:szCs w:val="20"/>
        </w:rPr>
        <w:t xml:space="preserve">(primeira) </w:t>
      </w:r>
      <w:r w:rsidR="00B905B4" w:rsidRPr="003A0FDC">
        <w:rPr>
          <w:rFonts w:cs="Tahoma"/>
          <w:szCs w:val="20"/>
        </w:rPr>
        <w:t xml:space="preserve">Emissão de Debêntures Simples, Não Conversíveis em Ações, </w:t>
      </w:r>
      <w:del w:id="167" w:author="BNDES" w:date="2019-05-08T16:20:00Z">
        <w:r w:rsidR="00B905B4" w:rsidRPr="003A0FDC">
          <w:rPr>
            <w:rFonts w:cs="Tahoma"/>
            <w:szCs w:val="20"/>
          </w:rPr>
          <w:delText xml:space="preserve">da Espécie Quirografária </w:delText>
        </w:r>
      </w:del>
      <w:commentRangeStart w:id="168"/>
      <w:r w:rsidR="00B905B4" w:rsidRPr="003A0FDC">
        <w:rPr>
          <w:rFonts w:cs="Tahoma"/>
          <w:szCs w:val="20"/>
        </w:rPr>
        <w:t xml:space="preserve">com Garantia </w:t>
      </w:r>
      <w:r w:rsidR="006E5F86" w:rsidRPr="007C3543">
        <w:rPr>
          <w:rFonts w:cs="Tahoma"/>
          <w:szCs w:val="20"/>
        </w:rPr>
        <w:t xml:space="preserve">Real </w:t>
      </w:r>
      <w:commentRangeEnd w:id="168"/>
      <w:r w:rsidR="00BD312F">
        <w:rPr>
          <w:rStyle w:val="Refdecomentrio"/>
          <w:kern w:val="0"/>
          <w:szCs w:val="20"/>
        </w:rPr>
        <w:commentReference w:id="168"/>
      </w:r>
      <w:r w:rsidR="006E5F86" w:rsidRPr="007C3543">
        <w:rPr>
          <w:rFonts w:cs="Tahoma"/>
          <w:szCs w:val="20"/>
        </w:rPr>
        <w:t xml:space="preserve">e </w:t>
      </w:r>
      <w:r w:rsidR="00B905B4" w:rsidRPr="005746AE">
        <w:rPr>
          <w:rFonts w:cs="Tahoma"/>
          <w:szCs w:val="20"/>
        </w:rPr>
        <w:t xml:space="preserve">Adicional Fidejussória, para Distribuição Pública com Esforços Restritos, da </w:t>
      </w:r>
      <w:proofErr w:type="gramStart"/>
      <w:r w:rsidR="00B905B4" w:rsidRPr="005746AE">
        <w:rPr>
          <w:rFonts w:cs="Tahoma"/>
          <w:szCs w:val="20"/>
        </w:rPr>
        <w:t>Babilônia Holding</w:t>
      </w:r>
      <w:proofErr w:type="gramEnd"/>
      <w:r w:rsidR="00B905B4" w:rsidRPr="005746AE">
        <w:rPr>
          <w:rFonts w:cs="Tahoma"/>
          <w:szCs w:val="20"/>
        </w:rPr>
        <w:t xml:space="preserve"> S.A.” (“</w:t>
      </w:r>
      <w:r w:rsidR="00B905B4" w:rsidRPr="000A14E5">
        <w:rPr>
          <w:u w:val="single"/>
        </w:rPr>
        <w:t>Contrato de Distribuição</w:t>
      </w:r>
      <w:r w:rsidR="00B905B4" w:rsidRPr="00F0475C">
        <w:rPr>
          <w:rFonts w:cs="Tahoma"/>
          <w:szCs w:val="20"/>
        </w:rPr>
        <w:t xml:space="preserve">”), a ser celebrado entre a Emissora e </w:t>
      </w:r>
      <w:r w:rsidR="00E8724F" w:rsidRPr="00F0475C">
        <w:rPr>
          <w:rFonts w:cs="Tahoma"/>
          <w:szCs w:val="20"/>
        </w:rPr>
        <w:t>o Coordenador Líder</w:t>
      </w:r>
      <w:r w:rsidR="00B905B4" w:rsidRPr="00F0475C">
        <w:rPr>
          <w:rFonts w:cs="Tahoma"/>
          <w:szCs w:val="20"/>
        </w:rPr>
        <w:t>.</w:t>
      </w:r>
      <w:bookmarkStart w:id="169" w:name="_DV_M99"/>
      <w:bookmarkStart w:id="170" w:name="_DV_M100"/>
      <w:bookmarkStart w:id="171" w:name="_DV_M101"/>
      <w:bookmarkStart w:id="172" w:name="_DV_M102"/>
      <w:bookmarkStart w:id="173" w:name="_DV_M103"/>
      <w:bookmarkStart w:id="174" w:name="_DV_M104"/>
      <w:bookmarkStart w:id="175" w:name="_DV_M105"/>
      <w:bookmarkEnd w:id="169"/>
      <w:bookmarkEnd w:id="170"/>
      <w:bookmarkEnd w:id="171"/>
      <w:bookmarkEnd w:id="172"/>
      <w:bookmarkEnd w:id="173"/>
      <w:bookmarkEnd w:id="174"/>
      <w:bookmarkEnd w:id="175"/>
    </w:p>
    <w:p w14:paraId="70167FD4" w14:textId="5D66562E" w:rsidR="006C6E8E" w:rsidRDefault="006C6E8E" w:rsidP="000A14E5">
      <w:pPr>
        <w:pStyle w:val="Level3"/>
        <w:ind w:left="1276"/>
        <w:rPr>
          <w:rFonts w:cs="Tahoma"/>
          <w:szCs w:val="20"/>
        </w:rPr>
      </w:pPr>
      <w:r w:rsidRPr="00621190">
        <w:rPr>
          <w:rFonts w:cs="Tahoma"/>
          <w:szCs w:val="20"/>
        </w:rPr>
        <w:t xml:space="preserve">Será adotado o procedimento de coleta de intenções de investimento </w:t>
      </w:r>
      <w:r w:rsidRPr="00236CEB">
        <w:rPr>
          <w:rFonts w:cs="Tahoma"/>
          <w:szCs w:val="20"/>
        </w:rPr>
        <w:t xml:space="preserve">dos potenciais investidores </w:t>
      </w:r>
      <w:r w:rsidR="00E8724F" w:rsidRPr="00236CEB">
        <w:rPr>
          <w:rFonts w:cs="Tahoma"/>
          <w:szCs w:val="20"/>
        </w:rPr>
        <w:t>nas Debêntures</w:t>
      </w:r>
      <w:r w:rsidR="00E8724F" w:rsidRPr="00621190">
        <w:rPr>
          <w:rFonts w:cs="Tahoma"/>
          <w:szCs w:val="20"/>
        </w:rPr>
        <w:t>,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0A14E5">
        <w:rPr>
          <w:u w:val="single"/>
        </w:rPr>
        <w:t xml:space="preserve">Procedimento de </w:t>
      </w:r>
      <w:proofErr w:type="spellStart"/>
      <w:r w:rsidRPr="00236CEB">
        <w:rPr>
          <w:i/>
          <w:u w:val="single"/>
        </w:rPr>
        <w:t>Bookbuilding</w:t>
      </w:r>
      <w:proofErr w:type="spellEnd"/>
      <w:r w:rsidRPr="003A0FDC">
        <w:rPr>
          <w:rFonts w:cs="Tahoma"/>
          <w:szCs w:val="20"/>
        </w:rPr>
        <w:t xml:space="preserve">”). O resultado do Procedimento de </w:t>
      </w:r>
      <w:proofErr w:type="spellStart"/>
      <w:r w:rsidRPr="00236CEB">
        <w:rPr>
          <w:rFonts w:cs="Tahoma"/>
          <w:i/>
          <w:szCs w:val="20"/>
        </w:rPr>
        <w:t>Bookbuilding</w:t>
      </w:r>
      <w:proofErr w:type="spellEnd"/>
      <w:r w:rsidRPr="00F0475C">
        <w:rPr>
          <w:rFonts w:cs="Tahoma"/>
          <w:szCs w:val="20"/>
        </w:rPr>
        <w:t xml:space="preserve"> será ratificado por meio de aditamento a esta Escritura</w:t>
      </w:r>
      <w:r w:rsidR="004C2711">
        <w:rPr>
          <w:rFonts w:cs="Tahoma"/>
          <w:szCs w:val="20"/>
        </w:rPr>
        <w:t xml:space="preserve">, nos termos do </w:t>
      </w:r>
      <w:r w:rsidR="004C2711" w:rsidRPr="00236CEB">
        <w:rPr>
          <w:rFonts w:cs="Tahoma"/>
          <w:szCs w:val="20"/>
          <w:u w:val="single"/>
        </w:rPr>
        <w:t>Anexo I</w:t>
      </w:r>
      <w:r w:rsidR="004C2711">
        <w:rPr>
          <w:rFonts w:cs="Tahoma"/>
          <w:szCs w:val="20"/>
        </w:rPr>
        <w:t xml:space="preserve"> </w:t>
      </w:r>
      <w:proofErr w:type="gramStart"/>
      <w:r w:rsidR="004C2711">
        <w:rPr>
          <w:rFonts w:cs="Tahoma"/>
          <w:szCs w:val="20"/>
        </w:rPr>
        <w:t>à</w:t>
      </w:r>
      <w:proofErr w:type="gramEnd"/>
      <w:r w:rsidR="004C2711">
        <w:rPr>
          <w:rFonts w:cs="Tahoma"/>
          <w:szCs w:val="20"/>
        </w:rPr>
        <w:t xml:space="preserve"> presente Escritura de Emissão</w:t>
      </w:r>
      <w:r w:rsidRPr="003A0FDC">
        <w:rPr>
          <w:rFonts w:cs="Tahoma"/>
          <w:szCs w:val="20"/>
        </w:rPr>
        <w:t xml:space="preserve"> (“</w:t>
      </w:r>
      <w:r w:rsidRPr="00236CEB">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 xml:space="preserve">e levado a registro nos </w:t>
      </w:r>
      <w:r w:rsidR="00FC64C3" w:rsidRPr="00FC64C3">
        <w:rPr>
          <w:rFonts w:cs="Tahoma"/>
          <w:szCs w:val="20"/>
        </w:rPr>
        <w:lastRenderedPageBreak/>
        <w:t>demais cartórios de Registro de Títulos e Documentos competentes, conforme termos desta Escritura</w:t>
      </w:r>
      <w:r w:rsidR="00FC64C3" w:rsidRPr="003A0FDC" w:rsidDel="00FC64C3">
        <w:rPr>
          <w:rFonts w:cs="Tahoma"/>
          <w:szCs w:val="20"/>
        </w:rPr>
        <w:t xml:space="preserve"> </w:t>
      </w:r>
      <w:commentRangeStart w:id="176"/>
      <w:r w:rsidRPr="00F0475C">
        <w:rPr>
          <w:rFonts w:cs="Tahoma"/>
          <w:szCs w:val="20"/>
        </w:rPr>
        <w:t>no prazo de até</w:t>
      </w:r>
      <w:r w:rsidR="00FC64C3">
        <w:rPr>
          <w:rFonts w:cs="Tahoma"/>
          <w:szCs w:val="20"/>
        </w:rPr>
        <w:t xml:space="preserve"> </w:t>
      </w:r>
      <w:del w:id="177" w:author="BNDES" w:date="2019-05-08T16:20:00Z">
        <w:r w:rsidR="00FC64C3">
          <w:rPr>
            <w:rFonts w:cs="Tahoma"/>
            <w:szCs w:val="20"/>
          </w:rPr>
          <w:delText>15</w:delText>
        </w:r>
        <w:r w:rsidRPr="003A0FDC">
          <w:rPr>
            <w:rFonts w:cs="Tahoma"/>
            <w:szCs w:val="20"/>
          </w:rPr>
          <w:delText xml:space="preserve"> (</w:delText>
        </w:r>
        <w:r w:rsidR="00FC64C3">
          <w:rPr>
            <w:rFonts w:cs="Tahoma"/>
            <w:szCs w:val="20"/>
          </w:rPr>
          <w:delText>quinze</w:delText>
        </w:r>
      </w:del>
      <w:ins w:id="178" w:author="BNDES" w:date="2019-05-08T16:20:00Z">
        <w:r w:rsidR="00421763">
          <w:rPr>
            <w:rFonts w:cs="Tahoma"/>
            <w:szCs w:val="20"/>
          </w:rPr>
          <w:t>20</w:t>
        </w:r>
        <w:r w:rsidRPr="003A0FDC">
          <w:rPr>
            <w:rFonts w:cs="Tahoma"/>
            <w:szCs w:val="20"/>
          </w:rPr>
          <w:t xml:space="preserve"> (</w:t>
        </w:r>
        <w:r w:rsidR="00421763">
          <w:rPr>
            <w:rFonts w:cs="Tahoma"/>
            <w:szCs w:val="20"/>
          </w:rPr>
          <w:t>vinte</w:t>
        </w:r>
      </w:ins>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w:t>
      </w:r>
      <w:commentRangeEnd w:id="176"/>
      <w:r w:rsidR="00421763">
        <w:rPr>
          <w:rStyle w:val="Refdecomentrio"/>
          <w:kern w:val="0"/>
          <w:szCs w:val="20"/>
        </w:rPr>
        <w:commentReference w:id="176"/>
      </w:r>
      <w:r w:rsidRPr="003A0FDC">
        <w:rPr>
          <w:rFonts w:cs="Tahoma"/>
          <w:szCs w:val="20"/>
        </w:rPr>
        <w:t xml:space="preserve">contados da realização do Procedimento de </w:t>
      </w:r>
      <w:proofErr w:type="spellStart"/>
      <w:r w:rsidRPr="00236CEB">
        <w:rPr>
          <w:rFonts w:cs="Tahoma"/>
          <w:i/>
          <w:szCs w:val="20"/>
        </w:rPr>
        <w:t>Bookbuilding</w:t>
      </w:r>
      <w:proofErr w:type="spellEnd"/>
      <w:r w:rsidRPr="005746AE">
        <w:rPr>
          <w:rFonts w:cs="Tahoma"/>
          <w:szCs w:val="20"/>
        </w:rPr>
        <w:t xml:space="preserve">, </w:t>
      </w:r>
      <w:r w:rsidR="001E0007" w:rsidRPr="001E0007">
        <w:rPr>
          <w:rFonts w:cs="Tahoma"/>
          <w:szCs w:val="20"/>
        </w:rPr>
        <w:t xml:space="preserve">estando as Partes autorizadas e obrigadas a celebrar o Aditamento </w:t>
      </w:r>
      <w:r w:rsidRPr="005746AE">
        <w:rPr>
          <w:rFonts w:cs="Tahoma"/>
          <w:szCs w:val="20"/>
        </w:rPr>
        <w:t xml:space="preserve">sem a necessidade de realização de deliberação societária pela Emissora (exceto se exigido pela </w:t>
      </w:r>
      <w:r w:rsidR="00FC64C3" w:rsidRPr="000A14E5">
        <w:rPr>
          <w:rStyle w:val="DeltaViewInsertion"/>
          <w:color w:val="auto"/>
          <w:kern w:val="0"/>
          <w:u w:val="none"/>
        </w:rPr>
        <w:t>JUCESP</w:t>
      </w:r>
      <w:r w:rsidRPr="003A0FDC">
        <w:rPr>
          <w:rFonts w:cs="Tahoma"/>
          <w:szCs w:val="20"/>
        </w:rPr>
        <w:t xml:space="preserve"> para registro do Aditamento) e de Assembleia Geral de Debenturistas. </w:t>
      </w:r>
    </w:p>
    <w:p w14:paraId="781751E9" w14:textId="77777777" w:rsidR="00B649FF" w:rsidRPr="007C3543" w:rsidRDefault="00B649FF" w:rsidP="009161DB">
      <w:pPr>
        <w:pStyle w:val="Level3"/>
        <w:numPr>
          <w:ilvl w:val="0"/>
          <w:numId w:val="0"/>
        </w:numPr>
        <w:tabs>
          <w:tab w:val="num" w:pos="2921"/>
        </w:tabs>
        <w:ind w:left="1276"/>
        <w:rPr>
          <w:ins w:id="179" w:author="BNDES" w:date="2019-05-08T16:20:00Z"/>
          <w:rFonts w:cs="Tahoma"/>
          <w:szCs w:val="20"/>
        </w:rPr>
      </w:pPr>
    </w:p>
    <w:p w14:paraId="2A32DB55" w14:textId="39C494D8" w:rsidR="006C6E8E" w:rsidRPr="00621190" w:rsidRDefault="006C6E8E" w:rsidP="00A97B08">
      <w:pPr>
        <w:pStyle w:val="Level3"/>
        <w:ind w:left="1276"/>
        <w:rPr>
          <w:rFonts w:cs="Tahoma"/>
          <w:szCs w:val="20"/>
        </w:rPr>
      </w:pPr>
      <w:r w:rsidRPr="005746AE">
        <w:rPr>
          <w:rFonts w:cs="Tahoma"/>
          <w:szCs w:val="20"/>
        </w:rPr>
        <w:t xml:space="preserve">A distribuição pública terá como público </w:t>
      </w:r>
      <w:proofErr w:type="gramStart"/>
      <w:r w:rsidRPr="005746AE">
        <w:rPr>
          <w:rFonts w:cs="Tahoma"/>
          <w:szCs w:val="20"/>
        </w:rPr>
        <w:t>alvo Investidores Profissionais</w:t>
      </w:r>
      <w:proofErr w:type="gramEnd"/>
      <w:r w:rsidRPr="005746AE">
        <w:rPr>
          <w:rFonts w:cs="Tahoma"/>
          <w:szCs w:val="20"/>
        </w:rPr>
        <w:t>.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w:t>
      </w:r>
      <w:proofErr w:type="spellStart"/>
      <w:r w:rsidRPr="00F0475C">
        <w:rPr>
          <w:rFonts w:cs="Tahoma"/>
          <w:szCs w:val="20"/>
        </w:rPr>
        <w:t>ii</w:t>
      </w:r>
      <w:proofErr w:type="spellEnd"/>
      <w:r w:rsidRPr="00F0475C">
        <w:rPr>
          <w:rFonts w:cs="Tahoma"/>
          <w:szCs w:val="20"/>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7C151455" w14:textId="6EBBE913" w:rsidR="006C6E8E" w:rsidRPr="00F0475C" w:rsidRDefault="00FC64C3" w:rsidP="00A97B08">
      <w:pPr>
        <w:pStyle w:val="Level3"/>
        <w:ind w:left="1276"/>
        <w:rPr>
          <w:rFonts w:cs="Tahoma"/>
          <w:szCs w:val="20"/>
        </w:rPr>
      </w:pPr>
      <w:r w:rsidRPr="00FC64C3">
        <w:rPr>
          <w:rFonts w:cs="Tahoma"/>
          <w:szCs w:val="20"/>
        </w:rPr>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w:t>
      </w:r>
      <w:proofErr w:type="gramStart"/>
      <w:r w:rsidR="006C6E8E" w:rsidRPr="00F0475C">
        <w:rPr>
          <w:rFonts w:cs="Tahoma"/>
          <w:szCs w:val="20"/>
        </w:rPr>
        <w:t>perante a</w:t>
      </w:r>
      <w:proofErr w:type="gramEnd"/>
      <w:r w:rsidR="006C6E8E" w:rsidRPr="00F0475C">
        <w:rPr>
          <w:rFonts w:cs="Tahoma"/>
          <w:szCs w:val="20"/>
        </w:rPr>
        <w:t xml:space="preserve"> ANBIMA, mas que poderá ser registrada na ANBIMA, exclusivamente para fins de envio de informações para base dados até o encerramento da Oferta, desde que expedidas diretrizes específicas nesse sentido pelo Conselho de Regulação e Melhores Práticas da ANBIMA; (</w:t>
      </w:r>
      <w:proofErr w:type="spellStart"/>
      <w:r w:rsidR="006C6E8E" w:rsidRPr="00F0475C">
        <w:rPr>
          <w:rFonts w:cs="Tahoma"/>
          <w:szCs w:val="20"/>
        </w:rPr>
        <w:t>ii</w:t>
      </w:r>
      <w:proofErr w:type="spellEnd"/>
      <w:r w:rsidR="006C6E8E" w:rsidRPr="00F0475C">
        <w:rPr>
          <w:rFonts w:cs="Tahoma"/>
          <w:szCs w:val="20"/>
        </w:rPr>
        <w:t>) as Debêntures estão sujeitas às restrições de negociação previstas na Instrução CVM 476 e nesta Escritura; e (</w:t>
      </w:r>
      <w:proofErr w:type="spellStart"/>
      <w:r w:rsidR="006C6E8E" w:rsidRPr="00F0475C">
        <w:rPr>
          <w:rFonts w:cs="Tahoma"/>
          <w:szCs w:val="20"/>
        </w:rPr>
        <w:t>iii</w:t>
      </w:r>
      <w:proofErr w:type="spellEnd"/>
      <w:r w:rsidR="006C6E8E" w:rsidRPr="00F0475C">
        <w:rPr>
          <w:rFonts w:cs="Tahoma"/>
          <w:szCs w:val="20"/>
        </w:rPr>
        <w:t>) efetuou sua própria análise com relação à qualidade e riscos das Debêntures e da Emissora.</w:t>
      </w:r>
    </w:p>
    <w:p w14:paraId="4FB9F385" w14:textId="672BBFB4" w:rsidR="006C6E8E" w:rsidRPr="00F0475C" w:rsidRDefault="006C6E8E" w:rsidP="00A97B08">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proofErr w:type="spellStart"/>
      <w:r w:rsidRPr="00F0475C">
        <w:rPr>
          <w:rFonts w:cs="Tahoma"/>
          <w:i/>
          <w:szCs w:val="20"/>
        </w:rPr>
        <w:t>Bookbuilding</w:t>
      </w:r>
      <w:proofErr w:type="spellEnd"/>
      <w:r w:rsidRPr="00F0475C">
        <w:rPr>
          <w:rFonts w:cs="Tahoma"/>
          <w:szCs w:val="20"/>
        </w:rPr>
        <w:t xml:space="preserve"> e o plano de distribuição nos termos da Instrução CVM 476, tendo como público alvo os Investidores Profissionais.</w:t>
      </w:r>
    </w:p>
    <w:p w14:paraId="5D58E332" w14:textId="3ECCE12A" w:rsidR="0092231D" w:rsidRPr="00621190" w:rsidDel="0092231D" w:rsidRDefault="006C6E8E" w:rsidP="00A97B08">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0193C8E6" w14:textId="77777777" w:rsidR="00446647" w:rsidRDefault="006C6E8E" w:rsidP="00A97B08">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180" w:name="_DV_M79"/>
      <w:bookmarkEnd w:id="180"/>
      <w:r w:rsidR="00446647" w:rsidRPr="0049185C">
        <w:rPr>
          <w:rFonts w:cs="Tahoma"/>
          <w:szCs w:val="20"/>
        </w:rPr>
        <w:t xml:space="preserve"> </w:t>
      </w:r>
    </w:p>
    <w:p w14:paraId="1BDC39D0" w14:textId="1A40F182" w:rsidR="00A73A1D" w:rsidRDefault="004C2711" w:rsidP="00A97B08">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487DDAF2" w14:textId="77777777" w:rsidR="00F1302F" w:rsidRPr="003A0FDC" w:rsidDel="00F1302F" w:rsidRDefault="00F1302F" w:rsidP="00F1302F">
      <w:pPr>
        <w:pStyle w:val="Level3"/>
        <w:numPr>
          <w:ilvl w:val="0"/>
          <w:numId w:val="0"/>
        </w:numPr>
        <w:ind w:left="1276"/>
        <w:rPr>
          <w:ins w:id="181" w:author="BNDES" w:date="2019-05-08T16:20:00Z"/>
          <w:rFonts w:cs="Tahoma"/>
          <w:szCs w:val="20"/>
        </w:rPr>
      </w:pPr>
    </w:p>
    <w:p w14:paraId="099EFE77" w14:textId="77777777" w:rsidR="0063263C" w:rsidRPr="00F0475C" w:rsidRDefault="0063263C" w:rsidP="00A97B08">
      <w:pPr>
        <w:pStyle w:val="Level2"/>
        <w:rPr>
          <w:rFonts w:cs="Tahoma"/>
          <w:b/>
          <w:szCs w:val="20"/>
        </w:rPr>
      </w:pPr>
      <w:bookmarkStart w:id="182" w:name="_DV_M95"/>
      <w:bookmarkEnd w:id="182"/>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proofErr w:type="spellStart"/>
      <w:r w:rsidR="00D51905" w:rsidRPr="00F0475C">
        <w:rPr>
          <w:rFonts w:cs="Tahoma"/>
          <w:b/>
          <w:szCs w:val="20"/>
        </w:rPr>
        <w:t>Escriturador</w:t>
      </w:r>
      <w:proofErr w:type="spellEnd"/>
    </w:p>
    <w:p w14:paraId="3394CD9F" w14:textId="64983701" w:rsidR="0063263C" w:rsidRPr="0049185C" w:rsidRDefault="00011453">
      <w:pPr>
        <w:pStyle w:val="Level3"/>
        <w:numPr>
          <w:ilvl w:val="0"/>
          <w:numId w:val="0"/>
        </w:numPr>
        <w:tabs>
          <w:tab w:val="num" w:pos="2921"/>
        </w:tabs>
        <w:ind w:left="1276"/>
        <w:rPr>
          <w:rFonts w:cs="Tahoma"/>
          <w:szCs w:val="20"/>
        </w:rPr>
        <w:pPrChange w:id="183" w:author="BNDES" w:date="2019-05-08T16:20:00Z">
          <w:pPr>
            <w:pStyle w:val="Level3"/>
            <w:tabs>
              <w:tab w:val="num" w:pos="2127"/>
            </w:tabs>
          </w:pPr>
        </w:pPrChange>
      </w:pPr>
      <w:bookmarkStart w:id="184" w:name="_DV_M96"/>
      <w:bookmarkEnd w:id="184"/>
      <w:r w:rsidRPr="00F0475C">
        <w:rPr>
          <w:rFonts w:cs="Tahoma"/>
          <w:szCs w:val="20"/>
        </w:rPr>
        <w:lastRenderedPageBreak/>
        <w:t xml:space="preserve">O banco liquidante e o </w:t>
      </w:r>
      <w:proofErr w:type="spellStart"/>
      <w:r w:rsidRPr="00F0475C">
        <w:rPr>
          <w:rFonts w:cs="Tahoma"/>
          <w:szCs w:val="20"/>
        </w:rPr>
        <w:t>escriturador</w:t>
      </w:r>
      <w:proofErr w:type="spellEnd"/>
      <w:r w:rsidRPr="00F0475C">
        <w:rPr>
          <w:rFonts w:cs="Tahoma"/>
          <w:szCs w:val="20"/>
        </w:rPr>
        <w:t xml:space="preserve"> da presente Emissão é </w:t>
      </w:r>
      <w:proofErr w:type="gramStart"/>
      <w:r w:rsidRPr="00F0475C">
        <w:rPr>
          <w:rFonts w:cs="Tahoma"/>
          <w:szCs w:val="20"/>
        </w:rPr>
        <w:t xml:space="preserve">o </w:t>
      </w:r>
      <w:r w:rsidR="00C80981" w:rsidRPr="00F0475C">
        <w:rPr>
          <w:rFonts w:cs="Tahoma"/>
          <w:szCs w:val="20"/>
        </w:rPr>
        <w:t>[●]</w:t>
      </w:r>
      <w:r w:rsidR="001D3AFE" w:rsidRPr="00F0475C">
        <w:rPr>
          <w:rFonts w:cs="Tahoma"/>
          <w:szCs w:val="20"/>
        </w:rPr>
        <w:t>, instituição</w:t>
      </w:r>
      <w:proofErr w:type="gramEnd"/>
      <w:r w:rsidR="001D3AFE" w:rsidRPr="00F0475C">
        <w:rPr>
          <w:rFonts w:cs="Tahoma"/>
          <w:szCs w:val="20"/>
        </w:rPr>
        <w:t xml:space="preserve"> financeira com sede na </w:t>
      </w:r>
      <w:r w:rsidR="00C80981" w:rsidRPr="00621190">
        <w:rPr>
          <w:rFonts w:cs="Tahoma"/>
          <w:szCs w:val="20"/>
        </w:rPr>
        <w:t xml:space="preserve">[●], </w:t>
      </w:r>
      <w:r w:rsidR="001D3AFE" w:rsidRPr="00621190">
        <w:rPr>
          <w:rFonts w:cs="Tahoma"/>
          <w:szCs w:val="20"/>
        </w:rPr>
        <w:t xml:space="preserve">Cidade de </w:t>
      </w:r>
      <w:r w:rsidR="00C80981" w:rsidRPr="00621190">
        <w:rPr>
          <w:rFonts w:cs="Tahoma"/>
          <w:szCs w:val="20"/>
        </w:rPr>
        <w:t>[</w:t>
      </w:r>
      <w:r w:rsidR="00C80981" w:rsidRPr="00A4431E">
        <w:rPr>
          <w:rFonts w:cs="Tahoma"/>
          <w:szCs w:val="20"/>
        </w:rPr>
        <w:t>●]</w:t>
      </w:r>
      <w:r w:rsidR="001D3AFE" w:rsidRPr="00A4431E">
        <w:rPr>
          <w:rFonts w:cs="Tahoma"/>
          <w:szCs w:val="20"/>
        </w:rPr>
        <w:t xml:space="preserve">, Estado de </w:t>
      </w:r>
      <w:r w:rsidR="00C80981" w:rsidRPr="00A4431E">
        <w:rPr>
          <w:rFonts w:cs="Tahoma"/>
          <w:szCs w:val="20"/>
        </w:rPr>
        <w:t>[●]</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 xml:space="preserve">sob nº </w:t>
      </w:r>
      <w:r w:rsidR="00C80981" w:rsidRPr="00CD4AA0">
        <w:rPr>
          <w:rFonts w:cs="Tahoma"/>
          <w:szCs w:val="20"/>
        </w:rPr>
        <w:t>[</w:t>
      </w:r>
      <w:r w:rsidR="00C80981" w:rsidRPr="0049185C">
        <w:rPr>
          <w:rFonts w:cs="Tahoma"/>
          <w:szCs w:val="20"/>
        </w:rPr>
        <w:t xml:space="preserve">●] </w:t>
      </w:r>
      <w:r w:rsidRPr="0049185C">
        <w:rPr>
          <w:rFonts w:cs="Tahoma"/>
          <w:szCs w:val="20"/>
        </w:rPr>
        <w:t>(“</w:t>
      </w:r>
      <w:r w:rsidRPr="001132D8">
        <w:rPr>
          <w:rFonts w:cs="Tahoma"/>
          <w:szCs w:val="20"/>
          <w:u w:val="single"/>
        </w:rPr>
        <w:t xml:space="preserve">Banco Liquidante e </w:t>
      </w:r>
      <w:proofErr w:type="spellStart"/>
      <w:r w:rsidRPr="001132D8">
        <w:rPr>
          <w:rFonts w:cs="Tahoma"/>
          <w:szCs w:val="20"/>
          <w:u w:val="single"/>
        </w:rPr>
        <w:t>Escriturador</w:t>
      </w:r>
      <w:proofErr w:type="spellEnd"/>
      <w:r w:rsidRPr="0049185C">
        <w:rPr>
          <w:rFonts w:cs="Tahoma"/>
          <w:szCs w:val="20"/>
        </w:rPr>
        <w:t>”, cuja definição inclui qualquer outra instituição que venha a suceder o Banco Liquidante</w:t>
      </w:r>
      <w:r w:rsidR="00667774" w:rsidRPr="0049185C">
        <w:rPr>
          <w:rFonts w:cs="Tahoma"/>
          <w:szCs w:val="20"/>
        </w:rPr>
        <w:t xml:space="preserve"> e </w:t>
      </w:r>
      <w:proofErr w:type="spellStart"/>
      <w:r w:rsidR="00667774" w:rsidRPr="0049185C">
        <w:rPr>
          <w:rFonts w:cs="Tahoma"/>
          <w:szCs w:val="20"/>
        </w:rPr>
        <w:t>Escriturador</w:t>
      </w:r>
      <w:proofErr w:type="spellEnd"/>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 xml:space="preserve">Banco Liquidante e </w:t>
      </w:r>
      <w:proofErr w:type="spellStart"/>
      <w:r w:rsidRPr="0049185C">
        <w:rPr>
          <w:rFonts w:cs="Tahoma"/>
          <w:szCs w:val="20"/>
        </w:rPr>
        <w:t>Escriturador</w:t>
      </w:r>
      <w:proofErr w:type="spellEnd"/>
      <w:r w:rsidR="00D5461E" w:rsidRPr="0049185C">
        <w:rPr>
          <w:rFonts w:cs="Tahoma"/>
          <w:szCs w:val="20"/>
        </w:rPr>
        <w:t xml:space="preserve"> </w:t>
      </w:r>
      <w:proofErr w:type="gramStart"/>
      <w:r w:rsidR="001A48BE" w:rsidRPr="0049185C">
        <w:rPr>
          <w:rFonts w:cs="Tahoma"/>
          <w:szCs w:val="20"/>
        </w:rPr>
        <w:t>será responsável</w:t>
      </w:r>
      <w:proofErr w:type="gramEnd"/>
      <w:r w:rsidR="001A48BE" w:rsidRPr="0049185C">
        <w:rPr>
          <w:rFonts w:cs="Tahoma"/>
          <w:szCs w:val="20"/>
        </w:rPr>
        <w:t xml:space="preserve">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 xml:space="preserve">Banco Liquidante e </w:t>
      </w:r>
      <w:proofErr w:type="spellStart"/>
      <w:r w:rsidR="00CB1ABD" w:rsidRPr="0049185C">
        <w:rPr>
          <w:rFonts w:cs="Tahoma"/>
          <w:szCs w:val="20"/>
        </w:rPr>
        <w:t>Escriturador</w:t>
      </w:r>
      <w:proofErr w:type="spellEnd"/>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C30311">
        <w:rPr>
          <w:rFonts w:cs="Tahoma"/>
          <w:szCs w:val="20"/>
        </w:rPr>
        <w:t>Cláusula </w:t>
      </w:r>
      <w:proofErr w:type="gramStart"/>
      <w:r w:rsidR="00653543" w:rsidRPr="00C30311">
        <w:rPr>
          <w:rFonts w:cs="Tahoma"/>
          <w:szCs w:val="20"/>
        </w:rPr>
        <w:t>8</w:t>
      </w:r>
      <w:proofErr w:type="gramEnd"/>
      <w:r w:rsidR="00B65429" w:rsidRPr="0049185C">
        <w:rPr>
          <w:rFonts w:cs="Tahoma"/>
          <w:szCs w:val="20"/>
        </w:rPr>
        <w:t xml:space="preserve"> abaixo</w:t>
      </w:r>
      <w:r w:rsidR="007F65CB" w:rsidRPr="0049185C">
        <w:rPr>
          <w:rFonts w:cs="Tahoma"/>
          <w:szCs w:val="20"/>
        </w:rPr>
        <w:t>.</w:t>
      </w:r>
    </w:p>
    <w:p w14:paraId="6EA1194C" w14:textId="77777777" w:rsidR="0063263C" w:rsidRPr="0049185C" w:rsidRDefault="0063263C" w:rsidP="00A97B08">
      <w:pPr>
        <w:pStyle w:val="Level2"/>
        <w:rPr>
          <w:rFonts w:cs="Tahoma"/>
          <w:b/>
          <w:szCs w:val="20"/>
        </w:rPr>
      </w:pPr>
      <w:bookmarkStart w:id="185" w:name="_DV_M97"/>
      <w:bookmarkStart w:id="186" w:name="_Ref447070958"/>
      <w:bookmarkEnd w:id="185"/>
      <w:r w:rsidRPr="0049185C">
        <w:rPr>
          <w:rFonts w:cs="Tahoma"/>
          <w:b/>
          <w:szCs w:val="20"/>
        </w:rPr>
        <w:t>Destinação dos Recursos</w:t>
      </w:r>
      <w:bookmarkEnd w:id="186"/>
    </w:p>
    <w:p w14:paraId="35547A93" w14:textId="6ED35580" w:rsidR="00B76381" w:rsidRPr="003A0FDC" w:rsidRDefault="00CE2056" w:rsidP="00A97B08">
      <w:pPr>
        <w:pStyle w:val="Level3"/>
        <w:tabs>
          <w:tab w:val="num" w:pos="2127"/>
        </w:tabs>
        <w:ind w:left="1276"/>
        <w:rPr>
          <w:rFonts w:cs="Tahoma"/>
          <w:szCs w:val="20"/>
        </w:rPr>
      </w:pPr>
      <w:bookmarkStart w:id="187" w:name="_DV_M98"/>
      <w:bookmarkStart w:id="188" w:name="_Ref447277183"/>
      <w:bookmarkEnd w:id="187"/>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189" w:name="_DV_C50"/>
      <w:r w:rsidR="007D487B" w:rsidRPr="00F0475C">
        <w:rPr>
          <w:rFonts w:cs="Tahoma"/>
          <w:szCs w:val="20"/>
        </w:rPr>
        <w:t xml:space="preserve"> por meio </w:t>
      </w:r>
      <w:bookmarkEnd w:id="189"/>
      <w:r w:rsidR="006B70EF" w:rsidRPr="00621190">
        <w:rPr>
          <w:rFonts w:cs="Tahoma"/>
          <w:szCs w:val="20"/>
        </w:rPr>
        <w:t>da Emissão das Debêntures</w:t>
      </w:r>
      <w:bookmarkStart w:id="190"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190"/>
      <w:r w:rsidR="001E0007">
        <w:rPr>
          <w:rFonts w:cs="Tahoma"/>
          <w:szCs w:val="20"/>
        </w:rPr>
        <w:t>utilizados exclusivamente para pagamentos futuros e/ou reembolso de gastos, despesas</w:t>
      </w:r>
      <w:r w:rsidR="0003019E">
        <w:rPr>
          <w:rFonts w:cs="Tahoma"/>
          <w:szCs w:val="20"/>
        </w:rPr>
        <w:t>,</w:t>
      </w:r>
      <w:r w:rsidR="001E0007">
        <w:rPr>
          <w:rFonts w:cs="Tahoma"/>
          <w:szCs w:val="20"/>
        </w:rPr>
        <w:t xml:space="preserve">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188"/>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4"/>
        <w:gridCol w:w="5895"/>
      </w:tblGrid>
      <w:tr w:rsidR="0056395A" w:rsidRPr="00616EA8" w14:paraId="65911343" w14:textId="77777777" w:rsidTr="008C45D4">
        <w:trPr>
          <w:trHeight w:val="17"/>
          <w:jc w:val="right"/>
        </w:trPr>
        <w:tc>
          <w:tcPr>
            <w:tcW w:w="1524" w:type="pct"/>
            <w:shd w:val="clear" w:color="auto" w:fill="auto"/>
            <w:vAlign w:val="center"/>
          </w:tcPr>
          <w:p w14:paraId="04EF2250"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Objetivo do Projeto</w:t>
            </w:r>
          </w:p>
        </w:tc>
        <w:tc>
          <w:tcPr>
            <w:tcW w:w="3476" w:type="pct"/>
            <w:vAlign w:val="center"/>
          </w:tcPr>
          <w:p w14:paraId="6504006C" w14:textId="28C1767A" w:rsidR="00B76381" w:rsidRPr="00616EA8" w:rsidRDefault="004C2711"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404CDC8C" w14:textId="77777777" w:rsidTr="008C45D4">
        <w:trPr>
          <w:trHeight w:val="17"/>
          <w:jc w:val="right"/>
        </w:trPr>
        <w:tc>
          <w:tcPr>
            <w:tcW w:w="1524" w:type="pct"/>
            <w:shd w:val="clear" w:color="auto" w:fill="auto"/>
            <w:vAlign w:val="center"/>
          </w:tcPr>
          <w:p w14:paraId="099CDDFD" w14:textId="00535D3D"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Data de início d</w:t>
            </w:r>
            <w:r w:rsidR="00823363" w:rsidRPr="00616EA8">
              <w:rPr>
                <w:rFonts w:ascii="Tahoma" w:hAnsi="Tahoma" w:cs="Tahoma"/>
                <w:b/>
              </w:rPr>
              <w:t xml:space="preserve">e Operação das </w:t>
            </w:r>
            <w:proofErr w:type="spellStart"/>
            <w:r w:rsidR="00823363" w:rsidRPr="00616EA8">
              <w:rPr>
                <w:rFonts w:ascii="Tahoma" w:hAnsi="Tahoma" w:cs="Tahoma"/>
                <w:b/>
              </w:rPr>
              <w:t>SPEs</w:t>
            </w:r>
            <w:proofErr w:type="spellEnd"/>
            <w:r w:rsidR="00BC5A1F" w:rsidRPr="00616EA8">
              <w:rPr>
                <w:rFonts w:ascii="Tahoma" w:hAnsi="Tahoma" w:cs="Tahoma"/>
                <w:b/>
              </w:rPr>
              <w:t xml:space="preserve"> </w:t>
            </w:r>
          </w:p>
        </w:tc>
        <w:tc>
          <w:tcPr>
            <w:tcW w:w="3476" w:type="pct"/>
            <w:vAlign w:val="center"/>
          </w:tcPr>
          <w:p w14:paraId="1BB75E75" w14:textId="16F7C15C" w:rsidR="009511AC" w:rsidRPr="00616EA8" w:rsidRDefault="009511AC" w:rsidP="00A97B08">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0D48FBFF" w14:textId="2AA7AA96"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D628AE" w14:textId="32CD6133"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7289F927" w14:textId="5B3FE706"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FCF4EC" w14:textId="60D9165A" w:rsidR="00B76381" w:rsidRPr="00616EA8" w:rsidRDefault="009511AC"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56395A" w:rsidRPr="00616EA8" w14:paraId="2C41701C" w14:textId="77777777" w:rsidTr="008C45D4">
        <w:trPr>
          <w:trHeight w:val="17"/>
          <w:jc w:val="right"/>
        </w:trPr>
        <w:tc>
          <w:tcPr>
            <w:tcW w:w="1524" w:type="pct"/>
            <w:shd w:val="clear" w:color="auto" w:fill="auto"/>
            <w:vAlign w:val="center"/>
          </w:tcPr>
          <w:p w14:paraId="5FB5C664"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Fase atual do Projeto</w:t>
            </w:r>
          </w:p>
        </w:tc>
        <w:tc>
          <w:tcPr>
            <w:tcW w:w="3476" w:type="pct"/>
            <w:vAlign w:val="center"/>
          </w:tcPr>
          <w:p w14:paraId="5B88DADE" w14:textId="033B5F02"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4239B2" w:rsidRPr="00616EA8" w14:paraId="7ABCB7A1" w14:textId="77777777" w:rsidTr="004239B2">
        <w:trPr>
          <w:trHeight w:val="17"/>
          <w:jc w:val="right"/>
          <w:ins w:id="191" w:author="BNDES" w:date="2019-05-08T16:20:00Z"/>
        </w:trPr>
        <w:tc>
          <w:tcPr>
            <w:tcW w:w="1524" w:type="pct"/>
            <w:shd w:val="clear" w:color="auto" w:fill="auto"/>
          </w:tcPr>
          <w:p w14:paraId="4EA2886C" w14:textId="3FE72406" w:rsidR="004239B2" w:rsidRPr="00616EA8" w:rsidRDefault="00083285" w:rsidP="00A97B08">
            <w:pPr>
              <w:pStyle w:val="BNDES"/>
              <w:spacing w:after="140" w:line="290" w:lineRule="auto"/>
              <w:contextualSpacing/>
              <w:rPr>
                <w:ins w:id="192" w:author="BNDES" w:date="2019-05-08T16:20:00Z"/>
                <w:rFonts w:ascii="Tahoma" w:hAnsi="Tahoma" w:cs="Tahoma"/>
                <w:b/>
              </w:rPr>
            </w:pPr>
            <w:ins w:id="193" w:author="BNDES" w:date="2019-05-08T16:20:00Z">
              <w:r>
                <w:rPr>
                  <w:rFonts w:ascii="Tahoma" w:hAnsi="Tahoma" w:cs="Tahoma"/>
                  <w:b/>
                  <w:bCs/>
                  <w:lang w:val="en-US"/>
                </w:rPr>
                <w:t xml:space="preserve"> Data de </w:t>
              </w:r>
              <w:proofErr w:type="spellStart"/>
              <w:r>
                <w:rPr>
                  <w:rFonts w:ascii="Tahoma" w:hAnsi="Tahoma" w:cs="Tahoma"/>
                  <w:b/>
                  <w:bCs/>
                  <w:lang w:val="en-US"/>
                </w:rPr>
                <w:t>Encerramento</w:t>
              </w:r>
              <w:proofErr w:type="spellEnd"/>
              <w:r>
                <w:rPr>
                  <w:rFonts w:ascii="Tahoma" w:hAnsi="Tahoma" w:cs="Tahoma"/>
                  <w:b/>
                  <w:bCs/>
                  <w:lang w:val="en-US"/>
                </w:rPr>
                <w:t xml:space="preserve"> da </w:t>
              </w:r>
              <w:proofErr w:type="spellStart"/>
              <w:r>
                <w:rPr>
                  <w:rFonts w:ascii="Tahoma" w:hAnsi="Tahoma" w:cs="Tahoma"/>
                  <w:b/>
                  <w:bCs/>
                  <w:lang w:val="en-US"/>
                </w:rPr>
                <w:t>Construção</w:t>
              </w:r>
              <w:proofErr w:type="spellEnd"/>
              <w:r>
                <w:rPr>
                  <w:rFonts w:ascii="Tahoma" w:hAnsi="Tahoma" w:cs="Tahoma"/>
                  <w:b/>
                  <w:bCs/>
                  <w:lang w:val="en-US"/>
                </w:rPr>
                <w:t xml:space="preserve"> do </w:t>
              </w:r>
              <w:proofErr w:type="spellStart"/>
              <w:r>
                <w:rPr>
                  <w:rFonts w:ascii="Tahoma" w:hAnsi="Tahoma" w:cs="Tahoma"/>
                  <w:b/>
                  <w:bCs/>
                  <w:lang w:val="en-US"/>
                </w:rPr>
                <w:t>Projeto</w:t>
              </w:r>
              <w:proofErr w:type="spellEnd"/>
            </w:ins>
          </w:p>
        </w:tc>
        <w:tc>
          <w:tcPr>
            <w:tcW w:w="3476" w:type="pct"/>
            <w:vAlign w:val="center"/>
          </w:tcPr>
          <w:p w14:paraId="4C588395" w14:textId="6CB61A30" w:rsidR="004239B2" w:rsidRPr="00616EA8" w:rsidRDefault="00083285" w:rsidP="00A97B08">
            <w:pPr>
              <w:pStyle w:val="BNDES"/>
              <w:spacing w:after="140" w:line="290" w:lineRule="auto"/>
              <w:contextualSpacing/>
              <w:rPr>
                <w:ins w:id="194" w:author="BNDES" w:date="2019-05-08T16:20:00Z"/>
                <w:rStyle w:val="DeltaViewInsertion"/>
                <w:rFonts w:ascii="Tahoma" w:hAnsi="Tahoma" w:cs="Tahoma"/>
                <w:color w:val="auto"/>
                <w:u w:val="none"/>
              </w:rPr>
            </w:pPr>
            <w:ins w:id="195" w:author="BNDES" w:date="2019-05-08T16:20:00Z">
              <w:r w:rsidRPr="004239B2">
                <w:rPr>
                  <w:rFonts w:ascii="Tahoma" w:hAnsi="Tahoma" w:cs="Tahoma"/>
                  <w:highlight w:val="yellow"/>
                  <w:lang w:val="en-US"/>
                </w:rPr>
                <w:t>XXXXXXXXXXXXX</w:t>
              </w:r>
            </w:ins>
          </w:p>
        </w:tc>
      </w:tr>
      <w:tr w:rsidR="0056395A" w:rsidRPr="00616EA8" w14:paraId="60BF35A2" w14:textId="77777777" w:rsidTr="008C45D4">
        <w:trPr>
          <w:trHeight w:val="17"/>
          <w:jc w:val="right"/>
        </w:trPr>
        <w:tc>
          <w:tcPr>
            <w:tcW w:w="1524" w:type="pct"/>
            <w:shd w:val="clear" w:color="auto" w:fill="auto"/>
            <w:vAlign w:val="center"/>
          </w:tcPr>
          <w:p w14:paraId="7C4C5576"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 xml:space="preserve">Volume </w:t>
            </w:r>
            <w:commentRangeStart w:id="196"/>
            <w:r w:rsidRPr="00616EA8">
              <w:rPr>
                <w:rFonts w:ascii="Tahoma" w:hAnsi="Tahoma" w:cs="Tahoma"/>
                <w:b/>
              </w:rPr>
              <w:t>estimado</w:t>
            </w:r>
            <w:commentRangeEnd w:id="196"/>
            <w:r w:rsidR="00384616">
              <w:rPr>
                <w:rStyle w:val="Refdecomentrio"/>
                <w:rFonts w:ascii="Tahoma" w:hAnsi="Tahoma"/>
              </w:rPr>
              <w:commentReference w:id="196"/>
            </w:r>
            <w:r w:rsidRPr="00616EA8">
              <w:rPr>
                <w:rFonts w:ascii="Tahoma" w:hAnsi="Tahoma" w:cs="Tahoma"/>
                <w:b/>
              </w:rPr>
              <w:t xml:space="preserve"> de recursos financeiros necessários para a realização do Projeto</w:t>
            </w:r>
          </w:p>
        </w:tc>
        <w:tc>
          <w:tcPr>
            <w:tcW w:w="3476" w:type="pct"/>
            <w:vAlign w:val="center"/>
          </w:tcPr>
          <w:p w14:paraId="17778F40" w14:textId="6AEC7987"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C80981" w:rsidRPr="00616EA8">
              <w:rPr>
                <w:rStyle w:val="DeltaViewInsertion"/>
                <w:rFonts w:ascii="Tahoma" w:hAnsi="Tahoma" w:cs="Tahoma"/>
                <w:color w:val="auto"/>
                <w:u w:val="none"/>
              </w:rPr>
              <w:t>R$ </w:t>
            </w:r>
            <w:r w:rsidR="009511AC" w:rsidRPr="00BF0492">
              <w:rPr>
                <w:rStyle w:val="DeltaViewInsertion"/>
                <w:rFonts w:ascii="Tahoma" w:hAnsi="Tahoma" w:cs="Tahoma"/>
                <w:color w:val="auto"/>
                <w:u w:val="none"/>
              </w:rPr>
              <w:t>861.4</w:t>
            </w:r>
            <w:r w:rsidR="00D40756" w:rsidRPr="00BF0492">
              <w:rPr>
                <w:rStyle w:val="DeltaViewInsertion"/>
                <w:rFonts w:ascii="Tahoma" w:hAnsi="Tahoma" w:cs="Tahoma"/>
                <w:color w:val="auto"/>
                <w:u w:val="none"/>
              </w:rPr>
              <w:t>81</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902</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75</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proofErr w:type="gramStart"/>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w:t>
            </w:r>
            <w:r w:rsidR="00D40756">
              <w:rPr>
                <w:rStyle w:val="DeltaViewInsertion"/>
                <w:rFonts w:ascii="Tahoma" w:hAnsi="Tahoma" w:cs="Tahoma"/>
                <w:color w:val="auto"/>
                <w:u w:val="none"/>
              </w:rPr>
              <w:t>o</w:t>
            </w:r>
            <w:r w:rsidR="00D40756">
              <w:rPr>
                <w:rStyle w:val="DeltaViewInsertion"/>
                <w:rFonts w:cs="Tahoma"/>
                <w:color w:val="auto"/>
                <w:u w:val="none"/>
              </w:rPr>
              <w:t>itenta e um mil, novecentos e dois</w:t>
            </w:r>
            <w:r w:rsidR="009511AC" w:rsidRPr="00D426C0">
              <w:rPr>
                <w:rStyle w:val="DeltaViewInsertion"/>
                <w:rFonts w:ascii="Tahoma" w:hAnsi="Tahoma" w:cs="Tahoma"/>
                <w:color w:val="auto"/>
                <w:u w:val="none"/>
              </w:rPr>
              <w:t xml:space="preserve"> reais</w:t>
            </w:r>
            <w:r w:rsidR="00D40756">
              <w:rPr>
                <w:rStyle w:val="DeltaViewInsertion"/>
                <w:rFonts w:ascii="Tahoma" w:hAnsi="Tahoma" w:cs="Tahoma"/>
                <w:color w:val="auto"/>
                <w:u w:val="none"/>
              </w:rPr>
              <w:t xml:space="preserve"> e setenta e cinco centavos</w:t>
            </w:r>
            <w:proofErr w:type="gramEnd"/>
            <w:r w:rsidR="00C80981" w:rsidRPr="005C6544">
              <w:rPr>
                <w:rStyle w:val="DeltaViewInsertion"/>
                <w:rFonts w:ascii="Tahoma" w:hAnsi="Tahoma" w:cs="Tahoma"/>
                <w:color w:val="auto"/>
                <w:u w:val="none"/>
              </w:rPr>
              <w:t>).</w:t>
            </w:r>
            <w:r w:rsidR="00D40756">
              <w:rPr>
                <w:rStyle w:val="DeltaViewInsertion"/>
                <w:rFonts w:ascii="Tahoma" w:hAnsi="Tahoma" w:cs="Tahoma"/>
                <w:color w:val="auto"/>
                <w:u w:val="none"/>
              </w:rPr>
              <w:t xml:space="preserve"> </w:t>
            </w:r>
          </w:p>
        </w:tc>
      </w:tr>
      <w:tr w:rsidR="0056395A" w:rsidRPr="00616EA8" w14:paraId="375C1D73" w14:textId="77777777" w:rsidTr="008C45D4">
        <w:trPr>
          <w:trHeight w:val="17"/>
          <w:jc w:val="right"/>
        </w:trPr>
        <w:tc>
          <w:tcPr>
            <w:tcW w:w="1524" w:type="pct"/>
            <w:shd w:val="clear" w:color="auto" w:fill="auto"/>
            <w:vAlign w:val="center"/>
          </w:tcPr>
          <w:p w14:paraId="4A0FAFF8"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56DEAB3D" w14:textId="794AE975" w:rsidR="004E0D34" w:rsidRPr="00616EA8" w:rsidRDefault="00417750" w:rsidP="00A97B08">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w:t>
            </w:r>
            <w:r w:rsidR="001E0007" w:rsidRPr="00616EA8">
              <w:rPr>
                <w:rFonts w:ascii="Tahoma" w:hAnsi="Tahoma" w:cs="Tahoma"/>
              </w:rPr>
              <w:lastRenderedPageBreak/>
              <w:t>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C6BADD1" w14:textId="77777777" w:rsidTr="008C45D4">
        <w:trPr>
          <w:trHeight w:val="17"/>
          <w:jc w:val="right"/>
        </w:trPr>
        <w:tc>
          <w:tcPr>
            <w:tcW w:w="1524" w:type="pct"/>
            <w:shd w:val="clear" w:color="auto" w:fill="auto"/>
            <w:vAlign w:val="center"/>
          </w:tcPr>
          <w:p w14:paraId="63E299E5" w14:textId="77777777" w:rsidR="00752229" w:rsidRPr="00616EA8" w:rsidRDefault="00752229" w:rsidP="00A97B08">
            <w:pPr>
              <w:pStyle w:val="BNDES"/>
              <w:spacing w:after="140" w:line="290" w:lineRule="auto"/>
              <w:contextualSpacing/>
              <w:rPr>
                <w:rFonts w:ascii="Tahoma" w:hAnsi="Tahoma" w:cs="Tahoma"/>
                <w:b/>
              </w:rPr>
            </w:pPr>
            <w:r w:rsidRPr="00616EA8">
              <w:rPr>
                <w:rFonts w:ascii="Tahoma" w:hAnsi="Tahoma" w:cs="Tahoma"/>
                <w:b/>
              </w:rPr>
              <w:lastRenderedPageBreak/>
              <w:t xml:space="preserve">Percentual dos recursos financeiros 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0736CD39" w14:textId="3A05095D" w:rsidR="00752229" w:rsidRPr="00616EA8" w:rsidRDefault="001E0007" w:rsidP="00083285">
            <w:pPr>
              <w:pStyle w:val="BNDES"/>
              <w:spacing w:after="140" w:line="290" w:lineRule="auto"/>
              <w:contextualSpacing/>
              <w:rPr>
                <w:rFonts w:ascii="Tahoma" w:hAnsi="Tahoma" w:cs="Tahoma"/>
              </w:rPr>
            </w:pPr>
            <w:del w:id="197" w:author="BNDES" w:date="2019-05-08T16:20:00Z">
              <w:r w:rsidRPr="00616EA8">
                <w:rPr>
                  <w:rStyle w:val="DeltaViewInsertion"/>
                  <w:rFonts w:ascii="Tahoma" w:hAnsi="Tahoma" w:cs="Tahoma"/>
                  <w:color w:val="auto"/>
                  <w:u w:val="none"/>
                </w:rPr>
                <w:delText>Aproximadamente</w:delText>
              </w:r>
            </w:del>
            <w:ins w:id="198" w:author="BNDES" w:date="2019-05-08T16:20:00Z">
              <w:r w:rsidR="00083285">
                <w:rPr>
                  <w:rStyle w:val="DeltaViewInsertion"/>
                  <w:rFonts w:ascii="Tahoma" w:hAnsi="Tahoma" w:cs="Tahoma"/>
                  <w:color w:val="auto"/>
                  <w:u w:val="none"/>
                </w:rPr>
                <w:t xml:space="preserve"> As Debêntures representam a</w:t>
              </w:r>
              <w:r w:rsidRPr="00616EA8">
                <w:rPr>
                  <w:rStyle w:val="DeltaViewInsertion"/>
                  <w:rFonts w:ascii="Tahoma" w:hAnsi="Tahoma" w:cs="Tahoma"/>
                  <w:color w:val="auto"/>
                  <w:u w:val="none"/>
                </w:rPr>
                <w:t>proximadamente</w:t>
              </w:r>
            </w:ins>
            <w:r w:rsidRPr="00616EA8">
              <w:rPr>
                <w:rStyle w:val="DeltaViewInsertion"/>
                <w:rFonts w:ascii="Tahoma" w:hAnsi="Tahoma" w:cs="Tahoma"/>
                <w:color w:val="auto"/>
                <w:u w:val="none"/>
              </w:rPr>
              <w:t xml:space="preserve"> </w:t>
            </w:r>
            <w:r w:rsidR="00723EC8" w:rsidRPr="00BF0492">
              <w:rPr>
                <w:rStyle w:val="DeltaViewInsertion"/>
                <w:rFonts w:ascii="Tahoma" w:hAnsi="Tahoma" w:cs="Tahoma"/>
                <w:color w:val="auto"/>
                <w:u w:val="none"/>
              </w:rPr>
              <w:t>10</w:t>
            </w:r>
            <w:r w:rsidR="00D40756" w:rsidRPr="00BF0492">
              <w:rPr>
                <w:rStyle w:val="DeltaViewInsertion"/>
                <w:rFonts w:ascii="Tahoma" w:hAnsi="Tahoma" w:cs="Tahoma"/>
                <w:color w:val="auto"/>
                <w:u w:val="none"/>
              </w:rPr>
              <w:t>,1</w:t>
            </w:r>
            <w:r w:rsidR="000E26D5" w:rsidRPr="00616EA8">
              <w:rPr>
                <w:rFonts w:ascii="Tahoma" w:hAnsi="Tahoma" w:cs="Tahoma"/>
              </w:rPr>
              <w:t>% (</w:t>
            </w:r>
            <w:r w:rsidR="00723EC8">
              <w:rPr>
                <w:rFonts w:ascii="Tahoma" w:hAnsi="Tahoma" w:cs="Tahoma"/>
              </w:rPr>
              <w:t xml:space="preserve">dez </w:t>
            </w:r>
            <w:r w:rsidR="00D40756">
              <w:rPr>
                <w:rFonts w:ascii="Tahoma" w:hAnsi="Tahoma" w:cs="Tahoma"/>
              </w:rPr>
              <w:t xml:space="preserve">inteiros e dez centésimos </w:t>
            </w:r>
            <w:r w:rsidRPr="00616EA8">
              <w:rPr>
                <w:rStyle w:val="DeltaViewInsertion"/>
                <w:rFonts w:ascii="Tahoma" w:hAnsi="Tahoma" w:cs="Tahoma"/>
                <w:color w:val="auto"/>
                <w:u w:val="none"/>
              </w:rPr>
              <w:t>por</w:t>
            </w:r>
            <w:r w:rsidR="000E26D5" w:rsidRPr="00616EA8">
              <w:rPr>
                <w:rFonts w:ascii="Tahoma" w:hAnsi="Tahoma" w:cs="Tahoma"/>
              </w:rPr>
              <w:t xml:space="preserve"> cento)</w:t>
            </w:r>
            <w:r w:rsidR="006259FB" w:rsidRPr="00616EA8">
              <w:rPr>
                <w:rFonts w:ascii="Tahoma" w:hAnsi="Tahoma" w:cs="Tahoma"/>
              </w:rPr>
              <w:t xml:space="preserve"> </w:t>
            </w:r>
            <w:r w:rsidRPr="00616EA8">
              <w:rPr>
                <w:rFonts w:ascii="Tahoma" w:hAnsi="Tahoma" w:cs="Tahoma"/>
              </w:rPr>
              <w:t xml:space="preserve">dos usos totais </w:t>
            </w:r>
            <w:commentRangeStart w:id="199"/>
            <w:r w:rsidRPr="00616EA8">
              <w:rPr>
                <w:rFonts w:ascii="Tahoma" w:hAnsi="Tahoma" w:cs="Tahoma"/>
              </w:rPr>
              <w:t>estimados</w:t>
            </w:r>
            <w:commentRangeEnd w:id="199"/>
            <w:r w:rsidR="00384616">
              <w:rPr>
                <w:rStyle w:val="Refdecomentrio"/>
                <w:rFonts w:ascii="Tahoma" w:hAnsi="Tahoma"/>
              </w:rPr>
              <w:commentReference w:id="199"/>
            </w:r>
            <w:r w:rsidRPr="00616EA8">
              <w:rPr>
                <w:rFonts w:ascii="Tahoma" w:hAnsi="Tahoma" w:cs="Tahoma"/>
              </w:rPr>
              <w:t xml:space="preserve"> do Projeto</w:t>
            </w:r>
            <w:r w:rsidR="000E26D5" w:rsidRPr="00616EA8">
              <w:rPr>
                <w:rFonts w:ascii="Tahoma" w:hAnsi="Tahoma" w:cs="Tahoma"/>
              </w:rPr>
              <w:t>.</w:t>
            </w:r>
            <w:r w:rsidR="004F73BF" w:rsidRPr="00616EA8">
              <w:rPr>
                <w:rFonts w:ascii="Tahoma" w:hAnsi="Tahoma" w:cs="Tahoma"/>
              </w:rPr>
              <w:t xml:space="preserve"> </w:t>
            </w:r>
          </w:p>
        </w:tc>
      </w:tr>
    </w:tbl>
    <w:p w14:paraId="29F807EA" w14:textId="77777777" w:rsidR="00F8560D" w:rsidRPr="00CD063C" w:rsidRDefault="00F8560D" w:rsidP="00A97B08">
      <w:pPr>
        <w:pStyle w:val="Lista2"/>
        <w:spacing w:after="140" w:line="290" w:lineRule="auto"/>
        <w:rPr>
          <w:rFonts w:cs="Tahoma"/>
          <w:szCs w:val="20"/>
        </w:rPr>
      </w:pPr>
    </w:p>
    <w:p w14:paraId="2B545F72" w14:textId="5BB798CB" w:rsidR="006E76ED" w:rsidRDefault="0015339F" w:rsidP="00A97B08">
      <w:pPr>
        <w:pStyle w:val="Level3"/>
        <w:tabs>
          <w:tab w:val="num" w:pos="2127"/>
        </w:tabs>
        <w:ind w:left="709"/>
        <w:rPr>
          <w:rFonts w:cs="Tahoma"/>
          <w:szCs w:val="20"/>
        </w:rPr>
      </w:pPr>
      <w:bookmarkStart w:id="200" w:name="_DV_M106"/>
      <w:bookmarkStart w:id="201" w:name="_DV_M113"/>
      <w:bookmarkStart w:id="202" w:name="_Toc499990325"/>
      <w:bookmarkStart w:id="203" w:name="_Toc280370537"/>
      <w:bookmarkStart w:id="204" w:name="_Toc349040593"/>
      <w:bookmarkStart w:id="205" w:name="_Toc351469178"/>
      <w:bookmarkStart w:id="206" w:name="_Toc352767480"/>
      <w:bookmarkStart w:id="207" w:name="_Toc355626567"/>
      <w:bookmarkEnd w:id="200"/>
      <w:bookmarkEnd w:id="201"/>
      <w:r w:rsidRPr="005746AE">
        <w:rPr>
          <w:rFonts w:cs="Tahoma"/>
          <w:szCs w:val="20"/>
        </w:rPr>
        <w:t>Caso</w:t>
      </w:r>
      <w:r w:rsidR="009D1DFC" w:rsidRPr="00F0475C">
        <w:rPr>
          <w:rFonts w:cs="Tahoma"/>
          <w:szCs w:val="20"/>
        </w:rPr>
        <w:t xml:space="preserve"> parte dos</w:t>
      </w:r>
      <w:r w:rsidR="00285C60" w:rsidRPr="00F0475C">
        <w:rPr>
          <w:rFonts w:cs="Tahoma"/>
          <w:szCs w:val="20"/>
        </w:rPr>
        <w:t xml:space="preserve"> recursos captados pela Emissora por meio da Emissão das Debêntures </w:t>
      </w:r>
      <w:r w:rsidRPr="00F0475C">
        <w:rPr>
          <w:rFonts w:cs="Tahoma"/>
          <w:szCs w:val="20"/>
        </w:rPr>
        <w:t>seja</w:t>
      </w:r>
      <w:r w:rsidR="00285C60" w:rsidRPr="00F0475C">
        <w:rPr>
          <w:rFonts w:cs="Tahoma"/>
          <w:szCs w:val="20"/>
        </w:rPr>
        <w:t xml:space="preserve"> transferid</w:t>
      </w:r>
      <w:r w:rsidR="00F4386B" w:rsidRPr="00F0475C">
        <w:rPr>
          <w:rFonts w:cs="Tahoma"/>
          <w:szCs w:val="20"/>
        </w:rPr>
        <w:t>a</w:t>
      </w:r>
      <w:r w:rsidR="00285C60" w:rsidRPr="00F0475C">
        <w:rPr>
          <w:rFonts w:cs="Tahoma"/>
          <w:szCs w:val="20"/>
        </w:rPr>
        <w:t xml:space="preserve"> </w:t>
      </w:r>
      <w:r w:rsidR="002329BD" w:rsidRPr="00F0475C">
        <w:rPr>
          <w:rFonts w:cs="Tahoma"/>
          <w:szCs w:val="20"/>
        </w:rPr>
        <w:t xml:space="preserve">às </w:t>
      </w:r>
      <w:proofErr w:type="spellStart"/>
      <w:r w:rsidR="002329BD" w:rsidRPr="00F0475C">
        <w:rPr>
          <w:rFonts w:cs="Tahoma"/>
          <w:szCs w:val="20"/>
        </w:rPr>
        <w:t>SPEs</w:t>
      </w:r>
      <w:proofErr w:type="spellEnd"/>
      <w:r w:rsidRPr="00F0475C">
        <w:rPr>
          <w:rFonts w:cs="Tahoma"/>
          <w:szCs w:val="20"/>
        </w:rPr>
        <w:t xml:space="preserve"> </w:t>
      </w:r>
      <w:r w:rsidR="00E70BB2" w:rsidRPr="00F0475C">
        <w:rPr>
          <w:rFonts w:cs="Tahoma"/>
          <w:szCs w:val="20"/>
        </w:rPr>
        <w:t>para a consequente realização do Projeto</w:t>
      </w:r>
      <w:r w:rsidR="00E70BB2" w:rsidRPr="00F0475C">
        <w:rPr>
          <w:rFonts w:cs="Tahoma"/>
          <w:szCs w:val="20"/>
          <w:lang w:eastAsia="pt-BR"/>
        </w:rPr>
        <w:t xml:space="preserve"> </w:t>
      </w:r>
      <w:r w:rsidR="00E70BB2" w:rsidRPr="00F0475C">
        <w:rPr>
          <w:rFonts w:cs="Tahoma"/>
          <w:szCs w:val="20"/>
        </w:rPr>
        <w:t>ou para ressarcimento de investimentos já realizados, sem prejuízo 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proofErr w:type="spellStart"/>
      <w:proofErr w:type="gramStart"/>
      <w:r w:rsidR="00B851B8">
        <w:rPr>
          <w:rFonts w:cs="Tahoma"/>
          <w:szCs w:val="20"/>
        </w:rPr>
        <w:t>bb</w:t>
      </w:r>
      <w:proofErr w:type="spellEnd"/>
      <w:proofErr w:type="gramEnd"/>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1ACC2E1D" w14:textId="20DE7257" w:rsidR="00D62FFC" w:rsidRPr="00F0475C" w:rsidRDefault="00D62FFC" w:rsidP="00A97B08">
      <w:pPr>
        <w:pStyle w:val="Level3"/>
        <w:tabs>
          <w:tab w:val="num" w:pos="2127"/>
        </w:tabs>
        <w:ind w:left="709"/>
        <w:rPr>
          <w:rFonts w:cs="Tahoma"/>
          <w:szCs w:val="20"/>
        </w:rPr>
      </w:pPr>
      <w:r>
        <w:rPr>
          <w:rFonts w:cs="Tahoma"/>
          <w:szCs w:val="20"/>
        </w:rPr>
        <w:t xml:space="preserve">A Emissora deverá comprovar ao Agente Fiduciário a Destinação dos Recursos acima descriminados mediante apresentação de </w:t>
      </w:r>
      <w:r w:rsidR="00213E34"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14:paraId="5EDE5E2C" w14:textId="77777777" w:rsidR="003E6892" w:rsidRPr="00F0475C" w:rsidRDefault="003E6892" w:rsidP="00A97B08">
      <w:pPr>
        <w:pStyle w:val="Level3"/>
        <w:numPr>
          <w:ilvl w:val="0"/>
          <w:numId w:val="0"/>
        </w:numPr>
        <w:tabs>
          <w:tab w:val="num" w:pos="2921"/>
        </w:tabs>
        <w:ind w:left="709"/>
        <w:rPr>
          <w:rFonts w:cs="Tahoma"/>
          <w:szCs w:val="20"/>
        </w:rPr>
      </w:pPr>
    </w:p>
    <w:p w14:paraId="13CF9BF3" w14:textId="77777777" w:rsidR="0063263C" w:rsidRPr="00F0475C" w:rsidRDefault="0063263C" w:rsidP="00A97B08">
      <w:pPr>
        <w:pStyle w:val="Level1"/>
        <w:rPr>
          <w:rFonts w:cs="Tahoma"/>
          <w:b/>
          <w:szCs w:val="20"/>
        </w:rPr>
      </w:pPr>
      <w:r w:rsidRPr="00F0475C">
        <w:rPr>
          <w:rFonts w:cs="Tahoma"/>
          <w:b/>
          <w:szCs w:val="20"/>
        </w:rPr>
        <w:t>CARACTERÍSTICAS DAS DEBÊNTURES</w:t>
      </w:r>
      <w:bookmarkEnd w:id="202"/>
      <w:bookmarkEnd w:id="203"/>
      <w:bookmarkEnd w:id="204"/>
      <w:bookmarkEnd w:id="205"/>
      <w:bookmarkEnd w:id="206"/>
      <w:bookmarkEnd w:id="207"/>
      <w:r w:rsidR="004358CC" w:rsidRPr="00F0475C">
        <w:rPr>
          <w:rFonts w:cs="Tahoma"/>
          <w:b/>
          <w:szCs w:val="20"/>
        </w:rPr>
        <w:t xml:space="preserve"> </w:t>
      </w:r>
    </w:p>
    <w:p w14:paraId="1E9E6437" w14:textId="77777777" w:rsidR="0063263C" w:rsidRPr="00621190" w:rsidRDefault="0063263C" w:rsidP="00A97B08">
      <w:pPr>
        <w:pStyle w:val="Level2"/>
        <w:rPr>
          <w:rFonts w:cs="Tahoma"/>
          <w:b/>
          <w:szCs w:val="20"/>
        </w:rPr>
      </w:pPr>
      <w:bookmarkStart w:id="208" w:name="_DV_M114"/>
      <w:bookmarkStart w:id="209" w:name="_Ref447887175"/>
      <w:bookmarkStart w:id="210" w:name="_Toc499990326"/>
      <w:bookmarkEnd w:id="208"/>
      <w:r w:rsidRPr="00621190">
        <w:rPr>
          <w:rFonts w:cs="Tahoma"/>
          <w:b/>
          <w:szCs w:val="20"/>
        </w:rPr>
        <w:t>Características Básicas</w:t>
      </w:r>
      <w:bookmarkEnd w:id="209"/>
    </w:p>
    <w:p w14:paraId="3D774887" w14:textId="77777777" w:rsidR="0063263C" w:rsidRPr="0049185C" w:rsidRDefault="009E4548" w:rsidP="00A97B08">
      <w:pPr>
        <w:pStyle w:val="Level3"/>
        <w:tabs>
          <w:tab w:val="num" w:pos="2127"/>
        </w:tabs>
        <w:ind w:left="1276"/>
        <w:rPr>
          <w:rFonts w:cs="Tahoma"/>
          <w:szCs w:val="20"/>
        </w:rPr>
      </w:pPr>
      <w:bookmarkStart w:id="211" w:name="_DV_M115"/>
      <w:bookmarkEnd w:id="211"/>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242645E0" w14:textId="27CE2CB8" w:rsidR="0063263C" w:rsidRPr="0049185C" w:rsidRDefault="00D13300" w:rsidP="00A4583D">
      <w:pPr>
        <w:pStyle w:val="Level3"/>
        <w:tabs>
          <w:tab w:val="num" w:pos="2127"/>
        </w:tabs>
        <w:ind w:left="1276"/>
        <w:rPr>
          <w:rFonts w:cs="Tahoma"/>
          <w:szCs w:val="20"/>
        </w:rPr>
      </w:pPr>
      <w:bookmarkStart w:id="212" w:name="_DV_M117"/>
      <w:bookmarkEnd w:id="212"/>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6B536C41" w14:textId="38C6DFBF" w:rsidR="0069758F" w:rsidRPr="0049185C" w:rsidRDefault="0063263C" w:rsidP="00A97B08">
      <w:pPr>
        <w:pStyle w:val="Level3"/>
        <w:tabs>
          <w:tab w:val="num" w:pos="2127"/>
        </w:tabs>
        <w:ind w:left="1276"/>
        <w:rPr>
          <w:rFonts w:cs="Tahoma"/>
          <w:szCs w:val="20"/>
          <w:u w:val="single"/>
        </w:rPr>
      </w:pPr>
      <w:bookmarkStart w:id="213" w:name="_DV_M118"/>
      <w:bookmarkEnd w:id="213"/>
      <w:r w:rsidRPr="0049185C">
        <w:rPr>
          <w:rFonts w:cs="Tahoma"/>
          <w:szCs w:val="20"/>
          <w:u w:val="single"/>
        </w:rPr>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7A6CD732" w14:textId="23FF1E53" w:rsidR="00DE669C" w:rsidRPr="0049185C" w:rsidRDefault="00DE669C" w:rsidP="00A97B08">
      <w:pPr>
        <w:pStyle w:val="Level3"/>
        <w:tabs>
          <w:tab w:val="num" w:pos="2127"/>
        </w:tabs>
        <w:ind w:left="1276"/>
        <w:rPr>
          <w:rFonts w:cs="Tahoma"/>
          <w:szCs w:val="20"/>
          <w:u w:val="single"/>
        </w:rPr>
      </w:pPr>
      <w:bookmarkStart w:id="214" w:name="_DV_M119"/>
      <w:bookmarkStart w:id="215" w:name="_Toc367387463"/>
      <w:bookmarkStart w:id="216" w:name="_Toc367387576"/>
      <w:bookmarkStart w:id="217" w:name="_Toc367389043"/>
      <w:bookmarkStart w:id="218" w:name="_Toc375090252"/>
      <w:bookmarkStart w:id="219" w:name="_Toc368667902"/>
      <w:bookmarkStart w:id="220" w:name="_Toc367387577"/>
      <w:bookmarkEnd w:id="214"/>
      <w:r w:rsidRPr="0049185C">
        <w:rPr>
          <w:rFonts w:cs="Tahoma"/>
          <w:szCs w:val="20"/>
          <w:u w:val="single"/>
        </w:rPr>
        <w:t>Prazo e Forma de Subscrição e Integralização</w:t>
      </w:r>
      <w:bookmarkEnd w:id="215"/>
      <w:bookmarkEnd w:id="216"/>
      <w:bookmarkEnd w:id="217"/>
      <w:bookmarkEnd w:id="218"/>
      <w:bookmarkEnd w:id="219"/>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xml:space="preserve">” para fins da presente Escritura, a data da primeira subscrição e integralização das Debêntures. Caso não ocorra a integralização das Debêntures na Data de Subscrição por motivos operacionais, a integralização deverá ocorrer, impreterivelmente, em até </w:t>
      </w:r>
      <w:proofErr w:type="gramStart"/>
      <w:r w:rsidR="003F5734" w:rsidRPr="0049185C">
        <w:rPr>
          <w:rFonts w:cs="Tahoma"/>
          <w:szCs w:val="20"/>
        </w:rPr>
        <w:t>1</w:t>
      </w:r>
      <w:proofErr w:type="gramEnd"/>
      <w:r w:rsidR="003F5734" w:rsidRPr="0049185C">
        <w:rPr>
          <w:rFonts w:cs="Tahoma"/>
          <w:szCs w:val="20"/>
        </w:rPr>
        <w:t xml:space="preserve"> (um) dia útil contado da Data de Subscrição. Nesse caso, o preço de subscrição para as Debêntures que foram integralizadas após a 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proofErr w:type="gramStart"/>
      <w:r w:rsidR="003F5734" w:rsidRPr="0049185C">
        <w:rPr>
          <w:rFonts w:cs="Tahoma"/>
          <w:i/>
          <w:szCs w:val="20"/>
        </w:rPr>
        <w:t>pro rata</w:t>
      </w:r>
      <w:proofErr w:type="gramEnd"/>
      <w:r w:rsidR="003F5734" w:rsidRPr="0049185C">
        <w:rPr>
          <w:rFonts w:cs="Tahoma"/>
          <w:i/>
          <w:szCs w:val="20"/>
        </w:rPr>
        <w:t xml:space="preserve"> </w:t>
      </w:r>
      <w:proofErr w:type="spellStart"/>
      <w:r w:rsidR="003F5734" w:rsidRPr="0049185C">
        <w:rPr>
          <w:rFonts w:cs="Tahoma"/>
          <w:i/>
          <w:szCs w:val="20"/>
        </w:rPr>
        <w:t>temporis</w:t>
      </w:r>
      <w:proofErr w:type="spellEnd"/>
      <w:r w:rsidR="003F5734" w:rsidRPr="0049185C">
        <w:rPr>
          <w:rFonts w:cs="Tahoma"/>
          <w:szCs w:val="20"/>
        </w:rPr>
        <w:t xml:space="preserve"> desde a Data de Subscrição até a data de sua efetiva integralização, podendo ser colocadas com deságio.</w:t>
      </w:r>
      <w:bookmarkStart w:id="221" w:name="_Toc367387464"/>
      <w:bookmarkStart w:id="222" w:name="_Toc367387578"/>
      <w:bookmarkStart w:id="223" w:name="_Toc367389044"/>
      <w:bookmarkStart w:id="224" w:name="_Toc375090253"/>
      <w:bookmarkStart w:id="225" w:name="_Toc368667903"/>
      <w:bookmarkEnd w:id="220"/>
    </w:p>
    <w:p w14:paraId="3C88946C" w14:textId="2D910FCA" w:rsidR="00E41650" w:rsidRPr="005746AE" w:rsidRDefault="00E41650" w:rsidP="00A97B08">
      <w:pPr>
        <w:pStyle w:val="Level3"/>
        <w:tabs>
          <w:tab w:val="num" w:pos="2127"/>
        </w:tabs>
        <w:ind w:left="1276"/>
        <w:rPr>
          <w:rFonts w:cs="Tahoma"/>
          <w:szCs w:val="20"/>
        </w:rPr>
      </w:pPr>
      <w:bookmarkStart w:id="226" w:name="_Ref447277748"/>
      <w:bookmarkStart w:id="227" w:name="_Ref447883240"/>
      <w:r w:rsidRPr="0049185C">
        <w:rPr>
          <w:rFonts w:cs="Tahoma"/>
          <w:szCs w:val="20"/>
          <w:u w:val="single"/>
        </w:rPr>
        <w:t>Quantidade de Debêntures</w:t>
      </w:r>
      <w:r w:rsidRPr="0049185C">
        <w:rPr>
          <w:rFonts w:cs="Tahoma"/>
          <w:szCs w:val="20"/>
        </w:rPr>
        <w:t xml:space="preserve">: </w:t>
      </w:r>
      <w:r w:rsidR="001448A5" w:rsidRPr="0049185C">
        <w:rPr>
          <w:rFonts w:cs="Tahoma"/>
          <w:szCs w:val="20"/>
        </w:rPr>
        <w:t>Serão emitidas</w:t>
      </w:r>
      <w:bookmarkStart w:id="228" w:name="_DV_C66"/>
      <w:r w:rsidR="001448A5" w:rsidRPr="0049185C">
        <w:rPr>
          <w:rFonts w:cs="Tahoma"/>
          <w:szCs w:val="20"/>
        </w:rPr>
        <w:t xml:space="preserve"> </w:t>
      </w:r>
      <w:r w:rsidR="004C2711">
        <w:rPr>
          <w:rFonts w:eastAsia="Arial Unicode MS" w:cs="Tahoma"/>
          <w:color w:val="000000" w:themeColor="text1"/>
          <w:szCs w:val="20"/>
        </w:rPr>
        <w:t>87</w:t>
      </w:r>
      <w:r w:rsidR="00D40756">
        <w:rPr>
          <w:rFonts w:eastAsia="Arial Unicode MS" w:cs="Tahoma"/>
          <w:color w:val="000000" w:themeColor="text1"/>
          <w:szCs w:val="20"/>
        </w:rPr>
        <w:t>.0</w:t>
      </w:r>
      <w:r w:rsidR="004C2711">
        <w:rPr>
          <w:rFonts w:eastAsia="Arial Unicode MS" w:cs="Tahoma"/>
          <w:color w:val="000000" w:themeColor="text1"/>
          <w:szCs w:val="20"/>
        </w:rPr>
        <w:t>00</w:t>
      </w:r>
      <w:r w:rsidR="003F5734" w:rsidRPr="003A0FDC">
        <w:rPr>
          <w:rFonts w:eastAsia="Arial Unicode MS" w:cs="Tahoma"/>
          <w:color w:val="000000" w:themeColor="text1"/>
          <w:szCs w:val="20"/>
        </w:rPr>
        <w:t xml:space="preserve"> </w:t>
      </w:r>
      <w:r w:rsidR="00C954A2" w:rsidRPr="003A0FDC">
        <w:rPr>
          <w:rFonts w:eastAsia="Arial Unicode MS" w:cs="Tahoma"/>
          <w:color w:val="000000" w:themeColor="text1"/>
          <w:szCs w:val="20"/>
        </w:rPr>
        <w:t>(</w:t>
      </w:r>
      <w:r w:rsidR="00D40756">
        <w:rPr>
          <w:rFonts w:eastAsia="Arial Unicode MS" w:cs="Tahoma"/>
          <w:color w:val="000000" w:themeColor="text1"/>
          <w:szCs w:val="20"/>
        </w:rPr>
        <w:t>oitenta e sente</w:t>
      </w:r>
      <w:r w:rsidR="004C2711">
        <w:rPr>
          <w:rFonts w:eastAsia="Arial Unicode MS" w:cs="Tahoma"/>
          <w:color w:val="000000" w:themeColor="text1"/>
          <w:szCs w:val="20"/>
        </w:rPr>
        <w:t xml:space="preserve"> mil</w:t>
      </w:r>
      <w:r w:rsidR="00C954A2" w:rsidRPr="003A0FDC">
        <w:rPr>
          <w:rFonts w:eastAsia="Arial Unicode MS" w:cs="Tahoma"/>
          <w:color w:val="000000" w:themeColor="text1"/>
          <w:szCs w:val="20"/>
        </w:rPr>
        <w:t xml:space="preserve">) </w:t>
      </w:r>
      <w:r w:rsidR="001448A5" w:rsidRPr="003A0FDC">
        <w:rPr>
          <w:rFonts w:cs="Tahoma"/>
          <w:szCs w:val="20"/>
        </w:rPr>
        <w:t>Debêntures</w:t>
      </w:r>
      <w:r w:rsidR="003C2610" w:rsidRPr="007C3543">
        <w:rPr>
          <w:rFonts w:cs="Tahoma"/>
          <w:szCs w:val="20"/>
        </w:rPr>
        <w:t>.</w:t>
      </w:r>
      <w:bookmarkEnd w:id="226"/>
      <w:bookmarkEnd w:id="227"/>
      <w:bookmarkEnd w:id="228"/>
      <w:r w:rsidR="00723EC8">
        <w:rPr>
          <w:rFonts w:cs="Tahoma"/>
          <w:szCs w:val="20"/>
        </w:rPr>
        <w:t xml:space="preserve"> </w:t>
      </w:r>
    </w:p>
    <w:p w14:paraId="5EB2C56E" w14:textId="3446D13A" w:rsidR="00BC0B74" w:rsidRPr="003A0FDC" w:rsidRDefault="00DE669C" w:rsidP="00A97B08">
      <w:pPr>
        <w:pStyle w:val="Level3"/>
        <w:tabs>
          <w:tab w:val="num" w:pos="2127"/>
        </w:tabs>
        <w:ind w:left="1276"/>
        <w:rPr>
          <w:rFonts w:cs="Tahoma"/>
          <w:szCs w:val="20"/>
          <w:u w:val="single"/>
        </w:rPr>
      </w:pPr>
      <w:r w:rsidRPr="00F0475C">
        <w:rPr>
          <w:rFonts w:cs="Tahoma"/>
          <w:szCs w:val="20"/>
          <w:u w:val="single"/>
        </w:rPr>
        <w:lastRenderedPageBreak/>
        <w:t>Prazo</w:t>
      </w:r>
      <w:r w:rsidR="00055AFC" w:rsidRPr="00F0475C">
        <w:rPr>
          <w:rFonts w:cs="Tahoma"/>
          <w:szCs w:val="20"/>
          <w:u w:val="single"/>
        </w:rPr>
        <w:t>s</w:t>
      </w:r>
      <w:r w:rsidRPr="00F0475C">
        <w:rPr>
          <w:rFonts w:cs="Tahoma"/>
          <w:szCs w:val="20"/>
          <w:u w:val="single"/>
        </w:rPr>
        <w:t xml:space="preserve"> e Data</w:t>
      </w:r>
      <w:r w:rsidR="00055AFC" w:rsidRPr="00F0475C">
        <w:rPr>
          <w:rFonts w:cs="Tahoma"/>
          <w:szCs w:val="20"/>
          <w:u w:val="single"/>
        </w:rPr>
        <w:t>s</w:t>
      </w:r>
      <w:r w:rsidRPr="00F0475C">
        <w:rPr>
          <w:rFonts w:cs="Tahoma"/>
          <w:szCs w:val="20"/>
          <w:u w:val="single"/>
        </w:rPr>
        <w:t xml:space="preserve"> de Vencimento</w:t>
      </w:r>
      <w:bookmarkEnd w:id="221"/>
      <w:bookmarkEnd w:id="222"/>
      <w:bookmarkEnd w:id="223"/>
      <w:bookmarkEnd w:id="224"/>
      <w:bookmarkEnd w:id="225"/>
      <w:r w:rsidRPr="00F0475C">
        <w:rPr>
          <w:rFonts w:cs="Tahoma"/>
          <w:szCs w:val="20"/>
        </w:rPr>
        <w:t>:</w:t>
      </w:r>
      <w:bookmarkStart w:id="229" w:name="_Toc367387579"/>
      <w:r w:rsidRPr="00F0475C">
        <w:rPr>
          <w:rFonts w:cs="Tahoma"/>
          <w:szCs w:val="20"/>
        </w:rPr>
        <w:t xml:space="preserve"> </w:t>
      </w:r>
      <w:bookmarkEnd w:id="229"/>
      <w:r w:rsidR="006F77BB" w:rsidRPr="00F0475C">
        <w:rPr>
          <w:rFonts w:cs="Tahoma"/>
          <w:szCs w:val="20"/>
        </w:rPr>
        <w:t xml:space="preserve">Ressalvadas as hipóteses </w:t>
      </w:r>
      <w:r w:rsidR="004C2711" w:rsidRPr="004C2711">
        <w:rPr>
          <w:rFonts w:cs="Tahoma"/>
          <w:szCs w:val="20"/>
        </w:rPr>
        <w:t xml:space="preserve">de eventual oferta de resgate antecipado (se permitido pelas regras expedidas pelo CMN e pela legislação e regulamentação aplicáveis) e </w:t>
      </w:r>
      <w:r w:rsidR="006F77BB" w:rsidRPr="003A0FDC">
        <w:rPr>
          <w:rFonts w:cs="Tahoma"/>
          <w:szCs w:val="20"/>
        </w:rPr>
        <w:t xml:space="preserve">de vencimento antecipado, ocasiões em que a Emissora e/ou </w:t>
      </w:r>
      <w:r w:rsidR="00346CCD" w:rsidRPr="003A0FDC">
        <w:rPr>
          <w:rFonts w:cs="Tahoma"/>
          <w:szCs w:val="20"/>
        </w:rPr>
        <w:t>a</w:t>
      </w:r>
      <w:r w:rsidR="006F77BB" w:rsidRPr="003A0FDC">
        <w:rPr>
          <w:rFonts w:cs="Tahoma"/>
          <w:szCs w:val="20"/>
        </w:rPr>
        <w:t xml:space="preserve"> Fiador</w:t>
      </w:r>
      <w:r w:rsidR="00346CCD" w:rsidRPr="007C3543">
        <w:rPr>
          <w:rFonts w:cs="Tahoma"/>
          <w:szCs w:val="20"/>
        </w:rPr>
        <w:t>a</w:t>
      </w:r>
      <w:r w:rsidR="006F77BB" w:rsidRPr="005746AE">
        <w:rPr>
          <w:rFonts w:cs="Tahoma"/>
          <w:szCs w:val="20"/>
        </w:rPr>
        <w:t xml:space="preserve"> obrigam-se a proceder ao pagamento das Debêntures pelo saldo remanescente de seu respectivo Valor Nominal Atualizado, acrescido dos Juros Remuneratórios </w:t>
      </w:r>
      <w:r w:rsidR="00DB7E7B" w:rsidRPr="00F0475C">
        <w:rPr>
          <w:rFonts w:cs="Tahoma"/>
          <w:szCs w:val="20"/>
        </w:rPr>
        <w:t xml:space="preserve">devidos </w:t>
      </w:r>
      <w:r w:rsidR="006F77BB" w:rsidRPr="00F0475C">
        <w:rPr>
          <w:rFonts w:cs="Tahoma"/>
          <w:szCs w:val="20"/>
        </w:rPr>
        <w:t xml:space="preserve">e eventuais encargos moratórios, conforme o caso, e em observância à regulamentação aplicável, inclusive o </w:t>
      </w:r>
      <w:r w:rsidR="00C42FE2" w:rsidRPr="00F0475C">
        <w:rPr>
          <w:rFonts w:cs="Tahoma"/>
          <w:szCs w:val="20"/>
        </w:rPr>
        <w:t>artigo </w:t>
      </w:r>
      <w:r w:rsidR="006F77BB" w:rsidRPr="00F0475C">
        <w:rPr>
          <w:rFonts w:cs="Tahoma"/>
          <w:szCs w:val="20"/>
        </w:rPr>
        <w:t>1º da Resolução CMN 3.947, o</w:t>
      </w:r>
      <w:r w:rsidR="00E421A0" w:rsidRPr="00621190">
        <w:rPr>
          <w:rFonts w:cs="Tahoma"/>
          <w:szCs w:val="20"/>
        </w:rPr>
        <w:t xml:space="preserve"> vencimento</w:t>
      </w:r>
      <w:r w:rsidR="006259FB" w:rsidRPr="00621190">
        <w:rPr>
          <w:rFonts w:cs="Tahoma"/>
          <w:szCs w:val="20"/>
        </w:rPr>
        <w:t xml:space="preserve"> das Debêntures ocorrerá ao final do prazo de 14 (quatorze) anos e </w:t>
      </w:r>
      <w:proofErr w:type="gramStart"/>
      <w:r w:rsidR="006259FB" w:rsidRPr="00621190">
        <w:rPr>
          <w:rFonts w:cs="Tahoma"/>
          <w:szCs w:val="20"/>
        </w:rPr>
        <w:t>6</w:t>
      </w:r>
      <w:proofErr w:type="gramEnd"/>
      <w:r w:rsidR="006259FB" w:rsidRPr="00621190">
        <w:rPr>
          <w:rFonts w:cs="Tahoma"/>
          <w:szCs w:val="20"/>
        </w:rPr>
        <w:t xml:space="preserve"> (seis) meses contados da Data de Emissão, vencendo-se, portanto, em [●] de [</w:t>
      </w:r>
      <w:r w:rsidR="006259FB" w:rsidRPr="00CD4AA0">
        <w:rPr>
          <w:rFonts w:cs="Tahoma"/>
          <w:szCs w:val="20"/>
        </w:rPr>
        <w:t xml:space="preserve">●] de </w:t>
      </w:r>
      <w:r w:rsidR="001E0007">
        <w:rPr>
          <w:rFonts w:cs="Tahoma"/>
          <w:szCs w:val="20"/>
        </w:rPr>
        <w:t>2033</w:t>
      </w:r>
      <w:r w:rsidR="006259FB" w:rsidRPr="00CD4AA0">
        <w:rPr>
          <w:rFonts w:cs="Tahoma"/>
          <w:szCs w:val="20"/>
        </w:rPr>
        <w:t xml:space="preserve"> (“</w:t>
      </w:r>
      <w:r w:rsidR="006259FB" w:rsidRPr="0049185C">
        <w:rPr>
          <w:rFonts w:cs="Tahoma"/>
          <w:szCs w:val="20"/>
          <w:u w:val="single"/>
        </w:rPr>
        <w:t>Data de Vencimento</w:t>
      </w:r>
      <w:r w:rsidR="006259FB" w:rsidRPr="0049185C">
        <w:rPr>
          <w:rFonts w:cs="Tahoma"/>
          <w:szCs w:val="20"/>
        </w:rPr>
        <w:t>”).</w:t>
      </w:r>
      <w:bookmarkStart w:id="230" w:name="_DV_M121"/>
      <w:bookmarkEnd w:id="230"/>
    </w:p>
    <w:p w14:paraId="0B4CF0C5" w14:textId="77777777" w:rsidR="002573E9" w:rsidRPr="00F0475C" w:rsidRDefault="00343B9F" w:rsidP="00A97B08">
      <w:pPr>
        <w:pStyle w:val="Level2"/>
        <w:rPr>
          <w:rFonts w:cs="Tahoma"/>
          <w:b/>
          <w:szCs w:val="20"/>
        </w:rPr>
      </w:pPr>
      <w:bookmarkStart w:id="231" w:name="_DV_M122"/>
      <w:bookmarkStart w:id="232" w:name="_DV_M125"/>
      <w:bookmarkStart w:id="233" w:name="_Ref447281637"/>
      <w:bookmarkStart w:id="234" w:name="_Toc499990343"/>
      <w:bookmarkEnd w:id="210"/>
      <w:bookmarkEnd w:id="231"/>
      <w:bookmarkEnd w:id="232"/>
      <w:r w:rsidRPr="007C3543">
        <w:rPr>
          <w:rFonts w:cs="Tahoma"/>
          <w:b/>
          <w:szCs w:val="20"/>
        </w:rPr>
        <w:t>Atualização Monetária e Juros Remuneratórios</w:t>
      </w:r>
      <w:bookmarkEnd w:id="233"/>
      <w:r w:rsidR="003E1310" w:rsidRPr="005746AE">
        <w:rPr>
          <w:rFonts w:cs="Tahoma"/>
          <w:b/>
          <w:szCs w:val="20"/>
        </w:rPr>
        <w:t xml:space="preserve"> </w:t>
      </w:r>
      <w:bookmarkStart w:id="235" w:name="_DV_M126"/>
      <w:bookmarkEnd w:id="235"/>
    </w:p>
    <w:p w14:paraId="21BD66F2" w14:textId="77777777" w:rsidR="00E421A0" w:rsidRPr="00F0475C" w:rsidRDefault="00025C03" w:rsidP="00A97B08">
      <w:pPr>
        <w:pStyle w:val="Level3"/>
        <w:tabs>
          <w:tab w:val="num" w:pos="2127"/>
        </w:tabs>
        <w:ind w:left="1276"/>
        <w:rPr>
          <w:rFonts w:cs="Tahoma"/>
          <w:b/>
          <w:szCs w:val="20"/>
        </w:rPr>
      </w:pPr>
      <w:bookmarkStart w:id="236" w:name="_DV_M127"/>
      <w:bookmarkStart w:id="237" w:name="_Ref367359153"/>
      <w:bookmarkStart w:id="238" w:name="_Toc367387582"/>
      <w:bookmarkEnd w:id="236"/>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237"/>
    <w:bookmarkEnd w:id="238"/>
    <w:p w14:paraId="7A232049" w14:textId="59206C00" w:rsidR="00025C03" w:rsidRPr="00F0475C" w:rsidRDefault="00655327" w:rsidP="00A97B08">
      <w:pPr>
        <w:pStyle w:val="Level4"/>
        <w:tabs>
          <w:tab w:val="num" w:pos="2127"/>
        </w:tabs>
        <w:ind w:left="1276"/>
        <w:rPr>
          <w:rFonts w:cs="Tahoma"/>
          <w:szCs w:val="20"/>
        </w:rPr>
      </w:pPr>
      <w:r w:rsidRPr="00655327">
        <w:rPr>
          <w:rFonts w:cs="Tahoma"/>
          <w:szCs w:val="20"/>
        </w:rPr>
        <w:t xml:space="preserve">As Debêntures terão o seu Valor Nominal Unitário ou o saldo do Valor Nominal Unitário remanescente após </w:t>
      </w:r>
      <w:proofErr w:type="gramStart"/>
      <w:r w:rsidRPr="00655327">
        <w:rPr>
          <w:rFonts w:cs="Tahoma"/>
          <w:szCs w:val="20"/>
        </w:rPr>
        <w:t>cada Data de Amortização (conforme abaixo definida) atualizado</w:t>
      </w:r>
      <w:proofErr w:type="gramEnd"/>
      <w:r w:rsidRPr="00655327">
        <w:rPr>
          <w:rFonts w:cs="Tahoma"/>
          <w:szCs w:val="20"/>
        </w:rPr>
        <w:t xml:space="preserve"> monetariamente, a partir da 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 xml:space="preserve">pro rata </w:t>
      </w:r>
      <w:proofErr w:type="spellStart"/>
      <w:r w:rsidRPr="00655327">
        <w:rPr>
          <w:rFonts w:cs="Tahoma"/>
          <w:i/>
          <w:szCs w:val="20"/>
        </w:rPr>
        <w:t>temporis</w:t>
      </w:r>
      <w:proofErr w:type="spellEnd"/>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Refdenotaderodap"/>
          <w:rFonts w:cs="Tahoma"/>
          <w:szCs w:val="20"/>
        </w:rPr>
        <w:t xml:space="preserve"> </w:t>
      </w:r>
    </w:p>
    <w:p w14:paraId="309A9093" w14:textId="77777777" w:rsidR="00025C03" w:rsidRPr="0049185C" w:rsidRDefault="008D2816" w:rsidP="00A97B08">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34A91B37" w14:textId="77777777" w:rsidR="00025C03" w:rsidRPr="0049185C" w:rsidRDefault="00025C03" w:rsidP="00A97B08">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5685CF37" w14:textId="27D6BA7A" w:rsidR="00025C03" w:rsidRPr="00CD063C" w:rsidRDefault="00025C03" w:rsidP="00A97B08">
      <w:pPr>
        <w:pStyle w:val="Body4"/>
        <w:rPr>
          <w:rStyle w:val="DeltaViewInsertion"/>
          <w:rFonts w:cs="Tahoma"/>
          <w:color w:val="auto"/>
          <w:szCs w:val="20"/>
          <w:u w:val="none"/>
        </w:rPr>
      </w:pPr>
      <w:proofErr w:type="spellStart"/>
      <w:proofErr w:type="gramStart"/>
      <w:r w:rsidRPr="00CD063C">
        <w:rPr>
          <w:rStyle w:val="DeltaViewInsertion"/>
          <w:rFonts w:cs="Tahoma"/>
          <w:b/>
          <w:color w:val="auto"/>
          <w:szCs w:val="20"/>
          <w:u w:val="none"/>
        </w:rPr>
        <w:t>VNa</w:t>
      </w:r>
      <w:proofErr w:type="spellEnd"/>
      <w:proofErr w:type="gram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666B60B2" w14:textId="6C864175" w:rsidR="00025C03" w:rsidRPr="00CD063C" w:rsidRDefault="00155F1F" w:rsidP="00A97B08">
      <w:pPr>
        <w:pStyle w:val="Body4"/>
        <w:rPr>
          <w:rStyle w:val="DeltaViewInsertion"/>
          <w:rFonts w:cs="Tahoma"/>
          <w:color w:val="auto"/>
          <w:szCs w:val="20"/>
          <w:u w:val="none"/>
        </w:rPr>
      </w:pPr>
      <w:proofErr w:type="spellStart"/>
      <w:proofErr w:type="gramStart"/>
      <w:r w:rsidRPr="00CD063C">
        <w:rPr>
          <w:rStyle w:val="DeltaViewInsertion"/>
          <w:rFonts w:cs="Tahoma"/>
          <w:b/>
          <w:color w:val="auto"/>
          <w:szCs w:val="20"/>
          <w:u w:val="none"/>
        </w:rPr>
        <w:t>VNe</w:t>
      </w:r>
      <w:proofErr w:type="spellEnd"/>
      <w:proofErr w:type="gramEnd"/>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40698633" w14:textId="1BD57849"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 xml:space="preserve">fator acumulado das variações mensais do IPCA, calculado com </w:t>
      </w:r>
      <w:proofErr w:type="gramStart"/>
      <w:r w:rsidR="00655327" w:rsidRPr="00655327">
        <w:rPr>
          <w:rFonts w:cs="Tahoma"/>
          <w:szCs w:val="20"/>
        </w:rPr>
        <w:t>8</w:t>
      </w:r>
      <w:proofErr w:type="gramEnd"/>
      <w:r w:rsidR="00655327" w:rsidRPr="00655327">
        <w:rPr>
          <w:rFonts w:cs="Tahoma"/>
          <w:szCs w:val="20"/>
        </w:rPr>
        <w:t xml:space="preserve"> (oito) casas decimais, sem arredondamento, apurado da seguinte forma</w:t>
      </w:r>
      <w:r w:rsidRPr="00CD063C">
        <w:rPr>
          <w:rStyle w:val="DeltaViewInsertion"/>
          <w:rFonts w:cs="Tahoma"/>
          <w:color w:val="auto"/>
          <w:szCs w:val="20"/>
          <w:u w:val="none"/>
        </w:rPr>
        <w:t>:</w:t>
      </w:r>
    </w:p>
    <w:p w14:paraId="2B4E1DD5" w14:textId="77777777" w:rsidR="00025C03" w:rsidRPr="00CD063C" w:rsidRDefault="008D2816" w:rsidP="00A97B08">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EDB3CE8" w14:textId="77777777" w:rsidR="00025C03" w:rsidRPr="0049185C" w:rsidRDefault="00025C03" w:rsidP="00A97B08">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6BBC89E3" w14:textId="5ED3A48F"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3B02C22D" w14:textId="14C7D0F3" w:rsidR="00025C03" w:rsidRPr="00CD063C" w:rsidRDefault="00155F1F" w:rsidP="00A97B08">
      <w:pPr>
        <w:pStyle w:val="Body4"/>
        <w:rPr>
          <w:rStyle w:val="DeltaViewInsertion"/>
          <w:rFonts w:cs="Tahoma"/>
          <w:color w:val="auto"/>
          <w:szCs w:val="20"/>
          <w:u w:val="none"/>
        </w:rPr>
      </w:pPr>
      <w:proofErr w:type="spellStart"/>
      <w:proofErr w:type="gramStart"/>
      <w:r w:rsidRPr="00CD063C">
        <w:rPr>
          <w:rStyle w:val="DeltaViewInsertion"/>
          <w:rFonts w:cs="Tahoma"/>
          <w:b/>
          <w:color w:val="auto"/>
          <w:szCs w:val="20"/>
          <w:u w:val="none"/>
        </w:rPr>
        <w:t>dup</w:t>
      </w:r>
      <w:proofErr w:type="spellEnd"/>
      <w:proofErr w:type="gram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 xml:space="preserve">número de Dias Úteis entre a Primeira Data de Integralização ou a Data de Aniversário imediatamente anterior, e </w:t>
      </w:r>
      <w:r w:rsidR="00655327" w:rsidRPr="00655327">
        <w:rPr>
          <w:rFonts w:cs="Tahoma"/>
          <w:szCs w:val="20"/>
        </w:rPr>
        <w:lastRenderedPageBreak/>
        <w:t>a data de cálculo, limitado ao número total de Dias Úteis de vigência do índice de preço, sendo “</w:t>
      </w:r>
      <w:proofErr w:type="spellStart"/>
      <w:r w:rsidR="00655327" w:rsidRPr="00655327">
        <w:rPr>
          <w:rFonts w:cs="Tahoma"/>
          <w:szCs w:val="20"/>
        </w:rPr>
        <w:t>dup</w:t>
      </w:r>
      <w:proofErr w:type="spellEnd"/>
      <w:r w:rsidR="00655327" w:rsidRPr="00655327">
        <w:rPr>
          <w:rFonts w:cs="Tahoma"/>
          <w:szCs w:val="20"/>
        </w:rPr>
        <w:t>” um número inteiro</w:t>
      </w:r>
      <w:r w:rsidR="00025C03" w:rsidRPr="00CD063C">
        <w:rPr>
          <w:rStyle w:val="DeltaViewInsertion"/>
          <w:rFonts w:cs="Tahoma"/>
          <w:color w:val="auto"/>
          <w:szCs w:val="20"/>
          <w:u w:val="none"/>
        </w:rPr>
        <w:t>;</w:t>
      </w:r>
    </w:p>
    <w:p w14:paraId="73E003CC" w14:textId="2949073F" w:rsidR="00025C03" w:rsidRPr="00CD063C" w:rsidRDefault="00025C03" w:rsidP="00A97B08">
      <w:pPr>
        <w:pStyle w:val="Body4"/>
        <w:rPr>
          <w:rStyle w:val="DeltaViewInsertion"/>
          <w:rFonts w:cs="Tahoma"/>
          <w:color w:val="auto"/>
          <w:szCs w:val="20"/>
          <w:u w:val="none"/>
        </w:rPr>
      </w:pPr>
      <w:proofErr w:type="spellStart"/>
      <w:proofErr w:type="gramStart"/>
      <w:r w:rsidRPr="00CD063C">
        <w:rPr>
          <w:rStyle w:val="DeltaViewInsertion"/>
          <w:rFonts w:cs="Tahoma"/>
          <w:b/>
          <w:color w:val="auto"/>
          <w:szCs w:val="20"/>
          <w:u w:val="none"/>
        </w:rPr>
        <w:t>dut</w:t>
      </w:r>
      <w:proofErr w:type="spellEnd"/>
      <w:proofErr w:type="gram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w:t>
      </w:r>
      <w:proofErr w:type="spellStart"/>
      <w:r w:rsidR="00655327" w:rsidRPr="00655327">
        <w:rPr>
          <w:rFonts w:cs="Tahoma"/>
          <w:szCs w:val="20"/>
        </w:rPr>
        <w:t>dut</w:t>
      </w:r>
      <w:proofErr w:type="spellEnd"/>
      <w:r w:rsidR="00655327" w:rsidRPr="00655327">
        <w:rPr>
          <w:rFonts w:cs="Tahoma"/>
          <w:szCs w:val="20"/>
        </w:rPr>
        <w:t>” um número inteiro</w:t>
      </w:r>
      <w:r w:rsidRPr="00CD063C">
        <w:rPr>
          <w:rStyle w:val="DeltaViewInsertion"/>
          <w:rFonts w:cs="Tahoma"/>
          <w:color w:val="auto"/>
          <w:szCs w:val="20"/>
          <w:u w:val="none"/>
        </w:rPr>
        <w:t>;</w:t>
      </w:r>
    </w:p>
    <w:p w14:paraId="73FEA5F0" w14:textId="199BE9D6" w:rsidR="00025C03" w:rsidRPr="00CD063C" w:rsidRDefault="00155F1F" w:rsidP="00A97B08">
      <w:pPr>
        <w:pStyle w:val="Body4"/>
        <w:rPr>
          <w:rStyle w:val="DeltaViewInsertion"/>
          <w:rFonts w:cs="Tahoma"/>
          <w:color w:val="auto"/>
          <w:szCs w:val="20"/>
          <w:u w:val="none"/>
        </w:rPr>
      </w:pPr>
      <w:proofErr w:type="spellStart"/>
      <w:proofErr w:type="gramStart"/>
      <w:r w:rsidRPr="00CD063C">
        <w:rPr>
          <w:rStyle w:val="DeltaViewInsertion"/>
          <w:rFonts w:cs="Tahoma"/>
          <w:b/>
          <w:color w:val="auto"/>
          <w:szCs w:val="20"/>
          <w:u w:val="none"/>
        </w:rPr>
        <w:t>NIk</w:t>
      </w:r>
      <w:proofErr w:type="spellEnd"/>
      <w:proofErr w:type="gram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valor do número-índice do IPCA do mês anterior ao mês de atualização, caso a atualização seja em data anterior ou na própria Data de Aniversário. Após a Data de Aniversário, valor do número-índice do mês de atualização</w:t>
      </w:r>
      <w:r w:rsidR="00025C03" w:rsidRPr="00CD063C">
        <w:rPr>
          <w:rStyle w:val="DeltaViewInsertion"/>
          <w:rFonts w:cs="Tahoma"/>
          <w:color w:val="auto"/>
          <w:szCs w:val="20"/>
          <w:u w:val="none"/>
        </w:rPr>
        <w:t>;</w:t>
      </w:r>
    </w:p>
    <w:p w14:paraId="0B30D9B5" w14:textId="3E516B99" w:rsidR="00025C03" w:rsidRPr="00CD063C" w:rsidRDefault="00025C03" w:rsidP="00A97B08">
      <w:pPr>
        <w:pStyle w:val="Body4"/>
        <w:rPr>
          <w:rStyle w:val="DeltaViewInsertion"/>
          <w:rFonts w:cs="Tahoma"/>
          <w:color w:val="auto"/>
          <w:szCs w:val="20"/>
          <w:u w:val="none"/>
        </w:rPr>
      </w:pPr>
      <w:proofErr w:type="gramStart"/>
      <w:r w:rsidRPr="00CD063C">
        <w:rPr>
          <w:rStyle w:val="DeltaViewInsertion"/>
          <w:rFonts w:cs="Tahoma"/>
          <w:b/>
          <w:color w:val="auto"/>
          <w:szCs w:val="20"/>
          <w:u w:val="none"/>
        </w:rPr>
        <w:t>NIk</w:t>
      </w:r>
      <w:proofErr w:type="gramEnd"/>
      <w:r w:rsidRPr="00CD063C">
        <w:rPr>
          <w:rStyle w:val="DeltaViewInsertion"/>
          <w:rFonts w:cs="Tahoma"/>
          <w:b/>
          <w:color w:val="auto"/>
          <w:szCs w:val="20"/>
          <w:u w:val="none"/>
        </w:rPr>
        <w:t>-</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w:t>
      </w:r>
      <w:proofErr w:type="spellStart"/>
      <w:r w:rsidR="00D62FFC" w:rsidRPr="00CD063C">
        <w:rPr>
          <w:rStyle w:val="DeltaViewInsertion"/>
          <w:rFonts w:cs="Tahoma"/>
          <w:b/>
          <w:color w:val="auto"/>
          <w:szCs w:val="20"/>
          <w:u w:val="none"/>
        </w:rPr>
        <w:t>NIk</w:t>
      </w:r>
      <w:proofErr w:type="spellEnd"/>
      <w:r w:rsidR="00655327">
        <w:rPr>
          <w:rFonts w:cs="Tahoma"/>
          <w:szCs w:val="20"/>
        </w:rPr>
        <w:t>”</w:t>
      </w:r>
      <w:r w:rsidRPr="007C3543">
        <w:rPr>
          <w:rStyle w:val="DeltaViewInsertion"/>
          <w:rFonts w:cs="Tahoma"/>
          <w:color w:val="auto"/>
          <w:szCs w:val="20"/>
          <w:u w:val="none"/>
        </w:rPr>
        <w:t>.</w:t>
      </w:r>
    </w:p>
    <w:p w14:paraId="22B1EEC1" w14:textId="33DFB136" w:rsidR="00762AC1" w:rsidRDefault="00762AC1" w:rsidP="00762AC1">
      <w:pPr>
        <w:pStyle w:val="Body4"/>
        <w:ind w:left="2694"/>
        <w:rPr>
          <w:ins w:id="239" w:author="BNDES" w:date="2019-05-08T16:20:00Z"/>
          <w:rFonts w:cs="Tahoma"/>
          <w:color w:val="000000" w:themeColor="text1"/>
          <w:szCs w:val="20"/>
        </w:rPr>
      </w:pPr>
    </w:p>
    <w:p w14:paraId="763E7F73" w14:textId="77777777" w:rsidR="004659C6" w:rsidRDefault="0007171D" w:rsidP="00762AC1">
      <w:pPr>
        <w:pStyle w:val="Body4"/>
        <w:ind w:left="2694"/>
        <w:rPr>
          <w:ins w:id="240" w:author="BNDES" w:date="2019-05-08T16:20:00Z"/>
          <w:rFonts w:cs="Tahoma"/>
          <w:color w:val="000000" w:themeColor="text1"/>
          <w:szCs w:val="20"/>
        </w:rPr>
      </w:pPr>
      <w:ins w:id="241" w:author="BNDES" w:date="2019-05-08T16:20:00Z">
        <w:r w:rsidRPr="000F5148">
          <w:rPr>
            <w:rFonts w:cs="Tahoma"/>
            <w:color w:val="000000" w:themeColor="text1"/>
            <w:szCs w:val="20"/>
          </w:rPr>
          <w:t xml:space="preserve"> </w:t>
        </w:r>
        <w:r w:rsidRPr="00C30311">
          <w:rPr>
            <w:rFonts w:cs="Tahoma"/>
            <w:noProof/>
            <w:color w:val="000000" w:themeColor="text1"/>
            <w:szCs w:val="20"/>
            <w:lang w:eastAsia="pt-BR"/>
          </w:rPr>
          <w:drawing>
            <wp:inline distT="0" distB="0" distL="0" distR="0" wp14:anchorId="0BF5B683" wp14:editId="6C677C8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4659C6" w:rsidRPr="004659C6">
          <w:rPr>
            <w:rFonts w:cs="Tahoma"/>
            <w:color w:val="000000" w:themeColor="text1"/>
            <w:szCs w:val="20"/>
          </w:rPr>
          <w:t xml:space="preserve"> </w:t>
        </w:r>
      </w:ins>
    </w:p>
    <w:p w14:paraId="754B3C6C" w14:textId="30D76492" w:rsidR="0007171D" w:rsidRDefault="00655327" w:rsidP="000A14E5">
      <w:pPr>
        <w:pStyle w:val="Body4"/>
        <w:rPr>
          <w:rFonts w:cs="Tahoma"/>
          <w:szCs w:val="20"/>
        </w:rPr>
      </w:pPr>
      <w:r w:rsidRPr="00655327">
        <w:rPr>
          <w:rFonts w:cs="Tahoma"/>
          <w:szCs w:val="20"/>
        </w:rPr>
        <w:t>Sendo que:</w:t>
      </w:r>
    </w:p>
    <w:p w14:paraId="6BB56006" w14:textId="4A55F5E6" w:rsidR="00655327" w:rsidRPr="00655327" w:rsidRDefault="00655327" w:rsidP="000A14E5">
      <w:pPr>
        <w:pStyle w:val="Body4"/>
        <w:numPr>
          <w:ilvl w:val="3"/>
          <w:numId w:val="67"/>
        </w:numPr>
        <w:tabs>
          <w:tab w:val="clear" w:pos="2041"/>
        </w:tabs>
        <w:ind w:left="2694" w:firstLine="0"/>
        <w:rPr>
          <w:rFonts w:cs="Tahoma"/>
          <w:szCs w:val="20"/>
        </w:rPr>
      </w:pPr>
      <w:r w:rsidRPr="00655327">
        <w:rPr>
          <w:rFonts w:cs="Tahoma"/>
          <w:szCs w:val="20"/>
        </w:rPr>
        <w:t xml:space="preserve">A aplicação do IPCA incidirá no menor período permitido pela legislação em vigor, sem necessidade de ajuste </w:t>
      </w:r>
      <w:proofErr w:type="gramStart"/>
      <w:r w:rsidRPr="00655327">
        <w:rPr>
          <w:rFonts w:cs="Tahoma"/>
          <w:szCs w:val="20"/>
        </w:rPr>
        <w:t>à</w:t>
      </w:r>
      <w:proofErr w:type="gramEnd"/>
      <w:r w:rsidRPr="00655327">
        <w:rPr>
          <w:rFonts w:cs="Tahoma"/>
          <w:szCs w:val="20"/>
        </w:rPr>
        <w:t xml:space="preserve"> esta Escritura </w:t>
      </w:r>
      <w:r>
        <w:rPr>
          <w:rFonts w:cs="Tahoma"/>
          <w:szCs w:val="20"/>
        </w:rPr>
        <w:t xml:space="preserve">de Emissão </w:t>
      </w:r>
      <w:r w:rsidRPr="00655327">
        <w:rPr>
          <w:rFonts w:cs="Tahoma"/>
          <w:szCs w:val="20"/>
        </w:rPr>
        <w:t>ou qualquer outra formalidade.</w:t>
      </w:r>
    </w:p>
    <w:p w14:paraId="2831AF88" w14:textId="77777777" w:rsidR="00655327" w:rsidRPr="00655327" w:rsidRDefault="00655327" w:rsidP="000A14E5">
      <w:pPr>
        <w:pStyle w:val="Body4"/>
        <w:numPr>
          <w:ilvl w:val="3"/>
          <w:numId w:val="67"/>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1527B6DF" w14:textId="57B72819" w:rsidR="00655327" w:rsidRPr="00655327" w:rsidRDefault="00655327" w:rsidP="000A14E5">
      <w:pPr>
        <w:pStyle w:val="Body4"/>
        <w:numPr>
          <w:ilvl w:val="3"/>
          <w:numId w:val="67"/>
        </w:numPr>
        <w:tabs>
          <w:tab w:val="clear" w:pos="2041"/>
        </w:tabs>
        <w:ind w:left="2694" w:firstLine="0"/>
        <w:rPr>
          <w:rFonts w:cs="Tahoma"/>
          <w:szCs w:val="20"/>
        </w:rPr>
      </w:pPr>
      <w:r w:rsidRPr="00655327">
        <w:rPr>
          <w:rFonts w:cs="Tahoma"/>
          <w:szCs w:val="20"/>
        </w:rPr>
        <w:t>Considera-se data de aniversário</w:t>
      </w:r>
      <w:r w:rsidR="004659C6">
        <w:rPr>
          <w:rFonts w:cs="Tahoma"/>
          <w:szCs w:val="20"/>
        </w:rPr>
        <w:t xml:space="preserve"> </w:t>
      </w:r>
      <w:r w:rsidRPr="00655327">
        <w:rPr>
          <w:rFonts w:cs="Tahoma"/>
          <w:szCs w:val="20"/>
        </w:rPr>
        <w:t>o dia 15 (quinze) de cada mês ou o primeiro Dia Útil seguinte caso o dia 15 (quinze) não seja Dia Útil (“</w:t>
      </w:r>
      <w:r w:rsidRPr="0007171D">
        <w:rPr>
          <w:rFonts w:cs="Tahoma"/>
          <w:szCs w:val="20"/>
          <w:u w:val="single"/>
        </w:rPr>
        <w:t>Data de Aniversário</w:t>
      </w:r>
      <w:r w:rsidRPr="00655327">
        <w:rPr>
          <w:rFonts w:cs="Tahoma"/>
          <w:szCs w:val="20"/>
        </w:rPr>
        <w:t>”);</w:t>
      </w:r>
    </w:p>
    <w:p w14:paraId="0CB8EA86" w14:textId="2F9F40E9" w:rsidR="00655327" w:rsidRPr="000A14E5" w:rsidRDefault="00655327" w:rsidP="000A14E5">
      <w:pPr>
        <w:pStyle w:val="Body4"/>
        <w:numPr>
          <w:ilvl w:val="3"/>
          <w:numId w:val="67"/>
        </w:numPr>
        <w:tabs>
          <w:tab w:val="clear" w:pos="2041"/>
        </w:tabs>
        <w:ind w:left="2694" w:firstLine="0"/>
        <w:rPr>
          <w:rStyle w:val="DeltaViewInsertion"/>
          <w:color w:val="auto"/>
          <w:u w:val="none"/>
        </w:rPr>
      </w:pPr>
      <w:r w:rsidRPr="00655327">
        <w:rPr>
          <w:rFonts w:cs="Tahoma"/>
          <w:szCs w:val="20"/>
        </w:rPr>
        <w:t>Considera-se como mês de atualização, o período mensal compreendido entre duas datas de aniversários consecutivas das Debêntures em questão;</w:t>
      </w:r>
    </w:p>
    <w:p w14:paraId="55C4E507" w14:textId="77777777" w:rsidR="00655327" w:rsidRPr="000F5148" w:rsidRDefault="00655327" w:rsidP="00A97B08">
      <w:pPr>
        <w:pStyle w:val="Body4"/>
        <w:numPr>
          <w:ilvl w:val="3"/>
          <w:numId w:val="67"/>
        </w:numPr>
        <w:tabs>
          <w:tab w:val="clear" w:pos="2041"/>
        </w:tabs>
        <w:ind w:left="2694" w:firstLine="0"/>
        <w:rPr>
          <w:rFonts w:cs="Tahoma"/>
          <w:color w:val="000000" w:themeColor="text1"/>
          <w:szCs w:val="20"/>
        </w:rPr>
      </w:pPr>
      <w:r w:rsidRPr="000F5148">
        <w:rPr>
          <w:rFonts w:cs="Tahoma"/>
          <w:color w:val="000000" w:themeColor="text1"/>
          <w:szCs w:val="20"/>
        </w:rPr>
        <w:t xml:space="preserve">Os fatores resultantes da expressão: </w:t>
      </w:r>
      <w:r w:rsidRPr="000F5148">
        <w:rPr>
          <w:rFonts w:cs="Tahoma"/>
          <w:noProof/>
          <w:color w:val="000000" w:themeColor="text1"/>
          <w:szCs w:val="20"/>
          <w:lang w:eastAsia="pt-BR"/>
        </w:rPr>
        <w:drawing>
          <wp:inline distT="0" distB="0" distL="0" distR="0" wp14:anchorId="7D9314E8" wp14:editId="0E96008B">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w:t>
      </w:r>
      <w:proofErr w:type="gramStart"/>
      <w:r w:rsidRPr="000F5148">
        <w:rPr>
          <w:rFonts w:cs="Tahoma"/>
          <w:color w:val="000000" w:themeColor="text1"/>
          <w:szCs w:val="20"/>
        </w:rPr>
        <w:t>8</w:t>
      </w:r>
      <w:proofErr w:type="gramEnd"/>
      <w:r w:rsidRPr="000F5148">
        <w:rPr>
          <w:rFonts w:cs="Tahoma"/>
          <w:color w:val="000000" w:themeColor="text1"/>
          <w:szCs w:val="20"/>
        </w:rPr>
        <w:t xml:space="preserve"> (oito) casas decimais, sem </w:t>
      </w:r>
      <w:r w:rsidRPr="00261F3B">
        <w:rPr>
          <w:rFonts w:cs="Tahoma"/>
          <w:szCs w:val="20"/>
        </w:rPr>
        <w:t>arredondamento</w:t>
      </w:r>
      <w:r w:rsidRPr="000F5148">
        <w:rPr>
          <w:rFonts w:cs="Tahoma"/>
          <w:color w:val="000000" w:themeColor="text1"/>
          <w:szCs w:val="20"/>
        </w:rPr>
        <w:t>;</w:t>
      </w:r>
    </w:p>
    <w:p w14:paraId="4AA76278" w14:textId="5C20E703" w:rsidR="00655327" w:rsidRDefault="00655327" w:rsidP="000A14E5">
      <w:pPr>
        <w:pStyle w:val="Body4"/>
        <w:numPr>
          <w:ilvl w:val="3"/>
          <w:numId w:val="67"/>
        </w:numPr>
        <w:tabs>
          <w:tab w:val="clear" w:pos="2041"/>
        </w:tabs>
        <w:ind w:left="2694" w:firstLine="0"/>
        <w:rPr>
          <w:rFonts w:cs="Tahoma"/>
          <w:szCs w:val="20"/>
        </w:rPr>
      </w:pPr>
      <w:r w:rsidRPr="00655327" w:rsidDel="0007171D">
        <w:rPr>
          <w:rFonts w:cs="Tahoma"/>
          <w:szCs w:val="20"/>
        </w:rPr>
        <w:t xml:space="preserve">O </w:t>
      </w:r>
      <w:proofErr w:type="spellStart"/>
      <w:r w:rsidRPr="00655327" w:rsidDel="0007171D">
        <w:rPr>
          <w:rFonts w:cs="Tahoma"/>
          <w:szCs w:val="20"/>
        </w:rPr>
        <w:t>produtório</w:t>
      </w:r>
      <w:proofErr w:type="spellEnd"/>
      <w:r w:rsidRPr="00655327" w:rsidDel="0007171D">
        <w:rPr>
          <w:rFonts w:cs="Tahoma"/>
          <w:szCs w:val="20"/>
        </w:rPr>
        <w:t xml:space="preserve"> é executado a partir do fator mais recente, acrescentando-se, em seguida, os mais remotos. Os resultados intermediários são calculados com 16 (dezesseis) casas decimais, sem arredondamento; </w:t>
      </w:r>
      <w:proofErr w:type="gramStart"/>
      <w:r w:rsidRPr="00655327">
        <w:rPr>
          <w:rFonts w:cs="Tahoma"/>
          <w:szCs w:val="20"/>
        </w:rPr>
        <w:t>e</w:t>
      </w:r>
      <w:proofErr w:type="gramEnd"/>
    </w:p>
    <w:p w14:paraId="7706610B" w14:textId="4682112A" w:rsidR="00655327" w:rsidRPr="000A14E5" w:rsidRDefault="00655327" w:rsidP="000A14E5">
      <w:pPr>
        <w:pStyle w:val="Body4"/>
        <w:numPr>
          <w:ilvl w:val="3"/>
          <w:numId w:val="67"/>
        </w:numPr>
        <w:tabs>
          <w:tab w:val="clear" w:pos="2041"/>
        </w:tabs>
        <w:ind w:left="2694" w:firstLine="0"/>
        <w:rPr>
          <w:rStyle w:val="DeltaViewInsertion"/>
          <w:color w:val="auto"/>
          <w:u w:val="none"/>
        </w:rPr>
      </w:pPr>
      <w:r w:rsidRPr="00655327">
        <w:rPr>
          <w:rFonts w:cs="Tahoma"/>
          <w:szCs w:val="20"/>
        </w:rPr>
        <w:lastRenderedPageBreak/>
        <w:t xml:space="preserve">Os valores dos finais de semana ou feriados serão iguais ao valor do Dia Útil subsequente, apropriando o </w:t>
      </w:r>
      <w:proofErr w:type="gramStart"/>
      <w:r w:rsidRPr="0007171D">
        <w:rPr>
          <w:rFonts w:cs="Tahoma"/>
          <w:i/>
          <w:szCs w:val="20"/>
        </w:rPr>
        <w:t>pro rata</w:t>
      </w:r>
      <w:proofErr w:type="gramEnd"/>
      <w:r w:rsidRPr="00655327">
        <w:rPr>
          <w:rFonts w:cs="Tahoma"/>
          <w:szCs w:val="20"/>
        </w:rPr>
        <w:t xml:space="preserve"> do último Dia Útil anterior.</w:t>
      </w:r>
    </w:p>
    <w:p w14:paraId="645EB1CC" w14:textId="28FA4D9C" w:rsidR="00655327" w:rsidRDefault="00655327" w:rsidP="00A97B08">
      <w:pPr>
        <w:pStyle w:val="Body4"/>
        <w:rPr>
          <w:rStyle w:val="DeltaViewInsertion"/>
          <w:rFonts w:cs="Tahoma"/>
          <w:color w:val="auto"/>
          <w:szCs w:val="20"/>
          <w:u w:val="none"/>
        </w:rPr>
      </w:pPr>
      <w:r w:rsidRPr="00655327">
        <w:rPr>
          <w:rFonts w:cs="Tahoma"/>
          <w:szCs w:val="20"/>
        </w:rPr>
        <w:t xml:space="preserve">Caso até a Data de Aniversário, o </w:t>
      </w:r>
      <w:proofErr w:type="spellStart"/>
      <w:proofErr w:type="gramStart"/>
      <w:r w:rsidRPr="00655327">
        <w:rPr>
          <w:rFonts w:cs="Tahoma"/>
          <w:szCs w:val="20"/>
        </w:rPr>
        <w:t>NI</w:t>
      </w:r>
      <w:r w:rsidRPr="00655327">
        <w:rPr>
          <w:rFonts w:cs="Tahoma"/>
          <w:szCs w:val="20"/>
          <w:vertAlign w:val="subscript"/>
        </w:rPr>
        <w:t>k</w:t>
      </w:r>
      <w:proofErr w:type="spellEnd"/>
      <w:proofErr w:type="gramEnd"/>
      <w:r w:rsidRPr="00655327">
        <w:rPr>
          <w:rFonts w:cs="Tahoma"/>
          <w:szCs w:val="20"/>
        </w:rPr>
        <w:t xml:space="preserve"> não tenha sido divulgado, deverá ser utilizado em substituição a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na apuração do Fator “C” um número-índice projetado, calculado com base na última 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74F06383" w14:textId="77777777" w:rsidR="00655327" w:rsidRPr="00655327" w:rsidRDefault="00655327" w:rsidP="00A97B08">
      <w:pPr>
        <w:pStyle w:val="Body4"/>
        <w:rPr>
          <w:rFonts w:cs="Tahoma"/>
          <w:szCs w:val="20"/>
        </w:rPr>
      </w:pPr>
      <w:r w:rsidRPr="00655327">
        <w:rPr>
          <w:rFonts w:cs="Tahoma"/>
          <w:szCs w:val="20"/>
        </w:rPr>
        <w:object w:dxaOrig="2780" w:dyaOrig="380" w14:anchorId="7782E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7pt;height:20.8pt" o:ole="">
            <v:imagedata r:id="rId96" o:title=""/>
          </v:shape>
          <o:OLEObject Type="Embed" ProgID="Equation.3" ShapeID="_x0000_i1025" DrawAspect="Content" ObjectID="_1618845992" r:id="rId97"/>
        </w:object>
      </w:r>
    </w:p>
    <w:p w14:paraId="452694BF" w14:textId="50461393" w:rsidR="00655327" w:rsidRPr="00655327" w:rsidRDefault="00655327" w:rsidP="00A97B08">
      <w:pPr>
        <w:pStyle w:val="Body4"/>
        <w:rPr>
          <w:rFonts w:cs="Tahoma"/>
          <w:szCs w:val="20"/>
        </w:rPr>
      </w:pPr>
      <w:r w:rsidRPr="00655327">
        <w:rPr>
          <w:rFonts w:cs="Tahoma"/>
          <w:szCs w:val="20"/>
        </w:rPr>
        <w:t>onde:</w:t>
      </w:r>
    </w:p>
    <w:p w14:paraId="74253C79" w14:textId="77777777" w:rsidR="00655327" w:rsidRPr="00655327" w:rsidRDefault="00655327" w:rsidP="00A97B08">
      <w:pPr>
        <w:pStyle w:val="Body4"/>
        <w:rPr>
          <w:rFonts w:cs="Tahoma"/>
          <w:szCs w:val="20"/>
        </w:rPr>
      </w:pPr>
      <w:r w:rsidRPr="00655327">
        <w:rPr>
          <w:rFonts w:cs="Tahoma"/>
          <w:szCs w:val="20"/>
        </w:rPr>
        <w:t>NI</w:t>
      </w:r>
      <w:r w:rsidRPr="00655327">
        <w:rPr>
          <w:rFonts w:cs="Tahoma"/>
          <w:szCs w:val="20"/>
          <w:vertAlign w:val="subscript"/>
        </w:rPr>
        <w:t>kp</w:t>
      </w:r>
      <w:r w:rsidRPr="00655327">
        <w:rPr>
          <w:rFonts w:cs="Tahoma"/>
          <w:szCs w:val="20"/>
        </w:rPr>
        <w:t>: Número-Índice Projetado do IPCA para o mês de atualização, calculado com 2 casas decimais, com arredondamento; e</w:t>
      </w:r>
    </w:p>
    <w:p w14:paraId="538DED09" w14:textId="77777777" w:rsidR="00655327" w:rsidRPr="00655327" w:rsidRDefault="00655327" w:rsidP="00A97B08">
      <w:pPr>
        <w:pStyle w:val="Body4"/>
        <w:rPr>
          <w:rFonts w:cs="Tahoma"/>
          <w:szCs w:val="20"/>
        </w:rPr>
      </w:pPr>
      <w:r w:rsidRPr="00655327">
        <w:rPr>
          <w:rFonts w:cs="Tahoma"/>
          <w:szCs w:val="20"/>
        </w:rPr>
        <w:t>Projeção: variação percentual projetada pela ANBIMA referente ao mês de atualização.</w:t>
      </w:r>
    </w:p>
    <w:p w14:paraId="06CB4E83" w14:textId="77777777" w:rsidR="00655327" w:rsidRPr="00655327" w:rsidRDefault="00655327" w:rsidP="00A97B08">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456C366" w14:textId="408F9BB5" w:rsidR="00025C03" w:rsidRPr="00CD063C" w:rsidRDefault="00655327" w:rsidP="00A97B08">
      <w:pPr>
        <w:pStyle w:val="Body4"/>
        <w:rPr>
          <w:rStyle w:val="DeltaViewInsertion"/>
          <w:rFonts w:cs="Tahoma"/>
          <w:color w:val="auto"/>
          <w:szCs w:val="20"/>
          <w:u w:val="none"/>
        </w:rPr>
      </w:pPr>
      <w:r w:rsidRPr="00655327">
        <w:rPr>
          <w:rFonts w:cs="Tahoma"/>
          <w:szCs w:val="20"/>
        </w:rPr>
        <w:t>(ii) o número-índice do IPCA, bem como as projeções de sua variação, deverão ser utilizados considerando idêntico número de casas decimais divulgado pelo órgão responsável por seu cálculo/apuração.</w:t>
      </w:r>
    </w:p>
    <w:p w14:paraId="5F92ED87" w14:textId="2B9F9C81" w:rsidR="00AD2427" w:rsidRPr="0049185C" w:rsidRDefault="00025C03" w:rsidP="00A97B08">
      <w:pPr>
        <w:pStyle w:val="Level4"/>
        <w:rPr>
          <w:rFonts w:cs="Tahoma"/>
          <w:szCs w:val="20"/>
        </w:rPr>
      </w:pPr>
      <w:bookmarkStart w:id="242" w:name="_Ref367359435"/>
      <w:bookmarkStart w:id="243"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o 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del w:id="244" w:author="BNDES" w:date="2019-05-08T16:20:00Z">
        <w:r w:rsidR="000B2E07" w:rsidRPr="0049185C">
          <w:rPr>
            <w:rFonts w:cs="Tahoma"/>
            <w:szCs w:val="20"/>
          </w:rPr>
          <w:delText>término</w:delText>
        </w:r>
      </w:del>
      <w:ins w:id="245" w:author="BNDES" w:date="2019-05-08T16:20:00Z">
        <w:r w:rsidR="00384616">
          <w:rPr>
            <w:rFonts w:cs="Tahoma"/>
            <w:szCs w:val="20"/>
          </w:rPr>
          <w:t>início do</w:t>
        </w:r>
      </w:ins>
      <w:r w:rsidR="00384616" w:rsidRPr="0049185C">
        <w:rPr>
          <w:rFonts w:cs="Tahoma"/>
          <w:szCs w:val="20"/>
        </w:rPr>
        <w:t xml:space="preserve"> </w:t>
      </w:r>
      <w:r w:rsidRPr="0049185C">
        <w:rPr>
          <w:rFonts w:cs="Tahoma"/>
          <w:szCs w:val="20"/>
        </w:rPr>
        <w:t>Período de Ausência do IPCA, convocar Assembleia Geral de Debenturistas para definir, de comum acordo com a Emissora, observad</w:t>
      </w:r>
      <w:r w:rsidR="00DD4A32" w:rsidRPr="0049185C">
        <w:rPr>
          <w:rFonts w:cs="Tahoma"/>
          <w:szCs w:val="20"/>
        </w:rPr>
        <w:t xml:space="preserve">os a </w:t>
      </w:r>
      <w:r w:rsidR="0050674A" w:rsidRPr="0049185C">
        <w:rPr>
          <w:rFonts w:cs="Tahoma"/>
          <w:szCs w:val="20"/>
        </w:rPr>
        <w:t>boa-fé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242"/>
      <w:bookmarkEnd w:id="243"/>
      <w:r w:rsidR="00BF1E36" w:rsidRPr="0049185C">
        <w:rPr>
          <w:rFonts w:cs="Tahoma"/>
          <w:szCs w:val="20"/>
        </w:rPr>
        <w:t xml:space="preserve"> </w:t>
      </w:r>
    </w:p>
    <w:p w14:paraId="22AF4D34" w14:textId="79611BE7" w:rsidR="00AD2427" w:rsidRDefault="00025C03" w:rsidP="00A97B08">
      <w:pPr>
        <w:pStyle w:val="Level4"/>
        <w:rPr>
          <w:rFonts w:cs="Tahoma"/>
          <w:szCs w:val="20"/>
        </w:rPr>
      </w:pPr>
      <w:bookmarkStart w:id="246" w:name="_Toc367387584"/>
      <w:r w:rsidRPr="0049185C">
        <w:rPr>
          <w:rFonts w:cs="Tahoma"/>
          <w:szCs w:val="20"/>
        </w:rPr>
        <w:lastRenderedPageBreak/>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 xml:space="preserve">anterior, a respectiva Assembleia Geral de Debenturistas não será mais realizada e o IPCA, a partir do retorno de sua divulgação, voltará a ser utilizado para o cálculo da Atualização Monetária </w:t>
      </w:r>
      <w:r w:rsidR="004169D4" w:rsidRPr="00702B43">
        <w:rPr>
          <w:rFonts w:cs="Tahoma"/>
          <w:szCs w:val="20"/>
        </w:rPr>
        <w:t>incidindo retroativamente à Data de Aniversário, conforme definida na Cláusula </w:t>
      </w:r>
      <w:r w:rsidR="004D40C7">
        <w:rPr>
          <w:rFonts w:cs="Tahoma"/>
          <w:szCs w:val="20"/>
        </w:rPr>
        <w:t>4.2.1.1</w:t>
      </w:r>
      <w:r w:rsidR="004169D4" w:rsidRPr="003A0FDC">
        <w:rPr>
          <w:rFonts w:cs="Tahoma"/>
          <w:szCs w:val="20"/>
        </w:rPr>
        <w:t>. acima,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246"/>
    </w:p>
    <w:p w14:paraId="3A3192B7" w14:textId="470F7FFB" w:rsidR="00D44E71" w:rsidRDefault="00D44E71" w:rsidP="000A14E5">
      <w:pPr>
        <w:pStyle w:val="Level4"/>
        <w:rPr>
          <w:rFonts w:cs="Tahoma"/>
          <w:szCs w:val="20"/>
        </w:rPr>
      </w:pPr>
      <w:r>
        <w:rPr>
          <w:rFonts w:cs="Tahoma"/>
          <w:szCs w:val="20"/>
        </w:rPr>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1AD6539E" w14:textId="38ADA9AF" w:rsidR="00D44E71" w:rsidRPr="007C3543" w:rsidRDefault="00D44E71" w:rsidP="00A97B08">
      <w:pPr>
        <w:pStyle w:val="Level4"/>
        <w:rPr>
          <w:rFonts w:cs="Tahoma"/>
          <w:szCs w:val="20"/>
        </w:rPr>
      </w:pPr>
      <w:r w:rsidRPr="00702B43">
        <w:rPr>
          <w:rFonts w:cs="Tahoma"/>
          <w:szCs w:val="20"/>
        </w:rPr>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004D40C7">
        <w:rPr>
          <w:rFonts w:cs="Tahoma"/>
          <w:szCs w:val="20"/>
        </w:rPr>
        <w:t>4.2.1.1.</w:t>
      </w:r>
      <w:r w:rsidRPr="003A0FDC">
        <w:rPr>
          <w:rFonts w:cs="Tahoma"/>
          <w:szCs w:val="20"/>
        </w:rPr>
        <w:t xml:space="preserve"> acima, 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674AC05F" w14:textId="42063799" w:rsidR="0069033D" w:rsidRDefault="009E4548" w:rsidP="0069033D">
      <w:pPr>
        <w:pStyle w:val="Level4"/>
        <w:rPr>
          <w:rFonts w:cs="Tahoma"/>
          <w:szCs w:val="20"/>
        </w:rPr>
      </w:pPr>
      <w:bookmarkStart w:id="247" w:name="_Toc367387585"/>
      <w:bookmarkStart w:id="248" w:name="_Ref448164430"/>
      <w:r w:rsidRPr="00F0475C">
        <w:rPr>
          <w:rFonts w:cs="Tahoma"/>
          <w:szCs w:val="20"/>
        </w:rPr>
        <w:t xml:space="preserve">Caso </w:t>
      </w:r>
      <w:r w:rsidR="005A0B43" w:rsidRPr="00F0475C">
        <w:rPr>
          <w:rFonts w:cs="Tahoma"/>
          <w:szCs w:val="20"/>
        </w:rPr>
        <w:t>a Taxa Substitutiva venha a acarretar a perda do benefício gerado pelo tratamento tributário previsto na Lei 12.431</w:t>
      </w:r>
      <w:r w:rsidR="005671C7">
        <w:rPr>
          <w:rFonts w:cs="Tahoma"/>
          <w:szCs w:val="20"/>
        </w:rPr>
        <w:t xml:space="preserve">, conforme disposto na Cláusula 4.15, </w:t>
      </w:r>
      <w:r w:rsidR="005671C7" w:rsidRPr="005671C7">
        <w:rPr>
          <w:rFonts w:cs="Tahoma"/>
          <w:szCs w:val="20"/>
        </w:rPr>
        <w:t xml:space="preserve">a Emissora </w:t>
      </w:r>
      <w:r w:rsidR="00A4431E">
        <w:rPr>
          <w:rFonts w:cs="Tahoma"/>
          <w:szCs w:val="20"/>
        </w:rPr>
        <w:t xml:space="preserve">poderá optar entre (i) se legalmente permitido, </w:t>
      </w:r>
      <w:ins w:id="249" w:author="BNDES" w:date="2019-05-08T16:20:00Z">
        <w:r w:rsidR="00762AC1">
          <w:rPr>
            <w:rFonts w:cs="Tahoma"/>
            <w:szCs w:val="20"/>
          </w:rPr>
          <w:t xml:space="preserve">desde que haja anuência </w:t>
        </w:r>
        <w:r w:rsidR="00A4583D">
          <w:rPr>
            <w:rFonts w:cs="Tahoma"/>
            <w:szCs w:val="20"/>
          </w:rPr>
          <w:t xml:space="preserve">prévia e expressa </w:t>
        </w:r>
        <w:r w:rsidR="00762AC1">
          <w:rPr>
            <w:rFonts w:cs="Tahoma"/>
            <w:szCs w:val="20"/>
          </w:rPr>
          <w:t xml:space="preserve">do BNDES, </w:t>
        </w:r>
      </w:ins>
      <w:r w:rsidR="00A4431E">
        <w:rPr>
          <w:rFonts w:cs="Tahoma"/>
          <w:szCs w:val="20"/>
        </w:rPr>
        <w:t xml:space="preserve">resgatar antecipadamente a totalidade das Debêntures, com seu consequente cancelamento, sem multa ou prêmio de qualquer natureza, no prazo de 30 </w:t>
      </w:r>
      <w:ins w:id="250" w:author="BNDES" w:date="2019-05-08T16:20:00Z">
        <w:r w:rsidR="00BC5832">
          <w:rPr>
            <w:rFonts w:cs="Tahoma"/>
            <w:szCs w:val="20"/>
          </w:rPr>
          <w:t xml:space="preserve">(trinta) </w:t>
        </w:r>
      </w:ins>
      <w:r w:rsidR="00A4431E">
        <w:rPr>
          <w:rFonts w:cs="Tahoma"/>
          <w:szCs w:val="20"/>
        </w:rPr>
        <w:t xml:space="preserve">dias </w:t>
      </w:r>
      <w:r w:rsidR="00D62FFC">
        <w:rPr>
          <w:rFonts w:cs="Tahoma"/>
          <w:szCs w:val="20"/>
        </w:rPr>
        <w:t>corridos</w:t>
      </w:r>
      <w:r w:rsidR="00A4431E">
        <w:rPr>
          <w:rFonts w:cs="Tahoma"/>
          <w:szCs w:val="20"/>
        </w:rPr>
        <w:t xml:space="preserve"> da definição da aplicação da Taxa Substitutiva à Emissão, pelo Saldo do Valor Nominal Unitário Atualizado </w:t>
      </w:r>
      <w:r w:rsidR="00C245BD">
        <w:rPr>
          <w:rFonts w:cs="Tahoma"/>
          <w:szCs w:val="20"/>
        </w:rPr>
        <w:t xml:space="preserve">das Debêntures acrescido da Remuneração devida, desde a </w:t>
      </w:r>
      <w:r w:rsidR="0086685D">
        <w:rPr>
          <w:rFonts w:cs="Tahoma"/>
          <w:szCs w:val="20"/>
        </w:rPr>
        <w:t xml:space="preserve">primeira </w:t>
      </w:r>
      <w:r w:rsidR="00C245BD">
        <w:rPr>
          <w:rFonts w:cs="Tahoma"/>
          <w:szCs w:val="20"/>
        </w:rPr>
        <w:t>Data d</w:t>
      </w:r>
      <w:r w:rsidR="0086685D">
        <w:rPr>
          <w:rFonts w:cs="Tahoma"/>
          <w:szCs w:val="20"/>
        </w:rPr>
        <w:t>e Subscrição</w:t>
      </w:r>
      <w:r w:rsidR="00C245BD">
        <w:rPr>
          <w:rFonts w:cs="Tahoma"/>
          <w:szCs w:val="20"/>
        </w:rPr>
        <w:t xml:space="preserve"> ou da Data de Pagamento da Remuneração das Debêntures imediatamente anterior, conforme o caso, até a data do efetivo resgate e cancelamento, calculada </w:t>
      </w:r>
      <w:r w:rsidR="00C245BD" w:rsidRPr="0049185C">
        <w:rPr>
          <w:rFonts w:cs="Tahoma"/>
          <w:i/>
          <w:szCs w:val="20"/>
        </w:rPr>
        <w:t>pro rata temporis</w:t>
      </w:r>
      <w:r w:rsidR="00C245BD">
        <w:rPr>
          <w:rFonts w:cs="Tahoma"/>
          <w:i/>
          <w:szCs w:val="20"/>
        </w:rPr>
        <w:t xml:space="preserve"> </w:t>
      </w:r>
      <w:r w:rsidR="00C245BD">
        <w:rPr>
          <w:rFonts w:cs="Tahoma"/>
          <w:szCs w:val="20"/>
        </w:rPr>
        <w:t>ou (ii)</w:t>
      </w:r>
      <w:r w:rsidR="005671C7" w:rsidRPr="005671C7">
        <w:rPr>
          <w:rFonts w:cs="Tahoma"/>
          <w:szCs w:val="20"/>
        </w:rPr>
        <w:t xml:space="preserve"> arcar com todos os tributos que venham a ser devidos pelos Debenturistas, bem como qualquer multa em razão do não atendimento pela Emissora dos requisitos da Lei 12.431, de modo que a Emissora deverá acrescer a esses pagamentos valores adicionais suficientes para que os Debenturistas recebam tais pagamentos como se os referidos valores não fossem incidentes</w:t>
      </w:r>
      <w:r w:rsidR="005671C7">
        <w:rPr>
          <w:rFonts w:cs="Tahoma"/>
          <w:szCs w:val="20"/>
        </w:rPr>
        <w:t xml:space="preserve">. </w:t>
      </w:r>
      <w:bookmarkEnd w:id="247"/>
      <w:bookmarkEnd w:id="248"/>
    </w:p>
    <w:p w14:paraId="45DD5E57" w14:textId="39C2DBD2" w:rsidR="0069033D" w:rsidRPr="006864D3" w:rsidRDefault="0069033D" w:rsidP="0069033D">
      <w:pPr>
        <w:pStyle w:val="Level4"/>
        <w:rPr>
          <w:ins w:id="251" w:author="BNDES" w:date="2019-05-08T16:20:00Z"/>
          <w:rFonts w:cs="Tahoma"/>
          <w:szCs w:val="20"/>
        </w:rPr>
      </w:pPr>
      <w:ins w:id="252" w:author="BNDES" w:date="2019-05-08T16:20:00Z">
        <w:r>
          <w:rPr>
            <w:rFonts w:cs="Tahoma"/>
            <w:szCs w:val="20"/>
          </w:rPr>
          <w:t>A Acionista/Fiadora</w:t>
        </w:r>
        <w:r w:rsidRPr="006864D3">
          <w:rPr>
            <w:rFonts w:cs="Tahoma"/>
            <w:szCs w:val="20"/>
          </w:rPr>
          <w:t xml:space="preserve"> desde já concorda com o disposto nas Cláusulas </w:t>
        </w:r>
        <w:r>
          <w:rPr>
            <w:rFonts w:cs="Tahoma"/>
            <w:szCs w:val="20"/>
          </w:rPr>
          <w:t>4.2.1.1 a 4.2.1.6</w:t>
        </w:r>
        <w:r w:rsidRPr="006864D3">
          <w:rPr>
            <w:rFonts w:cs="Tahoma"/>
            <w:szCs w:val="20"/>
          </w:rPr>
          <w:t xml:space="preserve"> acima, declarando que o ali disposto não importará novação, conforme definida e regulada nos termos do artigo 360 e seguintes do Código Civil, mantendo-se a Fiança válida e em pleno vigor, inclusive no </w:t>
        </w:r>
        <w:r w:rsidRPr="006864D3">
          <w:rPr>
            <w:rFonts w:cs="Tahoma"/>
            <w:szCs w:val="20"/>
          </w:rPr>
          <w:lastRenderedPageBreak/>
          <w:t xml:space="preserve">caso de inadimplemento de tal obrigação. </w:t>
        </w:r>
        <w:r>
          <w:rPr>
            <w:rFonts w:cs="Tahoma"/>
            <w:szCs w:val="20"/>
          </w:rPr>
          <w:t>A Fiadora</w:t>
        </w:r>
        <w:r w:rsidRPr="006864D3">
          <w:rPr>
            <w:rFonts w:cs="Tahoma"/>
            <w:szCs w:val="20"/>
          </w:rPr>
          <w:t>, desde já, concorda e se obriga a firmar todos e quaisquer documentos necessários à efetivação do disposto nos itens acima.</w:t>
        </w:r>
      </w:ins>
    </w:p>
    <w:p w14:paraId="1B8F3A81" w14:textId="77777777" w:rsidR="006864D3" w:rsidRPr="00F0475C" w:rsidRDefault="006864D3" w:rsidP="006864D3">
      <w:pPr>
        <w:pStyle w:val="Level4"/>
        <w:numPr>
          <w:ilvl w:val="0"/>
          <w:numId w:val="0"/>
        </w:numPr>
        <w:ind w:left="1560"/>
        <w:rPr>
          <w:ins w:id="253" w:author="BNDES" w:date="2019-05-08T16:20:00Z"/>
          <w:rFonts w:cs="Tahoma"/>
          <w:szCs w:val="20"/>
        </w:rPr>
      </w:pPr>
    </w:p>
    <w:p w14:paraId="67D0A61F" w14:textId="77777777" w:rsidR="008753DC" w:rsidRPr="0049185C" w:rsidRDefault="008753DC" w:rsidP="00A97B08">
      <w:pPr>
        <w:pStyle w:val="Level3"/>
        <w:tabs>
          <w:tab w:val="num" w:pos="2127"/>
        </w:tabs>
        <w:ind w:left="1276"/>
        <w:rPr>
          <w:rStyle w:val="DeltaViewInsertion"/>
          <w:rFonts w:cs="Tahoma"/>
          <w:color w:val="auto"/>
          <w:szCs w:val="20"/>
          <w:u w:val="none"/>
        </w:rPr>
      </w:pPr>
      <w:bookmarkStart w:id="254" w:name="_Ref456387455"/>
      <w:r w:rsidRPr="0049185C">
        <w:rPr>
          <w:rFonts w:cs="Tahoma"/>
          <w:b/>
          <w:szCs w:val="20"/>
        </w:rPr>
        <w:t xml:space="preserve">Juros Remuneratórios </w:t>
      </w:r>
      <w:r w:rsidR="00DB7E7B" w:rsidRPr="00F0475C">
        <w:rPr>
          <w:rFonts w:cs="Tahoma"/>
          <w:b/>
          <w:szCs w:val="20"/>
        </w:rPr>
        <w:t>das Debêntures</w:t>
      </w:r>
      <w:r w:rsidRPr="00F0475C">
        <w:rPr>
          <w:rFonts w:cs="Tahoma"/>
          <w:szCs w:val="20"/>
        </w:rPr>
        <w:t>:</w:t>
      </w:r>
      <w:bookmarkEnd w:id="254"/>
    </w:p>
    <w:p w14:paraId="4A81E3E1" w14:textId="168AC0E2" w:rsidR="00834B4E" w:rsidRPr="0049185C" w:rsidRDefault="00834B4E" w:rsidP="00A97B08">
      <w:pPr>
        <w:pStyle w:val="Level4"/>
        <w:rPr>
          <w:rFonts w:cs="Tahoma"/>
          <w:szCs w:val="20"/>
        </w:rPr>
      </w:pPr>
      <w:bookmarkStart w:id="255" w:name="_Ref447067151"/>
      <w:r w:rsidRPr="00F0475C">
        <w:rPr>
          <w:rFonts w:cs="Tahoma"/>
          <w:szCs w:val="20"/>
        </w:rPr>
        <w:t>Sobre o Valor Nominal Atualizado incidirão juros remuneratórios</w:t>
      </w:r>
      <w:r w:rsidR="00295D7C" w:rsidRPr="000A14E5">
        <w:t xml:space="preserve"> </w:t>
      </w:r>
      <w:r w:rsidRPr="00F0475C">
        <w:rPr>
          <w:rFonts w:cs="Tahoma"/>
          <w:szCs w:val="20"/>
        </w:rPr>
        <w:t>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r w:rsidRPr="00F0475C">
        <w:rPr>
          <w:rFonts w:cs="Tahoma"/>
          <w:i/>
          <w:szCs w:val="20"/>
        </w:rPr>
        <w:t>Bookbuilding</w:t>
      </w:r>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F0475C">
        <w:rPr>
          <w:rFonts w:cs="Tahoma"/>
          <w:szCs w:val="20"/>
        </w:rPr>
        <w:t xml:space="preserve">, série B – NTN-B, com vencimento em </w:t>
      </w:r>
      <w:r w:rsidR="00761C31" w:rsidRPr="00F0475C">
        <w:rPr>
          <w:rFonts w:cs="Tahoma"/>
          <w:szCs w:val="20"/>
        </w:rPr>
        <w:t xml:space="preserve">15 </w:t>
      </w:r>
      <w:r w:rsidRPr="00F0475C">
        <w:rPr>
          <w:rFonts w:cs="Tahoma"/>
          <w:szCs w:val="20"/>
        </w:rPr>
        <w:t xml:space="preserve">de </w:t>
      </w:r>
      <w:r w:rsidR="00761C31" w:rsidRPr="00F0475C">
        <w:rPr>
          <w:rFonts w:cs="Tahoma"/>
          <w:szCs w:val="20"/>
        </w:rPr>
        <w:t xml:space="preserve">agosto </w:t>
      </w:r>
      <w:r w:rsidRPr="00F0475C">
        <w:rPr>
          <w:rFonts w:cs="Tahoma"/>
          <w:szCs w:val="20"/>
        </w:rPr>
        <w:t>de 2030 (“</w:t>
      </w:r>
      <w:r w:rsidRPr="00184246">
        <w:rPr>
          <w:rFonts w:cs="Tahoma"/>
          <w:szCs w:val="20"/>
          <w:u w:val="single"/>
        </w:rPr>
        <w:t>NTN-B 2030</w:t>
      </w:r>
      <w:r w:rsidRPr="00621190">
        <w:rPr>
          <w:rFonts w:cs="Tahoma"/>
          <w:szCs w:val="20"/>
        </w:rPr>
        <w:t xml:space="preserve">”), </w:t>
      </w:r>
      <w:r w:rsidR="001E0007">
        <w:rPr>
          <w:rFonts w:cs="Tahoma"/>
          <w:szCs w:val="20"/>
        </w:rPr>
        <w:t>[</w:t>
      </w:r>
      <w:r w:rsidRPr="00621190">
        <w:rPr>
          <w:rFonts w:cs="Tahoma"/>
          <w:szCs w:val="20"/>
        </w:rPr>
        <w:t xml:space="preserve">apurada no </w:t>
      </w:r>
      <w:r w:rsidR="00761C31" w:rsidRPr="00621190">
        <w:rPr>
          <w:rFonts w:cs="Tahoma"/>
          <w:szCs w:val="20"/>
        </w:rPr>
        <w:t>d</w:t>
      </w:r>
      <w:r w:rsidRPr="00621190">
        <w:rPr>
          <w:rFonts w:cs="Tahoma"/>
          <w:szCs w:val="20"/>
        </w:rPr>
        <w:t xml:space="preserve">ia </w:t>
      </w:r>
      <w:r w:rsidR="00723EC8">
        <w:rPr>
          <w:rFonts w:cs="Tahoma"/>
          <w:szCs w:val="20"/>
        </w:rPr>
        <w:t xml:space="preserve">anterior à data de </w:t>
      </w:r>
      <w:r w:rsidRPr="00A4431E">
        <w:rPr>
          <w:rFonts w:cs="Tahoma"/>
          <w:szCs w:val="20"/>
        </w:rPr>
        <w:t xml:space="preserve">realização do Procedimento de </w:t>
      </w:r>
      <w:r w:rsidRPr="00A4431E">
        <w:rPr>
          <w:rFonts w:cs="Tahoma"/>
          <w:i/>
          <w:szCs w:val="20"/>
        </w:rPr>
        <w:t>Bookbuilding</w:t>
      </w:r>
      <w:r w:rsidR="00A13D81">
        <w:rPr>
          <w:rFonts w:cs="Tahoma"/>
          <w:i/>
          <w:szCs w:val="20"/>
        </w:rPr>
        <w:t xml:space="preserve"> </w:t>
      </w:r>
      <w:r w:rsidR="00A13D81">
        <w:rPr>
          <w:rFonts w:cs="Tahoma"/>
          <w:szCs w:val="20"/>
        </w:rPr>
        <w:t xml:space="preserve">/ apurada pela </w:t>
      </w:r>
      <w:r w:rsidR="00A13D81" w:rsidRPr="00586E68">
        <w:rPr>
          <w:color w:val="000000" w:themeColor="text1"/>
        </w:rPr>
        <w:t xml:space="preserve">média da cotação indicativa apurada no fechamento dos últimos 3 (três) Dias Úteis anteriores à data de realização do Procedimento de </w:t>
      </w:r>
      <w:r w:rsidR="00A13D81" w:rsidRPr="00586E68">
        <w:rPr>
          <w:i/>
          <w:color w:val="000000" w:themeColor="text1"/>
        </w:rPr>
        <w:t>Bookbuilding</w:t>
      </w:r>
      <w:r w:rsidR="00A13D81" w:rsidRPr="00586E68">
        <w:rPr>
          <w:color w:val="000000" w:themeColor="text1"/>
        </w:rPr>
        <w:t xml:space="preserve"> (excluindo-se a data de realização do Procedimento de </w:t>
      </w:r>
      <w:r w:rsidR="00A13D81" w:rsidRPr="00586E68">
        <w:rPr>
          <w:i/>
          <w:color w:val="000000" w:themeColor="text1"/>
        </w:rPr>
        <w:t>Bookbuilding</w:t>
      </w:r>
      <w:r w:rsidR="00A13D81" w:rsidRPr="00586E68">
        <w:rPr>
          <w:color w:val="000000" w:themeColor="text1"/>
        </w:rPr>
        <w:t xml:space="preserve"> no cômputo de dias), conforme taxas indicativas divulgadas pela ANBIMA em sua página na internet (</w:t>
      </w:r>
      <w:hyperlink r:id="rId98" w:history="1">
        <w:r w:rsidR="00A13D81" w:rsidRPr="00586E68">
          <w:rPr>
            <w:rStyle w:val="Hyperlink"/>
            <w:color w:val="000000" w:themeColor="text1"/>
          </w:rPr>
          <w:t>http://www.anbima.com.br</w:t>
        </w:r>
      </w:hyperlink>
      <w:r w:rsidR="00A13D81" w:rsidRPr="00586E68">
        <w:rPr>
          <w:color w:val="000000" w:themeColor="text1"/>
        </w:rPr>
        <w:t>)</w:t>
      </w:r>
      <w:r w:rsidR="001E0007" w:rsidRPr="00BA04AF">
        <w:rPr>
          <w:rFonts w:cs="Tahoma"/>
          <w:szCs w:val="20"/>
        </w:rPr>
        <w:t>]</w:t>
      </w:r>
      <w:r w:rsidRPr="00A4431E">
        <w:rPr>
          <w:rFonts w:cs="Tahoma"/>
          <w:szCs w:val="20"/>
        </w:rPr>
        <w:t xml:space="preserve"> acrescida exponencialmente de um </w:t>
      </w:r>
      <w:r w:rsidRPr="00CD4AA0">
        <w:rPr>
          <w:rFonts w:cs="Tahoma"/>
          <w:i/>
          <w:szCs w:val="20"/>
        </w:rPr>
        <w:t>spread</w:t>
      </w:r>
      <w:r w:rsidRPr="0049185C">
        <w:rPr>
          <w:rFonts w:cs="Tahoma"/>
          <w:szCs w:val="20"/>
        </w:rPr>
        <w:t xml:space="preserve"> de até 0,78</w:t>
      </w:r>
      <w:r w:rsidR="00D62FFC">
        <w:rPr>
          <w:rFonts w:cs="Tahoma"/>
          <w:szCs w:val="20"/>
        </w:rPr>
        <w:t>00</w:t>
      </w:r>
      <w:r w:rsidRPr="0049185C">
        <w:rPr>
          <w:rFonts w:cs="Tahoma"/>
          <w:szCs w:val="20"/>
        </w:rPr>
        <w:t>%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255"/>
      <w:r w:rsidRPr="0049185C">
        <w:rPr>
          <w:rFonts w:cs="Tahoma"/>
          <w:szCs w:val="20"/>
        </w:rPr>
        <w:t xml:space="preserve"> </w:t>
      </w:r>
    </w:p>
    <w:p w14:paraId="741008CD" w14:textId="77777777" w:rsidR="00834B4E" w:rsidRPr="00CD063C" w:rsidRDefault="00834B4E" w:rsidP="00A97B08">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pro rata temporis</w:t>
      </w:r>
      <w:r w:rsidRPr="00CD063C">
        <w:rPr>
          <w:rFonts w:cs="Tahoma"/>
          <w:szCs w:val="20"/>
        </w:rPr>
        <w:t xml:space="preserve"> por Dias Úteis de acordo com a fórmula abaixo:</w:t>
      </w:r>
    </w:p>
    <w:p w14:paraId="262E870D" w14:textId="77777777" w:rsidR="00834B4E" w:rsidRPr="0049185C" w:rsidRDefault="00834B4E" w:rsidP="00A97B08">
      <w:pPr>
        <w:spacing w:after="140" w:line="290" w:lineRule="auto"/>
        <w:ind w:left="709" w:hanging="709"/>
        <w:jc w:val="center"/>
        <w:rPr>
          <w:rStyle w:val="DeltaViewInsertion"/>
          <w:rFonts w:cs="Tahoma"/>
          <w:i/>
          <w:color w:val="auto"/>
          <w:szCs w:val="20"/>
          <w:u w:val="none"/>
        </w:rPr>
      </w:pPr>
      <w:bookmarkStart w:id="256" w:name="_Toc474099846"/>
      <w:r w:rsidRPr="00CD063C">
        <w:rPr>
          <w:rStyle w:val="DeltaViewInsertion"/>
          <w:rFonts w:cs="Tahoma"/>
          <w:i/>
          <w:color w:val="auto"/>
          <w:szCs w:val="20"/>
          <w:u w:val="none"/>
        </w:rPr>
        <w:t>J = VNa x (Fator Juros – 1)</w:t>
      </w:r>
    </w:p>
    <w:bookmarkEnd w:id="256"/>
    <w:p w14:paraId="61FFCAD2" w14:textId="77777777" w:rsidR="00834B4E" w:rsidRPr="00CD063C" w:rsidRDefault="00834B4E" w:rsidP="00A97B08">
      <w:pPr>
        <w:keepNext/>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2D14D6F9"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1387CB87" w14:textId="7B552F70" w:rsidR="00834B4E" w:rsidRPr="00CD063C" w:rsidRDefault="00834B4E" w:rsidP="00A97B08">
      <w:pPr>
        <w:spacing w:after="140" w:line="290" w:lineRule="auto"/>
        <w:ind w:left="1560"/>
        <w:jc w:val="both"/>
        <w:rPr>
          <w:rFonts w:cs="Tahoma"/>
          <w:szCs w:val="20"/>
        </w:rPr>
      </w:pPr>
      <w:r w:rsidRPr="00CD063C">
        <w:rPr>
          <w:rFonts w:cs="Tahoma"/>
          <w:b/>
          <w:szCs w:val="20"/>
        </w:rPr>
        <w:t xml:space="preserve">VNa </w:t>
      </w:r>
      <w:r w:rsidRPr="00CD063C">
        <w:rPr>
          <w:rFonts w:cs="Tahoma"/>
          <w:szCs w:val="20"/>
        </w:rPr>
        <w:t xml:space="preserve">= Valor Nominal Atualizado das Debêntures calculado com 8 (oito) casas decimais, sem arredondamento; </w:t>
      </w:r>
    </w:p>
    <w:p w14:paraId="5B97AEF1"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651F3687" w14:textId="77777777" w:rsidR="00834B4E" w:rsidRPr="00CD063C" w:rsidRDefault="00834B4E" w:rsidP="00A97B08">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797BD738" w14:textId="77777777" w:rsidR="00834B4E" w:rsidRPr="00CD063C" w:rsidRDefault="00834B4E" w:rsidP="00A97B08">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1EFC7B0D" w14:textId="77777777" w:rsidR="00834B4E" w:rsidRPr="00CD063C" w:rsidRDefault="00834B4E" w:rsidP="00A97B08">
      <w:pPr>
        <w:spacing w:after="140" w:line="290" w:lineRule="auto"/>
        <w:ind w:left="1560"/>
        <w:jc w:val="both"/>
        <w:rPr>
          <w:rFonts w:cs="Tahoma"/>
          <w:szCs w:val="20"/>
        </w:rPr>
      </w:pPr>
      <w:r w:rsidRPr="00CD063C">
        <w:rPr>
          <w:rFonts w:cs="Tahoma"/>
          <w:b/>
          <w:szCs w:val="20"/>
        </w:rPr>
        <w:lastRenderedPageBreak/>
        <w:t>Taxa</w:t>
      </w:r>
      <w:r w:rsidRPr="00CD063C">
        <w:rPr>
          <w:rFonts w:cs="Tahoma"/>
          <w:szCs w:val="20"/>
        </w:rPr>
        <w:t xml:space="preserve"> = a ser definida após a realização do Procedimento de </w:t>
      </w:r>
      <w:r w:rsidRPr="00CD063C">
        <w:rPr>
          <w:rFonts w:cs="Tahoma"/>
          <w:i/>
          <w:szCs w:val="20"/>
        </w:rPr>
        <w:t>Bookbuilding,</w:t>
      </w:r>
      <w:r w:rsidRPr="00CD063C">
        <w:rPr>
          <w:rFonts w:cs="Tahoma"/>
          <w:szCs w:val="20"/>
        </w:rPr>
        <w:t xml:space="preserve"> informada com 4 (quatro) casas decimais e inserida na presente Escritura por meio de aditamento;</w:t>
      </w:r>
    </w:p>
    <w:p w14:paraId="5709775D" w14:textId="77777777" w:rsidR="00834B4E" w:rsidRPr="00F0475C" w:rsidRDefault="00834B4E" w:rsidP="00A97B08">
      <w:pPr>
        <w:pStyle w:val="Body4"/>
        <w:ind w:left="1560"/>
        <w:rPr>
          <w:rFonts w:cs="Tahoma"/>
          <w:szCs w:val="20"/>
        </w:rPr>
      </w:pPr>
      <w:r w:rsidRPr="00CD063C">
        <w:rPr>
          <w:rFonts w:cs="Tahoma"/>
          <w:b/>
          <w:szCs w:val="20"/>
        </w:rPr>
        <w:t xml:space="preserve">DP </w:t>
      </w:r>
      <w:r w:rsidRPr="00CD063C">
        <w:rPr>
          <w:rFonts w:cs="Tahoma"/>
          <w:szCs w:val="20"/>
        </w:rPr>
        <w:t>= número de Dias Úteis entre a Data de Subscrição ou a Data de Pagamento dos Juros Remuneratórios imediatamente anterior, conforme o caso, e a data atual, sendo “DP” um número inteiro.</w:t>
      </w:r>
    </w:p>
    <w:p w14:paraId="21351C3B" w14:textId="56438B82" w:rsidR="004D0730" w:rsidRPr="00F0475C" w:rsidRDefault="00834B4E" w:rsidP="00A97B08">
      <w:pPr>
        <w:pStyle w:val="Level4"/>
        <w:rPr>
          <w:rFonts w:cs="Tahoma"/>
          <w:szCs w:val="20"/>
        </w:rPr>
      </w:pPr>
      <w:r w:rsidRPr="00F0475C">
        <w:rPr>
          <w:rFonts w:cs="Tahoma"/>
          <w:bCs/>
          <w:szCs w:val="20"/>
        </w:rPr>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SPEs e o Agente Fiduciário autorizados e obrigados a celebrá-lo, sem necessidade de aprovação societária pela Emissora, pela Fiadora e/ou pelas SPEs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0D88B710" w14:textId="77777777" w:rsidR="00557937" w:rsidRPr="00621190" w:rsidRDefault="00032559" w:rsidP="00A97B08">
      <w:pPr>
        <w:pStyle w:val="Level3"/>
        <w:keepNext/>
        <w:keepLines/>
        <w:tabs>
          <w:tab w:val="num" w:pos="2127"/>
        </w:tabs>
        <w:ind w:left="1559"/>
        <w:rPr>
          <w:rFonts w:cs="Tahoma"/>
          <w:szCs w:val="20"/>
        </w:rPr>
      </w:pPr>
      <w:bookmarkStart w:id="257" w:name="_DV_M146"/>
      <w:bookmarkStart w:id="258" w:name="_DV_M158"/>
      <w:bookmarkStart w:id="259" w:name="_DV_M160"/>
      <w:bookmarkStart w:id="260" w:name="_DV_M161"/>
      <w:bookmarkStart w:id="261" w:name="_Toc375090256"/>
      <w:bookmarkStart w:id="262" w:name="_Toc375090257"/>
      <w:bookmarkStart w:id="263" w:name="_Toc375090258"/>
      <w:bookmarkStart w:id="264" w:name="_Toc367387467"/>
      <w:bookmarkStart w:id="265" w:name="_Toc367387592"/>
      <w:bookmarkStart w:id="266" w:name="_Toc367389047"/>
      <w:bookmarkStart w:id="267" w:name="_Toc375090259"/>
      <w:bookmarkStart w:id="268" w:name="_DV_C87"/>
      <w:bookmarkStart w:id="269" w:name="_Ref263874908"/>
      <w:bookmarkStart w:id="270" w:name="_Ref297575384"/>
      <w:bookmarkStart w:id="271" w:name="_Ref297645315"/>
      <w:bookmarkStart w:id="272" w:name="_Ref331092039"/>
      <w:bookmarkStart w:id="273" w:name="_Ref332120930"/>
      <w:bookmarkStart w:id="274" w:name="_Ref332139437"/>
      <w:bookmarkStart w:id="275" w:name="_Ref333827088"/>
      <w:bookmarkStart w:id="276" w:name="_Ref333231006"/>
      <w:bookmarkEnd w:id="257"/>
      <w:bookmarkEnd w:id="258"/>
      <w:bookmarkEnd w:id="259"/>
      <w:bookmarkEnd w:id="260"/>
      <w:bookmarkEnd w:id="261"/>
      <w:bookmarkEnd w:id="262"/>
      <w:bookmarkEnd w:id="263"/>
      <w:r w:rsidRPr="00F0475C">
        <w:rPr>
          <w:rFonts w:cs="Tahoma"/>
          <w:b/>
          <w:szCs w:val="20"/>
        </w:rPr>
        <w:t>Períod</w:t>
      </w:r>
      <w:bookmarkEnd w:id="264"/>
      <w:bookmarkEnd w:id="265"/>
      <w:bookmarkEnd w:id="266"/>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267"/>
      <w:r w:rsidR="00861F00" w:rsidRPr="00621190">
        <w:rPr>
          <w:rFonts w:cs="Tahoma"/>
          <w:szCs w:val="20"/>
        </w:rPr>
        <w:t>:</w:t>
      </w:r>
      <w:bookmarkStart w:id="277" w:name="_Toc367387593"/>
      <w:r w:rsidR="00861F00" w:rsidRPr="00621190">
        <w:rPr>
          <w:rFonts w:cs="Tahoma"/>
          <w:szCs w:val="20"/>
        </w:rPr>
        <w:t xml:space="preserve"> </w:t>
      </w:r>
    </w:p>
    <w:p w14:paraId="50E39A0F" w14:textId="5597BD21" w:rsidR="00BF2A8F" w:rsidRPr="0049185C" w:rsidRDefault="00032559" w:rsidP="00A97B08">
      <w:pPr>
        <w:pStyle w:val="Level4"/>
        <w:keepNext/>
        <w:keepLines/>
        <w:ind w:left="1559"/>
        <w:rPr>
          <w:rFonts w:cs="Tahoma"/>
          <w:szCs w:val="20"/>
        </w:rPr>
      </w:pPr>
      <w:commentRangeStart w:id="278"/>
      <w:r w:rsidRPr="00CD4AA0">
        <w:rPr>
          <w:rFonts w:cs="Tahoma"/>
          <w:szCs w:val="20"/>
        </w:rPr>
        <w:t xml:space="preserve">Define-se </w:t>
      </w:r>
      <w:r w:rsidR="00784871" w:rsidRPr="0049185C">
        <w:rPr>
          <w:rFonts w:cs="Tahoma"/>
          <w:szCs w:val="20"/>
        </w:rPr>
        <w:t>“</w:t>
      </w:r>
      <w:r w:rsidRPr="0049185C">
        <w:rPr>
          <w:rFonts w:cs="Tahoma"/>
          <w:szCs w:val="20"/>
          <w:u w:val="single"/>
        </w:rPr>
        <w:t>Período de Capitalização</w:t>
      </w:r>
      <w:r w:rsidR="00784871" w:rsidRPr="0049185C">
        <w:rPr>
          <w:rFonts w:cs="Tahoma"/>
          <w:szCs w:val="20"/>
        </w:rPr>
        <w:t xml:space="preserve">” </w:t>
      </w:r>
      <w:r w:rsidRPr="0049185C">
        <w:rPr>
          <w:rFonts w:cs="Tahoma"/>
          <w:szCs w:val="20"/>
        </w:rPr>
        <w:t xml:space="preserve">como sendo o intervalo de tempo que se inicia na Data </w:t>
      </w:r>
      <w:r w:rsidR="0084663C" w:rsidRPr="0049185C">
        <w:rPr>
          <w:rFonts w:cs="Tahoma"/>
          <w:szCs w:val="20"/>
        </w:rPr>
        <w:t>de Subscrição</w:t>
      </w:r>
      <w:r w:rsidRPr="0049185C">
        <w:rPr>
          <w:rFonts w:cs="Tahoma"/>
          <w:szCs w:val="20"/>
        </w:rPr>
        <w:t xml:space="preserve">, no caso do primeiro Período de Capitalização, ou </w:t>
      </w:r>
      <w:r w:rsidR="00265093" w:rsidRPr="0049185C">
        <w:rPr>
          <w:rFonts w:cs="Tahoma"/>
          <w:szCs w:val="20"/>
        </w:rPr>
        <w:t>na</w:t>
      </w:r>
      <w:r w:rsidRPr="0049185C">
        <w:rPr>
          <w:rFonts w:cs="Tahoma"/>
          <w:szCs w:val="20"/>
        </w:rPr>
        <w:t xml:space="preserve"> Data de Pagamento de Juros Remuneratórios</w:t>
      </w:r>
      <w:r w:rsidR="0001762F" w:rsidRPr="0049185C">
        <w:rPr>
          <w:rFonts w:cs="Tahoma"/>
          <w:szCs w:val="20"/>
        </w:rPr>
        <w:t xml:space="preserve"> </w:t>
      </w:r>
      <w:r w:rsidR="00DD4A32" w:rsidRPr="0049185C">
        <w:rPr>
          <w:rFonts w:cs="Tahoma"/>
          <w:szCs w:val="20"/>
        </w:rPr>
        <w:t>imediatamente anterior</w:t>
      </w:r>
      <w:r w:rsidR="00265093" w:rsidRPr="0049185C">
        <w:rPr>
          <w:rFonts w:cs="Tahoma"/>
          <w:szCs w:val="20"/>
        </w:rPr>
        <w:t>,</w:t>
      </w:r>
      <w:r w:rsidR="0066650A" w:rsidRPr="0049185C">
        <w:rPr>
          <w:rFonts w:cs="Tahoma"/>
          <w:szCs w:val="20"/>
        </w:rPr>
        <w:t xml:space="preserve"> </w:t>
      </w:r>
      <w:r w:rsidR="00265093" w:rsidRPr="0049185C">
        <w:rPr>
          <w:rFonts w:cs="Tahoma"/>
          <w:szCs w:val="20"/>
        </w:rPr>
        <w:t xml:space="preserve">conforme o caso, </w:t>
      </w:r>
      <w:r w:rsidRPr="0049185C">
        <w:rPr>
          <w:rFonts w:cs="Tahoma"/>
          <w:szCs w:val="20"/>
        </w:rPr>
        <w:t xml:space="preserve">no caso dos demais Períodos de Capitalização, e termina </w:t>
      </w:r>
      <w:r w:rsidR="00516B0A" w:rsidRPr="0049185C">
        <w:rPr>
          <w:rFonts w:cs="Tahoma"/>
          <w:szCs w:val="20"/>
        </w:rPr>
        <w:t xml:space="preserve">na </w:t>
      </w:r>
      <w:r w:rsidRPr="0049185C">
        <w:rPr>
          <w:rFonts w:cs="Tahoma"/>
          <w:szCs w:val="20"/>
        </w:rPr>
        <w:t>Data de Pagamento de Juros Remuneratórios correspondente ao período em questão. Cada Período de Capitalização sucede o anterior sem solução de continuidade até a Data de Vencimento das Debêntures.</w:t>
      </w:r>
      <w:r w:rsidR="00265093" w:rsidRPr="0049185C">
        <w:rPr>
          <w:rFonts w:cs="Tahoma"/>
          <w:szCs w:val="20"/>
        </w:rPr>
        <w:t xml:space="preserve"> </w:t>
      </w:r>
    </w:p>
    <w:bookmarkEnd w:id="277"/>
    <w:p w14:paraId="469A0299" w14:textId="4319546F" w:rsidR="00136BD7" w:rsidRPr="00F0475C" w:rsidRDefault="003905F6" w:rsidP="00A97B08">
      <w:pPr>
        <w:pStyle w:val="Level4"/>
        <w:rPr>
          <w:rFonts w:cs="Tahoma"/>
          <w:szCs w:val="20"/>
        </w:rPr>
      </w:pPr>
      <w:r w:rsidRPr="0049185C">
        <w:rPr>
          <w:rFonts w:cs="Tahoma"/>
          <w:szCs w:val="20"/>
        </w:rPr>
        <w:t xml:space="preserve">Os Juros Remuneratórios serão </w:t>
      </w:r>
      <w:r w:rsidR="00516B0A" w:rsidRPr="0049185C">
        <w:rPr>
          <w:rFonts w:cs="Tahoma"/>
          <w:szCs w:val="20"/>
        </w:rPr>
        <w:t>apurados</w:t>
      </w:r>
      <w:r w:rsidRPr="0049185C">
        <w:rPr>
          <w:rFonts w:cs="Tahoma"/>
          <w:szCs w:val="20"/>
        </w:rPr>
        <w:t xml:space="preserve"> semestralmente, sempre no dia </w:t>
      </w:r>
      <w:r w:rsidR="00761C31" w:rsidRPr="0049185C">
        <w:rPr>
          <w:rFonts w:cs="Tahoma"/>
          <w:szCs w:val="20"/>
        </w:rPr>
        <w:t xml:space="preserve">15 (quinze) </w:t>
      </w:r>
      <w:r w:rsidRPr="0049185C">
        <w:rPr>
          <w:rFonts w:cs="Tahoma"/>
          <w:szCs w:val="20"/>
        </w:rPr>
        <w:t xml:space="preserve">dos meses de </w:t>
      </w:r>
      <w:r w:rsidR="005671C7">
        <w:rPr>
          <w:rFonts w:cs="Tahoma"/>
          <w:szCs w:val="20"/>
        </w:rPr>
        <w:t>[</w:t>
      </w:r>
      <w:r w:rsidR="00761C31" w:rsidRPr="007C3543">
        <w:rPr>
          <w:rFonts w:cs="Tahoma"/>
          <w:szCs w:val="20"/>
        </w:rPr>
        <w:t>novembro</w:t>
      </w:r>
      <w:r w:rsidR="005671C7">
        <w:rPr>
          <w:rFonts w:cs="Tahoma"/>
          <w:szCs w:val="20"/>
        </w:rPr>
        <w:t>]</w:t>
      </w:r>
      <w:r w:rsidR="00761C31" w:rsidRPr="007C3543">
        <w:rPr>
          <w:rFonts w:cs="Tahoma"/>
          <w:szCs w:val="20"/>
        </w:rPr>
        <w:t xml:space="preserve"> </w:t>
      </w:r>
      <w:r w:rsidRPr="00F0475C">
        <w:rPr>
          <w:rFonts w:cs="Tahoma"/>
          <w:szCs w:val="20"/>
        </w:rPr>
        <w:t xml:space="preserve">e </w:t>
      </w:r>
      <w:r w:rsidR="005671C7">
        <w:rPr>
          <w:rFonts w:cs="Tahoma"/>
          <w:szCs w:val="20"/>
        </w:rPr>
        <w:t>[</w:t>
      </w:r>
      <w:r w:rsidR="00761C31" w:rsidRPr="007C3543">
        <w:rPr>
          <w:rFonts w:cs="Tahoma"/>
          <w:szCs w:val="20"/>
        </w:rPr>
        <w:t>maio</w:t>
      </w:r>
      <w:r w:rsidR="005671C7">
        <w:rPr>
          <w:rFonts w:cs="Tahoma"/>
          <w:szCs w:val="20"/>
        </w:rPr>
        <w:t>]</w:t>
      </w:r>
      <w:r w:rsidR="00761C31" w:rsidRPr="007C3543">
        <w:rPr>
          <w:rFonts w:cs="Tahoma"/>
          <w:szCs w:val="20"/>
        </w:rPr>
        <w:t xml:space="preserve"> </w:t>
      </w:r>
      <w:r w:rsidR="00023360" w:rsidRPr="00F0475C">
        <w:rPr>
          <w:rFonts w:cs="Tahoma"/>
          <w:szCs w:val="20"/>
        </w:rPr>
        <w:t>de cada ano</w:t>
      </w:r>
      <w:r w:rsidRPr="00F0475C">
        <w:rPr>
          <w:rFonts w:cs="Tahoma"/>
          <w:szCs w:val="20"/>
        </w:rPr>
        <w:t>, sendo certo que</w:t>
      </w:r>
      <w:r w:rsidR="005F420B" w:rsidRPr="00F0475C">
        <w:rPr>
          <w:rFonts w:cs="Tahoma"/>
          <w:szCs w:val="20"/>
        </w:rPr>
        <w:t xml:space="preserve"> o</w:t>
      </w:r>
      <w:r w:rsidRPr="00F0475C">
        <w:rPr>
          <w:rFonts w:cs="Tahoma"/>
          <w:szCs w:val="20"/>
        </w:rPr>
        <w:t xml:space="preserve"> primeiro pagamento de Juros Remuneratórios </w:t>
      </w:r>
      <w:r w:rsidR="00A64A0A" w:rsidRPr="00F0475C">
        <w:rPr>
          <w:rFonts w:cs="Tahoma"/>
          <w:szCs w:val="20"/>
        </w:rPr>
        <w:t xml:space="preserve">das Debêntures </w:t>
      </w:r>
      <w:r w:rsidRPr="00F0475C">
        <w:rPr>
          <w:rFonts w:cs="Tahoma"/>
          <w:szCs w:val="20"/>
        </w:rPr>
        <w:t xml:space="preserve">será realizado em </w:t>
      </w:r>
      <w:r w:rsidR="005671C7">
        <w:rPr>
          <w:rFonts w:cs="Tahoma"/>
          <w:szCs w:val="20"/>
        </w:rPr>
        <w:t>[</w:t>
      </w:r>
      <w:r w:rsidR="00761C31" w:rsidRPr="007C3543">
        <w:rPr>
          <w:rFonts w:cs="Tahoma"/>
          <w:szCs w:val="20"/>
        </w:rPr>
        <w:t>15</w:t>
      </w:r>
      <w:r w:rsidR="00761C31" w:rsidRPr="00F0475C">
        <w:rPr>
          <w:rFonts w:cs="Tahoma"/>
          <w:szCs w:val="20"/>
        </w:rPr>
        <w:t xml:space="preserve"> </w:t>
      </w:r>
      <w:r w:rsidR="005F420B" w:rsidRPr="00F0475C">
        <w:rPr>
          <w:rFonts w:cs="Tahoma"/>
          <w:szCs w:val="20"/>
        </w:rPr>
        <w:t xml:space="preserve">de </w:t>
      </w:r>
      <w:r w:rsidR="00761C31" w:rsidRPr="00F0475C">
        <w:rPr>
          <w:rFonts w:cs="Tahoma"/>
          <w:szCs w:val="20"/>
        </w:rPr>
        <w:t xml:space="preserve">novembro </w:t>
      </w:r>
      <w:r w:rsidR="005F420B" w:rsidRPr="00F0475C">
        <w:rPr>
          <w:rFonts w:cs="Tahoma"/>
          <w:szCs w:val="20"/>
        </w:rPr>
        <w:t>de 2019</w:t>
      </w:r>
      <w:r w:rsidR="005671C7">
        <w:rPr>
          <w:rFonts w:cs="Tahoma"/>
          <w:szCs w:val="20"/>
        </w:rPr>
        <w:t>]</w:t>
      </w:r>
      <w:r w:rsidR="009346A1" w:rsidRPr="007C3543">
        <w:rPr>
          <w:rFonts w:cs="Tahoma"/>
          <w:szCs w:val="20"/>
        </w:rPr>
        <w:t xml:space="preserve"> </w:t>
      </w:r>
      <w:r w:rsidRPr="00F0475C">
        <w:rPr>
          <w:rFonts w:cs="Tahoma"/>
          <w:szCs w:val="20"/>
        </w:rPr>
        <w:t xml:space="preserve">e os demais pagamentos ocorrerão sucessivamente, sendo o último pagamento realizado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Meses pendentes de confirmação</w:t>
      </w:r>
      <w:r w:rsidR="00723EC8" w:rsidRPr="000F5148">
        <w:rPr>
          <w:rFonts w:cs="Tahoma"/>
          <w:szCs w:val="20"/>
        </w:rPr>
        <w:t>]</w:t>
      </w:r>
      <w:r w:rsidR="00723EC8" w:rsidRPr="00BA04AF" w:rsidDel="00B14931">
        <w:rPr>
          <w:rFonts w:cs="Tahoma"/>
          <w:b/>
          <w:szCs w:val="20"/>
          <w:highlight w:val="yellow"/>
        </w:rPr>
        <w:t xml:space="preserve"> </w:t>
      </w:r>
    </w:p>
    <w:p w14:paraId="1D62768F" w14:textId="77777777" w:rsidR="00032559" w:rsidRPr="0049185C" w:rsidRDefault="003905F6" w:rsidP="00A97B08">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commentRangeEnd w:id="278"/>
      <w:r w:rsidR="00A4583D">
        <w:rPr>
          <w:rStyle w:val="Refdecomentrio"/>
          <w:kern w:val="0"/>
          <w:szCs w:val="20"/>
        </w:rPr>
        <w:commentReference w:id="278"/>
      </w:r>
    </w:p>
    <w:p w14:paraId="656B10A8" w14:textId="393F7CB2" w:rsidR="00256784" w:rsidRPr="0049185C" w:rsidRDefault="00256784" w:rsidP="00A97B08">
      <w:pPr>
        <w:pStyle w:val="Level2"/>
        <w:rPr>
          <w:rFonts w:cs="Tahoma"/>
          <w:szCs w:val="20"/>
        </w:rPr>
      </w:pPr>
      <w:bookmarkStart w:id="279" w:name="_DV_M159"/>
      <w:bookmarkStart w:id="280" w:name="_DV_M162"/>
      <w:bookmarkStart w:id="281" w:name="_DV_M163"/>
      <w:bookmarkStart w:id="282" w:name="_DV_M168"/>
      <w:bookmarkStart w:id="283" w:name="_DV_M184"/>
      <w:bookmarkEnd w:id="268"/>
      <w:bookmarkEnd w:id="269"/>
      <w:bookmarkEnd w:id="270"/>
      <w:bookmarkEnd w:id="271"/>
      <w:bookmarkEnd w:id="272"/>
      <w:bookmarkEnd w:id="273"/>
      <w:bookmarkEnd w:id="274"/>
      <w:bookmarkEnd w:id="275"/>
      <w:bookmarkEnd w:id="276"/>
      <w:bookmarkEnd w:id="279"/>
      <w:bookmarkEnd w:id="280"/>
      <w:bookmarkEnd w:id="281"/>
      <w:bookmarkEnd w:id="282"/>
      <w:bookmarkEnd w:id="283"/>
      <w:r w:rsidRPr="0049185C">
        <w:rPr>
          <w:rFonts w:cs="Tahoma"/>
          <w:b/>
          <w:szCs w:val="20"/>
        </w:rPr>
        <w:t xml:space="preserve">Amortização do Valor Nominal </w:t>
      </w:r>
      <w:r w:rsidR="006B6B21" w:rsidRPr="0049185C">
        <w:rPr>
          <w:rFonts w:cs="Tahoma"/>
          <w:b/>
          <w:szCs w:val="20"/>
        </w:rPr>
        <w:t>Atualizado</w:t>
      </w:r>
    </w:p>
    <w:p w14:paraId="576AEC86" w14:textId="0A1AE276" w:rsidR="00256784" w:rsidRDefault="00256784" w:rsidP="00A97B08">
      <w:pPr>
        <w:pStyle w:val="Level3"/>
        <w:tabs>
          <w:tab w:val="num" w:pos="2268"/>
        </w:tabs>
        <w:ind w:left="1560"/>
        <w:rPr>
          <w:rFonts w:cs="Tahoma"/>
          <w:szCs w:val="20"/>
        </w:rPr>
      </w:pPr>
      <w:bookmarkStart w:id="284" w:name="_DV_M185"/>
      <w:bookmarkEnd w:id="284"/>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w:t>
      </w:r>
      <w:r w:rsidR="00D62FFC">
        <w:rPr>
          <w:rFonts w:cs="Tahoma"/>
          <w:szCs w:val="20"/>
        </w:rPr>
        <w:t>7</w:t>
      </w:r>
      <w:r w:rsidR="005F462F" w:rsidRPr="00F0475C">
        <w:rPr>
          <w:rFonts w:cs="Tahoma"/>
          <w:szCs w:val="20"/>
        </w:rPr>
        <w:t xml:space="preserve"> </w:t>
      </w:r>
      <w:r w:rsidR="00503057" w:rsidRPr="00F0475C">
        <w:rPr>
          <w:rFonts w:cs="Tahoma"/>
          <w:szCs w:val="20"/>
        </w:rPr>
        <w:t>(</w:t>
      </w:r>
      <w:r w:rsidR="005671C7">
        <w:rPr>
          <w:rFonts w:cs="Tahoma"/>
          <w:szCs w:val="20"/>
        </w:rPr>
        <w:t xml:space="preserve">vinte e </w:t>
      </w:r>
      <w:r w:rsidR="00D62FFC">
        <w:rPr>
          <w:rFonts w:cs="Tahoma"/>
          <w:szCs w:val="20"/>
        </w:rPr>
        <w:t>sete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r w:rsidR="009B55B8" w:rsidRPr="00F0475C">
        <w:rPr>
          <w:rFonts w:cs="Tahoma"/>
          <w:szCs w:val="20"/>
        </w:rPr>
        <w:t xml:space="preserve">nas respectivas datas de </w:t>
      </w:r>
      <w:r w:rsidR="00143B1F" w:rsidRPr="00621190">
        <w:rPr>
          <w:rFonts w:cs="Tahoma"/>
          <w:szCs w:val="20"/>
        </w:rPr>
        <w:t>amortização</w:t>
      </w:r>
      <w:r w:rsidR="009B55B8" w:rsidRPr="00621190">
        <w:rPr>
          <w:rFonts w:cs="Tahoma"/>
          <w:szCs w:val="20"/>
        </w:rPr>
        <w:t xml:space="preserve">, </w:t>
      </w:r>
      <w:r w:rsidR="003905F6" w:rsidRPr="00621190">
        <w:rPr>
          <w:rFonts w:cs="Tahoma"/>
          <w:szCs w:val="20"/>
        </w:rPr>
        <w:t xml:space="preserve">sendo a primeira parcela devida em </w:t>
      </w:r>
      <w:r w:rsidR="005671C7">
        <w:rPr>
          <w:rFonts w:cs="Tahoma"/>
          <w:szCs w:val="20"/>
        </w:rPr>
        <w:t>[1</w:t>
      </w:r>
      <w:r w:rsidR="001E0007">
        <w:rPr>
          <w:rFonts w:cs="Tahoma"/>
          <w:szCs w:val="20"/>
        </w:rPr>
        <w:t>5</w:t>
      </w:r>
      <w:r w:rsidR="005F462F" w:rsidRPr="00F0475C">
        <w:rPr>
          <w:rFonts w:cs="Tahoma"/>
          <w:szCs w:val="20"/>
        </w:rPr>
        <w:t> de </w:t>
      </w:r>
      <w:r w:rsidR="005671C7">
        <w:rPr>
          <w:rFonts w:cs="Tahoma"/>
          <w:szCs w:val="20"/>
        </w:rPr>
        <w:t>novembro</w:t>
      </w:r>
      <w:r w:rsidR="009346A1" w:rsidRPr="00F0475C">
        <w:rPr>
          <w:rFonts w:cs="Tahoma"/>
          <w:szCs w:val="20"/>
        </w:rPr>
        <w:t xml:space="preserve"> </w:t>
      </w:r>
      <w:r w:rsidR="005F462F" w:rsidRPr="00F0475C">
        <w:rPr>
          <w:rFonts w:cs="Tahoma"/>
          <w:szCs w:val="20"/>
        </w:rPr>
        <w:t>de </w:t>
      </w:r>
      <w:r w:rsidR="004D07C8" w:rsidRPr="00F0475C">
        <w:rPr>
          <w:rFonts w:cs="Tahoma"/>
          <w:szCs w:val="20"/>
        </w:rPr>
        <w:t>20</w:t>
      </w:r>
      <w:r w:rsidR="005671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coluna da tabela a seguir</w:t>
      </w:r>
      <w:r w:rsidR="003905F6" w:rsidRPr="00F0475C">
        <w:rPr>
          <w:rFonts w:cs="Tahoma"/>
          <w:szCs w:val="20"/>
        </w:rPr>
        <w:t xml:space="preserve"> </w:t>
      </w:r>
      <w:r w:rsidR="00A3036A" w:rsidRPr="00F0475C">
        <w:rPr>
          <w:rFonts w:cs="Tahoma"/>
          <w:szCs w:val="20"/>
        </w:rPr>
        <w:t>(“</w:t>
      </w:r>
      <w:r w:rsidR="00A3036A" w:rsidRPr="00F0475C">
        <w:rPr>
          <w:rFonts w:cs="Tahoma"/>
          <w:szCs w:val="20"/>
          <w:u w:val="single"/>
        </w:rPr>
        <w:t xml:space="preserve">Proporção do Valor </w:t>
      </w:r>
      <w:r w:rsidR="00A3036A" w:rsidRPr="00F0475C">
        <w:rPr>
          <w:rFonts w:cs="Tahoma"/>
          <w:szCs w:val="20"/>
          <w:u w:val="single"/>
        </w:rPr>
        <w:lastRenderedPageBreak/>
        <w:t>Nominal Unitário a ser Amortizado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Data pendente de confirmação</w:t>
      </w:r>
      <w:r w:rsidR="00723EC8" w:rsidRPr="000F5148">
        <w:rPr>
          <w:rFonts w:cs="Tahoma"/>
          <w:szCs w:val="20"/>
        </w:rPr>
        <w:t>]</w:t>
      </w:r>
    </w:p>
    <w:p w14:paraId="3C00B54F" w14:textId="7D009149" w:rsidR="005665BD" w:rsidRPr="007C3543" w:rsidRDefault="005665BD" w:rsidP="00A97B0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014"/>
        <w:gridCol w:w="1728"/>
        <w:gridCol w:w="2589"/>
      </w:tblGrid>
      <w:tr w:rsidR="0049185C" w:rsidRPr="00CD063C" w14:paraId="4F9198F5" w14:textId="77777777" w:rsidTr="0049185C">
        <w:trPr>
          <w:tblHeader/>
        </w:trPr>
        <w:tc>
          <w:tcPr>
            <w:tcW w:w="687" w:type="pct"/>
            <w:shd w:val="clear" w:color="auto" w:fill="D9D9D9" w:themeFill="background1" w:themeFillShade="D9"/>
            <w:vAlign w:val="center"/>
          </w:tcPr>
          <w:p w14:paraId="02386F5F" w14:textId="77777777" w:rsidR="008346B6" w:rsidRPr="007C3543" w:rsidRDefault="008346B6" w:rsidP="00A97B08">
            <w:pPr>
              <w:spacing w:after="140" w:line="290" w:lineRule="auto"/>
              <w:jc w:val="center"/>
              <w:rPr>
                <w:rFonts w:cs="Tahoma"/>
                <w:b/>
                <w:szCs w:val="20"/>
              </w:rPr>
            </w:pPr>
            <w:r>
              <w:rPr>
                <w:rFonts w:cs="Tahoma"/>
                <w:b/>
                <w:szCs w:val="20"/>
              </w:rPr>
              <w:t>Parcela</w:t>
            </w:r>
          </w:p>
        </w:tc>
        <w:tc>
          <w:tcPr>
            <w:tcW w:w="1372" w:type="pct"/>
            <w:shd w:val="clear" w:color="auto" w:fill="D9D9D9" w:themeFill="background1" w:themeFillShade="D9"/>
            <w:vAlign w:val="center"/>
          </w:tcPr>
          <w:p w14:paraId="4A15308E" w14:textId="77777777" w:rsidR="008346B6" w:rsidRPr="00CF4346" w:rsidRDefault="008346B6" w:rsidP="00A97B08">
            <w:pPr>
              <w:spacing w:after="140" w:line="290" w:lineRule="auto"/>
              <w:jc w:val="center"/>
              <w:rPr>
                <w:b/>
              </w:rPr>
            </w:pPr>
            <w:r w:rsidRPr="00CF4346">
              <w:rPr>
                <w:b/>
              </w:rPr>
              <w:t>Data de Amortização das Debêntures</w:t>
            </w:r>
          </w:p>
        </w:tc>
        <w:tc>
          <w:tcPr>
            <w:tcW w:w="1177" w:type="pct"/>
            <w:shd w:val="clear" w:color="auto" w:fill="D9D9D9" w:themeFill="background1" w:themeFillShade="D9"/>
            <w:vAlign w:val="center"/>
          </w:tcPr>
          <w:p w14:paraId="29F49566" w14:textId="77777777" w:rsidR="008346B6" w:rsidRPr="007C3543" w:rsidRDefault="005665BD" w:rsidP="00A97B08">
            <w:pPr>
              <w:spacing w:after="140" w:line="290" w:lineRule="auto"/>
              <w:jc w:val="center"/>
              <w:rPr>
                <w:rFonts w:cs="Tahoma"/>
                <w:b/>
                <w:szCs w:val="20"/>
              </w:rPr>
            </w:pPr>
            <w:r w:rsidRPr="005665BD">
              <w:rPr>
                <w:rFonts w:cs="Tahoma"/>
                <w:b/>
                <w:szCs w:val="20"/>
              </w:rPr>
              <w:t>Proporção do Valor Nominal Unitário de Emissão*</w:t>
            </w:r>
          </w:p>
        </w:tc>
        <w:tc>
          <w:tcPr>
            <w:tcW w:w="1764" w:type="pct"/>
            <w:shd w:val="clear" w:color="auto" w:fill="D9D9D9" w:themeFill="background1" w:themeFillShade="D9"/>
            <w:vAlign w:val="center"/>
          </w:tcPr>
          <w:p w14:paraId="2714446C" w14:textId="0F27E4F8" w:rsidR="008346B6" w:rsidRPr="00CF4346" w:rsidRDefault="008346B6" w:rsidP="00A97B08">
            <w:pPr>
              <w:spacing w:after="140" w:line="290" w:lineRule="auto"/>
              <w:jc w:val="center"/>
              <w:rPr>
                <w:b/>
              </w:rPr>
            </w:pPr>
            <w:r w:rsidRPr="00CF4346">
              <w:rPr>
                <w:b/>
              </w:rPr>
              <w:t>Percentual do</w:t>
            </w:r>
            <w:r w:rsidR="00D62FFC">
              <w:rPr>
                <w:b/>
              </w:rPr>
              <w:t xml:space="preserve"> </w:t>
            </w:r>
            <w:r w:rsidR="00D62FFC" w:rsidRPr="00BF0492">
              <w:rPr>
                <w:b/>
              </w:rPr>
              <w:t>Saldo do</w:t>
            </w:r>
            <w:r w:rsidRPr="00CF4346">
              <w:rPr>
                <w:b/>
              </w:rPr>
              <w:t xml:space="preserve"> Valor Nominal Atualizado a ser amortizado</w:t>
            </w:r>
            <w:r w:rsidRPr="0049185C">
              <w:rPr>
                <w:rFonts w:cs="Tahoma"/>
                <w:b/>
                <w:szCs w:val="20"/>
              </w:rPr>
              <w:t>*</w:t>
            </w:r>
            <w:r w:rsidR="005665BD">
              <w:rPr>
                <w:rFonts w:cs="Tahoma"/>
                <w:b/>
                <w:szCs w:val="20"/>
              </w:rPr>
              <w:t>*</w:t>
            </w:r>
          </w:p>
        </w:tc>
      </w:tr>
      <w:tr w:rsidR="001E0007" w:rsidRPr="00CD063C" w14:paraId="30712E6B" w14:textId="77777777" w:rsidTr="00616EA8">
        <w:tc>
          <w:tcPr>
            <w:tcW w:w="687" w:type="pct"/>
          </w:tcPr>
          <w:p w14:paraId="6B656594" w14:textId="08A5021B" w:rsidR="001E0007" w:rsidRPr="007C3543" w:rsidRDefault="00D62FFC" w:rsidP="00A97B08">
            <w:pPr>
              <w:spacing w:after="140" w:line="290" w:lineRule="auto"/>
              <w:jc w:val="center"/>
              <w:rPr>
                <w:rFonts w:cs="Tahoma"/>
                <w:szCs w:val="20"/>
              </w:rPr>
            </w:pPr>
            <w:r>
              <w:rPr>
                <w:rFonts w:cs="Tahoma"/>
                <w:szCs w:val="20"/>
              </w:rPr>
              <w:t>1</w:t>
            </w:r>
          </w:p>
        </w:tc>
        <w:tc>
          <w:tcPr>
            <w:tcW w:w="1372" w:type="pct"/>
          </w:tcPr>
          <w:p w14:paraId="2BF6C0B3" w14:textId="77777777" w:rsidR="001E0007" w:rsidRPr="00CF4346" w:rsidRDefault="001E0007" w:rsidP="00A97B08">
            <w:pPr>
              <w:spacing w:after="140" w:line="290" w:lineRule="auto"/>
              <w:jc w:val="center"/>
            </w:pPr>
            <w:r w:rsidRPr="00CF4346">
              <w:t>15 de novembro de 2020</w:t>
            </w:r>
          </w:p>
        </w:tc>
        <w:tc>
          <w:tcPr>
            <w:tcW w:w="1177" w:type="pct"/>
            <w:vAlign w:val="center"/>
          </w:tcPr>
          <w:p w14:paraId="344B5617" w14:textId="666E209F"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493279A3" w14:textId="77777777" w:rsidR="001E0007" w:rsidRPr="00CF4346" w:rsidRDefault="001E0007" w:rsidP="00A97B08">
            <w:pPr>
              <w:spacing w:after="140" w:line="290" w:lineRule="auto"/>
              <w:jc w:val="center"/>
            </w:pPr>
            <w:r w:rsidRPr="00CF4346">
              <w:rPr>
                <w:color w:val="000000"/>
              </w:rPr>
              <w:t>4,0000%</w:t>
            </w:r>
          </w:p>
        </w:tc>
      </w:tr>
      <w:tr w:rsidR="001E0007" w:rsidRPr="00CD063C" w14:paraId="46D48124" w14:textId="77777777" w:rsidTr="00616EA8">
        <w:tc>
          <w:tcPr>
            <w:tcW w:w="687" w:type="pct"/>
          </w:tcPr>
          <w:p w14:paraId="010E8E4D" w14:textId="3D4E6AF9" w:rsidR="001E0007" w:rsidRPr="007C3543" w:rsidRDefault="00D62FFC" w:rsidP="00A97B08">
            <w:pPr>
              <w:spacing w:after="140" w:line="290" w:lineRule="auto"/>
              <w:jc w:val="center"/>
              <w:rPr>
                <w:rFonts w:cs="Tahoma"/>
                <w:szCs w:val="20"/>
              </w:rPr>
            </w:pPr>
            <w:r>
              <w:rPr>
                <w:rFonts w:cs="Tahoma"/>
                <w:szCs w:val="20"/>
              </w:rPr>
              <w:t>2</w:t>
            </w:r>
          </w:p>
        </w:tc>
        <w:tc>
          <w:tcPr>
            <w:tcW w:w="1372" w:type="pct"/>
          </w:tcPr>
          <w:p w14:paraId="2675C1C4" w14:textId="77777777" w:rsidR="001E0007" w:rsidRPr="00CF4346" w:rsidRDefault="001E0007" w:rsidP="00A97B08">
            <w:pPr>
              <w:spacing w:after="140" w:line="290" w:lineRule="auto"/>
              <w:jc w:val="center"/>
            </w:pPr>
            <w:r w:rsidRPr="00CF4346">
              <w:t>15 de maio de 2021</w:t>
            </w:r>
          </w:p>
        </w:tc>
        <w:tc>
          <w:tcPr>
            <w:tcW w:w="1177" w:type="pct"/>
            <w:vAlign w:val="center"/>
          </w:tcPr>
          <w:p w14:paraId="0E9752F9" w14:textId="29E651B9"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5E56E678" w14:textId="03D9F782" w:rsidR="001E0007" w:rsidRPr="00CF4346" w:rsidRDefault="001E0007" w:rsidP="00A97B08">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4C85BB8F" w14:textId="77777777" w:rsidTr="00616EA8">
        <w:tc>
          <w:tcPr>
            <w:tcW w:w="687" w:type="pct"/>
          </w:tcPr>
          <w:p w14:paraId="616B27AE" w14:textId="046AAFE6" w:rsidR="001E0007" w:rsidRPr="007C3543" w:rsidRDefault="00D62FFC" w:rsidP="00A97B08">
            <w:pPr>
              <w:spacing w:after="140" w:line="290" w:lineRule="auto"/>
              <w:jc w:val="center"/>
              <w:rPr>
                <w:rFonts w:cs="Tahoma"/>
                <w:szCs w:val="20"/>
              </w:rPr>
            </w:pPr>
            <w:r>
              <w:rPr>
                <w:rFonts w:cs="Tahoma"/>
                <w:szCs w:val="20"/>
              </w:rPr>
              <w:t>3</w:t>
            </w:r>
          </w:p>
        </w:tc>
        <w:tc>
          <w:tcPr>
            <w:tcW w:w="1372" w:type="pct"/>
          </w:tcPr>
          <w:p w14:paraId="66DE23BD" w14:textId="77777777" w:rsidR="001E0007" w:rsidRPr="00CF4346" w:rsidRDefault="001E0007" w:rsidP="00A97B08">
            <w:pPr>
              <w:spacing w:after="140" w:line="290" w:lineRule="auto"/>
              <w:jc w:val="center"/>
            </w:pPr>
            <w:r w:rsidRPr="00CF4346">
              <w:t>15 de novembro de 2021</w:t>
            </w:r>
          </w:p>
        </w:tc>
        <w:tc>
          <w:tcPr>
            <w:tcW w:w="1177" w:type="pct"/>
            <w:vAlign w:val="center"/>
          </w:tcPr>
          <w:p w14:paraId="730DE838" w14:textId="5BF8ECC6"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77928F05" w14:textId="77A04AC2" w:rsidR="001E0007" w:rsidRPr="00CF4346" w:rsidRDefault="001E0007" w:rsidP="00A97B08">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1B2AFF7D" w14:textId="77777777" w:rsidTr="00616EA8">
        <w:tc>
          <w:tcPr>
            <w:tcW w:w="687" w:type="pct"/>
          </w:tcPr>
          <w:p w14:paraId="417949D2" w14:textId="0BEAAB14" w:rsidR="001E0007" w:rsidRPr="007C3543" w:rsidRDefault="00D62FFC" w:rsidP="00A97B08">
            <w:pPr>
              <w:spacing w:after="140" w:line="290" w:lineRule="auto"/>
              <w:jc w:val="center"/>
              <w:rPr>
                <w:rFonts w:cs="Tahoma"/>
                <w:szCs w:val="20"/>
              </w:rPr>
            </w:pPr>
            <w:r>
              <w:rPr>
                <w:rFonts w:cs="Tahoma"/>
                <w:szCs w:val="20"/>
              </w:rPr>
              <w:t>4</w:t>
            </w:r>
          </w:p>
        </w:tc>
        <w:tc>
          <w:tcPr>
            <w:tcW w:w="1372" w:type="pct"/>
          </w:tcPr>
          <w:p w14:paraId="6511D434" w14:textId="77777777" w:rsidR="001E0007" w:rsidRPr="00CF4346" w:rsidRDefault="001E0007" w:rsidP="00A97B08">
            <w:pPr>
              <w:spacing w:after="140" w:line="290" w:lineRule="auto"/>
              <w:jc w:val="center"/>
            </w:pPr>
            <w:r w:rsidRPr="00CF4346">
              <w:t>15 de maio de 2022</w:t>
            </w:r>
          </w:p>
        </w:tc>
        <w:tc>
          <w:tcPr>
            <w:tcW w:w="1177" w:type="pct"/>
            <w:vAlign w:val="center"/>
          </w:tcPr>
          <w:p w14:paraId="7806C3B3" w14:textId="5B60E4B8"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368EB10D" w14:textId="2F334495" w:rsidR="001E0007" w:rsidRPr="00CF4346" w:rsidRDefault="001E0007" w:rsidP="00A97B08">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2FE56BE1" w14:textId="77777777" w:rsidTr="00616EA8">
        <w:tc>
          <w:tcPr>
            <w:tcW w:w="687" w:type="pct"/>
          </w:tcPr>
          <w:p w14:paraId="5B9827FD" w14:textId="44B1CB4C" w:rsidR="001E0007" w:rsidRPr="007C3543" w:rsidRDefault="00D62FFC" w:rsidP="00A97B08">
            <w:pPr>
              <w:spacing w:after="140" w:line="290" w:lineRule="auto"/>
              <w:jc w:val="center"/>
              <w:rPr>
                <w:rFonts w:cs="Tahoma"/>
                <w:szCs w:val="20"/>
              </w:rPr>
            </w:pPr>
            <w:r>
              <w:rPr>
                <w:rFonts w:cs="Tahoma"/>
                <w:szCs w:val="20"/>
              </w:rPr>
              <w:t>5</w:t>
            </w:r>
          </w:p>
        </w:tc>
        <w:tc>
          <w:tcPr>
            <w:tcW w:w="1372" w:type="pct"/>
          </w:tcPr>
          <w:p w14:paraId="7742FCFC" w14:textId="77777777" w:rsidR="001E0007" w:rsidRPr="00CF4346" w:rsidRDefault="001E0007" w:rsidP="00A97B08">
            <w:pPr>
              <w:spacing w:after="140" w:line="290" w:lineRule="auto"/>
              <w:jc w:val="center"/>
            </w:pPr>
            <w:r w:rsidRPr="00CF4346">
              <w:t>15 de novembro de 2022</w:t>
            </w:r>
          </w:p>
        </w:tc>
        <w:tc>
          <w:tcPr>
            <w:tcW w:w="1177" w:type="pct"/>
            <w:vAlign w:val="center"/>
          </w:tcPr>
          <w:p w14:paraId="5FF034D9" w14:textId="5CDAC485"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1D2858DA" w14:textId="4FB20B97" w:rsidR="001E0007" w:rsidRPr="00CF4346" w:rsidRDefault="001E0007" w:rsidP="00A97B08">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3E4778C3" w14:textId="77777777" w:rsidTr="00616EA8">
        <w:tc>
          <w:tcPr>
            <w:tcW w:w="687" w:type="pct"/>
          </w:tcPr>
          <w:p w14:paraId="0F68518F" w14:textId="73D102D1" w:rsidR="001E0007" w:rsidRPr="007C3543" w:rsidRDefault="00D62FFC" w:rsidP="00A97B08">
            <w:pPr>
              <w:spacing w:after="140" w:line="290" w:lineRule="auto"/>
              <w:jc w:val="center"/>
              <w:rPr>
                <w:rFonts w:cs="Tahoma"/>
                <w:szCs w:val="20"/>
              </w:rPr>
            </w:pPr>
            <w:r>
              <w:rPr>
                <w:rFonts w:cs="Tahoma"/>
                <w:szCs w:val="20"/>
              </w:rPr>
              <w:t>6</w:t>
            </w:r>
          </w:p>
        </w:tc>
        <w:tc>
          <w:tcPr>
            <w:tcW w:w="1372" w:type="pct"/>
          </w:tcPr>
          <w:p w14:paraId="300DA4FB" w14:textId="77777777" w:rsidR="001E0007" w:rsidRPr="00CF4346" w:rsidRDefault="001E0007" w:rsidP="00A97B08">
            <w:pPr>
              <w:spacing w:after="140" w:line="290" w:lineRule="auto"/>
              <w:jc w:val="center"/>
            </w:pPr>
            <w:r w:rsidRPr="00CF4346">
              <w:t>15 de maio de 2023</w:t>
            </w:r>
          </w:p>
        </w:tc>
        <w:tc>
          <w:tcPr>
            <w:tcW w:w="1177" w:type="pct"/>
            <w:vAlign w:val="center"/>
          </w:tcPr>
          <w:p w14:paraId="167EF658" w14:textId="7C73818F"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1FBD5A8C" w14:textId="763E45C1" w:rsidR="001E0007" w:rsidRPr="00CF4346" w:rsidRDefault="001E0007" w:rsidP="00A97B08">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72DC8032" w14:textId="77777777" w:rsidTr="00616EA8">
        <w:tc>
          <w:tcPr>
            <w:tcW w:w="687" w:type="pct"/>
          </w:tcPr>
          <w:p w14:paraId="56F0AAC1" w14:textId="3465EE75" w:rsidR="001E0007" w:rsidRPr="007C3543" w:rsidRDefault="00D62FFC" w:rsidP="00A97B08">
            <w:pPr>
              <w:spacing w:after="140" w:line="290" w:lineRule="auto"/>
              <w:jc w:val="center"/>
              <w:rPr>
                <w:rFonts w:cs="Tahoma"/>
                <w:szCs w:val="20"/>
              </w:rPr>
            </w:pPr>
            <w:r>
              <w:rPr>
                <w:rFonts w:cs="Tahoma"/>
                <w:szCs w:val="20"/>
              </w:rPr>
              <w:t>7</w:t>
            </w:r>
          </w:p>
        </w:tc>
        <w:tc>
          <w:tcPr>
            <w:tcW w:w="1372" w:type="pct"/>
          </w:tcPr>
          <w:p w14:paraId="69D386C0" w14:textId="77777777" w:rsidR="001E0007" w:rsidRPr="00CF4346" w:rsidRDefault="001E0007" w:rsidP="00A97B08">
            <w:pPr>
              <w:spacing w:after="140" w:line="290" w:lineRule="auto"/>
              <w:jc w:val="center"/>
            </w:pPr>
            <w:r w:rsidRPr="00CF4346">
              <w:t>15 de novembro de 2023</w:t>
            </w:r>
          </w:p>
        </w:tc>
        <w:tc>
          <w:tcPr>
            <w:tcW w:w="1177" w:type="pct"/>
            <w:vAlign w:val="center"/>
          </w:tcPr>
          <w:p w14:paraId="72E56F61" w14:textId="4E06F23A"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66EED133" w14:textId="7B87714F" w:rsidR="001E0007" w:rsidRPr="00CF4346" w:rsidRDefault="001E0007" w:rsidP="00A97B08">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093ACAC3" w14:textId="77777777" w:rsidTr="00616EA8">
        <w:tc>
          <w:tcPr>
            <w:tcW w:w="687" w:type="pct"/>
          </w:tcPr>
          <w:p w14:paraId="102EE2DF" w14:textId="4579D2F3" w:rsidR="001E0007" w:rsidRPr="007C3543" w:rsidRDefault="00D62FFC" w:rsidP="00A97B08">
            <w:pPr>
              <w:spacing w:after="140" w:line="290" w:lineRule="auto"/>
              <w:jc w:val="center"/>
              <w:rPr>
                <w:rFonts w:cs="Tahoma"/>
                <w:szCs w:val="20"/>
              </w:rPr>
            </w:pPr>
            <w:r>
              <w:rPr>
                <w:rFonts w:cs="Tahoma"/>
                <w:szCs w:val="20"/>
              </w:rPr>
              <w:t>8</w:t>
            </w:r>
          </w:p>
        </w:tc>
        <w:tc>
          <w:tcPr>
            <w:tcW w:w="1372" w:type="pct"/>
          </w:tcPr>
          <w:p w14:paraId="71C23D48" w14:textId="77777777" w:rsidR="001E0007" w:rsidRPr="00CF4346" w:rsidRDefault="001E0007" w:rsidP="00A97B08">
            <w:pPr>
              <w:spacing w:after="140" w:line="290" w:lineRule="auto"/>
              <w:jc w:val="center"/>
            </w:pPr>
            <w:r w:rsidRPr="00CF4346">
              <w:t>15 de maio de 2024</w:t>
            </w:r>
          </w:p>
        </w:tc>
        <w:tc>
          <w:tcPr>
            <w:tcW w:w="1177" w:type="pct"/>
            <w:vAlign w:val="center"/>
          </w:tcPr>
          <w:p w14:paraId="43B5DCCE" w14:textId="1612E68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2E4A92C" w14:textId="6E228236" w:rsidR="001E0007" w:rsidRPr="00CF4346" w:rsidRDefault="001E0007" w:rsidP="00A97B08">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2CB1B669" w14:textId="77777777" w:rsidTr="00616EA8">
        <w:tc>
          <w:tcPr>
            <w:tcW w:w="687" w:type="pct"/>
          </w:tcPr>
          <w:p w14:paraId="2F816326" w14:textId="6D9E82F3" w:rsidR="001E0007" w:rsidRPr="007C3543" w:rsidRDefault="00D62FFC" w:rsidP="00A97B08">
            <w:pPr>
              <w:spacing w:after="140" w:line="290" w:lineRule="auto"/>
              <w:jc w:val="center"/>
              <w:rPr>
                <w:rFonts w:cs="Tahoma"/>
                <w:szCs w:val="20"/>
              </w:rPr>
            </w:pPr>
            <w:r>
              <w:rPr>
                <w:rFonts w:cs="Tahoma"/>
                <w:szCs w:val="20"/>
              </w:rPr>
              <w:t>9</w:t>
            </w:r>
          </w:p>
        </w:tc>
        <w:tc>
          <w:tcPr>
            <w:tcW w:w="1372" w:type="pct"/>
          </w:tcPr>
          <w:p w14:paraId="11C56726" w14:textId="77777777" w:rsidR="001E0007" w:rsidRPr="00CF4346" w:rsidRDefault="001E0007" w:rsidP="00A97B08">
            <w:pPr>
              <w:spacing w:after="140" w:line="290" w:lineRule="auto"/>
              <w:jc w:val="center"/>
            </w:pPr>
            <w:r w:rsidRPr="00CF4346">
              <w:t>15 de novembro de 2024</w:t>
            </w:r>
          </w:p>
        </w:tc>
        <w:tc>
          <w:tcPr>
            <w:tcW w:w="1177" w:type="pct"/>
            <w:vAlign w:val="center"/>
          </w:tcPr>
          <w:p w14:paraId="5D12D513" w14:textId="3CEA4229"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685238D" w14:textId="01F8F225" w:rsidR="001E0007" w:rsidRPr="00CF4346" w:rsidRDefault="001E0007" w:rsidP="00A97B08">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3AACB664" w14:textId="77777777" w:rsidTr="00616EA8">
        <w:tc>
          <w:tcPr>
            <w:tcW w:w="687" w:type="pct"/>
          </w:tcPr>
          <w:p w14:paraId="38AF99FC" w14:textId="751299D6" w:rsidR="001E0007" w:rsidRPr="007C3543" w:rsidRDefault="00D62FFC" w:rsidP="00A97B08">
            <w:pPr>
              <w:spacing w:after="140" w:line="290" w:lineRule="auto"/>
              <w:jc w:val="center"/>
              <w:rPr>
                <w:rFonts w:cs="Tahoma"/>
                <w:szCs w:val="20"/>
              </w:rPr>
            </w:pPr>
            <w:r>
              <w:rPr>
                <w:rFonts w:cs="Tahoma"/>
                <w:szCs w:val="20"/>
              </w:rPr>
              <w:t>10</w:t>
            </w:r>
          </w:p>
        </w:tc>
        <w:tc>
          <w:tcPr>
            <w:tcW w:w="1372" w:type="pct"/>
          </w:tcPr>
          <w:p w14:paraId="43B32918" w14:textId="77777777" w:rsidR="001E0007" w:rsidRPr="00CF4346" w:rsidRDefault="001E0007" w:rsidP="00A97B08">
            <w:pPr>
              <w:spacing w:after="140" w:line="290" w:lineRule="auto"/>
              <w:jc w:val="center"/>
            </w:pPr>
            <w:r w:rsidRPr="00CF4346">
              <w:t>15 de maio de 2025</w:t>
            </w:r>
          </w:p>
        </w:tc>
        <w:tc>
          <w:tcPr>
            <w:tcW w:w="1177" w:type="pct"/>
            <w:vAlign w:val="center"/>
          </w:tcPr>
          <w:p w14:paraId="4B3C61AC" w14:textId="466E2159"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667BE929" w14:textId="0A023E1C" w:rsidR="001E0007" w:rsidRPr="00CF4346" w:rsidRDefault="001E0007" w:rsidP="00A97B08">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68AF8DA0" w14:textId="77777777" w:rsidTr="00616EA8">
        <w:tc>
          <w:tcPr>
            <w:tcW w:w="687" w:type="pct"/>
          </w:tcPr>
          <w:p w14:paraId="0EDDF4C5" w14:textId="65A4A6CB" w:rsidR="001E0007" w:rsidRPr="007C3543" w:rsidRDefault="00D62FFC" w:rsidP="00A97B08">
            <w:pPr>
              <w:spacing w:after="140" w:line="290" w:lineRule="auto"/>
              <w:jc w:val="center"/>
              <w:rPr>
                <w:rFonts w:cs="Tahoma"/>
                <w:szCs w:val="20"/>
              </w:rPr>
            </w:pPr>
            <w:r>
              <w:rPr>
                <w:rFonts w:cs="Tahoma"/>
                <w:szCs w:val="20"/>
              </w:rPr>
              <w:t>11</w:t>
            </w:r>
          </w:p>
        </w:tc>
        <w:tc>
          <w:tcPr>
            <w:tcW w:w="1372" w:type="pct"/>
          </w:tcPr>
          <w:p w14:paraId="7403E641" w14:textId="77777777" w:rsidR="001E0007" w:rsidRPr="00CF4346" w:rsidRDefault="001E0007" w:rsidP="00A97B08">
            <w:pPr>
              <w:spacing w:after="140" w:line="290" w:lineRule="auto"/>
              <w:jc w:val="center"/>
            </w:pPr>
            <w:r w:rsidRPr="00CF4346">
              <w:t>15 de novembro de 2025</w:t>
            </w:r>
          </w:p>
        </w:tc>
        <w:tc>
          <w:tcPr>
            <w:tcW w:w="1177" w:type="pct"/>
            <w:vAlign w:val="center"/>
          </w:tcPr>
          <w:p w14:paraId="54A550C3" w14:textId="13157C6F"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65181A23" w14:textId="3A537402" w:rsidR="001E0007" w:rsidRPr="00CF4346" w:rsidRDefault="001E0007" w:rsidP="00A97B08">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04871981" w14:textId="77777777" w:rsidTr="00616EA8">
        <w:tc>
          <w:tcPr>
            <w:tcW w:w="687" w:type="pct"/>
          </w:tcPr>
          <w:p w14:paraId="31D915F5" w14:textId="789FA3EB" w:rsidR="001E0007" w:rsidRPr="007C3543" w:rsidRDefault="00D62FFC" w:rsidP="00A97B08">
            <w:pPr>
              <w:spacing w:after="140" w:line="290" w:lineRule="auto"/>
              <w:jc w:val="center"/>
              <w:rPr>
                <w:rFonts w:cs="Tahoma"/>
                <w:szCs w:val="20"/>
              </w:rPr>
            </w:pPr>
            <w:r>
              <w:rPr>
                <w:rFonts w:cs="Tahoma"/>
                <w:szCs w:val="20"/>
              </w:rPr>
              <w:t>12</w:t>
            </w:r>
          </w:p>
        </w:tc>
        <w:tc>
          <w:tcPr>
            <w:tcW w:w="1372" w:type="pct"/>
          </w:tcPr>
          <w:p w14:paraId="702C21E1" w14:textId="77777777" w:rsidR="001E0007" w:rsidRPr="00CF4346" w:rsidRDefault="001E0007" w:rsidP="00A97B08">
            <w:pPr>
              <w:spacing w:after="140" w:line="290" w:lineRule="auto"/>
              <w:jc w:val="center"/>
            </w:pPr>
            <w:r w:rsidRPr="00CF4346">
              <w:t>15 de maio de 2026</w:t>
            </w:r>
          </w:p>
        </w:tc>
        <w:tc>
          <w:tcPr>
            <w:tcW w:w="1177" w:type="pct"/>
            <w:vAlign w:val="center"/>
          </w:tcPr>
          <w:p w14:paraId="681CB8AF" w14:textId="2E9647B8"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30E60CD5" w14:textId="564A3343" w:rsidR="001E0007" w:rsidRPr="00CF4346" w:rsidRDefault="001E0007" w:rsidP="00A97B08">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5C5EA7B" w14:textId="77777777" w:rsidTr="00616EA8">
        <w:tc>
          <w:tcPr>
            <w:tcW w:w="687" w:type="pct"/>
          </w:tcPr>
          <w:p w14:paraId="4DEA2056" w14:textId="1F6056F9" w:rsidR="001E0007" w:rsidRPr="007C3543" w:rsidRDefault="00D62FFC" w:rsidP="00A97B08">
            <w:pPr>
              <w:spacing w:after="140" w:line="290" w:lineRule="auto"/>
              <w:jc w:val="center"/>
              <w:rPr>
                <w:rFonts w:cs="Tahoma"/>
                <w:szCs w:val="20"/>
              </w:rPr>
            </w:pPr>
            <w:r>
              <w:rPr>
                <w:rFonts w:cs="Tahoma"/>
                <w:szCs w:val="20"/>
              </w:rPr>
              <w:t>13</w:t>
            </w:r>
          </w:p>
        </w:tc>
        <w:tc>
          <w:tcPr>
            <w:tcW w:w="1372" w:type="pct"/>
          </w:tcPr>
          <w:p w14:paraId="29E75F1B" w14:textId="77777777" w:rsidR="001E0007" w:rsidRPr="00CF4346" w:rsidRDefault="001E0007" w:rsidP="00A97B08">
            <w:pPr>
              <w:spacing w:after="140" w:line="290" w:lineRule="auto"/>
              <w:jc w:val="center"/>
            </w:pPr>
            <w:r w:rsidRPr="00CF4346">
              <w:t>15 de novembro de 2026</w:t>
            </w:r>
          </w:p>
        </w:tc>
        <w:tc>
          <w:tcPr>
            <w:tcW w:w="1177" w:type="pct"/>
            <w:vAlign w:val="center"/>
          </w:tcPr>
          <w:p w14:paraId="2C385CCF" w14:textId="779D6DE0"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094D4E6A" w14:textId="6D8D10B9" w:rsidR="001E0007" w:rsidRPr="00CF4346" w:rsidRDefault="001E0007" w:rsidP="00A97B08">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7EC7E393" w14:textId="77777777" w:rsidTr="00616EA8">
        <w:tc>
          <w:tcPr>
            <w:tcW w:w="687" w:type="pct"/>
          </w:tcPr>
          <w:p w14:paraId="44C176CE" w14:textId="4DF557D0" w:rsidR="001E0007" w:rsidRPr="007C3543" w:rsidRDefault="00D62FFC" w:rsidP="00A97B08">
            <w:pPr>
              <w:spacing w:after="140" w:line="290" w:lineRule="auto"/>
              <w:jc w:val="center"/>
              <w:rPr>
                <w:rFonts w:cs="Tahoma"/>
                <w:szCs w:val="20"/>
              </w:rPr>
            </w:pPr>
            <w:r>
              <w:rPr>
                <w:rFonts w:cs="Tahoma"/>
                <w:szCs w:val="20"/>
              </w:rPr>
              <w:t>14</w:t>
            </w:r>
          </w:p>
        </w:tc>
        <w:tc>
          <w:tcPr>
            <w:tcW w:w="1372" w:type="pct"/>
          </w:tcPr>
          <w:p w14:paraId="4CF79C12" w14:textId="77777777" w:rsidR="001E0007" w:rsidRPr="00CF4346" w:rsidRDefault="001E0007" w:rsidP="00A97B08">
            <w:pPr>
              <w:spacing w:after="140" w:line="290" w:lineRule="auto"/>
              <w:jc w:val="center"/>
            </w:pPr>
            <w:r w:rsidRPr="00CF4346">
              <w:t>15 de maio de 2027</w:t>
            </w:r>
          </w:p>
        </w:tc>
        <w:tc>
          <w:tcPr>
            <w:tcW w:w="1177" w:type="pct"/>
            <w:vAlign w:val="center"/>
          </w:tcPr>
          <w:p w14:paraId="522B3335" w14:textId="57C78E34"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5E585BD5" w14:textId="1DA74A9E" w:rsidR="001E0007" w:rsidRPr="00CF4346" w:rsidRDefault="001E0007" w:rsidP="00A97B08">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6F7470DE" w14:textId="77777777" w:rsidTr="00616EA8">
        <w:tc>
          <w:tcPr>
            <w:tcW w:w="687" w:type="pct"/>
          </w:tcPr>
          <w:p w14:paraId="55727F81" w14:textId="583699BB" w:rsidR="001E0007" w:rsidRPr="007C3543" w:rsidRDefault="00D62FFC" w:rsidP="00A97B08">
            <w:pPr>
              <w:spacing w:after="140" w:line="290" w:lineRule="auto"/>
              <w:jc w:val="center"/>
              <w:rPr>
                <w:rFonts w:cs="Tahoma"/>
                <w:szCs w:val="20"/>
              </w:rPr>
            </w:pPr>
            <w:r>
              <w:rPr>
                <w:rFonts w:cs="Tahoma"/>
                <w:szCs w:val="20"/>
              </w:rPr>
              <w:t>15</w:t>
            </w:r>
          </w:p>
        </w:tc>
        <w:tc>
          <w:tcPr>
            <w:tcW w:w="1372" w:type="pct"/>
          </w:tcPr>
          <w:p w14:paraId="24925081" w14:textId="77777777" w:rsidR="001E0007" w:rsidRPr="00CF4346" w:rsidRDefault="001E0007" w:rsidP="00A97B08">
            <w:pPr>
              <w:spacing w:after="140" w:line="290" w:lineRule="auto"/>
              <w:jc w:val="center"/>
            </w:pPr>
            <w:r w:rsidRPr="00CF4346">
              <w:t>15 de novembro de 2027</w:t>
            </w:r>
          </w:p>
        </w:tc>
        <w:tc>
          <w:tcPr>
            <w:tcW w:w="1177" w:type="pct"/>
            <w:vAlign w:val="center"/>
          </w:tcPr>
          <w:p w14:paraId="1C273A22" w14:textId="35E64E30"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27EDF8F4" w14:textId="5F526984" w:rsidR="001E0007" w:rsidRPr="00CF4346" w:rsidRDefault="001E0007" w:rsidP="00A97B08">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1411FA11" w14:textId="77777777" w:rsidTr="00616EA8">
        <w:tc>
          <w:tcPr>
            <w:tcW w:w="687" w:type="pct"/>
          </w:tcPr>
          <w:p w14:paraId="611AF8BF" w14:textId="41B48C9A" w:rsidR="001E0007" w:rsidRPr="007C3543" w:rsidRDefault="00D62FFC" w:rsidP="00A97B08">
            <w:pPr>
              <w:spacing w:after="140" w:line="290" w:lineRule="auto"/>
              <w:jc w:val="center"/>
              <w:rPr>
                <w:rFonts w:cs="Tahoma"/>
                <w:szCs w:val="20"/>
              </w:rPr>
            </w:pPr>
            <w:r>
              <w:rPr>
                <w:rFonts w:cs="Tahoma"/>
                <w:szCs w:val="20"/>
              </w:rPr>
              <w:t>16</w:t>
            </w:r>
          </w:p>
        </w:tc>
        <w:tc>
          <w:tcPr>
            <w:tcW w:w="1372" w:type="pct"/>
          </w:tcPr>
          <w:p w14:paraId="62C59A37" w14:textId="77777777" w:rsidR="001E0007" w:rsidRPr="00CF4346" w:rsidRDefault="001E0007" w:rsidP="00A97B08">
            <w:pPr>
              <w:spacing w:after="140" w:line="290" w:lineRule="auto"/>
              <w:jc w:val="center"/>
            </w:pPr>
            <w:r w:rsidRPr="00CF4346">
              <w:t>15 de maio de 2028</w:t>
            </w:r>
          </w:p>
        </w:tc>
        <w:tc>
          <w:tcPr>
            <w:tcW w:w="1177" w:type="pct"/>
            <w:vAlign w:val="center"/>
          </w:tcPr>
          <w:p w14:paraId="51BA2039" w14:textId="77A6E43C"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6C73084A" w14:textId="588ED897" w:rsidR="001E0007" w:rsidRPr="00CF4346" w:rsidRDefault="001E0007" w:rsidP="00A97B08">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2D89C1A4" w14:textId="77777777" w:rsidTr="00616EA8">
        <w:tc>
          <w:tcPr>
            <w:tcW w:w="687" w:type="pct"/>
          </w:tcPr>
          <w:p w14:paraId="10B32955" w14:textId="4682B87A" w:rsidR="001E0007" w:rsidRPr="007C3543" w:rsidRDefault="00D62FFC" w:rsidP="00A97B08">
            <w:pPr>
              <w:spacing w:after="140" w:line="290" w:lineRule="auto"/>
              <w:jc w:val="center"/>
              <w:rPr>
                <w:rFonts w:cs="Tahoma"/>
                <w:szCs w:val="20"/>
              </w:rPr>
            </w:pPr>
            <w:r>
              <w:rPr>
                <w:rFonts w:cs="Tahoma"/>
                <w:szCs w:val="20"/>
              </w:rPr>
              <w:t>17</w:t>
            </w:r>
          </w:p>
        </w:tc>
        <w:tc>
          <w:tcPr>
            <w:tcW w:w="1372" w:type="pct"/>
          </w:tcPr>
          <w:p w14:paraId="44455C79" w14:textId="77777777" w:rsidR="001E0007" w:rsidRPr="00CF4346" w:rsidRDefault="001E0007" w:rsidP="00A97B08">
            <w:pPr>
              <w:spacing w:after="140" w:line="290" w:lineRule="auto"/>
              <w:jc w:val="center"/>
            </w:pPr>
            <w:r w:rsidRPr="00CF4346">
              <w:t>15 de novembro de 2028</w:t>
            </w:r>
          </w:p>
        </w:tc>
        <w:tc>
          <w:tcPr>
            <w:tcW w:w="1177" w:type="pct"/>
            <w:vAlign w:val="center"/>
          </w:tcPr>
          <w:p w14:paraId="33F96972" w14:textId="7B18105D"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024F0BF1" w14:textId="6538B51F" w:rsidR="001E0007" w:rsidRPr="00CF4346" w:rsidRDefault="001E0007" w:rsidP="00A97B08">
            <w:pPr>
              <w:spacing w:after="140" w:line="290" w:lineRule="auto"/>
              <w:jc w:val="center"/>
            </w:pPr>
            <w:r>
              <w:rPr>
                <w:color w:val="000000"/>
              </w:rPr>
              <w:t>5,2459</w:t>
            </w:r>
            <w:r w:rsidRPr="000D3D8D">
              <w:rPr>
                <w:color w:val="000000"/>
              </w:rPr>
              <w:t>%</w:t>
            </w:r>
          </w:p>
        </w:tc>
      </w:tr>
      <w:tr w:rsidR="001E0007" w:rsidRPr="00CD063C" w14:paraId="0E4D8F92" w14:textId="77777777" w:rsidTr="00616EA8">
        <w:tc>
          <w:tcPr>
            <w:tcW w:w="687" w:type="pct"/>
          </w:tcPr>
          <w:p w14:paraId="18D6870D" w14:textId="1FEBF391" w:rsidR="001E0007" w:rsidRPr="007C3543" w:rsidRDefault="00D62FFC" w:rsidP="00A97B08">
            <w:pPr>
              <w:spacing w:after="140" w:line="290" w:lineRule="auto"/>
              <w:jc w:val="center"/>
              <w:rPr>
                <w:rFonts w:cs="Tahoma"/>
                <w:szCs w:val="20"/>
              </w:rPr>
            </w:pPr>
            <w:r>
              <w:rPr>
                <w:rFonts w:cs="Tahoma"/>
                <w:szCs w:val="20"/>
              </w:rPr>
              <w:t>18</w:t>
            </w:r>
          </w:p>
        </w:tc>
        <w:tc>
          <w:tcPr>
            <w:tcW w:w="1372" w:type="pct"/>
          </w:tcPr>
          <w:p w14:paraId="7907B95D" w14:textId="77777777" w:rsidR="001E0007" w:rsidRPr="00CF4346" w:rsidRDefault="001E0007" w:rsidP="00A97B08">
            <w:pPr>
              <w:spacing w:after="140" w:line="290" w:lineRule="auto"/>
              <w:jc w:val="center"/>
            </w:pPr>
            <w:r w:rsidRPr="00CF4346">
              <w:t>15 de maio de 2029</w:t>
            </w:r>
          </w:p>
        </w:tc>
        <w:tc>
          <w:tcPr>
            <w:tcW w:w="1177" w:type="pct"/>
            <w:vAlign w:val="center"/>
          </w:tcPr>
          <w:p w14:paraId="385F151A" w14:textId="4B89517C"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32B96B13" w14:textId="6E07D91C" w:rsidR="001E0007" w:rsidRPr="00CF4346" w:rsidRDefault="001E0007" w:rsidP="00A97B08">
            <w:pPr>
              <w:spacing w:after="140" w:line="290" w:lineRule="auto"/>
              <w:jc w:val="center"/>
            </w:pPr>
            <w:r>
              <w:rPr>
                <w:color w:val="000000"/>
              </w:rPr>
              <w:t>5,5363</w:t>
            </w:r>
            <w:r w:rsidRPr="000D3D8D">
              <w:rPr>
                <w:color w:val="000000"/>
              </w:rPr>
              <w:t>%</w:t>
            </w:r>
          </w:p>
        </w:tc>
      </w:tr>
      <w:tr w:rsidR="001E0007" w:rsidRPr="00CD063C" w14:paraId="2BC1D59E" w14:textId="77777777" w:rsidTr="00616EA8">
        <w:tc>
          <w:tcPr>
            <w:tcW w:w="687" w:type="pct"/>
          </w:tcPr>
          <w:p w14:paraId="50899B72" w14:textId="39EBD3F3" w:rsidR="001E0007" w:rsidRPr="007C3543" w:rsidRDefault="00D62FFC" w:rsidP="00A97B08">
            <w:pPr>
              <w:spacing w:after="140" w:line="290" w:lineRule="auto"/>
              <w:jc w:val="center"/>
              <w:rPr>
                <w:rFonts w:cs="Tahoma"/>
                <w:szCs w:val="20"/>
              </w:rPr>
            </w:pPr>
            <w:r>
              <w:rPr>
                <w:rFonts w:cs="Tahoma"/>
                <w:szCs w:val="20"/>
              </w:rPr>
              <w:lastRenderedPageBreak/>
              <w:t>19</w:t>
            </w:r>
          </w:p>
        </w:tc>
        <w:tc>
          <w:tcPr>
            <w:tcW w:w="1372" w:type="pct"/>
          </w:tcPr>
          <w:p w14:paraId="4A1D4239" w14:textId="77777777" w:rsidR="001E0007" w:rsidRPr="00CF4346" w:rsidRDefault="001E0007" w:rsidP="00A97B08">
            <w:pPr>
              <w:spacing w:after="140" w:line="290" w:lineRule="auto"/>
              <w:jc w:val="center"/>
            </w:pPr>
            <w:r w:rsidRPr="00CF4346">
              <w:t>15 de novembro de 2029</w:t>
            </w:r>
          </w:p>
        </w:tc>
        <w:tc>
          <w:tcPr>
            <w:tcW w:w="1177" w:type="pct"/>
            <w:vAlign w:val="center"/>
          </w:tcPr>
          <w:p w14:paraId="5F826E6E" w14:textId="3E2109EC"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29D3571E" w14:textId="14867B3A" w:rsidR="001E0007" w:rsidRPr="00CF4346" w:rsidRDefault="001E0007" w:rsidP="00A97B08">
            <w:pPr>
              <w:spacing w:after="140" w:line="290" w:lineRule="auto"/>
              <w:jc w:val="center"/>
            </w:pPr>
            <w:r>
              <w:rPr>
                <w:color w:val="000000"/>
              </w:rPr>
              <w:t>4,3956</w:t>
            </w:r>
            <w:r w:rsidRPr="000D3D8D">
              <w:rPr>
                <w:color w:val="000000"/>
              </w:rPr>
              <w:t>%</w:t>
            </w:r>
          </w:p>
        </w:tc>
      </w:tr>
      <w:tr w:rsidR="001E0007" w:rsidRPr="00CD063C" w14:paraId="45CA5697" w14:textId="77777777" w:rsidTr="00616EA8">
        <w:tc>
          <w:tcPr>
            <w:tcW w:w="687" w:type="pct"/>
          </w:tcPr>
          <w:p w14:paraId="462CDF52" w14:textId="272ED5B0" w:rsidR="001E0007" w:rsidRPr="007C3543" w:rsidRDefault="00D62FFC" w:rsidP="00A97B08">
            <w:pPr>
              <w:spacing w:after="140" w:line="290" w:lineRule="auto"/>
              <w:jc w:val="center"/>
              <w:rPr>
                <w:rFonts w:cs="Tahoma"/>
                <w:szCs w:val="20"/>
              </w:rPr>
            </w:pPr>
            <w:r>
              <w:rPr>
                <w:rFonts w:cs="Tahoma"/>
                <w:szCs w:val="20"/>
              </w:rPr>
              <w:t>20</w:t>
            </w:r>
          </w:p>
        </w:tc>
        <w:tc>
          <w:tcPr>
            <w:tcW w:w="1372" w:type="pct"/>
          </w:tcPr>
          <w:p w14:paraId="42802D39" w14:textId="77777777" w:rsidR="001E0007" w:rsidRPr="00CF4346" w:rsidRDefault="001E0007" w:rsidP="00A97B08">
            <w:pPr>
              <w:spacing w:after="140" w:line="290" w:lineRule="auto"/>
              <w:jc w:val="center"/>
            </w:pPr>
            <w:r w:rsidRPr="00CF4346">
              <w:t>15 de maio de 2030</w:t>
            </w:r>
          </w:p>
        </w:tc>
        <w:tc>
          <w:tcPr>
            <w:tcW w:w="1177" w:type="pct"/>
            <w:vAlign w:val="center"/>
          </w:tcPr>
          <w:p w14:paraId="4A53B4C7" w14:textId="06322768"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084B24AB" w14:textId="4D1E7142" w:rsidR="001E0007" w:rsidRPr="00CF4346" w:rsidRDefault="001E0007" w:rsidP="00A97B08">
            <w:pPr>
              <w:spacing w:after="140" w:line="290" w:lineRule="auto"/>
              <w:jc w:val="center"/>
            </w:pPr>
            <w:r>
              <w:rPr>
                <w:color w:val="000000"/>
              </w:rPr>
              <w:t>4,5977</w:t>
            </w:r>
            <w:r w:rsidRPr="000D3D8D">
              <w:rPr>
                <w:color w:val="000000"/>
              </w:rPr>
              <w:t>%</w:t>
            </w:r>
          </w:p>
        </w:tc>
      </w:tr>
      <w:tr w:rsidR="001E0007" w:rsidRPr="00CD063C" w14:paraId="0AAFB9D2" w14:textId="77777777" w:rsidTr="00616EA8">
        <w:tc>
          <w:tcPr>
            <w:tcW w:w="687" w:type="pct"/>
          </w:tcPr>
          <w:p w14:paraId="7E68A79B" w14:textId="4AC8948F" w:rsidR="001E0007" w:rsidRPr="007C3543" w:rsidRDefault="00D62FFC" w:rsidP="00A97B08">
            <w:pPr>
              <w:spacing w:after="140" w:line="290" w:lineRule="auto"/>
              <w:jc w:val="center"/>
              <w:rPr>
                <w:rFonts w:cs="Tahoma"/>
                <w:szCs w:val="20"/>
              </w:rPr>
            </w:pPr>
            <w:r>
              <w:rPr>
                <w:rFonts w:cs="Tahoma"/>
                <w:szCs w:val="20"/>
              </w:rPr>
              <w:t>21</w:t>
            </w:r>
          </w:p>
        </w:tc>
        <w:tc>
          <w:tcPr>
            <w:tcW w:w="1372" w:type="pct"/>
          </w:tcPr>
          <w:p w14:paraId="0FF2F3D3" w14:textId="77777777" w:rsidR="001E0007" w:rsidRPr="00CF4346" w:rsidRDefault="001E0007" w:rsidP="00A97B08">
            <w:pPr>
              <w:spacing w:after="140" w:line="290" w:lineRule="auto"/>
              <w:jc w:val="center"/>
            </w:pPr>
            <w:r w:rsidRPr="00CF4346">
              <w:t>15 de novembro de 2030</w:t>
            </w:r>
          </w:p>
        </w:tc>
        <w:tc>
          <w:tcPr>
            <w:tcW w:w="1177" w:type="pct"/>
            <w:vAlign w:val="center"/>
          </w:tcPr>
          <w:p w14:paraId="7680ABB5" w14:textId="23EBDED3"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41483896" w14:textId="2AD00312" w:rsidR="001E0007" w:rsidRPr="00CF4346" w:rsidRDefault="001E0007" w:rsidP="00A97B08">
            <w:pPr>
              <w:spacing w:after="140" w:line="290" w:lineRule="auto"/>
              <w:jc w:val="center"/>
            </w:pPr>
            <w:r>
              <w:rPr>
                <w:color w:val="000000"/>
              </w:rPr>
              <w:t>9,6386</w:t>
            </w:r>
            <w:r w:rsidRPr="000D3D8D">
              <w:rPr>
                <w:color w:val="000000"/>
              </w:rPr>
              <w:t>%</w:t>
            </w:r>
          </w:p>
        </w:tc>
      </w:tr>
      <w:tr w:rsidR="001E0007" w:rsidRPr="00CD063C" w14:paraId="6339F6DB" w14:textId="77777777" w:rsidTr="00616EA8">
        <w:tc>
          <w:tcPr>
            <w:tcW w:w="687" w:type="pct"/>
          </w:tcPr>
          <w:p w14:paraId="12787346" w14:textId="0BF800B4" w:rsidR="001E0007" w:rsidRPr="007C3543" w:rsidRDefault="00D62FFC" w:rsidP="00A97B08">
            <w:pPr>
              <w:spacing w:after="140" w:line="290" w:lineRule="auto"/>
              <w:jc w:val="center"/>
              <w:rPr>
                <w:rFonts w:cs="Tahoma"/>
                <w:szCs w:val="20"/>
              </w:rPr>
            </w:pPr>
            <w:r>
              <w:rPr>
                <w:rFonts w:cs="Tahoma"/>
                <w:szCs w:val="20"/>
              </w:rPr>
              <w:t>22</w:t>
            </w:r>
          </w:p>
        </w:tc>
        <w:tc>
          <w:tcPr>
            <w:tcW w:w="1372" w:type="pct"/>
          </w:tcPr>
          <w:p w14:paraId="31EB10EF" w14:textId="77777777" w:rsidR="001E0007" w:rsidRPr="00CF4346" w:rsidRDefault="001E0007" w:rsidP="00A97B08">
            <w:pPr>
              <w:spacing w:after="140" w:line="290" w:lineRule="auto"/>
              <w:jc w:val="center"/>
            </w:pPr>
            <w:r w:rsidRPr="00CF4346">
              <w:t>15 de maio de 2031</w:t>
            </w:r>
          </w:p>
        </w:tc>
        <w:tc>
          <w:tcPr>
            <w:tcW w:w="1177" w:type="pct"/>
            <w:vAlign w:val="center"/>
          </w:tcPr>
          <w:p w14:paraId="21F565C3" w14:textId="091288C8"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5E4DA183" w14:textId="27161FD3" w:rsidR="001E0007" w:rsidRPr="00CF4346" w:rsidRDefault="001E0007" w:rsidP="00A97B08">
            <w:pPr>
              <w:spacing w:after="140" w:line="290" w:lineRule="auto"/>
              <w:jc w:val="center"/>
            </w:pPr>
            <w:r>
              <w:rPr>
                <w:color w:val="000000"/>
              </w:rPr>
              <w:t>10,6667</w:t>
            </w:r>
            <w:r w:rsidRPr="000D3D8D">
              <w:rPr>
                <w:color w:val="000000"/>
              </w:rPr>
              <w:t>%</w:t>
            </w:r>
          </w:p>
        </w:tc>
      </w:tr>
      <w:tr w:rsidR="001E0007" w:rsidRPr="00CD063C" w14:paraId="24DB1DAE" w14:textId="77777777" w:rsidTr="00616EA8">
        <w:tc>
          <w:tcPr>
            <w:tcW w:w="687" w:type="pct"/>
          </w:tcPr>
          <w:p w14:paraId="41C00859" w14:textId="443FA932" w:rsidR="001E0007" w:rsidRPr="007C3543" w:rsidRDefault="00D62FFC" w:rsidP="00A97B08">
            <w:pPr>
              <w:spacing w:after="140" w:line="290" w:lineRule="auto"/>
              <w:jc w:val="center"/>
              <w:rPr>
                <w:rFonts w:cs="Tahoma"/>
                <w:szCs w:val="20"/>
              </w:rPr>
            </w:pPr>
            <w:r>
              <w:rPr>
                <w:rFonts w:cs="Tahoma"/>
                <w:szCs w:val="20"/>
              </w:rPr>
              <w:t>23</w:t>
            </w:r>
          </w:p>
        </w:tc>
        <w:tc>
          <w:tcPr>
            <w:tcW w:w="1372" w:type="pct"/>
          </w:tcPr>
          <w:p w14:paraId="7F0D2189" w14:textId="77777777" w:rsidR="001E0007" w:rsidRPr="00CF4346" w:rsidRDefault="001E0007" w:rsidP="00A97B08">
            <w:pPr>
              <w:spacing w:after="140" w:line="290" w:lineRule="auto"/>
              <w:jc w:val="center"/>
            </w:pPr>
            <w:r w:rsidRPr="00CF4346">
              <w:t>15 de novembro de 2031</w:t>
            </w:r>
          </w:p>
        </w:tc>
        <w:tc>
          <w:tcPr>
            <w:tcW w:w="1177" w:type="pct"/>
            <w:vAlign w:val="center"/>
          </w:tcPr>
          <w:p w14:paraId="35CC717E" w14:textId="16CF99DA" w:rsidR="001E0007" w:rsidRPr="007C3543" w:rsidRDefault="001E0007" w:rsidP="00A97B08">
            <w:pPr>
              <w:spacing w:after="140" w:line="290" w:lineRule="auto"/>
              <w:jc w:val="center"/>
              <w:rPr>
                <w:rFonts w:cs="Tahoma"/>
                <w:color w:val="000000"/>
                <w:szCs w:val="20"/>
              </w:rPr>
            </w:pPr>
            <w:r w:rsidRPr="00106D78">
              <w:rPr>
                <w:color w:val="000000"/>
              </w:rPr>
              <w:t>8,0000%</w:t>
            </w:r>
          </w:p>
        </w:tc>
        <w:tc>
          <w:tcPr>
            <w:tcW w:w="1764" w:type="pct"/>
            <w:vAlign w:val="center"/>
          </w:tcPr>
          <w:p w14:paraId="7F2AB7D3" w14:textId="354DFC83" w:rsidR="001E0007" w:rsidRPr="00CF4346" w:rsidRDefault="001E0007" w:rsidP="00A97B08">
            <w:pPr>
              <w:spacing w:after="140" w:line="290" w:lineRule="auto"/>
              <w:jc w:val="center"/>
            </w:pPr>
            <w:r>
              <w:rPr>
                <w:color w:val="000000"/>
              </w:rPr>
              <w:t>15,9204</w:t>
            </w:r>
            <w:r w:rsidRPr="000D3D8D">
              <w:rPr>
                <w:color w:val="000000"/>
              </w:rPr>
              <w:t>%</w:t>
            </w:r>
          </w:p>
        </w:tc>
      </w:tr>
      <w:tr w:rsidR="001E0007" w:rsidRPr="00CD063C" w14:paraId="0AAABBB9" w14:textId="77777777" w:rsidTr="00616EA8">
        <w:tc>
          <w:tcPr>
            <w:tcW w:w="687" w:type="pct"/>
          </w:tcPr>
          <w:p w14:paraId="050E51CA" w14:textId="594AB8A8" w:rsidR="001E0007" w:rsidRPr="007C3543" w:rsidRDefault="00D62FFC" w:rsidP="00A97B08">
            <w:pPr>
              <w:spacing w:after="140" w:line="290" w:lineRule="auto"/>
              <w:jc w:val="center"/>
              <w:rPr>
                <w:rFonts w:cs="Tahoma"/>
                <w:szCs w:val="20"/>
              </w:rPr>
            </w:pPr>
            <w:r>
              <w:rPr>
                <w:rFonts w:cs="Tahoma"/>
                <w:szCs w:val="20"/>
              </w:rPr>
              <w:t>24</w:t>
            </w:r>
          </w:p>
        </w:tc>
        <w:tc>
          <w:tcPr>
            <w:tcW w:w="1372" w:type="pct"/>
          </w:tcPr>
          <w:p w14:paraId="116460FE" w14:textId="77777777" w:rsidR="001E0007" w:rsidRPr="00CF4346" w:rsidRDefault="001E0007" w:rsidP="00A97B08">
            <w:pPr>
              <w:spacing w:after="140" w:line="290" w:lineRule="auto"/>
              <w:jc w:val="center"/>
            </w:pPr>
            <w:r w:rsidRPr="00CF4346">
              <w:t>15 de maio de 2032</w:t>
            </w:r>
          </w:p>
        </w:tc>
        <w:tc>
          <w:tcPr>
            <w:tcW w:w="1177" w:type="pct"/>
            <w:vAlign w:val="center"/>
          </w:tcPr>
          <w:p w14:paraId="52E9A300" w14:textId="0BDD0FE6" w:rsidR="001E0007" w:rsidRPr="007C3543" w:rsidRDefault="001E0007" w:rsidP="00A97B08">
            <w:pPr>
              <w:spacing w:after="140" w:line="290" w:lineRule="auto"/>
              <w:jc w:val="center"/>
              <w:rPr>
                <w:rFonts w:cs="Tahoma"/>
                <w:color w:val="000000"/>
                <w:szCs w:val="20"/>
              </w:rPr>
            </w:pPr>
            <w:r w:rsidRPr="00106D78">
              <w:rPr>
                <w:color w:val="000000"/>
              </w:rPr>
              <w:t>9,0000%</w:t>
            </w:r>
          </w:p>
        </w:tc>
        <w:tc>
          <w:tcPr>
            <w:tcW w:w="1764" w:type="pct"/>
            <w:vAlign w:val="center"/>
          </w:tcPr>
          <w:p w14:paraId="681F0FB7" w14:textId="3AB7AA05" w:rsidR="001E0007" w:rsidRPr="00CF4346" w:rsidRDefault="001E0007" w:rsidP="00A97B08">
            <w:pPr>
              <w:spacing w:after="140" w:line="290" w:lineRule="auto"/>
              <w:jc w:val="center"/>
            </w:pPr>
            <w:r>
              <w:rPr>
                <w:color w:val="000000"/>
              </w:rPr>
              <w:t>21,3018</w:t>
            </w:r>
            <w:r w:rsidRPr="000D3D8D">
              <w:rPr>
                <w:color w:val="000000"/>
              </w:rPr>
              <w:t>%</w:t>
            </w:r>
          </w:p>
        </w:tc>
      </w:tr>
      <w:tr w:rsidR="001E0007" w:rsidRPr="00CD063C" w14:paraId="72061AFF" w14:textId="77777777" w:rsidTr="00616EA8">
        <w:tc>
          <w:tcPr>
            <w:tcW w:w="687" w:type="pct"/>
          </w:tcPr>
          <w:p w14:paraId="52F04C52" w14:textId="229AE88A" w:rsidR="001E0007" w:rsidRPr="007C3543" w:rsidRDefault="00D62FFC" w:rsidP="00A97B08">
            <w:pPr>
              <w:spacing w:after="140" w:line="290" w:lineRule="auto"/>
              <w:jc w:val="center"/>
              <w:rPr>
                <w:rFonts w:cs="Tahoma"/>
                <w:szCs w:val="20"/>
              </w:rPr>
            </w:pPr>
            <w:r>
              <w:rPr>
                <w:rFonts w:cs="Tahoma"/>
                <w:szCs w:val="20"/>
              </w:rPr>
              <w:t>25</w:t>
            </w:r>
          </w:p>
        </w:tc>
        <w:tc>
          <w:tcPr>
            <w:tcW w:w="1372" w:type="pct"/>
          </w:tcPr>
          <w:p w14:paraId="67ACD4C1" w14:textId="77777777" w:rsidR="001E0007" w:rsidRPr="00CF4346" w:rsidRDefault="001E0007" w:rsidP="00A97B08">
            <w:pPr>
              <w:spacing w:after="140" w:line="290" w:lineRule="auto"/>
              <w:jc w:val="center"/>
            </w:pPr>
            <w:r w:rsidRPr="00CF4346">
              <w:t>15 de novembro de 2032</w:t>
            </w:r>
          </w:p>
        </w:tc>
        <w:tc>
          <w:tcPr>
            <w:tcW w:w="1177" w:type="pct"/>
            <w:vAlign w:val="center"/>
          </w:tcPr>
          <w:p w14:paraId="6C6AF0B0" w14:textId="330255E3" w:rsidR="001E0007" w:rsidRPr="0049185C" w:rsidRDefault="001E0007" w:rsidP="00A97B08">
            <w:pPr>
              <w:spacing w:after="140" w:line="290" w:lineRule="auto"/>
              <w:jc w:val="center"/>
            </w:pPr>
            <w:r w:rsidRPr="00106D78">
              <w:rPr>
                <w:color w:val="000000"/>
              </w:rPr>
              <w:t>10,0000%</w:t>
            </w:r>
          </w:p>
        </w:tc>
        <w:tc>
          <w:tcPr>
            <w:tcW w:w="1764" w:type="pct"/>
            <w:vAlign w:val="center"/>
          </w:tcPr>
          <w:p w14:paraId="5DA08473" w14:textId="7BA5B7A8" w:rsidR="001E0007" w:rsidRPr="00CF4346" w:rsidRDefault="001E0007" w:rsidP="00A97B08">
            <w:pPr>
              <w:spacing w:after="140" w:line="290" w:lineRule="auto"/>
              <w:jc w:val="center"/>
            </w:pPr>
            <w:r>
              <w:rPr>
                <w:color w:val="000000"/>
              </w:rPr>
              <w:t>30,0752</w:t>
            </w:r>
            <w:r w:rsidRPr="000D3D8D">
              <w:rPr>
                <w:color w:val="000000"/>
              </w:rPr>
              <w:t>%</w:t>
            </w:r>
          </w:p>
        </w:tc>
      </w:tr>
      <w:tr w:rsidR="001E0007" w:rsidRPr="00CD063C" w14:paraId="14F290DF" w14:textId="77777777" w:rsidTr="00616EA8">
        <w:tc>
          <w:tcPr>
            <w:tcW w:w="687" w:type="pct"/>
          </w:tcPr>
          <w:p w14:paraId="6F46A610" w14:textId="2BD7B201" w:rsidR="001E0007" w:rsidRPr="007C3543" w:rsidRDefault="00D62FFC" w:rsidP="00A97B08">
            <w:pPr>
              <w:spacing w:after="140" w:line="290" w:lineRule="auto"/>
              <w:jc w:val="center"/>
              <w:rPr>
                <w:rFonts w:cs="Tahoma"/>
                <w:szCs w:val="20"/>
              </w:rPr>
            </w:pPr>
            <w:r>
              <w:rPr>
                <w:rFonts w:cs="Tahoma"/>
                <w:szCs w:val="20"/>
              </w:rPr>
              <w:t>26</w:t>
            </w:r>
          </w:p>
        </w:tc>
        <w:tc>
          <w:tcPr>
            <w:tcW w:w="1372" w:type="pct"/>
          </w:tcPr>
          <w:p w14:paraId="045DB6B7" w14:textId="77777777" w:rsidR="001E0007" w:rsidRPr="00CF4346" w:rsidRDefault="001E0007" w:rsidP="00A97B08">
            <w:pPr>
              <w:spacing w:after="140" w:line="290" w:lineRule="auto"/>
              <w:jc w:val="center"/>
            </w:pPr>
            <w:r w:rsidRPr="00CF4346">
              <w:t>15 de maio de 2033</w:t>
            </w:r>
          </w:p>
        </w:tc>
        <w:tc>
          <w:tcPr>
            <w:tcW w:w="1177" w:type="pct"/>
            <w:vAlign w:val="center"/>
          </w:tcPr>
          <w:p w14:paraId="1A374A8C" w14:textId="1F83B234" w:rsidR="001E0007" w:rsidRPr="007C3543" w:rsidRDefault="001E0007" w:rsidP="00A97B08">
            <w:pPr>
              <w:spacing w:after="140" w:line="290" w:lineRule="auto"/>
              <w:jc w:val="center"/>
              <w:rPr>
                <w:rFonts w:cs="Tahoma"/>
                <w:color w:val="000000"/>
                <w:szCs w:val="20"/>
              </w:rPr>
            </w:pPr>
            <w:r w:rsidRPr="00106D78">
              <w:rPr>
                <w:color w:val="000000"/>
              </w:rPr>
              <w:t>11,0000%</w:t>
            </w:r>
          </w:p>
        </w:tc>
        <w:tc>
          <w:tcPr>
            <w:tcW w:w="1764" w:type="pct"/>
            <w:vAlign w:val="center"/>
          </w:tcPr>
          <w:p w14:paraId="56339BF3" w14:textId="1A582645" w:rsidR="001E0007" w:rsidRPr="00CF4346" w:rsidRDefault="001E0007" w:rsidP="00A97B08">
            <w:pPr>
              <w:spacing w:after="140" w:line="290" w:lineRule="auto"/>
              <w:jc w:val="center"/>
            </w:pPr>
            <w:r>
              <w:rPr>
                <w:color w:val="000000"/>
              </w:rPr>
              <w:t>47,3118</w:t>
            </w:r>
            <w:r w:rsidRPr="000D3D8D">
              <w:rPr>
                <w:color w:val="000000"/>
              </w:rPr>
              <w:t>%</w:t>
            </w:r>
          </w:p>
        </w:tc>
      </w:tr>
      <w:tr w:rsidR="001E0007" w:rsidRPr="00CD063C" w14:paraId="06605897" w14:textId="77777777" w:rsidTr="00616EA8">
        <w:tc>
          <w:tcPr>
            <w:tcW w:w="687" w:type="pct"/>
          </w:tcPr>
          <w:p w14:paraId="38AC7B73" w14:textId="0CD488DD" w:rsidR="001E0007" w:rsidRPr="007C3543" w:rsidRDefault="00D62FFC" w:rsidP="00A97B08">
            <w:pPr>
              <w:spacing w:after="140" w:line="290" w:lineRule="auto"/>
              <w:jc w:val="center"/>
              <w:rPr>
                <w:rFonts w:cs="Tahoma"/>
                <w:szCs w:val="20"/>
              </w:rPr>
            </w:pPr>
            <w:r>
              <w:rPr>
                <w:rFonts w:cs="Tahoma"/>
                <w:szCs w:val="20"/>
              </w:rPr>
              <w:t>27</w:t>
            </w:r>
          </w:p>
        </w:tc>
        <w:tc>
          <w:tcPr>
            <w:tcW w:w="1372" w:type="pct"/>
            <w:vAlign w:val="center"/>
          </w:tcPr>
          <w:p w14:paraId="4C08CCB5" w14:textId="34885068" w:rsidR="001E0007" w:rsidRPr="00CF4346" w:rsidRDefault="001E0007" w:rsidP="00A97B08">
            <w:pPr>
              <w:spacing w:after="140" w:line="290" w:lineRule="auto"/>
              <w:jc w:val="center"/>
            </w:pPr>
            <w:r>
              <w:t>15 de novembro de 2033 (</w:t>
            </w:r>
            <w:r w:rsidRPr="00CF4346">
              <w:t>Data de Vencimento das Debêntures</w:t>
            </w:r>
            <w:r>
              <w:t>)</w:t>
            </w:r>
          </w:p>
        </w:tc>
        <w:tc>
          <w:tcPr>
            <w:tcW w:w="1177" w:type="pct"/>
            <w:vAlign w:val="center"/>
          </w:tcPr>
          <w:p w14:paraId="08A2251B" w14:textId="42C0F371" w:rsidR="001E0007" w:rsidRPr="007C3543" w:rsidRDefault="001E0007" w:rsidP="00A97B08">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4F763F1F" w14:textId="7F480FBD" w:rsidR="001E0007" w:rsidRPr="00CF4346" w:rsidRDefault="001E0007" w:rsidP="00A97B08">
            <w:pPr>
              <w:spacing w:after="140" w:line="290" w:lineRule="auto"/>
              <w:jc w:val="center"/>
            </w:pPr>
            <w:r>
              <w:rPr>
                <w:color w:val="000000"/>
              </w:rPr>
              <w:t>100,0000</w:t>
            </w:r>
            <w:r w:rsidRPr="000D3D8D">
              <w:rPr>
                <w:color w:val="000000"/>
              </w:rPr>
              <w:t>%</w:t>
            </w:r>
          </w:p>
        </w:tc>
      </w:tr>
    </w:tbl>
    <w:p w14:paraId="3933418B" w14:textId="77777777" w:rsidR="005665BD" w:rsidRPr="0049185C" w:rsidRDefault="005665BD" w:rsidP="00A97B08">
      <w:pPr>
        <w:pStyle w:val="Body2"/>
        <w:rPr>
          <w:rFonts w:cs="Tahoma"/>
          <w:i/>
          <w:szCs w:val="20"/>
        </w:rPr>
      </w:pPr>
      <w:r w:rsidRPr="0049185C">
        <w:rPr>
          <w:rFonts w:cs="Tahoma"/>
          <w:i/>
          <w:szCs w:val="20"/>
        </w:rPr>
        <w:t>* Percentuais destinados a fins meramente referenciais.</w:t>
      </w:r>
    </w:p>
    <w:p w14:paraId="7E663D2C" w14:textId="77777777" w:rsidR="00D34BD6" w:rsidRPr="0049185C" w:rsidRDefault="005665BD" w:rsidP="00A97B08">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3345AC5C" w14:textId="77777777" w:rsidR="0063263C" w:rsidRPr="007C3543" w:rsidRDefault="0063263C" w:rsidP="00A97B08">
      <w:pPr>
        <w:pStyle w:val="Level2"/>
        <w:rPr>
          <w:rFonts w:cs="Tahoma"/>
          <w:b/>
          <w:szCs w:val="20"/>
        </w:rPr>
      </w:pPr>
      <w:bookmarkStart w:id="285" w:name="_DV_M186"/>
      <w:bookmarkStart w:id="286" w:name="_Toc499990356"/>
      <w:bookmarkEnd w:id="234"/>
      <w:bookmarkEnd w:id="285"/>
      <w:r w:rsidRPr="003A0FDC">
        <w:rPr>
          <w:rFonts w:cs="Tahoma"/>
          <w:b/>
          <w:szCs w:val="20"/>
        </w:rPr>
        <w:t>Local de Pagamento</w:t>
      </w:r>
      <w:bookmarkEnd w:id="286"/>
    </w:p>
    <w:p w14:paraId="12F20424" w14:textId="7208CF80" w:rsidR="0063263C" w:rsidRPr="00F0475C" w:rsidRDefault="0063263C" w:rsidP="00A97B08">
      <w:pPr>
        <w:pStyle w:val="Level3"/>
        <w:tabs>
          <w:tab w:val="num" w:pos="2127"/>
        </w:tabs>
        <w:ind w:left="1276"/>
        <w:rPr>
          <w:rFonts w:cs="Tahoma"/>
          <w:szCs w:val="20"/>
        </w:rPr>
      </w:pPr>
      <w:bookmarkStart w:id="287" w:name="_DV_M187"/>
      <w:bookmarkEnd w:id="287"/>
      <w:r w:rsidRPr="007C3543">
        <w:rPr>
          <w:rFonts w:cs="Tahoma"/>
          <w:szCs w:val="20"/>
        </w:rPr>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 xml:space="preserve">utilizando-se os procedimentos adotados pela B3 para as Debêntures custodiadas eletronicamente na B3; ou (ii) na hipótese de as Debêntures não estarem custodiadas eletronicamente na B3: (a) na sede da Emissora ou do </w:t>
      </w:r>
      <w:bookmarkStart w:id="288" w:name="_Hlk5292898"/>
      <w:r w:rsidR="00930009" w:rsidRPr="00F0475C">
        <w:rPr>
          <w:rFonts w:cs="Tahoma"/>
          <w:szCs w:val="20"/>
        </w:rPr>
        <w:t>Banco Liquidante e</w:t>
      </w:r>
      <w:bookmarkEnd w:id="288"/>
      <w:r w:rsidR="00930009" w:rsidRPr="00F0475C">
        <w:rPr>
          <w:rFonts w:cs="Tahoma"/>
          <w:szCs w:val="20"/>
        </w:rPr>
        <w:t xml:space="preserve"> Escriturador; ou (b) conforme o caso, pela instituição financeira contratada para este fim.</w:t>
      </w:r>
    </w:p>
    <w:p w14:paraId="69958DD3" w14:textId="77777777" w:rsidR="0063263C" w:rsidRPr="00621190" w:rsidRDefault="0063263C" w:rsidP="00A97B08">
      <w:pPr>
        <w:pStyle w:val="Level2"/>
        <w:rPr>
          <w:rFonts w:cs="Tahoma"/>
          <w:b/>
          <w:szCs w:val="20"/>
        </w:rPr>
      </w:pPr>
      <w:bookmarkStart w:id="289" w:name="_DV_M188"/>
      <w:bookmarkStart w:id="290" w:name="_Toc499990357"/>
      <w:bookmarkEnd w:id="289"/>
      <w:r w:rsidRPr="00621190">
        <w:rPr>
          <w:rFonts w:cs="Tahoma"/>
          <w:b/>
          <w:szCs w:val="20"/>
        </w:rPr>
        <w:t>Prorrogação dos Prazos</w:t>
      </w:r>
      <w:bookmarkStart w:id="291" w:name="_DV_M189"/>
      <w:bookmarkEnd w:id="290"/>
      <w:bookmarkEnd w:id="291"/>
    </w:p>
    <w:p w14:paraId="190D8DA1" w14:textId="2DC4AA3C" w:rsidR="00B472B3" w:rsidRPr="00F0475C" w:rsidRDefault="00DA26FC" w:rsidP="000A14E5">
      <w:pPr>
        <w:pStyle w:val="Level3"/>
        <w:tabs>
          <w:tab w:val="num" w:pos="2127"/>
        </w:tabs>
        <w:rPr>
          <w:rFonts w:cs="Tahoma"/>
          <w:szCs w:val="20"/>
        </w:rPr>
      </w:pPr>
      <w:bookmarkStart w:id="292" w:name="_DV_M190"/>
      <w:bookmarkEnd w:id="292"/>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293" w:name="_DV_M191"/>
      <w:bookmarkEnd w:id="293"/>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 xml:space="preserve">ou ainda, quando não houver </w:t>
      </w:r>
      <w:r w:rsidR="00FC6236" w:rsidRPr="00FC6236">
        <w:rPr>
          <w:rFonts w:cs="Tahoma"/>
          <w:szCs w:val="20"/>
        </w:rPr>
        <w:lastRenderedPageBreak/>
        <w:t>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p>
    <w:p w14:paraId="1BA3C683" w14:textId="77777777" w:rsidR="0063263C" w:rsidRPr="00F0475C" w:rsidRDefault="0063263C" w:rsidP="00A97B08">
      <w:pPr>
        <w:pStyle w:val="Level2"/>
        <w:rPr>
          <w:rFonts w:cs="Tahoma"/>
          <w:b/>
          <w:szCs w:val="20"/>
        </w:rPr>
      </w:pPr>
      <w:bookmarkStart w:id="294" w:name="_DV_M192"/>
      <w:bookmarkStart w:id="295" w:name="_Toc499990358"/>
      <w:bookmarkEnd w:id="294"/>
      <w:r w:rsidRPr="00F0475C">
        <w:rPr>
          <w:rFonts w:cs="Tahoma"/>
          <w:b/>
          <w:szCs w:val="20"/>
        </w:rPr>
        <w:t>Encargos Moratórios</w:t>
      </w:r>
      <w:bookmarkEnd w:id="295"/>
    </w:p>
    <w:p w14:paraId="75033DD1" w14:textId="77777777" w:rsidR="002C3F9A" w:rsidRPr="0049185C" w:rsidRDefault="0063263C" w:rsidP="00A97B08">
      <w:pPr>
        <w:pStyle w:val="Level3"/>
        <w:tabs>
          <w:tab w:val="num" w:pos="2127"/>
        </w:tabs>
        <w:ind w:left="1276"/>
        <w:rPr>
          <w:rFonts w:cs="Tahoma"/>
          <w:szCs w:val="20"/>
        </w:rPr>
      </w:pPr>
      <w:bookmarkStart w:id="296" w:name="_DV_M193"/>
      <w:bookmarkEnd w:id="296"/>
      <w:r w:rsidRPr="00621190">
        <w:rPr>
          <w:rFonts w:cs="Tahoma"/>
          <w:szCs w:val="20"/>
        </w:rPr>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pro rata temporis</w:t>
      </w:r>
      <w:r w:rsidR="002C3F9A" w:rsidRPr="0049185C">
        <w:rPr>
          <w:rFonts w:cs="Tahoma"/>
          <w:szCs w:val="20"/>
        </w:rPr>
        <w:t>; e (b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18677DE7" w14:textId="77777777" w:rsidR="0063263C" w:rsidRPr="0049185C" w:rsidRDefault="0063263C" w:rsidP="00A97B08">
      <w:pPr>
        <w:pStyle w:val="Level2"/>
        <w:rPr>
          <w:rFonts w:cs="Tahoma"/>
          <w:b/>
          <w:szCs w:val="20"/>
        </w:rPr>
      </w:pPr>
      <w:bookmarkStart w:id="297" w:name="_DV_M194"/>
      <w:bookmarkStart w:id="298" w:name="_Toc499990359"/>
      <w:bookmarkEnd w:id="297"/>
      <w:r w:rsidRPr="0049185C">
        <w:rPr>
          <w:rFonts w:cs="Tahoma"/>
          <w:b/>
          <w:szCs w:val="20"/>
        </w:rPr>
        <w:t>Decadência dos Direitos aos Acréscimos</w:t>
      </w:r>
      <w:bookmarkEnd w:id="298"/>
    </w:p>
    <w:p w14:paraId="5555CDE0" w14:textId="77777777" w:rsidR="0063263C" w:rsidRPr="0049185C" w:rsidRDefault="0063263C" w:rsidP="00A97B08">
      <w:pPr>
        <w:pStyle w:val="Level3"/>
        <w:tabs>
          <w:tab w:val="num" w:pos="2127"/>
        </w:tabs>
        <w:ind w:left="1276"/>
        <w:rPr>
          <w:rFonts w:cs="Tahoma"/>
          <w:szCs w:val="20"/>
        </w:rPr>
      </w:pPr>
      <w:bookmarkStart w:id="299" w:name="_DV_M195"/>
      <w:bookmarkEnd w:id="299"/>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7C7E4BD" w14:textId="4E2D63BE" w:rsidR="0063263C" w:rsidRPr="0049185C" w:rsidRDefault="0063263C" w:rsidP="00A97B08">
      <w:pPr>
        <w:pStyle w:val="Level2"/>
        <w:rPr>
          <w:rFonts w:cs="Tahoma"/>
          <w:b/>
          <w:szCs w:val="20"/>
        </w:rPr>
      </w:pPr>
      <w:bookmarkStart w:id="300" w:name="_DV_M196"/>
      <w:bookmarkStart w:id="301" w:name="_DV_M197"/>
      <w:bookmarkStart w:id="302" w:name="_DV_M198"/>
      <w:bookmarkStart w:id="303" w:name="_DV_M199"/>
      <w:bookmarkStart w:id="304" w:name="_DV_M202"/>
      <w:bookmarkStart w:id="305" w:name="_DV_M203"/>
      <w:bookmarkStart w:id="306" w:name="_DV_M204"/>
      <w:bookmarkStart w:id="307" w:name="_DV_M205"/>
      <w:bookmarkStart w:id="308" w:name="_DV_M206"/>
      <w:bookmarkStart w:id="309" w:name="_DV_M207"/>
      <w:bookmarkStart w:id="310" w:name="_DV_M208"/>
      <w:bookmarkStart w:id="311" w:name="_DV_M209"/>
      <w:bookmarkStart w:id="312" w:name="_DV_M210"/>
      <w:bookmarkEnd w:id="300"/>
      <w:bookmarkEnd w:id="301"/>
      <w:bookmarkEnd w:id="302"/>
      <w:bookmarkEnd w:id="303"/>
      <w:bookmarkEnd w:id="304"/>
      <w:bookmarkEnd w:id="305"/>
      <w:bookmarkEnd w:id="306"/>
      <w:bookmarkEnd w:id="307"/>
      <w:bookmarkEnd w:id="308"/>
      <w:bookmarkEnd w:id="309"/>
      <w:bookmarkEnd w:id="310"/>
      <w:bookmarkEnd w:id="311"/>
      <w:bookmarkEnd w:id="312"/>
      <w:r w:rsidRPr="0049185C">
        <w:rPr>
          <w:rFonts w:cs="Tahoma"/>
          <w:b/>
          <w:szCs w:val="20"/>
        </w:rPr>
        <w:t>Repactuação</w:t>
      </w:r>
      <w:ins w:id="313" w:author="BNDES" w:date="2019-05-08T16:20:00Z">
        <w:r w:rsidR="000375FB">
          <w:rPr>
            <w:rFonts w:cs="Tahoma"/>
            <w:b/>
            <w:szCs w:val="20"/>
          </w:rPr>
          <w:t xml:space="preserve"> </w:t>
        </w:r>
        <w:r w:rsidR="00180AFA" w:rsidRPr="00180AFA">
          <w:rPr>
            <w:rFonts w:cs="Tahoma"/>
            <w:b/>
            <w:szCs w:val="20"/>
          </w:rPr>
          <w:t xml:space="preserve"> </w:t>
        </w:r>
        <w:r w:rsidR="00180AFA">
          <w:rPr>
            <w:rFonts w:cs="Tahoma"/>
            <w:b/>
            <w:szCs w:val="20"/>
          </w:rPr>
          <w:t>Programada</w:t>
        </w:r>
      </w:ins>
    </w:p>
    <w:p w14:paraId="2A9F02C0" w14:textId="77777777" w:rsidR="00B54566" w:rsidRPr="0049185C" w:rsidRDefault="0063263C" w:rsidP="00A97B08">
      <w:pPr>
        <w:pStyle w:val="Level3"/>
        <w:tabs>
          <w:tab w:val="num" w:pos="2127"/>
        </w:tabs>
        <w:ind w:left="1276"/>
        <w:rPr>
          <w:rFonts w:cs="Tahoma"/>
          <w:szCs w:val="20"/>
        </w:rPr>
      </w:pPr>
      <w:bookmarkStart w:id="314" w:name="_DV_M211"/>
      <w:bookmarkEnd w:id="314"/>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31393C4B" w14:textId="77777777" w:rsidR="00B54566" w:rsidRPr="0049185C" w:rsidRDefault="00B54566" w:rsidP="00A97B08">
      <w:pPr>
        <w:pStyle w:val="Level2"/>
        <w:rPr>
          <w:rFonts w:cs="Tahoma"/>
          <w:b/>
          <w:szCs w:val="20"/>
        </w:rPr>
      </w:pPr>
      <w:r w:rsidRPr="0049185C">
        <w:rPr>
          <w:rFonts w:cs="Tahoma"/>
          <w:b/>
          <w:szCs w:val="20"/>
        </w:rPr>
        <w:t>Amortização Extraordinária</w:t>
      </w:r>
    </w:p>
    <w:p w14:paraId="7BCADA17" w14:textId="77777777" w:rsidR="00B54566" w:rsidRPr="0049185C" w:rsidRDefault="00B54566" w:rsidP="00A97B08">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301DA42F" w14:textId="4B2688D7" w:rsidR="008B2F3C" w:rsidRDefault="008B2F3C" w:rsidP="00A97B08">
      <w:pPr>
        <w:pStyle w:val="Level2"/>
        <w:rPr>
          <w:rFonts w:cs="Tahoma"/>
          <w:b/>
          <w:szCs w:val="20"/>
        </w:rPr>
      </w:pPr>
      <w:r w:rsidRPr="0049185C">
        <w:rPr>
          <w:rFonts w:cs="Tahoma"/>
          <w:b/>
          <w:szCs w:val="20"/>
        </w:rPr>
        <w:t>Resgate Antecipado Facultativo</w:t>
      </w:r>
    </w:p>
    <w:p w14:paraId="349D7A6C" w14:textId="77777777" w:rsidR="009511AC" w:rsidRPr="00616EA8" w:rsidRDefault="009511AC" w:rsidP="00A97B08">
      <w:pPr>
        <w:pStyle w:val="Level3"/>
        <w:tabs>
          <w:tab w:val="num" w:pos="2127"/>
        </w:tabs>
        <w:ind w:left="1276"/>
        <w:rPr>
          <w:rFonts w:cs="Tahoma"/>
          <w:szCs w:val="20"/>
        </w:rPr>
      </w:pPr>
      <w:r>
        <w:t>Desde que a matéria de Resgate Antecipado venha a ser regulamentada nos termos previstos na Lei 12.431, a Emissora poderá, a seu exclusivo critério, a qualquer tempo, respeitados os itens estipulados em lei ou regulamentação aplicável, desde que tal resgate antecipado passe a ser legalmente permitido pela 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186E4306" w14:textId="77777777" w:rsidR="008B2F3C" w:rsidRDefault="008B2F3C" w:rsidP="00A97B08">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w:t>
      </w:r>
      <w:r w:rsidR="009511AC" w:rsidRPr="009511AC">
        <w:rPr>
          <w:rFonts w:cs="Tahoma"/>
          <w:szCs w:val="20"/>
        </w:rPr>
        <w:lastRenderedPageBreak/>
        <w:t>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590E0316" w14:textId="77777777" w:rsidR="009511AC" w:rsidRPr="00D426C0" w:rsidRDefault="002C0AA6" w:rsidP="00A97B08">
      <w:pPr>
        <w:pStyle w:val="Level3"/>
        <w:tabs>
          <w:tab w:val="num" w:pos="2127"/>
        </w:tabs>
        <w:ind w:left="1276"/>
        <w:rPr>
          <w:rFonts w:cs="Tahoma"/>
          <w:szCs w:val="20"/>
        </w:rPr>
      </w:pPr>
      <w:r>
        <w:rPr>
          <w:rFonts w:cs="Tahoma"/>
          <w:szCs w:val="20"/>
        </w:rPr>
        <w:t xml:space="preserve">O valor a ser pago em relação a cada uma das Debêntures objeto do Resgate Antecipado Facultativo corresponderá </w:t>
      </w:r>
      <w:r w:rsidR="00225CFC" w:rsidRPr="00225CFC">
        <w:rPr>
          <w:rFonts w:cs="Tahoma"/>
          <w:szCs w:val="20"/>
        </w:rPr>
        <w:t>ao valor indicado no item (i) ou no item (ii) abaixo, dos dois o maior</w:t>
      </w:r>
      <w:r w:rsidR="00225CFC" w:rsidRPr="00D426C0">
        <w:rPr>
          <w:rFonts w:cs="Tahoma"/>
          <w:szCs w:val="20"/>
        </w:rPr>
        <w:t>:</w:t>
      </w:r>
      <w:r w:rsidRPr="005C6544">
        <w:rPr>
          <w:rFonts w:cs="Tahoma"/>
          <w:szCs w:val="20"/>
        </w:rPr>
        <w:t xml:space="preserve"> </w:t>
      </w:r>
      <w:r w:rsidR="00723EC8" w:rsidRPr="000F5148">
        <w:rPr>
          <w:rFonts w:cs="Tahoma"/>
          <w:szCs w:val="20"/>
        </w:rPr>
        <w:t>[</w:t>
      </w:r>
      <w:r w:rsidR="00723EC8" w:rsidRPr="000F5148">
        <w:rPr>
          <w:rFonts w:cs="Tahoma"/>
          <w:b/>
          <w:szCs w:val="20"/>
          <w:highlight w:val="yellow"/>
        </w:rPr>
        <w:t>NOTA VR</w:t>
      </w:r>
      <w:r w:rsidR="00723EC8" w:rsidRPr="000F5148">
        <w:rPr>
          <w:rFonts w:cs="Tahoma"/>
          <w:szCs w:val="20"/>
          <w:highlight w:val="yellow"/>
        </w:rPr>
        <w:t xml:space="preserve">: </w:t>
      </w:r>
      <w:r w:rsidR="00213E34">
        <w:rPr>
          <w:rFonts w:cs="Tahoma"/>
          <w:szCs w:val="20"/>
          <w:highlight w:val="yellow"/>
        </w:rPr>
        <w:t xml:space="preserve">Pendente de análise pelo </w:t>
      </w:r>
      <w:r w:rsidR="00723EC8" w:rsidRPr="000F5148">
        <w:rPr>
          <w:rFonts w:cs="Tahoma"/>
          <w:szCs w:val="20"/>
          <w:highlight w:val="yellow"/>
        </w:rPr>
        <w:t>Agente Fiduciário</w:t>
      </w:r>
      <w:r w:rsidR="00723EC8" w:rsidRPr="000F5148">
        <w:rPr>
          <w:rFonts w:cs="Tahoma"/>
          <w:szCs w:val="20"/>
        </w:rPr>
        <w:t>]</w:t>
      </w:r>
    </w:p>
    <w:p w14:paraId="09994EE4" w14:textId="77777777" w:rsidR="00225CFC" w:rsidRPr="00BA04AF" w:rsidRDefault="00225CFC" w:rsidP="00A97B08">
      <w:pPr>
        <w:pStyle w:val="Level1"/>
        <w:numPr>
          <w:ilvl w:val="0"/>
          <w:numId w:val="0"/>
        </w:numPr>
        <w:ind w:left="1985"/>
        <w:rPr>
          <w:rFonts w:cs="Tahoma"/>
          <w:szCs w:val="20"/>
        </w:rPr>
      </w:pPr>
      <w:r>
        <w:t>(i)</w:t>
      </w:r>
      <w:r>
        <w:tab/>
        <w:t xml:space="preserve">Valor Nominal Atualizado acrescido: (a) dos Juros Remuneratórios, calculados, </w:t>
      </w:r>
      <w:r>
        <w:rPr>
          <w:i/>
          <w:iCs/>
        </w:rPr>
        <w:t>pro rata temporis</w:t>
      </w:r>
      <w:r>
        <w:t>, desde a Data de Subscrição ou a Data de Pagamento dos Juros Remuneratórios imediatamente anterior, conforme o caso, até a data do efetivo resgate; (b) dos Encargos Moratórios, se houver; e (c) de quaisquer obrigações pecuniárias e outros acréscimos referentes às Debêntures; ou</w:t>
      </w:r>
    </w:p>
    <w:p w14:paraId="597449E2" w14:textId="77777777" w:rsidR="00225CFC" w:rsidRPr="00225CFC" w:rsidRDefault="00225CFC" w:rsidP="00A97B08">
      <w:pPr>
        <w:pStyle w:val="Level1"/>
        <w:numPr>
          <w:ilvl w:val="0"/>
          <w:numId w:val="0"/>
        </w:numPr>
        <w:ind w:left="1985"/>
        <w:rPr>
          <w:rFonts w:cs="Tahoma"/>
          <w:szCs w:val="20"/>
        </w:rPr>
      </w:pPr>
      <w:r>
        <w:t>(ii)</w:t>
      </w:r>
      <w:r>
        <w:tab/>
      </w:r>
      <w:r w:rsidRPr="00225CFC">
        <w:rPr>
          <w:rFonts w:cs="Tahoma"/>
          <w:szCs w:val="20"/>
        </w:rPr>
        <w:t>valor presente das parcelas remanescentes de pagamento de amortização do Valor Nominal Atualizado e d</w:t>
      </w:r>
      <w:r>
        <w:rPr>
          <w:rFonts w:cs="Tahoma"/>
          <w:szCs w:val="20"/>
        </w:rPr>
        <w:t>os Juros Remuneratório</w:t>
      </w:r>
      <w:r w:rsidRPr="00225CFC">
        <w:rPr>
          <w:rFonts w:cs="Tahoma"/>
          <w:szCs w:val="20"/>
        </w:rPr>
        <w:t xml:space="preserve">, utilizando como taxa de desconto a taxa interna de retorno do </w:t>
      </w:r>
      <w:r w:rsidR="00213E34">
        <w:rPr>
          <w:rFonts w:cs="Tahoma"/>
          <w:szCs w:val="20"/>
        </w:rPr>
        <w:t xml:space="preserve">título </w:t>
      </w:r>
      <w:r w:rsidRPr="00225CFC">
        <w:rPr>
          <w:rFonts w:cs="Tahoma"/>
          <w:szCs w:val="20"/>
        </w:rPr>
        <w:t xml:space="preserve">Tesouro IPCA+ com </w:t>
      </w:r>
      <w:r w:rsidR="00213E34">
        <w:rPr>
          <w:rFonts w:cs="Tahoma"/>
          <w:szCs w:val="20"/>
        </w:rPr>
        <w:t xml:space="preserve">pagamento de </w:t>
      </w:r>
      <w:r w:rsidRPr="00225CFC">
        <w:rPr>
          <w:rFonts w:cs="Tahoma"/>
          <w:szCs w:val="20"/>
        </w:rPr>
        <w:t xml:space="preserve">juros semestrais (NTN-B), com vencimento mais próximo ao prazo médio remanescente </w:t>
      </w:r>
      <w:r w:rsidR="00213E34">
        <w:rPr>
          <w:rFonts w:cs="Tahoma"/>
          <w:szCs w:val="20"/>
        </w:rPr>
        <w:t>(</w:t>
      </w:r>
      <w:r w:rsidR="00213E34" w:rsidRPr="00BF0492">
        <w:rPr>
          <w:rFonts w:cs="Tahoma"/>
          <w:i/>
          <w:szCs w:val="20"/>
        </w:rPr>
        <w:t>duration</w:t>
      </w:r>
      <w:r w:rsidR="00213E34">
        <w:rPr>
          <w:rFonts w:cs="Tahoma"/>
          <w:szCs w:val="20"/>
        </w:rPr>
        <w:t xml:space="preserve">) </w:t>
      </w:r>
      <w:r w:rsidRPr="00225CFC">
        <w:rPr>
          <w:rFonts w:cs="Tahoma"/>
          <w:szCs w:val="20"/>
        </w:rPr>
        <w:t>das Debêntures</w:t>
      </w:r>
      <w:r w:rsidR="00213E34">
        <w:rPr>
          <w:rFonts w:cs="Tahoma"/>
          <w:szCs w:val="20"/>
        </w:rPr>
        <w:t xml:space="preserve"> (“</w:t>
      </w:r>
      <w:r w:rsidR="00213E34" w:rsidRPr="00BF0492">
        <w:rPr>
          <w:rFonts w:cs="Tahoma"/>
          <w:szCs w:val="20"/>
          <w:u w:val="single"/>
        </w:rPr>
        <w:t>Cupom IPCA</w:t>
      </w:r>
      <w:r w:rsidR="00213E34">
        <w:rPr>
          <w:rFonts w:cs="Tahoma"/>
          <w:szCs w:val="20"/>
        </w:rPr>
        <w:t>”)</w:t>
      </w:r>
      <w:r w:rsidRPr="00225CFC">
        <w:rPr>
          <w:rFonts w:cs="Tahoma"/>
          <w:szCs w:val="20"/>
        </w:rPr>
        <w:t xml:space="preserve">, </w:t>
      </w:r>
      <w:r w:rsidR="003A5911" w:rsidRPr="00BF0492">
        <w:rPr>
          <w:rFonts w:cs="Tahoma"/>
          <w:szCs w:val="20"/>
        </w:rPr>
        <w:t xml:space="preserve">acrescida exponencialmente de um spread de até 0,7800% (setenta e oito centésimos por cento) ao ano, </w:t>
      </w:r>
      <w:r w:rsidRPr="00BF0492">
        <w:rPr>
          <w:rFonts w:cs="Tahoma"/>
          <w:szCs w:val="20"/>
        </w:rPr>
        <w:t xml:space="preserve">calculado </w:t>
      </w:r>
      <w:r w:rsidRPr="00225CFC">
        <w:rPr>
          <w:rFonts w:cs="Tahoma"/>
          <w:szCs w:val="20"/>
        </w:rPr>
        <w:t>conforme cláusula abaixo, e somado aos Encargos Moratórios, se houver, à quaisquer obrigações pecuniárias e a outros acréscimos referentes às Debêntures:</w:t>
      </w:r>
    </w:p>
    <w:p w14:paraId="5D4340C3" w14:textId="77777777" w:rsidR="00225CFC" w:rsidRPr="00225CFC" w:rsidRDefault="00225CFC" w:rsidP="00A97B08">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781854A0" w14:textId="77777777" w:rsidR="00225CFC" w:rsidRPr="00225CFC" w:rsidRDefault="00225CFC" w:rsidP="00A97B08">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58736B85"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abaixo definido;</w:t>
      </w:r>
    </w:p>
    <w:p w14:paraId="5EF0AEA6"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FVPk = abaixo definido; </w:t>
      </w:r>
    </w:p>
    <w:p w14:paraId="5268EE45"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C = </w:t>
      </w:r>
      <w:r w:rsidR="00655327">
        <w:rPr>
          <w:rFonts w:cs="Tahoma"/>
          <w:szCs w:val="20"/>
        </w:rPr>
        <w:t>conforme definido na Cláusula 4.2.1.1 acima</w:t>
      </w:r>
      <w:r w:rsidRPr="00225CFC">
        <w:rPr>
          <w:rFonts w:cs="Tahoma"/>
          <w:szCs w:val="20"/>
        </w:rPr>
        <w:t xml:space="preserve">; </w:t>
      </w:r>
    </w:p>
    <w:p w14:paraId="1E89B059"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valor unitário de cada um dos “k” valores devidos das Debêntures, sendo o valor de cada parcela “k” equivalente ao pagamento da Remuneração das Debêntures e/ou à amortização do Valor Nominal Atualizado, conforme o caso;</w:t>
      </w:r>
    </w:p>
    <w:p w14:paraId="233F13A9" w14:textId="77777777" w:rsidR="00225CFC" w:rsidRPr="00BA04AF" w:rsidRDefault="00225CFC" w:rsidP="00A97B08">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45E1FF41" w14:textId="77777777" w:rsidR="00225CFC" w:rsidRPr="00225CFC" w:rsidRDefault="00225CFC" w:rsidP="00A97B08">
      <w:pPr>
        <w:pStyle w:val="Level1"/>
        <w:numPr>
          <w:ilvl w:val="0"/>
          <w:numId w:val="0"/>
        </w:numPr>
        <w:ind w:left="1985"/>
        <w:rPr>
          <w:rFonts w:cs="Tahoma"/>
          <w:szCs w:val="20"/>
        </w:rPr>
      </w:pPr>
      <w:r w:rsidRPr="00225CFC">
        <w:rPr>
          <w:rFonts w:cs="Tahoma"/>
          <w:szCs w:val="20"/>
        </w:rPr>
        <w:t>FVPk = fator de valor presente, apurado conforme fórmula a seguir, calculado com 9 (nove) casas decimais, com arredondamento:</w:t>
      </w:r>
    </w:p>
    <w:p w14:paraId="0A0A37AF" w14:textId="77777777" w:rsidR="00225CFC" w:rsidRPr="00BA04AF" w:rsidRDefault="00225CFC" w:rsidP="00A97B08">
      <w:pPr>
        <w:pStyle w:val="Level1"/>
        <w:numPr>
          <w:ilvl w:val="0"/>
          <w:numId w:val="0"/>
        </w:numPr>
        <w:ind w:left="1985"/>
        <w:rPr>
          <w:rFonts w:cs="Tahoma"/>
          <w:szCs w:val="20"/>
        </w:rPr>
      </w:pPr>
      <m:oMathPara>
        <m:oMath>
          <m:r>
            <w:rPr>
              <w:rFonts w:ascii="Cambria Math" w:hAnsi="Cambria Math" w:cs="Tahoma"/>
              <w:szCs w:val="20"/>
              <w:lang w:val="en-US"/>
            </w:rPr>
            <m:t>FVPk=</m:t>
          </m:r>
          <m:sSup>
            <m:sSupPr>
              <m:ctrlPr>
                <w:rPr>
                  <w:rFonts w:ascii="Cambria Math" w:hAnsi="Cambria Math" w:cs="Tahoma"/>
                  <w:i/>
                  <w:iCs/>
                  <w:szCs w:val="20"/>
                  <w:lang w:val="en-US"/>
                </w:rPr>
              </m:ctrlPr>
            </m:sSupPr>
            <m:e>
              <m:r>
                <w:rPr>
                  <w:rFonts w:ascii="Cambria Math" w:hAnsi="Cambria Math" w:cs="Tahoma"/>
                  <w:szCs w:val="20"/>
                  <w:lang w:val="en-US"/>
                </w:rPr>
                <m:t>{[</m:t>
              </m:r>
              <m:d>
                <m:dPr>
                  <m:ctrlPr>
                    <w:rPr>
                      <w:rFonts w:ascii="Cambria Math" w:hAnsi="Cambria Math" w:cs="Tahoma"/>
                      <w:i/>
                      <w:iCs/>
                      <w:szCs w:val="20"/>
                      <w:lang w:val="en-US"/>
                    </w:rPr>
                  </m:ctrlPr>
                </m:dPr>
                <m:e>
                  <m:r>
                    <w:rPr>
                      <w:rFonts w:ascii="Cambria Math" w:hAnsi="Cambria Math" w:cs="Tahoma"/>
                      <w:szCs w:val="20"/>
                      <w:lang w:val="en-US"/>
                    </w:rPr>
                    <m:t>1+TESOUROIPCA</m:t>
                  </m:r>
                </m:e>
              </m:d>
            </m:e>
            <m:sup>
              <m:f>
                <m:fPr>
                  <m:ctrlPr>
                    <w:rPr>
                      <w:rFonts w:ascii="Cambria Math" w:hAnsi="Cambria Math" w:cs="Tahoma"/>
                      <w:i/>
                      <w:iCs/>
                      <w:szCs w:val="20"/>
                      <w:lang w:val="en-US"/>
                    </w:rPr>
                  </m:ctrlPr>
                </m:fPr>
                <m:num>
                  <m:r>
                    <w:rPr>
                      <w:rFonts w:ascii="Cambria Math" w:hAnsi="Cambria Math" w:cs="Tahoma"/>
                      <w:szCs w:val="20"/>
                      <w:lang w:val="en-US"/>
                    </w:rPr>
                    <m:t>nk</m:t>
                  </m:r>
                </m:num>
                <m:den>
                  <m:r>
                    <w:rPr>
                      <w:rFonts w:ascii="Cambria Math" w:hAnsi="Cambria Math" w:cs="Tahoma"/>
                      <w:szCs w:val="20"/>
                      <w:lang w:val="en-US"/>
                    </w:rPr>
                    <m:t>252</m:t>
                  </m:r>
                </m:den>
              </m:f>
            </m:sup>
          </m:sSup>
          <m:r>
            <w:rPr>
              <w:rFonts w:ascii="Cambria Math" w:hAnsi="Cambria Math" w:cs="Tahoma"/>
              <w:szCs w:val="20"/>
            </w:rPr>
            <m:t>]}</m:t>
          </m:r>
        </m:oMath>
      </m:oMathPara>
    </w:p>
    <w:p w14:paraId="4506EA99" w14:textId="77777777" w:rsidR="00213E34" w:rsidRPr="00BF0492" w:rsidRDefault="00213E34" w:rsidP="00A97B08">
      <w:pPr>
        <w:pStyle w:val="Level1"/>
        <w:numPr>
          <w:ilvl w:val="0"/>
          <w:numId w:val="0"/>
        </w:numPr>
        <w:ind w:left="1985"/>
        <w:rPr>
          <w:rFonts w:cs="Tahoma"/>
          <w:szCs w:val="20"/>
        </w:rPr>
      </w:pPr>
      <w:r>
        <w:rPr>
          <w:rFonts w:cs="Tahoma"/>
          <w:szCs w:val="20"/>
        </w:rPr>
        <w:lastRenderedPageBreak/>
        <w:t xml:space="preserve">Cupom </w:t>
      </w:r>
      <w:r w:rsidR="00225CFC" w:rsidRPr="00225CFC">
        <w:rPr>
          <w:rFonts w:cs="Tahoma"/>
          <w:szCs w:val="20"/>
        </w:rPr>
        <w:t xml:space="preserve">IPCA = </w:t>
      </w:r>
      <w:r>
        <w:rPr>
          <w:rFonts w:cs="Tahoma"/>
          <w:szCs w:val="20"/>
        </w:rPr>
        <w:t xml:space="preserve">Taxa interna de retorno da </w:t>
      </w:r>
      <w:r w:rsidR="00225CFC" w:rsidRPr="00225CFC">
        <w:rPr>
          <w:rFonts w:cs="Tahoma"/>
          <w:szCs w:val="20"/>
        </w:rPr>
        <w:t>NTN-B, com vencimento mais próximo ao prazo médio remanescente das Debêntures</w:t>
      </w:r>
      <w:r w:rsidR="003A5911">
        <w:rPr>
          <w:rFonts w:cs="Tahoma"/>
          <w:szCs w:val="20"/>
        </w:rPr>
        <w:t xml:space="preserve"> </w:t>
      </w:r>
      <w:r w:rsidR="003A5911" w:rsidRPr="00BF0492">
        <w:rPr>
          <w:rFonts w:cs="Tahoma"/>
          <w:szCs w:val="20"/>
        </w:rPr>
        <w:t xml:space="preserve">acrescida exponencialmente de um </w:t>
      </w:r>
      <w:r w:rsidR="003A5911" w:rsidRPr="00BF0492">
        <w:rPr>
          <w:rFonts w:cs="Tahoma"/>
          <w:i/>
          <w:iCs/>
          <w:szCs w:val="20"/>
        </w:rPr>
        <w:t>spread</w:t>
      </w:r>
      <w:r w:rsidR="003A5911" w:rsidRPr="00BF0492">
        <w:rPr>
          <w:rFonts w:cs="Tahoma"/>
          <w:szCs w:val="20"/>
        </w:rPr>
        <w:t xml:space="preserve"> de até 0,7800% (setenta e oito centésimos por cento) ao ano</w:t>
      </w:r>
      <w:r w:rsidRPr="00BF0492">
        <w:rPr>
          <w:rFonts w:cs="Tahoma"/>
          <w:szCs w:val="20"/>
        </w:rPr>
        <w:t xml:space="preserve">; </w:t>
      </w:r>
    </w:p>
    <w:p w14:paraId="3562C800" w14:textId="77777777" w:rsidR="00213E34" w:rsidRPr="00225CFC" w:rsidRDefault="00213E34" w:rsidP="00A97B08">
      <w:pPr>
        <w:pStyle w:val="Level1"/>
        <w:numPr>
          <w:ilvl w:val="0"/>
          <w:numId w:val="0"/>
        </w:numPr>
        <w:ind w:left="1985"/>
        <w:rPr>
          <w:rFonts w:cs="Tahoma"/>
          <w:szCs w:val="20"/>
        </w:rPr>
      </w:pPr>
      <w:r w:rsidRPr="00225CFC">
        <w:rPr>
          <w:rFonts w:cs="Tahoma"/>
          <w:szCs w:val="20"/>
        </w:rPr>
        <w:t>nk = número de Dias Úteis entre a data do Resgate Antecipado Facultativo e a data de vencimento programada de cada parcela “k” vincenda</w:t>
      </w:r>
      <w:r>
        <w:rPr>
          <w:rFonts w:cs="Tahoma"/>
          <w:szCs w:val="20"/>
        </w:rPr>
        <w:t>.</w:t>
      </w:r>
    </w:p>
    <w:p w14:paraId="299F685D" w14:textId="77777777" w:rsidR="00225CFC" w:rsidRDefault="00225CFC" w:rsidP="00A97B08">
      <w:pPr>
        <w:pStyle w:val="Level1"/>
        <w:numPr>
          <w:ilvl w:val="0"/>
          <w:numId w:val="0"/>
        </w:numPr>
        <w:ind w:left="1985"/>
        <w:rPr>
          <w:rFonts w:cs="Tahoma"/>
          <w:szCs w:val="20"/>
        </w:rPr>
      </w:pPr>
    </w:p>
    <w:p w14:paraId="637392BF" w14:textId="77777777" w:rsidR="002C0AA6" w:rsidRPr="00616EA8" w:rsidRDefault="002C0AA6" w:rsidP="00A97B08">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r>
        <w:t>Escriturador.</w:t>
      </w:r>
    </w:p>
    <w:p w14:paraId="63D196DB" w14:textId="77777777" w:rsidR="002C0AA6" w:rsidRDefault="002C0AA6" w:rsidP="00A97B08">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r w:rsidRPr="002C0AA6">
        <w:rPr>
          <w:rFonts w:cs="Tahoma"/>
          <w:szCs w:val="20"/>
        </w:rPr>
        <w:t>Escriturador</w:t>
      </w:r>
      <w:r>
        <w:rPr>
          <w:rFonts w:cs="Tahoma"/>
          <w:szCs w:val="20"/>
        </w:rPr>
        <w:t xml:space="preserve"> </w:t>
      </w:r>
      <w:r w:rsidRPr="002C0AA6">
        <w:rPr>
          <w:rFonts w:cs="Tahoma"/>
          <w:szCs w:val="20"/>
        </w:rPr>
        <w:t>e a B3 a respectiva data do Resgate Antecipado Facultativo</w:t>
      </w:r>
      <w:r>
        <w:rPr>
          <w:rFonts w:cs="Tahoma"/>
          <w:szCs w:val="20"/>
        </w:rPr>
        <w:t>.</w:t>
      </w:r>
    </w:p>
    <w:p w14:paraId="0C870052" w14:textId="48C544A5" w:rsidR="00180AFA" w:rsidRPr="00FA7D4D" w:rsidRDefault="002C0AA6" w:rsidP="00FA7D4D">
      <w:pPr>
        <w:pStyle w:val="Level3"/>
        <w:tabs>
          <w:tab w:val="num" w:pos="2127"/>
        </w:tabs>
        <w:ind w:left="1276"/>
        <w:rPr>
          <w:ins w:id="315" w:author="Jonathan Willis" w:date="2019-05-08T16:38:00Z"/>
        </w:rPr>
      </w:pPr>
      <w:r w:rsidRPr="002C0AA6">
        <w:rPr>
          <w:rFonts w:cs="Tahoma"/>
          <w:szCs w:val="20"/>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52E73F17" w14:textId="3FD20F7C" w:rsidR="00FA7D4D" w:rsidRPr="000A14E5" w:rsidRDefault="00FA7D4D" w:rsidP="00FA7D4D">
      <w:pPr>
        <w:pStyle w:val="Level3"/>
        <w:tabs>
          <w:tab w:val="num" w:pos="2127"/>
        </w:tabs>
        <w:ind w:left="1276"/>
      </w:pPr>
      <w:ins w:id="316" w:author="Jonathan Willis" w:date="2019-05-08T16:39:00Z">
        <w:r w:rsidRPr="00CA067D">
          <w:t xml:space="preserve">A realização </w:t>
        </w:r>
        <w:r>
          <w:t>de</w:t>
        </w:r>
        <w:r w:rsidRPr="00CA067D">
          <w:t xml:space="preserve"> </w:t>
        </w:r>
        <w:r>
          <w:t xml:space="preserve">resgate antecipado facultativo </w:t>
        </w:r>
        <w:r w:rsidRPr="00CA067D">
          <w:t>estará sujeita à anuência prévia e expressa do</w:t>
        </w:r>
        <w:r>
          <w:t xml:space="preserve"> BNDES</w:t>
        </w:r>
      </w:ins>
    </w:p>
    <w:p w14:paraId="64A872FA" w14:textId="77777777" w:rsidR="00180AFA" w:rsidRPr="000A14E5" w:rsidRDefault="00180AFA" w:rsidP="000A14E5">
      <w:pPr>
        <w:pStyle w:val="Level2"/>
        <w:keepNext/>
        <w:keepLines/>
        <w:rPr>
          <w:b/>
        </w:rPr>
      </w:pPr>
      <w:bookmarkStart w:id="317" w:name="_Ref448175363"/>
      <w:r w:rsidRPr="000A14E5">
        <w:rPr>
          <w:b/>
        </w:rPr>
        <w:t>Oferta de Resgate Antecipado</w:t>
      </w:r>
      <w:bookmarkEnd w:id="317"/>
    </w:p>
    <w:p w14:paraId="2549849B" w14:textId="77777777" w:rsidR="00A80D9D" w:rsidRDefault="00A80D9D" w:rsidP="00A80D9D">
      <w:pPr>
        <w:pStyle w:val="Level3"/>
        <w:keepNext/>
        <w:keepLines/>
        <w:tabs>
          <w:tab w:val="num" w:pos="2127"/>
        </w:tabs>
        <w:ind w:left="1276"/>
        <w:rPr>
          <w:rFonts w:cs="Tahoma"/>
          <w:szCs w:val="20"/>
        </w:rPr>
      </w:pPr>
      <w:bookmarkStart w:id="318" w:name="_Ref447070571"/>
      <w:commentRangeStart w:id="319"/>
      <w:r>
        <w:rPr>
          <w:rFonts w:cs="Tahoma"/>
          <w:szCs w:val="20"/>
        </w:rPr>
        <w:t xml:space="preserve">Desde que a matéria de resgate antecipado venha a ser regulamentada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Pr="00FC6236">
        <w:rPr>
          <w:rFonts w:cs="Tahoma"/>
          <w:szCs w:val="20"/>
        </w:rPr>
        <w:t>disposto no inciso II do artigo 1º, parágrafo 1º.</w:t>
      </w:r>
      <w:commentRangeEnd w:id="319"/>
      <w:r>
        <w:rPr>
          <w:rStyle w:val="Refdecomentrio"/>
          <w:kern w:val="0"/>
          <w:szCs w:val="20"/>
        </w:rPr>
        <w:commentReference w:id="319"/>
      </w:r>
    </w:p>
    <w:p w14:paraId="1070FD10" w14:textId="77777777" w:rsidR="00A80D9D" w:rsidRPr="0049185C" w:rsidRDefault="00A80D9D" w:rsidP="00A80D9D">
      <w:pPr>
        <w:pStyle w:val="Level3"/>
        <w:tabs>
          <w:tab w:val="num" w:pos="2127"/>
        </w:tabs>
        <w:ind w:left="1276"/>
        <w:rPr>
          <w:rFonts w:cs="Tahoma"/>
          <w:szCs w:val="20"/>
        </w:rPr>
      </w:pPr>
      <w:r>
        <w:rPr>
          <w:rFonts w:cs="Tahoma"/>
          <w:szCs w:val="20"/>
        </w:rPr>
        <w:t xml:space="preserve">Observada a Cláusula 4.11.1 acima, </w:t>
      </w:r>
      <w:r w:rsidRPr="0049185C">
        <w:rPr>
          <w:rFonts w:cs="Tahoma"/>
          <w:szCs w:val="20"/>
        </w:rPr>
        <w:t>a Emissora poderá realizar, a seu exclusivo critério, oferta de resgate antecipado total das Debêntures, endereçadas a todos 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expedidas ou a serem expedidas pelo CMN (“</w:t>
      </w:r>
      <w:r w:rsidRPr="0049185C">
        <w:rPr>
          <w:rFonts w:cs="Tahoma"/>
          <w:szCs w:val="20"/>
          <w:u w:val="single"/>
        </w:rPr>
        <w:t>Oferta de Resgate Antecipado</w:t>
      </w:r>
      <w:r w:rsidRPr="0049185C">
        <w:rPr>
          <w:rFonts w:cs="Tahoma"/>
          <w:szCs w:val="20"/>
        </w:rPr>
        <w:t>”).</w:t>
      </w:r>
      <w:bookmarkEnd w:id="318"/>
    </w:p>
    <w:p w14:paraId="59A8FE9E" w14:textId="77777777" w:rsidR="00A80D9D" w:rsidRPr="00F0475C" w:rsidRDefault="00A80D9D" w:rsidP="00A80D9D">
      <w:pPr>
        <w:pStyle w:val="Level4"/>
        <w:tabs>
          <w:tab w:val="num" w:pos="2127"/>
        </w:tabs>
        <w:ind w:left="1276"/>
        <w:rPr>
          <w:rFonts w:cs="Tahoma"/>
          <w:szCs w:val="20"/>
        </w:rPr>
      </w:pPr>
      <w:r w:rsidRPr="0049185C">
        <w:rPr>
          <w:rFonts w:cs="Tahoma"/>
          <w:szCs w:val="20"/>
        </w:rPr>
        <w:t>A Oferta de Resgate Antecipado deverá ser precedida de (i) envio ao Agente Fiduciário de notificação, devidamente assinada pelos representantes legais da Emissora, informando sobre a realização da Oferta de Resgate Antecipado; (ii)</w:t>
      </w:r>
      <w:r>
        <w:rPr>
          <w:rFonts w:cs="Tahoma"/>
          <w:szCs w:val="20"/>
        </w:rPr>
        <w:t> </w:t>
      </w:r>
      <w:r w:rsidRPr="0049185C">
        <w:rPr>
          <w:rFonts w:cs="Tahoma"/>
          <w:szCs w:val="20"/>
        </w:rPr>
        <w:t>aviso aos Debenturistas publicado e amplamente divulgado pela Emissora nos termos da Cláusula 4.13.1 abaixo, informando sobre a realização da Oferta de Resgate Antecipado</w:t>
      </w:r>
      <w:r w:rsidRPr="007C3543">
        <w:rPr>
          <w:rFonts w:cs="Tahoma"/>
          <w:szCs w:val="20"/>
        </w:rPr>
        <w:t> (“</w:t>
      </w:r>
      <w:r w:rsidRPr="00F0475C">
        <w:rPr>
          <w:rFonts w:cs="Tahoma"/>
          <w:szCs w:val="20"/>
          <w:u w:val="single"/>
        </w:rPr>
        <w:t>Edital de Oferta de Resgate Antecipado</w:t>
      </w:r>
      <w:r w:rsidRPr="00F0475C">
        <w:rPr>
          <w:rFonts w:cs="Tahoma"/>
          <w:szCs w:val="20"/>
        </w:rPr>
        <w:t xml:space="preserve">”), </w:t>
      </w:r>
      <w:r w:rsidRPr="007C3543">
        <w:rPr>
          <w:rFonts w:cs="Tahoma"/>
          <w:szCs w:val="20"/>
        </w:rPr>
        <w:t xml:space="preserve">ambos </w:t>
      </w:r>
      <w:r w:rsidRPr="00F0475C">
        <w:rPr>
          <w:rFonts w:cs="Tahoma"/>
          <w:szCs w:val="20"/>
        </w:rPr>
        <w:lastRenderedPageBreak/>
        <w:t xml:space="preserve">com antecedência mínima de 30 (trinta) dias </w:t>
      </w:r>
      <w:r>
        <w:rPr>
          <w:rFonts w:cs="Tahoma"/>
          <w:szCs w:val="20"/>
        </w:rPr>
        <w:t>corridos</w:t>
      </w:r>
      <w:r w:rsidRPr="00F0475C">
        <w:rPr>
          <w:rFonts w:cs="Tahoma"/>
          <w:szCs w:val="20"/>
        </w:rPr>
        <w:t xml:space="preserve"> da data programada para a efetiva realização do resgate. </w:t>
      </w:r>
    </w:p>
    <w:p w14:paraId="433CC8E4" w14:textId="77777777" w:rsidR="00A80D9D" w:rsidRPr="0049185C" w:rsidRDefault="00A80D9D" w:rsidP="00A80D9D">
      <w:pPr>
        <w:pStyle w:val="Level4"/>
        <w:tabs>
          <w:tab w:val="num" w:pos="2127"/>
        </w:tabs>
        <w:ind w:left="1276"/>
        <w:rPr>
          <w:rFonts w:cs="Tahoma"/>
          <w:szCs w:val="20"/>
        </w:rPr>
      </w:pPr>
      <w:bookmarkStart w:id="320" w:name="_Ref416099360"/>
      <w:r w:rsidRPr="00621190">
        <w:rPr>
          <w:rFonts w:cs="Tahoma"/>
          <w:szCs w:val="20"/>
        </w:rPr>
        <w:t>O Edital de Oferta de Resgate Antecipado deverá conter, no mínimo, as seguintes informações: (i) a data efetiva para o resgate das Debêntures e pagamento aos Debenturistas; (ii) o valor do prêmio devido aos Debenturistas em face do resgat</w:t>
      </w:r>
      <w:r w:rsidRPr="00CD4AA0">
        <w:rPr>
          <w:rFonts w:cs="Tahoma"/>
          <w:szCs w:val="20"/>
        </w:rPr>
        <w:t>e antecipado, caso haja</w:t>
      </w:r>
      <w:r w:rsidRPr="0049185C">
        <w:rPr>
          <w:rFonts w:cs="Tahoma"/>
          <w:szCs w:val="20"/>
        </w:rPr>
        <w:t xml:space="preserve">, o qual não poderá ser negativo; (iii) a forma e prazo para manifestação do Debenturista que aceitar a Oferta de Resgate Antecipado, prazo este que não poderá ser inferior a 15 (quinze) dias </w:t>
      </w:r>
      <w:r>
        <w:rPr>
          <w:rFonts w:cs="Tahoma"/>
          <w:szCs w:val="20"/>
        </w:rPr>
        <w:t>corridos</w:t>
      </w:r>
      <w:r w:rsidRPr="0049185C">
        <w:rPr>
          <w:rFonts w:cs="Tahoma"/>
          <w:szCs w:val="20"/>
        </w:rPr>
        <w:t xml:space="preserve"> da publicação do Edital de Resgate Antecipado; (iv) se a Oferta de Resgate Antecipado estará condicionada à aceitação desta por uma quantidade mínima de Debêntures; e (v) quaisquer outras informações necessárias à operacionalização do resgate antecipado e à tomada de decisão pelos Debenturistas.</w:t>
      </w:r>
      <w:bookmarkEnd w:id="320"/>
    </w:p>
    <w:p w14:paraId="0DF3B656" w14:textId="77777777" w:rsidR="00A80D9D" w:rsidRPr="00F0475C" w:rsidRDefault="00A80D9D" w:rsidP="00A80D9D">
      <w:pPr>
        <w:pStyle w:val="Level4"/>
        <w:tabs>
          <w:tab w:val="num" w:pos="2127"/>
        </w:tabs>
        <w:ind w:left="1276"/>
        <w:rPr>
          <w:rFonts w:cs="Tahoma"/>
          <w:szCs w:val="20"/>
        </w:rPr>
      </w:pPr>
      <w:r w:rsidRPr="0049185C">
        <w:rPr>
          <w:rFonts w:cs="Tahoma"/>
          <w:szCs w:val="20"/>
        </w:rPr>
        <w:t xml:space="preserve">Após a publicação </w:t>
      </w:r>
      <w:r>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w:t>
      </w:r>
      <w:r w:rsidRPr="007C3543">
        <w:rPr>
          <w:rFonts w:cs="Tahoma"/>
          <w:szCs w:val="20"/>
        </w:rPr>
        <w:t xml:space="preserve">a Emissora terá </w:t>
      </w:r>
      <w:r>
        <w:rPr>
          <w:rFonts w:cs="Tahoma"/>
          <w:szCs w:val="20"/>
        </w:rPr>
        <w:t>3</w:t>
      </w:r>
      <w:r w:rsidRPr="00F0475C">
        <w:rPr>
          <w:rFonts w:cs="Tahoma"/>
          <w:szCs w:val="20"/>
        </w:rPr>
        <w:t> (</w:t>
      </w:r>
      <w:r>
        <w:rPr>
          <w:rFonts w:cs="Tahoma"/>
          <w:szCs w:val="20"/>
        </w:rPr>
        <w:t>três</w:t>
      </w:r>
      <w:r w:rsidRPr="00F0475C">
        <w:rPr>
          <w:rFonts w:cs="Tahoma"/>
          <w:szCs w:val="20"/>
        </w:rPr>
        <w:t>) Dias Úteis para realizar os pagamentos devidos em razão do resgate antecipado das Debêntures, sendo certo que todas as Debêntures serão liquidadas em uma única data.</w:t>
      </w:r>
    </w:p>
    <w:p w14:paraId="59A6BD1C" w14:textId="77777777" w:rsidR="00A80D9D" w:rsidRPr="00621190" w:rsidRDefault="00A80D9D" w:rsidP="00A80D9D">
      <w:pPr>
        <w:pStyle w:val="Level4"/>
        <w:tabs>
          <w:tab w:val="num" w:pos="2127"/>
        </w:tabs>
        <w:ind w:left="1276"/>
        <w:rPr>
          <w:rFonts w:cs="Tahoma"/>
          <w:szCs w:val="20"/>
        </w:rPr>
      </w:pPr>
      <w:r w:rsidRPr="00621190">
        <w:rPr>
          <w:rFonts w:cs="Tahoma"/>
          <w:szCs w:val="20"/>
        </w:rPr>
        <w:t>O valor a ser pago aos Debenturistas na hipótese de realização do resgate antecipado nos termos desta Cláusula </w:t>
      </w:r>
      <w:r w:rsidRPr="003A0FDC">
        <w:rPr>
          <w:rFonts w:cs="Tahoma"/>
          <w:szCs w:val="20"/>
        </w:rPr>
        <w:fldChar w:fldCharType="begin"/>
      </w:r>
      <w:r w:rsidRPr="0049185C">
        <w:rPr>
          <w:rFonts w:cs="Tahoma"/>
          <w:szCs w:val="20"/>
        </w:rPr>
        <w:instrText xml:space="preserve"> REF _Ref448175363 \n \h  \* MERGEFORMAT </w:instrText>
      </w:r>
      <w:r w:rsidRPr="003A0FDC">
        <w:rPr>
          <w:rFonts w:cs="Tahoma"/>
          <w:szCs w:val="20"/>
        </w:rPr>
      </w:r>
      <w:r w:rsidRPr="003A0FDC">
        <w:rPr>
          <w:rFonts w:cs="Tahoma"/>
          <w:szCs w:val="20"/>
        </w:rPr>
        <w:fldChar w:fldCharType="separate"/>
      </w:r>
      <w:r w:rsidRPr="003A0FDC">
        <w:rPr>
          <w:rFonts w:cs="Tahoma"/>
          <w:szCs w:val="20"/>
        </w:rPr>
        <w:t>4.11</w:t>
      </w:r>
      <w:r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Pr="00F0475C">
        <w:rPr>
          <w:rFonts w:cs="Tahoma"/>
          <w:szCs w:val="20"/>
        </w:rPr>
        <w:t xml:space="preserve">s </w:t>
      </w:r>
      <w:proofErr w:type="gramStart"/>
      <w:r w:rsidRPr="00F0475C">
        <w:rPr>
          <w:rFonts w:cs="Tahoma"/>
          <w:i/>
          <w:szCs w:val="20"/>
        </w:rPr>
        <w:t>pro rata</w:t>
      </w:r>
      <w:proofErr w:type="gramEnd"/>
      <w:r w:rsidRPr="00F0475C">
        <w:rPr>
          <w:rFonts w:cs="Tahoma"/>
          <w:i/>
          <w:szCs w:val="20"/>
        </w:rPr>
        <w:t xml:space="preserve"> temporis</w:t>
      </w:r>
      <w:r w:rsidRPr="00F0475C">
        <w:rPr>
          <w:rFonts w:cs="Tahoma"/>
          <w:szCs w:val="20"/>
        </w:rPr>
        <w:t xml:space="preserve"> desde a Data de Subscrição ou última Data de Pagamento dos Juros Remuneratórios, conforme o caso, e dos respectivos Encargos Moratórios, caso aplicáveis, e (ii) de eventual prêmio de resgate a ser oferecid</w:t>
      </w:r>
      <w:r w:rsidRPr="00184246">
        <w:rPr>
          <w:rFonts w:cs="Tahoma"/>
          <w:szCs w:val="20"/>
        </w:rPr>
        <w:t>o aos Debenturistas, a exclusivo critério da Emissora,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6CB1BA07" w14:textId="77777777" w:rsidR="00A80D9D" w:rsidRPr="0049185C" w:rsidRDefault="00A80D9D" w:rsidP="00A80D9D">
      <w:pPr>
        <w:pStyle w:val="Level4"/>
        <w:tabs>
          <w:tab w:val="num" w:pos="2127"/>
        </w:tabs>
        <w:ind w:left="1276"/>
        <w:rPr>
          <w:rFonts w:cs="Tahoma"/>
          <w:szCs w:val="20"/>
        </w:rPr>
      </w:pPr>
      <w:r w:rsidRPr="00CD4AA0">
        <w:rPr>
          <w:rFonts w:cs="Tahoma"/>
          <w:szCs w:val="20"/>
        </w:rPr>
        <w:t xml:space="preserve">O pagamento do Preço de Oferta </w:t>
      </w:r>
      <w:r w:rsidRPr="0049185C">
        <w:rPr>
          <w:rFonts w:cs="Tahoma"/>
          <w:szCs w:val="20"/>
        </w:rPr>
        <w:t>de Resgate será realizado (i) por meio dos procedimentos adotados pela B3 para as Debêntures custodiadas eletronicamente na B3, conforme o caso, ou (ii) mediante procedimentos adotados pelo Banco Liquidante e Escriturador, no caso de Debêntures que não estejam custodiadas eletronicamente na B3.</w:t>
      </w:r>
    </w:p>
    <w:p w14:paraId="793A9D18" w14:textId="77777777" w:rsidR="00A80D9D" w:rsidRPr="00F0475C" w:rsidRDefault="00A80D9D" w:rsidP="00A80D9D">
      <w:pPr>
        <w:pStyle w:val="Level4"/>
        <w:tabs>
          <w:tab w:val="num" w:pos="2127"/>
        </w:tabs>
        <w:ind w:left="1276"/>
        <w:rPr>
          <w:rFonts w:cs="Tahoma"/>
          <w:szCs w:val="20"/>
        </w:rPr>
      </w:pPr>
      <w:r w:rsidRPr="0049185C">
        <w:rPr>
          <w:rFonts w:cs="Tahoma"/>
          <w:szCs w:val="20"/>
        </w:rPr>
        <w:t xml:space="preserve">A Emissora deverá comunicar a realização do resgate antecipado à B3 por meio de correspondência escrita, com o de acordo do Agente Fiduciário, com no mínimo </w:t>
      </w:r>
      <w:r>
        <w:rPr>
          <w:rFonts w:cs="Tahoma"/>
          <w:szCs w:val="20"/>
        </w:rPr>
        <w:t>5</w:t>
      </w:r>
      <w:r w:rsidRPr="00F0475C">
        <w:rPr>
          <w:rFonts w:cs="Tahoma"/>
          <w:szCs w:val="20"/>
        </w:rPr>
        <w:t> (</w:t>
      </w:r>
      <w:r>
        <w:rPr>
          <w:rFonts w:cs="Tahoma"/>
          <w:szCs w:val="20"/>
        </w:rPr>
        <w:t>cinco</w:t>
      </w:r>
      <w:r w:rsidRPr="00F0475C">
        <w:rPr>
          <w:rFonts w:cs="Tahoma"/>
          <w:szCs w:val="20"/>
        </w:rPr>
        <w:t>) Dias Úteis de antecedência contado</w:t>
      </w:r>
      <w:r>
        <w:rPr>
          <w:rFonts w:cs="Tahoma"/>
          <w:szCs w:val="20"/>
        </w:rPr>
        <w:t>s</w:t>
      </w:r>
      <w:r w:rsidRPr="00F0475C">
        <w:rPr>
          <w:rFonts w:cs="Tahoma"/>
          <w:szCs w:val="20"/>
        </w:rPr>
        <w:t xml:space="preserve"> da efetiva realização do resgate antecipado das Debêntures.</w:t>
      </w:r>
    </w:p>
    <w:p w14:paraId="58A999FA" w14:textId="77777777" w:rsidR="00A80D9D" w:rsidRDefault="00A80D9D" w:rsidP="00A80D9D">
      <w:pPr>
        <w:pStyle w:val="Level4"/>
        <w:tabs>
          <w:tab w:val="num" w:pos="2127"/>
        </w:tabs>
        <w:ind w:left="1276"/>
        <w:rPr>
          <w:ins w:id="321" w:author="Jonathan Willis" w:date="2019-05-08T16:40:00Z"/>
          <w:rFonts w:cs="Tahoma"/>
          <w:szCs w:val="20"/>
        </w:rPr>
      </w:pPr>
      <w:r w:rsidRPr="00621190">
        <w:rPr>
          <w:rFonts w:cs="Tahoma"/>
          <w:szCs w:val="20"/>
        </w:rPr>
        <w:t xml:space="preserve">As Debêntures resgatadas pela Emissora nos termos aqui previstos deverão ser </w:t>
      </w:r>
      <w:r w:rsidRPr="00CD4AA0">
        <w:rPr>
          <w:rFonts w:cs="Tahoma"/>
          <w:szCs w:val="20"/>
        </w:rPr>
        <w:t xml:space="preserve">obrigatoriamente </w:t>
      </w:r>
      <w:r w:rsidRPr="0049185C">
        <w:rPr>
          <w:rFonts w:cs="Tahoma"/>
          <w:szCs w:val="20"/>
        </w:rPr>
        <w:t>canceladas pela Emissora.</w:t>
      </w:r>
    </w:p>
    <w:p w14:paraId="78A8D9DE" w14:textId="34037EEF" w:rsidR="00FA7D4D" w:rsidRPr="0049185C" w:rsidRDefault="00FA7D4D" w:rsidP="00A80D9D">
      <w:pPr>
        <w:pStyle w:val="Level4"/>
        <w:tabs>
          <w:tab w:val="num" w:pos="2127"/>
        </w:tabs>
        <w:ind w:left="1276"/>
        <w:rPr>
          <w:rFonts w:cs="Tahoma"/>
          <w:szCs w:val="20"/>
        </w:rPr>
      </w:pPr>
      <w:ins w:id="322" w:author="Jonathan Willis" w:date="2019-05-08T16:40:00Z">
        <w:r w:rsidRPr="00CA067D">
          <w:t xml:space="preserve">A realização </w:t>
        </w:r>
        <w:r>
          <w:t>de</w:t>
        </w:r>
        <w:r w:rsidRPr="00CA067D">
          <w:t xml:space="preserve"> </w:t>
        </w:r>
        <w:r>
          <w:t xml:space="preserve">oferta de resgate antecipado </w:t>
        </w:r>
        <w:r w:rsidRPr="00CA067D">
          <w:t>estará sujeita à anuência prévia e expressa do</w:t>
        </w:r>
        <w:r>
          <w:t xml:space="preserve"> BNDES</w:t>
        </w:r>
      </w:ins>
    </w:p>
    <w:p w14:paraId="5179553D" w14:textId="77777777" w:rsidR="00B54566" w:rsidRPr="0049185C" w:rsidRDefault="00B54566" w:rsidP="00A97B08">
      <w:pPr>
        <w:pStyle w:val="Level2"/>
        <w:rPr>
          <w:rFonts w:cs="Tahoma"/>
          <w:b/>
          <w:szCs w:val="20"/>
        </w:rPr>
      </w:pPr>
      <w:r w:rsidRPr="0049185C">
        <w:rPr>
          <w:rFonts w:cs="Tahoma"/>
          <w:b/>
          <w:szCs w:val="20"/>
        </w:rPr>
        <w:lastRenderedPageBreak/>
        <w:t>Aquisição Facultativa</w:t>
      </w:r>
    </w:p>
    <w:p w14:paraId="36C7F182" w14:textId="498CC6C4" w:rsidR="00B54566" w:rsidRDefault="00B54566" w:rsidP="00A97B08">
      <w:pPr>
        <w:pStyle w:val="Level3"/>
        <w:tabs>
          <w:tab w:val="clear" w:pos="2921"/>
          <w:tab w:val="num" w:pos="2268"/>
        </w:tabs>
        <w:ind w:left="1276"/>
        <w:rPr>
          <w:ins w:id="323" w:author="Jonathan Willis" w:date="2019-05-08T16:40:00Z"/>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observe as regras expedidas pela CVM.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ser canceladas, observado o disposto na 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(ii</w:t>
      </w:r>
      <w:r w:rsidR="00A41CD0" w:rsidRPr="00F0475C">
        <w:rPr>
          <w:rFonts w:cs="Tahoma"/>
          <w:szCs w:val="20"/>
        </w:rPr>
        <w:t>) </w:t>
      </w:r>
      <w:r w:rsidRPr="00F0475C">
        <w:rPr>
          <w:rFonts w:cs="Tahoma"/>
          <w:szCs w:val="20"/>
        </w:rPr>
        <w:t>permanecer na tesouraria da Emissora; ou (iii</w:t>
      </w:r>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05295D86" w14:textId="369BF39A" w:rsidR="00FA7D4D" w:rsidRPr="0049185C" w:rsidRDefault="00FA7D4D" w:rsidP="00A97B08">
      <w:pPr>
        <w:pStyle w:val="Level3"/>
        <w:tabs>
          <w:tab w:val="clear" w:pos="2921"/>
          <w:tab w:val="num" w:pos="2268"/>
        </w:tabs>
        <w:ind w:left="1276"/>
        <w:rPr>
          <w:rFonts w:cs="Tahoma"/>
          <w:szCs w:val="20"/>
        </w:rPr>
      </w:pPr>
      <w:ins w:id="324" w:author="Jonathan Willis" w:date="2019-05-08T16:40:00Z">
        <w:r w:rsidRPr="00CA067D">
          <w:t xml:space="preserve">A realização </w:t>
        </w:r>
        <w:r>
          <w:t>de</w:t>
        </w:r>
        <w:r w:rsidRPr="00CA067D">
          <w:t xml:space="preserve"> </w:t>
        </w:r>
        <w:r>
          <w:t xml:space="preserve">aquisição facultativa </w:t>
        </w:r>
        <w:r w:rsidRPr="00CA067D">
          <w:t xml:space="preserve"> estará sujeita à anuência prévia e expressa do</w:t>
        </w:r>
        <w:r>
          <w:t xml:space="preserve"> BNDES</w:t>
        </w:r>
      </w:ins>
    </w:p>
    <w:p w14:paraId="2F88D4BB" w14:textId="77777777" w:rsidR="0063263C" w:rsidRPr="0049185C" w:rsidRDefault="0063263C" w:rsidP="00A97B08">
      <w:pPr>
        <w:pStyle w:val="Level2"/>
        <w:rPr>
          <w:rFonts w:cs="Tahoma"/>
          <w:b/>
          <w:szCs w:val="20"/>
        </w:rPr>
      </w:pPr>
      <w:bookmarkStart w:id="325" w:name="_DV_M212"/>
      <w:bookmarkEnd w:id="325"/>
      <w:r w:rsidRPr="0049185C">
        <w:rPr>
          <w:rFonts w:cs="Tahoma"/>
          <w:b/>
          <w:szCs w:val="20"/>
        </w:rPr>
        <w:t>Publicidade</w:t>
      </w:r>
    </w:p>
    <w:p w14:paraId="24A0B1BF" w14:textId="222EA85E" w:rsidR="00203BC1" w:rsidDel="00FA7D4D" w:rsidRDefault="00BD4BE2" w:rsidP="00FA7D4D">
      <w:pPr>
        <w:pStyle w:val="Level3"/>
        <w:numPr>
          <w:ilvl w:val="0"/>
          <w:numId w:val="0"/>
        </w:numPr>
        <w:tabs>
          <w:tab w:val="num" w:pos="2921"/>
        </w:tabs>
        <w:ind w:left="1276"/>
        <w:rPr>
          <w:ins w:id="326" w:author="BNDES" w:date="2019-05-08T16:20:00Z"/>
          <w:del w:id="327" w:author="Jonathan Willis" w:date="2019-05-08T16:42:00Z"/>
          <w:rFonts w:cs="Tahoma"/>
          <w:szCs w:val="20"/>
        </w:rPr>
      </w:pPr>
      <w:bookmarkStart w:id="328" w:name="_DV_M213"/>
      <w:bookmarkEnd w:id="328"/>
      <w:r w:rsidRPr="00FA7D4D">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FA7D4D">
        <w:rPr>
          <w:rFonts w:cs="Tahoma"/>
          <w:szCs w:val="20"/>
        </w:rPr>
        <w:t>nos Jornais de Publicação</w:t>
      </w:r>
      <w:r w:rsidR="00135E80" w:rsidRPr="00FA7D4D">
        <w:rPr>
          <w:rFonts w:cs="Tahoma"/>
          <w:szCs w:val="20"/>
        </w:rPr>
        <w:t xml:space="preserve"> </w:t>
      </w:r>
      <w:r w:rsidRPr="00FA7D4D">
        <w:rPr>
          <w:rFonts w:cs="Tahoma"/>
          <w:szCs w:val="20"/>
        </w:rPr>
        <w:t xml:space="preserve">ou outro jornal que venha </w:t>
      </w:r>
      <w:r w:rsidRPr="007D2C36">
        <w:rPr>
          <w:rFonts w:cs="Tahoma"/>
          <w:szCs w:val="20"/>
        </w:rPr>
        <w:t>a ser designado para tanto pela assembleia geral de acionistas da Emissora, bem como na página da Emissora na rede mundial de computadores</w:t>
      </w:r>
      <w:r w:rsidR="00C12B1C" w:rsidRPr="008B3626">
        <w:rPr>
          <w:rFonts w:cs="Tahoma"/>
          <w:szCs w:val="20"/>
        </w:rPr>
        <w:t xml:space="preserve"> no sítio </w:t>
      </w:r>
      <w:hyperlink r:id="rId99" w:history="1">
        <w:r w:rsidR="00213E34">
          <w:rPr>
            <w:rStyle w:val="Hyperlink"/>
          </w:rPr>
          <w:t>https://www.edpr.com/en/investors/funding/project-bonds</w:t>
        </w:r>
      </w:hyperlink>
      <w:r w:rsidRPr="00FA7D4D">
        <w:rPr>
          <w:rFonts w:cs="Tahoma"/>
          <w:szCs w:val="20"/>
        </w:rPr>
        <w:t xml:space="preserve">, observado o estabelecido no </w:t>
      </w:r>
      <w:r w:rsidR="00C42FE2" w:rsidRPr="00FA7D4D">
        <w:rPr>
          <w:rFonts w:cs="Tahoma"/>
          <w:szCs w:val="20"/>
        </w:rPr>
        <w:t>artigo </w:t>
      </w:r>
      <w:r w:rsidRPr="00FA7D4D">
        <w:rPr>
          <w:rFonts w:cs="Tahoma"/>
          <w:szCs w:val="20"/>
        </w:rPr>
        <w:t xml:space="preserve">289 da Lei das Sociedades por Ações e </w:t>
      </w:r>
      <w:r w:rsidR="004729EC" w:rsidRPr="00FA7D4D">
        <w:rPr>
          <w:rFonts w:cs="Tahoma"/>
          <w:szCs w:val="20"/>
        </w:rPr>
        <w:t xml:space="preserve">as limitações impostas pela Instrução CVM 476 em relação à publicidade da Oferta Restrita e os prazos legais. </w:t>
      </w:r>
    </w:p>
    <w:p w14:paraId="2F55CEDE" w14:textId="5E1CD823" w:rsidR="0063263C" w:rsidRPr="00FA7D4D" w:rsidRDefault="004729EC" w:rsidP="00FA7D4D">
      <w:pPr>
        <w:pStyle w:val="Level3"/>
        <w:numPr>
          <w:ilvl w:val="0"/>
          <w:numId w:val="0"/>
        </w:numPr>
        <w:tabs>
          <w:tab w:val="num" w:pos="2921"/>
        </w:tabs>
        <w:ind w:left="1276"/>
        <w:rPr>
          <w:rFonts w:cs="Tahoma"/>
          <w:szCs w:val="20"/>
        </w:rPr>
      </w:pPr>
      <w:r w:rsidRPr="00FA7D4D">
        <w:rPr>
          <w:rFonts w:cs="Tahoma"/>
          <w:szCs w:val="20"/>
        </w:rPr>
        <w:t>Caso a Emissora altere seu jornal de publicação após a Data de Emissão, deverá enviar notificação ao Agente Fiduciário informando o novo veículo e publicar, nos jornais anteriormente utilizados, aviso aos Debenturistas informando o novo veículo</w:t>
      </w:r>
      <w:r w:rsidR="00BD4BE2" w:rsidRPr="00FA7D4D">
        <w:rPr>
          <w:rFonts w:cs="Tahoma"/>
          <w:szCs w:val="20"/>
        </w:rPr>
        <w:t>.</w:t>
      </w:r>
      <w:r w:rsidR="00C12B1C" w:rsidRPr="00FA7D4D">
        <w:rPr>
          <w:rFonts w:cs="Tahoma"/>
          <w:szCs w:val="20"/>
        </w:rPr>
        <w:t xml:space="preserve"> </w:t>
      </w:r>
    </w:p>
    <w:p w14:paraId="09EDF8B0" w14:textId="77777777" w:rsidR="0063263C" w:rsidRPr="00F0475C" w:rsidRDefault="0063263C" w:rsidP="00A97B08">
      <w:pPr>
        <w:pStyle w:val="Level2"/>
        <w:rPr>
          <w:rFonts w:cs="Tahoma"/>
          <w:b/>
          <w:szCs w:val="20"/>
        </w:rPr>
      </w:pPr>
      <w:bookmarkStart w:id="329" w:name="_DV_M215"/>
      <w:bookmarkEnd w:id="329"/>
      <w:r w:rsidRPr="00F0475C">
        <w:rPr>
          <w:rFonts w:cs="Tahoma"/>
          <w:b/>
          <w:szCs w:val="20"/>
        </w:rPr>
        <w:t>Comprovação de Titularidade das Debêntures</w:t>
      </w:r>
    </w:p>
    <w:p w14:paraId="096A29D8" w14:textId="77777777" w:rsidR="0063263C" w:rsidRPr="0049185C" w:rsidRDefault="0063263C" w:rsidP="00A97B08">
      <w:pPr>
        <w:pStyle w:val="Level3"/>
        <w:tabs>
          <w:tab w:val="num" w:pos="2127"/>
        </w:tabs>
        <w:ind w:left="1276"/>
        <w:rPr>
          <w:rFonts w:cs="Tahoma"/>
          <w:szCs w:val="20"/>
        </w:rPr>
      </w:pPr>
      <w:bookmarkStart w:id="330" w:name="_DV_M216"/>
      <w:bookmarkEnd w:id="330"/>
      <w:r w:rsidRPr="00F0475C">
        <w:rPr>
          <w:rFonts w:cs="Tahoma"/>
          <w:szCs w:val="20"/>
        </w:rPr>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Banco Liquidante e Escr</w:t>
      </w:r>
      <w:r w:rsidR="00A55D9D" w:rsidRPr="0049185C">
        <w:rPr>
          <w:rFonts w:cs="Tahoma"/>
          <w:szCs w:val="20"/>
        </w:rPr>
        <w:t>iturador</w:t>
      </w:r>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48D3F5E5" w14:textId="77777777" w:rsidR="0063263C" w:rsidRPr="0049185C" w:rsidRDefault="00082F5A" w:rsidP="00A97B08">
      <w:pPr>
        <w:pStyle w:val="Level2"/>
        <w:rPr>
          <w:rFonts w:cs="Tahoma"/>
          <w:b/>
          <w:szCs w:val="20"/>
        </w:rPr>
      </w:pPr>
      <w:bookmarkStart w:id="331" w:name="_DV_M217"/>
      <w:bookmarkEnd w:id="331"/>
      <w:r w:rsidRPr="0049185C">
        <w:rPr>
          <w:rFonts w:cs="Tahoma"/>
          <w:b/>
          <w:szCs w:val="20"/>
        </w:rPr>
        <w:t>Tratamento Tributário</w:t>
      </w:r>
    </w:p>
    <w:p w14:paraId="068D3566" w14:textId="31FEFF27" w:rsidR="00611FB1" w:rsidRPr="0049185C" w:rsidRDefault="00611FB1" w:rsidP="00A97B08">
      <w:pPr>
        <w:pStyle w:val="Level3"/>
        <w:tabs>
          <w:tab w:val="num" w:pos="2127"/>
        </w:tabs>
        <w:ind w:left="1276"/>
        <w:rPr>
          <w:rFonts w:cs="Tahoma"/>
          <w:szCs w:val="20"/>
        </w:rPr>
      </w:pPr>
      <w:bookmarkStart w:id="332" w:name="_DV_M218"/>
      <w:bookmarkEnd w:id="332"/>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333" w:name="_Ref379570729"/>
    </w:p>
    <w:p w14:paraId="72465069" w14:textId="28BFB6C3" w:rsidR="003B7C9D" w:rsidRPr="00F0475C" w:rsidRDefault="00611FB1" w:rsidP="00A97B08">
      <w:pPr>
        <w:pStyle w:val="Level3"/>
        <w:tabs>
          <w:tab w:val="num" w:pos="2127"/>
        </w:tabs>
        <w:ind w:left="1276"/>
        <w:rPr>
          <w:rFonts w:cs="Tahoma"/>
          <w:szCs w:val="20"/>
        </w:rPr>
      </w:pPr>
      <w:bookmarkStart w:id="334" w:name="_Ref447070912"/>
      <w:r w:rsidRPr="0049185C">
        <w:rPr>
          <w:rFonts w:cs="Tahoma"/>
          <w:szCs w:val="20"/>
        </w:rPr>
        <w:lastRenderedPageBreak/>
        <w:t xml:space="preserve">Caso qualquer Debenturista goze de algum tipo de imunidade ou isenção tributária, diferente daquelas previstas na Lei 12.431, este deverá encaminhar ao </w:t>
      </w:r>
      <w:r w:rsidR="00011453" w:rsidRPr="0049185C">
        <w:rPr>
          <w:rFonts w:cs="Tahoma"/>
          <w:szCs w:val="20"/>
        </w:rPr>
        <w:t>Banco Liquidante e Escriturador</w:t>
      </w:r>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333"/>
      <w:bookmarkEnd w:id="334"/>
    </w:p>
    <w:p w14:paraId="0E87BB7E" w14:textId="1E8F4486" w:rsidR="00611FB1" w:rsidRPr="00C245BD" w:rsidRDefault="00611FB1" w:rsidP="00A97B08">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EB11C2">
        <w:rPr>
          <w:rFonts w:cs="Tahoma"/>
          <w:szCs w:val="20"/>
        </w:rPr>
        <w:t>4.</w:t>
      </w:r>
      <w:r w:rsidR="00D2760A" w:rsidRPr="007C3543">
        <w:rPr>
          <w:rFonts w:cs="Tahoma"/>
          <w:szCs w:val="20"/>
        </w:rPr>
        <w:t>15</w:t>
      </w:r>
      <w:r w:rsidR="00EB11C2">
        <w:rPr>
          <w:rFonts w:cs="Tahoma"/>
          <w:szCs w:val="20"/>
        </w:rPr>
        <w:t>.2</w:t>
      </w:r>
      <w:r w:rsidR="00D11EBD" w:rsidRPr="007C3543">
        <w:rPr>
          <w:rFonts w:cs="Tahoma"/>
          <w:szCs w:val="20"/>
        </w:rPr>
        <w:fldChar w:fldCharType="end"/>
      </w:r>
      <w:r w:rsidRPr="003A0FDC">
        <w:rPr>
          <w:rFonts w:cs="Tahoma"/>
          <w:szCs w:val="20"/>
        </w:rPr>
        <w:t xml:space="preserve"> 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Banco Liquidante e Escriturador</w:t>
      </w:r>
      <w:r w:rsidRPr="00184246">
        <w:rPr>
          <w:rFonts w:cs="Tahoma"/>
          <w:szCs w:val="20"/>
        </w:rPr>
        <w:t xml:space="preserve">, bem como prestar qualquer informação adicional em relação ao tema que lhe seja solicitada pelo </w:t>
      </w:r>
      <w:r w:rsidR="00011453" w:rsidRPr="00621190">
        <w:rPr>
          <w:rFonts w:cs="Tahoma"/>
          <w:szCs w:val="20"/>
        </w:rPr>
        <w:t>Banco Liquidante e Escriturador</w:t>
      </w:r>
      <w:r w:rsidRPr="00621190">
        <w:rPr>
          <w:rFonts w:cs="Tahoma"/>
          <w:szCs w:val="20"/>
        </w:rPr>
        <w:t xml:space="preserve"> </w:t>
      </w:r>
      <w:r w:rsidR="00011453" w:rsidRPr="00621190">
        <w:rPr>
          <w:rFonts w:cs="Tahoma"/>
          <w:szCs w:val="20"/>
        </w:rPr>
        <w:t>e/</w:t>
      </w:r>
      <w:r w:rsidRPr="00A4431E">
        <w:rPr>
          <w:rFonts w:cs="Tahoma"/>
          <w:szCs w:val="20"/>
        </w:rPr>
        <w:t>ou pela Emissora.</w:t>
      </w:r>
      <w:bookmarkStart w:id="335" w:name="_Ref380141300"/>
      <w:bookmarkStart w:id="336" w:name="_Toc367387613"/>
    </w:p>
    <w:p w14:paraId="08308141" w14:textId="6250F85A" w:rsidR="002300C5" w:rsidRPr="0049185C" w:rsidRDefault="00611FB1" w:rsidP="00A97B08">
      <w:pPr>
        <w:pStyle w:val="Level3"/>
        <w:tabs>
          <w:tab w:val="num" w:pos="2127"/>
        </w:tabs>
        <w:ind w:left="1276"/>
        <w:rPr>
          <w:rFonts w:cs="Tahoma"/>
          <w:szCs w:val="20"/>
        </w:rPr>
      </w:pPr>
      <w:bookmarkStart w:id="337" w:name="_Ref447280121"/>
      <w:r w:rsidRPr="00C245BD">
        <w:rPr>
          <w:rFonts w:cs="Tahoma"/>
          <w:szCs w:val="20"/>
        </w:rPr>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EB11C2">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338" w:name="_Ref447070989"/>
      <w:bookmarkEnd w:id="335"/>
      <w:bookmarkEnd w:id="336"/>
      <w:bookmarkEnd w:id="337"/>
    </w:p>
    <w:p w14:paraId="47DB6218" w14:textId="4E715998" w:rsidR="0012599C" w:rsidRPr="0049185C" w:rsidRDefault="003261FB" w:rsidP="00A97B08">
      <w:pPr>
        <w:pStyle w:val="Level3"/>
        <w:tabs>
          <w:tab w:val="num" w:pos="2127"/>
        </w:tabs>
        <w:ind w:left="1276"/>
        <w:rPr>
          <w:rFonts w:cs="Tahoma"/>
          <w:szCs w:val="20"/>
        </w:rPr>
      </w:pPr>
      <w:bookmarkStart w:id="339" w:name="_Ref456387604"/>
      <w:bookmarkEnd w:id="338"/>
      <w:commentRangeStart w:id="340"/>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(ii)</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em qualquer das hipóteses (i) ou (</w:t>
      </w:r>
      <w:proofErr w:type="gramStart"/>
      <w:r w:rsidR="00AB413C" w:rsidRPr="0049185C">
        <w:rPr>
          <w:rFonts w:cs="Tahoma"/>
          <w:szCs w:val="20"/>
        </w:rPr>
        <w:t>ii</w:t>
      </w:r>
      <w:proofErr w:type="gramEnd"/>
      <w:r w:rsidR="00AB413C" w:rsidRPr="0049185C">
        <w:rPr>
          <w:rFonts w:cs="Tahoma"/>
          <w:szCs w:val="20"/>
        </w:rPr>
        <w:t>) acima,</w:t>
      </w:r>
      <w:r w:rsidR="00611FB1" w:rsidRPr="0049185C">
        <w:rPr>
          <w:rFonts w:cs="Tahoma"/>
          <w:szCs w:val="2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341" w:name="_DV_M219"/>
      <w:bookmarkStart w:id="342" w:name="_DV_M220"/>
      <w:bookmarkStart w:id="343" w:name="_DV_M221"/>
      <w:bookmarkStart w:id="344" w:name="_Toc499990364"/>
      <w:bookmarkEnd w:id="339"/>
      <w:bookmarkEnd w:id="341"/>
      <w:bookmarkEnd w:id="342"/>
      <w:bookmarkEnd w:id="343"/>
      <w:commentRangeEnd w:id="340"/>
      <w:r w:rsidR="00AA006A">
        <w:rPr>
          <w:rStyle w:val="Refdecomentrio"/>
          <w:kern w:val="0"/>
          <w:szCs w:val="20"/>
        </w:rPr>
        <w:commentReference w:id="340"/>
      </w:r>
    </w:p>
    <w:p w14:paraId="464F177F" w14:textId="79449BD9" w:rsidR="001227B2" w:rsidRPr="00F0475C" w:rsidRDefault="001227B2" w:rsidP="00A97B08">
      <w:pPr>
        <w:pStyle w:val="Level3"/>
        <w:tabs>
          <w:tab w:val="num" w:pos="2127"/>
        </w:tabs>
        <w:ind w:left="1276"/>
        <w:rPr>
          <w:rFonts w:cs="Tahoma"/>
          <w:szCs w:val="20"/>
        </w:rPr>
      </w:pPr>
      <w:r w:rsidRPr="0049185C">
        <w:rPr>
          <w:rFonts w:cs="Tahoma"/>
          <w:szCs w:val="20"/>
        </w:rPr>
        <w:t>O pagamento de valores adicionais devidos pela Emissora nas hipóteses previstas nos itens (i) e (</w:t>
      </w:r>
      <w:proofErr w:type="spellStart"/>
      <w:proofErr w:type="gramStart"/>
      <w:r w:rsidRPr="0049185C">
        <w:rPr>
          <w:rFonts w:cs="Tahoma"/>
          <w:szCs w:val="20"/>
        </w:rPr>
        <w:t>ii</w:t>
      </w:r>
      <w:proofErr w:type="spellEnd"/>
      <w:proofErr w:type="gramEnd"/>
      <w:r w:rsidRPr="0049185C">
        <w:rPr>
          <w:rFonts w:cs="Tahoma"/>
          <w:szCs w:val="20"/>
        </w:rPr>
        <w:t>)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EB11C2">
        <w:rPr>
          <w:rFonts w:cs="Tahoma"/>
          <w:szCs w:val="20"/>
        </w:rPr>
        <w:t>4.</w:t>
      </w:r>
      <w:r w:rsidR="00D2760A" w:rsidRPr="007C3543">
        <w:rPr>
          <w:rFonts w:cs="Tahoma"/>
          <w:szCs w:val="20"/>
        </w:rPr>
        <w:t>15</w:t>
      </w:r>
      <w:r w:rsidR="00EB11C2">
        <w:rPr>
          <w:rFonts w:cs="Tahoma"/>
          <w:szCs w:val="20"/>
        </w:rPr>
        <w:t>.5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 xml:space="preserve">em qualquer hipótese, como Juros Remuneratórios, Atualização Monetária ou qualquer forma de remuneração das </w:t>
      </w:r>
      <w:commentRangeStart w:id="345"/>
      <w:r w:rsidRPr="007C3543">
        <w:rPr>
          <w:rFonts w:cs="Tahoma"/>
          <w:szCs w:val="20"/>
        </w:rPr>
        <w:t>Debêntur</w:t>
      </w:r>
      <w:r w:rsidRPr="00F0475C">
        <w:rPr>
          <w:rFonts w:cs="Tahoma"/>
          <w:szCs w:val="20"/>
        </w:rPr>
        <w:t>es</w:t>
      </w:r>
      <w:commentRangeEnd w:id="345"/>
      <w:r w:rsidR="004F7F54">
        <w:rPr>
          <w:rStyle w:val="Refdecomentrio"/>
          <w:kern w:val="0"/>
          <w:szCs w:val="20"/>
        </w:rPr>
        <w:commentReference w:id="345"/>
      </w:r>
      <w:r w:rsidRPr="00F0475C">
        <w:rPr>
          <w:rFonts w:cs="Tahoma"/>
          <w:szCs w:val="20"/>
        </w:rPr>
        <w:t>.</w:t>
      </w:r>
      <w:r w:rsidR="00123C1F" w:rsidRPr="00F0475C">
        <w:rPr>
          <w:rFonts w:cs="Tahoma"/>
          <w:szCs w:val="20"/>
        </w:rPr>
        <w:t xml:space="preserve"> </w:t>
      </w:r>
    </w:p>
    <w:p w14:paraId="634548BD" w14:textId="77777777" w:rsidR="0016653B" w:rsidRPr="00A4431E" w:rsidRDefault="0016653B" w:rsidP="00A97B08">
      <w:pPr>
        <w:pStyle w:val="Level2"/>
        <w:rPr>
          <w:rFonts w:cs="Tahoma"/>
          <w:b/>
          <w:szCs w:val="20"/>
        </w:rPr>
      </w:pPr>
      <w:bookmarkStart w:id="346" w:name="_DV_M222"/>
      <w:bookmarkStart w:id="347" w:name="_Ref370460269"/>
      <w:bookmarkEnd w:id="346"/>
      <w:r w:rsidRPr="00621190">
        <w:rPr>
          <w:rFonts w:cs="Tahoma"/>
          <w:b/>
          <w:szCs w:val="20"/>
        </w:rPr>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347"/>
    </w:p>
    <w:p w14:paraId="7404602F" w14:textId="0592F196" w:rsidR="005056DD" w:rsidRPr="00335196" w:rsidRDefault="007B5B74" w:rsidP="00462DB0">
      <w:pPr>
        <w:pStyle w:val="Level3"/>
        <w:tabs>
          <w:tab w:val="num" w:pos="2127"/>
        </w:tabs>
        <w:ind w:left="1276"/>
        <w:rPr>
          <w:rFonts w:cs="Tahoma"/>
          <w:szCs w:val="20"/>
        </w:rPr>
      </w:pPr>
      <w:bookmarkStart w:id="348" w:name="_Ref447276717"/>
      <w:r w:rsidRPr="00CD4AA0">
        <w:rPr>
          <w:rFonts w:cs="Tahoma"/>
          <w:szCs w:val="20"/>
        </w:rPr>
        <w:t>As Debêntures contarão com as garantias reais abaixo descritas, constituídas por meio do</w:t>
      </w:r>
      <w:bookmarkStart w:id="349" w:name="_DV_M223"/>
      <w:bookmarkStart w:id="350" w:name="_Ref447104512"/>
      <w:bookmarkEnd w:id="349"/>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xml:space="preserve">, como condição precedente à subscrição e integralização das </w:t>
      </w:r>
      <w:r w:rsidR="009D0307" w:rsidRPr="0049185C">
        <w:rPr>
          <w:rFonts w:cs="Tahoma"/>
          <w:szCs w:val="20"/>
        </w:rPr>
        <w:lastRenderedPageBreak/>
        <w:t>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w:t>
      </w:r>
      <w:proofErr w:type="gramStart"/>
      <w:r w:rsidR="00A5345F" w:rsidRPr="0049185C">
        <w:rPr>
          <w:rFonts w:cs="Tahoma"/>
          <w:szCs w:val="20"/>
        </w:rPr>
        <w:t>Imóveis</w:t>
      </w:r>
      <w:ins w:id="351" w:author="BNDES" w:date="2019-05-08T16:20:00Z">
        <w:r w:rsidR="007936DC" w:rsidRPr="007936DC">
          <w:rPr>
            <w:rFonts w:cs="Tahoma"/>
            <w:szCs w:val="20"/>
          </w:rPr>
          <w:t xml:space="preserve"> </w:t>
        </w:r>
      </w:ins>
      <w:r w:rsidR="00A5345F" w:rsidRPr="0049185C">
        <w:rPr>
          <w:rFonts w:cs="Tahoma"/>
          <w:szCs w:val="20"/>
        </w:rPr>
        <w:t>,</w:t>
      </w:r>
      <w:proofErr w:type="gramEnd"/>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62DB0">
        <w:rPr>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EB11C2">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 xml:space="preserve">abaixo, </w:t>
      </w:r>
      <w:ins w:id="352" w:author="BNDES" w:date="2019-05-08T16:20:00Z">
        <w:r w:rsidR="00041F5B">
          <w:rPr>
            <w:rFonts w:cs="Tahoma"/>
            <w:szCs w:val="20"/>
          </w:rPr>
          <w:t xml:space="preserve">(i) </w:t>
        </w:r>
      </w:ins>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w:t>
      </w:r>
      <w:ins w:id="353" w:author="BNDES" w:date="2019-05-08T16:20:00Z">
        <w:r w:rsidR="004F7F54">
          <w:rPr>
            <w:rFonts w:cs="Tahoma"/>
            <w:szCs w:val="20"/>
          </w:rPr>
          <w:t xml:space="preserve">assumidas pela Emissora e </w:t>
        </w:r>
      </w:ins>
      <w:r w:rsidR="00CE5443" w:rsidRPr="0049185C">
        <w:rPr>
          <w:rFonts w:cs="Tahoma"/>
          <w:szCs w:val="20"/>
        </w:rPr>
        <w:t xml:space="preserve">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incluindo, 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C24284">
        <w:rPr>
          <w:rPrChange w:id="354" w:author="BNDES" w:date="2019-05-08T16:20:00Z">
            <w:rPr>
              <w:u w:val="single"/>
            </w:rPr>
          </w:rPrChange>
        </w:rPr>
        <w:t>Obrigações Garantidas</w:t>
      </w:r>
      <w:del w:id="355" w:author="BNDES" w:date="2019-05-08T16:20:00Z">
        <w:r w:rsidR="006B6B21" w:rsidRPr="0049185C">
          <w:rPr>
            <w:rFonts w:cs="Tahoma"/>
            <w:szCs w:val="20"/>
          </w:rPr>
          <w:delText>”)</w:delText>
        </w:r>
        <w:r w:rsidR="00DC6D9E" w:rsidRPr="0049185C">
          <w:rPr>
            <w:rFonts w:cs="Tahoma"/>
            <w:szCs w:val="20"/>
          </w:rPr>
          <w:delText>:</w:delText>
        </w:r>
      </w:del>
      <w:ins w:id="356" w:author="BNDES" w:date="2019-05-08T16:20:00Z">
        <w:r w:rsidR="006B6B21" w:rsidRPr="0049185C">
          <w:rPr>
            <w:rFonts w:cs="Tahoma"/>
            <w:szCs w:val="20"/>
          </w:rPr>
          <w:t>”)</w:t>
        </w:r>
        <w:r w:rsidR="004F7F54" w:rsidRPr="004F7F54">
          <w:rPr>
            <w:rFonts w:cs="Tahoma"/>
            <w:szCs w:val="20"/>
          </w:rPr>
          <w:t xml:space="preserve"> </w:t>
        </w:r>
        <w:r w:rsidR="004F7F54" w:rsidRPr="00C24284">
          <w:rPr>
            <w:rFonts w:cs="Tahoma"/>
            <w:szCs w:val="20"/>
          </w:rPr>
          <w:t>e (ii) o pagamento efetivo, pontual e integral dos montantes devidos nos termos do Contrato de Financiamento do BNDES (“Obrigações Garantidas do BNDES” e, em conjunto com as Obrigações Garantidas das Debêntures, as “Obrigações Garantidas”)</w:t>
        </w:r>
        <w:r w:rsidR="00DC6D9E" w:rsidRPr="00335196">
          <w:rPr>
            <w:rFonts w:cs="Tahoma"/>
            <w:szCs w:val="20"/>
          </w:rPr>
          <w:t>:</w:t>
        </w:r>
      </w:ins>
      <w:bookmarkEnd w:id="348"/>
      <w:bookmarkEnd w:id="350"/>
    </w:p>
    <w:p w14:paraId="66EAEFFF" w14:textId="714AA862" w:rsidR="00DD6524" w:rsidRPr="0049185C" w:rsidRDefault="00EF6A8E" w:rsidP="000A14E5">
      <w:pPr>
        <w:pStyle w:val="alpha4"/>
        <w:numPr>
          <w:ilvl w:val="0"/>
          <w:numId w:val="50"/>
        </w:numPr>
        <w:rPr>
          <w:rFonts w:cs="Tahoma"/>
        </w:rPr>
      </w:pPr>
      <w:bookmarkStart w:id="357" w:name="_Ref447281482"/>
      <w:del w:id="358" w:author="BNDES" w:date="2019-05-08T16:20:00Z">
        <w:r w:rsidRPr="0049185C">
          <w:rPr>
            <w:rFonts w:cs="Tahoma"/>
          </w:rPr>
          <w:delText xml:space="preserve">penhor </w:delText>
        </w:r>
        <w:r w:rsidR="00F83CF8" w:rsidRPr="0049185C">
          <w:rPr>
            <w:rFonts w:cs="Tahoma"/>
          </w:rPr>
          <w:delText xml:space="preserve">em primeiro grau </w:delText>
        </w:r>
        <w:r w:rsidR="00111497" w:rsidRPr="0049185C">
          <w:rPr>
            <w:rFonts w:cs="Tahoma"/>
          </w:rPr>
          <w:delText xml:space="preserve">de </w:delText>
        </w:r>
        <w:r w:rsidR="00295831" w:rsidRPr="0049185C">
          <w:rPr>
            <w:rFonts w:cs="Tahoma"/>
          </w:rPr>
          <w:delText>(i</w:delText>
        </w:r>
        <w:r w:rsidR="00070931" w:rsidRPr="0049185C">
          <w:rPr>
            <w:rFonts w:cs="Tahoma"/>
          </w:rPr>
          <w:delText>) </w:delText>
        </w:r>
        <w:r w:rsidR="00111497" w:rsidRPr="0049185C">
          <w:rPr>
            <w:rFonts w:cs="Tahoma"/>
          </w:rPr>
          <w:delText>todas as ações</w:delText>
        </w:r>
        <w:r w:rsidR="00295831" w:rsidRPr="0049185C">
          <w:rPr>
            <w:rFonts w:cs="Tahoma"/>
          </w:rPr>
          <w:delText>, presentes e futuras,</w:delText>
        </w:r>
        <w:r w:rsidR="00111497" w:rsidRPr="0049185C">
          <w:rPr>
            <w:rFonts w:cs="Tahoma"/>
          </w:rPr>
          <w:delText xml:space="preserve"> representativas do capital social </w:delText>
        </w:r>
        <w:r w:rsidR="00295831" w:rsidRPr="0049185C">
          <w:rPr>
            <w:rFonts w:cs="Tahoma"/>
          </w:rPr>
          <w:delText>da Emissora</w:delText>
        </w:r>
        <w:r w:rsidR="00346C43" w:rsidRPr="0049185C">
          <w:rPr>
            <w:rFonts w:cs="Tahoma"/>
          </w:rPr>
          <w:delText>,</w:delText>
        </w:r>
        <w:r w:rsidR="00507969" w:rsidRPr="0049185C">
          <w:rPr>
            <w:rFonts w:cs="Tahoma"/>
          </w:rPr>
          <w:delText xml:space="preserve"> </w:delText>
        </w:r>
        <w:r w:rsidRPr="0049185C">
          <w:rPr>
            <w:rFonts w:cs="Tahoma"/>
          </w:rPr>
          <w:delText xml:space="preserve">de </w:delText>
        </w:r>
        <w:r w:rsidR="00346C43" w:rsidRPr="0049185C">
          <w:rPr>
            <w:rFonts w:cs="Tahoma"/>
          </w:rPr>
          <w:delText xml:space="preserve">propriedade </w:delText>
        </w:r>
        <w:r w:rsidRPr="0049185C">
          <w:rPr>
            <w:rFonts w:cs="Tahoma"/>
          </w:rPr>
          <w:delText xml:space="preserve">da </w:delText>
        </w:r>
        <w:r w:rsidR="00295831" w:rsidRPr="0049185C">
          <w:rPr>
            <w:rFonts w:cs="Tahoma"/>
          </w:rPr>
          <w:delText>Acionista</w:delText>
        </w:r>
        <w:r w:rsidR="00F827B1" w:rsidRPr="0049185C">
          <w:rPr>
            <w:rFonts w:cs="Tahoma"/>
          </w:rPr>
          <w:delText xml:space="preserve"> ou de eventual novo acionista</w:delText>
        </w:r>
        <w:r w:rsidR="00237096" w:rsidRPr="0049185C">
          <w:rPr>
            <w:rFonts w:cs="Tahoma"/>
          </w:rPr>
          <w:delText xml:space="preserve">; (ii) </w:delText>
        </w:r>
        <w:r w:rsidR="00874AA4" w:rsidRPr="0049185C">
          <w:rPr>
            <w:rFonts w:cs="Tahoma"/>
          </w:rPr>
          <w:delText xml:space="preserve">todos os frutos, </w:delText>
        </w:r>
        <w:r w:rsidR="00295831" w:rsidRPr="0049185C">
          <w:rPr>
            <w:rFonts w:cs="Tahoma"/>
          </w:rPr>
          <w:delText>dividendos, lucros, rendimentos, direitos, juros sobre o capital próprio, distribuições, bonificações, certificados, títulos, direitos e outros bens e demais valores a qualquer tempo recebidos, creditados, pagos ou de qualquer outra forma distribuídos à Acionista mediante a permuta, venda ou qualquer outra forma de alienação d</w:delText>
        </w:r>
        <w:r w:rsidR="009346A1" w:rsidRPr="0049185C">
          <w:rPr>
            <w:rFonts w:cs="Tahoma"/>
          </w:rPr>
          <w:delText xml:space="preserve">as </w:delText>
        </w:r>
        <w:r w:rsidR="00295831" w:rsidRPr="0049185C">
          <w:rPr>
            <w:rFonts w:cs="Tahoma"/>
          </w:rPr>
          <w:delText xml:space="preserve">ações empenhadas e quaisquer bens ou títulos recebidos ou de qualquer forma distribuídos ou a serem distribuídos à </w:delText>
        </w:r>
        <w:r w:rsidR="003F1AAC" w:rsidRPr="0049185C">
          <w:rPr>
            <w:rFonts w:cs="Tahoma"/>
          </w:rPr>
          <w:delText xml:space="preserve">Acionista </w:delText>
        </w:r>
        <w:r w:rsidR="00295831" w:rsidRPr="0049185C">
          <w:rPr>
            <w:rFonts w:cs="Tahoma"/>
          </w:rPr>
          <w:delText xml:space="preserve">nos quais as ações empenhadas tenham sido convertidas (incluindo quaisquer depósitos, títulos ou valores mobiliários), assim como todas as outras quantias pagas à </w:delText>
        </w:r>
        <w:bookmarkStart w:id="359" w:name="_Ref447138219"/>
        <w:r w:rsidR="00BD097F" w:rsidRPr="0049185C">
          <w:rPr>
            <w:rFonts w:cs="Tahoma"/>
          </w:rPr>
          <w:delText>Acionista</w:delText>
        </w:r>
        <w:r w:rsidR="00295831" w:rsidRPr="0049185C">
          <w:rPr>
            <w:rFonts w:cs="Tahoma"/>
          </w:rPr>
          <w:delText xml:space="preserve"> em decorrência de, ou relacionadas a</w:delText>
        </w:r>
        <w:bookmarkEnd w:id="359"/>
        <w:r w:rsidR="00295831" w:rsidRPr="0049185C">
          <w:rPr>
            <w:rFonts w:cs="Tahoma"/>
          </w:rPr>
          <w:delText>, quaisquer das ações empenhadas, incluindo, mas não se limitando, aos dividendos, juros sobre capital próprio e todos os rendimentos oriundos das ações empenhadas (“</w:delText>
        </w:r>
        <w:r w:rsidR="00295831" w:rsidRPr="0049185C">
          <w:rPr>
            <w:rFonts w:cs="Tahoma"/>
            <w:u w:val="single"/>
          </w:rPr>
          <w:delText>Rendimentos das Ações</w:delText>
        </w:r>
        <w:r w:rsidR="00295831" w:rsidRPr="0049185C">
          <w:rPr>
            <w:rFonts w:cs="Tahoma"/>
          </w:rPr>
          <w:delText>”); (ii</w:delText>
        </w:r>
        <w:r w:rsidR="00237096" w:rsidRPr="0049185C">
          <w:rPr>
            <w:rFonts w:cs="Tahoma"/>
          </w:rPr>
          <w:delText>i</w:delText>
        </w:r>
        <w:r w:rsidR="00070931" w:rsidRPr="0049185C">
          <w:rPr>
            <w:rFonts w:cs="Tahoma"/>
          </w:rPr>
          <w:delText>) </w:delText>
        </w:r>
        <w:r w:rsidR="00295831" w:rsidRPr="0049185C">
          <w:rPr>
            <w:rFonts w:cs="Tahoma"/>
          </w:rPr>
          <w:delText>as novas ações que vierem a ser derivadas das ações empenhadas, dentre outras formas, por meio de desdobramento, grupamento ou bonificação; (i</w:delText>
        </w:r>
        <w:r w:rsidR="00237096" w:rsidRPr="0049185C">
          <w:rPr>
            <w:rFonts w:cs="Tahoma"/>
          </w:rPr>
          <w:delText>v</w:delText>
        </w:r>
        <w:r w:rsidR="00070931" w:rsidRPr="0049185C">
          <w:rPr>
            <w:rFonts w:cs="Tahoma"/>
          </w:rPr>
          <w:delText>) </w:delText>
        </w:r>
        <w:r w:rsidR="00295831" w:rsidRPr="0049185C">
          <w:rPr>
            <w:rFonts w:cs="Tahoma"/>
          </w:rPr>
          <w:delText xml:space="preserve">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 Emissora, bem como direitos de preferência e opções de titularidade da </w:delText>
        </w:r>
        <w:r w:rsidR="00070931" w:rsidRPr="0049185C">
          <w:rPr>
            <w:rFonts w:cs="Tahoma"/>
          </w:rPr>
          <w:delText>Emissora</w:delText>
        </w:r>
        <w:r w:rsidR="00237096" w:rsidRPr="0049185C">
          <w:rPr>
            <w:rFonts w:cs="Tahoma"/>
          </w:rPr>
          <w:delText>; (</w:delText>
        </w:r>
        <w:r w:rsidR="00295831" w:rsidRPr="0049185C">
          <w:rPr>
            <w:rFonts w:cs="Tahoma"/>
          </w:rPr>
          <w:delText>v</w:delText>
        </w:r>
        <w:r w:rsidR="00070931" w:rsidRPr="0049185C">
          <w:rPr>
            <w:rFonts w:cs="Tahoma"/>
          </w:rPr>
          <w:delText>) </w:delText>
        </w:r>
        <w:r w:rsidR="00295831" w:rsidRPr="0049185C">
          <w:rPr>
            <w:rFonts w:cs="Tahoma"/>
          </w:rPr>
          <w:delText xml:space="preserve">as Ações Adicionais e os respectivos Rendimentos das Ações Adicionais, </w:delText>
        </w:r>
      </w:del>
      <w:ins w:id="360" w:author="BNDES" w:date="2019-05-08T16:20:00Z">
        <w:r w:rsidRPr="0049185C">
          <w:rPr>
            <w:rFonts w:cs="Tahoma"/>
          </w:rPr>
          <w:t xml:space="preserve">penhor </w:t>
        </w:r>
        <w:r w:rsidR="00F83CF8" w:rsidRPr="0049185C">
          <w:rPr>
            <w:rFonts w:cs="Tahoma"/>
          </w:rPr>
          <w:t xml:space="preserve">em </w:t>
        </w:r>
        <w:commentRangeStart w:id="361"/>
        <w:r w:rsidR="00F83CF8" w:rsidRPr="0049185C">
          <w:rPr>
            <w:rFonts w:cs="Tahoma"/>
          </w:rPr>
          <w:t>primeiro</w:t>
        </w:r>
        <w:r w:rsidR="007D5FE5">
          <w:rPr>
            <w:rFonts w:cs="Tahoma"/>
          </w:rPr>
          <w:t xml:space="preserve"> e</w:t>
        </w:r>
        <w:r w:rsidR="00F83CF8" w:rsidRPr="0049185C">
          <w:rPr>
            <w:rFonts w:cs="Tahoma"/>
          </w:rPr>
          <w:t xml:space="preserve"> </w:t>
        </w:r>
        <w:r w:rsidR="005A08FD">
          <w:rPr>
            <w:rFonts w:cs="Tahoma"/>
          </w:rPr>
          <w:t xml:space="preserve">único </w:t>
        </w:r>
        <w:r w:rsidR="00F83CF8" w:rsidRPr="0049185C">
          <w:rPr>
            <w:rFonts w:cs="Tahoma"/>
          </w:rPr>
          <w:t xml:space="preserve">grau </w:t>
        </w:r>
        <w:r w:rsidR="00111497" w:rsidRPr="0049185C">
          <w:rPr>
            <w:rFonts w:cs="Tahoma"/>
          </w:rPr>
          <w:t xml:space="preserve">de </w:t>
        </w:r>
        <w:r w:rsidR="00295831" w:rsidRPr="0049185C">
          <w:rPr>
            <w:rFonts w:cs="Tahoma"/>
          </w:rPr>
          <w:t>(i</w:t>
        </w:r>
        <w:r w:rsidR="00070931" w:rsidRPr="0049185C">
          <w:rPr>
            <w:rFonts w:cs="Tahoma"/>
          </w:rPr>
          <w:t>) </w:t>
        </w:r>
        <w:r w:rsidR="00111497" w:rsidRPr="0049185C">
          <w:rPr>
            <w:rFonts w:cs="Tahoma"/>
          </w:rPr>
          <w:t>todas as ações</w:t>
        </w:r>
        <w:r w:rsidR="00B6134F">
          <w:rPr>
            <w:rFonts w:cs="Tahoma"/>
          </w:rPr>
          <w:t xml:space="preserve"> de propriedade da Acionista/Fiadora e quaisquer outras ações ordinárias ou preferenciais</w:t>
        </w:r>
        <w:r w:rsidR="00295831" w:rsidRPr="0049185C">
          <w:rPr>
            <w:rFonts w:cs="Tahoma"/>
          </w:rPr>
          <w:t xml:space="preserve">, </w:t>
        </w:r>
        <w:r w:rsidR="00B6134F">
          <w:rPr>
            <w:rFonts w:cs="Tahoma"/>
          </w:rPr>
          <w:t>com ou sem direito de voto, de emissão da Emissora que venham a ser subscritas, adquiridas ou de qualquer modo tituladas pela Acionista/Fiadora, durante a vigência desta Escritura de Emissão</w:t>
        </w:r>
        <w:r w:rsidR="00295831" w:rsidRPr="0049185C">
          <w:rPr>
            <w:rFonts w:cs="Tahoma"/>
          </w:rPr>
          <w:t>,</w:t>
        </w:r>
        <w:r w:rsidR="00111497" w:rsidRPr="0049185C">
          <w:rPr>
            <w:rFonts w:cs="Tahoma"/>
          </w:rPr>
          <w:t xml:space="preserve"> </w:t>
        </w:r>
        <w:r w:rsidR="00B6134F">
          <w:rPr>
            <w:rFonts w:cs="Tahoma"/>
          </w:rPr>
          <w:t>seja na forma dos artigos 166, 167, 169 e 170 da Lei nº 6.404, de 15 de dezembro de 1976,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Acionista/Fiadora, integrarão as ações da Emissora automaticamente e independentemente de qualquer formalidade adicional, para todos os fins e efeitos de direito), às quais ficará automaticamente estendido o penhor</w:t>
        </w:r>
        <w:r w:rsidR="00F055A2">
          <w:rPr>
            <w:rFonts w:cs="Tahoma"/>
          </w:rPr>
          <w:t>;</w:t>
        </w:r>
        <w:r w:rsidR="00965FE7">
          <w:rPr>
            <w:rStyle w:val="Refdecomentrio"/>
            <w:kern w:val="0"/>
          </w:rPr>
          <w:commentReference w:id="362"/>
        </w:r>
        <w:r w:rsidR="00237096" w:rsidRPr="0049185C">
          <w:rPr>
            <w:rFonts w:cs="Tahoma"/>
          </w:rPr>
          <w:t xml:space="preserve"> (ii) </w:t>
        </w:r>
        <w:r w:rsidR="00874AA4" w:rsidRPr="0049185C">
          <w:rPr>
            <w:rFonts w:cs="Tahoma"/>
          </w:rPr>
          <w:t xml:space="preserve">todos os </w:t>
        </w:r>
        <w:r w:rsidR="00874AA4" w:rsidRPr="00987829">
          <w:rPr>
            <w:rFonts w:cs="Tahoma"/>
          </w:rPr>
          <w:t xml:space="preserve">frutos, </w:t>
        </w:r>
        <w:r w:rsidR="00295831" w:rsidRPr="00987829">
          <w:rPr>
            <w:rFonts w:cs="Tahoma"/>
          </w:rPr>
          <w:t xml:space="preserve">, lucros, rendimentos, </w:t>
        </w:r>
        <w:r w:rsidR="00C559E1" w:rsidRPr="00987829">
          <w:rPr>
            <w:rFonts w:cs="Tahoma"/>
          </w:rPr>
          <w:t xml:space="preserve">bonificações, distribuições e demais </w:t>
        </w:r>
        <w:r w:rsidR="00295831" w:rsidRPr="00987829">
          <w:rPr>
            <w:rFonts w:cs="Tahoma"/>
          </w:rPr>
          <w:t xml:space="preserve">direitos, </w:t>
        </w:r>
        <w:r w:rsidR="00C559E1" w:rsidRPr="00987829">
          <w:rPr>
            <w:rFonts w:cs="Tahoma"/>
          </w:rPr>
          <w:t xml:space="preserve">inclusive dividendos e </w:t>
        </w:r>
        <w:r w:rsidR="00295831" w:rsidRPr="00987829">
          <w:rPr>
            <w:rFonts w:cs="Tahoma"/>
          </w:rPr>
          <w:t xml:space="preserve">juros sobre o capital próprio, </w:t>
        </w:r>
        <w:r w:rsidR="00C559E1" w:rsidRPr="00987829">
          <w:rPr>
            <w:rFonts w:cs="Tahoma"/>
          </w:rPr>
          <w:t>em dinheiro ou mediante distribuição, de novas ações, que venham a ser apurados, declarados e ainda não pagos, creditados ou pagos pela Emissora em relação às ações, conforme o caso</w:t>
        </w:r>
        <w:r w:rsidR="00FD75F5">
          <w:rPr>
            <w:rFonts w:cs="Tahoma"/>
          </w:rPr>
          <w:t xml:space="preserve"> </w:t>
        </w:r>
        <w:r w:rsidR="00C559E1" w:rsidRPr="00987829">
          <w:rPr>
            <w:rFonts w:cs="Tahoma"/>
          </w:rPr>
          <w:t xml:space="preserve">debêntures conversíveis, partes beneficiárias ou outros valores mobiliários conversíveis em ações relacionados à participação da Acionista no capital social da Emissora, além de direitos de preferência e opções, que venham a ser </w:t>
        </w:r>
        <w:r w:rsidR="00427972" w:rsidRPr="00987829">
          <w:rPr>
            <w:rFonts w:cs="Tahoma"/>
          </w:rPr>
          <w:t>pela Acionista subscrito ou adquirido até a liquidação das obrigações garantidas</w:t>
        </w:r>
        <w:bookmarkStart w:id="363" w:name="_Ref447276686"/>
        <w:r w:rsidR="00295831" w:rsidRPr="00987829">
          <w:rPr>
            <w:rFonts w:cs="Tahoma"/>
          </w:rPr>
          <w:t xml:space="preserve"> (“</w:t>
        </w:r>
        <w:r w:rsidR="00295831" w:rsidRPr="00987829">
          <w:rPr>
            <w:rFonts w:cs="Tahoma"/>
            <w:u w:val="single"/>
          </w:rPr>
          <w:t>Rendimentos das Ações</w:t>
        </w:r>
        <w:r w:rsidR="00295831" w:rsidRPr="00987829">
          <w:rPr>
            <w:rFonts w:cs="Tahoma"/>
          </w:rPr>
          <w:t>”); (ii</w:t>
        </w:r>
        <w:r w:rsidR="00237096" w:rsidRPr="00987829">
          <w:rPr>
            <w:rFonts w:cs="Tahoma"/>
          </w:rPr>
          <w:t>i</w:t>
        </w:r>
        <w:r w:rsidR="00070931" w:rsidRPr="00987829">
          <w:rPr>
            <w:rFonts w:cs="Tahoma"/>
          </w:rPr>
          <w:t>) </w:t>
        </w:r>
        <w:r w:rsidR="00987829" w:rsidRPr="00987829">
          <w:rPr>
            <w:rFonts w:cs="Tahoma"/>
          </w:rPr>
          <w:t>todos os valores e</w:t>
        </w:r>
        <w:r w:rsidR="00987829">
          <w:rPr>
            <w:rFonts w:cs="Tahoma"/>
          </w:rPr>
          <w:t xml:space="preserve"> bens recebidos ou, de qualquer forma, distribuídos à Acionista a título de qualquer cobrança, </w:t>
        </w:r>
        <w:r w:rsidR="00987829">
          <w:rPr>
            <w:rFonts w:cs="Tahoma"/>
          </w:rPr>
          <w:lastRenderedPageBreak/>
          <w:t>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r w:rsidR="00295831" w:rsidRPr="0049185C">
          <w:rPr>
            <w:rFonts w:cs="Tahoma"/>
          </w:rPr>
          <w:t xml:space="preserve"> (i</w:t>
        </w:r>
        <w:r w:rsidR="00237096" w:rsidRPr="0049185C">
          <w:rPr>
            <w:rFonts w:cs="Tahoma"/>
          </w:rPr>
          <w:t>v</w:t>
        </w:r>
        <w:r w:rsidR="00070931" w:rsidRPr="0049185C">
          <w:rPr>
            <w:rFonts w:cs="Tahoma"/>
          </w:rPr>
          <w:t>) </w:t>
        </w:r>
        <w:r w:rsidR="00987829">
          <w:rPr>
            <w:rFonts w:cs="Tahoma"/>
          </w:rPr>
          <w:t>todos os títulos, valores mobiliários, respectivos rendimentos e quaisquer outros bens ou direitos eventualmente adquiridos pela Acionista com o produto da realização dos bens emprenhados</w:t>
        </w:r>
        <w:r w:rsidR="00295831" w:rsidRPr="0049185C">
          <w:rPr>
            <w:rFonts w:cs="Tahoma"/>
          </w:rPr>
          <w:t xml:space="preserve"> </w:t>
        </w:r>
        <w:commentRangeEnd w:id="361"/>
        <w:r w:rsidR="00614933">
          <w:rPr>
            <w:rStyle w:val="Refdecomentrio"/>
            <w:kern w:val="0"/>
          </w:rPr>
          <w:commentReference w:id="361"/>
        </w:r>
      </w:ins>
      <w:r w:rsidR="00295831" w:rsidRPr="0049185C">
        <w:rPr>
          <w:rFonts w:cs="Tahoma"/>
        </w:rPr>
        <w:t>conforme definido no Contrato de Penhor de Ações da Emissora (“</w:t>
      </w:r>
      <w:r w:rsidR="00295831" w:rsidRPr="0049185C">
        <w:rPr>
          <w:rFonts w:cs="Tahoma"/>
          <w:u w:val="single"/>
        </w:rPr>
        <w:t xml:space="preserve">Penhor de Ações da </w:t>
      </w:r>
      <w:r w:rsidR="005D2A66" w:rsidRPr="0049185C">
        <w:rPr>
          <w:rFonts w:cs="Tahoma"/>
          <w:u w:val="single"/>
        </w:rPr>
        <w:t>Emissora</w:t>
      </w:r>
      <w:r w:rsidR="00295831" w:rsidRPr="0049185C">
        <w:rPr>
          <w:rFonts w:cs="Tahoma"/>
        </w:rPr>
        <w:t>”), constituída nos termos do Contrato de Penhor de Ações</w:t>
      </w:r>
      <w:r w:rsidR="00481174">
        <w:rPr>
          <w:rFonts w:cs="Tahoma"/>
        </w:rPr>
        <w:t xml:space="preserve"> nº 17.2.0402.3</w:t>
      </w:r>
      <w:r w:rsidR="00295831" w:rsidRPr="00F0475C">
        <w:rPr>
          <w:rFonts w:cs="Tahoma"/>
        </w:rPr>
        <w:t xml:space="preserve">, celebrado em </w:t>
      </w:r>
      <w:r w:rsidR="00481174">
        <w:rPr>
          <w:rFonts w:cs="Tahoma"/>
        </w:rPr>
        <w:t>25</w:t>
      </w:r>
      <w:r w:rsidR="00602115" w:rsidRPr="00F0475C">
        <w:rPr>
          <w:rFonts w:cs="Tahoma"/>
        </w:rPr>
        <w:t> </w:t>
      </w:r>
      <w:r w:rsidR="00295831" w:rsidRPr="00F0475C">
        <w:rPr>
          <w:rFonts w:cs="Tahoma"/>
        </w:rPr>
        <w:t>de </w:t>
      </w:r>
      <w:r w:rsidR="00481174">
        <w:rPr>
          <w:rFonts w:cs="Tahoma"/>
        </w:rPr>
        <w:t>setembro</w:t>
      </w:r>
      <w:r w:rsidR="00602115" w:rsidRPr="00F0475C">
        <w:rPr>
          <w:rFonts w:cs="Tahoma"/>
        </w:rPr>
        <w:t> </w:t>
      </w:r>
      <w:r w:rsidR="00295831" w:rsidRPr="00F0475C">
        <w:rPr>
          <w:rFonts w:cs="Tahoma"/>
        </w:rPr>
        <w:t>de </w:t>
      </w:r>
      <w:r w:rsidR="00481174">
        <w:rPr>
          <w:rFonts w:cs="Tahoma"/>
        </w:rPr>
        <w:t>201</w:t>
      </w:r>
      <w:r w:rsidR="001E0007">
        <w:rPr>
          <w:rFonts w:cs="Tahoma"/>
        </w:rPr>
        <w:t>7</w:t>
      </w:r>
      <w:r w:rsidR="00295831" w:rsidRPr="00F0475C">
        <w:rPr>
          <w:rFonts w:cs="Tahoma"/>
        </w:rPr>
        <w:t xml:space="preserve"> entre o BNDES, </w:t>
      </w:r>
      <w:r w:rsidR="003F1AAC" w:rsidRPr="00F0475C">
        <w:rPr>
          <w:rFonts w:cs="Tahoma"/>
        </w:rPr>
        <w:t>a Acionista</w:t>
      </w:r>
      <w:r w:rsidR="00481174">
        <w:rPr>
          <w:rFonts w:cs="Tahoma"/>
        </w:rPr>
        <w:t xml:space="preserve">, </w:t>
      </w:r>
      <w:r w:rsidR="00295831" w:rsidRPr="00F0475C">
        <w:rPr>
          <w:rFonts w:cs="Tahoma"/>
        </w:rPr>
        <w:t>a Emissora</w:t>
      </w:r>
      <w:r w:rsidR="00481174">
        <w:rPr>
          <w:rFonts w:cs="Tahoma"/>
        </w:rPr>
        <w:t xml:space="preserve"> e as SPEs</w:t>
      </w:r>
      <w:r w:rsidR="00295831" w:rsidRPr="007C3543">
        <w:rPr>
          <w:rFonts w:cs="Tahoma"/>
        </w:rPr>
        <w:t> (“</w:t>
      </w:r>
      <w:r w:rsidR="00295831" w:rsidRPr="00F0475C">
        <w:rPr>
          <w:rFonts w:cs="Tahoma"/>
          <w:u w:val="single"/>
        </w:rPr>
        <w:t>Contrato de Penhor de Ações</w:t>
      </w:r>
      <w:r w:rsidR="00295831" w:rsidRPr="00184246">
        <w:rPr>
          <w:rFonts w:cs="Tahoma"/>
        </w:rPr>
        <w:t>”)</w:t>
      </w:r>
      <w:r w:rsidR="00481174">
        <w:rPr>
          <w:rFonts w:cs="Tahoma"/>
        </w:rPr>
        <w:t>, a ser</w:t>
      </w:r>
      <w:r w:rsidR="00BD097F" w:rsidRPr="00F0475C">
        <w:rPr>
          <w:rFonts w:cs="Tahoma"/>
        </w:rPr>
        <w:t xml:space="preserve"> compartilhada com os Debenturistas por meio do Aditamento ao Contrato de Penhor de Ações </w:t>
      </w:r>
      <w:r w:rsidR="00481174">
        <w:rPr>
          <w:rFonts w:cs="Tahoma"/>
        </w:rPr>
        <w:t xml:space="preserve">a ser </w:t>
      </w:r>
      <w:r w:rsidR="00BD097F" w:rsidRPr="00F0475C">
        <w:rPr>
          <w:rFonts w:cs="Tahoma"/>
        </w:rPr>
        <w:t>celebrado entre o BNDES, o Agente Fiduciário, a Acionista</w:t>
      </w:r>
      <w:r w:rsidR="00481174">
        <w:rPr>
          <w:rFonts w:cs="Tahoma"/>
        </w:rPr>
        <w:t>,</w:t>
      </w:r>
      <w:r w:rsidR="00BD097F" w:rsidRPr="00F0475C">
        <w:rPr>
          <w:rFonts w:cs="Tahoma"/>
        </w:rPr>
        <w:t xml:space="preserve"> a Emissora </w:t>
      </w:r>
      <w:r w:rsidR="00481174">
        <w:rPr>
          <w:rFonts w:cs="Tahoma"/>
        </w:rPr>
        <w:t xml:space="preserve">e as SPEs </w:t>
      </w:r>
      <w:r w:rsidR="00BD097F" w:rsidRPr="007C3543">
        <w:rPr>
          <w:rFonts w:cs="Tahoma"/>
        </w:rPr>
        <w:t>(“</w:t>
      </w:r>
      <w:r w:rsidR="00BD097F" w:rsidRPr="00F0475C">
        <w:rPr>
          <w:rFonts w:cs="Tahoma"/>
          <w:u w:val="single"/>
        </w:rPr>
        <w:t>Aditamento ao Contrato de Penhor de Ações da Emissora</w:t>
      </w:r>
      <w:r w:rsidR="00BD097F" w:rsidRPr="00F0475C">
        <w:rPr>
          <w:rFonts w:cs="Tahoma"/>
        </w:rPr>
        <w:t>”)</w:t>
      </w:r>
      <w:r w:rsidR="003F1AAC" w:rsidRPr="00184246">
        <w:rPr>
          <w:rFonts w:cs="Tahoma"/>
        </w:rPr>
        <w:t>;</w:t>
      </w:r>
      <w:bookmarkStart w:id="364" w:name="_Ref447136145"/>
      <w:bookmarkEnd w:id="363"/>
      <w:r w:rsidR="00DD6524" w:rsidRPr="00621190">
        <w:rPr>
          <w:rFonts w:cs="Tahoma"/>
        </w:rPr>
        <w:t xml:space="preserve"> </w:t>
      </w:r>
    </w:p>
    <w:bookmarkEnd w:id="364"/>
    <w:p w14:paraId="5E05EC77" w14:textId="3E9C60AF" w:rsidR="003F1AAC" w:rsidRPr="0049185C" w:rsidRDefault="003F1AAC" w:rsidP="000A14E5">
      <w:pPr>
        <w:pStyle w:val="alpha4"/>
        <w:numPr>
          <w:ilvl w:val="0"/>
          <w:numId w:val="50"/>
        </w:numPr>
        <w:rPr>
          <w:rFonts w:cs="Tahoma"/>
        </w:rPr>
      </w:pPr>
      <w:commentRangeStart w:id="365"/>
      <w:r w:rsidRPr="0049185C">
        <w:rPr>
          <w:rFonts w:cs="Tahoma"/>
        </w:rPr>
        <w:t xml:space="preserve">penhor </w:t>
      </w:r>
      <w:r w:rsidR="00F83CF8" w:rsidRPr="0049185C">
        <w:rPr>
          <w:rFonts w:cs="Tahoma"/>
        </w:rPr>
        <w:t xml:space="preserve">em primeiro </w:t>
      </w:r>
      <w:ins w:id="366" w:author="BNDES" w:date="2019-05-08T16:20:00Z">
        <w:r w:rsidR="00B6134F">
          <w:rPr>
            <w:rFonts w:cs="Tahoma"/>
          </w:rPr>
          <w:t xml:space="preserve">e único </w:t>
        </w:r>
      </w:ins>
      <w:r w:rsidR="00F83CF8" w:rsidRPr="0049185C">
        <w:rPr>
          <w:rFonts w:cs="Tahoma"/>
        </w:rPr>
        <w:t xml:space="preserve">grau </w:t>
      </w:r>
      <w:r w:rsidRPr="0049185C">
        <w:rPr>
          <w:rFonts w:cs="Tahoma"/>
        </w:rPr>
        <w:t>de (i</w:t>
      </w:r>
      <w:r w:rsidR="00F77A08" w:rsidRPr="0049185C">
        <w:rPr>
          <w:rFonts w:cs="Tahoma"/>
        </w:rPr>
        <w:t>) </w:t>
      </w:r>
      <w:r w:rsidRPr="0049185C">
        <w:rPr>
          <w:rFonts w:cs="Tahoma"/>
        </w:rPr>
        <w:t xml:space="preserve">todas as ações, </w:t>
      </w:r>
      <w:del w:id="367" w:author="BNDES" w:date="2019-05-08T16:20:00Z">
        <w:r w:rsidRPr="0049185C">
          <w:rPr>
            <w:rFonts w:cs="Tahoma"/>
          </w:rPr>
          <w:delText xml:space="preserve">presentes e futuras, representativas do capital social </w:delText>
        </w:r>
      </w:del>
      <w:r w:rsidR="000535F0">
        <w:rPr>
          <w:rFonts w:cs="Tahoma"/>
        </w:rPr>
        <w:t>das SPEs</w:t>
      </w:r>
      <w:del w:id="368" w:author="BNDES" w:date="2019-05-08T16:20:00Z">
        <w:r w:rsidRPr="0049185C">
          <w:rPr>
            <w:rFonts w:cs="Tahoma"/>
          </w:rPr>
          <w:delText>,</w:delText>
        </w:r>
      </w:del>
      <w:r w:rsidR="000535F0">
        <w:rPr>
          <w:rFonts w:cs="Tahoma"/>
        </w:rPr>
        <w:t xml:space="preserve"> de propriedade da</w:t>
      </w:r>
      <w:ins w:id="369" w:author="BNDES" w:date="2019-05-08T16:20:00Z">
        <w:r w:rsidR="000535F0">
          <w:rPr>
            <w:rFonts w:cs="Tahoma"/>
          </w:rPr>
          <w:t>s</w:t>
        </w:r>
      </w:ins>
      <w:r w:rsidR="000535F0">
        <w:rPr>
          <w:rFonts w:cs="Tahoma"/>
        </w:rPr>
        <w:t xml:space="preserve"> Emissora</w:t>
      </w:r>
      <w:del w:id="370" w:author="BNDES" w:date="2019-05-08T16:20:00Z">
        <w:r w:rsidR="004D4E6D" w:rsidRPr="0049185C">
          <w:rPr>
            <w:rFonts w:cs="Tahoma"/>
          </w:rPr>
          <w:delText>;</w:delText>
        </w:r>
        <w:r w:rsidRPr="0049185C">
          <w:rPr>
            <w:rFonts w:cs="Tahoma"/>
          </w:rPr>
          <w:delText xml:space="preserve"> </w:delText>
        </w:r>
        <w:r w:rsidR="004D4E6D" w:rsidRPr="0049185C">
          <w:rPr>
            <w:rFonts w:cs="Tahoma"/>
          </w:rPr>
          <w:delText>(ii)</w:delText>
        </w:r>
        <w:r w:rsidR="00481174">
          <w:rPr>
            <w:rFonts w:cs="Tahoma"/>
          </w:rPr>
          <w:delText> </w:delText>
        </w:r>
        <w:r w:rsidRPr="00F0475C">
          <w:rPr>
            <w:rFonts w:cs="Tahoma"/>
          </w:rPr>
          <w:delText xml:space="preserve">todos os frutos, dividendos, lucros, rendimentos, direitos, juros sobre o capital próprio, distribuições, bonificações, certificados, títulos, direitos e outros bens e demais valores a qualquer tempo recebidos, creditados, pagos ou de qualquer outra forma distribuídos à </w:delText>
        </w:r>
        <w:r w:rsidR="00DD6524" w:rsidRPr="00F0475C">
          <w:rPr>
            <w:rFonts w:cs="Tahoma"/>
          </w:rPr>
          <w:delText xml:space="preserve">Emissora </w:delText>
        </w:r>
        <w:r w:rsidRPr="00184246">
          <w:rPr>
            <w:rFonts w:cs="Tahoma"/>
          </w:rPr>
          <w:delText xml:space="preserve">mediante a permuta, venda ou qualquer outra forma de alienação </w:delText>
        </w:r>
        <w:r w:rsidR="009346A1" w:rsidRPr="00621190">
          <w:rPr>
            <w:rFonts w:cs="Tahoma"/>
          </w:rPr>
          <w:delText>das</w:delText>
        </w:r>
        <w:r w:rsidRPr="00621190">
          <w:rPr>
            <w:rFonts w:cs="Tahoma"/>
          </w:rPr>
          <w:delText xml:space="preserve"> ações empenhadas </w:delText>
        </w:r>
      </w:del>
      <w:ins w:id="371" w:author="BNDES" w:date="2019-05-08T16:20:00Z">
        <w:r w:rsidR="000535F0">
          <w:rPr>
            <w:rFonts w:cs="Tahoma"/>
          </w:rPr>
          <w:t xml:space="preserve"> </w:t>
        </w:r>
      </w:ins>
      <w:r w:rsidR="000535F0">
        <w:rPr>
          <w:rFonts w:cs="Tahoma"/>
        </w:rPr>
        <w:t xml:space="preserve">e quaisquer </w:t>
      </w:r>
      <w:del w:id="372" w:author="BNDES" w:date="2019-05-08T16:20:00Z">
        <w:r w:rsidRPr="00621190">
          <w:rPr>
            <w:rFonts w:cs="Tahoma"/>
          </w:rPr>
          <w:delText>bens ou títulos recebidos ou de qualquer forma distribuídos ou a serem distribuídos à Emissora nos quais as ações empenhadas tenham sido</w:delText>
        </w:r>
        <w:r w:rsidRPr="00CD4AA0">
          <w:rPr>
            <w:rFonts w:cs="Tahoma"/>
          </w:rPr>
          <w:delText xml:space="preserve"> convertidas (incluindo quaisquer depósitos, título</w:delText>
        </w:r>
        <w:r w:rsidRPr="0049185C">
          <w:rPr>
            <w:rFonts w:cs="Tahoma"/>
          </w:rPr>
          <w:delText xml:space="preserve">s ou valores mobiliários), assim como todas as </w:delText>
        </w:r>
      </w:del>
      <w:r w:rsidR="000535F0">
        <w:rPr>
          <w:rFonts w:cs="Tahoma"/>
        </w:rPr>
        <w:t xml:space="preserve">outras </w:t>
      </w:r>
      <w:del w:id="373" w:author="BNDES" w:date="2019-05-08T16:20:00Z">
        <w:r w:rsidRPr="0049185C">
          <w:rPr>
            <w:rFonts w:cs="Tahoma"/>
          </w:rPr>
          <w:delText>quantias pagas à Emissora em decorrência de, ou relacionadas a, quaisquer das ações empenhadas, incluindo, mas não se limitando, aos dividendos, juros sobre capital próprio e todos os rendimentos oriundos das ações empenhadas; (ii</w:delText>
        </w:r>
        <w:r w:rsidR="004D4E6D" w:rsidRPr="0049185C">
          <w:rPr>
            <w:rFonts w:cs="Tahoma"/>
          </w:rPr>
          <w:delText>i</w:delText>
        </w:r>
        <w:r w:rsidR="00F77A08" w:rsidRPr="0049185C">
          <w:rPr>
            <w:rFonts w:cs="Tahoma"/>
          </w:rPr>
          <w:delText>) </w:delText>
        </w:r>
        <w:r w:rsidRPr="0049185C">
          <w:rPr>
            <w:rFonts w:cs="Tahoma"/>
          </w:rPr>
          <w:delText>as novas ações que vierem a ser derivadas das ações empenhadas, dentre outras formas, por meio de desdobramento,</w:delText>
        </w:r>
        <w:r w:rsidR="004D4E6D" w:rsidRPr="0049185C">
          <w:rPr>
            <w:rFonts w:cs="Tahoma"/>
          </w:rPr>
          <w:delText xml:space="preserve"> grupamento ou bonificação; (iv</w:delText>
        </w:r>
        <w:r w:rsidR="00F77A08" w:rsidRPr="0049185C">
          <w:rPr>
            <w:rFonts w:cs="Tahoma"/>
          </w:rPr>
          <w:delText>) </w:delText>
        </w:r>
        <w:r w:rsidRPr="0049185C">
          <w:rPr>
            <w:rFonts w:cs="Tahoma"/>
          </w:rPr>
          <w:delText>o</w:delText>
        </w:r>
      </w:del>
      <w:ins w:id="374" w:author="BNDES" w:date="2019-05-08T16:20:00Z">
        <w:r w:rsidR="000535F0">
          <w:rPr>
            <w:rFonts w:cs="Tahoma"/>
          </w:rPr>
          <w:t>ações ordinárias ou preferenciais</w:t>
        </w:r>
        <w:r w:rsidR="000535F0" w:rsidRPr="0049185C">
          <w:rPr>
            <w:rFonts w:cs="Tahoma"/>
          </w:rPr>
          <w:t xml:space="preserve">, </w:t>
        </w:r>
        <w:r w:rsidR="000535F0">
          <w:rPr>
            <w:rFonts w:cs="Tahoma"/>
          </w:rPr>
          <w:t>com ou sem</w:t>
        </w:r>
      </w:ins>
      <w:r w:rsidR="000535F0">
        <w:rPr>
          <w:rFonts w:cs="Tahoma"/>
        </w:rPr>
        <w:t xml:space="preserve"> direito de </w:t>
      </w:r>
      <w:del w:id="375" w:author="BNDES" w:date="2019-05-08T16:20:00Z">
        <w:r w:rsidRPr="0049185C">
          <w:rPr>
            <w:rFonts w:cs="Tahoma"/>
          </w:rPr>
          <w:delText>subscrição de novas ações representativas do capital social</w:delText>
        </w:r>
      </w:del>
      <w:ins w:id="376" w:author="BNDES" w:date="2019-05-08T16:20:00Z">
        <w:r w:rsidR="000535F0">
          <w:rPr>
            <w:rFonts w:cs="Tahoma"/>
          </w:rPr>
          <w:t>voto, de emissão</w:t>
        </w:r>
      </w:ins>
      <w:r w:rsidR="000535F0">
        <w:rPr>
          <w:rFonts w:cs="Tahoma"/>
        </w:rPr>
        <w:t xml:space="preserve"> das SPEs</w:t>
      </w:r>
      <w:del w:id="377" w:author="BNDES" w:date="2019-05-08T16:20:00Z">
        <w:r w:rsidRPr="0049185C">
          <w:rPr>
            <w:rFonts w:cs="Tahoma"/>
          </w:rPr>
          <w:delText>, bônus</w:delText>
        </w:r>
      </w:del>
      <w:ins w:id="378" w:author="BNDES" w:date="2019-05-08T16:20:00Z">
        <w:r w:rsidR="000535F0">
          <w:rPr>
            <w:rFonts w:cs="Tahoma"/>
          </w:rPr>
          <w:t xml:space="preserve"> que venham a ser subscritas, adquiridas ou de qualquer modo tituladas pela Emissora, durante a vigência desta Escritura de Emissão</w:t>
        </w:r>
        <w:r w:rsidR="000535F0" w:rsidRPr="0049185C">
          <w:rPr>
            <w:rFonts w:cs="Tahoma"/>
          </w:rPr>
          <w:t xml:space="preserve">, </w:t>
        </w:r>
        <w:r w:rsidR="000535F0">
          <w:rPr>
            <w:rFonts w:cs="Tahoma"/>
          </w:rPr>
          <w:t>seja na forma dos artigos 166, 167, 169 e 170 da Lei nº 6.404, de 15 de dezembro de 1976, seja por força</w:t>
        </w:r>
      </w:ins>
      <w:r w:rsidR="000535F0">
        <w:rPr>
          <w:rFonts w:cs="Tahoma"/>
        </w:rPr>
        <w:t xml:space="preserve"> de </w:t>
      </w:r>
      <w:del w:id="379" w:author="BNDES" w:date="2019-05-08T16:20:00Z">
        <w:r w:rsidRPr="0049185C">
          <w:rPr>
            <w:rFonts w:cs="Tahoma"/>
          </w:rPr>
          <w:delText>subscrição,</w:delText>
        </w:r>
      </w:del>
      <w:ins w:id="380" w:author="BNDES" w:date="2019-05-08T16:20:00Z">
        <w:r w:rsidR="000535F0">
          <w:rPr>
            <w:rFonts w:cs="Tahoma"/>
          </w:rPr>
          <w:t>desmembramentos ou grupamentos das ações, seja por consolidação, fusão, permuta de ações, divisão de ações, reorganização societária ou sob qualquer outra forma, quer substituam ou não as ações originalmente empenhadas (as quais, uma vez, adquiridas pela Emissora, integrarão as ações das SPEs automaticamente e independentemente de qualquer formalidade adicional, para todos os fins e efeitos de direito), às quais ficará automaticamente estendido o penhor</w:t>
        </w:r>
        <w:r w:rsidR="00FD75F5">
          <w:rPr>
            <w:rFonts w:cs="Tahoma"/>
          </w:rPr>
          <w:t xml:space="preserve"> </w:t>
        </w:r>
        <w:r w:rsidR="000535F0">
          <w:rPr>
            <w:rFonts w:cs="Tahoma"/>
          </w:rPr>
          <w:t>;</w:t>
        </w:r>
        <w:r w:rsidRPr="0049185C">
          <w:rPr>
            <w:rFonts w:cs="Tahoma"/>
          </w:rPr>
          <w:t xml:space="preserve"> </w:t>
        </w:r>
        <w:r w:rsidR="004D4E6D" w:rsidRPr="0049185C">
          <w:rPr>
            <w:rFonts w:cs="Tahoma"/>
          </w:rPr>
          <w:t>(ii)</w:t>
        </w:r>
        <w:r w:rsidR="00481174">
          <w:rPr>
            <w:rFonts w:cs="Tahoma"/>
          </w:rPr>
          <w:t> </w:t>
        </w:r>
        <w:r w:rsidRPr="00F0475C">
          <w:rPr>
            <w:rFonts w:cs="Tahoma"/>
          </w:rPr>
          <w:t xml:space="preserve">todos os frutos, lucros, rendimentos, </w:t>
        </w:r>
        <w:r w:rsidR="00FD75F5" w:rsidRPr="00987829">
          <w:rPr>
            <w:rFonts w:cs="Tahoma"/>
          </w:rPr>
          <w:t>bonificações, distribuições e demais</w:t>
        </w:r>
        <w:r w:rsidR="00FD75F5" w:rsidRPr="00F0475C">
          <w:rPr>
            <w:rFonts w:cs="Tahoma"/>
          </w:rPr>
          <w:t xml:space="preserve"> </w:t>
        </w:r>
        <w:r w:rsidRPr="00F0475C">
          <w:rPr>
            <w:rFonts w:cs="Tahoma"/>
          </w:rPr>
          <w:t xml:space="preserve">direitos, </w:t>
        </w:r>
        <w:r w:rsidR="00FD75F5">
          <w:rPr>
            <w:rFonts w:cs="Tahoma"/>
          </w:rPr>
          <w:t xml:space="preserve">inclusive </w:t>
        </w:r>
        <w:r w:rsidR="00FD75F5" w:rsidRPr="00F0475C">
          <w:rPr>
            <w:rFonts w:cs="Tahoma"/>
          </w:rPr>
          <w:t>dividendos</w:t>
        </w:r>
        <w:r w:rsidR="00FD75F5">
          <w:rPr>
            <w:rFonts w:cs="Tahoma"/>
          </w:rPr>
          <w:t xml:space="preserve"> e </w:t>
        </w:r>
        <w:r w:rsidRPr="00F0475C">
          <w:rPr>
            <w:rFonts w:cs="Tahoma"/>
          </w:rPr>
          <w:t xml:space="preserve">juros sobre o capital próprio, </w:t>
        </w:r>
        <w:r w:rsidR="00FD75F5" w:rsidRPr="00987829">
          <w:rPr>
            <w:rFonts w:cs="Tahoma"/>
          </w:rPr>
          <w:t>em dinheiro ou mediante distribuição, de novas ações, que venham a ser apurados, declarados e ainda não pagos, creditados ou pagos pela Emissora em relação às ações, conforme o caso</w:t>
        </w:r>
      </w:ins>
      <w:r w:rsidR="00FD75F5">
        <w:rPr>
          <w:rFonts w:cs="Tahoma"/>
        </w:rPr>
        <w:t xml:space="preserve"> </w:t>
      </w:r>
      <w:r w:rsidR="00FD75F5" w:rsidRPr="00987829">
        <w:rPr>
          <w:rFonts w:cs="Tahoma"/>
        </w:rPr>
        <w:t>debêntures conversíveis, partes beneficiárias</w:t>
      </w:r>
      <w:del w:id="381" w:author="BNDES" w:date="2019-05-08T16:20:00Z">
        <w:r w:rsidRPr="0049185C">
          <w:rPr>
            <w:rFonts w:cs="Tahoma"/>
          </w:rPr>
          <w:delText>, certificados, títulos</w:delText>
        </w:r>
      </w:del>
      <w:r w:rsidR="00FD75F5" w:rsidRPr="00987829">
        <w:rPr>
          <w:rFonts w:cs="Tahoma"/>
        </w:rPr>
        <w:t xml:space="preserve"> ou outros valores mobiliários conversíveis em ações</w:t>
      </w:r>
      <w:del w:id="382" w:author="BNDES" w:date="2019-05-08T16:20:00Z">
        <w:r w:rsidRPr="0049185C">
          <w:rPr>
            <w:rFonts w:cs="Tahoma"/>
          </w:rPr>
          <w:delText>,</w:delText>
        </w:r>
      </w:del>
      <w:r w:rsidR="00FD75F5" w:rsidRPr="00987829">
        <w:rPr>
          <w:rFonts w:cs="Tahoma"/>
        </w:rPr>
        <w:t xml:space="preserve"> relacionados à participação </w:t>
      </w:r>
      <w:del w:id="383" w:author="BNDES" w:date="2019-05-08T16:20:00Z">
        <w:r w:rsidRPr="0049185C">
          <w:rPr>
            <w:rFonts w:cs="Tahoma"/>
          </w:rPr>
          <w:delText xml:space="preserve">acionária </w:delText>
        </w:r>
      </w:del>
      <w:ins w:id="384" w:author="BNDES" w:date="2019-05-08T16:20:00Z">
        <w:r w:rsidR="00FD75F5" w:rsidRPr="00987829">
          <w:rPr>
            <w:rFonts w:cs="Tahoma"/>
          </w:rPr>
          <w:t xml:space="preserve">da Acionista no capital social </w:t>
        </w:r>
      </w:ins>
      <w:r w:rsidR="00FD75F5" w:rsidRPr="00987829">
        <w:rPr>
          <w:rFonts w:cs="Tahoma"/>
        </w:rPr>
        <w:t xml:space="preserve">da Emissora, </w:t>
      </w:r>
      <w:del w:id="385" w:author="BNDES" w:date="2019-05-08T16:20:00Z">
        <w:r w:rsidRPr="0049185C">
          <w:rPr>
            <w:rFonts w:cs="Tahoma"/>
          </w:rPr>
          <w:delText>bem como</w:delText>
        </w:r>
      </w:del>
      <w:ins w:id="386" w:author="BNDES" w:date="2019-05-08T16:20:00Z">
        <w:r w:rsidR="00FD75F5" w:rsidRPr="00987829">
          <w:rPr>
            <w:rFonts w:cs="Tahoma"/>
          </w:rPr>
          <w:t>além de</w:t>
        </w:r>
      </w:ins>
      <w:r w:rsidR="00FD75F5" w:rsidRPr="00987829">
        <w:rPr>
          <w:rFonts w:cs="Tahoma"/>
        </w:rPr>
        <w:t xml:space="preserve"> direitos de preferência e opções</w:t>
      </w:r>
      <w:del w:id="387" w:author="BNDES" w:date="2019-05-08T16:20:00Z">
        <w:r w:rsidRPr="0049185C">
          <w:rPr>
            <w:rFonts w:cs="Tahoma"/>
          </w:rPr>
          <w:delText xml:space="preserve"> de titularidade da </w:delText>
        </w:r>
        <w:r w:rsidR="00DD6524" w:rsidRPr="0049185C">
          <w:rPr>
            <w:rFonts w:cs="Tahoma"/>
          </w:rPr>
          <w:delText>Emissora</w:delText>
        </w:r>
        <w:r w:rsidRPr="0049185C">
          <w:rPr>
            <w:rFonts w:cs="Tahoma"/>
          </w:rPr>
          <w:delText>; (iv</w:delText>
        </w:r>
        <w:r w:rsidR="00F77A08" w:rsidRPr="0049185C">
          <w:rPr>
            <w:rFonts w:cs="Tahoma"/>
          </w:rPr>
          <w:delText>) </w:delText>
        </w:r>
        <w:r w:rsidRPr="0049185C">
          <w:rPr>
            <w:rFonts w:cs="Tahoma"/>
          </w:rPr>
          <w:delText xml:space="preserve">as Ações Adicionais e os respectivos </w:delText>
        </w:r>
      </w:del>
      <w:ins w:id="388" w:author="BNDES" w:date="2019-05-08T16:20:00Z">
        <w:r w:rsidR="00FD75F5" w:rsidRPr="00987829">
          <w:rPr>
            <w:rFonts w:cs="Tahoma"/>
          </w:rPr>
          <w:t>, que venham a ser pela Acionista subscrito ou adquirido até a liquidação das obrigações garantidas</w:t>
        </w:r>
        <w:r w:rsidR="00FD75F5">
          <w:rPr>
            <w:rFonts w:cs="Tahoma"/>
          </w:rPr>
          <w:t xml:space="preserve"> </w:t>
        </w:r>
        <w:r w:rsidR="00FD75F5" w:rsidRPr="00987829">
          <w:rPr>
            <w:rFonts w:cs="Tahoma"/>
          </w:rPr>
          <w:t>(“</w:t>
        </w:r>
      </w:ins>
      <w:r w:rsidR="00FD75F5" w:rsidRPr="00987829">
        <w:rPr>
          <w:u w:val="single"/>
          <w:rPrChange w:id="389" w:author="BNDES" w:date="2019-05-08T16:20:00Z">
            <w:rPr/>
          </w:rPrChange>
        </w:rPr>
        <w:t>Rendimentos das Ações</w:t>
      </w:r>
      <w:del w:id="390" w:author="BNDES" w:date="2019-05-08T16:20:00Z">
        <w:r w:rsidRPr="0049185C">
          <w:rPr>
            <w:rFonts w:cs="Tahoma"/>
          </w:rPr>
          <w:delText xml:space="preserve"> Adicionais</w:delText>
        </w:r>
      </w:del>
      <w:ins w:id="391" w:author="BNDES" w:date="2019-05-08T16:20:00Z">
        <w:r w:rsidR="00FD75F5" w:rsidRPr="00987829">
          <w:rPr>
            <w:rFonts w:cs="Tahoma"/>
          </w:rPr>
          <w:t>”)</w:t>
        </w:r>
        <w:r w:rsidRPr="0049185C">
          <w:rPr>
            <w:rFonts w:cs="Tahoma"/>
          </w:rPr>
          <w:t>; (ii</w:t>
        </w:r>
        <w:r w:rsidR="004D4E6D" w:rsidRPr="0049185C">
          <w:rPr>
            <w:rFonts w:cs="Tahoma"/>
          </w:rPr>
          <w:t>i</w:t>
        </w:r>
        <w:r w:rsidR="00F77A08" w:rsidRPr="0049185C">
          <w:rPr>
            <w:rFonts w:cs="Tahoma"/>
          </w:rPr>
          <w:t>) </w:t>
        </w:r>
        <w:r w:rsidR="00FD75F5" w:rsidRPr="00987829">
          <w:rPr>
            <w:rFonts w:cs="Tahoma"/>
          </w:rPr>
          <w:t>todos os valores e</w:t>
        </w:r>
        <w:r w:rsidR="00FD75F5">
          <w:rPr>
            <w:rFonts w:cs="Tahoma"/>
          </w:rPr>
          <w:t xml:space="preserve"> bens recebidos ou, de qualquer forma, distribuídos à Acionista a título de qualquer cobrança, permuta, venda ou outra forma </w:t>
        </w:r>
        <w:r w:rsidR="00FD75F5">
          <w:rPr>
            <w:rFonts w:cs="Tahoma"/>
          </w:rPr>
          <w:lastRenderedPageBreak/>
          <w:t>de disposição de qualquer das ações, de quaisquer bens ou títulos nos quais as ações sejam convertidas e de quaisquer outros bens ou títulos sujeitos ao presente penhor, incluindo qualquer depósito, valor mobiliário ou título negociável; e</w:t>
        </w:r>
        <w:r w:rsidR="00FD75F5" w:rsidRPr="0049185C">
          <w:rPr>
            <w:rFonts w:cs="Tahoma"/>
          </w:rPr>
          <w:t xml:space="preserve"> </w:t>
        </w:r>
        <w:r w:rsidR="004D4E6D" w:rsidRPr="0049185C">
          <w:rPr>
            <w:rFonts w:cs="Tahoma"/>
          </w:rPr>
          <w:t>(iv</w:t>
        </w:r>
        <w:r w:rsidR="00FD75F5">
          <w:rPr>
            <w:rFonts w:cs="Tahoma"/>
          </w:rPr>
          <w:t>) todos os títulos, valores mobiliários, respectivos rendimentos e quaisquer outros bens ou direitos eventualmente adquiridos pela Acionista com o produto da realização dos bens emprenhados</w:t>
        </w:r>
      </w:ins>
      <w:r w:rsidRPr="0049185C">
        <w:rPr>
          <w:rFonts w:cs="Tahoma"/>
        </w:rPr>
        <w:t>, conforme definido no Contrato de Penhor de Ações da</w:t>
      </w:r>
      <w:r w:rsidR="00DD6524" w:rsidRPr="0049185C">
        <w:rPr>
          <w:rFonts w:cs="Tahoma"/>
        </w:rPr>
        <w:t>s</w:t>
      </w:r>
      <w:r w:rsidRPr="0049185C">
        <w:rPr>
          <w:rFonts w:cs="Tahoma"/>
        </w:rPr>
        <w:t xml:space="preserve"> </w:t>
      </w:r>
      <w:r w:rsidR="00DD6524" w:rsidRPr="0049185C">
        <w:rPr>
          <w:rFonts w:cs="Tahoma"/>
        </w:rPr>
        <w:t xml:space="preserve">SPEs </w:t>
      </w:r>
      <w:commentRangeEnd w:id="365"/>
      <w:r w:rsidR="00614933">
        <w:rPr>
          <w:rStyle w:val="Refdecomentrio"/>
          <w:kern w:val="0"/>
        </w:rPr>
        <w:commentReference w:id="365"/>
      </w:r>
      <w:r w:rsidRPr="0049185C">
        <w:rPr>
          <w:rFonts w:cs="Tahoma"/>
        </w:rPr>
        <w:t>(“</w:t>
      </w:r>
      <w:r w:rsidRPr="0049185C">
        <w:rPr>
          <w:rFonts w:cs="Tahoma"/>
          <w:u w:val="single"/>
        </w:rPr>
        <w:t>Penhor de Ações da</w:t>
      </w:r>
      <w:r w:rsidR="00DD6524" w:rsidRPr="0049185C">
        <w:rPr>
          <w:rFonts w:cs="Tahoma"/>
          <w:u w:val="single"/>
        </w:rPr>
        <w:t>s</w:t>
      </w:r>
      <w:r w:rsidRPr="0049185C">
        <w:rPr>
          <w:rFonts w:cs="Tahoma"/>
          <w:u w:val="single"/>
        </w:rPr>
        <w:t xml:space="preserve"> </w:t>
      </w:r>
      <w:r w:rsidR="00DD6524" w:rsidRPr="0049185C">
        <w:rPr>
          <w:rFonts w:cs="Tahoma"/>
          <w:u w:val="single"/>
        </w:rPr>
        <w:t>SPEs</w:t>
      </w:r>
      <w:r w:rsidRPr="0049185C">
        <w:rPr>
          <w:rFonts w:cs="Tahoma"/>
        </w:rPr>
        <w:t>”), constituíd</w:t>
      </w:r>
      <w:r w:rsidR="000D7AF2">
        <w:rPr>
          <w:rFonts w:cs="Tahoma"/>
        </w:rPr>
        <w:t>os</w:t>
      </w:r>
      <w:r w:rsidRPr="0049185C">
        <w:rPr>
          <w:rFonts w:cs="Tahoma"/>
        </w:rPr>
        <w:t xml:space="preserve"> nos termos d</w:t>
      </w:r>
      <w:r w:rsidR="00DD6524" w:rsidRPr="0049185C">
        <w:rPr>
          <w:rFonts w:cs="Tahoma"/>
        </w:rPr>
        <w:t xml:space="preserve">o Contrato de Penhor de Ações </w:t>
      </w:r>
      <w:r w:rsidR="00BD097F" w:rsidRPr="00A4431E">
        <w:rPr>
          <w:rFonts w:cs="Tahoma"/>
        </w:rPr>
        <w:t xml:space="preserve">e </w:t>
      </w:r>
      <w:r w:rsidR="00481174">
        <w:rPr>
          <w:rFonts w:cs="Tahoma"/>
        </w:rPr>
        <w:t xml:space="preserve">a ser </w:t>
      </w:r>
      <w:r w:rsidR="00BD097F" w:rsidRPr="007C3543">
        <w:rPr>
          <w:rFonts w:cs="Tahoma"/>
        </w:rPr>
        <w:t xml:space="preserve">compartilhada com os Debenturistas por meio do Aditamento ao </w:t>
      </w:r>
      <w:r w:rsidR="00BD097F" w:rsidRPr="00F0475C">
        <w:rPr>
          <w:rFonts w:cs="Tahoma"/>
        </w:rPr>
        <w:t>Contrato de Penhor de Ações</w:t>
      </w:r>
      <w:r w:rsidR="00BD097F" w:rsidRPr="00184246">
        <w:rPr>
          <w:rFonts w:cs="Tahoma"/>
        </w:rPr>
        <w:t>;</w:t>
      </w:r>
      <w:r w:rsidR="009C5FA9" w:rsidRPr="00621190">
        <w:rPr>
          <w:rFonts w:cs="Tahoma"/>
        </w:rPr>
        <w:t xml:space="preserve"> </w:t>
      </w:r>
    </w:p>
    <w:p w14:paraId="244D817A" w14:textId="28834B57" w:rsidR="002D3E40" w:rsidRPr="003E5064" w:rsidRDefault="002D3E40" w:rsidP="000A14E5">
      <w:pPr>
        <w:pStyle w:val="alpha4"/>
        <w:numPr>
          <w:ilvl w:val="0"/>
          <w:numId w:val="50"/>
        </w:numPr>
        <w:rPr>
          <w:rFonts w:cs="Tahoma"/>
        </w:rPr>
      </w:pPr>
      <w:bookmarkStart w:id="392" w:name="_DV_M20"/>
      <w:bookmarkStart w:id="393" w:name="_DV_M21"/>
      <w:bookmarkStart w:id="394" w:name="_DV_M22"/>
      <w:bookmarkStart w:id="395" w:name="_DV_M23"/>
      <w:bookmarkStart w:id="396" w:name="_Ref447104514"/>
      <w:bookmarkEnd w:id="357"/>
      <w:bookmarkEnd w:id="392"/>
      <w:bookmarkEnd w:id="393"/>
      <w:bookmarkEnd w:id="394"/>
      <w:bookmarkEnd w:id="395"/>
      <w:r w:rsidRPr="0049185C">
        <w:rPr>
          <w:rFonts w:cs="Tahoma"/>
        </w:rPr>
        <w:t xml:space="preserve">penhor </w:t>
      </w:r>
      <w:r w:rsidR="00F83CF8" w:rsidRPr="0049185C">
        <w:rPr>
          <w:rFonts w:cs="Tahoma"/>
        </w:rPr>
        <w:t xml:space="preserve">em primeiro grau </w:t>
      </w:r>
      <w:r w:rsidR="009D7636" w:rsidRPr="0049185C">
        <w:rPr>
          <w:rFonts w:cs="Tahoma"/>
        </w:rPr>
        <w:t xml:space="preserve">outorgado </w:t>
      </w:r>
      <w:r w:rsidR="004A1C02" w:rsidRPr="0049185C">
        <w:rPr>
          <w:rFonts w:cs="Tahoma"/>
        </w:rPr>
        <w:t>pelas SPEs</w:t>
      </w:r>
      <w:r w:rsidR="000613C7" w:rsidRPr="0049185C">
        <w:rPr>
          <w:rFonts w:cs="Tahoma"/>
        </w:rPr>
        <w:t xml:space="preserve"> </w:t>
      </w:r>
      <w:r w:rsidR="004D4E6D" w:rsidRPr="0049185C">
        <w:rPr>
          <w:rFonts w:cs="Tahoma"/>
        </w:rPr>
        <w:t xml:space="preserve">de todos os </w:t>
      </w:r>
      <w:r w:rsidR="009346A1" w:rsidRPr="0049185C">
        <w:rPr>
          <w:rFonts w:cs="Tahoma"/>
        </w:rPr>
        <w:t>equipamentos de proprieda</w:t>
      </w:r>
      <w:r w:rsidR="00F6207B" w:rsidRPr="0049185C">
        <w:rPr>
          <w:rFonts w:cs="Tahoma"/>
        </w:rPr>
        <w:t>de das SPEs</w:t>
      </w:r>
      <w:del w:id="397" w:author="BNDES" w:date="2019-05-08T16:20:00Z">
        <w:r w:rsidR="00F6207B" w:rsidRPr="0049185C">
          <w:rPr>
            <w:rFonts w:cs="Tahoma"/>
          </w:rPr>
          <w:delText xml:space="preserve">, listados no Anexo </w:delText>
        </w:r>
        <w:r w:rsidR="00481174">
          <w:rPr>
            <w:rStyle w:val="DeltaViewInsertion"/>
            <w:rFonts w:cs="Tahoma"/>
            <w:color w:val="auto"/>
            <w:kern w:val="0"/>
            <w:u w:val="none"/>
          </w:rPr>
          <w:delText>I</w:delText>
        </w:r>
      </w:del>
      <w:ins w:id="398" w:author="BNDES" w:date="2019-05-08T16:20:00Z">
        <w:r w:rsidR="00F6207B" w:rsidRPr="0049185C">
          <w:rPr>
            <w:rFonts w:cs="Tahoma"/>
          </w:rPr>
          <w:t xml:space="preserve"> </w:t>
        </w:r>
        <w:r w:rsidR="00F15C6C">
          <w:rPr>
            <w:rFonts w:cs="Tahoma"/>
          </w:rPr>
          <w:t>que, nos termos</w:t>
        </w:r>
      </w:ins>
      <w:r w:rsidR="00F15C6C">
        <w:rPr>
          <w:rFonts w:cs="Tahoma"/>
        </w:rPr>
        <w:t xml:space="preserve"> </w:t>
      </w:r>
      <w:r w:rsidR="009346A1" w:rsidRPr="00F0475C">
        <w:rPr>
          <w:rFonts w:cs="Tahoma"/>
        </w:rPr>
        <w:t>do Contrato de Penhor de Equipamentos</w:t>
      </w:r>
      <w:r w:rsidR="00481174">
        <w:rPr>
          <w:rFonts w:cs="Tahoma"/>
        </w:rPr>
        <w:t xml:space="preserve"> nº 17.2.0402.4</w:t>
      </w:r>
      <w:r w:rsidR="009346A1" w:rsidRPr="007C3543">
        <w:rPr>
          <w:rFonts w:cs="Tahoma"/>
        </w:rPr>
        <w:t xml:space="preserve">, celebrado em </w:t>
      </w:r>
      <w:r w:rsidR="00481174">
        <w:rPr>
          <w:rStyle w:val="DeltaViewInsertion"/>
          <w:rFonts w:cs="Tahoma"/>
          <w:color w:val="auto"/>
          <w:kern w:val="0"/>
          <w:u w:val="none"/>
        </w:rPr>
        <w:t>25</w:t>
      </w:r>
      <w:r w:rsidR="00602115" w:rsidRPr="00F0475C">
        <w:rPr>
          <w:rFonts w:cs="Tahoma"/>
        </w:rPr>
        <w:t> </w:t>
      </w:r>
      <w:r w:rsidR="009346A1" w:rsidRPr="00F0475C">
        <w:rPr>
          <w:rFonts w:cs="Tahoma"/>
        </w:rPr>
        <w:t>de </w:t>
      </w:r>
      <w:r w:rsidR="00481174">
        <w:rPr>
          <w:rStyle w:val="DeltaViewInsertion"/>
          <w:rFonts w:cs="Tahoma"/>
          <w:color w:val="auto"/>
          <w:kern w:val="0"/>
          <w:u w:val="none"/>
        </w:rPr>
        <w:t>setembro</w:t>
      </w:r>
      <w:r w:rsidR="00602115" w:rsidRPr="00F0475C">
        <w:rPr>
          <w:rFonts w:cs="Tahoma"/>
        </w:rPr>
        <w:t> </w:t>
      </w:r>
      <w:r w:rsidR="009346A1" w:rsidRPr="00F0475C">
        <w:rPr>
          <w:rFonts w:cs="Tahoma"/>
        </w:rPr>
        <w:t>de </w:t>
      </w:r>
      <w:r w:rsidR="00481174">
        <w:rPr>
          <w:rStyle w:val="DeltaViewInsertion"/>
          <w:rFonts w:cs="Tahoma"/>
          <w:color w:val="auto"/>
          <w:kern w:val="0"/>
          <w:u w:val="none"/>
        </w:rPr>
        <w:t>2017</w:t>
      </w:r>
      <w:r w:rsidR="009346A1" w:rsidRPr="00F0475C">
        <w:rPr>
          <w:rFonts w:cs="Tahoma"/>
        </w:rPr>
        <w:t xml:space="preserve"> entre o BNDES, as SPEs e a Emissora</w:t>
      </w:r>
      <w:r w:rsidR="009346A1" w:rsidRPr="00F0475C">
        <w:rPr>
          <w:rFonts w:cs="Tahoma"/>
          <w:b/>
        </w:rPr>
        <w:t> </w:t>
      </w:r>
      <w:r w:rsidR="009346A1" w:rsidRPr="00F0475C">
        <w:rPr>
          <w:rFonts w:cs="Tahoma"/>
        </w:rPr>
        <w:t>(“</w:t>
      </w:r>
      <w:r w:rsidR="009346A1" w:rsidRPr="00184246">
        <w:rPr>
          <w:rFonts w:cs="Tahoma"/>
          <w:u w:val="single"/>
        </w:rPr>
        <w:t>Contrato de Penhor de Equipamentos</w:t>
      </w:r>
      <w:del w:id="399" w:author="BNDES" w:date="2019-05-08T16:20:00Z">
        <w:r w:rsidR="009346A1" w:rsidRPr="00621190">
          <w:rPr>
            <w:rFonts w:cs="Tahoma"/>
          </w:rPr>
          <w:delText xml:space="preserve">”), </w:delText>
        </w:r>
        <w:r w:rsidR="00BD097F" w:rsidRPr="00621190">
          <w:rPr>
            <w:rFonts w:cs="Tahoma"/>
          </w:rPr>
          <w:delText xml:space="preserve">e </w:delText>
        </w:r>
        <w:r w:rsidR="00481174">
          <w:rPr>
            <w:rFonts w:cs="Tahoma"/>
          </w:rPr>
          <w:delText xml:space="preserve">a ser </w:delText>
        </w:r>
      </w:del>
      <w:ins w:id="400" w:author="BNDES" w:date="2019-05-08T16:20:00Z">
        <w:r w:rsidR="009346A1" w:rsidRPr="00621190">
          <w:rPr>
            <w:rFonts w:cs="Tahoma"/>
          </w:rPr>
          <w:t>”)</w:t>
        </w:r>
        <w:r w:rsidR="00F15C6C">
          <w:rPr>
            <w:rFonts w:cs="Tahoma"/>
          </w:rPr>
          <w:t xml:space="preserve"> </w:t>
        </w:r>
        <w:commentRangeStart w:id="401"/>
        <w:r w:rsidR="00F15C6C">
          <w:rPr>
            <w:rFonts w:cs="Tahoma"/>
          </w:rPr>
          <w:t>constituem BENS</w:t>
        </w:r>
        <w:r w:rsidR="009346A1" w:rsidRPr="00621190">
          <w:rPr>
            <w:rFonts w:cs="Tahoma"/>
          </w:rPr>
          <w:t xml:space="preserve">, </w:t>
        </w:r>
        <w:r w:rsidR="00F15C6C">
          <w:rPr>
            <w:rFonts w:cs="Tahoma"/>
          </w:rPr>
          <w:t>devendo tal Contrato ser</w:t>
        </w:r>
        <w:r w:rsidR="00481174">
          <w:rPr>
            <w:rFonts w:cs="Tahoma"/>
          </w:rPr>
          <w:t xml:space="preserve"> </w:t>
        </w:r>
        <w:commentRangeEnd w:id="401"/>
        <w:r w:rsidR="00614933">
          <w:rPr>
            <w:rStyle w:val="Refdecomentrio"/>
            <w:kern w:val="0"/>
          </w:rPr>
          <w:commentReference w:id="401"/>
        </w:r>
      </w:ins>
      <w:r w:rsidR="00BD097F" w:rsidRPr="007C3543">
        <w:rPr>
          <w:rFonts w:cs="Tahoma"/>
        </w:rPr>
        <w:t xml:space="preserve">compartilhado com os Debenturistas por meio do Aditamento ao </w:t>
      </w:r>
      <w:r w:rsidR="00BD097F" w:rsidRPr="00F0475C">
        <w:rPr>
          <w:rFonts w:cs="Tahoma"/>
        </w:rPr>
        <w:t>Contrato de Penhor de Equipamentos,</w:t>
      </w:r>
      <w:r w:rsidR="00481174">
        <w:rPr>
          <w:rFonts w:cs="Tahoma"/>
        </w:rPr>
        <w:t xml:space="preserve"> a ser</w:t>
      </w:r>
      <w:r w:rsidR="00BD097F" w:rsidRPr="007C3543">
        <w:rPr>
          <w:rFonts w:cs="Tahoma"/>
        </w:rPr>
        <w:t xml:space="preserve"> celebra</w:t>
      </w:r>
      <w:r w:rsidR="00BD097F" w:rsidRPr="00F0475C">
        <w:rPr>
          <w:rFonts w:cs="Tahoma"/>
        </w:rPr>
        <w:t>do entre o BNDES, o Agente Fiduciário, as SPEs e a Emissora</w:t>
      </w:r>
      <w:r w:rsidR="00BD097F" w:rsidRPr="00F0475C">
        <w:rPr>
          <w:rFonts w:cs="Tahoma"/>
          <w:b/>
        </w:rPr>
        <w:t> </w:t>
      </w:r>
      <w:r w:rsidR="00BD097F" w:rsidRPr="00184246">
        <w:rPr>
          <w:rFonts w:cs="Tahoma"/>
        </w:rPr>
        <w:t>(“</w:t>
      </w:r>
      <w:r w:rsidR="00BD097F" w:rsidRPr="00621190">
        <w:rPr>
          <w:rFonts w:cs="Tahoma"/>
          <w:u w:val="single"/>
        </w:rPr>
        <w:t>Aditamento ao Contrato de Penhor de Equipamentos</w:t>
      </w:r>
      <w:del w:id="402" w:author="BNDES" w:date="2019-05-08T16:20:00Z">
        <w:r w:rsidR="00BD097F" w:rsidRPr="00621190">
          <w:rPr>
            <w:rFonts w:cs="Tahoma"/>
          </w:rPr>
          <w:delText xml:space="preserve">”), </w:delText>
        </w:r>
        <w:r w:rsidR="009346A1" w:rsidRPr="00A4431E">
          <w:rPr>
            <w:rFonts w:cs="Tahoma"/>
          </w:rPr>
          <w:delText xml:space="preserve">bem como aqueles a serem adquiridos futuramente com recursos provenientes do </w:delText>
        </w:r>
        <w:r w:rsidR="009346A1" w:rsidRPr="00CF4346">
          <w:delText>Contrato de Financiamento com o BNDES</w:delText>
        </w:r>
        <w:r w:rsidR="008A4506" w:rsidRPr="00F0475C">
          <w:rPr>
            <w:rFonts w:cs="Tahoma"/>
          </w:rPr>
          <w:delText xml:space="preserve"> </w:delText>
        </w:r>
        <w:r w:rsidR="00481174">
          <w:rPr>
            <w:rFonts w:cs="Tahoma"/>
          </w:rPr>
          <w:delText xml:space="preserve">(conforme abaixo definido) </w:delText>
        </w:r>
        <w:r w:rsidR="008A4506" w:rsidRPr="007C3543">
          <w:rPr>
            <w:rFonts w:cs="Tahoma"/>
          </w:rPr>
          <w:delText>e desta Escritura de Emissão</w:delText>
        </w:r>
        <w:r w:rsidR="009346A1" w:rsidRPr="00F0475C">
          <w:rPr>
            <w:rFonts w:cs="Tahoma"/>
          </w:rPr>
          <w:delText xml:space="preserve"> (“</w:delText>
        </w:r>
        <w:r w:rsidR="009346A1" w:rsidRPr="00F0475C">
          <w:rPr>
            <w:rFonts w:cs="Tahoma"/>
            <w:u w:val="single"/>
          </w:rPr>
          <w:delText>Penhor de Equipamentos</w:delText>
        </w:r>
        <w:r w:rsidR="009346A1" w:rsidRPr="00F0475C">
          <w:rPr>
            <w:rFonts w:cs="Tahoma"/>
          </w:rPr>
          <w:delText>”);</w:delText>
        </w:r>
      </w:del>
      <w:ins w:id="403" w:author="BNDES" w:date="2019-05-08T16:20:00Z">
        <w:r w:rsidR="00BD097F" w:rsidRPr="00621190">
          <w:rPr>
            <w:rFonts w:cs="Tahoma"/>
          </w:rPr>
          <w:t>”)</w:t>
        </w:r>
        <w:r w:rsidR="009346A1" w:rsidRPr="00F0475C">
          <w:rPr>
            <w:rFonts w:cs="Tahoma"/>
          </w:rPr>
          <w:t>;</w:t>
        </w:r>
        <w:bookmarkEnd w:id="396"/>
        <w:r w:rsidR="00614933">
          <w:rPr>
            <w:rFonts w:cs="Tahoma"/>
          </w:rPr>
          <w:t>e</w:t>
        </w:r>
      </w:ins>
      <w:r w:rsidR="009C5FA9" w:rsidRPr="00184246">
        <w:rPr>
          <w:rFonts w:cs="Tahoma"/>
        </w:rPr>
        <w:t xml:space="preserve"> </w:t>
      </w:r>
    </w:p>
    <w:p w14:paraId="10250335" w14:textId="0E44910D" w:rsidR="00213E34" w:rsidRDefault="002F7A69" w:rsidP="000A14E5">
      <w:pPr>
        <w:pStyle w:val="alpha4"/>
        <w:numPr>
          <w:ilvl w:val="0"/>
          <w:numId w:val="50"/>
        </w:numPr>
        <w:rPr>
          <w:rFonts w:cs="Tahoma"/>
        </w:rPr>
      </w:pPr>
      <w:bookmarkStart w:id="404" w:name="_Ref447278879"/>
      <w:bookmarkStart w:id="405" w:name="_Ref447324935"/>
      <w:bookmarkStart w:id="406" w:name="_Ref447317471"/>
      <w:r w:rsidRPr="00CD4AA0">
        <w:rPr>
          <w:rFonts w:cs="Tahoma"/>
        </w:rPr>
        <w:t xml:space="preserve">cessão </w:t>
      </w:r>
      <w:r w:rsidRPr="0049185C">
        <w:rPr>
          <w:rFonts w:cs="Tahoma"/>
        </w:rPr>
        <w:t>fiduciária</w:t>
      </w:r>
      <w:r w:rsidR="000A6CDC" w:rsidRPr="0049185C">
        <w:rPr>
          <w:rFonts w:cs="Tahoma"/>
        </w:rPr>
        <w:t xml:space="preserve"> pelas SPEs</w:t>
      </w:r>
      <w:r w:rsidR="00481174">
        <w:rPr>
          <w:rFonts w:cs="Tahoma"/>
        </w:rPr>
        <w:t xml:space="preserve"> e pela Emissora</w:t>
      </w:r>
      <w:r w:rsidR="00346C43" w:rsidRPr="007C3543">
        <w:rPr>
          <w:rFonts w:cs="Tahoma"/>
        </w:rPr>
        <w:t xml:space="preserve">, </w:t>
      </w:r>
      <w:r w:rsidR="00481174">
        <w:rPr>
          <w:rFonts w:cs="Tahoma"/>
        </w:rPr>
        <w:t xml:space="preserve">conforme aplicável, </w:t>
      </w:r>
      <w:r w:rsidR="00346C43" w:rsidRPr="007C3543">
        <w:rPr>
          <w:rFonts w:cs="Tahoma"/>
        </w:rPr>
        <w:t>nos termos do parágrafo</w:t>
      </w:r>
      <w:r w:rsidR="000A6CDC" w:rsidRPr="00F0475C">
        <w:rPr>
          <w:rFonts w:cs="Tahoma"/>
        </w:rPr>
        <w:t> </w:t>
      </w:r>
      <w:r w:rsidR="00346C43" w:rsidRPr="00F0475C">
        <w:rPr>
          <w:rFonts w:cs="Tahoma"/>
        </w:rPr>
        <w:t xml:space="preserve">3º do </w:t>
      </w:r>
      <w:r w:rsidR="00C42FE2" w:rsidRPr="00F0475C">
        <w:rPr>
          <w:rFonts w:cs="Tahoma"/>
        </w:rPr>
        <w:t>artigo </w:t>
      </w:r>
      <w:r w:rsidR="00346C43" w:rsidRPr="00184246">
        <w:rPr>
          <w:rFonts w:cs="Tahoma"/>
        </w:rPr>
        <w:t xml:space="preserve">66-B da Lei </w:t>
      </w:r>
      <w:r w:rsidR="00132927" w:rsidRPr="00621190">
        <w:rPr>
          <w:rFonts w:cs="Tahoma"/>
        </w:rPr>
        <w:t>n.º </w:t>
      </w:r>
      <w:r w:rsidR="00346C43" w:rsidRPr="00621190">
        <w:rPr>
          <w:rFonts w:cs="Tahoma"/>
        </w:rPr>
        <w:t>4.728, de 14 de julho de 1965,</w:t>
      </w:r>
      <w:r w:rsidR="000A6CDC" w:rsidRPr="00A4431E">
        <w:rPr>
          <w:rFonts w:cs="Tahoma"/>
        </w:rPr>
        <w:t xml:space="preserve"> conforme alterada</w:t>
      </w:r>
      <w:bookmarkEnd w:id="404"/>
      <w:bookmarkEnd w:id="405"/>
      <w:bookmarkEnd w:id="406"/>
      <w:r w:rsidR="00984625" w:rsidRPr="00C245BD">
        <w:rPr>
          <w:rFonts w:eastAsia="Arial Unicode MS" w:cs="Tahoma"/>
        </w:rPr>
        <w:t>:</w:t>
      </w:r>
      <w:r w:rsidR="0081743D" w:rsidRPr="000633D4">
        <w:rPr>
          <w:rFonts w:eastAsia="Arial Unicode MS" w:cs="Tahoma"/>
        </w:rPr>
        <w:t xml:space="preserve"> (</w:t>
      </w:r>
      <w:del w:id="407" w:author="BNDES" w:date="2019-05-08T16:20:00Z">
        <w:r w:rsidR="0081743D" w:rsidRPr="007C3543">
          <w:rPr>
            <w:rFonts w:eastAsia="Arial Unicode MS" w:cs="Tahoma"/>
          </w:rPr>
          <w:delText>a</w:delText>
        </w:r>
      </w:del>
      <w:ins w:id="408" w:author="BNDES" w:date="2019-05-08T16:20:00Z">
        <w:r w:rsidR="000B6EFF">
          <w:rPr>
            <w:rFonts w:eastAsia="Arial Unicode MS" w:cs="Tahoma"/>
          </w:rPr>
          <w:t>i</w:t>
        </w:r>
      </w:ins>
      <w:r w:rsidR="0081743D" w:rsidRPr="00F0475C">
        <w:rPr>
          <w:rFonts w:eastAsia="Arial Unicode MS" w:cs="Tahoma"/>
        </w:rPr>
        <w:t xml:space="preserve">) </w:t>
      </w:r>
      <w:r w:rsidR="0081743D" w:rsidRPr="007C3543">
        <w:rPr>
          <w:rFonts w:cs="Tahoma"/>
        </w:rPr>
        <w:t>d</w:t>
      </w:r>
      <w:r w:rsidR="00984625" w:rsidRPr="00F0475C">
        <w:rPr>
          <w:rFonts w:cs="Tahoma"/>
        </w:rPr>
        <w:t xml:space="preserve">os direitos creditórios decorrentes dos </w:t>
      </w:r>
      <w:r w:rsidR="003E5064" w:rsidRPr="00481174">
        <w:rPr>
          <w:rFonts w:eastAsia="Arial Unicode MS" w:cs="Tahoma"/>
        </w:rPr>
        <w:t>Contratos de Energia de Reserva (“</w:t>
      </w:r>
      <w:r w:rsidR="003E5064" w:rsidRPr="00414935">
        <w:rPr>
          <w:rFonts w:eastAsia="Arial Unicode MS" w:cs="Tahoma"/>
          <w:u w:val="single"/>
        </w:rPr>
        <w:t>CERs</w:t>
      </w:r>
      <w:r w:rsidR="003E5064" w:rsidRPr="00481174">
        <w:rPr>
          <w:rFonts w:eastAsia="Arial Unicode MS" w:cs="Tahoma"/>
        </w:rPr>
        <w:t xml:space="preserve">”), celebrados pelas SPEs, conforme listados no </w:t>
      </w:r>
      <w:r w:rsidR="003E5064">
        <w:rPr>
          <w:rFonts w:eastAsia="Arial Unicode MS" w:cs="Tahoma"/>
        </w:rPr>
        <w:t xml:space="preserve">Anexo I ao </w:t>
      </w:r>
      <w:r w:rsidR="003E5064" w:rsidRPr="00481174">
        <w:rPr>
          <w:rFonts w:eastAsia="Arial Unicode MS" w:cs="Tahoma"/>
        </w:rPr>
        <w:t>Primeiro Aditamento ao Contrato de Cessão Fiduciária de Direitos</w:t>
      </w:r>
      <w:commentRangeStart w:id="409"/>
      <w:r w:rsidR="00984625" w:rsidRPr="00F0475C">
        <w:rPr>
          <w:rFonts w:cs="Tahoma"/>
        </w:rPr>
        <w:t>;</w:t>
      </w:r>
      <w:r w:rsidR="009C5FA9" w:rsidRPr="00F0475C">
        <w:rPr>
          <w:rFonts w:cs="Tahoma"/>
        </w:rPr>
        <w:t xml:space="preserve"> </w:t>
      </w:r>
      <w:r w:rsidR="00345177">
        <w:rPr>
          <w:rFonts w:cs="Tahoma"/>
        </w:rPr>
        <w:t>(</w:t>
      </w:r>
      <w:del w:id="410" w:author="BNDES" w:date="2019-05-08T16:20:00Z">
        <w:r w:rsidR="009C5FA9" w:rsidRPr="00621190">
          <w:rPr>
            <w:rFonts w:cs="Tahoma"/>
          </w:rPr>
          <w:delText>b</w:delText>
        </w:r>
        <w:r w:rsidR="0081743D" w:rsidRPr="00621190">
          <w:rPr>
            <w:rFonts w:cs="Tahoma"/>
          </w:rPr>
          <w:delText>) d</w:delText>
        </w:r>
        <w:r w:rsidR="00984625" w:rsidRPr="00A4431E">
          <w:rPr>
            <w:rFonts w:cs="Tahoma"/>
          </w:rPr>
          <w:delText>os recursos</w:delText>
        </w:r>
      </w:del>
      <w:ins w:id="411" w:author="BNDES" w:date="2019-05-08T16:20:00Z">
        <w:r w:rsidR="00345177">
          <w:rPr>
            <w:rFonts w:cs="Tahoma"/>
          </w:rPr>
          <w:t xml:space="preserve">ii) dos direitos creditórios provenientes de quaisquer contratos de compra e venda de energia, e respectivos aditivos, que venham a ser celebrados pelas SPEs no Ambiente de Contratação Livre (ACL) ou no Ambiente de Contratação Regulado (ACR); </w:t>
        </w:r>
        <w:r w:rsidR="0081743D" w:rsidRPr="00184246">
          <w:rPr>
            <w:rFonts w:cs="Tahoma"/>
          </w:rPr>
          <w:t>(</w:t>
        </w:r>
        <w:r w:rsidR="00345177">
          <w:rPr>
            <w:rFonts w:cs="Tahoma"/>
          </w:rPr>
          <w:t>iii</w:t>
        </w:r>
        <w:r w:rsidR="0081743D" w:rsidRPr="00621190">
          <w:rPr>
            <w:rFonts w:cs="Tahoma"/>
          </w:rPr>
          <w:t xml:space="preserve">) </w:t>
        </w:r>
        <w:r w:rsidR="00614933">
          <w:rPr>
            <w:rFonts w:cs="Tahoma"/>
          </w:rPr>
          <w:t>d</w:t>
        </w:r>
        <w:r w:rsidR="00614933">
          <w:t>os créditos</w:t>
        </w:r>
      </w:ins>
      <w:r w:rsidR="00614933">
        <w:t xml:space="preserve"> que venham a ser depositados nas Contas </w:t>
      </w:r>
      <w:ins w:id="412" w:author="BNDES" w:date="2019-05-08T16:20:00Z">
        <w:r w:rsidR="00614933">
          <w:t xml:space="preserve">do Projeto de titularidade das SPEs (conforme definidas e reguladas no Contrato de Cessão Fiduciária das SPEs), ressalvados os depositados nas Contas </w:t>
        </w:r>
      </w:ins>
      <w:r w:rsidR="00614933">
        <w:t xml:space="preserve">Reserva do Serviço da Dívida </w:t>
      </w:r>
      <w:del w:id="413" w:author="BNDES" w:date="2019-05-08T16:20:00Z">
        <w:r w:rsidR="00EC7EA3" w:rsidRPr="003E5064">
          <w:rPr>
            <w:rFonts w:eastAsia="Arial Unicode MS" w:cs="Tahoma"/>
          </w:rPr>
          <w:delText>Debêntures</w:delText>
        </w:r>
        <w:r w:rsidR="001E0007">
          <w:rPr>
            <w:rFonts w:eastAsia="Arial Unicode MS" w:cs="Tahoma"/>
          </w:rPr>
          <w:delText>, nas Contas Provisão de Debêntures</w:delText>
        </w:r>
        <w:r w:rsidR="00EC7EA3" w:rsidRPr="003E5064">
          <w:rPr>
            <w:rFonts w:eastAsia="Arial Unicode MS" w:cs="Tahoma"/>
          </w:rPr>
          <w:delText xml:space="preserve"> e na</w:delText>
        </w:r>
        <w:r w:rsidR="001E0007">
          <w:rPr>
            <w:rFonts w:eastAsia="Arial Unicode MS" w:cs="Tahoma"/>
          </w:rPr>
          <w:delText>s</w:delText>
        </w:r>
        <w:r w:rsidR="00EC7EA3" w:rsidRPr="003E5064">
          <w:rPr>
            <w:rFonts w:eastAsia="Arial Unicode MS" w:cs="Tahoma"/>
          </w:rPr>
          <w:delText xml:space="preserve"> Conta</w:delText>
        </w:r>
        <w:r w:rsidR="001E0007">
          <w:rPr>
            <w:rFonts w:eastAsia="Arial Unicode MS" w:cs="Tahoma"/>
          </w:rPr>
          <w:delText>s</w:delText>
        </w:r>
        <w:r w:rsidR="00EC7EA3" w:rsidRPr="003E5064">
          <w:rPr>
            <w:rFonts w:eastAsia="Arial Unicode MS" w:cs="Tahoma"/>
          </w:rPr>
          <w:delText xml:space="preserve"> Reserva de O&amp;M</w:delText>
        </w:r>
        <w:r w:rsidR="00984625" w:rsidRPr="003E5064">
          <w:rPr>
            <w:rFonts w:cs="Tahoma"/>
          </w:rPr>
          <w:delText>;</w:delText>
        </w:r>
        <w:r w:rsidR="0081743D" w:rsidRPr="003E5064">
          <w:rPr>
            <w:rFonts w:cs="Tahoma"/>
          </w:rPr>
          <w:delText xml:space="preserve"> (</w:delText>
        </w:r>
        <w:r w:rsidR="009C5FA9" w:rsidRPr="003E5064">
          <w:rPr>
            <w:rFonts w:cs="Tahoma"/>
          </w:rPr>
          <w:delText>c</w:delText>
        </w:r>
      </w:del>
      <w:ins w:id="414" w:author="BNDES" w:date="2019-05-08T16:20:00Z">
        <w:r w:rsidR="00614933">
          <w:t>do BNDES; e</w:t>
        </w:r>
        <w:r w:rsidR="0081743D" w:rsidRPr="003E5064">
          <w:rPr>
            <w:rFonts w:cs="Tahoma"/>
          </w:rPr>
          <w:t xml:space="preserve"> (</w:t>
        </w:r>
        <w:r w:rsidR="00345177">
          <w:rPr>
            <w:rFonts w:cs="Tahoma"/>
          </w:rPr>
          <w:t>iv</w:t>
        </w:r>
      </w:ins>
      <w:r w:rsidR="0081743D" w:rsidRPr="003E5064">
        <w:rPr>
          <w:rFonts w:cs="Tahoma"/>
        </w:rPr>
        <w:t>) d</w:t>
      </w:r>
      <w:r w:rsidR="00984625" w:rsidRPr="003E5064">
        <w:rPr>
          <w:rFonts w:cs="Tahoma"/>
        </w:rPr>
        <w:t xml:space="preserve">os direitos emergentes </w:t>
      </w:r>
      <w:del w:id="415" w:author="BNDES" w:date="2019-05-08T16:20:00Z">
        <w:r w:rsidR="00984625" w:rsidRPr="003E5064">
          <w:rPr>
            <w:rFonts w:cs="Tahoma"/>
          </w:rPr>
          <w:delText xml:space="preserve">das </w:delText>
        </w:r>
        <w:r w:rsidR="00705227" w:rsidRPr="003E5064">
          <w:delText>Portarias MME nº</w:delText>
        </w:r>
      </w:del>
      <w:ins w:id="416" w:author="BNDES" w:date="2019-05-08T16:20:00Z">
        <w:r w:rsidR="00984625" w:rsidRPr="003E5064">
          <w:rPr>
            <w:rFonts w:cs="Tahoma"/>
          </w:rPr>
          <w:t>da</w:t>
        </w:r>
        <w:r w:rsidR="00345177">
          <w:t>: (iv.1)</w:t>
        </w:r>
      </w:ins>
      <w:r w:rsidR="00705227" w:rsidRPr="003E5064">
        <w:t xml:space="preserve"> </w:t>
      </w:r>
      <w:r w:rsidR="003E5064" w:rsidRPr="009521FB">
        <w:rPr>
          <w:rFonts w:eastAsia="Arial Unicode MS" w:cs="Tahoma"/>
        </w:rPr>
        <w:t>Portaria MME nº 362, de 11 de julho de 2016, alterada pelo Despacho ANEEL nº 1.872, de 28 de junho de 2017</w:t>
      </w:r>
      <w:r w:rsidR="003E5064">
        <w:rPr>
          <w:rFonts w:eastAsia="Arial Unicode MS" w:cs="Tahoma"/>
        </w:rPr>
        <w:t>;</w:t>
      </w:r>
      <w:r w:rsidR="003E5064" w:rsidRPr="00481174">
        <w:rPr>
          <w:rFonts w:eastAsia="Arial Unicode MS" w:cs="Tahoma"/>
        </w:rPr>
        <w:t xml:space="preserve"> </w:t>
      </w:r>
      <w:ins w:id="417" w:author="BNDES" w:date="2019-05-08T16:20:00Z">
        <w:r w:rsidR="00345177">
          <w:rPr>
            <w:rFonts w:eastAsia="Arial Unicode MS" w:cs="Tahoma"/>
          </w:rPr>
          <w:t xml:space="preserve">(iv.2) </w:t>
        </w:r>
      </w:ins>
      <w:r w:rsidR="003E5064" w:rsidRPr="009521FB">
        <w:rPr>
          <w:rFonts w:eastAsia="Arial Unicode MS" w:cs="Tahoma"/>
        </w:rPr>
        <w:t>Portaria MME nº 385, de 25 de julho de 2016, alterada pelo Despacho ANEEL nº 1.874, de 28 de junho de 2017</w:t>
      </w:r>
      <w:r w:rsidR="003E5064" w:rsidRPr="00481174">
        <w:rPr>
          <w:rFonts w:eastAsia="Arial Unicode MS" w:cs="Tahoma"/>
        </w:rPr>
        <w:t xml:space="preserve">; </w:t>
      </w:r>
      <w:ins w:id="418" w:author="BNDES" w:date="2019-05-08T16:20:00Z">
        <w:r w:rsidR="00345177">
          <w:rPr>
            <w:rFonts w:eastAsia="Arial Unicode MS" w:cs="Tahoma"/>
          </w:rPr>
          <w:t xml:space="preserve">(iv.3) </w:t>
        </w:r>
      </w:ins>
      <w:r w:rsidR="003E5064" w:rsidRPr="009521FB">
        <w:rPr>
          <w:rFonts w:eastAsia="Arial Unicode MS" w:cs="Tahoma"/>
        </w:rPr>
        <w:t>Portaria MME nº 368, de 19 de julho de 2016, alterada pelo Despacho ANEEL nº 1.876, de 28 de junho de 2017</w:t>
      </w:r>
      <w:r w:rsidR="003E5064" w:rsidRPr="00481174">
        <w:rPr>
          <w:rFonts w:eastAsia="Arial Unicode MS" w:cs="Tahoma"/>
        </w:rPr>
        <w:t xml:space="preserve">; </w:t>
      </w:r>
      <w:ins w:id="419" w:author="BNDES" w:date="2019-05-08T16:20:00Z">
        <w:r w:rsidR="00345177">
          <w:rPr>
            <w:rFonts w:eastAsia="Arial Unicode MS" w:cs="Tahoma"/>
          </w:rPr>
          <w:t xml:space="preserve">(iv.4) </w:t>
        </w:r>
      </w:ins>
      <w:r w:rsidR="003E5064" w:rsidRPr="009521FB">
        <w:rPr>
          <w:rFonts w:eastAsia="Arial Unicode MS" w:cs="Tahoma"/>
        </w:rPr>
        <w:t xml:space="preserve">Portaria MME nº 365, de 14 de julho de 2016, </w:t>
      </w:r>
      <w:r w:rsidR="003E5064" w:rsidRPr="009521FB">
        <w:rPr>
          <w:rFonts w:eastAsia="Arial Unicode MS" w:cs="Tahoma"/>
        </w:rPr>
        <w:lastRenderedPageBreak/>
        <w:t>alterada pelo Despacho ANEEL nº 1.873, de 28 de junho de 2017</w:t>
      </w:r>
      <w:r w:rsidR="003E5064" w:rsidRPr="00481174">
        <w:rPr>
          <w:rFonts w:eastAsia="Arial Unicode MS" w:cs="Tahoma"/>
        </w:rPr>
        <w:t xml:space="preserve">; </w:t>
      </w:r>
      <w:r w:rsidR="003E5064">
        <w:rPr>
          <w:rFonts w:eastAsia="Arial Unicode MS" w:cs="Tahoma"/>
        </w:rPr>
        <w:t xml:space="preserve">e </w:t>
      </w:r>
      <w:ins w:id="420" w:author="BNDES" w:date="2019-05-08T16:20:00Z">
        <w:r w:rsidR="00345177">
          <w:rPr>
            <w:rFonts w:eastAsia="Arial Unicode MS" w:cs="Tahoma"/>
          </w:rPr>
          <w:t xml:space="preserve">(iv.5) </w:t>
        </w:r>
      </w:ins>
      <w:r w:rsidR="003E5064" w:rsidRPr="009521FB">
        <w:rPr>
          <w:rFonts w:eastAsia="Arial Unicode MS" w:cs="Tahoma"/>
        </w:rPr>
        <w:t>Portaria MME nº 369, de 19 de julho de 2016, alterada pelo Despacho ANEEL nº 1.875, de 28 de junho de 2017</w:t>
      </w:r>
      <w:r w:rsidR="003E5064">
        <w:rPr>
          <w:rFonts w:eastAsia="Arial Unicode MS" w:cs="Tahoma"/>
        </w:rPr>
        <w:t xml:space="preserve"> </w:t>
      </w:r>
      <w:r w:rsidR="00705227" w:rsidRPr="00F0475C">
        <w:rPr>
          <w:rFonts w:cs="Tahoma"/>
        </w:rPr>
        <w:t>(“</w:t>
      </w:r>
      <w:r w:rsidR="00705227" w:rsidRPr="00F0475C">
        <w:rPr>
          <w:rFonts w:cs="Tahoma"/>
          <w:u w:val="single"/>
        </w:rPr>
        <w:t>Autorizações</w:t>
      </w:r>
      <w:del w:id="421" w:author="BNDES" w:date="2019-05-08T16:20:00Z">
        <w:r w:rsidR="00705227" w:rsidRPr="00184246">
          <w:rPr>
            <w:rFonts w:cs="Tahoma"/>
          </w:rPr>
          <w:delText>”)</w:delText>
        </w:r>
        <w:r w:rsidR="004F1360" w:rsidRPr="00621190">
          <w:rPr>
            <w:rFonts w:cs="Tahoma"/>
          </w:rPr>
          <w:delText>,</w:delText>
        </w:r>
        <w:r w:rsidR="004F1360" w:rsidRPr="007C3543">
          <w:rPr>
            <w:rFonts w:cs="Tahoma"/>
          </w:rPr>
          <w:delText xml:space="preserve"> constituída </w:delText>
        </w:r>
      </w:del>
      <w:ins w:id="422" w:author="BNDES" w:date="2019-05-08T16:20:00Z">
        <w:r w:rsidR="00705227" w:rsidRPr="00184246">
          <w:rPr>
            <w:rFonts w:cs="Tahoma"/>
          </w:rPr>
          <w:t>”)</w:t>
        </w:r>
        <w:r w:rsidR="00345177">
          <w:rPr>
            <w:rFonts w:cs="Tahoma"/>
          </w:rPr>
          <w:t>;</w:t>
        </w:r>
        <w:r w:rsidR="00614933">
          <w:rPr>
            <w:rFonts w:cs="Tahoma"/>
          </w:rPr>
          <w:t xml:space="preserve"> e</w:t>
        </w:r>
        <w:r w:rsidR="00345177">
          <w:rPr>
            <w:rFonts w:cs="Tahoma"/>
          </w:rPr>
          <w:t xml:space="preserve"> (v)</w:t>
        </w:r>
        <w:r w:rsidR="00614933">
          <w:rPr>
            <w:rFonts w:cs="Tahoma"/>
          </w:rPr>
          <w:t xml:space="preserve"> dos direitos creditórios de titularidade das SPEs provenientes dos Contratos do Projeto; dos direitos creditórios decorrentes dos contratos de mútuo celebrados e a serem celebrados entre a Emissora e as SPEs</w:t>
        </w:r>
        <w:r w:rsidR="004F1360" w:rsidRPr="00621190">
          <w:rPr>
            <w:rFonts w:cs="Tahoma"/>
          </w:rPr>
          <w:t>,</w:t>
        </w:r>
        <w:r w:rsidR="004F1360" w:rsidRPr="007C3543">
          <w:rPr>
            <w:rFonts w:cs="Tahoma"/>
          </w:rPr>
          <w:t xml:space="preserve"> </w:t>
        </w:r>
        <w:commentRangeEnd w:id="409"/>
        <w:r w:rsidR="00614933">
          <w:rPr>
            <w:rStyle w:val="Refdecomentrio"/>
            <w:kern w:val="0"/>
          </w:rPr>
          <w:commentReference w:id="409"/>
        </w:r>
      </w:ins>
      <w:r w:rsidR="004F1360" w:rsidRPr="007C3543">
        <w:rPr>
          <w:rFonts w:cs="Tahoma"/>
        </w:rPr>
        <w:t>nos termos do Contrato de Cessão Fiduciária de Direito</w:t>
      </w:r>
      <w:r w:rsidR="004F1360" w:rsidRPr="00F0475C">
        <w:rPr>
          <w:rFonts w:cs="Tahoma"/>
        </w:rPr>
        <w:t xml:space="preserve">s Creditórios, Administração de Contas e outras avenças, </w:t>
      </w:r>
      <w:r w:rsidR="009521FB">
        <w:rPr>
          <w:rFonts w:cs="Tahoma"/>
        </w:rPr>
        <w:t xml:space="preserve">nº 17.2.0402.2, </w:t>
      </w:r>
      <w:r w:rsidR="004F1360" w:rsidRPr="007C3543">
        <w:rPr>
          <w:rFonts w:cs="Tahoma"/>
        </w:rPr>
        <w:t xml:space="preserve">celebrado em </w:t>
      </w:r>
      <w:r w:rsidR="009521FB">
        <w:rPr>
          <w:rStyle w:val="DeltaViewInsertion"/>
          <w:rFonts w:cs="Tahoma"/>
          <w:color w:val="auto"/>
          <w:kern w:val="0"/>
          <w:u w:val="none"/>
        </w:rPr>
        <w:t>25</w:t>
      </w:r>
      <w:r w:rsidR="00602115" w:rsidRPr="00F0475C">
        <w:rPr>
          <w:rFonts w:cs="Tahoma"/>
        </w:rPr>
        <w:t> </w:t>
      </w:r>
      <w:r w:rsidR="004F1360" w:rsidRPr="00F0475C">
        <w:rPr>
          <w:rFonts w:cs="Tahoma"/>
        </w:rPr>
        <w:t>de </w:t>
      </w:r>
      <w:r w:rsidR="009521FB">
        <w:rPr>
          <w:rStyle w:val="DeltaViewInsertion"/>
          <w:rFonts w:cs="Tahoma"/>
          <w:color w:val="auto"/>
          <w:kern w:val="0"/>
          <w:u w:val="none"/>
        </w:rPr>
        <w:t>setembro</w:t>
      </w:r>
      <w:r w:rsidR="00602115" w:rsidRPr="00F0475C">
        <w:rPr>
          <w:rFonts w:cs="Tahoma"/>
        </w:rPr>
        <w:t> </w:t>
      </w:r>
      <w:r w:rsidR="004F1360" w:rsidRPr="00F0475C">
        <w:rPr>
          <w:rFonts w:cs="Tahoma"/>
        </w:rPr>
        <w:t>de</w:t>
      </w:r>
      <w:r w:rsidR="009521FB">
        <w:rPr>
          <w:rStyle w:val="DeltaViewInsertion"/>
          <w:rFonts w:cs="Tahoma"/>
          <w:color w:val="auto"/>
          <w:kern w:val="0"/>
          <w:u w:val="none"/>
        </w:rPr>
        <w:t xml:space="preserve"> 2017</w:t>
      </w:r>
      <w:r w:rsidR="004F1360" w:rsidRPr="00F0475C">
        <w:rPr>
          <w:rFonts w:cs="Tahoma"/>
        </w:rPr>
        <w:t xml:space="preserve"> entre o BNDES, as SPEs</w:t>
      </w:r>
      <w:r w:rsidR="00867A53">
        <w:rPr>
          <w:rFonts w:cs="Tahoma"/>
        </w:rPr>
        <w:t>,</w:t>
      </w:r>
      <w:r w:rsidR="004F1360" w:rsidRPr="00F0475C">
        <w:rPr>
          <w:rFonts w:cs="Tahoma"/>
        </w:rPr>
        <w:t xml:space="preserve"> a Emissora</w:t>
      </w:r>
      <w:r w:rsidR="00867A53">
        <w:rPr>
          <w:rFonts w:cs="Tahoma"/>
        </w:rPr>
        <w:t xml:space="preserve"> e o </w:t>
      </w:r>
      <w:bookmarkStart w:id="423" w:name="_Hlk5069219"/>
      <w:r w:rsidR="00867A53">
        <w:rPr>
          <w:rFonts w:cs="Tahoma"/>
        </w:rPr>
        <w:t>Banco Santander (Brasil) S.A., na qualidade de banco administrador</w:t>
      </w:r>
      <w:r w:rsidR="004F1360" w:rsidRPr="007C3543">
        <w:rPr>
          <w:rFonts w:cs="Tahoma"/>
        </w:rPr>
        <w:t> </w:t>
      </w:r>
      <w:bookmarkEnd w:id="423"/>
      <w:r w:rsidR="004F1360" w:rsidRPr="00F0475C">
        <w:rPr>
          <w:rFonts w:cs="Tahoma"/>
        </w:rPr>
        <w:t>(“</w:t>
      </w:r>
      <w:r w:rsidR="004F1360" w:rsidRPr="00F0475C">
        <w:rPr>
          <w:rFonts w:cs="Tahoma"/>
          <w:u w:val="single"/>
        </w:rPr>
        <w:t>Contrato de Cessão Fiduciária de Direitos Creditórios SPEs</w:t>
      </w:r>
      <w:r w:rsidR="004F1360" w:rsidRPr="00F0475C">
        <w:rPr>
          <w:rFonts w:cs="Tahoma"/>
        </w:rPr>
        <w:t>”</w:t>
      </w:r>
      <w:r w:rsidR="007C748D" w:rsidRPr="00184246">
        <w:rPr>
          <w:rFonts w:cs="Tahoma"/>
        </w:rPr>
        <w:t xml:space="preserve"> e, em conjunto com o Contrato de Penhor de Ações </w:t>
      </w:r>
      <w:r w:rsidR="007C748D" w:rsidRPr="00621190">
        <w:rPr>
          <w:rFonts w:cs="Tahoma"/>
        </w:rPr>
        <w:t>e o Contrato de Penhor de Equipamentos</w:t>
      </w:r>
      <w:r w:rsidR="007C748D" w:rsidRPr="00A4431E">
        <w:rPr>
          <w:rFonts w:eastAsia="Arial Unicode MS" w:cs="Tahoma"/>
        </w:rPr>
        <w:t>, os “</w:t>
      </w:r>
      <w:r w:rsidR="007C748D" w:rsidRPr="003E5064">
        <w:rPr>
          <w:rFonts w:eastAsia="Arial Unicode MS" w:cs="Tahoma"/>
          <w:u w:val="single"/>
        </w:rPr>
        <w:t>Contratos de Garantia</w:t>
      </w:r>
      <w:r w:rsidR="007C748D" w:rsidRPr="003E5064">
        <w:rPr>
          <w:rFonts w:eastAsia="Arial Unicode MS" w:cs="Tahoma"/>
        </w:rPr>
        <w:t>”</w:t>
      </w:r>
      <w:r w:rsidR="009C5FA9" w:rsidRPr="003E5064">
        <w:rPr>
          <w:rFonts w:cs="Tahoma"/>
        </w:rPr>
        <w:t xml:space="preserve">), </w:t>
      </w:r>
      <w:r w:rsidR="009521FB">
        <w:rPr>
          <w:rFonts w:cs="Tahoma"/>
        </w:rPr>
        <w:t>a ser</w:t>
      </w:r>
      <w:r w:rsidR="009C5FA9" w:rsidRPr="00F0475C">
        <w:rPr>
          <w:rFonts w:cs="Tahoma"/>
        </w:rPr>
        <w:t xml:space="preserve"> compartilhado com os Debenturistas por meio do Aditamento ao Contrato de Cessão Fiduciária de Direitos Creditórios </w:t>
      </w:r>
      <w:r w:rsidR="009521FB">
        <w:rPr>
          <w:rFonts w:cs="Tahoma"/>
        </w:rPr>
        <w:t xml:space="preserve">a ser </w:t>
      </w:r>
      <w:r w:rsidR="009C5FA9" w:rsidRPr="00F0475C">
        <w:rPr>
          <w:rFonts w:cs="Tahoma"/>
        </w:rPr>
        <w:t>celebrado entre o BNDES, o Agente Fiduciário, as SPEs</w:t>
      </w:r>
      <w:r w:rsidR="00867A53">
        <w:rPr>
          <w:rFonts w:cs="Tahoma"/>
        </w:rPr>
        <w:t xml:space="preserve">, </w:t>
      </w:r>
      <w:r w:rsidR="009C5FA9" w:rsidRPr="00F0475C">
        <w:rPr>
          <w:rFonts w:cs="Tahoma"/>
        </w:rPr>
        <w:t>a Emissora</w:t>
      </w:r>
      <w:r w:rsidR="00867A53">
        <w:rPr>
          <w:rFonts w:cs="Tahoma"/>
        </w:rPr>
        <w:t xml:space="preserve"> e o </w:t>
      </w:r>
      <w:r w:rsidR="00867A53" w:rsidRPr="00867A53">
        <w:rPr>
          <w:rFonts w:cs="Tahoma"/>
        </w:rPr>
        <w:t>Banco Santander (Brasil) S.A., na qualidade de banco administrador</w:t>
      </w:r>
      <w:r w:rsidR="00867A53">
        <w:rPr>
          <w:rFonts w:cs="Tahoma"/>
        </w:rPr>
        <w:t> </w:t>
      </w:r>
      <w:r w:rsidR="009C5FA9" w:rsidRPr="007C3543">
        <w:rPr>
          <w:rFonts w:cs="Tahoma"/>
        </w:rPr>
        <w:t>(“</w:t>
      </w:r>
      <w:r w:rsidR="009C5FA9" w:rsidRPr="00F0475C">
        <w:rPr>
          <w:rFonts w:cs="Tahoma"/>
          <w:u w:val="single"/>
        </w:rPr>
        <w:t>Aditamento ao Contrato de Cessão Fiduciária de Direitos Creditórios</w:t>
      </w:r>
      <w:r w:rsidR="009C5FA9" w:rsidRPr="00F0475C">
        <w:rPr>
          <w:rFonts w:cs="Tahoma"/>
        </w:rPr>
        <w:t xml:space="preserve">”, e, em conjunto com o Aditamento ao Contrato de Penhor de Ações </w:t>
      </w:r>
      <w:r w:rsidR="009C5FA9" w:rsidRPr="00621190">
        <w:rPr>
          <w:rFonts w:cs="Tahoma"/>
        </w:rPr>
        <w:t>e o Aditamento ao Contrato de Penhor de Equipamentos</w:t>
      </w:r>
      <w:bookmarkStart w:id="424" w:name="_Ref447104554"/>
      <w:r w:rsidR="004F1360" w:rsidRPr="00621190">
        <w:rPr>
          <w:rFonts w:eastAsia="Arial Unicode MS" w:cs="Tahoma"/>
        </w:rPr>
        <w:t>, os “</w:t>
      </w:r>
      <w:r w:rsidR="007C748D" w:rsidRPr="003E5064">
        <w:rPr>
          <w:rFonts w:eastAsia="Arial Unicode MS" w:cs="Tahoma"/>
          <w:u w:val="single"/>
        </w:rPr>
        <w:t xml:space="preserve">Aditamentos aos </w:t>
      </w:r>
      <w:r w:rsidR="004F1360" w:rsidRPr="003E5064">
        <w:rPr>
          <w:rFonts w:eastAsia="Arial Unicode MS" w:cs="Tahoma"/>
          <w:u w:val="single"/>
        </w:rPr>
        <w:t>Contratos de Garantia</w:t>
      </w:r>
      <w:r w:rsidR="004F1360" w:rsidRPr="003E5064">
        <w:rPr>
          <w:rFonts w:eastAsia="Arial Unicode MS" w:cs="Tahoma"/>
        </w:rPr>
        <w:t>”)</w:t>
      </w:r>
      <w:r w:rsidR="00213E34">
        <w:rPr>
          <w:rFonts w:cs="Tahoma"/>
        </w:rPr>
        <w:t>; e</w:t>
      </w:r>
      <w:bookmarkEnd w:id="424"/>
    </w:p>
    <w:p w14:paraId="4774E4C5" w14:textId="1FD92716" w:rsidR="007B4666" w:rsidRPr="00213E34" w:rsidRDefault="00213E34" w:rsidP="00462DB0">
      <w:pPr>
        <w:pStyle w:val="alpha4"/>
        <w:numPr>
          <w:ilvl w:val="0"/>
          <w:numId w:val="50"/>
        </w:numPr>
      </w:pPr>
      <w:r>
        <w:t>a</w:t>
      </w:r>
      <w:r w:rsidRPr="00213E34">
        <w:t>s</w:t>
      </w:r>
      <w:r w:rsidRPr="00614933">
        <w:rPr>
          <w:rFonts w:cs="Tahoma"/>
        </w:rPr>
        <w:t xml:space="preserve"> descrições detalhadas das Garantias Reais assim como o valor e critério de mensuração de cada uma das Garantias Reais serão detalhadas em cada um dos Contratos de Garantia.</w:t>
      </w:r>
    </w:p>
    <w:p w14:paraId="07559552" w14:textId="3FA52624" w:rsidR="00590F1C" w:rsidRPr="003E5064" w:rsidRDefault="00DF0EAF" w:rsidP="00C43AF7">
      <w:pPr>
        <w:pStyle w:val="Level3"/>
        <w:tabs>
          <w:tab w:val="num" w:pos="2127"/>
        </w:tabs>
        <w:ind w:left="1276"/>
        <w:rPr>
          <w:rFonts w:cs="Tahoma"/>
          <w:szCs w:val="20"/>
        </w:rPr>
      </w:pPr>
      <w:bookmarkStart w:id="425" w:name="_DV_M224"/>
      <w:bookmarkStart w:id="426" w:name="_DV_M225"/>
      <w:bookmarkStart w:id="427" w:name="_DV_M226"/>
      <w:bookmarkStart w:id="428" w:name="_DV_M227"/>
      <w:bookmarkStart w:id="429" w:name="_DV_M228"/>
      <w:bookmarkStart w:id="430" w:name="_DV_M229"/>
      <w:bookmarkStart w:id="431" w:name="_Ref447104792"/>
      <w:bookmarkEnd w:id="425"/>
      <w:bookmarkEnd w:id="426"/>
      <w:bookmarkEnd w:id="427"/>
      <w:bookmarkEnd w:id="428"/>
      <w:bookmarkEnd w:id="429"/>
      <w:bookmarkEnd w:id="430"/>
      <w:r w:rsidRPr="00CD4AA0">
        <w:rPr>
          <w:rFonts w:cs="Tahoma"/>
          <w:szCs w:val="20"/>
        </w:rPr>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EB11C2">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r w:rsidR="000F6E45" w:rsidRPr="00F0475C">
        <w:rPr>
          <w:rFonts w:cs="Tahoma"/>
          <w:szCs w:val="20"/>
        </w:rPr>
        <w:t xml:space="preserve">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432" w:name="_Ref447104930"/>
      <w:bookmarkEnd w:id="431"/>
      <w:r w:rsidR="00B86956" w:rsidRPr="00462DB0">
        <w:rPr>
          <w:b/>
        </w:rPr>
        <w:t xml:space="preserve"> </w:t>
      </w:r>
    </w:p>
    <w:p w14:paraId="794E0F93" w14:textId="03087ECD" w:rsidR="00176A8B" w:rsidRPr="007C3543" w:rsidRDefault="00D14DF8" w:rsidP="00A97B08">
      <w:pPr>
        <w:pStyle w:val="Level3"/>
        <w:tabs>
          <w:tab w:val="num" w:pos="2127"/>
        </w:tabs>
        <w:ind w:left="1276"/>
        <w:rPr>
          <w:rFonts w:cs="Tahoma"/>
          <w:szCs w:val="20"/>
        </w:rPr>
      </w:pPr>
      <w:bookmarkStart w:id="433" w:name="_Ref447104908"/>
      <w:bookmarkEnd w:id="432"/>
      <w:r w:rsidRPr="00CD4AA0">
        <w:rPr>
          <w:rFonts w:cs="Tahoma"/>
          <w:szCs w:val="20"/>
        </w:rPr>
        <w:t>A Emissora e as SPEs</w:t>
      </w:r>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SPEs, nos termos do artigo 39 </w:t>
      </w:r>
      <w:ins w:id="434" w:author="BNDES" w:date="2019-05-08T16:20:00Z">
        <w:r w:rsidR="007E260A" w:rsidRPr="00261CB9">
          <w:rPr>
            <w:rFonts w:cs="Tahoma"/>
            <w:szCs w:val="20"/>
          </w:rPr>
          <w:t xml:space="preserve">e de seu parágrafo 1°, </w:t>
        </w:r>
      </w:ins>
      <w:r w:rsidRPr="00184246">
        <w:rPr>
          <w:rFonts w:cs="Tahoma"/>
          <w:szCs w:val="20"/>
        </w:rPr>
        <w:t xml:space="preserve">da Lei das Sociedades por </w:t>
      </w:r>
      <w:proofErr w:type="gramStart"/>
      <w:r w:rsidRPr="00184246">
        <w:rPr>
          <w:rFonts w:cs="Tahoma"/>
          <w:szCs w:val="20"/>
        </w:rPr>
        <w:t>Ações</w:t>
      </w:r>
      <w:r w:rsidRPr="00621190">
        <w:rPr>
          <w:rFonts w:cs="Tahoma"/>
          <w:szCs w:val="20"/>
        </w:rPr>
        <w:t>,</w:t>
      </w:r>
      <w:proofErr w:type="gramEnd"/>
      <w:del w:id="435" w:author="BNDES" w:date="2019-05-08T16:20:00Z">
        <w:r w:rsidRPr="00621190">
          <w:rPr>
            <w:rFonts w:cs="Tahoma"/>
            <w:szCs w:val="20"/>
          </w:rPr>
          <w:delText xml:space="preserve"> na</w:delText>
        </w:r>
      </w:del>
      <w:r w:rsidRPr="00621190">
        <w:rPr>
          <w:rFonts w:cs="Tahoma"/>
          <w:szCs w:val="20"/>
        </w:rPr>
        <w:t xml:space="preserve"> data de assinatura do </w:t>
      </w:r>
      <w:r w:rsidR="009C5FA9" w:rsidRPr="00621190">
        <w:rPr>
          <w:rFonts w:cs="Tahoma"/>
          <w:szCs w:val="20"/>
        </w:rPr>
        <w:t xml:space="preserve">Aditamento ao </w:t>
      </w:r>
      <w:r w:rsidRPr="000633D4">
        <w:rPr>
          <w:rFonts w:cs="Tahoma"/>
          <w:szCs w:val="20"/>
        </w:rPr>
        <w:t xml:space="preserve">Contrato de Penhor de Ações da </w:t>
      </w:r>
      <w:r w:rsidR="003A51A8" w:rsidRPr="003E5064">
        <w:rPr>
          <w:rFonts w:cs="Tahoma"/>
          <w:szCs w:val="20"/>
        </w:rPr>
        <w:t>Emissora</w:t>
      </w:r>
      <w:r w:rsidRPr="003E5064">
        <w:rPr>
          <w:rFonts w:cs="Tahoma"/>
          <w:szCs w:val="20"/>
        </w:rPr>
        <w:t xml:space="preserve"> e do</w:t>
      </w:r>
      <w:r w:rsidR="009C5FA9" w:rsidRPr="003E5064">
        <w:rPr>
          <w:rFonts w:cs="Tahoma"/>
          <w:szCs w:val="20"/>
        </w:rPr>
        <w:t xml:space="preserve"> Aditamento ao</w:t>
      </w:r>
      <w:r w:rsidRPr="003E5064">
        <w:rPr>
          <w:rFonts w:cs="Tahoma"/>
          <w:szCs w:val="20"/>
        </w:rPr>
        <w:t xml:space="preserve"> Contrato de Penhor de Ações das SPEs, respectivamente</w:t>
      </w:r>
      <w:r w:rsidRPr="001E700F">
        <w:rPr>
          <w:rFonts w:cs="Tahoma"/>
          <w:szCs w:val="20"/>
        </w:rPr>
        <w:t>. Ainda, após as referidas averbações, a Emissora e as SPEs deverão encaminhar ao Agente Fiduciário,</w:t>
      </w:r>
      <w:r w:rsidR="00A052CD">
        <w:rPr>
          <w:rFonts w:cs="Tahoma"/>
          <w:szCs w:val="20"/>
        </w:rPr>
        <w:t xml:space="preserve"> </w:t>
      </w:r>
      <w:ins w:id="436" w:author="BNDES" w:date="2019-05-08T16:20:00Z">
        <w:r w:rsidR="00A052CD">
          <w:rPr>
            <w:rFonts w:cs="Tahoma"/>
            <w:szCs w:val="20"/>
          </w:rPr>
          <w:t>(i)</w:t>
        </w:r>
        <w:r w:rsidRPr="001E700F">
          <w:rPr>
            <w:rFonts w:cs="Tahoma"/>
            <w:szCs w:val="20"/>
          </w:rPr>
          <w:t xml:space="preserve"> </w:t>
        </w:r>
      </w:ins>
      <w:r w:rsidRPr="001E700F">
        <w:rPr>
          <w:rFonts w:cs="Tahoma"/>
          <w:szCs w:val="20"/>
        </w:rPr>
        <w:t>cópias autenticadas integrais dos “Livros de Registro de Ações Nominativas” da Emissora</w:t>
      </w:r>
      <w:r w:rsidRPr="00CD4AA0">
        <w:rPr>
          <w:rFonts w:cs="Tahoma"/>
          <w:szCs w:val="20"/>
        </w:rPr>
        <w:t xml:space="preserve"> e das SPEs,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EB11C2">
        <w:rPr>
          <w:rFonts w:cs="Tahoma"/>
          <w:szCs w:val="20"/>
        </w:rPr>
        <w:t>2.4.</w:t>
      </w:r>
      <w:r w:rsidR="009521FB">
        <w:rPr>
          <w:rFonts w:cs="Tahoma"/>
          <w:szCs w:val="20"/>
        </w:rPr>
        <w:t>3.1;</w:t>
      </w:r>
      <w:r w:rsidR="00EB11C2">
        <w:rPr>
          <w:rFonts w:cs="Tahoma"/>
          <w:szCs w:val="20"/>
        </w:rPr>
        <w:t xml:space="preserve"> acima</w:t>
      </w:r>
      <w:r w:rsidRPr="007C3543">
        <w:rPr>
          <w:rFonts w:cs="Tahoma"/>
          <w:szCs w:val="20"/>
        </w:rPr>
        <w:fldChar w:fldCharType="end"/>
      </w:r>
      <w:r w:rsidR="00176A8B" w:rsidRPr="003A0FDC">
        <w:rPr>
          <w:rFonts w:cs="Tahoma"/>
          <w:szCs w:val="20"/>
        </w:rPr>
        <w:t>.</w:t>
      </w:r>
      <w:bookmarkEnd w:id="433"/>
    </w:p>
    <w:p w14:paraId="42B881B9" w14:textId="129244F1" w:rsidR="00DE70B7" w:rsidRDefault="00C078D0" w:rsidP="00A97B08">
      <w:pPr>
        <w:pStyle w:val="Level3"/>
        <w:tabs>
          <w:tab w:val="num" w:pos="2127"/>
        </w:tabs>
        <w:ind w:left="1276"/>
        <w:rPr>
          <w:rFonts w:cs="Tahoma"/>
          <w:szCs w:val="20"/>
        </w:rPr>
      </w:pPr>
      <w:bookmarkStart w:id="437" w:name="_Ref447277040"/>
      <w:r w:rsidRPr="00F0475C">
        <w:rPr>
          <w:rFonts w:cs="Tahoma"/>
          <w:szCs w:val="20"/>
        </w:rPr>
        <w:lastRenderedPageBreak/>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EB11C2">
        <w:rPr>
          <w:rFonts w:cs="Tahoma"/>
          <w:szCs w:val="20"/>
        </w:rPr>
        <w:t>4.</w:t>
      </w:r>
      <w:r w:rsidR="00D2760A" w:rsidRPr="007C3543">
        <w:rPr>
          <w:rFonts w:cs="Tahoma"/>
          <w:szCs w:val="20"/>
        </w:rPr>
        <w:t>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438" w:name="_DV_M230"/>
      <w:bookmarkEnd w:id="438"/>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EB11C2">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proofErr w:type="gramStart"/>
      <w:r w:rsidR="00176A8B" w:rsidRPr="00F0475C">
        <w:rPr>
          <w:rFonts w:cs="Tahoma"/>
          <w:szCs w:val="20"/>
        </w:rPr>
        <w:t>1</w:t>
      </w:r>
      <w:proofErr w:type="gramEnd"/>
      <w:r w:rsidR="00176A8B" w:rsidRPr="00F0475C">
        <w:rPr>
          <w:rFonts w:cs="Tahoma"/>
          <w:szCs w:val="20"/>
        </w:rPr>
        <w:t xml:space="preserve">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(ii)</w:t>
      </w:r>
      <w:r w:rsidR="004463C3" w:rsidRPr="0049185C">
        <w:rPr>
          <w:rFonts w:cs="Tahoma"/>
          <w:szCs w:val="20"/>
        </w:rPr>
        <w:t> </w:t>
      </w:r>
      <w:r w:rsidR="00176A8B" w:rsidRPr="0049185C">
        <w:rPr>
          <w:rFonts w:cs="Tahoma"/>
          <w:szCs w:val="20"/>
        </w:rPr>
        <w:t xml:space="preserve">cópia 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e das SPEs</w:t>
      </w:r>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EB11C2">
        <w:rPr>
          <w:rFonts w:cs="Tahoma"/>
          <w:szCs w:val="20"/>
        </w:rPr>
        <w:t>4.</w:t>
      </w:r>
      <w:r w:rsidR="00D2760A" w:rsidRPr="007C3543">
        <w:rPr>
          <w:rFonts w:cs="Tahoma"/>
          <w:szCs w:val="20"/>
        </w:rPr>
        <w:t>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proofErr w:type="spellStart"/>
      <w:r w:rsidR="007D4CAE" w:rsidRPr="00F0475C">
        <w:rPr>
          <w:rFonts w:cs="Tahoma"/>
          <w:szCs w:val="20"/>
        </w:rPr>
        <w:t>iii</w:t>
      </w:r>
      <w:proofErr w:type="spellEnd"/>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437"/>
    </w:p>
    <w:p w14:paraId="3B5571D8" w14:textId="77777777" w:rsidR="00DE70B7" w:rsidRPr="0049185C" w:rsidRDefault="00DE70B7" w:rsidP="00A97B08">
      <w:pPr>
        <w:pStyle w:val="Level3"/>
        <w:tabs>
          <w:tab w:val="num" w:pos="2127"/>
        </w:tabs>
        <w:ind w:left="1276"/>
        <w:rPr>
          <w:rFonts w:cs="Tahoma"/>
          <w:szCs w:val="20"/>
        </w:rPr>
      </w:pPr>
      <w:r w:rsidRPr="0049185C">
        <w:rPr>
          <w:rFonts w:cs="Tahoma"/>
          <w:szCs w:val="20"/>
        </w:rPr>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69B9DA69" w14:textId="77777777" w:rsidR="007D5FE5" w:rsidRPr="007D5FE5" w:rsidRDefault="00DE70B7" w:rsidP="00A97B08">
      <w:pPr>
        <w:pStyle w:val="Level3"/>
        <w:tabs>
          <w:tab w:val="num" w:pos="2127"/>
        </w:tabs>
        <w:ind w:left="1276"/>
        <w:rPr>
          <w:rFonts w:cs="Tahoma"/>
          <w:szCs w:val="20"/>
        </w:rPr>
      </w:pPr>
      <w:r w:rsidRPr="007D5FE5">
        <w:rPr>
          <w:rFonts w:cs="Tahoma"/>
          <w:szCs w:val="20"/>
        </w:rPr>
        <w:t>Fica, desde já, certo e ajustado que a inobservância dos prazos para execução de quaisquer Garantias Reais constituídas em favor dos Debenturistas</w:t>
      </w:r>
      <w:r w:rsidRPr="0049185C">
        <w:t xml:space="preserve"> não ensejará, sob hipótese nenhuma, perda de qualquer direito ou faculdade aqui prevista.</w:t>
      </w:r>
    </w:p>
    <w:p w14:paraId="2B304FAC" w14:textId="19FCD7DF" w:rsidR="0018316D" w:rsidRPr="0049185C" w:rsidRDefault="0018316D" w:rsidP="00A97B08">
      <w:pPr>
        <w:pStyle w:val="Level3"/>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SPEs, vigendo até a integral 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da presente Escritura de Emissão e demais instrumentos jurídicos competentes à formalização das Garantias Reais, a serem firmados entre Emissora, SPEs</w:t>
      </w:r>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439" w:name="_DV_M325"/>
      <w:bookmarkStart w:id="440" w:name="_DV_M326"/>
      <w:bookmarkStart w:id="441" w:name="_DV_M333"/>
      <w:bookmarkEnd w:id="439"/>
      <w:bookmarkEnd w:id="440"/>
      <w:bookmarkEnd w:id="441"/>
    </w:p>
    <w:p w14:paraId="776D50B3" w14:textId="77777777" w:rsidR="000D095B" w:rsidRPr="0049185C" w:rsidRDefault="0018316D" w:rsidP="00A97B08">
      <w:pPr>
        <w:pStyle w:val="Level2"/>
        <w:keepNext/>
        <w:keepLines/>
        <w:rPr>
          <w:rFonts w:cs="Tahoma"/>
          <w:b/>
          <w:szCs w:val="20"/>
        </w:rPr>
      </w:pPr>
      <w:r w:rsidRPr="0049185C">
        <w:rPr>
          <w:rFonts w:cs="Tahoma"/>
          <w:b/>
          <w:szCs w:val="20"/>
        </w:rPr>
        <w:t>Garantia</w:t>
      </w:r>
      <w:r w:rsidR="007C10F5" w:rsidRPr="0049185C">
        <w:rPr>
          <w:rFonts w:cs="Tahoma"/>
          <w:b/>
          <w:szCs w:val="20"/>
        </w:rPr>
        <w:t xml:space="preserve"> Fidejussória</w:t>
      </w:r>
    </w:p>
    <w:p w14:paraId="37BDCD5A" w14:textId="043392F9" w:rsidR="00283272" w:rsidRPr="00F0475C" w:rsidRDefault="00DE3CFA" w:rsidP="00A97B08">
      <w:pPr>
        <w:pStyle w:val="Level3"/>
        <w:keepNext/>
        <w:keepLines/>
        <w:tabs>
          <w:tab w:val="num" w:pos="2127"/>
        </w:tabs>
        <w:ind w:left="1276"/>
        <w:rPr>
          <w:rFonts w:cs="Tahoma"/>
          <w:szCs w:val="20"/>
        </w:rPr>
      </w:pPr>
      <w:bookmarkStart w:id="442"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443"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bookmarkEnd w:id="443"/>
      <w:r w:rsidRPr="007C3543">
        <w:rPr>
          <w:rFonts w:cs="Tahoma"/>
          <w:szCs w:val="20"/>
        </w:rPr>
        <w:t xml:space="preserve">, </w:t>
      </w:r>
      <w:r w:rsidR="00A6192B" w:rsidRPr="00F0475C">
        <w:rPr>
          <w:rFonts w:cs="Tahoma"/>
          <w:szCs w:val="20"/>
        </w:rPr>
        <w:t xml:space="preserve">na qualidade de </w:t>
      </w:r>
      <w:r w:rsidRPr="00F0475C">
        <w:rPr>
          <w:rFonts w:cs="Tahoma"/>
          <w:szCs w:val="20"/>
        </w:rPr>
        <w:t>fiador</w:t>
      </w:r>
      <w:r w:rsidR="00A6192B" w:rsidRPr="00F0475C">
        <w:rPr>
          <w:rFonts w:cs="Tahoma"/>
          <w:szCs w:val="20"/>
        </w:rPr>
        <w:t>a</w:t>
      </w:r>
      <w:r w:rsidR="00EF6A8C" w:rsidRPr="00184246">
        <w:rPr>
          <w:rFonts w:cs="Tahoma"/>
          <w:szCs w:val="20"/>
        </w:rPr>
        <w:t xml:space="preserve">, </w:t>
      </w:r>
      <w:r w:rsidR="00A6192B" w:rsidRPr="00621190">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w:t>
      </w:r>
      <w:ins w:id="444" w:author="BNDES" w:date="2019-05-08T16:20:00Z">
        <w:r w:rsidR="0093135D">
          <w:rPr>
            <w:rFonts w:cs="Tahoma"/>
            <w:szCs w:val="20"/>
          </w:rPr>
          <w:t xml:space="preserve">364, </w:t>
        </w:r>
      </w:ins>
      <w:r w:rsidRPr="000633D4">
        <w:rPr>
          <w:rFonts w:cs="Tahoma"/>
          <w:szCs w:val="20"/>
        </w:rPr>
        <w:t xml:space="preserve">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442"/>
      <w:r w:rsidR="00CE24D2" w:rsidRPr="00F0475C">
        <w:rPr>
          <w:rFonts w:cs="Tahoma"/>
          <w:szCs w:val="20"/>
        </w:rPr>
        <w:t xml:space="preserve"> </w:t>
      </w:r>
    </w:p>
    <w:p w14:paraId="077BC5F3" w14:textId="617136BE" w:rsidR="00283272" w:rsidRPr="00F0475C" w:rsidRDefault="00EF6A8C" w:rsidP="00A97B08">
      <w:pPr>
        <w:pStyle w:val="Level4"/>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(conforme abaixo definido)</w:t>
      </w:r>
      <w:r w:rsidR="00867A53">
        <w:rPr>
          <w:rFonts w:cs="Tahoma"/>
          <w:szCs w:val="20"/>
        </w:rPr>
        <w:t>,</w:t>
      </w:r>
      <w:r w:rsidRPr="007C3543">
        <w:rPr>
          <w:rFonts w:cs="Tahoma"/>
          <w:szCs w:val="20"/>
        </w:rPr>
        <w:t xml:space="preserve"> </w:t>
      </w:r>
      <w:r w:rsidR="00283272" w:rsidRPr="00F0475C">
        <w:rPr>
          <w:rFonts w:cs="Tahoma"/>
          <w:szCs w:val="20"/>
        </w:rPr>
        <w:t xml:space="preserve">independentemente de qualquer pretensão, ação, disputa ou reclamação que a Emissora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lastRenderedPageBreak/>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32659CFF" w14:textId="77777777" w:rsidR="00283272" w:rsidRPr="0049185C" w:rsidRDefault="00283272" w:rsidP="00A97B08">
      <w:pPr>
        <w:pStyle w:val="Level4"/>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livres e líquidos, sem a dedução de quaisquer 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445" w:name="_Ref447071449"/>
      <w:bookmarkStart w:id="446" w:name="_Ref327878923"/>
      <w:bookmarkStart w:id="447" w:name="_Ref368604406"/>
      <w:bookmarkStart w:id="448" w:name="_Ref379922536"/>
      <w:bookmarkStart w:id="449" w:name="_Ref379570836"/>
      <w:bookmarkStart w:id="450" w:name="_Ref381119075"/>
    </w:p>
    <w:bookmarkEnd w:id="445"/>
    <w:p w14:paraId="7F44B26F" w14:textId="185387E7" w:rsidR="007746DF" w:rsidRPr="00032B8E" w:rsidRDefault="00283272" w:rsidP="00A97B08">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 estará automaticamente liberada</w:t>
      </w:r>
      <w:r w:rsidRPr="00032B8E">
        <w:rPr>
          <w:rFonts w:cs="Tahoma"/>
          <w:szCs w:val="20"/>
        </w:rPr>
        <w:t>.</w:t>
      </w:r>
      <w:bookmarkEnd w:id="446"/>
      <w:bookmarkEnd w:id="447"/>
      <w:bookmarkEnd w:id="448"/>
      <w:bookmarkEnd w:id="449"/>
      <w:bookmarkEnd w:id="450"/>
    </w:p>
    <w:p w14:paraId="097E3753" w14:textId="77777777" w:rsidR="007746DF" w:rsidRPr="0049185C" w:rsidRDefault="00283272" w:rsidP="00A97B08">
      <w:pPr>
        <w:pStyle w:val="Level4"/>
        <w:tabs>
          <w:tab w:val="clear" w:pos="2241"/>
          <w:tab w:val="num" w:pos="2127"/>
        </w:tabs>
        <w:ind w:left="1276"/>
        <w:rPr>
          <w:rFonts w:cs="Tahoma"/>
          <w:szCs w:val="20"/>
        </w:rPr>
      </w:pPr>
      <w:r w:rsidRPr="00CD4AA0">
        <w:rPr>
          <w:rFonts w:cs="Tahoma"/>
          <w:szCs w:val="20"/>
        </w:rPr>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4A1D2D50" w14:textId="77777777" w:rsidR="002B089B" w:rsidRPr="0049185C" w:rsidRDefault="00283272" w:rsidP="00A97B08">
      <w:pPr>
        <w:pStyle w:val="Level4"/>
        <w:tabs>
          <w:tab w:val="clear" w:pos="2241"/>
          <w:tab w:val="num" w:pos="2127"/>
        </w:tabs>
        <w:ind w:left="1276"/>
        <w:rPr>
          <w:rFonts w:cs="Tahoma"/>
          <w:szCs w:val="20"/>
        </w:rPr>
      </w:pPr>
      <w:r w:rsidRPr="0049185C">
        <w:rPr>
          <w:rFonts w:cs="Tahoma"/>
          <w:szCs w:val="20"/>
        </w:rPr>
        <w:t>A Fiança poder</w:t>
      </w:r>
      <w:r w:rsidR="00CD1A67" w:rsidRPr="0049185C">
        <w:rPr>
          <w:rFonts w:cs="Tahoma"/>
          <w:szCs w:val="20"/>
        </w:rPr>
        <w:t xml:space="preserve">á </w:t>
      </w:r>
      <w:r w:rsidRPr="0049185C">
        <w:rPr>
          <w:rFonts w:cs="Tahoma"/>
          <w:szCs w:val="20"/>
        </w:rPr>
        <w:t xml:space="preserve">ser excutida e exigida pelo Agente Fiduciário quantas vezes forem necessárias até a integral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C603ED0" w14:textId="77777777" w:rsidR="00FC3A55" w:rsidRPr="0049185C" w:rsidRDefault="00283272" w:rsidP="00A97B08">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735688DA" w14:textId="5CFFF6F1" w:rsidR="003D214E" w:rsidRPr="0049185C" w:rsidRDefault="003D214E" w:rsidP="00462DB0">
      <w:pPr>
        <w:pStyle w:val="Level4"/>
      </w:pPr>
      <w:r w:rsidRPr="0049185C">
        <w:t>A Fiadora desde já concorda e obriga-se a somente exigir e/ou demandar a Emissora por qualquer valor por ela</w:t>
      </w:r>
      <w:r w:rsidR="00F37DE1" w:rsidRPr="0049185C">
        <w:t xml:space="preserve">s honrado nos termos da Fiança </w:t>
      </w:r>
      <w:r w:rsidRPr="0049185C">
        <w:t>após os Debenturistas terem recebido todos os valores a eles devidos</w:t>
      </w:r>
      <w:ins w:id="451" w:author="Jonathan Willis" w:date="2019-05-08T16:54:00Z">
        <w:r w:rsidR="00462DB0">
          <w:t xml:space="preserve"> e </w:t>
        </w:r>
      </w:ins>
      <w:ins w:id="452" w:author="Jonathan Willis" w:date="2019-05-08T16:55:00Z">
        <w:r w:rsidR="00462DB0" w:rsidRPr="00462DB0">
          <w:rPr>
            <w:rFonts w:cs="Tahoma"/>
            <w:szCs w:val="20"/>
          </w:rPr>
          <w:t>a liquidação integral do Contrato de Financiamento do BNDES</w:t>
        </w:r>
      </w:ins>
      <w:r w:rsidRPr="0049185C">
        <w:t>.</w:t>
      </w:r>
      <w:r w:rsidR="00D02F55" w:rsidRPr="0049185C">
        <w:t xml:space="preserve"> </w:t>
      </w:r>
    </w:p>
    <w:p w14:paraId="59CD047C" w14:textId="16DC2089" w:rsidR="00375409" w:rsidRPr="00F0475C" w:rsidRDefault="00375409" w:rsidP="00A97B08">
      <w:pPr>
        <w:pStyle w:val="Level4"/>
        <w:tabs>
          <w:tab w:val="clear" w:pos="2241"/>
          <w:tab w:val="num" w:pos="2127"/>
        </w:tabs>
        <w:ind w:left="1276"/>
        <w:rPr>
          <w:rFonts w:cs="Tahoma"/>
          <w:szCs w:val="20"/>
        </w:rPr>
      </w:pPr>
      <w:r w:rsidRPr="0049185C">
        <w:rPr>
          <w:rFonts w:cs="Tahoma"/>
          <w:szCs w:val="20"/>
        </w:rPr>
        <w:t xml:space="preserve">A Fiadora desde já reconhece que a Fiança é prestada por prazo determinado, encerrando-se este prazo na data do pagamento integral </w:t>
      </w:r>
      <w:r w:rsidR="00A90F36" w:rsidRPr="0049185C">
        <w:rPr>
          <w:rFonts w:cs="Tahoma"/>
          <w:szCs w:val="20"/>
        </w:rPr>
        <w:t>das Obrigações Garantidas</w:t>
      </w:r>
      <w:r w:rsidRPr="0049185C">
        <w:rPr>
          <w:rFonts w:cs="Tahoma"/>
          <w:szCs w:val="20"/>
        </w:rPr>
        <w:t>,</w:t>
      </w:r>
      <w:r w:rsidR="00867A53">
        <w:rPr>
          <w:rFonts w:cs="Tahoma"/>
          <w:szCs w:val="20"/>
        </w:rPr>
        <w:t xml:space="preserve"> para fins</w:t>
      </w:r>
      <w:r w:rsidRPr="007C3543">
        <w:rPr>
          <w:rFonts w:cs="Tahoma"/>
          <w:szCs w:val="20"/>
        </w:rPr>
        <w:t xml:space="preserve"> </w:t>
      </w:r>
      <w:r w:rsidR="00867A53">
        <w:rPr>
          <w:rFonts w:cs="Tahoma"/>
          <w:szCs w:val="20"/>
        </w:rPr>
        <w:t>d</w:t>
      </w:r>
      <w:r w:rsidRPr="007C3543">
        <w:rPr>
          <w:rFonts w:cs="Tahoma"/>
          <w:szCs w:val="20"/>
        </w:rPr>
        <w:t>o artigo 835 do Código Civil.</w:t>
      </w:r>
    </w:p>
    <w:p w14:paraId="2931FB77" w14:textId="77777777" w:rsidR="00866000" w:rsidRPr="00621190" w:rsidRDefault="001276F4" w:rsidP="00A97B08">
      <w:pPr>
        <w:pStyle w:val="Level4"/>
        <w:tabs>
          <w:tab w:val="clear" w:pos="2241"/>
          <w:tab w:val="num" w:pos="2127"/>
        </w:tabs>
        <w:ind w:left="1276"/>
        <w:rPr>
          <w:rFonts w:cs="Tahoma"/>
          <w:szCs w:val="20"/>
        </w:rPr>
      </w:pPr>
      <w:r w:rsidRPr="00F0475C">
        <w:rPr>
          <w:rFonts w:cs="Tahoma"/>
          <w:szCs w:val="20"/>
        </w:rPr>
        <w:lastRenderedPageBreak/>
        <w:t xml:space="preserve">As despesas com o </w:t>
      </w:r>
      <w:r w:rsidRPr="00184246">
        <w:rPr>
          <w:rFonts w:cs="Tahoma"/>
          <w:szCs w:val="20"/>
        </w:rPr>
        <w:t>registro desta Escritura de Emissão nos competentes Cartórios de Registro de Títulos e Documentos serão de responsabilidade da Emissora.</w:t>
      </w:r>
    </w:p>
    <w:p w14:paraId="7D88C5B7" w14:textId="6FBDD5A8" w:rsidR="002B6937" w:rsidRPr="00032B8E" w:rsidRDefault="00BD691A" w:rsidP="00A97B08">
      <w:pPr>
        <w:pStyle w:val="Level4"/>
        <w:tabs>
          <w:tab w:val="clear" w:pos="2241"/>
          <w:tab w:val="num" w:pos="2127"/>
        </w:tabs>
        <w:ind w:left="1276"/>
        <w:rPr>
          <w:rFonts w:cs="Tahoma"/>
          <w:szCs w:val="20"/>
        </w:rPr>
      </w:pPr>
      <w:bookmarkStart w:id="453"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w:t>
      </w:r>
      <w:proofErr w:type="gramStart"/>
      <w:r w:rsidR="00A63358" w:rsidRPr="0049185C">
        <w:rPr>
          <w:rFonts w:eastAsia="Arial Unicode MS" w:cs="Tahoma"/>
          <w:szCs w:val="20"/>
        </w:rPr>
        <w:t>5</w:t>
      </w:r>
      <w:proofErr w:type="gramEnd"/>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r w:rsidR="007F11B9" w:rsidRPr="0049185C">
        <w:rPr>
          <w:rFonts w:eastAsia="Arial Unicode MS" w:cs="Tahoma"/>
          <w:i/>
          <w:szCs w:val="20"/>
        </w:rPr>
        <w:t>completion</w:t>
      </w:r>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EB11C2">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w:t>
      </w:r>
      <w:proofErr w:type="spellStart"/>
      <w:r w:rsidRPr="003A0FDC">
        <w:rPr>
          <w:rFonts w:eastAsia="Arial Unicode MS" w:cs="Tahoma"/>
          <w:szCs w:val="20"/>
        </w:rPr>
        <w:t>ii</w:t>
      </w:r>
      <w:proofErr w:type="spellEnd"/>
      <w:r w:rsidRPr="003A0FDC">
        <w:rPr>
          <w:rFonts w:eastAsia="Arial Unicode MS" w:cs="Tahoma"/>
          <w:szCs w:val="20"/>
        </w:rPr>
        <w:t>) atestando a não ocorrência de qualquer Evento 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454" w:name="_Ref447071813"/>
      <w:bookmarkEnd w:id="453"/>
    </w:p>
    <w:bookmarkEnd w:id="454"/>
    <w:p w14:paraId="0315F43F" w14:textId="77777777" w:rsidR="002B6937" w:rsidRPr="0049185C" w:rsidRDefault="00B160BC" w:rsidP="00A97B08">
      <w:pPr>
        <w:pStyle w:val="Level4"/>
        <w:tabs>
          <w:tab w:val="clear" w:pos="2241"/>
          <w:tab w:val="num" w:pos="2410"/>
        </w:tabs>
        <w:ind w:left="1276"/>
        <w:rPr>
          <w:rFonts w:cs="Tahoma"/>
          <w:szCs w:val="20"/>
        </w:rPr>
      </w:pPr>
      <w:r w:rsidRPr="00CD4AA0">
        <w:rPr>
          <w:rFonts w:cs="Tahoma"/>
          <w:szCs w:val="20"/>
        </w:rPr>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7C47C49D" w14:textId="0148F7B1" w:rsidR="00CA6FC7" w:rsidRPr="0049185C" w:rsidRDefault="00CA6FC7" w:rsidP="00A97B08">
      <w:pPr>
        <w:pStyle w:val="Level2"/>
        <w:rPr>
          <w:rFonts w:cs="Tahoma"/>
          <w:b/>
          <w:szCs w:val="20"/>
        </w:rPr>
      </w:pPr>
      <w:r w:rsidRPr="0049185C">
        <w:rPr>
          <w:rFonts w:cs="Tahoma"/>
          <w:b/>
          <w:szCs w:val="20"/>
        </w:rPr>
        <w:t>Disposições Comuns às Garantias</w:t>
      </w:r>
    </w:p>
    <w:p w14:paraId="684EAFEC" w14:textId="12A13FEC" w:rsidR="00E42DF8" w:rsidRPr="0049185C" w:rsidRDefault="00E42DF8" w:rsidP="00A97B08">
      <w:pPr>
        <w:pStyle w:val="Level3"/>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as SPEs</w:t>
      </w:r>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as obrigações assumidas na presente Escritura de Emissão, com plenos poderes especiais para, na ocorrência de inadimplemento das obrigações assumidas na presente Escritura de Emissão, em nome da Emissora, das SPEs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 xml:space="preserve">decorrentes das Debêntures e desta Escritura de Emissão e a excussão das Garantias, incluindo todas as faculdades previstas na Lei n.º 11.101, de 9 de fevereiro de 2005, conforme alterada; e/ou (ii)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(iii)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w:t>
      </w:r>
      <w:r w:rsidRPr="00184246">
        <w:rPr>
          <w:rFonts w:cs="Tahoma"/>
          <w:szCs w:val="20"/>
        </w:rPr>
        <w:lastRenderedPageBreak/>
        <w:t>tomar qualquer providência e firmar quaisquer instrumentos necessários à transferência defin</w:t>
      </w:r>
      <w:r w:rsidRPr="00621190">
        <w:rPr>
          <w:rFonts w:cs="Tahoma"/>
          <w:szCs w:val="20"/>
        </w:rPr>
        <w:t xml:space="preserve">itiva dos ativos empenhados e/ou cedidos fiduciariamente nos termos dos Contratos de Garantia, podendo inclusive dar e receber quitação. </w:t>
      </w:r>
    </w:p>
    <w:p w14:paraId="2DBFEF71" w14:textId="186D2A25" w:rsidR="00E42DF8" w:rsidRPr="0049185C" w:rsidRDefault="00E42DF8" w:rsidP="00A97B0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proofErr w:type="gramStart"/>
      <w:r w:rsidR="00653543" w:rsidRPr="0049185C">
        <w:rPr>
          <w:rFonts w:cs="Tahoma"/>
          <w:szCs w:val="20"/>
        </w:rPr>
        <w:t>5</w:t>
      </w:r>
      <w:proofErr w:type="gramEnd"/>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sem que seja necessária qualquer medida adicional por parte do Agente Fiduciário para tanto.</w:t>
      </w:r>
    </w:p>
    <w:p w14:paraId="37517B72" w14:textId="77777777" w:rsidR="007A5EDF" w:rsidRPr="0049185C" w:rsidRDefault="00B160BC" w:rsidP="00A97B08">
      <w:pPr>
        <w:pStyle w:val="Level2"/>
        <w:rPr>
          <w:rFonts w:cs="Tahoma"/>
          <w:b/>
          <w:szCs w:val="20"/>
        </w:rPr>
      </w:pPr>
      <w:commentRangeStart w:id="455"/>
      <w:r w:rsidRPr="0049185C">
        <w:rPr>
          <w:rFonts w:cs="Tahoma"/>
          <w:b/>
          <w:szCs w:val="20"/>
        </w:rPr>
        <w:t>Administração de Contas</w:t>
      </w:r>
      <w:bookmarkStart w:id="456" w:name="_Ref447138151"/>
      <w:commentRangeEnd w:id="455"/>
      <w:r w:rsidR="007D5FE5">
        <w:rPr>
          <w:rStyle w:val="Refdecomentrio"/>
          <w:kern w:val="0"/>
          <w:szCs w:val="20"/>
        </w:rPr>
        <w:commentReference w:id="455"/>
      </w:r>
    </w:p>
    <w:p w14:paraId="4BF9A37F" w14:textId="7A949B05" w:rsidR="008D20E0" w:rsidRDefault="008D20E0" w:rsidP="00A97B08">
      <w:pPr>
        <w:pStyle w:val="Level3"/>
        <w:tabs>
          <w:tab w:val="num" w:pos="2127"/>
        </w:tabs>
        <w:ind w:left="1276"/>
        <w:rPr>
          <w:rFonts w:cs="Tahoma"/>
          <w:szCs w:val="20"/>
        </w:rPr>
      </w:pPr>
      <w:bookmarkStart w:id="457" w:name="_Ref447279492"/>
      <w:bookmarkEnd w:id="456"/>
      <w:commentRangeStart w:id="458"/>
      <w:r w:rsidRPr="0049185C">
        <w:rPr>
          <w:rFonts w:cs="Tahoma"/>
          <w:szCs w:val="20"/>
        </w:rPr>
        <w:t>A Emissora e as SPEs obrigam-se a constituir e manter, em favor dos Debenturistas, representados pelo Agente Fiduciário, e do BNDES, por meio do Contrato de Cessão Fiduciária de Direitos Creditórios SPEs, até a integral liquidação das 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r w:rsidR="00213E34">
        <w:rPr>
          <w:rFonts w:cs="Tahoma"/>
          <w:szCs w:val="20"/>
        </w:rPr>
        <w:t>[</w:t>
      </w:r>
      <w:r w:rsidR="00213E34" w:rsidRPr="00BF0492">
        <w:rPr>
          <w:rFonts w:cs="Tahoma"/>
          <w:b/>
          <w:szCs w:val="20"/>
          <w:highlight w:val="yellow"/>
        </w:rPr>
        <w:t>NOTA VR</w:t>
      </w:r>
      <w:r w:rsidR="00213E34" w:rsidRPr="00BF0492">
        <w:rPr>
          <w:rFonts w:cs="Tahoma"/>
          <w:szCs w:val="20"/>
          <w:highlight w:val="yellow"/>
        </w:rPr>
        <w:t>: Redação a ser validada conforme Aditamento ao Contrato de Cessão Fiduciária</w:t>
      </w:r>
      <w:r w:rsidR="00213E34">
        <w:rPr>
          <w:rFonts w:cs="Tahoma"/>
          <w:szCs w:val="20"/>
        </w:rPr>
        <w:t>]</w:t>
      </w:r>
    </w:p>
    <w:p w14:paraId="43022C3C" w14:textId="77777777" w:rsidR="007D2B93" w:rsidRPr="00F51BCE" w:rsidRDefault="007D2B93" w:rsidP="00A97B08">
      <w:pPr>
        <w:pStyle w:val="Level3"/>
        <w:numPr>
          <w:ilvl w:val="0"/>
          <w:numId w:val="0"/>
        </w:numPr>
        <w:ind w:left="1276"/>
        <w:rPr>
          <w:rFonts w:cs="Tahoma"/>
          <w:szCs w:val="20"/>
        </w:rPr>
      </w:pPr>
      <w:r w:rsidRPr="007D2B93">
        <w:rPr>
          <w:rFonts w:cs="Tahoma"/>
          <w:szCs w:val="20"/>
        </w:rPr>
        <w:t>(i)</w:t>
      </w:r>
      <w:r w:rsidRPr="007D2B93">
        <w:rPr>
          <w:rFonts w:cs="Tahoma"/>
          <w:szCs w:val="20"/>
        </w:rPr>
        <w:tab/>
      </w:r>
      <w:r w:rsidRPr="00F51BCE">
        <w:rPr>
          <w:rFonts w:cs="Tahoma"/>
          <w:szCs w:val="20"/>
        </w:rPr>
        <w:t>CONTAS CENTRALIZADORAS DAS SPES: contas correntes centralizador</w:t>
      </w:r>
      <w:r w:rsidRPr="00F754EF">
        <w:rPr>
          <w:rFonts w:cs="Tahoma"/>
          <w:szCs w:val="20"/>
        </w:rPr>
        <w:t>as de titularidade das SPEs, mantidas junto ao Banco Santander (Brasil) S.A., na qualidade de banco administrador (“</w:t>
      </w:r>
      <w:r w:rsidRPr="00F754EF">
        <w:rPr>
          <w:rFonts w:cs="Tahoma"/>
          <w:szCs w:val="20"/>
          <w:u w:val="single"/>
        </w:rPr>
        <w:t>Banco Administrador</w:t>
      </w:r>
      <w:r w:rsidRPr="00F754EF">
        <w:rPr>
          <w:rFonts w:cs="Tahoma"/>
          <w:szCs w:val="20"/>
        </w:rPr>
        <w:t>”), não movimentáveis pelas SPEs, constituídas exclusivamente para a arrecadação da totalidade dos pagamentos, valores ou</w:t>
      </w:r>
      <w:r w:rsidRPr="00F51BCE">
        <w:rPr>
          <w:rFonts w:cs="Tahoma"/>
          <w:szCs w:val="20"/>
        </w:rPr>
        <w:t xml:space="preserve"> quaisquer recursos decorrentes dos direitos cedidos pelas SPEs, conforme definidos no Aditamento ao Contrato de Cessão Fiduciária de Direitos (“</w:t>
      </w:r>
      <w:r w:rsidRPr="00F51BCE">
        <w:rPr>
          <w:rFonts w:cs="Tahoma"/>
          <w:szCs w:val="20"/>
          <w:u w:val="single"/>
        </w:rPr>
        <w:t>Contas Centralizadoras SPEs</w:t>
      </w:r>
      <w:r w:rsidRPr="00F51BCE">
        <w:rPr>
          <w:rFonts w:cs="Tahoma"/>
          <w:szCs w:val="20"/>
        </w:rPr>
        <w:t xml:space="preserve">”); </w:t>
      </w:r>
    </w:p>
    <w:p w14:paraId="4567BF41" w14:textId="77777777" w:rsidR="007D2B93" w:rsidRDefault="007D2B93" w:rsidP="00A97B08">
      <w:pPr>
        <w:pStyle w:val="Level3"/>
        <w:numPr>
          <w:ilvl w:val="0"/>
          <w:numId w:val="0"/>
        </w:numPr>
        <w:ind w:left="1276"/>
        <w:rPr>
          <w:rFonts w:cs="Tahoma"/>
          <w:szCs w:val="20"/>
        </w:rPr>
      </w:pPr>
      <w:r w:rsidRPr="00F51BCE">
        <w:rPr>
          <w:rFonts w:cs="Tahoma"/>
          <w:szCs w:val="20"/>
        </w:rPr>
        <w:t>(ii)</w:t>
      </w:r>
      <w:r w:rsidRPr="00F51BCE">
        <w:rPr>
          <w:rFonts w:cs="Tahoma"/>
          <w:szCs w:val="20"/>
        </w:rPr>
        <w:tab/>
        <w:t>CONTA CENTRALIZADORA HOLDING:</w:t>
      </w:r>
      <w:r w:rsidRPr="007D2B93">
        <w:rPr>
          <w:rFonts w:cs="Tahoma"/>
          <w:szCs w:val="20"/>
        </w:rPr>
        <w:t xml:space="preserve"> conta centralizadora de titularidade da Emissora, mantida junto ao Banco Administrador, não movimentável pela Emissora, constituída exclusivamente para receber os recursos de qualquer transferência de valor realizada pelas SPEs à Emissora (“</w:t>
      </w:r>
      <w:r w:rsidRPr="0049185C">
        <w:rPr>
          <w:rFonts w:cs="Tahoma"/>
          <w:szCs w:val="20"/>
          <w:u w:val="single"/>
        </w:rPr>
        <w:t>Conta Centralizadora Holding</w:t>
      </w:r>
      <w:r w:rsidRPr="007D2B93">
        <w:rPr>
          <w:rFonts w:cs="Tahoma"/>
          <w:szCs w:val="20"/>
        </w:rPr>
        <w:t xml:space="preserve">”); </w:t>
      </w:r>
    </w:p>
    <w:p w14:paraId="32E181A6" w14:textId="364C8B71" w:rsidR="00F51BCE" w:rsidRDefault="007D2B93" w:rsidP="00A97B08">
      <w:pPr>
        <w:pStyle w:val="Level3"/>
        <w:numPr>
          <w:ilvl w:val="0"/>
          <w:numId w:val="0"/>
        </w:numPr>
        <w:ind w:left="1276"/>
        <w:rPr>
          <w:ins w:id="459" w:author="BNDES" w:date="2019-05-08T16:20:00Z"/>
          <w:rFonts w:cs="Tahoma"/>
          <w:szCs w:val="20"/>
        </w:rPr>
      </w:pPr>
      <w:del w:id="460" w:author="BNDES" w:date="2019-05-08T16:20:00Z">
        <w:r w:rsidRPr="007D2B93">
          <w:rPr>
            <w:rFonts w:cs="Tahoma"/>
            <w:szCs w:val="20"/>
          </w:rPr>
          <w:delText>(iii</w:delText>
        </w:r>
      </w:del>
    </w:p>
    <w:p w14:paraId="10378397" w14:textId="63B57523" w:rsidR="00F51BCE" w:rsidRPr="007D2B93" w:rsidRDefault="00F51BCE" w:rsidP="00A97B08">
      <w:pPr>
        <w:pStyle w:val="Level3"/>
        <w:numPr>
          <w:ilvl w:val="0"/>
          <w:numId w:val="0"/>
        </w:numPr>
        <w:ind w:left="1276"/>
        <w:rPr>
          <w:ins w:id="461" w:author="BNDES" w:date="2019-05-08T16:20:00Z"/>
          <w:rFonts w:cs="Tahoma"/>
          <w:szCs w:val="20"/>
        </w:rPr>
      </w:pPr>
      <w:ins w:id="462" w:author="BNDES" w:date="2019-05-08T16:20:00Z">
        <w:r>
          <w:rPr>
            <w:rFonts w:cs="Tahoma"/>
            <w:szCs w:val="20"/>
          </w:rPr>
          <w:t xml:space="preserve">(iii) </w:t>
        </w:r>
        <w:r>
          <w:rPr>
            <w:rFonts w:cs="Tahoma"/>
            <w:szCs w:val="20"/>
          </w:rPr>
          <w:tab/>
          <w:t xml:space="preserve">CONTAS MOVIMENTO SPEs: </w:t>
        </w:r>
        <w:r w:rsidRPr="00F51BCE">
          <w:rPr>
            <w:rFonts w:cs="Tahoma"/>
            <w:szCs w:val="20"/>
          </w:rPr>
          <w:t>contas corrente de titularidade das SPEs, mantida</w:t>
        </w:r>
        <w:r>
          <w:rPr>
            <w:rFonts w:cs="Tahoma"/>
            <w:szCs w:val="20"/>
          </w:rPr>
          <w:t>s</w:t>
        </w:r>
        <w:r w:rsidRPr="00F51BCE">
          <w:rPr>
            <w:rFonts w:cs="Tahoma"/>
            <w:szCs w:val="20"/>
          </w:rPr>
          <w:t xml:space="preserve"> junto ao </w:t>
        </w:r>
        <w:r>
          <w:rPr>
            <w:rFonts w:cs="Tahoma"/>
            <w:szCs w:val="20"/>
          </w:rPr>
          <w:t>Banco Santander (Brasil) S.A.</w:t>
        </w:r>
        <w:r w:rsidRPr="00F51BCE">
          <w:rPr>
            <w:rFonts w:cs="Tahoma"/>
            <w:szCs w:val="20"/>
          </w:rPr>
          <w:t>,</w:t>
        </w:r>
        <w:r>
          <w:rPr>
            <w:rFonts w:cs="Tahoma"/>
            <w:szCs w:val="20"/>
          </w:rPr>
          <w:t xml:space="preserve"> na qualidade de banco administrador (“Banco Administrador”), livremente movimentáveis pelas SPEs (“Contas Movimento SPEs”);</w:t>
        </w:r>
      </w:ins>
    </w:p>
    <w:p w14:paraId="38210910" w14:textId="3BD8B6F2" w:rsidR="007D2B93" w:rsidRPr="007D2B93" w:rsidRDefault="007D2B93" w:rsidP="00A97B08">
      <w:pPr>
        <w:pStyle w:val="Level3"/>
        <w:numPr>
          <w:ilvl w:val="0"/>
          <w:numId w:val="0"/>
        </w:numPr>
        <w:ind w:left="1276"/>
        <w:rPr>
          <w:rFonts w:cs="Tahoma"/>
          <w:szCs w:val="20"/>
        </w:rPr>
      </w:pPr>
      <w:ins w:id="463" w:author="BNDES" w:date="2019-05-08T16:20:00Z">
        <w:r w:rsidRPr="007D2B93">
          <w:rPr>
            <w:rFonts w:cs="Tahoma"/>
            <w:szCs w:val="20"/>
          </w:rPr>
          <w:lastRenderedPageBreak/>
          <w:t>(i</w:t>
        </w:r>
        <w:r w:rsidR="00F51BCE">
          <w:rPr>
            <w:rFonts w:cs="Tahoma"/>
            <w:szCs w:val="20"/>
          </w:rPr>
          <w:t>v</w:t>
        </w:r>
      </w:ins>
      <w:r w:rsidRPr="007D2B93">
        <w:rPr>
          <w:rFonts w:cs="Tahoma"/>
          <w:szCs w:val="20"/>
        </w:rPr>
        <w:t>)</w:t>
      </w:r>
      <w:r w:rsidRPr="007D2B93">
        <w:rPr>
          <w:rFonts w:cs="Tahoma"/>
          <w:szCs w:val="20"/>
        </w:rPr>
        <w:tab/>
      </w:r>
      <w:r w:rsidRPr="00F51BCE">
        <w:rPr>
          <w:rFonts w:cs="Tahoma"/>
          <w:szCs w:val="20"/>
        </w:rPr>
        <w:t>CONTAS RESERVA DO SERVIÇO DA DÍVIDA DEBÊNTURES</w:t>
      </w:r>
      <w:r w:rsidRPr="007D2B93">
        <w:rPr>
          <w:rFonts w:cs="Tahoma"/>
          <w:szCs w:val="20"/>
        </w:rPr>
        <w:t xml:space="preserve">: contas de titularidade das SPEs, mantidas junto ao Banco Administrador, </w:t>
      </w:r>
      <w:r w:rsidR="0086685D">
        <w:rPr>
          <w:rFonts w:cs="Tahoma"/>
          <w:szCs w:val="20"/>
        </w:rPr>
        <w:t xml:space="preserve">nas quais deverão ser depositados recursos </w:t>
      </w:r>
      <w:ins w:id="464" w:author="BNDES" w:date="2019-05-08T16:20:00Z">
        <w:r w:rsidR="00282916">
          <w:rPr>
            <w:rFonts w:cs="Tahoma"/>
            <w:szCs w:val="20"/>
          </w:rPr>
          <w:t xml:space="preserve">necessários para perfazer o saldo equivalente a 6 (seis) vezes o valor da última prestação do serviço da dívida debêntures, </w:t>
        </w:r>
      </w:ins>
      <w:r w:rsidR="0086685D">
        <w:rPr>
          <w:rFonts w:cs="Tahoma"/>
          <w:szCs w:val="20"/>
        </w:rPr>
        <w:t>a partir das Contas Centralizadoras SPEs</w:t>
      </w:r>
      <w:del w:id="465" w:author="BNDES" w:date="2019-05-08T16:20:00Z">
        <w:r w:rsidR="0086685D">
          <w:rPr>
            <w:rFonts w:cs="Tahoma"/>
            <w:szCs w:val="20"/>
          </w:rPr>
          <w:delText xml:space="preserve"> para garantir, sempre com no mínimo 6 (seis) meses de antecedência, o pagamento da próxima Prestação do Serviço da Dívida das Debêntures </w:delText>
        </w:r>
        <w:r w:rsidR="0086685D" w:rsidRPr="007D2B93">
          <w:rPr>
            <w:rFonts w:cs="Tahoma"/>
            <w:szCs w:val="20"/>
          </w:rPr>
          <w:delText>(</w:delText>
        </w:r>
      </w:del>
      <w:ins w:id="466" w:author="BNDES" w:date="2019-05-08T16:20:00Z">
        <w:r w:rsidR="00282916">
          <w:rPr>
            <w:rFonts w:cs="Tahoma"/>
            <w:szCs w:val="20"/>
          </w:rPr>
          <w:t xml:space="preserve">, </w:t>
        </w:r>
      </w:ins>
      <w:r w:rsidR="0086685D" w:rsidRPr="007D2B93">
        <w:rPr>
          <w:rFonts w:cs="Tahoma"/>
          <w:szCs w:val="20"/>
        </w:rPr>
        <w:t>conforme definido no Aditamento ao Contrato de Cessão Fiduciária de Direitos</w:t>
      </w:r>
      <w:del w:id="467" w:author="BNDES" w:date="2019-05-08T16:20:00Z">
        <w:r w:rsidR="0086685D" w:rsidRPr="007D2B93">
          <w:rPr>
            <w:rFonts w:cs="Tahoma"/>
            <w:szCs w:val="20"/>
          </w:rPr>
          <w:delText>)</w:delText>
        </w:r>
        <w:r w:rsidR="0086685D">
          <w:rPr>
            <w:rFonts w:cs="Tahoma"/>
            <w:szCs w:val="20"/>
          </w:rPr>
          <w:delText>.</w:delText>
        </w:r>
      </w:del>
      <w:ins w:id="468" w:author="BNDES" w:date="2019-05-08T16:20:00Z">
        <w:r w:rsidR="0086685D">
          <w:rPr>
            <w:rFonts w:cs="Tahoma"/>
            <w:szCs w:val="20"/>
          </w:rPr>
          <w:t>.</w:t>
        </w:r>
      </w:ins>
      <w:r w:rsidR="0086685D">
        <w:rPr>
          <w:rFonts w:cs="Tahoma"/>
          <w:szCs w:val="20"/>
        </w:rPr>
        <w:t xml:space="preserve"> O saldo das respectivas contas deverá estar preenc</w:t>
      </w:r>
      <w:r w:rsidR="0086685D" w:rsidRPr="00616EA8">
        <w:rPr>
          <w:rFonts w:cs="Tahoma"/>
          <w:szCs w:val="20"/>
        </w:rPr>
        <w:t xml:space="preserve">hido desde a Primeira Data de </w:t>
      </w:r>
      <w:r w:rsidR="0086685D">
        <w:rPr>
          <w:rFonts w:cs="Tahoma"/>
          <w:szCs w:val="20"/>
        </w:rPr>
        <w:t xml:space="preserve">Subscrição </w:t>
      </w:r>
      <w:r w:rsidR="0086685D" w:rsidRPr="00616EA8">
        <w:rPr>
          <w:rFonts w:cs="Tahoma"/>
          <w:szCs w:val="20"/>
        </w:rPr>
        <w:t>(</w:t>
      </w:r>
      <w:r w:rsidR="0086685D">
        <w:rPr>
          <w:rFonts w:cs="Tahoma"/>
          <w:szCs w:val="20"/>
        </w:rPr>
        <w:t>inclusive) até a Data de Vencimento das Debêntures</w:t>
      </w:r>
      <w:r w:rsidRPr="007D2B93">
        <w:rPr>
          <w:rFonts w:cs="Tahoma"/>
          <w:szCs w:val="20"/>
        </w:rPr>
        <w:t>, nos termos do Aditamento ao Contrato de Cessão Fiduciária de Direitos (“</w:t>
      </w:r>
      <w:r w:rsidRPr="0049185C">
        <w:rPr>
          <w:rFonts w:cs="Tahoma"/>
          <w:szCs w:val="20"/>
          <w:u w:val="single"/>
        </w:rPr>
        <w:t>Contas Reserva do Serviço da Dívida Debêntures</w:t>
      </w:r>
      <w:r w:rsidRPr="007D2B93">
        <w:rPr>
          <w:rFonts w:cs="Tahoma"/>
          <w:szCs w:val="20"/>
        </w:rPr>
        <w:t xml:space="preserve">”); </w:t>
      </w:r>
    </w:p>
    <w:p w14:paraId="66658C98" w14:textId="73556B11" w:rsidR="007D2B93" w:rsidRPr="00E8156D" w:rsidRDefault="007D2B93" w:rsidP="00A97B08">
      <w:pPr>
        <w:pStyle w:val="Level3"/>
        <w:numPr>
          <w:ilvl w:val="0"/>
          <w:numId w:val="0"/>
        </w:numPr>
        <w:ind w:left="1276"/>
        <w:rPr>
          <w:rFonts w:cs="Tahoma"/>
          <w:szCs w:val="20"/>
        </w:rPr>
      </w:pPr>
      <w:r w:rsidRPr="007D2B93">
        <w:rPr>
          <w:rFonts w:cs="Tahoma"/>
          <w:szCs w:val="20"/>
        </w:rPr>
        <w:t>(</w:t>
      </w:r>
      <w:del w:id="469" w:author="BNDES" w:date="2019-05-08T16:20:00Z">
        <w:r w:rsidRPr="007D2B93">
          <w:rPr>
            <w:rFonts w:cs="Tahoma"/>
            <w:szCs w:val="20"/>
          </w:rPr>
          <w:delText>iv</w:delText>
        </w:r>
      </w:del>
      <w:ins w:id="470" w:author="BNDES" w:date="2019-05-08T16:20:00Z">
        <w:r w:rsidRPr="007D2B93">
          <w:rPr>
            <w:rFonts w:cs="Tahoma"/>
            <w:szCs w:val="20"/>
          </w:rPr>
          <w:t>v</w:t>
        </w:r>
      </w:ins>
      <w:r w:rsidRPr="007D2B93">
        <w:rPr>
          <w:rFonts w:cs="Tahoma"/>
          <w:szCs w:val="20"/>
        </w:rPr>
        <w:t>)</w:t>
      </w:r>
      <w:r w:rsidRPr="007D2B93">
        <w:rPr>
          <w:rFonts w:cs="Tahoma"/>
          <w:szCs w:val="20"/>
        </w:rPr>
        <w:tab/>
      </w:r>
      <w:r w:rsidRPr="00F51BCE">
        <w:rPr>
          <w:rFonts w:cs="Tahoma"/>
          <w:szCs w:val="20"/>
        </w:rPr>
        <w:t>CONTAS RESERVA DO SERVIÇO DA DÍVIDA BNDES</w:t>
      </w:r>
      <w:r w:rsidRPr="00282916">
        <w:rPr>
          <w:rFonts w:cs="Tahoma"/>
          <w:szCs w:val="20"/>
        </w:rPr>
        <w:t>: contas de titularidade das SPEs, mantidas junto ao B</w:t>
      </w:r>
      <w:r w:rsidRPr="00F754EF">
        <w:rPr>
          <w:rFonts w:cs="Tahoma"/>
          <w:szCs w:val="20"/>
        </w:rPr>
        <w:t xml:space="preserve">anco Administrador, </w:t>
      </w:r>
      <w:r w:rsidR="0086685D" w:rsidRPr="00F754EF">
        <w:rPr>
          <w:rFonts w:cs="Tahoma"/>
          <w:szCs w:val="20"/>
        </w:rPr>
        <w:t xml:space="preserve">nas quais deverão ser depositados recursos necessários para </w:t>
      </w:r>
      <w:ins w:id="471" w:author="BNDES" w:date="2019-05-08T16:20:00Z">
        <w:r w:rsidR="00E8156D">
          <w:rPr>
            <w:rFonts w:cs="Tahoma"/>
            <w:szCs w:val="20"/>
          </w:rPr>
          <w:t xml:space="preserve">perfazer </w:t>
        </w:r>
      </w:ins>
      <w:r w:rsidR="00E8156D">
        <w:rPr>
          <w:rFonts w:cs="Tahoma"/>
          <w:szCs w:val="20"/>
        </w:rPr>
        <w:t xml:space="preserve">o </w:t>
      </w:r>
      <w:del w:id="472" w:author="BNDES" w:date="2019-05-08T16:20:00Z">
        <w:r w:rsidR="0086685D">
          <w:rPr>
            <w:rFonts w:cs="Tahoma"/>
            <w:szCs w:val="20"/>
          </w:rPr>
          <w:delText xml:space="preserve">pagamento do </w:delText>
        </w:r>
      </w:del>
      <w:r w:rsidR="00E8156D">
        <w:rPr>
          <w:rFonts w:cs="Tahoma"/>
          <w:szCs w:val="20"/>
        </w:rPr>
        <w:t xml:space="preserve">saldo </w:t>
      </w:r>
      <w:del w:id="473" w:author="BNDES" w:date="2019-05-08T16:20:00Z">
        <w:r w:rsidR="0086685D">
          <w:rPr>
            <w:rFonts w:cs="Tahoma"/>
            <w:szCs w:val="20"/>
          </w:rPr>
          <w:delText>correspondente</w:delText>
        </w:r>
      </w:del>
      <w:ins w:id="474" w:author="BNDES" w:date="2019-05-08T16:20:00Z">
        <w:r w:rsidR="00E8156D">
          <w:rPr>
            <w:rFonts w:cs="Tahoma"/>
            <w:szCs w:val="20"/>
          </w:rPr>
          <w:t>equivalente</w:t>
        </w:r>
      </w:ins>
      <w:r w:rsidR="0086685D" w:rsidRPr="00E8156D">
        <w:rPr>
          <w:rFonts w:cs="Tahoma"/>
          <w:szCs w:val="20"/>
        </w:rPr>
        <w:t xml:space="preserve"> a 3 (três) vezes o valor da primeira prestação da amortização decorrente do Contrato de Financiamento com o BNDES e, a partir daquela data, o valor correspondente a 3 (três) vezes o valor da última prestação vencida a partir das Contas Centralizadoras das SPEs,</w:t>
      </w:r>
      <w:r w:rsidRPr="00E8156D">
        <w:rPr>
          <w:rFonts w:cs="Tahoma"/>
          <w:szCs w:val="20"/>
        </w:rPr>
        <w:t xml:space="preserve"> nos termos do Aditamento ao Contrato de Cessão Fiduciária de Direitos (“</w:t>
      </w:r>
      <w:r w:rsidRPr="00E8156D">
        <w:rPr>
          <w:rFonts w:cs="Tahoma"/>
          <w:szCs w:val="20"/>
          <w:u w:val="single"/>
        </w:rPr>
        <w:t>Contas Reserva do Serviço da Dívida BNDES</w:t>
      </w:r>
      <w:r w:rsidRPr="00E8156D">
        <w:rPr>
          <w:rFonts w:cs="Tahoma"/>
          <w:szCs w:val="20"/>
        </w:rPr>
        <w:t xml:space="preserve">”); </w:t>
      </w:r>
    </w:p>
    <w:p w14:paraId="60CF7EA1" w14:textId="2EF9671C" w:rsidR="007D2B93" w:rsidRPr="00F51BCE" w:rsidRDefault="007D2B93" w:rsidP="00A97B08">
      <w:pPr>
        <w:pStyle w:val="Level3"/>
        <w:numPr>
          <w:ilvl w:val="0"/>
          <w:numId w:val="0"/>
        </w:numPr>
        <w:ind w:left="1276"/>
        <w:rPr>
          <w:rFonts w:cs="Tahoma"/>
          <w:szCs w:val="20"/>
        </w:rPr>
      </w:pPr>
      <w:r w:rsidRPr="00F754EF">
        <w:rPr>
          <w:rFonts w:cs="Tahoma"/>
          <w:szCs w:val="20"/>
        </w:rPr>
        <w:t>(</w:t>
      </w:r>
      <w:del w:id="475" w:author="BNDES" w:date="2019-05-08T16:20:00Z">
        <w:r w:rsidRPr="007D2B93">
          <w:rPr>
            <w:rFonts w:cs="Tahoma"/>
            <w:szCs w:val="20"/>
          </w:rPr>
          <w:delText>v</w:delText>
        </w:r>
      </w:del>
      <w:ins w:id="476" w:author="BNDES" w:date="2019-05-08T16:20:00Z">
        <w:r w:rsidRPr="00F754EF">
          <w:rPr>
            <w:rFonts w:cs="Tahoma"/>
            <w:szCs w:val="20"/>
          </w:rPr>
          <w:t>v</w:t>
        </w:r>
        <w:r w:rsidR="00F51BCE" w:rsidRPr="00F754EF">
          <w:rPr>
            <w:rFonts w:cs="Tahoma"/>
            <w:szCs w:val="20"/>
          </w:rPr>
          <w:t>i</w:t>
        </w:r>
      </w:ins>
      <w:r w:rsidRPr="00F51BCE">
        <w:rPr>
          <w:rFonts w:cs="Tahoma"/>
          <w:szCs w:val="20"/>
        </w:rPr>
        <w:t>)</w:t>
      </w:r>
      <w:r w:rsidRPr="00F51BCE">
        <w:rPr>
          <w:rFonts w:cs="Tahoma"/>
          <w:szCs w:val="20"/>
        </w:rPr>
        <w:tab/>
        <w:t xml:space="preserve">CONTAS RESERVA DE O&amp;M: contas de titularidade das SPEs, mantidas junto ao Banco Administrador, em que deverão ser depositados o montante equivalente a 3 (três) vezes a próxima prestação mensal </w:t>
      </w:r>
      <w:r w:rsidR="0086685D" w:rsidRPr="00F51BCE">
        <w:rPr>
          <w:rFonts w:cs="Tahoma"/>
          <w:szCs w:val="20"/>
        </w:rPr>
        <w:t xml:space="preserve">vincenda </w:t>
      </w:r>
      <w:r w:rsidRPr="00F51BCE">
        <w:rPr>
          <w:rFonts w:cs="Tahoma"/>
          <w:szCs w:val="20"/>
        </w:rPr>
        <w:t xml:space="preserve">do Contrato de O&amp;M </w:t>
      </w:r>
      <w:r w:rsidR="0086685D" w:rsidRPr="00F51BCE">
        <w:rPr>
          <w:rFonts w:cs="Tahoma"/>
          <w:szCs w:val="20"/>
        </w:rPr>
        <w:t>dos Aerogeradores (conforme abaixo definido)</w:t>
      </w:r>
      <w:r w:rsidRPr="00F51BCE">
        <w:rPr>
          <w:rFonts w:cs="Tahoma"/>
          <w:szCs w:val="20"/>
        </w:rPr>
        <w:t>, conforme previsto no Aditamento ao Contrato de Cessão Fiduciária de Direitos (“</w:t>
      </w:r>
      <w:r w:rsidRPr="00F51BCE">
        <w:rPr>
          <w:rFonts w:cs="Tahoma"/>
          <w:szCs w:val="20"/>
          <w:u w:val="single"/>
        </w:rPr>
        <w:t>Contas Reserva de O&amp;M</w:t>
      </w:r>
      <w:r w:rsidRPr="00F51BCE">
        <w:rPr>
          <w:rFonts w:cs="Tahoma"/>
          <w:szCs w:val="20"/>
        </w:rPr>
        <w:t>”);</w:t>
      </w:r>
    </w:p>
    <w:p w14:paraId="1339D769" w14:textId="1B769057" w:rsidR="007D2B93" w:rsidRPr="00F51BCE" w:rsidRDefault="007D2B93" w:rsidP="00A97B08">
      <w:pPr>
        <w:pStyle w:val="Level3"/>
        <w:numPr>
          <w:ilvl w:val="0"/>
          <w:numId w:val="0"/>
        </w:numPr>
        <w:ind w:left="1276"/>
        <w:rPr>
          <w:rFonts w:cs="Tahoma"/>
          <w:szCs w:val="20"/>
        </w:rPr>
      </w:pPr>
      <w:r w:rsidRPr="00F51BCE">
        <w:rPr>
          <w:rFonts w:cs="Tahoma"/>
          <w:szCs w:val="20"/>
        </w:rPr>
        <w:t>(vi</w:t>
      </w:r>
      <w:ins w:id="477" w:author="BNDES" w:date="2019-05-08T16:20:00Z">
        <w:r w:rsidR="00F51BCE" w:rsidRPr="00F51BCE">
          <w:rPr>
            <w:rFonts w:cs="Tahoma"/>
            <w:szCs w:val="20"/>
          </w:rPr>
          <w:t>i</w:t>
        </w:r>
      </w:ins>
      <w:r w:rsidRPr="00F51BCE">
        <w:rPr>
          <w:rFonts w:cs="Tahoma"/>
          <w:szCs w:val="20"/>
        </w:rPr>
        <w:t>)</w:t>
      </w:r>
      <w:r w:rsidRPr="00F51BCE">
        <w:rPr>
          <w:rFonts w:cs="Tahoma"/>
          <w:szCs w:val="20"/>
        </w:rPr>
        <w:tab/>
        <w:t xml:space="preserve">CONTAS PROVISÃO DE DEBÊNTURES: contas de titularidade das SPEs, mantidas junto ao Banco Administrador, e movimentável exclusivamente por este, em que deverão ser transferidos mensalmente e até o vencimento final das Debêntures, recursos equivalentes em seu total, a 1/6 (um sexto) da próxima </w:t>
      </w:r>
      <w:r w:rsidR="0086685D" w:rsidRPr="00F51BCE">
        <w:rPr>
          <w:rFonts w:cs="Tahoma"/>
          <w:szCs w:val="20"/>
        </w:rPr>
        <w:t>Prestação do Serviço da Dívida das Debêntures</w:t>
      </w:r>
      <w:r w:rsidRPr="00F51BCE">
        <w:rPr>
          <w:rFonts w:cs="Tahoma"/>
          <w:szCs w:val="20"/>
        </w:rPr>
        <w:t>, conforme previsto no Aditamento ao Contrato de Cessão Fiduciária de Direitos (“</w:t>
      </w:r>
      <w:r w:rsidRPr="00F51BCE">
        <w:rPr>
          <w:rFonts w:cs="Tahoma"/>
          <w:szCs w:val="20"/>
          <w:u w:val="single"/>
        </w:rPr>
        <w:t xml:space="preserve">Contas </w:t>
      </w:r>
      <w:r w:rsidR="0071405C" w:rsidRPr="00F51BCE">
        <w:rPr>
          <w:rFonts w:cs="Tahoma"/>
          <w:szCs w:val="20"/>
          <w:u w:val="single"/>
        </w:rPr>
        <w:t xml:space="preserve">Provisão </w:t>
      </w:r>
      <w:r w:rsidRPr="00F51BCE">
        <w:rPr>
          <w:rFonts w:cs="Tahoma"/>
          <w:szCs w:val="20"/>
          <w:u w:val="single"/>
        </w:rPr>
        <w:t>de Debêntures</w:t>
      </w:r>
      <w:r w:rsidRPr="00F51BCE">
        <w:rPr>
          <w:rFonts w:cs="Tahoma"/>
          <w:szCs w:val="20"/>
        </w:rPr>
        <w:t>”); e</w:t>
      </w:r>
    </w:p>
    <w:p w14:paraId="2D09805B" w14:textId="2E8C1DB7" w:rsidR="007D2B93" w:rsidRPr="007C3543" w:rsidRDefault="007D2B93" w:rsidP="00A97B08">
      <w:pPr>
        <w:pStyle w:val="Level3"/>
        <w:numPr>
          <w:ilvl w:val="0"/>
          <w:numId w:val="0"/>
        </w:numPr>
        <w:tabs>
          <w:tab w:val="num" w:pos="2921"/>
        </w:tabs>
        <w:ind w:left="1276"/>
        <w:rPr>
          <w:rFonts w:cs="Tahoma"/>
          <w:szCs w:val="20"/>
        </w:rPr>
      </w:pPr>
      <w:r w:rsidRPr="00F51BCE">
        <w:rPr>
          <w:rFonts w:cs="Tahoma"/>
          <w:szCs w:val="20"/>
        </w:rPr>
        <w:t>(vii</w:t>
      </w:r>
      <w:ins w:id="478" w:author="BNDES" w:date="2019-05-08T16:20:00Z">
        <w:r w:rsidR="00F51BCE" w:rsidRPr="00F51BCE">
          <w:rPr>
            <w:rFonts w:cs="Tahoma"/>
            <w:szCs w:val="20"/>
          </w:rPr>
          <w:t>i</w:t>
        </w:r>
      </w:ins>
      <w:r w:rsidRPr="00F51BCE">
        <w:rPr>
          <w:rFonts w:cs="Tahoma"/>
          <w:szCs w:val="20"/>
        </w:rPr>
        <w:t>)</w:t>
      </w:r>
      <w:r w:rsidRPr="00F51BCE">
        <w:rPr>
          <w:rFonts w:cs="Tahoma"/>
          <w:szCs w:val="20"/>
        </w:rPr>
        <w:tab/>
        <w:t>CONTA PAGAMENTO DAS DEBÊNTURES: conta de pagamento das Debêntures de titularidade da Emissora, mantida junto ao Banco Administrador, destinada ao recebimento semestral, até o primeiro dia útil anterior à data de pagamento da próxima Prestação do Serviço da Dívida das Debêntures (conforme definido no Aditamento ao Contrato de Cessão Fiduciária de Direi</w:t>
      </w:r>
      <w:r w:rsidRPr="007D2B93">
        <w:rPr>
          <w:rFonts w:cs="Tahoma"/>
          <w:szCs w:val="20"/>
        </w:rPr>
        <w:t>tos), dos recursos necessários para o pagamento da próxima Prestação do Serviço da Dívida das Debêntures, conforme previsto no Aditamento ao Contrato de Cessão Fiduciária de Direitos (“</w:t>
      </w:r>
      <w:r w:rsidRPr="0049185C">
        <w:rPr>
          <w:rFonts w:cs="Tahoma"/>
          <w:szCs w:val="20"/>
          <w:u w:val="single"/>
        </w:rPr>
        <w:t>Conta Pagamento das Debêntures</w:t>
      </w:r>
      <w:r w:rsidRPr="007D2B93">
        <w:rPr>
          <w:rFonts w:cs="Tahoma"/>
          <w:szCs w:val="20"/>
        </w:rPr>
        <w:t>”).</w:t>
      </w:r>
      <w:commentRangeEnd w:id="458"/>
      <w:r w:rsidR="00462DB0">
        <w:rPr>
          <w:rStyle w:val="Refdecomentrio"/>
          <w:kern w:val="0"/>
          <w:szCs w:val="20"/>
        </w:rPr>
        <w:commentReference w:id="458"/>
      </w:r>
    </w:p>
    <w:p w14:paraId="419C1BB1" w14:textId="77777777" w:rsidR="000D095B" w:rsidRPr="00F0475C" w:rsidRDefault="000D095B" w:rsidP="00A97B08">
      <w:pPr>
        <w:pStyle w:val="Level2"/>
        <w:keepNext/>
        <w:keepLines/>
        <w:rPr>
          <w:rFonts w:cs="Tahoma"/>
          <w:b/>
          <w:szCs w:val="20"/>
        </w:rPr>
      </w:pPr>
      <w:bookmarkStart w:id="479" w:name="_Ref447136101"/>
      <w:bookmarkEnd w:id="457"/>
      <w:r w:rsidRPr="00F0475C">
        <w:rPr>
          <w:rFonts w:cs="Tahoma"/>
          <w:b/>
          <w:szCs w:val="20"/>
        </w:rPr>
        <w:lastRenderedPageBreak/>
        <w:t>Compartilhamento das Garantias</w:t>
      </w:r>
      <w:bookmarkEnd w:id="479"/>
    </w:p>
    <w:p w14:paraId="1CDF3CEE" w14:textId="3807B1B6" w:rsidR="007F0803" w:rsidRPr="0049185C" w:rsidRDefault="000D095B" w:rsidP="00A97B0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w:t>
      </w:r>
      <w:proofErr w:type="gramStart"/>
      <w:r w:rsidR="0071405C" w:rsidRPr="0071405C">
        <w:rPr>
          <w:rFonts w:cs="Tahoma"/>
          <w:szCs w:val="20"/>
        </w:rPr>
        <w:t>do Serviços</w:t>
      </w:r>
      <w:proofErr w:type="gramEnd"/>
      <w:r w:rsidR="0071405C" w:rsidRPr="0071405C">
        <w:rPr>
          <w:rFonts w:cs="Tahoma"/>
          <w:szCs w:val="20"/>
        </w:rPr>
        <w:t xml:space="preserve">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r w:rsidR="004559AA" w:rsidRPr="00621190">
        <w:rPr>
          <w:rFonts w:cs="Tahoma"/>
          <w:szCs w:val="20"/>
        </w:rPr>
        <w:t>SPE</w:t>
      </w:r>
      <w:r w:rsidR="002914C9" w:rsidRPr="003E5064">
        <w:rPr>
          <w:rFonts w:cs="Tahoma"/>
          <w:szCs w:val="20"/>
        </w:rPr>
        <w:t>s</w:t>
      </w:r>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3B3131F4" w14:textId="77777777" w:rsidR="007F0803" w:rsidRPr="0049185C" w:rsidRDefault="007F0803" w:rsidP="00A97B08">
      <w:pPr>
        <w:pStyle w:val="Level2"/>
        <w:rPr>
          <w:rFonts w:cs="Tahoma"/>
          <w:b/>
          <w:szCs w:val="20"/>
        </w:rPr>
      </w:pPr>
      <w:bookmarkStart w:id="480" w:name="_Ref447278629"/>
      <w:r w:rsidRPr="0049185C">
        <w:rPr>
          <w:rFonts w:cs="Tahoma"/>
          <w:b/>
          <w:szCs w:val="20"/>
        </w:rPr>
        <w:t>Fases do Projeto</w:t>
      </w:r>
      <w:bookmarkEnd w:id="480"/>
    </w:p>
    <w:p w14:paraId="69564005" w14:textId="0E644385" w:rsidR="007F0803" w:rsidRPr="00184246" w:rsidRDefault="007F0803" w:rsidP="00A97B08">
      <w:pPr>
        <w:pStyle w:val="Level3"/>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5C634351" w14:textId="7D4CAEBE" w:rsidR="004551B7" w:rsidRPr="004551B7" w:rsidRDefault="004551B7" w:rsidP="00A97B08">
      <w:pPr>
        <w:pStyle w:val="Level3"/>
        <w:numPr>
          <w:ilvl w:val="0"/>
          <w:numId w:val="0"/>
        </w:numPr>
        <w:ind w:left="2127"/>
        <w:rPr>
          <w:rFonts w:cs="Tahoma"/>
          <w:szCs w:val="20"/>
        </w:rPr>
      </w:pPr>
      <w:r w:rsidRPr="004551B7">
        <w:rPr>
          <w:rFonts w:cs="Tahoma"/>
          <w:szCs w:val="20"/>
        </w:rPr>
        <w:t>I – com relação à</w:t>
      </w:r>
      <w:r>
        <w:rPr>
          <w:rFonts w:cs="Tahoma"/>
          <w:szCs w:val="20"/>
        </w:rPr>
        <w:t>s SPEs:</w:t>
      </w:r>
    </w:p>
    <w:p w14:paraId="43521C92" w14:textId="38D9AF2B" w:rsidR="004551B7" w:rsidRDefault="004551B7" w:rsidP="000A14E5">
      <w:pPr>
        <w:pStyle w:val="Level3"/>
        <w:numPr>
          <w:ilvl w:val="0"/>
          <w:numId w:val="65"/>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SPEs</w:t>
      </w:r>
      <w:r w:rsidRPr="004551B7">
        <w:rPr>
          <w:rFonts w:cs="Tahoma"/>
          <w:szCs w:val="20"/>
        </w:rPr>
        <w:t>;</w:t>
      </w:r>
    </w:p>
    <w:p w14:paraId="64F09CE4" w14:textId="50A1E544" w:rsidR="004551B7" w:rsidRDefault="004551B7" w:rsidP="000A14E5">
      <w:pPr>
        <w:pStyle w:val="Level3"/>
        <w:numPr>
          <w:ilvl w:val="0"/>
          <w:numId w:val="65"/>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del w:id="481" w:author="BNDES" w:date="2019-05-08T16:20:00Z">
        <w:r w:rsidR="007332D0">
          <w:rPr>
            <w:rFonts w:cs="Tahoma"/>
            <w:szCs w:val="20"/>
          </w:rPr>
          <w:delText>instalação</w:delText>
        </w:r>
      </w:del>
      <w:ins w:id="482" w:author="BNDES" w:date="2019-05-08T16:20:00Z">
        <w:r w:rsidR="005C1620">
          <w:rPr>
            <w:rFonts w:cs="Tahoma"/>
            <w:szCs w:val="20"/>
          </w:rPr>
          <w:t>operação</w:t>
        </w:r>
      </w:ins>
      <w:r w:rsidR="007332D0">
        <w:rPr>
          <w:rFonts w:cs="Tahoma"/>
          <w:szCs w:val="20"/>
        </w:rPr>
        <w:t xml:space="preserve"> </w:t>
      </w:r>
      <w:r w:rsidRPr="004551B7">
        <w:rPr>
          <w:rFonts w:cs="Tahoma"/>
          <w:szCs w:val="20"/>
        </w:rPr>
        <w:t>das centrais geradoras eólicas</w:t>
      </w:r>
      <w:r>
        <w:rPr>
          <w:rFonts w:cs="Tahoma"/>
          <w:szCs w:val="20"/>
        </w:rPr>
        <w:t xml:space="preserve"> das SPEs</w:t>
      </w:r>
      <w:r w:rsidRPr="004551B7">
        <w:rPr>
          <w:rFonts w:cs="Tahoma"/>
          <w:szCs w:val="20"/>
        </w:rPr>
        <w:t>, em nome da respectiva</w:t>
      </w:r>
      <w:r>
        <w:rPr>
          <w:rFonts w:cs="Tahoma"/>
          <w:szCs w:val="20"/>
        </w:rPr>
        <w:t xml:space="preserve"> SPE,</w:t>
      </w:r>
      <w:r w:rsidRPr="004551B7">
        <w:rPr>
          <w:rFonts w:cs="Tahoma"/>
          <w:szCs w:val="20"/>
        </w:rPr>
        <w:t xml:space="preserve"> bem como a licença ambiental </w:t>
      </w:r>
      <w:ins w:id="483" w:author="BNDES" w:date="2019-05-08T16:20:00Z">
        <w:r w:rsidR="005C1620">
          <w:rPr>
            <w:rFonts w:cs="Tahoma"/>
            <w:szCs w:val="20"/>
          </w:rPr>
          <w:t xml:space="preserve">de operação </w:t>
        </w:r>
      </w:ins>
      <w:r w:rsidRPr="004551B7">
        <w:rPr>
          <w:rFonts w:cs="Tahoma"/>
          <w:szCs w:val="20"/>
        </w:rPr>
        <w:t>do sistema de transmissão que conecta as centrais geradoras eólicas ao Sistema Interligado Nacional, em nome da BAB III, todas oficialmente publicadas e expedidas pelo órgão ambiental competente;</w:t>
      </w:r>
    </w:p>
    <w:p w14:paraId="52D2FFB8" w14:textId="77777777" w:rsidR="004551B7" w:rsidRDefault="004551B7" w:rsidP="000A14E5">
      <w:pPr>
        <w:pStyle w:val="Level3"/>
        <w:numPr>
          <w:ilvl w:val="0"/>
          <w:numId w:val="65"/>
        </w:numPr>
        <w:ind w:left="2127" w:firstLine="0"/>
        <w:rPr>
          <w:rFonts w:cs="Tahoma"/>
          <w:szCs w:val="20"/>
        </w:rPr>
      </w:pPr>
      <w:r>
        <w:rPr>
          <w:rFonts w:cs="Tahoma"/>
          <w:szCs w:val="20"/>
        </w:rPr>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64F6F260" w14:textId="77777777" w:rsidR="004551B7" w:rsidRDefault="004551B7" w:rsidP="000A14E5">
      <w:pPr>
        <w:pStyle w:val="Level3"/>
        <w:numPr>
          <w:ilvl w:val="0"/>
          <w:numId w:val="65"/>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526F9028" w14:textId="77777777" w:rsidR="004551B7" w:rsidRDefault="004551B7" w:rsidP="000A14E5">
      <w:pPr>
        <w:pStyle w:val="Level3"/>
        <w:numPr>
          <w:ilvl w:val="0"/>
          <w:numId w:val="65"/>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644B646C" w14:textId="77777777" w:rsidR="004551B7" w:rsidRDefault="004551B7" w:rsidP="000A14E5">
      <w:pPr>
        <w:pStyle w:val="Level3"/>
        <w:numPr>
          <w:ilvl w:val="0"/>
          <w:numId w:val="65"/>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0C79493D" w14:textId="50F2C0A5" w:rsidR="004551B7" w:rsidRDefault="004551B7" w:rsidP="000A14E5">
      <w:pPr>
        <w:pStyle w:val="Level3"/>
        <w:numPr>
          <w:ilvl w:val="0"/>
          <w:numId w:val="65"/>
        </w:numPr>
        <w:ind w:left="2127" w:firstLine="0"/>
        <w:rPr>
          <w:rFonts w:cs="Tahoma"/>
          <w:szCs w:val="20"/>
        </w:rPr>
      </w:pPr>
      <w:commentRangeStart w:id="484"/>
      <w:r>
        <w:rPr>
          <w:rFonts w:cs="Tahoma"/>
          <w:szCs w:val="20"/>
        </w:rPr>
        <w:lastRenderedPageBreak/>
        <w:t>d</w:t>
      </w:r>
      <w:r w:rsidRPr="004551B7">
        <w:rPr>
          <w:rFonts w:cs="Tahoma"/>
          <w:szCs w:val="20"/>
        </w:rPr>
        <w:t>evido preenchimento das C</w:t>
      </w:r>
      <w:r>
        <w:rPr>
          <w:rFonts w:cs="Tahoma"/>
          <w:szCs w:val="20"/>
        </w:rPr>
        <w:t>ontas Reserva</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commentRangeEnd w:id="484"/>
      <w:r w:rsidR="00C17EF8">
        <w:rPr>
          <w:rStyle w:val="Refdecomentrio"/>
          <w:kern w:val="0"/>
          <w:szCs w:val="20"/>
        </w:rPr>
        <w:commentReference w:id="484"/>
      </w:r>
    </w:p>
    <w:p w14:paraId="6BDBFCFC" w14:textId="77777777" w:rsidR="004551B7" w:rsidRDefault="004551B7" w:rsidP="000A14E5">
      <w:pPr>
        <w:pStyle w:val="Level3"/>
        <w:numPr>
          <w:ilvl w:val="0"/>
          <w:numId w:val="65"/>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SPEs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6D5E8B37" w14:textId="5240418B" w:rsidR="004551B7" w:rsidRPr="004551B7" w:rsidRDefault="004551B7" w:rsidP="000A14E5">
      <w:pPr>
        <w:pStyle w:val="Level3"/>
        <w:numPr>
          <w:ilvl w:val="0"/>
          <w:numId w:val="65"/>
        </w:numPr>
        <w:ind w:left="2127" w:firstLine="0"/>
        <w:rPr>
          <w:rFonts w:cs="Tahoma"/>
          <w:szCs w:val="20"/>
        </w:rPr>
      </w:pPr>
      <w:r>
        <w:rPr>
          <w:rFonts w:cs="Tahoma"/>
          <w:szCs w:val="20"/>
        </w:rPr>
        <w:t>as SPEs</w:t>
      </w:r>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5F0FBA55" w14:textId="6BEB5E06" w:rsidR="004551B7" w:rsidRPr="004551B7" w:rsidRDefault="004551B7" w:rsidP="000A14E5">
      <w:pPr>
        <w:pStyle w:val="Level3"/>
        <w:numPr>
          <w:ilvl w:val="0"/>
          <w:numId w:val="65"/>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s SPEs</w:t>
      </w:r>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796C4ABB" w14:textId="02FEA611" w:rsidR="004551B7" w:rsidRPr="004551B7" w:rsidRDefault="004551B7" w:rsidP="00A97B08">
      <w:pPr>
        <w:pStyle w:val="Level3"/>
        <w:numPr>
          <w:ilvl w:val="0"/>
          <w:numId w:val="0"/>
        </w:numPr>
        <w:ind w:left="2127"/>
        <w:rPr>
          <w:rFonts w:cs="Tahoma"/>
          <w:szCs w:val="20"/>
        </w:rPr>
      </w:pPr>
      <w:r w:rsidRPr="004551B7">
        <w:rPr>
          <w:rFonts w:cs="Tahoma"/>
          <w:szCs w:val="20"/>
        </w:rPr>
        <w:t xml:space="preserve">II- com relação à </w:t>
      </w:r>
      <w:r w:rsidR="002C134A">
        <w:rPr>
          <w:rFonts w:cs="Tahoma"/>
          <w:szCs w:val="20"/>
        </w:rPr>
        <w:t>Emissora</w:t>
      </w:r>
      <w:r w:rsidRPr="004551B7">
        <w:rPr>
          <w:rFonts w:cs="Tahoma"/>
          <w:szCs w:val="20"/>
        </w:rPr>
        <w:t>:</w:t>
      </w:r>
    </w:p>
    <w:p w14:paraId="03305AFA" w14:textId="77777777" w:rsidR="002C134A" w:rsidRDefault="002C134A" w:rsidP="000A14E5">
      <w:pPr>
        <w:pStyle w:val="Level3"/>
        <w:numPr>
          <w:ilvl w:val="0"/>
          <w:numId w:val="66"/>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GWh no período de até 12 (doze) meses anteriores ao mês de apuração;</w:t>
      </w:r>
    </w:p>
    <w:p w14:paraId="0FF827B5" w14:textId="303A86A5" w:rsidR="004551B7" w:rsidRPr="004551B7" w:rsidRDefault="002C134A" w:rsidP="000A14E5">
      <w:pPr>
        <w:pStyle w:val="Level3"/>
        <w:numPr>
          <w:ilvl w:val="0"/>
          <w:numId w:val="66"/>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pagamento de serviço da dívida, não necessariamente coincidente com o ano civil, apurado por auditor independente cadastrado na Comissão de Valores Mobiliários, observados os demais requisitos do inciso XXVI da Cláusula Décima Quarta (Obrigações 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E180340" w14:textId="1C77AFED" w:rsidR="004551B7" w:rsidRPr="004551B7" w:rsidRDefault="002C134A" w:rsidP="000A14E5">
      <w:pPr>
        <w:pStyle w:val="Level3"/>
        <w:numPr>
          <w:ilvl w:val="0"/>
          <w:numId w:val="66"/>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s SPEs</w:t>
      </w:r>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3A418671" w14:textId="4F4E058B" w:rsidR="004551B7" w:rsidRPr="004551B7" w:rsidRDefault="002C134A" w:rsidP="000A14E5">
      <w:pPr>
        <w:pStyle w:val="Level3"/>
        <w:numPr>
          <w:ilvl w:val="0"/>
          <w:numId w:val="66"/>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5B580BAF" w14:textId="60A53885" w:rsidR="004754E8" w:rsidRPr="00F0475C" w:rsidRDefault="004754E8" w:rsidP="00A97B08">
      <w:pPr>
        <w:pStyle w:val="Level3"/>
        <w:tabs>
          <w:tab w:val="num" w:pos="2127"/>
        </w:tabs>
        <w:ind w:left="1276"/>
        <w:rPr>
          <w:rFonts w:cs="Tahoma"/>
        </w:rPr>
      </w:pPr>
      <w:bookmarkStart w:id="485" w:name="_Toc499990365"/>
      <w:bookmarkStart w:id="486" w:name="_Toc280370540"/>
      <w:bookmarkStart w:id="487" w:name="_Toc349040596"/>
      <w:bookmarkStart w:id="488" w:name="_Toc351469181"/>
      <w:bookmarkStart w:id="489" w:name="_Toc352767483"/>
      <w:bookmarkStart w:id="490" w:name="_Toc355626570"/>
      <w:bookmarkEnd w:id="344"/>
      <w:commentRangeStart w:id="491"/>
      <w:r>
        <w:rPr>
          <w:rFonts w:cs="Tahoma"/>
        </w:rPr>
        <w:lastRenderedPageBreak/>
        <w:t xml:space="preserve">Para fins da presente Escritura de Emissão, as Partes declaram que os itens </w:t>
      </w:r>
      <w:r w:rsidR="007332D0">
        <w:rPr>
          <w:rFonts w:cs="Tahoma"/>
        </w:rPr>
        <w:t>I(a); I(b), I(c)</w:t>
      </w:r>
      <w:r w:rsidR="00D40756">
        <w:rPr>
          <w:rFonts w:cs="Tahoma"/>
        </w:rPr>
        <w:t>, I(e)</w:t>
      </w:r>
      <w:r w:rsidR="007332D0">
        <w:rPr>
          <w:rFonts w:cs="Tahoma"/>
        </w:rPr>
        <w:t xml:space="preserve"> e I(f)</w:t>
      </w:r>
      <w:r>
        <w:rPr>
          <w:rFonts w:cs="Tahoma"/>
        </w:rPr>
        <w:t xml:space="preserve"> elencados acima já foram concluídos.</w:t>
      </w:r>
      <w:r w:rsidR="0086685D">
        <w:rPr>
          <w:rFonts w:cs="Tahoma"/>
        </w:rPr>
        <w:t xml:space="preserve"> </w:t>
      </w:r>
      <w:commentRangeEnd w:id="491"/>
      <w:r w:rsidR="005C1620">
        <w:rPr>
          <w:rStyle w:val="Refdecomentrio"/>
          <w:kern w:val="0"/>
          <w:szCs w:val="20"/>
        </w:rPr>
        <w:commentReference w:id="491"/>
      </w:r>
    </w:p>
    <w:p w14:paraId="3691201E" w14:textId="77777777" w:rsidR="00683E29" w:rsidRPr="003E5064" w:rsidRDefault="00683E29" w:rsidP="00A97B08">
      <w:pPr>
        <w:pStyle w:val="Level2"/>
        <w:keepNext/>
        <w:keepLines/>
        <w:rPr>
          <w:rFonts w:cs="Tahoma"/>
          <w:b/>
          <w:szCs w:val="20"/>
        </w:rPr>
      </w:pPr>
      <w:r w:rsidRPr="00621190">
        <w:rPr>
          <w:rFonts w:cs="Tahoma"/>
          <w:b/>
          <w:szCs w:val="20"/>
        </w:rPr>
        <w:t xml:space="preserve">Condições para Subscrição </w:t>
      </w:r>
      <w:r w:rsidR="006C2730" w:rsidRPr="00621190">
        <w:rPr>
          <w:rFonts w:cs="Tahoma"/>
          <w:b/>
          <w:szCs w:val="20"/>
        </w:rPr>
        <w:t>e Integralização das Debêntures</w:t>
      </w:r>
    </w:p>
    <w:p w14:paraId="7889FF2E" w14:textId="77777777" w:rsidR="00245BBE" w:rsidRPr="0049185C" w:rsidRDefault="00710E19" w:rsidP="00A97B0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610F7135" w14:textId="58A566D0" w:rsidR="006130E2" w:rsidRPr="00F0475C" w:rsidRDefault="00894954" w:rsidP="000A14E5">
      <w:pPr>
        <w:pStyle w:val="alpha4"/>
        <w:numPr>
          <w:ilvl w:val="0"/>
          <w:numId w:val="51"/>
        </w:numPr>
        <w:ind w:left="2127"/>
        <w:rPr>
          <w:rFonts w:cs="Tahoma"/>
        </w:rPr>
      </w:pPr>
      <w:proofErr w:type="gramStart"/>
      <w:r w:rsidRPr="0049185C">
        <w:rPr>
          <w:rFonts w:cs="Tahoma"/>
        </w:rPr>
        <w:t>1</w:t>
      </w:r>
      <w:proofErr w:type="gramEnd"/>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EB11C2">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EB11C2">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876F4DE" w14:textId="5C6613DA" w:rsidR="006130E2" w:rsidRPr="007C3543" w:rsidRDefault="006130E2" w:rsidP="00615EC6">
      <w:pPr>
        <w:pStyle w:val="alpha4"/>
        <w:ind w:left="2127"/>
        <w:rPr>
          <w:rFonts w:cs="Tahoma"/>
        </w:rPr>
      </w:pPr>
      <w:proofErr w:type="gramStart"/>
      <w:r w:rsidRPr="00F0475C">
        <w:rPr>
          <w:rFonts w:cs="Tahoma"/>
        </w:rPr>
        <w:t>1</w:t>
      </w:r>
      <w:proofErr w:type="gramEnd"/>
      <w:r w:rsidRPr="00F0475C">
        <w:rPr>
          <w:rFonts w:cs="Tahoma"/>
        </w:rPr>
        <w:t xml:space="preserve">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EB11C2">
        <w:rPr>
          <w:rFonts w:cs="Tahoma"/>
        </w:rPr>
        <w:t>2.4.2 acima</w:t>
      </w:r>
      <w:r w:rsidR="001E1436" w:rsidRPr="007C3543">
        <w:rPr>
          <w:rFonts w:cs="Tahoma"/>
        </w:rPr>
        <w:fldChar w:fldCharType="end"/>
      </w:r>
      <w:r w:rsidRPr="003A0FDC">
        <w:rPr>
          <w:rFonts w:cs="Tahoma"/>
        </w:rPr>
        <w:t>;</w:t>
      </w:r>
    </w:p>
    <w:p w14:paraId="769CB0BA" w14:textId="4902F5D4" w:rsidR="006C65F0" w:rsidRPr="00621190" w:rsidRDefault="006C65F0" w:rsidP="00615EC6">
      <w:pPr>
        <w:pStyle w:val="alpha4"/>
        <w:ind w:left="2127"/>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7434C5BB" w14:textId="119DA301" w:rsidR="00683E29" w:rsidRPr="007C3543" w:rsidRDefault="006A2BE5" w:rsidP="00615EC6">
      <w:pPr>
        <w:pStyle w:val="alpha4"/>
        <w:ind w:left="2127"/>
        <w:rPr>
          <w:rFonts w:cs="Tahoma"/>
        </w:rPr>
      </w:pPr>
      <w:proofErr w:type="gramStart"/>
      <w:r w:rsidRPr="00621190">
        <w:rPr>
          <w:rFonts w:cs="Tahoma"/>
        </w:rPr>
        <w:t>cópias</w:t>
      </w:r>
      <w:proofErr w:type="gramEnd"/>
      <w:r w:rsidRPr="00621190">
        <w:rPr>
          <w:rFonts w:cs="Tahoma"/>
        </w:rPr>
        <w:t xml:space="preserve"> autenticadas dos “Livros de Registro de Ações Nominativas” da Emissora e das SPEs, evid</w:t>
      </w:r>
      <w:r w:rsidRPr="003E5064">
        <w:rPr>
          <w:rFonts w:cs="Tahoma"/>
        </w:rPr>
        <w:t xml:space="preserve">enciando a averbação do Penhor das Ações da Emissora e do Penhor das Ações das SPEs,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EB11C2">
        <w:rPr>
          <w:rFonts w:cs="Tahoma"/>
        </w:rPr>
        <w:t>2.4.3 acima</w:t>
      </w:r>
      <w:r w:rsidR="001E1436" w:rsidRPr="007C3543">
        <w:rPr>
          <w:rFonts w:cs="Tahoma"/>
        </w:rPr>
        <w:fldChar w:fldCharType="end"/>
      </w:r>
      <w:r w:rsidRPr="003A0FDC">
        <w:rPr>
          <w:rFonts w:cs="Tahoma"/>
        </w:rPr>
        <w:t>; e</w:t>
      </w:r>
    </w:p>
    <w:p w14:paraId="27928202" w14:textId="4393BEA2" w:rsidR="006E7F27" w:rsidRPr="007C3543" w:rsidRDefault="006130E2" w:rsidP="00615EC6">
      <w:pPr>
        <w:pStyle w:val="alpha4"/>
        <w:ind w:left="2127"/>
        <w:rPr>
          <w:rFonts w:cs="Tahoma"/>
          <w:b/>
          <w:lang w:val="x-none" w:eastAsia="x-none"/>
        </w:rPr>
      </w:pPr>
      <w:proofErr w:type="gramStart"/>
      <w:r w:rsidRPr="00F0475C">
        <w:rPr>
          <w:rFonts w:cs="Tahoma"/>
        </w:rPr>
        <w:t>1</w:t>
      </w:r>
      <w:proofErr w:type="gramEnd"/>
      <w:r w:rsidRPr="00F0475C">
        <w:rPr>
          <w:rFonts w:cs="Tahoma"/>
        </w:rPr>
        <w:t>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492" w:name="_DV_C201"/>
      <w:r w:rsidR="004754E8">
        <w:rPr>
          <w:rFonts w:cs="Tahoma"/>
        </w:rPr>
        <w:t>Moody’s América Latina Ltda.</w:t>
      </w:r>
      <w:bookmarkEnd w:id="492"/>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EB11C2">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EB11C2">
        <w:rPr>
          <w:rFonts w:cs="Tahoma"/>
        </w:rPr>
        <w:t>6.1.1 abaixo</w:t>
      </w:r>
      <w:r w:rsidR="001E1436" w:rsidRPr="007C3543">
        <w:rPr>
          <w:rFonts w:cs="Tahoma"/>
        </w:rPr>
        <w:fldChar w:fldCharType="end"/>
      </w:r>
      <w:r w:rsidR="00683E29" w:rsidRPr="003A0FDC">
        <w:rPr>
          <w:rFonts w:cs="Tahoma"/>
        </w:rPr>
        <w:t>.</w:t>
      </w:r>
    </w:p>
    <w:p w14:paraId="3A924FEF" w14:textId="77777777" w:rsidR="006E7F27" w:rsidRPr="00F0475C" w:rsidRDefault="006E7F27" w:rsidP="00A97B08">
      <w:pPr>
        <w:pStyle w:val="Level2"/>
        <w:keepNext/>
        <w:keepLines/>
        <w:rPr>
          <w:rFonts w:cs="Tahoma"/>
          <w:b/>
          <w:szCs w:val="20"/>
        </w:rPr>
      </w:pPr>
      <w:r w:rsidRPr="00F0475C">
        <w:rPr>
          <w:rFonts w:cs="Tahoma"/>
          <w:b/>
          <w:szCs w:val="20"/>
        </w:rPr>
        <w:t>Classificação de Risco</w:t>
      </w:r>
    </w:p>
    <w:p w14:paraId="1A114910" w14:textId="612E0900" w:rsidR="006E7F27" w:rsidRPr="0049185C" w:rsidRDefault="006E7F27" w:rsidP="00A97B08">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242C97FF" w14:textId="77777777" w:rsidR="003E6892" w:rsidRDefault="003E6892" w:rsidP="00A97B08">
      <w:pPr>
        <w:pStyle w:val="Level3"/>
        <w:keepNext/>
        <w:keepLines/>
        <w:numPr>
          <w:ilvl w:val="0"/>
          <w:numId w:val="0"/>
        </w:numPr>
        <w:ind w:left="1418"/>
        <w:rPr>
          <w:rFonts w:cs="Tahoma"/>
          <w:szCs w:val="20"/>
        </w:rPr>
      </w:pPr>
    </w:p>
    <w:p w14:paraId="73F7E1B5" w14:textId="77777777" w:rsidR="007E260A" w:rsidRPr="0049185C" w:rsidRDefault="007E260A" w:rsidP="00A97B08">
      <w:pPr>
        <w:pStyle w:val="Level3"/>
        <w:keepNext/>
        <w:keepLines/>
        <w:numPr>
          <w:ilvl w:val="0"/>
          <w:numId w:val="0"/>
        </w:numPr>
        <w:ind w:left="1418"/>
        <w:rPr>
          <w:ins w:id="493" w:author="BNDES" w:date="2019-05-08T16:20:00Z"/>
          <w:rFonts w:cs="Tahoma"/>
          <w:szCs w:val="20"/>
        </w:rPr>
      </w:pPr>
    </w:p>
    <w:p w14:paraId="5DCFD96B" w14:textId="77777777" w:rsidR="002179D9" w:rsidRPr="0049185C" w:rsidRDefault="002179D9" w:rsidP="00A97B08">
      <w:pPr>
        <w:pStyle w:val="Level1"/>
        <w:ind w:left="567"/>
        <w:rPr>
          <w:rFonts w:cs="Tahoma"/>
          <w:b/>
          <w:szCs w:val="20"/>
        </w:rPr>
      </w:pPr>
      <w:r w:rsidRPr="0049185C">
        <w:rPr>
          <w:rFonts w:cs="Tahoma"/>
          <w:b/>
          <w:szCs w:val="20"/>
        </w:rPr>
        <w:t>VENCIMENTO ANTECIPADO</w:t>
      </w:r>
    </w:p>
    <w:p w14:paraId="09D4B82A" w14:textId="6DE540EF" w:rsidR="002179D9" w:rsidRPr="00621190" w:rsidRDefault="002179D9" w:rsidP="00A97B08">
      <w:pPr>
        <w:pStyle w:val="Level2"/>
        <w:rPr>
          <w:rFonts w:cs="Tahoma"/>
          <w:szCs w:val="20"/>
        </w:rPr>
      </w:pPr>
      <w:bookmarkStart w:id="494" w:name="_Ref447281287"/>
      <w:bookmarkStart w:id="495"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w:t>
      </w:r>
      <w:ins w:id="496" w:author="BNDES" w:date="2019-05-08T16:20:00Z">
        <w:r w:rsidR="00C17EF8">
          <w:rPr>
            <w:rFonts w:cs="Tahoma"/>
            <w:szCs w:val="20"/>
          </w:rPr>
          <w:t>po</w:t>
        </w:r>
      </w:ins>
      <w:r w:rsidR="00C17EF8">
        <w:rPr>
          <w:rFonts w:cs="Tahoma"/>
          <w:szCs w:val="20"/>
        </w:rPr>
        <w:t>de</w:t>
      </w:r>
      <w:del w:id="497" w:author="BNDES" w:date="2019-05-08T16:20:00Z">
        <w:r w:rsidRPr="0049185C">
          <w:rPr>
            <w:rFonts w:cs="Tahoma"/>
            <w:szCs w:val="20"/>
          </w:rPr>
          <w:delText>ve</w:delText>
        </w:r>
      </w:del>
      <w:r w:rsidR="00C17EF8">
        <w:rPr>
          <w:rFonts w:cs="Tahoma"/>
          <w:szCs w:val="20"/>
        </w:rPr>
        <w:t>rá</w:t>
      </w:r>
      <w:r w:rsidR="00C17EF8" w:rsidRPr="0049185C">
        <w:rPr>
          <w:rFonts w:cs="Tahoma"/>
          <w:szCs w:val="20"/>
        </w:rPr>
        <w:t xml:space="preserve"> </w:t>
      </w:r>
      <w:r w:rsidRPr="0049185C">
        <w:rPr>
          <w:rFonts w:cs="Tahoma"/>
          <w:szCs w:val="20"/>
        </w:rPr>
        <w:t>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e 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pro rata temporis</w:t>
      </w:r>
      <w:r w:rsidRPr="0049185C">
        <w:rPr>
          <w:rFonts w:cs="Tahoma"/>
          <w:szCs w:val="20"/>
        </w:rPr>
        <w:t xml:space="preserve">, desde a 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última </w:t>
      </w:r>
      <w:r w:rsidR="0005136C" w:rsidRPr="0049185C">
        <w:rPr>
          <w:rFonts w:cs="Tahoma"/>
          <w:szCs w:val="20"/>
        </w:rPr>
        <w:t xml:space="preserve">Data </w:t>
      </w:r>
      <w:r w:rsidR="0005136C" w:rsidRPr="0049185C">
        <w:rPr>
          <w:rFonts w:cs="Tahoma"/>
          <w:szCs w:val="20"/>
        </w:rPr>
        <w:lastRenderedPageBreak/>
        <w:t xml:space="preserve">de Pagamento dos Juros Remuneratórios,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494"/>
      <w:bookmarkEnd w:id="495"/>
    </w:p>
    <w:p w14:paraId="40A9D203" w14:textId="0EF90BDC" w:rsidR="002179D9" w:rsidRPr="008057E8" w:rsidRDefault="005E0AB2" w:rsidP="00A97B08">
      <w:pPr>
        <w:pStyle w:val="alpha3"/>
        <w:rPr>
          <w:rFonts w:cs="Tahoma"/>
        </w:rPr>
      </w:pPr>
      <w:bookmarkStart w:id="498" w:name="_Ref456388500"/>
      <w:bookmarkStart w:id="499" w:name="_Ref447131562"/>
      <w:r w:rsidRPr="008057E8">
        <w:rPr>
          <w:rFonts w:eastAsia="Arial Unicode MS" w:cs="Tahoma"/>
          <w:szCs w:val="28"/>
        </w:rPr>
        <w:t xml:space="preserve">não pagamento, pela Emissora, nas datas de vencimento previstas nesta Escritura de Emissão, do Valor Nominal Atualizado, dos Juros Remuneratórios ou de quaisquer outras obrigações pecuniárias devidas aos Debenturistas, sem que tal descumprimento seja sanado pela Emissora no prazo de até </w:t>
      </w:r>
      <w:del w:id="500" w:author="BNDES" w:date="2019-05-08T16:20:00Z">
        <w:r w:rsidR="00B35A72">
          <w:rPr>
            <w:rFonts w:eastAsia="Arial Unicode MS" w:cs="Tahoma"/>
          </w:rPr>
          <w:delText>2</w:delText>
        </w:r>
        <w:r w:rsidR="00DF0F26" w:rsidRPr="00F0475C">
          <w:rPr>
            <w:rFonts w:eastAsia="Arial Unicode MS" w:cs="Tahoma"/>
          </w:rPr>
          <w:delText xml:space="preserve"> </w:delText>
        </w:r>
        <w:r w:rsidRPr="00F0475C">
          <w:rPr>
            <w:rFonts w:eastAsia="Arial Unicode MS" w:cs="Tahoma"/>
          </w:rPr>
          <w:delText>(</w:delText>
        </w:r>
        <w:r w:rsidR="00B35A72">
          <w:rPr>
            <w:rFonts w:eastAsia="Arial Unicode MS" w:cs="Tahoma"/>
          </w:rPr>
          <w:delText>dois</w:delText>
        </w:r>
      </w:del>
      <w:ins w:id="501" w:author="BNDES" w:date="2019-05-08T16:20:00Z">
        <w:r w:rsidR="00C17EF8">
          <w:rPr>
            <w:rFonts w:eastAsia="Arial Unicode MS" w:cs="Tahoma"/>
            <w:szCs w:val="28"/>
          </w:rPr>
          <w:t>5</w:t>
        </w:r>
        <w:r w:rsidR="00DF0F26" w:rsidRPr="008057E8">
          <w:rPr>
            <w:rFonts w:eastAsia="Arial Unicode MS" w:cs="Tahoma"/>
            <w:szCs w:val="28"/>
          </w:rPr>
          <w:t xml:space="preserve"> </w:t>
        </w:r>
        <w:r w:rsidRPr="008057E8">
          <w:rPr>
            <w:rFonts w:eastAsia="Arial Unicode MS" w:cs="Tahoma"/>
            <w:szCs w:val="28"/>
          </w:rPr>
          <w:t>(</w:t>
        </w:r>
        <w:r w:rsidR="00C17EF8">
          <w:rPr>
            <w:rFonts w:eastAsia="Arial Unicode MS" w:cs="Tahoma"/>
            <w:szCs w:val="28"/>
          </w:rPr>
          <w:t>cinco</w:t>
        </w:r>
      </w:ins>
      <w:r w:rsidRPr="008057E8">
        <w:rPr>
          <w:rFonts w:eastAsia="Arial Unicode MS" w:cs="Tahoma"/>
          <w:szCs w:val="28"/>
        </w:rPr>
        <w:t>) Dia</w:t>
      </w:r>
      <w:r w:rsidR="00B35A72" w:rsidRPr="008057E8">
        <w:rPr>
          <w:rFonts w:eastAsia="Arial Unicode MS" w:cs="Tahoma"/>
          <w:szCs w:val="28"/>
        </w:rPr>
        <w:t>s</w:t>
      </w:r>
      <w:r w:rsidRPr="008057E8">
        <w:rPr>
          <w:rFonts w:eastAsia="Arial Unicode MS" w:cs="Tahoma"/>
          <w:szCs w:val="28"/>
        </w:rPr>
        <w:t xml:space="preserve"> Út</w:t>
      </w:r>
      <w:r w:rsidR="00B35A72" w:rsidRPr="008057E8">
        <w:rPr>
          <w:rFonts w:eastAsia="Arial Unicode MS" w:cs="Tahoma"/>
          <w:szCs w:val="28"/>
        </w:rPr>
        <w:t>eis</w:t>
      </w:r>
      <w:r w:rsidRPr="008057E8">
        <w:rPr>
          <w:rFonts w:eastAsia="Arial Unicode MS" w:cs="Tahoma"/>
          <w:szCs w:val="28"/>
        </w:rPr>
        <w:t xml:space="preserve"> contado</w:t>
      </w:r>
      <w:r w:rsidR="00261F3B" w:rsidRPr="008057E8">
        <w:rPr>
          <w:rFonts w:eastAsia="Arial Unicode MS" w:cs="Tahoma"/>
          <w:szCs w:val="28"/>
        </w:rPr>
        <w:t>s</w:t>
      </w:r>
      <w:r w:rsidRPr="008057E8">
        <w:rPr>
          <w:rFonts w:eastAsia="Arial Unicode MS" w:cs="Tahoma"/>
          <w:szCs w:val="28"/>
        </w:rPr>
        <w:t xml:space="preserve"> do respectivo vencimento</w:t>
      </w:r>
      <w:r w:rsidR="002179D9" w:rsidRPr="008057E8">
        <w:rPr>
          <w:rFonts w:cs="Tahoma"/>
          <w:szCs w:val="28"/>
        </w:rPr>
        <w:t>;</w:t>
      </w:r>
      <w:bookmarkEnd w:id="498"/>
      <w:r w:rsidR="00B35A72" w:rsidRPr="008057E8">
        <w:rPr>
          <w:rFonts w:cs="Tahoma"/>
          <w:szCs w:val="28"/>
        </w:rPr>
        <w:t xml:space="preserve"> </w:t>
      </w:r>
    </w:p>
    <w:p w14:paraId="4DEAA41E" w14:textId="5EE32B48" w:rsidR="002179D9" w:rsidRPr="008057E8" w:rsidDel="006C3AC0" w:rsidRDefault="005E0AB2" w:rsidP="00A97B08">
      <w:pPr>
        <w:pStyle w:val="alpha3"/>
        <w:rPr>
          <w:rFonts w:cs="Tahoma"/>
        </w:rPr>
      </w:pPr>
      <w:bookmarkStart w:id="502" w:name="_Ref428205823"/>
      <w:r w:rsidRPr="008057E8">
        <w:rPr>
          <w:rFonts w:eastAsia="Arial Unicode MS" w:cs="Tahoma"/>
          <w:szCs w:val="28"/>
        </w:rPr>
        <w:t xml:space="preserve">extinção, encerramento das atividades, </w:t>
      </w:r>
      <w:r w:rsidR="001069DD" w:rsidRPr="008057E8">
        <w:rPr>
          <w:rFonts w:eastAsia="Arial Unicode MS" w:cs="Tahoma"/>
          <w:szCs w:val="28"/>
        </w:rPr>
        <w:t xml:space="preserve">intervenção, </w:t>
      </w:r>
      <w:r w:rsidRPr="008057E8">
        <w:rPr>
          <w:rFonts w:eastAsia="Arial Unicode MS" w:cs="Tahoma"/>
          <w:szCs w:val="28"/>
        </w:rPr>
        <w:t>liquidação, dissolução, ou a decretação de falência da Emissora</w:t>
      </w:r>
      <w:r w:rsidRPr="008057E8">
        <w:rPr>
          <w:rFonts w:cs="Tahoma"/>
          <w:szCs w:val="28"/>
        </w:rPr>
        <w:t xml:space="preserve"> e/</w:t>
      </w:r>
      <w:r w:rsidRPr="008057E8">
        <w:rPr>
          <w:rFonts w:eastAsia="Arial Unicode MS" w:cs="Tahoma"/>
          <w:szCs w:val="28"/>
        </w:rPr>
        <w:t xml:space="preserve">ou de quaisquer das SPEs e/ou </w:t>
      </w:r>
      <w:r w:rsidR="002A171E" w:rsidRPr="008057E8">
        <w:rPr>
          <w:rFonts w:eastAsia="Arial Unicode MS" w:cs="Tahoma"/>
          <w:szCs w:val="28"/>
        </w:rPr>
        <w:t>da</w:t>
      </w:r>
      <w:r w:rsidRPr="008057E8">
        <w:rPr>
          <w:rFonts w:eastAsia="Arial Unicode MS" w:cs="Tahoma"/>
          <w:szCs w:val="28"/>
        </w:rPr>
        <w:t xml:space="preserve"> Acionista, bem como o requerimento de autofalência formulado pela Emissora e/ou por quaisquer das </w:t>
      </w:r>
      <w:r w:rsidRPr="008057E8">
        <w:rPr>
          <w:rFonts w:cs="Tahoma"/>
          <w:szCs w:val="28"/>
        </w:rPr>
        <w:t>SPEs e/ou p</w:t>
      </w:r>
      <w:r w:rsidR="002A171E" w:rsidRPr="008057E8">
        <w:rPr>
          <w:rFonts w:cs="Tahoma"/>
          <w:szCs w:val="28"/>
        </w:rPr>
        <w:t>ela Acionista</w:t>
      </w:r>
      <w:r w:rsidRPr="008057E8">
        <w:rPr>
          <w:rFonts w:eastAsia="Arial Unicode MS" w:cs="Tahoma"/>
          <w:szCs w:val="28"/>
        </w:rPr>
        <w:t xml:space="preserve">, ou de falência relativo à Emissora e/ou a quaisquer das </w:t>
      </w:r>
      <w:r w:rsidRPr="008057E8">
        <w:rPr>
          <w:rFonts w:cs="Tahoma"/>
          <w:szCs w:val="28"/>
        </w:rPr>
        <w:t xml:space="preserve">SPEs e/ou </w:t>
      </w:r>
      <w:r w:rsidR="002A171E" w:rsidRPr="008057E8">
        <w:rPr>
          <w:rFonts w:cs="Tahoma"/>
          <w:szCs w:val="28"/>
        </w:rPr>
        <w:t>pela</w:t>
      </w:r>
      <w:r w:rsidRPr="008057E8">
        <w:rPr>
          <w:rFonts w:cs="Tahoma"/>
          <w:szCs w:val="28"/>
        </w:rPr>
        <w:t xml:space="preserve"> Acionista</w:t>
      </w:r>
      <w:r w:rsidRPr="008057E8">
        <w:rPr>
          <w:rFonts w:eastAsia="Arial Unicode MS" w:cs="Tahoma"/>
          <w:szCs w:val="28"/>
        </w:rPr>
        <w:t xml:space="preserve"> formulado por terceiros que não te</w:t>
      </w:r>
      <w:r w:rsidR="00684CC5" w:rsidRPr="008057E8">
        <w:rPr>
          <w:rFonts w:eastAsia="Arial Unicode MS" w:cs="Tahoma"/>
          <w:szCs w:val="28"/>
        </w:rPr>
        <w:t>nha sido elidido no prazo legal</w:t>
      </w:r>
      <w:ins w:id="503" w:author="BNDES" w:date="2019-05-08T16:20:00Z">
        <w:del w:id="504" w:author="Jonathan Willis" w:date="2019-05-08T17:33:00Z">
          <w:r w:rsidR="007E260A" w:rsidRPr="007E260A" w:rsidDel="007D2C36">
            <w:rPr>
              <w:rFonts w:eastAsia="Arial Unicode MS" w:cs="Tahoma"/>
              <w:szCs w:val="28"/>
            </w:rPr>
            <w:delText xml:space="preserve"> </w:delText>
          </w:r>
        </w:del>
        <w:r w:rsidR="007E260A" w:rsidRPr="008057E8">
          <w:rPr>
            <w:rFonts w:eastAsia="Arial Unicode MS" w:cs="Tahoma"/>
            <w:szCs w:val="28"/>
          </w:rPr>
          <w:t xml:space="preserve">, sendo certo que para a </w:t>
        </w:r>
        <w:del w:id="505" w:author="Jonathan Willis" w:date="2019-05-08T17:34:00Z">
          <w:r w:rsidR="007E260A" w:rsidRPr="008057E8" w:rsidDel="007D2C36">
            <w:rPr>
              <w:rFonts w:eastAsia="Arial Unicode MS" w:cs="Tahoma"/>
              <w:szCs w:val="28"/>
            </w:rPr>
            <w:delText>Acionista</w:delText>
          </w:r>
        </w:del>
      </w:ins>
      <w:ins w:id="506" w:author="Jonathan Willis" w:date="2019-05-08T17:34:00Z">
        <w:r w:rsidR="007D2C36">
          <w:rPr>
            <w:rFonts w:eastAsia="Arial Unicode MS" w:cs="Tahoma"/>
            <w:szCs w:val="28"/>
          </w:rPr>
          <w:t>Fiadora</w:t>
        </w:r>
      </w:ins>
      <w:ins w:id="507" w:author="BNDES" w:date="2019-05-08T16:20:00Z">
        <w:r w:rsidR="007E260A" w:rsidRPr="008057E8">
          <w:rPr>
            <w:rFonts w:eastAsia="Arial Unicode MS" w:cs="Tahoma"/>
            <w:szCs w:val="28"/>
          </w:rPr>
          <w:t xml:space="preserve"> as disposições desta alínea somente será aplicável até a </w:t>
        </w:r>
        <w:r w:rsidR="00C17EF8">
          <w:rPr>
            <w:rFonts w:eastAsia="Arial Unicode MS" w:cs="Tahoma"/>
            <w:szCs w:val="28"/>
          </w:rPr>
          <w:t>Conclusão do Projeto</w:t>
        </w:r>
      </w:ins>
      <w:r w:rsidR="002179D9" w:rsidRPr="008057E8">
        <w:rPr>
          <w:rFonts w:cs="Tahoma"/>
          <w:szCs w:val="28"/>
        </w:rPr>
        <w:t>;</w:t>
      </w:r>
      <w:bookmarkEnd w:id="502"/>
    </w:p>
    <w:p w14:paraId="3DA6E35F" w14:textId="77777777" w:rsidR="00A425A8" w:rsidRPr="008057E8" w:rsidRDefault="00B11450" w:rsidP="00A97B08">
      <w:pPr>
        <w:pStyle w:val="alpha3"/>
        <w:rPr>
          <w:rFonts w:cs="Tahoma"/>
        </w:rPr>
      </w:pPr>
      <w:bookmarkStart w:id="508" w:name="_Ref456388508"/>
      <w:r w:rsidRPr="008057E8">
        <w:rPr>
          <w:rFonts w:eastAsia="Arial Unicode MS" w:cs="Tahoma"/>
          <w:szCs w:val="28"/>
        </w:rPr>
        <w:t xml:space="preserve">declaração de vencimento antecipado do Contrato de Financiamento com </w:t>
      </w:r>
      <w:r w:rsidR="00212F7A" w:rsidRPr="008057E8">
        <w:rPr>
          <w:rFonts w:eastAsia="Arial Unicode MS" w:cs="Tahoma"/>
          <w:szCs w:val="28"/>
        </w:rPr>
        <w:t>o</w:t>
      </w:r>
      <w:r w:rsidRPr="008057E8">
        <w:rPr>
          <w:rFonts w:eastAsia="Arial Unicode MS" w:cs="Tahoma"/>
          <w:szCs w:val="28"/>
        </w:rPr>
        <w:t xml:space="preserve"> BNDES ou de qualquer financiamento contratado pela Emissora </w:t>
      </w:r>
      <w:r w:rsidR="002A171E" w:rsidRPr="008057E8">
        <w:rPr>
          <w:rFonts w:eastAsia="Arial Unicode MS" w:cs="Tahoma"/>
          <w:szCs w:val="28"/>
        </w:rPr>
        <w:t xml:space="preserve">e/ou pelas SPEs </w:t>
      </w:r>
      <w:r w:rsidRPr="008057E8">
        <w:rPr>
          <w:rFonts w:eastAsia="Arial Unicode MS" w:cs="Tahoma"/>
          <w:szCs w:val="28"/>
        </w:rPr>
        <w:t>com o BNDES ou suas subsidiárias</w:t>
      </w:r>
      <w:r w:rsidR="00A425A8" w:rsidRPr="008057E8">
        <w:rPr>
          <w:rFonts w:eastAsia="Arial Unicode MS" w:cs="Tahoma"/>
          <w:szCs w:val="28"/>
        </w:rPr>
        <w:t>;</w:t>
      </w:r>
      <w:bookmarkEnd w:id="508"/>
    </w:p>
    <w:p w14:paraId="466D907F" w14:textId="0395102B" w:rsidR="00A425A8" w:rsidRPr="008057E8" w:rsidRDefault="00A425A8" w:rsidP="00A97B08">
      <w:pPr>
        <w:pStyle w:val="alpha3"/>
        <w:rPr>
          <w:rFonts w:cs="Tahoma"/>
        </w:rPr>
      </w:pPr>
      <w:bookmarkStart w:id="509" w:name="_Ref456388512"/>
      <w:r w:rsidRPr="008057E8">
        <w:rPr>
          <w:rFonts w:cs="Tahoma"/>
          <w:szCs w:val="28"/>
        </w:rPr>
        <w:t xml:space="preserve">transformação da Emissora </w:t>
      </w:r>
      <w:r w:rsidR="00DF0F26" w:rsidRPr="008057E8">
        <w:rPr>
          <w:rFonts w:cs="Tahoma"/>
          <w:szCs w:val="28"/>
        </w:rPr>
        <w:t>e/</w:t>
      </w:r>
      <w:r w:rsidR="005E0AB2" w:rsidRPr="008057E8">
        <w:rPr>
          <w:rFonts w:cs="Tahoma"/>
          <w:szCs w:val="28"/>
        </w:rPr>
        <w:t xml:space="preserve">ou </w:t>
      </w:r>
      <w:r w:rsidR="00DF0F26" w:rsidRPr="008057E8">
        <w:rPr>
          <w:rFonts w:cs="Tahoma"/>
          <w:szCs w:val="28"/>
        </w:rPr>
        <w:t xml:space="preserve">de qualquer </w:t>
      </w:r>
      <w:r w:rsidR="005E0AB2" w:rsidRPr="008057E8">
        <w:rPr>
          <w:rFonts w:cs="Tahoma"/>
          <w:szCs w:val="28"/>
        </w:rPr>
        <w:t xml:space="preserve">das SPEs </w:t>
      </w:r>
      <w:r w:rsidRPr="008057E8">
        <w:rPr>
          <w:rFonts w:cs="Tahoma"/>
          <w:szCs w:val="28"/>
        </w:rPr>
        <w:t>em outro tipo societário</w:t>
      </w:r>
      <w:ins w:id="510" w:author="BNDES" w:date="2019-05-08T16:20:00Z">
        <w:r w:rsidR="00580526" w:rsidRPr="008057E8">
          <w:rPr>
            <w:rFonts w:cs="Tahoma"/>
            <w:szCs w:val="28"/>
          </w:rPr>
          <w:t xml:space="preserve">, </w:t>
        </w:r>
        <w:r w:rsidR="007E260A" w:rsidRPr="00CE7067">
          <w:rPr>
            <w:rFonts w:cs="Tahoma"/>
          </w:rPr>
          <w:t xml:space="preserve">exceto em virtude de lei, desde que </w:t>
        </w:r>
        <w:r w:rsidR="007E260A">
          <w:rPr>
            <w:rFonts w:cs="Tahoma"/>
          </w:rPr>
          <w:t>tal</w:t>
        </w:r>
        <w:r w:rsidR="007E260A" w:rsidRPr="00CE7067">
          <w:rPr>
            <w:rFonts w:cs="Tahoma"/>
          </w:rPr>
          <w:t xml:space="preserve"> tipo societário resultante da lei também </w:t>
        </w:r>
        <w:r w:rsidR="007E260A">
          <w:rPr>
            <w:rFonts w:cs="Tahoma"/>
          </w:rPr>
          <w:t xml:space="preserve">seja autorizado a </w:t>
        </w:r>
        <w:r w:rsidR="007E260A" w:rsidRPr="00CE7067">
          <w:rPr>
            <w:rFonts w:cs="Tahoma"/>
          </w:rPr>
          <w:t>emitir debêntures</w:t>
        </w:r>
      </w:ins>
      <w:r w:rsidR="007E260A">
        <w:rPr>
          <w:rFonts w:cs="Tahoma"/>
          <w:szCs w:val="28"/>
        </w:rPr>
        <w:t xml:space="preserve">, </w:t>
      </w:r>
      <w:r w:rsidR="00580526" w:rsidRPr="008057E8">
        <w:rPr>
          <w:rFonts w:cs="Tahoma"/>
          <w:szCs w:val="28"/>
        </w:rPr>
        <w:t>observados os artigos 220 a 222 da Lei das Sociedades por Ações</w:t>
      </w:r>
      <w:r w:rsidRPr="008057E8">
        <w:rPr>
          <w:rFonts w:cs="Tahoma"/>
          <w:szCs w:val="28"/>
        </w:rPr>
        <w:t>;</w:t>
      </w:r>
      <w:bookmarkEnd w:id="509"/>
    </w:p>
    <w:p w14:paraId="744D41EF" w14:textId="6BE07F19" w:rsidR="00A425A8" w:rsidRPr="008057E8" w:rsidRDefault="00C94740" w:rsidP="00A97B08">
      <w:pPr>
        <w:pStyle w:val="alpha3"/>
        <w:rPr>
          <w:rFonts w:cs="Tahoma"/>
        </w:rPr>
      </w:pPr>
      <w:bookmarkStart w:id="511" w:name="_Ref456388518"/>
      <w:r w:rsidRPr="008057E8">
        <w:rPr>
          <w:rFonts w:cs="Tahoma"/>
          <w:szCs w:val="28"/>
        </w:rPr>
        <w:t>não renovação, cancelamento, revogação, encampação, suspensão por prazo superior a 30 (trinta) dias, caducidade ou extinção das Autorizações</w:t>
      </w:r>
      <w:r w:rsidR="00A425A8" w:rsidRPr="008057E8">
        <w:rPr>
          <w:rFonts w:cs="Tahoma"/>
          <w:szCs w:val="28"/>
        </w:rPr>
        <w:t>;</w:t>
      </w:r>
      <w:bookmarkEnd w:id="511"/>
      <w:r w:rsidR="00166B6A" w:rsidRPr="008057E8">
        <w:rPr>
          <w:rFonts w:cs="Tahoma"/>
          <w:szCs w:val="28"/>
        </w:rPr>
        <w:t xml:space="preserve"> </w:t>
      </w:r>
    </w:p>
    <w:p w14:paraId="52E759F2" w14:textId="51839407" w:rsidR="0055018F" w:rsidRPr="00F0475C" w:rsidRDefault="0055018F" w:rsidP="00A97B08">
      <w:pPr>
        <w:pStyle w:val="alpha3"/>
        <w:rPr>
          <w:rFonts w:eastAsia="Arial Unicode MS" w:cs="Tahoma"/>
        </w:rPr>
      </w:pPr>
      <w:bookmarkStart w:id="512" w:name="_Ref456388522"/>
      <w:r w:rsidRPr="00F54C90">
        <w:rPr>
          <w:rFonts w:cs="Tahoma"/>
        </w:rPr>
        <w:t>não renovação, não obtenção, cancelamento, revogação, suspensão</w:t>
      </w:r>
      <w:r w:rsidR="008E13DD" w:rsidRPr="00F54C90">
        <w:rPr>
          <w:rFonts w:cs="Tahoma"/>
        </w:rPr>
        <w:t xml:space="preserve">, </w:t>
      </w:r>
      <w:r w:rsidRPr="00F54C90">
        <w:rPr>
          <w:rFonts w:cs="Tahoma"/>
        </w:rPr>
        <w:t>ou extinção</w:t>
      </w:r>
      <w:r w:rsidR="008E13DD" w:rsidRPr="00F54C90">
        <w:rPr>
          <w:rFonts w:cs="Tahoma"/>
        </w:rPr>
        <w:t xml:space="preserve"> das</w:t>
      </w:r>
      <w:r w:rsidRPr="00F54C90">
        <w:rPr>
          <w:rFonts w:cs="Tahoma"/>
        </w:rPr>
        <w:t xml:space="preserve"> demais autorizações, concessões, subvenções, licenças</w:t>
      </w:r>
      <w:r w:rsidR="008E13DD" w:rsidRPr="00F54C90">
        <w:rPr>
          <w:rFonts w:cs="Tahoma"/>
        </w:rPr>
        <w:t xml:space="preserve"> ou outorgas,</w:t>
      </w:r>
      <w:r w:rsidRPr="00F54C90">
        <w:rPr>
          <w:rFonts w:cs="Tahoma"/>
        </w:rPr>
        <w:t xml:space="preserve"> inclusive as ambientais, necessárias para a construção, desenvolvimento</w:t>
      </w:r>
      <w:r w:rsidR="00AD492B" w:rsidRPr="00F54C90">
        <w:rPr>
          <w:rFonts w:cs="Tahoma"/>
        </w:rPr>
        <w:t>, operação</w:t>
      </w:r>
      <w:r w:rsidRPr="00F54C90">
        <w:rPr>
          <w:rFonts w:cs="Tahoma"/>
        </w:rPr>
        <w:t xml:space="preserve"> e manutenção do Projeto (observado o respectivo estágio de implantação do Projeto)</w:t>
      </w:r>
      <w:r w:rsidR="00910C1A" w:rsidRPr="00F54C90">
        <w:rPr>
          <w:rFonts w:cs="Tahoma"/>
        </w:rPr>
        <w:t xml:space="preserve">, desde que não sanadas em </w:t>
      </w:r>
      <w:r w:rsidR="006B7BC3" w:rsidRPr="00F54C90">
        <w:rPr>
          <w:rFonts w:cs="Tahoma"/>
        </w:rPr>
        <w:t>30</w:t>
      </w:r>
      <w:r w:rsidR="00F65C37" w:rsidRPr="00F54C90">
        <w:rPr>
          <w:rFonts w:cs="Tahoma"/>
        </w:rPr>
        <w:t> (trinta)</w:t>
      </w:r>
      <w:r w:rsidR="00910C1A" w:rsidRPr="00F54C90">
        <w:rPr>
          <w:rFonts w:cs="Tahoma"/>
        </w:rPr>
        <w:t xml:space="preserve"> dias</w:t>
      </w:r>
      <w:r w:rsidR="00F65C37" w:rsidRPr="00F54C90">
        <w:rPr>
          <w:rFonts w:cs="Tahoma"/>
        </w:rPr>
        <w:t xml:space="preserve"> de sua ocorrência</w:t>
      </w:r>
      <w:r w:rsidR="00580526" w:rsidRPr="00F54C90">
        <w:rPr>
          <w:rFonts w:cs="Tahoma"/>
        </w:rPr>
        <w:t>, ressalvados, ainda, os casos em que a Emissora e/ou cada uma das SPEs possua provimento administrativo ou jurisdicional vigente autorizando sua atuação sem as referidas autorizações e licenças, ou se nos casos em que tais autorizações e licenças estejam tempestivamente em processo legal de renovação</w:t>
      </w:r>
      <w:r w:rsidR="004526B4" w:rsidRPr="00F54C90">
        <w:rPr>
          <w:rFonts w:cs="Tahoma"/>
        </w:rPr>
        <w:t>, observada a legislação aplicável</w:t>
      </w:r>
      <w:r w:rsidRPr="007C3543">
        <w:rPr>
          <w:rFonts w:eastAsia="Arial Unicode MS" w:cs="Tahoma"/>
        </w:rPr>
        <w:t>;</w:t>
      </w:r>
      <w:bookmarkEnd w:id="512"/>
      <w:r w:rsidR="00BF1E36" w:rsidRPr="00F0475C">
        <w:rPr>
          <w:rFonts w:eastAsia="Arial Unicode MS" w:cs="Tahoma"/>
        </w:rPr>
        <w:t xml:space="preserve"> </w:t>
      </w:r>
    </w:p>
    <w:p w14:paraId="107276F4" w14:textId="323D66DE" w:rsidR="00D34BD6" w:rsidRPr="007C3543" w:rsidRDefault="001D4AB7" w:rsidP="00A97B08">
      <w:pPr>
        <w:pStyle w:val="alpha3"/>
        <w:rPr>
          <w:rFonts w:eastAsia="Arial Unicode MS" w:cs="Tahoma"/>
          <w:b/>
          <w:smallCaps/>
        </w:rPr>
      </w:pPr>
      <w:r w:rsidRPr="00621190">
        <w:rPr>
          <w:rFonts w:eastAsia="Arial Unicode MS" w:cs="Tahoma"/>
        </w:rPr>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 xml:space="preserve">observado o disposto na Cláusula 6.2.2 (ii)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(ii)</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(i</w:t>
      </w:r>
      <w:r w:rsidR="002A171E" w:rsidRPr="0049185C">
        <w:rPr>
          <w:rFonts w:eastAsia="Arial Unicode MS" w:cs="Tahoma"/>
        </w:rPr>
        <w:t>ii</w:t>
      </w:r>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 xml:space="preserve">as apólices de seguro já firmadas e eventuais aditamentos, atualizações e novas apólices de seguro que </w:t>
      </w:r>
      <w:r w:rsidRPr="00F0475C">
        <w:rPr>
          <w:rFonts w:eastAsia="Arial Unicode MS" w:cs="Tahoma"/>
        </w:rPr>
        <w:lastRenderedPageBreak/>
        <w:t>venham a ser contratadas pela Emissora e/ou por qualquer das SPEs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1C441EF9" w14:textId="5DA8348C" w:rsidR="00664B43" w:rsidRPr="009A2988" w:rsidRDefault="00C310CC" w:rsidP="000A14E5">
      <w:pPr>
        <w:pStyle w:val="alpha3"/>
        <w:rPr>
          <w:rFonts w:eastAsia="Arial Unicode MS" w:cs="Tahoma"/>
          <w:szCs w:val="28"/>
        </w:rPr>
      </w:pPr>
      <w:commentRangeStart w:id="513"/>
      <w:commentRangeStart w:id="514"/>
      <w:r w:rsidRPr="009A2988">
        <w:rPr>
          <w:rFonts w:eastAsia="Arial Unicode MS" w:cs="Tahoma"/>
          <w:szCs w:val="28"/>
        </w:rPr>
        <w:t>celebração de novos contratos de comercialização de energia no Ambi</w:t>
      </w:r>
      <w:r w:rsidR="004E23F4" w:rsidRPr="009A2988">
        <w:rPr>
          <w:rFonts w:eastAsia="Arial Unicode MS" w:cs="Tahoma"/>
          <w:szCs w:val="28"/>
        </w:rPr>
        <w:t>ente de Contratação Livre (ACL)</w:t>
      </w:r>
      <w:r w:rsidR="00224AA1" w:rsidRPr="009A2988">
        <w:rPr>
          <w:rFonts w:eastAsia="Arial Unicode MS" w:cs="Tahoma"/>
          <w:szCs w:val="28"/>
        </w:rPr>
        <w:t xml:space="preserve"> com prazos superiores a 6 </w:t>
      </w:r>
      <w:r w:rsidR="00EC7EA3" w:rsidRPr="009A2988">
        <w:rPr>
          <w:rFonts w:eastAsia="Arial Unicode MS" w:cs="Tahoma"/>
          <w:szCs w:val="28"/>
        </w:rPr>
        <w:t xml:space="preserve">(seis) </w:t>
      </w:r>
      <w:r w:rsidR="00224AA1" w:rsidRPr="009A2988">
        <w:rPr>
          <w:rFonts w:eastAsia="Arial Unicode MS" w:cs="Tahoma"/>
          <w:szCs w:val="28"/>
        </w:rPr>
        <w:t xml:space="preserve">meses e que afete </w:t>
      </w:r>
      <w:r w:rsidR="00E67505" w:rsidRPr="009A2988">
        <w:rPr>
          <w:rFonts w:eastAsia="Arial Unicode MS" w:cs="Tahoma"/>
          <w:szCs w:val="28"/>
        </w:rPr>
        <w:t xml:space="preserve">negativamente </w:t>
      </w:r>
      <w:r w:rsidR="00677769" w:rsidRPr="009A2988">
        <w:rPr>
          <w:rFonts w:eastAsia="Arial Unicode MS" w:cs="Tahoma"/>
          <w:szCs w:val="28"/>
        </w:rPr>
        <w:t xml:space="preserve">a </w:t>
      </w:r>
      <w:r w:rsidR="00224AA1" w:rsidRPr="009A2988">
        <w:rPr>
          <w:rFonts w:eastAsia="Arial Unicode MS" w:cs="Tahoma"/>
          <w:szCs w:val="28"/>
        </w:rPr>
        <w:t>capacidade do Projeto em honrar as obrigações assumidas nos contratos de comercialização de energia</w:t>
      </w:r>
      <w:commentRangeEnd w:id="513"/>
      <w:r w:rsidR="009A2988" w:rsidRPr="009A2988">
        <w:rPr>
          <w:rFonts w:eastAsia="Arial Unicode MS" w:cs="Tahoma"/>
          <w:szCs w:val="28"/>
        </w:rPr>
        <w:commentReference w:id="513"/>
      </w:r>
      <w:commentRangeEnd w:id="514"/>
      <w:r w:rsidR="00910412">
        <w:rPr>
          <w:rStyle w:val="Refdecomentrio"/>
          <w:kern w:val="0"/>
        </w:rPr>
        <w:commentReference w:id="514"/>
      </w:r>
      <w:r w:rsidRPr="009A2988">
        <w:rPr>
          <w:rFonts w:eastAsia="Arial Unicode MS" w:cs="Tahoma"/>
          <w:szCs w:val="28"/>
        </w:rPr>
        <w:t>;</w:t>
      </w:r>
    </w:p>
    <w:p w14:paraId="40CF4D49" w14:textId="77777777" w:rsidR="00AD492B" w:rsidRPr="00621190" w:rsidRDefault="00AD492B" w:rsidP="00A97B08">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w:t>
      </w:r>
      <w:commentRangeStart w:id="515"/>
      <w:r w:rsidR="00A82D68" w:rsidRPr="00F0475C">
        <w:rPr>
          <w:rFonts w:eastAsia="Arial Unicode MS" w:cs="Tahoma"/>
        </w:rPr>
        <w:t>definido</w:t>
      </w:r>
      <w:commentRangeEnd w:id="515"/>
      <w:r w:rsidR="00664B43">
        <w:rPr>
          <w:rStyle w:val="Refdecomentrio"/>
          <w:kern w:val="0"/>
        </w:rPr>
        <w:commentReference w:id="515"/>
      </w:r>
      <w:r w:rsidR="00A82D68" w:rsidRPr="00F0475C">
        <w:rPr>
          <w:rFonts w:eastAsia="Arial Unicode MS" w:cs="Tahoma"/>
        </w:rPr>
        <w:t>)</w:t>
      </w:r>
      <w:r w:rsidRPr="00184246">
        <w:rPr>
          <w:rFonts w:eastAsia="Arial Unicode MS" w:cs="Tahoma"/>
        </w:rPr>
        <w:t>;</w:t>
      </w:r>
    </w:p>
    <w:p w14:paraId="6BD4CCB9" w14:textId="68A37C90" w:rsidR="006437D7" w:rsidRPr="008057E8" w:rsidRDefault="006437D7" w:rsidP="00910412">
      <w:pPr>
        <w:pStyle w:val="alpha3"/>
      </w:pPr>
      <w:bookmarkStart w:id="516" w:name="_Ref456388525"/>
      <w:r w:rsidRPr="008057E8">
        <w:rPr>
          <w:rFonts w:eastAsia="Arial Unicode MS"/>
        </w:rPr>
        <w:t>pedido de recuperação judicial</w:t>
      </w:r>
      <w:r w:rsidR="00EA4C20" w:rsidRPr="008057E8">
        <w:t>, independentemente de deferimento do processamento da recuperação ou de sua concessão pelo juiz competente,</w:t>
      </w:r>
      <w:r w:rsidRPr="008057E8">
        <w:rPr>
          <w:rFonts w:eastAsia="Arial Unicode MS"/>
        </w:rPr>
        <w:t xml:space="preserve"> ou extrajudicial</w:t>
      </w:r>
      <w:r w:rsidR="00EA4C20" w:rsidRPr="008057E8">
        <w:rPr>
          <w:rFonts w:eastAsia="Arial Unicode MS"/>
        </w:rPr>
        <w:t xml:space="preserve">, </w:t>
      </w:r>
      <w:r w:rsidR="00EA4C20" w:rsidRPr="008057E8">
        <w:t>independentemente de ter sido requerida ou obtida homologação judicial de referido plano,</w:t>
      </w:r>
      <w:r w:rsidRPr="008057E8">
        <w:rPr>
          <w:rFonts w:eastAsia="Arial Unicode MS"/>
        </w:rPr>
        <w:t xml:space="preserve"> formulado pela Emissora ou por quaisquer das SPEs e/ou </w:t>
      </w:r>
      <w:r w:rsidR="004E23F4" w:rsidRPr="008057E8">
        <w:rPr>
          <w:rFonts w:eastAsia="Arial Unicode MS"/>
        </w:rPr>
        <w:t>pela</w:t>
      </w:r>
      <w:r w:rsidRPr="008057E8">
        <w:rPr>
          <w:rFonts w:eastAsia="Arial Unicode MS"/>
        </w:rPr>
        <w:t xml:space="preserve"> Acionista, conforme ap</w:t>
      </w:r>
      <w:r w:rsidR="00684CC5" w:rsidRPr="008057E8">
        <w:rPr>
          <w:rFonts w:eastAsia="Arial Unicode MS"/>
        </w:rPr>
        <w:t>licável</w:t>
      </w:r>
      <w:ins w:id="517" w:author="Jonathan Willis" w:date="2019-05-08T17:02:00Z">
        <w:r w:rsidR="00910412">
          <w:rPr>
            <w:rFonts w:eastAsia="Arial Unicode MS"/>
          </w:rPr>
          <w:t xml:space="preserve">, </w:t>
        </w:r>
        <w:r w:rsidR="00910412" w:rsidRPr="00910412">
          <w:rPr>
            <w:rFonts w:eastAsia="Arial Unicode MS" w:cs="Tahoma"/>
            <w:szCs w:val="28"/>
          </w:rPr>
          <w:t>sendo certo que para a Acionista as disposições desta alínea somente será aplicável até a Conclusão do Projeto</w:t>
        </w:r>
      </w:ins>
      <w:r w:rsidRPr="008057E8">
        <w:t>;</w:t>
      </w:r>
      <w:bookmarkEnd w:id="516"/>
      <w:r w:rsidRPr="008057E8">
        <w:t xml:space="preserve"> </w:t>
      </w:r>
    </w:p>
    <w:p w14:paraId="5DBEC1ED" w14:textId="2F767B85" w:rsidR="006437D7" w:rsidRPr="0049185C" w:rsidRDefault="006437D7" w:rsidP="00A97B08">
      <w:pPr>
        <w:pStyle w:val="alpha3"/>
        <w:rPr>
          <w:rFonts w:cs="Tahoma"/>
        </w:rPr>
      </w:pPr>
      <w:r w:rsidRPr="008057E8">
        <w:rPr>
          <w:rFonts w:eastAsia="Arial Unicode MS" w:cs="Tahoma"/>
          <w:szCs w:val="28"/>
        </w:rPr>
        <w:t xml:space="preserve">existência de </w:t>
      </w:r>
      <w:r w:rsidR="00035C90" w:rsidRPr="008057E8">
        <w:rPr>
          <w:rFonts w:eastAsia="Arial Unicode MS" w:cs="Tahoma"/>
          <w:szCs w:val="28"/>
        </w:rPr>
        <w:t>sentença</w:t>
      </w:r>
      <w:r w:rsidR="008B6100" w:rsidRPr="008057E8">
        <w:rPr>
          <w:rFonts w:eastAsia="Arial Unicode MS" w:cs="Tahoma"/>
          <w:szCs w:val="28"/>
        </w:rPr>
        <w:t xml:space="preserve"> condenatória</w:t>
      </w:r>
      <w:r w:rsidR="005D2C88" w:rsidRPr="008057E8">
        <w:rPr>
          <w:rFonts w:eastAsia="Arial Unicode MS" w:cs="Tahoma"/>
          <w:szCs w:val="28"/>
        </w:rPr>
        <w:t xml:space="preserve">, ou ainda a inclusão </w:t>
      </w:r>
      <w:r w:rsidR="005D2C88" w:rsidRPr="008057E8">
        <w:rPr>
          <w:rFonts w:cs="Tahoma"/>
          <w:szCs w:val="28"/>
        </w:rPr>
        <w:t>da Emissora em qualquer espécie de lista oficial emitida por órgão governamental brasileiro de sociedades que descumpram regras de caráter socioambiental,</w:t>
      </w:r>
      <w:r w:rsidR="005D2C88" w:rsidRPr="008057E8">
        <w:rPr>
          <w:rFonts w:eastAsia="Arial Unicode MS" w:cs="Tahoma"/>
          <w:szCs w:val="28"/>
        </w:rPr>
        <w:t xml:space="preserve"> </w:t>
      </w:r>
      <w:r w:rsidRPr="008057E8">
        <w:rPr>
          <w:rFonts w:eastAsia="Arial Unicode MS" w:cs="Tahoma"/>
          <w:szCs w:val="28"/>
        </w:rPr>
        <w:t>em razão da prática de atos, pela Emissora e/ou p</w:t>
      </w:r>
      <w:r w:rsidR="00604434" w:rsidRPr="008057E8">
        <w:rPr>
          <w:rFonts w:eastAsia="Arial Unicode MS" w:cs="Tahoma"/>
          <w:szCs w:val="28"/>
        </w:rPr>
        <w:t>ela</w:t>
      </w:r>
      <w:r w:rsidR="003A51A8" w:rsidRPr="008057E8">
        <w:rPr>
          <w:rFonts w:eastAsia="Arial Unicode MS" w:cs="Tahoma"/>
          <w:szCs w:val="28"/>
        </w:rPr>
        <w:t xml:space="preserve"> Acionista</w:t>
      </w:r>
      <w:r w:rsidRPr="008057E8">
        <w:rPr>
          <w:rFonts w:eastAsia="Arial Unicode MS" w:cs="Tahoma"/>
          <w:szCs w:val="28"/>
        </w:rPr>
        <w:t xml:space="preserve"> e/ou por quaisquer das SPEs, </w:t>
      </w:r>
      <w:r w:rsidR="005D2C88" w:rsidRPr="008057E8">
        <w:rPr>
          <w:rFonts w:eastAsia="Arial Unicode MS" w:cs="Tahoma"/>
          <w:szCs w:val="28"/>
        </w:rPr>
        <w:t xml:space="preserve">em inobservância </w:t>
      </w:r>
      <w:r w:rsidR="00AD492B" w:rsidRPr="008057E8">
        <w:rPr>
          <w:rFonts w:eastAsia="Arial Unicode MS" w:cs="Tahoma"/>
          <w:szCs w:val="28"/>
        </w:rPr>
        <w:t>à</w:t>
      </w:r>
      <w:r w:rsidR="005D2C88" w:rsidRPr="008057E8">
        <w:rPr>
          <w:rFonts w:cs="Tahoma"/>
          <w:szCs w:val="28"/>
        </w:rPr>
        <w:t xml:space="preserve"> legislação e regulamentação ambiental e trabalhista vigentes, relativa à saúde e segurança ocupacional, incluindo mas não se limitando, àquelas</w:t>
      </w:r>
      <w:r w:rsidR="005D2C88" w:rsidRPr="008057E8">
        <w:rPr>
          <w:rFonts w:eastAsia="Arial Unicode MS" w:cs="Tahoma"/>
          <w:szCs w:val="28"/>
        </w:rPr>
        <w:t xml:space="preserve"> </w:t>
      </w:r>
      <w:r w:rsidRPr="008057E8">
        <w:rPr>
          <w:rFonts w:eastAsia="Arial Unicode MS" w:cs="Tahoma"/>
          <w:szCs w:val="28"/>
        </w:rPr>
        <w:t xml:space="preserve">que importem em discriminação de raça ou gênero, trabalho infantil, trabalho análogo ao escravo, ou crime contra o meio ambiente, </w:t>
      </w:r>
      <w:r w:rsidR="0086121E" w:rsidRPr="008057E8">
        <w:rPr>
          <w:rFonts w:eastAsia="Arial Unicode MS" w:cs="Tahoma"/>
          <w:szCs w:val="28"/>
        </w:rPr>
        <w:t>infração à legislação ou regulamentação relativa ao</w:t>
      </w:r>
      <w:r w:rsidRPr="008057E8">
        <w:rPr>
          <w:rFonts w:eastAsia="Arial Unicode MS" w:cs="Tahoma"/>
          <w:szCs w:val="28"/>
        </w:rPr>
        <w:t xml:space="preserve"> meio ambiente</w:t>
      </w:r>
      <w:r w:rsidR="0086121E" w:rsidRPr="008057E8">
        <w:rPr>
          <w:rFonts w:eastAsia="Arial Unicode MS" w:cs="Tahoma"/>
          <w:szCs w:val="28"/>
        </w:rPr>
        <w:t>, aproveito criminoso da prostituição</w:t>
      </w:r>
      <w:r w:rsidR="00710E81" w:rsidRPr="008057E8">
        <w:rPr>
          <w:rFonts w:eastAsia="Arial Unicode MS" w:cs="Tahoma"/>
          <w:szCs w:val="28"/>
        </w:rPr>
        <w:t xml:space="preserve">, ou ainda, </w:t>
      </w:r>
      <w:r w:rsidR="00710E81" w:rsidRPr="008057E8">
        <w:rPr>
          <w:rFonts w:cs="Tahoma"/>
          <w:szCs w:val="28"/>
        </w:rPr>
        <w:t xml:space="preserve">inscrição da Emissora ou das SPEs, ou das demais partes a elas subordinadas, assim entendidas como representantes, funcionários, prepostos, contratados, prestadores de serviços que atuem a mando ou em favor da Emissora ou das SPEs no cadastro de empregadores que tenham mantido trabalhadores em condições análogas a de escravo, instituído pela Portaria Interministerial n.º 4, de 11 de maio de 2016 (ou outra que a substitua), do Ministério </w:t>
      </w:r>
      <w:r w:rsidR="004526B4" w:rsidRPr="008057E8">
        <w:rPr>
          <w:rFonts w:cs="Tahoma"/>
          <w:szCs w:val="28"/>
        </w:rPr>
        <w:t>da</w:t>
      </w:r>
      <w:r w:rsidR="00AD492B" w:rsidRPr="008057E8">
        <w:rPr>
          <w:rFonts w:cs="Tahoma"/>
          <w:szCs w:val="28"/>
        </w:rPr>
        <w:t xml:space="preserve"> Mulher</w:t>
      </w:r>
      <w:r w:rsidR="004526B4" w:rsidRPr="008057E8">
        <w:rPr>
          <w:rFonts w:cs="Tahoma"/>
          <w:szCs w:val="28"/>
        </w:rPr>
        <w:t xml:space="preserve">, da Família e </w:t>
      </w:r>
      <w:r w:rsidR="00AD492B" w:rsidRPr="008057E8">
        <w:rPr>
          <w:rFonts w:cs="Tahoma"/>
          <w:szCs w:val="28"/>
        </w:rPr>
        <w:t>dos Direitos Humanos, ou outro cadastro oficial que venha a substituí-lo</w:t>
      </w:r>
      <w:r w:rsidR="00CA006A" w:rsidRPr="008057E8">
        <w:rPr>
          <w:rFonts w:cs="Tahoma"/>
          <w:szCs w:val="28"/>
        </w:rPr>
        <w:t xml:space="preserve">, </w:t>
      </w:r>
      <w:r w:rsidR="001E628D" w:rsidRPr="008057E8">
        <w:rPr>
          <w:rFonts w:cs="Tahoma"/>
          <w:szCs w:val="28"/>
        </w:rPr>
        <w:t>sendo certo que a declaração de vencimento antecipado com base no estipulado nesta alínea não ocorrerá se efetuada a reparação imposta ou enquanto estiver sendo cumprida a pena imposta à Emissora, à</w:t>
      </w:r>
      <w:r w:rsidR="00604434" w:rsidRPr="008057E8">
        <w:rPr>
          <w:rFonts w:cs="Tahoma"/>
          <w:szCs w:val="28"/>
        </w:rPr>
        <w:t xml:space="preserve"> Acionista</w:t>
      </w:r>
      <w:r w:rsidR="001E628D" w:rsidRPr="008057E8">
        <w:rPr>
          <w:rFonts w:cs="Tahoma"/>
          <w:szCs w:val="28"/>
        </w:rPr>
        <w:t xml:space="preserve"> ou às SPEs, conforme o caso, ob</w:t>
      </w:r>
      <w:r w:rsidR="00684CC5" w:rsidRPr="008057E8">
        <w:rPr>
          <w:rFonts w:cs="Tahoma"/>
          <w:szCs w:val="28"/>
        </w:rPr>
        <w:t>servado o devido processo legal</w:t>
      </w:r>
      <w:r w:rsidRPr="00CD4AA0">
        <w:rPr>
          <w:rFonts w:eastAsia="Arial Unicode MS" w:cs="Tahoma"/>
        </w:rPr>
        <w:t>;</w:t>
      </w:r>
    </w:p>
    <w:p w14:paraId="7A229083" w14:textId="3A999741" w:rsidR="004442EA" w:rsidRPr="008057E8" w:rsidRDefault="004442EA" w:rsidP="00A97B08">
      <w:pPr>
        <w:pStyle w:val="alpha3"/>
        <w:rPr>
          <w:rFonts w:cs="Tahoma"/>
        </w:rPr>
      </w:pPr>
      <w:r w:rsidRPr="008057E8">
        <w:rPr>
          <w:rFonts w:eastAsia="Arial Unicode MS" w:cs="Tahoma"/>
          <w:szCs w:val="28"/>
        </w:rPr>
        <w:t xml:space="preserve">constituição pela Emissora, </w:t>
      </w:r>
      <w:r w:rsidR="00604434" w:rsidRPr="008057E8">
        <w:rPr>
          <w:rFonts w:eastAsia="Arial Unicode MS" w:cs="Tahoma"/>
          <w:szCs w:val="28"/>
        </w:rPr>
        <w:t>pela Acionista</w:t>
      </w:r>
      <w:r w:rsidRPr="008057E8">
        <w:rPr>
          <w:rFonts w:eastAsia="Arial Unicode MS" w:cs="Tahoma"/>
          <w:szCs w:val="28"/>
        </w:rPr>
        <w:t xml:space="preserve"> ou por quaisquer das SPEs, de penhor ou qualquer outro gravame ou ônus sobre os direitos e bens dados em garantia às obrigações oriundas das Debêntures, ou qualquer outra espécie de cessão ou vinculação sobre os mesmos direitos a terceiros que não os Debenturistas e o BNDES, </w:t>
      </w:r>
      <w:r w:rsidRPr="0049185C">
        <w:rPr>
          <w:rFonts w:eastAsia="Arial Unicode MS" w:cs="Tahoma"/>
        </w:rPr>
        <w:t>observado o compartilhamento mencionado na Cláusula 4.</w:t>
      </w:r>
      <w:r w:rsidR="00C76BC8" w:rsidRPr="0049185C">
        <w:rPr>
          <w:rFonts w:eastAsia="Arial Unicode MS" w:cs="Tahoma"/>
        </w:rPr>
        <w:t>20</w:t>
      </w:r>
      <w:r w:rsidRPr="0049185C">
        <w:rPr>
          <w:rFonts w:eastAsia="Arial Unicode MS" w:cs="Tahoma"/>
        </w:rPr>
        <w:t xml:space="preserve"> acima</w:t>
      </w:r>
      <w:r w:rsidR="00E035B3">
        <w:rPr>
          <w:rFonts w:eastAsia="Arial Unicode MS" w:cs="Tahoma"/>
          <w:szCs w:val="28"/>
        </w:rPr>
        <w:t>;</w:t>
      </w:r>
    </w:p>
    <w:p w14:paraId="1B0EF59E" w14:textId="685A40B6" w:rsidR="00B811BF" w:rsidRPr="0049185C" w:rsidRDefault="00B811BF" w:rsidP="00A97B08">
      <w:pPr>
        <w:pStyle w:val="alpha3"/>
        <w:rPr>
          <w:rFonts w:eastAsia="Arial Unicode MS" w:cs="Tahoma"/>
        </w:rPr>
      </w:pPr>
      <w:r w:rsidRPr="008057E8">
        <w:rPr>
          <w:rFonts w:eastAsia="Arial Unicode MS" w:cs="Tahoma"/>
          <w:szCs w:val="28"/>
        </w:rPr>
        <w:t>descumprimento</w:t>
      </w:r>
      <w:r w:rsidR="003B0A44" w:rsidRPr="008057E8">
        <w:rPr>
          <w:rFonts w:eastAsia="Arial Unicode MS" w:cs="Tahoma"/>
          <w:szCs w:val="28"/>
        </w:rPr>
        <w:t xml:space="preserve"> </w:t>
      </w:r>
      <w:r w:rsidRPr="008057E8">
        <w:rPr>
          <w:rFonts w:eastAsia="Arial Unicode MS" w:cs="Tahoma"/>
          <w:szCs w:val="28"/>
        </w:rPr>
        <w:t>pela Emissora, p</w:t>
      </w:r>
      <w:r w:rsidR="00604434" w:rsidRPr="008057E8">
        <w:rPr>
          <w:rFonts w:eastAsia="Arial Unicode MS" w:cs="Tahoma"/>
          <w:szCs w:val="28"/>
        </w:rPr>
        <w:t>ela</w:t>
      </w:r>
      <w:r w:rsidRPr="008057E8">
        <w:rPr>
          <w:rFonts w:eastAsia="Arial Unicode MS" w:cs="Tahoma"/>
          <w:szCs w:val="28"/>
        </w:rPr>
        <w:t xml:space="preserve"> Acionista ou por quaisquer das SPEs, de qualquer obrigação não pecuniária prevista na Escritura de Emissão</w:t>
      </w:r>
      <w:r w:rsidR="008F2E78" w:rsidRPr="008057E8">
        <w:rPr>
          <w:rFonts w:eastAsia="Arial Unicode MS" w:cs="Tahoma"/>
          <w:szCs w:val="28"/>
        </w:rPr>
        <w:t>,</w:t>
      </w:r>
      <w:r w:rsidR="00C34A33" w:rsidRPr="008057E8">
        <w:rPr>
          <w:rFonts w:eastAsia="Arial Unicode MS" w:cs="Tahoma"/>
          <w:szCs w:val="28"/>
        </w:rPr>
        <w:t xml:space="preserve"> </w:t>
      </w:r>
      <w:r w:rsidR="00441FF8" w:rsidRPr="0049185C">
        <w:rPr>
          <w:rFonts w:eastAsia="Arial Unicode MS" w:cs="Tahoma"/>
        </w:rPr>
        <w:t xml:space="preserve">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del w:id="518" w:author="Jonathan Willis" w:date="2019-05-08T17:05:00Z">
        <w:r w:rsidR="00035C90" w:rsidDel="00910412">
          <w:rPr>
            <w:rFonts w:eastAsia="Arial Unicode MS" w:cs="Tahoma"/>
          </w:rPr>
          <w:delText>1</w:delText>
        </w:r>
        <w:r w:rsidR="00723EC8" w:rsidDel="00910412">
          <w:rPr>
            <w:rFonts w:eastAsia="Arial Unicode MS" w:cs="Tahoma"/>
          </w:rPr>
          <w:delText>5</w:delText>
        </w:r>
        <w:r w:rsidR="00166B6A" w:rsidRPr="0049185C" w:rsidDel="00910412">
          <w:rPr>
            <w:rFonts w:eastAsia="Arial Unicode MS" w:cs="Tahoma"/>
          </w:rPr>
          <w:delText xml:space="preserve"> </w:delText>
        </w:r>
      </w:del>
      <w:ins w:id="519" w:author="Jonathan Willis" w:date="2019-05-08T17:05:00Z">
        <w:r w:rsidR="00910412">
          <w:rPr>
            <w:rFonts w:eastAsia="Arial Unicode MS" w:cs="Tahoma"/>
          </w:rPr>
          <w:t>60</w:t>
        </w:r>
        <w:r w:rsidR="00910412" w:rsidRPr="0049185C">
          <w:rPr>
            <w:rFonts w:eastAsia="Arial Unicode MS" w:cs="Tahoma"/>
          </w:rPr>
          <w:t xml:space="preserve"> </w:t>
        </w:r>
      </w:ins>
      <w:r w:rsidR="0021594E" w:rsidRPr="0049185C">
        <w:rPr>
          <w:rFonts w:eastAsia="Arial Unicode MS" w:cs="Tahoma"/>
        </w:rPr>
        <w:t>(</w:t>
      </w:r>
      <w:del w:id="520" w:author="Jonathan Willis" w:date="2019-05-08T17:05:00Z">
        <w:r w:rsidR="00723EC8" w:rsidDel="00910412">
          <w:rPr>
            <w:rFonts w:eastAsia="Arial Unicode MS" w:cs="Tahoma"/>
          </w:rPr>
          <w:delText>quinze</w:delText>
        </w:r>
      </w:del>
      <w:ins w:id="521" w:author="Jonathan Willis" w:date="2019-05-08T17:05:00Z">
        <w:r w:rsidR="00910412">
          <w:rPr>
            <w:rFonts w:eastAsia="Arial Unicode MS" w:cs="Tahoma"/>
          </w:rPr>
          <w:t>sessenta</w:t>
        </w:r>
      </w:ins>
      <w:r w:rsidR="0021594E" w:rsidRPr="008057E8">
        <w:rPr>
          <w:rFonts w:eastAsia="Arial Unicode MS" w:cs="Tahoma"/>
          <w:szCs w:val="28"/>
        </w:rPr>
        <w:t>)</w:t>
      </w:r>
      <w:r w:rsidRPr="008057E8">
        <w:rPr>
          <w:rFonts w:eastAsia="Arial Unicode MS" w:cs="Tahoma"/>
          <w:szCs w:val="28"/>
        </w:rPr>
        <w:t xml:space="preserve"> </w:t>
      </w:r>
      <w:r w:rsidRPr="008057E8">
        <w:rPr>
          <w:rFonts w:eastAsia="Arial Unicode MS" w:cs="Tahoma"/>
          <w:szCs w:val="28"/>
        </w:rPr>
        <w:lastRenderedPageBreak/>
        <w:t xml:space="preserve">dias </w:t>
      </w:r>
      <w:r w:rsidR="00213E34" w:rsidRPr="008057E8">
        <w:rPr>
          <w:rFonts w:eastAsia="Arial Unicode MS" w:cs="Tahoma"/>
          <w:szCs w:val="28"/>
        </w:rPr>
        <w:t xml:space="preserve">corridos </w:t>
      </w:r>
      <w:r w:rsidRPr="008057E8">
        <w:rPr>
          <w:rFonts w:eastAsia="Arial Unicode MS" w:cs="Tahoma"/>
          <w:szCs w:val="28"/>
        </w:rPr>
        <w:t xml:space="preserve">da </w:t>
      </w:r>
      <w:r w:rsidR="001E628D" w:rsidRPr="008057E8">
        <w:rPr>
          <w:rFonts w:eastAsia="Arial Unicode MS" w:cs="Tahoma"/>
          <w:szCs w:val="28"/>
        </w:rPr>
        <w:t xml:space="preserve">notificação do Agente Fiduciário neste sentido </w:t>
      </w:r>
      <w:r w:rsidRPr="008057E8">
        <w:rPr>
          <w:rFonts w:eastAsia="Arial Unicode MS" w:cs="Tahoma"/>
          <w:szCs w:val="28"/>
        </w:rPr>
        <w:t>ou em prazo de cura específico previsto n</w:t>
      </w:r>
      <w:r w:rsidR="008F2E78" w:rsidRPr="008057E8">
        <w:rPr>
          <w:rFonts w:eastAsia="Arial Unicode MS" w:cs="Tahoma"/>
          <w:szCs w:val="28"/>
        </w:rPr>
        <w:t xml:space="preserve">o respectivo </w:t>
      </w:r>
      <w:commentRangeStart w:id="522"/>
      <w:r w:rsidR="008F2E78" w:rsidRPr="008057E8">
        <w:rPr>
          <w:rFonts w:eastAsia="Arial Unicode MS" w:cs="Tahoma"/>
          <w:szCs w:val="28"/>
        </w:rPr>
        <w:t>contrato</w:t>
      </w:r>
      <w:commentRangeEnd w:id="522"/>
      <w:r w:rsidR="00C17EF8">
        <w:rPr>
          <w:rStyle w:val="Refdecomentrio"/>
          <w:kern w:val="0"/>
        </w:rPr>
        <w:commentReference w:id="522"/>
      </w:r>
      <w:r w:rsidRPr="0049185C">
        <w:rPr>
          <w:rFonts w:cs="Tahoma"/>
        </w:rPr>
        <w:t>;</w:t>
      </w:r>
      <w:r w:rsidR="00D80D4D">
        <w:rPr>
          <w:rFonts w:cs="Tahoma"/>
        </w:rPr>
        <w:t xml:space="preserve"> </w:t>
      </w:r>
    </w:p>
    <w:p w14:paraId="2F8B6AC0" w14:textId="697174A2" w:rsidR="002C4C3C" w:rsidRPr="00F0475C" w:rsidRDefault="00910412" w:rsidP="00A97B08">
      <w:pPr>
        <w:pStyle w:val="alpha3"/>
        <w:rPr>
          <w:del w:id="523" w:author="BNDES" w:date="2019-05-08T16:20:00Z"/>
          <w:rFonts w:eastAsia="Arial Unicode MS" w:cs="Tahoma"/>
        </w:rPr>
      </w:pPr>
      <w:ins w:id="524" w:author="Jonathan Willis" w:date="2019-05-08T17:05:00Z">
        <w:r>
          <w:rPr>
            <w:rFonts w:eastAsia="Arial Unicode MS" w:cs="Tahoma"/>
          </w:rPr>
          <w:t>.....</w:t>
        </w:r>
      </w:ins>
      <w:del w:id="525" w:author="BNDES" w:date="2019-05-08T16:20:00Z">
        <w:r w:rsidR="002C4C3C" w:rsidRPr="0049185C">
          <w:rPr>
            <w:rFonts w:eastAsia="Arial Unicode MS" w:cs="Tahoma"/>
          </w:rPr>
          <w:delText xml:space="preserve">descumprimento pela Emissora ou por quaisquer das SPEs de qualquer obrigação financeira perante o BNDES ou suas subsidiárias, que não seja comprovadamente regularizado no </w:delText>
        </w:r>
        <w:r w:rsidR="00621D48" w:rsidRPr="0049185C">
          <w:rPr>
            <w:rFonts w:eastAsia="Arial Unicode MS" w:cs="Tahoma"/>
          </w:rPr>
          <w:delText>seu prazo de cura específico</w:delText>
        </w:r>
        <w:r w:rsidR="004526B4">
          <w:rPr>
            <w:rFonts w:eastAsia="Arial Unicode MS" w:cs="Tahoma"/>
          </w:rPr>
          <w:delText xml:space="preserve">, </w:delText>
        </w:r>
        <w:r w:rsidR="004526B4" w:rsidRPr="004526B4">
          <w:rPr>
            <w:rFonts w:eastAsia="Arial Unicode MS" w:cs="Tahoma"/>
          </w:rPr>
          <w:delText xml:space="preserve">ou, caso não haja previsão de prazos de cura no referido instrumento, em até </w:delText>
        </w:r>
        <w:r w:rsidR="002242C6">
          <w:rPr>
            <w:rFonts w:eastAsia="Arial Unicode MS" w:cs="Tahoma"/>
          </w:rPr>
          <w:delText>2</w:delText>
        </w:r>
        <w:r w:rsidR="004526B4" w:rsidRPr="004526B4">
          <w:rPr>
            <w:rFonts w:eastAsia="Arial Unicode MS" w:cs="Tahoma"/>
          </w:rPr>
          <w:delText>0 (</w:delText>
        </w:r>
        <w:r w:rsidR="002242C6">
          <w:rPr>
            <w:rFonts w:eastAsia="Arial Unicode MS" w:cs="Tahoma"/>
          </w:rPr>
          <w:delText>vinte</w:delText>
        </w:r>
        <w:r w:rsidR="004526B4" w:rsidRPr="004526B4">
          <w:rPr>
            <w:rFonts w:eastAsia="Arial Unicode MS" w:cs="Tahoma"/>
          </w:rPr>
          <w:delText xml:space="preserve">) dias </w:delText>
        </w:r>
        <w:r w:rsidR="00213E34">
          <w:rPr>
            <w:rFonts w:eastAsia="Arial Unicode MS" w:cs="Tahoma"/>
          </w:rPr>
          <w:delText>corridos</w:delText>
        </w:r>
        <w:r w:rsidR="004526B4" w:rsidRPr="004526B4">
          <w:rPr>
            <w:rFonts w:eastAsia="Arial Unicode MS" w:cs="Tahoma"/>
          </w:rPr>
          <w:delText xml:space="preserve"> d</w:delText>
        </w:r>
        <w:r w:rsidR="004526B4">
          <w:rPr>
            <w:rFonts w:eastAsia="Arial Unicode MS" w:cs="Tahoma"/>
          </w:rPr>
          <w:delText>o referido descumprimento;</w:delText>
        </w:r>
        <w:r w:rsidR="00D80D4D">
          <w:rPr>
            <w:rFonts w:eastAsia="Arial Unicode MS" w:cs="Tahoma"/>
          </w:rPr>
          <w:delText xml:space="preserve"> </w:delText>
        </w:r>
      </w:del>
    </w:p>
    <w:p w14:paraId="27F163F9" w14:textId="26813EB0" w:rsidR="002C4C3C" w:rsidRPr="003C1045" w:rsidRDefault="002C4C3C" w:rsidP="00A97B08">
      <w:pPr>
        <w:pStyle w:val="alpha3"/>
        <w:rPr>
          <w:ins w:id="526" w:author="BNDES" w:date="2019-05-08T16:20:00Z"/>
          <w:rFonts w:eastAsia="Arial Unicode MS" w:cs="Tahoma"/>
        </w:rPr>
      </w:pPr>
    </w:p>
    <w:p w14:paraId="72951C6C" w14:textId="128B10F5" w:rsidR="002C4C3C" w:rsidRPr="00D30332" w:rsidRDefault="002C4C3C" w:rsidP="00AA6A6A">
      <w:pPr>
        <w:pStyle w:val="alpha3"/>
        <w:rPr>
          <w:rFonts w:eastAsia="Arial Unicode MS" w:cs="Tahoma"/>
        </w:rPr>
      </w:pPr>
      <w:bookmarkStart w:id="527" w:name="_Hlk5291233"/>
      <w:r w:rsidRPr="001160DB">
        <w:rPr>
          <w:rFonts w:eastAsia="Arial Unicode MS" w:cs="Tahoma"/>
        </w:rPr>
        <w:t>concessão de preferência a outros créditos ou assunção de novas dívidas, pela Emissora ou por quaisquer das SPEs</w:t>
      </w:r>
      <w:r w:rsidR="004526B4" w:rsidRPr="00AA6A6A">
        <w:rPr>
          <w:rFonts w:eastAsia="Arial Unicode MS" w:cs="Tahoma"/>
        </w:rPr>
        <w:t>,</w:t>
      </w:r>
      <w:r w:rsidR="004526B4" w:rsidRPr="004526B4">
        <w:t xml:space="preserve"> </w:t>
      </w:r>
      <w:r w:rsidR="004526B4" w:rsidRPr="001160DB">
        <w:rPr>
          <w:rFonts w:eastAsia="Arial Unicode MS" w:cs="Tahoma"/>
        </w:rPr>
        <w:t xml:space="preserve">sem a prévia aprovação de Debenturistas reunidos em Assembleia Geral de Debenturistas, ressalvadas </w:t>
      </w:r>
      <w:bookmarkEnd w:id="527"/>
      <w:r w:rsidR="004526B4" w:rsidRPr="004526B4">
        <w:rPr>
          <w:rFonts w:eastAsia="Arial Unicode MS" w:cs="Tahoma"/>
        </w:rPr>
        <w:t>(i)</w:t>
      </w:r>
      <w:r w:rsidR="004526B4" w:rsidRPr="001160DB">
        <w:rPr>
          <w:rFonts w:eastAsia="Arial Unicode MS" w:cs="Tahoma"/>
        </w:rPr>
        <w:t xml:space="preserve"> dívidas assumidas em função de </w:t>
      </w:r>
      <w:commentRangeStart w:id="528"/>
      <w:r w:rsidR="004526B4" w:rsidRPr="001160DB">
        <w:rPr>
          <w:rFonts w:eastAsia="Arial Unicode MS" w:cs="Tahoma"/>
        </w:rPr>
        <w:t>obrigações regulatórias</w:t>
      </w:r>
      <w:commentRangeEnd w:id="528"/>
      <w:r w:rsidR="001160DB">
        <w:rPr>
          <w:rStyle w:val="Refdecomentrio"/>
          <w:kern w:val="0"/>
        </w:rPr>
        <w:commentReference w:id="528"/>
      </w:r>
      <w:r w:rsidR="004526B4" w:rsidRPr="001160DB">
        <w:rPr>
          <w:rFonts w:eastAsia="Arial Unicode MS" w:cs="Tahoma"/>
        </w:rPr>
        <w:t>; e (ii) os Endividamentos Permitidos. “</w:t>
      </w:r>
      <w:r w:rsidR="004526B4" w:rsidRPr="001160DB">
        <w:rPr>
          <w:rFonts w:eastAsia="Arial Unicode MS" w:cs="Tahoma"/>
          <w:u w:val="single"/>
        </w:rPr>
        <w:t>Endividamentos Permitidos</w:t>
      </w:r>
      <w:r w:rsidR="004526B4" w:rsidRPr="00AA6A6A">
        <w:rPr>
          <w:rFonts w:eastAsia="Arial Unicode MS" w:cs="Tahoma"/>
        </w:rPr>
        <w:t xml:space="preserve">” são </w:t>
      </w:r>
      <w:r w:rsidR="00A138D2" w:rsidRPr="00FD5D2D">
        <w:rPr>
          <w:rFonts w:eastAsia="Arial Unicode MS" w:cs="Tahoma"/>
        </w:rPr>
        <w:t>(</w:t>
      </w:r>
      <w:r w:rsidR="00A874BF" w:rsidRPr="00FD5D2D">
        <w:rPr>
          <w:rFonts w:eastAsia="Arial Unicode MS" w:cs="Tahoma"/>
        </w:rPr>
        <w:t>a</w:t>
      </w:r>
      <w:r w:rsidR="00A138D2" w:rsidRPr="00FD5D2D">
        <w:rPr>
          <w:rFonts w:eastAsia="Arial Unicode MS" w:cs="Tahoma"/>
        </w:rPr>
        <w:t xml:space="preserve">) </w:t>
      </w:r>
      <w:r w:rsidR="004526B4" w:rsidRPr="00D30332">
        <w:rPr>
          <w:rFonts w:eastAsia="Arial Unicode MS" w:cs="Tahoma"/>
        </w:rPr>
        <w:t xml:space="preserve">os mútuos e AFACs realizados pela Acionista na Emissora e/ou </w:t>
      </w:r>
      <w:r w:rsidR="004754E8" w:rsidRPr="00D30332">
        <w:rPr>
          <w:rFonts w:eastAsia="Arial Unicode MS" w:cs="Tahoma"/>
        </w:rPr>
        <w:t xml:space="preserve">pela Emissora nas </w:t>
      </w:r>
      <w:r w:rsidR="004526B4" w:rsidRPr="00D30332">
        <w:rPr>
          <w:rFonts w:eastAsia="Arial Unicode MS" w:cs="Tahoma"/>
        </w:rPr>
        <w:t xml:space="preserve">SPEs para cobrir as insuficiências de recursos necessários à implantação e operacionalização do Projeto, os quais deverão ser pagos pela Emissora até </w:t>
      </w:r>
      <w:r w:rsidR="00147CFE" w:rsidRPr="00D30332">
        <w:rPr>
          <w:rFonts w:eastAsia="Arial Unicode MS" w:cs="Tahoma"/>
        </w:rPr>
        <w:t xml:space="preserve">a Conclusão </w:t>
      </w:r>
      <w:r w:rsidR="004526B4" w:rsidRPr="00D30332">
        <w:rPr>
          <w:rFonts w:eastAsia="Arial Unicode MS" w:cs="Tahoma"/>
        </w:rPr>
        <w:t>do Projeto; (</w:t>
      </w:r>
      <w:r w:rsidR="00A874BF" w:rsidRPr="00D30332">
        <w:rPr>
          <w:rFonts w:eastAsia="Arial Unicode MS" w:cs="Tahoma"/>
        </w:rPr>
        <w:t>b</w:t>
      </w:r>
      <w:r w:rsidR="004526B4" w:rsidRPr="00D30332">
        <w:rPr>
          <w:rFonts w:eastAsia="Arial Unicode MS" w:cs="Tahoma"/>
        </w:rPr>
        <w:t>)</w:t>
      </w:r>
      <w:r w:rsidR="004754E8" w:rsidRPr="00D30332">
        <w:rPr>
          <w:rFonts w:eastAsia="Arial Unicode MS" w:cs="Tahoma"/>
        </w:rPr>
        <w:t> </w:t>
      </w:r>
      <w:r w:rsidR="004526B4" w:rsidRPr="00D30332">
        <w:rPr>
          <w:rFonts w:eastAsia="Arial Unicode MS" w:cs="Tahoma"/>
        </w:rPr>
        <w:t xml:space="preserve">os mútuos e AFACs realizados entre a Emissora e as SPEs e entre as SPEs para fins de implantação do Projeto, em que a Emissora e as SPEs figurem como receptora dos recursos, os quais deverão ser pagos até </w:t>
      </w:r>
      <w:r w:rsidR="004754E8" w:rsidRPr="00D30332">
        <w:rPr>
          <w:rFonts w:eastAsia="Arial Unicode MS" w:cs="Tahoma"/>
        </w:rPr>
        <w:t xml:space="preserve">a Conclusão </w:t>
      </w:r>
      <w:r w:rsidR="004526B4" w:rsidRPr="00D30332">
        <w:rPr>
          <w:rFonts w:eastAsia="Arial Unicode MS" w:cs="Tahoma"/>
        </w:rPr>
        <w:t>do Projeto; (</w:t>
      </w:r>
      <w:r w:rsidR="00A874BF" w:rsidRPr="00D30332">
        <w:rPr>
          <w:rFonts w:eastAsia="Arial Unicode MS" w:cs="Tahoma"/>
        </w:rPr>
        <w:t>c</w:t>
      </w:r>
      <w:r w:rsidR="004526B4" w:rsidRPr="00D30332">
        <w:rPr>
          <w:rFonts w:eastAsia="Arial Unicode MS" w:cs="Tahoma"/>
        </w:rPr>
        <w:t>) os mútuos celebrados entre a Emissora e as SPEs com o objetivo de liquidar suas obrigações assumidas junto aos Debenturistas e ao BNDES, sendo certo que o inadimplemento das obrigações de pagamento no âmbito de referidos mútuo</w:t>
      </w:r>
      <w:r w:rsidR="004526B4" w:rsidRPr="001160DB">
        <w:rPr>
          <w:rFonts w:eastAsia="Arial Unicode MS" w:cs="Tahoma"/>
        </w:rPr>
        <w:t>s não deverá obstar, limitar, condicionar, prejudicar ou de qualquer forma impactar negativamente a obrigação de pagamento do Serviço da Dívida das Debêntures na forma e prazos previstos nesta Escritu</w:t>
      </w:r>
      <w:r w:rsidR="004526B4" w:rsidRPr="00AA6A6A">
        <w:rPr>
          <w:rFonts w:eastAsia="Arial Unicode MS" w:cs="Tahoma"/>
        </w:rPr>
        <w:t>ra, sendo certo que os mútuos deverão conter disposição expressa de subordinação em prazo e pagamento nos direitos do BNDES e dos Debenturistas no âmbito do Contrato de Financiamento com o BNDES e da presente Escritura</w:t>
      </w:r>
      <w:r w:rsidR="00BF01A8" w:rsidRPr="00D30332">
        <w:rPr>
          <w:rFonts w:eastAsia="Arial Unicode MS" w:cs="Tahoma"/>
        </w:rPr>
        <w:t xml:space="preserve"> </w:t>
      </w:r>
      <w:r w:rsidR="004526B4" w:rsidRPr="00D30332">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sidRPr="00D30332">
        <w:rPr>
          <w:rFonts w:eastAsia="Arial Unicode MS" w:cs="Tahoma"/>
        </w:rPr>
        <w:t>d</w:t>
      </w:r>
      <w:r w:rsidR="004526B4" w:rsidRPr="00D30332">
        <w:rPr>
          <w:rFonts w:eastAsia="Arial Unicode MS" w:cs="Tahoma"/>
        </w:rPr>
        <w:t>) os mútuos realizados entre as SPEs e a Emissora após o início da operação comercial do parque eólico de cada SPE, nos termos do Aditamento ao Contrato de Cessão Fiduciária de Direitos</w:t>
      </w:r>
      <w:r w:rsidR="00A138D2" w:rsidRPr="00D30332">
        <w:rPr>
          <w:rFonts w:eastAsia="Arial Unicode MS" w:cs="Tahoma"/>
        </w:rPr>
        <w:t xml:space="preserve">. </w:t>
      </w:r>
    </w:p>
    <w:p w14:paraId="5D705AB0" w14:textId="409467FB" w:rsidR="00882C68" w:rsidRPr="00621190" w:rsidRDefault="00882C68" w:rsidP="00A97B08">
      <w:pPr>
        <w:pStyle w:val="alpha3"/>
        <w:rPr>
          <w:rFonts w:cs="Tahoma"/>
        </w:rPr>
      </w:pPr>
      <w:r w:rsidRPr="00F0475C">
        <w:rPr>
          <w:rFonts w:eastAsia="Arial Unicode MS" w:cs="Tahoma"/>
        </w:rPr>
        <w:t xml:space="preserve">emissão de debêntures, partes beneficiárias ou </w:t>
      </w:r>
      <w:commentRangeStart w:id="529"/>
      <w:r w:rsidRPr="00F0475C">
        <w:rPr>
          <w:rFonts w:eastAsia="Arial Unicode MS" w:cs="Tahoma"/>
        </w:rPr>
        <w:t>qualquer outro valor mobiliário</w:t>
      </w:r>
      <w:commentRangeEnd w:id="529"/>
      <w:r w:rsidR="001160DB">
        <w:rPr>
          <w:rStyle w:val="Refdecomentrio"/>
          <w:kern w:val="0"/>
        </w:rPr>
        <w:commentReference w:id="529"/>
      </w:r>
      <w:r w:rsidRPr="00F0475C">
        <w:rPr>
          <w:rFonts w:eastAsia="Arial Unicode MS" w:cs="Tahoma"/>
        </w:rPr>
        <w:t xml:space="preserve">, </w:t>
      </w:r>
      <w:r w:rsidRPr="00184246">
        <w:rPr>
          <w:rFonts w:eastAsia="Arial Unicode MS" w:cs="Tahoma"/>
        </w:rPr>
        <w:t>pela Emissora e/ou por quaisquer das SPEs;</w:t>
      </w:r>
    </w:p>
    <w:p w14:paraId="3A53EABA" w14:textId="398FD900" w:rsidR="00162222" w:rsidRPr="007C3543" w:rsidRDefault="00162222" w:rsidP="00A97B08">
      <w:pPr>
        <w:pStyle w:val="alpha3"/>
        <w:rPr>
          <w:rFonts w:cs="Tahoma"/>
        </w:rPr>
      </w:pPr>
      <w:bookmarkStart w:id="530" w:name="_Ref456387856"/>
      <w:r w:rsidRPr="00CD4AA0">
        <w:rPr>
          <w:rFonts w:eastAsia="Arial Unicode MS" w:cs="Tahoma"/>
        </w:rPr>
        <w:t>celebração de contratos de mútuo</w:t>
      </w:r>
      <w:r w:rsidR="00EA1839">
        <w:rPr>
          <w:rFonts w:eastAsia="Arial Unicode MS" w:cs="Tahoma"/>
        </w:rPr>
        <w:t xml:space="preserve"> </w:t>
      </w:r>
      <w:r w:rsidRPr="00CD4AA0">
        <w:rPr>
          <w:rFonts w:eastAsia="Arial Unicode MS" w:cs="Tahoma"/>
        </w:rPr>
        <w:t>pela Emissora e/ou por quaisquer das SPEs,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ressalvados os pagamentos entre as SPEs e a Emissora descritos na alínea (o) acima</w:t>
      </w:r>
      <w:r w:rsidR="00EC7EA3" w:rsidRPr="007C3543">
        <w:rPr>
          <w:rFonts w:eastAsia="Arial Unicode MS" w:cs="Tahoma"/>
        </w:rPr>
        <w:t>;</w:t>
      </w:r>
      <w:bookmarkEnd w:id="530"/>
    </w:p>
    <w:p w14:paraId="4060C4C7" w14:textId="48B31A85" w:rsidR="00162222" w:rsidRPr="0049185C" w:rsidRDefault="00162222" w:rsidP="00A97B08">
      <w:pPr>
        <w:pStyle w:val="alpha3"/>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 xml:space="preserve">lor, isoladamente ou em conjunto, </w:t>
      </w:r>
      <w:commentRangeStart w:id="531"/>
      <w:r w:rsidR="000452BD" w:rsidRPr="00F0475C">
        <w:rPr>
          <w:rFonts w:eastAsia="Arial Unicode MS" w:cs="Tahoma"/>
        </w:rPr>
        <w:t>supere</w:t>
      </w:r>
      <w:r w:rsidRPr="00F0475C">
        <w:rPr>
          <w:rFonts w:eastAsia="Arial Unicode MS" w:cs="Tahoma"/>
        </w:rPr>
        <w:t xml:space="preserve"> o mínimo obrigatório previsto </w:t>
      </w:r>
      <w:r w:rsidRPr="00184246">
        <w:rPr>
          <w:rFonts w:eastAsia="Arial Unicode MS" w:cs="Tahoma"/>
        </w:rPr>
        <w:t>no artigo 202 da Lei das Sociedades por Ações</w:t>
      </w:r>
      <w:commentRangeEnd w:id="531"/>
      <w:r w:rsidR="001160DB">
        <w:rPr>
          <w:rStyle w:val="Refdecomentrio"/>
          <w:kern w:val="0"/>
        </w:rPr>
        <w:commentReference w:id="531"/>
      </w:r>
      <w:r w:rsidRPr="00184246">
        <w:rPr>
          <w:rFonts w:eastAsia="Arial Unicode MS" w:cs="Tahoma"/>
        </w:rPr>
        <w:t xml:space="preserve">,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w:t>
      </w:r>
      <w:r w:rsidR="0096329F">
        <w:rPr>
          <w:rFonts w:eastAsia="Arial Unicode MS" w:cs="Tahoma"/>
        </w:rPr>
        <w:lastRenderedPageBreak/>
        <w:t xml:space="preserve">Emissão, </w:t>
      </w:r>
      <w:r w:rsidR="00EC64D2">
        <w:rPr>
          <w:rFonts w:eastAsia="Arial Unicode MS" w:cs="Tahoma"/>
        </w:rPr>
        <w:t>conforme expressamente autorizado</w:t>
      </w:r>
      <w:r w:rsidR="002E4DC3">
        <w:rPr>
          <w:rFonts w:eastAsia="Arial Unicode MS" w:cs="Tahoma"/>
        </w:rPr>
        <w:t xml:space="preserve"> </w:t>
      </w:r>
      <w:r w:rsidR="00EC64D2">
        <w:rPr>
          <w:rFonts w:eastAsia="Arial Unicode MS" w:cs="Tahoma"/>
        </w:rPr>
        <w:t>no Contrato de Financiamento com o BNDES e previsto na Cláusula 3.8 da presente Escritura; ou (ii)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r w:rsidR="00EC64D2">
        <w:rPr>
          <w:rFonts w:eastAsia="Arial Unicode MS" w:cs="Tahoma"/>
        </w:rPr>
        <w:t>ii.a</w:t>
      </w:r>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r w:rsidR="00EC64D2">
        <w:rPr>
          <w:rFonts w:eastAsia="Arial Unicode MS" w:cs="Tahoma"/>
        </w:rPr>
        <w:t>ii.b</w:t>
      </w:r>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apurado anualmente, com base na demonstração financeira anual da Emissora</w:t>
      </w:r>
      <w:r w:rsidR="0051387A">
        <w:rPr>
          <w:rFonts w:eastAsia="Arial Unicode MS" w:cs="Tahoma"/>
        </w:rPr>
        <w:t xml:space="preserve">, </w:t>
      </w:r>
      <w:ins w:id="532" w:author="BNDES" w:date="2019-05-08T16:20:00Z">
        <w:r w:rsidR="0051387A">
          <w:rPr>
            <w:rFonts w:eastAsia="Arial Unicode MS" w:cs="Tahoma"/>
          </w:rPr>
          <w:t>referente ao ano civil anterior</w:t>
        </w:r>
        <w:r w:rsidR="00D65F58" w:rsidRPr="0049185C">
          <w:rPr>
            <w:rFonts w:eastAsia="Arial Unicode MS" w:cs="Tahoma"/>
          </w:rPr>
          <w:t xml:space="preserve">, </w:t>
        </w:r>
      </w:ins>
      <w:r w:rsidR="00D65F58" w:rsidRPr="0049185C">
        <w:rPr>
          <w:rFonts w:eastAsia="Arial Unicode MS" w:cs="Tahoma"/>
        </w:rPr>
        <w:t xml:space="preserve">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(ii</w:t>
      </w:r>
      <w:r w:rsidR="00EC64D2">
        <w:rPr>
          <w:rFonts w:eastAsia="Arial Unicode MS" w:cs="Tahoma"/>
        </w:rPr>
        <w:t>.c</w:t>
      </w:r>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Contrato de Cessão</w:t>
      </w:r>
      <w:r w:rsidR="00D65F58" w:rsidRPr="00F0475C">
        <w:rPr>
          <w:rFonts w:eastAsia="Arial Unicode MS" w:cs="Tahoma"/>
        </w:rPr>
        <w:t xml:space="preserve"> Fiduciária de Direitos Creditórios</w:t>
      </w:r>
      <w:r w:rsidRPr="00184246">
        <w:rPr>
          <w:rFonts w:eastAsia="Arial Unicode MS" w:cs="Tahoma"/>
        </w:rPr>
        <w:t>; (i</w:t>
      </w:r>
      <w:r w:rsidR="00EC64D2">
        <w:rPr>
          <w:rFonts w:eastAsia="Arial Unicode MS" w:cs="Tahoma"/>
        </w:rPr>
        <w:t>i.d</w:t>
      </w:r>
      <w:r w:rsidR="00431D15" w:rsidRPr="00621190">
        <w:rPr>
          <w:rFonts w:eastAsia="Arial Unicode MS" w:cs="Tahoma"/>
        </w:rPr>
        <w:t>) </w:t>
      </w:r>
      <w:r w:rsidRPr="00621190">
        <w:rPr>
          <w:rFonts w:eastAsia="Arial Unicode MS" w:cs="Tahoma"/>
        </w:rPr>
        <w:t xml:space="preserve">inexistência de qualquer inadimplemento da Emissora e das SPEs,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r w:rsidR="00EC64D2">
        <w:rPr>
          <w:rFonts w:eastAsia="Arial Unicode MS" w:cs="Tahoma"/>
        </w:rPr>
        <w:t>ii.e</w:t>
      </w:r>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GWh no período de 12 (doze) meses anteriores ao mês de apuração</w:t>
      </w:r>
      <w:r w:rsidR="0051387A">
        <w:rPr>
          <w:rFonts w:eastAsia="Arial Unicode MS" w:cs="Tahoma"/>
        </w:rPr>
        <w:t xml:space="preserve">; </w:t>
      </w:r>
    </w:p>
    <w:p w14:paraId="5B69CCA6" w14:textId="54FEA007" w:rsidR="008A77AC" w:rsidRPr="00F0475C" w:rsidRDefault="008A77AC" w:rsidP="00A97B08">
      <w:pPr>
        <w:pStyle w:val="alpha3"/>
        <w:rPr>
          <w:rFonts w:cs="Tahoma"/>
        </w:rPr>
      </w:pPr>
      <w:r w:rsidRPr="0049185C">
        <w:rPr>
          <w:rFonts w:eastAsia="Arial Unicode MS" w:cs="Tahoma"/>
        </w:rPr>
        <w:t>amortização, resgate ou convers</w:t>
      </w:r>
      <w:r w:rsidR="00870741" w:rsidRPr="0049185C">
        <w:rPr>
          <w:rFonts w:eastAsia="Arial Unicode MS" w:cs="Tahoma"/>
        </w:rPr>
        <w:t>ão de ações de emissão das SPEs</w:t>
      </w:r>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04DCEBA7" w14:textId="0A9AB350" w:rsidR="008A77AC" w:rsidRPr="0049185C" w:rsidRDefault="008A77AC" w:rsidP="00A97B08">
      <w:pPr>
        <w:pStyle w:val="alpha3"/>
        <w:rPr>
          <w:rFonts w:cs="Tahoma"/>
        </w:rPr>
      </w:pPr>
      <w:r w:rsidRPr="00621190">
        <w:rPr>
          <w:rFonts w:eastAsia="Arial Unicode MS" w:cs="Tahoma"/>
        </w:rPr>
        <w:t xml:space="preserve">redução de capital social de quaisquer SPEs, independentemente da distribuição de recursos aos seus acionistas diretos ou indiretos, inclusive sob a forma </w:t>
      </w:r>
      <w:r w:rsidRPr="00CD4AA0">
        <w:rPr>
          <w:rFonts w:eastAsia="Arial Unicode MS" w:cs="Tahoma"/>
        </w:rPr>
        <w:t xml:space="preserve">de cancelamento de AFACs, ressalvados: </w:t>
      </w:r>
      <w:commentRangeStart w:id="533"/>
      <w:r w:rsidRPr="00CD4AA0">
        <w:rPr>
          <w:rFonts w:eastAsia="Arial Unicode MS" w:cs="Tahoma"/>
        </w:rPr>
        <w:t>(i) o cancelamento de eventuais AFACs efetuados pela Emissora nas SPEs, caso tais AFACs tenham sido realizados</w:t>
      </w:r>
      <w:r w:rsidR="00A138D2">
        <w:rPr>
          <w:rFonts w:eastAsia="Arial Unicode MS" w:cs="Tahoma"/>
        </w:rPr>
        <w:t xml:space="preserve"> com o objetivo de </w:t>
      </w:r>
      <w:r w:rsidR="00612D97" w:rsidRPr="00612D97">
        <w:rPr>
          <w:rFonts w:eastAsia="Arial Unicode MS" w:cs="Tahoma"/>
        </w:rPr>
        <w:t xml:space="preserve">suprir </w:t>
      </w:r>
      <w:del w:id="534" w:author="BNDES" w:date="2019-05-08T16:20:00Z">
        <w:r w:rsidR="00612D97" w:rsidRPr="00612D97">
          <w:rPr>
            <w:rFonts w:eastAsia="Arial Unicode MS" w:cs="Tahoma"/>
          </w:rPr>
          <w:delText xml:space="preserve">a Emissora </w:delText>
        </w:r>
      </w:del>
      <w:commentRangeStart w:id="535"/>
      <w:ins w:id="536" w:author="BNDES" w:date="2019-05-08T16:20:00Z">
        <w:r w:rsidR="00612D97" w:rsidRPr="00612D97">
          <w:rPr>
            <w:rFonts w:eastAsia="Arial Unicode MS" w:cs="Tahoma"/>
          </w:rPr>
          <w:t>a</w:t>
        </w:r>
        <w:r w:rsidR="00413AFD">
          <w:rPr>
            <w:rFonts w:eastAsia="Arial Unicode MS" w:cs="Tahoma"/>
          </w:rPr>
          <w:t>s</w:t>
        </w:r>
        <w:r w:rsidR="00612D97" w:rsidRPr="00612D97">
          <w:rPr>
            <w:rFonts w:eastAsia="Arial Unicode MS" w:cs="Tahoma"/>
          </w:rPr>
          <w:t xml:space="preserve"> </w:t>
        </w:r>
        <w:r w:rsidR="00413AFD">
          <w:rPr>
            <w:rFonts w:eastAsia="Arial Unicode MS" w:cs="Tahoma"/>
          </w:rPr>
          <w:t xml:space="preserve">SPEs </w:t>
        </w:r>
        <w:commentRangeEnd w:id="535"/>
        <w:r w:rsidR="00413AFD">
          <w:rPr>
            <w:rStyle w:val="Refdecomentrio"/>
            <w:kern w:val="0"/>
          </w:rPr>
          <w:commentReference w:id="535"/>
        </w:r>
      </w:ins>
      <w:r w:rsidR="00612D97" w:rsidRPr="00612D97">
        <w:rPr>
          <w:rFonts w:eastAsia="Arial Unicode MS" w:cs="Tahoma"/>
        </w:rPr>
        <w:t xml:space="preserve">de recursos para liquidar obrigações assumidas perante </w:t>
      </w:r>
      <w:del w:id="537" w:author="Jonathan Willis" w:date="2019-05-08T17:08:00Z">
        <w:r w:rsidR="00612D97" w:rsidRPr="00612D97" w:rsidDel="005C7778">
          <w:rPr>
            <w:rFonts w:eastAsia="Arial Unicode MS" w:cs="Tahoma"/>
          </w:rPr>
          <w:delText xml:space="preserve">os Debenturistas e </w:delText>
        </w:r>
      </w:del>
      <w:r w:rsidR="00612D97" w:rsidRPr="00612D97">
        <w:rPr>
          <w:rFonts w:eastAsia="Arial Unicode MS" w:cs="Tahoma"/>
        </w:rPr>
        <w:t>o BNDES</w:t>
      </w:r>
      <w:commentRangeEnd w:id="533"/>
      <w:r w:rsidR="005C7778">
        <w:rPr>
          <w:rStyle w:val="Refdecomentrio"/>
          <w:kern w:val="0"/>
        </w:rPr>
        <w:commentReference w:id="533"/>
      </w:r>
      <w:r w:rsidRPr="003E5064">
        <w:rPr>
          <w:rFonts w:eastAsia="Arial Unicode MS" w:cs="Tahoma"/>
        </w:rPr>
        <w:t xml:space="preserve">; ou (ii)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(ii.a) verificação d</w:t>
      </w:r>
      <w:r w:rsidR="00147CFE">
        <w:rPr>
          <w:rFonts w:eastAsia="Arial Unicode MS" w:cs="Tahoma"/>
        </w:rPr>
        <w:t>a Conclusão do Projeto</w:t>
      </w:r>
      <w:r w:rsidR="008D778C" w:rsidRPr="0049185C">
        <w:rPr>
          <w:rFonts w:eastAsia="Arial Unicode MS" w:cs="Tahoma"/>
        </w:rPr>
        <w:t xml:space="preserve">; (ii.b) atendimento do ICSD Consolidado mínimo de 1,20 (um inteiro e vinte centésimos) (inclusive), apurado anualmente, com base na demonstração financeira 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(ii.c)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t xml:space="preserve">Aditamento ao </w:t>
      </w:r>
      <w:r w:rsidR="008D778C" w:rsidRPr="003A0FDC">
        <w:rPr>
          <w:rFonts w:eastAsia="Arial Unicode MS" w:cs="Tahoma"/>
        </w:rPr>
        <w:t xml:space="preserve">Contrato de Cessão Fiduciária de Direitos Creditórios SPE; </w:t>
      </w:r>
      <w:r w:rsidR="00637A8D" w:rsidRPr="00F0475C">
        <w:rPr>
          <w:rFonts w:eastAsia="Arial Unicode MS" w:cs="Tahoma"/>
        </w:rPr>
        <w:t>(ii.</w:t>
      </w:r>
      <w:r w:rsidR="00637A8D">
        <w:rPr>
          <w:rFonts w:eastAsia="Arial Unicode MS" w:cs="Tahoma"/>
        </w:rPr>
        <w:t>d</w:t>
      </w:r>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(ii.</w:t>
      </w:r>
      <w:r w:rsidR="00637A8D">
        <w:rPr>
          <w:rFonts w:eastAsia="Arial Unicode MS" w:cs="Tahoma"/>
        </w:rPr>
        <w:t>e</w:t>
      </w:r>
      <w:r w:rsidR="008D778C" w:rsidRPr="003A0FDC">
        <w:rPr>
          <w:rFonts w:eastAsia="Arial Unicode MS" w:cs="Tahoma"/>
        </w:rPr>
        <w:t>) inexistência de qualquer inadimplemento da Emissora e das SPEs,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(ii.e)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GWh no período de 12 (doze) meses anteriores ao mês de apuração</w:t>
      </w:r>
      <w:r w:rsidRPr="0049185C">
        <w:rPr>
          <w:rFonts w:eastAsia="Arial Unicode MS" w:cs="Tahoma"/>
        </w:rPr>
        <w:t>;</w:t>
      </w:r>
      <w:r w:rsidR="000152B6" w:rsidRPr="0049185C">
        <w:rPr>
          <w:rFonts w:cs="Tahoma"/>
        </w:rPr>
        <w:t xml:space="preserve"> </w:t>
      </w:r>
    </w:p>
    <w:p w14:paraId="26FED02C" w14:textId="4C6A4E9C" w:rsidR="000A48D7" w:rsidRPr="00B22ECF" w:rsidRDefault="00D143FD" w:rsidP="00A97B08">
      <w:pPr>
        <w:pStyle w:val="alpha3"/>
        <w:rPr>
          <w:rFonts w:eastAsia="Arial Unicode MS" w:cs="Tahoma"/>
        </w:rPr>
      </w:pPr>
      <w:bookmarkStart w:id="538" w:name="_Ref456388531"/>
      <w:r w:rsidRPr="0049185C">
        <w:rPr>
          <w:rFonts w:eastAsia="Arial Unicode MS" w:cs="Tahoma"/>
        </w:rPr>
        <w:lastRenderedPageBreak/>
        <w:t xml:space="preserve">declaração de vencimento antecipado de qualquer obrigação financeira assumida pela Emissora ou por quaisquer das SPEs junto a quaisquer instituições financeiras, </w:t>
      </w:r>
      <w:commentRangeStart w:id="539"/>
      <w:r w:rsidR="00587CCD">
        <w:rPr>
          <w:rFonts w:eastAsia="Arial Unicode MS" w:cs="Tahoma"/>
        </w:rPr>
        <w:t xml:space="preserve">o qual não tenha sido sanado dentro do prazo de cura que lhe seja aplicável, ou exclusivamente caso não tenha sido previsto um prazo específico, no prazo de </w:t>
      </w:r>
      <w:r w:rsidR="00B644F6">
        <w:rPr>
          <w:rFonts w:eastAsia="Arial Unicode MS" w:cs="Tahoma"/>
        </w:rPr>
        <w:t>3</w:t>
      </w:r>
      <w:r w:rsidR="00587CCD">
        <w:rPr>
          <w:rFonts w:eastAsia="Arial Unicode MS" w:cs="Tahoma"/>
        </w:rPr>
        <w:t xml:space="preserve"> (</w:t>
      </w:r>
      <w:r w:rsidR="00B644F6">
        <w:rPr>
          <w:rFonts w:eastAsia="Arial Unicode MS" w:cs="Tahoma"/>
        </w:rPr>
        <w:t>três</w:t>
      </w:r>
      <w:r w:rsidR="00587CCD">
        <w:rPr>
          <w:rFonts w:eastAsia="Arial Unicode MS" w:cs="Tahoma"/>
        </w:rPr>
        <w:t xml:space="preserve">) </w:t>
      </w:r>
      <w:r w:rsidR="0096329F">
        <w:rPr>
          <w:rFonts w:eastAsia="Arial Unicode MS" w:cs="Tahoma"/>
        </w:rPr>
        <w:t>Dia</w:t>
      </w:r>
      <w:r w:rsidR="00B644F6">
        <w:rPr>
          <w:rFonts w:eastAsia="Arial Unicode MS" w:cs="Tahoma"/>
        </w:rPr>
        <w:t>s</w:t>
      </w:r>
      <w:r w:rsidR="0096329F">
        <w:rPr>
          <w:rFonts w:eastAsia="Arial Unicode MS" w:cs="Tahoma"/>
        </w:rPr>
        <w:t xml:space="preserve"> Út</w:t>
      </w:r>
      <w:r w:rsidR="00B644F6">
        <w:rPr>
          <w:rFonts w:eastAsia="Arial Unicode MS" w:cs="Tahoma"/>
        </w:rPr>
        <w:t>eis</w:t>
      </w:r>
      <w:r w:rsidR="00587CCD">
        <w:rPr>
          <w:rFonts w:eastAsia="Arial Unicode MS" w:cs="Tahoma"/>
        </w:rPr>
        <w:t>, contados de cada descumprimento,</w:t>
      </w:r>
      <w:r w:rsidR="00587CCD" w:rsidRPr="0049185C">
        <w:rPr>
          <w:rFonts w:eastAsia="Arial Unicode MS" w:cs="Tahoma"/>
        </w:rPr>
        <w:t xml:space="preserve">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commentRangeEnd w:id="539"/>
      <w:r w:rsidR="005C7778">
        <w:rPr>
          <w:rStyle w:val="Refdecomentrio"/>
          <w:kern w:val="0"/>
        </w:rPr>
        <w:commentReference w:id="539"/>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anualmente pelo IPCA a partir da Data de Emissão até o respectivo vencimento antecipado, respeitados os respectivos prazos de cura previstos em tais documentos</w:t>
      </w:r>
      <w:r w:rsidRPr="00CD4AA0">
        <w:rPr>
          <w:rFonts w:cs="Tahoma"/>
        </w:rPr>
        <w:t>;</w:t>
      </w:r>
      <w:bookmarkEnd w:id="538"/>
      <w:del w:id="540" w:author="BNDES" w:date="2019-05-08T16:20:00Z">
        <w:r w:rsidR="00942543">
          <w:rPr>
            <w:rFonts w:cs="Tahoma"/>
          </w:rPr>
          <w:delText xml:space="preserve"> </w:delText>
        </w:r>
      </w:del>
    </w:p>
    <w:p w14:paraId="50DDB78B" w14:textId="4B343503" w:rsidR="00770A58" w:rsidRPr="00B22ECF" w:rsidRDefault="00770A58" w:rsidP="00B22ECF">
      <w:pPr>
        <w:pStyle w:val="alpha3"/>
      </w:pPr>
      <w:r w:rsidRPr="00B22ECF">
        <w:t xml:space="preserve">inadimplemento de qualquer obrigação financeira assumida pela Emissora ou por quaisquer das SPEs junto a quaisquer instituições financeiras, </w:t>
      </w:r>
      <w:r w:rsidR="009A1BA2" w:rsidRPr="00B22ECF">
        <w:t xml:space="preserve">no valor individual ou agregado </w:t>
      </w:r>
      <w:r w:rsidR="00E67505" w:rsidRPr="00B22ECF">
        <w:t>superior a</w:t>
      </w:r>
      <w:r w:rsidR="009A1BA2" w:rsidRPr="00B22ECF">
        <w:t xml:space="preserve"> </w:t>
      </w:r>
      <w:r w:rsidR="009A1BA2" w:rsidRPr="005C7778">
        <w:rPr>
          <w:highlight w:val="yellow"/>
          <w:rPrChange w:id="541" w:author="Jonathan Willis" w:date="2019-05-08T17:13:00Z">
            <w:rPr/>
          </w:rPrChange>
        </w:rPr>
        <w:t>R$</w:t>
      </w:r>
      <w:r w:rsidR="00612D97" w:rsidRPr="005C7778">
        <w:rPr>
          <w:highlight w:val="yellow"/>
          <w:rPrChange w:id="542" w:author="Jonathan Willis" w:date="2019-05-08T17:13:00Z">
            <w:rPr/>
          </w:rPrChange>
        </w:rPr>
        <w:t> </w:t>
      </w:r>
      <w:r w:rsidR="009A1BA2" w:rsidRPr="005C7778">
        <w:rPr>
          <w:highlight w:val="yellow"/>
          <w:rPrChange w:id="543" w:author="Jonathan Willis" w:date="2019-05-08T17:13:00Z">
            <w:rPr/>
          </w:rPrChange>
        </w:rPr>
        <w:t>1</w:t>
      </w:r>
      <w:r w:rsidR="00612D97" w:rsidRPr="005C7778">
        <w:rPr>
          <w:highlight w:val="yellow"/>
          <w:rPrChange w:id="544" w:author="Jonathan Willis" w:date="2019-05-08T17:13:00Z">
            <w:rPr/>
          </w:rPrChange>
        </w:rPr>
        <w:t>5</w:t>
      </w:r>
      <w:r w:rsidR="009A1BA2" w:rsidRPr="005C7778">
        <w:rPr>
          <w:highlight w:val="yellow"/>
          <w:rPrChange w:id="545" w:author="Jonathan Willis" w:date="2019-05-08T17:13:00Z">
            <w:rPr/>
          </w:rPrChange>
        </w:rPr>
        <w:t>.000.000,00 (</w:t>
      </w:r>
      <w:r w:rsidR="00612D97" w:rsidRPr="005C7778">
        <w:rPr>
          <w:highlight w:val="yellow"/>
          <w:rPrChange w:id="546" w:author="Jonathan Willis" w:date="2019-05-08T17:13:00Z">
            <w:rPr/>
          </w:rPrChange>
        </w:rPr>
        <w:t>quinze</w:t>
      </w:r>
      <w:r w:rsidR="009A1BA2" w:rsidRPr="005C7778">
        <w:rPr>
          <w:highlight w:val="yellow"/>
          <w:rPrChange w:id="547" w:author="Jonathan Willis" w:date="2019-05-08T17:13:00Z">
            <w:rPr/>
          </w:rPrChange>
        </w:rPr>
        <w:t xml:space="preserve"> milh</w:t>
      </w:r>
      <w:r w:rsidR="00612D97" w:rsidRPr="005C7778">
        <w:rPr>
          <w:highlight w:val="yellow"/>
          <w:rPrChange w:id="548" w:author="Jonathan Willis" w:date="2019-05-08T17:13:00Z">
            <w:rPr/>
          </w:rPrChange>
        </w:rPr>
        <w:t>ões</w:t>
      </w:r>
      <w:r w:rsidR="009A1BA2" w:rsidRPr="005C7778">
        <w:rPr>
          <w:highlight w:val="yellow"/>
          <w:rPrChange w:id="549" w:author="Jonathan Willis" w:date="2019-05-08T17:13:00Z">
            <w:rPr/>
          </w:rPrChange>
        </w:rPr>
        <w:t xml:space="preserve"> de reais)</w:t>
      </w:r>
      <w:r w:rsidR="009A1BA2" w:rsidRPr="00B22ECF">
        <w:t> (ou seu equivalente em outras moedas)</w:t>
      </w:r>
      <w:r w:rsidRPr="00B22ECF">
        <w:t>, valor este a ser devidamente corrigido anualmente pelo IPCA a partir da Data de Emissão até o respectivo vencimento antecipado, respeitados os respectivos prazos de cura previstos em tais documentos;</w:t>
      </w:r>
    </w:p>
    <w:p w14:paraId="64D73C84" w14:textId="25569801" w:rsidR="00D143FD" w:rsidRPr="00F0475C" w:rsidRDefault="00D143FD" w:rsidP="00A97B08">
      <w:pPr>
        <w:pStyle w:val="alpha3"/>
        <w:rPr>
          <w:rFonts w:eastAsia="Arial Unicode MS" w:cs="Tahoma"/>
        </w:rPr>
      </w:pPr>
      <w:r w:rsidRPr="0049185C">
        <w:rPr>
          <w:rFonts w:eastAsia="Arial Unicode MS" w:cs="Tahoma"/>
        </w:rPr>
        <w:t xml:space="preserve">protesto de títulos contra a Emissora ou quaisquer das SPEs, </w:t>
      </w:r>
      <w:r w:rsidR="009A1BA2" w:rsidRPr="0049185C">
        <w:rPr>
          <w:rFonts w:eastAsia="Arial Unicode MS" w:cs="Tahoma"/>
        </w:rPr>
        <w:t xml:space="preserve">no valor individual ou agregado </w:t>
      </w:r>
      <w:r w:rsidR="00E67505">
        <w:rPr>
          <w:rFonts w:eastAsia="Arial Unicode MS" w:cs="Tahoma"/>
        </w:rPr>
        <w:t xml:space="preserve">superior </w:t>
      </w:r>
      <w:r w:rsidR="00E67505" w:rsidRPr="005C7778">
        <w:rPr>
          <w:rFonts w:eastAsia="Arial Unicode MS" w:cs="Tahoma"/>
          <w:highlight w:val="yellow"/>
          <w:rPrChange w:id="550" w:author="Jonathan Willis" w:date="2019-05-08T17:13:00Z">
            <w:rPr>
              <w:rFonts w:eastAsia="Arial Unicode MS" w:cs="Tahoma"/>
            </w:rPr>
          </w:rPrChange>
        </w:rPr>
        <w:t>a</w:t>
      </w:r>
      <w:r w:rsidR="009A1BA2" w:rsidRPr="005C7778">
        <w:rPr>
          <w:rFonts w:eastAsia="Arial Unicode MS" w:cs="Tahoma"/>
          <w:highlight w:val="yellow"/>
          <w:rPrChange w:id="551" w:author="Jonathan Willis" w:date="2019-05-08T17:13:00Z">
            <w:rPr>
              <w:rFonts w:eastAsia="Arial Unicode MS" w:cs="Tahoma"/>
            </w:rPr>
          </w:rPrChange>
        </w:rPr>
        <w:t xml:space="preserve"> R$</w:t>
      </w:r>
      <w:r w:rsidR="00612D97" w:rsidRPr="005C7778">
        <w:rPr>
          <w:rFonts w:eastAsia="Arial Unicode MS" w:cs="Tahoma"/>
          <w:highlight w:val="yellow"/>
          <w:rPrChange w:id="552" w:author="Jonathan Willis" w:date="2019-05-08T17:13:00Z">
            <w:rPr>
              <w:rFonts w:eastAsia="Arial Unicode MS" w:cs="Tahoma"/>
            </w:rPr>
          </w:rPrChange>
        </w:rPr>
        <w:t> </w:t>
      </w:r>
      <w:r w:rsidR="009A1BA2" w:rsidRPr="005C7778">
        <w:rPr>
          <w:rFonts w:eastAsia="Arial Unicode MS" w:cs="Tahoma"/>
          <w:highlight w:val="yellow"/>
          <w:rPrChange w:id="553" w:author="Jonathan Willis" w:date="2019-05-08T17:13:00Z">
            <w:rPr>
              <w:rFonts w:eastAsia="Arial Unicode MS" w:cs="Tahoma"/>
            </w:rPr>
          </w:rPrChange>
        </w:rPr>
        <w:t>1</w:t>
      </w:r>
      <w:r w:rsidR="00612D97" w:rsidRPr="005C7778">
        <w:rPr>
          <w:rFonts w:eastAsia="Arial Unicode MS" w:cs="Tahoma"/>
          <w:highlight w:val="yellow"/>
          <w:rPrChange w:id="554" w:author="Jonathan Willis" w:date="2019-05-08T17:13:00Z">
            <w:rPr>
              <w:rFonts w:eastAsia="Arial Unicode MS" w:cs="Tahoma"/>
            </w:rPr>
          </w:rPrChange>
        </w:rPr>
        <w:t>5</w:t>
      </w:r>
      <w:r w:rsidR="009A1BA2" w:rsidRPr="005C7778">
        <w:rPr>
          <w:rFonts w:eastAsia="Arial Unicode MS" w:cs="Tahoma"/>
          <w:highlight w:val="yellow"/>
          <w:rPrChange w:id="555" w:author="Jonathan Willis" w:date="2019-05-08T17:13:00Z">
            <w:rPr>
              <w:rFonts w:eastAsia="Arial Unicode MS" w:cs="Tahoma"/>
            </w:rPr>
          </w:rPrChange>
        </w:rPr>
        <w:t>.000.000,00 (</w:t>
      </w:r>
      <w:r w:rsidR="00612D97" w:rsidRPr="005C7778">
        <w:rPr>
          <w:rFonts w:eastAsia="Arial Unicode MS" w:cs="Tahoma"/>
          <w:highlight w:val="yellow"/>
          <w:rPrChange w:id="556" w:author="Jonathan Willis" w:date="2019-05-08T17:13:00Z">
            <w:rPr>
              <w:rFonts w:eastAsia="Arial Unicode MS" w:cs="Tahoma"/>
            </w:rPr>
          </w:rPrChange>
        </w:rPr>
        <w:t>quinze</w:t>
      </w:r>
      <w:r w:rsidR="009A1BA2" w:rsidRPr="005C7778">
        <w:rPr>
          <w:rFonts w:eastAsia="Arial Unicode MS" w:cs="Tahoma"/>
          <w:highlight w:val="yellow"/>
          <w:rPrChange w:id="557" w:author="Jonathan Willis" w:date="2019-05-08T17:13:00Z">
            <w:rPr>
              <w:rFonts w:eastAsia="Arial Unicode MS" w:cs="Tahoma"/>
            </w:rPr>
          </w:rPrChange>
        </w:rPr>
        <w:t xml:space="preserve"> milh</w:t>
      </w:r>
      <w:r w:rsidR="00612D97" w:rsidRPr="005C7778">
        <w:rPr>
          <w:rFonts w:eastAsia="Arial Unicode MS" w:cs="Tahoma"/>
          <w:highlight w:val="yellow"/>
          <w:rPrChange w:id="558" w:author="Jonathan Willis" w:date="2019-05-08T17:13:00Z">
            <w:rPr>
              <w:rFonts w:eastAsia="Arial Unicode MS" w:cs="Tahoma"/>
            </w:rPr>
          </w:rPrChange>
        </w:rPr>
        <w:t>ões</w:t>
      </w:r>
      <w:r w:rsidR="009A1BA2" w:rsidRPr="005C7778">
        <w:rPr>
          <w:rFonts w:eastAsia="Arial Unicode MS" w:cs="Tahoma"/>
          <w:highlight w:val="yellow"/>
          <w:rPrChange w:id="559" w:author="Jonathan Willis" w:date="2019-05-08T17:13:00Z">
            <w:rPr>
              <w:rFonts w:eastAsia="Arial Unicode MS" w:cs="Tahoma"/>
            </w:rPr>
          </w:rPrChange>
        </w:rPr>
        <w:t xml:space="preserve"> de reais)</w:t>
      </w:r>
      <w:r w:rsidR="009A1BA2" w:rsidRPr="00F0475C">
        <w:rPr>
          <w:rFonts w:eastAsia="Arial Unicode MS" w:cs="Tahoma"/>
        </w:rPr>
        <w:t>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salvo se for validamente comprovado ao Agente Fiduciário, pela Emissora ou por quaisquer das SPEs, que (i)</w:t>
      </w:r>
      <w:r w:rsidR="00612D97">
        <w:rPr>
          <w:rFonts w:eastAsia="Arial Unicode MS" w:cs="Tahoma"/>
        </w:rPr>
        <w:t> </w:t>
      </w:r>
      <w:r w:rsidR="00224AA1" w:rsidRPr="00F0475C">
        <w:rPr>
          <w:rFonts w:eastAsia="Arial Unicode MS" w:cs="Tahoma"/>
        </w:rPr>
        <w:t xml:space="preserve">o protesto foi efetivamente suspenso dentro do prazo de até 30 (trinta) dias </w:t>
      </w:r>
      <w:r w:rsidR="00213E34">
        <w:rPr>
          <w:rFonts w:eastAsia="Arial Unicode MS" w:cs="Tahoma"/>
        </w:rPr>
        <w:t>corridos</w:t>
      </w:r>
      <w:r w:rsidR="00224AA1" w:rsidRPr="00F0475C">
        <w:rPr>
          <w:rFonts w:eastAsia="Arial Unicode MS" w:cs="Tahoma"/>
        </w:rPr>
        <w:t xml:space="preserve"> da data do respectivo evento, e apenas enquanto durarem os efeitos da suspensão; (ii) o protesto foi cancelado no prazo legal; </w:t>
      </w:r>
      <w:r w:rsidR="00224AA1" w:rsidRPr="00621190">
        <w:rPr>
          <w:rFonts w:eastAsia="Arial Unicode MS" w:cs="Tahoma"/>
        </w:rPr>
        <w:t>(iii)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(iv) o valor objeto do protesto tenha sido devidamente quitado no prazo de 2 (dois) Dias Úteis a contar do protesto</w:t>
      </w:r>
      <w:del w:id="560" w:author="BNDES" w:date="2019-05-08T16:20:00Z">
        <w:r w:rsidR="00612D97">
          <w:rPr>
            <w:rFonts w:eastAsia="Arial Unicode MS" w:cs="Tahoma"/>
          </w:rPr>
          <w:delText>.</w:delText>
        </w:r>
      </w:del>
      <w:ins w:id="561" w:author="BNDES" w:date="2019-05-08T16:20:00Z">
        <w:r w:rsidR="0038093A">
          <w:rPr>
            <w:rFonts w:eastAsia="Arial Unicode MS" w:cs="Tahoma"/>
          </w:rPr>
          <w:t xml:space="preserve">; </w:t>
        </w:r>
        <w:r w:rsidR="0038093A" w:rsidRPr="00CE7067">
          <w:rPr>
            <w:rFonts w:cs="Tahoma"/>
          </w:rPr>
          <w:t xml:space="preserve">ou (iv) foi comprovado ao Agente Fiduciário que </w:t>
        </w:r>
        <w:r w:rsidR="0038093A">
          <w:rPr>
            <w:rFonts w:cs="Tahoma"/>
          </w:rPr>
          <w:t>tal</w:t>
        </w:r>
        <w:r w:rsidR="0038093A" w:rsidRPr="00CE7067">
          <w:rPr>
            <w:rFonts w:cs="Tahoma"/>
          </w:rPr>
          <w:t xml:space="preserve"> protesto foi </w:t>
        </w:r>
        <w:r w:rsidR="0038093A">
          <w:rPr>
            <w:rFonts w:cs="Tahoma"/>
          </w:rPr>
          <w:t>realizado</w:t>
        </w:r>
        <w:r w:rsidR="0038093A" w:rsidRPr="00CE7067">
          <w:rPr>
            <w:rFonts w:cs="Tahoma"/>
          </w:rPr>
          <w:t xml:space="preserve"> de forma inadequada de acordo com a legislação aplicável;</w:t>
        </w:r>
        <w:r w:rsidR="00612D97">
          <w:rPr>
            <w:rFonts w:eastAsia="Arial Unicode MS" w:cs="Tahoma"/>
          </w:rPr>
          <w:t>.</w:t>
        </w:r>
      </w:ins>
      <w:r w:rsidR="007427E4" w:rsidRPr="007C3543">
        <w:rPr>
          <w:rFonts w:eastAsia="Arial Unicode MS" w:cs="Tahoma"/>
        </w:rPr>
        <w:t xml:space="preserve"> </w:t>
      </w:r>
    </w:p>
    <w:p w14:paraId="303978CF" w14:textId="77777777" w:rsidR="00D143FD" w:rsidRPr="00621190" w:rsidRDefault="00D143FD" w:rsidP="00A97B08">
      <w:pPr>
        <w:pStyle w:val="alpha3"/>
        <w:rPr>
          <w:rFonts w:cs="Tahoma"/>
        </w:rPr>
      </w:pPr>
      <w:bookmarkStart w:id="562" w:name="_Ref456388536"/>
      <w:r w:rsidRPr="00F0475C">
        <w:rPr>
          <w:rFonts w:eastAsia="Arial Unicode MS" w:cs="Tahoma"/>
        </w:rPr>
        <w:t>a Emissora deixar de ter suas demonstrações financeiras auditadas por auditor independente registrado na CVM;</w:t>
      </w:r>
      <w:bookmarkEnd w:id="562"/>
      <w:r w:rsidRPr="00184246">
        <w:rPr>
          <w:rFonts w:cs="Tahoma"/>
        </w:rPr>
        <w:t xml:space="preserve"> </w:t>
      </w:r>
    </w:p>
    <w:p w14:paraId="27DC6369" w14:textId="28F08B40" w:rsidR="00BD0FA2" w:rsidRPr="0049185C" w:rsidRDefault="00BD0FA2" w:rsidP="00A97B08">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bem como ocorrência de quaisquer eventos que afetem de forma material tais Garantias ou o cumprimento das disposições contidas nos Contratos de Garantia</w:t>
      </w:r>
      <w:r w:rsidR="00966710" w:rsidRPr="0049185C">
        <w:rPr>
          <w:rFonts w:eastAsia="Arial Unicode MS" w:cs="Tahoma"/>
        </w:rPr>
        <w:t xml:space="preserve"> e nos Aditamentos aos Contratos de Garantia</w:t>
      </w:r>
      <w:r w:rsidRPr="0049185C">
        <w:rPr>
          <w:rFonts w:eastAsia="Arial Unicode MS" w:cs="Tahoma"/>
        </w:rPr>
        <w:t xml:space="preserve">, desde que não sejam substituídas ou </w:t>
      </w:r>
      <w:r w:rsidR="00612D97">
        <w:rPr>
          <w:rFonts w:eastAsia="Arial Unicode MS" w:cs="Tahoma"/>
        </w:rPr>
        <w:t xml:space="preserve">reforçadas </w:t>
      </w:r>
      <w:r w:rsidRPr="00F0475C">
        <w:rPr>
          <w:rFonts w:eastAsia="Arial Unicode MS" w:cs="Tahoma"/>
        </w:rPr>
        <w:t>nos termos desta Escritura de Emissão e/ou dos respectivos Contratos de Garantia</w:t>
      </w:r>
      <w:r w:rsidR="0064569B" w:rsidRPr="00184246">
        <w:rPr>
          <w:rFonts w:eastAsia="Arial Unicode MS" w:cs="Tahoma"/>
        </w:rPr>
        <w:t xml:space="preserve"> e </w:t>
      </w:r>
      <w:r w:rsidR="0064569B" w:rsidRPr="00621190">
        <w:rPr>
          <w:rFonts w:cs="Tahoma"/>
        </w:rPr>
        <w:t>Aditamentos aos Contratos de Garantia</w:t>
      </w:r>
      <w:r w:rsidRPr="00621190">
        <w:rPr>
          <w:rFonts w:eastAsia="Arial Unicode MS" w:cs="Tahoma"/>
        </w:rPr>
        <w:t xml:space="preserve">, quando solicitado, e no prazo </w:t>
      </w:r>
      <w:commentRangeStart w:id="563"/>
      <w:r w:rsidRPr="00621190">
        <w:rPr>
          <w:rFonts w:eastAsia="Arial Unicode MS" w:cs="Tahoma"/>
        </w:rPr>
        <w:t>determinado, pelos Debenturistas reunidos em Assembleia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commentRangeEnd w:id="563"/>
      <w:r w:rsidR="002F7679">
        <w:rPr>
          <w:rStyle w:val="Refdecomentrio"/>
          <w:kern w:val="0"/>
        </w:rPr>
        <w:commentReference w:id="563"/>
      </w:r>
    </w:p>
    <w:p w14:paraId="4CDE6E30" w14:textId="77B74526" w:rsidR="004442EA" w:rsidRPr="0049185C" w:rsidRDefault="004442EA" w:rsidP="00A97B08">
      <w:pPr>
        <w:pStyle w:val="alpha3"/>
        <w:rPr>
          <w:rFonts w:eastAsia="Arial Unicode MS" w:cs="Tahoma"/>
        </w:rPr>
      </w:pPr>
      <w:r w:rsidRPr="0049185C">
        <w:rPr>
          <w:rFonts w:cs="Tahoma"/>
        </w:rPr>
        <w:lastRenderedPageBreak/>
        <w:t xml:space="preserve">transferência ou qualquer forma de cessão ou promessa de cessão a terceiros, pela Emissora e/ou </w:t>
      </w:r>
      <w:r w:rsidR="009D1864" w:rsidRPr="0049185C">
        <w:rPr>
          <w:rFonts w:cs="Tahoma"/>
        </w:rPr>
        <w:t>pel</w:t>
      </w:r>
      <w:r w:rsidRPr="0049185C">
        <w:rPr>
          <w:rFonts w:cs="Tahoma"/>
        </w:rPr>
        <w:t>as SPEs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xml:space="preserve">, </w:t>
      </w:r>
      <w:ins w:id="564" w:author="BNDES" w:date="2019-05-08T16:20:00Z">
        <w:r w:rsidR="009B0D17">
          <w:rPr>
            <w:rFonts w:eastAsia="Arial Unicode MS" w:cs="Tahoma"/>
          </w:rPr>
          <w:t xml:space="preserve"> </w:t>
        </w:r>
      </w:ins>
      <w:r w:rsidR="00CF4346">
        <w:rPr>
          <w:rFonts w:eastAsia="Arial Unicode MS" w:cs="Tahoma"/>
        </w:rPr>
        <w:t>ou em decorrência de uma operação societária que não constitua um Evento de Vencimento Antecipado</w:t>
      </w:r>
      <w:r w:rsidRPr="0049185C">
        <w:rPr>
          <w:rFonts w:cs="Tahoma"/>
        </w:rPr>
        <w:t>;</w:t>
      </w:r>
    </w:p>
    <w:p w14:paraId="0C360660" w14:textId="06123655" w:rsidR="00BD0FA2" w:rsidRPr="007C3543" w:rsidRDefault="00BD0FA2" w:rsidP="00A97B08">
      <w:pPr>
        <w:pStyle w:val="alpha3"/>
        <w:rPr>
          <w:rFonts w:eastAsia="Arial Unicode MS" w:cs="Tahoma"/>
        </w:rPr>
      </w:pPr>
      <w:bookmarkStart w:id="565" w:name="_Ref456388448"/>
      <w:r w:rsidRPr="0049185C">
        <w:rPr>
          <w:rFonts w:eastAsia="Arial Unicode MS" w:cs="Tahoma"/>
        </w:rPr>
        <w:t xml:space="preserve">constituição, pela Emissora e/ou pelas SPEs,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a terceiros, 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(ii)</w:t>
      </w:r>
      <w:r w:rsidR="00DF7C5B">
        <w:rPr>
          <w:rFonts w:eastAsia="Arial Unicode MS" w:cs="Tahoma"/>
        </w:rPr>
        <w:t> </w:t>
      </w:r>
      <w:r w:rsidR="00DF7C5B" w:rsidRPr="00DF7C5B">
        <w:rPr>
          <w:rFonts w:eastAsia="Arial Unicode MS" w:cs="Tahoma"/>
        </w:rPr>
        <w:t>conforme permitido por esta Escritura, inclusive com relação à celebração dos Contratos de Garantia; (iii) para fins de constituição de garantias exigidas pelo BNDES no âmbito do Contrato de Financiamento com o BNDES; e (iv)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565"/>
      <w:r w:rsidR="0096329F">
        <w:rPr>
          <w:rFonts w:eastAsia="Arial Unicode MS" w:cs="Tahoma"/>
        </w:rPr>
        <w:t xml:space="preserve"> </w:t>
      </w:r>
    </w:p>
    <w:p w14:paraId="0F9F49AD" w14:textId="03BB17CD" w:rsidR="009A6F0E" w:rsidRPr="0049185C" w:rsidRDefault="00BD0FA2" w:rsidP="00A97B08">
      <w:pPr>
        <w:pStyle w:val="alpha3"/>
        <w:rPr>
          <w:rFonts w:cs="Tahoma"/>
        </w:rPr>
      </w:pPr>
      <w:r w:rsidRPr="00F0475C">
        <w:rPr>
          <w:rFonts w:eastAsia="Arial Unicode MS" w:cs="Tahoma"/>
        </w:rPr>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SPEs, em destinação diversa da descrita na Cláusula 3.8 desta Escritura de 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6CDA192F" w14:textId="273E5981" w:rsidR="0072474E" w:rsidRPr="00F0475C" w:rsidRDefault="0072474E" w:rsidP="00A97B08">
      <w:pPr>
        <w:pStyle w:val="alpha3"/>
        <w:rPr>
          <w:rFonts w:cs="Tahoma"/>
        </w:rPr>
      </w:pPr>
      <w:r w:rsidRPr="0049185C">
        <w:rPr>
          <w:rFonts w:cs="Tahoma"/>
        </w:rPr>
        <w:t>realização de outros investimentos pela Emissora e/ou pelas SPEs, conforme o caso, que não os relacionados ao Projeto</w:t>
      </w:r>
      <w:commentRangeStart w:id="566"/>
      <w:r w:rsidRPr="0049185C">
        <w:rPr>
          <w:rFonts w:cs="Tahoma"/>
        </w:rPr>
        <w:t xml:space="preserve">, </w:t>
      </w:r>
      <w:del w:id="567" w:author="BNDES" w:date="2019-05-08T16:20:00Z">
        <w:r w:rsidRPr="0049185C">
          <w:rPr>
            <w:rFonts w:cs="Tahoma"/>
          </w:rPr>
          <w:delText>ressalvados os investimentos exigidos pelas Autorizações e pelo Contrat</w:delText>
        </w:r>
        <w:r w:rsidR="00966710" w:rsidRPr="0049185C">
          <w:rPr>
            <w:rFonts w:cs="Tahoma"/>
          </w:rPr>
          <w:delText>o de Financiamento com o BNDES</w:delText>
        </w:r>
      </w:del>
      <w:commentRangeEnd w:id="566"/>
      <w:r w:rsidR="008B3626">
        <w:rPr>
          <w:rStyle w:val="Refdecomentrio"/>
          <w:kern w:val="0"/>
        </w:rPr>
        <w:commentReference w:id="566"/>
      </w:r>
      <w:del w:id="568" w:author="BNDES" w:date="2019-05-08T16:20:00Z">
        <w:r w:rsidR="00DF7C5B">
          <w:rPr>
            <w:rFonts w:cs="Tahoma"/>
          </w:rPr>
          <w:delText xml:space="preserve">, </w:delText>
        </w:r>
      </w:del>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060507C7" w14:textId="75503609" w:rsidR="0072474E" w:rsidRPr="00F0475C" w:rsidRDefault="0072474E" w:rsidP="00A97B08">
      <w:pPr>
        <w:pStyle w:val="alpha3"/>
        <w:rPr>
          <w:rFonts w:cs="Tahoma"/>
        </w:rPr>
      </w:pPr>
      <w:r w:rsidRPr="00F0475C">
        <w:rPr>
          <w:rFonts w:cs="Tahoma"/>
        </w:rPr>
        <w:t>alteração do objeto social da Emissora e/ou de qualquer das SPEs</w:t>
      </w:r>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xml:space="preserve">; ou (ii) se </w:t>
      </w:r>
      <w:r w:rsidR="00DF7C5B" w:rsidRPr="00DF7C5B">
        <w:rPr>
          <w:rFonts w:cs="Tahoma"/>
        </w:rPr>
        <w:t>tal alteração decorrer de lei, exigência da ANEEL, MME ou qualquer órgão regulador a que tais sociedades estejam submetidas, desde que referida exigência não seja provocada pela Emissora, pelas SPEs e/ou por qualquer entidade membro de seus respectivos grupos econômicos</w:t>
      </w:r>
      <w:r w:rsidRPr="007C3543">
        <w:rPr>
          <w:rFonts w:cs="Tahoma"/>
        </w:rPr>
        <w:t xml:space="preserve">; </w:t>
      </w:r>
    </w:p>
    <w:p w14:paraId="0A081FC2" w14:textId="1786D45C" w:rsidR="006058EF" w:rsidRDefault="008A3B61" w:rsidP="00A97B08">
      <w:pPr>
        <w:pStyle w:val="alpha3"/>
        <w:rPr>
          <w:rFonts w:cs="Tahoma"/>
        </w:rPr>
      </w:pPr>
      <w:bookmarkStart w:id="569"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w:t>
      </w:r>
      <w:commentRangeStart w:id="570"/>
      <w:del w:id="571" w:author="Jonathan Willis" w:date="2019-05-08T17:20:00Z">
        <w:r w:rsidR="003A5911" w:rsidDel="00FC02A9">
          <w:rPr>
            <w:rFonts w:eastAsia="Arial Unicode MS" w:cs="Tahoma"/>
          </w:rPr>
          <w:delText>[</w:delText>
        </w:r>
        <w:r w:rsidR="002242C6" w:rsidDel="00FC02A9">
          <w:rPr>
            <w:rFonts w:eastAsia="Arial Unicode MS" w:cs="Tahoma"/>
          </w:rPr>
          <w:delText>direto</w:delText>
        </w:r>
        <w:r w:rsidR="00575842" w:rsidDel="00FC02A9">
          <w:rPr>
            <w:rFonts w:eastAsia="Arial Unicode MS" w:cs="Tahoma"/>
          </w:rPr>
          <w:delText xml:space="preserve"> </w:delText>
        </w:r>
        <w:r w:rsidR="006058EF" w:rsidRPr="00CD4AA0" w:rsidDel="00FC02A9">
          <w:rPr>
            <w:rFonts w:cs="Tahoma"/>
          </w:rPr>
          <w:delText xml:space="preserve">da Emissora e/ou </w:delText>
        </w:r>
        <w:r w:rsidR="002242C6" w:rsidDel="00FC02A9">
          <w:rPr>
            <w:rFonts w:eastAsia="Arial Unicode MS" w:cs="Tahoma"/>
          </w:rPr>
          <w:delText>direto</w:delText>
        </w:r>
        <w:r w:rsidR="000E4CED" w:rsidDel="00FC02A9">
          <w:rPr>
            <w:rFonts w:eastAsia="Arial Unicode MS" w:cs="Tahoma"/>
          </w:rPr>
          <w:delText xml:space="preserve"> ou indireto</w:delText>
        </w:r>
        <w:r w:rsidR="003A5911" w:rsidDel="00FC02A9">
          <w:rPr>
            <w:rFonts w:cs="Tahoma"/>
          </w:rPr>
          <w:delText xml:space="preserve">, até o nível da Acionista, </w:delText>
        </w:r>
        <w:r w:rsidR="00376111" w:rsidDel="00FC02A9">
          <w:rPr>
            <w:rFonts w:cs="Tahoma"/>
          </w:rPr>
          <w:delText xml:space="preserve">de </w:delText>
        </w:r>
        <w:r w:rsidR="006058EF" w:rsidRPr="00CD4AA0" w:rsidDel="00FC02A9">
          <w:rPr>
            <w:rFonts w:cs="Tahoma"/>
          </w:rPr>
          <w:delText>qualquer das SPEs</w:delText>
        </w:r>
        <w:r w:rsidR="003A5911" w:rsidDel="00FC02A9">
          <w:rPr>
            <w:rFonts w:cs="Tahoma"/>
          </w:rPr>
          <w:delText>]</w:delText>
        </w:r>
        <w:r w:rsidR="006058EF" w:rsidRPr="00CD4AA0" w:rsidDel="00FC02A9">
          <w:rPr>
            <w:rFonts w:cs="Tahoma"/>
          </w:rPr>
          <w:delText xml:space="preserve">, </w:delText>
        </w:r>
        <w:commentRangeEnd w:id="570"/>
        <w:r w:rsidR="00FC02A9" w:rsidDel="00FC02A9">
          <w:rPr>
            <w:rStyle w:val="Refdecomentrio"/>
            <w:kern w:val="0"/>
          </w:rPr>
          <w:commentReference w:id="570"/>
        </w:r>
        <w:r w:rsidRPr="0049185C" w:rsidDel="00FC02A9">
          <w:rPr>
            <w:rFonts w:cs="Tahoma"/>
          </w:rPr>
          <w:delText>por qualquer meio,</w:delText>
        </w:r>
        <w:r w:rsidR="00DF7C5B" w:rsidDel="00FC02A9">
          <w:rPr>
            <w:rFonts w:cs="Tahoma"/>
          </w:rPr>
          <w:delText xml:space="preserve"> </w:delText>
        </w:r>
      </w:del>
      <w:r w:rsidR="00DF7C5B">
        <w:rPr>
          <w:rFonts w:cs="Tahoma"/>
        </w:rPr>
        <w:t xml:space="preserve">de modo que a </w:t>
      </w:r>
      <w:r w:rsidR="00C14EFD">
        <w:rPr>
          <w:rFonts w:cs="Tahoma"/>
        </w:rPr>
        <w:t>Acionista</w:t>
      </w:r>
      <w:r w:rsidRPr="007C3543">
        <w:rPr>
          <w:rFonts w:cs="Tahoma"/>
        </w:rPr>
        <w:t xml:space="preserve"> </w:t>
      </w:r>
      <w:r w:rsidR="00980C83">
        <w:rPr>
          <w:rFonts w:cs="Tahoma"/>
        </w:rPr>
        <w:t>deixe de ter o controle</w:t>
      </w:r>
      <w:r w:rsidR="00BB6B26">
        <w:rPr>
          <w:rFonts w:cs="Tahoma"/>
        </w:rPr>
        <w:t xml:space="preserve"> </w:t>
      </w:r>
      <w:r w:rsidR="00980C83">
        <w:rPr>
          <w:rFonts w:cs="Tahoma"/>
        </w:rPr>
        <w:t xml:space="preserve">da Emissora, </w:t>
      </w:r>
      <w:r w:rsidR="006058EF" w:rsidRPr="007C3543">
        <w:rPr>
          <w:rFonts w:cs="Tahoma"/>
        </w:rPr>
        <w:t>sem prévia</w:t>
      </w:r>
      <w:r w:rsidR="000E4CED">
        <w:rPr>
          <w:rFonts w:cs="Tahoma"/>
        </w:rPr>
        <w:t xml:space="preserve"> </w:t>
      </w:r>
      <w:r w:rsidRPr="00F0475C">
        <w:rPr>
          <w:rFonts w:cs="Tahoma"/>
        </w:rPr>
        <w:t>autorização</w:t>
      </w:r>
      <w:r w:rsidR="006058EF" w:rsidRPr="00F0475C">
        <w:rPr>
          <w:rFonts w:cs="Tahoma"/>
        </w:rPr>
        <w:t xml:space="preserve"> dos 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r w:rsidR="003A5911" w:rsidRPr="00BF0492">
        <w:rPr>
          <w:rFonts w:cs="Tahoma"/>
        </w:rPr>
        <w:t>[</w:t>
      </w:r>
      <w:r w:rsidR="003A5911" w:rsidRPr="00BF0492">
        <w:rPr>
          <w:rFonts w:cs="Tahoma"/>
          <w:b/>
          <w:highlight w:val="yellow"/>
        </w:rPr>
        <w:t>NOTA VR</w:t>
      </w:r>
      <w:r w:rsidR="003A5911" w:rsidRPr="00BF0492">
        <w:rPr>
          <w:rFonts w:cs="Tahoma"/>
          <w:highlight w:val="yellow"/>
        </w:rPr>
        <w:t>: Discutir</w:t>
      </w:r>
      <w:r w:rsidR="003A5911">
        <w:rPr>
          <w:rFonts w:cs="Tahoma"/>
        </w:rPr>
        <w:t>]</w:t>
      </w:r>
    </w:p>
    <w:bookmarkEnd w:id="569"/>
    <w:p w14:paraId="74B70D5F" w14:textId="471465A9" w:rsidR="00870741" w:rsidRPr="00F0475C" w:rsidRDefault="00870741" w:rsidP="00A97B08">
      <w:pPr>
        <w:pStyle w:val="alpha3"/>
        <w:rPr>
          <w:rFonts w:cs="Tahoma"/>
        </w:rPr>
      </w:pPr>
      <w:commentRangeStart w:id="572"/>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w:t>
      </w:r>
      <w:commentRangeEnd w:id="572"/>
      <w:r w:rsidR="002E4DC3">
        <w:rPr>
          <w:rStyle w:val="Refdecomentrio"/>
          <w:kern w:val="0"/>
        </w:rPr>
        <w:commentReference w:id="572"/>
      </w:r>
      <w:r w:rsidRPr="00F0475C">
        <w:rPr>
          <w:rFonts w:cs="Tahoma"/>
        </w:rPr>
        <w:t>(b)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w:t>
      </w:r>
      <w:r w:rsidRPr="00F0475C">
        <w:rPr>
          <w:rFonts w:cs="Tahoma"/>
        </w:rPr>
        <w:lastRenderedPageBreak/>
        <w:t xml:space="preserve">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p>
    <w:p w14:paraId="2D88E2AF" w14:textId="35CE05AC" w:rsidR="006058EF" w:rsidRPr="0049185C" w:rsidRDefault="006058EF" w:rsidP="00A97B08">
      <w:pPr>
        <w:pStyle w:val="alpha3"/>
        <w:rPr>
          <w:rFonts w:cs="Tahoma"/>
        </w:rPr>
      </w:pPr>
      <w:r w:rsidRPr="00F0475C">
        <w:rPr>
          <w:rFonts w:cs="Tahoma"/>
        </w:rPr>
        <w:t>sem prejuízo do disposto na alínea (</w:t>
      </w:r>
      <w:r w:rsidR="008A3B61" w:rsidRPr="00184246">
        <w:rPr>
          <w:rFonts w:cs="Tahoma"/>
        </w:rPr>
        <w:t>ff</w:t>
      </w:r>
      <w:r w:rsidRPr="00621190">
        <w:rPr>
          <w:rFonts w:cs="Tahoma"/>
        </w:rPr>
        <w:t>) acima, cisão, fusão ou incorporação, inclusive incorporação de ações, da Emissora e/ou de quaisquer das SPEs, bem como a criação de subsidiárias ou, ainda, qualquer outra forma de reorganização soc</w:t>
      </w:r>
      <w:r w:rsidRPr="00CD4AA0">
        <w:rPr>
          <w:rFonts w:cs="Tahoma"/>
        </w:rPr>
        <w:t>ietária envolvendo a Emissora e/ou quaisquer das SPEs, seja esta reorganização 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os</w:t>
      </w:r>
      <w:r w:rsidR="0025031A">
        <w:rPr>
          <w:rFonts w:cs="Tahoma"/>
        </w:rPr>
        <w:t xml:space="preserve"> </w:t>
      </w:r>
      <w:r w:rsidRPr="0049185C">
        <w:rPr>
          <w:rFonts w:cs="Tahoma"/>
        </w:rPr>
        <w:t xml:space="preserve">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 xml:space="preserve">realizada exclusivamente entre sociedades controladoras, controladas ou sob controle comum com a Emissora e desde que não cause Efeito Adverso Relevante na Emissora; ou (ii) a operação em questão não resultar em </w:t>
      </w:r>
      <w:r w:rsidR="00677769" w:rsidRPr="00F0475C">
        <w:rPr>
          <w:rFonts w:cs="Tahoma"/>
        </w:rPr>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776D2013" w14:textId="5BA4A465" w:rsidR="00D34BD6" w:rsidRPr="0049185C" w:rsidRDefault="006058EF" w:rsidP="00A97B08">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SPEs</w:t>
      </w:r>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SPEs ou da Emissora ou ao seu desenvolvimento tecnológico; (ii) restrições de acesso das SPEs ou da Emissora a novos mercados; (iii) restrições ou prejuízo à capacidade de pagamento das obrigações financeiras decorrentes </w:t>
      </w:r>
      <w:ins w:id="573" w:author="BNDES" w:date="2019-05-08T16:20:00Z">
        <w:r w:rsidR="005E6DC0">
          <w:rPr>
            <w:rFonts w:eastAsia="Arial Unicode MS" w:cs="Tahoma"/>
          </w:rPr>
          <w:t xml:space="preserve">do Contrato de Financiamento com o BNDES e </w:t>
        </w:r>
      </w:ins>
      <w:r w:rsidRPr="0049185C">
        <w:rPr>
          <w:rFonts w:eastAsia="Arial Unicode MS" w:cs="Tahoma"/>
        </w:rPr>
        <w:t>desta Escritura de Emissão</w:t>
      </w:r>
      <w:r w:rsidR="003A1A60" w:rsidRPr="0049185C">
        <w:rPr>
          <w:rFonts w:eastAsia="Arial Unicode MS" w:cs="Tahoma"/>
        </w:rPr>
        <w:t xml:space="preserve">; ou (iv)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30746433" w14:textId="6E77EC5D" w:rsidR="006058EF" w:rsidRPr="00CD4AA0" w:rsidRDefault="006058EF" w:rsidP="00A97B08">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w:t>
      </w:r>
      <w:del w:id="574" w:author="BNDES" w:date="2019-05-08T16:20:00Z">
        <w:r w:rsidR="002242C6">
          <w:rPr>
            <w:rFonts w:eastAsia="Arial Unicode MS" w:cs="Tahoma"/>
          </w:rPr>
          <w:delText xml:space="preserve"> </w:delText>
        </w:r>
      </w:del>
      <w:r w:rsidR="002242C6">
        <w:rPr>
          <w:rFonts w:eastAsia="Arial Unicode MS" w:cs="Tahoma"/>
        </w:rPr>
        <w:t>se</w:t>
      </w:r>
      <w:r w:rsidR="00980C83">
        <w:rPr>
          <w:rFonts w:eastAsia="Arial Unicode MS" w:cs="Tahoma"/>
        </w:rPr>
        <w:t xml:space="preserve"> </w:t>
      </w:r>
      <w:r w:rsidRPr="00F0475C">
        <w:rPr>
          <w:rFonts w:eastAsia="Arial Unicode MS" w:cs="Tahoma"/>
        </w:rPr>
        <w:t>incorretas</w:t>
      </w:r>
      <w:r w:rsidR="002823BE">
        <w:rPr>
          <w:rFonts w:eastAsia="Arial Unicode MS" w:cs="Tahoma"/>
        </w:rPr>
        <w:t xml:space="preserve">, </w:t>
      </w:r>
      <w:del w:id="575" w:author="BNDES" w:date="2019-05-08T16:20:00Z">
        <w:r w:rsidR="002823BE">
          <w:rPr>
            <w:rFonts w:eastAsia="Arial Unicode MS" w:cs="Tahoma"/>
          </w:rPr>
          <w:delText xml:space="preserve">excepcionadas incorreções </w:delText>
        </w:r>
        <w:r w:rsidR="002823BE" w:rsidRPr="002823BE">
          <w:rPr>
            <w:rFonts w:eastAsia="Arial Unicode MS" w:cs="Tahoma"/>
          </w:rPr>
          <w:delText>materiais, seja</w:delText>
        </w:r>
        <w:r w:rsidR="002823BE">
          <w:rPr>
            <w:rFonts w:eastAsia="Arial Unicode MS" w:cs="Tahoma"/>
          </w:rPr>
          <w:delText>m</w:delText>
        </w:r>
        <w:r w:rsidR="002823BE" w:rsidRPr="002823BE">
          <w:rPr>
            <w:rFonts w:eastAsia="Arial Unicode MS" w:cs="Tahoma"/>
          </w:rPr>
          <w:delText xml:space="preserve"> el</w:delText>
        </w:r>
        <w:r w:rsidR="002823BE">
          <w:rPr>
            <w:rFonts w:eastAsia="Arial Unicode MS" w:cs="Tahoma"/>
          </w:rPr>
          <w:delText xml:space="preserve">as por </w:delText>
        </w:r>
        <w:r w:rsidR="002823BE" w:rsidRPr="002823BE">
          <w:rPr>
            <w:rFonts w:eastAsia="Arial Unicode MS" w:cs="Tahoma"/>
          </w:rPr>
          <w:delText>erro</w:delText>
        </w:r>
        <w:r w:rsidR="002823BE">
          <w:rPr>
            <w:rFonts w:eastAsia="Arial Unicode MS" w:cs="Tahoma"/>
          </w:rPr>
          <w:delText>s</w:delText>
        </w:r>
        <w:r w:rsidR="002823BE" w:rsidRPr="002823BE">
          <w:rPr>
            <w:rFonts w:eastAsia="Arial Unicode MS" w:cs="Tahoma"/>
          </w:rPr>
          <w:delText xml:space="preserve"> grosseiro</w:delText>
        </w:r>
        <w:r w:rsidR="002823BE">
          <w:rPr>
            <w:rFonts w:eastAsia="Arial Unicode MS" w:cs="Tahoma"/>
          </w:rPr>
          <w:delText>s</w:delText>
        </w:r>
        <w:r w:rsidR="002823BE" w:rsidRPr="002823BE">
          <w:rPr>
            <w:rFonts w:eastAsia="Arial Unicode MS" w:cs="Tahoma"/>
          </w:rPr>
          <w:delText>, de digitação ou aritmético</w:delText>
        </w:r>
        <w:r w:rsidR="002823BE">
          <w:rPr>
            <w:rFonts w:eastAsia="Arial Unicode MS" w:cs="Tahoma"/>
          </w:rPr>
          <w:delText>s,</w:delText>
        </w:r>
      </w:del>
      <w:r w:rsidR="00B734AA">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quaisquer das declarações ou garantias prestadas pela Emissora, por quaisquer das SPEs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ins w:id="576" w:author="BNDES" w:date="2019-05-08T16:20:00Z">
        <w:r w:rsidR="00B734AA">
          <w:rPr>
            <w:rFonts w:eastAsia="Arial Unicode MS" w:cs="Tahoma"/>
          </w:rPr>
          <w:t>,</w:t>
        </w:r>
        <w:r w:rsidR="00B734AA" w:rsidRPr="00B734AA">
          <w:rPr>
            <w:rFonts w:eastAsia="Arial Unicode MS" w:cs="Tahoma"/>
          </w:rPr>
          <w:t xml:space="preserve"> </w:t>
        </w:r>
        <w:r w:rsidR="00B734AA">
          <w:rPr>
            <w:rFonts w:eastAsia="Arial Unicode MS" w:cs="Tahoma"/>
          </w:rPr>
          <w:t xml:space="preserve">excepcionadas incorreções </w:t>
        </w:r>
        <w:r w:rsidR="00B734AA" w:rsidRPr="002823BE">
          <w:rPr>
            <w:rFonts w:eastAsia="Arial Unicode MS" w:cs="Tahoma"/>
          </w:rPr>
          <w:t>materiais, seja</w:t>
        </w:r>
        <w:r w:rsidR="00B734AA">
          <w:rPr>
            <w:rFonts w:eastAsia="Arial Unicode MS" w:cs="Tahoma"/>
          </w:rPr>
          <w:t>m</w:t>
        </w:r>
        <w:r w:rsidR="00B734AA" w:rsidRPr="002823BE">
          <w:rPr>
            <w:rFonts w:eastAsia="Arial Unicode MS" w:cs="Tahoma"/>
          </w:rPr>
          <w:t xml:space="preserve"> el</w:t>
        </w:r>
        <w:r w:rsidR="00B734AA">
          <w:rPr>
            <w:rFonts w:eastAsia="Arial Unicode MS" w:cs="Tahoma"/>
          </w:rPr>
          <w:t xml:space="preserve">as por </w:t>
        </w:r>
        <w:r w:rsidR="00B734AA" w:rsidRPr="002823BE">
          <w:rPr>
            <w:rFonts w:eastAsia="Arial Unicode MS" w:cs="Tahoma"/>
          </w:rPr>
          <w:t>erro</w:t>
        </w:r>
        <w:r w:rsidR="00B734AA">
          <w:rPr>
            <w:rFonts w:eastAsia="Arial Unicode MS" w:cs="Tahoma"/>
          </w:rPr>
          <w:t>s</w:t>
        </w:r>
        <w:r w:rsidR="00B734AA" w:rsidRPr="002823BE">
          <w:rPr>
            <w:rFonts w:eastAsia="Arial Unicode MS" w:cs="Tahoma"/>
          </w:rPr>
          <w:t xml:space="preserve"> grosseiro</w:t>
        </w:r>
        <w:r w:rsidR="00B734AA">
          <w:rPr>
            <w:rFonts w:eastAsia="Arial Unicode MS" w:cs="Tahoma"/>
          </w:rPr>
          <w:t>s</w:t>
        </w:r>
        <w:r w:rsidR="00B734AA" w:rsidRPr="002823BE">
          <w:rPr>
            <w:rFonts w:eastAsia="Arial Unicode MS" w:cs="Tahoma"/>
          </w:rPr>
          <w:t>, de digitação ou aritmético</w:t>
        </w:r>
        <w:r w:rsidR="00B734AA">
          <w:rPr>
            <w:rFonts w:eastAsia="Arial Unicode MS" w:cs="Tahoma"/>
          </w:rPr>
          <w:t>s</w:t>
        </w:r>
      </w:ins>
      <w:r w:rsidRPr="00CD4AA0">
        <w:rPr>
          <w:rFonts w:cs="Tahoma"/>
        </w:rPr>
        <w:t>;</w:t>
      </w:r>
    </w:p>
    <w:p w14:paraId="7C34D68F" w14:textId="2D027D7B" w:rsidR="005B0264" w:rsidRPr="0049185C" w:rsidRDefault="002C6042" w:rsidP="00A97B08">
      <w:pPr>
        <w:pStyle w:val="alpha3"/>
        <w:rPr>
          <w:rFonts w:eastAsia="Arial Unicode MS" w:cs="Tahoma"/>
        </w:rPr>
      </w:pPr>
      <w:bookmarkStart w:id="577" w:name="_Ref456388544"/>
      <w:r w:rsidRPr="0049185C">
        <w:rPr>
          <w:rFonts w:cs="Tahoma"/>
        </w:rPr>
        <w:t>nulidade,</w:t>
      </w:r>
      <w:r w:rsidR="00923A4E" w:rsidRPr="0049185C">
        <w:rPr>
          <w:rFonts w:cs="Tahoma"/>
        </w:rPr>
        <w:t xml:space="preserve"> revogação, rescisão,</w:t>
      </w:r>
      <w:r w:rsidRPr="0049185C">
        <w:rPr>
          <w:rFonts w:cs="Tahoma"/>
        </w:rPr>
        <w:t xml:space="preserve"> cancelamento ou declaração </w:t>
      </w:r>
      <w:r w:rsidR="000245DA" w:rsidRPr="0049185C">
        <w:rPr>
          <w:rFonts w:cs="Tahoma"/>
        </w:rPr>
        <w:t xml:space="preserve">judicial </w:t>
      </w:r>
      <w:r w:rsidRPr="0049185C">
        <w:rPr>
          <w:rFonts w:cs="Tahoma"/>
        </w:rPr>
        <w:t xml:space="preserve">de invalidade ou ineficácia total </w:t>
      </w:r>
      <w:del w:id="578" w:author="BNDES" w:date="2019-05-08T16:20:00Z">
        <w:r w:rsidRPr="0049185C">
          <w:rPr>
            <w:rFonts w:cs="Tahoma"/>
          </w:rPr>
          <w:delText>ou parcial</w:delText>
        </w:r>
      </w:del>
      <w:r w:rsidRPr="0049185C">
        <w:rPr>
          <w:rFonts w:cs="Tahoma"/>
        </w:rPr>
        <w:t xml:space="preserve"> </w:t>
      </w:r>
      <w:commentRangeStart w:id="579"/>
      <w:r w:rsidRPr="0049185C">
        <w:rPr>
          <w:rFonts w:cs="Tahoma"/>
        </w:rPr>
        <w:t>desta</w:t>
      </w:r>
      <w:commentRangeEnd w:id="579"/>
      <w:r w:rsidR="002E4DC3">
        <w:rPr>
          <w:rStyle w:val="Refdecomentrio"/>
          <w:kern w:val="0"/>
        </w:rPr>
        <w:commentReference w:id="579"/>
      </w:r>
      <w:r w:rsidRPr="0049185C">
        <w:rPr>
          <w:rFonts w:cs="Tahoma"/>
        </w:rPr>
        <w:t xml:space="preserve"> Escritura de Emissão</w:t>
      </w:r>
      <w:r w:rsidR="0064569B" w:rsidRPr="0049185C">
        <w:rPr>
          <w:rFonts w:cs="Tahoma"/>
        </w:rPr>
        <w:t>,</w:t>
      </w:r>
      <w:r w:rsidR="00923A4E" w:rsidRPr="0049185C">
        <w:rPr>
          <w:rFonts w:cs="Tahoma"/>
        </w:rPr>
        <w:t xml:space="preserve"> dos Contratos de Garantia</w:t>
      </w:r>
      <w:r w:rsidR="0064569B" w:rsidRPr="0049185C">
        <w:rPr>
          <w:rFonts w:cs="Tahoma"/>
        </w:rPr>
        <w:t xml:space="preserve"> </w:t>
      </w:r>
      <w:r w:rsidR="00590D9E" w:rsidRPr="0049185C">
        <w:rPr>
          <w:rFonts w:cs="Tahoma"/>
        </w:rPr>
        <w:t>e/</w:t>
      </w:r>
      <w:r w:rsidR="0064569B" w:rsidRPr="0049185C">
        <w:rPr>
          <w:rFonts w:cs="Tahoma"/>
        </w:rPr>
        <w:t>ou dos Aditamentos aos Contratos de Garantia</w:t>
      </w:r>
      <w:del w:id="580" w:author="BNDES" w:date="2019-05-08T16:20:00Z">
        <w:r w:rsidR="00FA4FF2">
          <w:rPr>
            <w:rFonts w:cs="Tahoma"/>
          </w:rPr>
          <w:delText>,</w:delText>
        </w:r>
        <w:r w:rsidR="004E0066" w:rsidRPr="0049185C">
          <w:rPr>
            <w:rFonts w:cs="Tahoma"/>
          </w:rPr>
          <w:delText xml:space="preserve"> </w:delText>
        </w:r>
        <w:r w:rsidR="003D15D2" w:rsidRPr="00A215E4">
          <w:rPr>
            <w:rFonts w:cs="Tahoma"/>
          </w:rPr>
          <w:delText xml:space="preserve">e </w:delText>
        </w:r>
        <w:r w:rsidR="003D15D2" w:rsidRPr="00A215E4">
          <w:delText>de quaisquer outros documentos, contratos ou acordos necessários à obra civil, montagem eletromecânica e/ou necessários para a manutenção e operação do Projeto</w:delText>
        </w:r>
        <w:r w:rsidR="003D15D2" w:rsidRPr="0056395A">
          <w:delText>, existentes ou que venham a ser celebrados</w:delText>
        </w:r>
      </w:del>
      <w:ins w:id="581" w:author="BNDES" w:date="2019-05-08T16:20:00Z">
        <w:r w:rsidR="004E0066" w:rsidRPr="0049185C">
          <w:rPr>
            <w:rFonts w:cs="Tahoma"/>
          </w:rPr>
          <w:t xml:space="preserve"> </w:t>
        </w:r>
        <w:r w:rsidR="002E4DC3">
          <w:rPr>
            <w:rStyle w:val="Refdecomentrio"/>
            <w:kern w:val="0"/>
          </w:rPr>
          <w:commentReference w:id="582"/>
        </w:r>
        <w:r w:rsidR="003D15D2" w:rsidRPr="0056395A">
          <w:t xml:space="preserve"> </w:t>
        </w:r>
      </w:ins>
      <w:r w:rsidR="003D15D2" w:rsidRPr="0056395A">
        <w:t>;</w:t>
      </w:r>
      <w:r w:rsidR="0003338A" w:rsidRPr="0049185C">
        <w:rPr>
          <w:rFonts w:cs="Tahoma"/>
        </w:rPr>
        <w:t xml:space="preserve"> desde que não revertido </w:t>
      </w:r>
      <w:r w:rsidR="005A6485">
        <w:rPr>
          <w:rFonts w:cs="Tahoma"/>
        </w:rPr>
        <w:t xml:space="preserve">ou tenha seus efeitos suspensos </w:t>
      </w:r>
      <w:r w:rsidR="0003338A" w:rsidRPr="0049185C">
        <w:rPr>
          <w:rFonts w:cs="Tahoma"/>
        </w:rPr>
        <w:t>em até 10 (dez) Dias Úteis</w:t>
      </w:r>
      <w:r w:rsidR="005A6485">
        <w:rPr>
          <w:rFonts w:cs="Tahoma"/>
        </w:rPr>
        <w:t xml:space="preserve"> ou no prazo legal aplicável para a interposição de recurso, o que for maior</w:t>
      </w:r>
      <w:r w:rsidRPr="0049185C">
        <w:rPr>
          <w:rFonts w:cs="Tahoma"/>
        </w:rPr>
        <w:t>;</w:t>
      </w:r>
      <w:bookmarkEnd w:id="577"/>
    </w:p>
    <w:p w14:paraId="12182A95" w14:textId="72816D54" w:rsidR="006058EF" w:rsidRPr="00616EA8" w:rsidRDefault="006058EF" w:rsidP="00A97B08">
      <w:pPr>
        <w:pStyle w:val="alpha3"/>
        <w:rPr>
          <w:rFonts w:cs="Tahoma"/>
        </w:rPr>
      </w:pPr>
      <w:bookmarkStart w:id="583" w:name="_Ref456388546"/>
      <w:r w:rsidRPr="0049185C">
        <w:rPr>
          <w:rFonts w:eastAsia="Arial Unicode MS" w:cs="Tahoma"/>
        </w:rPr>
        <w:t>abandono total na execução do Projeto ou de qualquer ativo que seja essencial à implementação ou operação do Projeto</w:t>
      </w:r>
      <w:r w:rsidRPr="0049185C">
        <w:rPr>
          <w:rFonts w:cs="Tahoma"/>
        </w:rPr>
        <w:t>;</w:t>
      </w:r>
      <w:bookmarkEnd w:id="583"/>
      <w:r w:rsidRPr="00CD063C">
        <w:rPr>
          <w:rStyle w:val="Refdenotaderodap"/>
          <w:rFonts w:cs="Tahoma"/>
          <w:b/>
        </w:rPr>
        <w:t xml:space="preserve"> </w:t>
      </w:r>
    </w:p>
    <w:p w14:paraId="3C093051" w14:textId="3C510C92" w:rsidR="00FA4FF2" w:rsidRPr="00F0475C" w:rsidRDefault="00FA4FF2" w:rsidP="00A97B08">
      <w:pPr>
        <w:pStyle w:val="alpha3"/>
        <w:rPr>
          <w:rFonts w:cs="Tahoma"/>
        </w:rPr>
      </w:pPr>
      <w:r>
        <w:rPr>
          <w:rFonts w:eastAsia="Arial Unicode MS" w:cs="Tahoma"/>
        </w:rPr>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commentRangeStart w:id="584"/>
      <w:r w:rsidR="002242C6">
        <w:rPr>
          <w:rFonts w:eastAsia="Arial Unicode MS" w:cs="Tahoma"/>
        </w:rPr>
        <w:t>3</w:t>
      </w:r>
      <w:r w:rsidR="00C21FEB">
        <w:rPr>
          <w:rFonts w:eastAsia="Arial Unicode MS" w:cs="Tahoma"/>
        </w:rPr>
        <w:t>0 (</w:t>
      </w:r>
      <w:r w:rsidR="002242C6">
        <w:rPr>
          <w:rFonts w:eastAsia="Arial Unicode MS" w:cs="Tahoma"/>
        </w:rPr>
        <w:t>trinta</w:t>
      </w:r>
      <w:r w:rsidR="00C21FEB">
        <w:rPr>
          <w:rFonts w:eastAsia="Arial Unicode MS" w:cs="Tahoma"/>
        </w:rPr>
        <w:t>)</w:t>
      </w:r>
      <w:r>
        <w:rPr>
          <w:rFonts w:eastAsia="Arial Unicode MS" w:cs="Tahoma"/>
        </w:rPr>
        <w:t xml:space="preserve"> dias</w:t>
      </w:r>
      <w:r w:rsidR="00575842">
        <w:rPr>
          <w:rFonts w:eastAsia="Arial Unicode MS" w:cs="Tahoma"/>
        </w:rPr>
        <w:t xml:space="preserve"> </w:t>
      </w:r>
      <w:commentRangeEnd w:id="584"/>
      <w:r w:rsidR="00336100">
        <w:rPr>
          <w:rStyle w:val="Refdecomentrio"/>
          <w:kern w:val="0"/>
        </w:rPr>
        <w:commentReference w:id="584"/>
      </w:r>
      <w:r w:rsidR="00575842">
        <w:rPr>
          <w:rFonts w:eastAsia="Arial Unicode MS" w:cs="Tahoma"/>
        </w:rPr>
        <w:t>e que possa causar um Efeito Adverso Relevante</w:t>
      </w:r>
      <w:r>
        <w:rPr>
          <w:rFonts w:eastAsia="Arial Unicode MS" w:cs="Tahoma"/>
        </w:rPr>
        <w:t>;</w:t>
      </w:r>
    </w:p>
    <w:p w14:paraId="442648B5" w14:textId="6FE3742D" w:rsidR="006437D7" w:rsidRPr="00F0475C" w:rsidRDefault="006437D7" w:rsidP="00A97B08">
      <w:pPr>
        <w:pStyle w:val="alpha3"/>
        <w:rPr>
          <w:rFonts w:eastAsia="Arial Unicode MS" w:cs="Tahoma"/>
        </w:rPr>
      </w:pPr>
      <w:r w:rsidRPr="00F0475C">
        <w:rPr>
          <w:rFonts w:eastAsia="Arial Unicode MS" w:cs="Tahoma"/>
        </w:rPr>
        <w:t>medida de autoridade governamental com o objetivo de sequestrar, expropriar, nacionalizar, desapropriar ou de qualquer modo adquirir, compulsoriamente, a totalidade ou parte substancial dos ativos da Emissora e/ou de qualquer das SPEs</w:t>
      </w:r>
      <w:r w:rsidR="00980C83">
        <w:rPr>
          <w:rFonts w:eastAsia="Arial Unicode MS" w:cs="Tahoma"/>
        </w:rPr>
        <w:t xml:space="preserve">, que possa impossibilitar ou dificultar o cumprimento de suas </w:t>
      </w:r>
      <w:r w:rsidR="00980C83">
        <w:rPr>
          <w:rFonts w:eastAsia="Arial Unicode MS" w:cs="Tahoma"/>
        </w:rPr>
        <w:lastRenderedPageBreak/>
        <w:t xml:space="preserve">obrigações principais e acessórias decorrentes desta Escritura, </w:t>
      </w:r>
      <w:r w:rsidR="00980C83" w:rsidRPr="00980C83">
        <w:rPr>
          <w:rFonts w:eastAsia="Arial Unicode MS" w:cs="Tahoma"/>
        </w:rPr>
        <w:t xml:space="preserve">em qualquer dos casos, desde que não haja decisão suspendendo </w:t>
      </w:r>
      <w:ins w:id="585" w:author="BNDES" w:date="2019-05-08T16:20:00Z">
        <w:r w:rsidR="00073964">
          <w:rPr>
            <w:rFonts w:eastAsia="Arial Unicode MS" w:cs="Tahoma"/>
          </w:rPr>
          <w:t xml:space="preserve">ou revertendo </w:t>
        </w:r>
      </w:ins>
      <w:r w:rsidR="00980C83" w:rsidRPr="00980C83">
        <w:rPr>
          <w:rFonts w:eastAsia="Arial Unicode MS" w:cs="Tahoma"/>
        </w:rPr>
        <w:t xml:space="preserve">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0BC01289" w14:textId="349EF8A6" w:rsidR="006437D7" w:rsidRPr="0049185C" w:rsidRDefault="006437D7" w:rsidP="00A97B08">
      <w:pPr>
        <w:pStyle w:val="alpha3"/>
        <w:rPr>
          <w:rFonts w:cs="Tahoma"/>
        </w:rPr>
      </w:pPr>
      <w:r w:rsidRPr="007454C0">
        <w:rPr>
          <w:rFonts w:eastAsia="Arial Unicode MS" w:cs="Tahoma"/>
        </w:rPr>
        <w:t xml:space="preserve">proferimento de decisão judicial, administrativa ou arbitral, de natureza condenatória, cujos efeitos não tenham sido suspensos ou revertidos no prazo de até </w:t>
      </w:r>
      <w:r w:rsidR="002D44EC" w:rsidRPr="00D8623F">
        <w:rPr>
          <w:rFonts w:eastAsia="Arial Unicode MS" w:cs="Tahoma"/>
        </w:rPr>
        <w:t>30</w:t>
      </w:r>
      <w:r w:rsidR="00980C83" w:rsidRPr="00D8623F">
        <w:rPr>
          <w:rFonts w:eastAsia="Arial Unicode MS" w:cs="Tahoma"/>
        </w:rPr>
        <w:t xml:space="preserve"> </w:t>
      </w:r>
      <w:r w:rsidR="0021594E" w:rsidRPr="00D8623F">
        <w:rPr>
          <w:rFonts w:eastAsia="Arial Unicode MS" w:cs="Tahoma"/>
        </w:rPr>
        <w:t>(</w:t>
      </w:r>
      <w:r w:rsidR="002D44EC" w:rsidRPr="00E05F2E">
        <w:rPr>
          <w:rFonts w:eastAsia="Arial Unicode MS" w:cs="Tahoma"/>
        </w:rPr>
        <w:t>trinta</w:t>
      </w:r>
      <w:r w:rsidR="0021594E" w:rsidRPr="00E05F2E">
        <w:rPr>
          <w:rFonts w:eastAsia="Arial Unicode MS" w:cs="Tahoma"/>
        </w:rPr>
        <w:t>)</w:t>
      </w:r>
      <w:r w:rsidRPr="00437FA1">
        <w:rPr>
          <w:rFonts w:eastAsia="Arial Unicode MS" w:cs="Tahoma"/>
        </w:rPr>
        <w:t xml:space="preserve"> dias </w:t>
      </w:r>
      <w:r w:rsidR="00213E34" w:rsidRPr="00057BFC">
        <w:rPr>
          <w:rFonts w:eastAsia="Arial Unicode MS" w:cs="Tahoma"/>
        </w:rPr>
        <w:t>corridos</w:t>
      </w:r>
      <w:r w:rsidRPr="00057BFC">
        <w:rPr>
          <w:rFonts w:eastAsia="Arial Unicode MS" w:cs="Tahoma"/>
        </w:rPr>
        <w:t xml:space="preserve"> da referida decisão, contra a Emissora e/ou contra quaisquer das SPEs</w:t>
      </w:r>
      <w:r w:rsidRPr="00184246">
        <w:rPr>
          <w:rFonts w:eastAsia="Arial Unicode MS" w:cs="Tahoma"/>
        </w:rPr>
        <w:t xml:space="preserve"> e/ou </w:t>
      </w:r>
      <w:commentRangeStart w:id="586"/>
      <w:r w:rsidRPr="00184246">
        <w:rPr>
          <w:rFonts w:eastAsia="Arial Unicode MS" w:cs="Tahoma"/>
        </w:rPr>
        <w:t xml:space="preserve">contra </w:t>
      </w:r>
      <w:r w:rsidR="00966710" w:rsidRPr="00621190">
        <w:rPr>
          <w:rFonts w:eastAsia="Arial Unicode MS" w:cs="Tahoma"/>
        </w:rPr>
        <w:t>a</w:t>
      </w:r>
      <w:r w:rsidRPr="00621190">
        <w:rPr>
          <w:rFonts w:eastAsia="Arial Unicode MS" w:cs="Tahoma"/>
        </w:rPr>
        <w:t xml:space="preserve"> Acionista</w:t>
      </w:r>
      <w:commentRangeEnd w:id="586"/>
      <w:r w:rsidR="00D30332">
        <w:rPr>
          <w:rStyle w:val="Refdecomentrio"/>
          <w:kern w:val="0"/>
        </w:rPr>
        <w:commentReference w:id="586"/>
      </w:r>
      <w:r w:rsidRPr="00621190">
        <w:rPr>
          <w:rFonts w:eastAsia="Arial Unicode MS" w:cs="Tahoma"/>
        </w:rPr>
        <w:t xml:space="preserve">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assumidas pela Emissora e/ou pelas </w:t>
      </w:r>
      <w:r w:rsidR="0064569B" w:rsidRPr="00CD4AA0">
        <w:rPr>
          <w:rFonts w:eastAsia="Arial Unicode MS" w:cs="Tahoma"/>
        </w:rPr>
        <w:t>SPEs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Pr="0049185C">
        <w:rPr>
          <w:rFonts w:eastAsia="Arial Unicode MS" w:cs="Tahoma"/>
        </w:rPr>
        <w:t>;</w:t>
      </w:r>
      <w:r w:rsidR="00D40B40" w:rsidRPr="0049185C">
        <w:rPr>
          <w:rFonts w:eastAsia="Arial Unicode MS" w:cs="Tahoma"/>
        </w:rPr>
        <w:t xml:space="preserve"> </w:t>
      </w:r>
    </w:p>
    <w:p w14:paraId="6293CFE2" w14:textId="35E1BF79" w:rsidR="00EC7EA3" w:rsidRPr="00F0475C" w:rsidRDefault="006437D7" w:rsidP="00A97B08">
      <w:pPr>
        <w:pStyle w:val="alpha3"/>
        <w:rPr>
          <w:rFonts w:cs="Tahoma"/>
        </w:rPr>
      </w:pPr>
      <w:r w:rsidRPr="0049185C">
        <w:rPr>
          <w:rFonts w:eastAsia="Arial Unicode MS" w:cs="Tahoma"/>
        </w:rPr>
        <w:t>descumprimento de decisão judicial, administrativa ou arbitral, de natureza condenatória,</w:t>
      </w:r>
      <w:r w:rsidR="006C4EF8">
        <w:rPr>
          <w:rFonts w:eastAsia="Arial Unicode MS" w:cs="Tahoma"/>
        </w:rPr>
        <w:t xml:space="preserve"> </w:t>
      </w:r>
      <w:r w:rsidR="00980C83" w:rsidRPr="00980C83">
        <w:rPr>
          <w:rFonts w:eastAsia="Arial Unicode MS" w:cs="Tahoma"/>
        </w:rPr>
        <w:t>e</w:t>
      </w:r>
      <w:r w:rsidR="006F0B86">
        <w:rPr>
          <w:rFonts w:eastAsia="Arial Unicode MS" w:cs="Tahoma"/>
        </w:rPr>
        <w:t xml:space="preserve"> </w:t>
      </w:r>
      <w:r w:rsidR="00980C83" w:rsidRPr="00980C83">
        <w:rPr>
          <w:rFonts w:eastAsia="Arial Unicode MS" w:cs="Tahoma"/>
        </w:rPr>
        <w:t xml:space="preserve">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contra a Emissora e/ou contra quaisquer das SPEs</w:t>
      </w:r>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agregado, para os fins desta alínea, o valor considerado em conjunto pela Emissora e pelas SPEs</w:t>
      </w:r>
      <w:r w:rsidR="00166B6A" w:rsidRPr="007C3543">
        <w:rPr>
          <w:rFonts w:eastAsia="Arial Unicode MS" w:cs="Tahoma"/>
        </w:rPr>
        <w:t>;</w:t>
      </w:r>
      <w:ins w:id="587" w:author="BNDES" w:date="2019-05-08T16:20:00Z">
        <w:r w:rsidR="00D30332">
          <w:rPr>
            <w:rFonts w:eastAsia="Arial Unicode MS" w:cs="Tahoma"/>
          </w:rPr>
          <w:t xml:space="preserve"> e</w:t>
        </w:r>
      </w:ins>
    </w:p>
    <w:p w14:paraId="5B9B0131" w14:textId="044D33B0" w:rsidR="00A471E7" w:rsidRPr="00F0475C" w:rsidRDefault="00575842" w:rsidP="00A97B08">
      <w:pPr>
        <w:pStyle w:val="alpha3"/>
        <w:rPr>
          <w:rFonts w:cs="Tahoma"/>
        </w:rPr>
      </w:pPr>
      <w:bookmarkStart w:id="588" w:name="_Hlk5976500"/>
      <w:bookmarkStart w:id="589" w:name="_Hlk5290104"/>
      <w:bookmarkStart w:id="590" w:name="_Ref447131607"/>
      <w:bookmarkEnd w:id="499"/>
      <w:r w:rsidRPr="00F0475C">
        <w:rPr>
          <w:rFonts w:eastAsia="Arial Unicode MS" w:cs="Tahoma"/>
        </w:rPr>
        <w:t xml:space="preserve">não atingimento, pela Emissora, do </w:t>
      </w:r>
      <w:r w:rsidRPr="00184246">
        <w:rPr>
          <w:rFonts w:eastAsia="Arial Unicode MS" w:cs="Tahoma"/>
        </w:rPr>
        <w:t>Índice de Cobertura do Serviço da Dívida (“</w:t>
      </w:r>
      <w:r w:rsidRPr="00621190">
        <w:rPr>
          <w:rFonts w:eastAsia="Arial Unicode MS" w:cs="Tahoma"/>
          <w:u w:val="single"/>
        </w:rPr>
        <w:t>ICSD Consolidado</w:t>
      </w:r>
      <w:r w:rsidRPr="00621190">
        <w:rPr>
          <w:rFonts w:eastAsia="Arial Unicode MS" w:cs="Tahoma"/>
        </w:rPr>
        <w:t>”)</w:t>
      </w:r>
      <w:r w:rsidRPr="003E5064">
        <w:rPr>
          <w:rFonts w:eastAsia="Arial Unicode MS" w:cs="Tahoma"/>
        </w:rPr>
        <w:t xml:space="preserve"> consolidado mínimo de 1,20 (um inteiro e vinte centésimos), (inclusive), sendo que</w:t>
      </w:r>
      <w:r w:rsidR="00D30332">
        <w:rPr>
          <w:rFonts w:eastAsia="Arial Unicode MS" w:cs="Tahoma"/>
        </w:rPr>
        <w:t xml:space="preserve"> </w:t>
      </w:r>
      <w:del w:id="591" w:author="BNDES" w:date="2019-05-08T16:20:00Z">
        <w:r w:rsidRPr="00CD4AA0">
          <w:rPr>
            <w:rFonts w:eastAsia="Arial Unicode MS" w:cs="Tahoma"/>
          </w:rPr>
          <w:delText>seu cumprimento</w:delText>
        </w:r>
      </w:del>
      <w:ins w:id="592" w:author="BNDES" w:date="2019-05-08T16:20:00Z">
        <w:r w:rsidR="00E41C87">
          <w:rPr>
            <w:rFonts w:eastAsia="Arial Unicode MS" w:cs="Tahoma"/>
          </w:rPr>
          <w:t>o ICSD</w:t>
        </w:r>
      </w:ins>
      <w:r w:rsidR="00E41C87">
        <w:rPr>
          <w:rFonts w:eastAsia="Arial Unicode MS" w:cs="Tahoma"/>
        </w:rPr>
        <w:t xml:space="preserve"> será </w:t>
      </w:r>
      <w:del w:id="593" w:author="BNDES" w:date="2019-05-08T16:20:00Z">
        <w:r w:rsidRPr="00CD4AA0">
          <w:rPr>
            <w:rFonts w:eastAsia="Arial Unicode MS" w:cs="Tahoma"/>
          </w:rPr>
          <w:delText xml:space="preserve">calculado conforme </w:delText>
        </w:r>
        <w:r w:rsidRPr="0049185C">
          <w:rPr>
            <w:rFonts w:eastAsia="Arial Unicode MS" w:cs="Tahoma"/>
          </w:rPr>
          <w:delText>metodologia prevista</w:delText>
        </w:r>
      </w:del>
      <w:ins w:id="594" w:author="BNDES" w:date="2019-05-08T16:20:00Z">
        <w:r w:rsidR="00E41C87">
          <w:rPr>
            <w:rFonts w:eastAsia="Arial Unicode MS" w:cs="Tahoma"/>
          </w:rPr>
          <w:t>considerado como cumprido caso esteja</w:t>
        </w:r>
      </w:ins>
      <w:r w:rsidR="00E41C87">
        <w:rPr>
          <w:rFonts w:eastAsia="Arial Unicode MS" w:cs="Tahoma"/>
        </w:rPr>
        <w:t xml:space="preserve"> no </w:t>
      </w:r>
      <w:del w:id="595" w:author="BNDES" w:date="2019-05-08T16:20:00Z">
        <w:r w:rsidRPr="0049185C">
          <w:rPr>
            <w:rFonts w:eastAsia="Arial Unicode MS" w:cs="Tahoma"/>
            <w:u w:val="single"/>
          </w:rPr>
          <w:delText>Anexo I</w:delText>
        </w:r>
        <w:r>
          <w:rPr>
            <w:rFonts w:eastAsia="Arial Unicode MS" w:cs="Tahoma"/>
            <w:u w:val="single"/>
          </w:rPr>
          <w:delText>I</w:delText>
        </w:r>
        <w:r w:rsidRPr="003A0FDC">
          <w:rPr>
            <w:rFonts w:eastAsia="Arial Unicode MS" w:cs="Tahoma"/>
            <w:u w:val="single"/>
          </w:rPr>
          <w:delText>I</w:delText>
        </w:r>
        <w:r w:rsidR="00871392">
          <w:rPr>
            <w:rFonts w:cs="Tahoma"/>
          </w:rPr>
          <w:delText>;</w:delText>
        </w:r>
      </w:del>
      <w:ins w:id="596" w:author="BNDES" w:date="2019-05-08T16:20:00Z">
        <w:r w:rsidR="00E41C87">
          <w:rPr>
            <w:rFonts w:eastAsia="Arial Unicode MS" w:cs="Tahoma"/>
          </w:rPr>
          <w:t>intervalo entre 1,20</w:t>
        </w:r>
      </w:ins>
      <w:r w:rsidR="00E41C87">
        <w:rPr>
          <w:rFonts w:eastAsia="Arial Unicode MS" w:cs="Tahoma"/>
        </w:rPr>
        <w:t xml:space="preserve"> e </w:t>
      </w:r>
      <w:ins w:id="597" w:author="BNDES" w:date="2019-05-08T16:20:00Z">
        <w:r w:rsidR="00E41C87">
          <w:rPr>
            <w:rFonts w:eastAsia="Arial Unicode MS" w:cs="Tahoma"/>
          </w:rPr>
          <w:t>1,05</w:t>
        </w:r>
        <w:r w:rsidR="00D30332">
          <w:rPr>
            <w:rFonts w:eastAsia="Arial Unicode MS" w:cs="Tahoma"/>
          </w:rPr>
          <w:t>.</w:t>
        </w:r>
        <w:del w:id="598" w:author="Jonathan Willis" w:date="2019-05-08T17:54:00Z">
          <w:r w:rsidR="00D30332" w:rsidDel="006068E0">
            <w:rPr>
              <w:rFonts w:eastAsia="Arial Unicode MS" w:cs="Tahoma"/>
              <w:u w:val="single"/>
            </w:rPr>
            <w:delText>,</w:delText>
          </w:r>
        </w:del>
      </w:ins>
      <w:bookmarkEnd w:id="588"/>
    </w:p>
    <w:bookmarkEnd w:id="589"/>
    <w:p w14:paraId="19FAC829" w14:textId="77777777" w:rsidR="00F45154" w:rsidRPr="00F93C77" w:rsidRDefault="000E797A" w:rsidP="00A97B08">
      <w:pPr>
        <w:pStyle w:val="alpha3"/>
        <w:rPr>
          <w:del w:id="599" w:author="BNDES" w:date="2019-05-08T16:20:00Z"/>
          <w:rFonts w:cs="Tahoma"/>
        </w:rPr>
      </w:pPr>
      <w:del w:id="600" w:author="BNDES" w:date="2019-05-08T16:20:00Z">
        <w:r w:rsidRPr="00F93C77">
          <w:rPr>
            <w:rFonts w:cs="Tahoma"/>
          </w:rPr>
          <w:delText>proferimento de decisão judicial declarando inválida, ineficaz e inexequível esta Escritura e/ou os Contratos de Garantia</w:delText>
        </w:r>
        <w:r w:rsidR="004E4203" w:rsidRPr="00F93C77">
          <w:rPr>
            <w:rFonts w:cs="Tahoma"/>
          </w:rPr>
          <w:delText>.</w:delText>
        </w:r>
        <w:r w:rsidR="005A339E">
          <w:rPr>
            <w:rFonts w:cs="Tahoma"/>
          </w:rPr>
          <w:delText xml:space="preserve"> </w:delText>
        </w:r>
      </w:del>
    </w:p>
    <w:p w14:paraId="106ACAA0" w14:textId="3BB3FC95" w:rsidR="00F45154" w:rsidRPr="00F93C77" w:rsidRDefault="004E4203" w:rsidP="000A14E5">
      <w:pPr>
        <w:pStyle w:val="alpha3"/>
        <w:numPr>
          <w:ilvl w:val="0"/>
          <w:numId w:val="0"/>
        </w:numPr>
        <w:ind w:left="1247"/>
        <w:rPr>
          <w:ins w:id="601" w:author="BNDES" w:date="2019-05-08T16:20:00Z"/>
          <w:rFonts w:cs="Tahoma"/>
        </w:rPr>
      </w:pPr>
      <w:commentRangeStart w:id="602"/>
      <w:ins w:id="603" w:author="BNDES" w:date="2019-05-08T16:20:00Z">
        <w:r w:rsidRPr="00F93C77">
          <w:rPr>
            <w:rFonts w:cs="Tahoma"/>
          </w:rPr>
          <w:t>.</w:t>
        </w:r>
        <w:r w:rsidR="005A339E">
          <w:rPr>
            <w:rFonts w:cs="Tahoma"/>
          </w:rPr>
          <w:t xml:space="preserve"> </w:t>
        </w:r>
        <w:commentRangeEnd w:id="602"/>
        <w:r w:rsidR="00D8623F">
          <w:rPr>
            <w:rStyle w:val="Refdecomentrio"/>
            <w:kern w:val="0"/>
          </w:rPr>
          <w:commentReference w:id="602"/>
        </w:r>
      </w:ins>
    </w:p>
    <w:p w14:paraId="6BEC2687" w14:textId="44DD7D26" w:rsidR="002179D9" w:rsidRPr="00184246" w:rsidRDefault="002179D9" w:rsidP="00A97B08">
      <w:pPr>
        <w:pStyle w:val="Level2"/>
        <w:rPr>
          <w:rFonts w:cs="Tahoma"/>
          <w:szCs w:val="20"/>
        </w:rPr>
      </w:pPr>
      <w:bookmarkStart w:id="604" w:name="_Ref447134723"/>
      <w:r w:rsidRPr="0049185C">
        <w:rPr>
          <w:rFonts w:cs="Tahoma"/>
          <w:szCs w:val="20"/>
        </w:rPr>
        <w:t xml:space="preserve">A ocorrência de qualquer Evento de Inadimplemento descrito acima deverá ser prontamente comunicada ao Agente Fiduciário, pela Emissora e/ou por quaisquer das SPEs nos termos desta Escritura de Emissão, em até </w:t>
      </w:r>
      <w:del w:id="605" w:author="BNDES" w:date="2019-05-08T16:20:00Z">
        <w:r w:rsidR="00C31003">
          <w:rPr>
            <w:rFonts w:cs="Tahoma"/>
            <w:szCs w:val="20"/>
          </w:rPr>
          <w:delText>2</w:delText>
        </w:r>
        <w:r w:rsidR="000B6251" w:rsidRPr="0049185C">
          <w:rPr>
            <w:rFonts w:cs="Tahoma"/>
            <w:szCs w:val="20"/>
          </w:rPr>
          <w:delText> </w:delText>
        </w:r>
        <w:r w:rsidRPr="0049185C">
          <w:rPr>
            <w:rFonts w:cs="Tahoma"/>
            <w:szCs w:val="20"/>
          </w:rPr>
          <w:delText>(</w:delText>
        </w:r>
        <w:r w:rsidR="00C31003">
          <w:rPr>
            <w:rFonts w:cs="Tahoma"/>
            <w:szCs w:val="20"/>
          </w:rPr>
          <w:delText>dois</w:delText>
        </w:r>
      </w:del>
      <w:ins w:id="606" w:author="BNDES" w:date="2019-05-08T16:20:00Z">
        <w:r w:rsidR="00D30332">
          <w:rPr>
            <w:rFonts w:cs="Tahoma"/>
            <w:szCs w:val="20"/>
          </w:rPr>
          <w:t>5</w:t>
        </w:r>
        <w:r w:rsidR="00D30332" w:rsidRPr="0049185C">
          <w:rPr>
            <w:rFonts w:cs="Tahoma"/>
            <w:szCs w:val="20"/>
          </w:rPr>
          <w:t> </w:t>
        </w:r>
        <w:r w:rsidRPr="0049185C">
          <w:rPr>
            <w:rFonts w:cs="Tahoma"/>
            <w:szCs w:val="20"/>
          </w:rPr>
          <w:t>(</w:t>
        </w:r>
        <w:r w:rsidR="00D30332">
          <w:rPr>
            <w:rFonts w:cs="Tahoma"/>
            <w:szCs w:val="20"/>
          </w:rPr>
          <w:t>cinco</w:t>
        </w:r>
      </w:ins>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O descumprimento deste dever pela Emissora e/ou por quaisquer das SPEs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590"/>
      <w:bookmarkEnd w:id="604"/>
      <w:r w:rsidRPr="00F0475C">
        <w:rPr>
          <w:rFonts w:cs="Tahoma"/>
          <w:szCs w:val="20"/>
        </w:rPr>
        <w:t xml:space="preserve"> </w:t>
      </w:r>
    </w:p>
    <w:p w14:paraId="5D8EF10B" w14:textId="6DECA691" w:rsidR="000B6251" w:rsidRPr="003808AA" w:rsidRDefault="000B6251" w:rsidP="00A97B08">
      <w:pPr>
        <w:pStyle w:val="Level2"/>
        <w:rPr>
          <w:rStyle w:val="DeltaViewInsertion"/>
          <w:rFonts w:cs="Tahoma"/>
          <w:color w:val="auto"/>
          <w:szCs w:val="20"/>
          <w:u w:val="none"/>
        </w:rPr>
      </w:pPr>
      <w:bookmarkStart w:id="607" w:name="_Ref447131609"/>
      <w:r w:rsidRPr="00CD063C">
        <w:rPr>
          <w:rStyle w:val="DeltaViewInsertion"/>
          <w:rFonts w:eastAsia="Arial Unicode MS" w:cs="Tahoma"/>
          <w:color w:val="auto"/>
          <w:szCs w:val="20"/>
          <w:u w:val="none"/>
        </w:rPr>
        <w:t xml:space="preserve">A ocorrência de quaisquer dos Eventos de Inadimplemento indicados nas alíneas </w:t>
      </w:r>
      <w:r w:rsidR="005517D5">
        <w:rPr>
          <w:rStyle w:val="DeltaViewInsertion"/>
          <w:rFonts w:eastAsia="Arial Unicode MS" w:cs="Tahoma"/>
          <w:color w:val="auto"/>
          <w:szCs w:val="20"/>
          <w:u w:val="none"/>
        </w:rPr>
        <w:t>[</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(d</w:t>
      </w:r>
      <w:del w:id="608" w:author="BNDES" w:date="2019-05-08T16:20:00Z">
        <w:r w:rsidR="00EC7EA3" w:rsidRPr="00616EA8">
          <w:rPr>
            <w:rStyle w:val="DeltaViewInsertion"/>
            <w:rFonts w:eastAsia="Arial Unicode MS" w:cs="Tahoma"/>
            <w:color w:val="auto"/>
            <w:szCs w:val="20"/>
            <w:u w:val="none"/>
          </w:rPr>
          <w:delText>),</w:delText>
        </w:r>
        <w:r w:rsidR="002D44EC">
          <w:rPr>
            <w:rStyle w:val="DeltaViewInsertion"/>
            <w:rFonts w:eastAsia="Arial Unicode MS" w:cs="Tahoma"/>
            <w:color w:val="auto"/>
            <w:szCs w:val="20"/>
            <w:u w:val="none"/>
          </w:rPr>
          <w:delText xml:space="preserve"> </w:delText>
        </w:r>
        <w:r w:rsidR="00EC7EA3" w:rsidRPr="00616EA8">
          <w:rPr>
            <w:rStyle w:val="DeltaViewInsertion"/>
            <w:rFonts w:eastAsia="Arial Unicode MS" w:cs="Tahoma"/>
            <w:color w:val="auto"/>
            <w:szCs w:val="20"/>
            <w:u w:val="none"/>
          </w:rPr>
          <w:delText>(j), (l),</w:delText>
        </w:r>
        <w:r w:rsidR="002D44EC">
          <w:rPr>
            <w:rStyle w:val="DeltaViewInsertion"/>
            <w:rFonts w:eastAsia="Arial Unicode MS" w:cs="Tahoma"/>
            <w:color w:val="auto"/>
            <w:szCs w:val="20"/>
            <w:u w:val="none"/>
          </w:rPr>
          <w:delText xml:space="preserve"> </w:delText>
        </w:r>
        <w:r w:rsidR="00EC7EA3" w:rsidRPr="00616EA8">
          <w:rPr>
            <w:rStyle w:val="DeltaViewInsertion"/>
            <w:rFonts w:eastAsia="Arial Unicode MS" w:cs="Tahoma"/>
            <w:color w:val="auto"/>
            <w:szCs w:val="20"/>
            <w:u w:val="none"/>
          </w:rPr>
          <w:delText>(aa</w:delText>
        </w:r>
      </w:del>
      <w:r w:rsidR="00EC7EA3" w:rsidRPr="00616EA8">
        <w:rPr>
          <w:rStyle w:val="DeltaViewInsertion"/>
          <w:rFonts w:eastAsia="Arial Unicode MS" w:cs="Tahoma"/>
          <w:color w:val="auto"/>
          <w:szCs w:val="20"/>
          <w:u w:val="none"/>
        </w:rPr>
        <w:t>)</w:t>
      </w:r>
      <w:r w:rsidR="00D30332">
        <w:rPr>
          <w:rStyle w:val="DeltaViewInsertion"/>
          <w:rFonts w:eastAsia="Arial Unicode MS" w:cs="Tahoma"/>
          <w:color w:val="auto"/>
          <w:szCs w:val="20"/>
          <w:u w:val="none"/>
        </w:rPr>
        <w:t xml:space="preserve"> e</w:t>
      </w:r>
      <w:r w:rsidR="002D44EC">
        <w:rPr>
          <w:rStyle w:val="DeltaViewInsertion"/>
          <w:rFonts w:eastAsia="Arial Unicode MS" w:cs="Tahoma"/>
          <w:color w:val="auto"/>
          <w:szCs w:val="20"/>
          <w:u w:val="none"/>
        </w:rPr>
        <w:t xml:space="preserve"> </w:t>
      </w:r>
      <w:r w:rsidR="00EC7EA3" w:rsidRPr="00616EA8">
        <w:rPr>
          <w:rStyle w:val="DeltaViewInsertion"/>
          <w:rFonts w:eastAsia="Arial Unicode MS" w:cs="Tahoma"/>
          <w:color w:val="auto"/>
          <w:szCs w:val="20"/>
          <w:u w:val="none"/>
        </w:rPr>
        <w:t>(</w:t>
      </w:r>
      <w:del w:id="609" w:author="BNDES" w:date="2019-05-08T16:20:00Z">
        <w:r w:rsidR="00EC7EA3" w:rsidRPr="00616EA8">
          <w:rPr>
            <w:rStyle w:val="DeltaViewInsertion"/>
            <w:rFonts w:eastAsia="Arial Unicode MS" w:cs="Tahoma"/>
            <w:color w:val="auto"/>
            <w:szCs w:val="20"/>
            <w:u w:val="none"/>
          </w:rPr>
          <w:delText>dd</w:delText>
        </w:r>
      </w:del>
      <w:ins w:id="610" w:author="BNDES" w:date="2019-05-08T16:20:00Z">
        <w:r w:rsidR="00D30332">
          <w:rPr>
            <w:rStyle w:val="DeltaViewInsertion"/>
            <w:rFonts w:eastAsia="Arial Unicode MS" w:cs="Tahoma"/>
            <w:color w:val="auto"/>
            <w:szCs w:val="20"/>
            <w:u w:val="none"/>
          </w:rPr>
          <w:t>j</w:t>
        </w:r>
      </w:ins>
      <w:r w:rsidR="00EC7EA3" w:rsidRPr="00616EA8">
        <w:rPr>
          <w:rStyle w:val="DeltaViewInsertion"/>
          <w:rFonts w:eastAsia="Arial Unicode MS" w:cs="Tahoma"/>
          <w:color w:val="auto"/>
          <w:szCs w:val="20"/>
          <w:u w:val="none"/>
        </w:rPr>
        <w:t>)</w:t>
      </w:r>
      <w:r w:rsidR="005517D5">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r w:rsidR="005A339E" w:rsidRPr="003808AA">
        <w:rPr>
          <w:rStyle w:val="DeltaViewInsertion"/>
          <w:rFonts w:eastAsia="Arial Unicode MS" w:cs="Tahoma"/>
          <w:color w:val="auto"/>
          <w:szCs w:val="20"/>
          <w:u w:val="none"/>
        </w:rPr>
        <w:t xml:space="preserve"> </w:t>
      </w:r>
      <w:del w:id="611" w:author="Jonathan Willis" w:date="2019-05-08T17:55:00Z">
        <w:r w:rsidR="005517D5" w:rsidDel="006068E0">
          <w:rPr>
            <w:rStyle w:val="DeltaViewInsertion"/>
            <w:rFonts w:eastAsia="Arial Unicode MS" w:cs="Tahoma"/>
            <w:color w:val="auto"/>
            <w:szCs w:val="20"/>
            <w:u w:val="none"/>
          </w:rPr>
          <w:delText>[</w:delText>
        </w:r>
        <w:r w:rsidR="005517D5" w:rsidRPr="005517D5" w:rsidDel="006068E0">
          <w:rPr>
            <w:rStyle w:val="DeltaViewInsertion"/>
            <w:rFonts w:eastAsia="Arial Unicode MS" w:cs="Tahoma"/>
            <w:b/>
            <w:color w:val="auto"/>
            <w:szCs w:val="20"/>
            <w:highlight w:val="yellow"/>
            <w:u w:val="none"/>
          </w:rPr>
          <w:delText>NOTA VR</w:delText>
        </w:r>
        <w:r w:rsidR="005517D5" w:rsidRPr="005517D5" w:rsidDel="006068E0">
          <w:rPr>
            <w:rStyle w:val="DeltaViewInsertion"/>
            <w:rFonts w:eastAsia="Arial Unicode MS" w:cs="Tahoma"/>
            <w:color w:val="auto"/>
            <w:szCs w:val="20"/>
            <w:highlight w:val="yellow"/>
            <w:u w:val="none"/>
          </w:rPr>
          <w:delText>:</w:delText>
        </w:r>
        <w:r w:rsidR="003A5911" w:rsidDel="006068E0">
          <w:rPr>
            <w:rStyle w:val="DeltaViewInsertion"/>
            <w:rFonts w:eastAsia="Arial Unicode MS" w:cs="Tahoma"/>
            <w:color w:val="auto"/>
            <w:szCs w:val="20"/>
            <w:highlight w:val="yellow"/>
            <w:u w:val="none"/>
          </w:rPr>
          <w:delText xml:space="preserve"> Discutir</w:delText>
        </w:r>
        <w:r w:rsidR="005517D5" w:rsidDel="006068E0">
          <w:rPr>
            <w:rStyle w:val="DeltaViewInsertion"/>
            <w:rFonts w:eastAsia="Arial Unicode MS" w:cs="Tahoma"/>
            <w:color w:val="auto"/>
            <w:szCs w:val="20"/>
            <w:u w:val="none"/>
          </w:rPr>
          <w:delText>]</w:delText>
        </w:r>
      </w:del>
    </w:p>
    <w:p w14:paraId="4FC21155" w14:textId="098ACB1F"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w:t>
      </w:r>
      <w:r w:rsidRPr="00CD063C">
        <w:rPr>
          <w:rStyle w:val="DeltaViewInsertion"/>
          <w:rFonts w:eastAsia="Arial Unicode MS" w:cs="Tahoma"/>
          <w:color w:val="auto"/>
          <w:szCs w:val="20"/>
          <w:u w:val="none"/>
        </w:rPr>
        <w:lastRenderedPageBreak/>
        <w:t xml:space="preserve">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Dias Úteis contados da data em que tomar conhecimento do evento, uma Assembleia 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631FB7A7" w14:textId="431577AC"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52D57056" w14:textId="6F467CBC"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Na hipótese: (i) de não instalação, em segunda convocação, da Assembleia Geral de Debenturistas mencionada na Cláusula 5.4 acima por falta de quórum; ou (ii) de não ser aprovado o exercício da faculdade prevista na Cláusula 5.5 acima por deliberação de 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(iii</w:t>
      </w:r>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w:t>
      </w:r>
      <w:del w:id="612" w:author="BNDES" w:date="2019-05-08T16:20:00Z">
        <w:r w:rsidRPr="00CD063C">
          <w:rPr>
            <w:rStyle w:val="DeltaViewInsertion"/>
            <w:rFonts w:eastAsia="Arial Unicode MS" w:cs="Tahoma"/>
            <w:color w:val="auto"/>
            <w:szCs w:val="20"/>
            <w:u w:val="none"/>
          </w:rPr>
          <w:delText>;</w:delText>
        </w:r>
      </w:del>
      <w:ins w:id="613" w:author="BNDES" w:date="2019-05-08T16:20:00Z">
        <w:r w:rsidR="008111AA">
          <w:rPr>
            <w:rStyle w:val="DeltaViewInsertion"/>
            <w:rFonts w:eastAsia="Arial Unicode MS" w:cs="Tahoma"/>
            <w:color w:val="auto"/>
            <w:szCs w:val="20"/>
            <w:u w:val="none"/>
          </w:rPr>
          <w:t>,</w:t>
        </w:r>
      </w:ins>
      <w:r w:rsidRPr="00CD063C">
        <w:rPr>
          <w:rStyle w:val="DeltaViewInsertion"/>
          <w:rFonts w:eastAsia="Arial Unicode MS" w:cs="Tahoma"/>
          <w:color w:val="auto"/>
          <w:szCs w:val="20"/>
          <w:u w:val="none"/>
        </w:rPr>
        <w:t xml:space="preserve"> o Agente Fiduciário não deverá declarar o vencimento antecipado das obrigações decorrentes das Debêntures</w:t>
      </w:r>
      <w:r w:rsidR="00D30332">
        <w:rPr>
          <w:rStyle w:val="DeltaViewInsertion"/>
          <w:rFonts w:eastAsia="Arial Unicode MS" w:cs="Tahoma"/>
          <w:color w:val="auto"/>
          <w:szCs w:val="20"/>
          <w:u w:val="none"/>
        </w:rPr>
        <w:t xml:space="preserve"> </w:t>
      </w:r>
      <w:r w:rsidR="005060A8">
        <w:rPr>
          <w:rStyle w:val="DeltaViewInsertion"/>
          <w:rFonts w:eastAsia="Arial Unicode MS" w:cs="Tahoma"/>
          <w:color w:val="auto"/>
          <w:szCs w:val="20"/>
          <w:u w:val="none"/>
        </w:rPr>
        <w:t>e</w:t>
      </w:r>
      <w:r w:rsidR="00D30332">
        <w:rPr>
          <w:rStyle w:val="DeltaViewInsertion"/>
          <w:rFonts w:eastAsia="Arial Unicode MS" w:cs="Tahoma"/>
          <w:color w:val="auto"/>
          <w:szCs w:val="20"/>
          <w:u w:val="none"/>
        </w:rPr>
        <w:t>,</w:t>
      </w:r>
      <w:r w:rsidR="005060A8" w:rsidRPr="005060A8">
        <w:rPr>
          <w:rStyle w:val="DeltaViewInsertion"/>
          <w:rFonts w:eastAsia="Arial Unicode MS" w:cs="Tahoma"/>
          <w:color w:val="auto"/>
          <w:szCs w:val="20"/>
          <w:u w:val="none"/>
        </w:rPr>
        <w:t xml:space="preserve"> o Evento de Inadimplemento não produzirá mais efeitos nem poderá ser exigido pelos Debenturistas</w:t>
      </w:r>
    </w:p>
    <w:p w14:paraId="52B7614E" w14:textId="77777777" w:rsidR="008A1924" w:rsidRDefault="008A1924" w:rsidP="008A1924">
      <w:pPr>
        <w:pStyle w:val="Level2"/>
        <w:numPr>
          <w:ilvl w:val="0"/>
          <w:numId w:val="0"/>
        </w:numPr>
        <w:ind w:left="567"/>
        <w:rPr>
          <w:ins w:id="614" w:author="BNDES" w:date="2019-05-08T16:20:00Z"/>
          <w:rStyle w:val="DeltaViewInsertion"/>
          <w:rFonts w:eastAsia="Arial Unicode MS" w:cs="Tahoma"/>
          <w:color w:val="auto"/>
          <w:szCs w:val="20"/>
          <w:u w:val="none"/>
        </w:rPr>
      </w:pPr>
    </w:p>
    <w:p w14:paraId="614377F2" w14:textId="5B00AE1E"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Escriturador,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 xml:space="preserve">da Comunicação de Vencimento Antecipado, efetue o pagamento do valor correspondente ao Valor Nominal </w:t>
      </w:r>
      <w:ins w:id="615" w:author="BNDES" w:date="2019-05-08T16:20:00Z">
        <w:r w:rsidR="00A61C49">
          <w:rPr>
            <w:rStyle w:val="DeltaViewInsertion"/>
            <w:rFonts w:eastAsia="Arial Unicode MS" w:cs="Tahoma"/>
            <w:color w:val="auto"/>
            <w:szCs w:val="20"/>
            <w:u w:val="none"/>
          </w:rPr>
          <w:t xml:space="preserve">Unitário </w:t>
        </w:r>
      </w:ins>
      <w:r w:rsidRPr="00CD063C">
        <w:rPr>
          <w:rStyle w:val="DeltaViewInsertion"/>
          <w:rFonts w:eastAsia="Arial Unicode MS" w:cs="Tahoma"/>
          <w:color w:val="auto"/>
          <w:szCs w:val="20"/>
          <w:u w:val="none"/>
        </w:rPr>
        <w:t>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745D5D8C"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616" w:name="_DV_C292"/>
      <w:r w:rsidRPr="00CD063C">
        <w:rPr>
          <w:rStyle w:val="DeltaViewInsertion"/>
          <w:rFonts w:eastAsia="Arial Unicode MS" w:cs="Tahoma"/>
          <w:color w:val="auto"/>
          <w:szCs w:val="20"/>
          <w:u w:val="none"/>
        </w:rPr>
        <w:t>comunicar também a</w:t>
      </w:r>
      <w:bookmarkStart w:id="617" w:name="_DV_M389"/>
      <w:bookmarkEnd w:id="616"/>
      <w:bookmarkEnd w:id="617"/>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xml:space="preserve">, </w:t>
      </w:r>
      <w:commentRangeStart w:id="618"/>
      <w:r w:rsidR="00257C8F" w:rsidRPr="00CD063C">
        <w:rPr>
          <w:rStyle w:val="DeltaViewInsertion"/>
          <w:rFonts w:eastAsia="Arial Unicode MS" w:cs="Tahoma"/>
          <w:color w:val="auto"/>
          <w:szCs w:val="20"/>
          <w:u w:val="none"/>
        </w:rPr>
        <w:t>conforme o caso</w:t>
      </w:r>
      <w:commentRangeEnd w:id="618"/>
      <w:r w:rsidR="00A61C49">
        <w:rPr>
          <w:rStyle w:val="Refdecomentrio"/>
          <w:kern w:val="0"/>
          <w:szCs w:val="20"/>
        </w:rPr>
        <w:commentReference w:id="618"/>
      </w:r>
      <w:r w:rsidRPr="00CD063C">
        <w:rPr>
          <w:rStyle w:val="DeltaViewInsertion"/>
          <w:rFonts w:eastAsia="Arial Unicode MS" w:cs="Tahoma"/>
          <w:color w:val="auto"/>
          <w:szCs w:val="20"/>
          <w:u w:val="none"/>
        </w:rPr>
        <w:t>, informando o vencimento antecipado</w:t>
      </w:r>
      <w:bookmarkStart w:id="620" w:name="_DV_M390"/>
      <w:bookmarkEnd w:id="620"/>
      <w:r w:rsidRPr="00CD063C">
        <w:rPr>
          <w:rStyle w:val="DeltaViewInsertion"/>
          <w:rFonts w:eastAsia="Arial Unicode MS" w:cs="Tahoma"/>
          <w:color w:val="auto"/>
          <w:szCs w:val="20"/>
          <w:u w:val="none"/>
        </w:rPr>
        <w:t>.</w:t>
      </w:r>
    </w:p>
    <w:p w14:paraId="3CDAAD82" w14:textId="7E2C360B" w:rsidR="003E6892" w:rsidRDefault="000B6251" w:rsidP="00A97B08">
      <w:pPr>
        <w:pStyle w:val="Level2"/>
        <w:rPr>
          <w:rStyle w:val="DeltaViewInsertion"/>
          <w:rFonts w:eastAsia="Arial Unicode MS" w:cs="Tahoma"/>
          <w:color w:val="auto"/>
          <w:szCs w:val="20"/>
          <w:u w:val="none"/>
        </w:rPr>
      </w:pPr>
      <w:commentRangeStart w:id="621"/>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50082D"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ao BNDES em decorrência de eventual 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 xml:space="preserve">incluindo, mas não se </w:t>
      </w:r>
      <w:r w:rsidRPr="00CD063C">
        <w:rPr>
          <w:rStyle w:val="DeltaViewInsertion"/>
          <w:rFonts w:eastAsia="Arial Unicode MS" w:cs="Tahoma"/>
          <w:color w:val="auto"/>
          <w:szCs w:val="20"/>
          <w:u w:val="none"/>
        </w:rPr>
        <w:lastRenderedPageBreak/>
        <w:t>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257C8F"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ins w:id="622" w:author="BNDES" w:date="2019-05-08T16:20:00Z">
        <w:r w:rsidR="006915CF">
          <w:rPr>
            <w:rStyle w:val="DeltaViewInsertion"/>
            <w:rFonts w:eastAsia="Arial Unicode MS" w:cs="Tahoma"/>
            <w:color w:val="auto"/>
            <w:szCs w:val="20"/>
            <w:u w:val="none"/>
          </w:rPr>
          <w:t xml:space="preserve">não prejudiquem a capacidade de pagamento das SPEs e </w:t>
        </w:r>
      </w:ins>
      <w:r w:rsidRPr="007C3543">
        <w:rPr>
          <w:rStyle w:val="DeltaViewInsertion"/>
          <w:rFonts w:eastAsia="Arial Unicode MS" w:cs="Tahoma"/>
          <w:color w:val="auto"/>
          <w:szCs w:val="20"/>
          <w:u w:val="none"/>
        </w:rPr>
        <w:t>permaneçam inalterados os termos e condições previstos nesta Escritura de Emissão</w:t>
      </w:r>
      <w:del w:id="623" w:author="BNDES" w:date="2019-05-08T16:20:00Z">
        <w:r w:rsidRPr="007C3543">
          <w:rPr>
            <w:rStyle w:val="DeltaViewInsertion"/>
            <w:rFonts w:eastAsia="Arial Unicode MS" w:cs="Tahoma"/>
            <w:color w:val="auto"/>
            <w:szCs w:val="20"/>
            <w:u w:val="none"/>
          </w:rPr>
          <w:delText xml:space="preserve">, incluídos os pagamentos </w:delText>
        </w:r>
        <w:r w:rsidR="002860C1" w:rsidRPr="007C3543">
          <w:rPr>
            <w:rStyle w:val="DeltaViewInsertion"/>
            <w:rFonts w:eastAsia="Arial Unicode MS" w:cs="Tahoma"/>
            <w:color w:val="auto"/>
            <w:szCs w:val="20"/>
            <w:u w:val="none"/>
          </w:rPr>
          <w:delText xml:space="preserve">semestrais </w:delText>
        </w:r>
        <w:r w:rsidRPr="00076284">
          <w:rPr>
            <w:rStyle w:val="DeltaViewInsertion"/>
            <w:rFonts w:eastAsia="Arial Unicode MS" w:cs="Tahoma"/>
            <w:color w:val="auto"/>
            <w:szCs w:val="20"/>
            <w:u w:val="none"/>
          </w:rPr>
          <w:delText xml:space="preserve">de amortização e </w:delText>
        </w:r>
        <w:r w:rsidR="002860C1" w:rsidRPr="00076284">
          <w:rPr>
            <w:rStyle w:val="DeltaViewInsertion"/>
            <w:rFonts w:eastAsia="Arial Unicode MS" w:cs="Tahoma"/>
            <w:color w:val="auto"/>
            <w:szCs w:val="20"/>
            <w:u w:val="none"/>
          </w:rPr>
          <w:delText>juros das debêntures</w:delText>
        </w:r>
      </w:del>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commentRangeEnd w:id="621"/>
      <w:r w:rsidR="006068E0">
        <w:rPr>
          <w:rStyle w:val="Refdecomentrio"/>
          <w:kern w:val="0"/>
          <w:szCs w:val="20"/>
        </w:rPr>
        <w:commentReference w:id="621"/>
      </w:r>
    </w:p>
    <w:p w14:paraId="43161A31" w14:textId="77777777" w:rsidR="007273EE" w:rsidRPr="00076284" w:rsidRDefault="007273EE" w:rsidP="00A97B08">
      <w:pPr>
        <w:pStyle w:val="Level2"/>
        <w:numPr>
          <w:ilvl w:val="0"/>
          <w:numId w:val="0"/>
        </w:numPr>
        <w:ind w:left="567"/>
        <w:rPr>
          <w:rStyle w:val="DeltaViewInsertion"/>
          <w:rFonts w:eastAsia="Arial Unicode MS" w:cs="Tahoma"/>
          <w:color w:val="auto"/>
          <w:szCs w:val="20"/>
          <w:u w:val="none"/>
        </w:rPr>
      </w:pPr>
    </w:p>
    <w:p w14:paraId="2C3F3290" w14:textId="77777777" w:rsidR="007A5EDF" w:rsidRPr="00621190" w:rsidRDefault="0063263C" w:rsidP="00A97B08">
      <w:pPr>
        <w:pStyle w:val="Level1"/>
        <w:keepNext/>
        <w:keepLines/>
        <w:rPr>
          <w:rFonts w:cs="Tahoma"/>
          <w:b/>
          <w:szCs w:val="20"/>
        </w:rPr>
      </w:pPr>
      <w:bookmarkStart w:id="624" w:name="_DV_M245"/>
      <w:bookmarkStart w:id="625" w:name="_DV_M246"/>
      <w:bookmarkStart w:id="626" w:name="_DV_M247"/>
      <w:bookmarkStart w:id="627" w:name="_DV_M248"/>
      <w:bookmarkStart w:id="628" w:name="_DV_M1483"/>
      <w:bookmarkStart w:id="629" w:name="_DV_M1484"/>
      <w:bookmarkStart w:id="630" w:name="_DV_M249"/>
      <w:bookmarkStart w:id="631" w:name="_DV_M255"/>
      <w:bookmarkStart w:id="632" w:name="_DV_M256"/>
      <w:bookmarkStart w:id="633" w:name="_DV_M257"/>
      <w:bookmarkStart w:id="634" w:name="_DV_M258"/>
      <w:bookmarkStart w:id="635" w:name="_DV_M259"/>
      <w:bookmarkStart w:id="636" w:name="_DV_M260"/>
      <w:bookmarkStart w:id="637" w:name="_DV_M261"/>
      <w:bookmarkStart w:id="638" w:name="_DV_M272"/>
      <w:bookmarkStart w:id="639" w:name="_DV_M354"/>
      <w:bookmarkStart w:id="640" w:name="_DV_M388"/>
      <w:bookmarkStart w:id="641" w:name="_DV_M391"/>
      <w:bookmarkStart w:id="642" w:name="_DV_M394"/>
      <w:bookmarkStart w:id="643" w:name="_DV_M396"/>
      <w:bookmarkStart w:id="644" w:name="_Toc499990368"/>
      <w:bookmarkStart w:id="645" w:name="_Toc280370541"/>
      <w:bookmarkStart w:id="646" w:name="_Toc349040597"/>
      <w:bookmarkStart w:id="647" w:name="_Toc355626571"/>
      <w:bookmarkStart w:id="648" w:name="_Toc351469182"/>
      <w:bookmarkStart w:id="649" w:name="_Toc352767484"/>
      <w:bookmarkEnd w:id="485"/>
      <w:bookmarkEnd w:id="486"/>
      <w:bookmarkEnd w:id="487"/>
      <w:bookmarkEnd w:id="488"/>
      <w:bookmarkEnd w:id="489"/>
      <w:bookmarkEnd w:id="490"/>
      <w:bookmarkEnd w:id="607"/>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49185C">
        <w:rPr>
          <w:rFonts w:cs="Tahoma"/>
          <w:b/>
          <w:szCs w:val="20"/>
        </w:rPr>
        <w:t xml:space="preserve">OBRIGAÇÕES ADICIONAIS DA </w:t>
      </w:r>
      <w:bookmarkStart w:id="650" w:name="_DV_M397"/>
      <w:bookmarkEnd w:id="644"/>
      <w:bookmarkEnd w:id="650"/>
      <w:r w:rsidRPr="00F0475C">
        <w:rPr>
          <w:rFonts w:cs="Tahoma"/>
          <w:b/>
          <w:szCs w:val="20"/>
        </w:rPr>
        <w:t>EMISSOR</w:t>
      </w:r>
      <w:r w:rsidR="00E024D0" w:rsidRPr="00F0475C">
        <w:rPr>
          <w:rFonts w:cs="Tahoma"/>
          <w:b/>
          <w:szCs w:val="20"/>
        </w:rPr>
        <w:t>A</w:t>
      </w:r>
      <w:bookmarkStart w:id="651" w:name="_DV_M398"/>
      <w:bookmarkEnd w:id="645"/>
      <w:bookmarkEnd w:id="646"/>
      <w:bookmarkEnd w:id="647"/>
      <w:bookmarkEnd w:id="648"/>
      <w:bookmarkEnd w:id="649"/>
      <w:bookmarkEnd w:id="651"/>
      <w:r w:rsidR="0004594B" w:rsidRPr="00184246">
        <w:rPr>
          <w:rFonts w:cs="Tahoma"/>
          <w:b/>
          <w:szCs w:val="20"/>
        </w:rPr>
        <w:t xml:space="preserve"> E </w:t>
      </w:r>
      <w:r w:rsidR="000F4982" w:rsidRPr="00621190">
        <w:rPr>
          <w:rFonts w:cs="Tahoma"/>
          <w:b/>
          <w:szCs w:val="20"/>
        </w:rPr>
        <w:t>DAS SPES</w:t>
      </w:r>
      <w:bookmarkStart w:id="652" w:name="_DV_M399"/>
      <w:bookmarkEnd w:id="652"/>
    </w:p>
    <w:p w14:paraId="0F838C17" w14:textId="77777777" w:rsidR="007A5EDF" w:rsidRPr="00CD4AA0" w:rsidRDefault="00A512E9" w:rsidP="00A97B08">
      <w:pPr>
        <w:pStyle w:val="Level2"/>
        <w:keepNext/>
        <w:keepLines/>
        <w:rPr>
          <w:rFonts w:cs="Tahoma"/>
          <w:b/>
          <w:szCs w:val="20"/>
        </w:rPr>
      </w:pPr>
      <w:r w:rsidRPr="00CD4AA0">
        <w:rPr>
          <w:rFonts w:cs="Tahoma"/>
          <w:b/>
          <w:szCs w:val="20"/>
        </w:rPr>
        <w:t>Obrigações da Emissora</w:t>
      </w:r>
    </w:p>
    <w:p w14:paraId="44A216A9" w14:textId="77777777" w:rsidR="007A5EDF" w:rsidRPr="0049185C" w:rsidRDefault="0063263C" w:rsidP="00A97B08">
      <w:pPr>
        <w:pStyle w:val="Level3"/>
        <w:keepNext/>
        <w:keepLines/>
        <w:tabs>
          <w:tab w:val="num" w:pos="2127"/>
        </w:tabs>
        <w:ind w:left="1276"/>
        <w:rPr>
          <w:rFonts w:cs="Tahoma"/>
          <w:szCs w:val="20"/>
        </w:rPr>
      </w:pPr>
      <w:bookmarkStart w:id="653"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653"/>
      <w:r w:rsidR="00FA5B52" w:rsidRPr="0049185C">
        <w:rPr>
          <w:rFonts w:cs="Tahoma"/>
          <w:szCs w:val="20"/>
        </w:rPr>
        <w:t xml:space="preserve"> </w:t>
      </w:r>
      <w:bookmarkStart w:id="654" w:name="_DV_M400"/>
      <w:bookmarkEnd w:id="654"/>
    </w:p>
    <w:p w14:paraId="194C361A" w14:textId="77777777" w:rsidR="007A5EDF" w:rsidRPr="0049185C" w:rsidRDefault="00A44AF9" w:rsidP="000A14E5">
      <w:pPr>
        <w:pStyle w:val="alpha4"/>
        <w:numPr>
          <w:ilvl w:val="0"/>
          <w:numId w:val="52"/>
        </w:numPr>
        <w:rPr>
          <w:rFonts w:eastAsia="Arial Unicode MS" w:cs="Tahoma"/>
        </w:rPr>
      </w:pPr>
      <w:r w:rsidRPr="0049185C">
        <w:rPr>
          <w:rFonts w:eastAsia="Arial Unicode MS" w:cs="Tahoma"/>
        </w:rPr>
        <w:t>fornecer ao Agente Fiduciário:</w:t>
      </w:r>
      <w:bookmarkStart w:id="655" w:name="_DV_M404"/>
      <w:bookmarkEnd w:id="655"/>
    </w:p>
    <w:p w14:paraId="1BC43BB8" w14:textId="01223478" w:rsidR="007A5EDF" w:rsidRPr="0049185C" w:rsidRDefault="000C048B" w:rsidP="000A14E5">
      <w:pPr>
        <w:pStyle w:val="roman5"/>
        <w:numPr>
          <w:ilvl w:val="0"/>
          <w:numId w:val="53"/>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(cinco) Dias Úteis após a data 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onsolidado, elaborado pelos audi</w:t>
      </w:r>
      <w:r w:rsidRPr="0049185C">
        <w:rPr>
          <w:rFonts w:eastAsia="Arial Unicode MS" w:cs="Tahoma"/>
        </w:rPr>
        <w:t xml:space="preserve">tores 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xml:space="preserve">) não ocorrência de qualquer Evento de Inadimplemento e inexistência de descumprimento de obrigações da Emissora </w:t>
      </w:r>
      <w:del w:id="656" w:author="BNDES" w:date="2019-05-08T16:20:00Z">
        <w:r w:rsidRPr="0049185C">
          <w:rPr>
            <w:rFonts w:eastAsia="Arial Unicode MS" w:cs="Tahoma"/>
          </w:rPr>
          <w:delText>perante os Debenturistas</w:delText>
        </w:r>
      </w:del>
      <w:ins w:id="657" w:author="BNDES" w:date="2019-05-08T16:20:00Z">
        <w:r w:rsidR="009432B9">
          <w:rPr>
            <w:rFonts w:eastAsia="Arial Unicode MS" w:cs="Tahoma"/>
          </w:rPr>
          <w:t xml:space="preserve">no âmbito da Escritura de </w:t>
        </w:r>
        <w:commentRangeStart w:id="658"/>
        <w:r w:rsidR="009432B9">
          <w:rPr>
            <w:rFonts w:eastAsia="Arial Unicode MS" w:cs="Tahoma"/>
          </w:rPr>
          <w:t>Emissão</w:t>
        </w:r>
        <w:commentRangeEnd w:id="658"/>
        <w:r w:rsidR="009432B9">
          <w:rPr>
            <w:rStyle w:val="Refdecomentrio"/>
            <w:kern w:val="0"/>
          </w:rPr>
          <w:commentReference w:id="658"/>
        </w:r>
      </w:ins>
      <w:r w:rsidRPr="0049185C">
        <w:rPr>
          <w:rFonts w:eastAsia="Arial Unicode MS" w:cs="Tahoma"/>
        </w:rPr>
        <w:t>;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que não foram praticados atos em desacordo com o estatuto social da Emissora e das SPEs</w:t>
      </w:r>
      <w:r w:rsidR="00A44AF9" w:rsidRPr="0049185C">
        <w:rPr>
          <w:rFonts w:eastAsia="Arial Unicode MS" w:cs="Tahoma"/>
        </w:rPr>
        <w:t>;</w:t>
      </w:r>
      <w:r w:rsidR="00871392">
        <w:rPr>
          <w:rFonts w:eastAsia="Arial Unicode MS" w:cs="Tahoma"/>
        </w:rPr>
        <w:t xml:space="preserve"> </w:t>
      </w:r>
    </w:p>
    <w:p w14:paraId="5233C521" w14:textId="72427076" w:rsidR="00550C31" w:rsidRPr="00F0475C" w:rsidRDefault="00FB28C2" w:rsidP="00A97B08">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xml:space="preserve">) dias </w:t>
      </w:r>
      <w:r w:rsidR="00213E34">
        <w:rPr>
          <w:rFonts w:eastAsia="Arial Unicode MS" w:cs="Tahoma"/>
        </w:rPr>
        <w:t>corridos</w:t>
      </w:r>
      <w:r w:rsidRPr="00F0475C">
        <w:rPr>
          <w:rFonts w:eastAsia="Arial Unicode MS" w:cs="Tahoma"/>
        </w:rPr>
        <w:t xml:space="preserve"> do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271E612D" w14:textId="28BEE73A" w:rsidR="007A5EDF" w:rsidRPr="00184246" w:rsidRDefault="0008467D" w:rsidP="00A97B08">
      <w:pPr>
        <w:pStyle w:val="roman5"/>
        <w:rPr>
          <w:rFonts w:eastAsia="Arial Unicode MS" w:cs="Tahoma"/>
        </w:rPr>
      </w:pPr>
      <w:bookmarkStart w:id="659" w:name="_DV_M405"/>
      <w:bookmarkStart w:id="660" w:name="_DV_M407"/>
      <w:bookmarkStart w:id="661" w:name="_DV_M408"/>
      <w:bookmarkEnd w:id="659"/>
      <w:bookmarkEnd w:id="660"/>
      <w:bookmarkEnd w:id="661"/>
      <w:r w:rsidRPr="00621190">
        <w:rPr>
          <w:rFonts w:eastAsia="Arial Unicode MS" w:cs="Tahoma"/>
        </w:rPr>
        <w:lastRenderedPageBreak/>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662" w:name="_DV_M456"/>
      <w:bookmarkEnd w:id="662"/>
      <w:r w:rsidRPr="00621190">
        <w:rPr>
          <w:rFonts w:eastAsia="Arial Unicode MS" w:cs="Tahoma"/>
        </w:rPr>
        <w:t xml:space="preserve"> venha a ser solicitada pelo Agente Fiduciário</w:t>
      </w:r>
      <w:bookmarkStart w:id="663"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663"/>
      <w:r w:rsidR="00A44AF9" w:rsidRPr="00F0475C">
        <w:rPr>
          <w:rFonts w:eastAsia="Arial Unicode MS" w:cs="Tahoma"/>
        </w:rPr>
        <w:t>;</w:t>
      </w:r>
      <w:r w:rsidR="00B47FFC" w:rsidRPr="00F0475C">
        <w:rPr>
          <w:rFonts w:eastAsia="Arial Unicode MS" w:cs="Tahoma"/>
        </w:rPr>
        <w:t xml:space="preserve"> </w:t>
      </w:r>
    </w:p>
    <w:p w14:paraId="5382BB30" w14:textId="77777777" w:rsidR="007A5EDF" w:rsidRPr="0049185C" w:rsidRDefault="00ED28AB" w:rsidP="00A97B08">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5953F0FC" w14:textId="49DBD4BF" w:rsidR="007A5EDF" w:rsidRPr="00184246" w:rsidRDefault="00887C65" w:rsidP="00A97B08">
      <w:pPr>
        <w:pStyle w:val="roman5"/>
        <w:rPr>
          <w:rFonts w:eastAsia="Arial Unicode MS" w:cs="Tahoma"/>
        </w:rPr>
      </w:pPr>
      <w:proofErr w:type="gramStart"/>
      <w:r w:rsidRPr="0049185C">
        <w:rPr>
          <w:rFonts w:eastAsia="Arial Unicode MS" w:cs="Tahoma"/>
        </w:rPr>
        <w:t>os</w:t>
      </w:r>
      <w:proofErr w:type="gramEnd"/>
      <w:r w:rsidRPr="0049185C">
        <w:rPr>
          <w:rFonts w:eastAsia="Arial Unicode MS" w:cs="Tahoma"/>
        </w:rPr>
        <w:t xml:space="preserve"> dados financeiros e o organograma de seu grupo societário, o qual deverá conter, inclusive, os controladores, as controladas, as sociedades sob controle comum, as coligadas, e as sociedades integrantes do bloco de controle da Emissora,</w:t>
      </w:r>
      <w:r w:rsidR="00D25DA0">
        <w:rPr>
          <w:rFonts w:eastAsia="Arial Unicode MS" w:cs="Tahoma"/>
        </w:rPr>
        <w:t xml:space="preserve"> </w:t>
      </w:r>
      <w:r w:rsidRPr="0049185C">
        <w:rPr>
          <w:rFonts w:eastAsia="Arial Unicode MS" w:cs="Tahoma"/>
        </w:rPr>
        <w:t>conforme aplicável, no encerramento de cada exercício social, e prestar todas 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EB11C2">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EB11C2">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0450D781" w14:textId="100FC381" w:rsidR="007A5EDF" w:rsidRPr="0049185C" w:rsidRDefault="005C7038" w:rsidP="00A97B08">
      <w:pPr>
        <w:pStyle w:val="alpha4"/>
        <w:rPr>
          <w:rFonts w:eastAsia="Arial Unicode MS" w:cs="Tahoma"/>
        </w:rPr>
      </w:pPr>
      <w:r w:rsidRPr="00621190">
        <w:rPr>
          <w:rFonts w:eastAsia="Arial Unicode MS" w:cs="Tahoma"/>
        </w:rPr>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sobre qualquer alteração</w:t>
      </w:r>
      <w:r w:rsidR="00F71AFD" w:rsidRPr="00F0475C">
        <w:rPr>
          <w:rFonts w:eastAsia="Arial Unicode MS" w:cs="Tahoma"/>
        </w:rPr>
        <w:t xml:space="preserve"> 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(ii)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(ii</w:t>
      </w:r>
      <w:r w:rsidR="00CC6937" w:rsidRPr="0049185C">
        <w:rPr>
          <w:rFonts w:eastAsia="Arial Unicode MS" w:cs="Tahoma"/>
        </w:rPr>
        <w:t>i</w:t>
      </w:r>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2C682F2E" w14:textId="3BE273DC" w:rsidR="007A5EDF" w:rsidRPr="0049185C" w:rsidRDefault="005C7038"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contados do respectivo recebimento, sobre quaisquer 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ou de defesa da concorrência, entre outros, em relação ao Projeto, à Emissora e/ou às SPEs, que imponham ou possam resultar em sanções ou penalidades</w:t>
      </w:r>
      <w:r w:rsidRPr="0049185C">
        <w:rPr>
          <w:rFonts w:eastAsia="Arial Unicode MS" w:cs="Tahoma"/>
        </w:rPr>
        <w:t>;</w:t>
      </w:r>
      <w:r w:rsidR="00974F25" w:rsidRPr="0049185C">
        <w:rPr>
          <w:rFonts w:eastAsia="Arial Unicode MS" w:cs="Tahoma"/>
        </w:rPr>
        <w:t xml:space="preserve"> </w:t>
      </w:r>
    </w:p>
    <w:p w14:paraId="33E6BDD8" w14:textId="2FD6DF97" w:rsidR="007A5EDF" w:rsidRPr="0049185C" w:rsidRDefault="00E17ADE" w:rsidP="00A97B08">
      <w:pPr>
        <w:pStyle w:val="alpha4"/>
        <w:rPr>
          <w:rFonts w:eastAsia="Arial Unicode MS" w:cs="Tahoma"/>
        </w:rPr>
      </w:pPr>
      <w:r w:rsidRPr="0049185C">
        <w:rPr>
          <w:rFonts w:eastAsia="Arial Unicode MS" w:cs="Tahoma"/>
        </w:rPr>
        <w:lastRenderedPageBreak/>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ciência</w:t>
      </w:r>
      <w:ins w:id="664" w:author="BNDES" w:date="2019-05-08T16:20:00Z">
        <w:r w:rsidR="002101A6">
          <w:rPr>
            <w:rFonts w:eastAsia="Arial Unicode MS" w:cs="Tahoma"/>
          </w:rPr>
          <w:t>, no âmbito do Projeto,</w:t>
        </w:r>
      </w:ins>
      <w:r w:rsidR="00B7737F">
        <w:rPr>
          <w:rFonts w:eastAsia="Arial Unicode MS" w:cs="Tahoma"/>
        </w:rPr>
        <w:t xml:space="preserve">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r w:rsidR="008E1453" w:rsidRPr="00184246">
        <w:rPr>
          <w:rFonts w:eastAsia="Arial Unicode MS" w:cs="Tahoma"/>
        </w:rPr>
        <w:t>i</w:t>
      </w:r>
      <w:r w:rsidR="00473A65" w:rsidRPr="00621190">
        <w:rPr>
          <w:rFonts w:eastAsia="Arial Unicode MS" w:cs="Tahoma"/>
        </w:rPr>
        <w:t>i) dano ambiental; (</w:t>
      </w:r>
      <w:r w:rsidR="008E1453" w:rsidRPr="00621190">
        <w:rPr>
          <w:rFonts w:eastAsia="Arial Unicode MS" w:cs="Tahoma"/>
        </w:rPr>
        <w:t>i</w:t>
      </w:r>
      <w:r w:rsidR="00473A65" w:rsidRPr="003E5064">
        <w:rPr>
          <w:rFonts w:eastAsia="Arial Unicode MS" w:cs="Tahoma"/>
        </w:rPr>
        <w:t>ii) instauração e/ou 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(i</w:t>
      </w:r>
      <w:r w:rsidR="008E1453" w:rsidRPr="0049185C">
        <w:rPr>
          <w:rFonts w:eastAsia="Arial Unicode MS" w:cs="Tahoma"/>
        </w:rPr>
        <w:t>v</w:t>
      </w:r>
      <w:r w:rsidR="00473A65" w:rsidRPr="0049185C">
        <w:rPr>
          <w:rFonts w:eastAsia="Arial Unicode MS" w:cs="Tahoma"/>
        </w:rPr>
        <w:t>) </w:t>
      </w:r>
      <w:r w:rsidRPr="0049185C">
        <w:rPr>
          <w:rFonts w:eastAsia="Arial Unicode MS" w:cs="Tahoma"/>
        </w:rPr>
        <w:t xml:space="preserve">qualquer situação que importe em modificação </w:t>
      </w:r>
      <w:ins w:id="665" w:author="BNDES" w:date="2019-05-08T16:20:00Z">
        <w:r w:rsidR="00361FEE">
          <w:rPr>
            <w:rFonts w:eastAsia="Arial Unicode MS" w:cs="Tahoma"/>
          </w:rPr>
          <w:t xml:space="preserve">relevante </w:t>
        </w:r>
      </w:ins>
      <w:r w:rsidRPr="0049185C">
        <w:rPr>
          <w:rFonts w:eastAsia="Arial Unicode MS" w:cs="Tahoma"/>
        </w:rPr>
        <w:t>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666" w:name="_DV_M402"/>
      <w:bookmarkStart w:id="667" w:name="_DV_M403"/>
      <w:bookmarkStart w:id="668" w:name="_DV_M409"/>
      <w:bookmarkStart w:id="669" w:name="_DV_M410"/>
      <w:bookmarkStart w:id="670" w:name="_DV_M411"/>
      <w:bookmarkStart w:id="671" w:name="_DV_M413"/>
      <w:bookmarkStart w:id="672" w:name="_DV_M414"/>
      <w:bookmarkStart w:id="673" w:name="_DV_M418"/>
      <w:bookmarkStart w:id="674" w:name="_DV_M419"/>
      <w:bookmarkStart w:id="675" w:name="_DV_M420"/>
      <w:bookmarkStart w:id="676" w:name="_Ref367288459"/>
      <w:bookmarkEnd w:id="666"/>
      <w:bookmarkEnd w:id="667"/>
      <w:bookmarkEnd w:id="668"/>
      <w:bookmarkEnd w:id="669"/>
      <w:bookmarkEnd w:id="670"/>
      <w:bookmarkEnd w:id="671"/>
      <w:bookmarkEnd w:id="672"/>
      <w:bookmarkEnd w:id="673"/>
      <w:bookmarkEnd w:id="674"/>
      <w:bookmarkEnd w:id="675"/>
      <w:r w:rsidR="005C5074">
        <w:rPr>
          <w:rFonts w:eastAsia="Arial Unicode MS" w:cs="Tahoma"/>
        </w:rPr>
        <w:t xml:space="preserve"> </w:t>
      </w:r>
    </w:p>
    <w:p w14:paraId="360DE1E8" w14:textId="77777777" w:rsidR="001C4A1F" w:rsidRPr="0049185C" w:rsidRDefault="00D026E6" w:rsidP="00A97B08">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4DA06456" w14:textId="25BD2B3C" w:rsidR="007A5EDF" w:rsidRPr="00CD4AA0" w:rsidRDefault="008846DD" w:rsidP="00A97B08">
      <w:pPr>
        <w:pStyle w:val="alpha4"/>
        <w:rPr>
          <w:rFonts w:eastAsia="Arial Unicode MS" w:cs="Tahoma"/>
        </w:rPr>
      </w:pPr>
      <w:bookmarkStart w:id="677" w:name="_Ref448429639"/>
      <w:r w:rsidRPr="0049185C">
        <w:rPr>
          <w:rFonts w:eastAsia="Arial Unicode MS" w:cs="Tahoma"/>
        </w:rPr>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r w:rsidR="00025713" w:rsidRPr="0049185C">
        <w:rPr>
          <w:rFonts w:eastAsia="Arial Unicode MS" w:cs="Tahoma"/>
        </w:rPr>
        <w:t>ii</w:t>
      </w:r>
      <w:r w:rsidRPr="0049185C">
        <w:rPr>
          <w:rFonts w:eastAsia="Arial Unicode MS" w:cs="Tahoma"/>
        </w:rPr>
        <w:t>) submeter suas demonstrações financeiras a auditoria, por auditor registrado na CVM; (</w:t>
      </w:r>
      <w:r w:rsidR="00025713" w:rsidRPr="0049185C">
        <w:rPr>
          <w:rFonts w:eastAsia="Arial Unicode MS" w:cs="Tahoma"/>
        </w:rPr>
        <w:t>iii</w:t>
      </w:r>
      <w:r w:rsidRPr="0049185C">
        <w:rPr>
          <w:rFonts w:eastAsia="Arial Unicode MS" w:cs="Tahoma"/>
        </w:rPr>
        <w:t>) </w:t>
      </w:r>
      <w:r w:rsidR="00861E8F" w:rsidRPr="0049185C">
        <w:rPr>
          <w:rFonts w:eastAsia="Arial Unicode M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r w:rsidR="00025713" w:rsidRPr="0049185C">
        <w:rPr>
          <w:rFonts w:eastAsia="Arial Unicode MS" w:cs="Tahoma"/>
        </w:rPr>
        <w:t>iv</w:t>
      </w:r>
      <w:r w:rsidRPr="0049185C">
        <w:rPr>
          <w:rFonts w:eastAsia="Arial Unicode MS" w:cs="Tahoma"/>
        </w:rPr>
        <w:t>) </w:t>
      </w:r>
      <w:r w:rsidR="00861E8F" w:rsidRPr="0049185C">
        <w:rPr>
          <w:rFonts w:eastAsia="Arial Unicode MS" w:cs="Tahoma"/>
        </w:rPr>
        <w:t>divulgar as demonstrações financeiras subsequentes, acompanhadas de notas explicativas e relatório dos auditores 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 xml:space="preserve">(vii)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(iv) acima</w:t>
      </w:r>
      <w:r w:rsidR="00861E8F" w:rsidRPr="00184246">
        <w:rPr>
          <w:rFonts w:eastAsia="Arial Unicode MS" w:cs="Tahoma"/>
        </w:rPr>
        <w:t xml:space="preserve">; </w:t>
      </w:r>
      <w:r w:rsidRPr="00621190">
        <w:rPr>
          <w:rFonts w:eastAsia="Arial Unicode MS" w:cs="Tahoma"/>
        </w:rPr>
        <w:t>e (</w:t>
      </w:r>
      <w:r w:rsidR="00025713" w:rsidRPr="00621190">
        <w:rPr>
          <w:rFonts w:eastAsia="Arial Unicode MS" w:cs="Tahoma"/>
        </w:rPr>
        <w:t>vii</w:t>
      </w:r>
      <w:r w:rsidR="00861E8F" w:rsidRPr="003E5064">
        <w:rPr>
          <w:rFonts w:eastAsia="Arial Unicode MS" w:cs="Tahoma"/>
        </w:rPr>
        <w:t>i</w:t>
      </w:r>
      <w:r w:rsidRPr="003E5064">
        <w:rPr>
          <w:rFonts w:eastAsia="Arial Unicode MS" w:cs="Tahoma"/>
        </w:rPr>
        <w:t>) fornecer as informações solicitadas</w:t>
      </w:r>
      <w:r w:rsidRPr="00CD4AA0">
        <w:rPr>
          <w:rFonts w:eastAsia="Arial Unicode MS" w:cs="Tahoma"/>
        </w:rPr>
        <w:t xml:space="preserve"> pela CVM;</w:t>
      </w:r>
      <w:bookmarkEnd w:id="676"/>
      <w:bookmarkEnd w:id="677"/>
    </w:p>
    <w:p w14:paraId="1D361607" w14:textId="75149333" w:rsidR="007A5EDF" w:rsidRPr="003E5064" w:rsidRDefault="00B7737F" w:rsidP="00A97B08">
      <w:pPr>
        <w:pStyle w:val="alpha4"/>
        <w:rPr>
          <w:rFonts w:eastAsia="Arial Unicode MS" w:cs="Tahoma"/>
        </w:rPr>
      </w:pPr>
      <w:r w:rsidRPr="00B7737F">
        <w:rPr>
          <w:rFonts w:eastAsia="Arial Unicode MS" w:cs="Tahoma"/>
        </w:rPr>
        <w:t>fornecer todas as informações solicitadas pela B3, no prazo solicitado por tal entidade</w:t>
      </w:r>
      <w:r w:rsidR="000157EF" w:rsidRPr="00621190">
        <w:rPr>
          <w:rFonts w:eastAsia="Arial Unicode MS" w:cs="Tahoma"/>
        </w:rPr>
        <w:t>;</w:t>
      </w:r>
      <w:bookmarkStart w:id="678" w:name="_DV_M421"/>
      <w:bookmarkStart w:id="679" w:name="_DV_M423"/>
      <w:bookmarkStart w:id="680" w:name="_DV_M424"/>
      <w:bookmarkStart w:id="681" w:name="_DV_M425"/>
      <w:bookmarkEnd w:id="678"/>
      <w:bookmarkEnd w:id="679"/>
      <w:bookmarkEnd w:id="680"/>
      <w:bookmarkEnd w:id="681"/>
    </w:p>
    <w:p w14:paraId="3EF7DBC4" w14:textId="77777777" w:rsidR="007A5EDF" w:rsidRPr="0049185C" w:rsidRDefault="0063263C" w:rsidP="00A97B08">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682" w:name="_DV_M426"/>
      <w:bookmarkEnd w:id="682"/>
    </w:p>
    <w:p w14:paraId="45B6C425" w14:textId="77777777" w:rsidR="0063263C" w:rsidRPr="0049185C" w:rsidRDefault="0063263C" w:rsidP="00A97B08">
      <w:pPr>
        <w:pStyle w:val="alpha4"/>
        <w:rPr>
          <w:rFonts w:eastAsia="Arial Unicode MS" w:cs="Tahoma"/>
        </w:rPr>
      </w:pPr>
      <w:r w:rsidRPr="0049185C">
        <w:rPr>
          <w:rFonts w:eastAsia="Arial Unicode MS" w:cs="Tahoma"/>
        </w:rPr>
        <w:lastRenderedPageBreak/>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Banco Liquidante e Escriturador</w:t>
      </w:r>
      <w:r w:rsidRPr="0049185C">
        <w:rPr>
          <w:rFonts w:eastAsia="Arial Unicode MS" w:cs="Tahoma"/>
        </w:rPr>
        <w:t>; (</w:t>
      </w:r>
      <w:r w:rsidR="00CC6778" w:rsidRPr="0049185C">
        <w:rPr>
          <w:rFonts w:eastAsia="Arial Unicode MS" w:cs="Tahoma"/>
        </w:rPr>
        <w:t>ii</w:t>
      </w:r>
      <w:r w:rsidR="00CB1ABD" w:rsidRPr="0049185C">
        <w:rPr>
          <w:rFonts w:eastAsia="Arial Unicode MS" w:cs="Tahoma"/>
        </w:rPr>
        <w:t>) </w:t>
      </w:r>
      <w:r w:rsidRPr="0049185C">
        <w:rPr>
          <w:rFonts w:eastAsia="Arial Unicode MS" w:cs="Tahoma"/>
        </w:rPr>
        <w:t>Agente Fiduciário; (</w:t>
      </w:r>
      <w:r w:rsidR="00CC6778" w:rsidRPr="0049185C">
        <w:rPr>
          <w:rFonts w:eastAsia="Arial Unicode MS" w:cs="Tahoma"/>
        </w:rPr>
        <w:t>iii</w:t>
      </w:r>
      <w:r w:rsidRPr="0049185C">
        <w:rPr>
          <w:rFonts w:eastAsia="Arial Unicode MS" w:cs="Tahoma"/>
        </w:rPr>
        <w:t xml:space="preserve">) os sistemas de negociação das 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(iv)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0F8FA665" w14:textId="77777777" w:rsidR="007A5EDF" w:rsidRPr="0049185C" w:rsidRDefault="00833E9E" w:rsidP="00A97B08">
      <w:pPr>
        <w:pStyle w:val="alpha4"/>
        <w:rPr>
          <w:rFonts w:eastAsia="Arial Unicode MS" w:cs="Tahoma"/>
        </w:rPr>
      </w:pPr>
      <w:bookmarkStart w:id="683" w:name="_DV_M427"/>
      <w:bookmarkStart w:id="684" w:name="_DV_M428"/>
      <w:bookmarkStart w:id="685" w:name="_DV_M429"/>
      <w:bookmarkStart w:id="686" w:name="_DV_M430"/>
      <w:bookmarkStart w:id="687" w:name="_DV_M431"/>
      <w:bookmarkEnd w:id="683"/>
      <w:bookmarkEnd w:id="684"/>
      <w:bookmarkEnd w:id="685"/>
      <w:bookmarkEnd w:id="686"/>
      <w:bookmarkEnd w:id="687"/>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688" w:name="_DV_M432"/>
      <w:bookmarkStart w:id="689" w:name="_DV_M435"/>
      <w:bookmarkStart w:id="690" w:name="_DV_M461"/>
      <w:bookmarkStart w:id="691" w:name="_Ref354474877"/>
      <w:bookmarkEnd w:id="688"/>
      <w:bookmarkEnd w:id="689"/>
      <w:bookmarkEnd w:id="690"/>
    </w:p>
    <w:p w14:paraId="14EF3A33" w14:textId="440E6876" w:rsidR="007A5EDF" w:rsidRPr="0049185C" w:rsidRDefault="00B0018E" w:rsidP="00A97B08">
      <w:pPr>
        <w:pStyle w:val="alpha4"/>
        <w:rPr>
          <w:rFonts w:eastAsia="MS Mincho" w:cs="Tahoma"/>
        </w:rPr>
      </w:pPr>
      <w:bookmarkStart w:id="692"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Standard &amp; Poor's</w:t>
      </w:r>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691"/>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súmulas das classificações de risco, (c)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2 (dois)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ação dos Debenturistas, bastando notificar o Agente Fiduciário, desde que tal agência de classificação de risco seja a Standard &amp; Poor's</w:t>
      </w:r>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(ii) notificar o Agente Fiduciário e convocar Assembleia Geral de Debenturistas para que estes definam a agência de classificação de risco;</w:t>
      </w:r>
      <w:bookmarkEnd w:id="692"/>
      <w:r w:rsidR="00B47FFC" w:rsidRPr="0049185C">
        <w:rPr>
          <w:rFonts w:eastAsia="MS Mincho" w:cs="Tahoma"/>
        </w:rPr>
        <w:t xml:space="preserve"> </w:t>
      </w:r>
    </w:p>
    <w:p w14:paraId="38987146" w14:textId="77777777" w:rsidR="007A5EDF" w:rsidRPr="0049185C" w:rsidRDefault="00B15048" w:rsidP="00A97B0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693" w:name="_Ref367288855"/>
    </w:p>
    <w:p w14:paraId="4B3E4D7D" w14:textId="23C98F98" w:rsidR="007A5EDF" w:rsidRPr="00621190" w:rsidRDefault="00B15048" w:rsidP="00A97B08">
      <w:pPr>
        <w:pStyle w:val="alpha4"/>
        <w:rPr>
          <w:rFonts w:eastAsia="MS Mincho" w:cs="Tahoma"/>
          <w:lang w:eastAsia="pt-BR"/>
        </w:rPr>
      </w:pPr>
      <w:r w:rsidRPr="0049185C">
        <w:rPr>
          <w:rFonts w:eastAsia="MS Mincho" w:cs="Tahoma"/>
        </w:rPr>
        <w:t>permitir</w:t>
      </w:r>
      <w:r w:rsidR="00B7737F">
        <w:rPr>
          <w:rFonts w:eastAsia="MS Mincho" w:cs="Tahoma"/>
        </w:rPr>
        <w:t xml:space="preserve">, </w:t>
      </w:r>
      <w:r w:rsidR="00B7737F" w:rsidRPr="00A83AB4">
        <w:rPr>
          <w:rFonts w:eastAsia="MS Mincho" w:cs="Tahoma"/>
        </w:rPr>
        <w:t>em Dias Úteis</w:t>
      </w:r>
      <w:del w:id="694" w:author="BNDES" w:date="2019-05-08T16:20:00Z">
        <w:r w:rsidR="00B7737F" w:rsidRPr="00B7737F">
          <w:rPr>
            <w:rFonts w:eastAsia="MS Mincho" w:cs="Tahoma"/>
          </w:rPr>
          <w:delText xml:space="preserve"> e no horário comercial</w:delText>
        </w:r>
      </w:del>
      <w:r w:rsidR="00A83AB4">
        <w:rPr>
          <w:rStyle w:val="Refdecomentrio"/>
          <w:kern w:val="0"/>
        </w:rPr>
        <w:commentReference w:id="695"/>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w:t>
      </w:r>
      <w:r w:rsidR="005A6485">
        <w:rPr>
          <w:rFonts w:eastAsia="MS Mincho" w:cs="Tahoma"/>
        </w:rPr>
        <w:lastRenderedPageBreak/>
        <w:t xml:space="preserve">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693"/>
      <w:r w:rsidR="00B47FFC" w:rsidRPr="00621190">
        <w:rPr>
          <w:rFonts w:eastAsia="MS Mincho" w:cs="Tahoma"/>
        </w:rPr>
        <w:t xml:space="preserve"> </w:t>
      </w:r>
    </w:p>
    <w:p w14:paraId="302FA40E" w14:textId="77777777" w:rsidR="007A5EDF" w:rsidRPr="0049185C" w:rsidRDefault="00344026" w:rsidP="00A97B08">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2EB5794A" w14:textId="77777777" w:rsidR="007A5EDF" w:rsidRPr="0049185C" w:rsidRDefault="00B15048" w:rsidP="00A97B0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02FADB50" w14:textId="77777777" w:rsidR="007A5EDF" w:rsidRPr="0049185C" w:rsidRDefault="00B15048" w:rsidP="00A97B0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na </w:t>
      </w:r>
      <w:r w:rsidR="006A6FC1" w:rsidRPr="0049185C">
        <w:rPr>
          <w:rFonts w:eastAsia="MS Mincho" w:cs="Tahoma"/>
        </w:rPr>
        <w:t>B3</w:t>
      </w:r>
      <w:r w:rsidRPr="0049185C">
        <w:rPr>
          <w:rFonts w:eastAsia="MS Mincho" w:cs="Tahoma"/>
        </w:rPr>
        <w:t>, (</w:t>
      </w:r>
      <w:r w:rsidR="00025713" w:rsidRPr="0049185C">
        <w:rPr>
          <w:rFonts w:eastAsia="MS Mincho" w:cs="Tahoma"/>
        </w:rPr>
        <w:t>ii</w:t>
      </w:r>
      <w:r w:rsidRPr="0049185C">
        <w:rPr>
          <w:rFonts w:eastAsia="MS Mincho" w:cs="Tahoma"/>
        </w:rPr>
        <w:t xml:space="preserve">) de registro e de publicação dos atos necessários à Emissão, tais como esta Escritura de Emissão, </w:t>
      </w:r>
      <w:r w:rsidR="009610E5" w:rsidRPr="0049185C">
        <w:rPr>
          <w:rFonts w:eastAsia="MS Mincho" w:cs="Tahoma"/>
        </w:rPr>
        <w:t>seus eventuais aditamentos, a Aprovação da Emissora, Aprovações das SPEs e Aprovação da Fiadora</w:t>
      </w:r>
      <w:r w:rsidRPr="0049185C">
        <w:rPr>
          <w:rFonts w:eastAsia="MS Mincho" w:cs="Tahoma"/>
        </w:rPr>
        <w:t xml:space="preserve">, </w:t>
      </w:r>
      <w:r w:rsidR="00344026" w:rsidRPr="0049185C">
        <w:rPr>
          <w:rFonts w:eastAsia="MS Mincho" w:cs="Tahoma"/>
        </w:rPr>
        <w:t xml:space="preserve">(iii)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aditamentos, </w:t>
      </w:r>
      <w:r w:rsidR="007C10F5" w:rsidRPr="0049185C">
        <w:rPr>
          <w:rFonts w:eastAsia="MS Mincho" w:cs="Tahoma"/>
        </w:rPr>
        <w:t xml:space="preserve">e </w:t>
      </w:r>
      <w:r w:rsidR="00344026" w:rsidRPr="0049185C">
        <w:rPr>
          <w:rFonts w:eastAsia="MS Mincho" w:cs="Tahoma"/>
        </w:rPr>
        <w:t>(iv)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Escriturador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6CBC2DDA" w14:textId="47CBDFF0" w:rsidR="007A5EDF" w:rsidRPr="007C3543" w:rsidRDefault="00B15048" w:rsidP="00A97B08">
      <w:pPr>
        <w:pStyle w:val="alpha4"/>
        <w:rPr>
          <w:rFonts w:eastAsia="MS Mincho" w:cs="Tahoma"/>
          <w:lang w:eastAsia="pt-BR"/>
        </w:rPr>
      </w:pPr>
      <w:proofErr w:type="gramStart"/>
      <w:r w:rsidRPr="0049185C">
        <w:rPr>
          <w:rFonts w:eastAsia="MS Mincho" w:cs="Tahoma"/>
        </w:rPr>
        <w:t>efetuar</w:t>
      </w:r>
      <w:proofErr w:type="gramEnd"/>
      <w:r w:rsidRPr="0049185C">
        <w:rPr>
          <w:rFonts w:eastAsia="MS Mincho" w:cs="Tahoma"/>
        </w:rPr>
        <w:t xml:space="preserve">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0A380155" w14:textId="0F776E6F" w:rsidR="007A5EDF" w:rsidRPr="003E5064" w:rsidRDefault="0056318B" w:rsidP="00A97B08">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(ii) estejam provisionados pela Emissora segundo seus critérios de classificação de risco, em conformidade com os princípios contáveis aplicáveis</w:t>
      </w:r>
      <w:r w:rsidRPr="006F0A2F">
        <w:rPr>
          <w:rFonts w:eastAsia="Arial Unicode MS" w:cs="Tahoma"/>
        </w:rPr>
        <w:t>;</w:t>
      </w:r>
    </w:p>
    <w:p w14:paraId="2197CB1C" w14:textId="77777777" w:rsidR="007A5EDF" w:rsidRPr="0049185C" w:rsidRDefault="00B15048" w:rsidP="00A97B08">
      <w:pPr>
        <w:pStyle w:val="alpha4"/>
        <w:rPr>
          <w:rFonts w:eastAsia="MS Mincho" w:cs="Tahoma"/>
          <w:lang w:eastAsia="pt-BR"/>
        </w:rPr>
      </w:pPr>
      <w:r w:rsidRPr="00CD4AA0">
        <w:rPr>
          <w:rFonts w:eastAsia="MS Mincho" w:cs="Tahoma"/>
        </w:rPr>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w:t>
      </w:r>
      <w:r w:rsidRPr="0049185C">
        <w:rPr>
          <w:rFonts w:eastAsia="MS Mincho" w:cs="Tahoma"/>
        </w:rPr>
        <w:lastRenderedPageBreak/>
        <w:t xml:space="preserve">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5757B19C" w14:textId="744D8A08" w:rsidR="007A5EDF" w:rsidRPr="0049185C" w:rsidRDefault="00F42319" w:rsidP="00A97B08">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à</w:t>
      </w:r>
      <w:del w:id="696" w:author="Jonathan Willis" w:date="2019-05-08T17:59:00Z">
        <w:r w:rsidRPr="0049185C" w:rsidDel="006068E0">
          <w:rPr>
            <w:rFonts w:eastAsia="Arial Unicode MS" w:cs="Tahoma"/>
          </w:rPr>
          <w:delText xml:space="preserve"> implantação, desenvolvimento</w:delText>
        </w:r>
      </w:del>
      <w:del w:id="697" w:author="BNDES" w:date="2019-05-08T16:20:00Z">
        <w:r w:rsidRPr="0049185C">
          <w:rPr>
            <w:rFonts w:eastAsia="Arial Unicode MS" w:cs="Tahoma"/>
          </w:rPr>
          <w:delText xml:space="preserve">, </w:delText>
        </w:r>
      </w:del>
      <w:r w:rsidRPr="0049185C">
        <w:rPr>
          <w:rFonts w:eastAsia="Arial Unicode MS" w:cs="Tahoma"/>
        </w:rPr>
        <w:t xml:space="preserve">operação </w:t>
      </w:r>
      <w:del w:id="698" w:author="Jonathan Willis" w:date="2019-05-08T17:59:00Z">
        <w:r w:rsidRPr="0049185C" w:rsidDel="006068E0">
          <w:rPr>
            <w:rFonts w:eastAsia="Arial Unicode MS" w:cs="Tahoma"/>
          </w:rPr>
          <w:delText>e</w:delText>
        </w:r>
        <w:r w:rsidR="009D788E" w:rsidRPr="0049185C" w:rsidDel="006068E0">
          <w:rPr>
            <w:rFonts w:eastAsia="Arial Unicode MS" w:cs="Tahoma"/>
          </w:rPr>
          <w:delText xml:space="preserve"> desenvolvimento</w:delText>
        </w:r>
      </w:del>
      <w:r w:rsidR="009D788E" w:rsidRPr="0049185C">
        <w:rPr>
          <w:rFonts w:eastAsia="Arial Unicode MS" w:cs="Tahoma"/>
        </w:rPr>
        <w:t xml:space="preserve"> do Projeto e ao desempenho das atividades da Emissora e/ou de quaisquer das SPEs</w:t>
      </w:r>
      <w:del w:id="699" w:author="BNDES" w:date="2019-05-08T16:20:00Z">
        <w:r w:rsidR="00B15048" w:rsidRPr="0049185C">
          <w:rPr>
            <w:rFonts w:eastAsia="MS Mincho" w:cs="Tahoma"/>
          </w:rPr>
          <w:delText>;</w:delText>
        </w:r>
      </w:del>
      <w:ins w:id="700" w:author="BNDES" w:date="2019-05-08T16:20:00Z">
        <w:r w:rsidR="00443D5A">
          <w:rPr>
            <w:rFonts w:eastAsia="Arial Unicode MS" w:cs="Tahoma"/>
          </w:rPr>
          <w:t xml:space="preserve">, </w:t>
        </w:r>
        <w:r w:rsidR="00443D5A" w:rsidRPr="00CE7067">
          <w:rPr>
            <w:rFonts w:cs="Tahoma"/>
          </w:rPr>
          <w:t>exceto aquelas (</w:t>
        </w:r>
        <w:r w:rsidR="00443D5A">
          <w:rPr>
            <w:rFonts w:cs="Tahoma"/>
          </w:rPr>
          <w:t>i</w:t>
        </w:r>
        <w:r w:rsidR="00443D5A" w:rsidRPr="00CE7067">
          <w:rPr>
            <w:rFonts w:cs="Tahoma"/>
          </w:rPr>
          <w:t xml:space="preserve">) que </w:t>
        </w:r>
        <w:r w:rsidR="00443D5A">
          <w:rPr>
            <w:rFonts w:cs="Tahoma"/>
          </w:rPr>
          <w:t>estejam</w:t>
        </w:r>
        <w:r w:rsidR="00443D5A" w:rsidRPr="00CE7067">
          <w:rPr>
            <w:rFonts w:cs="Tahoma"/>
          </w:rPr>
          <w:t xml:space="preserve"> em processo regular de renovação, desde que </w:t>
        </w:r>
        <w:r w:rsidR="00443D5A">
          <w:rPr>
            <w:rFonts w:cs="Tahoma"/>
          </w:rPr>
          <w:t>o pedido de</w:t>
        </w:r>
        <w:r w:rsidR="00443D5A" w:rsidRPr="00CE7067">
          <w:rPr>
            <w:rFonts w:cs="Tahoma"/>
          </w:rPr>
          <w:t xml:space="preserve"> renovação seja protocolad</w:t>
        </w:r>
        <w:r w:rsidR="00443D5A">
          <w:rPr>
            <w:rFonts w:cs="Tahoma"/>
          </w:rPr>
          <w:t>o</w:t>
        </w:r>
        <w:r w:rsidR="00443D5A" w:rsidRPr="00CE7067">
          <w:rPr>
            <w:rFonts w:cs="Tahoma"/>
          </w:rPr>
          <w:t xml:space="preserve"> dentro do prazo legal para garantir a plena validade das licenças, autorizações, aprovaç</w:t>
        </w:r>
        <w:r w:rsidR="00443D5A">
          <w:rPr>
            <w:rFonts w:cs="Tahoma"/>
          </w:rPr>
          <w:t>ões e alvarás pertinentes, ou (ii</w:t>
        </w:r>
        <w:r w:rsidR="00443D5A" w:rsidRPr="00CE7067">
          <w:rPr>
            <w:rFonts w:cs="Tahoma"/>
          </w:rPr>
          <w:t xml:space="preserve">) cuja não obtenção, não renovação, cancelamento, revogação, suspensão </w:t>
        </w:r>
        <w:r w:rsidR="00443D5A">
          <w:rPr>
            <w:rFonts w:cs="Tahoma"/>
          </w:rPr>
          <w:t>ou extinção, conforme o caso, (ii</w:t>
        </w:r>
        <w:r w:rsidR="00443D5A" w:rsidRPr="00CE7067">
          <w:rPr>
            <w:rFonts w:cs="Tahoma"/>
          </w:rPr>
          <w:t xml:space="preserve">.1) </w:t>
        </w:r>
        <w:r w:rsidR="00443D5A">
          <w:rPr>
            <w:rFonts w:cs="Tahoma"/>
          </w:rPr>
          <w:t>esteja</w:t>
        </w:r>
        <w:r w:rsidR="00443D5A" w:rsidRPr="00CE7067">
          <w:rPr>
            <w:rFonts w:cs="Tahoma"/>
          </w:rPr>
          <w:t xml:space="preserve"> sendo contestada de boa-fé pelas SPEs por meio de procedimentos ju</w:t>
        </w:r>
        <w:r w:rsidR="00443D5A">
          <w:rPr>
            <w:rFonts w:cs="Tahoma"/>
          </w:rPr>
          <w:t>diciais ou administrativos, e (ii</w:t>
        </w:r>
        <w:r w:rsidR="00443D5A" w:rsidRPr="00CE7067">
          <w:rPr>
            <w:rFonts w:cs="Tahoma"/>
          </w:rPr>
          <w:t xml:space="preserve">.2) não cause </w:t>
        </w:r>
        <w:r w:rsidR="00443D5A">
          <w:rPr>
            <w:rFonts w:cs="Tahoma"/>
          </w:rPr>
          <w:t>um</w:t>
        </w:r>
        <w:r w:rsidR="00443D5A" w:rsidRPr="00CE7067">
          <w:rPr>
            <w:rFonts w:cs="Tahoma"/>
          </w:rPr>
          <w:t xml:space="preserve"> Efeito Adverso </w:t>
        </w:r>
        <w:r w:rsidR="00443D5A">
          <w:rPr>
            <w:rFonts w:cs="Tahoma"/>
          </w:rPr>
          <w:t>Relevante</w:t>
        </w:r>
        <w:r w:rsidR="00B15048" w:rsidRPr="0049185C">
          <w:rPr>
            <w:rFonts w:eastAsia="MS Mincho" w:cs="Tahoma"/>
          </w:rPr>
          <w:t>;</w:t>
        </w:r>
      </w:ins>
      <w:r w:rsidR="00F83335" w:rsidRPr="0049185C">
        <w:rPr>
          <w:rFonts w:eastAsia="MS Mincho" w:cs="Tahoma"/>
        </w:rPr>
        <w:t xml:space="preserve"> </w:t>
      </w:r>
    </w:p>
    <w:p w14:paraId="39A2F04C" w14:textId="77777777" w:rsidR="007A5EDF" w:rsidRPr="0049185C" w:rsidRDefault="00D728D1" w:rsidP="00A97B08">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iário, na qualidade de representante dos Debenturistas, com o propósito de assegurar e manter a plena 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12588180" w14:textId="77777777" w:rsidR="00D33BA1" w:rsidRPr="007C3543" w:rsidRDefault="00D33BA1" w:rsidP="00A97B08">
      <w:pPr>
        <w:pStyle w:val="alpha4"/>
        <w:rPr>
          <w:rFonts w:eastAsia="Arial Unicode MS" w:cs="Tahoma"/>
        </w:rPr>
      </w:pPr>
      <w:r w:rsidRPr="00F0475C">
        <w:rPr>
          <w:rFonts w:eastAsia="Arial Unicode MS" w:cs="Tahoma"/>
        </w:rPr>
        <w:t xml:space="preserve">convocar, nos termos da </w:t>
      </w:r>
      <w:r w:rsidR="003C0444" w:rsidRPr="00184246">
        <w:rPr>
          <w:rFonts w:eastAsia="Arial Unicode MS" w:cs="Tahoma"/>
        </w:rPr>
        <w:t>Cláusula </w:t>
      </w:r>
      <w:r w:rsidRPr="00621190">
        <w:rPr>
          <w:rFonts w:eastAsia="Arial Unicode MS" w:cs="Tahoma"/>
        </w:rPr>
        <w:t>8.1 e seguintes desta Escritura de Emissão, Assembleia Geral de Debenturistas para 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287C4B9" w14:textId="09D28C5B" w:rsidR="007A5EDF" w:rsidRPr="003E5064" w:rsidRDefault="00D534FC" w:rsidP="00A97B08">
      <w:pPr>
        <w:pStyle w:val="alpha4"/>
        <w:rPr>
          <w:rFonts w:eastAsia="Arial Unicode MS" w:cs="Tahoma"/>
        </w:rPr>
      </w:pPr>
      <w:r w:rsidRPr="00621190">
        <w:rPr>
          <w:rFonts w:eastAsia="Arial Unicode MS" w:cs="Tahoma"/>
        </w:rPr>
        <w:t>manter e conservar em bom estado todos os bens da Emissora</w:t>
      </w:r>
      <w:del w:id="701" w:author="Jonathan Willis" w:date="2019-05-08T18:01:00Z">
        <w:r w:rsidRPr="00621190" w:rsidDel="00A248BB">
          <w:rPr>
            <w:rFonts w:eastAsia="Arial Unicode MS" w:cs="Tahoma"/>
          </w:rPr>
          <w:delText xml:space="preserve"> </w:delText>
        </w:r>
        <w:commentRangeStart w:id="702"/>
        <w:r w:rsidRPr="00621190" w:rsidDel="00A248BB">
          <w:rPr>
            <w:rFonts w:eastAsia="Arial Unicode MS" w:cs="Tahoma"/>
          </w:rPr>
          <w:delText>e/ou de quaisquer das SPEs</w:delText>
        </w:r>
        <w:commentRangeEnd w:id="702"/>
        <w:r w:rsidR="00281F3B" w:rsidDel="00A248BB">
          <w:rPr>
            <w:rStyle w:val="Refdecomentrio"/>
            <w:kern w:val="0"/>
          </w:rPr>
          <w:commentReference w:id="702"/>
        </w:r>
      </w:del>
      <w:r w:rsidRPr="00621190">
        <w:rPr>
          <w:rFonts w:eastAsia="Arial Unicode MS" w:cs="Tahoma"/>
        </w:rPr>
        <w:t>, incluindo, mas não se limitando a, todas as suas propriedades móveis e imóveis, necessários à consecução do Projeto e seus objetivos sociais;</w:t>
      </w:r>
    </w:p>
    <w:p w14:paraId="1D92ABD9" w14:textId="77777777" w:rsidR="007A5EDF" w:rsidRPr="0049185C" w:rsidRDefault="006548AE" w:rsidP="00A97B08">
      <w:pPr>
        <w:pStyle w:val="alpha4"/>
        <w:rPr>
          <w:rFonts w:eastAsia="Arial Unicode MS" w:cs="Tahoma"/>
        </w:rPr>
      </w:pPr>
      <w:r w:rsidRPr="00CD4AA0">
        <w:rPr>
          <w:rFonts w:eastAsia="Arial Unicode MS" w:cs="Tahoma"/>
        </w:rPr>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w:t>
      </w:r>
      <w:r w:rsidRPr="0049185C">
        <w:rPr>
          <w:rFonts w:eastAsia="Arial Unicode MS" w:cs="Tahoma"/>
        </w:rPr>
        <w:lastRenderedPageBreak/>
        <w:t>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1ED777FB" w14:textId="77777777" w:rsidR="007A5EDF" w:rsidRPr="0049185C" w:rsidRDefault="006548AE" w:rsidP="00A97B08">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4B228AFC" w14:textId="318AA82A" w:rsidR="007A5EDF" w:rsidRPr="003E5064" w:rsidRDefault="006548AE" w:rsidP="00A97B08">
      <w:pPr>
        <w:pStyle w:val="alpha4"/>
        <w:rPr>
          <w:rFonts w:eastAsia="Arial Unicode MS" w:cs="Tahoma"/>
        </w:rPr>
      </w:pPr>
      <w:proofErr w:type="gramStart"/>
      <w:r w:rsidRPr="0049185C">
        <w:rPr>
          <w:rFonts w:eastAsia="Arial Unicode MS" w:cs="Tahoma"/>
        </w:rPr>
        <w:t>manter</w:t>
      </w:r>
      <w:proofErr w:type="gramEnd"/>
      <w:r w:rsidRPr="0049185C">
        <w:rPr>
          <w:rFonts w:eastAsia="Arial Unicode MS" w:cs="Tahoma"/>
        </w:rPr>
        <w:t xml:space="preserve">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EB11C2">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w:t>
      </w:r>
      <w:r w:rsidR="00C37DAE" w:rsidRPr="00A248BB">
        <w:rPr>
          <w:rFonts w:eastAsia="Arial Unicode MS"/>
        </w:rPr>
        <w:t xml:space="preserve">alínea </w:t>
      </w:r>
      <w:r w:rsidR="005D6088" w:rsidRPr="00A248BB">
        <w:rPr>
          <w:rFonts w:eastAsia="Arial Unicode MS"/>
        </w:rPr>
        <w:fldChar w:fldCharType="begin"/>
      </w:r>
      <w:r w:rsidR="005D6088" w:rsidRPr="00A248BB">
        <w:rPr>
          <w:rFonts w:eastAsia="Arial Unicode MS"/>
        </w:rPr>
        <w:instrText xml:space="preserve"> REF _Ref447281014 \n \h  \* MERGEFORMAT </w:instrText>
      </w:r>
      <w:r w:rsidR="005D6088" w:rsidRPr="00A248BB">
        <w:rPr>
          <w:rFonts w:eastAsia="Arial Unicode MS"/>
        </w:rPr>
      </w:r>
      <w:r w:rsidR="005D6088" w:rsidRPr="00A248BB">
        <w:rPr>
          <w:rFonts w:eastAsia="Arial Unicode MS"/>
        </w:rPr>
        <w:fldChar w:fldCharType="separate"/>
      </w:r>
      <w:r w:rsidR="00D2760A" w:rsidRPr="00A248BB">
        <w:rPr>
          <w:rFonts w:eastAsia="Arial Unicode MS"/>
        </w:rPr>
        <w:t>(p)</w:t>
      </w:r>
      <w:r w:rsidR="005D6088" w:rsidRPr="00A248BB">
        <w:rPr>
          <w:rFonts w:eastAsia="Arial Unicode MS"/>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073AC53C" w14:textId="77777777" w:rsidR="007A5EDF" w:rsidRPr="0049185C" w:rsidRDefault="00344026" w:rsidP="00A97B08">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74AD408C" w14:textId="77777777" w:rsidR="007A5EDF" w:rsidRPr="0049185C" w:rsidRDefault="00344026" w:rsidP="00A97B08">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35922C14" w14:textId="6137012A" w:rsidR="007A5EDF" w:rsidRPr="00184246" w:rsidRDefault="00344026" w:rsidP="00A97B08">
      <w:pPr>
        <w:pStyle w:val="alpha4"/>
        <w:rPr>
          <w:rFonts w:eastAsia="Arial Unicode MS" w:cs="Tahoma"/>
        </w:rPr>
      </w:pPr>
      <w:r w:rsidRPr="0049185C">
        <w:rPr>
          <w:rFonts w:eastAsia="Arial Unicode MS" w:cs="Tahoma"/>
        </w:rPr>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del w:id="703" w:author="BNDES" w:date="2019-05-08T16:20:00Z">
        <w:r w:rsidRPr="00F0475C">
          <w:rPr>
            <w:rFonts w:eastAsia="Arial Unicode MS" w:cs="Tahoma"/>
          </w:rPr>
          <w:delText>;</w:delText>
        </w:r>
      </w:del>
      <w:ins w:id="704" w:author="BNDES" w:date="2019-05-08T16:20:00Z">
        <w:r w:rsidR="003877FD">
          <w:rPr>
            <w:rFonts w:eastAsia="Arial Unicode MS" w:cs="Tahoma"/>
          </w:rPr>
          <w:t>, gerando um Efeito Adverso Relevante</w:t>
        </w:r>
        <w:r w:rsidRPr="00F0475C">
          <w:rPr>
            <w:rFonts w:eastAsia="Arial Unicode MS" w:cs="Tahoma"/>
          </w:rPr>
          <w:t>;</w:t>
        </w:r>
      </w:ins>
      <w:r w:rsidR="00DA4922" w:rsidRPr="00F0475C">
        <w:rPr>
          <w:rFonts w:eastAsia="Arial Unicode MS" w:cs="Tahoma"/>
        </w:rPr>
        <w:t xml:space="preserve"> </w:t>
      </w:r>
    </w:p>
    <w:p w14:paraId="43B1C06D" w14:textId="16348878" w:rsidR="007A5EDF" w:rsidRPr="00F0475C" w:rsidRDefault="00344026" w:rsidP="00A97B08">
      <w:pPr>
        <w:pStyle w:val="alpha4"/>
        <w:rPr>
          <w:rFonts w:eastAsia="Arial Unicode MS" w:cs="Tahoma"/>
        </w:rPr>
      </w:pPr>
      <w:commentRangeStart w:id="705"/>
      <w:r w:rsidRPr="00621190">
        <w:rPr>
          <w:rFonts w:eastAsia="Arial Unicode MS" w:cs="Tahoma"/>
        </w:rPr>
        <w:t>manter</w:t>
      </w:r>
      <w:r w:rsidR="00514BE6" w:rsidRPr="00621190">
        <w:rPr>
          <w:rFonts w:eastAsia="Arial Unicode MS" w:cs="Tahoma"/>
        </w:rPr>
        <w:t>-se</w:t>
      </w:r>
      <w:r w:rsidRPr="003E5064">
        <w:rPr>
          <w:rFonts w:eastAsia="Arial Unicode MS" w:cs="Tahoma"/>
        </w:rPr>
        <w:t xml:space="preserve"> em situação regular</w:t>
      </w:r>
      <w:commentRangeEnd w:id="705"/>
      <w:r w:rsidR="00A248BB">
        <w:rPr>
          <w:rStyle w:val="Refdecomentrio"/>
          <w:kern w:val="0"/>
        </w:rPr>
        <w:commentReference w:id="705"/>
      </w:r>
      <w:r w:rsidRPr="003E5064">
        <w:rPr>
          <w:rFonts w:eastAsia="Arial Unicode MS" w:cs="Tahoma"/>
        </w:rPr>
        <w:t xml:space="preserve"> </w:t>
      </w:r>
      <w:r w:rsidR="008B0478" w:rsidRPr="003E5064">
        <w:rPr>
          <w:rFonts w:eastAsia="Arial Unicode MS" w:cs="Tahoma"/>
        </w:rPr>
        <w:t>com relação às suas</w:t>
      </w:r>
      <w:r w:rsidRPr="003E5064">
        <w:rPr>
          <w:rFonts w:eastAsia="Arial Unicode MS" w:cs="Tahoma"/>
        </w:rPr>
        <w:t xml:space="preserve"> obrigações junto aos órgãos do meio ambiente, à </w:t>
      </w:r>
      <w:r w:rsidR="00B7737F" w:rsidRPr="00B7737F">
        <w:rPr>
          <w:rFonts w:eastAsia="Arial Unicode MS" w:cs="Tahoma"/>
        </w:rPr>
        <w:t>Câmara de Comercialização de Energia Elétrica</w:t>
      </w:r>
      <w:r w:rsidR="00B7737F">
        <w:rPr>
          <w:rFonts w:eastAsia="Arial Unicode MS" w:cs="Tahoma"/>
        </w:rPr>
        <w:t xml:space="preserve"> (“</w:t>
      </w:r>
      <w:r w:rsidRPr="00CF4346">
        <w:rPr>
          <w:rFonts w:eastAsia="Arial Unicode MS"/>
          <w:u w:val="single"/>
        </w:rPr>
        <w:t>CCEE</w:t>
      </w:r>
      <w:r w:rsidR="00B7737F">
        <w:rPr>
          <w:rFonts w:eastAsia="Arial Unicode MS" w:cs="Tahoma"/>
        </w:rPr>
        <w:t>”)</w:t>
      </w:r>
      <w:r w:rsidRPr="007C3543">
        <w:rPr>
          <w:rFonts w:eastAsia="Arial Unicode MS" w:cs="Tahoma"/>
        </w:rPr>
        <w:t xml:space="preserve">, à ANEEL, ao MME </w:t>
      </w:r>
      <w:commentRangeStart w:id="706"/>
      <w:r w:rsidRPr="007C3543">
        <w:rPr>
          <w:rFonts w:eastAsia="Arial Unicode MS" w:cs="Tahoma"/>
        </w:rPr>
        <w:t xml:space="preserve">e ao </w:t>
      </w:r>
      <w:r w:rsidR="00B7737F" w:rsidRPr="00B7737F">
        <w:rPr>
          <w:rFonts w:eastAsia="Arial Unicode MS" w:cs="Tahoma"/>
        </w:rPr>
        <w:t>Operador Nacional do Sistema Elétrico (</w:t>
      </w:r>
      <w:r w:rsidR="00B7737F">
        <w:rPr>
          <w:rFonts w:eastAsia="Arial Unicode MS" w:cs="Tahoma"/>
        </w:rPr>
        <w:t>“</w:t>
      </w:r>
      <w:r w:rsidRPr="00CF4346">
        <w:rPr>
          <w:rFonts w:eastAsia="Arial Unicode MS"/>
          <w:u w:val="single"/>
        </w:rPr>
        <w:t>ONS</w:t>
      </w:r>
      <w:del w:id="707" w:author="BNDES" w:date="2019-05-08T16:20:00Z">
        <w:r w:rsidR="00B7737F">
          <w:rPr>
            <w:rFonts w:eastAsia="Arial Unicode MS" w:cs="Tahoma"/>
          </w:rPr>
          <w:delText>")</w:delText>
        </w:r>
        <w:r w:rsidRPr="007C3543">
          <w:rPr>
            <w:rFonts w:eastAsia="Arial Unicode MS" w:cs="Tahoma"/>
          </w:rPr>
          <w:delText>,</w:delText>
        </w:r>
      </w:del>
      <w:ins w:id="708" w:author="BNDES" w:date="2019-05-08T16:20:00Z">
        <w:r w:rsidR="00B7737F">
          <w:rPr>
            <w:rFonts w:eastAsia="Arial Unicode MS" w:cs="Tahoma"/>
          </w:rPr>
          <w:t>")</w:t>
        </w:r>
        <w:commentRangeEnd w:id="706"/>
        <w:r w:rsidR="00281F3B">
          <w:rPr>
            <w:rStyle w:val="Refdecomentrio"/>
            <w:kern w:val="0"/>
          </w:rPr>
          <w:commentReference w:id="706"/>
        </w:r>
        <w:r w:rsidRPr="007C3543">
          <w:rPr>
            <w:rFonts w:eastAsia="Arial Unicode MS" w:cs="Tahoma"/>
          </w:rPr>
          <w:t>,</w:t>
        </w:r>
      </w:ins>
      <w:r w:rsidRPr="007C3543">
        <w:rPr>
          <w:rFonts w:eastAsia="Arial Unicode MS" w:cs="Tahoma"/>
        </w:rPr>
        <w:t xml:space="preserve"> durante </w:t>
      </w:r>
      <w:r w:rsidR="000D70AA" w:rsidRPr="007C3543">
        <w:rPr>
          <w:rFonts w:eastAsia="Arial Unicode MS" w:cs="Tahoma"/>
        </w:rPr>
        <w:t>a</w:t>
      </w:r>
      <w:r w:rsidRPr="00F0475C">
        <w:rPr>
          <w:rFonts w:eastAsia="Arial Unicode MS" w:cs="Tahoma"/>
        </w:rPr>
        <w:t xml:space="preserve"> vigência desta Escritura de Emissão;</w:t>
      </w:r>
    </w:p>
    <w:p w14:paraId="152FE22D" w14:textId="1D8FB58E" w:rsidR="007A5EDF" w:rsidRPr="007C3543" w:rsidRDefault="008025D1" w:rsidP="00A97B08">
      <w:pPr>
        <w:pStyle w:val="alpha4"/>
        <w:rPr>
          <w:rFonts w:eastAsia="Arial Unicode MS" w:cs="Tahoma"/>
        </w:rPr>
      </w:pPr>
      <w:r w:rsidRPr="00621190">
        <w:rPr>
          <w:rFonts w:eastAsia="Arial Unicode MS" w:cs="Tahoma"/>
        </w:rPr>
        <w:t>manter em vigor a estrutura de contratos e demais acordos existentes necessários para viabilizar a operação e funcionamento de suas atividades e das SPEs</w:t>
      </w:r>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a implementação e</w:t>
      </w:r>
      <w:r w:rsidR="007F2235" w:rsidRPr="0049185C">
        <w:rPr>
          <w:rFonts w:eastAsia="Arial Unicode MS" w:cs="Tahoma"/>
        </w:rPr>
        <w:t xml:space="preserve"> desenvolvimento do Projeto</w:t>
      </w:r>
      <w:r w:rsidR="00871392">
        <w:rPr>
          <w:rFonts w:eastAsia="Arial Unicode MS" w:cs="Tahoma"/>
        </w:rPr>
        <w:t>, ressalvad</w:t>
      </w:r>
      <w:r w:rsidR="00453F6F">
        <w:rPr>
          <w:rFonts w:eastAsia="Arial Unicode MS" w:cs="Tahoma"/>
        </w:rPr>
        <w:t>o</w:t>
      </w:r>
      <w:r w:rsidR="00871392">
        <w:rPr>
          <w:rFonts w:eastAsia="Arial Unicode MS" w:cs="Tahoma"/>
        </w:rPr>
        <w:t xml:space="preserve"> </w:t>
      </w:r>
      <w:r w:rsidR="00C31003">
        <w:rPr>
          <w:rFonts w:eastAsia="Arial Unicode MS" w:cs="Tahoma"/>
        </w:rPr>
        <w:t xml:space="preserve">o disposto na </w:t>
      </w:r>
      <w:commentRangeStart w:id="709"/>
      <w:r w:rsidR="00C31003">
        <w:rPr>
          <w:rFonts w:eastAsia="Arial Unicode MS" w:cs="Tahoma"/>
        </w:rPr>
        <w:t xml:space="preserve">Cláusula 6.2.2 (ii) </w:t>
      </w:r>
      <w:commentRangeEnd w:id="709"/>
      <w:r w:rsidR="008C2906">
        <w:rPr>
          <w:rStyle w:val="Refdecomentrio"/>
          <w:kern w:val="0"/>
        </w:rPr>
        <w:commentReference w:id="709"/>
      </w:r>
      <w:r w:rsidR="00C31003">
        <w:rPr>
          <w:rFonts w:eastAsia="Arial Unicode MS" w:cs="Tahoma"/>
        </w:rPr>
        <w:t>abaixo, em relação a</w:t>
      </w:r>
      <w:r w:rsidR="00871392">
        <w:rPr>
          <w:rFonts w:eastAsia="Arial Unicode MS" w:cs="Tahoma"/>
        </w:rPr>
        <w:t>os Contratos de O&amp;M dos Aerogeradores</w:t>
      </w:r>
      <w:r w:rsidR="003877B1" w:rsidRPr="007C3543">
        <w:rPr>
          <w:rFonts w:eastAsia="Arial Unicode MS" w:cs="Tahoma"/>
        </w:rPr>
        <w:t xml:space="preserve">; </w:t>
      </w:r>
    </w:p>
    <w:p w14:paraId="721E0529" w14:textId="17AB0EBE" w:rsidR="00863381" w:rsidRPr="0049185C" w:rsidRDefault="00033851" w:rsidP="00A97B08">
      <w:pPr>
        <w:pStyle w:val="alpha4"/>
        <w:rPr>
          <w:rFonts w:eastAsia="Arial Unicode MS" w:cs="Tahoma"/>
        </w:rPr>
      </w:pPr>
      <w:r w:rsidRPr="00621190">
        <w:rPr>
          <w:rFonts w:eastAsia="Arial Unicode MS" w:cs="Tahoma"/>
          <w:iCs/>
        </w:rPr>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w:t>
      </w:r>
      <w:r w:rsidRPr="0049185C">
        <w:rPr>
          <w:rFonts w:eastAsia="Arial Unicode MS" w:cs="Tahoma"/>
          <w:iCs/>
        </w:rPr>
        <w:lastRenderedPageBreak/>
        <w:t xml:space="preserve">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(ii)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(iii)</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04B8F4E7" w14:textId="0D60D0FF" w:rsidR="00863381" w:rsidRPr="0049185C" w:rsidRDefault="00863381" w:rsidP="00A97B08">
      <w:pPr>
        <w:pStyle w:val="alpha4"/>
        <w:rPr>
          <w:rFonts w:eastAsia="Arial Unicode MS" w:cs="Tahoma"/>
        </w:rPr>
      </w:pPr>
      <w:commentRangeStart w:id="710"/>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commentRangeEnd w:id="710"/>
      <w:r w:rsidR="00B13CE0">
        <w:rPr>
          <w:rStyle w:val="Refdecomentrio"/>
          <w:kern w:val="0"/>
        </w:rPr>
        <w:commentReference w:id="710"/>
      </w:r>
    </w:p>
    <w:p w14:paraId="4697F0E6" w14:textId="187B2A66" w:rsidR="00863381" w:rsidRPr="0049185C" w:rsidRDefault="00863381" w:rsidP="00A97B08">
      <w:pPr>
        <w:pStyle w:val="alpha4"/>
        <w:rPr>
          <w:rFonts w:eastAsia="Arial Unicode MS" w:cs="Tahoma"/>
        </w:rPr>
      </w:pPr>
      <w:r w:rsidRPr="0049185C">
        <w:rPr>
          <w:rFonts w:eastAsia="Arial Unicode MS" w:cs="Tahoma"/>
        </w:rPr>
        <w:lastRenderedPageBreak/>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4E017D1F" w14:textId="77777777" w:rsidR="007A5EDF" w:rsidRPr="0049185C" w:rsidRDefault="00783415" w:rsidP="00A97B08">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2A29F8BD" w14:textId="31EFF759" w:rsidR="007A5EDF" w:rsidRPr="00CD4AA0" w:rsidRDefault="00CA682C" w:rsidP="00A97B08">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del w:id="711" w:author="Jonathan Willis" w:date="2019-05-08T18:06:00Z">
        <w:r w:rsidR="00F93C77" w:rsidDel="00A248BB">
          <w:rPr>
            <w:rFonts w:eastAsia="Arial Unicode MS" w:cs="Tahoma"/>
          </w:rPr>
          <w:delText>3</w:delText>
        </w:r>
      </w:del>
      <w:ins w:id="712" w:author="Jonathan Willis" w:date="2019-05-08T18:06:00Z">
        <w:r w:rsidR="00A248BB">
          <w:rPr>
            <w:rFonts w:eastAsia="Arial Unicode MS" w:cs="Tahoma"/>
          </w:rPr>
          <w:t>5</w:t>
        </w:r>
      </w:ins>
      <w:r w:rsidR="001F36B9" w:rsidRPr="00F93C77">
        <w:rPr>
          <w:rFonts w:eastAsia="Arial Unicode MS" w:cs="Tahoma"/>
        </w:rPr>
        <w:t xml:space="preserve"> </w:t>
      </w:r>
      <w:r w:rsidRPr="00F93C77">
        <w:rPr>
          <w:rFonts w:eastAsia="Arial Unicode MS" w:cs="Tahoma"/>
        </w:rPr>
        <w:t>(</w:t>
      </w:r>
      <w:del w:id="713" w:author="Jonathan Willis" w:date="2019-05-08T18:06:00Z">
        <w:r w:rsidR="00F93C77" w:rsidDel="00A248BB">
          <w:rPr>
            <w:rFonts w:eastAsia="Arial Unicode MS" w:cs="Tahoma"/>
          </w:rPr>
          <w:delText>três</w:delText>
        </w:r>
      </w:del>
      <w:ins w:id="714" w:author="Jonathan Willis" w:date="2019-05-08T18:06:00Z">
        <w:r w:rsidR="00A248BB">
          <w:rPr>
            <w:rFonts w:eastAsia="Arial Unicode MS" w:cs="Tahoma"/>
          </w:rPr>
          <w:t>cinco</w:t>
        </w:r>
      </w:ins>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 xml:space="preserve">(ii)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renovações, suspensões, cancelamentos ou revogações relacionadas ao Projeto; </w:t>
      </w:r>
    </w:p>
    <w:p w14:paraId="27382269" w14:textId="34235036" w:rsidR="009F0B10" w:rsidRPr="007C3543" w:rsidRDefault="00C50669" w:rsidP="00A97B08">
      <w:pPr>
        <w:pStyle w:val="alpha4"/>
        <w:rPr>
          <w:rFonts w:eastAsia="Arial Unicode MS" w:cs="Tahoma"/>
        </w:rPr>
      </w:pPr>
      <w:proofErr w:type="gramStart"/>
      <w:r>
        <w:rPr>
          <w:rFonts w:eastAsia="Arial Unicode MS" w:cs="Tahoma"/>
        </w:rPr>
        <w:t>se</w:t>
      </w:r>
      <w:proofErr w:type="gramEnd"/>
      <w:r>
        <w:rPr>
          <w:rFonts w:eastAsia="Arial Unicode MS" w:cs="Tahoma"/>
        </w:rPr>
        <w:t xml:space="preserve"> necessário, </w:t>
      </w:r>
      <w:del w:id="715" w:author="BNDES" w:date="2019-05-08T16:20:00Z">
        <w:r w:rsidR="00595725" w:rsidRPr="0049185C">
          <w:rPr>
            <w:rFonts w:eastAsia="Arial Unicode MS" w:cs="Tahoma"/>
          </w:rPr>
          <w:delText>repassar às SPEs</w:delText>
        </w:r>
        <w:r w:rsidR="009A151E" w:rsidRPr="0049185C">
          <w:rPr>
            <w:rFonts w:eastAsia="Arial Unicode MS" w:cs="Tahoma"/>
          </w:rPr>
          <w:delText>,</w:delText>
        </w:r>
      </w:del>
      <w:ins w:id="716" w:author="BNDES" w:date="2019-05-08T16:20:00Z">
        <w:r w:rsidR="00281F3B">
          <w:rPr>
            <w:rFonts w:eastAsia="Arial Unicode MS" w:cs="Tahoma"/>
          </w:rPr>
          <w:t>aportar</w:t>
        </w:r>
      </w:ins>
      <w:r w:rsidR="00281F3B">
        <w:rPr>
          <w:rFonts w:eastAsia="Arial Unicode MS" w:cs="Tahoma"/>
        </w:rPr>
        <w:t xml:space="preserve"> na</w:t>
      </w:r>
      <w:r w:rsidR="00595725" w:rsidRPr="0049185C">
        <w:rPr>
          <w:rFonts w:eastAsia="Arial Unicode MS" w:cs="Tahoma"/>
        </w:rPr>
        <w:t xml:space="preserve">s </w:t>
      </w:r>
      <w:del w:id="717" w:author="BNDES" w:date="2019-05-08T16:20:00Z">
        <w:r w:rsidR="009A151E" w:rsidRPr="0049185C">
          <w:rPr>
            <w:rFonts w:eastAsia="Arial Unicode MS" w:cs="Tahoma"/>
          </w:rPr>
          <w:delText>mesmas condições ou em condições menos onerosas do que as da presente Emissão</w:delText>
        </w:r>
      </w:del>
      <w:ins w:id="718" w:author="BNDES" w:date="2019-05-08T16:20:00Z">
        <w:r w:rsidR="00595725" w:rsidRPr="0049185C">
          <w:rPr>
            <w:rFonts w:eastAsia="Arial Unicode MS" w:cs="Tahoma"/>
          </w:rPr>
          <w:t>SPEs</w:t>
        </w:r>
      </w:ins>
      <w:r w:rsidR="009A151E" w:rsidRPr="0049185C">
        <w:rPr>
          <w:rFonts w:eastAsia="Arial Unicode MS" w:cs="Tahoma"/>
        </w:rPr>
        <w:t>,</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EB11C2">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2F8CCF04" w14:textId="7ACBF312" w:rsidR="007A5EDF" w:rsidRPr="00CD4AA0" w:rsidRDefault="00CD5DCB" w:rsidP="00A97B08">
      <w:pPr>
        <w:pStyle w:val="alpha4"/>
        <w:rPr>
          <w:rFonts w:eastAsia="Arial Unicode MS" w:cs="Tahoma"/>
        </w:rPr>
      </w:pPr>
      <w:bookmarkStart w:id="719" w:name="_Ref448444643"/>
      <w:r w:rsidRPr="00F0475C">
        <w:rPr>
          <w:rFonts w:eastAsia="Arial Unicode MS" w:cs="Tahoma"/>
        </w:rPr>
        <w:t>realizar aportes de capital nas SPEs</w:t>
      </w:r>
      <w:del w:id="720" w:author="Jonathan Willis" w:date="2019-05-08T18:07:00Z">
        <w:r w:rsidRPr="00F0475C" w:rsidDel="00A248BB">
          <w:rPr>
            <w:rFonts w:eastAsia="Arial Unicode MS" w:cs="Tahoma"/>
          </w:rPr>
          <w:delText xml:space="preserve"> e/ou no Projeto</w:delText>
        </w:r>
      </w:del>
      <w:r w:rsidRPr="00F0475C">
        <w:rPr>
          <w:rFonts w:eastAsia="Arial Unicode MS" w:cs="Tahoma"/>
        </w:rPr>
        <w:t xml:space="preserve">, conforme o caso, de forma a cobrir eventual insuficiência de capital necessário à </w:t>
      </w:r>
      <w:r w:rsidR="00AE7559" w:rsidRPr="00184246">
        <w:rPr>
          <w:rFonts w:eastAsia="Arial Unicode MS" w:cs="Tahoma"/>
        </w:rPr>
        <w:t>manutenção</w:t>
      </w:r>
      <w:r w:rsidRPr="00621190">
        <w:rPr>
          <w:rFonts w:eastAsia="Arial Unicode MS" w:cs="Tahoma"/>
        </w:rPr>
        <w:t xml:space="preserve"> do Projeto</w:t>
      </w:r>
      <w:r w:rsidR="00D922F3" w:rsidRPr="00621190">
        <w:rPr>
          <w:rFonts w:eastAsia="Arial Unicode MS" w:cs="Tahoma"/>
        </w:rPr>
        <w:t xml:space="preserve">, </w:t>
      </w:r>
      <w:r w:rsidR="00D922F3" w:rsidRPr="00A248BB">
        <w:rPr>
          <w:rFonts w:eastAsia="Arial Unicode MS"/>
        </w:rPr>
        <w:t>ainda quando haja sobre</w:t>
      </w:r>
      <w:del w:id="721" w:author="Jonathan Willis" w:date="2019-05-08T18:08:00Z">
        <w:r w:rsidR="00784E88" w:rsidRPr="00A248BB" w:rsidDel="00A248BB">
          <w:rPr>
            <w:rFonts w:eastAsia="Arial Unicode MS"/>
          </w:rPr>
          <w:delText xml:space="preserve"> </w:delText>
        </w:r>
      </w:del>
      <w:r w:rsidR="00D922F3" w:rsidRPr="00A248BB">
        <w:rPr>
          <w:rFonts w:eastAsia="Arial Unicode MS"/>
        </w:rPr>
        <w:t>custos não previstos no orçamento original</w:t>
      </w:r>
      <w:r w:rsidRPr="00CD4AA0">
        <w:rPr>
          <w:rFonts w:eastAsia="Arial Unicode MS" w:cs="Tahoma"/>
        </w:rPr>
        <w:t>;</w:t>
      </w:r>
      <w:bookmarkEnd w:id="719"/>
    </w:p>
    <w:p w14:paraId="47EEA11F" w14:textId="77777777" w:rsidR="007A5EDF" w:rsidRPr="0049185C" w:rsidRDefault="00F313CC" w:rsidP="00A97B08">
      <w:pPr>
        <w:pStyle w:val="alpha4"/>
        <w:rPr>
          <w:rFonts w:eastAsia="Arial Unicode MS" w:cs="Tahoma"/>
        </w:rPr>
      </w:pPr>
      <w:r w:rsidRPr="0049185C">
        <w:rPr>
          <w:rFonts w:eastAsia="Arial Unicode MS" w:cs="Tahoma"/>
        </w:rPr>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8A805D8" w14:textId="77777777" w:rsidR="007A5EDF" w:rsidRPr="0049185C" w:rsidRDefault="00DB2E9E" w:rsidP="00A97B08">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 xml:space="preserve">culpa, de qualquer quantia que estes sejam compelidos a pagar em razão de dano ambiental decorrente do Projeto, bem como a indenizar os Debenturistas por qualquer perda ou dano </w:t>
      </w:r>
      <w:r w:rsidRPr="0049185C">
        <w:rPr>
          <w:rFonts w:eastAsia="Arial Unicode MS" w:cs="Tahoma"/>
        </w:rPr>
        <w:lastRenderedPageBreak/>
        <w:t>que estes venham a sofrer em decorrência do referido dano ambiental;</w:t>
      </w:r>
      <w:r w:rsidR="00A34530" w:rsidRPr="0049185C">
        <w:rPr>
          <w:rFonts w:eastAsia="Arial Unicode MS" w:cs="Tahoma"/>
        </w:rPr>
        <w:t xml:space="preserve"> </w:t>
      </w:r>
    </w:p>
    <w:p w14:paraId="50F4F24E" w14:textId="77777777" w:rsidR="007A5EDF" w:rsidRPr="0049185C" w:rsidRDefault="00B045E5" w:rsidP="00A97B08">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60007513" w14:textId="3C921679" w:rsidR="007A5EDF" w:rsidRPr="0049185C" w:rsidRDefault="00DE1A9D" w:rsidP="00A97B08">
      <w:pPr>
        <w:pStyle w:val="alpha4"/>
        <w:rPr>
          <w:rFonts w:eastAsia="Arial Unicode MS" w:cs="Tahoma"/>
        </w:rPr>
      </w:pPr>
      <w:r w:rsidRPr="0049185C">
        <w:rPr>
          <w:rFonts w:eastAsia="Arial Unicode MS" w:cs="Tahoma"/>
        </w:rPr>
        <w:t xml:space="preserve">observados os termos previstos na </w:t>
      </w:r>
      <w:r w:rsidR="003C0444" w:rsidRPr="0049185C">
        <w:rPr>
          <w:rFonts w:eastAsia="Arial Unicode MS" w:cs="Tahoma"/>
        </w:rPr>
        <w:t>Cláusula </w:t>
      </w:r>
      <w:r w:rsidRPr="0049185C">
        <w:rPr>
          <w:rFonts w:eastAsia="Arial Unicode MS" w:cs="Tahoma"/>
        </w:rPr>
        <w:t>5.9 acima, não realizar qualquer alteração n</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Pr="0049185C">
        <w:rPr>
          <w:rFonts w:eastAsia="Arial Unicode MS" w:cs="Tahoma"/>
        </w:rPr>
        <w:t xml:space="preserve"> que possa</w:t>
      </w:r>
      <w:del w:id="722" w:author="BNDES" w:date="2019-05-08T16:20:00Z">
        <w:r w:rsidRPr="0049185C">
          <w:rPr>
            <w:rFonts w:eastAsia="Arial Unicode MS" w:cs="Tahoma"/>
          </w:rPr>
          <w:delText>: (i) </w:delText>
        </w:r>
        <w:r w:rsidR="00F34488" w:rsidRPr="0049185C">
          <w:rPr>
            <w:rFonts w:eastAsia="Arial Unicode MS" w:cs="Tahoma"/>
          </w:rPr>
          <w:delText xml:space="preserve">causar </w:delText>
        </w:r>
        <w:r w:rsidR="006708F5" w:rsidRPr="0049185C">
          <w:rPr>
            <w:rFonts w:eastAsia="Arial Unicode MS" w:cs="Tahoma"/>
          </w:rPr>
          <w:delText>alterações nos</w:delText>
        </w:r>
        <w:r w:rsidRPr="0049185C">
          <w:rPr>
            <w:rFonts w:eastAsia="Arial Unicode MS" w:cs="Tahoma"/>
          </w:rPr>
          <w:delText xml:space="preserve"> termos e condições previstos nesta Escritura de Emissão, incluídos os pagamentos de amortização</w:delText>
        </w:r>
        <w:r w:rsidR="00071C33" w:rsidRPr="0049185C">
          <w:rPr>
            <w:rFonts w:eastAsia="Arial Unicode MS" w:cs="Tahoma"/>
          </w:rPr>
          <w:delText>, Juros Remuneratórios e Atualização Monetária</w:delText>
        </w:r>
        <w:r w:rsidRPr="0049185C">
          <w:rPr>
            <w:rFonts w:eastAsia="Arial Unicode MS" w:cs="Tahoma"/>
          </w:rPr>
          <w:delText xml:space="preserve"> das Debêntures</w:delText>
        </w:r>
        <w:r w:rsidR="006708F5" w:rsidRPr="0049185C">
          <w:rPr>
            <w:rFonts w:eastAsia="Arial Unicode MS" w:cs="Tahoma"/>
          </w:rPr>
          <w:delText>;</w:delText>
        </w:r>
        <w:r w:rsidRPr="0049185C">
          <w:rPr>
            <w:rFonts w:eastAsia="Arial Unicode MS" w:cs="Tahoma"/>
          </w:rPr>
          <w:delText xml:space="preserve"> (ii)</w:delText>
        </w:r>
        <w:r w:rsidR="006708F5" w:rsidRPr="0049185C">
          <w:rPr>
            <w:rFonts w:eastAsia="Arial Unicode MS" w:cs="Tahoma"/>
          </w:rPr>
          <w:delText> </w:delText>
        </w:r>
        <w:r w:rsidR="00F34488" w:rsidRPr="0049185C">
          <w:rPr>
            <w:rFonts w:eastAsia="Arial Unicode MS" w:cs="Tahoma"/>
          </w:rPr>
          <w:delText xml:space="preserve">causar a </w:delText>
        </w:r>
        <w:r w:rsidRPr="0049185C">
          <w:rPr>
            <w:rFonts w:eastAsia="Arial Unicode MS" w:cs="Tahoma"/>
          </w:rPr>
          <w:delText>antecipação do fluxo de pagamentos ao BNDES, nos termos d</w:delText>
        </w:r>
        <w:r w:rsidR="008E6391" w:rsidRPr="0049185C">
          <w:rPr>
            <w:rFonts w:eastAsia="Arial Unicode MS" w:cs="Tahoma"/>
          </w:rPr>
          <w:delText>o</w:delText>
        </w:r>
        <w:r w:rsidR="00194DEA" w:rsidRPr="0049185C">
          <w:rPr>
            <w:rFonts w:eastAsia="Arial Unicode MS" w:cs="Tahoma"/>
          </w:rPr>
          <w:delText xml:space="preserve"> Contrato de Financiamento</w:delText>
        </w:r>
        <w:r w:rsidR="008E6391" w:rsidRPr="0049185C">
          <w:rPr>
            <w:rFonts w:eastAsia="Arial Unicode MS" w:cs="Tahoma"/>
          </w:rPr>
          <w:delText xml:space="preserve"> com o BNDES</w:delText>
        </w:r>
        <w:r w:rsidR="00573E67" w:rsidRPr="0049185C">
          <w:rPr>
            <w:rFonts w:eastAsia="Arial Unicode MS" w:cs="Tahoma"/>
          </w:rPr>
          <w:delText>; ou (</w:delText>
        </w:r>
        <w:r w:rsidR="009A151E" w:rsidRPr="0049185C">
          <w:rPr>
            <w:rFonts w:eastAsia="Arial Unicode MS" w:cs="Tahoma"/>
          </w:rPr>
          <w:delText>iii</w:delText>
        </w:r>
        <w:r w:rsidR="00573E67" w:rsidRPr="0049185C">
          <w:rPr>
            <w:rFonts w:eastAsia="Arial Unicode MS" w:cs="Tahoma"/>
          </w:rPr>
          <w:delText>)</w:delText>
        </w:r>
        <w:r w:rsidR="00E74F12" w:rsidRPr="0049185C">
          <w:rPr>
            <w:rFonts w:eastAsia="Arial Unicode MS" w:cs="Tahoma"/>
          </w:rPr>
          <w:delText> </w:delText>
        </w:r>
      </w:del>
      <w:ins w:id="723" w:author="BNDES" w:date="2019-05-08T16:20:00Z">
        <w:r w:rsidR="00BD705E">
          <w:rPr>
            <w:rFonts w:eastAsia="Arial Unicode MS" w:cs="Tahoma"/>
          </w:rPr>
          <w:t xml:space="preserve"> </w:t>
        </w:r>
      </w:ins>
      <w:r w:rsidR="00573E67" w:rsidRPr="0049185C">
        <w:rPr>
          <w:rFonts w:eastAsia="Arial Unicode MS" w:cs="Tahoma"/>
        </w:rPr>
        <w:t xml:space="preserve">afetar a capacidade da Emissora </w:t>
      </w:r>
      <w:del w:id="724" w:author="BNDES" w:date="2019-05-08T16:20:00Z">
        <w:r w:rsidR="00573E67" w:rsidRPr="0049185C">
          <w:rPr>
            <w:rFonts w:eastAsia="Arial Unicode MS" w:cs="Tahoma"/>
          </w:rPr>
          <w:delText xml:space="preserve">e/ou das SPEs </w:delText>
        </w:r>
      </w:del>
      <w:r w:rsidR="00573E67" w:rsidRPr="0049185C">
        <w:rPr>
          <w:rFonts w:eastAsia="Arial Unicode MS" w:cs="Tahoma"/>
        </w:rPr>
        <w:t>em cumprir suas obrigações financeiras aqui previstas</w:t>
      </w:r>
      <w:r w:rsidR="00B70297" w:rsidRPr="0049185C">
        <w:rPr>
          <w:rFonts w:eastAsia="Arial Unicode MS" w:cs="Tahoma"/>
        </w:rPr>
        <w:t xml:space="preserve">; </w:t>
      </w:r>
    </w:p>
    <w:p w14:paraId="0C983279" w14:textId="27609E12" w:rsidR="00A64767" w:rsidRDefault="00CA682C" w:rsidP="00A97B08">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159D6AEA" w14:textId="77777777" w:rsidR="00067976" w:rsidRPr="0049185C" w:rsidRDefault="00356DA1" w:rsidP="00A97B08">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e/ou direitos dados em garantia da Emissão e relacionados com o Projeto;</w:t>
      </w:r>
    </w:p>
    <w:p w14:paraId="531B5ADD" w14:textId="4A344D78" w:rsidR="00441EEB" w:rsidRPr="007C3543" w:rsidRDefault="00441EEB" w:rsidP="00A97B08">
      <w:pPr>
        <w:pStyle w:val="alpha4"/>
        <w:rPr>
          <w:rFonts w:eastAsia="Arial Unicode MS" w:cs="Tahoma"/>
        </w:rPr>
      </w:pPr>
      <w:proofErr w:type="gramStart"/>
      <w:r w:rsidRPr="0049185C">
        <w:rPr>
          <w:rFonts w:eastAsia="Arial Unicode MS" w:cs="Tahoma"/>
        </w:rPr>
        <w:t>não</w:t>
      </w:r>
      <w:proofErr w:type="gramEnd"/>
      <w:r w:rsidRPr="0049185C">
        <w:rPr>
          <w:rFonts w:eastAsia="Arial Unicode MS" w:cs="Tahoma"/>
        </w:rPr>
        <w:t xml:space="preserve">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EB11C2">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B79B18A" w14:textId="720A7552" w:rsidR="00441EEB" w:rsidRPr="007C3543" w:rsidRDefault="00441EEB" w:rsidP="00A97B08">
      <w:pPr>
        <w:pStyle w:val="alpha4"/>
        <w:rPr>
          <w:rFonts w:eastAsia="Arial Unicode MS" w:cs="Tahoma"/>
        </w:rPr>
      </w:pPr>
      <w:r w:rsidRPr="00F0475C">
        <w:rPr>
          <w:rFonts w:eastAsia="Arial Unicode MS" w:cs="Tahoma"/>
        </w:rPr>
        <w:t xml:space="preserve">contratar e manter contratada, às suas expensas, durante todo o prazo de vigência das Debêntures, uma das seguintes sociedades de auditores independentes para realizar a auditoria de suas demonstrações financeiras: </w:t>
      </w:r>
      <w:r w:rsidRPr="007C3543">
        <w:rPr>
          <w:rFonts w:eastAsia="Arial Unicode MS" w:cs="Tahoma"/>
        </w:rPr>
        <w:t>(i) Ernst &amp; Young Auditores Independentes S/S; (ii) PricewaterhouseCoopers Auditores Independentes; (iii) Deloitte Touche Tomatsu Auditores Independentes; ou (iv) KPMG Auditores Independentes</w:t>
      </w:r>
      <w:r w:rsidR="006B22E1" w:rsidRPr="007C3543">
        <w:rPr>
          <w:rFonts w:eastAsia="Arial Unicode MS" w:cs="Tahoma"/>
        </w:rPr>
        <w:t>;</w:t>
      </w:r>
    </w:p>
    <w:p w14:paraId="669CF27E" w14:textId="77777777" w:rsidR="00B243AC" w:rsidRPr="003E5064" w:rsidRDefault="00B243AC" w:rsidP="00A97B08">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2B59924D" w14:textId="7956A7A6" w:rsidR="00264A97" w:rsidRPr="007C3543" w:rsidRDefault="00264A97" w:rsidP="00A97B08">
      <w:pPr>
        <w:pStyle w:val="alpha4"/>
        <w:rPr>
          <w:rFonts w:eastAsia="Arial Unicode MS" w:cs="Tahoma"/>
        </w:rPr>
      </w:pPr>
      <w:proofErr w:type="gramStart"/>
      <w:r w:rsidRPr="0049185C">
        <w:rPr>
          <w:rFonts w:eastAsia="Arial Unicode MS" w:cs="Tahoma"/>
        </w:rPr>
        <w:t>não</w:t>
      </w:r>
      <w:proofErr w:type="gramEnd"/>
      <w:r w:rsidRPr="0049185C">
        <w:rPr>
          <w:rFonts w:eastAsia="Arial Unicode MS" w:cs="Tahoma"/>
        </w:rPr>
        <w:t xml:space="preserve">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xml:space="preserve">, controladas ou </w:t>
      </w:r>
      <w:r w:rsidR="009C53E8" w:rsidRPr="0049185C">
        <w:rPr>
          <w:rFonts w:eastAsia="Arial Unicode MS" w:cs="Tahoma"/>
        </w:rPr>
        <w:lastRenderedPageBreak/>
        <w:t>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EB11C2">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264E5C5B" w14:textId="1DECB0AC" w:rsidR="00264A97" w:rsidRDefault="00264A97" w:rsidP="00A97B08">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SPEs e/ou da Emissora, sob qualquer forma, cumpram, durante o prazo de vigência das Debêntures, as obrigações oriundas da legislação e da regulamentação ambiental e trabalhista relativa à saúde e segurança ocupacional aplicável às SPEs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217F71D7" w14:textId="47059D29" w:rsidR="0062643D" w:rsidRPr="00BA04AF" w:rsidRDefault="001C17FB" w:rsidP="00A97B08">
      <w:pPr>
        <w:pStyle w:val="alpha4"/>
        <w:rPr>
          <w:rFonts w:eastAsia="Arial Unicode MS"/>
        </w:rPr>
      </w:pPr>
      <w:commentRangeStart w:id="725"/>
      <w:r w:rsidRPr="00BA04AF">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commentRangeEnd w:id="725"/>
      <w:r w:rsidR="00BA10A8">
        <w:rPr>
          <w:rStyle w:val="Refdecomentrio"/>
          <w:kern w:val="0"/>
        </w:rPr>
        <w:commentReference w:id="725"/>
      </w:r>
    </w:p>
    <w:p w14:paraId="1D7AE16C" w14:textId="08886A32" w:rsidR="00264A97" w:rsidRPr="0049185C" w:rsidRDefault="00264A97" w:rsidP="00A97B08">
      <w:pPr>
        <w:pStyle w:val="alpha4"/>
        <w:rPr>
          <w:rFonts w:eastAsia="Arial Unicode MS" w:cs="Tahoma"/>
        </w:rPr>
      </w:pPr>
      <w:commentRangeStart w:id="726"/>
      <w:r w:rsidRPr="0049185C">
        <w:rPr>
          <w:rFonts w:eastAsia="Arial Unicode MS" w:cs="Tahoma"/>
        </w:rPr>
        <w:t xml:space="preserve">independente de </w:t>
      </w:r>
      <w:r w:rsidR="001F36B9" w:rsidRPr="0049185C">
        <w:rPr>
          <w:rFonts w:eastAsia="Arial Unicode MS" w:cs="Tahoma"/>
        </w:rPr>
        <w:t xml:space="preserve">dolo ou </w:t>
      </w:r>
      <w:r w:rsidRPr="0049185C">
        <w:rPr>
          <w:rFonts w:eastAsia="Arial Unicode MS" w:cs="Tahoma"/>
        </w:rPr>
        <w:t xml:space="preserve">culpa, </w:t>
      </w:r>
      <w:commentRangeEnd w:id="726"/>
      <w:r w:rsidR="00A3509C">
        <w:rPr>
          <w:rStyle w:val="Refdecomentrio"/>
          <w:kern w:val="0"/>
        </w:rPr>
        <w:commentReference w:id="726"/>
      </w:r>
      <w:r w:rsidRPr="0049185C">
        <w:rPr>
          <w:rFonts w:eastAsia="Arial Unicode MS" w:cs="Tahoma"/>
        </w:rPr>
        <w:t>ressarcir os Debenturistas e/ou o Agente Fiduciário de qualquer quantia que esses sejam compelidos a pagar por conta de dano</w:t>
      </w:r>
      <w:r w:rsidR="00683832" w:rsidRPr="0049185C">
        <w:rPr>
          <w:rFonts w:eastAsia="Arial Unicode MS" w:cs="Tahoma"/>
        </w:rPr>
        <w:t xml:space="preserve">, </w:t>
      </w:r>
      <w:r w:rsidRPr="0049185C">
        <w:rPr>
          <w:rFonts w:eastAsia="Arial Unicode MS" w:cs="Tahoma"/>
        </w:rPr>
        <w:t xml:space="preserve">trabalhista </w:t>
      </w:r>
      <w:r w:rsidR="00683832" w:rsidRPr="0049185C">
        <w:rPr>
          <w:rFonts w:eastAsia="Arial Unicode MS" w:cs="Tahoma"/>
        </w:rPr>
        <w:t xml:space="preserve">ou </w:t>
      </w:r>
      <w:r w:rsidRPr="0049185C">
        <w:rPr>
          <w:rFonts w:eastAsia="Arial Unicode MS" w:cs="Tahoma"/>
        </w:rPr>
        <w:t xml:space="preserve">relativo à saúde e segurança ocupacional que, de qualquer forma, a autoridade entenda estar relacionado ao Projeto, assim como deverá indenizar os Debenturistas por qualquer perda ou dano que venha a experimentar em decorrência de dano </w:t>
      </w:r>
      <w:r w:rsidR="004C4D3A" w:rsidRPr="0049185C">
        <w:rPr>
          <w:rFonts w:eastAsia="Arial Unicode MS" w:cs="Tahoma"/>
        </w:rPr>
        <w:t>trabalhista</w:t>
      </w:r>
      <w:r w:rsidR="001B700D" w:rsidRPr="0049185C">
        <w:rPr>
          <w:rFonts w:eastAsia="Arial Unicode MS" w:cs="Tahoma"/>
        </w:rPr>
        <w:t>;</w:t>
      </w:r>
      <w:r w:rsidR="00AD492B" w:rsidRPr="0049185C">
        <w:rPr>
          <w:rFonts w:eastAsia="Arial Unicode MS" w:cs="Tahoma"/>
        </w:rPr>
        <w:t xml:space="preserve"> </w:t>
      </w:r>
      <w:r w:rsidR="00C50669">
        <w:rPr>
          <w:rFonts w:eastAsia="Arial Unicode MS" w:cs="Tahoma"/>
        </w:rPr>
        <w:t>e</w:t>
      </w:r>
    </w:p>
    <w:p w14:paraId="0E26A09D" w14:textId="4B7D9144" w:rsidR="000A5468" w:rsidRDefault="00ED28AB" w:rsidP="00A97B08">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 xml:space="preserve">a 3 (três) meses, os originais das notas fiscais e respectivos comprovantes de pagamentos ou outros documentos pertinentes, relativos à aplicação dos recursos no Projeto, arquivados, separados, ordenados e disponíveis para </w:t>
      </w:r>
      <w:r w:rsidR="000A5468" w:rsidRPr="0049185C">
        <w:rPr>
          <w:rFonts w:eastAsia="Arial Unicode MS" w:cs="Tahoma"/>
        </w:rPr>
        <w:lastRenderedPageBreak/>
        <w:t>verificação por técnicos indicados pelo Agente Fiduciário</w:t>
      </w:r>
      <w:r w:rsidR="00C50669">
        <w:rPr>
          <w:rFonts w:eastAsia="Arial Unicode MS" w:cs="Tahoma"/>
        </w:rPr>
        <w:t>.</w:t>
      </w:r>
      <w:r w:rsidR="00617852">
        <w:rPr>
          <w:rFonts w:eastAsia="Arial Unicode MS" w:cs="Tahoma"/>
        </w:rPr>
        <w:t xml:space="preserve"> [</w:t>
      </w:r>
      <w:r w:rsidR="00617852" w:rsidRPr="00BF0492">
        <w:rPr>
          <w:rFonts w:eastAsia="Arial Unicode MS" w:cs="Tahoma"/>
          <w:b/>
          <w:highlight w:val="yellow"/>
        </w:rPr>
        <w:t>NOTA VR</w:t>
      </w:r>
      <w:r w:rsidR="00617852" w:rsidRPr="00BF0492">
        <w:rPr>
          <w:rFonts w:eastAsia="Arial Unicode MS" w:cs="Tahoma"/>
          <w:highlight w:val="yellow"/>
        </w:rPr>
        <w:t xml:space="preserve">: Processo a ser alinhado com </w:t>
      </w:r>
      <w:r w:rsidR="00D40756">
        <w:rPr>
          <w:rFonts w:eastAsia="Arial Unicode MS" w:cs="Tahoma"/>
          <w:highlight w:val="yellow"/>
        </w:rPr>
        <w:t xml:space="preserve">a </w:t>
      </w:r>
      <w:r w:rsidR="00617852" w:rsidRPr="00BF0492">
        <w:rPr>
          <w:rFonts w:eastAsia="Arial Unicode MS" w:cs="Tahoma"/>
          <w:highlight w:val="yellow"/>
        </w:rPr>
        <w:t>S</w:t>
      </w:r>
      <w:r w:rsidR="00D40756" w:rsidRPr="00BF0492">
        <w:rPr>
          <w:rFonts w:eastAsia="Arial Unicode MS" w:cs="Tahoma"/>
          <w:highlight w:val="yellow"/>
        </w:rPr>
        <w:t>implific</w:t>
      </w:r>
      <w:r w:rsidR="00617852">
        <w:rPr>
          <w:rFonts w:eastAsia="Arial Unicode MS" w:cs="Tahoma"/>
        </w:rPr>
        <w:t>]</w:t>
      </w:r>
    </w:p>
    <w:p w14:paraId="58284776" w14:textId="77777777" w:rsidR="007A5EDF" w:rsidRPr="00184246" w:rsidRDefault="00496318" w:rsidP="00A97B08">
      <w:pPr>
        <w:pStyle w:val="Level2"/>
        <w:rPr>
          <w:rFonts w:cs="Tahoma"/>
          <w:b/>
          <w:szCs w:val="20"/>
        </w:rPr>
      </w:pPr>
      <w:r w:rsidRPr="00F0475C">
        <w:rPr>
          <w:rFonts w:cs="Tahoma"/>
          <w:b/>
          <w:szCs w:val="20"/>
        </w:rPr>
        <w:t>Obrigações das SPEs</w:t>
      </w:r>
      <w:r w:rsidR="00D6323F" w:rsidRPr="00F0475C">
        <w:rPr>
          <w:rFonts w:cs="Tahoma"/>
          <w:b/>
          <w:szCs w:val="20"/>
        </w:rPr>
        <w:t xml:space="preserve"> </w:t>
      </w:r>
    </w:p>
    <w:p w14:paraId="1C4A4CAA" w14:textId="77777777" w:rsidR="007A5EDF" w:rsidRPr="00CD4AA0" w:rsidRDefault="00496318" w:rsidP="00A97B08">
      <w:pPr>
        <w:pStyle w:val="Level3"/>
        <w:tabs>
          <w:tab w:val="num" w:pos="2127"/>
        </w:tabs>
        <w:ind w:left="1276"/>
        <w:rPr>
          <w:rFonts w:cs="Tahoma"/>
          <w:szCs w:val="20"/>
        </w:rPr>
      </w:pPr>
      <w:bookmarkStart w:id="727" w:name="_Ref447280981"/>
      <w:r w:rsidRPr="00621190">
        <w:rPr>
          <w:rFonts w:cs="Tahoma"/>
          <w:szCs w:val="20"/>
        </w:rPr>
        <w:t>Observadas as demais obrigações previstas nesta Escritura de Emissão, enquanto o saldo devedor das Debêntures não for integralmente pago, as SPEs obrigam-se, ainda, a:</w:t>
      </w:r>
      <w:bookmarkEnd w:id="727"/>
    </w:p>
    <w:p w14:paraId="696BE495" w14:textId="3F76DF88" w:rsidR="00C91394" w:rsidRPr="00CD4AA0" w:rsidRDefault="00566D0B" w:rsidP="000A14E5">
      <w:pPr>
        <w:pStyle w:val="alpha4"/>
        <w:numPr>
          <w:ilvl w:val="0"/>
          <w:numId w:val="54"/>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dias após o término de cada exercício social, ou em 5 (cinco) Dias Úteis após a data de sua divulgação, o que ocorrer primeiro, cópia das demonstrações financeiras completas e auditadas das SPEs relat</w:t>
      </w:r>
      <w:r w:rsidRPr="00F0475C">
        <w:rPr>
          <w:rFonts w:eastAsia="Arial Unicode MS" w:cs="Tahoma"/>
        </w:rPr>
        <w:t>ivas ao respectivo exercício social, preparadas de acordo com os 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6B2D0543" w14:textId="6188D9D0" w:rsidR="00C91394" w:rsidRPr="000A14E5" w:rsidRDefault="00C91394" w:rsidP="00A97B08">
      <w:pPr>
        <w:pStyle w:val="alpha4"/>
        <w:rPr>
          <w:rFonts w:eastAsia="Arial Unicode MS"/>
          <w:highlight w:val="cyan"/>
          <w:rPrChange w:id="728" w:author="BNDES" w:date="2019-05-08T16:20:00Z">
            <w:rPr>
              <w:rFonts w:eastAsia="Arial Unicode MS"/>
            </w:rPr>
          </w:rPrChange>
        </w:rPr>
      </w:pPr>
      <w:commentRangeStart w:id="729"/>
      <w:r w:rsidRPr="000A14E5">
        <w:rPr>
          <w:rFonts w:eastAsia="Arial Unicode MS"/>
          <w:highlight w:val="cyan"/>
          <w:rPrChange w:id="730" w:author="BNDES" w:date="2019-05-08T16:20:00Z">
            <w:rPr>
              <w:rFonts w:eastAsia="Arial Unicode MS"/>
            </w:rPr>
          </w:rPrChange>
        </w:rPr>
        <w:t xml:space="preserve">distribuir à Emissora </w:t>
      </w:r>
      <w:del w:id="731" w:author="BNDES" w:date="2019-05-08T16:20:00Z">
        <w:r w:rsidRPr="007C3543">
          <w:rPr>
            <w:rFonts w:eastAsia="Arial Unicode MS" w:cs="Tahoma"/>
          </w:rPr>
          <w:delText>totalidade do</w:delText>
        </w:r>
      </w:del>
      <w:ins w:id="732" w:author="BNDES" w:date="2019-05-08T16:20:00Z">
        <w:r w:rsidRPr="000A14E5">
          <w:rPr>
            <w:rFonts w:eastAsia="Arial Unicode MS" w:cs="Tahoma"/>
            <w:highlight w:val="cyan"/>
          </w:rPr>
          <w:t>o</w:t>
        </w:r>
      </w:ins>
      <w:r w:rsidRPr="000A14E5">
        <w:rPr>
          <w:rFonts w:eastAsia="Arial Unicode MS"/>
          <w:highlight w:val="cyan"/>
          <w:rPrChange w:id="733" w:author="BNDES" w:date="2019-05-08T16:20:00Z">
            <w:rPr>
              <w:rFonts w:eastAsia="Arial Unicode MS"/>
            </w:rPr>
          </w:rPrChange>
        </w:rPr>
        <w:t xml:space="preserve"> lucro líquido ajustado, que tenha sido apurado a cada ano nas demonstrações financeiras mencionadas na alínea (a) acima</w:t>
      </w:r>
      <w:r w:rsidR="005A4053" w:rsidRPr="000A14E5">
        <w:rPr>
          <w:rFonts w:eastAsia="Arial Unicode MS"/>
          <w:highlight w:val="cyan"/>
          <w:rPrChange w:id="734" w:author="BNDES" w:date="2019-05-08T16:20:00Z">
            <w:rPr>
              <w:rFonts w:eastAsia="Arial Unicode MS"/>
            </w:rPr>
          </w:rPrChange>
        </w:rPr>
        <w:t xml:space="preserve">, observando as condições previstas </w:t>
      </w:r>
      <w:del w:id="735" w:author="BNDES" w:date="2019-05-08T16:20:00Z">
        <w:r w:rsidR="005A4053" w:rsidRPr="00F0475C">
          <w:rPr>
            <w:rFonts w:eastAsia="Arial Unicode MS" w:cs="Tahoma"/>
          </w:rPr>
          <w:delText>n</w:delText>
        </w:r>
        <w:r w:rsidR="00984625" w:rsidRPr="00184246">
          <w:rPr>
            <w:rFonts w:eastAsia="Arial Unicode MS" w:cs="Tahoma"/>
          </w:rPr>
          <w:delText>a</w:delText>
        </w:r>
      </w:del>
      <w:ins w:id="736" w:author="BNDES" w:date="2019-05-08T16:20:00Z">
        <w:r w:rsidR="00BD705E" w:rsidRPr="000A14E5">
          <w:rPr>
            <w:rFonts w:eastAsia="Arial Unicode MS" w:cs="Tahoma"/>
            <w:highlight w:val="cyan"/>
          </w:rPr>
          <w:t>no Contrato de Financiamento</w:t>
        </w:r>
        <w:r w:rsidR="00010C87">
          <w:rPr>
            <w:rFonts w:eastAsia="Arial Unicode MS" w:cs="Tahoma"/>
            <w:highlight w:val="cyan"/>
          </w:rPr>
          <w:t>,</w:t>
        </w:r>
      </w:ins>
      <w:r w:rsidR="00BD705E" w:rsidRPr="000A14E5">
        <w:rPr>
          <w:rFonts w:eastAsia="Arial Unicode MS"/>
          <w:highlight w:val="cyan"/>
          <w:rPrChange w:id="737" w:author="BNDES" w:date="2019-05-08T16:20:00Z">
            <w:rPr>
              <w:rFonts w:eastAsia="Arial Unicode MS"/>
            </w:rPr>
          </w:rPrChange>
        </w:rPr>
        <w:t xml:space="preserve"> </w:t>
      </w:r>
      <w:r w:rsidR="00984625" w:rsidRPr="000A14E5">
        <w:rPr>
          <w:rFonts w:eastAsia="Arial Unicode MS"/>
          <w:highlight w:val="cyan"/>
          <w:rPrChange w:id="738" w:author="BNDES" w:date="2019-05-08T16:20:00Z">
            <w:rPr>
              <w:rFonts w:eastAsia="Arial Unicode MS"/>
            </w:rPr>
          </w:rPrChange>
        </w:rPr>
        <w:t>Escritura de Emissão, nos Contratos de Garantia</w:t>
      </w:r>
      <w:r w:rsidR="0064569B" w:rsidRPr="000A14E5">
        <w:rPr>
          <w:rFonts w:eastAsia="Arial Unicode MS"/>
          <w:highlight w:val="cyan"/>
          <w:rPrChange w:id="739" w:author="BNDES" w:date="2019-05-08T16:20:00Z">
            <w:rPr>
              <w:rFonts w:eastAsia="Arial Unicode MS"/>
            </w:rPr>
          </w:rPrChange>
        </w:rPr>
        <w:t xml:space="preserve">, nos </w:t>
      </w:r>
      <w:r w:rsidR="0064569B" w:rsidRPr="000A14E5">
        <w:rPr>
          <w:highlight w:val="cyan"/>
          <w:rPrChange w:id="740" w:author="BNDES" w:date="2019-05-08T16:20:00Z">
            <w:rPr/>
          </w:rPrChange>
        </w:rPr>
        <w:t>Aditamentos aos Contratos de Garantia</w:t>
      </w:r>
      <w:r w:rsidR="00984625" w:rsidRPr="000A14E5">
        <w:rPr>
          <w:rFonts w:eastAsia="Arial Unicode MS"/>
          <w:highlight w:val="cyan"/>
          <w:rPrChange w:id="741" w:author="BNDES" w:date="2019-05-08T16:20:00Z">
            <w:rPr>
              <w:rFonts w:eastAsia="Arial Unicode MS"/>
            </w:rPr>
          </w:rPrChange>
        </w:rPr>
        <w:t xml:space="preserve"> e demais documentos da Emissão</w:t>
      </w:r>
      <w:r w:rsidRPr="000A14E5">
        <w:rPr>
          <w:rFonts w:eastAsia="Arial Unicode MS"/>
          <w:highlight w:val="cyan"/>
          <w:rPrChange w:id="742" w:author="BNDES" w:date="2019-05-08T16:20:00Z">
            <w:rPr>
              <w:rFonts w:eastAsia="Arial Unicode MS"/>
            </w:rPr>
          </w:rPrChange>
        </w:rPr>
        <w:t>;</w:t>
      </w:r>
      <w:r w:rsidR="00984625" w:rsidRPr="000A14E5">
        <w:rPr>
          <w:rFonts w:eastAsia="Arial Unicode MS"/>
          <w:highlight w:val="cyan"/>
          <w:rPrChange w:id="743" w:author="BNDES" w:date="2019-05-08T16:20:00Z">
            <w:rPr>
              <w:rFonts w:eastAsia="Arial Unicode MS"/>
            </w:rPr>
          </w:rPrChange>
        </w:rPr>
        <w:t xml:space="preserve"> </w:t>
      </w:r>
      <w:commentRangeEnd w:id="729"/>
      <w:r w:rsidR="00A602A9">
        <w:rPr>
          <w:rStyle w:val="Refdecomentrio"/>
          <w:kern w:val="0"/>
        </w:rPr>
        <w:commentReference w:id="729"/>
      </w:r>
    </w:p>
    <w:p w14:paraId="392FD313" w14:textId="2D34D2D7" w:rsidR="007A5EDF" w:rsidRPr="0049185C" w:rsidRDefault="00FD2C62" w:rsidP="00A97B08">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Dias Úteis contados da data de sua ocorrência, sobre qualquer alteração em suas condições financeiras, econômicas, comerciais, operacionais, regulatórias ou societárias ou em seus negócios, bem como quaisquer eventos ou situações, inclusive 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(ii) </w:t>
      </w:r>
      <w:r w:rsidR="0062643D">
        <w:rPr>
          <w:rFonts w:eastAsia="Arial Unicode MS" w:cs="Tahoma"/>
        </w:rPr>
        <w:t>possam vir a comprometer</w:t>
      </w:r>
      <w:r w:rsidRPr="00CD4AA0">
        <w:rPr>
          <w:rFonts w:eastAsia="Arial Unicode MS" w:cs="Tahoma"/>
        </w:rPr>
        <w:t xml:space="preserve"> o Projeto; ou (iii</w:t>
      </w:r>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AC163EE" w14:textId="5A18FAEB" w:rsidR="007A5EDF" w:rsidRPr="0049185C" w:rsidRDefault="00FD2C62"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del w:id="744" w:author="BNDES" w:date="2019-05-08T16:20:00Z">
        <w:r w:rsidR="0062643D">
          <w:rPr>
            <w:rFonts w:eastAsia="Arial Unicode MS" w:cs="Tahoma"/>
          </w:rPr>
          <w:delText>3</w:delText>
        </w:r>
        <w:r w:rsidR="00B76463" w:rsidRPr="0049185C">
          <w:rPr>
            <w:rFonts w:eastAsia="Arial Unicode MS" w:cs="Tahoma"/>
          </w:rPr>
          <w:delText> </w:delText>
        </w:r>
        <w:r w:rsidRPr="0049185C">
          <w:rPr>
            <w:rFonts w:eastAsia="Arial Unicode MS" w:cs="Tahoma"/>
          </w:rPr>
          <w:delText>(</w:delText>
        </w:r>
        <w:r w:rsidR="0062643D">
          <w:rPr>
            <w:rFonts w:eastAsia="Arial Unicode MS" w:cs="Tahoma"/>
          </w:rPr>
          <w:delText>três</w:delText>
        </w:r>
      </w:del>
      <w:commentRangeStart w:id="745"/>
      <w:ins w:id="746" w:author="BNDES" w:date="2019-05-08T16:20:00Z">
        <w:r w:rsidR="005C1540">
          <w:rPr>
            <w:rFonts w:eastAsia="Arial Unicode MS" w:cs="Tahoma"/>
          </w:rPr>
          <w:t>5</w:t>
        </w:r>
        <w:r w:rsidR="00B76463" w:rsidRPr="0049185C">
          <w:rPr>
            <w:rFonts w:eastAsia="Arial Unicode MS" w:cs="Tahoma"/>
          </w:rPr>
          <w:t> </w:t>
        </w:r>
        <w:r w:rsidRPr="0049185C">
          <w:rPr>
            <w:rFonts w:eastAsia="Arial Unicode MS" w:cs="Tahoma"/>
          </w:rPr>
          <w:t>(</w:t>
        </w:r>
        <w:r w:rsidR="005C1540">
          <w:rPr>
            <w:rFonts w:eastAsia="Arial Unicode MS" w:cs="Tahoma"/>
          </w:rPr>
          <w:t>cinco</w:t>
        </w:r>
        <w:commentRangeEnd w:id="745"/>
        <w:r w:rsidR="005C1540">
          <w:rPr>
            <w:rStyle w:val="Refdecomentrio"/>
            <w:kern w:val="0"/>
          </w:rPr>
          <w:commentReference w:id="745"/>
        </w:r>
      </w:ins>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xml:space="preserve">, trabalhista relativa à saúde e segurança ocupacional, ou de defesa da concorrência, entre outros, </w:t>
      </w:r>
      <w:commentRangeStart w:id="747"/>
      <w:r w:rsidR="005A4053" w:rsidRPr="0049185C">
        <w:rPr>
          <w:rFonts w:eastAsia="Arial Unicode MS" w:cs="Tahoma"/>
        </w:rPr>
        <w:t>em relação ao Projeto que imponham ou possam resultar em sanções ou penalidades</w:t>
      </w:r>
      <w:commentRangeEnd w:id="747"/>
      <w:r w:rsidR="00010C87">
        <w:rPr>
          <w:rStyle w:val="Refdecomentrio"/>
          <w:kern w:val="0"/>
        </w:rPr>
        <w:commentReference w:id="747"/>
      </w:r>
      <w:r w:rsidR="005A4053" w:rsidRPr="0049185C">
        <w:rPr>
          <w:rFonts w:eastAsia="Arial Unicode MS" w:cs="Tahoma"/>
        </w:rPr>
        <w:t>;</w:t>
      </w:r>
      <w:r w:rsidRPr="0049185C">
        <w:rPr>
          <w:rFonts w:eastAsia="Arial Unicode MS" w:cs="Tahoma"/>
        </w:rPr>
        <w:t xml:space="preserve"> </w:t>
      </w:r>
    </w:p>
    <w:p w14:paraId="68238E1B" w14:textId="3AC57A86" w:rsidR="007A5EDF" w:rsidRPr="003E5064" w:rsidRDefault="00763721"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 xml:space="preserve">de (i) descumprimento da Legislação Socioambiental; (ii) dano ambiental; (iii) instauração </w:t>
      </w:r>
      <w:r w:rsidR="005A4053" w:rsidRPr="007C3543">
        <w:rPr>
          <w:rFonts w:eastAsia="Arial Unicode MS" w:cs="Tahoma"/>
        </w:rPr>
        <w:lastRenderedPageBreak/>
        <w:t xml:space="preserve">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(iv)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370F8A56" w14:textId="64EAD6A3" w:rsidR="00BB2ABE" w:rsidRPr="00184246" w:rsidRDefault="00BB2ABE" w:rsidP="00A97B08">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(ii) </w:t>
      </w:r>
      <w:r w:rsidR="00D7111E">
        <w:rPr>
          <w:rFonts w:eastAsia="Arial Unicode MS" w:cs="Tahoma"/>
        </w:rPr>
        <w:t xml:space="preserve">10 (dez) Dias Úteis contados da respectiva solicitação, </w:t>
      </w:r>
      <w:r w:rsidRPr="00F0475C">
        <w:rPr>
          <w:rFonts w:eastAsia="Arial Unicode MS" w:cs="Tahoma"/>
        </w:rPr>
        <w:t>disponibilizar cópia de estudos, laudos, relatórios, autorizações, licenças, alvarás, outorgas e suas renovações, suspensões, cancelamentos ou revogações relacionadas ao Projeto;</w:t>
      </w:r>
    </w:p>
    <w:p w14:paraId="6C0942C7" w14:textId="77777777" w:rsidR="007A5EDF" w:rsidRPr="0049185C" w:rsidRDefault="00496318" w:rsidP="00A97B08">
      <w:pPr>
        <w:pStyle w:val="alpha4"/>
        <w:rPr>
          <w:rFonts w:eastAsia="Arial Unicode MS" w:cs="Tahoma"/>
        </w:rPr>
      </w:pPr>
      <w:r w:rsidRPr="0049185C">
        <w:rPr>
          <w:rFonts w:eastAsia="Arial Unicode MS" w:cs="Tahoma"/>
        </w:rPr>
        <w:t>manter atualizados e em ordem seus livros e registros societários;</w:t>
      </w:r>
    </w:p>
    <w:p w14:paraId="3A53BD96" w14:textId="77777777" w:rsidR="007A5EDF" w:rsidRPr="0049185C" w:rsidRDefault="00496318" w:rsidP="00A97B0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399CEF8C" w14:textId="77777777" w:rsidR="007A5EDF" w:rsidRPr="00D9645C" w:rsidRDefault="00496318" w:rsidP="00A97B08">
      <w:pPr>
        <w:pStyle w:val="alpha4"/>
        <w:rPr>
          <w:rFonts w:eastAsia="Arial Unicode MS" w:cs="Tahoma"/>
        </w:rPr>
      </w:pPr>
      <w:r w:rsidRPr="0049185C">
        <w:rPr>
          <w:rFonts w:eastAsia="Arial Unicode MS" w:cs="Tahoma"/>
        </w:rPr>
        <w:t xml:space="preserve">caso as SPEs sejam citadas no âmbito de uma ação que tenha como objetivo a declaração de invalidade ou ineficácia total ou parcial desta Escritura de Emissão, as SPEs, conforme o caso, obrigam-se a tomar todas as medidas necessárias para contestar tal </w:t>
      </w:r>
      <w:r w:rsidRPr="00D9645C">
        <w:rPr>
          <w:rFonts w:eastAsia="Arial Unicode MS" w:cs="Tahoma"/>
        </w:rPr>
        <w:t>ação no prazo legal;</w:t>
      </w:r>
    </w:p>
    <w:p w14:paraId="549E8F59" w14:textId="0B5EFAF7" w:rsidR="007A5EDF" w:rsidRPr="007C3543" w:rsidRDefault="00DF064E" w:rsidP="00A97B08">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ins w:id="748" w:author="BNDES" w:date="2019-05-08T16:20:00Z">
        <w:r w:rsidR="00010C87">
          <w:rPr>
            <w:rFonts w:eastAsia="Arial Unicode MS" w:cs="Tahoma"/>
          </w:rPr>
          <w:t xml:space="preserve">de sua titularidade </w:t>
        </w:r>
      </w:ins>
      <w:r w:rsidRPr="00184246">
        <w:rPr>
          <w:rFonts w:eastAsia="Arial Unicode MS" w:cs="Tahoma"/>
        </w:rPr>
        <w:t>previstas no Contrato de Cessão Fiduciária de Direitos Creditórios</w:t>
      </w:r>
      <w:del w:id="749" w:author="BNDES" w:date="2019-05-08T16:20:00Z">
        <w:r w:rsidRPr="00184246">
          <w:rPr>
            <w:rFonts w:eastAsia="Arial Unicode MS" w:cs="Tahoma"/>
          </w:rPr>
          <w:delText xml:space="preserve"> </w:delText>
        </w:r>
        <w:r w:rsidR="00192361" w:rsidRPr="00621190">
          <w:rPr>
            <w:rFonts w:eastAsia="Arial Unicode MS" w:cs="Tahoma"/>
          </w:rPr>
          <w:delText>SPEs</w:delText>
        </w:r>
      </w:del>
      <w:r w:rsidR="005D6088" w:rsidRPr="00621190">
        <w:rPr>
          <w:rFonts w:eastAsia="Arial Unicode MS" w:cs="Tahoma"/>
        </w:rPr>
        <w:t>;</w:t>
      </w:r>
      <w:r w:rsidRPr="007C3543">
        <w:rPr>
          <w:rFonts w:eastAsia="Arial Unicode MS" w:cs="Tahoma"/>
        </w:rPr>
        <w:t xml:space="preserve"> </w:t>
      </w:r>
    </w:p>
    <w:p w14:paraId="61EE19BA" w14:textId="77777777" w:rsidR="007A5EDF" w:rsidRPr="0049185C" w:rsidRDefault="00496318" w:rsidP="00A97B0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065DF0F5" w14:textId="77777777" w:rsidR="007A5EDF" w:rsidRPr="0049185C" w:rsidRDefault="00877553" w:rsidP="00A97B08">
      <w:pPr>
        <w:pStyle w:val="alpha4"/>
        <w:rPr>
          <w:rFonts w:eastAsia="Arial Unicode MS" w:cs="Tahoma"/>
        </w:rPr>
      </w:pPr>
      <w:r w:rsidRPr="0049185C">
        <w:rPr>
          <w:rFonts w:eastAsia="Arial Unicode MS" w:cs="Tahoma"/>
        </w:rPr>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3902D1E9" w14:textId="7F831779" w:rsidR="007A5EDF" w:rsidRPr="00184246" w:rsidRDefault="00763721" w:rsidP="00A97B08">
      <w:pPr>
        <w:pStyle w:val="alpha4"/>
        <w:rPr>
          <w:rFonts w:eastAsia="Arial Unicode MS" w:cs="Tahoma"/>
        </w:rPr>
      </w:pPr>
      <w:proofErr w:type="gramStart"/>
      <w:r w:rsidRPr="007C3543">
        <w:rPr>
          <w:rFonts w:eastAsia="Arial Unicode MS" w:cs="Tahoma"/>
        </w:rPr>
        <w:t>manter</w:t>
      </w:r>
      <w:proofErr w:type="gramEnd"/>
      <w:r w:rsidRPr="007C3543">
        <w:rPr>
          <w:rFonts w:eastAsia="Arial Unicode MS" w:cs="Tahoma"/>
        </w:rPr>
        <w:t xml:space="preserve">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A602A9">
        <w:rPr>
          <w:rFonts w:eastAsia="Arial Unicode MS"/>
        </w:rPr>
        <w:t>4.</w:t>
      </w:r>
      <w:r w:rsidR="00D2760A" w:rsidRPr="007C3543">
        <w:rPr>
          <w:rFonts w:eastAsia="Arial Unicode MS" w:cs="Tahoma"/>
        </w:rPr>
        <w:t>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EB11C2">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w:t>
      </w:r>
      <w:r w:rsidR="00F552F1">
        <w:rPr>
          <w:rFonts w:eastAsia="Arial Unicode MS" w:cs="Tahoma"/>
        </w:rPr>
        <w:lastRenderedPageBreak/>
        <w:t xml:space="preserve">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3C3BB920" w14:textId="0564BBFF" w:rsidR="00B10C7F" w:rsidRPr="0049185C" w:rsidRDefault="00496318" w:rsidP="00A97B08">
      <w:pPr>
        <w:pStyle w:val="alpha4"/>
        <w:rPr>
          <w:rFonts w:eastAsia="Arial Unicode MS" w:cs="Tahoma"/>
        </w:rPr>
      </w:pPr>
      <w:bookmarkStart w:id="750"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w:t>
      </w:r>
      <w:r w:rsidR="00111761" w:rsidRPr="0049185C">
        <w:rPr>
          <w:rFonts w:eastAsia="Arial Unicode MS" w:cs="Tahoma"/>
        </w:rPr>
        <w:t>) </w:t>
      </w:r>
      <w:r w:rsidRPr="0049185C">
        <w:rPr>
          <w:rFonts w:eastAsia="Arial Unicode MS" w:cs="Tahoma"/>
        </w:rPr>
        <w:t>seguro patrimonial (</w:t>
      </w:r>
      <w:r w:rsidRPr="0049185C">
        <w:rPr>
          <w:rFonts w:eastAsia="Arial Unicode MS" w:cs="Tahoma"/>
          <w:i/>
        </w:rPr>
        <w:t>Property All Risks</w:t>
      </w:r>
      <w:r w:rsidRPr="0049185C">
        <w:rPr>
          <w:rFonts w:eastAsia="Arial Unicode MS" w:cs="Tahoma"/>
        </w:rPr>
        <w:t>), tendo como objeto a cobertura de máquinas e equipamentos permanentes;</w:t>
      </w:r>
      <w:bookmarkEnd w:id="750"/>
      <w:r w:rsidRPr="0049185C">
        <w:rPr>
          <w:rFonts w:eastAsia="Arial Unicode MS" w:cs="Tahoma"/>
        </w:rPr>
        <w:t xml:space="preserve"> </w:t>
      </w:r>
    </w:p>
    <w:p w14:paraId="5A39E687" w14:textId="2A269B52" w:rsidR="007B666D" w:rsidRPr="0049185C" w:rsidRDefault="007B666D" w:rsidP="00A97B08">
      <w:pPr>
        <w:pStyle w:val="alpha4"/>
        <w:rPr>
          <w:rFonts w:eastAsia="Arial Unicode MS" w:cs="Tahoma"/>
        </w:rPr>
      </w:pPr>
      <w:r w:rsidRPr="0049185C">
        <w:rPr>
          <w:rFonts w:eastAsia="Arial Unicode MS" w:cs="Tahoma"/>
        </w:rPr>
        <w:t>incluir o Agente Fiduciário, na qualidade de representante dos Debenturistas, como co-beneficiário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7A4DA414" w14:textId="6FCFFD7A" w:rsidR="005A6522" w:rsidRPr="00F0475C" w:rsidRDefault="005A6522" w:rsidP="00A97B08">
      <w:pPr>
        <w:pStyle w:val="alpha4"/>
        <w:rPr>
          <w:rFonts w:eastAsia="Arial Unicode MS" w:cs="Tahoma"/>
        </w:rPr>
      </w:pPr>
      <w:bookmarkStart w:id="751"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751"/>
    </w:p>
    <w:p w14:paraId="0F9C87B5" w14:textId="77777777" w:rsidR="00EA3DFB" w:rsidRPr="0049185C" w:rsidRDefault="005A6522" w:rsidP="00A97B08">
      <w:pPr>
        <w:pStyle w:val="alpha4"/>
        <w:rPr>
          <w:rFonts w:eastAsia="Arial Unicode MS" w:cs="Tahoma"/>
        </w:rPr>
      </w:pPr>
      <w:bookmarkStart w:id="752" w:name="_Ref448431647"/>
      <w:r w:rsidRPr="00621190">
        <w:rPr>
          <w:rFonts w:eastAsia="Arial Unicode MS" w:cs="Tahoma"/>
        </w:rPr>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752"/>
      <w:r w:rsidR="00212F7A" w:rsidRPr="0049185C">
        <w:rPr>
          <w:rFonts w:eastAsia="Arial Unicode MS" w:cs="Tahoma"/>
        </w:rPr>
        <w:t>;</w:t>
      </w:r>
    </w:p>
    <w:p w14:paraId="030EE8B9" w14:textId="77777777" w:rsidR="007A5EDF" w:rsidRPr="0049185C" w:rsidRDefault="00496318" w:rsidP="00A97B08">
      <w:pPr>
        <w:pStyle w:val="alpha4"/>
        <w:rPr>
          <w:rFonts w:eastAsia="Arial Unicode MS" w:cs="Tahoma"/>
        </w:rPr>
      </w:pPr>
      <w:r w:rsidRPr="0049185C">
        <w:rPr>
          <w:rFonts w:eastAsia="Arial Unicode MS" w:cs="Tahoma"/>
        </w:rPr>
        <w:t>adotar, durante o período de vigência desta Escritura de Emissão, as medidas e ações necessárias destinadas a evitar ou corrigir danos ao meio ambiente, segurança e medicina do trabalho que possam vir a ser causados pela execução do Projeto;</w:t>
      </w:r>
    </w:p>
    <w:p w14:paraId="6E02BCFF" w14:textId="77777777" w:rsidR="007A5EDF" w:rsidRPr="0049185C" w:rsidRDefault="00496318" w:rsidP="00A97B08">
      <w:pPr>
        <w:pStyle w:val="alpha4"/>
        <w:rPr>
          <w:rFonts w:eastAsia="Arial Unicode MS" w:cs="Tahoma"/>
        </w:rPr>
      </w:pPr>
      <w:r w:rsidRPr="0049185C">
        <w:rPr>
          <w:rFonts w:eastAsia="Arial Unicode MS" w:cs="Tahoma"/>
        </w:rPr>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3F729E25" w14:textId="718EEF9C" w:rsidR="007A5EDF" w:rsidRPr="00621190" w:rsidRDefault="00496318" w:rsidP="00A97B08">
      <w:pPr>
        <w:pStyle w:val="alpha4"/>
        <w:rPr>
          <w:rFonts w:eastAsia="Arial Unicode MS" w:cs="Tahoma"/>
        </w:rPr>
      </w:pPr>
      <w:r w:rsidRPr="0049185C">
        <w:rPr>
          <w:rFonts w:eastAsia="Arial Unicode MS" w:cs="Tahoma"/>
        </w:rPr>
        <w:lastRenderedPageBreak/>
        <w:t>permitir</w:t>
      </w:r>
      <w:r w:rsidR="007C3543">
        <w:rPr>
          <w:rFonts w:eastAsia="Arial Unicode MS" w:cs="Tahoma"/>
        </w:rPr>
        <w:t>,</w:t>
      </w:r>
      <w:r w:rsidR="007C3543" w:rsidRPr="007C3543">
        <w:t xml:space="preserve"> </w:t>
      </w:r>
      <w:r w:rsidR="007C3543" w:rsidRPr="007C3543">
        <w:rPr>
          <w:rFonts w:eastAsia="Arial Unicode MS" w:cs="Tahoma"/>
        </w:rPr>
        <w:t>em Dias Úteis</w:t>
      </w:r>
      <w:del w:id="753" w:author="BNDES" w:date="2019-05-08T16:20:00Z">
        <w:r w:rsidR="007C3543" w:rsidRPr="007C3543">
          <w:rPr>
            <w:rFonts w:eastAsia="Arial Unicode MS" w:cs="Tahoma"/>
          </w:rPr>
          <w:delText xml:space="preserve"> e no horário comercial</w:delText>
        </w:r>
      </w:del>
      <w:r w:rsidR="00D151FD">
        <w:rPr>
          <w:rStyle w:val="Refdecomentrio"/>
          <w:kern w:val="0"/>
        </w:rPr>
        <w:commentReference w:id="754"/>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2B29B9E6" w14:textId="4C419ACE" w:rsidR="007A5EDF" w:rsidRPr="00184246" w:rsidRDefault="00F858CE" w:rsidP="00A97B08">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dos os tributos ou contribuições devidos às Fazendas Federal, Estadual ou Municipal, bem como com relação às contribuições devidas ao Instituto Nacional do Seguro Social (INSS) e Fundo de Garantia do Tempo de Serviço (FGTS)</w:t>
      </w:r>
      <w:r w:rsidR="004E26CA" w:rsidRPr="0049185C">
        <w:rPr>
          <w:rFonts w:eastAsia="Arial Unicode MS" w:cs="Tahoma"/>
        </w:rPr>
        <w:t xml:space="preserve">, exceto com relação àqueles tributos que estejam sendo contestados de </w:t>
      </w:r>
      <w:r w:rsidR="007C3543" w:rsidRPr="00CD063C">
        <w:rPr>
          <w:rFonts w:eastAsia="Arial Unicode MS" w:cs="Tahoma"/>
        </w:rPr>
        <w:t>boa-fé</w:t>
      </w:r>
      <w:r w:rsidR="004E26CA" w:rsidRPr="00F0475C">
        <w:rPr>
          <w:rFonts w:eastAsia="Arial Unicode MS" w:cs="Tahoma"/>
        </w:rPr>
        <w:t xml:space="preserve"> pelas SPEs, nas esferas administrativa ou judicial</w:t>
      </w:r>
      <w:r w:rsidRPr="00F0475C">
        <w:rPr>
          <w:rFonts w:eastAsia="Arial Unicode MS" w:cs="Tahoma"/>
        </w:rPr>
        <w:t>;</w:t>
      </w:r>
    </w:p>
    <w:p w14:paraId="7ACD78D4" w14:textId="77777777" w:rsidR="007A5EDF" w:rsidRPr="0049185C" w:rsidRDefault="00CA682C" w:rsidP="00A97B08">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SPEs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ocorrência, sem prejuízo da ocorrência de um dos Eventos de Inadimplemento; </w:t>
      </w:r>
    </w:p>
    <w:p w14:paraId="37A159C6" w14:textId="77777777" w:rsidR="007A5EDF" w:rsidRPr="0049185C" w:rsidRDefault="00BA525E" w:rsidP="00A97B08">
      <w:pPr>
        <w:pStyle w:val="alpha4"/>
        <w:rPr>
          <w:rFonts w:eastAsia="Arial Unicode MS" w:cs="Tahoma"/>
        </w:rPr>
      </w:pPr>
      <w:r w:rsidRPr="0049185C">
        <w:rPr>
          <w:rFonts w:eastAsia="Arial Unicode MS" w:cs="Tahoma"/>
        </w:rPr>
        <w:t>manter e conservar em bom estado todos os bens das SPEs, incluindo, mas não se limitando a, todas as suas propriedades móveis e imóveis, necessários à consecução do Projeto e seus objetivos sociais; e</w:t>
      </w:r>
    </w:p>
    <w:p w14:paraId="43FDC50A" w14:textId="77777777" w:rsidR="007A5EDF" w:rsidRPr="0049185C" w:rsidRDefault="00BA525E" w:rsidP="00A97B08">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797CEEBD" w14:textId="2DE8255D" w:rsidR="007A5EDF" w:rsidRPr="00621190" w:rsidRDefault="00FE150F" w:rsidP="00A97B08">
      <w:pPr>
        <w:pStyle w:val="alpha4"/>
        <w:rPr>
          <w:rFonts w:eastAsia="Arial Unicode MS" w:cs="Tahoma"/>
        </w:rPr>
      </w:pPr>
      <w:commentRangeStart w:id="755"/>
      <w:r w:rsidRPr="0049185C">
        <w:rPr>
          <w:rFonts w:eastAsia="Arial Unicode MS" w:cs="Tahoma"/>
        </w:rPr>
        <w:t xml:space="preserve">não promover alterações em seus estatutos sociais </w:t>
      </w:r>
      <w:commentRangeEnd w:id="755"/>
      <w:r w:rsidR="00010C87">
        <w:rPr>
          <w:rStyle w:val="Refdecomentrio"/>
          <w:kern w:val="0"/>
        </w:rPr>
        <w:commentReference w:id="755"/>
      </w:r>
      <w:r w:rsidRPr="0049185C">
        <w:rPr>
          <w:rFonts w:eastAsia="Arial Unicode MS" w:cs="Tahoma"/>
        </w:rPr>
        <w:t xml:space="preserve">de forma que cada SPE mantenha-se, durante toda a vigência </w:t>
      </w:r>
      <w:r w:rsidR="001351F9" w:rsidRPr="0049185C">
        <w:rPr>
          <w:rFonts w:eastAsia="Arial Unicode MS" w:cs="Tahoma"/>
        </w:rPr>
        <w:t>desta</w:t>
      </w:r>
      <w:r w:rsidRPr="0049185C">
        <w:rPr>
          <w:rFonts w:eastAsia="Arial Unicode MS" w:cs="Tahoma"/>
        </w:rPr>
        <w:t xml:space="preserve"> Escritura de Emissão, como uma sociedade de propósito específico voltada à finalidade de implementar sua fração no Projeto</w:t>
      </w:r>
      <w:r w:rsidR="00B22211" w:rsidRPr="0049185C">
        <w:rPr>
          <w:rFonts w:eastAsia="Arial Unicode MS" w:cs="Tahoma"/>
        </w:rPr>
        <w:t xml:space="preserve">, exceto se tal alteração decorrer de lei, exigência da ANEEL, </w:t>
      </w:r>
      <w:r w:rsidR="001351F9" w:rsidRPr="0049185C">
        <w:rPr>
          <w:rFonts w:eastAsia="Arial Unicode MS" w:cs="Tahoma"/>
        </w:rPr>
        <w:t xml:space="preserve">do </w:t>
      </w:r>
      <w:r w:rsidR="00B22211" w:rsidRPr="0049185C">
        <w:rPr>
          <w:rFonts w:eastAsia="Arial Unicode MS" w:cs="Tahoma"/>
        </w:rPr>
        <w:t>M</w:t>
      </w:r>
      <w:r w:rsidR="007C3543">
        <w:rPr>
          <w:rFonts w:eastAsia="Arial Unicode MS" w:cs="Tahoma"/>
        </w:rPr>
        <w:t>ME</w:t>
      </w:r>
      <w:r w:rsidR="00B22211" w:rsidRPr="007C3543">
        <w:rPr>
          <w:rFonts w:eastAsia="Arial Unicode MS" w:cs="Tahoma"/>
        </w:rPr>
        <w:t xml:space="preserve"> ou </w:t>
      </w:r>
      <w:r w:rsidR="001351F9" w:rsidRPr="00F0475C">
        <w:rPr>
          <w:rFonts w:eastAsia="Arial Unicode MS" w:cs="Tahoma"/>
        </w:rPr>
        <w:t xml:space="preserve">de </w:t>
      </w:r>
      <w:r w:rsidR="00B22211" w:rsidRPr="00F0475C">
        <w:rPr>
          <w:rFonts w:eastAsia="Arial Unicode MS" w:cs="Tahoma"/>
        </w:rPr>
        <w:t xml:space="preserve">qualquer órgão regulador a que tais sociedades estejam submetidas, desde que referida exigência não seja provocada pela Emissora, pelas Fiadoras e/ou por </w:t>
      </w:r>
      <w:r w:rsidR="00B22211" w:rsidRPr="00F0475C">
        <w:rPr>
          <w:rFonts w:eastAsia="Arial Unicode MS" w:cs="Tahoma"/>
        </w:rPr>
        <w:lastRenderedPageBreak/>
        <w:t>qualquer entidade membro de seus respectivos grup</w:t>
      </w:r>
      <w:r w:rsidR="00B22211" w:rsidRPr="00184246">
        <w:rPr>
          <w:rFonts w:eastAsia="Arial Unicode MS" w:cs="Tahoma"/>
        </w:rPr>
        <w:t>os econômicos</w:t>
      </w:r>
      <w:r w:rsidRPr="00621190">
        <w:rPr>
          <w:rFonts w:eastAsia="Arial Unicode MS" w:cs="Tahoma"/>
        </w:rPr>
        <w:t xml:space="preserve">; </w:t>
      </w:r>
    </w:p>
    <w:p w14:paraId="138B2BEF" w14:textId="77777777" w:rsidR="007A5EDF" w:rsidRPr="007C3543" w:rsidRDefault="00877553" w:rsidP="00A97B08">
      <w:pPr>
        <w:pStyle w:val="alpha4"/>
        <w:rPr>
          <w:del w:id="756" w:author="BNDES" w:date="2019-05-08T16:20:00Z"/>
          <w:rFonts w:eastAsia="Arial Unicode MS" w:cs="Tahoma"/>
        </w:rPr>
      </w:pPr>
      <w:del w:id="757" w:author="BNDES" w:date="2019-05-08T16:20:00Z">
        <w:r w:rsidRPr="003E5064">
          <w:rPr>
            <w:rFonts w:eastAsia="Arial Unicode MS" w:cs="Tahoma"/>
          </w:rPr>
          <w:delText xml:space="preserve">concluir física e financeiramente o Projeto, </w:delText>
        </w:r>
        <w:r w:rsidR="00421141" w:rsidRPr="00032B8E">
          <w:rPr>
            <w:rFonts w:eastAsia="Arial Unicode MS" w:cs="Tahoma"/>
          </w:rPr>
          <w:delText xml:space="preserve">na forma da </w:delText>
        </w:r>
        <w:r w:rsidR="003C0444" w:rsidRPr="006E793E">
          <w:rPr>
            <w:rFonts w:eastAsia="Arial Unicode MS" w:cs="Tahoma"/>
          </w:rPr>
          <w:delText>Cláusula </w:delText>
        </w:r>
        <w:r w:rsidR="005D6088" w:rsidRPr="007C3543">
          <w:rPr>
            <w:rFonts w:eastAsia="Arial Unicode MS" w:cs="Tahoma"/>
          </w:rPr>
          <w:fldChar w:fldCharType="begin"/>
        </w:r>
        <w:r w:rsidR="005D6088" w:rsidRPr="0049185C">
          <w:rPr>
            <w:rFonts w:eastAsia="Arial Unicode MS" w:cs="Tahoma"/>
          </w:rPr>
          <w:delInstrText xml:space="preserve"> REF _Ref447278629 \n \p \h </w:delInstrText>
        </w:r>
        <w:r w:rsidR="0017748B" w:rsidRPr="0049185C">
          <w:rPr>
            <w:rFonts w:eastAsia="Arial Unicode MS" w:cs="Tahoma"/>
          </w:rPr>
          <w:delInstrText xml:space="preserve"> \* MERGEFORMAT </w:del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delText>4.21 acima</w:delText>
        </w:r>
        <w:r w:rsidR="005D6088" w:rsidRPr="007C3543">
          <w:rPr>
            <w:rFonts w:eastAsia="Arial Unicode MS" w:cs="Tahoma"/>
          </w:rPr>
          <w:fldChar w:fldCharType="end"/>
        </w:r>
        <w:r w:rsidR="00B16BF9" w:rsidRPr="003A0FDC">
          <w:rPr>
            <w:rFonts w:eastAsia="Arial Unicode MS" w:cs="Tahoma"/>
          </w:rPr>
          <w:delText>;</w:delText>
        </w:r>
      </w:del>
    </w:p>
    <w:p w14:paraId="48DFCE42" w14:textId="428FFDC4" w:rsidR="007A5EDF" w:rsidRPr="007C3543" w:rsidRDefault="00B16BF9" w:rsidP="00A97B08">
      <w:pPr>
        <w:pStyle w:val="alpha4"/>
        <w:rPr>
          <w:ins w:id="758" w:author="BNDES" w:date="2019-05-08T16:20:00Z"/>
          <w:rFonts w:eastAsia="Arial Unicode MS" w:cs="Tahoma"/>
        </w:rPr>
      </w:pPr>
      <w:ins w:id="759" w:author="BNDES" w:date="2019-05-08T16:20:00Z">
        <w:r w:rsidRPr="003A0FDC">
          <w:rPr>
            <w:rFonts w:eastAsia="Arial Unicode MS" w:cs="Tahoma"/>
          </w:rPr>
          <w:t>;</w:t>
        </w:r>
      </w:ins>
    </w:p>
    <w:p w14:paraId="4CF88EB8" w14:textId="60BF56E4" w:rsidR="00B10C7F" w:rsidRPr="0049185C" w:rsidRDefault="00B10C7F" w:rsidP="00A97B08">
      <w:pPr>
        <w:pStyle w:val="alpha4"/>
        <w:rPr>
          <w:rFonts w:eastAsia="Arial Unicode MS" w:cs="Tahoma"/>
        </w:rPr>
      </w:pPr>
      <w:r w:rsidRPr="00F0475C">
        <w:rPr>
          <w:rFonts w:eastAsia="Arial Unicode MS" w:cs="Tahoma"/>
          <w:iCs/>
        </w:rPr>
        <w:t xml:space="preserve">notificar o Agente Fiduciário, em até 5 (cinco) Dias Úteis da data em que tomar ciência, de que a Emissora </w:t>
      </w:r>
      <w:commentRangeStart w:id="760"/>
      <w:r w:rsidRPr="00F0475C">
        <w:rPr>
          <w:rFonts w:eastAsia="Arial Unicode MS" w:cs="Tahoma"/>
          <w:iCs/>
        </w:rPr>
        <w:t>ou qualquer de suas controladas</w:t>
      </w:r>
      <w:commentRangeEnd w:id="760"/>
      <w:r w:rsidR="00723C65">
        <w:rPr>
          <w:rStyle w:val="Refdecomentrio"/>
          <w:kern w:val="0"/>
        </w:rPr>
        <w:commentReference w:id="760"/>
      </w:r>
      <w:r w:rsidRPr="00F0475C">
        <w:rPr>
          <w:rFonts w:eastAsia="Arial Unicode MS" w:cs="Tahoma"/>
          <w:iCs/>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devendo, quando solicitado pelo Agente Fiduciário e sempre que disponível, fornecer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sendo certo que, para os fins desta obrigação, considera-se ciência da Emissora </w:t>
      </w:r>
      <w:commentRangeStart w:id="761"/>
      <w:r w:rsidRPr="0049185C">
        <w:rPr>
          <w:rFonts w:eastAsia="Arial Unicode MS" w:cs="Tahoma"/>
          <w:iCs/>
        </w:rPr>
        <w:t>ou qualquer de suas controladas</w:t>
      </w:r>
      <w:commentRangeEnd w:id="761"/>
      <w:r w:rsidR="00723C65">
        <w:rPr>
          <w:rStyle w:val="Refdecomentrio"/>
          <w:kern w:val="0"/>
        </w:rPr>
        <w:commentReference w:id="761"/>
      </w:r>
      <w:r w:rsidRPr="0049185C">
        <w:rPr>
          <w:rFonts w:eastAsia="Arial Unicode MS" w:cs="Tahoma"/>
          <w:iCs/>
        </w:rPr>
        <w:t>,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76881364" w14:textId="20539360" w:rsidR="00B16BF9" w:rsidRPr="0049185C" w:rsidRDefault="00B10C7F"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financiamento ao terrorismo, previstos </w:t>
      </w:r>
      <w:r w:rsidR="001351F9" w:rsidRPr="0049185C">
        <w:rPr>
          <w:rFonts w:eastAsia="Arial Unicode MS" w:cs="Tahoma"/>
          <w:iCs/>
        </w:rPr>
        <w:t xml:space="preserve">na </w:t>
      </w:r>
      <w:r w:rsidRPr="0049185C">
        <w:rPr>
          <w:rFonts w:eastAsia="Arial Unicode MS" w:cs="Tahoma"/>
          <w:iCs/>
        </w:rPr>
        <w:t xml:space="preserve">legislação nacional e/ou estrangeira aplicável, e tomar todas as medidas ao seu alcance para impedir administradores, empregados, mandatários, representantes, seus </w:t>
      </w:r>
      <w:commentRangeStart w:id="762"/>
      <w:r w:rsidRPr="0049185C">
        <w:rPr>
          <w:rFonts w:eastAsia="Arial Unicode MS" w:cs="Tahoma"/>
          <w:iCs/>
        </w:rPr>
        <w:t>ou de suas controladas</w:t>
      </w:r>
      <w:commentRangeEnd w:id="762"/>
      <w:r w:rsidR="003D1CDE">
        <w:rPr>
          <w:rStyle w:val="Refdecomentrio"/>
          <w:kern w:val="0"/>
        </w:rPr>
        <w:commentReference w:id="762"/>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D5CC868" w14:textId="77777777" w:rsidR="00B16BF9" w:rsidRPr="0049185C" w:rsidRDefault="00B16BF9" w:rsidP="00A97B08">
      <w:pPr>
        <w:pStyle w:val="alpha4"/>
        <w:rPr>
          <w:rFonts w:eastAsia="Arial Unicode MS" w:cs="Tahoma"/>
        </w:rPr>
      </w:pPr>
      <w:r w:rsidRPr="0049185C">
        <w:rPr>
          <w:rFonts w:eastAsia="Arial Unicode MS" w:cs="Tahoma"/>
          <w:iCs/>
        </w:rPr>
        <w:lastRenderedPageBreak/>
        <w:t>não utilizar os recursos oriundos da Emissão em atividades relativas ao Projeto para as quais não possua a licença ambiental, válida e vigente, exigida pela Legislação Socioambiental;</w:t>
      </w:r>
    </w:p>
    <w:p w14:paraId="4B8118F8" w14:textId="1085A65E" w:rsidR="00B16BF9" w:rsidRPr="00BA04AF" w:rsidRDefault="00B16BF9" w:rsidP="00A97B08">
      <w:pPr>
        <w:pStyle w:val="alpha4"/>
        <w:rPr>
          <w:rFonts w:eastAsia="Arial Unicode MS" w:cs="Tahoma"/>
        </w:rPr>
      </w:pPr>
      <w:r w:rsidRPr="0049185C">
        <w:rPr>
          <w:rFonts w:eastAsia="Arial Unicode MS" w:cs="Tahoma"/>
        </w:rPr>
        <w:t>cumprir e fazer com que as demais partes a ela subordinadas, assim entendidas como representantes, funcionários, prepostos, contratados, prestadores de serviços que atuem a mando ou em favor das SPEs,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SPEs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3CFB51F5" w14:textId="6FF81317" w:rsidR="00D7111E" w:rsidRPr="00BA04AF" w:rsidRDefault="001C17FB" w:rsidP="00A97B08">
      <w:pPr>
        <w:pStyle w:val="alpha4"/>
        <w:rPr>
          <w:rFonts w:eastAsia="Arial Unicode MS" w:cs="Tahoma"/>
        </w:rPr>
      </w:pPr>
      <w:commentRangeStart w:id="763"/>
      <w:r w:rsidRPr="00D95480">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commentRangeEnd w:id="763"/>
      <w:r w:rsidR="00A4193C">
        <w:rPr>
          <w:rStyle w:val="Refdecomentrio"/>
          <w:kern w:val="0"/>
        </w:rPr>
        <w:commentReference w:id="763"/>
      </w:r>
    </w:p>
    <w:p w14:paraId="6834EDBE" w14:textId="77777777" w:rsidR="00B16BF9" w:rsidRPr="0049185C" w:rsidRDefault="00B16BF9" w:rsidP="00A97B08">
      <w:pPr>
        <w:pStyle w:val="alpha4"/>
        <w:rPr>
          <w:rFonts w:eastAsia="Arial Unicode MS" w:cs="Tahoma"/>
        </w:rPr>
      </w:pPr>
      <w:commentRangeStart w:id="764"/>
      <w:r w:rsidRPr="0049185C">
        <w:rPr>
          <w:rFonts w:eastAsia="Arial Unicode MS" w:cs="Tahoma"/>
        </w:rPr>
        <w:t>independente de dolo ou culpa</w:t>
      </w:r>
      <w:commentRangeEnd w:id="764"/>
      <w:r w:rsidR="00590D19">
        <w:rPr>
          <w:rStyle w:val="Refdecomentrio"/>
          <w:kern w:val="0"/>
        </w:rPr>
        <w:commentReference w:id="764"/>
      </w:r>
      <w:r w:rsidRPr="0049185C">
        <w:rPr>
          <w:rFonts w:eastAsia="Arial Unicode MS" w:cs="Tahoma"/>
        </w:rPr>
        <w:t xml:space="preserve">, ressarcir os Debenturistas e/ou o Agente Fiduciário de qualquer quantia que esses sejam compelidos a pagar por conta de dano trabalhista ou relativo à saúde e segurança ocupacional que, de qualquer forma, a autoridade entenda estar relacionado ao Projeto, assim como deverá indenizar os Debenturistas por qualquer perda ou dano que venha a experimentar em decorrência de dano trabalhista; </w:t>
      </w:r>
    </w:p>
    <w:p w14:paraId="51918D5B" w14:textId="1D08FC58" w:rsidR="00B16BF9" w:rsidRPr="00F0475C" w:rsidRDefault="00B16BF9" w:rsidP="00A97B08">
      <w:pPr>
        <w:pStyle w:val="alpha4"/>
        <w:rPr>
          <w:rFonts w:eastAsia="Arial Unicode MS" w:cs="Tahoma"/>
        </w:rPr>
      </w:pPr>
      <w:r w:rsidRPr="0049185C">
        <w:rPr>
          <w:rFonts w:eastAsia="Arial Unicode MS" w:cs="Tahoma"/>
        </w:rPr>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57E8B526" w14:textId="5D2137D4" w:rsidR="007B1161" w:rsidRDefault="007B1161" w:rsidP="00A97B08">
      <w:pPr>
        <w:pStyle w:val="alpha4"/>
        <w:rPr>
          <w:rFonts w:eastAsia="Arial Unicode MS" w:cs="Tahoma"/>
        </w:rPr>
      </w:pPr>
      <w:r w:rsidRPr="00F0475C">
        <w:rPr>
          <w:rFonts w:eastAsia="Arial Unicode MS" w:cs="Tahoma"/>
        </w:rPr>
        <w:lastRenderedPageBreak/>
        <w:t>não realizar qualquer alteração no Contrat</w:t>
      </w:r>
      <w:r w:rsidRPr="00184246">
        <w:rPr>
          <w:rFonts w:eastAsia="Arial Unicode MS" w:cs="Tahoma"/>
        </w:rPr>
        <w:t>o de Financiamento com o BNDES que possa</w:t>
      </w:r>
      <w:del w:id="765" w:author="BNDES" w:date="2019-05-08T16:20:00Z">
        <w:r w:rsidRPr="00184246">
          <w:rPr>
            <w:rFonts w:eastAsia="Arial Unicode MS" w:cs="Tahoma"/>
          </w:rPr>
          <w:delText>: (i) causar alterações nos termos e condições previstos nesta Escritura de Emissão, incluídos os pagamentos de amortização e remuneração das Debêntures; (ii) causar a antecipação do fluxo de pagamentos ao BNDES, nos</w:delText>
        </w:r>
        <w:r w:rsidRPr="00621190">
          <w:rPr>
            <w:rFonts w:eastAsia="Arial Unicode MS" w:cs="Tahoma"/>
          </w:rPr>
          <w:delText xml:space="preserve"> termos do Contrato de Financiamento com o BNDES</w:delText>
        </w:r>
        <w:r w:rsidR="00FA2F84" w:rsidRPr="003E5064">
          <w:rPr>
            <w:rFonts w:eastAsia="Arial Unicode MS" w:cs="Tahoma"/>
          </w:rPr>
          <w:delText>, e/ou majorar os encargos devidos no âmbito do Contrato de Financiamento com o BNDES</w:delText>
        </w:r>
        <w:r w:rsidRPr="00CD4AA0">
          <w:rPr>
            <w:rFonts w:eastAsia="Arial Unicode MS" w:cs="Tahoma"/>
          </w:rPr>
          <w:delText>; (iii) afetar a validade ou exequibilidade dos documentos relacionados às Debêntures, inclusive os Contratos de Garantia</w:delText>
        </w:r>
        <w:r w:rsidR="0064569B" w:rsidRPr="00CD4AA0">
          <w:rPr>
            <w:rFonts w:eastAsia="Arial Unicode MS" w:cs="Tahoma"/>
          </w:rPr>
          <w:delText xml:space="preserve"> e os </w:delText>
        </w:r>
        <w:r w:rsidR="0064569B" w:rsidRPr="0049185C">
          <w:rPr>
            <w:rFonts w:cs="Tahoma"/>
          </w:rPr>
          <w:delText>Aditamentos aos Contratos de Garantia</w:delText>
        </w:r>
        <w:r w:rsidRPr="0049185C">
          <w:rPr>
            <w:rFonts w:eastAsia="Arial Unicode MS" w:cs="Tahoma"/>
          </w:rPr>
          <w:delText>; ou (iv) </w:delText>
        </w:r>
      </w:del>
      <w:ins w:id="766" w:author="BNDES" w:date="2019-05-08T16:20:00Z">
        <w:r w:rsidR="00E35B37">
          <w:rPr>
            <w:rFonts w:eastAsia="Arial Unicode MS" w:cs="Tahoma"/>
          </w:rPr>
          <w:t xml:space="preserve"> </w:t>
        </w:r>
      </w:ins>
      <w:r w:rsidRPr="0049185C">
        <w:rPr>
          <w:rFonts w:eastAsia="Arial Unicode MS" w:cs="Tahoma"/>
        </w:rPr>
        <w:t>afetar a capacidade da Emissora e/ou das SPEs em cumprir suas obrigações financeiras ou de implantação do Projeto aqui previstas;</w:t>
      </w:r>
      <w:r w:rsidR="00D8386A" w:rsidRPr="0049185C">
        <w:rPr>
          <w:rFonts w:eastAsia="Arial Unicode MS" w:cs="Tahoma"/>
        </w:rPr>
        <w:t xml:space="preserve"> </w:t>
      </w:r>
    </w:p>
    <w:p w14:paraId="07F7C79B" w14:textId="5E67AF35" w:rsidR="00C50669" w:rsidRPr="0049185C" w:rsidRDefault="00C31003" w:rsidP="00A97B08">
      <w:pPr>
        <w:pStyle w:val="alpha4"/>
        <w:rPr>
          <w:rFonts w:eastAsia="Arial Unicode MS" w:cs="Tahoma"/>
        </w:rPr>
      </w:pPr>
      <w:commentRangeStart w:id="767"/>
      <w:r>
        <w:rPr>
          <w:rFonts w:eastAsia="Arial Unicode MS" w:cs="Tahoma"/>
        </w:rPr>
        <w:t>a</w:t>
      </w:r>
      <w:r w:rsidR="00C50669" w:rsidRPr="00616EA8">
        <w:rPr>
          <w:rFonts w:eastAsia="Arial Unicode MS" w:cs="Tahoma"/>
        </w:rPr>
        <w:t>s SPEs poderão, a seu exclusivo critério, optar entre renova</w:t>
      </w:r>
      <w:r w:rsidR="00C50669" w:rsidRPr="00C50669">
        <w:rPr>
          <w:rFonts w:eastAsia="Arial Unicode MS" w:cs="Tahoma"/>
        </w:rPr>
        <w:t>r o contrato de operação e manutenção dos aerogeradores assinado com a</w:t>
      </w:r>
      <w:r w:rsidR="00C50669" w:rsidRPr="00F552F1">
        <w:rPr>
          <w:rFonts w:eastAsia="Arial Unicode MS" w:cs="Tahoma"/>
        </w:rPr>
        <w:t xml:space="preserve"> Gamesa</w:t>
      </w:r>
      <w:r w:rsidR="00C50669">
        <w:rPr>
          <w:rFonts w:eastAsia="Arial Unicode MS" w:cs="Tahoma"/>
        </w:rPr>
        <w:t xml:space="preserve"> Eólica Brasil Ltda. em 31 de março de 2016</w:t>
      </w:r>
      <w:r w:rsidR="00C50669" w:rsidRPr="00F552F1">
        <w:rPr>
          <w:rFonts w:eastAsia="Arial Unicode MS" w:cs="Tahoma"/>
        </w:rPr>
        <w:t xml:space="preserve"> </w:t>
      </w:r>
      <w:r w:rsidR="00C50669">
        <w:rPr>
          <w:rFonts w:eastAsia="Arial Unicode MS" w:cs="Tahoma"/>
        </w:rPr>
        <w:t>(“</w:t>
      </w:r>
      <w:r w:rsidR="00C50669" w:rsidRPr="000D3D8D">
        <w:rPr>
          <w:rFonts w:eastAsia="Arial Unicode MS" w:cs="Tahoma"/>
          <w:u w:val="single"/>
        </w:rPr>
        <w:t>Contrato</w:t>
      </w:r>
      <w:r w:rsidR="00B35A72">
        <w:rPr>
          <w:rFonts w:eastAsia="Arial Unicode MS" w:cs="Tahoma"/>
          <w:u w:val="single"/>
        </w:rPr>
        <w:t>s</w:t>
      </w:r>
      <w:r w:rsidR="00C50669" w:rsidRPr="000D3D8D">
        <w:rPr>
          <w:rFonts w:eastAsia="Arial Unicode MS" w:cs="Tahoma"/>
          <w:u w:val="single"/>
        </w:rPr>
        <w:t xml:space="preserve"> de O&amp;M dos Aerogeradores</w:t>
      </w:r>
      <w:r w:rsidR="00C50669">
        <w:rPr>
          <w:rFonts w:eastAsia="Arial Unicode MS" w:cs="Tahoma"/>
        </w:rPr>
        <w:t xml:space="preserve">”) para </w:t>
      </w:r>
      <w:r w:rsidR="00C50669" w:rsidRPr="00F552F1">
        <w:rPr>
          <w:rFonts w:eastAsia="Arial Unicode MS" w:cs="Tahoma"/>
        </w:rPr>
        <w:t xml:space="preserve">o 6º ano </w:t>
      </w:r>
      <w:r w:rsidR="00C50669">
        <w:rPr>
          <w:rFonts w:eastAsia="Arial Unicode MS" w:cs="Tahoma"/>
        </w:rPr>
        <w:t xml:space="preserve">de operação </w:t>
      </w:r>
      <w:r w:rsidR="00C50669" w:rsidRPr="00F552F1">
        <w:rPr>
          <w:rFonts w:eastAsia="Arial Unicode MS" w:cs="Tahoma"/>
        </w:rPr>
        <w:t xml:space="preserve">ou realizar os serviços de </w:t>
      </w:r>
      <w:r w:rsidR="00C50669">
        <w:rPr>
          <w:rFonts w:eastAsia="Arial Unicode MS" w:cs="Tahoma"/>
        </w:rPr>
        <w:t>operação e manutenção</w:t>
      </w:r>
      <w:r w:rsidR="00C50669" w:rsidRPr="00F552F1">
        <w:rPr>
          <w:rFonts w:eastAsia="Arial Unicode MS" w:cs="Tahoma"/>
        </w:rPr>
        <w:t xml:space="preserve"> por uma equipe própria, desde que </w:t>
      </w:r>
      <w:del w:id="768" w:author="BNDES" w:date="2019-05-08T16:20:00Z">
        <w:r w:rsidR="00C50669" w:rsidRPr="00F552F1">
          <w:rPr>
            <w:rFonts w:eastAsia="Arial Unicode MS" w:cs="Tahoma"/>
          </w:rPr>
          <w:delText xml:space="preserve">mantido o padrão de qualidade dos serviços e </w:delText>
        </w:r>
      </w:del>
      <w:r w:rsidR="00C50669" w:rsidRPr="00F552F1">
        <w:rPr>
          <w:rFonts w:eastAsia="Arial Unicode MS" w:cs="Tahoma"/>
        </w:rPr>
        <w:t>aprovado pelo BNDES</w:t>
      </w:r>
      <w:r w:rsidR="00C50669">
        <w:rPr>
          <w:rFonts w:eastAsia="Arial Unicode MS" w:cs="Tahoma"/>
        </w:rPr>
        <w:t>.</w:t>
      </w:r>
      <w:commentRangeEnd w:id="767"/>
      <w:r w:rsidR="00765339">
        <w:rPr>
          <w:rStyle w:val="Refdecomentrio"/>
          <w:kern w:val="0"/>
        </w:rPr>
        <w:commentReference w:id="767"/>
      </w:r>
    </w:p>
    <w:p w14:paraId="157A4B86" w14:textId="77777777" w:rsidR="00B10C7F" w:rsidRDefault="00B10C7F" w:rsidP="00A97B08">
      <w:pPr>
        <w:pStyle w:val="Level2"/>
        <w:rPr>
          <w:rFonts w:eastAsia="Arial Unicode MS" w:cs="Tahoma"/>
          <w:b/>
          <w:szCs w:val="20"/>
        </w:rPr>
      </w:pPr>
      <w:r w:rsidRPr="0049185C">
        <w:rPr>
          <w:rFonts w:eastAsia="Arial Unicode MS" w:cs="Tahoma"/>
          <w:b/>
          <w:szCs w:val="20"/>
        </w:rPr>
        <w:t>Obrigações da Acionista</w:t>
      </w:r>
    </w:p>
    <w:p w14:paraId="42C27965" w14:textId="7A3282B7" w:rsidR="00657457" w:rsidRPr="00CD4AA0" w:rsidRDefault="00657457" w:rsidP="00657457">
      <w:pPr>
        <w:pStyle w:val="Level3"/>
        <w:tabs>
          <w:tab w:val="num" w:pos="2127"/>
        </w:tabs>
        <w:ind w:left="1276"/>
        <w:rPr>
          <w:ins w:id="769" w:author="BNDES" w:date="2019-05-08T16:20:00Z"/>
          <w:rFonts w:cs="Tahoma"/>
          <w:szCs w:val="20"/>
        </w:rPr>
      </w:pPr>
      <w:ins w:id="770" w:author="BNDES" w:date="2019-05-08T16:20:00Z">
        <w:r w:rsidRPr="00621190">
          <w:rPr>
            <w:rFonts w:cs="Tahoma"/>
            <w:szCs w:val="20"/>
          </w:rPr>
          <w:t xml:space="preserve">Observadas as demais obrigações previstas nesta Escritura de Emissão, enquanto o saldo devedor das Debêntures não for integralmente pago, a </w:t>
        </w:r>
        <w:r>
          <w:rPr>
            <w:rFonts w:cs="Tahoma"/>
            <w:szCs w:val="20"/>
          </w:rPr>
          <w:t xml:space="preserve">Acionista </w:t>
        </w:r>
        <w:r w:rsidRPr="00621190">
          <w:rPr>
            <w:rFonts w:cs="Tahoma"/>
            <w:szCs w:val="20"/>
          </w:rPr>
          <w:t>obriga-se, ainda, a:</w:t>
        </w:r>
      </w:ins>
    </w:p>
    <w:p w14:paraId="0FB0098E" w14:textId="11EF39D0" w:rsidR="00586D98" w:rsidRPr="00184246" w:rsidRDefault="00C50669" w:rsidP="000A14E5">
      <w:pPr>
        <w:pStyle w:val="alpha3"/>
        <w:numPr>
          <w:ilvl w:val="0"/>
          <w:numId w:val="55"/>
        </w:numPr>
        <w:ind w:left="2977"/>
        <w:rPr>
          <w:rFonts w:eastAsia="Arial Unicode MS" w:cs="Tahoma"/>
        </w:rPr>
      </w:pPr>
      <w:r w:rsidRPr="0049185C">
        <w:rPr>
          <w:rFonts w:eastAsia="Arial Unicode MS" w:cs="Tahoma"/>
        </w:rPr>
        <w:t>C</w:t>
      </w:r>
      <w:r w:rsidR="00586D98" w:rsidRPr="0049185C">
        <w:rPr>
          <w:rFonts w:eastAsia="Arial Unicode MS" w:cs="Tahoma"/>
        </w:rPr>
        <w:t>aso</w:t>
      </w:r>
      <w:r>
        <w:rPr>
          <w:rFonts w:eastAsia="Arial Unicode MS" w:cs="Tahoma"/>
        </w:rPr>
        <w:t>, até a Conclusão do Projeto</w:t>
      </w:r>
      <w:r w:rsidR="00586D98" w:rsidRPr="0049185C">
        <w:rPr>
          <w:rFonts w:eastAsia="Arial Unicode MS" w:cs="Tahoma"/>
        </w:rPr>
        <w:t xml:space="preserve"> </w:t>
      </w:r>
      <w:r w:rsidR="007C3543">
        <w:rPr>
          <w:rFonts w:eastAsia="Arial Unicode MS" w:cs="Tahoma"/>
        </w:rPr>
        <w:t>(i) </w:t>
      </w:r>
      <w:r w:rsidR="00586D98" w:rsidRPr="00F0475C">
        <w:rPr>
          <w:rFonts w:eastAsia="Arial Unicode MS" w:cs="Tahoma"/>
        </w:rPr>
        <w:t>haja sobrecusto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(ii) insuficiência de recursos nas SPEs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6F6B5710" w14:textId="77777777" w:rsidR="00586D98" w:rsidRPr="003E5064" w:rsidRDefault="00586D98" w:rsidP="00A97B08">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03F7EFC9" w14:textId="7B5A0850" w:rsidR="007A18BE" w:rsidRPr="0049185C" w:rsidRDefault="007A18BE" w:rsidP="00A97B08">
      <w:pPr>
        <w:pStyle w:val="alpha3"/>
        <w:ind w:left="2977"/>
        <w:rPr>
          <w:rFonts w:eastAsia="Arial Unicode MS" w:cs="Tahoma"/>
        </w:rPr>
      </w:pPr>
      <w:r w:rsidRPr="00CD4AA0">
        <w:rPr>
          <w:rFonts w:eastAsia="Arial Unicode MS" w:cs="Tahoma"/>
        </w:rPr>
        <w:t xml:space="preserve">aportar, até </w:t>
      </w:r>
      <w:r w:rsidR="00147CFE">
        <w:rPr>
          <w:rFonts w:eastAsia="Arial Unicode MS" w:cs="Tahoma"/>
        </w:rPr>
        <w:t>a Conclusão do Projeto</w:t>
      </w:r>
      <w:r w:rsidRPr="0049185C">
        <w:rPr>
          <w:rFonts w:eastAsia="Arial Unicode MS" w:cs="Tahoma"/>
        </w:rPr>
        <w:t>, recursos na Emissora, se necessário, para que esta pos</w:t>
      </w:r>
      <w:r w:rsidR="001351F9" w:rsidRPr="0049185C">
        <w:rPr>
          <w:rFonts w:eastAsia="Arial Unicode MS" w:cs="Tahoma"/>
        </w:rPr>
        <w:t>sa garantir o preenchimento do Saldo M</w:t>
      </w:r>
      <w:r w:rsidRPr="0049185C">
        <w:rPr>
          <w:rFonts w:eastAsia="Arial Unicode MS" w:cs="Tahoma"/>
        </w:rPr>
        <w:t>ínimo das contas previstas no Contrato de Cessão Fiduciária de Direitos Creditórios;</w:t>
      </w:r>
    </w:p>
    <w:p w14:paraId="59B6A5F2" w14:textId="724C246F" w:rsidR="007A18BE" w:rsidRPr="0049185C" w:rsidRDefault="007A18BE" w:rsidP="00A97B08">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(ii) restrições de acesso da Emissora a novos mercados; ou (iii)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4F090A08" w14:textId="77777777" w:rsidR="007A18BE" w:rsidRPr="0049185C" w:rsidRDefault="007A18BE" w:rsidP="00A97B08">
      <w:pPr>
        <w:pStyle w:val="alpha3"/>
        <w:ind w:left="2977"/>
        <w:rPr>
          <w:rFonts w:eastAsia="Arial Unicode MS" w:cs="Tahoma"/>
        </w:rPr>
      </w:pPr>
      <w:r w:rsidRPr="0049185C">
        <w:rPr>
          <w:rFonts w:cs="Tahoma"/>
        </w:rPr>
        <w:t>não promover atos ou medidas que prejudiquem o equilíbrio econômico-financeiro da Emissora;</w:t>
      </w:r>
    </w:p>
    <w:p w14:paraId="28D2BBEF" w14:textId="2191859A" w:rsidR="007A18BE" w:rsidRPr="0049185C" w:rsidRDefault="007A18BE" w:rsidP="00A97B08">
      <w:pPr>
        <w:pStyle w:val="alpha3"/>
        <w:ind w:left="2977"/>
        <w:rPr>
          <w:rFonts w:eastAsia="Arial Unicode MS" w:cs="Tahoma"/>
        </w:rPr>
      </w:pPr>
      <w:r w:rsidRPr="0049185C">
        <w:rPr>
          <w:rFonts w:cs="Tahoma"/>
        </w:rPr>
        <w:t xml:space="preserve">não alienar, empenhar, gravar ou onerar </w:t>
      </w:r>
      <w:del w:id="771" w:author="BNDES" w:date="2019-05-08T16:20:00Z">
        <w:r w:rsidRPr="0049185C">
          <w:rPr>
            <w:rFonts w:cs="Tahoma"/>
          </w:rPr>
          <w:delText>su</w:delText>
        </w:r>
      </w:del>
      <w:r w:rsidRPr="0049185C">
        <w:rPr>
          <w:rFonts w:cs="Tahoma"/>
        </w:rPr>
        <w:t>as ações</w:t>
      </w:r>
      <w:ins w:id="772" w:author="BNDES" w:date="2019-05-08T16:20:00Z">
        <w:r w:rsidR="005025BE">
          <w:rPr>
            <w:rFonts w:cs="Tahoma"/>
          </w:rPr>
          <w:t xml:space="preserve"> da Emis</w:t>
        </w:r>
        <w:del w:id="773" w:author="Jonathan Willis" w:date="2019-05-08T18:17:00Z">
          <w:r w:rsidR="005025BE" w:rsidDel="00A602A9">
            <w:rPr>
              <w:rFonts w:cs="Tahoma"/>
            </w:rPr>
            <w:delText>s</w:delText>
          </w:r>
        </w:del>
        <w:r w:rsidR="005025BE">
          <w:rPr>
            <w:rFonts w:cs="Tahoma"/>
          </w:rPr>
          <w:t>sora</w:t>
        </w:r>
      </w:ins>
      <w:r w:rsidRPr="0049185C">
        <w:rPr>
          <w:rFonts w:cs="Tahoma"/>
        </w:rPr>
        <w:t xml:space="preserve"> dadas em garantia no âmbito dos Contratos de </w:t>
      </w:r>
      <w:r w:rsidRPr="0049185C">
        <w:rPr>
          <w:rFonts w:cs="Tahoma"/>
        </w:rPr>
        <w:lastRenderedPageBreak/>
        <w:t>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3780904C" w14:textId="02179206" w:rsidR="00B63A91" w:rsidRPr="0049185C" w:rsidRDefault="00B63A91" w:rsidP="00A97B08">
      <w:pPr>
        <w:pStyle w:val="alpha3"/>
        <w:ind w:left="2977"/>
        <w:rPr>
          <w:rFonts w:eastAsia="Arial Unicode MS" w:cs="Tahoma"/>
        </w:rPr>
      </w:pPr>
      <w:r w:rsidRPr="0049185C">
        <w:rPr>
          <w:rFonts w:eastAsia="Arial Unicode MS" w:cs="Tahoma"/>
          <w:iCs/>
        </w:rPr>
        <w:t xml:space="preserve">notificar o Agente Fiduciário, em </w:t>
      </w:r>
      <w:commentRangeStart w:id="774"/>
      <w:r w:rsidRPr="0049185C">
        <w:rPr>
          <w:rFonts w:eastAsia="Arial Unicode MS" w:cs="Tahoma"/>
          <w:iCs/>
        </w:rPr>
        <w:t>até 5 (cinco</w:t>
      </w:r>
      <w:commentRangeEnd w:id="774"/>
      <w:r w:rsidR="00CB63B7">
        <w:rPr>
          <w:rStyle w:val="Refdecomentrio"/>
          <w:kern w:val="0"/>
        </w:rPr>
        <w:commentReference w:id="774"/>
      </w:r>
      <w:r w:rsidRPr="0049185C">
        <w:rPr>
          <w:rFonts w:eastAsia="Arial Unicode MS" w:cs="Tahoma"/>
          <w:iCs/>
        </w:rPr>
        <w:t xml:space="preserve">)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e</w:t>
      </w:r>
    </w:p>
    <w:p w14:paraId="5A2C9098" w14:textId="2A6CF4E1" w:rsidR="00586D98" w:rsidRPr="0049185C" w:rsidRDefault="00586D98" w:rsidP="00A97B08">
      <w:pPr>
        <w:pStyle w:val="alpha3"/>
        <w:ind w:left="2977"/>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Pr="0049185C">
        <w:rPr>
          <w:rFonts w:eastAsia="Arial Unicode MS" w:cs="Tahoma"/>
        </w:rPr>
        <w:t xml:space="preserve"> </w:t>
      </w:r>
      <w:r w:rsidRPr="0049185C">
        <w:rPr>
          <w:rFonts w:eastAsia="Arial Unicode MS" w:cs="Tahoma"/>
        </w:rPr>
        <w:lastRenderedPageBreak/>
        <w:t xml:space="preserve">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AB40104" w14:textId="77777777" w:rsidR="003E6892" w:rsidRPr="0049185C" w:rsidRDefault="003E6892" w:rsidP="00A97B08">
      <w:pPr>
        <w:pStyle w:val="alpha3"/>
        <w:keepNext/>
        <w:keepLines/>
        <w:numPr>
          <w:ilvl w:val="0"/>
          <w:numId w:val="0"/>
        </w:numPr>
        <w:ind w:left="1247"/>
        <w:rPr>
          <w:rFonts w:eastAsia="Arial Unicode MS" w:cs="Tahoma"/>
        </w:rPr>
      </w:pPr>
    </w:p>
    <w:p w14:paraId="6697E293" w14:textId="77777777" w:rsidR="00B63A91" w:rsidRPr="0049185C" w:rsidRDefault="000D3310" w:rsidP="00A97B08">
      <w:pPr>
        <w:pStyle w:val="Level1"/>
        <w:keepNext/>
        <w:keepLines/>
        <w:tabs>
          <w:tab w:val="clear" w:pos="567"/>
        </w:tabs>
        <w:ind w:left="851" w:hanging="284"/>
        <w:rPr>
          <w:rFonts w:cs="Tahoma"/>
          <w:b/>
          <w:szCs w:val="20"/>
        </w:rPr>
      </w:pPr>
      <w:bookmarkStart w:id="775" w:name="_DV_M462"/>
      <w:bookmarkStart w:id="776" w:name="_DV_M470"/>
      <w:bookmarkStart w:id="777" w:name="_Toc499990370"/>
      <w:bookmarkStart w:id="778" w:name="_Toc280370542"/>
      <w:bookmarkStart w:id="779" w:name="_Toc349040598"/>
      <w:bookmarkStart w:id="780" w:name="_Toc351469183"/>
      <w:bookmarkStart w:id="781" w:name="_Toc352767485"/>
      <w:bookmarkStart w:id="782" w:name="_Toc355626572"/>
      <w:bookmarkEnd w:id="775"/>
      <w:bookmarkEnd w:id="776"/>
      <w:r w:rsidRPr="0049185C">
        <w:rPr>
          <w:rFonts w:cs="Tahoma"/>
          <w:b/>
          <w:szCs w:val="20"/>
        </w:rPr>
        <w:t>AGENTE FIDUCIÁRIO</w:t>
      </w:r>
    </w:p>
    <w:p w14:paraId="6BDBFF6F" w14:textId="77777777" w:rsidR="000D3310" w:rsidRPr="0049185C" w:rsidRDefault="000D3310" w:rsidP="00A97B08">
      <w:pPr>
        <w:pStyle w:val="Level2"/>
        <w:keepNext/>
        <w:keepLines/>
        <w:rPr>
          <w:rFonts w:cs="Tahoma"/>
          <w:b/>
          <w:szCs w:val="20"/>
        </w:rPr>
      </w:pPr>
      <w:r w:rsidRPr="0049185C">
        <w:rPr>
          <w:rFonts w:cs="Tahoma"/>
          <w:b/>
          <w:szCs w:val="20"/>
        </w:rPr>
        <w:t>Nomeação</w:t>
      </w:r>
    </w:p>
    <w:p w14:paraId="71E343F3" w14:textId="4156F49B" w:rsidR="000D3310" w:rsidRPr="00CD4AA0" w:rsidRDefault="000D3310" w:rsidP="00A97B08">
      <w:pPr>
        <w:pStyle w:val="Level3"/>
        <w:keepNext/>
        <w:keepLines/>
        <w:tabs>
          <w:tab w:val="left" w:pos="2127"/>
        </w:tabs>
        <w:ind w:left="567"/>
        <w:rPr>
          <w:rFonts w:cs="Tahoma"/>
          <w:szCs w:val="20"/>
        </w:rPr>
      </w:pPr>
      <w:r w:rsidRPr="0049185C">
        <w:rPr>
          <w:rFonts w:cs="Tahoma"/>
          <w:szCs w:val="20"/>
        </w:rPr>
        <w:t xml:space="preserve">A Emissora neste ato constitui e nomeia a </w:t>
      </w:r>
      <w:r w:rsidR="00617852">
        <w:rPr>
          <w:rFonts w:cs="Tahoma"/>
          <w:szCs w:val="20"/>
        </w:rPr>
        <w:t>Simplific Pavarini Distribuidora de Títulos e Valores Mobiliários Ltda.</w:t>
      </w:r>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as SPEs</w:t>
      </w:r>
      <w:r w:rsidR="00DD1B61" w:rsidRPr="003E5064">
        <w:rPr>
          <w:rFonts w:cs="Tahoma"/>
          <w:szCs w:val="20"/>
        </w:rPr>
        <w:t xml:space="preserve"> e a Acionista</w:t>
      </w:r>
      <w:r w:rsidRPr="00CD4AA0">
        <w:rPr>
          <w:rFonts w:cs="Tahoma"/>
          <w:szCs w:val="20"/>
        </w:rPr>
        <w:t>.</w:t>
      </w:r>
    </w:p>
    <w:p w14:paraId="36B2C095" w14:textId="77777777" w:rsidR="000D3310" w:rsidRPr="0049185C" w:rsidRDefault="000D3310" w:rsidP="00A97B08">
      <w:pPr>
        <w:pStyle w:val="Level2"/>
        <w:rPr>
          <w:rFonts w:cs="Tahoma"/>
          <w:b/>
          <w:szCs w:val="20"/>
        </w:rPr>
      </w:pPr>
      <w:r w:rsidRPr="0049185C">
        <w:rPr>
          <w:rFonts w:cs="Tahoma"/>
          <w:b/>
          <w:szCs w:val="20"/>
        </w:rPr>
        <w:t>Substituição</w:t>
      </w:r>
      <w:bookmarkStart w:id="783" w:name="_Ref447145325"/>
    </w:p>
    <w:bookmarkEnd w:id="783"/>
    <w:p w14:paraId="0292DEFD" w14:textId="27D6F129" w:rsidR="007C3543" w:rsidRDefault="000D3310" w:rsidP="00A97B08">
      <w:pPr>
        <w:pStyle w:val="Level3"/>
        <w:tabs>
          <w:tab w:val="num" w:pos="2127"/>
        </w:tabs>
        <w:ind w:left="567"/>
        <w:rPr>
          <w:rFonts w:cs="Tahoma"/>
          <w:szCs w:val="20"/>
        </w:rPr>
      </w:pPr>
      <w:r w:rsidRPr="0049185C">
        <w:rPr>
          <w:rFonts w:cs="Tahoma"/>
          <w:szCs w:val="20"/>
        </w:rPr>
        <w:t>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57812EA1" w14:textId="77777777" w:rsidR="000D3310" w:rsidRPr="00F0475C" w:rsidRDefault="000D3310" w:rsidP="00A97B08">
      <w:pPr>
        <w:pStyle w:val="Level3"/>
        <w:tabs>
          <w:tab w:val="num" w:pos="2127"/>
        </w:tabs>
        <w:ind w:left="567"/>
        <w:rPr>
          <w:rFonts w:cs="Tahoma"/>
          <w:szCs w:val="20"/>
        </w:rPr>
      </w:pPr>
      <w:r w:rsidRPr="00F0475C">
        <w:rPr>
          <w:rFonts w:cs="Tahoma"/>
          <w:szCs w:val="20"/>
        </w:rPr>
        <w:t>Na hipótese da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11E6C277" w14:textId="114F8537" w:rsidR="000D3310" w:rsidRPr="007C3543" w:rsidRDefault="000D3310" w:rsidP="00A97B08">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A602A9">
        <w:fldChar w:fldCharType="begin"/>
      </w:r>
      <w:r w:rsidRPr="00A602A9">
        <w:instrText xml:space="preserve"> REF _Ref447145160 \r \h </w:instrText>
      </w:r>
      <w:r w:rsidR="00C64606" w:rsidRPr="00A602A9">
        <w:instrText xml:space="preserve"> \* MERGEFORMAT </w:instrText>
      </w:r>
      <w:r w:rsidRPr="00A602A9">
        <w:fldChar w:fldCharType="separate"/>
      </w:r>
      <w:r w:rsidR="00D2760A" w:rsidRPr="00A602A9">
        <w:t>(b)</w:t>
      </w:r>
      <w:r w:rsidRPr="00A602A9">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EB11C2">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5CBF0FE4" w14:textId="3C61E7F9" w:rsidR="000D3310" w:rsidRPr="00621190" w:rsidRDefault="000D3310" w:rsidP="00A97B08">
      <w:pPr>
        <w:pStyle w:val="Level3"/>
        <w:tabs>
          <w:tab w:val="num" w:pos="2127"/>
        </w:tabs>
        <w:ind w:left="567"/>
        <w:rPr>
          <w:rFonts w:cs="Tahoma"/>
          <w:szCs w:val="20"/>
        </w:rPr>
      </w:pPr>
      <w:r w:rsidRPr="00F0475C">
        <w:rPr>
          <w:rFonts w:cs="Tahoma"/>
          <w:szCs w:val="20"/>
        </w:rPr>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28D194AB" w14:textId="531A1AA1" w:rsidR="000D3310" w:rsidRPr="007C3543" w:rsidRDefault="000D3310" w:rsidP="00A97B08">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w:t>
      </w:r>
      <w:proofErr w:type="gramStart"/>
      <w:r w:rsidRPr="00F0475C">
        <w:rPr>
          <w:rFonts w:cs="Tahoma"/>
          <w:szCs w:val="20"/>
        </w:rPr>
        <w:t>à</w:t>
      </w:r>
      <w:proofErr w:type="gramEnd"/>
      <w:r w:rsidRPr="00F0475C">
        <w:rPr>
          <w:rFonts w:cs="Tahoma"/>
          <w:szCs w:val="20"/>
        </w:rPr>
        <w:t xml:space="preserve">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EB11C2">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0B411ABF" w14:textId="77777777" w:rsidR="000D3310" w:rsidRPr="00621190" w:rsidRDefault="000D3310" w:rsidP="00A97B08">
      <w:pPr>
        <w:pStyle w:val="Level3"/>
        <w:tabs>
          <w:tab w:val="num" w:pos="2127"/>
        </w:tabs>
        <w:ind w:left="567"/>
        <w:rPr>
          <w:rFonts w:cs="Tahoma"/>
          <w:szCs w:val="20"/>
        </w:rPr>
      </w:pPr>
      <w:r w:rsidRPr="00F0475C">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w:t>
      </w:r>
      <w:r w:rsidRPr="00F0475C">
        <w:rPr>
          <w:rFonts w:cs="Tahoma"/>
          <w:szCs w:val="20"/>
        </w:rPr>
        <w:lastRenderedPageBreak/>
        <w:t>suas funções até a efetiva substituição ou até o cumprimento de todas as suas obrigações decorrentes desta Escritura de Emissão e da legislação</w:t>
      </w:r>
      <w:r w:rsidRPr="00184246">
        <w:rPr>
          <w:rFonts w:cs="Tahoma"/>
          <w:szCs w:val="20"/>
        </w:rPr>
        <w:t xml:space="preserve"> em vigor.</w:t>
      </w:r>
    </w:p>
    <w:p w14:paraId="5BABD4D2" w14:textId="30FB2458" w:rsidR="000D3310" w:rsidRPr="003E5064" w:rsidRDefault="000D3310" w:rsidP="00A97B08">
      <w:pPr>
        <w:pStyle w:val="Level3"/>
        <w:tabs>
          <w:tab w:val="num" w:pos="2127"/>
        </w:tabs>
        <w:ind w:left="567"/>
        <w:rPr>
          <w:rFonts w:cs="Tahoma"/>
          <w:szCs w:val="20"/>
        </w:rPr>
      </w:pPr>
      <w:r w:rsidRPr="00CD4AA0">
        <w:rPr>
          <w:rFonts w:cs="Tahoma"/>
          <w:szCs w:val="20"/>
        </w:rPr>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pro rata temporis</w:t>
      </w:r>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6A106869" w14:textId="66BF3C03" w:rsidR="000D3310" w:rsidRPr="00621190" w:rsidRDefault="000D3310" w:rsidP="00A97B08">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proofErr w:type="gramStart"/>
      <w:r w:rsidR="00D2760A" w:rsidRPr="00A602A9">
        <w:t>7</w:t>
      </w:r>
      <w:proofErr w:type="gramEnd"/>
      <w:r w:rsidR="00D2760A" w:rsidRPr="007C3543">
        <w:rPr>
          <w:rFonts w:cs="Tahoma"/>
          <w:szCs w:val="20"/>
        </w:rPr>
        <w:t xml:space="preserve"> </w:t>
      </w:r>
      <w:r w:rsidR="00D2760A" w:rsidRPr="00A602A9">
        <w:t>acim</w:t>
      </w:r>
      <w:r w:rsidR="00D2760A" w:rsidRPr="007C3543">
        <w:rPr>
          <w:rFonts w:cs="Tahoma"/>
          <w:szCs w:val="20"/>
        </w:rPr>
        <w:t>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282621C" w14:textId="16938B54" w:rsidR="000D3310" w:rsidRPr="00184246" w:rsidRDefault="007C3543" w:rsidP="00A97B08">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2EFA771B" w14:textId="77777777" w:rsidR="000D3310" w:rsidRPr="003E5064" w:rsidRDefault="000D3310" w:rsidP="00A97B08">
      <w:pPr>
        <w:pStyle w:val="Level2"/>
        <w:rPr>
          <w:rFonts w:cs="Tahoma"/>
          <w:b/>
          <w:szCs w:val="20"/>
        </w:rPr>
      </w:pPr>
      <w:r w:rsidRPr="00621190">
        <w:rPr>
          <w:rFonts w:cs="Tahoma"/>
          <w:b/>
          <w:szCs w:val="20"/>
        </w:rPr>
        <w:t>Deveres</w:t>
      </w:r>
    </w:p>
    <w:p w14:paraId="59B823B8" w14:textId="77777777" w:rsidR="000D3310" w:rsidRPr="00184246" w:rsidRDefault="000D3310" w:rsidP="00A97B08">
      <w:pPr>
        <w:pStyle w:val="Level3"/>
        <w:tabs>
          <w:tab w:val="num" w:pos="2127"/>
        </w:tabs>
        <w:ind w:left="567"/>
        <w:rPr>
          <w:rFonts w:cs="Tahoma"/>
          <w:szCs w:val="20"/>
        </w:rPr>
      </w:pPr>
      <w:bookmarkStart w:id="784"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785" w:name="_Ref447145156"/>
      <w:bookmarkEnd w:id="784"/>
    </w:p>
    <w:bookmarkEnd w:id="785"/>
    <w:p w14:paraId="083F2CAE" w14:textId="5DDC9EAA" w:rsidR="00474D4F" w:rsidRDefault="007C3543" w:rsidP="000A14E5">
      <w:pPr>
        <w:pStyle w:val="Level3"/>
        <w:numPr>
          <w:ilvl w:val="0"/>
          <w:numId w:val="6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w:t>
      </w:r>
      <w:del w:id="786" w:author="BNDES" w:date="2019-05-08T16:20:00Z">
        <w:r w:rsidRPr="00184246">
          <w:rPr>
            <w:rFonts w:eastAsia="Arial Unicode MS" w:cs="Tahoma"/>
            <w:szCs w:val="20"/>
          </w:rPr>
          <w:delText>titulares dos valores mobiliários;</w:delText>
        </w:r>
      </w:del>
      <w:ins w:id="787" w:author="BNDES" w:date="2019-05-08T16:20:00Z">
        <w:r w:rsidR="004D1455">
          <w:rPr>
            <w:rFonts w:eastAsia="Arial Unicode MS" w:cs="Tahoma"/>
            <w:szCs w:val="20"/>
          </w:rPr>
          <w:t>Debenturistas</w:t>
        </w:r>
        <w:r w:rsidRPr="00184246">
          <w:rPr>
            <w:rFonts w:eastAsia="Arial Unicode MS" w:cs="Tahoma"/>
            <w:szCs w:val="20"/>
          </w:rPr>
          <w:t>;</w:t>
        </w:r>
      </w:ins>
      <w:r w:rsidRPr="00184246">
        <w:rPr>
          <w:rFonts w:eastAsia="Arial Unicode MS" w:cs="Tahoma"/>
          <w:szCs w:val="20"/>
        </w:rPr>
        <w:t xml:space="preserve"> </w:t>
      </w:r>
    </w:p>
    <w:p w14:paraId="7AA1B2B9" w14:textId="3C3CE41F" w:rsidR="00474D4F" w:rsidRP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28526728" w14:textId="64496B0C"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788" w:name="_Ref447145160"/>
    </w:p>
    <w:bookmarkEnd w:id="788"/>
    <w:p w14:paraId="7C4C3E6C" w14:textId="6F9CA138"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1403ADB9" w14:textId="00FB7C07"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verificar, no momento de aceitar a função, a veracidade das informações relativas às Garantias e a consistência das demais informações contidas nesta Escritura, diligenciando no sentido de que sejam sanadas as omissões, falhas ou defeitos de que tenha conhecimento;</w:t>
      </w:r>
    </w:p>
    <w:p w14:paraId="6C2C48AD" w14:textId="00ED7248" w:rsidR="00474D4F" w:rsidRDefault="007C3543" w:rsidP="000A14E5">
      <w:pPr>
        <w:pStyle w:val="Level3"/>
        <w:numPr>
          <w:ilvl w:val="0"/>
          <w:numId w:val="64"/>
        </w:numPr>
        <w:ind w:left="1418" w:firstLine="0"/>
        <w:rPr>
          <w:rFonts w:eastAsia="Arial Unicode MS" w:cs="Tahoma"/>
        </w:rPr>
      </w:pPr>
      <w:r w:rsidRPr="00F0475C">
        <w:rPr>
          <w:rFonts w:eastAsia="Arial Unicode MS" w:cs="Tahoma"/>
        </w:rPr>
        <w:lastRenderedPageBreak/>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79ED1712" w14:textId="46044FC9"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acompanhar a prestação das informações periódicas pela Emissora, alertando os Debenturistas no relatório anual de que trata o item “p” abaixo, sobre inconsistências ou omissões de que tenha conhecimento;</w:t>
      </w:r>
    </w:p>
    <w:p w14:paraId="179B020E" w14:textId="71C7FA2E"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30AA97F2" w14:textId="0820EFBD"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w:t>
      </w:r>
      <w:r w:rsidR="004D1455" w:rsidRPr="00A602A9">
        <w:rPr>
          <w:rFonts w:eastAsia="Arial Unicode MS"/>
        </w:rPr>
        <w:t>1</w:t>
      </w:r>
      <w:r w:rsidRPr="00F0475C">
        <w:rPr>
          <w:rFonts w:eastAsia="Arial Unicode MS" w:cs="Tahoma"/>
          <w:szCs w:val="20"/>
        </w:rPr>
        <w:t>.4 e seguintes acima, observando, ainda, a manutenção de sua suficiência e exequibilidade nos termos das disposições estabelecidas nesta Escritura;</w:t>
      </w:r>
    </w:p>
    <w:p w14:paraId="1B93F5FC" w14:textId="77777777" w:rsidR="00474D4F" w:rsidRDefault="007C3543" w:rsidP="000A14E5">
      <w:pPr>
        <w:pStyle w:val="Level3"/>
        <w:numPr>
          <w:ilvl w:val="0"/>
          <w:numId w:val="6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16507A93" w14:textId="77777777" w:rsidR="00474D4F" w:rsidRDefault="007C3543" w:rsidP="000A14E5">
      <w:pPr>
        <w:pStyle w:val="Level3"/>
        <w:numPr>
          <w:ilvl w:val="0"/>
          <w:numId w:val="64"/>
        </w:numPr>
        <w:ind w:left="1418" w:firstLine="0"/>
        <w:rPr>
          <w:rFonts w:eastAsia="Arial Unicode MS" w:cs="Tahoma"/>
          <w:szCs w:val="20"/>
        </w:rPr>
      </w:pPr>
      <w:r w:rsidRPr="00F0475C">
        <w:rPr>
          <w:rFonts w:eastAsia="Arial Unicode MS" w:cs="Tahoma"/>
          <w:szCs w:val="20"/>
        </w:rPr>
        <w:t xml:space="preserve">intimar, conforme o caso, a Emissora, as SPEs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287B0B75" w14:textId="2E330484"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SPEs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137347DF" w14:textId="1FF4B517" w:rsidR="00474D4F" w:rsidRPr="00A602A9" w:rsidRDefault="007C3543" w:rsidP="000A14E5">
      <w:pPr>
        <w:pStyle w:val="Level3"/>
        <w:numPr>
          <w:ilvl w:val="0"/>
          <w:numId w:val="64"/>
        </w:numPr>
        <w:ind w:left="1418" w:firstLine="0"/>
        <w:rPr>
          <w:rFonts w:eastAsia="Arial Unicode MS"/>
        </w:rPr>
      </w:pPr>
      <w:r w:rsidRPr="00A602A9">
        <w:rPr>
          <w:rFonts w:eastAsia="Arial Unicode MS"/>
        </w:rPr>
        <w:t>solicitar, quando considerar necessário, auditoria externa na Emissora</w:t>
      </w:r>
      <w:r w:rsidRPr="00F0475C">
        <w:rPr>
          <w:rFonts w:eastAsia="Arial Unicode MS" w:cs="Tahoma"/>
          <w:szCs w:val="20"/>
        </w:rPr>
        <w:t>, às expensas desta</w:t>
      </w:r>
      <w:r w:rsidRPr="00A602A9">
        <w:rPr>
          <w:rFonts w:eastAsia="Arial Unicode MS"/>
        </w:rPr>
        <w:t>;</w:t>
      </w:r>
    </w:p>
    <w:p w14:paraId="4898EA9C" w14:textId="77777777" w:rsidR="00474D4F" w:rsidRDefault="007C3543" w:rsidP="000A14E5">
      <w:pPr>
        <w:pStyle w:val="Level3"/>
        <w:numPr>
          <w:ilvl w:val="0"/>
          <w:numId w:val="6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2D6D5025" w14:textId="77777777" w:rsidR="00474D4F" w:rsidRDefault="007C3543" w:rsidP="000A14E5">
      <w:pPr>
        <w:pStyle w:val="Level3"/>
        <w:numPr>
          <w:ilvl w:val="0"/>
          <w:numId w:val="6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55A85D61" w14:textId="708219E7" w:rsidR="00474D4F" w:rsidRDefault="007C3543" w:rsidP="000A14E5">
      <w:pPr>
        <w:pStyle w:val="Level3"/>
        <w:numPr>
          <w:ilvl w:val="0"/>
          <w:numId w:val="64"/>
        </w:numPr>
        <w:ind w:left="1418" w:firstLine="0"/>
        <w:rPr>
          <w:rFonts w:eastAsia="Arial Unicode MS" w:cs="Tahoma"/>
        </w:rPr>
      </w:pPr>
      <w:bookmarkStart w:id="789" w:name="_Ref447279992"/>
      <w:r w:rsidRPr="00F0475C">
        <w:rPr>
          <w:rFonts w:eastAsia="Arial Unicode MS" w:cs="Tahoma"/>
        </w:rPr>
        <w:t>elaborar relatório destinado aos titulares das Debêntures, nos termos do artigo 68, §1º, alínea b, da Lei das Sociedades por Ações e do artigo 15 da Instrução CVM 583, o qual deverá conter, no mínimo, as</w:t>
      </w:r>
      <w:bookmarkEnd w:id="789"/>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(ii) alterações estatutárias ocorridas no exercício soci</w:t>
      </w:r>
      <w:r w:rsidRPr="00184246">
        <w:rPr>
          <w:rFonts w:eastAsia="Arial Unicode MS" w:cs="Tahoma"/>
        </w:rPr>
        <w:t>al com efeitos relevantes para os Debenturistas; (iii)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(iv)</w:t>
      </w:r>
      <w:r w:rsidR="00474D4F">
        <w:rPr>
          <w:rFonts w:eastAsia="Arial Unicode MS" w:cs="Tahoma"/>
        </w:rPr>
        <w:t> </w:t>
      </w:r>
      <w:r w:rsidRPr="00F0475C">
        <w:rPr>
          <w:rFonts w:eastAsia="Arial Unicode MS" w:cs="Tahoma"/>
        </w:rPr>
        <w:t xml:space="preserve">quantidade de Debêntures emitidas, quantidade de Debêntures em Circulação e saldo cancelado no período; (v) resgate, amortização, conversão, </w:t>
      </w:r>
      <w:r w:rsidRPr="00F0475C">
        <w:rPr>
          <w:rFonts w:eastAsia="Arial Unicode MS" w:cs="Tahoma"/>
        </w:rPr>
        <w:lastRenderedPageBreak/>
        <w:t>repactuação e pagamento de juros das Debêntures realizados no período; (vi)</w:t>
      </w:r>
      <w:r w:rsidR="00474D4F">
        <w:rPr>
          <w:rFonts w:eastAsia="Arial Unicode MS" w:cs="Tahoma"/>
        </w:rPr>
        <w:t> </w:t>
      </w:r>
      <w:ins w:id="790" w:author="BNDES" w:date="2019-05-08T16:20:00Z">
        <w:r w:rsidR="006815A1">
          <w:rPr>
            <w:rFonts w:eastAsia="Arial Unicode MS" w:cs="Tahoma"/>
          </w:rPr>
          <w:t xml:space="preserve">acompanhamento da </w:t>
        </w:r>
      </w:ins>
      <w:r w:rsidRPr="00F0475C">
        <w:rPr>
          <w:rFonts w:eastAsia="Arial Unicode MS" w:cs="Tahoma"/>
        </w:rPr>
        <w:t xml:space="preserve">destinação dos recursos captados através da Emissão, conforme informações prestadas pela Emissora; (vii) relação dos bens e valores entregues à sua administração, quando houver; (viii) cumprimento de outras obrigações assumidas pela Emissora, pelas SPEs e pela </w:t>
      </w:r>
      <w:r w:rsidR="00474D4F">
        <w:rPr>
          <w:rFonts w:eastAsia="Arial Unicode MS" w:cs="Tahoma"/>
        </w:rPr>
        <w:t>Acionista</w:t>
      </w:r>
      <w:r w:rsidRPr="00F0475C">
        <w:rPr>
          <w:rFonts w:eastAsia="Arial Unicode MS" w:cs="Tahoma"/>
        </w:rPr>
        <w:t xml:space="preserve"> nesta Escritura; (ix)</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37132615" w14:textId="48C9740A" w:rsidR="00474D4F" w:rsidRDefault="007C3543" w:rsidP="000A14E5">
      <w:pPr>
        <w:pStyle w:val="Level3"/>
        <w:numPr>
          <w:ilvl w:val="0"/>
          <w:numId w:val="64"/>
        </w:numPr>
        <w:ind w:left="1418" w:firstLine="0"/>
        <w:rPr>
          <w:rFonts w:eastAsia="Arial Unicode MS" w:cs="Tahoma"/>
        </w:rPr>
      </w:pPr>
      <w:bookmarkStart w:id="791"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791"/>
    </w:p>
    <w:p w14:paraId="74A8D748" w14:textId="076DE8E7"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manter atualizada a relação dos titulares das Debêntures e seus endereços, mediante, inclusive, gestões junto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0C57D554" w14:textId="77777777" w:rsidR="00474D4F" w:rsidRDefault="007C3543" w:rsidP="000A14E5">
      <w:pPr>
        <w:pStyle w:val="Level3"/>
        <w:numPr>
          <w:ilvl w:val="0"/>
          <w:numId w:val="6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209FA7D9" w14:textId="09D3EABB" w:rsidR="00474D4F" w:rsidRDefault="007C3543" w:rsidP="000A14E5">
      <w:pPr>
        <w:pStyle w:val="Level3"/>
        <w:numPr>
          <w:ilvl w:val="0"/>
          <w:numId w:val="64"/>
        </w:numPr>
        <w:ind w:left="1418" w:firstLine="0"/>
        <w:rPr>
          <w:rFonts w:eastAsia="Arial Unicode MS" w:cs="Tahoma"/>
          <w:szCs w:val="20"/>
        </w:rPr>
      </w:pPr>
      <w:r w:rsidRPr="00F0475C">
        <w:rPr>
          <w:rFonts w:eastAsia="Arial Unicode MS" w:cs="Tahoma"/>
          <w:szCs w:val="20"/>
        </w:rPr>
        <w:t xml:space="preserve">comunicar aos Debenturistas qualquer inadimplemento, </w:t>
      </w:r>
      <w:del w:id="792" w:author="BNDES" w:date="2019-05-08T16:20:00Z">
        <w:r w:rsidRPr="00F0475C">
          <w:rPr>
            <w:rFonts w:eastAsia="Arial Unicode MS" w:cs="Tahoma"/>
            <w:szCs w:val="20"/>
          </w:rPr>
          <w:delText>pelo Emissor</w:delText>
        </w:r>
      </w:del>
      <w:ins w:id="793" w:author="BNDES" w:date="2019-05-08T16:20:00Z">
        <w:r w:rsidRPr="00F0475C">
          <w:rPr>
            <w:rFonts w:eastAsia="Arial Unicode MS" w:cs="Tahoma"/>
            <w:szCs w:val="20"/>
          </w:rPr>
          <w:t>pel</w:t>
        </w:r>
        <w:r w:rsidR="006815A1">
          <w:rPr>
            <w:rFonts w:eastAsia="Arial Unicode MS" w:cs="Tahoma"/>
            <w:szCs w:val="20"/>
          </w:rPr>
          <w:t>a</w:t>
        </w:r>
        <w:r w:rsidRPr="00F0475C">
          <w:rPr>
            <w:rFonts w:eastAsia="Arial Unicode MS" w:cs="Tahoma"/>
            <w:szCs w:val="20"/>
          </w:rPr>
          <w:t xml:space="preserve"> Emissor</w:t>
        </w:r>
        <w:r w:rsidR="006815A1">
          <w:rPr>
            <w:rFonts w:eastAsia="Arial Unicode MS" w:cs="Tahoma"/>
            <w:szCs w:val="20"/>
          </w:rPr>
          <w:t>a</w:t>
        </w:r>
      </w:ins>
      <w:r w:rsidRPr="00F0475C">
        <w:rPr>
          <w:rFonts w:eastAsia="Arial Unicode MS" w:cs="Tahoma"/>
          <w:szCs w:val="20"/>
        </w:rPr>
        <w:t xml:space="preserve">,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27F6E961" w14:textId="3F4F7ABC"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encaminhar aos Debenturistas, em até 3 (três) Dias Úteis de seu recebimento, qualquer informação e/ou documento relacionados com a Emissão que lhe venha a ser por eles solicitados e/ou recebidos;</w:t>
      </w:r>
    </w:p>
    <w:p w14:paraId="4663F4E5" w14:textId="67246685" w:rsidR="00474D4F" w:rsidRDefault="007C3543" w:rsidP="000A14E5">
      <w:pPr>
        <w:pStyle w:val="Level3"/>
        <w:numPr>
          <w:ilvl w:val="0"/>
          <w:numId w:val="6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3B6DA0D" w14:textId="77777777" w:rsidR="00474D4F" w:rsidRDefault="007C3543" w:rsidP="000A14E5">
      <w:pPr>
        <w:pStyle w:val="Level3"/>
        <w:numPr>
          <w:ilvl w:val="0"/>
          <w:numId w:val="6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8D7C492" w14:textId="77777777" w:rsidR="00474D4F" w:rsidRDefault="007C3543" w:rsidP="000A14E5">
      <w:pPr>
        <w:pStyle w:val="Level3"/>
        <w:numPr>
          <w:ilvl w:val="0"/>
          <w:numId w:val="64"/>
        </w:numPr>
        <w:ind w:left="1418" w:firstLine="0"/>
        <w:rPr>
          <w:rFonts w:eastAsia="Arial Unicode MS" w:cs="Tahoma"/>
          <w:szCs w:val="20"/>
        </w:rPr>
      </w:pPr>
      <w:r w:rsidRPr="00F0475C">
        <w:rPr>
          <w:rFonts w:eastAsia="Arial Unicode MS" w:cs="Tahoma"/>
          <w:szCs w:val="20"/>
        </w:rPr>
        <w:lastRenderedPageBreak/>
        <w:t>assegurar, nos termos do parágrafo 1° do artigo 6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w:t>
      </w:r>
      <w:r w:rsidRPr="00184246">
        <w:rPr>
          <w:rFonts w:eastAsia="Arial Unicode MS" w:cs="Tahoma"/>
          <w:szCs w:val="20"/>
        </w:rPr>
        <w:t>lares de valores mobiliários; e</w:t>
      </w:r>
    </w:p>
    <w:p w14:paraId="289CD016" w14:textId="77777777" w:rsidR="007C3543" w:rsidRPr="00184246" w:rsidRDefault="007C3543" w:rsidP="000A14E5">
      <w:pPr>
        <w:pStyle w:val="Level3"/>
        <w:numPr>
          <w:ilvl w:val="0"/>
          <w:numId w:val="6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1AB97179" w14:textId="77777777" w:rsidR="000D3310" w:rsidRPr="0049185C" w:rsidRDefault="000D3310" w:rsidP="00A97B08">
      <w:pPr>
        <w:pStyle w:val="Level2"/>
        <w:rPr>
          <w:rFonts w:cs="Tahoma"/>
          <w:b/>
          <w:szCs w:val="20"/>
        </w:rPr>
      </w:pPr>
      <w:r w:rsidRPr="0049185C">
        <w:rPr>
          <w:rFonts w:cs="Tahoma"/>
          <w:b/>
          <w:szCs w:val="20"/>
        </w:rPr>
        <w:t>Atribuições Específicas</w:t>
      </w:r>
    </w:p>
    <w:p w14:paraId="5742E342" w14:textId="77777777" w:rsidR="000D3310" w:rsidRPr="00F0475C" w:rsidRDefault="000D3310" w:rsidP="00A97B08">
      <w:pPr>
        <w:pStyle w:val="Level3"/>
        <w:tabs>
          <w:tab w:val="num" w:pos="2127"/>
        </w:tabs>
        <w:ind w:left="1276"/>
        <w:rPr>
          <w:rFonts w:cs="Tahoma"/>
          <w:szCs w:val="20"/>
        </w:rPr>
      </w:pPr>
      <w:r w:rsidRPr="0049185C">
        <w:rPr>
          <w:rFonts w:cs="Tahoma"/>
          <w:szCs w:val="20"/>
        </w:rPr>
        <w:t>Observadas as disposições desta Escritura de Emissão, o Agente Fiduciário usará de quaisquer procedimentos judiciais ou extrajudiciais contra a Emissora para a proteção e defesa dos interesses dos Debenturistas e para a 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794" w:name="_Ref447146451"/>
    </w:p>
    <w:bookmarkEnd w:id="794"/>
    <w:p w14:paraId="3C152C93" w14:textId="77777777" w:rsidR="000D3310" w:rsidRPr="007C3543" w:rsidRDefault="000D3310" w:rsidP="000A14E5">
      <w:pPr>
        <w:pStyle w:val="alpha4"/>
        <w:numPr>
          <w:ilvl w:val="0"/>
          <w:numId w:val="56"/>
        </w:numPr>
        <w:tabs>
          <w:tab w:val="clear" w:pos="3659"/>
          <w:tab w:val="num" w:pos="2694"/>
        </w:tabs>
        <w:ind w:left="1985" w:right="84"/>
        <w:rPr>
          <w:rFonts w:eastAsia="Arial Unicode MS" w:cs="Tahoma"/>
        </w:rPr>
      </w:pPr>
      <w:proofErr w:type="gramStart"/>
      <w:r w:rsidRPr="00184246">
        <w:rPr>
          <w:rFonts w:eastAsia="Arial Unicode MS" w:cs="Tahoma"/>
        </w:rPr>
        <w:t>declarar</w:t>
      </w:r>
      <w:proofErr w:type="gramEnd"/>
      <w:r w:rsidRPr="00184246">
        <w:rPr>
          <w:rFonts w:eastAsia="Arial Unicode MS" w:cs="Tahoma"/>
        </w:rPr>
        <w:t xml:space="preserve">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EB11C2">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795" w:name="_Ref447146435"/>
    </w:p>
    <w:bookmarkEnd w:id="795"/>
    <w:p w14:paraId="135BD5D4" w14:textId="77777777" w:rsidR="000D3310" w:rsidRPr="00184246" w:rsidRDefault="000D3310" w:rsidP="00A97B08">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796" w:name="_Ref447146436"/>
    </w:p>
    <w:bookmarkEnd w:id="796"/>
    <w:p w14:paraId="4526D200" w14:textId="77777777" w:rsidR="000D3310" w:rsidRPr="00621190" w:rsidRDefault="000D3310" w:rsidP="00A97B08">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797" w:name="_Ref447146440"/>
    </w:p>
    <w:bookmarkEnd w:id="797"/>
    <w:p w14:paraId="7D531560" w14:textId="77777777" w:rsidR="000D3310" w:rsidRPr="0049185C" w:rsidRDefault="000D3310" w:rsidP="00A97B08">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SPEs,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aplicando o respectivo produto na amortização ou liquidação integral das Debêntures e das obrigações da Emissora assumidas nesta Escritura de Emissão, respeitados os termos do Contrato de Compartilhamento de Garantias; e</w:t>
      </w:r>
      <w:bookmarkStart w:id="798" w:name="_Ref447146442"/>
    </w:p>
    <w:bookmarkEnd w:id="798"/>
    <w:p w14:paraId="7767F9BC" w14:textId="77777777" w:rsidR="000D3310" w:rsidRPr="0049185C" w:rsidRDefault="000D3310" w:rsidP="00A97B08">
      <w:pPr>
        <w:pStyle w:val="alpha4"/>
        <w:tabs>
          <w:tab w:val="clear" w:pos="3659"/>
          <w:tab w:val="num" w:pos="2694"/>
        </w:tabs>
        <w:ind w:left="1985" w:right="84"/>
        <w:rPr>
          <w:rFonts w:eastAsia="Arial Unicode MS" w:cs="Tahoma"/>
        </w:rPr>
      </w:pPr>
      <w:r w:rsidRPr="0049185C">
        <w:rPr>
          <w:rFonts w:eastAsia="Arial Unicode MS" w:cs="Tahoma"/>
        </w:rPr>
        <w:t>representar os Debenturistas em processo de falência, recuperação judicial ou extrajudicial, intervenção ou liquidação extrajudicial da Emissora ou em processo similar aplicável à Emissora.</w:t>
      </w:r>
      <w:bookmarkStart w:id="799" w:name="_Ref447146517"/>
    </w:p>
    <w:bookmarkEnd w:id="799"/>
    <w:p w14:paraId="5E7C4F9C" w14:textId="3A4928FE" w:rsidR="000D3310" w:rsidRPr="00F0475C" w:rsidRDefault="000D3310" w:rsidP="00A97B08">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6206FDD8" w14:textId="77777777" w:rsidR="000D3310" w:rsidRPr="0049185C" w:rsidRDefault="000D3310" w:rsidP="00A97B08">
      <w:pPr>
        <w:pStyle w:val="Level3"/>
        <w:tabs>
          <w:tab w:val="num" w:pos="2268"/>
        </w:tabs>
        <w:ind w:left="1276"/>
        <w:rPr>
          <w:rFonts w:cs="Tahoma"/>
          <w:szCs w:val="20"/>
        </w:rPr>
      </w:pPr>
      <w:r w:rsidRPr="00621190">
        <w:rPr>
          <w:rFonts w:cs="Tahoma"/>
          <w:szCs w:val="20"/>
        </w:rPr>
        <w:lastRenderedPageBreak/>
        <w:t>Sem prejuízo do dever de diligência do Agente Fiduciário, o Agente Fiduciário assumirá que os documentos originais ou cópias autenticadas de 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sob qualquer hipótese, responsável pela elaboração de documentos societários da Emissora, a qual permanecerá sob obrigação legal e regulamentar da Emissora, nos termos da legisla</w:t>
      </w:r>
      <w:r w:rsidRPr="0049185C">
        <w:rPr>
          <w:rFonts w:cs="Tahoma"/>
          <w:szCs w:val="20"/>
        </w:rPr>
        <w:t>ção aplicável.</w:t>
      </w:r>
    </w:p>
    <w:p w14:paraId="41453012" w14:textId="47FDE125" w:rsidR="000D3310" w:rsidRPr="00CD4AA0" w:rsidRDefault="000C5489" w:rsidP="00A97B08">
      <w:pPr>
        <w:pStyle w:val="Level3"/>
        <w:tabs>
          <w:tab w:val="num" w:pos="2268"/>
        </w:tabs>
        <w:ind w:left="1276"/>
        <w:rPr>
          <w:rFonts w:cs="Tahoma"/>
          <w:szCs w:val="20"/>
        </w:rPr>
      </w:pPr>
      <w:r w:rsidRPr="0049185C">
        <w:rPr>
          <w:rFonts w:cs="Tahoma"/>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1651EBE6" w14:textId="77777777" w:rsidR="000D3310" w:rsidRPr="0049185C" w:rsidRDefault="000D3310" w:rsidP="00A97B08">
      <w:pPr>
        <w:pStyle w:val="Level2"/>
        <w:keepNext/>
        <w:keepLines/>
        <w:rPr>
          <w:rFonts w:cs="Tahoma"/>
          <w:b/>
          <w:szCs w:val="20"/>
        </w:rPr>
      </w:pPr>
      <w:r w:rsidRPr="0049185C">
        <w:rPr>
          <w:rFonts w:cs="Tahoma"/>
          <w:b/>
          <w:szCs w:val="20"/>
        </w:rPr>
        <w:t xml:space="preserve">Remuneração do Agente Fiduciário </w:t>
      </w:r>
    </w:p>
    <w:p w14:paraId="5FD3835C" w14:textId="4ACEAB4D" w:rsidR="000D3310" w:rsidRPr="00184246" w:rsidRDefault="004E26CA" w:rsidP="00A97B0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r w:rsidR="00617852">
        <w:rPr>
          <w:rFonts w:cs="Tahoma"/>
          <w:szCs w:val="20"/>
        </w:rPr>
        <w:t> </w:t>
      </w:r>
      <w:r w:rsidR="00617852" w:rsidRPr="00617852">
        <w:rPr>
          <w:rStyle w:val="DeltaViewInsertion"/>
          <w:rFonts w:cs="Tahoma"/>
          <w:color w:val="auto"/>
          <w:kern w:val="0"/>
          <w:szCs w:val="20"/>
          <w:u w:val="none"/>
        </w:rPr>
        <w:t>12.000,00</w:t>
      </w:r>
      <w:r w:rsidR="001B2D91" w:rsidRPr="00CD063C">
        <w:rPr>
          <w:rStyle w:val="DeltaViewInsertion"/>
          <w:rFonts w:cs="Tahoma"/>
          <w:color w:val="auto"/>
          <w:kern w:val="0"/>
          <w:szCs w:val="20"/>
          <w:u w:val="none"/>
        </w:rPr>
        <w:t xml:space="preserve"> (</w:t>
      </w:r>
      <w:r w:rsidR="00617852">
        <w:rPr>
          <w:rStyle w:val="DeltaViewInsertion"/>
          <w:rFonts w:cs="Tahoma"/>
          <w:color w:val="auto"/>
          <w:kern w:val="0"/>
          <w:szCs w:val="20"/>
          <w:u w:val="none"/>
        </w:rPr>
        <w:t>doze mil reais</w:t>
      </w:r>
      <w:r w:rsidR="001B2D91" w:rsidRPr="00CD063C">
        <w:rPr>
          <w:rStyle w:val="DeltaViewInsertion"/>
          <w:rFonts w:cs="Tahoma"/>
          <w:color w:val="auto"/>
          <w:kern w:val="0"/>
          <w:szCs w:val="20"/>
          <w:u w:val="none"/>
        </w:rPr>
        <w:t>)</w:t>
      </w:r>
      <w:r w:rsidRPr="00F0475C">
        <w:rPr>
          <w:rFonts w:cs="Tahoma"/>
          <w:szCs w:val="20"/>
        </w:rPr>
        <w:t xml:space="preserve">, </w:t>
      </w:r>
      <w:r w:rsidR="00617852" w:rsidRPr="00617852">
        <w:rPr>
          <w:rFonts w:cs="Tahoma"/>
          <w:szCs w:val="20"/>
        </w:rPr>
        <w:t xml:space="preserve">sendo a primeira parcela </w:t>
      </w:r>
      <w:r w:rsidRPr="00F0475C">
        <w:rPr>
          <w:rFonts w:cs="Tahoma"/>
          <w:szCs w:val="20"/>
        </w:rPr>
        <w:t xml:space="preserve">devida no 5º (quinto) Dia Útil após a data da assinatura da Escritura de Emissão, e as demais parcelas </w:t>
      </w:r>
      <w:r w:rsidR="00617852">
        <w:rPr>
          <w:rFonts w:cs="Tahoma"/>
          <w:szCs w:val="20"/>
        </w:rPr>
        <w:t>no dia 15 (quinze) do mesmo mês da emissão da primeira fatura, nos anos subsequentes</w:t>
      </w:r>
      <w:r w:rsidRPr="00F0475C">
        <w:rPr>
          <w:rFonts w:cs="Tahoma"/>
          <w:szCs w:val="20"/>
        </w:rPr>
        <w:t>, até a liquidação integral das Debêntures</w:t>
      </w:r>
      <w:r w:rsidR="000D3310" w:rsidRPr="00F0475C">
        <w:rPr>
          <w:rFonts w:cs="Tahoma"/>
          <w:szCs w:val="20"/>
        </w:rPr>
        <w:t xml:space="preserve">. </w:t>
      </w:r>
      <w:bookmarkStart w:id="800" w:name="_Ref447146773"/>
    </w:p>
    <w:bookmarkEnd w:id="800"/>
    <w:p w14:paraId="50635216" w14:textId="2B911EBD" w:rsidR="000D3310" w:rsidRPr="00CD4AA0" w:rsidRDefault="000D3310" w:rsidP="00A97B08">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r w:rsidR="00617852">
        <w:rPr>
          <w:rFonts w:cs="Tahoma"/>
          <w:szCs w:val="20"/>
        </w:rPr>
        <w:t xml:space="preserve"> por meio das faturas emitidas</w:t>
      </w:r>
      <w:r w:rsidRPr="00CD4AA0">
        <w:rPr>
          <w:rFonts w:cs="Tahoma"/>
          <w:szCs w:val="20"/>
        </w:rPr>
        <w:t>.</w:t>
      </w:r>
    </w:p>
    <w:p w14:paraId="0D5104E4" w14:textId="45F04A4C" w:rsidR="000D3310" w:rsidRPr="00184246" w:rsidRDefault="000D3310" w:rsidP="00A97B08">
      <w:pPr>
        <w:pStyle w:val="Level3"/>
        <w:tabs>
          <w:tab w:val="num" w:pos="2127"/>
        </w:tabs>
        <w:ind w:left="1276"/>
        <w:rPr>
          <w:rFonts w:cs="Tahoma"/>
          <w:szCs w:val="20"/>
        </w:rPr>
      </w:pPr>
      <w:r w:rsidRPr="00CD4AA0">
        <w:rPr>
          <w:rFonts w:cs="Tahoma"/>
          <w:szCs w:val="20"/>
        </w:rPr>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EB11C2">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w:t>
      </w:r>
      <w:r w:rsidR="00617852">
        <w:rPr>
          <w:rFonts w:cs="Tahoma"/>
          <w:szCs w:val="20"/>
        </w:rPr>
        <w:t xml:space="preserve">percentual acumulada do Índice de Preços ao Consumidor – Amplo (IPCA), divulgado pelo Instituto Brasileiro de Geografia e Estatística (IBGE), ou, na sua falta, pelo </w:t>
      </w:r>
      <w:r w:rsidRPr="003A0FDC">
        <w:rPr>
          <w:rFonts w:cs="Tahoma"/>
          <w:szCs w:val="20"/>
        </w:rPr>
        <w:t xml:space="preserve">índice que eventualmente o substitua, </w:t>
      </w:r>
      <w:r w:rsidR="00617852">
        <w:rPr>
          <w:rFonts w:cs="Tahoma"/>
          <w:szCs w:val="20"/>
        </w:rPr>
        <w:t xml:space="preserve">a partir do pagamento da 1ª (primeira) parcela, até as datas de pagamento de cada parcela subsequente, </w:t>
      </w:r>
      <w:r w:rsidRPr="003A0FDC">
        <w:rPr>
          <w:rFonts w:cs="Tahoma"/>
          <w:szCs w:val="20"/>
        </w:rPr>
        <w:t xml:space="preserve">calculada </w:t>
      </w:r>
      <w:proofErr w:type="gramStart"/>
      <w:r w:rsidRPr="007C3543">
        <w:rPr>
          <w:rFonts w:cs="Tahoma"/>
          <w:i/>
          <w:szCs w:val="20"/>
        </w:rPr>
        <w:t>pro r</w:t>
      </w:r>
      <w:r w:rsidRPr="00F0475C">
        <w:rPr>
          <w:rFonts w:cs="Tahoma"/>
          <w:i/>
          <w:szCs w:val="20"/>
        </w:rPr>
        <w:t>ata</w:t>
      </w:r>
      <w:proofErr w:type="gramEnd"/>
      <w:r w:rsidRPr="00F0475C">
        <w:rPr>
          <w:rFonts w:cs="Tahoma"/>
          <w:i/>
          <w:szCs w:val="20"/>
        </w:rPr>
        <w:t xml:space="preserve"> die</w:t>
      </w:r>
      <w:r w:rsidRPr="00F0475C">
        <w:rPr>
          <w:rFonts w:cs="Tahoma"/>
          <w:szCs w:val="20"/>
        </w:rPr>
        <w:t xml:space="preserve">, se necessário. </w:t>
      </w:r>
    </w:p>
    <w:p w14:paraId="78354BB5" w14:textId="6171AC1C" w:rsidR="000D3310" w:rsidRPr="0049185C" w:rsidRDefault="000D3310" w:rsidP="00A97B08">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lastRenderedPageBreak/>
        <w:t>pro rata temporis</w:t>
      </w:r>
      <w:r w:rsidRPr="00CD4AA0">
        <w:rPr>
          <w:rFonts w:cs="Tahoma"/>
          <w:szCs w:val="20"/>
        </w:rPr>
        <w:t xml:space="preserve"> desde a data de inadimplemento até a data do efetivo pagamento; (ii) multa moratória, irre</w:t>
      </w:r>
      <w:r w:rsidRPr="0049185C">
        <w:rPr>
          <w:rFonts w:cs="Tahoma"/>
          <w:szCs w:val="20"/>
        </w:rPr>
        <w:t>dutível e de natureza não compensatória, de 2% (dois por cento)</w:t>
      </w:r>
      <w:r w:rsidR="00617852">
        <w:rPr>
          <w:rFonts w:cs="Tahoma"/>
          <w:szCs w:val="20"/>
        </w:rPr>
        <w:t xml:space="preserve"> sobre o valor do débito</w:t>
      </w:r>
      <w:r w:rsidRPr="0049185C">
        <w:rPr>
          <w:rFonts w:cs="Tahoma"/>
          <w:szCs w:val="20"/>
        </w:rPr>
        <w:t>; e (iii) atualização monetária pelo I</w:t>
      </w:r>
      <w:r w:rsidR="00617852">
        <w:rPr>
          <w:rFonts w:cs="Tahoma"/>
          <w:szCs w:val="20"/>
        </w:rPr>
        <w:t>PCA</w:t>
      </w:r>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65764" w14:textId="72797835" w:rsidR="000D3310" w:rsidRPr="0049185C" w:rsidRDefault="000D3310" w:rsidP="00A97B08">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(ii</w:t>
      </w:r>
      <w:r w:rsidR="00E7626B" w:rsidRPr="0049185C">
        <w:rPr>
          <w:rFonts w:cs="Tahoma"/>
          <w:szCs w:val="20"/>
        </w:rPr>
        <w:t>) </w:t>
      </w:r>
      <w:r w:rsidRPr="0049185C">
        <w:rPr>
          <w:rFonts w:cs="Tahoma"/>
          <w:szCs w:val="20"/>
        </w:rPr>
        <w:t>PIS (contribuição ao programa de integração social); (iii</w:t>
      </w:r>
      <w:r w:rsidR="00E7626B" w:rsidRPr="0049185C">
        <w:rPr>
          <w:rFonts w:cs="Tahoma"/>
          <w:szCs w:val="20"/>
        </w:rPr>
        <w:t>) </w:t>
      </w:r>
      <w:r w:rsidRPr="0049185C">
        <w:rPr>
          <w:rFonts w:cs="Tahoma"/>
          <w:szCs w:val="20"/>
        </w:rPr>
        <w:t>COFINS (contribuição para o financiamento da seguridade social); (iv</w:t>
      </w:r>
      <w:r w:rsidR="00E7626B" w:rsidRPr="0049185C">
        <w:rPr>
          <w:rFonts w:cs="Tahoma"/>
          <w:szCs w:val="20"/>
        </w:rPr>
        <w:t>) </w:t>
      </w:r>
      <w:r w:rsidRPr="0049185C">
        <w:rPr>
          <w:rFonts w:cs="Tahoma"/>
          <w:szCs w:val="20"/>
        </w:rPr>
        <w:t>quaisquer outros impostos que venham a incidir sobre a remuneração do Agente Fiduciário, excetuando-se o IR (imposto de renda)</w:t>
      </w:r>
      <w:r w:rsidR="00617852">
        <w:rPr>
          <w:rFonts w:cs="Tahoma"/>
          <w:szCs w:val="20"/>
        </w:rPr>
        <w:t xml:space="preserve"> e a CSLL (Contribuição Social sobre o Lucro Líquido)</w:t>
      </w:r>
      <w:r w:rsidRPr="0049185C">
        <w:rPr>
          <w:rFonts w:cs="Tahoma"/>
          <w:szCs w:val="20"/>
        </w:rPr>
        <w:t>, nas alíquotas vigentes nas datas de cada pagamento.</w:t>
      </w:r>
    </w:p>
    <w:p w14:paraId="1B735BE4" w14:textId="61BA2DA4" w:rsidR="000D3310" w:rsidRPr="00621190" w:rsidRDefault="000D3310" w:rsidP="00A97B08">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assumidas na Escritura de emissão das Debêntures</w:t>
      </w:r>
      <w:ins w:id="801" w:author="BNDES" w:date="2019-05-08T16:20:00Z">
        <w:r w:rsidRPr="0049185C">
          <w:rPr>
            <w:rFonts w:cs="Tahoma"/>
            <w:szCs w:val="20"/>
          </w:rPr>
          <w:t xml:space="preserve"> </w:t>
        </w:r>
        <w:r w:rsidR="005C50AE">
          <w:rPr>
            <w:rFonts w:cs="Tahoma"/>
            <w:szCs w:val="20"/>
          </w:rPr>
          <w:t>e</w:t>
        </w:r>
      </w:ins>
      <w:r w:rsidR="005C50AE">
        <w:rPr>
          <w:rFonts w:cs="Tahoma"/>
          <w:szCs w:val="20"/>
        </w:rPr>
        <w:t xml:space="preserve"> </w:t>
      </w:r>
      <w:r w:rsidRPr="0049185C">
        <w:rPr>
          <w:rFonts w:cs="Tahoma"/>
          <w:szCs w:val="20"/>
        </w:rPr>
        <w:t>em caso de reestruturação prévia das condições das debêntures após a subscrição</w:t>
      </w:r>
      <w:r w:rsidR="00617852">
        <w:rPr>
          <w:rFonts w:cs="Tahoma"/>
          <w:szCs w:val="20"/>
        </w:rPr>
        <w:t xml:space="preserve"> </w:t>
      </w:r>
      <w:r w:rsidR="00617852" w:rsidRPr="00617852">
        <w:rPr>
          <w:rFonts w:cs="Tahoma"/>
          <w:szCs w:val="20"/>
        </w:rPr>
        <w:t>ou atendimento à solicitações extraordinárias</w:t>
      </w:r>
      <w:r w:rsidRPr="0049185C">
        <w:rPr>
          <w:rFonts w:cs="Tahoma"/>
          <w:szCs w:val="20"/>
        </w:rPr>
        <w:t>, será devido ao Agente Fiduciário, uma remuneração adicional correspondente a R</w:t>
      </w:r>
      <w:r w:rsidR="004E26CA" w:rsidRPr="0049185C">
        <w:rPr>
          <w:rFonts w:cs="Tahoma"/>
          <w:szCs w:val="20"/>
        </w:rPr>
        <w:t>$</w:t>
      </w:r>
      <w:r w:rsidR="00617852">
        <w:rPr>
          <w:rStyle w:val="DeltaViewInsertion"/>
          <w:rFonts w:cs="Tahoma"/>
          <w:color w:val="auto"/>
          <w:kern w:val="0"/>
          <w:szCs w:val="20"/>
          <w:u w:val="none"/>
        </w:rPr>
        <w:t xml:space="preserve"> 300,00 </w:t>
      </w:r>
      <w:r w:rsidR="004E26CA"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comprovadamente dedicado a (a) assessoria aos Debenturistas</w:t>
      </w:r>
      <w:r w:rsidR="00617852">
        <w:rPr>
          <w:rFonts w:cs="Tahoma"/>
          <w:szCs w:val="20"/>
        </w:rPr>
        <w:t>;</w:t>
      </w:r>
      <w:r w:rsidRPr="00F0475C">
        <w:rPr>
          <w:rFonts w:cs="Tahoma"/>
          <w:szCs w:val="20"/>
        </w:rPr>
        <w:t xml:space="preserve"> (b)</w:t>
      </w:r>
      <w:r w:rsidR="00474D4F">
        <w:rPr>
          <w:rFonts w:cs="Tahoma"/>
          <w:szCs w:val="20"/>
        </w:rPr>
        <w:t> </w:t>
      </w:r>
      <w:r w:rsidRPr="00F0475C">
        <w:rPr>
          <w:rFonts w:cs="Tahoma"/>
          <w:szCs w:val="20"/>
        </w:rPr>
        <w:t>c</w:t>
      </w:r>
      <w:r w:rsidRPr="00184246">
        <w:rPr>
          <w:rFonts w:cs="Tahoma"/>
          <w:szCs w:val="20"/>
        </w:rPr>
        <w:t xml:space="preserve">omparecimento em reuniões </w:t>
      </w:r>
      <w:r w:rsidR="00617852">
        <w:rPr>
          <w:rFonts w:cs="Tahoma"/>
          <w:szCs w:val="20"/>
        </w:rPr>
        <w:t xml:space="preserve">formais, virtuais ou conferências telefônicas </w:t>
      </w:r>
      <w:r w:rsidRPr="00184246">
        <w:rPr>
          <w:rFonts w:cs="Tahoma"/>
          <w:szCs w:val="20"/>
        </w:rPr>
        <w:t>com a Emissora e /ou com os Debenturistas</w:t>
      </w:r>
      <w:r w:rsidR="00617852">
        <w:rPr>
          <w:rFonts w:cs="Tahoma"/>
          <w:szCs w:val="20"/>
        </w:rPr>
        <w:t>;</w:t>
      </w:r>
      <w:r w:rsidRPr="00184246">
        <w:rPr>
          <w:rFonts w:cs="Tahoma"/>
          <w:szCs w:val="20"/>
        </w:rPr>
        <w:t xml:space="preserve"> (c) a implementação das consequentes decisões dos Debenturistas e da Emissora</w:t>
      </w:r>
      <w:r w:rsidR="00617852">
        <w:rPr>
          <w:rFonts w:cs="Tahoma"/>
          <w:szCs w:val="20"/>
        </w:rPr>
        <w:t xml:space="preserve">; </w:t>
      </w:r>
      <w:r w:rsidRPr="00184246">
        <w:rPr>
          <w:rFonts w:cs="Tahoma"/>
          <w:szCs w:val="20"/>
        </w:rPr>
        <w:t>para (d) a execução das Garantias ou das Debêntures</w:t>
      </w:r>
      <w:r w:rsidR="00617852">
        <w:rPr>
          <w:rFonts w:cs="Tahoma"/>
          <w:szCs w:val="20"/>
        </w:rPr>
        <w:t>, caso necessário; e (e) comentários aos instrumentos da Emissão durante a estruturação da mesma, caso a operação não venha a se efetivar</w:t>
      </w:r>
      <w:r w:rsidRPr="00184246">
        <w:rPr>
          <w:rFonts w:cs="Tahoma"/>
          <w:szCs w:val="20"/>
        </w:rPr>
        <w:t>. A remuneração adicional deverá ser paga pela Emissora</w:t>
      </w:r>
      <w:r w:rsidRPr="00621190">
        <w:rPr>
          <w:rFonts w:cs="Tahoma"/>
          <w:szCs w:val="20"/>
        </w:rPr>
        <w:t xml:space="preserve"> ao Agente fiduciário no prazo de 05 (cinco) Dias Úteis após a entrega do relatório demonstrativo de tempo dedicado.</w:t>
      </w:r>
    </w:p>
    <w:p w14:paraId="3398F506" w14:textId="3BEC36C3" w:rsidR="00FC0B75" w:rsidRPr="00184246" w:rsidRDefault="00FC0B75" w:rsidP="00A97B08">
      <w:pPr>
        <w:pStyle w:val="Level3"/>
        <w:tabs>
          <w:tab w:val="num" w:pos="2127"/>
        </w:tabs>
        <w:ind w:left="1276"/>
        <w:rPr>
          <w:rFonts w:cs="Tahoma"/>
          <w:szCs w:val="20"/>
        </w:rPr>
      </w:pPr>
      <w:r w:rsidRPr="00CD4AA0">
        <w:rPr>
          <w:rFonts w:cs="Tahoma"/>
          <w:szCs w:val="20"/>
        </w:rPr>
        <w:t xml:space="preserve">No caso de celebração de aditamentos a esta Escritura de Emissão, </w:t>
      </w:r>
      <w:r w:rsidR="00617852" w:rsidRPr="00617852">
        <w:rPr>
          <w:rFonts w:cs="Tahoma"/>
          <w:szCs w:val="20"/>
        </w:rPr>
        <w:t xml:space="preserve">realização de Assembleias Gerais de Debenturistas, </w:t>
      </w:r>
      <w:r w:rsidRPr="00CD4AA0">
        <w:rPr>
          <w:rFonts w:cs="Tahoma"/>
          <w:szCs w:val="20"/>
        </w:rPr>
        <w:t>bem como nas horas externas ao escritório do Agente Fiduciário, serão cob</w:t>
      </w:r>
      <w:r w:rsidRPr="0049185C">
        <w:rPr>
          <w:rFonts w:cs="Tahoma"/>
          <w:szCs w:val="20"/>
        </w:rPr>
        <w:t>radas, adicionalmente, o valor de R$</w:t>
      </w:r>
      <w:r w:rsidR="00617852">
        <w:rPr>
          <w:rStyle w:val="DeltaViewInsertion"/>
          <w:rFonts w:cs="Tahoma"/>
          <w:color w:val="auto"/>
          <w:kern w:val="0"/>
          <w:szCs w:val="20"/>
          <w:u w:val="none"/>
        </w:rPr>
        <w:t> 300,00</w:t>
      </w:r>
      <w:r w:rsidR="001B2D91" w:rsidRPr="00F0475C">
        <w:rPr>
          <w:rFonts w:cs="Tahoma"/>
          <w:szCs w:val="20"/>
        </w:rPr>
        <w:t xml:space="preserve"> </w:t>
      </w:r>
      <w:r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dedicado a tais alterações/serviços.</w:t>
      </w:r>
      <w:r w:rsidR="00404951" w:rsidRPr="00F0475C">
        <w:rPr>
          <w:rFonts w:cs="Tahoma"/>
          <w:szCs w:val="20"/>
        </w:rPr>
        <w:t xml:space="preserve"> </w:t>
      </w:r>
    </w:p>
    <w:p w14:paraId="0DFCADB1"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31A00FDB" w14:textId="77777777" w:rsidR="000D3310" w:rsidRPr="0049185C" w:rsidRDefault="000D3310" w:rsidP="00A97B08">
      <w:pPr>
        <w:pStyle w:val="Level2"/>
        <w:keepNext/>
        <w:keepLines/>
        <w:rPr>
          <w:rFonts w:cs="Tahoma"/>
          <w:b/>
          <w:szCs w:val="20"/>
        </w:rPr>
      </w:pPr>
      <w:r w:rsidRPr="0049185C">
        <w:rPr>
          <w:rFonts w:cs="Tahoma"/>
          <w:b/>
          <w:szCs w:val="20"/>
        </w:rPr>
        <w:lastRenderedPageBreak/>
        <w:t>Despesas</w:t>
      </w:r>
    </w:p>
    <w:p w14:paraId="648D1302"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802" w:name="_Ref447147095"/>
    </w:p>
    <w:bookmarkEnd w:id="802"/>
    <w:p w14:paraId="131F1463" w14:textId="7161A109" w:rsidR="00FC0B75" w:rsidRPr="0049185C" w:rsidRDefault="00FC0B75" w:rsidP="00A97B08">
      <w:pPr>
        <w:pStyle w:val="Level3"/>
        <w:tabs>
          <w:tab w:val="num" w:pos="2127"/>
        </w:tabs>
        <w:ind w:left="1276"/>
        <w:rPr>
          <w:rFonts w:cs="Tahoma"/>
          <w:szCs w:val="20"/>
        </w:rPr>
      </w:pPr>
      <w:r w:rsidRPr="0049185C">
        <w:rPr>
          <w:rFonts w:cs="Tahoma"/>
          <w:szCs w:val="20"/>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Também </w:t>
      </w:r>
      <w:r w:rsidR="00617852">
        <w:rPr>
          <w:rFonts w:cs="Tahoma"/>
          <w:szCs w:val="20"/>
        </w:rPr>
        <w:t>poderá ser adiantada</w:t>
      </w:r>
      <w:r w:rsidRPr="0049185C">
        <w:rPr>
          <w:rFonts w:cs="Tahoma"/>
          <w:szCs w:val="20"/>
        </w:rPr>
        <w:t xml:space="preserve"> pelos Debenturistas a remuneração do Agente Fiduciário na hipótese da Emissora permanecer em inadimplência com relação ao pagamento desta por um período superior a 30 (trinta) dias.</w:t>
      </w:r>
    </w:p>
    <w:p w14:paraId="2A5DD995"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6D70E4C5" w14:textId="1D99957A" w:rsidR="000D3310" w:rsidRDefault="000D3310" w:rsidP="00A97B08">
      <w:pPr>
        <w:pStyle w:val="Level3"/>
        <w:tabs>
          <w:tab w:val="num" w:pos="2127"/>
        </w:tabs>
        <w:ind w:left="1276"/>
        <w:rPr>
          <w:rFonts w:cs="Tahoma"/>
          <w:szCs w:val="20"/>
        </w:rPr>
      </w:pPr>
      <w:r w:rsidRPr="0049185C">
        <w:rPr>
          <w:rFonts w:cs="Tahoma"/>
          <w:szCs w:val="20"/>
        </w:rPr>
        <w:t xml:space="preserve">O ressarcimento a que se refere </w:t>
      </w:r>
      <w:proofErr w:type="gramStart"/>
      <w:r w:rsidRPr="0049185C">
        <w:rPr>
          <w:rFonts w:cs="Tahoma"/>
          <w:szCs w:val="20"/>
        </w:rPr>
        <w:t>a</w:t>
      </w:r>
      <w:proofErr w:type="gramEnd"/>
      <w:r w:rsidRPr="0049185C">
        <w:rPr>
          <w:rFonts w:cs="Tahoma"/>
          <w:szCs w:val="20"/>
        </w:rPr>
        <w:t xml:space="preserve">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EB11C2">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21E0C454" w14:textId="77777777" w:rsidR="00617852" w:rsidRPr="00184246" w:rsidRDefault="00617852" w:rsidP="00A97B08">
      <w:pPr>
        <w:pStyle w:val="Level3"/>
        <w:tabs>
          <w:tab w:val="num" w:pos="2127"/>
        </w:tabs>
        <w:ind w:left="1276"/>
        <w:rPr>
          <w:del w:id="803" w:author="BNDES" w:date="2019-05-08T16:20:00Z"/>
          <w:rFonts w:cs="Tahoma"/>
          <w:szCs w:val="20"/>
        </w:rPr>
      </w:pPr>
      <w:del w:id="804" w:author="BNDES" w:date="2019-05-08T16:20:00Z">
        <w:r w:rsidRPr="00617852">
          <w:rPr>
            <w:rFonts w:cs="Tahoma"/>
            <w:szCs w:val="20"/>
          </w:rPr>
          <w:delText>O crédito do Agente Fiduciário por despesas incorridas para proteger os direitos e interesses ou realizar os créditos dos Debenturistas que não tenham sido saldados na forma ora estabelecida, será acrescido à dívida da Emissora e terá preferência sobre os títulos emitidos na ordem de pagamento.</w:delText>
        </w:r>
      </w:del>
    </w:p>
    <w:p w14:paraId="1F0549E3" w14:textId="77777777" w:rsidR="000D3310" w:rsidRPr="00621190" w:rsidRDefault="000D3310" w:rsidP="00A97B08">
      <w:pPr>
        <w:pStyle w:val="Level2"/>
        <w:rPr>
          <w:rFonts w:cs="Tahoma"/>
          <w:b/>
          <w:szCs w:val="20"/>
        </w:rPr>
      </w:pPr>
      <w:r w:rsidRPr="00621190">
        <w:rPr>
          <w:rFonts w:cs="Tahoma"/>
          <w:b/>
          <w:szCs w:val="20"/>
        </w:rPr>
        <w:t>Declarações do Agente Fiduciário</w:t>
      </w:r>
    </w:p>
    <w:p w14:paraId="28F047BB" w14:textId="77777777" w:rsidR="000D3310" w:rsidRPr="00CD4AA0" w:rsidRDefault="000D3310" w:rsidP="00A97B08">
      <w:pPr>
        <w:pStyle w:val="Level3"/>
        <w:tabs>
          <w:tab w:val="num" w:pos="2127"/>
        </w:tabs>
        <w:ind w:left="1276"/>
        <w:rPr>
          <w:rFonts w:cs="Tahoma"/>
          <w:szCs w:val="20"/>
        </w:rPr>
      </w:pPr>
      <w:r w:rsidRPr="00CD4AA0">
        <w:rPr>
          <w:rFonts w:cs="Tahoma"/>
          <w:szCs w:val="20"/>
        </w:rPr>
        <w:t>O Agente Fiduciário declara:</w:t>
      </w:r>
    </w:p>
    <w:p w14:paraId="24FCA89A" w14:textId="77777777" w:rsidR="000D3310" w:rsidRPr="00F0475C" w:rsidRDefault="000D3310" w:rsidP="000A14E5">
      <w:pPr>
        <w:pStyle w:val="alpha4"/>
        <w:numPr>
          <w:ilvl w:val="0"/>
          <w:numId w:val="57"/>
        </w:numPr>
        <w:ind w:left="2127"/>
        <w:rPr>
          <w:rFonts w:eastAsia="Arial Unicode MS" w:cs="Tahoma"/>
        </w:rPr>
      </w:pPr>
      <w:r w:rsidRPr="0049185C">
        <w:rPr>
          <w:rFonts w:eastAsia="Arial Unicode MS" w:cs="Tahoma"/>
        </w:rPr>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 xml:space="preserve">66, </w:t>
      </w:r>
      <w:r w:rsidRPr="0049185C">
        <w:rPr>
          <w:rFonts w:eastAsia="Arial Unicode MS" w:cs="Tahoma"/>
        </w:rPr>
        <w:lastRenderedPageBreak/>
        <w:t>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0BDCE35B" w14:textId="3F33932B" w:rsidR="000D3310" w:rsidRPr="00184246" w:rsidRDefault="000D3310" w:rsidP="00615EC6">
      <w:pPr>
        <w:pStyle w:val="alpha4"/>
        <w:ind w:left="2127"/>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340AD182" w14:textId="77777777" w:rsidR="000D3310" w:rsidRPr="00621190" w:rsidRDefault="000D3310" w:rsidP="00615EC6">
      <w:pPr>
        <w:pStyle w:val="alpha4"/>
        <w:ind w:left="2127"/>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1E142B97" w14:textId="38A1A25A" w:rsidR="000D3310" w:rsidRPr="00621190" w:rsidRDefault="009D41B6" w:rsidP="00615EC6">
      <w:pPr>
        <w:pStyle w:val="alpha4"/>
        <w:ind w:left="2127"/>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06D8FEA6" w14:textId="77777777" w:rsidR="000D3310" w:rsidRPr="00CD4AA0" w:rsidRDefault="000D3310" w:rsidP="00615EC6">
      <w:pPr>
        <w:pStyle w:val="alpha4"/>
        <w:ind w:left="2127"/>
        <w:rPr>
          <w:rFonts w:eastAsia="Arial Unicode MS" w:cs="Tahoma"/>
        </w:rPr>
      </w:pPr>
      <w:r w:rsidRPr="00CD4AA0">
        <w:rPr>
          <w:rFonts w:eastAsia="Arial Unicode MS" w:cs="Tahoma"/>
        </w:rPr>
        <w:t>não ter qualquer ligação com a Emissora que o impeça de exercer suas funções;</w:t>
      </w:r>
    </w:p>
    <w:p w14:paraId="4DADE206" w14:textId="77777777" w:rsidR="000D3310" w:rsidRPr="0049185C" w:rsidRDefault="000D3310" w:rsidP="00615EC6">
      <w:pPr>
        <w:pStyle w:val="alpha4"/>
        <w:ind w:left="2127"/>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22C4D11B" w14:textId="77777777" w:rsidR="000D3310" w:rsidRDefault="000D3310" w:rsidP="00615EC6">
      <w:pPr>
        <w:pStyle w:val="alpha4"/>
        <w:ind w:left="2127"/>
        <w:rPr>
          <w:rFonts w:eastAsia="Arial Unicode MS" w:cs="Tahoma"/>
        </w:rPr>
      </w:pPr>
      <w:r w:rsidRPr="0049185C">
        <w:rPr>
          <w:rFonts w:eastAsia="Arial Unicode MS" w:cs="Tahoma"/>
        </w:rPr>
        <w:t>estar devidamente qualificado a exercer as atividades de Agente Fiduciário, nos termos da regulamentação aplicável vigente;</w:t>
      </w:r>
    </w:p>
    <w:p w14:paraId="7396B2E0" w14:textId="77777777" w:rsidR="009D41B6" w:rsidRPr="00F0475C" w:rsidRDefault="009D41B6" w:rsidP="00615EC6">
      <w:pPr>
        <w:pStyle w:val="alpha4"/>
        <w:ind w:left="2127"/>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775932CF" w14:textId="77777777" w:rsidR="000D3310" w:rsidRPr="00621190" w:rsidRDefault="000D3310" w:rsidP="00615EC6">
      <w:pPr>
        <w:pStyle w:val="alpha4"/>
        <w:ind w:left="2127"/>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33FF1DB8" w14:textId="77777777" w:rsidR="000D3310" w:rsidRPr="0049185C" w:rsidRDefault="000D3310" w:rsidP="00615EC6">
      <w:pPr>
        <w:pStyle w:val="alpha4"/>
        <w:ind w:left="2127"/>
        <w:rPr>
          <w:rFonts w:eastAsia="Arial Unicode MS" w:cs="Tahoma"/>
        </w:rPr>
      </w:pPr>
      <w:r w:rsidRPr="00CD4AA0">
        <w:rPr>
          <w:rFonts w:eastAsia="Arial Unicode MS" w:cs="Tahoma"/>
        </w:rPr>
        <w:t>que a celebração desta Escritura de Emissão e o cumprimento de suas obrigações nela previstas não infringem qualquer obrigação anteriormente assumida pelo Agente Fiduciário;</w:t>
      </w:r>
    </w:p>
    <w:p w14:paraId="5D23F2AF" w14:textId="1BEE55F5" w:rsidR="000D3310" w:rsidRPr="00F0475C" w:rsidRDefault="000D3310" w:rsidP="00615EC6">
      <w:pPr>
        <w:pStyle w:val="alpha4"/>
        <w:ind w:left="2127"/>
        <w:rPr>
          <w:rFonts w:eastAsia="Arial Unicode MS" w:cs="Tahoma"/>
        </w:rPr>
      </w:pPr>
      <w:r w:rsidRPr="0049185C">
        <w:rPr>
          <w:rFonts w:eastAsia="Arial Unicode MS" w:cs="Tahoma"/>
        </w:rPr>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w:t>
      </w:r>
      <w:ins w:id="805" w:author="BNDES" w:date="2019-05-08T16:20:00Z">
        <w:r w:rsidRPr="00F0475C">
          <w:rPr>
            <w:rFonts w:eastAsia="Arial Unicode MS" w:cs="Tahoma"/>
          </w:rPr>
          <w:t xml:space="preserve"> </w:t>
        </w:r>
        <w:r w:rsidR="004F59AF">
          <w:t>informações relativas às garantias e à consistência das demais</w:t>
        </w:r>
      </w:ins>
      <w:r w:rsidR="004F59AF" w:rsidRPr="00F0475C">
        <w:rPr>
          <w:rFonts w:eastAsia="Arial Unicode MS" w:cs="Tahoma"/>
        </w:rPr>
        <w:t xml:space="preserve"> </w:t>
      </w:r>
      <w:r w:rsidRPr="00F0475C">
        <w:rPr>
          <w:rFonts w:eastAsia="Arial Unicode MS" w:cs="Tahoma"/>
        </w:rPr>
        <w:t>inform</w:t>
      </w:r>
      <w:r w:rsidRPr="00184246">
        <w:rPr>
          <w:rFonts w:eastAsia="Arial Unicode MS" w:cs="Tahoma"/>
        </w:rPr>
        <w:t xml:space="preserve">ações contidas nesta Escritura de Emissão diligenciando no sentido de que fossem sanadas as omissões, falhas ou defeitos de que tivesse conhecimento; </w:t>
      </w:r>
      <w:r w:rsidR="009D41B6">
        <w:rPr>
          <w:rFonts w:eastAsia="Arial Unicode MS" w:cs="Tahoma"/>
        </w:rPr>
        <w:t>e</w:t>
      </w:r>
    </w:p>
    <w:p w14:paraId="4722116B" w14:textId="2BDE2658" w:rsidR="000D3310" w:rsidRDefault="000D3310" w:rsidP="00615EC6">
      <w:pPr>
        <w:pStyle w:val="alpha4"/>
        <w:ind w:left="2127"/>
        <w:rPr>
          <w:rFonts w:eastAsia="Arial Unicode MS" w:cs="Tahoma"/>
        </w:rPr>
      </w:pPr>
      <w:r w:rsidRPr="00F0475C">
        <w:rPr>
          <w:rFonts w:eastAsia="Arial Unicode MS" w:cs="Tahoma"/>
        </w:rPr>
        <w:t>a pessoa que o representa na assinatura desta Escritura de Emissão tem poderes bastantes para tanto</w:t>
      </w:r>
      <w:r w:rsidR="009D41B6">
        <w:rPr>
          <w:rFonts w:eastAsia="Arial Unicode MS" w:cs="Tahoma"/>
        </w:rPr>
        <w:t>.</w:t>
      </w:r>
    </w:p>
    <w:p w14:paraId="01031AA7" w14:textId="7F3A6AFE" w:rsidR="009D41B6" w:rsidRDefault="009D41B6" w:rsidP="00A97B08">
      <w:pPr>
        <w:pStyle w:val="Level3"/>
        <w:tabs>
          <w:tab w:val="num" w:pos="2127"/>
        </w:tabs>
        <w:ind w:left="1276"/>
        <w:rPr>
          <w:rFonts w:eastAsia="Arial Unicode MS" w:cs="Tahoma"/>
        </w:rPr>
      </w:pPr>
      <w:r w:rsidRPr="009D41B6">
        <w:rPr>
          <w:rFonts w:eastAsia="Arial Unicode MS" w:cs="Tahoma"/>
        </w:rPr>
        <w:t>Com base no organograma disponibilizado pela Emissora, para os fins do disposto no parágrafo 2º do artigo 6º da Instrução CVM nº 583, o Agente Fiduciário declara que presta serviços de agente fiduciário em outras emissões de valores mobiliários, públicas ou privadas, realizadas pela</w:t>
      </w:r>
      <w:r w:rsidR="00322B77">
        <w:rPr>
          <w:rFonts w:eastAsia="Arial Unicode MS" w:cs="Tahoma"/>
        </w:rPr>
        <w:t>s seguintes companhias,</w:t>
      </w:r>
      <w:r w:rsidRPr="009D41B6">
        <w:rPr>
          <w:rFonts w:eastAsia="Arial Unicode MS" w:cs="Tahoma"/>
        </w:rPr>
        <w:t xml:space="preserve"> integrante</w:t>
      </w:r>
      <w:r w:rsidR="00322B77">
        <w:rPr>
          <w:rFonts w:eastAsia="Arial Unicode MS" w:cs="Tahoma"/>
        </w:rPr>
        <w:t>s</w:t>
      </w:r>
      <w:r w:rsidRPr="009D41B6">
        <w:rPr>
          <w:rFonts w:eastAsia="Arial Unicode MS" w:cs="Tahoma"/>
        </w:rPr>
        <w:t xml:space="preserve"> do mesmo grupo da Emissora</w:t>
      </w:r>
      <w:r w:rsidR="00322B77">
        <w:rPr>
          <w:rFonts w:eastAsia="Arial Unicode MS" w:cs="Tahoma"/>
        </w:rPr>
        <w:t>:</w:t>
      </w:r>
    </w:p>
    <w:p w14:paraId="74524C78" w14:textId="77777777" w:rsidR="00322B77" w:rsidRPr="00BF0492" w:rsidRDefault="00322B77" w:rsidP="00BF0492">
      <w:pPr>
        <w:pStyle w:val="Level3"/>
        <w:numPr>
          <w:ilvl w:val="0"/>
          <w:numId w:val="0"/>
        </w:numPr>
        <w:tabs>
          <w:tab w:val="num" w:pos="2921"/>
        </w:tabs>
        <w:ind w:left="1276"/>
        <w:rPr>
          <w:rFonts w:eastAsia="Arial Unicode MS" w:cs="Tahoma"/>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322B77" w:rsidRPr="00BF0492" w14:paraId="2196CE04" w14:textId="77777777" w:rsidTr="00BF0492">
        <w:trPr>
          <w:jc w:val="center"/>
        </w:trPr>
        <w:tc>
          <w:tcPr>
            <w:tcW w:w="3544" w:type="dxa"/>
            <w:tcMar>
              <w:top w:w="0" w:type="dxa"/>
              <w:left w:w="108" w:type="dxa"/>
              <w:bottom w:w="0" w:type="dxa"/>
              <w:right w:w="108" w:type="dxa"/>
            </w:tcMar>
            <w:vAlign w:val="center"/>
            <w:hideMark/>
          </w:tcPr>
          <w:p w14:paraId="44069769" w14:textId="77777777" w:rsidR="00322B77" w:rsidRPr="00BF0492" w:rsidRDefault="00322B77" w:rsidP="00BF0492">
            <w:pPr>
              <w:pStyle w:val="Level1"/>
              <w:numPr>
                <w:ilvl w:val="0"/>
                <w:numId w:val="0"/>
              </w:numPr>
              <w:rPr>
                <w:rFonts w:cs="Tahoma"/>
                <w:b/>
                <w:szCs w:val="20"/>
                <w:lang w:eastAsia="pt-BR"/>
              </w:rPr>
            </w:pPr>
            <w:r w:rsidRPr="00BF0492">
              <w:rPr>
                <w:rFonts w:cs="Tahoma"/>
                <w:b/>
                <w:szCs w:val="20"/>
                <w:lang w:eastAsia="pt-BR"/>
              </w:rPr>
              <w:t>Emissora:</w:t>
            </w:r>
          </w:p>
        </w:tc>
        <w:tc>
          <w:tcPr>
            <w:tcW w:w="4961" w:type="dxa"/>
            <w:tcMar>
              <w:top w:w="0" w:type="dxa"/>
              <w:left w:w="108" w:type="dxa"/>
              <w:bottom w:w="0" w:type="dxa"/>
              <w:right w:w="108" w:type="dxa"/>
            </w:tcMar>
            <w:vAlign w:val="center"/>
            <w:hideMark/>
          </w:tcPr>
          <w:p w14:paraId="4BEB6BE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Celesc Geração S.A.</w:t>
            </w:r>
          </w:p>
        </w:tc>
      </w:tr>
      <w:tr w:rsidR="00322B77" w:rsidRPr="00BF0492" w14:paraId="50C7BB57" w14:textId="77777777" w:rsidTr="00BF0492">
        <w:trPr>
          <w:jc w:val="center"/>
        </w:trPr>
        <w:tc>
          <w:tcPr>
            <w:tcW w:w="3544" w:type="dxa"/>
            <w:tcMar>
              <w:top w:w="0" w:type="dxa"/>
              <w:left w:w="108" w:type="dxa"/>
              <w:bottom w:w="0" w:type="dxa"/>
              <w:right w:w="108" w:type="dxa"/>
            </w:tcMar>
            <w:vAlign w:val="center"/>
            <w:hideMark/>
          </w:tcPr>
          <w:p w14:paraId="316A2E2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Valores mobiliários emitidos:</w:t>
            </w:r>
          </w:p>
        </w:tc>
        <w:tc>
          <w:tcPr>
            <w:tcW w:w="4961" w:type="dxa"/>
            <w:tcMar>
              <w:top w:w="0" w:type="dxa"/>
              <w:left w:w="108" w:type="dxa"/>
              <w:bottom w:w="0" w:type="dxa"/>
              <w:right w:w="108" w:type="dxa"/>
            </w:tcMar>
            <w:vAlign w:val="center"/>
            <w:hideMark/>
          </w:tcPr>
          <w:p w14:paraId="517A02B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5F4474F" w14:textId="77777777" w:rsidTr="00BF0492">
        <w:trPr>
          <w:jc w:val="center"/>
        </w:trPr>
        <w:tc>
          <w:tcPr>
            <w:tcW w:w="3544" w:type="dxa"/>
            <w:tcMar>
              <w:top w:w="0" w:type="dxa"/>
              <w:left w:w="108" w:type="dxa"/>
              <w:bottom w:w="0" w:type="dxa"/>
              <w:right w:w="108" w:type="dxa"/>
            </w:tcMar>
            <w:vAlign w:val="center"/>
            <w:hideMark/>
          </w:tcPr>
          <w:p w14:paraId="196AD8A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Mar>
              <w:top w:w="0" w:type="dxa"/>
              <w:left w:w="108" w:type="dxa"/>
              <w:bottom w:w="0" w:type="dxa"/>
              <w:right w:w="108" w:type="dxa"/>
            </w:tcMar>
            <w:vAlign w:val="center"/>
            <w:hideMark/>
          </w:tcPr>
          <w:p w14:paraId="3306C65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C7031C7" w14:textId="77777777" w:rsidTr="00BF0492">
        <w:trPr>
          <w:jc w:val="center"/>
        </w:trPr>
        <w:tc>
          <w:tcPr>
            <w:tcW w:w="3544" w:type="dxa"/>
            <w:tcMar>
              <w:top w:w="0" w:type="dxa"/>
              <w:left w:w="108" w:type="dxa"/>
              <w:bottom w:w="0" w:type="dxa"/>
              <w:right w:w="108" w:type="dxa"/>
            </w:tcMar>
            <w:vAlign w:val="center"/>
            <w:hideMark/>
          </w:tcPr>
          <w:p w14:paraId="276068A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Mar>
              <w:top w:w="0" w:type="dxa"/>
              <w:left w:w="108" w:type="dxa"/>
              <w:bottom w:w="0" w:type="dxa"/>
              <w:right w:w="108" w:type="dxa"/>
            </w:tcMar>
            <w:vAlign w:val="center"/>
            <w:hideMark/>
          </w:tcPr>
          <w:p w14:paraId="389BCF6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R$150.000.000,00</w:t>
            </w:r>
          </w:p>
        </w:tc>
      </w:tr>
      <w:tr w:rsidR="00322B77" w:rsidRPr="00BF0492" w14:paraId="6989CF56" w14:textId="77777777" w:rsidTr="00BF0492">
        <w:trPr>
          <w:jc w:val="center"/>
        </w:trPr>
        <w:tc>
          <w:tcPr>
            <w:tcW w:w="3544" w:type="dxa"/>
            <w:tcMar>
              <w:top w:w="0" w:type="dxa"/>
              <w:left w:w="108" w:type="dxa"/>
              <w:bottom w:w="0" w:type="dxa"/>
              <w:right w:w="108" w:type="dxa"/>
            </w:tcMar>
            <w:vAlign w:val="center"/>
            <w:hideMark/>
          </w:tcPr>
          <w:p w14:paraId="073282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Mar>
              <w:top w:w="0" w:type="dxa"/>
              <w:left w:w="108" w:type="dxa"/>
              <w:bottom w:w="0" w:type="dxa"/>
              <w:right w:w="108" w:type="dxa"/>
            </w:tcMar>
            <w:vAlign w:val="center"/>
            <w:hideMark/>
          </w:tcPr>
          <w:p w14:paraId="37B9AF6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15.000 debêntures</w:t>
            </w:r>
          </w:p>
        </w:tc>
      </w:tr>
      <w:tr w:rsidR="00322B77" w:rsidRPr="00BF0492" w14:paraId="477CB129" w14:textId="77777777" w:rsidTr="00BF0492">
        <w:trPr>
          <w:jc w:val="center"/>
        </w:trPr>
        <w:tc>
          <w:tcPr>
            <w:tcW w:w="3544" w:type="dxa"/>
            <w:tcMar>
              <w:top w:w="0" w:type="dxa"/>
              <w:left w:w="108" w:type="dxa"/>
              <w:bottom w:w="0" w:type="dxa"/>
              <w:right w:w="108" w:type="dxa"/>
            </w:tcMar>
            <w:vAlign w:val="center"/>
            <w:hideMark/>
          </w:tcPr>
          <w:p w14:paraId="66E411C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Mar>
              <w:top w:w="0" w:type="dxa"/>
              <w:left w:w="108" w:type="dxa"/>
              <w:bottom w:w="0" w:type="dxa"/>
              <w:right w:w="108" w:type="dxa"/>
            </w:tcMar>
            <w:vAlign w:val="center"/>
            <w:hideMark/>
          </w:tcPr>
          <w:p w14:paraId="568BAD1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Com garantia real, representada por cessão de direitos creditórios, e garantia fidejussória, representada por fiança da Centrais Elétricas de Santa Catarina.</w:t>
            </w:r>
          </w:p>
        </w:tc>
      </w:tr>
      <w:tr w:rsidR="00322B77" w:rsidRPr="00BF0492" w14:paraId="49B84058" w14:textId="77777777" w:rsidTr="00BF0492">
        <w:trPr>
          <w:jc w:val="center"/>
        </w:trPr>
        <w:tc>
          <w:tcPr>
            <w:tcW w:w="3544" w:type="dxa"/>
            <w:tcMar>
              <w:top w:w="0" w:type="dxa"/>
              <w:left w:w="108" w:type="dxa"/>
              <w:bottom w:w="0" w:type="dxa"/>
              <w:right w:w="108" w:type="dxa"/>
            </w:tcMar>
            <w:vAlign w:val="center"/>
            <w:hideMark/>
          </w:tcPr>
          <w:p w14:paraId="15A54F4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Mar>
              <w:top w:w="0" w:type="dxa"/>
              <w:left w:w="108" w:type="dxa"/>
              <w:bottom w:w="0" w:type="dxa"/>
              <w:right w:w="108" w:type="dxa"/>
            </w:tcMar>
            <w:vAlign w:val="center"/>
            <w:hideMark/>
          </w:tcPr>
          <w:p w14:paraId="01DE56E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01/06/2018</w:t>
            </w:r>
          </w:p>
        </w:tc>
      </w:tr>
      <w:tr w:rsidR="00322B77" w:rsidRPr="00BF0492" w14:paraId="4F01E2F3" w14:textId="77777777" w:rsidTr="00BF0492">
        <w:trPr>
          <w:jc w:val="center"/>
        </w:trPr>
        <w:tc>
          <w:tcPr>
            <w:tcW w:w="3544" w:type="dxa"/>
            <w:tcMar>
              <w:top w:w="0" w:type="dxa"/>
              <w:left w:w="108" w:type="dxa"/>
              <w:bottom w:w="0" w:type="dxa"/>
              <w:right w:w="108" w:type="dxa"/>
            </w:tcMar>
            <w:vAlign w:val="center"/>
            <w:hideMark/>
          </w:tcPr>
          <w:p w14:paraId="3C894FC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Mar>
              <w:top w:w="0" w:type="dxa"/>
              <w:left w:w="108" w:type="dxa"/>
              <w:bottom w:w="0" w:type="dxa"/>
              <w:right w:w="108" w:type="dxa"/>
            </w:tcMar>
            <w:vAlign w:val="center"/>
            <w:hideMark/>
          </w:tcPr>
          <w:p w14:paraId="7AC7688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01/06/2023</w:t>
            </w:r>
          </w:p>
        </w:tc>
      </w:tr>
      <w:tr w:rsidR="00322B77" w:rsidRPr="00BF0492" w14:paraId="07327C71" w14:textId="77777777" w:rsidTr="00BF0492">
        <w:trPr>
          <w:jc w:val="center"/>
        </w:trPr>
        <w:tc>
          <w:tcPr>
            <w:tcW w:w="3544" w:type="dxa"/>
            <w:tcMar>
              <w:top w:w="0" w:type="dxa"/>
              <w:left w:w="108" w:type="dxa"/>
              <w:bottom w:w="0" w:type="dxa"/>
              <w:right w:w="108" w:type="dxa"/>
            </w:tcMar>
            <w:vAlign w:val="center"/>
            <w:hideMark/>
          </w:tcPr>
          <w:p w14:paraId="166C71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Mar>
              <w:top w:w="0" w:type="dxa"/>
              <w:left w:w="108" w:type="dxa"/>
              <w:bottom w:w="0" w:type="dxa"/>
              <w:right w:w="108" w:type="dxa"/>
            </w:tcMar>
            <w:vAlign w:val="center"/>
            <w:hideMark/>
          </w:tcPr>
          <w:p w14:paraId="5943557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+ 2,50% a.a.</w:t>
            </w:r>
          </w:p>
        </w:tc>
      </w:tr>
      <w:tr w:rsidR="00322B77" w:rsidRPr="00BF0492" w14:paraId="317406D4" w14:textId="77777777" w:rsidTr="00BF0492">
        <w:trPr>
          <w:jc w:val="center"/>
        </w:trPr>
        <w:tc>
          <w:tcPr>
            <w:tcW w:w="3544" w:type="dxa"/>
            <w:tcMar>
              <w:top w:w="0" w:type="dxa"/>
              <w:left w:w="108" w:type="dxa"/>
              <w:bottom w:w="0" w:type="dxa"/>
              <w:right w:w="108" w:type="dxa"/>
            </w:tcMar>
            <w:vAlign w:val="center"/>
            <w:hideMark/>
          </w:tcPr>
          <w:p w14:paraId="36DCB61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Mar>
              <w:top w:w="0" w:type="dxa"/>
              <w:left w:w="108" w:type="dxa"/>
              <w:bottom w:w="0" w:type="dxa"/>
              <w:right w:w="108" w:type="dxa"/>
            </w:tcMar>
            <w:vAlign w:val="center"/>
            <w:hideMark/>
          </w:tcPr>
          <w:p w14:paraId="4C4295A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B36C0B7"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4809308"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C142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F118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1944609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560B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C18E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513FEA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B22D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3F6E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Sétima / Série Única</w:t>
            </w:r>
          </w:p>
        </w:tc>
      </w:tr>
      <w:tr w:rsidR="00322B77" w:rsidRPr="00BF0492" w14:paraId="6E39071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DBE8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3747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R$ 190.000.000,00</w:t>
            </w:r>
          </w:p>
        </w:tc>
      </w:tr>
      <w:tr w:rsidR="00322B77" w:rsidRPr="00BF0492" w14:paraId="607F3C6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78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A049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190.000 debêntures</w:t>
            </w:r>
          </w:p>
        </w:tc>
      </w:tr>
      <w:tr w:rsidR="00322B77" w:rsidRPr="00BF0492" w14:paraId="53F9D75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CCE3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0514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27B157C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735A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2ADC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5453DA9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2294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5EEB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julho de 2025</w:t>
            </w:r>
          </w:p>
        </w:tc>
      </w:tr>
      <w:tr w:rsidR="00322B77" w:rsidRPr="00BF0492" w14:paraId="193AF50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5B34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BEE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1308F7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63D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ED25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A09E36C"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5966619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68E9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79D17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67B72E7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A5B4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DB8C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C927D4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D981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F970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Oitava / Série Única</w:t>
            </w:r>
          </w:p>
        </w:tc>
      </w:tr>
      <w:tr w:rsidR="00322B77" w:rsidRPr="00BF0492" w14:paraId="2F824F0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DDD9E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E22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R$ 300.000.000,00</w:t>
            </w:r>
          </w:p>
        </w:tc>
      </w:tr>
      <w:tr w:rsidR="00322B77" w:rsidRPr="00BF0492" w14:paraId="62630E3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F8F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36E1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300.000 debêntures</w:t>
            </w:r>
          </w:p>
        </w:tc>
      </w:tr>
      <w:tr w:rsidR="00322B77" w:rsidRPr="00BF0492" w14:paraId="442929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4639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D600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7F0633E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79D6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F943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11B2C4E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340E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9E5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56AE842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870D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EA8C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106,9% DI</w:t>
            </w:r>
          </w:p>
        </w:tc>
      </w:tr>
      <w:tr w:rsidR="00322B77" w:rsidRPr="00BF0492" w14:paraId="0FD8032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FE70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E560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CFD8292" w14:textId="77777777" w:rsidR="00322B77" w:rsidRPr="00BF0492" w:rsidRDefault="00322B77" w:rsidP="00A97B08">
      <w:pPr>
        <w:spacing w:after="140" w:line="290" w:lineRule="auto"/>
        <w:rPr>
          <w:rFonts w:cs="Tahoma"/>
          <w:szCs w:val="20"/>
        </w:rPr>
      </w:pPr>
    </w:p>
    <w:p w14:paraId="54871CF7"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0E9B3C42"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F085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A0F9C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6206DAB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378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766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0132ECB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274E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B9F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Nona / Série Única</w:t>
            </w:r>
          </w:p>
        </w:tc>
      </w:tr>
      <w:tr w:rsidR="00322B77" w:rsidRPr="00BF0492" w14:paraId="7363A20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EC0B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4808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R$ 260.000.000,00</w:t>
            </w:r>
          </w:p>
        </w:tc>
      </w:tr>
      <w:tr w:rsidR="00322B77" w:rsidRPr="00BF0492" w14:paraId="6BA9E48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BED1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4541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260.000 debêntures</w:t>
            </w:r>
          </w:p>
        </w:tc>
      </w:tr>
      <w:tr w:rsidR="00322B77" w:rsidRPr="00BF0492" w14:paraId="4FDDEED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B1969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A0C1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72A47EE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FD7C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30A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24ADF6E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666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BCCD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2025</w:t>
            </w:r>
          </w:p>
        </w:tc>
      </w:tr>
      <w:tr w:rsidR="00322B77" w:rsidRPr="00BF0492" w14:paraId="5FD4EC4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4ADA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6443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1C50735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9D70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C1DD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56625C7"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76F44D9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414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4862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61E5AB7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1152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4A89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E39CC3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0981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6FD8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Décima / Série Única</w:t>
            </w:r>
          </w:p>
        </w:tc>
      </w:tr>
      <w:tr w:rsidR="00322B77" w:rsidRPr="00BF0492" w14:paraId="07DF8F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CF49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0E43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41509CB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68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8BB9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200.000 debêntures</w:t>
            </w:r>
          </w:p>
        </w:tc>
      </w:tr>
      <w:tr w:rsidR="00322B77" w:rsidRPr="00BF0492" w14:paraId="6D7431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8052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B3EC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65E33E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4757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A76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254E233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A13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2C6B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3132E2F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9CF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3DC2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106,6% DI</w:t>
            </w:r>
          </w:p>
        </w:tc>
      </w:tr>
      <w:tr w:rsidR="00322B77" w:rsidRPr="00BF0492" w14:paraId="4317A10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A338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7064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C89C3A9"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A5830F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4321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274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05B0BAA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A56C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F15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Nota Promissória</w:t>
            </w:r>
          </w:p>
        </w:tc>
      </w:tr>
      <w:tr w:rsidR="00322B77" w:rsidRPr="00BF0492" w14:paraId="7A45175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F5D38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12F6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6F59C31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DBEB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A8FC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39C9A39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D48D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0BFC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40</w:t>
            </w:r>
          </w:p>
        </w:tc>
      </w:tr>
      <w:tr w:rsidR="00322B77" w:rsidRPr="00BF0492" w14:paraId="6732844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6769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F77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aval da EDP Energias do Brasil S.A.</w:t>
            </w:r>
          </w:p>
        </w:tc>
      </w:tr>
      <w:tr w:rsidR="00322B77" w:rsidRPr="00BF0492" w14:paraId="043304E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A18F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BE4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04 de outubro de 2018</w:t>
            </w:r>
          </w:p>
        </w:tc>
      </w:tr>
      <w:tr w:rsidR="00322B77" w:rsidRPr="00BF0492" w14:paraId="6FA6BA1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0988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8D8E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02 de abril de 2020</w:t>
            </w:r>
          </w:p>
        </w:tc>
      </w:tr>
      <w:tr w:rsidR="00322B77" w:rsidRPr="00BF0492" w14:paraId="25841D9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3CD9F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2D72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111,00% DI</w:t>
            </w:r>
          </w:p>
        </w:tc>
      </w:tr>
      <w:tr w:rsidR="00322B77" w:rsidRPr="00BF0492" w14:paraId="39BB61F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066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BAB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4AA0896"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590C9FC9"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843B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EBEDB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786C1B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AD55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70CA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AAA4BD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54BD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B3AC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879BD0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D55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C244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R$ 1.200.000.000,00</w:t>
            </w:r>
          </w:p>
        </w:tc>
      </w:tr>
      <w:tr w:rsidR="00322B77" w:rsidRPr="00BF0492" w14:paraId="1C798A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657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0DA7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1.200.000 debêntures</w:t>
            </w:r>
          </w:p>
        </w:tc>
      </w:tr>
      <w:tr w:rsidR="00322B77" w:rsidRPr="00BF0492" w14:paraId="7FE6F09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56C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B44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cessão fiduciária de recursos e com garantia fidejussória adicional representada por fiança da EDP Energias do Brasil S.A.</w:t>
            </w:r>
          </w:p>
        </w:tc>
      </w:tr>
      <w:tr w:rsidR="00322B77" w:rsidRPr="00BF0492" w14:paraId="34871D8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8D5D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0F5E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2018</w:t>
            </w:r>
          </w:p>
        </w:tc>
      </w:tr>
      <w:tr w:rsidR="00322B77" w:rsidRPr="00BF0492" w14:paraId="5F90154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47FC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62CC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2028</w:t>
            </w:r>
          </w:p>
        </w:tc>
      </w:tr>
      <w:tr w:rsidR="00322B77" w:rsidRPr="00BF0492" w14:paraId="116170B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8CEF9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FCF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+ 6,72% a.a.</w:t>
            </w:r>
          </w:p>
        </w:tc>
      </w:tr>
      <w:tr w:rsidR="00322B77" w:rsidRPr="00BF0492" w14:paraId="5B0691A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2EA58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00B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60D9546"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7E8F9F5F"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4525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78422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SP-MG S.A.</w:t>
            </w:r>
          </w:p>
        </w:tc>
      </w:tr>
      <w:tr w:rsidR="00322B77" w:rsidRPr="00BF0492" w14:paraId="698103F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1F6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771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EDA846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2C2E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CB28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F9E5C8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5E0D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09E1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R$ 250.000.000,00</w:t>
            </w:r>
          </w:p>
        </w:tc>
      </w:tr>
      <w:tr w:rsidR="00322B77" w:rsidRPr="00BF0492" w14:paraId="6742E37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FB3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491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25.000 Debêntures</w:t>
            </w:r>
          </w:p>
        </w:tc>
      </w:tr>
      <w:tr w:rsidR="00322B77" w:rsidRPr="00BF0492" w14:paraId="623A2E3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1D25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B3A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fiança da EDP Energias do Brasil S.A.</w:t>
            </w:r>
          </w:p>
        </w:tc>
      </w:tr>
      <w:tr w:rsidR="00322B77" w:rsidRPr="00BF0492" w14:paraId="52248BB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B97B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860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dezembro de 2018</w:t>
            </w:r>
          </w:p>
        </w:tc>
      </w:tr>
      <w:tr w:rsidR="00322B77" w:rsidRPr="00BF0492" w14:paraId="71096F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01E6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A4C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junho de 2020</w:t>
            </w:r>
          </w:p>
        </w:tc>
      </w:tr>
      <w:tr w:rsidR="00322B77" w:rsidRPr="00BF0492" w14:paraId="06888E5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15227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7028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CDI + 0,20%</w:t>
            </w:r>
          </w:p>
        </w:tc>
      </w:tr>
      <w:tr w:rsidR="00322B77" w:rsidRPr="00BF0492" w14:paraId="5D1617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A952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7B27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338DCA80"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4A484D2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9E6DC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5E697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Empresa de Energia São Manoel S.A.</w:t>
            </w:r>
          </w:p>
        </w:tc>
      </w:tr>
      <w:tr w:rsidR="00322B77" w:rsidRPr="00BF0492" w14:paraId="739E513E"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2C4B0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EB8D3B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E5837B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9FA1D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10D21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Quarta / Série Única</w:t>
            </w:r>
          </w:p>
        </w:tc>
      </w:tr>
      <w:tr w:rsidR="00322B77" w:rsidRPr="00BF0492" w14:paraId="478E2AE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95E10E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8BBCC0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R$ 340.000.000,00 (trezentos e quarenta milhões de reais)</w:t>
            </w:r>
          </w:p>
        </w:tc>
      </w:tr>
      <w:tr w:rsidR="00322B77" w:rsidRPr="00BF0492" w14:paraId="7745D05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102F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BF028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340.000 (trezentas e quarenta mil) debêntures</w:t>
            </w:r>
          </w:p>
        </w:tc>
      </w:tr>
      <w:tr w:rsidR="00322B77" w:rsidRPr="00BF0492" w14:paraId="7288077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C57257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6457AE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penhor de ações e cessão fiduciária de direitos creditórios, e garantia fidejussória representada por fiança da EDP – Energias do Brasil S.A., China Three Gorges Brasil Energia Ltda. e Furnas Centrais Elétricas S.A.</w:t>
            </w:r>
          </w:p>
        </w:tc>
      </w:tr>
      <w:tr w:rsidR="00322B77" w:rsidRPr="00BF0492" w14:paraId="6B693E7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793587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AB6A1C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425BC2E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8F0A2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D85D57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junho de 2033</w:t>
            </w:r>
          </w:p>
        </w:tc>
      </w:tr>
      <w:tr w:rsidR="00322B77" w:rsidRPr="00BF0492" w14:paraId="7A7543B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551BFA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328DC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A ser definida em procedimento de Bookbuilding</w:t>
            </w:r>
          </w:p>
        </w:tc>
      </w:tr>
      <w:tr w:rsidR="00322B77" w:rsidRPr="00BF0492" w14:paraId="0868709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FB4719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876961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9B3CC83"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F0D5233"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982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F8C1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Energest S.A.</w:t>
            </w:r>
          </w:p>
        </w:tc>
      </w:tr>
      <w:tr w:rsidR="00322B77" w:rsidRPr="00BF0492" w14:paraId="3CF8BB8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7494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28E4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00E8B8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E979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B2D1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Segunda / Em Duas Séries</w:t>
            </w:r>
          </w:p>
        </w:tc>
      </w:tr>
      <w:tr w:rsidR="00322B77" w:rsidRPr="00BF0492" w14:paraId="5A1194E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0B734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2AF0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R$ 90.000.000,00</w:t>
            </w:r>
          </w:p>
        </w:tc>
      </w:tr>
      <w:tr w:rsidR="00322B77" w:rsidRPr="00BF0492" w14:paraId="1D8624E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966C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A02B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9.000 debêntures</w:t>
            </w:r>
          </w:p>
        </w:tc>
      </w:tr>
      <w:tr w:rsidR="00322B77" w:rsidRPr="00BF0492" w14:paraId="44D0FB8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3962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3376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388EC0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D473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23AD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2016</w:t>
            </w:r>
          </w:p>
        </w:tc>
      </w:tr>
      <w:tr w:rsidR="00322B77" w:rsidRPr="00BF0492" w14:paraId="224D7CB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2B3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4D7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2018/20 de abril de 2020</w:t>
            </w:r>
          </w:p>
        </w:tc>
      </w:tr>
      <w:tr w:rsidR="00322B77" w:rsidRPr="00BF0492" w14:paraId="5879474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6407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C43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DI + 2,25% a.a / DI + 2,65% a.a.</w:t>
            </w:r>
          </w:p>
        </w:tc>
      </w:tr>
      <w:tr w:rsidR="00322B77" w:rsidRPr="00BF0492" w14:paraId="1E442F3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056F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447D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38D30D7E"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47B31D9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9787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 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4E161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Enerpeixe S.A.</w:t>
            </w:r>
          </w:p>
        </w:tc>
      </w:tr>
      <w:tr w:rsidR="00322B77" w:rsidRPr="00BF0492" w14:paraId="5DC58A9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2250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295B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8285AE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2437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2A45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2C40C88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5197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E4B7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R$ 255.000.000,00</w:t>
            </w:r>
          </w:p>
        </w:tc>
      </w:tr>
      <w:tr w:rsidR="00322B77" w:rsidRPr="00BF0492" w14:paraId="4C57778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8B4E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1236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255.000 debêntures</w:t>
            </w:r>
          </w:p>
        </w:tc>
      </w:tr>
      <w:tr w:rsidR="00322B77" w:rsidRPr="00BF0492" w14:paraId="62E9832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0C1A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2AF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5EDF1B1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8B69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E0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2018</w:t>
            </w:r>
          </w:p>
        </w:tc>
      </w:tr>
      <w:tr w:rsidR="00322B77" w:rsidRPr="00BF0492" w14:paraId="6BB9BE8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F0C8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FB82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2023</w:t>
            </w:r>
          </w:p>
        </w:tc>
      </w:tr>
      <w:tr w:rsidR="00322B77" w:rsidRPr="00BF0492" w14:paraId="01D1A0A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06BD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5BC3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112,48% DI</w:t>
            </w:r>
          </w:p>
        </w:tc>
      </w:tr>
      <w:tr w:rsidR="00322B77" w:rsidRPr="00BF0492" w14:paraId="4BCF357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C31D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1719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3F06BF93"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22EA986E"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F043A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5FD1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Lajeado Energia S.A.</w:t>
            </w:r>
          </w:p>
        </w:tc>
      </w:tr>
      <w:tr w:rsidR="00322B77" w:rsidRPr="00BF0492" w14:paraId="2A13115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68AB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3788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698EBA3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E282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7345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2AB1884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B22C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11E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R$ 100.000.000,00</w:t>
            </w:r>
          </w:p>
        </w:tc>
      </w:tr>
      <w:tr w:rsidR="00322B77" w:rsidRPr="00BF0492" w14:paraId="4CE7377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643F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46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100.000 debêntures</w:t>
            </w:r>
          </w:p>
        </w:tc>
      </w:tr>
      <w:tr w:rsidR="00322B77" w:rsidRPr="00BF0492" w14:paraId="5C87DF6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896E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28D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7A85C2E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1EE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6B2C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2018</w:t>
            </w:r>
          </w:p>
        </w:tc>
      </w:tr>
      <w:tr w:rsidR="00322B77" w:rsidRPr="00BF0492" w14:paraId="1F38AA8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3EC5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DC0C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outubro de 2022</w:t>
            </w:r>
          </w:p>
        </w:tc>
      </w:tr>
      <w:tr w:rsidR="00322B77" w:rsidRPr="00BF0492" w14:paraId="3C835C5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2743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B81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109,25% DI</w:t>
            </w:r>
          </w:p>
        </w:tc>
      </w:tr>
      <w:tr w:rsidR="00322B77" w:rsidRPr="00BF0492" w14:paraId="4C80A87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962F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6B2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ECB18E4"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00BD62C9"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086F03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BA64E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Porto do Pecém Geração de Energia S.A.</w:t>
            </w:r>
          </w:p>
        </w:tc>
      </w:tr>
      <w:tr w:rsidR="00322B77" w:rsidRPr="00BF0492" w14:paraId="1D54E5D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C83785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AAC416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F0C350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D02BE3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D479A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D35942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25AF7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E43E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R$ 330.000.000,00 (trezentos e trinta milhões de reais)</w:t>
            </w:r>
          </w:p>
        </w:tc>
      </w:tr>
      <w:tr w:rsidR="00322B77" w:rsidRPr="00BF0492" w14:paraId="7605B00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80EFF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8283C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33.000 (trinta e três mil) debêntures</w:t>
            </w:r>
          </w:p>
        </w:tc>
      </w:tr>
      <w:tr w:rsidR="00322B77" w:rsidRPr="00BF0492" w14:paraId="2B9CFD1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33F9EE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ABF654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 com fiança da EDP – Energias do Brasil S.A.</w:t>
            </w:r>
          </w:p>
        </w:tc>
      </w:tr>
      <w:tr w:rsidR="00322B77" w:rsidRPr="00BF0492" w14:paraId="00289EBD"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0A6C40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BA5A5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2016</w:t>
            </w:r>
          </w:p>
        </w:tc>
      </w:tr>
      <w:tr w:rsidR="00322B77" w:rsidRPr="00BF0492" w14:paraId="29A61E5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5E780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3057D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2021</w:t>
            </w:r>
          </w:p>
        </w:tc>
      </w:tr>
      <w:tr w:rsidR="00322B77" w:rsidRPr="00BF0492" w14:paraId="3CB97A7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4E767B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81DA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+ 2,95% a.a.</w:t>
            </w:r>
          </w:p>
        </w:tc>
      </w:tr>
      <w:tr w:rsidR="00322B77" w:rsidRPr="00BF0492" w14:paraId="6C1825F2"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29BE71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1FC6E1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5749A97" w14:textId="77777777" w:rsidR="00322B77" w:rsidRDefault="00322B77" w:rsidP="00A97B08">
      <w:pPr>
        <w:spacing w:after="140" w:line="290" w:lineRule="auto"/>
      </w:pPr>
    </w:p>
    <w:p w14:paraId="0EC7A4D0" w14:textId="77777777" w:rsidR="00853357" w:rsidRPr="0049185C" w:rsidRDefault="000D3310" w:rsidP="00A97B08">
      <w:pPr>
        <w:pStyle w:val="Level1"/>
        <w:keepNext/>
        <w:keepLines/>
        <w:rPr>
          <w:rFonts w:cs="Tahoma"/>
          <w:b/>
          <w:szCs w:val="20"/>
        </w:rPr>
      </w:pPr>
      <w:r w:rsidRPr="0049185C">
        <w:rPr>
          <w:rFonts w:cs="Tahoma"/>
          <w:b/>
          <w:szCs w:val="20"/>
        </w:rPr>
        <w:t>ASSEMBLEIA GERAL DE DEBENTURISTAS</w:t>
      </w:r>
    </w:p>
    <w:p w14:paraId="1C0A8360" w14:textId="77777777" w:rsidR="000D3310" w:rsidRPr="0049185C" w:rsidRDefault="000D3310" w:rsidP="00A97B08">
      <w:pPr>
        <w:pStyle w:val="Level2"/>
        <w:keepNext/>
        <w:keepLines/>
        <w:rPr>
          <w:rFonts w:cs="Tahoma"/>
          <w:b/>
          <w:szCs w:val="20"/>
        </w:rPr>
      </w:pPr>
      <w:bookmarkStart w:id="806" w:name="_Ref447279908"/>
      <w:r w:rsidRPr="0049185C">
        <w:rPr>
          <w:rFonts w:cs="Tahoma"/>
          <w:b/>
          <w:szCs w:val="20"/>
        </w:rPr>
        <w:t>Disposições Gerais</w:t>
      </w:r>
      <w:bookmarkEnd w:id="806"/>
    </w:p>
    <w:p w14:paraId="5A5EBC1C"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 xml:space="preserve">poderão, a qualquer tempo, reunir-se em assembleia(s) geral(is),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4173AB42" w14:textId="417DDE40" w:rsidR="000A38EA" w:rsidRPr="0049185C" w:rsidRDefault="00395978" w:rsidP="00701642">
      <w:pPr>
        <w:pStyle w:val="Level3"/>
        <w:tabs>
          <w:tab w:val="num" w:pos="2127"/>
        </w:tabs>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247B9700" w14:textId="77777777" w:rsidR="000D3310" w:rsidRPr="0049185C" w:rsidRDefault="000D3310" w:rsidP="00A97B08">
      <w:pPr>
        <w:pStyle w:val="Level2"/>
        <w:rPr>
          <w:rFonts w:cs="Tahoma"/>
          <w:b/>
          <w:szCs w:val="20"/>
        </w:rPr>
      </w:pPr>
      <w:bookmarkStart w:id="807" w:name="_Ref447281227"/>
      <w:r w:rsidRPr="0049185C">
        <w:rPr>
          <w:rFonts w:cs="Tahoma"/>
          <w:b/>
          <w:szCs w:val="20"/>
        </w:rPr>
        <w:t>Convocação</w:t>
      </w:r>
      <w:bookmarkEnd w:id="807"/>
    </w:p>
    <w:p w14:paraId="345CA674" w14:textId="77777777" w:rsidR="000D3310" w:rsidRPr="0049185C" w:rsidRDefault="000D3310" w:rsidP="00A97B08">
      <w:pPr>
        <w:pStyle w:val="Level3"/>
        <w:tabs>
          <w:tab w:val="num" w:pos="2127"/>
        </w:tabs>
        <w:ind w:left="1276"/>
        <w:rPr>
          <w:rFonts w:cs="Tahoma"/>
          <w:szCs w:val="20"/>
        </w:rPr>
      </w:pPr>
      <w:r w:rsidRPr="0049185C">
        <w:rPr>
          <w:rFonts w:cs="Tahoma"/>
          <w:szCs w:val="20"/>
        </w:rPr>
        <w:t>As Assembleias Gerais de Debenturistas podem ser convocadas pelo Agente Fiduciário, pela Emissora, pela CVM ou por Debenturistas que representem, no mínimo, 10% (dez por cento) das Debêntures em Circulação.</w:t>
      </w:r>
    </w:p>
    <w:p w14:paraId="616A869B" w14:textId="77777777" w:rsidR="000D3310" w:rsidRPr="0049185C" w:rsidRDefault="000D3310" w:rsidP="00A97B08">
      <w:pPr>
        <w:pStyle w:val="Level3"/>
        <w:tabs>
          <w:tab w:val="num" w:pos="2127"/>
        </w:tabs>
        <w:ind w:left="1276"/>
        <w:rPr>
          <w:rFonts w:cs="Tahoma"/>
          <w:szCs w:val="20"/>
        </w:rPr>
      </w:pPr>
      <w:r w:rsidRPr="0049185C">
        <w:rPr>
          <w:rFonts w:cs="Tahoma"/>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EBAD9AD" w14:textId="2CBADD9A" w:rsidR="000D3310" w:rsidRPr="00621190" w:rsidRDefault="000D3310" w:rsidP="00A97B08">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dias </w:t>
      </w:r>
      <w:r w:rsidR="00213E34">
        <w:rPr>
          <w:rFonts w:cs="Tahoma"/>
          <w:szCs w:val="20"/>
        </w:rPr>
        <w:t>corridos</w:t>
      </w:r>
      <w:r w:rsidRPr="00184246">
        <w:rPr>
          <w:rFonts w:cs="Tahoma"/>
          <w:szCs w:val="20"/>
        </w:rPr>
        <w:t xml:space="preserve"> da data da primeira publicação da convocação, ou, não se realizando a Assembleia Geral de Debenturistas, em primeira convocação, em segunda convocação, em, no mínimo, 8 (oito) dias </w:t>
      </w:r>
      <w:r w:rsidR="00213E34">
        <w:rPr>
          <w:rFonts w:cs="Tahoma"/>
          <w:szCs w:val="20"/>
        </w:rPr>
        <w:t>corridos</w:t>
      </w:r>
      <w:r w:rsidRPr="00184246">
        <w:rPr>
          <w:rFonts w:cs="Tahoma"/>
          <w:szCs w:val="20"/>
        </w:rPr>
        <w:t xml:space="preserve"> da data da pu</w:t>
      </w:r>
      <w:r w:rsidRPr="00621190">
        <w:rPr>
          <w:rFonts w:cs="Tahoma"/>
          <w:szCs w:val="20"/>
        </w:rPr>
        <w:t>blicação do novo anúncio de convocação.</w:t>
      </w:r>
    </w:p>
    <w:p w14:paraId="713D94DE" w14:textId="77777777" w:rsidR="000D3310" w:rsidRPr="0049185C" w:rsidRDefault="000D3310" w:rsidP="00A97B08">
      <w:pPr>
        <w:pStyle w:val="Level3"/>
        <w:tabs>
          <w:tab w:val="num" w:pos="2127"/>
        </w:tabs>
        <w:ind w:left="1276"/>
        <w:rPr>
          <w:rFonts w:cs="Tahoma"/>
          <w:szCs w:val="20"/>
        </w:rPr>
      </w:pPr>
      <w:r w:rsidRPr="00CD4AA0">
        <w:rPr>
          <w:rFonts w:cs="Tahoma"/>
          <w:szCs w:val="20"/>
        </w:rPr>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 xml:space="preserve">s os Debenturistas, independentemente de terem comparecido à Assembleia </w:t>
      </w:r>
      <w:r w:rsidRPr="0049185C">
        <w:rPr>
          <w:rFonts w:cs="Tahoma"/>
          <w:szCs w:val="20"/>
        </w:rPr>
        <w:lastRenderedPageBreak/>
        <w:t>Geral de Debenturistas ou do voto proferido na referida Assembleia Geral de Debenturistas.</w:t>
      </w:r>
    </w:p>
    <w:p w14:paraId="6284EC60" w14:textId="77777777" w:rsidR="000D3310" w:rsidRPr="0049185C" w:rsidRDefault="000D3310" w:rsidP="00A97B08">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06D1617" w14:textId="77777777" w:rsidR="000D3310" w:rsidRPr="0049185C" w:rsidRDefault="000D3310" w:rsidP="00A97B08">
      <w:pPr>
        <w:pStyle w:val="Level2"/>
        <w:rPr>
          <w:rFonts w:cs="Tahoma"/>
          <w:b/>
          <w:szCs w:val="20"/>
        </w:rPr>
      </w:pPr>
      <w:bookmarkStart w:id="808" w:name="_Ref447328477"/>
      <w:r w:rsidRPr="0049185C">
        <w:rPr>
          <w:rFonts w:cs="Tahoma"/>
          <w:b/>
          <w:szCs w:val="20"/>
        </w:rPr>
        <w:t>Quórum de Instalação</w:t>
      </w:r>
      <w:bookmarkEnd w:id="808"/>
    </w:p>
    <w:p w14:paraId="13F52376"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3E5E14B3" w14:textId="77777777" w:rsidR="000D3310" w:rsidRPr="0049185C" w:rsidRDefault="000D3310" w:rsidP="00A97B08">
      <w:pPr>
        <w:pStyle w:val="Level3"/>
        <w:tabs>
          <w:tab w:val="num" w:pos="2127"/>
        </w:tabs>
        <w:ind w:left="1276"/>
        <w:rPr>
          <w:rFonts w:cs="Tahoma"/>
          <w:szCs w:val="20"/>
        </w:rPr>
      </w:pPr>
      <w:r w:rsidRPr="0049185C">
        <w:rPr>
          <w:rFonts w:cs="Tahoma"/>
          <w:szCs w:val="20"/>
        </w:rPr>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(ii)</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3A4CDEA9" w14:textId="77777777" w:rsidR="000D3310" w:rsidRPr="0049185C" w:rsidRDefault="000D3310" w:rsidP="00A97B08">
      <w:pPr>
        <w:pStyle w:val="Level2"/>
        <w:rPr>
          <w:rFonts w:cs="Tahoma"/>
          <w:b/>
          <w:szCs w:val="20"/>
        </w:rPr>
      </w:pPr>
      <w:bookmarkStart w:id="809" w:name="_Ref447279832"/>
      <w:r w:rsidRPr="0049185C">
        <w:rPr>
          <w:rFonts w:cs="Tahoma"/>
          <w:b/>
          <w:szCs w:val="20"/>
        </w:rPr>
        <w:t>Quórum de Deliberação</w:t>
      </w:r>
      <w:bookmarkEnd w:id="809"/>
    </w:p>
    <w:p w14:paraId="3206C5BF" w14:textId="77777777" w:rsidR="000D3310" w:rsidRPr="00CD4AA0" w:rsidRDefault="000D3310" w:rsidP="00A97B08">
      <w:pPr>
        <w:pStyle w:val="Level3"/>
        <w:tabs>
          <w:tab w:val="num" w:pos="2127"/>
        </w:tabs>
        <w:ind w:left="1276"/>
        <w:rPr>
          <w:rFonts w:cs="Tahoma"/>
          <w:szCs w:val="20"/>
        </w:rPr>
      </w:pPr>
      <w:bookmarkStart w:id="810" w:name="_Ref447277696"/>
      <w:r w:rsidRPr="0049185C">
        <w:rPr>
          <w:rFonts w:cs="Tahoma"/>
          <w:szCs w:val="20"/>
        </w:rPr>
        <w:t xml:space="preserve">Nas deliberações das Assembleias Gerais de Debenturistas, a cada Debênture em Circulação caberá um voto, admitida a constituição de mandatário, Debenturista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EB11C2">
        <w:rPr>
          <w:rFonts w:cs="Tahoma"/>
          <w:szCs w:val="20"/>
        </w:rPr>
        <w:t>8.4.2 abaixo</w:t>
      </w:r>
      <w:r w:rsidRPr="007C3543">
        <w:rPr>
          <w:rFonts w:cs="Tahoma"/>
          <w:szCs w:val="20"/>
        </w:rPr>
        <w:fldChar w:fldCharType="end"/>
      </w:r>
      <w:r w:rsidRPr="003A0FDC">
        <w:rPr>
          <w:rFonts w:cs="Tahoma"/>
          <w:szCs w:val="20"/>
        </w:rPr>
        <w:t>, ou pelos demais 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811" w:name="_Ref447147966"/>
      <w:bookmarkEnd w:id="810"/>
    </w:p>
    <w:bookmarkEnd w:id="811"/>
    <w:p w14:paraId="48DD0DBF" w14:textId="7D19C248" w:rsidR="000D3310" w:rsidRPr="00CD063C" w:rsidRDefault="000D3310" w:rsidP="00A97B08">
      <w:pPr>
        <w:pStyle w:val="Level3"/>
        <w:tabs>
          <w:tab w:val="num" w:pos="2127"/>
        </w:tabs>
        <w:ind w:left="1276"/>
        <w:rPr>
          <w:rFonts w:cs="Tahoma"/>
          <w:szCs w:val="20"/>
        </w:rPr>
      </w:pPr>
      <w:r w:rsidRPr="00CD063C">
        <w:rPr>
          <w:rFonts w:cs="Tahoma"/>
          <w:szCs w:val="20"/>
        </w:rPr>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(ii)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xml:space="preserve">; (iii) </w:t>
      </w:r>
      <w:r w:rsidR="00A7235B" w:rsidRPr="00CD063C">
        <w:rPr>
          <w:rFonts w:cs="Tahoma"/>
          <w:szCs w:val="20"/>
        </w:rPr>
        <w:t>da espécie das Debêntures; (iv)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r w:rsidR="00A7235B" w:rsidRPr="00621190">
        <w:rPr>
          <w:rFonts w:cs="Tahoma"/>
          <w:szCs w:val="20"/>
        </w:rPr>
        <w:t>vii</w:t>
      </w:r>
      <w:r w:rsidRPr="003E5064">
        <w:rPr>
          <w:rFonts w:cs="Tahoma"/>
          <w:szCs w:val="20"/>
        </w:rPr>
        <w:t>) da Data de Vencimento das Debêntures e da vigência das Debêntu</w:t>
      </w:r>
      <w:r w:rsidRPr="00CD4AA0">
        <w:rPr>
          <w:rFonts w:cs="Tahoma"/>
          <w:szCs w:val="20"/>
        </w:rPr>
        <w:t xml:space="preserve">res, </w:t>
      </w:r>
      <w:r w:rsidR="00A7235B" w:rsidRPr="00CD4AA0">
        <w:rPr>
          <w:rFonts w:cs="Tahoma"/>
          <w:szCs w:val="20"/>
        </w:rPr>
        <w:t>(viii) da repactuação das Debêntures; (ix)</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812" w:name="_Ref447147765"/>
    </w:p>
    <w:bookmarkEnd w:id="812"/>
    <w:p w14:paraId="63653EA9" w14:textId="6AE5079F" w:rsidR="000D3310" w:rsidRPr="00F0475C" w:rsidRDefault="000D3310" w:rsidP="00A97B08">
      <w:pPr>
        <w:pStyle w:val="Level4"/>
        <w:tabs>
          <w:tab w:val="num" w:pos="2127"/>
        </w:tabs>
        <w:ind w:left="1276"/>
        <w:rPr>
          <w:rFonts w:cs="Tahoma"/>
          <w:szCs w:val="20"/>
        </w:rPr>
      </w:pPr>
      <w:r w:rsidRPr="00F0475C">
        <w:rPr>
          <w:rFonts w:cs="Tahoma"/>
          <w:szCs w:val="20"/>
        </w:rPr>
        <w:lastRenderedPageBreak/>
        <w:t>Caso a Emissora, por qualquer motivo, solicite aos Debenturistas, antes da sua ocorrência, a concessão de renúncia prévia ou perdão temporário (</w:t>
      </w:r>
      <w:r w:rsidRPr="00616EA8">
        <w:rPr>
          <w:rFonts w:cs="Tahoma"/>
          <w:i/>
          <w:szCs w:val="20"/>
        </w:rPr>
        <w:t>waiver</w:t>
      </w:r>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EB11C2">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3E21D746" w14:textId="77777777" w:rsidR="000D3310" w:rsidRPr="00621190" w:rsidRDefault="000D3310" w:rsidP="00A97B08">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334C7844" w14:textId="77777777" w:rsidR="000D3310" w:rsidRDefault="000D3310" w:rsidP="00A97B08">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17AE8865" w14:textId="77777777" w:rsidR="009F1110" w:rsidRDefault="009F1110" w:rsidP="00A97B08">
      <w:pPr>
        <w:pStyle w:val="Level3"/>
        <w:tabs>
          <w:tab w:val="num" w:pos="2127"/>
        </w:tabs>
        <w:ind w:left="1276"/>
        <w:rPr>
          <w:rFonts w:cs="Tahoma"/>
          <w:szCs w:val="20"/>
        </w:rPr>
      </w:pPr>
      <w:r w:rsidRPr="009F1110">
        <w:rPr>
          <w:rFonts w:cs="Tahoma"/>
          <w:szCs w:val="20"/>
        </w:rPr>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1DB34D4E" w14:textId="77777777" w:rsidR="009F1110" w:rsidRPr="00F0475C" w:rsidRDefault="009F1110" w:rsidP="00A97B08">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02A96F2C" w14:textId="77777777" w:rsidR="000D3310" w:rsidRPr="00184246" w:rsidRDefault="000D3310" w:rsidP="00A97B08">
      <w:pPr>
        <w:pStyle w:val="Level2"/>
        <w:rPr>
          <w:rFonts w:cs="Tahoma"/>
          <w:b/>
          <w:szCs w:val="20"/>
        </w:rPr>
      </w:pPr>
      <w:r w:rsidRPr="00F0475C">
        <w:rPr>
          <w:rFonts w:cs="Tahoma"/>
          <w:b/>
          <w:szCs w:val="20"/>
        </w:rPr>
        <w:t>Mesa Diretora</w:t>
      </w:r>
    </w:p>
    <w:p w14:paraId="391AA98D" w14:textId="77777777" w:rsidR="00D77BA1" w:rsidRPr="00621190" w:rsidRDefault="00D77BA1" w:rsidP="00A97B08">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sidRPr="00977008">
        <w:rPr>
          <w:rFonts w:cs="Tahoma"/>
          <w:szCs w:val="20"/>
        </w:rPr>
        <w:t>podendo, para tal finalidade, ser eleito o representante do Agente Fiduciário presente a 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4EE75367" w14:textId="77777777" w:rsidR="003E6892" w:rsidRPr="003E5064" w:rsidRDefault="003E6892" w:rsidP="00A97B08">
      <w:pPr>
        <w:pStyle w:val="Level3"/>
        <w:numPr>
          <w:ilvl w:val="0"/>
          <w:numId w:val="0"/>
        </w:numPr>
        <w:tabs>
          <w:tab w:val="num" w:pos="2921"/>
        </w:tabs>
        <w:ind w:left="1276"/>
        <w:rPr>
          <w:rFonts w:cs="Tahoma"/>
          <w:szCs w:val="20"/>
        </w:rPr>
      </w:pPr>
    </w:p>
    <w:p w14:paraId="1B776459" w14:textId="77777777" w:rsidR="007A5EDF" w:rsidRPr="00CD063C" w:rsidRDefault="0063263C" w:rsidP="00A97B08">
      <w:pPr>
        <w:pStyle w:val="Level1"/>
        <w:keepNext/>
        <w:keepLines/>
        <w:rPr>
          <w:rFonts w:cs="Tahoma"/>
          <w:b/>
          <w:szCs w:val="20"/>
        </w:rPr>
      </w:pPr>
      <w:bookmarkStart w:id="813" w:name="_DV_M471"/>
      <w:bookmarkStart w:id="814" w:name="_DV_M472"/>
      <w:bookmarkStart w:id="815" w:name="_DV_M473"/>
      <w:bookmarkStart w:id="816" w:name="_DV_M489"/>
      <w:bookmarkStart w:id="817" w:name="_DV_M491"/>
      <w:bookmarkStart w:id="818" w:name="_DV_M496"/>
      <w:bookmarkStart w:id="819" w:name="_DV_M535"/>
      <w:bookmarkStart w:id="820" w:name="_DV_M541"/>
      <w:bookmarkStart w:id="821" w:name="_DV_M542"/>
      <w:bookmarkStart w:id="822" w:name="_DV_M543"/>
      <w:bookmarkStart w:id="823" w:name="_DV_M549"/>
      <w:bookmarkStart w:id="824" w:name="_DV_M550"/>
      <w:bookmarkStart w:id="825" w:name="_DV_M564"/>
      <w:bookmarkStart w:id="826" w:name="_DV_M565"/>
      <w:bookmarkStart w:id="827" w:name="_DV_M568"/>
      <w:bookmarkStart w:id="828" w:name="_DV_M569"/>
      <w:bookmarkStart w:id="829" w:name="_DV_M570"/>
      <w:bookmarkStart w:id="830" w:name="_DV_M571"/>
      <w:bookmarkStart w:id="831" w:name="_DV_M572"/>
      <w:bookmarkStart w:id="832" w:name="_DV_M573"/>
      <w:bookmarkStart w:id="833" w:name="_DV_M574"/>
      <w:bookmarkStart w:id="834" w:name="_DV_M575"/>
      <w:bookmarkStart w:id="835" w:name="_DV_M576"/>
      <w:bookmarkStart w:id="836" w:name="_DV_M577"/>
      <w:bookmarkStart w:id="837" w:name="_DV_M578"/>
      <w:bookmarkStart w:id="838" w:name="_DV_M579"/>
      <w:bookmarkStart w:id="839" w:name="_DV_M580"/>
      <w:bookmarkStart w:id="840" w:name="_DV_M584"/>
      <w:bookmarkStart w:id="841" w:name="_DV_M585"/>
      <w:bookmarkStart w:id="842" w:name="_DV_M586"/>
      <w:bookmarkStart w:id="843" w:name="_DV_M587"/>
      <w:bookmarkStart w:id="844" w:name="_DV_M589"/>
      <w:bookmarkStart w:id="845" w:name="_DV_M590"/>
      <w:bookmarkStart w:id="846" w:name="_DV_M392"/>
      <w:bookmarkStart w:id="847" w:name="_DV_M393"/>
      <w:bookmarkStart w:id="848" w:name="_DV_M591"/>
      <w:bookmarkStart w:id="849" w:name="_Toc499990383"/>
      <w:bookmarkStart w:id="850" w:name="_Toc280370544"/>
      <w:bookmarkStart w:id="851" w:name="_Toc349040600"/>
      <w:bookmarkStart w:id="852" w:name="_Toc351469185"/>
      <w:bookmarkStart w:id="853" w:name="_Toc352767487"/>
      <w:bookmarkStart w:id="854" w:name="_Toc355626574"/>
      <w:bookmarkEnd w:id="777"/>
      <w:bookmarkEnd w:id="778"/>
      <w:bookmarkEnd w:id="779"/>
      <w:bookmarkEnd w:id="780"/>
      <w:bookmarkEnd w:id="781"/>
      <w:bookmarkEnd w:id="78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Pr="00CD4AA0">
        <w:rPr>
          <w:rFonts w:cs="Tahoma"/>
          <w:b/>
          <w:szCs w:val="20"/>
        </w:rPr>
        <w:t>DECLARAÇÕES</w:t>
      </w:r>
      <w:bookmarkStart w:id="855" w:name="_DV_M592"/>
      <w:bookmarkEnd w:id="849"/>
      <w:bookmarkEnd w:id="855"/>
      <w:r w:rsidRPr="00CD4AA0">
        <w:rPr>
          <w:rFonts w:cs="Tahoma"/>
          <w:b/>
          <w:szCs w:val="20"/>
        </w:rPr>
        <w:t xml:space="preserve"> E GARANTIAS DA EMISSORA</w:t>
      </w:r>
      <w:bookmarkStart w:id="856" w:name="_DV_M593"/>
      <w:bookmarkEnd w:id="850"/>
      <w:bookmarkEnd w:id="851"/>
      <w:bookmarkEnd w:id="852"/>
      <w:bookmarkEnd w:id="853"/>
      <w:bookmarkEnd w:id="854"/>
      <w:bookmarkEnd w:id="856"/>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857" w:name="_DV_M594"/>
      <w:bookmarkEnd w:id="857"/>
      <w:r w:rsidR="00C823F0" w:rsidRPr="00CD4AA0">
        <w:rPr>
          <w:rFonts w:cs="Tahoma"/>
          <w:b/>
          <w:szCs w:val="20"/>
        </w:rPr>
        <w:t xml:space="preserve"> E DA</w:t>
      </w:r>
      <w:r w:rsidR="00C823F0" w:rsidRPr="00CD063C">
        <w:rPr>
          <w:rFonts w:cs="Tahoma"/>
          <w:b/>
          <w:szCs w:val="20"/>
        </w:rPr>
        <w:t xml:space="preserve"> ACIONISTA</w:t>
      </w:r>
    </w:p>
    <w:p w14:paraId="4E515A36" w14:textId="77777777" w:rsidR="007A5EDF" w:rsidRPr="00CD4AA0" w:rsidRDefault="0063263C" w:rsidP="00A97B0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r w:rsidR="00A70D7E" w:rsidRPr="003E5064">
        <w:rPr>
          <w:rFonts w:eastAsia="Arial Unicode MS" w:cs="Tahoma"/>
          <w:szCs w:val="20"/>
        </w:rPr>
        <w:t>SPEs</w:t>
      </w:r>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858" w:name="_DV_M595"/>
      <w:bookmarkEnd w:id="858"/>
    </w:p>
    <w:p w14:paraId="21FEA615" w14:textId="1A587AEB" w:rsidR="007A5EDF" w:rsidRPr="0049185C" w:rsidRDefault="00B42D10" w:rsidP="000A14E5">
      <w:pPr>
        <w:pStyle w:val="alpha3"/>
        <w:numPr>
          <w:ilvl w:val="0"/>
          <w:numId w:val="58"/>
        </w:numPr>
        <w:rPr>
          <w:rFonts w:eastAsia="Arial Unicode MS" w:cs="Tahoma"/>
        </w:rPr>
      </w:pPr>
      <w:r w:rsidRPr="0049185C">
        <w:rPr>
          <w:rFonts w:eastAsia="Arial Unicode MS" w:cs="Tahoma"/>
        </w:rPr>
        <w:t>é</w:t>
      </w:r>
      <w:r w:rsidR="00BF554A">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859" w:name="_DV_M596"/>
      <w:bookmarkEnd w:id="859"/>
    </w:p>
    <w:p w14:paraId="41362CA6" w14:textId="4F703F2B" w:rsidR="007A5EDF" w:rsidRPr="0049185C" w:rsidRDefault="00B42D10" w:rsidP="00A97B08">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860" w:name="_DV_M597"/>
      <w:bookmarkEnd w:id="860"/>
      <w:r w:rsidR="0063263C" w:rsidRPr="0049185C">
        <w:rPr>
          <w:rFonts w:eastAsia="Arial Unicode MS" w:cs="Tahoma"/>
        </w:rPr>
        <w:t>e o Contrato de Distribuição e a cumprir todas as obrigações nestes previstas, tendo, então, sido satisfeitos todos os requisitos legais e estatutários necessários para tanto;</w:t>
      </w:r>
      <w:bookmarkStart w:id="861" w:name="_DV_M598"/>
      <w:bookmarkEnd w:id="861"/>
    </w:p>
    <w:p w14:paraId="565BBEE9" w14:textId="20343E7F" w:rsidR="007A5EDF" w:rsidRPr="0049185C" w:rsidRDefault="00F80EEB" w:rsidP="00A97B08">
      <w:pPr>
        <w:pStyle w:val="alpha3"/>
        <w:rPr>
          <w:rFonts w:eastAsia="Arial Unicode MS" w:cs="Tahoma"/>
        </w:rPr>
      </w:pPr>
      <w:r w:rsidRPr="0049185C">
        <w:rPr>
          <w:rFonts w:eastAsia="Arial Unicode MS" w:cs="Tahoma"/>
        </w:rPr>
        <w:lastRenderedPageBreak/>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862" w:name="_DV_M599"/>
      <w:bookmarkEnd w:id="862"/>
    </w:p>
    <w:p w14:paraId="18B7CBFC" w14:textId="1C5CC4D3" w:rsidR="007A5EDF" w:rsidRPr="00CD4AA0" w:rsidRDefault="0063263C" w:rsidP="00A97B08">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863" w:name="_DV_M600"/>
      <w:bookmarkEnd w:id="863"/>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(ii</w:t>
      </w:r>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issora ou de cada uma das SPEs</w:t>
      </w:r>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t>(iii)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864" w:name="_DV_M601"/>
      <w:bookmarkEnd w:id="864"/>
    </w:p>
    <w:p w14:paraId="5E194621" w14:textId="4C00AA20" w:rsidR="007A5EDF" w:rsidRPr="00184246" w:rsidRDefault="0063263C" w:rsidP="00A97B08">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w:t>
      </w:r>
      <w:ins w:id="865" w:author="Jonathan Willis" w:date="2019-05-08T18:23:00Z">
        <w:r w:rsidR="00701642">
          <w:rPr>
            <w:rFonts w:eastAsia="Arial Unicode MS" w:cs="Tahoma"/>
          </w:rPr>
          <w:t>s</w:t>
        </w:r>
      </w:ins>
      <w:r w:rsidR="00977008">
        <w:rPr>
          <w:rFonts w:eastAsia="Arial Unicode MS" w:cs="Tahoma"/>
        </w:rPr>
        <w:t xml:space="preserve"> </w:t>
      </w:r>
      <w:del w:id="866" w:author="BNDES" w:date="2019-05-08T16:20:00Z">
        <w:r w:rsidR="00977008">
          <w:rPr>
            <w:rFonts w:eastAsia="Arial Unicode MS" w:cs="Tahoma"/>
          </w:rPr>
          <w:delText>II</w:delText>
        </w:r>
      </w:del>
      <w:ins w:id="867" w:author="BNDES" w:date="2019-05-08T16:20:00Z">
        <w:r w:rsidR="00977008">
          <w:rPr>
            <w:rFonts w:eastAsia="Arial Unicode MS" w:cs="Tahoma"/>
          </w:rPr>
          <w:t>I</w:t>
        </w:r>
      </w:ins>
      <w:ins w:id="868" w:author="Jonathan Willis" w:date="2019-05-08T18:23:00Z">
        <w:r w:rsidR="00701642">
          <w:rPr>
            <w:rFonts w:eastAsia="Arial Unicode MS" w:cs="Tahoma"/>
          </w:rPr>
          <w:t xml:space="preserve"> e III</w:t>
        </w:r>
      </w:ins>
      <w:r w:rsidR="00977008">
        <w:rPr>
          <w:rFonts w:eastAsia="Arial Unicode MS" w:cs="Tahoma"/>
        </w:rPr>
        <w:t>,</w:t>
      </w:r>
      <w:r w:rsidR="00A2294E" w:rsidRPr="00F0475C">
        <w:rPr>
          <w:rFonts w:eastAsia="Arial Unicode MS" w:cs="Tahoma"/>
        </w:rPr>
        <w:t xml:space="preserve"> </w:t>
      </w:r>
      <w:r w:rsidR="00937818" w:rsidRPr="00F0475C">
        <w:rPr>
          <w:rFonts w:eastAsia="Arial Unicode MS" w:cs="Tahoma"/>
        </w:rPr>
        <w:t>do Código de Processo Civil Brasileiro</w:t>
      </w:r>
      <w:bookmarkStart w:id="869" w:name="_DV_M603"/>
      <w:bookmarkEnd w:id="869"/>
    </w:p>
    <w:p w14:paraId="0AA45A0D" w14:textId="77777777" w:rsidR="007A5EDF" w:rsidRPr="00F0475C" w:rsidRDefault="001B249B" w:rsidP="00A97B08">
      <w:pPr>
        <w:pStyle w:val="alpha3"/>
        <w:rPr>
          <w:rFonts w:eastAsia="Arial Unicode MS" w:cs="Tahoma"/>
        </w:rPr>
      </w:pPr>
      <w:r w:rsidRPr="00621190">
        <w:rPr>
          <w:rFonts w:eastAsia="Arial Unicode MS" w:cs="Tahoma"/>
        </w:rPr>
        <w:t>a Emissora e/ou as SPEs</w:t>
      </w:r>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SPEs não foram notificadas acerca da revogação de qualquer delas ou da existência de processo administrativo que tenha por objeto a revogação, suspensão ou cancelamen</w:t>
      </w:r>
      <w:r w:rsidRPr="0049185C">
        <w:rPr>
          <w:rFonts w:eastAsia="Arial Unicode MS" w:cs="Tahoma"/>
        </w:rPr>
        <w:t>to de qualquer delas, exceto para as quais a Emissora ou cada uma das SPEs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870" w:name="_DV_M604"/>
      <w:bookmarkStart w:id="871" w:name="_DV_M606"/>
      <w:bookmarkEnd w:id="870"/>
      <w:bookmarkEnd w:id="871"/>
    </w:p>
    <w:p w14:paraId="5E1F5413" w14:textId="0DD3C001" w:rsidR="007C5351" w:rsidRPr="00CD4AA0" w:rsidRDefault="007C5351" w:rsidP="00A97B08">
      <w:pPr>
        <w:pStyle w:val="alpha3"/>
        <w:rPr>
          <w:rFonts w:eastAsia="Arial Unicode MS" w:cs="Tahoma"/>
        </w:rPr>
      </w:pPr>
      <w:proofErr w:type="gramStart"/>
      <w:r w:rsidRPr="00F0475C">
        <w:rPr>
          <w:rFonts w:eastAsia="Arial Unicode MS" w:cs="Tahoma"/>
        </w:rPr>
        <w:t>as</w:t>
      </w:r>
      <w:proofErr w:type="gramEnd"/>
      <w:r w:rsidRPr="00F0475C">
        <w:rPr>
          <w:rFonts w:eastAsia="Arial Unicode MS" w:cs="Tahoma"/>
        </w:rPr>
        <w:t xml:space="preserve">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72E9554F" w14:textId="62B89D3D" w:rsidR="007A5EDF" w:rsidRPr="0049185C" w:rsidRDefault="00ED0B8C" w:rsidP="00A97B08">
      <w:pPr>
        <w:pStyle w:val="alpha3"/>
        <w:rPr>
          <w:rFonts w:eastAsia="Arial Unicode MS" w:cs="Tahoma"/>
        </w:rPr>
      </w:pPr>
      <w:bookmarkStart w:id="872" w:name="_DV_M607"/>
      <w:bookmarkStart w:id="873" w:name="_DV_M611"/>
      <w:bookmarkEnd w:id="872"/>
      <w:bookmarkEnd w:id="873"/>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xml:space="preserve">”, definido como a ocorrência de quaisquer eventos ou situações que afetem, a critério dos Debenturistas, de modo adverso e relevante (a) o Projeto, os negócios, as operações, as propriedades ou os resultados da Emissora, da Garantidora e/ou das SPEs, (b) a validade ou exequibilidade dos documentos relacionados às Debêntures, inclusive os Contratos de Garantia e os Aditamentos aos Contratos de </w:t>
      </w:r>
      <w:r w:rsidR="00213C0F" w:rsidRPr="0049185C">
        <w:rPr>
          <w:rFonts w:eastAsia="Arial Unicode MS" w:cs="Tahoma"/>
        </w:rPr>
        <w:lastRenderedPageBreak/>
        <w:t>Garantia; ou (c) a capacidade da Emissora, da Fiadora e/ou das SPEs,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7C7AB3ED" w14:textId="2F5CD8DB" w:rsidR="007A5EDF" w:rsidRPr="00A77AC3" w:rsidRDefault="001B249B" w:rsidP="00A97B08">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SPEs,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e de cada uma das SPEs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SPEs.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ou as SPEs,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t xml:space="preserve">ou para as </w:t>
      </w:r>
      <w:r w:rsidR="00A70D7E" w:rsidRPr="00A77AC3">
        <w:rPr>
          <w:rFonts w:eastAsia="Arial Unicode MS" w:cs="Tahoma"/>
        </w:rPr>
        <w:t>SPE</w:t>
      </w:r>
      <w:r w:rsidRPr="00A77AC3">
        <w:rPr>
          <w:rFonts w:eastAsia="Arial Unicode MS" w:cs="Tahoma"/>
        </w:rPr>
        <w:t>s,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SPEs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SPEs,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ou cada uma das SPEs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A559199" w14:textId="0F798E3A" w:rsidR="007A5EDF" w:rsidRDefault="001B249B" w:rsidP="00A97B08">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o capital social das SPEs</w:t>
      </w:r>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0FBF4FDC" w14:textId="62497257" w:rsidR="007A5EDF" w:rsidRPr="0049185C" w:rsidRDefault="00D9052E" w:rsidP="00A97B08">
      <w:pPr>
        <w:pStyle w:val="alpha3"/>
        <w:rPr>
          <w:rFonts w:eastAsia="Arial Unicode MS" w:cs="Tahoma"/>
        </w:rPr>
      </w:pPr>
      <w:r w:rsidRPr="00CD4AA0">
        <w:rPr>
          <w:rFonts w:eastAsia="Arial Unicode MS" w:cs="Tahoma"/>
        </w:rPr>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w:t>
      </w:r>
      <w:r w:rsidR="007425CF">
        <w:rPr>
          <w:rFonts w:eastAsia="Arial Unicode MS" w:cs="Tahoma"/>
        </w:rPr>
        <w:t xml:space="preserve"> </w:t>
      </w:r>
      <w:r w:rsidR="007C5351" w:rsidRPr="0049185C">
        <w:rPr>
          <w:rFonts w:eastAsia="Arial Unicode MS" w:cs="Tahoma"/>
        </w:rPr>
        <w:t>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t>e/ou as SPEs</w:t>
      </w:r>
      <w:r w:rsidR="00073114" w:rsidRPr="0049185C">
        <w:rPr>
          <w:rFonts w:eastAsia="Arial Unicode MS" w:cs="Tahoma"/>
        </w:rPr>
        <w:t xml:space="preserve">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39676405" w14:textId="77777777" w:rsidR="007A5EDF" w:rsidRPr="0049185C" w:rsidRDefault="007C5351" w:rsidP="00A97B08">
      <w:pPr>
        <w:pStyle w:val="alpha3"/>
        <w:rPr>
          <w:rFonts w:eastAsia="Arial Unicode MS" w:cs="Tahoma"/>
        </w:rPr>
      </w:pPr>
      <w:r w:rsidRPr="0049185C">
        <w:rPr>
          <w:rFonts w:eastAsia="Arial Unicode MS" w:cs="Tahoma"/>
        </w:rPr>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7369FEC2" w14:textId="36B46652" w:rsidR="007A5EDF" w:rsidRPr="006E793E" w:rsidRDefault="007C5351">
      <w:pPr>
        <w:pStyle w:val="alpha3"/>
        <w:numPr>
          <w:ilvl w:val="0"/>
          <w:numId w:val="0"/>
        </w:numPr>
        <w:ind w:left="1247"/>
        <w:rPr>
          <w:rFonts w:eastAsia="Arial Unicode MS" w:cs="Tahoma"/>
        </w:rPr>
        <w:pPrChange w:id="874" w:author="BNDES" w:date="2019-05-08T16:20:00Z">
          <w:pPr>
            <w:pStyle w:val="alpha3"/>
          </w:pPr>
        </w:pPrChange>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r w:rsidR="00025713" w:rsidRPr="0049185C">
        <w:rPr>
          <w:rFonts w:eastAsia="Arial Unicode MS" w:cs="Tahoma"/>
        </w:rPr>
        <w:t>ii</w:t>
      </w:r>
      <w:r w:rsidRPr="0049185C">
        <w:rPr>
          <w:rFonts w:eastAsia="Arial Unicode MS" w:cs="Tahoma"/>
        </w:rPr>
        <w:t>) os trabalhadores são devidamente registrados nos termos da legislação em vigor; (</w:t>
      </w:r>
      <w:r w:rsidR="00025713" w:rsidRPr="0049185C">
        <w:rPr>
          <w:rFonts w:eastAsia="Arial Unicode MS" w:cs="Tahoma"/>
        </w:rPr>
        <w:t>iii</w:t>
      </w:r>
      <w:r w:rsidRPr="0049185C">
        <w:rPr>
          <w:rFonts w:eastAsia="Arial Unicode MS" w:cs="Tahoma"/>
        </w:rPr>
        <w:t xml:space="preserve">) cumpre as obrigações decorrentes dos respectivos contratos de trabalho e da legislação </w:t>
      </w:r>
      <w:r w:rsidRPr="0049185C">
        <w:rPr>
          <w:rFonts w:eastAsia="Arial Unicode MS" w:cs="Tahoma"/>
        </w:rPr>
        <w:lastRenderedPageBreak/>
        <w:t>trabalhista e previdenciária em vigor; (</w:t>
      </w:r>
      <w:r w:rsidR="00025713" w:rsidRPr="0049185C">
        <w:rPr>
          <w:rFonts w:eastAsia="Arial Unicode MS" w:cs="Tahoma"/>
        </w:rPr>
        <w:t>iv</w:t>
      </w:r>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w:t>
      </w:r>
      <w:commentRangeStart w:id="875"/>
      <w:r w:rsidR="000D3CF3" w:rsidRPr="00F0475C">
        <w:rPr>
          <w:rFonts w:eastAsia="Arial Unicode MS" w:cs="Tahoma"/>
        </w:rPr>
        <w:t>aplicável</w:t>
      </w:r>
      <w:commentRangeEnd w:id="875"/>
      <w:del w:id="876" w:author="BNDES" w:date="2019-05-08T16:20:00Z">
        <w:r w:rsidR="000D3CF3" w:rsidRPr="00F0475C">
          <w:rPr>
            <w:rFonts w:eastAsia="Arial Unicode MS" w:cs="Tahoma"/>
          </w:rPr>
          <w:delText xml:space="preserve">; </w:delText>
        </w:r>
      </w:del>
      <w:ins w:id="877" w:author="BNDES" w:date="2019-05-08T16:20:00Z">
        <w:r w:rsidR="00073114">
          <w:rPr>
            <w:rStyle w:val="Refdecomentrio"/>
            <w:kern w:val="0"/>
          </w:rPr>
          <w:commentReference w:id="875"/>
        </w:r>
        <w:r w:rsidR="00DC3671" w:rsidRPr="00032B8E">
          <w:rPr>
            <w:rFonts w:eastAsia="Arial Unicode MS" w:cs="Tahoma"/>
          </w:rPr>
          <w:t>;</w:t>
        </w:r>
      </w:ins>
    </w:p>
    <w:p w14:paraId="656636B1" w14:textId="77777777" w:rsidR="007A5EDF" w:rsidRPr="006E793E" w:rsidRDefault="00683832" w:rsidP="00A97B08">
      <w:pPr>
        <w:pStyle w:val="alpha3"/>
        <w:rPr>
          <w:del w:id="878" w:author="BNDES" w:date="2019-05-08T16:20:00Z"/>
          <w:rFonts w:eastAsia="Arial Unicode MS" w:cs="Tahoma"/>
        </w:rPr>
      </w:pPr>
      <w:del w:id="879" w:author="BNDES" w:date="2019-05-08T16:20:00Z">
        <w:r w:rsidRPr="00621190">
          <w:rPr>
            <w:rFonts w:eastAsia="Arial Unicode MS" w:cs="Tahoma"/>
          </w:rPr>
          <w:delText>a Emissora</w:delText>
        </w:r>
        <w:r w:rsidR="00213C0F" w:rsidRPr="003E5064">
          <w:rPr>
            <w:rFonts w:eastAsia="Arial Unicode MS" w:cs="Tahoma"/>
          </w:rPr>
          <w:delText>, a Acionista</w:delText>
        </w:r>
        <w:r w:rsidRPr="003E5064">
          <w:rPr>
            <w:rFonts w:eastAsia="Arial Unicode MS" w:cs="Tahoma"/>
          </w:rPr>
          <w:delText xml:space="preserve"> e as SPEs </w:delText>
        </w:r>
        <w:r w:rsidR="007C5351" w:rsidRPr="003E5064">
          <w:rPr>
            <w:rFonts w:eastAsia="Arial Unicode MS" w:cs="Tahoma"/>
          </w:rPr>
          <w:delText>observa</w:delText>
        </w:r>
        <w:r w:rsidRPr="003E5064">
          <w:rPr>
            <w:rFonts w:eastAsia="Arial Unicode MS" w:cs="Tahoma"/>
          </w:rPr>
          <w:delText>m</w:delText>
        </w:r>
        <w:r w:rsidR="007C5351" w:rsidRPr="003E5064">
          <w:rPr>
            <w:rFonts w:eastAsia="Arial Unicode MS" w:cs="Tahoma"/>
          </w:rPr>
          <w:delText xml:space="preserve"> </w:delText>
        </w:r>
        <w:r w:rsidR="00DC3671" w:rsidRPr="00032B8E">
          <w:rPr>
            <w:rFonts w:eastAsia="Arial Unicode MS" w:cs="Tahoma"/>
          </w:rPr>
          <w:delText>a Legislação Socioambiental;</w:delText>
        </w:r>
      </w:del>
    </w:p>
    <w:p w14:paraId="445F42CD" w14:textId="7D54CC89" w:rsidR="007A5EDF" w:rsidRPr="00CD4AA0" w:rsidRDefault="00536F19" w:rsidP="00A97B08">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r w:rsidR="00025713" w:rsidRPr="0049185C">
        <w:rPr>
          <w:rFonts w:eastAsia="Arial Unicode MS" w:cs="Tahoma"/>
        </w:rPr>
        <w:t>ii</w:t>
      </w:r>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r w:rsidR="00025713" w:rsidRPr="00CD4AA0">
        <w:rPr>
          <w:rFonts w:eastAsia="Arial Unicode MS" w:cs="Tahoma"/>
        </w:rPr>
        <w:t>iii</w:t>
      </w:r>
      <w:r w:rsidR="007C5351" w:rsidRPr="00CD4AA0">
        <w:rPr>
          <w:rFonts w:eastAsia="Arial Unicode MS" w:cs="Tahoma"/>
        </w:rPr>
        <w:t xml:space="preserve">) pela inscrição desta Escritura de Emissão e de seus aditamentos 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r w:rsidR="00025713" w:rsidRPr="003E5064">
        <w:rPr>
          <w:rFonts w:eastAsia="Arial Unicode MS" w:cs="Tahoma"/>
        </w:rPr>
        <w:t>iv</w:t>
      </w:r>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159282B9" w14:textId="77777777" w:rsidR="007A5EDF" w:rsidRPr="0049185C" w:rsidRDefault="007C5351" w:rsidP="00A97B08">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r w:rsidR="00F91BE8" w:rsidRPr="0049185C">
        <w:rPr>
          <w:rFonts w:eastAsia="Arial Unicode MS" w:cs="Tahoma"/>
        </w:rPr>
        <w:t>SPEs</w:t>
      </w:r>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das SPEs</w:t>
      </w:r>
      <w:r w:rsidRPr="0049185C">
        <w:rPr>
          <w:rFonts w:eastAsia="Arial Unicode MS" w:cs="Tahoma"/>
        </w:rPr>
        <w:t xml:space="preserve">, além dos riscos a suas atividades e quaisquer outras informações relevantes à tomada de 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30ADBB4A" w14:textId="77777777" w:rsidR="007A5EDF" w:rsidRPr="0049185C" w:rsidRDefault="007C5351" w:rsidP="00A97B08">
      <w:pPr>
        <w:pStyle w:val="alpha3"/>
        <w:rPr>
          <w:rFonts w:eastAsia="Arial Unicode MS" w:cs="Tahoma"/>
        </w:rPr>
      </w:pPr>
      <w:r w:rsidRPr="0049185C">
        <w:rPr>
          <w:rFonts w:eastAsia="Arial Unicode MS" w:cs="Tahoma"/>
        </w:rPr>
        <w:t>os documentos e informações fornecidos ao Agente Fiduciário são materialmente corretos e estão atualizados até a data em que foram fornecidos e incluem os documentos e informações relevantes para a tomada de decisão de investimento sobre a Emissora;</w:t>
      </w:r>
    </w:p>
    <w:p w14:paraId="13F6D5AF" w14:textId="77777777" w:rsidR="007A5EDF" w:rsidRPr="0049185C" w:rsidRDefault="007C5351" w:rsidP="00A97B08">
      <w:pPr>
        <w:pStyle w:val="alpha3"/>
        <w:rPr>
          <w:rFonts w:eastAsia="Arial Unicode MS" w:cs="Tahoma"/>
        </w:rPr>
      </w:pPr>
      <w:r w:rsidRPr="0049185C">
        <w:rPr>
          <w:rFonts w:eastAsia="Arial Unicode MS" w:cs="Tahoma"/>
        </w:rPr>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7F705F34" w14:textId="77777777" w:rsidR="007A5EDF" w:rsidRPr="0049185C" w:rsidRDefault="00D463F0" w:rsidP="00A97B08">
      <w:pPr>
        <w:pStyle w:val="alpha3"/>
        <w:rPr>
          <w:rFonts w:eastAsia="Arial Unicode MS" w:cs="Tahoma"/>
        </w:rPr>
      </w:pPr>
      <w:r w:rsidRPr="0049185C">
        <w:rPr>
          <w:rFonts w:eastAsia="Arial Unicode MS" w:cs="Tahoma"/>
        </w:rPr>
        <w:t>a Emissora</w:t>
      </w:r>
      <w:r w:rsidR="00213C0F" w:rsidRPr="0049185C">
        <w:rPr>
          <w:rFonts w:eastAsia="Arial Unicode MS" w:cs="Tahoma"/>
        </w:rPr>
        <w:t>, a Acionista</w:t>
      </w:r>
      <w:r w:rsidRPr="0049185C">
        <w:rPr>
          <w:rFonts w:eastAsia="Arial Unicode MS" w:cs="Tahoma"/>
        </w:rPr>
        <w:t xml:space="preserve"> e cada uma das SPEs possuem justo título de todos os seus bens imóveis e demais direitos e ativos por elas detidos</w:t>
      </w:r>
      <w:r w:rsidR="002C2F61" w:rsidRPr="0049185C">
        <w:rPr>
          <w:rFonts w:eastAsia="Arial Unicode MS" w:cs="Tahoma"/>
        </w:rPr>
        <w:t>;</w:t>
      </w:r>
    </w:p>
    <w:p w14:paraId="15015CC8" w14:textId="77777777" w:rsidR="007A5EDF" w:rsidRPr="0049185C" w:rsidRDefault="00D463F0" w:rsidP="00A97B08">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7051271D" w14:textId="413CEBA5" w:rsidR="007A5EDF" w:rsidRPr="0049185C" w:rsidRDefault="00D463F0" w:rsidP="00A97B08">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 xml:space="preserve">divulgada pela ANBIMA, e </w:t>
      </w:r>
      <w:r w:rsidRPr="0049185C">
        <w:rPr>
          <w:rFonts w:cs="Tahoma"/>
        </w:rPr>
        <w:lastRenderedPageBreak/>
        <w:t>que a forma de cálculo de remuneração das Debêntures foi determinada por sua livre vontade, em observância ao princípio da boa-fé;</w:t>
      </w:r>
    </w:p>
    <w:p w14:paraId="74568828" w14:textId="23FD228A" w:rsidR="007A5EDF" w:rsidRPr="0049185C" w:rsidRDefault="00D463F0" w:rsidP="00A97B08">
      <w:pPr>
        <w:pStyle w:val="alpha3"/>
        <w:rPr>
          <w:rFonts w:eastAsia="Arial Unicode MS" w:cs="Tahoma"/>
        </w:rPr>
      </w:pPr>
      <w:r w:rsidRPr="0049185C">
        <w:rPr>
          <w:rFonts w:eastAsia="Arial Unicode MS" w:cs="Tahoma"/>
        </w:rPr>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6B253DA" w14:textId="77777777" w:rsidR="007A5EDF" w:rsidRPr="0049185C" w:rsidRDefault="00F64A2E" w:rsidP="00A97B08">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7247ACA2" w14:textId="77777777" w:rsidR="007A5EDF" w:rsidRPr="0049185C" w:rsidRDefault="00D1437B" w:rsidP="00A97B08">
      <w:pPr>
        <w:pStyle w:val="alpha3"/>
        <w:rPr>
          <w:rFonts w:cs="Tahoma"/>
        </w:rPr>
      </w:pPr>
      <w:r w:rsidRPr="0049185C">
        <w:rPr>
          <w:rFonts w:cs="Tahoma"/>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w:t>
      </w:r>
    </w:p>
    <w:p w14:paraId="42B6A5E8" w14:textId="77777777" w:rsidR="007A5EDF" w:rsidRPr="0049185C" w:rsidRDefault="007C5351" w:rsidP="00A97B08">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880" w:name="_DV_M612"/>
      <w:bookmarkEnd w:id="880"/>
    </w:p>
    <w:p w14:paraId="74079436" w14:textId="77777777" w:rsidR="001738DC" w:rsidRPr="00CD063C" w:rsidRDefault="003F252B" w:rsidP="00A97B08">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à 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61CDE123" w14:textId="5E9678C1" w:rsidR="007A5EDF" w:rsidRPr="00CD063C" w:rsidRDefault="001738DC" w:rsidP="00A97B08">
      <w:pPr>
        <w:pStyle w:val="alpha3"/>
        <w:rPr>
          <w:rStyle w:val="DeltaViewInsertion"/>
          <w:rFonts w:eastAsia="Arial Unicode MS" w:cs="Tahoma"/>
          <w:color w:val="auto"/>
          <w:u w:val="none"/>
        </w:rPr>
      </w:pPr>
      <w:r w:rsidRPr="00CD063C">
        <w:rPr>
          <w:rStyle w:val="DeltaViewInsertion"/>
          <w:rFonts w:eastAsia="Arial Unicode MS" w:cs="Tahoma"/>
          <w:color w:val="auto"/>
          <w:u w:val="none"/>
        </w:rPr>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881" w:name="_DV_M613"/>
      <w:bookmarkEnd w:id="881"/>
      <w:r w:rsidR="00DC3671" w:rsidRPr="00CD063C">
        <w:rPr>
          <w:rStyle w:val="DeltaViewInsertion"/>
          <w:rFonts w:eastAsia="Arial Unicode MS" w:cs="Tahoma"/>
          <w:color w:val="auto"/>
          <w:u w:val="none"/>
        </w:rPr>
        <w:t>.</w:t>
      </w:r>
    </w:p>
    <w:p w14:paraId="3242EFEE" w14:textId="71FEE23B" w:rsidR="007A5EDF" w:rsidRPr="003E5064" w:rsidRDefault="00977008" w:rsidP="00A97B08">
      <w:pPr>
        <w:pStyle w:val="Level2"/>
        <w:rPr>
          <w:rFonts w:eastAsia="Arial Unicode MS" w:cs="Tahoma"/>
          <w:szCs w:val="20"/>
        </w:rPr>
      </w:pPr>
      <w:bookmarkStart w:id="882" w:name="_Hlk5076656"/>
      <w:r w:rsidRPr="0049185C">
        <w:rPr>
          <w:rFonts w:eastAsia="Arial Unicode MS" w:cs="Tahoma"/>
          <w:lang w:val="x-none" w:eastAsia="x-none"/>
        </w:rPr>
        <w:t xml:space="preserve">A Emissora, as SPEs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882"/>
      <w:r w:rsidR="00D463F0" w:rsidRPr="003E5064">
        <w:rPr>
          <w:rFonts w:eastAsia="Arial Unicode MS" w:cs="Tahoma"/>
          <w:szCs w:val="20"/>
        </w:rPr>
        <w:t>.</w:t>
      </w:r>
      <w:bookmarkStart w:id="883" w:name="_DV_M614"/>
      <w:bookmarkStart w:id="884" w:name="_Toc499990386"/>
      <w:bookmarkStart w:id="885" w:name="_Toc280370545"/>
      <w:bookmarkStart w:id="886" w:name="_Toc349040601"/>
      <w:bookmarkStart w:id="887" w:name="_Toc351469186"/>
      <w:bookmarkStart w:id="888" w:name="_Toc352767488"/>
      <w:bookmarkStart w:id="889" w:name="_Toc355626575"/>
      <w:bookmarkEnd w:id="883"/>
    </w:p>
    <w:p w14:paraId="4CFB4CBC" w14:textId="77777777" w:rsidR="003E6892" w:rsidRPr="003E5064" w:rsidRDefault="003E6892" w:rsidP="00A97B08">
      <w:pPr>
        <w:pStyle w:val="Level2"/>
        <w:keepNext/>
        <w:keepLines/>
        <w:numPr>
          <w:ilvl w:val="0"/>
          <w:numId w:val="0"/>
        </w:numPr>
        <w:ind w:left="567"/>
        <w:rPr>
          <w:rFonts w:eastAsia="Arial Unicode MS" w:cs="Tahoma"/>
          <w:szCs w:val="20"/>
        </w:rPr>
      </w:pPr>
    </w:p>
    <w:p w14:paraId="5FBBA8E1" w14:textId="77777777" w:rsidR="000D3310" w:rsidRPr="006E793E" w:rsidRDefault="000D3310" w:rsidP="00A97B08">
      <w:pPr>
        <w:pStyle w:val="Level1"/>
        <w:keepNext/>
        <w:keepLines/>
        <w:ind w:left="567"/>
        <w:rPr>
          <w:rStyle w:val="left"/>
          <w:rFonts w:cs="Tahoma"/>
          <w:b/>
          <w:szCs w:val="20"/>
        </w:rPr>
      </w:pPr>
      <w:r w:rsidRPr="00032B8E">
        <w:rPr>
          <w:rStyle w:val="left"/>
          <w:rFonts w:cs="Tahoma"/>
          <w:b/>
          <w:szCs w:val="20"/>
        </w:rPr>
        <w:t>DISPOSIÇÕES GERAIS</w:t>
      </w:r>
    </w:p>
    <w:p w14:paraId="3D4A9EBF" w14:textId="77777777" w:rsidR="000D3310" w:rsidRPr="00CD4AA0" w:rsidRDefault="000D3310" w:rsidP="00A97B08">
      <w:pPr>
        <w:pStyle w:val="Level2"/>
        <w:keepNext/>
        <w:keepLines/>
        <w:rPr>
          <w:rFonts w:cs="Tahoma"/>
          <w:b/>
          <w:szCs w:val="20"/>
        </w:rPr>
      </w:pPr>
      <w:r w:rsidRPr="00CD4AA0">
        <w:rPr>
          <w:rFonts w:cs="Tahoma"/>
          <w:b/>
          <w:szCs w:val="20"/>
        </w:rPr>
        <w:t>Comunicações</w:t>
      </w:r>
    </w:p>
    <w:p w14:paraId="72B8EB83" w14:textId="77777777" w:rsidR="000D3310" w:rsidRPr="0049185C" w:rsidRDefault="000D3310" w:rsidP="00A97B08">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3B2FF089" w14:textId="77777777" w:rsidR="000D3310" w:rsidRPr="0049185C" w:rsidRDefault="000D3310" w:rsidP="00615EC6">
      <w:pPr>
        <w:pStyle w:val="Body3"/>
        <w:keepNext/>
        <w:keepLines/>
        <w:ind w:left="567"/>
        <w:rPr>
          <w:rFonts w:eastAsia="Arial Unicode MS" w:cs="Tahoma"/>
          <w:szCs w:val="20"/>
        </w:rPr>
      </w:pPr>
      <w:r w:rsidRPr="0049185C">
        <w:rPr>
          <w:rFonts w:eastAsia="Arial Unicode MS" w:cs="Tahoma"/>
          <w:szCs w:val="20"/>
        </w:rPr>
        <w:t>Para a Emissora:</w:t>
      </w:r>
    </w:p>
    <w:p w14:paraId="7B6F8DB6" w14:textId="7AD7604C" w:rsidR="00E2779C" w:rsidRPr="00615EC6" w:rsidRDefault="00652CA4" w:rsidP="00615EC6">
      <w:pPr>
        <w:pStyle w:val="p3"/>
        <w:keepNext/>
        <w:keepLines/>
        <w:spacing w:after="140" w:line="290" w:lineRule="auto"/>
        <w:ind w:left="567"/>
        <w:jc w:val="left"/>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r w:rsidR="00615EC6" w:rsidRPr="00615EC6">
        <w:rPr>
          <w:rFonts w:eastAsia="Arial Unicode MS" w:cs="Tahoma"/>
          <w:b/>
        </w:rPr>
        <w:t xml:space="preserve"> </w:t>
      </w:r>
      <w:r w:rsidR="00615EC6" w:rsidRPr="0049185C">
        <w:rPr>
          <w:rFonts w:eastAsia="Arial Unicode MS" w:cs="Tahoma"/>
          <w:b/>
        </w:rPr>
        <w:br/>
      </w:r>
      <w:r w:rsidR="00977008"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977008" w:rsidRPr="00615EC6">
        <w:rPr>
          <w:rFonts w:ascii="Tahoma" w:hAnsi="Tahoma" w:cs="Tahoma"/>
          <w:kern w:val="20"/>
        </w:rPr>
        <w:t>São Paulo – SP, CEP 04547-006</w:t>
      </w:r>
      <w:r w:rsidR="00615EC6" w:rsidRPr="00615EC6">
        <w:rPr>
          <w:rFonts w:ascii="Tahoma" w:eastAsia="Arial Unicode MS" w:hAnsi="Tahoma" w:cs="Tahoma"/>
          <w:b/>
        </w:rPr>
        <w:br/>
      </w:r>
      <w:r w:rsidR="00977008" w:rsidRPr="00615EC6">
        <w:rPr>
          <w:rFonts w:ascii="Tahoma" w:hAnsi="Tahoma" w:cs="Tahoma"/>
          <w:kern w:val="20"/>
        </w:rPr>
        <w:t>Atenção: Sr. Filipe Domingues</w:t>
      </w:r>
      <w:r w:rsidR="00615EC6" w:rsidRPr="00615EC6">
        <w:rPr>
          <w:rFonts w:ascii="Tahoma" w:eastAsia="Arial Unicode MS" w:hAnsi="Tahoma" w:cs="Tahoma"/>
          <w:b/>
        </w:rPr>
        <w:br/>
      </w:r>
      <w:r w:rsidR="00977008" w:rsidRPr="00615EC6">
        <w:rPr>
          <w:rFonts w:ascii="Tahoma" w:hAnsi="Tahoma" w:cs="Tahoma"/>
          <w:kern w:val="20"/>
        </w:rPr>
        <w:t>Telefone: (011) 3538-6600</w:t>
      </w:r>
      <w:r w:rsidR="00615EC6" w:rsidRPr="00615EC6">
        <w:rPr>
          <w:rFonts w:ascii="Tahoma" w:eastAsia="Arial Unicode MS" w:hAnsi="Tahoma" w:cs="Tahoma"/>
          <w:b/>
        </w:rPr>
        <w:br/>
      </w:r>
      <w:r w:rsidR="00977008" w:rsidRPr="00615EC6">
        <w:rPr>
          <w:rFonts w:ascii="Tahoma" w:hAnsi="Tahoma" w:cs="Tahoma"/>
          <w:kern w:val="20"/>
        </w:rPr>
        <w:t>E-mail:</w:t>
      </w:r>
      <w:r w:rsidR="00977008" w:rsidRPr="00615EC6">
        <w:rPr>
          <w:rFonts w:ascii="Tahoma" w:hAnsi="Tahoma" w:cs="Tahoma"/>
          <w:kern w:val="20"/>
        </w:rPr>
        <w:tab/>
      </w:r>
      <w:hyperlink r:id="rId100" w:history="1">
        <w:r w:rsidR="00977008" w:rsidRPr="00615EC6">
          <w:rPr>
            <w:rStyle w:val="Hyperlink"/>
            <w:rFonts w:cs="Tahoma"/>
            <w:kern w:val="20"/>
          </w:rPr>
          <w:t>filipe.domingues@edpr.com</w:t>
        </w:r>
      </w:hyperlink>
      <w:r w:rsidR="00615EC6" w:rsidRPr="00615EC6">
        <w:rPr>
          <w:rFonts w:ascii="Tahoma" w:eastAsia="Arial Unicode MS" w:hAnsi="Tahoma" w:cs="Tahoma"/>
          <w:b/>
        </w:rPr>
        <w:br/>
      </w:r>
      <w:r w:rsidR="00E2779C" w:rsidRPr="00615EC6">
        <w:rPr>
          <w:rFonts w:ascii="Tahoma" w:hAnsi="Tahoma" w:cs="Tahoma"/>
          <w:kern w:val="20"/>
        </w:rPr>
        <w:t>Atenção: Raphael Steff</w:t>
      </w:r>
      <w:r w:rsidR="00615EC6" w:rsidRPr="00615EC6">
        <w:rPr>
          <w:rFonts w:ascii="Tahoma" w:eastAsia="Arial Unicode MS" w:hAnsi="Tahoma" w:cs="Tahoma"/>
          <w:b/>
        </w:rPr>
        <w:br/>
      </w:r>
      <w:r w:rsidR="00E2779C" w:rsidRPr="00615EC6">
        <w:rPr>
          <w:rFonts w:ascii="Tahoma" w:hAnsi="Tahoma" w:cs="Tahoma"/>
          <w:kern w:val="20"/>
        </w:rPr>
        <w:t>Telefone: (011) 3538-6627</w:t>
      </w:r>
      <w:r w:rsidR="00615EC6" w:rsidRPr="00615EC6">
        <w:rPr>
          <w:rFonts w:ascii="Tahoma" w:eastAsia="Arial Unicode MS" w:hAnsi="Tahoma" w:cs="Tahoma"/>
          <w:b/>
        </w:rPr>
        <w:br/>
      </w:r>
      <w:r w:rsidR="00E2779C" w:rsidRPr="00615EC6">
        <w:rPr>
          <w:rFonts w:ascii="Tahoma" w:hAnsi="Tahoma" w:cs="Tahoma"/>
          <w:kern w:val="20"/>
        </w:rPr>
        <w:t xml:space="preserve">E-mail: </w:t>
      </w:r>
      <w:hyperlink r:id="rId101" w:history="1">
        <w:r w:rsidR="00E2779C" w:rsidRPr="00615EC6">
          <w:rPr>
            <w:rStyle w:val="Hyperlink"/>
            <w:rFonts w:cs="Tahoma"/>
            <w:kern w:val="20"/>
          </w:rPr>
          <w:t>raphael.steff@edpr.com</w:t>
        </w:r>
      </w:hyperlink>
      <w:r w:rsidR="00615EC6" w:rsidRPr="00615EC6">
        <w:rPr>
          <w:rFonts w:ascii="Tahoma" w:eastAsia="Arial Unicode MS" w:hAnsi="Tahoma" w:cs="Tahoma"/>
          <w:b/>
        </w:rPr>
        <w:br/>
      </w:r>
      <w:r w:rsidR="00E2779C" w:rsidRPr="00615EC6">
        <w:rPr>
          <w:rFonts w:ascii="Tahoma" w:hAnsi="Tahoma" w:cs="Tahoma"/>
          <w:kern w:val="20"/>
        </w:rPr>
        <w:t xml:space="preserve">E-mail (2): </w:t>
      </w:r>
      <w:hyperlink r:id="rId102" w:history="1">
        <w:r w:rsidR="00E2779C" w:rsidRPr="00615EC6">
          <w:rPr>
            <w:rStyle w:val="Hyperlink"/>
            <w:rFonts w:cs="Tahoma"/>
            <w:kern w:val="20"/>
          </w:rPr>
          <w:t>tesouraria@edpr.com</w:t>
        </w:r>
      </w:hyperlink>
    </w:p>
    <w:p w14:paraId="3DA6BC00" w14:textId="77777777" w:rsidR="00E2779C" w:rsidRPr="00CF4346" w:rsidRDefault="00E2779C" w:rsidP="00A97B08">
      <w:pPr>
        <w:pStyle w:val="p3"/>
        <w:widowControl w:val="0"/>
        <w:tabs>
          <w:tab w:val="clear" w:pos="720"/>
        </w:tabs>
        <w:spacing w:after="140" w:line="290" w:lineRule="auto"/>
        <w:ind w:left="567"/>
        <w:jc w:val="left"/>
        <w:rPr>
          <w:rFonts w:ascii="Tahoma" w:hAnsi="Tahoma"/>
          <w:kern w:val="20"/>
        </w:rPr>
      </w:pPr>
    </w:p>
    <w:p w14:paraId="72DA1BCF" w14:textId="77777777" w:rsidR="000D3310" w:rsidRPr="00F0475C" w:rsidRDefault="000D3310" w:rsidP="00A97B08">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3469B83B" w14:textId="7251E8E4" w:rsidR="000D3310" w:rsidRPr="00BF0492" w:rsidRDefault="00322B77" w:rsidP="00BF0492">
      <w:pPr>
        <w:pStyle w:val="p3"/>
        <w:widowControl w:val="0"/>
        <w:tabs>
          <w:tab w:val="clear" w:pos="720"/>
        </w:tabs>
        <w:spacing w:after="140" w:line="290" w:lineRule="auto"/>
        <w:ind w:left="567"/>
        <w:jc w:val="left"/>
        <w:rPr>
          <w:rFonts w:ascii="Tahoma" w:eastAsia="Arial Unicode MS" w:hAnsi="Tahoma" w:cs="Tahoma"/>
          <w:kern w:val="20"/>
        </w:rPr>
      </w:pPr>
      <w:r w:rsidRPr="00BF0492">
        <w:rPr>
          <w:rFonts w:ascii="Tahoma" w:eastAsia="Arial Unicode MS" w:hAnsi="Tahoma" w:cs="Tahoma"/>
          <w:b/>
          <w:color w:val="000000" w:themeColor="text1"/>
        </w:rPr>
        <w:t>SIMPLIFIC PAVARINI DISTRIBUIDORA DE TÍTULOS E VALORES MOBILIÁRIOS LTDA</w:t>
      </w:r>
      <w:r w:rsidRPr="00BF0492">
        <w:rPr>
          <w:rFonts w:ascii="Tahoma" w:eastAsia="Arial Unicode MS" w:hAnsi="Tahoma" w:cs="Tahoma"/>
          <w:color w:val="000000" w:themeColor="text1"/>
        </w:rPr>
        <w:br/>
        <w:t>Rua Joaquim Floriano 466, Bloco B, Conj 1401, Itaim Bibi, São Paulo, SP</w:t>
      </w:r>
      <w:r w:rsidRPr="00BF0492">
        <w:rPr>
          <w:rFonts w:ascii="Tahoma" w:eastAsia="Arial Unicode MS" w:hAnsi="Tahoma" w:cs="Tahoma"/>
        </w:rPr>
        <w:t>, CEP </w:t>
      </w:r>
      <w:r w:rsidRPr="00BF0492">
        <w:rPr>
          <w:rFonts w:ascii="Tahoma" w:eastAsia="Arial Unicode MS" w:hAnsi="Tahoma" w:cs="Tahoma"/>
          <w:color w:val="000000" w:themeColor="text1"/>
        </w:rPr>
        <w:t>04534-002</w:t>
      </w:r>
      <w:r w:rsidRPr="00BF0492">
        <w:rPr>
          <w:rFonts w:ascii="Tahoma" w:eastAsia="Arial Unicode MS" w:hAnsi="Tahoma" w:cs="Tahoma"/>
        </w:rPr>
        <w:br/>
        <w:t xml:space="preserve">At.: </w:t>
      </w:r>
      <w:r w:rsidRPr="00BF0492">
        <w:rPr>
          <w:rFonts w:ascii="Tahoma" w:eastAsia="Arial Unicode MS" w:hAnsi="Tahoma" w:cs="Tahoma"/>
          <w:color w:val="000000" w:themeColor="text1"/>
        </w:rPr>
        <w:t>Carlos Alberto Bacha / Matheus Gomes Faria / Rinaldo Rabello Ferreira</w:t>
      </w:r>
      <w:r w:rsidRPr="00BF0492">
        <w:rPr>
          <w:rFonts w:ascii="Tahoma" w:eastAsia="Arial Unicode MS" w:hAnsi="Tahoma" w:cs="Tahoma"/>
        </w:rPr>
        <w:br/>
        <w:t xml:space="preserve">Telefone: </w:t>
      </w:r>
      <w:r w:rsidRPr="00BF0492">
        <w:rPr>
          <w:rFonts w:ascii="Tahoma" w:eastAsia="Arial Unicode MS" w:hAnsi="Tahoma" w:cs="Tahoma"/>
          <w:color w:val="000000" w:themeColor="text1"/>
        </w:rPr>
        <w:t>(11) 3090-0447</w:t>
      </w:r>
      <w:r w:rsidRPr="00BF0492">
        <w:rPr>
          <w:rFonts w:ascii="Tahoma" w:eastAsia="Arial Unicode MS" w:hAnsi="Tahoma" w:cs="Tahoma"/>
        </w:rPr>
        <w:br/>
      </w:r>
      <w:r w:rsidRPr="00BF0492">
        <w:rPr>
          <w:rFonts w:ascii="Tahoma" w:hAnsi="Tahoma" w:cs="Tahoma"/>
          <w:kern w:val="20"/>
        </w:rPr>
        <w:t xml:space="preserve">Correio Eletrônico: </w:t>
      </w:r>
      <w:hyperlink r:id="rId103" w:history="1">
        <w:r w:rsidR="00A97B08" w:rsidRPr="00BF0492">
          <w:rPr>
            <w:rFonts w:ascii="Tahoma" w:hAnsi="Tahoma" w:cs="Tahoma"/>
            <w:kern w:val="20"/>
          </w:rPr>
          <w:t>fiduciario@simplificpavarini.com.br</w:t>
        </w:r>
      </w:hyperlink>
      <w:r w:rsidRPr="00BF0492" w:rsidDel="00322B77">
        <w:rPr>
          <w:rFonts w:ascii="Tahoma" w:hAnsi="Tahoma" w:cs="Tahoma"/>
          <w:kern w:val="20"/>
        </w:rPr>
        <w:t xml:space="preserve"> </w:t>
      </w:r>
    </w:p>
    <w:p w14:paraId="6B247FDD" w14:textId="77777777" w:rsidR="00A97B08" w:rsidRPr="00BF0492" w:rsidRDefault="00A97B08" w:rsidP="00BF0492">
      <w:pPr>
        <w:pStyle w:val="p3"/>
        <w:widowControl w:val="0"/>
        <w:tabs>
          <w:tab w:val="clear" w:pos="720"/>
        </w:tabs>
        <w:spacing w:after="140" w:line="290" w:lineRule="auto"/>
        <w:ind w:left="567"/>
        <w:jc w:val="left"/>
        <w:rPr>
          <w:rFonts w:ascii="Tahoma" w:eastAsia="Arial Unicode MS" w:hAnsi="Tahoma" w:cs="Tahoma"/>
          <w:kern w:val="20"/>
        </w:rPr>
      </w:pPr>
    </w:p>
    <w:p w14:paraId="56CD75CA"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Para as SPEs:</w:t>
      </w:r>
    </w:p>
    <w:p w14:paraId="2965F4D4" w14:textId="7EC143C4" w:rsidR="00E2779C" w:rsidRPr="00615EC6" w:rsidRDefault="00977008" w:rsidP="00615EC6">
      <w:pPr>
        <w:pStyle w:val="p3"/>
        <w:widowControl w:val="0"/>
        <w:spacing w:after="140" w:line="290" w:lineRule="auto"/>
        <w:ind w:left="567"/>
        <w:jc w:val="left"/>
        <w:rPr>
          <w:rFonts w:ascii="Tahoma" w:hAnsi="Tahoma" w:cs="Tahoma"/>
          <w:b/>
          <w:kern w:val="20"/>
        </w:rPr>
      </w:pPr>
      <w:r w:rsidRPr="0049185C">
        <w:rPr>
          <w:rFonts w:ascii="Tahoma" w:hAnsi="Tahoma" w:cs="Tahoma"/>
          <w:b/>
          <w:kern w:val="20"/>
        </w:rPr>
        <w:t>BAB I, BAB II, BAB III, BAB IV e BAB V</w:t>
      </w:r>
      <w:r w:rsidR="00615EC6" w:rsidRPr="0049185C">
        <w:rPr>
          <w:rFonts w:eastAsia="Arial Unicode MS" w:cs="Tahoma"/>
          <w:b/>
        </w:rPr>
        <w:br/>
      </w:r>
      <w:r w:rsidR="00615EC6"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615EC6" w:rsidRPr="00615EC6">
        <w:rPr>
          <w:rFonts w:ascii="Tahoma" w:hAnsi="Tahoma" w:cs="Tahoma"/>
          <w:kern w:val="20"/>
        </w:rPr>
        <w:t>São Paulo – SP, CEP 04547-006</w:t>
      </w:r>
      <w:r w:rsidR="00615EC6" w:rsidRPr="00615EC6">
        <w:rPr>
          <w:rFonts w:ascii="Tahoma" w:eastAsia="Arial Unicode MS" w:hAnsi="Tahoma" w:cs="Tahoma"/>
          <w:b/>
        </w:rPr>
        <w:br/>
      </w:r>
      <w:r w:rsidR="00615EC6" w:rsidRPr="00615EC6">
        <w:rPr>
          <w:rFonts w:ascii="Tahoma" w:hAnsi="Tahoma" w:cs="Tahoma"/>
          <w:kern w:val="20"/>
        </w:rPr>
        <w:t>Atenção: Sr. Filipe Domingues</w:t>
      </w:r>
      <w:r w:rsidR="00615EC6" w:rsidRPr="00615EC6">
        <w:rPr>
          <w:rFonts w:ascii="Tahoma" w:eastAsia="Arial Unicode MS" w:hAnsi="Tahoma" w:cs="Tahoma"/>
          <w:b/>
        </w:rPr>
        <w:br/>
      </w:r>
      <w:r w:rsidR="00615EC6" w:rsidRPr="00615EC6">
        <w:rPr>
          <w:rFonts w:ascii="Tahoma" w:hAnsi="Tahoma" w:cs="Tahoma"/>
          <w:kern w:val="20"/>
        </w:rPr>
        <w:t>Telefone: (011) 3538-6600</w:t>
      </w:r>
      <w:r w:rsidR="00615EC6" w:rsidRPr="00615EC6">
        <w:rPr>
          <w:rFonts w:ascii="Tahoma" w:eastAsia="Arial Unicode MS" w:hAnsi="Tahoma" w:cs="Tahoma"/>
          <w:b/>
        </w:rPr>
        <w:br/>
      </w:r>
      <w:r w:rsidR="00615EC6" w:rsidRPr="00615EC6">
        <w:rPr>
          <w:rFonts w:ascii="Tahoma" w:hAnsi="Tahoma" w:cs="Tahoma"/>
          <w:kern w:val="20"/>
        </w:rPr>
        <w:t>E-mail:</w:t>
      </w:r>
      <w:r w:rsidR="00615EC6" w:rsidRPr="00615EC6">
        <w:rPr>
          <w:rFonts w:ascii="Tahoma" w:hAnsi="Tahoma" w:cs="Tahoma"/>
          <w:kern w:val="20"/>
        </w:rPr>
        <w:tab/>
      </w:r>
      <w:hyperlink r:id="rId104" w:history="1">
        <w:r w:rsidR="00615EC6" w:rsidRPr="00615EC6">
          <w:rPr>
            <w:rStyle w:val="Hyperlink"/>
            <w:rFonts w:cs="Tahoma"/>
            <w:kern w:val="20"/>
          </w:rPr>
          <w:t>filipe.domingues@edpr.com</w:t>
        </w:r>
      </w:hyperlink>
      <w:r w:rsidR="00615EC6" w:rsidRPr="00615EC6">
        <w:rPr>
          <w:rFonts w:ascii="Tahoma" w:eastAsia="Arial Unicode MS" w:hAnsi="Tahoma" w:cs="Tahoma"/>
          <w:b/>
        </w:rPr>
        <w:br/>
      </w:r>
      <w:r w:rsidR="00615EC6" w:rsidRPr="00615EC6">
        <w:rPr>
          <w:rFonts w:ascii="Tahoma" w:hAnsi="Tahoma" w:cs="Tahoma"/>
          <w:kern w:val="20"/>
        </w:rPr>
        <w:t>Atenção: Raphael Steff</w:t>
      </w:r>
      <w:r w:rsidR="00615EC6" w:rsidRPr="00615EC6">
        <w:rPr>
          <w:rFonts w:ascii="Tahoma" w:eastAsia="Arial Unicode MS" w:hAnsi="Tahoma" w:cs="Tahoma"/>
          <w:b/>
        </w:rPr>
        <w:br/>
      </w:r>
      <w:r w:rsidR="00615EC6" w:rsidRPr="00615EC6">
        <w:rPr>
          <w:rFonts w:ascii="Tahoma" w:hAnsi="Tahoma" w:cs="Tahoma"/>
          <w:kern w:val="20"/>
        </w:rPr>
        <w:t>Telefone: (011) 3538-6627</w:t>
      </w:r>
      <w:r w:rsidR="00615EC6" w:rsidRPr="00615EC6">
        <w:rPr>
          <w:rFonts w:ascii="Tahoma" w:eastAsia="Arial Unicode MS" w:hAnsi="Tahoma" w:cs="Tahoma"/>
          <w:b/>
        </w:rPr>
        <w:br/>
      </w:r>
      <w:r w:rsidR="00615EC6" w:rsidRPr="00615EC6">
        <w:rPr>
          <w:rFonts w:ascii="Tahoma" w:hAnsi="Tahoma" w:cs="Tahoma"/>
          <w:kern w:val="20"/>
        </w:rPr>
        <w:t xml:space="preserve">E-mail: </w:t>
      </w:r>
      <w:hyperlink r:id="rId105" w:history="1">
        <w:r w:rsidR="00615EC6" w:rsidRPr="00615EC6">
          <w:rPr>
            <w:rStyle w:val="Hyperlink"/>
            <w:rFonts w:cs="Tahoma"/>
            <w:kern w:val="20"/>
          </w:rPr>
          <w:t>raphael.steff@edpr.com</w:t>
        </w:r>
      </w:hyperlink>
      <w:r w:rsidR="00615EC6" w:rsidRPr="00615EC6">
        <w:rPr>
          <w:rFonts w:ascii="Tahoma" w:eastAsia="Arial Unicode MS" w:hAnsi="Tahoma" w:cs="Tahoma"/>
          <w:b/>
        </w:rPr>
        <w:br/>
      </w:r>
      <w:r w:rsidR="00615EC6" w:rsidRPr="00615EC6">
        <w:rPr>
          <w:rFonts w:ascii="Tahoma" w:hAnsi="Tahoma" w:cs="Tahoma"/>
          <w:kern w:val="20"/>
        </w:rPr>
        <w:t xml:space="preserve">E-mail (2): </w:t>
      </w:r>
      <w:hyperlink r:id="rId106" w:history="1">
        <w:r w:rsidR="00615EC6" w:rsidRPr="00615EC6">
          <w:rPr>
            <w:rStyle w:val="Hyperlink"/>
            <w:rFonts w:cs="Tahoma"/>
            <w:kern w:val="20"/>
          </w:rPr>
          <w:t>tesouraria@edpr.com</w:t>
        </w:r>
      </w:hyperlink>
    </w:p>
    <w:p w14:paraId="62650414" w14:textId="77777777" w:rsidR="00A97B08" w:rsidRPr="0049185C" w:rsidRDefault="00A97B08" w:rsidP="00A97B08">
      <w:pPr>
        <w:pStyle w:val="Body3"/>
        <w:ind w:left="567"/>
        <w:jc w:val="left"/>
        <w:rPr>
          <w:rFonts w:eastAsia="Arial Unicode MS" w:cs="Tahoma"/>
          <w:color w:val="000000" w:themeColor="text1"/>
          <w:szCs w:val="20"/>
        </w:rPr>
      </w:pPr>
    </w:p>
    <w:p w14:paraId="661DC603" w14:textId="77777777" w:rsidR="000D3310" w:rsidRPr="0049185C" w:rsidRDefault="001B2D91" w:rsidP="00A97B08">
      <w:pPr>
        <w:pStyle w:val="Body3"/>
        <w:ind w:left="567"/>
        <w:jc w:val="left"/>
        <w:rPr>
          <w:rFonts w:eastAsia="Arial Unicode MS" w:cs="Tahoma"/>
          <w:szCs w:val="20"/>
        </w:rPr>
      </w:pPr>
      <w:r w:rsidRPr="0049185C">
        <w:rPr>
          <w:rFonts w:eastAsia="Arial Unicode MS" w:cs="Tahoma"/>
          <w:szCs w:val="20"/>
        </w:rPr>
        <w:t>Para a Acionista:</w:t>
      </w:r>
    </w:p>
    <w:p w14:paraId="0B0948EF" w14:textId="43FFA4D3" w:rsidR="00E2779C" w:rsidRPr="00615EC6" w:rsidRDefault="001B2D91" w:rsidP="00615EC6">
      <w:pPr>
        <w:pStyle w:val="p3"/>
        <w:widowControl w:val="0"/>
        <w:spacing w:after="140" w:line="290" w:lineRule="auto"/>
        <w:ind w:left="567"/>
        <w:jc w:val="left"/>
        <w:rPr>
          <w:rFonts w:eastAsia="Arial Unicode MS" w:cs="Tahoma"/>
          <w:b/>
        </w:rPr>
      </w:pPr>
      <w:r w:rsidRPr="00615EC6">
        <w:rPr>
          <w:rFonts w:ascii="Tahoma" w:eastAsia="Arial Unicode MS" w:hAnsi="Tahoma" w:cs="Tahoma"/>
          <w:b/>
          <w:kern w:val="20"/>
        </w:rPr>
        <w:lastRenderedPageBreak/>
        <w:t>EDP RENOVÁVEIS DO BRASIL S.A</w:t>
      </w:r>
      <w:r w:rsidRPr="00615EC6">
        <w:rPr>
          <w:rFonts w:ascii="Tahoma" w:eastAsia="Arial Unicode MS" w:hAnsi="Tahoma" w:cs="Tahoma"/>
          <w:kern w:val="20"/>
        </w:rPr>
        <w:t>.</w:t>
      </w:r>
      <w:r w:rsidR="00615EC6" w:rsidRPr="0049185C">
        <w:rPr>
          <w:rFonts w:eastAsia="Arial Unicode MS" w:cs="Tahoma"/>
          <w:b/>
        </w:rPr>
        <w:br/>
      </w:r>
      <w:r w:rsidR="00977008" w:rsidRPr="00615EC6">
        <w:rPr>
          <w:rFonts w:ascii="Tahoma" w:eastAsia="Arial Unicode MS" w:hAnsi="Tahoma" w:cs="Tahoma"/>
          <w:kern w:val="20"/>
        </w:rPr>
        <w:t xml:space="preserve">Endereço: Rua Gomes de Carvalho, nº 1.996, 10º andar </w:t>
      </w:r>
      <w:r w:rsidR="00615EC6" w:rsidRPr="00615EC6">
        <w:rPr>
          <w:rFonts w:ascii="Tahoma" w:eastAsia="Arial Unicode MS" w:hAnsi="Tahoma" w:cs="Tahoma"/>
          <w:b/>
        </w:rPr>
        <w:br/>
      </w:r>
      <w:r w:rsidR="00977008" w:rsidRPr="00615EC6">
        <w:rPr>
          <w:rFonts w:ascii="Tahoma" w:eastAsia="Arial Unicode MS" w:hAnsi="Tahoma" w:cs="Tahoma"/>
          <w:kern w:val="20"/>
        </w:rPr>
        <w:t>São Paulo – SP, CEP 04547-006</w:t>
      </w:r>
      <w:r w:rsidR="00615EC6" w:rsidRPr="00615EC6">
        <w:rPr>
          <w:rFonts w:ascii="Tahoma" w:eastAsia="Arial Unicode MS" w:hAnsi="Tahoma" w:cs="Tahoma"/>
          <w:b/>
        </w:rPr>
        <w:br/>
      </w:r>
      <w:r w:rsidR="00977008" w:rsidRPr="00615EC6">
        <w:rPr>
          <w:rFonts w:ascii="Tahoma" w:eastAsia="Arial Unicode MS" w:hAnsi="Tahoma" w:cs="Tahoma"/>
          <w:kern w:val="20"/>
        </w:rPr>
        <w:t>Atenção: Sr. Filipe Domingues</w:t>
      </w:r>
      <w:r w:rsidR="00615EC6" w:rsidRPr="00615EC6">
        <w:rPr>
          <w:rFonts w:ascii="Tahoma" w:eastAsia="Arial Unicode MS" w:hAnsi="Tahoma" w:cs="Tahoma"/>
          <w:b/>
        </w:rPr>
        <w:br/>
      </w:r>
      <w:r w:rsidR="00977008" w:rsidRPr="00615EC6">
        <w:rPr>
          <w:rFonts w:ascii="Tahoma" w:eastAsia="Arial Unicode MS" w:hAnsi="Tahoma" w:cs="Tahoma"/>
          <w:kern w:val="20"/>
        </w:rPr>
        <w:t>Telefone: (011) 3538-6600</w:t>
      </w:r>
      <w:r w:rsidR="00615EC6" w:rsidRPr="00615EC6">
        <w:rPr>
          <w:rFonts w:ascii="Tahoma" w:eastAsia="Arial Unicode MS" w:hAnsi="Tahoma" w:cs="Tahoma"/>
          <w:b/>
        </w:rPr>
        <w:br/>
      </w:r>
      <w:r w:rsidR="00977008" w:rsidRPr="00615EC6">
        <w:rPr>
          <w:rFonts w:ascii="Tahoma" w:eastAsia="Arial Unicode MS" w:hAnsi="Tahoma" w:cs="Tahoma"/>
        </w:rPr>
        <w:t>E-mail:</w:t>
      </w:r>
      <w:r w:rsidR="00977008" w:rsidRPr="00615EC6">
        <w:rPr>
          <w:rFonts w:ascii="Tahoma" w:eastAsia="Arial Unicode MS" w:hAnsi="Tahoma" w:cs="Tahoma"/>
        </w:rPr>
        <w:tab/>
      </w:r>
      <w:hyperlink r:id="rId107" w:history="1">
        <w:r w:rsidR="00977008" w:rsidRPr="00615EC6">
          <w:rPr>
            <w:rFonts w:ascii="Tahoma" w:eastAsia="Arial Unicode MS" w:hAnsi="Tahoma" w:cs="Tahoma"/>
          </w:rPr>
          <w:t>filipe.domingues@edpr.com</w:t>
        </w:r>
      </w:hyperlink>
      <w:r w:rsidR="00615EC6" w:rsidRPr="00615EC6">
        <w:rPr>
          <w:rFonts w:ascii="Tahoma" w:eastAsia="Arial Unicode MS" w:hAnsi="Tahoma" w:cs="Tahoma"/>
          <w:b/>
        </w:rPr>
        <w:br/>
      </w:r>
      <w:r w:rsidR="00E2779C" w:rsidRPr="00615EC6">
        <w:rPr>
          <w:rFonts w:ascii="Tahoma" w:eastAsia="Arial Unicode MS" w:hAnsi="Tahoma" w:cs="Tahoma"/>
          <w:kern w:val="20"/>
        </w:rPr>
        <w:t>Atenção: Raphael Steff</w:t>
      </w:r>
      <w:r w:rsidR="00615EC6" w:rsidRPr="00615EC6">
        <w:rPr>
          <w:rFonts w:ascii="Tahoma" w:eastAsia="Arial Unicode MS" w:hAnsi="Tahoma" w:cs="Tahoma"/>
          <w:b/>
        </w:rPr>
        <w:br/>
      </w:r>
      <w:r w:rsidR="00E2779C" w:rsidRPr="00615EC6">
        <w:rPr>
          <w:rFonts w:ascii="Tahoma" w:eastAsia="Arial Unicode MS" w:hAnsi="Tahoma" w:cs="Tahoma"/>
          <w:kern w:val="20"/>
        </w:rPr>
        <w:t>Telefone: (011) 3538-6627</w:t>
      </w:r>
      <w:r w:rsidR="00615EC6" w:rsidRPr="00615EC6">
        <w:rPr>
          <w:rFonts w:ascii="Tahoma" w:eastAsia="Arial Unicode MS" w:hAnsi="Tahoma" w:cs="Tahoma"/>
          <w:b/>
        </w:rPr>
        <w:br/>
      </w:r>
      <w:r w:rsidR="00E2779C" w:rsidRPr="00615EC6">
        <w:rPr>
          <w:rFonts w:ascii="Tahoma" w:eastAsia="Arial Unicode MS" w:hAnsi="Tahoma" w:cs="Tahoma"/>
          <w:kern w:val="20"/>
        </w:rPr>
        <w:t xml:space="preserve">E-mail: </w:t>
      </w:r>
      <w:hyperlink r:id="rId108" w:history="1">
        <w:r w:rsidR="00E2779C" w:rsidRPr="00615EC6">
          <w:rPr>
            <w:rFonts w:ascii="Tahoma" w:eastAsia="Arial Unicode MS" w:hAnsi="Tahoma" w:cs="Tahoma"/>
          </w:rPr>
          <w:t>raphael.steff@edpr.com</w:t>
        </w:r>
      </w:hyperlink>
      <w:r w:rsidR="00615EC6" w:rsidRPr="00615EC6">
        <w:rPr>
          <w:rFonts w:ascii="Tahoma" w:eastAsia="Arial Unicode MS" w:hAnsi="Tahoma" w:cs="Tahoma"/>
          <w:b/>
        </w:rPr>
        <w:br/>
      </w:r>
      <w:r w:rsidR="00E2779C" w:rsidRPr="00615EC6">
        <w:rPr>
          <w:rFonts w:ascii="Tahoma" w:eastAsia="Arial Unicode MS" w:hAnsi="Tahoma" w:cs="Tahoma"/>
          <w:kern w:val="20"/>
        </w:rPr>
        <w:t>E-mail (2): tesouraria@edpr.com</w:t>
      </w:r>
    </w:p>
    <w:p w14:paraId="56473D81" w14:textId="77777777" w:rsidR="00E2779C" w:rsidRPr="0049185C" w:rsidRDefault="00E2779C" w:rsidP="00A97B08">
      <w:pPr>
        <w:pStyle w:val="Body3"/>
        <w:ind w:left="567"/>
        <w:jc w:val="left"/>
        <w:rPr>
          <w:rFonts w:eastAsia="Arial Unicode MS" w:cs="Tahoma"/>
          <w:szCs w:val="20"/>
        </w:rPr>
      </w:pPr>
    </w:p>
    <w:p w14:paraId="20C28484"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Para o Banco Liquidante e Escriturador:</w:t>
      </w:r>
    </w:p>
    <w:p w14:paraId="61627A5E" w14:textId="77777777" w:rsidR="001B2D91" w:rsidRPr="0049185C" w:rsidRDefault="001B2D91" w:rsidP="00A97B08">
      <w:pPr>
        <w:pStyle w:val="Body3"/>
        <w:ind w:left="567"/>
        <w:jc w:val="left"/>
        <w:rPr>
          <w:rFonts w:eastAsia="Arial Unicode MS" w:cs="Tahoma"/>
          <w:color w:val="000000" w:themeColor="text1"/>
          <w:szCs w:val="20"/>
        </w:rPr>
      </w:pPr>
      <w:r w:rsidRPr="0049185C">
        <w:rPr>
          <w:rFonts w:eastAsia="Arial Unicode MS" w:cs="Tahoma"/>
          <w:b/>
          <w:color w:val="000000" w:themeColor="text1"/>
          <w:szCs w:val="20"/>
        </w:rPr>
        <w:t>[●]</w:t>
      </w:r>
      <w:r w:rsidRPr="0049185C">
        <w:rPr>
          <w:rFonts w:eastAsia="Arial Unicode MS" w:cs="Tahoma"/>
          <w:color w:val="000000" w:themeColor="text1"/>
          <w:szCs w:val="20"/>
        </w:rPr>
        <w:br/>
        <w:t>[●]</w:t>
      </w:r>
      <w:r w:rsidRPr="0049185C">
        <w:rPr>
          <w:rFonts w:eastAsia="Arial Unicode MS" w:cs="Tahoma"/>
          <w:szCs w:val="20"/>
        </w:rPr>
        <w:br/>
      </w:r>
      <w:r w:rsidRPr="0049185C">
        <w:rPr>
          <w:rFonts w:eastAsia="Arial Unicode MS" w:cs="Tahoma"/>
          <w:color w:val="000000" w:themeColor="text1"/>
          <w:szCs w:val="20"/>
        </w:rPr>
        <w:t>[●]</w:t>
      </w:r>
      <w:r w:rsidRPr="0049185C">
        <w:rPr>
          <w:rFonts w:eastAsia="Arial Unicode MS" w:cs="Tahoma"/>
          <w:szCs w:val="20"/>
        </w:rPr>
        <w:t>, CEP </w:t>
      </w:r>
      <w:r w:rsidRPr="0049185C">
        <w:rPr>
          <w:rFonts w:eastAsia="Arial Unicode MS" w:cs="Tahoma"/>
          <w:color w:val="000000" w:themeColor="text1"/>
          <w:szCs w:val="20"/>
        </w:rPr>
        <w:t>[●]</w:t>
      </w:r>
      <w:r w:rsidRPr="0049185C">
        <w:rPr>
          <w:rFonts w:eastAsia="Arial Unicode MS" w:cs="Tahoma"/>
          <w:szCs w:val="20"/>
        </w:rPr>
        <w:br/>
        <w:t xml:space="preserve">Cidade de </w:t>
      </w:r>
      <w:r w:rsidRPr="0049185C">
        <w:rPr>
          <w:rFonts w:eastAsia="Arial Unicode MS" w:cs="Tahoma"/>
          <w:color w:val="000000" w:themeColor="text1"/>
          <w:szCs w:val="20"/>
        </w:rPr>
        <w:t>[●]</w:t>
      </w:r>
      <w:r w:rsidRPr="0049185C">
        <w:rPr>
          <w:rFonts w:eastAsia="Arial Unicode MS" w:cs="Tahoma"/>
          <w:szCs w:val="20"/>
        </w:rPr>
        <w:t xml:space="preserve">, Estado de </w:t>
      </w:r>
      <w:r w:rsidRPr="0049185C">
        <w:rPr>
          <w:rFonts w:eastAsia="Arial Unicode MS" w:cs="Tahoma"/>
          <w:color w:val="000000" w:themeColor="text1"/>
          <w:szCs w:val="20"/>
        </w:rPr>
        <w:t>[●]</w:t>
      </w:r>
      <w:r w:rsidRPr="0049185C">
        <w:rPr>
          <w:rFonts w:eastAsia="Arial Unicode MS" w:cs="Tahoma"/>
          <w:bCs/>
          <w:szCs w:val="20"/>
        </w:rPr>
        <w:br/>
      </w:r>
      <w:r w:rsidRPr="0049185C">
        <w:rPr>
          <w:rFonts w:eastAsia="Arial Unicode MS" w:cs="Tahoma"/>
          <w:szCs w:val="20"/>
        </w:rPr>
        <w:t xml:space="preserve">At.: </w:t>
      </w:r>
      <w:r w:rsidRPr="0049185C">
        <w:rPr>
          <w:rFonts w:eastAsia="Arial Unicode MS" w:cs="Tahoma"/>
          <w:color w:val="000000" w:themeColor="text1"/>
          <w:szCs w:val="20"/>
        </w:rPr>
        <w:t>[●]</w:t>
      </w:r>
      <w:r w:rsidRPr="0049185C">
        <w:rPr>
          <w:rFonts w:eastAsia="Arial Unicode MS" w:cs="Tahoma"/>
          <w:szCs w:val="20"/>
        </w:rPr>
        <w:br/>
        <w:t xml:space="preserve">Telefone: </w:t>
      </w:r>
      <w:r w:rsidRPr="0049185C">
        <w:rPr>
          <w:rFonts w:eastAsia="Arial Unicode MS" w:cs="Tahoma"/>
          <w:color w:val="000000" w:themeColor="text1"/>
          <w:szCs w:val="20"/>
        </w:rPr>
        <w:t>[●]</w:t>
      </w:r>
      <w:r w:rsidRPr="0049185C">
        <w:rPr>
          <w:rFonts w:eastAsia="Arial Unicode MS" w:cs="Tahoma"/>
          <w:szCs w:val="20"/>
        </w:rPr>
        <w:br/>
        <w:t xml:space="preserve">Correio Eletrônico: </w:t>
      </w:r>
      <w:r w:rsidRPr="0049185C">
        <w:rPr>
          <w:rFonts w:eastAsia="Arial Unicode MS" w:cs="Tahoma"/>
          <w:color w:val="000000" w:themeColor="text1"/>
          <w:szCs w:val="20"/>
        </w:rPr>
        <w:t>[●]</w:t>
      </w:r>
    </w:p>
    <w:p w14:paraId="19FD4DC1"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259CA448" w14:textId="77777777" w:rsidR="00FB173C" w:rsidRPr="0049185C" w:rsidRDefault="00652CA4" w:rsidP="00615EC6">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E-mail: valores.mobiliarios@b3.com.br</w:t>
      </w:r>
    </w:p>
    <w:p w14:paraId="0557165B"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 xml:space="preserve">Para o BNDES: </w:t>
      </w:r>
    </w:p>
    <w:p w14:paraId="79015D5F" w14:textId="6A45197D" w:rsidR="000D3310" w:rsidRPr="00F0475C" w:rsidRDefault="000D3310" w:rsidP="00A97B08">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r w:rsidR="00977008" w:rsidRPr="00977008">
        <w:rPr>
          <w:rFonts w:eastAsia="Arial Unicode MS" w:cs="Tahoma"/>
          <w:szCs w:val="20"/>
        </w:rPr>
        <w:t>ae_deene2@bndes.gov.br</w:t>
      </w:r>
      <w:r w:rsidR="00977008" w:rsidRPr="00977008" w:rsidDel="00977008">
        <w:rPr>
          <w:rFonts w:eastAsia="Arial Unicode MS" w:cs="Tahoma"/>
          <w:szCs w:val="20"/>
        </w:rPr>
        <w:t xml:space="preserve"> </w:t>
      </w:r>
    </w:p>
    <w:p w14:paraId="44680E2E" w14:textId="1D4D1E5D" w:rsidR="000D3310" w:rsidRPr="0049185C" w:rsidRDefault="000D3310" w:rsidP="00A97B08">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66F4E089" w14:textId="77777777" w:rsidR="000D3310" w:rsidRPr="0049185C" w:rsidRDefault="000D3310" w:rsidP="00A97B08">
      <w:pPr>
        <w:pStyle w:val="Level3"/>
        <w:tabs>
          <w:tab w:val="num" w:pos="1560"/>
        </w:tabs>
        <w:ind w:left="567"/>
        <w:rPr>
          <w:rFonts w:cs="Tahoma"/>
          <w:szCs w:val="20"/>
        </w:rPr>
      </w:pPr>
      <w:r w:rsidRPr="0049185C">
        <w:rPr>
          <w:rFonts w:cs="Tahoma"/>
          <w:szCs w:val="20"/>
        </w:rPr>
        <w:lastRenderedPageBreak/>
        <w:t>A mudança de qualquer dos endereços acima deverá ser imediatamente comunicada às demais Partes pela Parte que tiver seu endereço alterado.</w:t>
      </w:r>
    </w:p>
    <w:p w14:paraId="5B56E233" w14:textId="77777777" w:rsidR="000D3310" w:rsidRPr="0049185C" w:rsidRDefault="000D3310" w:rsidP="00A97B08">
      <w:pPr>
        <w:pStyle w:val="Level2"/>
        <w:rPr>
          <w:rFonts w:cs="Tahoma"/>
          <w:b/>
          <w:szCs w:val="20"/>
        </w:rPr>
      </w:pPr>
      <w:r w:rsidRPr="0049185C">
        <w:rPr>
          <w:rFonts w:cs="Tahoma"/>
          <w:b/>
          <w:szCs w:val="20"/>
        </w:rPr>
        <w:t>Renúncia</w:t>
      </w:r>
    </w:p>
    <w:p w14:paraId="2F30B717" w14:textId="77777777" w:rsidR="000D3310" w:rsidRPr="0049185C" w:rsidRDefault="000D3310" w:rsidP="00A97B08">
      <w:pPr>
        <w:pStyle w:val="Level3"/>
        <w:tabs>
          <w:tab w:val="num" w:pos="1418"/>
        </w:tabs>
        <w:ind w:left="567"/>
        <w:rPr>
          <w:rFonts w:cs="Tahoma"/>
          <w:szCs w:val="20"/>
        </w:rPr>
      </w:pPr>
      <w:r w:rsidRPr="0049185C">
        <w:rPr>
          <w:rFonts w:cs="Tahoma"/>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AECAACB" w14:textId="77777777" w:rsidR="000D3310" w:rsidRPr="0049185C" w:rsidRDefault="000D3310" w:rsidP="00A97B08">
      <w:pPr>
        <w:pStyle w:val="Level2"/>
        <w:rPr>
          <w:rFonts w:cs="Tahoma"/>
          <w:b/>
          <w:szCs w:val="20"/>
        </w:rPr>
      </w:pPr>
      <w:r w:rsidRPr="0049185C">
        <w:rPr>
          <w:rFonts w:cs="Tahoma"/>
          <w:b/>
          <w:szCs w:val="20"/>
        </w:rPr>
        <w:t>Independência das Disposições da Escritura de Emissão</w:t>
      </w:r>
    </w:p>
    <w:p w14:paraId="64612BD9" w14:textId="77777777" w:rsidR="000D3310" w:rsidRDefault="000D3310" w:rsidP="00A97B08">
      <w:pPr>
        <w:pStyle w:val="Level3"/>
        <w:tabs>
          <w:tab w:val="num" w:pos="1418"/>
        </w:tabs>
        <w:ind w:left="567"/>
        <w:rPr>
          <w:rFonts w:cs="Tahoma"/>
          <w:szCs w:val="20"/>
        </w:rPr>
      </w:pPr>
      <w:r w:rsidRPr="0049185C">
        <w:rPr>
          <w:rFonts w:cs="Tahoma"/>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EDC18A4" w14:textId="2B8CB60F" w:rsidR="00835646" w:rsidRPr="00F0475C" w:rsidRDefault="00835646" w:rsidP="00A97B08">
      <w:pPr>
        <w:pStyle w:val="Level3"/>
        <w:tabs>
          <w:tab w:val="num" w:pos="1418"/>
        </w:tabs>
        <w:ind w:left="567"/>
        <w:rPr>
          <w:rFonts w:cs="Tahoma"/>
          <w:szCs w:val="20"/>
        </w:rPr>
      </w:pPr>
      <w:r w:rsidRPr="00835646">
        <w:rPr>
          <w:rFonts w:cs="Tahoma"/>
          <w:szCs w:val="20"/>
        </w:rPr>
        <w:t xml:space="preserve">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(ii) correção de </w:t>
      </w:r>
      <w:bookmarkStart w:id="890"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890"/>
      <w:r w:rsidR="002823BE">
        <w:rPr>
          <w:rFonts w:cs="Tahoma"/>
          <w:szCs w:val="20"/>
        </w:rPr>
        <w:t>s</w:t>
      </w:r>
      <w:r w:rsidRPr="00835646">
        <w:rPr>
          <w:rFonts w:cs="Tahoma"/>
          <w:szCs w:val="20"/>
        </w:rPr>
        <w:t>; (iii) alterações a quaisquer documentos da Emissão já expressamente permitidas nos termos do(s) respectivo(s) documento(s) da Emissão; ou ainda (iv) em virtude da atualização dos dados cadastrais das Partes, quais sejam: alteração na razão social, endereço e telefone, desde que não haja qualquer custo ou despesa adicional para os Debenturistas</w:t>
      </w:r>
      <w:r>
        <w:rPr>
          <w:rFonts w:cs="Tahoma"/>
          <w:szCs w:val="20"/>
        </w:rPr>
        <w:t>.</w:t>
      </w:r>
    </w:p>
    <w:p w14:paraId="5CAA5299" w14:textId="77777777" w:rsidR="000D3310" w:rsidRPr="00184246" w:rsidRDefault="000D3310" w:rsidP="00A97B08">
      <w:pPr>
        <w:pStyle w:val="Level2"/>
        <w:rPr>
          <w:rFonts w:cs="Tahoma"/>
          <w:b/>
          <w:szCs w:val="20"/>
        </w:rPr>
      </w:pPr>
      <w:r w:rsidRPr="00F0475C">
        <w:rPr>
          <w:rFonts w:cs="Tahoma"/>
          <w:b/>
          <w:szCs w:val="20"/>
        </w:rPr>
        <w:t>Título Executivo Extrajudicial e Execução Específica</w:t>
      </w:r>
    </w:p>
    <w:p w14:paraId="0D2F9DB6" w14:textId="77777777" w:rsidR="000D3310" w:rsidRPr="0049185C" w:rsidRDefault="000D3310" w:rsidP="00A97B08">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nhecendo as Partes desde já que, independentemente de quaisquer outras medidas cabíveis, as obrigações assumidas nos termos desta Escritura de Emissão e com relação às Debêntures estão sujeitas à execução específica, submetendo-se às disposições dos artigo</w:t>
      </w:r>
      <w:r w:rsidRPr="0049185C">
        <w:rPr>
          <w:rFonts w:cs="Tahoma"/>
          <w:szCs w:val="20"/>
        </w:rPr>
        <w:t>s 814 e seguintes do Código de Processo Civil, sem prejuízo do direito de declarar o vencimento antecipado das Debêntures, nos termos desta Escritura de Emissão.</w:t>
      </w:r>
    </w:p>
    <w:p w14:paraId="76C218B2" w14:textId="77777777" w:rsidR="000D3310" w:rsidRPr="0049185C" w:rsidRDefault="000D3310" w:rsidP="00A97B08">
      <w:pPr>
        <w:pStyle w:val="Level2"/>
        <w:keepNext/>
        <w:keepLines/>
        <w:rPr>
          <w:rFonts w:cs="Tahoma"/>
          <w:b/>
          <w:szCs w:val="20"/>
        </w:rPr>
      </w:pPr>
      <w:r w:rsidRPr="0049185C">
        <w:rPr>
          <w:rFonts w:cs="Tahoma"/>
          <w:b/>
          <w:szCs w:val="20"/>
        </w:rPr>
        <w:t>Cômputo do Prazo</w:t>
      </w:r>
    </w:p>
    <w:p w14:paraId="0F3A4CBE" w14:textId="77777777" w:rsidR="000D3310" w:rsidRPr="0049185C" w:rsidRDefault="000D3310" w:rsidP="00A97B0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4A9ED40A" w14:textId="77777777" w:rsidR="000D3310" w:rsidRPr="0049185C" w:rsidRDefault="000D3310" w:rsidP="00A97B08">
      <w:pPr>
        <w:pStyle w:val="Level2"/>
        <w:rPr>
          <w:rFonts w:cs="Tahoma"/>
          <w:b/>
          <w:szCs w:val="20"/>
        </w:rPr>
      </w:pPr>
      <w:r w:rsidRPr="0049185C">
        <w:rPr>
          <w:rFonts w:cs="Tahoma"/>
          <w:b/>
          <w:szCs w:val="20"/>
        </w:rPr>
        <w:t>Despesas</w:t>
      </w:r>
    </w:p>
    <w:p w14:paraId="4A395441" w14:textId="77EFB51C" w:rsidR="000D3310" w:rsidRPr="00CD4AA0" w:rsidRDefault="000D3310" w:rsidP="00A97B08">
      <w:pPr>
        <w:pStyle w:val="Level3"/>
        <w:tabs>
          <w:tab w:val="num" w:pos="1418"/>
        </w:tabs>
        <w:ind w:left="567"/>
        <w:rPr>
          <w:rFonts w:cs="Tahoma"/>
          <w:szCs w:val="20"/>
        </w:rPr>
      </w:pPr>
      <w:r w:rsidRPr="0049185C">
        <w:rPr>
          <w:rFonts w:cs="Tahoma"/>
          <w:szCs w:val="20"/>
        </w:rPr>
        <w:lastRenderedPageBreak/>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t xml:space="preserve">Compartilhamento de Garantias, a Aprovação </w:t>
      </w:r>
      <w:r w:rsidR="00CD063C" w:rsidRPr="00032B8E">
        <w:rPr>
          <w:rFonts w:cs="Tahoma"/>
          <w:szCs w:val="20"/>
        </w:rPr>
        <w:t xml:space="preserve">da </w:t>
      </w:r>
      <w:r w:rsidR="009610E5" w:rsidRPr="00CD4AA0">
        <w:rPr>
          <w:rFonts w:cs="Tahoma"/>
          <w:szCs w:val="20"/>
        </w:rPr>
        <w:t>Emissora, as Aprovações das SPEs e a Aprovação da Fiadora</w:t>
      </w:r>
      <w:r w:rsidRPr="00CD4AA0">
        <w:rPr>
          <w:rFonts w:cs="Tahoma"/>
          <w:szCs w:val="20"/>
        </w:rPr>
        <w:t>.</w:t>
      </w:r>
    </w:p>
    <w:p w14:paraId="14622C8A" w14:textId="77777777" w:rsidR="000D3310" w:rsidRPr="0049185C" w:rsidRDefault="000D3310" w:rsidP="00A97B08">
      <w:pPr>
        <w:pStyle w:val="Level2"/>
        <w:rPr>
          <w:rFonts w:cs="Tahoma"/>
          <w:b/>
          <w:szCs w:val="20"/>
        </w:rPr>
      </w:pPr>
      <w:r w:rsidRPr="0049185C">
        <w:rPr>
          <w:rFonts w:cs="Tahoma"/>
          <w:b/>
          <w:szCs w:val="20"/>
        </w:rPr>
        <w:t>Lei Aplicável</w:t>
      </w:r>
    </w:p>
    <w:p w14:paraId="15536554" w14:textId="77777777" w:rsidR="000D3310" w:rsidRPr="0049185C" w:rsidRDefault="000D3310" w:rsidP="00A97B08">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3B630E06" w14:textId="77777777" w:rsidR="000D3310" w:rsidRPr="0049185C" w:rsidRDefault="000D3310" w:rsidP="00A97B08">
      <w:pPr>
        <w:pStyle w:val="Level2"/>
        <w:keepNext/>
        <w:keepLines/>
        <w:rPr>
          <w:rFonts w:cs="Tahoma"/>
          <w:b/>
          <w:szCs w:val="20"/>
        </w:rPr>
      </w:pPr>
      <w:r w:rsidRPr="0049185C">
        <w:rPr>
          <w:rFonts w:cs="Tahoma"/>
          <w:b/>
          <w:szCs w:val="20"/>
        </w:rPr>
        <w:t>Foro</w:t>
      </w:r>
    </w:p>
    <w:p w14:paraId="621DD318" w14:textId="4D305643" w:rsidR="000D3310" w:rsidRPr="00184246" w:rsidRDefault="000D3310" w:rsidP="00A97B0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2D383489" w14:textId="526A1969" w:rsidR="000D3310" w:rsidRPr="00621190" w:rsidRDefault="000D3310" w:rsidP="00A97B08">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60442610" w14:textId="77777777" w:rsidR="00875875" w:rsidRPr="00CD4AA0" w:rsidRDefault="00875875" w:rsidP="00BF0492">
      <w:pPr>
        <w:pStyle w:val="Body"/>
        <w:keepNext/>
        <w:keepLines/>
        <w:rPr>
          <w:rFonts w:cs="Tahoma"/>
          <w:szCs w:val="20"/>
        </w:rPr>
      </w:pPr>
    </w:p>
    <w:p w14:paraId="317519CB" w14:textId="77777777" w:rsidR="00875875" w:rsidRPr="00621190" w:rsidRDefault="000D3310" w:rsidP="00A97B08">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746B3C63" w14:textId="77777777" w:rsidR="00875875" w:rsidRPr="003D138A" w:rsidRDefault="00875875" w:rsidP="00BF0492">
      <w:pPr>
        <w:pStyle w:val="Body"/>
        <w:keepNext/>
        <w:keepLines/>
        <w:rPr>
          <w:rFonts w:eastAsia="Arial Unicode MS" w:cs="Tahoma"/>
          <w:szCs w:val="20"/>
        </w:rPr>
      </w:pPr>
    </w:p>
    <w:p w14:paraId="50F89248" w14:textId="77777777" w:rsidR="000D3310" w:rsidRPr="00CD4AA0" w:rsidRDefault="000D3310" w:rsidP="00A97B08">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6B10B8C8" w14:textId="0B89E4BF" w:rsidR="000D3310" w:rsidRPr="00184246" w:rsidRDefault="000D3310" w:rsidP="00A97B08">
      <w:pPr>
        <w:pStyle w:val="Body"/>
        <w:rPr>
          <w:rFonts w:eastAsia="Arial Unicode MS" w:cs="Tahoma"/>
          <w:szCs w:val="20"/>
        </w:rPr>
      </w:pPr>
      <w:r w:rsidRPr="0049185C">
        <w:rPr>
          <w:rFonts w:eastAsia="Arial Unicode MS" w:cs="Tahoma"/>
          <w:szCs w:val="20"/>
        </w:rPr>
        <w:br w:type="page"/>
      </w:r>
      <w:r w:rsidRPr="0049185C">
        <w:rPr>
          <w:rFonts w:eastAsia="Arial Unicode MS" w:cs="Tahoma"/>
          <w:szCs w:val="20"/>
        </w:rPr>
        <w:lastRenderedPageBreak/>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7B8DCEAF" w14:textId="77777777" w:rsidR="000D3310" w:rsidRPr="00621190" w:rsidRDefault="000D3310" w:rsidP="00A97B08">
      <w:pPr>
        <w:pStyle w:val="Body"/>
        <w:rPr>
          <w:rFonts w:eastAsia="Arial Unicode MS" w:cs="Tahoma"/>
          <w:b/>
          <w:szCs w:val="20"/>
        </w:rPr>
      </w:pPr>
    </w:p>
    <w:p w14:paraId="0A3EFD7F" w14:textId="77777777" w:rsidR="00430CDC" w:rsidRPr="00CD4AA0" w:rsidRDefault="00430CDC" w:rsidP="00A97B08">
      <w:pPr>
        <w:pStyle w:val="Body"/>
        <w:jc w:val="center"/>
        <w:rPr>
          <w:rFonts w:eastAsia="Arial Unicode MS" w:cs="Tahoma"/>
          <w:b/>
          <w:szCs w:val="20"/>
        </w:rPr>
      </w:pPr>
      <w:r w:rsidRPr="00CD4AA0">
        <w:rPr>
          <w:rFonts w:eastAsia="Arial Unicode MS" w:cs="Tahoma"/>
          <w:b/>
          <w:szCs w:val="20"/>
        </w:rPr>
        <w:t xml:space="preserve">BABILÔNIA HOLDING S.A. </w:t>
      </w:r>
    </w:p>
    <w:p w14:paraId="2D8FB699" w14:textId="77777777" w:rsidR="000D3310" w:rsidRPr="0049185C" w:rsidRDefault="000D3310" w:rsidP="00A97B08">
      <w:pPr>
        <w:pStyle w:val="Body"/>
        <w:jc w:val="center"/>
        <w:rPr>
          <w:rFonts w:eastAsia="Arial Unicode MS" w:cs="Tahoma"/>
          <w:szCs w:val="20"/>
        </w:rPr>
      </w:pPr>
    </w:p>
    <w:p w14:paraId="7D5CCDAA" w14:textId="77777777" w:rsidR="001B2D91" w:rsidRPr="0049185C" w:rsidRDefault="001B2D91" w:rsidP="00A97B08">
      <w:pPr>
        <w:pStyle w:val="Body"/>
        <w:jc w:val="center"/>
        <w:rPr>
          <w:rFonts w:eastAsia="Arial Unicode MS" w:cs="Tahoma"/>
          <w:szCs w:val="20"/>
        </w:rPr>
      </w:pPr>
    </w:p>
    <w:p w14:paraId="6C4AFAE6" w14:textId="5CB06C28"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13884B69" w14:textId="6D3ECD89" w:rsidR="000D3310" w:rsidRPr="0049185C" w:rsidRDefault="000D3310" w:rsidP="00A97B08">
      <w:pPr>
        <w:pStyle w:val="Body"/>
        <w:rPr>
          <w:rFonts w:eastAsia="Arial Unicode MS" w:cs="Tahoma"/>
          <w:szCs w:val="20"/>
        </w:rPr>
      </w:pPr>
    </w:p>
    <w:p w14:paraId="6EC1A660" w14:textId="77777777" w:rsidR="000D3310" w:rsidRPr="0049185C" w:rsidRDefault="000D3310" w:rsidP="00A97B08">
      <w:pPr>
        <w:pStyle w:val="Body"/>
        <w:rPr>
          <w:rFonts w:eastAsia="Arial Unicode MS" w:cs="Tahoma"/>
          <w:szCs w:val="20"/>
        </w:rPr>
      </w:pPr>
    </w:p>
    <w:p w14:paraId="1618A9AA" w14:textId="212A0D03" w:rsidR="000D3310" w:rsidRPr="003E5064" w:rsidRDefault="000D3310" w:rsidP="00A97B08">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lastRenderedPageBreak/>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430CDC" w:rsidRPr="00621190" w:rsidDel="00D5751E">
        <w:rPr>
          <w:rFonts w:eastAsia="Arial Unicode MS" w:cs="Tahoma"/>
          <w:szCs w:val="20"/>
        </w:rPr>
        <w:t xml:space="preserve"> </w:t>
      </w:r>
    </w:p>
    <w:p w14:paraId="4B318ABE" w14:textId="77777777" w:rsidR="000D3310" w:rsidRPr="00CD4AA0" w:rsidRDefault="000D3310" w:rsidP="00A97B08">
      <w:pPr>
        <w:pStyle w:val="Body"/>
        <w:rPr>
          <w:rFonts w:eastAsia="Arial Unicode MS" w:cs="Tahoma"/>
          <w:b/>
          <w:szCs w:val="20"/>
        </w:rPr>
      </w:pPr>
    </w:p>
    <w:p w14:paraId="46A46667" w14:textId="4BD0BA1E" w:rsidR="000D3310" w:rsidRPr="00184246" w:rsidRDefault="00322B77" w:rsidP="00A97B08">
      <w:pPr>
        <w:pStyle w:val="Body"/>
        <w:jc w:val="center"/>
        <w:rPr>
          <w:rFonts w:eastAsia="Arial Unicode MS" w:cs="Tahoma"/>
          <w:b/>
          <w:szCs w:val="20"/>
        </w:rPr>
      </w:pPr>
      <w:r>
        <w:rPr>
          <w:rFonts w:eastAsia="Arial Unicode MS" w:cs="Tahoma"/>
          <w:b/>
          <w:szCs w:val="20"/>
        </w:rPr>
        <w:t>SIMPLIFIC PAVARINI DISTRIBUIDORA DE TÍTULOS E VALORES MOBILIÁRIOS LTDA.</w:t>
      </w:r>
    </w:p>
    <w:p w14:paraId="2BF94CEB" w14:textId="77777777" w:rsidR="000D3310" w:rsidRPr="00621190" w:rsidRDefault="000D3310" w:rsidP="00A97B08">
      <w:pPr>
        <w:pStyle w:val="Body"/>
        <w:rPr>
          <w:rFonts w:eastAsia="Arial Unicode MS" w:cs="Tahoma"/>
          <w:szCs w:val="20"/>
        </w:rPr>
      </w:pPr>
    </w:p>
    <w:p w14:paraId="1608A280" w14:textId="77777777" w:rsidR="001B2D91" w:rsidRPr="00CD4AA0" w:rsidRDefault="001B2D91" w:rsidP="00A97B08">
      <w:pPr>
        <w:pStyle w:val="Body"/>
        <w:rPr>
          <w:rFonts w:eastAsia="Arial Unicode MS" w:cs="Tahoma"/>
          <w:szCs w:val="20"/>
        </w:rPr>
      </w:pPr>
    </w:p>
    <w:p w14:paraId="391C01E8" w14:textId="21F2AAB7" w:rsidR="00322B77" w:rsidRDefault="005A0E3D" w:rsidP="00BF0492">
      <w:pPr>
        <w:pStyle w:val="Body"/>
        <w:jc w:val="center"/>
        <w:rPr>
          <w:rFonts w:eastAsia="Arial Unicode MS" w:cs="Tahoma"/>
          <w:szCs w:val="20"/>
        </w:rPr>
      </w:pPr>
      <w:r w:rsidRPr="0049185C">
        <w:rPr>
          <w:rFonts w:eastAsia="Arial Unicode MS" w:cs="Tahoma"/>
          <w:szCs w:val="20"/>
        </w:rPr>
        <w:t>__________________________________</w:t>
      </w:r>
    </w:p>
    <w:p w14:paraId="289AB4F6" w14:textId="1259E653" w:rsidR="00322B77"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Nome:</w:t>
      </w:r>
    </w:p>
    <w:p w14:paraId="644EB4C8" w14:textId="5DB38FC3" w:rsidR="005A0E3D" w:rsidRPr="0049185C"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Cargo:</w:t>
      </w:r>
    </w:p>
    <w:p w14:paraId="3A7A43E8" w14:textId="2B754BFD" w:rsidR="00CD0B6A" w:rsidRPr="0049185C" w:rsidRDefault="00CD0B6A" w:rsidP="00A97B08">
      <w:pPr>
        <w:spacing w:after="140" w:line="290" w:lineRule="auto"/>
        <w:rPr>
          <w:rFonts w:eastAsia="Arial Unicode MS" w:cs="Tahoma"/>
          <w:kern w:val="20"/>
          <w:szCs w:val="20"/>
        </w:rPr>
      </w:pPr>
      <w:r w:rsidRPr="0049185C">
        <w:rPr>
          <w:rFonts w:eastAsia="Arial Unicode MS" w:cs="Tahoma"/>
          <w:szCs w:val="20"/>
        </w:rPr>
        <w:br w:type="page"/>
      </w:r>
    </w:p>
    <w:p w14:paraId="222C9861" w14:textId="4758316C" w:rsidR="001B2D91" w:rsidRPr="00621190" w:rsidRDefault="001B2D91" w:rsidP="00A97B08">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23DE7C6F" w14:textId="77777777" w:rsidR="001B2D91" w:rsidRPr="00CD4AA0" w:rsidRDefault="001B2D91" w:rsidP="00A97B08">
      <w:pPr>
        <w:pStyle w:val="Body"/>
        <w:rPr>
          <w:rFonts w:eastAsia="Arial Unicode MS" w:cs="Tahoma"/>
          <w:b/>
          <w:szCs w:val="20"/>
        </w:rPr>
      </w:pPr>
    </w:p>
    <w:p w14:paraId="295874D5" w14:textId="58DDC837" w:rsidR="001B2D91" w:rsidRPr="00F0475C" w:rsidRDefault="00835646" w:rsidP="00A97B08">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4186E64C" w14:textId="77777777" w:rsidR="001B2D91" w:rsidRPr="00621190" w:rsidRDefault="001B2D91" w:rsidP="00A97B08">
      <w:pPr>
        <w:pStyle w:val="Body"/>
        <w:jc w:val="center"/>
        <w:rPr>
          <w:rFonts w:cs="Tahoma"/>
          <w:b/>
          <w:szCs w:val="20"/>
        </w:rPr>
      </w:pPr>
    </w:p>
    <w:p w14:paraId="6F3DC00F" w14:textId="77777777" w:rsidR="001B2D91" w:rsidRPr="00CD4AA0" w:rsidRDefault="001B2D91" w:rsidP="00A97B08">
      <w:pPr>
        <w:pStyle w:val="Body"/>
        <w:jc w:val="center"/>
        <w:rPr>
          <w:rFonts w:eastAsia="Arial Unicode MS" w:cs="Tahoma"/>
          <w:szCs w:val="20"/>
        </w:rPr>
      </w:pPr>
    </w:p>
    <w:p w14:paraId="2EFDE01C" w14:textId="4C9F127E" w:rsidR="00835646" w:rsidRDefault="001B2D91"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5C8B51EF"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2B8FA048" w14:textId="61E6DDB2"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4004A919" w14:textId="77777777" w:rsidR="00835646" w:rsidRPr="00CC6B0B" w:rsidRDefault="00835646" w:rsidP="00A97B08">
      <w:pPr>
        <w:pStyle w:val="Body"/>
        <w:rPr>
          <w:rFonts w:eastAsia="Arial Unicode MS" w:cs="Tahoma"/>
          <w:b/>
          <w:szCs w:val="20"/>
        </w:rPr>
      </w:pPr>
    </w:p>
    <w:p w14:paraId="0DD7EDBD" w14:textId="77777777" w:rsidR="00835646" w:rsidRPr="00CC6B0B" w:rsidRDefault="00835646" w:rsidP="00A97B08">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2FC83458" w14:textId="77777777" w:rsidR="00835646" w:rsidRPr="00CC6B0B" w:rsidRDefault="00835646" w:rsidP="00A97B08">
      <w:pPr>
        <w:pStyle w:val="Body"/>
        <w:jc w:val="center"/>
        <w:rPr>
          <w:rFonts w:cs="Tahoma"/>
          <w:b/>
          <w:szCs w:val="20"/>
        </w:rPr>
      </w:pPr>
    </w:p>
    <w:p w14:paraId="2E8CCECA" w14:textId="77777777" w:rsidR="00835646" w:rsidRPr="00CC6B0B" w:rsidRDefault="00835646" w:rsidP="00A97B08">
      <w:pPr>
        <w:pStyle w:val="Body"/>
        <w:jc w:val="center"/>
        <w:rPr>
          <w:rFonts w:eastAsia="Arial Unicode MS" w:cs="Tahoma"/>
          <w:szCs w:val="20"/>
        </w:rPr>
      </w:pPr>
    </w:p>
    <w:p w14:paraId="6AE5E569" w14:textId="0D953FC5" w:rsidR="00835646"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09ED8AB"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38EAE4C6" w14:textId="2F7DA1E1"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265752CD" w14:textId="77777777" w:rsidR="00835646" w:rsidRPr="00CC6B0B" w:rsidRDefault="00835646" w:rsidP="00A97B08">
      <w:pPr>
        <w:pStyle w:val="Body"/>
        <w:rPr>
          <w:rFonts w:eastAsia="Arial Unicode MS" w:cs="Tahoma"/>
          <w:b/>
          <w:szCs w:val="20"/>
        </w:rPr>
      </w:pPr>
    </w:p>
    <w:p w14:paraId="7F105843"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311701B8" w14:textId="77777777" w:rsidR="00835646" w:rsidRPr="00CC6B0B" w:rsidRDefault="00835646" w:rsidP="00A97B08">
      <w:pPr>
        <w:pStyle w:val="Body"/>
        <w:jc w:val="center"/>
        <w:rPr>
          <w:rFonts w:cs="Tahoma"/>
          <w:b/>
          <w:szCs w:val="20"/>
        </w:rPr>
      </w:pPr>
    </w:p>
    <w:p w14:paraId="5AA9C197" w14:textId="77777777" w:rsidR="00835646" w:rsidRPr="00CC6B0B" w:rsidRDefault="00835646" w:rsidP="00A97B08">
      <w:pPr>
        <w:pStyle w:val="Body"/>
        <w:jc w:val="center"/>
        <w:rPr>
          <w:rFonts w:eastAsia="Arial Unicode MS" w:cs="Tahoma"/>
          <w:szCs w:val="20"/>
        </w:rPr>
      </w:pPr>
    </w:p>
    <w:p w14:paraId="3D749E37" w14:textId="31BC33CC"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DE66E16"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4C1A0E1E" w14:textId="549AB7B0"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1E9C83B8" w14:textId="77777777" w:rsidR="00835646" w:rsidRPr="00CC6B0B" w:rsidRDefault="00835646" w:rsidP="00A97B08">
      <w:pPr>
        <w:pStyle w:val="Body"/>
        <w:rPr>
          <w:rFonts w:eastAsia="Arial Unicode MS" w:cs="Tahoma"/>
          <w:b/>
          <w:szCs w:val="20"/>
        </w:rPr>
      </w:pPr>
    </w:p>
    <w:p w14:paraId="7575F61E"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96FD9A7" w14:textId="77777777" w:rsidR="00835646" w:rsidRPr="00CC6B0B" w:rsidRDefault="00835646" w:rsidP="00A97B08">
      <w:pPr>
        <w:pStyle w:val="Body"/>
        <w:jc w:val="center"/>
        <w:rPr>
          <w:rFonts w:cs="Tahoma"/>
          <w:b/>
          <w:szCs w:val="20"/>
        </w:rPr>
      </w:pPr>
    </w:p>
    <w:p w14:paraId="62FDC624" w14:textId="77777777" w:rsidR="00835646" w:rsidRPr="00CC6B0B" w:rsidRDefault="00835646" w:rsidP="00A97B08">
      <w:pPr>
        <w:pStyle w:val="Body"/>
        <w:jc w:val="center"/>
        <w:rPr>
          <w:rFonts w:eastAsia="Arial Unicode MS" w:cs="Tahoma"/>
          <w:szCs w:val="20"/>
        </w:rPr>
      </w:pPr>
    </w:p>
    <w:p w14:paraId="3CA73130" w14:textId="1C1BDAAD"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7516DDAB"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0942E428" w14:textId="77777777"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p>
    <w:p w14:paraId="66378FE5" w14:textId="77777777" w:rsidR="00835646" w:rsidRPr="00CC6B0B" w:rsidRDefault="00835646" w:rsidP="00A97B08">
      <w:pPr>
        <w:pStyle w:val="Body"/>
        <w:rPr>
          <w:rFonts w:eastAsia="Arial Unicode MS" w:cs="Tahoma"/>
          <w:b/>
          <w:szCs w:val="20"/>
        </w:rPr>
      </w:pPr>
    </w:p>
    <w:p w14:paraId="7C983B53" w14:textId="77777777" w:rsidR="00835646" w:rsidRPr="00CC6B0B" w:rsidRDefault="00835646" w:rsidP="00A97B08">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7728D802" w14:textId="77777777" w:rsidR="00835646" w:rsidRPr="00CC6B0B" w:rsidRDefault="00835646" w:rsidP="00A97B08">
      <w:pPr>
        <w:pStyle w:val="Body"/>
        <w:jc w:val="center"/>
        <w:rPr>
          <w:rFonts w:cs="Tahoma"/>
          <w:b/>
          <w:szCs w:val="20"/>
        </w:rPr>
      </w:pPr>
    </w:p>
    <w:p w14:paraId="74F3C47A" w14:textId="77777777" w:rsidR="00835646" w:rsidRPr="00CC6B0B" w:rsidRDefault="00835646" w:rsidP="00A97B08">
      <w:pPr>
        <w:pStyle w:val="Body"/>
        <w:jc w:val="center"/>
        <w:rPr>
          <w:rFonts w:eastAsia="Arial Unicode MS" w:cs="Tahoma"/>
          <w:szCs w:val="20"/>
        </w:rPr>
      </w:pPr>
    </w:p>
    <w:p w14:paraId="46C570FC" w14:textId="73A0CFD9"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F8C4658" w14:textId="77777777" w:rsidR="00835646" w:rsidRPr="00CC6B0B" w:rsidRDefault="00835646" w:rsidP="00A97B08">
      <w:pPr>
        <w:pStyle w:val="Body"/>
        <w:rPr>
          <w:rFonts w:eastAsia="Arial Unicode MS" w:cs="Tahoma"/>
          <w:szCs w:val="20"/>
        </w:rPr>
      </w:pPr>
    </w:p>
    <w:p w14:paraId="391294C2" w14:textId="2C04CDF3" w:rsidR="000D3310" w:rsidRPr="00F0475C" w:rsidRDefault="00784E88" w:rsidP="00A97B08">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891"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891"/>
      <w:r w:rsidRPr="0049185C">
        <w:rPr>
          <w:rFonts w:cs="Tahoma"/>
          <w:i/>
          <w:szCs w:val="20"/>
        </w:rPr>
        <w:t>”</w:t>
      </w:r>
      <w:r w:rsidRPr="0049185C">
        <w:rPr>
          <w:rFonts w:eastAsia="Arial Unicode MS" w:cs="Tahoma"/>
          <w:i/>
          <w:szCs w:val="20"/>
        </w:rPr>
        <w:t>)</w:t>
      </w:r>
    </w:p>
    <w:p w14:paraId="18E196B1" w14:textId="77777777" w:rsidR="000D3310" w:rsidRPr="00F0475C" w:rsidRDefault="000D3310" w:rsidP="00A97B08">
      <w:pPr>
        <w:pStyle w:val="Body"/>
        <w:rPr>
          <w:rFonts w:eastAsia="Arial Unicode MS" w:cs="Tahoma"/>
          <w:b/>
          <w:szCs w:val="20"/>
        </w:rPr>
      </w:pPr>
    </w:p>
    <w:p w14:paraId="215ED154" w14:textId="77777777" w:rsidR="000D3310" w:rsidRPr="003E5064" w:rsidRDefault="001B2D91" w:rsidP="00A97B08">
      <w:pPr>
        <w:pStyle w:val="Body"/>
        <w:jc w:val="center"/>
        <w:rPr>
          <w:rFonts w:cs="Tahoma"/>
          <w:b/>
          <w:szCs w:val="20"/>
        </w:rPr>
      </w:pPr>
      <w:r w:rsidRPr="00621190">
        <w:rPr>
          <w:rFonts w:cs="Tahoma"/>
          <w:b/>
          <w:szCs w:val="20"/>
        </w:rPr>
        <w:t>EDP REN</w:t>
      </w:r>
      <w:r w:rsidRPr="003E5064">
        <w:rPr>
          <w:rFonts w:cs="Tahoma"/>
          <w:b/>
          <w:szCs w:val="20"/>
        </w:rPr>
        <w:t>OVÁVEIS DO BRASIL S.A.</w:t>
      </w:r>
    </w:p>
    <w:p w14:paraId="4D9152DD" w14:textId="77777777" w:rsidR="001B2D91" w:rsidRPr="00CD4AA0" w:rsidRDefault="001B2D91" w:rsidP="00A97B08">
      <w:pPr>
        <w:pStyle w:val="Body"/>
        <w:jc w:val="center"/>
        <w:rPr>
          <w:rFonts w:cs="Tahoma"/>
          <w:b/>
          <w:szCs w:val="20"/>
        </w:rPr>
      </w:pPr>
    </w:p>
    <w:p w14:paraId="5B24CFD6" w14:textId="77777777" w:rsidR="001B2D91" w:rsidRPr="0049185C" w:rsidRDefault="001B2D91" w:rsidP="00A97B08">
      <w:pPr>
        <w:pStyle w:val="Body"/>
        <w:jc w:val="center"/>
        <w:rPr>
          <w:rFonts w:eastAsia="Arial Unicode MS" w:cs="Tahoma"/>
          <w:szCs w:val="20"/>
        </w:rPr>
      </w:pPr>
    </w:p>
    <w:p w14:paraId="2E461FA2" w14:textId="7B52B01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884"/>
    <w:bookmarkEnd w:id="885"/>
    <w:bookmarkEnd w:id="886"/>
    <w:bookmarkEnd w:id="887"/>
    <w:bookmarkEnd w:id="888"/>
    <w:bookmarkEnd w:id="889"/>
    <w:p w14:paraId="533849FD"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17B5B55"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646B9F59"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0FCD0083"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88"/>
        <w:gridCol w:w="4338"/>
      </w:tblGrid>
      <w:tr w:rsidR="003A51A8" w:rsidRPr="00CD063C" w14:paraId="0B7C1F8E" w14:textId="77777777" w:rsidTr="00454FD0">
        <w:tc>
          <w:tcPr>
            <w:tcW w:w="2597" w:type="pct"/>
          </w:tcPr>
          <w:p w14:paraId="469959A3"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041096F6"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33D3494D" w14:textId="77777777" w:rsidR="002776D4" w:rsidRPr="00CD063C" w:rsidRDefault="002776D4" w:rsidP="00A97B08">
      <w:pPr>
        <w:widowControl w:val="0"/>
        <w:spacing w:after="140" w:line="290" w:lineRule="auto"/>
        <w:jc w:val="center"/>
        <w:rPr>
          <w:rFonts w:cs="Tahoma"/>
          <w:b/>
          <w:szCs w:val="20"/>
        </w:rPr>
      </w:pPr>
    </w:p>
    <w:p w14:paraId="4BAFEA16" w14:textId="77777777" w:rsidR="002776D4" w:rsidRPr="00F0475C" w:rsidRDefault="002776D4" w:rsidP="00A97B08">
      <w:pPr>
        <w:pStyle w:val="Body"/>
        <w:rPr>
          <w:rFonts w:cs="Tahoma"/>
          <w:szCs w:val="20"/>
        </w:rPr>
      </w:pPr>
      <w:r w:rsidRPr="00F0475C">
        <w:rPr>
          <w:rFonts w:cs="Tahoma"/>
          <w:szCs w:val="20"/>
        </w:rPr>
        <w:br w:type="page"/>
      </w:r>
    </w:p>
    <w:p w14:paraId="36B42309" w14:textId="77777777" w:rsidR="002776D4" w:rsidRPr="003A0FDC" w:rsidRDefault="002776D4" w:rsidP="00A97B08">
      <w:pPr>
        <w:widowControl w:val="0"/>
        <w:spacing w:after="140" w:line="290" w:lineRule="auto"/>
        <w:jc w:val="center"/>
        <w:rPr>
          <w:rFonts w:cs="Tahoma"/>
          <w:b/>
          <w:szCs w:val="20"/>
        </w:rPr>
      </w:pPr>
      <w:r w:rsidRPr="00CD063C">
        <w:rPr>
          <w:rFonts w:cs="Tahoma"/>
          <w:b/>
          <w:szCs w:val="20"/>
        </w:rPr>
        <w:lastRenderedPageBreak/>
        <w:t>ANEXO I</w:t>
      </w:r>
      <w:r w:rsidRPr="00CD063C">
        <w:rPr>
          <w:rFonts w:cs="Tahoma"/>
          <w:b/>
          <w:szCs w:val="20"/>
        </w:rPr>
        <w:br/>
      </w:r>
      <w:r w:rsidRPr="0049185C">
        <w:rPr>
          <w:rFonts w:cs="Tahoma"/>
          <w:b/>
          <w:caps/>
          <w:szCs w:val="20"/>
          <w:u w:val="single"/>
        </w:rPr>
        <w:t>Modelo de Aditamento à Escritura de Emissão</w:t>
      </w:r>
    </w:p>
    <w:p w14:paraId="37B0F054" w14:textId="77777777" w:rsidR="002776D4" w:rsidRPr="007C3543" w:rsidRDefault="002776D4" w:rsidP="00A97B08">
      <w:pPr>
        <w:widowControl w:val="0"/>
        <w:spacing w:after="140" w:line="290" w:lineRule="auto"/>
        <w:jc w:val="center"/>
        <w:rPr>
          <w:rFonts w:cs="Tahoma"/>
          <w:b/>
          <w:szCs w:val="20"/>
        </w:rPr>
      </w:pPr>
    </w:p>
    <w:p w14:paraId="1A009B1D" w14:textId="77777777" w:rsidR="002776D4" w:rsidRPr="0049185C" w:rsidRDefault="002776D4" w:rsidP="00A97B08">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44B5DC9" w14:textId="77777777" w:rsidR="002776D4" w:rsidRPr="003A0FDC" w:rsidRDefault="002776D4" w:rsidP="00A97B08">
      <w:pPr>
        <w:widowControl w:val="0"/>
        <w:spacing w:after="140" w:line="290" w:lineRule="auto"/>
        <w:jc w:val="center"/>
        <w:rPr>
          <w:rFonts w:cs="Tahoma"/>
          <w:b/>
          <w:szCs w:val="20"/>
        </w:rPr>
      </w:pPr>
    </w:p>
    <w:p w14:paraId="7A59AEF9" w14:textId="77777777" w:rsidR="002776D4" w:rsidRPr="003A0FDC" w:rsidRDefault="002776D4" w:rsidP="00A97B08">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5D9A872F" w14:textId="77777777" w:rsidR="002776D4" w:rsidRPr="007C3543" w:rsidRDefault="002776D4" w:rsidP="00A97B08">
      <w:pPr>
        <w:widowControl w:val="0"/>
        <w:spacing w:after="140" w:line="290" w:lineRule="auto"/>
        <w:jc w:val="both"/>
        <w:rPr>
          <w:rFonts w:cs="Tahoma"/>
          <w:b/>
          <w:caps/>
          <w:szCs w:val="20"/>
        </w:rPr>
      </w:pPr>
    </w:p>
    <w:p w14:paraId="0C40F250" w14:textId="77777777" w:rsidR="002776D4" w:rsidRPr="00CD063C" w:rsidRDefault="002776D4" w:rsidP="00A97B08">
      <w:pPr>
        <w:widowControl w:val="0"/>
        <w:spacing w:after="140" w:line="290" w:lineRule="auto"/>
        <w:jc w:val="both"/>
        <w:rPr>
          <w:rFonts w:cs="Tahoma"/>
          <w:szCs w:val="20"/>
        </w:rPr>
      </w:pPr>
      <w:r w:rsidRPr="00CD063C">
        <w:rPr>
          <w:rFonts w:cs="Tahoma"/>
          <w:szCs w:val="20"/>
        </w:rPr>
        <w:t>Pelo presente instrumento,</w:t>
      </w:r>
    </w:p>
    <w:p w14:paraId="329CB18B"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legal(is) devidamente autorizado(s) e identificado(s) nas páginas de assinaturas do presente instrumento (“</w:t>
      </w:r>
      <w:r w:rsidRPr="0049185C">
        <w:rPr>
          <w:rFonts w:cs="Tahoma"/>
          <w:szCs w:val="20"/>
          <w:u w:val="single"/>
        </w:rPr>
        <w:t>Emissora</w:t>
      </w:r>
      <w:r w:rsidRPr="003A0FDC">
        <w:rPr>
          <w:rFonts w:cs="Tahoma"/>
          <w:szCs w:val="20"/>
        </w:rPr>
        <w:t>”);</w:t>
      </w:r>
    </w:p>
    <w:p w14:paraId="4053EA1A" w14:textId="0A266099" w:rsidR="002776D4" w:rsidRPr="007C3543" w:rsidRDefault="002776D4" w:rsidP="00A97B08">
      <w:pPr>
        <w:widowControl w:val="0"/>
        <w:spacing w:after="140" w:line="290" w:lineRule="auto"/>
        <w:jc w:val="both"/>
        <w:rPr>
          <w:rFonts w:cs="Tahoma"/>
          <w:szCs w:val="20"/>
        </w:rPr>
      </w:pPr>
      <w:r w:rsidRPr="0049185C">
        <w:rPr>
          <w:rFonts w:cs="Tahoma"/>
          <w:b/>
          <w:szCs w:val="20"/>
        </w:rPr>
        <w:t>(2)</w:t>
      </w:r>
      <w:r w:rsidRPr="003A0FDC">
        <w:rPr>
          <w:rFonts w:cs="Tahoma"/>
          <w:szCs w:val="20"/>
        </w:rPr>
        <w:tab/>
      </w:r>
      <w:r w:rsidR="00322B77" w:rsidRPr="003C7F86">
        <w:rPr>
          <w:rFonts w:cs="Tahoma"/>
          <w:b/>
          <w:szCs w:val="20"/>
        </w:rPr>
        <w:t>SIMPLIFIC PAVARINI DISTRIBUIDORA DE TÍTULOS E VALORES MOBILIÁRIOS LTDA</w:t>
      </w:r>
      <w:r w:rsidR="00322B77" w:rsidRPr="001E1A4C">
        <w:rPr>
          <w:rFonts w:cs="Tahoma"/>
          <w:szCs w:val="20"/>
        </w:rPr>
        <w:t>.</w:t>
      </w:r>
      <w:r w:rsidR="00322B77">
        <w:rPr>
          <w:rFonts w:cs="Tahoma"/>
          <w:szCs w:val="20"/>
        </w:rPr>
        <w:t>,</w:t>
      </w:r>
      <w:r w:rsidR="00322B77"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sidR="00322B77">
        <w:rPr>
          <w:rFonts w:cs="Tahoma"/>
          <w:szCs w:val="20"/>
        </w:rPr>
        <w:t xml:space="preserve"> </w:t>
      </w:r>
      <w:r w:rsidR="00322B77"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6E48C1A8"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DO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legal(is)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783A3E8B" w14:textId="4B607A39" w:rsidR="002776D4" w:rsidRPr="007C3543" w:rsidRDefault="002776D4" w:rsidP="00A97B08">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32</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13.346.095/0001-41, neste ato representada por seu(s) representante(s) legal(is)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6D7E45B7" w14:textId="4F3DBF3D" w:rsidR="002776D4" w:rsidRPr="007C3543" w:rsidRDefault="002776D4" w:rsidP="00A97B08">
      <w:pPr>
        <w:widowControl w:val="0"/>
        <w:spacing w:after="140" w:line="290" w:lineRule="auto"/>
        <w:jc w:val="both"/>
        <w:rPr>
          <w:rFonts w:cs="Tahoma"/>
          <w:szCs w:val="20"/>
        </w:rPr>
      </w:pPr>
      <w:r w:rsidRPr="0049185C">
        <w:rPr>
          <w:rFonts w:cs="Tahoma"/>
          <w:b/>
          <w:szCs w:val="20"/>
        </w:rPr>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33</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13.346.161/0001-83, neste ato representada por seu(s) representante(s) legal(is)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20457AFD" w14:textId="0EDE5B88" w:rsidR="002776D4" w:rsidRPr="007C3543" w:rsidRDefault="002776D4" w:rsidP="00A97B08">
      <w:pPr>
        <w:widowControl w:val="0"/>
        <w:spacing w:after="140" w:line="290" w:lineRule="auto"/>
        <w:jc w:val="both"/>
        <w:rPr>
          <w:rFonts w:cs="Tahoma"/>
          <w:szCs w:val="20"/>
        </w:rPr>
      </w:pPr>
      <w:r w:rsidRPr="0049185C">
        <w:rPr>
          <w:rFonts w:cs="Tahoma"/>
          <w:b/>
          <w:szCs w:val="20"/>
        </w:rPr>
        <w:lastRenderedPageBreak/>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34</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legal(is) devidamente autorizado(s) e identificado(s) nas páginas de assinaturas do presente instrumento (“</w:t>
      </w:r>
      <w:r w:rsidRPr="0049185C">
        <w:rPr>
          <w:rFonts w:cs="Tahoma"/>
          <w:szCs w:val="20"/>
          <w:u w:val="single"/>
        </w:rPr>
        <w:t>BAB III</w:t>
      </w:r>
      <w:r w:rsidRPr="003A0FDC">
        <w:rPr>
          <w:rFonts w:cs="Tahoma"/>
          <w:szCs w:val="20"/>
        </w:rPr>
        <w:t>”);</w:t>
      </w:r>
    </w:p>
    <w:p w14:paraId="248BF8FB" w14:textId="036A381E" w:rsidR="002776D4" w:rsidRPr="007C3543" w:rsidRDefault="002776D4" w:rsidP="00A97B08">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35</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13.346.039/0001-07, neste ato representada por seu(s) representante(s) legal(is) devidamente autorizado(s) e identificado(s) nas páginas de assinaturas do presente instrumento (“</w:t>
      </w:r>
      <w:r w:rsidRPr="0049185C">
        <w:rPr>
          <w:rFonts w:cs="Tahoma"/>
          <w:szCs w:val="20"/>
          <w:u w:val="single"/>
        </w:rPr>
        <w:t>BAB IV</w:t>
      </w:r>
      <w:r w:rsidRPr="003A0FDC">
        <w:rPr>
          <w:rFonts w:cs="Tahoma"/>
          <w:szCs w:val="20"/>
        </w:rPr>
        <w:t>”);</w:t>
      </w:r>
    </w:p>
    <w:p w14:paraId="28DB6A16" w14:textId="1CF783DC" w:rsidR="002776D4" w:rsidRPr="007C3543" w:rsidRDefault="002776D4" w:rsidP="00A97B08">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36</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legal(is)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r w:rsidRPr="0049185C">
        <w:rPr>
          <w:rFonts w:cs="Tahoma"/>
          <w:szCs w:val="20"/>
          <w:u w:val="single"/>
        </w:rPr>
        <w:t>SPEs</w:t>
      </w:r>
      <w:r w:rsidRPr="003A0FDC">
        <w:rPr>
          <w:rFonts w:cs="Tahoma"/>
          <w:szCs w:val="20"/>
        </w:rPr>
        <w:t>”);</w:t>
      </w:r>
    </w:p>
    <w:p w14:paraId="04818A9D" w14:textId="77777777" w:rsidR="002776D4" w:rsidRPr="007C3543" w:rsidRDefault="002776D4" w:rsidP="00A97B08">
      <w:pPr>
        <w:widowControl w:val="0"/>
        <w:spacing w:after="140" w:line="290" w:lineRule="auto"/>
        <w:jc w:val="both"/>
        <w:rPr>
          <w:rFonts w:cs="Tahoma"/>
          <w:szCs w:val="20"/>
        </w:rPr>
      </w:pPr>
      <w:r w:rsidRPr="00CD063C">
        <w:rPr>
          <w:rFonts w:cs="Tahoma"/>
          <w:szCs w:val="20"/>
        </w:rPr>
        <w:t>sendo a Emissora, o Agente Fiduciário, a Fiadora e as SPEs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78AF5A7C" w14:textId="77777777" w:rsidR="002776D4" w:rsidRPr="007C3543" w:rsidRDefault="002776D4" w:rsidP="00A97B0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7A2F42C0" w14:textId="1D8C3DB1" w:rsidR="002776D4" w:rsidRPr="00F0475C" w:rsidRDefault="002776D4" w:rsidP="000A14E5">
      <w:pPr>
        <w:pStyle w:val="PargrafodaLista"/>
        <w:widowControl w:val="0"/>
        <w:numPr>
          <w:ilvl w:val="0"/>
          <w:numId w:val="61"/>
        </w:numPr>
        <w:spacing w:after="140" w:line="290" w:lineRule="auto"/>
        <w:jc w:val="both"/>
        <w:rPr>
          <w:rFonts w:cs="Tahoma"/>
          <w:szCs w:val="20"/>
        </w:rPr>
      </w:pPr>
      <w:r w:rsidRPr="0049185C">
        <w:rPr>
          <w:rFonts w:ascii="Tahoma" w:hAnsi="Tahoma" w:cs="Tahoma"/>
          <w:sz w:val="20"/>
          <w:szCs w:val="20"/>
        </w:rPr>
        <w:t>as Partes celebraram em</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xml:space="preserve">”) estabelecendo a emissão de </w:t>
      </w:r>
      <w:r w:rsidR="00CD063C" w:rsidRPr="00CD063C">
        <w:rPr>
          <w:rFonts w:ascii="Tahoma" w:hAnsi="Tahoma" w:cs="Tahoma"/>
          <w:sz w:val="20"/>
          <w:szCs w:val="20"/>
        </w:rPr>
        <w:t>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 xml:space="preserve"> (</w:t>
      </w:r>
      <w:r w:rsidR="00D40756">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.000,00 (</w:t>
      </w:r>
      <w:r w:rsidR="00D40756">
        <w:rPr>
          <w:rFonts w:ascii="Tahoma" w:hAnsi="Tahoma" w:cs="Tahoma"/>
          <w:sz w:val="20"/>
          <w:szCs w:val="20"/>
        </w:rPr>
        <w:t xml:space="preserve">oitenta e sente </w:t>
      </w:r>
      <w:r w:rsidRPr="0049185C">
        <w:rPr>
          <w:rFonts w:ascii="Tahoma" w:hAnsi="Tahoma" w:cs="Tahoma"/>
          <w:sz w:val="20"/>
          <w:szCs w:val="20"/>
        </w:rPr>
        <w:t xml:space="preserve">milhões </w:t>
      </w:r>
      <w:r w:rsidR="00D40756">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0220BBC3" w14:textId="77777777" w:rsidR="002776D4" w:rsidRPr="00F0475C" w:rsidRDefault="002776D4" w:rsidP="000A14E5">
      <w:pPr>
        <w:pStyle w:val="PargrafodaLista"/>
        <w:widowControl w:val="0"/>
        <w:numPr>
          <w:ilvl w:val="0"/>
          <w:numId w:val="61"/>
        </w:numPr>
        <w:spacing w:after="140" w:line="290" w:lineRule="auto"/>
        <w:jc w:val="both"/>
        <w:rPr>
          <w:rFonts w:cs="Tahoma"/>
          <w:szCs w:val="20"/>
        </w:rPr>
      </w:pPr>
      <w:r w:rsidRPr="0049185C">
        <w:rPr>
          <w:rFonts w:ascii="Tahoma" w:hAnsi="Tahoma" w:cs="Tahoma"/>
          <w:sz w:val="20"/>
          <w:szCs w:val="20"/>
        </w:rPr>
        <w:t xml:space="preserve">foi realizado o Procedimento de </w:t>
      </w:r>
      <w:r w:rsidRPr="0049185C">
        <w:rPr>
          <w:rFonts w:ascii="Tahoma" w:hAnsi="Tahoma" w:cs="Tahoma"/>
          <w:i/>
          <w:sz w:val="20"/>
          <w:szCs w:val="20"/>
        </w:rPr>
        <w:t>Bookbuilding</w:t>
      </w:r>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r w:rsidR="00CD063C" w:rsidRPr="0049185C">
        <w:rPr>
          <w:rFonts w:ascii="Tahoma" w:hAnsi="Tahoma" w:cs="Tahoma"/>
          <w:i/>
          <w:sz w:val="20"/>
          <w:szCs w:val="20"/>
        </w:rPr>
        <w:t>Bookbuilding</w:t>
      </w:r>
      <w:r w:rsidRPr="0049185C">
        <w:rPr>
          <w:rFonts w:ascii="Tahoma" w:hAnsi="Tahoma" w:cs="Tahoma"/>
          <w:sz w:val="20"/>
          <w:szCs w:val="20"/>
        </w:rPr>
        <w:t xml:space="preserve">, sem a necessidade, para tanto, de prévia aprovação societária da Emissora, das SPEs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CCFCCA1" w14:textId="77777777" w:rsidR="002776D4" w:rsidRPr="007C3543" w:rsidRDefault="002776D4" w:rsidP="00A97B08">
      <w:pPr>
        <w:widowControl w:val="0"/>
        <w:spacing w:after="140" w:line="290" w:lineRule="auto"/>
        <w:jc w:val="both"/>
        <w:rPr>
          <w:rFonts w:cs="Tahoma"/>
          <w:szCs w:val="20"/>
        </w:rPr>
      </w:pPr>
      <w:r w:rsidRPr="003A0FDC">
        <w:rPr>
          <w:rFonts w:cs="Tahoma"/>
          <w:szCs w:val="20"/>
        </w:rPr>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 xml:space="preserve">Instrumento Particular de Escritura da 1ª (Primeira) Emissão de Debêntures </w:t>
      </w:r>
      <w:r w:rsidR="00CD063C" w:rsidRPr="00CD063C">
        <w:rPr>
          <w:rFonts w:cs="Tahoma"/>
          <w:szCs w:val="20"/>
        </w:rPr>
        <w:lastRenderedPageBreak/>
        <w:t>Simples, Não Conversíveis em Ações, da Espécie com Garantia Real, com Garantia Adicional 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0AEA1D74" w14:textId="77777777" w:rsidR="002776D4" w:rsidRPr="00CD063C" w:rsidRDefault="002776D4" w:rsidP="00A97B08">
      <w:pPr>
        <w:widowControl w:val="0"/>
        <w:spacing w:after="140" w:line="290" w:lineRule="auto"/>
        <w:jc w:val="both"/>
        <w:rPr>
          <w:rFonts w:cs="Tahoma"/>
          <w:szCs w:val="20"/>
        </w:rPr>
      </w:pPr>
    </w:p>
    <w:p w14:paraId="527890E7" w14:textId="77777777" w:rsidR="002776D4" w:rsidRPr="0049185C" w:rsidRDefault="002776D4" w:rsidP="000A14E5">
      <w:pPr>
        <w:pStyle w:val="PargrafodaLista"/>
        <w:widowControl w:val="0"/>
        <w:numPr>
          <w:ilvl w:val="0"/>
          <w:numId w:val="62"/>
        </w:numPr>
        <w:spacing w:after="140" w:line="290" w:lineRule="auto"/>
        <w:ind w:left="284" w:hanging="284"/>
        <w:jc w:val="both"/>
        <w:rPr>
          <w:rFonts w:cs="Tahoma"/>
          <w:b/>
          <w:szCs w:val="20"/>
        </w:rPr>
      </w:pPr>
      <w:r w:rsidRPr="0049185C">
        <w:rPr>
          <w:rFonts w:ascii="Tahoma" w:hAnsi="Tahoma" w:cs="Tahoma"/>
          <w:b/>
          <w:caps/>
          <w:sz w:val="20"/>
          <w:szCs w:val="20"/>
        </w:rPr>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765BDCBC"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3D300AF0" w14:textId="77777777" w:rsidR="002776D4" w:rsidRPr="00CD063C" w:rsidRDefault="002776D4" w:rsidP="00A97B08">
      <w:pPr>
        <w:widowControl w:val="0"/>
        <w:spacing w:after="140" w:line="290" w:lineRule="auto"/>
        <w:jc w:val="both"/>
        <w:rPr>
          <w:rFonts w:cs="Tahoma"/>
          <w:szCs w:val="20"/>
        </w:rPr>
      </w:pPr>
    </w:p>
    <w:p w14:paraId="77206FBA" w14:textId="77777777" w:rsidR="00CD063C" w:rsidRPr="0049185C" w:rsidRDefault="002776D4" w:rsidP="00A97B08">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326B2AE8" w14:textId="5986D999" w:rsidR="00CD063C" w:rsidRPr="0049185C" w:rsidRDefault="00CD063C" w:rsidP="00A97B08">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w:t>
      </w:r>
      <w:r w:rsidR="00322B77">
        <w:rPr>
          <w:rFonts w:cs="Tahoma"/>
          <w:i/>
          <w:szCs w:val="20"/>
        </w:rPr>
        <w:t>00</w:t>
      </w:r>
      <w:r w:rsidRPr="0049185C">
        <w:rPr>
          <w:rFonts w:cs="Tahoma"/>
          <w:i/>
          <w:szCs w:val="20"/>
        </w:rPr>
        <w:t>%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5459D554" w14:textId="77777777" w:rsidR="00CD063C" w:rsidRPr="0049185C" w:rsidRDefault="00B71669" w:rsidP="00A97B08">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pro rata te</w:t>
      </w:r>
      <w:r w:rsidR="00CD063C" w:rsidRPr="007C3543">
        <w:rPr>
          <w:rFonts w:cs="Tahoma"/>
          <w:i/>
          <w:szCs w:val="20"/>
        </w:rPr>
        <w:t>mporis</w:t>
      </w:r>
      <w:r w:rsidR="00CD063C" w:rsidRPr="0049185C">
        <w:rPr>
          <w:rFonts w:cs="Tahoma"/>
          <w:i/>
          <w:szCs w:val="20"/>
        </w:rPr>
        <w:t xml:space="preserve"> por Dias Úteis de acordo com a fórmula abaixo:</w:t>
      </w:r>
    </w:p>
    <w:p w14:paraId="1559E98F" w14:textId="77777777" w:rsidR="00CD063C" w:rsidRPr="007C3543" w:rsidRDefault="00CD063C" w:rsidP="00A97B08">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J = VNa x (Fator Juros – 1)</w:t>
      </w:r>
    </w:p>
    <w:p w14:paraId="3561D7F6" w14:textId="77777777" w:rsidR="00CD063C" w:rsidRPr="0049185C" w:rsidRDefault="00CD063C" w:rsidP="00A97B08">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05A6B703"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67C79BDE"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VNa </w:t>
      </w:r>
      <w:r w:rsidRPr="0049185C">
        <w:rPr>
          <w:rFonts w:cs="Tahoma"/>
          <w:i/>
          <w:szCs w:val="20"/>
        </w:rPr>
        <w:t xml:space="preserve">= Valor Nominal Atualizado das Debêntures calculado com 8 (oito) casas decimais, sem arredondamento; </w:t>
      </w:r>
    </w:p>
    <w:p w14:paraId="6FB3932C"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57220508" w14:textId="77777777" w:rsidR="00CD063C" w:rsidRPr="0049185C" w:rsidRDefault="009B5B47" w:rsidP="00A97B08">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4F27DC19" w14:textId="77777777" w:rsidR="00CD063C" w:rsidRPr="0049185C" w:rsidRDefault="00CD063C" w:rsidP="00A97B08">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47337CE7"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1D4B913F" w14:textId="77777777" w:rsidR="002776D4" w:rsidRPr="0049185C" w:rsidRDefault="00CD063C" w:rsidP="00A97B08">
      <w:pPr>
        <w:pStyle w:val="Body4"/>
        <w:ind w:left="567"/>
        <w:rPr>
          <w:rFonts w:cs="Tahoma"/>
          <w:i/>
          <w:szCs w:val="20"/>
        </w:rPr>
      </w:pPr>
      <w:r w:rsidRPr="0049185C">
        <w:rPr>
          <w:rFonts w:cs="Tahoma"/>
          <w:b/>
          <w:i/>
          <w:szCs w:val="20"/>
        </w:rPr>
        <w:lastRenderedPageBreak/>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770FE3DE" w14:textId="77777777" w:rsidR="002776D4" w:rsidRPr="003A0FDC" w:rsidRDefault="002776D4" w:rsidP="00A97B08">
      <w:pPr>
        <w:widowControl w:val="0"/>
        <w:spacing w:after="140" w:line="290" w:lineRule="auto"/>
        <w:jc w:val="both"/>
        <w:rPr>
          <w:rFonts w:cs="Tahoma"/>
          <w:szCs w:val="20"/>
        </w:rPr>
      </w:pPr>
    </w:p>
    <w:p w14:paraId="37A5AE84" w14:textId="77777777" w:rsidR="002776D4" w:rsidRPr="0049185C" w:rsidRDefault="00B71669" w:rsidP="00A97B08">
      <w:pPr>
        <w:widowControl w:val="0"/>
        <w:spacing w:after="140" w:line="290" w:lineRule="auto"/>
        <w:jc w:val="both"/>
        <w:rPr>
          <w:rFonts w:cs="Tahoma"/>
          <w:b/>
          <w:szCs w:val="20"/>
        </w:rPr>
      </w:pPr>
      <w:r w:rsidRPr="0049185C">
        <w:rPr>
          <w:rFonts w:cs="Tahoma"/>
          <w:b/>
          <w:szCs w:val="20"/>
        </w:rPr>
        <w:t xml:space="preserve">2. </w:t>
      </w:r>
      <w:r w:rsidR="002776D4" w:rsidRPr="0049185C">
        <w:rPr>
          <w:rFonts w:cs="Tahoma"/>
          <w:b/>
          <w:szCs w:val="20"/>
        </w:rPr>
        <w:t>DISPOSIÇÕES GERAIS</w:t>
      </w:r>
    </w:p>
    <w:p w14:paraId="6A24C2F6"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1F583C5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1710DCA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SPEs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7CEDF231" w14:textId="282780C0" w:rsidR="002776D4" w:rsidRPr="007C3543" w:rsidRDefault="002776D4" w:rsidP="00A97B08">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xml:space="preserve">) dias </w:t>
      </w:r>
      <w:r w:rsidR="00213E34">
        <w:rPr>
          <w:rFonts w:cs="Tahoma"/>
          <w:szCs w:val="20"/>
        </w:rPr>
        <w:t>corridos</w:t>
      </w:r>
      <w:r w:rsidRPr="003A0FDC">
        <w:rPr>
          <w:rFonts w:cs="Tahoma"/>
          <w:szCs w:val="20"/>
        </w:rPr>
        <w:t xml:space="preserve">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4F7147D9" w14:textId="57A4ED6F" w:rsidR="002776D4" w:rsidRPr="00CD063C" w:rsidRDefault="002776D4" w:rsidP="00A97B08">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r w:rsidRPr="007C3543">
        <w:rPr>
          <w:rFonts w:cs="Tahoma"/>
          <w:szCs w:val="20"/>
        </w:rPr>
        <w:t xml:space="preserve">dias </w:t>
      </w:r>
      <w:r w:rsidR="00213E34">
        <w:rPr>
          <w:rFonts w:cs="Tahoma"/>
          <w:szCs w:val="20"/>
        </w:rPr>
        <w:t>corridos</w:t>
      </w:r>
      <w:r w:rsidRPr="007C3543">
        <w:rPr>
          <w:rFonts w:cs="Tahoma"/>
          <w:szCs w:val="20"/>
        </w:rPr>
        <w:t xml:space="preserve">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e São Paulo</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47DE2806"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30B24001"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414E2754"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6E47877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49260600"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 xml:space="preserve">ulo, Estado de São Paulo, para dirimir quaisquer dúvidas ou controvérsias oriundas deste Aditamento, com renúncia a qualquer outro, </w:t>
      </w:r>
      <w:r w:rsidRPr="00CD063C">
        <w:rPr>
          <w:rFonts w:cs="Tahoma"/>
          <w:szCs w:val="20"/>
        </w:rPr>
        <w:lastRenderedPageBreak/>
        <w:t>por mais privilegiado que seja.</w:t>
      </w:r>
    </w:p>
    <w:p w14:paraId="52C1195F" w14:textId="77777777" w:rsidR="002776D4" w:rsidRPr="00CD063C" w:rsidRDefault="002776D4" w:rsidP="00BF0492">
      <w:pPr>
        <w:widowControl w:val="0"/>
        <w:spacing w:line="290" w:lineRule="auto"/>
        <w:jc w:val="both"/>
        <w:rPr>
          <w:rFonts w:cs="Tahoma"/>
          <w:szCs w:val="20"/>
        </w:rPr>
      </w:pPr>
    </w:p>
    <w:p w14:paraId="54F73684" w14:textId="77777777" w:rsidR="002776D4" w:rsidRPr="00CD063C" w:rsidRDefault="002776D4" w:rsidP="00A97B08">
      <w:pPr>
        <w:widowControl w:val="0"/>
        <w:spacing w:after="140" w:line="290" w:lineRule="auto"/>
        <w:jc w:val="center"/>
        <w:rPr>
          <w:rFonts w:cs="Tahoma"/>
          <w:szCs w:val="20"/>
        </w:rPr>
      </w:pPr>
      <w:r w:rsidRPr="00CD063C">
        <w:rPr>
          <w:rFonts w:cs="Tahoma"/>
          <w:szCs w:val="20"/>
        </w:rPr>
        <w:t>São Paulo, [●] de [●] de [●].</w:t>
      </w:r>
    </w:p>
    <w:p w14:paraId="2AF33A19" w14:textId="77777777" w:rsidR="002776D4" w:rsidRPr="00CD063C" w:rsidRDefault="002776D4" w:rsidP="00BF0492">
      <w:pPr>
        <w:widowControl w:val="0"/>
        <w:spacing w:line="290" w:lineRule="auto"/>
        <w:jc w:val="both"/>
        <w:rPr>
          <w:rFonts w:cs="Tahoma"/>
          <w:szCs w:val="20"/>
        </w:rPr>
      </w:pPr>
    </w:p>
    <w:p w14:paraId="5008AA3F" w14:textId="77777777" w:rsidR="009B5B47" w:rsidRDefault="002776D4" w:rsidP="00A97B08">
      <w:pPr>
        <w:widowControl w:val="0"/>
        <w:spacing w:after="140" w:line="290" w:lineRule="auto"/>
        <w:jc w:val="center"/>
        <w:rPr>
          <w:rFonts w:cs="Tahoma"/>
          <w:szCs w:val="20"/>
        </w:rPr>
      </w:pPr>
      <w:r w:rsidRPr="00CD063C">
        <w:rPr>
          <w:rFonts w:cs="Tahoma"/>
          <w:szCs w:val="20"/>
        </w:rPr>
        <w:t>[RESTANTE DA PÁGINA INTENCIONALMENTE DEIXADO EM BRANCO]</w:t>
      </w:r>
    </w:p>
    <w:p w14:paraId="546D4327" w14:textId="77777777" w:rsidR="002F6CAB" w:rsidRPr="00CD063C" w:rsidRDefault="00866729" w:rsidP="00A97B08">
      <w:pPr>
        <w:widowControl w:val="0"/>
        <w:spacing w:after="140" w:line="290" w:lineRule="auto"/>
        <w:jc w:val="center"/>
        <w:rPr>
          <w:rFonts w:cs="Tahoma"/>
          <w:b/>
          <w:szCs w:val="20"/>
        </w:rPr>
      </w:pPr>
      <w:r w:rsidRPr="003A0FDC">
        <w:rPr>
          <w:rFonts w:cs="Tahoma"/>
          <w:b/>
          <w:szCs w:val="20"/>
        </w:rPr>
        <w:t>ANEXO I</w:t>
      </w:r>
      <w:r w:rsidR="00617CA2" w:rsidRPr="007C3543">
        <w:rPr>
          <w:rFonts w:cs="Tahoma"/>
          <w:b/>
          <w:szCs w:val="20"/>
        </w:rPr>
        <w:t>I</w:t>
      </w:r>
      <w:r w:rsidRPr="00CD063C">
        <w:rPr>
          <w:rFonts w:cs="Tahoma"/>
          <w:b/>
          <w:szCs w:val="20"/>
        </w:rPr>
        <w:br/>
        <w:t>PORTARIAS</w:t>
      </w:r>
    </w:p>
    <w:p w14:paraId="7EB62062" w14:textId="77777777" w:rsidR="00617CA2" w:rsidRPr="00F0475C" w:rsidRDefault="00617CA2" w:rsidP="00A97B08">
      <w:pPr>
        <w:widowControl w:val="0"/>
        <w:spacing w:after="140" w:line="290" w:lineRule="auto"/>
        <w:rPr>
          <w:rFonts w:cs="Tahoma"/>
          <w:szCs w:val="20"/>
        </w:rPr>
      </w:pPr>
    </w:p>
    <w:p w14:paraId="2C053B0D" w14:textId="77777777" w:rsidR="009B5B47" w:rsidRDefault="00617CA2" w:rsidP="00A97B08">
      <w:pPr>
        <w:widowControl w:val="0"/>
        <w:spacing w:after="140" w:line="290" w:lineRule="auto"/>
        <w:rPr>
          <w:rFonts w:cs="Tahoma"/>
          <w:szCs w:val="20"/>
        </w:rPr>
      </w:pPr>
      <w:r w:rsidRPr="00F0475C">
        <w:rPr>
          <w:rFonts w:cs="Tahoma"/>
          <w:szCs w:val="20"/>
        </w:rPr>
        <w:t xml:space="preserve">Portarias do MME: </w:t>
      </w:r>
    </w:p>
    <w:p w14:paraId="5FB7277B" w14:textId="77777777" w:rsidR="009B5B47" w:rsidRPr="0049185C" w:rsidRDefault="00617CA2" w:rsidP="000A14E5">
      <w:pPr>
        <w:pStyle w:val="PargrafodaLista"/>
        <w:widowControl w:val="0"/>
        <w:numPr>
          <w:ilvl w:val="0"/>
          <w:numId w:val="63"/>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107277A6" w14:textId="0AE4ADAD" w:rsidR="009B5B47" w:rsidRPr="0049185C" w:rsidRDefault="00617CA2" w:rsidP="000A14E5">
      <w:pPr>
        <w:pStyle w:val="PargrafodaLista"/>
        <w:widowControl w:val="0"/>
        <w:numPr>
          <w:ilvl w:val="0"/>
          <w:numId w:val="63"/>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1264C63E" w14:textId="01E77CA0" w:rsidR="009B5B47" w:rsidRPr="0049185C" w:rsidRDefault="00617CA2" w:rsidP="000A14E5">
      <w:pPr>
        <w:pStyle w:val="PargrafodaLista"/>
        <w:widowControl w:val="0"/>
        <w:numPr>
          <w:ilvl w:val="0"/>
          <w:numId w:val="63"/>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3F15EF12" w14:textId="28A4B123" w:rsidR="009B5B47" w:rsidRPr="0049185C" w:rsidRDefault="00617CA2" w:rsidP="000A14E5">
      <w:pPr>
        <w:pStyle w:val="PargrafodaLista"/>
        <w:widowControl w:val="0"/>
        <w:numPr>
          <w:ilvl w:val="0"/>
          <w:numId w:val="63"/>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4781685F" w14:textId="512C493C" w:rsidR="00617CA2" w:rsidRPr="00184246" w:rsidRDefault="00617CA2" w:rsidP="000A14E5">
      <w:pPr>
        <w:pStyle w:val="PargrafodaLista"/>
        <w:widowControl w:val="0"/>
        <w:numPr>
          <w:ilvl w:val="0"/>
          <w:numId w:val="63"/>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3D33AFEA" w14:textId="4CED1648" w:rsidR="00866729" w:rsidRPr="00CD063C" w:rsidRDefault="00866729" w:rsidP="00A97B08">
      <w:pPr>
        <w:pageBreakBefore/>
        <w:spacing w:after="140" w:line="290" w:lineRule="auto"/>
        <w:jc w:val="center"/>
        <w:rPr>
          <w:rFonts w:cs="Tahoma"/>
          <w:b/>
          <w:szCs w:val="20"/>
        </w:rPr>
      </w:pPr>
      <w:r w:rsidRPr="00CD063C">
        <w:rPr>
          <w:rFonts w:cs="Tahoma"/>
          <w:b/>
          <w:szCs w:val="20"/>
        </w:rPr>
        <w:lastRenderedPageBreak/>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02F078D5" w14:textId="77777777" w:rsidR="005B561B" w:rsidRPr="00CD063C" w:rsidRDefault="005B561B" w:rsidP="00A97B08">
      <w:pPr>
        <w:tabs>
          <w:tab w:val="left" w:pos="1701"/>
          <w:tab w:val="right" w:pos="9072"/>
        </w:tabs>
        <w:spacing w:after="140" w:line="290" w:lineRule="auto"/>
        <w:jc w:val="both"/>
        <w:rPr>
          <w:rFonts w:cs="Tahoma"/>
          <w:szCs w:val="20"/>
        </w:rPr>
      </w:pPr>
    </w:p>
    <w:p w14:paraId="5E58282B" w14:textId="5CE4977B"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(ARef)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7709DA94" w14:textId="77777777" w:rsidR="00584678" w:rsidRPr="00CD063C" w:rsidRDefault="00584678" w:rsidP="00A97B08">
      <w:pPr>
        <w:tabs>
          <w:tab w:val="left" w:pos="1701"/>
          <w:tab w:val="right" w:pos="9072"/>
        </w:tabs>
        <w:spacing w:after="140" w:line="290" w:lineRule="auto"/>
        <w:jc w:val="both"/>
        <w:rPr>
          <w:rFonts w:cs="Tahoma"/>
          <w:szCs w:val="20"/>
        </w:rPr>
      </w:pPr>
    </w:p>
    <w:p w14:paraId="50135241" w14:textId="77777777" w:rsidR="00BF2E06" w:rsidRPr="00CD063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ARef </w:t>
      </w:r>
    </w:p>
    <w:p w14:paraId="1047766F"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EBITDA CONSOLIDADO AJUSTADO do ARef, calculado de acordo com o item (D)</w:t>
      </w:r>
    </w:p>
    <w:p w14:paraId="20974C9A"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67628656" w14:textId="77777777" w:rsidR="00BF2E06" w:rsidRPr="00CD063C" w:rsidRDefault="00BF2E06" w:rsidP="00A97B08">
      <w:pPr>
        <w:tabs>
          <w:tab w:val="left" w:pos="1701"/>
          <w:tab w:val="right" w:pos="9072"/>
        </w:tabs>
        <w:spacing w:after="140" w:line="290" w:lineRule="auto"/>
        <w:jc w:val="both"/>
        <w:rPr>
          <w:rFonts w:cs="Tahoma"/>
          <w:szCs w:val="20"/>
        </w:rPr>
      </w:pPr>
    </w:p>
    <w:p w14:paraId="49C87BA4" w14:textId="77777777" w:rsidR="00BF2E06" w:rsidRPr="003A0FD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SERVIÇO DA DÍVIDA CONSOLIDADO DO COMPLEXO EÓLICO NO ARef</w:t>
      </w:r>
      <w:r w:rsidRPr="003A0FDC">
        <w:rPr>
          <w:rFonts w:cs="Tahoma"/>
          <w:b/>
          <w:szCs w:val="20"/>
          <w:vertAlign w:val="superscript"/>
        </w:rPr>
        <w:footnoteReference w:id="3"/>
      </w:r>
    </w:p>
    <w:p w14:paraId="2B3C19B9" w14:textId="77777777" w:rsidR="00BF2E06" w:rsidRPr="003A0FDC" w:rsidRDefault="00BF2E06" w:rsidP="00A97B08">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Ttulo2Char"/>
          <w:sz w:val="20"/>
        </w:rPr>
        <w:t xml:space="preserve"> </w:t>
      </w:r>
    </w:p>
    <w:p w14:paraId="3BB38B33" w14:textId="77777777" w:rsidR="00BF2E06" w:rsidRPr="007C3543" w:rsidRDefault="00BF2E06" w:rsidP="00A97B08">
      <w:pPr>
        <w:tabs>
          <w:tab w:val="left" w:pos="1701"/>
          <w:tab w:val="right" w:pos="9072"/>
        </w:tabs>
        <w:spacing w:after="140" w:line="290" w:lineRule="auto"/>
        <w:jc w:val="both"/>
        <w:rPr>
          <w:rFonts w:cs="Tahoma"/>
          <w:szCs w:val="20"/>
          <w:lang w:val="pt-PT"/>
        </w:rPr>
      </w:pPr>
    </w:p>
    <w:p w14:paraId="71EFF7D2" w14:textId="77777777" w:rsidR="00BF2E06" w:rsidRPr="00CD063C" w:rsidRDefault="00BF2E06" w:rsidP="00A97B08">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ÍNDICE DE COBERTURA DO SERVIÇO DA DÍVIDA CONSOLIDADO DO COMPLEXO EÓLICO NO ARef</w:t>
      </w:r>
      <w:r w:rsidRPr="00CD063C">
        <w:rPr>
          <w:rFonts w:cs="Tahoma"/>
          <w:b/>
          <w:bCs/>
          <w:szCs w:val="20"/>
        </w:rPr>
        <w:t xml:space="preserve"> </w:t>
      </w:r>
    </w:p>
    <w:p w14:paraId="1E031A65" w14:textId="77777777" w:rsidR="00BF2E06" w:rsidRPr="00CD063C" w:rsidRDefault="00BF2E06" w:rsidP="00A97B08">
      <w:pPr>
        <w:tabs>
          <w:tab w:val="left" w:pos="1701"/>
          <w:tab w:val="right" w:pos="9072"/>
        </w:tabs>
        <w:spacing w:after="140" w:line="290" w:lineRule="auto"/>
        <w:jc w:val="both"/>
        <w:rPr>
          <w:rFonts w:cs="Tahoma"/>
          <w:b/>
          <w:szCs w:val="20"/>
        </w:rPr>
      </w:pPr>
      <w:r w:rsidRPr="00CD063C">
        <w:rPr>
          <w:rFonts w:cs="Tahoma"/>
          <w:b/>
          <w:szCs w:val="20"/>
        </w:rPr>
        <w:t>(A) / (B)</w:t>
      </w:r>
    </w:p>
    <w:p w14:paraId="781845C4" w14:textId="77777777" w:rsidR="00BF2E06" w:rsidRPr="00CD063C" w:rsidRDefault="00BF2E06" w:rsidP="00A97B08">
      <w:pPr>
        <w:tabs>
          <w:tab w:val="left" w:pos="1701"/>
          <w:tab w:val="right" w:pos="9072"/>
        </w:tabs>
        <w:spacing w:after="140" w:line="290" w:lineRule="auto"/>
        <w:jc w:val="both"/>
        <w:rPr>
          <w:rFonts w:cs="Tahoma"/>
          <w:b/>
          <w:szCs w:val="20"/>
        </w:rPr>
      </w:pPr>
    </w:p>
    <w:p w14:paraId="56396F6E" w14:textId="77777777" w:rsidR="00BF2E06" w:rsidRPr="007C3543" w:rsidRDefault="00BF2E06" w:rsidP="00A97B08">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EBITDA CONSOLIDADO AJUSTADO DO COMPLEXO EÓLICO NO ARef</w:t>
      </w:r>
      <w:r w:rsidRPr="003A0FDC">
        <w:rPr>
          <w:rFonts w:cs="Tahoma"/>
          <w:b/>
          <w:szCs w:val="20"/>
          <w:vertAlign w:val="superscript"/>
        </w:rPr>
        <w:footnoteReference w:id="4"/>
      </w:r>
      <w:r w:rsidRPr="003A0FDC">
        <w:rPr>
          <w:rFonts w:cs="Tahoma"/>
          <w:b/>
          <w:szCs w:val="20"/>
          <w:vertAlign w:val="superscript"/>
        </w:rPr>
        <w:t xml:space="preserve"> </w:t>
      </w:r>
    </w:p>
    <w:p w14:paraId="7474B948" w14:textId="01EC4399"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3CF4F5B1" w14:textId="71A5E47D"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C826EEE" w14:textId="3EDB236A"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52E65BF4" w14:textId="043B8101" w:rsidR="00BF2E06" w:rsidRPr="00CD063C" w:rsidRDefault="00BF2E06" w:rsidP="00A97B08">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Pr="00CD063C">
        <w:rPr>
          <w:rFonts w:cs="Tahoma"/>
          <w:szCs w:val="20"/>
          <w:vertAlign w:val="superscript"/>
          <w:lang w:val="pt-PT"/>
        </w:rPr>
        <w:t>4</w:t>
      </w:r>
    </w:p>
    <w:p w14:paraId="6A628205" w14:textId="79D0C4EC" w:rsidR="005B561B"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022E69C" w14:textId="77777777" w:rsidR="005B561B" w:rsidRPr="00CD063C" w:rsidRDefault="005B561B" w:rsidP="00A97B08">
      <w:pPr>
        <w:tabs>
          <w:tab w:val="left" w:pos="1701"/>
          <w:tab w:val="right" w:pos="9072"/>
        </w:tabs>
        <w:spacing w:after="140" w:line="290" w:lineRule="auto"/>
        <w:jc w:val="both"/>
        <w:rPr>
          <w:rFonts w:cs="Tahoma"/>
          <w:szCs w:val="20"/>
          <w:lang w:val="pt-PT"/>
        </w:rPr>
      </w:pPr>
    </w:p>
    <w:p w14:paraId="35F5E4FC" w14:textId="3E7CB0D5" w:rsidR="005B561B" w:rsidRPr="00184246" w:rsidRDefault="005B561B" w:rsidP="00A97B08">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lastRenderedPageBreak/>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55E6A1E" w14:textId="77777777" w:rsidR="005B561B" w:rsidRPr="00621190" w:rsidRDefault="005B561B" w:rsidP="00A97B08">
      <w:pPr>
        <w:tabs>
          <w:tab w:val="left" w:pos="1701"/>
          <w:tab w:val="right" w:pos="9072"/>
        </w:tabs>
        <w:spacing w:after="140" w:line="290" w:lineRule="auto"/>
        <w:jc w:val="both"/>
        <w:rPr>
          <w:rFonts w:eastAsia="Arial Unicode MS" w:cs="Tahoma"/>
          <w:i/>
          <w:szCs w:val="20"/>
        </w:rPr>
      </w:pPr>
    </w:p>
    <w:p w14:paraId="0219E12F" w14:textId="77777777" w:rsidR="005B561B" w:rsidRPr="0049185C" w:rsidRDefault="005B561B" w:rsidP="00A97B08">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5E08B36" w14:textId="77777777" w:rsidR="005B561B" w:rsidRPr="0049185C" w:rsidRDefault="005B561B" w:rsidP="00A97B08">
      <w:pPr>
        <w:pStyle w:val="Body"/>
        <w:rPr>
          <w:rFonts w:cs="Tahoma"/>
          <w:szCs w:val="20"/>
        </w:rPr>
      </w:pPr>
      <w:bookmarkStart w:id="892" w:name="_DV_M1951"/>
      <w:bookmarkEnd w:id="892"/>
    </w:p>
    <w:p w14:paraId="024966DF" w14:textId="77777777" w:rsidR="005B561B" w:rsidRPr="0049185C" w:rsidRDefault="005B561B" w:rsidP="00A97B08">
      <w:pPr>
        <w:pStyle w:val="Body"/>
        <w:rPr>
          <w:rFonts w:cs="Tahoma"/>
          <w:szCs w:val="20"/>
        </w:rPr>
      </w:pPr>
      <w:r w:rsidRPr="0049185C">
        <w:rPr>
          <w:rFonts w:cs="Tahoma"/>
          <w:szCs w:val="20"/>
        </w:rPr>
        <w:t>Ao</w:t>
      </w:r>
      <w:r w:rsidRPr="0049185C">
        <w:rPr>
          <w:rFonts w:cs="Tahoma"/>
          <w:szCs w:val="20"/>
        </w:rPr>
        <w:br/>
        <w:t>[AGENTE FIDUCIÁRIO]</w:t>
      </w:r>
    </w:p>
    <w:p w14:paraId="54FC31BB" w14:textId="77777777" w:rsidR="005B561B" w:rsidRPr="0049185C" w:rsidRDefault="005B561B" w:rsidP="00A97B08">
      <w:pPr>
        <w:pStyle w:val="Body"/>
        <w:rPr>
          <w:rFonts w:eastAsia="Arial Unicode MS" w:cs="Tahoma"/>
          <w:szCs w:val="20"/>
        </w:rPr>
      </w:pPr>
      <w:bookmarkStart w:id="893" w:name="_DV_M1954"/>
      <w:bookmarkEnd w:id="893"/>
    </w:p>
    <w:p w14:paraId="6A0CC007" w14:textId="78AEE0F0" w:rsidR="005B561B" w:rsidRPr="00CF4346" w:rsidRDefault="005B561B" w:rsidP="00A97B08">
      <w:pPr>
        <w:pStyle w:val="SubTtulo0"/>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062FCF5F" w14:textId="77777777" w:rsidR="005B561B" w:rsidRPr="003A0FDC" w:rsidRDefault="005B561B" w:rsidP="00A97B08">
      <w:pPr>
        <w:pStyle w:val="Body"/>
        <w:rPr>
          <w:rFonts w:eastAsia="Arial Unicode MS" w:cs="Tahoma"/>
          <w:szCs w:val="20"/>
        </w:rPr>
      </w:pPr>
      <w:bookmarkStart w:id="894" w:name="_DV_M1955"/>
      <w:bookmarkEnd w:id="894"/>
    </w:p>
    <w:p w14:paraId="73332888" w14:textId="77777777" w:rsidR="005B561B" w:rsidRPr="00F0475C" w:rsidRDefault="005B561B" w:rsidP="00A97B08">
      <w:pPr>
        <w:pStyle w:val="Body"/>
        <w:rPr>
          <w:rFonts w:eastAsia="Arial Unicode MS" w:cs="Tahoma"/>
          <w:szCs w:val="20"/>
        </w:rPr>
      </w:pPr>
      <w:r w:rsidRPr="007C3543">
        <w:rPr>
          <w:rFonts w:eastAsia="Arial Unicode MS" w:cs="Tahoma"/>
          <w:szCs w:val="20"/>
        </w:rPr>
        <w:t>Prezados Senhores,</w:t>
      </w:r>
    </w:p>
    <w:p w14:paraId="0CA6CC04" w14:textId="41C63526" w:rsidR="005B561B" w:rsidRPr="003E5064" w:rsidRDefault="005B561B" w:rsidP="00A97B08">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00E2779C" w:rsidRPr="00CD063C">
        <w:rPr>
          <w:rStyle w:val="DeltaViewInsertion"/>
          <w:rFonts w:cs="Tahoma"/>
          <w:color w:val="auto"/>
          <w:kern w:val="0"/>
          <w:szCs w:val="20"/>
          <w:u w:val="none"/>
        </w:rPr>
        <w:t>São Paulo</w:t>
      </w:r>
      <w:r w:rsidRPr="00F0475C">
        <w:rPr>
          <w:rFonts w:cs="Tahoma"/>
          <w:szCs w:val="20"/>
          <w:lang w:eastAsia="pt-BR"/>
        </w:rPr>
        <w:t xml:space="preserve">, Estado de </w:t>
      </w:r>
      <w:r w:rsidR="00E2779C" w:rsidRPr="00CD063C">
        <w:rPr>
          <w:rStyle w:val="DeltaViewInsertion"/>
          <w:rFonts w:cs="Tahoma"/>
          <w:color w:val="auto"/>
          <w:kern w:val="0"/>
          <w:szCs w:val="20"/>
          <w:u w:val="none"/>
        </w:rPr>
        <w:t>São Paulo</w:t>
      </w:r>
      <w:r w:rsidRPr="00F0475C">
        <w:rPr>
          <w:rFonts w:cs="Tahoma"/>
          <w:szCs w:val="20"/>
          <w:lang w:eastAsia="pt-BR"/>
        </w:rPr>
        <w:t xml:space="preserve">, na </w:t>
      </w:r>
      <w:r w:rsidR="00E2779C" w:rsidRPr="005746AE">
        <w:rPr>
          <w:rFonts w:cs="Tahoma"/>
          <w:szCs w:val="20"/>
          <w:lang w:eastAsia="pt-BR"/>
        </w:rPr>
        <w:t>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00E2779C" w:rsidRPr="00F0475C">
        <w:rPr>
          <w:rFonts w:cs="Tahoma"/>
          <w:szCs w:val="20"/>
          <w:lang w:eastAsia="pt-BR"/>
        </w:rPr>
        <w:t>26.680.187/0001-05</w:t>
      </w:r>
      <w:r w:rsidRPr="00F0475C">
        <w:rPr>
          <w:rFonts w:cs="Tahoma"/>
          <w:szCs w:val="20"/>
        </w:rPr>
        <w:t xml:space="preserve">, neste ato representada por seu(s) representante(s) </w:t>
      </w:r>
      <w:proofErr w:type="gramStart"/>
      <w:r w:rsidRPr="00F0475C">
        <w:rPr>
          <w:rFonts w:cs="Tahoma"/>
          <w:szCs w:val="20"/>
        </w:rPr>
        <w:t>legal(</w:t>
      </w:r>
      <w:proofErr w:type="gramEnd"/>
      <w:r w:rsidRPr="00F0475C">
        <w:rPr>
          <w:rFonts w:cs="Tahoma"/>
          <w:szCs w:val="20"/>
        </w:rPr>
        <w:t xml:space="preserve">is)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895"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EB11C2">
        <w:rPr>
          <w:rFonts w:eastAsia="Arial Unicode MS" w:cs="Tahoma"/>
          <w:szCs w:val="20"/>
        </w:rPr>
        <w:t>4.</w:t>
      </w:r>
      <w:r w:rsidR="00D2760A" w:rsidRPr="007C3543">
        <w:rPr>
          <w:rFonts w:eastAsia="Arial Unicode MS" w:cs="Tahoma"/>
          <w:szCs w:val="20"/>
        </w:rPr>
        <w:t>17</w:t>
      </w:r>
      <w:r w:rsidR="00EB11C2">
        <w:rPr>
          <w:rFonts w:eastAsia="Arial Unicode MS" w:cs="Tahoma"/>
          <w:szCs w:val="20"/>
        </w:rPr>
        <w:t>.1.10</w:t>
      </w:r>
      <w:r w:rsidRPr="007C3543">
        <w:rPr>
          <w:rFonts w:eastAsia="Arial Unicode MS" w:cs="Tahoma"/>
          <w:szCs w:val="20"/>
        </w:rPr>
        <w:fldChar w:fldCharType="end"/>
      </w:r>
      <w:bookmarkStart w:id="896" w:name="_DV_M1961"/>
      <w:bookmarkEnd w:id="895"/>
      <w:bookmarkEnd w:id="896"/>
      <w:r w:rsidRPr="003A0FDC">
        <w:rPr>
          <w:rFonts w:eastAsia="Arial Unicode MS" w:cs="Tahoma"/>
          <w:szCs w:val="20"/>
        </w:rPr>
        <w:t xml:space="preserve"> do </w:t>
      </w:r>
      <w:bookmarkStart w:id="897" w:name="_DV_M1965"/>
      <w:bookmarkEnd w:id="897"/>
      <w:r w:rsidRPr="007C3543">
        <w:rPr>
          <w:rFonts w:cs="Tahoma"/>
          <w:szCs w:val="20"/>
        </w:rPr>
        <w:t xml:space="preserve">Instrumento Particular de Escritura da </w:t>
      </w:r>
      <w:r w:rsidR="00E2779C">
        <w:rPr>
          <w:rStyle w:val="DeltaViewInsertion"/>
          <w:rFonts w:cs="Tahoma"/>
          <w:color w:val="auto"/>
          <w:kern w:val="0"/>
          <w:szCs w:val="20"/>
          <w:u w:val="none"/>
        </w:rPr>
        <w:t>1</w:t>
      </w:r>
      <w:r w:rsidRPr="00F0475C">
        <w:rPr>
          <w:rFonts w:cs="Tahoma"/>
          <w:szCs w:val="20"/>
        </w:rPr>
        <w:t>ª (</w:t>
      </w:r>
      <w:r w:rsidR="00E2779C">
        <w:rPr>
          <w:rFonts w:cs="Tahoma"/>
          <w:szCs w:val="20"/>
        </w:rPr>
        <w:t>Primeira</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75ED6A6D" w14:textId="77777777" w:rsidR="005B561B" w:rsidRPr="0049185C" w:rsidRDefault="005B561B" w:rsidP="00A97B08">
      <w:pPr>
        <w:pStyle w:val="roman2"/>
        <w:rPr>
          <w:rFonts w:eastAsia="Arial Unicode MS" w:cs="Tahoma"/>
        </w:rPr>
      </w:pPr>
      <w:bookmarkStart w:id="898" w:name="_DV_M1966"/>
      <w:bookmarkEnd w:id="898"/>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018C18C" w14:textId="2EDB38ED" w:rsidR="005B561B" w:rsidRPr="00F0475C" w:rsidRDefault="00584678" w:rsidP="00A97B08">
      <w:pPr>
        <w:pStyle w:val="roman2"/>
        <w:rPr>
          <w:rFonts w:eastAsia="Arial Unicode MS" w:cs="Tahoma"/>
        </w:rPr>
      </w:pPr>
      <w:bookmarkStart w:id="899" w:name="_DV_M1968"/>
      <w:bookmarkEnd w:id="899"/>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900" w:name="_DV_C2771"/>
      <w:r w:rsidR="005B561B" w:rsidRPr="00CD063C">
        <w:rPr>
          <w:rStyle w:val="DeltaViewInsertion"/>
          <w:rFonts w:eastAsia="Arial Unicode MS" w:cs="Tahoma"/>
          <w:color w:val="auto"/>
          <w:u w:val="none"/>
        </w:rPr>
        <w:t>o cumprimento</w:t>
      </w:r>
      <w:bookmarkStart w:id="901" w:name="_DV_M1969"/>
      <w:bookmarkEnd w:id="900"/>
      <w:bookmarkEnd w:id="901"/>
      <w:r w:rsidR="005B561B" w:rsidRPr="00F0475C">
        <w:rPr>
          <w:rFonts w:eastAsia="Arial Unicode MS" w:cs="Tahoma"/>
        </w:rPr>
        <w:t xml:space="preserve"> das seguintes condições, conforme </w:t>
      </w:r>
      <w:bookmarkStart w:id="902" w:name="_DV_C2773"/>
      <w:r w:rsidR="005B561B" w:rsidRPr="00CD063C">
        <w:rPr>
          <w:rStyle w:val="DeltaViewInsertion"/>
          <w:rFonts w:eastAsia="Arial Unicode MS" w:cs="Tahoma"/>
          <w:color w:val="auto"/>
          <w:u w:val="none"/>
        </w:rPr>
        <w:t>descritas</w:t>
      </w:r>
      <w:bookmarkStart w:id="903" w:name="_DV_M1970"/>
      <w:bookmarkEnd w:id="902"/>
      <w:bookmarkEnd w:id="903"/>
      <w:r w:rsidR="005B561B" w:rsidRPr="00F0475C">
        <w:rPr>
          <w:rFonts w:eastAsia="Arial Unicode MS" w:cs="Tahoma"/>
        </w:rPr>
        <w:t xml:space="preserve"> na Cláusula </w:t>
      </w:r>
      <w:bookmarkStart w:id="904"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EB11C2">
        <w:rPr>
          <w:rFonts w:eastAsia="Arial Unicode MS" w:cs="Tahoma"/>
        </w:rPr>
        <w:t>4.21</w:t>
      </w:r>
      <w:r w:rsidR="005B561B" w:rsidRPr="007C3543">
        <w:rPr>
          <w:rFonts w:eastAsia="Arial Unicode MS" w:cs="Tahoma"/>
        </w:rPr>
        <w:fldChar w:fldCharType="end"/>
      </w:r>
      <w:bookmarkStart w:id="905" w:name="_DV_M1971"/>
      <w:bookmarkEnd w:id="904"/>
      <w:bookmarkEnd w:id="905"/>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roofErr w:type="gramStart"/>
      <w:r w:rsidRPr="00F0475C">
        <w:rPr>
          <w:rFonts w:cs="Tahoma"/>
        </w:rPr>
        <w:t>]</w:t>
      </w:r>
      <w:proofErr w:type="gramEnd"/>
    </w:p>
    <w:p w14:paraId="40C5EBB4" w14:textId="7DEEBDDB" w:rsidR="005B561B" w:rsidRPr="00F0475C" w:rsidRDefault="005B561B" w:rsidP="00A97B08">
      <w:pPr>
        <w:pStyle w:val="Body"/>
        <w:rPr>
          <w:rFonts w:eastAsia="Arial Unicode MS" w:cs="Tahoma"/>
          <w:szCs w:val="20"/>
        </w:rPr>
      </w:pPr>
      <w:bookmarkStart w:id="906" w:name="_DV_M1973"/>
      <w:bookmarkEnd w:id="906"/>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907" w:name="_DV_M1974"/>
      <w:bookmarkEnd w:id="907"/>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908" w:name="_DV_C2780"/>
      <w:r w:rsidRPr="00CD063C">
        <w:rPr>
          <w:rStyle w:val="DeltaViewInsertion"/>
          <w:rFonts w:eastAsia="Arial Unicode MS" w:cs="Tahoma"/>
          <w:color w:val="auto"/>
          <w:szCs w:val="20"/>
          <w:u w:val="none"/>
        </w:rPr>
        <w:t>nos termos do</w:t>
      </w:r>
      <w:bookmarkEnd w:id="908"/>
      <w:r w:rsidRPr="00F0475C">
        <w:rPr>
          <w:rFonts w:eastAsia="Arial Unicode MS" w:cs="Tahoma"/>
          <w:szCs w:val="20"/>
        </w:rPr>
        <w:t xml:space="preserve"> Contrato de Financiamento com o BNDES, </w:t>
      </w:r>
      <w:bookmarkStart w:id="909" w:name="_DV_C2782"/>
      <w:r w:rsidRPr="00CD063C">
        <w:rPr>
          <w:rStyle w:val="DeltaViewInsertion"/>
          <w:rFonts w:eastAsia="Arial Unicode MS" w:cs="Tahoma"/>
          <w:color w:val="auto"/>
          <w:szCs w:val="20"/>
          <w:u w:val="none"/>
        </w:rPr>
        <w:t>conforme documentação comprobatória constante do Anexo </w:t>
      </w:r>
      <w:bookmarkEnd w:id="909"/>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03F03C0D" w14:textId="77777777" w:rsidR="005B561B" w:rsidRPr="003E5064" w:rsidRDefault="005B561B" w:rsidP="00A97B08">
      <w:pPr>
        <w:pStyle w:val="Body"/>
        <w:rPr>
          <w:rFonts w:eastAsia="Arial Unicode MS" w:cs="Tahoma"/>
          <w:szCs w:val="20"/>
        </w:rPr>
      </w:pPr>
      <w:bookmarkStart w:id="910" w:name="_DV_M1975"/>
      <w:bookmarkStart w:id="911" w:name="_DV_M1977"/>
      <w:bookmarkStart w:id="912" w:name="_DV_M1978"/>
      <w:bookmarkEnd w:id="910"/>
      <w:bookmarkEnd w:id="911"/>
      <w:bookmarkEnd w:id="912"/>
      <w:r w:rsidRPr="00621190">
        <w:rPr>
          <w:rFonts w:eastAsia="Arial Unicode MS" w:cs="Tahoma"/>
          <w:szCs w:val="20"/>
        </w:rPr>
        <w:t>Atenciosamente,</w:t>
      </w:r>
    </w:p>
    <w:p w14:paraId="323C622A" w14:textId="77777777" w:rsidR="005B561B" w:rsidRPr="00CD4AA0" w:rsidRDefault="005B561B" w:rsidP="00A97B08">
      <w:pPr>
        <w:pStyle w:val="Body"/>
        <w:rPr>
          <w:rFonts w:cs="Tahoma"/>
          <w:b/>
          <w:caps/>
          <w:szCs w:val="20"/>
        </w:rPr>
      </w:pPr>
    </w:p>
    <w:p w14:paraId="518EBBE0" w14:textId="77777777" w:rsidR="005B561B" w:rsidRPr="0049185C" w:rsidRDefault="00E207BE" w:rsidP="00A97B08">
      <w:pPr>
        <w:pStyle w:val="Body"/>
        <w:jc w:val="center"/>
        <w:rPr>
          <w:rFonts w:eastAsia="Arial Unicode MS" w:cs="Tahoma"/>
          <w:szCs w:val="20"/>
        </w:rPr>
      </w:pPr>
      <w:r w:rsidRPr="0049185C">
        <w:rPr>
          <w:rFonts w:cs="Tahoma"/>
          <w:b/>
          <w:caps/>
          <w:szCs w:val="20"/>
        </w:rPr>
        <w:t>Babilônia Holding S.A.</w:t>
      </w:r>
    </w:p>
    <w:p w14:paraId="6BCA5950" w14:textId="77777777" w:rsidR="005B561B" w:rsidRPr="0049185C" w:rsidRDefault="005B561B" w:rsidP="00A97B08">
      <w:pPr>
        <w:pStyle w:val="Body"/>
        <w:rPr>
          <w:rFonts w:eastAsia="Arial Unicode MS" w:cs="Tahoma"/>
          <w:szCs w:val="20"/>
        </w:rPr>
      </w:pPr>
    </w:p>
    <w:p w14:paraId="4F62F3FB" w14:textId="2EF0ECEC" w:rsidR="00BF2E06" w:rsidRPr="00616EA8" w:rsidRDefault="005B561B" w:rsidP="00A97B08">
      <w:pPr>
        <w:pStyle w:val="Body"/>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sectPr w:rsidR="00BF2E06" w:rsidRPr="00616EA8" w:rsidSect="006F64D3">
      <w:headerReference w:type="default" r:id="rId109"/>
      <w:footerReference w:type="default" r:id="rId110"/>
      <w:headerReference w:type="first" r:id="rId111"/>
      <w:footerReference w:type="first" r:id="rId112"/>
      <w:pgSz w:w="11907" w:h="16839" w:code="9"/>
      <w:pgMar w:top="1985" w:right="1588" w:bottom="1304" w:left="1701" w:header="720" w:footer="482" w:gutter="0"/>
      <w:pgNumType w:start="1"/>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9" w:author="Jonathan Willis Fernandez Hadlich" w:date="2019-05-03T18:01:00Z" w:initials="JWFH">
    <w:p w14:paraId="7EF43B66" w14:textId="584C1DA9" w:rsidR="000A14E5" w:rsidRDefault="000A14E5">
      <w:pPr>
        <w:pStyle w:val="Textodecomentrio"/>
      </w:pPr>
      <w:r>
        <w:rPr>
          <w:rStyle w:val="Refdecomentrio"/>
        </w:rPr>
        <w:annotationRef/>
      </w:r>
      <w:r>
        <w:t xml:space="preserve">O BNDES será o último a assinar os instrumentos, ocasião em que serão datados. Dessa forma, acho que deve ser conferido um prazo de </w:t>
      </w:r>
      <w:proofErr w:type="gramStart"/>
      <w:r>
        <w:t>1</w:t>
      </w:r>
      <w:proofErr w:type="gramEnd"/>
      <w:r>
        <w:t xml:space="preserve"> ou 2 dias para que essa obrigação não gere inadimplemento. </w:t>
      </w:r>
    </w:p>
  </w:comment>
  <w:comment w:id="145" w:author="Jonathan Willis Fernandez Hadlich" w:date="2019-05-08T16:28:00Z" w:initials="JWFH">
    <w:p w14:paraId="17BF37A1" w14:textId="717F3951" w:rsidR="000A14E5" w:rsidRDefault="000A14E5">
      <w:pPr>
        <w:pStyle w:val="Textodecomentrio"/>
      </w:pPr>
      <w:r>
        <w:rPr>
          <w:rStyle w:val="Refdecomentrio"/>
        </w:rPr>
        <w:annotationRef/>
      </w:r>
      <w:r>
        <w:t>Ajustar data considerando que não foi autorizada a emissão.</w:t>
      </w:r>
    </w:p>
  </w:comment>
  <w:comment w:id="168" w:author="Alexandra de Luca Marques de Oliveira" w:date="2019-05-03T18:01:00Z" w:initials="AdLMdO">
    <w:p w14:paraId="44206E60" w14:textId="79143530" w:rsidR="000A14E5" w:rsidRDefault="000A14E5" w:rsidP="00BD312F">
      <w:pPr>
        <w:pStyle w:val="Textodecomentrio"/>
      </w:pPr>
      <w:r>
        <w:rPr>
          <w:rStyle w:val="Refdecomentrio"/>
        </w:rPr>
        <w:annotationRef/>
      </w:r>
      <w:r>
        <w:t xml:space="preserve">Há garantia real. </w:t>
      </w:r>
    </w:p>
    <w:p w14:paraId="16495870" w14:textId="16D26D7F" w:rsidR="000A14E5" w:rsidRDefault="000A14E5">
      <w:pPr>
        <w:pStyle w:val="Textodecomentrio"/>
      </w:pPr>
    </w:p>
  </w:comment>
  <w:comment w:id="176" w:author="Alexandra de Luca Marques de Oliveira" w:date="2019-05-03T18:01:00Z" w:initials="AdLMdO">
    <w:p w14:paraId="7E8AE3F7" w14:textId="48687FBB" w:rsidR="000A14E5" w:rsidRDefault="000A14E5">
      <w:pPr>
        <w:pStyle w:val="Textodecomentrio"/>
      </w:pPr>
      <w:r>
        <w:rPr>
          <w:rStyle w:val="Refdecomentrio"/>
        </w:rPr>
        <w:annotationRef/>
      </w:r>
      <w:r>
        <w:t>Sugerimos novo prazo</w:t>
      </w:r>
    </w:p>
  </w:comment>
  <w:comment w:id="196" w:author="Jonathan Willis Fernandez Hadlich" w:date="2019-05-03T18:01:00Z" w:initials="JWFH">
    <w:p w14:paraId="3C840583" w14:textId="5DAB35FC" w:rsidR="000A14E5" w:rsidRDefault="000A14E5">
      <w:pPr>
        <w:pStyle w:val="Textodecomentrio"/>
      </w:pPr>
      <w:r>
        <w:rPr>
          <w:rStyle w:val="Refdecomentrio"/>
        </w:rPr>
        <w:annotationRef/>
      </w:r>
      <w:r>
        <w:t>O QUF não está fechado, considerando que o projeto já está concluído?</w:t>
      </w:r>
    </w:p>
  </w:comment>
  <w:comment w:id="199" w:author="Jonathan Willis Fernandez Hadlich" w:date="2019-05-03T18:01:00Z" w:initials="JWFH">
    <w:p w14:paraId="0C42F46B" w14:textId="0A76073A" w:rsidR="000A14E5" w:rsidRDefault="000A14E5">
      <w:pPr>
        <w:pStyle w:val="Textodecomentrio"/>
      </w:pPr>
      <w:r>
        <w:rPr>
          <w:rStyle w:val="Refdecomentrio"/>
        </w:rPr>
        <w:annotationRef/>
      </w:r>
      <w:r>
        <w:t>Vide comentário anterior.</w:t>
      </w:r>
    </w:p>
  </w:comment>
  <w:comment w:id="278" w:author="Jonathan Willis Fernandez Hadlich" w:date="2019-05-08T17:29:00Z" w:initials="JWFH">
    <w:p w14:paraId="539F8D1B" w14:textId="24EF103A" w:rsidR="000A14E5" w:rsidRDefault="000A14E5">
      <w:pPr>
        <w:pStyle w:val="Textodecomentrio"/>
      </w:pPr>
      <w:r>
        <w:rPr>
          <w:rStyle w:val="Refdecomentrio"/>
        </w:rPr>
        <w:annotationRef/>
      </w:r>
      <w:r>
        <w:t xml:space="preserve">Os juros </w:t>
      </w:r>
      <w:r w:rsidR="007D2C36">
        <w:t xml:space="preserve">devem ser </w:t>
      </w:r>
      <w:r>
        <w:t>capitalizados durante o prazo de carência</w:t>
      </w:r>
      <w:r w:rsidR="007D2C36">
        <w:t xml:space="preserve"> conforme contrato de financiamento do BNDES</w:t>
      </w:r>
      <w:r>
        <w:t xml:space="preserve">. A redação não está clara neste sentido. </w:t>
      </w:r>
    </w:p>
  </w:comment>
  <w:comment w:id="319" w:author="Jonathan Willis Fernandez Hadlich" w:date="2019-05-08T18:39:00Z" w:initials="JWFH">
    <w:p w14:paraId="7D84FA30" w14:textId="2AB86CBB" w:rsidR="000A14E5" w:rsidRDefault="000A14E5">
      <w:pPr>
        <w:pStyle w:val="Textodecomentrio"/>
      </w:pPr>
      <w:r>
        <w:rPr>
          <w:rStyle w:val="Refdecomentrio"/>
        </w:rPr>
        <w:annotationRef/>
      </w:r>
      <w:r w:rsidR="00570A57">
        <w:t>A</w:t>
      </w:r>
      <w:r>
        <w:t xml:space="preserve"> oferta de resgate somente será aceita se for condicionada à anuência expressa e prévia do BNDES.</w:t>
      </w:r>
    </w:p>
  </w:comment>
  <w:comment w:id="340" w:author="Alexandra de Luca Marques de Oliveira" w:date="2019-05-08T16:48:00Z" w:initials="AdLMdO">
    <w:p w14:paraId="3E8DCD8F" w14:textId="75A0B56C" w:rsidR="000A14E5" w:rsidRDefault="000A14E5">
      <w:pPr>
        <w:pStyle w:val="Textodecomentrio"/>
      </w:pPr>
      <w:r>
        <w:rPr>
          <w:rStyle w:val="Refdecomentrio"/>
        </w:rPr>
        <w:annotationRef/>
      </w:r>
      <w:r w:rsidRPr="00A80D9D">
        <w:t>Este é um tratamento alternativo melhor que o resgate antecipado</w:t>
      </w:r>
      <w:r w:rsidR="00462DB0">
        <w:t xml:space="preserve"> previsto na extinção do IPCA</w:t>
      </w:r>
      <w:r w:rsidRPr="00A80D9D">
        <w:t>.</w:t>
      </w:r>
    </w:p>
  </w:comment>
  <w:comment w:id="345" w:author="Alexandra de Luca Marques de Oliveira" w:date="2019-05-08T18:39:00Z" w:initials="AdLMdO">
    <w:p w14:paraId="12769A97" w14:textId="4895F818" w:rsidR="000A14E5" w:rsidRDefault="000A14E5" w:rsidP="004F7F54">
      <w:pPr>
        <w:pStyle w:val="Textodecomentrio"/>
      </w:pPr>
      <w:r>
        <w:rPr>
          <w:rStyle w:val="Refdecomentrio"/>
        </w:rPr>
        <w:annotationRef/>
      </w:r>
      <w:r w:rsidRPr="00570A57">
        <w:t>Por que não serão realizados no ambiente B3?</w:t>
      </w:r>
      <w:r>
        <w:t xml:space="preserve"> Não há nenhuma vedação?</w:t>
      </w:r>
    </w:p>
    <w:p w14:paraId="57FFB60A" w14:textId="07F77813" w:rsidR="000A14E5" w:rsidRDefault="000A14E5">
      <w:pPr>
        <w:pStyle w:val="Textodecomentrio"/>
      </w:pPr>
    </w:p>
  </w:comment>
  <w:comment w:id="362" w:author="Alexandra de Luca Marques de Oliveira" w:date="2019-05-03T18:01:00Z" w:initials="AdLMdO">
    <w:p w14:paraId="0D169C36" w14:textId="72C1BCC8" w:rsidR="000A14E5" w:rsidRDefault="000A14E5">
      <w:pPr>
        <w:pStyle w:val="Textodecomentrio"/>
      </w:pPr>
      <w:r>
        <w:rPr>
          <w:rStyle w:val="Refdecomentrio"/>
        </w:rPr>
        <w:annotationRef/>
      </w:r>
      <w:r>
        <w:t>Excluído trecho abaixo porque no contrato de penhor de ações firmado acessoriamente ao contrato de financiamento do BNDES as ações que estão dadas em penhor são das de titularidade da Acionista apenas.</w:t>
      </w:r>
    </w:p>
  </w:comment>
  <w:comment w:id="361" w:author="Alexandra de Luca Marques de Oliveira" w:date="2019-05-08T16:49:00Z" w:initials="AdLMdO">
    <w:p w14:paraId="69769C8B" w14:textId="52A98B14" w:rsidR="000A14E5" w:rsidRDefault="000A14E5" w:rsidP="00614933">
      <w:pPr>
        <w:pStyle w:val="Textodecomentrio"/>
      </w:pPr>
      <w:r>
        <w:rPr>
          <w:rStyle w:val="Refdecomentrio"/>
        </w:rPr>
        <w:annotationRef/>
      </w:r>
      <w:r>
        <w:t>Sugerimos a alteração dos bens dados em garantia, de modo a espelhar os mesmos termos constantes do contrato de penhor de ações original</w:t>
      </w:r>
      <w:r w:rsidR="00462DB0">
        <w:t xml:space="preserve"> que já se encontra formalizado</w:t>
      </w:r>
      <w:r>
        <w:t>.</w:t>
      </w:r>
    </w:p>
    <w:p w14:paraId="410495B1" w14:textId="67EF7C0B" w:rsidR="000A14E5" w:rsidRDefault="000A14E5">
      <w:pPr>
        <w:pStyle w:val="Textodecomentrio"/>
      </w:pPr>
    </w:p>
  </w:comment>
  <w:comment w:id="365" w:author="Alexandra de Luca Marques de Oliveira" w:date="2019-05-03T18:01:00Z" w:initials="AdLMdO">
    <w:p w14:paraId="68D0D452" w14:textId="5C1870EF" w:rsidR="000A14E5" w:rsidRDefault="000A14E5">
      <w:pPr>
        <w:pStyle w:val="Textodecomentrio"/>
      </w:pPr>
      <w:r>
        <w:rPr>
          <w:rStyle w:val="Refdecomentrio"/>
        </w:rPr>
        <w:annotationRef/>
      </w:r>
      <w:r>
        <w:t>Sugerimos a alteração dos bens dados em garantia, de modo a espelhar os mesmos termos constantes do contrato de penhor de ações original.</w:t>
      </w:r>
    </w:p>
  </w:comment>
  <w:comment w:id="401" w:author="Alexandra de Luca Marques de Oliveira" w:date="2019-05-03T18:01:00Z" w:initials="AdLMdO">
    <w:p w14:paraId="2B990400" w14:textId="77777777" w:rsidR="000A14E5" w:rsidRDefault="000A14E5" w:rsidP="00614933">
      <w:pPr>
        <w:pStyle w:val="Textodecomentrio"/>
      </w:pPr>
      <w:r>
        <w:rPr>
          <w:rStyle w:val="Refdecomentrio"/>
        </w:rPr>
        <w:annotationRef/>
      </w:r>
      <w:r>
        <w:t>Sugerimos a alteração dos bens dados em garantia, de modo a espelhar os mesmos termos constantes do contrato de penhor de ações original.</w:t>
      </w:r>
    </w:p>
    <w:p w14:paraId="06606594" w14:textId="3B259384" w:rsidR="000A14E5" w:rsidRDefault="000A14E5">
      <w:pPr>
        <w:pStyle w:val="Textodecomentrio"/>
      </w:pPr>
    </w:p>
  </w:comment>
  <w:comment w:id="409" w:author="Alexandra de Luca Marques de Oliveira" w:date="2019-05-03T18:01:00Z" w:initials="AdLMdO">
    <w:p w14:paraId="49E2C755" w14:textId="77777777" w:rsidR="000A14E5" w:rsidRDefault="000A14E5" w:rsidP="00614933">
      <w:pPr>
        <w:pStyle w:val="Textodecomentrio"/>
      </w:pPr>
      <w:r>
        <w:rPr>
          <w:rStyle w:val="Refdecomentrio"/>
        </w:rPr>
        <w:annotationRef/>
      </w:r>
      <w:r>
        <w:t>Sugerimos a alteração dos bens dados em garantia, de modo a espelhar os mesmos termos constantes do contrato de penhor de ações original.</w:t>
      </w:r>
    </w:p>
    <w:p w14:paraId="15291ACD" w14:textId="64F5EF1B" w:rsidR="000A14E5" w:rsidRDefault="000A14E5">
      <w:pPr>
        <w:pStyle w:val="Textodecomentrio"/>
      </w:pPr>
    </w:p>
  </w:comment>
  <w:comment w:id="455" w:author="Jonathan Willis Fernandez Hadlich" w:date="2019-05-03T18:01:00Z" w:initials="JWFH">
    <w:p w14:paraId="10E95209" w14:textId="4E7F0F62" w:rsidR="000A14E5" w:rsidRDefault="000A14E5">
      <w:pPr>
        <w:pStyle w:val="Textodecomentrio"/>
      </w:pPr>
      <w:r>
        <w:rPr>
          <w:rStyle w:val="Refdecomentrio"/>
        </w:rPr>
        <w:annotationRef/>
      </w:r>
      <w:r>
        <w:t>Ajustar ao final para adequar ao negociado no contrato de cessão.</w:t>
      </w:r>
    </w:p>
  </w:comment>
  <w:comment w:id="458" w:author="Jonathan Willis" w:date="2019-05-08T16:55:00Z" w:initials="JW">
    <w:p w14:paraId="62B16E1D" w14:textId="20256978" w:rsidR="00462DB0" w:rsidRDefault="00462DB0">
      <w:pPr>
        <w:pStyle w:val="Textodecomentrio"/>
      </w:pPr>
      <w:r>
        <w:rPr>
          <w:rStyle w:val="Refdecomentrio"/>
        </w:rPr>
        <w:annotationRef/>
      </w:r>
      <w:r>
        <w:t xml:space="preserve">Validar durante negociação. </w:t>
      </w:r>
    </w:p>
  </w:comment>
  <w:comment w:id="484" w:author="Jonathan Willis Fernandez Hadlich" w:date="2019-05-03T18:01:00Z" w:initials="JWFH">
    <w:p w14:paraId="7B7DF8D7" w14:textId="0902BF43" w:rsidR="000A14E5" w:rsidRDefault="000A14E5">
      <w:pPr>
        <w:pStyle w:val="Textodecomentrio"/>
      </w:pPr>
      <w:r>
        <w:rPr>
          <w:rStyle w:val="Refdecomentrio"/>
        </w:rPr>
        <w:annotationRef/>
      </w:r>
      <w:r>
        <w:t>O BNDES não irá atestar o preenchimento das contas de titularidade dos debenturistas.</w:t>
      </w:r>
    </w:p>
  </w:comment>
  <w:comment w:id="491" w:author="Alexandra de Luca Marques de Oliveira" w:date="2019-05-03T18:01:00Z" w:initials="AdLMdO">
    <w:p w14:paraId="20E3F4A4" w14:textId="4228ADAB" w:rsidR="000A14E5" w:rsidRDefault="000A14E5">
      <w:pPr>
        <w:pStyle w:val="Textodecomentrio"/>
      </w:pPr>
      <w:r>
        <w:rPr>
          <w:rStyle w:val="Refdecomentrio"/>
        </w:rPr>
        <w:annotationRef/>
      </w:r>
      <w:r>
        <w:t xml:space="preserve">Qual a finalidade de constar essa declaração na escritura? </w:t>
      </w:r>
    </w:p>
  </w:comment>
  <w:comment w:id="513" w:author="Alexandra de Luca Marques de Oliveira" w:date="2019-05-08T17:38:00Z" w:initials="AdLMdO">
    <w:p w14:paraId="0409423C" w14:textId="5FBC8AB7" w:rsidR="000A14E5" w:rsidRDefault="000A14E5" w:rsidP="009A2988">
      <w:pPr>
        <w:pStyle w:val="Textodecomentrio"/>
      </w:pPr>
      <w:r>
        <w:rPr>
          <w:rStyle w:val="Refdecomentrio"/>
        </w:rPr>
        <w:annotationRef/>
      </w:r>
      <w:proofErr w:type="spellStart"/>
      <w:r w:rsidR="007D2C36">
        <w:t>Gostariamos</w:t>
      </w:r>
      <w:proofErr w:type="spellEnd"/>
      <w:r w:rsidR="007D2C36">
        <w:t xml:space="preserve"> de entender o racional. </w:t>
      </w:r>
    </w:p>
    <w:p w14:paraId="18F4B554" w14:textId="7EDD2284" w:rsidR="000A14E5" w:rsidRDefault="000A14E5">
      <w:pPr>
        <w:pStyle w:val="Textodecomentrio"/>
      </w:pPr>
    </w:p>
  </w:comment>
  <w:comment w:id="514" w:author="Jonathan Willis" w:date="2019-05-08T17:38:00Z" w:initials="JW">
    <w:p w14:paraId="0B9FF5FF" w14:textId="5F22768E" w:rsidR="00910412" w:rsidRDefault="00910412">
      <w:pPr>
        <w:pStyle w:val="Textodecomentrio"/>
      </w:pPr>
      <w:r>
        <w:rPr>
          <w:rStyle w:val="Refdecomentrio"/>
        </w:rPr>
        <w:annotationRef/>
      </w:r>
      <w:r>
        <w:t xml:space="preserve">Celebração por quem? </w:t>
      </w:r>
    </w:p>
  </w:comment>
  <w:comment w:id="515" w:author="Alexandra de Luca Marques de Oliveira" w:date="2019-05-08T18:10:00Z" w:initials="AdLMdO">
    <w:p w14:paraId="0B28DE7B" w14:textId="3CFCCFEF" w:rsidR="000A14E5" w:rsidRDefault="000A14E5">
      <w:pPr>
        <w:pStyle w:val="Textodecomentrio"/>
      </w:pPr>
      <w:r>
        <w:rPr>
          <w:rStyle w:val="Refdecomentrio"/>
        </w:rPr>
        <w:annotationRef/>
      </w:r>
      <w:r>
        <w:t xml:space="preserve">Essa hipótese de vencimento é bastante ampla. </w:t>
      </w:r>
      <w:r w:rsidR="00A602A9">
        <w:t>Restringir ao projeto</w:t>
      </w:r>
    </w:p>
  </w:comment>
  <w:comment w:id="522" w:author="Jonathan Willis Fernandez Hadlich" w:date="2019-05-03T18:01:00Z" w:initials="JWFH">
    <w:p w14:paraId="6DE9BD7D" w14:textId="2BDB6FE0" w:rsidR="000A14E5" w:rsidRDefault="000A14E5">
      <w:pPr>
        <w:pStyle w:val="Textodecomentrio"/>
      </w:pPr>
      <w:r>
        <w:rPr>
          <w:rStyle w:val="Refdecomentrio"/>
        </w:rPr>
        <w:annotationRef/>
      </w:r>
      <w:r>
        <w:t xml:space="preserve">Entendo que a cláusula deve ser excluída, pois cria uma situação em que o BNDES não venceu o financiamento em que foi verificado o inadimplemento por ainda estar </w:t>
      </w:r>
      <w:proofErr w:type="gramStart"/>
      <w:r>
        <w:t>negociado e os titulares das debêntures</w:t>
      </w:r>
      <w:proofErr w:type="gramEnd"/>
      <w:r>
        <w:t xml:space="preserve"> vencem, incidindo em hipótese autônoma de vencimento da dívida do BNDES e criando um risco inaceitável.</w:t>
      </w:r>
    </w:p>
  </w:comment>
  <w:comment w:id="528" w:author="Jonathan Willis Fernandez Hadlich" w:date="2019-05-08T17:41:00Z" w:initials="JWFH">
    <w:p w14:paraId="18FDC789" w14:textId="7F797E2E" w:rsidR="000A14E5" w:rsidRDefault="000A14E5">
      <w:pPr>
        <w:pStyle w:val="Textodecomentrio"/>
      </w:pPr>
      <w:r>
        <w:rPr>
          <w:rStyle w:val="Refdecomentrio"/>
        </w:rPr>
        <w:annotationRef/>
      </w:r>
      <w:r>
        <w:t>Vocês podem exemplificar?</w:t>
      </w:r>
      <w:r w:rsidR="008B3626">
        <w:t xml:space="preserve"> </w:t>
      </w:r>
    </w:p>
  </w:comment>
  <w:comment w:id="529" w:author="Jonathan Willis Fernandez Hadlich" w:date="2019-05-03T18:01:00Z" w:initials="JWFH">
    <w:p w14:paraId="0D7D2BFD" w14:textId="175893E0" w:rsidR="000A14E5" w:rsidRDefault="000A14E5">
      <w:pPr>
        <w:pStyle w:val="Textodecomentrio"/>
      </w:pPr>
      <w:r>
        <w:rPr>
          <w:rStyle w:val="Refdecomentrio"/>
        </w:rPr>
        <w:annotationRef/>
      </w:r>
      <w:r>
        <w:t xml:space="preserve">Ações também são valores mobiliários e devem ser ressalvados nessa cláusula. </w:t>
      </w:r>
    </w:p>
  </w:comment>
  <w:comment w:id="531" w:author="Jonathan Willis Fernandez Hadlich" w:date="2019-05-03T18:01:00Z" w:initials="JWFH">
    <w:p w14:paraId="3C2DC687" w14:textId="1A8404FE" w:rsidR="000A14E5" w:rsidRDefault="000A14E5">
      <w:pPr>
        <w:pStyle w:val="Textodecomentrio"/>
      </w:pPr>
      <w:r>
        <w:t xml:space="preserve">Sugiro incluir os 25% no lugar de referenciar a </w:t>
      </w:r>
      <w:proofErr w:type="gramStart"/>
      <w:r>
        <w:t>lei.</w:t>
      </w:r>
      <w:proofErr w:type="gramEnd"/>
      <w:r>
        <w:rPr>
          <w:rStyle w:val="Refdecomentrio"/>
        </w:rPr>
        <w:annotationRef/>
      </w:r>
    </w:p>
  </w:comment>
  <w:comment w:id="535" w:author="Alexandra de Luca Marques de Oliveira" w:date="2019-05-03T18:01:00Z" w:initials="AdLMdO">
    <w:p w14:paraId="161352D5" w14:textId="1F37919D" w:rsidR="000A14E5" w:rsidRDefault="000A14E5">
      <w:pPr>
        <w:pStyle w:val="Textodecomentrio"/>
      </w:pPr>
      <w:r>
        <w:rPr>
          <w:rStyle w:val="Refdecomentrio"/>
        </w:rPr>
        <w:annotationRef/>
      </w:r>
      <w:r>
        <w:t xml:space="preserve">Não seriam as </w:t>
      </w:r>
      <w:proofErr w:type="spellStart"/>
      <w:r>
        <w:t>SPEs</w:t>
      </w:r>
      <w:proofErr w:type="spellEnd"/>
      <w:r>
        <w:t xml:space="preserve"> ao invés da Emissora?</w:t>
      </w:r>
    </w:p>
  </w:comment>
  <w:comment w:id="533" w:author="Jonathan Willis" w:date="2019-05-08T17:11:00Z" w:initials="JW">
    <w:p w14:paraId="6BDDAAA6" w14:textId="3D95051B" w:rsidR="005C7778" w:rsidRDefault="005C7778">
      <w:pPr>
        <w:pStyle w:val="Textodecomentrio"/>
      </w:pPr>
      <w:r>
        <w:rPr>
          <w:rStyle w:val="Refdecomentrio"/>
        </w:rPr>
        <w:annotationRef/>
      </w:r>
      <w:r>
        <w:t xml:space="preserve">Excluímos os debenturistas partindo do pressuposto de que eles não assumem obrigação financeira nas debentures (lendo, entendi que o AFAC – e não seu cancelamento – foi realizado com o escopo de liquidar as obrigações financeiras). Talvez o caso seja de ampliar o escopo da exceção, para que o retorno do capital à emissora pode – e deve – ocorrer para o pagamento das debentures. </w:t>
      </w:r>
    </w:p>
  </w:comment>
  <w:comment w:id="539" w:author="Jonathan Willis" w:date="2019-05-08T17:13:00Z" w:initials="JW">
    <w:p w14:paraId="18F1A80A" w14:textId="36E0649E" w:rsidR="005C7778" w:rsidRDefault="005C7778">
      <w:pPr>
        <w:pStyle w:val="Textodecomentrio"/>
      </w:pPr>
      <w:r>
        <w:rPr>
          <w:rStyle w:val="Refdecomentrio"/>
        </w:rPr>
        <w:annotationRef/>
      </w:r>
      <w:r>
        <w:t>Como essa cláusula será controlada? Além disso, se já foi declarado o vencimento antecipado, há sentido se falar em prazo de cura?</w:t>
      </w:r>
    </w:p>
  </w:comment>
  <w:comment w:id="563" w:author="Alexandra de Luca Marques de Oliveira" w:date="2019-05-03T18:01:00Z" w:initials="AdLMdO">
    <w:p w14:paraId="0BA64326" w14:textId="1067C32D" w:rsidR="000A14E5" w:rsidRDefault="000A14E5">
      <w:pPr>
        <w:pStyle w:val="Textodecomentrio"/>
      </w:pPr>
      <w:r>
        <w:rPr>
          <w:rStyle w:val="Refdecomentrio"/>
        </w:rPr>
        <w:annotationRef/>
      </w:r>
      <w:r>
        <w:t xml:space="preserve">Observem que o contato de penhor tem o prazo de 30 dias. </w:t>
      </w:r>
      <w:r>
        <w:rPr>
          <w:rFonts w:eastAsia="Arial Unicode MS" w:cs="Tahoma"/>
          <w:vanish/>
        </w:rPr>
        <w:t xml:space="preserve"> (</w:t>
      </w:r>
      <w:proofErr w:type="spellStart"/>
      <w:r>
        <w:rPr>
          <w:rFonts w:eastAsia="Arial Unicode MS" w:cs="Tahoma"/>
          <w:vanish/>
        </w:rPr>
        <w:t>iio</w:t>
      </w:r>
      <w:proofErr w:type="spellEnd"/>
      <w:r>
        <w:rPr>
          <w:rFonts w:eastAsia="Arial Unicode MS" w:cs="Tahoma"/>
          <w:vanish/>
        </w:rPr>
        <w:t xml:space="preserve"> estatuto, mas sim o </w:t>
      </w:r>
      <w:proofErr w:type="spellStart"/>
      <w:proofErr w:type="gramStart"/>
      <w:r>
        <w:rPr>
          <w:rFonts w:eastAsia="Arial Unicode MS" w:cs="Tahoma"/>
          <w:vanish/>
        </w:rPr>
        <w:t>acionista.</w:t>
      </w:r>
      <w:proofErr w:type="gramEnd"/>
      <w:r>
        <w:rPr>
          <w:rFonts w:eastAsia="Arial Unicode MS" w:cs="Tahoma"/>
          <w:vanish/>
        </w:rPr>
        <w:t>o</w:t>
      </w:r>
      <w:proofErr w:type="spellEnd"/>
      <w:r>
        <w:rPr>
          <w:rFonts w:eastAsia="Arial Unicode MS" w:cs="Tahoma"/>
          <w:vanish/>
        </w:rPr>
        <w:t xml:space="preserve"> dos aportes da </w:t>
      </w:r>
      <w:proofErr w:type="spellStart"/>
      <w:r>
        <w:rPr>
          <w:rFonts w:eastAsia="Arial Unicode MS" w:cs="Tahoma"/>
          <w:vanish/>
        </w:rPr>
        <w:t>acionista.o</w:t>
      </w:r>
      <w:proofErr w:type="spellEnd"/>
      <w:r>
        <w:rPr>
          <w:rFonts w:eastAsia="Arial Unicode MS" w:cs="Tahoma"/>
          <w:vanish/>
        </w:rPr>
        <w:t xml:space="preserve"> e a </w:t>
      </w:r>
      <w:proofErr w:type="spellStart"/>
      <w:r>
        <w:rPr>
          <w:rFonts w:eastAsia="Arial Unicode MS" w:cs="Tahoma"/>
          <w:vanish/>
        </w:rPr>
        <w:t>s.a</w:t>
      </w:r>
      <w:proofErr w:type="spellEnd"/>
      <w:r>
        <w:rPr>
          <w:rFonts w:eastAsia="Arial Unicode MS" w:cs="Tahoma"/>
          <w:vanish/>
        </w:rPr>
        <w:t xml:space="preserve"> </w:t>
      </w:r>
      <w:proofErr w:type="spellStart"/>
      <w:r>
        <w:rPr>
          <w:rFonts w:eastAsia="Arial Unicode MS" w:cs="Tahoma"/>
          <w:vanish/>
        </w:rPr>
        <w:t>obrigaç</w:t>
      </w:r>
      <w:proofErr w:type="spellEnd"/>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r>
        <w:rPr>
          <w:rFonts w:eastAsia="Arial Unicode MS" w:cs="Tahoma"/>
          <w:vanish/>
        </w:rPr>
        <w:pgNum/>
      </w:r>
    </w:p>
  </w:comment>
  <w:comment w:id="566" w:author="Jonathan Willis" w:date="2019-05-08T17:50:00Z" w:initials="JW">
    <w:p w14:paraId="1DFC6881" w14:textId="2868905E" w:rsidR="008B3626" w:rsidRDefault="008B3626">
      <w:pPr>
        <w:pStyle w:val="Textodecomentrio"/>
      </w:pPr>
      <w:r>
        <w:rPr>
          <w:rStyle w:val="Refdecomentrio"/>
        </w:rPr>
        <w:annotationRef/>
      </w:r>
      <w:r>
        <w:t>Excluímos o contrato de financiamento BNDES</w:t>
      </w:r>
      <w:proofErr w:type="gramStart"/>
      <w:r>
        <w:t xml:space="preserve"> pois</w:t>
      </w:r>
      <w:proofErr w:type="gramEnd"/>
      <w:r>
        <w:t xml:space="preserve"> não há </w:t>
      </w:r>
      <w:proofErr w:type="spellStart"/>
      <w:r>
        <w:t>subcrédito</w:t>
      </w:r>
      <w:proofErr w:type="spellEnd"/>
      <w:r>
        <w:t xml:space="preserve"> social. Em relação aos investimentos de autorizações, são relacionados ao Projeto. </w:t>
      </w:r>
    </w:p>
  </w:comment>
  <w:comment w:id="570" w:author="Jonathan Willis" w:date="2019-05-08T17:20:00Z" w:initials="JW">
    <w:p w14:paraId="3075C255" w14:textId="0B99B51E" w:rsidR="00FC02A9" w:rsidRDefault="00FC02A9">
      <w:pPr>
        <w:pStyle w:val="Textodecomentrio"/>
      </w:pPr>
      <w:r>
        <w:rPr>
          <w:rStyle w:val="Refdecomentrio"/>
        </w:rPr>
        <w:annotationRef/>
      </w:r>
      <w:r>
        <w:t xml:space="preserve">A redação não está fechada. O ideal é a mudança que represente alteração de grupo econômico. </w:t>
      </w:r>
    </w:p>
  </w:comment>
  <w:comment w:id="572" w:author="Alexandra de Luca Marques de Oliveira" w:date="2019-05-03T18:01:00Z" w:initials="AdLMdO">
    <w:p w14:paraId="643FA4FE" w14:textId="77777777" w:rsidR="000A14E5" w:rsidRDefault="000A14E5" w:rsidP="002E4DC3">
      <w:pPr>
        <w:pStyle w:val="Textodecomentrio"/>
      </w:pPr>
      <w:r>
        <w:rPr>
          <w:rStyle w:val="Refdecomentrio"/>
        </w:rPr>
        <w:annotationRef/>
      </w:r>
      <w:r>
        <w:t>A Fiadora tem a gestão do projeto? Essa gestão não seria da Emissora?</w:t>
      </w:r>
    </w:p>
    <w:p w14:paraId="537C5E35" w14:textId="65370A31" w:rsidR="000A14E5" w:rsidRDefault="000A14E5">
      <w:pPr>
        <w:pStyle w:val="Textodecomentrio"/>
      </w:pPr>
    </w:p>
  </w:comment>
  <w:comment w:id="579" w:author="Alexandra de Luca Marques de Oliveira" w:date="2019-05-03T18:01:00Z" w:initials="AdLMdO">
    <w:p w14:paraId="68D1331A" w14:textId="77777777" w:rsidR="000A14E5" w:rsidRDefault="000A14E5" w:rsidP="002E4DC3">
      <w:pPr>
        <w:pStyle w:val="Textodecomentrio"/>
      </w:pPr>
      <w:r>
        <w:rPr>
          <w:rStyle w:val="Refdecomentrio"/>
        </w:rPr>
        <w:annotationRef/>
      </w:r>
      <w:r>
        <w:t>Declarar o vencimento antecipado no caso de uma ineficácia parcial parece ser medida fora da razoabilidade</w:t>
      </w:r>
    </w:p>
    <w:p w14:paraId="14DE23A4" w14:textId="290A082C" w:rsidR="000A14E5" w:rsidRDefault="000A14E5">
      <w:pPr>
        <w:pStyle w:val="Textodecomentrio"/>
      </w:pPr>
    </w:p>
  </w:comment>
  <w:comment w:id="582" w:author="Alexandra de Luca Marques de Oliveira" w:date="2019-05-03T18:01:00Z" w:initials="AdLMdO">
    <w:p w14:paraId="43AE900A" w14:textId="77777777" w:rsidR="000A14E5" w:rsidRDefault="000A14E5" w:rsidP="002E4DC3">
      <w:pPr>
        <w:pStyle w:val="Textodecomentrio"/>
      </w:pPr>
      <w:r>
        <w:rPr>
          <w:rStyle w:val="Refdecomentrio"/>
        </w:rPr>
        <w:annotationRef/>
      </w:r>
      <w:r>
        <w:t xml:space="preserve">Sugerimos excluir o trecho que abrange todos os contratos necessários </w:t>
      </w:r>
      <w:proofErr w:type="gramStart"/>
      <w:r>
        <w:t>a</w:t>
      </w:r>
      <w:proofErr w:type="gramEnd"/>
      <w:r>
        <w:t xml:space="preserve"> manutenção do projeto, já que, caso ocorram eventuais declarações de nulidade de contratos necessários ao desenvolvimento do projeto, que efetivamente impactem o desenvolvimento do projeto e na capacidade das beneficiárias e emissora em pagar sua dívida, estaremos diante de outra hipótese de vencimento antecipado, a exemplo da alínea (m) desta cláusula (descumprimento de obrigação financeira da emissora)</w:t>
      </w:r>
    </w:p>
    <w:p w14:paraId="4184D5BC" w14:textId="1AD8B071" w:rsidR="000A14E5" w:rsidRDefault="000A14E5" w:rsidP="002E4DC3">
      <w:pPr>
        <w:pStyle w:val="Textodecomentrio"/>
      </w:pPr>
      <w:r>
        <w:rPr>
          <w:rStyle w:val="Refdecomentrio"/>
        </w:rPr>
        <w:annotationRef/>
      </w:r>
    </w:p>
  </w:comment>
  <w:comment w:id="584" w:author="Alexandra de Luca Marques de Oliveira" w:date="2019-05-03T18:01:00Z" w:initials="AdLMdO">
    <w:p w14:paraId="03FBAE9A" w14:textId="5DE7446A" w:rsidR="000A14E5" w:rsidRDefault="000A14E5">
      <w:pPr>
        <w:pStyle w:val="Textodecomentrio"/>
      </w:pPr>
      <w:r>
        <w:rPr>
          <w:rStyle w:val="Refdecomentrio"/>
        </w:rPr>
        <w:annotationRef/>
      </w:r>
      <w:r>
        <w:t>Prazo curto. Sugerimos 60 dias</w:t>
      </w:r>
    </w:p>
  </w:comment>
  <w:comment w:id="586" w:author="Jonathan Willis Fernandez Hadlich" w:date="2019-05-03T18:01:00Z" w:initials="JWFH">
    <w:p w14:paraId="2F6A5711" w14:textId="5B1EFDD7" w:rsidR="000A14E5" w:rsidRDefault="000A14E5">
      <w:pPr>
        <w:pStyle w:val="Textodecomentrio"/>
      </w:pPr>
      <w:r>
        <w:rPr>
          <w:rStyle w:val="Refdecomentrio"/>
        </w:rPr>
        <w:annotationRef/>
      </w:r>
      <w:r>
        <w:t>Somente até a Conclusão do projeto</w:t>
      </w:r>
    </w:p>
  </w:comment>
  <w:comment w:id="602" w:author="Alexandra de Luca Marques de Oliveira" w:date="2019-05-03T18:01:00Z" w:initials="AdLMdO">
    <w:p w14:paraId="46B2065C" w14:textId="527990CF" w:rsidR="000A14E5" w:rsidRDefault="000A14E5">
      <w:pPr>
        <w:pStyle w:val="Textodecomentrio"/>
      </w:pPr>
      <w:r>
        <w:rPr>
          <w:rStyle w:val="Refdecomentrio"/>
        </w:rPr>
        <w:annotationRef/>
      </w:r>
    </w:p>
    <w:p w14:paraId="666BB1B6" w14:textId="0FE2AF0A" w:rsidR="000A14E5" w:rsidRDefault="000A14E5">
      <w:pPr>
        <w:pStyle w:val="Textodecomentrio"/>
      </w:pPr>
      <w:r>
        <w:t>Se judicialmente for declarada a invalidade da escritura, não faz sentido declarar o seu vencimento antecipado da mesma.</w:t>
      </w:r>
    </w:p>
  </w:comment>
  <w:comment w:id="618" w:author="Alexandra de Luca Marques de Oliveira" w:date="2019-05-08T18:40:00Z" w:initials="AdLMdO">
    <w:p w14:paraId="7733B3E4" w14:textId="4965A4B1" w:rsidR="000A14E5" w:rsidRDefault="000A14E5">
      <w:pPr>
        <w:pStyle w:val="Textodecomentrio"/>
      </w:pPr>
      <w:r>
        <w:rPr>
          <w:rStyle w:val="Refdecomentrio"/>
        </w:rPr>
        <w:annotationRef/>
      </w:r>
      <w:r w:rsidRPr="00BE56A6">
        <w:t>Por que conforme o caso?</w:t>
      </w:r>
      <w:bookmarkStart w:id="619" w:name="_GoBack"/>
      <w:bookmarkEnd w:id="619"/>
    </w:p>
  </w:comment>
  <w:comment w:id="621" w:author="Jonathan Willis" w:date="2019-05-08T17:56:00Z" w:initials="JW">
    <w:p w14:paraId="2ABEF732" w14:textId="2C37AA09" w:rsidR="006068E0" w:rsidRDefault="006068E0">
      <w:pPr>
        <w:pStyle w:val="Textodecomentrio"/>
      </w:pPr>
      <w:r>
        <w:rPr>
          <w:rStyle w:val="Refdecomentrio"/>
        </w:rPr>
        <w:annotationRef/>
      </w:r>
      <w:r>
        <w:t xml:space="preserve">Redação conforme autorizada no Contrato de Financiamento. </w:t>
      </w:r>
    </w:p>
  </w:comment>
  <w:comment w:id="658" w:author="Alexandra de Luca Marques de Oliveira" w:date="2019-05-03T18:01:00Z" w:initials="AdLMdO">
    <w:p w14:paraId="038A3D91" w14:textId="0D1582D9" w:rsidR="000A14E5" w:rsidRDefault="000A14E5">
      <w:pPr>
        <w:pStyle w:val="Textodecomentrio"/>
      </w:pPr>
      <w:r>
        <w:rPr>
          <w:rStyle w:val="Refdecomentrio"/>
        </w:rPr>
        <w:annotationRef/>
      </w:r>
      <w:r>
        <w:t xml:space="preserve">Sugere-se que a substituição de expressões para evitar que se entenda que eventual inadimplemento decorrente de outros instrumentos </w:t>
      </w:r>
      <w:proofErr w:type="gramStart"/>
      <w:r>
        <w:t>possam impedir</w:t>
      </w:r>
      <w:proofErr w:type="gramEnd"/>
      <w:r>
        <w:t xml:space="preserve"> a emissão da declaração.</w:t>
      </w:r>
    </w:p>
  </w:comment>
  <w:comment w:id="695" w:author="Alexandra de Luca Marques de Oliveira" w:date="2019-05-03T18:01:00Z" w:initials="AdLMdO">
    <w:p w14:paraId="0E0CF5BA" w14:textId="38C84110" w:rsidR="000A14E5" w:rsidRDefault="000A14E5">
      <w:pPr>
        <w:pStyle w:val="Textodecomentrio"/>
      </w:pPr>
      <w:r>
        <w:rPr>
          <w:rStyle w:val="Refdecomentrio"/>
        </w:rPr>
        <w:annotationRef/>
      </w:r>
      <w:proofErr w:type="spellStart"/>
      <w:r>
        <w:t>Excluido</w:t>
      </w:r>
      <w:proofErr w:type="spellEnd"/>
      <w:r>
        <w:t xml:space="preserve"> o trecho abaixo porque essa informação vem logo em seguida nesse mesmo inciso.</w:t>
      </w:r>
    </w:p>
  </w:comment>
  <w:comment w:id="702" w:author="Jonathan Willis Fernandez Hadlich" w:date="2019-05-03T18:01:00Z" w:initials="JWFH">
    <w:p w14:paraId="614F7D0E" w14:textId="558C0A60" w:rsidR="000A14E5" w:rsidRDefault="000A14E5">
      <w:pPr>
        <w:pStyle w:val="Textodecomentrio"/>
      </w:pPr>
      <w:r>
        <w:rPr>
          <w:rStyle w:val="Refdecomentrio"/>
        </w:rPr>
        <w:annotationRef/>
      </w:r>
      <w:r>
        <w:t xml:space="preserve">Ela é depositária dos bens das </w:t>
      </w:r>
      <w:proofErr w:type="spellStart"/>
      <w:r>
        <w:t>spes</w:t>
      </w:r>
      <w:proofErr w:type="spellEnd"/>
      <w:r>
        <w:t>?</w:t>
      </w:r>
    </w:p>
  </w:comment>
  <w:comment w:id="705" w:author="Jonathan Willis" w:date="2019-05-08T18:03:00Z" w:initials="JW">
    <w:p w14:paraId="29434565" w14:textId="5E73B31B" w:rsidR="00A248BB" w:rsidRDefault="00A248BB">
      <w:pPr>
        <w:pStyle w:val="Textodecomentrio"/>
      </w:pPr>
      <w:r>
        <w:rPr>
          <w:rStyle w:val="Refdecomentrio"/>
        </w:rPr>
        <w:annotationRef/>
      </w:r>
      <w:r>
        <w:t xml:space="preserve">No âmbito do Projeto. </w:t>
      </w:r>
    </w:p>
  </w:comment>
  <w:comment w:id="706" w:author="Jonathan Willis Fernandez Hadlich" w:date="2019-05-08T18:03:00Z" w:initials="JWFH">
    <w:p w14:paraId="1AB8C103" w14:textId="3BB4FC63" w:rsidR="000A14E5" w:rsidRDefault="000A14E5">
      <w:pPr>
        <w:pStyle w:val="Textodecomentrio"/>
      </w:pPr>
      <w:r>
        <w:rPr>
          <w:rStyle w:val="Refdecomentrio"/>
        </w:rPr>
        <w:annotationRef/>
      </w:r>
      <w:r>
        <w:t xml:space="preserve">A emissora tem contrato com o </w:t>
      </w:r>
      <w:r w:rsidR="00A248BB">
        <w:t xml:space="preserve">ONS, CCEE, meio ambiente </w:t>
      </w:r>
      <w:proofErr w:type="spellStart"/>
      <w:r w:rsidR="00A248BB">
        <w:t>etc</w:t>
      </w:r>
      <w:proofErr w:type="spellEnd"/>
      <w:r>
        <w:t>?</w:t>
      </w:r>
    </w:p>
  </w:comment>
  <w:comment w:id="709" w:author="Alexandra de Luca Marques de Oliveira" w:date="2019-05-03T18:01:00Z" w:initials="AdLMdO">
    <w:p w14:paraId="77BC1192" w14:textId="6261DC56" w:rsidR="000A14E5" w:rsidRDefault="000A14E5">
      <w:pPr>
        <w:pStyle w:val="Textodecomentrio"/>
      </w:pPr>
      <w:r>
        <w:rPr>
          <w:rStyle w:val="Refdecomentrio"/>
        </w:rPr>
        <w:annotationRef/>
      </w:r>
      <w:r>
        <w:t>A qual cláusula se refere?</w:t>
      </w:r>
    </w:p>
  </w:comment>
  <w:comment w:id="710" w:author="Alexandra de Luca Marques de Oliveira" w:date="2019-05-03T18:01:00Z" w:initials="AdLMdO">
    <w:p w14:paraId="19772FBB" w14:textId="44D86B9C" w:rsidR="000A14E5" w:rsidRDefault="000A14E5">
      <w:pPr>
        <w:pStyle w:val="Textodecomentrio"/>
      </w:pPr>
      <w:r>
        <w:rPr>
          <w:rStyle w:val="Refdecomentrio"/>
        </w:rPr>
        <w:annotationRef/>
      </w:r>
      <w:r>
        <w:t>Sugerimos alinhar o prazo com aquele previsto no contrato de financiamento. (30 dias)</w:t>
      </w:r>
    </w:p>
  </w:comment>
  <w:comment w:id="725" w:author="Alexandra de Luca Marques de Oliveira" w:date="2019-05-03T18:01:00Z" w:initials="AdLMdO">
    <w:p w14:paraId="25D2939A" w14:textId="77777777" w:rsidR="000A14E5" w:rsidRDefault="000A14E5">
      <w:pPr>
        <w:pStyle w:val="Textodecomentrio"/>
      </w:pPr>
      <w:r>
        <w:rPr>
          <w:rStyle w:val="Refdecomentrio"/>
        </w:rPr>
        <w:annotationRef/>
      </w:r>
      <w:r>
        <w:t>Entendemos que esta obrigação já se encontra prevista na cláusula 6.1.1, alínea (t).</w:t>
      </w:r>
    </w:p>
    <w:p w14:paraId="1ECA3CA8" w14:textId="77777777" w:rsidR="000A14E5" w:rsidRDefault="000A14E5">
      <w:pPr>
        <w:pStyle w:val="Textodecomentrio"/>
      </w:pPr>
    </w:p>
    <w:p w14:paraId="37763668" w14:textId="7BD1106D" w:rsidR="000A14E5" w:rsidRDefault="000A14E5">
      <w:pPr>
        <w:pStyle w:val="Textodecomentrio"/>
      </w:pPr>
      <w:r>
        <w:t>Sugerimos avaliar a exclusão dessa alínea.</w:t>
      </w:r>
    </w:p>
  </w:comment>
  <w:comment w:id="726" w:author="Alexandra de Luca Marques de Oliveira" w:date="2019-05-03T18:01:00Z" w:initials="AdLMdO">
    <w:p w14:paraId="4528EE9B" w14:textId="77777777" w:rsidR="000A14E5" w:rsidRDefault="000A14E5">
      <w:pPr>
        <w:pStyle w:val="Textodecomentrio"/>
      </w:pPr>
      <w:r>
        <w:rPr>
          <w:rStyle w:val="Refdecomentrio"/>
        </w:rPr>
        <w:annotationRef/>
      </w:r>
      <w:r>
        <w:t>Não existe a previsão no Contrato de Financiamento de ressarcimento do BNDES no caso de quantia que o Banco venha a ser condenado a pagar por força de dado trabalhista, que eventualmente seja relacionado ao Projeto.</w:t>
      </w:r>
    </w:p>
    <w:p w14:paraId="693DE2A1" w14:textId="77777777" w:rsidR="000A14E5" w:rsidRDefault="000A14E5">
      <w:pPr>
        <w:pStyle w:val="Textodecomentrio"/>
      </w:pPr>
    </w:p>
    <w:p w14:paraId="06DA97BE" w14:textId="6022E3D6" w:rsidR="000A14E5" w:rsidRDefault="000A14E5">
      <w:pPr>
        <w:pStyle w:val="Textodecomentrio"/>
      </w:pPr>
      <w:r>
        <w:t>Assim, sugerimos a exclusão desta alínea.</w:t>
      </w:r>
    </w:p>
  </w:comment>
  <w:comment w:id="729" w:author="Jonathan Willis" w:date="2019-05-08T18:14:00Z" w:initials="JW">
    <w:p w14:paraId="49C1CD7B" w14:textId="7E4DE8C2" w:rsidR="00A602A9" w:rsidRDefault="00A602A9">
      <w:pPr>
        <w:pStyle w:val="Textodecomentrio"/>
      </w:pPr>
      <w:r>
        <w:t xml:space="preserve">Observar </w:t>
      </w:r>
      <w:r>
        <w:rPr>
          <w:rStyle w:val="Refdecomentrio"/>
        </w:rPr>
        <w:annotationRef/>
      </w:r>
      <w:r>
        <w:t xml:space="preserve">reserva legal. </w:t>
      </w:r>
    </w:p>
  </w:comment>
  <w:comment w:id="745" w:author="Alexandra de Luca Marques de Oliveira" w:date="2019-05-03T18:01:00Z" w:initials="AdLMdO">
    <w:p w14:paraId="0F5AAFF5" w14:textId="14580DDA" w:rsidR="000A14E5" w:rsidRDefault="000A14E5">
      <w:pPr>
        <w:pStyle w:val="Textodecomentrio"/>
      </w:pPr>
      <w:r>
        <w:rPr>
          <w:rStyle w:val="Refdecomentrio"/>
        </w:rPr>
        <w:annotationRef/>
      </w:r>
      <w:r>
        <w:t>Sugerimos padronizar esse prazo com o previsto para a Emissora, na Cláusula que trata de suas obrigações.</w:t>
      </w:r>
    </w:p>
  </w:comment>
  <w:comment w:id="747" w:author="Jonathan Willis Fernandez Hadlich" w:date="2019-05-03T18:01:00Z" w:initials="JWFH">
    <w:p w14:paraId="66DCD20A" w14:textId="2EE03278" w:rsidR="000A14E5" w:rsidRDefault="000A14E5">
      <w:pPr>
        <w:pStyle w:val="Textodecomentrio"/>
      </w:pPr>
      <w:r>
        <w:rPr>
          <w:rStyle w:val="Refdecomentrio"/>
        </w:rPr>
        <w:annotationRef/>
      </w:r>
      <w:r>
        <w:t>O alcance é muito amplo.</w:t>
      </w:r>
    </w:p>
  </w:comment>
  <w:comment w:id="754" w:author="Alexandra de Luca Marques de Oliveira" w:date="2019-05-03T18:01:00Z" w:initials="AdLMdO">
    <w:p w14:paraId="61CAF6FB" w14:textId="77777777" w:rsidR="000A14E5" w:rsidRDefault="000A14E5" w:rsidP="00D151FD">
      <w:pPr>
        <w:pStyle w:val="Textodecomentrio"/>
      </w:pPr>
      <w:r>
        <w:rPr>
          <w:rStyle w:val="Refdecomentrio"/>
        </w:rPr>
        <w:annotationRef/>
      </w:r>
      <w:proofErr w:type="spellStart"/>
      <w:r>
        <w:t>Excluido</w:t>
      </w:r>
      <w:proofErr w:type="spellEnd"/>
      <w:r>
        <w:t xml:space="preserve"> o trecho abaixo porque essa informação vem logo em seguida nesse mesmo inciso.</w:t>
      </w:r>
    </w:p>
    <w:p w14:paraId="79942130" w14:textId="42CA311D" w:rsidR="000A14E5" w:rsidRDefault="000A14E5">
      <w:pPr>
        <w:pStyle w:val="Textodecomentrio"/>
      </w:pPr>
    </w:p>
  </w:comment>
  <w:comment w:id="755" w:author="Jonathan Willis Fernandez Hadlich" w:date="2019-05-03T18:01:00Z" w:initials="JWFH">
    <w:p w14:paraId="5E02726B" w14:textId="2C48AA3C" w:rsidR="000A14E5" w:rsidRDefault="000A14E5">
      <w:pPr>
        <w:pStyle w:val="Textodecomentrio"/>
      </w:pPr>
      <w:r>
        <w:rPr>
          <w:rStyle w:val="Refdecomentrio"/>
        </w:rPr>
        <w:annotationRef/>
      </w:r>
      <w:r>
        <w:t>A SPE não altera o próprio estatuto, mas sim o acionista.</w:t>
      </w:r>
    </w:p>
  </w:comment>
  <w:comment w:id="760" w:author="Alexandra de Luca Marques de Oliveira" w:date="2019-05-03T18:01:00Z" w:initials="AdLMdO">
    <w:p w14:paraId="091D8EF4" w14:textId="77777777" w:rsidR="000A14E5" w:rsidRDefault="000A14E5">
      <w:pPr>
        <w:pStyle w:val="Textodecomentrio"/>
      </w:pPr>
      <w:r>
        <w:rPr>
          <w:rStyle w:val="Refdecomentrio"/>
        </w:rPr>
        <w:annotationRef/>
      </w:r>
      <w:r>
        <w:t xml:space="preserve">As </w:t>
      </w:r>
      <w:proofErr w:type="spellStart"/>
      <w:r>
        <w:t>SPEs</w:t>
      </w:r>
      <w:proofErr w:type="spellEnd"/>
      <w:r>
        <w:t xml:space="preserve"> têm controladas?</w:t>
      </w:r>
    </w:p>
    <w:p w14:paraId="37B7C6F8" w14:textId="77777777" w:rsidR="000A14E5" w:rsidRDefault="000A14E5">
      <w:pPr>
        <w:pStyle w:val="Textodecomentrio"/>
      </w:pPr>
    </w:p>
    <w:p w14:paraId="311BAA77" w14:textId="4FFCD8A5" w:rsidR="000A14E5" w:rsidRDefault="000A14E5">
      <w:pPr>
        <w:pStyle w:val="Textodecomentrio"/>
      </w:pPr>
      <w:r>
        <w:t>Sugerimos avaliar a exclusão dessa expressão.</w:t>
      </w:r>
    </w:p>
  </w:comment>
  <w:comment w:id="761" w:author="Alexandra de Luca Marques de Oliveira" w:date="2019-05-03T18:01:00Z" w:initials="AdLMdO">
    <w:p w14:paraId="321007F6" w14:textId="4755BC2A" w:rsidR="000A14E5" w:rsidRDefault="000A14E5">
      <w:pPr>
        <w:pStyle w:val="Textodecomentrio"/>
      </w:pPr>
      <w:r>
        <w:rPr>
          <w:rStyle w:val="Refdecomentrio"/>
        </w:rPr>
        <w:annotationRef/>
      </w:r>
      <w:r>
        <w:t>Idem ao comentário acima.</w:t>
      </w:r>
    </w:p>
  </w:comment>
  <w:comment w:id="762" w:author="Alexandra de Luca Marques de Oliveira" w:date="2019-05-03T18:01:00Z" w:initials="AdLMdO">
    <w:p w14:paraId="2CB68769" w14:textId="137B432E" w:rsidR="000A14E5" w:rsidRDefault="000A14E5">
      <w:pPr>
        <w:pStyle w:val="Textodecomentrio"/>
      </w:pPr>
      <w:r>
        <w:rPr>
          <w:rStyle w:val="Refdecomentrio"/>
        </w:rPr>
        <w:annotationRef/>
      </w:r>
      <w:r>
        <w:t>Idem ao comentário acima.</w:t>
      </w:r>
    </w:p>
  </w:comment>
  <w:comment w:id="763" w:author="Alexandra de Luca Marques de Oliveira" w:date="2019-05-08T18:16:00Z" w:initials="AdLMdO">
    <w:p w14:paraId="0CA2E47A" w14:textId="23E0EC87" w:rsidR="000A14E5" w:rsidRPr="00A602A9" w:rsidRDefault="000A14E5" w:rsidP="00A4193C">
      <w:pPr>
        <w:pStyle w:val="Textodecomentrio"/>
      </w:pPr>
      <w:r>
        <w:rPr>
          <w:rStyle w:val="Refdecomentrio"/>
        </w:rPr>
        <w:annotationRef/>
      </w:r>
      <w:r w:rsidRPr="00A602A9">
        <w:t>Entendemos que esta obrigação já se encontra prevista na cláusula 6.2.1, alínea (s).</w:t>
      </w:r>
    </w:p>
    <w:p w14:paraId="6023D351" w14:textId="77777777" w:rsidR="000A14E5" w:rsidRPr="00A602A9" w:rsidRDefault="000A14E5" w:rsidP="00A4193C">
      <w:pPr>
        <w:pStyle w:val="Textodecomentrio"/>
      </w:pPr>
    </w:p>
    <w:p w14:paraId="3360129D" w14:textId="3E043437" w:rsidR="000A14E5" w:rsidRDefault="000A14E5">
      <w:pPr>
        <w:pStyle w:val="Textodecomentrio"/>
      </w:pPr>
      <w:r w:rsidRPr="00A602A9">
        <w:t>Sugerimos avaliar a exclusão dessa alínea.</w:t>
      </w:r>
    </w:p>
  </w:comment>
  <w:comment w:id="764" w:author="Alexandra de Luca Marques de Oliveira" w:date="2019-05-08T18:16:00Z" w:initials="AdLMdO">
    <w:p w14:paraId="0B442769" w14:textId="77777777" w:rsidR="000A14E5" w:rsidRPr="00A602A9" w:rsidRDefault="000A14E5" w:rsidP="00590D19">
      <w:pPr>
        <w:pStyle w:val="Textodecomentrio"/>
      </w:pPr>
      <w:r>
        <w:rPr>
          <w:rStyle w:val="Refdecomentrio"/>
        </w:rPr>
        <w:annotationRef/>
      </w:r>
      <w:r w:rsidRPr="00A602A9">
        <w:t>Não existe a previsão no Contrato de Financiamento de ressarcimento do BNDES no caso de quantia que o Banco venha a ser condenado a pagar por força de dado trabalhista, que eventualmente seja relacionado ao Projeto.</w:t>
      </w:r>
    </w:p>
    <w:p w14:paraId="50A88F75" w14:textId="77777777" w:rsidR="000A14E5" w:rsidRPr="00A602A9" w:rsidRDefault="000A14E5" w:rsidP="00590D19">
      <w:pPr>
        <w:pStyle w:val="Textodecomentrio"/>
      </w:pPr>
    </w:p>
    <w:p w14:paraId="7D30CA1D" w14:textId="6D02B501" w:rsidR="000A14E5" w:rsidRDefault="000A14E5">
      <w:pPr>
        <w:pStyle w:val="Textodecomentrio"/>
      </w:pPr>
      <w:r w:rsidRPr="00A602A9">
        <w:t>Assim, sugerimos a exclusão desta alínea.</w:t>
      </w:r>
    </w:p>
  </w:comment>
  <w:comment w:id="767" w:author="Alexandra de Luca Marques de Oliveira" w:date="2019-05-08T18:16:00Z" w:initials="AdLMdO">
    <w:p w14:paraId="668A2092" w14:textId="77777777" w:rsidR="000A14E5" w:rsidRPr="00A602A9" w:rsidRDefault="000A14E5">
      <w:pPr>
        <w:pStyle w:val="Textodecomentrio"/>
      </w:pPr>
      <w:r>
        <w:rPr>
          <w:rStyle w:val="Refdecomentrio"/>
        </w:rPr>
        <w:annotationRef/>
      </w:r>
      <w:r w:rsidRPr="00A602A9">
        <w:t xml:space="preserve">Essa previsão não constitui uma obrigação das </w:t>
      </w:r>
      <w:proofErr w:type="spellStart"/>
      <w:r w:rsidRPr="00A602A9">
        <w:t>SPEs</w:t>
      </w:r>
      <w:proofErr w:type="spellEnd"/>
      <w:r w:rsidRPr="00A602A9">
        <w:t>.</w:t>
      </w:r>
    </w:p>
    <w:p w14:paraId="7D60DA0A" w14:textId="77777777" w:rsidR="000A14E5" w:rsidRPr="00A602A9" w:rsidRDefault="000A14E5">
      <w:pPr>
        <w:pStyle w:val="Textodecomentrio"/>
      </w:pPr>
    </w:p>
    <w:p w14:paraId="4D6A356E" w14:textId="31BCF465" w:rsidR="000A14E5" w:rsidRPr="00A602A9" w:rsidRDefault="000A14E5">
      <w:pPr>
        <w:pStyle w:val="Textodecomentrio"/>
      </w:pPr>
      <w:r w:rsidRPr="00A602A9">
        <w:t>Assim, sugerimos prevê-la em outra parte da escritura.</w:t>
      </w:r>
    </w:p>
    <w:p w14:paraId="0C0187A1" w14:textId="77777777" w:rsidR="000A14E5" w:rsidRPr="00A602A9" w:rsidRDefault="000A14E5">
      <w:pPr>
        <w:pStyle w:val="Textodecomentrio"/>
      </w:pPr>
    </w:p>
    <w:p w14:paraId="09077B08" w14:textId="34EBFF90" w:rsidR="000A14E5" w:rsidRDefault="000A14E5">
      <w:pPr>
        <w:pStyle w:val="Textodecomentrio"/>
      </w:pPr>
      <w:r w:rsidRPr="00A602A9">
        <w:t>Fizemos a exclusão acima, dado que a avaliação do padrão de qualidade deve estar no bojo da aprovação do BNDES.</w:t>
      </w:r>
    </w:p>
  </w:comment>
  <w:comment w:id="774" w:author="Alexandra de Luca Marques de Oliveira" w:date="2019-05-03T18:01:00Z" w:initials="AdLMdO">
    <w:p w14:paraId="6CCC246D" w14:textId="77777777" w:rsidR="000A14E5" w:rsidRDefault="000A14E5" w:rsidP="00CB63B7">
      <w:pPr>
        <w:pStyle w:val="Textodecomentrio"/>
      </w:pPr>
      <w:r>
        <w:rPr>
          <w:rStyle w:val="Refdecomentrio"/>
        </w:rPr>
        <w:annotationRef/>
      </w:r>
      <w:r>
        <w:t>Sugerimos alinhar o prazo com aquele previsto no contrato de financiamento.</w:t>
      </w:r>
    </w:p>
    <w:p w14:paraId="28B95440" w14:textId="68E1D1CC" w:rsidR="000A14E5" w:rsidRDefault="000A14E5">
      <w:pPr>
        <w:pStyle w:val="Textodecomentrio"/>
      </w:pPr>
    </w:p>
  </w:comment>
  <w:comment w:id="875" w:author="Alexandra de Luca Marques de Oliveira" w:date="2019-05-03T18:01:00Z" w:initials="AdLMdO">
    <w:p w14:paraId="306EC0EB" w14:textId="77777777" w:rsidR="000A14E5" w:rsidRDefault="000A14E5" w:rsidP="00073114">
      <w:pPr>
        <w:pStyle w:val="Textodecomentrio"/>
      </w:pPr>
      <w:r>
        <w:rPr>
          <w:rStyle w:val="Refdecomentrio"/>
        </w:rPr>
        <w:annotationRef/>
      </w:r>
      <w:r>
        <w:rPr>
          <w:rStyle w:val="Refdecomentrio"/>
        </w:rPr>
        <w:annotationRef/>
      </w:r>
      <w:r>
        <w:t>O teor desse dispositivo já se encontra na alínea acima</w:t>
      </w:r>
    </w:p>
    <w:p w14:paraId="6D3FDD1D" w14:textId="4612979F" w:rsidR="000A14E5" w:rsidRDefault="000A14E5">
      <w:pPr>
        <w:pStyle w:val="Textodecomentrio"/>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F443B" w14:textId="77777777" w:rsidR="000A14E5" w:rsidRDefault="000A14E5">
      <w:r>
        <w:separator/>
      </w:r>
    </w:p>
  </w:endnote>
  <w:endnote w:type="continuationSeparator" w:id="0">
    <w:p w14:paraId="4B034F08" w14:textId="77777777" w:rsidR="000A14E5" w:rsidRDefault="000A14E5">
      <w:r>
        <w:continuationSeparator/>
      </w:r>
    </w:p>
  </w:endnote>
  <w:endnote w:type="continuationNotice" w:id="1">
    <w:p w14:paraId="4EFA5CE9" w14:textId="77777777" w:rsidR="000A14E5" w:rsidRDefault="000A1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Optimum">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B4B73" w14:textId="5AD3EFDC" w:rsidR="000A14E5" w:rsidRDefault="000A14E5" w:rsidP="00286C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56A6">
      <w:rPr>
        <w:rStyle w:val="Nmerodepgina"/>
        <w:noProof/>
      </w:rPr>
      <w:t>46</w:t>
    </w:r>
    <w:r>
      <w:rPr>
        <w:rStyle w:val="Nmerodepgina"/>
      </w:rPr>
      <w:fldChar w:fldCharType="end"/>
    </w:r>
  </w:p>
  <w:p w14:paraId="3D6A1C6C" w14:textId="0BBA94C4" w:rsidR="000A14E5" w:rsidRPr="00754597" w:rsidRDefault="000A14E5" w:rsidP="00754597">
    <w:pPr>
      <w:pStyle w:val="Rodap"/>
      <w:jc w:val="left"/>
      <w:rPr>
        <w:rFonts w:ascii="Arial" w:hAnsi="Arial" w:cs="Arial"/>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C4F72" w14:textId="563A7903" w:rsidR="000A14E5" w:rsidRPr="00754597" w:rsidRDefault="000A14E5" w:rsidP="00754597">
    <w:pPr>
      <w:pStyle w:val="Rodap"/>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A7CD2" w14:textId="77777777" w:rsidR="000A14E5" w:rsidRDefault="000A14E5">
      <w:r>
        <w:separator/>
      </w:r>
    </w:p>
  </w:footnote>
  <w:footnote w:type="continuationSeparator" w:id="0">
    <w:p w14:paraId="0E7F3021" w14:textId="77777777" w:rsidR="000A14E5" w:rsidRDefault="000A14E5">
      <w:r>
        <w:continuationSeparator/>
      </w:r>
    </w:p>
  </w:footnote>
  <w:footnote w:type="continuationNotice" w:id="1">
    <w:p w14:paraId="2963301C" w14:textId="77777777" w:rsidR="000A14E5" w:rsidRDefault="000A14E5"/>
  </w:footnote>
  <w:footnote w:id="2">
    <w:p w14:paraId="2236D1F5" w14:textId="77777777" w:rsidR="000A14E5" w:rsidRPr="00CC2CE1" w:rsidRDefault="000A14E5" w:rsidP="00BF2E06">
      <w:pPr>
        <w:pStyle w:val="Textodenotaderodap"/>
        <w:rPr>
          <w:rFonts w:cs="Tahoma"/>
          <w:szCs w:val="16"/>
        </w:rPr>
      </w:pPr>
      <w:r w:rsidRPr="00C31F73">
        <w:rPr>
          <w:rStyle w:val="Refdenotaderodap"/>
          <w:rFonts w:ascii="Verdana" w:hAnsi="Verdana" w:cs="Arial"/>
          <w:sz w:val="18"/>
          <w:szCs w:val="18"/>
        </w:rPr>
        <w:footnoteRef/>
      </w:r>
      <w:r w:rsidRPr="00C31F73">
        <w:rPr>
          <w:rFonts w:ascii="Verdana" w:hAnsi="Verdana" w:cs="Arial"/>
          <w:sz w:val="18"/>
          <w:szCs w:val="18"/>
        </w:rPr>
        <w:t xml:space="preserve"> </w:t>
      </w:r>
      <w:r w:rsidRPr="00CC2CE1">
        <w:rPr>
          <w:rFonts w:cs="Tahoma"/>
          <w:szCs w:val="16"/>
        </w:rPr>
        <w:t xml:space="preserve">Se os valores de Imposto de Renda e de Contribuição </w:t>
      </w:r>
      <w:proofErr w:type="gramStart"/>
      <w:r w:rsidRPr="00CC2CE1">
        <w:rPr>
          <w:rFonts w:cs="Tahoma"/>
          <w:szCs w:val="16"/>
        </w:rPr>
        <w:t>Social registrados</w:t>
      </w:r>
      <w:proofErr w:type="gramEnd"/>
      <w:r w:rsidRPr="00CC2CE1">
        <w:rPr>
          <w:rFonts w:cs="Tahoma"/>
          <w:szCs w:val="16"/>
        </w:rPr>
        <w:t xml:space="preserve"> como despesa no exercício corrente for inferior ao Imposto de Renda e Contribuição Social diferidos, este resultado não deve ser considerado no cálculo do ICSD.</w:t>
      </w:r>
    </w:p>
  </w:footnote>
  <w:footnote w:id="3">
    <w:p w14:paraId="2C215B74" w14:textId="77777777" w:rsidR="000A14E5" w:rsidRPr="00CC2CE1" w:rsidRDefault="000A14E5" w:rsidP="00BF2E06">
      <w:pPr>
        <w:jc w:val="both"/>
        <w:rPr>
          <w:rFonts w:cs="Tahoma"/>
          <w:sz w:val="16"/>
          <w:szCs w:val="16"/>
        </w:rPr>
      </w:pPr>
      <w:r w:rsidRPr="00CC2CE1">
        <w:rPr>
          <w:rStyle w:val="Refdenotaderodap"/>
          <w:rFonts w:cs="Tahoma"/>
          <w:sz w:val="16"/>
          <w:szCs w:val="16"/>
        </w:rPr>
        <w:footnoteRef/>
      </w:r>
      <w:r w:rsidRPr="00CC2CE1">
        <w:rPr>
          <w:rFonts w:cs="Tahoma"/>
          <w:sz w:val="16"/>
          <w:szCs w:val="16"/>
        </w:rPr>
        <w:t xml:space="preserve"> Dívida onerosa total.</w:t>
      </w:r>
    </w:p>
  </w:footnote>
  <w:footnote w:id="4">
    <w:p w14:paraId="16BE3481" w14:textId="77777777" w:rsidR="000A14E5" w:rsidRPr="00CC2CE1" w:rsidRDefault="000A14E5" w:rsidP="00BF2E06">
      <w:pPr>
        <w:pStyle w:val="Textodenotaderodap"/>
        <w:rPr>
          <w:rFonts w:cs="Tahoma"/>
          <w:szCs w:val="16"/>
        </w:rPr>
      </w:pPr>
      <w:r w:rsidRPr="00CC2CE1">
        <w:rPr>
          <w:rStyle w:val="Refdenotaderodap"/>
          <w:rFonts w:cs="Tahoma"/>
          <w:szCs w:val="16"/>
        </w:rPr>
        <w:footnoteRef/>
      </w:r>
      <w:r w:rsidRPr="00CC2CE1">
        <w:rPr>
          <w:rFonts w:cs="Tahoma"/>
          <w:szCs w:val="16"/>
        </w:rPr>
        <w:t xml:space="preserve"> Todas as parcelas para o cálculo do EBITDA AJUSTADO são referentes às demonstrações financeiras do Ano de Referência (</w:t>
      </w:r>
      <w:proofErr w:type="spellStart"/>
      <w:proofErr w:type="gramStart"/>
      <w:r w:rsidRPr="00CC2CE1">
        <w:rPr>
          <w:rFonts w:cs="Tahoma"/>
          <w:szCs w:val="16"/>
        </w:rPr>
        <w:t>ARef</w:t>
      </w:r>
      <w:proofErr w:type="spellEnd"/>
      <w:proofErr w:type="gramEnd"/>
      <w:r w:rsidRPr="00CC2CE1">
        <w:rPr>
          <w:rFonts w:cs="Tahoma"/>
          <w:szCs w:val="16"/>
        </w:rPr>
        <w:t>). O cálculo do EBITDA AJUSTADO deve respeitar os preceitos da Instrução CVM nº 527 de 04/10/2012 emitida pela CVM.</w:t>
      </w:r>
    </w:p>
    <w:p w14:paraId="19F0F7A8" w14:textId="6B8E6B12" w:rsidR="000A14E5" w:rsidRPr="00CC2CE1" w:rsidRDefault="000A14E5" w:rsidP="00BF2E06">
      <w:pPr>
        <w:pStyle w:val="Textodenotaderodap"/>
        <w:rPr>
          <w:rFonts w:cs="Tahoma"/>
          <w:szCs w:val="16"/>
        </w:rPr>
      </w:pPr>
      <w:proofErr w:type="gramStart"/>
      <w:r w:rsidRPr="00CC2CE1">
        <w:rPr>
          <w:rFonts w:cs="Tahoma"/>
          <w:szCs w:val="16"/>
          <w:vertAlign w:val="superscript"/>
        </w:rPr>
        <w:t>4</w:t>
      </w:r>
      <w:proofErr w:type="gramEnd"/>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685D" w14:textId="19D5D53C" w:rsidR="000A14E5" w:rsidRDefault="000A14E5" w:rsidP="008B085F">
    <w:pPr>
      <w:jc w:val="right"/>
    </w:pPr>
    <w:r>
      <w:t>Comentários VR/EDPR</w:t>
    </w:r>
  </w:p>
  <w:p w14:paraId="25EBCDAD" w14:textId="3B620E4D" w:rsidR="000A14E5" w:rsidRDefault="000A14E5" w:rsidP="008B085F">
    <w:pPr>
      <w:jc w:val="right"/>
    </w:pPr>
    <w:r>
      <w:t>17.04.2019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168EF" w14:textId="7426E91A" w:rsidR="000A14E5" w:rsidRDefault="000A14E5" w:rsidP="008E1318">
    <w:pPr>
      <w:jc w:val="right"/>
    </w:pPr>
    <w:r>
      <w:t>Comentários BNDES</w:t>
    </w:r>
  </w:p>
  <w:p w14:paraId="18035A9D" w14:textId="4CFB9AA2" w:rsidR="000A14E5" w:rsidRDefault="000A14E5" w:rsidP="008E1318">
    <w:pPr>
      <w:jc w:val="right"/>
    </w:pPr>
    <w:r>
      <w:t>08.05.2019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1">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2673F3C"/>
    <w:multiLevelType w:val="multilevel"/>
    <w:tmpl w:val="A1548FD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2524"/>
        </w:tabs>
        <w:ind w:left="1844" w:firstLine="0"/>
      </w:pPr>
      <w:rPr>
        <w:rFonts w:ascii="Tahoma" w:hAnsi="Tahoma" w:cs="Tahoma" w:hint="default"/>
        <w:b/>
        <w:i w:val="0"/>
        <w:sz w:val="20"/>
        <w:szCs w:val="20"/>
      </w:rPr>
    </w:lvl>
    <w:lvl w:ilvl="2">
      <w:start w:val="1"/>
      <w:numFmt w:val="decimal"/>
      <w:pStyle w:val="Level3"/>
      <w:lvlText w:val="%1.%2.%3."/>
      <w:lvlJc w:val="left"/>
      <w:pPr>
        <w:tabs>
          <w:tab w:val="num" w:pos="2921"/>
        </w:tabs>
        <w:ind w:left="2127"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6">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7">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5">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F256023"/>
    <w:multiLevelType w:val="multilevel"/>
    <w:tmpl w:val="F138A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7">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8">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1">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2">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0"/>
  </w:num>
  <w:num w:numId="6">
    <w:abstractNumId w:val="48"/>
  </w:num>
  <w:num w:numId="7">
    <w:abstractNumId w:val="66"/>
  </w:num>
  <w:num w:numId="8">
    <w:abstractNumId w:val="64"/>
  </w:num>
  <w:num w:numId="9">
    <w:abstractNumId w:val="34"/>
  </w:num>
  <w:num w:numId="10">
    <w:abstractNumId w:val="57"/>
  </w:num>
  <w:num w:numId="11">
    <w:abstractNumId w:val="24"/>
  </w:num>
  <w:num w:numId="12">
    <w:abstractNumId w:val="15"/>
  </w:num>
  <w:num w:numId="13">
    <w:abstractNumId w:val="31"/>
  </w:num>
  <w:num w:numId="14">
    <w:abstractNumId w:val="26"/>
  </w:num>
  <w:num w:numId="15">
    <w:abstractNumId w:val="63"/>
  </w:num>
  <w:num w:numId="16">
    <w:abstractNumId w:val="60"/>
  </w:num>
  <w:num w:numId="17">
    <w:abstractNumId w:val="16"/>
  </w:num>
  <w:num w:numId="18">
    <w:abstractNumId w:val="30"/>
  </w:num>
  <w:num w:numId="19">
    <w:abstractNumId w:val="36"/>
  </w:num>
  <w:num w:numId="20">
    <w:abstractNumId w:val="33"/>
  </w:num>
  <w:num w:numId="21">
    <w:abstractNumId w:val="14"/>
  </w:num>
  <w:num w:numId="22">
    <w:abstractNumId w:val="59"/>
  </w:num>
  <w:num w:numId="23">
    <w:abstractNumId w:val="65"/>
  </w:num>
  <w:num w:numId="24">
    <w:abstractNumId w:val="40"/>
  </w:num>
  <w:num w:numId="25">
    <w:abstractNumId w:val="28"/>
  </w:num>
  <w:num w:numId="26">
    <w:abstractNumId w:val="67"/>
  </w:num>
  <w:num w:numId="27">
    <w:abstractNumId w:val="56"/>
  </w:num>
  <w:num w:numId="28">
    <w:abstractNumId w:val="51"/>
  </w:num>
  <w:num w:numId="29">
    <w:abstractNumId w:val="13"/>
  </w:num>
  <w:num w:numId="30">
    <w:abstractNumId w:val="7"/>
  </w:num>
  <w:num w:numId="31">
    <w:abstractNumId w:val="43"/>
  </w:num>
  <w:num w:numId="32">
    <w:abstractNumId w:val="39"/>
  </w:num>
  <w:num w:numId="33">
    <w:abstractNumId w:val="61"/>
  </w:num>
  <w:num w:numId="34">
    <w:abstractNumId w:val="46"/>
  </w:num>
  <w:num w:numId="35">
    <w:abstractNumId w:val="38"/>
  </w:num>
  <w:num w:numId="36">
    <w:abstractNumId w:val="58"/>
  </w:num>
  <w:num w:numId="37">
    <w:abstractNumId w:val="54"/>
  </w:num>
  <w:num w:numId="38">
    <w:abstractNumId w:val="11"/>
  </w:num>
  <w:num w:numId="39">
    <w:abstractNumId w:val="22"/>
  </w:num>
  <w:num w:numId="40">
    <w:abstractNumId w:val="41"/>
  </w:num>
  <w:num w:numId="41">
    <w:abstractNumId w:val="47"/>
  </w:num>
  <w:num w:numId="42">
    <w:abstractNumId w:val="5"/>
  </w:num>
  <w:num w:numId="43">
    <w:abstractNumId w:val="25"/>
  </w:num>
  <w:num w:numId="44">
    <w:abstractNumId w:val="49"/>
  </w:num>
  <w:num w:numId="45">
    <w:abstractNumId w:val="20"/>
  </w:num>
  <w:num w:numId="46">
    <w:abstractNumId w:val="27"/>
  </w:num>
  <w:num w:numId="47">
    <w:abstractNumId w:val="52"/>
  </w:num>
  <w:num w:numId="48">
    <w:abstractNumId w:val="18"/>
  </w:num>
  <w:num w:numId="49">
    <w:abstractNumId w:val="37"/>
  </w:num>
  <w:num w:numId="50">
    <w:abstractNumId w:val="15"/>
    <w:lvlOverride w:ilvl="0">
      <w:startOverride w:val="1"/>
    </w:lvlOverride>
  </w:num>
  <w:num w:numId="51">
    <w:abstractNumId w:val="15"/>
    <w:lvlOverride w:ilvl="0">
      <w:startOverride w:val="1"/>
    </w:lvlOverride>
  </w:num>
  <w:num w:numId="52">
    <w:abstractNumId w:val="15"/>
    <w:lvlOverride w:ilvl="0">
      <w:startOverride w:val="1"/>
    </w:lvlOverride>
  </w:num>
  <w:num w:numId="53">
    <w:abstractNumId w:val="58"/>
    <w:lvlOverride w:ilvl="0">
      <w:startOverride w:val="1"/>
    </w:lvlOverride>
  </w:num>
  <w:num w:numId="54">
    <w:abstractNumId w:val="15"/>
    <w:lvlOverride w:ilvl="0">
      <w:startOverride w:val="1"/>
    </w:lvlOverride>
  </w:num>
  <w:num w:numId="55">
    <w:abstractNumId w:val="24"/>
    <w:lvlOverride w:ilvl="0">
      <w:startOverride w:val="1"/>
    </w:lvlOverride>
  </w:num>
  <w:num w:numId="56">
    <w:abstractNumId w:val="15"/>
    <w:lvlOverride w:ilvl="0">
      <w:startOverride w:val="1"/>
    </w:lvlOverride>
  </w:num>
  <w:num w:numId="57">
    <w:abstractNumId w:val="15"/>
    <w:lvlOverride w:ilvl="0">
      <w:startOverride w:val="1"/>
    </w:lvlOverride>
  </w:num>
  <w:num w:numId="58">
    <w:abstractNumId w:val="24"/>
    <w:lvlOverride w:ilvl="0">
      <w:startOverride w:val="1"/>
    </w:lvlOverride>
  </w:num>
  <w:num w:numId="59">
    <w:abstractNumId w:val="53"/>
  </w:num>
  <w:num w:numId="60">
    <w:abstractNumId w:val="9"/>
  </w:num>
  <w:num w:numId="61">
    <w:abstractNumId w:val="21"/>
  </w:num>
  <w:num w:numId="62">
    <w:abstractNumId w:val="19"/>
  </w:num>
  <w:num w:numId="63">
    <w:abstractNumId w:val="55"/>
  </w:num>
  <w:num w:numId="64">
    <w:abstractNumId w:val="10"/>
  </w:num>
  <w:num w:numId="65">
    <w:abstractNumId w:val="29"/>
  </w:num>
  <w:num w:numId="66">
    <w:abstractNumId w:val="32"/>
  </w:num>
  <w:num w:numId="67">
    <w:abstractNumId w:val="8"/>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num>
  <w:num w:numId="80">
    <w:abstractNumId w:val="13"/>
  </w:num>
  <w:num w:numId="81">
    <w:abstractNumId w:val="24"/>
  </w:num>
  <w:num w:numId="82">
    <w:abstractNumId w:val="35"/>
  </w:num>
  <w:num w:numId="83">
    <w:abstractNumId w:val="62"/>
  </w:num>
  <w:num w:numId="84">
    <w:abstractNumId w:val="68"/>
  </w:num>
  <w:num w:numId="85">
    <w:abstractNumId w:val="44"/>
  </w:num>
  <w:num w:numId="86">
    <w:abstractNumId w:val="38"/>
    <w:lvlOverride w:ilvl="0">
      <w:startOverride w:val="1"/>
    </w:lvlOverride>
  </w:num>
  <w:num w:numId="87">
    <w:abstractNumId w:val="26"/>
    <w:lvlOverride w:ilvl="0">
      <w:startOverride w:val="1"/>
    </w:lvlOverride>
  </w:num>
  <w:num w:numId="88">
    <w:abstractNumId w:val="61"/>
    <w:lvlOverride w:ilvl="0">
      <w:startOverride w:val="1"/>
    </w:lvlOverride>
  </w:num>
  <w:num w:numId="89">
    <w:abstractNumId w:val="45"/>
  </w:num>
  <w:num w:numId="90">
    <w:abstractNumId w:val="17"/>
  </w:num>
  <w:num w:numId="91">
    <w:abstractNumId w:val="23"/>
  </w:num>
  <w:num w:numId="92">
    <w:abstractNumId w:val="13"/>
    <w:lvlOverride w:ilvl="0">
      <w:startOverride w:val="4"/>
    </w:lvlOverride>
    <w:lvlOverride w:ilvl="1">
      <w:startOverride w:val="2"/>
    </w:lvlOverride>
    <w:lvlOverride w:ilvl="2">
      <w:startOverride w:val="2"/>
    </w:lvlOverride>
    <w:lvlOverride w:ilvl="3">
      <w:startOverride w:val="1"/>
    </w:lvlOverride>
  </w:num>
  <w:num w:numId="93">
    <w:abstractNumId w:val="6"/>
  </w:num>
  <w:num w:numId="94">
    <w:abstractNumId w:val="1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6A"/>
    <w:rsid w:val="00000291"/>
    <w:rsid w:val="0000056C"/>
    <w:rsid w:val="00000A81"/>
    <w:rsid w:val="00000D8D"/>
    <w:rsid w:val="00000DC9"/>
    <w:rsid w:val="0000102B"/>
    <w:rsid w:val="000017EC"/>
    <w:rsid w:val="00001933"/>
    <w:rsid w:val="000024AA"/>
    <w:rsid w:val="0000260B"/>
    <w:rsid w:val="000029C8"/>
    <w:rsid w:val="00002DD7"/>
    <w:rsid w:val="00002F93"/>
    <w:rsid w:val="00003490"/>
    <w:rsid w:val="0000403A"/>
    <w:rsid w:val="000040DC"/>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0477"/>
    <w:rsid w:val="00010C87"/>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9A0"/>
    <w:rsid w:val="00015E90"/>
    <w:rsid w:val="00015F50"/>
    <w:rsid w:val="000161B3"/>
    <w:rsid w:val="00016B39"/>
    <w:rsid w:val="00017239"/>
    <w:rsid w:val="00017624"/>
    <w:rsid w:val="0001762F"/>
    <w:rsid w:val="000177B7"/>
    <w:rsid w:val="00017CA2"/>
    <w:rsid w:val="00017F2D"/>
    <w:rsid w:val="00020616"/>
    <w:rsid w:val="00020AEB"/>
    <w:rsid w:val="00021E12"/>
    <w:rsid w:val="0002248C"/>
    <w:rsid w:val="0002252D"/>
    <w:rsid w:val="0002274F"/>
    <w:rsid w:val="0002286D"/>
    <w:rsid w:val="00022EAB"/>
    <w:rsid w:val="0002323B"/>
    <w:rsid w:val="00023360"/>
    <w:rsid w:val="00023430"/>
    <w:rsid w:val="00023802"/>
    <w:rsid w:val="00023C9B"/>
    <w:rsid w:val="00024199"/>
    <w:rsid w:val="00024371"/>
    <w:rsid w:val="0002446F"/>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73CA"/>
    <w:rsid w:val="000274B4"/>
    <w:rsid w:val="00027564"/>
    <w:rsid w:val="00027575"/>
    <w:rsid w:val="000277C2"/>
    <w:rsid w:val="00027C90"/>
    <w:rsid w:val="00027F98"/>
    <w:rsid w:val="0003019E"/>
    <w:rsid w:val="000302A1"/>
    <w:rsid w:val="0003075F"/>
    <w:rsid w:val="000307A6"/>
    <w:rsid w:val="000313B0"/>
    <w:rsid w:val="00031782"/>
    <w:rsid w:val="000317A5"/>
    <w:rsid w:val="00031906"/>
    <w:rsid w:val="00031DC7"/>
    <w:rsid w:val="000323B4"/>
    <w:rsid w:val="00032559"/>
    <w:rsid w:val="000325AE"/>
    <w:rsid w:val="000325EF"/>
    <w:rsid w:val="00032777"/>
    <w:rsid w:val="00032B8E"/>
    <w:rsid w:val="000331C3"/>
    <w:rsid w:val="0003338A"/>
    <w:rsid w:val="00033851"/>
    <w:rsid w:val="00033ADA"/>
    <w:rsid w:val="000342D1"/>
    <w:rsid w:val="00034361"/>
    <w:rsid w:val="00034AFE"/>
    <w:rsid w:val="00034D90"/>
    <w:rsid w:val="000351E9"/>
    <w:rsid w:val="00035243"/>
    <w:rsid w:val="00035920"/>
    <w:rsid w:val="00035C90"/>
    <w:rsid w:val="00035CEC"/>
    <w:rsid w:val="00035E2E"/>
    <w:rsid w:val="00036236"/>
    <w:rsid w:val="0003671A"/>
    <w:rsid w:val="00036A09"/>
    <w:rsid w:val="00037443"/>
    <w:rsid w:val="0003748D"/>
    <w:rsid w:val="000375DB"/>
    <w:rsid w:val="000375FB"/>
    <w:rsid w:val="000379F9"/>
    <w:rsid w:val="00037A57"/>
    <w:rsid w:val="00037FA5"/>
    <w:rsid w:val="00040056"/>
    <w:rsid w:val="00040147"/>
    <w:rsid w:val="00040312"/>
    <w:rsid w:val="00040379"/>
    <w:rsid w:val="000403BF"/>
    <w:rsid w:val="0004041C"/>
    <w:rsid w:val="0004086B"/>
    <w:rsid w:val="00040BEF"/>
    <w:rsid w:val="00040FF9"/>
    <w:rsid w:val="0004108F"/>
    <w:rsid w:val="00041224"/>
    <w:rsid w:val="00041379"/>
    <w:rsid w:val="000414F4"/>
    <w:rsid w:val="000416C2"/>
    <w:rsid w:val="00041A56"/>
    <w:rsid w:val="00041D05"/>
    <w:rsid w:val="00041F5B"/>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5F0"/>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57BFC"/>
    <w:rsid w:val="0006032D"/>
    <w:rsid w:val="000603A5"/>
    <w:rsid w:val="000613C7"/>
    <w:rsid w:val="0006146D"/>
    <w:rsid w:val="00061870"/>
    <w:rsid w:val="00061EE3"/>
    <w:rsid w:val="00062177"/>
    <w:rsid w:val="0006222D"/>
    <w:rsid w:val="00062A98"/>
    <w:rsid w:val="00062B64"/>
    <w:rsid w:val="00063115"/>
    <w:rsid w:val="0006324F"/>
    <w:rsid w:val="000633D4"/>
    <w:rsid w:val="000634CE"/>
    <w:rsid w:val="000638A8"/>
    <w:rsid w:val="00063A1C"/>
    <w:rsid w:val="0006420A"/>
    <w:rsid w:val="000649DB"/>
    <w:rsid w:val="00064C10"/>
    <w:rsid w:val="00064F9C"/>
    <w:rsid w:val="000650FB"/>
    <w:rsid w:val="000652F0"/>
    <w:rsid w:val="00065885"/>
    <w:rsid w:val="00066026"/>
    <w:rsid w:val="00066373"/>
    <w:rsid w:val="000666F4"/>
    <w:rsid w:val="00066909"/>
    <w:rsid w:val="00066966"/>
    <w:rsid w:val="0006726C"/>
    <w:rsid w:val="00067976"/>
    <w:rsid w:val="000700FB"/>
    <w:rsid w:val="000702EF"/>
    <w:rsid w:val="00070931"/>
    <w:rsid w:val="00070A86"/>
    <w:rsid w:val="0007128F"/>
    <w:rsid w:val="0007136E"/>
    <w:rsid w:val="0007171D"/>
    <w:rsid w:val="00071961"/>
    <w:rsid w:val="0007198E"/>
    <w:rsid w:val="00071C33"/>
    <w:rsid w:val="00072018"/>
    <w:rsid w:val="0007227C"/>
    <w:rsid w:val="000723FD"/>
    <w:rsid w:val="000726A2"/>
    <w:rsid w:val="000727E7"/>
    <w:rsid w:val="00072A03"/>
    <w:rsid w:val="00072DA0"/>
    <w:rsid w:val="00072E56"/>
    <w:rsid w:val="00073114"/>
    <w:rsid w:val="00073288"/>
    <w:rsid w:val="000736FE"/>
    <w:rsid w:val="00073735"/>
    <w:rsid w:val="00073862"/>
    <w:rsid w:val="00073964"/>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82C"/>
    <w:rsid w:val="00080BD6"/>
    <w:rsid w:val="00080DF9"/>
    <w:rsid w:val="00081F56"/>
    <w:rsid w:val="00081FA8"/>
    <w:rsid w:val="00082136"/>
    <w:rsid w:val="00082658"/>
    <w:rsid w:val="00082809"/>
    <w:rsid w:val="00082D97"/>
    <w:rsid w:val="00082F5A"/>
    <w:rsid w:val="00083207"/>
    <w:rsid w:val="00083285"/>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8A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E5"/>
    <w:rsid w:val="000A14FB"/>
    <w:rsid w:val="000A1C9E"/>
    <w:rsid w:val="000A1D30"/>
    <w:rsid w:val="000A2107"/>
    <w:rsid w:val="000A227C"/>
    <w:rsid w:val="000A27F4"/>
    <w:rsid w:val="000A2C53"/>
    <w:rsid w:val="000A2E18"/>
    <w:rsid w:val="000A3269"/>
    <w:rsid w:val="000A3707"/>
    <w:rsid w:val="000A382A"/>
    <w:rsid w:val="000A38EA"/>
    <w:rsid w:val="000A3942"/>
    <w:rsid w:val="000A3F2F"/>
    <w:rsid w:val="000A3F84"/>
    <w:rsid w:val="000A48D7"/>
    <w:rsid w:val="000A49D2"/>
    <w:rsid w:val="000A4B93"/>
    <w:rsid w:val="000A5468"/>
    <w:rsid w:val="000A5883"/>
    <w:rsid w:val="000A5892"/>
    <w:rsid w:val="000A5BD4"/>
    <w:rsid w:val="000A5F18"/>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1DF"/>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6EFF"/>
    <w:rsid w:val="000B79A5"/>
    <w:rsid w:val="000B7B67"/>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AED"/>
    <w:rsid w:val="000E0C49"/>
    <w:rsid w:val="000E135C"/>
    <w:rsid w:val="000E1BE6"/>
    <w:rsid w:val="000E2514"/>
    <w:rsid w:val="000E26D5"/>
    <w:rsid w:val="000E36B3"/>
    <w:rsid w:val="000E378F"/>
    <w:rsid w:val="000E3B79"/>
    <w:rsid w:val="000E4032"/>
    <w:rsid w:val="000E4112"/>
    <w:rsid w:val="000E413C"/>
    <w:rsid w:val="000E4700"/>
    <w:rsid w:val="000E4CED"/>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2D"/>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148"/>
    <w:rsid w:val="000F5411"/>
    <w:rsid w:val="000F5714"/>
    <w:rsid w:val="000F5985"/>
    <w:rsid w:val="000F5AE9"/>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03C"/>
    <w:rsid w:val="00103720"/>
    <w:rsid w:val="00103B47"/>
    <w:rsid w:val="0010409D"/>
    <w:rsid w:val="001042B1"/>
    <w:rsid w:val="0010432B"/>
    <w:rsid w:val="001044B1"/>
    <w:rsid w:val="00104575"/>
    <w:rsid w:val="00104B1D"/>
    <w:rsid w:val="00104C2F"/>
    <w:rsid w:val="00105069"/>
    <w:rsid w:val="00105A4F"/>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366"/>
    <w:rsid w:val="0011095C"/>
    <w:rsid w:val="00110AE9"/>
    <w:rsid w:val="00111497"/>
    <w:rsid w:val="00111761"/>
    <w:rsid w:val="00111964"/>
    <w:rsid w:val="001120B3"/>
    <w:rsid w:val="0011315A"/>
    <w:rsid w:val="001132D8"/>
    <w:rsid w:val="00113954"/>
    <w:rsid w:val="00113D26"/>
    <w:rsid w:val="001140B5"/>
    <w:rsid w:val="001141B5"/>
    <w:rsid w:val="00114D98"/>
    <w:rsid w:val="00114ED1"/>
    <w:rsid w:val="0011501F"/>
    <w:rsid w:val="00115745"/>
    <w:rsid w:val="001160DB"/>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BD9"/>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388"/>
    <w:rsid w:val="0015249C"/>
    <w:rsid w:val="00152711"/>
    <w:rsid w:val="00152716"/>
    <w:rsid w:val="001528AE"/>
    <w:rsid w:val="001528CB"/>
    <w:rsid w:val="00152AE3"/>
    <w:rsid w:val="00152F32"/>
    <w:rsid w:val="001530BA"/>
    <w:rsid w:val="00153122"/>
    <w:rsid w:val="001531D5"/>
    <w:rsid w:val="0015339F"/>
    <w:rsid w:val="001533CB"/>
    <w:rsid w:val="001533D3"/>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35B"/>
    <w:rsid w:val="001657ED"/>
    <w:rsid w:val="00165BD3"/>
    <w:rsid w:val="0016653B"/>
    <w:rsid w:val="00166B6A"/>
    <w:rsid w:val="00167642"/>
    <w:rsid w:val="001676D8"/>
    <w:rsid w:val="00167BAF"/>
    <w:rsid w:val="00170050"/>
    <w:rsid w:val="001703E7"/>
    <w:rsid w:val="00170990"/>
    <w:rsid w:val="00170CA7"/>
    <w:rsid w:val="001713F1"/>
    <w:rsid w:val="00171BCE"/>
    <w:rsid w:val="001720C7"/>
    <w:rsid w:val="001723A2"/>
    <w:rsid w:val="001727AC"/>
    <w:rsid w:val="00172842"/>
    <w:rsid w:val="0017302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D20"/>
    <w:rsid w:val="00177D47"/>
    <w:rsid w:val="0018021C"/>
    <w:rsid w:val="001802B2"/>
    <w:rsid w:val="00180AFA"/>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246"/>
    <w:rsid w:val="0018462E"/>
    <w:rsid w:val="00184D27"/>
    <w:rsid w:val="0018508D"/>
    <w:rsid w:val="00185128"/>
    <w:rsid w:val="00185162"/>
    <w:rsid w:val="001852F7"/>
    <w:rsid w:val="00185392"/>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285"/>
    <w:rsid w:val="0019353B"/>
    <w:rsid w:val="001937FD"/>
    <w:rsid w:val="00193A31"/>
    <w:rsid w:val="00193AB1"/>
    <w:rsid w:val="00193E2A"/>
    <w:rsid w:val="00193F77"/>
    <w:rsid w:val="001941E4"/>
    <w:rsid w:val="0019480D"/>
    <w:rsid w:val="00194DEA"/>
    <w:rsid w:val="00194E9B"/>
    <w:rsid w:val="00194FE2"/>
    <w:rsid w:val="001950E3"/>
    <w:rsid w:val="00195105"/>
    <w:rsid w:val="001952FD"/>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FF1"/>
    <w:rsid w:val="001A4193"/>
    <w:rsid w:val="001A41CF"/>
    <w:rsid w:val="001A44BD"/>
    <w:rsid w:val="001A48BE"/>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1F29"/>
    <w:rsid w:val="001B200B"/>
    <w:rsid w:val="001B249B"/>
    <w:rsid w:val="001B26B9"/>
    <w:rsid w:val="001B2896"/>
    <w:rsid w:val="001B2B28"/>
    <w:rsid w:val="001B2D91"/>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7FB"/>
    <w:rsid w:val="001C1DA5"/>
    <w:rsid w:val="001C27FD"/>
    <w:rsid w:val="001C2A41"/>
    <w:rsid w:val="001C371C"/>
    <w:rsid w:val="001C3BEB"/>
    <w:rsid w:val="001C3D56"/>
    <w:rsid w:val="001C3DAA"/>
    <w:rsid w:val="001C3DF9"/>
    <w:rsid w:val="001C3E62"/>
    <w:rsid w:val="001C3EC8"/>
    <w:rsid w:val="001C41C2"/>
    <w:rsid w:val="001C4419"/>
    <w:rsid w:val="001C4420"/>
    <w:rsid w:val="001C44AF"/>
    <w:rsid w:val="001C4A1F"/>
    <w:rsid w:val="001C4BE5"/>
    <w:rsid w:val="001C4D33"/>
    <w:rsid w:val="001C553C"/>
    <w:rsid w:val="001C5BBB"/>
    <w:rsid w:val="001C5D8D"/>
    <w:rsid w:val="001C62BD"/>
    <w:rsid w:val="001C6378"/>
    <w:rsid w:val="001C6A65"/>
    <w:rsid w:val="001C6A79"/>
    <w:rsid w:val="001C6B7C"/>
    <w:rsid w:val="001C6C81"/>
    <w:rsid w:val="001C70C4"/>
    <w:rsid w:val="001C7219"/>
    <w:rsid w:val="001C750A"/>
    <w:rsid w:val="001C76A5"/>
    <w:rsid w:val="001C76C8"/>
    <w:rsid w:val="001D0538"/>
    <w:rsid w:val="001D05A7"/>
    <w:rsid w:val="001D05E4"/>
    <w:rsid w:val="001D05F5"/>
    <w:rsid w:val="001D0737"/>
    <w:rsid w:val="001D0CF1"/>
    <w:rsid w:val="001D107F"/>
    <w:rsid w:val="001D1567"/>
    <w:rsid w:val="001D199F"/>
    <w:rsid w:val="001D1C1D"/>
    <w:rsid w:val="001D2167"/>
    <w:rsid w:val="001D22FC"/>
    <w:rsid w:val="001D23E6"/>
    <w:rsid w:val="001D2A79"/>
    <w:rsid w:val="001D2ED4"/>
    <w:rsid w:val="001D3299"/>
    <w:rsid w:val="001D34D3"/>
    <w:rsid w:val="001D3504"/>
    <w:rsid w:val="001D3964"/>
    <w:rsid w:val="001D3A88"/>
    <w:rsid w:val="001D3AFE"/>
    <w:rsid w:val="001D4AB7"/>
    <w:rsid w:val="001D4B0F"/>
    <w:rsid w:val="001D4E92"/>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B5C"/>
    <w:rsid w:val="001F0E94"/>
    <w:rsid w:val="001F137F"/>
    <w:rsid w:val="001F16EE"/>
    <w:rsid w:val="001F18A6"/>
    <w:rsid w:val="001F1E0F"/>
    <w:rsid w:val="001F1E58"/>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B7"/>
    <w:rsid w:val="00201B0F"/>
    <w:rsid w:val="00201C33"/>
    <w:rsid w:val="00201FDB"/>
    <w:rsid w:val="002028E8"/>
    <w:rsid w:val="002029C0"/>
    <w:rsid w:val="00203208"/>
    <w:rsid w:val="0020330B"/>
    <w:rsid w:val="00203371"/>
    <w:rsid w:val="002033CE"/>
    <w:rsid w:val="00203601"/>
    <w:rsid w:val="00203BC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1A6"/>
    <w:rsid w:val="0021085F"/>
    <w:rsid w:val="00210E62"/>
    <w:rsid w:val="00211041"/>
    <w:rsid w:val="002114DB"/>
    <w:rsid w:val="00211739"/>
    <w:rsid w:val="00212328"/>
    <w:rsid w:val="00212B00"/>
    <w:rsid w:val="00212F7A"/>
    <w:rsid w:val="00213061"/>
    <w:rsid w:val="00213150"/>
    <w:rsid w:val="002131B6"/>
    <w:rsid w:val="00213238"/>
    <w:rsid w:val="00213C0F"/>
    <w:rsid w:val="00213E34"/>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A04"/>
    <w:rsid w:val="00220D96"/>
    <w:rsid w:val="00221AD8"/>
    <w:rsid w:val="00221DE0"/>
    <w:rsid w:val="00221F11"/>
    <w:rsid w:val="00222188"/>
    <w:rsid w:val="002223D0"/>
    <w:rsid w:val="00222A18"/>
    <w:rsid w:val="00222B0A"/>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27D76"/>
    <w:rsid w:val="002300C5"/>
    <w:rsid w:val="002303DE"/>
    <w:rsid w:val="00230441"/>
    <w:rsid w:val="002305FA"/>
    <w:rsid w:val="0023069D"/>
    <w:rsid w:val="0023096F"/>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CE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1F81"/>
    <w:rsid w:val="002425DF"/>
    <w:rsid w:val="00242928"/>
    <w:rsid w:val="002429D1"/>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31A"/>
    <w:rsid w:val="00250429"/>
    <w:rsid w:val="002505E8"/>
    <w:rsid w:val="00250A68"/>
    <w:rsid w:val="00250BD0"/>
    <w:rsid w:val="00251483"/>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5C94"/>
    <w:rsid w:val="00265E02"/>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2CCA"/>
    <w:rsid w:val="0027334A"/>
    <w:rsid w:val="002736DD"/>
    <w:rsid w:val="00273E44"/>
    <w:rsid w:val="00274245"/>
    <w:rsid w:val="002743E3"/>
    <w:rsid w:val="002746FD"/>
    <w:rsid w:val="0027476B"/>
    <w:rsid w:val="00274A79"/>
    <w:rsid w:val="00275286"/>
    <w:rsid w:val="00275577"/>
    <w:rsid w:val="00275926"/>
    <w:rsid w:val="00275ED5"/>
    <w:rsid w:val="002762E0"/>
    <w:rsid w:val="00276806"/>
    <w:rsid w:val="00276819"/>
    <w:rsid w:val="00276C6E"/>
    <w:rsid w:val="00276D72"/>
    <w:rsid w:val="00276F09"/>
    <w:rsid w:val="00277424"/>
    <w:rsid w:val="002776D4"/>
    <w:rsid w:val="00277746"/>
    <w:rsid w:val="002803F9"/>
    <w:rsid w:val="002804B1"/>
    <w:rsid w:val="002804FC"/>
    <w:rsid w:val="002806D3"/>
    <w:rsid w:val="00280719"/>
    <w:rsid w:val="002809B2"/>
    <w:rsid w:val="00281075"/>
    <w:rsid w:val="002810AA"/>
    <w:rsid w:val="00281E19"/>
    <w:rsid w:val="00281F3B"/>
    <w:rsid w:val="00281FDE"/>
    <w:rsid w:val="0028207A"/>
    <w:rsid w:val="002823BE"/>
    <w:rsid w:val="00282711"/>
    <w:rsid w:val="002827E0"/>
    <w:rsid w:val="002828DA"/>
    <w:rsid w:val="00282916"/>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71E2"/>
    <w:rsid w:val="00287D22"/>
    <w:rsid w:val="00287DAA"/>
    <w:rsid w:val="002902EF"/>
    <w:rsid w:val="00290618"/>
    <w:rsid w:val="00290F85"/>
    <w:rsid w:val="0029123E"/>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5D7C"/>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3"/>
    <w:rsid w:val="002A2268"/>
    <w:rsid w:val="002A2518"/>
    <w:rsid w:val="002A2546"/>
    <w:rsid w:val="002A2800"/>
    <w:rsid w:val="002A2B32"/>
    <w:rsid w:val="002A2B7A"/>
    <w:rsid w:val="002A3277"/>
    <w:rsid w:val="002A3782"/>
    <w:rsid w:val="002A3B8D"/>
    <w:rsid w:val="002A3D8E"/>
    <w:rsid w:val="002A3E7A"/>
    <w:rsid w:val="002A3EAD"/>
    <w:rsid w:val="002A4321"/>
    <w:rsid w:val="002A45BB"/>
    <w:rsid w:val="002A4776"/>
    <w:rsid w:val="002A4EFE"/>
    <w:rsid w:val="002A4F17"/>
    <w:rsid w:val="002A5260"/>
    <w:rsid w:val="002A53FF"/>
    <w:rsid w:val="002A5427"/>
    <w:rsid w:val="002A582B"/>
    <w:rsid w:val="002A5AAF"/>
    <w:rsid w:val="002A612C"/>
    <w:rsid w:val="002A649D"/>
    <w:rsid w:val="002A6A79"/>
    <w:rsid w:val="002A6B06"/>
    <w:rsid w:val="002A6BD1"/>
    <w:rsid w:val="002A72E4"/>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1D15"/>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1FB"/>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1F0A"/>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DC3"/>
    <w:rsid w:val="002E4E4E"/>
    <w:rsid w:val="002E5A01"/>
    <w:rsid w:val="002E5BDD"/>
    <w:rsid w:val="002E6196"/>
    <w:rsid w:val="002E6456"/>
    <w:rsid w:val="002E674B"/>
    <w:rsid w:val="002E6AE8"/>
    <w:rsid w:val="002E6E4D"/>
    <w:rsid w:val="002E7261"/>
    <w:rsid w:val="002E7B82"/>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7679"/>
    <w:rsid w:val="002F79D4"/>
    <w:rsid w:val="002F7A69"/>
    <w:rsid w:val="002F7D36"/>
    <w:rsid w:val="00300228"/>
    <w:rsid w:val="003004D2"/>
    <w:rsid w:val="0030057C"/>
    <w:rsid w:val="00300708"/>
    <w:rsid w:val="00300727"/>
    <w:rsid w:val="00300C32"/>
    <w:rsid w:val="00300CEB"/>
    <w:rsid w:val="00300E9E"/>
    <w:rsid w:val="00300F69"/>
    <w:rsid w:val="00300F6C"/>
    <w:rsid w:val="0030123A"/>
    <w:rsid w:val="0030140E"/>
    <w:rsid w:val="003014F0"/>
    <w:rsid w:val="00301529"/>
    <w:rsid w:val="00301844"/>
    <w:rsid w:val="00301B9D"/>
    <w:rsid w:val="00301CE2"/>
    <w:rsid w:val="00301FF3"/>
    <w:rsid w:val="00302303"/>
    <w:rsid w:val="00302C29"/>
    <w:rsid w:val="00302D05"/>
    <w:rsid w:val="00302F80"/>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128A"/>
    <w:rsid w:val="00311317"/>
    <w:rsid w:val="00311358"/>
    <w:rsid w:val="003115D4"/>
    <w:rsid w:val="00311F15"/>
    <w:rsid w:val="00312543"/>
    <w:rsid w:val="00312BE7"/>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68D3"/>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B77"/>
    <w:rsid w:val="00322C34"/>
    <w:rsid w:val="0032345B"/>
    <w:rsid w:val="00323B8B"/>
    <w:rsid w:val="00323F9E"/>
    <w:rsid w:val="00323FB5"/>
    <w:rsid w:val="003241FF"/>
    <w:rsid w:val="003243ED"/>
    <w:rsid w:val="00324572"/>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27FA6"/>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AEB"/>
    <w:rsid w:val="00333DD9"/>
    <w:rsid w:val="00334014"/>
    <w:rsid w:val="00334026"/>
    <w:rsid w:val="00334728"/>
    <w:rsid w:val="00334865"/>
    <w:rsid w:val="00334D8F"/>
    <w:rsid w:val="00334F2A"/>
    <w:rsid w:val="0033512D"/>
    <w:rsid w:val="00335196"/>
    <w:rsid w:val="003359B3"/>
    <w:rsid w:val="00335DE2"/>
    <w:rsid w:val="003360B7"/>
    <w:rsid w:val="00336100"/>
    <w:rsid w:val="003365A2"/>
    <w:rsid w:val="003365D7"/>
    <w:rsid w:val="00336F2E"/>
    <w:rsid w:val="0033794D"/>
    <w:rsid w:val="003379B1"/>
    <w:rsid w:val="003379BE"/>
    <w:rsid w:val="00337A78"/>
    <w:rsid w:val="00340293"/>
    <w:rsid w:val="0034043E"/>
    <w:rsid w:val="0034098D"/>
    <w:rsid w:val="00340D17"/>
    <w:rsid w:val="00340D87"/>
    <w:rsid w:val="00341804"/>
    <w:rsid w:val="00341AA7"/>
    <w:rsid w:val="00341AEC"/>
    <w:rsid w:val="00341E00"/>
    <w:rsid w:val="00342F68"/>
    <w:rsid w:val="0034316B"/>
    <w:rsid w:val="003433C6"/>
    <w:rsid w:val="0034385D"/>
    <w:rsid w:val="00343942"/>
    <w:rsid w:val="00343B9F"/>
    <w:rsid w:val="00343E10"/>
    <w:rsid w:val="00343F8E"/>
    <w:rsid w:val="00344026"/>
    <w:rsid w:val="003446C5"/>
    <w:rsid w:val="00345174"/>
    <w:rsid w:val="00345177"/>
    <w:rsid w:val="003453E3"/>
    <w:rsid w:val="003458E4"/>
    <w:rsid w:val="003460D7"/>
    <w:rsid w:val="00346102"/>
    <w:rsid w:val="00346474"/>
    <w:rsid w:val="00346635"/>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766"/>
    <w:rsid w:val="0035587B"/>
    <w:rsid w:val="003558FB"/>
    <w:rsid w:val="00355D71"/>
    <w:rsid w:val="00356DA1"/>
    <w:rsid w:val="00356F53"/>
    <w:rsid w:val="0035713F"/>
    <w:rsid w:val="003575D2"/>
    <w:rsid w:val="00357B27"/>
    <w:rsid w:val="00357C2B"/>
    <w:rsid w:val="003605D0"/>
    <w:rsid w:val="00360A08"/>
    <w:rsid w:val="00361270"/>
    <w:rsid w:val="00361AEA"/>
    <w:rsid w:val="00361C86"/>
    <w:rsid w:val="00361FEE"/>
    <w:rsid w:val="0036210E"/>
    <w:rsid w:val="003623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5DE3"/>
    <w:rsid w:val="00376111"/>
    <w:rsid w:val="00376581"/>
    <w:rsid w:val="00376821"/>
    <w:rsid w:val="00376ED6"/>
    <w:rsid w:val="00376EDA"/>
    <w:rsid w:val="00377230"/>
    <w:rsid w:val="00380571"/>
    <w:rsid w:val="003808AA"/>
    <w:rsid w:val="0038093A"/>
    <w:rsid w:val="00380A2F"/>
    <w:rsid w:val="00380B93"/>
    <w:rsid w:val="00380BCE"/>
    <w:rsid w:val="00380DA6"/>
    <w:rsid w:val="00381321"/>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16"/>
    <w:rsid w:val="003846E1"/>
    <w:rsid w:val="00384879"/>
    <w:rsid w:val="00384D82"/>
    <w:rsid w:val="00384DB4"/>
    <w:rsid w:val="00385477"/>
    <w:rsid w:val="00385792"/>
    <w:rsid w:val="00385A47"/>
    <w:rsid w:val="003861B8"/>
    <w:rsid w:val="00386688"/>
    <w:rsid w:val="00387163"/>
    <w:rsid w:val="00387184"/>
    <w:rsid w:val="003871BE"/>
    <w:rsid w:val="003872F2"/>
    <w:rsid w:val="003877B1"/>
    <w:rsid w:val="003877FD"/>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911"/>
    <w:rsid w:val="003A5A20"/>
    <w:rsid w:val="003A5A84"/>
    <w:rsid w:val="003A5D56"/>
    <w:rsid w:val="003A5F6A"/>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2522"/>
    <w:rsid w:val="003B2784"/>
    <w:rsid w:val="003B27D7"/>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045"/>
    <w:rsid w:val="003C129B"/>
    <w:rsid w:val="003C12DF"/>
    <w:rsid w:val="003C12E0"/>
    <w:rsid w:val="003C19F9"/>
    <w:rsid w:val="003C1A6C"/>
    <w:rsid w:val="003C1A81"/>
    <w:rsid w:val="003C1D56"/>
    <w:rsid w:val="003C208A"/>
    <w:rsid w:val="003C2145"/>
    <w:rsid w:val="003C22A6"/>
    <w:rsid w:val="003C2319"/>
    <w:rsid w:val="003C2610"/>
    <w:rsid w:val="003C2AD2"/>
    <w:rsid w:val="003C3122"/>
    <w:rsid w:val="003C35A8"/>
    <w:rsid w:val="003C39A0"/>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E90"/>
    <w:rsid w:val="003D138A"/>
    <w:rsid w:val="003D1410"/>
    <w:rsid w:val="003D15D2"/>
    <w:rsid w:val="003D19C2"/>
    <w:rsid w:val="003D1CDE"/>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434"/>
    <w:rsid w:val="003E5899"/>
    <w:rsid w:val="003E5A9F"/>
    <w:rsid w:val="003E5D3A"/>
    <w:rsid w:val="003E6892"/>
    <w:rsid w:val="003E697D"/>
    <w:rsid w:val="003E6AB0"/>
    <w:rsid w:val="003E6B50"/>
    <w:rsid w:val="003E6F3E"/>
    <w:rsid w:val="003E729B"/>
    <w:rsid w:val="003E72CD"/>
    <w:rsid w:val="003E74A1"/>
    <w:rsid w:val="003E74F5"/>
    <w:rsid w:val="003E763D"/>
    <w:rsid w:val="003E7922"/>
    <w:rsid w:val="003E7D03"/>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FF7"/>
    <w:rsid w:val="003F4C13"/>
    <w:rsid w:val="003F5734"/>
    <w:rsid w:val="003F5D45"/>
    <w:rsid w:val="003F620A"/>
    <w:rsid w:val="003F6411"/>
    <w:rsid w:val="003F6717"/>
    <w:rsid w:val="003F6CB9"/>
    <w:rsid w:val="003F6EFA"/>
    <w:rsid w:val="003F6FCD"/>
    <w:rsid w:val="003F7531"/>
    <w:rsid w:val="003F7718"/>
    <w:rsid w:val="003F7A4A"/>
    <w:rsid w:val="003F7AC6"/>
    <w:rsid w:val="003F7E12"/>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42B"/>
    <w:rsid w:val="004124C8"/>
    <w:rsid w:val="00412B1A"/>
    <w:rsid w:val="004131B2"/>
    <w:rsid w:val="0041325D"/>
    <w:rsid w:val="00413357"/>
    <w:rsid w:val="00413AFD"/>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7D2"/>
    <w:rsid w:val="004169AC"/>
    <w:rsid w:val="004169D4"/>
    <w:rsid w:val="00417750"/>
    <w:rsid w:val="00417E27"/>
    <w:rsid w:val="00420E0C"/>
    <w:rsid w:val="00421141"/>
    <w:rsid w:val="004211B6"/>
    <w:rsid w:val="00421280"/>
    <w:rsid w:val="0042151E"/>
    <w:rsid w:val="00421763"/>
    <w:rsid w:val="00421854"/>
    <w:rsid w:val="00421FD8"/>
    <w:rsid w:val="004222E3"/>
    <w:rsid w:val="0042280E"/>
    <w:rsid w:val="0042312E"/>
    <w:rsid w:val="0042340A"/>
    <w:rsid w:val="00423594"/>
    <w:rsid w:val="004239B2"/>
    <w:rsid w:val="00423E8B"/>
    <w:rsid w:val="004242AD"/>
    <w:rsid w:val="004246BA"/>
    <w:rsid w:val="0042472F"/>
    <w:rsid w:val="00424A2B"/>
    <w:rsid w:val="0042512D"/>
    <w:rsid w:val="00425647"/>
    <w:rsid w:val="00425BA7"/>
    <w:rsid w:val="00425CB9"/>
    <w:rsid w:val="0042630F"/>
    <w:rsid w:val="0042635C"/>
    <w:rsid w:val="0042635E"/>
    <w:rsid w:val="004267F3"/>
    <w:rsid w:val="00426C3D"/>
    <w:rsid w:val="004271E2"/>
    <w:rsid w:val="00427475"/>
    <w:rsid w:val="00427527"/>
    <w:rsid w:val="00427642"/>
    <w:rsid w:val="00427972"/>
    <w:rsid w:val="00430107"/>
    <w:rsid w:val="00430173"/>
    <w:rsid w:val="004301CF"/>
    <w:rsid w:val="004303D9"/>
    <w:rsid w:val="004303F9"/>
    <w:rsid w:val="0043085B"/>
    <w:rsid w:val="00430A4A"/>
    <w:rsid w:val="00430AD8"/>
    <w:rsid w:val="00430CDC"/>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DD1"/>
    <w:rsid w:val="00437F71"/>
    <w:rsid w:val="00437FA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3D5A"/>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36F6"/>
    <w:rsid w:val="00453811"/>
    <w:rsid w:val="004538B6"/>
    <w:rsid w:val="00453E89"/>
    <w:rsid w:val="00453F6F"/>
    <w:rsid w:val="00453FBB"/>
    <w:rsid w:val="0045429F"/>
    <w:rsid w:val="0045430A"/>
    <w:rsid w:val="00454494"/>
    <w:rsid w:val="004544B8"/>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B0"/>
    <w:rsid w:val="00462FDD"/>
    <w:rsid w:val="004630BC"/>
    <w:rsid w:val="004630BE"/>
    <w:rsid w:val="00463308"/>
    <w:rsid w:val="00463C47"/>
    <w:rsid w:val="00463CE8"/>
    <w:rsid w:val="00464040"/>
    <w:rsid w:val="00464159"/>
    <w:rsid w:val="00464425"/>
    <w:rsid w:val="004646BE"/>
    <w:rsid w:val="00464A67"/>
    <w:rsid w:val="00464C80"/>
    <w:rsid w:val="0046506D"/>
    <w:rsid w:val="0046522A"/>
    <w:rsid w:val="0046540E"/>
    <w:rsid w:val="004659C6"/>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0FD"/>
    <w:rsid w:val="00483175"/>
    <w:rsid w:val="00483580"/>
    <w:rsid w:val="00483F20"/>
    <w:rsid w:val="0048446E"/>
    <w:rsid w:val="0048476E"/>
    <w:rsid w:val="0048497F"/>
    <w:rsid w:val="0048585C"/>
    <w:rsid w:val="0048595B"/>
    <w:rsid w:val="00485974"/>
    <w:rsid w:val="00485A0C"/>
    <w:rsid w:val="00485A4B"/>
    <w:rsid w:val="00486547"/>
    <w:rsid w:val="00486A40"/>
    <w:rsid w:val="00486A85"/>
    <w:rsid w:val="00486B9E"/>
    <w:rsid w:val="00486F85"/>
    <w:rsid w:val="004877D0"/>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6AF8"/>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2F5"/>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98"/>
    <w:rsid w:val="004B22A1"/>
    <w:rsid w:val="004B24BE"/>
    <w:rsid w:val="004B3142"/>
    <w:rsid w:val="004B31FB"/>
    <w:rsid w:val="004B331B"/>
    <w:rsid w:val="004B33F7"/>
    <w:rsid w:val="004B3451"/>
    <w:rsid w:val="004B3B07"/>
    <w:rsid w:val="004B3D3E"/>
    <w:rsid w:val="004B4255"/>
    <w:rsid w:val="004B449A"/>
    <w:rsid w:val="004B521E"/>
    <w:rsid w:val="004B538F"/>
    <w:rsid w:val="004B5423"/>
    <w:rsid w:val="004B55FD"/>
    <w:rsid w:val="004B5A0A"/>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542E"/>
    <w:rsid w:val="004C637C"/>
    <w:rsid w:val="004C6B89"/>
    <w:rsid w:val="004C79A9"/>
    <w:rsid w:val="004C7FFC"/>
    <w:rsid w:val="004D0239"/>
    <w:rsid w:val="004D04EE"/>
    <w:rsid w:val="004D0730"/>
    <w:rsid w:val="004D07C8"/>
    <w:rsid w:val="004D0948"/>
    <w:rsid w:val="004D0F2A"/>
    <w:rsid w:val="004D10A0"/>
    <w:rsid w:val="004D10A6"/>
    <w:rsid w:val="004D130E"/>
    <w:rsid w:val="004D1455"/>
    <w:rsid w:val="004D1C21"/>
    <w:rsid w:val="004D262A"/>
    <w:rsid w:val="004D2A13"/>
    <w:rsid w:val="004D2AA0"/>
    <w:rsid w:val="004D2B18"/>
    <w:rsid w:val="004D2B6C"/>
    <w:rsid w:val="004D31E8"/>
    <w:rsid w:val="004D3203"/>
    <w:rsid w:val="004D3641"/>
    <w:rsid w:val="004D3694"/>
    <w:rsid w:val="004D36E4"/>
    <w:rsid w:val="004D3B64"/>
    <w:rsid w:val="004D40C7"/>
    <w:rsid w:val="004D43AA"/>
    <w:rsid w:val="004D490A"/>
    <w:rsid w:val="004D4E6D"/>
    <w:rsid w:val="004D50CD"/>
    <w:rsid w:val="004D5479"/>
    <w:rsid w:val="004D55DE"/>
    <w:rsid w:val="004D56BE"/>
    <w:rsid w:val="004D5DC6"/>
    <w:rsid w:val="004D6030"/>
    <w:rsid w:val="004D60F6"/>
    <w:rsid w:val="004D67BA"/>
    <w:rsid w:val="004D6B4D"/>
    <w:rsid w:val="004D7020"/>
    <w:rsid w:val="004D716C"/>
    <w:rsid w:val="004D72E6"/>
    <w:rsid w:val="004D7454"/>
    <w:rsid w:val="004D7598"/>
    <w:rsid w:val="004D76FD"/>
    <w:rsid w:val="004D770A"/>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739"/>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9A6"/>
    <w:rsid w:val="004F4E63"/>
    <w:rsid w:val="004F52A8"/>
    <w:rsid w:val="004F544F"/>
    <w:rsid w:val="004F5605"/>
    <w:rsid w:val="004F59AF"/>
    <w:rsid w:val="004F5D90"/>
    <w:rsid w:val="004F66FD"/>
    <w:rsid w:val="004F6D1F"/>
    <w:rsid w:val="004F6E7A"/>
    <w:rsid w:val="004F6EE8"/>
    <w:rsid w:val="004F73BF"/>
    <w:rsid w:val="004F7665"/>
    <w:rsid w:val="004F781E"/>
    <w:rsid w:val="004F7BD0"/>
    <w:rsid w:val="004F7F54"/>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5BE"/>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3D0"/>
    <w:rsid w:val="005055E7"/>
    <w:rsid w:val="005056DD"/>
    <w:rsid w:val="00505772"/>
    <w:rsid w:val="005058AE"/>
    <w:rsid w:val="005059C0"/>
    <w:rsid w:val="00505A4F"/>
    <w:rsid w:val="00505D44"/>
    <w:rsid w:val="005060A8"/>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98E"/>
    <w:rsid w:val="00512AD5"/>
    <w:rsid w:val="00512D15"/>
    <w:rsid w:val="00513309"/>
    <w:rsid w:val="005137AB"/>
    <w:rsid w:val="0051387A"/>
    <w:rsid w:val="005138F6"/>
    <w:rsid w:val="00513B69"/>
    <w:rsid w:val="00513C93"/>
    <w:rsid w:val="00514924"/>
    <w:rsid w:val="00514BE6"/>
    <w:rsid w:val="00514E59"/>
    <w:rsid w:val="0051593B"/>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5B1"/>
    <w:rsid w:val="005218A4"/>
    <w:rsid w:val="005218F2"/>
    <w:rsid w:val="00521BF2"/>
    <w:rsid w:val="00522FA4"/>
    <w:rsid w:val="005230E5"/>
    <w:rsid w:val="00523225"/>
    <w:rsid w:val="00523324"/>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7107"/>
    <w:rsid w:val="0055721A"/>
    <w:rsid w:val="0055773C"/>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4291"/>
    <w:rsid w:val="005649F7"/>
    <w:rsid w:val="00564A2C"/>
    <w:rsid w:val="00564BE9"/>
    <w:rsid w:val="00564CBD"/>
    <w:rsid w:val="00565345"/>
    <w:rsid w:val="005653F0"/>
    <w:rsid w:val="0056553D"/>
    <w:rsid w:val="00565C52"/>
    <w:rsid w:val="00565CBC"/>
    <w:rsid w:val="00566076"/>
    <w:rsid w:val="005665BD"/>
    <w:rsid w:val="00566A05"/>
    <w:rsid w:val="00566D0B"/>
    <w:rsid w:val="00566EBF"/>
    <w:rsid w:val="005671B0"/>
    <w:rsid w:val="005671C7"/>
    <w:rsid w:val="0056732E"/>
    <w:rsid w:val="005678EF"/>
    <w:rsid w:val="00567EE3"/>
    <w:rsid w:val="005701A1"/>
    <w:rsid w:val="0057056F"/>
    <w:rsid w:val="0057080B"/>
    <w:rsid w:val="00570A57"/>
    <w:rsid w:val="00570CCA"/>
    <w:rsid w:val="00571056"/>
    <w:rsid w:val="005713C0"/>
    <w:rsid w:val="00571451"/>
    <w:rsid w:val="005715F4"/>
    <w:rsid w:val="00571C2E"/>
    <w:rsid w:val="00571D7E"/>
    <w:rsid w:val="00571EE3"/>
    <w:rsid w:val="0057265D"/>
    <w:rsid w:val="005727FC"/>
    <w:rsid w:val="00572EBA"/>
    <w:rsid w:val="00572F20"/>
    <w:rsid w:val="00573E67"/>
    <w:rsid w:val="005742F6"/>
    <w:rsid w:val="005746AE"/>
    <w:rsid w:val="00574C86"/>
    <w:rsid w:val="0057500C"/>
    <w:rsid w:val="00575532"/>
    <w:rsid w:val="005757C7"/>
    <w:rsid w:val="00575842"/>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526"/>
    <w:rsid w:val="005806E4"/>
    <w:rsid w:val="005810E0"/>
    <w:rsid w:val="0058113A"/>
    <w:rsid w:val="005811F5"/>
    <w:rsid w:val="00581295"/>
    <w:rsid w:val="00581358"/>
    <w:rsid w:val="00581941"/>
    <w:rsid w:val="005819D1"/>
    <w:rsid w:val="00581D59"/>
    <w:rsid w:val="00582AD2"/>
    <w:rsid w:val="00582C39"/>
    <w:rsid w:val="00582CDC"/>
    <w:rsid w:val="0058308F"/>
    <w:rsid w:val="00583861"/>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3B4"/>
    <w:rsid w:val="0058794F"/>
    <w:rsid w:val="00587CCD"/>
    <w:rsid w:val="00587D26"/>
    <w:rsid w:val="00587EB5"/>
    <w:rsid w:val="005903FA"/>
    <w:rsid w:val="005904D9"/>
    <w:rsid w:val="00590A77"/>
    <w:rsid w:val="00590B47"/>
    <w:rsid w:val="00590BDF"/>
    <w:rsid w:val="00590D19"/>
    <w:rsid w:val="00590D9E"/>
    <w:rsid w:val="00590F1C"/>
    <w:rsid w:val="00591496"/>
    <w:rsid w:val="005916E3"/>
    <w:rsid w:val="0059233F"/>
    <w:rsid w:val="0059257F"/>
    <w:rsid w:val="00593218"/>
    <w:rsid w:val="005933E4"/>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3BC"/>
    <w:rsid w:val="005A06D2"/>
    <w:rsid w:val="005A0828"/>
    <w:rsid w:val="005A08FD"/>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D0"/>
    <w:rsid w:val="005A4BE3"/>
    <w:rsid w:val="005A4DFC"/>
    <w:rsid w:val="005A52F1"/>
    <w:rsid w:val="005A57FD"/>
    <w:rsid w:val="005A5CF6"/>
    <w:rsid w:val="005A5F5C"/>
    <w:rsid w:val="005A6485"/>
    <w:rsid w:val="005A6522"/>
    <w:rsid w:val="005A659A"/>
    <w:rsid w:val="005A6689"/>
    <w:rsid w:val="005A72EE"/>
    <w:rsid w:val="005A7764"/>
    <w:rsid w:val="005A779B"/>
    <w:rsid w:val="005A7841"/>
    <w:rsid w:val="005A7A96"/>
    <w:rsid w:val="005A7CC9"/>
    <w:rsid w:val="005A7DD8"/>
    <w:rsid w:val="005A7E3F"/>
    <w:rsid w:val="005B0264"/>
    <w:rsid w:val="005B060E"/>
    <w:rsid w:val="005B0851"/>
    <w:rsid w:val="005B0D41"/>
    <w:rsid w:val="005B0F0D"/>
    <w:rsid w:val="005B1144"/>
    <w:rsid w:val="005B114F"/>
    <w:rsid w:val="005B1202"/>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EE9"/>
    <w:rsid w:val="005C0336"/>
    <w:rsid w:val="005C048B"/>
    <w:rsid w:val="005C09C0"/>
    <w:rsid w:val="005C0A1B"/>
    <w:rsid w:val="005C0BF1"/>
    <w:rsid w:val="005C0C6C"/>
    <w:rsid w:val="005C0D02"/>
    <w:rsid w:val="005C0E9E"/>
    <w:rsid w:val="005C0EE1"/>
    <w:rsid w:val="005C1244"/>
    <w:rsid w:val="005C14E9"/>
    <w:rsid w:val="005C1540"/>
    <w:rsid w:val="005C1620"/>
    <w:rsid w:val="005C171B"/>
    <w:rsid w:val="005C182D"/>
    <w:rsid w:val="005C1A40"/>
    <w:rsid w:val="005C1AF1"/>
    <w:rsid w:val="005C1E05"/>
    <w:rsid w:val="005C2099"/>
    <w:rsid w:val="005C2332"/>
    <w:rsid w:val="005C2731"/>
    <w:rsid w:val="005C27E0"/>
    <w:rsid w:val="005C2925"/>
    <w:rsid w:val="005C2A3F"/>
    <w:rsid w:val="005C33EF"/>
    <w:rsid w:val="005C34DE"/>
    <w:rsid w:val="005C3BD7"/>
    <w:rsid w:val="005C3FAC"/>
    <w:rsid w:val="005C42B0"/>
    <w:rsid w:val="005C4827"/>
    <w:rsid w:val="005C4A30"/>
    <w:rsid w:val="005C5074"/>
    <w:rsid w:val="005C50AE"/>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78"/>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39DF"/>
    <w:rsid w:val="005E4386"/>
    <w:rsid w:val="005E43CC"/>
    <w:rsid w:val="005E45F1"/>
    <w:rsid w:val="005E46E6"/>
    <w:rsid w:val="005E47CE"/>
    <w:rsid w:val="005E486C"/>
    <w:rsid w:val="005E4BD1"/>
    <w:rsid w:val="005E5024"/>
    <w:rsid w:val="005E540D"/>
    <w:rsid w:val="005E6520"/>
    <w:rsid w:val="005E68EB"/>
    <w:rsid w:val="005E6954"/>
    <w:rsid w:val="005E6A21"/>
    <w:rsid w:val="005E6DC0"/>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56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8E0"/>
    <w:rsid w:val="00606962"/>
    <w:rsid w:val="00606D6B"/>
    <w:rsid w:val="0060712A"/>
    <w:rsid w:val="006073FD"/>
    <w:rsid w:val="006076E1"/>
    <w:rsid w:val="00610135"/>
    <w:rsid w:val="00610164"/>
    <w:rsid w:val="00610322"/>
    <w:rsid w:val="006106CD"/>
    <w:rsid w:val="0061143F"/>
    <w:rsid w:val="0061176F"/>
    <w:rsid w:val="0061195E"/>
    <w:rsid w:val="00611D9A"/>
    <w:rsid w:val="00611FB1"/>
    <w:rsid w:val="006120EF"/>
    <w:rsid w:val="00612429"/>
    <w:rsid w:val="006127C7"/>
    <w:rsid w:val="006127E7"/>
    <w:rsid w:val="00612D97"/>
    <w:rsid w:val="006130E2"/>
    <w:rsid w:val="00613425"/>
    <w:rsid w:val="006136F6"/>
    <w:rsid w:val="00613851"/>
    <w:rsid w:val="00613FE4"/>
    <w:rsid w:val="006140E1"/>
    <w:rsid w:val="00614874"/>
    <w:rsid w:val="00614933"/>
    <w:rsid w:val="00614F02"/>
    <w:rsid w:val="0061521E"/>
    <w:rsid w:val="006159CC"/>
    <w:rsid w:val="00615BA4"/>
    <w:rsid w:val="00615DE1"/>
    <w:rsid w:val="00615EC6"/>
    <w:rsid w:val="006160BF"/>
    <w:rsid w:val="00616138"/>
    <w:rsid w:val="006162F6"/>
    <w:rsid w:val="006163C0"/>
    <w:rsid w:val="00616774"/>
    <w:rsid w:val="00616A83"/>
    <w:rsid w:val="00616B0A"/>
    <w:rsid w:val="00616C63"/>
    <w:rsid w:val="00616E5A"/>
    <w:rsid w:val="00616EA8"/>
    <w:rsid w:val="006171A2"/>
    <w:rsid w:val="0061751C"/>
    <w:rsid w:val="00617520"/>
    <w:rsid w:val="00617852"/>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5D3"/>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5F"/>
    <w:rsid w:val="0065576E"/>
    <w:rsid w:val="0065581F"/>
    <w:rsid w:val="00655BE9"/>
    <w:rsid w:val="00655E86"/>
    <w:rsid w:val="00655ED6"/>
    <w:rsid w:val="00656766"/>
    <w:rsid w:val="00656913"/>
    <w:rsid w:val="00656D5A"/>
    <w:rsid w:val="0065720D"/>
    <w:rsid w:val="00657457"/>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4B43"/>
    <w:rsid w:val="00664BC1"/>
    <w:rsid w:val="00665519"/>
    <w:rsid w:val="006658EC"/>
    <w:rsid w:val="00665A41"/>
    <w:rsid w:val="00665B48"/>
    <w:rsid w:val="00665CC7"/>
    <w:rsid w:val="0066650A"/>
    <w:rsid w:val="006668A9"/>
    <w:rsid w:val="006668CB"/>
    <w:rsid w:val="00666B28"/>
    <w:rsid w:val="00666C95"/>
    <w:rsid w:val="006675A5"/>
    <w:rsid w:val="006676B3"/>
    <w:rsid w:val="0066774B"/>
    <w:rsid w:val="00667774"/>
    <w:rsid w:val="00667921"/>
    <w:rsid w:val="00667B06"/>
    <w:rsid w:val="00667C79"/>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4F55"/>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42D"/>
    <w:rsid w:val="006815A1"/>
    <w:rsid w:val="00681658"/>
    <w:rsid w:val="006816B1"/>
    <w:rsid w:val="006817F0"/>
    <w:rsid w:val="006819B1"/>
    <w:rsid w:val="00681C97"/>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5C"/>
    <w:rsid w:val="006859F6"/>
    <w:rsid w:val="00685CA3"/>
    <w:rsid w:val="006864D3"/>
    <w:rsid w:val="006869ED"/>
    <w:rsid w:val="00686D80"/>
    <w:rsid w:val="00687148"/>
    <w:rsid w:val="006871C8"/>
    <w:rsid w:val="00687550"/>
    <w:rsid w:val="00687BC3"/>
    <w:rsid w:val="00687EAC"/>
    <w:rsid w:val="0069033D"/>
    <w:rsid w:val="006903C7"/>
    <w:rsid w:val="00690549"/>
    <w:rsid w:val="0069080A"/>
    <w:rsid w:val="00690984"/>
    <w:rsid w:val="00690F68"/>
    <w:rsid w:val="006912D8"/>
    <w:rsid w:val="006915CF"/>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5341"/>
    <w:rsid w:val="006954B8"/>
    <w:rsid w:val="00695519"/>
    <w:rsid w:val="006957A5"/>
    <w:rsid w:val="00695E7F"/>
    <w:rsid w:val="006963A6"/>
    <w:rsid w:val="006966C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148"/>
    <w:rsid w:val="006A316D"/>
    <w:rsid w:val="006A36E2"/>
    <w:rsid w:val="006A37B8"/>
    <w:rsid w:val="006A3948"/>
    <w:rsid w:val="006A4C42"/>
    <w:rsid w:val="006A5299"/>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1C9"/>
    <w:rsid w:val="006B049A"/>
    <w:rsid w:val="006B0631"/>
    <w:rsid w:val="006B0BDF"/>
    <w:rsid w:val="006B15BD"/>
    <w:rsid w:val="006B163E"/>
    <w:rsid w:val="006B1A7C"/>
    <w:rsid w:val="006B22E1"/>
    <w:rsid w:val="006B2445"/>
    <w:rsid w:val="006B2655"/>
    <w:rsid w:val="006B280F"/>
    <w:rsid w:val="006B29F4"/>
    <w:rsid w:val="006B3060"/>
    <w:rsid w:val="006B352A"/>
    <w:rsid w:val="006B38C8"/>
    <w:rsid w:val="006B3C28"/>
    <w:rsid w:val="006B3DB1"/>
    <w:rsid w:val="006B430A"/>
    <w:rsid w:val="006B4659"/>
    <w:rsid w:val="006B46D6"/>
    <w:rsid w:val="006B481D"/>
    <w:rsid w:val="006B5EB8"/>
    <w:rsid w:val="006B6B21"/>
    <w:rsid w:val="006B70EF"/>
    <w:rsid w:val="006B74C1"/>
    <w:rsid w:val="006B7B56"/>
    <w:rsid w:val="006B7BC3"/>
    <w:rsid w:val="006B7BDB"/>
    <w:rsid w:val="006B7FB3"/>
    <w:rsid w:val="006C008C"/>
    <w:rsid w:val="006C00FC"/>
    <w:rsid w:val="006C065B"/>
    <w:rsid w:val="006C0C56"/>
    <w:rsid w:val="006C1589"/>
    <w:rsid w:val="006C17C7"/>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4EF8"/>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6D0"/>
    <w:rsid w:val="006D371A"/>
    <w:rsid w:val="006D3D81"/>
    <w:rsid w:val="006D3E09"/>
    <w:rsid w:val="006D48BA"/>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6FB"/>
    <w:rsid w:val="006E27CA"/>
    <w:rsid w:val="006E29A1"/>
    <w:rsid w:val="006E2EAC"/>
    <w:rsid w:val="006E3365"/>
    <w:rsid w:val="006E35FF"/>
    <w:rsid w:val="006E392C"/>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B86"/>
    <w:rsid w:val="006F0F77"/>
    <w:rsid w:val="006F1046"/>
    <w:rsid w:val="006F112A"/>
    <w:rsid w:val="006F112E"/>
    <w:rsid w:val="006F11AF"/>
    <w:rsid w:val="006F13BF"/>
    <w:rsid w:val="006F18A8"/>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4D3"/>
    <w:rsid w:val="006F6666"/>
    <w:rsid w:val="006F67B5"/>
    <w:rsid w:val="006F6B1D"/>
    <w:rsid w:val="006F6CF8"/>
    <w:rsid w:val="006F6D1F"/>
    <w:rsid w:val="006F6DCE"/>
    <w:rsid w:val="006F6E42"/>
    <w:rsid w:val="006F6FB1"/>
    <w:rsid w:val="006F77BB"/>
    <w:rsid w:val="006F7904"/>
    <w:rsid w:val="006F7AE0"/>
    <w:rsid w:val="00701531"/>
    <w:rsid w:val="00701642"/>
    <w:rsid w:val="007018AC"/>
    <w:rsid w:val="007019BB"/>
    <w:rsid w:val="00701A02"/>
    <w:rsid w:val="00701B54"/>
    <w:rsid w:val="00701F5F"/>
    <w:rsid w:val="0070200F"/>
    <w:rsid w:val="00702115"/>
    <w:rsid w:val="007023DD"/>
    <w:rsid w:val="00702A01"/>
    <w:rsid w:val="00702A67"/>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BD6"/>
    <w:rsid w:val="00706C58"/>
    <w:rsid w:val="00706EE2"/>
    <w:rsid w:val="00706FC0"/>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246"/>
    <w:rsid w:val="00714470"/>
    <w:rsid w:val="007145CE"/>
    <w:rsid w:val="00714CAA"/>
    <w:rsid w:val="0071530D"/>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0B92"/>
    <w:rsid w:val="0072170C"/>
    <w:rsid w:val="00721FAF"/>
    <w:rsid w:val="0072276E"/>
    <w:rsid w:val="0072279B"/>
    <w:rsid w:val="00722BA2"/>
    <w:rsid w:val="0072315C"/>
    <w:rsid w:val="007233A0"/>
    <w:rsid w:val="007238E5"/>
    <w:rsid w:val="00723B9A"/>
    <w:rsid w:val="00723C65"/>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938"/>
    <w:rsid w:val="00731A94"/>
    <w:rsid w:val="00732023"/>
    <w:rsid w:val="007326BB"/>
    <w:rsid w:val="00732E75"/>
    <w:rsid w:val="0073319D"/>
    <w:rsid w:val="007332D0"/>
    <w:rsid w:val="007336AA"/>
    <w:rsid w:val="007338A0"/>
    <w:rsid w:val="00733E2A"/>
    <w:rsid w:val="00733E75"/>
    <w:rsid w:val="0073412C"/>
    <w:rsid w:val="0073413D"/>
    <w:rsid w:val="00734601"/>
    <w:rsid w:val="00734A96"/>
    <w:rsid w:val="00734B9B"/>
    <w:rsid w:val="00735394"/>
    <w:rsid w:val="007355D1"/>
    <w:rsid w:val="00735BB2"/>
    <w:rsid w:val="00735F95"/>
    <w:rsid w:val="00735FBC"/>
    <w:rsid w:val="00736674"/>
    <w:rsid w:val="00736E21"/>
    <w:rsid w:val="00737211"/>
    <w:rsid w:val="00737C23"/>
    <w:rsid w:val="00737F45"/>
    <w:rsid w:val="00740006"/>
    <w:rsid w:val="007403FF"/>
    <w:rsid w:val="0074062F"/>
    <w:rsid w:val="007409E7"/>
    <w:rsid w:val="00740AF7"/>
    <w:rsid w:val="00740E6F"/>
    <w:rsid w:val="007414EE"/>
    <w:rsid w:val="007418AD"/>
    <w:rsid w:val="007419B5"/>
    <w:rsid w:val="00741EF0"/>
    <w:rsid w:val="0074230C"/>
    <w:rsid w:val="0074236C"/>
    <w:rsid w:val="00742585"/>
    <w:rsid w:val="007425CF"/>
    <w:rsid w:val="007427E4"/>
    <w:rsid w:val="007428CA"/>
    <w:rsid w:val="007428ED"/>
    <w:rsid w:val="00742A09"/>
    <w:rsid w:val="00742B55"/>
    <w:rsid w:val="00742B89"/>
    <w:rsid w:val="00742D5C"/>
    <w:rsid w:val="00742F9C"/>
    <w:rsid w:val="00742FFD"/>
    <w:rsid w:val="0074364F"/>
    <w:rsid w:val="007436C1"/>
    <w:rsid w:val="00743A02"/>
    <w:rsid w:val="00743C08"/>
    <w:rsid w:val="00743D45"/>
    <w:rsid w:val="00743DC0"/>
    <w:rsid w:val="00744387"/>
    <w:rsid w:val="007445A3"/>
    <w:rsid w:val="0074483A"/>
    <w:rsid w:val="00744C4F"/>
    <w:rsid w:val="007454C0"/>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597"/>
    <w:rsid w:val="00754835"/>
    <w:rsid w:val="00754B79"/>
    <w:rsid w:val="00754BAD"/>
    <w:rsid w:val="00755202"/>
    <w:rsid w:val="0075531A"/>
    <w:rsid w:val="007558F1"/>
    <w:rsid w:val="007559AA"/>
    <w:rsid w:val="00755E26"/>
    <w:rsid w:val="00755FCC"/>
    <w:rsid w:val="007560A3"/>
    <w:rsid w:val="00756248"/>
    <w:rsid w:val="00756693"/>
    <w:rsid w:val="007567D8"/>
    <w:rsid w:val="00756990"/>
    <w:rsid w:val="00756C62"/>
    <w:rsid w:val="00756CC4"/>
    <w:rsid w:val="00756E39"/>
    <w:rsid w:val="00757AE1"/>
    <w:rsid w:val="00757B38"/>
    <w:rsid w:val="00757B3F"/>
    <w:rsid w:val="00757C7D"/>
    <w:rsid w:val="0076021A"/>
    <w:rsid w:val="007603BC"/>
    <w:rsid w:val="0076096F"/>
    <w:rsid w:val="007610EB"/>
    <w:rsid w:val="007612D1"/>
    <w:rsid w:val="007614C7"/>
    <w:rsid w:val="0076169E"/>
    <w:rsid w:val="00761C31"/>
    <w:rsid w:val="00761C97"/>
    <w:rsid w:val="00761F98"/>
    <w:rsid w:val="00762603"/>
    <w:rsid w:val="0076262D"/>
    <w:rsid w:val="00762932"/>
    <w:rsid w:val="00762AC1"/>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339"/>
    <w:rsid w:val="007654D0"/>
    <w:rsid w:val="00765ABF"/>
    <w:rsid w:val="00765BE7"/>
    <w:rsid w:val="00765E75"/>
    <w:rsid w:val="007661B6"/>
    <w:rsid w:val="007661D2"/>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F1"/>
    <w:rsid w:val="00775A8A"/>
    <w:rsid w:val="007766CC"/>
    <w:rsid w:val="00776C32"/>
    <w:rsid w:val="00776CF0"/>
    <w:rsid w:val="00777441"/>
    <w:rsid w:val="00777A45"/>
    <w:rsid w:val="00777CE9"/>
    <w:rsid w:val="00780032"/>
    <w:rsid w:val="0078040E"/>
    <w:rsid w:val="007805F2"/>
    <w:rsid w:val="00781277"/>
    <w:rsid w:val="007815DA"/>
    <w:rsid w:val="007822C5"/>
    <w:rsid w:val="00782422"/>
    <w:rsid w:val="00782670"/>
    <w:rsid w:val="00782A91"/>
    <w:rsid w:val="00783415"/>
    <w:rsid w:val="0078346B"/>
    <w:rsid w:val="00783EA5"/>
    <w:rsid w:val="0078465A"/>
    <w:rsid w:val="00784871"/>
    <w:rsid w:val="00784A49"/>
    <w:rsid w:val="00784D82"/>
    <w:rsid w:val="00784E88"/>
    <w:rsid w:val="00785112"/>
    <w:rsid w:val="007854BD"/>
    <w:rsid w:val="007857EA"/>
    <w:rsid w:val="00785C21"/>
    <w:rsid w:val="00785DC1"/>
    <w:rsid w:val="00785DD7"/>
    <w:rsid w:val="007861D4"/>
    <w:rsid w:val="007864F5"/>
    <w:rsid w:val="00786B20"/>
    <w:rsid w:val="00786B79"/>
    <w:rsid w:val="0078700E"/>
    <w:rsid w:val="007870A2"/>
    <w:rsid w:val="007875A7"/>
    <w:rsid w:val="00787748"/>
    <w:rsid w:val="00790398"/>
    <w:rsid w:val="007904B1"/>
    <w:rsid w:val="0079050A"/>
    <w:rsid w:val="00790AB2"/>
    <w:rsid w:val="00790DED"/>
    <w:rsid w:val="00790E38"/>
    <w:rsid w:val="007914F4"/>
    <w:rsid w:val="0079173C"/>
    <w:rsid w:val="00791A6C"/>
    <w:rsid w:val="00791E56"/>
    <w:rsid w:val="00792372"/>
    <w:rsid w:val="0079238B"/>
    <w:rsid w:val="00792F20"/>
    <w:rsid w:val="007935CD"/>
    <w:rsid w:val="007936DC"/>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3AC3"/>
    <w:rsid w:val="007A419C"/>
    <w:rsid w:val="007A4390"/>
    <w:rsid w:val="007A4876"/>
    <w:rsid w:val="007A4B91"/>
    <w:rsid w:val="007A5111"/>
    <w:rsid w:val="007A52F2"/>
    <w:rsid w:val="007A5C20"/>
    <w:rsid w:val="007A5EC1"/>
    <w:rsid w:val="007A5EDF"/>
    <w:rsid w:val="007A647C"/>
    <w:rsid w:val="007A6974"/>
    <w:rsid w:val="007A6D22"/>
    <w:rsid w:val="007A6EFD"/>
    <w:rsid w:val="007A6F13"/>
    <w:rsid w:val="007A7132"/>
    <w:rsid w:val="007A73CB"/>
    <w:rsid w:val="007A7753"/>
    <w:rsid w:val="007B1161"/>
    <w:rsid w:val="007B1533"/>
    <w:rsid w:val="007B1A87"/>
    <w:rsid w:val="007B1E68"/>
    <w:rsid w:val="007B1EC8"/>
    <w:rsid w:val="007B2821"/>
    <w:rsid w:val="007B289A"/>
    <w:rsid w:val="007B3425"/>
    <w:rsid w:val="007B35DC"/>
    <w:rsid w:val="007B3EB0"/>
    <w:rsid w:val="007B4090"/>
    <w:rsid w:val="007B4561"/>
    <w:rsid w:val="007B4666"/>
    <w:rsid w:val="007B4DC3"/>
    <w:rsid w:val="007B5502"/>
    <w:rsid w:val="007B558B"/>
    <w:rsid w:val="007B55FB"/>
    <w:rsid w:val="007B588D"/>
    <w:rsid w:val="007B5A56"/>
    <w:rsid w:val="007B5B74"/>
    <w:rsid w:val="007B666D"/>
    <w:rsid w:val="007B689C"/>
    <w:rsid w:val="007B6C16"/>
    <w:rsid w:val="007B6DD6"/>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1FD8"/>
    <w:rsid w:val="007C20C0"/>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615"/>
    <w:rsid w:val="007D2717"/>
    <w:rsid w:val="007D29DB"/>
    <w:rsid w:val="007D2B93"/>
    <w:rsid w:val="007D2C36"/>
    <w:rsid w:val="007D317A"/>
    <w:rsid w:val="007D319A"/>
    <w:rsid w:val="007D3C9B"/>
    <w:rsid w:val="007D487B"/>
    <w:rsid w:val="007D4C0B"/>
    <w:rsid w:val="007D4CAE"/>
    <w:rsid w:val="007D5899"/>
    <w:rsid w:val="007D5B0A"/>
    <w:rsid w:val="007D5E9C"/>
    <w:rsid w:val="007D5FE5"/>
    <w:rsid w:val="007D6015"/>
    <w:rsid w:val="007D61F2"/>
    <w:rsid w:val="007D6DA1"/>
    <w:rsid w:val="007D6FB3"/>
    <w:rsid w:val="007D7002"/>
    <w:rsid w:val="007D713E"/>
    <w:rsid w:val="007D7180"/>
    <w:rsid w:val="007D77B5"/>
    <w:rsid w:val="007D78A4"/>
    <w:rsid w:val="007D7999"/>
    <w:rsid w:val="007D7D37"/>
    <w:rsid w:val="007E02BB"/>
    <w:rsid w:val="007E078B"/>
    <w:rsid w:val="007E0A17"/>
    <w:rsid w:val="007E0B94"/>
    <w:rsid w:val="007E109D"/>
    <w:rsid w:val="007E1440"/>
    <w:rsid w:val="007E17AF"/>
    <w:rsid w:val="007E1A12"/>
    <w:rsid w:val="007E23BA"/>
    <w:rsid w:val="007E260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D00"/>
    <w:rsid w:val="007F4F71"/>
    <w:rsid w:val="007F6230"/>
    <w:rsid w:val="007F650E"/>
    <w:rsid w:val="007F65CB"/>
    <w:rsid w:val="007F6A6A"/>
    <w:rsid w:val="007F6F9A"/>
    <w:rsid w:val="007F7117"/>
    <w:rsid w:val="007F73E8"/>
    <w:rsid w:val="007F75FA"/>
    <w:rsid w:val="007F7623"/>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7E8"/>
    <w:rsid w:val="008059F2"/>
    <w:rsid w:val="00805A5E"/>
    <w:rsid w:val="00805BD9"/>
    <w:rsid w:val="00806385"/>
    <w:rsid w:val="008065BA"/>
    <w:rsid w:val="008069BE"/>
    <w:rsid w:val="00806B97"/>
    <w:rsid w:val="00807764"/>
    <w:rsid w:val="008078EA"/>
    <w:rsid w:val="00810615"/>
    <w:rsid w:val="008108EC"/>
    <w:rsid w:val="00810CA9"/>
    <w:rsid w:val="008110F2"/>
    <w:rsid w:val="008111AA"/>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3D"/>
    <w:rsid w:val="00817CAB"/>
    <w:rsid w:val="0082092C"/>
    <w:rsid w:val="00820A74"/>
    <w:rsid w:val="00820CBD"/>
    <w:rsid w:val="0082138C"/>
    <w:rsid w:val="00821451"/>
    <w:rsid w:val="00821558"/>
    <w:rsid w:val="008218DA"/>
    <w:rsid w:val="00821BA2"/>
    <w:rsid w:val="00822132"/>
    <w:rsid w:val="0082295E"/>
    <w:rsid w:val="00822A69"/>
    <w:rsid w:val="00823363"/>
    <w:rsid w:val="008235DF"/>
    <w:rsid w:val="00823E60"/>
    <w:rsid w:val="00823EE3"/>
    <w:rsid w:val="00823FAF"/>
    <w:rsid w:val="00824582"/>
    <w:rsid w:val="008246CC"/>
    <w:rsid w:val="008252B7"/>
    <w:rsid w:val="008254DB"/>
    <w:rsid w:val="008257FF"/>
    <w:rsid w:val="00825E06"/>
    <w:rsid w:val="008260CC"/>
    <w:rsid w:val="0082615F"/>
    <w:rsid w:val="00826B87"/>
    <w:rsid w:val="00826F71"/>
    <w:rsid w:val="008270CB"/>
    <w:rsid w:val="00827389"/>
    <w:rsid w:val="0082786C"/>
    <w:rsid w:val="00827C55"/>
    <w:rsid w:val="00827E70"/>
    <w:rsid w:val="00830025"/>
    <w:rsid w:val="008305DD"/>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9EC"/>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2F9"/>
    <w:rsid w:val="0084663C"/>
    <w:rsid w:val="00846931"/>
    <w:rsid w:val="008469A5"/>
    <w:rsid w:val="008470C8"/>
    <w:rsid w:val="00847235"/>
    <w:rsid w:val="00847D3A"/>
    <w:rsid w:val="0085056C"/>
    <w:rsid w:val="00850AC8"/>
    <w:rsid w:val="00850E41"/>
    <w:rsid w:val="008519CE"/>
    <w:rsid w:val="00851AA1"/>
    <w:rsid w:val="00851D5F"/>
    <w:rsid w:val="00851FF1"/>
    <w:rsid w:val="008522B7"/>
    <w:rsid w:val="00852398"/>
    <w:rsid w:val="00852C6F"/>
    <w:rsid w:val="00853066"/>
    <w:rsid w:val="00853357"/>
    <w:rsid w:val="008533F1"/>
    <w:rsid w:val="0085381A"/>
    <w:rsid w:val="00854509"/>
    <w:rsid w:val="00855516"/>
    <w:rsid w:val="0085554A"/>
    <w:rsid w:val="00855B0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485"/>
    <w:rsid w:val="00872528"/>
    <w:rsid w:val="0087278B"/>
    <w:rsid w:val="008728A1"/>
    <w:rsid w:val="00872D5E"/>
    <w:rsid w:val="00873608"/>
    <w:rsid w:val="00873753"/>
    <w:rsid w:val="008739AF"/>
    <w:rsid w:val="00873A2E"/>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21D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5C2"/>
    <w:rsid w:val="00891661"/>
    <w:rsid w:val="00891718"/>
    <w:rsid w:val="0089193D"/>
    <w:rsid w:val="00891E48"/>
    <w:rsid w:val="00892264"/>
    <w:rsid w:val="008924B2"/>
    <w:rsid w:val="00892919"/>
    <w:rsid w:val="00892DBA"/>
    <w:rsid w:val="00893B73"/>
    <w:rsid w:val="00893EB7"/>
    <w:rsid w:val="008940B4"/>
    <w:rsid w:val="008944AB"/>
    <w:rsid w:val="00894954"/>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1924"/>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AA7"/>
    <w:rsid w:val="008B2F3C"/>
    <w:rsid w:val="008B321C"/>
    <w:rsid w:val="008B34DE"/>
    <w:rsid w:val="008B3626"/>
    <w:rsid w:val="008B3E68"/>
    <w:rsid w:val="008B407D"/>
    <w:rsid w:val="008B437B"/>
    <w:rsid w:val="008B4A7F"/>
    <w:rsid w:val="008B4AED"/>
    <w:rsid w:val="008B4B18"/>
    <w:rsid w:val="008B4B71"/>
    <w:rsid w:val="008B508B"/>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906"/>
    <w:rsid w:val="008C2FF8"/>
    <w:rsid w:val="008C30A3"/>
    <w:rsid w:val="008C3525"/>
    <w:rsid w:val="008C3E0A"/>
    <w:rsid w:val="008C4359"/>
    <w:rsid w:val="008C45D4"/>
    <w:rsid w:val="008C493F"/>
    <w:rsid w:val="008C4BB5"/>
    <w:rsid w:val="008C505B"/>
    <w:rsid w:val="008C519A"/>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0AE5"/>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B82"/>
    <w:rsid w:val="008D7FF2"/>
    <w:rsid w:val="008E06D4"/>
    <w:rsid w:val="008E0F89"/>
    <w:rsid w:val="008E1318"/>
    <w:rsid w:val="008E13DD"/>
    <w:rsid w:val="008E1453"/>
    <w:rsid w:val="008E1AB8"/>
    <w:rsid w:val="008E2033"/>
    <w:rsid w:val="008E22F5"/>
    <w:rsid w:val="008E2AC6"/>
    <w:rsid w:val="008E3520"/>
    <w:rsid w:val="008E3530"/>
    <w:rsid w:val="008E35CB"/>
    <w:rsid w:val="008E3707"/>
    <w:rsid w:val="008E3A14"/>
    <w:rsid w:val="008E4279"/>
    <w:rsid w:val="008E4B7E"/>
    <w:rsid w:val="008E54ED"/>
    <w:rsid w:val="008E5959"/>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19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5F48"/>
    <w:rsid w:val="008F61DB"/>
    <w:rsid w:val="008F653E"/>
    <w:rsid w:val="008F699A"/>
    <w:rsid w:val="008F69DD"/>
    <w:rsid w:val="008F6A9F"/>
    <w:rsid w:val="008F6E92"/>
    <w:rsid w:val="008F733D"/>
    <w:rsid w:val="008F7355"/>
    <w:rsid w:val="008F78EC"/>
    <w:rsid w:val="008F7B8B"/>
    <w:rsid w:val="008F7DB3"/>
    <w:rsid w:val="0090061B"/>
    <w:rsid w:val="00900A31"/>
    <w:rsid w:val="00900BAF"/>
    <w:rsid w:val="00900E27"/>
    <w:rsid w:val="009014E4"/>
    <w:rsid w:val="00901C26"/>
    <w:rsid w:val="00901FE1"/>
    <w:rsid w:val="009026A9"/>
    <w:rsid w:val="00902773"/>
    <w:rsid w:val="0090291A"/>
    <w:rsid w:val="00902EE6"/>
    <w:rsid w:val="009033C7"/>
    <w:rsid w:val="009038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412"/>
    <w:rsid w:val="00910C1A"/>
    <w:rsid w:val="00910E98"/>
    <w:rsid w:val="00911B2E"/>
    <w:rsid w:val="00911DF4"/>
    <w:rsid w:val="00911FBC"/>
    <w:rsid w:val="009124EF"/>
    <w:rsid w:val="00912A06"/>
    <w:rsid w:val="00912BA9"/>
    <w:rsid w:val="00912DD5"/>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DF"/>
    <w:rsid w:val="00915FD1"/>
    <w:rsid w:val="009161DB"/>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31D"/>
    <w:rsid w:val="0092265A"/>
    <w:rsid w:val="00922715"/>
    <w:rsid w:val="00922C0F"/>
    <w:rsid w:val="009232C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6850"/>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35D"/>
    <w:rsid w:val="0093141F"/>
    <w:rsid w:val="0093188A"/>
    <w:rsid w:val="00931CD0"/>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A35"/>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2B9"/>
    <w:rsid w:val="00943325"/>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EB7"/>
    <w:rsid w:val="009502D9"/>
    <w:rsid w:val="009506AC"/>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4B"/>
    <w:rsid w:val="009540DC"/>
    <w:rsid w:val="00954877"/>
    <w:rsid w:val="00954A2D"/>
    <w:rsid w:val="00954CC9"/>
    <w:rsid w:val="0095509B"/>
    <w:rsid w:val="009555DE"/>
    <w:rsid w:val="00955D8F"/>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6EB"/>
    <w:rsid w:val="00963FE1"/>
    <w:rsid w:val="00965161"/>
    <w:rsid w:val="009659B2"/>
    <w:rsid w:val="00965D99"/>
    <w:rsid w:val="00965FE7"/>
    <w:rsid w:val="009663F3"/>
    <w:rsid w:val="00966710"/>
    <w:rsid w:val="009667A9"/>
    <w:rsid w:val="009667DC"/>
    <w:rsid w:val="00966966"/>
    <w:rsid w:val="00966C1F"/>
    <w:rsid w:val="00966F55"/>
    <w:rsid w:val="009670A0"/>
    <w:rsid w:val="00967150"/>
    <w:rsid w:val="0096736A"/>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829"/>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988"/>
    <w:rsid w:val="009A2DDF"/>
    <w:rsid w:val="009A2FFC"/>
    <w:rsid w:val="009A3A50"/>
    <w:rsid w:val="009A3BDB"/>
    <w:rsid w:val="009A3DDA"/>
    <w:rsid w:val="009A3DFF"/>
    <w:rsid w:val="009A4977"/>
    <w:rsid w:val="009A4B9B"/>
    <w:rsid w:val="009A4E7D"/>
    <w:rsid w:val="009A4FDC"/>
    <w:rsid w:val="009A5424"/>
    <w:rsid w:val="009A544C"/>
    <w:rsid w:val="009A54FD"/>
    <w:rsid w:val="009A5EAB"/>
    <w:rsid w:val="009A60AC"/>
    <w:rsid w:val="009A60E5"/>
    <w:rsid w:val="009A6241"/>
    <w:rsid w:val="009A62BE"/>
    <w:rsid w:val="009A683F"/>
    <w:rsid w:val="009A6941"/>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0D17"/>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4C36"/>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301C"/>
    <w:rsid w:val="009E309D"/>
    <w:rsid w:val="009E30FA"/>
    <w:rsid w:val="009E3868"/>
    <w:rsid w:val="009E3C72"/>
    <w:rsid w:val="009E3D55"/>
    <w:rsid w:val="009E4402"/>
    <w:rsid w:val="009E4548"/>
    <w:rsid w:val="009E46CA"/>
    <w:rsid w:val="009E4767"/>
    <w:rsid w:val="009E4C7D"/>
    <w:rsid w:val="009E4D63"/>
    <w:rsid w:val="009E53D0"/>
    <w:rsid w:val="009E54C4"/>
    <w:rsid w:val="009E5840"/>
    <w:rsid w:val="009E5D92"/>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4E2"/>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E2C"/>
    <w:rsid w:val="00A04F29"/>
    <w:rsid w:val="00A052CD"/>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39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551"/>
    <w:rsid w:val="00A207C9"/>
    <w:rsid w:val="00A208A7"/>
    <w:rsid w:val="00A20A30"/>
    <w:rsid w:val="00A20C43"/>
    <w:rsid w:val="00A215E4"/>
    <w:rsid w:val="00A21BC4"/>
    <w:rsid w:val="00A21D82"/>
    <w:rsid w:val="00A221B8"/>
    <w:rsid w:val="00A22575"/>
    <w:rsid w:val="00A227BC"/>
    <w:rsid w:val="00A227E8"/>
    <w:rsid w:val="00A2294E"/>
    <w:rsid w:val="00A231D2"/>
    <w:rsid w:val="00A23537"/>
    <w:rsid w:val="00A23B9E"/>
    <w:rsid w:val="00A23C8E"/>
    <w:rsid w:val="00A242C5"/>
    <w:rsid w:val="00A248BB"/>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9C"/>
    <w:rsid w:val="00A350BD"/>
    <w:rsid w:val="00A357F3"/>
    <w:rsid w:val="00A3627F"/>
    <w:rsid w:val="00A364C7"/>
    <w:rsid w:val="00A36827"/>
    <w:rsid w:val="00A36FAA"/>
    <w:rsid w:val="00A37061"/>
    <w:rsid w:val="00A37960"/>
    <w:rsid w:val="00A37F93"/>
    <w:rsid w:val="00A400EE"/>
    <w:rsid w:val="00A402E5"/>
    <w:rsid w:val="00A407E0"/>
    <w:rsid w:val="00A40C05"/>
    <w:rsid w:val="00A40EE2"/>
    <w:rsid w:val="00A413D7"/>
    <w:rsid w:val="00A41505"/>
    <w:rsid w:val="00A4193C"/>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83D"/>
    <w:rsid w:val="00A4596A"/>
    <w:rsid w:val="00A45C3C"/>
    <w:rsid w:val="00A462E6"/>
    <w:rsid w:val="00A463D3"/>
    <w:rsid w:val="00A46AF6"/>
    <w:rsid w:val="00A46EFA"/>
    <w:rsid w:val="00A46F3F"/>
    <w:rsid w:val="00A471E7"/>
    <w:rsid w:val="00A473C5"/>
    <w:rsid w:val="00A4795D"/>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E6A"/>
    <w:rsid w:val="00A602A9"/>
    <w:rsid w:val="00A60CFD"/>
    <w:rsid w:val="00A61096"/>
    <w:rsid w:val="00A61104"/>
    <w:rsid w:val="00A6116A"/>
    <w:rsid w:val="00A6192B"/>
    <w:rsid w:val="00A61BAF"/>
    <w:rsid w:val="00A61C49"/>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EFD"/>
    <w:rsid w:val="00A65F1E"/>
    <w:rsid w:val="00A66580"/>
    <w:rsid w:val="00A66CB6"/>
    <w:rsid w:val="00A67733"/>
    <w:rsid w:val="00A67C0C"/>
    <w:rsid w:val="00A70315"/>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1FC"/>
    <w:rsid w:val="00A72240"/>
    <w:rsid w:val="00A7235B"/>
    <w:rsid w:val="00A72C4C"/>
    <w:rsid w:val="00A72DDF"/>
    <w:rsid w:val="00A73012"/>
    <w:rsid w:val="00A7327C"/>
    <w:rsid w:val="00A7353E"/>
    <w:rsid w:val="00A73642"/>
    <w:rsid w:val="00A736B4"/>
    <w:rsid w:val="00A73A1D"/>
    <w:rsid w:val="00A73AFD"/>
    <w:rsid w:val="00A73ED8"/>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0CD1"/>
    <w:rsid w:val="00A80D9D"/>
    <w:rsid w:val="00A810CE"/>
    <w:rsid w:val="00A812D6"/>
    <w:rsid w:val="00A81318"/>
    <w:rsid w:val="00A8163B"/>
    <w:rsid w:val="00A817DE"/>
    <w:rsid w:val="00A818FE"/>
    <w:rsid w:val="00A82396"/>
    <w:rsid w:val="00A825D1"/>
    <w:rsid w:val="00A82B14"/>
    <w:rsid w:val="00A82D68"/>
    <w:rsid w:val="00A82E8D"/>
    <w:rsid w:val="00A82FA2"/>
    <w:rsid w:val="00A82FE9"/>
    <w:rsid w:val="00A830A5"/>
    <w:rsid w:val="00A831F2"/>
    <w:rsid w:val="00A8331C"/>
    <w:rsid w:val="00A83466"/>
    <w:rsid w:val="00A83951"/>
    <w:rsid w:val="00A83AB4"/>
    <w:rsid w:val="00A8415E"/>
    <w:rsid w:val="00A841EE"/>
    <w:rsid w:val="00A842DC"/>
    <w:rsid w:val="00A84362"/>
    <w:rsid w:val="00A846B8"/>
    <w:rsid w:val="00A84D37"/>
    <w:rsid w:val="00A84ED4"/>
    <w:rsid w:val="00A84F14"/>
    <w:rsid w:val="00A85233"/>
    <w:rsid w:val="00A852E2"/>
    <w:rsid w:val="00A8542C"/>
    <w:rsid w:val="00A8556A"/>
    <w:rsid w:val="00A85617"/>
    <w:rsid w:val="00A85D88"/>
    <w:rsid w:val="00A862B4"/>
    <w:rsid w:val="00A86A67"/>
    <w:rsid w:val="00A86CC3"/>
    <w:rsid w:val="00A86FB6"/>
    <w:rsid w:val="00A87396"/>
    <w:rsid w:val="00A874BF"/>
    <w:rsid w:val="00A87821"/>
    <w:rsid w:val="00A87AFE"/>
    <w:rsid w:val="00A87B61"/>
    <w:rsid w:val="00A87B7E"/>
    <w:rsid w:val="00A90297"/>
    <w:rsid w:val="00A9069E"/>
    <w:rsid w:val="00A90DCF"/>
    <w:rsid w:val="00A90F36"/>
    <w:rsid w:val="00A911B3"/>
    <w:rsid w:val="00A9132B"/>
    <w:rsid w:val="00A914AB"/>
    <w:rsid w:val="00A91AD6"/>
    <w:rsid w:val="00A91E97"/>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08"/>
    <w:rsid w:val="00A97B51"/>
    <w:rsid w:val="00AA006A"/>
    <w:rsid w:val="00AA05C6"/>
    <w:rsid w:val="00AA11A1"/>
    <w:rsid w:val="00AA19B5"/>
    <w:rsid w:val="00AA1B6B"/>
    <w:rsid w:val="00AA1B7B"/>
    <w:rsid w:val="00AA1D7A"/>
    <w:rsid w:val="00AA20D7"/>
    <w:rsid w:val="00AA247C"/>
    <w:rsid w:val="00AA314A"/>
    <w:rsid w:val="00AA323A"/>
    <w:rsid w:val="00AA33BB"/>
    <w:rsid w:val="00AA342B"/>
    <w:rsid w:val="00AA3512"/>
    <w:rsid w:val="00AA3543"/>
    <w:rsid w:val="00AA3791"/>
    <w:rsid w:val="00AA3B93"/>
    <w:rsid w:val="00AA3F46"/>
    <w:rsid w:val="00AA4005"/>
    <w:rsid w:val="00AA41D1"/>
    <w:rsid w:val="00AA42DA"/>
    <w:rsid w:val="00AA45B6"/>
    <w:rsid w:val="00AA4AB8"/>
    <w:rsid w:val="00AA4C47"/>
    <w:rsid w:val="00AA5CD8"/>
    <w:rsid w:val="00AA5E7A"/>
    <w:rsid w:val="00AA5F62"/>
    <w:rsid w:val="00AA600E"/>
    <w:rsid w:val="00AA60E9"/>
    <w:rsid w:val="00AA60F0"/>
    <w:rsid w:val="00AA6224"/>
    <w:rsid w:val="00AA6439"/>
    <w:rsid w:val="00AA6690"/>
    <w:rsid w:val="00AA690D"/>
    <w:rsid w:val="00AA6A6A"/>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980"/>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1DD0"/>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B15"/>
    <w:rsid w:val="00AE4B51"/>
    <w:rsid w:val="00AE4D41"/>
    <w:rsid w:val="00AE5696"/>
    <w:rsid w:val="00AE6A60"/>
    <w:rsid w:val="00AE6A64"/>
    <w:rsid w:val="00AE6BB4"/>
    <w:rsid w:val="00AE6C22"/>
    <w:rsid w:val="00AE72A2"/>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0A3"/>
    <w:rsid w:val="00AF5146"/>
    <w:rsid w:val="00AF5296"/>
    <w:rsid w:val="00AF546C"/>
    <w:rsid w:val="00AF58A5"/>
    <w:rsid w:val="00AF5A1C"/>
    <w:rsid w:val="00AF5B46"/>
    <w:rsid w:val="00AF5B94"/>
    <w:rsid w:val="00AF6009"/>
    <w:rsid w:val="00AF600E"/>
    <w:rsid w:val="00AF6021"/>
    <w:rsid w:val="00AF655A"/>
    <w:rsid w:val="00AF65DC"/>
    <w:rsid w:val="00AF6AB9"/>
    <w:rsid w:val="00AF6CEE"/>
    <w:rsid w:val="00AF6DF8"/>
    <w:rsid w:val="00AF788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895"/>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23A"/>
    <w:rsid w:val="00B10AD2"/>
    <w:rsid w:val="00B10C7F"/>
    <w:rsid w:val="00B10F0F"/>
    <w:rsid w:val="00B10F1F"/>
    <w:rsid w:val="00B11450"/>
    <w:rsid w:val="00B11D8E"/>
    <w:rsid w:val="00B120F2"/>
    <w:rsid w:val="00B123E8"/>
    <w:rsid w:val="00B1258C"/>
    <w:rsid w:val="00B1287C"/>
    <w:rsid w:val="00B13445"/>
    <w:rsid w:val="00B135F7"/>
    <w:rsid w:val="00B13CE0"/>
    <w:rsid w:val="00B141B6"/>
    <w:rsid w:val="00B14931"/>
    <w:rsid w:val="00B14AD8"/>
    <w:rsid w:val="00B14EE0"/>
    <w:rsid w:val="00B15048"/>
    <w:rsid w:val="00B152E4"/>
    <w:rsid w:val="00B15559"/>
    <w:rsid w:val="00B157D4"/>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2ECF"/>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A68"/>
    <w:rsid w:val="00B32607"/>
    <w:rsid w:val="00B328D8"/>
    <w:rsid w:val="00B329C5"/>
    <w:rsid w:val="00B332CB"/>
    <w:rsid w:val="00B33454"/>
    <w:rsid w:val="00B33B5E"/>
    <w:rsid w:val="00B33C7C"/>
    <w:rsid w:val="00B34842"/>
    <w:rsid w:val="00B34930"/>
    <w:rsid w:val="00B34FE1"/>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2B3"/>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7D"/>
    <w:rsid w:val="00B601C6"/>
    <w:rsid w:val="00B6024D"/>
    <w:rsid w:val="00B6040E"/>
    <w:rsid w:val="00B607FB"/>
    <w:rsid w:val="00B60DFB"/>
    <w:rsid w:val="00B60FB1"/>
    <w:rsid w:val="00B6134F"/>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9FF"/>
    <w:rsid w:val="00B64EF7"/>
    <w:rsid w:val="00B64FC8"/>
    <w:rsid w:val="00B6510C"/>
    <w:rsid w:val="00B651B4"/>
    <w:rsid w:val="00B6521B"/>
    <w:rsid w:val="00B653F7"/>
    <w:rsid w:val="00B65429"/>
    <w:rsid w:val="00B65604"/>
    <w:rsid w:val="00B656CF"/>
    <w:rsid w:val="00B65AD7"/>
    <w:rsid w:val="00B66037"/>
    <w:rsid w:val="00B66512"/>
    <w:rsid w:val="00B67C35"/>
    <w:rsid w:val="00B7020C"/>
    <w:rsid w:val="00B70257"/>
    <w:rsid w:val="00B70297"/>
    <w:rsid w:val="00B70FDC"/>
    <w:rsid w:val="00B7113D"/>
    <w:rsid w:val="00B7116F"/>
    <w:rsid w:val="00B71669"/>
    <w:rsid w:val="00B72181"/>
    <w:rsid w:val="00B724A3"/>
    <w:rsid w:val="00B726D0"/>
    <w:rsid w:val="00B72799"/>
    <w:rsid w:val="00B72C7F"/>
    <w:rsid w:val="00B734AA"/>
    <w:rsid w:val="00B73A7B"/>
    <w:rsid w:val="00B74058"/>
    <w:rsid w:val="00B7481B"/>
    <w:rsid w:val="00B7484E"/>
    <w:rsid w:val="00B75185"/>
    <w:rsid w:val="00B753F9"/>
    <w:rsid w:val="00B756B5"/>
    <w:rsid w:val="00B75852"/>
    <w:rsid w:val="00B76381"/>
    <w:rsid w:val="00B76463"/>
    <w:rsid w:val="00B76747"/>
    <w:rsid w:val="00B76829"/>
    <w:rsid w:val="00B7682D"/>
    <w:rsid w:val="00B76B4F"/>
    <w:rsid w:val="00B76C07"/>
    <w:rsid w:val="00B76EA8"/>
    <w:rsid w:val="00B77120"/>
    <w:rsid w:val="00B77328"/>
    <w:rsid w:val="00B7737F"/>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2D2"/>
    <w:rsid w:val="00B94AD3"/>
    <w:rsid w:val="00B94B3D"/>
    <w:rsid w:val="00B94B43"/>
    <w:rsid w:val="00B94E07"/>
    <w:rsid w:val="00B950CC"/>
    <w:rsid w:val="00B957A0"/>
    <w:rsid w:val="00B95E9E"/>
    <w:rsid w:val="00B9624A"/>
    <w:rsid w:val="00B96353"/>
    <w:rsid w:val="00B96BD8"/>
    <w:rsid w:val="00B96DFC"/>
    <w:rsid w:val="00B9728D"/>
    <w:rsid w:val="00B972B7"/>
    <w:rsid w:val="00B97AF4"/>
    <w:rsid w:val="00B97D26"/>
    <w:rsid w:val="00B97D4D"/>
    <w:rsid w:val="00B97D72"/>
    <w:rsid w:val="00B97EEF"/>
    <w:rsid w:val="00BA02CE"/>
    <w:rsid w:val="00BA04AF"/>
    <w:rsid w:val="00BA04BC"/>
    <w:rsid w:val="00BA07D3"/>
    <w:rsid w:val="00BA0EEE"/>
    <w:rsid w:val="00BA0FE4"/>
    <w:rsid w:val="00BA10A8"/>
    <w:rsid w:val="00BA11AB"/>
    <w:rsid w:val="00BA121F"/>
    <w:rsid w:val="00BA1605"/>
    <w:rsid w:val="00BA178C"/>
    <w:rsid w:val="00BA1854"/>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787"/>
    <w:rsid w:val="00BA679D"/>
    <w:rsid w:val="00BA6C82"/>
    <w:rsid w:val="00BA6C93"/>
    <w:rsid w:val="00BA6D3A"/>
    <w:rsid w:val="00BA6E3B"/>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9EB"/>
    <w:rsid w:val="00BB3A0E"/>
    <w:rsid w:val="00BB3CC3"/>
    <w:rsid w:val="00BB3D4D"/>
    <w:rsid w:val="00BB3DF8"/>
    <w:rsid w:val="00BB3F54"/>
    <w:rsid w:val="00BB4201"/>
    <w:rsid w:val="00BB4730"/>
    <w:rsid w:val="00BB4853"/>
    <w:rsid w:val="00BB4A9C"/>
    <w:rsid w:val="00BB4F6E"/>
    <w:rsid w:val="00BB50C5"/>
    <w:rsid w:val="00BB5492"/>
    <w:rsid w:val="00BB557B"/>
    <w:rsid w:val="00BB55C6"/>
    <w:rsid w:val="00BB55F8"/>
    <w:rsid w:val="00BB587B"/>
    <w:rsid w:val="00BB5AF7"/>
    <w:rsid w:val="00BB5B81"/>
    <w:rsid w:val="00BB5EE2"/>
    <w:rsid w:val="00BB5F2D"/>
    <w:rsid w:val="00BB6212"/>
    <w:rsid w:val="00BB629A"/>
    <w:rsid w:val="00BB66B5"/>
    <w:rsid w:val="00BB690A"/>
    <w:rsid w:val="00BB6ABC"/>
    <w:rsid w:val="00BB6AEE"/>
    <w:rsid w:val="00BB6B26"/>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42"/>
    <w:rsid w:val="00BC24C7"/>
    <w:rsid w:val="00BC268B"/>
    <w:rsid w:val="00BC284A"/>
    <w:rsid w:val="00BC2BF2"/>
    <w:rsid w:val="00BC2DD2"/>
    <w:rsid w:val="00BC2E9D"/>
    <w:rsid w:val="00BC326F"/>
    <w:rsid w:val="00BC37AF"/>
    <w:rsid w:val="00BC3EE7"/>
    <w:rsid w:val="00BC42D8"/>
    <w:rsid w:val="00BC4374"/>
    <w:rsid w:val="00BC43FD"/>
    <w:rsid w:val="00BC4790"/>
    <w:rsid w:val="00BC49EC"/>
    <w:rsid w:val="00BC4BEC"/>
    <w:rsid w:val="00BC4D1D"/>
    <w:rsid w:val="00BC50C0"/>
    <w:rsid w:val="00BC523E"/>
    <w:rsid w:val="00BC54EC"/>
    <w:rsid w:val="00BC5832"/>
    <w:rsid w:val="00BC5A1F"/>
    <w:rsid w:val="00BC5BBB"/>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12F"/>
    <w:rsid w:val="00BD3375"/>
    <w:rsid w:val="00BD3D58"/>
    <w:rsid w:val="00BD3F8C"/>
    <w:rsid w:val="00BD415E"/>
    <w:rsid w:val="00BD43F6"/>
    <w:rsid w:val="00BD4BE2"/>
    <w:rsid w:val="00BD52E4"/>
    <w:rsid w:val="00BD5358"/>
    <w:rsid w:val="00BD5520"/>
    <w:rsid w:val="00BD5E3C"/>
    <w:rsid w:val="00BD6113"/>
    <w:rsid w:val="00BD62A9"/>
    <w:rsid w:val="00BD691A"/>
    <w:rsid w:val="00BD6D3F"/>
    <w:rsid w:val="00BD705E"/>
    <w:rsid w:val="00BD70CC"/>
    <w:rsid w:val="00BD7370"/>
    <w:rsid w:val="00BD74D6"/>
    <w:rsid w:val="00BD765F"/>
    <w:rsid w:val="00BD7994"/>
    <w:rsid w:val="00BE055A"/>
    <w:rsid w:val="00BE0AD2"/>
    <w:rsid w:val="00BE0B1C"/>
    <w:rsid w:val="00BE0FCF"/>
    <w:rsid w:val="00BE169C"/>
    <w:rsid w:val="00BE18F3"/>
    <w:rsid w:val="00BE1A2C"/>
    <w:rsid w:val="00BE269A"/>
    <w:rsid w:val="00BE291C"/>
    <w:rsid w:val="00BE29DE"/>
    <w:rsid w:val="00BE2DBF"/>
    <w:rsid w:val="00BE2E9D"/>
    <w:rsid w:val="00BE2ED4"/>
    <w:rsid w:val="00BE35EB"/>
    <w:rsid w:val="00BE3E36"/>
    <w:rsid w:val="00BE3F74"/>
    <w:rsid w:val="00BE468A"/>
    <w:rsid w:val="00BE47A6"/>
    <w:rsid w:val="00BE4A77"/>
    <w:rsid w:val="00BE5513"/>
    <w:rsid w:val="00BE56A6"/>
    <w:rsid w:val="00BE5C48"/>
    <w:rsid w:val="00BE5D07"/>
    <w:rsid w:val="00BE603D"/>
    <w:rsid w:val="00BE61C7"/>
    <w:rsid w:val="00BE6E4E"/>
    <w:rsid w:val="00BE7058"/>
    <w:rsid w:val="00BE70A4"/>
    <w:rsid w:val="00BE71D3"/>
    <w:rsid w:val="00BE7BC6"/>
    <w:rsid w:val="00BE7D6E"/>
    <w:rsid w:val="00BE7E51"/>
    <w:rsid w:val="00BF01A8"/>
    <w:rsid w:val="00BF02F5"/>
    <w:rsid w:val="00BF036F"/>
    <w:rsid w:val="00BF0450"/>
    <w:rsid w:val="00BF0492"/>
    <w:rsid w:val="00BF09A1"/>
    <w:rsid w:val="00BF0D51"/>
    <w:rsid w:val="00BF0FD7"/>
    <w:rsid w:val="00BF103F"/>
    <w:rsid w:val="00BF1BB9"/>
    <w:rsid w:val="00BF1E34"/>
    <w:rsid w:val="00BF1E36"/>
    <w:rsid w:val="00BF1E41"/>
    <w:rsid w:val="00BF1E71"/>
    <w:rsid w:val="00BF207B"/>
    <w:rsid w:val="00BF216D"/>
    <w:rsid w:val="00BF21D7"/>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54A"/>
    <w:rsid w:val="00BF57A1"/>
    <w:rsid w:val="00BF5EC3"/>
    <w:rsid w:val="00BF5F54"/>
    <w:rsid w:val="00BF5FCB"/>
    <w:rsid w:val="00BF6303"/>
    <w:rsid w:val="00BF656B"/>
    <w:rsid w:val="00BF6AB9"/>
    <w:rsid w:val="00BF75A7"/>
    <w:rsid w:val="00BF7695"/>
    <w:rsid w:val="00BF771A"/>
    <w:rsid w:val="00BF7907"/>
    <w:rsid w:val="00BF7D0C"/>
    <w:rsid w:val="00BF7E5A"/>
    <w:rsid w:val="00BF7F9F"/>
    <w:rsid w:val="00C005B2"/>
    <w:rsid w:val="00C00B7D"/>
    <w:rsid w:val="00C01739"/>
    <w:rsid w:val="00C01CFA"/>
    <w:rsid w:val="00C01E23"/>
    <w:rsid w:val="00C01FB8"/>
    <w:rsid w:val="00C0304B"/>
    <w:rsid w:val="00C0315A"/>
    <w:rsid w:val="00C031AB"/>
    <w:rsid w:val="00C0358D"/>
    <w:rsid w:val="00C03CDD"/>
    <w:rsid w:val="00C04148"/>
    <w:rsid w:val="00C0416D"/>
    <w:rsid w:val="00C04B30"/>
    <w:rsid w:val="00C04F60"/>
    <w:rsid w:val="00C0500F"/>
    <w:rsid w:val="00C05B7F"/>
    <w:rsid w:val="00C05E31"/>
    <w:rsid w:val="00C05FFA"/>
    <w:rsid w:val="00C06985"/>
    <w:rsid w:val="00C06EB8"/>
    <w:rsid w:val="00C072FF"/>
    <w:rsid w:val="00C073D7"/>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2DF1"/>
    <w:rsid w:val="00C13147"/>
    <w:rsid w:val="00C131E9"/>
    <w:rsid w:val="00C1328E"/>
    <w:rsid w:val="00C13778"/>
    <w:rsid w:val="00C13B03"/>
    <w:rsid w:val="00C1406C"/>
    <w:rsid w:val="00C1449D"/>
    <w:rsid w:val="00C147B4"/>
    <w:rsid w:val="00C14A98"/>
    <w:rsid w:val="00C14C12"/>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17EF8"/>
    <w:rsid w:val="00C20079"/>
    <w:rsid w:val="00C201B1"/>
    <w:rsid w:val="00C2028A"/>
    <w:rsid w:val="00C2031F"/>
    <w:rsid w:val="00C205E1"/>
    <w:rsid w:val="00C20B48"/>
    <w:rsid w:val="00C20CC2"/>
    <w:rsid w:val="00C20EA9"/>
    <w:rsid w:val="00C211C4"/>
    <w:rsid w:val="00C213FD"/>
    <w:rsid w:val="00C21825"/>
    <w:rsid w:val="00C219F5"/>
    <w:rsid w:val="00C21FEB"/>
    <w:rsid w:val="00C2220B"/>
    <w:rsid w:val="00C222F3"/>
    <w:rsid w:val="00C22C3C"/>
    <w:rsid w:val="00C22DCC"/>
    <w:rsid w:val="00C2342D"/>
    <w:rsid w:val="00C23C2A"/>
    <w:rsid w:val="00C23DEE"/>
    <w:rsid w:val="00C2418B"/>
    <w:rsid w:val="00C24284"/>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311"/>
    <w:rsid w:val="00C309FC"/>
    <w:rsid w:val="00C30A12"/>
    <w:rsid w:val="00C30A66"/>
    <w:rsid w:val="00C30F00"/>
    <w:rsid w:val="00C31003"/>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A33"/>
    <w:rsid w:val="00C352F4"/>
    <w:rsid w:val="00C357B7"/>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AF7"/>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859"/>
    <w:rsid w:val="00C47865"/>
    <w:rsid w:val="00C47990"/>
    <w:rsid w:val="00C47C9B"/>
    <w:rsid w:val="00C47D39"/>
    <w:rsid w:val="00C50651"/>
    <w:rsid w:val="00C50669"/>
    <w:rsid w:val="00C50C34"/>
    <w:rsid w:val="00C51329"/>
    <w:rsid w:val="00C513A8"/>
    <w:rsid w:val="00C5141B"/>
    <w:rsid w:val="00C51C0B"/>
    <w:rsid w:val="00C52067"/>
    <w:rsid w:val="00C520BC"/>
    <w:rsid w:val="00C523C9"/>
    <w:rsid w:val="00C52602"/>
    <w:rsid w:val="00C529CE"/>
    <w:rsid w:val="00C52AC4"/>
    <w:rsid w:val="00C52BEE"/>
    <w:rsid w:val="00C52CE3"/>
    <w:rsid w:val="00C52D75"/>
    <w:rsid w:val="00C530E6"/>
    <w:rsid w:val="00C531E5"/>
    <w:rsid w:val="00C536B3"/>
    <w:rsid w:val="00C53F96"/>
    <w:rsid w:val="00C542FF"/>
    <w:rsid w:val="00C54877"/>
    <w:rsid w:val="00C5499E"/>
    <w:rsid w:val="00C55242"/>
    <w:rsid w:val="00C5566D"/>
    <w:rsid w:val="00C5589A"/>
    <w:rsid w:val="00C558DA"/>
    <w:rsid w:val="00C559E1"/>
    <w:rsid w:val="00C55CF3"/>
    <w:rsid w:val="00C55E7B"/>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184"/>
    <w:rsid w:val="00C667D2"/>
    <w:rsid w:val="00C66CCB"/>
    <w:rsid w:val="00C67570"/>
    <w:rsid w:val="00C676C7"/>
    <w:rsid w:val="00C67A95"/>
    <w:rsid w:val="00C70039"/>
    <w:rsid w:val="00C70226"/>
    <w:rsid w:val="00C70D66"/>
    <w:rsid w:val="00C70DC5"/>
    <w:rsid w:val="00C71131"/>
    <w:rsid w:val="00C711BC"/>
    <w:rsid w:val="00C71309"/>
    <w:rsid w:val="00C71611"/>
    <w:rsid w:val="00C7163E"/>
    <w:rsid w:val="00C72009"/>
    <w:rsid w:val="00C720F9"/>
    <w:rsid w:val="00C7238B"/>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4E9E"/>
    <w:rsid w:val="00C853A2"/>
    <w:rsid w:val="00C855CA"/>
    <w:rsid w:val="00C85684"/>
    <w:rsid w:val="00C857D9"/>
    <w:rsid w:val="00C85B04"/>
    <w:rsid w:val="00C85EB0"/>
    <w:rsid w:val="00C86090"/>
    <w:rsid w:val="00C865AA"/>
    <w:rsid w:val="00C86845"/>
    <w:rsid w:val="00C86A55"/>
    <w:rsid w:val="00C86A77"/>
    <w:rsid w:val="00C86BF6"/>
    <w:rsid w:val="00C8714F"/>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206E"/>
    <w:rsid w:val="00C928C7"/>
    <w:rsid w:val="00C92924"/>
    <w:rsid w:val="00C93262"/>
    <w:rsid w:val="00C93685"/>
    <w:rsid w:val="00C93894"/>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8F2"/>
    <w:rsid w:val="00CA1E5D"/>
    <w:rsid w:val="00CA209A"/>
    <w:rsid w:val="00CA258C"/>
    <w:rsid w:val="00CA2DCC"/>
    <w:rsid w:val="00CA2EB8"/>
    <w:rsid w:val="00CA2FF9"/>
    <w:rsid w:val="00CA3013"/>
    <w:rsid w:val="00CA3892"/>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3B7"/>
    <w:rsid w:val="00CB65D7"/>
    <w:rsid w:val="00CB65E8"/>
    <w:rsid w:val="00CB75BF"/>
    <w:rsid w:val="00CB7890"/>
    <w:rsid w:val="00CB7B61"/>
    <w:rsid w:val="00CB7C51"/>
    <w:rsid w:val="00CC03A3"/>
    <w:rsid w:val="00CC0EBD"/>
    <w:rsid w:val="00CC0EBF"/>
    <w:rsid w:val="00CC1070"/>
    <w:rsid w:val="00CC107E"/>
    <w:rsid w:val="00CC1612"/>
    <w:rsid w:val="00CC1AA4"/>
    <w:rsid w:val="00CC1F39"/>
    <w:rsid w:val="00CC2309"/>
    <w:rsid w:val="00CC2612"/>
    <w:rsid w:val="00CC273F"/>
    <w:rsid w:val="00CC2A11"/>
    <w:rsid w:val="00CC2BC0"/>
    <w:rsid w:val="00CC2CE1"/>
    <w:rsid w:val="00CC306D"/>
    <w:rsid w:val="00CC33BC"/>
    <w:rsid w:val="00CC3A9F"/>
    <w:rsid w:val="00CC3BB7"/>
    <w:rsid w:val="00CC3F8E"/>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94F"/>
    <w:rsid w:val="00CD03F7"/>
    <w:rsid w:val="00CD063C"/>
    <w:rsid w:val="00CD0B6A"/>
    <w:rsid w:val="00CD16D8"/>
    <w:rsid w:val="00CD1A43"/>
    <w:rsid w:val="00CD1A67"/>
    <w:rsid w:val="00CD1BF3"/>
    <w:rsid w:val="00CD1D62"/>
    <w:rsid w:val="00CD224D"/>
    <w:rsid w:val="00CD2810"/>
    <w:rsid w:val="00CD29E5"/>
    <w:rsid w:val="00CD2D24"/>
    <w:rsid w:val="00CD2E79"/>
    <w:rsid w:val="00CD3862"/>
    <w:rsid w:val="00CD3C86"/>
    <w:rsid w:val="00CD3F93"/>
    <w:rsid w:val="00CD412D"/>
    <w:rsid w:val="00CD478F"/>
    <w:rsid w:val="00CD491D"/>
    <w:rsid w:val="00CD492A"/>
    <w:rsid w:val="00CD4AA0"/>
    <w:rsid w:val="00CD4EF8"/>
    <w:rsid w:val="00CD51C9"/>
    <w:rsid w:val="00CD563D"/>
    <w:rsid w:val="00CD568E"/>
    <w:rsid w:val="00CD5DCB"/>
    <w:rsid w:val="00CD5F40"/>
    <w:rsid w:val="00CD60DC"/>
    <w:rsid w:val="00CD61D4"/>
    <w:rsid w:val="00CD6528"/>
    <w:rsid w:val="00CD66F2"/>
    <w:rsid w:val="00CD6EFA"/>
    <w:rsid w:val="00CD709B"/>
    <w:rsid w:val="00CD70AC"/>
    <w:rsid w:val="00CD70E5"/>
    <w:rsid w:val="00CD72EE"/>
    <w:rsid w:val="00CD73BA"/>
    <w:rsid w:val="00CD7539"/>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62E8"/>
    <w:rsid w:val="00CE673F"/>
    <w:rsid w:val="00CE6A27"/>
    <w:rsid w:val="00CE6BD2"/>
    <w:rsid w:val="00CE6DCF"/>
    <w:rsid w:val="00CE6E75"/>
    <w:rsid w:val="00CE6EF6"/>
    <w:rsid w:val="00CE6FE1"/>
    <w:rsid w:val="00CE7D2E"/>
    <w:rsid w:val="00CF037E"/>
    <w:rsid w:val="00CF03E3"/>
    <w:rsid w:val="00CF0886"/>
    <w:rsid w:val="00CF0A26"/>
    <w:rsid w:val="00CF0C17"/>
    <w:rsid w:val="00CF0E36"/>
    <w:rsid w:val="00CF109E"/>
    <w:rsid w:val="00CF18CD"/>
    <w:rsid w:val="00CF19BC"/>
    <w:rsid w:val="00CF1C84"/>
    <w:rsid w:val="00CF1D57"/>
    <w:rsid w:val="00CF1DEE"/>
    <w:rsid w:val="00CF252B"/>
    <w:rsid w:val="00CF26ED"/>
    <w:rsid w:val="00CF2744"/>
    <w:rsid w:val="00CF27B2"/>
    <w:rsid w:val="00CF2A10"/>
    <w:rsid w:val="00CF2AFF"/>
    <w:rsid w:val="00CF31C3"/>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95B"/>
    <w:rsid w:val="00CF7FCC"/>
    <w:rsid w:val="00D003F1"/>
    <w:rsid w:val="00D00973"/>
    <w:rsid w:val="00D00B51"/>
    <w:rsid w:val="00D00D01"/>
    <w:rsid w:val="00D00F63"/>
    <w:rsid w:val="00D016BE"/>
    <w:rsid w:val="00D01E9E"/>
    <w:rsid w:val="00D02156"/>
    <w:rsid w:val="00D026D3"/>
    <w:rsid w:val="00D026E6"/>
    <w:rsid w:val="00D02948"/>
    <w:rsid w:val="00D02A23"/>
    <w:rsid w:val="00D02AF6"/>
    <w:rsid w:val="00D02BB2"/>
    <w:rsid w:val="00D02CBD"/>
    <w:rsid w:val="00D02D83"/>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E58"/>
    <w:rsid w:val="00D0727D"/>
    <w:rsid w:val="00D07587"/>
    <w:rsid w:val="00D07897"/>
    <w:rsid w:val="00D07A7F"/>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1FD"/>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E36"/>
    <w:rsid w:val="00D20D8E"/>
    <w:rsid w:val="00D2105D"/>
    <w:rsid w:val="00D2106D"/>
    <w:rsid w:val="00D217FF"/>
    <w:rsid w:val="00D2192E"/>
    <w:rsid w:val="00D22288"/>
    <w:rsid w:val="00D2228E"/>
    <w:rsid w:val="00D2238D"/>
    <w:rsid w:val="00D22455"/>
    <w:rsid w:val="00D228A0"/>
    <w:rsid w:val="00D22A56"/>
    <w:rsid w:val="00D22E01"/>
    <w:rsid w:val="00D22F16"/>
    <w:rsid w:val="00D231C9"/>
    <w:rsid w:val="00D2347E"/>
    <w:rsid w:val="00D23A31"/>
    <w:rsid w:val="00D23BCA"/>
    <w:rsid w:val="00D23BF5"/>
    <w:rsid w:val="00D23E0A"/>
    <w:rsid w:val="00D23F6C"/>
    <w:rsid w:val="00D24245"/>
    <w:rsid w:val="00D249B2"/>
    <w:rsid w:val="00D24D85"/>
    <w:rsid w:val="00D24EFB"/>
    <w:rsid w:val="00D24FA7"/>
    <w:rsid w:val="00D25084"/>
    <w:rsid w:val="00D25121"/>
    <w:rsid w:val="00D25821"/>
    <w:rsid w:val="00D25DA0"/>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332"/>
    <w:rsid w:val="00D30484"/>
    <w:rsid w:val="00D30499"/>
    <w:rsid w:val="00D304B0"/>
    <w:rsid w:val="00D30B2B"/>
    <w:rsid w:val="00D30BB8"/>
    <w:rsid w:val="00D30CB3"/>
    <w:rsid w:val="00D30FF7"/>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73D"/>
    <w:rsid w:val="00D37749"/>
    <w:rsid w:val="00D37858"/>
    <w:rsid w:val="00D379E6"/>
    <w:rsid w:val="00D37ADC"/>
    <w:rsid w:val="00D40027"/>
    <w:rsid w:val="00D40107"/>
    <w:rsid w:val="00D40233"/>
    <w:rsid w:val="00D40756"/>
    <w:rsid w:val="00D40766"/>
    <w:rsid w:val="00D40B40"/>
    <w:rsid w:val="00D40EBE"/>
    <w:rsid w:val="00D411A8"/>
    <w:rsid w:val="00D411CC"/>
    <w:rsid w:val="00D41319"/>
    <w:rsid w:val="00D41EAB"/>
    <w:rsid w:val="00D41F27"/>
    <w:rsid w:val="00D425C5"/>
    <w:rsid w:val="00D426C0"/>
    <w:rsid w:val="00D426D2"/>
    <w:rsid w:val="00D4289E"/>
    <w:rsid w:val="00D428E2"/>
    <w:rsid w:val="00D42A5F"/>
    <w:rsid w:val="00D42B3B"/>
    <w:rsid w:val="00D42CC2"/>
    <w:rsid w:val="00D42F5E"/>
    <w:rsid w:val="00D43307"/>
    <w:rsid w:val="00D43710"/>
    <w:rsid w:val="00D43801"/>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1E"/>
    <w:rsid w:val="00D476EB"/>
    <w:rsid w:val="00D47759"/>
    <w:rsid w:val="00D47886"/>
    <w:rsid w:val="00D47F70"/>
    <w:rsid w:val="00D500C1"/>
    <w:rsid w:val="00D50286"/>
    <w:rsid w:val="00D503CB"/>
    <w:rsid w:val="00D505E8"/>
    <w:rsid w:val="00D50683"/>
    <w:rsid w:val="00D507B1"/>
    <w:rsid w:val="00D51042"/>
    <w:rsid w:val="00D5111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850"/>
    <w:rsid w:val="00D55CE2"/>
    <w:rsid w:val="00D55E2D"/>
    <w:rsid w:val="00D5640B"/>
    <w:rsid w:val="00D56416"/>
    <w:rsid w:val="00D5668D"/>
    <w:rsid w:val="00D577DC"/>
    <w:rsid w:val="00D57924"/>
    <w:rsid w:val="00D57B0A"/>
    <w:rsid w:val="00D57B2E"/>
    <w:rsid w:val="00D604F9"/>
    <w:rsid w:val="00D60A01"/>
    <w:rsid w:val="00D60A92"/>
    <w:rsid w:val="00D60FBC"/>
    <w:rsid w:val="00D61844"/>
    <w:rsid w:val="00D6193D"/>
    <w:rsid w:val="00D619F5"/>
    <w:rsid w:val="00D62113"/>
    <w:rsid w:val="00D62166"/>
    <w:rsid w:val="00D6228B"/>
    <w:rsid w:val="00D6288C"/>
    <w:rsid w:val="00D6291F"/>
    <w:rsid w:val="00D62AD7"/>
    <w:rsid w:val="00D62D17"/>
    <w:rsid w:val="00D62FFC"/>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2D3"/>
    <w:rsid w:val="00D72437"/>
    <w:rsid w:val="00D724EA"/>
    <w:rsid w:val="00D72691"/>
    <w:rsid w:val="00D728D1"/>
    <w:rsid w:val="00D731BB"/>
    <w:rsid w:val="00D73D22"/>
    <w:rsid w:val="00D7449E"/>
    <w:rsid w:val="00D74887"/>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CAC"/>
    <w:rsid w:val="00D80D4D"/>
    <w:rsid w:val="00D80E5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C8F"/>
    <w:rsid w:val="00D8623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AFA"/>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1D1A"/>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17C"/>
    <w:rsid w:val="00DA55D6"/>
    <w:rsid w:val="00DA57DB"/>
    <w:rsid w:val="00DA6846"/>
    <w:rsid w:val="00DA6C9B"/>
    <w:rsid w:val="00DA6DFB"/>
    <w:rsid w:val="00DA7918"/>
    <w:rsid w:val="00DB00FA"/>
    <w:rsid w:val="00DB0173"/>
    <w:rsid w:val="00DB04BA"/>
    <w:rsid w:val="00DB05FA"/>
    <w:rsid w:val="00DB071C"/>
    <w:rsid w:val="00DB071D"/>
    <w:rsid w:val="00DB0AD8"/>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E9"/>
    <w:rsid w:val="00DB6216"/>
    <w:rsid w:val="00DB62BB"/>
    <w:rsid w:val="00DB67D8"/>
    <w:rsid w:val="00DB6F76"/>
    <w:rsid w:val="00DB6F9C"/>
    <w:rsid w:val="00DB72D3"/>
    <w:rsid w:val="00DB743C"/>
    <w:rsid w:val="00DB75C3"/>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B61"/>
    <w:rsid w:val="00DD1F2B"/>
    <w:rsid w:val="00DD1F4C"/>
    <w:rsid w:val="00DD2777"/>
    <w:rsid w:val="00DD2A24"/>
    <w:rsid w:val="00DD2A2C"/>
    <w:rsid w:val="00DD2ADB"/>
    <w:rsid w:val="00DD2E1A"/>
    <w:rsid w:val="00DD31C1"/>
    <w:rsid w:val="00DD32D7"/>
    <w:rsid w:val="00DD33EF"/>
    <w:rsid w:val="00DD3623"/>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B0"/>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14"/>
    <w:rsid w:val="00DE2A7D"/>
    <w:rsid w:val="00DE3349"/>
    <w:rsid w:val="00DE33BD"/>
    <w:rsid w:val="00DE37F3"/>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64E"/>
    <w:rsid w:val="00DF06A4"/>
    <w:rsid w:val="00DF0D27"/>
    <w:rsid w:val="00DF0EAF"/>
    <w:rsid w:val="00DF0ECA"/>
    <w:rsid w:val="00DF0F26"/>
    <w:rsid w:val="00DF18D8"/>
    <w:rsid w:val="00DF197F"/>
    <w:rsid w:val="00DF1C9B"/>
    <w:rsid w:val="00DF1CC3"/>
    <w:rsid w:val="00DF2362"/>
    <w:rsid w:val="00DF23C3"/>
    <w:rsid w:val="00DF3105"/>
    <w:rsid w:val="00DF3C10"/>
    <w:rsid w:val="00DF3E31"/>
    <w:rsid w:val="00DF49ED"/>
    <w:rsid w:val="00DF4C92"/>
    <w:rsid w:val="00DF4F9A"/>
    <w:rsid w:val="00DF5264"/>
    <w:rsid w:val="00DF5329"/>
    <w:rsid w:val="00DF53E0"/>
    <w:rsid w:val="00DF548B"/>
    <w:rsid w:val="00DF567E"/>
    <w:rsid w:val="00DF5817"/>
    <w:rsid w:val="00DF5AA1"/>
    <w:rsid w:val="00DF5F06"/>
    <w:rsid w:val="00DF6078"/>
    <w:rsid w:val="00DF645A"/>
    <w:rsid w:val="00DF67CA"/>
    <w:rsid w:val="00DF689C"/>
    <w:rsid w:val="00DF692F"/>
    <w:rsid w:val="00DF6C21"/>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5B3"/>
    <w:rsid w:val="00E03746"/>
    <w:rsid w:val="00E04080"/>
    <w:rsid w:val="00E0415F"/>
    <w:rsid w:val="00E0436E"/>
    <w:rsid w:val="00E04416"/>
    <w:rsid w:val="00E047D9"/>
    <w:rsid w:val="00E049CE"/>
    <w:rsid w:val="00E04A29"/>
    <w:rsid w:val="00E051A0"/>
    <w:rsid w:val="00E05747"/>
    <w:rsid w:val="00E05C8A"/>
    <w:rsid w:val="00E05EF0"/>
    <w:rsid w:val="00E05F2E"/>
    <w:rsid w:val="00E06035"/>
    <w:rsid w:val="00E064A1"/>
    <w:rsid w:val="00E06B83"/>
    <w:rsid w:val="00E06C20"/>
    <w:rsid w:val="00E0720B"/>
    <w:rsid w:val="00E079D8"/>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1EC"/>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2779C"/>
    <w:rsid w:val="00E30361"/>
    <w:rsid w:val="00E3055C"/>
    <w:rsid w:val="00E30938"/>
    <w:rsid w:val="00E30C08"/>
    <w:rsid w:val="00E30C44"/>
    <w:rsid w:val="00E316CD"/>
    <w:rsid w:val="00E31864"/>
    <w:rsid w:val="00E31D6B"/>
    <w:rsid w:val="00E321BE"/>
    <w:rsid w:val="00E323F0"/>
    <w:rsid w:val="00E32486"/>
    <w:rsid w:val="00E32A93"/>
    <w:rsid w:val="00E32AD5"/>
    <w:rsid w:val="00E32C19"/>
    <w:rsid w:val="00E32D0C"/>
    <w:rsid w:val="00E32D9D"/>
    <w:rsid w:val="00E32E7C"/>
    <w:rsid w:val="00E32FC2"/>
    <w:rsid w:val="00E331E0"/>
    <w:rsid w:val="00E33556"/>
    <w:rsid w:val="00E3357E"/>
    <w:rsid w:val="00E335BD"/>
    <w:rsid w:val="00E337F8"/>
    <w:rsid w:val="00E33BEA"/>
    <w:rsid w:val="00E33C89"/>
    <w:rsid w:val="00E33E1C"/>
    <w:rsid w:val="00E33FF6"/>
    <w:rsid w:val="00E34654"/>
    <w:rsid w:val="00E34867"/>
    <w:rsid w:val="00E34B66"/>
    <w:rsid w:val="00E35B37"/>
    <w:rsid w:val="00E35BA7"/>
    <w:rsid w:val="00E3611B"/>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140"/>
    <w:rsid w:val="00E41216"/>
    <w:rsid w:val="00E415F1"/>
    <w:rsid w:val="00E41650"/>
    <w:rsid w:val="00E41709"/>
    <w:rsid w:val="00E41880"/>
    <w:rsid w:val="00E41C87"/>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510"/>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57E42"/>
    <w:rsid w:val="00E600C4"/>
    <w:rsid w:val="00E607AD"/>
    <w:rsid w:val="00E60A91"/>
    <w:rsid w:val="00E60DF5"/>
    <w:rsid w:val="00E60FDA"/>
    <w:rsid w:val="00E610EC"/>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4350"/>
    <w:rsid w:val="00E743AF"/>
    <w:rsid w:val="00E749A5"/>
    <w:rsid w:val="00E74F12"/>
    <w:rsid w:val="00E74FAB"/>
    <w:rsid w:val="00E74FB0"/>
    <w:rsid w:val="00E7561A"/>
    <w:rsid w:val="00E75B2B"/>
    <w:rsid w:val="00E75CBF"/>
    <w:rsid w:val="00E76082"/>
    <w:rsid w:val="00E7626B"/>
    <w:rsid w:val="00E76408"/>
    <w:rsid w:val="00E76BC3"/>
    <w:rsid w:val="00E76C61"/>
    <w:rsid w:val="00E77274"/>
    <w:rsid w:val="00E77894"/>
    <w:rsid w:val="00E77BAE"/>
    <w:rsid w:val="00E77D67"/>
    <w:rsid w:val="00E8054C"/>
    <w:rsid w:val="00E80ADB"/>
    <w:rsid w:val="00E80DDA"/>
    <w:rsid w:val="00E8111F"/>
    <w:rsid w:val="00E8125E"/>
    <w:rsid w:val="00E8156D"/>
    <w:rsid w:val="00E81DE9"/>
    <w:rsid w:val="00E8235F"/>
    <w:rsid w:val="00E82E28"/>
    <w:rsid w:val="00E83015"/>
    <w:rsid w:val="00E83533"/>
    <w:rsid w:val="00E8399E"/>
    <w:rsid w:val="00E84151"/>
    <w:rsid w:val="00E842FD"/>
    <w:rsid w:val="00E84C08"/>
    <w:rsid w:val="00E84F34"/>
    <w:rsid w:val="00E85A95"/>
    <w:rsid w:val="00E85C3D"/>
    <w:rsid w:val="00E86241"/>
    <w:rsid w:val="00E865C8"/>
    <w:rsid w:val="00E86689"/>
    <w:rsid w:val="00E86A1A"/>
    <w:rsid w:val="00E86A63"/>
    <w:rsid w:val="00E86ACE"/>
    <w:rsid w:val="00E86C32"/>
    <w:rsid w:val="00E86D94"/>
    <w:rsid w:val="00E8724F"/>
    <w:rsid w:val="00E87477"/>
    <w:rsid w:val="00E87A09"/>
    <w:rsid w:val="00E87AD4"/>
    <w:rsid w:val="00E87D04"/>
    <w:rsid w:val="00E9048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4CF"/>
    <w:rsid w:val="00E9577F"/>
    <w:rsid w:val="00E95BAD"/>
    <w:rsid w:val="00E962B0"/>
    <w:rsid w:val="00E96B6D"/>
    <w:rsid w:val="00E9729B"/>
    <w:rsid w:val="00E9780F"/>
    <w:rsid w:val="00E97867"/>
    <w:rsid w:val="00EA0199"/>
    <w:rsid w:val="00EA02B2"/>
    <w:rsid w:val="00EA0355"/>
    <w:rsid w:val="00EA0804"/>
    <w:rsid w:val="00EA1839"/>
    <w:rsid w:val="00EA20E2"/>
    <w:rsid w:val="00EA21AB"/>
    <w:rsid w:val="00EA26A4"/>
    <w:rsid w:val="00EA2C11"/>
    <w:rsid w:val="00EA2C2E"/>
    <w:rsid w:val="00EA2E36"/>
    <w:rsid w:val="00EA304C"/>
    <w:rsid w:val="00EA3A95"/>
    <w:rsid w:val="00EA3BFB"/>
    <w:rsid w:val="00EA3C06"/>
    <w:rsid w:val="00EA3D9F"/>
    <w:rsid w:val="00EA3DFB"/>
    <w:rsid w:val="00EA3E72"/>
    <w:rsid w:val="00EA46E9"/>
    <w:rsid w:val="00EA4C20"/>
    <w:rsid w:val="00EA502D"/>
    <w:rsid w:val="00EA5167"/>
    <w:rsid w:val="00EA592A"/>
    <w:rsid w:val="00EA5B64"/>
    <w:rsid w:val="00EA6498"/>
    <w:rsid w:val="00EA6C15"/>
    <w:rsid w:val="00EA6CA4"/>
    <w:rsid w:val="00EA6EDA"/>
    <w:rsid w:val="00EA716C"/>
    <w:rsid w:val="00EA71D1"/>
    <w:rsid w:val="00EA731D"/>
    <w:rsid w:val="00EA74B4"/>
    <w:rsid w:val="00EA751A"/>
    <w:rsid w:val="00EA76D8"/>
    <w:rsid w:val="00EA7B65"/>
    <w:rsid w:val="00EA7D9E"/>
    <w:rsid w:val="00EB0301"/>
    <w:rsid w:val="00EB042B"/>
    <w:rsid w:val="00EB07C8"/>
    <w:rsid w:val="00EB0C9B"/>
    <w:rsid w:val="00EB0DA7"/>
    <w:rsid w:val="00EB0F7C"/>
    <w:rsid w:val="00EB11C2"/>
    <w:rsid w:val="00EB1C4A"/>
    <w:rsid w:val="00EB2348"/>
    <w:rsid w:val="00EB2355"/>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4EB"/>
    <w:rsid w:val="00EC4AAD"/>
    <w:rsid w:val="00EC53A5"/>
    <w:rsid w:val="00EC5464"/>
    <w:rsid w:val="00EC5484"/>
    <w:rsid w:val="00EC5BDE"/>
    <w:rsid w:val="00EC6169"/>
    <w:rsid w:val="00EC616E"/>
    <w:rsid w:val="00EC63E3"/>
    <w:rsid w:val="00EC64D2"/>
    <w:rsid w:val="00EC6AE6"/>
    <w:rsid w:val="00EC77F9"/>
    <w:rsid w:val="00EC7AA9"/>
    <w:rsid w:val="00EC7AAE"/>
    <w:rsid w:val="00EC7C5E"/>
    <w:rsid w:val="00EC7EA3"/>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C53"/>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24D"/>
    <w:rsid w:val="00EE7B7C"/>
    <w:rsid w:val="00EF04B3"/>
    <w:rsid w:val="00EF0849"/>
    <w:rsid w:val="00EF0993"/>
    <w:rsid w:val="00EF0D89"/>
    <w:rsid w:val="00EF13F6"/>
    <w:rsid w:val="00EF245C"/>
    <w:rsid w:val="00EF2998"/>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5D5"/>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5A2"/>
    <w:rsid w:val="00F05636"/>
    <w:rsid w:val="00F0573B"/>
    <w:rsid w:val="00F05A20"/>
    <w:rsid w:val="00F06A6E"/>
    <w:rsid w:val="00F06BB5"/>
    <w:rsid w:val="00F06F13"/>
    <w:rsid w:val="00F0711A"/>
    <w:rsid w:val="00F073EC"/>
    <w:rsid w:val="00F07483"/>
    <w:rsid w:val="00F0761E"/>
    <w:rsid w:val="00F077E8"/>
    <w:rsid w:val="00F102EF"/>
    <w:rsid w:val="00F103B3"/>
    <w:rsid w:val="00F104CC"/>
    <w:rsid w:val="00F10A0A"/>
    <w:rsid w:val="00F11184"/>
    <w:rsid w:val="00F11BD3"/>
    <w:rsid w:val="00F125CA"/>
    <w:rsid w:val="00F1302F"/>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6C"/>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7B6"/>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32F"/>
    <w:rsid w:val="00F27661"/>
    <w:rsid w:val="00F27B80"/>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4EB9"/>
    <w:rsid w:val="00F350E6"/>
    <w:rsid w:val="00F351B6"/>
    <w:rsid w:val="00F352E1"/>
    <w:rsid w:val="00F358EC"/>
    <w:rsid w:val="00F35B92"/>
    <w:rsid w:val="00F35C3A"/>
    <w:rsid w:val="00F362BF"/>
    <w:rsid w:val="00F3679E"/>
    <w:rsid w:val="00F367F5"/>
    <w:rsid w:val="00F36B91"/>
    <w:rsid w:val="00F37DE1"/>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5F2F"/>
    <w:rsid w:val="00F46306"/>
    <w:rsid w:val="00F46696"/>
    <w:rsid w:val="00F467F6"/>
    <w:rsid w:val="00F4695F"/>
    <w:rsid w:val="00F4771A"/>
    <w:rsid w:val="00F47AC2"/>
    <w:rsid w:val="00F47CF9"/>
    <w:rsid w:val="00F47E20"/>
    <w:rsid w:val="00F50742"/>
    <w:rsid w:val="00F50C74"/>
    <w:rsid w:val="00F5112F"/>
    <w:rsid w:val="00F51367"/>
    <w:rsid w:val="00F51388"/>
    <w:rsid w:val="00F514D3"/>
    <w:rsid w:val="00F518FB"/>
    <w:rsid w:val="00F51BCE"/>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4C90"/>
    <w:rsid w:val="00F55040"/>
    <w:rsid w:val="00F552F1"/>
    <w:rsid w:val="00F55AFB"/>
    <w:rsid w:val="00F55F18"/>
    <w:rsid w:val="00F56D4D"/>
    <w:rsid w:val="00F56E6B"/>
    <w:rsid w:val="00F5747A"/>
    <w:rsid w:val="00F57DC5"/>
    <w:rsid w:val="00F60422"/>
    <w:rsid w:val="00F6049D"/>
    <w:rsid w:val="00F60BAB"/>
    <w:rsid w:val="00F60EFD"/>
    <w:rsid w:val="00F61422"/>
    <w:rsid w:val="00F61C0A"/>
    <w:rsid w:val="00F61C3E"/>
    <w:rsid w:val="00F61C83"/>
    <w:rsid w:val="00F61DD0"/>
    <w:rsid w:val="00F6207B"/>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CA5"/>
    <w:rsid w:val="00F73D64"/>
    <w:rsid w:val="00F74198"/>
    <w:rsid w:val="00F7454A"/>
    <w:rsid w:val="00F74B50"/>
    <w:rsid w:val="00F75059"/>
    <w:rsid w:val="00F7524B"/>
    <w:rsid w:val="00F754EF"/>
    <w:rsid w:val="00F7587B"/>
    <w:rsid w:val="00F75BB1"/>
    <w:rsid w:val="00F763F0"/>
    <w:rsid w:val="00F770A6"/>
    <w:rsid w:val="00F773AA"/>
    <w:rsid w:val="00F7799B"/>
    <w:rsid w:val="00F779D9"/>
    <w:rsid w:val="00F779F2"/>
    <w:rsid w:val="00F77A08"/>
    <w:rsid w:val="00F77F20"/>
    <w:rsid w:val="00F801FB"/>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66B"/>
    <w:rsid w:val="00F83CF8"/>
    <w:rsid w:val="00F845B5"/>
    <w:rsid w:val="00F845E9"/>
    <w:rsid w:val="00F852CE"/>
    <w:rsid w:val="00F853F8"/>
    <w:rsid w:val="00F8560D"/>
    <w:rsid w:val="00F858CE"/>
    <w:rsid w:val="00F85E69"/>
    <w:rsid w:val="00F86838"/>
    <w:rsid w:val="00F86DEE"/>
    <w:rsid w:val="00F87011"/>
    <w:rsid w:val="00F8753B"/>
    <w:rsid w:val="00F87653"/>
    <w:rsid w:val="00F877EF"/>
    <w:rsid w:val="00F87977"/>
    <w:rsid w:val="00F90A12"/>
    <w:rsid w:val="00F90BB5"/>
    <w:rsid w:val="00F90C19"/>
    <w:rsid w:val="00F90EC9"/>
    <w:rsid w:val="00F912DB"/>
    <w:rsid w:val="00F919D6"/>
    <w:rsid w:val="00F91BE8"/>
    <w:rsid w:val="00F91C7C"/>
    <w:rsid w:val="00F9212B"/>
    <w:rsid w:val="00F92546"/>
    <w:rsid w:val="00F92878"/>
    <w:rsid w:val="00F929C4"/>
    <w:rsid w:val="00F929D6"/>
    <w:rsid w:val="00F92EEA"/>
    <w:rsid w:val="00F92F9F"/>
    <w:rsid w:val="00F9328F"/>
    <w:rsid w:val="00F935FE"/>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4708"/>
    <w:rsid w:val="00FA4779"/>
    <w:rsid w:val="00FA47C6"/>
    <w:rsid w:val="00FA499E"/>
    <w:rsid w:val="00FA4B8C"/>
    <w:rsid w:val="00FA4C54"/>
    <w:rsid w:val="00FA4FF2"/>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B2F"/>
    <w:rsid w:val="00FA7D4D"/>
    <w:rsid w:val="00FA7DCF"/>
    <w:rsid w:val="00FA7F57"/>
    <w:rsid w:val="00FB015D"/>
    <w:rsid w:val="00FB047C"/>
    <w:rsid w:val="00FB13C7"/>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869"/>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8CE"/>
    <w:rsid w:val="00FB7C64"/>
    <w:rsid w:val="00FB7DA8"/>
    <w:rsid w:val="00FB7DBD"/>
    <w:rsid w:val="00FC024A"/>
    <w:rsid w:val="00FC02A9"/>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576"/>
    <w:rsid w:val="00FC5ABF"/>
    <w:rsid w:val="00FC5B1C"/>
    <w:rsid w:val="00FC5E0A"/>
    <w:rsid w:val="00FC5F9D"/>
    <w:rsid w:val="00FC6236"/>
    <w:rsid w:val="00FC63FC"/>
    <w:rsid w:val="00FC64C3"/>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D2D"/>
    <w:rsid w:val="00FD5DC0"/>
    <w:rsid w:val="00FD5ED5"/>
    <w:rsid w:val="00FD6FA1"/>
    <w:rsid w:val="00FD6FA8"/>
    <w:rsid w:val="00FD72AC"/>
    <w:rsid w:val="00FD75F5"/>
    <w:rsid w:val="00FD77AA"/>
    <w:rsid w:val="00FE01FB"/>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4FCE"/>
    <w:rsid w:val="00FE515A"/>
    <w:rsid w:val="00FE5263"/>
    <w:rsid w:val="00FE52EE"/>
    <w:rsid w:val="00FE54B7"/>
    <w:rsid w:val="00FE5C4D"/>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0FC2"/>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CE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able of authorities" w:uiPriority="0"/>
    <w:lsdException w:name="Title" w:semiHidden="0" w:uiPriority="0" w:unhideWhenUsed="0" w:qFormat="1"/>
    <w:lsdException w:name="Default Paragraph Font" w:uiPriority="1"/>
    <w:lsdException w:name="Subtitle" w:semiHidden="0" w:uiPriority="11" w:unhideWhenUsed="0" w:qFormat="1"/>
    <w:lsdException w:name="Salutation"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00"/>
    <w:rPr>
      <w:rFonts w:ascii="Tahoma" w:hAnsi="Tahoma"/>
      <w:szCs w:val="24"/>
      <w:lang w:eastAsia="en-US"/>
    </w:rPr>
  </w:style>
  <w:style w:type="paragraph" w:styleId="Ttulo1">
    <w:name w:val="heading 1"/>
    <w:basedOn w:val="Head1"/>
    <w:next w:val="Normal"/>
    <w:link w:val="Ttulo1Char"/>
    <w:qFormat/>
    <w:rsid w:val="00286C00"/>
    <w:rPr>
      <w:rFonts w:cs="Arial"/>
      <w:bCs/>
      <w:sz w:val="21"/>
      <w:szCs w:val="32"/>
    </w:rPr>
  </w:style>
  <w:style w:type="paragraph" w:styleId="Ttulo2">
    <w:name w:val="heading 2"/>
    <w:basedOn w:val="Head2"/>
    <w:next w:val="Normal"/>
    <w:link w:val="Ttulo2Char"/>
    <w:qFormat/>
    <w:rsid w:val="00286C00"/>
    <w:rPr>
      <w:rFonts w:cs="Arial"/>
      <w:bCs/>
      <w:iCs/>
      <w:szCs w:val="28"/>
    </w:rPr>
  </w:style>
  <w:style w:type="paragraph" w:styleId="Ttulo3">
    <w:name w:val="heading 3"/>
    <w:basedOn w:val="Head3"/>
    <w:next w:val="Normal"/>
    <w:link w:val="Ttulo3Char"/>
    <w:qFormat/>
    <w:rsid w:val="00286C00"/>
    <w:rPr>
      <w:rFonts w:cs="Arial"/>
      <w:bCs/>
      <w:szCs w:val="26"/>
    </w:rPr>
  </w:style>
  <w:style w:type="paragraph" w:styleId="Ttulo4">
    <w:name w:val="heading 4"/>
    <w:basedOn w:val="Normal"/>
    <w:next w:val="Normal"/>
    <w:link w:val="Ttulo4Char"/>
    <w:qFormat/>
    <w:rsid w:val="00286C00"/>
    <w:pPr>
      <w:outlineLvl w:val="3"/>
    </w:pPr>
    <w:rPr>
      <w:bCs/>
      <w:szCs w:val="28"/>
    </w:rPr>
  </w:style>
  <w:style w:type="paragraph" w:styleId="Ttulo5">
    <w:name w:val="heading 5"/>
    <w:basedOn w:val="Normal"/>
    <w:next w:val="Normal"/>
    <w:link w:val="Ttulo5Char"/>
    <w:qFormat/>
    <w:rsid w:val="00286C00"/>
    <w:pPr>
      <w:outlineLvl w:val="4"/>
    </w:pPr>
    <w:rPr>
      <w:bCs/>
      <w:iCs/>
      <w:szCs w:val="26"/>
    </w:rPr>
  </w:style>
  <w:style w:type="paragraph" w:styleId="Ttulo6">
    <w:name w:val="heading 6"/>
    <w:basedOn w:val="Normal"/>
    <w:next w:val="Normal"/>
    <w:link w:val="Ttulo6Char"/>
    <w:qFormat/>
    <w:rsid w:val="00286C00"/>
    <w:pPr>
      <w:outlineLvl w:val="5"/>
    </w:pPr>
    <w:rPr>
      <w:bCs/>
      <w:szCs w:val="22"/>
    </w:rPr>
  </w:style>
  <w:style w:type="paragraph" w:styleId="Ttulo7">
    <w:name w:val="heading 7"/>
    <w:basedOn w:val="Normal"/>
    <w:next w:val="Normal"/>
    <w:link w:val="Ttulo7Char"/>
    <w:qFormat/>
    <w:rsid w:val="00286C00"/>
    <w:pPr>
      <w:outlineLvl w:val="6"/>
    </w:pPr>
  </w:style>
  <w:style w:type="paragraph" w:styleId="Ttulo8">
    <w:name w:val="heading 8"/>
    <w:basedOn w:val="Normal"/>
    <w:next w:val="Normal"/>
    <w:link w:val="Ttulo8Char"/>
    <w:qFormat/>
    <w:rsid w:val="00286C00"/>
    <w:pPr>
      <w:outlineLvl w:val="7"/>
    </w:pPr>
    <w:rPr>
      <w:iCs/>
    </w:rPr>
  </w:style>
  <w:style w:type="paragraph" w:styleId="Ttulo9">
    <w:name w:val="heading 9"/>
    <w:basedOn w:val="Normal"/>
    <w:next w:val="Normal"/>
    <w:link w:val="Ttulo9Char"/>
    <w:qFormat/>
    <w:rsid w:val="00286C0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6C00"/>
    <w:rPr>
      <w:rFonts w:ascii="Tahoma" w:hAnsi="Tahoma" w:cs="Arial"/>
      <w:b/>
      <w:bCs/>
      <w:kern w:val="22"/>
      <w:sz w:val="21"/>
      <w:szCs w:val="32"/>
      <w:lang w:eastAsia="en-US"/>
    </w:rPr>
  </w:style>
  <w:style w:type="character" w:customStyle="1" w:styleId="Ttulo2Char">
    <w:name w:val="Título 2 Char"/>
    <w:basedOn w:val="Fontepargpadro"/>
    <w:link w:val="Ttulo2"/>
    <w:rsid w:val="00286C00"/>
    <w:rPr>
      <w:rFonts w:ascii="Tahoma" w:hAnsi="Tahoma" w:cs="Arial"/>
      <w:b/>
      <w:bCs/>
      <w:iCs/>
      <w:kern w:val="21"/>
      <w:sz w:val="21"/>
      <w:szCs w:val="28"/>
      <w:lang w:eastAsia="en-US"/>
    </w:rPr>
  </w:style>
  <w:style w:type="character" w:customStyle="1" w:styleId="Ttulo3Char">
    <w:name w:val="Título 3 Char"/>
    <w:basedOn w:val="Fontepargpadro"/>
    <w:link w:val="Ttulo3"/>
    <w:rsid w:val="00286C00"/>
    <w:rPr>
      <w:rFonts w:ascii="Tahoma" w:hAnsi="Tahoma" w:cs="Arial"/>
      <w:b/>
      <w:bCs/>
      <w:kern w:val="20"/>
      <w:szCs w:val="26"/>
      <w:lang w:eastAsia="en-US"/>
    </w:rPr>
  </w:style>
  <w:style w:type="character" w:customStyle="1" w:styleId="Ttulo4Char">
    <w:name w:val="Título 4 Char"/>
    <w:basedOn w:val="Fontepargpadro"/>
    <w:link w:val="Ttulo4"/>
    <w:rsid w:val="00286C00"/>
    <w:rPr>
      <w:rFonts w:ascii="Tahoma" w:hAnsi="Tahoma"/>
      <w:bCs/>
      <w:szCs w:val="28"/>
      <w:lang w:eastAsia="en-US"/>
    </w:rPr>
  </w:style>
  <w:style w:type="character" w:customStyle="1" w:styleId="Ttulo5Char">
    <w:name w:val="Título 5 Char"/>
    <w:basedOn w:val="Fontepargpadro"/>
    <w:link w:val="Ttulo5"/>
    <w:rsid w:val="00286C00"/>
    <w:rPr>
      <w:rFonts w:ascii="Tahoma" w:hAnsi="Tahoma"/>
      <w:bCs/>
      <w:iCs/>
      <w:szCs w:val="26"/>
      <w:lang w:eastAsia="en-US"/>
    </w:rPr>
  </w:style>
  <w:style w:type="character" w:customStyle="1" w:styleId="Ttulo6Char">
    <w:name w:val="Título 6 Char"/>
    <w:basedOn w:val="Fontepargpadro"/>
    <w:link w:val="Ttulo6"/>
    <w:rsid w:val="00286C00"/>
    <w:rPr>
      <w:rFonts w:ascii="Tahoma" w:hAnsi="Tahoma"/>
      <w:bCs/>
      <w:szCs w:val="22"/>
      <w:lang w:eastAsia="en-US"/>
    </w:rPr>
  </w:style>
  <w:style w:type="character" w:customStyle="1" w:styleId="Ttulo7Char">
    <w:name w:val="Título 7 Char"/>
    <w:basedOn w:val="Fontepargpadro"/>
    <w:link w:val="Ttulo7"/>
    <w:rsid w:val="00286C00"/>
    <w:rPr>
      <w:rFonts w:ascii="Tahoma" w:hAnsi="Tahoma"/>
      <w:szCs w:val="24"/>
      <w:lang w:eastAsia="en-US"/>
    </w:rPr>
  </w:style>
  <w:style w:type="character" w:customStyle="1" w:styleId="Ttulo8Char">
    <w:name w:val="Título 8 Char"/>
    <w:basedOn w:val="Fontepargpadro"/>
    <w:link w:val="Ttulo8"/>
    <w:rsid w:val="00286C00"/>
    <w:rPr>
      <w:rFonts w:ascii="Tahoma" w:hAnsi="Tahoma"/>
      <w:iCs/>
      <w:szCs w:val="24"/>
      <w:lang w:eastAsia="en-US"/>
    </w:rPr>
  </w:style>
  <w:style w:type="character" w:customStyle="1" w:styleId="Ttulo9Char">
    <w:name w:val="Título 9 Char"/>
    <w:basedOn w:val="Fontepargpadro"/>
    <w:link w:val="Ttulo9"/>
    <w:rsid w:val="00286C00"/>
    <w:rPr>
      <w:rFonts w:ascii="Tahoma" w:hAnsi="Tahoma" w:cs="Arial"/>
      <w:szCs w:val="22"/>
      <w:lang w:eastAsia="en-US"/>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basedOn w:val="Fontepargpadro"/>
    <w:rsid w:val="00286C00"/>
    <w:rPr>
      <w:rFonts w:ascii="Tahoma" w:hAnsi="Tahoma"/>
      <w:sz w:val="20"/>
    </w:rPr>
  </w:style>
  <w:style w:type="paragraph" w:styleId="Cabealho">
    <w:name w:val="header"/>
    <w:basedOn w:val="Normal"/>
    <w:link w:val="CabealhoChar"/>
    <w:rsid w:val="00286C00"/>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rsid w:val="00286C00"/>
    <w:pPr>
      <w:jc w:val="both"/>
    </w:pPr>
    <w:rPr>
      <w:kern w:val="16"/>
      <w:sz w:val="16"/>
    </w:rPr>
  </w:style>
  <w:style w:type="character" w:customStyle="1" w:styleId="RodapChar">
    <w:name w:val="Rodapé Char"/>
    <w:link w:val="Rodap"/>
    <w:rPr>
      <w:rFonts w:ascii="Tahoma" w:hAnsi="Tahoma"/>
      <w:kern w:val="16"/>
      <w:sz w:val="16"/>
      <w:szCs w:val="24"/>
      <w:lang w:eastAsia="en-US"/>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aliases w:val="F,Nota de rodapé,nota de rodapé,nota_rodapé,Texto4"/>
    <w:basedOn w:val="Normal"/>
    <w:link w:val="TextodenotaderodapChar"/>
    <w:uiPriority w:val="99"/>
    <w:rsid w:val="00286C0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Head"/>
    <w:next w:val="Body"/>
    <w:link w:val="TtuloChar"/>
    <w:qFormat/>
    <w:rsid w:val="00286C00"/>
    <w:pPr>
      <w:spacing w:after="240"/>
    </w:pPr>
    <w:rPr>
      <w:rFonts w:cs="Arial"/>
      <w:bCs/>
      <w:kern w:val="28"/>
      <w:sz w:val="22"/>
      <w:szCs w:val="32"/>
    </w:rPr>
  </w:style>
  <w:style w:type="character" w:customStyle="1" w:styleId="TtuloChar">
    <w:name w:val="Título Char"/>
    <w:basedOn w:val="Fontepargpadro"/>
    <w:link w:val="Ttulo"/>
    <w:rsid w:val="00286C00"/>
    <w:rPr>
      <w:rFonts w:ascii="Tahoma" w:hAnsi="Tahoma" w:cs="Arial"/>
      <w:b/>
      <w:bCs/>
      <w:kern w:val="28"/>
      <w:sz w:val="22"/>
      <w:szCs w:val="32"/>
      <w:lang w:eastAsia="en-US"/>
    </w:rPr>
  </w:style>
  <w:style w:type="paragraph" w:styleId="MapadoDocumento">
    <w:name w:val="Document Map"/>
    <w:basedOn w:val="Normal"/>
    <w:link w:val="MapadoDocumentoChar"/>
    <w:uiPriority w:val="99"/>
    <w:pPr>
      <w:shd w:val="clear" w:color="auto" w:fill="000080"/>
    </w:pPr>
    <w:rPr>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sid w:val="00286C00"/>
    <w:rPr>
      <w:rFonts w:ascii="Tahoma" w:hAnsi="Tahoma"/>
      <w:color w:val="auto"/>
      <w:u w:val="none"/>
    </w:rPr>
  </w:style>
  <w:style w:type="character" w:styleId="HiperlinkVisitado">
    <w:name w:val="FollowedHyperlink"/>
    <w:basedOn w:val="Fontepargpadro"/>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rsid w:val="00286C00"/>
    <w:rPr>
      <w:szCs w:val="20"/>
    </w:rPr>
  </w:style>
  <w:style w:type="character" w:customStyle="1" w:styleId="TextodecomentrioChar">
    <w:name w:val="Texto de comentário Char"/>
    <w:basedOn w:val="Fontepargpadro"/>
    <w:link w:val="Textodecomentrio"/>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basedOn w:val="Fontepargpadro"/>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Sumrio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rsid w:val="00286C00"/>
    <w:rPr>
      <w:szCs w:val="20"/>
    </w:rPr>
  </w:style>
  <w:style w:type="character" w:customStyle="1" w:styleId="TextodenotadefimChar">
    <w:name w:val="Texto de nota de fim Char"/>
    <w:basedOn w:val="Fontepargpadro"/>
    <w:link w:val="Textodenotadefim"/>
    <w:rsid w:val="00286C00"/>
    <w:rPr>
      <w:rFonts w:ascii="Tahoma" w:hAnsi="Tahoma"/>
      <w:lang w:eastAsia="en-US"/>
    </w:rPr>
  </w:style>
  <w:style w:type="character" w:styleId="Refdenotadefim">
    <w:name w:val="endnote reference"/>
    <w:basedOn w:val="Fontepargpadro"/>
    <w:rsid w:val="00286C00"/>
    <w:rPr>
      <w:rFonts w:ascii="Arial" w:hAnsi="Arial"/>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Fontepargpadro"/>
    <w:rsid w:val="00156F00"/>
  </w:style>
  <w:style w:type="paragraph" w:customStyle="1" w:styleId="Level1">
    <w:name w:val="Level 1"/>
    <w:basedOn w:val="Normal"/>
    <w:rsid w:val="00286C00"/>
    <w:pPr>
      <w:numPr>
        <w:numId w:val="29"/>
      </w:numPr>
      <w:spacing w:after="140" w:line="290" w:lineRule="auto"/>
      <w:jc w:val="both"/>
    </w:pPr>
    <w:rPr>
      <w:kern w:val="20"/>
      <w:szCs w:val="28"/>
    </w:rPr>
  </w:style>
  <w:style w:type="paragraph" w:customStyle="1" w:styleId="Level2">
    <w:name w:val="Level 2"/>
    <w:basedOn w:val="Normal"/>
    <w:link w:val="Level2Char"/>
    <w:rsid w:val="000A14E5"/>
    <w:pPr>
      <w:numPr>
        <w:ilvl w:val="1"/>
        <w:numId w:val="29"/>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29"/>
      </w:numPr>
      <w:spacing w:after="140" w:line="290" w:lineRule="auto"/>
      <w:jc w:val="both"/>
    </w:pPr>
    <w:rPr>
      <w:kern w:val="20"/>
      <w:szCs w:val="28"/>
    </w:rPr>
  </w:style>
  <w:style w:type="paragraph" w:customStyle="1" w:styleId="Level4">
    <w:name w:val="Level 4"/>
    <w:basedOn w:val="Normal"/>
    <w:uiPriority w:val="99"/>
    <w:rsid w:val="00286C00"/>
    <w:pPr>
      <w:numPr>
        <w:ilvl w:val="3"/>
        <w:numId w:val="29"/>
      </w:numPr>
      <w:spacing w:after="140" w:line="290" w:lineRule="auto"/>
      <w:jc w:val="both"/>
    </w:pPr>
    <w:rPr>
      <w:kern w:val="20"/>
    </w:rPr>
  </w:style>
  <w:style w:type="paragraph" w:customStyle="1" w:styleId="Level5">
    <w:name w:val="Level 5"/>
    <w:basedOn w:val="Normal"/>
    <w:uiPriority w:val="99"/>
    <w:rsid w:val="00286C00"/>
    <w:pPr>
      <w:numPr>
        <w:ilvl w:val="4"/>
        <w:numId w:val="29"/>
      </w:numPr>
      <w:spacing w:after="140" w:line="290" w:lineRule="auto"/>
      <w:jc w:val="both"/>
    </w:pPr>
    <w:rPr>
      <w:kern w:val="20"/>
    </w:rPr>
  </w:style>
  <w:style w:type="paragraph" w:customStyle="1" w:styleId="Level6">
    <w:name w:val="Level 6"/>
    <w:basedOn w:val="Normal"/>
    <w:uiPriority w:val="99"/>
    <w:rsid w:val="00286C00"/>
    <w:pPr>
      <w:numPr>
        <w:ilvl w:val="5"/>
        <w:numId w:val="29"/>
      </w:numPr>
      <w:spacing w:after="140" w:line="290" w:lineRule="auto"/>
      <w:jc w:val="both"/>
    </w:pPr>
    <w:rPr>
      <w:kern w:val="20"/>
    </w:rPr>
  </w:style>
  <w:style w:type="paragraph" w:customStyle="1" w:styleId="Level7">
    <w:name w:val="Level 7"/>
    <w:basedOn w:val="Normal"/>
    <w:rsid w:val="006F02C1"/>
    <w:pPr>
      <w:numPr>
        <w:ilvl w:val="6"/>
        <w:numId w:val="5"/>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5"/>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5"/>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6"/>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7"/>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7"/>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9"/>
      </w:numPr>
      <w:spacing w:after="140" w:line="290" w:lineRule="auto"/>
      <w:jc w:val="both"/>
    </w:pPr>
    <w:rPr>
      <w:kern w:val="20"/>
      <w:szCs w:val="20"/>
    </w:rPr>
  </w:style>
  <w:style w:type="paragraph" w:customStyle="1" w:styleId="alpha2">
    <w:name w:val="alpha 2"/>
    <w:basedOn w:val="Normal"/>
    <w:rsid w:val="00286C00"/>
    <w:pPr>
      <w:numPr>
        <w:numId w:val="10"/>
      </w:numPr>
      <w:spacing w:after="140" w:line="290" w:lineRule="auto"/>
      <w:jc w:val="both"/>
    </w:pPr>
    <w:rPr>
      <w:kern w:val="20"/>
      <w:szCs w:val="20"/>
    </w:rPr>
  </w:style>
  <w:style w:type="paragraph" w:customStyle="1" w:styleId="alpha3">
    <w:name w:val="alpha 3"/>
    <w:basedOn w:val="Normal"/>
    <w:rsid w:val="00286C00"/>
    <w:pPr>
      <w:numPr>
        <w:numId w:val="11"/>
      </w:numPr>
      <w:spacing w:after="140" w:line="290" w:lineRule="auto"/>
      <w:jc w:val="both"/>
    </w:pPr>
    <w:rPr>
      <w:kern w:val="20"/>
      <w:szCs w:val="20"/>
    </w:rPr>
  </w:style>
  <w:style w:type="paragraph" w:customStyle="1" w:styleId="alpha4">
    <w:name w:val="alpha 4"/>
    <w:basedOn w:val="Normal"/>
    <w:rsid w:val="0049185C"/>
    <w:pPr>
      <w:numPr>
        <w:numId w:val="12"/>
      </w:numPr>
      <w:spacing w:after="140" w:line="290" w:lineRule="auto"/>
      <w:jc w:val="both"/>
    </w:pPr>
    <w:rPr>
      <w:kern w:val="20"/>
      <w:szCs w:val="20"/>
    </w:rPr>
  </w:style>
  <w:style w:type="paragraph" w:customStyle="1" w:styleId="alpha5">
    <w:name w:val="alpha 5"/>
    <w:basedOn w:val="Normal"/>
    <w:rsid w:val="00286C00"/>
    <w:pPr>
      <w:numPr>
        <w:numId w:val="13"/>
      </w:numPr>
      <w:spacing w:after="140" w:line="290" w:lineRule="auto"/>
      <w:jc w:val="both"/>
    </w:pPr>
    <w:rPr>
      <w:kern w:val="20"/>
      <w:szCs w:val="20"/>
    </w:rPr>
  </w:style>
  <w:style w:type="paragraph" w:customStyle="1" w:styleId="alpha6">
    <w:name w:val="alpha 6"/>
    <w:basedOn w:val="Normal"/>
    <w:rsid w:val="00286C00"/>
    <w:pPr>
      <w:numPr>
        <w:numId w:val="14"/>
      </w:numPr>
      <w:spacing w:after="140" w:line="290" w:lineRule="auto"/>
      <w:jc w:val="both"/>
    </w:pPr>
    <w:rPr>
      <w:kern w:val="20"/>
      <w:szCs w:val="20"/>
    </w:rPr>
  </w:style>
  <w:style w:type="paragraph" w:customStyle="1" w:styleId="Anexo1">
    <w:name w:val="Anexo 1"/>
    <w:basedOn w:val="Normal"/>
    <w:rsid w:val="00286C00"/>
    <w:pPr>
      <w:numPr>
        <w:numId w:val="15"/>
      </w:numPr>
      <w:spacing w:after="140" w:line="290" w:lineRule="auto"/>
      <w:jc w:val="both"/>
    </w:pPr>
    <w:rPr>
      <w:kern w:val="20"/>
      <w:lang w:val="en-US"/>
    </w:rPr>
  </w:style>
  <w:style w:type="paragraph" w:customStyle="1" w:styleId="Anexo2">
    <w:name w:val="Anexo 2"/>
    <w:basedOn w:val="Normal"/>
    <w:rsid w:val="00286C00"/>
    <w:pPr>
      <w:numPr>
        <w:ilvl w:val="1"/>
        <w:numId w:val="15"/>
      </w:numPr>
      <w:spacing w:after="140" w:line="290" w:lineRule="auto"/>
      <w:jc w:val="both"/>
    </w:pPr>
    <w:rPr>
      <w:kern w:val="20"/>
      <w:lang w:val="en-US"/>
    </w:rPr>
  </w:style>
  <w:style w:type="paragraph" w:customStyle="1" w:styleId="Anexo3">
    <w:name w:val="Anexo 3"/>
    <w:basedOn w:val="Normal"/>
    <w:rsid w:val="00286C00"/>
    <w:pPr>
      <w:numPr>
        <w:ilvl w:val="2"/>
        <w:numId w:val="15"/>
      </w:numPr>
      <w:spacing w:after="140" w:line="290" w:lineRule="auto"/>
      <w:jc w:val="both"/>
    </w:pPr>
    <w:rPr>
      <w:kern w:val="20"/>
      <w:lang w:val="en-US"/>
    </w:rPr>
  </w:style>
  <w:style w:type="paragraph" w:customStyle="1" w:styleId="Anexo4">
    <w:name w:val="Anexo 4"/>
    <w:basedOn w:val="Normal"/>
    <w:rsid w:val="00286C00"/>
    <w:pPr>
      <w:numPr>
        <w:ilvl w:val="3"/>
        <w:numId w:val="15"/>
      </w:numPr>
      <w:spacing w:after="140" w:line="290" w:lineRule="auto"/>
      <w:jc w:val="both"/>
    </w:pPr>
    <w:rPr>
      <w:kern w:val="20"/>
      <w:lang w:val="en-US"/>
    </w:rPr>
  </w:style>
  <w:style w:type="paragraph" w:customStyle="1" w:styleId="Anexo5">
    <w:name w:val="Anexo 5"/>
    <w:basedOn w:val="Normal"/>
    <w:rsid w:val="00286C00"/>
    <w:pPr>
      <w:numPr>
        <w:ilvl w:val="4"/>
        <w:numId w:val="15"/>
      </w:numPr>
      <w:spacing w:after="140" w:line="290" w:lineRule="auto"/>
      <w:jc w:val="both"/>
    </w:pPr>
    <w:rPr>
      <w:kern w:val="20"/>
      <w:lang w:val="en-US"/>
    </w:rPr>
  </w:style>
  <w:style w:type="paragraph" w:customStyle="1" w:styleId="Anexo6">
    <w:name w:val="Anexo 6"/>
    <w:basedOn w:val="Normal"/>
    <w:rsid w:val="00286C00"/>
    <w:pPr>
      <w:numPr>
        <w:ilvl w:val="5"/>
        <w:numId w:val="15"/>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16"/>
      </w:numPr>
      <w:spacing w:after="140" w:line="290" w:lineRule="auto"/>
      <w:jc w:val="both"/>
    </w:pPr>
    <w:rPr>
      <w:kern w:val="20"/>
    </w:rPr>
  </w:style>
  <w:style w:type="paragraph" w:customStyle="1" w:styleId="bullet2">
    <w:name w:val="bullet 2"/>
    <w:basedOn w:val="Normal"/>
    <w:rsid w:val="00286C00"/>
    <w:pPr>
      <w:numPr>
        <w:numId w:val="17"/>
      </w:numPr>
      <w:spacing w:after="140" w:line="290" w:lineRule="auto"/>
      <w:jc w:val="both"/>
    </w:pPr>
    <w:rPr>
      <w:kern w:val="20"/>
    </w:rPr>
  </w:style>
  <w:style w:type="paragraph" w:customStyle="1" w:styleId="bullet3">
    <w:name w:val="bullet 3"/>
    <w:basedOn w:val="Normal"/>
    <w:rsid w:val="00286C00"/>
    <w:pPr>
      <w:numPr>
        <w:numId w:val="18"/>
      </w:numPr>
      <w:spacing w:after="140" w:line="290" w:lineRule="auto"/>
      <w:jc w:val="both"/>
    </w:pPr>
    <w:rPr>
      <w:kern w:val="20"/>
    </w:rPr>
  </w:style>
  <w:style w:type="paragraph" w:customStyle="1" w:styleId="bullet4">
    <w:name w:val="bullet 4"/>
    <w:basedOn w:val="Normal"/>
    <w:rsid w:val="00286C00"/>
    <w:pPr>
      <w:numPr>
        <w:numId w:val="19"/>
      </w:numPr>
      <w:spacing w:after="140" w:line="290" w:lineRule="auto"/>
      <w:jc w:val="both"/>
    </w:pPr>
    <w:rPr>
      <w:kern w:val="20"/>
    </w:rPr>
  </w:style>
  <w:style w:type="paragraph" w:customStyle="1" w:styleId="bullet5">
    <w:name w:val="bullet 5"/>
    <w:basedOn w:val="Normal"/>
    <w:rsid w:val="00286C00"/>
    <w:pPr>
      <w:numPr>
        <w:numId w:val="20"/>
      </w:numPr>
      <w:spacing w:after="140" w:line="290" w:lineRule="auto"/>
      <w:jc w:val="both"/>
    </w:pPr>
    <w:rPr>
      <w:kern w:val="20"/>
    </w:rPr>
  </w:style>
  <w:style w:type="paragraph" w:customStyle="1" w:styleId="bullet6">
    <w:name w:val="bullet 6"/>
    <w:basedOn w:val="Normal"/>
    <w:rsid w:val="00286C00"/>
    <w:pPr>
      <w:numPr>
        <w:numId w:val="21"/>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2"/>
      </w:numPr>
      <w:spacing w:after="140" w:line="290" w:lineRule="auto"/>
      <w:jc w:val="both"/>
    </w:pPr>
    <w:rPr>
      <w:kern w:val="20"/>
    </w:rPr>
  </w:style>
  <w:style w:type="paragraph" w:customStyle="1" w:styleId="dashbullet2">
    <w:name w:val="dash bullet 2"/>
    <w:basedOn w:val="Normal"/>
    <w:rsid w:val="00286C00"/>
    <w:pPr>
      <w:numPr>
        <w:numId w:val="23"/>
      </w:numPr>
      <w:spacing w:after="140" w:line="290" w:lineRule="auto"/>
      <w:jc w:val="both"/>
    </w:pPr>
    <w:rPr>
      <w:kern w:val="20"/>
    </w:rPr>
  </w:style>
  <w:style w:type="paragraph" w:customStyle="1" w:styleId="dashbullet3">
    <w:name w:val="dash bullet 3"/>
    <w:basedOn w:val="Normal"/>
    <w:rsid w:val="00286C00"/>
    <w:pPr>
      <w:numPr>
        <w:numId w:val="24"/>
      </w:numPr>
      <w:spacing w:after="140" w:line="290" w:lineRule="auto"/>
      <w:jc w:val="both"/>
    </w:pPr>
    <w:rPr>
      <w:kern w:val="20"/>
    </w:rPr>
  </w:style>
  <w:style w:type="paragraph" w:customStyle="1" w:styleId="dashbullet4">
    <w:name w:val="dash bullet 4"/>
    <w:basedOn w:val="Normal"/>
    <w:rsid w:val="00286C00"/>
    <w:pPr>
      <w:numPr>
        <w:numId w:val="25"/>
      </w:numPr>
      <w:spacing w:after="140" w:line="290" w:lineRule="auto"/>
      <w:jc w:val="both"/>
    </w:pPr>
    <w:rPr>
      <w:kern w:val="20"/>
    </w:rPr>
  </w:style>
  <w:style w:type="paragraph" w:customStyle="1" w:styleId="dashbullet5">
    <w:name w:val="dash bullet 5"/>
    <w:basedOn w:val="Normal"/>
    <w:rsid w:val="00286C00"/>
    <w:pPr>
      <w:numPr>
        <w:numId w:val="26"/>
      </w:numPr>
      <w:spacing w:after="140" w:line="290" w:lineRule="auto"/>
      <w:jc w:val="both"/>
    </w:pPr>
    <w:rPr>
      <w:kern w:val="20"/>
    </w:rPr>
  </w:style>
  <w:style w:type="paragraph" w:customStyle="1" w:styleId="dashbullet6">
    <w:name w:val="dash bullet 6"/>
    <w:basedOn w:val="Normal"/>
    <w:rsid w:val="00286C00"/>
    <w:pPr>
      <w:numPr>
        <w:numId w:val="27"/>
      </w:numPr>
      <w:spacing w:after="140" w:line="290" w:lineRule="auto"/>
      <w:jc w:val="both"/>
    </w:pPr>
    <w:rPr>
      <w:kern w:val="20"/>
    </w:rPr>
  </w:style>
  <w:style w:type="paragraph" w:customStyle="1" w:styleId="doublealpha">
    <w:name w:val="double alpha"/>
    <w:basedOn w:val="Normal"/>
    <w:rsid w:val="00286C00"/>
    <w:pPr>
      <w:numPr>
        <w:numId w:val="28"/>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86C00"/>
    <w:pPr>
      <w:ind w:left="200" w:hanging="200"/>
    </w:pPr>
  </w:style>
  <w:style w:type="paragraph" w:customStyle="1" w:styleId="Parties">
    <w:name w:val="Parties"/>
    <w:basedOn w:val="Normal"/>
    <w:rsid w:val="00286C00"/>
    <w:pPr>
      <w:numPr>
        <w:numId w:val="30"/>
      </w:numPr>
      <w:spacing w:after="140" w:line="290" w:lineRule="auto"/>
      <w:jc w:val="both"/>
    </w:pPr>
    <w:rPr>
      <w:kern w:val="20"/>
    </w:rPr>
  </w:style>
  <w:style w:type="paragraph" w:customStyle="1" w:styleId="Recitals">
    <w:name w:val="Recitals"/>
    <w:basedOn w:val="Normal"/>
    <w:rsid w:val="00286C00"/>
    <w:pPr>
      <w:numPr>
        <w:numId w:val="31"/>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Rodap"/>
    <w:rsid w:val="00286C00"/>
  </w:style>
  <w:style w:type="paragraph" w:customStyle="1" w:styleId="roman1">
    <w:name w:val="roman 1"/>
    <w:basedOn w:val="Normal"/>
    <w:rsid w:val="00286C00"/>
    <w:pPr>
      <w:numPr>
        <w:numId w:val="32"/>
      </w:numPr>
      <w:tabs>
        <w:tab w:val="left" w:pos="567"/>
      </w:tabs>
      <w:spacing w:after="140" w:line="290" w:lineRule="auto"/>
      <w:jc w:val="both"/>
    </w:pPr>
    <w:rPr>
      <w:kern w:val="20"/>
      <w:szCs w:val="20"/>
    </w:rPr>
  </w:style>
  <w:style w:type="paragraph" w:customStyle="1" w:styleId="roman2">
    <w:name w:val="roman 2"/>
    <w:basedOn w:val="Normal"/>
    <w:rsid w:val="00286C00"/>
    <w:pPr>
      <w:numPr>
        <w:numId w:val="33"/>
      </w:numPr>
      <w:spacing w:after="140" w:line="290" w:lineRule="auto"/>
      <w:jc w:val="both"/>
    </w:pPr>
    <w:rPr>
      <w:kern w:val="20"/>
      <w:szCs w:val="20"/>
    </w:rPr>
  </w:style>
  <w:style w:type="paragraph" w:customStyle="1" w:styleId="roman3">
    <w:name w:val="roman 3"/>
    <w:basedOn w:val="Normal"/>
    <w:rsid w:val="00286C00"/>
    <w:pPr>
      <w:numPr>
        <w:numId w:val="34"/>
      </w:numPr>
      <w:spacing w:after="140" w:line="290" w:lineRule="auto"/>
      <w:jc w:val="both"/>
    </w:pPr>
    <w:rPr>
      <w:kern w:val="20"/>
      <w:szCs w:val="20"/>
    </w:rPr>
  </w:style>
  <w:style w:type="paragraph" w:customStyle="1" w:styleId="roman4">
    <w:name w:val="roman 4"/>
    <w:basedOn w:val="Normal"/>
    <w:rsid w:val="00286C00"/>
    <w:pPr>
      <w:numPr>
        <w:numId w:val="35"/>
      </w:numPr>
      <w:spacing w:after="140" w:line="290" w:lineRule="auto"/>
      <w:jc w:val="both"/>
    </w:pPr>
    <w:rPr>
      <w:kern w:val="20"/>
      <w:szCs w:val="20"/>
    </w:rPr>
  </w:style>
  <w:style w:type="paragraph" w:customStyle="1" w:styleId="roman5">
    <w:name w:val="roman 5"/>
    <w:basedOn w:val="Normal"/>
    <w:rsid w:val="00286C00"/>
    <w:pPr>
      <w:numPr>
        <w:numId w:val="36"/>
      </w:numPr>
      <w:tabs>
        <w:tab w:val="left" w:pos="3289"/>
      </w:tabs>
      <w:spacing w:after="140" w:line="290" w:lineRule="auto"/>
      <w:jc w:val="both"/>
    </w:pPr>
    <w:rPr>
      <w:kern w:val="20"/>
      <w:szCs w:val="20"/>
    </w:rPr>
  </w:style>
  <w:style w:type="paragraph" w:customStyle="1" w:styleId="roman6">
    <w:name w:val="roman 6"/>
    <w:basedOn w:val="Normal"/>
    <w:rsid w:val="00286C00"/>
    <w:pPr>
      <w:numPr>
        <w:numId w:val="37"/>
      </w:numPr>
      <w:spacing w:after="140" w:line="290" w:lineRule="auto"/>
      <w:jc w:val="both"/>
    </w:pPr>
    <w:rPr>
      <w:kern w:val="20"/>
      <w:szCs w:val="20"/>
    </w:rPr>
  </w:style>
  <w:style w:type="paragraph" w:customStyle="1" w:styleId="SubTtulo0">
    <w:name w:val="SubTítulo"/>
    <w:basedOn w:val="Normal"/>
    <w:next w:val="Body"/>
    <w:rsid w:val="00286C00"/>
    <w:pPr>
      <w:keepNext/>
      <w:spacing w:before="140" w:after="140" w:line="290" w:lineRule="auto"/>
      <w:jc w:val="both"/>
      <w:outlineLvl w:val="0"/>
    </w:pPr>
    <w:rPr>
      <w:b/>
      <w:kern w:val="21"/>
      <w:sz w:val="21"/>
    </w:rPr>
  </w:style>
  <w:style w:type="paragraph" w:styleId="Sumrio2">
    <w:name w:val="toc 2"/>
    <w:basedOn w:val="Normal"/>
    <w:next w:val="Body"/>
    <w:rsid w:val="00286C00"/>
    <w:pPr>
      <w:spacing w:before="280" w:after="140" w:line="290" w:lineRule="auto"/>
      <w:ind w:left="1247" w:hanging="680"/>
    </w:pPr>
    <w:rPr>
      <w:kern w:val="20"/>
    </w:rPr>
  </w:style>
  <w:style w:type="paragraph" w:styleId="Sumrio3">
    <w:name w:val="toc 3"/>
    <w:basedOn w:val="Normal"/>
    <w:next w:val="Body"/>
    <w:rsid w:val="00286C00"/>
    <w:pPr>
      <w:spacing w:before="280" w:after="140" w:line="290" w:lineRule="auto"/>
      <w:ind w:left="2041" w:hanging="794"/>
    </w:pPr>
    <w:rPr>
      <w:kern w:val="20"/>
    </w:rPr>
  </w:style>
  <w:style w:type="paragraph" w:styleId="Sumrio4">
    <w:name w:val="toc 4"/>
    <w:basedOn w:val="Normal"/>
    <w:next w:val="Body"/>
    <w:rsid w:val="00286C00"/>
    <w:pPr>
      <w:spacing w:before="280" w:after="140" w:line="290" w:lineRule="auto"/>
      <w:ind w:left="2041" w:hanging="794"/>
    </w:pPr>
    <w:rPr>
      <w:kern w:val="20"/>
    </w:rPr>
  </w:style>
  <w:style w:type="paragraph" w:styleId="Sumrio5">
    <w:name w:val="toc 5"/>
    <w:basedOn w:val="Normal"/>
    <w:next w:val="Body"/>
    <w:rsid w:val="00286C00"/>
  </w:style>
  <w:style w:type="paragraph" w:styleId="Sumrio6">
    <w:name w:val="toc 6"/>
    <w:basedOn w:val="Normal"/>
    <w:next w:val="Body"/>
    <w:rsid w:val="00286C00"/>
  </w:style>
  <w:style w:type="paragraph" w:styleId="Sumrio7">
    <w:name w:val="toc 7"/>
    <w:basedOn w:val="Normal"/>
    <w:next w:val="Body"/>
    <w:rsid w:val="00286C00"/>
  </w:style>
  <w:style w:type="paragraph" w:styleId="Sumrio8">
    <w:name w:val="toc 8"/>
    <w:basedOn w:val="Normal"/>
    <w:next w:val="Body"/>
    <w:rsid w:val="00286C00"/>
  </w:style>
  <w:style w:type="paragraph" w:styleId="Sumrio9">
    <w:name w:val="toc 9"/>
    <w:basedOn w:val="Normal"/>
    <w:next w:val="Body"/>
    <w:rsid w:val="00286C00"/>
  </w:style>
  <w:style w:type="paragraph" w:customStyle="1" w:styleId="Table1">
    <w:name w:val="Table 1"/>
    <w:basedOn w:val="Normal"/>
    <w:rsid w:val="00286C00"/>
    <w:pPr>
      <w:numPr>
        <w:numId w:val="38"/>
      </w:numPr>
      <w:spacing w:before="60" w:after="60" w:line="290" w:lineRule="auto"/>
      <w:outlineLvl w:val="0"/>
    </w:pPr>
    <w:rPr>
      <w:kern w:val="20"/>
    </w:rPr>
  </w:style>
  <w:style w:type="paragraph" w:customStyle="1" w:styleId="Table2">
    <w:name w:val="Table 2"/>
    <w:basedOn w:val="Normal"/>
    <w:rsid w:val="00286C00"/>
    <w:pPr>
      <w:numPr>
        <w:ilvl w:val="1"/>
        <w:numId w:val="38"/>
      </w:numPr>
      <w:spacing w:before="60" w:after="60" w:line="290" w:lineRule="auto"/>
      <w:outlineLvl w:val="1"/>
    </w:pPr>
    <w:rPr>
      <w:kern w:val="20"/>
    </w:rPr>
  </w:style>
  <w:style w:type="paragraph" w:customStyle="1" w:styleId="Table3">
    <w:name w:val="Table 3"/>
    <w:basedOn w:val="Normal"/>
    <w:rsid w:val="00286C00"/>
    <w:pPr>
      <w:numPr>
        <w:ilvl w:val="2"/>
        <w:numId w:val="38"/>
      </w:numPr>
      <w:spacing w:before="60" w:after="60" w:line="290" w:lineRule="auto"/>
      <w:outlineLvl w:val="2"/>
    </w:pPr>
    <w:rPr>
      <w:kern w:val="20"/>
    </w:rPr>
  </w:style>
  <w:style w:type="paragraph" w:customStyle="1" w:styleId="Table4">
    <w:name w:val="Table 4"/>
    <w:basedOn w:val="Normal"/>
    <w:rsid w:val="00286C00"/>
    <w:pPr>
      <w:numPr>
        <w:ilvl w:val="3"/>
        <w:numId w:val="38"/>
      </w:numPr>
      <w:spacing w:before="60" w:after="60" w:line="290" w:lineRule="auto"/>
      <w:outlineLvl w:val="3"/>
    </w:pPr>
    <w:rPr>
      <w:kern w:val="20"/>
    </w:rPr>
  </w:style>
  <w:style w:type="paragraph" w:customStyle="1" w:styleId="Table5">
    <w:name w:val="Table 5"/>
    <w:basedOn w:val="Normal"/>
    <w:rsid w:val="00286C00"/>
    <w:pPr>
      <w:numPr>
        <w:ilvl w:val="4"/>
        <w:numId w:val="38"/>
      </w:numPr>
      <w:spacing w:before="60" w:after="60" w:line="290" w:lineRule="auto"/>
      <w:outlineLvl w:val="4"/>
    </w:pPr>
    <w:rPr>
      <w:kern w:val="20"/>
    </w:rPr>
  </w:style>
  <w:style w:type="paragraph" w:customStyle="1" w:styleId="Table6">
    <w:name w:val="Table 6"/>
    <w:basedOn w:val="Normal"/>
    <w:rsid w:val="00286C00"/>
    <w:pPr>
      <w:numPr>
        <w:ilvl w:val="5"/>
        <w:numId w:val="38"/>
      </w:numPr>
      <w:spacing w:before="60" w:after="60" w:line="290" w:lineRule="auto"/>
      <w:outlineLvl w:val="5"/>
    </w:pPr>
    <w:rPr>
      <w:kern w:val="20"/>
    </w:rPr>
  </w:style>
  <w:style w:type="paragraph" w:customStyle="1" w:styleId="Tablealpha">
    <w:name w:val="Table alpha"/>
    <w:basedOn w:val="CellBody"/>
    <w:rsid w:val="00286C00"/>
    <w:pPr>
      <w:numPr>
        <w:numId w:val="39"/>
      </w:numPr>
    </w:pPr>
  </w:style>
  <w:style w:type="paragraph" w:customStyle="1" w:styleId="Tablebullet">
    <w:name w:val="Table bullet"/>
    <w:basedOn w:val="Normal"/>
    <w:rsid w:val="00286C00"/>
    <w:pPr>
      <w:numPr>
        <w:numId w:val="40"/>
      </w:numPr>
      <w:spacing w:before="60" w:after="60" w:line="290" w:lineRule="auto"/>
    </w:pPr>
    <w:rPr>
      <w:kern w:val="20"/>
    </w:rPr>
  </w:style>
  <w:style w:type="paragraph" w:customStyle="1" w:styleId="Tableroman">
    <w:name w:val="Table roman"/>
    <w:basedOn w:val="CellBody"/>
    <w:rsid w:val="00286C00"/>
    <w:pPr>
      <w:numPr>
        <w:numId w:val="41"/>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2"/>
      </w:numPr>
      <w:spacing w:after="140" w:line="290" w:lineRule="auto"/>
      <w:jc w:val="both"/>
    </w:pPr>
    <w:rPr>
      <w:kern w:val="20"/>
    </w:rPr>
  </w:style>
  <w:style w:type="paragraph" w:customStyle="1" w:styleId="UCAlpha2">
    <w:name w:val="UCAlpha 2"/>
    <w:basedOn w:val="Normal"/>
    <w:rsid w:val="00286C00"/>
    <w:pPr>
      <w:numPr>
        <w:numId w:val="43"/>
      </w:numPr>
      <w:spacing w:after="140" w:line="290" w:lineRule="auto"/>
      <w:jc w:val="both"/>
    </w:pPr>
    <w:rPr>
      <w:kern w:val="20"/>
    </w:rPr>
  </w:style>
  <w:style w:type="paragraph" w:customStyle="1" w:styleId="UCAlpha3">
    <w:name w:val="UCAlpha 3"/>
    <w:basedOn w:val="Normal"/>
    <w:rsid w:val="00286C00"/>
    <w:pPr>
      <w:numPr>
        <w:numId w:val="44"/>
      </w:numPr>
      <w:spacing w:after="140" w:line="290" w:lineRule="auto"/>
      <w:jc w:val="both"/>
    </w:pPr>
    <w:rPr>
      <w:kern w:val="20"/>
    </w:rPr>
  </w:style>
  <w:style w:type="paragraph" w:customStyle="1" w:styleId="UCAlpha4">
    <w:name w:val="UCAlpha 4"/>
    <w:basedOn w:val="Normal"/>
    <w:rsid w:val="00286C00"/>
    <w:pPr>
      <w:numPr>
        <w:numId w:val="45"/>
      </w:numPr>
      <w:spacing w:after="140" w:line="290" w:lineRule="auto"/>
      <w:jc w:val="both"/>
    </w:pPr>
    <w:rPr>
      <w:kern w:val="20"/>
    </w:rPr>
  </w:style>
  <w:style w:type="paragraph" w:customStyle="1" w:styleId="UCAlpha5">
    <w:name w:val="UCAlpha 5"/>
    <w:basedOn w:val="Normal"/>
    <w:rsid w:val="00286C00"/>
    <w:pPr>
      <w:numPr>
        <w:numId w:val="46"/>
      </w:numPr>
      <w:spacing w:after="140" w:line="290" w:lineRule="auto"/>
      <w:jc w:val="both"/>
    </w:pPr>
    <w:rPr>
      <w:kern w:val="20"/>
    </w:rPr>
  </w:style>
  <w:style w:type="paragraph" w:customStyle="1" w:styleId="UCAlpha6">
    <w:name w:val="UCAlpha 6"/>
    <w:basedOn w:val="Normal"/>
    <w:rsid w:val="00286C00"/>
    <w:pPr>
      <w:numPr>
        <w:numId w:val="47"/>
      </w:numPr>
      <w:spacing w:after="140" w:line="290" w:lineRule="auto"/>
      <w:jc w:val="both"/>
    </w:pPr>
    <w:rPr>
      <w:kern w:val="20"/>
    </w:rPr>
  </w:style>
  <w:style w:type="paragraph" w:customStyle="1" w:styleId="UCRoman1">
    <w:name w:val="UCRoman 1"/>
    <w:basedOn w:val="Normal"/>
    <w:rsid w:val="00286C00"/>
    <w:pPr>
      <w:numPr>
        <w:numId w:val="48"/>
      </w:numPr>
      <w:spacing w:after="140" w:line="290" w:lineRule="auto"/>
      <w:jc w:val="both"/>
    </w:pPr>
    <w:rPr>
      <w:kern w:val="20"/>
    </w:rPr>
  </w:style>
  <w:style w:type="paragraph" w:customStyle="1" w:styleId="UCRoman2">
    <w:name w:val="UCRoman 2"/>
    <w:basedOn w:val="Normal"/>
    <w:rsid w:val="00286C00"/>
    <w:pPr>
      <w:numPr>
        <w:numId w:val="49"/>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PargrafodaLista"/>
    <w:rsid w:val="00D2782A"/>
    <w:pPr>
      <w:numPr>
        <w:numId w:val="8"/>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uiPriority w:val="99"/>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60"/>
      </w:numPr>
    </w:pPr>
  </w:style>
  <w:style w:type="character" w:customStyle="1" w:styleId="MenoPendente1">
    <w:name w:val="Menção Pendente1"/>
    <w:basedOn w:val="Fontepargpadro"/>
    <w:uiPriority w:val="99"/>
    <w:semiHidden/>
    <w:unhideWhenUsed/>
    <w:rsid w:val="00977008"/>
    <w:rPr>
      <w:color w:val="605E5C"/>
      <w:shd w:val="clear" w:color="auto" w:fill="E1DFDD"/>
    </w:rPr>
  </w:style>
  <w:style w:type="character" w:customStyle="1" w:styleId="UnresolvedMention">
    <w:name w:val="Unresolved Mention"/>
    <w:basedOn w:val="Fontepargpadro"/>
    <w:uiPriority w:val="99"/>
    <w:semiHidden/>
    <w:unhideWhenUsed/>
    <w:rsid w:val="00E2779C"/>
    <w:rPr>
      <w:color w:val="605E5C"/>
      <w:shd w:val="clear" w:color="auto" w:fill="E1DFDD"/>
    </w:rPr>
  </w:style>
  <w:style w:type="paragraph" w:customStyle="1" w:styleId="Parties2">
    <w:name w:val="Parties 2"/>
    <w:basedOn w:val="Normal"/>
    <w:rsid w:val="00B94E07"/>
    <w:pPr>
      <w:tabs>
        <w:tab w:val="num" w:pos="680"/>
      </w:tabs>
      <w:autoSpaceDE w:val="0"/>
      <w:autoSpaceDN w:val="0"/>
      <w:adjustRightInd w:val="0"/>
      <w:ind w:left="680" w:hanging="680"/>
      <w:jc w:val="both"/>
    </w:pPr>
    <w:rPr>
      <w:rFonts w:ascii="Times New Roman" w:eastAsia="SimSun" w:hAnsi="Times New Roman"/>
      <w:sz w:val="24"/>
      <w:lang w:eastAsia="pt-BR"/>
    </w:rPr>
  </w:style>
  <w:style w:type="paragraph" w:customStyle="1" w:styleId="Recitals2">
    <w:name w:val="Recitals 2"/>
    <w:basedOn w:val="Normal"/>
    <w:rsid w:val="00B94E07"/>
    <w:pPr>
      <w:tabs>
        <w:tab w:val="num" w:pos="680"/>
      </w:tabs>
      <w:autoSpaceDE w:val="0"/>
      <w:autoSpaceDN w:val="0"/>
      <w:adjustRightInd w:val="0"/>
      <w:ind w:left="680" w:hanging="680"/>
      <w:jc w:val="both"/>
    </w:pPr>
    <w:rPr>
      <w:rFonts w:ascii="Times New Roman" w:eastAsia="SimSun" w:hAnsi="Times New Roman"/>
      <w:sz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able of authorities" w:uiPriority="0"/>
    <w:lsdException w:name="Title" w:semiHidden="0" w:uiPriority="0" w:unhideWhenUsed="0" w:qFormat="1"/>
    <w:lsdException w:name="Default Paragraph Font" w:uiPriority="1"/>
    <w:lsdException w:name="Subtitle" w:semiHidden="0" w:uiPriority="11" w:unhideWhenUsed="0" w:qFormat="1"/>
    <w:lsdException w:name="Salutation"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00"/>
    <w:rPr>
      <w:rFonts w:ascii="Tahoma" w:hAnsi="Tahoma"/>
      <w:szCs w:val="24"/>
      <w:lang w:eastAsia="en-US"/>
    </w:rPr>
  </w:style>
  <w:style w:type="paragraph" w:styleId="Ttulo1">
    <w:name w:val="heading 1"/>
    <w:basedOn w:val="Head1"/>
    <w:next w:val="Normal"/>
    <w:link w:val="Ttulo1Char"/>
    <w:qFormat/>
    <w:rsid w:val="00286C00"/>
    <w:rPr>
      <w:rFonts w:cs="Arial"/>
      <w:bCs/>
      <w:sz w:val="21"/>
      <w:szCs w:val="32"/>
    </w:rPr>
  </w:style>
  <w:style w:type="paragraph" w:styleId="Ttulo2">
    <w:name w:val="heading 2"/>
    <w:basedOn w:val="Head2"/>
    <w:next w:val="Normal"/>
    <w:link w:val="Ttulo2Char"/>
    <w:qFormat/>
    <w:rsid w:val="00286C00"/>
    <w:rPr>
      <w:rFonts w:cs="Arial"/>
      <w:bCs/>
      <w:iCs/>
      <w:szCs w:val="28"/>
    </w:rPr>
  </w:style>
  <w:style w:type="paragraph" w:styleId="Ttulo3">
    <w:name w:val="heading 3"/>
    <w:basedOn w:val="Head3"/>
    <w:next w:val="Normal"/>
    <w:link w:val="Ttulo3Char"/>
    <w:qFormat/>
    <w:rsid w:val="00286C00"/>
    <w:rPr>
      <w:rFonts w:cs="Arial"/>
      <w:bCs/>
      <w:szCs w:val="26"/>
    </w:rPr>
  </w:style>
  <w:style w:type="paragraph" w:styleId="Ttulo4">
    <w:name w:val="heading 4"/>
    <w:basedOn w:val="Normal"/>
    <w:next w:val="Normal"/>
    <w:link w:val="Ttulo4Char"/>
    <w:qFormat/>
    <w:rsid w:val="00286C00"/>
    <w:pPr>
      <w:outlineLvl w:val="3"/>
    </w:pPr>
    <w:rPr>
      <w:bCs/>
      <w:szCs w:val="28"/>
    </w:rPr>
  </w:style>
  <w:style w:type="paragraph" w:styleId="Ttulo5">
    <w:name w:val="heading 5"/>
    <w:basedOn w:val="Normal"/>
    <w:next w:val="Normal"/>
    <w:link w:val="Ttulo5Char"/>
    <w:qFormat/>
    <w:rsid w:val="00286C00"/>
    <w:pPr>
      <w:outlineLvl w:val="4"/>
    </w:pPr>
    <w:rPr>
      <w:bCs/>
      <w:iCs/>
      <w:szCs w:val="26"/>
    </w:rPr>
  </w:style>
  <w:style w:type="paragraph" w:styleId="Ttulo6">
    <w:name w:val="heading 6"/>
    <w:basedOn w:val="Normal"/>
    <w:next w:val="Normal"/>
    <w:link w:val="Ttulo6Char"/>
    <w:qFormat/>
    <w:rsid w:val="00286C00"/>
    <w:pPr>
      <w:outlineLvl w:val="5"/>
    </w:pPr>
    <w:rPr>
      <w:bCs/>
      <w:szCs w:val="22"/>
    </w:rPr>
  </w:style>
  <w:style w:type="paragraph" w:styleId="Ttulo7">
    <w:name w:val="heading 7"/>
    <w:basedOn w:val="Normal"/>
    <w:next w:val="Normal"/>
    <w:link w:val="Ttulo7Char"/>
    <w:qFormat/>
    <w:rsid w:val="00286C00"/>
    <w:pPr>
      <w:outlineLvl w:val="6"/>
    </w:pPr>
  </w:style>
  <w:style w:type="paragraph" w:styleId="Ttulo8">
    <w:name w:val="heading 8"/>
    <w:basedOn w:val="Normal"/>
    <w:next w:val="Normal"/>
    <w:link w:val="Ttulo8Char"/>
    <w:qFormat/>
    <w:rsid w:val="00286C00"/>
    <w:pPr>
      <w:outlineLvl w:val="7"/>
    </w:pPr>
    <w:rPr>
      <w:iCs/>
    </w:rPr>
  </w:style>
  <w:style w:type="paragraph" w:styleId="Ttulo9">
    <w:name w:val="heading 9"/>
    <w:basedOn w:val="Normal"/>
    <w:next w:val="Normal"/>
    <w:link w:val="Ttulo9Char"/>
    <w:qFormat/>
    <w:rsid w:val="00286C0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6C00"/>
    <w:rPr>
      <w:rFonts w:ascii="Tahoma" w:hAnsi="Tahoma" w:cs="Arial"/>
      <w:b/>
      <w:bCs/>
      <w:kern w:val="22"/>
      <w:sz w:val="21"/>
      <w:szCs w:val="32"/>
      <w:lang w:eastAsia="en-US"/>
    </w:rPr>
  </w:style>
  <w:style w:type="character" w:customStyle="1" w:styleId="Ttulo2Char">
    <w:name w:val="Título 2 Char"/>
    <w:basedOn w:val="Fontepargpadro"/>
    <w:link w:val="Ttulo2"/>
    <w:rsid w:val="00286C00"/>
    <w:rPr>
      <w:rFonts w:ascii="Tahoma" w:hAnsi="Tahoma" w:cs="Arial"/>
      <w:b/>
      <w:bCs/>
      <w:iCs/>
      <w:kern w:val="21"/>
      <w:sz w:val="21"/>
      <w:szCs w:val="28"/>
      <w:lang w:eastAsia="en-US"/>
    </w:rPr>
  </w:style>
  <w:style w:type="character" w:customStyle="1" w:styleId="Ttulo3Char">
    <w:name w:val="Título 3 Char"/>
    <w:basedOn w:val="Fontepargpadro"/>
    <w:link w:val="Ttulo3"/>
    <w:rsid w:val="00286C00"/>
    <w:rPr>
      <w:rFonts w:ascii="Tahoma" w:hAnsi="Tahoma" w:cs="Arial"/>
      <w:b/>
      <w:bCs/>
      <w:kern w:val="20"/>
      <w:szCs w:val="26"/>
      <w:lang w:eastAsia="en-US"/>
    </w:rPr>
  </w:style>
  <w:style w:type="character" w:customStyle="1" w:styleId="Ttulo4Char">
    <w:name w:val="Título 4 Char"/>
    <w:basedOn w:val="Fontepargpadro"/>
    <w:link w:val="Ttulo4"/>
    <w:rsid w:val="00286C00"/>
    <w:rPr>
      <w:rFonts w:ascii="Tahoma" w:hAnsi="Tahoma"/>
      <w:bCs/>
      <w:szCs w:val="28"/>
      <w:lang w:eastAsia="en-US"/>
    </w:rPr>
  </w:style>
  <w:style w:type="character" w:customStyle="1" w:styleId="Ttulo5Char">
    <w:name w:val="Título 5 Char"/>
    <w:basedOn w:val="Fontepargpadro"/>
    <w:link w:val="Ttulo5"/>
    <w:rsid w:val="00286C00"/>
    <w:rPr>
      <w:rFonts w:ascii="Tahoma" w:hAnsi="Tahoma"/>
      <w:bCs/>
      <w:iCs/>
      <w:szCs w:val="26"/>
      <w:lang w:eastAsia="en-US"/>
    </w:rPr>
  </w:style>
  <w:style w:type="character" w:customStyle="1" w:styleId="Ttulo6Char">
    <w:name w:val="Título 6 Char"/>
    <w:basedOn w:val="Fontepargpadro"/>
    <w:link w:val="Ttulo6"/>
    <w:rsid w:val="00286C00"/>
    <w:rPr>
      <w:rFonts w:ascii="Tahoma" w:hAnsi="Tahoma"/>
      <w:bCs/>
      <w:szCs w:val="22"/>
      <w:lang w:eastAsia="en-US"/>
    </w:rPr>
  </w:style>
  <w:style w:type="character" w:customStyle="1" w:styleId="Ttulo7Char">
    <w:name w:val="Título 7 Char"/>
    <w:basedOn w:val="Fontepargpadro"/>
    <w:link w:val="Ttulo7"/>
    <w:rsid w:val="00286C00"/>
    <w:rPr>
      <w:rFonts w:ascii="Tahoma" w:hAnsi="Tahoma"/>
      <w:szCs w:val="24"/>
      <w:lang w:eastAsia="en-US"/>
    </w:rPr>
  </w:style>
  <w:style w:type="character" w:customStyle="1" w:styleId="Ttulo8Char">
    <w:name w:val="Título 8 Char"/>
    <w:basedOn w:val="Fontepargpadro"/>
    <w:link w:val="Ttulo8"/>
    <w:rsid w:val="00286C00"/>
    <w:rPr>
      <w:rFonts w:ascii="Tahoma" w:hAnsi="Tahoma"/>
      <w:iCs/>
      <w:szCs w:val="24"/>
      <w:lang w:eastAsia="en-US"/>
    </w:rPr>
  </w:style>
  <w:style w:type="character" w:customStyle="1" w:styleId="Ttulo9Char">
    <w:name w:val="Título 9 Char"/>
    <w:basedOn w:val="Fontepargpadro"/>
    <w:link w:val="Ttulo9"/>
    <w:rsid w:val="00286C00"/>
    <w:rPr>
      <w:rFonts w:ascii="Tahoma" w:hAnsi="Tahoma" w:cs="Arial"/>
      <w:szCs w:val="22"/>
      <w:lang w:eastAsia="en-US"/>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basedOn w:val="Fontepargpadro"/>
    <w:rsid w:val="00286C00"/>
    <w:rPr>
      <w:rFonts w:ascii="Tahoma" w:hAnsi="Tahoma"/>
      <w:sz w:val="20"/>
    </w:rPr>
  </w:style>
  <w:style w:type="paragraph" w:styleId="Cabealho">
    <w:name w:val="header"/>
    <w:basedOn w:val="Normal"/>
    <w:link w:val="CabealhoChar"/>
    <w:rsid w:val="00286C00"/>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rsid w:val="00286C00"/>
    <w:pPr>
      <w:jc w:val="both"/>
    </w:pPr>
    <w:rPr>
      <w:kern w:val="16"/>
      <w:sz w:val="16"/>
    </w:rPr>
  </w:style>
  <w:style w:type="character" w:customStyle="1" w:styleId="RodapChar">
    <w:name w:val="Rodapé Char"/>
    <w:link w:val="Rodap"/>
    <w:rPr>
      <w:rFonts w:ascii="Tahoma" w:hAnsi="Tahoma"/>
      <w:kern w:val="16"/>
      <w:sz w:val="16"/>
      <w:szCs w:val="24"/>
      <w:lang w:eastAsia="en-US"/>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aliases w:val="F,Nota de rodapé,nota de rodapé,nota_rodapé,Texto4"/>
    <w:basedOn w:val="Normal"/>
    <w:link w:val="TextodenotaderodapChar"/>
    <w:uiPriority w:val="99"/>
    <w:rsid w:val="00286C0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Head"/>
    <w:next w:val="Body"/>
    <w:link w:val="TtuloChar"/>
    <w:qFormat/>
    <w:rsid w:val="00286C00"/>
    <w:pPr>
      <w:spacing w:after="240"/>
    </w:pPr>
    <w:rPr>
      <w:rFonts w:cs="Arial"/>
      <w:bCs/>
      <w:kern w:val="28"/>
      <w:sz w:val="22"/>
      <w:szCs w:val="32"/>
    </w:rPr>
  </w:style>
  <w:style w:type="character" w:customStyle="1" w:styleId="TtuloChar">
    <w:name w:val="Título Char"/>
    <w:basedOn w:val="Fontepargpadro"/>
    <w:link w:val="Ttulo"/>
    <w:rsid w:val="00286C00"/>
    <w:rPr>
      <w:rFonts w:ascii="Tahoma" w:hAnsi="Tahoma" w:cs="Arial"/>
      <w:b/>
      <w:bCs/>
      <w:kern w:val="28"/>
      <w:sz w:val="22"/>
      <w:szCs w:val="32"/>
      <w:lang w:eastAsia="en-US"/>
    </w:rPr>
  </w:style>
  <w:style w:type="paragraph" w:styleId="MapadoDocumento">
    <w:name w:val="Document Map"/>
    <w:basedOn w:val="Normal"/>
    <w:link w:val="MapadoDocumentoChar"/>
    <w:uiPriority w:val="99"/>
    <w:pPr>
      <w:shd w:val="clear" w:color="auto" w:fill="000080"/>
    </w:pPr>
    <w:rPr>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sid w:val="00286C00"/>
    <w:rPr>
      <w:rFonts w:ascii="Tahoma" w:hAnsi="Tahoma"/>
      <w:color w:val="auto"/>
      <w:u w:val="none"/>
    </w:rPr>
  </w:style>
  <w:style w:type="character" w:styleId="HiperlinkVisitado">
    <w:name w:val="FollowedHyperlink"/>
    <w:basedOn w:val="Fontepargpadro"/>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rsid w:val="00286C00"/>
    <w:rPr>
      <w:szCs w:val="20"/>
    </w:rPr>
  </w:style>
  <w:style w:type="character" w:customStyle="1" w:styleId="TextodecomentrioChar">
    <w:name w:val="Texto de comentário Char"/>
    <w:basedOn w:val="Fontepargpadro"/>
    <w:link w:val="Textodecomentrio"/>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basedOn w:val="Fontepargpadro"/>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Sumrio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rsid w:val="00286C00"/>
    <w:rPr>
      <w:szCs w:val="20"/>
    </w:rPr>
  </w:style>
  <w:style w:type="character" w:customStyle="1" w:styleId="TextodenotadefimChar">
    <w:name w:val="Texto de nota de fim Char"/>
    <w:basedOn w:val="Fontepargpadro"/>
    <w:link w:val="Textodenotadefim"/>
    <w:rsid w:val="00286C00"/>
    <w:rPr>
      <w:rFonts w:ascii="Tahoma" w:hAnsi="Tahoma"/>
      <w:lang w:eastAsia="en-US"/>
    </w:rPr>
  </w:style>
  <w:style w:type="character" w:styleId="Refdenotadefim">
    <w:name w:val="endnote reference"/>
    <w:basedOn w:val="Fontepargpadro"/>
    <w:rsid w:val="00286C00"/>
    <w:rPr>
      <w:rFonts w:ascii="Arial" w:hAnsi="Arial"/>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Fontepargpadro"/>
    <w:rsid w:val="00156F00"/>
  </w:style>
  <w:style w:type="paragraph" w:customStyle="1" w:styleId="Level1">
    <w:name w:val="Level 1"/>
    <w:basedOn w:val="Normal"/>
    <w:rsid w:val="00286C00"/>
    <w:pPr>
      <w:numPr>
        <w:numId w:val="29"/>
      </w:numPr>
      <w:spacing w:after="140" w:line="290" w:lineRule="auto"/>
      <w:jc w:val="both"/>
    </w:pPr>
    <w:rPr>
      <w:kern w:val="20"/>
      <w:szCs w:val="28"/>
    </w:rPr>
  </w:style>
  <w:style w:type="paragraph" w:customStyle="1" w:styleId="Level2">
    <w:name w:val="Level 2"/>
    <w:basedOn w:val="Normal"/>
    <w:link w:val="Level2Char"/>
    <w:rsid w:val="000A14E5"/>
    <w:pPr>
      <w:numPr>
        <w:ilvl w:val="1"/>
        <w:numId w:val="29"/>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29"/>
      </w:numPr>
      <w:spacing w:after="140" w:line="290" w:lineRule="auto"/>
      <w:jc w:val="both"/>
    </w:pPr>
    <w:rPr>
      <w:kern w:val="20"/>
      <w:szCs w:val="28"/>
    </w:rPr>
  </w:style>
  <w:style w:type="paragraph" w:customStyle="1" w:styleId="Level4">
    <w:name w:val="Level 4"/>
    <w:basedOn w:val="Normal"/>
    <w:uiPriority w:val="99"/>
    <w:rsid w:val="00286C00"/>
    <w:pPr>
      <w:numPr>
        <w:ilvl w:val="3"/>
        <w:numId w:val="29"/>
      </w:numPr>
      <w:spacing w:after="140" w:line="290" w:lineRule="auto"/>
      <w:jc w:val="both"/>
    </w:pPr>
    <w:rPr>
      <w:kern w:val="20"/>
    </w:rPr>
  </w:style>
  <w:style w:type="paragraph" w:customStyle="1" w:styleId="Level5">
    <w:name w:val="Level 5"/>
    <w:basedOn w:val="Normal"/>
    <w:uiPriority w:val="99"/>
    <w:rsid w:val="00286C00"/>
    <w:pPr>
      <w:numPr>
        <w:ilvl w:val="4"/>
        <w:numId w:val="29"/>
      </w:numPr>
      <w:spacing w:after="140" w:line="290" w:lineRule="auto"/>
      <w:jc w:val="both"/>
    </w:pPr>
    <w:rPr>
      <w:kern w:val="20"/>
    </w:rPr>
  </w:style>
  <w:style w:type="paragraph" w:customStyle="1" w:styleId="Level6">
    <w:name w:val="Level 6"/>
    <w:basedOn w:val="Normal"/>
    <w:uiPriority w:val="99"/>
    <w:rsid w:val="00286C00"/>
    <w:pPr>
      <w:numPr>
        <w:ilvl w:val="5"/>
        <w:numId w:val="29"/>
      </w:numPr>
      <w:spacing w:after="140" w:line="290" w:lineRule="auto"/>
      <w:jc w:val="both"/>
    </w:pPr>
    <w:rPr>
      <w:kern w:val="20"/>
    </w:rPr>
  </w:style>
  <w:style w:type="paragraph" w:customStyle="1" w:styleId="Level7">
    <w:name w:val="Level 7"/>
    <w:basedOn w:val="Normal"/>
    <w:rsid w:val="006F02C1"/>
    <w:pPr>
      <w:numPr>
        <w:ilvl w:val="6"/>
        <w:numId w:val="5"/>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5"/>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5"/>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6"/>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7"/>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7"/>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9"/>
      </w:numPr>
      <w:spacing w:after="140" w:line="290" w:lineRule="auto"/>
      <w:jc w:val="both"/>
    </w:pPr>
    <w:rPr>
      <w:kern w:val="20"/>
      <w:szCs w:val="20"/>
    </w:rPr>
  </w:style>
  <w:style w:type="paragraph" w:customStyle="1" w:styleId="alpha2">
    <w:name w:val="alpha 2"/>
    <w:basedOn w:val="Normal"/>
    <w:rsid w:val="00286C00"/>
    <w:pPr>
      <w:numPr>
        <w:numId w:val="10"/>
      </w:numPr>
      <w:spacing w:after="140" w:line="290" w:lineRule="auto"/>
      <w:jc w:val="both"/>
    </w:pPr>
    <w:rPr>
      <w:kern w:val="20"/>
      <w:szCs w:val="20"/>
    </w:rPr>
  </w:style>
  <w:style w:type="paragraph" w:customStyle="1" w:styleId="alpha3">
    <w:name w:val="alpha 3"/>
    <w:basedOn w:val="Normal"/>
    <w:rsid w:val="00286C00"/>
    <w:pPr>
      <w:numPr>
        <w:numId w:val="11"/>
      </w:numPr>
      <w:spacing w:after="140" w:line="290" w:lineRule="auto"/>
      <w:jc w:val="both"/>
    </w:pPr>
    <w:rPr>
      <w:kern w:val="20"/>
      <w:szCs w:val="20"/>
    </w:rPr>
  </w:style>
  <w:style w:type="paragraph" w:customStyle="1" w:styleId="alpha4">
    <w:name w:val="alpha 4"/>
    <w:basedOn w:val="Normal"/>
    <w:rsid w:val="0049185C"/>
    <w:pPr>
      <w:numPr>
        <w:numId w:val="12"/>
      </w:numPr>
      <w:spacing w:after="140" w:line="290" w:lineRule="auto"/>
      <w:jc w:val="both"/>
    </w:pPr>
    <w:rPr>
      <w:kern w:val="20"/>
      <w:szCs w:val="20"/>
    </w:rPr>
  </w:style>
  <w:style w:type="paragraph" w:customStyle="1" w:styleId="alpha5">
    <w:name w:val="alpha 5"/>
    <w:basedOn w:val="Normal"/>
    <w:rsid w:val="00286C00"/>
    <w:pPr>
      <w:numPr>
        <w:numId w:val="13"/>
      </w:numPr>
      <w:spacing w:after="140" w:line="290" w:lineRule="auto"/>
      <w:jc w:val="both"/>
    </w:pPr>
    <w:rPr>
      <w:kern w:val="20"/>
      <w:szCs w:val="20"/>
    </w:rPr>
  </w:style>
  <w:style w:type="paragraph" w:customStyle="1" w:styleId="alpha6">
    <w:name w:val="alpha 6"/>
    <w:basedOn w:val="Normal"/>
    <w:rsid w:val="00286C00"/>
    <w:pPr>
      <w:numPr>
        <w:numId w:val="14"/>
      </w:numPr>
      <w:spacing w:after="140" w:line="290" w:lineRule="auto"/>
      <w:jc w:val="both"/>
    </w:pPr>
    <w:rPr>
      <w:kern w:val="20"/>
      <w:szCs w:val="20"/>
    </w:rPr>
  </w:style>
  <w:style w:type="paragraph" w:customStyle="1" w:styleId="Anexo1">
    <w:name w:val="Anexo 1"/>
    <w:basedOn w:val="Normal"/>
    <w:rsid w:val="00286C00"/>
    <w:pPr>
      <w:numPr>
        <w:numId w:val="15"/>
      </w:numPr>
      <w:spacing w:after="140" w:line="290" w:lineRule="auto"/>
      <w:jc w:val="both"/>
    </w:pPr>
    <w:rPr>
      <w:kern w:val="20"/>
      <w:lang w:val="en-US"/>
    </w:rPr>
  </w:style>
  <w:style w:type="paragraph" w:customStyle="1" w:styleId="Anexo2">
    <w:name w:val="Anexo 2"/>
    <w:basedOn w:val="Normal"/>
    <w:rsid w:val="00286C00"/>
    <w:pPr>
      <w:numPr>
        <w:ilvl w:val="1"/>
        <w:numId w:val="15"/>
      </w:numPr>
      <w:spacing w:after="140" w:line="290" w:lineRule="auto"/>
      <w:jc w:val="both"/>
    </w:pPr>
    <w:rPr>
      <w:kern w:val="20"/>
      <w:lang w:val="en-US"/>
    </w:rPr>
  </w:style>
  <w:style w:type="paragraph" w:customStyle="1" w:styleId="Anexo3">
    <w:name w:val="Anexo 3"/>
    <w:basedOn w:val="Normal"/>
    <w:rsid w:val="00286C00"/>
    <w:pPr>
      <w:numPr>
        <w:ilvl w:val="2"/>
        <w:numId w:val="15"/>
      </w:numPr>
      <w:spacing w:after="140" w:line="290" w:lineRule="auto"/>
      <w:jc w:val="both"/>
    </w:pPr>
    <w:rPr>
      <w:kern w:val="20"/>
      <w:lang w:val="en-US"/>
    </w:rPr>
  </w:style>
  <w:style w:type="paragraph" w:customStyle="1" w:styleId="Anexo4">
    <w:name w:val="Anexo 4"/>
    <w:basedOn w:val="Normal"/>
    <w:rsid w:val="00286C00"/>
    <w:pPr>
      <w:numPr>
        <w:ilvl w:val="3"/>
        <w:numId w:val="15"/>
      </w:numPr>
      <w:spacing w:after="140" w:line="290" w:lineRule="auto"/>
      <w:jc w:val="both"/>
    </w:pPr>
    <w:rPr>
      <w:kern w:val="20"/>
      <w:lang w:val="en-US"/>
    </w:rPr>
  </w:style>
  <w:style w:type="paragraph" w:customStyle="1" w:styleId="Anexo5">
    <w:name w:val="Anexo 5"/>
    <w:basedOn w:val="Normal"/>
    <w:rsid w:val="00286C00"/>
    <w:pPr>
      <w:numPr>
        <w:ilvl w:val="4"/>
        <w:numId w:val="15"/>
      </w:numPr>
      <w:spacing w:after="140" w:line="290" w:lineRule="auto"/>
      <w:jc w:val="both"/>
    </w:pPr>
    <w:rPr>
      <w:kern w:val="20"/>
      <w:lang w:val="en-US"/>
    </w:rPr>
  </w:style>
  <w:style w:type="paragraph" w:customStyle="1" w:styleId="Anexo6">
    <w:name w:val="Anexo 6"/>
    <w:basedOn w:val="Normal"/>
    <w:rsid w:val="00286C00"/>
    <w:pPr>
      <w:numPr>
        <w:ilvl w:val="5"/>
        <w:numId w:val="15"/>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16"/>
      </w:numPr>
      <w:spacing w:after="140" w:line="290" w:lineRule="auto"/>
      <w:jc w:val="both"/>
    </w:pPr>
    <w:rPr>
      <w:kern w:val="20"/>
    </w:rPr>
  </w:style>
  <w:style w:type="paragraph" w:customStyle="1" w:styleId="bullet2">
    <w:name w:val="bullet 2"/>
    <w:basedOn w:val="Normal"/>
    <w:rsid w:val="00286C00"/>
    <w:pPr>
      <w:numPr>
        <w:numId w:val="17"/>
      </w:numPr>
      <w:spacing w:after="140" w:line="290" w:lineRule="auto"/>
      <w:jc w:val="both"/>
    </w:pPr>
    <w:rPr>
      <w:kern w:val="20"/>
    </w:rPr>
  </w:style>
  <w:style w:type="paragraph" w:customStyle="1" w:styleId="bullet3">
    <w:name w:val="bullet 3"/>
    <w:basedOn w:val="Normal"/>
    <w:rsid w:val="00286C00"/>
    <w:pPr>
      <w:numPr>
        <w:numId w:val="18"/>
      </w:numPr>
      <w:spacing w:after="140" w:line="290" w:lineRule="auto"/>
      <w:jc w:val="both"/>
    </w:pPr>
    <w:rPr>
      <w:kern w:val="20"/>
    </w:rPr>
  </w:style>
  <w:style w:type="paragraph" w:customStyle="1" w:styleId="bullet4">
    <w:name w:val="bullet 4"/>
    <w:basedOn w:val="Normal"/>
    <w:rsid w:val="00286C00"/>
    <w:pPr>
      <w:numPr>
        <w:numId w:val="19"/>
      </w:numPr>
      <w:spacing w:after="140" w:line="290" w:lineRule="auto"/>
      <w:jc w:val="both"/>
    </w:pPr>
    <w:rPr>
      <w:kern w:val="20"/>
    </w:rPr>
  </w:style>
  <w:style w:type="paragraph" w:customStyle="1" w:styleId="bullet5">
    <w:name w:val="bullet 5"/>
    <w:basedOn w:val="Normal"/>
    <w:rsid w:val="00286C00"/>
    <w:pPr>
      <w:numPr>
        <w:numId w:val="20"/>
      </w:numPr>
      <w:spacing w:after="140" w:line="290" w:lineRule="auto"/>
      <w:jc w:val="both"/>
    </w:pPr>
    <w:rPr>
      <w:kern w:val="20"/>
    </w:rPr>
  </w:style>
  <w:style w:type="paragraph" w:customStyle="1" w:styleId="bullet6">
    <w:name w:val="bullet 6"/>
    <w:basedOn w:val="Normal"/>
    <w:rsid w:val="00286C00"/>
    <w:pPr>
      <w:numPr>
        <w:numId w:val="21"/>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2"/>
      </w:numPr>
      <w:spacing w:after="140" w:line="290" w:lineRule="auto"/>
      <w:jc w:val="both"/>
    </w:pPr>
    <w:rPr>
      <w:kern w:val="20"/>
    </w:rPr>
  </w:style>
  <w:style w:type="paragraph" w:customStyle="1" w:styleId="dashbullet2">
    <w:name w:val="dash bullet 2"/>
    <w:basedOn w:val="Normal"/>
    <w:rsid w:val="00286C00"/>
    <w:pPr>
      <w:numPr>
        <w:numId w:val="23"/>
      </w:numPr>
      <w:spacing w:after="140" w:line="290" w:lineRule="auto"/>
      <w:jc w:val="both"/>
    </w:pPr>
    <w:rPr>
      <w:kern w:val="20"/>
    </w:rPr>
  </w:style>
  <w:style w:type="paragraph" w:customStyle="1" w:styleId="dashbullet3">
    <w:name w:val="dash bullet 3"/>
    <w:basedOn w:val="Normal"/>
    <w:rsid w:val="00286C00"/>
    <w:pPr>
      <w:numPr>
        <w:numId w:val="24"/>
      </w:numPr>
      <w:spacing w:after="140" w:line="290" w:lineRule="auto"/>
      <w:jc w:val="both"/>
    </w:pPr>
    <w:rPr>
      <w:kern w:val="20"/>
    </w:rPr>
  </w:style>
  <w:style w:type="paragraph" w:customStyle="1" w:styleId="dashbullet4">
    <w:name w:val="dash bullet 4"/>
    <w:basedOn w:val="Normal"/>
    <w:rsid w:val="00286C00"/>
    <w:pPr>
      <w:numPr>
        <w:numId w:val="25"/>
      </w:numPr>
      <w:spacing w:after="140" w:line="290" w:lineRule="auto"/>
      <w:jc w:val="both"/>
    </w:pPr>
    <w:rPr>
      <w:kern w:val="20"/>
    </w:rPr>
  </w:style>
  <w:style w:type="paragraph" w:customStyle="1" w:styleId="dashbullet5">
    <w:name w:val="dash bullet 5"/>
    <w:basedOn w:val="Normal"/>
    <w:rsid w:val="00286C00"/>
    <w:pPr>
      <w:numPr>
        <w:numId w:val="26"/>
      </w:numPr>
      <w:spacing w:after="140" w:line="290" w:lineRule="auto"/>
      <w:jc w:val="both"/>
    </w:pPr>
    <w:rPr>
      <w:kern w:val="20"/>
    </w:rPr>
  </w:style>
  <w:style w:type="paragraph" w:customStyle="1" w:styleId="dashbullet6">
    <w:name w:val="dash bullet 6"/>
    <w:basedOn w:val="Normal"/>
    <w:rsid w:val="00286C00"/>
    <w:pPr>
      <w:numPr>
        <w:numId w:val="27"/>
      </w:numPr>
      <w:spacing w:after="140" w:line="290" w:lineRule="auto"/>
      <w:jc w:val="both"/>
    </w:pPr>
    <w:rPr>
      <w:kern w:val="20"/>
    </w:rPr>
  </w:style>
  <w:style w:type="paragraph" w:customStyle="1" w:styleId="doublealpha">
    <w:name w:val="double alpha"/>
    <w:basedOn w:val="Normal"/>
    <w:rsid w:val="00286C00"/>
    <w:pPr>
      <w:numPr>
        <w:numId w:val="28"/>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86C00"/>
    <w:pPr>
      <w:ind w:left="200" w:hanging="200"/>
    </w:pPr>
  </w:style>
  <w:style w:type="paragraph" w:customStyle="1" w:styleId="Parties">
    <w:name w:val="Parties"/>
    <w:basedOn w:val="Normal"/>
    <w:rsid w:val="00286C00"/>
    <w:pPr>
      <w:numPr>
        <w:numId w:val="30"/>
      </w:numPr>
      <w:spacing w:after="140" w:line="290" w:lineRule="auto"/>
      <w:jc w:val="both"/>
    </w:pPr>
    <w:rPr>
      <w:kern w:val="20"/>
    </w:rPr>
  </w:style>
  <w:style w:type="paragraph" w:customStyle="1" w:styleId="Recitals">
    <w:name w:val="Recitals"/>
    <w:basedOn w:val="Normal"/>
    <w:rsid w:val="00286C00"/>
    <w:pPr>
      <w:numPr>
        <w:numId w:val="31"/>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Rodap"/>
    <w:rsid w:val="00286C00"/>
  </w:style>
  <w:style w:type="paragraph" w:customStyle="1" w:styleId="roman1">
    <w:name w:val="roman 1"/>
    <w:basedOn w:val="Normal"/>
    <w:rsid w:val="00286C00"/>
    <w:pPr>
      <w:numPr>
        <w:numId w:val="32"/>
      </w:numPr>
      <w:tabs>
        <w:tab w:val="left" w:pos="567"/>
      </w:tabs>
      <w:spacing w:after="140" w:line="290" w:lineRule="auto"/>
      <w:jc w:val="both"/>
    </w:pPr>
    <w:rPr>
      <w:kern w:val="20"/>
      <w:szCs w:val="20"/>
    </w:rPr>
  </w:style>
  <w:style w:type="paragraph" w:customStyle="1" w:styleId="roman2">
    <w:name w:val="roman 2"/>
    <w:basedOn w:val="Normal"/>
    <w:rsid w:val="00286C00"/>
    <w:pPr>
      <w:numPr>
        <w:numId w:val="33"/>
      </w:numPr>
      <w:spacing w:after="140" w:line="290" w:lineRule="auto"/>
      <w:jc w:val="both"/>
    </w:pPr>
    <w:rPr>
      <w:kern w:val="20"/>
      <w:szCs w:val="20"/>
    </w:rPr>
  </w:style>
  <w:style w:type="paragraph" w:customStyle="1" w:styleId="roman3">
    <w:name w:val="roman 3"/>
    <w:basedOn w:val="Normal"/>
    <w:rsid w:val="00286C00"/>
    <w:pPr>
      <w:numPr>
        <w:numId w:val="34"/>
      </w:numPr>
      <w:spacing w:after="140" w:line="290" w:lineRule="auto"/>
      <w:jc w:val="both"/>
    </w:pPr>
    <w:rPr>
      <w:kern w:val="20"/>
      <w:szCs w:val="20"/>
    </w:rPr>
  </w:style>
  <w:style w:type="paragraph" w:customStyle="1" w:styleId="roman4">
    <w:name w:val="roman 4"/>
    <w:basedOn w:val="Normal"/>
    <w:rsid w:val="00286C00"/>
    <w:pPr>
      <w:numPr>
        <w:numId w:val="35"/>
      </w:numPr>
      <w:spacing w:after="140" w:line="290" w:lineRule="auto"/>
      <w:jc w:val="both"/>
    </w:pPr>
    <w:rPr>
      <w:kern w:val="20"/>
      <w:szCs w:val="20"/>
    </w:rPr>
  </w:style>
  <w:style w:type="paragraph" w:customStyle="1" w:styleId="roman5">
    <w:name w:val="roman 5"/>
    <w:basedOn w:val="Normal"/>
    <w:rsid w:val="00286C00"/>
    <w:pPr>
      <w:numPr>
        <w:numId w:val="36"/>
      </w:numPr>
      <w:tabs>
        <w:tab w:val="left" w:pos="3289"/>
      </w:tabs>
      <w:spacing w:after="140" w:line="290" w:lineRule="auto"/>
      <w:jc w:val="both"/>
    </w:pPr>
    <w:rPr>
      <w:kern w:val="20"/>
      <w:szCs w:val="20"/>
    </w:rPr>
  </w:style>
  <w:style w:type="paragraph" w:customStyle="1" w:styleId="roman6">
    <w:name w:val="roman 6"/>
    <w:basedOn w:val="Normal"/>
    <w:rsid w:val="00286C00"/>
    <w:pPr>
      <w:numPr>
        <w:numId w:val="37"/>
      </w:numPr>
      <w:spacing w:after="140" w:line="290" w:lineRule="auto"/>
      <w:jc w:val="both"/>
    </w:pPr>
    <w:rPr>
      <w:kern w:val="20"/>
      <w:szCs w:val="20"/>
    </w:rPr>
  </w:style>
  <w:style w:type="paragraph" w:customStyle="1" w:styleId="SubTtulo0">
    <w:name w:val="SubTítulo"/>
    <w:basedOn w:val="Normal"/>
    <w:next w:val="Body"/>
    <w:rsid w:val="00286C00"/>
    <w:pPr>
      <w:keepNext/>
      <w:spacing w:before="140" w:after="140" w:line="290" w:lineRule="auto"/>
      <w:jc w:val="both"/>
      <w:outlineLvl w:val="0"/>
    </w:pPr>
    <w:rPr>
      <w:b/>
      <w:kern w:val="21"/>
      <w:sz w:val="21"/>
    </w:rPr>
  </w:style>
  <w:style w:type="paragraph" w:styleId="Sumrio2">
    <w:name w:val="toc 2"/>
    <w:basedOn w:val="Normal"/>
    <w:next w:val="Body"/>
    <w:rsid w:val="00286C00"/>
    <w:pPr>
      <w:spacing w:before="280" w:after="140" w:line="290" w:lineRule="auto"/>
      <w:ind w:left="1247" w:hanging="680"/>
    </w:pPr>
    <w:rPr>
      <w:kern w:val="20"/>
    </w:rPr>
  </w:style>
  <w:style w:type="paragraph" w:styleId="Sumrio3">
    <w:name w:val="toc 3"/>
    <w:basedOn w:val="Normal"/>
    <w:next w:val="Body"/>
    <w:rsid w:val="00286C00"/>
    <w:pPr>
      <w:spacing w:before="280" w:after="140" w:line="290" w:lineRule="auto"/>
      <w:ind w:left="2041" w:hanging="794"/>
    </w:pPr>
    <w:rPr>
      <w:kern w:val="20"/>
    </w:rPr>
  </w:style>
  <w:style w:type="paragraph" w:styleId="Sumrio4">
    <w:name w:val="toc 4"/>
    <w:basedOn w:val="Normal"/>
    <w:next w:val="Body"/>
    <w:rsid w:val="00286C00"/>
    <w:pPr>
      <w:spacing w:before="280" w:after="140" w:line="290" w:lineRule="auto"/>
      <w:ind w:left="2041" w:hanging="794"/>
    </w:pPr>
    <w:rPr>
      <w:kern w:val="20"/>
    </w:rPr>
  </w:style>
  <w:style w:type="paragraph" w:styleId="Sumrio5">
    <w:name w:val="toc 5"/>
    <w:basedOn w:val="Normal"/>
    <w:next w:val="Body"/>
    <w:rsid w:val="00286C00"/>
  </w:style>
  <w:style w:type="paragraph" w:styleId="Sumrio6">
    <w:name w:val="toc 6"/>
    <w:basedOn w:val="Normal"/>
    <w:next w:val="Body"/>
    <w:rsid w:val="00286C00"/>
  </w:style>
  <w:style w:type="paragraph" w:styleId="Sumrio7">
    <w:name w:val="toc 7"/>
    <w:basedOn w:val="Normal"/>
    <w:next w:val="Body"/>
    <w:rsid w:val="00286C00"/>
  </w:style>
  <w:style w:type="paragraph" w:styleId="Sumrio8">
    <w:name w:val="toc 8"/>
    <w:basedOn w:val="Normal"/>
    <w:next w:val="Body"/>
    <w:rsid w:val="00286C00"/>
  </w:style>
  <w:style w:type="paragraph" w:styleId="Sumrio9">
    <w:name w:val="toc 9"/>
    <w:basedOn w:val="Normal"/>
    <w:next w:val="Body"/>
    <w:rsid w:val="00286C00"/>
  </w:style>
  <w:style w:type="paragraph" w:customStyle="1" w:styleId="Table1">
    <w:name w:val="Table 1"/>
    <w:basedOn w:val="Normal"/>
    <w:rsid w:val="00286C00"/>
    <w:pPr>
      <w:numPr>
        <w:numId w:val="38"/>
      </w:numPr>
      <w:spacing w:before="60" w:after="60" w:line="290" w:lineRule="auto"/>
      <w:outlineLvl w:val="0"/>
    </w:pPr>
    <w:rPr>
      <w:kern w:val="20"/>
    </w:rPr>
  </w:style>
  <w:style w:type="paragraph" w:customStyle="1" w:styleId="Table2">
    <w:name w:val="Table 2"/>
    <w:basedOn w:val="Normal"/>
    <w:rsid w:val="00286C00"/>
    <w:pPr>
      <w:numPr>
        <w:ilvl w:val="1"/>
        <w:numId w:val="38"/>
      </w:numPr>
      <w:spacing w:before="60" w:after="60" w:line="290" w:lineRule="auto"/>
      <w:outlineLvl w:val="1"/>
    </w:pPr>
    <w:rPr>
      <w:kern w:val="20"/>
    </w:rPr>
  </w:style>
  <w:style w:type="paragraph" w:customStyle="1" w:styleId="Table3">
    <w:name w:val="Table 3"/>
    <w:basedOn w:val="Normal"/>
    <w:rsid w:val="00286C00"/>
    <w:pPr>
      <w:numPr>
        <w:ilvl w:val="2"/>
        <w:numId w:val="38"/>
      </w:numPr>
      <w:spacing w:before="60" w:after="60" w:line="290" w:lineRule="auto"/>
      <w:outlineLvl w:val="2"/>
    </w:pPr>
    <w:rPr>
      <w:kern w:val="20"/>
    </w:rPr>
  </w:style>
  <w:style w:type="paragraph" w:customStyle="1" w:styleId="Table4">
    <w:name w:val="Table 4"/>
    <w:basedOn w:val="Normal"/>
    <w:rsid w:val="00286C00"/>
    <w:pPr>
      <w:numPr>
        <w:ilvl w:val="3"/>
        <w:numId w:val="38"/>
      </w:numPr>
      <w:spacing w:before="60" w:after="60" w:line="290" w:lineRule="auto"/>
      <w:outlineLvl w:val="3"/>
    </w:pPr>
    <w:rPr>
      <w:kern w:val="20"/>
    </w:rPr>
  </w:style>
  <w:style w:type="paragraph" w:customStyle="1" w:styleId="Table5">
    <w:name w:val="Table 5"/>
    <w:basedOn w:val="Normal"/>
    <w:rsid w:val="00286C00"/>
    <w:pPr>
      <w:numPr>
        <w:ilvl w:val="4"/>
        <w:numId w:val="38"/>
      </w:numPr>
      <w:spacing w:before="60" w:after="60" w:line="290" w:lineRule="auto"/>
      <w:outlineLvl w:val="4"/>
    </w:pPr>
    <w:rPr>
      <w:kern w:val="20"/>
    </w:rPr>
  </w:style>
  <w:style w:type="paragraph" w:customStyle="1" w:styleId="Table6">
    <w:name w:val="Table 6"/>
    <w:basedOn w:val="Normal"/>
    <w:rsid w:val="00286C00"/>
    <w:pPr>
      <w:numPr>
        <w:ilvl w:val="5"/>
        <w:numId w:val="38"/>
      </w:numPr>
      <w:spacing w:before="60" w:after="60" w:line="290" w:lineRule="auto"/>
      <w:outlineLvl w:val="5"/>
    </w:pPr>
    <w:rPr>
      <w:kern w:val="20"/>
    </w:rPr>
  </w:style>
  <w:style w:type="paragraph" w:customStyle="1" w:styleId="Tablealpha">
    <w:name w:val="Table alpha"/>
    <w:basedOn w:val="CellBody"/>
    <w:rsid w:val="00286C00"/>
    <w:pPr>
      <w:numPr>
        <w:numId w:val="39"/>
      </w:numPr>
    </w:pPr>
  </w:style>
  <w:style w:type="paragraph" w:customStyle="1" w:styleId="Tablebullet">
    <w:name w:val="Table bullet"/>
    <w:basedOn w:val="Normal"/>
    <w:rsid w:val="00286C00"/>
    <w:pPr>
      <w:numPr>
        <w:numId w:val="40"/>
      </w:numPr>
      <w:spacing w:before="60" w:after="60" w:line="290" w:lineRule="auto"/>
    </w:pPr>
    <w:rPr>
      <w:kern w:val="20"/>
    </w:rPr>
  </w:style>
  <w:style w:type="paragraph" w:customStyle="1" w:styleId="Tableroman">
    <w:name w:val="Table roman"/>
    <w:basedOn w:val="CellBody"/>
    <w:rsid w:val="00286C00"/>
    <w:pPr>
      <w:numPr>
        <w:numId w:val="41"/>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2"/>
      </w:numPr>
      <w:spacing w:after="140" w:line="290" w:lineRule="auto"/>
      <w:jc w:val="both"/>
    </w:pPr>
    <w:rPr>
      <w:kern w:val="20"/>
    </w:rPr>
  </w:style>
  <w:style w:type="paragraph" w:customStyle="1" w:styleId="UCAlpha2">
    <w:name w:val="UCAlpha 2"/>
    <w:basedOn w:val="Normal"/>
    <w:rsid w:val="00286C00"/>
    <w:pPr>
      <w:numPr>
        <w:numId w:val="43"/>
      </w:numPr>
      <w:spacing w:after="140" w:line="290" w:lineRule="auto"/>
      <w:jc w:val="both"/>
    </w:pPr>
    <w:rPr>
      <w:kern w:val="20"/>
    </w:rPr>
  </w:style>
  <w:style w:type="paragraph" w:customStyle="1" w:styleId="UCAlpha3">
    <w:name w:val="UCAlpha 3"/>
    <w:basedOn w:val="Normal"/>
    <w:rsid w:val="00286C00"/>
    <w:pPr>
      <w:numPr>
        <w:numId w:val="44"/>
      </w:numPr>
      <w:spacing w:after="140" w:line="290" w:lineRule="auto"/>
      <w:jc w:val="both"/>
    </w:pPr>
    <w:rPr>
      <w:kern w:val="20"/>
    </w:rPr>
  </w:style>
  <w:style w:type="paragraph" w:customStyle="1" w:styleId="UCAlpha4">
    <w:name w:val="UCAlpha 4"/>
    <w:basedOn w:val="Normal"/>
    <w:rsid w:val="00286C00"/>
    <w:pPr>
      <w:numPr>
        <w:numId w:val="45"/>
      </w:numPr>
      <w:spacing w:after="140" w:line="290" w:lineRule="auto"/>
      <w:jc w:val="both"/>
    </w:pPr>
    <w:rPr>
      <w:kern w:val="20"/>
    </w:rPr>
  </w:style>
  <w:style w:type="paragraph" w:customStyle="1" w:styleId="UCAlpha5">
    <w:name w:val="UCAlpha 5"/>
    <w:basedOn w:val="Normal"/>
    <w:rsid w:val="00286C00"/>
    <w:pPr>
      <w:numPr>
        <w:numId w:val="46"/>
      </w:numPr>
      <w:spacing w:after="140" w:line="290" w:lineRule="auto"/>
      <w:jc w:val="both"/>
    </w:pPr>
    <w:rPr>
      <w:kern w:val="20"/>
    </w:rPr>
  </w:style>
  <w:style w:type="paragraph" w:customStyle="1" w:styleId="UCAlpha6">
    <w:name w:val="UCAlpha 6"/>
    <w:basedOn w:val="Normal"/>
    <w:rsid w:val="00286C00"/>
    <w:pPr>
      <w:numPr>
        <w:numId w:val="47"/>
      </w:numPr>
      <w:spacing w:after="140" w:line="290" w:lineRule="auto"/>
      <w:jc w:val="both"/>
    </w:pPr>
    <w:rPr>
      <w:kern w:val="20"/>
    </w:rPr>
  </w:style>
  <w:style w:type="paragraph" w:customStyle="1" w:styleId="UCRoman1">
    <w:name w:val="UCRoman 1"/>
    <w:basedOn w:val="Normal"/>
    <w:rsid w:val="00286C00"/>
    <w:pPr>
      <w:numPr>
        <w:numId w:val="48"/>
      </w:numPr>
      <w:spacing w:after="140" w:line="290" w:lineRule="auto"/>
      <w:jc w:val="both"/>
    </w:pPr>
    <w:rPr>
      <w:kern w:val="20"/>
    </w:rPr>
  </w:style>
  <w:style w:type="paragraph" w:customStyle="1" w:styleId="UCRoman2">
    <w:name w:val="UCRoman 2"/>
    <w:basedOn w:val="Normal"/>
    <w:rsid w:val="00286C00"/>
    <w:pPr>
      <w:numPr>
        <w:numId w:val="49"/>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PargrafodaLista"/>
    <w:rsid w:val="00D2782A"/>
    <w:pPr>
      <w:numPr>
        <w:numId w:val="8"/>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uiPriority w:val="99"/>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60"/>
      </w:numPr>
    </w:pPr>
  </w:style>
  <w:style w:type="character" w:customStyle="1" w:styleId="MenoPendente1">
    <w:name w:val="Menção Pendente1"/>
    <w:basedOn w:val="Fontepargpadro"/>
    <w:uiPriority w:val="99"/>
    <w:semiHidden/>
    <w:unhideWhenUsed/>
    <w:rsid w:val="00977008"/>
    <w:rPr>
      <w:color w:val="605E5C"/>
      <w:shd w:val="clear" w:color="auto" w:fill="E1DFDD"/>
    </w:rPr>
  </w:style>
  <w:style w:type="character" w:customStyle="1" w:styleId="UnresolvedMention">
    <w:name w:val="Unresolved Mention"/>
    <w:basedOn w:val="Fontepargpadro"/>
    <w:uiPriority w:val="99"/>
    <w:semiHidden/>
    <w:unhideWhenUsed/>
    <w:rsid w:val="00E2779C"/>
    <w:rPr>
      <w:color w:val="605E5C"/>
      <w:shd w:val="clear" w:color="auto" w:fill="E1DFDD"/>
    </w:rPr>
  </w:style>
  <w:style w:type="paragraph" w:customStyle="1" w:styleId="Parties2">
    <w:name w:val="Parties 2"/>
    <w:basedOn w:val="Normal"/>
    <w:rsid w:val="00B94E07"/>
    <w:pPr>
      <w:tabs>
        <w:tab w:val="num" w:pos="680"/>
      </w:tabs>
      <w:autoSpaceDE w:val="0"/>
      <w:autoSpaceDN w:val="0"/>
      <w:adjustRightInd w:val="0"/>
      <w:ind w:left="680" w:hanging="680"/>
      <w:jc w:val="both"/>
    </w:pPr>
    <w:rPr>
      <w:rFonts w:ascii="Times New Roman" w:eastAsia="SimSun" w:hAnsi="Times New Roman"/>
      <w:sz w:val="24"/>
      <w:lang w:eastAsia="pt-BR"/>
    </w:rPr>
  </w:style>
  <w:style w:type="paragraph" w:customStyle="1" w:styleId="Recitals2">
    <w:name w:val="Recitals 2"/>
    <w:basedOn w:val="Normal"/>
    <w:rsid w:val="00B94E07"/>
    <w:pPr>
      <w:tabs>
        <w:tab w:val="num" w:pos="680"/>
      </w:tabs>
      <w:autoSpaceDE w:val="0"/>
      <w:autoSpaceDN w:val="0"/>
      <w:adjustRightInd w:val="0"/>
      <w:ind w:left="680" w:hanging="680"/>
      <w:jc w:val="both"/>
    </w:pPr>
    <w:rPr>
      <w:rFonts w:ascii="Times New Roman" w:eastAsia="SimSu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154">
      <w:bodyDiv w:val="1"/>
      <w:marLeft w:val="0"/>
      <w:marRight w:val="0"/>
      <w:marTop w:val="0"/>
      <w:marBottom w:val="0"/>
      <w:divBdr>
        <w:top w:val="none" w:sz="0" w:space="0" w:color="auto"/>
        <w:left w:val="none" w:sz="0" w:space="0" w:color="auto"/>
        <w:bottom w:val="none" w:sz="0" w:space="0" w:color="auto"/>
        <w:right w:val="none" w:sz="0" w:space="0" w:color="auto"/>
      </w:divBdr>
    </w:div>
    <w:div w:id="21324316">
      <w:bodyDiv w:val="1"/>
      <w:marLeft w:val="0"/>
      <w:marRight w:val="0"/>
      <w:marTop w:val="0"/>
      <w:marBottom w:val="0"/>
      <w:divBdr>
        <w:top w:val="none" w:sz="0" w:space="0" w:color="auto"/>
        <w:left w:val="none" w:sz="0" w:space="0" w:color="auto"/>
        <w:bottom w:val="none" w:sz="0" w:space="0" w:color="auto"/>
        <w:right w:val="none" w:sz="0" w:space="0" w:color="auto"/>
      </w:divBdr>
    </w:div>
    <w:div w:id="51656790">
      <w:bodyDiv w:val="1"/>
      <w:marLeft w:val="0"/>
      <w:marRight w:val="0"/>
      <w:marTop w:val="0"/>
      <w:marBottom w:val="0"/>
      <w:divBdr>
        <w:top w:val="none" w:sz="0" w:space="0" w:color="auto"/>
        <w:left w:val="none" w:sz="0" w:space="0" w:color="auto"/>
        <w:bottom w:val="none" w:sz="0" w:space="0" w:color="auto"/>
        <w:right w:val="none" w:sz="0" w:space="0" w:color="auto"/>
      </w:divBdr>
    </w:div>
    <w:div w:id="117183759">
      <w:bodyDiv w:val="1"/>
      <w:marLeft w:val="0"/>
      <w:marRight w:val="0"/>
      <w:marTop w:val="0"/>
      <w:marBottom w:val="0"/>
      <w:divBdr>
        <w:top w:val="none" w:sz="0" w:space="0" w:color="auto"/>
        <w:left w:val="none" w:sz="0" w:space="0" w:color="auto"/>
        <w:bottom w:val="none" w:sz="0" w:space="0" w:color="auto"/>
        <w:right w:val="none" w:sz="0" w:space="0" w:color="auto"/>
      </w:divBdr>
    </w:div>
    <w:div w:id="150679905">
      <w:bodyDiv w:val="1"/>
      <w:marLeft w:val="0"/>
      <w:marRight w:val="0"/>
      <w:marTop w:val="0"/>
      <w:marBottom w:val="0"/>
      <w:divBdr>
        <w:top w:val="none" w:sz="0" w:space="0" w:color="auto"/>
        <w:left w:val="none" w:sz="0" w:space="0" w:color="auto"/>
        <w:bottom w:val="none" w:sz="0" w:space="0" w:color="auto"/>
        <w:right w:val="none" w:sz="0" w:space="0" w:color="auto"/>
      </w:divBdr>
    </w:div>
    <w:div w:id="156503134">
      <w:bodyDiv w:val="1"/>
      <w:marLeft w:val="0"/>
      <w:marRight w:val="0"/>
      <w:marTop w:val="0"/>
      <w:marBottom w:val="0"/>
      <w:divBdr>
        <w:top w:val="none" w:sz="0" w:space="0" w:color="auto"/>
        <w:left w:val="none" w:sz="0" w:space="0" w:color="auto"/>
        <w:bottom w:val="none" w:sz="0" w:space="0" w:color="auto"/>
        <w:right w:val="none" w:sz="0" w:space="0" w:color="auto"/>
      </w:divBdr>
    </w:div>
    <w:div w:id="170343248">
      <w:bodyDiv w:val="1"/>
      <w:marLeft w:val="0"/>
      <w:marRight w:val="0"/>
      <w:marTop w:val="0"/>
      <w:marBottom w:val="0"/>
      <w:divBdr>
        <w:top w:val="none" w:sz="0" w:space="0" w:color="auto"/>
        <w:left w:val="none" w:sz="0" w:space="0" w:color="auto"/>
        <w:bottom w:val="none" w:sz="0" w:space="0" w:color="auto"/>
        <w:right w:val="none" w:sz="0" w:space="0" w:color="auto"/>
      </w:divBdr>
    </w:div>
    <w:div w:id="19368854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20871531">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93582649">
      <w:bodyDiv w:val="1"/>
      <w:marLeft w:val="0"/>
      <w:marRight w:val="0"/>
      <w:marTop w:val="0"/>
      <w:marBottom w:val="0"/>
      <w:divBdr>
        <w:top w:val="none" w:sz="0" w:space="0" w:color="auto"/>
        <w:left w:val="none" w:sz="0" w:space="0" w:color="auto"/>
        <w:bottom w:val="none" w:sz="0" w:space="0" w:color="auto"/>
        <w:right w:val="none" w:sz="0" w:space="0" w:color="auto"/>
      </w:divBdr>
    </w:div>
    <w:div w:id="701714734">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759761914">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03176009">
      <w:bodyDiv w:val="1"/>
      <w:marLeft w:val="0"/>
      <w:marRight w:val="0"/>
      <w:marTop w:val="0"/>
      <w:marBottom w:val="0"/>
      <w:divBdr>
        <w:top w:val="none" w:sz="0" w:space="0" w:color="auto"/>
        <w:left w:val="none" w:sz="0" w:space="0" w:color="auto"/>
        <w:bottom w:val="none" w:sz="0" w:space="0" w:color="auto"/>
        <w:right w:val="none" w:sz="0" w:space="0" w:color="auto"/>
      </w:divBdr>
    </w:div>
    <w:div w:id="934560785">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47362059">
      <w:bodyDiv w:val="1"/>
      <w:marLeft w:val="0"/>
      <w:marRight w:val="0"/>
      <w:marTop w:val="0"/>
      <w:marBottom w:val="0"/>
      <w:divBdr>
        <w:top w:val="none" w:sz="0" w:space="0" w:color="auto"/>
        <w:left w:val="none" w:sz="0" w:space="0" w:color="auto"/>
        <w:bottom w:val="none" w:sz="0" w:space="0" w:color="auto"/>
        <w:right w:val="none" w:sz="0" w:space="0" w:color="auto"/>
      </w:divBdr>
    </w:div>
    <w:div w:id="1172911265">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213813809">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84407465">
      <w:bodyDiv w:val="1"/>
      <w:marLeft w:val="0"/>
      <w:marRight w:val="0"/>
      <w:marTop w:val="0"/>
      <w:marBottom w:val="0"/>
      <w:divBdr>
        <w:top w:val="none" w:sz="0" w:space="0" w:color="auto"/>
        <w:left w:val="none" w:sz="0" w:space="0" w:color="auto"/>
        <w:bottom w:val="none" w:sz="0" w:space="0" w:color="auto"/>
        <w:right w:val="none" w:sz="0" w:space="0" w:color="auto"/>
      </w:divBdr>
    </w:div>
    <w:div w:id="1387333519">
      <w:bodyDiv w:val="1"/>
      <w:marLeft w:val="0"/>
      <w:marRight w:val="0"/>
      <w:marTop w:val="0"/>
      <w:marBottom w:val="0"/>
      <w:divBdr>
        <w:top w:val="none" w:sz="0" w:space="0" w:color="auto"/>
        <w:left w:val="none" w:sz="0" w:space="0" w:color="auto"/>
        <w:bottom w:val="none" w:sz="0" w:space="0" w:color="auto"/>
        <w:right w:val="none" w:sz="0" w:space="0" w:color="auto"/>
      </w:divBdr>
    </w:div>
    <w:div w:id="1479686110">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57757772">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83778737">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315540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9893431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19905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microsoft.com/office/2007/relationships/stylesWithEffects" Target="stylesWithEffects.xml"/><Relationship Id="rId1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yperlink" Target="mailto:filipe.domingues@edpr.com" TargetMode="Externa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yperlink" Target="mailto:tesouraria@edpr.com" TargetMode="External"/><Relationship Id="rId110"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settings" Target="settings.xml"/><Relationship Id="rId95" Type="http://schemas.openxmlformats.org/officeDocument/2006/relationships/image" Target="media/image1.wmf"/><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mailto:filipe.domingues@edpr.com" TargetMode="External"/><Relationship Id="rId105" Type="http://schemas.openxmlformats.org/officeDocument/2006/relationships/hyperlink" Target="mailto:raphael.steff@edpr.com" TargetMode="External"/><Relationship Id="rId113"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endnotes" Target="endnotes.xml"/><Relationship Id="rId98" Type="http://schemas.openxmlformats.org/officeDocument/2006/relationships/hyperlink" Target="http://www.anbima.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mailto:fiduciario@simplificpavarini.com.br" TargetMode="External"/><Relationship Id="rId108" Type="http://schemas.openxmlformats.org/officeDocument/2006/relationships/hyperlink" Target="mailto:raphael.steff@edpr.com"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webSettings" Target="webSettings.xml"/><Relationship Id="rId96" Type="http://schemas.openxmlformats.org/officeDocument/2006/relationships/image" Target="media/image2.wmf"/><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mailto:tesouraria@edpr.com" TargetMode="External"/><Relationship Id="rId114"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omments" Target="comments.xml"/><Relationship Id="rId99" Type="http://schemas.openxmlformats.org/officeDocument/2006/relationships/hyperlink" Target="https://www.edpr.com/en/investors/funding/project-bonds" TargetMode="External"/><Relationship Id="rId101" Type="http://schemas.openxmlformats.org/officeDocument/2006/relationships/hyperlink" Target="mailto:raphael.steff@edpr.com"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oleObject" Target="embeddings/oleObject1.bin"/><Relationship Id="rId104" Type="http://schemas.openxmlformats.org/officeDocument/2006/relationships/hyperlink" Target="mailto:filipe.domingues@edpr.com"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693E-A7E6-4BEC-9374-591BE5FE6FDB}">
  <ds:schemaRefs>
    <ds:schemaRef ds:uri="http://schemas.openxmlformats.org/officeDocument/2006/bibliography"/>
  </ds:schemaRefs>
</ds:datastoreItem>
</file>

<file path=customXml/itemProps10.xml><?xml version="1.0" encoding="utf-8"?>
<ds:datastoreItem xmlns:ds="http://schemas.openxmlformats.org/officeDocument/2006/customXml" ds:itemID="{EB673B20-11B3-4BE1-8118-5E3E46D65699}">
  <ds:schemaRefs>
    <ds:schemaRef ds:uri="http://schemas.openxmlformats.org/officeDocument/2006/bibliography"/>
  </ds:schemaRefs>
</ds:datastoreItem>
</file>

<file path=customXml/itemProps11.xml><?xml version="1.0" encoding="utf-8"?>
<ds:datastoreItem xmlns:ds="http://schemas.openxmlformats.org/officeDocument/2006/customXml" ds:itemID="{23AAC005-0D5B-42EF-8E99-76521A7BA927}">
  <ds:schemaRefs>
    <ds:schemaRef ds:uri="http://schemas.openxmlformats.org/officeDocument/2006/bibliography"/>
  </ds:schemaRefs>
</ds:datastoreItem>
</file>

<file path=customXml/itemProps12.xml><?xml version="1.0" encoding="utf-8"?>
<ds:datastoreItem xmlns:ds="http://schemas.openxmlformats.org/officeDocument/2006/customXml" ds:itemID="{FC4F5041-CDFD-4E7E-A3E8-991926520530}">
  <ds:schemaRefs>
    <ds:schemaRef ds:uri="http://schemas.openxmlformats.org/officeDocument/2006/bibliography"/>
  </ds:schemaRefs>
</ds:datastoreItem>
</file>

<file path=customXml/itemProps13.xml><?xml version="1.0" encoding="utf-8"?>
<ds:datastoreItem xmlns:ds="http://schemas.openxmlformats.org/officeDocument/2006/customXml" ds:itemID="{E6251637-2819-4E39-B83E-866126AF4F6E}">
  <ds:schemaRefs>
    <ds:schemaRef ds:uri="http://schemas.openxmlformats.org/officeDocument/2006/bibliography"/>
  </ds:schemaRefs>
</ds:datastoreItem>
</file>

<file path=customXml/itemProps14.xml><?xml version="1.0" encoding="utf-8"?>
<ds:datastoreItem xmlns:ds="http://schemas.openxmlformats.org/officeDocument/2006/customXml" ds:itemID="{8AE8CFD2-5B90-43BD-92AC-8DF388EF2211}">
  <ds:schemaRefs>
    <ds:schemaRef ds:uri="http://schemas.openxmlformats.org/officeDocument/2006/bibliography"/>
  </ds:schemaRefs>
</ds:datastoreItem>
</file>

<file path=customXml/itemProps15.xml><?xml version="1.0" encoding="utf-8"?>
<ds:datastoreItem xmlns:ds="http://schemas.openxmlformats.org/officeDocument/2006/customXml" ds:itemID="{AFBBB99A-8948-447F-86A8-F8DFA127A6DC}">
  <ds:schemaRefs>
    <ds:schemaRef ds:uri="http://schemas.openxmlformats.org/officeDocument/2006/bibliography"/>
  </ds:schemaRefs>
</ds:datastoreItem>
</file>

<file path=customXml/itemProps16.xml><?xml version="1.0" encoding="utf-8"?>
<ds:datastoreItem xmlns:ds="http://schemas.openxmlformats.org/officeDocument/2006/customXml" ds:itemID="{E8688C35-BD1E-4C20-A31E-EEBEA62AD7DC}">
  <ds:schemaRefs>
    <ds:schemaRef ds:uri="http://schemas.openxmlformats.org/officeDocument/2006/bibliography"/>
  </ds:schemaRefs>
</ds:datastoreItem>
</file>

<file path=customXml/itemProps17.xml><?xml version="1.0" encoding="utf-8"?>
<ds:datastoreItem xmlns:ds="http://schemas.openxmlformats.org/officeDocument/2006/customXml" ds:itemID="{3167268E-C3BD-4D43-A532-1522A2958669}">
  <ds:schemaRefs>
    <ds:schemaRef ds:uri="http://schemas.openxmlformats.org/officeDocument/2006/bibliography"/>
  </ds:schemaRefs>
</ds:datastoreItem>
</file>

<file path=customXml/itemProps18.xml><?xml version="1.0" encoding="utf-8"?>
<ds:datastoreItem xmlns:ds="http://schemas.openxmlformats.org/officeDocument/2006/customXml" ds:itemID="{C15AF0A3-BBE8-4651-AFDA-AC2AEEE5070A}">
  <ds:schemaRefs>
    <ds:schemaRef ds:uri="http://schemas.openxmlformats.org/officeDocument/2006/bibliography"/>
  </ds:schemaRefs>
</ds:datastoreItem>
</file>

<file path=customXml/itemProps19.xml><?xml version="1.0" encoding="utf-8"?>
<ds:datastoreItem xmlns:ds="http://schemas.openxmlformats.org/officeDocument/2006/customXml" ds:itemID="{50394DED-51D9-46FF-A464-960A9919E367}">
  <ds:schemaRefs>
    <ds:schemaRef ds:uri="http://schemas.openxmlformats.org/officeDocument/2006/bibliography"/>
  </ds:schemaRefs>
</ds:datastoreItem>
</file>

<file path=customXml/itemProps2.xml><?xml version="1.0" encoding="utf-8"?>
<ds:datastoreItem xmlns:ds="http://schemas.openxmlformats.org/officeDocument/2006/customXml" ds:itemID="{A3E25C96-C2DC-444C-BE72-3E1DDD1E02B3}">
  <ds:schemaRefs>
    <ds:schemaRef ds:uri="http://schemas.openxmlformats.org/officeDocument/2006/bibliography"/>
  </ds:schemaRefs>
</ds:datastoreItem>
</file>

<file path=customXml/itemProps20.xml><?xml version="1.0" encoding="utf-8"?>
<ds:datastoreItem xmlns:ds="http://schemas.openxmlformats.org/officeDocument/2006/customXml" ds:itemID="{C77A63EA-4F71-41BC-AFCF-A5671AF17394}">
  <ds:schemaRefs>
    <ds:schemaRef ds:uri="http://schemas.openxmlformats.org/officeDocument/2006/bibliography"/>
  </ds:schemaRefs>
</ds:datastoreItem>
</file>

<file path=customXml/itemProps21.xml><?xml version="1.0" encoding="utf-8"?>
<ds:datastoreItem xmlns:ds="http://schemas.openxmlformats.org/officeDocument/2006/customXml" ds:itemID="{80FEC316-8FDD-4214-8D3E-B50AC6326440}">
  <ds:schemaRefs>
    <ds:schemaRef ds:uri="http://schemas.openxmlformats.org/officeDocument/2006/bibliography"/>
  </ds:schemaRefs>
</ds:datastoreItem>
</file>

<file path=customXml/itemProps22.xml><?xml version="1.0" encoding="utf-8"?>
<ds:datastoreItem xmlns:ds="http://schemas.openxmlformats.org/officeDocument/2006/customXml" ds:itemID="{A9761403-EF82-4181-8B36-2CCA98A193A7}">
  <ds:schemaRefs>
    <ds:schemaRef ds:uri="http://schemas.openxmlformats.org/officeDocument/2006/bibliography"/>
  </ds:schemaRefs>
</ds:datastoreItem>
</file>

<file path=customXml/itemProps23.xml><?xml version="1.0" encoding="utf-8"?>
<ds:datastoreItem xmlns:ds="http://schemas.openxmlformats.org/officeDocument/2006/customXml" ds:itemID="{2BA41B33-7DBB-4FFF-82F6-6BC551587B05}">
  <ds:schemaRefs>
    <ds:schemaRef ds:uri="http://schemas.openxmlformats.org/officeDocument/2006/bibliography"/>
  </ds:schemaRefs>
</ds:datastoreItem>
</file>

<file path=customXml/itemProps24.xml><?xml version="1.0" encoding="utf-8"?>
<ds:datastoreItem xmlns:ds="http://schemas.openxmlformats.org/officeDocument/2006/customXml" ds:itemID="{1A9ADB72-9833-4370-A376-5E6FC5E0EFC3}">
  <ds:schemaRefs>
    <ds:schemaRef ds:uri="http://schemas.openxmlformats.org/officeDocument/2006/bibliography"/>
  </ds:schemaRefs>
</ds:datastoreItem>
</file>

<file path=customXml/itemProps25.xml><?xml version="1.0" encoding="utf-8"?>
<ds:datastoreItem xmlns:ds="http://schemas.openxmlformats.org/officeDocument/2006/customXml" ds:itemID="{AB3C4628-F767-42D0-8D7C-18DB7DEF29FC}">
  <ds:schemaRefs>
    <ds:schemaRef ds:uri="http://schemas.openxmlformats.org/officeDocument/2006/bibliography"/>
  </ds:schemaRefs>
</ds:datastoreItem>
</file>

<file path=customXml/itemProps26.xml><?xml version="1.0" encoding="utf-8"?>
<ds:datastoreItem xmlns:ds="http://schemas.openxmlformats.org/officeDocument/2006/customXml" ds:itemID="{271C0E04-2254-4733-9236-272F98554699}">
  <ds:schemaRefs>
    <ds:schemaRef ds:uri="http://schemas.openxmlformats.org/officeDocument/2006/bibliography"/>
  </ds:schemaRefs>
</ds:datastoreItem>
</file>

<file path=customXml/itemProps27.xml><?xml version="1.0" encoding="utf-8"?>
<ds:datastoreItem xmlns:ds="http://schemas.openxmlformats.org/officeDocument/2006/customXml" ds:itemID="{3D52D361-3CA6-498E-8659-4B6D0C8A9A7C}">
  <ds:schemaRefs>
    <ds:schemaRef ds:uri="http://schemas.openxmlformats.org/officeDocument/2006/bibliography"/>
  </ds:schemaRefs>
</ds:datastoreItem>
</file>

<file path=customXml/itemProps28.xml><?xml version="1.0" encoding="utf-8"?>
<ds:datastoreItem xmlns:ds="http://schemas.openxmlformats.org/officeDocument/2006/customXml" ds:itemID="{E122A717-AE4B-4235-8DC2-1707BAE7E26C}">
  <ds:schemaRefs>
    <ds:schemaRef ds:uri="http://schemas.openxmlformats.org/officeDocument/2006/bibliography"/>
  </ds:schemaRefs>
</ds:datastoreItem>
</file>

<file path=customXml/itemProps29.xml><?xml version="1.0" encoding="utf-8"?>
<ds:datastoreItem xmlns:ds="http://schemas.openxmlformats.org/officeDocument/2006/customXml" ds:itemID="{9B098D3E-A96E-45C1-B98F-5616DE0624F1}">
  <ds:schemaRefs>
    <ds:schemaRef ds:uri="http://schemas.openxmlformats.org/officeDocument/2006/bibliography"/>
  </ds:schemaRefs>
</ds:datastoreItem>
</file>

<file path=customXml/itemProps3.xml><?xml version="1.0" encoding="utf-8"?>
<ds:datastoreItem xmlns:ds="http://schemas.openxmlformats.org/officeDocument/2006/customXml" ds:itemID="{1BB53889-F951-472E-B9C0-3A7B38C0B771}">
  <ds:schemaRefs>
    <ds:schemaRef ds:uri="http://schemas.openxmlformats.org/officeDocument/2006/bibliography"/>
  </ds:schemaRefs>
</ds:datastoreItem>
</file>

<file path=customXml/itemProps30.xml><?xml version="1.0" encoding="utf-8"?>
<ds:datastoreItem xmlns:ds="http://schemas.openxmlformats.org/officeDocument/2006/customXml" ds:itemID="{D896BBD2-D0B0-457D-A4A3-A4A613AC951F}">
  <ds:schemaRefs>
    <ds:schemaRef ds:uri="http://schemas.openxmlformats.org/officeDocument/2006/bibliography"/>
  </ds:schemaRefs>
</ds:datastoreItem>
</file>

<file path=customXml/itemProps31.xml><?xml version="1.0" encoding="utf-8"?>
<ds:datastoreItem xmlns:ds="http://schemas.openxmlformats.org/officeDocument/2006/customXml" ds:itemID="{AAABE161-1EA6-4254-BE23-15A832265E14}">
  <ds:schemaRefs>
    <ds:schemaRef ds:uri="http://schemas.openxmlformats.org/officeDocument/2006/bibliography"/>
  </ds:schemaRefs>
</ds:datastoreItem>
</file>

<file path=customXml/itemProps32.xml><?xml version="1.0" encoding="utf-8"?>
<ds:datastoreItem xmlns:ds="http://schemas.openxmlformats.org/officeDocument/2006/customXml" ds:itemID="{2156272A-7568-407F-8ABC-7F6093BD4005}">
  <ds:schemaRefs>
    <ds:schemaRef ds:uri="http://schemas.openxmlformats.org/officeDocument/2006/bibliography"/>
  </ds:schemaRefs>
</ds:datastoreItem>
</file>

<file path=customXml/itemProps33.xml><?xml version="1.0" encoding="utf-8"?>
<ds:datastoreItem xmlns:ds="http://schemas.openxmlformats.org/officeDocument/2006/customXml" ds:itemID="{76983A3F-9027-45B2-8486-142D5E6E199D}">
  <ds:schemaRefs>
    <ds:schemaRef ds:uri="http://schemas.openxmlformats.org/officeDocument/2006/bibliography"/>
  </ds:schemaRefs>
</ds:datastoreItem>
</file>

<file path=customXml/itemProps34.xml><?xml version="1.0" encoding="utf-8"?>
<ds:datastoreItem xmlns:ds="http://schemas.openxmlformats.org/officeDocument/2006/customXml" ds:itemID="{26F31D2E-5C25-4471-923C-A913C0284B71}">
  <ds:schemaRefs>
    <ds:schemaRef ds:uri="http://schemas.openxmlformats.org/officeDocument/2006/bibliography"/>
  </ds:schemaRefs>
</ds:datastoreItem>
</file>

<file path=customXml/itemProps35.xml><?xml version="1.0" encoding="utf-8"?>
<ds:datastoreItem xmlns:ds="http://schemas.openxmlformats.org/officeDocument/2006/customXml" ds:itemID="{A9BF58AF-250B-48F6-8E48-39BE8CAE15BA}">
  <ds:schemaRefs>
    <ds:schemaRef ds:uri="http://schemas.openxmlformats.org/officeDocument/2006/bibliography"/>
  </ds:schemaRefs>
</ds:datastoreItem>
</file>

<file path=customXml/itemProps36.xml><?xml version="1.0" encoding="utf-8"?>
<ds:datastoreItem xmlns:ds="http://schemas.openxmlformats.org/officeDocument/2006/customXml" ds:itemID="{C1821FEF-6D05-41D8-94B2-071649E36901}">
  <ds:schemaRefs>
    <ds:schemaRef ds:uri="http://schemas.openxmlformats.org/officeDocument/2006/bibliography"/>
  </ds:schemaRefs>
</ds:datastoreItem>
</file>

<file path=customXml/itemProps37.xml><?xml version="1.0" encoding="utf-8"?>
<ds:datastoreItem xmlns:ds="http://schemas.openxmlformats.org/officeDocument/2006/customXml" ds:itemID="{BA37237C-7304-4BE0-86BD-AE23BE058543}">
  <ds:schemaRefs>
    <ds:schemaRef ds:uri="http://schemas.openxmlformats.org/officeDocument/2006/bibliography"/>
  </ds:schemaRefs>
</ds:datastoreItem>
</file>

<file path=customXml/itemProps38.xml><?xml version="1.0" encoding="utf-8"?>
<ds:datastoreItem xmlns:ds="http://schemas.openxmlformats.org/officeDocument/2006/customXml" ds:itemID="{F49D49B6-214A-4AA4-AFBC-4B3386876B87}">
  <ds:schemaRefs>
    <ds:schemaRef ds:uri="http://schemas.openxmlformats.org/officeDocument/2006/bibliography"/>
  </ds:schemaRefs>
</ds:datastoreItem>
</file>

<file path=customXml/itemProps39.xml><?xml version="1.0" encoding="utf-8"?>
<ds:datastoreItem xmlns:ds="http://schemas.openxmlformats.org/officeDocument/2006/customXml" ds:itemID="{EDB77451-E654-4F68-B55D-25135F830FC5}">
  <ds:schemaRefs>
    <ds:schemaRef ds:uri="http://schemas.openxmlformats.org/officeDocument/2006/bibliography"/>
  </ds:schemaRefs>
</ds:datastoreItem>
</file>

<file path=customXml/itemProps4.xml><?xml version="1.0" encoding="utf-8"?>
<ds:datastoreItem xmlns:ds="http://schemas.openxmlformats.org/officeDocument/2006/customXml" ds:itemID="{DD03AA3B-9E9B-425D-82FD-1C95806C8DF1}">
  <ds:schemaRefs>
    <ds:schemaRef ds:uri="http://schemas.openxmlformats.org/officeDocument/2006/bibliography"/>
  </ds:schemaRefs>
</ds:datastoreItem>
</file>

<file path=customXml/itemProps40.xml><?xml version="1.0" encoding="utf-8"?>
<ds:datastoreItem xmlns:ds="http://schemas.openxmlformats.org/officeDocument/2006/customXml" ds:itemID="{2F9EDBBC-7382-423C-8790-8C0909FAA524}">
  <ds:schemaRefs>
    <ds:schemaRef ds:uri="http://schemas.openxmlformats.org/officeDocument/2006/bibliography"/>
  </ds:schemaRefs>
</ds:datastoreItem>
</file>

<file path=customXml/itemProps41.xml><?xml version="1.0" encoding="utf-8"?>
<ds:datastoreItem xmlns:ds="http://schemas.openxmlformats.org/officeDocument/2006/customXml" ds:itemID="{B668EC45-3F61-491B-9D2B-768141F4B023}">
  <ds:schemaRefs>
    <ds:schemaRef ds:uri="http://schemas.openxmlformats.org/officeDocument/2006/bibliography"/>
  </ds:schemaRefs>
</ds:datastoreItem>
</file>

<file path=customXml/itemProps42.xml><?xml version="1.0" encoding="utf-8"?>
<ds:datastoreItem xmlns:ds="http://schemas.openxmlformats.org/officeDocument/2006/customXml" ds:itemID="{11B857AC-E11F-4020-97E0-E3908662CAEB}">
  <ds:schemaRefs>
    <ds:schemaRef ds:uri="http://schemas.openxmlformats.org/officeDocument/2006/bibliography"/>
  </ds:schemaRefs>
</ds:datastoreItem>
</file>

<file path=customXml/itemProps43.xml><?xml version="1.0" encoding="utf-8"?>
<ds:datastoreItem xmlns:ds="http://schemas.openxmlformats.org/officeDocument/2006/customXml" ds:itemID="{CF5ED551-B1C1-4036-8763-A2E8A9B6EF06}">
  <ds:schemaRefs>
    <ds:schemaRef ds:uri="http://schemas.openxmlformats.org/officeDocument/2006/bibliography"/>
  </ds:schemaRefs>
</ds:datastoreItem>
</file>

<file path=customXml/itemProps44.xml><?xml version="1.0" encoding="utf-8"?>
<ds:datastoreItem xmlns:ds="http://schemas.openxmlformats.org/officeDocument/2006/customXml" ds:itemID="{27DAAB7D-8DB0-4CB2-901E-6F89A3323E62}">
  <ds:schemaRefs>
    <ds:schemaRef ds:uri="http://schemas.openxmlformats.org/officeDocument/2006/bibliography"/>
  </ds:schemaRefs>
</ds:datastoreItem>
</file>

<file path=customXml/itemProps45.xml><?xml version="1.0" encoding="utf-8"?>
<ds:datastoreItem xmlns:ds="http://schemas.openxmlformats.org/officeDocument/2006/customXml" ds:itemID="{93D6B327-156E-4661-8849-424557A7E85F}">
  <ds:schemaRefs>
    <ds:schemaRef ds:uri="http://schemas.openxmlformats.org/officeDocument/2006/bibliography"/>
  </ds:schemaRefs>
</ds:datastoreItem>
</file>

<file path=customXml/itemProps46.xml><?xml version="1.0" encoding="utf-8"?>
<ds:datastoreItem xmlns:ds="http://schemas.openxmlformats.org/officeDocument/2006/customXml" ds:itemID="{0EF484DF-3D25-4A88-8E4B-947770AAD8D9}">
  <ds:schemaRefs>
    <ds:schemaRef ds:uri="http://schemas.openxmlformats.org/officeDocument/2006/bibliography"/>
  </ds:schemaRefs>
</ds:datastoreItem>
</file>

<file path=customXml/itemProps47.xml><?xml version="1.0" encoding="utf-8"?>
<ds:datastoreItem xmlns:ds="http://schemas.openxmlformats.org/officeDocument/2006/customXml" ds:itemID="{534A62D2-2FD2-4D0F-8D21-9FB7BCABD3C1}">
  <ds:schemaRefs>
    <ds:schemaRef ds:uri="http://schemas.openxmlformats.org/officeDocument/2006/bibliography"/>
  </ds:schemaRefs>
</ds:datastoreItem>
</file>

<file path=customXml/itemProps48.xml><?xml version="1.0" encoding="utf-8"?>
<ds:datastoreItem xmlns:ds="http://schemas.openxmlformats.org/officeDocument/2006/customXml" ds:itemID="{962CA332-7541-4D07-A4F7-B37A3475BA71}">
  <ds:schemaRefs>
    <ds:schemaRef ds:uri="http://schemas.openxmlformats.org/officeDocument/2006/bibliography"/>
  </ds:schemaRefs>
</ds:datastoreItem>
</file>

<file path=customXml/itemProps49.xml><?xml version="1.0" encoding="utf-8"?>
<ds:datastoreItem xmlns:ds="http://schemas.openxmlformats.org/officeDocument/2006/customXml" ds:itemID="{0C91B406-ACFB-4DDA-961F-689E55BC633F}">
  <ds:schemaRefs>
    <ds:schemaRef ds:uri="http://schemas.openxmlformats.org/officeDocument/2006/bibliography"/>
  </ds:schemaRefs>
</ds:datastoreItem>
</file>

<file path=customXml/itemProps5.xml><?xml version="1.0" encoding="utf-8"?>
<ds:datastoreItem xmlns:ds="http://schemas.openxmlformats.org/officeDocument/2006/customXml" ds:itemID="{1B2E05B2-C42C-460F-9FA8-FD1F2A14AEC3}">
  <ds:schemaRefs>
    <ds:schemaRef ds:uri="http://schemas.openxmlformats.org/officeDocument/2006/bibliography"/>
  </ds:schemaRefs>
</ds:datastoreItem>
</file>

<file path=customXml/itemProps50.xml><?xml version="1.0" encoding="utf-8"?>
<ds:datastoreItem xmlns:ds="http://schemas.openxmlformats.org/officeDocument/2006/customXml" ds:itemID="{71E87169-6D23-4CD3-942F-26D21010D146}">
  <ds:schemaRefs>
    <ds:schemaRef ds:uri="http://schemas.openxmlformats.org/officeDocument/2006/bibliography"/>
  </ds:schemaRefs>
</ds:datastoreItem>
</file>

<file path=customXml/itemProps51.xml><?xml version="1.0" encoding="utf-8"?>
<ds:datastoreItem xmlns:ds="http://schemas.openxmlformats.org/officeDocument/2006/customXml" ds:itemID="{79FA6B2A-EF0C-4530-A45A-BE640109DD7C}">
  <ds:schemaRefs>
    <ds:schemaRef ds:uri="http://schemas.openxmlformats.org/officeDocument/2006/bibliography"/>
  </ds:schemaRefs>
</ds:datastoreItem>
</file>

<file path=customXml/itemProps52.xml><?xml version="1.0" encoding="utf-8"?>
<ds:datastoreItem xmlns:ds="http://schemas.openxmlformats.org/officeDocument/2006/customXml" ds:itemID="{FFCD7C13-D295-4702-B38E-81F18AB01CC3}">
  <ds:schemaRefs>
    <ds:schemaRef ds:uri="http://schemas.openxmlformats.org/officeDocument/2006/bibliography"/>
  </ds:schemaRefs>
</ds:datastoreItem>
</file>

<file path=customXml/itemProps53.xml><?xml version="1.0" encoding="utf-8"?>
<ds:datastoreItem xmlns:ds="http://schemas.openxmlformats.org/officeDocument/2006/customXml" ds:itemID="{B42967BC-751A-4E60-B176-5DDCB7298C35}">
  <ds:schemaRefs>
    <ds:schemaRef ds:uri="http://schemas.openxmlformats.org/officeDocument/2006/bibliography"/>
  </ds:schemaRefs>
</ds:datastoreItem>
</file>

<file path=customXml/itemProps54.xml><?xml version="1.0" encoding="utf-8"?>
<ds:datastoreItem xmlns:ds="http://schemas.openxmlformats.org/officeDocument/2006/customXml" ds:itemID="{7925C0B9-6296-4A31-9F56-FD7DB4503007}">
  <ds:schemaRefs>
    <ds:schemaRef ds:uri="http://schemas.openxmlformats.org/officeDocument/2006/bibliography"/>
  </ds:schemaRefs>
</ds:datastoreItem>
</file>

<file path=customXml/itemProps55.xml><?xml version="1.0" encoding="utf-8"?>
<ds:datastoreItem xmlns:ds="http://schemas.openxmlformats.org/officeDocument/2006/customXml" ds:itemID="{CB9A7489-FEB2-44D5-809C-366B1B7536D1}">
  <ds:schemaRefs>
    <ds:schemaRef ds:uri="http://schemas.openxmlformats.org/officeDocument/2006/bibliography"/>
  </ds:schemaRefs>
</ds:datastoreItem>
</file>

<file path=customXml/itemProps56.xml><?xml version="1.0" encoding="utf-8"?>
<ds:datastoreItem xmlns:ds="http://schemas.openxmlformats.org/officeDocument/2006/customXml" ds:itemID="{C17FB5D3-DC2F-4D51-A9BA-A8306DA8FEA3}">
  <ds:schemaRefs>
    <ds:schemaRef ds:uri="http://schemas.openxmlformats.org/officeDocument/2006/bibliography"/>
  </ds:schemaRefs>
</ds:datastoreItem>
</file>

<file path=customXml/itemProps57.xml><?xml version="1.0" encoding="utf-8"?>
<ds:datastoreItem xmlns:ds="http://schemas.openxmlformats.org/officeDocument/2006/customXml" ds:itemID="{603C19B6-6138-4DD3-85B5-E19A21C30763}">
  <ds:schemaRefs>
    <ds:schemaRef ds:uri="http://schemas.openxmlformats.org/officeDocument/2006/bibliography"/>
  </ds:schemaRefs>
</ds:datastoreItem>
</file>

<file path=customXml/itemProps58.xml><?xml version="1.0" encoding="utf-8"?>
<ds:datastoreItem xmlns:ds="http://schemas.openxmlformats.org/officeDocument/2006/customXml" ds:itemID="{0983C48A-20B7-45FE-88F2-CA0F60F4D4F7}">
  <ds:schemaRefs>
    <ds:schemaRef ds:uri="http://schemas.openxmlformats.org/officeDocument/2006/bibliography"/>
  </ds:schemaRefs>
</ds:datastoreItem>
</file>

<file path=customXml/itemProps59.xml><?xml version="1.0" encoding="utf-8"?>
<ds:datastoreItem xmlns:ds="http://schemas.openxmlformats.org/officeDocument/2006/customXml" ds:itemID="{FAFF7625-0797-48DB-A110-E0B253E94BE9}">
  <ds:schemaRefs>
    <ds:schemaRef ds:uri="http://schemas.openxmlformats.org/officeDocument/2006/bibliography"/>
  </ds:schemaRefs>
</ds:datastoreItem>
</file>

<file path=customXml/itemProps6.xml><?xml version="1.0" encoding="utf-8"?>
<ds:datastoreItem xmlns:ds="http://schemas.openxmlformats.org/officeDocument/2006/customXml" ds:itemID="{F35261B3-8EE5-4F39-BD6C-88DA04AC6E69}">
  <ds:schemaRefs>
    <ds:schemaRef ds:uri="http://schemas.openxmlformats.org/officeDocument/2006/bibliography"/>
  </ds:schemaRefs>
</ds:datastoreItem>
</file>

<file path=customXml/itemProps60.xml><?xml version="1.0" encoding="utf-8"?>
<ds:datastoreItem xmlns:ds="http://schemas.openxmlformats.org/officeDocument/2006/customXml" ds:itemID="{327952F3-68A8-4A52-AAFD-FF5C17BB1FEE}">
  <ds:schemaRefs>
    <ds:schemaRef ds:uri="http://schemas.openxmlformats.org/officeDocument/2006/bibliography"/>
  </ds:schemaRefs>
</ds:datastoreItem>
</file>

<file path=customXml/itemProps61.xml><?xml version="1.0" encoding="utf-8"?>
<ds:datastoreItem xmlns:ds="http://schemas.openxmlformats.org/officeDocument/2006/customXml" ds:itemID="{D5A99124-E590-4556-BCB1-37385BA215C5}">
  <ds:schemaRefs>
    <ds:schemaRef ds:uri="http://schemas.openxmlformats.org/officeDocument/2006/bibliography"/>
  </ds:schemaRefs>
</ds:datastoreItem>
</file>

<file path=customXml/itemProps62.xml><?xml version="1.0" encoding="utf-8"?>
<ds:datastoreItem xmlns:ds="http://schemas.openxmlformats.org/officeDocument/2006/customXml" ds:itemID="{2A5AB3F6-F523-4979-8D2B-83002D02B2F7}">
  <ds:schemaRefs>
    <ds:schemaRef ds:uri="http://schemas.openxmlformats.org/officeDocument/2006/bibliography"/>
  </ds:schemaRefs>
</ds:datastoreItem>
</file>

<file path=customXml/itemProps63.xml><?xml version="1.0" encoding="utf-8"?>
<ds:datastoreItem xmlns:ds="http://schemas.openxmlformats.org/officeDocument/2006/customXml" ds:itemID="{B2875616-A6D1-4737-876E-A6FB06628FE2}">
  <ds:schemaRefs>
    <ds:schemaRef ds:uri="http://schemas.openxmlformats.org/officeDocument/2006/bibliography"/>
  </ds:schemaRefs>
</ds:datastoreItem>
</file>

<file path=customXml/itemProps64.xml><?xml version="1.0" encoding="utf-8"?>
<ds:datastoreItem xmlns:ds="http://schemas.openxmlformats.org/officeDocument/2006/customXml" ds:itemID="{330CE379-1474-447D-9376-46B169A53EEB}">
  <ds:schemaRefs>
    <ds:schemaRef ds:uri="http://schemas.openxmlformats.org/officeDocument/2006/bibliography"/>
  </ds:schemaRefs>
</ds:datastoreItem>
</file>

<file path=customXml/itemProps65.xml><?xml version="1.0" encoding="utf-8"?>
<ds:datastoreItem xmlns:ds="http://schemas.openxmlformats.org/officeDocument/2006/customXml" ds:itemID="{0502078D-00DC-4482-AEE2-942246A185BA}">
  <ds:schemaRefs>
    <ds:schemaRef ds:uri="http://schemas.openxmlformats.org/officeDocument/2006/bibliography"/>
  </ds:schemaRefs>
</ds:datastoreItem>
</file>

<file path=customXml/itemProps66.xml><?xml version="1.0" encoding="utf-8"?>
<ds:datastoreItem xmlns:ds="http://schemas.openxmlformats.org/officeDocument/2006/customXml" ds:itemID="{4098CE40-EA72-4C64-8A44-BE68432C4699}">
  <ds:schemaRefs>
    <ds:schemaRef ds:uri="http://schemas.openxmlformats.org/officeDocument/2006/bibliography"/>
  </ds:schemaRefs>
</ds:datastoreItem>
</file>

<file path=customXml/itemProps67.xml><?xml version="1.0" encoding="utf-8"?>
<ds:datastoreItem xmlns:ds="http://schemas.openxmlformats.org/officeDocument/2006/customXml" ds:itemID="{AD45A089-1EEC-4337-AA01-BF583867AE91}">
  <ds:schemaRefs>
    <ds:schemaRef ds:uri="http://schemas.openxmlformats.org/officeDocument/2006/bibliography"/>
  </ds:schemaRefs>
</ds:datastoreItem>
</file>

<file path=customXml/itemProps68.xml><?xml version="1.0" encoding="utf-8"?>
<ds:datastoreItem xmlns:ds="http://schemas.openxmlformats.org/officeDocument/2006/customXml" ds:itemID="{E1E4295E-6FC1-4A78-A04F-992BAE8C04BA}">
  <ds:schemaRefs>
    <ds:schemaRef ds:uri="http://schemas.openxmlformats.org/officeDocument/2006/bibliography"/>
  </ds:schemaRefs>
</ds:datastoreItem>
</file>

<file path=customXml/itemProps69.xml><?xml version="1.0" encoding="utf-8"?>
<ds:datastoreItem xmlns:ds="http://schemas.openxmlformats.org/officeDocument/2006/customXml" ds:itemID="{68BB9EAC-E3DD-43E2-9DB0-581160D2EE62}">
  <ds:schemaRefs>
    <ds:schemaRef ds:uri="http://schemas.openxmlformats.org/officeDocument/2006/bibliography"/>
  </ds:schemaRefs>
</ds:datastoreItem>
</file>

<file path=customXml/itemProps7.xml><?xml version="1.0" encoding="utf-8"?>
<ds:datastoreItem xmlns:ds="http://schemas.openxmlformats.org/officeDocument/2006/customXml" ds:itemID="{A105813A-89D1-4AC6-B259-2C5FE70D66F3}">
  <ds:schemaRefs>
    <ds:schemaRef ds:uri="http://schemas.openxmlformats.org/officeDocument/2006/bibliography"/>
  </ds:schemaRefs>
</ds:datastoreItem>
</file>

<file path=customXml/itemProps70.xml><?xml version="1.0" encoding="utf-8"?>
<ds:datastoreItem xmlns:ds="http://schemas.openxmlformats.org/officeDocument/2006/customXml" ds:itemID="{A65C10A8-5B39-4634-B4B2-E2872DE98037}">
  <ds:schemaRefs>
    <ds:schemaRef ds:uri="http://schemas.openxmlformats.org/officeDocument/2006/bibliography"/>
  </ds:schemaRefs>
</ds:datastoreItem>
</file>

<file path=customXml/itemProps71.xml><?xml version="1.0" encoding="utf-8"?>
<ds:datastoreItem xmlns:ds="http://schemas.openxmlformats.org/officeDocument/2006/customXml" ds:itemID="{E88C2A88-AED9-4EA7-9197-30F2B0E324A4}">
  <ds:schemaRefs>
    <ds:schemaRef ds:uri="http://schemas.openxmlformats.org/officeDocument/2006/bibliography"/>
  </ds:schemaRefs>
</ds:datastoreItem>
</file>

<file path=customXml/itemProps72.xml><?xml version="1.0" encoding="utf-8"?>
<ds:datastoreItem xmlns:ds="http://schemas.openxmlformats.org/officeDocument/2006/customXml" ds:itemID="{DD270744-7601-430C-9B8D-CD04D61A911D}">
  <ds:schemaRefs>
    <ds:schemaRef ds:uri="http://schemas.openxmlformats.org/officeDocument/2006/bibliography"/>
  </ds:schemaRefs>
</ds:datastoreItem>
</file>

<file path=customXml/itemProps73.xml><?xml version="1.0" encoding="utf-8"?>
<ds:datastoreItem xmlns:ds="http://schemas.openxmlformats.org/officeDocument/2006/customXml" ds:itemID="{B1367AEA-9D4F-4927-8DA4-37A930128AD4}">
  <ds:schemaRefs>
    <ds:schemaRef ds:uri="http://schemas.openxmlformats.org/officeDocument/2006/bibliography"/>
  </ds:schemaRefs>
</ds:datastoreItem>
</file>

<file path=customXml/itemProps74.xml><?xml version="1.0" encoding="utf-8"?>
<ds:datastoreItem xmlns:ds="http://schemas.openxmlformats.org/officeDocument/2006/customXml" ds:itemID="{9B2561CD-E8D5-4DA4-A5F9-9D0E73296C34}">
  <ds:schemaRefs>
    <ds:schemaRef ds:uri="http://schemas.openxmlformats.org/officeDocument/2006/bibliography"/>
  </ds:schemaRefs>
</ds:datastoreItem>
</file>

<file path=customXml/itemProps75.xml><?xml version="1.0" encoding="utf-8"?>
<ds:datastoreItem xmlns:ds="http://schemas.openxmlformats.org/officeDocument/2006/customXml" ds:itemID="{F5B68142-ADD4-4AC2-A106-44CE5C84AB7D}">
  <ds:schemaRefs>
    <ds:schemaRef ds:uri="http://schemas.openxmlformats.org/officeDocument/2006/bibliography"/>
  </ds:schemaRefs>
</ds:datastoreItem>
</file>

<file path=customXml/itemProps76.xml><?xml version="1.0" encoding="utf-8"?>
<ds:datastoreItem xmlns:ds="http://schemas.openxmlformats.org/officeDocument/2006/customXml" ds:itemID="{F9B8D892-C05A-4C75-845C-8D171F55B201}">
  <ds:schemaRefs>
    <ds:schemaRef ds:uri="http://schemas.openxmlformats.org/officeDocument/2006/bibliography"/>
  </ds:schemaRefs>
</ds:datastoreItem>
</file>

<file path=customXml/itemProps77.xml><?xml version="1.0" encoding="utf-8"?>
<ds:datastoreItem xmlns:ds="http://schemas.openxmlformats.org/officeDocument/2006/customXml" ds:itemID="{64FAABAE-0ED8-424E-9AB7-D4EDA00740E6}">
  <ds:schemaRefs>
    <ds:schemaRef ds:uri="http://schemas.openxmlformats.org/officeDocument/2006/bibliography"/>
  </ds:schemaRefs>
</ds:datastoreItem>
</file>

<file path=customXml/itemProps78.xml><?xml version="1.0" encoding="utf-8"?>
<ds:datastoreItem xmlns:ds="http://schemas.openxmlformats.org/officeDocument/2006/customXml" ds:itemID="{7D802263-56A7-4C59-8EA8-34D42AB8E83D}">
  <ds:schemaRefs>
    <ds:schemaRef ds:uri="http://schemas.openxmlformats.org/officeDocument/2006/bibliography"/>
  </ds:schemaRefs>
</ds:datastoreItem>
</file>

<file path=customXml/itemProps79.xml><?xml version="1.0" encoding="utf-8"?>
<ds:datastoreItem xmlns:ds="http://schemas.openxmlformats.org/officeDocument/2006/customXml" ds:itemID="{4A4D737E-B538-43F1-B8DF-30E2A25B9BF0}">
  <ds:schemaRefs>
    <ds:schemaRef ds:uri="http://schemas.openxmlformats.org/officeDocument/2006/bibliography"/>
  </ds:schemaRefs>
</ds:datastoreItem>
</file>

<file path=customXml/itemProps8.xml><?xml version="1.0" encoding="utf-8"?>
<ds:datastoreItem xmlns:ds="http://schemas.openxmlformats.org/officeDocument/2006/customXml" ds:itemID="{DB38ACC1-FC25-4B58-8838-0D632410EA5D}">
  <ds:schemaRefs>
    <ds:schemaRef ds:uri="http://schemas.openxmlformats.org/officeDocument/2006/bibliography"/>
  </ds:schemaRefs>
</ds:datastoreItem>
</file>

<file path=customXml/itemProps80.xml><?xml version="1.0" encoding="utf-8"?>
<ds:datastoreItem xmlns:ds="http://schemas.openxmlformats.org/officeDocument/2006/customXml" ds:itemID="{EC64EAAC-8251-4E4A-8C55-CD8880315A5B}">
  <ds:schemaRefs>
    <ds:schemaRef ds:uri="http://schemas.openxmlformats.org/officeDocument/2006/bibliography"/>
  </ds:schemaRefs>
</ds:datastoreItem>
</file>

<file path=customXml/itemProps81.xml><?xml version="1.0" encoding="utf-8"?>
<ds:datastoreItem xmlns:ds="http://schemas.openxmlformats.org/officeDocument/2006/customXml" ds:itemID="{7CC7A033-9993-462B-8AEE-934443CCB168}">
  <ds:schemaRefs>
    <ds:schemaRef ds:uri="http://schemas.openxmlformats.org/officeDocument/2006/bibliography"/>
  </ds:schemaRefs>
</ds:datastoreItem>
</file>

<file path=customXml/itemProps82.xml><?xml version="1.0" encoding="utf-8"?>
<ds:datastoreItem xmlns:ds="http://schemas.openxmlformats.org/officeDocument/2006/customXml" ds:itemID="{F87CC56F-BB14-4F48-AFA1-BACDEFAF4E97}">
  <ds:schemaRefs>
    <ds:schemaRef ds:uri="http://schemas.openxmlformats.org/officeDocument/2006/bibliography"/>
  </ds:schemaRefs>
</ds:datastoreItem>
</file>

<file path=customXml/itemProps83.xml><?xml version="1.0" encoding="utf-8"?>
<ds:datastoreItem xmlns:ds="http://schemas.openxmlformats.org/officeDocument/2006/customXml" ds:itemID="{73A3BC12-F33C-441E-95D2-138F98F823D2}">
  <ds:schemaRefs>
    <ds:schemaRef ds:uri="http://schemas.openxmlformats.org/officeDocument/2006/bibliography"/>
  </ds:schemaRefs>
</ds:datastoreItem>
</file>

<file path=customXml/itemProps84.xml><?xml version="1.0" encoding="utf-8"?>
<ds:datastoreItem xmlns:ds="http://schemas.openxmlformats.org/officeDocument/2006/customXml" ds:itemID="{D9206F48-FDEC-476B-8770-BF867E1F33FC}">
  <ds:schemaRefs>
    <ds:schemaRef ds:uri="http://schemas.openxmlformats.org/officeDocument/2006/bibliography"/>
  </ds:schemaRefs>
</ds:datastoreItem>
</file>

<file path=customXml/itemProps85.xml><?xml version="1.0" encoding="utf-8"?>
<ds:datastoreItem xmlns:ds="http://schemas.openxmlformats.org/officeDocument/2006/customXml" ds:itemID="{619EC887-8E31-4092-8239-8F2722B6DFAD}">
  <ds:schemaRefs>
    <ds:schemaRef ds:uri="http://schemas.openxmlformats.org/officeDocument/2006/bibliography"/>
  </ds:schemaRefs>
</ds:datastoreItem>
</file>

<file path=customXml/itemProps86.xml><?xml version="1.0" encoding="utf-8"?>
<ds:datastoreItem xmlns:ds="http://schemas.openxmlformats.org/officeDocument/2006/customXml" ds:itemID="{C71535A7-A557-42D9-874D-4164134CACB3}">
  <ds:schemaRefs>
    <ds:schemaRef ds:uri="http://schemas.openxmlformats.org/officeDocument/2006/bibliography"/>
  </ds:schemaRefs>
</ds:datastoreItem>
</file>

<file path=customXml/itemProps9.xml><?xml version="1.0" encoding="utf-8"?>
<ds:datastoreItem xmlns:ds="http://schemas.openxmlformats.org/officeDocument/2006/customXml" ds:itemID="{5A1B2BED-6967-4F3F-B315-C0709ED9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105</Pages>
  <Words>36765</Words>
  <Characters>217172</Characters>
  <Application>Microsoft Office Word</Application>
  <DocSecurity>0</DocSecurity>
  <Lines>1809</Lines>
  <Paragraphs>506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253431</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Paula Seara Arraes de Oliveira</cp:lastModifiedBy>
  <cp:revision>3</cp:revision>
  <cp:lastPrinted>2019-04-29T17:48:00Z</cp:lastPrinted>
  <dcterms:created xsi:type="dcterms:W3CDTF">2019-05-03T17:48:00Z</dcterms:created>
  <dcterms:modified xsi:type="dcterms:W3CDTF">2019-05-08T21:40:00Z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 - 4265591v5 </vt:lpwstr>
  </property>
  <property fmtid="{D5CDD505-2E9C-101B-9397-08002B2CF9AE}" pid="7" name="_NewReviewCycle">
    <vt:lpwstr/>
  </property>
</Properties>
</file>