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E0D2A" w14:textId="5025F5F8" w:rsidR="00D804B8" w:rsidRPr="00736275" w:rsidRDefault="006D7D73" w:rsidP="004A76F6">
      <w:pPr>
        <w:ind w:left="3686"/>
        <w:jc w:val="both"/>
        <w:rPr>
          <w:rFonts w:ascii="Arial" w:hAnsi="Arial" w:cs="Arial"/>
          <w:b/>
          <w:bCs/>
        </w:rPr>
      </w:pPr>
      <w:r w:rsidRPr="00736275">
        <w:rPr>
          <w:rFonts w:ascii="Arial" w:hAnsi="Arial" w:cs="Arial"/>
          <w:b/>
          <w:bCs/>
        </w:rPr>
        <w:t xml:space="preserve">ADITIVO </w:t>
      </w:r>
      <w:r w:rsidR="00736275">
        <w:rPr>
          <w:rFonts w:ascii="Arial" w:hAnsi="Arial" w:cs="Arial"/>
          <w:b/>
          <w:bCs/>
        </w:rPr>
        <w:t xml:space="preserve">Nº 01 </w:t>
      </w:r>
      <w:r w:rsidRPr="00736275">
        <w:rPr>
          <w:rFonts w:ascii="Arial" w:hAnsi="Arial" w:cs="Arial"/>
          <w:b/>
          <w:bCs/>
        </w:rPr>
        <w:t xml:space="preserve">AO </w:t>
      </w:r>
      <w:r w:rsidR="00AE4FE7" w:rsidRPr="00736275">
        <w:rPr>
          <w:rFonts w:ascii="Arial" w:hAnsi="Arial" w:cs="Arial"/>
          <w:b/>
          <w:bCs/>
        </w:rPr>
        <w:t>CONTRATO DE COMPARTILHAMENTO DE GARANTIAS E OUTRAS AVENÇAS</w:t>
      </w:r>
      <w:r w:rsidR="00161950" w:rsidRPr="00736275">
        <w:rPr>
          <w:rFonts w:ascii="Arial" w:hAnsi="Arial" w:cs="Arial"/>
          <w:b/>
          <w:bCs/>
        </w:rPr>
        <w:t xml:space="preserve"> Nº</w:t>
      </w:r>
      <w:r w:rsidR="00470D01" w:rsidRPr="00736275">
        <w:rPr>
          <w:rFonts w:ascii="Arial" w:hAnsi="Arial" w:cs="Arial"/>
          <w:b/>
          <w:bCs/>
        </w:rPr>
        <w:t> </w:t>
      </w:r>
      <w:r w:rsidR="004D42D8" w:rsidRPr="00736275">
        <w:rPr>
          <w:rFonts w:ascii="Arial" w:hAnsi="Arial" w:cs="Arial"/>
          <w:b/>
          <w:bCs/>
        </w:rPr>
        <w:t>17.2.04</w:t>
      </w:r>
      <w:r w:rsidR="00983AC6" w:rsidRPr="00736275">
        <w:rPr>
          <w:rFonts w:ascii="Arial" w:hAnsi="Arial" w:cs="Arial"/>
          <w:b/>
          <w:bCs/>
        </w:rPr>
        <w:t>02</w:t>
      </w:r>
      <w:r w:rsidR="004D42D8" w:rsidRPr="00736275">
        <w:rPr>
          <w:rFonts w:ascii="Arial" w:hAnsi="Arial" w:cs="Arial"/>
          <w:b/>
          <w:bCs/>
        </w:rPr>
        <w:t xml:space="preserve">.5, </w:t>
      </w:r>
      <w:r w:rsidR="00AE4FE7" w:rsidRPr="00736275">
        <w:rPr>
          <w:rFonts w:ascii="Arial" w:hAnsi="Arial" w:cs="Arial"/>
          <w:b/>
          <w:bCs/>
        </w:rPr>
        <w:t xml:space="preserve">QUE ENTRE </w:t>
      </w:r>
      <w:r w:rsidR="00D804B8" w:rsidRPr="00736275">
        <w:rPr>
          <w:rFonts w:ascii="Arial" w:hAnsi="Arial" w:cs="Arial"/>
          <w:b/>
          <w:bCs/>
        </w:rPr>
        <w:t xml:space="preserve">SI FAZEM O BANCO NACIONAL DE DESENVOLVIMENTO ECONÔMICO E SOCIAL – BNDES E </w:t>
      </w:r>
      <w:r w:rsidR="00222025" w:rsidRPr="00736275">
        <w:rPr>
          <w:rFonts w:ascii="Arial" w:hAnsi="Arial" w:cs="Arial"/>
          <w:b/>
          <w:bCs/>
        </w:rPr>
        <w:t>A</w:t>
      </w:r>
      <w:r w:rsidR="00223BC6" w:rsidRPr="00736275">
        <w:rPr>
          <w:rFonts w:ascii="Arial" w:hAnsi="Arial" w:cs="Arial"/>
          <w:b/>
          <w:bCs/>
        </w:rPr>
        <w:t xml:space="preserve"> </w:t>
      </w:r>
      <w:r w:rsidR="009C2A4A" w:rsidRPr="00736275">
        <w:rPr>
          <w:rFonts w:ascii="Arial" w:hAnsi="Arial" w:cs="Arial"/>
          <w:b/>
          <w:bCs/>
        </w:rPr>
        <w:t>SIMPLIFIC PAVARINI DISTRIBUIDORA DE TÍTULOS E VALORES</w:t>
      </w:r>
      <w:r w:rsidR="00736275">
        <w:rPr>
          <w:rFonts w:ascii="Arial" w:hAnsi="Arial" w:cs="Arial"/>
          <w:b/>
          <w:bCs/>
        </w:rPr>
        <w:t xml:space="preserve"> </w:t>
      </w:r>
      <w:r w:rsidR="009C2A4A" w:rsidRPr="00736275">
        <w:rPr>
          <w:rFonts w:ascii="Arial" w:hAnsi="Arial" w:cs="Arial"/>
          <w:b/>
          <w:bCs/>
        </w:rPr>
        <w:t>MOBILIÁRIOS LTDA</w:t>
      </w:r>
      <w:r w:rsidR="008855C1" w:rsidRPr="00736275">
        <w:rPr>
          <w:rFonts w:ascii="Arial" w:hAnsi="Arial" w:cs="Arial"/>
          <w:b/>
          <w:bCs/>
        </w:rPr>
        <w:t>.</w:t>
      </w:r>
      <w:r w:rsidR="00D804B8" w:rsidRPr="00736275">
        <w:rPr>
          <w:rFonts w:ascii="Arial" w:hAnsi="Arial" w:cs="Arial"/>
          <w:b/>
          <w:bCs/>
        </w:rPr>
        <w:t>, NA FORMA ABAIXO:</w:t>
      </w:r>
    </w:p>
    <w:p w14:paraId="576BEBF5" w14:textId="77777777" w:rsidR="00D804B8" w:rsidRPr="00736275" w:rsidRDefault="00D804B8" w:rsidP="004A76F6">
      <w:pPr>
        <w:pStyle w:val="Recuodecorpodetexto2"/>
        <w:spacing w:before="120" w:after="120"/>
        <w:ind w:left="3420"/>
        <w:rPr>
          <w:rFonts w:ascii="Arial" w:hAnsi="Arial" w:cs="Arial"/>
        </w:rPr>
      </w:pPr>
    </w:p>
    <w:p w14:paraId="6247FED4" w14:textId="77777777" w:rsidR="00D804B8" w:rsidRPr="00736275" w:rsidRDefault="00D804B8" w:rsidP="004A76F6">
      <w:pPr>
        <w:spacing w:before="480" w:after="120"/>
        <w:jc w:val="both"/>
        <w:rPr>
          <w:rFonts w:ascii="Arial" w:hAnsi="Arial" w:cs="Arial"/>
        </w:rPr>
      </w:pPr>
      <w:r w:rsidRPr="00736275">
        <w:rPr>
          <w:rFonts w:ascii="Arial" w:hAnsi="Arial" w:cs="Arial"/>
        </w:rPr>
        <w:t xml:space="preserve">O </w:t>
      </w:r>
      <w:r w:rsidRPr="00736275">
        <w:rPr>
          <w:rFonts w:ascii="Arial" w:hAnsi="Arial" w:cs="Arial"/>
          <w:b/>
          <w:bCs/>
        </w:rPr>
        <w:t>BANCO NACIONAL DE DESENVOLVIMENTO ECONÔMICO E SOCIAL - BNDES</w:t>
      </w:r>
      <w:r w:rsidRPr="00736275">
        <w:rPr>
          <w:rFonts w:ascii="Arial" w:hAnsi="Arial" w:cs="Arial"/>
        </w:rPr>
        <w:t xml:space="preserve">, </w:t>
      </w:r>
      <w:r w:rsidR="00F85E18" w:rsidRPr="00736275">
        <w:rPr>
          <w:rFonts w:ascii="Arial" w:hAnsi="Arial" w:cs="Arial"/>
        </w:rPr>
        <w:t xml:space="preserve">neste ato denominado simplesmente </w:t>
      </w:r>
      <w:r w:rsidR="00F85E18" w:rsidRPr="00736275">
        <w:rPr>
          <w:rFonts w:ascii="Arial" w:hAnsi="Arial" w:cs="Arial"/>
          <w:b/>
        </w:rPr>
        <w:t>BNDES</w:t>
      </w:r>
      <w:r w:rsidR="00F85E18" w:rsidRPr="00736275">
        <w:rPr>
          <w:rFonts w:ascii="Arial" w:hAnsi="Arial" w:cs="Arial"/>
        </w:rPr>
        <w:t xml:space="preserve">, </w:t>
      </w:r>
      <w:r w:rsidRPr="00736275">
        <w:rPr>
          <w:rFonts w:ascii="Arial" w:hAnsi="Arial" w:cs="Arial"/>
        </w:rPr>
        <w:t>empresa pública federal, com sede em Brasília, Distrito Federal, e serviços nesta Cidade, na Avenida República do Chile, nº 100, inscrito no CNPJ sob o</w:t>
      </w:r>
      <w:r w:rsidR="008A497F" w:rsidRPr="00736275">
        <w:rPr>
          <w:rFonts w:ascii="Arial" w:hAnsi="Arial" w:cs="Arial"/>
        </w:rPr>
        <w:t xml:space="preserve"> </w:t>
      </w:r>
      <w:r w:rsidRPr="00736275">
        <w:rPr>
          <w:rFonts w:ascii="Arial" w:hAnsi="Arial" w:cs="Arial"/>
        </w:rPr>
        <w:t>nº</w:t>
      </w:r>
      <w:r w:rsidR="00470D01" w:rsidRPr="00736275">
        <w:rPr>
          <w:rFonts w:ascii="Arial" w:hAnsi="Arial" w:cs="Arial"/>
        </w:rPr>
        <w:t> </w:t>
      </w:r>
      <w:r w:rsidRPr="00736275">
        <w:rPr>
          <w:rFonts w:ascii="Arial" w:hAnsi="Arial" w:cs="Arial"/>
        </w:rPr>
        <w:t xml:space="preserve">33.657.248/0001-89, por seus representantes abaixo assinados; </w:t>
      </w:r>
      <w:proofErr w:type="gramStart"/>
      <w:r w:rsidRPr="00736275">
        <w:rPr>
          <w:rFonts w:ascii="Arial" w:hAnsi="Arial" w:cs="Arial"/>
        </w:rPr>
        <w:t>e</w:t>
      </w:r>
      <w:proofErr w:type="gramEnd"/>
    </w:p>
    <w:p w14:paraId="7F07E946" w14:textId="392ECDBC" w:rsidR="000E7D8D" w:rsidRPr="00736275" w:rsidRDefault="003276EC" w:rsidP="004A76F6">
      <w:pPr>
        <w:spacing w:before="480" w:after="120"/>
        <w:jc w:val="both"/>
        <w:rPr>
          <w:rFonts w:ascii="Arial" w:hAnsi="Arial" w:cs="Arial"/>
        </w:rPr>
      </w:pPr>
      <w:proofErr w:type="gramStart"/>
      <w:r w:rsidRPr="00736275">
        <w:rPr>
          <w:rFonts w:ascii="Arial" w:hAnsi="Arial" w:cs="Arial"/>
        </w:rPr>
        <w:t>a</w:t>
      </w:r>
      <w:proofErr w:type="gramEnd"/>
      <w:r w:rsidRPr="00736275">
        <w:rPr>
          <w:rFonts w:ascii="Arial" w:hAnsi="Arial" w:cs="Arial"/>
        </w:rPr>
        <w:t xml:space="preserve"> </w:t>
      </w:r>
      <w:r w:rsidR="009C2A4A" w:rsidRPr="00736275">
        <w:rPr>
          <w:rFonts w:ascii="Arial" w:hAnsi="Arial" w:cs="Arial"/>
          <w:b/>
        </w:rPr>
        <w:t>SIMPLIFIC PAVARINI DISTRIBUIDORA DE TÍTULOS E VALORES MOBILIÁRIOS LTDA.</w:t>
      </w:r>
      <w:r w:rsidRPr="00736275">
        <w:rPr>
          <w:rFonts w:ascii="Arial" w:hAnsi="Arial" w:cs="Arial"/>
        </w:rPr>
        <w:t>, doravante denominad</w:t>
      </w:r>
      <w:r w:rsidR="00A04AAC" w:rsidRPr="00736275">
        <w:rPr>
          <w:rFonts w:ascii="Arial" w:hAnsi="Arial" w:cs="Arial"/>
        </w:rPr>
        <w:t>a</w:t>
      </w:r>
      <w:r w:rsidRPr="00736275">
        <w:rPr>
          <w:rFonts w:ascii="Arial" w:hAnsi="Arial" w:cs="Arial"/>
        </w:rPr>
        <w:t xml:space="preserve"> simplesmente </w:t>
      </w:r>
      <w:r w:rsidRPr="00736275">
        <w:rPr>
          <w:rFonts w:ascii="Arial" w:hAnsi="Arial" w:cs="Arial"/>
          <w:b/>
        </w:rPr>
        <w:t>AGENTE FIDUCIÁRIO</w:t>
      </w:r>
      <w:r w:rsidRPr="00736275">
        <w:rPr>
          <w:rFonts w:ascii="Arial" w:hAnsi="Arial" w:cs="Arial"/>
        </w:rPr>
        <w:t xml:space="preserve">, instituição financeira, </w:t>
      </w:r>
      <w:r w:rsidR="009C2A4A" w:rsidRPr="00736275">
        <w:rPr>
          <w:rFonts w:ascii="Arial" w:hAnsi="Arial" w:cs="Arial"/>
        </w:rPr>
        <w:t xml:space="preserve">autorizada a exercer as funções de agente fiduciário pelo Banco Central do Brasil, atuando por sua filial na Cidade de São Paulo, Estado de São Paulo, na Rua </w:t>
      </w:r>
      <w:r w:rsidR="00AC6A5E" w:rsidRPr="00736275">
        <w:rPr>
          <w:rFonts w:ascii="Arial" w:hAnsi="Arial" w:cs="Arial"/>
        </w:rPr>
        <w:t>Joaquim Floriano nº 466, Sala 1401, Itaim Bibi, CEP 04534-002, inscrita no CNPJ sob o nº 15.227.994/0004-01</w:t>
      </w:r>
      <w:r w:rsidRPr="00736275">
        <w:rPr>
          <w:rFonts w:ascii="Arial" w:hAnsi="Arial" w:cs="Arial"/>
        </w:rPr>
        <w:t xml:space="preserve">na qualidade de representante da comunhão de titulares das debêntures da 1ª (primeira) emissão </w:t>
      </w:r>
      <w:r w:rsidR="00F85E18" w:rsidRPr="00736275">
        <w:rPr>
          <w:rFonts w:ascii="Arial" w:hAnsi="Arial" w:cs="Arial"/>
        </w:rPr>
        <w:t xml:space="preserve">de debêntures </w:t>
      </w:r>
      <w:r w:rsidRPr="00736275">
        <w:rPr>
          <w:rFonts w:ascii="Arial" w:hAnsi="Arial" w:cs="Arial"/>
        </w:rPr>
        <w:t xml:space="preserve">da </w:t>
      </w:r>
      <w:r w:rsidR="00F30732" w:rsidRPr="00736275">
        <w:rPr>
          <w:rFonts w:ascii="Arial" w:hAnsi="Arial" w:cs="Arial"/>
        </w:rPr>
        <w:t>Babilônia Holding</w:t>
      </w:r>
      <w:r w:rsidRPr="00736275">
        <w:rPr>
          <w:rFonts w:ascii="Arial" w:hAnsi="Arial" w:cs="Arial"/>
        </w:rPr>
        <w:t xml:space="preserve"> S.A. (</w:t>
      </w:r>
      <w:r w:rsidRPr="00736275">
        <w:rPr>
          <w:rFonts w:ascii="Arial" w:hAnsi="Arial" w:cs="Arial"/>
          <w:b/>
        </w:rPr>
        <w:t>DEBENTURISTAS</w:t>
      </w:r>
      <w:r w:rsidRPr="00736275">
        <w:rPr>
          <w:rFonts w:ascii="Arial" w:hAnsi="Arial" w:cs="Arial"/>
        </w:rPr>
        <w:t>), nos termos da Lei nº 6.404, de 15 de dezembro de 1976, conforme alterada, por seu representante abaixo assinado</w:t>
      </w:r>
      <w:r w:rsidR="00936E68" w:rsidRPr="00736275">
        <w:rPr>
          <w:rFonts w:ascii="Arial" w:hAnsi="Arial" w:cs="Arial"/>
        </w:rPr>
        <w:t>;</w:t>
      </w:r>
    </w:p>
    <w:p w14:paraId="6D8D0F99" w14:textId="77777777" w:rsidR="000E7D8D" w:rsidRPr="00736275" w:rsidRDefault="00261849" w:rsidP="004A76F6">
      <w:pPr>
        <w:spacing w:before="480" w:after="120"/>
        <w:jc w:val="both"/>
        <w:rPr>
          <w:rFonts w:ascii="Arial" w:hAnsi="Arial" w:cs="Arial"/>
          <w:bCs/>
        </w:rPr>
      </w:pPr>
      <w:proofErr w:type="gramStart"/>
      <w:r w:rsidRPr="00736275">
        <w:rPr>
          <w:rFonts w:ascii="Arial" w:hAnsi="Arial" w:cs="Arial"/>
        </w:rPr>
        <w:t>sendo</w:t>
      </w:r>
      <w:proofErr w:type="gramEnd"/>
      <w:r w:rsidRPr="00736275">
        <w:rPr>
          <w:rFonts w:ascii="Arial" w:hAnsi="Arial" w:cs="Arial"/>
        </w:rPr>
        <w:t xml:space="preserve"> o BNDES</w:t>
      </w:r>
      <w:bookmarkStart w:id="0" w:name="_DV_C17"/>
      <w:r w:rsidR="00F85E18" w:rsidRPr="00736275">
        <w:rPr>
          <w:rFonts w:ascii="Arial" w:hAnsi="Arial" w:cs="Arial"/>
        </w:rPr>
        <w:t xml:space="preserve"> e</w:t>
      </w:r>
      <w:r w:rsidRPr="00736275">
        <w:rPr>
          <w:rFonts w:ascii="Arial" w:hAnsi="Arial" w:cs="Arial"/>
        </w:rPr>
        <w:t xml:space="preserve"> o AGENTE FIDUCIÁRIO </w:t>
      </w:r>
      <w:bookmarkEnd w:id="0"/>
      <w:r w:rsidRPr="00736275">
        <w:rPr>
          <w:rFonts w:ascii="Arial" w:hAnsi="Arial" w:cs="Arial"/>
        </w:rPr>
        <w:t xml:space="preserve">doravante denominados conjuntamente </w:t>
      </w:r>
      <w:r w:rsidRPr="00736275">
        <w:rPr>
          <w:rFonts w:ascii="Arial" w:hAnsi="Arial" w:cs="Arial"/>
          <w:b/>
        </w:rPr>
        <w:t>CREDORES</w:t>
      </w:r>
      <w:r w:rsidRPr="00736275">
        <w:rPr>
          <w:rFonts w:ascii="Arial" w:hAnsi="Arial" w:cs="Arial"/>
        </w:rPr>
        <w:t xml:space="preserve"> ou </w:t>
      </w:r>
      <w:r w:rsidRPr="00736275">
        <w:rPr>
          <w:rFonts w:ascii="Arial" w:hAnsi="Arial" w:cs="Arial"/>
          <w:b/>
        </w:rPr>
        <w:t>PARTES</w:t>
      </w:r>
      <w:r w:rsidRPr="00736275">
        <w:rPr>
          <w:rFonts w:ascii="Arial" w:hAnsi="Arial" w:cs="Arial"/>
        </w:rPr>
        <w:t xml:space="preserve"> e, individualmente</w:t>
      </w:r>
      <w:r w:rsidR="00CD7CB1" w:rsidRPr="00736275">
        <w:rPr>
          <w:rFonts w:ascii="Arial" w:hAnsi="Arial" w:cs="Arial"/>
        </w:rPr>
        <w:t xml:space="preserve"> e indistintamente</w:t>
      </w:r>
      <w:r w:rsidRPr="00736275">
        <w:rPr>
          <w:rFonts w:ascii="Arial" w:hAnsi="Arial" w:cs="Arial"/>
        </w:rPr>
        <w:t xml:space="preserve">, </w:t>
      </w:r>
      <w:r w:rsidRPr="00736275">
        <w:rPr>
          <w:rFonts w:ascii="Arial" w:hAnsi="Arial" w:cs="Arial"/>
          <w:b/>
        </w:rPr>
        <w:t>CREDOR</w:t>
      </w:r>
      <w:r w:rsidR="00CD7CB1" w:rsidRPr="00736275">
        <w:rPr>
          <w:rFonts w:ascii="Arial" w:hAnsi="Arial" w:cs="Arial"/>
        </w:rPr>
        <w:t xml:space="preserve"> ou </w:t>
      </w:r>
      <w:r w:rsidR="00CD7CB1" w:rsidRPr="00736275">
        <w:rPr>
          <w:rFonts w:ascii="Arial" w:hAnsi="Arial" w:cs="Arial"/>
          <w:b/>
        </w:rPr>
        <w:t>PARTE</w:t>
      </w:r>
      <w:r w:rsidRPr="00736275">
        <w:rPr>
          <w:rFonts w:ascii="Arial" w:hAnsi="Arial" w:cs="Arial"/>
        </w:rPr>
        <w:t>;</w:t>
      </w:r>
    </w:p>
    <w:p w14:paraId="0B5773DF" w14:textId="2E8FB0E6" w:rsidR="000E091F" w:rsidRPr="00736275" w:rsidRDefault="00736275" w:rsidP="00736275">
      <w:pPr>
        <w:pStyle w:val="0A"/>
        <w:keepNext/>
        <w:widowControl/>
        <w:tabs>
          <w:tab w:val="clear" w:pos="1701"/>
        </w:tabs>
        <w:spacing w:before="100" w:beforeAutospacing="1" w:after="100" w:afterAutospacing="1" w:line="240" w:lineRule="auto"/>
        <w:ind w:right="-1" w:firstLine="0"/>
        <w:rPr>
          <w:b/>
          <w:bCs/>
          <w:noProof w:val="0"/>
          <w:sz w:val="24"/>
          <w:szCs w:val="24"/>
          <w:u w:val="single"/>
        </w:rPr>
      </w:pPr>
      <w:r w:rsidRPr="00736275">
        <w:rPr>
          <w:sz w:val="24"/>
          <w:szCs w:val="24"/>
        </w:rPr>
        <w:t xml:space="preserve">CONSIDERANDO </w:t>
      </w:r>
      <w:r w:rsidR="000E091F" w:rsidRPr="00736275">
        <w:rPr>
          <w:sz w:val="24"/>
          <w:szCs w:val="24"/>
        </w:rPr>
        <w:t>que</w:t>
      </w:r>
      <w:r>
        <w:rPr>
          <w:sz w:val="24"/>
          <w:szCs w:val="24"/>
        </w:rPr>
        <w:t>, após a aprovação pelos CREDORES,</w:t>
      </w:r>
      <w:r w:rsidR="000E091F" w:rsidRPr="00736275">
        <w:rPr>
          <w:sz w:val="24"/>
          <w:szCs w:val="24"/>
        </w:rPr>
        <w:t xml:space="preserve"> a </w:t>
      </w:r>
      <w:r w:rsidR="000E091F" w:rsidRPr="00736275">
        <w:rPr>
          <w:b/>
          <w:sz w:val="24"/>
          <w:szCs w:val="24"/>
        </w:rPr>
        <w:t xml:space="preserve">EDP </w:t>
      </w:r>
      <w:r w:rsidR="000E091F" w:rsidRPr="004A76F6">
        <w:rPr>
          <w:b/>
          <w:sz w:val="24"/>
          <w:szCs w:val="24"/>
        </w:rPr>
        <w:t>RENOVÁVEIS  BRASIL S.A.</w:t>
      </w:r>
      <w:r w:rsidR="000E091F" w:rsidRPr="004A76F6">
        <w:rPr>
          <w:sz w:val="24"/>
          <w:szCs w:val="24"/>
        </w:rPr>
        <w:t xml:space="preserve"> (</w:t>
      </w:r>
      <w:r w:rsidR="000E091F" w:rsidRPr="004A76F6">
        <w:rPr>
          <w:b/>
          <w:sz w:val="24"/>
          <w:szCs w:val="24"/>
        </w:rPr>
        <w:t>EDPR BRASIL</w:t>
      </w:r>
      <w:r w:rsidR="000E091F" w:rsidRPr="004A76F6">
        <w:rPr>
          <w:sz w:val="24"/>
          <w:szCs w:val="24"/>
        </w:rPr>
        <w:t>)  transferiu o controle societário direto d</w:t>
      </w:r>
      <w:r w:rsidRPr="004A76F6">
        <w:rPr>
          <w:sz w:val="24"/>
          <w:szCs w:val="24"/>
        </w:rPr>
        <w:t>a</w:t>
      </w:r>
      <w:r w:rsidR="000E091F" w:rsidRPr="004A76F6">
        <w:rPr>
          <w:sz w:val="24"/>
          <w:szCs w:val="24"/>
        </w:rPr>
        <w:t xml:space="preserve"> </w:t>
      </w:r>
      <w:r w:rsidR="000E091F" w:rsidRPr="004A76F6">
        <w:rPr>
          <w:b/>
          <w:sz w:val="24"/>
          <w:szCs w:val="24"/>
        </w:rPr>
        <w:t>BABILÔNIA HOLDING S. A.</w:t>
      </w:r>
      <w:r w:rsidR="000E091F" w:rsidRPr="004A76F6">
        <w:rPr>
          <w:sz w:val="24"/>
          <w:szCs w:val="24"/>
        </w:rPr>
        <w:t xml:space="preserve"> (</w:t>
      </w:r>
      <w:r w:rsidR="000E091F" w:rsidRPr="004A76F6">
        <w:rPr>
          <w:b/>
          <w:sz w:val="24"/>
          <w:szCs w:val="24"/>
        </w:rPr>
        <w:t>BHSA</w:t>
      </w:r>
      <w:r w:rsidR="000E091F" w:rsidRPr="004A76F6">
        <w:rPr>
          <w:sz w:val="24"/>
          <w:szCs w:val="24"/>
        </w:rPr>
        <w:t>) para</w:t>
      </w:r>
      <w:r w:rsidRPr="004A76F6">
        <w:rPr>
          <w:sz w:val="24"/>
          <w:szCs w:val="24"/>
        </w:rPr>
        <w:t xml:space="preserve"> a</w:t>
      </w:r>
      <w:r w:rsidR="000E091F" w:rsidRPr="004A76F6">
        <w:rPr>
          <w:sz w:val="24"/>
          <w:szCs w:val="24"/>
        </w:rPr>
        <w:t xml:space="preserve"> </w:t>
      </w:r>
      <w:r w:rsidR="000E091F" w:rsidRPr="004A76F6">
        <w:rPr>
          <w:b/>
          <w:sz w:val="24"/>
          <w:szCs w:val="24"/>
        </w:rPr>
        <w:t>ASTIC IE PARTICIPAÇÕES S.A.</w:t>
      </w:r>
      <w:r w:rsidR="000E091F" w:rsidRPr="004A76F6">
        <w:rPr>
          <w:sz w:val="24"/>
          <w:szCs w:val="24"/>
        </w:rPr>
        <w:t xml:space="preserve"> (</w:t>
      </w:r>
      <w:r w:rsidR="000E091F" w:rsidRPr="004A76F6">
        <w:rPr>
          <w:b/>
          <w:sz w:val="24"/>
          <w:szCs w:val="24"/>
        </w:rPr>
        <w:t>ASTIC</w:t>
      </w:r>
      <w:r w:rsidR="000E091F" w:rsidRPr="004A76F6">
        <w:rPr>
          <w:sz w:val="24"/>
          <w:szCs w:val="24"/>
        </w:rPr>
        <w:t>), transferência es</w:t>
      </w:r>
      <w:r w:rsidR="00C739F2">
        <w:rPr>
          <w:sz w:val="24"/>
          <w:szCs w:val="24"/>
        </w:rPr>
        <w:t xml:space="preserve">ta que foi comunicada ANEEL em 28 </w:t>
      </w:r>
      <w:r w:rsidR="000E091F" w:rsidRPr="004A76F6">
        <w:rPr>
          <w:sz w:val="24"/>
          <w:szCs w:val="24"/>
        </w:rPr>
        <w:t>de</w:t>
      </w:r>
      <w:r w:rsidR="00C739F2">
        <w:rPr>
          <w:sz w:val="24"/>
          <w:szCs w:val="24"/>
        </w:rPr>
        <w:t xml:space="preserve"> fevereiro</w:t>
      </w:r>
      <w:r w:rsidR="000E091F" w:rsidRPr="004A76F6">
        <w:rPr>
          <w:sz w:val="24"/>
          <w:szCs w:val="24"/>
        </w:rPr>
        <w:t xml:space="preserve"> de </w:t>
      </w:r>
      <w:r w:rsidR="00C739F2">
        <w:rPr>
          <w:sz w:val="24"/>
          <w:szCs w:val="24"/>
        </w:rPr>
        <w:t>2020</w:t>
      </w:r>
      <w:r w:rsidR="000E091F" w:rsidRPr="004A76F6">
        <w:rPr>
          <w:sz w:val="24"/>
          <w:szCs w:val="24"/>
        </w:rPr>
        <w:t>;</w:t>
      </w:r>
    </w:p>
    <w:p w14:paraId="326C1B8D" w14:textId="027B4CB5" w:rsidR="00D804B8" w:rsidRPr="00736275" w:rsidRDefault="00736275" w:rsidP="004A76F6">
      <w:pPr>
        <w:spacing w:before="480" w:after="120"/>
        <w:jc w:val="both"/>
        <w:rPr>
          <w:rFonts w:ascii="Arial" w:hAnsi="Arial" w:cs="Arial"/>
        </w:rPr>
      </w:pPr>
      <w:proofErr w:type="gramStart"/>
      <w:r>
        <w:rPr>
          <w:rFonts w:ascii="Arial" w:hAnsi="Arial" w:cs="Arial"/>
        </w:rPr>
        <w:t>têm</w:t>
      </w:r>
      <w:proofErr w:type="gramEnd"/>
      <w:r>
        <w:rPr>
          <w:rFonts w:ascii="Arial" w:hAnsi="Arial" w:cs="Arial"/>
        </w:rPr>
        <w:t>, entre si, justo e acordado aditar o</w:t>
      </w:r>
      <w:r w:rsidR="00FC436E" w:rsidRPr="00736275">
        <w:rPr>
          <w:rFonts w:ascii="Arial" w:hAnsi="Arial" w:cs="Arial"/>
        </w:rPr>
        <w:t xml:space="preserve"> </w:t>
      </w:r>
      <w:r w:rsidRPr="00736275">
        <w:rPr>
          <w:rFonts w:ascii="Arial" w:hAnsi="Arial" w:cs="Arial"/>
        </w:rPr>
        <w:t xml:space="preserve">Contrato </w:t>
      </w:r>
      <w:r>
        <w:rPr>
          <w:rFonts w:ascii="Arial" w:hAnsi="Arial" w:cs="Arial"/>
        </w:rPr>
        <w:t>d</w:t>
      </w:r>
      <w:r w:rsidRPr="00736275">
        <w:rPr>
          <w:rFonts w:ascii="Arial" w:hAnsi="Arial" w:cs="Arial"/>
        </w:rPr>
        <w:t xml:space="preserve">e Compartilhamento </w:t>
      </w:r>
      <w:r>
        <w:rPr>
          <w:rFonts w:ascii="Arial" w:hAnsi="Arial" w:cs="Arial"/>
        </w:rPr>
        <w:t>d</w:t>
      </w:r>
      <w:r w:rsidRPr="00736275">
        <w:rPr>
          <w:rFonts w:ascii="Arial" w:hAnsi="Arial" w:cs="Arial"/>
        </w:rPr>
        <w:t xml:space="preserve">e Garantias </w:t>
      </w:r>
      <w:r>
        <w:rPr>
          <w:rFonts w:ascii="Arial" w:hAnsi="Arial" w:cs="Arial"/>
        </w:rPr>
        <w:t>e</w:t>
      </w:r>
      <w:r w:rsidRPr="00736275">
        <w:rPr>
          <w:rFonts w:ascii="Arial" w:hAnsi="Arial" w:cs="Arial"/>
        </w:rPr>
        <w:t xml:space="preserve"> Outras Avenças </w:t>
      </w:r>
      <w:r>
        <w:rPr>
          <w:rFonts w:ascii="Arial" w:hAnsi="Arial" w:cs="Arial"/>
        </w:rPr>
        <w:t>n</w:t>
      </w:r>
      <w:r w:rsidR="00B82418" w:rsidRPr="00736275">
        <w:rPr>
          <w:rFonts w:ascii="Arial" w:hAnsi="Arial" w:cs="Arial"/>
          <w:caps/>
        </w:rPr>
        <w:t>º</w:t>
      </w:r>
      <w:r w:rsidR="004D42D8" w:rsidRPr="00736275">
        <w:rPr>
          <w:rFonts w:ascii="Arial" w:hAnsi="Arial" w:cs="Arial"/>
          <w:caps/>
        </w:rPr>
        <w:t xml:space="preserve"> 17.2.04</w:t>
      </w:r>
      <w:r w:rsidR="0015480F" w:rsidRPr="00736275">
        <w:rPr>
          <w:rFonts w:ascii="Arial" w:hAnsi="Arial" w:cs="Arial"/>
          <w:caps/>
        </w:rPr>
        <w:t>02</w:t>
      </w:r>
      <w:r w:rsidR="004D42D8" w:rsidRPr="00736275">
        <w:rPr>
          <w:rFonts w:ascii="Arial" w:hAnsi="Arial" w:cs="Arial"/>
          <w:caps/>
        </w:rPr>
        <w:t>.5</w:t>
      </w:r>
      <w:r w:rsidR="00D804B8" w:rsidRPr="00736275">
        <w:rPr>
          <w:rFonts w:ascii="Arial" w:hAnsi="Arial" w:cs="Arial"/>
          <w:caps/>
        </w:rPr>
        <w:t xml:space="preserve">, </w:t>
      </w:r>
      <w:r>
        <w:rPr>
          <w:rFonts w:ascii="Arial" w:hAnsi="Arial" w:cs="Arial"/>
        </w:rPr>
        <w:t>adiante designado simplesmente</w:t>
      </w:r>
      <w:r w:rsidR="00D804B8" w:rsidRPr="00736275">
        <w:rPr>
          <w:rFonts w:ascii="Arial" w:hAnsi="Arial" w:cs="Arial"/>
        </w:rPr>
        <w:t xml:space="preserve"> </w:t>
      </w:r>
      <w:r>
        <w:rPr>
          <w:rFonts w:ascii="Arial" w:hAnsi="Arial" w:cs="Arial"/>
          <w:b/>
        </w:rPr>
        <w:t>CONTRATO</w:t>
      </w:r>
      <w:r w:rsidR="00D804B8" w:rsidRPr="00736275">
        <w:rPr>
          <w:rFonts w:ascii="Arial" w:hAnsi="Arial" w:cs="Arial"/>
        </w:rPr>
        <w:t xml:space="preserve">, </w:t>
      </w:r>
      <w:r>
        <w:rPr>
          <w:rFonts w:ascii="Arial" w:hAnsi="Arial" w:cs="Arial"/>
        </w:rPr>
        <w:t>celebrado entre BNDES e AGENTE FIDUCIÁRIO em 25 de junho de 2019, registrado sob o nº</w:t>
      </w:r>
      <w:r w:rsidR="005D236D">
        <w:rPr>
          <w:rFonts w:ascii="Arial" w:hAnsi="Arial" w:cs="Arial"/>
        </w:rPr>
        <w:t> </w:t>
      </w:r>
      <w:r>
        <w:rPr>
          <w:rFonts w:ascii="Arial" w:hAnsi="Arial" w:cs="Arial"/>
        </w:rPr>
        <w:t xml:space="preserve">2007128, no 7º Oficial de Registro de Títulos e Documentos e Civil de Pessoa Jurídica </w:t>
      </w:r>
      <w:r>
        <w:rPr>
          <w:rFonts w:ascii="Arial" w:hAnsi="Arial" w:cs="Arial"/>
        </w:rPr>
        <w:lastRenderedPageBreak/>
        <w:t xml:space="preserve">da Comarca de São Paulo, Estado de São Paulo, </w:t>
      </w:r>
      <w:r w:rsidRPr="004A76F6">
        <w:rPr>
          <w:rFonts w:ascii="Arial" w:hAnsi="Arial" w:cs="Arial"/>
        </w:rPr>
        <w:t>do qual este instrumento passa a fazer parte integrante, para todos os fins e efeitos de Direito, mediante as seguintes cláusulas</w:t>
      </w:r>
      <w:r w:rsidR="00D804B8" w:rsidRPr="00736275">
        <w:rPr>
          <w:rFonts w:ascii="Arial" w:hAnsi="Arial" w:cs="Arial"/>
        </w:rPr>
        <w:t>:</w:t>
      </w:r>
    </w:p>
    <w:p w14:paraId="7869CA35" w14:textId="77777777" w:rsidR="006517D3" w:rsidRPr="00736275" w:rsidRDefault="006517D3" w:rsidP="004A76F6">
      <w:pPr>
        <w:keepNext/>
        <w:spacing w:before="720" w:after="120"/>
        <w:jc w:val="center"/>
        <w:outlineLvl w:val="0"/>
        <w:rPr>
          <w:rFonts w:ascii="Arial" w:hAnsi="Arial" w:cs="Arial"/>
          <w:b/>
          <w:bCs/>
          <w:color w:val="000000"/>
          <w:kern w:val="32"/>
          <w:u w:val="single"/>
        </w:rPr>
      </w:pPr>
      <w:r w:rsidRPr="00736275">
        <w:rPr>
          <w:rFonts w:ascii="Arial" w:hAnsi="Arial" w:cs="Arial"/>
          <w:b/>
          <w:bCs/>
          <w:color w:val="000000"/>
          <w:kern w:val="32"/>
          <w:u w:val="single"/>
        </w:rPr>
        <w:t>PRIMEIRA</w:t>
      </w:r>
    </w:p>
    <w:p w14:paraId="0D7F593B" w14:textId="43F0AF33" w:rsidR="006517D3" w:rsidRPr="00736275" w:rsidRDefault="00FC436E" w:rsidP="004A76F6">
      <w:pPr>
        <w:spacing w:before="120" w:after="240"/>
        <w:jc w:val="center"/>
        <w:rPr>
          <w:rFonts w:ascii="Arial" w:hAnsi="Arial" w:cs="Arial"/>
          <w:b/>
          <w:u w:val="single"/>
        </w:rPr>
      </w:pPr>
      <w:r w:rsidRPr="00736275">
        <w:rPr>
          <w:rFonts w:ascii="Arial" w:hAnsi="Arial" w:cs="Arial"/>
          <w:b/>
          <w:u w:val="single"/>
        </w:rPr>
        <w:t>ALTERAÇÃO</w:t>
      </w:r>
      <w:r w:rsidR="006D0425" w:rsidRPr="00736275">
        <w:rPr>
          <w:rFonts w:ascii="Arial" w:hAnsi="Arial" w:cs="Arial"/>
          <w:b/>
          <w:u w:val="single"/>
        </w:rPr>
        <w:t xml:space="preserve"> </w:t>
      </w:r>
      <w:r w:rsidR="006517D3" w:rsidRPr="00736275">
        <w:rPr>
          <w:rFonts w:ascii="Arial" w:hAnsi="Arial" w:cs="Arial"/>
          <w:b/>
          <w:u w:val="single"/>
        </w:rPr>
        <w:t>DO CONTRATO</w:t>
      </w:r>
    </w:p>
    <w:p w14:paraId="4010B4E8" w14:textId="49276BAE" w:rsidR="00F21F04" w:rsidRPr="00736275" w:rsidRDefault="00090ACE" w:rsidP="004A76F6">
      <w:pPr>
        <w:spacing w:before="480" w:after="120"/>
        <w:jc w:val="both"/>
        <w:rPr>
          <w:rFonts w:ascii="Arial" w:hAnsi="Arial" w:cs="Arial"/>
          <w:bCs/>
        </w:rPr>
      </w:pPr>
      <w:r>
        <w:rPr>
          <w:rFonts w:ascii="Arial" w:hAnsi="Arial" w:cs="Arial"/>
          <w:bCs/>
        </w:rPr>
        <w:t>Pelo presente Aditivo, a</w:t>
      </w:r>
      <w:r w:rsidR="00FC436E" w:rsidRPr="00736275">
        <w:rPr>
          <w:rFonts w:ascii="Arial" w:hAnsi="Arial" w:cs="Arial"/>
          <w:bCs/>
        </w:rPr>
        <w:t>s PARTES resolvem alterar</w:t>
      </w:r>
      <w:r>
        <w:rPr>
          <w:rFonts w:ascii="Arial" w:hAnsi="Arial" w:cs="Arial"/>
          <w:bCs/>
        </w:rPr>
        <w:t xml:space="preserve"> os </w:t>
      </w:r>
      <w:proofErr w:type="spellStart"/>
      <w:r>
        <w:rPr>
          <w:rFonts w:ascii="Arial" w:hAnsi="Arial" w:cs="Arial"/>
          <w:bCs/>
        </w:rPr>
        <w:t>Considerandos</w:t>
      </w:r>
      <w:proofErr w:type="spellEnd"/>
      <w:r>
        <w:rPr>
          <w:rFonts w:ascii="Arial" w:hAnsi="Arial" w:cs="Arial"/>
          <w:bCs/>
        </w:rPr>
        <w:t xml:space="preserve"> e as</w:t>
      </w:r>
      <w:r w:rsidR="00FC436E" w:rsidRPr="00736275">
        <w:rPr>
          <w:rFonts w:ascii="Arial" w:hAnsi="Arial" w:cs="Arial"/>
          <w:bCs/>
        </w:rPr>
        <w:t xml:space="preserve"> Cláusula</w:t>
      </w:r>
      <w:r>
        <w:rPr>
          <w:rFonts w:ascii="Arial" w:hAnsi="Arial" w:cs="Arial"/>
          <w:bCs/>
        </w:rPr>
        <w:t>s</w:t>
      </w:r>
      <w:r w:rsidR="00FC436E" w:rsidRPr="00736275">
        <w:rPr>
          <w:rFonts w:ascii="Arial" w:hAnsi="Arial" w:cs="Arial"/>
          <w:bCs/>
        </w:rPr>
        <w:t xml:space="preserve"> Primeira e Segunda</w:t>
      </w:r>
      <w:r w:rsidR="00F21F04" w:rsidRPr="00736275">
        <w:rPr>
          <w:rFonts w:ascii="Arial" w:hAnsi="Arial" w:cs="Arial"/>
          <w:bCs/>
        </w:rPr>
        <w:t>, do CONTRATO, que passarão a vigorar com as seguintes alterações:</w:t>
      </w:r>
    </w:p>
    <w:p w14:paraId="45454DE1" w14:textId="77777777" w:rsidR="00090ACE" w:rsidRPr="004A76F6" w:rsidRDefault="00D77CDC" w:rsidP="004A76F6">
      <w:pPr>
        <w:pStyle w:val="0A"/>
        <w:keepNext/>
        <w:widowControl/>
        <w:tabs>
          <w:tab w:val="clear" w:pos="1701"/>
        </w:tabs>
        <w:spacing w:after="120" w:line="240" w:lineRule="auto"/>
        <w:ind w:left="1701" w:firstLine="0"/>
        <w:rPr>
          <w:b/>
          <w:bCs/>
          <w:i/>
          <w:noProof w:val="0"/>
          <w:sz w:val="24"/>
          <w:szCs w:val="24"/>
          <w:u w:val="single"/>
        </w:rPr>
      </w:pPr>
      <w:proofErr w:type="gramStart"/>
      <w:r w:rsidRPr="004A76F6">
        <w:rPr>
          <w:bCs/>
          <w:i/>
          <w:color w:val="000000"/>
          <w:kern w:val="32"/>
          <w:sz w:val="24"/>
          <w:szCs w:val="24"/>
        </w:rPr>
        <w:t>“</w:t>
      </w:r>
      <w:r w:rsidR="00090ACE" w:rsidRPr="004A76F6">
        <w:rPr>
          <w:b/>
          <w:bCs/>
          <w:i/>
          <w:noProof w:val="0"/>
          <w:sz w:val="24"/>
          <w:szCs w:val="24"/>
          <w:u w:val="single"/>
        </w:rPr>
        <w:t>CONSIDERANDO QUE:</w:t>
      </w:r>
    </w:p>
    <w:p w14:paraId="0EC98543" w14:textId="423EC712" w:rsidR="00090ACE" w:rsidRPr="004A76F6" w:rsidRDefault="00090ACE" w:rsidP="004A76F6">
      <w:pPr>
        <w:pStyle w:val="BNDES"/>
        <w:numPr>
          <w:ilvl w:val="0"/>
          <w:numId w:val="8"/>
        </w:numPr>
        <w:spacing w:after="120"/>
        <w:ind w:left="1701" w:firstLine="0"/>
        <w:rPr>
          <w:rFonts w:ascii="Arial" w:hAnsi="Arial" w:cs="Arial"/>
          <w:i/>
        </w:rPr>
      </w:pPr>
      <w:r w:rsidRPr="004A76F6">
        <w:rPr>
          <w:rFonts w:ascii="Arial" w:hAnsi="Arial" w:cs="Arial"/>
          <w:i/>
        </w:rPr>
        <w:t>a</w:t>
      </w:r>
      <w:proofErr w:type="gramEnd"/>
      <w:r w:rsidRPr="004A76F6">
        <w:rPr>
          <w:rFonts w:ascii="Arial" w:hAnsi="Arial" w:cs="Arial"/>
          <w:i/>
        </w:rPr>
        <w:t xml:space="preserve"> CENTRAL EÓLICA BABILÔNIA I S.A. (</w:t>
      </w:r>
      <w:r w:rsidRPr="004A76F6">
        <w:rPr>
          <w:rFonts w:ascii="Arial" w:hAnsi="Arial" w:cs="Arial"/>
          <w:b/>
          <w:i/>
        </w:rPr>
        <w:t>BAB I</w:t>
      </w:r>
      <w:r w:rsidRPr="004A76F6">
        <w:rPr>
          <w:rFonts w:ascii="Arial" w:hAnsi="Arial" w:cs="Arial"/>
          <w:i/>
        </w:rPr>
        <w:t>), a CENTRAL EÓLICA BABILÔNIA II S.A. (</w:t>
      </w:r>
      <w:r w:rsidRPr="004A76F6">
        <w:rPr>
          <w:rFonts w:ascii="Arial" w:hAnsi="Arial" w:cs="Arial"/>
          <w:b/>
          <w:i/>
        </w:rPr>
        <w:t>BAB II</w:t>
      </w:r>
      <w:r w:rsidRPr="004A76F6">
        <w:rPr>
          <w:rFonts w:ascii="Arial" w:hAnsi="Arial" w:cs="Arial"/>
          <w:i/>
        </w:rPr>
        <w:t>), a CENTRAL EÓLICA BABILÔNIA III S.A. (</w:t>
      </w:r>
      <w:r w:rsidRPr="004A76F6">
        <w:rPr>
          <w:rFonts w:ascii="Arial" w:hAnsi="Arial" w:cs="Arial"/>
          <w:b/>
          <w:i/>
        </w:rPr>
        <w:t>BAB III</w:t>
      </w:r>
      <w:r w:rsidRPr="004A76F6">
        <w:rPr>
          <w:rFonts w:ascii="Arial" w:hAnsi="Arial" w:cs="Arial"/>
          <w:i/>
        </w:rPr>
        <w:t>), a CENTRAL EÓLICA BABILÔNIA IV S.A. (</w:t>
      </w:r>
      <w:r w:rsidRPr="004A76F6">
        <w:rPr>
          <w:rFonts w:ascii="Arial" w:hAnsi="Arial" w:cs="Arial"/>
          <w:b/>
          <w:i/>
        </w:rPr>
        <w:t>BAB IV</w:t>
      </w:r>
      <w:r w:rsidRPr="004A76F6">
        <w:rPr>
          <w:rFonts w:ascii="Arial" w:hAnsi="Arial" w:cs="Arial"/>
          <w:i/>
        </w:rPr>
        <w:t>) e a CENTRAL EÓLICA BABILÔNIA V S.A. (</w:t>
      </w:r>
      <w:r w:rsidRPr="004A76F6">
        <w:rPr>
          <w:rFonts w:ascii="Arial" w:hAnsi="Arial" w:cs="Arial"/>
          <w:b/>
          <w:i/>
        </w:rPr>
        <w:t>BAB V</w:t>
      </w:r>
      <w:r w:rsidRPr="004A76F6">
        <w:rPr>
          <w:rFonts w:ascii="Arial" w:hAnsi="Arial" w:cs="Arial"/>
          <w:i/>
        </w:rPr>
        <w:t xml:space="preserve">) (em conjunto denominadas </w:t>
      </w:r>
      <w:proofErr w:type="spellStart"/>
      <w:r w:rsidRPr="004A76F6">
        <w:rPr>
          <w:rFonts w:ascii="Arial" w:hAnsi="Arial" w:cs="Arial"/>
          <w:b/>
          <w:i/>
        </w:rPr>
        <w:t>SPEs</w:t>
      </w:r>
      <w:proofErr w:type="spellEnd"/>
      <w:r w:rsidRPr="004A76F6">
        <w:rPr>
          <w:rFonts w:ascii="Arial" w:hAnsi="Arial" w:cs="Arial"/>
          <w:i/>
        </w:rPr>
        <w:t>) são sociedades de propósito específico, controladas diretamente pela BABILÔNIA HOLDING S.A. (</w:t>
      </w:r>
      <w:r w:rsidRPr="004A76F6">
        <w:rPr>
          <w:rFonts w:ascii="Arial" w:hAnsi="Arial" w:cs="Arial"/>
          <w:b/>
          <w:i/>
        </w:rPr>
        <w:t>BHSA</w:t>
      </w:r>
      <w:r w:rsidRPr="004A76F6">
        <w:rPr>
          <w:rFonts w:ascii="Arial" w:hAnsi="Arial" w:cs="Arial"/>
          <w:i/>
        </w:rPr>
        <w:t xml:space="preserve">) que, por sua vez, é controlada diretamente pela </w:t>
      </w:r>
      <w:r>
        <w:rPr>
          <w:rFonts w:ascii="Arial" w:hAnsi="Arial" w:cs="Arial"/>
          <w:i/>
        </w:rPr>
        <w:t>ASTIC IE PARTICIPAÇÕES</w:t>
      </w:r>
      <w:r w:rsidRPr="004A76F6">
        <w:rPr>
          <w:rFonts w:ascii="Arial" w:hAnsi="Arial" w:cs="Arial"/>
          <w:i/>
        </w:rPr>
        <w:t xml:space="preserve"> S.A. (</w:t>
      </w:r>
      <w:r>
        <w:rPr>
          <w:rFonts w:ascii="Arial" w:hAnsi="Arial" w:cs="Arial"/>
          <w:b/>
          <w:i/>
        </w:rPr>
        <w:t>ASTIC</w:t>
      </w:r>
      <w:r w:rsidRPr="004A76F6">
        <w:rPr>
          <w:rFonts w:ascii="Arial" w:hAnsi="Arial" w:cs="Arial"/>
          <w:i/>
        </w:rPr>
        <w:t>);</w:t>
      </w:r>
    </w:p>
    <w:p w14:paraId="640A0A9E" w14:textId="746F8767" w:rsidR="00090ACE" w:rsidRPr="004A76F6" w:rsidRDefault="00090ACE" w:rsidP="004A76F6">
      <w:pPr>
        <w:spacing w:after="120"/>
        <w:ind w:left="1701"/>
        <w:jc w:val="both"/>
        <w:rPr>
          <w:rFonts w:ascii="Arial" w:hAnsi="Arial" w:cs="Arial"/>
          <w:i/>
        </w:rPr>
      </w:pPr>
      <w:r>
        <w:rPr>
          <w:rFonts w:ascii="Arial" w:hAnsi="Arial" w:cs="Arial"/>
          <w:i/>
        </w:rPr>
        <w:t>(...)</w:t>
      </w:r>
    </w:p>
    <w:p w14:paraId="704640D6" w14:textId="77777777" w:rsidR="00090ACE" w:rsidRPr="004A76F6" w:rsidRDefault="00090ACE" w:rsidP="004A76F6">
      <w:pPr>
        <w:numPr>
          <w:ilvl w:val="0"/>
          <w:numId w:val="35"/>
        </w:numPr>
        <w:spacing w:after="120"/>
        <w:ind w:left="1701" w:firstLine="0"/>
        <w:jc w:val="both"/>
        <w:rPr>
          <w:rFonts w:ascii="Arial" w:hAnsi="Arial" w:cs="Arial"/>
          <w:i/>
        </w:rPr>
      </w:pPr>
      <w:proofErr w:type="gramStart"/>
      <w:r w:rsidRPr="004A76F6">
        <w:rPr>
          <w:rFonts w:ascii="Arial" w:hAnsi="Arial" w:cs="Arial"/>
          <w:i/>
        </w:rPr>
        <w:t>para</w:t>
      </w:r>
      <w:proofErr w:type="gramEnd"/>
      <w:r w:rsidRPr="004A76F6">
        <w:rPr>
          <w:rFonts w:ascii="Arial" w:hAnsi="Arial" w:cs="Arial"/>
          <w:i/>
        </w:rPr>
        <w:t xml:space="preserve"> a implantação do PROJETO: </w:t>
      </w:r>
    </w:p>
    <w:p w14:paraId="52325218" w14:textId="605A3A2F" w:rsidR="00090ACE" w:rsidRPr="004A76F6" w:rsidRDefault="00090ACE" w:rsidP="004A76F6">
      <w:pPr>
        <w:numPr>
          <w:ilvl w:val="3"/>
          <w:numId w:val="15"/>
        </w:numPr>
        <w:tabs>
          <w:tab w:val="clear" w:pos="2880"/>
          <w:tab w:val="num" w:pos="1134"/>
        </w:tabs>
        <w:spacing w:after="120"/>
        <w:ind w:left="1701" w:firstLine="0"/>
        <w:jc w:val="both"/>
        <w:rPr>
          <w:rFonts w:ascii="Arial" w:hAnsi="Arial" w:cs="Arial"/>
          <w:i/>
        </w:rPr>
      </w:pPr>
      <w:proofErr w:type="gramStart"/>
      <w:r w:rsidRPr="004A76F6">
        <w:rPr>
          <w:rFonts w:ascii="Arial" w:hAnsi="Arial" w:cs="Arial"/>
          <w:i/>
        </w:rPr>
        <w:t>as</w:t>
      </w:r>
      <w:proofErr w:type="gramEnd"/>
      <w:r w:rsidRPr="004A76F6">
        <w:rPr>
          <w:rFonts w:ascii="Arial" w:hAnsi="Arial" w:cs="Arial"/>
          <w:i/>
        </w:rPr>
        <w:t xml:space="preserve"> </w:t>
      </w:r>
      <w:proofErr w:type="spellStart"/>
      <w:r w:rsidRPr="004A76F6">
        <w:rPr>
          <w:rFonts w:ascii="Arial" w:hAnsi="Arial" w:cs="Arial"/>
          <w:i/>
        </w:rPr>
        <w:t>SPEs</w:t>
      </w:r>
      <w:proofErr w:type="spellEnd"/>
      <w:r w:rsidRPr="004A76F6">
        <w:rPr>
          <w:rFonts w:ascii="Arial" w:hAnsi="Arial" w:cs="Arial"/>
          <w:i/>
        </w:rPr>
        <w:t xml:space="preserve"> celebraram com o BNDES, em 25 de setembro de 2017, o Contrato de Financiamento Mediante Abertura de Crédito nº 17.2.0402.1, com a interveniência </w:t>
      </w:r>
      <w:r>
        <w:rPr>
          <w:rFonts w:ascii="Arial" w:hAnsi="Arial" w:cs="Arial"/>
          <w:i/>
        </w:rPr>
        <w:t>de terceiros</w:t>
      </w:r>
      <w:r w:rsidRPr="004A76F6">
        <w:rPr>
          <w:rFonts w:ascii="Arial" w:hAnsi="Arial" w:cs="Arial"/>
          <w:i/>
        </w:rPr>
        <w:t>, no valor de R$ 574.000.000,00 (quinhentos e setenta e quatro milhões de reais) (</w:t>
      </w:r>
      <w:r>
        <w:rPr>
          <w:rFonts w:ascii="Arial" w:hAnsi="Arial" w:cs="Arial"/>
          <w:i/>
        </w:rPr>
        <w:t xml:space="preserve">conforme aditado, </w:t>
      </w:r>
      <w:r w:rsidRPr="004A76F6">
        <w:rPr>
          <w:rFonts w:ascii="Arial" w:hAnsi="Arial" w:cs="Arial"/>
          <w:b/>
          <w:i/>
        </w:rPr>
        <w:t>CONTRATO BNDES</w:t>
      </w:r>
      <w:r w:rsidRPr="004A76F6">
        <w:rPr>
          <w:rFonts w:ascii="Arial" w:hAnsi="Arial" w:cs="Arial"/>
          <w:i/>
        </w:rPr>
        <w:t>);</w:t>
      </w:r>
    </w:p>
    <w:p w14:paraId="6F844266" w14:textId="00771424" w:rsidR="00090ACE" w:rsidRPr="004A76F6" w:rsidRDefault="00090ACE" w:rsidP="004A76F6">
      <w:pPr>
        <w:numPr>
          <w:ilvl w:val="3"/>
          <w:numId w:val="15"/>
        </w:numPr>
        <w:tabs>
          <w:tab w:val="clear" w:pos="2880"/>
          <w:tab w:val="num" w:pos="1134"/>
        </w:tabs>
        <w:spacing w:after="120"/>
        <w:ind w:left="1701" w:firstLine="0"/>
        <w:jc w:val="both"/>
        <w:rPr>
          <w:rFonts w:ascii="Arial" w:hAnsi="Arial" w:cs="Arial"/>
          <w:i/>
        </w:rPr>
      </w:pPr>
      <w:proofErr w:type="gramStart"/>
      <w:r w:rsidRPr="004A76F6">
        <w:rPr>
          <w:rFonts w:ascii="Arial" w:hAnsi="Arial" w:cs="Arial"/>
          <w:i/>
        </w:rPr>
        <w:t>o</w:t>
      </w:r>
      <w:proofErr w:type="gramEnd"/>
      <w:r w:rsidRPr="004A76F6">
        <w:rPr>
          <w:rFonts w:ascii="Arial" w:hAnsi="Arial" w:cs="Arial"/>
          <w:i/>
        </w:rPr>
        <w:t xml:space="preserve"> AGENTE FIDUCIÁRIO, as </w:t>
      </w:r>
      <w:proofErr w:type="spellStart"/>
      <w:r w:rsidRPr="004A76F6">
        <w:rPr>
          <w:rFonts w:ascii="Arial" w:hAnsi="Arial" w:cs="Arial"/>
          <w:i/>
        </w:rPr>
        <w:t>SPEs</w:t>
      </w:r>
      <w:proofErr w:type="spellEnd"/>
      <w:r w:rsidRPr="004A76F6">
        <w:rPr>
          <w:rFonts w:ascii="Arial" w:hAnsi="Arial" w:cs="Arial"/>
          <w:i/>
        </w:rPr>
        <w:t xml:space="preserve">, a BHSA e a </w:t>
      </w:r>
      <w:r>
        <w:rPr>
          <w:rFonts w:ascii="Arial" w:hAnsi="Arial" w:cs="Arial"/>
          <w:i/>
        </w:rPr>
        <w:t>EDP RENOVÁVEIS BRASIL S.A.</w:t>
      </w:r>
      <w:r w:rsidRPr="004A76F6">
        <w:rPr>
          <w:rFonts w:ascii="Arial" w:hAnsi="Arial" w:cs="Arial"/>
          <w:i/>
        </w:rPr>
        <w:t xml:space="preserve"> celebraram o “Instrumento Particular de Escritura da 1ª (Primeira) Emissão de Debêntures Simples, não Conversíveis em Ações, da Espécie, com Garantia Real, com Garantia Adicional Fidejussória, em Série Única, para Distribuição Pública, Com Esforços Restritos,, da BABILÔNIA HOLDING S.A.”, nos termos da Instrução CVM nº 476, de 16 de janeiro de 2009, conforme alterada, no valor de R$ 87.000.000,00 (oitenta e sete milhões de reais) (</w:t>
      </w:r>
      <w:r>
        <w:rPr>
          <w:rFonts w:ascii="Arial" w:hAnsi="Arial" w:cs="Arial"/>
          <w:i/>
        </w:rPr>
        <w:t xml:space="preserve">conforme aditada, </w:t>
      </w:r>
      <w:r w:rsidRPr="004A76F6">
        <w:rPr>
          <w:rFonts w:ascii="Arial" w:hAnsi="Arial" w:cs="Arial"/>
          <w:b/>
          <w:i/>
        </w:rPr>
        <w:t>ESCRITURA DE EMISSÃO</w:t>
      </w:r>
      <w:r w:rsidRPr="004A76F6">
        <w:rPr>
          <w:rFonts w:ascii="Arial" w:hAnsi="Arial" w:cs="Arial"/>
          <w:i/>
        </w:rPr>
        <w:t xml:space="preserve">, e em conjunto com o CONTRATO BNDES, denominados </w:t>
      </w:r>
      <w:r w:rsidRPr="004A76F6">
        <w:rPr>
          <w:rFonts w:ascii="Arial" w:hAnsi="Arial" w:cs="Arial"/>
          <w:b/>
          <w:i/>
        </w:rPr>
        <w:t>INSTRUMENTOS DE FINANCIAMENTO</w:t>
      </w:r>
      <w:r w:rsidRPr="004A76F6">
        <w:rPr>
          <w:rFonts w:ascii="Arial" w:hAnsi="Arial" w:cs="Arial"/>
          <w:i/>
        </w:rPr>
        <w:t>);</w:t>
      </w:r>
    </w:p>
    <w:p w14:paraId="3FF44189" w14:textId="77777777" w:rsidR="00090ACE" w:rsidRPr="004A76F6" w:rsidRDefault="00090ACE" w:rsidP="004A76F6">
      <w:pPr>
        <w:spacing w:after="120"/>
        <w:ind w:left="1701"/>
        <w:jc w:val="both"/>
        <w:rPr>
          <w:rFonts w:ascii="Arial" w:hAnsi="Arial" w:cs="Arial"/>
          <w:i/>
        </w:rPr>
      </w:pPr>
      <w:r w:rsidRPr="004A76F6">
        <w:rPr>
          <w:rFonts w:ascii="Arial" w:hAnsi="Arial" w:cs="Arial"/>
          <w:i/>
        </w:rPr>
        <w:t>(IV</w:t>
      </w:r>
      <w:proofErr w:type="gramStart"/>
      <w:r w:rsidRPr="004A76F6">
        <w:rPr>
          <w:rFonts w:ascii="Arial" w:hAnsi="Arial" w:cs="Arial"/>
          <w:i/>
        </w:rPr>
        <w:t>)</w:t>
      </w:r>
      <w:proofErr w:type="gramEnd"/>
      <w:r w:rsidRPr="004A76F6">
        <w:rPr>
          <w:rFonts w:ascii="Arial" w:hAnsi="Arial" w:cs="Arial"/>
          <w:i/>
        </w:rPr>
        <w:tab/>
        <w:t>para assegurar o pagamento pontual e integral de todas as OBRIGAÇÕES GARANTIDAS, conforme definido a seguir, foram constituídas, em favor dos CREDORES, as garantias descritas na Cláusula Segunda deste CONTRATO (</w:t>
      </w:r>
      <w:r w:rsidRPr="004A76F6">
        <w:rPr>
          <w:rFonts w:ascii="Arial" w:hAnsi="Arial" w:cs="Arial"/>
          <w:b/>
          <w:i/>
        </w:rPr>
        <w:t>GARANTIAS COMPARTILHADAS</w:t>
      </w:r>
      <w:r w:rsidRPr="004A76F6">
        <w:rPr>
          <w:rFonts w:ascii="Arial" w:hAnsi="Arial" w:cs="Arial"/>
          <w:i/>
        </w:rPr>
        <w:t xml:space="preserve">), por meio dos seguintes instrumentos contratuais, conforme aditados (doravante conjuntamente denominados </w:t>
      </w:r>
      <w:r w:rsidRPr="004A76F6">
        <w:rPr>
          <w:rFonts w:ascii="Arial" w:hAnsi="Arial" w:cs="Arial"/>
          <w:b/>
          <w:i/>
        </w:rPr>
        <w:t>CONTRATOS DE GARANTIA</w:t>
      </w:r>
      <w:r w:rsidRPr="004A76F6">
        <w:rPr>
          <w:rFonts w:ascii="Arial" w:hAnsi="Arial" w:cs="Arial"/>
          <w:i/>
        </w:rPr>
        <w:t>):</w:t>
      </w:r>
    </w:p>
    <w:p w14:paraId="1882EFA0" w14:textId="734C4E3D" w:rsidR="00090ACE" w:rsidRPr="004A76F6" w:rsidRDefault="00090ACE" w:rsidP="004A76F6">
      <w:pPr>
        <w:numPr>
          <w:ilvl w:val="0"/>
          <w:numId w:val="24"/>
        </w:numPr>
        <w:tabs>
          <w:tab w:val="clear" w:pos="2880"/>
          <w:tab w:val="num" w:pos="1276"/>
        </w:tabs>
        <w:spacing w:after="120"/>
        <w:ind w:left="1701" w:firstLine="0"/>
        <w:jc w:val="both"/>
        <w:rPr>
          <w:rFonts w:ascii="Arial" w:hAnsi="Arial" w:cs="Arial"/>
          <w:i/>
        </w:rPr>
      </w:pPr>
      <w:r w:rsidRPr="004A76F6">
        <w:rPr>
          <w:rFonts w:ascii="Arial" w:hAnsi="Arial" w:cs="Arial"/>
          <w:i/>
        </w:rPr>
        <w:lastRenderedPageBreak/>
        <w:t xml:space="preserve">“Contrato de Cessão Fiduciária de Direitos Creditórios, Administração de Contas e Outras Avenças nº 17.2.0402.2“, entre os CREDORES, as </w:t>
      </w:r>
      <w:proofErr w:type="spellStart"/>
      <w:r w:rsidRPr="004A76F6">
        <w:rPr>
          <w:rFonts w:ascii="Arial" w:hAnsi="Arial" w:cs="Arial"/>
          <w:i/>
        </w:rPr>
        <w:t>SPEs</w:t>
      </w:r>
      <w:proofErr w:type="spellEnd"/>
      <w:r w:rsidRPr="004A76F6">
        <w:rPr>
          <w:rFonts w:ascii="Arial" w:hAnsi="Arial" w:cs="Arial"/>
          <w:i/>
        </w:rPr>
        <w:t>, a BHSA e o Banco Santander (Brasil) S.A., na qualidade de BANCO ADMINISTRADOR</w:t>
      </w:r>
      <w:r w:rsidRPr="004A76F6">
        <w:rPr>
          <w:rFonts w:ascii="Arial" w:hAnsi="Arial"/>
          <w:i/>
        </w:rPr>
        <w:t xml:space="preserve"> (</w:t>
      </w:r>
      <w:r>
        <w:rPr>
          <w:rFonts w:ascii="Arial" w:hAnsi="Arial"/>
          <w:i/>
        </w:rPr>
        <w:t xml:space="preserve">conforme aditado, </w:t>
      </w:r>
      <w:r w:rsidRPr="004A76F6">
        <w:rPr>
          <w:rFonts w:ascii="Arial" w:hAnsi="Arial"/>
          <w:b/>
          <w:i/>
        </w:rPr>
        <w:t>CONTRATO DE CESSÃO</w:t>
      </w:r>
      <w:r w:rsidRPr="004A76F6">
        <w:rPr>
          <w:rFonts w:ascii="Arial" w:hAnsi="Arial"/>
          <w:i/>
        </w:rPr>
        <w:t xml:space="preserve"> </w:t>
      </w:r>
      <w:r w:rsidRPr="004A76F6">
        <w:rPr>
          <w:rFonts w:ascii="Arial" w:hAnsi="Arial"/>
          <w:b/>
          <w:i/>
        </w:rPr>
        <w:t>FIDUCIÁRIA</w:t>
      </w:r>
      <w:r w:rsidRPr="004A76F6">
        <w:rPr>
          <w:rFonts w:ascii="Arial" w:hAnsi="Arial"/>
          <w:i/>
        </w:rPr>
        <w:t xml:space="preserve">); </w:t>
      </w:r>
    </w:p>
    <w:p w14:paraId="722F9235" w14:textId="51627DF6" w:rsidR="00090ACE" w:rsidRPr="004A76F6" w:rsidRDefault="00090ACE" w:rsidP="004A76F6">
      <w:pPr>
        <w:numPr>
          <w:ilvl w:val="0"/>
          <w:numId w:val="24"/>
        </w:numPr>
        <w:tabs>
          <w:tab w:val="clear" w:pos="2880"/>
          <w:tab w:val="num" w:pos="1276"/>
        </w:tabs>
        <w:spacing w:after="120"/>
        <w:ind w:left="1701" w:firstLine="0"/>
        <w:jc w:val="both"/>
        <w:rPr>
          <w:rFonts w:ascii="Arial" w:hAnsi="Arial" w:cs="Arial"/>
          <w:i/>
        </w:rPr>
      </w:pPr>
      <w:r w:rsidRPr="004A76F6">
        <w:rPr>
          <w:rFonts w:ascii="Arial" w:hAnsi="Arial" w:cs="Arial"/>
          <w:i/>
        </w:rPr>
        <w:t xml:space="preserve">“Contrato de Penhor de Ações nº 17.2.0402.3”, entre os CREDORES, as </w:t>
      </w:r>
      <w:proofErr w:type="spellStart"/>
      <w:r w:rsidRPr="004A76F6">
        <w:rPr>
          <w:rFonts w:ascii="Arial" w:hAnsi="Arial" w:cs="Arial"/>
          <w:i/>
        </w:rPr>
        <w:t>SPEs</w:t>
      </w:r>
      <w:proofErr w:type="spellEnd"/>
      <w:r w:rsidRPr="004A76F6">
        <w:rPr>
          <w:rFonts w:ascii="Arial" w:hAnsi="Arial" w:cs="Arial"/>
          <w:i/>
        </w:rPr>
        <w:t xml:space="preserve">, a </w:t>
      </w:r>
      <w:r w:rsidRPr="004A76F6">
        <w:rPr>
          <w:rFonts w:ascii="Arial" w:hAnsi="Arial" w:cs="Arial"/>
          <w:i/>
          <w:noProof/>
        </w:rPr>
        <w:t xml:space="preserve">BHSA e a </w:t>
      </w:r>
      <w:r w:rsidRPr="004A76F6">
        <w:rPr>
          <w:rFonts w:ascii="Arial" w:hAnsi="Arial" w:cs="Arial"/>
          <w:i/>
        </w:rPr>
        <w:t>EDP RENOVÁVEIS BRASIL S.A.</w:t>
      </w:r>
      <w:r w:rsidRPr="004A76F6" w:rsidDel="000D7A98">
        <w:rPr>
          <w:rFonts w:ascii="Arial" w:hAnsi="Arial" w:cs="Arial"/>
          <w:i/>
        </w:rPr>
        <w:t xml:space="preserve"> </w:t>
      </w:r>
      <w:r w:rsidRPr="004A76F6">
        <w:rPr>
          <w:rFonts w:ascii="Arial" w:hAnsi="Arial" w:cs="Arial"/>
          <w:i/>
        </w:rPr>
        <w:t>(</w:t>
      </w:r>
      <w:r>
        <w:rPr>
          <w:rFonts w:ascii="Arial" w:hAnsi="Arial" w:cs="Arial"/>
          <w:i/>
        </w:rPr>
        <w:t xml:space="preserve">conforme aditado, </w:t>
      </w:r>
      <w:r w:rsidRPr="004A76F6">
        <w:rPr>
          <w:rFonts w:ascii="Arial" w:hAnsi="Arial" w:cs="Arial"/>
          <w:b/>
          <w:i/>
        </w:rPr>
        <w:t>CONTRATO DE PENHOR DE AÇÕES</w:t>
      </w:r>
      <w:r w:rsidRPr="004A76F6">
        <w:rPr>
          <w:rFonts w:ascii="Arial" w:hAnsi="Arial" w:cs="Arial"/>
          <w:i/>
        </w:rPr>
        <w:t xml:space="preserve">); </w:t>
      </w:r>
      <w:proofErr w:type="gramStart"/>
      <w:r w:rsidRPr="004A76F6">
        <w:rPr>
          <w:rFonts w:ascii="Arial" w:hAnsi="Arial" w:cs="Arial"/>
          <w:i/>
        </w:rPr>
        <w:t>e</w:t>
      </w:r>
      <w:proofErr w:type="gramEnd"/>
    </w:p>
    <w:p w14:paraId="2608E73A" w14:textId="4A8718B7" w:rsidR="00090ACE" w:rsidRDefault="00090ACE" w:rsidP="004A76F6">
      <w:pPr>
        <w:numPr>
          <w:ilvl w:val="0"/>
          <w:numId w:val="24"/>
        </w:numPr>
        <w:tabs>
          <w:tab w:val="clear" w:pos="2880"/>
          <w:tab w:val="num" w:pos="1276"/>
        </w:tabs>
        <w:spacing w:after="120"/>
        <w:ind w:left="1701" w:firstLine="0"/>
        <w:jc w:val="both"/>
        <w:rPr>
          <w:rFonts w:ascii="Arial" w:hAnsi="Arial" w:cs="Arial"/>
          <w:i/>
        </w:rPr>
      </w:pPr>
      <w:r w:rsidRPr="004A76F6">
        <w:rPr>
          <w:rFonts w:ascii="Arial" w:hAnsi="Arial" w:cs="Arial"/>
          <w:i/>
        </w:rPr>
        <w:t xml:space="preserve">“Contrato de Penhor </w:t>
      </w:r>
      <w:r w:rsidRPr="004A76F6">
        <w:rPr>
          <w:rFonts w:ascii="Arial" w:hAnsi="Arial" w:cs="Arial"/>
          <w:bCs/>
          <w:i/>
          <w:iCs/>
        </w:rPr>
        <w:t xml:space="preserve">de Máquinas e Equipamentos e Outras Avenças </w:t>
      </w:r>
      <w:r w:rsidRPr="004A76F6">
        <w:rPr>
          <w:rFonts w:ascii="Arial" w:hAnsi="Arial" w:cs="Arial"/>
          <w:i/>
        </w:rPr>
        <w:t>nº </w:t>
      </w:r>
      <w:r w:rsidRPr="004A76F6">
        <w:rPr>
          <w:rFonts w:ascii="Arial" w:hAnsi="Arial" w:cs="Arial"/>
          <w:bCs/>
          <w:i/>
          <w:iCs/>
        </w:rPr>
        <w:t>17.2.0402.4</w:t>
      </w:r>
      <w:r w:rsidRPr="004A76F6">
        <w:rPr>
          <w:rFonts w:ascii="Arial" w:hAnsi="Arial" w:cs="Arial"/>
          <w:i/>
        </w:rPr>
        <w:t xml:space="preserve">”, </w:t>
      </w:r>
      <w:r w:rsidRPr="004A76F6">
        <w:rPr>
          <w:rFonts w:ascii="Arial" w:hAnsi="Arial" w:cs="Arial"/>
          <w:bCs/>
          <w:i/>
          <w:iCs/>
        </w:rPr>
        <w:t xml:space="preserve">entre os CREDORES e as </w:t>
      </w:r>
      <w:proofErr w:type="spellStart"/>
      <w:r w:rsidRPr="004A76F6">
        <w:rPr>
          <w:rFonts w:ascii="Arial" w:hAnsi="Arial" w:cs="Arial"/>
          <w:bCs/>
          <w:i/>
          <w:iCs/>
        </w:rPr>
        <w:t>SPEs</w:t>
      </w:r>
      <w:proofErr w:type="spellEnd"/>
      <w:r w:rsidRPr="004A76F6">
        <w:rPr>
          <w:rFonts w:ascii="Arial" w:hAnsi="Arial" w:cs="Arial"/>
          <w:bCs/>
          <w:i/>
          <w:iCs/>
        </w:rPr>
        <w:t xml:space="preserve"> </w:t>
      </w:r>
      <w:r w:rsidRPr="004A76F6">
        <w:rPr>
          <w:rFonts w:ascii="Arial" w:hAnsi="Arial" w:cs="Arial"/>
          <w:i/>
        </w:rPr>
        <w:t>(</w:t>
      </w:r>
      <w:r>
        <w:rPr>
          <w:rFonts w:ascii="Arial" w:hAnsi="Arial" w:cs="Arial"/>
          <w:i/>
        </w:rPr>
        <w:t xml:space="preserve">conforme aditado, </w:t>
      </w:r>
      <w:r w:rsidRPr="004A76F6">
        <w:rPr>
          <w:rFonts w:ascii="Arial" w:hAnsi="Arial" w:cs="Arial"/>
          <w:b/>
          <w:i/>
        </w:rPr>
        <w:t>CONTRATO DE PENHOR DE EQUIPAMENTOS</w:t>
      </w:r>
      <w:r w:rsidRPr="004A76F6">
        <w:rPr>
          <w:rFonts w:ascii="Arial" w:hAnsi="Arial" w:cs="Arial"/>
          <w:i/>
        </w:rPr>
        <w:t>)</w:t>
      </w:r>
      <w:r w:rsidRPr="004A76F6">
        <w:rPr>
          <w:rFonts w:ascii="Arial" w:hAnsi="Arial" w:cs="Arial"/>
          <w:i/>
          <w:noProof/>
        </w:rPr>
        <w:t xml:space="preserve">; </w:t>
      </w:r>
    </w:p>
    <w:p w14:paraId="3BCBEFDC" w14:textId="19BD9A6C" w:rsidR="00090ACE" w:rsidRPr="004A76F6" w:rsidRDefault="00090ACE" w:rsidP="004A76F6">
      <w:pPr>
        <w:spacing w:after="120"/>
        <w:ind w:left="1701"/>
        <w:jc w:val="both"/>
        <w:rPr>
          <w:rFonts w:ascii="Arial" w:hAnsi="Arial" w:cs="Arial"/>
          <w:i/>
        </w:rPr>
      </w:pPr>
      <w:r>
        <w:rPr>
          <w:rFonts w:ascii="Arial" w:hAnsi="Arial" w:cs="Arial"/>
          <w:i/>
          <w:noProof/>
        </w:rPr>
        <w:t>(...)</w:t>
      </w:r>
    </w:p>
    <w:p w14:paraId="54B55918" w14:textId="3845CCC4" w:rsidR="00F21F04" w:rsidRPr="00736275" w:rsidRDefault="00F21F04" w:rsidP="004A76F6">
      <w:pPr>
        <w:keepNext/>
        <w:spacing w:before="720" w:after="120"/>
        <w:ind w:left="1701"/>
        <w:jc w:val="center"/>
        <w:outlineLvl w:val="0"/>
        <w:rPr>
          <w:rFonts w:ascii="Arial" w:hAnsi="Arial" w:cs="Arial"/>
          <w:b/>
          <w:bCs/>
          <w:i/>
          <w:color w:val="000000"/>
          <w:kern w:val="32"/>
          <w:u w:val="single"/>
        </w:rPr>
      </w:pPr>
      <w:r w:rsidRPr="00736275">
        <w:rPr>
          <w:rFonts w:ascii="Arial" w:hAnsi="Arial" w:cs="Arial"/>
          <w:b/>
          <w:bCs/>
          <w:i/>
          <w:color w:val="000000"/>
          <w:kern w:val="32"/>
          <w:u w:val="single"/>
        </w:rPr>
        <w:t>PRIMEIRA</w:t>
      </w:r>
    </w:p>
    <w:p w14:paraId="4C27D2F2" w14:textId="578DA03E" w:rsidR="00F21F04" w:rsidRPr="00736275" w:rsidRDefault="00F21F04" w:rsidP="004A76F6">
      <w:pPr>
        <w:spacing w:before="120" w:after="240"/>
        <w:ind w:left="1701"/>
        <w:jc w:val="center"/>
        <w:rPr>
          <w:rFonts w:ascii="Arial" w:hAnsi="Arial" w:cs="Arial"/>
          <w:b/>
          <w:i/>
          <w:u w:val="single"/>
        </w:rPr>
      </w:pPr>
      <w:r w:rsidRPr="00736275">
        <w:rPr>
          <w:rFonts w:ascii="Arial" w:hAnsi="Arial" w:cs="Arial"/>
          <w:b/>
          <w:i/>
          <w:u w:val="single"/>
        </w:rPr>
        <w:t>FINALIDADE DO CONTRATO</w:t>
      </w:r>
    </w:p>
    <w:p w14:paraId="698ED737" w14:textId="7ACA3417" w:rsidR="006517D3" w:rsidRPr="00736275" w:rsidRDefault="006517D3" w:rsidP="004A76F6">
      <w:pPr>
        <w:spacing w:before="480" w:after="120"/>
        <w:ind w:left="1701"/>
        <w:jc w:val="both"/>
        <w:rPr>
          <w:rFonts w:ascii="Arial" w:hAnsi="Arial" w:cs="Arial"/>
          <w:bCs/>
          <w:i/>
        </w:rPr>
      </w:pPr>
      <w:r w:rsidRPr="00736275">
        <w:rPr>
          <w:rFonts w:ascii="Arial" w:hAnsi="Arial" w:cs="Arial"/>
          <w:bCs/>
          <w:i/>
        </w:rPr>
        <w:t xml:space="preserve">O </w:t>
      </w:r>
      <w:r w:rsidR="006D0425" w:rsidRPr="00736275">
        <w:rPr>
          <w:rFonts w:ascii="Arial" w:hAnsi="Arial" w:cs="Arial"/>
          <w:bCs/>
          <w:i/>
        </w:rPr>
        <w:t xml:space="preserve">presente </w:t>
      </w:r>
      <w:r w:rsidRPr="00736275">
        <w:rPr>
          <w:rFonts w:ascii="Arial" w:hAnsi="Arial" w:cs="Arial"/>
          <w:bCs/>
          <w:i/>
        </w:rPr>
        <w:t xml:space="preserve">CONTRATO tem por objeto regular as relações entre os CREDORES na hipótese de não cumprimento de obrigações assumidas </w:t>
      </w:r>
      <w:r w:rsidR="006D0425" w:rsidRPr="00736275">
        <w:rPr>
          <w:rFonts w:ascii="Arial" w:hAnsi="Arial" w:cs="Arial"/>
          <w:bCs/>
          <w:i/>
        </w:rPr>
        <w:t xml:space="preserve">pelas </w:t>
      </w:r>
      <w:proofErr w:type="spellStart"/>
      <w:r w:rsidR="006D0425" w:rsidRPr="00736275">
        <w:rPr>
          <w:rFonts w:ascii="Arial" w:hAnsi="Arial" w:cs="Arial"/>
          <w:bCs/>
          <w:i/>
        </w:rPr>
        <w:t>SPEs</w:t>
      </w:r>
      <w:proofErr w:type="spellEnd"/>
      <w:r w:rsidR="006D0425" w:rsidRPr="00736275">
        <w:rPr>
          <w:rFonts w:ascii="Arial" w:hAnsi="Arial" w:cs="Arial"/>
          <w:bCs/>
          <w:i/>
        </w:rPr>
        <w:t xml:space="preserve">, pela </w:t>
      </w:r>
      <w:r w:rsidR="00C866C0" w:rsidRPr="00736275">
        <w:rPr>
          <w:rFonts w:ascii="Arial" w:hAnsi="Arial" w:cs="Arial"/>
          <w:i/>
          <w:noProof/>
        </w:rPr>
        <w:t>BHSA</w:t>
      </w:r>
      <w:r w:rsidR="003562BA" w:rsidRPr="00736275">
        <w:rPr>
          <w:rFonts w:ascii="Arial" w:hAnsi="Arial" w:cs="Arial"/>
          <w:bCs/>
          <w:i/>
        </w:rPr>
        <w:t xml:space="preserve"> e</w:t>
      </w:r>
      <w:r w:rsidR="006A5A06" w:rsidRPr="00736275">
        <w:rPr>
          <w:rFonts w:ascii="Arial" w:hAnsi="Arial" w:cs="Arial"/>
          <w:bCs/>
          <w:i/>
        </w:rPr>
        <w:t>/ou</w:t>
      </w:r>
      <w:r w:rsidR="003562BA" w:rsidRPr="00736275">
        <w:rPr>
          <w:rFonts w:ascii="Arial" w:hAnsi="Arial" w:cs="Arial"/>
          <w:bCs/>
          <w:i/>
        </w:rPr>
        <w:t xml:space="preserve"> pela </w:t>
      </w:r>
      <w:r w:rsidR="00F21F04" w:rsidRPr="00736275">
        <w:rPr>
          <w:rFonts w:ascii="Arial" w:hAnsi="Arial" w:cs="Arial"/>
          <w:bCs/>
          <w:i/>
        </w:rPr>
        <w:t xml:space="preserve">ASTIC </w:t>
      </w:r>
      <w:r w:rsidR="006D0425" w:rsidRPr="00736275">
        <w:rPr>
          <w:rFonts w:ascii="Arial" w:hAnsi="Arial" w:cs="Arial"/>
          <w:bCs/>
          <w:i/>
        </w:rPr>
        <w:t>em qualquer d</w:t>
      </w:r>
      <w:r w:rsidRPr="00736275">
        <w:rPr>
          <w:rFonts w:ascii="Arial" w:hAnsi="Arial" w:cs="Arial"/>
          <w:bCs/>
          <w:i/>
        </w:rPr>
        <w:t>os INSTRUMENTOS DE FINANCIAMENTO</w:t>
      </w:r>
      <w:r w:rsidR="006A5A06" w:rsidRPr="00736275">
        <w:rPr>
          <w:rFonts w:ascii="Arial" w:hAnsi="Arial" w:cs="Arial"/>
          <w:bCs/>
          <w:i/>
        </w:rPr>
        <w:t xml:space="preserve"> e/ou qualquer dos CONTRATOS DE GARANTIA</w:t>
      </w:r>
      <w:r w:rsidRPr="00736275">
        <w:rPr>
          <w:rFonts w:ascii="Arial" w:hAnsi="Arial" w:cs="Arial"/>
          <w:bCs/>
          <w:i/>
        </w:rPr>
        <w:t xml:space="preserve">, bem como definir a proporção de cada </w:t>
      </w:r>
      <w:r w:rsidR="006D0425" w:rsidRPr="00736275">
        <w:rPr>
          <w:rFonts w:ascii="Arial" w:hAnsi="Arial" w:cs="Arial"/>
          <w:bCs/>
          <w:i/>
        </w:rPr>
        <w:t xml:space="preserve">um dos CREDORES </w:t>
      </w:r>
      <w:r w:rsidRPr="00736275">
        <w:rPr>
          <w:rFonts w:ascii="Arial" w:hAnsi="Arial" w:cs="Arial"/>
          <w:bCs/>
          <w:i/>
        </w:rPr>
        <w:t xml:space="preserve">no rateio dos valores </w:t>
      </w:r>
      <w:r w:rsidR="006D0425" w:rsidRPr="00736275">
        <w:rPr>
          <w:rFonts w:ascii="Arial" w:hAnsi="Arial" w:cs="Arial"/>
          <w:bCs/>
          <w:i/>
        </w:rPr>
        <w:t xml:space="preserve">que vierem a ser </w:t>
      </w:r>
      <w:r w:rsidRPr="00736275">
        <w:rPr>
          <w:rFonts w:ascii="Arial" w:hAnsi="Arial" w:cs="Arial"/>
          <w:bCs/>
          <w:i/>
        </w:rPr>
        <w:t xml:space="preserve">apurados com a </w:t>
      </w:r>
      <w:r w:rsidR="006D0425" w:rsidRPr="00736275">
        <w:rPr>
          <w:rFonts w:ascii="Arial" w:hAnsi="Arial" w:cs="Arial"/>
          <w:bCs/>
          <w:i/>
        </w:rPr>
        <w:t>ex</w:t>
      </w:r>
      <w:r w:rsidR="00D33B53" w:rsidRPr="00736275">
        <w:rPr>
          <w:rFonts w:ascii="Arial" w:hAnsi="Arial" w:cs="Arial"/>
          <w:bCs/>
          <w:i/>
        </w:rPr>
        <w:t>e</w:t>
      </w:r>
      <w:r w:rsidR="006D0425" w:rsidRPr="00736275">
        <w:rPr>
          <w:rFonts w:ascii="Arial" w:hAnsi="Arial" w:cs="Arial"/>
          <w:bCs/>
          <w:i/>
        </w:rPr>
        <w:t>cu</w:t>
      </w:r>
      <w:r w:rsidR="00D33B53" w:rsidRPr="00736275">
        <w:rPr>
          <w:rFonts w:ascii="Arial" w:hAnsi="Arial" w:cs="Arial"/>
          <w:bCs/>
          <w:i/>
        </w:rPr>
        <w:t>ç</w:t>
      </w:r>
      <w:r w:rsidR="006D0425" w:rsidRPr="00736275">
        <w:rPr>
          <w:rFonts w:ascii="Arial" w:hAnsi="Arial" w:cs="Arial"/>
          <w:bCs/>
          <w:i/>
        </w:rPr>
        <w:t xml:space="preserve">ão </w:t>
      </w:r>
      <w:r w:rsidRPr="00736275">
        <w:rPr>
          <w:rFonts w:ascii="Arial" w:hAnsi="Arial" w:cs="Arial"/>
          <w:bCs/>
          <w:i/>
        </w:rPr>
        <w:t>das GARANTIAS COMPARTILHADAS</w:t>
      </w:r>
      <w:r w:rsidR="006D0425" w:rsidRPr="00736275">
        <w:rPr>
          <w:rFonts w:ascii="Arial" w:hAnsi="Arial" w:cs="Arial"/>
          <w:i/>
        </w:rPr>
        <w:t>.</w:t>
      </w:r>
    </w:p>
    <w:p w14:paraId="5640647F" w14:textId="5FA571C1" w:rsidR="00C104ED" w:rsidRPr="00736275" w:rsidRDefault="00F21F04" w:rsidP="004A76F6">
      <w:pPr>
        <w:spacing w:before="480" w:after="120"/>
        <w:ind w:left="1701"/>
        <w:jc w:val="both"/>
        <w:rPr>
          <w:rFonts w:ascii="Arial" w:hAnsi="Arial" w:cs="Arial"/>
          <w:i/>
        </w:rPr>
      </w:pPr>
      <w:bookmarkStart w:id="1" w:name="_DV_M27"/>
      <w:bookmarkStart w:id="2" w:name="_DV_M28"/>
      <w:bookmarkStart w:id="3" w:name="_DV_M29"/>
      <w:bookmarkEnd w:id="1"/>
      <w:bookmarkEnd w:id="2"/>
      <w:bookmarkEnd w:id="3"/>
      <w:r w:rsidRPr="00736275">
        <w:rPr>
          <w:rFonts w:ascii="Arial" w:hAnsi="Arial" w:cs="Arial"/>
          <w:i/>
        </w:rPr>
        <w:t>(...)</w:t>
      </w:r>
    </w:p>
    <w:p w14:paraId="7F5C4BA0" w14:textId="77777777" w:rsidR="00D804B8" w:rsidRPr="00736275" w:rsidRDefault="00D804B8" w:rsidP="004A76F6">
      <w:pPr>
        <w:keepNext/>
        <w:spacing w:before="480" w:after="120"/>
        <w:ind w:left="1701"/>
        <w:jc w:val="center"/>
        <w:outlineLvl w:val="2"/>
        <w:rPr>
          <w:rFonts w:ascii="Arial" w:hAnsi="Arial" w:cs="Arial"/>
          <w:b/>
          <w:bCs/>
          <w:i/>
          <w:u w:val="single"/>
        </w:rPr>
      </w:pPr>
      <w:r w:rsidRPr="00736275">
        <w:rPr>
          <w:rFonts w:ascii="Arial" w:hAnsi="Arial" w:cs="Arial"/>
          <w:b/>
          <w:bCs/>
          <w:i/>
          <w:u w:val="single"/>
        </w:rPr>
        <w:t>SEGUNDA</w:t>
      </w:r>
      <w:r w:rsidRPr="00736275">
        <w:rPr>
          <w:rFonts w:ascii="Arial" w:hAnsi="Arial" w:cs="Arial"/>
          <w:b/>
          <w:bCs/>
          <w:i/>
          <w:u w:val="single"/>
        </w:rPr>
        <w:br/>
        <w:t>GARANTIAS COMPARTILHADAS</w:t>
      </w:r>
    </w:p>
    <w:p w14:paraId="5BA0A210" w14:textId="32DDF8CF" w:rsidR="00C62219" w:rsidRPr="00736275" w:rsidRDefault="009857C4" w:rsidP="004A76F6">
      <w:pPr>
        <w:tabs>
          <w:tab w:val="left" w:pos="851"/>
        </w:tabs>
        <w:spacing w:before="480" w:after="120"/>
        <w:ind w:left="1701"/>
        <w:jc w:val="both"/>
        <w:rPr>
          <w:rFonts w:ascii="Arial" w:hAnsi="Arial" w:cs="Arial"/>
          <w:i/>
        </w:rPr>
      </w:pPr>
      <w:r w:rsidRPr="00736275" w:rsidDel="009857C4">
        <w:rPr>
          <w:rFonts w:ascii="Arial" w:hAnsi="Arial" w:cs="Arial"/>
          <w:i/>
        </w:rPr>
        <w:t xml:space="preserve"> </w:t>
      </w:r>
      <w:bookmarkStart w:id="4" w:name="_DV_M35"/>
      <w:bookmarkStart w:id="5" w:name="_DV_M36"/>
      <w:bookmarkEnd w:id="4"/>
      <w:bookmarkEnd w:id="5"/>
      <w:r w:rsidR="00F21F04" w:rsidRPr="00736275">
        <w:rPr>
          <w:rFonts w:ascii="Arial" w:hAnsi="Arial" w:cs="Arial"/>
          <w:i/>
        </w:rPr>
        <w:t>(...)</w:t>
      </w:r>
    </w:p>
    <w:p w14:paraId="74E9E015" w14:textId="77777777" w:rsidR="00D52474" w:rsidRDefault="006671E2" w:rsidP="004A76F6">
      <w:pPr>
        <w:numPr>
          <w:ilvl w:val="0"/>
          <w:numId w:val="36"/>
        </w:numPr>
        <w:tabs>
          <w:tab w:val="left" w:pos="851"/>
        </w:tabs>
        <w:spacing w:before="480" w:after="120"/>
        <w:ind w:left="1701" w:firstLine="0"/>
        <w:jc w:val="both"/>
        <w:rPr>
          <w:rFonts w:ascii="Arial" w:hAnsi="Arial" w:cs="Arial"/>
          <w:i/>
        </w:rPr>
      </w:pPr>
      <w:r w:rsidRPr="00D52474">
        <w:rPr>
          <w:rFonts w:ascii="Arial" w:hAnsi="Arial" w:cs="Arial"/>
          <w:i/>
        </w:rPr>
        <w:t xml:space="preserve">Penhor </w:t>
      </w:r>
      <w:r w:rsidR="00D33B53" w:rsidRPr="00D52474">
        <w:rPr>
          <w:rFonts w:ascii="Arial" w:hAnsi="Arial" w:cs="Arial"/>
          <w:i/>
        </w:rPr>
        <w:t xml:space="preserve">da totalidade </w:t>
      </w:r>
      <w:r w:rsidRPr="00D52474">
        <w:rPr>
          <w:rFonts w:ascii="Arial" w:hAnsi="Arial" w:cs="Arial"/>
          <w:i/>
        </w:rPr>
        <w:t xml:space="preserve">das ações de emissão das </w:t>
      </w:r>
      <w:proofErr w:type="spellStart"/>
      <w:r w:rsidRPr="00D52474">
        <w:rPr>
          <w:rFonts w:ascii="Arial" w:hAnsi="Arial" w:cs="Arial"/>
          <w:i/>
        </w:rPr>
        <w:t>SPEs</w:t>
      </w:r>
      <w:proofErr w:type="spellEnd"/>
      <w:r w:rsidRPr="00D52474">
        <w:rPr>
          <w:rFonts w:ascii="Arial" w:hAnsi="Arial" w:cs="Arial"/>
          <w:i/>
        </w:rPr>
        <w:t xml:space="preserve"> e da </w:t>
      </w:r>
      <w:r w:rsidR="00291D67" w:rsidRPr="00D52474">
        <w:rPr>
          <w:rFonts w:ascii="Arial" w:hAnsi="Arial" w:cs="Arial"/>
          <w:i/>
        </w:rPr>
        <w:t>BHSA</w:t>
      </w:r>
      <w:r w:rsidRPr="00D52474">
        <w:rPr>
          <w:rFonts w:ascii="Arial" w:hAnsi="Arial" w:cs="Arial"/>
          <w:i/>
        </w:rPr>
        <w:t xml:space="preserve">, de titularidade da </w:t>
      </w:r>
      <w:r w:rsidR="00291D67" w:rsidRPr="00D52474">
        <w:rPr>
          <w:rFonts w:ascii="Arial" w:hAnsi="Arial" w:cs="Arial"/>
          <w:i/>
        </w:rPr>
        <w:t xml:space="preserve">BHSA </w:t>
      </w:r>
      <w:r w:rsidRPr="00D52474">
        <w:rPr>
          <w:rFonts w:ascii="Arial" w:hAnsi="Arial" w:cs="Arial"/>
          <w:i/>
        </w:rPr>
        <w:t xml:space="preserve">e da </w:t>
      </w:r>
      <w:r w:rsidR="00F21F04" w:rsidRPr="00D52474">
        <w:rPr>
          <w:rFonts w:ascii="Arial" w:hAnsi="Arial" w:cs="Arial"/>
          <w:i/>
        </w:rPr>
        <w:t>ASTIC</w:t>
      </w:r>
      <w:r w:rsidRPr="00D52474">
        <w:rPr>
          <w:rFonts w:ascii="Arial" w:hAnsi="Arial" w:cs="Arial"/>
          <w:i/>
        </w:rPr>
        <w:t>, respectivamente</w:t>
      </w:r>
      <w:r w:rsidR="00A85569" w:rsidRPr="00D52474">
        <w:rPr>
          <w:rFonts w:ascii="Arial" w:hAnsi="Arial" w:cs="Arial"/>
          <w:i/>
        </w:rPr>
        <w:t>,</w:t>
      </w:r>
      <w:r w:rsidRPr="00D52474">
        <w:rPr>
          <w:rFonts w:ascii="Arial" w:hAnsi="Arial" w:cs="Arial"/>
          <w:i/>
        </w:rPr>
        <w:t xml:space="preserve"> nos termos do CONTRATO DE PENHOR DE AÇÕES</w:t>
      </w:r>
      <w:r w:rsidR="006D0425" w:rsidRPr="00D52474">
        <w:rPr>
          <w:rFonts w:ascii="Arial" w:hAnsi="Arial" w:cs="Arial"/>
          <w:i/>
        </w:rPr>
        <w:t>;</w:t>
      </w:r>
      <w:r w:rsidR="003562BA" w:rsidRPr="00D52474">
        <w:rPr>
          <w:rFonts w:ascii="Arial" w:hAnsi="Arial" w:cs="Arial"/>
          <w:i/>
        </w:rPr>
        <w:t xml:space="preserve"> </w:t>
      </w:r>
      <w:proofErr w:type="gramStart"/>
      <w:r w:rsidR="003562BA" w:rsidRPr="00D52474">
        <w:rPr>
          <w:rFonts w:ascii="Arial" w:hAnsi="Arial" w:cs="Arial"/>
          <w:i/>
        </w:rPr>
        <w:t>e</w:t>
      </w:r>
      <w:proofErr w:type="gramEnd"/>
    </w:p>
    <w:p w14:paraId="5248FCC8" w14:textId="4B46866E" w:rsidR="00F33F32" w:rsidRPr="00D52474" w:rsidRDefault="00D77CDC" w:rsidP="00D52474">
      <w:pPr>
        <w:tabs>
          <w:tab w:val="left" w:pos="851"/>
        </w:tabs>
        <w:spacing w:before="480" w:after="120"/>
        <w:ind w:left="1701"/>
        <w:jc w:val="both"/>
        <w:rPr>
          <w:rFonts w:ascii="Arial" w:hAnsi="Arial" w:cs="Arial"/>
          <w:i/>
        </w:rPr>
      </w:pPr>
      <w:r w:rsidRPr="00D52474">
        <w:rPr>
          <w:rFonts w:ascii="Arial" w:hAnsi="Arial" w:cs="Arial"/>
          <w:i/>
        </w:rPr>
        <w:t xml:space="preserve"> </w:t>
      </w:r>
      <w:r w:rsidR="003E2851" w:rsidRPr="00D52474">
        <w:rPr>
          <w:rFonts w:ascii="Arial" w:hAnsi="Arial" w:cs="Arial"/>
          <w:i/>
        </w:rPr>
        <w:t>(</w:t>
      </w:r>
      <w:proofErr w:type="gramStart"/>
      <w:r w:rsidR="003E2851" w:rsidRPr="00D52474">
        <w:rPr>
          <w:rFonts w:ascii="Arial" w:hAnsi="Arial" w:cs="Arial"/>
          <w:i/>
        </w:rPr>
        <w:t>...)</w:t>
      </w:r>
      <w:r w:rsidRPr="00D52474">
        <w:rPr>
          <w:rFonts w:ascii="Arial" w:hAnsi="Arial" w:cs="Arial"/>
          <w:i/>
        </w:rPr>
        <w:t>”</w:t>
      </w:r>
      <w:proofErr w:type="gramEnd"/>
    </w:p>
    <w:p w14:paraId="75580962" w14:textId="7E3B632A" w:rsidR="007C77EE" w:rsidRPr="004A76F6" w:rsidRDefault="007C77EE" w:rsidP="004A76F6">
      <w:pPr>
        <w:keepNext/>
        <w:spacing w:before="720" w:after="120"/>
        <w:jc w:val="center"/>
        <w:outlineLvl w:val="0"/>
        <w:rPr>
          <w:rFonts w:ascii="Arial" w:hAnsi="Arial" w:cs="Arial"/>
          <w:b/>
          <w:bCs/>
          <w:color w:val="000000"/>
          <w:kern w:val="32"/>
          <w:u w:val="single"/>
        </w:rPr>
      </w:pPr>
      <w:bookmarkStart w:id="6" w:name="_DV_M92"/>
      <w:bookmarkStart w:id="7" w:name="_DV_M93"/>
      <w:bookmarkStart w:id="8" w:name="_DV_M96"/>
      <w:bookmarkStart w:id="9" w:name="_DV_M99"/>
      <w:bookmarkEnd w:id="6"/>
      <w:bookmarkEnd w:id="7"/>
      <w:bookmarkEnd w:id="8"/>
      <w:bookmarkEnd w:id="9"/>
      <w:r>
        <w:rPr>
          <w:rFonts w:ascii="Arial" w:hAnsi="Arial" w:cs="Arial"/>
          <w:b/>
          <w:bCs/>
          <w:color w:val="000000"/>
          <w:kern w:val="32"/>
          <w:u w:val="single"/>
        </w:rPr>
        <w:t>SEGUNDA</w:t>
      </w:r>
    </w:p>
    <w:p w14:paraId="4D6CE60B" w14:textId="77777777" w:rsidR="007C77EE" w:rsidRPr="004A76F6" w:rsidRDefault="007C77EE" w:rsidP="004A76F6">
      <w:pPr>
        <w:keepNext/>
        <w:spacing w:after="120"/>
        <w:jc w:val="center"/>
        <w:outlineLvl w:val="0"/>
        <w:rPr>
          <w:rFonts w:ascii="Arial" w:hAnsi="Arial" w:cs="Arial"/>
          <w:b/>
          <w:bCs/>
          <w:color w:val="000000"/>
          <w:kern w:val="32"/>
          <w:u w:val="single"/>
        </w:rPr>
      </w:pPr>
      <w:r w:rsidRPr="004A76F6">
        <w:rPr>
          <w:rFonts w:ascii="Arial" w:hAnsi="Arial" w:cs="Arial"/>
          <w:b/>
          <w:bCs/>
          <w:color w:val="000000"/>
          <w:kern w:val="32"/>
          <w:u w:val="single"/>
        </w:rPr>
        <w:t>PUBLICIDADE</w:t>
      </w:r>
    </w:p>
    <w:p w14:paraId="65C20DFC" w14:textId="7AA6A3E2" w:rsidR="007C77EE" w:rsidRPr="004A76F6" w:rsidRDefault="007C77EE" w:rsidP="007C77EE">
      <w:pPr>
        <w:tabs>
          <w:tab w:val="left" w:pos="1701"/>
        </w:tabs>
        <w:spacing w:before="120" w:after="120"/>
        <w:jc w:val="both"/>
        <w:rPr>
          <w:rFonts w:ascii="Arial" w:hAnsi="Arial" w:cs="Arial"/>
          <w:color w:val="000000"/>
        </w:rPr>
      </w:pPr>
      <w:r w:rsidRPr="004A76F6">
        <w:rPr>
          <w:rFonts w:ascii="Arial" w:hAnsi="Arial" w:cs="Arial"/>
          <w:color w:val="000000"/>
        </w:rPr>
        <w:t xml:space="preserve">O </w:t>
      </w:r>
      <w:r>
        <w:rPr>
          <w:rFonts w:ascii="Arial" w:hAnsi="Arial" w:cs="Arial"/>
          <w:color w:val="000000"/>
        </w:rPr>
        <w:t>AGENTE FIDUCIÁRIO</w:t>
      </w:r>
      <w:r w:rsidRPr="004A76F6">
        <w:rPr>
          <w:rFonts w:ascii="Arial" w:hAnsi="Arial" w:cs="Arial"/>
          <w:color w:val="000000"/>
        </w:rPr>
        <w:t xml:space="preserve"> autoriza a divulgação externa da íntegra do </w:t>
      </w:r>
      <w:r w:rsidRPr="007C77EE">
        <w:rPr>
          <w:rFonts w:ascii="Arial" w:hAnsi="Arial" w:cs="Arial"/>
          <w:color w:val="000000"/>
        </w:rPr>
        <w:t xml:space="preserve">CONTRATO </w:t>
      </w:r>
      <w:r w:rsidRPr="004A76F6">
        <w:rPr>
          <w:rFonts w:ascii="Arial" w:hAnsi="Arial" w:cs="Arial"/>
          <w:color w:val="000000"/>
        </w:rPr>
        <w:t xml:space="preserve">pelo BNDES, independentemente de seu registro público em cartório.  </w:t>
      </w:r>
    </w:p>
    <w:p w14:paraId="2105CE84" w14:textId="0D8F9E07" w:rsidR="007C77EE" w:rsidRPr="007C77EE" w:rsidRDefault="007C77EE" w:rsidP="004A76F6">
      <w:pPr>
        <w:keepNext/>
        <w:spacing w:before="720"/>
        <w:jc w:val="center"/>
        <w:outlineLvl w:val="0"/>
        <w:rPr>
          <w:rFonts w:ascii="Arial" w:hAnsi="Arial" w:cs="Arial"/>
          <w:b/>
          <w:bCs/>
          <w:color w:val="000000"/>
          <w:kern w:val="32"/>
          <w:u w:val="single"/>
        </w:rPr>
      </w:pPr>
      <w:r w:rsidRPr="007C77EE">
        <w:rPr>
          <w:rFonts w:ascii="Arial" w:hAnsi="Arial" w:cs="Arial"/>
          <w:b/>
          <w:bCs/>
          <w:color w:val="000000"/>
          <w:kern w:val="32"/>
          <w:u w:val="single"/>
        </w:rPr>
        <w:t>TERCEIRA</w:t>
      </w:r>
    </w:p>
    <w:p w14:paraId="5C9F3BAD" w14:textId="77777777" w:rsidR="007C77EE" w:rsidRPr="004A76F6" w:rsidRDefault="007C77EE" w:rsidP="004A76F6">
      <w:pPr>
        <w:pStyle w:val="BNDES"/>
        <w:tabs>
          <w:tab w:val="left" w:pos="1701"/>
        </w:tabs>
        <w:jc w:val="center"/>
        <w:rPr>
          <w:rFonts w:ascii="Arial" w:hAnsi="Arial" w:cs="Arial"/>
          <w:b/>
          <w:bCs/>
          <w:color w:val="000000"/>
          <w:u w:val="single"/>
        </w:rPr>
      </w:pPr>
      <w:r w:rsidRPr="004A76F6">
        <w:rPr>
          <w:rFonts w:ascii="Arial" w:hAnsi="Arial" w:cs="Arial"/>
          <w:b/>
          <w:bCs/>
          <w:color w:val="000000"/>
          <w:u w:val="single"/>
        </w:rPr>
        <w:t>TRANSFERÊNCIA DE SIGILO</w:t>
      </w:r>
    </w:p>
    <w:p w14:paraId="63C1512F" w14:textId="77777777" w:rsidR="007C77EE" w:rsidRPr="004A76F6" w:rsidRDefault="007C77EE" w:rsidP="007C77EE">
      <w:pPr>
        <w:pStyle w:val="BNDES"/>
        <w:tabs>
          <w:tab w:val="left" w:pos="1701"/>
        </w:tabs>
        <w:spacing w:before="240"/>
        <w:jc w:val="center"/>
        <w:rPr>
          <w:rFonts w:ascii="Arial" w:hAnsi="Arial" w:cs="Arial"/>
          <w:b/>
          <w:bCs/>
          <w:color w:val="000000"/>
          <w:u w:val="single"/>
        </w:rPr>
      </w:pPr>
    </w:p>
    <w:p w14:paraId="0A546326" w14:textId="442F710D" w:rsidR="007C77EE" w:rsidRPr="004A76F6" w:rsidRDefault="007C77EE" w:rsidP="007C77EE">
      <w:pPr>
        <w:tabs>
          <w:tab w:val="left" w:pos="1418"/>
          <w:tab w:val="left" w:pos="1701"/>
        </w:tabs>
        <w:spacing w:after="120"/>
        <w:jc w:val="both"/>
        <w:rPr>
          <w:rFonts w:ascii="Arial" w:hAnsi="Arial" w:cs="Arial"/>
          <w:color w:val="000000"/>
        </w:rPr>
      </w:pPr>
      <w:r w:rsidRPr="004A76F6">
        <w:rPr>
          <w:rFonts w:ascii="Arial" w:hAnsi="Arial" w:cs="Arial"/>
          <w:color w:val="000000"/>
        </w:rPr>
        <w:t xml:space="preserve">O </w:t>
      </w:r>
      <w:r>
        <w:rPr>
          <w:rFonts w:ascii="Arial" w:hAnsi="Arial" w:cs="Arial"/>
          <w:color w:val="000000"/>
        </w:rPr>
        <w:t>AGENTE FIDUCIÁRIO</w:t>
      </w:r>
      <w:r w:rsidRPr="004A76F6">
        <w:rPr>
          <w:rFonts w:ascii="Arial" w:hAnsi="Arial" w:cs="Arial"/>
          <w:color w:val="000000"/>
        </w:rPr>
        <w:t xml:space="preserve"> declara que tem ciência de que o BNDES prestará ao Tribunal de Contas da União (TCU), ao Ministério Público Federal (MPF) e à Controladoria-Geral da União (CGU) as informações que sejam requisitadas por estes, com a transferência do dever de sigilo.</w:t>
      </w:r>
    </w:p>
    <w:p w14:paraId="31C56519" w14:textId="27F66540" w:rsidR="00D77CDC" w:rsidRPr="00736275" w:rsidRDefault="007C77EE" w:rsidP="004A76F6">
      <w:pPr>
        <w:keepNext/>
        <w:spacing w:before="720" w:after="120"/>
        <w:jc w:val="center"/>
        <w:outlineLvl w:val="0"/>
        <w:rPr>
          <w:rFonts w:ascii="Arial" w:hAnsi="Arial" w:cs="Arial"/>
          <w:b/>
          <w:bCs/>
          <w:color w:val="000000"/>
          <w:kern w:val="32"/>
          <w:u w:val="single"/>
        </w:rPr>
      </w:pPr>
      <w:r>
        <w:rPr>
          <w:rFonts w:ascii="Arial" w:hAnsi="Arial" w:cs="Arial"/>
          <w:b/>
          <w:bCs/>
          <w:color w:val="000000"/>
          <w:kern w:val="32"/>
          <w:u w:val="single"/>
        </w:rPr>
        <w:t>QUARTA</w:t>
      </w:r>
      <w:r w:rsidR="00D77CDC" w:rsidRPr="00736275">
        <w:rPr>
          <w:rFonts w:ascii="Arial" w:hAnsi="Arial" w:cs="Arial"/>
          <w:b/>
          <w:bCs/>
          <w:color w:val="000000"/>
          <w:kern w:val="32"/>
          <w:u w:val="single"/>
        </w:rPr>
        <w:br/>
        <w:t>RATIFICAÇÃO</w:t>
      </w:r>
    </w:p>
    <w:p w14:paraId="0FC24684" w14:textId="3BD72AF6" w:rsidR="00D77CDC" w:rsidRPr="00736275" w:rsidRDefault="00D77CDC" w:rsidP="00BB02FD">
      <w:pPr>
        <w:spacing w:before="480" w:after="120"/>
        <w:jc w:val="both"/>
        <w:rPr>
          <w:rFonts w:cs="Arial"/>
        </w:rPr>
      </w:pPr>
      <w:r w:rsidRPr="00736275">
        <w:rPr>
          <w:rFonts w:ascii="Arial" w:hAnsi="Arial" w:cs="Arial"/>
          <w:bCs/>
        </w:rPr>
        <w:t xml:space="preserve">São ratificadas, neste ato, pelas PARTES, todas as Cláusulas e Condições do CONTRATO, no que não colidirem com o que se estabelece neste </w:t>
      </w:r>
      <w:proofErr w:type="gramStart"/>
      <w:r w:rsidRPr="00736275">
        <w:rPr>
          <w:rFonts w:ascii="Arial" w:hAnsi="Arial" w:cs="Arial"/>
          <w:bCs/>
        </w:rPr>
        <w:t>Aditivo, mantidas</w:t>
      </w:r>
      <w:proofErr w:type="gramEnd"/>
      <w:r w:rsidRPr="00736275">
        <w:rPr>
          <w:rFonts w:ascii="Arial" w:hAnsi="Arial" w:cs="Arial"/>
          <w:bCs/>
        </w:rPr>
        <w:t xml:space="preserve"> as garantias convencionadas no referido CONTRATO, não importando o presente em novação.</w:t>
      </w:r>
    </w:p>
    <w:p w14:paraId="3E5F47BE" w14:textId="77777777" w:rsidR="00E13526" w:rsidRDefault="00E13526" w:rsidP="004A76F6">
      <w:pPr>
        <w:keepNext/>
        <w:spacing w:before="720" w:after="120"/>
        <w:jc w:val="center"/>
        <w:outlineLvl w:val="2"/>
        <w:rPr>
          <w:ins w:id="10" w:author="Alexandra de Luca Marques de Oliveira" w:date="2020-04-23T16:36:00Z"/>
          <w:rFonts w:ascii="Arial" w:hAnsi="Arial" w:cs="Arial"/>
          <w:b/>
          <w:bCs/>
          <w:u w:val="single"/>
        </w:rPr>
      </w:pPr>
    </w:p>
    <w:p w14:paraId="00864795" w14:textId="0CBE1A32" w:rsidR="00E13526" w:rsidRPr="00A14FEC" w:rsidRDefault="00E13526" w:rsidP="00E13526">
      <w:pPr>
        <w:pStyle w:val="Rodap"/>
        <w:tabs>
          <w:tab w:val="left" w:pos="708"/>
        </w:tabs>
        <w:jc w:val="center"/>
        <w:rPr>
          <w:ins w:id="11" w:author="Alexandra de Luca Marques de Oliveira" w:date="2020-04-23T16:38:00Z"/>
          <w:rFonts w:ascii="Arial" w:hAnsi="Arial" w:cs="Arial"/>
          <w:b/>
          <w:color w:val="000000"/>
          <w:u w:val="single"/>
        </w:rPr>
      </w:pPr>
      <w:ins w:id="12" w:author="Alexandra de Luca Marques de Oliveira" w:date="2020-04-23T16:37:00Z">
        <w:r>
          <w:rPr>
            <w:rFonts w:ascii="Arial" w:hAnsi="Arial" w:cs="Arial"/>
            <w:b/>
            <w:bCs/>
            <w:color w:val="000000"/>
            <w:kern w:val="32"/>
            <w:u w:val="single"/>
          </w:rPr>
          <w:t>QU</w:t>
        </w:r>
      </w:ins>
      <w:ins w:id="13" w:author="Alexandra de Luca Marques de Oliveira" w:date="2020-04-23T16:42:00Z">
        <w:r w:rsidR="00E3444B">
          <w:rPr>
            <w:rFonts w:ascii="Arial" w:hAnsi="Arial" w:cs="Arial"/>
            <w:b/>
            <w:bCs/>
            <w:color w:val="000000"/>
            <w:kern w:val="32"/>
            <w:u w:val="single"/>
          </w:rPr>
          <w:t>INTA</w:t>
        </w:r>
      </w:ins>
      <w:ins w:id="14" w:author="Alexandra de Luca Marques de Oliveira" w:date="2020-04-23T16:37:00Z">
        <w:r w:rsidRPr="00736275">
          <w:rPr>
            <w:rFonts w:ascii="Arial" w:hAnsi="Arial" w:cs="Arial"/>
            <w:b/>
            <w:bCs/>
            <w:color w:val="000000"/>
            <w:kern w:val="32"/>
            <w:u w:val="single"/>
          </w:rPr>
          <w:br/>
        </w:r>
      </w:ins>
      <w:ins w:id="15" w:author="Alexandra de Luca Marques de Oliveira" w:date="2020-04-23T16:38:00Z">
        <w:r w:rsidRPr="00A14FEC">
          <w:rPr>
            <w:rFonts w:ascii="Arial" w:hAnsi="Arial" w:cs="Arial"/>
            <w:b/>
            <w:color w:val="000000"/>
            <w:u w:val="single"/>
          </w:rPr>
          <w:t xml:space="preserve">EFICÁCIA DO </w:t>
        </w:r>
        <w:r>
          <w:rPr>
            <w:rFonts w:ascii="Arial" w:hAnsi="Arial" w:cs="Arial"/>
            <w:b/>
            <w:color w:val="000000"/>
            <w:u w:val="single"/>
          </w:rPr>
          <w:t>ADITIVO</w:t>
        </w:r>
      </w:ins>
    </w:p>
    <w:p w14:paraId="3AD5076A" w14:textId="198C44A8" w:rsidR="00E13526" w:rsidRPr="00E13526" w:rsidRDefault="00E13526" w:rsidP="00E13526">
      <w:pPr>
        <w:spacing w:before="480" w:after="120"/>
        <w:jc w:val="both"/>
        <w:rPr>
          <w:ins w:id="16" w:author="Alexandra de Luca Marques de Oliveira" w:date="2020-04-23T16:40:00Z"/>
          <w:rFonts w:ascii="Arial" w:hAnsi="Arial" w:cs="Arial"/>
          <w:bCs/>
        </w:rPr>
      </w:pPr>
      <w:ins w:id="17" w:author="Alexandra de Luca Marques de Oliveira" w:date="2020-04-23T16:40:00Z">
        <w:r w:rsidRPr="00E13526">
          <w:rPr>
            <w:rFonts w:ascii="Arial" w:hAnsi="Arial" w:cs="Arial"/>
            <w:bCs/>
          </w:rPr>
          <w:t xml:space="preserve">A eficácia deste Aditivo fica condicionada à devolução ao BNDES, que poderá ocorrer por via eletrônica, no prazo de 60 (sessenta) dias, contado desta data, deste instrumento contratual assinado pelos representantes legais </w:t>
        </w:r>
      </w:ins>
      <w:ins w:id="18" w:author="Alexandra de Luca Marques de Oliveira" w:date="2020-04-23T17:00:00Z">
        <w:r w:rsidR="007C4821">
          <w:rPr>
            <w:rFonts w:ascii="Arial" w:hAnsi="Arial" w:cs="Arial"/>
            <w:bCs/>
          </w:rPr>
          <w:t>do AGENTE FIDUCIARIO</w:t>
        </w:r>
      </w:ins>
      <w:ins w:id="19" w:author="Alexandra de Luca Marques de Oliveira" w:date="2020-04-23T16:40:00Z">
        <w:r w:rsidRPr="00E13526">
          <w:rPr>
            <w:rFonts w:ascii="Arial" w:hAnsi="Arial" w:cs="Arial"/>
            <w:bCs/>
          </w:rPr>
          <w:t xml:space="preserve">, revestido de todas as formalidades legais relativas à assinatura do Aditivo, devendo o BNDES encaminhar correspondência eletrônica </w:t>
        </w:r>
      </w:ins>
      <w:ins w:id="20" w:author="Alexandra de Luca Marques de Oliveira" w:date="2020-04-23T16:58:00Z">
        <w:r w:rsidR="003E1E74">
          <w:rPr>
            <w:rFonts w:ascii="Arial" w:hAnsi="Arial" w:cs="Arial"/>
            <w:bCs/>
          </w:rPr>
          <w:t>ao AGENTE FIDUCIARIO</w:t>
        </w:r>
      </w:ins>
      <w:ins w:id="21" w:author="Alexandra de Luca Marques de Oliveira" w:date="2020-04-23T16:41:00Z">
        <w:r>
          <w:rPr>
            <w:rFonts w:ascii="Arial" w:hAnsi="Arial" w:cs="Arial"/>
            <w:bCs/>
          </w:rPr>
          <w:t xml:space="preserve"> </w:t>
        </w:r>
      </w:ins>
      <w:ins w:id="22" w:author="Alexandra de Luca Marques de Oliveira" w:date="2020-04-23T16:40:00Z">
        <w:r w:rsidRPr="00E13526">
          <w:rPr>
            <w:rFonts w:ascii="Arial" w:hAnsi="Arial" w:cs="Arial"/>
            <w:bCs/>
          </w:rPr>
          <w:t>acerca do atendimento desta condição.</w:t>
        </w:r>
      </w:ins>
    </w:p>
    <w:p w14:paraId="2E87A4D2" w14:textId="77777777" w:rsidR="00E13526" w:rsidRPr="00E13526" w:rsidRDefault="00E13526" w:rsidP="00E13526">
      <w:pPr>
        <w:spacing w:before="480" w:after="120"/>
        <w:jc w:val="both"/>
        <w:rPr>
          <w:ins w:id="23" w:author="Alexandra de Luca Marques de Oliveira" w:date="2020-04-23T16:36:00Z"/>
          <w:rFonts w:ascii="Arial" w:hAnsi="Arial" w:cs="Arial"/>
          <w:bCs/>
        </w:rPr>
      </w:pPr>
    </w:p>
    <w:p w14:paraId="12B56229" w14:textId="7B9ADE61" w:rsidR="00E13526" w:rsidRPr="00E13526" w:rsidRDefault="00E3444B" w:rsidP="00E13526">
      <w:pPr>
        <w:keepNext/>
        <w:spacing w:before="720" w:after="120"/>
        <w:jc w:val="center"/>
        <w:outlineLvl w:val="2"/>
        <w:rPr>
          <w:ins w:id="24" w:author="Alexandra de Luca Marques de Oliveira" w:date="2020-04-23T16:36:00Z"/>
          <w:rFonts w:ascii="Arial" w:hAnsi="Arial" w:cs="Arial"/>
          <w:b/>
          <w:bCs/>
          <w:u w:val="single"/>
        </w:rPr>
      </w:pPr>
      <w:ins w:id="25" w:author="Alexandra de Luca Marques de Oliveira" w:date="2020-04-23T16:42:00Z">
        <w:r>
          <w:rPr>
            <w:rFonts w:ascii="Arial" w:hAnsi="Arial" w:cs="Arial"/>
            <w:b/>
            <w:bCs/>
            <w:u w:val="single"/>
          </w:rPr>
          <w:t>SEXTA</w:t>
        </w:r>
      </w:ins>
      <w:ins w:id="26" w:author="Alexandra de Luca Marques de Oliveira" w:date="2020-04-23T16:38:00Z">
        <w:r w:rsidR="00E13526" w:rsidRPr="00736275">
          <w:rPr>
            <w:rFonts w:ascii="Arial" w:hAnsi="Arial" w:cs="Arial"/>
            <w:b/>
            <w:bCs/>
            <w:color w:val="000000"/>
            <w:kern w:val="32"/>
            <w:u w:val="single"/>
          </w:rPr>
          <w:br/>
        </w:r>
      </w:ins>
      <w:ins w:id="27" w:author="Alexandra de Luca Marques de Oliveira" w:date="2020-04-23T16:36:00Z">
        <w:r w:rsidR="00E13526" w:rsidRPr="00E13526">
          <w:rPr>
            <w:rFonts w:ascii="Arial" w:hAnsi="Arial" w:cs="Arial"/>
            <w:b/>
            <w:bCs/>
            <w:u w:val="single"/>
          </w:rPr>
          <w:t xml:space="preserve">EXTINÇÃO DO ADITIVO </w:t>
        </w:r>
      </w:ins>
    </w:p>
    <w:p w14:paraId="76570634" w14:textId="1A5F7C50" w:rsidR="00E13526" w:rsidRPr="00E13526" w:rsidRDefault="00E13526" w:rsidP="00E13526">
      <w:pPr>
        <w:keepNext/>
        <w:spacing w:before="720" w:after="120"/>
        <w:jc w:val="both"/>
        <w:outlineLvl w:val="0"/>
        <w:rPr>
          <w:ins w:id="28" w:author="Alexandra de Luca Marques de Oliveira" w:date="2020-04-23T16:36:00Z"/>
          <w:rFonts w:ascii="Arial" w:hAnsi="Arial" w:cs="Arial"/>
          <w:bCs/>
        </w:rPr>
      </w:pPr>
      <w:ins w:id="29" w:author="Alexandra de Luca Marques de Oliveira" w:date="2020-04-23T16:36:00Z">
        <w:r w:rsidRPr="00E13526">
          <w:rPr>
            <w:rFonts w:ascii="Arial" w:hAnsi="Arial" w:cs="Arial"/>
            <w:bCs/>
          </w:rPr>
          <w:t>Se não for cumprida a obrigação a cargo d</w:t>
        </w:r>
      </w:ins>
      <w:ins w:id="30" w:author="Alexandra de Luca Marques de Oliveira" w:date="2020-04-23T18:25:00Z">
        <w:r w:rsidR="00CE1F0D">
          <w:rPr>
            <w:rFonts w:ascii="Arial" w:hAnsi="Arial" w:cs="Arial"/>
            <w:bCs/>
          </w:rPr>
          <w:t>o AGENTE FIDUCIARIO</w:t>
        </w:r>
      </w:ins>
      <w:ins w:id="31" w:author="Alexandra de Luca Marques de Oliveira" w:date="2020-04-23T18:26:00Z">
        <w:r w:rsidR="00CE1F0D">
          <w:rPr>
            <w:rFonts w:ascii="Arial" w:hAnsi="Arial" w:cs="Arial"/>
            <w:bCs/>
          </w:rPr>
          <w:t>,</w:t>
        </w:r>
      </w:ins>
      <w:ins w:id="32" w:author="Alexandra de Luca Marques de Oliveira" w:date="2020-04-23T16:36:00Z">
        <w:r w:rsidRPr="00E13526">
          <w:rPr>
            <w:rFonts w:ascii="Arial" w:hAnsi="Arial" w:cs="Arial"/>
            <w:bCs/>
          </w:rPr>
          <w:t xml:space="preserve"> estabelecida na Cláusula </w:t>
        </w:r>
        <w:proofErr w:type="gramStart"/>
        <w:r w:rsidRPr="00E13526">
          <w:rPr>
            <w:rFonts w:ascii="Arial" w:hAnsi="Arial" w:cs="Arial"/>
            <w:bCs/>
          </w:rPr>
          <w:t>Qu</w:t>
        </w:r>
      </w:ins>
      <w:ins w:id="33" w:author="Alexandra de Luca Marques de Oliveira" w:date="2020-04-23T16:42:00Z">
        <w:r w:rsidR="00E3444B">
          <w:rPr>
            <w:rFonts w:ascii="Arial" w:hAnsi="Arial" w:cs="Arial"/>
            <w:bCs/>
          </w:rPr>
          <w:t>inta</w:t>
        </w:r>
      </w:ins>
      <w:ins w:id="34" w:author="Alexandra de Luca Marques de Oliveira" w:date="2020-04-23T16:36:00Z">
        <w:r w:rsidRPr="00E13526">
          <w:rPr>
            <w:rFonts w:ascii="Arial" w:hAnsi="Arial" w:cs="Arial"/>
            <w:bCs/>
          </w:rPr>
          <w:t xml:space="preserve"> (Eficácia do Aditivo), este Aditivo</w:t>
        </w:r>
        <w:proofErr w:type="gramEnd"/>
        <w:r w:rsidRPr="00E13526">
          <w:rPr>
            <w:rFonts w:ascii="Arial" w:hAnsi="Arial" w:cs="Arial"/>
            <w:bCs/>
          </w:rPr>
          <w:t xml:space="preserve"> será considerado extinto de pleno direito, hipótese em que o BNDES deverá comunicar a extinção </w:t>
        </w:r>
      </w:ins>
      <w:ins w:id="35" w:author="Alexandra de Luca Marques de Oliveira" w:date="2020-04-23T18:26:00Z">
        <w:r w:rsidR="00CE1F0D">
          <w:rPr>
            <w:rFonts w:ascii="Arial" w:hAnsi="Arial" w:cs="Arial"/>
            <w:bCs/>
          </w:rPr>
          <w:t>ao AGENTE FIDUCIARIO</w:t>
        </w:r>
      </w:ins>
      <w:ins w:id="36" w:author="Alexandra de Luca Marques de Oliveira" w:date="2020-04-23T16:36:00Z">
        <w:r w:rsidRPr="00E13526">
          <w:rPr>
            <w:rFonts w:ascii="Arial" w:hAnsi="Arial" w:cs="Arial"/>
            <w:bCs/>
          </w:rPr>
          <w:t>.</w:t>
        </w:r>
      </w:ins>
    </w:p>
    <w:p w14:paraId="104E0E91" w14:textId="4A7F6AEA" w:rsidR="00D804B8" w:rsidRPr="00736275" w:rsidRDefault="007C77EE" w:rsidP="004A76F6">
      <w:pPr>
        <w:keepNext/>
        <w:spacing w:before="720" w:after="120"/>
        <w:jc w:val="center"/>
        <w:outlineLvl w:val="2"/>
        <w:rPr>
          <w:rFonts w:ascii="Arial" w:hAnsi="Arial" w:cs="Arial"/>
          <w:b/>
          <w:bCs/>
          <w:u w:val="single"/>
        </w:rPr>
      </w:pPr>
      <w:r>
        <w:rPr>
          <w:rFonts w:ascii="Arial" w:hAnsi="Arial" w:cs="Arial"/>
          <w:b/>
          <w:bCs/>
          <w:u w:val="single"/>
        </w:rPr>
        <w:t>QUINTA</w:t>
      </w:r>
      <w:r w:rsidR="00D804B8" w:rsidRPr="00736275">
        <w:rPr>
          <w:rFonts w:ascii="Arial" w:hAnsi="Arial" w:cs="Arial"/>
          <w:b/>
          <w:bCs/>
          <w:u w:val="single"/>
        </w:rPr>
        <w:br/>
        <w:t>REGISTROS</w:t>
      </w:r>
    </w:p>
    <w:p w14:paraId="1D9194F0" w14:textId="77777777" w:rsidR="00FA4CFE" w:rsidRPr="00736275" w:rsidRDefault="00FA4CFE" w:rsidP="004A76F6">
      <w:pPr>
        <w:jc w:val="both"/>
        <w:rPr>
          <w:rFonts w:ascii="Arial" w:hAnsi="Arial" w:cs="Arial"/>
        </w:rPr>
      </w:pPr>
    </w:p>
    <w:p w14:paraId="750B80DE" w14:textId="27401FD2" w:rsidR="00494A32" w:rsidRPr="00736275" w:rsidRDefault="00494A32" w:rsidP="004A76F6">
      <w:pPr>
        <w:jc w:val="both"/>
        <w:rPr>
          <w:rFonts w:ascii="Arial" w:hAnsi="Arial" w:cs="Arial"/>
        </w:rPr>
      </w:pPr>
      <w:r w:rsidRPr="00736275">
        <w:rPr>
          <w:rFonts w:ascii="Arial" w:hAnsi="Arial" w:cs="Arial"/>
        </w:rPr>
        <w:t>Imediatamente após a assinatura d</w:t>
      </w:r>
      <w:r w:rsidR="00FA4CFE" w:rsidRPr="00736275">
        <w:rPr>
          <w:rFonts w:ascii="Arial" w:hAnsi="Arial" w:cs="Arial"/>
        </w:rPr>
        <w:t xml:space="preserve">este </w:t>
      </w:r>
      <w:r w:rsidR="007C77EE" w:rsidRPr="00736275">
        <w:rPr>
          <w:rFonts w:ascii="Arial" w:hAnsi="Arial" w:cs="Arial"/>
        </w:rPr>
        <w:t>Aditivo</w:t>
      </w:r>
      <w:r w:rsidR="00FA4CFE" w:rsidRPr="00736275">
        <w:rPr>
          <w:rFonts w:ascii="Arial" w:hAnsi="Arial" w:cs="Arial"/>
        </w:rPr>
        <w:t>, as vias contratu</w:t>
      </w:r>
      <w:r w:rsidRPr="00736275">
        <w:rPr>
          <w:rFonts w:ascii="Arial" w:hAnsi="Arial" w:cs="Arial"/>
        </w:rPr>
        <w:t xml:space="preserve">ais deverão ser entregues às </w:t>
      </w:r>
      <w:proofErr w:type="spellStart"/>
      <w:r w:rsidRPr="00736275">
        <w:rPr>
          <w:rFonts w:ascii="Arial" w:hAnsi="Arial" w:cs="Arial"/>
        </w:rPr>
        <w:t>SPEs</w:t>
      </w:r>
      <w:proofErr w:type="spellEnd"/>
      <w:r w:rsidRPr="00736275">
        <w:rPr>
          <w:rFonts w:ascii="Arial" w:hAnsi="Arial" w:cs="Arial"/>
        </w:rPr>
        <w:t xml:space="preserve"> e/ou à</w:t>
      </w:r>
      <w:r w:rsidR="00EF3652" w:rsidRPr="00736275">
        <w:rPr>
          <w:rFonts w:ascii="Arial" w:hAnsi="Arial" w:cs="Arial"/>
          <w:noProof/>
        </w:rPr>
        <w:t xml:space="preserve"> </w:t>
      </w:r>
      <w:r w:rsidR="004E3FF8" w:rsidRPr="00736275">
        <w:rPr>
          <w:rFonts w:ascii="Arial" w:hAnsi="Arial" w:cs="Arial"/>
          <w:noProof/>
        </w:rPr>
        <w:t xml:space="preserve">BHSA </w:t>
      </w:r>
      <w:r w:rsidRPr="00736275">
        <w:rPr>
          <w:rFonts w:ascii="Arial" w:hAnsi="Arial" w:cs="Arial"/>
        </w:rPr>
        <w:t xml:space="preserve">para reconhecimento das firmas dos signatários e </w:t>
      </w:r>
      <w:r w:rsidR="007C77EE" w:rsidRPr="004A76F6">
        <w:rPr>
          <w:rFonts w:ascii="Arial" w:hAnsi="Arial" w:cs="Arial"/>
        </w:rPr>
        <w:t>averbação deste Aditivo à margem do registro mencionado no preâmbulo deste instrumento</w:t>
      </w:r>
      <w:r w:rsidRPr="007C77EE">
        <w:rPr>
          <w:rFonts w:ascii="Arial" w:hAnsi="Arial" w:cs="Arial"/>
        </w:rPr>
        <w:t xml:space="preserve">, </w:t>
      </w:r>
      <w:r w:rsidRPr="00736275">
        <w:rPr>
          <w:rFonts w:ascii="Arial" w:hAnsi="Arial" w:cs="Arial"/>
        </w:rPr>
        <w:t xml:space="preserve">no prazo de até 60 (sessenta) dias, e então fornecer uma via original </w:t>
      </w:r>
      <w:r w:rsidR="007C77EE">
        <w:rPr>
          <w:rFonts w:ascii="Arial" w:hAnsi="Arial" w:cs="Arial"/>
        </w:rPr>
        <w:t>deste instrumento</w:t>
      </w:r>
      <w:r w:rsidRPr="00736275">
        <w:rPr>
          <w:rFonts w:ascii="Arial" w:hAnsi="Arial" w:cs="Arial"/>
        </w:rPr>
        <w:t xml:space="preserve"> devidamente registrado a cada um dos CREDORES.  </w:t>
      </w:r>
    </w:p>
    <w:p w14:paraId="1B62E60C" w14:textId="77777777" w:rsidR="00FA4CFE" w:rsidRPr="00736275" w:rsidRDefault="00FA4CFE" w:rsidP="004A76F6">
      <w:pPr>
        <w:widowControl w:val="0"/>
        <w:tabs>
          <w:tab w:val="left" w:pos="567"/>
        </w:tabs>
        <w:ind w:left="567" w:hanging="567"/>
        <w:jc w:val="both"/>
        <w:outlineLvl w:val="0"/>
        <w:rPr>
          <w:rFonts w:ascii="Arial" w:hAnsi="Arial" w:cs="Arial"/>
          <w:b/>
          <w:bCs/>
          <w:kern w:val="32"/>
          <w:u w:val="single"/>
        </w:rPr>
      </w:pPr>
    </w:p>
    <w:p w14:paraId="34991DCC" w14:textId="31D202D3" w:rsidR="00D804B8" w:rsidRPr="00736275" w:rsidDel="004A6243" w:rsidRDefault="00D804B8" w:rsidP="004A76F6">
      <w:pPr>
        <w:spacing w:before="120"/>
        <w:jc w:val="both"/>
        <w:rPr>
          <w:del w:id="37" w:author="Alexandra de Luca Marques de Oliveira" w:date="2020-04-22T17:06:00Z"/>
          <w:rFonts w:ascii="Arial" w:hAnsi="Arial" w:cs="Arial"/>
        </w:rPr>
      </w:pPr>
      <w:del w:id="38" w:author="Alexandra de Luca Marques de Oliveira" w:date="2020-04-22T17:06:00Z">
        <w:r w:rsidRPr="00736275" w:rsidDel="004A6243">
          <w:rPr>
            <w:rFonts w:ascii="Arial" w:hAnsi="Arial" w:cs="Arial"/>
          </w:rPr>
          <w:delText xml:space="preserve">As folhas do presente </w:delText>
        </w:r>
        <w:r w:rsidR="00010E01" w:rsidRPr="00736275" w:rsidDel="004A6243">
          <w:rPr>
            <w:rFonts w:ascii="Arial" w:hAnsi="Arial" w:cs="Arial"/>
          </w:rPr>
          <w:delText>instrumento</w:delText>
        </w:r>
        <w:r w:rsidRPr="00736275" w:rsidDel="004A6243">
          <w:rPr>
            <w:rFonts w:ascii="Arial" w:hAnsi="Arial" w:cs="Arial"/>
          </w:rPr>
          <w:delText xml:space="preserve"> são rubricadas por </w:delText>
        </w:r>
        <w:r w:rsidR="00983AC6" w:rsidRPr="00736275" w:rsidDel="004A6243">
          <w:rPr>
            <w:rFonts w:ascii="Arial" w:hAnsi="Arial" w:cs="Arial"/>
          </w:rPr>
          <w:delText>Alexandra De Luca Marques de Oliveira</w:delText>
        </w:r>
        <w:r w:rsidR="00800EE0" w:rsidRPr="00736275" w:rsidDel="004A6243">
          <w:rPr>
            <w:rFonts w:ascii="Arial" w:hAnsi="Arial" w:cs="Arial"/>
          </w:rPr>
          <w:delText xml:space="preserve">, </w:delText>
        </w:r>
        <w:r w:rsidRPr="00736275" w:rsidDel="004A6243">
          <w:rPr>
            <w:rFonts w:ascii="Arial" w:hAnsi="Arial" w:cs="Arial"/>
          </w:rPr>
          <w:delText>advogad</w:delText>
        </w:r>
        <w:r w:rsidR="004935E7" w:rsidRPr="00736275" w:rsidDel="004A6243">
          <w:rPr>
            <w:rFonts w:ascii="Arial" w:hAnsi="Arial" w:cs="Arial"/>
          </w:rPr>
          <w:delText>a</w:delText>
        </w:r>
        <w:r w:rsidRPr="00736275" w:rsidDel="004A6243">
          <w:rPr>
            <w:rFonts w:ascii="Arial" w:hAnsi="Arial" w:cs="Arial"/>
          </w:rPr>
          <w:delText xml:space="preserve"> do BNDES, por autorização dos representantes legais que o assinam.</w:delText>
        </w:r>
      </w:del>
    </w:p>
    <w:p w14:paraId="7A354E26" w14:textId="0256DE6A" w:rsidR="001122AE" w:rsidRDefault="00D804B8" w:rsidP="001122AE">
      <w:pPr>
        <w:spacing w:before="120"/>
        <w:jc w:val="both"/>
        <w:rPr>
          <w:ins w:id="39" w:author="Alexandra de Luca Marques de Oliveira" w:date="2020-04-23T16:43:00Z"/>
          <w:rFonts w:ascii="Arial" w:hAnsi="Arial" w:cs="Arial"/>
        </w:rPr>
      </w:pPr>
      <w:r w:rsidRPr="00736275">
        <w:rPr>
          <w:rFonts w:ascii="Arial" w:hAnsi="Arial" w:cs="Arial"/>
        </w:rPr>
        <w:t xml:space="preserve">E, por estarem justas e acordadas, </w:t>
      </w:r>
      <w:r w:rsidR="00010E01" w:rsidRPr="00736275">
        <w:rPr>
          <w:rFonts w:ascii="Arial" w:hAnsi="Arial" w:cs="Arial"/>
        </w:rPr>
        <w:t xml:space="preserve">firmam </w:t>
      </w:r>
      <w:r w:rsidRPr="00736275">
        <w:rPr>
          <w:rFonts w:ascii="Arial" w:hAnsi="Arial" w:cs="Arial"/>
        </w:rPr>
        <w:t xml:space="preserve">o presente em </w:t>
      </w:r>
      <w:del w:id="40" w:author="Alexandra de Luca Marques de Oliveira" w:date="2020-04-22T17:06:00Z">
        <w:r w:rsidR="003F1391" w:rsidRPr="00736275" w:rsidDel="004A6243">
          <w:rPr>
            <w:rFonts w:ascii="Arial" w:hAnsi="Arial" w:cs="Arial"/>
          </w:rPr>
          <w:delText>2</w:delText>
        </w:r>
      </w:del>
      <w:proofErr w:type="gramStart"/>
      <w:ins w:id="41" w:author="Alexandra de Luca Marques de Oliveira" w:date="2020-04-22T17:06:00Z">
        <w:r w:rsidR="004A6243">
          <w:rPr>
            <w:rFonts w:ascii="Arial" w:hAnsi="Arial" w:cs="Arial"/>
          </w:rPr>
          <w:t>1</w:t>
        </w:r>
      </w:ins>
      <w:proofErr w:type="gramEnd"/>
      <w:r w:rsidR="003F1391" w:rsidRPr="00736275">
        <w:rPr>
          <w:rFonts w:ascii="Arial" w:hAnsi="Arial" w:cs="Arial"/>
        </w:rPr>
        <w:t xml:space="preserve"> </w:t>
      </w:r>
      <w:r w:rsidRPr="00736275">
        <w:rPr>
          <w:rFonts w:ascii="Arial" w:hAnsi="Arial" w:cs="Arial"/>
        </w:rPr>
        <w:t>(</w:t>
      </w:r>
      <w:del w:id="42" w:author="Alexandra de Luca Marques de Oliveira" w:date="2020-04-22T17:06:00Z">
        <w:r w:rsidR="003F1391" w:rsidRPr="00736275" w:rsidDel="004A6243">
          <w:rPr>
            <w:rFonts w:ascii="Arial" w:hAnsi="Arial" w:cs="Arial"/>
          </w:rPr>
          <w:delText>duas</w:delText>
        </w:r>
      </w:del>
      <w:ins w:id="43" w:author="Alexandra de Luca Marques de Oliveira" w:date="2020-04-22T17:06:00Z">
        <w:r w:rsidR="004A6243">
          <w:rPr>
            <w:rFonts w:ascii="Arial" w:hAnsi="Arial" w:cs="Arial"/>
          </w:rPr>
          <w:t>uma</w:t>
        </w:r>
      </w:ins>
      <w:r w:rsidRPr="00736275">
        <w:rPr>
          <w:rFonts w:ascii="Arial" w:hAnsi="Arial" w:cs="Arial"/>
        </w:rPr>
        <w:t>) via</w:t>
      </w:r>
      <w:ins w:id="44" w:author="Alexandra de Luca Marques de Oliveira" w:date="2020-04-24T13:09:00Z">
        <w:r w:rsidR="00EA6D02">
          <w:rPr>
            <w:rFonts w:ascii="Arial" w:hAnsi="Arial" w:cs="Arial"/>
          </w:rPr>
          <w:t>.</w:t>
        </w:r>
      </w:ins>
      <w:del w:id="45" w:author="Alexandra de Luca Marques de Oliveira" w:date="2020-04-22T17:06:00Z">
        <w:r w:rsidRPr="00736275" w:rsidDel="004A6243">
          <w:rPr>
            <w:rFonts w:ascii="Arial" w:hAnsi="Arial" w:cs="Arial"/>
          </w:rPr>
          <w:delText>s</w:delText>
        </w:r>
      </w:del>
      <w:del w:id="46" w:author="Alexandra de Luca Marques de Oliveira" w:date="2020-04-24T13:09:00Z">
        <w:r w:rsidR="00010E01" w:rsidRPr="00736275" w:rsidDel="00EA6D02">
          <w:rPr>
            <w:rFonts w:ascii="Arial" w:hAnsi="Arial" w:cs="Arial"/>
          </w:rPr>
          <w:delText>,</w:delText>
        </w:r>
        <w:r w:rsidRPr="00736275" w:rsidDel="00EA6D02">
          <w:rPr>
            <w:rFonts w:ascii="Arial" w:hAnsi="Arial" w:cs="Arial"/>
          </w:rPr>
          <w:delText xml:space="preserve"> </w:delText>
        </w:r>
      </w:del>
      <w:del w:id="47" w:author="Alexandra de Luca Marques de Oliveira" w:date="2020-04-22T17:06:00Z">
        <w:r w:rsidRPr="00736275" w:rsidDel="004A6243">
          <w:rPr>
            <w:rFonts w:ascii="Arial" w:hAnsi="Arial" w:cs="Arial"/>
          </w:rPr>
          <w:delText>de igual teor</w:delText>
        </w:r>
        <w:r w:rsidR="00010E01" w:rsidRPr="00736275" w:rsidDel="004A6243">
          <w:rPr>
            <w:rFonts w:ascii="Arial" w:hAnsi="Arial" w:cs="Arial"/>
          </w:rPr>
          <w:delText xml:space="preserve"> e para um só efeito</w:delText>
        </w:r>
        <w:r w:rsidRPr="00736275" w:rsidDel="004A6243">
          <w:rPr>
            <w:rFonts w:ascii="Arial" w:hAnsi="Arial" w:cs="Arial"/>
          </w:rPr>
          <w:delText xml:space="preserve">, </w:delText>
        </w:r>
      </w:del>
      <w:del w:id="48" w:author="Alexandra de Luca Marques de Oliveira" w:date="2020-04-24T13:09:00Z">
        <w:r w:rsidRPr="00736275" w:rsidDel="00EA6D02">
          <w:rPr>
            <w:rFonts w:ascii="Arial" w:hAnsi="Arial" w:cs="Arial"/>
          </w:rPr>
          <w:delText>na presença de duas</w:delText>
        </w:r>
      </w:del>
      <w:del w:id="49" w:author="Alexandra de Luca Marques de Oliveira" w:date="2020-04-24T13:10:00Z">
        <w:r w:rsidRPr="00736275" w:rsidDel="00EA6D02">
          <w:rPr>
            <w:rFonts w:ascii="Arial" w:hAnsi="Arial" w:cs="Arial"/>
          </w:rPr>
          <w:delText xml:space="preserve"> testemunhas adiante assinadas.</w:delText>
        </w:r>
      </w:del>
    </w:p>
    <w:p w14:paraId="3497CA39" w14:textId="7CC133EF" w:rsidR="001122AE" w:rsidRPr="00736275" w:rsidRDefault="001122AE">
      <w:pPr>
        <w:spacing w:before="480" w:after="120"/>
        <w:jc w:val="both"/>
        <w:rPr>
          <w:rFonts w:ascii="Arial" w:hAnsi="Arial" w:cs="Arial"/>
        </w:rPr>
        <w:pPrChange w:id="50" w:author="Alexandra de Luca Marques de Oliveira" w:date="2020-04-23T16:43:00Z">
          <w:pPr>
            <w:spacing w:before="120"/>
            <w:jc w:val="both"/>
          </w:pPr>
        </w:pPrChange>
      </w:pPr>
      <w:ins w:id="51" w:author="Alexandra de Luca Marques de Oliveira" w:date="2020-04-23T16:43:00Z">
        <w:r w:rsidRPr="001122AE">
          <w:rPr>
            <w:rFonts w:ascii="Arial" w:hAnsi="Arial" w:cs="Arial"/>
          </w:rPr>
          <w:t>As PARTES consideram, para todos os efeitos, a data mencionada abaixo como a da formalização jurídica deste Aditivo.</w:t>
        </w:r>
      </w:ins>
    </w:p>
    <w:p w14:paraId="62F03D2D" w14:textId="77777777" w:rsidR="007C4211" w:rsidRPr="00736275" w:rsidRDefault="007C4211" w:rsidP="004A76F6">
      <w:pPr>
        <w:spacing w:before="120"/>
        <w:jc w:val="both"/>
        <w:rPr>
          <w:rFonts w:ascii="Arial" w:hAnsi="Arial" w:cs="Arial"/>
        </w:rPr>
      </w:pPr>
    </w:p>
    <w:p w14:paraId="3567CB61" w14:textId="3BE89ABD" w:rsidR="00D804B8" w:rsidRPr="00736275" w:rsidRDefault="00D804B8" w:rsidP="004A76F6">
      <w:pPr>
        <w:jc w:val="center"/>
        <w:rPr>
          <w:rFonts w:ascii="Arial" w:hAnsi="Arial" w:cs="Arial"/>
          <w:b/>
          <w:bCs/>
        </w:rPr>
      </w:pPr>
      <w:r w:rsidRPr="00736275">
        <w:rPr>
          <w:rFonts w:ascii="Arial" w:hAnsi="Arial" w:cs="Arial"/>
        </w:rPr>
        <w:t xml:space="preserve">Rio de Janeiro, </w:t>
      </w:r>
      <w:r w:rsidR="00D634C6" w:rsidRPr="00736275">
        <w:rPr>
          <w:rFonts w:ascii="Arial" w:hAnsi="Arial" w:cs="Arial"/>
        </w:rPr>
        <w:t xml:space="preserve">        </w:t>
      </w:r>
      <w:proofErr w:type="gramStart"/>
      <w:r w:rsidR="00D634C6" w:rsidRPr="00736275">
        <w:rPr>
          <w:rFonts w:ascii="Arial" w:hAnsi="Arial" w:cs="Arial"/>
        </w:rPr>
        <w:t xml:space="preserve">de              </w:t>
      </w:r>
      <w:r w:rsidR="00973D2B" w:rsidRPr="00736275">
        <w:rPr>
          <w:rFonts w:ascii="Arial" w:hAnsi="Arial" w:cs="Arial"/>
        </w:rPr>
        <w:t xml:space="preserve">               </w:t>
      </w:r>
      <w:r w:rsidR="00D634C6" w:rsidRPr="00736275">
        <w:rPr>
          <w:rFonts w:ascii="Arial" w:hAnsi="Arial" w:cs="Arial"/>
        </w:rPr>
        <w:t xml:space="preserve">    </w:t>
      </w:r>
      <w:proofErr w:type="spellStart"/>
      <w:r w:rsidR="00D634C6" w:rsidRPr="00736275">
        <w:rPr>
          <w:rFonts w:ascii="Arial" w:hAnsi="Arial" w:cs="Arial"/>
        </w:rPr>
        <w:t>de</w:t>
      </w:r>
      <w:proofErr w:type="spellEnd"/>
      <w:proofErr w:type="gramEnd"/>
      <w:r w:rsidR="00D634C6" w:rsidRPr="00736275">
        <w:rPr>
          <w:rFonts w:ascii="Arial" w:hAnsi="Arial" w:cs="Arial"/>
        </w:rPr>
        <w:t xml:space="preserve">  </w:t>
      </w:r>
      <w:ins w:id="52" w:author="Alexandra de Luca Marques de Oliveira" w:date="2020-04-22T17:06:00Z">
        <w:r w:rsidR="004A6243">
          <w:rPr>
            <w:rFonts w:ascii="Arial" w:hAnsi="Arial" w:cs="Arial"/>
          </w:rPr>
          <w:t>2020</w:t>
        </w:r>
      </w:ins>
      <w:r w:rsidR="00D634C6" w:rsidRPr="00736275">
        <w:rPr>
          <w:rFonts w:ascii="Arial" w:hAnsi="Arial" w:cs="Arial"/>
        </w:rPr>
        <w:t xml:space="preserve">            .</w:t>
      </w:r>
    </w:p>
    <w:p w14:paraId="16B96307" w14:textId="53E0101E" w:rsidR="00BB02FD" w:rsidRDefault="00010E01" w:rsidP="00D52474">
      <w:pPr>
        <w:spacing w:before="100" w:beforeAutospacing="1" w:after="100" w:afterAutospacing="1"/>
        <w:ind w:right="140"/>
        <w:rPr>
          <w:rFonts w:ascii="Arial" w:hAnsi="Arial" w:cs="Arial"/>
          <w:b/>
          <w:u w:val="single"/>
        </w:rPr>
      </w:pPr>
      <w:r w:rsidRPr="00736275">
        <w:rPr>
          <w:rFonts w:ascii="Arial" w:hAnsi="Arial" w:cs="Arial"/>
          <w:b/>
        </w:rPr>
        <w:t>(As assinaturas do presente instrumento estão apostas na página seguinte)</w:t>
      </w:r>
    </w:p>
    <w:p w14:paraId="0D34C0DA" w14:textId="77777777" w:rsidR="00BB02FD" w:rsidRDefault="00BB02FD" w:rsidP="004A76F6">
      <w:pPr>
        <w:keepNext/>
        <w:tabs>
          <w:tab w:val="left" w:pos="1701"/>
          <w:tab w:val="right" w:pos="9072"/>
        </w:tabs>
        <w:spacing w:before="120" w:after="120"/>
        <w:jc w:val="both"/>
        <w:rPr>
          <w:rFonts w:ascii="Arial" w:hAnsi="Arial" w:cs="Arial"/>
          <w:b/>
          <w:u w:val="single"/>
        </w:rPr>
      </w:pPr>
    </w:p>
    <w:p w14:paraId="3C35C112" w14:textId="6118BDC3" w:rsidR="007C4211" w:rsidRPr="00736275" w:rsidRDefault="007C4211" w:rsidP="004A76F6">
      <w:pPr>
        <w:keepNext/>
        <w:tabs>
          <w:tab w:val="left" w:pos="1701"/>
          <w:tab w:val="right" w:pos="9072"/>
        </w:tabs>
        <w:spacing w:before="120" w:after="120"/>
        <w:jc w:val="both"/>
        <w:rPr>
          <w:rFonts w:ascii="Arial" w:hAnsi="Arial" w:cs="Arial"/>
        </w:rPr>
      </w:pPr>
      <w:r w:rsidRPr="00736275">
        <w:rPr>
          <w:rFonts w:ascii="Arial" w:hAnsi="Arial" w:cs="Arial"/>
          <w:b/>
          <w:u w:val="single"/>
        </w:rPr>
        <w:t>Pelo BNDES</w:t>
      </w:r>
      <w:r w:rsidRPr="00736275">
        <w:rPr>
          <w:rFonts w:ascii="Arial" w:hAnsi="Arial" w:cs="Arial"/>
          <w:b/>
        </w:rPr>
        <w:t>:</w:t>
      </w:r>
    </w:p>
    <w:p w14:paraId="753C99B7" w14:textId="77777777" w:rsidR="007C4211" w:rsidRPr="00736275" w:rsidRDefault="007C4211" w:rsidP="004A76F6">
      <w:pPr>
        <w:keepNext/>
        <w:tabs>
          <w:tab w:val="left" w:pos="1701"/>
          <w:tab w:val="right" w:pos="9072"/>
        </w:tabs>
        <w:spacing w:before="120" w:after="120"/>
        <w:jc w:val="both"/>
        <w:rPr>
          <w:rFonts w:ascii="Arial" w:hAnsi="Arial" w:cs="Arial"/>
        </w:rPr>
      </w:pPr>
    </w:p>
    <w:p w14:paraId="30E1FAF1" w14:textId="77777777" w:rsidR="007C4211" w:rsidRPr="00736275" w:rsidRDefault="007C4211" w:rsidP="004A76F6">
      <w:pPr>
        <w:keepNext/>
        <w:tabs>
          <w:tab w:val="left" w:pos="1701"/>
          <w:tab w:val="right" w:pos="9072"/>
        </w:tabs>
        <w:spacing w:before="120" w:after="120"/>
        <w:jc w:val="both"/>
        <w:rPr>
          <w:rFonts w:ascii="Arial" w:hAnsi="Arial" w:cs="Arial"/>
        </w:rPr>
      </w:pPr>
    </w:p>
    <w:p w14:paraId="6864B3F5" w14:textId="77777777" w:rsidR="00D804B8" w:rsidRPr="00736275" w:rsidRDefault="00D804B8" w:rsidP="004A76F6">
      <w:pPr>
        <w:keepNext/>
        <w:tabs>
          <w:tab w:val="left" w:pos="1701"/>
          <w:tab w:val="left" w:pos="4820"/>
          <w:tab w:val="right" w:pos="9072"/>
        </w:tabs>
        <w:spacing w:before="120"/>
        <w:jc w:val="both"/>
        <w:rPr>
          <w:rFonts w:ascii="Arial" w:hAnsi="Arial" w:cs="Arial"/>
          <w:u w:val="single"/>
        </w:rPr>
      </w:pPr>
      <w:r w:rsidRPr="00736275">
        <w:rPr>
          <w:rFonts w:ascii="Arial" w:hAnsi="Arial" w:cs="Arial"/>
        </w:rPr>
        <w:t>________________________________</w:t>
      </w:r>
      <w:r w:rsidRPr="00736275">
        <w:rPr>
          <w:rFonts w:ascii="Arial" w:hAnsi="Arial" w:cs="Arial"/>
        </w:rPr>
        <w:tab/>
        <w:t>_______________________________</w:t>
      </w:r>
    </w:p>
    <w:p w14:paraId="7A58B7FC" w14:textId="77777777" w:rsidR="00D804B8" w:rsidRPr="00736275" w:rsidRDefault="00D804B8" w:rsidP="004A76F6">
      <w:pPr>
        <w:tabs>
          <w:tab w:val="left" w:pos="1701"/>
          <w:tab w:val="right" w:pos="9072"/>
        </w:tabs>
        <w:spacing w:after="120"/>
        <w:jc w:val="center"/>
        <w:rPr>
          <w:rFonts w:ascii="Arial" w:hAnsi="Arial" w:cs="Arial"/>
          <w:b/>
          <w:bCs/>
        </w:rPr>
      </w:pPr>
      <w:r w:rsidRPr="00736275">
        <w:rPr>
          <w:rFonts w:ascii="Arial" w:hAnsi="Arial" w:cs="Arial"/>
          <w:b/>
          <w:bCs/>
        </w:rPr>
        <w:t>BANCO NACIONAL DE DESENVOLVIMENTO ECONÔMICO E SOCIAL - BNDES</w:t>
      </w:r>
    </w:p>
    <w:p w14:paraId="389733A9" w14:textId="77777777" w:rsidR="00C61E3B" w:rsidRPr="00736275" w:rsidRDefault="00C61E3B" w:rsidP="004A76F6">
      <w:pPr>
        <w:tabs>
          <w:tab w:val="left" w:pos="426"/>
          <w:tab w:val="right" w:pos="5670"/>
        </w:tabs>
        <w:jc w:val="both"/>
        <w:rPr>
          <w:rFonts w:ascii="Arial" w:hAnsi="Arial" w:cs="Arial"/>
        </w:rPr>
      </w:pPr>
    </w:p>
    <w:p w14:paraId="1BA5B0A4" w14:textId="77777777" w:rsidR="00C107F2" w:rsidRDefault="00C107F2" w:rsidP="004A76F6">
      <w:pPr>
        <w:tabs>
          <w:tab w:val="left" w:pos="426"/>
          <w:tab w:val="right" w:pos="5670"/>
        </w:tabs>
        <w:jc w:val="both"/>
        <w:rPr>
          <w:ins w:id="53" w:author="Alexandra de Luca Marques de Oliveira" w:date="2020-04-24T13:10:00Z"/>
          <w:rFonts w:ascii="Arial" w:hAnsi="Arial" w:cs="Arial"/>
        </w:rPr>
      </w:pPr>
    </w:p>
    <w:p w14:paraId="599F3803" w14:textId="77777777" w:rsidR="00EA6D02" w:rsidRDefault="00EA6D02" w:rsidP="004A76F6">
      <w:pPr>
        <w:tabs>
          <w:tab w:val="left" w:pos="426"/>
          <w:tab w:val="right" w:pos="5670"/>
        </w:tabs>
        <w:jc w:val="both"/>
        <w:rPr>
          <w:ins w:id="54" w:author="Alexandra de Luca Marques de Oliveira" w:date="2020-04-24T13:10:00Z"/>
          <w:rFonts w:ascii="Arial" w:hAnsi="Arial" w:cs="Arial"/>
        </w:rPr>
      </w:pPr>
    </w:p>
    <w:p w14:paraId="4C34AB13" w14:textId="77777777" w:rsidR="00EA6D02" w:rsidRDefault="00EA6D02" w:rsidP="004A76F6">
      <w:pPr>
        <w:tabs>
          <w:tab w:val="left" w:pos="426"/>
          <w:tab w:val="right" w:pos="5670"/>
        </w:tabs>
        <w:jc w:val="both"/>
        <w:rPr>
          <w:ins w:id="55" w:author="Alexandra de Luca Marques de Oliveira" w:date="2020-04-24T13:10:00Z"/>
          <w:rFonts w:ascii="Arial" w:hAnsi="Arial" w:cs="Arial"/>
        </w:rPr>
      </w:pPr>
    </w:p>
    <w:p w14:paraId="1B93DC89" w14:textId="77777777" w:rsidR="00EA6D02" w:rsidRPr="00736275" w:rsidRDefault="00EA6D02" w:rsidP="004A76F6">
      <w:pPr>
        <w:tabs>
          <w:tab w:val="left" w:pos="426"/>
          <w:tab w:val="right" w:pos="5670"/>
        </w:tabs>
        <w:jc w:val="both"/>
        <w:rPr>
          <w:rFonts w:ascii="Arial" w:hAnsi="Arial" w:cs="Arial"/>
        </w:rPr>
      </w:pPr>
      <w:bookmarkStart w:id="56" w:name="_GoBack"/>
      <w:bookmarkEnd w:id="56"/>
    </w:p>
    <w:p w14:paraId="5A13C077" w14:textId="77777777" w:rsidR="00BB02FD" w:rsidRDefault="00BB02FD" w:rsidP="004A76F6">
      <w:pPr>
        <w:jc w:val="both"/>
        <w:rPr>
          <w:rFonts w:ascii="Arial" w:hAnsi="Arial" w:cs="Arial"/>
          <w:b/>
          <w:u w:val="single"/>
        </w:rPr>
      </w:pPr>
    </w:p>
    <w:p w14:paraId="42CB6EFF" w14:textId="77777777" w:rsidR="00BB02FD" w:rsidRDefault="00BB02FD" w:rsidP="004A76F6">
      <w:pPr>
        <w:jc w:val="both"/>
        <w:rPr>
          <w:rFonts w:ascii="Arial" w:hAnsi="Arial" w:cs="Arial"/>
          <w:b/>
          <w:u w:val="single"/>
        </w:rPr>
      </w:pPr>
    </w:p>
    <w:p w14:paraId="3E7639AD" w14:textId="77777777" w:rsidR="007C4211" w:rsidRPr="00736275" w:rsidRDefault="007C4211" w:rsidP="004A76F6">
      <w:pPr>
        <w:jc w:val="both"/>
        <w:rPr>
          <w:rFonts w:ascii="Arial" w:hAnsi="Arial" w:cs="Arial"/>
          <w:b/>
          <w:bCs/>
        </w:rPr>
      </w:pPr>
      <w:r w:rsidRPr="00736275">
        <w:rPr>
          <w:rFonts w:ascii="Arial" w:hAnsi="Arial" w:cs="Arial"/>
          <w:b/>
          <w:u w:val="single"/>
        </w:rPr>
        <w:t>Pelo AGENTE FIDUCIÁRIO:</w:t>
      </w:r>
    </w:p>
    <w:p w14:paraId="588F813B" w14:textId="77777777" w:rsidR="007C4211" w:rsidRPr="00736275" w:rsidRDefault="007C4211" w:rsidP="004A76F6">
      <w:pPr>
        <w:keepNext/>
        <w:tabs>
          <w:tab w:val="left" w:pos="1701"/>
          <w:tab w:val="right" w:pos="9072"/>
        </w:tabs>
        <w:spacing w:before="120" w:after="120"/>
        <w:jc w:val="both"/>
        <w:rPr>
          <w:rFonts w:ascii="Arial" w:hAnsi="Arial" w:cs="Arial"/>
        </w:rPr>
      </w:pPr>
    </w:p>
    <w:p w14:paraId="145D970B" w14:textId="77777777" w:rsidR="007C4211" w:rsidRPr="00736275" w:rsidRDefault="007C4211" w:rsidP="004A76F6">
      <w:pPr>
        <w:keepNext/>
        <w:tabs>
          <w:tab w:val="left" w:pos="1701"/>
          <w:tab w:val="right" w:pos="9072"/>
        </w:tabs>
        <w:spacing w:before="120" w:after="120"/>
        <w:jc w:val="both"/>
        <w:rPr>
          <w:rFonts w:ascii="Arial" w:hAnsi="Arial" w:cs="Arial"/>
        </w:rPr>
      </w:pPr>
    </w:p>
    <w:p w14:paraId="657835F8" w14:textId="77777777" w:rsidR="004C3017" w:rsidRPr="00736275" w:rsidRDefault="004C3017" w:rsidP="004A76F6">
      <w:pPr>
        <w:keepNext/>
        <w:tabs>
          <w:tab w:val="left" w:pos="1701"/>
          <w:tab w:val="left" w:pos="4820"/>
          <w:tab w:val="right" w:pos="9072"/>
        </w:tabs>
        <w:spacing w:before="120"/>
        <w:jc w:val="both"/>
        <w:rPr>
          <w:rFonts w:ascii="Arial" w:hAnsi="Arial" w:cs="Arial"/>
          <w:u w:val="single"/>
        </w:rPr>
      </w:pPr>
      <w:r w:rsidRPr="00736275">
        <w:rPr>
          <w:rFonts w:ascii="Arial" w:hAnsi="Arial" w:cs="Arial"/>
        </w:rPr>
        <w:t>________________________________</w:t>
      </w:r>
      <w:r w:rsidRPr="00736275">
        <w:rPr>
          <w:rFonts w:ascii="Arial" w:hAnsi="Arial" w:cs="Arial"/>
        </w:rPr>
        <w:tab/>
        <w:t>_______________________________</w:t>
      </w:r>
    </w:p>
    <w:p w14:paraId="4FBB550B" w14:textId="77777777" w:rsidR="00B7429A" w:rsidRPr="00736275" w:rsidRDefault="00B7429A" w:rsidP="004A76F6">
      <w:pPr>
        <w:tabs>
          <w:tab w:val="left" w:pos="1701"/>
          <w:tab w:val="right" w:pos="9072"/>
        </w:tabs>
        <w:spacing w:after="120"/>
        <w:jc w:val="center"/>
        <w:rPr>
          <w:rFonts w:ascii="Arial" w:hAnsi="Arial" w:cs="Arial"/>
          <w:b/>
          <w:bCs/>
        </w:rPr>
      </w:pPr>
      <w:r w:rsidRPr="00736275">
        <w:rPr>
          <w:rFonts w:ascii="Arial" w:hAnsi="Arial" w:cs="Arial"/>
          <w:b/>
          <w:bCs/>
        </w:rPr>
        <w:t>SIMPLIFIC PAVARINI DISTRIBUIDORA DE TÍTULOS E VALORES</w:t>
      </w:r>
    </w:p>
    <w:p w14:paraId="60BA5AB0" w14:textId="77777777" w:rsidR="007C4211" w:rsidRPr="00736275" w:rsidRDefault="00B7429A" w:rsidP="004A76F6">
      <w:pPr>
        <w:tabs>
          <w:tab w:val="left" w:pos="1701"/>
          <w:tab w:val="right" w:pos="9072"/>
        </w:tabs>
        <w:spacing w:after="120"/>
        <w:jc w:val="center"/>
        <w:rPr>
          <w:rFonts w:ascii="Arial" w:hAnsi="Arial" w:cs="Arial"/>
          <w:b/>
          <w:bCs/>
        </w:rPr>
      </w:pPr>
      <w:r w:rsidRPr="00736275">
        <w:rPr>
          <w:rFonts w:ascii="Arial" w:hAnsi="Arial" w:cs="Arial"/>
          <w:b/>
          <w:bCs/>
        </w:rPr>
        <w:t>MOBILIÁRIOS LTDA.</w:t>
      </w:r>
    </w:p>
    <w:p w14:paraId="5ACA7ECC" w14:textId="77777777" w:rsidR="007C77EE" w:rsidRDefault="007C77EE" w:rsidP="004A76F6">
      <w:pPr>
        <w:keepNext/>
        <w:tabs>
          <w:tab w:val="left" w:pos="1701"/>
          <w:tab w:val="right" w:pos="9072"/>
        </w:tabs>
        <w:spacing w:before="120" w:after="120"/>
        <w:jc w:val="both"/>
        <w:rPr>
          <w:rFonts w:ascii="Arial" w:hAnsi="Arial" w:cs="Arial"/>
          <w:b/>
          <w:bCs/>
          <w:u w:val="single"/>
        </w:rPr>
      </w:pPr>
    </w:p>
    <w:p w14:paraId="116DF758" w14:textId="77777777" w:rsidR="00BB02FD" w:rsidRDefault="00BB02FD" w:rsidP="004A76F6">
      <w:pPr>
        <w:keepNext/>
        <w:tabs>
          <w:tab w:val="left" w:pos="1701"/>
          <w:tab w:val="right" w:pos="9072"/>
        </w:tabs>
        <w:spacing w:before="120" w:after="120"/>
        <w:jc w:val="both"/>
        <w:rPr>
          <w:rFonts w:ascii="Arial" w:hAnsi="Arial" w:cs="Arial"/>
          <w:b/>
          <w:bCs/>
          <w:u w:val="single"/>
        </w:rPr>
      </w:pPr>
    </w:p>
    <w:p w14:paraId="68360E04" w14:textId="77777777" w:rsidR="00D804B8" w:rsidRPr="00736275" w:rsidRDefault="00D804B8" w:rsidP="004A76F6">
      <w:pPr>
        <w:keepNext/>
        <w:tabs>
          <w:tab w:val="left" w:pos="1701"/>
          <w:tab w:val="right" w:pos="9072"/>
        </w:tabs>
        <w:spacing w:before="120" w:after="120"/>
        <w:jc w:val="both"/>
        <w:rPr>
          <w:rFonts w:ascii="Arial" w:hAnsi="Arial" w:cs="Arial"/>
          <w:b/>
          <w:bCs/>
        </w:rPr>
      </w:pPr>
      <w:r w:rsidRPr="00736275">
        <w:rPr>
          <w:rFonts w:ascii="Arial" w:hAnsi="Arial" w:cs="Arial"/>
          <w:b/>
          <w:bCs/>
          <w:u w:val="single"/>
        </w:rPr>
        <w:t>TESTEMUNHAS</w:t>
      </w:r>
      <w:r w:rsidRPr="00736275">
        <w:rPr>
          <w:rFonts w:ascii="Arial" w:hAnsi="Arial" w:cs="Arial"/>
          <w:b/>
          <w:bCs/>
        </w:rPr>
        <w:t>:</w:t>
      </w:r>
    </w:p>
    <w:p w14:paraId="7CC4A7DC" w14:textId="77777777" w:rsidR="00D804B8" w:rsidRPr="00736275" w:rsidRDefault="00D804B8" w:rsidP="004A76F6">
      <w:pPr>
        <w:keepNext/>
        <w:spacing w:after="120"/>
        <w:jc w:val="both"/>
        <w:rPr>
          <w:rFonts w:ascii="Arial" w:hAnsi="Arial" w:cs="Arial"/>
        </w:rPr>
      </w:pPr>
    </w:p>
    <w:p w14:paraId="1F689F28" w14:textId="77777777" w:rsidR="00FB74C4" w:rsidRPr="00736275" w:rsidRDefault="00FB74C4" w:rsidP="004A76F6">
      <w:pPr>
        <w:keepNext/>
        <w:spacing w:after="120"/>
        <w:jc w:val="both"/>
        <w:rPr>
          <w:rFonts w:ascii="Arial" w:hAnsi="Arial" w:cs="Arial"/>
        </w:rPr>
      </w:pPr>
    </w:p>
    <w:p w14:paraId="0BAE7B4E" w14:textId="77777777" w:rsidR="00D804B8" w:rsidRPr="00736275" w:rsidRDefault="00D804B8" w:rsidP="004A76F6">
      <w:pPr>
        <w:keepNext/>
        <w:tabs>
          <w:tab w:val="left" w:pos="1701"/>
          <w:tab w:val="left" w:pos="4820"/>
          <w:tab w:val="right" w:pos="9072"/>
        </w:tabs>
        <w:spacing w:before="120" w:after="40"/>
        <w:jc w:val="both"/>
        <w:rPr>
          <w:rFonts w:ascii="Arial" w:hAnsi="Arial" w:cs="Arial"/>
        </w:rPr>
      </w:pPr>
      <w:r w:rsidRPr="00736275">
        <w:rPr>
          <w:rFonts w:ascii="Arial" w:hAnsi="Arial" w:cs="Arial"/>
        </w:rPr>
        <w:t>________________________________</w:t>
      </w:r>
      <w:r w:rsidRPr="00736275">
        <w:rPr>
          <w:rFonts w:ascii="Arial" w:hAnsi="Arial" w:cs="Arial"/>
        </w:rPr>
        <w:tab/>
        <w:t>_______________________________</w:t>
      </w:r>
    </w:p>
    <w:p w14:paraId="3FBD1489" w14:textId="77777777" w:rsidR="00D804B8" w:rsidRPr="00736275" w:rsidRDefault="00D804B8" w:rsidP="004A76F6">
      <w:pPr>
        <w:keepNext/>
        <w:tabs>
          <w:tab w:val="left" w:pos="4820"/>
          <w:tab w:val="right" w:pos="9072"/>
        </w:tabs>
        <w:jc w:val="both"/>
        <w:rPr>
          <w:rFonts w:ascii="Arial" w:hAnsi="Arial" w:cs="Arial"/>
        </w:rPr>
      </w:pPr>
      <w:r w:rsidRPr="00736275">
        <w:rPr>
          <w:rFonts w:ascii="Arial" w:hAnsi="Arial" w:cs="Arial"/>
        </w:rPr>
        <w:t>Nome:</w:t>
      </w:r>
      <w:r w:rsidRPr="00736275">
        <w:rPr>
          <w:rFonts w:ascii="Arial" w:hAnsi="Arial" w:cs="Arial"/>
        </w:rPr>
        <w:tab/>
        <w:t>Nome:</w:t>
      </w:r>
    </w:p>
    <w:p w14:paraId="53C9A442" w14:textId="77777777" w:rsidR="00D804B8" w:rsidRPr="00736275" w:rsidRDefault="00D804B8" w:rsidP="004A76F6">
      <w:pPr>
        <w:keepNext/>
        <w:tabs>
          <w:tab w:val="left" w:pos="4820"/>
          <w:tab w:val="right" w:pos="9072"/>
        </w:tabs>
        <w:jc w:val="both"/>
        <w:rPr>
          <w:rFonts w:ascii="Arial" w:hAnsi="Arial" w:cs="Arial"/>
        </w:rPr>
      </w:pPr>
      <w:r w:rsidRPr="00736275">
        <w:rPr>
          <w:rFonts w:ascii="Arial" w:hAnsi="Arial" w:cs="Arial"/>
        </w:rPr>
        <w:t>CPF:</w:t>
      </w:r>
      <w:r w:rsidRPr="00736275">
        <w:rPr>
          <w:rFonts w:ascii="Arial" w:hAnsi="Arial" w:cs="Arial"/>
        </w:rPr>
        <w:tab/>
        <w:t>CPF:</w:t>
      </w:r>
    </w:p>
    <w:p w14:paraId="79AF65AB" w14:textId="77777777" w:rsidR="007C4211" w:rsidRPr="00736275" w:rsidRDefault="007C4211" w:rsidP="004A76F6">
      <w:pPr>
        <w:jc w:val="center"/>
        <w:rPr>
          <w:rFonts w:ascii="Arial" w:hAnsi="Arial" w:cs="Arial"/>
          <w:b/>
          <w:bCs/>
        </w:rPr>
      </w:pPr>
    </w:p>
    <w:p w14:paraId="58DC4E53" w14:textId="77777777" w:rsidR="004C3017" w:rsidRPr="00736275" w:rsidRDefault="004C3017" w:rsidP="004A76F6">
      <w:pPr>
        <w:jc w:val="center"/>
        <w:rPr>
          <w:rFonts w:ascii="Arial" w:hAnsi="Arial" w:cs="Arial"/>
          <w:b/>
          <w:bCs/>
        </w:rPr>
      </w:pPr>
    </w:p>
    <w:p w14:paraId="16B5B413" w14:textId="77777777" w:rsidR="004C3017" w:rsidRPr="00736275" w:rsidRDefault="004C3017" w:rsidP="004A76F6">
      <w:pPr>
        <w:jc w:val="center"/>
        <w:rPr>
          <w:rFonts w:ascii="Arial" w:hAnsi="Arial" w:cs="Arial"/>
          <w:b/>
          <w:bCs/>
        </w:rPr>
      </w:pPr>
    </w:p>
    <w:p w14:paraId="42B6A21E" w14:textId="77777777" w:rsidR="00BB02FD" w:rsidRDefault="00BB02FD" w:rsidP="004A76F6">
      <w:pPr>
        <w:pStyle w:val="BNDES"/>
        <w:jc w:val="center"/>
        <w:rPr>
          <w:b/>
          <w:i/>
          <w:caps/>
        </w:rPr>
      </w:pPr>
    </w:p>
    <w:p w14:paraId="53CA0249" w14:textId="30228C69" w:rsidR="004C3017" w:rsidRPr="00736275" w:rsidRDefault="004C3017" w:rsidP="004A76F6">
      <w:pPr>
        <w:pStyle w:val="BNDES"/>
        <w:jc w:val="center"/>
        <w:rPr>
          <w:b/>
          <w:i/>
          <w:caps/>
        </w:rPr>
      </w:pPr>
      <w:r w:rsidRPr="00736275">
        <w:rPr>
          <w:b/>
          <w:i/>
          <w:caps/>
        </w:rPr>
        <w:t>(</w:t>
      </w:r>
      <w:r w:rsidRPr="00736275">
        <w:rPr>
          <w:rFonts w:ascii="Arial" w:hAnsi="Arial" w:cs="Arial"/>
          <w:b/>
          <w:i/>
          <w:caps/>
        </w:rPr>
        <w:t xml:space="preserve">Folha de Assinaturas do </w:t>
      </w:r>
      <w:r w:rsidR="000F3FB1" w:rsidRPr="00736275">
        <w:rPr>
          <w:rFonts w:ascii="Arial" w:hAnsi="Arial" w:cs="Arial"/>
          <w:b/>
          <w:i/>
          <w:caps/>
        </w:rPr>
        <w:t xml:space="preserve">ADITIVO </w:t>
      </w:r>
      <w:r w:rsidR="007C77EE">
        <w:rPr>
          <w:rFonts w:ascii="Arial" w:hAnsi="Arial" w:cs="Arial"/>
          <w:b/>
          <w:i/>
          <w:caps/>
        </w:rPr>
        <w:t xml:space="preserve">Nº 01 </w:t>
      </w:r>
      <w:r w:rsidR="000F3FB1" w:rsidRPr="00736275">
        <w:rPr>
          <w:rFonts w:ascii="Arial" w:hAnsi="Arial" w:cs="Arial"/>
          <w:b/>
          <w:i/>
          <w:caps/>
        </w:rPr>
        <w:t xml:space="preserve">AO </w:t>
      </w:r>
      <w:r w:rsidRPr="00736275">
        <w:rPr>
          <w:rFonts w:ascii="Arial" w:hAnsi="Arial" w:cs="Arial"/>
          <w:b/>
          <w:i/>
          <w:caps/>
        </w:rPr>
        <w:t>Contrato de compartilhamento DE GARANTIAS E OUTRAS AVENÇAS Nº 17.2.0402.5)</w:t>
      </w:r>
    </w:p>
    <w:sectPr w:rsidR="004C3017" w:rsidRPr="00736275" w:rsidSect="00E42789">
      <w:headerReference w:type="even" r:id="rId9"/>
      <w:headerReference w:type="default" r:id="rId10"/>
      <w:footerReference w:type="even" r:id="rId11"/>
      <w:footerReference w:type="default" r:id="rId12"/>
      <w:headerReference w:type="first" r:id="rId13"/>
      <w:footerReference w:type="first" r:id="rId14"/>
      <w:pgSz w:w="11906" w:h="16838" w:code="9"/>
      <w:pgMar w:top="1702" w:right="1134" w:bottom="1701" w:left="1134" w:header="720" w:footer="0"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EB4A3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EA275B" w14:textId="77777777" w:rsidR="00606957" w:rsidRDefault="00606957">
      <w:r>
        <w:separator/>
      </w:r>
    </w:p>
  </w:endnote>
  <w:endnote w:type="continuationSeparator" w:id="0">
    <w:p w14:paraId="4FBC04F3" w14:textId="77777777" w:rsidR="00606957" w:rsidRDefault="00606957">
      <w:r>
        <w:continuationSeparator/>
      </w:r>
    </w:p>
  </w:endnote>
  <w:endnote w:type="continuationNotice" w:id="1">
    <w:p w14:paraId="326E3F64" w14:textId="77777777" w:rsidR="00606957" w:rsidRDefault="006069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timum">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15100" w14:textId="77777777" w:rsidR="002713FA" w:rsidRDefault="002713F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39ED3216" w14:textId="77777777" w:rsidR="002713FA" w:rsidRDefault="002713FA">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652F8" w14:textId="3FC0C121" w:rsidR="002713FA" w:rsidRPr="004D42D8" w:rsidRDefault="008B4E94">
    <w:pPr>
      <w:pStyle w:val="Rodap"/>
      <w:jc w:val="right"/>
      <w:rPr>
        <w:rFonts w:ascii="Arial" w:hAnsi="Arial" w:cs="Arial"/>
        <w:sz w:val="18"/>
        <w:szCs w:val="18"/>
      </w:rPr>
    </w:pPr>
    <w:r w:rsidRPr="004D42D8">
      <w:rPr>
        <w:rFonts w:ascii="Arial" w:hAnsi="Arial" w:cs="Arial"/>
        <w:sz w:val="18"/>
        <w:szCs w:val="18"/>
      </w:rPr>
      <w:t>P</w:t>
    </w:r>
    <w:r w:rsidR="002713FA" w:rsidRPr="004D42D8">
      <w:rPr>
        <w:rFonts w:ascii="Arial" w:hAnsi="Arial" w:cs="Arial"/>
        <w:sz w:val="18"/>
        <w:szCs w:val="18"/>
      </w:rPr>
      <w:t xml:space="preserve">ágina </w:t>
    </w:r>
    <w:r w:rsidR="002713FA" w:rsidRPr="004D42D8">
      <w:rPr>
        <w:rFonts w:ascii="Arial" w:hAnsi="Arial" w:cs="Arial"/>
        <w:b/>
        <w:bCs/>
        <w:sz w:val="18"/>
        <w:szCs w:val="18"/>
      </w:rPr>
      <w:fldChar w:fldCharType="begin"/>
    </w:r>
    <w:r w:rsidR="002713FA" w:rsidRPr="004D42D8">
      <w:rPr>
        <w:rFonts w:ascii="Arial" w:hAnsi="Arial" w:cs="Arial"/>
        <w:b/>
        <w:bCs/>
        <w:sz w:val="18"/>
        <w:szCs w:val="18"/>
      </w:rPr>
      <w:instrText>PAGE</w:instrText>
    </w:r>
    <w:r w:rsidR="002713FA" w:rsidRPr="004D42D8">
      <w:rPr>
        <w:rFonts w:ascii="Arial" w:hAnsi="Arial" w:cs="Arial"/>
        <w:b/>
        <w:bCs/>
        <w:sz w:val="18"/>
        <w:szCs w:val="18"/>
      </w:rPr>
      <w:fldChar w:fldCharType="separate"/>
    </w:r>
    <w:r w:rsidR="00EA6D02">
      <w:rPr>
        <w:rFonts w:ascii="Arial" w:hAnsi="Arial" w:cs="Arial"/>
        <w:b/>
        <w:bCs/>
        <w:noProof/>
        <w:sz w:val="18"/>
        <w:szCs w:val="18"/>
      </w:rPr>
      <w:t>4</w:t>
    </w:r>
    <w:r w:rsidR="002713FA" w:rsidRPr="004D42D8">
      <w:rPr>
        <w:rFonts w:ascii="Arial" w:hAnsi="Arial" w:cs="Arial"/>
        <w:b/>
        <w:bCs/>
        <w:sz w:val="18"/>
        <w:szCs w:val="18"/>
      </w:rPr>
      <w:fldChar w:fldCharType="end"/>
    </w:r>
    <w:r w:rsidR="002713FA" w:rsidRPr="004D42D8">
      <w:rPr>
        <w:rFonts w:ascii="Arial" w:hAnsi="Arial" w:cs="Arial"/>
        <w:sz w:val="18"/>
        <w:szCs w:val="18"/>
      </w:rPr>
      <w:t xml:space="preserve"> de </w:t>
    </w:r>
    <w:r w:rsidR="002713FA" w:rsidRPr="004D42D8">
      <w:rPr>
        <w:rFonts w:ascii="Arial" w:hAnsi="Arial" w:cs="Arial"/>
        <w:b/>
        <w:bCs/>
        <w:sz w:val="18"/>
        <w:szCs w:val="18"/>
      </w:rPr>
      <w:fldChar w:fldCharType="begin"/>
    </w:r>
    <w:r w:rsidR="002713FA" w:rsidRPr="004D42D8">
      <w:rPr>
        <w:rFonts w:ascii="Arial" w:hAnsi="Arial" w:cs="Arial"/>
        <w:b/>
        <w:bCs/>
        <w:sz w:val="18"/>
        <w:szCs w:val="18"/>
      </w:rPr>
      <w:instrText>NUMPAGES</w:instrText>
    </w:r>
    <w:r w:rsidR="002713FA" w:rsidRPr="004D42D8">
      <w:rPr>
        <w:rFonts w:ascii="Arial" w:hAnsi="Arial" w:cs="Arial"/>
        <w:b/>
        <w:bCs/>
        <w:sz w:val="18"/>
        <w:szCs w:val="18"/>
      </w:rPr>
      <w:fldChar w:fldCharType="separate"/>
    </w:r>
    <w:r w:rsidR="00EA6D02">
      <w:rPr>
        <w:rFonts w:ascii="Arial" w:hAnsi="Arial" w:cs="Arial"/>
        <w:b/>
        <w:bCs/>
        <w:noProof/>
        <w:sz w:val="18"/>
        <w:szCs w:val="18"/>
      </w:rPr>
      <w:t>6</w:t>
    </w:r>
    <w:r w:rsidR="002713FA" w:rsidRPr="004D42D8">
      <w:rPr>
        <w:rFonts w:ascii="Arial" w:hAnsi="Arial" w:cs="Arial"/>
        <w:b/>
        <w:bCs/>
        <w:sz w:val="18"/>
        <w:szCs w:val="18"/>
      </w:rPr>
      <w:fldChar w:fldCharType="end"/>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762189" w14:paraId="72E72C52" w14:textId="77777777" w:rsidTr="000E1BDB">
      <w:trPr>
        <w:trHeight w:val="1785"/>
      </w:trPr>
      <w:tc>
        <w:tcPr>
          <w:tcW w:w="9747" w:type="dxa"/>
        </w:tcPr>
        <w:p w14:paraId="3CC9CDA2" w14:textId="77777777" w:rsidR="00762189" w:rsidRPr="00762189" w:rsidRDefault="00762189" w:rsidP="00762189">
          <w:pPr>
            <w:pStyle w:val="Rodap"/>
            <w:tabs>
              <w:tab w:val="left" w:pos="1335"/>
            </w:tabs>
            <w:ind w:right="360"/>
            <w:rPr>
              <w:sz w:val="16"/>
            </w:rPr>
          </w:pPr>
        </w:p>
        <w:p w14:paraId="2FB383CB" w14:textId="053DF866" w:rsidR="000E1BDB" w:rsidRPr="000E1BDB" w:rsidDel="004A6243" w:rsidRDefault="000E1BDB" w:rsidP="000E1BDB">
          <w:pPr>
            <w:tabs>
              <w:tab w:val="center" w:pos="4419"/>
              <w:tab w:val="right" w:pos="8838"/>
            </w:tabs>
            <w:spacing w:before="120"/>
            <w:jc w:val="both"/>
            <w:rPr>
              <w:del w:id="57" w:author="Alexandra de Luca Marques de Oliveira" w:date="2020-04-22T17:05:00Z"/>
              <w:rFonts w:ascii="Optimum" w:hAnsi="Optimum"/>
              <w:b/>
              <w:color w:val="000000"/>
              <w:sz w:val="14"/>
              <w:szCs w:val="14"/>
              <w:lang w:val="x-none" w:eastAsia="x-none"/>
            </w:rPr>
          </w:pPr>
          <w:del w:id="58" w:author="Alexandra de Luca Marques de Oliveira" w:date="2020-04-22T17:05:00Z">
            <w:r w:rsidRPr="000E1BDB" w:rsidDel="004A6243">
              <w:rPr>
                <w:rFonts w:cs="Arial"/>
                <w:noProof/>
                <w:sz w:val="18"/>
                <w:szCs w:val="18"/>
              </w:rPr>
              <w:drawing>
                <wp:inline distT="0" distB="0" distL="0" distR="0" wp14:anchorId="69CE93C5" wp14:editId="3507DCF6">
                  <wp:extent cx="733425" cy="152400"/>
                  <wp:effectExtent l="0" t="0" r="9525" b="0"/>
                  <wp:docPr id="2" name="Imagem 2"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152400"/>
                          </a:xfrm>
                          <a:prstGeom prst="rect">
                            <a:avLst/>
                          </a:prstGeom>
                          <a:noFill/>
                          <a:ln>
                            <a:noFill/>
                          </a:ln>
                        </pic:spPr>
                      </pic:pic>
                    </a:graphicData>
                  </a:graphic>
                </wp:inline>
              </w:drawing>
            </w:r>
          </w:del>
        </w:p>
        <w:p w14:paraId="14D3E189" w14:textId="356F1761" w:rsidR="000E1BDB" w:rsidRPr="000E1BDB" w:rsidDel="004A6243" w:rsidRDefault="000E1BDB" w:rsidP="000E1BDB">
          <w:pPr>
            <w:tabs>
              <w:tab w:val="center" w:pos="4419"/>
              <w:tab w:val="right" w:pos="8838"/>
            </w:tabs>
            <w:jc w:val="both"/>
            <w:rPr>
              <w:del w:id="59" w:author="Alexandra de Luca Marques de Oliveira" w:date="2020-04-22T17:05:00Z"/>
              <w:rFonts w:ascii="Optimum" w:hAnsi="Optimum"/>
              <w:b/>
              <w:color w:val="000000"/>
              <w:sz w:val="14"/>
              <w:szCs w:val="14"/>
              <w:lang w:val="x-none" w:eastAsia="x-none"/>
            </w:rPr>
          </w:pPr>
        </w:p>
        <w:p w14:paraId="1F7FEFA1" w14:textId="01E0B22B" w:rsidR="000E1BDB" w:rsidRPr="000E1BDB" w:rsidDel="004A6243" w:rsidRDefault="000E1BDB" w:rsidP="000E1BDB">
          <w:pPr>
            <w:tabs>
              <w:tab w:val="center" w:pos="4419"/>
              <w:tab w:val="right" w:pos="8838"/>
            </w:tabs>
            <w:jc w:val="both"/>
            <w:rPr>
              <w:del w:id="60" w:author="Alexandra de Luca Marques de Oliveira" w:date="2020-04-22T17:05:00Z"/>
              <w:rFonts w:ascii="Optimum" w:hAnsi="Optimum"/>
              <w:b/>
              <w:color w:val="000000"/>
              <w:sz w:val="14"/>
              <w:szCs w:val="14"/>
              <w:lang w:val="x-none" w:eastAsia="x-none"/>
            </w:rPr>
          </w:pPr>
        </w:p>
        <w:p w14:paraId="0A18C96F" w14:textId="241FCB81" w:rsidR="000E1BDB" w:rsidRPr="000E1BDB" w:rsidDel="004A6243" w:rsidRDefault="000E1BDB" w:rsidP="000E1BDB">
          <w:pPr>
            <w:tabs>
              <w:tab w:val="center" w:pos="4419"/>
              <w:tab w:val="right" w:pos="8838"/>
            </w:tabs>
            <w:ind w:right="5998"/>
            <w:jc w:val="both"/>
            <w:rPr>
              <w:del w:id="61" w:author="Alexandra de Luca Marques de Oliveira" w:date="2020-04-22T17:05:00Z"/>
              <w:rFonts w:ascii="Optimum" w:hAnsi="Optimum"/>
              <w:b/>
              <w:color w:val="000000"/>
              <w:sz w:val="14"/>
              <w:szCs w:val="14"/>
            </w:rPr>
          </w:pPr>
        </w:p>
        <w:p w14:paraId="73F467E9" w14:textId="27563DA8" w:rsidR="000E1BDB" w:rsidRPr="000E1BDB" w:rsidDel="004A6243" w:rsidRDefault="000E1BDB" w:rsidP="000E1BDB">
          <w:pPr>
            <w:tabs>
              <w:tab w:val="center" w:pos="4419"/>
              <w:tab w:val="right" w:pos="8838"/>
            </w:tabs>
            <w:ind w:right="5998"/>
            <w:jc w:val="both"/>
            <w:rPr>
              <w:del w:id="62" w:author="Alexandra de Luca Marques de Oliveira" w:date="2020-04-22T17:05:00Z"/>
              <w:rFonts w:ascii="Optimum" w:hAnsi="Optimum"/>
              <w:b/>
              <w:color w:val="000000"/>
              <w:sz w:val="14"/>
              <w:szCs w:val="14"/>
            </w:rPr>
          </w:pPr>
          <w:del w:id="63" w:author="Alexandra de Luca Marques de Oliveira" w:date="2020-04-22T17:05:00Z">
            <w:r w:rsidDel="004A6243">
              <w:rPr>
                <w:rFonts w:ascii="Optimum" w:hAnsi="Optimum"/>
                <w:b/>
                <w:color w:val="000000"/>
                <w:sz w:val="14"/>
                <w:szCs w:val="14"/>
              </w:rPr>
              <w:delText>Alexandra D</w:delText>
            </w:r>
            <w:r w:rsidRPr="000E1BDB" w:rsidDel="004A6243">
              <w:rPr>
                <w:rFonts w:ascii="Optimum" w:hAnsi="Optimum"/>
                <w:b/>
                <w:color w:val="000000"/>
                <w:sz w:val="14"/>
                <w:szCs w:val="14"/>
              </w:rPr>
              <w:delText xml:space="preserve">e Luca M.de Oliveira </w:delText>
            </w:r>
          </w:del>
        </w:p>
        <w:p w14:paraId="2F51DF10" w14:textId="32880BD5" w:rsidR="00762189" w:rsidRDefault="000E1BDB" w:rsidP="000E1BDB">
          <w:pPr>
            <w:pStyle w:val="Rodap"/>
            <w:tabs>
              <w:tab w:val="clear" w:pos="4252"/>
              <w:tab w:val="clear" w:pos="8504"/>
              <w:tab w:val="left" w:pos="1335"/>
            </w:tabs>
            <w:ind w:right="360"/>
            <w:jc w:val="both"/>
            <w:rPr>
              <w:sz w:val="16"/>
            </w:rPr>
          </w:pPr>
          <w:del w:id="64" w:author="Alexandra de Luca Marques de Oliveira" w:date="2020-04-22T17:05:00Z">
            <w:r w:rsidRPr="000E1BDB" w:rsidDel="004A6243">
              <w:rPr>
                <w:rFonts w:ascii="Optimum" w:hAnsi="Optimum"/>
                <w:b/>
                <w:color w:val="000000"/>
                <w:sz w:val="14"/>
                <w:szCs w:val="14"/>
              </w:rPr>
              <w:delText>Advogada – OAB/RJ 132601</w:delText>
            </w:r>
          </w:del>
        </w:p>
      </w:tc>
    </w:tr>
  </w:tbl>
  <w:p w14:paraId="299C38E1" w14:textId="72985174" w:rsidR="002713FA" w:rsidRPr="00AD6F58" w:rsidRDefault="002713FA">
    <w:pPr>
      <w:pStyle w:val="Rodap"/>
      <w:tabs>
        <w:tab w:val="clear" w:pos="4252"/>
        <w:tab w:val="clear" w:pos="8504"/>
        <w:tab w:val="left" w:pos="1335"/>
      </w:tabs>
      <w:ind w:right="360"/>
      <w:rPr>
        <w:rFonts w:ascii="Arial" w:hAnsi="Arial" w:cs="Arial"/>
        <w:sz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F6B7D" w14:textId="77777777" w:rsidR="00A129DE" w:rsidRDefault="00A129DE"/>
  <w:p w14:paraId="392B8C87" w14:textId="77777777" w:rsidR="00A129DE" w:rsidRDefault="00A129DE"/>
  <w:p w14:paraId="56BAE318" w14:textId="77777777" w:rsidR="00A129DE" w:rsidRDefault="00A129DE"/>
  <w:tbl>
    <w:tblPr>
      <w:tblStyle w:val="Tabelacomgrade"/>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tblGrid>
    <w:tr w:rsidR="00B63396" w14:paraId="4EA7C7C2" w14:textId="77777777" w:rsidTr="00B63396">
      <w:trPr>
        <w:trHeight w:val="1763"/>
      </w:trPr>
      <w:tc>
        <w:tcPr>
          <w:tcW w:w="10031" w:type="dxa"/>
        </w:tcPr>
        <w:p w14:paraId="5C1C131C" w14:textId="46A6F3A1" w:rsidR="00B63396" w:rsidRPr="000E1BDB" w:rsidDel="004A6243" w:rsidRDefault="00B63396" w:rsidP="00B63396">
          <w:pPr>
            <w:tabs>
              <w:tab w:val="center" w:pos="4419"/>
              <w:tab w:val="right" w:pos="8838"/>
            </w:tabs>
            <w:spacing w:before="120"/>
            <w:jc w:val="both"/>
            <w:rPr>
              <w:del w:id="65" w:author="Alexandra de Luca Marques de Oliveira" w:date="2020-04-22T17:05:00Z"/>
              <w:rFonts w:ascii="Optimum" w:hAnsi="Optimum"/>
              <w:b/>
              <w:color w:val="000000"/>
              <w:sz w:val="14"/>
              <w:szCs w:val="14"/>
              <w:lang w:val="x-none" w:eastAsia="x-none"/>
            </w:rPr>
          </w:pPr>
          <w:del w:id="66" w:author="Alexandra de Luca Marques de Oliveira" w:date="2020-04-22T17:05:00Z">
            <w:r w:rsidRPr="000E1BDB" w:rsidDel="004A6243">
              <w:rPr>
                <w:rFonts w:cs="Arial"/>
                <w:noProof/>
                <w:sz w:val="18"/>
                <w:szCs w:val="18"/>
              </w:rPr>
              <w:drawing>
                <wp:inline distT="0" distB="0" distL="0" distR="0" wp14:anchorId="56F8104B" wp14:editId="0595EFC8">
                  <wp:extent cx="733425" cy="152400"/>
                  <wp:effectExtent l="0" t="0" r="9525" b="0"/>
                  <wp:docPr id="4" name="Imagem 4"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152400"/>
                          </a:xfrm>
                          <a:prstGeom prst="rect">
                            <a:avLst/>
                          </a:prstGeom>
                          <a:noFill/>
                          <a:ln>
                            <a:noFill/>
                          </a:ln>
                        </pic:spPr>
                      </pic:pic>
                    </a:graphicData>
                  </a:graphic>
                </wp:inline>
              </w:drawing>
            </w:r>
          </w:del>
        </w:p>
        <w:p w14:paraId="3C16103C" w14:textId="0DDD3E8F" w:rsidR="00B63396" w:rsidRPr="000E1BDB" w:rsidDel="004A6243" w:rsidRDefault="00B63396" w:rsidP="00B63396">
          <w:pPr>
            <w:tabs>
              <w:tab w:val="center" w:pos="4419"/>
              <w:tab w:val="right" w:pos="8838"/>
            </w:tabs>
            <w:jc w:val="both"/>
            <w:rPr>
              <w:del w:id="67" w:author="Alexandra de Luca Marques de Oliveira" w:date="2020-04-22T17:05:00Z"/>
              <w:rFonts w:ascii="Optimum" w:hAnsi="Optimum"/>
              <w:b/>
              <w:color w:val="000000"/>
              <w:sz w:val="14"/>
              <w:szCs w:val="14"/>
              <w:lang w:val="x-none" w:eastAsia="x-none"/>
            </w:rPr>
          </w:pPr>
        </w:p>
        <w:p w14:paraId="35799953" w14:textId="7BB5A9F8" w:rsidR="00B63396" w:rsidRPr="000E1BDB" w:rsidDel="004A6243" w:rsidRDefault="00B63396" w:rsidP="00B63396">
          <w:pPr>
            <w:tabs>
              <w:tab w:val="center" w:pos="4419"/>
              <w:tab w:val="right" w:pos="8838"/>
            </w:tabs>
            <w:jc w:val="both"/>
            <w:rPr>
              <w:del w:id="68" w:author="Alexandra de Luca Marques de Oliveira" w:date="2020-04-22T17:05:00Z"/>
              <w:rFonts w:ascii="Optimum" w:hAnsi="Optimum"/>
              <w:b/>
              <w:color w:val="000000"/>
              <w:sz w:val="14"/>
              <w:szCs w:val="14"/>
              <w:lang w:val="x-none" w:eastAsia="x-none"/>
            </w:rPr>
          </w:pPr>
        </w:p>
        <w:p w14:paraId="14FBE297" w14:textId="03468DE0" w:rsidR="00B63396" w:rsidRPr="000E1BDB" w:rsidDel="004A6243" w:rsidRDefault="00B63396" w:rsidP="00B63396">
          <w:pPr>
            <w:tabs>
              <w:tab w:val="center" w:pos="4419"/>
              <w:tab w:val="right" w:pos="8838"/>
            </w:tabs>
            <w:ind w:right="5998"/>
            <w:jc w:val="both"/>
            <w:rPr>
              <w:del w:id="69" w:author="Alexandra de Luca Marques de Oliveira" w:date="2020-04-22T17:05:00Z"/>
              <w:rFonts w:ascii="Optimum" w:hAnsi="Optimum"/>
              <w:b/>
              <w:color w:val="000000"/>
              <w:sz w:val="14"/>
              <w:szCs w:val="14"/>
            </w:rPr>
          </w:pPr>
        </w:p>
        <w:p w14:paraId="14215D86" w14:textId="44BD8ABD" w:rsidR="00B63396" w:rsidDel="004A6243" w:rsidRDefault="00B63396" w:rsidP="00B63396">
          <w:pPr>
            <w:tabs>
              <w:tab w:val="center" w:pos="4419"/>
              <w:tab w:val="right" w:pos="8838"/>
            </w:tabs>
            <w:ind w:right="5998"/>
            <w:jc w:val="both"/>
            <w:rPr>
              <w:del w:id="70" w:author="Alexandra de Luca Marques de Oliveira" w:date="2020-04-22T17:05:00Z"/>
              <w:rFonts w:ascii="Optimum" w:hAnsi="Optimum"/>
              <w:b/>
              <w:color w:val="000000"/>
              <w:sz w:val="14"/>
              <w:szCs w:val="14"/>
            </w:rPr>
          </w:pPr>
        </w:p>
        <w:p w14:paraId="1E3081BD" w14:textId="65995C07" w:rsidR="00B63396" w:rsidRPr="000E1BDB" w:rsidDel="004A6243" w:rsidRDefault="00B63396" w:rsidP="00B63396">
          <w:pPr>
            <w:tabs>
              <w:tab w:val="center" w:pos="4419"/>
              <w:tab w:val="right" w:pos="8838"/>
            </w:tabs>
            <w:ind w:right="5998"/>
            <w:jc w:val="both"/>
            <w:rPr>
              <w:del w:id="71" w:author="Alexandra de Luca Marques de Oliveira" w:date="2020-04-22T17:05:00Z"/>
              <w:rFonts w:ascii="Optimum" w:hAnsi="Optimum"/>
              <w:b/>
              <w:color w:val="000000"/>
              <w:sz w:val="14"/>
              <w:szCs w:val="14"/>
            </w:rPr>
          </w:pPr>
          <w:del w:id="72" w:author="Alexandra de Luca Marques de Oliveira" w:date="2020-04-22T17:05:00Z">
            <w:r w:rsidDel="004A6243">
              <w:rPr>
                <w:rFonts w:ascii="Optimum" w:hAnsi="Optimum"/>
                <w:b/>
                <w:color w:val="000000"/>
                <w:sz w:val="14"/>
                <w:szCs w:val="14"/>
              </w:rPr>
              <w:delText>Alexandra D</w:delText>
            </w:r>
            <w:r w:rsidRPr="000E1BDB" w:rsidDel="004A6243">
              <w:rPr>
                <w:rFonts w:ascii="Optimum" w:hAnsi="Optimum"/>
                <w:b/>
                <w:color w:val="000000"/>
                <w:sz w:val="14"/>
                <w:szCs w:val="14"/>
              </w:rPr>
              <w:delText xml:space="preserve">e Luca M.de Oliveira </w:delText>
            </w:r>
          </w:del>
        </w:p>
        <w:p w14:paraId="57576418" w14:textId="476C73A6" w:rsidR="00B63396" w:rsidRPr="00762189" w:rsidRDefault="00B63396" w:rsidP="00B63396">
          <w:pPr>
            <w:pStyle w:val="Rodap"/>
            <w:tabs>
              <w:tab w:val="left" w:pos="1335"/>
            </w:tabs>
            <w:ind w:right="360"/>
            <w:rPr>
              <w:rFonts w:ascii="Arial" w:hAnsi="Arial" w:cs="Arial"/>
              <w:b/>
              <w:sz w:val="16"/>
            </w:rPr>
          </w:pPr>
          <w:del w:id="73" w:author="Alexandra de Luca Marques de Oliveira" w:date="2020-04-22T17:05:00Z">
            <w:r w:rsidRPr="000E1BDB" w:rsidDel="004A6243">
              <w:rPr>
                <w:rFonts w:ascii="Optimum" w:hAnsi="Optimum"/>
                <w:b/>
                <w:color w:val="000000"/>
                <w:sz w:val="14"/>
                <w:szCs w:val="14"/>
              </w:rPr>
              <w:delText>Advogada – OAB/RJ 132601</w:delText>
            </w:r>
          </w:del>
          <w:r w:rsidRPr="00B42846">
            <w:t xml:space="preserve"> </w:t>
          </w:r>
        </w:p>
      </w:tc>
    </w:tr>
  </w:tbl>
  <w:p w14:paraId="15A72B8E" w14:textId="64F45D26" w:rsidR="009728C4" w:rsidRPr="004D42D8" w:rsidRDefault="009728C4" w:rsidP="009728C4">
    <w:pPr>
      <w:pStyle w:val="Rodap"/>
      <w:jc w:val="right"/>
      <w:rPr>
        <w:rFonts w:ascii="Arial" w:hAnsi="Arial" w:cs="Arial"/>
        <w:sz w:val="18"/>
        <w:szCs w:val="18"/>
      </w:rPr>
    </w:pPr>
    <w:r w:rsidRPr="004D42D8">
      <w:rPr>
        <w:rFonts w:ascii="Arial" w:hAnsi="Arial" w:cs="Arial"/>
        <w:sz w:val="18"/>
        <w:szCs w:val="18"/>
      </w:rPr>
      <w:t xml:space="preserve">Página </w:t>
    </w:r>
    <w:r w:rsidRPr="004D42D8">
      <w:rPr>
        <w:rFonts w:ascii="Arial" w:hAnsi="Arial" w:cs="Arial"/>
        <w:b/>
        <w:bCs/>
        <w:sz w:val="18"/>
        <w:szCs w:val="18"/>
      </w:rPr>
      <w:fldChar w:fldCharType="begin"/>
    </w:r>
    <w:r w:rsidRPr="004D42D8">
      <w:rPr>
        <w:rFonts w:ascii="Arial" w:hAnsi="Arial" w:cs="Arial"/>
        <w:b/>
        <w:bCs/>
        <w:sz w:val="18"/>
        <w:szCs w:val="18"/>
      </w:rPr>
      <w:instrText>PAGE</w:instrText>
    </w:r>
    <w:r w:rsidRPr="004D42D8">
      <w:rPr>
        <w:rFonts w:ascii="Arial" w:hAnsi="Arial" w:cs="Arial"/>
        <w:b/>
        <w:bCs/>
        <w:sz w:val="18"/>
        <w:szCs w:val="18"/>
      </w:rPr>
      <w:fldChar w:fldCharType="separate"/>
    </w:r>
    <w:r w:rsidR="00EA6D02">
      <w:rPr>
        <w:rFonts w:ascii="Arial" w:hAnsi="Arial" w:cs="Arial"/>
        <w:b/>
        <w:bCs/>
        <w:noProof/>
        <w:sz w:val="18"/>
        <w:szCs w:val="18"/>
      </w:rPr>
      <w:t>1</w:t>
    </w:r>
    <w:r w:rsidRPr="004D42D8">
      <w:rPr>
        <w:rFonts w:ascii="Arial" w:hAnsi="Arial" w:cs="Arial"/>
        <w:b/>
        <w:bCs/>
        <w:sz w:val="18"/>
        <w:szCs w:val="18"/>
      </w:rPr>
      <w:fldChar w:fldCharType="end"/>
    </w:r>
    <w:r w:rsidRPr="004D42D8">
      <w:rPr>
        <w:rFonts w:ascii="Arial" w:hAnsi="Arial" w:cs="Arial"/>
        <w:sz w:val="18"/>
        <w:szCs w:val="18"/>
      </w:rPr>
      <w:t xml:space="preserve"> de </w:t>
    </w:r>
    <w:r w:rsidRPr="004D42D8">
      <w:rPr>
        <w:rFonts w:ascii="Arial" w:hAnsi="Arial" w:cs="Arial"/>
        <w:b/>
        <w:bCs/>
        <w:sz w:val="18"/>
        <w:szCs w:val="18"/>
      </w:rPr>
      <w:fldChar w:fldCharType="begin"/>
    </w:r>
    <w:r w:rsidRPr="004D42D8">
      <w:rPr>
        <w:rFonts w:ascii="Arial" w:hAnsi="Arial" w:cs="Arial"/>
        <w:b/>
        <w:bCs/>
        <w:sz w:val="18"/>
        <w:szCs w:val="18"/>
      </w:rPr>
      <w:instrText>NUMPAGES</w:instrText>
    </w:r>
    <w:r w:rsidRPr="004D42D8">
      <w:rPr>
        <w:rFonts w:ascii="Arial" w:hAnsi="Arial" w:cs="Arial"/>
        <w:b/>
        <w:bCs/>
        <w:sz w:val="18"/>
        <w:szCs w:val="18"/>
      </w:rPr>
      <w:fldChar w:fldCharType="separate"/>
    </w:r>
    <w:r w:rsidR="00EA6D02">
      <w:rPr>
        <w:rFonts w:ascii="Arial" w:hAnsi="Arial" w:cs="Arial"/>
        <w:b/>
        <w:bCs/>
        <w:noProof/>
        <w:sz w:val="18"/>
        <w:szCs w:val="18"/>
      </w:rPr>
      <w:t>6</w:t>
    </w:r>
    <w:r w:rsidRPr="004D42D8">
      <w:rPr>
        <w:rFonts w:ascii="Arial" w:hAnsi="Arial" w:cs="Arial"/>
        <w:b/>
        <w:bCs/>
        <w:sz w:val="18"/>
        <w:szCs w:val="18"/>
      </w:rPr>
      <w:fldChar w:fldCharType="end"/>
    </w:r>
  </w:p>
  <w:p w14:paraId="493EA467" w14:textId="77777777" w:rsidR="009728C4" w:rsidRDefault="009728C4" w:rsidP="009728C4">
    <w:pPr>
      <w:pStyle w:val="Rodap"/>
      <w:tabs>
        <w:tab w:val="clear" w:pos="4252"/>
        <w:tab w:val="clear" w:pos="8504"/>
        <w:tab w:val="left" w:pos="1335"/>
      </w:tabs>
      <w:ind w:right="360"/>
    </w:pPr>
  </w:p>
  <w:p w14:paraId="0335D7A4" w14:textId="61BEDFB0" w:rsidR="002713FA" w:rsidRPr="00AD6F58" w:rsidRDefault="002713FA">
    <w:pPr>
      <w:pStyle w:val="Rodap"/>
      <w:rPr>
        <w:rFonts w:ascii="Arial" w:hAnsi="Arial" w:cs="Arial"/>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981311" w14:textId="77777777" w:rsidR="00606957" w:rsidRDefault="00606957">
      <w:r>
        <w:separator/>
      </w:r>
    </w:p>
  </w:footnote>
  <w:footnote w:type="continuationSeparator" w:id="0">
    <w:p w14:paraId="1FC7CBB4" w14:textId="77777777" w:rsidR="00606957" w:rsidRDefault="00606957">
      <w:r>
        <w:continuationSeparator/>
      </w:r>
    </w:p>
  </w:footnote>
  <w:footnote w:type="continuationNotice" w:id="1">
    <w:p w14:paraId="46C5CAD8" w14:textId="77777777" w:rsidR="00606957" w:rsidRDefault="006069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5BE84" w14:textId="77777777" w:rsidR="002713FA" w:rsidRDefault="002713FA" w:rsidP="00AE7AD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40BAB2F5" w14:textId="77777777" w:rsidR="002713FA" w:rsidRDefault="002713FA" w:rsidP="00AE7AD8">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3CBF8" w14:textId="39B8CA97" w:rsidR="00DA6458" w:rsidRPr="003F396D" w:rsidRDefault="00EA6D02" w:rsidP="00001AB7">
    <w:pPr>
      <w:pStyle w:val="Cabealho"/>
      <w:ind w:left="2835"/>
      <w:jc w:val="both"/>
      <w:rPr>
        <w:rFonts w:ascii="Arial" w:hAnsi="Arial"/>
        <w:i/>
        <w:sz w:val="18"/>
      </w:rPr>
    </w:pPr>
    <w:r>
      <w:rPr>
        <w:rFonts w:ascii="Arial" w:hAnsi="Arial" w:cs="Arial"/>
      </w:rPr>
      <w:pict w14:anchorId="7920B5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05pt;margin-top:.6pt;width:102pt;height:21.6pt;z-index:251666944">
          <v:imagedata r:id="rId1" o:title=""/>
          <w10:wrap type="square"/>
        </v:shape>
        <o:OLEObject Type="Embed" ProgID="MSPhotoEd.3" ShapeID="_x0000_s2056" DrawAspect="Content" ObjectID="_1649238988" r:id="rId2"/>
      </w:pict>
    </w:r>
    <w:r w:rsidR="007C77EE" w:rsidRPr="007C77EE">
      <w:rPr>
        <w:rFonts w:ascii="Arial" w:hAnsi="Arial" w:cs="Arial"/>
        <w:i/>
        <w:color w:val="000000"/>
        <w:sz w:val="16"/>
        <w:szCs w:val="16"/>
      </w:rPr>
      <w:t xml:space="preserve"> </w:t>
    </w:r>
    <w:r w:rsidR="007C77EE" w:rsidRPr="006D7D73">
      <w:rPr>
        <w:rFonts w:ascii="Arial" w:hAnsi="Arial" w:cs="Arial"/>
        <w:i/>
        <w:color w:val="000000"/>
        <w:sz w:val="16"/>
        <w:szCs w:val="16"/>
      </w:rPr>
      <w:t xml:space="preserve">ADITIVO </w:t>
    </w:r>
    <w:r w:rsidR="007C77EE">
      <w:rPr>
        <w:rFonts w:ascii="Arial" w:hAnsi="Arial" w:cs="Arial"/>
        <w:i/>
        <w:color w:val="000000"/>
        <w:sz w:val="16"/>
        <w:szCs w:val="16"/>
      </w:rPr>
      <w:t>Nº 01 AO CONTRATO DE COMPARTILHAMENTO DE GARANTIA E OUTRAS AVENÇAS Nº 17.2.0402.5</w:t>
    </w:r>
  </w:p>
  <w:p w14:paraId="28A4C8C7" w14:textId="77777777" w:rsidR="002713FA" w:rsidRPr="00CF33F7" w:rsidRDefault="002713FA" w:rsidP="00AE7AD8">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3A470" w14:textId="0140DCD9" w:rsidR="00DA6458" w:rsidRPr="006D7D73" w:rsidRDefault="00EA6D02" w:rsidP="006A2B0A">
    <w:pPr>
      <w:pStyle w:val="Cabealho"/>
      <w:ind w:left="3828"/>
      <w:jc w:val="both"/>
      <w:rPr>
        <w:rFonts w:ascii="Arial" w:hAnsi="Arial" w:cs="Arial"/>
        <w:i/>
        <w:color w:val="000000"/>
        <w:sz w:val="16"/>
        <w:szCs w:val="16"/>
      </w:rPr>
    </w:pPr>
    <w:r>
      <w:rPr>
        <w:rFonts w:ascii="Arial" w:hAnsi="Arial" w:cs="Arial"/>
        <w:i/>
      </w:rPr>
      <w:pict w14:anchorId="30980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05pt;margin-top:.6pt;width:102pt;height:21.6pt;z-index:251664896">
          <v:imagedata r:id="rId1" o:title=""/>
          <w10:wrap type="square"/>
        </v:shape>
        <o:OLEObject Type="Embed" ProgID="MSPhotoEd.3" ShapeID="_x0000_s2055" DrawAspect="Content" ObjectID="_1649238989" r:id="rId2"/>
      </w:pict>
    </w:r>
    <w:r w:rsidR="006D7D73" w:rsidRPr="006D7D73">
      <w:rPr>
        <w:rFonts w:ascii="Arial" w:hAnsi="Arial" w:cs="Arial"/>
        <w:i/>
        <w:color w:val="000000"/>
        <w:sz w:val="16"/>
        <w:szCs w:val="16"/>
      </w:rPr>
      <w:t xml:space="preserve"> ADITIVO </w:t>
    </w:r>
    <w:r w:rsidR="00736275">
      <w:rPr>
        <w:rFonts w:ascii="Arial" w:hAnsi="Arial" w:cs="Arial"/>
        <w:i/>
        <w:color w:val="000000"/>
        <w:sz w:val="16"/>
        <w:szCs w:val="16"/>
      </w:rPr>
      <w:t xml:space="preserve">Nº 01 </w:t>
    </w:r>
    <w:r w:rsidR="006D7D73">
      <w:rPr>
        <w:rFonts w:ascii="Arial" w:hAnsi="Arial" w:cs="Arial"/>
        <w:i/>
        <w:color w:val="000000"/>
        <w:sz w:val="16"/>
        <w:szCs w:val="16"/>
      </w:rPr>
      <w:t>AO CONTRATO DE COMPARTILHAMENTO DE GARANTIA E OUTRAS AVENÇAS Nº 17.2.0402.5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45CAC6FA"/>
    <w:lvl w:ilvl="0">
      <w:start w:val="1"/>
      <w:numFmt w:val="decimal"/>
      <w:lvlText w:val="%1."/>
      <w:lvlJc w:val="left"/>
      <w:pPr>
        <w:tabs>
          <w:tab w:val="num" w:pos="720"/>
        </w:tabs>
        <w:ind w:left="720" w:hanging="360"/>
      </w:pPr>
      <w:rPr>
        <w:rFonts w:cs="Times New Roman" w:hint="eastAsia"/>
      </w:rPr>
    </w:lvl>
    <w:lvl w:ilvl="1">
      <w:start w:val="6"/>
      <w:numFmt w:val="decimalZero"/>
      <w:isLgl/>
      <w:lvlText w:val="%1.%2."/>
      <w:lvlJc w:val="left"/>
      <w:pPr>
        <w:tabs>
          <w:tab w:val="num" w:pos="1004"/>
        </w:tabs>
        <w:ind w:left="1004" w:hanging="720"/>
      </w:pPr>
      <w:rPr>
        <w:rFonts w:cs="Times New Roman" w:hint="default"/>
      </w:rPr>
    </w:lvl>
    <w:lvl w:ilvl="2">
      <w:start w:val="1"/>
      <w:numFmt w:val="decimal"/>
      <w:isLgl/>
      <w:lvlText w:val="%1.%2.%3."/>
      <w:lvlJc w:val="left"/>
      <w:pPr>
        <w:tabs>
          <w:tab w:val="num" w:pos="1080"/>
        </w:tabs>
        <w:ind w:left="1080" w:hanging="720"/>
      </w:pPr>
      <w:rPr>
        <w:rFonts w:cs="Times New Roman" w:hint="eastAsia"/>
      </w:rPr>
    </w:lvl>
    <w:lvl w:ilvl="3">
      <w:start w:val="1"/>
      <w:numFmt w:val="decimal"/>
      <w:isLgl/>
      <w:lvlText w:val="%1.%2.%3.%4."/>
      <w:lvlJc w:val="left"/>
      <w:pPr>
        <w:tabs>
          <w:tab w:val="num" w:pos="1440"/>
        </w:tabs>
        <w:ind w:left="1440" w:hanging="1080"/>
      </w:pPr>
      <w:rPr>
        <w:rFonts w:cs="Times New Roman" w:hint="eastAsia"/>
      </w:rPr>
    </w:lvl>
    <w:lvl w:ilvl="4">
      <w:start w:val="1"/>
      <w:numFmt w:val="decimal"/>
      <w:isLgl/>
      <w:lvlText w:val="%1.%2.%3.%4.%5."/>
      <w:lvlJc w:val="left"/>
      <w:pPr>
        <w:tabs>
          <w:tab w:val="num" w:pos="1440"/>
        </w:tabs>
        <w:ind w:left="1440" w:hanging="1080"/>
      </w:pPr>
      <w:rPr>
        <w:rFonts w:cs="Times New Roman" w:hint="eastAsia"/>
      </w:rPr>
    </w:lvl>
    <w:lvl w:ilvl="5">
      <w:start w:val="1"/>
      <w:numFmt w:val="decimal"/>
      <w:isLgl/>
      <w:lvlText w:val="%1.%2.%3.%4.%5.%6."/>
      <w:lvlJc w:val="left"/>
      <w:pPr>
        <w:tabs>
          <w:tab w:val="num" w:pos="1800"/>
        </w:tabs>
        <w:ind w:left="1800" w:hanging="1440"/>
      </w:pPr>
      <w:rPr>
        <w:rFonts w:cs="Times New Roman" w:hint="eastAsia"/>
      </w:rPr>
    </w:lvl>
    <w:lvl w:ilvl="6">
      <w:start w:val="1"/>
      <w:numFmt w:val="decimal"/>
      <w:isLgl/>
      <w:lvlText w:val="%1.%2.%3.%4.%5.%6.%7."/>
      <w:lvlJc w:val="left"/>
      <w:pPr>
        <w:tabs>
          <w:tab w:val="num" w:pos="1800"/>
        </w:tabs>
        <w:ind w:left="1800" w:hanging="1440"/>
      </w:pPr>
      <w:rPr>
        <w:rFonts w:cs="Times New Roman" w:hint="eastAsia"/>
      </w:rPr>
    </w:lvl>
    <w:lvl w:ilvl="7">
      <w:start w:val="1"/>
      <w:numFmt w:val="decimal"/>
      <w:isLgl/>
      <w:lvlText w:val="%1.%2.%3.%4.%5.%6.%7.%8."/>
      <w:lvlJc w:val="left"/>
      <w:pPr>
        <w:tabs>
          <w:tab w:val="num" w:pos="2160"/>
        </w:tabs>
        <w:ind w:left="2160" w:hanging="1800"/>
      </w:pPr>
      <w:rPr>
        <w:rFonts w:cs="Times New Roman" w:hint="eastAsia"/>
      </w:rPr>
    </w:lvl>
    <w:lvl w:ilvl="8">
      <w:start w:val="1"/>
      <w:numFmt w:val="decimal"/>
      <w:isLgl/>
      <w:lvlText w:val="%1.%2.%3.%4.%5.%6.%7.%8.%9."/>
      <w:lvlJc w:val="left"/>
      <w:pPr>
        <w:tabs>
          <w:tab w:val="num" w:pos="2520"/>
        </w:tabs>
        <w:ind w:left="2520" w:hanging="2160"/>
      </w:pPr>
      <w:rPr>
        <w:rFonts w:cs="Times New Roman" w:hint="eastAsia"/>
      </w:rPr>
    </w:lvl>
  </w:abstractNum>
  <w:abstractNum w:abstractNumId="1">
    <w:nsid w:val="00000004"/>
    <w:multiLevelType w:val="multilevel"/>
    <w:tmpl w:val="1964864A"/>
    <w:lvl w:ilvl="0">
      <w:start w:val="1"/>
      <w:numFmt w:val="lowerLetter"/>
      <w:lvlText w:val="%1)"/>
      <w:lvlJc w:val="left"/>
      <w:pPr>
        <w:tabs>
          <w:tab w:val="num" w:pos="929"/>
        </w:tabs>
        <w:ind w:left="929" w:hanging="504"/>
      </w:pPr>
      <w:rPr>
        <w:rFonts w:cs="Times New Roman" w:hint="eastAsia"/>
      </w:rPr>
    </w:lvl>
    <w:lvl w:ilvl="1">
      <w:start w:val="1"/>
      <w:numFmt w:val="decimal"/>
      <w:lvlText w:val="%2."/>
      <w:lvlJc w:val="left"/>
      <w:pPr>
        <w:tabs>
          <w:tab w:val="num" w:pos="1865"/>
        </w:tabs>
        <w:ind w:left="1865" w:hanging="360"/>
      </w:pPr>
      <w:rPr>
        <w:rFonts w:cs="Times New Roman"/>
      </w:rPr>
    </w:lvl>
    <w:lvl w:ilvl="2">
      <w:start w:val="1"/>
      <w:numFmt w:val="decimal"/>
      <w:lvlText w:val="%3."/>
      <w:lvlJc w:val="left"/>
      <w:pPr>
        <w:tabs>
          <w:tab w:val="num" w:pos="2585"/>
        </w:tabs>
        <w:ind w:left="2585" w:hanging="360"/>
      </w:pPr>
      <w:rPr>
        <w:rFonts w:cs="Times New Roman"/>
      </w:rPr>
    </w:lvl>
    <w:lvl w:ilvl="3">
      <w:start w:val="1"/>
      <w:numFmt w:val="decimal"/>
      <w:lvlText w:val="%4."/>
      <w:lvlJc w:val="left"/>
      <w:pPr>
        <w:tabs>
          <w:tab w:val="num" w:pos="3305"/>
        </w:tabs>
        <w:ind w:left="3305" w:hanging="360"/>
      </w:pPr>
      <w:rPr>
        <w:rFonts w:cs="Times New Roman"/>
      </w:rPr>
    </w:lvl>
    <w:lvl w:ilvl="4">
      <w:start w:val="1"/>
      <w:numFmt w:val="decimal"/>
      <w:lvlText w:val="%5."/>
      <w:lvlJc w:val="left"/>
      <w:pPr>
        <w:tabs>
          <w:tab w:val="num" w:pos="4025"/>
        </w:tabs>
        <w:ind w:left="4025" w:hanging="360"/>
      </w:pPr>
      <w:rPr>
        <w:rFonts w:cs="Times New Roman"/>
      </w:rPr>
    </w:lvl>
    <w:lvl w:ilvl="5">
      <w:start w:val="1"/>
      <w:numFmt w:val="decimal"/>
      <w:lvlText w:val="%6."/>
      <w:lvlJc w:val="left"/>
      <w:pPr>
        <w:tabs>
          <w:tab w:val="num" w:pos="4745"/>
        </w:tabs>
        <w:ind w:left="4745" w:hanging="360"/>
      </w:pPr>
      <w:rPr>
        <w:rFonts w:cs="Times New Roman"/>
      </w:rPr>
    </w:lvl>
    <w:lvl w:ilvl="6">
      <w:start w:val="1"/>
      <w:numFmt w:val="decimal"/>
      <w:lvlText w:val="%7."/>
      <w:lvlJc w:val="left"/>
      <w:pPr>
        <w:tabs>
          <w:tab w:val="num" w:pos="5465"/>
        </w:tabs>
        <w:ind w:left="5465" w:hanging="360"/>
      </w:pPr>
      <w:rPr>
        <w:rFonts w:cs="Times New Roman"/>
      </w:rPr>
    </w:lvl>
    <w:lvl w:ilvl="7">
      <w:start w:val="1"/>
      <w:numFmt w:val="decimal"/>
      <w:lvlText w:val="%8."/>
      <w:lvlJc w:val="left"/>
      <w:pPr>
        <w:tabs>
          <w:tab w:val="num" w:pos="6185"/>
        </w:tabs>
        <w:ind w:left="6185" w:hanging="360"/>
      </w:pPr>
      <w:rPr>
        <w:rFonts w:cs="Times New Roman"/>
      </w:rPr>
    </w:lvl>
    <w:lvl w:ilvl="8">
      <w:start w:val="1"/>
      <w:numFmt w:val="decimal"/>
      <w:lvlText w:val="%9."/>
      <w:lvlJc w:val="left"/>
      <w:pPr>
        <w:tabs>
          <w:tab w:val="num" w:pos="6905"/>
        </w:tabs>
        <w:ind w:left="6905" w:hanging="360"/>
      </w:pPr>
      <w:rPr>
        <w:rFonts w:cs="Times New Roman"/>
      </w:rPr>
    </w:lvl>
  </w:abstractNum>
  <w:abstractNum w:abstractNumId="2">
    <w:nsid w:val="0000000A"/>
    <w:multiLevelType w:val="multilevel"/>
    <w:tmpl w:val="349224C2"/>
    <w:lvl w:ilvl="0">
      <w:start w:val="2"/>
      <w:numFmt w:val="decimal"/>
      <w:lvlText w:val="%1"/>
      <w:lvlJc w:val="left"/>
      <w:pPr>
        <w:tabs>
          <w:tab w:val="num" w:pos="360"/>
        </w:tabs>
        <w:ind w:left="360" w:hanging="360"/>
      </w:pPr>
      <w:rPr>
        <w:rFonts w:cs="Times New Roman" w:hint="cs"/>
      </w:rPr>
    </w:lvl>
    <w:lvl w:ilvl="1">
      <w:start w:val="1"/>
      <w:numFmt w:val="decimal"/>
      <w:lvlText w:val="5.%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cs="Times New Roman" w:hint="eastAsia"/>
      </w:rPr>
    </w:lvl>
    <w:lvl w:ilvl="3">
      <w:start w:val="1"/>
      <w:numFmt w:val="decimal"/>
      <w:lvlText w:val="%1.%2.%3.%4"/>
      <w:lvlJc w:val="left"/>
      <w:pPr>
        <w:tabs>
          <w:tab w:val="num" w:pos="2781"/>
        </w:tabs>
        <w:ind w:left="2781" w:hanging="1080"/>
      </w:pPr>
      <w:rPr>
        <w:rFonts w:cs="Times New Roman" w:hint="eastAsia"/>
      </w:rPr>
    </w:lvl>
    <w:lvl w:ilvl="4">
      <w:start w:val="1"/>
      <w:numFmt w:val="decimal"/>
      <w:lvlText w:val="%1.%2.%3.%4.%5"/>
      <w:lvlJc w:val="left"/>
      <w:pPr>
        <w:tabs>
          <w:tab w:val="num" w:pos="3348"/>
        </w:tabs>
        <w:ind w:left="3348" w:hanging="1080"/>
      </w:pPr>
      <w:rPr>
        <w:rFonts w:cs="Times New Roman" w:hint="eastAsia"/>
      </w:rPr>
    </w:lvl>
    <w:lvl w:ilvl="5">
      <w:start w:val="1"/>
      <w:numFmt w:val="decimal"/>
      <w:lvlText w:val="%1.%2.%3.%4.%5.%6"/>
      <w:lvlJc w:val="left"/>
      <w:pPr>
        <w:tabs>
          <w:tab w:val="num" w:pos="4275"/>
        </w:tabs>
        <w:ind w:left="4275" w:hanging="1440"/>
      </w:pPr>
      <w:rPr>
        <w:rFonts w:cs="Times New Roman" w:hint="eastAsia"/>
      </w:rPr>
    </w:lvl>
    <w:lvl w:ilvl="6">
      <w:start w:val="1"/>
      <w:numFmt w:val="decimal"/>
      <w:lvlText w:val="%1.%2.%3.%4.%5.%6.%7"/>
      <w:lvlJc w:val="left"/>
      <w:pPr>
        <w:tabs>
          <w:tab w:val="num" w:pos="4842"/>
        </w:tabs>
        <w:ind w:left="4842" w:hanging="1440"/>
      </w:pPr>
      <w:rPr>
        <w:rFonts w:cs="Times New Roman" w:hint="eastAsia"/>
      </w:rPr>
    </w:lvl>
    <w:lvl w:ilvl="7">
      <w:start w:val="1"/>
      <w:numFmt w:val="decimal"/>
      <w:lvlText w:val="%1.%2.%3.%4.%5.%6.%7.%8"/>
      <w:lvlJc w:val="left"/>
      <w:pPr>
        <w:tabs>
          <w:tab w:val="num" w:pos="5769"/>
        </w:tabs>
        <w:ind w:left="5769" w:hanging="1800"/>
      </w:pPr>
      <w:rPr>
        <w:rFonts w:cs="Times New Roman" w:hint="eastAsia"/>
      </w:rPr>
    </w:lvl>
    <w:lvl w:ilvl="8">
      <w:start w:val="1"/>
      <w:numFmt w:val="decimal"/>
      <w:lvlText w:val="%1.%2.%3.%4.%5.%6.%7.%8.%9"/>
      <w:lvlJc w:val="left"/>
      <w:pPr>
        <w:tabs>
          <w:tab w:val="num" w:pos="6336"/>
        </w:tabs>
        <w:ind w:left="6336" w:hanging="1800"/>
      </w:pPr>
      <w:rPr>
        <w:rFonts w:cs="Times New Roman" w:hint="eastAsia"/>
      </w:rPr>
    </w:lvl>
  </w:abstractNum>
  <w:abstractNum w:abstractNumId="3">
    <w:nsid w:val="04432C95"/>
    <w:multiLevelType w:val="hybridMultilevel"/>
    <w:tmpl w:val="97ECC5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44D21FC"/>
    <w:multiLevelType w:val="hybridMultilevel"/>
    <w:tmpl w:val="5A328954"/>
    <w:lvl w:ilvl="0" w:tplc="04160013">
      <w:start w:val="1"/>
      <w:numFmt w:val="upperRoman"/>
      <w:lvlText w:val="%1."/>
      <w:lvlJc w:val="righ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4CC29EE"/>
    <w:multiLevelType w:val="hybridMultilevel"/>
    <w:tmpl w:val="DC38FB86"/>
    <w:lvl w:ilvl="0" w:tplc="1C381A20">
      <w:start w:val="1"/>
      <w:numFmt w:val="decimal"/>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F31700F"/>
    <w:multiLevelType w:val="hybridMultilevel"/>
    <w:tmpl w:val="C1F6866E"/>
    <w:lvl w:ilvl="0" w:tplc="04160017">
      <w:start w:val="1"/>
      <w:numFmt w:val="lowerLetter"/>
      <w:lvlText w:val="%1)"/>
      <w:lvlJc w:val="left"/>
      <w:pPr>
        <w:ind w:left="2138" w:hanging="360"/>
      </w:pPr>
    </w:lvl>
    <w:lvl w:ilvl="1" w:tplc="BB80C166">
      <w:start w:val="1"/>
      <w:numFmt w:val="lowerRoman"/>
      <w:lvlText w:val="(%2)"/>
      <w:lvlJc w:val="left"/>
      <w:pPr>
        <w:tabs>
          <w:tab w:val="num" w:pos="2858"/>
        </w:tabs>
        <w:ind w:left="2858" w:hanging="360"/>
      </w:pPr>
      <w:rPr>
        <w:rFonts w:cs="Times New Roman" w:hint="default"/>
      </w:rPr>
    </w:lvl>
    <w:lvl w:ilvl="2" w:tplc="0416001B">
      <w:start w:val="1"/>
      <w:numFmt w:val="lowerRoman"/>
      <w:lvlText w:val="%3."/>
      <w:lvlJc w:val="right"/>
      <w:pPr>
        <w:ind w:left="3578" w:hanging="180"/>
      </w:pPr>
      <w:rPr>
        <w:rFonts w:cs="Times New Roman"/>
      </w:rPr>
    </w:lvl>
    <w:lvl w:ilvl="3" w:tplc="0416000F" w:tentative="1">
      <w:start w:val="1"/>
      <w:numFmt w:val="decimal"/>
      <w:lvlText w:val="%4."/>
      <w:lvlJc w:val="left"/>
      <w:pPr>
        <w:ind w:left="4298" w:hanging="360"/>
      </w:pPr>
      <w:rPr>
        <w:rFonts w:cs="Times New Roman"/>
      </w:rPr>
    </w:lvl>
    <w:lvl w:ilvl="4" w:tplc="04160019" w:tentative="1">
      <w:start w:val="1"/>
      <w:numFmt w:val="lowerLetter"/>
      <w:lvlText w:val="%5."/>
      <w:lvlJc w:val="left"/>
      <w:pPr>
        <w:ind w:left="5018" w:hanging="360"/>
      </w:pPr>
      <w:rPr>
        <w:rFonts w:cs="Times New Roman"/>
      </w:rPr>
    </w:lvl>
    <w:lvl w:ilvl="5" w:tplc="0416001B" w:tentative="1">
      <w:start w:val="1"/>
      <w:numFmt w:val="lowerRoman"/>
      <w:lvlText w:val="%6."/>
      <w:lvlJc w:val="right"/>
      <w:pPr>
        <w:ind w:left="5738" w:hanging="180"/>
      </w:pPr>
      <w:rPr>
        <w:rFonts w:cs="Times New Roman"/>
      </w:rPr>
    </w:lvl>
    <w:lvl w:ilvl="6" w:tplc="0416000F" w:tentative="1">
      <w:start w:val="1"/>
      <w:numFmt w:val="decimal"/>
      <w:lvlText w:val="%7."/>
      <w:lvlJc w:val="left"/>
      <w:pPr>
        <w:ind w:left="6458" w:hanging="360"/>
      </w:pPr>
      <w:rPr>
        <w:rFonts w:cs="Times New Roman"/>
      </w:rPr>
    </w:lvl>
    <w:lvl w:ilvl="7" w:tplc="04160019" w:tentative="1">
      <w:start w:val="1"/>
      <w:numFmt w:val="lowerLetter"/>
      <w:lvlText w:val="%8."/>
      <w:lvlJc w:val="left"/>
      <w:pPr>
        <w:ind w:left="7178" w:hanging="360"/>
      </w:pPr>
      <w:rPr>
        <w:rFonts w:cs="Times New Roman"/>
      </w:rPr>
    </w:lvl>
    <w:lvl w:ilvl="8" w:tplc="0416001B" w:tentative="1">
      <w:start w:val="1"/>
      <w:numFmt w:val="lowerRoman"/>
      <w:lvlText w:val="%9."/>
      <w:lvlJc w:val="right"/>
      <w:pPr>
        <w:ind w:left="7898" w:hanging="180"/>
      </w:pPr>
      <w:rPr>
        <w:rFonts w:cs="Times New Roman"/>
      </w:rPr>
    </w:lvl>
  </w:abstractNum>
  <w:abstractNum w:abstractNumId="7">
    <w:nsid w:val="16637F6A"/>
    <w:multiLevelType w:val="hybridMultilevel"/>
    <w:tmpl w:val="23D026C6"/>
    <w:lvl w:ilvl="0" w:tplc="7756BC1C">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7195667"/>
    <w:multiLevelType w:val="hybridMultilevel"/>
    <w:tmpl w:val="EF02D7D2"/>
    <w:lvl w:ilvl="0" w:tplc="47F4C282">
      <w:start w:val="1"/>
      <w:numFmt w:val="lowerLetter"/>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A240A81"/>
    <w:multiLevelType w:val="hybridMultilevel"/>
    <w:tmpl w:val="5DB44A30"/>
    <w:lvl w:ilvl="0" w:tplc="0C0A0017">
      <w:start w:val="1"/>
      <w:numFmt w:val="lowerLetter"/>
      <w:lvlText w:val="%1)"/>
      <w:lvlJc w:val="left"/>
      <w:pPr>
        <w:tabs>
          <w:tab w:val="num" w:pos="5541"/>
        </w:tabs>
        <w:ind w:left="5541" w:hanging="720"/>
      </w:pPr>
      <w:rPr>
        <w:rFonts w:hint="default"/>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1C96525F"/>
    <w:multiLevelType w:val="hybridMultilevel"/>
    <w:tmpl w:val="8DC8CA2E"/>
    <w:lvl w:ilvl="0" w:tplc="0D4C9A70">
      <w:start w:val="1"/>
      <w:numFmt w:val="lowerRoman"/>
      <w:lvlText w:val="(%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1">
    <w:nsid w:val="210E5EAE"/>
    <w:multiLevelType w:val="multilevel"/>
    <w:tmpl w:val="3E6404B6"/>
    <w:lvl w:ilvl="0">
      <w:start w:val="1"/>
      <w:numFmt w:val="upperRoman"/>
      <w:lvlText w:val="%1 -"/>
      <w:lvlJc w:val="left"/>
      <w:pPr>
        <w:tabs>
          <w:tab w:val="num" w:pos="504"/>
        </w:tabs>
        <w:ind w:left="504" w:hanging="504"/>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26E14A07"/>
    <w:multiLevelType w:val="multilevel"/>
    <w:tmpl w:val="73AAC786"/>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94049D1"/>
    <w:multiLevelType w:val="hybridMultilevel"/>
    <w:tmpl w:val="3E00ED40"/>
    <w:lvl w:ilvl="0" w:tplc="FDA0A604">
      <w:start w:val="1"/>
      <w:numFmt w:val="lowerLetter"/>
      <w:lvlText w:val="%1)"/>
      <w:lvlJc w:val="left"/>
      <w:pPr>
        <w:ind w:left="720" w:hanging="360"/>
      </w:pPr>
      <w:rPr>
        <w:rFonts w:hint="default"/>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AA36F18"/>
    <w:multiLevelType w:val="hybridMultilevel"/>
    <w:tmpl w:val="D9E6EE80"/>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nsid w:val="2F91129E"/>
    <w:multiLevelType w:val="hybridMultilevel"/>
    <w:tmpl w:val="BB3435FA"/>
    <w:lvl w:ilvl="0" w:tplc="71BA79AE">
      <w:start w:val="1"/>
      <w:numFmt w:val="upperRoman"/>
      <w:lvlText w:val="%1 - "/>
      <w:lvlJc w:val="lef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2E23F48"/>
    <w:multiLevelType w:val="hybridMultilevel"/>
    <w:tmpl w:val="20BC252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8205727"/>
    <w:multiLevelType w:val="hybridMultilevel"/>
    <w:tmpl w:val="DA186CAA"/>
    <w:lvl w:ilvl="0" w:tplc="182CBDDA">
      <w:start w:val="1"/>
      <w:numFmt w:val="lowerLetter"/>
      <w:lvlText w:val="%1)"/>
      <w:lvlJc w:val="left"/>
      <w:pPr>
        <w:tabs>
          <w:tab w:val="num" w:pos="2880"/>
        </w:tabs>
        <w:ind w:left="2880" w:hanging="360"/>
      </w:pPr>
      <w:rPr>
        <w:rFonts w:cs="Times New Roman"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8A31385"/>
    <w:multiLevelType w:val="hybridMultilevel"/>
    <w:tmpl w:val="2A508C08"/>
    <w:lvl w:ilvl="0" w:tplc="71BA79AE">
      <w:start w:val="1"/>
      <w:numFmt w:val="upperRoman"/>
      <w:lvlText w:val="%1 - "/>
      <w:lvlJc w:val="lef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B212D8B"/>
    <w:multiLevelType w:val="hybridMultilevel"/>
    <w:tmpl w:val="CA06D7EA"/>
    <w:lvl w:ilvl="0" w:tplc="DD045CDA">
      <w:start w:val="2"/>
      <w:numFmt w:val="lowerLetter"/>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B3B18CE"/>
    <w:multiLevelType w:val="hybridMultilevel"/>
    <w:tmpl w:val="7E52A37A"/>
    <w:lvl w:ilvl="0" w:tplc="04160013">
      <w:start w:val="1"/>
      <w:numFmt w:val="upperRoman"/>
      <w:lvlText w:val="%1."/>
      <w:lvlJc w:val="righ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4954CDA"/>
    <w:multiLevelType w:val="hybridMultilevel"/>
    <w:tmpl w:val="471C58DC"/>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49BC7E49"/>
    <w:multiLevelType w:val="hybridMultilevel"/>
    <w:tmpl w:val="379E1044"/>
    <w:lvl w:ilvl="0" w:tplc="FDA0A604">
      <w:start w:val="1"/>
      <w:numFmt w:val="lowerLetter"/>
      <w:lvlText w:val="%1)"/>
      <w:lvlJc w:val="left"/>
      <w:pPr>
        <w:ind w:left="720" w:hanging="360"/>
      </w:pPr>
      <w:rPr>
        <w:rFonts w:hint="default"/>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DEB0574"/>
    <w:multiLevelType w:val="hybridMultilevel"/>
    <w:tmpl w:val="34726434"/>
    <w:lvl w:ilvl="0" w:tplc="BDA6354E">
      <w:start w:val="1"/>
      <w:numFmt w:val="upperRoman"/>
      <w:lvlText w:val="%1 -"/>
      <w:lvlJc w:val="left"/>
      <w:pPr>
        <w:tabs>
          <w:tab w:val="num" w:pos="5541"/>
        </w:tabs>
        <w:ind w:left="5541" w:hanging="720"/>
      </w:pPr>
      <w:rPr>
        <w:rFonts w:cs="Times New Roman" w:hint="default"/>
      </w:rPr>
    </w:lvl>
    <w:lvl w:ilvl="1" w:tplc="A9BAE808">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4366C17"/>
    <w:multiLevelType w:val="hybridMultilevel"/>
    <w:tmpl w:val="1D6C07C4"/>
    <w:lvl w:ilvl="0" w:tplc="BB80C166">
      <w:start w:val="1"/>
      <w:numFmt w:val="lowerRoman"/>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49D5610"/>
    <w:multiLevelType w:val="hybridMultilevel"/>
    <w:tmpl w:val="EDA681D2"/>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87721DA"/>
    <w:multiLevelType w:val="hybridMultilevel"/>
    <w:tmpl w:val="D1F422B2"/>
    <w:lvl w:ilvl="0" w:tplc="1BCCD73C">
      <w:start w:val="3"/>
      <w:numFmt w:val="upp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EA63F1C"/>
    <w:multiLevelType w:val="hybridMultilevel"/>
    <w:tmpl w:val="B5FAA952"/>
    <w:lvl w:ilvl="0" w:tplc="2DDA48EA">
      <w:start w:val="1"/>
      <w:numFmt w:val="upperRoman"/>
      <w:lvlText w:val="(%1)"/>
      <w:lvlJc w:val="left"/>
      <w:pPr>
        <w:tabs>
          <w:tab w:val="num" w:pos="1287"/>
        </w:tabs>
        <w:ind w:left="1287" w:hanging="720"/>
      </w:pPr>
      <w:rPr>
        <w:rFonts w:cs="Arial" w:hint="default"/>
        <w:sz w:val="22"/>
      </w:rPr>
    </w:lvl>
    <w:lvl w:ilvl="1" w:tplc="04160019">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29">
    <w:nsid w:val="5ECA30D0"/>
    <w:multiLevelType w:val="hybridMultilevel"/>
    <w:tmpl w:val="75DE6946"/>
    <w:lvl w:ilvl="0" w:tplc="00AC1D24">
      <w:start w:val="1"/>
      <w:numFmt w:val="upperRoman"/>
      <w:lvlText w:val="(%1)"/>
      <w:lvlJc w:val="left"/>
      <w:pPr>
        <w:tabs>
          <w:tab w:val="num" w:pos="1287"/>
        </w:tabs>
        <w:ind w:left="1287" w:hanging="72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0">
    <w:nsid w:val="695D6907"/>
    <w:multiLevelType w:val="multilevel"/>
    <w:tmpl w:val="0DF863A6"/>
    <w:lvl w:ilvl="0">
      <w:start w:val="1"/>
      <w:numFmt w:val="decimal"/>
      <w:lvlText w:val="%1."/>
      <w:lvlJc w:val="left"/>
      <w:pPr>
        <w:ind w:left="720" w:hanging="360"/>
      </w:pPr>
      <w:rPr>
        <w:rFonts w:cs="Times New Roman"/>
      </w:rPr>
    </w:lvl>
    <w:lvl w:ilvl="1">
      <w:start w:val="1"/>
      <w:numFmt w:val="decimal"/>
      <w:isLgl/>
      <w:lvlText w:val="%1.%2"/>
      <w:lvlJc w:val="left"/>
      <w:pPr>
        <w:ind w:left="954" w:hanging="360"/>
      </w:pPr>
      <w:rPr>
        <w:rFonts w:cs="Times New Roman" w:hint="default"/>
      </w:rPr>
    </w:lvl>
    <w:lvl w:ilvl="2">
      <w:start w:val="1"/>
      <w:numFmt w:val="decimal"/>
      <w:isLgl/>
      <w:lvlText w:val="%1.%2.%3"/>
      <w:lvlJc w:val="left"/>
      <w:pPr>
        <w:ind w:left="1548" w:hanging="720"/>
      </w:pPr>
      <w:rPr>
        <w:rFonts w:cs="Times New Roman" w:hint="default"/>
      </w:rPr>
    </w:lvl>
    <w:lvl w:ilvl="3">
      <w:start w:val="1"/>
      <w:numFmt w:val="decimal"/>
      <w:isLgl/>
      <w:lvlText w:val="%1.%2.%3.%4"/>
      <w:lvlJc w:val="left"/>
      <w:pPr>
        <w:ind w:left="2142" w:hanging="1080"/>
      </w:pPr>
      <w:rPr>
        <w:rFonts w:cs="Times New Roman" w:hint="default"/>
      </w:rPr>
    </w:lvl>
    <w:lvl w:ilvl="4">
      <w:start w:val="1"/>
      <w:numFmt w:val="decimal"/>
      <w:isLgl/>
      <w:lvlText w:val="%1.%2.%3.%4.%5"/>
      <w:lvlJc w:val="left"/>
      <w:pPr>
        <w:ind w:left="2376" w:hanging="1080"/>
      </w:pPr>
      <w:rPr>
        <w:rFonts w:cs="Times New Roman" w:hint="default"/>
      </w:rPr>
    </w:lvl>
    <w:lvl w:ilvl="5">
      <w:start w:val="1"/>
      <w:numFmt w:val="decimal"/>
      <w:isLgl/>
      <w:lvlText w:val="%1.%2.%3.%4.%5.%6"/>
      <w:lvlJc w:val="left"/>
      <w:pPr>
        <w:ind w:left="2970" w:hanging="1440"/>
      </w:pPr>
      <w:rPr>
        <w:rFonts w:cs="Times New Roman" w:hint="default"/>
      </w:rPr>
    </w:lvl>
    <w:lvl w:ilvl="6">
      <w:start w:val="1"/>
      <w:numFmt w:val="decimal"/>
      <w:isLgl/>
      <w:lvlText w:val="%1.%2.%3.%4.%5.%6.%7"/>
      <w:lvlJc w:val="left"/>
      <w:pPr>
        <w:ind w:left="3204" w:hanging="1440"/>
      </w:pPr>
      <w:rPr>
        <w:rFonts w:cs="Times New Roman" w:hint="default"/>
      </w:rPr>
    </w:lvl>
    <w:lvl w:ilvl="7">
      <w:start w:val="1"/>
      <w:numFmt w:val="decimal"/>
      <w:isLgl/>
      <w:lvlText w:val="%1.%2.%3.%4.%5.%6.%7.%8"/>
      <w:lvlJc w:val="left"/>
      <w:pPr>
        <w:ind w:left="3798" w:hanging="1800"/>
      </w:pPr>
      <w:rPr>
        <w:rFonts w:cs="Times New Roman" w:hint="default"/>
      </w:rPr>
    </w:lvl>
    <w:lvl w:ilvl="8">
      <w:start w:val="1"/>
      <w:numFmt w:val="decimal"/>
      <w:isLgl/>
      <w:lvlText w:val="%1.%2.%3.%4.%5.%6.%7.%8.%9"/>
      <w:lvlJc w:val="left"/>
      <w:pPr>
        <w:ind w:left="4032" w:hanging="1800"/>
      </w:pPr>
      <w:rPr>
        <w:rFonts w:cs="Times New Roman" w:hint="default"/>
      </w:rPr>
    </w:lvl>
  </w:abstractNum>
  <w:abstractNum w:abstractNumId="31">
    <w:nsid w:val="6AC3772C"/>
    <w:multiLevelType w:val="hybridMultilevel"/>
    <w:tmpl w:val="34726434"/>
    <w:lvl w:ilvl="0" w:tplc="BDA6354E">
      <w:start w:val="1"/>
      <w:numFmt w:val="upperRoman"/>
      <w:lvlText w:val="%1 -"/>
      <w:lvlJc w:val="left"/>
      <w:pPr>
        <w:tabs>
          <w:tab w:val="num" w:pos="5541"/>
        </w:tabs>
        <w:ind w:left="5541" w:hanging="720"/>
      </w:pPr>
      <w:rPr>
        <w:rFonts w:cs="Times New Roman" w:hint="default"/>
      </w:rPr>
    </w:lvl>
    <w:lvl w:ilvl="1" w:tplc="A9BAE808">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2">
    <w:nsid w:val="6F4F6FA3"/>
    <w:multiLevelType w:val="hybridMultilevel"/>
    <w:tmpl w:val="8C422244"/>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0D4C9A70">
      <w:start w:val="1"/>
      <w:numFmt w:val="lowerRoman"/>
      <w:lvlText w:val="(%3)"/>
      <w:lvlJc w:val="left"/>
      <w:pPr>
        <w:tabs>
          <w:tab w:val="num" w:pos="2340"/>
        </w:tabs>
        <w:ind w:left="2340" w:hanging="360"/>
      </w:pPr>
      <w:rPr>
        <w:rFonts w:hint="default"/>
        <w:b w:val="0"/>
      </w:rPr>
    </w:lvl>
    <w:lvl w:ilvl="3" w:tplc="47F4C282">
      <w:start w:val="1"/>
      <w:numFmt w:val="lowerLetter"/>
      <w:lvlText w:val="%4)"/>
      <w:lvlJc w:val="left"/>
      <w:pPr>
        <w:tabs>
          <w:tab w:val="num" w:pos="2880"/>
        </w:tabs>
        <w:ind w:left="2880" w:hanging="360"/>
      </w:pPr>
      <w:rPr>
        <w:rFonts w:cs="Times New Roman" w:hint="default"/>
        <w:sz w:val="24"/>
      </w:rPr>
    </w:lvl>
    <w:lvl w:ilvl="4" w:tplc="F1F84392">
      <w:start w:val="11"/>
      <w:numFmt w:val="lowerRoman"/>
      <w:lvlText w:val="(%5)"/>
      <w:lvlJc w:val="left"/>
      <w:pPr>
        <w:ind w:left="3960" w:hanging="720"/>
      </w:pPr>
      <w:rPr>
        <w:rFonts w:hint="default"/>
        <w:b/>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nsid w:val="6F641AD0"/>
    <w:multiLevelType w:val="hybridMultilevel"/>
    <w:tmpl w:val="BF64E148"/>
    <w:lvl w:ilvl="0" w:tplc="44467F9A">
      <w:start w:val="3"/>
      <w:numFmt w:val="lowerLetter"/>
      <w:lvlText w:val="%1)"/>
      <w:lvlJc w:val="left"/>
      <w:pPr>
        <w:ind w:left="213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0CD28B3"/>
    <w:multiLevelType w:val="hybridMultilevel"/>
    <w:tmpl w:val="26D07618"/>
    <w:lvl w:ilvl="0" w:tplc="D6422538">
      <w:start w:val="1"/>
      <w:numFmt w:val="upperRoman"/>
      <w:lvlText w:val="(%1)"/>
      <w:lvlJc w:val="left"/>
      <w:pPr>
        <w:tabs>
          <w:tab w:val="num" w:pos="5541"/>
        </w:tabs>
        <w:ind w:left="5541" w:hanging="720"/>
      </w:pPr>
      <w:rPr>
        <w:rFonts w:hint="default"/>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74135037"/>
    <w:multiLevelType w:val="hybridMultilevel"/>
    <w:tmpl w:val="ABC65102"/>
    <w:lvl w:ilvl="0" w:tplc="04160017">
      <w:start w:val="1"/>
      <w:numFmt w:val="lowerLetter"/>
      <w:lvlText w:val="%1)"/>
      <w:lvlJc w:val="left"/>
      <w:pPr>
        <w:tabs>
          <w:tab w:val="num" w:pos="3960"/>
        </w:tabs>
        <w:ind w:left="3960" w:hanging="360"/>
      </w:pPr>
    </w:lvl>
    <w:lvl w:ilvl="1" w:tplc="04160019" w:tentative="1">
      <w:start w:val="1"/>
      <w:numFmt w:val="lowerLetter"/>
      <w:lvlText w:val="%2."/>
      <w:lvlJc w:val="left"/>
      <w:pPr>
        <w:tabs>
          <w:tab w:val="num" w:pos="4680"/>
        </w:tabs>
        <w:ind w:left="4680" w:hanging="360"/>
      </w:pPr>
    </w:lvl>
    <w:lvl w:ilvl="2" w:tplc="0416001B" w:tentative="1">
      <w:start w:val="1"/>
      <w:numFmt w:val="lowerRoman"/>
      <w:lvlText w:val="%3."/>
      <w:lvlJc w:val="right"/>
      <w:pPr>
        <w:tabs>
          <w:tab w:val="num" w:pos="5400"/>
        </w:tabs>
        <w:ind w:left="5400" w:hanging="180"/>
      </w:pPr>
    </w:lvl>
    <w:lvl w:ilvl="3" w:tplc="0416000F" w:tentative="1">
      <w:start w:val="1"/>
      <w:numFmt w:val="decimal"/>
      <w:lvlText w:val="%4."/>
      <w:lvlJc w:val="left"/>
      <w:pPr>
        <w:tabs>
          <w:tab w:val="num" w:pos="6120"/>
        </w:tabs>
        <w:ind w:left="6120" w:hanging="360"/>
      </w:pPr>
    </w:lvl>
    <w:lvl w:ilvl="4" w:tplc="04160019" w:tentative="1">
      <w:start w:val="1"/>
      <w:numFmt w:val="lowerLetter"/>
      <w:lvlText w:val="%5."/>
      <w:lvlJc w:val="left"/>
      <w:pPr>
        <w:tabs>
          <w:tab w:val="num" w:pos="6840"/>
        </w:tabs>
        <w:ind w:left="6840" w:hanging="360"/>
      </w:pPr>
    </w:lvl>
    <w:lvl w:ilvl="5" w:tplc="0416001B" w:tentative="1">
      <w:start w:val="1"/>
      <w:numFmt w:val="lowerRoman"/>
      <w:lvlText w:val="%6."/>
      <w:lvlJc w:val="right"/>
      <w:pPr>
        <w:tabs>
          <w:tab w:val="num" w:pos="7560"/>
        </w:tabs>
        <w:ind w:left="7560" w:hanging="180"/>
      </w:pPr>
    </w:lvl>
    <w:lvl w:ilvl="6" w:tplc="0416000F" w:tentative="1">
      <w:start w:val="1"/>
      <w:numFmt w:val="decimal"/>
      <w:lvlText w:val="%7."/>
      <w:lvlJc w:val="left"/>
      <w:pPr>
        <w:tabs>
          <w:tab w:val="num" w:pos="8280"/>
        </w:tabs>
        <w:ind w:left="8280" w:hanging="360"/>
      </w:pPr>
    </w:lvl>
    <w:lvl w:ilvl="7" w:tplc="04160019" w:tentative="1">
      <w:start w:val="1"/>
      <w:numFmt w:val="lowerLetter"/>
      <w:lvlText w:val="%8."/>
      <w:lvlJc w:val="left"/>
      <w:pPr>
        <w:tabs>
          <w:tab w:val="num" w:pos="9000"/>
        </w:tabs>
        <w:ind w:left="9000" w:hanging="360"/>
      </w:pPr>
    </w:lvl>
    <w:lvl w:ilvl="8" w:tplc="0416001B" w:tentative="1">
      <w:start w:val="1"/>
      <w:numFmt w:val="lowerRoman"/>
      <w:lvlText w:val="%9."/>
      <w:lvlJc w:val="right"/>
      <w:pPr>
        <w:tabs>
          <w:tab w:val="num" w:pos="9720"/>
        </w:tabs>
        <w:ind w:left="9720" w:hanging="180"/>
      </w:pPr>
    </w:lvl>
  </w:abstractNum>
  <w:num w:numId="1">
    <w:abstractNumId w:val="11"/>
  </w:num>
  <w:num w:numId="2">
    <w:abstractNumId w:val="23"/>
  </w:num>
  <w:num w:numId="3">
    <w:abstractNumId w:val="6"/>
  </w:num>
  <w:num w:numId="4">
    <w:abstractNumId w:val="30"/>
  </w:num>
  <w:num w:numId="5">
    <w:abstractNumId w:val="31"/>
  </w:num>
  <w:num w:numId="6">
    <w:abstractNumId w:val="7"/>
  </w:num>
  <w:num w:numId="7">
    <w:abstractNumId w:val="3"/>
  </w:num>
  <w:num w:numId="8">
    <w:abstractNumId w:val="21"/>
  </w:num>
  <w:num w:numId="9">
    <w:abstractNumId w:val="5"/>
  </w:num>
  <w:num w:numId="10">
    <w:abstractNumId w:val="25"/>
  </w:num>
  <w:num w:numId="11">
    <w:abstractNumId w:val="33"/>
  </w:num>
  <w:num w:numId="12">
    <w:abstractNumId w:val="26"/>
  </w:num>
  <w:num w:numId="13">
    <w:abstractNumId w:val="16"/>
  </w:num>
  <w:num w:numId="14">
    <w:abstractNumId w:val="35"/>
  </w:num>
  <w:num w:numId="15">
    <w:abstractNumId w:val="32"/>
  </w:num>
  <w:num w:numId="16">
    <w:abstractNumId w:val="10"/>
  </w:num>
  <w:num w:numId="17">
    <w:abstractNumId w:val="24"/>
  </w:num>
  <w:num w:numId="18">
    <w:abstractNumId w:val="29"/>
  </w:num>
  <w:num w:numId="19">
    <w:abstractNumId w:val="34"/>
  </w:num>
  <w:num w:numId="20">
    <w:abstractNumId w:val="9"/>
  </w:num>
  <w:num w:numId="21">
    <w:abstractNumId w:val="28"/>
  </w:num>
  <w:num w:numId="22">
    <w:abstractNumId w:val="0"/>
  </w:num>
  <w:num w:numId="23">
    <w:abstractNumId w:val="2"/>
  </w:num>
  <w:num w:numId="24">
    <w:abstractNumId w:val="17"/>
  </w:num>
  <w:num w:numId="25">
    <w:abstractNumId w:val="12"/>
  </w:num>
  <w:num w:numId="26">
    <w:abstractNumId w:val="1"/>
  </w:num>
  <w:num w:numId="27">
    <w:abstractNumId w:val="14"/>
  </w:num>
  <w:num w:numId="28">
    <w:abstractNumId w:val="4"/>
  </w:num>
  <w:num w:numId="29">
    <w:abstractNumId w:val="18"/>
  </w:num>
  <w:num w:numId="30">
    <w:abstractNumId w:val="15"/>
  </w:num>
  <w:num w:numId="31">
    <w:abstractNumId w:val="22"/>
  </w:num>
  <w:num w:numId="32">
    <w:abstractNumId w:val="13"/>
  </w:num>
  <w:num w:numId="33">
    <w:abstractNumId w:val="8"/>
  </w:num>
  <w:num w:numId="34">
    <w:abstractNumId w:val="20"/>
  </w:num>
  <w:num w:numId="35">
    <w:abstractNumId w:val="27"/>
  </w:num>
  <w:num w:numId="3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bo de Rizzo Advogados">
    <w15:presenceInfo w15:providerId="None" w15:userId="Lobo de Rizz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71D"/>
    <w:rsid w:val="00001AB7"/>
    <w:rsid w:val="00002CCB"/>
    <w:rsid w:val="000032EB"/>
    <w:rsid w:val="00006514"/>
    <w:rsid w:val="00010056"/>
    <w:rsid w:val="00010E01"/>
    <w:rsid w:val="000133BE"/>
    <w:rsid w:val="00016AB4"/>
    <w:rsid w:val="000307F4"/>
    <w:rsid w:val="0003123B"/>
    <w:rsid w:val="0003252C"/>
    <w:rsid w:val="000333BD"/>
    <w:rsid w:val="00034076"/>
    <w:rsid w:val="00036D2C"/>
    <w:rsid w:val="00036F6C"/>
    <w:rsid w:val="000404FA"/>
    <w:rsid w:val="00046B57"/>
    <w:rsid w:val="0005177A"/>
    <w:rsid w:val="00057BB5"/>
    <w:rsid w:val="00057BD2"/>
    <w:rsid w:val="00076E8A"/>
    <w:rsid w:val="0008032A"/>
    <w:rsid w:val="000846EB"/>
    <w:rsid w:val="00084D8F"/>
    <w:rsid w:val="0008550A"/>
    <w:rsid w:val="00090ACE"/>
    <w:rsid w:val="0009348C"/>
    <w:rsid w:val="00094C98"/>
    <w:rsid w:val="000A7A09"/>
    <w:rsid w:val="000A7D79"/>
    <w:rsid w:val="000B77B4"/>
    <w:rsid w:val="000C061A"/>
    <w:rsid w:val="000C170A"/>
    <w:rsid w:val="000D0A03"/>
    <w:rsid w:val="000D1C1C"/>
    <w:rsid w:val="000D7A98"/>
    <w:rsid w:val="000E091F"/>
    <w:rsid w:val="000E0BBF"/>
    <w:rsid w:val="000E1BDB"/>
    <w:rsid w:val="000E2FA5"/>
    <w:rsid w:val="000E78D4"/>
    <w:rsid w:val="000E7D8D"/>
    <w:rsid w:val="000E7F3F"/>
    <w:rsid w:val="000F037E"/>
    <w:rsid w:val="000F3FB1"/>
    <w:rsid w:val="000F52A4"/>
    <w:rsid w:val="000F554A"/>
    <w:rsid w:val="000F6818"/>
    <w:rsid w:val="001015DA"/>
    <w:rsid w:val="001122AE"/>
    <w:rsid w:val="00112715"/>
    <w:rsid w:val="00122561"/>
    <w:rsid w:val="001243FC"/>
    <w:rsid w:val="00125377"/>
    <w:rsid w:val="00125E2B"/>
    <w:rsid w:val="001273B4"/>
    <w:rsid w:val="001303AF"/>
    <w:rsid w:val="001344BB"/>
    <w:rsid w:val="001428BA"/>
    <w:rsid w:val="00151E29"/>
    <w:rsid w:val="0015480F"/>
    <w:rsid w:val="00156FF7"/>
    <w:rsid w:val="00157B16"/>
    <w:rsid w:val="00161950"/>
    <w:rsid w:val="00166F38"/>
    <w:rsid w:val="001677FA"/>
    <w:rsid w:val="00171033"/>
    <w:rsid w:val="00186B3E"/>
    <w:rsid w:val="00186DCB"/>
    <w:rsid w:val="00190978"/>
    <w:rsid w:val="001A0B18"/>
    <w:rsid w:val="001A1A31"/>
    <w:rsid w:val="001A3B27"/>
    <w:rsid w:val="001B0E15"/>
    <w:rsid w:val="001B4E76"/>
    <w:rsid w:val="001C2552"/>
    <w:rsid w:val="001C2984"/>
    <w:rsid w:val="001C66C0"/>
    <w:rsid w:val="001D24BA"/>
    <w:rsid w:val="001E246E"/>
    <w:rsid w:val="001E37A7"/>
    <w:rsid w:val="001E45F5"/>
    <w:rsid w:val="001F01E4"/>
    <w:rsid w:val="001F2178"/>
    <w:rsid w:val="00203421"/>
    <w:rsid w:val="0020389D"/>
    <w:rsid w:val="0020401C"/>
    <w:rsid w:val="002059FA"/>
    <w:rsid w:val="00206066"/>
    <w:rsid w:val="002113AD"/>
    <w:rsid w:val="00222025"/>
    <w:rsid w:val="0022289E"/>
    <w:rsid w:val="00223BC6"/>
    <w:rsid w:val="00224D93"/>
    <w:rsid w:val="00227099"/>
    <w:rsid w:val="00227E35"/>
    <w:rsid w:val="0023677B"/>
    <w:rsid w:val="00241A11"/>
    <w:rsid w:val="00243D2C"/>
    <w:rsid w:val="00247D33"/>
    <w:rsid w:val="0025628D"/>
    <w:rsid w:val="002570A5"/>
    <w:rsid w:val="00260488"/>
    <w:rsid w:val="00261849"/>
    <w:rsid w:val="00263CCA"/>
    <w:rsid w:val="002670DF"/>
    <w:rsid w:val="002713FA"/>
    <w:rsid w:val="0027160A"/>
    <w:rsid w:val="00272458"/>
    <w:rsid w:val="00291D67"/>
    <w:rsid w:val="00291F3A"/>
    <w:rsid w:val="00296910"/>
    <w:rsid w:val="002A1A0F"/>
    <w:rsid w:val="002B2ED2"/>
    <w:rsid w:val="002D654B"/>
    <w:rsid w:val="002D72C7"/>
    <w:rsid w:val="002E29EB"/>
    <w:rsid w:val="002E6C6A"/>
    <w:rsid w:val="002F68D1"/>
    <w:rsid w:val="00300789"/>
    <w:rsid w:val="0030269E"/>
    <w:rsid w:val="00307465"/>
    <w:rsid w:val="00314DD7"/>
    <w:rsid w:val="00324A61"/>
    <w:rsid w:val="003276EC"/>
    <w:rsid w:val="00330F1F"/>
    <w:rsid w:val="0033210B"/>
    <w:rsid w:val="00336543"/>
    <w:rsid w:val="00340E02"/>
    <w:rsid w:val="0034657E"/>
    <w:rsid w:val="003517D3"/>
    <w:rsid w:val="00353A3E"/>
    <w:rsid w:val="003562BA"/>
    <w:rsid w:val="003567DD"/>
    <w:rsid w:val="00357365"/>
    <w:rsid w:val="00364F45"/>
    <w:rsid w:val="00380377"/>
    <w:rsid w:val="00391AD4"/>
    <w:rsid w:val="00392919"/>
    <w:rsid w:val="00393D1A"/>
    <w:rsid w:val="003A467B"/>
    <w:rsid w:val="003C0F0F"/>
    <w:rsid w:val="003C2D33"/>
    <w:rsid w:val="003C68AC"/>
    <w:rsid w:val="003C6B37"/>
    <w:rsid w:val="003D19EF"/>
    <w:rsid w:val="003D5F9D"/>
    <w:rsid w:val="003E0D6B"/>
    <w:rsid w:val="003E1E74"/>
    <w:rsid w:val="003E2851"/>
    <w:rsid w:val="003E6930"/>
    <w:rsid w:val="003F1391"/>
    <w:rsid w:val="003F396D"/>
    <w:rsid w:val="00410FD6"/>
    <w:rsid w:val="00411BD4"/>
    <w:rsid w:val="0041449B"/>
    <w:rsid w:val="00420682"/>
    <w:rsid w:val="004212EC"/>
    <w:rsid w:val="00421440"/>
    <w:rsid w:val="004220D4"/>
    <w:rsid w:val="004229C4"/>
    <w:rsid w:val="00424180"/>
    <w:rsid w:val="0042793D"/>
    <w:rsid w:val="0043400B"/>
    <w:rsid w:val="0043681B"/>
    <w:rsid w:val="00437D47"/>
    <w:rsid w:val="004413F7"/>
    <w:rsid w:val="00441DD1"/>
    <w:rsid w:val="0044375A"/>
    <w:rsid w:val="00445E1B"/>
    <w:rsid w:val="00451462"/>
    <w:rsid w:val="00452CDF"/>
    <w:rsid w:val="00470D01"/>
    <w:rsid w:val="00471F8D"/>
    <w:rsid w:val="00475C79"/>
    <w:rsid w:val="004812C2"/>
    <w:rsid w:val="00484F4F"/>
    <w:rsid w:val="0048675B"/>
    <w:rsid w:val="004935E7"/>
    <w:rsid w:val="0049403B"/>
    <w:rsid w:val="00494A32"/>
    <w:rsid w:val="004954E4"/>
    <w:rsid w:val="004978C7"/>
    <w:rsid w:val="004A4174"/>
    <w:rsid w:val="004A6243"/>
    <w:rsid w:val="004A76F6"/>
    <w:rsid w:val="004A7981"/>
    <w:rsid w:val="004B1303"/>
    <w:rsid w:val="004B1377"/>
    <w:rsid w:val="004B2CF1"/>
    <w:rsid w:val="004B41ED"/>
    <w:rsid w:val="004C3017"/>
    <w:rsid w:val="004D42D8"/>
    <w:rsid w:val="004E1793"/>
    <w:rsid w:val="004E3FF8"/>
    <w:rsid w:val="004E5E40"/>
    <w:rsid w:val="004F1801"/>
    <w:rsid w:val="004F4D54"/>
    <w:rsid w:val="004F6237"/>
    <w:rsid w:val="004F76A9"/>
    <w:rsid w:val="0050558B"/>
    <w:rsid w:val="00513D0E"/>
    <w:rsid w:val="005228AD"/>
    <w:rsid w:val="0053244A"/>
    <w:rsid w:val="00533467"/>
    <w:rsid w:val="00534EAF"/>
    <w:rsid w:val="00537025"/>
    <w:rsid w:val="00543C2F"/>
    <w:rsid w:val="0055290F"/>
    <w:rsid w:val="00553298"/>
    <w:rsid w:val="005548C6"/>
    <w:rsid w:val="00556CB8"/>
    <w:rsid w:val="005632C3"/>
    <w:rsid w:val="0056337D"/>
    <w:rsid w:val="0056784C"/>
    <w:rsid w:val="005734A3"/>
    <w:rsid w:val="005769BB"/>
    <w:rsid w:val="0058139F"/>
    <w:rsid w:val="00581C86"/>
    <w:rsid w:val="00585A92"/>
    <w:rsid w:val="00585AE8"/>
    <w:rsid w:val="00587218"/>
    <w:rsid w:val="0059204B"/>
    <w:rsid w:val="00595DEE"/>
    <w:rsid w:val="005A0BBD"/>
    <w:rsid w:val="005A1D8E"/>
    <w:rsid w:val="005A7B6D"/>
    <w:rsid w:val="005B2BAA"/>
    <w:rsid w:val="005C0D60"/>
    <w:rsid w:val="005C5FD1"/>
    <w:rsid w:val="005D236D"/>
    <w:rsid w:val="005D6705"/>
    <w:rsid w:val="005E022A"/>
    <w:rsid w:val="005E14FC"/>
    <w:rsid w:val="005E5A40"/>
    <w:rsid w:val="005F354B"/>
    <w:rsid w:val="005F64A0"/>
    <w:rsid w:val="005F7773"/>
    <w:rsid w:val="00606949"/>
    <w:rsid w:val="00606957"/>
    <w:rsid w:val="00607BF0"/>
    <w:rsid w:val="00610321"/>
    <w:rsid w:val="006244A3"/>
    <w:rsid w:val="00625A05"/>
    <w:rsid w:val="00625AC7"/>
    <w:rsid w:val="00630AB5"/>
    <w:rsid w:val="00630CFE"/>
    <w:rsid w:val="0063430A"/>
    <w:rsid w:val="00635DD0"/>
    <w:rsid w:val="00637129"/>
    <w:rsid w:val="00646838"/>
    <w:rsid w:val="006517D3"/>
    <w:rsid w:val="00652B58"/>
    <w:rsid w:val="00661F4A"/>
    <w:rsid w:val="00662C9D"/>
    <w:rsid w:val="00665F3E"/>
    <w:rsid w:val="006671E2"/>
    <w:rsid w:val="00673549"/>
    <w:rsid w:val="0067579A"/>
    <w:rsid w:val="00682F52"/>
    <w:rsid w:val="00687D54"/>
    <w:rsid w:val="00690DE5"/>
    <w:rsid w:val="00692A82"/>
    <w:rsid w:val="0069565C"/>
    <w:rsid w:val="006A2570"/>
    <w:rsid w:val="006A2B0A"/>
    <w:rsid w:val="006A5A06"/>
    <w:rsid w:val="006B385A"/>
    <w:rsid w:val="006B6A35"/>
    <w:rsid w:val="006B710C"/>
    <w:rsid w:val="006C613F"/>
    <w:rsid w:val="006C7A17"/>
    <w:rsid w:val="006C7B6F"/>
    <w:rsid w:val="006D01A3"/>
    <w:rsid w:val="006D0425"/>
    <w:rsid w:val="006D26D2"/>
    <w:rsid w:val="006D7D73"/>
    <w:rsid w:val="006E4142"/>
    <w:rsid w:val="006F0772"/>
    <w:rsid w:val="006F688D"/>
    <w:rsid w:val="00702535"/>
    <w:rsid w:val="00713CDA"/>
    <w:rsid w:val="00720D5A"/>
    <w:rsid w:val="00724A2A"/>
    <w:rsid w:val="00730A1E"/>
    <w:rsid w:val="00731E89"/>
    <w:rsid w:val="00732278"/>
    <w:rsid w:val="00736275"/>
    <w:rsid w:val="00741EA1"/>
    <w:rsid w:val="0074268E"/>
    <w:rsid w:val="00744246"/>
    <w:rsid w:val="00753326"/>
    <w:rsid w:val="007553E7"/>
    <w:rsid w:val="00757150"/>
    <w:rsid w:val="00760128"/>
    <w:rsid w:val="00762189"/>
    <w:rsid w:val="00767666"/>
    <w:rsid w:val="00772D8F"/>
    <w:rsid w:val="007735B9"/>
    <w:rsid w:val="00775D02"/>
    <w:rsid w:val="00775DEE"/>
    <w:rsid w:val="007823ED"/>
    <w:rsid w:val="0078281C"/>
    <w:rsid w:val="00782E77"/>
    <w:rsid w:val="0078439C"/>
    <w:rsid w:val="00786AB9"/>
    <w:rsid w:val="0079177E"/>
    <w:rsid w:val="00793506"/>
    <w:rsid w:val="00795F5B"/>
    <w:rsid w:val="007A1556"/>
    <w:rsid w:val="007B3A53"/>
    <w:rsid w:val="007B65F5"/>
    <w:rsid w:val="007C2F11"/>
    <w:rsid w:val="007C4211"/>
    <w:rsid w:val="007C4821"/>
    <w:rsid w:val="007C77EE"/>
    <w:rsid w:val="007D742E"/>
    <w:rsid w:val="007E4A73"/>
    <w:rsid w:val="007E6B7C"/>
    <w:rsid w:val="00800EE0"/>
    <w:rsid w:val="0080326D"/>
    <w:rsid w:val="008109CE"/>
    <w:rsid w:val="00812107"/>
    <w:rsid w:val="00820040"/>
    <w:rsid w:val="00824264"/>
    <w:rsid w:val="008301CC"/>
    <w:rsid w:val="008311D8"/>
    <w:rsid w:val="0083489D"/>
    <w:rsid w:val="00836A81"/>
    <w:rsid w:val="008375CB"/>
    <w:rsid w:val="008376D0"/>
    <w:rsid w:val="00840351"/>
    <w:rsid w:val="00841072"/>
    <w:rsid w:val="008501A4"/>
    <w:rsid w:val="008501CE"/>
    <w:rsid w:val="008505DE"/>
    <w:rsid w:val="0085136D"/>
    <w:rsid w:val="00852DD9"/>
    <w:rsid w:val="0087182B"/>
    <w:rsid w:val="00873A8C"/>
    <w:rsid w:val="00875D00"/>
    <w:rsid w:val="00876E96"/>
    <w:rsid w:val="008812D2"/>
    <w:rsid w:val="00885035"/>
    <w:rsid w:val="008855C1"/>
    <w:rsid w:val="0088641A"/>
    <w:rsid w:val="008901E6"/>
    <w:rsid w:val="00890E51"/>
    <w:rsid w:val="00893172"/>
    <w:rsid w:val="0089508C"/>
    <w:rsid w:val="0089641C"/>
    <w:rsid w:val="008A497F"/>
    <w:rsid w:val="008A502E"/>
    <w:rsid w:val="008A6AAA"/>
    <w:rsid w:val="008B0671"/>
    <w:rsid w:val="008B4E94"/>
    <w:rsid w:val="008C07EE"/>
    <w:rsid w:val="008C1F0D"/>
    <w:rsid w:val="008C304C"/>
    <w:rsid w:val="008C6065"/>
    <w:rsid w:val="008C6E98"/>
    <w:rsid w:val="008D01F9"/>
    <w:rsid w:val="008D40C0"/>
    <w:rsid w:val="008F7D4C"/>
    <w:rsid w:val="00907904"/>
    <w:rsid w:val="009106D8"/>
    <w:rsid w:val="009110E0"/>
    <w:rsid w:val="00913510"/>
    <w:rsid w:val="00913B48"/>
    <w:rsid w:val="00913E8D"/>
    <w:rsid w:val="009145D9"/>
    <w:rsid w:val="00917273"/>
    <w:rsid w:val="009235DE"/>
    <w:rsid w:val="00925A6D"/>
    <w:rsid w:val="00927907"/>
    <w:rsid w:val="00933920"/>
    <w:rsid w:val="0093668E"/>
    <w:rsid w:val="00936E68"/>
    <w:rsid w:val="00940777"/>
    <w:rsid w:val="0095178F"/>
    <w:rsid w:val="00953127"/>
    <w:rsid w:val="0095720A"/>
    <w:rsid w:val="009603C5"/>
    <w:rsid w:val="00962B17"/>
    <w:rsid w:val="00963F2F"/>
    <w:rsid w:val="009652BA"/>
    <w:rsid w:val="009669A3"/>
    <w:rsid w:val="009725D0"/>
    <w:rsid w:val="009728C4"/>
    <w:rsid w:val="00973D2B"/>
    <w:rsid w:val="00974061"/>
    <w:rsid w:val="00974FA0"/>
    <w:rsid w:val="00983AC6"/>
    <w:rsid w:val="009857C4"/>
    <w:rsid w:val="00986E27"/>
    <w:rsid w:val="0099102E"/>
    <w:rsid w:val="0099128B"/>
    <w:rsid w:val="009A025F"/>
    <w:rsid w:val="009A2D2D"/>
    <w:rsid w:val="009A2E8F"/>
    <w:rsid w:val="009A3A53"/>
    <w:rsid w:val="009A4187"/>
    <w:rsid w:val="009A7B41"/>
    <w:rsid w:val="009B0BEC"/>
    <w:rsid w:val="009B10DA"/>
    <w:rsid w:val="009B2737"/>
    <w:rsid w:val="009B2F2F"/>
    <w:rsid w:val="009B64B0"/>
    <w:rsid w:val="009C010D"/>
    <w:rsid w:val="009C277B"/>
    <w:rsid w:val="009C2A4A"/>
    <w:rsid w:val="009C75EA"/>
    <w:rsid w:val="009D118E"/>
    <w:rsid w:val="009D1419"/>
    <w:rsid w:val="009D3BD6"/>
    <w:rsid w:val="009D3E0E"/>
    <w:rsid w:val="009D420A"/>
    <w:rsid w:val="009E4C2C"/>
    <w:rsid w:val="009F35BF"/>
    <w:rsid w:val="009F3F0C"/>
    <w:rsid w:val="009F466F"/>
    <w:rsid w:val="009F4F18"/>
    <w:rsid w:val="00A010C6"/>
    <w:rsid w:val="00A0441B"/>
    <w:rsid w:val="00A04AAC"/>
    <w:rsid w:val="00A061B4"/>
    <w:rsid w:val="00A064F8"/>
    <w:rsid w:val="00A10D8D"/>
    <w:rsid w:val="00A129DE"/>
    <w:rsid w:val="00A264FD"/>
    <w:rsid w:val="00A327B2"/>
    <w:rsid w:val="00A32F7F"/>
    <w:rsid w:val="00A42A11"/>
    <w:rsid w:val="00A43453"/>
    <w:rsid w:val="00A45A4C"/>
    <w:rsid w:val="00A473A6"/>
    <w:rsid w:val="00A61BDE"/>
    <w:rsid w:val="00A66211"/>
    <w:rsid w:val="00A825F4"/>
    <w:rsid w:val="00A85569"/>
    <w:rsid w:val="00A85F29"/>
    <w:rsid w:val="00AA2744"/>
    <w:rsid w:val="00AA2B25"/>
    <w:rsid w:val="00AA31D5"/>
    <w:rsid w:val="00AA35E4"/>
    <w:rsid w:val="00AC5BC4"/>
    <w:rsid w:val="00AC6A5E"/>
    <w:rsid w:val="00AC72F1"/>
    <w:rsid w:val="00AD09E5"/>
    <w:rsid w:val="00AD6F58"/>
    <w:rsid w:val="00AD7A80"/>
    <w:rsid w:val="00AD7B6B"/>
    <w:rsid w:val="00AE22F8"/>
    <w:rsid w:val="00AE4FE7"/>
    <w:rsid w:val="00AE7AD8"/>
    <w:rsid w:val="00AF13AB"/>
    <w:rsid w:val="00AF223C"/>
    <w:rsid w:val="00AF2569"/>
    <w:rsid w:val="00AF2C0C"/>
    <w:rsid w:val="00AF552A"/>
    <w:rsid w:val="00AF59A2"/>
    <w:rsid w:val="00AF6CFD"/>
    <w:rsid w:val="00B02554"/>
    <w:rsid w:val="00B05144"/>
    <w:rsid w:val="00B123EA"/>
    <w:rsid w:val="00B15931"/>
    <w:rsid w:val="00B240AF"/>
    <w:rsid w:val="00B30836"/>
    <w:rsid w:val="00B413F7"/>
    <w:rsid w:val="00B4250B"/>
    <w:rsid w:val="00B4630C"/>
    <w:rsid w:val="00B55843"/>
    <w:rsid w:val="00B55DAB"/>
    <w:rsid w:val="00B5604C"/>
    <w:rsid w:val="00B562FF"/>
    <w:rsid w:val="00B56A22"/>
    <w:rsid w:val="00B62257"/>
    <w:rsid w:val="00B63396"/>
    <w:rsid w:val="00B667A9"/>
    <w:rsid w:val="00B7285E"/>
    <w:rsid w:val="00B72C0A"/>
    <w:rsid w:val="00B7429A"/>
    <w:rsid w:val="00B7552F"/>
    <w:rsid w:val="00B7768A"/>
    <w:rsid w:val="00B809E0"/>
    <w:rsid w:val="00B82418"/>
    <w:rsid w:val="00B83F66"/>
    <w:rsid w:val="00B86E9A"/>
    <w:rsid w:val="00B91882"/>
    <w:rsid w:val="00B9304C"/>
    <w:rsid w:val="00B94772"/>
    <w:rsid w:val="00B974DC"/>
    <w:rsid w:val="00BA6194"/>
    <w:rsid w:val="00BB02FD"/>
    <w:rsid w:val="00BC3567"/>
    <w:rsid w:val="00BC6F7E"/>
    <w:rsid w:val="00BE2546"/>
    <w:rsid w:val="00BE39AF"/>
    <w:rsid w:val="00C00567"/>
    <w:rsid w:val="00C072DD"/>
    <w:rsid w:val="00C079AA"/>
    <w:rsid w:val="00C104ED"/>
    <w:rsid w:val="00C107F2"/>
    <w:rsid w:val="00C10876"/>
    <w:rsid w:val="00C122D3"/>
    <w:rsid w:val="00C1536C"/>
    <w:rsid w:val="00C16196"/>
    <w:rsid w:val="00C17778"/>
    <w:rsid w:val="00C17A7B"/>
    <w:rsid w:val="00C20D0D"/>
    <w:rsid w:val="00C30DBB"/>
    <w:rsid w:val="00C42623"/>
    <w:rsid w:val="00C43B22"/>
    <w:rsid w:val="00C46622"/>
    <w:rsid w:val="00C506C6"/>
    <w:rsid w:val="00C56FFC"/>
    <w:rsid w:val="00C579BB"/>
    <w:rsid w:val="00C60A4B"/>
    <w:rsid w:val="00C610ED"/>
    <w:rsid w:val="00C6159A"/>
    <w:rsid w:val="00C61E3B"/>
    <w:rsid w:val="00C62219"/>
    <w:rsid w:val="00C62AE3"/>
    <w:rsid w:val="00C64007"/>
    <w:rsid w:val="00C66F11"/>
    <w:rsid w:val="00C677CF"/>
    <w:rsid w:val="00C70658"/>
    <w:rsid w:val="00C71317"/>
    <w:rsid w:val="00C739F2"/>
    <w:rsid w:val="00C74376"/>
    <w:rsid w:val="00C75F0E"/>
    <w:rsid w:val="00C866C0"/>
    <w:rsid w:val="00CA15AE"/>
    <w:rsid w:val="00CA2E24"/>
    <w:rsid w:val="00CA4480"/>
    <w:rsid w:val="00CA6310"/>
    <w:rsid w:val="00CA7ADB"/>
    <w:rsid w:val="00CB1D96"/>
    <w:rsid w:val="00CB2BF6"/>
    <w:rsid w:val="00CB60B7"/>
    <w:rsid w:val="00CC329C"/>
    <w:rsid w:val="00CC67EC"/>
    <w:rsid w:val="00CD158C"/>
    <w:rsid w:val="00CD15C2"/>
    <w:rsid w:val="00CD1B9A"/>
    <w:rsid w:val="00CD1CF4"/>
    <w:rsid w:val="00CD7CB1"/>
    <w:rsid w:val="00CE0EED"/>
    <w:rsid w:val="00CE1F0D"/>
    <w:rsid w:val="00CE29A5"/>
    <w:rsid w:val="00CE3A05"/>
    <w:rsid w:val="00CF79A4"/>
    <w:rsid w:val="00CF7C16"/>
    <w:rsid w:val="00D01CCC"/>
    <w:rsid w:val="00D068C7"/>
    <w:rsid w:val="00D1004E"/>
    <w:rsid w:val="00D10CAC"/>
    <w:rsid w:val="00D11097"/>
    <w:rsid w:val="00D13C6E"/>
    <w:rsid w:val="00D16393"/>
    <w:rsid w:val="00D16834"/>
    <w:rsid w:val="00D17E38"/>
    <w:rsid w:val="00D236CE"/>
    <w:rsid w:val="00D25D62"/>
    <w:rsid w:val="00D27A73"/>
    <w:rsid w:val="00D33054"/>
    <w:rsid w:val="00D33586"/>
    <w:rsid w:val="00D335D6"/>
    <w:rsid w:val="00D33B53"/>
    <w:rsid w:val="00D44022"/>
    <w:rsid w:val="00D52474"/>
    <w:rsid w:val="00D52F6E"/>
    <w:rsid w:val="00D62E08"/>
    <w:rsid w:val="00D634C6"/>
    <w:rsid w:val="00D70BEE"/>
    <w:rsid w:val="00D77CDC"/>
    <w:rsid w:val="00D804B8"/>
    <w:rsid w:val="00D836C8"/>
    <w:rsid w:val="00D90282"/>
    <w:rsid w:val="00D9133F"/>
    <w:rsid w:val="00D9275C"/>
    <w:rsid w:val="00DA3F8E"/>
    <w:rsid w:val="00DA6458"/>
    <w:rsid w:val="00DA68CF"/>
    <w:rsid w:val="00DA7FF7"/>
    <w:rsid w:val="00DB08EE"/>
    <w:rsid w:val="00DB4D0B"/>
    <w:rsid w:val="00DB6B84"/>
    <w:rsid w:val="00DC1EE1"/>
    <w:rsid w:val="00DC2586"/>
    <w:rsid w:val="00DC5401"/>
    <w:rsid w:val="00DC5B97"/>
    <w:rsid w:val="00DC74DF"/>
    <w:rsid w:val="00DD1990"/>
    <w:rsid w:val="00DD6817"/>
    <w:rsid w:val="00DD7183"/>
    <w:rsid w:val="00DE0AA0"/>
    <w:rsid w:val="00DE282E"/>
    <w:rsid w:val="00DE610C"/>
    <w:rsid w:val="00DE6DEE"/>
    <w:rsid w:val="00DF26E1"/>
    <w:rsid w:val="00DF42EB"/>
    <w:rsid w:val="00DF74E8"/>
    <w:rsid w:val="00E05855"/>
    <w:rsid w:val="00E068EC"/>
    <w:rsid w:val="00E13526"/>
    <w:rsid w:val="00E16994"/>
    <w:rsid w:val="00E20901"/>
    <w:rsid w:val="00E24D15"/>
    <w:rsid w:val="00E271B4"/>
    <w:rsid w:val="00E31B01"/>
    <w:rsid w:val="00E3444B"/>
    <w:rsid w:val="00E3510F"/>
    <w:rsid w:val="00E42789"/>
    <w:rsid w:val="00E445AA"/>
    <w:rsid w:val="00E461FD"/>
    <w:rsid w:val="00E4641F"/>
    <w:rsid w:val="00E6591B"/>
    <w:rsid w:val="00E7698B"/>
    <w:rsid w:val="00E83976"/>
    <w:rsid w:val="00E85A39"/>
    <w:rsid w:val="00E85EE1"/>
    <w:rsid w:val="00E86302"/>
    <w:rsid w:val="00E919CC"/>
    <w:rsid w:val="00EA4D68"/>
    <w:rsid w:val="00EA5DB5"/>
    <w:rsid w:val="00EA6D02"/>
    <w:rsid w:val="00EB43F0"/>
    <w:rsid w:val="00EC0F89"/>
    <w:rsid w:val="00EC1561"/>
    <w:rsid w:val="00EC2A10"/>
    <w:rsid w:val="00EC66D2"/>
    <w:rsid w:val="00EC6919"/>
    <w:rsid w:val="00EC71B5"/>
    <w:rsid w:val="00EC7FA1"/>
    <w:rsid w:val="00ED182E"/>
    <w:rsid w:val="00ED25DC"/>
    <w:rsid w:val="00ED5623"/>
    <w:rsid w:val="00EE1D94"/>
    <w:rsid w:val="00EE208B"/>
    <w:rsid w:val="00EF3652"/>
    <w:rsid w:val="00EF6CBB"/>
    <w:rsid w:val="00EF7097"/>
    <w:rsid w:val="00EF73CC"/>
    <w:rsid w:val="00F01229"/>
    <w:rsid w:val="00F026A0"/>
    <w:rsid w:val="00F15CC0"/>
    <w:rsid w:val="00F175EC"/>
    <w:rsid w:val="00F17A7A"/>
    <w:rsid w:val="00F21F04"/>
    <w:rsid w:val="00F227B6"/>
    <w:rsid w:val="00F30732"/>
    <w:rsid w:val="00F33764"/>
    <w:rsid w:val="00F33F32"/>
    <w:rsid w:val="00F369FF"/>
    <w:rsid w:val="00F4157C"/>
    <w:rsid w:val="00F43389"/>
    <w:rsid w:val="00F43BF5"/>
    <w:rsid w:val="00F53351"/>
    <w:rsid w:val="00F5429E"/>
    <w:rsid w:val="00F64986"/>
    <w:rsid w:val="00F65069"/>
    <w:rsid w:val="00F66C3E"/>
    <w:rsid w:val="00F76BF4"/>
    <w:rsid w:val="00F800B0"/>
    <w:rsid w:val="00F84939"/>
    <w:rsid w:val="00F85E18"/>
    <w:rsid w:val="00F9171D"/>
    <w:rsid w:val="00FA4CFE"/>
    <w:rsid w:val="00FB38AF"/>
    <w:rsid w:val="00FB74C4"/>
    <w:rsid w:val="00FC436E"/>
    <w:rsid w:val="00FC44BF"/>
    <w:rsid w:val="00FD0591"/>
    <w:rsid w:val="00FD3751"/>
    <w:rsid w:val="00FD59F2"/>
    <w:rsid w:val="00FE5E9E"/>
    <w:rsid w:val="00FF5A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4454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396"/>
    <w:rPr>
      <w:sz w:val="24"/>
      <w:szCs w:val="24"/>
    </w:rPr>
  </w:style>
  <w:style w:type="paragraph" w:styleId="Ttulo1">
    <w:name w:val="heading 1"/>
    <w:basedOn w:val="Normal"/>
    <w:link w:val="Ttulo1Char"/>
    <w:qFormat/>
    <w:rsid w:val="00D804B8"/>
    <w:pPr>
      <w:keepNext/>
      <w:jc w:val="center"/>
      <w:outlineLvl w:val="0"/>
    </w:pPr>
    <w:rPr>
      <w:rFonts w:ascii="Cambria" w:hAnsi="Cambria" w:cs="Cambria"/>
      <w:b/>
      <w:bCs/>
      <w:kern w:val="32"/>
      <w:sz w:val="32"/>
      <w:szCs w:val="32"/>
    </w:rPr>
  </w:style>
  <w:style w:type="paragraph" w:styleId="Ttulo2">
    <w:name w:val="heading 2"/>
    <w:basedOn w:val="Normal"/>
    <w:next w:val="Normal"/>
    <w:link w:val="Ttulo2Char"/>
    <w:uiPriority w:val="9"/>
    <w:semiHidden/>
    <w:unhideWhenUsed/>
    <w:qFormat/>
    <w:rsid w:val="002713FA"/>
    <w:pPr>
      <w:keepNext/>
      <w:spacing w:before="240" w:after="60"/>
      <w:outlineLvl w:val="1"/>
    </w:pPr>
    <w:rPr>
      <w:rFonts w:ascii="Cambria" w:hAnsi="Cambria"/>
      <w:b/>
      <w:bCs/>
      <w:i/>
      <w:iCs/>
      <w:sz w:val="28"/>
      <w:szCs w:val="28"/>
    </w:rPr>
  </w:style>
  <w:style w:type="paragraph" w:styleId="Ttulo3">
    <w:name w:val="heading 3"/>
    <w:basedOn w:val="Normal"/>
    <w:next w:val="Normal"/>
    <w:link w:val="Ttulo3Char"/>
    <w:unhideWhenUsed/>
    <w:qFormat/>
    <w:rsid w:val="00D77CDC"/>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qFormat/>
    <w:rsid w:val="0043400B"/>
    <w:pPr>
      <w:jc w:val="both"/>
    </w:pPr>
    <w:rPr>
      <w:rFonts w:ascii="Optimum" w:hAnsi="Optimum"/>
    </w:rPr>
  </w:style>
  <w:style w:type="character" w:customStyle="1" w:styleId="Ttulo1Char">
    <w:name w:val="Título 1 Char"/>
    <w:link w:val="Ttulo1"/>
    <w:rsid w:val="00D804B8"/>
    <w:rPr>
      <w:rFonts w:ascii="Cambria" w:hAnsi="Cambria" w:cs="Cambria"/>
      <w:b/>
      <w:bCs/>
      <w:kern w:val="32"/>
      <w:sz w:val="32"/>
      <w:szCs w:val="32"/>
      <w:lang w:val="pt-BR" w:eastAsia="pt-BR" w:bidi="ar-SA"/>
    </w:rPr>
  </w:style>
  <w:style w:type="paragraph" w:customStyle="1" w:styleId="Recuodecorpodetexto1">
    <w:name w:val="Recuo de corpo de texto1"/>
    <w:basedOn w:val="Normal"/>
    <w:link w:val="BodyTextIndentChar"/>
    <w:rsid w:val="00D804B8"/>
    <w:pPr>
      <w:spacing w:line="360" w:lineRule="auto"/>
      <w:ind w:firstLine="540"/>
      <w:jc w:val="both"/>
    </w:pPr>
  </w:style>
  <w:style w:type="character" w:customStyle="1" w:styleId="BodyTextIndentChar">
    <w:name w:val="Body Text Indent Char"/>
    <w:link w:val="Recuodecorpodetexto1"/>
    <w:semiHidden/>
    <w:rsid w:val="00D804B8"/>
    <w:rPr>
      <w:sz w:val="24"/>
      <w:szCs w:val="24"/>
      <w:lang w:val="pt-BR" w:eastAsia="pt-BR" w:bidi="ar-SA"/>
    </w:rPr>
  </w:style>
  <w:style w:type="paragraph" w:styleId="Recuodecorpodetexto3">
    <w:name w:val="Body Text Indent 3"/>
    <w:basedOn w:val="Normal"/>
    <w:link w:val="Recuodecorpodetexto3Char"/>
    <w:rsid w:val="00D804B8"/>
    <w:pPr>
      <w:ind w:firstLine="567"/>
      <w:jc w:val="both"/>
    </w:pPr>
    <w:rPr>
      <w:sz w:val="16"/>
      <w:szCs w:val="16"/>
    </w:rPr>
  </w:style>
  <w:style w:type="character" w:customStyle="1" w:styleId="Recuodecorpodetexto3Char">
    <w:name w:val="Recuo de corpo de texto 3 Char"/>
    <w:link w:val="Recuodecorpodetexto3"/>
    <w:semiHidden/>
    <w:rsid w:val="00D804B8"/>
    <w:rPr>
      <w:sz w:val="16"/>
      <w:szCs w:val="16"/>
      <w:lang w:val="pt-BR" w:eastAsia="pt-BR" w:bidi="ar-SA"/>
    </w:rPr>
  </w:style>
  <w:style w:type="paragraph" w:customStyle="1" w:styleId="bndes0">
    <w:name w:val="bndes"/>
    <w:basedOn w:val="Normal"/>
    <w:uiPriority w:val="99"/>
    <w:rsid w:val="00D804B8"/>
    <w:pPr>
      <w:jc w:val="both"/>
    </w:pPr>
    <w:rPr>
      <w:rFonts w:ascii="Arial" w:hAnsi="Arial" w:cs="Arial"/>
    </w:rPr>
  </w:style>
  <w:style w:type="paragraph" w:customStyle="1" w:styleId="5">
    <w:name w:val="5"/>
    <w:basedOn w:val="Normal"/>
    <w:uiPriority w:val="99"/>
    <w:rsid w:val="00D804B8"/>
    <w:pPr>
      <w:spacing w:line="360" w:lineRule="atLeast"/>
      <w:jc w:val="both"/>
    </w:pPr>
    <w:rPr>
      <w:rFonts w:ascii="Arial" w:hAnsi="Arial" w:cs="Arial"/>
    </w:rPr>
  </w:style>
  <w:style w:type="paragraph" w:styleId="Rodap">
    <w:name w:val="footer"/>
    <w:basedOn w:val="Normal"/>
    <w:link w:val="RodapChar"/>
    <w:rsid w:val="00D804B8"/>
    <w:pPr>
      <w:tabs>
        <w:tab w:val="center" w:pos="4252"/>
        <w:tab w:val="right" w:pos="8504"/>
      </w:tabs>
    </w:pPr>
  </w:style>
  <w:style w:type="character" w:customStyle="1" w:styleId="RodapChar">
    <w:name w:val="Rodapé Char"/>
    <w:link w:val="Rodap"/>
    <w:rsid w:val="00D804B8"/>
    <w:rPr>
      <w:sz w:val="24"/>
      <w:szCs w:val="24"/>
      <w:lang w:val="pt-BR" w:eastAsia="pt-BR" w:bidi="ar-SA"/>
    </w:rPr>
  </w:style>
  <w:style w:type="character" w:styleId="Nmerodepgina">
    <w:name w:val="page number"/>
    <w:rsid w:val="00D804B8"/>
    <w:rPr>
      <w:rFonts w:cs="Times New Roman"/>
    </w:rPr>
  </w:style>
  <w:style w:type="paragraph" w:styleId="Recuodecorpodetexto2">
    <w:name w:val="Body Text Indent 2"/>
    <w:basedOn w:val="Normal"/>
    <w:link w:val="Recuodecorpodetexto2Char"/>
    <w:rsid w:val="00D804B8"/>
    <w:pPr>
      <w:ind w:left="3960"/>
      <w:jc w:val="both"/>
    </w:pPr>
  </w:style>
  <w:style w:type="character" w:customStyle="1" w:styleId="Recuodecorpodetexto2Char">
    <w:name w:val="Recuo de corpo de texto 2 Char"/>
    <w:link w:val="Recuodecorpodetexto2"/>
    <w:semiHidden/>
    <w:rsid w:val="00D804B8"/>
    <w:rPr>
      <w:sz w:val="24"/>
      <w:szCs w:val="24"/>
      <w:lang w:val="pt-BR" w:eastAsia="pt-BR" w:bidi="ar-SA"/>
    </w:rPr>
  </w:style>
  <w:style w:type="paragraph" w:styleId="Cabealho">
    <w:name w:val="header"/>
    <w:aliases w:val="Cabeçalho1,Header Char,Guideline"/>
    <w:basedOn w:val="Normal"/>
    <w:link w:val="CabealhoChar"/>
    <w:rsid w:val="00D804B8"/>
    <w:pPr>
      <w:tabs>
        <w:tab w:val="center" w:pos="4419"/>
        <w:tab w:val="right" w:pos="8838"/>
      </w:tabs>
    </w:pPr>
  </w:style>
  <w:style w:type="character" w:customStyle="1" w:styleId="CabealhoChar">
    <w:name w:val="Cabeçalho Char"/>
    <w:aliases w:val="Cabeçalho1 Char,Header Char Char,Guideline Char"/>
    <w:link w:val="Cabealho"/>
    <w:rsid w:val="00D804B8"/>
    <w:rPr>
      <w:sz w:val="24"/>
      <w:szCs w:val="24"/>
      <w:lang w:val="pt-BR" w:eastAsia="pt-BR" w:bidi="ar-SA"/>
    </w:rPr>
  </w:style>
  <w:style w:type="character" w:customStyle="1" w:styleId="BNDESChar">
    <w:name w:val="BNDES Char"/>
    <w:link w:val="BNDES"/>
    <w:qFormat/>
    <w:rsid w:val="00D804B8"/>
    <w:rPr>
      <w:rFonts w:ascii="Optimum" w:hAnsi="Optimum"/>
      <w:sz w:val="24"/>
      <w:szCs w:val="24"/>
      <w:lang w:val="pt-BR" w:eastAsia="pt-BR" w:bidi="ar-SA"/>
    </w:rPr>
  </w:style>
  <w:style w:type="paragraph" w:customStyle="1" w:styleId="0A">
    <w:name w:val="0A"/>
    <w:rsid w:val="00D804B8"/>
    <w:pPr>
      <w:widowControl w:val="0"/>
      <w:tabs>
        <w:tab w:val="left" w:pos="1701"/>
      </w:tabs>
      <w:adjustRightInd w:val="0"/>
      <w:spacing w:line="360" w:lineRule="auto"/>
      <w:ind w:firstLine="1701"/>
      <w:jc w:val="both"/>
      <w:textAlignment w:val="baseline"/>
    </w:pPr>
    <w:rPr>
      <w:rFonts w:ascii="Arial" w:hAnsi="Arial" w:cs="Arial"/>
      <w:noProof/>
      <w:sz w:val="22"/>
      <w:szCs w:val="22"/>
    </w:rPr>
  </w:style>
  <w:style w:type="paragraph" w:customStyle="1" w:styleId="PargrafodaLista1">
    <w:name w:val="Parágrafo da Lista1"/>
    <w:basedOn w:val="Normal"/>
    <w:rsid w:val="00D804B8"/>
    <w:pPr>
      <w:ind w:left="708"/>
    </w:pPr>
  </w:style>
  <w:style w:type="character" w:styleId="Refdecomentrio">
    <w:name w:val="annotation reference"/>
    <w:uiPriority w:val="99"/>
    <w:semiHidden/>
    <w:unhideWhenUsed/>
    <w:rsid w:val="00E445AA"/>
    <w:rPr>
      <w:sz w:val="16"/>
      <w:szCs w:val="16"/>
    </w:rPr>
  </w:style>
  <w:style w:type="paragraph" w:styleId="Textodecomentrio">
    <w:name w:val="annotation text"/>
    <w:basedOn w:val="Normal"/>
    <w:link w:val="TextodecomentrioChar"/>
    <w:uiPriority w:val="99"/>
    <w:semiHidden/>
    <w:unhideWhenUsed/>
    <w:rsid w:val="00E445AA"/>
    <w:rPr>
      <w:sz w:val="20"/>
      <w:szCs w:val="20"/>
    </w:rPr>
  </w:style>
  <w:style w:type="character" w:customStyle="1" w:styleId="TextodecomentrioChar">
    <w:name w:val="Texto de comentário Char"/>
    <w:basedOn w:val="Fontepargpadro"/>
    <w:link w:val="Textodecomentrio"/>
    <w:uiPriority w:val="99"/>
    <w:semiHidden/>
    <w:rsid w:val="00E445AA"/>
  </w:style>
  <w:style w:type="paragraph" w:styleId="Assuntodocomentrio">
    <w:name w:val="annotation subject"/>
    <w:basedOn w:val="Textodecomentrio"/>
    <w:next w:val="Textodecomentrio"/>
    <w:link w:val="AssuntodocomentrioChar"/>
    <w:uiPriority w:val="99"/>
    <w:semiHidden/>
    <w:unhideWhenUsed/>
    <w:rsid w:val="00E445AA"/>
    <w:rPr>
      <w:b/>
      <w:bCs/>
    </w:rPr>
  </w:style>
  <w:style w:type="character" w:customStyle="1" w:styleId="AssuntodocomentrioChar">
    <w:name w:val="Assunto do comentário Char"/>
    <w:link w:val="Assuntodocomentrio"/>
    <w:uiPriority w:val="99"/>
    <w:semiHidden/>
    <w:rsid w:val="00E445AA"/>
    <w:rPr>
      <w:b/>
      <w:bCs/>
    </w:rPr>
  </w:style>
  <w:style w:type="paragraph" w:styleId="Textodebalo">
    <w:name w:val="Balloon Text"/>
    <w:basedOn w:val="Normal"/>
    <w:link w:val="TextodebaloChar"/>
    <w:uiPriority w:val="99"/>
    <w:semiHidden/>
    <w:unhideWhenUsed/>
    <w:rsid w:val="00E445AA"/>
    <w:rPr>
      <w:rFonts w:ascii="Tahoma" w:hAnsi="Tahoma" w:cs="Tahoma"/>
      <w:sz w:val="16"/>
      <w:szCs w:val="16"/>
    </w:rPr>
  </w:style>
  <w:style w:type="character" w:customStyle="1" w:styleId="TextodebaloChar">
    <w:name w:val="Texto de balão Char"/>
    <w:link w:val="Textodebalo"/>
    <w:uiPriority w:val="99"/>
    <w:semiHidden/>
    <w:rsid w:val="00E445AA"/>
    <w:rPr>
      <w:rFonts w:ascii="Tahoma" w:hAnsi="Tahoma" w:cs="Tahoma"/>
      <w:sz w:val="16"/>
      <w:szCs w:val="16"/>
    </w:rPr>
  </w:style>
  <w:style w:type="paragraph" w:customStyle="1" w:styleId="Char1">
    <w:name w:val="Char1"/>
    <w:basedOn w:val="Normal"/>
    <w:rsid w:val="00E445AA"/>
    <w:pPr>
      <w:spacing w:after="160" w:line="240" w:lineRule="exact"/>
    </w:pPr>
    <w:rPr>
      <w:rFonts w:ascii="Verdana" w:hAnsi="Verdana" w:cs="Verdana"/>
      <w:sz w:val="20"/>
      <w:szCs w:val="20"/>
      <w:lang w:val="en-US" w:eastAsia="en-US"/>
    </w:rPr>
  </w:style>
  <w:style w:type="paragraph" w:styleId="Textodenotaderodap">
    <w:name w:val="footnote text"/>
    <w:basedOn w:val="Normal"/>
    <w:link w:val="TextodenotaderodapChar"/>
    <w:uiPriority w:val="99"/>
    <w:semiHidden/>
    <w:unhideWhenUsed/>
    <w:rsid w:val="00C20D0D"/>
    <w:rPr>
      <w:sz w:val="20"/>
      <w:szCs w:val="20"/>
    </w:rPr>
  </w:style>
  <w:style w:type="character" w:customStyle="1" w:styleId="TextodenotaderodapChar">
    <w:name w:val="Texto de nota de rodapé Char"/>
    <w:basedOn w:val="Fontepargpadro"/>
    <w:link w:val="Textodenotaderodap"/>
    <w:uiPriority w:val="99"/>
    <w:semiHidden/>
    <w:rsid w:val="00C20D0D"/>
  </w:style>
  <w:style w:type="character" w:styleId="Refdenotaderodap">
    <w:name w:val="footnote reference"/>
    <w:uiPriority w:val="99"/>
    <w:semiHidden/>
    <w:unhideWhenUsed/>
    <w:rsid w:val="00C20D0D"/>
    <w:rPr>
      <w:vertAlign w:val="superscript"/>
    </w:rPr>
  </w:style>
  <w:style w:type="paragraph" w:styleId="Reviso">
    <w:name w:val="Revision"/>
    <w:hidden/>
    <w:uiPriority w:val="99"/>
    <w:semiHidden/>
    <w:rsid w:val="003C0F0F"/>
    <w:rPr>
      <w:sz w:val="24"/>
      <w:szCs w:val="24"/>
    </w:rPr>
  </w:style>
  <w:style w:type="paragraph" w:styleId="PargrafodaLista">
    <w:name w:val="List Paragraph"/>
    <w:basedOn w:val="Normal"/>
    <w:qFormat/>
    <w:rsid w:val="003D19EF"/>
    <w:pPr>
      <w:ind w:left="709"/>
    </w:pPr>
  </w:style>
  <w:style w:type="paragraph" w:customStyle="1" w:styleId="TextodeClusula">
    <w:name w:val="Texto de Cláusula"/>
    <w:basedOn w:val="Normal"/>
    <w:link w:val="TextodeClusulaChar"/>
    <w:rsid w:val="006517D3"/>
    <w:pPr>
      <w:spacing w:before="60" w:after="60" w:line="360" w:lineRule="auto"/>
      <w:jc w:val="both"/>
    </w:pPr>
    <w:rPr>
      <w:rFonts w:ascii="Arial" w:hAnsi="Arial" w:cs="Arial"/>
      <w:bCs/>
    </w:rPr>
  </w:style>
  <w:style w:type="character" w:customStyle="1" w:styleId="TextodeClusulaChar">
    <w:name w:val="Texto de Cláusula Char"/>
    <w:link w:val="TextodeClusula"/>
    <w:rsid w:val="006517D3"/>
    <w:rPr>
      <w:rFonts w:ascii="Arial" w:hAnsi="Arial" w:cs="Arial"/>
      <w:bCs/>
      <w:sz w:val="24"/>
      <w:szCs w:val="24"/>
    </w:rPr>
  </w:style>
  <w:style w:type="character" w:styleId="Hyperlink">
    <w:name w:val="Hyperlink"/>
    <w:uiPriority w:val="99"/>
    <w:unhideWhenUsed/>
    <w:rsid w:val="00B123EA"/>
    <w:rPr>
      <w:color w:val="0000FF"/>
      <w:u w:val="single"/>
    </w:rPr>
  </w:style>
  <w:style w:type="paragraph" w:customStyle="1" w:styleId="Char6CharCharCharChar">
    <w:name w:val="Char6 Char Char Char Char"/>
    <w:basedOn w:val="Normal"/>
    <w:rsid w:val="00607BF0"/>
    <w:pPr>
      <w:spacing w:after="160" w:line="240" w:lineRule="exact"/>
    </w:pPr>
    <w:rPr>
      <w:rFonts w:ascii="Verdana" w:hAnsi="Verdana" w:cs="Verdana"/>
      <w:sz w:val="20"/>
      <w:szCs w:val="20"/>
      <w:lang w:val="en-US" w:eastAsia="en-US"/>
    </w:rPr>
  </w:style>
  <w:style w:type="paragraph" w:customStyle="1" w:styleId="Char2Char">
    <w:name w:val="Char2 Char"/>
    <w:basedOn w:val="Normal"/>
    <w:rsid w:val="00223BC6"/>
    <w:pPr>
      <w:spacing w:after="160" w:line="240" w:lineRule="exact"/>
    </w:pPr>
    <w:rPr>
      <w:rFonts w:ascii="Verdana" w:hAnsi="Verdana" w:cs="Verdana"/>
      <w:sz w:val="20"/>
      <w:szCs w:val="20"/>
      <w:lang w:val="en-US" w:eastAsia="en-US"/>
    </w:rPr>
  </w:style>
  <w:style w:type="paragraph" w:customStyle="1" w:styleId="ax">
    <w:name w:val="a.x)"/>
    <w:rsid w:val="00836A81"/>
    <w:pPr>
      <w:spacing w:before="240" w:after="120"/>
      <w:ind w:left="1276" w:hanging="709"/>
      <w:jc w:val="both"/>
    </w:pPr>
    <w:rPr>
      <w:rFonts w:ascii="Arial" w:hAnsi="Arial"/>
      <w:sz w:val="24"/>
    </w:rPr>
  </w:style>
  <w:style w:type="character" w:customStyle="1" w:styleId="DeltaViewInsertion">
    <w:name w:val="DeltaView Insertion"/>
    <w:uiPriority w:val="99"/>
    <w:rsid w:val="00772D8F"/>
    <w:rPr>
      <w:color w:val="0000FF"/>
      <w:spacing w:val="0"/>
      <w:u w:val="double"/>
    </w:rPr>
  </w:style>
  <w:style w:type="paragraph" w:customStyle="1" w:styleId="Heading21">
    <w:name w:val="Heading 21"/>
    <w:aliases w:val="h2,Título 21"/>
    <w:basedOn w:val="Normal"/>
    <w:next w:val="Normal"/>
    <w:autoRedefine/>
    <w:uiPriority w:val="99"/>
    <w:rsid w:val="00B55DAB"/>
    <w:pPr>
      <w:tabs>
        <w:tab w:val="left" w:pos="709"/>
      </w:tabs>
      <w:autoSpaceDE w:val="0"/>
      <w:autoSpaceDN w:val="0"/>
      <w:adjustRightInd w:val="0"/>
      <w:ind w:left="709" w:hanging="709"/>
      <w:jc w:val="both"/>
      <w:outlineLvl w:val="1"/>
    </w:pPr>
    <w:rPr>
      <w:rFonts w:ascii="Arial" w:hAnsi="Arial" w:cs="Arial"/>
    </w:rPr>
  </w:style>
  <w:style w:type="character" w:customStyle="1" w:styleId="Ttulo2Char">
    <w:name w:val="Título 2 Char"/>
    <w:link w:val="Ttulo2"/>
    <w:uiPriority w:val="9"/>
    <w:rsid w:val="002713FA"/>
    <w:rPr>
      <w:rFonts w:ascii="Cambria" w:eastAsia="Times New Roman" w:hAnsi="Cambria" w:cs="Times New Roman"/>
      <w:b/>
      <w:bCs/>
      <w:i/>
      <w:iCs/>
      <w:sz w:val="28"/>
      <w:szCs w:val="28"/>
    </w:rPr>
  </w:style>
  <w:style w:type="paragraph" w:customStyle="1" w:styleId="a">
    <w:name w:val="a)"/>
    <w:next w:val="Normal"/>
    <w:rsid w:val="002713FA"/>
    <w:pPr>
      <w:spacing w:before="240" w:after="120"/>
      <w:ind w:left="567" w:hanging="567"/>
      <w:jc w:val="both"/>
    </w:pPr>
    <w:rPr>
      <w:rFonts w:ascii="Arial" w:hAnsi="Arial"/>
      <w:sz w:val="24"/>
    </w:rPr>
  </w:style>
  <w:style w:type="paragraph" w:customStyle="1" w:styleId="PadroAO-1">
    <w:name w:val="Padrão AO-1"/>
    <w:link w:val="PadroAO-1Char"/>
    <w:uiPriority w:val="99"/>
    <w:rsid w:val="00D1004E"/>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sid w:val="00D1004E"/>
    <w:rPr>
      <w:rFonts w:ascii="Arial" w:hAnsi="Arial"/>
      <w:sz w:val="24"/>
    </w:rPr>
  </w:style>
  <w:style w:type="character" w:customStyle="1" w:styleId="DeltaViewDeletion">
    <w:name w:val="DeltaView Deletion"/>
    <w:uiPriority w:val="99"/>
    <w:rsid w:val="009D420A"/>
    <w:rPr>
      <w:strike/>
      <w:color w:val="FF0000"/>
    </w:rPr>
  </w:style>
  <w:style w:type="paragraph" w:customStyle="1" w:styleId="CharCharCharCharCharCharCharCharCharCharChar">
    <w:name w:val="Char Char Char Char Char Char Char Char Char Char Char"/>
    <w:basedOn w:val="Normal"/>
    <w:rsid w:val="004F6237"/>
    <w:pPr>
      <w:spacing w:after="160" w:line="240" w:lineRule="exact"/>
    </w:pPr>
    <w:rPr>
      <w:rFonts w:ascii="Verdana" w:hAnsi="Verdana" w:cs="Verdana"/>
      <w:sz w:val="20"/>
      <w:szCs w:val="20"/>
      <w:lang w:val="en-US" w:eastAsia="en-US"/>
    </w:rPr>
  </w:style>
  <w:style w:type="table" w:styleId="Tabelacomgrade">
    <w:name w:val="Table Grid"/>
    <w:basedOn w:val="Tabelanormal"/>
    <w:uiPriority w:val="59"/>
    <w:rsid w:val="00893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semiHidden/>
    <w:rsid w:val="00D77CDC"/>
    <w:rPr>
      <w:rFonts w:asciiTheme="majorHAnsi" w:eastAsiaTheme="majorEastAsia" w:hAnsiTheme="majorHAnsi" w:cstheme="majorBidi"/>
      <w:b/>
      <w:bCs/>
      <w:color w:val="4F81BD" w:themeColor="accent1"/>
      <w:sz w:val="24"/>
      <w:szCs w:val="24"/>
    </w:rPr>
  </w:style>
  <w:style w:type="paragraph" w:customStyle="1" w:styleId="CharCharCharCharCharCharCharCharCharCharChar0">
    <w:name w:val="Char Char Char Char Char Char Char Char Char Char Char"/>
    <w:basedOn w:val="Normal"/>
    <w:rsid w:val="007C77EE"/>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396"/>
    <w:rPr>
      <w:sz w:val="24"/>
      <w:szCs w:val="24"/>
    </w:rPr>
  </w:style>
  <w:style w:type="paragraph" w:styleId="Ttulo1">
    <w:name w:val="heading 1"/>
    <w:basedOn w:val="Normal"/>
    <w:link w:val="Ttulo1Char"/>
    <w:qFormat/>
    <w:rsid w:val="00D804B8"/>
    <w:pPr>
      <w:keepNext/>
      <w:jc w:val="center"/>
      <w:outlineLvl w:val="0"/>
    </w:pPr>
    <w:rPr>
      <w:rFonts w:ascii="Cambria" w:hAnsi="Cambria" w:cs="Cambria"/>
      <w:b/>
      <w:bCs/>
      <w:kern w:val="32"/>
      <w:sz w:val="32"/>
      <w:szCs w:val="32"/>
    </w:rPr>
  </w:style>
  <w:style w:type="paragraph" w:styleId="Ttulo2">
    <w:name w:val="heading 2"/>
    <w:basedOn w:val="Normal"/>
    <w:next w:val="Normal"/>
    <w:link w:val="Ttulo2Char"/>
    <w:uiPriority w:val="9"/>
    <w:semiHidden/>
    <w:unhideWhenUsed/>
    <w:qFormat/>
    <w:rsid w:val="002713FA"/>
    <w:pPr>
      <w:keepNext/>
      <w:spacing w:before="240" w:after="60"/>
      <w:outlineLvl w:val="1"/>
    </w:pPr>
    <w:rPr>
      <w:rFonts w:ascii="Cambria" w:hAnsi="Cambria"/>
      <w:b/>
      <w:bCs/>
      <w:i/>
      <w:iCs/>
      <w:sz w:val="28"/>
      <w:szCs w:val="28"/>
    </w:rPr>
  </w:style>
  <w:style w:type="paragraph" w:styleId="Ttulo3">
    <w:name w:val="heading 3"/>
    <w:basedOn w:val="Normal"/>
    <w:next w:val="Normal"/>
    <w:link w:val="Ttulo3Char"/>
    <w:unhideWhenUsed/>
    <w:qFormat/>
    <w:rsid w:val="00D77CDC"/>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qFormat/>
    <w:rsid w:val="0043400B"/>
    <w:pPr>
      <w:jc w:val="both"/>
    </w:pPr>
    <w:rPr>
      <w:rFonts w:ascii="Optimum" w:hAnsi="Optimum"/>
    </w:rPr>
  </w:style>
  <w:style w:type="character" w:customStyle="1" w:styleId="Ttulo1Char">
    <w:name w:val="Título 1 Char"/>
    <w:link w:val="Ttulo1"/>
    <w:rsid w:val="00D804B8"/>
    <w:rPr>
      <w:rFonts w:ascii="Cambria" w:hAnsi="Cambria" w:cs="Cambria"/>
      <w:b/>
      <w:bCs/>
      <w:kern w:val="32"/>
      <w:sz w:val="32"/>
      <w:szCs w:val="32"/>
      <w:lang w:val="pt-BR" w:eastAsia="pt-BR" w:bidi="ar-SA"/>
    </w:rPr>
  </w:style>
  <w:style w:type="paragraph" w:customStyle="1" w:styleId="Recuodecorpodetexto1">
    <w:name w:val="Recuo de corpo de texto1"/>
    <w:basedOn w:val="Normal"/>
    <w:link w:val="BodyTextIndentChar"/>
    <w:rsid w:val="00D804B8"/>
    <w:pPr>
      <w:spacing w:line="360" w:lineRule="auto"/>
      <w:ind w:firstLine="540"/>
      <w:jc w:val="both"/>
    </w:pPr>
  </w:style>
  <w:style w:type="character" w:customStyle="1" w:styleId="BodyTextIndentChar">
    <w:name w:val="Body Text Indent Char"/>
    <w:link w:val="Recuodecorpodetexto1"/>
    <w:semiHidden/>
    <w:rsid w:val="00D804B8"/>
    <w:rPr>
      <w:sz w:val="24"/>
      <w:szCs w:val="24"/>
      <w:lang w:val="pt-BR" w:eastAsia="pt-BR" w:bidi="ar-SA"/>
    </w:rPr>
  </w:style>
  <w:style w:type="paragraph" w:styleId="Recuodecorpodetexto3">
    <w:name w:val="Body Text Indent 3"/>
    <w:basedOn w:val="Normal"/>
    <w:link w:val="Recuodecorpodetexto3Char"/>
    <w:rsid w:val="00D804B8"/>
    <w:pPr>
      <w:ind w:firstLine="567"/>
      <w:jc w:val="both"/>
    </w:pPr>
    <w:rPr>
      <w:sz w:val="16"/>
      <w:szCs w:val="16"/>
    </w:rPr>
  </w:style>
  <w:style w:type="character" w:customStyle="1" w:styleId="Recuodecorpodetexto3Char">
    <w:name w:val="Recuo de corpo de texto 3 Char"/>
    <w:link w:val="Recuodecorpodetexto3"/>
    <w:semiHidden/>
    <w:rsid w:val="00D804B8"/>
    <w:rPr>
      <w:sz w:val="16"/>
      <w:szCs w:val="16"/>
      <w:lang w:val="pt-BR" w:eastAsia="pt-BR" w:bidi="ar-SA"/>
    </w:rPr>
  </w:style>
  <w:style w:type="paragraph" w:customStyle="1" w:styleId="bndes0">
    <w:name w:val="bndes"/>
    <w:basedOn w:val="Normal"/>
    <w:uiPriority w:val="99"/>
    <w:rsid w:val="00D804B8"/>
    <w:pPr>
      <w:jc w:val="both"/>
    </w:pPr>
    <w:rPr>
      <w:rFonts w:ascii="Arial" w:hAnsi="Arial" w:cs="Arial"/>
    </w:rPr>
  </w:style>
  <w:style w:type="paragraph" w:customStyle="1" w:styleId="5">
    <w:name w:val="5"/>
    <w:basedOn w:val="Normal"/>
    <w:uiPriority w:val="99"/>
    <w:rsid w:val="00D804B8"/>
    <w:pPr>
      <w:spacing w:line="360" w:lineRule="atLeast"/>
      <w:jc w:val="both"/>
    </w:pPr>
    <w:rPr>
      <w:rFonts w:ascii="Arial" w:hAnsi="Arial" w:cs="Arial"/>
    </w:rPr>
  </w:style>
  <w:style w:type="paragraph" w:styleId="Rodap">
    <w:name w:val="footer"/>
    <w:basedOn w:val="Normal"/>
    <w:link w:val="RodapChar"/>
    <w:rsid w:val="00D804B8"/>
    <w:pPr>
      <w:tabs>
        <w:tab w:val="center" w:pos="4252"/>
        <w:tab w:val="right" w:pos="8504"/>
      </w:tabs>
    </w:pPr>
  </w:style>
  <w:style w:type="character" w:customStyle="1" w:styleId="RodapChar">
    <w:name w:val="Rodapé Char"/>
    <w:link w:val="Rodap"/>
    <w:rsid w:val="00D804B8"/>
    <w:rPr>
      <w:sz w:val="24"/>
      <w:szCs w:val="24"/>
      <w:lang w:val="pt-BR" w:eastAsia="pt-BR" w:bidi="ar-SA"/>
    </w:rPr>
  </w:style>
  <w:style w:type="character" w:styleId="Nmerodepgina">
    <w:name w:val="page number"/>
    <w:rsid w:val="00D804B8"/>
    <w:rPr>
      <w:rFonts w:cs="Times New Roman"/>
    </w:rPr>
  </w:style>
  <w:style w:type="paragraph" w:styleId="Recuodecorpodetexto2">
    <w:name w:val="Body Text Indent 2"/>
    <w:basedOn w:val="Normal"/>
    <w:link w:val="Recuodecorpodetexto2Char"/>
    <w:rsid w:val="00D804B8"/>
    <w:pPr>
      <w:ind w:left="3960"/>
      <w:jc w:val="both"/>
    </w:pPr>
  </w:style>
  <w:style w:type="character" w:customStyle="1" w:styleId="Recuodecorpodetexto2Char">
    <w:name w:val="Recuo de corpo de texto 2 Char"/>
    <w:link w:val="Recuodecorpodetexto2"/>
    <w:semiHidden/>
    <w:rsid w:val="00D804B8"/>
    <w:rPr>
      <w:sz w:val="24"/>
      <w:szCs w:val="24"/>
      <w:lang w:val="pt-BR" w:eastAsia="pt-BR" w:bidi="ar-SA"/>
    </w:rPr>
  </w:style>
  <w:style w:type="paragraph" w:styleId="Cabealho">
    <w:name w:val="header"/>
    <w:aliases w:val="Cabeçalho1,Header Char,Guideline"/>
    <w:basedOn w:val="Normal"/>
    <w:link w:val="CabealhoChar"/>
    <w:rsid w:val="00D804B8"/>
    <w:pPr>
      <w:tabs>
        <w:tab w:val="center" w:pos="4419"/>
        <w:tab w:val="right" w:pos="8838"/>
      </w:tabs>
    </w:pPr>
  </w:style>
  <w:style w:type="character" w:customStyle="1" w:styleId="CabealhoChar">
    <w:name w:val="Cabeçalho Char"/>
    <w:aliases w:val="Cabeçalho1 Char,Header Char Char,Guideline Char"/>
    <w:link w:val="Cabealho"/>
    <w:rsid w:val="00D804B8"/>
    <w:rPr>
      <w:sz w:val="24"/>
      <w:szCs w:val="24"/>
      <w:lang w:val="pt-BR" w:eastAsia="pt-BR" w:bidi="ar-SA"/>
    </w:rPr>
  </w:style>
  <w:style w:type="character" w:customStyle="1" w:styleId="BNDESChar">
    <w:name w:val="BNDES Char"/>
    <w:link w:val="BNDES"/>
    <w:qFormat/>
    <w:rsid w:val="00D804B8"/>
    <w:rPr>
      <w:rFonts w:ascii="Optimum" w:hAnsi="Optimum"/>
      <w:sz w:val="24"/>
      <w:szCs w:val="24"/>
      <w:lang w:val="pt-BR" w:eastAsia="pt-BR" w:bidi="ar-SA"/>
    </w:rPr>
  </w:style>
  <w:style w:type="paragraph" w:customStyle="1" w:styleId="0A">
    <w:name w:val="0A"/>
    <w:rsid w:val="00D804B8"/>
    <w:pPr>
      <w:widowControl w:val="0"/>
      <w:tabs>
        <w:tab w:val="left" w:pos="1701"/>
      </w:tabs>
      <w:adjustRightInd w:val="0"/>
      <w:spacing w:line="360" w:lineRule="auto"/>
      <w:ind w:firstLine="1701"/>
      <w:jc w:val="both"/>
      <w:textAlignment w:val="baseline"/>
    </w:pPr>
    <w:rPr>
      <w:rFonts w:ascii="Arial" w:hAnsi="Arial" w:cs="Arial"/>
      <w:noProof/>
      <w:sz w:val="22"/>
      <w:szCs w:val="22"/>
    </w:rPr>
  </w:style>
  <w:style w:type="paragraph" w:customStyle="1" w:styleId="PargrafodaLista1">
    <w:name w:val="Parágrafo da Lista1"/>
    <w:basedOn w:val="Normal"/>
    <w:rsid w:val="00D804B8"/>
    <w:pPr>
      <w:ind w:left="708"/>
    </w:pPr>
  </w:style>
  <w:style w:type="character" w:styleId="Refdecomentrio">
    <w:name w:val="annotation reference"/>
    <w:uiPriority w:val="99"/>
    <w:semiHidden/>
    <w:unhideWhenUsed/>
    <w:rsid w:val="00E445AA"/>
    <w:rPr>
      <w:sz w:val="16"/>
      <w:szCs w:val="16"/>
    </w:rPr>
  </w:style>
  <w:style w:type="paragraph" w:styleId="Textodecomentrio">
    <w:name w:val="annotation text"/>
    <w:basedOn w:val="Normal"/>
    <w:link w:val="TextodecomentrioChar"/>
    <w:uiPriority w:val="99"/>
    <w:semiHidden/>
    <w:unhideWhenUsed/>
    <w:rsid w:val="00E445AA"/>
    <w:rPr>
      <w:sz w:val="20"/>
      <w:szCs w:val="20"/>
    </w:rPr>
  </w:style>
  <w:style w:type="character" w:customStyle="1" w:styleId="TextodecomentrioChar">
    <w:name w:val="Texto de comentário Char"/>
    <w:basedOn w:val="Fontepargpadro"/>
    <w:link w:val="Textodecomentrio"/>
    <w:uiPriority w:val="99"/>
    <w:semiHidden/>
    <w:rsid w:val="00E445AA"/>
  </w:style>
  <w:style w:type="paragraph" w:styleId="Assuntodocomentrio">
    <w:name w:val="annotation subject"/>
    <w:basedOn w:val="Textodecomentrio"/>
    <w:next w:val="Textodecomentrio"/>
    <w:link w:val="AssuntodocomentrioChar"/>
    <w:uiPriority w:val="99"/>
    <w:semiHidden/>
    <w:unhideWhenUsed/>
    <w:rsid w:val="00E445AA"/>
    <w:rPr>
      <w:b/>
      <w:bCs/>
    </w:rPr>
  </w:style>
  <w:style w:type="character" w:customStyle="1" w:styleId="AssuntodocomentrioChar">
    <w:name w:val="Assunto do comentário Char"/>
    <w:link w:val="Assuntodocomentrio"/>
    <w:uiPriority w:val="99"/>
    <w:semiHidden/>
    <w:rsid w:val="00E445AA"/>
    <w:rPr>
      <w:b/>
      <w:bCs/>
    </w:rPr>
  </w:style>
  <w:style w:type="paragraph" w:styleId="Textodebalo">
    <w:name w:val="Balloon Text"/>
    <w:basedOn w:val="Normal"/>
    <w:link w:val="TextodebaloChar"/>
    <w:uiPriority w:val="99"/>
    <w:semiHidden/>
    <w:unhideWhenUsed/>
    <w:rsid w:val="00E445AA"/>
    <w:rPr>
      <w:rFonts w:ascii="Tahoma" w:hAnsi="Tahoma" w:cs="Tahoma"/>
      <w:sz w:val="16"/>
      <w:szCs w:val="16"/>
    </w:rPr>
  </w:style>
  <w:style w:type="character" w:customStyle="1" w:styleId="TextodebaloChar">
    <w:name w:val="Texto de balão Char"/>
    <w:link w:val="Textodebalo"/>
    <w:uiPriority w:val="99"/>
    <w:semiHidden/>
    <w:rsid w:val="00E445AA"/>
    <w:rPr>
      <w:rFonts w:ascii="Tahoma" w:hAnsi="Tahoma" w:cs="Tahoma"/>
      <w:sz w:val="16"/>
      <w:szCs w:val="16"/>
    </w:rPr>
  </w:style>
  <w:style w:type="paragraph" w:customStyle="1" w:styleId="Char1">
    <w:name w:val="Char1"/>
    <w:basedOn w:val="Normal"/>
    <w:rsid w:val="00E445AA"/>
    <w:pPr>
      <w:spacing w:after="160" w:line="240" w:lineRule="exact"/>
    </w:pPr>
    <w:rPr>
      <w:rFonts w:ascii="Verdana" w:hAnsi="Verdana" w:cs="Verdana"/>
      <w:sz w:val="20"/>
      <w:szCs w:val="20"/>
      <w:lang w:val="en-US" w:eastAsia="en-US"/>
    </w:rPr>
  </w:style>
  <w:style w:type="paragraph" w:styleId="Textodenotaderodap">
    <w:name w:val="footnote text"/>
    <w:basedOn w:val="Normal"/>
    <w:link w:val="TextodenotaderodapChar"/>
    <w:uiPriority w:val="99"/>
    <w:semiHidden/>
    <w:unhideWhenUsed/>
    <w:rsid w:val="00C20D0D"/>
    <w:rPr>
      <w:sz w:val="20"/>
      <w:szCs w:val="20"/>
    </w:rPr>
  </w:style>
  <w:style w:type="character" w:customStyle="1" w:styleId="TextodenotaderodapChar">
    <w:name w:val="Texto de nota de rodapé Char"/>
    <w:basedOn w:val="Fontepargpadro"/>
    <w:link w:val="Textodenotaderodap"/>
    <w:uiPriority w:val="99"/>
    <w:semiHidden/>
    <w:rsid w:val="00C20D0D"/>
  </w:style>
  <w:style w:type="character" w:styleId="Refdenotaderodap">
    <w:name w:val="footnote reference"/>
    <w:uiPriority w:val="99"/>
    <w:semiHidden/>
    <w:unhideWhenUsed/>
    <w:rsid w:val="00C20D0D"/>
    <w:rPr>
      <w:vertAlign w:val="superscript"/>
    </w:rPr>
  </w:style>
  <w:style w:type="paragraph" w:styleId="Reviso">
    <w:name w:val="Revision"/>
    <w:hidden/>
    <w:uiPriority w:val="99"/>
    <w:semiHidden/>
    <w:rsid w:val="003C0F0F"/>
    <w:rPr>
      <w:sz w:val="24"/>
      <w:szCs w:val="24"/>
    </w:rPr>
  </w:style>
  <w:style w:type="paragraph" w:styleId="PargrafodaLista">
    <w:name w:val="List Paragraph"/>
    <w:basedOn w:val="Normal"/>
    <w:qFormat/>
    <w:rsid w:val="003D19EF"/>
    <w:pPr>
      <w:ind w:left="709"/>
    </w:pPr>
  </w:style>
  <w:style w:type="paragraph" w:customStyle="1" w:styleId="TextodeClusula">
    <w:name w:val="Texto de Cláusula"/>
    <w:basedOn w:val="Normal"/>
    <w:link w:val="TextodeClusulaChar"/>
    <w:rsid w:val="006517D3"/>
    <w:pPr>
      <w:spacing w:before="60" w:after="60" w:line="360" w:lineRule="auto"/>
      <w:jc w:val="both"/>
    </w:pPr>
    <w:rPr>
      <w:rFonts w:ascii="Arial" w:hAnsi="Arial" w:cs="Arial"/>
      <w:bCs/>
    </w:rPr>
  </w:style>
  <w:style w:type="character" w:customStyle="1" w:styleId="TextodeClusulaChar">
    <w:name w:val="Texto de Cláusula Char"/>
    <w:link w:val="TextodeClusula"/>
    <w:rsid w:val="006517D3"/>
    <w:rPr>
      <w:rFonts w:ascii="Arial" w:hAnsi="Arial" w:cs="Arial"/>
      <w:bCs/>
      <w:sz w:val="24"/>
      <w:szCs w:val="24"/>
    </w:rPr>
  </w:style>
  <w:style w:type="character" w:styleId="Hyperlink">
    <w:name w:val="Hyperlink"/>
    <w:uiPriority w:val="99"/>
    <w:unhideWhenUsed/>
    <w:rsid w:val="00B123EA"/>
    <w:rPr>
      <w:color w:val="0000FF"/>
      <w:u w:val="single"/>
    </w:rPr>
  </w:style>
  <w:style w:type="paragraph" w:customStyle="1" w:styleId="Char6CharCharCharChar">
    <w:name w:val="Char6 Char Char Char Char"/>
    <w:basedOn w:val="Normal"/>
    <w:rsid w:val="00607BF0"/>
    <w:pPr>
      <w:spacing w:after="160" w:line="240" w:lineRule="exact"/>
    </w:pPr>
    <w:rPr>
      <w:rFonts w:ascii="Verdana" w:hAnsi="Verdana" w:cs="Verdana"/>
      <w:sz w:val="20"/>
      <w:szCs w:val="20"/>
      <w:lang w:val="en-US" w:eastAsia="en-US"/>
    </w:rPr>
  </w:style>
  <w:style w:type="paragraph" w:customStyle="1" w:styleId="Char2Char">
    <w:name w:val="Char2 Char"/>
    <w:basedOn w:val="Normal"/>
    <w:rsid w:val="00223BC6"/>
    <w:pPr>
      <w:spacing w:after="160" w:line="240" w:lineRule="exact"/>
    </w:pPr>
    <w:rPr>
      <w:rFonts w:ascii="Verdana" w:hAnsi="Verdana" w:cs="Verdana"/>
      <w:sz w:val="20"/>
      <w:szCs w:val="20"/>
      <w:lang w:val="en-US" w:eastAsia="en-US"/>
    </w:rPr>
  </w:style>
  <w:style w:type="paragraph" w:customStyle="1" w:styleId="ax">
    <w:name w:val="a.x)"/>
    <w:rsid w:val="00836A81"/>
    <w:pPr>
      <w:spacing w:before="240" w:after="120"/>
      <w:ind w:left="1276" w:hanging="709"/>
      <w:jc w:val="both"/>
    </w:pPr>
    <w:rPr>
      <w:rFonts w:ascii="Arial" w:hAnsi="Arial"/>
      <w:sz w:val="24"/>
    </w:rPr>
  </w:style>
  <w:style w:type="character" w:customStyle="1" w:styleId="DeltaViewInsertion">
    <w:name w:val="DeltaView Insertion"/>
    <w:uiPriority w:val="99"/>
    <w:rsid w:val="00772D8F"/>
    <w:rPr>
      <w:color w:val="0000FF"/>
      <w:spacing w:val="0"/>
      <w:u w:val="double"/>
    </w:rPr>
  </w:style>
  <w:style w:type="paragraph" w:customStyle="1" w:styleId="Heading21">
    <w:name w:val="Heading 21"/>
    <w:aliases w:val="h2,Título 21"/>
    <w:basedOn w:val="Normal"/>
    <w:next w:val="Normal"/>
    <w:autoRedefine/>
    <w:uiPriority w:val="99"/>
    <w:rsid w:val="00B55DAB"/>
    <w:pPr>
      <w:tabs>
        <w:tab w:val="left" w:pos="709"/>
      </w:tabs>
      <w:autoSpaceDE w:val="0"/>
      <w:autoSpaceDN w:val="0"/>
      <w:adjustRightInd w:val="0"/>
      <w:ind w:left="709" w:hanging="709"/>
      <w:jc w:val="both"/>
      <w:outlineLvl w:val="1"/>
    </w:pPr>
    <w:rPr>
      <w:rFonts w:ascii="Arial" w:hAnsi="Arial" w:cs="Arial"/>
    </w:rPr>
  </w:style>
  <w:style w:type="character" w:customStyle="1" w:styleId="Ttulo2Char">
    <w:name w:val="Título 2 Char"/>
    <w:link w:val="Ttulo2"/>
    <w:uiPriority w:val="9"/>
    <w:rsid w:val="002713FA"/>
    <w:rPr>
      <w:rFonts w:ascii="Cambria" w:eastAsia="Times New Roman" w:hAnsi="Cambria" w:cs="Times New Roman"/>
      <w:b/>
      <w:bCs/>
      <w:i/>
      <w:iCs/>
      <w:sz w:val="28"/>
      <w:szCs w:val="28"/>
    </w:rPr>
  </w:style>
  <w:style w:type="paragraph" w:customStyle="1" w:styleId="a">
    <w:name w:val="a)"/>
    <w:next w:val="Normal"/>
    <w:rsid w:val="002713FA"/>
    <w:pPr>
      <w:spacing w:before="240" w:after="120"/>
      <w:ind w:left="567" w:hanging="567"/>
      <w:jc w:val="both"/>
    </w:pPr>
    <w:rPr>
      <w:rFonts w:ascii="Arial" w:hAnsi="Arial"/>
      <w:sz w:val="24"/>
    </w:rPr>
  </w:style>
  <w:style w:type="paragraph" w:customStyle="1" w:styleId="PadroAO-1">
    <w:name w:val="Padrão AO-1"/>
    <w:link w:val="PadroAO-1Char"/>
    <w:uiPriority w:val="99"/>
    <w:rsid w:val="00D1004E"/>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sid w:val="00D1004E"/>
    <w:rPr>
      <w:rFonts w:ascii="Arial" w:hAnsi="Arial"/>
      <w:sz w:val="24"/>
    </w:rPr>
  </w:style>
  <w:style w:type="character" w:customStyle="1" w:styleId="DeltaViewDeletion">
    <w:name w:val="DeltaView Deletion"/>
    <w:uiPriority w:val="99"/>
    <w:rsid w:val="009D420A"/>
    <w:rPr>
      <w:strike/>
      <w:color w:val="FF0000"/>
    </w:rPr>
  </w:style>
  <w:style w:type="paragraph" w:customStyle="1" w:styleId="CharCharCharCharCharCharCharCharCharCharChar">
    <w:name w:val="Char Char Char Char Char Char Char Char Char Char Char"/>
    <w:basedOn w:val="Normal"/>
    <w:rsid w:val="004F6237"/>
    <w:pPr>
      <w:spacing w:after="160" w:line="240" w:lineRule="exact"/>
    </w:pPr>
    <w:rPr>
      <w:rFonts w:ascii="Verdana" w:hAnsi="Verdana" w:cs="Verdana"/>
      <w:sz w:val="20"/>
      <w:szCs w:val="20"/>
      <w:lang w:val="en-US" w:eastAsia="en-US"/>
    </w:rPr>
  </w:style>
  <w:style w:type="table" w:styleId="Tabelacomgrade">
    <w:name w:val="Table Grid"/>
    <w:basedOn w:val="Tabelanormal"/>
    <w:uiPriority w:val="59"/>
    <w:rsid w:val="00893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semiHidden/>
    <w:rsid w:val="00D77CDC"/>
    <w:rPr>
      <w:rFonts w:asciiTheme="majorHAnsi" w:eastAsiaTheme="majorEastAsia" w:hAnsiTheme="majorHAnsi" w:cstheme="majorBidi"/>
      <w:b/>
      <w:bCs/>
      <w:color w:val="4F81BD" w:themeColor="accent1"/>
      <w:sz w:val="24"/>
      <w:szCs w:val="24"/>
    </w:rPr>
  </w:style>
  <w:style w:type="paragraph" w:customStyle="1" w:styleId="CharCharCharCharCharCharCharCharCharCharChar0">
    <w:name w:val="Char Char Char Char Char Char Char Char Char Char Char"/>
    <w:basedOn w:val="Normal"/>
    <w:rsid w:val="007C77EE"/>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BC44E-497E-45BA-9DB5-82804E1D2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1208</Words>
  <Characters>7231</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CONTRATO DE COMPARTILHAMENTO DE GARANTIAS E OUTRAS AVENÇAS QUE ENTRE SI FAZEM O BANCO NACIONAL DE DESENVOLVIMENTO ECONÔMICO E</vt:lpstr>
    </vt:vector>
  </TitlesOfParts>
  <Company>BNDES</Company>
  <LinksUpToDate>false</LinksUpToDate>
  <CharactersWithSpaces>8423</CharactersWithSpaces>
  <SharedDoc>false</SharedDoc>
  <HLinks>
    <vt:vector size="6" baseType="variant">
      <vt:variant>
        <vt:i4>3211331</vt:i4>
      </vt:variant>
      <vt:variant>
        <vt:i4>0</vt:i4>
      </vt:variant>
      <vt:variant>
        <vt:i4>0</vt:i4>
      </vt:variant>
      <vt:variant>
        <vt:i4>5</vt:i4>
      </vt:variant>
      <vt:variant>
        <vt:lpwstr>mailto:fiduciario@planner.com.br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COMPARTILHAMENTO DE GARANTIAS E OUTRAS AVENÇAS QUE ENTRE SI FAZEM O BANCO NACIONAL DE DESENVOLVIMENTO ECONÔMICO E</dc:title>
  <dc:creator>Paulo Eduardo Coelho da Rocha</dc:creator>
  <cp:lastModifiedBy>Alexandra de Luca Marques de Oliveira</cp:lastModifiedBy>
  <cp:revision>2</cp:revision>
  <cp:lastPrinted>2020-03-12T15:15:00Z</cp:lastPrinted>
  <dcterms:created xsi:type="dcterms:W3CDTF">2020-04-24T16:10:00Z</dcterms:created>
  <dcterms:modified xsi:type="dcterms:W3CDTF">2020-04-24T16:10:00Z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- 4344539v3 </vt:lpwstr>
  </property>
</Properties>
</file>