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61047B25" w14:textId="47386909" w:rsidR="000C3722" w:rsidRPr="006843FA" w:rsidRDefault="00C803B6" w:rsidP="00FD590C">
      <w:pPr>
        <w:spacing w:after="0" w:line="300" w:lineRule="exact"/>
        <w:jc w:val="center"/>
        <w:rPr>
          <w:rFonts w:ascii="Times New Roman" w:hAnsi="Times New Roman" w:cs="Times New Roman"/>
          <w:b/>
          <w:bCs/>
          <w:lang w:val="en-US"/>
          <w:rPrChange w:id="0" w:author="Anne Françoise Charlier" w:date="2021-07-30T08:46:00Z">
            <w:rPr>
              <w:rFonts w:ascii="Times New Roman" w:hAnsi="Times New Roman" w:cs="Times New Roman"/>
              <w:b/>
              <w:bCs/>
            </w:rPr>
          </w:rPrChange>
        </w:rPr>
      </w:pPr>
      <w:r w:rsidRPr="006843FA">
        <w:rPr>
          <w:rFonts w:ascii="Times New Roman" w:hAnsi="Times New Roman" w:cs="Times New Roman"/>
          <w:b/>
          <w:bCs/>
          <w:lang w:val="en-US"/>
          <w:rPrChange w:id="1" w:author="Anne Françoise Charlier" w:date="2021-07-30T08:46:00Z">
            <w:rPr>
              <w:rFonts w:ascii="Times New Roman" w:hAnsi="Times New Roman" w:cs="Times New Roman"/>
              <w:b/>
              <w:bCs/>
            </w:rPr>
          </w:rPrChange>
        </w:rPr>
        <w:t>BABILÔNIA HOLDING S.A.</w:t>
      </w:r>
    </w:p>
    <w:p w14:paraId="5A22491F" w14:textId="77777777" w:rsidR="00C803B6" w:rsidRPr="006843FA" w:rsidRDefault="00C803B6" w:rsidP="00FD590C">
      <w:pPr>
        <w:spacing w:after="0" w:line="300" w:lineRule="exact"/>
        <w:jc w:val="center"/>
        <w:rPr>
          <w:rFonts w:ascii="Times New Roman" w:hAnsi="Times New Roman" w:cs="Times New Roman"/>
          <w:b/>
          <w:bCs/>
          <w:lang w:val="en-US"/>
          <w:rPrChange w:id="2" w:author="Anne Françoise Charlier" w:date="2021-07-30T08:46:00Z">
            <w:rPr>
              <w:rFonts w:ascii="Times New Roman" w:hAnsi="Times New Roman" w:cs="Times New Roman"/>
              <w:b/>
              <w:bCs/>
            </w:rPr>
          </w:rPrChange>
        </w:rPr>
      </w:pPr>
    </w:p>
    <w:p w14:paraId="63C2483B" w14:textId="643541BD" w:rsidR="000C3722" w:rsidRPr="006843FA" w:rsidRDefault="00C61C5D" w:rsidP="00FD590C">
      <w:pPr>
        <w:spacing w:after="0" w:line="300" w:lineRule="exact"/>
        <w:jc w:val="center"/>
        <w:rPr>
          <w:rFonts w:ascii="Times New Roman" w:hAnsi="Times New Roman" w:cs="Times New Roman"/>
          <w:b/>
          <w:bCs/>
          <w:lang w:val="en-US"/>
          <w:rPrChange w:id="3" w:author="Anne Françoise Charlier" w:date="2021-07-30T08:46:00Z">
            <w:rPr>
              <w:rFonts w:ascii="Times New Roman" w:hAnsi="Times New Roman" w:cs="Times New Roman"/>
              <w:b/>
              <w:bCs/>
            </w:rPr>
          </w:rPrChange>
        </w:rPr>
      </w:pPr>
      <w:r w:rsidRPr="006843FA">
        <w:rPr>
          <w:rFonts w:ascii="Times New Roman" w:hAnsi="Times New Roman" w:cs="Times New Roman"/>
          <w:b/>
          <w:bCs/>
          <w:lang w:val="en-US"/>
          <w:rPrChange w:id="4" w:author="Anne Françoise Charlier" w:date="2021-07-30T08:46:00Z">
            <w:rPr>
              <w:rFonts w:ascii="Times New Roman" w:hAnsi="Times New Roman" w:cs="Times New Roman"/>
              <w:b/>
              <w:bCs/>
            </w:rPr>
          </w:rPrChange>
        </w:rPr>
        <w:t xml:space="preserve">CNPJ/ME nº </w:t>
      </w:r>
      <w:r w:rsidR="00C803B6" w:rsidRPr="006843FA">
        <w:rPr>
          <w:rFonts w:ascii="Times New Roman" w:hAnsi="Times New Roman" w:cs="Times New Roman"/>
          <w:b/>
          <w:bCs/>
          <w:lang w:val="en-US"/>
          <w:rPrChange w:id="5" w:author="Anne Françoise Charlier" w:date="2021-07-30T08:46:00Z">
            <w:rPr>
              <w:rFonts w:ascii="Times New Roman" w:hAnsi="Times New Roman" w:cs="Times New Roman"/>
              <w:b/>
              <w:bCs/>
            </w:rPr>
          </w:rPrChange>
        </w:rPr>
        <w:t>26.680.187/0001-05</w:t>
      </w:r>
    </w:p>
    <w:p w14:paraId="6489B0AC" w14:textId="4AFD89B1" w:rsidR="000C3722" w:rsidRPr="00FD590C" w:rsidRDefault="00C61C5D"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008227A2" w:rsidRPr="008227A2">
        <w:rPr>
          <w:rFonts w:ascii="Times New Roman" w:hAnsi="Times New Roman" w:cs="Times New Roman"/>
          <w:b/>
          <w:bCs/>
        </w:rPr>
        <w:t>35300498755</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52EF88A8" w:rsidR="000C3722" w:rsidRPr="00FD590C" w:rsidRDefault="00C61C5D"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C803B6" w:rsidRPr="00C803B6">
        <w:rPr>
          <w:rFonts w:ascii="Times New Roman" w:hAnsi="Times New Roman" w:cs="Times New Roman"/>
          <w:b/>
          <w:bCs/>
          <w:lang w:val="pt-PT"/>
        </w:rPr>
        <w:t>1ª (PRIMEIRA) EMISSÃO DE DEBÊNTURES SIMPLES, NÃO CONVERSÍVEIS EM AÇÕES, DA ESPÉCIE COM GARANTIA REAL, COM GARANTIA ADICIONAL FIDEJUSSÓRIA, EM SÉRIE ÚNICA, PARA DISTRIBUIÇÃO PÚBLICA, COM ESFORÇOS RESTRITOS, DA BABILÔNIA HOLDING S.A.</w:t>
      </w:r>
      <w:r w:rsidR="00433671">
        <w:rPr>
          <w:rFonts w:ascii="Times New Roman" w:hAnsi="Times New Roman" w:cs="Times New Roman"/>
          <w:b/>
          <w:bCs/>
          <w:lang w:val="pt-PT"/>
        </w:rPr>
        <w:t xml:space="preserve">, </w:t>
      </w:r>
      <w:r w:rsidR="00433671" w:rsidRPr="00433671">
        <w:rPr>
          <w:rFonts w:ascii="Times New Roman" w:hAnsi="Times New Roman" w:cs="Times New Roman"/>
          <w:b/>
          <w:bCs/>
          <w:lang w:val="pt-PT"/>
        </w:rPr>
        <w:t>REALIZADA EM [</w:t>
      </w:r>
      <w:r w:rsidR="00433671" w:rsidRPr="00433671">
        <w:rPr>
          <w:rFonts w:ascii="Times New Roman" w:hAnsi="Times New Roman" w:cs="Times New Roman"/>
          <w:b/>
          <w:bCs/>
          <w:highlight w:val="yellow"/>
          <w:lang w:val="pt-PT"/>
        </w:rPr>
        <w:t>=</w:t>
      </w:r>
      <w:r w:rsidR="00433671" w:rsidRPr="00433671">
        <w:rPr>
          <w:rFonts w:ascii="Times New Roman" w:hAnsi="Times New Roman" w:cs="Times New Roman"/>
          <w:b/>
          <w:bCs/>
          <w:lang w:val="pt-PT"/>
        </w:rPr>
        <w:t>] DE JU</w:t>
      </w:r>
      <w:r w:rsidR="00433671">
        <w:rPr>
          <w:rFonts w:ascii="Times New Roman" w:hAnsi="Times New Roman" w:cs="Times New Roman"/>
          <w:b/>
          <w:bCs/>
          <w:lang w:val="pt-PT"/>
        </w:rPr>
        <w:t>L</w:t>
      </w:r>
      <w:r w:rsidR="00433671" w:rsidRPr="00433671">
        <w:rPr>
          <w:rFonts w:ascii="Times New Roman" w:hAnsi="Times New Roman" w:cs="Times New Roman"/>
          <w:b/>
          <w:bCs/>
          <w:lang w:val="pt-PT"/>
        </w:rPr>
        <w:t>HO DE 2021</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4D3F43A7" w:rsidR="000C3722"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Pr="00FD590C">
        <w:rPr>
          <w:rFonts w:ascii="Times New Roman" w:hAnsi="Times New Roman" w:cs="Times New Roman"/>
        </w:rPr>
        <w:t>[●] de ju</w:t>
      </w:r>
      <w:r w:rsidR="00C803B6">
        <w:rPr>
          <w:rFonts w:ascii="Times New Roman" w:hAnsi="Times New Roman" w:cs="Times New Roman"/>
        </w:rPr>
        <w:t>l</w:t>
      </w:r>
      <w:r w:rsidRPr="00FD590C">
        <w:rPr>
          <w:rFonts w:ascii="Times New Roman" w:hAnsi="Times New Roman" w:cs="Times New Roman"/>
        </w:rPr>
        <w:t xml:space="preserve">ho de 2021, às [●] horas, na sede da </w:t>
      </w:r>
      <w:r w:rsidR="00C803B6" w:rsidRPr="00C803B6">
        <w:rPr>
          <w:rFonts w:ascii="Times New Roman" w:hAnsi="Times New Roman" w:cs="Times New Roman"/>
        </w:rPr>
        <w:t xml:space="preserve">BABILÔNIA HOLDING S.A. </w:t>
      </w:r>
      <w:r w:rsidRPr="00FD590C">
        <w:rPr>
          <w:rFonts w:ascii="Times New Roman" w:hAnsi="Times New Roman" w:cs="Times New Roman"/>
        </w:rPr>
        <w:t>(“</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xml:space="preserve">”) </w:t>
      </w:r>
      <w:r w:rsidR="00C803B6" w:rsidRPr="00C803B6">
        <w:rPr>
          <w:rFonts w:ascii="Times New Roman" w:hAnsi="Times New Roman" w:cs="Times New Roman"/>
        </w:rPr>
        <w:t>Rua Gomes de Carvalho, nº 1.996, 10º Andar, sala 35, Vila Olímpia, CEP 04547-006, inscrita no CNPJ/ME sob o nº 13.346.039/0001-07</w:t>
      </w:r>
      <w:r w:rsidRPr="00FD590C">
        <w:rPr>
          <w:rFonts w:ascii="Times New Roman" w:hAnsi="Times New Roman" w:cs="Times New Roman"/>
        </w:rPr>
        <w:t xml:space="preserve">. </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376F99EE" w:rsidR="000C3722"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EA4E9C" w:rsidRPr="00EA4E9C">
        <w:rPr>
          <w:rFonts w:ascii="Times New Roman" w:hAnsi="Times New Roman" w:cs="Times New Roman"/>
          <w:b/>
          <w:bCs/>
        </w:rPr>
        <w:t xml:space="preserve"> </w:t>
      </w:r>
      <w:r w:rsidR="00EA4E9C">
        <w:rPr>
          <w:rFonts w:ascii="Times New Roman" w:hAnsi="Times New Roman" w:cs="Times New Roman"/>
          <w:b/>
          <w:bCs/>
        </w:rPr>
        <w:t xml:space="preserve">E </w:t>
      </w:r>
      <w:r w:rsidR="00EA4E9C"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 da </w:t>
      </w:r>
      <w:r w:rsidR="00C803B6" w:rsidRPr="00C803B6">
        <w:rPr>
          <w:rFonts w:ascii="Times New Roman" w:hAnsi="Times New Roman" w:cs="Times New Roman"/>
        </w:rPr>
        <w:t>1ª (Primeira) Emissão de Debêntures Simples, Não Conversíveis em Ações, da Espécie com Garantia Real, com Garantia Adicional Fidejussória, em Série Única, para Distribuição Pública, com Esforços Restritos,</w:t>
      </w:r>
      <w:r w:rsidRPr="00FD590C">
        <w:rPr>
          <w:rFonts w:ascii="Times New Roman" w:hAnsi="Times New Roman" w:cs="Times New Roman"/>
        </w:rPr>
        <w:t xml:space="preserve"> da Companhia </w:t>
      </w:r>
      <w:r w:rsidR="00634451">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C803B6">
        <w:rPr>
          <w:rFonts w:ascii="Times New Roman" w:hAnsi="Times New Roman" w:cs="Times New Roman"/>
          <w:u w:val="single"/>
        </w:rPr>
        <w:t>1</w:t>
      </w:r>
      <w:r w:rsidRPr="00FD590C">
        <w:rPr>
          <w:rFonts w:ascii="Times New Roman" w:hAnsi="Times New Roman" w:cs="Times New Roman"/>
          <w:u w:val="single"/>
        </w:rPr>
        <w:t>ª Emissão</w:t>
      </w:r>
      <w:r w:rsidRPr="00FD590C">
        <w:rPr>
          <w:rFonts w:ascii="Times New Roman" w:hAnsi="Times New Roman" w:cs="Times New Roman"/>
        </w:rPr>
        <w:t>” e “</w:t>
      </w:r>
      <w:r w:rsidR="00C803B6">
        <w:rPr>
          <w:rFonts w:ascii="Times New Roman" w:hAnsi="Times New Roman" w:cs="Times New Roman"/>
        </w:rPr>
        <w:t>1</w:t>
      </w:r>
      <w:r w:rsidRPr="00FD590C">
        <w:rPr>
          <w:rFonts w:ascii="Times New Roman" w:hAnsi="Times New Roman" w:cs="Times New Roman"/>
          <w:u w:val="single"/>
        </w:rPr>
        <w:t>ª Emissão</w:t>
      </w:r>
      <w:r w:rsidRPr="00FD590C">
        <w:rPr>
          <w:rFonts w:ascii="Times New Roman" w:hAnsi="Times New Roman" w:cs="Times New Roman"/>
        </w:rPr>
        <w:t>”, respectivamente).</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11B8746D"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Presentes, ainda, o representante da Simplific Pavarini Distribuidora de Títulos e Valores Mobiliários Ltda., na qualidade de agente fiduciário da </w:t>
      </w:r>
      <w:r w:rsidR="00C803B6">
        <w:rPr>
          <w:rFonts w:ascii="Times New Roman" w:hAnsi="Times New Roman" w:cs="Times New Roman"/>
        </w:rPr>
        <w:t>1</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E41392">
        <w:rPr>
          <w:rFonts w:ascii="Times New Roman" w:hAnsi="Times New Roman" w:cs="Times New Roman"/>
        </w:rPr>
        <w:t xml:space="preserve"> </w:t>
      </w:r>
      <w:bookmarkStart w:id="6" w:name="_Hlk75183058"/>
      <w:r w:rsidR="00E41392">
        <w:rPr>
          <w:rFonts w:ascii="Times New Roman" w:hAnsi="Times New Roman" w:cs="Times New Roman"/>
        </w:rPr>
        <w:t xml:space="preserve">e os representantes da </w:t>
      </w:r>
      <w:r w:rsidR="00907453" w:rsidRPr="00907453">
        <w:rPr>
          <w:rFonts w:ascii="Times New Roman" w:hAnsi="Times New Roman" w:cs="Times New Roman"/>
        </w:rPr>
        <w:t>CENTRAL EÓLICA BABILÔNIA I S.A.</w:t>
      </w:r>
      <w:r w:rsid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13.346.095/0001-41</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CENTRAL EÓLICA BABILÔNIA I</w:t>
      </w:r>
      <w:r w:rsidR="00907453">
        <w:rPr>
          <w:rFonts w:ascii="Times New Roman" w:hAnsi="Times New Roman" w:cs="Times New Roman"/>
        </w:rPr>
        <w:t>I</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13.346.161/0001-83</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CENTRAL EÓLICA BABILÔNIA I</w:t>
      </w:r>
      <w:r w:rsidR="00907453">
        <w:rPr>
          <w:rFonts w:ascii="Times New Roman" w:hAnsi="Times New Roman" w:cs="Times New Roman"/>
        </w:rPr>
        <w:t>II</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13.346.102/0001-05</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 xml:space="preserve">CENTRAL EÓLICA BABILÔNIA </w:t>
      </w:r>
      <w:r w:rsidR="00907453">
        <w:rPr>
          <w:rFonts w:ascii="Times New Roman" w:hAnsi="Times New Roman" w:cs="Times New Roman"/>
        </w:rPr>
        <w:t>V</w:t>
      </w:r>
      <w:r w:rsidR="00907453" w:rsidRPr="00907453">
        <w:rPr>
          <w:rFonts w:ascii="Times New Roman" w:hAnsi="Times New Roman" w:cs="Times New Roman"/>
        </w:rPr>
        <w:t xml:space="preserve">I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13.346.039/0001-07</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 xml:space="preserve">CENTRAL EÓLICA BABILÔNIA </w:t>
      </w:r>
      <w:r w:rsidR="00907453">
        <w:rPr>
          <w:rFonts w:ascii="Times New Roman" w:hAnsi="Times New Roman" w:cs="Times New Roman"/>
        </w:rPr>
        <w:t>V</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13.346.108/0001-82</w:t>
      </w:r>
      <w:r w:rsidR="00907453" w:rsidRPr="00FD590C">
        <w:rPr>
          <w:rFonts w:ascii="Times New Roman" w:hAnsi="Times New Roman" w:cs="Times New Roman"/>
        </w:rPr>
        <w:t>)</w:t>
      </w:r>
      <w:r w:rsidR="00907453">
        <w:rPr>
          <w:rFonts w:ascii="Times New Roman" w:hAnsi="Times New Roman" w:cs="Times New Roman"/>
        </w:rPr>
        <w:t>, (“</w:t>
      </w:r>
      <w:proofErr w:type="spellStart"/>
      <w:r w:rsidR="00907453">
        <w:rPr>
          <w:rFonts w:ascii="Times New Roman" w:hAnsi="Times New Roman" w:cs="Times New Roman"/>
          <w:u w:val="single"/>
        </w:rPr>
        <w:t>SPEs</w:t>
      </w:r>
      <w:proofErr w:type="spellEnd"/>
      <w:r w:rsidR="00907453">
        <w:rPr>
          <w:rFonts w:ascii="Times New Roman" w:hAnsi="Times New Roman" w:cs="Times New Roman"/>
        </w:rPr>
        <w:t xml:space="preserve">”) e </w:t>
      </w:r>
      <w:r w:rsidR="00C803B6" w:rsidRPr="00C803B6">
        <w:rPr>
          <w:rFonts w:ascii="Times New Roman" w:hAnsi="Times New Roman" w:cs="Times New Roman"/>
        </w:rPr>
        <w:t xml:space="preserve">ASTIC IE PARTICIPAÇÕES S.A </w:t>
      </w:r>
      <w:r w:rsidR="00E41392" w:rsidRPr="00FD590C">
        <w:rPr>
          <w:rFonts w:ascii="Times New Roman" w:hAnsi="Times New Roman" w:cs="Times New Roman"/>
        </w:rPr>
        <w:t xml:space="preserve">(CNPJ/ME nº </w:t>
      </w:r>
      <w:r w:rsidR="00C803B6" w:rsidRPr="00C803B6">
        <w:rPr>
          <w:rFonts w:ascii="Times New Roman" w:hAnsi="Times New Roman" w:cs="Times New Roman"/>
        </w:rPr>
        <w:t>33.824.575/0001-88</w:t>
      </w:r>
      <w:r w:rsidR="00E41392" w:rsidRPr="00FD590C">
        <w:rPr>
          <w:rFonts w:ascii="Times New Roman" w:hAnsi="Times New Roman" w:cs="Times New Roman"/>
        </w:rPr>
        <w:t>)</w:t>
      </w:r>
      <w:r w:rsidR="00E41392">
        <w:rPr>
          <w:rFonts w:ascii="Times New Roman" w:hAnsi="Times New Roman" w:cs="Times New Roman"/>
        </w:rPr>
        <w:t xml:space="preserve"> (“</w:t>
      </w:r>
      <w:r w:rsidR="00E41392" w:rsidRPr="00ED3332">
        <w:rPr>
          <w:rFonts w:ascii="Times New Roman" w:hAnsi="Times New Roman" w:cs="Times New Roman"/>
          <w:u w:val="single"/>
        </w:rPr>
        <w:t>Fiador</w:t>
      </w:r>
      <w:r w:rsidR="00C803B6">
        <w:rPr>
          <w:rFonts w:ascii="Times New Roman" w:hAnsi="Times New Roman" w:cs="Times New Roman"/>
          <w:u w:val="single"/>
        </w:rPr>
        <w:t>a</w:t>
      </w:r>
      <w:r w:rsidR="00E41392">
        <w:rPr>
          <w:rFonts w:ascii="Times New Roman" w:hAnsi="Times New Roman" w:cs="Times New Roman"/>
        </w:rPr>
        <w:t>”)</w:t>
      </w:r>
      <w:bookmarkEnd w:id="6"/>
      <w:r w:rsidRPr="00FD590C">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7B8258FD"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w:t>
      </w:r>
      <w:proofErr w:type="spellStart"/>
      <w:r w:rsidRPr="00FD590C">
        <w:rPr>
          <w:rFonts w:ascii="Times New Roman" w:hAnsi="Times New Roman" w:cs="Times New Roman"/>
        </w:rPr>
        <w:t>Sr</w:t>
      </w:r>
      <w:proofErr w:type="spellEnd"/>
      <w:r w:rsidRPr="00FD590C">
        <w:rPr>
          <w:rFonts w:ascii="Times New Roman" w:hAnsi="Times New Roman" w:cs="Times New Roman"/>
        </w:rPr>
        <w:t>(a). [</w:t>
      </w:r>
      <w:r w:rsidR="00C803B6" w:rsidRPr="00C803B6">
        <w:rPr>
          <w:rFonts w:ascii="Times New Roman" w:hAnsi="Times New Roman" w:cs="Times New Roman"/>
          <w:highlight w:val="yellow"/>
        </w:rPr>
        <w:t>=</w:t>
      </w:r>
      <w:r w:rsidRPr="00FD590C">
        <w:rPr>
          <w:rFonts w:ascii="Times New Roman" w:hAnsi="Times New Roman" w:cs="Times New Roman"/>
        </w:rPr>
        <w:t xml:space="preserve">], Presidente, e </w:t>
      </w:r>
      <w:proofErr w:type="spellStart"/>
      <w:r w:rsidRPr="00FD590C">
        <w:rPr>
          <w:rFonts w:ascii="Times New Roman" w:hAnsi="Times New Roman" w:cs="Times New Roman"/>
        </w:rPr>
        <w:t>Sr</w:t>
      </w:r>
      <w:proofErr w:type="spellEnd"/>
      <w:r w:rsidR="00C803B6">
        <w:rPr>
          <w:rFonts w:ascii="Times New Roman" w:hAnsi="Times New Roman" w:cs="Times New Roman"/>
        </w:rPr>
        <w:t>(a)</w:t>
      </w:r>
      <w:r w:rsidRPr="00FD590C">
        <w:rPr>
          <w:rFonts w:ascii="Times New Roman" w:hAnsi="Times New Roman" w:cs="Times New Roman"/>
        </w:rPr>
        <w:t>.</w:t>
      </w:r>
      <w:r w:rsidR="00C803B6">
        <w:rPr>
          <w:rFonts w:ascii="Times New Roman" w:hAnsi="Times New Roman" w:cs="Times New Roman"/>
        </w:rPr>
        <w:t xml:space="preserve"> [</w:t>
      </w:r>
      <w:r w:rsidR="00C803B6" w:rsidRPr="00C803B6">
        <w:rPr>
          <w:rFonts w:ascii="Times New Roman" w:hAnsi="Times New Roman" w:cs="Times New Roman"/>
          <w:highlight w:val="yellow"/>
        </w:rPr>
        <w:t>=</w:t>
      </w:r>
      <w:r w:rsidR="00C803B6">
        <w:rPr>
          <w:rFonts w:ascii="Times New Roman" w:hAnsi="Times New Roman" w:cs="Times New Roman"/>
        </w:rPr>
        <w:t>]</w:t>
      </w:r>
      <w:r w:rsidRPr="00FD590C">
        <w:rPr>
          <w:rFonts w:ascii="Times New Roman" w:hAnsi="Times New Roman" w:cs="Times New Roman"/>
        </w:rPr>
        <w:t>, Secretário</w:t>
      </w:r>
      <w:r w:rsidR="00507420">
        <w:rPr>
          <w:rFonts w:ascii="Times New Roman" w:hAnsi="Times New Roman" w:cs="Times New Roman"/>
        </w:rPr>
        <w:t>.</w:t>
      </w:r>
      <w:r w:rsidR="00765845">
        <w:rPr>
          <w:rFonts w:ascii="Times New Roman" w:hAnsi="Times New Roman" w:cs="Times New Roman"/>
        </w:rPr>
        <w:t xml:space="preserve">                                                                                                                                                                                                                                                            </w:t>
      </w:r>
    </w:p>
    <w:p w14:paraId="04138A26" w14:textId="7CA797D6" w:rsidR="00FC60C6" w:rsidRPr="00FD590C" w:rsidRDefault="00FC60C6" w:rsidP="00FD590C">
      <w:pPr>
        <w:spacing w:after="0" w:line="300" w:lineRule="exact"/>
        <w:jc w:val="both"/>
        <w:rPr>
          <w:rFonts w:ascii="Times New Roman" w:hAnsi="Times New Roman" w:cs="Times New Roman"/>
        </w:rPr>
      </w:pPr>
    </w:p>
    <w:p w14:paraId="4FE44C46" w14:textId="77777777" w:rsidR="008227A2"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deliberar </w:t>
      </w:r>
      <w:r w:rsidRPr="00125639">
        <w:rPr>
          <w:rFonts w:ascii="Times New Roman" w:hAnsi="Times New Roman" w:cs="Times New Roman"/>
        </w:rPr>
        <w:t xml:space="preserve">sobre </w:t>
      </w:r>
    </w:p>
    <w:p w14:paraId="6261C08D" w14:textId="77777777" w:rsidR="008227A2" w:rsidRDefault="008227A2" w:rsidP="008227A2">
      <w:pPr>
        <w:spacing w:after="0" w:line="300" w:lineRule="exact"/>
        <w:ind w:firstLine="708"/>
        <w:jc w:val="both"/>
        <w:rPr>
          <w:rFonts w:ascii="Times New Roman" w:hAnsi="Times New Roman" w:cs="Times New Roman"/>
        </w:rPr>
      </w:pPr>
    </w:p>
    <w:p w14:paraId="2AE42997" w14:textId="1B8045E8" w:rsidR="008227A2" w:rsidRDefault="00125639" w:rsidP="008227A2">
      <w:pPr>
        <w:spacing w:after="0" w:line="300" w:lineRule="exact"/>
        <w:ind w:left="708"/>
        <w:jc w:val="both"/>
        <w:rPr>
          <w:rFonts w:ascii="Times New Roman" w:hAnsi="Times New Roman" w:cs="Times New Roman"/>
        </w:rPr>
      </w:pPr>
      <w:r w:rsidRPr="00125639">
        <w:rPr>
          <w:rFonts w:ascii="Times New Roman" w:hAnsi="Times New Roman" w:cs="Times New Roman"/>
          <w:b/>
          <w:bCs/>
        </w:rPr>
        <w:t>(a)</w:t>
      </w:r>
      <w:r>
        <w:rPr>
          <w:rFonts w:ascii="Times New Roman" w:hAnsi="Times New Roman" w:cs="Times New Roman"/>
        </w:rPr>
        <w:t xml:space="preserve"> </w:t>
      </w:r>
      <w:r w:rsidR="00331DA4" w:rsidRPr="00331DA4">
        <w:rPr>
          <w:rFonts w:ascii="Times New Roman" w:hAnsi="Times New Roman" w:cs="Times New Roman"/>
        </w:rPr>
        <w:t>altera</w:t>
      </w:r>
      <w:r w:rsidR="00331DA4">
        <w:rPr>
          <w:rFonts w:ascii="Times New Roman" w:hAnsi="Times New Roman" w:cs="Times New Roman"/>
        </w:rPr>
        <w:t>ção</w:t>
      </w:r>
      <w:r w:rsidR="00331DA4" w:rsidRPr="00331DA4">
        <w:rPr>
          <w:rFonts w:ascii="Times New Roman" w:hAnsi="Times New Roman" w:cs="Times New Roman"/>
        </w:rPr>
        <w:t xml:space="preserve"> o item </w:t>
      </w:r>
      <w:proofErr w:type="spellStart"/>
      <w:r w:rsidR="00331DA4" w:rsidRPr="00331DA4">
        <w:rPr>
          <w:rFonts w:ascii="Times New Roman" w:hAnsi="Times New Roman" w:cs="Times New Roman"/>
        </w:rPr>
        <w:t>II.a</w:t>
      </w:r>
      <w:proofErr w:type="spellEnd"/>
      <w:r w:rsidR="00331DA4" w:rsidRPr="00331DA4">
        <w:rPr>
          <w:rFonts w:ascii="Times New Roman" w:hAnsi="Times New Roman" w:cs="Times New Roman"/>
        </w:rPr>
        <w:t xml:space="preserve"> da Cláusula 4.21.1 da Escritura</w:t>
      </w:r>
      <w:r w:rsidR="00331DA4">
        <w:rPr>
          <w:rFonts w:ascii="Times New Roman" w:hAnsi="Times New Roman" w:cs="Times New Roman"/>
        </w:rPr>
        <w:t xml:space="preserve"> de Emissão</w:t>
      </w:r>
      <w:r w:rsidR="00331DA4" w:rsidRPr="00331DA4">
        <w:rPr>
          <w:rFonts w:ascii="Times New Roman" w:hAnsi="Times New Roman" w:cs="Times New Roman"/>
        </w:rPr>
        <w:t>, a fim de refletir a exclusão da Obrigação de Geração de Energia</w:t>
      </w:r>
      <w:r w:rsidR="008227A2">
        <w:rPr>
          <w:rFonts w:ascii="Times New Roman" w:hAnsi="Times New Roman" w:cs="Times New Roman"/>
        </w:rPr>
        <w:t>.</w:t>
      </w:r>
      <w:r w:rsidR="00331DA4" w:rsidRPr="00331DA4">
        <w:rPr>
          <w:rFonts w:ascii="Times New Roman" w:hAnsi="Times New Roman" w:cs="Times New Roman"/>
        </w:rPr>
        <w:t xml:space="preserve"> </w:t>
      </w:r>
    </w:p>
    <w:p w14:paraId="6F11DE0B" w14:textId="77777777" w:rsidR="008227A2" w:rsidRDefault="008227A2" w:rsidP="008227A2">
      <w:pPr>
        <w:spacing w:after="0" w:line="300" w:lineRule="exact"/>
        <w:ind w:left="708"/>
        <w:jc w:val="both"/>
        <w:rPr>
          <w:rFonts w:ascii="Times New Roman" w:hAnsi="Times New Roman" w:cs="Times New Roman"/>
          <w:b/>
          <w:bCs/>
        </w:rPr>
      </w:pPr>
    </w:p>
    <w:p w14:paraId="267BA975" w14:textId="77777777" w:rsidR="008227A2" w:rsidRDefault="00331DA4" w:rsidP="008227A2">
      <w:pPr>
        <w:spacing w:after="0" w:line="300" w:lineRule="exact"/>
        <w:ind w:left="708"/>
        <w:jc w:val="both"/>
        <w:rPr>
          <w:rFonts w:ascii="Times New Roman" w:hAnsi="Times New Roman" w:cs="Times New Roman"/>
          <w:b/>
          <w:bCs/>
        </w:rPr>
      </w:pPr>
      <w:r w:rsidRPr="00331DA4">
        <w:rPr>
          <w:rFonts w:ascii="Times New Roman" w:hAnsi="Times New Roman" w:cs="Times New Roman"/>
          <w:b/>
          <w:bCs/>
        </w:rPr>
        <w:t>(b)</w:t>
      </w:r>
      <w:r>
        <w:rPr>
          <w:rFonts w:ascii="Times New Roman" w:hAnsi="Times New Roman" w:cs="Times New Roman"/>
          <w:b/>
          <w:bCs/>
        </w:rPr>
        <w:t xml:space="preserve"> </w:t>
      </w:r>
      <w:r w:rsidRPr="00331DA4">
        <w:rPr>
          <w:rFonts w:ascii="Times New Roman" w:hAnsi="Times New Roman" w:cs="Times New Roman"/>
        </w:rPr>
        <w:t>A</w:t>
      </w:r>
      <w:r>
        <w:rPr>
          <w:rFonts w:ascii="Times New Roman" w:hAnsi="Times New Roman" w:cs="Times New Roman"/>
        </w:rPr>
        <w:t>l</w:t>
      </w:r>
      <w:r w:rsidRPr="00331DA4">
        <w:rPr>
          <w:rFonts w:ascii="Times New Roman" w:hAnsi="Times New Roman" w:cs="Times New Roman"/>
        </w:rPr>
        <w:t xml:space="preserve">teração </w:t>
      </w:r>
      <w:r>
        <w:rPr>
          <w:rFonts w:ascii="Times New Roman" w:hAnsi="Times New Roman" w:cs="Times New Roman"/>
        </w:rPr>
        <w:t>d</w:t>
      </w:r>
      <w:r w:rsidRPr="00331DA4">
        <w:rPr>
          <w:rFonts w:ascii="Times New Roman" w:hAnsi="Times New Roman" w:cs="Times New Roman"/>
        </w:rPr>
        <w:t>os itens (s) e (u) da Cláusula 5.1</w:t>
      </w:r>
      <w:r w:rsidRPr="00331DA4">
        <w:rPr>
          <w:rFonts w:ascii="Times New Roman" w:hAnsi="Times New Roman" w:cs="Times New Roman"/>
          <w:b/>
          <w:bCs/>
        </w:rPr>
        <w:t>.</w:t>
      </w:r>
      <w:r w:rsidR="00C803B6" w:rsidRPr="00125639">
        <w:rPr>
          <w:rFonts w:ascii="Times New Roman" w:hAnsi="Times New Roman" w:cs="Times New Roman"/>
        </w:rPr>
        <w:t>o</w:t>
      </w:r>
      <w:r>
        <w:rPr>
          <w:rFonts w:ascii="Times New Roman" w:hAnsi="Times New Roman" w:cs="Times New Roman"/>
        </w:rPr>
        <w:t xml:space="preserve"> </w:t>
      </w:r>
      <w:r w:rsidRPr="00331DA4">
        <w:rPr>
          <w:rFonts w:ascii="Times New Roman" w:hAnsi="Times New Roman" w:cs="Times New Roman"/>
        </w:rPr>
        <w:t>da Escritura</w:t>
      </w:r>
      <w:r>
        <w:rPr>
          <w:rFonts w:ascii="Times New Roman" w:hAnsi="Times New Roman" w:cs="Times New Roman"/>
        </w:rPr>
        <w:t xml:space="preserve"> de Emissão,</w:t>
      </w:r>
      <w:r w:rsidRPr="00331DA4">
        <w:t xml:space="preserve"> </w:t>
      </w:r>
      <w:r>
        <w:rPr>
          <w:rFonts w:ascii="Times New Roman" w:hAnsi="Times New Roman" w:cs="Times New Roman"/>
        </w:rPr>
        <w:t>t</w:t>
      </w:r>
      <w:r w:rsidRPr="00331DA4">
        <w:rPr>
          <w:rFonts w:ascii="Times New Roman" w:hAnsi="Times New Roman" w:cs="Times New Roman"/>
        </w:rPr>
        <w:t>endo em vista a exclusão da Obrigação de Geração de Energia</w:t>
      </w:r>
      <w:r w:rsidR="008227A2">
        <w:rPr>
          <w:rFonts w:ascii="Times New Roman" w:hAnsi="Times New Roman" w:cs="Times New Roman"/>
        </w:rPr>
        <w:t>.</w:t>
      </w:r>
      <w:r w:rsidR="00C803B6">
        <w:rPr>
          <w:rFonts w:ascii="Times New Roman" w:hAnsi="Times New Roman" w:cs="Times New Roman"/>
          <w:b/>
          <w:bCs/>
        </w:rPr>
        <w:t xml:space="preserve"> </w:t>
      </w:r>
    </w:p>
    <w:p w14:paraId="0DD4D773" w14:textId="77777777" w:rsidR="008227A2" w:rsidRDefault="008227A2" w:rsidP="008227A2">
      <w:pPr>
        <w:spacing w:after="0" w:line="300" w:lineRule="exact"/>
        <w:ind w:left="708"/>
        <w:jc w:val="both"/>
        <w:rPr>
          <w:rFonts w:ascii="Times New Roman" w:hAnsi="Times New Roman" w:cs="Times New Roman"/>
          <w:b/>
          <w:bCs/>
        </w:rPr>
      </w:pPr>
    </w:p>
    <w:p w14:paraId="516D0D13" w14:textId="2E40B495" w:rsidR="008227A2" w:rsidRDefault="00331DA4" w:rsidP="008227A2">
      <w:pPr>
        <w:spacing w:after="0" w:line="300" w:lineRule="exact"/>
        <w:ind w:left="708"/>
        <w:jc w:val="both"/>
        <w:rPr>
          <w:rFonts w:ascii="Times New Roman" w:hAnsi="Times New Roman" w:cs="Times New Roman"/>
        </w:rPr>
      </w:pPr>
      <w:r>
        <w:rPr>
          <w:rFonts w:ascii="Times New Roman" w:hAnsi="Times New Roman" w:cs="Times New Roman"/>
          <w:b/>
          <w:bCs/>
        </w:rPr>
        <w:t xml:space="preserve">(c) </w:t>
      </w:r>
      <w:r w:rsidRPr="00331DA4">
        <w:rPr>
          <w:rFonts w:ascii="Times New Roman" w:hAnsi="Times New Roman" w:cs="Times New Roman"/>
        </w:rPr>
        <w:t>exclu</w:t>
      </w:r>
      <w:r>
        <w:rPr>
          <w:rFonts w:ascii="Times New Roman" w:hAnsi="Times New Roman" w:cs="Times New Roman"/>
        </w:rPr>
        <w:t>são</w:t>
      </w:r>
      <w:r w:rsidRPr="00331DA4">
        <w:rPr>
          <w:rFonts w:ascii="Times New Roman" w:hAnsi="Times New Roman" w:cs="Times New Roman"/>
        </w:rPr>
        <w:t xml:space="preserve"> </w:t>
      </w:r>
      <w:r>
        <w:rPr>
          <w:rFonts w:ascii="Times New Roman" w:hAnsi="Times New Roman" w:cs="Times New Roman"/>
        </w:rPr>
        <w:t>d</w:t>
      </w:r>
      <w:r w:rsidRPr="00331DA4">
        <w:rPr>
          <w:rFonts w:ascii="Times New Roman" w:hAnsi="Times New Roman" w:cs="Times New Roman"/>
        </w:rPr>
        <w:t xml:space="preserve">a alínea “c” do inciso LXIII, da Cláusula Primeira </w:t>
      </w:r>
      <w:r w:rsidR="00FB02B7" w:rsidRPr="00331DA4">
        <w:rPr>
          <w:rFonts w:ascii="Times New Roman" w:hAnsi="Times New Roman" w:cs="Times New Roman"/>
        </w:rPr>
        <w:t xml:space="preserve">do </w:t>
      </w:r>
      <w:r w:rsidR="00FB02B7" w:rsidRPr="00FB02B7">
        <w:rPr>
          <w:rFonts w:ascii="Times New Roman" w:hAnsi="Times New Roman" w:cs="Times New Roman"/>
        </w:rPr>
        <w:t xml:space="preserve">ADITIVO Nº 01 AO CONTRATO DE CESSÃO FIDUCIÁRIA DE DIREITOS CREDITÓRIOS, </w:t>
      </w:r>
      <w:r w:rsidR="00FB02B7" w:rsidRPr="00FB02B7">
        <w:rPr>
          <w:rFonts w:ascii="Times New Roman" w:hAnsi="Times New Roman" w:cs="Times New Roman"/>
        </w:rPr>
        <w:lastRenderedPageBreak/>
        <w:t>ADMINISTRAÇÃO DE CONTAS E OUTRAS AVENÇAS Nº 17.2.0402.</w:t>
      </w:r>
      <w:r w:rsidR="00FB02B7">
        <w:rPr>
          <w:rFonts w:ascii="Times New Roman" w:hAnsi="Times New Roman" w:cs="Times New Roman"/>
        </w:rPr>
        <w:t xml:space="preserve"> (“</w:t>
      </w:r>
      <w:r w:rsidR="00FB02B7" w:rsidRPr="00FB02B7">
        <w:rPr>
          <w:rFonts w:ascii="Times New Roman" w:hAnsi="Times New Roman" w:cs="Times New Roman"/>
        </w:rPr>
        <w:t>CONTRATO</w:t>
      </w:r>
      <w:r w:rsidR="00FB02B7">
        <w:rPr>
          <w:rFonts w:ascii="Times New Roman" w:hAnsi="Times New Roman" w:cs="Times New Roman"/>
        </w:rPr>
        <w:t>”)</w:t>
      </w:r>
      <w:r w:rsidR="008227A2">
        <w:rPr>
          <w:rFonts w:ascii="Times New Roman" w:hAnsi="Times New Roman" w:cs="Times New Roman"/>
        </w:rPr>
        <w:t>.</w:t>
      </w:r>
      <w:r w:rsidRPr="00331DA4">
        <w:rPr>
          <w:rFonts w:ascii="Times New Roman" w:hAnsi="Times New Roman" w:cs="Times New Roman"/>
        </w:rPr>
        <w:t xml:space="preserve"> </w:t>
      </w:r>
    </w:p>
    <w:p w14:paraId="67FCEFA4" w14:textId="77777777" w:rsidR="008227A2" w:rsidRDefault="008227A2" w:rsidP="008227A2">
      <w:pPr>
        <w:spacing w:after="0" w:line="300" w:lineRule="exact"/>
        <w:ind w:left="708"/>
        <w:jc w:val="both"/>
        <w:rPr>
          <w:rFonts w:ascii="Times New Roman" w:hAnsi="Times New Roman" w:cs="Times New Roman"/>
          <w:b/>
          <w:bCs/>
        </w:rPr>
      </w:pPr>
    </w:p>
    <w:p w14:paraId="3E465CFC" w14:textId="11C8C3BA" w:rsidR="008227A2" w:rsidRDefault="00331DA4" w:rsidP="008227A2">
      <w:pPr>
        <w:spacing w:after="0" w:line="300" w:lineRule="exact"/>
        <w:ind w:left="708"/>
        <w:jc w:val="both"/>
        <w:rPr>
          <w:rFonts w:ascii="Times New Roman" w:hAnsi="Times New Roman" w:cs="Times New Roman"/>
        </w:rPr>
      </w:pPr>
      <w:r w:rsidRPr="00331DA4">
        <w:rPr>
          <w:rFonts w:ascii="Times New Roman" w:hAnsi="Times New Roman" w:cs="Times New Roman"/>
          <w:b/>
          <w:bCs/>
        </w:rPr>
        <w:t>(</w:t>
      </w:r>
      <w:r w:rsidR="00FB02B7">
        <w:rPr>
          <w:rFonts w:ascii="Times New Roman" w:hAnsi="Times New Roman" w:cs="Times New Roman"/>
          <w:b/>
          <w:bCs/>
        </w:rPr>
        <w:t>d</w:t>
      </w:r>
      <w:r w:rsidRPr="00331DA4">
        <w:rPr>
          <w:rFonts w:ascii="Times New Roman" w:hAnsi="Times New Roman" w:cs="Times New Roman"/>
          <w:b/>
          <w:bCs/>
        </w:rPr>
        <w:t>)</w:t>
      </w:r>
      <w:r w:rsidRPr="00331DA4">
        <w:rPr>
          <w:rFonts w:ascii="Times New Roman" w:hAnsi="Times New Roman" w:cs="Times New Roman"/>
        </w:rPr>
        <w:t xml:space="preserve"> altera</w:t>
      </w:r>
      <w:r>
        <w:rPr>
          <w:rFonts w:ascii="Times New Roman" w:hAnsi="Times New Roman" w:cs="Times New Roman"/>
        </w:rPr>
        <w:t>ção</w:t>
      </w:r>
      <w:r w:rsidRPr="00331DA4">
        <w:rPr>
          <w:rFonts w:ascii="Times New Roman" w:hAnsi="Times New Roman" w:cs="Times New Roman"/>
        </w:rPr>
        <w:t xml:space="preserve"> </w:t>
      </w:r>
      <w:r>
        <w:rPr>
          <w:rFonts w:ascii="Times New Roman" w:hAnsi="Times New Roman" w:cs="Times New Roman"/>
        </w:rPr>
        <w:t>d</w:t>
      </w:r>
      <w:r w:rsidRPr="00331DA4">
        <w:rPr>
          <w:rFonts w:ascii="Times New Roman" w:hAnsi="Times New Roman" w:cs="Times New Roman"/>
        </w:rPr>
        <w:t xml:space="preserve">a alínea “b” do inciso LXIII, da Cláusula Primeira do </w:t>
      </w:r>
      <w:r w:rsidR="008B13B2" w:rsidRPr="008B13B2">
        <w:rPr>
          <w:rFonts w:ascii="Times New Roman" w:hAnsi="Times New Roman" w:cs="Times New Roman"/>
        </w:rPr>
        <w:t>CONTRATO</w:t>
      </w:r>
      <w:r w:rsidR="008227A2">
        <w:rPr>
          <w:rFonts w:ascii="Times New Roman" w:hAnsi="Times New Roman" w:cs="Times New Roman"/>
        </w:rPr>
        <w:t>.</w:t>
      </w:r>
    </w:p>
    <w:p w14:paraId="7A27F5F2" w14:textId="77777777" w:rsidR="008227A2" w:rsidRDefault="008227A2" w:rsidP="008227A2">
      <w:pPr>
        <w:spacing w:after="0" w:line="300" w:lineRule="exact"/>
        <w:ind w:left="708"/>
        <w:jc w:val="both"/>
        <w:rPr>
          <w:rFonts w:ascii="Times New Roman" w:hAnsi="Times New Roman" w:cs="Times New Roman"/>
          <w:b/>
          <w:bCs/>
        </w:rPr>
      </w:pPr>
    </w:p>
    <w:p w14:paraId="7EB73402" w14:textId="3812ACCA" w:rsidR="008227A2" w:rsidRDefault="00331DA4" w:rsidP="008227A2">
      <w:pPr>
        <w:spacing w:after="0" w:line="300" w:lineRule="exact"/>
        <w:ind w:left="708"/>
        <w:jc w:val="both"/>
        <w:rPr>
          <w:rFonts w:ascii="Times New Roman" w:hAnsi="Times New Roman" w:cs="Times New Roman"/>
        </w:rPr>
      </w:pPr>
      <w:r w:rsidRPr="00331DA4">
        <w:rPr>
          <w:rFonts w:ascii="Times New Roman" w:hAnsi="Times New Roman" w:cs="Times New Roman"/>
          <w:b/>
          <w:bCs/>
        </w:rPr>
        <w:t>(</w:t>
      </w:r>
      <w:r w:rsidR="00FB02B7">
        <w:rPr>
          <w:rFonts w:ascii="Times New Roman" w:hAnsi="Times New Roman" w:cs="Times New Roman"/>
          <w:b/>
          <w:bCs/>
        </w:rPr>
        <w:t>e</w:t>
      </w:r>
      <w:r w:rsidRPr="00331DA4">
        <w:rPr>
          <w:rFonts w:ascii="Times New Roman" w:hAnsi="Times New Roman" w:cs="Times New Roman"/>
          <w:b/>
          <w:bCs/>
        </w:rPr>
        <w:t>)</w:t>
      </w:r>
      <w:r>
        <w:rPr>
          <w:rFonts w:ascii="Times New Roman" w:hAnsi="Times New Roman" w:cs="Times New Roman"/>
        </w:rPr>
        <w:t xml:space="preserve"> </w:t>
      </w:r>
      <w:del w:id="7" w:author="Anne Françoise Charlier" w:date="2021-07-30T08:46:00Z">
        <w:r w:rsidR="00C803B6" w:rsidRPr="00FB02B7" w:rsidDel="006843FA">
          <w:rPr>
            <w:rFonts w:ascii="Times New Roman" w:hAnsi="Times New Roman" w:cs="Times New Roman"/>
            <w:highlight w:val="yellow"/>
          </w:rPr>
          <w:delText>aceite, ou não</w:delText>
        </w:r>
      </w:del>
      <w:ins w:id="8" w:author="Anne Françoise Charlier" w:date="2021-07-30T08:47:00Z">
        <w:r w:rsidR="006843FA">
          <w:rPr>
            <w:rFonts w:ascii="Times New Roman" w:hAnsi="Times New Roman" w:cs="Times New Roman"/>
          </w:rPr>
          <w:t>aprovação, pel</w:t>
        </w:r>
      </w:ins>
      <w:del w:id="9" w:author="Anne Françoise Charlier" w:date="2021-07-30T08:47:00Z">
        <w:r w:rsidR="00C803B6" w:rsidDel="006843FA">
          <w:rPr>
            <w:rFonts w:ascii="Times New Roman" w:hAnsi="Times New Roman" w:cs="Times New Roman"/>
          </w:rPr>
          <w:delText>,</w:delText>
        </w:r>
        <w:r w:rsidR="00F94FF8" w:rsidRPr="00FD590C" w:rsidDel="006843FA">
          <w:rPr>
            <w:rFonts w:ascii="Times New Roman" w:hAnsi="Times New Roman" w:cs="Times New Roman"/>
          </w:rPr>
          <w:delText xml:space="preserve"> </w:delText>
        </w:r>
        <w:r w:rsidR="00125639" w:rsidDel="006843FA">
          <w:rPr>
            <w:rFonts w:ascii="Times New Roman" w:hAnsi="Times New Roman" w:cs="Times New Roman"/>
          </w:rPr>
          <w:delText>pel</w:delText>
        </w:r>
      </w:del>
      <w:r w:rsidR="00125639">
        <w:rPr>
          <w:rFonts w:ascii="Times New Roman" w:hAnsi="Times New Roman" w:cs="Times New Roman"/>
        </w:rPr>
        <w:t xml:space="preserve">os </w:t>
      </w:r>
      <w:r w:rsidR="00125639" w:rsidRPr="00125639">
        <w:rPr>
          <w:rFonts w:ascii="Times New Roman" w:hAnsi="Times New Roman" w:cs="Times New Roman"/>
        </w:rPr>
        <w:t>Debenturistas da 1ª Emissão</w:t>
      </w:r>
      <w:r w:rsidR="00125639">
        <w:rPr>
          <w:rFonts w:ascii="Times New Roman" w:hAnsi="Times New Roman" w:cs="Times New Roman"/>
        </w:rPr>
        <w:t>, da</w:t>
      </w:r>
      <w:r w:rsidR="00FB02B7">
        <w:rPr>
          <w:rFonts w:ascii="Times New Roman" w:hAnsi="Times New Roman" w:cs="Times New Roman"/>
        </w:rPr>
        <w:t>s</w:t>
      </w:r>
      <w:r w:rsidR="00125639">
        <w:rPr>
          <w:rFonts w:ascii="Times New Roman" w:hAnsi="Times New Roman" w:cs="Times New Roman"/>
        </w:rPr>
        <w:t xml:space="preserve"> garantia</w:t>
      </w:r>
      <w:r w:rsidR="00FB02B7">
        <w:rPr>
          <w:rFonts w:ascii="Times New Roman" w:hAnsi="Times New Roman" w:cs="Times New Roman"/>
        </w:rPr>
        <w:t>s</w:t>
      </w:r>
      <w:r w:rsidR="00125639">
        <w:rPr>
          <w:rFonts w:ascii="Times New Roman" w:hAnsi="Times New Roman" w:cs="Times New Roman"/>
        </w:rPr>
        <w:t xml:space="preserve"> que estão sendo prestadas ao BNDES</w:t>
      </w:r>
      <w:r w:rsidR="00FB02B7">
        <w:rPr>
          <w:rFonts w:ascii="Times New Roman" w:hAnsi="Times New Roman" w:cs="Times New Roman"/>
        </w:rPr>
        <w:t xml:space="preserve"> nos itens (c) e (d) acima</w:t>
      </w:r>
      <w:r w:rsidR="00507420">
        <w:rPr>
          <w:rFonts w:ascii="Times New Roman" w:hAnsi="Times New Roman" w:cs="Times New Roman"/>
        </w:rPr>
        <w:t>, conforme previsto na Cláusula</w:t>
      </w:r>
      <w:r w:rsidR="00507420" w:rsidRPr="00125639">
        <w:t xml:space="preserve"> </w:t>
      </w:r>
      <w:r w:rsidR="00507420" w:rsidRPr="00125639">
        <w:rPr>
          <w:rFonts w:ascii="Times New Roman" w:hAnsi="Times New Roman" w:cs="Times New Roman"/>
        </w:rPr>
        <w:t>6.1.1</w:t>
      </w:r>
      <w:r w:rsidR="00507420">
        <w:rPr>
          <w:rFonts w:ascii="Times New Roman" w:hAnsi="Times New Roman" w:cs="Times New Roman"/>
        </w:rPr>
        <w:t xml:space="preserve">, item </w:t>
      </w:r>
      <w:r w:rsidR="00507420" w:rsidRPr="00125639">
        <w:rPr>
          <w:rFonts w:ascii="Times New Roman" w:hAnsi="Times New Roman" w:cs="Times New Roman"/>
        </w:rPr>
        <w:t>(</w:t>
      </w:r>
      <w:proofErr w:type="spellStart"/>
      <w:r w:rsidR="00D66706">
        <w:rPr>
          <w:rFonts w:ascii="Times New Roman" w:hAnsi="Times New Roman" w:cs="Times New Roman"/>
        </w:rPr>
        <w:t>ll</w:t>
      </w:r>
      <w:proofErr w:type="spellEnd"/>
      <w:r w:rsidR="00507420" w:rsidRPr="00125639">
        <w:rPr>
          <w:rFonts w:ascii="Times New Roman" w:hAnsi="Times New Roman" w:cs="Times New Roman"/>
        </w:rPr>
        <w:t>)</w:t>
      </w:r>
      <w:r w:rsidR="00507420">
        <w:rPr>
          <w:rFonts w:ascii="Times New Roman" w:hAnsi="Times New Roman" w:cs="Times New Roman"/>
        </w:rPr>
        <w:t xml:space="preserve"> da Escritura de Emissão</w:t>
      </w:r>
      <w:r w:rsidR="008227A2">
        <w:rPr>
          <w:rFonts w:ascii="Times New Roman" w:hAnsi="Times New Roman" w:cs="Times New Roman"/>
        </w:rPr>
        <w:t>.</w:t>
      </w:r>
      <w:r w:rsidR="00125639" w:rsidRPr="00125639">
        <w:rPr>
          <w:rFonts w:ascii="Times New Roman" w:hAnsi="Times New Roman" w:cs="Times New Roman"/>
        </w:rPr>
        <w:t xml:space="preserve"> </w:t>
      </w:r>
    </w:p>
    <w:p w14:paraId="7038F248" w14:textId="77777777" w:rsidR="008227A2" w:rsidRDefault="008227A2" w:rsidP="008227A2">
      <w:pPr>
        <w:spacing w:after="0" w:line="300" w:lineRule="exact"/>
        <w:ind w:left="708"/>
        <w:jc w:val="both"/>
        <w:rPr>
          <w:rFonts w:ascii="Times New Roman" w:hAnsi="Times New Roman" w:cs="Times New Roman"/>
          <w:b/>
          <w:bCs/>
        </w:rPr>
      </w:pPr>
    </w:p>
    <w:p w14:paraId="4478EA3F" w14:textId="55531AD3" w:rsidR="00FC60C6" w:rsidRPr="00FD590C" w:rsidRDefault="00F94FF8" w:rsidP="008227A2">
      <w:pPr>
        <w:spacing w:after="0" w:line="300" w:lineRule="exact"/>
        <w:ind w:left="708"/>
        <w:jc w:val="both"/>
        <w:rPr>
          <w:rFonts w:ascii="Times New Roman" w:hAnsi="Times New Roman" w:cs="Times New Roman"/>
        </w:rPr>
      </w:pPr>
      <w:r w:rsidRPr="00FD590C">
        <w:rPr>
          <w:rFonts w:ascii="Times New Roman" w:hAnsi="Times New Roman" w:cs="Times New Roman"/>
          <w:b/>
          <w:bCs/>
        </w:rPr>
        <w:t>(</w:t>
      </w:r>
      <w:r w:rsidR="00FB02B7">
        <w:rPr>
          <w:rFonts w:ascii="Times New Roman" w:hAnsi="Times New Roman" w:cs="Times New Roman"/>
          <w:b/>
          <w:bCs/>
        </w:rPr>
        <w:t>f</w:t>
      </w:r>
      <w:r w:rsidRPr="00FD590C">
        <w:rPr>
          <w:rFonts w:ascii="Times New Roman" w:hAnsi="Times New Roman" w:cs="Times New Roman"/>
          <w:b/>
          <w:bCs/>
        </w:rPr>
        <w:t>)</w:t>
      </w:r>
      <w:r w:rsidRPr="00FD590C">
        <w:rPr>
          <w:rFonts w:ascii="Times New Roman" w:hAnsi="Times New Roman" w:cs="Times New Roman"/>
        </w:rPr>
        <w:t xml:space="preserve"> </w:t>
      </w:r>
      <w:r w:rsidR="00B225F6">
        <w:rPr>
          <w:rFonts w:ascii="Times New Roman" w:hAnsi="Times New Roman" w:cs="Times New Roman"/>
        </w:rPr>
        <w:t xml:space="preserve">a </w:t>
      </w:r>
      <w:r w:rsidRPr="00FD590C">
        <w:rPr>
          <w:rFonts w:ascii="Times New Roman" w:hAnsi="Times New Roman" w:cs="Times New Roman"/>
        </w:rPr>
        <w:t>aprovação para o Agente Fiduciário praticar todos os atos necessários à efetivação do it</w:t>
      </w:r>
      <w:r w:rsidR="00125639">
        <w:rPr>
          <w:rFonts w:ascii="Times New Roman" w:hAnsi="Times New Roman" w:cs="Times New Roman"/>
        </w:rPr>
        <w:t>em</w:t>
      </w:r>
      <w:r w:rsidRPr="00FD590C">
        <w:rPr>
          <w:rFonts w:ascii="Times New Roman" w:hAnsi="Times New Roman" w:cs="Times New Roman"/>
        </w:rPr>
        <w:t xml:space="preserve"> acima.</w:t>
      </w:r>
    </w:p>
    <w:p w14:paraId="409FD29F" w14:textId="4E5FF581" w:rsidR="00FC60C6" w:rsidRPr="00FD590C" w:rsidRDefault="00FC60C6" w:rsidP="00FD590C">
      <w:pPr>
        <w:spacing w:after="0" w:line="300" w:lineRule="exact"/>
        <w:jc w:val="both"/>
        <w:rPr>
          <w:rFonts w:ascii="Times New Roman" w:hAnsi="Times New Roman" w:cs="Times New Roman"/>
        </w:rPr>
      </w:pPr>
    </w:p>
    <w:p w14:paraId="525A243D" w14:textId="515BAEE4"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da </w:t>
      </w:r>
      <w:r w:rsidR="00507420">
        <w:rPr>
          <w:rFonts w:ascii="Times New Roman" w:hAnsi="Times New Roman" w:cs="Times New Roman"/>
        </w:rPr>
        <w:t>1</w:t>
      </w:r>
      <w:r w:rsidRPr="00FD590C">
        <w:rPr>
          <w:rFonts w:ascii="Times New Roman" w:hAnsi="Times New Roman" w:cs="Times New Roman"/>
        </w:rPr>
        <w:t>ª Emissão presentes, declarando 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10A3E186" w:rsidR="00F94FF8"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31B40C5E" w14:textId="77777777" w:rsidR="00764C2F" w:rsidRPr="00FD590C" w:rsidRDefault="00764C2F" w:rsidP="00FD590C">
      <w:pPr>
        <w:spacing w:after="0" w:line="300" w:lineRule="exact"/>
        <w:jc w:val="both"/>
        <w:rPr>
          <w:rFonts w:ascii="Times New Roman" w:hAnsi="Times New Roman" w:cs="Times New Roman"/>
        </w:rPr>
      </w:pPr>
    </w:p>
    <w:p w14:paraId="48C62E70" w14:textId="422C3414" w:rsidR="00736B52" w:rsidRDefault="00FB02B7" w:rsidP="00FD590C">
      <w:pPr>
        <w:pStyle w:val="PargrafodaLista"/>
        <w:numPr>
          <w:ilvl w:val="0"/>
          <w:numId w:val="1"/>
        </w:numPr>
        <w:spacing w:after="0" w:line="300" w:lineRule="exact"/>
        <w:jc w:val="both"/>
        <w:rPr>
          <w:rFonts w:ascii="Times New Roman" w:hAnsi="Times New Roman" w:cs="Times New Roman"/>
        </w:rPr>
      </w:pPr>
      <w:r w:rsidRPr="00FB02B7">
        <w:rPr>
          <w:rFonts w:ascii="Times New Roman" w:hAnsi="Times New Roman" w:cs="Times New Roman"/>
        </w:rPr>
        <w:t xml:space="preserve">alterar o item </w:t>
      </w:r>
      <w:proofErr w:type="spellStart"/>
      <w:r w:rsidRPr="00FB02B7">
        <w:rPr>
          <w:rFonts w:ascii="Times New Roman" w:hAnsi="Times New Roman" w:cs="Times New Roman"/>
        </w:rPr>
        <w:t>II.a</w:t>
      </w:r>
      <w:proofErr w:type="spellEnd"/>
      <w:r w:rsidRPr="00FB02B7">
        <w:rPr>
          <w:rFonts w:ascii="Times New Roman" w:hAnsi="Times New Roman" w:cs="Times New Roman"/>
        </w:rPr>
        <w:t xml:space="preserve"> da Cláusula 4.21.1 da Escritura, a fim de refletir a exclusão da Obrigação de Geração de Energia, a qual passará a vigorar conforme disposto a seguir:</w:t>
      </w:r>
    </w:p>
    <w:p w14:paraId="34D6C559" w14:textId="2E5DB842" w:rsidR="00FB02B7" w:rsidRDefault="00FB02B7" w:rsidP="00FB02B7">
      <w:pPr>
        <w:pStyle w:val="PargrafodaLista"/>
        <w:spacing w:after="0" w:line="300" w:lineRule="exact"/>
        <w:ind w:left="1416"/>
        <w:jc w:val="both"/>
        <w:rPr>
          <w:rFonts w:ascii="Times New Roman" w:hAnsi="Times New Roman" w:cs="Times New Roman"/>
        </w:rPr>
      </w:pPr>
    </w:p>
    <w:p w14:paraId="19A04219" w14:textId="6FAAE788" w:rsidR="00FB02B7" w:rsidRPr="004E42F5" w:rsidRDefault="00FB02B7" w:rsidP="00FB02B7">
      <w:pPr>
        <w:pStyle w:val="Level2"/>
        <w:numPr>
          <w:ilvl w:val="0"/>
          <w:numId w:val="0"/>
        </w:numPr>
        <w:ind w:left="1287"/>
        <w:rPr>
          <w:rFonts w:cs="Tahoma"/>
          <w:b/>
          <w:i/>
          <w:szCs w:val="20"/>
        </w:rPr>
      </w:pPr>
      <w:r>
        <w:rPr>
          <w:b/>
          <w:i/>
        </w:rPr>
        <w:t>“4</w:t>
      </w:r>
      <w:r w:rsidRPr="004E42F5">
        <w:rPr>
          <w:b/>
          <w:i/>
        </w:rPr>
        <w:t>.</w:t>
      </w:r>
      <w:r>
        <w:rPr>
          <w:b/>
          <w:i/>
        </w:rPr>
        <w:t>21</w:t>
      </w:r>
      <w:r w:rsidRPr="004E42F5">
        <w:rPr>
          <w:b/>
          <w:i/>
        </w:rPr>
        <w:t xml:space="preserve"> </w:t>
      </w:r>
      <w:r>
        <w:rPr>
          <w:b/>
          <w:i/>
        </w:rPr>
        <w:t>Fases do Projeto</w:t>
      </w:r>
    </w:p>
    <w:p w14:paraId="34148AAE" w14:textId="77777777" w:rsidR="00FB02B7" w:rsidRPr="00353474" w:rsidRDefault="00FB02B7" w:rsidP="00FB02B7">
      <w:pPr>
        <w:pStyle w:val="Level3"/>
        <w:numPr>
          <w:ilvl w:val="0"/>
          <w:numId w:val="0"/>
        </w:numPr>
        <w:ind w:left="1276"/>
        <w:rPr>
          <w:rFonts w:cs="Tahoma"/>
          <w:b/>
          <w:i/>
          <w:szCs w:val="20"/>
        </w:rPr>
      </w:pPr>
      <w:r>
        <w:rPr>
          <w:rFonts w:cs="Tahoma"/>
          <w:i/>
          <w:szCs w:val="20"/>
        </w:rPr>
        <w:t xml:space="preserve">4.21.1. </w:t>
      </w:r>
      <w:r w:rsidRPr="00353474">
        <w:rPr>
          <w:rFonts w:cs="Tahoma"/>
          <w:i/>
          <w:szCs w:val="20"/>
        </w:rPr>
        <w:t>Para fins e efeitos da presente Escritura de Emissão, a Conclus</w:t>
      </w:r>
      <w:r>
        <w:rPr>
          <w:rFonts w:cs="Tahoma"/>
          <w:i/>
          <w:szCs w:val="20"/>
        </w:rPr>
        <w:t>ão do Proj</w:t>
      </w:r>
      <w:r w:rsidRPr="00353474">
        <w:rPr>
          <w:rFonts w:cs="Tahoma"/>
          <w:i/>
          <w:szCs w:val="20"/>
        </w:rPr>
        <w:t>eto se dará com a ocorrência cumulativa das seguintes condições, cujo cumprimento será atestado pelo BNDES</w:t>
      </w:r>
      <w:r>
        <w:rPr>
          <w:rFonts w:cs="Tahoma"/>
          <w:i/>
          <w:szCs w:val="20"/>
        </w:rPr>
        <w:t>:</w:t>
      </w:r>
    </w:p>
    <w:p w14:paraId="131907A3" w14:textId="77777777" w:rsidR="00FB02B7" w:rsidRDefault="00FB02B7" w:rsidP="00FB02B7">
      <w:pPr>
        <w:pStyle w:val="Level3"/>
        <w:numPr>
          <w:ilvl w:val="0"/>
          <w:numId w:val="0"/>
        </w:numPr>
        <w:ind w:left="1276"/>
        <w:rPr>
          <w:rFonts w:cs="Tahoma"/>
          <w:i/>
          <w:szCs w:val="20"/>
        </w:rPr>
      </w:pPr>
      <w:del w:id="10" w:author="Rev" w:date="2021-07-20T18:40:00Z">
        <w:r>
          <w:rPr>
            <w:rFonts w:cs="Tahoma"/>
            <w:i/>
            <w:szCs w:val="20"/>
          </w:rPr>
          <w:delText>I</w:delText>
        </w:r>
      </w:del>
      <w:ins w:id="11" w:author="Rev" w:date="2021-07-20T18:40:00Z">
        <w:r>
          <w:rPr>
            <w:rFonts w:cs="Tahoma"/>
            <w:i/>
            <w:szCs w:val="20"/>
          </w:rPr>
          <w:t>II</w:t>
        </w:r>
      </w:ins>
      <w:r>
        <w:rPr>
          <w:rFonts w:cs="Tahoma"/>
          <w:i/>
          <w:szCs w:val="20"/>
        </w:rPr>
        <w:t xml:space="preserve"> - </w:t>
      </w:r>
      <w:proofErr w:type="gramStart"/>
      <w:r>
        <w:rPr>
          <w:rFonts w:cs="Tahoma"/>
          <w:i/>
          <w:szCs w:val="20"/>
        </w:rPr>
        <w:t>com</w:t>
      </w:r>
      <w:proofErr w:type="gramEnd"/>
      <w:r>
        <w:rPr>
          <w:rFonts w:cs="Tahoma"/>
          <w:i/>
          <w:szCs w:val="20"/>
        </w:rPr>
        <w:t xml:space="preserve"> relação à Emissora</w:t>
      </w:r>
      <w:r w:rsidRPr="0024383B">
        <w:rPr>
          <w:rFonts w:cs="Tahoma"/>
          <w:i/>
          <w:szCs w:val="20"/>
        </w:rPr>
        <w:t xml:space="preserve">: </w:t>
      </w:r>
    </w:p>
    <w:p w14:paraId="4246A433" w14:textId="77777777" w:rsidR="00FB02B7" w:rsidRDefault="00FB02B7" w:rsidP="00FB02B7">
      <w:pPr>
        <w:pStyle w:val="Level3"/>
        <w:numPr>
          <w:ilvl w:val="0"/>
          <w:numId w:val="0"/>
        </w:numPr>
        <w:ind w:left="1276"/>
        <w:rPr>
          <w:rFonts w:cs="Tahoma"/>
          <w:i/>
          <w:szCs w:val="20"/>
        </w:rPr>
      </w:pPr>
      <w:r w:rsidRPr="0024383B">
        <w:rPr>
          <w:rFonts w:cs="Tahoma"/>
          <w:i/>
          <w:szCs w:val="20"/>
        </w:rPr>
        <w:t xml:space="preserve">(a) </w:t>
      </w:r>
      <w:r w:rsidRPr="008535E0">
        <w:rPr>
          <w:rFonts w:cs="Tahoma"/>
          <w:i/>
          <w:szCs w:val="20"/>
        </w:rPr>
        <w:t>atendimento do ICSD consolidado de, no mínimo, 1,20 (um inteiro e vinte centésimos), pelo período de 12 (doze) meses consecutivos com pagamento de ser</w:t>
      </w:r>
      <w:r>
        <w:rPr>
          <w:rFonts w:cs="Tahoma"/>
          <w:i/>
          <w:szCs w:val="20"/>
        </w:rPr>
        <w:t>vi</w:t>
      </w:r>
      <w:r w:rsidRPr="008535E0">
        <w:rPr>
          <w:rFonts w:cs="Tahoma"/>
          <w:i/>
          <w:szCs w:val="20"/>
        </w:rPr>
        <w:t>ço da dívida, não necessariamente coincidente com o ano civil, apurado por audi</w:t>
      </w:r>
      <w:r>
        <w:rPr>
          <w:rFonts w:cs="Tahoma"/>
          <w:i/>
          <w:szCs w:val="20"/>
        </w:rPr>
        <w:t>tor independente cadastrado na Comissão de V</w:t>
      </w:r>
      <w:r w:rsidRPr="008535E0">
        <w:rPr>
          <w:rFonts w:cs="Tahoma"/>
          <w:i/>
          <w:szCs w:val="20"/>
        </w:rPr>
        <w:t>alores Mobiliários, observados os</w:t>
      </w:r>
      <w:r>
        <w:rPr>
          <w:rFonts w:cs="Tahoma"/>
          <w:i/>
          <w:szCs w:val="20"/>
        </w:rPr>
        <w:t xml:space="preserve"> demais requisitos do inciso XXV</w:t>
      </w:r>
      <w:r w:rsidRPr="008535E0">
        <w:rPr>
          <w:rFonts w:cs="Tahoma"/>
          <w:i/>
          <w:szCs w:val="20"/>
        </w:rPr>
        <w:t xml:space="preserve">I da </w:t>
      </w:r>
      <w:r>
        <w:rPr>
          <w:rFonts w:cs="Tahoma"/>
          <w:i/>
          <w:szCs w:val="20"/>
        </w:rPr>
        <w:t>C</w:t>
      </w:r>
      <w:r w:rsidRPr="008535E0">
        <w:rPr>
          <w:rFonts w:cs="Tahoma"/>
          <w:i/>
          <w:szCs w:val="20"/>
        </w:rPr>
        <w:t xml:space="preserve">láusula Décima </w:t>
      </w:r>
      <w:r>
        <w:rPr>
          <w:rFonts w:cs="Tahoma"/>
          <w:i/>
          <w:szCs w:val="20"/>
        </w:rPr>
        <w:t>Quarta (O</w:t>
      </w:r>
      <w:r w:rsidRPr="008535E0">
        <w:rPr>
          <w:rFonts w:cs="Tahoma"/>
          <w:i/>
          <w:szCs w:val="20"/>
        </w:rPr>
        <w:t xml:space="preserve">brigações Especiais da INTERVENIENTE BHSA) do </w:t>
      </w:r>
      <w:r>
        <w:rPr>
          <w:rFonts w:cs="Tahoma"/>
          <w:i/>
          <w:szCs w:val="20"/>
        </w:rPr>
        <w:t>C</w:t>
      </w:r>
      <w:r w:rsidRPr="008535E0">
        <w:rPr>
          <w:rFonts w:cs="Tahoma"/>
          <w:i/>
          <w:szCs w:val="20"/>
        </w:rPr>
        <w:t xml:space="preserve">ontrato de Financiamento com o BNDES, e somente a partir de 2020; </w:t>
      </w:r>
    </w:p>
    <w:p w14:paraId="2B1603E8" w14:textId="77777777" w:rsidR="00FB02B7" w:rsidRDefault="00FB02B7" w:rsidP="00FB02B7">
      <w:pPr>
        <w:pStyle w:val="Level3"/>
        <w:numPr>
          <w:ilvl w:val="0"/>
          <w:numId w:val="0"/>
        </w:numPr>
        <w:ind w:left="1276"/>
        <w:rPr>
          <w:rFonts w:cs="Tahoma"/>
          <w:i/>
          <w:szCs w:val="20"/>
        </w:rPr>
      </w:pPr>
      <w:r>
        <w:rPr>
          <w:rFonts w:cs="Tahoma"/>
          <w:i/>
          <w:szCs w:val="20"/>
        </w:rPr>
        <w:t>(b</w:t>
      </w:r>
      <w:r w:rsidRPr="008535E0">
        <w:rPr>
          <w:rFonts w:cs="Tahoma"/>
          <w:i/>
          <w:szCs w:val="20"/>
        </w:rPr>
        <w:t>) inexistência de mútuos de qualquer natureza, de Adiantamento para Futuro Aumento de capital (AFAC) ou de qualquer outra operação de crédito da Emissora junto a instituições financeiras, mercado de capitais, acionistas e/ou empresas do mesmo grupo econômico, de curto ou longo prazo, exceto mútuos e operações</w:t>
      </w:r>
      <w:r>
        <w:rPr>
          <w:rFonts w:cs="Tahoma"/>
          <w:i/>
          <w:szCs w:val="20"/>
        </w:rPr>
        <w:t xml:space="preserve"> de crédito celebrados com as </w:t>
      </w:r>
      <w:proofErr w:type="spellStart"/>
      <w:r>
        <w:rPr>
          <w:rFonts w:cs="Tahoma"/>
          <w:i/>
          <w:szCs w:val="20"/>
        </w:rPr>
        <w:t>SP</w:t>
      </w:r>
      <w:r w:rsidRPr="008535E0">
        <w:rPr>
          <w:rFonts w:cs="Tahoma"/>
          <w:i/>
          <w:szCs w:val="20"/>
        </w:rPr>
        <w:t>Es</w:t>
      </w:r>
      <w:proofErr w:type="spellEnd"/>
      <w:r w:rsidRPr="008535E0">
        <w:rPr>
          <w:rFonts w:cs="Tahoma"/>
          <w:i/>
          <w:szCs w:val="20"/>
        </w:rPr>
        <w:t xml:space="preserve"> na forma do Contrato de Cessão Fiduciária de Direitos Creditórios e das Debêntures; e </w:t>
      </w:r>
    </w:p>
    <w:p w14:paraId="5C72760B" w14:textId="084E7B45" w:rsidR="00FB02B7" w:rsidRPr="00FB02B7" w:rsidRDefault="00FB02B7" w:rsidP="00FB02B7">
      <w:pPr>
        <w:pStyle w:val="Level3"/>
        <w:numPr>
          <w:ilvl w:val="0"/>
          <w:numId w:val="0"/>
        </w:numPr>
        <w:ind w:left="1276"/>
        <w:rPr>
          <w:rFonts w:cs="Tahoma"/>
          <w:i/>
          <w:szCs w:val="20"/>
        </w:rPr>
      </w:pPr>
      <w:r>
        <w:rPr>
          <w:rFonts w:cs="Tahoma"/>
          <w:i/>
          <w:szCs w:val="20"/>
        </w:rPr>
        <w:lastRenderedPageBreak/>
        <w:t>(</w:t>
      </w:r>
      <w:del w:id="12" w:author="Rev" w:date="2021-07-20T18:40:00Z">
        <w:r>
          <w:rPr>
            <w:rFonts w:cs="Tahoma"/>
            <w:i/>
            <w:szCs w:val="20"/>
          </w:rPr>
          <w:delText>d</w:delText>
        </w:r>
      </w:del>
      <w:ins w:id="13" w:author="Rev" w:date="2021-07-20T18:40:00Z">
        <w:r>
          <w:rPr>
            <w:rFonts w:cs="Tahoma"/>
            <w:i/>
            <w:szCs w:val="20"/>
          </w:rPr>
          <w:t>c</w:t>
        </w:r>
      </w:ins>
      <w:r>
        <w:rPr>
          <w:rFonts w:cs="Tahoma"/>
          <w:i/>
          <w:szCs w:val="20"/>
        </w:rPr>
        <w:t>) comprov</w:t>
      </w:r>
      <w:r w:rsidRPr="008535E0">
        <w:rPr>
          <w:rFonts w:cs="Tahoma"/>
          <w:i/>
          <w:szCs w:val="20"/>
        </w:rPr>
        <w:t>ação de integralização de capital na Emissora referente à eventual diferença entre o valor máximo de emissão</w:t>
      </w:r>
      <w:r>
        <w:rPr>
          <w:rFonts w:cs="Tahoma"/>
          <w:i/>
          <w:szCs w:val="20"/>
        </w:rPr>
        <w:t xml:space="preserve"> das Debêntures e o valor efetiv</w:t>
      </w:r>
      <w:r w:rsidRPr="008535E0">
        <w:rPr>
          <w:rFonts w:cs="Tahoma"/>
          <w:i/>
          <w:szCs w:val="20"/>
        </w:rPr>
        <w:t>amente captado por meio da presente Emissão.</w:t>
      </w:r>
      <w:r w:rsidRPr="00926421">
        <w:rPr>
          <w:rFonts w:cs="Tahoma"/>
          <w:i/>
          <w:szCs w:val="20"/>
        </w:rPr>
        <w:t>”</w:t>
      </w:r>
    </w:p>
    <w:p w14:paraId="31980CB5" w14:textId="77777777" w:rsidR="00426117" w:rsidRPr="00FF029B" w:rsidRDefault="00426117" w:rsidP="00FB02B7">
      <w:pPr>
        <w:spacing w:after="0" w:line="300" w:lineRule="exact"/>
        <w:ind w:left="1416"/>
        <w:jc w:val="both"/>
        <w:rPr>
          <w:rFonts w:ascii="Times New Roman" w:hAnsi="Times New Roman" w:cs="Times New Roman"/>
        </w:rPr>
      </w:pPr>
    </w:p>
    <w:p w14:paraId="30155742" w14:textId="396434E4" w:rsidR="006E52C6" w:rsidRDefault="00FB02B7" w:rsidP="00FD590C">
      <w:pPr>
        <w:pStyle w:val="PargrafodaLista"/>
        <w:numPr>
          <w:ilvl w:val="0"/>
          <w:numId w:val="1"/>
        </w:numPr>
        <w:spacing w:after="0" w:line="300" w:lineRule="exact"/>
        <w:jc w:val="both"/>
        <w:rPr>
          <w:rFonts w:ascii="Times New Roman" w:hAnsi="Times New Roman" w:cs="Times New Roman"/>
        </w:rPr>
      </w:pPr>
      <w:r w:rsidRPr="00FB02B7">
        <w:rPr>
          <w:rFonts w:ascii="Times New Roman" w:hAnsi="Times New Roman" w:cs="Times New Roman"/>
        </w:rPr>
        <w:t>exclusão da Obrigação de Geração de Energia, as Partes decidem, adicionalmente, alterar os itens (s) e (u) da Cláusula 5.1., os quais passarão a vigorar conforme o disposto a seguir</w:t>
      </w:r>
      <w:r>
        <w:rPr>
          <w:rFonts w:ascii="Times New Roman" w:hAnsi="Times New Roman" w:cs="Times New Roman"/>
        </w:rPr>
        <w:t>:</w:t>
      </w:r>
    </w:p>
    <w:p w14:paraId="544DD782" w14:textId="3A0626E8" w:rsidR="00FB02B7" w:rsidRDefault="00FB02B7" w:rsidP="00FB02B7">
      <w:pPr>
        <w:spacing w:after="0" w:line="300" w:lineRule="exact"/>
        <w:ind w:left="1416"/>
        <w:jc w:val="both"/>
        <w:rPr>
          <w:rFonts w:ascii="Times New Roman" w:hAnsi="Times New Roman" w:cs="Times New Roman"/>
        </w:rPr>
      </w:pPr>
    </w:p>
    <w:p w14:paraId="003DACBB" w14:textId="77777777" w:rsidR="00FB02B7" w:rsidRDefault="00FB02B7" w:rsidP="00FB02B7">
      <w:pPr>
        <w:widowControl w:val="0"/>
        <w:tabs>
          <w:tab w:val="num" w:pos="2127"/>
        </w:tabs>
        <w:spacing w:after="140" w:line="290" w:lineRule="auto"/>
        <w:ind w:left="1416"/>
        <w:jc w:val="both"/>
        <w:rPr>
          <w:rFonts w:eastAsia="Arial Unicode MS"/>
          <w:i/>
          <w:rPrChange w:id="14" w:author="Rev" w:date="2021-07-20T18:40:00Z">
            <w:rPr>
              <w:rFonts w:eastAsia="Arial Unicode MS"/>
              <w:b/>
              <w:i/>
              <w:highlight w:val="yellow"/>
            </w:rPr>
          </w:rPrChange>
        </w:rPr>
      </w:pPr>
      <w:r w:rsidRPr="008907D0">
        <w:rPr>
          <w:rFonts w:eastAsia="Arial Unicode MS" w:cs="Tahoma"/>
          <w:i/>
        </w:rPr>
        <w:t>“</w:t>
      </w:r>
      <w:r w:rsidRPr="006337BC">
        <w:rPr>
          <w:rFonts w:eastAsia="Arial Unicode MS" w:cs="Tahoma"/>
          <w:b/>
          <w:i/>
        </w:rPr>
        <w:t>5</w:t>
      </w:r>
      <w:r w:rsidRPr="008907D0">
        <w:rPr>
          <w:rFonts w:eastAsia="Arial Unicode MS" w:cs="Tahoma"/>
          <w:b/>
          <w:i/>
        </w:rPr>
        <w:t>.</w:t>
      </w:r>
      <w:r>
        <w:rPr>
          <w:rFonts w:eastAsia="Arial Unicode MS" w:cs="Tahoma"/>
          <w:b/>
          <w:i/>
        </w:rPr>
        <w:t>1</w:t>
      </w:r>
      <w:r w:rsidRPr="008907D0">
        <w:rPr>
          <w:rFonts w:eastAsia="Arial Unicode MS" w:cs="Tahoma"/>
          <w:b/>
          <w:i/>
        </w:rPr>
        <w:t xml:space="preserve">. </w:t>
      </w:r>
      <w:r w:rsidRPr="006337BC">
        <w:rPr>
          <w:rFonts w:eastAsia="Arial Unicode MS" w:cs="Tahoma"/>
          <w:i/>
        </w:rPr>
        <w:t>Observado o disposto nas Cláusulas 5.2 a 5.9 abaixo, o Agente Fiduciário poderá declarar antecipadamente vencidas, independentemente de aviso, notificação ou interpelação judicial ou extrajudicial, todas as obrigações decorrentes das Debêntures e</w:t>
      </w:r>
      <w:r>
        <w:rPr>
          <w:rFonts w:eastAsia="Arial Unicode MS" w:cs="Tahoma"/>
          <w:i/>
        </w:rPr>
        <w:t xml:space="preserve"> </w:t>
      </w:r>
      <w:r w:rsidRPr="006337BC">
        <w:rPr>
          <w:rFonts w:eastAsia="Arial Unicode MS" w:cs="Tahoma"/>
          <w:i/>
        </w:rPr>
        <w:t>exigir o pagamento imediato, pela Emissora</w:t>
      </w:r>
      <w:r>
        <w:rPr>
          <w:rFonts w:eastAsia="Arial Unicode MS" w:cs="Tahoma"/>
          <w:i/>
        </w:rPr>
        <w:t>,</w:t>
      </w:r>
      <w:r w:rsidRPr="006337BC">
        <w:rPr>
          <w:rFonts w:eastAsia="Arial Unicode MS" w:cs="Tahoma"/>
          <w:i/>
        </w:rPr>
        <w:t xml:space="preserve"> do Valor Nominal</w:t>
      </w:r>
      <w:r>
        <w:rPr>
          <w:rFonts w:eastAsia="Arial Unicode MS" w:cs="Tahoma"/>
          <w:i/>
        </w:rPr>
        <w:t xml:space="preserve"> </w:t>
      </w:r>
      <w:r w:rsidRPr="006337BC">
        <w:rPr>
          <w:rFonts w:eastAsia="Arial Unicode MS" w:cs="Tahoma"/>
          <w:i/>
        </w:rPr>
        <w:t xml:space="preserve">Atualizado, acrescido dos Juros Remuneratórios, calculados pro </w:t>
      </w:r>
      <w:r>
        <w:rPr>
          <w:rFonts w:eastAsia="Arial Unicode MS" w:cs="Tahoma"/>
          <w:i/>
        </w:rPr>
        <w:t>ra</w:t>
      </w:r>
      <w:r w:rsidRPr="006337BC">
        <w:rPr>
          <w:rFonts w:eastAsia="Arial Unicode MS" w:cs="Tahoma"/>
          <w:i/>
        </w:rPr>
        <w:t xml:space="preserve">ta </w:t>
      </w:r>
      <w:proofErr w:type="spellStart"/>
      <w:r w:rsidRPr="006337BC">
        <w:rPr>
          <w:rFonts w:eastAsia="Arial Unicode MS" w:cs="Tahoma"/>
          <w:i/>
        </w:rPr>
        <w:t>temp</w:t>
      </w:r>
      <w:r>
        <w:rPr>
          <w:rFonts w:eastAsia="Arial Unicode MS" w:cs="Tahoma"/>
          <w:i/>
        </w:rPr>
        <w:t>oris</w:t>
      </w:r>
      <w:proofErr w:type="spellEnd"/>
      <w:r>
        <w:rPr>
          <w:rFonts w:eastAsia="Arial Unicode MS" w:cs="Tahoma"/>
          <w:i/>
        </w:rPr>
        <w:t>, desde a primeira Data de Subscriçã</w:t>
      </w:r>
      <w:r w:rsidRPr="006337BC">
        <w:rPr>
          <w:rFonts w:eastAsia="Arial Unicode MS" w:cs="Tahoma"/>
          <w:i/>
        </w:rPr>
        <w:t>o ou a Data de Pagamento dos Juros Remuneratórios imediatamente anterior, conforme o caso, e dos Encargos Moratórios e multas, se houver, incidentes até a data do seu efetiv</w:t>
      </w:r>
      <w:r>
        <w:rPr>
          <w:rFonts w:eastAsia="Arial Unicode MS" w:cs="Tahoma"/>
          <w:i/>
        </w:rPr>
        <w:t>o pagamento, fora do âmbito da B</w:t>
      </w:r>
      <w:r w:rsidRPr="006337BC">
        <w:rPr>
          <w:rFonts w:eastAsia="Arial Unicode MS" w:cs="Tahoma"/>
          <w:i/>
        </w:rPr>
        <w:t>3, na ciência da ocorrência de quaisquer das situações previstas nesta Cláusula, respeitados os respectivos prazos de cura (cada um desses eventos, um "</w:t>
      </w:r>
      <w:r w:rsidRPr="006337BC">
        <w:rPr>
          <w:rFonts w:eastAsia="Arial Unicode MS" w:cs="Tahoma"/>
          <w:i/>
          <w:u w:val="single"/>
        </w:rPr>
        <w:t>Evento de Inadimplemento</w:t>
      </w:r>
      <w:r>
        <w:rPr>
          <w:rFonts w:eastAsia="Arial Unicode MS" w:cs="Tahoma"/>
          <w:i/>
        </w:rPr>
        <w:t>”)</w:t>
      </w:r>
      <w:r w:rsidRPr="008907D0">
        <w:rPr>
          <w:rFonts w:eastAsia="Arial Unicode MS" w:cs="Tahoma"/>
          <w:i/>
        </w:rPr>
        <w:t xml:space="preserve">: </w:t>
      </w:r>
    </w:p>
    <w:p w14:paraId="59182EF7" w14:textId="77777777" w:rsidR="00FB02B7" w:rsidRDefault="00FB02B7" w:rsidP="00FB02B7">
      <w:pPr>
        <w:widowControl w:val="0"/>
        <w:tabs>
          <w:tab w:val="num" w:pos="2127"/>
        </w:tabs>
        <w:spacing w:after="140" w:line="290" w:lineRule="auto"/>
        <w:ind w:left="1416"/>
        <w:jc w:val="both"/>
        <w:rPr>
          <w:ins w:id="15" w:author="Rev" w:date="2021-07-20T18:40:00Z"/>
          <w:rFonts w:eastAsia="Arial Unicode MS" w:cs="Tahoma"/>
          <w:b/>
          <w:i/>
          <w:highlight w:val="yellow"/>
        </w:rPr>
      </w:pPr>
      <w:ins w:id="16" w:author="Rev" w:date="2021-07-20T18:40:00Z">
        <w:r>
          <w:rPr>
            <w:rFonts w:eastAsia="Arial Unicode MS" w:cs="Tahoma"/>
            <w:i/>
          </w:rPr>
          <w:t>[...]</w:t>
        </w:r>
      </w:ins>
    </w:p>
    <w:p w14:paraId="0FCE99F1" w14:textId="77777777" w:rsidR="00FB02B7" w:rsidRDefault="00FB02B7" w:rsidP="00FB02B7">
      <w:pPr>
        <w:widowControl w:val="0"/>
        <w:tabs>
          <w:tab w:val="num" w:pos="2127"/>
        </w:tabs>
        <w:spacing w:after="140" w:line="290" w:lineRule="auto"/>
        <w:ind w:left="1416"/>
        <w:jc w:val="both"/>
        <w:rPr>
          <w:rFonts w:cs="Tahoma"/>
          <w:i/>
          <w:szCs w:val="20"/>
        </w:rPr>
      </w:pPr>
      <w:r>
        <w:rPr>
          <w:rFonts w:cs="Tahoma"/>
          <w:i/>
          <w:szCs w:val="20"/>
        </w:rPr>
        <w:t xml:space="preserve">(s) </w:t>
      </w:r>
      <w:r w:rsidRPr="00227967">
        <w:rPr>
          <w:rFonts w:cs="Tahoma"/>
          <w:i/>
          <w:szCs w:val="20"/>
        </w:rPr>
        <w:t>resgate,</w:t>
      </w:r>
      <w:r>
        <w:rPr>
          <w:rFonts w:cs="Tahoma"/>
          <w:i/>
          <w:szCs w:val="20"/>
        </w:rPr>
        <w:t xml:space="preserve"> recompra, amortização ou bonifi</w:t>
      </w:r>
      <w:r w:rsidRPr="00227967">
        <w:rPr>
          <w:rFonts w:cs="Tahoma"/>
          <w:i/>
          <w:szCs w:val="20"/>
        </w:rPr>
        <w:t>cação de ações de emissão da Emissora, distribuição, pela Emissora, de dividendos, juros sobre capitar próprio ou, ainda, o pagamento de quaisquer outros valores a seus acionist</w:t>
      </w:r>
      <w:r>
        <w:rPr>
          <w:rFonts w:cs="Tahoma"/>
          <w:i/>
          <w:szCs w:val="20"/>
        </w:rPr>
        <w:t>as diretos ou indiretos, inclusi</w:t>
      </w:r>
      <w:r w:rsidRPr="00227967">
        <w:rPr>
          <w:rFonts w:cs="Tahoma"/>
          <w:i/>
          <w:szCs w:val="20"/>
        </w:rPr>
        <w:t>ve pagamento de juros e/ou amortização de dívida subordinada e/ou a redução de capital, inclusive sob a forma</w:t>
      </w:r>
      <w:r>
        <w:rPr>
          <w:rFonts w:cs="Tahoma"/>
          <w:i/>
          <w:szCs w:val="20"/>
        </w:rPr>
        <w:t xml:space="preserve"> de cancelamento de AFAC, cujo v</w:t>
      </w:r>
      <w:r w:rsidRPr="00227967">
        <w:rPr>
          <w:rFonts w:cs="Tahoma"/>
          <w:i/>
          <w:szCs w:val="20"/>
        </w:rPr>
        <w:t>alor, isoladamente ou em conjunto, supere o mín</w:t>
      </w:r>
      <w:r>
        <w:rPr>
          <w:rFonts w:cs="Tahoma"/>
          <w:i/>
          <w:szCs w:val="20"/>
        </w:rPr>
        <w:t>imo obrigatório de 25%</w:t>
      </w:r>
      <w:r w:rsidRPr="00227967">
        <w:rPr>
          <w:rFonts w:cs="Tahoma"/>
          <w:i/>
          <w:szCs w:val="20"/>
        </w:rPr>
        <w:t xml:space="preserve"> (vinte e cinco por cento) previsto no artigo 202 da Lei das </w:t>
      </w:r>
      <w:r>
        <w:rPr>
          <w:rFonts w:cs="Tahoma"/>
          <w:i/>
          <w:szCs w:val="20"/>
        </w:rPr>
        <w:t>S</w:t>
      </w:r>
      <w:r w:rsidRPr="00227967">
        <w:rPr>
          <w:rFonts w:cs="Tahoma"/>
          <w:i/>
          <w:szCs w:val="20"/>
        </w:rPr>
        <w:t xml:space="preserve">ociedades por Ações, salvo (i) para reembolso à Acionista dos recursos antecipados para a implantação do </w:t>
      </w:r>
      <w:r>
        <w:rPr>
          <w:rFonts w:cs="Tahoma"/>
          <w:i/>
          <w:szCs w:val="20"/>
        </w:rPr>
        <w:t>P</w:t>
      </w:r>
      <w:r w:rsidRPr="00227967">
        <w:rPr>
          <w:rFonts w:cs="Tahoma"/>
          <w:i/>
          <w:szCs w:val="20"/>
        </w:rPr>
        <w:t>rojeto, limitado ao Valor Total da Emissã</w:t>
      </w:r>
      <w:r>
        <w:rPr>
          <w:rFonts w:cs="Tahoma"/>
          <w:i/>
          <w:szCs w:val="20"/>
        </w:rPr>
        <w:t>o, conforme expressamente autori</w:t>
      </w:r>
      <w:r w:rsidRPr="00227967">
        <w:rPr>
          <w:rFonts w:cs="Tahoma"/>
          <w:i/>
          <w:szCs w:val="20"/>
        </w:rPr>
        <w:t>zado no Contrato de Financiamento com o BNDES e previsto na cláusula 3.</w:t>
      </w:r>
      <w:r>
        <w:rPr>
          <w:rFonts w:cs="Tahoma"/>
          <w:i/>
          <w:szCs w:val="20"/>
        </w:rPr>
        <w:t>8</w:t>
      </w:r>
      <w:r w:rsidRPr="00227967">
        <w:rPr>
          <w:rFonts w:cs="Tahoma"/>
          <w:i/>
          <w:szCs w:val="20"/>
        </w:rPr>
        <w:t xml:space="preserve"> da presente Escritura; ou (</w:t>
      </w:r>
      <w:proofErr w:type="spellStart"/>
      <w:r w:rsidRPr="00227967">
        <w:rPr>
          <w:rFonts w:cs="Tahoma"/>
          <w:i/>
          <w:szCs w:val="20"/>
        </w:rPr>
        <w:t>ii</w:t>
      </w:r>
      <w:proofErr w:type="spellEnd"/>
      <w:r w:rsidRPr="00227967">
        <w:rPr>
          <w:rFonts w:cs="Tahoma"/>
          <w:i/>
          <w:szCs w:val="20"/>
        </w:rPr>
        <w:t>) se forem integralmente cumpridos os seguintes requisitos: (</w:t>
      </w:r>
      <w:proofErr w:type="spellStart"/>
      <w:r w:rsidRPr="00227967">
        <w:rPr>
          <w:rFonts w:cs="Tahoma"/>
          <w:i/>
          <w:szCs w:val="20"/>
        </w:rPr>
        <w:t>ii.a</w:t>
      </w:r>
      <w:proofErr w:type="spellEnd"/>
      <w:r w:rsidRPr="00227967">
        <w:rPr>
          <w:rFonts w:cs="Tahoma"/>
          <w:i/>
          <w:szCs w:val="20"/>
        </w:rPr>
        <w:t xml:space="preserve">) verificação da </w:t>
      </w:r>
      <w:del w:id="17" w:author="Rev" w:date="2021-07-20T18:40:00Z">
        <w:r w:rsidRPr="00227967">
          <w:rPr>
            <w:rFonts w:cs="Tahoma"/>
            <w:i/>
            <w:szCs w:val="20"/>
          </w:rPr>
          <w:delText>conclusão</w:delText>
        </w:r>
      </w:del>
      <w:ins w:id="18" w:author="Rev" w:date="2021-07-20T18:40:00Z">
        <w:r>
          <w:rPr>
            <w:rFonts w:cs="Tahoma"/>
            <w:i/>
            <w:szCs w:val="20"/>
          </w:rPr>
          <w:t>C</w:t>
        </w:r>
        <w:r w:rsidRPr="00227967">
          <w:rPr>
            <w:rFonts w:cs="Tahoma"/>
            <w:i/>
            <w:szCs w:val="20"/>
          </w:rPr>
          <w:t>onclusão</w:t>
        </w:r>
      </w:ins>
      <w:r w:rsidRPr="00227967">
        <w:rPr>
          <w:rFonts w:cs="Tahoma"/>
          <w:i/>
          <w:szCs w:val="20"/>
        </w:rPr>
        <w:t xml:space="preserve"> do </w:t>
      </w:r>
      <w:del w:id="19" w:author="Rev" w:date="2021-07-20T18:40:00Z">
        <w:r w:rsidRPr="00227967">
          <w:rPr>
            <w:rFonts w:cs="Tahoma"/>
            <w:i/>
            <w:szCs w:val="20"/>
          </w:rPr>
          <w:delText>projeto</w:delText>
        </w:r>
      </w:del>
      <w:ins w:id="20" w:author="Rev" w:date="2021-07-20T18:40:00Z">
        <w:r>
          <w:rPr>
            <w:rFonts w:cs="Tahoma"/>
            <w:i/>
            <w:szCs w:val="20"/>
          </w:rPr>
          <w:t>P</w:t>
        </w:r>
        <w:r w:rsidRPr="00227967">
          <w:rPr>
            <w:rFonts w:cs="Tahoma"/>
            <w:i/>
            <w:szCs w:val="20"/>
          </w:rPr>
          <w:t>rojeto</w:t>
        </w:r>
      </w:ins>
      <w:r w:rsidRPr="00227967">
        <w:rPr>
          <w:rFonts w:cs="Tahoma"/>
          <w:i/>
          <w:szCs w:val="20"/>
        </w:rPr>
        <w:t>; (</w:t>
      </w:r>
      <w:proofErr w:type="spellStart"/>
      <w:r w:rsidRPr="00227967">
        <w:rPr>
          <w:rFonts w:cs="Tahoma"/>
          <w:i/>
          <w:szCs w:val="20"/>
        </w:rPr>
        <w:t>ii.b</w:t>
      </w:r>
      <w:proofErr w:type="spellEnd"/>
      <w:r w:rsidRPr="00227967">
        <w:rPr>
          <w:rFonts w:cs="Tahoma"/>
          <w:i/>
          <w:szCs w:val="20"/>
        </w:rPr>
        <w:t>) atendimento do ICSD consolidado (conforme abaixo definido) mínimo de 1,20 (um i</w:t>
      </w:r>
      <w:r>
        <w:rPr>
          <w:rFonts w:cs="Tahoma"/>
          <w:i/>
          <w:szCs w:val="20"/>
        </w:rPr>
        <w:t>nteiro e vinte centésimos) (incl</w:t>
      </w:r>
      <w:r w:rsidRPr="00227967">
        <w:rPr>
          <w:rFonts w:cs="Tahoma"/>
          <w:i/>
          <w:szCs w:val="20"/>
        </w:rPr>
        <w:t xml:space="preserve">usive), apurado anualmente, com base na demonstração financeira anual da Emissora, referente ao exercício anterior, conforme metodologia de cálculo constante do </w:t>
      </w:r>
      <w:r w:rsidRPr="006337BC">
        <w:rPr>
          <w:rFonts w:cs="Tahoma"/>
          <w:i/>
          <w:szCs w:val="20"/>
          <w:u w:val="single"/>
        </w:rPr>
        <w:t>Anexo III</w:t>
      </w:r>
      <w:r w:rsidRPr="00227967">
        <w:rPr>
          <w:rFonts w:cs="Tahoma"/>
          <w:i/>
          <w:szCs w:val="20"/>
        </w:rPr>
        <w:t xml:space="preserve"> à presente Escritura de Emissão, comprovado mediante a apresentação das informa</w:t>
      </w:r>
      <w:r>
        <w:rPr>
          <w:rFonts w:cs="Tahoma"/>
          <w:i/>
          <w:szCs w:val="20"/>
        </w:rPr>
        <w:t>ções</w:t>
      </w:r>
      <w:r w:rsidRPr="00227967">
        <w:rPr>
          <w:rFonts w:cs="Tahoma"/>
          <w:i/>
          <w:szCs w:val="20"/>
        </w:rPr>
        <w:t xml:space="preserve"> indicadas na c</w:t>
      </w:r>
      <w:r>
        <w:rPr>
          <w:rFonts w:cs="Tahoma"/>
          <w:i/>
          <w:szCs w:val="20"/>
        </w:rPr>
        <w:t>l</w:t>
      </w:r>
      <w:r w:rsidRPr="00227967">
        <w:rPr>
          <w:rFonts w:cs="Tahoma"/>
          <w:i/>
          <w:szCs w:val="20"/>
        </w:rPr>
        <w:t>áusu</w:t>
      </w:r>
      <w:r>
        <w:rPr>
          <w:rFonts w:cs="Tahoma"/>
          <w:i/>
          <w:szCs w:val="20"/>
        </w:rPr>
        <w:t>la 6.1, alínea (a), item (í), abaixo; (</w:t>
      </w:r>
      <w:proofErr w:type="spellStart"/>
      <w:r>
        <w:rPr>
          <w:rFonts w:cs="Tahoma"/>
          <w:i/>
          <w:szCs w:val="20"/>
        </w:rPr>
        <w:t>ii.</w:t>
      </w:r>
      <w:r w:rsidRPr="00227967">
        <w:rPr>
          <w:rFonts w:cs="Tahoma"/>
          <w:i/>
          <w:szCs w:val="20"/>
        </w:rPr>
        <w:t>c</w:t>
      </w:r>
      <w:proofErr w:type="spellEnd"/>
      <w:r w:rsidRPr="00227967">
        <w:rPr>
          <w:rFonts w:cs="Tahoma"/>
          <w:i/>
          <w:szCs w:val="20"/>
        </w:rPr>
        <w:t xml:space="preserve">) preenchimento das Contas Reserva, nos termos do </w:t>
      </w:r>
      <w:del w:id="21" w:author="Rev" w:date="2021-07-20T18:40:00Z">
        <w:r w:rsidRPr="00227967">
          <w:rPr>
            <w:rFonts w:cs="Tahoma"/>
            <w:i/>
            <w:szCs w:val="20"/>
          </w:rPr>
          <w:delText xml:space="preserve">Aditamento ao </w:delText>
        </w:r>
      </w:del>
      <w:r w:rsidRPr="00227967">
        <w:rPr>
          <w:rFonts w:cs="Tahoma"/>
          <w:i/>
          <w:szCs w:val="20"/>
        </w:rPr>
        <w:t>Contrato de cessão Fiduciária de Direitos creditórios</w:t>
      </w:r>
      <w:ins w:id="22" w:author="Rev" w:date="2021-07-20T18:40:00Z">
        <w:r w:rsidRPr="00F96076">
          <w:rPr>
            <w:rFonts w:cs="Tahoma"/>
            <w:i/>
            <w:szCs w:val="20"/>
          </w:rPr>
          <w:t xml:space="preserve"> </w:t>
        </w:r>
        <w:r>
          <w:rPr>
            <w:rFonts w:cs="Tahoma"/>
            <w:i/>
            <w:szCs w:val="20"/>
          </w:rPr>
          <w:t>e seus Aditamentos posteriores</w:t>
        </w:r>
      </w:ins>
      <w:r w:rsidRPr="00227967">
        <w:rPr>
          <w:rFonts w:cs="Tahoma"/>
          <w:i/>
          <w:szCs w:val="20"/>
        </w:rPr>
        <w:t xml:space="preserve">; </w:t>
      </w:r>
      <w:r>
        <w:rPr>
          <w:rFonts w:cs="Tahoma"/>
          <w:i/>
          <w:szCs w:val="20"/>
        </w:rPr>
        <w:t xml:space="preserve">e </w:t>
      </w:r>
      <w:r w:rsidRPr="00227967">
        <w:rPr>
          <w:rFonts w:cs="Tahoma"/>
          <w:i/>
          <w:szCs w:val="20"/>
        </w:rPr>
        <w:t>(</w:t>
      </w:r>
      <w:proofErr w:type="spellStart"/>
      <w:r w:rsidRPr="00227967">
        <w:rPr>
          <w:rFonts w:cs="Tahoma"/>
          <w:i/>
          <w:szCs w:val="20"/>
        </w:rPr>
        <w:t>ii.d</w:t>
      </w:r>
      <w:proofErr w:type="spellEnd"/>
      <w:r w:rsidRPr="00227967">
        <w:rPr>
          <w:rFonts w:cs="Tahoma"/>
          <w:i/>
          <w:szCs w:val="20"/>
        </w:rPr>
        <w:t>) inexistência de qualquer inadi</w:t>
      </w:r>
      <w:r>
        <w:rPr>
          <w:rFonts w:cs="Tahoma"/>
          <w:i/>
          <w:szCs w:val="20"/>
        </w:rPr>
        <w:t xml:space="preserve">mplemento da Emissora e das </w:t>
      </w:r>
      <w:proofErr w:type="spellStart"/>
      <w:r>
        <w:rPr>
          <w:rFonts w:cs="Tahoma"/>
          <w:i/>
          <w:szCs w:val="20"/>
        </w:rPr>
        <w:t>SPEs</w:t>
      </w:r>
      <w:proofErr w:type="spellEnd"/>
      <w:r w:rsidRPr="00227967">
        <w:rPr>
          <w:rFonts w:cs="Tahoma"/>
          <w:i/>
          <w:szCs w:val="20"/>
        </w:rPr>
        <w:t xml:space="preserve">, bem como das empresas do mesmo grupo econômico, com todas as suas obrigações contratuais perante o sistema BNDES e com as </w:t>
      </w:r>
      <w:r w:rsidRPr="00227967">
        <w:rPr>
          <w:rFonts w:cs="Tahoma"/>
          <w:i/>
          <w:szCs w:val="20"/>
        </w:rPr>
        <w:lastRenderedPageBreak/>
        <w:t>obrigações pecuniárias previstas nesta Escritura de Emissão, nos Contratos de Garantia e nos Adita</w:t>
      </w:r>
      <w:r>
        <w:rPr>
          <w:rFonts w:cs="Tahoma"/>
          <w:i/>
          <w:szCs w:val="20"/>
        </w:rPr>
        <w:t xml:space="preserve">mentos aos </w:t>
      </w:r>
      <w:del w:id="23" w:author="Rev" w:date="2021-07-20T18:40:00Z">
        <w:r>
          <w:rPr>
            <w:rFonts w:cs="Tahoma"/>
            <w:i/>
            <w:szCs w:val="20"/>
          </w:rPr>
          <w:delText>contratos</w:delText>
        </w:r>
      </w:del>
      <w:ins w:id="24" w:author="Rev" w:date="2021-07-20T18:40:00Z">
        <w:r>
          <w:rPr>
            <w:rFonts w:cs="Tahoma"/>
            <w:i/>
            <w:szCs w:val="20"/>
          </w:rPr>
          <w:t>Contratos</w:t>
        </w:r>
      </w:ins>
      <w:r>
        <w:rPr>
          <w:rFonts w:cs="Tahoma"/>
          <w:i/>
          <w:szCs w:val="20"/>
        </w:rPr>
        <w:t xml:space="preserve"> de Garantia</w:t>
      </w:r>
      <w:r w:rsidRPr="00227967">
        <w:rPr>
          <w:rFonts w:cs="Tahoma"/>
          <w:i/>
          <w:szCs w:val="20"/>
        </w:rPr>
        <w:t>;</w:t>
      </w:r>
    </w:p>
    <w:p w14:paraId="03F47D1C" w14:textId="77777777" w:rsidR="00FB02B7" w:rsidRDefault="00FB02B7" w:rsidP="00FB02B7">
      <w:pPr>
        <w:widowControl w:val="0"/>
        <w:tabs>
          <w:tab w:val="num" w:pos="2127"/>
        </w:tabs>
        <w:spacing w:after="140" w:line="290" w:lineRule="auto"/>
        <w:ind w:left="1416"/>
        <w:jc w:val="both"/>
        <w:rPr>
          <w:ins w:id="25" w:author="Rev" w:date="2021-07-20T18:40:00Z"/>
          <w:rFonts w:cs="Tahoma"/>
          <w:i/>
          <w:szCs w:val="20"/>
        </w:rPr>
      </w:pPr>
      <w:ins w:id="26" w:author="Rev" w:date="2021-07-20T18:40:00Z">
        <w:r>
          <w:rPr>
            <w:rFonts w:cs="Tahoma"/>
            <w:i/>
            <w:szCs w:val="20"/>
          </w:rPr>
          <w:t>[...]</w:t>
        </w:r>
      </w:ins>
    </w:p>
    <w:p w14:paraId="55704462" w14:textId="77777777" w:rsidR="00FB02B7" w:rsidRPr="006337BC" w:rsidRDefault="00FB02B7" w:rsidP="00FB02B7">
      <w:pPr>
        <w:widowControl w:val="0"/>
        <w:tabs>
          <w:tab w:val="num" w:pos="2127"/>
        </w:tabs>
        <w:spacing w:after="140" w:line="290" w:lineRule="auto"/>
        <w:ind w:left="1416"/>
        <w:jc w:val="both"/>
        <w:rPr>
          <w:rFonts w:eastAsia="Arial Unicode MS" w:cs="Tahoma"/>
          <w:i/>
        </w:rPr>
      </w:pPr>
      <w:r>
        <w:rPr>
          <w:rFonts w:cs="Tahoma"/>
          <w:i/>
          <w:szCs w:val="20"/>
        </w:rPr>
        <w:t xml:space="preserve">(u) </w:t>
      </w:r>
      <w:r w:rsidRPr="006337BC">
        <w:rPr>
          <w:rFonts w:cs="Tahoma"/>
          <w:i/>
          <w:szCs w:val="20"/>
        </w:rPr>
        <w:t>redução d</w:t>
      </w:r>
      <w:r>
        <w:rPr>
          <w:rFonts w:cs="Tahoma"/>
          <w:i/>
          <w:szCs w:val="20"/>
        </w:rPr>
        <w:t xml:space="preserve">e capital social de quaisquer </w:t>
      </w:r>
      <w:proofErr w:type="spellStart"/>
      <w:r>
        <w:rPr>
          <w:rFonts w:cs="Tahoma"/>
          <w:i/>
          <w:szCs w:val="20"/>
        </w:rPr>
        <w:t>SP</w:t>
      </w:r>
      <w:r w:rsidRPr="006337BC">
        <w:rPr>
          <w:rFonts w:cs="Tahoma"/>
          <w:i/>
          <w:szCs w:val="20"/>
        </w:rPr>
        <w:t>Es</w:t>
      </w:r>
      <w:proofErr w:type="spellEnd"/>
      <w:r w:rsidRPr="006337BC">
        <w:rPr>
          <w:rFonts w:cs="Tahoma"/>
          <w:i/>
          <w:szCs w:val="20"/>
        </w:rPr>
        <w:t xml:space="preserve">, independentemente da distribuição de recursos aos seus acionistas diretos ou indiretos, inclusive sob a forma de cancelamento de </w:t>
      </w:r>
      <w:proofErr w:type="spellStart"/>
      <w:r w:rsidRPr="006337BC">
        <w:rPr>
          <w:rFonts w:cs="Tahoma"/>
          <w:i/>
          <w:szCs w:val="20"/>
        </w:rPr>
        <w:t>AFACs</w:t>
      </w:r>
      <w:proofErr w:type="spellEnd"/>
      <w:r w:rsidRPr="006337BC">
        <w:rPr>
          <w:rFonts w:cs="Tahoma"/>
          <w:i/>
          <w:szCs w:val="20"/>
        </w:rPr>
        <w:t xml:space="preserve">, ressalvados: (i) </w:t>
      </w:r>
      <w:r>
        <w:rPr>
          <w:rFonts w:cs="Tahoma"/>
          <w:i/>
          <w:szCs w:val="20"/>
        </w:rPr>
        <w:t xml:space="preserve">o cancelamento de eventuais </w:t>
      </w:r>
      <w:proofErr w:type="spellStart"/>
      <w:r>
        <w:rPr>
          <w:rFonts w:cs="Tahoma"/>
          <w:i/>
          <w:szCs w:val="20"/>
        </w:rPr>
        <w:t>AFAC</w:t>
      </w:r>
      <w:r w:rsidRPr="006337BC">
        <w:rPr>
          <w:rFonts w:cs="Tahoma"/>
          <w:i/>
          <w:szCs w:val="20"/>
        </w:rPr>
        <w:t>s</w:t>
      </w:r>
      <w:proofErr w:type="spellEnd"/>
      <w:r w:rsidRPr="006337BC">
        <w:rPr>
          <w:rFonts w:cs="Tahoma"/>
          <w:i/>
          <w:szCs w:val="20"/>
        </w:rPr>
        <w:t xml:space="preserve"> efetuados pela Emissora nas </w:t>
      </w:r>
      <w:proofErr w:type="spellStart"/>
      <w:r w:rsidRPr="006337BC">
        <w:rPr>
          <w:rFonts w:cs="Tahoma"/>
          <w:i/>
          <w:szCs w:val="20"/>
        </w:rPr>
        <w:t>SPEs</w:t>
      </w:r>
      <w:proofErr w:type="spellEnd"/>
      <w:r w:rsidRPr="006337BC">
        <w:rPr>
          <w:rFonts w:cs="Tahoma"/>
          <w:i/>
          <w:szCs w:val="20"/>
        </w:rPr>
        <w:t xml:space="preserve">, caso tais </w:t>
      </w:r>
      <w:proofErr w:type="spellStart"/>
      <w:r w:rsidRPr="006337BC">
        <w:rPr>
          <w:rFonts w:cs="Tahoma"/>
          <w:i/>
          <w:szCs w:val="20"/>
        </w:rPr>
        <w:t>AFACs</w:t>
      </w:r>
      <w:proofErr w:type="spellEnd"/>
      <w:r w:rsidRPr="006337BC">
        <w:rPr>
          <w:rFonts w:cs="Tahoma"/>
          <w:i/>
          <w:szCs w:val="20"/>
        </w:rPr>
        <w:t xml:space="preserve"> tenham sido realizado</w:t>
      </w:r>
      <w:r>
        <w:rPr>
          <w:rFonts w:cs="Tahoma"/>
          <w:i/>
          <w:szCs w:val="20"/>
        </w:rPr>
        <w:t xml:space="preserve">s com o objetivo de suprir as </w:t>
      </w:r>
      <w:proofErr w:type="spellStart"/>
      <w:r>
        <w:rPr>
          <w:rFonts w:cs="Tahoma"/>
          <w:i/>
          <w:szCs w:val="20"/>
        </w:rPr>
        <w:t>SP</w:t>
      </w:r>
      <w:r w:rsidRPr="006337BC">
        <w:rPr>
          <w:rFonts w:cs="Tahoma"/>
          <w:i/>
          <w:szCs w:val="20"/>
        </w:rPr>
        <w:t>Es</w:t>
      </w:r>
      <w:proofErr w:type="spellEnd"/>
      <w:r w:rsidRPr="006337BC">
        <w:rPr>
          <w:rFonts w:cs="Tahoma"/>
          <w:i/>
          <w:szCs w:val="20"/>
        </w:rPr>
        <w:t xml:space="preserve"> de recursos para liquidar obrigações assumidas perante o BNDES; (</w:t>
      </w:r>
      <w:proofErr w:type="spellStart"/>
      <w:r w:rsidRPr="006337BC">
        <w:rPr>
          <w:rFonts w:cs="Tahoma"/>
          <w:i/>
          <w:szCs w:val="20"/>
        </w:rPr>
        <w:t>ii</w:t>
      </w:r>
      <w:proofErr w:type="spellEnd"/>
      <w:r w:rsidRPr="006337BC">
        <w:rPr>
          <w:rFonts w:cs="Tahoma"/>
          <w:i/>
          <w:szCs w:val="20"/>
        </w:rPr>
        <w:t>) o resgate de ações preferenci</w:t>
      </w:r>
      <w:r>
        <w:rPr>
          <w:rFonts w:cs="Tahoma"/>
          <w:i/>
          <w:szCs w:val="20"/>
        </w:rPr>
        <w:t>ais para pagamento das obrigações</w:t>
      </w:r>
      <w:r w:rsidRPr="006337BC">
        <w:rPr>
          <w:rFonts w:cs="Tahoma"/>
          <w:i/>
          <w:szCs w:val="20"/>
        </w:rPr>
        <w:t xml:space="preserve"> assumidas pela Emissora nesta Escritura de Emissão, conforme previsto no contrato de Financiamento com o BNDES; ou (</w:t>
      </w:r>
      <w:proofErr w:type="spellStart"/>
      <w:r w:rsidRPr="006337BC">
        <w:rPr>
          <w:rFonts w:cs="Tahoma"/>
          <w:i/>
          <w:szCs w:val="20"/>
        </w:rPr>
        <w:t>iii</w:t>
      </w:r>
      <w:proofErr w:type="spellEnd"/>
      <w:r w:rsidRPr="006337BC">
        <w:rPr>
          <w:rFonts w:cs="Tahoma"/>
          <w:i/>
          <w:szCs w:val="20"/>
        </w:rPr>
        <w:t>) se forem integralmente cumpridos os seguintes requisitos: (</w:t>
      </w:r>
      <w:proofErr w:type="spellStart"/>
      <w:r w:rsidRPr="006337BC">
        <w:rPr>
          <w:rFonts w:cs="Tahoma"/>
          <w:i/>
          <w:szCs w:val="20"/>
        </w:rPr>
        <w:t>iii.a</w:t>
      </w:r>
      <w:proofErr w:type="spellEnd"/>
      <w:r w:rsidRPr="006337BC">
        <w:rPr>
          <w:rFonts w:cs="Tahoma"/>
          <w:i/>
          <w:szCs w:val="20"/>
        </w:rPr>
        <w:t xml:space="preserve">) verificação da </w:t>
      </w:r>
      <w:del w:id="27" w:author="Rev" w:date="2021-07-20T18:40:00Z">
        <w:r w:rsidRPr="006337BC">
          <w:rPr>
            <w:rFonts w:cs="Tahoma"/>
            <w:i/>
            <w:szCs w:val="20"/>
          </w:rPr>
          <w:delText>conclusão</w:delText>
        </w:r>
      </w:del>
      <w:ins w:id="28" w:author="Rev" w:date="2021-07-20T18:40:00Z">
        <w:r>
          <w:rPr>
            <w:rFonts w:cs="Tahoma"/>
            <w:i/>
            <w:szCs w:val="20"/>
          </w:rPr>
          <w:t>C</w:t>
        </w:r>
        <w:r w:rsidRPr="006337BC">
          <w:rPr>
            <w:rFonts w:cs="Tahoma"/>
            <w:i/>
            <w:szCs w:val="20"/>
          </w:rPr>
          <w:t>onclusão</w:t>
        </w:r>
      </w:ins>
      <w:r w:rsidRPr="006337BC">
        <w:rPr>
          <w:rFonts w:cs="Tahoma"/>
          <w:i/>
          <w:szCs w:val="20"/>
        </w:rPr>
        <w:t xml:space="preserve"> do </w:t>
      </w:r>
      <w:del w:id="29" w:author="Rev" w:date="2021-07-20T18:40:00Z">
        <w:r w:rsidRPr="006337BC">
          <w:rPr>
            <w:rFonts w:cs="Tahoma"/>
            <w:i/>
            <w:szCs w:val="20"/>
          </w:rPr>
          <w:delText>projeto</w:delText>
        </w:r>
      </w:del>
      <w:ins w:id="30" w:author="Rev" w:date="2021-07-20T18:40:00Z">
        <w:r>
          <w:rPr>
            <w:rFonts w:cs="Tahoma"/>
            <w:i/>
            <w:szCs w:val="20"/>
          </w:rPr>
          <w:t>P</w:t>
        </w:r>
        <w:r w:rsidRPr="006337BC">
          <w:rPr>
            <w:rFonts w:cs="Tahoma"/>
            <w:i/>
            <w:szCs w:val="20"/>
          </w:rPr>
          <w:t>rojeto</w:t>
        </w:r>
      </w:ins>
      <w:r w:rsidRPr="006337BC">
        <w:rPr>
          <w:rFonts w:cs="Tahoma"/>
          <w:i/>
          <w:szCs w:val="20"/>
        </w:rPr>
        <w:t>; (</w:t>
      </w:r>
      <w:proofErr w:type="spellStart"/>
      <w:r w:rsidRPr="006337BC">
        <w:rPr>
          <w:rFonts w:cs="Tahoma"/>
          <w:i/>
          <w:szCs w:val="20"/>
        </w:rPr>
        <w:t>iii.b</w:t>
      </w:r>
      <w:proofErr w:type="spellEnd"/>
      <w:r w:rsidRPr="006337BC">
        <w:rPr>
          <w:rFonts w:cs="Tahoma"/>
          <w:i/>
          <w:szCs w:val="20"/>
        </w:rPr>
        <w:t>) atendimento do ICSD consolidado mínimo de 1,20 (um inteiro e vinte centésimos) (inclusive), apurado anualmente, com base na demonstração financeira</w:t>
      </w:r>
      <w:r>
        <w:rPr>
          <w:rFonts w:cs="Tahoma"/>
          <w:i/>
          <w:szCs w:val="20"/>
        </w:rPr>
        <w:t xml:space="preserve"> </w:t>
      </w:r>
      <w:r w:rsidRPr="006337BC">
        <w:rPr>
          <w:rFonts w:cs="Tahoma"/>
          <w:i/>
          <w:szCs w:val="20"/>
        </w:rPr>
        <w:t xml:space="preserve">anual da Emissora, conforme metodologia de cálculo constante do </w:t>
      </w:r>
      <w:r w:rsidRPr="006337BC">
        <w:rPr>
          <w:rFonts w:cs="Tahoma"/>
          <w:i/>
          <w:szCs w:val="20"/>
          <w:u w:val="single"/>
        </w:rPr>
        <w:t>Anexo III</w:t>
      </w:r>
      <w:r w:rsidRPr="006337BC">
        <w:rPr>
          <w:rFonts w:cs="Tahoma"/>
          <w:i/>
          <w:szCs w:val="20"/>
        </w:rPr>
        <w:t xml:space="preserve"> à presente Escritura de Emissão, comprovado mediante a apresentação</w:t>
      </w:r>
      <w:r>
        <w:rPr>
          <w:rFonts w:cs="Tahoma"/>
          <w:i/>
          <w:szCs w:val="20"/>
        </w:rPr>
        <w:t xml:space="preserve"> das informações indicadas na Cl</w:t>
      </w:r>
      <w:r w:rsidRPr="006337BC">
        <w:rPr>
          <w:rFonts w:cs="Tahoma"/>
          <w:i/>
          <w:szCs w:val="20"/>
        </w:rPr>
        <w:t>áusu</w:t>
      </w:r>
      <w:r>
        <w:rPr>
          <w:rFonts w:cs="Tahoma"/>
          <w:i/>
          <w:szCs w:val="20"/>
        </w:rPr>
        <w:t>l</w:t>
      </w:r>
      <w:r w:rsidRPr="006337BC">
        <w:rPr>
          <w:rFonts w:cs="Tahoma"/>
          <w:i/>
          <w:szCs w:val="20"/>
        </w:rPr>
        <w:t>a 6.1, a</w:t>
      </w:r>
      <w:r>
        <w:rPr>
          <w:rFonts w:cs="Tahoma"/>
          <w:i/>
          <w:szCs w:val="20"/>
        </w:rPr>
        <w:t>l</w:t>
      </w:r>
      <w:r w:rsidRPr="006337BC">
        <w:rPr>
          <w:rFonts w:cs="Tahoma"/>
          <w:i/>
          <w:szCs w:val="20"/>
        </w:rPr>
        <w:t>ínea (a), item (i), abaixo; (</w:t>
      </w:r>
      <w:proofErr w:type="spellStart"/>
      <w:r w:rsidRPr="006337BC">
        <w:rPr>
          <w:rFonts w:cs="Tahoma"/>
          <w:i/>
          <w:szCs w:val="20"/>
        </w:rPr>
        <w:t>iii.c</w:t>
      </w:r>
      <w:proofErr w:type="spellEnd"/>
      <w:r w:rsidRPr="006337BC">
        <w:rPr>
          <w:rFonts w:cs="Tahoma"/>
          <w:i/>
          <w:szCs w:val="20"/>
        </w:rPr>
        <w:t>) preenchimento das Contas Reserva, nos termos do</w:t>
      </w:r>
      <w:r>
        <w:rPr>
          <w:rFonts w:cs="Tahoma"/>
          <w:i/>
          <w:szCs w:val="20"/>
        </w:rPr>
        <w:t xml:space="preserve"> </w:t>
      </w:r>
      <w:del w:id="31" w:author="Rev" w:date="2021-07-20T18:40:00Z">
        <w:r>
          <w:rPr>
            <w:rFonts w:cs="Tahoma"/>
            <w:i/>
            <w:szCs w:val="20"/>
          </w:rPr>
          <w:delText>Terceiro</w:delText>
        </w:r>
        <w:r w:rsidRPr="006337BC">
          <w:rPr>
            <w:rFonts w:cs="Tahoma"/>
            <w:i/>
            <w:szCs w:val="20"/>
          </w:rPr>
          <w:delText xml:space="preserve"> Aditamento ao </w:delText>
        </w:r>
      </w:del>
      <w:r>
        <w:rPr>
          <w:rFonts w:cs="Tahoma"/>
          <w:i/>
          <w:szCs w:val="20"/>
        </w:rPr>
        <w:t>C</w:t>
      </w:r>
      <w:r w:rsidRPr="006337BC">
        <w:rPr>
          <w:rFonts w:cs="Tahoma"/>
          <w:i/>
          <w:szCs w:val="20"/>
        </w:rPr>
        <w:t>ontrato de Cessão Fiduciária de Direitos Creditórios</w:t>
      </w:r>
      <w:ins w:id="32" w:author="Rev" w:date="2021-07-20T18:40:00Z">
        <w:r>
          <w:rPr>
            <w:rFonts w:cs="Tahoma"/>
            <w:i/>
            <w:szCs w:val="20"/>
          </w:rPr>
          <w:t xml:space="preserve"> e seus Aditamentos posteriores</w:t>
        </w:r>
      </w:ins>
      <w:r w:rsidRPr="006337BC">
        <w:rPr>
          <w:rFonts w:cs="Tahoma"/>
          <w:i/>
          <w:szCs w:val="20"/>
        </w:rPr>
        <w:t>; (</w:t>
      </w:r>
      <w:proofErr w:type="spellStart"/>
      <w:r w:rsidRPr="006337BC">
        <w:rPr>
          <w:rFonts w:cs="Tahoma"/>
          <w:i/>
          <w:szCs w:val="20"/>
        </w:rPr>
        <w:t>ii</w:t>
      </w:r>
      <w:r>
        <w:rPr>
          <w:rFonts w:cs="Tahoma"/>
          <w:i/>
          <w:szCs w:val="20"/>
        </w:rPr>
        <w:t>i</w:t>
      </w:r>
      <w:r w:rsidRPr="006337BC">
        <w:rPr>
          <w:rFonts w:cs="Tahoma"/>
          <w:i/>
          <w:szCs w:val="20"/>
        </w:rPr>
        <w:t>.d</w:t>
      </w:r>
      <w:proofErr w:type="spellEnd"/>
      <w:r w:rsidRPr="006337BC">
        <w:rPr>
          <w:rFonts w:cs="Tahoma"/>
          <w:i/>
          <w:szCs w:val="20"/>
        </w:rPr>
        <w:t xml:space="preserve">) apresentação da anuência da ANEEL quanto à redução do capital social pretendida, se requerida pela legislação aplicável; </w:t>
      </w:r>
      <w:r>
        <w:rPr>
          <w:rFonts w:cs="Tahoma"/>
          <w:i/>
          <w:szCs w:val="20"/>
        </w:rPr>
        <w:t xml:space="preserve">e </w:t>
      </w:r>
      <w:r w:rsidRPr="006337BC">
        <w:rPr>
          <w:rFonts w:cs="Tahoma"/>
          <w:i/>
          <w:szCs w:val="20"/>
        </w:rPr>
        <w:t>(</w:t>
      </w:r>
      <w:proofErr w:type="spellStart"/>
      <w:r w:rsidRPr="006337BC">
        <w:rPr>
          <w:rFonts w:cs="Tahoma"/>
          <w:i/>
          <w:szCs w:val="20"/>
        </w:rPr>
        <w:t>iii.e</w:t>
      </w:r>
      <w:proofErr w:type="spellEnd"/>
      <w:r w:rsidRPr="006337BC">
        <w:rPr>
          <w:rFonts w:cs="Tahoma"/>
          <w:i/>
          <w:szCs w:val="20"/>
        </w:rPr>
        <w:t>) inexistência de qualquer ina</w:t>
      </w:r>
      <w:r>
        <w:rPr>
          <w:rFonts w:cs="Tahoma"/>
          <w:i/>
          <w:szCs w:val="20"/>
        </w:rPr>
        <w:t xml:space="preserve">dimplemento da Emissora e das </w:t>
      </w:r>
      <w:proofErr w:type="spellStart"/>
      <w:r>
        <w:rPr>
          <w:rFonts w:cs="Tahoma"/>
          <w:i/>
          <w:szCs w:val="20"/>
        </w:rPr>
        <w:t>SP</w:t>
      </w:r>
      <w:r w:rsidRPr="006337BC">
        <w:rPr>
          <w:rFonts w:cs="Tahoma"/>
          <w:i/>
          <w:szCs w:val="20"/>
        </w:rPr>
        <w:t>Es</w:t>
      </w:r>
      <w:proofErr w:type="spellEnd"/>
      <w:r w:rsidRPr="006337BC">
        <w:rPr>
          <w:rFonts w:cs="Tahoma"/>
          <w:i/>
          <w:szCs w:val="20"/>
        </w:rPr>
        <w:t xml:space="preserve">, bem como das empresas do mesmo grupo econômico, com todas as suas obrigações </w:t>
      </w:r>
      <w:r>
        <w:rPr>
          <w:rFonts w:cs="Tahoma"/>
          <w:i/>
          <w:szCs w:val="20"/>
        </w:rPr>
        <w:t>co</w:t>
      </w:r>
      <w:r w:rsidRPr="006337BC">
        <w:rPr>
          <w:rFonts w:cs="Tahoma"/>
          <w:i/>
          <w:szCs w:val="20"/>
        </w:rPr>
        <w:t>ntratuais perante o sistema BNDES e com as obriga</w:t>
      </w:r>
      <w:r>
        <w:rPr>
          <w:rFonts w:cs="Tahoma"/>
          <w:i/>
          <w:szCs w:val="20"/>
        </w:rPr>
        <w:t>çõ</w:t>
      </w:r>
      <w:r w:rsidRPr="006337BC">
        <w:rPr>
          <w:rFonts w:cs="Tahoma"/>
          <w:i/>
          <w:szCs w:val="20"/>
        </w:rPr>
        <w:t>es pecuniárias previstas nesta Escritura de Emissão, nos contratos de Garantia e nos Aditame</w:t>
      </w:r>
      <w:r>
        <w:rPr>
          <w:rFonts w:cs="Tahoma"/>
          <w:i/>
          <w:szCs w:val="20"/>
        </w:rPr>
        <w:t>ntos aos contratos de Garantia;”</w:t>
      </w:r>
      <w:bookmarkStart w:id="33" w:name="_Hlk32228431"/>
    </w:p>
    <w:bookmarkEnd w:id="33"/>
    <w:p w14:paraId="190F6FB8" w14:textId="77777777" w:rsidR="00FB02B7" w:rsidRPr="00FB02B7" w:rsidRDefault="00FB02B7" w:rsidP="00FB02B7">
      <w:pPr>
        <w:spacing w:after="0" w:line="300" w:lineRule="exact"/>
        <w:ind w:left="1416"/>
        <w:jc w:val="both"/>
        <w:rPr>
          <w:rFonts w:ascii="Times New Roman" w:hAnsi="Times New Roman" w:cs="Times New Roman"/>
        </w:rPr>
      </w:pPr>
    </w:p>
    <w:p w14:paraId="085C09AC" w14:textId="796D26FB" w:rsidR="00FB02B7" w:rsidRDefault="00FB02B7" w:rsidP="00FB02B7">
      <w:pPr>
        <w:pStyle w:val="PargrafodaLista"/>
        <w:numPr>
          <w:ilvl w:val="0"/>
          <w:numId w:val="1"/>
        </w:numPr>
        <w:spacing w:after="0" w:line="300" w:lineRule="exact"/>
        <w:jc w:val="both"/>
        <w:rPr>
          <w:rFonts w:ascii="Times New Roman" w:hAnsi="Times New Roman" w:cs="Times New Roman"/>
        </w:rPr>
      </w:pPr>
      <w:r w:rsidRPr="00FB02B7">
        <w:rPr>
          <w:rFonts w:ascii="Times New Roman" w:hAnsi="Times New Roman" w:cs="Times New Roman"/>
        </w:rPr>
        <w:t xml:space="preserve">excluir a alínea “c” do inciso LXIII, da Cláusula Primeira </w:t>
      </w:r>
      <w:r w:rsidR="008227A2" w:rsidRPr="00FB02B7">
        <w:rPr>
          <w:rFonts w:ascii="Times New Roman" w:hAnsi="Times New Roman" w:cs="Times New Roman"/>
        </w:rPr>
        <w:t xml:space="preserve">do CONTRATO </w:t>
      </w:r>
      <w:r w:rsidRPr="00FB02B7">
        <w:rPr>
          <w:rFonts w:ascii="Times New Roman" w:hAnsi="Times New Roman" w:cs="Times New Roman"/>
        </w:rPr>
        <w:t>e (</w:t>
      </w:r>
      <w:proofErr w:type="spellStart"/>
      <w:r w:rsidRPr="00FB02B7">
        <w:rPr>
          <w:rFonts w:ascii="Times New Roman" w:hAnsi="Times New Roman" w:cs="Times New Roman"/>
        </w:rPr>
        <w:t>ii</w:t>
      </w:r>
      <w:proofErr w:type="spellEnd"/>
      <w:r w:rsidRPr="00FB02B7">
        <w:rPr>
          <w:rFonts w:ascii="Times New Roman" w:hAnsi="Times New Roman" w:cs="Times New Roman"/>
        </w:rPr>
        <w:t>) alterar a alínea “b” do inciso LXIII, da Cláusula Primeira do CONTRATO, que passará a vigorar com a seguinte alteração</w:t>
      </w:r>
      <w:r>
        <w:rPr>
          <w:rFonts w:ascii="Times New Roman" w:hAnsi="Times New Roman" w:cs="Times New Roman"/>
        </w:rPr>
        <w:t>:</w:t>
      </w:r>
    </w:p>
    <w:p w14:paraId="6C1FB2D5" w14:textId="171C9669" w:rsidR="008B13B2" w:rsidRDefault="008B13B2" w:rsidP="008B13B2">
      <w:pPr>
        <w:pStyle w:val="PargrafodaLista"/>
        <w:spacing w:after="0" w:line="300" w:lineRule="exact"/>
        <w:ind w:left="1416"/>
        <w:jc w:val="both"/>
        <w:rPr>
          <w:rFonts w:ascii="Times New Roman" w:hAnsi="Times New Roman" w:cs="Times New Roman"/>
        </w:rPr>
      </w:pPr>
    </w:p>
    <w:p w14:paraId="55EC4C66" w14:textId="77777777" w:rsidR="008B13B2" w:rsidRPr="008D6426" w:rsidRDefault="008B13B2" w:rsidP="008B13B2">
      <w:pPr>
        <w:keepNext/>
        <w:ind w:left="1701"/>
        <w:jc w:val="center"/>
        <w:outlineLvl w:val="0"/>
        <w:rPr>
          <w:rFonts w:ascii="Arial" w:hAnsi="Arial" w:cs="Arial"/>
          <w:b/>
          <w:i/>
          <w:u w:val="single"/>
        </w:rPr>
      </w:pPr>
      <w:r w:rsidRPr="008D6426">
        <w:rPr>
          <w:rFonts w:ascii="Arial" w:hAnsi="Arial" w:cs="Arial"/>
        </w:rPr>
        <w:t>“</w:t>
      </w:r>
      <w:r w:rsidRPr="008D6426">
        <w:rPr>
          <w:rFonts w:ascii="Arial" w:hAnsi="Arial" w:cs="Arial"/>
          <w:b/>
          <w:i/>
          <w:u w:val="single"/>
        </w:rPr>
        <w:t>PRIMEIRA</w:t>
      </w:r>
    </w:p>
    <w:p w14:paraId="653BD585" w14:textId="77777777" w:rsidR="008B13B2" w:rsidRPr="008D6426" w:rsidRDefault="008B13B2" w:rsidP="008B13B2">
      <w:pPr>
        <w:keepNext/>
        <w:ind w:left="1701"/>
        <w:jc w:val="center"/>
        <w:outlineLvl w:val="0"/>
        <w:rPr>
          <w:rFonts w:ascii="Arial" w:hAnsi="Arial" w:cs="Arial"/>
          <w:b/>
          <w:i/>
          <w:u w:val="single"/>
        </w:rPr>
      </w:pPr>
      <w:r w:rsidRPr="008D6426">
        <w:rPr>
          <w:rFonts w:ascii="Arial" w:hAnsi="Arial" w:cs="Arial"/>
          <w:b/>
          <w:i/>
          <w:u w:val="single"/>
        </w:rPr>
        <w:t>DEFINIÇÕES</w:t>
      </w:r>
    </w:p>
    <w:p w14:paraId="437B41CF" w14:textId="77777777" w:rsidR="008B13B2" w:rsidRPr="00D42E3A" w:rsidRDefault="008B13B2" w:rsidP="008B13B2">
      <w:pPr>
        <w:pStyle w:val="BNDES"/>
        <w:ind w:left="1701"/>
        <w:rPr>
          <w:rFonts w:cs="Arial"/>
          <w:i/>
          <w:szCs w:val="24"/>
        </w:rPr>
      </w:pPr>
    </w:p>
    <w:p w14:paraId="6A986AA7" w14:textId="77777777" w:rsidR="008B13B2" w:rsidRPr="008D6426" w:rsidRDefault="008B13B2" w:rsidP="008B13B2">
      <w:pPr>
        <w:pStyle w:val="BNDES"/>
        <w:ind w:left="1701"/>
        <w:rPr>
          <w:rFonts w:cs="Arial"/>
          <w:i/>
          <w:sz w:val="22"/>
          <w:szCs w:val="22"/>
        </w:rPr>
      </w:pPr>
      <w:r w:rsidRPr="008D6426">
        <w:rPr>
          <w:rFonts w:cs="Arial"/>
          <w:i/>
          <w:sz w:val="22"/>
          <w:szCs w:val="22"/>
        </w:rPr>
        <w:t>As expressões utilizadas neste CONTRATO, a seguir enumeradas, têm o seguinte significado:</w:t>
      </w:r>
    </w:p>
    <w:p w14:paraId="74407B4E" w14:textId="77777777" w:rsidR="008B13B2" w:rsidRPr="008D6426" w:rsidRDefault="008B13B2" w:rsidP="008B13B2">
      <w:pPr>
        <w:pStyle w:val="BNDES"/>
        <w:ind w:left="1701"/>
        <w:rPr>
          <w:rFonts w:cs="Arial"/>
          <w:i/>
          <w:sz w:val="22"/>
          <w:szCs w:val="22"/>
        </w:rPr>
      </w:pPr>
    </w:p>
    <w:p w14:paraId="68C75C17" w14:textId="77777777" w:rsidR="008B13B2" w:rsidRPr="008D6426" w:rsidRDefault="008B13B2" w:rsidP="008B13B2">
      <w:pPr>
        <w:pStyle w:val="BNDES"/>
        <w:ind w:left="1701"/>
        <w:rPr>
          <w:rFonts w:cs="Arial"/>
          <w:i/>
          <w:sz w:val="22"/>
          <w:szCs w:val="22"/>
        </w:rPr>
      </w:pPr>
      <w:r w:rsidRPr="008D6426">
        <w:rPr>
          <w:rFonts w:cs="Arial"/>
          <w:i/>
          <w:sz w:val="22"/>
          <w:szCs w:val="22"/>
        </w:rPr>
        <w:t>(...)</w:t>
      </w:r>
    </w:p>
    <w:p w14:paraId="4324C8D4" w14:textId="77777777" w:rsidR="008B13B2" w:rsidRPr="008D6426" w:rsidRDefault="008B13B2" w:rsidP="008B13B2">
      <w:pPr>
        <w:pStyle w:val="BNDES"/>
        <w:ind w:left="1701"/>
        <w:rPr>
          <w:rFonts w:cs="Arial"/>
          <w:i/>
          <w:sz w:val="22"/>
          <w:szCs w:val="22"/>
        </w:rPr>
      </w:pPr>
    </w:p>
    <w:p w14:paraId="75394B1F" w14:textId="77777777" w:rsidR="008B13B2" w:rsidRPr="008D6426" w:rsidRDefault="008B13B2" w:rsidP="008B13B2">
      <w:pPr>
        <w:pStyle w:val="BNDES"/>
        <w:ind w:left="1701"/>
        <w:rPr>
          <w:rFonts w:cs="Arial"/>
          <w:b/>
          <w:i/>
          <w:sz w:val="22"/>
          <w:szCs w:val="22"/>
        </w:rPr>
      </w:pPr>
      <w:del w:id="34" w:author="Rev" w:date="2021-07-20T18:23:00Z">
        <w:r>
          <w:rPr>
            <w:rFonts w:cs="Arial"/>
            <w:i/>
            <w:sz w:val="22"/>
            <w:szCs w:val="22"/>
          </w:rPr>
          <w:delText>X</w:delText>
        </w:r>
        <w:r w:rsidRPr="008D6426">
          <w:rPr>
            <w:rFonts w:cs="Arial"/>
            <w:i/>
            <w:sz w:val="22"/>
            <w:szCs w:val="22"/>
          </w:rPr>
          <w:delText>LIII</w:delText>
        </w:r>
      </w:del>
      <w:ins w:id="35" w:author="Rev" w:date="2021-07-20T18:23:00Z">
        <w:r>
          <w:rPr>
            <w:rFonts w:cs="Arial"/>
            <w:i/>
            <w:sz w:val="22"/>
            <w:szCs w:val="22"/>
          </w:rPr>
          <w:t>LX</w:t>
        </w:r>
        <w:r w:rsidRPr="008D6426">
          <w:rPr>
            <w:rFonts w:cs="Arial"/>
            <w:i/>
            <w:sz w:val="22"/>
            <w:szCs w:val="22"/>
          </w:rPr>
          <w:t>III</w:t>
        </w:r>
      </w:ins>
      <w:r w:rsidRPr="008D6426">
        <w:rPr>
          <w:rFonts w:cs="Arial"/>
          <w:i/>
          <w:sz w:val="22"/>
          <w:szCs w:val="22"/>
        </w:rPr>
        <w:t xml:space="preserve"> –</w:t>
      </w:r>
      <w:r w:rsidRPr="008D6426">
        <w:rPr>
          <w:rFonts w:cs="Arial"/>
          <w:b/>
          <w:i/>
          <w:sz w:val="22"/>
          <w:szCs w:val="22"/>
        </w:rPr>
        <w:t xml:space="preserve"> SALDO MÍNIMO DAS CONTAS RESERVAS DO SERVIÇO DA DÍVIDA BNDES: </w:t>
      </w:r>
    </w:p>
    <w:p w14:paraId="3203E9DC" w14:textId="77777777" w:rsidR="008B13B2" w:rsidRPr="00861B66" w:rsidRDefault="008B13B2" w:rsidP="008B13B2">
      <w:pPr>
        <w:pStyle w:val="BNDES"/>
        <w:ind w:left="1701"/>
        <w:rPr>
          <w:rFonts w:cs="Arial"/>
          <w:szCs w:val="24"/>
        </w:rPr>
      </w:pPr>
      <w:r w:rsidRPr="00861B66">
        <w:rPr>
          <w:rFonts w:cs="Arial"/>
          <w:szCs w:val="24"/>
        </w:rPr>
        <w:t>(....)</w:t>
      </w:r>
    </w:p>
    <w:p w14:paraId="5B2F71AA" w14:textId="77777777" w:rsidR="008B13B2" w:rsidRDefault="008B13B2" w:rsidP="008B13B2">
      <w:pPr>
        <w:pStyle w:val="BNDES"/>
        <w:ind w:left="1701"/>
        <w:rPr>
          <w:rFonts w:cs="Arial"/>
          <w:i/>
          <w:sz w:val="22"/>
          <w:szCs w:val="22"/>
        </w:rPr>
      </w:pPr>
      <w:r>
        <w:rPr>
          <w:rFonts w:cs="Arial"/>
          <w:i/>
          <w:sz w:val="22"/>
          <w:szCs w:val="22"/>
        </w:rPr>
        <w:t xml:space="preserve">b) </w:t>
      </w:r>
      <w:r w:rsidRPr="001468A5">
        <w:rPr>
          <w:rFonts w:cs="Arial"/>
          <w:i/>
          <w:sz w:val="22"/>
          <w:szCs w:val="22"/>
        </w:rPr>
        <w:t>após o pagamento da primeira PRESTAÇÃO DO SERVIÇO DA DÍVIDA DO BNDES</w:t>
      </w:r>
      <w:r w:rsidRPr="001468A5" w:rsidDel="00765226">
        <w:rPr>
          <w:rFonts w:cs="Arial"/>
          <w:i/>
          <w:sz w:val="22"/>
          <w:szCs w:val="22"/>
        </w:rPr>
        <w:t xml:space="preserve"> </w:t>
      </w:r>
      <w:r w:rsidRPr="001468A5">
        <w:rPr>
          <w:rFonts w:cs="Arial"/>
          <w:i/>
          <w:sz w:val="22"/>
          <w:szCs w:val="22"/>
        </w:rPr>
        <w:t xml:space="preserve">e até a liquidação de todas as obrigações do CONTRATO BNDES, o saldo correspondente ao valor necessário </w:t>
      </w:r>
      <w:r w:rsidRPr="001468A5">
        <w:rPr>
          <w:rFonts w:cs="Arial"/>
          <w:i/>
          <w:sz w:val="22"/>
          <w:szCs w:val="22"/>
        </w:rPr>
        <w:lastRenderedPageBreak/>
        <w:t xml:space="preserve">para perfazer, no mínimo, o montante equivalente a </w:t>
      </w:r>
      <w:r>
        <w:rPr>
          <w:rFonts w:cs="Arial"/>
          <w:i/>
          <w:sz w:val="22"/>
          <w:szCs w:val="22"/>
        </w:rPr>
        <w:t>6</w:t>
      </w:r>
      <w:r w:rsidRPr="001468A5">
        <w:rPr>
          <w:rFonts w:cs="Arial"/>
          <w:i/>
          <w:sz w:val="22"/>
          <w:szCs w:val="22"/>
        </w:rPr>
        <w:t xml:space="preserve"> (</w:t>
      </w:r>
      <w:r>
        <w:rPr>
          <w:rFonts w:cs="Arial"/>
          <w:i/>
          <w:sz w:val="22"/>
          <w:szCs w:val="22"/>
        </w:rPr>
        <w:t>seis</w:t>
      </w:r>
      <w:r w:rsidRPr="001468A5">
        <w:rPr>
          <w:rFonts w:cs="Arial"/>
          <w:i/>
          <w:sz w:val="22"/>
          <w:szCs w:val="22"/>
        </w:rPr>
        <w:t>) vezes o valor da última PRESTAÇÃO DO SERVIÇO DA DÍVIDA DO BNDES</w:t>
      </w:r>
      <w:r w:rsidRPr="001468A5" w:rsidDel="00807534">
        <w:rPr>
          <w:rFonts w:cs="Arial"/>
          <w:i/>
          <w:sz w:val="22"/>
          <w:szCs w:val="22"/>
        </w:rPr>
        <w:t xml:space="preserve"> </w:t>
      </w:r>
      <w:r w:rsidRPr="001468A5">
        <w:rPr>
          <w:rFonts w:cs="Arial"/>
          <w:i/>
          <w:sz w:val="22"/>
          <w:szCs w:val="22"/>
        </w:rPr>
        <w:t xml:space="preserve">vencida da correspondente CEDENTE SPE; </w:t>
      </w:r>
    </w:p>
    <w:p w14:paraId="4628714E" w14:textId="77777777" w:rsidR="008B13B2" w:rsidRDefault="008B13B2" w:rsidP="008B13B2">
      <w:pPr>
        <w:pStyle w:val="BNDES"/>
        <w:ind w:left="1701"/>
        <w:rPr>
          <w:rFonts w:cs="Arial"/>
          <w:i/>
          <w:szCs w:val="24"/>
        </w:rPr>
      </w:pPr>
      <w:r>
        <w:rPr>
          <w:rFonts w:cs="Arial"/>
          <w:i/>
          <w:szCs w:val="24"/>
        </w:rPr>
        <w:t>c) [EXCLUÍDO]</w:t>
      </w:r>
    </w:p>
    <w:p w14:paraId="188FA26B" w14:textId="77777777" w:rsidR="008B13B2" w:rsidRPr="00D42E3A" w:rsidRDefault="008B13B2" w:rsidP="008B13B2">
      <w:pPr>
        <w:pStyle w:val="BNDES"/>
        <w:ind w:left="1701"/>
        <w:rPr>
          <w:rFonts w:cs="Arial"/>
          <w:i/>
          <w:szCs w:val="24"/>
        </w:rPr>
      </w:pPr>
    </w:p>
    <w:p w14:paraId="3EC2E587" w14:textId="0079DF08" w:rsidR="008B13B2" w:rsidRPr="008B13B2" w:rsidRDefault="008B13B2" w:rsidP="008B13B2">
      <w:pPr>
        <w:ind w:left="1701"/>
        <w:rPr>
          <w:rFonts w:ascii="Arial" w:hAnsi="Arial" w:cs="Arial"/>
          <w:i/>
        </w:rPr>
      </w:pPr>
      <w:r>
        <w:rPr>
          <w:rStyle w:val="Hyperlink"/>
          <w:rFonts w:ascii="Arial" w:hAnsi="Arial" w:cs="Arial"/>
          <w:i/>
        </w:rPr>
        <w:t>(...)</w:t>
      </w:r>
      <w:r w:rsidRPr="00F02B93">
        <w:rPr>
          <w:rStyle w:val="Hyperlink"/>
          <w:rFonts w:ascii="Arial" w:hAnsi="Arial" w:cs="Arial"/>
          <w:i/>
        </w:rPr>
        <w:t>”</w:t>
      </w:r>
    </w:p>
    <w:p w14:paraId="4A6B67A1" w14:textId="77777777" w:rsidR="00FB02B7" w:rsidRDefault="00FB02B7" w:rsidP="00FB02B7">
      <w:pPr>
        <w:pStyle w:val="PargrafodaLista"/>
        <w:spacing w:after="0" w:line="300" w:lineRule="exact"/>
        <w:ind w:left="1070"/>
        <w:jc w:val="both"/>
        <w:rPr>
          <w:rFonts w:ascii="Times New Roman" w:hAnsi="Times New Roman" w:cs="Times New Roman"/>
        </w:rPr>
      </w:pPr>
    </w:p>
    <w:p w14:paraId="12FCC06B" w14:textId="76B73562" w:rsidR="00FB02B7" w:rsidRDefault="006843FA" w:rsidP="00FD590C">
      <w:pPr>
        <w:pStyle w:val="PargrafodaLista"/>
        <w:numPr>
          <w:ilvl w:val="0"/>
          <w:numId w:val="1"/>
        </w:numPr>
        <w:spacing w:after="0" w:line="300" w:lineRule="exact"/>
        <w:jc w:val="both"/>
        <w:rPr>
          <w:rFonts w:ascii="Times New Roman" w:hAnsi="Times New Roman" w:cs="Times New Roman"/>
        </w:rPr>
      </w:pPr>
      <w:ins w:id="36" w:author="Anne Françoise Charlier" w:date="2021-07-30T08:47:00Z">
        <w:r w:rsidRPr="006843FA">
          <w:rPr>
            <w:rFonts w:ascii="Times New Roman" w:hAnsi="Times New Roman" w:cs="Times New Roman"/>
            <w:rPrChange w:id="37" w:author="Anne Françoise Charlier" w:date="2021-07-30T08:48:00Z">
              <w:rPr>
                <w:rFonts w:ascii="Times New Roman" w:hAnsi="Times New Roman" w:cs="Times New Roman"/>
                <w:highlight w:val="yellow"/>
              </w:rPr>
            </w:rPrChange>
          </w:rPr>
          <w:t xml:space="preserve">os </w:t>
        </w:r>
      </w:ins>
      <w:del w:id="38" w:author="Anne Françoise Charlier" w:date="2021-07-30T08:47:00Z">
        <w:r w:rsidR="008B13B2" w:rsidDel="006843FA">
          <w:rPr>
            <w:rFonts w:ascii="Times New Roman" w:hAnsi="Times New Roman" w:cs="Times New Roman"/>
            <w:highlight w:val="yellow"/>
          </w:rPr>
          <w:delText>[</w:delText>
        </w:r>
        <w:r w:rsidR="008B13B2" w:rsidRPr="008B13B2" w:rsidDel="006843FA">
          <w:rPr>
            <w:rFonts w:ascii="Times New Roman" w:hAnsi="Times New Roman" w:cs="Times New Roman"/>
            <w:highlight w:val="yellow"/>
          </w:rPr>
          <w:delText>recusa</w:delText>
        </w:r>
        <w:r w:rsidR="008B13B2" w:rsidDel="006843FA">
          <w:rPr>
            <w:rFonts w:ascii="Times New Roman" w:hAnsi="Times New Roman" w:cs="Times New Roman"/>
          </w:rPr>
          <w:delText xml:space="preserve">] </w:delText>
        </w:r>
        <w:r w:rsidR="008B13B2" w:rsidRPr="008B13B2" w:rsidDel="006843FA">
          <w:rPr>
            <w:rFonts w:ascii="Times New Roman" w:hAnsi="Times New Roman" w:cs="Times New Roman"/>
          </w:rPr>
          <w:delText xml:space="preserve">pelos </w:delText>
        </w:r>
      </w:del>
      <w:r w:rsidR="008B13B2" w:rsidRPr="008B13B2">
        <w:rPr>
          <w:rFonts w:ascii="Times New Roman" w:hAnsi="Times New Roman" w:cs="Times New Roman"/>
        </w:rPr>
        <w:t>Debenturistas da 1ª Emissão</w:t>
      </w:r>
      <w:ins w:id="39" w:author="Anne Françoise Charlier" w:date="2021-07-30T08:47:00Z">
        <w:r>
          <w:rPr>
            <w:rFonts w:ascii="Times New Roman" w:hAnsi="Times New Roman" w:cs="Times New Roman"/>
          </w:rPr>
          <w:t xml:space="preserve"> aprovam</w:t>
        </w:r>
      </w:ins>
      <w:del w:id="40" w:author="Anne Françoise Charlier" w:date="2021-07-30T08:47:00Z">
        <w:r w:rsidR="008B13B2" w:rsidRPr="008B13B2" w:rsidDel="006843FA">
          <w:rPr>
            <w:rFonts w:ascii="Times New Roman" w:hAnsi="Times New Roman" w:cs="Times New Roman"/>
          </w:rPr>
          <w:delText>,</w:delText>
        </w:r>
      </w:del>
      <w:r w:rsidR="008B13B2" w:rsidRPr="008B13B2">
        <w:rPr>
          <w:rFonts w:ascii="Times New Roman" w:hAnsi="Times New Roman" w:cs="Times New Roman"/>
        </w:rPr>
        <w:t xml:space="preserve"> </w:t>
      </w:r>
      <w:del w:id="41" w:author="Anne Françoise Charlier" w:date="2021-07-30T08:47:00Z">
        <w:r w:rsidR="008B13B2" w:rsidRPr="008B13B2" w:rsidDel="006843FA">
          <w:rPr>
            <w:rFonts w:ascii="Times New Roman" w:hAnsi="Times New Roman" w:cs="Times New Roman"/>
          </w:rPr>
          <w:delText>d</w:delText>
        </w:r>
      </w:del>
      <w:r w:rsidR="008B13B2" w:rsidRPr="008B13B2">
        <w:rPr>
          <w:rFonts w:ascii="Times New Roman" w:hAnsi="Times New Roman" w:cs="Times New Roman"/>
        </w:rPr>
        <w:t>as garantias que estão sendo prestadas ao BNDES nos itens (c) acima, conforme previsto na Cláusula 6.1.1, item (</w:t>
      </w:r>
      <w:proofErr w:type="spellStart"/>
      <w:r w:rsidR="008B13B2" w:rsidRPr="008B13B2">
        <w:rPr>
          <w:rFonts w:ascii="Times New Roman" w:hAnsi="Times New Roman" w:cs="Times New Roman"/>
        </w:rPr>
        <w:t>ll</w:t>
      </w:r>
      <w:proofErr w:type="spellEnd"/>
      <w:r w:rsidR="008B13B2" w:rsidRPr="008B13B2">
        <w:rPr>
          <w:rFonts w:ascii="Times New Roman" w:hAnsi="Times New Roman" w:cs="Times New Roman"/>
        </w:rPr>
        <w:t>) da Escritura de Emissão</w:t>
      </w:r>
      <w:ins w:id="42" w:author="Anne Françoise Charlier" w:date="2021-07-30T08:47:00Z">
        <w:r>
          <w:rPr>
            <w:rFonts w:ascii="Times New Roman" w:hAnsi="Times New Roman" w:cs="Times New Roman"/>
          </w:rPr>
          <w:t xml:space="preserve"> e renunci</w:t>
        </w:r>
      </w:ins>
      <w:ins w:id="43" w:author="Anne Françoise Charlier" w:date="2021-07-30T08:48:00Z">
        <w:r>
          <w:rPr>
            <w:rFonts w:ascii="Times New Roman" w:hAnsi="Times New Roman" w:cs="Times New Roman"/>
          </w:rPr>
          <w:t>am a pedir garantias adicionais</w:t>
        </w:r>
      </w:ins>
      <w:r w:rsidR="008B13B2">
        <w:rPr>
          <w:rFonts w:ascii="Times New Roman" w:hAnsi="Times New Roman" w:cs="Times New Roman"/>
        </w:rPr>
        <w:t>.</w:t>
      </w:r>
    </w:p>
    <w:p w14:paraId="093785FD" w14:textId="77777777" w:rsidR="008B13B2" w:rsidRDefault="008B13B2" w:rsidP="008B13B2">
      <w:pPr>
        <w:pStyle w:val="PargrafodaLista"/>
        <w:spacing w:after="0" w:line="300" w:lineRule="exact"/>
        <w:ind w:left="1070"/>
        <w:jc w:val="both"/>
        <w:rPr>
          <w:rFonts w:ascii="Times New Roman" w:hAnsi="Times New Roman" w:cs="Times New Roman"/>
        </w:rPr>
      </w:pPr>
    </w:p>
    <w:p w14:paraId="043152A7" w14:textId="49C6A2AF" w:rsidR="008B13B2" w:rsidRPr="00FD590C" w:rsidRDefault="008B13B2" w:rsidP="008B13B2">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a prática, pelo Agente Fiduciário</w:t>
      </w:r>
      <w:ins w:id="44" w:author="Anne Françoise Charlier" w:date="2021-07-30T08:50:00Z">
        <w:r w:rsidR="006843FA">
          <w:rPr>
            <w:rFonts w:ascii="Times New Roman" w:hAnsi="Times New Roman" w:cs="Times New Roman"/>
          </w:rPr>
          <w:t xml:space="preserve"> e pela Emissora</w:t>
        </w:r>
      </w:ins>
      <w:r w:rsidRPr="00FD590C">
        <w:rPr>
          <w:rFonts w:ascii="Times New Roman" w:hAnsi="Times New Roman" w:cs="Times New Roman"/>
        </w:rPr>
        <w:t>, de todos os atos necessários à efetivação do ite</w:t>
      </w:r>
      <w:r>
        <w:rPr>
          <w:rFonts w:ascii="Times New Roman" w:hAnsi="Times New Roman" w:cs="Times New Roman"/>
        </w:rPr>
        <w:t>m</w:t>
      </w:r>
      <w:r w:rsidRPr="00FD590C">
        <w:rPr>
          <w:rFonts w:ascii="Times New Roman" w:hAnsi="Times New Roman" w:cs="Times New Roman"/>
        </w:rPr>
        <w:t xml:space="preserve"> acima, ficando autorizado o Agente Fiduciário a assinar quaisquer documentos necessários para formalizar as deliberações desta Assembleia</w:t>
      </w:r>
    </w:p>
    <w:p w14:paraId="087BCC6C" w14:textId="77777777" w:rsidR="006E52C6" w:rsidRPr="00FD590C" w:rsidRDefault="006E52C6" w:rsidP="00FD590C">
      <w:pPr>
        <w:pStyle w:val="PargrafodaLista"/>
        <w:spacing w:line="300" w:lineRule="exact"/>
        <w:rPr>
          <w:rFonts w:ascii="Times New Roman" w:hAnsi="Times New Roman" w:cs="Times New Roman"/>
        </w:rPr>
      </w:pPr>
    </w:p>
    <w:p w14:paraId="7C4E1F63" w14:textId="01DCCBFE" w:rsidR="00426117" w:rsidRPr="00876A70" w:rsidRDefault="00C61C5D"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renúncia de qualquer direito dos Debenturistas </w:t>
      </w:r>
      <w:r w:rsidR="00433671" w:rsidRPr="00B01C9B">
        <w:rPr>
          <w:rFonts w:ascii="Times New Roman" w:hAnsi="Times New Roman" w:cs="Times New Roman"/>
        </w:rPr>
        <w:t>da 1ª Emissão</w:t>
      </w:r>
      <w:r w:rsidR="00433671" w:rsidRPr="00876A70">
        <w:rPr>
          <w:rFonts w:ascii="Times New Roman" w:hAnsi="Times New Roman" w:cs="Times New Roman"/>
        </w:rPr>
        <w:t xml:space="preserve"> </w:t>
      </w:r>
      <w:r w:rsidRPr="00876A70">
        <w:rPr>
          <w:rFonts w:ascii="Times New Roman" w:hAnsi="Times New Roman" w:cs="Times New Roman"/>
        </w:rPr>
        <w:t xml:space="preserve">e/ou deveres da </w:t>
      </w:r>
      <w:r>
        <w:rPr>
          <w:rFonts w:ascii="Times New Roman" w:hAnsi="Times New Roman" w:cs="Times New Roman"/>
        </w:rPr>
        <w:t>Emissora</w:t>
      </w:r>
      <w:r w:rsidRPr="00876A70">
        <w:rPr>
          <w:rFonts w:ascii="Times New Roman" w:hAnsi="Times New Roman" w:cs="Times New Roman"/>
        </w:rPr>
        <w:t xml:space="preserve"> e </w:t>
      </w:r>
      <w:del w:id="45" w:author="Anne Françoise Charlier" w:date="2021-07-30T08:56:00Z">
        <w:r w:rsidRPr="00876A70" w:rsidDel="006843FA">
          <w:rPr>
            <w:rFonts w:ascii="Times New Roman" w:hAnsi="Times New Roman" w:cs="Times New Roman"/>
          </w:rPr>
          <w:delText>d</w:delText>
        </w:r>
        <w:r w:rsidDel="006843FA">
          <w:rPr>
            <w:rFonts w:ascii="Times New Roman" w:hAnsi="Times New Roman" w:cs="Times New Roman"/>
          </w:rPr>
          <w:delText>o</w:delText>
        </w:r>
        <w:r w:rsidRPr="00876A70" w:rsidDel="006843FA">
          <w:rPr>
            <w:rFonts w:ascii="Times New Roman" w:hAnsi="Times New Roman" w:cs="Times New Roman"/>
          </w:rPr>
          <w:delText xml:space="preserve"> </w:delText>
        </w:r>
      </w:del>
      <w:ins w:id="46" w:author="Anne Françoise Charlier" w:date="2021-07-30T08:56:00Z">
        <w:r w:rsidR="006843FA" w:rsidRPr="00876A70">
          <w:rPr>
            <w:rFonts w:ascii="Times New Roman" w:hAnsi="Times New Roman" w:cs="Times New Roman"/>
          </w:rPr>
          <w:t>d</w:t>
        </w:r>
        <w:r w:rsidR="006843FA">
          <w:rPr>
            <w:rFonts w:ascii="Times New Roman" w:hAnsi="Times New Roman" w:cs="Times New Roman"/>
          </w:rPr>
          <w:t>a</w:t>
        </w:r>
        <w:r w:rsidR="006843FA" w:rsidRPr="00876A70">
          <w:rPr>
            <w:rFonts w:ascii="Times New Roman" w:hAnsi="Times New Roman" w:cs="Times New Roman"/>
          </w:rPr>
          <w:t xml:space="preserve"> </w:t>
        </w:r>
      </w:ins>
      <w:r w:rsidRPr="00876A70">
        <w:rPr>
          <w:rFonts w:ascii="Times New Roman" w:hAnsi="Times New Roman" w:cs="Times New Roman"/>
        </w:rPr>
        <w:t>Fiador</w:t>
      </w:r>
      <w:r w:rsidR="00433671">
        <w:rPr>
          <w:rFonts w:ascii="Times New Roman" w:hAnsi="Times New Roman" w:cs="Times New Roman"/>
        </w:rPr>
        <w:t>a</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sidR="00433671">
        <w:rPr>
          <w:rFonts w:ascii="Times New Roman" w:hAnsi="Times New Roman" w:cs="Times New Roman"/>
        </w:rPr>
        <w:t>1</w:t>
      </w:r>
      <w:r w:rsidRPr="00FD590C">
        <w:rPr>
          <w:rFonts w:ascii="Times New Roman" w:hAnsi="Times New Roman" w:cs="Times New Roman"/>
        </w:rPr>
        <w:t>ª Emissão</w:t>
      </w:r>
      <w:r w:rsidRPr="00876A70">
        <w:rPr>
          <w:rFonts w:ascii="Times New Roman" w:hAnsi="Times New Roman" w:cs="Times New Roman"/>
        </w:rPr>
        <w:t>.</w:t>
      </w:r>
    </w:p>
    <w:p w14:paraId="69566C31" w14:textId="77777777" w:rsidR="00426117" w:rsidRPr="00876A70" w:rsidRDefault="00426117" w:rsidP="00426117">
      <w:pPr>
        <w:spacing w:after="0" w:line="300" w:lineRule="exact"/>
        <w:jc w:val="both"/>
        <w:rPr>
          <w:rFonts w:ascii="Times New Roman" w:hAnsi="Times New Roman" w:cs="Times New Roman"/>
        </w:rPr>
      </w:pPr>
    </w:p>
    <w:p w14:paraId="2A71BC9F" w14:textId="77777777" w:rsidR="00A91DD2" w:rsidRDefault="00C61C5D" w:rsidP="00426117">
      <w:pPr>
        <w:spacing w:after="0" w:line="300" w:lineRule="exact"/>
        <w:jc w:val="both"/>
        <w:rPr>
          <w:ins w:id="47" w:author="Anne Françoise Charlier" w:date="2021-07-30T09:06:00Z"/>
          <w:rFonts w:ascii="Times New Roman" w:hAnsi="Times New Roman" w:cs="Times New Roman"/>
        </w:rPr>
      </w:pPr>
      <w:r w:rsidRPr="00876A70">
        <w:rPr>
          <w:rFonts w:ascii="Times New Roman" w:hAnsi="Times New Roman" w:cs="Times New Roman"/>
        </w:rPr>
        <w:t xml:space="preserve">Ficam ratificados todos os demais termos e condições da Escritura </w:t>
      </w:r>
      <w:r w:rsidRPr="00FD590C">
        <w:rPr>
          <w:rFonts w:ascii="Times New Roman" w:hAnsi="Times New Roman" w:cs="Times New Roman"/>
        </w:rPr>
        <w:t xml:space="preserve">da </w:t>
      </w:r>
      <w:r w:rsidR="00433671">
        <w:rPr>
          <w:rFonts w:ascii="Times New Roman" w:hAnsi="Times New Roman" w:cs="Times New Roman"/>
        </w:rPr>
        <w:t>1</w:t>
      </w:r>
      <w:r w:rsidRPr="00FD590C">
        <w:rPr>
          <w:rFonts w:ascii="Times New Roman" w:hAnsi="Times New Roman" w:cs="Times New Roman"/>
        </w:rPr>
        <w:t>ª Emissão</w:t>
      </w:r>
      <w:r w:rsidRPr="00876A70">
        <w:rPr>
          <w:rFonts w:ascii="Times New Roman" w:hAnsi="Times New Roman" w:cs="Times New Roman"/>
        </w:rPr>
        <w:t xml:space="preserve"> não alterados nos termos desta Assembleia Geral de Debenturistas, bem como todos os demais documentos da Emissão até o integral cumprimento da totalidade das obrigações ali previstas.</w:t>
      </w:r>
      <w:ins w:id="48" w:author="Anne Françoise Charlier" w:date="2021-07-30T08:52:00Z">
        <w:r w:rsidR="006843FA">
          <w:rPr>
            <w:rFonts w:ascii="Times New Roman" w:hAnsi="Times New Roman" w:cs="Times New Roman"/>
          </w:rPr>
          <w:t xml:space="preserve"> </w:t>
        </w:r>
      </w:ins>
    </w:p>
    <w:p w14:paraId="72F37787" w14:textId="77777777" w:rsidR="00A91DD2" w:rsidRDefault="00A91DD2" w:rsidP="00426117">
      <w:pPr>
        <w:spacing w:after="0" w:line="300" w:lineRule="exact"/>
        <w:jc w:val="both"/>
        <w:rPr>
          <w:ins w:id="49" w:author="Anne Françoise Charlier" w:date="2021-07-30T09:06:00Z"/>
          <w:rFonts w:ascii="Times New Roman" w:hAnsi="Times New Roman" w:cs="Times New Roman"/>
        </w:rPr>
      </w:pPr>
    </w:p>
    <w:p w14:paraId="759BFD37" w14:textId="685DD64F" w:rsidR="00426117" w:rsidRDefault="006843FA" w:rsidP="00426117">
      <w:pPr>
        <w:spacing w:after="0" w:line="300" w:lineRule="exact"/>
        <w:jc w:val="both"/>
        <w:rPr>
          <w:rFonts w:ascii="Times New Roman" w:hAnsi="Times New Roman" w:cs="Times New Roman"/>
        </w:rPr>
      </w:pPr>
      <w:ins w:id="50" w:author="Anne Françoise Charlier" w:date="2021-07-30T08:52:00Z">
        <w:r>
          <w:rPr>
            <w:rFonts w:ascii="Times New Roman" w:hAnsi="Times New Roman" w:cs="Times New Roman"/>
          </w:rPr>
          <w:t xml:space="preserve">A </w:t>
        </w:r>
        <w:r w:rsidRPr="006843FA">
          <w:rPr>
            <w:rFonts w:ascii="Times New Roman" w:hAnsi="Times New Roman" w:cs="Times New Roman"/>
          </w:rPr>
          <w:t>Fiadora aqui comparece e anui com o ora deliberado, ratificando a validade, eficácia e vigência da Fiança prestada nos termos da Escritura</w:t>
        </w:r>
        <w:r>
          <w:rPr>
            <w:rFonts w:ascii="Times New Roman" w:hAnsi="Times New Roman" w:cs="Times New Roman"/>
          </w:rPr>
          <w:t>.</w:t>
        </w:r>
      </w:ins>
    </w:p>
    <w:p w14:paraId="30497677" w14:textId="77777777" w:rsidR="00426117" w:rsidRDefault="00426117" w:rsidP="00426117">
      <w:pPr>
        <w:spacing w:after="0" w:line="300" w:lineRule="exact"/>
        <w:jc w:val="both"/>
        <w:rPr>
          <w:rFonts w:ascii="Times New Roman" w:hAnsi="Times New Roman" w:cs="Times New Roman"/>
        </w:rPr>
      </w:pPr>
    </w:p>
    <w:p w14:paraId="4AF0871A" w14:textId="6EF8A2C8"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433671">
        <w:rPr>
          <w:rFonts w:ascii="Times New Roman" w:hAnsi="Times New Roman" w:cs="Times New Roman"/>
        </w:rPr>
        <w:t>1</w:t>
      </w:r>
      <w:r w:rsidRPr="00FD590C">
        <w:rPr>
          <w:rFonts w:ascii="Times New Roman" w:hAnsi="Times New Roman" w:cs="Times New Roman"/>
        </w:rPr>
        <w:t>ª Emissão.</w:t>
      </w:r>
    </w:p>
    <w:p w14:paraId="2A7B321E" w14:textId="77777777" w:rsidR="004354CC" w:rsidRPr="00FD590C" w:rsidRDefault="004354CC" w:rsidP="00FD590C">
      <w:pPr>
        <w:spacing w:after="0" w:line="300" w:lineRule="exact"/>
        <w:jc w:val="both"/>
        <w:rPr>
          <w:rFonts w:ascii="Times New Roman" w:hAnsi="Times New Roman" w:cs="Times New Roman"/>
        </w:rPr>
      </w:pPr>
    </w:p>
    <w:p w14:paraId="057708F5" w14:textId="6765AAF2"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da </w:t>
      </w:r>
      <w:r w:rsidR="00433671">
        <w:rPr>
          <w:rFonts w:ascii="Times New Roman" w:hAnsi="Times New Roman" w:cs="Times New Roman"/>
        </w:rPr>
        <w:t>1</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0A6DFAEB" w:rsidR="006E52C6" w:rsidRPr="00FD590C" w:rsidRDefault="00433671" w:rsidP="00FD590C">
      <w:pPr>
        <w:spacing w:after="0" w:line="300" w:lineRule="exact"/>
        <w:jc w:val="center"/>
        <w:rPr>
          <w:rFonts w:ascii="Times New Roman" w:hAnsi="Times New Roman" w:cs="Times New Roman"/>
        </w:rPr>
      </w:pPr>
      <w:r>
        <w:rPr>
          <w:rFonts w:ascii="Times New Roman" w:hAnsi="Times New Roman" w:cs="Times New Roman"/>
        </w:rPr>
        <w:t>São Paulo</w:t>
      </w:r>
      <w:r w:rsidR="00C61C5D" w:rsidRPr="00FD590C">
        <w:rPr>
          <w:rFonts w:ascii="Times New Roman" w:hAnsi="Times New Roman" w:cs="Times New Roman"/>
        </w:rPr>
        <w:t>, SP, [●] de ju</w:t>
      </w:r>
      <w:r>
        <w:rPr>
          <w:rFonts w:ascii="Times New Roman" w:hAnsi="Times New Roman" w:cs="Times New Roman"/>
        </w:rPr>
        <w:t>l</w:t>
      </w:r>
      <w:r w:rsidR="00C61C5D" w:rsidRPr="00FD590C">
        <w:rPr>
          <w:rFonts w:ascii="Times New Roman" w:hAnsi="Times New Roman" w:cs="Times New Roman"/>
        </w:rPr>
        <w:t>ho de 2021</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68395421" w14:textId="77777777" w:rsidTr="00790940">
        <w:tc>
          <w:tcPr>
            <w:tcW w:w="4247" w:type="dxa"/>
            <w:tcBorders>
              <w:top w:val="nil"/>
              <w:left w:val="nil"/>
              <w:bottom w:val="nil"/>
              <w:right w:val="nil"/>
            </w:tcBorders>
          </w:tcPr>
          <w:p w14:paraId="170EB6EA"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E635E67" w14:textId="370F86E3"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w:t>
            </w:r>
            <w:r w:rsidR="00433671">
              <w:rPr>
                <w:rFonts w:ascii="Times New Roman" w:hAnsi="Times New Roman" w:cs="Times New Roman"/>
              </w:rPr>
              <w:t>=</w:t>
            </w:r>
            <w:r w:rsidRPr="00FD590C">
              <w:rPr>
                <w:rFonts w:ascii="Times New Roman" w:hAnsi="Times New Roman" w:cs="Times New Roman"/>
              </w:rPr>
              <w:t>]</w:t>
            </w:r>
          </w:p>
          <w:p w14:paraId="54DB30F1" w14:textId="2C1F0DDB"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5DDC1A19" w14:textId="77777777" w:rsidR="00433671" w:rsidRPr="00FD590C" w:rsidRDefault="00433671" w:rsidP="00433671">
            <w:pPr>
              <w:spacing w:line="300" w:lineRule="exact"/>
              <w:jc w:val="center"/>
              <w:rPr>
                <w:rFonts w:ascii="Times New Roman" w:hAnsi="Times New Roman" w:cs="Times New Roman"/>
              </w:rPr>
            </w:pP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7ACEBD19" w14:textId="480B879E" w:rsidR="006E52C6" w:rsidRPr="00FD590C" w:rsidRDefault="00C61C5D" w:rsidP="00B266DB">
            <w:pPr>
              <w:spacing w:line="300" w:lineRule="exact"/>
              <w:jc w:val="center"/>
              <w:rPr>
                <w:rFonts w:ascii="Times New Roman" w:hAnsi="Times New Roman" w:cs="Times New Roman"/>
              </w:rPr>
            </w:pPr>
            <w:r w:rsidRPr="00FD590C">
              <w:rPr>
                <w:rFonts w:ascii="Times New Roman" w:hAnsi="Times New Roman" w:cs="Times New Roman"/>
              </w:rPr>
              <w:t>Secretário</w:t>
            </w:r>
            <w:r w:rsidR="00433671">
              <w:rPr>
                <w:rFonts w:ascii="Times New Roman" w:hAnsi="Times New Roman" w:cs="Times New Roman"/>
              </w:rPr>
              <w:t>(a)</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C61C5D" w:rsidP="00FD590C">
      <w:pPr>
        <w:spacing w:line="300" w:lineRule="exact"/>
        <w:rPr>
          <w:rFonts w:ascii="Times New Roman" w:hAnsi="Times New Roman" w:cs="Times New Roman"/>
        </w:rPr>
      </w:pPr>
      <w:r w:rsidRPr="00FD590C">
        <w:rPr>
          <w:rFonts w:ascii="Times New Roman" w:hAnsi="Times New Roman" w:cs="Times New Roman"/>
        </w:rPr>
        <w:lastRenderedPageBreak/>
        <w:br w:type="page"/>
      </w:r>
    </w:p>
    <w:p w14:paraId="1BB41EB7" w14:textId="3368D9BC"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w:t>
      </w:r>
      <w:r w:rsidR="00433671" w:rsidRPr="00433671">
        <w:rPr>
          <w:rFonts w:ascii="Times New Roman" w:hAnsi="Times New Roman" w:cs="Times New Roman"/>
        </w:rPr>
        <w:t>ATA DA ASSEMBLEIA GERAL DE DEBENTURISTAS DA 1ª (PRIMEIRA) EMISSÃO DE DEBÊNTURES SIMPLES, NÃO CONVERSÍVEIS EM AÇÕES, DA ESPÉCIE COM GARANTIA REAL, COM GARANTIA ADICIONAL FIDEJUSSÓRIA, EM SÉRIE ÚNICA, PARA DISTRIBUIÇÃO PÚBLICA, COM ESFORÇOS RESTRITOS, DA BABILÔNIA HOLDING S.A</w:t>
      </w:r>
      <w:r w:rsidRPr="00FD590C">
        <w:rPr>
          <w:rFonts w:ascii="Times New Roman" w:hAnsi="Times New Roman" w:cs="Times New Roman"/>
        </w:rPr>
        <w:t>., REALIZADA EM [●] DE JU</w:t>
      </w:r>
      <w:r w:rsidR="00433671">
        <w:rPr>
          <w:rFonts w:ascii="Times New Roman" w:hAnsi="Times New Roman" w:cs="Times New Roman"/>
        </w:rPr>
        <w:t>L</w:t>
      </w:r>
      <w:r w:rsidRPr="00FD590C">
        <w:rPr>
          <w:rFonts w:ascii="Times New Roman" w:hAnsi="Times New Roman" w:cs="Times New Roman"/>
        </w:rPr>
        <w:t>HO DE 2021</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C61C5D" w:rsidP="00FD590C">
      <w:pPr>
        <w:spacing w:after="0" w:line="300" w:lineRule="exact"/>
        <w:jc w:val="both"/>
        <w:rPr>
          <w:rFonts w:ascii="Times New Roman" w:hAnsi="Times New Roman" w:cs="Times New Roman"/>
          <w:b/>
          <w:bCs/>
        </w:rPr>
      </w:pPr>
      <w:bookmarkStart w:id="51" w:name="_Hlk75183597"/>
      <w:r w:rsidRPr="00FD590C">
        <w:rPr>
          <w:rFonts w:ascii="Times New Roman" w:hAnsi="Times New Roman" w:cs="Times New Roman"/>
          <w:b/>
          <w:bCs/>
        </w:rPr>
        <w:t>Emissora:</w:t>
      </w:r>
    </w:p>
    <w:p w14:paraId="4B51E437" w14:textId="358B6BC6" w:rsidR="00426117" w:rsidRPr="00E355E4" w:rsidRDefault="00433671" w:rsidP="00E355E4">
      <w:pPr>
        <w:spacing w:after="0" w:line="300" w:lineRule="exact"/>
        <w:jc w:val="center"/>
        <w:rPr>
          <w:rFonts w:ascii="Times New Roman" w:hAnsi="Times New Roman" w:cs="Times New Roman"/>
          <w:b/>
          <w:bCs/>
        </w:rPr>
      </w:pPr>
      <w:r w:rsidRPr="00433671">
        <w:rPr>
          <w:rFonts w:ascii="Times New Roman" w:hAnsi="Times New Roman" w:cs="Times New Roman"/>
          <w:b/>
          <w:bCs/>
        </w:rPr>
        <w:t>BABILÔNIA HOLDING S.A.</w:t>
      </w:r>
    </w:p>
    <w:p w14:paraId="2C6DFD5F" w14:textId="129DFE3B" w:rsidR="006E52C6" w:rsidRPr="00FD590C" w:rsidRDefault="006E52C6" w:rsidP="00FD590C">
      <w:pPr>
        <w:spacing w:after="0" w:line="300" w:lineRule="exact"/>
        <w:jc w:val="both"/>
        <w:rPr>
          <w:rFonts w:ascii="Times New Roman" w:hAnsi="Times New Roman" w:cs="Times New Roman"/>
        </w:rPr>
      </w:pPr>
    </w:p>
    <w:p w14:paraId="522ED34E" w14:textId="77777777" w:rsidR="006E52C6" w:rsidRPr="00FD590C" w:rsidRDefault="006E52C6"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70351302" w14:textId="77777777" w:rsidTr="00790940">
        <w:tc>
          <w:tcPr>
            <w:tcW w:w="4247" w:type="dxa"/>
            <w:tcBorders>
              <w:top w:val="nil"/>
              <w:left w:val="nil"/>
              <w:bottom w:val="nil"/>
              <w:right w:val="nil"/>
            </w:tcBorders>
          </w:tcPr>
          <w:p w14:paraId="6B37EDDA" w14:textId="1AD2A640" w:rsidR="006E52C6" w:rsidRPr="00FD590C" w:rsidRDefault="00907453" w:rsidP="00FD590C">
            <w:pPr>
              <w:spacing w:line="300" w:lineRule="exact"/>
              <w:jc w:val="center"/>
              <w:rPr>
                <w:rFonts w:ascii="Times New Roman" w:hAnsi="Times New Roman" w:cs="Times New Roman"/>
              </w:rPr>
            </w:pPr>
            <w:r>
              <w:rPr>
                <w:rFonts w:ascii="Times New Roman" w:hAnsi="Times New Roman" w:cs="Times New Roman"/>
              </w:rPr>
              <w:t>____</w:t>
            </w:r>
            <w:r w:rsidR="00C61C5D" w:rsidRPr="00FD590C">
              <w:rPr>
                <w:rFonts w:ascii="Times New Roman" w:hAnsi="Times New Roman" w:cs="Times New Roman"/>
              </w:rPr>
              <w:t>___________________________</w:t>
            </w:r>
          </w:p>
          <w:p w14:paraId="69A9483C" w14:textId="7EDDF247" w:rsidR="006E52C6"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r w:rsidR="00B266DB">
              <w:rPr>
                <w:rFonts w:ascii="Times New Roman" w:hAnsi="Times New Roman" w:cs="Times New Roman"/>
              </w:rPr>
              <w:t xml:space="preserve"> </w:t>
            </w:r>
            <w:r w:rsidR="00433671" w:rsidRPr="00FD590C">
              <w:rPr>
                <w:rFonts w:ascii="Times New Roman" w:hAnsi="Times New Roman" w:cs="Times New Roman"/>
              </w:rPr>
              <w:t>[</w:t>
            </w:r>
            <w:r w:rsidR="00433671">
              <w:rPr>
                <w:rFonts w:ascii="Times New Roman" w:hAnsi="Times New Roman" w:cs="Times New Roman"/>
              </w:rPr>
              <w:t>=</w:t>
            </w:r>
            <w:r w:rsidR="00433671" w:rsidRPr="00FD590C">
              <w:rPr>
                <w:rFonts w:ascii="Times New Roman" w:hAnsi="Times New Roman" w:cs="Times New Roman"/>
              </w:rPr>
              <w:t>]</w:t>
            </w:r>
          </w:p>
          <w:p w14:paraId="0B8A6ABD" w14:textId="7B723B2C" w:rsidR="006E52C6"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Cargo:</w:t>
            </w:r>
            <w:r w:rsidR="00B266DB">
              <w:rPr>
                <w:rFonts w:ascii="Times New Roman" w:hAnsi="Times New Roman" w:cs="Times New Roman"/>
              </w:rPr>
              <w:t xml:space="preserve"> </w:t>
            </w:r>
            <w:r w:rsidR="00433671" w:rsidRPr="00FD590C">
              <w:rPr>
                <w:rFonts w:ascii="Times New Roman" w:hAnsi="Times New Roman" w:cs="Times New Roman"/>
              </w:rPr>
              <w:t>[</w:t>
            </w:r>
            <w:r w:rsidR="00433671">
              <w:rPr>
                <w:rFonts w:ascii="Times New Roman" w:hAnsi="Times New Roman" w:cs="Times New Roman"/>
              </w:rPr>
              <w:t>=</w:t>
            </w:r>
            <w:r w:rsidR="00433671" w:rsidRPr="00FD590C">
              <w:rPr>
                <w:rFonts w:ascii="Times New Roman" w:hAnsi="Times New Roman" w:cs="Times New Roman"/>
              </w:rPr>
              <w:t>]</w:t>
            </w:r>
          </w:p>
        </w:tc>
        <w:tc>
          <w:tcPr>
            <w:tcW w:w="4247" w:type="dxa"/>
            <w:tcBorders>
              <w:top w:val="nil"/>
              <w:left w:val="nil"/>
              <w:bottom w:val="nil"/>
              <w:right w:val="nil"/>
            </w:tcBorders>
          </w:tcPr>
          <w:p w14:paraId="582D9672"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6A200E0"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36BC4879" w14:textId="00085F88" w:rsidR="006E52C6" w:rsidRPr="00FD590C" w:rsidRDefault="00433671" w:rsidP="00433671">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r>
    </w:tbl>
    <w:p w14:paraId="3E4A4BFF" w14:textId="77777777" w:rsidR="00907453" w:rsidRDefault="00907453" w:rsidP="00FD590C">
      <w:pPr>
        <w:spacing w:after="0" w:line="300" w:lineRule="exact"/>
        <w:jc w:val="both"/>
        <w:rPr>
          <w:rFonts w:ascii="Times New Roman" w:hAnsi="Times New Roman" w:cs="Times New Roman"/>
          <w:b/>
          <w:bCs/>
        </w:rPr>
      </w:pPr>
    </w:p>
    <w:p w14:paraId="757BB3AF" w14:textId="13C66CD8" w:rsidR="00FD590C" w:rsidRDefault="00C61C5D" w:rsidP="00FD590C">
      <w:pPr>
        <w:spacing w:after="0" w:line="300" w:lineRule="exact"/>
        <w:jc w:val="both"/>
        <w:rPr>
          <w:rFonts w:ascii="Times New Roman" w:hAnsi="Times New Roman" w:cs="Times New Roman"/>
          <w:b/>
          <w:bCs/>
        </w:rPr>
      </w:pPr>
      <w:r w:rsidRPr="00E355E4">
        <w:rPr>
          <w:rFonts w:ascii="Times New Roman" w:hAnsi="Times New Roman" w:cs="Times New Roman"/>
          <w:b/>
          <w:bCs/>
        </w:rPr>
        <w:t>Fiador</w:t>
      </w:r>
      <w:r w:rsidR="00433671">
        <w:rPr>
          <w:rFonts w:ascii="Times New Roman" w:hAnsi="Times New Roman" w:cs="Times New Roman"/>
          <w:b/>
          <w:bCs/>
        </w:rPr>
        <w:t>a</w:t>
      </w:r>
      <w:r w:rsidRPr="00E355E4">
        <w:rPr>
          <w:rFonts w:ascii="Times New Roman" w:hAnsi="Times New Roman" w:cs="Times New Roman"/>
          <w:b/>
          <w:bCs/>
        </w:rPr>
        <w:t>:</w:t>
      </w:r>
    </w:p>
    <w:p w14:paraId="17F2F0D5" w14:textId="5E0DD8E5" w:rsidR="00426117" w:rsidRDefault="00426117" w:rsidP="00FD590C">
      <w:pPr>
        <w:spacing w:after="0" w:line="300" w:lineRule="exact"/>
        <w:jc w:val="both"/>
        <w:rPr>
          <w:rFonts w:ascii="Times New Roman" w:hAnsi="Times New Roman" w:cs="Times New Roman"/>
          <w:b/>
          <w:bCs/>
        </w:rPr>
      </w:pPr>
    </w:p>
    <w:p w14:paraId="5446A7E6" w14:textId="1EA02A76" w:rsidR="00426117" w:rsidRDefault="00433671" w:rsidP="00433671">
      <w:pPr>
        <w:spacing w:after="0" w:line="300" w:lineRule="exact"/>
        <w:jc w:val="center"/>
        <w:rPr>
          <w:rFonts w:ascii="Times New Roman" w:hAnsi="Times New Roman" w:cs="Times New Roman"/>
          <w:b/>
          <w:bCs/>
        </w:rPr>
      </w:pPr>
      <w:r w:rsidRPr="00433671">
        <w:rPr>
          <w:rFonts w:ascii="Times New Roman" w:hAnsi="Times New Roman" w:cs="Times New Roman"/>
          <w:b/>
          <w:bCs/>
        </w:rPr>
        <w:t>ASTIC IE PARTICIPAÇÕES S.A</w:t>
      </w:r>
    </w:p>
    <w:p w14:paraId="5842E563" w14:textId="2D6E4F4A" w:rsidR="00426117" w:rsidRDefault="00426117" w:rsidP="00433671">
      <w:pPr>
        <w:spacing w:after="0" w:line="300" w:lineRule="exact"/>
        <w:jc w:val="center"/>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D52E24" w14:paraId="00860E12" w14:textId="77777777" w:rsidTr="00433671">
        <w:trPr>
          <w:trHeight w:val="608"/>
        </w:trPr>
        <w:tc>
          <w:tcPr>
            <w:tcW w:w="4247" w:type="dxa"/>
            <w:tcBorders>
              <w:top w:val="nil"/>
              <w:left w:val="nil"/>
              <w:bottom w:val="nil"/>
              <w:right w:val="nil"/>
            </w:tcBorders>
          </w:tcPr>
          <w:p w14:paraId="1822A297" w14:textId="77777777" w:rsidR="00907453" w:rsidRDefault="00907453" w:rsidP="00ED3332">
            <w:pPr>
              <w:spacing w:line="300" w:lineRule="exact"/>
              <w:jc w:val="center"/>
              <w:rPr>
                <w:rFonts w:ascii="Times New Roman" w:hAnsi="Times New Roman" w:cs="Times New Roman"/>
              </w:rPr>
            </w:pPr>
          </w:p>
          <w:p w14:paraId="404498FD" w14:textId="43470F4C" w:rsidR="00426117" w:rsidRPr="00FD590C" w:rsidRDefault="00C61C5D"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788ACC0"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0963121F" w14:textId="615822DB" w:rsidR="00426117"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c>
          <w:tcPr>
            <w:tcW w:w="4247" w:type="dxa"/>
            <w:tcBorders>
              <w:top w:val="nil"/>
              <w:left w:val="nil"/>
              <w:bottom w:val="nil"/>
              <w:right w:val="nil"/>
            </w:tcBorders>
          </w:tcPr>
          <w:p w14:paraId="000DF44B" w14:textId="32619E8A" w:rsidR="00907453" w:rsidRDefault="00907453" w:rsidP="00907453">
            <w:pPr>
              <w:spacing w:line="300" w:lineRule="exact"/>
              <w:rPr>
                <w:rFonts w:ascii="Times New Roman" w:hAnsi="Times New Roman" w:cs="Times New Roman"/>
              </w:rPr>
            </w:pPr>
          </w:p>
          <w:p w14:paraId="38BAE775" w14:textId="1D48771A" w:rsidR="00426117" w:rsidRPr="00FD590C" w:rsidRDefault="00C61C5D"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w:t>
            </w:r>
          </w:p>
          <w:p w14:paraId="21B7D0D4"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594D2B61" w14:textId="23D32138" w:rsidR="00426117" w:rsidRPr="00FD590C" w:rsidRDefault="00433671" w:rsidP="00433671">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r>
    </w:tbl>
    <w:p w14:paraId="1A5815AF" w14:textId="77777777" w:rsidR="00426117" w:rsidRPr="00E355E4" w:rsidRDefault="00426117" w:rsidP="00FD590C">
      <w:pPr>
        <w:spacing w:after="0" w:line="300" w:lineRule="exact"/>
        <w:jc w:val="both"/>
        <w:rPr>
          <w:rFonts w:ascii="Times New Roman" w:hAnsi="Times New Roman" w:cs="Times New Roman"/>
          <w:b/>
          <w:bCs/>
        </w:rPr>
      </w:pPr>
    </w:p>
    <w:p w14:paraId="26F47D0F" w14:textId="77777777" w:rsidR="00907453" w:rsidRDefault="00907453" w:rsidP="00FD590C">
      <w:pPr>
        <w:spacing w:after="0" w:line="300" w:lineRule="exact"/>
        <w:jc w:val="both"/>
        <w:rPr>
          <w:rFonts w:ascii="Times New Roman" w:hAnsi="Times New Roman" w:cs="Times New Roman"/>
        </w:rPr>
      </w:pPr>
    </w:p>
    <w:p w14:paraId="06528504" w14:textId="72D08F57" w:rsidR="00907453" w:rsidRPr="00907453" w:rsidRDefault="00907453" w:rsidP="00FD590C">
      <w:pPr>
        <w:spacing w:after="0" w:line="300" w:lineRule="exact"/>
        <w:jc w:val="both"/>
        <w:rPr>
          <w:rFonts w:ascii="Times New Roman" w:hAnsi="Times New Roman" w:cs="Times New Roman"/>
          <w:b/>
          <w:bCs/>
        </w:rPr>
      </w:pPr>
      <w:proofErr w:type="spellStart"/>
      <w:r w:rsidRPr="00907453">
        <w:rPr>
          <w:rFonts w:ascii="Times New Roman" w:hAnsi="Times New Roman" w:cs="Times New Roman"/>
          <w:b/>
          <w:bCs/>
        </w:rPr>
        <w:t>SPEs</w:t>
      </w:r>
      <w:proofErr w:type="spellEnd"/>
      <w:r w:rsidRPr="00907453">
        <w:rPr>
          <w:rFonts w:ascii="Times New Roman" w:hAnsi="Times New Roman" w:cs="Times New Roman"/>
          <w:b/>
          <w:bCs/>
        </w:rPr>
        <w:t>:</w:t>
      </w:r>
    </w:p>
    <w:p w14:paraId="0673A332" w14:textId="77777777" w:rsidR="00907453" w:rsidRDefault="00907453" w:rsidP="00FD590C">
      <w:pPr>
        <w:spacing w:after="0" w:line="300" w:lineRule="exact"/>
        <w:jc w:val="both"/>
        <w:rPr>
          <w:rFonts w:ascii="Times New Roman" w:hAnsi="Times New Roman" w:cs="Times New Roman"/>
        </w:rPr>
      </w:pPr>
    </w:p>
    <w:p w14:paraId="7593F32C" w14:textId="77777777" w:rsidR="00907453"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 S.A</w:t>
      </w:r>
    </w:p>
    <w:p w14:paraId="599445A6" w14:textId="7DAD5F56" w:rsidR="00907453"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II S.A</w:t>
      </w:r>
    </w:p>
    <w:p w14:paraId="589A25FF" w14:textId="7F2F6ED5" w:rsidR="00907453"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III S.A</w:t>
      </w:r>
    </w:p>
    <w:p w14:paraId="435182F0" w14:textId="59BBE6AD" w:rsidR="00907453"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VI S.A</w:t>
      </w:r>
    </w:p>
    <w:p w14:paraId="14B06433" w14:textId="01C5AC4D" w:rsidR="006E52C6"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V S.A</w:t>
      </w:r>
    </w:p>
    <w:p w14:paraId="176FC331" w14:textId="23B18908" w:rsidR="00907453" w:rsidRDefault="00907453" w:rsidP="00FD590C">
      <w:pPr>
        <w:spacing w:after="0" w:line="300" w:lineRule="exact"/>
        <w:jc w:val="both"/>
        <w:rPr>
          <w:rFonts w:ascii="Times New Roman" w:hAnsi="Times New Roman" w:cs="Times New Roman"/>
        </w:rPr>
      </w:pPr>
    </w:p>
    <w:p w14:paraId="6CE2AB3B" w14:textId="4ECFE088" w:rsidR="00907453" w:rsidRDefault="00907453" w:rsidP="00FD590C">
      <w:pPr>
        <w:spacing w:after="0" w:line="300" w:lineRule="exact"/>
        <w:jc w:val="both"/>
        <w:rPr>
          <w:rFonts w:ascii="Times New Roman" w:hAnsi="Times New Roman" w:cs="Times New Roman"/>
        </w:rPr>
      </w:pPr>
    </w:p>
    <w:p w14:paraId="6B9676E9" w14:textId="77777777" w:rsidR="00907453" w:rsidRPr="00FD590C" w:rsidRDefault="00907453" w:rsidP="00907453">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14:paraId="065CAE1A" w14:textId="77777777" w:rsidR="00907453" w:rsidRPr="00FD590C" w:rsidRDefault="00907453" w:rsidP="00907453">
      <w:pPr>
        <w:spacing w:after="0" w:line="300" w:lineRule="exact"/>
        <w:ind w:left="2410"/>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p>
    <w:p w14:paraId="2C8FCCD3" w14:textId="77777777" w:rsidR="00907453" w:rsidRPr="00FD590C" w:rsidRDefault="00907453" w:rsidP="00907453">
      <w:pPr>
        <w:spacing w:after="0" w:line="300" w:lineRule="exact"/>
        <w:ind w:left="2410"/>
        <w:jc w:val="both"/>
        <w:rPr>
          <w:rStyle w:val="TextodocorpoNegrito"/>
          <w:rFonts w:ascii="Times New Roman" w:hAnsi="Times New Roman" w:cs="Times New Roman"/>
          <w:b w:val="0"/>
          <w:bCs w:val="0"/>
          <w:sz w:val="22"/>
          <w:szCs w:val="22"/>
        </w:rPr>
      </w:pPr>
      <w:r w:rsidRPr="00FD590C">
        <w:rPr>
          <w:rFonts w:ascii="Times New Roman" w:hAnsi="Times New Roman" w:cs="Times New Roman"/>
        </w:rPr>
        <w:t>Cargo:</w:t>
      </w:r>
      <w:r>
        <w:rPr>
          <w:rFonts w:ascii="Times New Roman" w:hAnsi="Times New Roman" w:cs="Times New Roman"/>
        </w:rPr>
        <w:t xml:space="preserve"> </w:t>
      </w:r>
    </w:p>
    <w:p w14:paraId="0A88B767" w14:textId="4FA1D5AD" w:rsidR="006E52C6" w:rsidRDefault="00C61C5D"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39B31369" w14:textId="25FC7D36" w:rsidR="00FD590C" w:rsidRDefault="00FD590C" w:rsidP="00FD590C">
      <w:pPr>
        <w:spacing w:after="0" w:line="300" w:lineRule="exact"/>
        <w:jc w:val="both"/>
        <w:rPr>
          <w:rFonts w:ascii="Times New Roman" w:hAnsi="Times New Roman" w:cs="Times New Roman"/>
          <w:b/>
          <w:bCs/>
        </w:rPr>
      </w:pPr>
    </w:p>
    <w:p w14:paraId="263C476F" w14:textId="77777777" w:rsidR="00426117" w:rsidRPr="00E355E4" w:rsidRDefault="00C61C5D" w:rsidP="00E355E4">
      <w:pPr>
        <w:spacing w:after="0" w:line="300" w:lineRule="exact"/>
        <w:jc w:val="center"/>
        <w:rPr>
          <w:rStyle w:val="TextodocorpoNegrito"/>
          <w:rFonts w:ascii="Times New Roman" w:hAnsi="Times New Roman" w:cs="Times New Roman"/>
          <w:sz w:val="22"/>
          <w:szCs w:val="22"/>
        </w:rPr>
      </w:pPr>
      <w:r w:rsidRPr="00E355E4">
        <w:rPr>
          <w:rStyle w:val="TextodocorpoNegrito"/>
          <w:rFonts w:ascii="Times New Roman" w:hAnsi="Times New Roman" w:cs="Times New Roman"/>
          <w:sz w:val="22"/>
          <w:szCs w:val="22"/>
        </w:rPr>
        <w:t>SIMPLIFIC PAVARINI DISTRIBUIDORA DE TÍTULOS E VALORES MOBILIÁRIOS LTDA.</w:t>
      </w:r>
    </w:p>
    <w:p w14:paraId="625C40D4" w14:textId="77777777" w:rsidR="00FD590C" w:rsidRPr="00FD590C" w:rsidRDefault="00FD590C" w:rsidP="00FD590C">
      <w:pPr>
        <w:spacing w:after="0" w:line="300" w:lineRule="exact"/>
        <w:jc w:val="both"/>
        <w:rPr>
          <w:rFonts w:ascii="Times New Roman" w:hAnsi="Times New Roman" w:cs="Times New Roman"/>
          <w:b/>
          <w:bCs/>
        </w:rPr>
      </w:pPr>
    </w:p>
    <w:p w14:paraId="11E33CD7" w14:textId="55A1CD89" w:rsidR="006E52C6" w:rsidRPr="00FD590C" w:rsidRDefault="006E52C6" w:rsidP="00FD590C">
      <w:pPr>
        <w:spacing w:after="0" w:line="300" w:lineRule="exact"/>
        <w:jc w:val="both"/>
        <w:rPr>
          <w:rFonts w:ascii="Times New Roman" w:hAnsi="Times New Roman" w:cs="Times New Roman"/>
        </w:rPr>
      </w:pPr>
    </w:p>
    <w:p w14:paraId="0E18E3D4" w14:textId="77777777" w:rsidR="006E52C6" w:rsidRPr="00FD590C" w:rsidRDefault="00C61C5D" w:rsidP="00FD590C">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14:paraId="16D5D696" w14:textId="1FD73FCD" w:rsidR="00426117" w:rsidRPr="00FD590C" w:rsidRDefault="00C61C5D" w:rsidP="00E355E4">
      <w:pPr>
        <w:spacing w:after="0" w:line="300" w:lineRule="exact"/>
        <w:ind w:left="2410"/>
        <w:rPr>
          <w:rFonts w:ascii="Times New Roman" w:hAnsi="Times New Roman" w:cs="Times New Roman"/>
        </w:rPr>
      </w:pPr>
      <w:r w:rsidRPr="00FD590C">
        <w:rPr>
          <w:rFonts w:ascii="Times New Roman" w:hAnsi="Times New Roman" w:cs="Times New Roman"/>
        </w:rPr>
        <w:t>Representada por:</w:t>
      </w:r>
      <w:r w:rsidR="00641FC9">
        <w:rPr>
          <w:rFonts w:ascii="Times New Roman" w:hAnsi="Times New Roman" w:cs="Times New Roman"/>
        </w:rPr>
        <w:t xml:space="preserve"> </w:t>
      </w:r>
    </w:p>
    <w:p w14:paraId="5F661D75" w14:textId="6B8E5154" w:rsidR="00FD590C" w:rsidRPr="00FD590C" w:rsidRDefault="00C61C5D" w:rsidP="00907453">
      <w:pPr>
        <w:spacing w:after="0" w:line="300" w:lineRule="exact"/>
        <w:ind w:left="2410"/>
        <w:jc w:val="both"/>
        <w:rPr>
          <w:rStyle w:val="TextodocorpoNegrito"/>
          <w:rFonts w:ascii="Times New Roman" w:hAnsi="Times New Roman" w:cs="Times New Roman"/>
          <w:b w:val="0"/>
          <w:bCs w:val="0"/>
          <w:sz w:val="22"/>
          <w:szCs w:val="22"/>
        </w:rPr>
      </w:pPr>
      <w:r w:rsidRPr="00FD590C">
        <w:rPr>
          <w:rFonts w:ascii="Times New Roman" w:hAnsi="Times New Roman" w:cs="Times New Roman"/>
        </w:rPr>
        <w:t>Cargo:</w:t>
      </w:r>
      <w:bookmarkEnd w:id="51"/>
      <w:r w:rsidR="00641FC9">
        <w:rPr>
          <w:rFonts w:ascii="Times New Roman" w:hAnsi="Times New Roman" w:cs="Times New Roman"/>
        </w:rPr>
        <w:t xml:space="preserve"> </w:t>
      </w:r>
    </w:p>
    <w:p w14:paraId="7BF01649" w14:textId="5E2E21BC" w:rsidR="00FD590C"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w:t>
      </w:r>
      <w:r w:rsidR="00433671" w:rsidRPr="00433671">
        <w:rPr>
          <w:rFonts w:ascii="Times New Roman" w:hAnsi="Times New Roman" w:cs="Times New Roman"/>
        </w:rPr>
        <w:t>ATA DA ASSEMBLEIA GERAL DE DEBENTURISTAS DA 1ª (PRIMEIRA) EMISSÃO DE DEBÊNTURES SIMPLES, NÃO CONVERSÍVEIS EM AÇÕES, DA ESPÉCIE COM GARANTIA REAL, COM GARANTIA ADICIONAL FIDEJUSSÓRIA, EM SÉRIE ÚNICA, PARA DISTRIBUIÇÃO PÚBLICA, COM ESFORÇOS RESTRITOS, DA BABILÔNIA HOLDING S.A</w:t>
      </w:r>
      <w:r w:rsidRPr="00FD590C">
        <w:rPr>
          <w:rFonts w:ascii="Times New Roman" w:hAnsi="Times New Roman" w:cs="Times New Roman"/>
        </w:rPr>
        <w:t>., REALIZADA EM [●] DE JU</w:t>
      </w:r>
      <w:r w:rsidR="00433671">
        <w:rPr>
          <w:rFonts w:ascii="Times New Roman" w:hAnsi="Times New Roman" w:cs="Times New Roman"/>
        </w:rPr>
        <w:t>L</w:t>
      </w:r>
      <w:r w:rsidRPr="00FD590C">
        <w:rPr>
          <w:rFonts w:ascii="Times New Roman" w:hAnsi="Times New Roman" w:cs="Times New Roman"/>
        </w:rPr>
        <w:t>HO DE 2021</w:t>
      </w:r>
    </w:p>
    <w:p w14:paraId="4493D984" w14:textId="0E1FF0AA" w:rsidR="00FD590C" w:rsidRDefault="00FD590C" w:rsidP="00FD590C">
      <w:pPr>
        <w:spacing w:after="0" w:line="300" w:lineRule="exact"/>
        <w:jc w:val="both"/>
        <w:rPr>
          <w:rFonts w:ascii="Times New Roman" w:hAnsi="Times New Roman" w:cs="Times New Roman"/>
        </w:rPr>
      </w:pPr>
    </w:p>
    <w:p w14:paraId="7A60610D" w14:textId="77777777" w:rsidR="00433671" w:rsidRPr="00FD590C" w:rsidRDefault="00433671" w:rsidP="00FD590C">
      <w:pPr>
        <w:spacing w:after="0" w:line="300" w:lineRule="exact"/>
        <w:jc w:val="both"/>
        <w:rPr>
          <w:rFonts w:ascii="Times New Roman" w:hAnsi="Times New Roman" w:cs="Times New Roman"/>
        </w:rPr>
      </w:pPr>
    </w:p>
    <w:p w14:paraId="770C857A" w14:textId="55F2A0D6" w:rsidR="00FD590C"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Debenturista:</w:t>
      </w:r>
      <w:r>
        <w:rPr>
          <w:rFonts w:ascii="Times New Roman" w:hAnsi="Times New Roman" w:cs="Times New Roman"/>
          <w:b/>
          <w:bCs/>
        </w:rPr>
        <w:t xml:space="preserve"> </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10DD8BEA" w:rsidR="00FD590C" w:rsidRPr="00FD590C" w:rsidRDefault="00C61C5D"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ITAÚ UNIBANCO S.A.</w:t>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3CCE1232" w14:textId="77777777" w:rsidTr="00790940">
        <w:tc>
          <w:tcPr>
            <w:tcW w:w="4247" w:type="dxa"/>
            <w:tcBorders>
              <w:top w:val="nil"/>
              <w:left w:val="nil"/>
              <w:bottom w:val="nil"/>
              <w:right w:val="nil"/>
            </w:tcBorders>
          </w:tcPr>
          <w:p w14:paraId="7900DD01" w14:textId="77777777" w:rsidR="00FD590C"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12B5F15" w14:textId="215888C0" w:rsidR="00FD590C"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67EB7BDF" w14:textId="77777777" w:rsidR="00FD590C"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4FFC12A5" w14:textId="77777777" w:rsidR="00FD590C"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549C294D" w:rsidR="00FD590C" w:rsidRPr="00FD590C" w:rsidRDefault="00C61C5D"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6260F619" w14:textId="77777777" w:rsidR="00FD590C" w:rsidRPr="00FD590C" w:rsidRDefault="00C61C5D"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sectPr w:rsidR="00FD590C" w:rsidRPr="00FD590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CBC64" w14:textId="77777777" w:rsidR="00F3734F" w:rsidRDefault="00F3734F">
      <w:pPr>
        <w:spacing w:after="0" w:line="240" w:lineRule="auto"/>
      </w:pPr>
      <w:r>
        <w:separator/>
      </w:r>
    </w:p>
  </w:endnote>
  <w:endnote w:type="continuationSeparator" w:id="0">
    <w:p w14:paraId="40D09C34" w14:textId="77777777" w:rsidR="00F3734F" w:rsidRDefault="00F37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B561" w14:textId="77777777" w:rsidR="00F3734F" w:rsidRDefault="00F3734F">
      <w:pPr>
        <w:spacing w:after="0" w:line="240" w:lineRule="auto"/>
      </w:pPr>
      <w:r>
        <w:separator/>
      </w:r>
    </w:p>
  </w:footnote>
  <w:footnote w:type="continuationSeparator" w:id="0">
    <w:p w14:paraId="0BD9BA99" w14:textId="77777777" w:rsidR="00F3734F" w:rsidRDefault="00F37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F3C"/>
    <w:multiLevelType w:val="multilevel"/>
    <w:tmpl w:val="EA42853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779"/>
        </w:tabs>
        <w:ind w:left="1985" w:firstLine="0"/>
      </w:pPr>
      <w:rPr>
        <w:rFonts w:ascii="Tahoma" w:hAnsi="Tahoma" w:cs="Tahoma" w:hint="default"/>
        <w:b/>
        <w:i w:val="0"/>
        <w:color w:val="auto"/>
        <w:sz w:val="20"/>
        <w:szCs w:val="20"/>
      </w:rPr>
    </w:lvl>
    <w:lvl w:ilvl="3">
      <w:start w:val="1"/>
      <w:numFmt w:val="decimal"/>
      <w:pStyle w:val="Level4"/>
      <w:lvlText w:val="%1.%2.%3.%4."/>
      <w:lvlJc w:val="left"/>
      <w:pPr>
        <w:tabs>
          <w:tab w:val="num" w:pos="2241"/>
        </w:tabs>
        <w:ind w:left="1560" w:firstLine="0"/>
      </w:pPr>
      <w:rPr>
        <w:rFonts w:ascii="Tahoma" w:hAnsi="Tahoma" w:hint="default"/>
        <w:b/>
        <w:i w:val="0"/>
        <w:color w:val="auto"/>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7FAE19A5"/>
    <w:multiLevelType w:val="hybridMultilevel"/>
    <w:tmpl w:val="BE7C2F7E"/>
    <w:lvl w:ilvl="0" w:tplc="54F84206">
      <w:start w:val="1"/>
      <w:numFmt w:val="lowerLetter"/>
      <w:lvlText w:val="(%1)"/>
      <w:lvlJc w:val="left"/>
      <w:pPr>
        <w:ind w:left="1070" w:hanging="360"/>
      </w:pPr>
      <w:rPr>
        <w:rFonts w:hint="default"/>
        <w:b/>
        <w:bCs/>
      </w:rPr>
    </w:lvl>
    <w:lvl w:ilvl="1" w:tplc="33303256">
      <w:start w:val="1"/>
      <w:numFmt w:val="lowerLetter"/>
      <w:lvlText w:val="%2."/>
      <w:lvlJc w:val="left"/>
      <w:pPr>
        <w:ind w:left="1790" w:hanging="360"/>
      </w:pPr>
    </w:lvl>
    <w:lvl w:ilvl="2" w:tplc="9BF22D4E" w:tentative="1">
      <w:start w:val="1"/>
      <w:numFmt w:val="lowerRoman"/>
      <w:lvlText w:val="%3."/>
      <w:lvlJc w:val="right"/>
      <w:pPr>
        <w:ind w:left="2510" w:hanging="180"/>
      </w:pPr>
    </w:lvl>
    <w:lvl w:ilvl="3" w:tplc="802CA896" w:tentative="1">
      <w:start w:val="1"/>
      <w:numFmt w:val="decimal"/>
      <w:lvlText w:val="%4."/>
      <w:lvlJc w:val="left"/>
      <w:pPr>
        <w:ind w:left="3230" w:hanging="360"/>
      </w:pPr>
    </w:lvl>
    <w:lvl w:ilvl="4" w:tplc="F092D122" w:tentative="1">
      <w:start w:val="1"/>
      <w:numFmt w:val="lowerLetter"/>
      <w:lvlText w:val="%5."/>
      <w:lvlJc w:val="left"/>
      <w:pPr>
        <w:ind w:left="3950" w:hanging="360"/>
      </w:pPr>
    </w:lvl>
    <w:lvl w:ilvl="5" w:tplc="9B8265C4" w:tentative="1">
      <w:start w:val="1"/>
      <w:numFmt w:val="lowerRoman"/>
      <w:lvlText w:val="%6."/>
      <w:lvlJc w:val="right"/>
      <w:pPr>
        <w:ind w:left="4670" w:hanging="180"/>
      </w:pPr>
    </w:lvl>
    <w:lvl w:ilvl="6" w:tplc="A3C8A408" w:tentative="1">
      <w:start w:val="1"/>
      <w:numFmt w:val="decimal"/>
      <w:lvlText w:val="%7."/>
      <w:lvlJc w:val="left"/>
      <w:pPr>
        <w:ind w:left="5390" w:hanging="360"/>
      </w:pPr>
    </w:lvl>
    <w:lvl w:ilvl="7" w:tplc="6A8E2EDA" w:tentative="1">
      <w:start w:val="1"/>
      <w:numFmt w:val="lowerLetter"/>
      <w:lvlText w:val="%8."/>
      <w:lvlJc w:val="left"/>
      <w:pPr>
        <w:ind w:left="6110" w:hanging="360"/>
      </w:pPr>
    </w:lvl>
    <w:lvl w:ilvl="8" w:tplc="EF2AE838" w:tentative="1">
      <w:start w:val="1"/>
      <w:numFmt w:val="lowerRoman"/>
      <w:lvlText w:val="%9."/>
      <w:lvlJc w:val="right"/>
      <w:pPr>
        <w:ind w:left="683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Françoise Charlier">
    <w15:presenceInfo w15:providerId="AD" w15:userId="S::afc@exuspartners.com::3e57a8f0-4602-4b03-a43c-b2017f19b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22"/>
    <w:rsid w:val="000A7862"/>
    <w:rsid w:val="000B483A"/>
    <w:rsid w:val="000C3722"/>
    <w:rsid w:val="00125639"/>
    <w:rsid w:val="00154707"/>
    <w:rsid w:val="001A49E2"/>
    <w:rsid w:val="001E76EB"/>
    <w:rsid w:val="002C56F1"/>
    <w:rsid w:val="00331DA4"/>
    <w:rsid w:val="00344CD2"/>
    <w:rsid w:val="0035041B"/>
    <w:rsid w:val="003A03A6"/>
    <w:rsid w:val="00426117"/>
    <w:rsid w:val="00426C21"/>
    <w:rsid w:val="00433671"/>
    <w:rsid w:val="004354CC"/>
    <w:rsid w:val="004E2881"/>
    <w:rsid w:val="00507420"/>
    <w:rsid w:val="005160A2"/>
    <w:rsid w:val="005417FE"/>
    <w:rsid w:val="005A3F19"/>
    <w:rsid w:val="005B4445"/>
    <w:rsid w:val="005E44D8"/>
    <w:rsid w:val="00634451"/>
    <w:rsid w:val="00637A2C"/>
    <w:rsid w:val="00641FC9"/>
    <w:rsid w:val="0065263B"/>
    <w:rsid w:val="0067745E"/>
    <w:rsid w:val="006843FA"/>
    <w:rsid w:val="006A2289"/>
    <w:rsid w:val="006E52C6"/>
    <w:rsid w:val="006F3B42"/>
    <w:rsid w:val="00736B52"/>
    <w:rsid w:val="007524DA"/>
    <w:rsid w:val="00764C2F"/>
    <w:rsid w:val="00765845"/>
    <w:rsid w:val="00793F74"/>
    <w:rsid w:val="008227A2"/>
    <w:rsid w:val="00876A70"/>
    <w:rsid w:val="008B13B2"/>
    <w:rsid w:val="008F5E2F"/>
    <w:rsid w:val="00907453"/>
    <w:rsid w:val="009B0B66"/>
    <w:rsid w:val="00A85E8D"/>
    <w:rsid w:val="00A918BB"/>
    <w:rsid w:val="00A91DD2"/>
    <w:rsid w:val="00AA35B1"/>
    <w:rsid w:val="00AF16AF"/>
    <w:rsid w:val="00B01C9B"/>
    <w:rsid w:val="00B225F6"/>
    <w:rsid w:val="00B266DB"/>
    <w:rsid w:val="00C30A20"/>
    <w:rsid w:val="00C61C5D"/>
    <w:rsid w:val="00C803B6"/>
    <w:rsid w:val="00CA4185"/>
    <w:rsid w:val="00CE576F"/>
    <w:rsid w:val="00D06270"/>
    <w:rsid w:val="00D10FB9"/>
    <w:rsid w:val="00D3629E"/>
    <w:rsid w:val="00D52E24"/>
    <w:rsid w:val="00D66706"/>
    <w:rsid w:val="00E355E4"/>
    <w:rsid w:val="00E41392"/>
    <w:rsid w:val="00E80DCB"/>
    <w:rsid w:val="00EA4E9C"/>
    <w:rsid w:val="00ED3332"/>
    <w:rsid w:val="00F3734F"/>
    <w:rsid w:val="00F91FC8"/>
    <w:rsid w:val="00F94FF8"/>
    <w:rsid w:val="00FB02B7"/>
    <w:rsid w:val="00FC60C6"/>
    <w:rsid w:val="00FD590C"/>
    <w:rsid w:val="00FF02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2197D"/>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6344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51"/>
    <w:rPr>
      <w:rFonts w:ascii="Segoe UI" w:hAnsi="Segoe UI" w:cs="Segoe UI"/>
      <w:sz w:val="18"/>
      <w:szCs w:val="18"/>
    </w:rPr>
  </w:style>
  <w:style w:type="paragraph" w:customStyle="1" w:styleId="Level1">
    <w:name w:val="Level 1"/>
    <w:basedOn w:val="Normal"/>
    <w:rsid w:val="00FB02B7"/>
    <w:pPr>
      <w:numPr>
        <w:numId w:val="2"/>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link w:val="Level2Char"/>
    <w:rsid w:val="00FB02B7"/>
    <w:pPr>
      <w:numPr>
        <w:ilvl w:val="1"/>
        <w:numId w:val="2"/>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link w:val="Level3Char"/>
    <w:uiPriority w:val="99"/>
    <w:rsid w:val="00FB02B7"/>
    <w:pPr>
      <w:numPr>
        <w:ilvl w:val="2"/>
        <w:numId w:val="2"/>
      </w:numPr>
      <w:tabs>
        <w:tab w:val="clear" w:pos="2779"/>
        <w:tab w:val="num" w:pos="2921"/>
      </w:tabs>
      <w:spacing w:after="140" w:line="290" w:lineRule="auto"/>
      <w:ind w:left="2127"/>
      <w:jc w:val="both"/>
    </w:pPr>
    <w:rPr>
      <w:rFonts w:ascii="Tahoma" w:eastAsia="Times New Roman" w:hAnsi="Tahoma" w:cs="Times New Roman"/>
      <w:kern w:val="20"/>
      <w:sz w:val="20"/>
      <w:szCs w:val="28"/>
    </w:rPr>
  </w:style>
  <w:style w:type="paragraph" w:customStyle="1" w:styleId="Level4">
    <w:name w:val="Level 4"/>
    <w:basedOn w:val="Normal"/>
    <w:uiPriority w:val="99"/>
    <w:rsid w:val="00FB02B7"/>
    <w:pPr>
      <w:numPr>
        <w:ilvl w:val="3"/>
        <w:numId w:val="2"/>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uiPriority w:val="99"/>
    <w:rsid w:val="00FB02B7"/>
    <w:pPr>
      <w:numPr>
        <w:ilvl w:val="4"/>
        <w:numId w:val="2"/>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uiPriority w:val="99"/>
    <w:rsid w:val="00FB02B7"/>
    <w:pPr>
      <w:numPr>
        <w:ilvl w:val="5"/>
        <w:numId w:val="2"/>
      </w:numPr>
      <w:spacing w:after="140" w:line="290" w:lineRule="auto"/>
      <w:jc w:val="both"/>
    </w:pPr>
    <w:rPr>
      <w:rFonts w:ascii="Tahoma" w:eastAsia="Times New Roman" w:hAnsi="Tahoma" w:cs="Times New Roman"/>
      <w:kern w:val="20"/>
      <w:sz w:val="20"/>
      <w:szCs w:val="24"/>
    </w:rPr>
  </w:style>
  <w:style w:type="character" w:customStyle="1" w:styleId="Level3Char">
    <w:name w:val="Level 3 Char"/>
    <w:link w:val="Level3"/>
    <w:uiPriority w:val="99"/>
    <w:locked/>
    <w:rsid w:val="00FB02B7"/>
    <w:rPr>
      <w:rFonts w:ascii="Tahoma" w:eastAsia="Times New Roman" w:hAnsi="Tahoma" w:cs="Times New Roman"/>
      <w:kern w:val="20"/>
      <w:sz w:val="20"/>
      <w:szCs w:val="28"/>
    </w:rPr>
  </w:style>
  <w:style w:type="character" w:customStyle="1" w:styleId="Level2Char">
    <w:name w:val="Level 2 Char"/>
    <w:link w:val="Level2"/>
    <w:rsid w:val="00FB02B7"/>
    <w:rPr>
      <w:rFonts w:ascii="Tahoma" w:eastAsia="Times New Roman" w:hAnsi="Tahoma" w:cs="Times New Roman"/>
      <w:kern w:val="20"/>
      <w:sz w:val="20"/>
      <w:szCs w:val="28"/>
    </w:rPr>
  </w:style>
  <w:style w:type="paragraph" w:customStyle="1" w:styleId="BNDES">
    <w:name w:val="BNDES"/>
    <w:link w:val="BNDESChar"/>
    <w:qFormat/>
    <w:rsid w:val="008B13B2"/>
    <w:pPr>
      <w:spacing w:after="0" w:line="240" w:lineRule="auto"/>
      <w:jc w:val="both"/>
    </w:pPr>
    <w:rPr>
      <w:rFonts w:ascii="Arial" w:eastAsia="Times New Roman" w:hAnsi="Arial" w:cs="Times New Roman"/>
      <w:sz w:val="24"/>
      <w:szCs w:val="20"/>
      <w:lang w:eastAsia="pt-BR"/>
    </w:rPr>
  </w:style>
  <w:style w:type="character" w:styleId="Hyperlink">
    <w:name w:val="Hyperlink"/>
    <w:rsid w:val="008B13B2"/>
    <w:rPr>
      <w:color w:val="0000FF"/>
      <w:u w:val="single"/>
    </w:rPr>
  </w:style>
  <w:style w:type="character" w:customStyle="1" w:styleId="BNDESChar">
    <w:name w:val="BNDES Char"/>
    <w:link w:val="BNDES"/>
    <w:qFormat/>
    <w:rsid w:val="008B13B2"/>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 S C B F - R J ! 5 3 5 7 1 6 3 . 1 < / d o c u m e n t i d >  
     < s e n d e r i d > V S I M O N I < / s e n d e r i d >  
     < s e n d e r e m a i l > V I T T O R I A . S I M O N I @ C E S C O N B A R R I E U . C O M . B R < / s e n d e r e m a i l >  
     < l a s t m o d i f i e d > 2 0 2 1 - 0 6 - 2 1 T 1 6 : 5 2 : 0 0 . 0 0 0 0 0 0 0 - 0 3 : 0 0 < / l a s t m o d i f i e d >  
     < d a t a b a s e > S C B F - R J < / d a t a b a s e >  
 < / p r o p e r t i e s > 
</file>

<file path=customXml/item2.xml>��< ? x m l   v e r s i o n = " 1 . 0 "   e n c o d i n g = " u t f - 1 6 " ? > < p r o p e r t i e s   x m l n s = " h t t p : / / w w w . i m a n a g e . c o m / w o r k / x m l s c h e m a " >  
     < d o c u m e n t i d > S C B F - R J ! 5 3 5 7 7 8 1 . 1 < / d o c u m e n t i d >  
     < s e n d e r i d > V S I M O N I < / s e n d e r i d >  
     < s e n d e r e m a i l > V I T T O R I A . S I M O N I @ C E S C O N B A R R I E U . C O M . B R < / s e n d e r e m a i l >  
     < l a s t m o d i f i e d > 0 0 0 1 - 0 1 - 0 1 T 0 0 : 0 0 : 0 0 . 0 0 0 0 0 0 0 < / l a s t m o d i f i e d >  
     < d a t a b a s e > S C B F - R J < / d a t a b a s e >  
 < / p r o p e r t i e s > 
</file>

<file path=customXml/itemProps1.xml><?xml version="1.0" encoding="utf-8"?>
<ds:datastoreItem xmlns:ds="http://schemas.openxmlformats.org/officeDocument/2006/customXml" ds:itemID="{5E99C6FB-3E8B-41EF-B57F-53C75A46C49C}">
  <ds:schemaRefs>
    <ds:schemaRef ds:uri="http://www.imanage.com/work/xmlschema"/>
  </ds:schemaRefs>
</ds:datastoreItem>
</file>

<file path=customXml/itemProps2.xml><?xml version="1.0" encoding="utf-8"?>
<ds:datastoreItem xmlns:ds="http://schemas.openxmlformats.org/officeDocument/2006/customXml" ds:itemID="{29D31521-868D-488B-A197-D578D83CA1A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2188</Words>
  <Characters>11820</Characters>
  <Application>Microsoft Office Word</Application>
  <DocSecurity>0</DocSecurity>
  <Lines>98</Lines>
  <Paragraphs>27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Cristina Dessia Bortoletto</dc:creator>
  <cp:lastModifiedBy>Anne Françoise Charlier</cp:lastModifiedBy>
  <cp:revision>3</cp:revision>
  <dcterms:created xsi:type="dcterms:W3CDTF">2021-07-30T11:46:00Z</dcterms:created>
  <dcterms:modified xsi:type="dcterms:W3CDTF">2021-07-30T12:07:00Z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2021-06-24T18:02:45Z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23d7fa0b-7665-4edd-b69e-ec9b02e10bff</vt:lpwstr>
  </property>
  <property fmtid="{D5CDD505-2E9C-101B-9397-08002B2CF9AE}" pid="8" name="MSIP_Label_1ba22eba-d59e-42ba-acb9-085eb1026b66_ContentBits">
    <vt:lpwstr>1</vt:lpwstr>
  </property>
</Properties>
</file>