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08764C" w14:textId="503067DE" w:rsidR="00D3208B" w:rsidRPr="00247597" w:rsidRDefault="00542E13" w:rsidP="008C0CD0">
      <w:pPr>
        <w:pStyle w:val="Ttulo3"/>
        <w:spacing w:before="0" w:after="0" w:line="360" w:lineRule="auto"/>
        <w:jc w:val="both"/>
        <w:rPr>
          <w:rFonts w:ascii="Trebuchet MS" w:hAnsi="Trebuchet MS"/>
          <w:sz w:val="22"/>
          <w:szCs w:val="22"/>
          <w:u w:val="none"/>
        </w:rPr>
      </w:pPr>
      <w:r w:rsidRPr="00247597">
        <w:rPr>
          <w:rFonts w:ascii="Trebuchet MS" w:hAnsi="Trebuchet MS"/>
          <w:sz w:val="22"/>
          <w:szCs w:val="22"/>
          <w:u w:val="none"/>
        </w:rPr>
        <w:t xml:space="preserve">INSTRUMENTO PARTICULAR DE ESCRITURA DA </w:t>
      </w:r>
      <w:r w:rsidR="00247597" w:rsidRPr="00247597">
        <w:rPr>
          <w:rFonts w:ascii="Trebuchet MS" w:hAnsi="Trebuchet MS"/>
          <w:sz w:val="22"/>
          <w:szCs w:val="22"/>
          <w:u w:val="none"/>
        </w:rPr>
        <w:t>[</w:t>
      </w:r>
      <w:r w:rsidR="00247597" w:rsidRPr="00247597">
        <w:rPr>
          <w:rFonts w:ascii="Trebuchet MS" w:hAnsi="Trebuchet MS"/>
          <w:sz w:val="22"/>
          <w:szCs w:val="22"/>
          <w:highlight w:val="yellow"/>
          <w:u w:val="none"/>
        </w:rPr>
        <w:t>●</w:t>
      </w:r>
      <w:r w:rsidR="00247597" w:rsidRPr="00247597">
        <w:rPr>
          <w:rFonts w:ascii="Trebuchet MS" w:hAnsi="Trebuchet MS"/>
          <w:sz w:val="22"/>
          <w:szCs w:val="22"/>
          <w:u w:val="none"/>
        </w:rPr>
        <w:t>]</w:t>
      </w:r>
      <w:r w:rsidRPr="00247597">
        <w:rPr>
          <w:rFonts w:ascii="Trebuchet MS" w:hAnsi="Trebuchet MS"/>
          <w:sz w:val="22"/>
          <w:szCs w:val="22"/>
          <w:u w:val="none"/>
        </w:rPr>
        <w:t xml:space="preserve">ª </w:t>
      </w:r>
      <w:r w:rsidR="005B713E" w:rsidRPr="00247597">
        <w:rPr>
          <w:rFonts w:ascii="Trebuchet MS" w:hAnsi="Trebuchet MS"/>
          <w:sz w:val="22"/>
          <w:szCs w:val="22"/>
          <w:u w:val="none"/>
        </w:rPr>
        <w:t>(</w:t>
      </w:r>
      <w:r w:rsidR="00247597" w:rsidRPr="00247597">
        <w:rPr>
          <w:rFonts w:ascii="Trebuchet MS" w:hAnsi="Trebuchet MS"/>
          <w:sz w:val="22"/>
          <w:szCs w:val="22"/>
          <w:u w:val="none"/>
        </w:rPr>
        <w:t>[</w:t>
      </w:r>
      <w:r w:rsidR="00247597" w:rsidRPr="00247597">
        <w:rPr>
          <w:rFonts w:ascii="Trebuchet MS" w:hAnsi="Trebuchet MS"/>
          <w:sz w:val="22"/>
          <w:szCs w:val="22"/>
          <w:highlight w:val="yellow"/>
          <w:u w:val="none"/>
        </w:rPr>
        <w:t>●</w:t>
      </w:r>
      <w:r w:rsidR="00247597" w:rsidRPr="00247597">
        <w:rPr>
          <w:rFonts w:ascii="Trebuchet MS" w:hAnsi="Trebuchet MS"/>
          <w:sz w:val="22"/>
          <w:szCs w:val="22"/>
          <w:u w:val="none"/>
        </w:rPr>
        <w:t>]</w:t>
      </w:r>
      <w:r w:rsidR="005B713E" w:rsidRPr="00247597">
        <w:rPr>
          <w:rFonts w:ascii="Trebuchet MS" w:hAnsi="Trebuchet MS"/>
          <w:sz w:val="22"/>
          <w:szCs w:val="22"/>
          <w:u w:val="none"/>
        </w:rPr>
        <w:t xml:space="preserve">) </w:t>
      </w:r>
      <w:r w:rsidRPr="00247597">
        <w:rPr>
          <w:rFonts w:ascii="Trebuchet MS" w:hAnsi="Trebuchet MS"/>
          <w:sz w:val="22"/>
          <w:szCs w:val="22"/>
          <w:u w:val="none"/>
        </w:rPr>
        <w:t xml:space="preserve">EMISSÃO </w:t>
      </w:r>
      <w:bookmarkStart w:id="0" w:name="_DV_M1"/>
      <w:bookmarkEnd w:id="0"/>
      <w:r w:rsidRPr="00247597">
        <w:rPr>
          <w:rFonts w:ascii="Trebuchet MS" w:hAnsi="Trebuchet MS"/>
          <w:sz w:val="22"/>
          <w:szCs w:val="22"/>
          <w:u w:val="none"/>
        </w:rPr>
        <w:t>DE DEBÊNTURES CONVERSÍVEIS EM AÇÕES</w:t>
      </w:r>
      <w:r w:rsidR="00077B96" w:rsidRPr="00247597">
        <w:rPr>
          <w:rFonts w:ascii="Trebuchet MS" w:hAnsi="Trebuchet MS"/>
          <w:sz w:val="22"/>
          <w:szCs w:val="22"/>
          <w:u w:val="none"/>
        </w:rPr>
        <w:t>, DA ESPÉCIE</w:t>
      </w:r>
      <w:r w:rsidRPr="00247597">
        <w:rPr>
          <w:rFonts w:ascii="Trebuchet MS" w:hAnsi="Trebuchet MS"/>
          <w:sz w:val="22"/>
          <w:szCs w:val="22"/>
          <w:u w:val="none"/>
        </w:rPr>
        <w:t xml:space="preserve"> QUIROGRAFÁRIA</w:t>
      </w:r>
      <w:r w:rsidR="005B713E" w:rsidRPr="00247597">
        <w:rPr>
          <w:rFonts w:ascii="Trebuchet MS" w:hAnsi="Trebuchet MS"/>
          <w:sz w:val="22"/>
          <w:szCs w:val="22"/>
          <w:u w:val="none"/>
        </w:rPr>
        <w:t>,</w:t>
      </w:r>
      <w:r w:rsidR="004D6571" w:rsidRPr="00247597">
        <w:rPr>
          <w:rFonts w:ascii="Trebuchet MS" w:hAnsi="Trebuchet MS"/>
          <w:sz w:val="22"/>
          <w:szCs w:val="22"/>
          <w:u w:val="none"/>
        </w:rPr>
        <w:t xml:space="preserve"> COM BÔNUS DE SUBSCRIÇÃO,</w:t>
      </w:r>
      <w:r w:rsidR="005B713E" w:rsidRPr="00247597">
        <w:rPr>
          <w:rFonts w:ascii="Trebuchet MS" w:hAnsi="Trebuchet MS"/>
          <w:sz w:val="22"/>
          <w:szCs w:val="22"/>
          <w:u w:val="none"/>
        </w:rPr>
        <w:t xml:space="preserve"> EM SÉRIE</w:t>
      </w:r>
      <w:r w:rsidR="006A40C4" w:rsidRPr="00247597">
        <w:rPr>
          <w:rFonts w:ascii="Trebuchet MS" w:hAnsi="Trebuchet MS"/>
          <w:sz w:val="22"/>
          <w:szCs w:val="22"/>
          <w:u w:val="none"/>
        </w:rPr>
        <w:t xml:space="preserve"> ÚNICA</w:t>
      </w:r>
      <w:r w:rsidR="005B713E" w:rsidRPr="00247597">
        <w:rPr>
          <w:rFonts w:ascii="Trebuchet MS" w:hAnsi="Trebuchet MS"/>
          <w:sz w:val="22"/>
          <w:szCs w:val="22"/>
          <w:u w:val="none"/>
        </w:rPr>
        <w:t>,</w:t>
      </w:r>
      <w:r w:rsidRPr="00247597">
        <w:rPr>
          <w:rFonts w:ascii="Trebuchet MS" w:hAnsi="Trebuchet MS"/>
          <w:sz w:val="22"/>
          <w:szCs w:val="22"/>
          <w:u w:val="none"/>
        </w:rPr>
        <w:t xml:space="preserve"> DA</w:t>
      </w:r>
      <w:r w:rsidR="00A765BB" w:rsidRPr="00247597">
        <w:rPr>
          <w:rFonts w:ascii="Trebuchet MS" w:hAnsi="Trebuchet MS"/>
          <w:sz w:val="22"/>
          <w:szCs w:val="22"/>
          <w:u w:val="none"/>
        </w:rPr>
        <w:t xml:space="preserve"> BAHEMA </w:t>
      </w:r>
      <w:r w:rsidR="00D90D6F" w:rsidRPr="00247597">
        <w:rPr>
          <w:rFonts w:ascii="Trebuchet MS" w:hAnsi="Trebuchet MS"/>
          <w:sz w:val="22"/>
          <w:szCs w:val="22"/>
          <w:u w:val="none"/>
        </w:rPr>
        <w:t xml:space="preserve">EDUCAÇÃO </w:t>
      </w:r>
      <w:r w:rsidR="00A765BB" w:rsidRPr="00247597">
        <w:rPr>
          <w:rFonts w:ascii="Trebuchet MS" w:hAnsi="Trebuchet MS"/>
          <w:sz w:val="22"/>
          <w:szCs w:val="22"/>
          <w:u w:val="none"/>
        </w:rPr>
        <w:t>S.A.</w:t>
      </w:r>
      <w:r w:rsidR="00CC6D67" w:rsidRPr="00247597">
        <w:rPr>
          <w:rFonts w:ascii="Trebuchet MS" w:hAnsi="Trebuchet MS"/>
          <w:sz w:val="22"/>
          <w:szCs w:val="22"/>
          <w:u w:val="none"/>
        </w:rPr>
        <w:t xml:space="preserve"> </w:t>
      </w:r>
    </w:p>
    <w:p w14:paraId="4EAF22B7" w14:textId="77777777" w:rsidR="00F577D0" w:rsidRPr="00247597" w:rsidRDefault="00F577D0" w:rsidP="008C0CD0">
      <w:pPr>
        <w:pStyle w:val="BNDES"/>
        <w:spacing w:before="0" w:after="0" w:line="360" w:lineRule="auto"/>
        <w:jc w:val="left"/>
        <w:rPr>
          <w:rFonts w:ascii="Trebuchet MS" w:hAnsi="Trebuchet MS"/>
          <w:sz w:val="22"/>
          <w:szCs w:val="22"/>
        </w:rPr>
      </w:pPr>
    </w:p>
    <w:p w14:paraId="2FD3AFE8"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Pelo presente instrumento particular,</w:t>
      </w:r>
    </w:p>
    <w:p w14:paraId="6710208F" w14:textId="77777777" w:rsidR="00BA7F1D" w:rsidRPr="00247597" w:rsidRDefault="00BA7F1D" w:rsidP="008C0CD0">
      <w:pPr>
        <w:pStyle w:val="BNDES"/>
        <w:spacing w:before="0" w:after="0" w:line="360" w:lineRule="auto"/>
        <w:jc w:val="left"/>
        <w:rPr>
          <w:rFonts w:ascii="Trebuchet MS" w:hAnsi="Trebuchet MS"/>
          <w:sz w:val="22"/>
          <w:szCs w:val="22"/>
        </w:rPr>
      </w:pPr>
    </w:p>
    <w:p w14:paraId="70BE0083" w14:textId="2BEDD2D2" w:rsidR="00D3208B" w:rsidRPr="00247597" w:rsidRDefault="00542E13" w:rsidP="008C0CD0">
      <w:pPr>
        <w:pStyle w:val="BNDES"/>
        <w:tabs>
          <w:tab w:val="left" w:pos="567"/>
        </w:tabs>
        <w:spacing w:before="0" w:after="0" w:line="360" w:lineRule="auto"/>
        <w:rPr>
          <w:rFonts w:ascii="Trebuchet MS" w:hAnsi="Trebuchet MS"/>
          <w:sz w:val="22"/>
          <w:szCs w:val="22"/>
        </w:rPr>
      </w:pPr>
      <w:bookmarkStart w:id="1" w:name="_DV_M2"/>
      <w:bookmarkEnd w:id="1"/>
      <w:r w:rsidRPr="00247597">
        <w:rPr>
          <w:rFonts w:ascii="Trebuchet MS" w:hAnsi="Trebuchet MS"/>
          <w:b/>
          <w:sz w:val="22"/>
          <w:szCs w:val="22"/>
        </w:rPr>
        <w:t>BAHEMA</w:t>
      </w:r>
      <w:r w:rsidR="00D90D6F" w:rsidRPr="00247597">
        <w:rPr>
          <w:rFonts w:ascii="Trebuchet MS" w:hAnsi="Trebuchet MS"/>
          <w:b/>
          <w:sz w:val="22"/>
          <w:szCs w:val="22"/>
        </w:rPr>
        <w:t xml:space="preserve"> EDUCAÇÃO</w:t>
      </w:r>
      <w:r w:rsidRPr="00247597">
        <w:rPr>
          <w:rFonts w:ascii="Trebuchet MS" w:hAnsi="Trebuchet MS"/>
          <w:b/>
          <w:sz w:val="22"/>
          <w:szCs w:val="22"/>
        </w:rPr>
        <w:t xml:space="preserve"> S.A.</w:t>
      </w:r>
      <w:r w:rsidRPr="00247597">
        <w:rPr>
          <w:rFonts w:ascii="Trebuchet MS" w:hAnsi="Trebuchet MS"/>
          <w:sz w:val="22"/>
          <w:szCs w:val="22"/>
        </w:rPr>
        <w:t>, sociedade por ações com sede na</w:t>
      </w:r>
      <w:r w:rsidR="00492D0D" w:rsidRPr="00247597">
        <w:rPr>
          <w:rFonts w:ascii="Trebuchet MS" w:hAnsi="Trebuchet MS"/>
          <w:sz w:val="22"/>
          <w:szCs w:val="22"/>
        </w:rPr>
        <w:t xml:space="preserve"> </w:t>
      </w:r>
      <w:r w:rsidRPr="00247597">
        <w:rPr>
          <w:rFonts w:ascii="Trebuchet MS" w:hAnsi="Trebuchet MS"/>
          <w:sz w:val="22"/>
          <w:szCs w:val="22"/>
        </w:rPr>
        <w:t>Avenida Brigadeiro Faria Lima, nº 2.369, 8º andar, conjunto 812 a 815, Jardim Paulistano, São Paulo – SP, CEP 01452-000, inscrita no CNPJ sob n.º 45.987.245/0001-92, neste ato representada na forma de seu Estatuto Social, doravante denominada simplesmente como “</w:t>
      </w:r>
      <w:r w:rsidRPr="00247597">
        <w:rPr>
          <w:rFonts w:ascii="Trebuchet MS" w:hAnsi="Trebuchet MS"/>
          <w:sz w:val="22"/>
          <w:szCs w:val="22"/>
          <w:u w:val="single"/>
        </w:rPr>
        <w:t>Emissora</w:t>
      </w:r>
      <w:r w:rsidRPr="00247597">
        <w:rPr>
          <w:rFonts w:ascii="Trebuchet MS" w:hAnsi="Trebuchet MS"/>
          <w:sz w:val="22"/>
          <w:szCs w:val="22"/>
        </w:rPr>
        <w:t>” ou “</w:t>
      </w:r>
      <w:r w:rsidRPr="00247597">
        <w:rPr>
          <w:rFonts w:ascii="Trebuchet MS" w:hAnsi="Trebuchet MS"/>
          <w:sz w:val="22"/>
          <w:szCs w:val="22"/>
          <w:u w:val="single"/>
        </w:rPr>
        <w:t>Companhia</w:t>
      </w:r>
      <w:r w:rsidRPr="00247597">
        <w:rPr>
          <w:rFonts w:ascii="Trebuchet MS" w:hAnsi="Trebuchet MS"/>
          <w:sz w:val="22"/>
          <w:szCs w:val="22"/>
        </w:rPr>
        <w:t>”; e</w:t>
      </w:r>
    </w:p>
    <w:p w14:paraId="44269761"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178A2C66" w14:textId="21D290E9" w:rsidR="00D3208B" w:rsidRPr="00247597" w:rsidRDefault="003A590F" w:rsidP="008C0CD0">
      <w:pPr>
        <w:pStyle w:val="BNDES"/>
        <w:tabs>
          <w:tab w:val="left" w:pos="567"/>
        </w:tabs>
        <w:spacing w:before="0" w:after="0" w:line="360" w:lineRule="auto"/>
        <w:rPr>
          <w:rFonts w:ascii="Trebuchet MS" w:hAnsi="Trebuchet MS"/>
          <w:sz w:val="22"/>
          <w:szCs w:val="22"/>
        </w:rPr>
      </w:pPr>
      <w:bookmarkStart w:id="2" w:name="_DV_M3"/>
      <w:bookmarkStart w:id="3" w:name="_DV_M4"/>
      <w:bookmarkEnd w:id="2"/>
      <w:bookmarkEnd w:id="3"/>
      <w:r w:rsidRPr="003A590F">
        <w:rPr>
          <w:rFonts w:ascii="Trebuchet MS" w:hAnsi="Trebuchet MS"/>
          <w:b/>
          <w:sz w:val="22"/>
          <w:szCs w:val="22"/>
        </w:rPr>
        <w:t>SIMPLIFIC PAVARINI DISTRIBUIDORA DE TÍTULOS E VALORES MOBILIÁRIOS LTDA.</w:t>
      </w:r>
      <w:r w:rsidRPr="003A590F">
        <w:rPr>
          <w:rFonts w:ascii="Trebuchet MS" w:hAnsi="Trebuchet MS"/>
          <w:sz w:val="22"/>
          <w:szCs w:val="22"/>
        </w:rPr>
        <w:t>, sociedade empresária limitada, atuando através de sua filial, localizada na Cidade de São Paulo, Estado de São Paulo, na Rua Joaquim Floriano, nº 466, Bloco B, sala 1.401, CEP 04534-002, inscrita no CNPJ/ME sob o nº 15.227.994/0004-01</w:t>
      </w:r>
      <w:r w:rsidR="00F74AB1" w:rsidRPr="00247597">
        <w:rPr>
          <w:rFonts w:ascii="Trebuchet MS" w:hAnsi="Trebuchet MS"/>
          <w:sz w:val="22"/>
          <w:szCs w:val="22"/>
        </w:rPr>
        <w:t xml:space="preserve">, </w:t>
      </w:r>
      <w:r w:rsidR="00542E13" w:rsidRPr="00247597">
        <w:rPr>
          <w:rFonts w:ascii="Trebuchet MS" w:hAnsi="Trebuchet MS"/>
          <w:sz w:val="22"/>
          <w:szCs w:val="22"/>
        </w:rPr>
        <w:t>representando a comunhão de titulares das debêntures objeto da presente emissão (“</w:t>
      </w:r>
      <w:r w:rsidR="00542E13" w:rsidRPr="00247597">
        <w:rPr>
          <w:rFonts w:ascii="Trebuchet MS" w:hAnsi="Trebuchet MS"/>
          <w:sz w:val="22"/>
          <w:szCs w:val="22"/>
          <w:u w:val="single"/>
        </w:rPr>
        <w:t>Debenturistas</w:t>
      </w:r>
      <w:r w:rsidR="00542E13" w:rsidRPr="00247597">
        <w:rPr>
          <w:rFonts w:ascii="Trebuchet MS" w:hAnsi="Trebuchet MS"/>
          <w:sz w:val="22"/>
          <w:szCs w:val="22"/>
        </w:rPr>
        <w:t xml:space="preserve">”), neste ato representada na forma de seu </w:t>
      </w:r>
      <w:r w:rsidR="00855E23" w:rsidRPr="00247597">
        <w:rPr>
          <w:rFonts w:ascii="Trebuchet MS" w:hAnsi="Trebuchet MS"/>
          <w:sz w:val="22"/>
          <w:szCs w:val="22"/>
        </w:rPr>
        <w:t>Contrato Social</w:t>
      </w:r>
      <w:r w:rsidR="00542E13" w:rsidRPr="00247597">
        <w:rPr>
          <w:rFonts w:ascii="Trebuchet MS" w:hAnsi="Trebuchet MS"/>
          <w:sz w:val="22"/>
          <w:szCs w:val="22"/>
        </w:rPr>
        <w:t>, doravante denominada simplesmente “</w:t>
      </w:r>
      <w:r w:rsidR="00542E13" w:rsidRPr="00247597">
        <w:rPr>
          <w:rFonts w:ascii="Trebuchet MS" w:hAnsi="Trebuchet MS"/>
          <w:sz w:val="22"/>
          <w:szCs w:val="22"/>
          <w:u w:val="single"/>
        </w:rPr>
        <w:t>Agente Fiduciário</w:t>
      </w:r>
      <w:r w:rsidR="00542E13" w:rsidRPr="00247597">
        <w:rPr>
          <w:rFonts w:ascii="Trebuchet MS" w:hAnsi="Trebuchet MS"/>
          <w:sz w:val="22"/>
          <w:szCs w:val="22"/>
        </w:rPr>
        <w:t>”;</w:t>
      </w:r>
    </w:p>
    <w:p w14:paraId="2AD5F576"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6D367061" w14:textId="2F369FE1" w:rsidR="00D3208B" w:rsidRPr="00247597" w:rsidRDefault="00542E13" w:rsidP="008C0CD0">
      <w:pPr>
        <w:pStyle w:val="BNDES"/>
        <w:tabs>
          <w:tab w:val="left" w:pos="567"/>
        </w:tabs>
        <w:spacing w:before="0" w:after="0" w:line="360" w:lineRule="auto"/>
        <w:rPr>
          <w:rFonts w:ascii="Trebuchet MS" w:hAnsi="Trebuchet MS"/>
          <w:sz w:val="22"/>
          <w:szCs w:val="22"/>
        </w:rPr>
      </w:pPr>
      <w:bookmarkStart w:id="4" w:name="_DV_M6"/>
      <w:bookmarkEnd w:id="4"/>
      <w:r w:rsidRPr="00247597">
        <w:rPr>
          <w:rFonts w:ascii="Trebuchet MS" w:hAnsi="Trebuchet MS"/>
          <w:sz w:val="22"/>
          <w:szCs w:val="22"/>
        </w:rPr>
        <w:t xml:space="preserve">RESOLVEM firmar a presente Escritura da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Pr="00247597">
        <w:rPr>
          <w:rFonts w:ascii="Trebuchet MS" w:hAnsi="Trebuchet MS"/>
          <w:sz w:val="22"/>
          <w:szCs w:val="22"/>
        </w:rPr>
        <w:t>ª</w:t>
      </w:r>
      <w:r w:rsidR="000F38B4" w:rsidRPr="00247597">
        <w:rPr>
          <w:rFonts w:ascii="Trebuchet MS" w:hAnsi="Trebuchet MS"/>
          <w:sz w:val="22"/>
          <w:szCs w:val="22"/>
        </w:rPr>
        <w:t xml:space="preserve"> </w:t>
      </w:r>
      <w:r w:rsidR="00077B96" w:rsidRPr="00247597">
        <w:rPr>
          <w:rFonts w:ascii="Trebuchet MS" w:hAnsi="Trebuchet MS"/>
          <w:sz w:val="22"/>
          <w:szCs w:val="22"/>
        </w:rPr>
        <w:t>(</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0F38B4" w:rsidRPr="00247597">
        <w:rPr>
          <w:rFonts w:ascii="Trebuchet MS" w:hAnsi="Trebuchet MS"/>
          <w:sz w:val="22"/>
          <w:szCs w:val="22"/>
        </w:rPr>
        <w:t>)</w:t>
      </w:r>
      <w:r w:rsidRPr="00247597">
        <w:rPr>
          <w:rFonts w:ascii="Trebuchet MS" w:hAnsi="Trebuchet MS"/>
          <w:sz w:val="22"/>
          <w:szCs w:val="22"/>
        </w:rPr>
        <w:t xml:space="preserve"> Emissão de Debêntures Conversíveis em Ações</w:t>
      </w:r>
      <w:r w:rsidR="00077B96" w:rsidRPr="00247597">
        <w:rPr>
          <w:rFonts w:ascii="Trebuchet MS" w:hAnsi="Trebuchet MS"/>
          <w:sz w:val="22"/>
          <w:szCs w:val="22"/>
        </w:rPr>
        <w:t>, da Espécie</w:t>
      </w:r>
      <w:r w:rsidRPr="00247597">
        <w:rPr>
          <w:rFonts w:ascii="Trebuchet MS" w:hAnsi="Trebuchet MS"/>
          <w:sz w:val="22"/>
          <w:szCs w:val="22"/>
        </w:rPr>
        <w:t xml:space="preserve"> Quirografária</w:t>
      </w:r>
      <w:r w:rsidR="000F38B4" w:rsidRPr="00247597">
        <w:rPr>
          <w:rFonts w:ascii="Trebuchet MS" w:hAnsi="Trebuchet MS"/>
          <w:sz w:val="22"/>
          <w:szCs w:val="22"/>
        </w:rPr>
        <w:t xml:space="preserve">, </w:t>
      </w:r>
      <w:r w:rsidR="004D6571" w:rsidRPr="00247597">
        <w:rPr>
          <w:rFonts w:ascii="Trebuchet MS" w:hAnsi="Trebuchet MS"/>
          <w:sz w:val="22"/>
          <w:szCs w:val="22"/>
        </w:rPr>
        <w:t xml:space="preserve">Com Bônus de Subscrição, </w:t>
      </w:r>
      <w:r w:rsidR="000F38B4" w:rsidRPr="00247597">
        <w:rPr>
          <w:rFonts w:ascii="Trebuchet MS" w:hAnsi="Trebuchet MS"/>
          <w:sz w:val="22"/>
          <w:szCs w:val="22"/>
        </w:rPr>
        <w:t xml:space="preserve">em </w:t>
      </w:r>
      <w:r w:rsidR="00E8040C" w:rsidRPr="00247597">
        <w:rPr>
          <w:rFonts w:ascii="Trebuchet MS" w:hAnsi="Trebuchet MS"/>
          <w:sz w:val="22"/>
          <w:szCs w:val="22"/>
        </w:rPr>
        <w:t>Série</w:t>
      </w:r>
      <w:r w:rsidR="006A40C4" w:rsidRPr="00247597">
        <w:rPr>
          <w:rFonts w:ascii="Trebuchet MS" w:hAnsi="Trebuchet MS"/>
          <w:sz w:val="22"/>
          <w:szCs w:val="22"/>
        </w:rPr>
        <w:t xml:space="preserve"> Única</w:t>
      </w:r>
      <w:r w:rsidR="00E8040C" w:rsidRPr="00247597">
        <w:rPr>
          <w:rFonts w:ascii="Trebuchet MS" w:hAnsi="Trebuchet MS"/>
          <w:sz w:val="22"/>
          <w:szCs w:val="22"/>
        </w:rPr>
        <w:t>,</w:t>
      </w:r>
      <w:r w:rsidR="000F38B4" w:rsidRPr="00247597">
        <w:rPr>
          <w:rFonts w:ascii="Trebuchet MS" w:hAnsi="Trebuchet MS"/>
          <w:sz w:val="22"/>
          <w:szCs w:val="22"/>
        </w:rPr>
        <w:t xml:space="preserve"> </w:t>
      </w:r>
      <w:r w:rsidRPr="00247597">
        <w:rPr>
          <w:rFonts w:ascii="Trebuchet MS" w:hAnsi="Trebuchet MS"/>
          <w:sz w:val="22"/>
          <w:szCs w:val="22"/>
        </w:rPr>
        <w:t>da Bahema</w:t>
      </w:r>
      <w:r w:rsidR="00855E23" w:rsidRPr="00247597">
        <w:rPr>
          <w:rFonts w:ascii="Trebuchet MS" w:hAnsi="Trebuchet MS"/>
          <w:sz w:val="22"/>
          <w:szCs w:val="22"/>
        </w:rPr>
        <w:t xml:space="preserve"> Educação</w:t>
      </w:r>
      <w:r w:rsidRPr="00247597">
        <w:rPr>
          <w:rFonts w:ascii="Trebuchet MS" w:hAnsi="Trebuchet MS"/>
          <w:sz w:val="22"/>
          <w:szCs w:val="22"/>
        </w:rPr>
        <w:t xml:space="preserve"> S.A. (a “</w:t>
      </w:r>
      <w:r w:rsidRPr="00247597">
        <w:rPr>
          <w:rFonts w:ascii="Trebuchet MS" w:hAnsi="Trebuchet MS"/>
          <w:sz w:val="22"/>
          <w:szCs w:val="22"/>
          <w:u w:val="single"/>
        </w:rPr>
        <w:t>Escritura</w:t>
      </w:r>
      <w:r w:rsidRPr="00247597">
        <w:rPr>
          <w:rFonts w:ascii="Trebuchet MS" w:hAnsi="Trebuchet MS"/>
          <w:sz w:val="22"/>
          <w:szCs w:val="22"/>
        </w:rPr>
        <w:t>”), mediante as seguintes cláusulas e condições:</w:t>
      </w:r>
    </w:p>
    <w:p w14:paraId="5C822223"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07647DF2"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5" w:name="_DV_M7"/>
      <w:bookmarkEnd w:id="5"/>
      <w:r w:rsidRPr="00247597">
        <w:rPr>
          <w:rFonts w:ascii="Trebuchet MS" w:hAnsi="Trebuchet MS" w:cs="Times New Roman"/>
          <w:color w:val="auto"/>
          <w:sz w:val="22"/>
          <w:szCs w:val="22"/>
        </w:rPr>
        <w:t>AUTORIZAÇÃO</w:t>
      </w:r>
    </w:p>
    <w:p w14:paraId="35406F9A" w14:textId="77777777" w:rsidR="00D3208B" w:rsidRPr="00247597" w:rsidRDefault="00D3208B" w:rsidP="008C0CD0">
      <w:pPr>
        <w:spacing w:line="360" w:lineRule="auto"/>
        <w:rPr>
          <w:rFonts w:ascii="Trebuchet MS" w:hAnsi="Trebuchet MS"/>
          <w:sz w:val="22"/>
          <w:szCs w:val="22"/>
        </w:rPr>
      </w:pPr>
    </w:p>
    <w:p w14:paraId="040633C0" w14:textId="3D3AFDB2" w:rsidR="00D3208B" w:rsidRPr="00247597" w:rsidRDefault="004D2715" w:rsidP="008C0CD0">
      <w:pPr>
        <w:pStyle w:val="BNDES"/>
        <w:tabs>
          <w:tab w:val="clear" w:pos="1701"/>
          <w:tab w:val="clear" w:pos="9072"/>
        </w:tabs>
        <w:spacing w:before="0" w:after="0" w:line="360" w:lineRule="auto"/>
        <w:rPr>
          <w:rFonts w:ascii="Trebuchet MS" w:hAnsi="Trebuchet MS"/>
          <w:sz w:val="22"/>
          <w:szCs w:val="22"/>
        </w:rPr>
      </w:pPr>
      <w:bookmarkStart w:id="6" w:name="_DV_M8"/>
      <w:bookmarkEnd w:id="6"/>
      <w:r>
        <w:rPr>
          <w:rFonts w:ascii="Trebuchet MS" w:hAnsi="Trebuchet MS"/>
          <w:sz w:val="22"/>
          <w:szCs w:val="22"/>
        </w:rPr>
        <w:t>1.1.</w:t>
      </w:r>
      <w:r>
        <w:rPr>
          <w:rFonts w:ascii="Trebuchet MS" w:hAnsi="Trebuchet MS"/>
          <w:sz w:val="22"/>
          <w:szCs w:val="22"/>
        </w:rPr>
        <w:tab/>
      </w:r>
      <w:r w:rsidR="00542E13" w:rsidRPr="00247597">
        <w:rPr>
          <w:rFonts w:ascii="Trebuchet MS" w:hAnsi="Trebuchet MS"/>
          <w:sz w:val="22"/>
          <w:szCs w:val="22"/>
        </w:rPr>
        <w:t xml:space="preserve">A presente Escritura é celebrada com base na deliberação da </w:t>
      </w:r>
      <w:r w:rsidR="00247597">
        <w:rPr>
          <w:rFonts w:ascii="Trebuchet MS" w:hAnsi="Trebuchet MS"/>
          <w:sz w:val="22"/>
          <w:szCs w:val="22"/>
        </w:rPr>
        <w:t>Reunião do Conselho de Administração</w:t>
      </w:r>
      <w:r w:rsidR="00542E13" w:rsidRPr="00247597">
        <w:rPr>
          <w:rFonts w:ascii="Trebuchet MS" w:hAnsi="Trebuchet MS"/>
          <w:sz w:val="22"/>
          <w:szCs w:val="22"/>
        </w:rPr>
        <w:t xml:space="preserve">, realizada no dia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C86A3D" w:rsidRPr="00247597">
        <w:rPr>
          <w:rFonts w:ascii="Trebuchet MS" w:hAnsi="Trebuchet MS"/>
          <w:sz w:val="22"/>
          <w:szCs w:val="22"/>
        </w:rPr>
        <w:t xml:space="preserve"> </w:t>
      </w:r>
      <w:r w:rsidR="00542E13" w:rsidRPr="00247597">
        <w:rPr>
          <w:rFonts w:ascii="Trebuchet MS" w:hAnsi="Trebuchet MS"/>
          <w:sz w:val="22"/>
          <w:szCs w:val="22"/>
        </w:rPr>
        <w:t>(a “</w:t>
      </w:r>
      <w:r w:rsidR="00247597">
        <w:rPr>
          <w:rFonts w:ascii="Trebuchet MS" w:hAnsi="Trebuchet MS"/>
          <w:sz w:val="22"/>
          <w:szCs w:val="22"/>
          <w:u w:val="single"/>
        </w:rPr>
        <w:t>RCA</w:t>
      </w:r>
      <w:r w:rsidR="00542E13" w:rsidRPr="00247597">
        <w:rPr>
          <w:rFonts w:ascii="Trebuchet MS" w:hAnsi="Trebuchet MS"/>
          <w:sz w:val="22"/>
          <w:szCs w:val="22"/>
        </w:rPr>
        <w:t>”).</w:t>
      </w:r>
    </w:p>
    <w:p w14:paraId="7CFC0731" w14:textId="77777777" w:rsidR="00D3208B" w:rsidRPr="00247597" w:rsidRDefault="00D3208B" w:rsidP="008C0CD0">
      <w:pPr>
        <w:spacing w:line="360" w:lineRule="auto"/>
        <w:rPr>
          <w:rFonts w:ascii="Trebuchet MS" w:hAnsi="Trebuchet MS"/>
          <w:sz w:val="22"/>
          <w:szCs w:val="22"/>
        </w:rPr>
      </w:pPr>
    </w:p>
    <w:p w14:paraId="6BACD6B6"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7" w:name="_DV_M10"/>
      <w:bookmarkEnd w:id="7"/>
      <w:r w:rsidRPr="00247597">
        <w:rPr>
          <w:rFonts w:ascii="Trebuchet MS" w:hAnsi="Trebuchet MS" w:cs="Times New Roman"/>
          <w:color w:val="auto"/>
          <w:sz w:val="22"/>
          <w:szCs w:val="22"/>
        </w:rPr>
        <w:t>REQUISITOS</w:t>
      </w:r>
    </w:p>
    <w:p w14:paraId="60B60451" w14:textId="77777777" w:rsidR="00D3208B" w:rsidRPr="00247597" w:rsidRDefault="00D3208B" w:rsidP="008C0CD0">
      <w:pPr>
        <w:spacing w:line="360" w:lineRule="auto"/>
        <w:rPr>
          <w:rFonts w:ascii="Trebuchet MS" w:hAnsi="Trebuchet MS"/>
          <w:sz w:val="22"/>
          <w:szCs w:val="22"/>
        </w:rPr>
      </w:pPr>
    </w:p>
    <w:p w14:paraId="41D08F89" w14:textId="39B00853"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8" w:name="_DV_M11"/>
      <w:bookmarkEnd w:id="8"/>
      <w:r w:rsidRPr="00247597">
        <w:rPr>
          <w:rFonts w:ascii="Trebuchet MS" w:hAnsi="Trebuchet MS"/>
          <w:sz w:val="22"/>
          <w:szCs w:val="22"/>
        </w:rPr>
        <w:t xml:space="preserve">A emissão das </w:t>
      </w:r>
      <w:r w:rsidR="004D6571" w:rsidRPr="00247597">
        <w:rPr>
          <w:rFonts w:ascii="Trebuchet MS" w:hAnsi="Trebuchet MS"/>
          <w:sz w:val="22"/>
          <w:szCs w:val="22"/>
        </w:rPr>
        <w:t>D</w:t>
      </w:r>
      <w:r w:rsidRPr="00247597">
        <w:rPr>
          <w:rFonts w:ascii="Trebuchet MS" w:hAnsi="Trebuchet MS"/>
          <w:sz w:val="22"/>
          <w:szCs w:val="22"/>
        </w:rPr>
        <w:t>ebêntures</w:t>
      </w:r>
      <w:r w:rsidR="004D6571" w:rsidRPr="00247597">
        <w:rPr>
          <w:rFonts w:ascii="Trebuchet MS" w:hAnsi="Trebuchet MS"/>
          <w:sz w:val="22"/>
          <w:szCs w:val="22"/>
        </w:rPr>
        <w:t xml:space="preserve"> e do Bônus de Subscrição (conforme abaixo </w:t>
      </w:r>
      <w:r w:rsidR="00EA26BB" w:rsidRPr="00247597">
        <w:rPr>
          <w:rFonts w:ascii="Trebuchet MS" w:hAnsi="Trebuchet MS"/>
          <w:sz w:val="22"/>
          <w:szCs w:val="22"/>
        </w:rPr>
        <w:t>definidos</w:t>
      </w:r>
      <w:r w:rsidR="004D6571" w:rsidRPr="00247597">
        <w:rPr>
          <w:rFonts w:ascii="Trebuchet MS" w:hAnsi="Trebuchet MS"/>
          <w:sz w:val="22"/>
          <w:szCs w:val="22"/>
        </w:rPr>
        <w:t>)</w:t>
      </w:r>
      <w:r w:rsidRPr="00247597">
        <w:rPr>
          <w:rFonts w:ascii="Trebuchet MS" w:hAnsi="Trebuchet MS"/>
          <w:sz w:val="22"/>
          <w:szCs w:val="22"/>
        </w:rPr>
        <w:t xml:space="preserve"> (“</w:t>
      </w:r>
      <w:r w:rsidRPr="00247597">
        <w:rPr>
          <w:rFonts w:ascii="Trebuchet MS" w:hAnsi="Trebuchet MS"/>
          <w:sz w:val="22"/>
          <w:szCs w:val="22"/>
          <w:u w:val="single"/>
        </w:rPr>
        <w:t>Emissão</w:t>
      </w:r>
      <w:r w:rsidRPr="00247597">
        <w:rPr>
          <w:rFonts w:ascii="Trebuchet MS" w:hAnsi="Trebuchet MS"/>
          <w:sz w:val="22"/>
          <w:szCs w:val="22"/>
        </w:rPr>
        <w:t>”) ser</w:t>
      </w:r>
      <w:r w:rsidR="004D6571" w:rsidRPr="00247597">
        <w:rPr>
          <w:rFonts w:ascii="Trebuchet MS" w:hAnsi="Trebuchet MS"/>
          <w:sz w:val="22"/>
          <w:szCs w:val="22"/>
        </w:rPr>
        <w:t>ão</w:t>
      </w:r>
      <w:r w:rsidRPr="00247597">
        <w:rPr>
          <w:rFonts w:ascii="Trebuchet MS" w:hAnsi="Trebuchet MS"/>
          <w:sz w:val="22"/>
          <w:szCs w:val="22"/>
        </w:rPr>
        <w:t xml:space="preserve"> feita</w:t>
      </w:r>
      <w:r w:rsidR="004D6571" w:rsidRPr="00247597">
        <w:rPr>
          <w:rFonts w:ascii="Trebuchet MS" w:hAnsi="Trebuchet MS"/>
          <w:sz w:val="22"/>
          <w:szCs w:val="22"/>
        </w:rPr>
        <w:t>s</w:t>
      </w:r>
      <w:r w:rsidRPr="00247597">
        <w:rPr>
          <w:rFonts w:ascii="Trebuchet MS" w:hAnsi="Trebuchet MS"/>
          <w:sz w:val="22"/>
          <w:szCs w:val="22"/>
        </w:rPr>
        <w:t xml:space="preserve"> com observância dos seguintes requisitos:</w:t>
      </w:r>
    </w:p>
    <w:p w14:paraId="791F5B20"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42F7CB18" w14:textId="5686FC8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9" w:name="_DV_M12"/>
      <w:bookmarkEnd w:id="9"/>
      <w:r w:rsidRPr="00A864D9">
        <w:rPr>
          <w:rFonts w:ascii="Trebuchet MS" w:hAnsi="Trebuchet MS"/>
          <w:sz w:val="22"/>
          <w:szCs w:val="22"/>
          <w:u w:val="single"/>
        </w:rPr>
        <w:t>Registro da Escritura</w:t>
      </w:r>
      <w:r w:rsidR="00D3668C" w:rsidRPr="00D3668C">
        <w:rPr>
          <w:rFonts w:ascii="Trebuchet MS" w:hAnsi="Trebuchet MS"/>
          <w:i/>
          <w:sz w:val="22"/>
          <w:szCs w:val="22"/>
        </w:rPr>
        <w:t>:</w:t>
      </w:r>
      <w:bookmarkStart w:id="10" w:name="_DV_M13"/>
      <w:bookmarkEnd w:id="10"/>
      <w:r w:rsidRPr="00247597">
        <w:rPr>
          <w:rFonts w:ascii="Trebuchet MS" w:hAnsi="Trebuchet MS"/>
          <w:sz w:val="22"/>
          <w:szCs w:val="22"/>
        </w:rPr>
        <w:t xml:space="preserve"> A Escritura será arquivada na Junta Comercial do Estado de São Paulo </w:t>
      </w:r>
      <w:r w:rsidR="00855E23" w:rsidRPr="00247597">
        <w:rPr>
          <w:rFonts w:ascii="Trebuchet MS" w:hAnsi="Trebuchet MS"/>
          <w:sz w:val="22"/>
          <w:szCs w:val="22"/>
        </w:rPr>
        <w:t>(“</w:t>
      </w:r>
      <w:r w:rsidR="00855E23" w:rsidRPr="00247597">
        <w:rPr>
          <w:rFonts w:ascii="Trebuchet MS" w:hAnsi="Trebuchet MS"/>
          <w:sz w:val="22"/>
          <w:szCs w:val="22"/>
          <w:u w:val="single"/>
        </w:rPr>
        <w:t>JUCESP</w:t>
      </w:r>
      <w:r w:rsidR="00855E23" w:rsidRPr="00247597">
        <w:rPr>
          <w:rFonts w:ascii="Trebuchet MS" w:hAnsi="Trebuchet MS"/>
          <w:sz w:val="22"/>
          <w:szCs w:val="22"/>
        </w:rPr>
        <w:t xml:space="preserve">”) </w:t>
      </w:r>
      <w:r w:rsidRPr="00247597">
        <w:rPr>
          <w:rFonts w:ascii="Trebuchet MS" w:hAnsi="Trebuchet MS"/>
          <w:sz w:val="22"/>
          <w:szCs w:val="22"/>
        </w:rPr>
        <w:t xml:space="preserve">e seus eventuais aditamentos serão averbados no competente registro de </w:t>
      </w:r>
      <w:r w:rsidRPr="00247597">
        <w:rPr>
          <w:rFonts w:ascii="Trebuchet MS" w:hAnsi="Trebuchet MS"/>
          <w:sz w:val="22"/>
          <w:szCs w:val="22"/>
        </w:rPr>
        <w:lastRenderedPageBreak/>
        <w:t>comércio, de acordo com o disposto no inciso II e no parágrafo 3º, do artigo 62, da Lei n.º</w:t>
      </w:r>
      <w:r w:rsidR="00855E23" w:rsidRPr="00247597">
        <w:rPr>
          <w:rFonts w:ascii="Trebuchet MS" w:hAnsi="Trebuchet MS"/>
          <w:sz w:val="22"/>
          <w:szCs w:val="22"/>
        </w:rPr>
        <w:t> </w:t>
      </w:r>
      <w:r w:rsidRPr="00247597">
        <w:rPr>
          <w:rFonts w:ascii="Trebuchet MS" w:hAnsi="Trebuchet MS"/>
          <w:sz w:val="22"/>
          <w:szCs w:val="22"/>
        </w:rPr>
        <w:t>6.404, de 15 de dezembro de 1976, conforme alterada (“</w:t>
      </w:r>
      <w:r w:rsidRPr="00247597">
        <w:rPr>
          <w:rFonts w:ascii="Trebuchet MS" w:hAnsi="Trebuchet MS"/>
          <w:sz w:val="22"/>
          <w:szCs w:val="22"/>
          <w:u w:val="single"/>
        </w:rPr>
        <w:t xml:space="preserve">Lei </w:t>
      </w:r>
      <w:r w:rsidR="00EF21BD" w:rsidRPr="00247597">
        <w:rPr>
          <w:rFonts w:ascii="Trebuchet MS" w:hAnsi="Trebuchet MS"/>
          <w:sz w:val="22"/>
          <w:szCs w:val="22"/>
          <w:u w:val="single"/>
        </w:rPr>
        <w:t>das S.A.</w:t>
      </w:r>
      <w:r w:rsidRPr="00247597">
        <w:rPr>
          <w:rFonts w:ascii="Trebuchet MS" w:hAnsi="Trebuchet MS"/>
          <w:sz w:val="22"/>
          <w:szCs w:val="22"/>
        </w:rPr>
        <w:t>”).</w:t>
      </w:r>
      <w:r w:rsidR="000C1EFB" w:rsidRPr="00247597">
        <w:rPr>
          <w:rFonts w:ascii="Trebuchet MS" w:hAnsi="Trebuchet MS"/>
          <w:sz w:val="22"/>
          <w:szCs w:val="22"/>
        </w:rPr>
        <w:t xml:space="preserve"> A Emissora deverá entregar ao Agente Fiduciário 1 (uma) via original desta Escritura e de seus eventuais aditamentos devidamente inscritos na JUCESP, no prazo de até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0C1EFB" w:rsidRPr="00247597">
        <w:rPr>
          <w:rFonts w:ascii="Trebuchet MS" w:hAnsi="Trebuchet MS"/>
          <w:sz w:val="22"/>
          <w:szCs w:val="22"/>
        </w:rPr>
        <w:t xml:space="preserve"> </w:t>
      </w:r>
      <w:r w:rsidR="00855E23" w:rsidRPr="00247597">
        <w:rPr>
          <w:rFonts w:ascii="Trebuchet MS" w:hAnsi="Trebuchet MS"/>
          <w:sz w:val="22"/>
          <w:szCs w:val="22"/>
        </w:rPr>
        <w:t>d</w:t>
      </w:r>
      <w:r w:rsidR="000C1EFB" w:rsidRPr="00247597">
        <w:rPr>
          <w:rFonts w:ascii="Trebuchet MS" w:hAnsi="Trebuchet MS"/>
          <w:sz w:val="22"/>
          <w:szCs w:val="22"/>
        </w:rPr>
        <w:t xml:space="preserve">ias </w:t>
      </w:r>
      <w:r w:rsidR="00855E23" w:rsidRPr="00247597">
        <w:rPr>
          <w:rFonts w:ascii="Trebuchet MS" w:hAnsi="Trebuchet MS"/>
          <w:sz w:val="22"/>
          <w:szCs w:val="22"/>
        </w:rPr>
        <w:t xml:space="preserve">úteis </w:t>
      </w:r>
      <w:r w:rsidR="000C1EFB" w:rsidRPr="00247597">
        <w:rPr>
          <w:rFonts w:ascii="Trebuchet MS" w:hAnsi="Trebuchet MS"/>
          <w:sz w:val="22"/>
          <w:szCs w:val="22"/>
        </w:rPr>
        <w:t>contados da presente data.</w:t>
      </w:r>
    </w:p>
    <w:p w14:paraId="373723E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5969E428" w14:textId="3DC08BAE"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11" w:name="_DV_M14"/>
      <w:bookmarkEnd w:id="11"/>
      <w:r w:rsidRPr="00A864D9">
        <w:rPr>
          <w:rFonts w:ascii="Trebuchet MS" w:hAnsi="Trebuchet MS"/>
          <w:sz w:val="22"/>
          <w:szCs w:val="22"/>
          <w:u w:val="single"/>
        </w:rPr>
        <w:t xml:space="preserve">Arquivamento e Publicação da Ata da </w:t>
      </w:r>
      <w:r w:rsidR="00247597" w:rsidRPr="00A864D9">
        <w:rPr>
          <w:rFonts w:ascii="Trebuchet MS" w:hAnsi="Trebuchet MS"/>
          <w:sz w:val="22"/>
          <w:szCs w:val="22"/>
          <w:u w:val="single"/>
        </w:rPr>
        <w:t>RCA</w:t>
      </w:r>
      <w:r w:rsidR="00D3668C" w:rsidRPr="00D3668C">
        <w:rPr>
          <w:rFonts w:ascii="Trebuchet MS" w:hAnsi="Trebuchet MS"/>
          <w:i/>
          <w:sz w:val="22"/>
          <w:szCs w:val="22"/>
        </w:rPr>
        <w:t>:</w:t>
      </w:r>
      <w:r w:rsidRPr="00247597">
        <w:rPr>
          <w:rFonts w:ascii="Trebuchet MS" w:hAnsi="Trebuchet MS"/>
          <w:sz w:val="22"/>
          <w:szCs w:val="22"/>
        </w:rPr>
        <w:t xml:space="preserve"> A ata da </w:t>
      </w:r>
      <w:r w:rsidR="00247597">
        <w:rPr>
          <w:rFonts w:ascii="Trebuchet MS" w:hAnsi="Trebuchet MS"/>
          <w:sz w:val="22"/>
          <w:szCs w:val="22"/>
        </w:rPr>
        <w:t>RCA</w:t>
      </w:r>
      <w:r w:rsidRPr="00247597">
        <w:rPr>
          <w:rFonts w:ascii="Trebuchet MS" w:hAnsi="Trebuchet MS"/>
          <w:sz w:val="22"/>
          <w:szCs w:val="22"/>
        </w:rPr>
        <w:t xml:space="preserve"> será arquivada na </w:t>
      </w:r>
      <w:r w:rsidR="00855E23" w:rsidRPr="00247597">
        <w:rPr>
          <w:rFonts w:ascii="Trebuchet MS" w:hAnsi="Trebuchet MS"/>
          <w:sz w:val="22"/>
          <w:szCs w:val="22"/>
        </w:rPr>
        <w:t>JUCESP</w:t>
      </w:r>
      <w:r w:rsidRPr="00247597">
        <w:rPr>
          <w:rFonts w:ascii="Trebuchet MS" w:hAnsi="Trebuchet MS"/>
          <w:sz w:val="22"/>
          <w:szCs w:val="22"/>
        </w:rPr>
        <w:t xml:space="preserve"> e publicada nos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Pr="00247597">
        <w:rPr>
          <w:rFonts w:ascii="Trebuchet MS" w:hAnsi="Trebuchet MS"/>
          <w:sz w:val="22"/>
          <w:szCs w:val="22"/>
        </w:rPr>
        <w:t xml:space="preserve">, nos termos da Lei </w:t>
      </w:r>
      <w:r w:rsidR="00EF21BD" w:rsidRPr="00247597">
        <w:rPr>
          <w:rFonts w:ascii="Trebuchet MS" w:hAnsi="Trebuchet MS"/>
          <w:sz w:val="22"/>
          <w:szCs w:val="22"/>
        </w:rPr>
        <w:t>das S.A.</w:t>
      </w:r>
      <w:r w:rsidR="00916F5D" w:rsidRPr="00247597">
        <w:rPr>
          <w:rFonts w:ascii="Trebuchet MS" w:hAnsi="Trebuchet MS"/>
          <w:sz w:val="22"/>
          <w:szCs w:val="22"/>
        </w:rPr>
        <w:t xml:space="preserve"> A Emissora deverá entregar ao Agente Fiduciário 1 (uma) cópia da Ata de </w:t>
      </w:r>
      <w:r w:rsidR="00247597">
        <w:rPr>
          <w:rFonts w:ascii="Trebuchet MS" w:hAnsi="Trebuchet MS"/>
          <w:sz w:val="22"/>
          <w:szCs w:val="22"/>
        </w:rPr>
        <w:t>RCA</w:t>
      </w:r>
      <w:r w:rsidR="00916F5D" w:rsidRPr="00247597">
        <w:rPr>
          <w:rFonts w:ascii="Trebuchet MS" w:hAnsi="Trebuchet MS"/>
          <w:sz w:val="22"/>
          <w:szCs w:val="22"/>
        </w:rPr>
        <w:t xml:space="preserve"> inscrita na JUCESP, bem como, cópia das publicações nos jornais, no prazo de até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916F5D" w:rsidRPr="00247597">
        <w:rPr>
          <w:rFonts w:ascii="Trebuchet MS" w:hAnsi="Trebuchet MS"/>
          <w:sz w:val="22"/>
          <w:szCs w:val="22"/>
        </w:rPr>
        <w:t xml:space="preserve"> </w:t>
      </w:r>
      <w:r w:rsidR="00855E23" w:rsidRPr="00247597">
        <w:rPr>
          <w:rFonts w:ascii="Trebuchet MS" w:hAnsi="Trebuchet MS"/>
          <w:sz w:val="22"/>
          <w:szCs w:val="22"/>
        </w:rPr>
        <w:t xml:space="preserve">dias úteis </w:t>
      </w:r>
      <w:r w:rsidR="00916F5D" w:rsidRPr="00247597">
        <w:rPr>
          <w:rFonts w:ascii="Trebuchet MS" w:hAnsi="Trebuchet MS"/>
          <w:sz w:val="22"/>
          <w:szCs w:val="22"/>
        </w:rPr>
        <w:t>contados da presente data.</w:t>
      </w:r>
    </w:p>
    <w:p w14:paraId="4E62C10D" w14:textId="77777777" w:rsidR="00E74A2A" w:rsidRPr="00247597" w:rsidRDefault="00E74A2A" w:rsidP="008C0CD0">
      <w:pPr>
        <w:pStyle w:val="PargrafodaLista"/>
        <w:spacing w:line="360" w:lineRule="auto"/>
        <w:ind w:left="0"/>
        <w:rPr>
          <w:rFonts w:ascii="Trebuchet MS" w:hAnsi="Trebuchet MS"/>
          <w:i/>
          <w:sz w:val="22"/>
          <w:szCs w:val="22"/>
          <w:u w:val="single"/>
        </w:rPr>
      </w:pPr>
    </w:p>
    <w:p w14:paraId="3D94E67D" w14:textId="6ADB1BEE"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12" w:name="_DV_M15"/>
      <w:bookmarkStart w:id="13" w:name="_DV_M16"/>
      <w:bookmarkEnd w:id="12"/>
      <w:bookmarkEnd w:id="13"/>
      <w:r w:rsidRPr="00A864D9">
        <w:rPr>
          <w:rFonts w:ascii="Trebuchet MS" w:hAnsi="Trebuchet MS"/>
          <w:sz w:val="22"/>
          <w:szCs w:val="22"/>
          <w:u w:val="single"/>
        </w:rPr>
        <w:t>Registro da Emissão</w:t>
      </w:r>
      <w:r w:rsidR="00D3668C">
        <w:rPr>
          <w:rFonts w:ascii="Trebuchet MS" w:hAnsi="Trebuchet MS"/>
          <w:sz w:val="22"/>
          <w:szCs w:val="22"/>
        </w:rPr>
        <w:t>:</w:t>
      </w:r>
      <w:r w:rsidRPr="00247597">
        <w:rPr>
          <w:rFonts w:ascii="Trebuchet MS" w:hAnsi="Trebuchet MS"/>
          <w:sz w:val="22"/>
          <w:szCs w:val="22"/>
        </w:rPr>
        <w:t xml:space="preserve"> </w:t>
      </w:r>
      <w:bookmarkStart w:id="14" w:name="_DV_M17"/>
      <w:bookmarkEnd w:id="14"/>
      <w:r w:rsidRPr="00247597">
        <w:rPr>
          <w:rFonts w:ascii="Trebuchet MS" w:hAnsi="Trebuchet MS"/>
          <w:sz w:val="22"/>
          <w:szCs w:val="22"/>
        </w:rPr>
        <w:t>A Emissão não será objeto de registro perante a Comissão de Valores Mobiliários (“</w:t>
      </w:r>
      <w:r w:rsidRPr="00247597">
        <w:rPr>
          <w:rFonts w:ascii="Trebuchet MS" w:hAnsi="Trebuchet MS"/>
          <w:sz w:val="22"/>
          <w:szCs w:val="22"/>
          <w:u w:val="single"/>
        </w:rPr>
        <w:t>CVM</w:t>
      </w:r>
      <w:r w:rsidRPr="00247597">
        <w:rPr>
          <w:rFonts w:ascii="Trebuchet MS" w:hAnsi="Trebuchet MS"/>
          <w:sz w:val="22"/>
          <w:szCs w:val="22"/>
        </w:rPr>
        <w:t xml:space="preserve">”), uma vez que as </w:t>
      </w:r>
      <w:r w:rsidR="001511DF" w:rsidRPr="00247597">
        <w:rPr>
          <w:rFonts w:ascii="Trebuchet MS" w:hAnsi="Trebuchet MS"/>
          <w:sz w:val="22"/>
          <w:szCs w:val="22"/>
        </w:rPr>
        <w:t>D</w:t>
      </w:r>
      <w:r w:rsidRPr="00247597">
        <w:rPr>
          <w:rFonts w:ascii="Trebuchet MS" w:hAnsi="Trebuchet MS"/>
          <w:sz w:val="22"/>
          <w:szCs w:val="22"/>
        </w:rPr>
        <w:t>ebêntures</w:t>
      </w:r>
      <w:r w:rsidR="00EA26BB" w:rsidRPr="00247597">
        <w:rPr>
          <w:rFonts w:ascii="Trebuchet MS" w:hAnsi="Trebuchet MS"/>
          <w:sz w:val="22"/>
          <w:szCs w:val="22"/>
        </w:rPr>
        <w:t xml:space="preserve"> e o Bônus de Subscrição</w:t>
      </w:r>
      <w:r w:rsidR="00882FCD" w:rsidRPr="00247597">
        <w:rPr>
          <w:rFonts w:ascii="Trebuchet MS" w:hAnsi="Trebuchet MS"/>
          <w:sz w:val="22"/>
          <w:szCs w:val="22"/>
        </w:rPr>
        <w:t>, conforme defi</w:t>
      </w:r>
      <w:r w:rsidR="003C2CD6" w:rsidRPr="00247597">
        <w:rPr>
          <w:rFonts w:ascii="Trebuchet MS" w:hAnsi="Trebuchet MS"/>
          <w:sz w:val="22"/>
          <w:szCs w:val="22"/>
        </w:rPr>
        <w:t>nido abaixo,</w:t>
      </w:r>
      <w:r w:rsidRPr="00247597">
        <w:rPr>
          <w:rFonts w:ascii="Trebuchet MS" w:hAnsi="Trebuchet MS"/>
          <w:sz w:val="22"/>
          <w:szCs w:val="22"/>
        </w:rPr>
        <w:t xml:space="preserve"> serão objeto de colocação privada, </w:t>
      </w:r>
      <w:r w:rsidR="009F0822" w:rsidRPr="00247597">
        <w:rPr>
          <w:rFonts w:ascii="Trebuchet MS" w:hAnsi="Trebuchet MS"/>
          <w:sz w:val="22"/>
          <w:szCs w:val="22"/>
        </w:rPr>
        <w:t>exclusivamente direcionada aos acionistas da Emissora</w:t>
      </w:r>
      <w:r w:rsidR="001101BD" w:rsidRPr="00247597">
        <w:rPr>
          <w:rFonts w:ascii="Trebuchet MS" w:hAnsi="Trebuchet MS"/>
          <w:sz w:val="22"/>
          <w:szCs w:val="22"/>
        </w:rPr>
        <w:t xml:space="preserve"> (e/ou seus cessionários do Direito de Preferência nos termos permitidos nesta Escritura)</w:t>
      </w:r>
      <w:r w:rsidR="009F0822" w:rsidRPr="00247597">
        <w:rPr>
          <w:rFonts w:ascii="Trebuchet MS" w:hAnsi="Trebuchet MS"/>
          <w:sz w:val="22"/>
          <w:szCs w:val="22"/>
        </w:rPr>
        <w:t xml:space="preserve">, </w:t>
      </w:r>
      <w:r w:rsidRPr="00247597">
        <w:rPr>
          <w:rFonts w:ascii="Trebuchet MS" w:hAnsi="Trebuchet MS"/>
          <w:sz w:val="22"/>
          <w:szCs w:val="22"/>
        </w:rPr>
        <w:t>sem qualquer esforço de venda perante investidores.</w:t>
      </w:r>
    </w:p>
    <w:p w14:paraId="145B304A" w14:textId="77777777" w:rsidR="00A65004" w:rsidRPr="00247597" w:rsidRDefault="00A65004" w:rsidP="008C0CD0">
      <w:pPr>
        <w:pStyle w:val="PargrafodaLista"/>
        <w:spacing w:line="360" w:lineRule="auto"/>
        <w:ind w:left="0"/>
        <w:rPr>
          <w:rFonts w:ascii="Trebuchet MS" w:hAnsi="Trebuchet MS"/>
          <w:sz w:val="22"/>
          <w:szCs w:val="22"/>
        </w:rPr>
      </w:pPr>
    </w:p>
    <w:p w14:paraId="0958496C" w14:textId="0D818C4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15" w:name="_DV_M18"/>
      <w:bookmarkStart w:id="16" w:name="_DV_M19"/>
      <w:bookmarkStart w:id="17" w:name="_DV_M20"/>
      <w:bookmarkEnd w:id="15"/>
      <w:bookmarkEnd w:id="16"/>
      <w:bookmarkEnd w:id="17"/>
      <w:r w:rsidRPr="00A864D9">
        <w:rPr>
          <w:rFonts w:ascii="Trebuchet MS" w:hAnsi="Trebuchet MS"/>
          <w:sz w:val="22"/>
          <w:szCs w:val="22"/>
          <w:u w:val="single"/>
        </w:rPr>
        <w:t>Objeto Social da Companhia</w:t>
      </w:r>
      <w:r w:rsidR="00D3668C" w:rsidRPr="00A864D9">
        <w:rPr>
          <w:rFonts w:ascii="Trebuchet MS" w:hAnsi="Trebuchet MS"/>
          <w:sz w:val="22"/>
          <w:szCs w:val="22"/>
          <w:u w:val="single"/>
        </w:rPr>
        <w:t>:</w:t>
      </w:r>
      <w:r w:rsidRPr="00247597">
        <w:rPr>
          <w:rFonts w:ascii="Trebuchet MS" w:hAnsi="Trebuchet MS"/>
          <w:b/>
          <w:sz w:val="22"/>
          <w:szCs w:val="22"/>
        </w:rPr>
        <w:t xml:space="preserve"> </w:t>
      </w:r>
      <w:r w:rsidRPr="00247597">
        <w:rPr>
          <w:rFonts w:ascii="Trebuchet MS" w:hAnsi="Trebuchet MS"/>
          <w:sz w:val="22"/>
          <w:szCs w:val="22"/>
        </w:rPr>
        <w:t xml:space="preserve">A Companhia tem por objeto: </w:t>
      </w:r>
      <w:r w:rsidR="00196A40" w:rsidRPr="00247597">
        <w:rPr>
          <w:rFonts w:ascii="Trebuchet MS" w:hAnsi="Trebuchet MS"/>
          <w:iCs/>
          <w:sz w:val="22"/>
          <w:szCs w:val="22"/>
        </w:rPr>
        <w:t>(a) desenvolvimento, diretamente ou por meio de participação em outras sociedades, de projetos e atividades nas áreas de educação pré-escolar, educação infantil, educação básica (ensino fundamental ao ensino médio), desenvolvendo todas as demais atividades inerentes à prestação de serviços educacionais; (b) desenvolvimento, diretamente ou por meio de participação em outras sociedades, de projetos e atividades de cursos livres, incluindo cursos pré-vestibulares, bem como aulas de reforço e ensino de esportes, dança e artes cênicas e demais atividades relacionadas ao esporte e cultura; (c) prestação de serviços de apoio às instituições de ensino e educadores, incluindo serviços administrativos, de treinamento, qualificação, consultoria, assessoria, avaliação e demais serviços relacionados à área educacional; (d) participação em outras sociedades como sócia, acionista ou quotista, em especial no setor de educação; (e) realização de pesquisas e elaboração de estudos e projetos de investimentos na área de educação.</w:t>
      </w:r>
      <w:r w:rsidR="006A40C4" w:rsidRPr="00247597">
        <w:rPr>
          <w:rFonts w:ascii="Trebuchet MS" w:hAnsi="Trebuchet MS"/>
          <w:iCs/>
          <w:sz w:val="22"/>
          <w:szCs w:val="22"/>
        </w:rPr>
        <w:t xml:space="preserve"> </w:t>
      </w:r>
    </w:p>
    <w:p w14:paraId="1B05731A" w14:textId="77777777" w:rsidR="00077B96" w:rsidRPr="00247597" w:rsidRDefault="00077B96" w:rsidP="008C0CD0">
      <w:pPr>
        <w:spacing w:line="360" w:lineRule="auto"/>
        <w:jc w:val="both"/>
        <w:rPr>
          <w:rFonts w:ascii="Trebuchet MS" w:hAnsi="Trebuchet MS"/>
          <w:sz w:val="22"/>
          <w:szCs w:val="22"/>
        </w:rPr>
      </w:pPr>
      <w:bookmarkStart w:id="18" w:name="_DV_M21"/>
      <w:bookmarkEnd w:id="18"/>
    </w:p>
    <w:p w14:paraId="3B1D6F22"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19" w:name="_DV_M22"/>
      <w:bookmarkEnd w:id="19"/>
      <w:r w:rsidRPr="00247597">
        <w:rPr>
          <w:rFonts w:ascii="Trebuchet MS" w:hAnsi="Trebuchet MS" w:cs="Times New Roman"/>
          <w:color w:val="auto"/>
          <w:sz w:val="22"/>
          <w:szCs w:val="22"/>
        </w:rPr>
        <w:t>CARACTERÍSTICAS DA EMISSÃO E DAS DEBÊNTURES</w:t>
      </w:r>
    </w:p>
    <w:p w14:paraId="733D3826"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0EA010FB" w14:textId="07D28101"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20" w:name="_DV_M23"/>
      <w:bookmarkEnd w:id="20"/>
      <w:r w:rsidRPr="00247597">
        <w:rPr>
          <w:rFonts w:ascii="Trebuchet MS" w:hAnsi="Trebuchet MS"/>
          <w:sz w:val="22"/>
          <w:szCs w:val="22"/>
        </w:rPr>
        <w:t xml:space="preserve">A Emissão das Debêntures </w:t>
      </w:r>
      <w:r w:rsidR="004E1E1A" w:rsidRPr="00247597">
        <w:rPr>
          <w:rFonts w:ascii="Trebuchet MS" w:hAnsi="Trebuchet MS"/>
          <w:sz w:val="22"/>
          <w:szCs w:val="22"/>
        </w:rPr>
        <w:t xml:space="preserve">e do Bônus de Subscrição </w:t>
      </w:r>
      <w:r w:rsidRPr="00247597">
        <w:rPr>
          <w:rFonts w:ascii="Trebuchet MS" w:hAnsi="Trebuchet MS"/>
          <w:sz w:val="22"/>
          <w:szCs w:val="22"/>
        </w:rPr>
        <w:t>observar</w:t>
      </w:r>
      <w:r w:rsidR="00247597">
        <w:rPr>
          <w:rFonts w:ascii="Trebuchet MS" w:hAnsi="Trebuchet MS"/>
          <w:sz w:val="22"/>
          <w:szCs w:val="22"/>
        </w:rPr>
        <w:t>ão</w:t>
      </w:r>
      <w:r w:rsidRPr="00247597">
        <w:rPr>
          <w:rFonts w:ascii="Trebuchet MS" w:hAnsi="Trebuchet MS"/>
          <w:sz w:val="22"/>
          <w:szCs w:val="22"/>
        </w:rPr>
        <w:t xml:space="preserve"> as seguintes condições e características:</w:t>
      </w:r>
    </w:p>
    <w:p w14:paraId="2DB8145F"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721EEAA8" w14:textId="1C891276"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21" w:name="_DV_M24"/>
      <w:bookmarkEnd w:id="21"/>
      <w:r w:rsidRPr="004D2715">
        <w:rPr>
          <w:rFonts w:ascii="Trebuchet MS" w:hAnsi="Trebuchet MS"/>
          <w:sz w:val="22"/>
          <w:szCs w:val="22"/>
          <w:u w:val="single"/>
        </w:rPr>
        <w:t>Número da Emissão</w:t>
      </w:r>
      <w:r>
        <w:rPr>
          <w:rFonts w:ascii="Trebuchet MS" w:hAnsi="Trebuchet MS"/>
          <w:sz w:val="22"/>
          <w:szCs w:val="22"/>
        </w:rPr>
        <w:t>: As Debêntures representam a [</w:t>
      </w:r>
      <w:r w:rsidRPr="004D2715">
        <w:rPr>
          <w:rFonts w:ascii="Trebuchet MS" w:hAnsi="Trebuchet MS"/>
          <w:sz w:val="22"/>
          <w:szCs w:val="22"/>
          <w:highlight w:val="yellow"/>
        </w:rPr>
        <w:t>●</w:t>
      </w:r>
      <w:r>
        <w:rPr>
          <w:rFonts w:ascii="Trebuchet MS" w:hAnsi="Trebuchet MS"/>
          <w:sz w:val="22"/>
          <w:szCs w:val="22"/>
        </w:rPr>
        <w:t>] emissão de debêntures da Companhia.</w:t>
      </w:r>
    </w:p>
    <w:p w14:paraId="59595272" w14:textId="77777777" w:rsidR="00F54A61" w:rsidRPr="004D2715" w:rsidRDefault="00F54A61" w:rsidP="008C0CD0">
      <w:pPr>
        <w:pStyle w:val="BNDES"/>
        <w:tabs>
          <w:tab w:val="clear" w:pos="1701"/>
          <w:tab w:val="clear" w:pos="9072"/>
          <w:tab w:val="left" w:pos="0"/>
        </w:tabs>
        <w:spacing w:before="0" w:after="0" w:line="360" w:lineRule="auto"/>
        <w:rPr>
          <w:rFonts w:ascii="Trebuchet MS" w:hAnsi="Trebuchet MS"/>
          <w:sz w:val="22"/>
          <w:szCs w:val="22"/>
        </w:rPr>
      </w:pPr>
    </w:p>
    <w:p w14:paraId="232970CF" w14:textId="52BB754D"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da Emissão</w:t>
      </w:r>
      <w:r w:rsidR="00D3668C" w:rsidRPr="00A864D9">
        <w:rPr>
          <w:rFonts w:ascii="Trebuchet MS" w:hAnsi="Trebuchet MS"/>
          <w:sz w:val="22"/>
          <w:szCs w:val="22"/>
          <w:u w:val="single"/>
        </w:rPr>
        <w:t>:</w:t>
      </w:r>
      <w:r w:rsidRPr="00247597">
        <w:rPr>
          <w:rFonts w:ascii="Trebuchet MS" w:hAnsi="Trebuchet MS"/>
          <w:sz w:val="22"/>
          <w:szCs w:val="22"/>
        </w:rPr>
        <w:t xml:space="preserve"> </w:t>
      </w:r>
      <w:bookmarkStart w:id="22" w:name="_DV_M25"/>
      <w:bookmarkEnd w:id="22"/>
      <w:r w:rsidRPr="00247597">
        <w:rPr>
          <w:rFonts w:ascii="Trebuchet MS" w:hAnsi="Trebuchet MS"/>
          <w:sz w:val="22"/>
          <w:szCs w:val="22"/>
        </w:rPr>
        <w:t xml:space="preserve">O valor </w:t>
      </w:r>
      <w:r w:rsidR="00CB1D66" w:rsidRPr="00247597">
        <w:rPr>
          <w:rFonts w:ascii="Trebuchet MS" w:hAnsi="Trebuchet MS"/>
          <w:sz w:val="22"/>
          <w:szCs w:val="22"/>
        </w:rPr>
        <w:t xml:space="preserve">total </w:t>
      </w:r>
      <w:r w:rsidRPr="00247597">
        <w:rPr>
          <w:rFonts w:ascii="Trebuchet MS" w:hAnsi="Trebuchet MS"/>
          <w:sz w:val="22"/>
          <w:szCs w:val="22"/>
        </w:rPr>
        <w:t xml:space="preserve">da Emissão, na Data de Emissão (conforme abaixo definida), é de </w:t>
      </w:r>
      <w:r w:rsidR="00414ACA" w:rsidRPr="00247597">
        <w:rPr>
          <w:rFonts w:ascii="Trebuchet MS" w:hAnsi="Trebuchet MS"/>
          <w:sz w:val="22"/>
          <w:szCs w:val="22"/>
        </w:rPr>
        <w:t xml:space="preserve">até </w:t>
      </w:r>
      <w:r w:rsidRPr="00247597">
        <w:rPr>
          <w:rFonts w:ascii="Trebuchet MS" w:hAnsi="Trebuchet MS"/>
          <w:sz w:val="22"/>
          <w:szCs w:val="22"/>
        </w:rPr>
        <w:t>R</w:t>
      </w:r>
      <w:bookmarkStart w:id="23" w:name="_DV_C11"/>
      <w:r w:rsidRPr="00247597">
        <w:rPr>
          <w:rFonts w:ascii="Trebuchet MS" w:hAnsi="Trebuchet MS"/>
          <w:sz w:val="22"/>
          <w:szCs w:val="22"/>
        </w:rPr>
        <w:t>$</w:t>
      </w:r>
      <w:r w:rsidR="00247597">
        <w:rPr>
          <w:rFonts w:ascii="Trebuchet MS" w:hAnsi="Trebuchet MS"/>
          <w:sz w:val="22"/>
          <w:szCs w:val="22"/>
        </w:rPr>
        <w:t xml:space="preserve"> </w:t>
      </w:r>
      <w:r w:rsidR="00241382">
        <w:rPr>
          <w:rFonts w:ascii="Trebuchet MS" w:hAnsi="Trebuchet MS"/>
          <w:sz w:val="22"/>
          <w:szCs w:val="22"/>
        </w:rPr>
        <w:t>110.000.007,00</w:t>
      </w:r>
      <w:r w:rsidR="00241382" w:rsidRPr="00247597">
        <w:rPr>
          <w:rFonts w:ascii="Trebuchet MS" w:hAnsi="Trebuchet MS"/>
          <w:sz w:val="22"/>
          <w:szCs w:val="22"/>
        </w:rPr>
        <w:t xml:space="preserve"> </w:t>
      </w:r>
      <w:bookmarkEnd w:id="23"/>
      <w:r w:rsidR="00241382" w:rsidRPr="00247597">
        <w:rPr>
          <w:rFonts w:ascii="Trebuchet MS" w:hAnsi="Trebuchet MS"/>
          <w:sz w:val="22"/>
          <w:szCs w:val="22"/>
        </w:rPr>
        <w:t>(</w:t>
      </w:r>
      <w:r w:rsidR="00241382">
        <w:rPr>
          <w:rFonts w:ascii="Trebuchet MS" w:hAnsi="Trebuchet MS"/>
          <w:sz w:val="22"/>
          <w:szCs w:val="22"/>
        </w:rPr>
        <w:t>cento e dez milhões e sete mil reais</w:t>
      </w:r>
      <w:r w:rsidR="00241382" w:rsidRPr="00247597">
        <w:rPr>
          <w:rFonts w:ascii="Trebuchet MS" w:hAnsi="Trebuchet MS"/>
          <w:sz w:val="22"/>
          <w:szCs w:val="22"/>
        </w:rPr>
        <w:t xml:space="preserve">), </w:t>
      </w:r>
      <w:r w:rsidR="006A40C4" w:rsidRPr="00247597">
        <w:rPr>
          <w:rFonts w:ascii="Trebuchet MS" w:hAnsi="Trebuchet MS"/>
          <w:sz w:val="22"/>
          <w:szCs w:val="22"/>
        </w:rPr>
        <w:t>em série única</w:t>
      </w:r>
      <w:r w:rsidR="004D6571" w:rsidRPr="00247597">
        <w:rPr>
          <w:rFonts w:ascii="Trebuchet MS" w:hAnsi="Trebuchet MS"/>
          <w:sz w:val="22"/>
          <w:szCs w:val="22"/>
        </w:rPr>
        <w:t>.</w:t>
      </w:r>
    </w:p>
    <w:p w14:paraId="07D96F6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438733A7" w14:textId="3DEA0B88"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24" w:name="_DV_M27"/>
      <w:bookmarkEnd w:id="24"/>
      <w:r w:rsidRPr="00A864D9">
        <w:rPr>
          <w:rFonts w:ascii="Trebuchet MS" w:hAnsi="Trebuchet MS"/>
          <w:sz w:val="22"/>
          <w:szCs w:val="22"/>
          <w:u w:val="single"/>
        </w:rPr>
        <w:t>Quantidade</w:t>
      </w:r>
      <w:r w:rsidRPr="00A864D9">
        <w:rPr>
          <w:rFonts w:ascii="Trebuchet MS" w:hAnsi="Trebuchet MS"/>
          <w:sz w:val="22"/>
          <w:szCs w:val="22"/>
        </w:rPr>
        <w:t>:</w:t>
      </w:r>
      <w:r w:rsidRPr="00247597">
        <w:rPr>
          <w:rFonts w:ascii="Trebuchet MS" w:hAnsi="Trebuchet MS"/>
          <w:sz w:val="22"/>
          <w:szCs w:val="22"/>
        </w:rPr>
        <w:t xml:space="preserve"> A Companhia emitirá até </w:t>
      </w:r>
      <w:r w:rsidR="00241382">
        <w:rPr>
          <w:rFonts w:ascii="Trebuchet MS" w:hAnsi="Trebuchet MS"/>
          <w:sz w:val="22"/>
          <w:szCs w:val="22"/>
        </w:rPr>
        <w:t>1.471.572</w:t>
      </w:r>
      <w:r w:rsidR="00241382" w:rsidRPr="00247597">
        <w:rPr>
          <w:rFonts w:ascii="Trebuchet MS" w:hAnsi="Trebuchet MS"/>
          <w:sz w:val="22"/>
          <w:szCs w:val="22"/>
        </w:rPr>
        <w:t xml:space="preserve"> </w:t>
      </w:r>
      <w:r w:rsidRPr="00247597">
        <w:rPr>
          <w:rFonts w:ascii="Trebuchet MS" w:hAnsi="Trebuchet MS"/>
          <w:sz w:val="22"/>
          <w:szCs w:val="22"/>
        </w:rPr>
        <w:t>Debêntures, observando a possibilidade de colocação parcial das Debêntures</w:t>
      </w:r>
      <w:r>
        <w:rPr>
          <w:rFonts w:ascii="Trebuchet MS" w:hAnsi="Trebuchet MS"/>
          <w:sz w:val="22"/>
          <w:szCs w:val="22"/>
        </w:rPr>
        <w:t xml:space="preserve"> ("</w:t>
      </w:r>
      <w:r w:rsidRPr="00D3668C">
        <w:rPr>
          <w:rFonts w:ascii="Trebuchet MS" w:hAnsi="Trebuchet MS"/>
          <w:sz w:val="22"/>
          <w:szCs w:val="22"/>
          <w:u w:val="single"/>
        </w:rPr>
        <w:t>Debêntures</w:t>
      </w:r>
      <w:r>
        <w:rPr>
          <w:rFonts w:ascii="Trebuchet MS" w:hAnsi="Trebuchet MS"/>
          <w:sz w:val="22"/>
          <w:szCs w:val="22"/>
        </w:rPr>
        <w:t>").</w:t>
      </w:r>
    </w:p>
    <w:p w14:paraId="2393A63B" w14:textId="77777777" w:rsidR="004D2715" w:rsidRPr="004D2715" w:rsidRDefault="004D2715" w:rsidP="008C0CD0">
      <w:pPr>
        <w:pStyle w:val="BNDES"/>
        <w:tabs>
          <w:tab w:val="clear" w:pos="1701"/>
          <w:tab w:val="clear" w:pos="9072"/>
          <w:tab w:val="left" w:pos="0"/>
        </w:tabs>
        <w:spacing w:before="0" w:after="0" w:line="360" w:lineRule="auto"/>
        <w:rPr>
          <w:rFonts w:ascii="Trebuchet MS" w:hAnsi="Trebuchet MS"/>
          <w:sz w:val="22"/>
          <w:szCs w:val="22"/>
        </w:rPr>
      </w:pPr>
    </w:p>
    <w:p w14:paraId="3B943AE1" w14:textId="70CF578A"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Nominal Unitário</w:t>
      </w:r>
      <w:r w:rsidR="00D3668C" w:rsidRPr="00A864D9">
        <w:rPr>
          <w:rFonts w:ascii="Trebuchet MS" w:hAnsi="Trebuchet MS"/>
          <w:sz w:val="22"/>
          <w:szCs w:val="22"/>
        </w:rPr>
        <w:t>:</w:t>
      </w:r>
      <w:r w:rsidRPr="00247597">
        <w:rPr>
          <w:rFonts w:ascii="Trebuchet MS" w:hAnsi="Trebuchet MS"/>
          <w:sz w:val="22"/>
          <w:szCs w:val="22"/>
        </w:rPr>
        <w:t xml:space="preserve"> </w:t>
      </w:r>
      <w:bookmarkStart w:id="25" w:name="_DV_M28"/>
      <w:bookmarkEnd w:id="25"/>
      <w:r w:rsidRPr="00247597">
        <w:rPr>
          <w:rFonts w:ascii="Trebuchet MS" w:hAnsi="Trebuchet MS"/>
          <w:sz w:val="22"/>
          <w:szCs w:val="22"/>
        </w:rPr>
        <w:t>As Debêntures terão o valor nominal unitário de R$</w:t>
      </w:r>
      <w:r w:rsidR="000D636B">
        <w:rPr>
          <w:rFonts w:ascii="Trebuchet MS" w:hAnsi="Trebuchet MS"/>
          <w:sz w:val="22"/>
          <w:szCs w:val="22"/>
        </w:rPr>
        <w:t xml:space="preserve"> </w:t>
      </w:r>
      <w:r w:rsidR="007034A0">
        <w:rPr>
          <w:rFonts w:ascii="Trebuchet MS" w:hAnsi="Trebuchet MS"/>
          <w:sz w:val="22"/>
          <w:szCs w:val="22"/>
        </w:rPr>
        <w:t>74,75</w:t>
      </w:r>
      <w:r w:rsidR="007034A0" w:rsidRPr="00247597">
        <w:rPr>
          <w:rFonts w:ascii="Trebuchet MS" w:hAnsi="Trebuchet MS"/>
          <w:sz w:val="22"/>
          <w:szCs w:val="22"/>
        </w:rPr>
        <w:t xml:space="preserve"> </w:t>
      </w:r>
      <w:r w:rsidRPr="00247597">
        <w:rPr>
          <w:rFonts w:ascii="Trebuchet MS" w:hAnsi="Trebuchet MS"/>
          <w:sz w:val="22"/>
          <w:szCs w:val="22"/>
        </w:rPr>
        <w:t>(</w:t>
      </w:r>
      <w:r w:rsidR="004B7AAA">
        <w:rPr>
          <w:rFonts w:ascii="Trebuchet MS" w:hAnsi="Trebuchet MS"/>
          <w:sz w:val="22"/>
          <w:szCs w:val="22"/>
        </w:rPr>
        <w:t>setenta e quatro reais e setenta e cinco centavos</w:t>
      </w:r>
      <w:r w:rsidRPr="00247597">
        <w:rPr>
          <w:rFonts w:ascii="Trebuchet MS" w:hAnsi="Trebuchet MS"/>
          <w:sz w:val="22"/>
          <w:szCs w:val="22"/>
        </w:rPr>
        <w:t xml:space="preserve">) </w:t>
      </w:r>
      <w:bookmarkStart w:id="26" w:name="_DV_M29"/>
      <w:bookmarkEnd w:id="26"/>
      <w:r w:rsidRPr="00247597">
        <w:rPr>
          <w:rFonts w:ascii="Trebuchet MS" w:hAnsi="Trebuchet MS"/>
          <w:sz w:val="22"/>
          <w:szCs w:val="22"/>
        </w:rPr>
        <w:t>na Data de Emissão (“</w:t>
      </w:r>
      <w:r w:rsidRPr="00247597">
        <w:rPr>
          <w:rFonts w:ascii="Trebuchet MS" w:hAnsi="Trebuchet MS"/>
          <w:sz w:val="22"/>
          <w:szCs w:val="22"/>
          <w:u w:val="single"/>
        </w:rPr>
        <w:t>Valor Nominal Unitário</w:t>
      </w:r>
      <w:r w:rsidRPr="00247597">
        <w:rPr>
          <w:rFonts w:ascii="Trebuchet MS" w:hAnsi="Trebuchet MS"/>
          <w:sz w:val="22"/>
          <w:szCs w:val="22"/>
        </w:rPr>
        <w:t>”).</w:t>
      </w:r>
    </w:p>
    <w:p w14:paraId="40A3AFDE"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629EA13A" w14:textId="21E57EFF" w:rsidR="00D3208B" w:rsidRPr="00247597" w:rsidRDefault="00EA1349"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7" w:name="_DV_M30"/>
      <w:bookmarkEnd w:id="27"/>
      <w:r w:rsidRPr="00A864D9">
        <w:rPr>
          <w:rFonts w:ascii="Trebuchet MS" w:hAnsi="Trebuchet MS"/>
          <w:sz w:val="22"/>
          <w:szCs w:val="22"/>
          <w:u w:val="single"/>
        </w:rPr>
        <w:t xml:space="preserve">Número de </w:t>
      </w:r>
      <w:r w:rsidR="00542E13" w:rsidRPr="00A864D9">
        <w:rPr>
          <w:rFonts w:ascii="Trebuchet MS" w:hAnsi="Trebuchet MS"/>
          <w:sz w:val="22"/>
          <w:szCs w:val="22"/>
          <w:u w:val="single"/>
        </w:rPr>
        <w:t>Série</w:t>
      </w:r>
      <w:r w:rsidR="005E5E17" w:rsidRPr="00A864D9">
        <w:rPr>
          <w:rFonts w:ascii="Trebuchet MS" w:hAnsi="Trebuchet MS"/>
          <w:sz w:val="22"/>
          <w:szCs w:val="22"/>
          <w:u w:val="single"/>
        </w:rPr>
        <w:t>s</w:t>
      </w:r>
      <w:r w:rsidR="00D3668C" w:rsidRPr="00A864D9">
        <w:rPr>
          <w:rFonts w:ascii="Trebuchet MS" w:hAnsi="Trebuchet MS"/>
          <w:sz w:val="22"/>
          <w:szCs w:val="22"/>
        </w:rPr>
        <w:t>:</w:t>
      </w:r>
      <w:r w:rsidR="00542E13" w:rsidRPr="00247597">
        <w:rPr>
          <w:rFonts w:ascii="Trebuchet MS" w:hAnsi="Trebuchet MS"/>
          <w:b/>
          <w:sz w:val="22"/>
          <w:szCs w:val="22"/>
        </w:rPr>
        <w:t xml:space="preserve"> </w:t>
      </w:r>
      <w:r w:rsidR="00542E13" w:rsidRPr="00247597">
        <w:rPr>
          <w:rFonts w:ascii="Trebuchet MS" w:hAnsi="Trebuchet MS"/>
          <w:sz w:val="22"/>
          <w:szCs w:val="22"/>
        </w:rPr>
        <w:t xml:space="preserve">A Emissão será realizada em </w:t>
      </w:r>
      <w:r w:rsidR="006A40C4" w:rsidRPr="00247597">
        <w:rPr>
          <w:rFonts w:ascii="Trebuchet MS" w:hAnsi="Trebuchet MS"/>
          <w:sz w:val="22"/>
          <w:szCs w:val="22"/>
        </w:rPr>
        <w:t>uma única série</w:t>
      </w:r>
      <w:r w:rsidR="00542E13" w:rsidRPr="00247597">
        <w:rPr>
          <w:rFonts w:ascii="Trebuchet MS" w:hAnsi="Trebuchet MS"/>
          <w:sz w:val="22"/>
          <w:szCs w:val="22"/>
        </w:rPr>
        <w:t>.</w:t>
      </w:r>
    </w:p>
    <w:p w14:paraId="7A9C1624" w14:textId="77777777" w:rsidR="00D3208B" w:rsidRPr="00247597" w:rsidRDefault="00D3208B" w:rsidP="008C0CD0">
      <w:pPr>
        <w:pStyle w:val="BNDES"/>
        <w:tabs>
          <w:tab w:val="clear" w:pos="1701"/>
        </w:tabs>
        <w:spacing w:before="0" w:after="0" w:line="360" w:lineRule="auto"/>
        <w:rPr>
          <w:rFonts w:ascii="Trebuchet MS" w:hAnsi="Trebuchet MS"/>
          <w:b/>
          <w:sz w:val="22"/>
          <w:szCs w:val="22"/>
        </w:rPr>
      </w:pPr>
      <w:bookmarkStart w:id="28" w:name="_DV_M31"/>
      <w:bookmarkStart w:id="29" w:name="_DV_M33"/>
      <w:bookmarkEnd w:id="28"/>
      <w:bookmarkEnd w:id="29"/>
    </w:p>
    <w:p w14:paraId="5C3C3081" w14:textId="0653C741" w:rsidR="00D3668C" w:rsidRPr="00D3668C"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30" w:name="_DV_M34"/>
      <w:bookmarkEnd w:id="30"/>
      <w:r w:rsidRPr="00A864D9">
        <w:rPr>
          <w:rFonts w:ascii="Trebuchet MS" w:hAnsi="Trebuchet MS"/>
          <w:sz w:val="22"/>
          <w:szCs w:val="22"/>
          <w:u w:val="single"/>
        </w:rPr>
        <w:t>Forma e Comprovação de Titularidade:</w:t>
      </w:r>
      <w:r w:rsidRPr="00247597">
        <w:rPr>
          <w:rFonts w:ascii="Trebuchet MS" w:hAnsi="Trebuchet MS"/>
          <w:sz w:val="22"/>
          <w:szCs w:val="22"/>
        </w:rPr>
        <w:t xml:space="preserve"> As Debêntures serão da forma escritural, conversíveis em ações ordinárias de emissão da Emissora, sem emissão de cautelas ou certificados.</w:t>
      </w:r>
      <w:r>
        <w:rPr>
          <w:rFonts w:ascii="Trebuchet MS" w:hAnsi="Trebuchet MS"/>
          <w:sz w:val="22"/>
          <w:szCs w:val="22"/>
        </w:rPr>
        <w:t xml:space="preserve"> </w:t>
      </w:r>
      <w:r w:rsidRPr="00247597">
        <w:rPr>
          <w:rFonts w:ascii="Trebuchet MS" w:hAnsi="Trebuchet MS"/>
          <w:sz w:val="22"/>
          <w:szCs w:val="22"/>
        </w:rPr>
        <w:t>Para todos os fins e efeitos, a titularidade das Debêntures será comprovada pelo extrato emitido pelo Agente Escriturador</w:t>
      </w:r>
      <w:r>
        <w:rPr>
          <w:rFonts w:ascii="Trebuchet MS" w:hAnsi="Trebuchet MS"/>
          <w:sz w:val="22"/>
          <w:szCs w:val="22"/>
        </w:rPr>
        <w:t xml:space="preserve"> (definido abaixo)</w:t>
      </w:r>
      <w:r w:rsidRPr="00247597">
        <w:rPr>
          <w:rFonts w:ascii="Trebuchet MS" w:hAnsi="Trebuchet MS"/>
          <w:sz w:val="22"/>
          <w:szCs w:val="22"/>
        </w:rPr>
        <w:t>.</w:t>
      </w:r>
    </w:p>
    <w:p w14:paraId="5DC3A224" w14:textId="77777777" w:rsid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404D7D9" w14:textId="758BC9FD" w:rsidR="002A4D22" w:rsidRPr="00247597" w:rsidRDefault="002A4D22"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r w:rsidRPr="00A864D9">
        <w:rPr>
          <w:rFonts w:ascii="Trebuchet MS" w:hAnsi="Trebuchet MS"/>
          <w:sz w:val="22"/>
          <w:szCs w:val="22"/>
          <w:u w:val="single"/>
        </w:rPr>
        <w:t>Agente Escriturador, Banco Mandatário, Liquidante</w:t>
      </w:r>
      <w:del w:id="31" w:author="Autor" w:date="2020-09-22T13:24:00Z">
        <w:r w:rsidRPr="00A864D9" w:rsidDel="000B3B6A">
          <w:rPr>
            <w:rFonts w:ascii="Trebuchet MS" w:hAnsi="Trebuchet MS"/>
            <w:sz w:val="22"/>
            <w:szCs w:val="22"/>
            <w:u w:val="single"/>
          </w:rPr>
          <w:delText xml:space="preserve"> e Certificado das Debêntures</w:delText>
        </w:r>
      </w:del>
      <w:r w:rsidRPr="00A864D9">
        <w:rPr>
          <w:rFonts w:ascii="Trebuchet MS" w:hAnsi="Trebuchet MS"/>
          <w:sz w:val="22"/>
          <w:szCs w:val="22"/>
          <w:u w:val="single"/>
        </w:rPr>
        <w:t>:</w:t>
      </w:r>
      <w:r w:rsidRPr="002A4D22">
        <w:rPr>
          <w:rFonts w:ascii="Trebuchet MS" w:hAnsi="Trebuchet MS"/>
          <w:sz w:val="22"/>
          <w:szCs w:val="22"/>
        </w:rPr>
        <w:t xml:space="preserve"> </w:t>
      </w:r>
      <w:r w:rsidRPr="00247597">
        <w:rPr>
          <w:rFonts w:ascii="Trebuchet MS" w:hAnsi="Trebuchet MS"/>
          <w:sz w:val="22"/>
          <w:szCs w:val="22"/>
        </w:rPr>
        <w:t xml:space="preserve">O agente escriturador, banco mandatário e liquidante da Emissão será </w:t>
      </w:r>
      <w:r w:rsidR="00241382">
        <w:rPr>
          <w:rFonts w:ascii="Trebuchet MS" w:hAnsi="Trebuchet MS"/>
          <w:sz w:val="22"/>
          <w:szCs w:val="22"/>
        </w:rPr>
        <w:t>o</w:t>
      </w:r>
      <w:r w:rsidR="00241382" w:rsidRPr="00247597">
        <w:rPr>
          <w:rFonts w:ascii="Trebuchet MS" w:hAnsi="Trebuchet MS"/>
          <w:sz w:val="22"/>
          <w:szCs w:val="22"/>
        </w:rPr>
        <w:t xml:space="preserve"> </w:t>
      </w:r>
      <w:r w:rsidR="00241382" w:rsidRPr="00247597">
        <w:rPr>
          <w:rFonts w:ascii="Trebuchet MS" w:hAnsi="Trebuchet MS"/>
          <w:sz w:val="22"/>
          <w:szCs w:val="22"/>
          <w:highlight w:val="yellow"/>
        </w:rPr>
        <w:t>[</w:t>
      </w:r>
      <w:del w:id="32" w:author="Autor" w:date="2020-09-14T11:34:00Z">
        <w:r w:rsidR="00241382" w:rsidDel="00020B1A">
          <w:rPr>
            <w:rFonts w:ascii="Trebuchet MS" w:hAnsi="Trebuchet MS"/>
            <w:sz w:val="22"/>
            <w:szCs w:val="22"/>
            <w:highlight w:val="yellow"/>
          </w:rPr>
          <w:delText>ITA</w:delText>
        </w:r>
      </w:del>
      <w:del w:id="33" w:author="Autor" w:date="2020-09-14T11:33:00Z">
        <w:r w:rsidR="00241382" w:rsidDel="00020B1A">
          <w:rPr>
            <w:rFonts w:ascii="Trebuchet MS" w:hAnsi="Trebuchet MS"/>
            <w:sz w:val="22"/>
            <w:szCs w:val="22"/>
            <w:highlight w:val="yellow"/>
          </w:rPr>
          <w:delText>U</w:delText>
        </w:r>
      </w:del>
      <w:del w:id="34" w:author="Autor" w:date="2020-09-14T11:34:00Z">
        <w:r w:rsidR="00241382" w:rsidDel="00020B1A">
          <w:rPr>
            <w:rFonts w:ascii="Trebuchet MS" w:hAnsi="Trebuchet MS"/>
            <w:sz w:val="22"/>
            <w:szCs w:val="22"/>
            <w:highlight w:val="yellow"/>
          </w:rPr>
          <w:delText xml:space="preserve"> PREENCHER</w:delText>
        </w:r>
      </w:del>
      <w:ins w:id="35" w:author="Autor" w:date="2020-09-14T11:34:00Z">
        <w:r w:rsidR="00020B1A">
          <w:rPr>
            <w:rFonts w:ascii="Trebuchet MS" w:hAnsi="Trebuchet MS"/>
            <w:sz w:val="22"/>
            <w:szCs w:val="22"/>
            <w:highlight w:val="yellow"/>
          </w:rPr>
          <w:t>ITAÚ CORRETORA DE VALORES S/A</w:t>
        </w:r>
      </w:ins>
      <w:r w:rsidR="00241382" w:rsidRPr="00247597">
        <w:rPr>
          <w:rFonts w:ascii="Trebuchet MS" w:hAnsi="Trebuchet MS"/>
          <w:sz w:val="22"/>
          <w:szCs w:val="22"/>
          <w:highlight w:val="yellow"/>
        </w:rPr>
        <w:t xml:space="preserve">] </w:t>
      </w:r>
      <w:r w:rsidRPr="00247597">
        <w:rPr>
          <w:rFonts w:ascii="Trebuchet MS" w:hAnsi="Trebuchet MS"/>
          <w:sz w:val="22"/>
          <w:szCs w:val="22"/>
        </w:rPr>
        <w:t>(“</w:t>
      </w:r>
      <w:r w:rsidRPr="00247597">
        <w:rPr>
          <w:rFonts w:ascii="Trebuchet MS" w:hAnsi="Trebuchet MS"/>
          <w:sz w:val="22"/>
          <w:szCs w:val="22"/>
          <w:u w:val="single"/>
        </w:rPr>
        <w:t>Agente Escriturador</w:t>
      </w:r>
      <w:r w:rsidRPr="00247597">
        <w:rPr>
          <w:rFonts w:ascii="Trebuchet MS" w:hAnsi="Trebuchet MS"/>
          <w:sz w:val="22"/>
          <w:szCs w:val="22"/>
        </w:rPr>
        <w:t>”).</w:t>
      </w:r>
    </w:p>
    <w:p w14:paraId="0FE2FFA7" w14:textId="40317580"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bookmarkStart w:id="36" w:name="_DV_M62"/>
      <w:bookmarkStart w:id="37" w:name="_DV_M63"/>
      <w:bookmarkEnd w:id="36"/>
      <w:bookmarkEnd w:id="37"/>
    </w:p>
    <w:p w14:paraId="3651F3F8" w14:textId="123EE1A7" w:rsidR="002A4D22" w:rsidRPr="00247597" w:rsidRDefault="002A4D22"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Espécie</w:t>
      </w:r>
      <w:r w:rsidR="00A637EA" w:rsidRPr="00A864D9">
        <w:rPr>
          <w:rFonts w:ascii="Trebuchet MS" w:hAnsi="Trebuchet MS"/>
          <w:sz w:val="22"/>
          <w:szCs w:val="22"/>
        </w:rPr>
        <w:t>:</w:t>
      </w:r>
      <w:r w:rsidRPr="00247597">
        <w:rPr>
          <w:rFonts w:ascii="Trebuchet MS" w:hAnsi="Trebuchet MS"/>
          <w:sz w:val="22"/>
          <w:szCs w:val="22"/>
        </w:rPr>
        <w:t xml:space="preserve"> As Debêntures serão da espécie </w:t>
      </w:r>
      <w:r>
        <w:rPr>
          <w:rFonts w:ascii="Trebuchet MS" w:hAnsi="Trebuchet MS"/>
          <w:sz w:val="22"/>
          <w:szCs w:val="22"/>
        </w:rPr>
        <w:t>conversível</w:t>
      </w:r>
      <w:bookmarkStart w:id="38" w:name="_DV_M46"/>
      <w:bookmarkStart w:id="39" w:name="_DV_M47"/>
      <w:bookmarkEnd w:id="38"/>
      <w:bookmarkEnd w:id="39"/>
      <w:r>
        <w:rPr>
          <w:rFonts w:ascii="Trebuchet MS" w:hAnsi="Trebuchet MS"/>
          <w:sz w:val="22"/>
          <w:szCs w:val="22"/>
        </w:rPr>
        <w:t>.</w:t>
      </w:r>
    </w:p>
    <w:p w14:paraId="4EDF4076" w14:textId="77777777"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B123DD1" w14:textId="1FEC6802" w:rsidR="00A637EA" w:rsidRPr="00247597" w:rsidRDefault="00A637EA"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40" w:name="_Ref332308787"/>
      <w:bookmarkStart w:id="41" w:name="_Ref331777185"/>
      <w:r w:rsidRPr="00A864D9">
        <w:rPr>
          <w:rFonts w:ascii="Trebuchet MS" w:hAnsi="Trebuchet MS"/>
          <w:sz w:val="22"/>
          <w:szCs w:val="22"/>
          <w:u w:val="single"/>
        </w:rPr>
        <w:t>Conversibilidade das Debêntures</w:t>
      </w:r>
      <w:bookmarkEnd w:id="40"/>
      <w:bookmarkEnd w:id="41"/>
      <w:r w:rsidRPr="00A864D9">
        <w:rPr>
          <w:rFonts w:ascii="Trebuchet MS" w:hAnsi="Trebuchet MS"/>
          <w:sz w:val="22"/>
          <w:szCs w:val="22"/>
        </w:rPr>
        <w:t>:</w:t>
      </w:r>
      <w:r w:rsidRPr="00A637EA">
        <w:rPr>
          <w:rFonts w:ascii="Trebuchet MS" w:hAnsi="Trebuchet MS"/>
          <w:i/>
          <w:sz w:val="22"/>
          <w:szCs w:val="22"/>
        </w:rPr>
        <w:t xml:space="preserve"> </w:t>
      </w:r>
      <w:r w:rsidRPr="00247597">
        <w:rPr>
          <w:rFonts w:ascii="Trebuchet MS" w:hAnsi="Trebuchet MS"/>
          <w:sz w:val="22"/>
          <w:szCs w:val="22"/>
        </w:rPr>
        <w:t>Cada uma das Debêntures</w:t>
      </w:r>
      <w:bookmarkStart w:id="42" w:name="_DV_M155"/>
      <w:bookmarkEnd w:id="42"/>
      <w:r w:rsidRPr="00247597">
        <w:rPr>
          <w:rFonts w:ascii="Trebuchet MS" w:hAnsi="Trebuchet MS"/>
          <w:sz w:val="22"/>
          <w:szCs w:val="22"/>
        </w:rPr>
        <w:t xml:space="preserve"> ser</w:t>
      </w:r>
      <w:r>
        <w:rPr>
          <w:rFonts w:ascii="Trebuchet MS" w:hAnsi="Trebuchet MS"/>
          <w:sz w:val="22"/>
          <w:szCs w:val="22"/>
        </w:rPr>
        <w:t>á convertida</w:t>
      </w:r>
      <w:r w:rsidRPr="00247597">
        <w:rPr>
          <w:rFonts w:ascii="Trebuchet MS" w:hAnsi="Trebuchet MS"/>
          <w:sz w:val="22"/>
          <w:szCs w:val="22"/>
        </w:rPr>
        <w:t xml:space="preserve"> automaticamente em ações de emissão da Companhia </w:t>
      </w:r>
      <w:r w:rsidR="00CB4AB8">
        <w:rPr>
          <w:rFonts w:ascii="Trebuchet MS" w:hAnsi="Trebuchet MS"/>
          <w:sz w:val="22"/>
          <w:szCs w:val="22"/>
        </w:rPr>
        <w:t>na Data de Vencimento</w:t>
      </w:r>
      <w:r>
        <w:rPr>
          <w:rFonts w:ascii="Trebuchet MS" w:hAnsi="Trebuchet MS"/>
          <w:sz w:val="22"/>
          <w:szCs w:val="22"/>
        </w:rPr>
        <w:t>, podendo, no entanto, ser convertida</w:t>
      </w:r>
      <w:r w:rsidRPr="00247597">
        <w:rPr>
          <w:rFonts w:ascii="Trebuchet MS" w:hAnsi="Trebuchet MS"/>
          <w:sz w:val="22"/>
          <w:szCs w:val="22"/>
        </w:rPr>
        <w:t xml:space="preserve"> </w:t>
      </w:r>
      <w:r w:rsidR="00EF7E6D">
        <w:rPr>
          <w:rFonts w:ascii="Trebuchet MS" w:hAnsi="Trebuchet MS"/>
          <w:sz w:val="22"/>
          <w:szCs w:val="22"/>
        </w:rPr>
        <w:t xml:space="preserve">antecipadamente: (A) nos dias </w:t>
      </w:r>
      <w:r w:rsidRPr="00247597">
        <w:rPr>
          <w:rFonts w:ascii="Trebuchet MS" w:hAnsi="Trebuchet MS"/>
          <w:sz w:val="22"/>
          <w:szCs w:val="22"/>
        </w:rPr>
        <w:t>30 de abril de 2021</w:t>
      </w:r>
      <w:r w:rsidR="00564E4C">
        <w:rPr>
          <w:rFonts w:ascii="Trebuchet MS" w:hAnsi="Trebuchet MS"/>
          <w:sz w:val="22"/>
          <w:szCs w:val="22"/>
        </w:rPr>
        <w:t xml:space="preserve"> e nos 30 de setembro de 2021</w:t>
      </w:r>
      <w:r w:rsidRPr="00247597">
        <w:rPr>
          <w:rFonts w:ascii="Trebuchet MS" w:hAnsi="Trebuchet MS"/>
          <w:sz w:val="22"/>
          <w:szCs w:val="22"/>
        </w:rPr>
        <w:t xml:space="preserve">, conforme venha a ser solicitado pelos seus titulares; </w:t>
      </w:r>
      <w:r w:rsidR="00EF7E6D">
        <w:rPr>
          <w:rFonts w:ascii="Trebuchet MS" w:hAnsi="Trebuchet MS"/>
          <w:sz w:val="22"/>
          <w:szCs w:val="22"/>
        </w:rPr>
        <w:t xml:space="preserve">e/ou </w:t>
      </w:r>
      <w:r w:rsidRPr="00247597">
        <w:rPr>
          <w:rFonts w:ascii="Trebuchet MS" w:hAnsi="Trebuchet MS"/>
          <w:sz w:val="22"/>
          <w:szCs w:val="22"/>
        </w:rPr>
        <w:t>(B) no caso de aprovação de novo aumento de capital na Companhia</w:t>
      </w:r>
      <w:r w:rsidR="00564E4C">
        <w:rPr>
          <w:rFonts w:ascii="Trebuchet MS" w:hAnsi="Trebuchet MS"/>
          <w:sz w:val="22"/>
          <w:szCs w:val="22"/>
        </w:rPr>
        <w:t xml:space="preserve">, exceto os aumentos de capital realizados pela Emissora exclusivamente para fins do cumprimento do plano de opção de compra de ações, nos termos do artigo 168, parágrafo terceiro da </w:t>
      </w:r>
      <w:r w:rsidR="00564E4C" w:rsidRPr="008B2361">
        <w:rPr>
          <w:rFonts w:ascii="Trebuchet MS" w:hAnsi="Trebuchet MS"/>
          <w:sz w:val="22"/>
          <w:szCs w:val="22"/>
        </w:rPr>
        <w:t>Lei das S.A.</w:t>
      </w:r>
      <w:r w:rsidRPr="00AA6B96">
        <w:rPr>
          <w:rFonts w:ascii="Trebuchet MS" w:hAnsi="Trebuchet MS"/>
          <w:sz w:val="22"/>
          <w:szCs w:val="22"/>
        </w:rPr>
        <w:t xml:space="preserve"> </w:t>
      </w:r>
      <w:r w:rsidR="00DD1828">
        <w:rPr>
          <w:rFonts w:ascii="Trebuchet MS" w:hAnsi="Trebuchet MS"/>
          <w:sz w:val="22"/>
          <w:szCs w:val="22"/>
        </w:rPr>
        <w:t xml:space="preserve">(sendo que em </w:t>
      </w:r>
      <w:r w:rsidRPr="00247597">
        <w:rPr>
          <w:rFonts w:ascii="Trebuchet MS" w:hAnsi="Trebuchet MS"/>
          <w:sz w:val="22"/>
          <w:szCs w:val="22"/>
        </w:rPr>
        <w:t>qualquer um dos eventos (a)</w:t>
      </w:r>
      <w:r w:rsidR="00EF7E6D">
        <w:rPr>
          <w:rFonts w:ascii="Trebuchet MS" w:hAnsi="Trebuchet MS"/>
          <w:sz w:val="22"/>
          <w:szCs w:val="22"/>
        </w:rPr>
        <w:t xml:space="preserve"> ou</w:t>
      </w:r>
      <w:r w:rsidRPr="00247597">
        <w:rPr>
          <w:rFonts w:ascii="Trebuchet MS" w:hAnsi="Trebuchet MS"/>
          <w:sz w:val="22"/>
          <w:szCs w:val="22"/>
        </w:rPr>
        <w:t xml:space="preserve"> (b) acima denominada “</w:t>
      </w:r>
      <w:r w:rsidRPr="00247597">
        <w:rPr>
          <w:rFonts w:ascii="Trebuchet MS" w:hAnsi="Trebuchet MS"/>
          <w:sz w:val="22"/>
          <w:szCs w:val="22"/>
          <w:u w:val="single"/>
        </w:rPr>
        <w:t>Data de Conversão</w:t>
      </w:r>
      <w:r w:rsidRPr="00247597">
        <w:rPr>
          <w:rFonts w:ascii="Trebuchet MS" w:hAnsi="Trebuchet MS"/>
          <w:sz w:val="22"/>
          <w:szCs w:val="22"/>
        </w:rPr>
        <w:t>”).</w:t>
      </w:r>
    </w:p>
    <w:p w14:paraId="55DA31FF" w14:textId="77777777" w:rsidR="00A637EA" w:rsidRPr="00247597" w:rsidRDefault="00A637EA" w:rsidP="008C0CD0">
      <w:pPr>
        <w:spacing w:line="360" w:lineRule="auto"/>
        <w:ind w:hanging="851"/>
        <w:jc w:val="both"/>
        <w:rPr>
          <w:rFonts w:ascii="Trebuchet MS" w:hAnsi="Trebuchet MS"/>
          <w:b/>
          <w:sz w:val="22"/>
          <w:szCs w:val="22"/>
        </w:rPr>
      </w:pPr>
    </w:p>
    <w:p w14:paraId="28E4A559" w14:textId="1B799D06" w:rsidR="00A637EA" w:rsidRPr="00247597" w:rsidRDefault="00A670E1" w:rsidP="008C0CD0">
      <w:pPr>
        <w:spacing w:line="360" w:lineRule="auto"/>
        <w:ind w:left="709"/>
        <w:jc w:val="both"/>
        <w:rPr>
          <w:rFonts w:ascii="Trebuchet MS" w:hAnsi="Trebuchet MS"/>
          <w:color w:val="000000"/>
          <w:sz w:val="22"/>
          <w:szCs w:val="22"/>
        </w:rPr>
      </w:pPr>
      <w:bookmarkStart w:id="43" w:name="_DV_M154"/>
      <w:bookmarkEnd w:id="43"/>
      <w:r>
        <w:rPr>
          <w:rFonts w:ascii="Trebuchet MS" w:hAnsi="Trebuchet MS"/>
          <w:sz w:val="22"/>
          <w:szCs w:val="22"/>
        </w:rPr>
        <w:t>3.9.1.</w:t>
      </w:r>
      <w:r>
        <w:rPr>
          <w:rFonts w:ascii="Trebuchet MS" w:hAnsi="Trebuchet MS"/>
          <w:sz w:val="22"/>
          <w:szCs w:val="22"/>
        </w:rPr>
        <w:tab/>
      </w:r>
      <w:r w:rsidR="00A637EA" w:rsidRPr="00247597">
        <w:rPr>
          <w:rFonts w:ascii="Trebuchet MS" w:hAnsi="Trebuchet MS"/>
          <w:sz w:val="22"/>
          <w:szCs w:val="22"/>
        </w:rPr>
        <w:t>O número de ações ordinárias a serem emitidas em decorrência da conversão das Debêntures será o result</w:t>
      </w:r>
      <w:r w:rsidR="00A637EA" w:rsidRPr="00A670E1">
        <w:rPr>
          <w:rFonts w:ascii="Trebuchet MS" w:hAnsi="Trebuchet MS"/>
          <w:sz w:val="22"/>
          <w:szCs w:val="22"/>
        </w:rPr>
        <w:t xml:space="preserve">ado da seguinte razão: (Razão de Conversão = Valor </w:t>
      </w:r>
      <w:r>
        <w:rPr>
          <w:rFonts w:ascii="Trebuchet MS" w:hAnsi="Trebuchet MS"/>
          <w:sz w:val="22"/>
          <w:szCs w:val="22"/>
        </w:rPr>
        <w:t xml:space="preserve">Nominal </w:t>
      </w:r>
      <w:r w:rsidR="00A637EA" w:rsidRPr="00A670E1">
        <w:rPr>
          <w:rFonts w:ascii="Trebuchet MS" w:hAnsi="Trebuchet MS"/>
          <w:sz w:val="22"/>
          <w:szCs w:val="22"/>
        </w:rPr>
        <w:t>Unitário /R$ 74,</w:t>
      </w:r>
      <w:r w:rsidR="007034A0">
        <w:rPr>
          <w:rFonts w:ascii="Trebuchet MS" w:hAnsi="Trebuchet MS"/>
          <w:sz w:val="22"/>
          <w:szCs w:val="22"/>
        </w:rPr>
        <w:t>75</w:t>
      </w:r>
      <w:r w:rsidR="00A637EA" w:rsidRPr="00A670E1">
        <w:rPr>
          <w:rFonts w:ascii="Trebuchet MS" w:hAnsi="Trebuchet MS"/>
          <w:sz w:val="22"/>
          <w:szCs w:val="22"/>
        </w:rPr>
        <w:t>) (“</w:t>
      </w:r>
      <w:r w:rsidR="00A637EA" w:rsidRPr="00A670E1">
        <w:rPr>
          <w:rFonts w:ascii="Trebuchet MS" w:hAnsi="Trebuchet MS"/>
          <w:sz w:val="22"/>
          <w:szCs w:val="22"/>
          <w:u w:val="single"/>
        </w:rPr>
        <w:t>Preço de Conversão</w:t>
      </w:r>
      <w:r w:rsidR="00A637EA" w:rsidRPr="00A670E1">
        <w:rPr>
          <w:rFonts w:ascii="Trebuchet MS" w:hAnsi="Trebuchet MS"/>
          <w:sz w:val="22"/>
          <w:szCs w:val="22"/>
        </w:rPr>
        <w:t>”)</w:t>
      </w:r>
      <w:bookmarkStart w:id="44" w:name="_DV_M157"/>
      <w:bookmarkEnd w:id="44"/>
      <w:r w:rsidR="008C0CD0">
        <w:rPr>
          <w:rFonts w:ascii="Trebuchet MS" w:hAnsi="Trebuchet MS"/>
          <w:sz w:val="22"/>
          <w:szCs w:val="22"/>
        </w:rPr>
        <w:t>.</w:t>
      </w:r>
    </w:p>
    <w:p w14:paraId="66A8037F" w14:textId="77777777" w:rsidR="00A637EA" w:rsidRDefault="00A637EA" w:rsidP="008C0CD0">
      <w:pPr>
        <w:spacing w:line="360" w:lineRule="auto"/>
        <w:jc w:val="both"/>
        <w:rPr>
          <w:rFonts w:ascii="Trebuchet MS" w:hAnsi="Trebuchet MS"/>
          <w:sz w:val="22"/>
          <w:szCs w:val="22"/>
        </w:rPr>
      </w:pPr>
      <w:bookmarkStart w:id="45" w:name="_DV_M158"/>
      <w:bookmarkStart w:id="46" w:name="_DV_M169"/>
      <w:bookmarkStart w:id="47" w:name="_DV_M170"/>
      <w:bookmarkStart w:id="48" w:name="_DV_M175"/>
      <w:bookmarkStart w:id="49" w:name="_DV_M176"/>
      <w:bookmarkStart w:id="50" w:name="_DV_M179"/>
      <w:bookmarkStart w:id="51" w:name="_DV_M180"/>
      <w:bookmarkStart w:id="52" w:name="_DV_M181"/>
      <w:bookmarkStart w:id="53" w:name="_DV_M183"/>
      <w:bookmarkStart w:id="54" w:name="_DV_M184"/>
      <w:bookmarkStart w:id="55" w:name="_DV_M185"/>
      <w:bookmarkEnd w:id="45"/>
      <w:bookmarkEnd w:id="46"/>
      <w:bookmarkEnd w:id="47"/>
      <w:bookmarkEnd w:id="48"/>
      <w:bookmarkEnd w:id="49"/>
      <w:bookmarkEnd w:id="50"/>
      <w:bookmarkEnd w:id="51"/>
      <w:bookmarkEnd w:id="52"/>
      <w:bookmarkEnd w:id="53"/>
      <w:bookmarkEnd w:id="54"/>
      <w:bookmarkEnd w:id="55"/>
    </w:p>
    <w:p w14:paraId="190E4A07" w14:textId="3A812DBB" w:rsidR="00F54A61" w:rsidRDefault="00F54A61" w:rsidP="008C0CD0">
      <w:pPr>
        <w:spacing w:line="360" w:lineRule="auto"/>
        <w:ind w:left="1276"/>
        <w:jc w:val="both"/>
        <w:rPr>
          <w:rFonts w:ascii="Trebuchet MS" w:hAnsi="Trebuchet MS"/>
          <w:sz w:val="22"/>
          <w:szCs w:val="22"/>
        </w:rPr>
      </w:pPr>
      <w:r>
        <w:rPr>
          <w:rFonts w:ascii="Trebuchet MS" w:hAnsi="Trebuchet MS"/>
          <w:sz w:val="22"/>
          <w:szCs w:val="22"/>
        </w:rPr>
        <w:t xml:space="preserve">3.9.1.1. </w:t>
      </w:r>
      <w:r w:rsidR="008B2361">
        <w:rPr>
          <w:rFonts w:ascii="Trebuchet MS" w:hAnsi="Trebuchet MS"/>
          <w:sz w:val="22"/>
          <w:szCs w:val="22"/>
        </w:rPr>
        <w:t>Observado o disposto na Cláusula 3.9.1.2. abaixo o</w:t>
      </w:r>
      <w:r>
        <w:rPr>
          <w:rFonts w:ascii="Trebuchet MS" w:hAnsi="Trebuchet MS"/>
          <w:sz w:val="22"/>
          <w:szCs w:val="22"/>
        </w:rPr>
        <w:t xml:space="preserve"> Preço de Conversão será imediatamente ajustado caso, a qualquer tempo, até a Data de Conversão, a Emissora aprove a realização de aumento de capital ou emissão de outro valor mobiliário conversível, ocasião em que o novo </w:t>
      </w:r>
      <w:r w:rsidRPr="00247597">
        <w:rPr>
          <w:rFonts w:ascii="Trebuchet MS" w:hAnsi="Trebuchet MS"/>
          <w:sz w:val="22"/>
          <w:szCs w:val="22"/>
        </w:rPr>
        <w:t>número de ações ordinárias a serem emitidas em decorrência da conversão das Debêntures será o result</w:t>
      </w:r>
      <w:r w:rsidRPr="00A670E1">
        <w:rPr>
          <w:rFonts w:ascii="Trebuchet MS" w:hAnsi="Trebuchet MS"/>
          <w:sz w:val="22"/>
          <w:szCs w:val="22"/>
        </w:rPr>
        <w:t xml:space="preserve">ado da seguinte razão: (Razão de Conversão = Valor </w:t>
      </w:r>
      <w:r>
        <w:rPr>
          <w:rFonts w:ascii="Trebuchet MS" w:hAnsi="Trebuchet MS"/>
          <w:sz w:val="22"/>
          <w:szCs w:val="22"/>
        </w:rPr>
        <w:t xml:space="preserve">Nominal </w:t>
      </w:r>
      <w:r w:rsidRPr="00A670E1">
        <w:rPr>
          <w:rFonts w:ascii="Trebuchet MS" w:hAnsi="Trebuchet MS"/>
          <w:sz w:val="22"/>
          <w:szCs w:val="22"/>
        </w:rPr>
        <w:t>Unitário /</w:t>
      </w:r>
      <w:r>
        <w:rPr>
          <w:rFonts w:ascii="Trebuchet MS" w:hAnsi="Trebuchet MS"/>
          <w:sz w:val="22"/>
          <w:szCs w:val="22"/>
        </w:rPr>
        <w:t xml:space="preserve"> Preço de Referência</w:t>
      </w:r>
      <w:r w:rsidRPr="00A670E1">
        <w:rPr>
          <w:rFonts w:ascii="Trebuchet MS" w:hAnsi="Trebuchet MS"/>
          <w:sz w:val="22"/>
          <w:szCs w:val="22"/>
        </w:rPr>
        <w:t>)</w:t>
      </w:r>
      <w:r>
        <w:rPr>
          <w:rFonts w:ascii="Trebuchet MS" w:hAnsi="Trebuchet MS"/>
          <w:sz w:val="22"/>
          <w:szCs w:val="22"/>
        </w:rPr>
        <w:t xml:space="preserve">. Por "Preço de Referência" entende-se </w:t>
      </w:r>
      <w:r w:rsidR="00EF7E6D">
        <w:rPr>
          <w:rFonts w:ascii="Trebuchet MS" w:hAnsi="Trebuchet MS"/>
          <w:sz w:val="22"/>
          <w:szCs w:val="22"/>
        </w:rPr>
        <w:t>pel</w:t>
      </w:r>
      <w:r>
        <w:rPr>
          <w:rFonts w:ascii="Trebuchet MS" w:hAnsi="Trebuchet MS"/>
          <w:sz w:val="22"/>
          <w:szCs w:val="22"/>
        </w:rPr>
        <w:t>o preço de emissão de ações pela Emissora por conta da aprovação do novo aumento de capital</w:t>
      </w:r>
      <w:r w:rsidR="00EF7E6D">
        <w:rPr>
          <w:rFonts w:ascii="Trebuchet MS" w:hAnsi="Trebuchet MS"/>
          <w:sz w:val="22"/>
          <w:szCs w:val="22"/>
        </w:rPr>
        <w:t>, bem como em decorrência da aprovação da emissão dos outros valores mobiliários conversíveis.</w:t>
      </w:r>
      <w:r>
        <w:rPr>
          <w:rFonts w:ascii="Trebuchet MS" w:hAnsi="Trebuchet MS"/>
          <w:sz w:val="22"/>
          <w:szCs w:val="22"/>
        </w:rPr>
        <w:t xml:space="preserve"> </w:t>
      </w:r>
    </w:p>
    <w:p w14:paraId="7FD18791" w14:textId="77777777" w:rsidR="008B2361" w:rsidRDefault="008B2361" w:rsidP="008C0CD0">
      <w:pPr>
        <w:spacing w:line="360" w:lineRule="auto"/>
        <w:jc w:val="both"/>
        <w:rPr>
          <w:rFonts w:ascii="Trebuchet MS" w:hAnsi="Trebuchet MS"/>
          <w:sz w:val="22"/>
          <w:szCs w:val="22"/>
        </w:rPr>
      </w:pPr>
    </w:p>
    <w:p w14:paraId="5D12144D" w14:textId="1208B91A" w:rsidR="008B2361" w:rsidRDefault="008B2361" w:rsidP="008C0CD0">
      <w:pPr>
        <w:spacing w:line="360" w:lineRule="auto"/>
        <w:ind w:left="1276"/>
        <w:jc w:val="both"/>
        <w:rPr>
          <w:rFonts w:ascii="Trebuchet MS" w:hAnsi="Trebuchet MS"/>
          <w:sz w:val="22"/>
          <w:szCs w:val="22"/>
        </w:rPr>
      </w:pPr>
      <w:r>
        <w:rPr>
          <w:rFonts w:ascii="Trebuchet MS" w:hAnsi="Trebuchet MS"/>
          <w:sz w:val="22"/>
          <w:szCs w:val="22"/>
        </w:rPr>
        <w:t xml:space="preserve">3.9.1.2. </w:t>
      </w:r>
      <w:r w:rsidR="00AF1B48">
        <w:rPr>
          <w:rFonts w:ascii="Trebuchet MS" w:hAnsi="Trebuchet MS"/>
          <w:sz w:val="22"/>
          <w:szCs w:val="22"/>
        </w:rPr>
        <w:t xml:space="preserve">O </w:t>
      </w:r>
      <w:r>
        <w:rPr>
          <w:rFonts w:ascii="Trebuchet MS" w:hAnsi="Trebuchet MS"/>
          <w:sz w:val="22"/>
          <w:szCs w:val="22"/>
        </w:rPr>
        <w:t xml:space="preserve">Preço de Conversão não será ajustado no caso de aumentos de capital realizados pela Emissora exclusivamente para fins do cumprimento do plano de opção de compra de ações, nos termos do artigo 168, parágrafo terceiro da </w:t>
      </w:r>
      <w:r w:rsidRPr="008B2361">
        <w:rPr>
          <w:rFonts w:ascii="Trebuchet MS" w:hAnsi="Trebuchet MS"/>
          <w:sz w:val="22"/>
          <w:szCs w:val="22"/>
        </w:rPr>
        <w:t>Lei das S.A.</w:t>
      </w:r>
      <w:r>
        <w:rPr>
          <w:rFonts w:ascii="Trebuchet MS" w:hAnsi="Trebuchet MS"/>
          <w:sz w:val="22"/>
          <w:szCs w:val="22"/>
        </w:rPr>
        <w:t xml:space="preserve"> </w:t>
      </w:r>
    </w:p>
    <w:p w14:paraId="2A5DC096" w14:textId="77777777" w:rsidR="00F54A61" w:rsidRPr="00247597" w:rsidRDefault="00F54A61" w:rsidP="008C0CD0">
      <w:pPr>
        <w:spacing w:line="360" w:lineRule="auto"/>
        <w:jc w:val="both"/>
        <w:rPr>
          <w:rFonts w:ascii="Trebuchet MS" w:hAnsi="Trebuchet MS"/>
          <w:sz w:val="22"/>
          <w:szCs w:val="22"/>
        </w:rPr>
      </w:pPr>
    </w:p>
    <w:p w14:paraId="569B19DE" w14:textId="7B6D7DEB" w:rsidR="00A637EA" w:rsidRPr="00247597" w:rsidRDefault="00A670E1" w:rsidP="008C0CD0">
      <w:pPr>
        <w:spacing w:line="360" w:lineRule="auto"/>
        <w:ind w:left="709"/>
        <w:jc w:val="both"/>
        <w:rPr>
          <w:rFonts w:ascii="Trebuchet MS" w:hAnsi="Trebuchet MS"/>
          <w:sz w:val="22"/>
          <w:szCs w:val="22"/>
        </w:rPr>
      </w:pPr>
      <w:bookmarkStart w:id="56" w:name="_DV_M187"/>
      <w:bookmarkEnd w:id="56"/>
      <w:r>
        <w:rPr>
          <w:rFonts w:ascii="Trebuchet MS" w:hAnsi="Trebuchet MS"/>
          <w:sz w:val="22"/>
          <w:szCs w:val="22"/>
        </w:rPr>
        <w:t>3.9.2.</w:t>
      </w:r>
      <w:r>
        <w:rPr>
          <w:rFonts w:ascii="Trebuchet MS" w:hAnsi="Trebuchet MS"/>
          <w:sz w:val="22"/>
          <w:szCs w:val="22"/>
        </w:rPr>
        <w:tab/>
      </w:r>
      <w:r w:rsidR="00A637EA" w:rsidRPr="00247597">
        <w:rPr>
          <w:rFonts w:ascii="Trebuchet MS" w:hAnsi="Trebuchet MS"/>
          <w:sz w:val="22"/>
          <w:szCs w:val="22"/>
        </w:rPr>
        <w:t xml:space="preserve">As ações ordinárias de emissão da Emissora resultantes da conversão das Debêntures: (i) terão as mesmas características e condições e gozarão integralmente dos mesmos direitos e vantagens estatutariamente atribuídos atualmente e no futuro </w:t>
      </w:r>
      <w:bookmarkStart w:id="57" w:name="_DV_C170"/>
      <w:r w:rsidR="00A637EA" w:rsidRPr="00247597">
        <w:rPr>
          <w:rFonts w:ascii="Trebuchet MS" w:hAnsi="Trebuchet MS"/>
          <w:sz w:val="22"/>
          <w:szCs w:val="22"/>
        </w:rPr>
        <w:t>às ações ordinárias de emissão da Emissora</w:t>
      </w:r>
      <w:bookmarkStart w:id="58" w:name="_DV_M189"/>
      <w:bookmarkEnd w:id="57"/>
      <w:bookmarkEnd w:id="58"/>
      <w:r w:rsidR="00A637EA" w:rsidRPr="00247597">
        <w:rPr>
          <w:rFonts w:ascii="Trebuchet MS" w:hAnsi="Trebuchet MS"/>
          <w:sz w:val="22"/>
          <w:szCs w:val="22"/>
        </w:rPr>
        <w:t xml:space="preserve">; e (ii) participarão </w:t>
      </w:r>
      <w:bookmarkStart w:id="59" w:name="_DV_M190"/>
      <w:bookmarkEnd w:id="59"/>
      <w:r w:rsidR="00A637EA" w:rsidRPr="00247597">
        <w:rPr>
          <w:rFonts w:ascii="Trebuchet MS" w:hAnsi="Trebuchet MS"/>
          <w:sz w:val="22"/>
          <w:szCs w:val="22"/>
        </w:rPr>
        <w:t xml:space="preserve">integralmente dos resultados </w:t>
      </w:r>
      <w:bookmarkStart w:id="60" w:name="_DV_C172"/>
      <w:r w:rsidR="00A637EA" w:rsidRPr="00247597">
        <w:rPr>
          <w:rFonts w:ascii="Trebuchet MS" w:hAnsi="Trebuchet MS"/>
          <w:sz w:val="22"/>
          <w:szCs w:val="22"/>
        </w:rPr>
        <w:t>distribuídos</w:t>
      </w:r>
      <w:bookmarkStart w:id="61" w:name="_DV_M191"/>
      <w:bookmarkEnd w:id="60"/>
      <w:bookmarkEnd w:id="61"/>
      <w:r w:rsidR="00A637EA" w:rsidRPr="00247597">
        <w:rPr>
          <w:rFonts w:ascii="Trebuchet MS" w:hAnsi="Trebuchet MS"/>
          <w:sz w:val="22"/>
          <w:szCs w:val="22"/>
        </w:rPr>
        <w:t>, inclusive dividendos e juros sobre capital próprio</w:t>
      </w:r>
      <w:bookmarkStart w:id="62" w:name="_DV_C173"/>
      <w:r w:rsidR="00A637EA" w:rsidRPr="00247597">
        <w:rPr>
          <w:rFonts w:ascii="Trebuchet MS" w:hAnsi="Trebuchet MS"/>
          <w:sz w:val="22"/>
          <w:szCs w:val="22"/>
        </w:rPr>
        <w:t xml:space="preserve"> declarados a partir da data de emissão de tais ações</w:t>
      </w:r>
      <w:bookmarkStart w:id="63" w:name="_DV_M192"/>
      <w:bookmarkEnd w:id="62"/>
      <w:bookmarkEnd w:id="63"/>
      <w:r w:rsidR="00A637EA" w:rsidRPr="00247597">
        <w:rPr>
          <w:rFonts w:ascii="Trebuchet MS" w:hAnsi="Trebuchet MS"/>
          <w:sz w:val="22"/>
          <w:szCs w:val="22"/>
        </w:rPr>
        <w:t xml:space="preserve">. </w:t>
      </w:r>
    </w:p>
    <w:p w14:paraId="173C47B9" w14:textId="77777777" w:rsidR="00A637EA" w:rsidRPr="00247597" w:rsidRDefault="00A637EA" w:rsidP="008C0CD0">
      <w:pPr>
        <w:spacing w:line="360" w:lineRule="auto"/>
        <w:jc w:val="both"/>
        <w:rPr>
          <w:rFonts w:ascii="Trebuchet MS" w:hAnsi="Trebuchet MS"/>
          <w:sz w:val="22"/>
          <w:szCs w:val="22"/>
        </w:rPr>
      </w:pPr>
      <w:bookmarkStart w:id="64" w:name="_DV_M193"/>
      <w:bookmarkEnd w:id="64"/>
    </w:p>
    <w:p w14:paraId="7E983129" w14:textId="5974DDA5" w:rsidR="00A637EA" w:rsidRDefault="00A670E1" w:rsidP="008C0CD0">
      <w:pPr>
        <w:spacing w:line="360" w:lineRule="auto"/>
        <w:ind w:left="709"/>
        <w:jc w:val="both"/>
        <w:rPr>
          <w:rFonts w:ascii="Trebuchet MS" w:hAnsi="Trebuchet MS"/>
          <w:sz w:val="22"/>
          <w:szCs w:val="22"/>
        </w:rPr>
      </w:pPr>
      <w:bookmarkStart w:id="65" w:name="_DV_M199"/>
      <w:bookmarkEnd w:id="65"/>
      <w:r>
        <w:rPr>
          <w:rFonts w:ascii="Trebuchet MS" w:hAnsi="Trebuchet MS"/>
          <w:sz w:val="22"/>
          <w:szCs w:val="22"/>
        </w:rPr>
        <w:t>3.9.3.</w:t>
      </w:r>
      <w:r>
        <w:rPr>
          <w:rFonts w:ascii="Trebuchet MS" w:hAnsi="Trebuchet MS"/>
          <w:sz w:val="22"/>
          <w:szCs w:val="22"/>
        </w:rPr>
        <w:tab/>
      </w:r>
      <w:r w:rsidR="00A637EA" w:rsidRPr="00247597">
        <w:rPr>
          <w:rFonts w:ascii="Trebuchet MS" w:hAnsi="Trebuchet MS"/>
          <w:sz w:val="22"/>
          <w:szCs w:val="22"/>
        </w:rPr>
        <w:t>O aumento de capital da Emissora decorrente da conversão das Debêntures em ações ordinárias de sua emissão</w:t>
      </w:r>
      <w:bookmarkStart w:id="66" w:name="_DV_C183"/>
      <w:r w:rsidR="00A637EA" w:rsidRPr="00247597">
        <w:rPr>
          <w:rFonts w:ascii="Trebuchet MS" w:hAnsi="Trebuchet MS"/>
          <w:sz w:val="22"/>
          <w:szCs w:val="22"/>
        </w:rPr>
        <w:t>,</w:t>
      </w:r>
      <w:bookmarkStart w:id="67" w:name="_DV_M201"/>
      <w:bookmarkEnd w:id="66"/>
      <w:bookmarkEnd w:id="67"/>
      <w:r w:rsidR="00A637EA" w:rsidRPr="00247597">
        <w:rPr>
          <w:rFonts w:ascii="Trebuchet MS" w:hAnsi="Trebuchet MS"/>
          <w:sz w:val="22"/>
          <w:szCs w:val="22"/>
        </w:rPr>
        <w:t xml:space="preserve"> observada a forma estabelecida no inciso III, do artigo 166 da Lei das S.A., e no Estatuto Social da Emissora, será homologado em até 30 (trinta) dias </w:t>
      </w:r>
      <w:r w:rsidR="00EF7E6D">
        <w:rPr>
          <w:rFonts w:ascii="Trebuchet MS" w:hAnsi="Trebuchet MS"/>
          <w:sz w:val="22"/>
          <w:szCs w:val="22"/>
        </w:rPr>
        <w:t>contados da Data de Vencimento</w:t>
      </w:r>
      <w:bookmarkStart w:id="68" w:name="_DV_M203"/>
      <w:bookmarkStart w:id="69" w:name="_DV_M204"/>
      <w:bookmarkEnd w:id="68"/>
      <w:bookmarkEnd w:id="69"/>
      <w:r w:rsidR="00A637EA" w:rsidRPr="00247597">
        <w:rPr>
          <w:rFonts w:ascii="Trebuchet MS" w:hAnsi="Trebuchet MS"/>
          <w:sz w:val="22"/>
          <w:szCs w:val="22"/>
        </w:rPr>
        <w:t>, observado o limite do capital autorizado da Emissora.</w:t>
      </w:r>
    </w:p>
    <w:p w14:paraId="2DAAC2D4" w14:textId="77777777" w:rsidR="005565D5" w:rsidRDefault="005565D5" w:rsidP="008C0CD0">
      <w:pPr>
        <w:spacing w:line="360" w:lineRule="auto"/>
        <w:ind w:left="709"/>
        <w:jc w:val="both"/>
        <w:rPr>
          <w:rFonts w:ascii="Trebuchet MS" w:hAnsi="Trebuchet MS"/>
          <w:sz w:val="22"/>
          <w:szCs w:val="22"/>
        </w:rPr>
      </w:pPr>
    </w:p>
    <w:p w14:paraId="18680019" w14:textId="5A01E408" w:rsidR="005565D5" w:rsidRPr="00247597" w:rsidRDefault="005565D5" w:rsidP="008C0CD0">
      <w:pPr>
        <w:spacing w:line="360" w:lineRule="auto"/>
        <w:ind w:left="709"/>
        <w:jc w:val="both"/>
        <w:rPr>
          <w:rFonts w:ascii="Trebuchet MS" w:hAnsi="Trebuchet MS"/>
          <w:sz w:val="22"/>
          <w:szCs w:val="22"/>
        </w:rPr>
      </w:pPr>
      <w:r>
        <w:rPr>
          <w:rFonts w:ascii="Trebuchet MS" w:hAnsi="Trebuchet MS"/>
          <w:sz w:val="22"/>
          <w:szCs w:val="22"/>
        </w:rPr>
        <w:lastRenderedPageBreak/>
        <w:t>3.9.4.</w:t>
      </w:r>
      <w:r w:rsidR="002129EE">
        <w:rPr>
          <w:rFonts w:ascii="Trebuchet MS" w:hAnsi="Trebuchet MS"/>
          <w:sz w:val="22"/>
          <w:szCs w:val="22"/>
        </w:rPr>
        <w:tab/>
      </w:r>
      <w:r w:rsidRPr="00867F1F">
        <w:rPr>
          <w:rFonts w:ascii="Trebuchet MS" w:hAnsi="Trebuchet MS"/>
          <w:sz w:val="22"/>
          <w:szCs w:val="22"/>
        </w:rPr>
        <w:t>As frações de ações ordinárias resultantes da conversão das Debêntures efetuada com base nessa Cláusula</w:t>
      </w:r>
      <w:r>
        <w:rPr>
          <w:rFonts w:ascii="Trebuchet MS" w:hAnsi="Trebuchet MS"/>
          <w:sz w:val="22"/>
          <w:szCs w:val="22"/>
        </w:rPr>
        <w:t xml:space="preserve"> 3.9.1.</w:t>
      </w:r>
      <w:r w:rsidRPr="00867F1F">
        <w:rPr>
          <w:rFonts w:ascii="Trebuchet MS" w:hAnsi="Trebuchet MS"/>
          <w:sz w:val="22"/>
          <w:szCs w:val="22"/>
        </w:rPr>
        <w:t xml:space="preserve"> serão arredondadas para números inteiros, desconsiderando-se as frações, na Data da Conversão.</w:t>
      </w:r>
    </w:p>
    <w:p w14:paraId="264B8573" w14:textId="77777777" w:rsidR="00A637EA" w:rsidRPr="00A637EA" w:rsidRDefault="00A637EA" w:rsidP="008C0CD0">
      <w:pPr>
        <w:pStyle w:val="BNDES"/>
        <w:tabs>
          <w:tab w:val="clear" w:pos="1701"/>
          <w:tab w:val="clear" w:pos="9072"/>
          <w:tab w:val="left" w:pos="0"/>
        </w:tabs>
        <w:spacing w:before="0" w:after="0" w:line="360" w:lineRule="auto"/>
        <w:rPr>
          <w:rFonts w:ascii="Trebuchet MS" w:hAnsi="Trebuchet MS"/>
          <w:sz w:val="22"/>
          <w:szCs w:val="22"/>
        </w:rPr>
      </w:pPr>
      <w:bookmarkStart w:id="70" w:name="_DV_M205"/>
      <w:bookmarkStart w:id="71" w:name="_DV_M207"/>
      <w:bookmarkStart w:id="72" w:name="_DV_M208"/>
      <w:bookmarkStart w:id="73" w:name="_DV_M209"/>
      <w:bookmarkStart w:id="74" w:name="_DV_M213"/>
      <w:bookmarkStart w:id="75" w:name="_DV_M214"/>
      <w:bookmarkStart w:id="76" w:name="_DV_M211"/>
      <w:bookmarkStart w:id="77" w:name="_DV_M212"/>
      <w:bookmarkStart w:id="78" w:name="_DV_M215"/>
      <w:bookmarkStart w:id="79" w:name="_DV_M216"/>
      <w:bookmarkStart w:id="80" w:name="_DV_M217"/>
      <w:bookmarkStart w:id="81" w:name="_DV_M218"/>
      <w:bookmarkEnd w:id="70"/>
      <w:bookmarkEnd w:id="71"/>
      <w:bookmarkEnd w:id="72"/>
      <w:bookmarkEnd w:id="73"/>
      <w:bookmarkEnd w:id="74"/>
      <w:bookmarkEnd w:id="75"/>
      <w:bookmarkEnd w:id="76"/>
      <w:bookmarkEnd w:id="77"/>
      <w:bookmarkEnd w:id="78"/>
      <w:bookmarkEnd w:id="79"/>
      <w:bookmarkEnd w:id="80"/>
      <w:bookmarkEnd w:id="81"/>
    </w:p>
    <w:p w14:paraId="70D1E294" w14:textId="11B59341" w:rsidR="00D3668C" w:rsidRPr="00867F1F" w:rsidRDefault="00D3668C"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Bônus de Subscrição</w:t>
      </w:r>
      <w:r w:rsidRPr="00A864D9">
        <w:rPr>
          <w:rFonts w:ascii="Trebuchet MS" w:hAnsi="Trebuchet MS"/>
          <w:sz w:val="22"/>
          <w:szCs w:val="22"/>
        </w:rPr>
        <w:t>:</w:t>
      </w:r>
      <w:r w:rsidRPr="00867F1F">
        <w:rPr>
          <w:rFonts w:ascii="Trebuchet MS" w:hAnsi="Trebuchet MS"/>
          <w:sz w:val="22"/>
          <w:szCs w:val="22"/>
        </w:rPr>
        <w:t xml:space="preserve"> </w:t>
      </w:r>
      <w:r w:rsidR="00867F1F" w:rsidRPr="00867F1F">
        <w:rPr>
          <w:rFonts w:ascii="Trebuchet MS" w:hAnsi="Trebuchet MS"/>
          <w:iCs/>
          <w:sz w:val="22"/>
          <w:szCs w:val="22"/>
        </w:rPr>
        <w:t xml:space="preserve">Para cada Debênture subscrita e integralizada na Emissão será atribuído </w:t>
      </w:r>
      <w:r w:rsidR="007034A0">
        <w:rPr>
          <w:rFonts w:ascii="Trebuchet MS" w:hAnsi="Trebuchet MS"/>
          <w:sz w:val="22"/>
          <w:szCs w:val="22"/>
        </w:rPr>
        <w:t>1</w:t>
      </w:r>
      <w:r w:rsidR="004B7AAA">
        <w:rPr>
          <w:rFonts w:ascii="Trebuchet MS" w:hAnsi="Trebuchet MS"/>
          <w:sz w:val="22"/>
          <w:szCs w:val="22"/>
        </w:rPr>
        <w:t xml:space="preserve"> (um)</w:t>
      </w:r>
      <w:r w:rsidR="007034A0" w:rsidRPr="00867F1F">
        <w:rPr>
          <w:rFonts w:ascii="Trebuchet MS" w:hAnsi="Trebuchet MS"/>
          <w:iCs/>
          <w:sz w:val="22"/>
          <w:szCs w:val="22"/>
        </w:rPr>
        <w:t xml:space="preserve"> </w:t>
      </w:r>
      <w:r w:rsidR="00867F1F" w:rsidRPr="00867F1F">
        <w:rPr>
          <w:rFonts w:ascii="Trebuchet MS" w:hAnsi="Trebuchet MS"/>
          <w:iCs/>
          <w:sz w:val="22"/>
          <w:szCs w:val="22"/>
        </w:rPr>
        <w:t xml:space="preserve">bônus de subscrição com o direito de subscrever e integralizar </w:t>
      </w:r>
      <w:r w:rsidR="007034A0">
        <w:rPr>
          <w:rFonts w:ascii="Trebuchet MS" w:hAnsi="Trebuchet MS"/>
          <w:iCs/>
          <w:sz w:val="22"/>
          <w:szCs w:val="22"/>
        </w:rPr>
        <w:t>1</w:t>
      </w:r>
      <w:r w:rsidR="004B7AAA">
        <w:rPr>
          <w:rFonts w:ascii="Trebuchet MS" w:hAnsi="Trebuchet MS"/>
          <w:iCs/>
          <w:sz w:val="22"/>
          <w:szCs w:val="22"/>
        </w:rPr>
        <w:t xml:space="preserve"> (uma)</w:t>
      </w:r>
      <w:r w:rsidR="00867F1F" w:rsidRPr="00867F1F">
        <w:rPr>
          <w:rFonts w:ascii="Trebuchet MS" w:hAnsi="Trebuchet MS"/>
          <w:iCs/>
          <w:sz w:val="22"/>
          <w:szCs w:val="22"/>
        </w:rPr>
        <w:t xml:space="preserve"> ação ordinária de emissão da Emissora</w:t>
      </w:r>
      <w:r w:rsidR="00564E4C">
        <w:rPr>
          <w:rFonts w:ascii="Trebuchet MS" w:hAnsi="Trebuchet MS"/>
          <w:iCs/>
          <w:sz w:val="22"/>
          <w:szCs w:val="22"/>
        </w:rPr>
        <w:t xml:space="preserve"> em qualquer um dos seguintes períodos </w:t>
      </w:r>
      <w:r w:rsidR="00564E4C" w:rsidRPr="00564E4C">
        <w:rPr>
          <w:rFonts w:ascii="Trebuchet MS" w:hAnsi="Trebuchet MS"/>
          <w:sz w:val="22"/>
          <w:szCs w:val="22"/>
        </w:rPr>
        <w:t>30</w:t>
      </w:r>
      <w:r w:rsidR="00564E4C">
        <w:rPr>
          <w:rFonts w:ascii="Trebuchet MS" w:hAnsi="Trebuchet MS"/>
          <w:sz w:val="22"/>
          <w:szCs w:val="22"/>
        </w:rPr>
        <w:t xml:space="preserve"> de junho de 2021</w:t>
      </w:r>
      <w:r w:rsidR="00564E4C" w:rsidRPr="00564E4C">
        <w:rPr>
          <w:rFonts w:ascii="Trebuchet MS" w:hAnsi="Trebuchet MS"/>
          <w:sz w:val="22"/>
          <w:szCs w:val="22"/>
        </w:rPr>
        <w:t xml:space="preserve">, </w:t>
      </w:r>
      <w:r w:rsidR="00564E4C">
        <w:rPr>
          <w:rFonts w:ascii="Trebuchet MS" w:hAnsi="Trebuchet MS"/>
          <w:sz w:val="22"/>
          <w:szCs w:val="22"/>
        </w:rPr>
        <w:t xml:space="preserve">30 de setembro de 2021, </w:t>
      </w:r>
      <w:r w:rsidR="00564E4C" w:rsidRPr="00564E4C">
        <w:rPr>
          <w:rFonts w:ascii="Trebuchet MS" w:hAnsi="Trebuchet MS"/>
          <w:sz w:val="22"/>
          <w:szCs w:val="22"/>
        </w:rPr>
        <w:t>30</w:t>
      </w:r>
      <w:r w:rsidR="00564E4C">
        <w:rPr>
          <w:rFonts w:ascii="Trebuchet MS" w:hAnsi="Trebuchet MS"/>
          <w:sz w:val="22"/>
          <w:szCs w:val="22"/>
        </w:rPr>
        <w:t xml:space="preserve"> de dezembro de 2021,</w:t>
      </w:r>
      <w:r w:rsidR="00564E4C" w:rsidRPr="00564E4C">
        <w:rPr>
          <w:rFonts w:ascii="Trebuchet MS" w:hAnsi="Trebuchet MS"/>
          <w:sz w:val="22"/>
          <w:szCs w:val="22"/>
        </w:rPr>
        <w:t xml:space="preserve"> 31</w:t>
      </w:r>
      <w:r w:rsidR="00564E4C">
        <w:rPr>
          <w:rFonts w:ascii="Trebuchet MS" w:hAnsi="Trebuchet MS"/>
          <w:sz w:val="22"/>
          <w:szCs w:val="22"/>
        </w:rPr>
        <w:t xml:space="preserve"> de março de 2022</w:t>
      </w:r>
      <w:r w:rsidR="00B37406">
        <w:rPr>
          <w:rFonts w:ascii="Trebuchet MS" w:hAnsi="Trebuchet MS"/>
          <w:sz w:val="22"/>
          <w:szCs w:val="22"/>
        </w:rPr>
        <w:t xml:space="preserve"> </w:t>
      </w:r>
      <w:r w:rsidR="00750C3F">
        <w:rPr>
          <w:rFonts w:ascii="Trebuchet MS" w:hAnsi="Trebuchet MS"/>
          <w:iCs/>
          <w:sz w:val="22"/>
          <w:szCs w:val="22"/>
        </w:rPr>
        <w:t>("</w:t>
      </w:r>
      <w:r w:rsidR="00750C3F" w:rsidRPr="00750C3F">
        <w:rPr>
          <w:rFonts w:ascii="Trebuchet MS" w:hAnsi="Trebuchet MS"/>
          <w:iCs/>
          <w:sz w:val="22"/>
          <w:szCs w:val="22"/>
          <w:u w:val="single"/>
        </w:rPr>
        <w:t xml:space="preserve">Data </w:t>
      </w:r>
      <w:r w:rsidR="00B37406">
        <w:rPr>
          <w:rFonts w:ascii="Trebuchet MS" w:hAnsi="Trebuchet MS"/>
          <w:iCs/>
          <w:sz w:val="22"/>
          <w:szCs w:val="22"/>
          <w:u w:val="single"/>
        </w:rPr>
        <w:t>de Exercício</w:t>
      </w:r>
      <w:r w:rsidR="00750C3F">
        <w:rPr>
          <w:rFonts w:ascii="Trebuchet MS" w:hAnsi="Trebuchet MS"/>
          <w:iCs/>
          <w:sz w:val="22"/>
          <w:szCs w:val="22"/>
        </w:rPr>
        <w:t>")</w:t>
      </w:r>
      <w:r w:rsidR="00867F1F" w:rsidRPr="00867F1F">
        <w:rPr>
          <w:rFonts w:ascii="Trebuchet MS" w:hAnsi="Trebuchet MS"/>
          <w:iCs/>
          <w:sz w:val="22"/>
          <w:szCs w:val="22"/>
        </w:rPr>
        <w:t xml:space="preserve">, pelo preço de </w:t>
      </w:r>
      <w:r w:rsidR="00433680" w:rsidRPr="00247597">
        <w:rPr>
          <w:rFonts w:ascii="Trebuchet MS" w:hAnsi="Trebuchet MS"/>
          <w:sz w:val="22"/>
          <w:szCs w:val="22"/>
        </w:rPr>
        <w:t>R$</w:t>
      </w:r>
      <w:r w:rsidR="00433680">
        <w:rPr>
          <w:rFonts w:ascii="Trebuchet MS" w:hAnsi="Trebuchet MS"/>
          <w:sz w:val="22"/>
          <w:szCs w:val="22"/>
        </w:rPr>
        <w:t xml:space="preserve"> 74,75</w:t>
      </w:r>
      <w:r w:rsidR="00433680" w:rsidRPr="00247597">
        <w:rPr>
          <w:rFonts w:ascii="Trebuchet MS" w:hAnsi="Trebuchet MS"/>
          <w:sz w:val="22"/>
          <w:szCs w:val="22"/>
        </w:rPr>
        <w:t xml:space="preserve"> (</w:t>
      </w:r>
      <w:r w:rsidR="00433680">
        <w:rPr>
          <w:rFonts w:ascii="Trebuchet MS" w:hAnsi="Trebuchet MS"/>
          <w:sz w:val="22"/>
          <w:szCs w:val="22"/>
        </w:rPr>
        <w:t>setenta e quatro reais e setenta e cinco centavos</w:t>
      </w:r>
      <w:r w:rsidR="00433680" w:rsidRPr="00247597">
        <w:rPr>
          <w:rFonts w:ascii="Trebuchet MS" w:hAnsi="Trebuchet MS"/>
          <w:sz w:val="22"/>
          <w:szCs w:val="22"/>
        </w:rPr>
        <w:t>)</w:t>
      </w:r>
      <w:r w:rsidR="00867F1F" w:rsidRPr="00867F1F">
        <w:rPr>
          <w:rFonts w:ascii="Trebuchet MS" w:hAnsi="Trebuchet MS"/>
          <w:iCs/>
          <w:sz w:val="22"/>
          <w:szCs w:val="22"/>
        </w:rPr>
        <w:t xml:space="preserve"> acrescido de 12% (doze por cento) ao ano, calculado, de forma </w:t>
      </w:r>
      <w:r w:rsidR="00867F1F" w:rsidRPr="00867F1F">
        <w:rPr>
          <w:rFonts w:ascii="Trebuchet MS" w:hAnsi="Trebuchet MS"/>
          <w:i/>
          <w:sz w:val="22"/>
          <w:szCs w:val="22"/>
        </w:rPr>
        <w:t>pro rata temporis</w:t>
      </w:r>
      <w:r w:rsidR="00867F1F" w:rsidRPr="00867F1F">
        <w:rPr>
          <w:rFonts w:ascii="Trebuchet MS" w:hAnsi="Trebuchet MS"/>
          <w:iCs/>
          <w:sz w:val="22"/>
          <w:szCs w:val="22"/>
        </w:rPr>
        <w:t>, desde 0</w:t>
      </w:r>
      <w:r w:rsidR="00B37406">
        <w:rPr>
          <w:rFonts w:ascii="Trebuchet MS" w:hAnsi="Trebuchet MS"/>
          <w:iCs/>
          <w:sz w:val="22"/>
          <w:szCs w:val="22"/>
        </w:rPr>
        <w:t>1 de abril de 2021 até a data do respectivo exercício</w:t>
      </w:r>
      <w:r w:rsidR="00867F1F" w:rsidRPr="00867F1F">
        <w:rPr>
          <w:rFonts w:ascii="Trebuchet MS" w:hAnsi="Trebuchet MS"/>
          <w:iCs/>
          <w:sz w:val="22"/>
          <w:szCs w:val="22"/>
        </w:rPr>
        <w:t xml:space="preserve"> ("</w:t>
      </w:r>
      <w:r w:rsidR="00867F1F" w:rsidRPr="00867F1F">
        <w:rPr>
          <w:rFonts w:ascii="Trebuchet MS" w:hAnsi="Trebuchet MS"/>
          <w:iCs/>
          <w:sz w:val="22"/>
          <w:szCs w:val="22"/>
          <w:u w:val="single"/>
        </w:rPr>
        <w:t>Bônus de Subscrição</w:t>
      </w:r>
      <w:r w:rsidR="00867F1F" w:rsidRPr="00867F1F">
        <w:rPr>
          <w:rFonts w:ascii="Trebuchet MS" w:hAnsi="Trebuchet MS"/>
          <w:iCs/>
          <w:sz w:val="22"/>
          <w:szCs w:val="22"/>
        </w:rPr>
        <w:t>")</w:t>
      </w:r>
      <w:r w:rsidRPr="00867F1F">
        <w:rPr>
          <w:rFonts w:ascii="Trebuchet MS" w:hAnsi="Trebuchet MS"/>
          <w:sz w:val="22"/>
          <w:szCs w:val="22"/>
        </w:rPr>
        <w:t>.</w:t>
      </w:r>
    </w:p>
    <w:p w14:paraId="668D2BBF" w14:textId="77777777" w:rsidR="00EA26BB" w:rsidRPr="00247597" w:rsidRDefault="00EA26BB" w:rsidP="008C0CD0">
      <w:pPr>
        <w:pStyle w:val="BNDES"/>
        <w:tabs>
          <w:tab w:val="clear" w:pos="1701"/>
          <w:tab w:val="clear" w:pos="9072"/>
          <w:tab w:val="left" w:pos="0"/>
        </w:tabs>
        <w:spacing w:before="0" w:after="0" w:line="360" w:lineRule="auto"/>
        <w:rPr>
          <w:rFonts w:ascii="Trebuchet MS" w:hAnsi="Trebuchet MS"/>
          <w:b/>
          <w:sz w:val="22"/>
          <w:szCs w:val="22"/>
        </w:rPr>
      </w:pPr>
    </w:p>
    <w:p w14:paraId="11E69468" w14:textId="4E7E751D" w:rsidR="000D636B" w:rsidRDefault="00A670E1"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w:t>
      </w:r>
      <w:r w:rsidR="00D3668C">
        <w:rPr>
          <w:rFonts w:ascii="Trebuchet MS" w:hAnsi="Trebuchet MS"/>
          <w:sz w:val="22"/>
          <w:szCs w:val="22"/>
        </w:rPr>
        <w:t>.</w:t>
      </w:r>
      <w:r w:rsidR="00CD1B96">
        <w:rPr>
          <w:rFonts w:ascii="Trebuchet MS" w:hAnsi="Trebuchet MS"/>
          <w:sz w:val="22"/>
          <w:szCs w:val="22"/>
        </w:rPr>
        <w:t>1</w:t>
      </w:r>
      <w:r w:rsidR="00D3668C">
        <w:rPr>
          <w:rFonts w:ascii="Trebuchet MS" w:hAnsi="Trebuchet MS"/>
          <w:sz w:val="22"/>
          <w:szCs w:val="22"/>
        </w:rPr>
        <w:t>.</w:t>
      </w:r>
      <w:r w:rsidR="00D3668C">
        <w:rPr>
          <w:rFonts w:ascii="Trebuchet MS" w:hAnsi="Trebuchet MS"/>
          <w:sz w:val="22"/>
          <w:szCs w:val="22"/>
        </w:rPr>
        <w:tab/>
      </w:r>
      <w:r w:rsidR="000D636B" w:rsidRPr="000D636B">
        <w:rPr>
          <w:rFonts w:ascii="Trebuchet MS" w:hAnsi="Trebuchet MS"/>
          <w:sz w:val="22"/>
          <w:szCs w:val="22"/>
        </w:rPr>
        <w:t xml:space="preserve">Os Bônus de Subscrição </w:t>
      </w:r>
      <w:r w:rsidR="00750C3F">
        <w:rPr>
          <w:rFonts w:ascii="Trebuchet MS" w:hAnsi="Trebuchet MS"/>
          <w:sz w:val="22"/>
          <w:szCs w:val="22"/>
        </w:rPr>
        <w:t xml:space="preserve">não </w:t>
      </w:r>
      <w:r w:rsidR="000D636B" w:rsidRPr="000D636B">
        <w:rPr>
          <w:rFonts w:ascii="Trebuchet MS" w:hAnsi="Trebuchet MS"/>
          <w:sz w:val="22"/>
          <w:szCs w:val="22"/>
        </w:rPr>
        <w:t>serão registrados para negociação no mercado secundário no segmento especial de negociação de valores mobiliários da B</w:t>
      </w:r>
      <w:r w:rsidR="000D636B">
        <w:rPr>
          <w:rFonts w:ascii="Trebuchet MS" w:hAnsi="Trebuchet MS"/>
          <w:sz w:val="22"/>
          <w:szCs w:val="22"/>
        </w:rPr>
        <w:t>3</w:t>
      </w:r>
      <w:r w:rsidR="000D636B" w:rsidRPr="000D636B">
        <w:rPr>
          <w:rFonts w:ascii="Trebuchet MS" w:hAnsi="Trebuchet MS"/>
          <w:sz w:val="22"/>
          <w:szCs w:val="22"/>
        </w:rPr>
        <w:t>,</w:t>
      </w:r>
      <w:r w:rsidR="00750C3F">
        <w:rPr>
          <w:rFonts w:ascii="Trebuchet MS" w:hAnsi="Trebuchet MS"/>
          <w:sz w:val="22"/>
          <w:szCs w:val="22"/>
        </w:rPr>
        <w:t xml:space="preserve"> podendo apenas serem transferidos</w:t>
      </w:r>
      <w:ins w:id="82" w:author="Autor" w:date="2020-09-22T13:36:00Z">
        <w:r w:rsidR="00FB5A79">
          <w:rPr>
            <w:rFonts w:ascii="Trebuchet MS" w:hAnsi="Trebuchet MS"/>
            <w:sz w:val="22"/>
            <w:szCs w:val="22"/>
          </w:rPr>
          <w:t xml:space="preserve"> mediante o envi</w:t>
        </w:r>
      </w:ins>
      <w:ins w:id="83" w:author="Autor" w:date="2020-09-22T13:37:00Z">
        <w:r w:rsidR="00FB5A79">
          <w:rPr>
            <w:rFonts w:ascii="Trebuchet MS" w:hAnsi="Trebuchet MS"/>
            <w:sz w:val="22"/>
            <w:szCs w:val="22"/>
          </w:rPr>
          <w:t>o</w:t>
        </w:r>
      </w:ins>
      <w:ins w:id="84" w:author="Autor" w:date="2020-09-22T13:38:00Z">
        <w:r w:rsidR="00FB5A79">
          <w:rPr>
            <w:rFonts w:ascii="Trebuchet MS" w:hAnsi="Trebuchet MS"/>
            <w:sz w:val="22"/>
            <w:szCs w:val="22"/>
          </w:rPr>
          <w:t xml:space="preserve"> da documentação</w:t>
        </w:r>
      </w:ins>
      <w:ins w:id="85" w:author="Autor" w:date="2020-09-22T13:37:00Z">
        <w:r w:rsidR="00FB5A79">
          <w:rPr>
            <w:rFonts w:ascii="Trebuchet MS" w:hAnsi="Trebuchet MS"/>
            <w:sz w:val="22"/>
            <w:szCs w:val="22"/>
          </w:rPr>
          <w:t xml:space="preserve"> para companhia que irá encaminhar</w:t>
        </w:r>
      </w:ins>
      <w:r w:rsidR="00750C3F">
        <w:rPr>
          <w:rFonts w:ascii="Trebuchet MS" w:hAnsi="Trebuchet MS"/>
          <w:sz w:val="22"/>
          <w:szCs w:val="22"/>
        </w:rPr>
        <w:t xml:space="preserve"> diretamente no Agente Escriturador</w:t>
      </w:r>
      <w:r w:rsidR="000D636B" w:rsidRPr="000D636B">
        <w:rPr>
          <w:rFonts w:ascii="Trebuchet MS" w:hAnsi="Trebuchet MS"/>
          <w:sz w:val="22"/>
          <w:szCs w:val="22"/>
        </w:rPr>
        <w:t>.</w:t>
      </w:r>
    </w:p>
    <w:p w14:paraId="3FD4D2B5" w14:textId="77777777"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50EB9B90" w14:textId="2A37B26B" w:rsidR="00D3668C" w:rsidRDefault="00A670E1" w:rsidP="008C0CD0">
      <w:pPr>
        <w:pStyle w:val="BNDES"/>
        <w:tabs>
          <w:tab w:val="clear" w:pos="1701"/>
          <w:tab w:val="clear" w:pos="9072"/>
        </w:tabs>
        <w:spacing w:before="0" w:after="0" w:line="360" w:lineRule="auto"/>
        <w:ind w:left="709"/>
        <w:rPr>
          <w:rFonts w:ascii="Trebuchet MS" w:hAnsi="Trebuchet MS"/>
          <w:sz w:val="22"/>
          <w:szCs w:val="22"/>
        </w:rPr>
      </w:pPr>
      <w:r w:rsidRPr="00CD1B96">
        <w:rPr>
          <w:rFonts w:ascii="Trebuchet MS" w:hAnsi="Trebuchet MS"/>
          <w:sz w:val="22"/>
          <w:szCs w:val="22"/>
        </w:rPr>
        <w:t>3.10</w:t>
      </w:r>
      <w:r w:rsidR="00CD1B96">
        <w:rPr>
          <w:rFonts w:ascii="Trebuchet MS" w:hAnsi="Trebuchet MS"/>
          <w:sz w:val="22"/>
          <w:szCs w:val="22"/>
        </w:rPr>
        <w:t>.2</w:t>
      </w:r>
      <w:r w:rsidR="00D3668C" w:rsidRPr="00CD1B96">
        <w:rPr>
          <w:rFonts w:ascii="Trebuchet MS" w:hAnsi="Trebuchet MS"/>
          <w:sz w:val="22"/>
          <w:szCs w:val="22"/>
        </w:rPr>
        <w:t>.</w:t>
      </w:r>
      <w:r w:rsidR="00D3668C" w:rsidRPr="00CD1B96">
        <w:rPr>
          <w:rFonts w:ascii="Trebuchet MS" w:hAnsi="Trebuchet MS"/>
          <w:sz w:val="22"/>
          <w:szCs w:val="22"/>
        </w:rPr>
        <w:tab/>
        <w:t>Os Bônus de Subscrição concedidos às Debêntures subscritas e integralizadas</w:t>
      </w:r>
      <w:r w:rsidR="00CD1B96">
        <w:rPr>
          <w:rFonts w:ascii="Trebuchet MS" w:hAnsi="Trebuchet MS"/>
          <w:sz w:val="22"/>
          <w:szCs w:val="22"/>
        </w:rPr>
        <w:t xml:space="preserve"> </w:t>
      </w:r>
      <w:r w:rsidR="00D3668C" w:rsidRPr="00CD1B96">
        <w:rPr>
          <w:rFonts w:ascii="Trebuchet MS" w:hAnsi="Trebuchet MS"/>
          <w:sz w:val="22"/>
          <w:szCs w:val="22"/>
        </w:rPr>
        <w:t xml:space="preserve">serão entregues ao respectivo Debenturista por meio do </w:t>
      </w:r>
      <w:r w:rsidR="00867F1F" w:rsidRPr="00CD1B96">
        <w:rPr>
          <w:rFonts w:ascii="Trebuchet MS" w:hAnsi="Trebuchet MS"/>
          <w:sz w:val="22"/>
          <w:szCs w:val="22"/>
        </w:rPr>
        <w:t xml:space="preserve">Agente </w:t>
      </w:r>
      <w:r w:rsidR="00D3668C" w:rsidRPr="00CD1B96">
        <w:rPr>
          <w:rFonts w:ascii="Trebuchet MS" w:hAnsi="Trebuchet MS"/>
          <w:sz w:val="22"/>
          <w:szCs w:val="22"/>
        </w:rPr>
        <w:t>Escriturador</w:t>
      </w:r>
      <w:r w:rsidR="00B37406">
        <w:rPr>
          <w:rFonts w:ascii="Trebuchet MS" w:hAnsi="Trebuchet MS"/>
          <w:sz w:val="22"/>
          <w:szCs w:val="22"/>
        </w:rPr>
        <w:t>, somente após a completa integralização das Debêntures</w:t>
      </w:r>
      <w:r w:rsidR="00D3668C" w:rsidRPr="00CD1B96">
        <w:rPr>
          <w:rFonts w:ascii="Trebuchet MS" w:hAnsi="Trebuchet MS"/>
          <w:sz w:val="22"/>
          <w:szCs w:val="22"/>
        </w:rPr>
        <w:t>.</w:t>
      </w:r>
    </w:p>
    <w:p w14:paraId="27497154" w14:textId="77777777" w:rsidR="00D3668C" w:rsidRP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3A00F7C6" w14:textId="60BEE8AB"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w:t>
      </w:r>
      <w:r w:rsidR="00867F1F">
        <w:rPr>
          <w:rFonts w:ascii="Trebuchet MS" w:hAnsi="Trebuchet MS"/>
          <w:sz w:val="22"/>
          <w:szCs w:val="22"/>
        </w:rPr>
        <w:t>10</w:t>
      </w:r>
      <w:r w:rsidR="00CD1B96">
        <w:rPr>
          <w:rFonts w:ascii="Trebuchet MS" w:hAnsi="Trebuchet MS"/>
          <w:sz w:val="22"/>
          <w:szCs w:val="22"/>
        </w:rPr>
        <w:t>.3</w:t>
      </w:r>
      <w:r>
        <w:rPr>
          <w:rFonts w:ascii="Trebuchet MS" w:hAnsi="Trebuchet MS"/>
          <w:sz w:val="22"/>
          <w:szCs w:val="22"/>
        </w:rPr>
        <w:t>.</w:t>
      </w:r>
      <w:r>
        <w:rPr>
          <w:rFonts w:ascii="Trebuchet MS" w:hAnsi="Trebuchet MS"/>
          <w:sz w:val="22"/>
          <w:szCs w:val="22"/>
        </w:rPr>
        <w:tab/>
      </w:r>
      <w:r w:rsidRPr="00D3668C">
        <w:rPr>
          <w:rFonts w:ascii="Trebuchet MS" w:hAnsi="Trebuchet MS"/>
          <w:sz w:val="22"/>
          <w:szCs w:val="22"/>
        </w:rPr>
        <w:t xml:space="preserve">Os Bônus de Subscrição são títulos autônomos e desvinculados das Debêntures e circularão independentemente das Debêntures a partir do dia útil imediatamente subsequente </w:t>
      </w:r>
      <w:r w:rsidR="00CD1B96">
        <w:rPr>
          <w:rFonts w:ascii="Trebuchet MS" w:hAnsi="Trebuchet MS"/>
          <w:sz w:val="22"/>
          <w:szCs w:val="22"/>
        </w:rPr>
        <w:t xml:space="preserve">à Data </w:t>
      </w:r>
      <w:r w:rsidR="00B37406">
        <w:rPr>
          <w:rFonts w:ascii="Trebuchet MS" w:hAnsi="Trebuchet MS"/>
          <w:sz w:val="22"/>
          <w:szCs w:val="22"/>
        </w:rPr>
        <w:t>de Exercício</w:t>
      </w:r>
      <w:r w:rsidRPr="00D3668C">
        <w:rPr>
          <w:rFonts w:ascii="Trebuchet MS" w:hAnsi="Trebuchet MS"/>
          <w:sz w:val="22"/>
          <w:szCs w:val="22"/>
        </w:rPr>
        <w:t>, não estando sujeitos a deliberações de Debenturistas, devendo permanec</w:t>
      </w:r>
      <w:r w:rsidRPr="00CD1B96">
        <w:rPr>
          <w:rFonts w:ascii="Trebuchet MS" w:hAnsi="Trebuchet MS"/>
          <w:sz w:val="22"/>
          <w:szCs w:val="22"/>
        </w:rPr>
        <w:t>er válidos e em pleno vigor desde a Da</w:t>
      </w:r>
      <w:r w:rsidR="00B37406">
        <w:rPr>
          <w:rFonts w:ascii="Trebuchet MS" w:hAnsi="Trebuchet MS"/>
          <w:sz w:val="22"/>
          <w:szCs w:val="22"/>
        </w:rPr>
        <w:t>ta de Emissão até a respectiva Data de E</w:t>
      </w:r>
      <w:r w:rsidRPr="00CD1B96">
        <w:rPr>
          <w:rFonts w:ascii="Trebuchet MS" w:hAnsi="Trebuchet MS"/>
          <w:sz w:val="22"/>
          <w:szCs w:val="22"/>
        </w:rPr>
        <w:t>xer</w:t>
      </w:r>
      <w:r w:rsidRPr="00D3668C">
        <w:rPr>
          <w:rFonts w:ascii="Trebuchet MS" w:hAnsi="Trebuchet MS"/>
          <w:sz w:val="22"/>
          <w:szCs w:val="22"/>
        </w:rPr>
        <w:t>cício.</w:t>
      </w:r>
    </w:p>
    <w:p w14:paraId="69558E2C" w14:textId="77777777" w:rsidR="006D6003" w:rsidRDefault="006D6003" w:rsidP="008C0CD0">
      <w:pPr>
        <w:pStyle w:val="BNDES"/>
        <w:tabs>
          <w:tab w:val="clear" w:pos="1701"/>
          <w:tab w:val="clear" w:pos="9072"/>
        </w:tabs>
        <w:spacing w:before="0" w:after="0" w:line="360" w:lineRule="auto"/>
        <w:ind w:left="709"/>
        <w:rPr>
          <w:rFonts w:ascii="Trebuchet MS" w:hAnsi="Trebuchet MS"/>
          <w:sz w:val="22"/>
          <w:szCs w:val="22"/>
        </w:rPr>
      </w:pPr>
    </w:p>
    <w:p w14:paraId="2240173C" w14:textId="1A7456BF" w:rsidR="00B37406" w:rsidRDefault="006D6003"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 xml:space="preserve">3.10.4. </w:t>
      </w:r>
      <w:r w:rsidR="00356C8B">
        <w:rPr>
          <w:rFonts w:ascii="Trebuchet MS" w:hAnsi="Trebuchet MS"/>
          <w:sz w:val="22"/>
          <w:szCs w:val="22"/>
        </w:rPr>
        <w:t>Os Bônus de Subscrição somente serão atribuídos à</w:t>
      </w:r>
      <w:r>
        <w:rPr>
          <w:rFonts w:ascii="Trebuchet MS" w:hAnsi="Trebuchet MS"/>
          <w:sz w:val="22"/>
          <w:szCs w:val="22"/>
        </w:rPr>
        <w:t>s Deb</w:t>
      </w:r>
      <w:r w:rsidR="00356C8B">
        <w:rPr>
          <w:rFonts w:ascii="Trebuchet MS" w:hAnsi="Trebuchet MS"/>
          <w:sz w:val="22"/>
          <w:szCs w:val="22"/>
        </w:rPr>
        <w:t>êntures que tenham sido integralizadas</w:t>
      </w:r>
      <w:r>
        <w:rPr>
          <w:rFonts w:ascii="Trebuchet MS" w:hAnsi="Trebuchet MS"/>
          <w:sz w:val="22"/>
          <w:szCs w:val="22"/>
        </w:rPr>
        <w:t xml:space="preserve"> conforme cronograma constante da Cláusula 3.13. abaixo</w:t>
      </w:r>
      <w:r w:rsidR="00356C8B">
        <w:rPr>
          <w:rFonts w:ascii="Trebuchet MS" w:hAnsi="Trebuchet MS"/>
          <w:sz w:val="22"/>
          <w:szCs w:val="22"/>
        </w:rPr>
        <w:t>.</w:t>
      </w:r>
    </w:p>
    <w:p w14:paraId="6DB610E2" w14:textId="77777777" w:rsidR="00B37406" w:rsidRDefault="00B37406" w:rsidP="008C0CD0">
      <w:pPr>
        <w:pStyle w:val="BNDES"/>
        <w:tabs>
          <w:tab w:val="clear" w:pos="1701"/>
          <w:tab w:val="clear" w:pos="9072"/>
        </w:tabs>
        <w:spacing w:before="0" w:after="0" w:line="360" w:lineRule="auto"/>
        <w:ind w:left="709"/>
        <w:rPr>
          <w:rFonts w:ascii="Trebuchet MS" w:hAnsi="Trebuchet MS"/>
          <w:sz w:val="22"/>
          <w:szCs w:val="22"/>
        </w:rPr>
      </w:pPr>
    </w:p>
    <w:p w14:paraId="4B3574BE" w14:textId="645FB40C" w:rsidR="006D6003" w:rsidRDefault="00B37406"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3.10.5.</w:t>
      </w:r>
      <w:r w:rsidR="006D6003">
        <w:rPr>
          <w:rFonts w:ascii="Trebuchet MS" w:hAnsi="Trebuchet MS"/>
          <w:sz w:val="22"/>
          <w:szCs w:val="22"/>
        </w:rPr>
        <w:t xml:space="preserve"> </w:t>
      </w:r>
      <w:r>
        <w:rPr>
          <w:rFonts w:ascii="Trebuchet MS" w:hAnsi="Trebuchet MS"/>
          <w:sz w:val="22"/>
          <w:szCs w:val="22"/>
        </w:rPr>
        <w:t xml:space="preserve">O exercício do Bônus de Subscrição </w:t>
      </w:r>
      <w:r w:rsidR="008C2205" w:rsidRPr="00867F1F">
        <w:rPr>
          <w:rFonts w:ascii="Trebuchet MS" w:hAnsi="Trebuchet MS"/>
          <w:sz w:val="22"/>
          <w:szCs w:val="22"/>
        </w:rPr>
        <w:t>ser</w:t>
      </w:r>
      <w:r w:rsidR="008C2205">
        <w:rPr>
          <w:rFonts w:ascii="Trebuchet MS" w:hAnsi="Trebuchet MS"/>
          <w:sz w:val="22"/>
          <w:szCs w:val="22"/>
        </w:rPr>
        <w:t xml:space="preserve">á </w:t>
      </w:r>
      <w:r w:rsidR="00241382">
        <w:rPr>
          <w:rFonts w:ascii="Trebuchet MS" w:hAnsi="Trebuchet MS"/>
          <w:sz w:val="22"/>
          <w:szCs w:val="22"/>
        </w:rPr>
        <w:t xml:space="preserve">realizado </w:t>
      </w:r>
      <w:r w:rsidR="008C2205">
        <w:rPr>
          <w:rFonts w:ascii="Trebuchet MS" w:hAnsi="Trebuchet MS"/>
          <w:sz w:val="22"/>
          <w:szCs w:val="22"/>
        </w:rPr>
        <w:t xml:space="preserve">observados os procedimentos estabelecidos </w:t>
      </w:r>
      <w:del w:id="86" w:author="Autor" w:date="2020-09-22T13:39:00Z">
        <w:r w:rsidR="008C2205" w:rsidDel="00FB5A79">
          <w:rPr>
            <w:rFonts w:ascii="Trebuchet MS" w:hAnsi="Trebuchet MS"/>
            <w:sz w:val="22"/>
            <w:szCs w:val="22"/>
          </w:rPr>
          <w:delText xml:space="preserve">pelo Agente Escriturador e </w:delText>
        </w:r>
      </w:del>
      <w:r w:rsidR="008C2205">
        <w:rPr>
          <w:rFonts w:ascii="Trebuchet MS" w:hAnsi="Trebuchet MS"/>
          <w:sz w:val="22"/>
          <w:szCs w:val="22"/>
        </w:rPr>
        <w:t xml:space="preserve">pela Emissora e detalhados no Aviso aos Acionistas a ser divulgado pela Emissora. </w:t>
      </w:r>
    </w:p>
    <w:p w14:paraId="4CDC87EB" w14:textId="77777777" w:rsidR="00622A3D" w:rsidRPr="00247597" w:rsidRDefault="00622A3D" w:rsidP="008C0CD0">
      <w:pPr>
        <w:pStyle w:val="BNDES"/>
        <w:tabs>
          <w:tab w:val="clear" w:pos="1701"/>
        </w:tabs>
        <w:spacing w:before="0" w:after="0" w:line="360" w:lineRule="auto"/>
        <w:rPr>
          <w:rFonts w:ascii="Trebuchet MS" w:hAnsi="Trebuchet MS"/>
          <w:sz w:val="22"/>
          <w:szCs w:val="22"/>
        </w:rPr>
      </w:pPr>
      <w:bookmarkStart w:id="87" w:name="_DV_M35"/>
      <w:bookmarkStart w:id="88" w:name="_DV_M36"/>
      <w:bookmarkEnd w:id="87"/>
      <w:bookmarkEnd w:id="88"/>
    </w:p>
    <w:p w14:paraId="50F19C8C" w14:textId="00C4C5B1"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lastRenderedPageBreak/>
        <w:t>Colocação das Debêntures:</w:t>
      </w:r>
      <w:r w:rsidR="00855E23" w:rsidRPr="00247597">
        <w:rPr>
          <w:rFonts w:ascii="Trebuchet MS" w:hAnsi="Trebuchet MS"/>
          <w:sz w:val="22"/>
          <w:szCs w:val="22"/>
        </w:rPr>
        <w:t xml:space="preserve"> </w:t>
      </w:r>
      <w:r w:rsidR="009E10AC" w:rsidRPr="00247597">
        <w:rPr>
          <w:rFonts w:ascii="Trebuchet MS" w:hAnsi="Trebuchet MS"/>
          <w:sz w:val="22"/>
          <w:szCs w:val="22"/>
        </w:rPr>
        <w:t xml:space="preserve">As </w:t>
      </w:r>
      <w:r w:rsidR="0010017E" w:rsidRPr="00247597">
        <w:rPr>
          <w:rFonts w:ascii="Trebuchet MS" w:hAnsi="Trebuchet MS"/>
          <w:sz w:val="22"/>
          <w:szCs w:val="22"/>
        </w:rPr>
        <w:t>D</w:t>
      </w:r>
      <w:r w:rsidR="009E10AC" w:rsidRPr="00247597">
        <w:rPr>
          <w:rFonts w:ascii="Trebuchet MS" w:hAnsi="Trebuchet MS"/>
          <w:sz w:val="22"/>
          <w:szCs w:val="22"/>
        </w:rPr>
        <w:t>eb</w:t>
      </w:r>
      <w:r w:rsidR="009217A8" w:rsidRPr="00247597">
        <w:rPr>
          <w:rFonts w:ascii="Trebuchet MS" w:hAnsi="Trebuchet MS"/>
          <w:sz w:val="22"/>
          <w:szCs w:val="22"/>
        </w:rPr>
        <w:t>ê</w:t>
      </w:r>
      <w:r w:rsidR="009E10AC" w:rsidRPr="00247597">
        <w:rPr>
          <w:rFonts w:ascii="Trebuchet MS" w:hAnsi="Trebuchet MS"/>
          <w:sz w:val="22"/>
          <w:szCs w:val="22"/>
        </w:rPr>
        <w:t xml:space="preserve">ntures </w:t>
      </w:r>
      <w:r>
        <w:rPr>
          <w:rFonts w:ascii="Trebuchet MS" w:hAnsi="Trebuchet MS"/>
          <w:sz w:val="22"/>
          <w:szCs w:val="22"/>
        </w:rPr>
        <w:t>e, consequentemente os</w:t>
      </w:r>
      <w:r w:rsidR="00AB32EB" w:rsidRPr="00247597">
        <w:rPr>
          <w:rFonts w:ascii="Trebuchet MS" w:hAnsi="Trebuchet MS"/>
          <w:sz w:val="22"/>
          <w:szCs w:val="22"/>
        </w:rPr>
        <w:t xml:space="preserve"> Bônus de Subscrição</w:t>
      </w:r>
      <w:r>
        <w:rPr>
          <w:rFonts w:ascii="Trebuchet MS" w:hAnsi="Trebuchet MS"/>
          <w:sz w:val="22"/>
          <w:szCs w:val="22"/>
        </w:rPr>
        <w:t xml:space="preserve">, serão </w:t>
      </w:r>
      <w:r w:rsidRPr="00247597">
        <w:rPr>
          <w:rFonts w:ascii="Trebuchet MS" w:hAnsi="Trebuchet MS"/>
          <w:sz w:val="22"/>
          <w:szCs w:val="22"/>
        </w:rPr>
        <w:t>exclusivamente direcionada</w:t>
      </w:r>
      <w:r w:rsidR="00241382">
        <w:rPr>
          <w:rFonts w:ascii="Trebuchet MS" w:hAnsi="Trebuchet MS"/>
          <w:sz w:val="22"/>
          <w:szCs w:val="22"/>
        </w:rPr>
        <w:t>s</w:t>
      </w:r>
      <w:r w:rsidRPr="00247597">
        <w:rPr>
          <w:rFonts w:ascii="Trebuchet MS" w:hAnsi="Trebuchet MS"/>
          <w:sz w:val="22"/>
          <w:szCs w:val="22"/>
        </w:rPr>
        <w:t xml:space="preserve"> aos acionistas da Emissora (e/ou seus cessionários do Direito de Preferência nos termos permitidos nesta Escritura), sem qualquer esforço de venda perante investidores.</w:t>
      </w:r>
    </w:p>
    <w:p w14:paraId="5117879D" w14:textId="77777777" w:rsidR="00750C3F" w:rsidRDefault="00750C3F" w:rsidP="008C0CD0">
      <w:pPr>
        <w:pStyle w:val="BNDES"/>
        <w:tabs>
          <w:tab w:val="clear" w:pos="1701"/>
          <w:tab w:val="clear" w:pos="9072"/>
          <w:tab w:val="left" w:pos="0"/>
        </w:tabs>
        <w:spacing w:before="0" w:after="0" w:line="360" w:lineRule="auto"/>
        <w:rPr>
          <w:rFonts w:ascii="Trebuchet MS" w:hAnsi="Trebuchet MS"/>
          <w:sz w:val="22"/>
          <w:szCs w:val="22"/>
        </w:rPr>
      </w:pPr>
    </w:p>
    <w:p w14:paraId="32D7A5B7" w14:textId="05A5C49D" w:rsidR="00750C3F" w:rsidRDefault="00750C3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Pr>
          <w:rFonts w:ascii="Trebuchet MS" w:hAnsi="Trebuchet MS"/>
          <w:sz w:val="22"/>
          <w:szCs w:val="22"/>
        </w:rPr>
        <w:t xml:space="preserve">Admitir-se-á a colocação parcial das Debêntures desde que sejam subscritas no mínimo </w:t>
      </w:r>
      <w:r w:rsidR="00241382">
        <w:rPr>
          <w:rFonts w:ascii="Trebuchet MS" w:hAnsi="Trebuchet MS"/>
          <w:sz w:val="22"/>
          <w:szCs w:val="22"/>
        </w:rPr>
        <w:t>400.000</w:t>
      </w:r>
      <w:r w:rsidR="00241382" w:rsidRPr="00750C3F">
        <w:rPr>
          <w:rFonts w:ascii="Trebuchet MS" w:hAnsi="Trebuchet MS"/>
          <w:sz w:val="22"/>
          <w:szCs w:val="22"/>
        </w:rPr>
        <w:t xml:space="preserve"> (</w:t>
      </w:r>
      <w:r w:rsidR="00241382">
        <w:rPr>
          <w:rFonts w:ascii="Trebuchet MS" w:hAnsi="Trebuchet MS"/>
          <w:sz w:val="22"/>
          <w:szCs w:val="22"/>
        </w:rPr>
        <w:t>quatrocentas mil</w:t>
      </w:r>
      <w:r w:rsidR="00241382" w:rsidRPr="00750C3F">
        <w:rPr>
          <w:rFonts w:ascii="Trebuchet MS" w:hAnsi="Trebuchet MS"/>
          <w:sz w:val="22"/>
          <w:szCs w:val="22"/>
        </w:rPr>
        <w:t xml:space="preserve">) </w:t>
      </w:r>
      <w:r>
        <w:rPr>
          <w:rFonts w:ascii="Trebuchet MS" w:hAnsi="Trebuchet MS"/>
          <w:sz w:val="22"/>
          <w:szCs w:val="22"/>
        </w:rPr>
        <w:t xml:space="preserve">Debêntures no montante mínimo equivalente a R$ </w:t>
      </w:r>
      <w:r w:rsidR="00241382">
        <w:rPr>
          <w:rFonts w:ascii="Trebuchet MS" w:hAnsi="Trebuchet MS"/>
          <w:sz w:val="22"/>
          <w:szCs w:val="22"/>
        </w:rPr>
        <w:t>29</w:t>
      </w:r>
      <w:r w:rsidR="007034A0">
        <w:rPr>
          <w:rFonts w:ascii="Trebuchet MS" w:hAnsi="Trebuchet MS"/>
          <w:sz w:val="22"/>
          <w:szCs w:val="22"/>
        </w:rPr>
        <w:t>.</w:t>
      </w:r>
      <w:r w:rsidR="00241382">
        <w:rPr>
          <w:rFonts w:ascii="Trebuchet MS" w:hAnsi="Trebuchet MS"/>
          <w:sz w:val="22"/>
          <w:szCs w:val="22"/>
        </w:rPr>
        <w:t>900</w:t>
      </w:r>
      <w:r w:rsidR="007034A0">
        <w:rPr>
          <w:rFonts w:ascii="Trebuchet MS" w:hAnsi="Trebuchet MS"/>
          <w:sz w:val="22"/>
          <w:szCs w:val="22"/>
        </w:rPr>
        <w:t>.000,00</w:t>
      </w:r>
      <w:r w:rsidR="007034A0" w:rsidRPr="00750C3F">
        <w:rPr>
          <w:rFonts w:ascii="Trebuchet MS" w:hAnsi="Trebuchet MS"/>
          <w:sz w:val="22"/>
          <w:szCs w:val="22"/>
        </w:rPr>
        <w:t xml:space="preserve"> (</w:t>
      </w:r>
      <w:r w:rsidR="00241382">
        <w:rPr>
          <w:rFonts w:ascii="Trebuchet MS" w:hAnsi="Trebuchet MS"/>
          <w:sz w:val="22"/>
          <w:szCs w:val="22"/>
        </w:rPr>
        <w:t xml:space="preserve">vinte e nove </w:t>
      </w:r>
      <w:r w:rsidR="007034A0">
        <w:rPr>
          <w:rFonts w:ascii="Trebuchet MS" w:hAnsi="Trebuchet MS"/>
          <w:sz w:val="22"/>
          <w:szCs w:val="22"/>
        </w:rPr>
        <w:t>milhões</w:t>
      </w:r>
      <w:r w:rsidR="00241382">
        <w:rPr>
          <w:rFonts w:ascii="Trebuchet MS" w:hAnsi="Trebuchet MS"/>
          <w:sz w:val="22"/>
          <w:szCs w:val="22"/>
        </w:rPr>
        <w:t xml:space="preserve"> e novecentos mil</w:t>
      </w:r>
      <w:r w:rsidR="007034A0">
        <w:rPr>
          <w:rFonts w:ascii="Trebuchet MS" w:hAnsi="Trebuchet MS"/>
          <w:sz w:val="22"/>
          <w:szCs w:val="22"/>
        </w:rPr>
        <w:t xml:space="preserve"> reais</w:t>
      </w:r>
      <w:r w:rsidR="007034A0" w:rsidRPr="00750C3F">
        <w:rPr>
          <w:rFonts w:ascii="Trebuchet MS" w:hAnsi="Trebuchet MS"/>
          <w:sz w:val="22"/>
          <w:szCs w:val="22"/>
        </w:rPr>
        <w:t>)</w:t>
      </w:r>
      <w:r w:rsidR="007034A0">
        <w:rPr>
          <w:rFonts w:ascii="Trebuchet MS" w:hAnsi="Trebuchet MS"/>
          <w:sz w:val="22"/>
          <w:szCs w:val="22"/>
        </w:rPr>
        <w:t xml:space="preserve"> </w:t>
      </w:r>
      <w:r w:rsidRPr="00750C3F">
        <w:rPr>
          <w:rFonts w:ascii="Trebuchet MS" w:hAnsi="Trebuchet MS"/>
          <w:sz w:val="22"/>
          <w:szCs w:val="22"/>
        </w:rPr>
        <w:t>(“</w:t>
      </w:r>
      <w:r w:rsidRPr="00750C3F">
        <w:rPr>
          <w:rFonts w:ascii="Trebuchet MS" w:hAnsi="Trebuchet MS"/>
          <w:sz w:val="22"/>
          <w:szCs w:val="22"/>
          <w:u w:val="single"/>
        </w:rPr>
        <w:t>Valor Mínimo</w:t>
      </w:r>
      <w:r w:rsidRPr="00750C3F">
        <w:rPr>
          <w:rFonts w:ascii="Trebuchet MS" w:hAnsi="Trebuchet MS"/>
          <w:sz w:val="22"/>
          <w:szCs w:val="22"/>
        </w:rPr>
        <w:t>”)</w:t>
      </w:r>
      <w:r w:rsidR="008C0CD0">
        <w:rPr>
          <w:rFonts w:ascii="Trebuchet MS" w:hAnsi="Trebuchet MS"/>
          <w:sz w:val="22"/>
          <w:szCs w:val="22"/>
        </w:rPr>
        <w:t>.</w:t>
      </w:r>
    </w:p>
    <w:p w14:paraId="44C34F81"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F73313" w14:textId="34C91C9C" w:rsidR="00867F1F" w:rsidRPr="00A864D9"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u w:val="single"/>
        </w:rPr>
      </w:pPr>
      <w:bookmarkStart w:id="89" w:name="_Ref331777303"/>
      <w:r w:rsidRPr="00A864D9">
        <w:rPr>
          <w:rFonts w:ascii="Trebuchet MS" w:hAnsi="Trebuchet MS"/>
          <w:sz w:val="22"/>
          <w:szCs w:val="22"/>
          <w:u w:val="single"/>
        </w:rPr>
        <w:t>Direito de Preferência dos Acionistas da Emissora</w:t>
      </w:r>
      <w:bookmarkEnd w:id="89"/>
      <w:r w:rsidR="00CB4AB8" w:rsidRPr="00A864D9">
        <w:rPr>
          <w:rFonts w:ascii="Trebuchet MS" w:hAnsi="Trebuchet MS"/>
          <w:sz w:val="22"/>
          <w:szCs w:val="22"/>
        </w:rPr>
        <w:t>:</w:t>
      </w:r>
    </w:p>
    <w:p w14:paraId="136F3B78" w14:textId="77777777" w:rsidR="00867F1F" w:rsidRPr="00247597" w:rsidRDefault="00867F1F" w:rsidP="008C0CD0">
      <w:pPr>
        <w:pStyle w:val="BNDES"/>
        <w:tabs>
          <w:tab w:val="clear" w:pos="1701"/>
          <w:tab w:val="clear" w:pos="9072"/>
          <w:tab w:val="right" w:pos="9923"/>
        </w:tabs>
        <w:spacing w:before="0" w:after="0" w:line="360" w:lineRule="auto"/>
        <w:ind w:hanging="851"/>
        <w:rPr>
          <w:rFonts w:ascii="Trebuchet MS" w:hAnsi="Trebuchet MS"/>
          <w:sz w:val="22"/>
          <w:szCs w:val="22"/>
        </w:rPr>
      </w:pPr>
    </w:p>
    <w:p w14:paraId="2D491CB9" w14:textId="7BC84386"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90" w:name="_DV_M146"/>
      <w:bookmarkStart w:id="91" w:name="_Ref332309100"/>
      <w:bookmarkEnd w:id="90"/>
      <w:r w:rsidRPr="00247597">
        <w:rPr>
          <w:rFonts w:ascii="Trebuchet MS" w:hAnsi="Trebuchet MS"/>
          <w:sz w:val="22"/>
          <w:szCs w:val="22"/>
        </w:rPr>
        <w:t xml:space="preserve">Será assegurado aos acionistas da Emissora o direito de preferência para subscrição das Debêntures, na proporção do número de ações de emissão da Emissora de que forem titulares, conforme previsto na </w:t>
      </w:r>
      <w:bookmarkStart w:id="92" w:name="_DV_C102"/>
      <w:r w:rsidRPr="00247597">
        <w:rPr>
          <w:rFonts w:ascii="Trebuchet MS" w:hAnsi="Trebuchet MS"/>
          <w:sz w:val="22"/>
          <w:szCs w:val="22"/>
        </w:rPr>
        <w:t>Lei</w:t>
      </w:r>
      <w:bookmarkStart w:id="93" w:name="_DV_M147"/>
      <w:bookmarkEnd w:id="92"/>
      <w:bookmarkEnd w:id="93"/>
      <w:r w:rsidRPr="00247597">
        <w:rPr>
          <w:rFonts w:ascii="Trebuchet MS" w:hAnsi="Trebuchet MS"/>
          <w:sz w:val="22"/>
          <w:szCs w:val="22"/>
        </w:rPr>
        <w:t xml:space="preserve"> das S.A., conforme posição acionária </w:t>
      </w:r>
      <w:r w:rsidR="00644948">
        <w:rPr>
          <w:rFonts w:ascii="Trebuchet MS" w:hAnsi="Trebuchet MS"/>
          <w:sz w:val="22"/>
          <w:szCs w:val="22"/>
        </w:rPr>
        <w:t>apurada na data da RCA, n</w:t>
      </w:r>
      <w:r w:rsidRPr="00247597">
        <w:rPr>
          <w:rFonts w:ascii="Trebuchet MS" w:hAnsi="Trebuchet MS"/>
          <w:sz w:val="22"/>
          <w:szCs w:val="22"/>
        </w:rPr>
        <w:t>os termos de aviso aos acionistas da Emissora a ser divulgado para informar sobre a Emissão e sobre os procedimentos para o exercício da preferência para subscrição das Debêntures (“</w:t>
      </w:r>
      <w:r w:rsidRPr="00247597">
        <w:rPr>
          <w:rFonts w:ascii="Trebuchet MS" w:hAnsi="Trebuchet MS"/>
          <w:sz w:val="22"/>
          <w:szCs w:val="22"/>
          <w:u w:val="single"/>
        </w:rPr>
        <w:t>Aviso aos Acionistas</w:t>
      </w:r>
      <w:r w:rsidRPr="00247597">
        <w:rPr>
          <w:rFonts w:ascii="Trebuchet MS" w:hAnsi="Trebuchet MS"/>
          <w:sz w:val="22"/>
          <w:szCs w:val="22"/>
        </w:rPr>
        <w:t>” e “</w:t>
      </w:r>
      <w:r w:rsidRPr="00247597">
        <w:rPr>
          <w:rFonts w:ascii="Trebuchet MS" w:hAnsi="Trebuchet MS"/>
          <w:sz w:val="22"/>
          <w:szCs w:val="22"/>
          <w:u w:val="single"/>
        </w:rPr>
        <w:t>Direito de Preferência</w:t>
      </w:r>
      <w:r w:rsidRPr="00247597">
        <w:rPr>
          <w:rFonts w:ascii="Trebuchet MS" w:hAnsi="Trebuchet MS"/>
          <w:sz w:val="22"/>
          <w:szCs w:val="22"/>
        </w:rPr>
        <w:t xml:space="preserve">”, respectivamente), pelo prazo de </w:t>
      </w:r>
      <w:r w:rsidR="00FB1C48">
        <w:rPr>
          <w:rFonts w:ascii="Trebuchet MS" w:hAnsi="Trebuchet MS"/>
          <w:sz w:val="22"/>
          <w:szCs w:val="22"/>
        </w:rPr>
        <w:t>[</w:t>
      </w:r>
      <w:r w:rsidR="00FB1C48" w:rsidRPr="00FB1C48">
        <w:rPr>
          <w:rFonts w:ascii="Trebuchet MS" w:hAnsi="Trebuchet MS"/>
          <w:sz w:val="22"/>
          <w:szCs w:val="22"/>
          <w:highlight w:val="yellow"/>
        </w:rPr>
        <w:t>a ser definido</w:t>
      </w:r>
      <w:r w:rsidR="00FB1C48">
        <w:rPr>
          <w:rFonts w:ascii="Trebuchet MS" w:hAnsi="Trebuchet MS"/>
          <w:sz w:val="22"/>
          <w:szCs w:val="22"/>
        </w:rPr>
        <w:t>]</w:t>
      </w:r>
      <w:r w:rsidRPr="00247597">
        <w:rPr>
          <w:rFonts w:ascii="Trebuchet MS" w:hAnsi="Trebuchet MS"/>
          <w:sz w:val="22"/>
          <w:szCs w:val="22"/>
        </w:rPr>
        <w:t xml:space="preserve"> dias contados da data a ser informada no Aviso aos Acionistas</w:t>
      </w:r>
      <w:r w:rsidRPr="00247597" w:rsidDel="003D1A6B">
        <w:rPr>
          <w:rFonts w:ascii="Trebuchet MS" w:hAnsi="Trebuchet MS"/>
          <w:sz w:val="22"/>
          <w:szCs w:val="22"/>
        </w:rPr>
        <w:t xml:space="preserve"> </w:t>
      </w:r>
      <w:r w:rsidRPr="00247597">
        <w:rPr>
          <w:rFonts w:ascii="Trebuchet MS" w:hAnsi="Trebuchet MS"/>
          <w:sz w:val="22"/>
          <w:szCs w:val="22"/>
        </w:rPr>
        <w:t>(“</w:t>
      </w:r>
      <w:r w:rsidRPr="00247597">
        <w:rPr>
          <w:rFonts w:ascii="Trebuchet MS" w:hAnsi="Trebuchet MS"/>
          <w:sz w:val="22"/>
          <w:szCs w:val="22"/>
          <w:u w:val="single"/>
        </w:rPr>
        <w:t>Prazo de Preferência</w:t>
      </w:r>
      <w:r w:rsidRPr="00247597">
        <w:rPr>
          <w:rFonts w:ascii="Trebuchet MS" w:hAnsi="Trebuchet MS"/>
          <w:sz w:val="22"/>
          <w:szCs w:val="22"/>
        </w:rPr>
        <w:t>”).</w:t>
      </w:r>
      <w:bookmarkEnd w:id="91"/>
    </w:p>
    <w:p w14:paraId="68DFAC89" w14:textId="77777777" w:rsidR="00867F1F" w:rsidRPr="00247597" w:rsidRDefault="00867F1F" w:rsidP="008C0CD0">
      <w:pPr>
        <w:pStyle w:val="BNDES"/>
        <w:tabs>
          <w:tab w:val="clear" w:pos="1701"/>
          <w:tab w:val="clear" w:pos="9072"/>
          <w:tab w:val="right" w:pos="9923"/>
        </w:tabs>
        <w:spacing w:before="0" w:after="0" w:line="360" w:lineRule="auto"/>
        <w:ind w:hanging="142"/>
        <w:rPr>
          <w:rFonts w:ascii="Trebuchet MS" w:hAnsi="Trebuchet MS"/>
          <w:sz w:val="22"/>
          <w:szCs w:val="22"/>
        </w:rPr>
      </w:pPr>
    </w:p>
    <w:p w14:paraId="67EB00F9" w14:textId="77777777"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Caso a quantidade de Debêntures cuja subscrição o acionista fizer jus não perfaça um número inteiro, haverá arredondamento para baixo, sendo desprezadas as frações de direito de subscrição, de modo que o acionista terá direito de subscrever um número inteiro de Debêntures.</w:t>
      </w:r>
    </w:p>
    <w:p w14:paraId="3D913E4D"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b/>
          <w:sz w:val="22"/>
          <w:szCs w:val="22"/>
        </w:rPr>
      </w:pPr>
    </w:p>
    <w:p w14:paraId="080FF4C1" w14:textId="28C0F87B"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94" w:name="_DV_M148"/>
      <w:bookmarkEnd w:id="94"/>
      <w:r w:rsidRPr="00247597">
        <w:rPr>
          <w:rFonts w:ascii="Trebuchet MS" w:hAnsi="Trebuchet MS"/>
          <w:sz w:val="22"/>
          <w:szCs w:val="22"/>
        </w:rPr>
        <w:t xml:space="preserve">Os acionistas que desejarem subscrever Debêntures nos termos da </w:t>
      </w:r>
      <w:r w:rsidRPr="00FB1C48">
        <w:rPr>
          <w:rFonts w:ascii="Trebuchet MS" w:hAnsi="Trebuchet MS"/>
          <w:sz w:val="22"/>
          <w:szCs w:val="22"/>
        </w:rPr>
        <w:t>Cláusula</w:t>
      </w:r>
      <w:r w:rsidR="00FB1C48">
        <w:rPr>
          <w:rFonts w:ascii="Trebuchet MS" w:hAnsi="Trebuchet MS"/>
          <w:sz w:val="22"/>
          <w:szCs w:val="22"/>
        </w:rPr>
        <w:t xml:space="preserve"> 3.12.1.</w:t>
      </w:r>
      <w:r w:rsidRPr="00FB1C48">
        <w:rPr>
          <w:rFonts w:ascii="Trebuchet MS" w:hAnsi="Trebuchet MS"/>
          <w:sz w:val="22"/>
          <w:szCs w:val="22"/>
        </w:rPr>
        <w:fldChar w:fldCharType="begin"/>
      </w:r>
      <w:r w:rsidRPr="00FB1C48">
        <w:rPr>
          <w:rFonts w:ascii="Trebuchet MS" w:hAnsi="Trebuchet MS"/>
          <w:sz w:val="22"/>
          <w:szCs w:val="22"/>
        </w:rPr>
        <w:instrText xml:space="preserve"> REF _Ref332309100 \r \h  \* MERGEFORMAT </w:instrText>
      </w:r>
      <w:r w:rsidRPr="00FB1C48">
        <w:rPr>
          <w:rFonts w:ascii="Trebuchet MS" w:hAnsi="Trebuchet MS"/>
          <w:sz w:val="22"/>
          <w:szCs w:val="22"/>
        </w:rPr>
      </w:r>
      <w:r w:rsidRPr="00FB1C48">
        <w:rPr>
          <w:rFonts w:ascii="Trebuchet MS" w:hAnsi="Trebuchet MS"/>
          <w:sz w:val="22"/>
          <w:szCs w:val="22"/>
        </w:rPr>
        <w:fldChar w:fldCharType="end"/>
      </w:r>
      <w:r w:rsidRPr="00247597">
        <w:rPr>
          <w:rFonts w:ascii="Trebuchet MS" w:hAnsi="Trebuchet MS"/>
          <w:sz w:val="22"/>
          <w:szCs w:val="22"/>
        </w:rPr>
        <w:t xml:space="preserve"> acima deverão </w:t>
      </w:r>
      <w:del w:id="95" w:author="Autor" w:date="2020-09-22T13:28:00Z">
        <w:r w:rsidRPr="00247597" w:rsidDel="000B3B6A">
          <w:rPr>
            <w:rFonts w:ascii="Trebuchet MS" w:hAnsi="Trebuchet MS"/>
            <w:sz w:val="22"/>
            <w:szCs w:val="22"/>
          </w:rPr>
          <w:delText>comparecer exclusivamente na sede do Agente Escriturador</w:delText>
        </w:r>
      </w:del>
      <w:ins w:id="96" w:author="Autor" w:date="2020-09-22T13:28:00Z">
        <w:r w:rsidR="000B3B6A">
          <w:rPr>
            <w:rFonts w:ascii="Trebuchet MS" w:hAnsi="Trebuchet MS"/>
            <w:sz w:val="22"/>
            <w:szCs w:val="22"/>
          </w:rPr>
          <w:t xml:space="preserve">enviar </w:t>
        </w:r>
      </w:ins>
      <w:ins w:id="97" w:author="Autor" w:date="2020-09-22T13:39:00Z">
        <w:r w:rsidR="00FB5A79">
          <w:rPr>
            <w:rFonts w:ascii="Trebuchet MS" w:hAnsi="Trebuchet MS"/>
            <w:sz w:val="22"/>
            <w:szCs w:val="22"/>
          </w:rPr>
          <w:t xml:space="preserve">a documentação </w:t>
        </w:r>
      </w:ins>
      <w:ins w:id="98" w:author="Autor" w:date="2020-09-22T13:28:00Z">
        <w:r w:rsidR="000B3B6A">
          <w:rPr>
            <w:rFonts w:ascii="Trebuchet MS" w:hAnsi="Trebuchet MS"/>
            <w:sz w:val="22"/>
            <w:szCs w:val="22"/>
          </w:rPr>
          <w:t>para companhia</w:t>
        </w:r>
      </w:ins>
      <w:r w:rsidRPr="00247597">
        <w:rPr>
          <w:rFonts w:ascii="Trebuchet MS" w:hAnsi="Trebuchet MS"/>
          <w:sz w:val="22"/>
          <w:szCs w:val="22"/>
        </w:rPr>
        <w:t>, apenas nas datas estipuladas, indicadas no Aviso aos Acionistas, onde procederão à assinatura do boletim de subscrição das Debêntures (“</w:t>
      </w:r>
      <w:r w:rsidRPr="00FB1C48">
        <w:rPr>
          <w:rFonts w:ascii="Trebuchet MS" w:hAnsi="Trebuchet MS"/>
          <w:sz w:val="22"/>
          <w:szCs w:val="22"/>
          <w:u w:val="single"/>
        </w:rPr>
        <w:t>Boletim de Subscrição</w:t>
      </w:r>
      <w:r w:rsidRPr="00247597">
        <w:rPr>
          <w:rFonts w:ascii="Trebuchet MS" w:hAnsi="Trebuchet MS"/>
          <w:sz w:val="22"/>
          <w:szCs w:val="22"/>
        </w:rPr>
        <w:t xml:space="preserve">”). No caso de acionista representado por procurador, o procurador deverá portar a documentação comprobatória de poderes de representação para a subscrição das Debêntures. </w:t>
      </w:r>
    </w:p>
    <w:p w14:paraId="672D4F5A"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sz w:val="22"/>
          <w:szCs w:val="22"/>
        </w:rPr>
      </w:pPr>
    </w:p>
    <w:p w14:paraId="504A1539" w14:textId="766538BD"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acionistas cujas ações estejam custodiadas na Central Depositária da B3  também deverão exercer seus direitos de preferência para subscrição das Debêntures </w:t>
      </w:r>
      <w:r w:rsidRPr="00247597">
        <w:rPr>
          <w:rFonts w:ascii="Trebuchet MS" w:hAnsi="Trebuchet MS"/>
          <w:sz w:val="22"/>
          <w:szCs w:val="22"/>
        </w:rPr>
        <w:lastRenderedPageBreak/>
        <w:t xml:space="preserve">por meio </w:t>
      </w:r>
      <w:del w:id="99" w:author="Autor" w:date="2020-09-22T13:29:00Z">
        <w:r w:rsidRPr="00247597" w:rsidDel="000B3B6A">
          <w:rPr>
            <w:rFonts w:ascii="Trebuchet MS" w:hAnsi="Trebuchet MS"/>
            <w:sz w:val="22"/>
            <w:szCs w:val="22"/>
          </w:rPr>
          <w:delText>do Agente Escriturador</w:delText>
        </w:r>
      </w:del>
      <w:ins w:id="100" w:author="Autor" w:date="2020-09-22T13:29:00Z">
        <w:r w:rsidR="000B3B6A">
          <w:rPr>
            <w:rFonts w:ascii="Trebuchet MS" w:hAnsi="Trebuchet MS"/>
            <w:sz w:val="22"/>
            <w:szCs w:val="22"/>
          </w:rPr>
          <w:t>da companhia mediante o envio d</w:t>
        </w:r>
      </w:ins>
      <w:ins w:id="101" w:author="Autor" w:date="2020-09-22T13:30:00Z">
        <w:r w:rsidR="000B3B6A">
          <w:rPr>
            <w:rFonts w:ascii="Trebuchet MS" w:hAnsi="Trebuchet MS"/>
            <w:sz w:val="22"/>
            <w:szCs w:val="22"/>
          </w:rPr>
          <w:t>o boletim e documentos de poderes</w:t>
        </w:r>
      </w:ins>
      <w:r w:rsidRPr="00247597">
        <w:rPr>
          <w:rFonts w:ascii="Trebuchet MS" w:hAnsi="Trebuchet MS"/>
          <w:sz w:val="22"/>
          <w:szCs w:val="22"/>
        </w:rPr>
        <w:t xml:space="preserve">. </w:t>
      </w:r>
    </w:p>
    <w:p w14:paraId="451D0A44" w14:textId="77777777" w:rsidR="00867F1F" w:rsidRPr="00247597" w:rsidRDefault="00867F1F" w:rsidP="008C0CD0">
      <w:pPr>
        <w:pStyle w:val="BNDES"/>
        <w:tabs>
          <w:tab w:val="clear" w:pos="1701"/>
          <w:tab w:val="clear" w:pos="9072"/>
          <w:tab w:val="right" w:pos="709"/>
        </w:tabs>
        <w:spacing w:before="0" w:after="0" w:line="360" w:lineRule="auto"/>
        <w:rPr>
          <w:rFonts w:ascii="Trebuchet MS" w:hAnsi="Trebuchet MS"/>
          <w:sz w:val="22"/>
          <w:szCs w:val="22"/>
        </w:rPr>
      </w:pPr>
    </w:p>
    <w:p w14:paraId="061FB563" w14:textId="602FF441" w:rsidR="00867F1F" w:rsidRPr="00247597" w:rsidRDefault="00755A69"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102" w:name="_DV_M149"/>
      <w:bookmarkEnd w:id="102"/>
      <w:r>
        <w:rPr>
          <w:rFonts w:ascii="Trebuchet MS" w:hAnsi="Trebuchet MS"/>
          <w:sz w:val="22"/>
          <w:szCs w:val="22"/>
        </w:rPr>
        <w:t xml:space="preserve">A integralização das Debêntures </w:t>
      </w:r>
      <w:r w:rsidR="004B7AAA">
        <w:rPr>
          <w:rFonts w:ascii="Trebuchet MS" w:hAnsi="Trebuchet MS"/>
          <w:sz w:val="22"/>
          <w:szCs w:val="22"/>
        </w:rPr>
        <w:t xml:space="preserve">subscritas </w:t>
      </w:r>
      <w:r>
        <w:rPr>
          <w:rFonts w:ascii="Trebuchet MS" w:hAnsi="Trebuchet MS"/>
          <w:sz w:val="22"/>
          <w:szCs w:val="22"/>
        </w:rPr>
        <w:t xml:space="preserve">deverá ocorrer </w:t>
      </w:r>
      <w:r w:rsidR="004B7AAA">
        <w:rPr>
          <w:rFonts w:ascii="Trebuchet MS" w:hAnsi="Trebuchet MS"/>
          <w:sz w:val="22"/>
          <w:szCs w:val="22"/>
        </w:rPr>
        <w:t>conforme cronograma constante da Cláusula 3.13. abaixo</w:t>
      </w:r>
      <w:r w:rsidR="00867F1F" w:rsidRPr="00247597">
        <w:rPr>
          <w:rFonts w:ascii="Trebuchet MS" w:hAnsi="Trebuchet MS"/>
          <w:sz w:val="22"/>
          <w:szCs w:val="22"/>
        </w:rPr>
        <w:t xml:space="preserve">, diretamente na conta da Emissora a ser informada no Boletim de Subscrição. </w:t>
      </w:r>
    </w:p>
    <w:p w14:paraId="097E52E9"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E3F741C" w14:textId="77777777"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Caso os acionistas, respeitando o limite do seu direito de subscrição relativo ao seu total de ações da Emissora, não subscrevam a totalidade das Debêntures a Emissora irá publicar um aviso, informado os acionistas da quantidade de Debêntures restantes para subscrição (“</w:t>
      </w:r>
      <w:r w:rsidRPr="00247597">
        <w:rPr>
          <w:rFonts w:ascii="Trebuchet MS" w:hAnsi="Trebuchet MS"/>
          <w:sz w:val="22"/>
          <w:szCs w:val="22"/>
          <w:u w:val="single"/>
        </w:rPr>
        <w:t>Aviso de Sobras</w:t>
      </w:r>
      <w:r w:rsidRPr="00247597">
        <w:rPr>
          <w:rFonts w:ascii="Trebuchet MS" w:hAnsi="Trebuchet MS"/>
          <w:sz w:val="22"/>
          <w:szCs w:val="22"/>
        </w:rPr>
        <w:t>”).</w:t>
      </w:r>
    </w:p>
    <w:p w14:paraId="73562A3D" w14:textId="77777777" w:rsidR="00867F1F" w:rsidRPr="00247597" w:rsidRDefault="00867F1F" w:rsidP="008C0CD0">
      <w:pPr>
        <w:spacing w:line="360" w:lineRule="auto"/>
        <w:ind w:left="709"/>
        <w:rPr>
          <w:rFonts w:ascii="Trebuchet MS" w:hAnsi="Trebuchet MS"/>
          <w:sz w:val="22"/>
          <w:szCs w:val="22"/>
        </w:rPr>
      </w:pPr>
    </w:p>
    <w:p w14:paraId="4B9F5EB8" w14:textId="6CC085DD"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bookmarkStart w:id="103" w:name="_DV_M152"/>
      <w:bookmarkEnd w:id="103"/>
      <w:r w:rsidRPr="00247597">
        <w:rPr>
          <w:rFonts w:ascii="Trebuchet MS" w:hAnsi="Trebuchet MS"/>
          <w:sz w:val="22"/>
          <w:szCs w:val="22"/>
        </w:rPr>
        <w:t>Os acionistas, ao subscreverem Debêntures, acrescida do Bônus de Subscrição a que cada Debênture faz jus) durante o Prazo de Preferência, poderão manifestar interesse no sentido de subscrever sobras de Debêntures não subscritas durante o Prazo de Preferência, na proporção dos valores subscritos (“</w:t>
      </w:r>
      <w:r w:rsidRPr="00247597">
        <w:rPr>
          <w:rFonts w:ascii="Trebuchet MS" w:hAnsi="Trebuchet MS"/>
          <w:sz w:val="22"/>
          <w:szCs w:val="22"/>
          <w:u w:val="single"/>
        </w:rPr>
        <w:t>Rateio</w:t>
      </w:r>
      <w:r w:rsidRPr="00247597">
        <w:rPr>
          <w:rFonts w:ascii="Trebuchet MS" w:hAnsi="Trebuchet MS"/>
          <w:sz w:val="22"/>
          <w:szCs w:val="22"/>
        </w:rPr>
        <w:t xml:space="preserve">”). O prazo para a subscrição das eventuais sobras será de </w:t>
      </w:r>
      <w:r w:rsidR="00755A69">
        <w:rPr>
          <w:rFonts w:ascii="Trebuchet MS" w:hAnsi="Trebuchet MS"/>
          <w:sz w:val="22"/>
          <w:szCs w:val="22"/>
        </w:rPr>
        <w:t>[</w:t>
      </w:r>
      <w:r w:rsidR="00755A69" w:rsidRPr="00755A69">
        <w:rPr>
          <w:rFonts w:ascii="Trebuchet MS" w:hAnsi="Trebuchet MS"/>
          <w:sz w:val="22"/>
          <w:szCs w:val="22"/>
          <w:highlight w:val="yellow"/>
        </w:rPr>
        <w:t>definir</w:t>
      </w:r>
      <w:r w:rsidR="00755A69">
        <w:rPr>
          <w:rFonts w:ascii="Trebuchet MS" w:hAnsi="Trebuchet MS"/>
          <w:sz w:val="22"/>
          <w:szCs w:val="22"/>
        </w:rPr>
        <w:t>]</w:t>
      </w:r>
      <w:r w:rsidRPr="00247597">
        <w:rPr>
          <w:rFonts w:ascii="Trebuchet MS" w:hAnsi="Trebuchet MS"/>
          <w:sz w:val="22"/>
          <w:szCs w:val="22"/>
        </w:rPr>
        <w:t xml:space="preserve"> dias úteis a contar da data informada no Aviso de Sobras (“</w:t>
      </w:r>
      <w:r w:rsidRPr="00247597">
        <w:rPr>
          <w:rFonts w:ascii="Trebuchet MS" w:hAnsi="Trebuchet MS"/>
          <w:sz w:val="22"/>
          <w:szCs w:val="22"/>
          <w:u w:val="single"/>
        </w:rPr>
        <w:t>Prazo de Subscrição das Sobras</w:t>
      </w:r>
      <w:r w:rsidRPr="00247597">
        <w:rPr>
          <w:rFonts w:ascii="Trebuchet MS" w:hAnsi="Trebuchet MS"/>
          <w:sz w:val="22"/>
          <w:szCs w:val="22"/>
        </w:rPr>
        <w:t xml:space="preserve">”). </w:t>
      </w:r>
    </w:p>
    <w:p w14:paraId="3C019CB9" w14:textId="77777777" w:rsidR="00867F1F" w:rsidRPr="00247597" w:rsidRDefault="00867F1F" w:rsidP="008C0CD0">
      <w:pPr>
        <w:spacing w:line="360" w:lineRule="auto"/>
        <w:ind w:left="709"/>
        <w:jc w:val="both"/>
        <w:rPr>
          <w:rFonts w:ascii="Trebuchet MS" w:hAnsi="Trebuchet MS"/>
          <w:sz w:val="22"/>
          <w:szCs w:val="22"/>
        </w:rPr>
      </w:pPr>
    </w:p>
    <w:p w14:paraId="636404A0" w14:textId="63828048"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Os subscritores, no âmbito do Rateio, deverão, dentro do Prazo de Subscrição das Sobras, assinar um novo boletim de subscrição, com a indicação do número de Debêntures que lhes foram atribuídas em razão do Rateio (“</w:t>
      </w:r>
      <w:r w:rsidRPr="00755A69">
        <w:rPr>
          <w:rFonts w:ascii="Trebuchet MS" w:hAnsi="Trebuchet MS"/>
          <w:sz w:val="22"/>
          <w:szCs w:val="22"/>
          <w:u w:val="single"/>
        </w:rPr>
        <w:t>Boletim de Subscrição Rateio</w:t>
      </w:r>
      <w:r w:rsidRPr="00247597">
        <w:rPr>
          <w:rFonts w:ascii="Trebuchet MS" w:hAnsi="Trebuchet MS"/>
          <w:sz w:val="22"/>
          <w:szCs w:val="22"/>
        </w:rPr>
        <w:t>”).</w:t>
      </w:r>
      <w:r w:rsidR="00755A69">
        <w:rPr>
          <w:rFonts w:ascii="Trebuchet MS" w:hAnsi="Trebuchet MS"/>
          <w:sz w:val="22"/>
          <w:szCs w:val="22"/>
        </w:rPr>
        <w:t xml:space="preserve"> </w:t>
      </w:r>
      <w:r w:rsidR="00755A69" w:rsidRPr="00247597">
        <w:rPr>
          <w:rFonts w:ascii="Trebuchet MS" w:hAnsi="Trebuchet MS"/>
          <w:sz w:val="22"/>
          <w:szCs w:val="22"/>
        </w:rPr>
        <w:t>As sobras deverão ser integralizadas pelo seu Valor Nominal Unitário</w:t>
      </w:r>
      <w:r w:rsidR="00755A69">
        <w:rPr>
          <w:rFonts w:ascii="Trebuchet MS" w:hAnsi="Trebuchet MS"/>
          <w:sz w:val="22"/>
          <w:szCs w:val="22"/>
        </w:rPr>
        <w:t xml:space="preserve"> </w:t>
      </w:r>
      <w:r w:rsidR="004B7AAA">
        <w:rPr>
          <w:rFonts w:ascii="Trebuchet MS" w:hAnsi="Trebuchet MS"/>
          <w:sz w:val="22"/>
          <w:szCs w:val="22"/>
        </w:rPr>
        <w:t>no mesmo cronograma de integralização previsto na Cláusula 3.13. abaixo</w:t>
      </w:r>
      <w:r w:rsidR="00755A69" w:rsidRPr="00247597">
        <w:rPr>
          <w:rFonts w:ascii="Trebuchet MS" w:hAnsi="Trebuchet MS"/>
          <w:sz w:val="22"/>
          <w:szCs w:val="22"/>
        </w:rPr>
        <w:t>.</w:t>
      </w:r>
      <w:r w:rsidR="004B7AAA">
        <w:rPr>
          <w:rFonts w:ascii="Trebuchet MS" w:hAnsi="Trebuchet MS"/>
          <w:sz w:val="22"/>
          <w:szCs w:val="22"/>
        </w:rPr>
        <w:t xml:space="preserve"> </w:t>
      </w:r>
      <w:r w:rsidR="004B7AAA" w:rsidRPr="004B7AAA">
        <w:rPr>
          <w:rFonts w:ascii="Trebuchet MS" w:hAnsi="Trebuchet MS"/>
          <w:sz w:val="22"/>
          <w:szCs w:val="22"/>
          <w:highlight w:val="yellow"/>
        </w:rPr>
        <w:t>[TCMB: A ser confirmado]</w:t>
      </w:r>
    </w:p>
    <w:p w14:paraId="0F12517C"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CCCAFFA"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Além disso, cada Debenturista deverá indicar, concomitantemente à assinatura do Boletim de Subscrição Rateio, se tem interesse na subscrição de montante adicional de Debêntures, especificando a quantidade de Debêntures adicionais que gostaria de subscrever, limitada ao total das sobras. Na hipótese de mais de um subscritor manifestar interesse na subscrição de até a totalidade das sobras, elas serão rateadas e alocadas entre os subscritores interessados na proporção da totalidade de Debêntures até então subscritas pelos respectivos subscritores, devendo os subscritores das sobras alocadas ao final firmarem novo Boletim de Subscrição (“</w:t>
      </w:r>
      <w:r w:rsidRPr="00755A69">
        <w:rPr>
          <w:rFonts w:ascii="Trebuchet MS" w:hAnsi="Trebuchet MS"/>
          <w:sz w:val="22"/>
          <w:szCs w:val="22"/>
          <w:u w:val="single"/>
        </w:rPr>
        <w:t>Boletim de Subscrição Alocação Final</w:t>
      </w:r>
      <w:r w:rsidRPr="00247597">
        <w:rPr>
          <w:rFonts w:ascii="Trebuchet MS" w:hAnsi="Trebuchet MS"/>
          <w:sz w:val="22"/>
          <w:szCs w:val="22"/>
        </w:rPr>
        <w:t>”).</w:t>
      </w:r>
    </w:p>
    <w:p w14:paraId="6387F0EB"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32652C"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As Debêntures que não forem subscritas após a realização do Rateio e alocação final, bem como as Debêntures subscritas que eventualmente não forem integralizadas tempestivamente serão canceladas. A Emissora não realizará leilão de sobras.</w:t>
      </w:r>
    </w:p>
    <w:p w14:paraId="35604837"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9BF29F1"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As frações de Debêntures decorrentes do exercício do direito à subscrição das sobras serão desconsideradas.</w:t>
      </w:r>
    </w:p>
    <w:p w14:paraId="45B8D2B9"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E78EAAE" w14:textId="3E6155AD"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titulares de Direito de Preferência poderão ceder seu respectivo Direito de Preferência a terceiros durante o Prazo de Preferência, mediante a celebração de termo de cessão de direitos, conforme modelo a ser disponibilizado </w:t>
      </w:r>
      <w:ins w:id="104" w:author="Autor" w:date="2020-09-22T13:31:00Z">
        <w:r w:rsidR="000B3B6A">
          <w:rPr>
            <w:rFonts w:ascii="Trebuchet MS" w:hAnsi="Trebuchet MS"/>
            <w:sz w:val="22"/>
            <w:szCs w:val="22"/>
          </w:rPr>
          <w:t xml:space="preserve">pela companhia que irá enviar para o </w:t>
        </w:r>
      </w:ins>
      <w:del w:id="105" w:author="Autor" w:date="2020-09-22T13:31:00Z">
        <w:r w:rsidRPr="00247597" w:rsidDel="000B3B6A">
          <w:rPr>
            <w:rFonts w:ascii="Trebuchet MS" w:hAnsi="Trebuchet MS"/>
            <w:sz w:val="22"/>
            <w:szCs w:val="22"/>
          </w:rPr>
          <w:delText xml:space="preserve">pelo </w:delText>
        </w:r>
      </w:del>
      <w:r w:rsidRPr="00247597">
        <w:rPr>
          <w:rFonts w:ascii="Trebuchet MS" w:hAnsi="Trebuchet MS"/>
          <w:sz w:val="22"/>
          <w:szCs w:val="22"/>
        </w:rPr>
        <w:t>Agente Escriturador, que deverá posteriormente ser apresentado ao Agente Escriturador para fins de comprovação dos direitos adquiridos.</w:t>
      </w:r>
    </w:p>
    <w:p w14:paraId="5FD00F7E"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BEF3F65" w14:textId="60BDEF89"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acionistas cujas ações estejam custodiadas na B3 também somente poderão ceder seus respectivos Direitos de Preferência perante </w:t>
      </w:r>
      <w:del w:id="106" w:author="Autor" w:date="2020-09-22T13:31:00Z">
        <w:r w:rsidRPr="00247597" w:rsidDel="000B3B6A">
          <w:rPr>
            <w:rFonts w:ascii="Trebuchet MS" w:hAnsi="Trebuchet MS"/>
            <w:sz w:val="22"/>
            <w:szCs w:val="22"/>
          </w:rPr>
          <w:delText>Agente Escriturador</w:delText>
        </w:r>
      </w:del>
      <w:ins w:id="107" w:author="Autor" w:date="2020-09-22T13:31:00Z">
        <w:r w:rsidR="000B3B6A">
          <w:rPr>
            <w:rFonts w:ascii="Trebuchet MS" w:hAnsi="Trebuchet MS"/>
            <w:sz w:val="22"/>
            <w:szCs w:val="22"/>
          </w:rPr>
          <w:t>o envio para companhia que irá encaminhar tudo para o</w:t>
        </w:r>
      </w:ins>
      <w:ins w:id="108" w:author="Autor" w:date="2020-09-22T13:32:00Z">
        <w:r w:rsidR="000B3B6A">
          <w:rPr>
            <w:rFonts w:ascii="Trebuchet MS" w:hAnsi="Trebuchet MS"/>
            <w:sz w:val="22"/>
            <w:szCs w:val="22"/>
          </w:rPr>
          <w:t xml:space="preserve"> Escriturador</w:t>
        </w:r>
      </w:ins>
      <w:r w:rsidRPr="00247597">
        <w:rPr>
          <w:rFonts w:ascii="Trebuchet MS" w:hAnsi="Trebuchet MS"/>
          <w:sz w:val="22"/>
          <w:szCs w:val="22"/>
        </w:rPr>
        <w:t xml:space="preserve">, conforme indicado acima, mediante a formalização de termo de cessão conforme modelo a ser disponibilizado pelo Agente Escriturador. Não haverá negociação de Direitos de Preferência para subscrição das Debêntures na B3. </w:t>
      </w:r>
    </w:p>
    <w:p w14:paraId="345FF1BD"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FC9B6A6"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Será vedada a cessão do direito de subscrição de sobras de forma isolada e independente da cessão do Direito de Preferência. A cessão do Direito de Preferência implicará a cessão do correspondente direito à subscrição de eventuais sobras.</w:t>
      </w:r>
    </w:p>
    <w:p w14:paraId="5870FA16"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0136FA88"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 cessionário do Direito de Preferência deverá observar todos os prazos e condições aplicáveis ao exercício do Direito de Preferência.</w:t>
      </w:r>
    </w:p>
    <w:p w14:paraId="3535F365"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C7482D" w14:textId="41E54603"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Na hipótese de não colocação do Valor Mínimo, os subscritores terão seus </w:t>
      </w:r>
      <w:r w:rsidR="00033D29">
        <w:rPr>
          <w:rFonts w:ascii="Trebuchet MS" w:hAnsi="Trebuchet MS"/>
          <w:sz w:val="22"/>
          <w:szCs w:val="22"/>
        </w:rPr>
        <w:t>B</w:t>
      </w:r>
      <w:r w:rsidRPr="00247597">
        <w:rPr>
          <w:rFonts w:ascii="Trebuchet MS" w:hAnsi="Trebuchet MS"/>
          <w:sz w:val="22"/>
          <w:szCs w:val="22"/>
        </w:rPr>
        <w:t>oletins</w:t>
      </w:r>
      <w:r w:rsidR="00033D29">
        <w:rPr>
          <w:rFonts w:ascii="Trebuchet MS" w:hAnsi="Trebuchet MS"/>
          <w:sz w:val="22"/>
          <w:szCs w:val="22"/>
        </w:rPr>
        <w:t xml:space="preserve"> de S</w:t>
      </w:r>
      <w:r w:rsidRPr="00247597">
        <w:rPr>
          <w:rFonts w:ascii="Trebuchet MS" w:hAnsi="Trebuchet MS"/>
          <w:sz w:val="22"/>
          <w:szCs w:val="22"/>
        </w:rPr>
        <w:t>ubscrição cancelados pela Emissora, com a devolução dos valores pagos a tí</w:t>
      </w:r>
      <w:r w:rsidR="008C2205">
        <w:rPr>
          <w:rFonts w:ascii="Trebuchet MS" w:hAnsi="Trebuchet MS"/>
          <w:sz w:val="22"/>
          <w:szCs w:val="22"/>
        </w:rPr>
        <w:t xml:space="preserve">tulo de integralização, em até </w:t>
      </w:r>
      <w:r w:rsidRPr="00033D29">
        <w:rPr>
          <w:rFonts w:ascii="Trebuchet MS" w:hAnsi="Trebuchet MS"/>
          <w:sz w:val="22"/>
          <w:szCs w:val="22"/>
        </w:rPr>
        <w:t>15</w:t>
      </w:r>
      <w:r w:rsidR="008C2205">
        <w:rPr>
          <w:rFonts w:ascii="Trebuchet MS" w:hAnsi="Trebuchet MS"/>
          <w:sz w:val="22"/>
          <w:szCs w:val="22"/>
        </w:rPr>
        <w:t xml:space="preserve"> (quinze) D</w:t>
      </w:r>
      <w:r w:rsidRPr="00247597">
        <w:rPr>
          <w:rFonts w:ascii="Trebuchet MS" w:hAnsi="Trebuchet MS"/>
          <w:sz w:val="22"/>
          <w:szCs w:val="22"/>
        </w:rPr>
        <w:t xml:space="preserve">ias </w:t>
      </w:r>
      <w:r w:rsidR="008C2205">
        <w:rPr>
          <w:rFonts w:ascii="Trebuchet MS" w:hAnsi="Trebuchet MS"/>
          <w:sz w:val="22"/>
          <w:szCs w:val="22"/>
        </w:rPr>
        <w:t>Ú</w:t>
      </w:r>
      <w:r w:rsidRPr="00247597">
        <w:rPr>
          <w:rFonts w:ascii="Trebuchet MS" w:hAnsi="Trebuchet MS"/>
          <w:sz w:val="22"/>
          <w:szCs w:val="22"/>
        </w:rPr>
        <w:t>teis, sem juros ou correção monetária e sem reembolso de quaisquer tributos incidentes.</w:t>
      </w:r>
    </w:p>
    <w:p w14:paraId="675E47AA"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67522C" w14:textId="4E882DD1"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033D29">
        <w:rPr>
          <w:rFonts w:ascii="Trebuchet MS" w:hAnsi="Trebuchet MS"/>
          <w:sz w:val="22"/>
          <w:szCs w:val="22"/>
          <w:u w:val="single"/>
        </w:rPr>
        <w:t>Subscrição e Integralização</w:t>
      </w:r>
      <w:r w:rsidR="00033D29">
        <w:rPr>
          <w:rFonts w:ascii="Trebuchet MS" w:hAnsi="Trebuchet MS"/>
          <w:sz w:val="22"/>
          <w:szCs w:val="22"/>
        </w:rPr>
        <w:t>:</w:t>
      </w:r>
      <w:r w:rsidRPr="00867F1F">
        <w:rPr>
          <w:rFonts w:ascii="Trebuchet MS" w:hAnsi="Trebuchet MS"/>
          <w:sz w:val="22"/>
          <w:szCs w:val="22"/>
        </w:rPr>
        <w:t xml:space="preserve"> As Debêntures serão subscritas até o </w:t>
      </w:r>
      <w:r w:rsidR="005058B0">
        <w:rPr>
          <w:rFonts w:ascii="Trebuchet MS" w:hAnsi="Trebuchet MS"/>
          <w:sz w:val="22"/>
          <w:szCs w:val="22"/>
        </w:rPr>
        <w:t xml:space="preserve">último </w:t>
      </w:r>
      <w:r w:rsidRPr="00867F1F">
        <w:rPr>
          <w:rFonts w:ascii="Trebuchet MS" w:hAnsi="Trebuchet MS"/>
          <w:sz w:val="22"/>
          <w:szCs w:val="22"/>
        </w:rPr>
        <w:t xml:space="preserve">dia </w:t>
      </w:r>
      <w:r w:rsidR="005058B0">
        <w:rPr>
          <w:rFonts w:ascii="Trebuchet MS" w:hAnsi="Trebuchet MS"/>
          <w:sz w:val="22"/>
          <w:szCs w:val="22"/>
        </w:rPr>
        <w:t>do Prazo de Preferência</w:t>
      </w:r>
      <w:r w:rsidR="004B7AAA">
        <w:rPr>
          <w:rFonts w:ascii="Trebuchet MS" w:hAnsi="Trebuchet MS"/>
          <w:sz w:val="22"/>
          <w:szCs w:val="22"/>
        </w:rPr>
        <w:t xml:space="preserve"> e integralizadas </w:t>
      </w:r>
      <w:r w:rsidRPr="00867F1F">
        <w:rPr>
          <w:rFonts w:ascii="Trebuchet MS" w:hAnsi="Trebuchet MS"/>
          <w:sz w:val="22"/>
          <w:szCs w:val="22"/>
        </w:rPr>
        <w:t>pelo seu Valor Nominal Unitário (“</w:t>
      </w:r>
      <w:r w:rsidRPr="005058B0">
        <w:rPr>
          <w:rFonts w:ascii="Trebuchet MS" w:hAnsi="Trebuchet MS"/>
          <w:sz w:val="22"/>
          <w:szCs w:val="22"/>
          <w:u w:val="single"/>
        </w:rPr>
        <w:t>Preço de Subscrição</w:t>
      </w:r>
      <w:r w:rsidRPr="00867F1F">
        <w:rPr>
          <w:rFonts w:ascii="Trebuchet MS" w:hAnsi="Trebuchet MS"/>
          <w:sz w:val="22"/>
          <w:szCs w:val="22"/>
        </w:rPr>
        <w:t>”)</w:t>
      </w:r>
      <w:r w:rsidR="004B7AAA">
        <w:rPr>
          <w:rFonts w:ascii="Trebuchet MS" w:hAnsi="Trebuchet MS"/>
          <w:sz w:val="22"/>
          <w:szCs w:val="22"/>
        </w:rPr>
        <w:t>, conforme o seguinte cronograma: (i) 1/3 (um t</w:t>
      </w:r>
      <w:r w:rsidR="008C0CD0">
        <w:rPr>
          <w:rFonts w:ascii="Trebuchet MS" w:hAnsi="Trebuchet MS"/>
          <w:sz w:val="22"/>
          <w:szCs w:val="22"/>
        </w:rPr>
        <w:t>erço) das Debêntures</w:t>
      </w:r>
      <w:r w:rsidR="004B7AAA">
        <w:rPr>
          <w:rFonts w:ascii="Trebuchet MS" w:hAnsi="Trebuchet MS"/>
          <w:sz w:val="22"/>
          <w:szCs w:val="22"/>
        </w:rPr>
        <w:t xml:space="preserve"> até 15 de dezembro de 2020; e (ii) 2/3 (dois terços) </w:t>
      </w:r>
      <w:r w:rsidR="008C0CD0">
        <w:rPr>
          <w:rFonts w:ascii="Trebuchet MS" w:hAnsi="Trebuchet MS"/>
          <w:sz w:val="22"/>
          <w:szCs w:val="22"/>
        </w:rPr>
        <w:t xml:space="preserve">das Debêntures </w:t>
      </w:r>
      <w:r w:rsidR="004B7AAA">
        <w:rPr>
          <w:rFonts w:ascii="Trebuchet MS" w:hAnsi="Trebuchet MS"/>
          <w:sz w:val="22"/>
          <w:szCs w:val="22"/>
        </w:rPr>
        <w:t>até 31 de março de 2021</w:t>
      </w:r>
      <w:r w:rsidR="005058B0">
        <w:rPr>
          <w:rFonts w:ascii="Trebuchet MS" w:hAnsi="Trebuchet MS"/>
          <w:sz w:val="22"/>
          <w:szCs w:val="22"/>
        </w:rPr>
        <w:t>.</w:t>
      </w:r>
    </w:p>
    <w:p w14:paraId="47F350B4" w14:textId="77777777" w:rsidR="005058B0" w:rsidRPr="00867F1F" w:rsidRDefault="005058B0" w:rsidP="008C0CD0">
      <w:pPr>
        <w:pStyle w:val="BNDES"/>
        <w:tabs>
          <w:tab w:val="clear" w:pos="1701"/>
          <w:tab w:val="clear" w:pos="9072"/>
          <w:tab w:val="left" w:pos="0"/>
        </w:tabs>
        <w:spacing w:before="0" w:after="0" w:line="360" w:lineRule="auto"/>
        <w:rPr>
          <w:rFonts w:ascii="Trebuchet MS" w:hAnsi="Trebuchet MS"/>
          <w:sz w:val="22"/>
          <w:szCs w:val="22"/>
        </w:rPr>
      </w:pPr>
    </w:p>
    <w:p w14:paraId="070E789C" w14:textId="77777777" w:rsidR="0019761F" w:rsidRDefault="005058B0" w:rsidP="00FB5A79">
      <w:pPr>
        <w:pStyle w:val="BNDES"/>
        <w:rPr>
          <w:rFonts w:ascii="Trebuchet MS" w:hAnsi="Trebuchet MS"/>
          <w:sz w:val="22"/>
          <w:szCs w:val="22"/>
        </w:rPr>
        <w:pPrChange w:id="109" w:author="Autor" w:date="2020-09-22T13:35:00Z">
          <w:pPr>
            <w:pStyle w:val="BNDES"/>
            <w:numPr>
              <w:ilvl w:val="2"/>
              <w:numId w:val="20"/>
            </w:numPr>
            <w:tabs>
              <w:tab w:val="clear" w:pos="1701"/>
              <w:tab w:val="clear" w:pos="9072"/>
            </w:tabs>
            <w:spacing w:before="0" w:after="0" w:line="360" w:lineRule="auto"/>
            <w:ind w:left="709"/>
          </w:pPr>
        </w:pPrChange>
      </w:pPr>
      <w:r>
        <w:rPr>
          <w:rFonts w:ascii="Trebuchet MS" w:hAnsi="Trebuchet MS"/>
          <w:sz w:val="22"/>
          <w:szCs w:val="22"/>
        </w:rPr>
        <w:t xml:space="preserve"> </w:t>
      </w:r>
      <w:r w:rsidR="00867F1F" w:rsidRPr="00867F1F">
        <w:rPr>
          <w:rFonts w:ascii="Trebuchet MS" w:hAnsi="Trebuchet MS"/>
          <w:sz w:val="22"/>
          <w:szCs w:val="22"/>
        </w:rPr>
        <w:t>A integralização das Debêntures ser</w:t>
      </w:r>
      <w:r>
        <w:rPr>
          <w:rFonts w:ascii="Trebuchet MS" w:hAnsi="Trebuchet MS"/>
          <w:sz w:val="22"/>
          <w:szCs w:val="22"/>
        </w:rPr>
        <w:t>á realizada observados os procedimentos estabelecidos pelo Agente Escriturador</w:t>
      </w:r>
      <w:r w:rsidR="004B7AAA">
        <w:rPr>
          <w:rFonts w:ascii="Trebuchet MS" w:hAnsi="Trebuchet MS"/>
          <w:sz w:val="22"/>
          <w:szCs w:val="22"/>
        </w:rPr>
        <w:t xml:space="preserve"> e pela Emissora</w:t>
      </w:r>
      <w:r>
        <w:rPr>
          <w:rFonts w:ascii="Trebuchet MS" w:hAnsi="Trebuchet MS"/>
          <w:sz w:val="22"/>
          <w:szCs w:val="22"/>
        </w:rPr>
        <w:t xml:space="preserve"> e detalhados no Aviso aos Acionistas</w:t>
      </w:r>
      <w:r w:rsidR="005565D5">
        <w:rPr>
          <w:rFonts w:ascii="Trebuchet MS" w:hAnsi="Trebuchet MS"/>
          <w:sz w:val="22"/>
          <w:szCs w:val="22"/>
        </w:rPr>
        <w:t>.</w:t>
      </w:r>
    </w:p>
    <w:p w14:paraId="5C11AE9F" w14:textId="77777777" w:rsidR="0019761F" w:rsidRDefault="0019761F" w:rsidP="008C0CD0">
      <w:pPr>
        <w:pStyle w:val="BNDES"/>
        <w:tabs>
          <w:tab w:val="clear" w:pos="1701"/>
          <w:tab w:val="clear" w:pos="9072"/>
        </w:tabs>
        <w:spacing w:before="0" w:after="0" w:line="360" w:lineRule="auto"/>
        <w:ind w:left="709"/>
        <w:rPr>
          <w:rFonts w:ascii="Trebuchet MS" w:hAnsi="Trebuchet MS"/>
          <w:sz w:val="22"/>
          <w:szCs w:val="22"/>
        </w:rPr>
      </w:pPr>
    </w:p>
    <w:p w14:paraId="3369C24D" w14:textId="573D1D84" w:rsidR="00867F1F" w:rsidRPr="00867F1F" w:rsidRDefault="001976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Pr>
          <w:rFonts w:ascii="Trebuchet MS" w:hAnsi="Trebuchet MS"/>
          <w:sz w:val="22"/>
          <w:szCs w:val="22"/>
        </w:rPr>
        <w:t>No caso de atraso na integralização das Debêntures os subscritores estarão sujeitos às penalidades previstas no Parágrafo Quinto do Artigo 8º do Estatuto Social da Emissora</w:t>
      </w:r>
      <w:r w:rsidR="00210963">
        <w:rPr>
          <w:rFonts w:ascii="Trebuchet MS" w:hAnsi="Trebuchet MS"/>
          <w:sz w:val="22"/>
          <w:szCs w:val="22"/>
        </w:rPr>
        <w:t xml:space="preserve">, podendo ainda a Companhia exercer todas as medidas em face dos subscritores </w:t>
      </w:r>
      <w:r w:rsidR="008C0CD0">
        <w:rPr>
          <w:rFonts w:ascii="Trebuchet MS" w:hAnsi="Trebuchet MS"/>
          <w:sz w:val="22"/>
          <w:szCs w:val="22"/>
        </w:rPr>
        <w:t>para cobrança do valor devido</w:t>
      </w:r>
      <w:r>
        <w:rPr>
          <w:rFonts w:ascii="Trebuchet MS" w:hAnsi="Trebuchet MS"/>
          <w:sz w:val="22"/>
          <w:szCs w:val="22"/>
        </w:rPr>
        <w:t xml:space="preserve">. </w:t>
      </w:r>
    </w:p>
    <w:p w14:paraId="518FAD7B" w14:textId="7E0AF2BB" w:rsidR="005565D5" w:rsidRDefault="005565D5" w:rsidP="008C0CD0">
      <w:pPr>
        <w:pStyle w:val="BNDES"/>
        <w:spacing w:before="0" w:after="0" w:line="360" w:lineRule="auto"/>
        <w:rPr>
          <w:rFonts w:ascii="Trebuchet MS" w:hAnsi="Trebuchet MS"/>
          <w:sz w:val="22"/>
          <w:szCs w:val="22"/>
        </w:rPr>
      </w:pPr>
    </w:p>
    <w:p w14:paraId="24E7285E" w14:textId="5DE54AEA" w:rsidR="00867F1F" w:rsidRPr="00867F1F" w:rsidRDefault="005565D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2129EE">
        <w:rPr>
          <w:rFonts w:ascii="Trebuchet MS" w:hAnsi="Trebuchet MS"/>
          <w:sz w:val="22"/>
          <w:szCs w:val="22"/>
          <w:u w:val="single"/>
        </w:rPr>
        <w:t>Negociação</w:t>
      </w:r>
      <w:r w:rsidR="002129EE">
        <w:rPr>
          <w:rFonts w:ascii="Trebuchet MS" w:hAnsi="Trebuchet MS"/>
          <w:sz w:val="22"/>
          <w:szCs w:val="22"/>
        </w:rPr>
        <w:t>:</w:t>
      </w:r>
      <w:r w:rsidR="00867F1F" w:rsidRPr="00867F1F">
        <w:rPr>
          <w:rFonts w:ascii="Trebuchet MS" w:hAnsi="Trebuchet MS"/>
          <w:sz w:val="22"/>
          <w:szCs w:val="22"/>
        </w:rPr>
        <w:t xml:space="preserve"> As Debêntures e o Bônus de Subscrição</w:t>
      </w:r>
      <w:r w:rsidR="00644948">
        <w:rPr>
          <w:rFonts w:ascii="Trebuchet MS" w:hAnsi="Trebuchet MS"/>
          <w:sz w:val="22"/>
          <w:szCs w:val="22"/>
        </w:rPr>
        <w:t xml:space="preserve"> não serão objeto de negociação </w:t>
      </w:r>
      <w:r w:rsidR="00867F1F" w:rsidRPr="00867F1F">
        <w:rPr>
          <w:rFonts w:ascii="Trebuchet MS" w:hAnsi="Trebuchet MS"/>
          <w:sz w:val="22"/>
          <w:szCs w:val="22"/>
        </w:rPr>
        <w:t xml:space="preserve">em mercado secundário de bolsa ou de balcão. </w:t>
      </w:r>
    </w:p>
    <w:p w14:paraId="2DBB0BF3" w14:textId="77777777" w:rsidR="00867F1F" w:rsidRPr="00247597" w:rsidRDefault="00867F1F" w:rsidP="008C0CD0">
      <w:pPr>
        <w:pStyle w:val="BNDES"/>
        <w:tabs>
          <w:tab w:val="clear" w:pos="1701"/>
        </w:tabs>
        <w:spacing w:before="0" w:after="0" w:line="360" w:lineRule="auto"/>
        <w:rPr>
          <w:rFonts w:ascii="Trebuchet MS" w:hAnsi="Trebuchet MS"/>
          <w:sz w:val="22"/>
          <w:szCs w:val="22"/>
        </w:rPr>
      </w:pPr>
    </w:p>
    <w:p w14:paraId="3AE20BF0" w14:textId="08829494"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110" w:name="_DV_M38"/>
      <w:bookmarkEnd w:id="110"/>
      <w:r w:rsidRPr="00A864D9">
        <w:rPr>
          <w:rFonts w:ascii="Trebuchet MS" w:hAnsi="Trebuchet MS"/>
          <w:sz w:val="22"/>
          <w:szCs w:val="22"/>
          <w:u w:val="single"/>
        </w:rPr>
        <w:t>Destinação dos Recursos e Finalidade da Emissão</w:t>
      </w:r>
      <w:r w:rsidR="00CB4AB8" w:rsidRPr="00A864D9">
        <w:rPr>
          <w:rFonts w:ascii="Trebuchet MS" w:hAnsi="Trebuchet MS"/>
          <w:sz w:val="22"/>
          <w:szCs w:val="22"/>
          <w:u w:val="single"/>
        </w:rPr>
        <w:t>:</w:t>
      </w:r>
      <w:r w:rsidRPr="00247597">
        <w:rPr>
          <w:rFonts w:ascii="Trebuchet MS" w:hAnsi="Trebuchet MS"/>
          <w:sz w:val="22"/>
          <w:szCs w:val="22"/>
        </w:rPr>
        <w:t xml:space="preserve"> </w:t>
      </w:r>
      <w:bookmarkStart w:id="111" w:name="_DV_M39"/>
      <w:bookmarkStart w:id="112" w:name="_Ref332028429"/>
      <w:bookmarkEnd w:id="111"/>
      <w:r w:rsidRPr="00247597">
        <w:rPr>
          <w:rFonts w:ascii="Trebuchet MS" w:hAnsi="Trebuchet MS"/>
          <w:sz w:val="22"/>
          <w:szCs w:val="22"/>
        </w:rPr>
        <w:t xml:space="preserve">Os recursos decorrentes da Emissão serão destinados </w:t>
      </w:r>
      <w:bookmarkStart w:id="113" w:name="_DV_M40"/>
      <w:bookmarkEnd w:id="113"/>
      <w:r w:rsidRPr="00247597">
        <w:rPr>
          <w:rFonts w:ascii="Trebuchet MS" w:hAnsi="Trebuchet MS"/>
          <w:sz w:val="22"/>
          <w:szCs w:val="22"/>
        </w:rPr>
        <w:t xml:space="preserve">para </w:t>
      </w:r>
      <w:r w:rsidR="00D3668C">
        <w:rPr>
          <w:rFonts w:ascii="Trebuchet MS" w:hAnsi="Trebuchet MS"/>
          <w:sz w:val="22"/>
          <w:szCs w:val="22"/>
        </w:rPr>
        <w:t xml:space="preserve">pagamento de </w:t>
      </w:r>
      <w:r w:rsidR="00C86A3D" w:rsidRPr="00247597">
        <w:rPr>
          <w:rFonts w:ascii="Trebuchet MS" w:hAnsi="Trebuchet MS"/>
          <w:sz w:val="22"/>
          <w:szCs w:val="22"/>
        </w:rPr>
        <w:t xml:space="preserve">investimentos já realizados </w:t>
      </w:r>
      <w:r w:rsidR="00D3668C">
        <w:rPr>
          <w:rFonts w:ascii="Trebuchet MS" w:hAnsi="Trebuchet MS"/>
          <w:sz w:val="22"/>
          <w:szCs w:val="22"/>
        </w:rPr>
        <w:t>pela Companhia</w:t>
      </w:r>
      <w:r w:rsidR="00C86A3D" w:rsidRPr="00247597">
        <w:rPr>
          <w:rFonts w:ascii="Trebuchet MS" w:hAnsi="Trebuchet MS"/>
          <w:sz w:val="22"/>
          <w:szCs w:val="22"/>
        </w:rPr>
        <w:t xml:space="preserve">, além de fortalecer o capital de giro da </w:t>
      </w:r>
      <w:bookmarkStart w:id="114" w:name="_DV_M41"/>
      <w:bookmarkEnd w:id="114"/>
      <w:r w:rsidR="00042778" w:rsidRPr="00247597">
        <w:rPr>
          <w:rFonts w:ascii="Trebuchet MS" w:hAnsi="Trebuchet MS"/>
          <w:sz w:val="22"/>
          <w:szCs w:val="22"/>
        </w:rPr>
        <w:t>Emissora</w:t>
      </w:r>
      <w:r w:rsidRPr="00247597">
        <w:rPr>
          <w:rFonts w:ascii="Trebuchet MS" w:hAnsi="Trebuchet MS"/>
          <w:sz w:val="22"/>
          <w:szCs w:val="22"/>
        </w:rPr>
        <w:t>.</w:t>
      </w:r>
      <w:bookmarkEnd w:id="112"/>
      <w:r w:rsidR="006A40C4" w:rsidRPr="00247597">
        <w:rPr>
          <w:rFonts w:ascii="Trebuchet MS" w:hAnsi="Trebuchet MS"/>
          <w:sz w:val="22"/>
          <w:szCs w:val="22"/>
        </w:rPr>
        <w:t xml:space="preserve"> [</w:t>
      </w:r>
      <w:r w:rsidR="00D3668C" w:rsidRPr="00D3668C">
        <w:rPr>
          <w:rFonts w:ascii="Trebuchet MS" w:hAnsi="Trebuchet MS"/>
          <w:sz w:val="22"/>
          <w:szCs w:val="22"/>
          <w:highlight w:val="yellow"/>
        </w:rPr>
        <w:t xml:space="preserve">TCMB: </w:t>
      </w:r>
      <w:r w:rsidR="006A40C4" w:rsidRPr="00D3668C">
        <w:rPr>
          <w:rFonts w:ascii="Trebuchet MS" w:hAnsi="Trebuchet MS"/>
          <w:sz w:val="22"/>
          <w:szCs w:val="22"/>
          <w:highlight w:val="yellow"/>
        </w:rPr>
        <w:t>Conf</w:t>
      </w:r>
      <w:r w:rsidR="006A40C4" w:rsidRPr="00247597">
        <w:rPr>
          <w:rFonts w:ascii="Trebuchet MS" w:hAnsi="Trebuchet MS"/>
          <w:sz w:val="22"/>
          <w:szCs w:val="22"/>
          <w:highlight w:val="yellow"/>
        </w:rPr>
        <w:t>irmar</w:t>
      </w:r>
      <w:r w:rsidR="006A40C4" w:rsidRPr="00247597">
        <w:rPr>
          <w:rFonts w:ascii="Trebuchet MS" w:hAnsi="Trebuchet MS"/>
          <w:sz w:val="22"/>
          <w:szCs w:val="22"/>
        </w:rPr>
        <w:t>]</w:t>
      </w:r>
    </w:p>
    <w:p w14:paraId="0DA3BE2C" w14:textId="77777777" w:rsidR="00CA63E0" w:rsidRPr="00247597" w:rsidRDefault="00CA63E0" w:rsidP="008C0CD0">
      <w:pPr>
        <w:spacing w:line="360" w:lineRule="auto"/>
        <w:rPr>
          <w:rFonts w:ascii="Trebuchet MS" w:hAnsi="Trebuchet MS"/>
          <w:i/>
          <w:sz w:val="22"/>
          <w:szCs w:val="22"/>
          <w:u w:val="single"/>
        </w:rPr>
      </w:pPr>
      <w:bookmarkStart w:id="115" w:name="_DV_M43"/>
      <w:bookmarkStart w:id="116" w:name="_DV_M44"/>
      <w:bookmarkStart w:id="117" w:name="_DV_M45"/>
      <w:bookmarkEnd w:id="115"/>
      <w:bookmarkEnd w:id="116"/>
      <w:bookmarkEnd w:id="117"/>
    </w:p>
    <w:p w14:paraId="5DC36218" w14:textId="703E2CC3" w:rsidR="00D3208B"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Data de Emissão</w:t>
      </w:r>
      <w:r w:rsidR="00CB4AB8" w:rsidRPr="00A864D9">
        <w:rPr>
          <w:rFonts w:ascii="Trebuchet MS" w:hAnsi="Trebuchet MS"/>
          <w:sz w:val="22"/>
          <w:szCs w:val="22"/>
        </w:rPr>
        <w:t>:</w:t>
      </w:r>
      <w:r w:rsidRPr="00247597">
        <w:rPr>
          <w:rFonts w:ascii="Trebuchet MS" w:hAnsi="Trebuchet MS"/>
          <w:sz w:val="22"/>
          <w:szCs w:val="22"/>
        </w:rPr>
        <w:t xml:space="preserve"> Para todos os efeitos legais, a data desta Emissão será </w:t>
      </w:r>
      <w:r w:rsidR="006A40C4" w:rsidRPr="00247597">
        <w:rPr>
          <w:rFonts w:ascii="Trebuchet MS" w:hAnsi="Trebuchet MS"/>
          <w:sz w:val="22"/>
          <w:szCs w:val="22"/>
        </w:rPr>
        <w:t>[</w:t>
      </w:r>
      <w:r w:rsidR="006A40C4" w:rsidRPr="00622A3D">
        <w:rPr>
          <w:rFonts w:ascii="Trebuchet MS" w:hAnsi="Trebuchet MS"/>
          <w:sz w:val="22"/>
          <w:szCs w:val="22"/>
          <w:highlight w:val="yellow"/>
        </w:rPr>
        <w:t>●</w:t>
      </w:r>
      <w:r w:rsidR="006A40C4" w:rsidRPr="00247597">
        <w:rPr>
          <w:rFonts w:ascii="Trebuchet MS" w:hAnsi="Trebuchet MS"/>
          <w:sz w:val="22"/>
          <w:szCs w:val="22"/>
        </w:rPr>
        <w:t>]</w:t>
      </w:r>
      <w:r w:rsidR="00BE03B5" w:rsidRPr="00247597">
        <w:rPr>
          <w:rFonts w:ascii="Trebuchet MS" w:hAnsi="Trebuchet MS"/>
          <w:sz w:val="22"/>
          <w:szCs w:val="22"/>
        </w:rPr>
        <w:t>, correspondente ao último dia do Prazo de Preferência (conforme abaixo definido)</w:t>
      </w:r>
      <w:r w:rsidR="00CA63E0" w:rsidRPr="00247597">
        <w:rPr>
          <w:rFonts w:ascii="Trebuchet MS" w:hAnsi="Trebuchet MS"/>
          <w:sz w:val="22"/>
          <w:szCs w:val="22"/>
        </w:rPr>
        <w:t xml:space="preserve"> </w:t>
      </w:r>
      <w:r w:rsidRPr="00247597">
        <w:rPr>
          <w:rFonts w:ascii="Trebuchet MS" w:hAnsi="Trebuchet MS"/>
          <w:sz w:val="22"/>
          <w:szCs w:val="22"/>
        </w:rPr>
        <w:t>(a “</w:t>
      </w:r>
      <w:r w:rsidRPr="00247597">
        <w:rPr>
          <w:rFonts w:ascii="Trebuchet MS" w:hAnsi="Trebuchet MS"/>
          <w:sz w:val="22"/>
          <w:szCs w:val="22"/>
          <w:u w:val="single"/>
        </w:rPr>
        <w:t>Data de Emissão</w:t>
      </w:r>
      <w:r w:rsidRPr="00247597">
        <w:rPr>
          <w:rFonts w:ascii="Trebuchet MS" w:hAnsi="Trebuchet MS"/>
          <w:sz w:val="22"/>
          <w:szCs w:val="22"/>
        </w:rPr>
        <w:t>”).</w:t>
      </w:r>
    </w:p>
    <w:p w14:paraId="024127B3" w14:textId="7F11C8D3" w:rsidR="004D2715" w:rsidRPr="00247597" w:rsidRDefault="004D2715" w:rsidP="008C0CD0">
      <w:pPr>
        <w:pStyle w:val="BNDES"/>
        <w:tabs>
          <w:tab w:val="clear" w:pos="1701"/>
        </w:tabs>
        <w:spacing w:before="0" w:after="0" w:line="360" w:lineRule="auto"/>
        <w:rPr>
          <w:rFonts w:ascii="Trebuchet MS" w:hAnsi="Trebuchet MS"/>
          <w:sz w:val="22"/>
          <w:szCs w:val="22"/>
        </w:rPr>
      </w:pPr>
    </w:p>
    <w:p w14:paraId="5D6D743F" w14:textId="2C67626C" w:rsidR="002323B9"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bookmarkStart w:id="118" w:name="_DV_M49"/>
      <w:bookmarkEnd w:id="118"/>
      <w:r w:rsidRPr="00A864D9">
        <w:rPr>
          <w:rFonts w:ascii="Trebuchet MS" w:hAnsi="Trebuchet MS"/>
          <w:sz w:val="22"/>
          <w:szCs w:val="22"/>
          <w:u w:val="single"/>
        </w:rPr>
        <w:t>Vencimento das Debêntures</w:t>
      </w:r>
      <w:r w:rsidR="00CB4AB8" w:rsidRPr="00A864D9">
        <w:rPr>
          <w:rFonts w:ascii="Trebuchet MS" w:hAnsi="Trebuchet MS"/>
          <w:sz w:val="22"/>
          <w:szCs w:val="22"/>
        </w:rPr>
        <w:t>:</w:t>
      </w:r>
      <w:r w:rsidR="00FF2C26" w:rsidRPr="00247597">
        <w:rPr>
          <w:rFonts w:ascii="Trebuchet MS" w:hAnsi="Trebuchet MS"/>
          <w:sz w:val="22"/>
          <w:szCs w:val="22"/>
        </w:rPr>
        <w:t xml:space="preserve"> </w:t>
      </w:r>
      <w:bookmarkStart w:id="119" w:name="_DV_M50"/>
      <w:bookmarkEnd w:id="119"/>
      <w:r w:rsidRPr="00247597">
        <w:rPr>
          <w:rFonts w:ascii="Trebuchet MS" w:hAnsi="Trebuchet MS"/>
          <w:sz w:val="22"/>
          <w:szCs w:val="22"/>
        </w:rPr>
        <w:t xml:space="preserve">O prazo de vencimento </w:t>
      </w:r>
      <w:bookmarkStart w:id="120" w:name="_DV_M51"/>
      <w:bookmarkEnd w:id="120"/>
      <w:r w:rsidRPr="00247597">
        <w:rPr>
          <w:rFonts w:ascii="Trebuchet MS" w:hAnsi="Trebuchet MS"/>
          <w:sz w:val="22"/>
          <w:szCs w:val="22"/>
        </w:rPr>
        <w:t>das Debêntures será de</w:t>
      </w:r>
      <w:r w:rsidR="0058366F" w:rsidRPr="00247597">
        <w:rPr>
          <w:rFonts w:ascii="Trebuchet MS" w:hAnsi="Trebuchet MS"/>
          <w:sz w:val="22"/>
          <w:szCs w:val="22"/>
        </w:rPr>
        <w:t xml:space="preserve"> </w:t>
      </w:r>
      <w:r w:rsidR="00622A3D" w:rsidRPr="00247597">
        <w:rPr>
          <w:rFonts w:ascii="Trebuchet MS" w:hAnsi="Trebuchet MS"/>
          <w:sz w:val="22"/>
          <w:szCs w:val="22"/>
        </w:rPr>
        <w:t>[</w:t>
      </w:r>
      <w:r w:rsidR="00622A3D" w:rsidRPr="00622A3D">
        <w:rPr>
          <w:rFonts w:ascii="Trebuchet MS" w:hAnsi="Trebuchet MS"/>
          <w:sz w:val="22"/>
          <w:szCs w:val="22"/>
          <w:highlight w:val="yellow"/>
        </w:rPr>
        <w:t>●</w:t>
      </w:r>
      <w:r w:rsidR="00622A3D" w:rsidRPr="00247597">
        <w:rPr>
          <w:rFonts w:ascii="Trebuchet MS" w:hAnsi="Trebuchet MS"/>
          <w:sz w:val="22"/>
          <w:szCs w:val="22"/>
        </w:rPr>
        <w:t>]</w:t>
      </w:r>
      <w:r w:rsidR="006A40C4" w:rsidRPr="00247597">
        <w:rPr>
          <w:rFonts w:ascii="Trebuchet MS" w:hAnsi="Trebuchet MS"/>
          <w:sz w:val="22"/>
          <w:szCs w:val="22"/>
        </w:rPr>
        <w:t xml:space="preserve"> </w:t>
      </w:r>
      <w:r w:rsidR="0058366F" w:rsidRPr="00247597">
        <w:rPr>
          <w:rFonts w:ascii="Trebuchet MS" w:hAnsi="Trebuchet MS"/>
          <w:sz w:val="22"/>
          <w:szCs w:val="22"/>
        </w:rPr>
        <w:t>meses contados da Data de Emissão, venc</w:t>
      </w:r>
      <w:r w:rsidR="00CB4AB8">
        <w:rPr>
          <w:rFonts w:ascii="Trebuchet MS" w:hAnsi="Trebuchet MS"/>
          <w:sz w:val="22"/>
          <w:szCs w:val="22"/>
        </w:rPr>
        <w:t>endo-se as mesmas, portanto, em</w:t>
      </w:r>
      <w:r w:rsidR="00CB4AB8" w:rsidRPr="00247597">
        <w:rPr>
          <w:rFonts w:ascii="Trebuchet MS" w:hAnsi="Trebuchet MS"/>
          <w:sz w:val="22"/>
          <w:szCs w:val="22"/>
        </w:rPr>
        <w:t xml:space="preserve"> 31 de março de </w:t>
      </w:r>
      <w:r w:rsidR="00CB4AB8">
        <w:rPr>
          <w:rFonts w:ascii="Trebuchet MS" w:hAnsi="Trebuchet MS"/>
          <w:sz w:val="22"/>
          <w:szCs w:val="22"/>
        </w:rPr>
        <w:t>2022</w:t>
      </w:r>
      <w:r w:rsidR="006A40C4" w:rsidRPr="00247597">
        <w:rPr>
          <w:rFonts w:ascii="Trebuchet MS" w:hAnsi="Trebuchet MS"/>
          <w:sz w:val="22"/>
          <w:szCs w:val="22"/>
        </w:rPr>
        <w:t xml:space="preserve"> </w:t>
      </w:r>
      <w:r w:rsidR="0058366F" w:rsidRPr="00247597">
        <w:rPr>
          <w:rFonts w:ascii="Trebuchet MS" w:hAnsi="Trebuchet MS"/>
          <w:color w:val="000000"/>
          <w:sz w:val="22"/>
          <w:szCs w:val="22"/>
        </w:rPr>
        <w:t>(a “</w:t>
      </w:r>
      <w:r w:rsidR="0058366F" w:rsidRPr="00247597">
        <w:rPr>
          <w:rFonts w:ascii="Trebuchet MS" w:hAnsi="Trebuchet MS"/>
          <w:color w:val="000000"/>
          <w:sz w:val="22"/>
          <w:szCs w:val="22"/>
          <w:u w:val="single"/>
        </w:rPr>
        <w:t>Data de Vencimento</w:t>
      </w:r>
      <w:r w:rsidR="0058366F" w:rsidRPr="00247597">
        <w:rPr>
          <w:rFonts w:ascii="Trebuchet MS" w:hAnsi="Trebuchet MS"/>
          <w:color w:val="000000"/>
          <w:sz w:val="22"/>
          <w:szCs w:val="22"/>
        </w:rPr>
        <w:t>”)</w:t>
      </w:r>
      <w:r w:rsidR="0058366F" w:rsidRPr="00247597">
        <w:rPr>
          <w:rFonts w:ascii="Trebuchet MS" w:hAnsi="Trebuchet MS"/>
          <w:sz w:val="22"/>
          <w:szCs w:val="22"/>
        </w:rPr>
        <w:t>.</w:t>
      </w:r>
    </w:p>
    <w:p w14:paraId="26957222" w14:textId="77777777" w:rsidR="00A670E1" w:rsidRPr="00247597" w:rsidRDefault="00A670E1" w:rsidP="008C0CD0">
      <w:pPr>
        <w:suppressAutoHyphens w:val="0"/>
        <w:adjustRightInd/>
        <w:spacing w:line="360" w:lineRule="auto"/>
        <w:jc w:val="both"/>
        <w:rPr>
          <w:rFonts w:ascii="Trebuchet MS" w:hAnsi="Trebuchet MS"/>
          <w:sz w:val="22"/>
          <w:szCs w:val="22"/>
        </w:rPr>
      </w:pPr>
      <w:bookmarkStart w:id="121" w:name="_DV_M52"/>
      <w:bookmarkStart w:id="122" w:name="_DV_M55"/>
      <w:bookmarkStart w:id="123" w:name="_DV_M57"/>
      <w:bookmarkStart w:id="124" w:name="_DV_M61"/>
      <w:bookmarkStart w:id="125" w:name="_DV_M64"/>
      <w:bookmarkStart w:id="126" w:name="_DV_M65"/>
      <w:bookmarkEnd w:id="121"/>
      <w:bookmarkEnd w:id="122"/>
      <w:bookmarkEnd w:id="123"/>
      <w:bookmarkEnd w:id="124"/>
      <w:bookmarkEnd w:id="125"/>
      <w:bookmarkEnd w:id="126"/>
    </w:p>
    <w:p w14:paraId="4BCB04A4" w14:textId="23202423" w:rsidR="00D01758" w:rsidRPr="00247597" w:rsidRDefault="00542E13"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127" w:name="_DV_M67"/>
      <w:bookmarkStart w:id="128" w:name="_DV_M68"/>
      <w:bookmarkStart w:id="129" w:name="_DV_M69"/>
      <w:bookmarkStart w:id="130" w:name="_DV_M70"/>
      <w:bookmarkStart w:id="131" w:name="_DV_M71"/>
      <w:bookmarkEnd w:id="127"/>
      <w:bookmarkEnd w:id="128"/>
      <w:bookmarkEnd w:id="129"/>
      <w:bookmarkEnd w:id="130"/>
      <w:bookmarkEnd w:id="131"/>
      <w:r w:rsidRPr="00A864D9">
        <w:rPr>
          <w:rFonts w:ascii="Trebuchet MS" w:hAnsi="Trebuchet MS"/>
          <w:sz w:val="22"/>
          <w:szCs w:val="22"/>
          <w:u w:val="single"/>
        </w:rPr>
        <w:t>Juros Remuneratórios</w:t>
      </w:r>
      <w:r w:rsidR="00CB4AB8" w:rsidRPr="00A864D9">
        <w:rPr>
          <w:rFonts w:ascii="Trebuchet MS" w:hAnsi="Trebuchet MS"/>
          <w:sz w:val="22"/>
          <w:szCs w:val="22"/>
          <w:u w:val="single"/>
        </w:rPr>
        <w:t>:</w:t>
      </w:r>
      <w:r w:rsidR="00D01758" w:rsidRPr="00247597">
        <w:rPr>
          <w:rFonts w:ascii="Trebuchet MS" w:hAnsi="Trebuchet MS"/>
          <w:sz w:val="22"/>
          <w:szCs w:val="22"/>
        </w:rPr>
        <w:t xml:space="preserve"> As Debêntures não terão nenhum tipo de remuneração.</w:t>
      </w:r>
    </w:p>
    <w:p w14:paraId="0C84BBE2" w14:textId="77777777" w:rsidR="00D3208B" w:rsidRPr="00247597" w:rsidRDefault="00D3208B" w:rsidP="008C0CD0">
      <w:pPr>
        <w:pStyle w:val="BNDES"/>
        <w:spacing w:before="0" w:after="0" w:line="360" w:lineRule="auto"/>
        <w:rPr>
          <w:rFonts w:ascii="Trebuchet MS" w:hAnsi="Trebuchet MS"/>
          <w:sz w:val="22"/>
          <w:szCs w:val="22"/>
        </w:rPr>
      </w:pPr>
      <w:bookmarkStart w:id="132" w:name="_DV_M72"/>
      <w:bookmarkStart w:id="133" w:name="_DV_M73"/>
      <w:bookmarkStart w:id="134" w:name="_DV_M80"/>
      <w:bookmarkStart w:id="135" w:name="_DV_M82"/>
      <w:bookmarkStart w:id="136" w:name="_DV_M83"/>
      <w:bookmarkStart w:id="137" w:name="_DV_M84"/>
      <w:bookmarkStart w:id="138" w:name="_DV_M91"/>
      <w:bookmarkStart w:id="139" w:name="_DV_M92"/>
      <w:bookmarkStart w:id="140" w:name="_DV_M98"/>
      <w:bookmarkStart w:id="141" w:name="_DV_M99"/>
      <w:bookmarkStart w:id="142" w:name="_DV_M100"/>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DV_M110"/>
      <w:bookmarkStart w:id="153" w:name="_DV_M111"/>
      <w:bookmarkStart w:id="154" w:name="_DV_M113"/>
      <w:bookmarkStart w:id="155" w:name="_DV_M114"/>
      <w:bookmarkStart w:id="156" w:name="_DV_M115"/>
      <w:bookmarkStart w:id="157" w:name="_DV_M116"/>
      <w:bookmarkStart w:id="158" w:name="_DV_M118"/>
      <w:bookmarkStart w:id="159" w:name="_DV_M119"/>
      <w:bookmarkStart w:id="160" w:name="_DV_M120"/>
      <w:bookmarkStart w:id="161" w:name="_DV_M121"/>
      <w:bookmarkStart w:id="162" w:name="_DV_M122"/>
      <w:bookmarkStart w:id="163" w:name="_DV_M123"/>
      <w:bookmarkStart w:id="164" w:name="_DV_M128"/>
      <w:bookmarkStart w:id="165" w:name="_DV_M129"/>
      <w:bookmarkStart w:id="166" w:name="_DV_M132"/>
      <w:bookmarkStart w:id="167" w:name="_DV_M133"/>
      <w:bookmarkStart w:id="168" w:name="_DV_M87"/>
      <w:bookmarkStart w:id="169" w:name="_DV_M88"/>
      <w:bookmarkStart w:id="170" w:name="_DV_M90"/>
      <w:bookmarkStart w:id="171" w:name="_DV_M93"/>
      <w:bookmarkStart w:id="172" w:name="_DV_M94"/>
      <w:bookmarkStart w:id="173" w:name="_DV_M95"/>
      <w:bookmarkStart w:id="174" w:name="_DV_M96"/>
      <w:bookmarkStart w:id="175" w:name="_DV_M97"/>
      <w:bookmarkStart w:id="176" w:name="_DV_M134"/>
      <w:bookmarkStart w:id="177" w:name="_DV_M143"/>
      <w:bookmarkStart w:id="178" w:name="_DV_M144"/>
      <w:bookmarkStart w:id="179" w:name="_DV_M145"/>
      <w:bookmarkStart w:id="180" w:name="_DV_M153"/>
      <w:bookmarkStart w:id="181" w:name="_DV_M220"/>
      <w:bookmarkStart w:id="182" w:name="_DV_M221"/>
      <w:bookmarkStart w:id="183" w:name="_DV_M222"/>
      <w:bookmarkStart w:id="184" w:name="_DV_M224"/>
      <w:bookmarkStart w:id="185" w:name="_DV_M225"/>
      <w:bookmarkStart w:id="186" w:name="_DV_M226"/>
      <w:bookmarkStart w:id="187" w:name="_DV_M227"/>
      <w:bookmarkStart w:id="188" w:name="_DV_M228"/>
      <w:bookmarkStart w:id="189" w:name="_DV_M229"/>
      <w:bookmarkStart w:id="190" w:name="_DV_M231"/>
      <w:bookmarkStart w:id="191" w:name="_DV_M232"/>
      <w:bookmarkStart w:id="192" w:name="_DV_M233"/>
      <w:bookmarkStart w:id="193" w:name="_DV_M234"/>
      <w:bookmarkStart w:id="194" w:name="_DV_M235"/>
      <w:bookmarkStart w:id="195" w:name="_DV_M236"/>
      <w:bookmarkStart w:id="196" w:name="_DV_M237"/>
      <w:bookmarkStart w:id="197" w:name="_DV_M238"/>
      <w:bookmarkStart w:id="198" w:name="_DV_M239"/>
      <w:bookmarkStart w:id="199" w:name="_DV_M240"/>
      <w:bookmarkStart w:id="200" w:name="_DV_M24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B287ABB" w14:textId="13811D4A"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01" w:name="_DV_M242"/>
      <w:bookmarkStart w:id="202" w:name="_DV_M243"/>
      <w:bookmarkStart w:id="203" w:name="_Ref331777568"/>
      <w:bookmarkEnd w:id="201"/>
      <w:bookmarkEnd w:id="202"/>
      <w:r w:rsidRPr="00A864D9">
        <w:rPr>
          <w:rFonts w:ascii="Trebuchet MS" w:hAnsi="Trebuchet MS"/>
          <w:sz w:val="22"/>
          <w:szCs w:val="22"/>
          <w:u w:val="single"/>
        </w:rPr>
        <w:t>Impossibilidade de Pagamento</w:t>
      </w:r>
      <w:bookmarkEnd w:id="203"/>
      <w:r w:rsidR="00A864D9" w:rsidRPr="00A864D9">
        <w:rPr>
          <w:rFonts w:ascii="Trebuchet MS" w:hAnsi="Trebuchet MS"/>
          <w:sz w:val="22"/>
          <w:szCs w:val="22"/>
          <w:u w:val="single"/>
        </w:rPr>
        <w:t>:</w:t>
      </w:r>
      <w:r w:rsidRPr="00247597">
        <w:rPr>
          <w:rFonts w:ascii="Trebuchet MS" w:hAnsi="Trebuchet MS"/>
          <w:sz w:val="22"/>
          <w:szCs w:val="22"/>
        </w:rPr>
        <w:t xml:space="preserve"> Caso a Emissora seja impossibilitada de realizar </w:t>
      </w:r>
      <w:r w:rsidR="00CB4AB8">
        <w:rPr>
          <w:rFonts w:ascii="Trebuchet MS" w:hAnsi="Trebuchet MS"/>
          <w:sz w:val="22"/>
          <w:szCs w:val="22"/>
        </w:rPr>
        <w:t>a conversão das Debêntures em ações</w:t>
      </w:r>
      <w:r w:rsidR="006D4391" w:rsidRPr="00247597">
        <w:rPr>
          <w:rFonts w:ascii="Trebuchet MS" w:hAnsi="Trebuchet MS"/>
          <w:sz w:val="22"/>
          <w:szCs w:val="22"/>
        </w:rPr>
        <w:t>,</w:t>
      </w:r>
      <w:r w:rsidRPr="00247597">
        <w:rPr>
          <w:rFonts w:ascii="Trebuchet MS" w:hAnsi="Trebuchet MS"/>
          <w:sz w:val="22"/>
          <w:szCs w:val="22"/>
        </w:rPr>
        <w:t xml:space="preserve"> a qualquer titular de Debêntures, por conta da inexatidão ou desatualização das informações cadastrais de tal titular de Debêntures junto </w:t>
      </w:r>
      <w:r w:rsidRPr="00247597">
        <w:rPr>
          <w:rFonts w:ascii="Trebuchet MS" w:hAnsi="Trebuchet MS"/>
          <w:sz w:val="22"/>
          <w:szCs w:val="22"/>
        </w:rPr>
        <w:lastRenderedPageBreak/>
        <w:t>ao Agente Escriturador, não será devido a tal titular de Debêntures qualquer juro moratório, multa ou indenização.</w:t>
      </w:r>
    </w:p>
    <w:p w14:paraId="2B26EEAD" w14:textId="77777777" w:rsidR="008947B8" w:rsidRPr="00247597" w:rsidRDefault="008947B8" w:rsidP="008C0CD0">
      <w:pPr>
        <w:spacing w:line="360" w:lineRule="auto"/>
        <w:rPr>
          <w:rFonts w:ascii="Trebuchet MS" w:hAnsi="Trebuchet MS"/>
          <w:sz w:val="22"/>
          <w:szCs w:val="22"/>
        </w:rPr>
      </w:pPr>
      <w:bookmarkStart w:id="204" w:name="_DV_M244"/>
      <w:bookmarkStart w:id="205" w:name="_DV_M245"/>
      <w:bookmarkStart w:id="206" w:name="_DV_M246"/>
      <w:bookmarkStart w:id="207" w:name="_DV_M247"/>
      <w:bookmarkStart w:id="208" w:name="_DV_M248"/>
      <w:bookmarkEnd w:id="204"/>
      <w:bookmarkEnd w:id="205"/>
      <w:bookmarkEnd w:id="206"/>
      <w:bookmarkEnd w:id="207"/>
      <w:bookmarkEnd w:id="208"/>
    </w:p>
    <w:p w14:paraId="0F9F34BF" w14:textId="4A35CCA9" w:rsidR="008947B8" w:rsidRPr="00247597" w:rsidRDefault="00915D6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Publicidade</w:t>
      </w:r>
      <w:r w:rsidR="00A864D9" w:rsidRPr="00A864D9">
        <w:rPr>
          <w:rFonts w:ascii="Trebuchet MS" w:hAnsi="Trebuchet MS"/>
          <w:sz w:val="22"/>
          <w:szCs w:val="22"/>
          <w:u w:val="single"/>
        </w:rPr>
        <w:t>:</w:t>
      </w:r>
      <w:r w:rsidRPr="00247597">
        <w:rPr>
          <w:rFonts w:ascii="Trebuchet MS" w:hAnsi="Trebuchet MS"/>
          <w:i/>
          <w:sz w:val="22"/>
          <w:szCs w:val="22"/>
        </w:rPr>
        <w:t xml:space="preserve"> </w:t>
      </w:r>
      <w:r w:rsidR="007C0DCB" w:rsidRPr="00247597">
        <w:rPr>
          <w:rFonts w:ascii="Trebuchet MS" w:hAnsi="Trebuchet MS"/>
          <w:sz w:val="22"/>
          <w:szCs w:val="22"/>
        </w:rPr>
        <w:t xml:space="preserve">Todos os anúncios, avisos e demais atos e decisões decorrentes desta Emissão que, de qualquer forma, envolvam os interesses dos Debenturistas, serão publicados no </w:t>
      </w:r>
      <w:r w:rsidR="00EB03C7" w:rsidRPr="00247597">
        <w:rPr>
          <w:rFonts w:ascii="Trebuchet MS" w:hAnsi="Trebuchet MS"/>
          <w:sz w:val="22"/>
          <w:szCs w:val="22"/>
        </w:rPr>
        <w:t xml:space="preserve">jornal </w:t>
      </w:r>
      <w:r w:rsidR="00CB4AB8">
        <w:rPr>
          <w:rFonts w:ascii="Trebuchet MS" w:hAnsi="Trebuchet MS"/>
          <w:sz w:val="22"/>
          <w:szCs w:val="22"/>
        </w:rPr>
        <w:t>[</w:t>
      </w:r>
      <w:r w:rsidR="00CB4AB8" w:rsidRPr="00CB4AB8">
        <w:rPr>
          <w:rFonts w:ascii="Trebuchet MS" w:hAnsi="Trebuchet MS"/>
          <w:sz w:val="22"/>
          <w:szCs w:val="22"/>
          <w:highlight w:val="yellow"/>
        </w:rPr>
        <w:t>definir</w:t>
      </w:r>
      <w:r w:rsidR="00CB4AB8">
        <w:rPr>
          <w:rFonts w:ascii="Trebuchet MS" w:hAnsi="Trebuchet MS"/>
          <w:sz w:val="22"/>
          <w:szCs w:val="22"/>
        </w:rPr>
        <w:t>]</w:t>
      </w:r>
      <w:r w:rsidR="007C0DCB" w:rsidRPr="00247597">
        <w:rPr>
          <w:rFonts w:ascii="Trebuchet MS" w:hAnsi="Trebuchet MS"/>
          <w:sz w:val="22"/>
          <w:szCs w:val="22"/>
        </w:rPr>
        <w:t xml:space="preserve"> e encaminhado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14:paraId="69B74B51"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bookmarkStart w:id="209" w:name="_DV_M249"/>
      <w:bookmarkEnd w:id="209"/>
    </w:p>
    <w:p w14:paraId="37D14AA7" w14:textId="5F3522A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210" w:name="_DV_M250"/>
      <w:bookmarkStart w:id="211" w:name="_Ref332031750"/>
      <w:bookmarkEnd w:id="210"/>
      <w:r w:rsidRPr="00A864D9">
        <w:rPr>
          <w:rFonts w:ascii="Trebuchet MS" w:hAnsi="Trebuchet MS"/>
          <w:sz w:val="22"/>
          <w:szCs w:val="22"/>
          <w:u w:val="single"/>
        </w:rPr>
        <w:t>Obrigações Especiais da Emissora</w:t>
      </w:r>
      <w:r w:rsidR="00A864D9">
        <w:rPr>
          <w:rFonts w:ascii="Trebuchet MS" w:hAnsi="Trebuchet MS"/>
          <w:i/>
          <w:sz w:val="22"/>
          <w:szCs w:val="22"/>
          <w:u w:val="single"/>
        </w:rPr>
        <w:t>:</w:t>
      </w:r>
      <w:r w:rsidRPr="00247597">
        <w:rPr>
          <w:rFonts w:ascii="Trebuchet MS" w:hAnsi="Trebuchet MS"/>
          <w:sz w:val="22"/>
          <w:szCs w:val="22"/>
        </w:rPr>
        <w:t xml:space="preserve"> Até a </w:t>
      </w:r>
      <w:r w:rsidR="00A01CE3" w:rsidRPr="00247597">
        <w:rPr>
          <w:rFonts w:ascii="Trebuchet MS" w:hAnsi="Trebuchet MS"/>
          <w:sz w:val="22"/>
          <w:szCs w:val="22"/>
        </w:rPr>
        <w:t xml:space="preserve">conversão </w:t>
      </w:r>
      <w:r w:rsidRPr="00247597">
        <w:rPr>
          <w:rFonts w:ascii="Trebuchet MS" w:hAnsi="Trebuchet MS"/>
          <w:sz w:val="22"/>
          <w:szCs w:val="22"/>
        </w:rPr>
        <w:t>das Debêntures, observadas as demais obrigações previstas nesta Escritura, a Emissora obriga-se a:</w:t>
      </w:r>
      <w:bookmarkEnd w:id="211"/>
    </w:p>
    <w:p w14:paraId="7329B58B" w14:textId="77777777" w:rsidR="00D3208B" w:rsidRPr="00247597" w:rsidRDefault="00D3208B" w:rsidP="008C0CD0">
      <w:pPr>
        <w:pStyle w:val="BNDES"/>
        <w:tabs>
          <w:tab w:val="clear" w:pos="1701"/>
          <w:tab w:val="clear" w:pos="9072"/>
          <w:tab w:val="left" w:pos="0"/>
        </w:tabs>
        <w:spacing w:before="0" w:after="0" w:line="360" w:lineRule="auto"/>
        <w:rPr>
          <w:rFonts w:ascii="Trebuchet MS" w:hAnsi="Trebuchet MS"/>
          <w:sz w:val="22"/>
          <w:szCs w:val="22"/>
        </w:rPr>
      </w:pPr>
    </w:p>
    <w:p w14:paraId="22267D46"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212" w:name="_DV_M251"/>
      <w:bookmarkStart w:id="213" w:name="_DV_M252"/>
      <w:bookmarkEnd w:id="212"/>
      <w:bookmarkEnd w:id="213"/>
      <w:r w:rsidRPr="00247597">
        <w:rPr>
          <w:rFonts w:ascii="Trebuchet MS" w:hAnsi="Trebuchet MS"/>
          <w:color w:val="auto"/>
          <w:sz w:val="22"/>
          <w:szCs w:val="22"/>
        </w:rPr>
        <w:t>fornecer ao Agente Fiduciário:</w:t>
      </w:r>
    </w:p>
    <w:p w14:paraId="39A0AFEF" w14:textId="77777777" w:rsidR="00D3208B" w:rsidRPr="00247597" w:rsidRDefault="00D3208B" w:rsidP="008C0CD0">
      <w:pPr>
        <w:pStyle w:val="Recuodecorpodetexto31"/>
        <w:ind w:left="0"/>
        <w:rPr>
          <w:rFonts w:ascii="Trebuchet MS" w:hAnsi="Trebuchet MS"/>
          <w:color w:val="auto"/>
          <w:sz w:val="22"/>
          <w:szCs w:val="22"/>
        </w:rPr>
      </w:pPr>
    </w:p>
    <w:p w14:paraId="648A44EE" w14:textId="0D081289" w:rsidR="00D3208B" w:rsidRPr="00247597" w:rsidRDefault="00542E13" w:rsidP="008C0CD0">
      <w:pPr>
        <w:pStyle w:val="Recuodecorpodetexto31"/>
        <w:numPr>
          <w:ilvl w:val="0"/>
          <w:numId w:val="23"/>
        </w:numPr>
        <w:ind w:left="0" w:firstLine="0"/>
        <w:rPr>
          <w:rFonts w:ascii="Trebuchet MS" w:hAnsi="Trebuchet MS"/>
          <w:color w:val="auto"/>
          <w:sz w:val="22"/>
          <w:szCs w:val="22"/>
        </w:rPr>
      </w:pPr>
      <w:bookmarkStart w:id="214" w:name="_DV_M253"/>
      <w:bookmarkEnd w:id="214"/>
      <w:r w:rsidRPr="00247597">
        <w:rPr>
          <w:rFonts w:ascii="Trebuchet MS" w:hAnsi="Trebuchet MS"/>
          <w:color w:val="auto"/>
          <w:sz w:val="22"/>
          <w:szCs w:val="22"/>
        </w:rPr>
        <w:t>após o término de cada exercício social, até o último dia útil do prazo legal para sua divulgação, cópias das suas demonstrações financeiras completas relativas ao respectivo exercício social, acompanhadas do relatório da administração e do parecer dos auditores independentes, salvo quando tais informações forem, dentro do referido prazo, disponibilizadas n</w:t>
      </w:r>
      <w:r w:rsidR="007561F1" w:rsidRPr="00247597">
        <w:rPr>
          <w:rFonts w:ascii="Trebuchet MS" w:hAnsi="Trebuchet MS"/>
          <w:color w:val="auto"/>
          <w:sz w:val="22"/>
          <w:szCs w:val="22"/>
        </w:rPr>
        <w:t>a</w:t>
      </w:r>
      <w:r w:rsidRPr="00247597">
        <w:rPr>
          <w:rFonts w:ascii="Trebuchet MS" w:hAnsi="Trebuchet MS"/>
          <w:color w:val="auto"/>
          <w:sz w:val="22"/>
          <w:szCs w:val="22"/>
        </w:rPr>
        <w:t xml:space="preserve"> página eletrônica da Emissora na internet;</w:t>
      </w:r>
      <w:r w:rsidR="00A007E9" w:rsidRPr="00247597">
        <w:rPr>
          <w:rFonts w:ascii="Trebuchet MS" w:hAnsi="Trebuchet MS"/>
          <w:color w:val="auto"/>
          <w:sz w:val="22"/>
          <w:szCs w:val="22"/>
        </w:rPr>
        <w:t xml:space="preserve"> e</w:t>
      </w:r>
    </w:p>
    <w:p w14:paraId="5815A396" w14:textId="77777777" w:rsidR="00D3208B" w:rsidRPr="00247597" w:rsidRDefault="00D3208B" w:rsidP="008C0CD0">
      <w:pPr>
        <w:pStyle w:val="Recuodecorpodetexto31"/>
        <w:ind w:left="0"/>
        <w:rPr>
          <w:rFonts w:ascii="Trebuchet MS" w:hAnsi="Trebuchet MS"/>
          <w:color w:val="auto"/>
          <w:sz w:val="22"/>
          <w:szCs w:val="22"/>
        </w:rPr>
      </w:pPr>
      <w:bookmarkStart w:id="215" w:name="_DV_M254"/>
      <w:bookmarkEnd w:id="215"/>
    </w:p>
    <w:p w14:paraId="5131A75B" w14:textId="77777777" w:rsidR="00D3208B" w:rsidRPr="00247597" w:rsidRDefault="00542E13" w:rsidP="008C0CD0">
      <w:pPr>
        <w:pStyle w:val="Recuodecorpodetexto31"/>
        <w:numPr>
          <w:ilvl w:val="0"/>
          <w:numId w:val="23"/>
        </w:numPr>
        <w:ind w:left="0" w:firstLine="0"/>
        <w:rPr>
          <w:rFonts w:ascii="Trebuchet MS" w:hAnsi="Trebuchet MS"/>
          <w:color w:val="auto"/>
          <w:sz w:val="22"/>
          <w:szCs w:val="22"/>
        </w:rPr>
      </w:pPr>
      <w:bookmarkStart w:id="216" w:name="_DV_M255"/>
      <w:bookmarkEnd w:id="216"/>
      <w:r w:rsidRPr="00247597">
        <w:rPr>
          <w:rFonts w:ascii="Trebuchet MS" w:hAnsi="Trebuchet MS"/>
          <w:color w:val="auto"/>
          <w:sz w:val="22"/>
          <w:szCs w:val="22"/>
        </w:rPr>
        <w:t>cópia de qualquer correspondência ou notificação judicial ou extrajudicial recebida pela Emissora que possa prejudicar a capacidade da Emissora de cumprir as obrigações assumidas nesta Escritura, imediatamente após o seu recebimento;</w:t>
      </w:r>
    </w:p>
    <w:p w14:paraId="78EE1D2E" w14:textId="77777777" w:rsidR="00D3208B" w:rsidRPr="00247597" w:rsidRDefault="00D3208B" w:rsidP="008C0CD0">
      <w:pPr>
        <w:pStyle w:val="Recuodecorpodetexto31"/>
        <w:ind w:left="0" w:hanging="851"/>
        <w:rPr>
          <w:rFonts w:ascii="Trebuchet MS" w:hAnsi="Trebuchet MS"/>
          <w:color w:val="auto"/>
          <w:sz w:val="22"/>
          <w:szCs w:val="22"/>
        </w:rPr>
      </w:pPr>
    </w:p>
    <w:p w14:paraId="61E266B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217" w:name="_DV_M256"/>
      <w:bookmarkEnd w:id="217"/>
      <w:r w:rsidRPr="00247597">
        <w:rPr>
          <w:rFonts w:ascii="Trebuchet MS" w:hAnsi="Trebuchet MS"/>
          <w:color w:val="auto"/>
          <w:sz w:val="22"/>
          <w:szCs w:val="22"/>
        </w:rPr>
        <w:t>fazer publicar, nos prazos e na forma exigida pela legislação societária, suas informações econômico-financeiras;</w:t>
      </w:r>
    </w:p>
    <w:p w14:paraId="458B882B" w14:textId="77777777" w:rsidR="00D3208B" w:rsidRPr="00247597" w:rsidRDefault="00D3208B" w:rsidP="008C0CD0">
      <w:pPr>
        <w:pStyle w:val="Recuodecorpodetexto31"/>
        <w:ind w:left="0" w:hanging="709"/>
        <w:rPr>
          <w:rFonts w:ascii="Trebuchet MS" w:hAnsi="Trebuchet MS"/>
          <w:color w:val="auto"/>
          <w:sz w:val="22"/>
          <w:szCs w:val="22"/>
        </w:rPr>
      </w:pPr>
    </w:p>
    <w:p w14:paraId="14F3C5F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218" w:name="_DV_M257"/>
      <w:bookmarkEnd w:id="218"/>
      <w:r w:rsidRPr="00247597">
        <w:rPr>
          <w:rFonts w:ascii="Trebuchet MS" w:hAnsi="Trebuchet MS"/>
          <w:color w:val="auto"/>
          <w:sz w:val="22"/>
          <w:szCs w:val="22"/>
        </w:rPr>
        <w:t>manter a sua contabilidade atualizada e efetuar os respectivos registros de acordo com a legislação e regulamentação aplicável;</w:t>
      </w:r>
    </w:p>
    <w:p w14:paraId="66FE8798" w14:textId="77777777" w:rsidR="00D3208B" w:rsidRPr="00247597" w:rsidRDefault="00D3208B" w:rsidP="008C0CD0">
      <w:pPr>
        <w:pStyle w:val="Recuodecorpodetexto31"/>
        <w:ind w:left="0" w:hanging="709"/>
        <w:rPr>
          <w:rFonts w:ascii="Trebuchet MS" w:hAnsi="Trebuchet MS"/>
          <w:color w:val="auto"/>
          <w:sz w:val="22"/>
          <w:szCs w:val="22"/>
        </w:rPr>
      </w:pPr>
    </w:p>
    <w:p w14:paraId="4DA4BD84"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219" w:name="_DV_M258"/>
      <w:bookmarkEnd w:id="219"/>
      <w:r w:rsidRPr="00247597">
        <w:rPr>
          <w:rFonts w:ascii="Trebuchet MS" w:hAnsi="Trebuchet MS"/>
          <w:color w:val="auto"/>
          <w:sz w:val="22"/>
          <w:szCs w:val="22"/>
        </w:rPr>
        <w:t>convocar Assembleia Geral de Debenturistas para deliberar sobre qualquer matéria que direta ou indiretamente se relacione com a presente Emissão, caso o Agente Fiduciário não o faça;</w:t>
      </w:r>
    </w:p>
    <w:p w14:paraId="44074EFD" w14:textId="77777777" w:rsidR="0089086D" w:rsidRPr="00247597" w:rsidRDefault="0089086D" w:rsidP="008C0CD0">
      <w:pPr>
        <w:pStyle w:val="PargrafodaLista"/>
        <w:spacing w:line="360" w:lineRule="auto"/>
        <w:ind w:left="0" w:hanging="709"/>
        <w:rPr>
          <w:rFonts w:ascii="Trebuchet MS" w:hAnsi="Trebuchet MS"/>
          <w:sz w:val="22"/>
          <w:szCs w:val="22"/>
        </w:rPr>
      </w:pPr>
    </w:p>
    <w:p w14:paraId="3EC2D4EC"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lastRenderedPageBreak/>
        <w:t xml:space="preserve">no prazo de até 5 (cinco) </w:t>
      </w:r>
      <w:r w:rsidR="00CA160E" w:rsidRPr="00247597">
        <w:rPr>
          <w:rFonts w:ascii="Trebuchet MS" w:hAnsi="Trebuchet MS"/>
          <w:color w:val="auto"/>
          <w:sz w:val="22"/>
          <w:szCs w:val="22"/>
        </w:rPr>
        <w:t xml:space="preserve">dias úteis </w:t>
      </w:r>
      <w:r w:rsidRPr="00247597">
        <w:rPr>
          <w:rFonts w:ascii="Trebuchet MS" w:hAnsi="Trebuchet MS"/>
          <w:color w:val="auto"/>
          <w:sz w:val="22"/>
          <w:szCs w:val="22"/>
        </w:rPr>
        <w:t xml:space="preserve">contado da data de recebimento da respectiva solicitação, fornecer resposta a eventuais dúvidas do Agente Fiduciário e/ou dos Debenturistas, bem como da CVM e da B3, sobre qualquer informação que lhe venha a ser razoavelmente solicitada, salvo se houver determinação legal ou administrativa para que referidas informações sejam fornecidas em prazo diverso; </w:t>
      </w:r>
    </w:p>
    <w:p w14:paraId="536F2817" w14:textId="77777777" w:rsidR="00812B09" w:rsidRPr="00247597" w:rsidRDefault="00812B09" w:rsidP="008C0CD0">
      <w:pPr>
        <w:pStyle w:val="Recuodecorpodetexto31"/>
        <w:ind w:left="0"/>
        <w:rPr>
          <w:rFonts w:ascii="Trebuchet MS" w:hAnsi="Trebuchet MS"/>
          <w:color w:val="auto"/>
          <w:sz w:val="22"/>
          <w:szCs w:val="22"/>
        </w:rPr>
      </w:pPr>
    </w:p>
    <w:p w14:paraId="6A61E9B2" w14:textId="2D589723"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contratar e manter contratados, durante todo o prazo de vigência das Debêntures, os prestadores de serviços pelo período estritamente necessário,</w:t>
      </w:r>
      <w:r w:rsidR="00644948">
        <w:rPr>
          <w:rFonts w:ascii="Trebuchet MS" w:hAnsi="Trebuchet MS"/>
          <w:color w:val="auto"/>
          <w:sz w:val="22"/>
          <w:szCs w:val="22"/>
        </w:rPr>
        <w:t xml:space="preserve"> incluindo o Agente Fiduciário </w:t>
      </w:r>
      <w:r w:rsidRPr="00247597">
        <w:rPr>
          <w:rFonts w:ascii="Trebuchet MS" w:hAnsi="Trebuchet MS"/>
          <w:color w:val="auto"/>
          <w:sz w:val="22"/>
          <w:szCs w:val="22"/>
        </w:rPr>
        <w:t xml:space="preserve">e o </w:t>
      </w:r>
      <w:r w:rsidR="00DE3E83">
        <w:rPr>
          <w:rFonts w:ascii="Trebuchet MS" w:hAnsi="Trebuchet MS"/>
          <w:color w:val="auto"/>
          <w:sz w:val="22"/>
          <w:szCs w:val="22"/>
        </w:rPr>
        <w:t xml:space="preserve">Agente </w:t>
      </w:r>
      <w:r w:rsidRPr="00247597">
        <w:rPr>
          <w:rFonts w:ascii="Trebuchet MS" w:hAnsi="Trebuchet MS"/>
          <w:color w:val="auto"/>
          <w:sz w:val="22"/>
          <w:szCs w:val="22"/>
        </w:rPr>
        <w:t xml:space="preserve">Escriturador; </w:t>
      </w:r>
    </w:p>
    <w:p w14:paraId="494F4EB8" w14:textId="77777777" w:rsidR="00812B09" w:rsidRPr="00247597" w:rsidRDefault="00812B09" w:rsidP="008C0CD0">
      <w:pPr>
        <w:pStyle w:val="Recuodecorpodetexto31"/>
        <w:ind w:left="0" w:hanging="709"/>
        <w:rPr>
          <w:rFonts w:ascii="Trebuchet MS" w:hAnsi="Trebuchet MS"/>
          <w:color w:val="auto"/>
          <w:sz w:val="22"/>
          <w:szCs w:val="22"/>
        </w:rPr>
      </w:pPr>
    </w:p>
    <w:p w14:paraId="028BC8C2"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no prazo de até 60 (sessenta) dias antes do encerramento do prazo previsto na regulamentação aplicável;</w:t>
      </w:r>
    </w:p>
    <w:p w14:paraId="47A15AC5" w14:textId="77777777" w:rsidR="00812B09" w:rsidRPr="00247597" w:rsidRDefault="00812B09" w:rsidP="008C0CD0">
      <w:pPr>
        <w:pStyle w:val="Recuodecorpodetexto31"/>
        <w:ind w:left="0" w:hanging="709"/>
        <w:rPr>
          <w:rFonts w:ascii="Trebuchet MS" w:hAnsi="Trebuchet MS"/>
          <w:color w:val="auto"/>
          <w:sz w:val="22"/>
          <w:szCs w:val="22"/>
        </w:rPr>
      </w:pPr>
    </w:p>
    <w:p w14:paraId="14241C6D"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divulgar em sua página na Internet o relatório anual de que trata 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e demais comunicações enviadas pelo Agente Fiduciário na mesma data do seu recebimento; </w:t>
      </w:r>
    </w:p>
    <w:p w14:paraId="48633872" w14:textId="77777777" w:rsidR="00D3208B" w:rsidRPr="00247597" w:rsidRDefault="00D3208B" w:rsidP="008C0CD0">
      <w:pPr>
        <w:pStyle w:val="Recuodecorpodetexto31"/>
        <w:ind w:left="0"/>
        <w:rPr>
          <w:rFonts w:ascii="Trebuchet MS" w:hAnsi="Trebuchet MS"/>
          <w:color w:val="auto"/>
          <w:sz w:val="22"/>
          <w:szCs w:val="22"/>
        </w:rPr>
      </w:pPr>
    </w:p>
    <w:p w14:paraId="217945C2"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220" w:name="_DV_M259"/>
      <w:bookmarkEnd w:id="220"/>
      <w:r w:rsidRPr="00247597">
        <w:rPr>
          <w:rFonts w:ascii="Trebuchet MS" w:hAnsi="Trebuchet MS"/>
          <w:color w:val="auto"/>
          <w:sz w:val="22"/>
          <w:szCs w:val="22"/>
        </w:rPr>
        <w:t>não realizar operações fora de seu objeto social, observadas as disposições estatutárias, legais e regulamentares em vigor;</w:t>
      </w:r>
    </w:p>
    <w:p w14:paraId="4475DCDF" w14:textId="77777777" w:rsidR="00D3208B" w:rsidRPr="00247597" w:rsidRDefault="00D3208B" w:rsidP="008C0CD0">
      <w:pPr>
        <w:pStyle w:val="Recuodecorpodetexto31"/>
        <w:ind w:left="0" w:hanging="709"/>
        <w:rPr>
          <w:rFonts w:ascii="Trebuchet MS" w:hAnsi="Trebuchet MS"/>
          <w:color w:val="auto"/>
          <w:sz w:val="22"/>
          <w:szCs w:val="22"/>
        </w:rPr>
      </w:pPr>
      <w:bookmarkStart w:id="221" w:name="_DV_M260"/>
      <w:bookmarkStart w:id="222" w:name="_DV_M261"/>
      <w:bookmarkEnd w:id="221"/>
      <w:bookmarkEnd w:id="222"/>
    </w:p>
    <w:p w14:paraId="78A7361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informar imediatamente ao Agente Fiduciário acerca da ocorrência de qualquer inadimplemento</w:t>
      </w:r>
      <w:r w:rsidR="00A7459F" w:rsidRPr="00247597">
        <w:rPr>
          <w:rFonts w:ascii="Trebuchet MS" w:hAnsi="Trebuchet MS"/>
          <w:color w:val="auto"/>
          <w:sz w:val="22"/>
          <w:szCs w:val="22"/>
        </w:rPr>
        <w:t xml:space="preserve"> das obrigações da Emissora previstas nesta Escritura</w:t>
      </w:r>
      <w:r w:rsidRPr="00247597">
        <w:rPr>
          <w:rFonts w:ascii="Trebuchet MS" w:hAnsi="Trebuchet MS"/>
          <w:color w:val="auto"/>
          <w:sz w:val="22"/>
          <w:szCs w:val="22"/>
        </w:rPr>
        <w:t>;</w:t>
      </w:r>
    </w:p>
    <w:p w14:paraId="71BA8866" w14:textId="77777777" w:rsidR="00D3208B" w:rsidRPr="00247597" w:rsidRDefault="00D3208B" w:rsidP="008C0CD0">
      <w:pPr>
        <w:pStyle w:val="Recuodecorpodetexto31"/>
        <w:ind w:left="0" w:hanging="709"/>
        <w:rPr>
          <w:rFonts w:ascii="Trebuchet MS" w:hAnsi="Trebuchet MS"/>
          <w:color w:val="auto"/>
          <w:sz w:val="22"/>
          <w:szCs w:val="22"/>
        </w:rPr>
      </w:pPr>
      <w:bookmarkStart w:id="223" w:name="_DV_M262"/>
      <w:bookmarkStart w:id="224" w:name="_DV_M263"/>
      <w:bookmarkStart w:id="225" w:name="_DV_M264"/>
      <w:bookmarkStart w:id="226" w:name="_DV_M265"/>
      <w:bookmarkStart w:id="227" w:name="_DV_M266"/>
      <w:bookmarkStart w:id="228" w:name="_DV_M267"/>
      <w:bookmarkStart w:id="229" w:name="_DV_M268"/>
      <w:bookmarkStart w:id="230" w:name="_DV_M274"/>
      <w:bookmarkStart w:id="231" w:name="_DV_M278"/>
      <w:bookmarkStart w:id="232" w:name="_DV_M282"/>
      <w:bookmarkStart w:id="233" w:name="_DV_M285"/>
      <w:bookmarkStart w:id="234" w:name="_DV_M288"/>
      <w:bookmarkStart w:id="235" w:name="_DV_M290"/>
      <w:bookmarkStart w:id="236" w:name="_DV_M271"/>
      <w:bookmarkStart w:id="237" w:name="_DV_M272"/>
      <w:bookmarkStart w:id="238" w:name="_DV_M275"/>
      <w:bookmarkStart w:id="239" w:name="_DV_M276"/>
      <w:bookmarkStart w:id="240" w:name="_DV_M277"/>
      <w:bookmarkStart w:id="241" w:name="_DV_M280"/>
      <w:bookmarkStart w:id="242" w:name="_DV_M28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E7B07EF" w14:textId="77777777"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w:t>
      </w:r>
      <w:r w:rsidR="00E45477" w:rsidRPr="00247597">
        <w:rPr>
          <w:rFonts w:ascii="Trebuchet MS" w:hAnsi="Trebuchet MS"/>
          <w:color w:val="auto"/>
          <w:sz w:val="22"/>
          <w:szCs w:val="22"/>
        </w:rPr>
        <w:t>nformar ao Agente Fiduci</w:t>
      </w:r>
      <w:r w:rsidR="005B4503" w:rsidRPr="00247597">
        <w:rPr>
          <w:rFonts w:ascii="Trebuchet MS" w:hAnsi="Trebuchet MS"/>
          <w:color w:val="auto"/>
          <w:sz w:val="22"/>
          <w:szCs w:val="22"/>
        </w:rPr>
        <w:t>á</w:t>
      </w:r>
      <w:r w:rsidR="00E45477" w:rsidRPr="00247597">
        <w:rPr>
          <w:rFonts w:ascii="Trebuchet MS" w:hAnsi="Trebuchet MS"/>
          <w:color w:val="auto"/>
          <w:sz w:val="22"/>
          <w:szCs w:val="22"/>
        </w:rPr>
        <w:t xml:space="preserve">rio em até 2 (dois) dias </w:t>
      </w:r>
      <w:r w:rsidRPr="00247597">
        <w:rPr>
          <w:rFonts w:ascii="Trebuchet MS" w:hAnsi="Trebuchet MS"/>
          <w:color w:val="auto"/>
          <w:sz w:val="22"/>
          <w:szCs w:val="22"/>
        </w:rPr>
        <w:t>ú</w:t>
      </w:r>
      <w:r w:rsidR="00E45477" w:rsidRPr="00247597">
        <w:rPr>
          <w:rFonts w:ascii="Trebuchet MS" w:hAnsi="Trebuchet MS"/>
          <w:color w:val="auto"/>
          <w:sz w:val="22"/>
          <w:szCs w:val="22"/>
        </w:rPr>
        <w:t>teis após a realização de qualquer ato societário da Emissora</w:t>
      </w:r>
      <w:r w:rsidRPr="00247597">
        <w:rPr>
          <w:rFonts w:ascii="Trebuchet MS" w:hAnsi="Trebuchet MS"/>
          <w:color w:val="auto"/>
          <w:sz w:val="22"/>
          <w:szCs w:val="22"/>
        </w:rPr>
        <w:t xml:space="preserve"> ou até a mesma data em que seja feita a divulgação à CVM, o que ocorrer por último</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mediante o envio de</w:t>
      </w:r>
      <w:r w:rsidR="00E45477" w:rsidRPr="00247597">
        <w:rPr>
          <w:rFonts w:ascii="Trebuchet MS" w:hAnsi="Trebuchet MS"/>
          <w:color w:val="auto"/>
          <w:sz w:val="22"/>
          <w:szCs w:val="22"/>
        </w:rPr>
        <w:t xml:space="preserve"> extrato de atas</w:t>
      </w:r>
      <w:r w:rsidRPr="00247597">
        <w:rPr>
          <w:rFonts w:ascii="Trebuchet MS" w:hAnsi="Trebuchet MS"/>
          <w:color w:val="auto"/>
          <w:sz w:val="22"/>
          <w:szCs w:val="22"/>
        </w:rPr>
        <w:t xml:space="preserve"> e/ou</w:t>
      </w:r>
      <w:r w:rsidR="00E45477" w:rsidRPr="00247597">
        <w:rPr>
          <w:rFonts w:ascii="Trebuchet MS" w:hAnsi="Trebuchet MS"/>
          <w:color w:val="auto"/>
          <w:sz w:val="22"/>
          <w:szCs w:val="22"/>
        </w:rPr>
        <w:t xml:space="preserve"> sumário de deliberações </w:t>
      </w:r>
      <w:r w:rsidRPr="00247597">
        <w:rPr>
          <w:rFonts w:ascii="Trebuchet MS" w:hAnsi="Trebuchet MS"/>
          <w:color w:val="auto"/>
          <w:sz w:val="22"/>
          <w:szCs w:val="22"/>
        </w:rPr>
        <w:t>dos acionistas ou órgãos da administração,</w:t>
      </w:r>
      <w:r w:rsidR="00E45477" w:rsidRPr="00247597">
        <w:rPr>
          <w:rFonts w:ascii="Trebuchet MS" w:hAnsi="Trebuchet MS"/>
          <w:color w:val="auto"/>
          <w:sz w:val="22"/>
          <w:szCs w:val="22"/>
        </w:rPr>
        <w:t xml:space="preserve"> que impacte </w:t>
      </w:r>
      <w:r w:rsidRPr="00247597">
        <w:rPr>
          <w:rFonts w:ascii="Trebuchet MS" w:hAnsi="Trebuchet MS"/>
          <w:color w:val="auto"/>
          <w:sz w:val="22"/>
          <w:szCs w:val="22"/>
        </w:rPr>
        <w:t xml:space="preserve">diretamente, </w:t>
      </w:r>
      <w:r w:rsidR="00E45477" w:rsidRPr="00247597">
        <w:rPr>
          <w:rFonts w:ascii="Trebuchet MS" w:hAnsi="Trebuchet MS"/>
          <w:color w:val="auto"/>
          <w:sz w:val="22"/>
          <w:szCs w:val="22"/>
        </w:rPr>
        <w:t>positiva ou negativamente</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a Emissão;</w:t>
      </w:r>
      <w:r w:rsidR="00874554" w:rsidRPr="00247597">
        <w:rPr>
          <w:rFonts w:ascii="Trebuchet MS" w:hAnsi="Trebuchet MS"/>
          <w:color w:val="auto"/>
          <w:sz w:val="22"/>
          <w:szCs w:val="22"/>
        </w:rPr>
        <w:t xml:space="preserve"> e</w:t>
      </w:r>
    </w:p>
    <w:p w14:paraId="00EC4733" w14:textId="77777777" w:rsidR="00E45477" w:rsidRPr="00247597" w:rsidRDefault="00E45477" w:rsidP="008C0CD0">
      <w:pPr>
        <w:pStyle w:val="Recuodecorpodetexto31"/>
        <w:ind w:left="0" w:hanging="709"/>
        <w:rPr>
          <w:rFonts w:ascii="Trebuchet MS" w:hAnsi="Trebuchet MS"/>
          <w:color w:val="auto"/>
          <w:sz w:val="22"/>
          <w:szCs w:val="22"/>
        </w:rPr>
      </w:pPr>
    </w:p>
    <w:p w14:paraId="03742E3F" w14:textId="773CF56D"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lastRenderedPageBreak/>
        <w:t>e</w:t>
      </w:r>
      <w:r w:rsidR="00E45477" w:rsidRPr="00247597">
        <w:rPr>
          <w:rFonts w:ascii="Trebuchet MS" w:hAnsi="Trebuchet MS"/>
          <w:color w:val="auto"/>
          <w:sz w:val="22"/>
          <w:szCs w:val="22"/>
        </w:rPr>
        <w:t xml:space="preserve">ncaminhar ao Agente </w:t>
      </w:r>
      <w:r w:rsidRPr="00247597">
        <w:rPr>
          <w:rFonts w:ascii="Trebuchet MS" w:hAnsi="Trebuchet MS"/>
          <w:color w:val="auto"/>
          <w:sz w:val="22"/>
          <w:szCs w:val="22"/>
        </w:rPr>
        <w:t>Fiduciário</w:t>
      </w:r>
      <w:r w:rsidR="00E45477" w:rsidRPr="00247597">
        <w:rPr>
          <w:rFonts w:ascii="Trebuchet MS" w:hAnsi="Trebuchet MS"/>
          <w:color w:val="auto"/>
          <w:sz w:val="22"/>
          <w:szCs w:val="22"/>
        </w:rPr>
        <w:t xml:space="preserve"> todos os boletins de subscrição das </w:t>
      </w:r>
      <w:r w:rsidRPr="00247597">
        <w:rPr>
          <w:rFonts w:ascii="Trebuchet MS" w:hAnsi="Trebuchet MS"/>
          <w:color w:val="auto"/>
          <w:sz w:val="22"/>
          <w:szCs w:val="22"/>
        </w:rPr>
        <w:t>Debêntures,</w:t>
      </w:r>
      <w:r w:rsidR="00E45477" w:rsidRPr="00247597">
        <w:rPr>
          <w:rFonts w:ascii="Trebuchet MS" w:hAnsi="Trebuchet MS"/>
          <w:color w:val="auto"/>
          <w:sz w:val="22"/>
          <w:szCs w:val="22"/>
        </w:rPr>
        <w:t xml:space="preserve"> acompanhados dos documentos pessoais e cadastrais do</w:t>
      </w:r>
      <w:r w:rsidRPr="00247597">
        <w:rPr>
          <w:rFonts w:ascii="Trebuchet MS" w:hAnsi="Trebuchet MS"/>
          <w:color w:val="auto"/>
          <w:sz w:val="22"/>
          <w:szCs w:val="22"/>
        </w:rPr>
        <w:t>s</w:t>
      </w:r>
      <w:r w:rsidR="00E45477" w:rsidRPr="00247597">
        <w:rPr>
          <w:rFonts w:ascii="Trebuchet MS" w:hAnsi="Trebuchet MS"/>
          <w:color w:val="auto"/>
          <w:sz w:val="22"/>
          <w:szCs w:val="22"/>
        </w:rPr>
        <w:t xml:space="preserve"> subscritores</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 xml:space="preserve">em </w:t>
      </w:r>
      <w:r w:rsidR="00E45477" w:rsidRPr="00247597">
        <w:rPr>
          <w:rFonts w:ascii="Trebuchet MS" w:hAnsi="Trebuchet MS"/>
          <w:color w:val="auto"/>
          <w:sz w:val="22"/>
          <w:szCs w:val="22"/>
        </w:rPr>
        <w:t xml:space="preserve">até 1 (um) dia útil após o </w:t>
      </w:r>
      <w:r w:rsidRPr="00247597">
        <w:rPr>
          <w:rFonts w:ascii="Trebuchet MS" w:hAnsi="Trebuchet MS"/>
          <w:color w:val="auto"/>
          <w:sz w:val="22"/>
          <w:szCs w:val="22"/>
        </w:rPr>
        <w:t>término</w:t>
      </w:r>
      <w:r w:rsidR="00E45477" w:rsidRPr="00247597">
        <w:rPr>
          <w:rFonts w:ascii="Trebuchet MS" w:hAnsi="Trebuchet MS"/>
          <w:color w:val="auto"/>
          <w:sz w:val="22"/>
          <w:szCs w:val="22"/>
        </w:rPr>
        <w:t xml:space="preserve"> do </w:t>
      </w:r>
      <w:r w:rsidRPr="00247597">
        <w:rPr>
          <w:rFonts w:ascii="Trebuchet MS" w:hAnsi="Trebuchet MS"/>
          <w:color w:val="auto"/>
          <w:sz w:val="22"/>
          <w:szCs w:val="22"/>
        </w:rPr>
        <w:t>Prazo de Subscrição de Sobras</w:t>
      </w:r>
      <w:r w:rsidR="00E45477" w:rsidRPr="00247597">
        <w:rPr>
          <w:rFonts w:ascii="Trebuchet MS" w:hAnsi="Trebuchet MS"/>
          <w:color w:val="auto"/>
          <w:sz w:val="22"/>
          <w:szCs w:val="22"/>
        </w:rPr>
        <w:t>.</w:t>
      </w:r>
      <w:r w:rsidRPr="00247597">
        <w:rPr>
          <w:rFonts w:ascii="Trebuchet MS" w:hAnsi="Trebuchet MS"/>
          <w:color w:val="auto"/>
          <w:sz w:val="22"/>
          <w:szCs w:val="22"/>
        </w:rPr>
        <w:t xml:space="preserve"> </w:t>
      </w:r>
    </w:p>
    <w:p w14:paraId="03E4B174" w14:textId="77777777" w:rsidR="00D3208B" w:rsidRPr="00247597" w:rsidRDefault="00D3208B" w:rsidP="008C0CD0">
      <w:pPr>
        <w:pStyle w:val="BNDES"/>
        <w:spacing w:before="0" w:after="0" w:line="360" w:lineRule="auto"/>
        <w:rPr>
          <w:rFonts w:ascii="Trebuchet MS" w:hAnsi="Trebuchet MS"/>
          <w:sz w:val="22"/>
          <w:szCs w:val="22"/>
        </w:rPr>
      </w:pPr>
      <w:bookmarkStart w:id="243" w:name="_DV_M291"/>
      <w:bookmarkStart w:id="244" w:name="_DV_M292"/>
      <w:bookmarkStart w:id="245" w:name="_DV_M293"/>
      <w:bookmarkStart w:id="246" w:name="_DV_M294"/>
      <w:bookmarkStart w:id="247" w:name="_DV_M295"/>
      <w:bookmarkStart w:id="248" w:name="_DV_M296"/>
      <w:bookmarkStart w:id="249" w:name="_DV_M297"/>
      <w:bookmarkStart w:id="250" w:name="_DV_M298"/>
      <w:bookmarkStart w:id="251" w:name="_DV_M299"/>
      <w:bookmarkStart w:id="252" w:name="_DV_M300"/>
      <w:bookmarkStart w:id="253" w:name="_DV_M301"/>
      <w:bookmarkStart w:id="254" w:name="_DV_M302"/>
      <w:bookmarkStart w:id="255" w:name="_DV_M303"/>
      <w:bookmarkStart w:id="256" w:name="_DV_M304"/>
      <w:bookmarkStart w:id="257" w:name="_DV_M305"/>
      <w:bookmarkStart w:id="258" w:name="_DV_M306"/>
      <w:bookmarkStart w:id="259" w:name="_DV_M307"/>
      <w:bookmarkStart w:id="260" w:name="_DV_M308"/>
      <w:bookmarkStart w:id="261" w:name="_DV_M309"/>
      <w:bookmarkStart w:id="262" w:name="_DV_M311"/>
      <w:bookmarkStart w:id="263" w:name="_DV_M312"/>
      <w:bookmarkStart w:id="264" w:name="_DV_M313"/>
      <w:bookmarkStart w:id="265" w:name="_DV_M315"/>
      <w:bookmarkStart w:id="266" w:name="_DV_M317"/>
      <w:bookmarkStart w:id="267" w:name="_DV_M318"/>
      <w:bookmarkStart w:id="268" w:name="_DV_M316"/>
      <w:bookmarkStart w:id="269" w:name="_DV_M314"/>
      <w:bookmarkStart w:id="270" w:name="_DV_M319"/>
      <w:bookmarkStart w:id="271" w:name="_DV_M320"/>
      <w:bookmarkStart w:id="272" w:name="_DV_M321"/>
      <w:bookmarkStart w:id="273" w:name="_DV_M322"/>
      <w:bookmarkStart w:id="274" w:name="_DV_M32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7785F3E" w14:textId="0D3A291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75" w:name="_DV_M324"/>
      <w:bookmarkEnd w:id="275"/>
      <w:r w:rsidRPr="00A864D9">
        <w:rPr>
          <w:rFonts w:ascii="Trebuchet MS" w:hAnsi="Trebuchet MS"/>
          <w:sz w:val="22"/>
          <w:szCs w:val="22"/>
          <w:u w:val="single"/>
        </w:rPr>
        <w:t>Renúncia de Direitos</w:t>
      </w:r>
      <w:r w:rsidR="00DE3E83" w:rsidRPr="00A864D9">
        <w:rPr>
          <w:rFonts w:ascii="Trebuchet MS" w:hAnsi="Trebuchet MS"/>
          <w:sz w:val="22"/>
          <w:szCs w:val="22"/>
          <w:u w:val="single"/>
        </w:rPr>
        <w:t>:</w:t>
      </w:r>
      <w:r w:rsidRPr="00247597">
        <w:rPr>
          <w:rFonts w:ascii="Trebuchet MS" w:hAnsi="Trebuchet MS"/>
          <w:sz w:val="22"/>
          <w:szCs w:val="22"/>
        </w:rPr>
        <w:t xml:space="preserve"> Não se presume a renúncia a qualquer dos direitos decorrentes desta Escritura. A tolerância, implícita ou expressa, por parte dos Debenturistas, com o atraso ou com o descumprimento de qualquer obrigação por parte da Emissora não implicará novação.</w:t>
      </w:r>
    </w:p>
    <w:p w14:paraId="5FEABEE3" w14:textId="77777777" w:rsidR="00F90B74" w:rsidRPr="00247597" w:rsidRDefault="00F90B74" w:rsidP="008C0CD0">
      <w:pPr>
        <w:pStyle w:val="BNDES"/>
        <w:spacing w:before="0" w:after="0" w:line="360" w:lineRule="auto"/>
        <w:rPr>
          <w:rFonts w:ascii="Trebuchet MS" w:hAnsi="Trebuchet MS"/>
          <w:sz w:val="22"/>
          <w:szCs w:val="22"/>
          <w:shd w:val="clear" w:color="auto" w:fill="FFFF00"/>
        </w:rPr>
      </w:pPr>
      <w:bookmarkStart w:id="276" w:name="_DV_M325"/>
      <w:bookmarkEnd w:id="276"/>
    </w:p>
    <w:p w14:paraId="4BAA03EC" w14:textId="77777777" w:rsidR="00D3208B" w:rsidRPr="00247597" w:rsidRDefault="00D218C4"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277" w:name="_DV_M326"/>
      <w:bookmarkStart w:id="278" w:name="_DV_M327"/>
      <w:bookmarkStart w:id="279" w:name="_DV_M328"/>
      <w:bookmarkStart w:id="280" w:name="_DV_M329"/>
      <w:bookmarkStart w:id="281" w:name="_DV_M330"/>
      <w:bookmarkStart w:id="282" w:name="_DV_M331"/>
      <w:bookmarkStart w:id="283" w:name="_DV_M332"/>
      <w:bookmarkStart w:id="284" w:name="_DV_M333"/>
      <w:bookmarkStart w:id="285" w:name="_DV_M334"/>
      <w:bookmarkStart w:id="286" w:name="_DV_M335"/>
      <w:bookmarkStart w:id="287" w:name="_DV_M336"/>
      <w:bookmarkStart w:id="288" w:name="_DV_M337"/>
      <w:bookmarkStart w:id="289" w:name="_DV_M338"/>
      <w:bookmarkStart w:id="290" w:name="_DV_M339"/>
      <w:bookmarkStart w:id="291" w:name="_DV_M340"/>
      <w:bookmarkStart w:id="292" w:name="_DV_M341"/>
      <w:bookmarkStart w:id="293" w:name="_DV_M342"/>
      <w:bookmarkStart w:id="294" w:name="_DV_M343"/>
      <w:bookmarkStart w:id="295" w:name="_DV_M344"/>
      <w:bookmarkStart w:id="296" w:name="_DV_M345"/>
      <w:bookmarkStart w:id="297" w:name="_DV_M346"/>
      <w:bookmarkStart w:id="298" w:name="_DV_M347"/>
      <w:bookmarkStart w:id="299" w:name="_DV_M348"/>
      <w:bookmarkStart w:id="300" w:name="_DV_M349"/>
      <w:bookmarkStart w:id="301" w:name="_DV_M350"/>
      <w:bookmarkStart w:id="302" w:name="_DV_M351"/>
      <w:bookmarkStart w:id="303" w:name="_DV_M352"/>
      <w:bookmarkStart w:id="304" w:name="_DV_M353"/>
      <w:bookmarkStart w:id="305" w:name="_DV_M354"/>
      <w:bookmarkStart w:id="306" w:name="_DV_M355"/>
      <w:bookmarkStart w:id="307" w:name="_DV_M356"/>
      <w:bookmarkStart w:id="308" w:name="_DV_M358"/>
      <w:bookmarkStart w:id="309" w:name="_DV_M359"/>
      <w:bookmarkStart w:id="310" w:name="_DV_M360"/>
      <w:bookmarkStart w:id="311" w:name="_DV_M361"/>
      <w:bookmarkStart w:id="312" w:name="_DV_M362"/>
      <w:bookmarkStart w:id="313" w:name="_DV_M363"/>
      <w:bookmarkStart w:id="314" w:name="_DV_M364"/>
      <w:bookmarkStart w:id="315" w:name="_DV_M365"/>
      <w:bookmarkStart w:id="316" w:name="_DV_M366"/>
      <w:bookmarkStart w:id="317" w:name="_DV_M367"/>
      <w:bookmarkStart w:id="318" w:name="_DV_M368"/>
      <w:bookmarkStart w:id="319" w:name="_DV_M369"/>
      <w:bookmarkStart w:id="320" w:name="_DV_M370"/>
      <w:bookmarkStart w:id="321" w:name="_DV_M371"/>
      <w:bookmarkStart w:id="322" w:name="_DV_M372"/>
      <w:bookmarkStart w:id="323" w:name="_DV_M373"/>
      <w:bookmarkStart w:id="324" w:name="_DV_M374"/>
      <w:bookmarkStart w:id="325" w:name="_DV_M375"/>
      <w:bookmarkStart w:id="326" w:name="_DV_M376"/>
      <w:bookmarkStart w:id="327" w:name="_DV_M377"/>
      <w:bookmarkStart w:id="328" w:name="_DV_M378"/>
      <w:bookmarkStart w:id="329" w:name="_DV_M379"/>
      <w:bookmarkStart w:id="330" w:name="_DV_M380"/>
      <w:bookmarkStart w:id="331" w:name="_DV_M381"/>
      <w:bookmarkStart w:id="332" w:name="_DV_M382"/>
      <w:bookmarkStart w:id="333" w:name="_DV_M383"/>
      <w:bookmarkStart w:id="334" w:name="_DV_M384"/>
      <w:bookmarkStart w:id="335" w:name="_DV_M385"/>
      <w:bookmarkStart w:id="336" w:name="_DV_M386"/>
      <w:bookmarkStart w:id="337" w:name="_DV_M387"/>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247597">
        <w:rPr>
          <w:rFonts w:ascii="Trebuchet MS" w:hAnsi="Trebuchet MS" w:cs="Times New Roman"/>
          <w:color w:val="auto"/>
          <w:sz w:val="22"/>
          <w:szCs w:val="22"/>
        </w:rPr>
        <w:t xml:space="preserve">ASSEMBLEIA </w:t>
      </w:r>
      <w:r w:rsidR="00542E13" w:rsidRPr="00247597">
        <w:rPr>
          <w:rFonts w:ascii="Trebuchet MS" w:hAnsi="Trebuchet MS" w:cs="Times New Roman"/>
          <w:color w:val="auto"/>
          <w:sz w:val="22"/>
          <w:szCs w:val="22"/>
        </w:rPr>
        <w:t>GERAL DOS DEBENTURISTAS</w:t>
      </w:r>
    </w:p>
    <w:p w14:paraId="54655F6E" w14:textId="77777777" w:rsidR="00D3208B" w:rsidRPr="00247597" w:rsidRDefault="00D3208B" w:rsidP="008C0CD0">
      <w:pPr>
        <w:spacing w:line="360" w:lineRule="auto"/>
        <w:rPr>
          <w:rFonts w:ascii="Trebuchet MS" w:hAnsi="Trebuchet MS"/>
          <w:sz w:val="22"/>
          <w:szCs w:val="22"/>
        </w:rPr>
      </w:pPr>
    </w:p>
    <w:p w14:paraId="500AF1FA" w14:textId="42519013" w:rsidR="00D3208B" w:rsidRPr="00247597" w:rsidRDefault="00542E13" w:rsidP="008C0CD0">
      <w:pPr>
        <w:pStyle w:val="ax"/>
        <w:spacing w:before="0" w:after="0" w:line="360" w:lineRule="auto"/>
        <w:ind w:left="0" w:firstLine="0"/>
        <w:rPr>
          <w:rFonts w:ascii="Trebuchet MS" w:hAnsi="Trebuchet MS"/>
          <w:sz w:val="22"/>
          <w:szCs w:val="22"/>
        </w:rPr>
      </w:pPr>
      <w:bookmarkStart w:id="338" w:name="_DV_M388"/>
      <w:bookmarkEnd w:id="338"/>
      <w:r w:rsidRPr="00247597">
        <w:rPr>
          <w:rFonts w:ascii="Trebuchet MS" w:hAnsi="Trebuchet MS"/>
          <w:sz w:val="22"/>
          <w:szCs w:val="22"/>
        </w:rPr>
        <w:t>Os titulares das Debêntures reunir-se-ão, a qualquer tempo, em assembleia geral a fim de deliberar sobre matéria de interesse da comunhão dos Debenturistas</w:t>
      </w:r>
      <w:r w:rsidR="00AA6B96">
        <w:rPr>
          <w:rFonts w:ascii="Trebuchet MS" w:hAnsi="Trebuchet MS"/>
          <w:sz w:val="22"/>
          <w:szCs w:val="22"/>
        </w:rPr>
        <w:t xml:space="preserve"> ("</w:t>
      </w:r>
      <w:r w:rsidR="00AA6B96" w:rsidRPr="00AA6B96">
        <w:rPr>
          <w:rFonts w:ascii="Trebuchet MS" w:hAnsi="Trebuchet MS"/>
          <w:sz w:val="22"/>
          <w:szCs w:val="22"/>
          <w:u w:val="single"/>
        </w:rPr>
        <w:t>Assembleia Geral</w:t>
      </w:r>
      <w:r w:rsidR="00AA6B96">
        <w:rPr>
          <w:rFonts w:ascii="Trebuchet MS" w:hAnsi="Trebuchet MS"/>
          <w:sz w:val="22"/>
          <w:szCs w:val="22"/>
        </w:rPr>
        <w:t>")</w:t>
      </w:r>
      <w:r w:rsidRPr="00247597">
        <w:rPr>
          <w:rFonts w:ascii="Trebuchet MS" w:hAnsi="Trebuchet MS"/>
          <w:sz w:val="22"/>
          <w:szCs w:val="22"/>
        </w:rPr>
        <w:t>.</w:t>
      </w:r>
    </w:p>
    <w:p w14:paraId="4EF1D6B1"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2EC61A18" w14:textId="724019A5" w:rsidR="00D3208B" w:rsidRPr="00247597" w:rsidRDefault="00542E13" w:rsidP="008C0CD0">
      <w:pPr>
        <w:pStyle w:val="a"/>
        <w:numPr>
          <w:ilvl w:val="1"/>
          <w:numId w:val="20"/>
        </w:numPr>
        <w:spacing w:before="0" w:after="0" w:line="360" w:lineRule="auto"/>
        <w:ind w:left="0" w:firstLine="0"/>
        <w:rPr>
          <w:rFonts w:ascii="Trebuchet MS" w:hAnsi="Trebuchet MS"/>
          <w:sz w:val="22"/>
          <w:szCs w:val="22"/>
        </w:rPr>
      </w:pPr>
      <w:bookmarkStart w:id="339" w:name="_DV_M389"/>
      <w:bookmarkEnd w:id="339"/>
      <w:r w:rsidRPr="00A864D9">
        <w:rPr>
          <w:rFonts w:ascii="Trebuchet MS" w:hAnsi="Trebuchet MS"/>
          <w:sz w:val="22"/>
          <w:szCs w:val="22"/>
          <w:u w:val="single"/>
        </w:rPr>
        <w:t>Convocação</w:t>
      </w:r>
      <w:r w:rsidR="00DE3E83" w:rsidRPr="00A864D9">
        <w:rPr>
          <w:rFonts w:ascii="Trebuchet MS" w:hAnsi="Trebuchet MS"/>
          <w:sz w:val="22"/>
          <w:szCs w:val="22"/>
          <w:u w:val="single"/>
        </w:rPr>
        <w:t>:</w:t>
      </w:r>
      <w:r w:rsidRPr="00247597">
        <w:rPr>
          <w:rFonts w:ascii="Trebuchet MS" w:hAnsi="Trebuchet MS"/>
          <w:sz w:val="22"/>
          <w:szCs w:val="22"/>
        </w:rPr>
        <w:t xml:space="preserve"> A assembleia pode ser convocada pela Emissora, pelo Agente Fiduciário e por Debenturistas que representem 10% (dez por cento), no mínimo, das Debêntures em circulação.</w:t>
      </w:r>
    </w:p>
    <w:p w14:paraId="00E3E3BD" w14:textId="77777777" w:rsidR="00A83982" w:rsidRPr="00247597" w:rsidRDefault="00A83982" w:rsidP="008C0CD0">
      <w:pPr>
        <w:spacing w:line="360" w:lineRule="auto"/>
        <w:rPr>
          <w:rFonts w:ascii="Trebuchet MS" w:hAnsi="Trebuchet MS"/>
          <w:sz w:val="22"/>
          <w:szCs w:val="22"/>
        </w:rPr>
      </w:pPr>
    </w:p>
    <w:p w14:paraId="41A4750B" w14:textId="1B86EAAB" w:rsidR="00A83982" w:rsidRPr="00247597" w:rsidRDefault="00A83982" w:rsidP="008C0CD0">
      <w:pPr>
        <w:spacing w:line="360" w:lineRule="auto"/>
        <w:ind w:left="709"/>
        <w:jc w:val="both"/>
        <w:rPr>
          <w:rFonts w:ascii="Trebuchet MS" w:hAnsi="Trebuchet MS"/>
          <w:sz w:val="22"/>
          <w:szCs w:val="22"/>
        </w:rPr>
      </w:pPr>
      <w:r w:rsidRPr="00247597">
        <w:rPr>
          <w:rFonts w:ascii="Trebuchet MS" w:hAnsi="Trebuchet MS"/>
          <w:sz w:val="22"/>
          <w:szCs w:val="22"/>
        </w:rPr>
        <w:t>4.1.1.</w:t>
      </w:r>
      <w:r w:rsidRPr="00247597">
        <w:rPr>
          <w:rFonts w:ascii="Trebuchet MS" w:hAnsi="Trebuchet MS"/>
          <w:sz w:val="22"/>
          <w:szCs w:val="22"/>
        </w:rPr>
        <w:tab/>
      </w:r>
      <w:r w:rsidR="000865EB" w:rsidRPr="00247597">
        <w:rPr>
          <w:rFonts w:ascii="Trebuchet MS" w:hAnsi="Trebuchet MS"/>
          <w:sz w:val="22"/>
          <w:szCs w:val="22"/>
        </w:rPr>
        <w:t xml:space="preserve">A convocação das Assembleias Gerais de Debenturistas dar-se-á mediante anúncio publicado pelo menos 3 (três) vezes </w:t>
      </w:r>
      <w:r w:rsidR="009E201E" w:rsidRPr="00247597">
        <w:rPr>
          <w:rFonts w:ascii="Trebuchet MS" w:hAnsi="Trebuchet MS"/>
          <w:sz w:val="22"/>
          <w:szCs w:val="22"/>
        </w:rPr>
        <w:t xml:space="preserve">no Diário </w:t>
      </w:r>
      <w:r w:rsidR="002E380A" w:rsidRPr="00247597">
        <w:rPr>
          <w:rFonts w:ascii="Trebuchet MS" w:hAnsi="Trebuchet MS"/>
          <w:sz w:val="22"/>
          <w:szCs w:val="22"/>
        </w:rPr>
        <w:t xml:space="preserve">Oficial do Estado de São Paulo </w:t>
      </w:r>
      <w:r w:rsidR="00A313D5" w:rsidRPr="00247597">
        <w:rPr>
          <w:rFonts w:ascii="Trebuchet MS" w:hAnsi="Trebuchet MS"/>
          <w:sz w:val="22"/>
          <w:szCs w:val="22"/>
        </w:rPr>
        <w:t>e</w:t>
      </w:r>
      <w:r w:rsidR="002E380A" w:rsidRPr="00247597">
        <w:rPr>
          <w:rFonts w:ascii="Trebuchet MS" w:hAnsi="Trebuchet MS"/>
          <w:sz w:val="22"/>
          <w:szCs w:val="22"/>
        </w:rPr>
        <w:t xml:space="preserve"> no </w:t>
      </w:r>
      <w:r w:rsidR="00A313D5" w:rsidRPr="00247597">
        <w:rPr>
          <w:rFonts w:ascii="Trebuchet MS" w:hAnsi="Trebuchet MS"/>
          <w:sz w:val="22"/>
          <w:szCs w:val="22"/>
        </w:rPr>
        <w:t xml:space="preserve">jornal </w:t>
      </w:r>
      <w:r w:rsidR="00DE3E83">
        <w:rPr>
          <w:rFonts w:ascii="Trebuchet MS" w:hAnsi="Trebuchet MS"/>
          <w:sz w:val="22"/>
          <w:szCs w:val="22"/>
        </w:rPr>
        <w:t>[</w:t>
      </w:r>
      <w:r w:rsidR="00DE3E83" w:rsidRPr="00DE3E83">
        <w:rPr>
          <w:rFonts w:ascii="Trebuchet MS" w:hAnsi="Trebuchet MS"/>
          <w:sz w:val="22"/>
          <w:szCs w:val="22"/>
          <w:highlight w:val="yellow"/>
        </w:rPr>
        <w:t>definir</w:t>
      </w:r>
      <w:r w:rsidR="00DE3E83">
        <w:rPr>
          <w:rFonts w:ascii="Trebuchet MS" w:hAnsi="Trebuchet MS"/>
          <w:sz w:val="22"/>
          <w:szCs w:val="22"/>
        </w:rPr>
        <w:t>]</w:t>
      </w:r>
      <w:r w:rsidR="000865EB" w:rsidRPr="00247597">
        <w:rPr>
          <w:rFonts w:ascii="Trebuchet MS" w:hAnsi="Trebuchet MS"/>
          <w:sz w:val="22"/>
          <w:szCs w:val="22"/>
        </w:rPr>
        <w:t xml:space="preserve">, respeitadas as demais regras relacionadas à publicação de anúncio de convocação de assembleias gerais constantes da Lei das </w:t>
      </w:r>
      <w:r w:rsidR="00A313D5" w:rsidRPr="00247597">
        <w:rPr>
          <w:rFonts w:ascii="Trebuchet MS" w:hAnsi="Trebuchet MS"/>
          <w:sz w:val="22"/>
          <w:szCs w:val="22"/>
        </w:rPr>
        <w:t>S.A.</w:t>
      </w:r>
      <w:r w:rsidR="000865EB" w:rsidRPr="00247597">
        <w:rPr>
          <w:rFonts w:ascii="Trebuchet MS" w:hAnsi="Trebuchet MS"/>
          <w:sz w:val="22"/>
          <w:szCs w:val="22"/>
        </w:rPr>
        <w:t>, da regulamentação aplicável e desta Escritura de Emissão</w:t>
      </w:r>
      <w:r w:rsidR="00341C7E" w:rsidRPr="00247597">
        <w:rPr>
          <w:rFonts w:ascii="Trebuchet MS" w:hAnsi="Trebuchet MS"/>
          <w:sz w:val="22"/>
          <w:szCs w:val="22"/>
        </w:rPr>
        <w:t>.</w:t>
      </w:r>
    </w:p>
    <w:p w14:paraId="5D2B075B" w14:textId="77777777" w:rsidR="00D3208B" w:rsidRPr="00247597" w:rsidRDefault="00D3208B" w:rsidP="008C0CD0">
      <w:pPr>
        <w:pStyle w:val="ax"/>
        <w:spacing w:before="0" w:after="0" w:line="360" w:lineRule="auto"/>
        <w:ind w:left="0" w:firstLine="0"/>
        <w:rPr>
          <w:rFonts w:ascii="Trebuchet MS" w:hAnsi="Trebuchet MS"/>
          <w:b/>
          <w:sz w:val="22"/>
          <w:szCs w:val="22"/>
        </w:rPr>
      </w:pPr>
      <w:bookmarkStart w:id="340" w:name="_DV_M390"/>
      <w:bookmarkEnd w:id="340"/>
    </w:p>
    <w:p w14:paraId="56C603A0" w14:textId="1DD0FFC7" w:rsidR="00D3208B" w:rsidRPr="00247597" w:rsidRDefault="00542E13" w:rsidP="008C0CD0">
      <w:pPr>
        <w:pStyle w:val="a"/>
        <w:numPr>
          <w:ilvl w:val="1"/>
          <w:numId w:val="20"/>
        </w:numPr>
        <w:spacing w:before="0" w:after="0" w:line="360" w:lineRule="auto"/>
        <w:ind w:left="0" w:firstLine="0"/>
        <w:rPr>
          <w:rFonts w:ascii="Trebuchet MS" w:hAnsi="Trebuchet MS"/>
          <w:i/>
          <w:sz w:val="22"/>
          <w:szCs w:val="22"/>
          <w:u w:val="single"/>
        </w:rPr>
      </w:pPr>
      <w:bookmarkStart w:id="341" w:name="_DV_M391"/>
      <w:bookmarkEnd w:id="341"/>
      <w:r w:rsidRPr="00A864D9">
        <w:rPr>
          <w:rFonts w:ascii="Trebuchet MS" w:hAnsi="Trebuchet MS"/>
          <w:sz w:val="22"/>
          <w:szCs w:val="22"/>
          <w:u w:val="single"/>
        </w:rPr>
        <w:t>Instalação e Deliberação</w:t>
      </w:r>
      <w:r w:rsidR="00DE3E83" w:rsidRPr="00A864D9">
        <w:rPr>
          <w:rFonts w:ascii="Trebuchet MS" w:hAnsi="Trebuchet MS"/>
          <w:sz w:val="22"/>
          <w:szCs w:val="22"/>
        </w:rPr>
        <w:t>:</w:t>
      </w:r>
      <w:r w:rsidR="008C0CD0">
        <w:rPr>
          <w:rFonts w:ascii="Trebuchet MS" w:hAnsi="Trebuchet MS"/>
          <w:i/>
          <w:sz w:val="22"/>
          <w:szCs w:val="22"/>
        </w:rPr>
        <w:t xml:space="preserve"> </w:t>
      </w:r>
      <w:bookmarkStart w:id="342" w:name="_Ref332308514"/>
      <w:r w:rsidR="008C0CD0" w:rsidRPr="00247597">
        <w:rPr>
          <w:rFonts w:ascii="Trebuchet MS" w:hAnsi="Trebuchet MS"/>
          <w:sz w:val="22"/>
          <w:szCs w:val="22"/>
        </w:rPr>
        <w:t xml:space="preserve">A assembleia geral instalar-se-á com o </w:t>
      </w:r>
      <w:r w:rsidR="008C0CD0" w:rsidRPr="00247597">
        <w:rPr>
          <w:rFonts w:ascii="Trebuchet MS" w:hAnsi="Trebuchet MS"/>
          <w:i/>
          <w:sz w:val="22"/>
          <w:szCs w:val="22"/>
        </w:rPr>
        <w:t>quorum</w:t>
      </w:r>
      <w:r w:rsidR="008C0CD0" w:rsidRPr="00247597">
        <w:rPr>
          <w:rFonts w:ascii="Trebuchet MS" w:hAnsi="Trebuchet MS"/>
          <w:sz w:val="22"/>
          <w:szCs w:val="22"/>
        </w:rPr>
        <w:t xml:space="preserve"> previsto no artigo 71 parágrafo 3º da Lei das S.A., e deliberará pelo voto de Debenturistas que representem, no mínimo, 50% (cinquenta por cento) mais 1 (uma) das Debêntures então em circulação.</w:t>
      </w:r>
      <w:bookmarkEnd w:id="342"/>
    </w:p>
    <w:p w14:paraId="4CCB3789" w14:textId="77777777" w:rsidR="00D3208B" w:rsidRPr="00247597" w:rsidRDefault="00D3208B" w:rsidP="008C0CD0">
      <w:pPr>
        <w:pStyle w:val="ax"/>
        <w:spacing w:before="0" w:after="0" w:line="360" w:lineRule="auto"/>
        <w:ind w:left="0" w:hanging="851"/>
        <w:rPr>
          <w:rFonts w:ascii="Trebuchet MS" w:hAnsi="Trebuchet MS"/>
          <w:b/>
          <w:sz w:val="22"/>
          <w:szCs w:val="22"/>
        </w:rPr>
      </w:pPr>
      <w:bookmarkStart w:id="343" w:name="_DV_M392"/>
      <w:bookmarkEnd w:id="343"/>
    </w:p>
    <w:p w14:paraId="2B1E5771" w14:textId="5B724910"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44" w:name="_DV_M393"/>
      <w:bookmarkEnd w:id="344"/>
      <w:r w:rsidRPr="00247597">
        <w:rPr>
          <w:rFonts w:ascii="Trebuchet MS" w:hAnsi="Trebuchet MS"/>
          <w:sz w:val="22"/>
          <w:szCs w:val="22"/>
        </w:rPr>
        <w:t>Nas deliberações da assembleia, cada Debênture</w:t>
      </w:r>
      <w:bookmarkStart w:id="345" w:name="_DV_M394"/>
      <w:bookmarkEnd w:id="345"/>
      <w:r w:rsidRPr="00247597">
        <w:rPr>
          <w:rFonts w:ascii="Trebuchet MS" w:hAnsi="Trebuchet MS"/>
          <w:sz w:val="22"/>
          <w:szCs w:val="22"/>
        </w:rPr>
        <w:t xml:space="preserve"> dará direito a </w:t>
      </w:r>
      <w:r w:rsidR="00A313D5" w:rsidRPr="00247597">
        <w:rPr>
          <w:rFonts w:ascii="Trebuchet MS" w:hAnsi="Trebuchet MS"/>
          <w:sz w:val="22"/>
          <w:szCs w:val="22"/>
        </w:rPr>
        <w:t>1 (</w:t>
      </w:r>
      <w:r w:rsidRPr="00247597">
        <w:rPr>
          <w:rFonts w:ascii="Trebuchet MS" w:hAnsi="Trebuchet MS"/>
          <w:sz w:val="22"/>
          <w:szCs w:val="22"/>
        </w:rPr>
        <w:t>um</w:t>
      </w:r>
      <w:r w:rsidR="00A313D5" w:rsidRPr="00247597">
        <w:rPr>
          <w:rFonts w:ascii="Trebuchet MS" w:hAnsi="Trebuchet MS"/>
          <w:sz w:val="22"/>
          <w:szCs w:val="22"/>
        </w:rPr>
        <w:t>)</w:t>
      </w:r>
      <w:r w:rsidRPr="00247597">
        <w:rPr>
          <w:rFonts w:ascii="Trebuchet MS" w:hAnsi="Trebuchet MS"/>
          <w:sz w:val="22"/>
          <w:szCs w:val="22"/>
        </w:rPr>
        <w:t xml:space="preserve"> voto, admitida a constituição de mandatários e observadas as disposições dos parágrafos 1</w:t>
      </w:r>
      <w:r w:rsidR="00DE3E83">
        <w:rPr>
          <w:rFonts w:ascii="Trebuchet MS" w:hAnsi="Trebuchet MS"/>
          <w:sz w:val="22"/>
          <w:szCs w:val="22"/>
        </w:rPr>
        <w:t>º</w:t>
      </w:r>
      <w:r w:rsidRPr="00247597">
        <w:rPr>
          <w:rFonts w:ascii="Trebuchet MS" w:hAnsi="Trebuchet MS"/>
          <w:sz w:val="22"/>
          <w:szCs w:val="22"/>
        </w:rPr>
        <w:t xml:space="preserve"> e 2</w:t>
      </w:r>
      <w:r w:rsidR="00DE3E83">
        <w:rPr>
          <w:rFonts w:ascii="Trebuchet MS" w:hAnsi="Trebuchet MS"/>
          <w:sz w:val="22"/>
          <w:szCs w:val="22"/>
        </w:rPr>
        <w:t>º</w:t>
      </w:r>
      <w:r w:rsidRPr="00247597">
        <w:rPr>
          <w:rFonts w:ascii="Trebuchet MS" w:hAnsi="Trebuchet MS"/>
          <w:sz w:val="22"/>
          <w:szCs w:val="22"/>
        </w:rPr>
        <w:t xml:space="preserve"> do artigo 126 da Lei </w:t>
      </w:r>
      <w:r w:rsidR="00A313D5" w:rsidRPr="00247597">
        <w:rPr>
          <w:rFonts w:ascii="Trebuchet MS" w:hAnsi="Trebuchet MS"/>
          <w:sz w:val="22"/>
          <w:szCs w:val="22"/>
        </w:rPr>
        <w:t>das S.A</w:t>
      </w:r>
      <w:r w:rsidRPr="00247597">
        <w:rPr>
          <w:rFonts w:ascii="Trebuchet MS" w:hAnsi="Trebuchet MS"/>
          <w:sz w:val="22"/>
          <w:szCs w:val="22"/>
        </w:rPr>
        <w:t>.</w:t>
      </w:r>
    </w:p>
    <w:p w14:paraId="460D54E7" w14:textId="77777777" w:rsidR="00D3208B" w:rsidRPr="00247597" w:rsidRDefault="00D3208B" w:rsidP="008C0CD0">
      <w:pPr>
        <w:pStyle w:val="ax"/>
        <w:spacing w:before="0" w:after="0" w:line="360" w:lineRule="auto"/>
        <w:ind w:left="0" w:hanging="851"/>
        <w:rPr>
          <w:rFonts w:ascii="Trebuchet MS" w:hAnsi="Trebuchet MS"/>
          <w:b/>
          <w:sz w:val="22"/>
          <w:szCs w:val="22"/>
        </w:rPr>
      </w:pPr>
    </w:p>
    <w:p w14:paraId="087F0D5E" w14:textId="05EC4E8F"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46" w:name="_DV_M395"/>
      <w:bookmarkEnd w:id="346"/>
      <w:r w:rsidRPr="00247597">
        <w:rPr>
          <w:rFonts w:ascii="Trebuchet MS" w:hAnsi="Trebuchet MS"/>
          <w:sz w:val="22"/>
          <w:szCs w:val="22"/>
        </w:rPr>
        <w:lastRenderedPageBreak/>
        <w:t>Quaisquer modificações nas condições das Debêntures objeto da presente emissão dependerão da aprovação de Debenturistas que representem, no mínimo, 50% (cinquenta por cento) mais 1 (uma) das Debêntures então em circulação.</w:t>
      </w:r>
    </w:p>
    <w:p w14:paraId="0D3094C3" w14:textId="77777777" w:rsidR="00D3208B" w:rsidRPr="00DE3E83" w:rsidRDefault="00D3208B" w:rsidP="008C0CD0">
      <w:pPr>
        <w:pStyle w:val="ax"/>
        <w:spacing w:before="0" w:after="0" w:line="360" w:lineRule="auto"/>
        <w:ind w:left="709" w:firstLine="0"/>
        <w:rPr>
          <w:rFonts w:ascii="Trebuchet MS" w:hAnsi="Trebuchet MS"/>
          <w:sz w:val="22"/>
          <w:szCs w:val="22"/>
        </w:rPr>
      </w:pPr>
    </w:p>
    <w:p w14:paraId="1BC7A681" w14:textId="69F0D5E2"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47" w:name="_DV_M396"/>
      <w:bookmarkEnd w:id="347"/>
      <w:r w:rsidRPr="00247597">
        <w:rPr>
          <w:rFonts w:ascii="Trebuchet MS" w:hAnsi="Trebuchet MS"/>
          <w:sz w:val="22"/>
          <w:szCs w:val="22"/>
        </w:rPr>
        <w:t xml:space="preserve">Para efeito de constituição do </w:t>
      </w:r>
      <w:r w:rsidR="007655C6" w:rsidRPr="00DE3E83">
        <w:rPr>
          <w:rFonts w:ascii="Trebuchet MS" w:hAnsi="Trebuchet MS"/>
          <w:sz w:val="22"/>
          <w:szCs w:val="22"/>
        </w:rPr>
        <w:t>quórum</w:t>
      </w:r>
      <w:r w:rsidRPr="00247597">
        <w:rPr>
          <w:rFonts w:ascii="Trebuchet MS" w:hAnsi="Trebuchet MS"/>
          <w:sz w:val="22"/>
          <w:szCs w:val="22"/>
        </w:rPr>
        <w:t xml:space="preserve"> a que se refere esta Cláusula, serão excluídas do número de Debêntures em circulação as eventualmente pertencentes à Emissora.</w:t>
      </w:r>
    </w:p>
    <w:p w14:paraId="554B560A" w14:textId="77777777" w:rsidR="000C2174" w:rsidRPr="00247597" w:rsidRDefault="000C2174" w:rsidP="008C0CD0">
      <w:pPr>
        <w:pStyle w:val="PargrafodaLista"/>
        <w:spacing w:line="360" w:lineRule="auto"/>
        <w:ind w:left="709"/>
        <w:rPr>
          <w:rFonts w:ascii="Trebuchet MS" w:hAnsi="Trebuchet MS"/>
          <w:sz w:val="22"/>
          <w:szCs w:val="22"/>
        </w:rPr>
      </w:pPr>
    </w:p>
    <w:p w14:paraId="463099CB" w14:textId="3C2C9665" w:rsidR="000C2174" w:rsidRPr="00247597" w:rsidRDefault="008E500E"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Independentemente </w:t>
      </w:r>
      <w:r w:rsidR="0067242F" w:rsidRPr="00247597">
        <w:rPr>
          <w:rFonts w:ascii="Trebuchet MS" w:hAnsi="Trebuchet MS"/>
          <w:sz w:val="22"/>
          <w:szCs w:val="22"/>
        </w:rPr>
        <w:t xml:space="preserve">das formalidades previstas na Lei </w:t>
      </w:r>
      <w:r w:rsidR="00A313D5" w:rsidRPr="00247597">
        <w:rPr>
          <w:rFonts w:ascii="Trebuchet MS" w:hAnsi="Trebuchet MS"/>
          <w:sz w:val="22"/>
          <w:szCs w:val="22"/>
        </w:rPr>
        <w:t>das S.A.</w:t>
      </w:r>
      <w:r w:rsidR="0067242F" w:rsidRPr="00247597">
        <w:rPr>
          <w:rFonts w:ascii="Trebuchet MS" w:hAnsi="Trebuchet MS"/>
          <w:sz w:val="22"/>
          <w:szCs w:val="22"/>
        </w:rPr>
        <w:t xml:space="preserve"> e nesta Escritura, será considerada regular a Assembleia Geral de Debenturistas a que comparecerem a totalidade dos Debenturistas que detenham as Debêntures em </w:t>
      </w:r>
      <w:r w:rsidR="006B0311" w:rsidRPr="00247597">
        <w:rPr>
          <w:rFonts w:ascii="Trebuchet MS" w:hAnsi="Trebuchet MS"/>
          <w:sz w:val="22"/>
          <w:szCs w:val="22"/>
        </w:rPr>
        <w:t>c</w:t>
      </w:r>
      <w:r w:rsidR="0067242F" w:rsidRPr="00247597">
        <w:rPr>
          <w:rFonts w:ascii="Trebuchet MS" w:hAnsi="Trebuchet MS"/>
          <w:sz w:val="22"/>
          <w:szCs w:val="22"/>
        </w:rPr>
        <w:t>irculação.</w:t>
      </w:r>
    </w:p>
    <w:p w14:paraId="5188EA9E" w14:textId="77777777" w:rsidR="007A117D" w:rsidRPr="00247597" w:rsidRDefault="007A117D" w:rsidP="008C0CD0">
      <w:pPr>
        <w:pStyle w:val="PargrafodaLista"/>
        <w:spacing w:line="360" w:lineRule="auto"/>
        <w:ind w:left="709"/>
        <w:rPr>
          <w:rFonts w:ascii="Trebuchet MS" w:hAnsi="Trebuchet MS"/>
          <w:sz w:val="22"/>
          <w:szCs w:val="22"/>
        </w:rPr>
      </w:pPr>
    </w:p>
    <w:p w14:paraId="0C9DA27E" w14:textId="28F70AD2" w:rsidR="007A117D" w:rsidRPr="00247597" w:rsidRDefault="00601178"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da </w:t>
      </w:r>
      <w:r w:rsidR="00BC4BAB" w:rsidRPr="00247597">
        <w:rPr>
          <w:rFonts w:ascii="Trebuchet MS" w:hAnsi="Trebuchet MS"/>
          <w:sz w:val="22"/>
          <w:szCs w:val="22"/>
        </w:rPr>
        <w:t>Instrução CVM 583, de 20 de dezembro de 2016, conforme alterada (“</w:t>
      </w:r>
      <w:r w:rsidR="00BC4BAB" w:rsidRPr="007655C6">
        <w:rPr>
          <w:rFonts w:ascii="Trebuchet MS" w:hAnsi="Trebuchet MS"/>
          <w:sz w:val="22"/>
          <w:szCs w:val="22"/>
          <w:u w:val="single"/>
        </w:rPr>
        <w:t>Instrução CVM 583</w:t>
      </w:r>
      <w:r w:rsidR="00BC4BAB" w:rsidRPr="00247597">
        <w:rPr>
          <w:rFonts w:ascii="Trebuchet MS" w:hAnsi="Trebuchet MS"/>
          <w:sz w:val="22"/>
          <w:szCs w:val="22"/>
        </w:rPr>
        <w:t>”)</w:t>
      </w:r>
      <w:r w:rsidRPr="00247597">
        <w:rPr>
          <w:rFonts w:ascii="Trebuchet MS" w:hAnsi="Trebuchet MS"/>
          <w:sz w:val="22"/>
          <w:szCs w:val="22"/>
        </w:rPr>
        <w:t xml:space="preserve">, desta Escritura e dos artigos aplicáveis da Lei das </w:t>
      </w:r>
      <w:r w:rsidR="00A313D5" w:rsidRPr="00247597">
        <w:rPr>
          <w:rFonts w:ascii="Trebuchet MS" w:hAnsi="Trebuchet MS"/>
          <w:sz w:val="22"/>
          <w:szCs w:val="22"/>
        </w:rPr>
        <w:t>S.A.</w:t>
      </w:r>
      <w:r w:rsidRPr="00247597">
        <w:rPr>
          <w:rFonts w:ascii="Trebuchet MS" w:hAnsi="Trebuchet MS"/>
          <w:sz w:val="22"/>
          <w:szCs w:val="22"/>
        </w:rPr>
        <w:t>, estando este isento, sob qualquer forma ou pretexto, de qualquer responsabilidade adicional que não tenha decorrido da legislação e/ou regulamentação aplicável e/ou desta Escritura.</w:t>
      </w:r>
    </w:p>
    <w:p w14:paraId="38AD3A55" w14:textId="77777777" w:rsidR="001B1180" w:rsidRPr="00247597" w:rsidRDefault="001B1180" w:rsidP="008C0CD0">
      <w:pPr>
        <w:pStyle w:val="ax"/>
        <w:spacing w:before="0" w:after="0" w:line="360" w:lineRule="auto"/>
        <w:ind w:left="0" w:hanging="851"/>
        <w:rPr>
          <w:rFonts w:ascii="Trebuchet MS" w:hAnsi="Trebuchet MS"/>
          <w:sz w:val="22"/>
          <w:szCs w:val="22"/>
          <w:shd w:val="clear" w:color="auto" w:fill="FFFF00"/>
        </w:rPr>
      </w:pPr>
    </w:p>
    <w:p w14:paraId="4C0BBBEC"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348" w:name="_DV_M397"/>
      <w:bookmarkEnd w:id="348"/>
      <w:r w:rsidRPr="00247597">
        <w:rPr>
          <w:rFonts w:ascii="Trebuchet MS" w:hAnsi="Trebuchet MS" w:cs="Times New Roman"/>
          <w:color w:val="auto"/>
          <w:sz w:val="22"/>
          <w:szCs w:val="22"/>
        </w:rPr>
        <w:t>DECLARAÇÕES DA EMISSORA</w:t>
      </w:r>
    </w:p>
    <w:p w14:paraId="7935261F"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070467DB" w14:textId="5F86E376" w:rsidR="00D3208B" w:rsidRPr="00247597" w:rsidRDefault="008C0CD0" w:rsidP="008C0CD0">
      <w:pPr>
        <w:pStyle w:val="a"/>
        <w:numPr>
          <w:ilvl w:val="1"/>
          <w:numId w:val="20"/>
        </w:numPr>
        <w:spacing w:before="0" w:after="0" w:line="360" w:lineRule="auto"/>
        <w:ind w:left="0" w:firstLine="0"/>
        <w:rPr>
          <w:rFonts w:ascii="Trebuchet MS" w:hAnsi="Trebuchet MS"/>
          <w:sz w:val="22"/>
          <w:szCs w:val="22"/>
        </w:rPr>
      </w:pPr>
      <w:bookmarkStart w:id="349" w:name="_DV_M398"/>
      <w:bookmarkEnd w:id="349"/>
      <w:r w:rsidRPr="008C0CD0">
        <w:rPr>
          <w:rFonts w:ascii="Trebuchet MS" w:hAnsi="Trebuchet MS"/>
          <w:sz w:val="22"/>
          <w:szCs w:val="22"/>
          <w:u w:val="single"/>
        </w:rPr>
        <w:t>Declarações da Emissora</w:t>
      </w:r>
      <w:r>
        <w:rPr>
          <w:rFonts w:ascii="Trebuchet MS" w:hAnsi="Trebuchet MS"/>
          <w:sz w:val="22"/>
          <w:szCs w:val="22"/>
        </w:rPr>
        <w:t xml:space="preserve">: </w:t>
      </w:r>
      <w:r w:rsidR="00542E13" w:rsidRPr="00247597">
        <w:rPr>
          <w:rFonts w:ascii="Trebuchet MS" w:hAnsi="Trebuchet MS"/>
          <w:sz w:val="22"/>
          <w:szCs w:val="22"/>
        </w:rPr>
        <w:t xml:space="preserve">A Emissora declara e assegura aos Debenturistas que: </w:t>
      </w:r>
    </w:p>
    <w:p w14:paraId="4F10E1F2"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5B8F341"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50" w:name="_DV_M399"/>
      <w:bookmarkEnd w:id="350"/>
      <w:r w:rsidRPr="00247597">
        <w:rPr>
          <w:rFonts w:ascii="Trebuchet MS" w:hAnsi="Trebuchet MS"/>
          <w:sz w:val="22"/>
          <w:szCs w:val="22"/>
        </w:rPr>
        <w:t>a)</w:t>
      </w:r>
      <w:r w:rsidRPr="00247597">
        <w:rPr>
          <w:rFonts w:ascii="Trebuchet MS" w:hAnsi="Trebuchet MS"/>
          <w:sz w:val="22"/>
          <w:szCs w:val="22"/>
        </w:rPr>
        <w:tab/>
        <w:t>é uma companhia validamente constituída e em funcionamento de acordo com a legislação das sociedades por ações em vigor;</w:t>
      </w:r>
    </w:p>
    <w:p w14:paraId="3358E57F"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4690DA7"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51" w:name="_DV_M400"/>
      <w:bookmarkEnd w:id="351"/>
      <w:r w:rsidRPr="00247597">
        <w:rPr>
          <w:rFonts w:ascii="Trebuchet MS" w:hAnsi="Trebuchet MS"/>
          <w:sz w:val="22"/>
          <w:szCs w:val="22"/>
        </w:rPr>
        <w:lastRenderedPageBreak/>
        <w:t>b)</w:t>
      </w:r>
      <w:r w:rsidRPr="00247597">
        <w:rPr>
          <w:rFonts w:ascii="Trebuchet MS" w:hAnsi="Trebuchet MS"/>
          <w:sz w:val="22"/>
          <w:szCs w:val="22"/>
        </w:rPr>
        <w:tab/>
        <w:t>para a celebração desta Escritura e a assunção e o cumprimento das obrigações dela decorrentes, foram obtidas todas as autorizações societárias necessárias;</w:t>
      </w:r>
    </w:p>
    <w:p w14:paraId="7D3DBBA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4455A700"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52" w:name="_DV_M401"/>
      <w:bookmarkEnd w:id="352"/>
      <w:r w:rsidRPr="00247597">
        <w:rPr>
          <w:rFonts w:ascii="Trebuchet MS" w:hAnsi="Trebuchet MS"/>
          <w:sz w:val="22"/>
          <w:szCs w:val="22"/>
        </w:rPr>
        <w:t>c)</w:t>
      </w:r>
      <w:r w:rsidRPr="00247597">
        <w:rPr>
          <w:rFonts w:ascii="Trebuchet MS" w:hAnsi="Trebuchet MS"/>
          <w:sz w:val="22"/>
          <w:szCs w:val="22"/>
        </w:rPr>
        <w:tab/>
        <w:t>os seus representantes legais que assinam esta Escritura têm poderes estatutários para assumir, em nome da Emissora, as obrigações aqui fixadas, e, sendo mandatários, tiveram os poderes legitimamente outorgados, estando os respectivos mandatos em pleno vigor;</w:t>
      </w:r>
      <w:bookmarkStart w:id="353" w:name="_DV_M402"/>
      <w:bookmarkEnd w:id="353"/>
    </w:p>
    <w:p w14:paraId="24F48C09"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9B44A31" w14:textId="3BCA99A4" w:rsidR="00E27C04"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a sua situação econômica, financeira e patrimonial, refletida nas demonstrações financeiras exigíveis pela legislação societária até a data em que esta declaração é feita, não sofreu qualquer alteração significativa que possa afetar de maneira negativa o cumprimento das suas obrigações decorrentes desta Escritura;</w:t>
      </w:r>
      <w:bookmarkStart w:id="354" w:name="_DV_M403"/>
      <w:bookmarkEnd w:id="354"/>
      <w:r w:rsidR="00542E13" w:rsidRPr="00247597">
        <w:rPr>
          <w:rFonts w:ascii="Trebuchet MS" w:hAnsi="Trebuchet MS"/>
          <w:sz w:val="22"/>
          <w:szCs w:val="22"/>
        </w:rPr>
        <w:t xml:space="preserve"> não há quaisquer títulos de sua emissão ou sacados contra si que tenham sido apresentados para protesto ou que tenham sido protestados, cujo valor unitário seja igual ou superior a </w:t>
      </w:r>
      <w:r w:rsidR="003C2910" w:rsidRPr="00247597">
        <w:rPr>
          <w:rFonts w:ascii="Trebuchet MS" w:hAnsi="Trebuchet MS"/>
          <w:sz w:val="22"/>
          <w:szCs w:val="22"/>
        </w:rPr>
        <w:t>R$5.000.000,00 (cinco milhões de reais),</w:t>
      </w:r>
      <w:r w:rsidR="00542E13" w:rsidRPr="00247597">
        <w:rPr>
          <w:rFonts w:ascii="Trebuchet MS" w:hAnsi="Trebuchet MS"/>
          <w:sz w:val="22"/>
          <w:szCs w:val="22"/>
        </w:rPr>
        <w:t xml:space="preserve"> excetuados os que, apresentados para protesto, tenham sido objeto de discussão judicial, com razoáveis fundamentos de direito, de sustação cautelar de protesto seguido, conforme o caso, da respectiva ação principal;</w:t>
      </w:r>
    </w:p>
    <w:p w14:paraId="581806A6" w14:textId="77777777" w:rsidR="00D3208B" w:rsidRPr="00247597" w:rsidRDefault="00D3208B" w:rsidP="008C0CD0">
      <w:pPr>
        <w:pStyle w:val="ax"/>
        <w:tabs>
          <w:tab w:val="num" w:pos="1701"/>
        </w:tabs>
        <w:spacing w:before="0" w:after="0" w:line="360" w:lineRule="auto"/>
        <w:ind w:left="0" w:firstLine="0"/>
        <w:rPr>
          <w:rFonts w:ascii="Trebuchet MS" w:hAnsi="Trebuchet MS"/>
          <w:sz w:val="22"/>
          <w:szCs w:val="22"/>
        </w:rPr>
      </w:pPr>
    </w:p>
    <w:p w14:paraId="2CC3EB11" w14:textId="5858554B" w:rsidR="00E06230" w:rsidRPr="00247597" w:rsidRDefault="007655C6" w:rsidP="008C0CD0">
      <w:pPr>
        <w:pStyle w:val="ax"/>
        <w:spacing w:before="0" w:after="0" w:line="360" w:lineRule="auto"/>
        <w:ind w:left="0" w:firstLine="0"/>
        <w:rPr>
          <w:rFonts w:ascii="Trebuchet MS" w:hAnsi="Trebuchet MS"/>
          <w:sz w:val="22"/>
          <w:szCs w:val="22"/>
        </w:rPr>
      </w:pPr>
      <w:bookmarkStart w:id="355" w:name="_DV_M404"/>
      <w:bookmarkEnd w:id="355"/>
      <w:r>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 xml:space="preserve">a celebração desta Escritura e a assunção e o cumprimento das obrigações dela decorrentes não acarretam, direta ou indiretamente, o descumprimento, total ou parcial, de (i) quaisquer contratos, de qualquer natureza, firmados anteriormente à data da assinatura desta Escritura, dos quais a Emissora seja parte ou aos quais estejam vinculados, a qualquer título, qualquer dos bens corpóreos, incorpóreos, tangíveis, intangíveis, móveis ou imóveis de sua propriedade; (ii) qualquer norma legal ou regulamentar a que a Emissora ou qualquer dos bens corpóreos, incorpóreos, tangíveis, intangíveis, móveis ou imóveis de sua propriedade estejam sujeitos; e (iii) qualquer ordem, decisão, ainda que liminar, judicial ou administrativa que afete a Emissora ou qualquer dos bens corpóreos, incorpóreos, tangíveis, intangíveis, móveis ou imóveis de sua propriedade; </w:t>
      </w:r>
    </w:p>
    <w:p w14:paraId="731DC011" w14:textId="77777777" w:rsidR="00E06230" w:rsidRPr="00247597" w:rsidRDefault="00E06230" w:rsidP="008C0CD0">
      <w:pPr>
        <w:pStyle w:val="ax"/>
        <w:tabs>
          <w:tab w:val="left" w:pos="1701"/>
        </w:tabs>
        <w:spacing w:before="0" w:after="0" w:line="360" w:lineRule="auto"/>
        <w:ind w:left="0" w:firstLine="0"/>
        <w:rPr>
          <w:rFonts w:ascii="Trebuchet MS" w:hAnsi="Trebuchet MS"/>
          <w:sz w:val="22"/>
          <w:szCs w:val="22"/>
        </w:rPr>
      </w:pPr>
    </w:p>
    <w:p w14:paraId="575E44A9" w14:textId="0AF16F8F"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f)</w:t>
      </w:r>
      <w:r>
        <w:rPr>
          <w:rFonts w:ascii="Trebuchet MS" w:hAnsi="Trebuchet MS"/>
          <w:sz w:val="22"/>
          <w:szCs w:val="22"/>
        </w:rPr>
        <w:tab/>
      </w:r>
      <w:r w:rsidR="00E06230" w:rsidRPr="00247597">
        <w:rPr>
          <w:rFonts w:ascii="Trebuchet MS" w:hAnsi="Trebuchet MS"/>
          <w:sz w:val="22"/>
          <w:szCs w:val="22"/>
        </w:rPr>
        <w:t>esta Escritura de Emissão e as obrigações aqui previstas constituem obrigações lícitas, válidas e vinculantes da Emissora, exequíveis de acordo com os seus termos e condições, com força de título executivo extrajudicial nos termos dos incisos I e III do artigo 784 do Código de Processo Civil;</w:t>
      </w:r>
    </w:p>
    <w:p w14:paraId="567CE43B"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104C874D" w14:textId="507E4042"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lastRenderedPageBreak/>
        <w:t>g)</w:t>
      </w:r>
      <w:r>
        <w:rPr>
          <w:rFonts w:ascii="Trebuchet MS" w:hAnsi="Trebuchet MS"/>
          <w:sz w:val="22"/>
          <w:szCs w:val="22"/>
        </w:rPr>
        <w:tab/>
      </w:r>
      <w:r w:rsidR="00E06230" w:rsidRPr="00247597">
        <w:rPr>
          <w:rFonts w:ascii="Trebuchet MS" w:hAnsi="Trebuchet MS"/>
          <w:sz w:val="22"/>
          <w:szCs w:val="22"/>
        </w:rPr>
        <w:t>as informações constantes do Formulário de Referência elaborado pela Emissora nos termos da Instrução CVM 480 e disponível na página da CVM na Internet são verdadeiras, consistentes, corretas e suficientes, permitindo aos investidores uma tomada de decisão fundamentada a respeito da Emissão;</w:t>
      </w:r>
    </w:p>
    <w:p w14:paraId="62EF3C9C"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0EF509E3" w14:textId="7848B667"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h)</w:t>
      </w:r>
      <w:r>
        <w:rPr>
          <w:rFonts w:ascii="Trebuchet MS" w:hAnsi="Trebuchet MS"/>
          <w:sz w:val="22"/>
          <w:szCs w:val="22"/>
        </w:rPr>
        <w:tab/>
      </w:r>
      <w:r w:rsidR="00E06230" w:rsidRPr="00247597">
        <w:rPr>
          <w:rFonts w:ascii="Trebuchet MS" w:hAnsi="Trebuchet MS"/>
          <w:sz w:val="22"/>
          <w:szCs w:val="22"/>
        </w:rPr>
        <w:t>não omitiu ou omitirá nenhum fato relevante, de qualquer natureza, que seja de seu conhecimento e que possa resultar em alteração substancial adversa de sua situação econômico-financeira, jurídica ou de suas atividades em prejuízo dos Debenturistas;</w:t>
      </w:r>
    </w:p>
    <w:p w14:paraId="6988FB71"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4722FDCF" w14:textId="09993183"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i)</w:t>
      </w:r>
      <w:r>
        <w:rPr>
          <w:rFonts w:ascii="Trebuchet MS" w:hAnsi="Trebuchet MS"/>
          <w:sz w:val="22"/>
          <w:szCs w:val="22"/>
        </w:rPr>
        <w:tab/>
      </w:r>
      <w:r w:rsidR="00E06230" w:rsidRPr="00247597">
        <w:rPr>
          <w:rFonts w:ascii="Trebuchet MS" w:hAnsi="Trebuchet MS"/>
          <w:sz w:val="22"/>
          <w:szCs w:val="22"/>
        </w:rPr>
        <w:t xml:space="preserve">está cumprindo, bem como as suas Controladas cumprem, e adota e continuará a adotar, todas as medidas para que seus administradores, </w:t>
      </w:r>
      <w:r w:rsidR="006D37B8" w:rsidRPr="00247597">
        <w:rPr>
          <w:rFonts w:ascii="Trebuchet MS" w:hAnsi="Trebuchet MS"/>
          <w:sz w:val="22"/>
          <w:szCs w:val="22"/>
        </w:rPr>
        <w:t>empregados</w:t>
      </w:r>
      <w:r w:rsidR="00E06230" w:rsidRPr="00247597">
        <w:rPr>
          <w:rFonts w:ascii="Trebuchet MS" w:hAnsi="Trebuchet MS"/>
          <w:sz w:val="22"/>
          <w:szCs w:val="22"/>
        </w:rPr>
        <w:t>, representantes e procuradores cumpram as leis e regulamentos, nacionais e estrangeiros, conforme aplicáveis, contra prática de corrupção e atos lesivos à administração pública ou ao patrimônio público nacional, incluindo, sem limitação, às Leis Anticorrupção, devendo (a) manter políticas e procedimentos internos que assegurem integral cumprimento das Leis Anticorrupção; (b) abster-se de praticar atos de corrupção e de agir de forma lesiva à administração pública, nacional e estrangeiros, conforme aplicável, no interesse ou para benefício, exclusivo ou não, da Emissora ou suas Controladas;</w:t>
      </w:r>
    </w:p>
    <w:p w14:paraId="246FCD49"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70233040" w14:textId="08AF9E2B"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j)</w:t>
      </w:r>
      <w:r>
        <w:rPr>
          <w:rFonts w:ascii="Trebuchet MS" w:hAnsi="Trebuchet MS"/>
          <w:sz w:val="22"/>
          <w:szCs w:val="22"/>
        </w:rPr>
        <w:tab/>
      </w:r>
      <w:r w:rsidR="00E06230" w:rsidRPr="00247597">
        <w:rPr>
          <w:rFonts w:ascii="Trebuchet MS" w:hAnsi="Trebuchet MS"/>
          <w:sz w:val="22"/>
          <w:szCs w:val="22"/>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e</w:t>
      </w:r>
    </w:p>
    <w:p w14:paraId="10FEF313"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FBFE211" w14:textId="6242C840" w:rsidR="00D3208B" w:rsidRPr="00247597" w:rsidRDefault="007655C6" w:rsidP="008C0CD0">
      <w:pPr>
        <w:pStyle w:val="ax"/>
        <w:spacing w:before="0" w:after="0" w:line="360" w:lineRule="auto"/>
        <w:ind w:left="0" w:firstLine="0"/>
        <w:rPr>
          <w:rFonts w:ascii="Trebuchet MS" w:hAnsi="Trebuchet MS"/>
          <w:sz w:val="22"/>
          <w:szCs w:val="22"/>
        </w:rPr>
      </w:pPr>
      <w:bookmarkStart w:id="356" w:name="_DV_M405"/>
      <w:bookmarkEnd w:id="356"/>
      <w:r>
        <w:rPr>
          <w:rFonts w:ascii="Trebuchet MS" w:hAnsi="Trebuchet MS"/>
          <w:sz w:val="22"/>
          <w:szCs w:val="22"/>
        </w:rPr>
        <w:t>k)</w:t>
      </w:r>
      <w:r>
        <w:rPr>
          <w:rFonts w:ascii="Trebuchet MS" w:hAnsi="Trebuchet MS"/>
          <w:sz w:val="22"/>
          <w:szCs w:val="22"/>
        </w:rPr>
        <w:tab/>
      </w:r>
      <w:r w:rsidR="00542E13" w:rsidRPr="00247597">
        <w:rPr>
          <w:rFonts w:ascii="Trebuchet MS" w:hAnsi="Trebuchet MS"/>
          <w:sz w:val="22"/>
          <w:szCs w:val="22"/>
        </w:rPr>
        <w:t>já obteve todas as autorizações e licenças (inclusive ambientais) relevantes exigidas pelas autoridades federais, estaduais e municipais para o exercício de suas atividades até a presente data, sendo todas elas válidas</w:t>
      </w:r>
      <w:r w:rsidR="00542E13" w:rsidRPr="007655C6">
        <w:rPr>
          <w:rFonts w:ascii="Trebuchet MS" w:hAnsi="Trebuchet MS"/>
          <w:sz w:val="22"/>
          <w:szCs w:val="22"/>
        </w:rPr>
        <w:t>, observado que algumas das licenças e autorizações ambientais ainda estão em processo de obtenção pela Emissora, que já tomou todas as providências necessárias a sua consecução</w:t>
      </w:r>
      <w:r w:rsidR="00542E13" w:rsidRPr="00247597">
        <w:rPr>
          <w:rFonts w:ascii="Trebuchet MS" w:hAnsi="Trebuchet MS"/>
          <w:sz w:val="22"/>
          <w:szCs w:val="22"/>
        </w:rPr>
        <w:t xml:space="preserve">. </w:t>
      </w:r>
    </w:p>
    <w:p w14:paraId="1F506891" w14:textId="77777777" w:rsidR="00D3208B" w:rsidRPr="00247597" w:rsidRDefault="00D3208B" w:rsidP="008C0CD0">
      <w:pPr>
        <w:spacing w:line="360" w:lineRule="auto"/>
        <w:rPr>
          <w:rFonts w:ascii="Trebuchet MS" w:hAnsi="Trebuchet MS"/>
          <w:sz w:val="22"/>
          <w:szCs w:val="22"/>
        </w:rPr>
      </w:pPr>
    </w:p>
    <w:p w14:paraId="6AC8339A"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r w:rsidRPr="00247597">
        <w:rPr>
          <w:rFonts w:ascii="Trebuchet MS" w:hAnsi="Trebuchet MS" w:cs="Times New Roman"/>
          <w:color w:val="auto"/>
          <w:sz w:val="22"/>
          <w:szCs w:val="22"/>
        </w:rPr>
        <w:t>AGENTE FIDUCIÁRIO</w:t>
      </w:r>
      <w:r w:rsidRPr="00247597">
        <w:rPr>
          <w:rFonts w:ascii="Trebuchet MS" w:hAnsi="Trebuchet MS" w:cs="Times New Roman"/>
          <w:color w:val="auto"/>
          <w:sz w:val="22"/>
          <w:szCs w:val="22"/>
          <w:u w:val="none"/>
        </w:rPr>
        <w:t xml:space="preserve"> </w:t>
      </w:r>
    </w:p>
    <w:p w14:paraId="1D708C3D"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01C0CC37" w14:textId="5028D6C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Nomeação</w:t>
      </w:r>
      <w:r w:rsidR="008C0CD0">
        <w:rPr>
          <w:rFonts w:ascii="Trebuchet MS" w:hAnsi="Trebuchet MS"/>
          <w:sz w:val="22"/>
          <w:szCs w:val="22"/>
        </w:rPr>
        <w:t>:</w:t>
      </w:r>
      <w:r w:rsidRPr="00247597">
        <w:rPr>
          <w:rFonts w:ascii="Trebuchet MS" w:hAnsi="Trebuchet MS"/>
          <w:sz w:val="22"/>
          <w:szCs w:val="22"/>
        </w:rPr>
        <w:t xml:space="preserve"> A Emissora constitui e nomeia</w:t>
      </w:r>
      <w:r w:rsidR="0048399A" w:rsidRPr="00247597">
        <w:rPr>
          <w:rFonts w:ascii="Trebuchet MS" w:hAnsi="Trebuchet MS"/>
          <w:sz w:val="22"/>
          <w:szCs w:val="22"/>
        </w:rPr>
        <w:t>,</w:t>
      </w:r>
      <w:r w:rsidRPr="00247597">
        <w:rPr>
          <w:rFonts w:ascii="Trebuchet MS" w:hAnsi="Trebuchet MS"/>
          <w:sz w:val="22"/>
          <w:szCs w:val="22"/>
        </w:rPr>
        <w:t xml:space="preserve"> como Agente Fiduciário desta Emissão</w:t>
      </w:r>
      <w:r w:rsidR="0048399A" w:rsidRPr="00247597">
        <w:rPr>
          <w:rFonts w:ascii="Trebuchet MS" w:hAnsi="Trebuchet MS"/>
          <w:sz w:val="22"/>
          <w:szCs w:val="22"/>
        </w:rPr>
        <w:t>,</w:t>
      </w:r>
      <w:r w:rsidRPr="00247597">
        <w:rPr>
          <w:rFonts w:ascii="Trebuchet MS" w:hAnsi="Trebuchet MS"/>
          <w:sz w:val="22"/>
          <w:szCs w:val="22"/>
        </w:rPr>
        <w:t xml:space="preserve"> </w:t>
      </w:r>
      <w:r w:rsidR="003A590F" w:rsidRPr="003A590F">
        <w:rPr>
          <w:rFonts w:ascii="Trebuchet MS" w:hAnsi="Trebuchet MS"/>
          <w:b/>
          <w:sz w:val="22"/>
          <w:szCs w:val="22"/>
        </w:rPr>
        <w:t>SIMPLIFIC PAVARINI DISTRIBUIDORA DE TÍTULOS E VALORES MOBILIÁRIOS LTDA.</w:t>
      </w:r>
      <w:r w:rsidRPr="00247597">
        <w:rPr>
          <w:rFonts w:ascii="Trebuchet MS" w:hAnsi="Trebuchet MS"/>
          <w:sz w:val="22"/>
          <w:szCs w:val="22"/>
        </w:rPr>
        <w:t xml:space="preserve">, </w:t>
      </w:r>
      <w:r w:rsidRPr="00247597">
        <w:rPr>
          <w:rFonts w:ascii="Trebuchet MS" w:hAnsi="Trebuchet MS"/>
          <w:sz w:val="22"/>
          <w:szCs w:val="22"/>
        </w:rPr>
        <w:lastRenderedPageBreak/>
        <w:t>qualificad</w:t>
      </w:r>
      <w:r w:rsidR="0020571A" w:rsidRPr="00247597">
        <w:rPr>
          <w:rFonts w:ascii="Trebuchet MS" w:hAnsi="Trebuchet MS"/>
          <w:sz w:val="22"/>
          <w:szCs w:val="22"/>
        </w:rPr>
        <w:t>a</w:t>
      </w:r>
      <w:r w:rsidRPr="00247597">
        <w:rPr>
          <w:rFonts w:ascii="Trebuchet MS" w:hAnsi="Trebuchet MS"/>
          <w:sz w:val="22"/>
          <w:szCs w:val="22"/>
        </w:rPr>
        <w:t xml:space="preserve"> no preâmbulo desta Escritura, o qual, neste ato e pela melhor forma de direito, aceita a nomeação, para, nos termos da lei e da presente Escritura, representar a comunhão dos Debenturistas, declarando que:</w:t>
      </w:r>
    </w:p>
    <w:p w14:paraId="5C671B7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A959AFE" w14:textId="4505345A"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a)</w:t>
      </w:r>
      <w:r>
        <w:rPr>
          <w:rFonts w:ascii="Trebuchet MS" w:hAnsi="Trebuchet MS"/>
          <w:sz w:val="22"/>
          <w:szCs w:val="22"/>
        </w:rPr>
        <w:tab/>
      </w:r>
      <w:r w:rsidR="00542E13" w:rsidRPr="00247597">
        <w:rPr>
          <w:rFonts w:ascii="Trebuchet MS" w:hAnsi="Trebuchet MS"/>
          <w:sz w:val="22"/>
          <w:szCs w:val="22"/>
        </w:rPr>
        <w:t xml:space="preserve">não tem, sob as penas da lei, qualquer impedimento legal, conforme disposto no parágrafo 3º do artigo 66 da Lei </w:t>
      </w:r>
      <w:r w:rsidR="007E5234" w:rsidRPr="00247597">
        <w:rPr>
          <w:rFonts w:ascii="Trebuchet MS" w:hAnsi="Trebuchet MS"/>
          <w:sz w:val="22"/>
          <w:szCs w:val="22"/>
        </w:rPr>
        <w:t>das S.A.</w:t>
      </w:r>
      <w:r w:rsidR="00542E13" w:rsidRPr="00247597">
        <w:rPr>
          <w:rFonts w:ascii="Trebuchet MS" w:hAnsi="Trebuchet MS"/>
          <w:sz w:val="22"/>
          <w:szCs w:val="22"/>
        </w:rPr>
        <w:t xml:space="preserve">, na Instrução CVM </w:t>
      </w:r>
      <w:r w:rsidR="007E5234" w:rsidRPr="00247597">
        <w:rPr>
          <w:rFonts w:ascii="Trebuchet MS" w:hAnsi="Trebuchet MS"/>
          <w:sz w:val="22"/>
          <w:szCs w:val="22"/>
        </w:rPr>
        <w:t>583</w:t>
      </w:r>
      <w:r w:rsidR="00542E13" w:rsidRPr="00247597">
        <w:rPr>
          <w:rFonts w:ascii="Trebuchet MS" w:hAnsi="Trebuchet MS"/>
          <w:sz w:val="22"/>
          <w:szCs w:val="22"/>
        </w:rPr>
        <w:t>, e nas demais normas aplicáveis, ou, em caso de alteração, as normas que vierem a substituí-las, para exercer a função que lhe é conferida;</w:t>
      </w:r>
    </w:p>
    <w:p w14:paraId="5867EF4B"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2653F52D" w14:textId="62453B8F"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b)</w:t>
      </w:r>
      <w:r w:rsidR="00542E13" w:rsidRPr="00247597">
        <w:rPr>
          <w:rFonts w:ascii="Trebuchet MS" w:hAnsi="Trebuchet MS"/>
          <w:sz w:val="22"/>
          <w:szCs w:val="22"/>
        </w:rPr>
        <w:tab/>
        <w:t>aceita a função que lhe é conferida, assumindo integralmente os deveres e atribuições previstos na legislação específica e nesta Escritura;</w:t>
      </w:r>
    </w:p>
    <w:p w14:paraId="7DF18C85"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36A8CDF7" w14:textId="378BF7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c) </w:t>
      </w:r>
      <w:r w:rsidR="00542E13" w:rsidRPr="00247597">
        <w:rPr>
          <w:rFonts w:ascii="Trebuchet MS" w:hAnsi="Trebuchet MS"/>
          <w:sz w:val="22"/>
          <w:szCs w:val="22"/>
        </w:rPr>
        <w:tab/>
        <w:t>está ciente da regulamentação aplicável emanada do Banco Central do Brasil, da CVM e demais autoridades competentes;</w:t>
      </w:r>
    </w:p>
    <w:p w14:paraId="04F25C1E"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0C4A724" w14:textId="2C8AAB95"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 xml:space="preserve">não se encontra em nenhuma das situações de conflito de interesse previstas no artigo </w:t>
      </w:r>
      <w:r w:rsidR="007E5234" w:rsidRPr="00247597">
        <w:rPr>
          <w:rFonts w:ascii="Trebuchet MS" w:hAnsi="Trebuchet MS"/>
          <w:sz w:val="22"/>
          <w:szCs w:val="22"/>
        </w:rPr>
        <w:t>6</w:t>
      </w:r>
      <w:r w:rsidR="00542E13" w:rsidRPr="00247597">
        <w:rPr>
          <w:rFonts w:ascii="Trebuchet MS" w:hAnsi="Trebuchet MS"/>
          <w:sz w:val="22"/>
          <w:szCs w:val="22"/>
        </w:rPr>
        <w:t xml:space="preserve"> da Instrução CVM </w:t>
      </w:r>
      <w:r w:rsidR="007E5234" w:rsidRPr="00247597">
        <w:rPr>
          <w:rFonts w:ascii="Trebuchet MS" w:hAnsi="Trebuchet MS"/>
          <w:sz w:val="22"/>
          <w:szCs w:val="22"/>
        </w:rPr>
        <w:t>583</w:t>
      </w:r>
      <w:r w:rsidR="00542E13" w:rsidRPr="00247597">
        <w:rPr>
          <w:rFonts w:ascii="Trebuchet MS" w:hAnsi="Trebuchet MS"/>
          <w:sz w:val="22"/>
          <w:szCs w:val="22"/>
        </w:rPr>
        <w:t>;</w:t>
      </w:r>
    </w:p>
    <w:p w14:paraId="734CEB6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8F02B74" w14:textId="174C3A58"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verificou a veracidade das informações contidas nesta Escritura, tendo diligenciado para que fossem sanadas as omissões, falhas ou defeitos de que tenha tido conhecimento;</w:t>
      </w:r>
    </w:p>
    <w:p w14:paraId="60BFFB59"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401A68FD" w14:textId="44CB6C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f) </w:t>
      </w:r>
      <w:r w:rsidR="00542E13" w:rsidRPr="00247597">
        <w:rPr>
          <w:rFonts w:ascii="Trebuchet MS" w:hAnsi="Trebuchet MS"/>
          <w:sz w:val="22"/>
          <w:szCs w:val="22"/>
        </w:rPr>
        <w:tab/>
        <w:t>aceita integralmente esta Escritura e todos os seus termos e condições;</w:t>
      </w:r>
    </w:p>
    <w:p w14:paraId="503A7BB7"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11F4EB09" w14:textId="62725122"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g)</w:t>
      </w:r>
      <w:r>
        <w:rPr>
          <w:rFonts w:ascii="Trebuchet MS" w:hAnsi="Trebuchet MS"/>
          <w:sz w:val="22"/>
          <w:szCs w:val="22"/>
        </w:rPr>
        <w:tab/>
      </w:r>
      <w:r w:rsidR="00542E13" w:rsidRPr="00247597">
        <w:rPr>
          <w:rFonts w:ascii="Trebuchet MS" w:hAnsi="Trebuchet MS"/>
          <w:sz w:val="22"/>
          <w:szCs w:val="22"/>
        </w:rPr>
        <w:t>está devidamente autorizado a celebrar esta Escritura e a cumprir com suas obrigações aqui previstas, tendo sido satisfeitos todos os requisitos legais e estatutários necessários para tanto;</w:t>
      </w:r>
    </w:p>
    <w:p w14:paraId="7BE97D5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477AD1AB" w14:textId="79133DF1" w:rsidR="00CC5222"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h)</w:t>
      </w:r>
      <w:r w:rsidR="00542E13" w:rsidRPr="00247597">
        <w:rPr>
          <w:rFonts w:ascii="Trebuchet MS" w:hAnsi="Trebuchet MS"/>
          <w:sz w:val="22"/>
          <w:szCs w:val="22"/>
        </w:rPr>
        <w:tab/>
        <w:t xml:space="preserve">a celebração desta Escritura e o cumprimento de suas obrigações aqui previstas não infringem qualquer obrigação anteriormente assumida pelo Agente Fiduciário; </w:t>
      </w:r>
    </w:p>
    <w:p w14:paraId="4DCA5D38" w14:textId="77777777" w:rsidR="00764307" w:rsidRPr="00247597" w:rsidRDefault="00764307" w:rsidP="008C0CD0">
      <w:pPr>
        <w:pStyle w:val="ax"/>
        <w:tabs>
          <w:tab w:val="left" w:pos="3402"/>
        </w:tabs>
        <w:spacing w:before="0" w:after="0" w:line="360" w:lineRule="auto"/>
        <w:ind w:left="0" w:hanging="851"/>
        <w:rPr>
          <w:rFonts w:ascii="Trebuchet MS" w:hAnsi="Trebuchet MS"/>
          <w:sz w:val="22"/>
          <w:szCs w:val="22"/>
        </w:rPr>
      </w:pPr>
    </w:p>
    <w:p w14:paraId="67670DD9" w14:textId="5CB5E5A1" w:rsidR="00D3208B" w:rsidRPr="00247597" w:rsidRDefault="007C3BC4" w:rsidP="008C0CD0">
      <w:pPr>
        <w:pStyle w:val="ax"/>
        <w:spacing w:before="0" w:after="0" w:line="360" w:lineRule="auto"/>
        <w:ind w:left="0" w:hanging="851"/>
        <w:rPr>
          <w:rFonts w:ascii="Trebuchet MS" w:hAnsi="Trebuchet MS"/>
          <w:sz w:val="22"/>
          <w:szCs w:val="22"/>
        </w:rPr>
      </w:pPr>
      <w:r>
        <w:rPr>
          <w:rFonts w:ascii="Trebuchet MS" w:hAnsi="Trebuchet MS"/>
          <w:sz w:val="22"/>
          <w:szCs w:val="22"/>
        </w:rPr>
        <w:tab/>
        <w:t>i</w:t>
      </w:r>
      <w:r w:rsidR="004F221C" w:rsidRPr="00247597">
        <w:rPr>
          <w:rFonts w:ascii="Trebuchet MS" w:hAnsi="Trebuchet MS"/>
          <w:sz w:val="22"/>
          <w:szCs w:val="22"/>
        </w:rPr>
        <w:t>)</w:t>
      </w:r>
      <w:r>
        <w:rPr>
          <w:rFonts w:ascii="Trebuchet MS" w:hAnsi="Trebuchet MS"/>
          <w:sz w:val="22"/>
          <w:szCs w:val="22"/>
        </w:rPr>
        <w:tab/>
      </w:r>
      <w:r w:rsidR="004F221C" w:rsidRPr="00247597">
        <w:rPr>
          <w:rFonts w:ascii="Trebuchet MS" w:hAnsi="Trebuchet MS"/>
          <w:sz w:val="22"/>
          <w:szCs w:val="22"/>
        </w:rPr>
        <w:t xml:space="preserve">na </w:t>
      </w:r>
      <w:r w:rsidR="00764307" w:rsidRPr="00247597">
        <w:rPr>
          <w:rFonts w:ascii="Trebuchet MS" w:hAnsi="Trebuchet MS"/>
          <w:sz w:val="22"/>
          <w:szCs w:val="22"/>
        </w:rPr>
        <w:t xml:space="preserve">data de assinatura da presente Escritura de Emissão, conforme organograma encaminhado pela Emissora, o Agente Fiduciário identificou que não presta serviços de agente fiduciário atualmente em emissões de títulos e valores mobiliários da Emissora ou de empresas pertencentes ao mesmo grupo econômico da Emissora; e </w:t>
      </w:r>
    </w:p>
    <w:p w14:paraId="778B3C3C" w14:textId="77777777" w:rsidR="003733BF" w:rsidRPr="00247597" w:rsidRDefault="003733BF" w:rsidP="008C0CD0">
      <w:pPr>
        <w:pStyle w:val="ax"/>
        <w:tabs>
          <w:tab w:val="left" w:pos="3402"/>
        </w:tabs>
        <w:spacing w:before="0" w:after="0" w:line="360" w:lineRule="auto"/>
        <w:ind w:left="0" w:hanging="851"/>
        <w:rPr>
          <w:rFonts w:ascii="Trebuchet MS" w:hAnsi="Trebuchet MS"/>
          <w:sz w:val="22"/>
          <w:szCs w:val="22"/>
        </w:rPr>
      </w:pPr>
    </w:p>
    <w:p w14:paraId="3392B40C" w14:textId="195BF4B5" w:rsidR="003733BF"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lastRenderedPageBreak/>
        <w:tab/>
        <w:t>j</w:t>
      </w:r>
      <w:r w:rsidR="003733BF" w:rsidRPr="00247597">
        <w:rPr>
          <w:rFonts w:ascii="Trebuchet MS" w:hAnsi="Trebuchet MS"/>
          <w:sz w:val="22"/>
          <w:szCs w:val="22"/>
        </w:rPr>
        <w:t>)</w:t>
      </w:r>
      <w:r>
        <w:rPr>
          <w:rFonts w:ascii="Trebuchet MS" w:hAnsi="Trebuchet MS"/>
          <w:sz w:val="22"/>
          <w:szCs w:val="22"/>
        </w:rPr>
        <w:tab/>
      </w:r>
      <w:r w:rsidR="003733BF" w:rsidRPr="00247597">
        <w:rPr>
          <w:rFonts w:ascii="Trebuchet MS" w:hAnsi="Trebuchet MS"/>
          <w:sz w:val="22"/>
          <w:szCs w:val="22"/>
        </w:rPr>
        <w:t>esta Escritura constitui obrigação válida e eficaz do Agente Fiduciário, sendo exequível de acordo com os seus termos</w:t>
      </w:r>
      <w:r w:rsidR="007E5234" w:rsidRPr="00247597">
        <w:rPr>
          <w:rFonts w:ascii="Trebuchet MS" w:hAnsi="Trebuchet MS"/>
          <w:sz w:val="22"/>
          <w:szCs w:val="22"/>
        </w:rPr>
        <w:t>.</w:t>
      </w:r>
    </w:p>
    <w:p w14:paraId="1E11F9B7" w14:textId="77777777" w:rsidR="00764307" w:rsidRPr="00247597" w:rsidRDefault="00764307" w:rsidP="008C0CD0">
      <w:pPr>
        <w:pStyle w:val="ax"/>
        <w:tabs>
          <w:tab w:val="left" w:pos="3402"/>
        </w:tabs>
        <w:spacing w:before="0" w:after="0" w:line="360" w:lineRule="auto"/>
        <w:ind w:left="0" w:firstLine="0"/>
        <w:rPr>
          <w:rFonts w:ascii="Trebuchet MS" w:hAnsi="Trebuchet MS"/>
          <w:sz w:val="22"/>
          <w:szCs w:val="22"/>
        </w:rPr>
      </w:pPr>
    </w:p>
    <w:p w14:paraId="7AF359FC" w14:textId="5CE8721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Mandato</w:t>
      </w:r>
      <w:r w:rsidR="008C0CD0">
        <w:rPr>
          <w:rFonts w:ascii="Trebuchet MS" w:hAnsi="Trebuchet MS"/>
          <w:sz w:val="22"/>
          <w:szCs w:val="22"/>
        </w:rPr>
        <w:t>:</w:t>
      </w:r>
      <w:r w:rsidRPr="00247597">
        <w:rPr>
          <w:rFonts w:ascii="Trebuchet MS" w:hAnsi="Trebuchet MS"/>
          <w:sz w:val="22"/>
          <w:szCs w:val="22"/>
        </w:rPr>
        <w:t xml:space="preserve"> O Agente Fiduciário iniciará o exercício de suas funções na data da presente Escritura ou de eventual aditamento relativo à substituição, devendo permanecer no exercício de suas funções até sua efetiva substituição ou a liquidação integral de suas obrigações decorrentes da presente Escritura.</w:t>
      </w:r>
    </w:p>
    <w:p w14:paraId="64D012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D555AE1" w14:textId="339391B1" w:rsidR="00D3208B" w:rsidRPr="00247597" w:rsidRDefault="00542E13" w:rsidP="008C0CD0">
      <w:pPr>
        <w:pStyle w:val="a"/>
        <w:numPr>
          <w:ilvl w:val="0"/>
          <w:numId w:val="25"/>
        </w:numPr>
        <w:spacing w:before="0" w:after="0" w:line="360" w:lineRule="auto"/>
        <w:ind w:left="0" w:firstLine="0"/>
        <w:rPr>
          <w:rFonts w:ascii="Trebuchet MS" w:hAnsi="Trebuchet MS"/>
          <w:i/>
          <w:sz w:val="22"/>
          <w:szCs w:val="22"/>
          <w:u w:val="single"/>
        </w:rPr>
      </w:pPr>
      <w:r w:rsidRPr="008C0CD0">
        <w:rPr>
          <w:rFonts w:ascii="Trebuchet MS" w:hAnsi="Trebuchet MS"/>
          <w:sz w:val="22"/>
          <w:szCs w:val="22"/>
          <w:u w:val="single"/>
        </w:rPr>
        <w:t>Substituição</w:t>
      </w:r>
      <w:r w:rsidR="008C0CD0" w:rsidRPr="008C0CD0">
        <w:rPr>
          <w:rFonts w:ascii="Trebuchet MS" w:hAnsi="Trebuchet MS"/>
          <w:i/>
          <w:sz w:val="22"/>
          <w:szCs w:val="22"/>
        </w:rPr>
        <w:t xml:space="preserve">: </w:t>
      </w:r>
      <w:r w:rsidR="008C0CD0" w:rsidRPr="00247597">
        <w:rPr>
          <w:rFonts w:ascii="Trebuchet MS" w:hAnsi="Trebuchet MS"/>
          <w:sz w:val="22"/>
          <w:szCs w:val="22"/>
        </w:rPr>
        <w:t>Nas hipóteses de ausência, impedimentos temporários, renúncia,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ou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 sendo certo que a Emissora poderá nomear um substituto provisório enquanto não se consumar o processo de escolha do novo Agente Fiduciário.</w:t>
      </w:r>
    </w:p>
    <w:p w14:paraId="6E8C351D" w14:textId="77777777" w:rsidR="00D3208B" w:rsidRPr="00247597" w:rsidRDefault="00D3208B" w:rsidP="008C0CD0">
      <w:pPr>
        <w:pStyle w:val="ax"/>
        <w:spacing w:before="0" w:after="0" w:line="360" w:lineRule="auto"/>
        <w:ind w:left="0"/>
        <w:rPr>
          <w:rFonts w:ascii="Trebuchet MS" w:hAnsi="Trebuchet MS"/>
          <w:sz w:val="22"/>
          <w:szCs w:val="22"/>
        </w:rPr>
      </w:pPr>
    </w:p>
    <w:p w14:paraId="3A2C963A" w14:textId="4CAE866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.1</w:t>
      </w:r>
      <w:r w:rsidRPr="00247597">
        <w:rPr>
          <w:rFonts w:ascii="Trebuchet MS" w:hAnsi="Trebuchet MS"/>
          <w:sz w:val="22"/>
          <w:szCs w:val="22"/>
        </w:rPr>
        <w:t>.</w:t>
      </w:r>
      <w:r w:rsidRPr="00247597">
        <w:rPr>
          <w:rFonts w:ascii="Trebuchet MS" w:hAnsi="Trebuchet MS"/>
          <w:sz w:val="22"/>
          <w:szCs w:val="22"/>
        </w:rPr>
        <w:tab/>
        <w:t xml:space="preserve">Na hipótese </w:t>
      </w:r>
      <w:r w:rsidR="00BB71E4" w:rsidRPr="00247597">
        <w:rPr>
          <w:rFonts w:ascii="Trebuchet MS" w:hAnsi="Trebuchet MS"/>
          <w:sz w:val="22"/>
          <w:szCs w:val="22"/>
        </w:rPr>
        <w:t xml:space="preserve">de </w:t>
      </w:r>
      <w:r w:rsidRPr="00247597">
        <w:rPr>
          <w:rFonts w:ascii="Trebuchet MS" w:hAnsi="Trebuchet MS"/>
          <w:sz w:val="22"/>
          <w:szCs w:val="22"/>
        </w:rPr>
        <w:t>o Agente Fiduciário não poder continuar a exercer as suas funções por circunstâncias supervenientes a esta Escritura, deverá comunicar imediatamente o fato aos Debenturistas, solicitando a sua substituição.</w:t>
      </w:r>
    </w:p>
    <w:p w14:paraId="5B8C1233"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27A31448" w14:textId="7173B02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.2</w:t>
      </w:r>
      <w:r w:rsidRPr="00247597">
        <w:rPr>
          <w:rFonts w:ascii="Trebuchet MS" w:hAnsi="Trebuchet MS"/>
          <w:sz w:val="22"/>
          <w:szCs w:val="22"/>
        </w:rPr>
        <w:t>.</w:t>
      </w:r>
      <w:r w:rsidRPr="00247597">
        <w:rPr>
          <w:rFonts w:ascii="Trebuchet MS" w:hAnsi="Trebuchet MS"/>
          <w:sz w:val="22"/>
          <w:szCs w:val="22"/>
        </w:rPr>
        <w:tab/>
        <w:t xml:space="preserve">É facultado aos Debenturistas, após o encerramento do prazo para a distribuição das Debêntures, proceder à substituição do Agente Fiduciário, e à indicação de seu substituto, em assembleia especialmente convocada para esse fim. </w:t>
      </w:r>
    </w:p>
    <w:p w14:paraId="364DDB42"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63E1494B" w14:textId="591C0B5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.3</w:t>
      </w:r>
      <w:r w:rsidRPr="00247597">
        <w:rPr>
          <w:rFonts w:ascii="Trebuchet MS" w:hAnsi="Trebuchet MS"/>
          <w:sz w:val="22"/>
          <w:szCs w:val="22"/>
        </w:rPr>
        <w:t>.</w:t>
      </w:r>
      <w:r w:rsidRPr="00247597">
        <w:rPr>
          <w:rFonts w:ascii="Trebuchet MS" w:hAnsi="Trebuchet MS"/>
          <w:sz w:val="22"/>
          <w:szCs w:val="22"/>
        </w:rPr>
        <w:tab/>
        <w:t xml:space="preserve">A substituição do Agente Fiduciário deverá ser objeto de aditamento a esta Escritura, que deverá ser arquivado na </w:t>
      </w:r>
      <w:r w:rsidR="007C3BC4">
        <w:rPr>
          <w:rFonts w:ascii="Trebuchet MS" w:hAnsi="Trebuchet MS"/>
          <w:sz w:val="22"/>
          <w:szCs w:val="22"/>
        </w:rPr>
        <w:t>JUCESP</w:t>
      </w:r>
      <w:r w:rsidR="00E42A5C" w:rsidRPr="00247597">
        <w:rPr>
          <w:rFonts w:ascii="Trebuchet MS" w:hAnsi="Trebuchet MS"/>
          <w:sz w:val="22"/>
          <w:szCs w:val="22"/>
        </w:rPr>
        <w:t>.</w:t>
      </w:r>
    </w:p>
    <w:p w14:paraId="54C5A5AD"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3D71B91C" w14:textId="1FEFA91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Deveres</w:t>
      </w:r>
      <w:r w:rsidR="008C0CD0">
        <w:rPr>
          <w:rFonts w:ascii="Trebuchet MS" w:hAnsi="Trebuchet MS"/>
          <w:sz w:val="22"/>
          <w:szCs w:val="22"/>
        </w:rPr>
        <w:t>:</w:t>
      </w:r>
      <w:r w:rsidRPr="00247597">
        <w:rPr>
          <w:rFonts w:ascii="Trebuchet MS" w:hAnsi="Trebuchet MS"/>
          <w:sz w:val="22"/>
          <w:szCs w:val="22"/>
        </w:rPr>
        <w:t xml:space="preserve"> Além de outros previstos em lei, constituem deveres e atribuições do Agente Fiduciário:</w:t>
      </w:r>
    </w:p>
    <w:p w14:paraId="4ED74A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44491F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lastRenderedPageBreak/>
        <w:t>a)</w:t>
      </w:r>
      <w:r w:rsidRPr="00247597">
        <w:rPr>
          <w:rFonts w:ascii="Trebuchet MS" w:hAnsi="Trebuchet MS"/>
          <w:sz w:val="22"/>
          <w:szCs w:val="22"/>
        </w:rPr>
        <w:tab/>
        <w:t>proteger os direitos e interesses dos Debenturistas, empregando, no exercício da função, o cuidado e a diligência que todo homem ativo e probo costuma empregar na administração de seus próprios bens;</w:t>
      </w:r>
    </w:p>
    <w:p w14:paraId="45A145E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703116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b)</w:t>
      </w:r>
      <w:r w:rsidRPr="00247597">
        <w:rPr>
          <w:rFonts w:ascii="Trebuchet MS" w:hAnsi="Trebuchet MS"/>
          <w:sz w:val="22"/>
          <w:szCs w:val="22"/>
        </w:rPr>
        <w:tab/>
        <w:t>renunciar à função, na hipótese de superveniência de conflitos de interesse ou de qualquer outra modalidade de inaptidão;</w:t>
      </w:r>
    </w:p>
    <w:p w14:paraId="2BBF3A2B"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62273B5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c)</w:t>
      </w:r>
      <w:r w:rsidRPr="00247597">
        <w:rPr>
          <w:rFonts w:ascii="Trebuchet MS" w:hAnsi="Trebuchet MS"/>
          <w:sz w:val="22"/>
          <w:szCs w:val="22"/>
        </w:rPr>
        <w:tab/>
        <w:t>conservar em boa guarda toda a escrituração, correspondência e demais papéis relacionados com o exercício de suas funções;</w:t>
      </w:r>
    </w:p>
    <w:p w14:paraId="161D6463"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0A0D846"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d)</w:t>
      </w:r>
      <w:r w:rsidRPr="00247597">
        <w:rPr>
          <w:rFonts w:ascii="Trebuchet MS" w:hAnsi="Trebuchet MS"/>
          <w:sz w:val="22"/>
          <w:szCs w:val="22"/>
        </w:rPr>
        <w:tab/>
        <w:t>verificar no momento de aceitar a função, a veracidade das informações contidas nesta Escritura, diligenciando no sentido de que sejam sanadas as omissões, falhas ou defeitos de que tenha conhecimento;</w:t>
      </w:r>
    </w:p>
    <w:p w14:paraId="3595B2A6"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AF34D2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e)</w:t>
      </w:r>
      <w:r w:rsidRPr="00247597">
        <w:rPr>
          <w:rFonts w:ascii="Trebuchet MS" w:hAnsi="Trebuchet MS"/>
          <w:sz w:val="22"/>
          <w:szCs w:val="22"/>
        </w:rPr>
        <w:tab/>
        <w:t>promover, nos competentes órgãos, caso a Emissora não o faça, o registro dos aditamentos desta Escritura, sanando as lacunas e irregularidades porventura neles existentes; neste caso, o oficial do registro notificará a administração da Emissora para que esta lhe forneça as indicações e documentos necessários;</w:t>
      </w:r>
    </w:p>
    <w:p w14:paraId="72E34447"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3BF4EB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f)</w:t>
      </w:r>
      <w:r w:rsidRPr="00247597">
        <w:rPr>
          <w:rFonts w:ascii="Trebuchet MS" w:hAnsi="Trebuchet MS"/>
          <w:sz w:val="22"/>
          <w:szCs w:val="22"/>
        </w:rPr>
        <w:tab/>
        <w:t>acompanhar a observância da periodicidade na prestação das informações obrigatórias, alertando os Debenturistas acerca de eventuais omissões ou inverdades constantes de tais informações;</w:t>
      </w:r>
    </w:p>
    <w:p w14:paraId="2D3B336C"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3307C8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g)</w:t>
      </w:r>
      <w:r w:rsidRPr="00247597">
        <w:rPr>
          <w:rFonts w:ascii="Trebuchet MS" w:hAnsi="Trebuchet MS"/>
          <w:sz w:val="22"/>
          <w:szCs w:val="22"/>
        </w:rPr>
        <w:tab/>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w:t>
      </w:r>
    </w:p>
    <w:p w14:paraId="0625BC55"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70B6BD5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h)</w:t>
      </w:r>
      <w:r w:rsidRPr="00247597">
        <w:rPr>
          <w:rFonts w:ascii="Trebuchet MS" w:hAnsi="Trebuchet MS"/>
          <w:sz w:val="22"/>
          <w:szCs w:val="22"/>
        </w:rPr>
        <w:tab/>
        <w:t>convocar, quando necessário, a Assembleia Geral de Debenturistas mediante anúncio publicado, pelo menos 3 (três) vezes, nos órgãos da imprensa em que a Emissora deva efetuar suas publicações;</w:t>
      </w:r>
    </w:p>
    <w:p w14:paraId="2D8A1F0D"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6D5FFFA"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i)</w:t>
      </w:r>
      <w:r w:rsidRPr="00247597">
        <w:rPr>
          <w:rFonts w:ascii="Trebuchet MS" w:hAnsi="Trebuchet MS"/>
          <w:sz w:val="22"/>
          <w:szCs w:val="22"/>
        </w:rPr>
        <w:tab/>
        <w:t>comparecer à Assembleia Geral de Debenturistas a fim de prestar as informações que lhe forem solicitadas;</w:t>
      </w:r>
    </w:p>
    <w:p w14:paraId="7AC9F3E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309E0BA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lastRenderedPageBreak/>
        <w:t>j)</w:t>
      </w:r>
      <w:r w:rsidRPr="00247597">
        <w:rPr>
          <w:rFonts w:ascii="Trebuchet MS" w:hAnsi="Trebuchet MS"/>
          <w:sz w:val="22"/>
          <w:szCs w:val="22"/>
        </w:rPr>
        <w:tab/>
        <w:t xml:space="preserve">elaborar relatório anual destinado aos Debenturistas, nos termos </w:t>
      </w:r>
      <w:r w:rsidR="005C73EC" w:rsidRPr="00247597">
        <w:rPr>
          <w:rFonts w:ascii="Trebuchet MS" w:hAnsi="Trebuchet MS"/>
          <w:sz w:val="22"/>
          <w:szCs w:val="22"/>
        </w:rPr>
        <w:t>da Instrução CVM 583;</w:t>
      </w:r>
    </w:p>
    <w:p w14:paraId="3A32DF50" w14:textId="77777777" w:rsidR="00D3208B" w:rsidRPr="00247597" w:rsidRDefault="00D3208B" w:rsidP="008C0CD0">
      <w:pPr>
        <w:pStyle w:val="ax"/>
        <w:spacing w:before="0" w:after="0" w:line="360" w:lineRule="auto"/>
        <w:ind w:left="0" w:hanging="851"/>
        <w:rPr>
          <w:rFonts w:ascii="Trebuchet MS" w:hAnsi="Trebuchet MS"/>
          <w:sz w:val="22"/>
          <w:szCs w:val="22"/>
        </w:rPr>
      </w:pPr>
    </w:p>
    <w:p w14:paraId="4CADD66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k)</w:t>
      </w:r>
      <w:r w:rsidRPr="00247597">
        <w:rPr>
          <w:rFonts w:ascii="Trebuchet MS" w:hAnsi="Trebuchet MS"/>
          <w:sz w:val="22"/>
          <w:szCs w:val="22"/>
        </w:rPr>
        <w:tab/>
        <w:t xml:space="preserve">disponibilizar o relatório de que trata o inciso “j” acima aos Debenturistas no prazo máximo de 4 (quatro) meses a contar do encerramento do exercício social da Emissora, e pelo prazo de pelo menos 3 (três) </w:t>
      </w:r>
      <w:r w:rsidR="003B17B5" w:rsidRPr="00247597">
        <w:rPr>
          <w:rFonts w:ascii="Trebuchet MS" w:hAnsi="Trebuchet MS"/>
          <w:sz w:val="22"/>
          <w:szCs w:val="22"/>
        </w:rPr>
        <w:t>anos</w:t>
      </w:r>
      <w:r w:rsidRPr="00247597">
        <w:rPr>
          <w:rFonts w:ascii="Trebuchet MS" w:hAnsi="Trebuchet MS"/>
          <w:sz w:val="22"/>
          <w:szCs w:val="22"/>
        </w:rPr>
        <w:t>, ao menos nos seguintes locais:</w:t>
      </w:r>
    </w:p>
    <w:p w14:paraId="2ACD955E" w14:textId="77777777" w:rsidR="007C3BC4" w:rsidRDefault="007C3BC4" w:rsidP="008C0CD0">
      <w:pPr>
        <w:pStyle w:val="ax"/>
        <w:spacing w:before="0" w:after="0" w:line="360" w:lineRule="auto"/>
        <w:ind w:left="0" w:hanging="850"/>
        <w:rPr>
          <w:rFonts w:ascii="Trebuchet MS" w:hAnsi="Trebuchet MS"/>
          <w:sz w:val="22"/>
          <w:szCs w:val="22"/>
        </w:rPr>
      </w:pPr>
    </w:p>
    <w:p w14:paraId="44062AAB"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 xml:space="preserve">(i) </w:t>
      </w:r>
      <w:r w:rsidRPr="00247597">
        <w:rPr>
          <w:rFonts w:ascii="Trebuchet MS" w:hAnsi="Trebuchet MS"/>
          <w:sz w:val="22"/>
          <w:szCs w:val="22"/>
        </w:rPr>
        <w:tab/>
        <w:t>na sede da Emissora</w:t>
      </w:r>
      <w:r w:rsidR="000B1634" w:rsidRPr="00247597">
        <w:rPr>
          <w:rFonts w:ascii="Trebuchet MS" w:hAnsi="Trebuchet MS"/>
          <w:sz w:val="22"/>
          <w:szCs w:val="22"/>
        </w:rPr>
        <w:t>,</w:t>
      </w:r>
      <w:r w:rsidR="00F71E77" w:rsidRPr="00247597">
        <w:rPr>
          <w:rFonts w:ascii="Trebuchet MS" w:hAnsi="Trebuchet MS"/>
          <w:sz w:val="22"/>
          <w:szCs w:val="22"/>
        </w:rPr>
        <w:t xml:space="preserve"> mediant</w:t>
      </w:r>
      <w:r w:rsidR="009813E7" w:rsidRPr="00247597">
        <w:rPr>
          <w:rFonts w:ascii="Trebuchet MS" w:hAnsi="Trebuchet MS"/>
          <w:sz w:val="22"/>
          <w:szCs w:val="22"/>
        </w:rPr>
        <w:t>e envio</w:t>
      </w:r>
      <w:r w:rsidR="0097789E" w:rsidRPr="00247597">
        <w:rPr>
          <w:rFonts w:ascii="Trebuchet MS" w:hAnsi="Trebuchet MS"/>
          <w:sz w:val="22"/>
          <w:szCs w:val="22"/>
        </w:rPr>
        <w:t xml:space="preserve"> à esta</w:t>
      </w:r>
      <w:r w:rsidRPr="00247597">
        <w:rPr>
          <w:rFonts w:ascii="Trebuchet MS" w:hAnsi="Trebuchet MS"/>
          <w:sz w:val="22"/>
          <w:szCs w:val="22"/>
        </w:rPr>
        <w:t>; e</w:t>
      </w:r>
    </w:p>
    <w:p w14:paraId="6CE05C78" w14:textId="77777777" w:rsidR="007C3BC4" w:rsidRDefault="007C3BC4" w:rsidP="008C0CD0">
      <w:pPr>
        <w:pStyle w:val="ax"/>
        <w:spacing w:before="0" w:after="0" w:line="360" w:lineRule="auto"/>
        <w:ind w:left="0" w:firstLine="709"/>
        <w:rPr>
          <w:rFonts w:ascii="Trebuchet MS" w:hAnsi="Trebuchet MS"/>
          <w:sz w:val="22"/>
          <w:szCs w:val="22"/>
        </w:rPr>
      </w:pPr>
    </w:p>
    <w:p w14:paraId="3B9FBD62"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 xml:space="preserve">(ii) </w:t>
      </w:r>
      <w:r w:rsidRPr="00247597">
        <w:rPr>
          <w:rFonts w:ascii="Trebuchet MS" w:hAnsi="Trebuchet MS"/>
          <w:sz w:val="22"/>
          <w:szCs w:val="22"/>
        </w:rPr>
        <w:tab/>
        <w:t>no seu “site”</w:t>
      </w:r>
      <w:r w:rsidR="003B5C54" w:rsidRPr="00247597">
        <w:rPr>
          <w:rFonts w:ascii="Trebuchet MS" w:hAnsi="Trebuchet MS"/>
          <w:sz w:val="22"/>
          <w:szCs w:val="22"/>
        </w:rPr>
        <w:t>;</w:t>
      </w:r>
    </w:p>
    <w:p w14:paraId="7A313B9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DC79AF2"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l)</w:t>
      </w:r>
      <w:r w:rsidRPr="00247597">
        <w:rPr>
          <w:rFonts w:ascii="Trebuchet MS" w:hAnsi="Trebuchet MS"/>
          <w:sz w:val="22"/>
          <w:szCs w:val="22"/>
        </w:rPr>
        <w:tab/>
        <w:t>exercer todos os direitos e prerrogativas dos Debenturistas e do Agente Fiduciário previstos nesta Escritura e nos documentos a ela anexos, exceto se tais direitos e prerrogativas forem renunciados em Assembleia Geral de Debenturistas convocada para este fim, por Debenturistas que representem a totalidade das Debêntures em circulação, inclusive, sem limitação, emitindo e encaminhando todas as notificações e comunicações ali previstas;</w:t>
      </w:r>
    </w:p>
    <w:p w14:paraId="7D900B4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A0CB88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m)</w:t>
      </w:r>
      <w:r w:rsidRPr="00247597">
        <w:rPr>
          <w:rFonts w:ascii="Trebuchet MS" w:hAnsi="Trebuchet MS"/>
          <w:sz w:val="22"/>
          <w:szCs w:val="22"/>
        </w:rPr>
        <w:tab/>
        <w:t>manter atualizada a relação dos Debenturistas e seus endereços, mediante, inclusive, gestões junto à Emissora;</w:t>
      </w:r>
    </w:p>
    <w:p w14:paraId="7510971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88245F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n)</w:t>
      </w:r>
      <w:r w:rsidRPr="00247597">
        <w:rPr>
          <w:rFonts w:ascii="Trebuchet MS" w:hAnsi="Trebuchet MS"/>
          <w:sz w:val="22"/>
          <w:szCs w:val="22"/>
        </w:rPr>
        <w:tab/>
        <w:t>fiscalizar o cumprimento das cláusulas constantes desta Escritura; e</w:t>
      </w:r>
    </w:p>
    <w:p w14:paraId="58C22C0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C20F87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o)</w:t>
      </w:r>
      <w:r w:rsidRPr="00247597">
        <w:rPr>
          <w:rFonts w:ascii="Trebuchet MS" w:hAnsi="Trebuchet MS"/>
          <w:sz w:val="22"/>
          <w:szCs w:val="22"/>
        </w:rPr>
        <w:tab/>
        <w:t>notificar os Debenturistas, se possível individualmente, no prazo máximo de 60 (sessenta) dias, de qualquer inadimplemento, pela Emissora, de obrigações assumidas na presente Escritura, indicando o local em que fornecerá aos interessados maiores esclarecimentos.</w:t>
      </w:r>
    </w:p>
    <w:p w14:paraId="07E7DB59"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64D6A611" w14:textId="170AF090"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Atribuições Específicas</w:t>
      </w:r>
      <w:r w:rsidR="008C0CD0">
        <w:rPr>
          <w:rFonts w:ascii="Trebuchet MS" w:hAnsi="Trebuchet MS"/>
          <w:i/>
          <w:sz w:val="22"/>
          <w:szCs w:val="22"/>
          <w:u w:val="single"/>
        </w:rPr>
        <w:t>:</w:t>
      </w:r>
      <w:r w:rsidRPr="00247597">
        <w:rPr>
          <w:rFonts w:ascii="Trebuchet MS" w:hAnsi="Trebuchet MS"/>
          <w:sz w:val="22"/>
          <w:szCs w:val="22"/>
        </w:rPr>
        <w:t xml:space="preserve"> O Agente Fiduciário utilizará quaisquer procedimentos judiciais ou extrajudiciais, contra a Emissora, para a proteção e defesa dos interesses da comunhão dos Debenturistas e da realização de seus créditos, devendo, em caso de inadimplemento da Emissora</w:t>
      </w:r>
      <w:r w:rsidR="007C3BC4">
        <w:rPr>
          <w:rFonts w:ascii="Trebuchet MS" w:hAnsi="Trebuchet MS"/>
          <w:sz w:val="22"/>
          <w:szCs w:val="22"/>
        </w:rPr>
        <w:t xml:space="preserve"> </w:t>
      </w:r>
      <w:r w:rsidR="007C3BC4" w:rsidRPr="00247597">
        <w:rPr>
          <w:rFonts w:ascii="Trebuchet MS" w:hAnsi="Trebuchet MS"/>
          <w:sz w:val="22"/>
          <w:szCs w:val="22"/>
        </w:rPr>
        <w:t>tomar qualquer providência necessária para a realização dos créditos dos Debenturistas.</w:t>
      </w:r>
    </w:p>
    <w:p w14:paraId="19ADD7F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51D3FFCC" w14:textId="1E0AEBA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lastRenderedPageBreak/>
        <w:t>Responsabilidade</w:t>
      </w:r>
      <w:r w:rsidR="008C0CD0">
        <w:rPr>
          <w:rFonts w:ascii="Trebuchet MS" w:hAnsi="Trebuchet MS"/>
          <w:i/>
          <w:sz w:val="22"/>
          <w:szCs w:val="22"/>
          <w:u w:val="single"/>
        </w:rPr>
        <w:t>:</w:t>
      </w:r>
      <w:r w:rsidRPr="00247597">
        <w:rPr>
          <w:rFonts w:ascii="Trebuchet MS" w:hAnsi="Trebuchet MS"/>
          <w:sz w:val="22"/>
          <w:szCs w:val="22"/>
        </w:rPr>
        <w:t xml:space="preserve"> O Agente Fiduciário somente eximir-se-á da responsabilidade pela não adoção das medidas contempladas </w:t>
      </w:r>
      <w:r w:rsidR="007C3BC4">
        <w:rPr>
          <w:rFonts w:ascii="Trebuchet MS" w:hAnsi="Trebuchet MS"/>
          <w:sz w:val="22"/>
          <w:szCs w:val="22"/>
        </w:rPr>
        <w:t>acima</w:t>
      </w:r>
      <w:r w:rsidRPr="00247597">
        <w:rPr>
          <w:rFonts w:ascii="Trebuchet MS" w:hAnsi="Trebuchet MS"/>
          <w:sz w:val="22"/>
          <w:szCs w:val="22"/>
        </w:rPr>
        <w:t xml:space="preserve"> se, convocada a Assembleia Geral de Debenturistas, esta assim o autorizar por deliberação de Debenturistas representando </w:t>
      </w:r>
      <w:r w:rsidR="0048399A" w:rsidRPr="00247597">
        <w:rPr>
          <w:rFonts w:ascii="Trebuchet MS" w:hAnsi="Trebuchet MS"/>
          <w:sz w:val="22"/>
          <w:szCs w:val="22"/>
        </w:rPr>
        <w:t>50</w:t>
      </w:r>
      <w:r w:rsidRPr="00247597">
        <w:rPr>
          <w:rFonts w:ascii="Trebuchet MS" w:hAnsi="Trebuchet MS"/>
          <w:sz w:val="22"/>
          <w:szCs w:val="22"/>
        </w:rPr>
        <w:t>% (</w:t>
      </w:r>
      <w:r w:rsidR="0048399A" w:rsidRPr="00247597">
        <w:rPr>
          <w:rFonts w:ascii="Trebuchet MS" w:hAnsi="Trebuchet MS"/>
          <w:sz w:val="22"/>
          <w:szCs w:val="22"/>
        </w:rPr>
        <w:t>cinquenta</w:t>
      </w:r>
      <w:r w:rsidRPr="00247597">
        <w:rPr>
          <w:rFonts w:ascii="Trebuchet MS" w:hAnsi="Trebuchet MS"/>
          <w:sz w:val="22"/>
          <w:szCs w:val="22"/>
        </w:rPr>
        <w:t xml:space="preserve"> por cento) </w:t>
      </w:r>
      <w:r w:rsidR="0048399A" w:rsidRPr="00247597">
        <w:rPr>
          <w:rFonts w:ascii="Trebuchet MS" w:hAnsi="Trebuchet MS"/>
          <w:sz w:val="22"/>
          <w:szCs w:val="22"/>
        </w:rPr>
        <w:t xml:space="preserve">mais 1 (uma) </w:t>
      </w:r>
      <w:r w:rsidRPr="00247597">
        <w:rPr>
          <w:rFonts w:ascii="Trebuchet MS" w:hAnsi="Trebuchet MS"/>
          <w:sz w:val="22"/>
          <w:szCs w:val="22"/>
        </w:rPr>
        <w:t>das Debêntures em circulação.</w:t>
      </w:r>
      <w:r w:rsidRPr="00247597">
        <w:rPr>
          <w:rFonts w:ascii="Trebuchet MS" w:hAnsi="Trebuchet MS"/>
          <w:b/>
          <w:sz w:val="22"/>
          <w:szCs w:val="22"/>
        </w:rPr>
        <w:t xml:space="preserve"> </w:t>
      </w:r>
    </w:p>
    <w:p w14:paraId="4D0926C6" w14:textId="77777777" w:rsidR="000F1984" w:rsidRPr="00247597" w:rsidRDefault="000F1984" w:rsidP="008C0CD0">
      <w:pPr>
        <w:spacing w:line="360" w:lineRule="auto"/>
        <w:rPr>
          <w:rFonts w:ascii="Trebuchet MS" w:hAnsi="Trebuchet MS"/>
          <w:i/>
          <w:sz w:val="22"/>
          <w:szCs w:val="22"/>
        </w:rPr>
      </w:pPr>
    </w:p>
    <w:p w14:paraId="732168D2" w14:textId="54F6702F" w:rsidR="00324A62" w:rsidRPr="00247597" w:rsidRDefault="003D7E3F"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Presunção de Veracidade e Documentos Societários</w:t>
      </w:r>
      <w:r w:rsidR="008C0CD0">
        <w:rPr>
          <w:rFonts w:ascii="Trebuchet MS" w:hAnsi="Trebuchet MS"/>
          <w:i/>
          <w:sz w:val="22"/>
          <w:szCs w:val="22"/>
          <w:u w:val="single"/>
        </w:rPr>
        <w:t>:</w:t>
      </w:r>
      <w:r w:rsidRPr="00247597">
        <w:rPr>
          <w:rFonts w:ascii="Trebuchet MS" w:hAnsi="Trebuchet MS"/>
          <w:sz w:val="22"/>
          <w:szCs w:val="22"/>
        </w:rPr>
        <w:t xml:space="preserve"> </w:t>
      </w:r>
      <w:r w:rsidR="00324A62" w:rsidRPr="00247597">
        <w:rPr>
          <w:rFonts w:ascii="Trebuchet MS" w:hAnsi="Trebuchet MS"/>
          <w:sz w:val="22"/>
          <w:szCs w:val="22"/>
        </w:rPr>
        <w:t xml:space="preserve">Sem </w:t>
      </w:r>
      <w:r w:rsidR="00F30D6E" w:rsidRPr="00247597">
        <w:rPr>
          <w:rFonts w:ascii="Trebuchet MS" w:hAnsi="Trebuchet MS"/>
          <w:sz w:val="22"/>
          <w:szCs w:val="22"/>
        </w:rPr>
        <w:t>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ou da oferta, que permanecerão sob obrigação legal e regulamentar da Emissora elaborá-los, nos termos da legislação aplicável.</w:t>
      </w:r>
      <w:r w:rsidR="00324A62" w:rsidRPr="00247597">
        <w:rPr>
          <w:rFonts w:ascii="Trebuchet MS" w:hAnsi="Trebuchet MS"/>
          <w:b/>
          <w:sz w:val="22"/>
          <w:szCs w:val="22"/>
        </w:rPr>
        <w:t xml:space="preserve"> </w:t>
      </w:r>
    </w:p>
    <w:p w14:paraId="63BF39E5"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A1CFEE7" w14:textId="199D3E5B" w:rsidR="00D3208B" w:rsidRPr="00247597" w:rsidRDefault="00542E13" w:rsidP="008C0CD0">
      <w:pPr>
        <w:pStyle w:val="a"/>
        <w:keepNext/>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Remuneração do Agente Fiduciário</w:t>
      </w:r>
      <w:r w:rsidR="008C0CD0">
        <w:rPr>
          <w:rFonts w:ascii="Trebuchet MS" w:hAnsi="Trebuchet MS"/>
          <w:i/>
          <w:sz w:val="22"/>
          <w:szCs w:val="22"/>
          <w:u w:val="single"/>
        </w:rPr>
        <w:t>:</w:t>
      </w:r>
    </w:p>
    <w:p w14:paraId="056BAF4D" w14:textId="77777777" w:rsidR="003B5C54" w:rsidRPr="00247597" w:rsidRDefault="003B5C54" w:rsidP="008C0CD0">
      <w:pPr>
        <w:keepNext/>
        <w:suppressAutoHyphens w:val="0"/>
        <w:spacing w:line="360" w:lineRule="auto"/>
        <w:jc w:val="both"/>
        <w:rPr>
          <w:rFonts w:ascii="Trebuchet MS" w:hAnsi="Trebuchet MS"/>
          <w:sz w:val="22"/>
          <w:szCs w:val="22"/>
        </w:rPr>
      </w:pPr>
    </w:p>
    <w:p w14:paraId="20C9E675" w14:textId="33EB793E" w:rsidR="00D3208B" w:rsidRPr="00247597" w:rsidRDefault="007A44B5" w:rsidP="008C0CD0">
      <w:pPr>
        <w:spacing w:line="360" w:lineRule="auto"/>
        <w:jc w:val="both"/>
        <w:rPr>
          <w:rFonts w:ascii="Trebuchet MS" w:hAnsi="Trebuchet MS"/>
          <w:sz w:val="22"/>
          <w:szCs w:val="22"/>
        </w:rPr>
      </w:pPr>
      <w:r w:rsidRPr="00247597">
        <w:rPr>
          <w:rFonts w:ascii="Trebuchet MS" w:hAnsi="Trebuchet MS"/>
          <w:sz w:val="22"/>
          <w:szCs w:val="22"/>
        </w:rPr>
        <w:t>[</w:t>
      </w:r>
      <w:r w:rsidRPr="00750C3F">
        <w:rPr>
          <w:rFonts w:ascii="Trebuchet MS" w:hAnsi="Trebuchet MS"/>
          <w:sz w:val="22"/>
          <w:szCs w:val="22"/>
          <w:highlight w:val="yellow"/>
        </w:rPr>
        <w:t>●</w:t>
      </w:r>
      <w:r w:rsidRPr="00247597">
        <w:rPr>
          <w:rFonts w:ascii="Trebuchet MS" w:hAnsi="Trebuchet MS"/>
          <w:sz w:val="22"/>
          <w:szCs w:val="22"/>
        </w:rPr>
        <w:t>]</w:t>
      </w:r>
    </w:p>
    <w:p w14:paraId="7C9ACB06" w14:textId="77777777" w:rsidR="00D3208B" w:rsidRPr="00247597" w:rsidRDefault="00D3208B" w:rsidP="008C0CD0">
      <w:pPr>
        <w:spacing w:line="360" w:lineRule="auto"/>
        <w:rPr>
          <w:rFonts w:ascii="Trebuchet MS" w:hAnsi="Trebuchet MS"/>
          <w:sz w:val="22"/>
          <w:szCs w:val="22"/>
        </w:rPr>
      </w:pPr>
    </w:p>
    <w:p w14:paraId="596BB20B"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357" w:name="_DV_M406"/>
      <w:bookmarkEnd w:id="357"/>
      <w:r w:rsidRPr="00247597">
        <w:rPr>
          <w:rFonts w:ascii="Trebuchet MS" w:hAnsi="Trebuchet MS" w:cs="Times New Roman"/>
          <w:color w:val="auto"/>
          <w:sz w:val="22"/>
          <w:szCs w:val="22"/>
        </w:rPr>
        <w:t>COMUNICAÇÕES</w:t>
      </w:r>
    </w:p>
    <w:p w14:paraId="139A3C6C" w14:textId="77777777" w:rsidR="00D3208B" w:rsidRPr="00247597" w:rsidRDefault="00D3208B" w:rsidP="008C0CD0">
      <w:pPr>
        <w:spacing w:line="360" w:lineRule="auto"/>
        <w:rPr>
          <w:rFonts w:ascii="Trebuchet MS" w:hAnsi="Trebuchet MS"/>
          <w:sz w:val="22"/>
          <w:szCs w:val="22"/>
        </w:rPr>
      </w:pPr>
    </w:p>
    <w:p w14:paraId="1F0CA858" w14:textId="4C244748" w:rsidR="00D3208B" w:rsidRPr="00247597" w:rsidRDefault="00750C3F" w:rsidP="008C0CD0">
      <w:pPr>
        <w:pStyle w:val="ax"/>
        <w:numPr>
          <w:ilvl w:val="1"/>
          <w:numId w:val="20"/>
        </w:numPr>
        <w:spacing w:before="0" w:after="0" w:line="360" w:lineRule="auto"/>
        <w:ind w:left="0" w:firstLine="0"/>
        <w:rPr>
          <w:rFonts w:ascii="Trebuchet MS" w:hAnsi="Trebuchet MS"/>
          <w:sz w:val="22"/>
          <w:szCs w:val="22"/>
        </w:rPr>
      </w:pPr>
      <w:bookmarkStart w:id="358" w:name="_DV_M407"/>
      <w:bookmarkEnd w:id="358"/>
      <w:r w:rsidRPr="00750C3F">
        <w:rPr>
          <w:rFonts w:ascii="Trebuchet MS" w:hAnsi="Trebuchet MS"/>
          <w:sz w:val="22"/>
          <w:szCs w:val="22"/>
          <w:u w:val="single"/>
        </w:rPr>
        <w:t>Comunicações</w:t>
      </w:r>
      <w:r>
        <w:rPr>
          <w:rFonts w:ascii="Trebuchet MS" w:hAnsi="Trebuchet MS"/>
          <w:sz w:val="22"/>
          <w:szCs w:val="22"/>
        </w:rPr>
        <w:t xml:space="preserve">: </w:t>
      </w:r>
      <w:r w:rsidR="00542E13" w:rsidRPr="00247597">
        <w:rPr>
          <w:rFonts w:ascii="Trebuchet MS" w:hAnsi="Trebuchet MS"/>
          <w:sz w:val="22"/>
          <w:szCs w:val="22"/>
        </w:rPr>
        <w:t>As comunicações a serem enviadas para a Emissora nos termos desta Escritura, se feitas por correio eletrônico serão consideradas recebidas na data de seu envio, desde que seu recebimento seja confirmado através de indicativo (recibo emitido pela máquina utilizada pelo remetente, mediante confirmação por telefone), devendo os respectivos originais serem encaminhados até 5 (cinco) dias úteis após o envio da mensagem; se feitas por correspondência, as comunicações serão consideradas entregues quando recebidas sob protocolo ou com "aviso de recebimento" expedido pelo Correio ou por telegrama, no endereço constante da qualificação a seguir:</w:t>
      </w:r>
    </w:p>
    <w:p w14:paraId="43A2F8C8" w14:textId="77777777" w:rsidR="00D3208B" w:rsidRPr="00247597" w:rsidRDefault="00D3208B" w:rsidP="008C0CD0">
      <w:pPr>
        <w:spacing w:line="360" w:lineRule="auto"/>
        <w:rPr>
          <w:rFonts w:ascii="Trebuchet MS" w:hAnsi="Trebuchet MS"/>
          <w:sz w:val="22"/>
          <w:szCs w:val="22"/>
          <w:u w:val="single"/>
        </w:rPr>
      </w:pPr>
    </w:p>
    <w:p w14:paraId="5E2EEF10" w14:textId="77777777" w:rsidR="00D3208B" w:rsidRPr="00247597" w:rsidRDefault="00542E13" w:rsidP="008C0CD0">
      <w:pPr>
        <w:spacing w:line="360" w:lineRule="auto"/>
        <w:rPr>
          <w:rFonts w:ascii="Trebuchet MS" w:hAnsi="Trebuchet MS"/>
          <w:sz w:val="22"/>
          <w:szCs w:val="22"/>
        </w:rPr>
      </w:pPr>
      <w:bookmarkStart w:id="359" w:name="_DV_M408"/>
      <w:bookmarkEnd w:id="359"/>
      <w:r w:rsidRPr="00247597">
        <w:rPr>
          <w:rFonts w:ascii="Trebuchet MS" w:hAnsi="Trebuchet MS"/>
          <w:sz w:val="22"/>
          <w:szCs w:val="22"/>
          <w:u w:val="single"/>
        </w:rPr>
        <w:t>Para a EMISSORA</w:t>
      </w:r>
      <w:r w:rsidRPr="00247597">
        <w:rPr>
          <w:rFonts w:ascii="Trebuchet MS" w:hAnsi="Trebuchet MS"/>
          <w:sz w:val="22"/>
          <w:szCs w:val="22"/>
        </w:rPr>
        <w:t>:</w:t>
      </w:r>
    </w:p>
    <w:p w14:paraId="659DE4D2" w14:textId="77777777" w:rsidR="007A44B5" w:rsidRPr="00247597" w:rsidRDefault="007A44B5" w:rsidP="008C0CD0">
      <w:pPr>
        <w:spacing w:line="360" w:lineRule="auto"/>
        <w:rPr>
          <w:rFonts w:ascii="Trebuchet MS" w:hAnsi="Trebuchet MS"/>
          <w:sz w:val="22"/>
          <w:szCs w:val="22"/>
        </w:rPr>
      </w:pPr>
    </w:p>
    <w:p w14:paraId="58272473" w14:textId="40ECA4A7" w:rsidR="00D3208B" w:rsidRPr="00247597" w:rsidRDefault="007C3BC4" w:rsidP="008C0CD0">
      <w:pPr>
        <w:spacing w:line="360" w:lineRule="auto"/>
        <w:rPr>
          <w:rFonts w:ascii="Trebuchet MS" w:hAnsi="Trebuchet MS"/>
          <w:sz w:val="22"/>
          <w:szCs w:val="22"/>
          <w:shd w:val="clear" w:color="auto" w:fill="D9D9D9" w:themeFill="background1" w:themeFillShade="D9"/>
        </w:rPr>
      </w:pPr>
      <w:bookmarkStart w:id="360" w:name="_DV_M409"/>
      <w:bookmarkEnd w:id="360"/>
      <w:r w:rsidRPr="00247597">
        <w:rPr>
          <w:rFonts w:ascii="Trebuchet MS" w:hAnsi="Trebuchet MS"/>
          <w:sz w:val="22"/>
          <w:szCs w:val="22"/>
        </w:rPr>
        <w:t>[</w:t>
      </w:r>
      <w:r w:rsidRPr="007C3BC4">
        <w:rPr>
          <w:rFonts w:ascii="Trebuchet MS" w:hAnsi="Trebuchet MS"/>
          <w:sz w:val="22"/>
          <w:szCs w:val="22"/>
          <w:highlight w:val="yellow"/>
        </w:rPr>
        <w:t>●</w:t>
      </w:r>
      <w:r w:rsidRPr="00247597">
        <w:rPr>
          <w:rFonts w:ascii="Trebuchet MS" w:hAnsi="Trebuchet MS"/>
          <w:sz w:val="22"/>
          <w:szCs w:val="22"/>
        </w:rPr>
        <w:t>]</w:t>
      </w:r>
    </w:p>
    <w:p w14:paraId="70AE2AE3" w14:textId="77777777" w:rsidR="00D3208B" w:rsidRPr="00247597" w:rsidRDefault="00D3208B" w:rsidP="008C0CD0">
      <w:pPr>
        <w:spacing w:line="360" w:lineRule="auto"/>
        <w:rPr>
          <w:rFonts w:ascii="Trebuchet MS" w:hAnsi="Trebuchet MS"/>
          <w:sz w:val="22"/>
          <w:szCs w:val="22"/>
        </w:rPr>
      </w:pPr>
    </w:p>
    <w:p w14:paraId="64B041DF" w14:textId="77777777" w:rsidR="00D3208B" w:rsidRPr="00247597" w:rsidRDefault="00542E13" w:rsidP="008C0CD0">
      <w:pPr>
        <w:spacing w:line="360" w:lineRule="auto"/>
        <w:rPr>
          <w:rFonts w:ascii="Trebuchet MS" w:hAnsi="Trebuchet MS"/>
          <w:sz w:val="22"/>
          <w:szCs w:val="22"/>
        </w:rPr>
      </w:pPr>
      <w:bookmarkStart w:id="361" w:name="_DV_M413"/>
      <w:bookmarkEnd w:id="361"/>
      <w:r w:rsidRPr="00247597">
        <w:rPr>
          <w:rFonts w:ascii="Trebuchet MS" w:hAnsi="Trebuchet MS"/>
          <w:sz w:val="22"/>
          <w:szCs w:val="22"/>
          <w:u w:val="single"/>
        </w:rPr>
        <w:t>Para o AGENTE FIDUCIÁRIO</w:t>
      </w:r>
      <w:r w:rsidRPr="00247597">
        <w:rPr>
          <w:rFonts w:ascii="Trebuchet MS" w:hAnsi="Trebuchet MS"/>
          <w:sz w:val="22"/>
          <w:szCs w:val="22"/>
        </w:rPr>
        <w:t>:</w:t>
      </w:r>
    </w:p>
    <w:p w14:paraId="20E70364" w14:textId="77777777" w:rsidR="007A44B5" w:rsidRPr="00247597" w:rsidRDefault="007A44B5" w:rsidP="008C0CD0">
      <w:pPr>
        <w:spacing w:line="360" w:lineRule="auto"/>
        <w:rPr>
          <w:rFonts w:ascii="Trebuchet MS" w:hAnsi="Trebuchet MS"/>
          <w:sz w:val="22"/>
          <w:szCs w:val="22"/>
        </w:rPr>
      </w:pPr>
      <w:bookmarkStart w:id="362" w:name="_DV_M414"/>
      <w:bookmarkEnd w:id="362"/>
    </w:p>
    <w:p w14:paraId="5C216D7B" w14:textId="77777777" w:rsidR="007A44B5" w:rsidRPr="00247597" w:rsidRDefault="007A44B5" w:rsidP="008C0CD0">
      <w:pPr>
        <w:spacing w:line="360" w:lineRule="auto"/>
        <w:rPr>
          <w:rFonts w:ascii="Trebuchet MS" w:hAnsi="Trebuchet MS"/>
          <w:sz w:val="22"/>
          <w:szCs w:val="22"/>
        </w:rPr>
      </w:pPr>
      <w:r w:rsidRPr="00247597">
        <w:rPr>
          <w:rFonts w:ascii="Trebuchet MS" w:hAnsi="Trebuchet MS"/>
          <w:sz w:val="22"/>
          <w:szCs w:val="22"/>
        </w:rPr>
        <w:t>[</w:t>
      </w:r>
      <w:r w:rsidRPr="007C3BC4">
        <w:rPr>
          <w:rFonts w:ascii="Trebuchet MS" w:hAnsi="Trebuchet MS"/>
          <w:sz w:val="22"/>
          <w:szCs w:val="22"/>
          <w:highlight w:val="yellow"/>
        </w:rPr>
        <w:t>●</w:t>
      </w:r>
      <w:r w:rsidRPr="00247597">
        <w:rPr>
          <w:rFonts w:ascii="Trebuchet MS" w:hAnsi="Trebuchet MS"/>
          <w:sz w:val="22"/>
          <w:szCs w:val="22"/>
        </w:rPr>
        <w:t>]</w:t>
      </w:r>
    </w:p>
    <w:p w14:paraId="4EA345E4" w14:textId="77777777" w:rsidR="00D3208B" w:rsidRPr="00247597" w:rsidRDefault="00D3208B" w:rsidP="008C0CD0">
      <w:pPr>
        <w:spacing w:line="360" w:lineRule="auto"/>
        <w:rPr>
          <w:rFonts w:ascii="Trebuchet MS" w:hAnsi="Trebuchet MS"/>
          <w:sz w:val="22"/>
          <w:szCs w:val="22"/>
        </w:rPr>
      </w:pPr>
    </w:p>
    <w:p w14:paraId="7CF00843" w14:textId="77777777" w:rsidR="007A44B5" w:rsidRPr="00247597" w:rsidRDefault="007A44B5" w:rsidP="008C0CD0">
      <w:pPr>
        <w:pStyle w:val="Ttulo1"/>
        <w:numPr>
          <w:ilvl w:val="0"/>
          <w:numId w:val="20"/>
        </w:numPr>
        <w:tabs>
          <w:tab w:val="clear" w:pos="1134"/>
          <w:tab w:val="left" w:pos="709"/>
        </w:tabs>
        <w:spacing w:before="0" w:after="0"/>
        <w:ind w:left="0" w:firstLine="0"/>
        <w:rPr>
          <w:rFonts w:ascii="Trebuchet MS" w:hAnsi="Trebuchet MS"/>
          <w:sz w:val="22"/>
          <w:szCs w:val="22"/>
        </w:rPr>
      </w:pPr>
      <w:bookmarkStart w:id="363" w:name="_DV_M415"/>
      <w:bookmarkEnd w:id="363"/>
      <w:r w:rsidRPr="00247597">
        <w:rPr>
          <w:rFonts w:ascii="Trebuchet MS" w:hAnsi="Trebuchet MS" w:cs="Times New Roman"/>
          <w:color w:val="auto"/>
          <w:sz w:val="22"/>
          <w:szCs w:val="22"/>
        </w:rPr>
        <w:lastRenderedPageBreak/>
        <w:t>LEGISLAÇÃO</w:t>
      </w:r>
      <w:r w:rsidRPr="00247597">
        <w:rPr>
          <w:rFonts w:ascii="Trebuchet MS" w:hAnsi="Trebuchet MS"/>
          <w:sz w:val="22"/>
          <w:szCs w:val="22"/>
        </w:rPr>
        <w:t xml:space="preserve"> APLICÁVEL E ARBITRAGEM</w:t>
      </w:r>
    </w:p>
    <w:p w14:paraId="1F79EE93" w14:textId="77777777" w:rsidR="007A44B5" w:rsidRPr="00247597" w:rsidRDefault="007A44B5" w:rsidP="008C0CD0">
      <w:pPr>
        <w:spacing w:line="360" w:lineRule="auto"/>
        <w:rPr>
          <w:rFonts w:ascii="Trebuchet MS" w:hAnsi="Trebuchet MS"/>
          <w:sz w:val="22"/>
          <w:szCs w:val="22"/>
        </w:rPr>
      </w:pPr>
    </w:p>
    <w:p w14:paraId="23C2372D" w14:textId="6ED563D1" w:rsidR="007A44B5" w:rsidRPr="00247597" w:rsidRDefault="009F12C6" w:rsidP="008C0CD0">
      <w:pPr>
        <w:spacing w:line="360" w:lineRule="auto"/>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.1.</w:t>
      </w:r>
      <w:r w:rsidR="007A44B5" w:rsidRPr="00247597">
        <w:rPr>
          <w:rFonts w:ascii="Trebuchet MS" w:hAnsi="Trebuchet MS"/>
          <w:sz w:val="22"/>
          <w:szCs w:val="22"/>
        </w:rPr>
        <w:tab/>
      </w:r>
      <w:r w:rsidR="007A44B5" w:rsidRPr="008C0CD0">
        <w:rPr>
          <w:rFonts w:ascii="Trebuchet MS" w:hAnsi="Trebuchet MS"/>
          <w:iCs/>
          <w:sz w:val="22"/>
          <w:szCs w:val="22"/>
          <w:u w:val="single"/>
        </w:rPr>
        <w:t>Legislação Aplicável</w:t>
      </w:r>
      <w:r w:rsidR="007A44B5" w:rsidRPr="00247597">
        <w:rPr>
          <w:rFonts w:ascii="Trebuchet MS" w:hAnsi="Trebuchet MS"/>
          <w:sz w:val="22"/>
          <w:szCs w:val="22"/>
        </w:rPr>
        <w:t xml:space="preserve">: Os termos e condições deste </w:t>
      </w:r>
      <w:r w:rsidRPr="00247597">
        <w:rPr>
          <w:rFonts w:ascii="Trebuchet MS" w:hAnsi="Trebuchet MS"/>
          <w:sz w:val="22"/>
          <w:szCs w:val="22"/>
        </w:rPr>
        <w:t xml:space="preserve">Termo </w:t>
      </w:r>
      <w:r w:rsidR="007A44B5" w:rsidRPr="00247597">
        <w:rPr>
          <w:rFonts w:ascii="Trebuchet MS" w:hAnsi="Trebuchet MS"/>
          <w:sz w:val="22"/>
          <w:szCs w:val="22"/>
        </w:rPr>
        <w:t>devem ser interpretados de acordo com a legislação vigente na República Federativa do Brasil.</w:t>
      </w:r>
    </w:p>
    <w:p w14:paraId="6CCB6E8B" w14:textId="77777777" w:rsidR="007A44B5" w:rsidRPr="00247597" w:rsidRDefault="007A44B5" w:rsidP="008C0CD0">
      <w:pPr>
        <w:spacing w:line="360" w:lineRule="auto"/>
        <w:rPr>
          <w:rFonts w:ascii="Trebuchet MS" w:hAnsi="Trebuchet MS"/>
          <w:sz w:val="22"/>
          <w:szCs w:val="22"/>
        </w:rPr>
      </w:pPr>
    </w:p>
    <w:p w14:paraId="59360449" w14:textId="1FC8AFC1"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.2.</w:t>
      </w:r>
      <w:r w:rsidR="007A44B5" w:rsidRPr="00247597">
        <w:rPr>
          <w:rFonts w:ascii="Trebuchet MS" w:hAnsi="Trebuchet MS"/>
          <w:sz w:val="22"/>
          <w:szCs w:val="22"/>
        </w:rPr>
        <w:tab/>
      </w:r>
      <w:r w:rsidR="009678E7" w:rsidRPr="008C0CD0">
        <w:rPr>
          <w:rFonts w:ascii="Trebuchet MS" w:hAnsi="Trebuchet MS"/>
          <w:iCs/>
          <w:sz w:val="22"/>
          <w:szCs w:val="22"/>
          <w:u w:val="single"/>
        </w:rPr>
        <w:t xml:space="preserve">Resolução de </w:t>
      </w:r>
      <w:r w:rsidR="007A44B5" w:rsidRPr="008C0CD0">
        <w:rPr>
          <w:rFonts w:ascii="Trebuchet MS" w:hAnsi="Trebuchet MS"/>
          <w:iCs/>
          <w:sz w:val="22"/>
          <w:szCs w:val="22"/>
          <w:u w:val="single"/>
        </w:rPr>
        <w:t>Conflito</w:t>
      </w:r>
      <w:r w:rsidR="009678E7" w:rsidRPr="00247597">
        <w:rPr>
          <w:rFonts w:ascii="Trebuchet MS" w:hAnsi="Trebuchet MS"/>
          <w:sz w:val="22"/>
          <w:szCs w:val="22"/>
        </w:rPr>
        <w:t xml:space="preserve">: </w:t>
      </w:r>
      <w:r w:rsidR="0080471F">
        <w:rPr>
          <w:rFonts w:ascii="Trebuchet MS" w:hAnsi="Trebuchet MS"/>
          <w:sz w:val="22"/>
          <w:szCs w:val="22"/>
        </w:rPr>
        <w:t>T</w:t>
      </w:r>
      <w:r w:rsidR="009678E7" w:rsidRPr="00247597">
        <w:rPr>
          <w:rFonts w:ascii="Trebuchet MS" w:hAnsi="Trebuchet MS"/>
          <w:sz w:val="22"/>
          <w:szCs w:val="22"/>
        </w:rPr>
        <w:t xml:space="preserve">oda e qualquer disputa ou controvérsia que possa surgir </w:t>
      </w:r>
      <w:r w:rsidR="0080471F">
        <w:rPr>
          <w:rFonts w:ascii="Trebuchet MS" w:hAnsi="Trebuchet MS"/>
          <w:sz w:val="22"/>
          <w:szCs w:val="22"/>
        </w:rPr>
        <w:t xml:space="preserve">em decorrência dessa Escritura serão </w:t>
      </w:r>
      <w:r w:rsidR="0080471F" w:rsidRPr="00247597">
        <w:rPr>
          <w:rFonts w:ascii="Trebuchet MS" w:hAnsi="Trebuchet MS"/>
          <w:sz w:val="22"/>
          <w:szCs w:val="22"/>
        </w:rPr>
        <w:t>resolv</w:t>
      </w:r>
      <w:r w:rsidR="0080471F">
        <w:rPr>
          <w:rFonts w:ascii="Trebuchet MS" w:hAnsi="Trebuchet MS"/>
          <w:sz w:val="22"/>
          <w:szCs w:val="22"/>
        </w:rPr>
        <w:t>idas</w:t>
      </w:r>
      <w:r w:rsidR="0080471F" w:rsidRPr="00247597">
        <w:rPr>
          <w:rFonts w:ascii="Trebuchet MS" w:hAnsi="Trebuchet MS"/>
          <w:sz w:val="22"/>
          <w:szCs w:val="22"/>
        </w:rPr>
        <w:t>, por meio de arbitragem, perante a Câmara de Arbitragem do Mercado da B3</w:t>
      </w:r>
      <w:r w:rsidR="009678E7" w:rsidRPr="00247597">
        <w:rPr>
          <w:rFonts w:ascii="Trebuchet MS" w:hAnsi="Trebuchet MS"/>
          <w:sz w:val="22"/>
          <w:szCs w:val="22"/>
        </w:rPr>
        <w:t>.</w:t>
      </w:r>
    </w:p>
    <w:p w14:paraId="7A6A8BD3" w14:textId="77777777" w:rsidR="009678E7" w:rsidRPr="00247597" w:rsidRDefault="009678E7" w:rsidP="008C0CD0">
      <w:pPr>
        <w:spacing w:line="360" w:lineRule="auto"/>
        <w:jc w:val="both"/>
        <w:rPr>
          <w:rFonts w:ascii="Trebuchet MS" w:hAnsi="Trebuchet MS"/>
          <w:sz w:val="22"/>
          <w:szCs w:val="22"/>
        </w:rPr>
      </w:pPr>
    </w:p>
    <w:p w14:paraId="6FB704A6" w14:textId="49783A0C"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E, por estarem assim, justas e contratadas, as Partes assinam est</w:t>
      </w:r>
      <w:r w:rsidR="0080471F">
        <w:rPr>
          <w:rFonts w:ascii="Trebuchet MS" w:hAnsi="Trebuchet MS"/>
          <w:sz w:val="22"/>
          <w:szCs w:val="22"/>
        </w:rPr>
        <w:t xml:space="preserve">a Escritura </w:t>
      </w:r>
      <w:r w:rsidRPr="00247597">
        <w:rPr>
          <w:rFonts w:ascii="Trebuchet MS" w:hAnsi="Trebuchet MS"/>
          <w:sz w:val="22"/>
          <w:szCs w:val="22"/>
        </w:rPr>
        <w:t xml:space="preserve">em 4 (quatro) vias de igual teor e forma, na presença de 2 (duas) testemunhas. </w:t>
      </w:r>
    </w:p>
    <w:p w14:paraId="726D09DA" w14:textId="77777777" w:rsidR="00A007E9" w:rsidRPr="00247597" w:rsidRDefault="00A007E9" w:rsidP="008C0CD0">
      <w:pPr>
        <w:pStyle w:val="Corpodetexto2"/>
        <w:spacing w:after="0" w:line="360" w:lineRule="auto"/>
        <w:rPr>
          <w:rFonts w:ascii="Trebuchet MS" w:hAnsi="Trebuchet MS"/>
          <w:sz w:val="22"/>
          <w:szCs w:val="22"/>
        </w:rPr>
      </w:pPr>
    </w:p>
    <w:p w14:paraId="2287C00E" w14:textId="197710B9" w:rsidR="00A007E9" w:rsidRPr="00247597" w:rsidRDefault="00A007E9" w:rsidP="008C0CD0">
      <w:pPr>
        <w:pStyle w:val="Corpodetexto2"/>
        <w:spacing w:after="0" w:line="360" w:lineRule="auto"/>
        <w:jc w:val="center"/>
        <w:rPr>
          <w:rFonts w:ascii="Trebuchet MS" w:hAnsi="Trebuchet MS"/>
          <w:b/>
          <w:sz w:val="22"/>
          <w:szCs w:val="22"/>
        </w:rPr>
      </w:pPr>
      <w:r w:rsidRPr="00247597">
        <w:rPr>
          <w:rFonts w:ascii="Trebuchet MS" w:hAnsi="Trebuchet MS"/>
          <w:sz w:val="22"/>
          <w:szCs w:val="22"/>
        </w:rPr>
        <w:t>São Paulo, [●] de [●] de 2020</w:t>
      </w:r>
    </w:p>
    <w:p w14:paraId="76D0B7D4" w14:textId="77777777" w:rsidR="00D3208B" w:rsidRPr="00247597" w:rsidRDefault="00D3208B" w:rsidP="008C0CD0">
      <w:pPr>
        <w:spacing w:line="360" w:lineRule="auto"/>
        <w:jc w:val="both"/>
        <w:rPr>
          <w:rFonts w:ascii="Trebuchet MS" w:hAnsi="Trebuchet MS"/>
          <w:sz w:val="22"/>
          <w:szCs w:val="22"/>
        </w:rPr>
      </w:pPr>
      <w:bookmarkStart w:id="364" w:name="_DV_M416"/>
      <w:bookmarkEnd w:id="364"/>
    </w:p>
    <w:p w14:paraId="05922422" w14:textId="76FDFED8" w:rsidR="00835B98" w:rsidRPr="00247597" w:rsidRDefault="00835B98" w:rsidP="008C0CD0">
      <w:pPr>
        <w:pStyle w:val="BNDES"/>
        <w:spacing w:before="0" w:after="0" w:line="360" w:lineRule="auto"/>
        <w:jc w:val="center"/>
        <w:rPr>
          <w:rFonts w:ascii="Trebuchet MS" w:hAnsi="Trebuchet MS"/>
          <w:i/>
          <w:sz w:val="22"/>
          <w:szCs w:val="22"/>
        </w:rPr>
      </w:pPr>
      <w:r w:rsidRPr="00247597">
        <w:rPr>
          <w:rFonts w:ascii="Trebuchet MS" w:hAnsi="Trebuchet MS"/>
          <w:i/>
          <w:sz w:val="22"/>
          <w:szCs w:val="22"/>
        </w:rPr>
        <w:t xml:space="preserve">[Restante da página </w:t>
      </w:r>
      <w:r w:rsidR="00316838" w:rsidRPr="00247597">
        <w:rPr>
          <w:rFonts w:ascii="Trebuchet MS" w:hAnsi="Trebuchet MS"/>
          <w:i/>
          <w:sz w:val="22"/>
          <w:szCs w:val="22"/>
        </w:rPr>
        <w:t>intencionalmente</w:t>
      </w:r>
      <w:r w:rsidRPr="00247597">
        <w:rPr>
          <w:rFonts w:ascii="Trebuchet MS" w:hAnsi="Trebuchet MS"/>
          <w:i/>
          <w:sz w:val="22"/>
          <w:szCs w:val="22"/>
        </w:rPr>
        <w:t xml:space="preserve"> em branco.</w:t>
      </w:r>
      <w:r w:rsidR="006811B8" w:rsidRPr="00247597">
        <w:rPr>
          <w:rFonts w:ascii="Trebuchet MS" w:hAnsi="Trebuchet MS"/>
          <w:i/>
          <w:sz w:val="22"/>
          <w:szCs w:val="22"/>
        </w:rPr>
        <w:t xml:space="preserve"> </w:t>
      </w:r>
      <w:r w:rsidRPr="00247597">
        <w:rPr>
          <w:rFonts w:ascii="Trebuchet MS" w:hAnsi="Trebuchet MS"/>
          <w:i/>
          <w:sz w:val="22"/>
          <w:szCs w:val="22"/>
        </w:rPr>
        <w:t>Assinaturas na próxima página.]</w:t>
      </w:r>
    </w:p>
    <w:p w14:paraId="1C97EE05" w14:textId="77777777" w:rsidR="004E1E1A" w:rsidRPr="00247597" w:rsidRDefault="004E1E1A" w:rsidP="008C0CD0">
      <w:pPr>
        <w:pStyle w:val="BNDES"/>
        <w:spacing w:before="0" w:after="0" w:line="360" w:lineRule="auto"/>
        <w:jc w:val="center"/>
        <w:rPr>
          <w:rFonts w:ascii="Trebuchet MS" w:hAnsi="Trebuchet MS"/>
          <w:i/>
          <w:sz w:val="22"/>
          <w:szCs w:val="22"/>
        </w:rPr>
      </w:pPr>
    </w:p>
    <w:p w14:paraId="69304358" w14:textId="770C0518" w:rsidR="004E1E1A" w:rsidRPr="00247597" w:rsidRDefault="004E1E1A" w:rsidP="008C0CD0">
      <w:pPr>
        <w:suppressAutoHyphens w:val="0"/>
        <w:autoSpaceDE/>
        <w:autoSpaceDN/>
        <w:adjustRightInd/>
        <w:spacing w:line="360" w:lineRule="auto"/>
        <w:rPr>
          <w:rFonts w:ascii="Trebuchet MS" w:hAnsi="Trebuchet MS"/>
          <w:i/>
          <w:sz w:val="22"/>
          <w:szCs w:val="22"/>
        </w:rPr>
      </w:pPr>
      <w:r w:rsidRPr="00247597">
        <w:rPr>
          <w:rFonts w:ascii="Trebuchet MS" w:hAnsi="Trebuchet MS"/>
          <w:i/>
          <w:sz w:val="22"/>
          <w:szCs w:val="22"/>
        </w:rPr>
        <w:br w:type="page"/>
      </w:r>
    </w:p>
    <w:p w14:paraId="232C5731" w14:textId="77777777" w:rsidR="004E1E1A" w:rsidRPr="00247597" w:rsidRDefault="004E1E1A" w:rsidP="008C0CD0">
      <w:pPr>
        <w:pStyle w:val="BNDES"/>
        <w:spacing w:before="0" w:after="0" w:line="360" w:lineRule="auto"/>
        <w:jc w:val="center"/>
        <w:rPr>
          <w:rFonts w:ascii="Trebuchet MS" w:hAnsi="Trebuchet MS"/>
          <w:i/>
          <w:sz w:val="22"/>
          <w:szCs w:val="22"/>
        </w:rPr>
      </w:pPr>
    </w:p>
    <w:p w14:paraId="1B83848B" w14:textId="6DC40655" w:rsidR="00D3208B" w:rsidRPr="00247597" w:rsidRDefault="006C5D98" w:rsidP="008C0CD0">
      <w:pPr>
        <w:pStyle w:val="BNDES"/>
        <w:spacing w:before="0" w:after="0" w:line="360" w:lineRule="auto"/>
        <w:rPr>
          <w:rFonts w:ascii="Trebuchet MS" w:hAnsi="Trebuchet MS"/>
          <w:sz w:val="22"/>
          <w:szCs w:val="22"/>
        </w:rPr>
      </w:pPr>
      <w:bookmarkStart w:id="365" w:name="_DV_M419"/>
      <w:bookmarkStart w:id="366" w:name="_DV_M420"/>
      <w:bookmarkStart w:id="367" w:name="_DV_M423"/>
      <w:bookmarkEnd w:id="365"/>
      <w:bookmarkEnd w:id="366"/>
      <w:bookmarkEnd w:id="367"/>
      <w:r w:rsidRPr="00247597">
        <w:rPr>
          <w:rFonts w:ascii="Trebuchet MS" w:hAnsi="Trebuchet MS"/>
          <w:sz w:val="22"/>
          <w:szCs w:val="22"/>
        </w:rPr>
        <w:t xml:space="preserve">[Página 1/2 do Instrumento Particular de Escritura da </w:t>
      </w:r>
      <w:r w:rsidR="0080471F">
        <w:rPr>
          <w:rFonts w:ascii="Trebuchet MS" w:hAnsi="Trebuchet MS"/>
          <w:sz w:val="22"/>
          <w:szCs w:val="22"/>
        </w:rPr>
        <w:t>[</w:t>
      </w:r>
      <w:r w:rsidR="0080471F" w:rsidRPr="0080471F">
        <w:rPr>
          <w:rFonts w:ascii="Trebuchet MS" w:hAnsi="Trebuchet MS"/>
          <w:sz w:val="22"/>
          <w:szCs w:val="22"/>
          <w:highlight w:val="yellow"/>
        </w:rPr>
        <w:t>●</w:t>
      </w:r>
      <w:r w:rsidR="0080471F">
        <w:rPr>
          <w:rFonts w:ascii="Trebuchet MS" w:hAnsi="Trebuchet MS"/>
          <w:sz w:val="22"/>
          <w:szCs w:val="22"/>
        </w:rPr>
        <w:t>]ª</w:t>
      </w:r>
      <w:r w:rsidRPr="00247597">
        <w:rPr>
          <w:rFonts w:ascii="Trebuchet MS" w:hAnsi="Trebuchet MS"/>
          <w:sz w:val="22"/>
          <w:szCs w:val="22"/>
        </w:rPr>
        <w:t xml:space="preserve"> 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F807C93" w14:textId="77777777" w:rsidR="00060D1C" w:rsidRPr="00247597" w:rsidRDefault="00060D1C" w:rsidP="008C0CD0">
      <w:pPr>
        <w:pStyle w:val="BNDES"/>
        <w:spacing w:before="0" w:after="0" w:line="360" w:lineRule="auto"/>
        <w:jc w:val="center"/>
        <w:rPr>
          <w:rFonts w:ascii="Trebuchet MS" w:hAnsi="Trebuchet MS"/>
          <w:sz w:val="22"/>
          <w:szCs w:val="22"/>
        </w:rPr>
      </w:pPr>
    </w:p>
    <w:p w14:paraId="1F37D019" w14:textId="77777777" w:rsidR="00316838" w:rsidRPr="00247597" w:rsidRDefault="00316838" w:rsidP="008C0CD0">
      <w:pPr>
        <w:pStyle w:val="BNDES"/>
        <w:spacing w:before="0" w:after="0" w:line="360" w:lineRule="auto"/>
        <w:jc w:val="center"/>
        <w:rPr>
          <w:rFonts w:ascii="Trebuchet MS" w:hAnsi="Trebuchet MS"/>
          <w:sz w:val="22"/>
          <w:szCs w:val="22"/>
        </w:rPr>
      </w:pPr>
    </w:p>
    <w:p w14:paraId="769B7A99" w14:textId="2E0E9B25" w:rsidR="006C5D98" w:rsidRPr="00247597" w:rsidRDefault="006C5D98" w:rsidP="008C0CD0">
      <w:pPr>
        <w:pStyle w:val="BNDES"/>
        <w:spacing w:before="0" w:after="0" w:line="360" w:lineRule="auto"/>
        <w:jc w:val="center"/>
        <w:rPr>
          <w:rFonts w:ascii="Trebuchet MS" w:hAnsi="Trebuchet MS"/>
          <w:b/>
          <w:bCs/>
          <w:sz w:val="22"/>
          <w:szCs w:val="22"/>
        </w:rPr>
      </w:pPr>
      <w:r w:rsidRPr="00247597">
        <w:rPr>
          <w:rFonts w:ascii="Trebuchet MS" w:hAnsi="Trebuchet MS"/>
          <w:b/>
          <w:bCs/>
          <w:sz w:val="22"/>
          <w:szCs w:val="22"/>
        </w:rPr>
        <w:t>BAHEMA EDUCAÇÃO S.A.</w:t>
      </w:r>
    </w:p>
    <w:p w14:paraId="45BB35BE" w14:textId="77777777" w:rsidR="006C5D98" w:rsidRPr="00247597" w:rsidRDefault="006C5D98" w:rsidP="008C0CD0">
      <w:pPr>
        <w:pStyle w:val="BNDES"/>
        <w:spacing w:before="0" w:after="0" w:line="360" w:lineRule="auto"/>
        <w:jc w:val="center"/>
        <w:rPr>
          <w:rFonts w:ascii="Trebuchet MS" w:hAnsi="Trebuchet MS"/>
          <w:sz w:val="22"/>
          <w:szCs w:val="22"/>
        </w:rPr>
      </w:pPr>
    </w:p>
    <w:p w14:paraId="3A09A519" w14:textId="77777777" w:rsidR="006C5D98" w:rsidRPr="00247597" w:rsidRDefault="006C5D98" w:rsidP="008C0CD0">
      <w:pPr>
        <w:pStyle w:val="BNDES"/>
        <w:spacing w:before="0" w:after="0" w:line="360" w:lineRule="auto"/>
        <w:jc w:val="center"/>
        <w:rPr>
          <w:rFonts w:ascii="Trebuchet MS" w:hAnsi="Trebuchet MS"/>
          <w:sz w:val="22"/>
          <w:szCs w:val="22"/>
        </w:rPr>
      </w:pPr>
    </w:p>
    <w:p w14:paraId="1F0F7937"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2FA9F13F"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2598D58E"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73456FFD"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5DFE6C07" w14:textId="77777777" w:rsidR="006C5D98" w:rsidRPr="00247597" w:rsidRDefault="006C5D98" w:rsidP="008C0CD0">
      <w:pPr>
        <w:suppressAutoHyphens w:val="0"/>
        <w:autoSpaceDE/>
        <w:autoSpaceDN/>
        <w:adjustRightInd/>
        <w:spacing w:line="360" w:lineRule="auto"/>
        <w:rPr>
          <w:rFonts w:ascii="Trebuchet MS" w:hAnsi="Trebuchet MS"/>
          <w:sz w:val="22"/>
          <w:szCs w:val="22"/>
        </w:rPr>
      </w:pPr>
      <w:bookmarkStart w:id="368" w:name="_DV_C308"/>
      <w:r w:rsidRPr="00247597">
        <w:rPr>
          <w:rFonts w:ascii="Trebuchet MS" w:hAnsi="Trebuchet MS"/>
          <w:sz w:val="22"/>
          <w:szCs w:val="22"/>
        </w:rPr>
        <w:br w:type="page"/>
      </w:r>
    </w:p>
    <w:p w14:paraId="59183136" w14:textId="3207160D" w:rsidR="006C5D98" w:rsidRPr="00247597" w:rsidRDefault="006C5D98" w:rsidP="008C0CD0">
      <w:pPr>
        <w:pStyle w:val="BNDES"/>
        <w:spacing w:before="0" w:after="0" w:line="360" w:lineRule="auto"/>
        <w:rPr>
          <w:rFonts w:ascii="Trebuchet MS" w:hAnsi="Trebuchet MS"/>
          <w:sz w:val="22"/>
          <w:szCs w:val="22"/>
        </w:rPr>
      </w:pPr>
      <w:r w:rsidRPr="00247597">
        <w:rPr>
          <w:rFonts w:ascii="Trebuchet MS" w:hAnsi="Trebuchet MS"/>
          <w:sz w:val="22"/>
          <w:szCs w:val="22"/>
        </w:rPr>
        <w:lastRenderedPageBreak/>
        <w:t xml:space="preserve">[Página </w:t>
      </w:r>
      <w:r w:rsidR="006811B8" w:rsidRPr="00247597">
        <w:rPr>
          <w:rFonts w:ascii="Trebuchet MS" w:hAnsi="Trebuchet MS"/>
          <w:sz w:val="22"/>
          <w:szCs w:val="22"/>
        </w:rPr>
        <w:t>2</w:t>
      </w:r>
      <w:r w:rsidRPr="00247597">
        <w:rPr>
          <w:rFonts w:ascii="Trebuchet MS" w:hAnsi="Trebuchet MS"/>
          <w:sz w:val="22"/>
          <w:szCs w:val="22"/>
        </w:rPr>
        <w:t xml:space="preserve">/2 do Instrumento Particular de Escritura da </w:t>
      </w:r>
      <w:r w:rsidR="0080471F">
        <w:rPr>
          <w:rFonts w:ascii="Trebuchet MS" w:hAnsi="Trebuchet MS"/>
          <w:sz w:val="22"/>
          <w:szCs w:val="22"/>
        </w:rPr>
        <w:t>[</w:t>
      </w:r>
      <w:r w:rsidR="0080471F" w:rsidRPr="0080471F">
        <w:rPr>
          <w:rFonts w:ascii="Trebuchet MS" w:hAnsi="Trebuchet MS"/>
          <w:sz w:val="22"/>
          <w:szCs w:val="22"/>
          <w:highlight w:val="yellow"/>
        </w:rPr>
        <w:t>●</w:t>
      </w:r>
      <w:r w:rsidR="0080471F">
        <w:rPr>
          <w:rFonts w:ascii="Trebuchet MS" w:hAnsi="Trebuchet MS"/>
          <w:sz w:val="22"/>
          <w:szCs w:val="22"/>
        </w:rPr>
        <w:t xml:space="preserve">] </w:t>
      </w:r>
      <w:r w:rsidRPr="00247597">
        <w:rPr>
          <w:rFonts w:ascii="Trebuchet MS" w:hAnsi="Trebuchet MS"/>
          <w:sz w:val="22"/>
          <w:szCs w:val="22"/>
        </w:rPr>
        <w:t xml:space="preserve">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024B8EA" w14:textId="77777777" w:rsidR="006C5D98" w:rsidRPr="00247597" w:rsidRDefault="006C5D98" w:rsidP="008C0CD0">
      <w:pPr>
        <w:pStyle w:val="BNDES"/>
        <w:spacing w:before="0" w:after="0" w:line="360" w:lineRule="auto"/>
        <w:jc w:val="center"/>
        <w:rPr>
          <w:rFonts w:ascii="Trebuchet MS" w:hAnsi="Trebuchet MS"/>
          <w:sz w:val="22"/>
          <w:szCs w:val="22"/>
        </w:rPr>
      </w:pPr>
    </w:p>
    <w:p w14:paraId="29CFBEB7" w14:textId="77777777" w:rsidR="006C5D98" w:rsidRPr="00247597" w:rsidRDefault="006C5D98" w:rsidP="008C0CD0">
      <w:pPr>
        <w:pStyle w:val="BNDES"/>
        <w:spacing w:before="0" w:after="0" w:line="360" w:lineRule="auto"/>
        <w:jc w:val="center"/>
        <w:rPr>
          <w:rFonts w:ascii="Trebuchet MS" w:hAnsi="Trebuchet MS"/>
          <w:sz w:val="22"/>
          <w:szCs w:val="22"/>
        </w:rPr>
      </w:pPr>
    </w:p>
    <w:p w14:paraId="6BD6A9BE" w14:textId="7CB7AE24" w:rsidR="006C5D98" w:rsidRPr="00247597" w:rsidRDefault="003A590F" w:rsidP="008C0CD0">
      <w:pPr>
        <w:pStyle w:val="BNDES"/>
        <w:spacing w:before="0" w:after="0" w:line="360" w:lineRule="auto"/>
        <w:jc w:val="center"/>
        <w:rPr>
          <w:rFonts w:ascii="Trebuchet MS" w:hAnsi="Trebuchet MS"/>
          <w:sz w:val="22"/>
          <w:szCs w:val="22"/>
        </w:rPr>
      </w:pPr>
      <w:r w:rsidRPr="003A590F">
        <w:rPr>
          <w:rFonts w:ascii="Trebuchet MS" w:hAnsi="Trebuchet MS"/>
          <w:b/>
          <w:sz w:val="22"/>
          <w:szCs w:val="22"/>
        </w:rPr>
        <w:t>SIMPLIFIC PAVARINI DISTRIBUIDORA DE TÍTULOS E VALORES MOBILIÁRIOS LTDA.</w:t>
      </w:r>
    </w:p>
    <w:p w14:paraId="01AA26E4" w14:textId="77777777" w:rsidR="006C5D98" w:rsidRPr="00247597" w:rsidRDefault="006C5D98" w:rsidP="008C0CD0">
      <w:pPr>
        <w:pStyle w:val="BNDES"/>
        <w:spacing w:before="0" w:after="0" w:line="360" w:lineRule="auto"/>
        <w:jc w:val="center"/>
        <w:rPr>
          <w:rFonts w:ascii="Trebuchet MS" w:hAnsi="Trebuchet MS"/>
          <w:sz w:val="22"/>
          <w:szCs w:val="22"/>
        </w:rPr>
      </w:pPr>
    </w:p>
    <w:p w14:paraId="5DAEFC55" w14:textId="77777777" w:rsidR="006C5D98" w:rsidRPr="00247597" w:rsidRDefault="006C5D98" w:rsidP="008C0CD0">
      <w:pPr>
        <w:pStyle w:val="BNDES"/>
        <w:spacing w:before="0" w:after="0" w:line="360" w:lineRule="auto"/>
        <w:jc w:val="center"/>
        <w:rPr>
          <w:rFonts w:ascii="Trebuchet MS" w:hAnsi="Trebuchet MS"/>
          <w:sz w:val="22"/>
          <w:szCs w:val="22"/>
        </w:rPr>
      </w:pPr>
    </w:p>
    <w:p w14:paraId="3C0E21D3"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053473D9"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07B15482" w14:textId="3548733E"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484CF74A"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1FDA373E" w14:textId="77777777" w:rsidR="00D3208B" w:rsidRPr="00247597" w:rsidRDefault="00D3208B" w:rsidP="008C0CD0">
      <w:pPr>
        <w:pStyle w:val="BNDES"/>
        <w:tabs>
          <w:tab w:val="clear" w:pos="1701"/>
          <w:tab w:val="clear" w:pos="9072"/>
          <w:tab w:val="left" w:pos="0"/>
          <w:tab w:val="right" w:pos="5529"/>
        </w:tabs>
        <w:spacing w:before="0" w:after="0" w:line="360" w:lineRule="auto"/>
        <w:jc w:val="center"/>
        <w:rPr>
          <w:rFonts w:ascii="Trebuchet MS" w:hAnsi="Trebuchet MS"/>
          <w:sz w:val="22"/>
          <w:szCs w:val="22"/>
        </w:rPr>
      </w:pPr>
    </w:p>
    <w:p w14:paraId="660355F5" w14:textId="77777777" w:rsidR="00D3208B" w:rsidRPr="00247597" w:rsidRDefault="00D3208B" w:rsidP="008C0CD0">
      <w:pPr>
        <w:pStyle w:val="BNDES"/>
        <w:spacing w:before="0" w:after="0" w:line="360" w:lineRule="auto"/>
        <w:jc w:val="left"/>
        <w:rPr>
          <w:rFonts w:ascii="Trebuchet MS" w:hAnsi="Trebuchet MS"/>
          <w:sz w:val="22"/>
          <w:szCs w:val="22"/>
        </w:rPr>
      </w:pPr>
    </w:p>
    <w:p w14:paraId="29057EE2"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Testemunhas:</w:t>
      </w:r>
      <w:bookmarkEnd w:id="368"/>
    </w:p>
    <w:p w14:paraId="52E166A3" w14:textId="77777777" w:rsidR="00D3208B" w:rsidRPr="00247597" w:rsidRDefault="00D3208B" w:rsidP="008C0CD0">
      <w:pPr>
        <w:pStyle w:val="BNDES"/>
        <w:spacing w:before="0" w:after="0" w:line="360" w:lineRule="auto"/>
        <w:jc w:val="left"/>
        <w:rPr>
          <w:rFonts w:ascii="Trebuchet MS" w:hAnsi="Trebuchet MS"/>
          <w:b/>
          <w:sz w:val="22"/>
          <w:szCs w:val="22"/>
        </w:rPr>
      </w:pPr>
    </w:p>
    <w:p w14:paraId="2C2B6072"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369" w:name="_DV_M424"/>
      <w:bookmarkEnd w:id="369"/>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171FB81A"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370" w:name="_DV_M425"/>
      <w:bookmarkEnd w:id="370"/>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455273B2" w14:textId="3A2B9E1B" w:rsidR="00D3208B" w:rsidRPr="0080471F" w:rsidRDefault="00542E13" w:rsidP="008C0CD0">
      <w:pPr>
        <w:pStyle w:val="BNDES"/>
        <w:tabs>
          <w:tab w:val="left" w:pos="4678"/>
        </w:tabs>
        <w:spacing w:before="0" w:after="0" w:line="360" w:lineRule="auto"/>
        <w:rPr>
          <w:rFonts w:ascii="Trebuchet MS" w:hAnsi="Trebuchet MS"/>
          <w:sz w:val="22"/>
          <w:szCs w:val="22"/>
        </w:rPr>
      </w:pPr>
      <w:bookmarkStart w:id="371" w:name="_DV_M426"/>
      <w:bookmarkEnd w:id="371"/>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bookmarkStart w:id="372" w:name="_DV_M427"/>
      <w:bookmarkStart w:id="373" w:name="_DV_M428"/>
      <w:bookmarkStart w:id="374" w:name="_DV_M429"/>
      <w:bookmarkStart w:id="375" w:name="_DV_M430"/>
      <w:bookmarkEnd w:id="372"/>
      <w:bookmarkEnd w:id="373"/>
      <w:bookmarkEnd w:id="374"/>
      <w:bookmarkEnd w:id="375"/>
    </w:p>
    <w:p w14:paraId="42A8FEAA" w14:textId="77777777" w:rsidR="00F52D28" w:rsidRPr="00247597" w:rsidRDefault="00F52D28" w:rsidP="008C0CD0">
      <w:pPr>
        <w:tabs>
          <w:tab w:val="left" w:pos="2127"/>
        </w:tabs>
        <w:spacing w:line="360" w:lineRule="auto"/>
        <w:jc w:val="center"/>
        <w:rPr>
          <w:rFonts w:ascii="Trebuchet MS" w:hAnsi="Trebuchet MS"/>
          <w:b/>
          <w:sz w:val="22"/>
          <w:szCs w:val="22"/>
        </w:rPr>
      </w:pPr>
    </w:p>
    <w:p w14:paraId="45A8759B" w14:textId="40ED65A2" w:rsidR="00F52D28" w:rsidRPr="00247597" w:rsidRDefault="00F52D28" w:rsidP="008C0CD0">
      <w:pPr>
        <w:suppressAutoHyphens w:val="0"/>
        <w:autoSpaceDE/>
        <w:autoSpaceDN/>
        <w:adjustRightInd/>
        <w:spacing w:line="360" w:lineRule="auto"/>
        <w:rPr>
          <w:rFonts w:ascii="Trebuchet MS" w:hAnsi="Trebuchet MS"/>
          <w:b/>
          <w:sz w:val="22"/>
          <w:szCs w:val="22"/>
        </w:rPr>
      </w:pPr>
    </w:p>
    <w:sectPr w:rsidR="00F52D28" w:rsidRPr="00247597" w:rsidSect="00ED074F">
      <w:headerReference w:type="even" r:id="rId11"/>
      <w:headerReference w:type="default" r:id="rId12"/>
      <w:footerReference w:type="even" r:id="rId13"/>
      <w:footerReference w:type="default" r:id="rId14"/>
      <w:headerReference w:type="first" r:id="rId15"/>
      <w:footerReference w:type="first" r:id="rId16"/>
      <w:pgSz w:w="11905" w:h="16837"/>
      <w:pgMar w:top="192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C6FA8" w14:textId="77777777" w:rsidR="0021068E" w:rsidRDefault="0021068E">
      <w:r>
        <w:separator/>
      </w:r>
    </w:p>
  </w:endnote>
  <w:endnote w:type="continuationSeparator" w:id="0">
    <w:p w14:paraId="26F105CA" w14:textId="77777777" w:rsidR="0021068E" w:rsidRDefault="0021068E">
      <w:r>
        <w:continuationSeparator/>
      </w:r>
    </w:p>
  </w:endnote>
  <w:endnote w:type="continuationNotice" w:id="1">
    <w:p w14:paraId="1A23079D" w14:textId="77777777" w:rsidR="0021068E" w:rsidRDefault="0021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B3A1" w14:textId="77777777" w:rsidR="00FC2945" w:rsidRDefault="00FC29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0871" w14:textId="2639BE7B" w:rsidR="00B37406" w:rsidRDefault="00020B1A">
    <w:pPr>
      <w:pStyle w:val="Rodap"/>
      <w:jc w:val="center"/>
    </w:pPr>
    <w:r>
      <w:rPr>
        <w:noProof/>
      </w:rPr>
      <mc:AlternateContent>
        <mc:Choice Requires="wps">
          <w:drawing>
            <wp:anchor distT="0" distB="0" distL="114300" distR="114300" simplePos="0" relativeHeight="251659264" behindDoc="0" locked="0" layoutInCell="0" allowOverlap="1" wp14:anchorId="104D2EFB" wp14:editId="64190305">
              <wp:simplePos x="0" y="0"/>
              <wp:positionH relativeFrom="page">
                <wp:posOffset>0</wp:posOffset>
              </wp:positionH>
              <wp:positionV relativeFrom="page">
                <wp:posOffset>10234295</wp:posOffset>
              </wp:positionV>
              <wp:extent cx="7559675" cy="266700"/>
              <wp:effectExtent l="0" t="0" r="0" b="0"/>
              <wp:wrapNone/>
              <wp:docPr id="1" name="MSIPCMb1c94ab387e4ecd90acf942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25C0" w14:textId="60005236" w:rsidR="00020B1A" w:rsidRPr="00020B1A" w:rsidRDefault="00020B1A" w:rsidP="00020B1A">
                          <w:pPr>
                            <w:rPr>
                              <w:rFonts w:ascii="Calibri" w:hAnsi="Calibri" w:cs="Calibri"/>
                              <w:color w:val="000000"/>
                              <w:sz w:val="18"/>
                            </w:rPr>
                          </w:pPr>
                          <w:r w:rsidRPr="00020B1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4D2EFB" id="_x0000_t202" coordsize="21600,21600" o:spt="202" path="m,l,21600r21600,l21600,xe">
              <v:stroke joinstyle="miter"/>
              <v:path gradientshapeok="t" o:connecttype="rect"/>
            </v:shapetype>
            <v:shape id="MSIPCMb1c94ab387e4ecd90acf9426" o:spid="_x0000_s1026" type="#_x0000_t202" alt="{&quot;HashCode&quot;:673120239,&quot;Height&quot;:841.0,&quot;Width&quot;:595.0,&quot;Placement&quot;:&quot;Footer&quot;,&quot;Index&quot;:&quot;Primary&quot;,&quot;Section&quot;:1,&quot;Top&quot;:0.0,&quot;Left&quot;:0.0}" style="position:absolute;left:0;text-align:left;margin-left:0;margin-top:805.85pt;width:59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" o:allowincell="f" filled="f" stroked="f" strokeweight=".5pt">
              <v:textbox inset="20pt,0,,0">
                <w:txbxContent>
                  <w:p w14:paraId="474725C0" w14:textId="60005236" w:rsidR="00020B1A" w:rsidRPr="00020B1A" w:rsidRDefault="00020B1A" w:rsidP="00020B1A">
                    <w:pPr>
                      <w:rPr>
                        <w:rFonts w:ascii="Calibri" w:hAnsi="Calibri" w:cs="Calibri"/>
                        <w:color w:val="000000"/>
                        <w:sz w:val="18"/>
                      </w:rPr>
                    </w:pPr>
                    <w:r w:rsidRPr="00020B1A">
                      <w:rPr>
                        <w:rFonts w:ascii="Calibri" w:hAnsi="Calibri" w:cs="Calibri"/>
                        <w:color w:val="000000"/>
                        <w:sz w:val="18"/>
                      </w:rPr>
                      <w:t>Corporativo | Interno</w:t>
                    </w:r>
                  </w:p>
                </w:txbxContent>
              </v:textbox>
              <w10:wrap anchorx="page" anchory="page"/>
            </v:shape>
          </w:pict>
        </mc:Fallback>
      </mc:AlternateContent>
    </w:r>
    <w:sdt>
      <w:sdtPr>
        <w:id w:val="1810209714"/>
        <w:docPartObj>
          <w:docPartGallery w:val="Page Numbers (Bottom of Page)"/>
          <w:docPartUnique/>
        </w:docPartObj>
      </w:sdtPr>
      <w:sdtEndPr/>
      <w:sdtContent>
        <w:r w:rsidR="00B37406">
          <w:fldChar w:fldCharType="begin"/>
        </w:r>
        <w:r w:rsidR="00B37406">
          <w:instrText>PAGE   \* MERGEFORMAT</w:instrText>
        </w:r>
        <w:r w:rsidR="00B37406">
          <w:fldChar w:fldCharType="separate"/>
        </w:r>
        <w:r w:rsidR="001E473E">
          <w:rPr>
            <w:noProof/>
          </w:rPr>
          <w:t>21</w:t>
        </w:r>
        <w:r w:rsidR="00B37406">
          <w:fldChar w:fldCharType="end"/>
        </w:r>
      </w:sdtContent>
    </w:sdt>
  </w:p>
  <w:p w14:paraId="2A6ED4C8" w14:textId="1DF6A836" w:rsidR="00B37406" w:rsidRPr="00A12AAB" w:rsidRDefault="00B37406" w:rsidP="00622A3D">
    <w:pP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r>
      <w:rPr>
        <w:rFonts w:ascii="Times New Roman" w:hAnsi="Times New Roman"/>
        <w:sz w:val="16"/>
      </w:rPr>
      <w:t xml:space="preserve">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4ED0" w14:textId="77777777" w:rsidR="00FC2945" w:rsidRDefault="00FC29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7E70" w14:textId="77777777" w:rsidR="0021068E" w:rsidRDefault="0021068E">
      <w:r>
        <w:separator/>
      </w:r>
    </w:p>
  </w:footnote>
  <w:footnote w:type="continuationSeparator" w:id="0">
    <w:p w14:paraId="20671F52" w14:textId="77777777" w:rsidR="0021068E" w:rsidRDefault="0021068E">
      <w:r>
        <w:continuationSeparator/>
      </w:r>
    </w:p>
  </w:footnote>
  <w:footnote w:type="continuationNotice" w:id="1">
    <w:p w14:paraId="61280D9C" w14:textId="77777777" w:rsidR="0021068E" w:rsidRDefault="0021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2673" w14:textId="77777777" w:rsidR="00FC2945" w:rsidRDefault="00FC29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671B" w14:textId="0E3406BA" w:rsidR="00B37406" w:rsidRPr="003C7074" w:rsidRDefault="00B37406" w:rsidP="00D3208B">
    <w:pPr>
      <w:pStyle w:val="Cabealho"/>
      <w:jc w:val="right"/>
      <w:rPr>
        <w:rFonts w:ascii="Times New Roman" w:hAnsi="Times New Roman"/>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FD2C" w14:textId="77777777" w:rsidR="00FC2945" w:rsidRDefault="00FC29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760E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1"/>
    <w:lvl w:ilvl="0">
      <w:start w:val="1"/>
      <w:numFmt w:val="decimal"/>
      <w:lvlText w:val="%1."/>
      <w:lvlJc w:val="left"/>
      <w:pPr>
        <w:tabs>
          <w:tab w:val="num" w:pos="0"/>
        </w:tabs>
      </w:pPr>
      <w:rPr>
        <w:rFonts w:ascii="Optimum" w:hAnsi="Optimum" w:cs="Times New Roman"/>
        <w:b/>
        <w:i w:val="0"/>
        <w:spacing w:val="0"/>
        <w:sz w:val="28"/>
        <w:szCs w:val="28"/>
      </w:rPr>
    </w:lvl>
    <w:lvl w:ilvl="1">
      <w:start w:val="1"/>
      <w:numFmt w:val="decimal"/>
      <w:lvlText w:val="%1.%2."/>
      <w:lvlJc w:val="left"/>
      <w:pPr>
        <w:tabs>
          <w:tab w:val="num" w:pos="0"/>
        </w:tabs>
      </w:pPr>
      <w:rPr>
        <w:rFonts w:ascii="Optimum" w:hAnsi="Optimum" w:cs="Times New Roman"/>
        <w:b/>
        <w:i w:val="0"/>
        <w:spacing w:val="0"/>
        <w:sz w:val="24"/>
        <w:szCs w:val="24"/>
      </w:rPr>
    </w:lvl>
    <w:lvl w:ilvl="2">
      <w:start w:val="1"/>
      <w:numFmt w:val="decimal"/>
      <w:lvlText w:val="%1.%2.%3."/>
      <w:lvlJc w:val="left"/>
      <w:pPr>
        <w:tabs>
          <w:tab w:val="num" w:pos="0"/>
        </w:tabs>
      </w:pPr>
      <w:rPr>
        <w:rFonts w:ascii="Optimum" w:hAnsi="Optimum" w:cs="Times New Roman"/>
        <w:b/>
        <w:i w:val="0"/>
        <w:spacing w:val="0"/>
        <w:sz w:val="24"/>
        <w:szCs w:val="24"/>
      </w:rPr>
    </w:lvl>
    <w:lvl w:ilvl="3">
      <w:start w:val="1"/>
      <w:numFmt w:val="decimal"/>
      <w:lvlText w:val="%1.%2.%3.%4."/>
      <w:lvlJc w:val="left"/>
      <w:pPr>
        <w:tabs>
          <w:tab w:val="num" w:pos="3240"/>
        </w:tabs>
        <w:ind w:left="1728" w:hanging="648"/>
      </w:pPr>
      <w:rPr>
        <w:rFonts w:cs="Times New Roman"/>
        <w:spacing w:val="0"/>
      </w:rPr>
    </w:lvl>
    <w:lvl w:ilvl="4">
      <w:start w:val="1"/>
      <w:numFmt w:val="decimal"/>
      <w:lvlText w:val="%1.%2.%3.%4.%5."/>
      <w:lvlJc w:val="left"/>
      <w:pPr>
        <w:tabs>
          <w:tab w:val="num" w:pos="3960"/>
        </w:tabs>
        <w:ind w:left="2232" w:hanging="792"/>
      </w:pPr>
      <w:rPr>
        <w:rFonts w:cs="Times New Roman"/>
        <w:spacing w:val="0"/>
      </w:rPr>
    </w:lvl>
    <w:lvl w:ilvl="5">
      <w:start w:val="1"/>
      <w:numFmt w:val="decimal"/>
      <w:lvlText w:val="%1.%2.%3.%4.%5.%6."/>
      <w:lvlJc w:val="left"/>
      <w:pPr>
        <w:tabs>
          <w:tab w:val="num" w:pos="4680"/>
        </w:tabs>
        <w:ind w:left="2736" w:hanging="936"/>
      </w:pPr>
      <w:rPr>
        <w:rFonts w:cs="Times New Roman"/>
        <w:spacing w:val="0"/>
      </w:rPr>
    </w:lvl>
    <w:lvl w:ilvl="6">
      <w:start w:val="1"/>
      <w:numFmt w:val="decimal"/>
      <w:lvlText w:val="%1.%2.%3.%4.%5.%6.%7."/>
      <w:lvlJc w:val="left"/>
      <w:pPr>
        <w:tabs>
          <w:tab w:val="num" w:pos="5400"/>
        </w:tabs>
        <w:ind w:left="3240" w:hanging="1080"/>
      </w:pPr>
      <w:rPr>
        <w:rFonts w:cs="Times New Roman"/>
        <w:spacing w:val="0"/>
      </w:rPr>
    </w:lvl>
    <w:lvl w:ilvl="7">
      <w:start w:val="1"/>
      <w:numFmt w:val="decimal"/>
      <w:lvlText w:val="%1.%2.%3.%4.%5.%6.%7.%8."/>
      <w:lvlJc w:val="left"/>
      <w:pPr>
        <w:tabs>
          <w:tab w:val="num" w:pos="6480"/>
        </w:tabs>
        <w:ind w:left="3744" w:hanging="1224"/>
      </w:pPr>
      <w:rPr>
        <w:rFonts w:cs="Times New Roman"/>
        <w:spacing w:val="0"/>
      </w:rPr>
    </w:lvl>
    <w:lvl w:ilvl="8">
      <w:start w:val="1"/>
      <w:numFmt w:val="decimal"/>
      <w:lvlText w:val="%1.%2.%3.%4.%5.%6.%7.%8.%9."/>
      <w:lvlJc w:val="left"/>
      <w:pPr>
        <w:tabs>
          <w:tab w:val="num" w:pos="7200"/>
        </w:tabs>
        <w:ind w:left="4320" w:hanging="1440"/>
      </w:pPr>
      <w:rPr>
        <w:rFonts w:cs="Times New Roman"/>
        <w:spacing w:val="0"/>
      </w:rPr>
    </w:lvl>
  </w:abstractNum>
  <w:abstractNum w:abstractNumId="2"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3"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4"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5" w15:restartNumberingAfterBreak="0">
    <w:nsid w:val="00000009"/>
    <w:multiLevelType w:val="hybridMultilevel"/>
    <w:tmpl w:val="639A871A"/>
    <w:lvl w:ilvl="0" w:tplc="2624955A">
      <w:start w:val="1"/>
      <w:numFmt w:val="lowerRoman"/>
      <w:lvlText w:val="(%1)"/>
      <w:lvlJc w:val="left"/>
      <w:pPr>
        <w:tabs>
          <w:tab w:val="num" w:pos="2136"/>
        </w:tabs>
        <w:ind w:left="2136" w:hanging="720"/>
      </w:pPr>
      <w:rPr>
        <w:rFonts w:cs="Times New Roman" w:hint="eastAsia"/>
        <w:spacing w:val="0"/>
      </w:rPr>
    </w:lvl>
    <w:lvl w:ilvl="1" w:tplc="19927078">
      <w:start w:val="1"/>
      <w:numFmt w:val="lowerLetter"/>
      <w:lvlText w:val="%2."/>
      <w:lvlJc w:val="left"/>
      <w:pPr>
        <w:tabs>
          <w:tab w:val="num" w:pos="2496"/>
        </w:tabs>
        <w:ind w:left="2496" w:hanging="360"/>
      </w:pPr>
      <w:rPr>
        <w:rFonts w:cs="Times New Roman"/>
        <w:spacing w:val="0"/>
      </w:rPr>
    </w:lvl>
    <w:lvl w:ilvl="2" w:tplc="2B76BF4C">
      <w:start w:val="1"/>
      <w:numFmt w:val="lowerRoman"/>
      <w:lvlText w:val="%3."/>
      <w:lvlJc w:val="right"/>
      <w:pPr>
        <w:tabs>
          <w:tab w:val="num" w:pos="3216"/>
        </w:tabs>
        <w:ind w:left="3216" w:hanging="180"/>
      </w:pPr>
      <w:rPr>
        <w:rFonts w:cs="Times New Roman"/>
        <w:spacing w:val="0"/>
      </w:rPr>
    </w:lvl>
    <w:lvl w:ilvl="3" w:tplc="44167CF6">
      <w:start w:val="1"/>
      <w:numFmt w:val="decimal"/>
      <w:lvlText w:val="%4."/>
      <w:lvlJc w:val="left"/>
      <w:pPr>
        <w:tabs>
          <w:tab w:val="num" w:pos="3936"/>
        </w:tabs>
        <w:ind w:left="3936" w:hanging="360"/>
      </w:pPr>
      <w:rPr>
        <w:rFonts w:cs="Times New Roman"/>
        <w:spacing w:val="0"/>
      </w:rPr>
    </w:lvl>
    <w:lvl w:ilvl="4" w:tplc="4B9C21D2">
      <w:start w:val="1"/>
      <w:numFmt w:val="lowerLetter"/>
      <w:lvlText w:val="%5."/>
      <w:lvlJc w:val="left"/>
      <w:pPr>
        <w:tabs>
          <w:tab w:val="num" w:pos="4656"/>
        </w:tabs>
        <w:ind w:left="4656" w:hanging="360"/>
      </w:pPr>
      <w:rPr>
        <w:rFonts w:cs="Times New Roman"/>
        <w:spacing w:val="0"/>
      </w:rPr>
    </w:lvl>
    <w:lvl w:ilvl="5" w:tplc="FA4A9B9C">
      <w:start w:val="1"/>
      <w:numFmt w:val="lowerRoman"/>
      <w:lvlText w:val="%6."/>
      <w:lvlJc w:val="right"/>
      <w:pPr>
        <w:tabs>
          <w:tab w:val="num" w:pos="5376"/>
        </w:tabs>
        <w:ind w:left="5376" w:hanging="180"/>
      </w:pPr>
      <w:rPr>
        <w:rFonts w:cs="Times New Roman"/>
        <w:spacing w:val="0"/>
      </w:rPr>
    </w:lvl>
    <w:lvl w:ilvl="6" w:tplc="1DFA677E">
      <w:start w:val="1"/>
      <w:numFmt w:val="decimal"/>
      <w:lvlText w:val="%7."/>
      <w:lvlJc w:val="left"/>
      <w:pPr>
        <w:tabs>
          <w:tab w:val="num" w:pos="6096"/>
        </w:tabs>
        <w:ind w:left="6096" w:hanging="360"/>
      </w:pPr>
      <w:rPr>
        <w:rFonts w:cs="Times New Roman"/>
        <w:spacing w:val="0"/>
      </w:rPr>
    </w:lvl>
    <w:lvl w:ilvl="7" w:tplc="DDF6BC3E">
      <w:start w:val="1"/>
      <w:numFmt w:val="lowerLetter"/>
      <w:lvlText w:val="%8."/>
      <w:lvlJc w:val="left"/>
      <w:pPr>
        <w:tabs>
          <w:tab w:val="num" w:pos="6816"/>
        </w:tabs>
        <w:ind w:left="6816" w:hanging="360"/>
      </w:pPr>
      <w:rPr>
        <w:rFonts w:cs="Times New Roman"/>
        <w:spacing w:val="0"/>
      </w:rPr>
    </w:lvl>
    <w:lvl w:ilvl="8" w:tplc="32949E92">
      <w:start w:val="1"/>
      <w:numFmt w:val="lowerRoman"/>
      <w:lvlText w:val="%9."/>
      <w:lvlJc w:val="right"/>
      <w:pPr>
        <w:tabs>
          <w:tab w:val="num" w:pos="7536"/>
        </w:tabs>
        <w:ind w:left="7536" w:hanging="180"/>
      </w:pPr>
      <w:rPr>
        <w:rFonts w:cs="Times New Roman"/>
        <w:spacing w:val="0"/>
      </w:rPr>
    </w:lvl>
  </w:abstractNum>
  <w:abstractNum w:abstractNumId="6" w15:restartNumberingAfterBreak="0">
    <w:nsid w:val="00597AAC"/>
    <w:multiLevelType w:val="hybridMultilevel"/>
    <w:tmpl w:val="B0B248E2"/>
    <w:lvl w:ilvl="0" w:tplc="78C23E96">
      <w:start w:val="1"/>
      <w:numFmt w:val="lowerLetter"/>
      <w:lvlText w:val="%1)"/>
      <w:lvlJc w:val="left"/>
      <w:pPr>
        <w:tabs>
          <w:tab w:val="num" w:pos="1353"/>
        </w:tabs>
        <w:ind w:left="1353" w:hanging="360"/>
      </w:pPr>
      <w:rPr>
        <w:rFonts w:hint="default"/>
        <w:color w:val="000000"/>
        <w:u w:val="none"/>
      </w:rPr>
    </w:lvl>
    <w:lvl w:ilvl="1" w:tplc="5B7AD10A" w:tentative="1">
      <w:start w:val="1"/>
      <w:numFmt w:val="lowerLetter"/>
      <w:lvlText w:val="%2."/>
      <w:lvlJc w:val="left"/>
      <w:pPr>
        <w:ind w:left="1582" w:hanging="360"/>
      </w:pPr>
    </w:lvl>
    <w:lvl w:ilvl="2" w:tplc="05EA4962" w:tentative="1">
      <w:start w:val="1"/>
      <w:numFmt w:val="lowerRoman"/>
      <w:lvlText w:val="%3."/>
      <w:lvlJc w:val="right"/>
      <w:pPr>
        <w:ind w:left="2302" w:hanging="180"/>
      </w:pPr>
    </w:lvl>
    <w:lvl w:ilvl="3" w:tplc="870070F4" w:tentative="1">
      <w:start w:val="1"/>
      <w:numFmt w:val="decimal"/>
      <w:lvlText w:val="%4."/>
      <w:lvlJc w:val="left"/>
      <w:pPr>
        <w:ind w:left="3022" w:hanging="360"/>
      </w:pPr>
    </w:lvl>
    <w:lvl w:ilvl="4" w:tplc="D2803132" w:tentative="1">
      <w:start w:val="1"/>
      <w:numFmt w:val="lowerLetter"/>
      <w:lvlText w:val="%5."/>
      <w:lvlJc w:val="left"/>
      <w:pPr>
        <w:ind w:left="3742" w:hanging="360"/>
      </w:pPr>
    </w:lvl>
    <w:lvl w:ilvl="5" w:tplc="C33EA58E" w:tentative="1">
      <w:start w:val="1"/>
      <w:numFmt w:val="lowerRoman"/>
      <w:lvlText w:val="%6."/>
      <w:lvlJc w:val="right"/>
      <w:pPr>
        <w:ind w:left="4462" w:hanging="180"/>
      </w:pPr>
    </w:lvl>
    <w:lvl w:ilvl="6" w:tplc="E7D6A2C8" w:tentative="1">
      <w:start w:val="1"/>
      <w:numFmt w:val="decimal"/>
      <w:lvlText w:val="%7."/>
      <w:lvlJc w:val="left"/>
      <w:pPr>
        <w:ind w:left="5182" w:hanging="360"/>
      </w:pPr>
    </w:lvl>
    <w:lvl w:ilvl="7" w:tplc="82601B38" w:tentative="1">
      <w:start w:val="1"/>
      <w:numFmt w:val="lowerLetter"/>
      <w:lvlText w:val="%8."/>
      <w:lvlJc w:val="left"/>
      <w:pPr>
        <w:ind w:left="5902" w:hanging="360"/>
      </w:pPr>
    </w:lvl>
    <w:lvl w:ilvl="8" w:tplc="898EA190" w:tentative="1">
      <w:start w:val="1"/>
      <w:numFmt w:val="lowerRoman"/>
      <w:lvlText w:val="%9."/>
      <w:lvlJc w:val="right"/>
      <w:pPr>
        <w:ind w:left="6622" w:hanging="180"/>
      </w:pPr>
    </w:lvl>
  </w:abstractNum>
  <w:abstractNum w:abstractNumId="7" w15:restartNumberingAfterBreak="0">
    <w:nsid w:val="0819548D"/>
    <w:multiLevelType w:val="hybridMultilevel"/>
    <w:tmpl w:val="D8D88630"/>
    <w:lvl w:ilvl="0" w:tplc="5D3E9970">
      <w:start w:val="15"/>
      <w:numFmt w:val="lowerLetter"/>
      <w:lvlText w:val="%1)"/>
      <w:lvlJc w:val="left"/>
      <w:pPr>
        <w:tabs>
          <w:tab w:val="num" w:pos="1210"/>
        </w:tabs>
        <w:ind w:left="1210" w:hanging="360"/>
      </w:pPr>
      <w:rPr>
        <w:rFonts w:ascii="Tahoma" w:hAnsi="Tahoma" w:cs="Tahoma" w:hint="default"/>
        <w:color w:val="000000"/>
        <w:sz w:val="24"/>
      </w:rPr>
    </w:lvl>
    <w:lvl w:ilvl="1" w:tplc="ED92B28C" w:tentative="1">
      <w:start w:val="1"/>
      <w:numFmt w:val="lowerLetter"/>
      <w:lvlText w:val="%2."/>
      <w:lvlJc w:val="left"/>
      <w:pPr>
        <w:tabs>
          <w:tab w:val="num" w:pos="1930"/>
        </w:tabs>
        <w:ind w:left="1930" w:hanging="360"/>
      </w:pPr>
    </w:lvl>
    <w:lvl w:ilvl="2" w:tplc="512EE8DE" w:tentative="1">
      <w:start w:val="1"/>
      <w:numFmt w:val="lowerRoman"/>
      <w:lvlText w:val="%3."/>
      <w:lvlJc w:val="right"/>
      <w:pPr>
        <w:tabs>
          <w:tab w:val="num" w:pos="2650"/>
        </w:tabs>
        <w:ind w:left="2650" w:hanging="180"/>
      </w:pPr>
    </w:lvl>
    <w:lvl w:ilvl="3" w:tplc="1C624600" w:tentative="1">
      <w:start w:val="1"/>
      <w:numFmt w:val="decimal"/>
      <w:lvlText w:val="%4."/>
      <w:lvlJc w:val="left"/>
      <w:pPr>
        <w:tabs>
          <w:tab w:val="num" w:pos="3370"/>
        </w:tabs>
        <w:ind w:left="3370" w:hanging="360"/>
      </w:pPr>
    </w:lvl>
    <w:lvl w:ilvl="4" w:tplc="BE5E9BD6" w:tentative="1">
      <w:start w:val="1"/>
      <w:numFmt w:val="lowerLetter"/>
      <w:lvlText w:val="%5."/>
      <w:lvlJc w:val="left"/>
      <w:pPr>
        <w:tabs>
          <w:tab w:val="num" w:pos="4090"/>
        </w:tabs>
        <w:ind w:left="4090" w:hanging="360"/>
      </w:pPr>
    </w:lvl>
    <w:lvl w:ilvl="5" w:tplc="0CB256B0" w:tentative="1">
      <w:start w:val="1"/>
      <w:numFmt w:val="lowerRoman"/>
      <w:lvlText w:val="%6."/>
      <w:lvlJc w:val="right"/>
      <w:pPr>
        <w:tabs>
          <w:tab w:val="num" w:pos="4810"/>
        </w:tabs>
        <w:ind w:left="4810" w:hanging="180"/>
      </w:pPr>
    </w:lvl>
    <w:lvl w:ilvl="6" w:tplc="FF040430" w:tentative="1">
      <w:start w:val="1"/>
      <w:numFmt w:val="decimal"/>
      <w:lvlText w:val="%7."/>
      <w:lvlJc w:val="left"/>
      <w:pPr>
        <w:tabs>
          <w:tab w:val="num" w:pos="5530"/>
        </w:tabs>
        <w:ind w:left="5530" w:hanging="360"/>
      </w:pPr>
    </w:lvl>
    <w:lvl w:ilvl="7" w:tplc="02C80B68" w:tentative="1">
      <w:start w:val="1"/>
      <w:numFmt w:val="lowerLetter"/>
      <w:lvlText w:val="%8."/>
      <w:lvlJc w:val="left"/>
      <w:pPr>
        <w:tabs>
          <w:tab w:val="num" w:pos="6250"/>
        </w:tabs>
        <w:ind w:left="6250" w:hanging="360"/>
      </w:pPr>
    </w:lvl>
    <w:lvl w:ilvl="8" w:tplc="FD6CE034" w:tentative="1">
      <w:start w:val="1"/>
      <w:numFmt w:val="lowerRoman"/>
      <w:lvlText w:val="%9."/>
      <w:lvlJc w:val="right"/>
      <w:pPr>
        <w:tabs>
          <w:tab w:val="num" w:pos="6970"/>
        </w:tabs>
        <w:ind w:left="6970" w:hanging="180"/>
      </w:pPr>
    </w:lvl>
  </w:abstractNum>
  <w:abstractNum w:abstractNumId="8" w15:restartNumberingAfterBreak="0">
    <w:nsid w:val="0D4C4861"/>
    <w:multiLevelType w:val="multilevel"/>
    <w:tmpl w:val="F028F636"/>
    <w:lvl w:ilvl="0">
      <w:start w:val="4"/>
      <w:numFmt w:val="decimal"/>
      <w:lvlText w:val="%1"/>
      <w:lvlJc w:val="left"/>
      <w:pPr>
        <w:ind w:left="799" w:hanging="567"/>
      </w:pPr>
      <w:rPr>
        <w:rFonts w:hint="default"/>
        <w:lang w:val="pt-BR" w:eastAsia="pt-BR" w:bidi="pt-BR"/>
      </w:rPr>
    </w:lvl>
    <w:lvl w:ilvl="1">
      <w:start w:val="10"/>
      <w:numFmt w:val="decimal"/>
      <w:lvlText w:val="%1.%2."/>
      <w:lvlJc w:val="left"/>
      <w:pPr>
        <w:ind w:left="799" w:hanging="567"/>
      </w:pPr>
      <w:rPr>
        <w:rFonts w:ascii="Calibri" w:eastAsia="Calibri" w:hAnsi="Calibri" w:cs="Calibri" w:hint="default"/>
        <w:b/>
        <w:bCs/>
        <w:color w:val="585858"/>
        <w:w w:val="99"/>
        <w:sz w:val="26"/>
        <w:szCs w:val="26"/>
        <w:lang w:val="pt-BR" w:eastAsia="pt-BR" w:bidi="pt-BR"/>
      </w:rPr>
    </w:lvl>
    <w:lvl w:ilvl="2">
      <w:start w:val="1"/>
      <w:numFmt w:val="decimal"/>
      <w:lvlText w:val="%1.%2.%3."/>
      <w:lvlJc w:val="left"/>
      <w:pPr>
        <w:ind w:left="232" w:hanging="1136"/>
      </w:pPr>
      <w:rPr>
        <w:rFonts w:ascii="Calibri" w:eastAsia="Calibri" w:hAnsi="Calibri" w:cs="Calibri" w:hint="default"/>
        <w:color w:val="585858"/>
        <w:spacing w:val="-1"/>
        <w:w w:val="99"/>
        <w:sz w:val="26"/>
        <w:szCs w:val="26"/>
        <w:lang w:val="pt-BR" w:eastAsia="pt-BR" w:bidi="pt-BR"/>
      </w:rPr>
    </w:lvl>
    <w:lvl w:ilvl="3">
      <w:start w:val="1"/>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3902" w:hanging="1136"/>
      </w:pPr>
      <w:rPr>
        <w:rFonts w:hint="default"/>
        <w:lang w:val="pt-BR" w:eastAsia="pt-BR" w:bidi="pt-BR"/>
      </w:rPr>
    </w:lvl>
    <w:lvl w:ilvl="5">
      <w:numFmt w:val="bullet"/>
      <w:lvlText w:val="•"/>
      <w:lvlJc w:val="left"/>
      <w:pPr>
        <w:ind w:left="4936" w:hanging="1136"/>
      </w:pPr>
      <w:rPr>
        <w:rFonts w:hint="default"/>
        <w:lang w:val="pt-BR" w:eastAsia="pt-BR" w:bidi="pt-BR"/>
      </w:rPr>
    </w:lvl>
    <w:lvl w:ilvl="6">
      <w:numFmt w:val="bullet"/>
      <w:lvlText w:val="•"/>
      <w:lvlJc w:val="left"/>
      <w:pPr>
        <w:ind w:left="5970" w:hanging="1136"/>
      </w:pPr>
      <w:rPr>
        <w:rFonts w:hint="default"/>
        <w:lang w:val="pt-BR" w:eastAsia="pt-BR" w:bidi="pt-BR"/>
      </w:rPr>
    </w:lvl>
    <w:lvl w:ilvl="7">
      <w:numFmt w:val="bullet"/>
      <w:lvlText w:val="•"/>
      <w:lvlJc w:val="left"/>
      <w:pPr>
        <w:ind w:left="7004" w:hanging="1136"/>
      </w:pPr>
      <w:rPr>
        <w:rFonts w:hint="default"/>
        <w:lang w:val="pt-BR" w:eastAsia="pt-BR" w:bidi="pt-BR"/>
      </w:rPr>
    </w:lvl>
    <w:lvl w:ilvl="8">
      <w:numFmt w:val="bullet"/>
      <w:lvlText w:val="•"/>
      <w:lvlJc w:val="left"/>
      <w:pPr>
        <w:ind w:left="8038" w:hanging="1136"/>
      </w:pPr>
      <w:rPr>
        <w:rFonts w:hint="default"/>
        <w:lang w:val="pt-BR" w:eastAsia="pt-BR" w:bidi="pt-BR"/>
      </w:rPr>
    </w:lvl>
  </w:abstractNum>
  <w:abstractNum w:abstractNumId="9" w15:restartNumberingAfterBreak="0">
    <w:nsid w:val="0D691A66"/>
    <w:multiLevelType w:val="hybridMultilevel"/>
    <w:tmpl w:val="32DEE4DE"/>
    <w:lvl w:ilvl="0" w:tplc="0B10BD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DE1EC1"/>
    <w:multiLevelType w:val="multilevel"/>
    <w:tmpl w:val="BD700412"/>
    <w:lvl w:ilvl="0">
      <w:start w:val="1"/>
      <w:numFmt w:val="decimal"/>
      <w:lvlText w:val="%1."/>
      <w:lvlJc w:val="left"/>
      <w:pPr>
        <w:ind w:left="720" w:hanging="360"/>
      </w:pPr>
    </w:lvl>
    <w:lvl w:ilvl="1">
      <w:start w:val="1"/>
      <w:numFmt w:val="decimal"/>
      <w:isLgl/>
      <w:lvlText w:val="%1.%2."/>
      <w:lvlJc w:val="left"/>
      <w:pPr>
        <w:ind w:left="1695" w:hanging="1695"/>
      </w:pPr>
      <w:rPr>
        <w:rFonts w:hint="default"/>
        <w:b w:val="0"/>
        <w:i w:val="0"/>
      </w:rPr>
    </w:lvl>
    <w:lvl w:ilvl="2">
      <w:start w:val="1"/>
      <w:numFmt w:val="decimal"/>
      <w:isLgl/>
      <w:lvlText w:val="%1.%2.%3."/>
      <w:lvlJc w:val="left"/>
      <w:pPr>
        <w:ind w:left="3964" w:hanging="1695"/>
      </w:pPr>
      <w:rPr>
        <w:rFonts w:hint="default"/>
        <w:b w:val="0"/>
      </w:rPr>
    </w:lvl>
    <w:lvl w:ilvl="3">
      <w:start w:val="1"/>
      <w:numFmt w:val="decimal"/>
      <w:isLgl/>
      <w:lvlText w:val="%1.%2.%3.%4."/>
      <w:lvlJc w:val="left"/>
      <w:pPr>
        <w:ind w:left="2055" w:hanging="1695"/>
      </w:pPr>
      <w:rPr>
        <w:rFonts w:hint="default"/>
        <w:b w:val="0"/>
      </w:rPr>
    </w:lvl>
    <w:lvl w:ilvl="4">
      <w:start w:val="1"/>
      <w:numFmt w:val="decimal"/>
      <w:isLgl/>
      <w:lvlText w:val="%1.%2.%3.%4.%5."/>
      <w:lvlJc w:val="left"/>
      <w:pPr>
        <w:ind w:left="2055" w:hanging="1695"/>
      </w:pPr>
      <w:rPr>
        <w:rFonts w:hint="default"/>
        <w:b/>
      </w:rPr>
    </w:lvl>
    <w:lvl w:ilvl="5">
      <w:start w:val="1"/>
      <w:numFmt w:val="decimal"/>
      <w:isLgl/>
      <w:lvlText w:val="%1.%2.%3.%4.%5.%6."/>
      <w:lvlJc w:val="left"/>
      <w:pPr>
        <w:ind w:left="2055" w:hanging="1695"/>
      </w:pPr>
      <w:rPr>
        <w:rFonts w:hint="default"/>
        <w:b/>
      </w:rPr>
    </w:lvl>
    <w:lvl w:ilvl="6">
      <w:start w:val="1"/>
      <w:numFmt w:val="decimal"/>
      <w:isLgl/>
      <w:lvlText w:val="%1.%2.%3.%4.%5.%6.%7."/>
      <w:lvlJc w:val="left"/>
      <w:pPr>
        <w:ind w:left="2055" w:hanging="1695"/>
      </w:pPr>
      <w:rPr>
        <w:rFonts w:hint="default"/>
        <w:b/>
      </w:rPr>
    </w:lvl>
    <w:lvl w:ilvl="7">
      <w:start w:val="1"/>
      <w:numFmt w:val="decimal"/>
      <w:isLgl/>
      <w:lvlText w:val="%1.%2.%3.%4.%5.%6.%7.%8."/>
      <w:lvlJc w:val="left"/>
      <w:pPr>
        <w:ind w:left="2055" w:hanging="1695"/>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2ED3F59"/>
    <w:multiLevelType w:val="hybridMultilevel"/>
    <w:tmpl w:val="198A1596"/>
    <w:lvl w:ilvl="0" w:tplc="D284BB46">
      <w:start w:val="4"/>
      <w:numFmt w:val="lowerLetter"/>
      <w:lvlText w:val="%1)"/>
      <w:lvlJc w:val="left"/>
      <w:pPr>
        <w:tabs>
          <w:tab w:val="num" w:pos="2062"/>
        </w:tabs>
        <w:ind w:left="2062" w:hanging="360"/>
      </w:pPr>
      <w:rPr>
        <w:rFonts w:hint="default"/>
      </w:rPr>
    </w:lvl>
    <w:lvl w:ilvl="1" w:tplc="F270627C" w:tentative="1">
      <w:start w:val="1"/>
      <w:numFmt w:val="lowerLetter"/>
      <w:lvlText w:val="%2."/>
      <w:lvlJc w:val="left"/>
      <w:pPr>
        <w:tabs>
          <w:tab w:val="num" w:pos="2291"/>
        </w:tabs>
        <w:ind w:left="2291" w:hanging="360"/>
      </w:pPr>
    </w:lvl>
    <w:lvl w:ilvl="2" w:tplc="A03A5070" w:tentative="1">
      <w:start w:val="1"/>
      <w:numFmt w:val="lowerRoman"/>
      <w:lvlText w:val="%3."/>
      <w:lvlJc w:val="right"/>
      <w:pPr>
        <w:tabs>
          <w:tab w:val="num" w:pos="3011"/>
        </w:tabs>
        <w:ind w:left="3011" w:hanging="180"/>
      </w:pPr>
    </w:lvl>
    <w:lvl w:ilvl="3" w:tplc="5A96BAB6" w:tentative="1">
      <w:start w:val="1"/>
      <w:numFmt w:val="decimal"/>
      <w:lvlText w:val="%4."/>
      <w:lvlJc w:val="left"/>
      <w:pPr>
        <w:tabs>
          <w:tab w:val="num" w:pos="3731"/>
        </w:tabs>
        <w:ind w:left="3731" w:hanging="360"/>
      </w:pPr>
    </w:lvl>
    <w:lvl w:ilvl="4" w:tplc="4998DA9C" w:tentative="1">
      <w:start w:val="1"/>
      <w:numFmt w:val="lowerLetter"/>
      <w:lvlText w:val="%5."/>
      <w:lvlJc w:val="left"/>
      <w:pPr>
        <w:tabs>
          <w:tab w:val="num" w:pos="4451"/>
        </w:tabs>
        <w:ind w:left="4451" w:hanging="360"/>
      </w:pPr>
    </w:lvl>
    <w:lvl w:ilvl="5" w:tplc="40A09BD8" w:tentative="1">
      <w:start w:val="1"/>
      <w:numFmt w:val="lowerRoman"/>
      <w:lvlText w:val="%6."/>
      <w:lvlJc w:val="right"/>
      <w:pPr>
        <w:tabs>
          <w:tab w:val="num" w:pos="5171"/>
        </w:tabs>
        <w:ind w:left="5171" w:hanging="180"/>
      </w:pPr>
    </w:lvl>
    <w:lvl w:ilvl="6" w:tplc="4E08F778" w:tentative="1">
      <w:start w:val="1"/>
      <w:numFmt w:val="decimal"/>
      <w:lvlText w:val="%7."/>
      <w:lvlJc w:val="left"/>
      <w:pPr>
        <w:tabs>
          <w:tab w:val="num" w:pos="5891"/>
        </w:tabs>
        <w:ind w:left="5891" w:hanging="360"/>
      </w:pPr>
    </w:lvl>
    <w:lvl w:ilvl="7" w:tplc="65DE5B3A" w:tentative="1">
      <w:start w:val="1"/>
      <w:numFmt w:val="lowerLetter"/>
      <w:lvlText w:val="%8."/>
      <w:lvlJc w:val="left"/>
      <w:pPr>
        <w:tabs>
          <w:tab w:val="num" w:pos="6611"/>
        </w:tabs>
        <w:ind w:left="6611" w:hanging="360"/>
      </w:pPr>
    </w:lvl>
    <w:lvl w:ilvl="8" w:tplc="1B3AFBA6" w:tentative="1">
      <w:start w:val="1"/>
      <w:numFmt w:val="lowerRoman"/>
      <w:lvlText w:val="%9."/>
      <w:lvlJc w:val="right"/>
      <w:pPr>
        <w:tabs>
          <w:tab w:val="num" w:pos="7331"/>
        </w:tabs>
        <w:ind w:left="7331" w:hanging="180"/>
      </w:pPr>
    </w:lvl>
  </w:abstractNum>
  <w:abstractNum w:abstractNumId="12" w15:restartNumberingAfterBreak="0">
    <w:nsid w:val="1574311F"/>
    <w:multiLevelType w:val="hybridMultilevel"/>
    <w:tmpl w:val="89DE7DA0"/>
    <w:lvl w:ilvl="0" w:tplc="156651DE">
      <w:start w:val="2"/>
      <w:numFmt w:val="lowerRoman"/>
      <w:lvlText w:val="(%1)"/>
      <w:lvlJc w:val="left"/>
      <w:pPr>
        <w:tabs>
          <w:tab w:val="num" w:pos="2421"/>
        </w:tabs>
        <w:ind w:left="2421" w:hanging="720"/>
      </w:pPr>
      <w:rPr>
        <w:rFonts w:hint="default"/>
      </w:rPr>
    </w:lvl>
    <w:lvl w:ilvl="1" w:tplc="07D4B6AC" w:tentative="1">
      <w:start w:val="1"/>
      <w:numFmt w:val="lowerLetter"/>
      <w:lvlText w:val="%2."/>
      <w:lvlJc w:val="left"/>
      <w:pPr>
        <w:tabs>
          <w:tab w:val="num" w:pos="2781"/>
        </w:tabs>
        <w:ind w:left="2781" w:hanging="360"/>
      </w:pPr>
    </w:lvl>
    <w:lvl w:ilvl="2" w:tplc="8A7E893C" w:tentative="1">
      <w:start w:val="1"/>
      <w:numFmt w:val="lowerRoman"/>
      <w:lvlText w:val="%3."/>
      <w:lvlJc w:val="right"/>
      <w:pPr>
        <w:tabs>
          <w:tab w:val="num" w:pos="3501"/>
        </w:tabs>
        <w:ind w:left="3501" w:hanging="180"/>
      </w:pPr>
    </w:lvl>
    <w:lvl w:ilvl="3" w:tplc="5C4C297E" w:tentative="1">
      <w:start w:val="1"/>
      <w:numFmt w:val="decimal"/>
      <w:lvlText w:val="%4."/>
      <w:lvlJc w:val="left"/>
      <w:pPr>
        <w:tabs>
          <w:tab w:val="num" w:pos="4221"/>
        </w:tabs>
        <w:ind w:left="4221" w:hanging="360"/>
      </w:pPr>
    </w:lvl>
    <w:lvl w:ilvl="4" w:tplc="174E64B4" w:tentative="1">
      <w:start w:val="1"/>
      <w:numFmt w:val="lowerLetter"/>
      <w:lvlText w:val="%5."/>
      <w:lvlJc w:val="left"/>
      <w:pPr>
        <w:tabs>
          <w:tab w:val="num" w:pos="4941"/>
        </w:tabs>
        <w:ind w:left="4941" w:hanging="360"/>
      </w:pPr>
    </w:lvl>
    <w:lvl w:ilvl="5" w:tplc="C8B67D6C" w:tentative="1">
      <w:start w:val="1"/>
      <w:numFmt w:val="lowerRoman"/>
      <w:lvlText w:val="%6."/>
      <w:lvlJc w:val="right"/>
      <w:pPr>
        <w:tabs>
          <w:tab w:val="num" w:pos="5661"/>
        </w:tabs>
        <w:ind w:left="5661" w:hanging="180"/>
      </w:pPr>
    </w:lvl>
    <w:lvl w:ilvl="6" w:tplc="2788D138" w:tentative="1">
      <w:start w:val="1"/>
      <w:numFmt w:val="decimal"/>
      <w:lvlText w:val="%7."/>
      <w:lvlJc w:val="left"/>
      <w:pPr>
        <w:tabs>
          <w:tab w:val="num" w:pos="6381"/>
        </w:tabs>
        <w:ind w:left="6381" w:hanging="360"/>
      </w:pPr>
    </w:lvl>
    <w:lvl w:ilvl="7" w:tplc="E4E82B4C" w:tentative="1">
      <w:start w:val="1"/>
      <w:numFmt w:val="lowerLetter"/>
      <w:lvlText w:val="%8."/>
      <w:lvlJc w:val="left"/>
      <w:pPr>
        <w:tabs>
          <w:tab w:val="num" w:pos="7101"/>
        </w:tabs>
        <w:ind w:left="7101" w:hanging="360"/>
      </w:pPr>
    </w:lvl>
    <w:lvl w:ilvl="8" w:tplc="7748A9F8" w:tentative="1">
      <w:start w:val="1"/>
      <w:numFmt w:val="lowerRoman"/>
      <w:lvlText w:val="%9."/>
      <w:lvlJc w:val="right"/>
      <w:pPr>
        <w:tabs>
          <w:tab w:val="num" w:pos="7821"/>
        </w:tabs>
        <w:ind w:left="7821" w:hanging="180"/>
      </w:pPr>
    </w:lvl>
  </w:abstractNum>
  <w:abstractNum w:abstractNumId="13" w15:restartNumberingAfterBreak="0">
    <w:nsid w:val="1929784C"/>
    <w:multiLevelType w:val="hybridMultilevel"/>
    <w:tmpl w:val="02165EC8"/>
    <w:lvl w:ilvl="0" w:tplc="18D64546">
      <w:start w:val="1"/>
      <w:numFmt w:val="lowerRoman"/>
      <w:lvlText w:val="(%1)"/>
      <w:lvlJc w:val="left"/>
      <w:pPr>
        <w:tabs>
          <w:tab w:val="num" w:pos="1080"/>
        </w:tabs>
        <w:ind w:left="1080" w:hanging="720"/>
      </w:pPr>
      <w:rPr>
        <w:rFonts w:hint="default"/>
      </w:rPr>
    </w:lvl>
    <w:lvl w:ilvl="1" w:tplc="E7F89976" w:tentative="1">
      <w:start w:val="1"/>
      <w:numFmt w:val="lowerLetter"/>
      <w:lvlText w:val="%2."/>
      <w:lvlJc w:val="left"/>
      <w:pPr>
        <w:tabs>
          <w:tab w:val="num" w:pos="1440"/>
        </w:tabs>
        <w:ind w:left="1440" w:hanging="360"/>
      </w:pPr>
    </w:lvl>
    <w:lvl w:ilvl="2" w:tplc="C5B69474" w:tentative="1">
      <w:start w:val="1"/>
      <w:numFmt w:val="lowerRoman"/>
      <w:lvlText w:val="%3."/>
      <w:lvlJc w:val="right"/>
      <w:pPr>
        <w:tabs>
          <w:tab w:val="num" w:pos="2160"/>
        </w:tabs>
        <w:ind w:left="2160" w:hanging="180"/>
      </w:pPr>
    </w:lvl>
    <w:lvl w:ilvl="3" w:tplc="AC7CB6AC" w:tentative="1">
      <w:start w:val="1"/>
      <w:numFmt w:val="decimal"/>
      <w:lvlText w:val="%4."/>
      <w:lvlJc w:val="left"/>
      <w:pPr>
        <w:tabs>
          <w:tab w:val="num" w:pos="2880"/>
        </w:tabs>
        <w:ind w:left="2880" w:hanging="360"/>
      </w:pPr>
    </w:lvl>
    <w:lvl w:ilvl="4" w:tplc="7346E6AA" w:tentative="1">
      <w:start w:val="1"/>
      <w:numFmt w:val="lowerLetter"/>
      <w:lvlText w:val="%5."/>
      <w:lvlJc w:val="left"/>
      <w:pPr>
        <w:tabs>
          <w:tab w:val="num" w:pos="3600"/>
        </w:tabs>
        <w:ind w:left="3600" w:hanging="360"/>
      </w:pPr>
    </w:lvl>
    <w:lvl w:ilvl="5" w:tplc="987EABC2" w:tentative="1">
      <w:start w:val="1"/>
      <w:numFmt w:val="lowerRoman"/>
      <w:lvlText w:val="%6."/>
      <w:lvlJc w:val="right"/>
      <w:pPr>
        <w:tabs>
          <w:tab w:val="num" w:pos="4320"/>
        </w:tabs>
        <w:ind w:left="4320" w:hanging="180"/>
      </w:pPr>
    </w:lvl>
    <w:lvl w:ilvl="6" w:tplc="DC869A98" w:tentative="1">
      <w:start w:val="1"/>
      <w:numFmt w:val="decimal"/>
      <w:lvlText w:val="%7."/>
      <w:lvlJc w:val="left"/>
      <w:pPr>
        <w:tabs>
          <w:tab w:val="num" w:pos="5040"/>
        </w:tabs>
        <w:ind w:left="5040" w:hanging="360"/>
      </w:pPr>
    </w:lvl>
    <w:lvl w:ilvl="7" w:tplc="547A2A6C" w:tentative="1">
      <w:start w:val="1"/>
      <w:numFmt w:val="lowerLetter"/>
      <w:lvlText w:val="%8."/>
      <w:lvlJc w:val="left"/>
      <w:pPr>
        <w:tabs>
          <w:tab w:val="num" w:pos="5760"/>
        </w:tabs>
        <w:ind w:left="5760" w:hanging="360"/>
      </w:pPr>
    </w:lvl>
    <w:lvl w:ilvl="8" w:tplc="CFA8F4DA" w:tentative="1">
      <w:start w:val="1"/>
      <w:numFmt w:val="lowerRoman"/>
      <w:lvlText w:val="%9."/>
      <w:lvlJc w:val="right"/>
      <w:pPr>
        <w:tabs>
          <w:tab w:val="num" w:pos="6480"/>
        </w:tabs>
        <w:ind w:left="6480" w:hanging="180"/>
      </w:pPr>
    </w:lvl>
  </w:abstractNum>
  <w:abstractNum w:abstractNumId="14" w15:restartNumberingAfterBreak="0">
    <w:nsid w:val="1E154E24"/>
    <w:multiLevelType w:val="hybridMultilevel"/>
    <w:tmpl w:val="DBA4C580"/>
    <w:lvl w:ilvl="0" w:tplc="D758E092">
      <w:start w:val="19"/>
      <w:numFmt w:val="lowerLetter"/>
      <w:lvlText w:val="%1)"/>
      <w:lvlJc w:val="left"/>
      <w:pPr>
        <w:tabs>
          <w:tab w:val="num" w:pos="1211"/>
        </w:tabs>
        <w:ind w:left="1211" w:hanging="360"/>
      </w:pPr>
      <w:rPr>
        <w:rFonts w:hint="default"/>
        <w:color w:val="000000"/>
        <w:u w:val="none"/>
      </w:rPr>
    </w:lvl>
    <w:lvl w:ilvl="1" w:tplc="D9BECD46" w:tentative="1">
      <w:start w:val="1"/>
      <w:numFmt w:val="lowerLetter"/>
      <w:lvlText w:val="%2."/>
      <w:lvlJc w:val="left"/>
      <w:pPr>
        <w:tabs>
          <w:tab w:val="num" w:pos="1931"/>
        </w:tabs>
        <w:ind w:left="1931" w:hanging="360"/>
      </w:pPr>
    </w:lvl>
    <w:lvl w:ilvl="2" w:tplc="871C9FDE" w:tentative="1">
      <w:start w:val="1"/>
      <w:numFmt w:val="lowerRoman"/>
      <w:lvlText w:val="%3."/>
      <w:lvlJc w:val="right"/>
      <w:pPr>
        <w:tabs>
          <w:tab w:val="num" w:pos="2651"/>
        </w:tabs>
        <w:ind w:left="2651" w:hanging="180"/>
      </w:pPr>
    </w:lvl>
    <w:lvl w:ilvl="3" w:tplc="AAAE4928" w:tentative="1">
      <w:start w:val="1"/>
      <w:numFmt w:val="decimal"/>
      <w:lvlText w:val="%4."/>
      <w:lvlJc w:val="left"/>
      <w:pPr>
        <w:tabs>
          <w:tab w:val="num" w:pos="3371"/>
        </w:tabs>
        <w:ind w:left="3371" w:hanging="360"/>
      </w:pPr>
    </w:lvl>
    <w:lvl w:ilvl="4" w:tplc="D9C4CCF6" w:tentative="1">
      <w:start w:val="1"/>
      <w:numFmt w:val="lowerLetter"/>
      <w:lvlText w:val="%5."/>
      <w:lvlJc w:val="left"/>
      <w:pPr>
        <w:tabs>
          <w:tab w:val="num" w:pos="4091"/>
        </w:tabs>
        <w:ind w:left="4091" w:hanging="360"/>
      </w:pPr>
    </w:lvl>
    <w:lvl w:ilvl="5" w:tplc="7292E978" w:tentative="1">
      <w:start w:val="1"/>
      <w:numFmt w:val="lowerRoman"/>
      <w:lvlText w:val="%6."/>
      <w:lvlJc w:val="right"/>
      <w:pPr>
        <w:tabs>
          <w:tab w:val="num" w:pos="4811"/>
        </w:tabs>
        <w:ind w:left="4811" w:hanging="180"/>
      </w:pPr>
    </w:lvl>
    <w:lvl w:ilvl="6" w:tplc="5882C62E" w:tentative="1">
      <w:start w:val="1"/>
      <w:numFmt w:val="decimal"/>
      <w:lvlText w:val="%7."/>
      <w:lvlJc w:val="left"/>
      <w:pPr>
        <w:tabs>
          <w:tab w:val="num" w:pos="5531"/>
        </w:tabs>
        <w:ind w:left="5531" w:hanging="360"/>
      </w:pPr>
    </w:lvl>
    <w:lvl w:ilvl="7" w:tplc="81B45C7A" w:tentative="1">
      <w:start w:val="1"/>
      <w:numFmt w:val="lowerLetter"/>
      <w:lvlText w:val="%8."/>
      <w:lvlJc w:val="left"/>
      <w:pPr>
        <w:tabs>
          <w:tab w:val="num" w:pos="6251"/>
        </w:tabs>
        <w:ind w:left="6251" w:hanging="360"/>
      </w:pPr>
    </w:lvl>
    <w:lvl w:ilvl="8" w:tplc="1B4A5752" w:tentative="1">
      <w:start w:val="1"/>
      <w:numFmt w:val="lowerRoman"/>
      <w:lvlText w:val="%9."/>
      <w:lvlJc w:val="right"/>
      <w:pPr>
        <w:tabs>
          <w:tab w:val="num" w:pos="6971"/>
        </w:tabs>
        <w:ind w:left="6971" w:hanging="180"/>
      </w:pPr>
    </w:lvl>
  </w:abstractNum>
  <w:abstractNum w:abstractNumId="15" w15:restartNumberingAfterBreak="0">
    <w:nsid w:val="1E8C28A5"/>
    <w:multiLevelType w:val="multilevel"/>
    <w:tmpl w:val="8244F62E"/>
    <w:lvl w:ilvl="0">
      <w:start w:val="3"/>
      <w:numFmt w:val="upperRoman"/>
      <w:lvlText w:val="%1"/>
      <w:lvlJc w:val="left"/>
      <w:pPr>
        <w:ind w:left="1170" w:hanging="852"/>
      </w:pPr>
      <w:rPr>
        <w:rFonts w:hint="default"/>
        <w:lang w:val="pt-BR" w:eastAsia="pt-BR" w:bidi="pt-BR"/>
      </w:rPr>
    </w:lvl>
    <w:lvl w:ilvl="1">
      <w:start w:val="1"/>
      <w:numFmt w:val="decimal"/>
      <w:lvlText w:val="%1.%2."/>
      <w:lvlJc w:val="left"/>
      <w:pPr>
        <w:ind w:left="1170" w:hanging="852"/>
      </w:pPr>
      <w:rPr>
        <w:rFonts w:ascii="Times New Roman" w:eastAsia="Times New Roman" w:hAnsi="Times New Roman" w:cs="Times New Roman" w:hint="default"/>
        <w:b/>
        <w:bCs/>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spacing w:val="-29"/>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16" w15:restartNumberingAfterBreak="0">
    <w:nsid w:val="22164BE9"/>
    <w:multiLevelType w:val="hybridMultilevel"/>
    <w:tmpl w:val="D1183AD8"/>
    <w:lvl w:ilvl="0" w:tplc="F8ACA8E0">
      <w:start w:val="1"/>
      <w:numFmt w:val="upperRoman"/>
      <w:lvlText w:val="%1."/>
      <w:lvlJc w:val="left"/>
      <w:pPr>
        <w:ind w:left="1492" w:hanging="689"/>
      </w:pPr>
      <w:rPr>
        <w:rFonts w:ascii="Times New Roman" w:eastAsia="Times New Roman" w:hAnsi="Times New Roman" w:cs="Times New Roman" w:hint="default"/>
        <w:spacing w:val="-4"/>
        <w:w w:val="101"/>
        <w:sz w:val="23"/>
        <w:szCs w:val="23"/>
      </w:rPr>
    </w:lvl>
    <w:lvl w:ilvl="1" w:tplc="1F6E20F4">
      <w:numFmt w:val="bullet"/>
      <w:lvlText w:val="•"/>
      <w:lvlJc w:val="left"/>
      <w:pPr>
        <w:ind w:left="2214" w:hanging="689"/>
      </w:pPr>
      <w:rPr>
        <w:rFonts w:hint="default"/>
      </w:rPr>
    </w:lvl>
    <w:lvl w:ilvl="2" w:tplc="A34C2F5E">
      <w:numFmt w:val="bullet"/>
      <w:lvlText w:val="•"/>
      <w:lvlJc w:val="left"/>
      <w:pPr>
        <w:ind w:left="2928" w:hanging="689"/>
      </w:pPr>
      <w:rPr>
        <w:rFonts w:hint="default"/>
      </w:rPr>
    </w:lvl>
    <w:lvl w:ilvl="3" w:tplc="AF5261B4">
      <w:numFmt w:val="bullet"/>
      <w:lvlText w:val="•"/>
      <w:lvlJc w:val="left"/>
      <w:pPr>
        <w:ind w:left="3642" w:hanging="689"/>
      </w:pPr>
      <w:rPr>
        <w:rFonts w:hint="default"/>
      </w:rPr>
    </w:lvl>
    <w:lvl w:ilvl="4" w:tplc="9B963FDA">
      <w:numFmt w:val="bullet"/>
      <w:lvlText w:val="•"/>
      <w:lvlJc w:val="left"/>
      <w:pPr>
        <w:ind w:left="4356" w:hanging="689"/>
      </w:pPr>
      <w:rPr>
        <w:rFonts w:hint="default"/>
      </w:rPr>
    </w:lvl>
    <w:lvl w:ilvl="5" w:tplc="1A08EE02">
      <w:numFmt w:val="bullet"/>
      <w:lvlText w:val="•"/>
      <w:lvlJc w:val="left"/>
      <w:pPr>
        <w:ind w:left="5070" w:hanging="689"/>
      </w:pPr>
      <w:rPr>
        <w:rFonts w:hint="default"/>
      </w:rPr>
    </w:lvl>
    <w:lvl w:ilvl="6" w:tplc="4E323FB8">
      <w:numFmt w:val="bullet"/>
      <w:lvlText w:val="•"/>
      <w:lvlJc w:val="left"/>
      <w:pPr>
        <w:ind w:left="5784" w:hanging="689"/>
      </w:pPr>
      <w:rPr>
        <w:rFonts w:hint="default"/>
      </w:rPr>
    </w:lvl>
    <w:lvl w:ilvl="7" w:tplc="08C25816">
      <w:numFmt w:val="bullet"/>
      <w:lvlText w:val="•"/>
      <w:lvlJc w:val="left"/>
      <w:pPr>
        <w:ind w:left="6498" w:hanging="689"/>
      </w:pPr>
      <w:rPr>
        <w:rFonts w:hint="default"/>
      </w:rPr>
    </w:lvl>
    <w:lvl w:ilvl="8" w:tplc="B586522C">
      <w:numFmt w:val="bullet"/>
      <w:lvlText w:val="•"/>
      <w:lvlJc w:val="left"/>
      <w:pPr>
        <w:ind w:left="7212" w:hanging="689"/>
      </w:pPr>
      <w:rPr>
        <w:rFonts w:hint="default"/>
      </w:rPr>
    </w:lvl>
  </w:abstractNum>
  <w:abstractNum w:abstractNumId="17" w15:restartNumberingAfterBreak="0">
    <w:nsid w:val="223C06F1"/>
    <w:multiLevelType w:val="multilevel"/>
    <w:tmpl w:val="04DCBC2C"/>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8A6A07"/>
    <w:multiLevelType w:val="hybridMultilevel"/>
    <w:tmpl w:val="31D4234A"/>
    <w:lvl w:ilvl="0" w:tplc="C120640E">
      <w:start w:val="1"/>
      <w:numFmt w:val="lowerRoman"/>
      <w:lvlText w:val="(%1)"/>
      <w:lvlJc w:val="left"/>
      <w:pPr>
        <w:ind w:left="2421" w:hanging="360"/>
      </w:pPr>
      <w:rPr>
        <w:rFonts w:cs="Times New Roman" w:hint="eastAsia"/>
        <w:spacing w:val="0"/>
      </w:rPr>
    </w:lvl>
    <w:lvl w:ilvl="1" w:tplc="056436EC" w:tentative="1">
      <w:start w:val="1"/>
      <w:numFmt w:val="lowerLetter"/>
      <w:lvlText w:val="%2."/>
      <w:lvlJc w:val="left"/>
      <w:pPr>
        <w:ind w:left="3141" w:hanging="360"/>
      </w:pPr>
    </w:lvl>
    <w:lvl w:ilvl="2" w:tplc="83CA7128" w:tentative="1">
      <w:start w:val="1"/>
      <w:numFmt w:val="lowerRoman"/>
      <w:lvlText w:val="%3."/>
      <w:lvlJc w:val="right"/>
      <w:pPr>
        <w:ind w:left="3861" w:hanging="180"/>
      </w:pPr>
    </w:lvl>
    <w:lvl w:ilvl="3" w:tplc="8EE44E46" w:tentative="1">
      <w:start w:val="1"/>
      <w:numFmt w:val="decimal"/>
      <w:lvlText w:val="%4."/>
      <w:lvlJc w:val="left"/>
      <w:pPr>
        <w:ind w:left="4581" w:hanging="360"/>
      </w:pPr>
    </w:lvl>
    <w:lvl w:ilvl="4" w:tplc="6BBEF996" w:tentative="1">
      <w:start w:val="1"/>
      <w:numFmt w:val="lowerLetter"/>
      <w:lvlText w:val="%5."/>
      <w:lvlJc w:val="left"/>
      <w:pPr>
        <w:ind w:left="5301" w:hanging="360"/>
      </w:pPr>
    </w:lvl>
    <w:lvl w:ilvl="5" w:tplc="957671CE" w:tentative="1">
      <w:start w:val="1"/>
      <w:numFmt w:val="lowerRoman"/>
      <w:lvlText w:val="%6."/>
      <w:lvlJc w:val="right"/>
      <w:pPr>
        <w:ind w:left="6021" w:hanging="180"/>
      </w:pPr>
    </w:lvl>
    <w:lvl w:ilvl="6" w:tplc="7AF44E36" w:tentative="1">
      <w:start w:val="1"/>
      <w:numFmt w:val="decimal"/>
      <w:lvlText w:val="%7."/>
      <w:lvlJc w:val="left"/>
      <w:pPr>
        <w:ind w:left="6741" w:hanging="360"/>
      </w:pPr>
    </w:lvl>
    <w:lvl w:ilvl="7" w:tplc="F3D4CFF0" w:tentative="1">
      <w:start w:val="1"/>
      <w:numFmt w:val="lowerLetter"/>
      <w:lvlText w:val="%8."/>
      <w:lvlJc w:val="left"/>
      <w:pPr>
        <w:ind w:left="7461" w:hanging="360"/>
      </w:pPr>
    </w:lvl>
    <w:lvl w:ilvl="8" w:tplc="CEDECDFE" w:tentative="1">
      <w:start w:val="1"/>
      <w:numFmt w:val="lowerRoman"/>
      <w:lvlText w:val="%9."/>
      <w:lvlJc w:val="right"/>
      <w:pPr>
        <w:ind w:left="8181" w:hanging="180"/>
      </w:pPr>
    </w:lvl>
  </w:abstractNum>
  <w:abstractNum w:abstractNumId="19" w15:restartNumberingAfterBreak="0">
    <w:nsid w:val="2540394F"/>
    <w:multiLevelType w:val="hybridMultilevel"/>
    <w:tmpl w:val="4B3A4054"/>
    <w:lvl w:ilvl="0" w:tplc="FEA83EA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AC2F57"/>
    <w:multiLevelType w:val="hybridMultilevel"/>
    <w:tmpl w:val="1324B296"/>
    <w:lvl w:ilvl="0" w:tplc="3976B010">
      <w:start w:val="14"/>
      <w:numFmt w:val="lowerLetter"/>
      <w:lvlText w:val="%1)"/>
      <w:lvlJc w:val="left"/>
      <w:pPr>
        <w:tabs>
          <w:tab w:val="num" w:pos="1210"/>
        </w:tabs>
        <w:ind w:left="1210" w:hanging="360"/>
      </w:pPr>
      <w:rPr>
        <w:rFonts w:hint="default"/>
      </w:rPr>
    </w:lvl>
    <w:lvl w:ilvl="1" w:tplc="E10E8F32" w:tentative="1">
      <w:start w:val="1"/>
      <w:numFmt w:val="lowerLetter"/>
      <w:lvlText w:val="%2."/>
      <w:lvlJc w:val="left"/>
      <w:pPr>
        <w:tabs>
          <w:tab w:val="num" w:pos="1930"/>
        </w:tabs>
        <w:ind w:left="1930" w:hanging="360"/>
      </w:pPr>
    </w:lvl>
    <w:lvl w:ilvl="2" w:tplc="F56A8DC8" w:tentative="1">
      <w:start w:val="1"/>
      <w:numFmt w:val="lowerRoman"/>
      <w:lvlText w:val="%3."/>
      <w:lvlJc w:val="right"/>
      <w:pPr>
        <w:tabs>
          <w:tab w:val="num" w:pos="2650"/>
        </w:tabs>
        <w:ind w:left="2650" w:hanging="180"/>
      </w:pPr>
    </w:lvl>
    <w:lvl w:ilvl="3" w:tplc="AA5E6982" w:tentative="1">
      <w:start w:val="1"/>
      <w:numFmt w:val="decimal"/>
      <w:lvlText w:val="%4."/>
      <w:lvlJc w:val="left"/>
      <w:pPr>
        <w:tabs>
          <w:tab w:val="num" w:pos="3370"/>
        </w:tabs>
        <w:ind w:left="3370" w:hanging="360"/>
      </w:pPr>
    </w:lvl>
    <w:lvl w:ilvl="4" w:tplc="3438937E" w:tentative="1">
      <w:start w:val="1"/>
      <w:numFmt w:val="lowerLetter"/>
      <w:lvlText w:val="%5."/>
      <w:lvlJc w:val="left"/>
      <w:pPr>
        <w:tabs>
          <w:tab w:val="num" w:pos="4090"/>
        </w:tabs>
        <w:ind w:left="4090" w:hanging="360"/>
      </w:pPr>
    </w:lvl>
    <w:lvl w:ilvl="5" w:tplc="E88E27D0" w:tentative="1">
      <w:start w:val="1"/>
      <w:numFmt w:val="lowerRoman"/>
      <w:lvlText w:val="%6."/>
      <w:lvlJc w:val="right"/>
      <w:pPr>
        <w:tabs>
          <w:tab w:val="num" w:pos="4810"/>
        </w:tabs>
        <w:ind w:left="4810" w:hanging="180"/>
      </w:pPr>
    </w:lvl>
    <w:lvl w:ilvl="6" w:tplc="CF28C6DE" w:tentative="1">
      <w:start w:val="1"/>
      <w:numFmt w:val="decimal"/>
      <w:lvlText w:val="%7."/>
      <w:lvlJc w:val="left"/>
      <w:pPr>
        <w:tabs>
          <w:tab w:val="num" w:pos="5530"/>
        </w:tabs>
        <w:ind w:left="5530" w:hanging="360"/>
      </w:pPr>
    </w:lvl>
    <w:lvl w:ilvl="7" w:tplc="B7549B06" w:tentative="1">
      <w:start w:val="1"/>
      <w:numFmt w:val="lowerLetter"/>
      <w:lvlText w:val="%8."/>
      <w:lvlJc w:val="left"/>
      <w:pPr>
        <w:tabs>
          <w:tab w:val="num" w:pos="6250"/>
        </w:tabs>
        <w:ind w:left="6250" w:hanging="360"/>
      </w:pPr>
    </w:lvl>
    <w:lvl w:ilvl="8" w:tplc="B24A5050" w:tentative="1">
      <w:start w:val="1"/>
      <w:numFmt w:val="lowerRoman"/>
      <w:lvlText w:val="%9."/>
      <w:lvlJc w:val="right"/>
      <w:pPr>
        <w:tabs>
          <w:tab w:val="num" w:pos="6970"/>
        </w:tabs>
        <w:ind w:left="6970" w:hanging="180"/>
      </w:pPr>
    </w:lvl>
  </w:abstractNum>
  <w:abstractNum w:abstractNumId="21" w15:restartNumberingAfterBreak="0">
    <w:nsid w:val="2FFA3C48"/>
    <w:multiLevelType w:val="hybridMultilevel"/>
    <w:tmpl w:val="20F6FCA0"/>
    <w:lvl w:ilvl="0" w:tplc="29FABF6A">
      <w:start w:val="16"/>
      <w:numFmt w:val="lowerLetter"/>
      <w:lvlText w:val="%1)"/>
      <w:lvlJc w:val="left"/>
      <w:pPr>
        <w:tabs>
          <w:tab w:val="num" w:pos="1210"/>
        </w:tabs>
        <w:ind w:left="1210" w:hanging="360"/>
      </w:pPr>
      <w:rPr>
        <w:rFonts w:hint="default"/>
        <w:color w:val="000000"/>
      </w:rPr>
    </w:lvl>
    <w:lvl w:ilvl="1" w:tplc="EB3AC34E" w:tentative="1">
      <w:start w:val="1"/>
      <w:numFmt w:val="lowerLetter"/>
      <w:lvlText w:val="%2."/>
      <w:lvlJc w:val="left"/>
      <w:pPr>
        <w:tabs>
          <w:tab w:val="num" w:pos="1930"/>
        </w:tabs>
        <w:ind w:left="1930" w:hanging="360"/>
      </w:pPr>
    </w:lvl>
    <w:lvl w:ilvl="2" w:tplc="13F605F6" w:tentative="1">
      <w:start w:val="1"/>
      <w:numFmt w:val="lowerRoman"/>
      <w:lvlText w:val="%3."/>
      <w:lvlJc w:val="right"/>
      <w:pPr>
        <w:tabs>
          <w:tab w:val="num" w:pos="2650"/>
        </w:tabs>
        <w:ind w:left="2650" w:hanging="180"/>
      </w:pPr>
    </w:lvl>
    <w:lvl w:ilvl="3" w:tplc="F448FFC6" w:tentative="1">
      <w:start w:val="1"/>
      <w:numFmt w:val="decimal"/>
      <w:lvlText w:val="%4."/>
      <w:lvlJc w:val="left"/>
      <w:pPr>
        <w:tabs>
          <w:tab w:val="num" w:pos="3370"/>
        </w:tabs>
        <w:ind w:left="3370" w:hanging="360"/>
      </w:pPr>
    </w:lvl>
    <w:lvl w:ilvl="4" w:tplc="DC74D4F6" w:tentative="1">
      <w:start w:val="1"/>
      <w:numFmt w:val="lowerLetter"/>
      <w:lvlText w:val="%5."/>
      <w:lvlJc w:val="left"/>
      <w:pPr>
        <w:tabs>
          <w:tab w:val="num" w:pos="4090"/>
        </w:tabs>
        <w:ind w:left="4090" w:hanging="360"/>
      </w:pPr>
    </w:lvl>
    <w:lvl w:ilvl="5" w:tplc="706ECBCA" w:tentative="1">
      <w:start w:val="1"/>
      <w:numFmt w:val="lowerRoman"/>
      <w:lvlText w:val="%6."/>
      <w:lvlJc w:val="right"/>
      <w:pPr>
        <w:tabs>
          <w:tab w:val="num" w:pos="4810"/>
        </w:tabs>
        <w:ind w:left="4810" w:hanging="180"/>
      </w:pPr>
    </w:lvl>
    <w:lvl w:ilvl="6" w:tplc="B35E964A" w:tentative="1">
      <w:start w:val="1"/>
      <w:numFmt w:val="decimal"/>
      <w:lvlText w:val="%7."/>
      <w:lvlJc w:val="left"/>
      <w:pPr>
        <w:tabs>
          <w:tab w:val="num" w:pos="5530"/>
        </w:tabs>
        <w:ind w:left="5530" w:hanging="360"/>
      </w:pPr>
    </w:lvl>
    <w:lvl w:ilvl="7" w:tplc="06C4CD10" w:tentative="1">
      <w:start w:val="1"/>
      <w:numFmt w:val="lowerLetter"/>
      <w:lvlText w:val="%8."/>
      <w:lvlJc w:val="left"/>
      <w:pPr>
        <w:tabs>
          <w:tab w:val="num" w:pos="6250"/>
        </w:tabs>
        <w:ind w:left="6250" w:hanging="360"/>
      </w:pPr>
    </w:lvl>
    <w:lvl w:ilvl="8" w:tplc="545E0D08" w:tentative="1">
      <w:start w:val="1"/>
      <w:numFmt w:val="lowerRoman"/>
      <w:lvlText w:val="%9."/>
      <w:lvlJc w:val="right"/>
      <w:pPr>
        <w:tabs>
          <w:tab w:val="num" w:pos="6970"/>
        </w:tabs>
        <w:ind w:left="6970" w:hanging="180"/>
      </w:pPr>
    </w:lvl>
  </w:abstractNum>
  <w:abstractNum w:abstractNumId="22" w15:restartNumberingAfterBreak="0">
    <w:nsid w:val="38DD3B90"/>
    <w:multiLevelType w:val="multilevel"/>
    <w:tmpl w:val="46CA28F8"/>
    <w:lvl w:ilvl="0">
      <w:start w:val="3"/>
      <w:numFmt w:val="upperRoman"/>
      <w:lvlText w:val="%1"/>
      <w:lvlJc w:val="left"/>
      <w:pPr>
        <w:ind w:left="1170" w:hanging="852"/>
      </w:pPr>
      <w:rPr>
        <w:rFonts w:hint="default"/>
        <w:lang w:val="pt-BR" w:eastAsia="pt-BR" w:bidi="pt-BR"/>
      </w:rPr>
    </w:lvl>
    <w:lvl w:ilvl="1">
      <w:start w:val="15"/>
      <w:numFmt w:val="decimal"/>
      <w:lvlText w:val="%1.%2."/>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w w:val="99"/>
        <w:sz w:val="24"/>
        <w:szCs w:val="24"/>
        <w:lang w:val="pt-BR" w:eastAsia="pt-BR" w:bidi="pt-BR"/>
      </w:rPr>
    </w:lvl>
    <w:lvl w:ilvl="3">
      <w:start w:val="1"/>
      <w:numFmt w:val="lowerRoman"/>
      <w:lvlText w:val="(%4)"/>
      <w:lvlJc w:val="left"/>
      <w:pPr>
        <w:ind w:left="1170" w:hanging="300"/>
      </w:pPr>
      <w:rPr>
        <w:rFonts w:ascii="Times New Roman" w:eastAsia="Times New Roman" w:hAnsi="Times New Roman" w:cs="Times New Roman" w:hint="default"/>
        <w:w w:val="99"/>
        <w:sz w:val="24"/>
        <w:szCs w:val="24"/>
        <w:lang w:val="pt-BR" w:eastAsia="pt-BR" w:bidi="pt-BR"/>
      </w:rPr>
    </w:lvl>
    <w:lvl w:ilvl="4">
      <w:numFmt w:val="bullet"/>
      <w:lvlText w:val="•"/>
      <w:lvlJc w:val="left"/>
      <w:pPr>
        <w:ind w:left="4597" w:hanging="300"/>
      </w:pPr>
      <w:rPr>
        <w:rFonts w:hint="default"/>
        <w:lang w:val="pt-BR" w:eastAsia="pt-BR" w:bidi="pt-BR"/>
      </w:rPr>
    </w:lvl>
    <w:lvl w:ilvl="5">
      <w:numFmt w:val="bullet"/>
      <w:lvlText w:val="•"/>
      <w:lvlJc w:val="left"/>
      <w:pPr>
        <w:ind w:left="5452" w:hanging="300"/>
      </w:pPr>
      <w:rPr>
        <w:rFonts w:hint="default"/>
        <w:lang w:val="pt-BR" w:eastAsia="pt-BR" w:bidi="pt-BR"/>
      </w:rPr>
    </w:lvl>
    <w:lvl w:ilvl="6">
      <w:numFmt w:val="bullet"/>
      <w:lvlText w:val="•"/>
      <w:lvlJc w:val="left"/>
      <w:pPr>
        <w:ind w:left="6306" w:hanging="300"/>
      </w:pPr>
      <w:rPr>
        <w:rFonts w:hint="default"/>
        <w:lang w:val="pt-BR" w:eastAsia="pt-BR" w:bidi="pt-BR"/>
      </w:rPr>
    </w:lvl>
    <w:lvl w:ilvl="7">
      <w:numFmt w:val="bullet"/>
      <w:lvlText w:val="•"/>
      <w:lvlJc w:val="left"/>
      <w:pPr>
        <w:ind w:left="7160" w:hanging="300"/>
      </w:pPr>
      <w:rPr>
        <w:rFonts w:hint="default"/>
        <w:lang w:val="pt-BR" w:eastAsia="pt-BR" w:bidi="pt-BR"/>
      </w:rPr>
    </w:lvl>
    <w:lvl w:ilvl="8">
      <w:numFmt w:val="bullet"/>
      <w:lvlText w:val="•"/>
      <w:lvlJc w:val="left"/>
      <w:pPr>
        <w:ind w:left="8015" w:hanging="300"/>
      </w:pPr>
      <w:rPr>
        <w:rFonts w:hint="default"/>
        <w:lang w:val="pt-BR" w:eastAsia="pt-BR" w:bidi="pt-BR"/>
      </w:rPr>
    </w:lvl>
  </w:abstractNum>
  <w:abstractNum w:abstractNumId="23" w15:restartNumberingAfterBreak="0">
    <w:nsid w:val="3AFD2F3F"/>
    <w:multiLevelType w:val="hybridMultilevel"/>
    <w:tmpl w:val="9DAC6358"/>
    <w:lvl w:ilvl="0" w:tplc="84DE9E16">
      <w:start w:val="1"/>
      <w:numFmt w:val="decimal"/>
      <w:lvlText w:val="6.%1."/>
      <w:lvlJc w:val="left"/>
      <w:pPr>
        <w:ind w:left="720" w:hanging="360"/>
      </w:pPr>
      <w:rPr>
        <w:rFonts w:hint="default"/>
        <w:b w:val="0"/>
        <w:i w:val="0"/>
      </w:rPr>
    </w:lvl>
    <w:lvl w:ilvl="1" w:tplc="551431A4" w:tentative="1">
      <w:start w:val="1"/>
      <w:numFmt w:val="lowerLetter"/>
      <w:lvlText w:val="%2."/>
      <w:lvlJc w:val="left"/>
      <w:pPr>
        <w:ind w:left="1440" w:hanging="360"/>
      </w:pPr>
    </w:lvl>
    <w:lvl w:ilvl="2" w:tplc="E29873CA" w:tentative="1">
      <w:start w:val="1"/>
      <w:numFmt w:val="lowerRoman"/>
      <w:lvlText w:val="%3."/>
      <w:lvlJc w:val="right"/>
      <w:pPr>
        <w:ind w:left="2160" w:hanging="180"/>
      </w:pPr>
    </w:lvl>
    <w:lvl w:ilvl="3" w:tplc="AEBE2248" w:tentative="1">
      <w:start w:val="1"/>
      <w:numFmt w:val="decimal"/>
      <w:lvlText w:val="%4."/>
      <w:lvlJc w:val="left"/>
      <w:pPr>
        <w:ind w:left="2880" w:hanging="360"/>
      </w:pPr>
    </w:lvl>
    <w:lvl w:ilvl="4" w:tplc="B02C1B34" w:tentative="1">
      <w:start w:val="1"/>
      <w:numFmt w:val="lowerLetter"/>
      <w:lvlText w:val="%5."/>
      <w:lvlJc w:val="left"/>
      <w:pPr>
        <w:ind w:left="3600" w:hanging="360"/>
      </w:pPr>
    </w:lvl>
    <w:lvl w:ilvl="5" w:tplc="F62A2B62" w:tentative="1">
      <w:start w:val="1"/>
      <w:numFmt w:val="lowerRoman"/>
      <w:lvlText w:val="%6."/>
      <w:lvlJc w:val="right"/>
      <w:pPr>
        <w:ind w:left="4320" w:hanging="180"/>
      </w:pPr>
    </w:lvl>
    <w:lvl w:ilvl="6" w:tplc="933E213C" w:tentative="1">
      <w:start w:val="1"/>
      <w:numFmt w:val="decimal"/>
      <w:lvlText w:val="%7."/>
      <w:lvlJc w:val="left"/>
      <w:pPr>
        <w:ind w:left="5040" w:hanging="360"/>
      </w:pPr>
    </w:lvl>
    <w:lvl w:ilvl="7" w:tplc="434870F2" w:tentative="1">
      <w:start w:val="1"/>
      <w:numFmt w:val="lowerLetter"/>
      <w:lvlText w:val="%8."/>
      <w:lvlJc w:val="left"/>
      <w:pPr>
        <w:ind w:left="5760" w:hanging="360"/>
      </w:pPr>
    </w:lvl>
    <w:lvl w:ilvl="8" w:tplc="51C0B734" w:tentative="1">
      <w:start w:val="1"/>
      <w:numFmt w:val="lowerRoman"/>
      <w:lvlText w:val="%9."/>
      <w:lvlJc w:val="right"/>
      <w:pPr>
        <w:ind w:left="6480" w:hanging="180"/>
      </w:pPr>
    </w:lvl>
  </w:abstractNum>
  <w:abstractNum w:abstractNumId="24" w15:restartNumberingAfterBreak="0">
    <w:nsid w:val="403E5145"/>
    <w:multiLevelType w:val="hybridMultilevel"/>
    <w:tmpl w:val="35FA487C"/>
    <w:lvl w:ilvl="0" w:tplc="86E8F23C">
      <w:start w:val="16"/>
      <w:numFmt w:val="lowerLetter"/>
      <w:lvlText w:val="%1)"/>
      <w:lvlJc w:val="left"/>
      <w:pPr>
        <w:tabs>
          <w:tab w:val="num" w:pos="1211"/>
        </w:tabs>
        <w:ind w:left="1211" w:hanging="360"/>
      </w:pPr>
      <w:rPr>
        <w:rFonts w:hint="default"/>
        <w:color w:val="000000"/>
      </w:rPr>
    </w:lvl>
    <w:lvl w:ilvl="1" w:tplc="6A825DF6" w:tentative="1">
      <w:start w:val="1"/>
      <w:numFmt w:val="lowerLetter"/>
      <w:lvlText w:val="%2."/>
      <w:lvlJc w:val="left"/>
      <w:pPr>
        <w:tabs>
          <w:tab w:val="num" w:pos="1931"/>
        </w:tabs>
        <w:ind w:left="1931" w:hanging="360"/>
      </w:pPr>
    </w:lvl>
    <w:lvl w:ilvl="2" w:tplc="0FD00A78" w:tentative="1">
      <w:start w:val="1"/>
      <w:numFmt w:val="lowerRoman"/>
      <w:lvlText w:val="%3."/>
      <w:lvlJc w:val="right"/>
      <w:pPr>
        <w:tabs>
          <w:tab w:val="num" w:pos="2651"/>
        </w:tabs>
        <w:ind w:left="2651" w:hanging="180"/>
      </w:pPr>
    </w:lvl>
    <w:lvl w:ilvl="3" w:tplc="1004A564" w:tentative="1">
      <w:start w:val="1"/>
      <w:numFmt w:val="decimal"/>
      <w:lvlText w:val="%4."/>
      <w:lvlJc w:val="left"/>
      <w:pPr>
        <w:tabs>
          <w:tab w:val="num" w:pos="3371"/>
        </w:tabs>
        <w:ind w:left="3371" w:hanging="360"/>
      </w:pPr>
    </w:lvl>
    <w:lvl w:ilvl="4" w:tplc="92683972" w:tentative="1">
      <w:start w:val="1"/>
      <w:numFmt w:val="lowerLetter"/>
      <w:lvlText w:val="%5."/>
      <w:lvlJc w:val="left"/>
      <w:pPr>
        <w:tabs>
          <w:tab w:val="num" w:pos="4091"/>
        </w:tabs>
        <w:ind w:left="4091" w:hanging="360"/>
      </w:pPr>
    </w:lvl>
    <w:lvl w:ilvl="5" w:tplc="38E046A8" w:tentative="1">
      <w:start w:val="1"/>
      <w:numFmt w:val="lowerRoman"/>
      <w:lvlText w:val="%6."/>
      <w:lvlJc w:val="right"/>
      <w:pPr>
        <w:tabs>
          <w:tab w:val="num" w:pos="4811"/>
        </w:tabs>
        <w:ind w:left="4811" w:hanging="180"/>
      </w:pPr>
    </w:lvl>
    <w:lvl w:ilvl="6" w:tplc="E6526F4A" w:tentative="1">
      <w:start w:val="1"/>
      <w:numFmt w:val="decimal"/>
      <w:lvlText w:val="%7."/>
      <w:lvlJc w:val="left"/>
      <w:pPr>
        <w:tabs>
          <w:tab w:val="num" w:pos="5531"/>
        </w:tabs>
        <w:ind w:left="5531" w:hanging="360"/>
      </w:pPr>
    </w:lvl>
    <w:lvl w:ilvl="7" w:tplc="F802062E" w:tentative="1">
      <w:start w:val="1"/>
      <w:numFmt w:val="lowerLetter"/>
      <w:lvlText w:val="%8."/>
      <w:lvlJc w:val="left"/>
      <w:pPr>
        <w:tabs>
          <w:tab w:val="num" w:pos="6251"/>
        </w:tabs>
        <w:ind w:left="6251" w:hanging="360"/>
      </w:pPr>
    </w:lvl>
    <w:lvl w:ilvl="8" w:tplc="7B56378C" w:tentative="1">
      <w:start w:val="1"/>
      <w:numFmt w:val="lowerRoman"/>
      <w:lvlText w:val="%9."/>
      <w:lvlJc w:val="right"/>
      <w:pPr>
        <w:tabs>
          <w:tab w:val="num" w:pos="6971"/>
        </w:tabs>
        <w:ind w:left="6971" w:hanging="180"/>
      </w:pPr>
    </w:lvl>
  </w:abstractNum>
  <w:abstractNum w:abstractNumId="25" w15:restartNumberingAfterBreak="0">
    <w:nsid w:val="42C83FA3"/>
    <w:multiLevelType w:val="hybridMultilevel"/>
    <w:tmpl w:val="DCAC4188"/>
    <w:lvl w:ilvl="0" w:tplc="50564C28">
      <w:start w:val="9"/>
      <w:numFmt w:val="lowerLetter"/>
      <w:lvlText w:val="(%1)"/>
      <w:lvlJc w:val="left"/>
      <w:pPr>
        <w:tabs>
          <w:tab w:val="num" w:pos="1211"/>
        </w:tabs>
        <w:ind w:left="1211" w:hanging="360"/>
      </w:pPr>
      <w:rPr>
        <w:rFonts w:hint="default"/>
      </w:rPr>
    </w:lvl>
    <w:lvl w:ilvl="1" w:tplc="325AF9E6" w:tentative="1">
      <w:start w:val="1"/>
      <w:numFmt w:val="lowerLetter"/>
      <w:lvlText w:val="%2."/>
      <w:lvlJc w:val="left"/>
      <w:pPr>
        <w:tabs>
          <w:tab w:val="num" w:pos="1931"/>
        </w:tabs>
        <w:ind w:left="1931" w:hanging="360"/>
      </w:pPr>
    </w:lvl>
    <w:lvl w:ilvl="2" w:tplc="AF54A208" w:tentative="1">
      <w:start w:val="1"/>
      <w:numFmt w:val="lowerRoman"/>
      <w:lvlText w:val="%3."/>
      <w:lvlJc w:val="right"/>
      <w:pPr>
        <w:tabs>
          <w:tab w:val="num" w:pos="2651"/>
        </w:tabs>
        <w:ind w:left="2651" w:hanging="180"/>
      </w:pPr>
    </w:lvl>
    <w:lvl w:ilvl="3" w:tplc="A0C2CDA8" w:tentative="1">
      <w:start w:val="1"/>
      <w:numFmt w:val="decimal"/>
      <w:lvlText w:val="%4."/>
      <w:lvlJc w:val="left"/>
      <w:pPr>
        <w:tabs>
          <w:tab w:val="num" w:pos="3371"/>
        </w:tabs>
        <w:ind w:left="3371" w:hanging="360"/>
      </w:pPr>
    </w:lvl>
    <w:lvl w:ilvl="4" w:tplc="50C07080" w:tentative="1">
      <w:start w:val="1"/>
      <w:numFmt w:val="lowerLetter"/>
      <w:lvlText w:val="%5."/>
      <w:lvlJc w:val="left"/>
      <w:pPr>
        <w:tabs>
          <w:tab w:val="num" w:pos="4091"/>
        </w:tabs>
        <w:ind w:left="4091" w:hanging="360"/>
      </w:pPr>
    </w:lvl>
    <w:lvl w:ilvl="5" w:tplc="77AEEEA8" w:tentative="1">
      <w:start w:val="1"/>
      <w:numFmt w:val="lowerRoman"/>
      <w:lvlText w:val="%6."/>
      <w:lvlJc w:val="right"/>
      <w:pPr>
        <w:tabs>
          <w:tab w:val="num" w:pos="4811"/>
        </w:tabs>
        <w:ind w:left="4811" w:hanging="180"/>
      </w:pPr>
    </w:lvl>
    <w:lvl w:ilvl="6" w:tplc="6124291E" w:tentative="1">
      <w:start w:val="1"/>
      <w:numFmt w:val="decimal"/>
      <w:lvlText w:val="%7."/>
      <w:lvlJc w:val="left"/>
      <w:pPr>
        <w:tabs>
          <w:tab w:val="num" w:pos="5531"/>
        </w:tabs>
        <w:ind w:left="5531" w:hanging="360"/>
      </w:pPr>
    </w:lvl>
    <w:lvl w:ilvl="7" w:tplc="B22258FE" w:tentative="1">
      <w:start w:val="1"/>
      <w:numFmt w:val="lowerLetter"/>
      <w:lvlText w:val="%8."/>
      <w:lvlJc w:val="left"/>
      <w:pPr>
        <w:tabs>
          <w:tab w:val="num" w:pos="6251"/>
        </w:tabs>
        <w:ind w:left="6251" w:hanging="360"/>
      </w:pPr>
    </w:lvl>
    <w:lvl w:ilvl="8" w:tplc="888604EC" w:tentative="1">
      <w:start w:val="1"/>
      <w:numFmt w:val="lowerRoman"/>
      <w:lvlText w:val="%9."/>
      <w:lvlJc w:val="right"/>
      <w:pPr>
        <w:tabs>
          <w:tab w:val="num" w:pos="6971"/>
        </w:tabs>
        <w:ind w:left="6971" w:hanging="180"/>
      </w:pPr>
    </w:lvl>
  </w:abstractNum>
  <w:abstractNum w:abstractNumId="26" w15:restartNumberingAfterBreak="0">
    <w:nsid w:val="4BC16A26"/>
    <w:multiLevelType w:val="multilevel"/>
    <w:tmpl w:val="06E61EFE"/>
    <w:lvl w:ilvl="0">
      <w:start w:val="13"/>
      <w:numFmt w:val="decimal"/>
      <w:lvlText w:val="%1"/>
      <w:lvlJc w:val="left"/>
      <w:pPr>
        <w:ind w:left="900" w:hanging="900"/>
      </w:pPr>
      <w:rPr>
        <w:rFonts w:hint="default"/>
      </w:rPr>
    </w:lvl>
    <w:lvl w:ilvl="1">
      <w:start w:val="1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608" w:hanging="90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4CE35F7B"/>
    <w:multiLevelType w:val="hybridMultilevel"/>
    <w:tmpl w:val="A152693A"/>
    <w:lvl w:ilvl="0" w:tplc="CEECAE8E">
      <w:start w:val="1"/>
      <w:numFmt w:val="lowerRoman"/>
      <w:lvlText w:val="(%1)"/>
      <w:lvlJc w:val="left"/>
      <w:pPr>
        <w:ind w:left="1429" w:hanging="720"/>
      </w:pPr>
      <w:rPr>
        <w:rFonts w:cs="Times New Roman" w:hint="eastAsia"/>
        <w:color w:val="auto"/>
        <w:spacing w:val="0"/>
      </w:rPr>
    </w:lvl>
    <w:lvl w:ilvl="1" w:tplc="2F50A0B2">
      <w:start w:val="1"/>
      <w:numFmt w:val="lowerLetter"/>
      <w:lvlText w:val="%2."/>
      <w:lvlJc w:val="left"/>
      <w:pPr>
        <w:ind w:left="1789" w:hanging="360"/>
      </w:pPr>
      <w:rPr>
        <w:rFonts w:cs="Times New Roman"/>
        <w:spacing w:val="0"/>
      </w:rPr>
    </w:lvl>
    <w:lvl w:ilvl="2" w:tplc="669A80F4">
      <w:start w:val="1"/>
      <w:numFmt w:val="lowerRoman"/>
      <w:lvlText w:val="%3."/>
      <w:lvlJc w:val="right"/>
      <w:pPr>
        <w:ind w:left="2509" w:hanging="180"/>
      </w:pPr>
      <w:rPr>
        <w:rFonts w:cs="Times New Roman"/>
        <w:spacing w:val="0"/>
      </w:rPr>
    </w:lvl>
    <w:lvl w:ilvl="3" w:tplc="85EAC874">
      <w:start w:val="1"/>
      <w:numFmt w:val="decimal"/>
      <w:lvlText w:val="%4."/>
      <w:lvlJc w:val="left"/>
      <w:pPr>
        <w:ind w:left="3229" w:hanging="360"/>
      </w:pPr>
      <w:rPr>
        <w:rFonts w:cs="Times New Roman"/>
        <w:spacing w:val="0"/>
      </w:rPr>
    </w:lvl>
    <w:lvl w:ilvl="4" w:tplc="B37AD6DA">
      <w:start w:val="1"/>
      <w:numFmt w:val="lowerLetter"/>
      <w:lvlText w:val="%5."/>
      <w:lvlJc w:val="left"/>
      <w:pPr>
        <w:ind w:left="3949" w:hanging="360"/>
      </w:pPr>
      <w:rPr>
        <w:rFonts w:cs="Times New Roman"/>
        <w:spacing w:val="0"/>
      </w:rPr>
    </w:lvl>
    <w:lvl w:ilvl="5" w:tplc="1076C986">
      <w:start w:val="1"/>
      <w:numFmt w:val="lowerRoman"/>
      <w:lvlText w:val="%6."/>
      <w:lvlJc w:val="right"/>
      <w:pPr>
        <w:ind w:left="4669" w:hanging="180"/>
      </w:pPr>
      <w:rPr>
        <w:rFonts w:cs="Times New Roman"/>
        <w:spacing w:val="0"/>
      </w:rPr>
    </w:lvl>
    <w:lvl w:ilvl="6" w:tplc="9B36DBCC">
      <w:start w:val="1"/>
      <w:numFmt w:val="decimal"/>
      <w:lvlText w:val="%7."/>
      <w:lvlJc w:val="left"/>
      <w:pPr>
        <w:ind w:left="5389" w:hanging="360"/>
      </w:pPr>
      <w:rPr>
        <w:rFonts w:cs="Times New Roman"/>
        <w:spacing w:val="0"/>
      </w:rPr>
    </w:lvl>
    <w:lvl w:ilvl="7" w:tplc="BD8C4368">
      <w:start w:val="1"/>
      <w:numFmt w:val="lowerLetter"/>
      <w:lvlText w:val="%8."/>
      <w:lvlJc w:val="left"/>
      <w:pPr>
        <w:ind w:left="6109" w:hanging="360"/>
      </w:pPr>
      <w:rPr>
        <w:rFonts w:cs="Times New Roman"/>
        <w:spacing w:val="0"/>
      </w:rPr>
    </w:lvl>
    <w:lvl w:ilvl="8" w:tplc="607E4224">
      <w:start w:val="1"/>
      <w:numFmt w:val="lowerRoman"/>
      <w:lvlText w:val="%9."/>
      <w:lvlJc w:val="right"/>
      <w:pPr>
        <w:ind w:left="6829" w:hanging="180"/>
      </w:pPr>
      <w:rPr>
        <w:rFonts w:cs="Times New Roman"/>
        <w:spacing w:val="0"/>
      </w:rPr>
    </w:lvl>
  </w:abstractNum>
  <w:abstractNum w:abstractNumId="28" w15:restartNumberingAfterBreak="0">
    <w:nsid w:val="679334AF"/>
    <w:multiLevelType w:val="multilevel"/>
    <w:tmpl w:val="876A9702"/>
    <w:lvl w:ilvl="0">
      <w:start w:val="1"/>
      <w:numFmt w:val="upperRoman"/>
      <w:suff w:val="nothing"/>
      <w:lvlText w:val="CLÁUSULA %1"/>
      <w:lvlJc w:val="left"/>
      <w:pPr>
        <w:ind w:left="0" w:firstLine="0"/>
      </w:pPr>
      <w:rPr>
        <w:b/>
      </w:rPr>
    </w:lvl>
    <w:lvl w:ilvl="1">
      <w:start w:val="1"/>
      <w:numFmt w:val="decimal"/>
      <w:isLgl/>
      <w:lvlText w:val="%1.%2."/>
      <w:lvlJc w:val="left"/>
      <w:pPr>
        <w:ind w:left="0" w:firstLine="0"/>
      </w:pPr>
      <w:rPr>
        <w:b/>
      </w:rPr>
    </w:lvl>
    <w:lvl w:ilvl="2">
      <w:start w:val="1"/>
      <w:numFmt w:val="decimal"/>
      <w:isLgl/>
      <w:lvlText w:val="%1.%2.%3."/>
      <w:lvlJc w:val="left"/>
      <w:pPr>
        <w:ind w:left="0" w:firstLine="0"/>
      </w:pPr>
      <w:rPr>
        <w:b w:val="0"/>
      </w:rPr>
    </w:lvl>
    <w:lvl w:ilvl="3">
      <w:start w:val="1"/>
      <w:numFmt w:val="decimal"/>
      <w:isLgl/>
      <w:lvlText w:val="%1.%2.%3.%4."/>
      <w:lvlJc w:val="left"/>
      <w:pPr>
        <w:ind w:left="709" w:firstLine="0"/>
      </w:pPr>
      <w:rPr>
        <w:b w:val="0"/>
      </w:rPr>
    </w:lvl>
    <w:lvl w:ilvl="4">
      <w:start w:val="1"/>
      <w:numFmt w:val="decimal"/>
      <w:isLgl/>
      <w:lvlText w:val="%1.%2.%3.%4.%5."/>
      <w:lvlJc w:val="left"/>
      <w:pPr>
        <w:ind w:left="1418"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9C40DF"/>
    <w:multiLevelType w:val="hybridMultilevel"/>
    <w:tmpl w:val="D6C62BF6"/>
    <w:lvl w:ilvl="0" w:tplc="56C8C4FA">
      <w:start w:val="1"/>
      <w:numFmt w:val="decimal"/>
      <w:lvlText w:val="3.%1."/>
      <w:lvlJc w:val="left"/>
      <w:pPr>
        <w:ind w:left="720" w:hanging="360"/>
      </w:pPr>
      <w:rPr>
        <w:rFonts w:hint="default"/>
      </w:rPr>
    </w:lvl>
    <w:lvl w:ilvl="1" w:tplc="568E141A">
      <w:start w:val="1"/>
      <w:numFmt w:val="lowerLetter"/>
      <w:lvlText w:val="%2."/>
      <w:lvlJc w:val="left"/>
      <w:pPr>
        <w:ind w:left="1440" w:hanging="360"/>
      </w:pPr>
    </w:lvl>
    <w:lvl w:ilvl="2" w:tplc="8AB0259E" w:tentative="1">
      <w:start w:val="1"/>
      <w:numFmt w:val="lowerRoman"/>
      <w:lvlText w:val="%3."/>
      <w:lvlJc w:val="right"/>
      <w:pPr>
        <w:ind w:left="2160" w:hanging="180"/>
      </w:pPr>
    </w:lvl>
    <w:lvl w:ilvl="3" w:tplc="63F8AA02" w:tentative="1">
      <w:start w:val="1"/>
      <w:numFmt w:val="decimal"/>
      <w:lvlText w:val="%4."/>
      <w:lvlJc w:val="left"/>
      <w:pPr>
        <w:ind w:left="2880" w:hanging="360"/>
      </w:pPr>
    </w:lvl>
    <w:lvl w:ilvl="4" w:tplc="93C8C87E" w:tentative="1">
      <w:start w:val="1"/>
      <w:numFmt w:val="lowerLetter"/>
      <w:lvlText w:val="%5."/>
      <w:lvlJc w:val="left"/>
      <w:pPr>
        <w:ind w:left="3600" w:hanging="360"/>
      </w:pPr>
    </w:lvl>
    <w:lvl w:ilvl="5" w:tplc="116A5BDA" w:tentative="1">
      <w:start w:val="1"/>
      <w:numFmt w:val="lowerRoman"/>
      <w:lvlText w:val="%6."/>
      <w:lvlJc w:val="right"/>
      <w:pPr>
        <w:ind w:left="4320" w:hanging="180"/>
      </w:pPr>
    </w:lvl>
    <w:lvl w:ilvl="6" w:tplc="48788764" w:tentative="1">
      <w:start w:val="1"/>
      <w:numFmt w:val="decimal"/>
      <w:lvlText w:val="%7."/>
      <w:lvlJc w:val="left"/>
      <w:pPr>
        <w:ind w:left="5040" w:hanging="360"/>
      </w:pPr>
    </w:lvl>
    <w:lvl w:ilvl="7" w:tplc="8A462EB8" w:tentative="1">
      <w:start w:val="1"/>
      <w:numFmt w:val="lowerLetter"/>
      <w:lvlText w:val="%8."/>
      <w:lvlJc w:val="left"/>
      <w:pPr>
        <w:ind w:left="5760" w:hanging="360"/>
      </w:pPr>
    </w:lvl>
    <w:lvl w:ilvl="8" w:tplc="A2BC9A00" w:tentative="1">
      <w:start w:val="1"/>
      <w:numFmt w:val="lowerRoman"/>
      <w:lvlText w:val="%9."/>
      <w:lvlJc w:val="right"/>
      <w:pPr>
        <w:ind w:left="6480" w:hanging="180"/>
      </w:pPr>
    </w:lvl>
  </w:abstractNum>
  <w:abstractNum w:abstractNumId="30" w15:restartNumberingAfterBreak="0">
    <w:nsid w:val="6D64552D"/>
    <w:multiLevelType w:val="hybridMultilevel"/>
    <w:tmpl w:val="D868BE04"/>
    <w:lvl w:ilvl="0" w:tplc="6F86F386">
      <w:start w:val="1"/>
      <w:numFmt w:val="lowerLetter"/>
      <w:lvlText w:val="%1)"/>
      <w:lvlJc w:val="left"/>
      <w:pPr>
        <w:ind w:left="1556" w:hanging="705"/>
      </w:pPr>
      <w:rPr>
        <w:rFonts w:hint="default"/>
      </w:rPr>
    </w:lvl>
    <w:lvl w:ilvl="1" w:tplc="26E81B96" w:tentative="1">
      <w:start w:val="1"/>
      <w:numFmt w:val="lowerLetter"/>
      <w:lvlText w:val="%2."/>
      <w:lvlJc w:val="left"/>
      <w:pPr>
        <w:ind w:left="1789" w:hanging="360"/>
      </w:pPr>
    </w:lvl>
    <w:lvl w:ilvl="2" w:tplc="B4BE51CE" w:tentative="1">
      <w:start w:val="1"/>
      <w:numFmt w:val="lowerRoman"/>
      <w:lvlText w:val="%3."/>
      <w:lvlJc w:val="right"/>
      <w:pPr>
        <w:ind w:left="2509" w:hanging="180"/>
      </w:pPr>
    </w:lvl>
    <w:lvl w:ilvl="3" w:tplc="D8C0C086" w:tentative="1">
      <w:start w:val="1"/>
      <w:numFmt w:val="decimal"/>
      <w:lvlText w:val="%4."/>
      <w:lvlJc w:val="left"/>
      <w:pPr>
        <w:ind w:left="3229" w:hanging="360"/>
      </w:pPr>
    </w:lvl>
    <w:lvl w:ilvl="4" w:tplc="6AE8DEC8" w:tentative="1">
      <w:start w:val="1"/>
      <w:numFmt w:val="lowerLetter"/>
      <w:lvlText w:val="%5."/>
      <w:lvlJc w:val="left"/>
      <w:pPr>
        <w:ind w:left="3949" w:hanging="360"/>
      </w:pPr>
    </w:lvl>
    <w:lvl w:ilvl="5" w:tplc="21B220AC" w:tentative="1">
      <w:start w:val="1"/>
      <w:numFmt w:val="lowerRoman"/>
      <w:lvlText w:val="%6."/>
      <w:lvlJc w:val="right"/>
      <w:pPr>
        <w:ind w:left="4669" w:hanging="180"/>
      </w:pPr>
    </w:lvl>
    <w:lvl w:ilvl="6" w:tplc="C6DC9636" w:tentative="1">
      <w:start w:val="1"/>
      <w:numFmt w:val="decimal"/>
      <w:lvlText w:val="%7."/>
      <w:lvlJc w:val="left"/>
      <w:pPr>
        <w:ind w:left="5389" w:hanging="360"/>
      </w:pPr>
    </w:lvl>
    <w:lvl w:ilvl="7" w:tplc="FBEE6C80" w:tentative="1">
      <w:start w:val="1"/>
      <w:numFmt w:val="lowerLetter"/>
      <w:lvlText w:val="%8."/>
      <w:lvlJc w:val="left"/>
      <w:pPr>
        <w:ind w:left="6109" w:hanging="360"/>
      </w:pPr>
    </w:lvl>
    <w:lvl w:ilvl="8" w:tplc="02CCCC26" w:tentative="1">
      <w:start w:val="1"/>
      <w:numFmt w:val="lowerRoman"/>
      <w:lvlText w:val="%9."/>
      <w:lvlJc w:val="right"/>
      <w:pPr>
        <w:ind w:left="6829" w:hanging="180"/>
      </w:pPr>
    </w:lvl>
  </w:abstractNum>
  <w:abstractNum w:abstractNumId="31" w15:restartNumberingAfterBreak="0">
    <w:nsid w:val="6DA94DB2"/>
    <w:multiLevelType w:val="hybridMultilevel"/>
    <w:tmpl w:val="14F8BB9E"/>
    <w:lvl w:ilvl="0" w:tplc="EBD6F9B4">
      <w:start w:val="4"/>
      <w:numFmt w:val="lowerLetter"/>
      <w:lvlText w:val="%1)"/>
      <w:lvlJc w:val="left"/>
      <w:pPr>
        <w:tabs>
          <w:tab w:val="num" w:pos="2911"/>
        </w:tabs>
        <w:ind w:left="2911" w:hanging="360"/>
      </w:pPr>
      <w:rPr>
        <w:rFonts w:hint="default"/>
      </w:rPr>
    </w:lvl>
    <w:lvl w:ilvl="1" w:tplc="357421CE" w:tentative="1">
      <w:start w:val="1"/>
      <w:numFmt w:val="lowerLetter"/>
      <w:lvlText w:val="%2."/>
      <w:lvlJc w:val="left"/>
      <w:pPr>
        <w:tabs>
          <w:tab w:val="num" w:pos="3631"/>
        </w:tabs>
        <w:ind w:left="3631" w:hanging="360"/>
      </w:pPr>
    </w:lvl>
    <w:lvl w:ilvl="2" w:tplc="1C80D052" w:tentative="1">
      <w:start w:val="1"/>
      <w:numFmt w:val="lowerRoman"/>
      <w:lvlText w:val="%3."/>
      <w:lvlJc w:val="right"/>
      <w:pPr>
        <w:tabs>
          <w:tab w:val="num" w:pos="4351"/>
        </w:tabs>
        <w:ind w:left="4351" w:hanging="180"/>
      </w:pPr>
    </w:lvl>
    <w:lvl w:ilvl="3" w:tplc="96D00E74" w:tentative="1">
      <w:start w:val="1"/>
      <w:numFmt w:val="decimal"/>
      <w:lvlText w:val="%4."/>
      <w:lvlJc w:val="left"/>
      <w:pPr>
        <w:tabs>
          <w:tab w:val="num" w:pos="5071"/>
        </w:tabs>
        <w:ind w:left="5071" w:hanging="360"/>
      </w:pPr>
    </w:lvl>
    <w:lvl w:ilvl="4" w:tplc="D44C258E" w:tentative="1">
      <w:start w:val="1"/>
      <w:numFmt w:val="lowerLetter"/>
      <w:lvlText w:val="%5."/>
      <w:lvlJc w:val="left"/>
      <w:pPr>
        <w:tabs>
          <w:tab w:val="num" w:pos="5791"/>
        </w:tabs>
        <w:ind w:left="5791" w:hanging="360"/>
      </w:pPr>
    </w:lvl>
    <w:lvl w:ilvl="5" w:tplc="30929C2C" w:tentative="1">
      <w:start w:val="1"/>
      <w:numFmt w:val="lowerRoman"/>
      <w:lvlText w:val="%6."/>
      <w:lvlJc w:val="right"/>
      <w:pPr>
        <w:tabs>
          <w:tab w:val="num" w:pos="6511"/>
        </w:tabs>
        <w:ind w:left="6511" w:hanging="180"/>
      </w:pPr>
    </w:lvl>
    <w:lvl w:ilvl="6" w:tplc="D5D875A0" w:tentative="1">
      <w:start w:val="1"/>
      <w:numFmt w:val="decimal"/>
      <w:lvlText w:val="%7."/>
      <w:lvlJc w:val="left"/>
      <w:pPr>
        <w:tabs>
          <w:tab w:val="num" w:pos="7231"/>
        </w:tabs>
        <w:ind w:left="7231" w:hanging="360"/>
      </w:pPr>
    </w:lvl>
    <w:lvl w:ilvl="7" w:tplc="012E8CEE" w:tentative="1">
      <w:start w:val="1"/>
      <w:numFmt w:val="lowerLetter"/>
      <w:lvlText w:val="%8."/>
      <w:lvlJc w:val="left"/>
      <w:pPr>
        <w:tabs>
          <w:tab w:val="num" w:pos="7951"/>
        </w:tabs>
        <w:ind w:left="7951" w:hanging="360"/>
      </w:pPr>
    </w:lvl>
    <w:lvl w:ilvl="8" w:tplc="0D3E7792" w:tentative="1">
      <w:start w:val="1"/>
      <w:numFmt w:val="lowerRoman"/>
      <w:lvlText w:val="%9."/>
      <w:lvlJc w:val="right"/>
      <w:pPr>
        <w:tabs>
          <w:tab w:val="num" w:pos="8671"/>
        </w:tabs>
        <w:ind w:left="8671" w:hanging="180"/>
      </w:pPr>
    </w:lvl>
  </w:abstractNum>
  <w:abstractNum w:abstractNumId="32" w15:restartNumberingAfterBreak="0">
    <w:nsid w:val="6DCF7991"/>
    <w:multiLevelType w:val="multilevel"/>
    <w:tmpl w:val="273C9DE2"/>
    <w:lvl w:ilvl="0">
      <w:start w:val="3"/>
      <w:numFmt w:val="upperRoman"/>
      <w:lvlText w:val="%1"/>
      <w:lvlJc w:val="left"/>
      <w:pPr>
        <w:ind w:left="1170" w:hanging="852"/>
      </w:pPr>
      <w:rPr>
        <w:rFonts w:hint="default"/>
        <w:lang w:val="pt-BR" w:eastAsia="pt-BR" w:bidi="pt-BR"/>
      </w:rPr>
    </w:lvl>
    <w:lvl w:ilvl="1">
      <w:start w:val="24"/>
      <w:numFmt w:val="decimal"/>
      <w:lvlText w:val="%1.%2"/>
      <w:lvlJc w:val="left"/>
      <w:pPr>
        <w:ind w:left="1170" w:hanging="852"/>
      </w:pPr>
      <w:rPr>
        <w:rFonts w:hint="default"/>
        <w:lang w:val="pt-BR" w:eastAsia="pt-BR" w:bidi="pt-BR"/>
      </w:rPr>
    </w:lvl>
    <w:lvl w:ilvl="2">
      <w:start w:val="3"/>
      <w:numFmt w:val="decimal"/>
      <w:lvlText w:val="%1.%2.%3."/>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33" w15:restartNumberingAfterBreak="0">
    <w:nsid w:val="72B4345B"/>
    <w:multiLevelType w:val="multilevel"/>
    <w:tmpl w:val="B6B49F54"/>
    <w:lvl w:ilvl="0">
      <w:start w:val="1"/>
      <w:numFmt w:val="decimal"/>
      <w:lvlText w:val="%1."/>
      <w:lvlJc w:val="left"/>
      <w:pPr>
        <w:ind w:left="800" w:hanging="689"/>
      </w:pPr>
      <w:rPr>
        <w:rFonts w:ascii="Times New Roman" w:eastAsia="Times New Roman" w:hAnsi="Times New Roman" w:cs="Times New Roman" w:hint="default"/>
        <w:w w:val="101"/>
        <w:sz w:val="23"/>
        <w:szCs w:val="23"/>
      </w:rPr>
    </w:lvl>
    <w:lvl w:ilvl="1">
      <w:start w:val="1"/>
      <w:numFmt w:val="decimal"/>
      <w:lvlText w:val="%1.%2"/>
      <w:lvlJc w:val="left"/>
      <w:pPr>
        <w:ind w:left="800" w:hanging="689"/>
      </w:pPr>
      <w:rPr>
        <w:rFonts w:ascii="Times New Roman" w:eastAsia="Times New Roman" w:hAnsi="Times New Roman" w:cs="Times New Roman" w:hint="default"/>
        <w:spacing w:val="-1"/>
        <w:w w:val="101"/>
        <w:sz w:val="23"/>
        <w:szCs w:val="23"/>
      </w:rPr>
    </w:lvl>
    <w:lvl w:ilvl="2">
      <w:start w:val="1"/>
      <w:numFmt w:val="decimal"/>
      <w:lvlText w:val="%1.%2.%3."/>
      <w:lvlJc w:val="left"/>
      <w:pPr>
        <w:ind w:left="800" w:hanging="708"/>
      </w:pPr>
      <w:rPr>
        <w:rFonts w:ascii="Times New Roman" w:eastAsia="Times New Roman" w:hAnsi="Times New Roman" w:cs="Times New Roman" w:hint="default"/>
        <w:spacing w:val="-1"/>
        <w:w w:val="101"/>
        <w:sz w:val="23"/>
        <w:szCs w:val="23"/>
      </w:rPr>
    </w:lvl>
    <w:lvl w:ilvl="3">
      <w:numFmt w:val="bullet"/>
      <w:lvlText w:val="•"/>
      <w:lvlJc w:val="left"/>
      <w:pPr>
        <w:ind w:left="3152" w:hanging="708"/>
      </w:pPr>
      <w:rPr>
        <w:rFonts w:hint="default"/>
      </w:rPr>
    </w:lvl>
    <w:lvl w:ilvl="4">
      <w:numFmt w:val="bullet"/>
      <w:lvlText w:val="•"/>
      <w:lvlJc w:val="left"/>
      <w:pPr>
        <w:ind w:left="3936" w:hanging="708"/>
      </w:pPr>
      <w:rPr>
        <w:rFonts w:hint="default"/>
      </w:rPr>
    </w:lvl>
    <w:lvl w:ilvl="5">
      <w:numFmt w:val="bullet"/>
      <w:lvlText w:val="•"/>
      <w:lvlJc w:val="left"/>
      <w:pPr>
        <w:ind w:left="4720" w:hanging="708"/>
      </w:pPr>
      <w:rPr>
        <w:rFonts w:hint="default"/>
      </w:rPr>
    </w:lvl>
    <w:lvl w:ilvl="6">
      <w:numFmt w:val="bullet"/>
      <w:lvlText w:val="•"/>
      <w:lvlJc w:val="left"/>
      <w:pPr>
        <w:ind w:left="5504" w:hanging="708"/>
      </w:pPr>
      <w:rPr>
        <w:rFonts w:hint="default"/>
      </w:rPr>
    </w:lvl>
    <w:lvl w:ilvl="7">
      <w:numFmt w:val="bullet"/>
      <w:lvlText w:val="•"/>
      <w:lvlJc w:val="left"/>
      <w:pPr>
        <w:ind w:left="6288" w:hanging="708"/>
      </w:pPr>
      <w:rPr>
        <w:rFonts w:hint="default"/>
      </w:rPr>
    </w:lvl>
    <w:lvl w:ilvl="8">
      <w:numFmt w:val="bullet"/>
      <w:lvlText w:val="•"/>
      <w:lvlJc w:val="left"/>
      <w:pPr>
        <w:ind w:left="7072" w:hanging="708"/>
      </w:pPr>
      <w:rPr>
        <w:rFonts w:hint="default"/>
      </w:rPr>
    </w:lvl>
  </w:abstractNum>
  <w:abstractNum w:abstractNumId="34" w15:restartNumberingAfterBreak="0">
    <w:nsid w:val="73BF3949"/>
    <w:multiLevelType w:val="multilevel"/>
    <w:tmpl w:val="7DB06132"/>
    <w:lvl w:ilvl="0">
      <w:start w:val="4"/>
      <w:numFmt w:val="decimal"/>
      <w:lvlText w:val="%1"/>
      <w:lvlJc w:val="left"/>
      <w:pPr>
        <w:ind w:left="232" w:hanging="1136"/>
      </w:pPr>
      <w:rPr>
        <w:rFonts w:hint="default"/>
        <w:lang w:val="pt-BR" w:eastAsia="pt-BR" w:bidi="pt-BR"/>
      </w:rPr>
    </w:lvl>
    <w:lvl w:ilvl="1">
      <w:start w:val="10"/>
      <w:numFmt w:val="decimal"/>
      <w:lvlText w:val="%1.%2"/>
      <w:lvlJc w:val="left"/>
      <w:pPr>
        <w:ind w:left="232" w:hanging="1136"/>
      </w:pPr>
      <w:rPr>
        <w:rFonts w:hint="default"/>
        <w:lang w:val="pt-BR" w:eastAsia="pt-BR" w:bidi="pt-BR"/>
      </w:rPr>
    </w:lvl>
    <w:lvl w:ilvl="2">
      <w:start w:val="2"/>
      <w:numFmt w:val="decimal"/>
      <w:lvlText w:val="%1.%2.%3"/>
      <w:lvlJc w:val="left"/>
      <w:pPr>
        <w:ind w:left="232" w:hanging="1136"/>
      </w:pPr>
      <w:rPr>
        <w:rFonts w:hint="default"/>
        <w:lang w:val="pt-BR" w:eastAsia="pt-BR" w:bidi="pt-BR"/>
      </w:rPr>
    </w:lvl>
    <w:lvl w:ilvl="3">
      <w:start w:val="4"/>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4186" w:hanging="1136"/>
      </w:pPr>
      <w:rPr>
        <w:rFonts w:hint="default"/>
        <w:lang w:val="pt-BR" w:eastAsia="pt-BR" w:bidi="pt-BR"/>
      </w:rPr>
    </w:lvl>
    <w:lvl w:ilvl="5">
      <w:numFmt w:val="bullet"/>
      <w:lvlText w:val="•"/>
      <w:lvlJc w:val="left"/>
      <w:pPr>
        <w:ind w:left="5173" w:hanging="1136"/>
      </w:pPr>
      <w:rPr>
        <w:rFonts w:hint="default"/>
        <w:lang w:val="pt-BR" w:eastAsia="pt-BR" w:bidi="pt-BR"/>
      </w:rPr>
    </w:lvl>
    <w:lvl w:ilvl="6">
      <w:numFmt w:val="bullet"/>
      <w:lvlText w:val="•"/>
      <w:lvlJc w:val="left"/>
      <w:pPr>
        <w:ind w:left="6159" w:hanging="1136"/>
      </w:pPr>
      <w:rPr>
        <w:rFonts w:hint="default"/>
        <w:lang w:val="pt-BR" w:eastAsia="pt-BR" w:bidi="pt-BR"/>
      </w:rPr>
    </w:lvl>
    <w:lvl w:ilvl="7">
      <w:numFmt w:val="bullet"/>
      <w:lvlText w:val="•"/>
      <w:lvlJc w:val="left"/>
      <w:pPr>
        <w:ind w:left="7146" w:hanging="1136"/>
      </w:pPr>
      <w:rPr>
        <w:rFonts w:hint="default"/>
        <w:lang w:val="pt-BR" w:eastAsia="pt-BR" w:bidi="pt-BR"/>
      </w:rPr>
    </w:lvl>
    <w:lvl w:ilvl="8">
      <w:numFmt w:val="bullet"/>
      <w:lvlText w:val="•"/>
      <w:lvlJc w:val="left"/>
      <w:pPr>
        <w:ind w:left="8133" w:hanging="1136"/>
      </w:pPr>
      <w:rPr>
        <w:rFonts w:hint="default"/>
        <w:lang w:val="pt-BR" w:eastAsia="pt-BR" w:bidi="pt-BR"/>
      </w:rPr>
    </w:lvl>
  </w:abstractNum>
  <w:abstractNum w:abstractNumId="35" w15:restartNumberingAfterBreak="0">
    <w:nsid w:val="766678C1"/>
    <w:multiLevelType w:val="hybridMultilevel"/>
    <w:tmpl w:val="BE58B3B0"/>
    <w:lvl w:ilvl="0" w:tplc="9E163658">
      <w:start w:val="1"/>
      <w:numFmt w:val="lowerRoman"/>
      <w:lvlText w:val="%1."/>
      <w:lvlJc w:val="right"/>
      <w:pPr>
        <w:tabs>
          <w:tab w:val="num" w:pos="2136"/>
        </w:tabs>
        <w:ind w:left="2136" w:hanging="360"/>
      </w:pPr>
    </w:lvl>
    <w:lvl w:ilvl="1" w:tplc="53EA9448" w:tentative="1">
      <w:start w:val="1"/>
      <w:numFmt w:val="lowerLetter"/>
      <w:lvlText w:val="%2."/>
      <w:lvlJc w:val="left"/>
      <w:pPr>
        <w:tabs>
          <w:tab w:val="num" w:pos="2856"/>
        </w:tabs>
        <w:ind w:left="2856" w:hanging="360"/>
      </w:pPr>
    </w:lvl>
    <w:lvl w:ilvl="2" w:tplc="0DACEEFA" w:tentative="1">
      <w:start w:val="1"/>
      <w:numFmt w:val="lowerRoman"/>
      <w:lvlText w:val="%3."/>
      <w:lvlJc w:val="right"/>
      <w:pPr>
        <w:tabs>
          <w:tab w:val="num" w:pos="3576"/>
        </w:tabs>
        <w:ind w:left="3576" w:hanging="180"/>
      </w:pPr>
    </w:lvl>
    <w:lvl w:ilvl="3" w:tplc="AA9CB0E8" w:tentative="1">
      <w:start w:val="1"/>
      <w:numFmt w:val="decimal"/>
      <w:lvlText w:val="%4."/>
      <w:lvlJc w:val="left"/>
      <w:pPr>
        <w:tabs>
          <w:tab w:val="num" w:pos="4296"/>
        </w:tabs>
        <w:ind w:left="4296" w:hanging="360"/>
      </w:pPr>
    </w:lvl>
    <w:lvl w:ilvl="4" w:tplc="30DA7D5C" w:tentative="1">
      <w:start w:val="1"/>
      <w:numFmt w:val="lowerLetter"/>
      <w:lvlText w:val="%5."/>
      <w:lvlJc w:val="left"/>
      <w:pPr>
        <w:tabs>
          <w:tab w:val="num" w:pos="5016"/>
        </w:tabs>
        <w:ind w:left="5016" w:hanging="360"/>
      </w:pPr>
    </w:lvl>
    <w:lvl w:ilvl="5" w:tplc="C9DC844E" w:tentative="1">
      <w:start w:val="1"/>
      <w:numFmt w:val="lowerRoman"/>
      <w:lvlText w:val="%6."/>
      <w:lvlJc w:val="right"/>
      <w:pPr>
        <w:tabs>
          <w:tab w:val="num" w:pos="5736"/>
        </w:tabs>
        <w:ind w:left="5736" w:hanging="180"/>
      </w:pPr>
    </w:lvl>
    <w:lvl w:ilvl="6" w:tplc="4C42F338" w:tentative="1">
      <w:start w:val="1"/>
      <w:numFmt w:val="decimal"/>
      <w:lvlText w:val="%7."/>
      <w:lvlJc w:val="left"/>
      <w:pPr>
        <w:tabs>
          <w:tab w:val="num" w:pos="6456"/>
        </w:tabs>
        <w:ind w:left="6456" w:hanging="360"/>
      </w:pPr>
    </w:lvl>
    <w:lvl w:ilvl="7" w:tplc="6E588690" w:tentative="1">
      <w:start w:val="1"/>
      <w:numFmt w:val="lowerLetter"/>
      <w:lvlText w:val="%8."/>
      <w:lvlJc w:val="left"/>
      <w:pPr>
        <w:tabs>
          <w:tab w:val="num" w:pos="7176"/>
        </w:tabs>
        <w:ind w:left="7176" w:hanging="360"/>
      </w:pPr>
    </w:lvl>
    <w:lvl w:ilvl="8" w:tplc="AE9ADC82" w:tentative="1">
      <w:start w:val="1"/>
      <w:numFmt w:val="lowerRoman"/>
      <w:lvlText w:val="%9."/>
      <w:lvlJc w:val="right"/>
      <w:pPr>
        <w:tabs>
          <w:tab w:val="num" w:pos="7896"/>
        </w:tabs>
        <w:ind w:left="7896" w:hanging="180"/>
      </w:pPr>
    </w:lvl>
  </w:abstractNum>
  <w:num w:numId="1">
    <w:abstractNumId w:val="1"/>
  </w:num>
  <w:num w:numId="2">
    <w:abstractNumId w:val="2"/>
  </w:num>
  <w:num w:numId="3">
    <w:abstractNumId w:val="3"/>
  </w:num>
  <w:num w:numId="4">
    <w:abstractNumId w:val="4"/>
  </w:num>
  <w:num w:numId="5">
    <w:abstractNumId w:val="5"/>
  </w:num>
  <w:num w:numId="6">
    <w:abstractNumId w:val="27"/>
  </w:num>
  <w:num w:numId="7">
    <w:abstractNumId w:val="27"/>
    <w:lvlOverride w:ilvl="0">
      <w:lvl w:ilvl="0" w:tplc="CEECAE8E">
        <w:start w:val="1"/>
        <w:numFmt w:val="lowerRoman"/>
        <w:lvlText w:val="(%1)"/>
        <w:lvlJc w:val="left"/>
        <w:pPr>
          <w:ind w:left="1429" w:hanging="720"/>
        </w:pPr>
        <w:rPr>
          <w:rFonts w:cs="Times New Roman" w:hint="eastAsia"/>
          <w:color w:val="0000FF"/>
          <w:spacing w:val="0"/>
          <w:u w:val="double"/>
        </w:rPr>
      </w:lvl>
    </w:lvlOverride>
    <w:lvlOverride w:ilvl="1">
      <w:lvl w:ilvl="1" w:tplc="2F50A0B2">
        <w:start w:val="1"/>
        <w:numFmt w:val="lowerLetter"/>
        <w:lvlText w:val="%2."/>
        <w:lvlJc w:val="left"/>
        <w:pPr>
          <w:ind w:left="1789" w:hanging="360"/>
        </w:pPr>
        <w:rPr>
          <w:rFonts w:cs="Times New Roman"/>
          <w:color w:val="0000FF"/>
          <w:spacing w:val="0"/>
          <w:u w:val="double"/>
        </w:rPr>
      </w:lvl>
    </w:lvlOverride>
    <w:lvlOverride w:ilvl="2">
      <w:lvl w:ilvl="2" w:tplc="669A80F4">
        <w:start w:val="1"/>
        <w:numFmt w:val="lowerRoman"/>
        <w:lvlText w:val="%3."/>
        <w:lvlJc w:val="right"/>
        <w:pPr>
          <w:ind w:left="2509" w:hanging="180"/>
        </w:pPr>
        <w:rPr>
          <w:rFonts w:cs="Times New Roman"/>
          <w:color w:val="0000FF"/>
          <w:spacing w:val="0"/>
          <w:u w:val="double"/>
        </w:rPr>
      </w:lvl>
    </w:lvlOverride>
    <w:lvlOverride w:ilvl="3">
      <w:lvl w:ilvl="3" w:tplc="85EAC874">
        <w:start w:val="1"/>
        <w:numFmt w:val="decimal"/>
        <w:lvlText w:val="%4."/>
        <w:lvlJc w:val="left"/>
        <w:pPr>
          <w:ind w:left="3229" w:hanging="360"/>
        </w:pPr>
        <w:rPr>
          <w:rFonts w:cs="Times New Roman"/>
          <w:color w:val="0000FF"/>
          <w:spacing w:val="0"/>
          <w:u w:val="double"/>
        </w:rPr>
      </w:lvl>
    </w:lvlOverride>
    <w:lvlOverride w:ilvl="4">
      <w:lvl w:ilvl="4" w:tplc="B37AD6DA">
        <w:start w:val="1"/>
        <w:numFmt w:val="lowerLetter"/>
        <w:lvlText w:val="%5."/>
        <w:lvlJc w:val="left"/>
        <w:pPr>
          <w:ind w:left="3949" w:hanging="360"/>
        </w:pPr>
        <w:rPr>
          <w:rFonts w:cs="Times New Roman"/>
          <w:color w:val="0000FF"/>
          <w:spacing w:val="0"/>
          <w:u w:val="double"/>
        </w:rPr>
      </w:lvl>
    </w:lvlOverride>
    <w:lvlOverride w:ilvl="5">
      <w:lvl w:ilvl="5" w:tplc="1076C986">
        <w:start w:val="1"/>
        <w:numFmt w:val="lowerRoman"/>
        <w:lvlText w:val="%6."/>
        <w:lvlJc w:val="right"/>
        <w:pPr>
          <w:ind w:left="4669" w:hanging="180"/>
        </w:pPr>
        <w:rPr>
          <w:rFonts w:cs="Times New Roman"/>
          <w:color w:val="0000FF"/>
          <w:spacing w:val="0"/>
          <w:u w:val="double"/>
        </w:rPr>
      </w:lvl>
    </w:lvlOverride>
    <w:lvlOverride w:ilvl="6">
      <w:lvl w:ilvl="6" w:tplc="9B36DBCC">
        <w:start w:val="1"/>
        <w:numFmt w:val="decimal"/>
        <w:lvlText w:val="%7."/>
        <w:lvlJc w:val="left"/>
        <w:pPr>
          <w:ind w:left="5389" w:hanging="360"/>
        </w:pPr>
        <w:rPr>
          <w:rFonts w:cs="Times New Roman"/>
          <w:color w:val="0000FF"/>
          <w:spacing w:val="0"/>
          <w:u w:val="double"/>
        </w:rPr>
      </w:lvl>
    </w:lvlOverride>
    <w:lvlOverride w:ilvl="7">
      <w:lvl w:ilvl="7" w:tplc="BD8C4368">
        <w:start w:val="1"/>
        <w:numFmt w:val="lowerLetter"/>
        <w:lvlText w:val="%8."/>
        <w:lvlJc w:val="left"/>
        <w:pPr>
          <w:ind w:left="6109" w:hanging="360"/>
        </w:pPr>
        <w:rPr>
          <w:rFonts w:cs="Times New Roman"/>
          <w:color w:val="0000FF"/>
          <w:spacing w:val="0"/>
          <w:u w:val="double"/>
        </w:rPr>
      </w:lvl>
    </w:lvlOverride>
    <w:lvlOverride w:ilvl="8">
      <w:lvl w:ilvl="8" w:tplc="607E4224">
        <w:start w:val="1"/>
        <w:numFmt w:val="lowerRoman"/>
        <w:lvlText w:val="%9."/>
        <w:lvlJc w:val="right"/>
        <w:pPr>
          <w:ind w:left="6829" w:hanging="180"/>
        </w:pPr>
        <w:rPr>
          <w:rFonts w:cs="Times New Roman"/>
          <w:color w:val="0000FF"/>
          <w:spacing w:val="0"/>
          <w:u w:val="double"/>
        </w:rPr>
      </w:lvl>
    </w:lvlOverride>
  </w:num>
  <w:num w:numId="8">
    <w:abstractNumId w:val="3"/>
    <w:lvlOverride w:ilvl="0">
      <w:lvl w:ilvl="0">
        <w:start w:val="5"/>
        <w:numFmt w:val="lowerLetter"/>
        <w:lvlText w:val="%1)"/>
        <w:lvlJc w:val="left"/>
        <w:pPr>
          <w:tabs>
            <w:tab w:val="num" w:pos="1211"/>
          </w:tabs>
          <w:ind w:left="1211" w:hanging="360"/>
        </w:pPr>
        <w:rPr>
          <w:rFonts w:cs="Times New Roman"/>
          <w:color w:val="0000FF"/>
          <w:spacing w:val="0"/>
          <w:u w:val="double"/>
        </w:rPr>
      </w:lvl>
    </w:lvlOverride>
  </w:num>
  <w:num w:numId="9">
    <w:abstractNumId w:val="7"/>
  </w:num>
  <w:num w:numId="10">
    <w:abstractNumId w:val="14"/>
  </w:num>
  <w:num w:numId="11">
    <w:abstractNumId w:val="31"/>
  </w:num>
  <w:num w:numId="12">
    <w:abstractNumId w:val="11"/>
  </w:num>
  <w:num w:numId="13">
    <w:abstractNumId w:val="25"/>
  </w:num>
  <w:num w:numId="14">
    <w:abstractNumId w:val="12"/>
  </w:num>
  <w:num w:numId="15">
    <w:abstractNumId w:val="24"/>
  </w:num>
  <w:num w:numId="16">
    <w:abstractNumId w:val="20"/>
  </w:num>
  <w:num w:numId="17">
    <w:abstractNumId w:val="21"/>
  </w:num>
  <w:num w:numId="18">
    <w:abstractNumId w:val="35"/>
  </w:num>
  <w:num w:numId="19">
    <w:abstractNumId w:val="0"/>
  </w:num>
  <w:num w:numId="20">
    <w:abstractNumId w:val="10"/>
  </w:num>
  <w:num w:numId="21">
    <w:abstractNumId w:val="29"/>
  </w:num>
  <w:num w:numId="22">
    <w:abstractNumId w:val="30"/>
  </w:num>
  <w:num w:numId="23">
    <w:abstractNumId w:val="18"/>
  </w:num>
  <w:num w:numId="24">
    <w:abstractNumId w:val="6"/>
  </w:num>
  <w:num w:numId="25">
    <w:abstractNumId w:val="23"/>
  </w:num>
  <w:num w:numId="26">
    <w:abstractNumId w:val="13"/>
  </w:num>
  <w:num w:numId="27">
    <w:abstractNumId w:val="17"/>
  </w:num>
  <w:num w:numId="28">
    <w:abstractNumId w:val="22"/>
  </w:num>
  <w:num w:numId="29">
    <w:abstractNumId w:val="15"/>
  </w:num>
  <w:num w:numId="30">
    <w:abstractNumId w:val="32"/>
  </w:num>
  <w:num w:numId="31">
    <w:abstractNumId w:val="33"/>
  </w:num>
  <w:num w:numId="32">
    <w:abstractNumId w:val="16"/>
  </w:num>
  <w:num w:numId="33">
    <w:abstractNumId w:val="8"/>
  </w:num>
  <w:num w:numId="34">
    <w:abstractNumId w:val="34"/>
  </w:num>
  <w:num w:numId="35">
    <w:abstractNumId w:val="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LTFontsClean" w:val="True"/>
    <w:docVar w:name="zzmpnSession" w:val="0,8457605"/>
  </w:docVars>
  <w:rsids>
    <w:rsidRoot w:val="00F02612"/>
    <w:rsid w:val="000011A5"/>
    <w:rsid w:val="000015C0"/>
    <w:rsid w:val="00004142"/>
    <w:rsid w:val="00004CF4"/>
    <w:rsid w:val="00007C3D"/>
    <w:rsid w:val="000103F9"/>
    <w:rsid w:val="0001056C"/>
    <w:rsid w:val="000125D0"/>
    <w:rsid w:val="00020B1A"/>
    <w:rsid w:val="00024E58"/>
    <w:rsid w:val="000252FA"/>
    <w:rsid w:val="00025FDD"/>
    <w:rsid w:val="00026700"/>
    <w:rsid w:val="00026EA1"/>
    <w:rsid w:val="00030465"/>
    <w:rsid w:val="000305AC"/>
    <w:rsid w:val="000312DF"/>
    <w:rsid w:val="00033D29"/>
    <w:rsid w:val="00034D2F"/>
    <w:rsid w:val="00036F84"/>
    <w:rsid w:val="000378D8"/>
    <w:rsid w:val="0004184A"/>
    <w:rsid w:val="00042778"/>
    <w:rsid w:val="000450A2"/>
    <w:rsid w:val="00051C74"/>
    <w:rsid w:val="00056A53"/>
    <w:rsid w:val="00056D60"/>
    <w:rsid w:val="000605AF"/>
    <w:rsid w:val="00060D1C"/>
    <w:rsid w:val="00061212"/>
    <w:rsid w:val="00063519"/>
    <w:rsid w:val="000637F4"/>
    <w:rsid w:val="0006740E"/>
    <w:rsid w:val="00070B0B"/>
    <w:rsid w:val="00074685"/>
    <w:rsid w:val="00075494"/>
    <w:rsid w:val="000762EE"/>
    <w:rsid w:val="00077B96"/>
    <w:rsid w:val="00082FF4"/>
    <w:rsid w:val="000831C2"/>
    <w:rsid w:val="000865EB"/>
    <w:rsid w:val="0009715D"/>
    <w:rsid w:val="000A0334"/>
    <w:rsid w:val="000A1FBD"/>
    <w:rsid w:val="000A26FC"/>
    <w:rsid w:val="000A3E6B"/>
    <w:rsid w:val="000A59E0"/>
    <w:rsid w:val="000A7AAD"/>
    <w:rsid w:val="000B0C3E"/>
    <w:rsid w:val="000B1634"/>
    <w:rsid w:val="000B191F"/>
    <w:rsid w:val="000B3B6A"/>
    <w:rsid w:val="000B4E67"/>
    <w:rsid w:val="000B69CD"/>
    <w:rsid w:val="000B75D4"/>
    <w:rsid w:val="000B7CF0"/>
    <w:rsid w:val="000C1100"/>
    <w:rsid w:val="000C1EFB"/>
    <w:rsid w:val="000C2174"/>
    <w:rsid w:val="000C3112"/>
    <w:rsid w:val="000C4739"/>
    <w:rsid w:val="000D6198"/>
    <w:rsid w:val="000D636B"/>
    <w:rsid w:val="000D6B58"/>
    <w:rsid w:val="000E0078"/>
    <w:rsid w:val="000E055D"/>
    <w:rsid w:val="000E2B7B"/>
    <w:rsid w:val="000E370F"/>
    <w:rsid w:val="000E5330"/>
    <w:rsid w:val="000F1984"/>
    <w:rsid w:val="000F34FD"/>
    <w:rsid w:val="000F38B4"/>
    <w:rsid w:val="000F6630"/>
    <w:rsid w:val="000F73FE"/>
    <w:rsid w:val="000F7F51"/>
    <w:rsid w:val="0010017E"/>
    <w:rsid w:val="00100DC4"/>
    <w:rsid w:val="001014D4"/>
    <w:rsid w:val="00104B73"/>
    <w:rsid w:val="001101BD"/>
    <w:rsid w:val="001109FE"/>
    <w:rsid w:val="00121D86"/>
    <w:rsid w:val="00123A13"/>
    <w:rsid w:val="0012509D"/>
    <w:rsid w:val="00125CD7"/>
    <w:rsid w:val="001302B9"/>
    <w:rsid w:val="00131EF1"/>
    <w:rsid w:val="00137D07"/>
    <w:rsid w:val="00146A85"/>
    <w:rsid w:val="001511DF"/>
    <w:rsid w:val="00152085"/>
    <w:rsid w:val="00152901"/>
    <w:rsid w:val="00154EE5"/>
    <w:rsid w:val="00160202"/>
    <w:rsid w:val="00161339"/>
    <w:rsid w:val="0016608C"/>
    <w:rsid w:val="00171A16"/>
    <w:rsid w:val="0017228E"/>
    <w:rsid w:val="00180F3D"/>
    <w:rsid w:val="00181E7C"/>
    <w:rsid w:val="00182CBB"/>
    <w:rsid w:val="00192BD6"/>
    <w:rsid w:val="0019401F"/>
    <w:rsid w:val="00196087"/>
    <w:rsid w:val="00196A40"/>
    <w:rsid w:val="0019761F"/>
    <w:rsid w:val="001A16FE"/>
    <w:rsid w:val="001A4E3C"/>
    <w:rsid w:val="001A7D9F"/>
    <w:rsid w:val="001B1180"/>
    <w:rsid w:val="001B1B07"/>
    <w:rsid w:val="001B2D3F"/>
    <w:rsid w:val="001B6C7A"/>
    <w:rsid w:val="001B7B1F"/>
    <w:rsid w:val="001C1CBF"/>
    <w:rsid w:val="001C4E9A"/>
    <w:rsid w:val="001C78E7"/>
    <w:rsid w:val="001E1A02"/>
    <w:rsid w:val="001E43B3"/>
    <w:rsid w:val="001E473E"/>
    <w:rsid w:val="001E4958"/>
    <w:rsid w:val="001F10FC"/>
    <w:rsid w:val="00200374"/>
    <w:rsid w:val="00200DE1"/>
    <w:rsid w:val="002017BF"/>
    <w:rsid w:val="0020571A"/>
    <w:rsid w:val="0020727D"/>
    <w:rsid w:val="0021068E"/>
    <w:rsid w:val="00210963"/>
    <w:rsid w:val="002129EE"/>
    <w:rsid w:val="0021537E"/>
    <w:rsid w:val="002155F7"/>
    <w:rsid w:val="0021670F"/>
    <w:rsid w:val="0022050B"/>
    <w:rsid w:val="00222148"/>
    <w:rsid w:val="002236B8"/>
    <w:rsid w:val="00231645"/>
    <w:rsid w:val="002323B9"/>
    <w:rsid w:val="00237D4C"/>
    <w:rsid w:val="002400FE"/>
    <w:rsid w:val="00240DA1"/>
    <w:rsid w:val="00241382"/>
    <w:rsid w:val="002424BA"/>
    <w:rsid w:val="0024268E"/>
    <w:rsid w:val="00243C11"/>
    <w:rsid w:val="0024472D"/>
    <w:rsid w:val="00247597"/>
    <w:rsid w:val="002478A4"/>
    <w:rsid w:val="00247A10"/>
    <w:rsid w:val="00252886"/>
    <w:rsid w:val="00253F8E"/>
    <w:rsid w:val="00256FAC"/>
    <w:rsid w:val="002576B4"/>
    <w:rsid w:val="002623E7"/>
    <w:rsid w:val="00264F59"/>
    <w:rsid w:val="002666CF"/>
    <w:rsid w:val="002755E8"/>
    <w:rsid w:val="00280F62"/>
    <w:rsid w:val="00282818"/>
    <w:rsid w:val="00290017"/>
    <w:rsid w:val="00293F91"/>
    <w:rsid w:val="0029524D"/>
    <w:rsid w:val="002A0264"/>
    <w:rsid w:val="002A0D00"/>
    <w:rsid w:val="002A313E"/>
    <w:rsid w:val="002A35BF"/>
    <w:rsid w:val="002A4D22"/>
    <w:rsid w:val="002A5057"/>
    <w:rsid w:val="002A6CDB"/>
    <w:rsid w:val="002B0402"/>
    <w:rsid w:val="002B4BAB"/>
    <w:rsid w:val="002B6768"/>
    <w:rsid w:val="002C0862"/>
    <w:rsid w:val="002C23B1"/>
    <w:rsid w:val="002C29C6"/>
    <w:rsid w:val="002C3D2D"/>
    <w:rsid w:val="002C48F7"/>
    <w:rsid w:val="002C7493"/>
    <w:rsid w:val="002D37F7"/>
    <w:rsid w:val="002D5F8B"/>
    <w:rsid w:val="002D7ABC"/>
    <w:rsid w:val="002E0812"/>
    <w:rsid w:val="002E08EA"/>
    <w:rsid w:val="002E0B30"/>
    <w:rsid w:val="002E0EF5"/>
    <w:rsid w:val="002E380A"/>
    <w:rsid w:val="002E56CA"/>
    <w:rsid w:val="002E5949"/>
    <w:rsid w:val="002F04DA"/>
    <w:rsid w:val="002F3981"/>
    <w:rsid w:val="002F48DF"/>
    <w:rsid w:val="002F7B50"/>
    <w:rsid w:val="003071BE"/>
    <w:rsid w:val="00310D95"/>
    <w:rsid w:val="00315DD5"/>
    <w:rsid w:val="00316838"/>
    <w:rsid w:val="00322178"/>
    <w:rsid w:val="00324A62"/>
    <w:rsid w:val="003354C8"/>
    <w:rsid w:val="003367C0"/>
    <w:rsid w:val="00341C7E"/>
    <w:rsid w:val="003469C4"/>
    <w:rsid w:val="0035105E"/>
    <w:rsid w:val="00353802"/>
    <w:rsid w:val="00356487"/>
    <w:rsid w:val="00356C8B"/>
    <w:rsid w:val="00363DA8"/>
    <w:rsid w:val="003733BF"/>
    <w:rsid w:val="003769F1"/>
    <w:rsid w:val="0037751A"/>
    <w:rsid w:val="003801FA"/>
    <w:rsid w:val="00381C16"/>
    <w:rsid w:val="00384226"/>
    <w:rsid w:val="003868DA"/>
    <w:rsid w:val="00387987"/>
    <w:rsid w:val="0039052B"/>
    <w:rsid w:val="00393863"/>
    <w:rsid w:val="003A2221"/>
    <w:rsid w:val="003A590F"/>
    <w:rsid w:val="003A6C1F"/>
    <w:rsid w:val="003B040C"/>
    <w:rsid w:val="003B17B5"/>
    <w:rsid w:val="003B1D07"/>
    <w:rsid w:val="003B2235"/>
    <w:rsid w:val="003B3E13"/>
    <w:rsid w:val="003B5C54"/>
    <w:rsid w:val="003B7F0E"/>
    <w:rsid w:val="003C1E66"/>
    <w:rsid w:val="003C22FB"/>
    <w:rsid w:val="003C2910"/>
    <w:rsid w:val="003C2CD6"/>
    <w:rsid w:val="003C2F9E"/>
    <w:rsid w:val="003C382F"/>
    <w:rsid w:val="003C3C4B"/>
    <w:rsid w:val="003C5441"/>
    <w:rsid w:val="003C5B6A"/>
    <w:rsid w:val="003D05B0"/>
    <w:rsid w:val="003D1A6B"/>
    <w:rsid w:val="003D433E"/>
    <w:rsid w:val="003D47B1"/>
    <w:rsid w:val="003D7E3F"/>
    <w:rsid w:val="003E5B23"/>
    <w:rsid w:val="003E694F"/>
    <w:rsid w:val="003F11C3"/>
    <w:rsid w:val="003F1A99"/>
    <w:rsid w:val="003F2477"/>
    <w:rsid w:val="003F52AC"/>
    <w:rsid w:val="004029FB"/>
    <w:rsid w:val="004054BA"/>
    <w:rsid w:val="00410133"/>
    <w:rsid w:val="0041137E"/>
    <w:rsid w:val="004127C5"/>
    <w:rsid w:val="00414A48"/>
    <w:rsid w:val="00414ACA"/>
    <w:rsid w:val="00416266"/>
    <w:rsid w:val="004166D1"/>
    <w:rsid w:val="00417E6C"/>
    <w:rsid w:val="00424969"/>
    <w:rsid w:val="004278D2"/>
    <w:rsid w:val="00427DDD"/>
    <w:rsid w:val="00432C99"/>
    <w:rsid w:val="00433680"/>
    <w:rsid w:val="004349C2"/>
    <w:rsid w:val="00443D15"/>
    <w:rsid w:val="00444160"/>
    <w:rsid w:val="00444EBF"/>
    <w:rsid w:val="004472FF"/>
    <w:rsid w:val="00453141"/>
    <w:rsid w:val="00454BEA"/>
    <w:rsid w:val="00455442"/>
    <w:rsid w:val="00472134"/>
    <w:rsid w:val="004736DA"/>
    <w:rsid w:val="004760B2"/>
    <w:rsid w:val="0047725C"/>
    <w:rsid w:val="004816C3"/>
    <w:rsid w:val="0048399A"/>
    <w:rsid w:val="0048687F"/>
    <w:rsid w:val="00492CC4"/>
    <w:rsid w:val="00492D0D"/>
    <w:rsid w:val="00495E9A"/>
    <w:rsid w:val="00496580"/>
    <w:rsid w:val="00496FE3"/>
    <w:rsid w:val="004A16A0"/>
    <w:rsid w:val="004A1745"/>
    <w:rsid w:val="004A3882"/>
    <w:rsid w:val="004A48EC"/>
    <w:rsid w:val="004B0450"/>
    <w:rsid w:val="004B0755"/>
    <w:rsid w:val="004B33AA"/>
    <w:rsid w:val="004B4333"/>
    <w:rsid w:val="004B46EE"/>
    <w:rsid w:val="004B67BF"/>
    <w:rsid w:val="004B7AAA"/>
    <w:rsid w:val="004C62BB"/>
    <w:rsid w:val="004C64AC"/>
    <w:rsid w:val="004C7AF5"/>
    <w:rsid w:val="004D0443"/>
    <w:rsid w:val="004D2715"/>
    <w:rsid w:val="004D2DD1"/>
    <w:rsid w:val="004D3FCF"/>
    <w:rsid w:val="004D42A3"/>
    <w:rsid w:val="004D6571"/>
    <w:rsid w:val="004D6C49"/>
    <w:rsid w:val="004E1E1A"/>
    <w:rsid w:val="004E412C"/>
    <w:rsid w:val="004E4464"/>
    <w:rsid w:val="004E49DD"/>
    <w:rsid w:val="004E6EDB"/>
    <w:rsid w:val="004F1C41"/>
    <w:rsid w:val="004F221C"/>
    <w:rsid w:val="004F4656"/>
    <w:rsid w:val="004F4D60"/>
    <w:rsid w:val="004F4F38"/>
    <w:rsid w:val="004F577E"/>
    <w:rsid w:val="00500F5B"/>
    <w:rsid w:val="00501584"/>
    <w:rsid w:val="00502F0D"/>
    <w:rsid w:val="005036A6"/>
    <w:rsid w:val="00504680"/>
    <w:rsid w:val="005058B0"/>
    <w:rsid w:val="00506A97"/>
    <w:rsid w:val="00515871"/>
    <w:rsid w:val="0051594C"/>
    <w:rsid w:val="00515AC0"/>
    <w:rsid w:val="00515D77"/>
    <w:rsid w:val="0052015F"/>
    <w:rsid w:val="0052129C"/>
    <w:rsid w:val="00522DFE"/>
    <w:rsid w:val="005246FA"/>
    <w:rsid w:val="0052505E"/>
    <w:rsid w:val="00536382"/>
    <w:rsid w:val="00540C2C"/>
    <w:rsid w:val="005412F6"/>
    <w:rsid w:val="00541727"/>
    <w:rsid w:val="005422D5"/>
    <w:rsid w:val="00542E13"/>
    <w:rsid w:val="00546044"/>
    <w:rsid w:val="005565D5"/>
    <w:rsid w:val="005570DE"/>
    <w:rsid w:val="005639E6"/>
    <w:rsid w:val="00564406"/>
    <w:rsid w:val="005647D1"/>
    <w:rsid w:val="00564E4C"/>
    <w:rsid w:val="0056582F"/>
    <w:rsid w:val="00574B0C"/>
    <w:rsid w:val="0057541C"/>
    <w:rsid w:val="0057738D"/>
    <w:rsid w:val="0058366F"/>
    <w:rsid w:val="00591CDB"/>
    <w:rsid w:val="005921FE"/>
    <w:rsid w:val="005942AA"/>
    <w:rsid w:val="0059647F"/>
    <w:rsid w:val="005A1164"/>
    <w:rsid w:val="005A3999"/>
    <w:rsid w:val="005A56ED"/>
    <w:rsid w:val="005B0C7C"/>
    <w:rsid w:val="005B25E5"/>
    <w:rsid w:val="005B4503"/>
    <w:rsid w:val="005B713E"/>
    <w:rsid w:val="005B75AC"/>
    <w:rsid w:val="005C1B4D"/>
    <w:rsid w:val="005C2DFA"/>
    <w:rsid w:val="005C73EC"/>
    <w:rsid w:val="005D03DC"/>
    <w:rsid w:val="005D1014"/>
    <w:rsid w:val="005D22FD"/>
    <w:rsid w:val="005D3321"/>
    <w:rsid w:val="005D3828"/>
    <w:rsid w:val="005D5B12"/>
    <w:rsid w:val="005D6361"/>
    <w:rsid w:val="005D6911"/>
    <w:rsid w:val="005E5E17"/>
    <w:rsid w:val="005E5E5A"/>
    <w:rsid w:val="005F0C38"/>
    <w:rsid w:val="005F0F72"/>
    <w:rsid w:val="005F4C81"/>
    <w:rsid w:val="005F67A2"/>
    <w:rsid w:val="005F71ED"/>
    <w:rsid w:val="005F7A17"/>
    <w:rsid w:val="00601178"/>
    <w:rsid w:val="00602F9C"/>
    <w:rsid w:val="00602FAE"/>
    <w:rsid w:val="006045D6"/>
    <w:rsid w:val="0060478C"/>
    <w:rsid w:val="00605B8A"/>
    <w:rsid w:val="00613B85"/>
    <w:rsid w:val="00613F86"/>
    <w:rsid w:val="0061415D"/>
    <w:rsid w:val="006179C8"/>
    <w:rsid w:val="00617EDC"/>
    <w:rsid w:val="00621893"/>
    <w:rsid w:val="00622A3D"/>
    <w:rsid w:val="006243D0"/>
    <w:rsid w:val="00631CC8"/>
    <w:rsid w:val="00634F55"/>
    <w:rsid w:val="00635442"/>
    <w:rsid w:val="00644948"/>
    <w:rsid w:val="006465F2"/>
    <w:rsid w:val="00654131"/>
    <w:rsid w:val="006648DA"/>
    <w:rsid w:val="0066662E"/>
    <w:rsid w:val="006704E8"/>
    <w:rsid w:val="00671849"/>
    <w:rsid w:val="0067242F"/>
    <w:rsid w:val="006735F4"/>
    <w:rsid w:val="0068044C"/>
    <w:rsid w:val="006811B8"/>
    <w:rsid w:val="0068431C"/>
    <w:rsid w:val="00685017"/>
    <w:rsid w:val="00685BCE"/>
    <w:rsid w:val="006860D4"/>
    <w:rsid w:val="006867F8"/>
    <w:rsid w:val="00686BBD"/>
    <w:rsid w:val="0068715F"/>
    <w:rsid w:val="00687A28"/>
    <w:rsid w:val="006907EC"/>
    <w:rsid w:val="00690F03"/>
    <w:rsid w:val="00694A6A"/>
    <w:rsid w:val="00694AC6"/>
    <w:rsid w:val="006A34B9"/>
    <w:rsid w:val="006A3B0E"/>
    <w:rsid w:val="006A40C4"/>
    <w:rsid w:val="006A541F"/>
    <w:rsid w:val="006A608C"/>
    <w:rsid w:val="006A75C7"/>
    <w:rsid w:val="006A7EFF"/>
    <w:rsid w:val="006B0311"/>
    <w:rsid w:val="006B309D"/>
    <w:rsid w:val="006C2A26"/>
    <w:rsid w:val="006C31A4"/>
    <w:rsid w:val="006C4299"/>
    <w:rsid w:val="006C4DDA"/>
    <w:rsid w:val="006C4FDE"/>
    <w:rsid w:val="006C5D98"/>
    <w:rsid w:val="006D209B"/>
    <w:rsid w:val="006D37B8"/>
    <w:rsid w:val="006D4391"/>
    <w:rsid w:val="006D6003"/>
    <w:rsid w:val="006D6ADA"/>
    <w:rsid w:val="006E3ED1"/>
    <w:rsid w:val="006E53E9"/>
    <w:rsid w:val="006E5D03"/>
    <w:rsid w:val="006F08A7"/>
    <w:rsid w:val="006F20C4"/>
    <w:rsid w:val="006F3D0C"/>
    <w:rsid w:val="006F4F66"/>
    <w:rsid w:val="00701CCC"/>
    <w:rsid w:val="00702689"/>
    <w:rsid w:val="007034A0"/>
    <w:rsid w:val="00705500"/>
    <w:rsid w:val="00705CEE"/>
    <w:rsid w:val="00715D64"/>
    <w:rsid w:val="00720D74"/>
    <w:rsid w:val="00726469"/>
    <w:rsid w:val="007272EF"/>
    <w:rsid w:val="0073653C"/>
    <w:rsid w:val="00741D3A"/>
    <w:rsid w:val="00742961"/>
    <w:rsid w:val="0074666C"/>
    <w:rsid w:val="00746AEC"/>
    <w:rsid w:val="00750911"/>
    <w:rsid w:val="00750ADC"/>
    <w:rsid w:val="00750C3F"/>
    <w:rsid w:val="00754380"/>
    <w:rsid w:val="0075469D"/>
    <w:rsid w:val="007548CE"/>
    <w:rsid w:val="00755A69"/>
    <w:rsid w:val="007561F1"/>
    <w:rsid w:val="007571CB"/>
    <w:rsid w:val="007610AF"/>
    <w:rsid w:val="007610EA"/>
    <w:rsid w:val="00763CC6"/>
    <w:rsid w:val="00764307"/>
    <w:rsid w:val="00764905"/>
    <w:rsid w:val="007655C6"/>
    <w:rsid w:val="00767278"/>
    <w:rsid w:val="00767720"/>
    <w:rsid w:val="00767B35"/>
    <w:rsid w:val="00767F81"/>
    <w:rsid w:val="00770904"/>
    <w:rsid w:val="00776233"/>
    <w:rsid w:val="00776DD8"/>
    <w:rsid w:val="00780AF5"/>
    <w:rsid w:val="00785BF3"/>
    <w:rsid w:val="00794131"/>
    <w:rsid w:val="007A0B7A"/>
    <w:rsid w:val="007A117D"/>
    <w:rsid w:val="007A298E"/>
    <w:rsid w:val="007A44B5"/>
    <w:rsid w:val="007A6295"/>
    <w:rsid w:val="007A6912"/>
    <w:rsid w:val="007A7AE6"/>
    <w:rsid w:val="007B4B34"/>
    <w:rsid w:val="007B5D2E"/>
    <w:rsid w:val="007B7A38"/>
    <w:rsid w:val="007C0DCB"/>
    <w:rsid w:val="007C2174"/>
    <w:rsid w:val="007C3342"/>
    <w:rsid w:val="007C3A3A"/>
    <w:rsid w:val="007C3BC4"/>
    <w:rsid w:val="007C3E54"/>
    <w:rsid w:val="007C476E"/>
    <w:rsid w:val="007C5234"/>
    <w:rsid w:val="007D10A2"/>
    <w:rsid w:val="007D377F"/>
    <w:rsid w:val="007D4FD1"/>
    <w:rsid w:val="007D592E"/>
    <w:rsid w:val="007D7C8F"/>
    <w:rsid w:val="007E182F"/>
    <w:rsid w:val="007E5234"/>
    <w:rsid w:val="007E6524"/>
    <w:rsid w:val="007F1147"/>
    <w:rsid w:val="007F5F39"/>
    <w:rsid w:val="0080045B"/>
    <w:rsid w:val="00800924"/>
    <w:rsid w:val="00801268"/>
    <w:rsid w:val="0080471F"/>
    <w:rsid w:val="00807AD6"/>
    <w:rsid w:val="0081018C"/>
    <w:rsid w:val="00812246"/>
    <w:rsid w:val="00812B09"/>
    <w:rsid w:val="0081633C"/>
    <w:rsid w:val="00816719"/>
    <w:rsid w:val="00816E73"/>
    <w:rsid w:val="008170FD"/>
    <w:rsid w:val="00825D1E"/>
    <w:rsid w:val="008278C9"/>
    <w:rsid w:val="0083343B"/>
    <w:rsid w:val="00833F42"/>
    <w:rsid w:val="00834ECB"/>
    <w:rsid w:val="00835B98"/>
    <w:rsid w:val="00835DC0"/>
    <w:rsid w:val="00845D59"/>
    <w:rsid w:val="00850E37"/>
    <w:rsid w:val="00855E23"/>
    <w:rsid w:val="00856170"/>
    <w:rsid w:val="008572BD"/>
    <w:rsid w:val="00860AC4"/>
    <w:rsid w:val="0086232E"/>
    <w:rsid w:val="00863967"/>
    <w:rsid w:val="00867E98"/>
    <w:rsid w:val="00867F1F"/>
    <w:rsid w:val="00871DFC"/>
    <w:rsid w:val="0087210B"/>
    <w:rsid w:val="008741F9"/>
    <w:rsid w:val="00874554"/>
    <w:rsid w:val="00875640"/>
    <w:rsid w:val="00875997"/>
    <w:rsid w:val="008774AA"/>
    <w:rsid w:val="00877A86"/>
    <w:rsid w:val="00877C92"/>
    <w:rsid w:val="00882FCD"/>
    <w:rsid w:val="00887AF3"/>
    <w:rsid w:val="0089086D"/>
    <w:rsid w:val="00891027"/>
    <w:rsid w:val="0089105A"/>
    <w:rsid w:val="00892353"/>
    <w:rsid w:val="00892A73"/>
    <w:rsid w:val="0089307C"/>
    <w:rsid w:val="008947B8"/>
    <w:rsid w:val="00895086"/>
    <w:rsid w:val="008A2A14"/>
    <w:rsid w:val="008A323B"/>
    <w:rsid w:val="008A527D"/>
    <w:rsid w:val="008A70ED"/>
    <w:rsid w:val="008B2361"/>
    <w:rsid w:val="008B3525"/>
    <w:rsid w:val="008B3957"/>
    <w:rsid w:val="008C0541"/>
    <w:rsid w:val="008C0B52"/>
    <w:rsid w:val="008C0CD0"/>
    <w:rsid w:val="008C0EFD"/>
    <w:rsid w:val="008C17BC"/>
    <w:rsid w:val="008C21E2"/>
    <w:rsid w:val="008C2205"/>
    <w:rsid w:val="008C5FF3"/>
    <w:rsid w:val="008D48FF"/>
    <w:rsid w:val="008D4E89"/>
    <w:rsid w:val="008D7133"/>
    <w:rsid w:val="008D76CF"/>
    <w:rsid w:val="008E500E"/>
    <w:rsid w:val="008E62BC"/>
    <w:rsid w:val="008E661E"/>
    <w:rsid w:val="008F3146"/>
    <w:rsid w:val="008F661D"/>
    <w:rsid w:val="008F70FA"/>
    <w:rsid w:val="009003B5"/>
    <w:rsid w:val="00900797"/>
    <w:rsid w:val="009010AB"/>
    <w:rsid w:val="00902076"/>
    <w:rsid w:val="0090647B"/>
    <w:rsid w:val="00906494"/>
    <w:rsid w:val="0090774E"/>
    <w:rsid w:val="00912927"/>
    <w:rsid w:val="00913D21"/>
    <w:rsid w:val="0091457C"/>
    <w:rsid w:val="00915D6F"/>
    <w:rsid w:val="00916F5D"/>
    <w:rsid w:val="009217A8"/>
    <w:rsid w:val="009261FF"/>
    <w:rsid w:val="00930539"/>
    <w:rsid w:val="00930B7A"/>
    <w:rsid w:val="0094157C"/>
    <w:rsid w:val="00944EEA"/>
    <w:rsid w:val="009464F3"/>
    <w:rsid w:val="00954766"/>
    <w:rsid w:val="00962AFD"/>
    <w:rsid w:val="00964171"/>
    <w:rsid w:val="00967170"/>
    <w:rsid w:val="009678E7"/>
    <w:rsid w:val="0097134A"/>
    <w:rsid w:val="009740D6"/>
    <w:rsid w:val="00977775"/>
    <w:rsid w:val="0097789E"/>
    <w:rsid w:val="0098022E"/>
    <w:rsid w:val="009813E7"/>
    <w:rsid w:val="00982409"/>
    <w:rsid w:val="00983CCA"/>
    <w:rsid w:val="00985852"/>
    <w:rsid w:val="00986018"/>
    <w:rsid w:val="00986673"/>
    <w:rsid w:val="0099251B"/>
    <w:rsid w:val="009926CD"/>
    <w:rsid w:val="00994BB8"/>
    <w:rsid w:val="00995030"/>
    <w:rsid w:val="009A06DE"/>
    <w:rsid w:val="009A2B47"/>
    <w:rsid w:val="009A55B2"/>
    <w:rsid w:val="009A7E76"/>
    <w:rsid w:val="009B0EC8"/>
    <w:rsid w:val="009B140C"/>
    <w:rsid w:val="009B16F2"/>
    <w:rsid w:val="009C360D"/>
    <w:rsid w:val="009C4763"/>
    <w:rsid w:val="009C576F"/>
    <w:rsid w:val="009C6A6E"/>
    <w:rsid w:val="009C766A"/>
    <w:rsid w:val="009D0A6E"/>
    <w:rsid w:val="009D0AAB"/>
    <w:rsid w:val="009D2C8A"/>
    <w:rsid w:val="009E10AC"/>
    <w:rsid w:val="009E152A"/>
    <w:rsid w:val="009E1760"/>
    <w:rsid w:val="009E201E"/>
    <w:rsid w:val="009E2F1F"/>
    <w:rsid w:val="009F0822"/>
    <w:rsid w:val="009F0B7D"/>
    <w:rsid w:val="009F12C6"/>
    <w:rsid w:val="009F436D"/>
    <w:rsid w:val="009F48F2"/>
    <w:rsid w:val="009F5B11"/>
    <w:rsid w:val="009F6682"/>
    <w:rsid w:val="009F6C1A"/>
    <w:rsid w:val="00A007E9"/>
    <w:rsid w:val="00A01CE3"/>
    <w:rsid w:val="00A02436"/>
    <w:rsid w:val="00A0258F"/>
    <w:rsid w:val="00A02B00"/>
    <w:rsid w:val="00A04395"/>
    <w:rsid w:val="00A10B46"/>
    <w:rsid w:val="00A12AAB"/>
    <w:rsid w:val="00A16B52"/>
    <w:rsid w:val="00A17438"/>
    <w:rsid w:val="00A209CA"/>
    <w:rsid w:val="00A21201"/>
    <w:rsid w:val="00A31081"/>
    <w:rsid w:val="00A313D5"/>
    <w:rsid w:val="00A3349D"/>
    <w:rsid w:val="00A33A24"/>
    <w:rsid w:val="00A34CA1"/>
    <w:rsid w:val="00A35897"/>
    <w:rsid w:val="00A42B36"/>
    <w:rsid w:val="00A43072"/>
    <w:rsid w:val="00A464F5"/>
    <w:rsid w:val="00A511D3"/>
    <w:rsid w:val="00A54538"/>
    <w:rsid w:val="00A54DA8"/>
    <w:rsid w:val="00A57B97"/>
    <w:rsid w:val="00A57D7E"/>
    <w:rsid w:val="00A637EA"/>
    <w:rsid w:val="00A64653"/>
    <w:rsid w:val="00A65004"/>
    <w:rsid w:val="00A66EC3"/>
    <w:rsid w:val="00A670E1"/>
    <w:rsid w:val="00A717B6"/>
    <w:rsid w:val="00A7459F"/>
    <w:rsid w:val="00A765BB"/>
    <w:rsid w:val="00A77839"/>
    <w:rsid w:val="00A81735"/>
    <w:rsid w:val="00A8206C"/>
    <w:rsid w:val="00A82987"/>
    <w:rsid w:val="00A83982"/>
    <w:rsid w:val="00A85585"/>
    <w:rsid w:val="00A85CE1"/>
    <w:rsid w:val="00A864D9"/>
    <w:rsid w:val="00A937D5"/>
    <w:rsid w:val="00A944A2"/>
    <w:rsid w:val="00A9499C"/>
    <w:rsid w:val="00A95011"/>
    <w:rsid w:val="00AA535E"/>
    <w:rsid w:val="00AA636D"/>
    <w:rsid w:val="00AA6B96"/>
    <w:rsid w:val="00AB32EB"/>
    <w:rsid w:val="00AC4E15"/>
    <w:rsid w:val="00AC5374"/>
    <w:rsid w:val="00AC54B2"/>
    <w:rsid w:val="00AC68B0"/>
    <w:rsid w:val="00AC776E"/>
    <w:rsid w:val="00AD2FAA"/>
    <w:rsid w:val="00AD61BC"/>
    <w:rsid w:val="00AE0CB0"/>
    <w:rsid w:val="00AE320D"/>
    <w:rsid w:val="00AE4E96"/>
    <w:rsid w:val="00AE581F"/>
    <w:rsid w:val="00AF1B48"/>
    <w:rsid w:val="00AF773D"/>
    <w:rsid w:val="00B1137C"/>
    <w:rsid w:val="00B11F0B"/>
    <w:rsid w:val="00B16FD9"/>
    <w:rsid w:val="00B2204E"/>
    <w:rsid w:val="00B221F8"/>
    <w:rsid w:val="00B24C71"/>
    <w:rsid w:val="00B27431"/>
    <w:rsid w:val="00B312B5"/>
    <w:rsid w:val="00B31A77"/>
    <w:rsid w:val="00B323AC"/>
    <w:rsid w:val="00B3270D"/>
    <w:rsid w:val="00B35DC6"/>
    <w:rsid w:val="00B37406"/>
    <w:rsid w:val="00B40302"/>
    <w:rsid w:val="00B426AE"/>
    <w:rsid w:val="00B42CA0"/>
    <w:rsid w:val="00B43A1B"/>
    <w:rsid w:val="00B43F52"/>
    <w:rsid w:val="00B45044"/>
    <w:rsid w:val="00B46772"/>
    <w:rsid w:val="00B47861"/>
    <w:rsid w:val="00B508E9"/>
    <w:rsid w:val="00B5267A"/>
    <w:rsid w:val="00B5618C"/>
    <w:rsid w:val="00B57765"/>
    <w:rsid w:val="00B57FEC"/>
    <w:rsid w:val="00B6201B"/>
    <w:rsid w:val="00B66243"/>
    <w:rsid w:val="00B721EE"/>
    <w:rsid w:val="00B74179"/>
    <w:rsid w:val="00B7531D"/>
    <w:rsid w:val="00B75BB1"/>
    <w:rsid w:val="00B76E29"/>
    <w:rsid w:val="00B8501D"/>
    <w:rsid w:val="00B87C6B"/>
    <w:rsid w:val="00B903B8"/>
    <w:rsid w:val="00B9049B"/>
    <w:rsid w:val="00B90538"/>
    <w:rsid w:val="00B90D7A"/>
    <w:rsid w:val="00B926EE"/>
    <w:rsid w:val="00B9581B"/>
    <w:rsid w:val="00B970AC"/>
    <w:rsid w:val="00BA7F1D"/>
    <w:rsid w:val="00BB71E4"/>
    <w:rsid w:val="00BC4BAB"/>
    <w:rsid w:val="00BC62EC"/>
    <w:rsid w:val="00BD00B2"/>
    <w:rsid w:val="00BD1C76"/>
    <w:rsid w:val="00BD211D"/>
    <w:rsid w:val="00BD253C"/>
    <w:rsid w:val="00BD547B"/>
    <w:rsid w:val="00BD74BE"/>
    <w:rsid w:val="00BE0306"/>
    <w:rsid w:val="00BE03B5"/>
    <w:rsid w:val="00BE292E"/>
    <w:rsid w:val="00BE5D52"/>
    <w:rsid w:val="00BE67A4"/>
    <w:rsid w:val="00BE6A53"/>
    <w:rsid w:val="00BF01A5"/>
    <w:rsid w:val="00BF2C48"/>
    <w:rsid w:val="00BF38DD"/>
    <w:rsid w:val="00BF4890"/>
    <w:rsid w:val="00C029BD"/>
    <w:rsid w:val="00C035EF"/>
    <w:rsid w:val="00C040EC"/>
    <w:rsid w:val="00C0528F"/>
    <w:rsid w:val="00C05646"/>
    <w:rsid w:val="00C06B29"/>
    <w:rsid w:val="00C07C5E"/>
    <w:rsid w:val="00C1006F"/>
    <w:rsid w:val="00C10C23"/>
    <w:rsid w:val="00C10D0A"/>
    <w:rsid w:val="00C11E1A"/>
    <w:rsid w:val="00C149B0"/>
    <w:rsid w:val="00C14AD7"/>
    <w:rsid w:val="00C271A7"/>
    <w:rsid w:val="00C33BC3"/>
    <w:rsid w:val="00C37477"/>
    <w:rsid w:val="00C42037"/>
    <w:rsid w:val="00C42CCB"/>
    <w:rsid w:val="00C45BBA"/>
    <w:rsid w:val="00C5153C"/>
    <w:rsid w:val="00C53AB0"/>
    <w:rsid w:val="00C61DD9"/>
    <w:rsid w:val="00C62949"/>
    <w:rsid w:val="00C70512"/>
    <w:rsid w:val="00C7279C"/>
    <w:rsid w:val="00C80D71"/>
    <w:rsid w:val="00C84368"/>
    <w:rsid w:val="00C86A3D"/>
    <w:rsid w:val="00C91BC1"/>
    <w:rsid w:val="00C958FE"/>
    <w:rsid w:val="00CA0335"/>
    <w:rsid w:val="00CA160E"/>
    <w:rsid w:val="00CA3CEE"/>
    <w:rsid w:val="00CA63E0"/>
    <w:rsid w:val="00CA7D63"/>
    <w:rsid w:val="00CB143B"/>
    <w:rsid w:val="00CB1D66"/>
    <w:rsid w:val="00CB36C4"/>
    <w:rsid w:val="00CB38C2"/>
    <w:rsid w:val="00CB4556"/>
    <w:rsid w:val="00CB4AB8"/>
    <w:rsid w:val="00CB530D"/>
    <w:rsid w:val="00CB53AB"/>
    <w:rsid w:val="00CB56F0"/>
    <w:rsid w:val="00CB6046"/>
    <w:rsid w:val="00CC135C"/>
    <w:rsid w:val="00CC31C5"/>
    <w:rsid w:val="00CC5222"/>
    <w:rsid w:val="00CC6434"/>
    <w:rsid w:val="00CC6970"/>
    <w:rsid w:val="00CC6D67"/>
    <w:rsid w:val="00CC7261"/>
    <w:rsid w:val="00CD1B96"/>
    <w:rsid w:val="00CD5E54"/>
    <w:rsid w:val="00CD6CCE"/>
    <w:rsid w:val="00CD7B28"/>
    <w:rsid w:val="00CE0804"/>
    <w:rsid w:val="00CE4272"/>
    <w:rsid w:val="00CE4828"/>
    <w:rsid w:val="00CE48B6"/>
    <w:rsid w:val="00CE513C"/>
    <w:rsid w:val="00CE7E11"/>
    <w:rsid w:val="00CF185D"/>
    <w:rsid w:val="00CF3ABE"/>
    <w:rsid w:val="00CF5B8A"/>
    <w:rsid w:val="00CF71E1"/>
    <w:rsid w:val="00CF7F2B"/>
    <w:rsid w:val="00D01454"/>
    <w:rsid w:val="00D01553"/>
    <w:rsid w:val="00D01758"/>
    <w:rsid w:val="00D076B6"/>
    <w:rsid w:val="00D12646"/>
    <w:rsid w:val="00D12773"/>
    <w:rsid w:val="00D12898"/>
    <w:rsid w:val="00D15CB5"/>
    <w:rsid w:val="00D166B3"/>
    <w:rsid w:val="00D20F52"/>
    <w:rsid w:val="00D218C4"/>
    <w:rsid w:val="00D23AB7"/>
    <w:rsid w:val="00D27242"/>
    <w:rsid w:val="00D3208B"/>
    <w:rsid w:val="00D3668C"/>
    <w:rsid w:val="00D4073B"/>
    <w:rsid w:val="00D42977"/>
    <w:rsid w:val="00D4476A"/>
    <w:rsid w:val="00D44AF2"/>
    <w:rsid w:val="00D45A54"/>
    <w:rsid w:val="00D50AAB"/>
    <w:rsid w:val="00D5272C"/>
    <w:rsid w:val="00D52EFD"/>
    <w:rsid w:val="00D556A4"/>
    <w:rsid w:val="00D569F8"/>
    <w:rsid w:val="00D569FD"/>
    <w:rsid w:val="00D6056B"/>
    <w:rsid w:val="00D607A5"/>
    <w:rsid w:val="00D62F9F"/>
    <w:rsid w:val="00D65DA9"/>
    <w:rsid w:val="00D70F90"/>
    <w:rsid w:val="00D71A63"/>
    <w:rsid w:val="00D73251"/>
    <w:rsid w:val="00D739E3"/>
    <w:rsid w:val="00D74121"/>
    <w:rsid w:val="00D76B17"/>
    <w:rsid w:val="00D77E60"/>
    <w:rsid w:val="00D77F71"/>
    <w:rsid w:val="00D833CB"/>
    <w:rsid w:val="00D85B36"/>
    <w:rsid w:val="00D86612"/>
    <w:rsid w:val="00D86D62"/>
    <w:rsid w:val="00D9042D"/>
    <w:rsid w:val="00D90D6F"/>
    <w:rsid w:val="00D913E1"/>
    <w:rsid w:val="00D9328A"/>
    <w:rsid w:val="00D966DF"/>
    <w:rsid w:val="00D96B50"/>
    <w:rsid w:val="00D97992"/>
    <w:rsid w:val="00DA0843"/>
    <w:rsid w:val="00DA1631"/>
    <w:rsid w:val="00DA6324"/>
    <w:rsid w:val="00DB14AC"/>
    <w:rsid w:val="00DB373F"/>
    <w:rsid w:val="00DB5184"/>
    <w:rsid w:val="00DB5C66"/>
    <w:rsid w:val="00DC2036"/>
    <w:rsid w:val="00DC23A5"/>
    <w:rsid w:val="00DC2CE6"/>
    <w:rsid w:val="00DD1828"/>
    <w:rsid w:val="00DD24C2"/>
    <w:rsid w:val="00DD3139"/>
    <w:rsid w:val="00DD4E34"/>
    <w:rsid w:val="00DE18C7"/>
    <w:rsid w:val="00DE26AA"/>
    <w:rsid w:val="00DE3366"/>
    <w:rsid w:val="00DE3E83"/>
    <w:rsid w:val="00DE41DD"/>
    <w:rsid w:val="00DE7D3C"/>
    <w:rsid w:val="00DF3433"/>
    <w:rsid w:val="00DF354C"/>
    <w:rsid w:val="00DF3945"/>
    <w:rsid w:val="00DF4058"/>
    <w:rsid w:val="00DF5345"/>
    <w:rsid w:val="00E01EAD"/>
    <w:rsid w:val="00E03099"/>
    <w:rsid w:val="00E03660"/>
    <w:rsid w:val="00E037BE"/>
    <w:rsid w:val="00E06230"/>
    <w:rsid w:val="00E13CFC"/>
    <w:rsid w:val="00E2046C"/>
    <w:rsid w:val="00E22A19"/>
    <w:rsid w:val="00E23E91"/>
    <w:rsid w:val="00E27C04"/>
    <w:rsid w:val="00E30D11"/>
    <w:rsid w:val="00E3726E"/>
    <w:rsid w:val="00E42A5C"/>
    <w:rsid w:val="00E43CA6"/>
    <w:rsid w:val="00E44086"/>
    <w:rsid w:val="00E45477"/>
    <w:rsid w:val="00E526D6"/>
    <w:rsid w:val="00E55E07"/>
    <w:rsid w:val="00E649FD"/>
    <w:rsid w:val="00E65FD1"/>
    <w:rsid w:val="00E729F1"/>
    <w:rsid w:val="00E74A2A"/>
    <w:rsid w:val="00E77078"/>
    <w:rsid w:val="00E771EF"/>
    <w:rsid w:val="00E8040C"/>
    <w:rsid w:val="00E8269F"/>
    <w:rsid w:val="00E84BF8"/>
    <w:rsid w:val="00E85F94"/>
    <w:rsid w:val="00E86E00"/>
    <w:rsid w:val="00E908E6"/>
    <w:rsid w:val="00E937D4"/>
    <w:rsid w:val="00E93D19"/>
    <w:rsid w:val="00E96B20"/>
    <w:rsid w:val="00EA0F1F"/>
    <w:rsid w:val="00EA1349"/>
    <w:rsid w:val="00EA26BB"/>
    <w:rsid w:val="00EB03C7"/>
    <w:rsid w:val="00EB1102"/>
    <w:rsid w:val="00EB1EC8"/>
    <w:rsid w:val="00EB462F"/>
    <w:rsid w:val="00EB5715"/>
    <w:rsid w:val="00EB70F0"/>
    <w:rsid w:val="00EB7526"/>
    <w:rsid w:val="00EB7784"/>
    <w:rsid w:val="00EC04B9"/>
    <w:rsid w:val="00EC2788"/>
    <w:rsid w:val="00EC37F6"/>
    <w:rsid w:val="00ED074F"/>
    <w:rsid w:val="00ED0BB9"/>
    <w:rsid w:val="00ED4AAD"/>
    <w:rsid w:val="00ED4B69"/>
    <w:rsid w:val="00EE6BC4"/>
    <w:rsid w:val="00EF21BD"/>
    <w:rsid w:val="00EF28E0"/>
    <w:rsid w:val="00EF47FE"/>
    <w:rsid w:val="00EF53CA"/>
    <w:rsid w:val="00EF7E6D"/>
    <w:rsid w:val="00F00B02"/>
    <w:rsid w:val="00F02612"/>
    <w:rsid w:val="00F05DE0"/>
    <w:rsid w:val="00F07C45"/>
    <w:rsid w:val="00F13B64"/>
    <w:rsid w:val="00F14398"/>
    <w:rsid w:val="00F20FAB"/>
    <w:rsid w:val="00F26F01"/>
    <w:rsid w:val="00F30A7E"/>
    <w:rsid w:val="00F30D6E"/>
    <w:rsid w:val="00F31317"/>
    <w:rsid w:val="00F313B1"/>
    <w:rsid w:val="00F360E9"/>
    <w:rsid w:val="00F3709B"/>
    <w:rsid w:val="00F4035B"/>
    <w:rsid w:val="00F40913"/>
    <w:rsid w:val="00F41960"/>
    <w:rsid w:val="00F42A28"/>
    <w:rsid w:val="00F4458F"/>
    <w:rsid w:val="00F47C0F"/>
    <w:rsid w:val="00F52D28"/>
    <w:rsid w:val="00F53FC7"/>
    <w:rsid w:val="00F54A61"/>
    <w:rsid w:val="00F55791"/>
    <w:rsid w:val="00F577D0"/>
    <w:rsid w:val="00F60BFB"/>
    <w:rsid w:val="00F62C2D"/>
    <w:rsid w:val="00F63BB5"/>
    <w:rsid w:val="00F641B7"/>
    <w:rsid w:val="00F672B1"/>
    <w:rsid w:val="00F71E77"/>
    <w:rsid w:val="00F72573"/>
    <w:rsid w:val="00F7261E"/>
    <w:rsid w:val="00F74AB1"/>
    <w:rsid w:val="00F77A01"/>
    <w:rsid w:val="00F77EFF"/>
    <w:rsid w:val="00F829E9"/>
    <w:rsid w:val="00F83883"/>
    <w:rsid w:val="00F865D7"/>
    <w:rsid w:val="00F86BD5"/>
    <w:rsid w:val="00F90B74"/>
    <w:rsid w:val="00FA0A3E"/>
    <w:rsid w:val="00FA2794"/>
    <w:rsid w:val="00FA7F8A"/>
    <w:rsid w:val="00FB012F"/>
    <w:rsid w:val="00FB0230"/>
    <w:rsid w:val="00FB1C48"/>
    <w:rsid w:val="00FB21AC"/>
    <w:rsid w:val="00FB5520"/>
    <w:rsid w:val="00FB5A79"/>
    <w:rsid w:val="00FB7520"/>
    <w:rsid w:val="00FC02FA"/>
    <w:rsid w:val="00FC0E2A"/>
    <w:rsid w:val="00FC1EFF"/>
    <w:rsid w:val="00FC2945"/>
    <w:rsid w:val="00FC441A"/>
    <w:rsid w:val="00FD3412"/>
    <w:rsid w:val="00FD39A3"/>
    <w:rsid w:val="00FD5770"/>
    <w:rsid w:val="00FD7439"/>
    <w:rsid w:val="00FE4112"/>
    <w:rsid w:val="00FE78DD"/>
    <w:rsid w:val="00FF050D"/>
    <w:rsid w:val="00FF1229"/>
    <w:rsid w:val="00FF2C26"/>
    <w:rsid w:val="00FF5384"/>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6">
    <w:name w:val="heading 6"/>
    <w:basedOn w:val="Normal"/>
    <w:next w:val="Normal"/>
    <w:link w:val="Ttulo6Char"/>
    <w:uiPriority w:val="9"/>
    <w:semiHidden/>
    <w:unhideWhenUsed/>
    <w:qFormat/>
    <w:rsid w:val="0083343B"/>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Pr>
      <w:b/>
      <w:bCs/>
      <w:sz w:val="28"/>
      <w:szCs w:val="28"/>
    </w:rPr>
  </w:style>
  <w:style w:type="character" w:customStyle="1" w:styleId="Ttulo5Char">
    <w:name w:val="Título 5 Char"/>
    <w:basedOn w:val="Fontepargpadro"/>
    <w:link w:val="Ttulo5"/>
    <w:uiPriority w:val="9"/>
    <w:semiHidden/>
    <w:rPr>
      <w:b/>
      <w:bCs/>
      <w:i/>
      <w:iCs/>
      <w:sz w:val="26"/>
      <w:szCs w:val="26"/>
    </w:rPr>
  </w:style>
  <w:style w:type="character" w:customStyle="1" w:styleId="Ttulo8Char">
    <w:name w:val="Título 8 Char"/>
    <w:basedOn w:val="Fontepargpadro"/>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basedOn w:val="Fontepargpadro1"/>
    <w:uiPriority w:val="99"/>
    <w:rPr>
      <w:rFonts w:cs="Times New Roman"/>
      <w:spacing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basedOn w:val="Fontepargpadro1"/>
    <w:uiPriority w:val="99"/>
    <w:rPr>
      <w:rFonts w:cs="Times New Roman"/>
      <w:spacing w:val="0"/>
      <w:vertAlign w:val="superscript"/>
    </w:rPr>
  </w:style>
  <w:style w:type="character" w:styleId="Forte">
    <w:name w:val="Strong"/>
    <w:basedOn w:val="Fontepargpadro1"/>
    <w:uiPriority w:val="99"/>
    <w:qFormat/>
    <w:rPr>
      <w:rFonts w:cs="Times New Roman"/>
      <w:b/>
      <w:spacing w:val="0"/>
    </w:rPr>
  </w:style>
  <w:style w:type="character" w:styleId="Hyperlink">
    <w:name w:val="Hyperlink"/>
    <w:basedOn w:val="Fontepargpadro1"/>
    <w:uiPriority w:val="99"/>
    <w:rPr>
      <w:rFonts w:cs="Times New Roman"/>
      <w:color w:val="0000FF"/>
      <w:spacing w:val="0"/>
      <w:u w:val="single"/>
    </w:rPr>
  </w:style>
  <w:style w:type="character" w:customStyle="1" w:styleId="deltaviewinsertion0">
    <w:name w:val="deltaviewinsertion"/>
    <w:basedOn w:val="Fontepargpadro1"/>
    <w:uiPriority w:val="99"/>
    <w:rPr>
      <w:rFonts w:cs="Times New Roman"/>
      <w:spacing w:val="0"/>
    </w:rPr>
  </w:style>
  <w:style w:type="character" w:customStyle="1" w:styleId="Refdecomentrio1">
    <w:name w:val="Ref. de comentário1"/>
    <w:basedOn w:val="Fontepargpadr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basedOn w:val="Fontepargpadro"/>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uiPriority w:val="99"/>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Arial" w:hAnsi="Arial" w:cs="Times New Roman"/>
      <w:spacing w:val="0"/>
      <w:sz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semiHidden/>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uiPriority w:val="99"/>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uiPriority w:val="99"/>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basedOn w:val="Fontepargpadro"/>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uiPriority w:val="99"/>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uiPriority w:val="99"/>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rPr>
      <w:rFonts w:ascii="Times New Roman" w:hAnsi="Times New Roman"/>
      <w:sz w:val="20"/>
    </w:rPr>
  </w:style>
  <w:style w:type="character" w:customStyle="1" w:styleId="TextodenotaderodapChar">
    <w:name w:val="Texto de nota de rodapé Char"/>
    <w:basedOn w:val="Fontepargpadro"/>
    <w:link w:val="Textodenotaderodap"/>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basedOn w:val="Fontepargpadro"/>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uiPriority w:val="99"/>
    <w:pPr>
      <w:suppressAutoHyphens w:val="0"/>
    </w:pPr>
    <w:rPr>
      <w:rFonts w:ascii="Times New Roman" w:hAnsi="Times New Roman"/>
      <w:sz w:val="20"/>
      <w:szCs w:val="24"/>
      <w:lang w:val="en-US"/>
    </w:rPr>
  </w:style>
  <w:style w:type="character" w:customStyle="1" w:styleId="TextodecomentrioChar">
    <w:name w:val="Texto de comentário Char"/>
    <w:basedOn w:val="Fontepargpadro"/>
    <w:link w:val="Textodecomentrio"/>
    <w:uiPriority w:val="99"/>
    <w:semiHidden/>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basedOn w:val="Textodecomentrio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basedOn w:val="Fontepargpadro"/>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basedOn w:val="Fontepargpadro"/>
    <w:uiPriority w:val="99"/>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basedOn w:val="Fontepargpadro"/>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basedOn w:val="Fontepargpadro"/>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basedOn w:val="DeltaViewComment"/>
    <w:uiPriority w:val="99"/>
    <w:rPr>
      <w:color w:val="0000FF"/>
      <w:spacing w:val="0"/>
      <w:u w:val="double"/>
    </w:rPr>
  </w:style>
  <w:style w:type="character" w:customStyle="1" w:styleId="DeltaViewDeletedComment">
    <w:name w:val="DeltaView Deleted Comment"/>
    <w:basedOn w:val="DeltaViewComment"/>
    <w:uiPriority w:val="99"/>
    <w:rPr>
      <w:strike/>
      <w:color w:val="FF0000"/>
      <w:spacing w:val="0"/>
    </w:rPr>
  </w:style>
  <w:style w:type="paragraph" w:customStyle="1" w:styleId="a0">
    <w:name w:val="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9"/>
      </w:numPr>
    </w:pPr>
  </w:style>
  <w:style w:type="paragraph" w:styleId="PargrafodaLista">
    <w:name w:val="List Paragraph"/>
    <w:basedOn w:val="Normal"/>
    <w:link w:val="PargrafodaListaChar"/>
    <w:uiPriority w:val="99"/>
    <w:qFormat/>
    <w:rsid w:val="0049158A"/>
    <w:pPr>
      <w:ind w:left="708"/>
    </w:pPr>
  </w:style>
  <w:style w:type="character" w:customStyle="1" w:styleId="PargrafodaListaChar">
    <w:name w:val="Parágrafo da Lista Char"/>
    <w:link w:val="PargrafodaLista"/>
    <w:uiPriority w:val="99"/>
    <w:locked/>
    <w:rsid w:val="00026EA1"/>
    <w:rPr>
      <w:rFonts w:ascii="Arial" w:hAnsi="Arial"/>
      <w:sz w:val="24"/>
    </w:rPr>
  </w:style>
  <w:style w:type="character" w:customStyle="1" w:styleId="Ttulo6Char">
    <w:name w:val="Título 6 Char"/>
    <w:basedOn w:val="Fontepargpadro"/>
    <w:link w:val="Ttulo6"/>
    <w:uiPriority w:val="9"/>
    <w:semiHidden/>
    <w:rsid w:val="0083343B"/>
    <w:rPr>
      <w:rFonts w:asciiTheme="majorHAnsi" w:eastAsiaTheme="majorEastAsia" w:hAnsiTheme="majorHAnsi" w:cstheme="majorBidi"/>
      <w:color w:val="1F3763" w:themeColor="accent1" w:themeShade="7F"/>
      <w:sz w:val="24"/>
    </w:rPr>
  </w:style>
  <w:style w:type="character" w:customStyle="1" w:styleId="MenoPendente1">
    <w:name w:val="Menção Pendente1"/>
    <w:basedOn w:val="Fontepargpadro"/>
    <w:uiPriority w:val="99"/>
    <w:semiHidden/>
    <w:unhideWhenUsed/>
    <w:rsid w:val="00316838"/>
    <w:rPr>
      <w:color w:val="605E5C"/>
      <w:shd w:val="clear" w:color="auto" w:fill="E1DFDD"/>
    </w:rPr>
  </w:style>
  <w:style w:type="paragraph" w:styleId="Corpodetexto2">
    <w:name w:val="Body Text 2"/>
    <w:basedOn w:val="Normal"/>
    <w:link w:val="Corpodetexto2Char"/>
    <w:uiPriority w:val="99"/>
    <w:semiHidden/>
    <w:unhideWhenUsed/>
    <w:rsid w:val="009F12C6"/>
    <w:pPr>
      <w:spacing w:after="120" w:line="480" w:lineRule="auto"/>
    </w:pPr>
  </w:style>
  <w:style w:type="character" w:customStyle="1" w:styleId="Corpodetexto2Char">
    <w:name w:val="Corpo de texto 2 Char"/>
    <w:basedOn w:val="Fontepargpadro"/>
    <w:link w:val="Corpodetexto2"/>
    <w:uiPriority w:val="99"/>
    <w:semiHidden/>
    <w:rsid w:val="009F12C6"/>
    <w:rPr>
      <w:rFonts w:ascii="Arial" w:hAnsi="Arial"/>
      <w:sz w:val="24"/>
    </w:rPr>
  </w:style>
  <w:style w:type="paragraph" w:styleId="Reviso">
    <w:name w:val="Revision"/>
    <w:hidden/>
    <w:uiPriority w:val="99"/>
    <w:semiHidden/>
    <w:rsid w:val="009678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518969">
      <w:bodyDiv w:val="1"/>
      <w:marLeft w:val="0"/>
      <w:marRight w:val="0"/>
      <w:marTop w:val="0"/>
      <w:marBottom w:val="0"/>
      <w:divBdr>
        <w:top w:val="none" w:sz="0" w:space="0" w:color="auto"/>
        <w:left w:val="none" w:sz="0" w:space="0" w:color="auto"/>
        <w:bottom w:val="none" w:sz="0" w:space="0" w:color="auto"/>
        <w:right w:val="none" w:sz="0" w:space="0" w:color="auto"/>
      </w:divBdr>
    </w:div>
    <w:div w:id="15748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822C02E4F9E54199F454492409A1E2" ma:contentTypeVersion="6" ma:contentTypeDescription="Crie um novo documento." ma:contentTypeScope="" ma:versionID="f0026ec5ec1e5d98bf6bcf8b4f33d3df">
  <xsd:schema xmlns:xsd="http://www.w3.org/2001/XMLSchema" xmlns:xs="http://www.w3.org/2001/XMLSchema" xmlns:p="http://schemas.microsoft.com/office/2006/metadata/properties" xmlns:ns2="db1ec147-d813-4002-b96f-d0a5004faae2" targetNamespace="http://schemas.microsoft.com/office/2006/metadata/properties" ma:root="true" ma:fieldsID="819b3858b04f05dd620d5a606f6073f3" ns2:_="">
    <xsd:import namespace="db1ec147-d813-4002-b96f-d0a5004faa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ec147-d813-4002-b96f-d0a5004fa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1762A-2DF5-4F7E-B9DC-2D14B2C5D494}">
  <ds:schemaRefs>
    <ds:schemaRef ds:uri="http://schemas.openxmlformats.org/officeDocument/2006/bibliography"/>
  </ds:schemaRefs>
</ds:datastoreItem>
</file>

<file path=customXml/itemProps2.xml><?xml version="1.0" encoding="utf-8"?>
<ds:datastoreItem xmlns:ds="http://schemas.openxmlformats.org/officeDocument/2006/customXml" ds:itemID="{B041AE98-B84D-41FE-BA9D-B9F1CF5E7FD2}">
  <ds:schemaRefs>
    <ds:schemaRef ds:uri="http://schemas.microsoft.com/sharepoint/v3/contenttype/forms"/>
  </ds:schemaRefs>
</ds:datastoreItem>
</file>

<file path=customXml/itemProps3.xml><?xml version="1.0" encoding="utf-8"?>
<ds:datastoreItem xmlns:ds="http://schemas.openxmlformats.org/officeDocument/2006/customXml" ds:itemID="{8460314E-857E-424D-9BB2-F9705ACF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ec147-d813-4002-b96f-d0a5004f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5E4A0-A727-48B8-8156-CD2FCA42A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6372</Words>
  <Characters>34415</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2020-09-22T16:34:00Z</dcterms:created>
  <dcterms:modified xsi:type="dcterms:W3CDTF">2020-09-22T16:40:00Z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0x01010066822C02E4F9E54199F454492409A1E2</vt:lpwstr>
  </property>
  <property fmtid="{D5CDD505-2E9C-101B-9397-08002B2CF9AE}" pid="3" name="iManageFooter">
    <vt:lpwstr>_x000d_DOCS - 559318v19 </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melissa.braga@itau-unibanco.com.br</vt:lpwstr>
  </property>
  <property fmtid="{D5CDD505-2E9C-101B-9397-08002B2CF9AE}" pid="7" name="MSIP_Label_7bc6e253-7033-4299-b83e-6575a0ec40c3_SetDate">
    <vt:lpwstr>2020-09-14T14:38:57.9702864Z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8aed979d-b1d0-4081-becb-2bdbaf3307ee</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melissa.braga@itau-unibanco.com.br</vt:lpwstr>
  </property>
  <property fmtid="{D5CDD505-2E9C-101B-9397-08002B2CF9AE}" pid="15" name="MSIP_Label_4fc996bf-6aee-415c-aa4c-e35ad0009c67_SetDate">
    <vt:lpwstr>2020-09-14T14:38:57.9702864Z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8aed979d-b1d0-4081-becb-2bdbaf3307ee</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