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BEA7" w14:textId="148559A5" w:rsidR="00842F63" w:rsidRPr="004551A9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  <w:r w:rsidRPr="004551A9">
        <w:rPr>
          <w:rFonts w:ascii="Verdana" w:hAnsi="Verdana" w:cs="Times-Bold"/>
          <w:b/>
          <w:bCs/>
        </w:rPr>
        <w:t xml:space="preserve">ATA DE ASSEMBLEIA GERAL DE DEBENTURISTAS DA </w:t>
      </w:r>
      <w:r w:rsidR="003F7D2A" w:rsidRPr="004551A9">
        <w:rPr>
          <w:rFonts w:ascii="Verdana" w:hAnsi="Verdana" w:cs="Times-Bold"/>
          <w:b/>
          <w:bCs/>
        </w:rPr>
        <w:t>1</w:t>
      </w:r>
      <w:r w:rsidRPr="004551A9">
        <w:rPr>
          <w:rFonts w:ascii="Verdana" w:hAnsi="Verdana" w:cs="Times-Bold"/>
          <w:b/>
          <w:bCs/>
        </w:rPr>
        <w:t>ª (</w:t>
      </w:r>
      <w:r w:rsidR="003F7D2A" w:rsidRPr="004551A9">
        <w:rPr>
          <w:rFonts w:ascii="Verdana" w:hAnsi="Verdana" w:cs="Times-Bold"/>
          <w:b/>
          <w:bCs/>
        </w:rPr>
        <w:t>PRIMEIRA</w:t>
      </w:r>
      <w:r w:rsidRPr="004551A9">
        <w:rPr>
          <w:rFonts w:ascii="Verdana" w:hAnsi="Verdana" w:cs="Times-Bold"/>
          <w:b/>
          <w:bCs/>
        </w:rPr>
        <w:t>) EMISSÃO DE DEBÊNTURES SIMPLES, EM SÉRIE ÚNICA, COM GARANTIA REAL E GARANTIA FIDEJUSSÓRIA PARA DISTRIBUIÇÃO PÚBLICA COM ESFORÇOS RESTRITOS DE COLOCAÇÃO DA BINGEN SECURITIZADORA S.A.</w:t>
      </w:r>
      <w:r w:rsidR="003F7D2A" w:rsidRPr="004551A9">
        <w:rPr>
          <w:rFonts w:ascii="Verdana" w:hAnsi="Verdana" w:cs="Times-Bold"/>
          <w:b/>
          <w:bCs/>
        </w:rPr>
        <w:t xml:space="preserve"> </w:t>
      </w:r>
      <w:r w:rsidR="007961FE">
        <w:rPr>
          <w:rFonts w:ascii="Verdana" w:hAnsi="Verdana" w:cs="Times-Bold"/>
          <w:b/>
          <w:bCs/>
        </w:rPr>
        <w:t xml:space="preserve">INSTALADA E SUSPENSA EM </w:t>
      </w:r>
      <w:r w:rsidR="006F66D1">
        <w:rPr>
          <w:rFonts w:ascii="Verdana" w:hAnsi="Verdana" w:cs="Times-Bold"/>
          <w:b/>
          <w:bCs/>
        </w:rPr>
        <w:t>04</w:t>
      </w:r>
      <w:r w:rsidRPr="004551A9">
        <w:rPr>
          <w:rFonts w:ascii="Verdana" w:hAnsi="Verdana" w:cs="Times-Bold"/>
          <w:b/>
          <w:bCs/>
        </w:rPr>
        <w:t xml:space="preserve"> DE </w:t>
      </w:r>
      <w:r w:rsidR="006F66D1">
        <w:rPr>
          <w:rFonts w:ascii="Verdana" w:hAnsi="Verdana" w:cs="Times-Bold"/>
          <w:b/>
          <w:bCs/>
        </w:rPr>
        <w:t>OUTU</w:t>
      </w:r>
      <w:r w:rsidR="00EB6129">
        <w:rPr>
          <w:rFonts w:ascii="Verdana" w:hAnsi="Verdana" w:cs="Times-Bold"/>
          <w:b/>
          <w:bCs/>
        </w:rPr>
        <w:t>BRO</w:t>
      </w:r>
      <w:r w:rsidRPr="004551A9">
        <w:rPr>
          <w:rFonts w:ascii="Verdana" w:hAnsi="Verdana" w:cs="Times-Bold"/>
          <w:b/>
          <w:bCs/>
        </w:rPr>
        <w:t xml:space="preserve"> DE 2021</w:t>
      </w:r>
      <w:r w:rsidR="007961FE">
        <w:rPr>
          <w:rFonts w:ascii="Verdana" w:hAnsi="Verdana" w:cs="Times-Bold"/>
          <w:b/>
          <w:bCs/>
        </w:rPr>
        <w:t xml:space="preserve">, REABERTA E REALIZDA EM </w:t>
      </w:r>
      <w:r w:rsidR="000A5C87">
        <w:rPr>
          <w:rFonts w:ascii="Verdana" w:hAnsi="Verdana" w:cs="Times-Bold"/>
          <w:b/>
          <w:bCs/>
        </w:rPr>
        <w:t>1</w:t>
      </w:r>
      <w:r w:rsidR="007961FE">
        <w:rPr>
          <w:rFonts w:ascii="Verdana" w:hAnsi="Verdana" w:cs="Times-Bold"/>
          <w:b/>
          <w:bCs/>
        </w:rPr>
        <w:t>9 DE NOVEMBRO DE 2021</w:t>
      </w:r>
      <w:r w:rsidRPr="004551A9">
        <w:rPr>
          <w:rFonts w:ascii="Verdana" w:hAnsi="Verdana" w:cs="Times-Bold"/>
          <w:b/>
          <w:bCs/>
        </w:rPr>
        <w:t>.</w:t>
      </w:r>
    </w:p>
    <w:p w14:paraId="25F02163" w14:textId="77777777" w:rsidR="00842F63" w:rsidRPr="004551A9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</w:p>
    <w:p w14:paraId="25C7017C" w14:textId="1EA0400B" w:rsidR="00842F63" w:rsidRPr="004551A9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Companhia Aberta</w:t>
      </w:r>
    </w:p>
    <w:p w14:paraId="04C5A5EA" w14:textId="77777777" w:rsidR="003F7D2A" w:rsidRPr="004551A9" w:rsidRDefault="003F7D2A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</w:rPr>
      </w:pPr>
    </w:p>
    <w:p w14:paraId="5E90AC6A" w14:textId="00EB47B9" w:rsidR="00842F63" w:rsidRPr="004551A9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CNPJ/ME Nº 16.444.103/0001-80</w:t>
      </w:r>
    </w:p>
    <w:p w14:paraId="5D2B2C24" w14:textId="77777777" w:rsidR="00842F63" w:rsidRPr="004551A9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</w:rPr>
      </w:pPr>
    </w:p>
    <w:p w14:paraId="6C94A0EA" w14:textId="6FADE03F" w:rsidR="00842F63" w:rsidRPr="004551A9" w:rsidRDefault="00842F63" w:rsidP="00BF5F5E">
      <w:pPr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Bold"/>
          <w:b/>
          <w:bCs/>
        </w:rPr>
        <w:t xml:space="preserve">1. DATA, HORA E LOCAL: </w:t>
      </w:r>
      <w:r w:rsidR="007961FE" w:rsidRPr="007961FE">
        <w:rPr>
          <w:rFonts w:ascii="Verdana" w:hAnsi="Verdana" w:cs="Times-Bold"/>
        </w:rPr>
        <w:t>In</w:t>
      </w:r>
      <w:r w:rsidR="007961FE">
        <w:rPr>
          <w:rFonts w:ascii="Verdana" w:hAnsi="Verdana" w:cs="Times-Bold"/>
        </w:rPr>
        <w:t xml:space="preserve">stalada e suspensa </w:t>
      </w:r>
      <w:r w:rsidRPr="004551A9">
        <w:rPr>
          <w:rFonts w:ascii="Verdana" w:hAnsi="Verdana" w:cs="Times-Roman"/>
        </w:rPr>
        <w:t xml:space="preserve">em </w:t>
      </w:r>
      <w:r w:rsidR="006F66D1">
        <w:rPr>
          <w:rFonts w:ascii="Verdana" w:hAnsi="Verdana" w:cs="Times-Roman"/>
        </w:rPr>
        <w:t>04</w:t>
      </w:r>
      <w:r w:rsidRPr="004551A9">
        <w:rPr>
          <w:rFonts w:ascii="Verdana" w:hAnsi="Verdana" w:cs="Times-Roman"/>
        </w:rPr>
        <w:t xml:space="preserve"> de </w:t>
      </w:r>
      <w:r w:rsidR="006F66D1">
        <w:rPr>
          <w:rFonts w:ascii="Verdana" w:hAnsi="Verdana" w:cs="Times-Roman"/>
        </w:rPr>
        <w:t>outu</w:t>
      </w:r>
      <w:r w:rsidR="00EB6129">
        <w:rPr>
          <w:rFonts w:ascii="Verdana" w:hAnsi="Verdana" w:cs="Times-Roman"/>
        </w:rPr>
        <w:t xml:space="preserve">bro </w:t>
      </w:r>
      <w:r w:rsidRPr="004551A9">
        <w:rPr>
          <w:rFonts w:ascii="Verdana" w:hAnsi="Verdana" w:cs="Times-Roman"/>
        </w:rPr>
        <w:t xml:space="preserve">de 2021, </w:t>
      </w:r>
      <w:r w:rsidR="007961FE">
        <w:rPr>
          <w:rFonts w:ascii="Verdana" w:hAnsi="Verdana" w:cs="Times-Roman"/>
        </w:rPr>
        <w:t xml:space="preserve">reaberta e realizada em 19 de novembro de 2021, </w:t>
      </w:r>
      <w:r w:rsidRPr="004551A9">
        <w:rPr>
          <w:rFonts w:ascii="Verdana" w:hAnsi="Verdana" w:cs="Times-Roman"/>
        </w:rPr>
        <w:t>às 1</w:t>
      </w:r>
      <w:r w:rsidR="007961FE">
        <w:rPr>
          <w:rFonts w:ascii="Verdana" w:hAnsi="Verdana" w:cs="Times-Roman"/>
        </w:rPr>
        <w:t>1</w:t>
      </w:r>
      <w:r w:rsidRPr="004551A9">
        <w:rPr>
          <w:rFonts w:ascii="Verdana" w:hAnsi="Verdana" w:cs="Times-Roman"/>
        </w:rPr>
        <w:t xml:space="preserve">:00 horas, exclusivamente de modo digital, </w:t>
      </w:r>
      <w:r w:rsidRPr="004551A9">
        <w:rPr>
          <w:rFonts w:ascii="Verdana" w:hAnsi="Verdana" w:cs="Arial"/>
        </w:rPr>
        <w:t xml:space="preserve">através da plataforma unificada de comunicação Microsoft </w:t>
      </w:r>
      <w:proofErr w:type="spellStart"/>
      <w:r w:rsidRPr="004551A9">
        <w:rPr>
          <w:rFonts w:ascii="Verdana" w:hAnsi="Verdana" w:cs="Arial"/>
        </w:rPr>
        <w:t>Teams</w:t>
      </w:r>
      <w:proofErr w:type="spellEnd"/>
      <w:r w:rsidRPr="004551A9">
        <w:rPr>
          <w:rFonts w:ascii="Verdana" w:hAnsi="Verdana" w:cs="Arial"/>
        </w:rPr>
        <w:t xml:space="preserve">, de conexão via internet, </w:t>
      </w:r>
      <w:r w:rsidR="00BF5F5E" w:rsidRPr="004551A9">
        <w:rPr>
          <w:rFonts w:ascii="Verdana" w:hAnsi="Verdana" w:cs="Arial"/>
        </w:rPr>
        <w:t xml:space="preserve">e conforme regulamentação pela Instrução CVM nº 625 de 14 de maio de 2020, </w:t>
      </w:r>
      <w:r w:rsidRPr="004551A9">
        <w:rPr>
          <w:rFonts w:ascii="Verdana" w:hAnsi="Verdana" w:cs="Arial"/>
        </w:rPr>
        <w:t>mediante envio de link para a participação da conferência</w:t>
      </w:r>
      <w:r w:rsidR="00BF5F5E" w:rsidRPr="004551A9">
        <w:rPr>
          <w:rFonts w:ascii="Verdana" w:hAnsi="Verdana" w:cs="Arial"/>
        </w:rPr>
        <w:t xml:space="preserve">, </w:t>
      </w:r>
      <w:r w:rsidRPr="004551A9">
        <w:rPr>
          <w:rFonts w:ascii="Verdana" w:hAnsi="Verdana" w:cs="Arial"/>
        </w:rPr>
        <w:t>pela Simplific Pavarini Distribuidora de Títulos e Valores Mobiliários Ltda., na qualidade de agente fiduciário</w:t>
      </w:r>
      <w:r w:rsidR="00D3252F" w:rsidRPr="004551A9">
        <w:rPr>
          <w:rFonts w:ascii="Verdana" w:hAnsi="Verdana" w:cs="Arial"/>
        </w:rPr>
        <w:t xml:space="preserve">, </w:t>
      </w:r>
      <w:r w:rsidR="00D3252F" w:rsidRPr="004551A9">
        <w:rPr>
          <w:rFonts w:ascii="Verdana" w:hAnsi="Verdana"/>
        </w:rPr>
        <w:t xml:space="preserve">atuando </w:t>
      </w:r>
      <w:r w:rsidR="00D3252F" w:rsidRPr="004551A9">
        <w:rPr>
          <w:rFonts w:ascii="Verdana" w:hAnsi="Verdana" w:cs="Tahoma"/>
        </w:rPr>
        <w:t xml:space="preserve">por sua Filial na cidade de São Paulo, Estado de São Paulo, Rua Joaquim Floriano, 466 – Bloco B, Sala 1401, Itaim Bibi, CEP 04534-002, inscrita no CNPJ sob n.º15.227.994/0004-01, neste ato representada na forma do seu Contrato Social, </w:t>
      </w:r>
      <w:r w:rsidR="00D3252F" w:rsidRPr="004551A9">
        <w:rPr>
          <w:rFonts w:ascii="Verdana" w:hAnsi="Verdana" w:cs="Arial"/>
        </w:rPr>
        <w:t>(“</w:t>
      </w:r>
      <w:r w:rsidR="00D3252F" w:rsidRPr="004551A9">
        <w:rPr>
          <w:rFonts w:ascii="Verdana" w:hAnsi="Verdana" w:cs="Arial"/>
          <w:u w:val="single"/>
        </w:rPr>
        <w:t>Agente Fiduciário</w:t>
      </w:r>
      <w:r w:rsidR="00D3252F" w:rsidRPr="004551A9">
        <w:rPr>
          <w:rFonts w:ascii="Verdana" w:hAnsi="Verdana" w:cs="Arial"/>
        </w:rPr>
        <w:t xml:space="preserve">”), </w:t>
      </w:r>
      <w:r w:rsidR="00D3252F" w:rsidRPr="004551A9">
        <w:rPr>
          <w:rFonts w:ascii="Verdana" w:hAnsi="Verdana" w:cs="Tahoma"/>
        </w:rPr>
        <w:t>representando a</w:t>
      </w:r>
      <w:r w:rsidR="00D3252F" w:rsidRPr="004551A9">
        <w:rPr>
          <w:rFonts w:ascii="Verdana" w:hAnsi="Verdana" w:cs="Arial"/>
        </w:rPr>
        <w:t xml:space="preserve"> comunhão dos </w:t>
      </w:r>
      <w:r w:rsidR="00D3252F" w:rsidRPr="004551A9">
        <w:rPr>
          <w:rFonts w:ascii="Verdana" w:hAnsi="Verdana" w:cs="Tahoma"/>
        </w:rPr>
        <w:t xml:space="preserve">titulares das </w:t>
      </w:r>
      <w:r w:rsidR="00BF5F5E" w:rsidRPr="004551A9">
        <w:rPr>
          <w:rFonts w:ascii="Verdana" w:hAnsi="Verdana" w:cs="Tahoma"/>
        </w:rPr>
        <w:t>d</w:t>
      </w:r>
      <w:r w:rsidR="003F7D2A" w:rsidRPr="004551A9">
        <w:rPr>
          <w:rFonts w:ascii="Verdana" w:hAnsi="Verdana" w:cs="Arial"/>
        </w:rPr>
        <w:t xml:space="preserve">ebêntures da </w:t>
      </w:r>
      <w:r w:rsidR="003F7D2A" w:rsidRPr="004551A9">
        <w:rPr>
          <w:rFonts w:ascii="Verdana" w:hAnsi="Verdana" w:cs="Times-Bold"/>
        </w:rPr>
        <w:t>1ª (</w:t>
      </w:r>
      <w:r w:rsidR="00E50C45" w:rsidRPr="004551A9">
        <w:rPr>
          <w:rFonts w:ascii="Verdana" w:hAnsi="Verdana" w:cs="Times-Bold"/>
        </w:rPr>
        <w:t xml:space="preserve">Primeira) Emissão de Debêntures Simples, em Série Única, Com Garantia Real </w:t>
      </w:r>
      <w:r w:rsidR="00C76ECE" w:rsidRPr="004551A9">
        <w:rPr>
          <w:rFonts w:ascii="Verdana" w:hAnsi="Verdana" w:cs="Times-Bold"/>
        </w:rPr>
        <w:t>e</w:t>
      </w:r>
      <w:r w:rsidR="00E50C45" w:rsidRPr="004551A9">
        <w:rPr>
          <w:rFonts w:ascii="Verdana" w:hAnsi="Verdana" w:cs="Times-Bold"/>
        </w:rPr>
        <w:t xml:space="preserve"> Garantia Fidejussória Para Distribuição Pública Com Esforços Restritos de Colocação da Bingen Securitizadora S.A.</w:t>
      </w:r>
      <w:r w:rsidR="00E50C45" w:rsidRPr="004551A9">
        <w:rPr>
          <w:rFonts w:ascii="Verdana" w:hAnsi="Verdana" w:cs="Times-Bold"/>
          <w:b/>
          <w:bCs/>
        </w:rPr>
        <w:t xml:space="preserve"> </w:t>
      </w:r>
      <w:r w:rsidR="003F7D2A" w:rsidRPr="004551A9">
        <w:rPr>
          <w:rFonts w:ascii="Verdana" w:hAnsi="Verdana" w:cs="Times-Bold"/>
        </w:rPr>
        <w:t>(“</w:t>
      </w:r>
      <w:r w:rsidR="003F7D2A" w:rsidRPr="004551A9">
        <w:rPr>
          <w:rFonts w:ascii="Verdana" w:hAnsi="Verdana" w:cs="Times-Bold"/>
          <w:u w:val="single"/>
        </w:rPr>
        <w:t>Debenturistas</w:t>
      </w:r>
      <w:r w:rsidR="003F7D2A" w:rsidRPr="004551A9">
        <w:rPr>
          <w:rFonts w:ascii="Verdana" w:hAnsi="Verdana" w:cs="Times-Bold"/>
        </w:rPr>
        <w:t>”, “</w:t>
      </w:r>
      <w:r w:rsidR="003F7D2A" w:rsidRPr="004551A9">
        <w:rPr>
          <w:rFonts w:ascii="Verdana" w:hAnsi="Verdana" w:cs="Times-Bold"/>
          <w:u w:val="single"/>
        </w:rPr>
        <w:t>Emissão</w:t>
      </w:r>
      <w:r w:rsidR="003F7D2A" w:rsidRPr="004551A9">
        <w:rPr>
          <w:rFonts w:ascii="Verdana" w:hAnsi="Verdana" w:cs="Times-Bold"/>
        </w:rPr>
        <w:t>” e “</w:t>
      </w:r>
      <w:r w:rsidR="003F7D2A" w:rsidRPr="004551A9">
        <w:rPr>
          <w:rFonts w:ascii="Verdana" w:hAnsi="Verdana" w:cs="Times-Bold"/>
          <w:u w:val="single"/>
        </w:rPr>
        <w:t>Emissora</w:t>
      </w:r>
      <w:r w:rsidR="003F7D2A" w:rsidRPr="004551A9">
        <w:rPr>
          <w:rFonts w:ascii="Verdana" w:hAnsi="Verdana" w:cs="Times-Bold"/>
        </w:rPr>
        <w:t>”)</w:t>
      </w:r>
      <w:r w:rsidRPr="004551A9">
        <w:rPr>
          <w:rFonts w:ascii="Verdana" w:hAnsi="Verdana" w:cs="Times-Roman"/>
        </w:rPr>
        <w:t>.</w:t>
      </w:r>
    </w:p>
    <w:p w14:paraId="14E4A8D3" w14:textId="77777777" w:rsidR="00842F63" w:rsidRPr="004551A9" w:rsidRDefault="00842F63" w:rsidP="00BF5F5E">
      <w:pPr>
        <w:spacing w:after="0" w:line="240" w:lineRule="auto"/>
        <w:rPr>
          <w:rFonts w:ascii="Verdana" w:hAnsi="Verdana"/>
        </w:rPr>
      </w:pPr>
    </w:p>
    <w:p w14:paraId="3051300C" w14:textId="1823413D" w:rsidR="00842F63" w:rsidRPr="004551A9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Bold"/>
          <w:b/>
          <w:bCs/>
        </w:rPr>
        <w:t xml:space="preserve">2. CONVOCAÇÃO: </w:t>
      </w:r>
      <w:r w:rsidRPr="004551A9">
        <w:rPr>
          <w:rFonts w:ascii="Verdana" w:hAnsi="Verdana" w:cs="Times-Roman"/>
        </w:rPr>
        <w:t>Dispensada de publicação de editais de convocação, em virtude da presença de</w:t>
      </w:r>
      <w:r w:rsidR="003A6C4C" w:rsidRPr="004551A9">
        <w:rPr>
          <w:rFonts w:ascii="Verdana" w:hAnsi="Verdana" w:cs="Times-Roman"/>
        </w:rPr>
        <w:t xml:space="preserve"> </w:t>
      </w:r>
      <w:r w:rsidRPr="004551A9">
        <w:rPr>
          <w:rFonts w:ascii="Verdana" w:hAnsi="Verdana" w:cs="Times-Roman"/>
        </w:rPr>
        <w:t>100% (cem por cento) dos Debenturistas detentores das Debêntures da Emissão, na forma do</w:t>
      </w:r>
      <w:r w:rsidR="003A6C4C" w:rsidRPr="004551A9">
        <w:rPr>
          <w:rFonts w:ascii="Verdana" w:hAnsi="Verdana" w:cs="Times-Roman"/>
        </w:rPr>
        <w:t xml:space="preserve"> </w:t>
      </w:r>
      <w:r w:rsidRPr="004551A9">
        <w:rPr>
          <w:rFonts w:ascii="Verdana" w:hAnsi="Verdana" w:cs="Times-Roman"/>
        </w:rPr>
        <w:t>Instrumento Particular de Escritura (“</w:t>
      </w:r>
      <w:r w:rsidRPr="004551A9">
        <w:rPr>
          <w:rFonts w:ascii="Verdana" w:hAnsi="Verdana" w:cs="Times-Roman"/>
          <w:u w:val="single"/>
        </w:rPr>
        <w:t>Debenturistas</w:t>
      </w:r>
      <w:r w:rsidRPr="004551A9">
        <w:rPr>
          <w:rFonts w:ascii="Verdana" w:hAnsi="Verdana" w:cs="Times-Roman"/>
        </w:rPr>
        <w:t>”, “</w:t>
      </w:r>
      <w:r w:rsidRPr="004551A9">
        <w:rPr>
          <w:rFonts w:ascii="Verdana" w:hAnsi="Verdana" w:cs="Times-Roman"/>
          <w:u w:val="single"/>
        </w:rPr>
        <w:t>Debêntures</w:t>
      </w:r>
      <w:r w:rsidRPr="004551A9">
        <w:rPr>
          <w:rFonts w:ascii="Verdana" w:hAnsi="Verdana" w:cs="Times-Roman"/>
        </w:rPr>
        <w:t>”). Os documentos necessários ao</w:t>
      </w:r>
      <w:r w:rsidR="00EB6129">
        <w:rPr>
          <w:rFonts w:ascii="Verdana" w:hAnsi="Verdana" w:cs="Times-Roman"/>
        </w:rPr>
        <w:t xml:space="preserve"> </w:t>
      </w:r>
      <w:r w:rsidRPr="004551A9">
        <w:rPr>
          <w:rFonts w:ascii="Verdana" w:hAnsi="Verdana" w:cs="Times-Roman"/>
        </w:rPr>
        <w:t>exame das matérias constantes da Ordem do Dia, foram postos à disposição dos Debenturistas</w:t>
      </w:r>
      <w:r w:rsidR="005C5CE6" w:rsidRPr="004551A9">
        <w:rPr>
          <w:rFonts w:ascii="Verdana" w:hAnsi="Verdana" w:cs="Times-Roman"/>
        </w:rPr>
        <w:t>.</w:t>
      </w:r>
    </w:p>
    <w:p w14:paraId="2E152107" w14:textId="77777777" w:rsidR="003A6C4C" w:rsidRPr="004551A9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</w:p>
    <w:p w14:paraId="0CC1BDE9" w14:textId="0F6F0A83" w:rsidR="00842F63" w:rsidRPr="004551A9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Bold"/>
          <w:b/>
          <w:bCs/>
        </w:rPr>
        <w:t xml:space="preserve">3. PRESENÇA: </w:t>
      </w:r>
      <w:r w:rsidRPr="004551A9">
        <w:rPr>
          <w:rFonts w:ascii="Verdana" w:hAnsi="Verdana" w:cs="Times-Roman"/>
        </w:rPr>
        <w:t>Se conectaram à plataforma digital indicada para realização da Assembleia os</w:t>
      </w:r>
      <w:r w:rsidR="003A6C4C" w:rsidRPr="004551A9">
        <w:rPr>
          <w:rFonts w:ascii="Verdana" w:hAnsi="Verdana" w:cs="Times-Roman"/>
        </w:rPr>
        <w:t xml:space="preserve"> </w:t>
      </w:r>
      <w:r w:rsidRPr="004551A9">
        <w:rPr>
          <w:rFonts w:ascii="Verdana" w:hAnsi="Verdana" w:cs="Times-Roman"/>
        </w:rPr>
        <w:t xml:space="preserve">representantes </w:t>
      </w:r>
      <w:r w:rsidR="00153744" w:rsidRPr="004551A9">
        <w:rPr>
          <w:rFonts w:ascii="Verdana" w:hAnsi="Verdana" w:cs="Times-Roman"/>
        </w:rPr>
        <w:t xml:space="preserve">dos Debenturistas detentores de 100% (cem por cento) das Debêntures em circulação; </w:t>
      </w:r>
      <w:r w:rsidR="00E25C1D" w:rsidRPr="004551A9">
        <w:rPr>
          <w:rFonts w:ascii="Verdana" w:hAnsi="Verdana" w:cs="Times-Roman"/>
        </w:rPr>
        <w:t xml:space="preserve">representante </w:t>
      </w:r>
      <w:r w:rsidR="00153744" w:rsidRPr="004551A9">
        <w:rPr>
          <w:rFonts w:ascii="Verdana" w:hAnsi="Verdana" w:cs="Times-Roman"/>
        </w:rPr>
        <w:t xml:space="preserve">da SLW </w:t>
      </w:r>
      <w:r w:rsidR="00BE2181" w:rsidRPr="004551A9">
        <w:rPr>
          <w:rFonts w:ascii="Verdana" w:hAnsi="Verdana" w:cs="Times-Bold"/>
        </w:rPr>
        <w:t>Corretora de Valores e Câmbio Ltda</w:t>
      </w:r>
      <w:r w:rsidR="00BB0D48" w:rsidRPr="004551A9">
        <w:rPr>
          <w:rFonts w:ascii="Verdana" w:hAnsi="Verdana" w:cs="Times-Bold"/>
        </w:rPr>
        <w:t>.</w:t>
      </w:r>
      <w:r w:rsidR="00FA6B7D" w:rsidRPr="004551A9">
        <w:rPr>
          <w:rFonts w:ascii="Verdana" w:hAnsi="Verdana" w:cs="Times-Bold"/>
        </w:rPr>
        <w:t xml:space="preserve"> (“</w:t>
      </w:r>
      <w:r w:rsidR="00FA6B7D" w:rsidRPr="004551A9">
        <w:rPr>
          <w:rFonts w:ascii="Verdana" w:hAnsi="Verdana" w:cs="Times-Bold"/>
          <w:u w:val="single"/>
        </w:rPr>
        <w:t>Agente Fiduciário Substituído</w:t>
      </w:r>
      <w:r w:rsidR="00FA6B7D" w:rsidRPr="004551A9">
        <w:rPr>
          <w:rFonts w:ascii="Verdana" w:hAnsi="Verdana" w:cs="Times-Bold"/>
        </w:rPr>
        <w:t xml:space="preserve">”) </w:t>
      </w:r>
      <w:r w:rsidR="00153744" w:rsidRPr="004551A9">
        <w:rPr>
          <w:rFonts w:ascii="Verdana" w:hAnsi="Verdana" w:cs="Times-Roman"/>
        </w:rPr>
        <w:t xml:space="preserve">e </w:t>
      </w:r>
      <w:r w:rsidR="00FA6B7D" w:rsidRPr="004551A9">
        <w:rPr>
          <w:rFonts w:ascii="Verdana" w:hAnsi="Verdana" w:cs="Times-Roman"/>
        </w:rPr>
        <w:t xml:space="preserve">o </w:t>
      </w:r>
      <w:r w:rsidR="00E25C1D" w:rsidRPr="004551A9">
        <w:rPr>
          <w:rFonts w:ascii="Verdana" w:hAnsi="Verdana" w:cs="Times-Roman"/>
        </w:rPr>
        <w:t xml:space="preserve">representante </w:t>
      </w:r>
      <w:r w:rsidR="00153744" w:rsidRPr="004551A9">
        <w:rPr>
          <w:rFonts w:ascii="Verdana" w:hAnsi="Verdana" w:cs="Times-Roman"/>
        </w:rPr>
        <w:t>do</w:t>
      </w:r>
      <w:r w:rsidR="00B91D08" w:rsidRPr="004551A9">
        <w:rPr>
          <w:rFonts w:ascii="Verdana" w:hAnsi="Verdana" w:cs="Times-Roman"/>
        </w:rPr>
        <w:t xml:space="preserve"> </w:t>
      </w:r>
      <w:r w:rsidRPr="004551A9">
        <w:rPr>
          <w:rFonts w:ascii="Verdana" w:hAnsi="Verdana" w:cs="Times-Roman"/>
        </w:rPr>
        <w:t>Agente Fiduciário.</w:t>
      </w:r>
    </w:p>
    <w:p w14:paraId="652C04B0" w14:textId="77777777" w:rsidR="003A6C4C" w:rsidRPr="004551A9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</w:p>
    <w:p w14:paraId="2C79C8C7" w14:textId="02395729" w:rsidR="003A6C4C" w:rsidRPr="004551A9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Bold"/>
          <w:b/>
          <w:bCs/>
        </w:rPr>
        <w:t xml:space="preserve">4. COMPOSIÇÃO DA MESA: </w:t>
      </w:r>
      <w:r w:rsidRPr="004551A9">
        <w:rPr>
          <w:rFonts w:ascii="Verdana" w:hAnsi="Verdana" w:cs="Times-Roman"/>
        </w:rPr>
        <w:t xml:space="preserve">Presidente: </w:t>
      </w:r>
      <w:r w:rsidR="005C5CE6" w:rsidRPr="004551A9">
        <w:rPr>
          <w:rFonts w:ascii="Verdana" w:hAnsi="Verdana" w:cs="Times-Roman"/>
        </w:rPr>
        <w:t>Leonardo Pereira Mattos</w:t>
      </w:r>
      <w:r w:rsidRPr="004551A9">
        <w:rPr>
          <w:rFonts w:ascii="Verdana" w:hAnsi="Verdana" w:cs="Times-Roman"/>
        </w:rPr>
        <w:t xml:space="preserve"> Secretário: </w:t>
      </w:r>
      <w:r w:rsidR="00F54CC2" w:rsidRPr="004551A9">
        <w:rPr>
          <w:rFonts w:ascii="Verdana" w:hAnsi="Verdana" w:cs="Times-Roman"/>
        </w:rPr>
        <w:t>Rinaldo Rabello Ferreira</w:t>
      </w:r>
      <w:r w:rsidRPr="004551A9">
        <w:rPr>
          <w:rFonts w:ascii="Verdana" w:hAnsi="Verdana" w:cs="Times-Roman"/>
        </w:rPr>
        <w:t>.</w:t>
      </w:r>
    </w:p>
    <w:p w14:paraId="5721DEE8" w14:textId="77777777" w:rsidR="003A6C4C" w:rsidRPr="004551A9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</w:p>
    <w:p w14:paraId="5561D4BD" w14:textId="77777777" w:rsidR="00153744" w:rsidRPr="004551A9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  <w:r w:rsidRPr="004551A9">
        <w:rPr>
          <w:rFonts w:ascii="Verdana" w:hAnsi="Verdana" w:cs="Times-Roman"/>
          <w:b/>
          <w:bCs/>
        </w:rPr>
        <w:t>5.</w:t>
      </w:r>
      <w:r w:rsidRPr="004551A9">
        <w:rPr>
          <w:rFonts w:ascii="Verdana" w:hAnsi="Verdana" w:cs="Times-Roman"/>
        </w:rPr>
        <w:t xml:space="preserve"> </w:t>
      </w:r>
      <w:r w:rsidR="00842F63" w:rsidRPr="004551A9">
        <w:rPr>
          <w:rFonts w:ascii="Verdana" w:hAnsi="Verdana" w:cs="Times-Bold"/>
          <w:b/>
          <w:bCs/>
        </w:rPr>
        <w:t xml:space="preserve">ORDEM DO DIA: </w:t>
      </w:r>
    </w:p>
    <w:p w14:paraId="03D1141D" w14:textId="77777777" w:rsidR="00153744" w:rsidRPr="004551A9" w:rsidRDefault="00153744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</w:p>
    <w:p w14:paraId="7EC76926" w14:textId="60DFEAF2" w:rsidR="00E25C1D" w:rsidRPr="004551A9" w:rsidRDefault="00153744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</w:rPr>
      </w:pPr>
      <w:r w:rsidRPr="004551A9">
        <w:rPr>
          <w:rFonts w:ascii="Verdana" w:hAnsi="Verdana"/>
        </w:rPr>
        <w:t xml:space="preserve">Deliberar sobre </w:t>
      </w:r>
      <w:r w:rsidRPr="004551A9">
        <w:rPr>
          <w:rFonts w:ascii="Verdana" w:hAnsi="Verdana"/>
          <w:b/>
        </w:rPr>
        <w:t>(i)</w:t>
      </w:r>
      <w:r w:rsidRPr="004551A9">
        <w:rPr>
          <w:rFonts w:ascii="Verdana" w:hAnsi="Verdana"/>
        </w:rPr>
        <w:t xml:space="preserve"> a contratação </w:t>
      </w:r>
      <w:r w:rsidR="00F54CC2" w:rsidRPr="004551A9">
        <w:rPr>
          <w:rFonts w:ascii="Verdana" w:hAnsi="Verdana"/>
        </w:rPr>
        <w:t>dos serviços de leiloeiro, em razão da consolidação da propriedade do imóvel da Rua Martins Ferreira, 14 – Botafogo, Rio de Janeiro-RJ, em nome dos Debenturistas, representados pelo Agente Fiduciário</w:t>
      </w:r>
      <w:r w:rsidR="00FA6B7D" w:rsidRPr="004551A9">
        <w:rPr>
          <w:rFonts w:ascii="Verdana" w:hAnsi="Verdana"/>
        </w:rPr>
        <w:t xml:space="preserve"> Substituído</w:t>
      </w:r>
      <w:r w:rsidR="00F54CC2" w:rsidRPr="004551A9">
        <w:rPr>
          <w:rFonts w:ascii="Verdana" w:hAnsi="Verdana"/>
        </w:rPr>
        <w:t>, e consequente Leilão Público,</w:t>
      </w:r>
      <w:r w:rsidR="00201D4B" w:rsidRPr="004551A9">
        <w:rPr>
          <w:rFonts w:ascii="Verdana" w:hAnsi="Verdana"/>
        </w:rPr>
        <w:t xml:space="preserve"> </w:t>
      </w:r>
      <w:r w:rsidR="00F54CC2" w:rsidRPr="004551A9">
        <w:rPr>
          <w:rFonts w:ascii="Verdana" w:hAnsi="Verdana"/>
        </w:rPr>
        <w:t>nos termos da Lei nº 9.514/97</w:t>
      </w:r>
      <w:r w:rsidR="00E25C1D" w:rsidRPr="004551A9">
        <w:rPr>
          <w:rFonts w:ascii="Verdana" w:hAnsi="Verdana" w:cs="Times-Bold"/>
        </w:rPr>
        <w:t xml:space="preserve"> </w:t>
      </w:r>
      <w:r w:rsidR="00E25C1D" w:rsidRPr="004551A9">
        <w:rPr>
          <w:rFonts w:ascii="Verdana" w:hAnsi="Verdana" w:cs="Times-Roman"/>
        </w:rPr>
        <w:t xml:space="preserve">e </w:t>
      </w:r>
      <w:r w:rsidR="00E25C1D" w:rsidRPr="004551A9">
        <w:rPr>
          <w:rFonts w:ascii="Verdana" w:hAnsi="Verdana" w:cs="Times-Roman"/>
          <w:b/>
          <w:bCs/>
        </w:rPr>
        <w:t>(</w:t>
      </w:r>
      <w:proofErr w:type="spellStart"/>
      <w:r w:rsidR="00E25C1D" w:rsidRPr="004551A9">
        <w:rPr>
          <w:rFonts w:ascii="Verdana" w:hAnsi="Verdana" w:cs="Times-Roman"/>
          <w:b/>
          <w:bCs/>
        </w:rPr>
        <w:t>ii</w:t>
      </w:r>
      <w:proofErr w:type="spellEnd"/>
      <w:r w:rsidR="00E25C1D" w:rsidRPr="004551A9">
        <w:rPr>
          <w:rFonts w:ascii="Verdana" w:hAnsi="Verdana" w:cs="Times-Roman"/>
          <w:b/>
          <w:bCs/>
        </w:rPr>
        <w:t>)</w:t>
      </w:r>
      <w:r w:rsidR="00E25C1D" w:rsidRPr="004551A9">
        <w:rPr>
          <w:rFonts w:ascii="Verdana" w:hAnsi="Verdana" w:cs="Times-Roman"/>
        </w:rPr>
        <w:t xml:space="preserve"> </w:t>
      </w:r>
      <w:r w:rsidR="00E25C1D" w:rsidRPr="004551A9">
        <w:rPr>
          <w:rFonts w:ascii="Verdana" w:hAnsi="Verdana" w:cs="Times-Bold"/>
        </w:rPr>
        <w:t>tendo em vista a matéria a ser deliberada nos termos do subitem acima, a autorização ao Agente Fiduciário</w:t>
      </w:r>
      <w:r w:rsidR="00FA6B7D" w:rsidRPr="004551A9">
        <w:rPr>
          <w:rFonts w:ascii="Verdana" w:hAnsi="Verdana" w:cs="Times-Bold"/>
        </w:rPr>
        <w:t xml:space="preserve"> e ao Agente Fiduciário Substituído</w:t>
      </w:r>
      <w:r w:rsidR="002800C8" w:rsidRPr="004551A9">
        <w:rPr>
          <w:rFonts w:ascii="Verdana" w:hAnsi="Verdana" w:cs="Times-Bold"/>
        </w:rPr>
        <w:t>,</w:t>
      </w:r>
      <w:r w:rsidR="00E25C1D" w:rsidRPr="004551A9">
        <w:rPr>
          <w:rFonts w:ascii="Verdana" w:hAnsi="Verdana" w:cs="Times-Bold"/>
        </w:rPr>
        <w:t xml:space="preserve"> para</w:t>
      </w:r>
      <w:r w:rsidR="003A7161" w:rsidRPr="004551A9">
        <w:rPr>
          <w:rFonts w:ascii="Verdana" w:hAnsi="Verdana" w:cs="Times-Bold"/>
        </w:rPr>
        <w:t xml:space="preserve"> praticarem todos e quaisquer atos ou documentos necessários à efetivação e implementação da referida matéria constante do subitem (i) acima</w:t>
      </w:r>
      <w:r w:rsidR="00E25C1D" w:rsidRPr="004551A9">
        <w:rPr>
          <w:rFonts w:ascii="Verdana" w:hAnsi="Verdana" w:cs="Times-Bold"/>
        </w:rPr>
        <w:t xml:space="preserve">, observadas as </w:t>
      </w:r>
      <w:r w:rsidR="00E25C1D" w:rsidRPr="004551A9">
        <w:rPr>
          <w:rFonts w:ascii="Verdana" w:hAnsi="Verdana" w:cs="Times-Bold"/>
        </w:rPr>
        <w:lastRenderedPageBreak/>
        <w:t>disposições legais</w:t>
      </w:r>
      <w:r w:rsidR="003A7161" w:rsidRPr="004551A9">
        <w:rPr>
          <w:rFonts w:ascii="Verdana" w:hAnsi="Verdana" w:cs="Times-Bold"/>
        </w:rPr>
        <w:t xml:space="preserve">; </w:t>
      </w:r>
      <w:r w:rsidR="003A7161" w:rsidRPr="004551A9">
        <w:rPr>
          <w:rFonts w:ascii="Verdana" w:hAnsi="Verdana"/>
        </w:rPr>
        <w:t>a Escritura</w:t>
      </w:r>
      <w:r w:rsidR="003A7161" w:rsidRPr="004551A9">
        <w:rPr>
          <w:rFonts w:ascii="Verdana" w:hAnsi="Verdana" w:cs="Times-Bold"/>
        </w:rPr>
        <w:t xml:space="preserve"> de Alienação Fiduciária, celebrada em 02/10/2013, tendo como Fiduciante, a </w:t>
      </w:r>
      <w:proofErr w:type="spellStart"/>
      <w:r w:rsidR="003A7161" w:rsidRPr="004551A9">
        <w:rPr>
          <w:rFonts w:ascii="Verdana" w:hAnsi="Verdana" w:cs="Times-Bold"/>
        </w:rPr>
        <w:t>Livi</w:t>
      </w:r>
      <w:proofErr w:type="spellEnd"/>
      <w:r w:rsidR="003A7161" w:rsidRPr="004551A9">
        <w:rPr>
          <w:rFonts w:ascii="Verdana" w:hAnsi="Verdana" w:cs="Times-Bold"/>
        </w:rPr>
        <w:t xml:space="preserve"> Empreendimentos e Participações Ltda., como </w:t>
      </w:r>
      <w:r w:rsidR="00EB6129">
        <w:rPr>
          <w:rFonts w:ascii="Verdana" w:hAnsi="Verdana" w:cs="Times-Bold"/>
        </w:rPr>
        <w:t>a</w:t>
      </w:r>
      <w:r w:rsidR="003A7161" w:rsidRPr="004551A9">
        <w:rPr>
          <w:rFonts w:ascii="Verdana" w:hAnsi="Verdana" w:cs="Times-Bold"/>
        </w:rPr>
        <w:t xml:space="preserve">gente </w:t>
      </w:r>
      <w:r w:rsidR="00EB6129">
        <w:rPr>
          <w:rFonts w:ascii="Verdana" w:hAnsi="Verdana" w:cs="Times-Bold"/>
        </w:rPr>
        <w:t>f</w:t>
      </w:r>
      <w:r w:rsidR="003A7161" w:rsidRPr="004551A9">
        <w:rPr>
          <w:rFonts w:ascii="Verdana" w:hAnsi="Verdana" w:cs="Times-Bold"/>
        </w:rPr>
        <w:t>iduciário, a SLW Corretora de valores e Câmbio Ltda. e como Emissor das Debêntures, a Bingen Securitizadora S.A. (“</w:t>
      </w:r>
      <w:r w:rsidR="003A7161" w:rsidRPr="004551A9">
        <w:rPr>
          <w:rFonts w:ascii="Verdana" w:hAnsi="Verdana" w:cs="Times-Bold"/>
          <w:u w:val="single"/>
        </w:rPr>
        <w:t>Alienação Fiduciária</w:t>
      </w:r>
      <w:r w:rsidR="003A7161" w:rsidRPr="004551A9">
        <w:rPr>
          <w:rFonts w:ascii="Verdana" w:hAnsi="Verdana" w:cs="Times-Bold"/>
        </w:rPr>
        <w:t>”)</w:t>
      </w:r>
      <w:r w:rsidR="00EB6129">
        <w:rPr>
          <w:rFonts w:ascii="Verdana" w:hAnsi="Verdana" w:cs="Times-Bold"/>
        </w:rPr>
        <w:t>,</w:t>
      </w:r>
      <w:r w:rsidR="003A7161" w:rsidRPr="004551A9">
        <w:rPr>
          <w:rFonts w:ascii="Verdana" w:hAnsi="Verdana" w:cs="Times-Bold"/>
        </w:rPr>
        <w:t xml:space="preserve"> </w:t>
      </w:r>
      <w:r w:rsidR="00EB6129">
        <w:rPr>
          <w:rFonts w:ascii="Verdana" w:hAnsi="Verdana" w:cs="Times-Bold"/>
        </w:rPr>
        <w:t>n</w:t>
      </w:r>
      <w:r w:rsidR="003A7161" w:rsidRPr="004551A9">
        <w:rPr>
          <w:rFonts w:ascii="Verdana" w:hAnsi="Verdana"/>
        </w:rPr>
        <w:t>os termos da Lei nº 9.514/97</w:t>
      </w:r>
      <w:r w:rsidR="00EB6129">
        <w:rPr>
          <w:rFonts w:ascii="Verdana" w:hAnsi="Verdana"/>
        </w:rPr>
        <w:t>.</w:t>
      </w:r>
    </w:p>
    <w:p w14:paraId="70BE368B" w14:textId="7A4E10C5" w:rsidR="00E25C1D" w:rsidRPr="004551A9" w:rsidRDefault="00E25C1D" w:rsidP="00BF5F5E">
      <w:pPr>
        <w:spacing w:after="0" w:line="240" w:lineRule="auto"/>
        <w:jc w:val="both"/>
        <w:rPr>
          <w:rFonts w:ascii="Verdana" w:hAnsi="Verdana" w:cs="Times-Roman"/>
        </w:rPr>
      </w:pPr>
    </w:p>
    <w:p w14:paraId="0996538E" w14:textId="4AB7985B" w:rsidR="00EF4F78" w:rsidRPr="004551A9" w:rsidRDefault="00A925A6" w:rsidP="00BF5F5E">
      <w:pPr>
        <w:spacing w:after="0" w:line="240" w:lineRule="auto"/>
        <w:jc w:val="both"/>
        <w:rPr>
          <w:rFonts w:ascii="Verdana" w:hAnsi="Verdana"/>
          <w:color w:val="000000"/>
        </w:rPr>
      </w:pPr>
      <w:r w:rsidRPr="004551A9">
        <w:rPr>
          <w:rFonts w:ascii="Verdana" w:hAnsi="Verdana"/>
          <w:b/>
          <w:bCs/>
          <w:color w:val="000000"/>
        </w:rPr>
        <w:t xml:space="preserve">6. </w:t>
      </w:r>
      <w:r w:rsidR="00153744" w:rsidRPr="004551A9">
        <w:rPr>
          <w:rFonts w:ascii="Verdana" w:hAnsi="Verdana"/>
          <w:b/>
          <w:bCs/>
          <w:color w:val="000000"/>
        </w:rPr>
        <w:t>DELIBERAÇÕES:</w:t>
      </w:r>
      <w:r w:rsidR="00153744" w:rsidRPr="004551A9">
        <w:rPr>
          <w:rFonts w:ascii="Verdana" w:hAnsi="Verdana"/>
          <w:color w:val="000000"/>
        </w:rPr>
        <w:t xml:space="preserve"> Instalada </w:t>
      </w:r>
      <w:r w:rsidR="00745426" w:rsidRPr="004551A9">
        <w:rPr>
          <w:rFonts w:ascii="Verdana" w:hAnsi="Verdana"/>
          <w:color w:val="000000"/>
        </w:rPr>
        <w:t xml:space="preserve">validamente a </w:t>
      </w:r>
      <w:r w:rsidR="00D3252F" w:rsidRPr="004551A9">
        <w:rPr>
          <w:rFonts w:ascii="Verdana" w:hAnsi="Verdana"/>
          <w:color w:val="000000"/>
        </w:rPr>
        <w:t>A</w:t>
      </w:r>
      <w:r w:rsidR="00153744" w:rsidRPr="004551A9">
        <w:rPr>
          <w:rFonts w:ascii="Verdana" w:hAnsi="Verdana"/>
          <w:color w:val="000000"/>
        </w:rPr>
        <w:t>ssembleia</w:t>
      </w:r>
      <w:r w:rsidR="00745426" w:rsidRPr="004551A9">
        <w:rPr>
          <w:rFonts w:ascii="Verdana" w:hAnsi="Verdana"/>
          <w:color w:val="000000"/>
        </w:rPr>
        <w:t xml:space="preserve">, </w:t>
      </w:r>
      <w:r w:rsidR="00153744" w:rsidRPr="004551A9">
        <w:rPr>
          <w:rFonts w:ascii="Verdana" w:hAnsi="Verdana"/>
          <w:color w:val="000000"/>
        </w:rPr>
        <w:t>o</w:t>
      </w:r>
      <w:r w:rsidR="00745426" w:rsidRPr="004551A9">
        <w:rPr>
          <w:rFonts w:ascii="Verdana" w:hAnsi="Verdana"/>
          <w:color w:val="000000"/>
        </w:rPr>
        <w:t>s</w:t>
      </w:r>
      <w:r w:rsidR="00153744" w:rsidRPr="004551A9">
        <w:rPr>
          <w:rFonts w:ascii="Verdana" w:hAnsi="Verdana"/>
          <w:color w:val="000000"/>
        </w:rPr>
        <w:t xml:space="preserve"> </w:t>
      </w:r>
      <w:r w:rsidR="00745426" w:rsidRPr="004551A9">
        <w:rPr>
          <w:rFonts w:ascii="Verdana" w:hAnsi="Verdana"/>
          <w:color w:val="000000"/>
        </w:rPr>
        <w:t>D</w:t>
      </w:r>
      <w:r w:rsidR="00153744" w:rsidRPr="004551A9">
        <w:rPr>
          <w:rFonts w:ascii="Verdana" w:hAnsi="Verdana"/>
          <w:color w:val="000000"/>
        </w:rPr>
        <w:t>ebenturista</w:t>
      </w:r>
      <w:r w:rsidR="00745426" w:rsidRPr="004551A9">
        <w:rPr>
          <w:rFonts w:ascii="Verdana" w:hAnsi="Verdana"/>
          <w:color w:val="000000"/>
        </w:rPr>
        <w:t xml:space="preserve">s, </w:t>
      </w:r>
      <w:r w:rsidR="006B44BD" w:rsidRPr="004551A9">
        <w:rPr>
          <w:rFonts w:ascii="Verdana" w:hAnsi="Verdana"/>
          <w:color w:val="000000"/>
        </w:rPr>
        <w:t xml:space="preserve">em razão </w:t>
      </w:r>
      <w:r w:rsidR="001E5618" w:rsidRPr="004551A9">
        <w:rPr>
          <w:rFonts w:ascii="Verdana" w:hAnsi="Verdana"/>
          <w:color w:val="000000"/>
        </w:rPr>
        <w:t xml:space="preserve">da </w:t>
      </w:r>
      <w:r w:rsidR="00F54CC2" w:rsidRPr="004551A9">
        <w:rPr>
          <w:rFonts w:ascii="Verdana" w:hAnsi="Verdana"/>
          <w:color w:val="000000"/>
        </w:rPr>
        <w:t xml:space="preserve">eminente consolidação da propriedade em nome dos Debenturistas, </w:t>
      </w:r>
      <w:r w:rsidR="00B42692" w:rsidRPr="004551A9">
        <w:rPr>
          <w:rFonts w:ascii="Verdana" w:hAnsi="Verdana"/>
          <w:color w:val="000000"/>
        </w:rPr>
        <w:t xml:space="preserve">representados pelo Agente Fiduciário, </w:t>
      </w:r>
      <w:r w:rsidR="00F54CC2" w:rsidRPr="004551A9">
        <w:rPr>
          <w:rFonts w:ascii="Verdana" w:hAnsi="Verdana"/>
          <w:color w:val="000000"/>
        </w:rPr>
        <w:t>e após análise d</w:t>
      </w:r>
      <w:r w:rsidR="00B42692" w:rsidRPr="004551A9">
        <w:rPr>
          <w:rFonts w:ascii="Verdana" w:hAnsi="Verdana"/>
          <w:color w:val="000000"/>
        </w:rPr>
        <w:t>as</w:t>
      </w:r>
      <w:r w:rsidR="00F54CC2" w:rsidRPr="004551A9">
        <w:rPr>
          <w:rFonts w:ascii="Verdana" w:hAnsi="Verdana"/>
          <w:color w:val="000000"/>
        </w:rPr>
        <w:t xml:space="preserve"> </w:t>
      </w:r>
      <w:r w:rsidR="00EB6129">
        <w:rPr>
          <w:rFonts w:ascii="Verdana" w:hAnsi="Verdana"/>
          <w:color w:val="000000"/>
        </w:rPr>
        <w:t>6</w:t>
      </w:r>
      <w:r w:rsidR="00F54CC2" w:rsidRPr="004551A9">
        <w:rPr>
          <w:rFonts w:ascii="Verdana" w:hAnsi="Verdana"/>
          <w:color w:val="000000"/>
        </w:rPr>
        <w:t xml:space="preserve"> (</w:t>
      </w:r>
      <w:r w:rsidR="00EB6129">
        <w:rPr>
          <w:rFonts w:ascii="Verdana" w:hAnsi="Verdana"/>
          <w:color w:val="000000"/>
        </w:rPr>
        <w:t>seis</w:t>
      </w:r>
      <w:r w:rsidR="00F54CC2" w:rsidRPr="004551A9">
        <w:rPr>
          <w:rFonts w:ascii="Verdana" w:hAnsi="Verdana"/>
          <w:color w:val="000000"/>
        </w:rPr>
        <w:t xml:space="preserve">) Propostas </w:t>
      </w:r>
      <w:r w:rsidR="00B42692" w:rsidRPr="004551A9">
        <w:rPr>
          <w:rFonts w:ascii="Verdana" w:hAnsi="Verdana"/>
          <w:color w:val="000000"/>
        </w:rPr>
        <w:t>encaminhadas aos Debenturistas</w:t>
      </w:r>
      <w:r w:rsidR="00201D4B" w:rsidRPr="004551A9">
        <w:rPr>
          <w:rFonts w:ascii="Verdana" w:hAnsi="Verdana"/>
          <w:color w:val="000000"/>
        </w:rPr>
        <w:t>:</w:t>
      </w:r>
    </w:p>
    <w:p w14:paraId="287D37EE" w14:textId="77777777" w:rsidR="00C76ECE" w:rsidRPr="004551A9" w:rsidRDefault="00C76ECE" w:rsidP="00BF5F5E">
      <w:pPr>
        <w:spacing w:after="0" w:line="240" w:lineRule="auto"/>
        <w:jc w:val="both"/>
        <w:rPr>
          <w:rFonts w:ascii="Verdana" w:hAnsi="Verdana"/>
          <w:color w:val="000000"/>
        </w:rPr>
      </w:pPr>
    </w:p>
    <w:p w14:paraId="11ABC0F4" w14:textId="143BF2E9" w:rsidR="00A925A6" w:rsidRPr="004551A9" w:rsidRDefault="00EF4F78" w:rsidP="00BF5F5E">
      <w:pPr>
        <w:spacing w:after="0" w:line="240" w:lineRule="auto"/>
        <w:jc w:val="both"/>
        <w:rPr>
          <w:rFonts w:ascii="Verdana" w:hAnsi="Verdana"/>
        </w:rPr>
      </w:pPr>
      <w:r w:rsidRPr="004551A9">
        <w:rPr>
          <w:rFonts w:ascii="Verdana" w:hAnsi="Verdana"/>
          <w:b/>
          <w:bCs/>
          <w:color w:val="000000"/>
        </w:rPr>
        <w:t>(i)</w:t>
      </w:r>
      <w:r w:rsidR="00153744" w:rsidRPr="004551A9">
        <w:rPr>
          <w:rFonts w:ascii="Verdana" w:hAnsi="Verdana"/>
        </w:rPr>
        <w:t xml:space="preserve"> </w:t>
      </w:r>
      <w:r w:rsidR="009D4795">
        <w:rPr>
          <w:rFonts w:ascii="Verdana" w:hAnsi="Verdana"/>
        </w:rPr>
        <w:t>Debenturistas titulares de 63,41% (sessenta e três inteiros e quarenta e um centésimos por cento) das Debêntures em circulação, d</w:t>
      </w:r>
      <w:r w:rsidR="00794697" w:rsidRPr="004551A9">
        <w:rPr>
          <w:rFonts w:ascii="Verdana" w:hAnsi="Verdana"/>
        </w:rPr>
        <w:t>eliberaram a</w:t>
      </w:r>
      <w:r w:rsidR="00201D4B" w:rsidRPr="004551A9">
        <w:rPr>
          <w:rFonts w:ascii="Verdana" w:hAnsi="Verdana"/>
        </w:rPr>
        <w:t>provar a c</w:t>
      </w:r>
      <w:r w:rsidR="00153744" w:rsidRPr="004551A9">
        <w:rPr>
          <w:rFonts w:ascii="Verdana" w:hAnsi="Verdana"/>
        </w:rPr>
        <w:t>ontrata</w:t>
      </w:r>
      <w:r w:rsidR="00201D4B" w:rsidRPr="004551A9">
        <w:rPr>
          <w:rFonts w:ascii="Verdana" w:hAnsi="Verdana"/>
        </w:rPr>
        <w:t>ção d</w:t>
      </w:r>
      <w:r w:rsidR="000A5C87">
        <w:rPr>
          <w:rFonts w:ascii="Verdana" w:hAnsi="Verdana"/>
        </w:rPr>
        <w:t>a MEGA LEILÕES</w:t>
      </w:r>
      <w:r w:rsidR="00F54CC2" w:rsidRPr="004551A9">
        <w:rPr>
          <w:rFonts w:ascii="Verdana" w:hAnsi="Verdana"/>
        </w:rPr>
        <w:t xml:space="preserve">, </w:t>
      </w:r>
      <w:r w:rsidR="00A925A6" w:rsidRPr="004551A9">
        <w:rPr>
          <w:rFonts w:ascii="Verdana" w:hAnsi="Verdana" w:cs="Times-Roman"/>
        </w:rPr>
        <w:t>conforme proposta encaminhada</w:t>
      </w:r>
      <w:r w:rsidR="000A5C87">
        <w:rPr>
          <w:rFonts w:ascii="Verdana" w:hAnsi="Verdana" w:cs="Times-Roman"/>
        </w:rPr>
        <w:t xml:space="preserve"> pelo Sr. Gustavo Luques</w:t>
      </w:r>
      <w:r w:rsidR="00A925A6" w:rsidRPr="004551A9">
        <w:rPr>
          <w:rFonts w:ascii="Verdana" w:hAnsi="Verdana" w:cs="Times-Roman"/>
        </w:rPr>
        <w:t>,</w:t>
      </w:r>
      <w:r w:rsidR="00A925A6" w:rsidRPr="004551A9">
        <w:rPr>
          <w:rFonts w:ascii="Verdana" w:hAnsi="Verdana"/>
        </w:rPr>
        <w:t xml:space="preserve"> </w:t>
      </w:r>
      <w:r w:rsidR="00E0609E">
        <w:rPr>
          <w:rFonts w:ascii="Verdana" w:hAnsi="Verdana"/>
        </w:rPr>
        <w:t xml:space="preserve">contemplando a </w:t>
      </w:r>
      <w:r w:rsidR="00E0609E" w:rsidRPr="00E0609E">
        <w:rPr>
          <w:rFonts w:ascii="Verdana" w:hAnsi="Verdana"/>
        </w:rPr>
        <w:t>a</w:t>
      </w:r>
      <w:r w:rsidR="00E0609E" w:rsidRPr="00E0609E">
        <w:rPr>
          <w:rFonts w:ascii="Verdana" w:hAnsi="Verdana"/>
          <w:color w:val="000000"/>
        </w:rPr>
        <w:t xml:space="preserve">nálise da documentação; a preparação dos Editais (resumo e completo); comunicados acerca dos leilões aos </w:t>
      </w:r>
      <w:proofErr w:type="spellStart"/>
      <w:r w:rsidR="00E0609E" w:rsidRPr="00E0609E">
        <w:rPr>
          <w:rFonts w:ascii="Verdana" w:hAnsi="Verdana"/>
          <w:color w:val="000000"/>
        </w:rPr>
        <w:t>ex-fiduciantes</w:t>
      </w:r>
      <w:proofErr w:type="spellEnd"/>
      <w:r w:rsidR="00E0609E" w:rsidRPr="00E0609E">
        <w:rPr>
          <w:rFonts w:ascii="Verdana" w:hAnsi="Verdana"/>
          <w:color w:val="000000"/>
        </w:rPr>
        <w:t>; a realização dos leilões e a averbação da realização dos leilões as margens da matrícula do imóvel</w:t>
      </w:r>
      <w:r w:rsidR="00E0609E">
        <w:rPr>
          <w:rFonts w:ascii="Verdana" w:hAnsi="Verdana"/>
          <w:color w:val="000000"/>
        </w:rPr>
        <w:t>,</w:t>
      </w:r>
      <w:r w:rsidR="00E0609E" w:rsidRPr="004551A9">
        <w:rPr>
          <w:rFonts w:ascii="Verdana" w:hAnsi="Verdana"/>
        </w:rPr>
        <w:t xml:space="preserve"> </w:t>
      </w:r>
      <w:r w:rsidR="00A925A6" w:rsidRPr="004551A9">
        <w:rPr>
          <w:rFonts w:ascii="Verdana" w:hAnsi="Verdana"/>
        </w:rPr>
        <w:t>às expensas dos Debenturistas e na proporção d</w:t>
      </w:r>
      <w:r w:rsidR="00A439F6" w:rsidRPr="004551A9">
        <w:rPr>
          <w:rFonts w:ascii="Verdana" w:hAnsi="Verdana"/>
        </w:rPr>
        <w:t>as quantidades de Debêntures detidas</w:t>
      </w:r>
      <w:r w:rsidR="009D4795">
        <w:rPr>
          <w:rFonts w:ascii="Verdana" w:hAnsi="Verdana"/>
        </w:rPr>
        <w:t>, conforme indicado na Lista de Presenta da presente Ata</w:t>
      </w:r>
      <w:r w:rsidR="00C76ECE" w:rsidRPr="004551A9">
        <w:rPr>
          <w:rFonts w:ascii="Verdana" w:hAnsi="Verdana"/>
        </w:rPr>
        <w:t>.</w:t>
      </w:r>
    </w:p>
    <w:p w14:paraId="06CA748D" w14:textId="77777777" w:rsidR="00153744" w:rsidRPr="004551A9" w:rsidRDefault="00153744" w:rsidP="00BF5F5E">
      <w:pPr>
        <w:spacing w:after="0" w:line="240" w:lineRule="auto"/>
        <w:jc w:val="both"/>
        <w:rPr>
          <w:rFonts w:ascii="Verdana" w:hAnsi="Verdana"/>
        </w:rPr>
      </w:pPr>
    </w:p>
    <w:p w14:paraId="3F947602" w14:textId="2CFC51F9" w:rsidR="006B44BD" w:rsidRPr="004551A9" w:rsidRDefault="00660B7A" w:rsidP="007B46D9">
      <w:pPr>
        <w:spacing w:after="0" w:line="240" w:lineRule="auto"/>
        <w:jc w:val="both"/>
        <w:rPr>
          <w:rFonts w:ascii="Verdana" w:eastAsia="Arial Unicode MS" w:hAnsi="Verdana" w:cs="Arial"/>
        </w:rPr>
      </w:pPr>
      <w:r w:rsidRPr="004551A9">
        <w:rPr>
          <w:rFonts w:ascii="Verdana" w:eastAsia="Arial Unicode MS" w:hAnsi="Verdana" w:cs="Arial"/>
        </w:rPr>
        <w:t>Demais despesas incorridas pelo Agente Fiduciário</w:t>
      </w:r>
      <w:r w:rsidR="00BD5D85" w:rsidRPr="004551A9">
        <w:rPr>
          <w:rFonts w:ascii="Verdana" w:eastAsia="Arial Unicode MS" w:hAnsi="Verdana" w:cs="Arial"/>
        </w:rPr>
        <w:t xml:space="preserve"> </w:t>
      </w:r>
      <w:r w:rsidRPr="004551A9">
        <w:rPr>
          <w:rFonts w:ascii="Verdana" w:eastAsia="Arial Unicode MS" w:hAnsi="Verdana" w:cs="Arial"/>
        </w:rPr>
        <w:t xml:space="preserve">para satisfazer os interesses dos Debenturistas, </w:t>
      </w:r>
      <w:r w:rsidR="00BD5D85" w:rsidRPr="004551A9">
        <w:rPr>
          <w:rFonts w:ascii="Verdana" w:eastAsia="Arial Unicode MS" w:hAnsi="Verdana" w:cs="Arial"/>
        </w:rPr>
        <w:t xml:space="preserve">previamente aprovadas, </w:t>
      </w:r>
      <w:r w:rsidRPr="004551A9">
        <w:rPr>
          <w:rFonts w:ascii="Verdana" w:eastAsia="Arial Unicode MS" w:hAnsi="Verdana" w:cs="Arial"/>
        </w:rPr>
        <w:t xml:space="preserve">também </w:t>
      </w:r>
      <w:r w:rsidR="006B44BD" w:rsidRPr="004551A9">
        <w:rPr>
          <w:rFonts w:ascii="Verdana" w:eastAsia="Arial Unicode MS" w:hAnsi="Verdana" w:cs="Arial"/>
        </w:rPr>
        <w:t>serão de responsabilidade dos Debenturistas</w:t>
      </w:r>
      <w:r w:rsidR="00F80B58" w:rsidRPr="004551A9">
        <w:rPr>
          <w:rFonts w:ascii="Verdana" w:eastAsia="Arial Unicode MS" w:hAnsi="Verdana" w:cs="Arial"/>
        </w:rPr>
        <w:t>.</w:t>
      </w:r>
      <w:r w:rsidR="00201D4B" w:rsidRPr="004551A9">
        <w:rPr>
          <w:rFonts w:ascii="Verdana" w:eastAsia="Arial Unicode MS" w:hAnsi="Verdana" w:cs="Arial"/>
        </w:rPr>
        <w:t xml:space="preserve"> </w:t>
      </w:r>
    </w:p>
    <w:p w14:paraId="7563E784" w14:textId="77777777" w:rsidR="006B44BD" w:rsidRPr="004551A9" w:rsidRDefault="006B44BD" w:rsidP="007B46D9">
      <w:pPr>
        <w:spacing w:after="0" w:line="240" w:lineRule="auto"/>
        <w:jc w:val="both"/>
        <w:rPr>
          <w:rFonts w:ascii="Verdana" w:eastAsia="Arial Unicode MS" w:hAnsi="Verdana" w:cs="Arial"/>
        </w:rPr>
      </w:pPr>
    </w:p>
    <w:p w14:paraId="3FA767B1" w14:textId="6EC0D35E" w:rsidR="00C76ECE" w:rsidRPr="004551A9" w:rsidRDefault="00C76ECE" w:rsidP="00455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4551A9">
        <w:rPr>
          <w:rFonts w:ascii="Verdana" w:hAnsi="Verdana" w:cs="Times-Roman"/>
          <w:b/>
          <w:bCs/>
        </w:rPr>
        <w:t>(</w:t>
      </w:r>
      <w:proofErr w:type="spellStart"/>
      <w:r w:rsidRPr="004551A9">
        <w:rPr>
          <w:rFonts w:ascii="Verdana" w:hAnsi="Verdana" w:cs="Times-Roman"/>
          <w:b/>
          <w:bCs/>
        </w:rPr>
        <w:t>ii</w:t>
      </w:r>
      <w:proofErr w:type="spellEnd"/>
      <w:r w:rsidRPr="004551A9">
        <w:rPr>
          <w:rFonts w:ascii="Verdana" w:hAnsi="Verdana" w:cs="Times-Roman"/>
          <w:b/>
          <w:bCs/>
        </w:rPr>
        <w:t>)</w:t>
      </w:r>
      <w:r w:rsidRPr="004551A9">
        <w:rPr>
          <w:rFonts w:ascii="Verdana" w:hAnsi="Verdana" w:cs="Times-Roman"/>
        </w:rPr>
        <w:t xml:space="preserve"> </w:t>
      </w:r>
      <w:r w:rsidR="004225DD" w:rsidRPr="004551A9">
        <w:rPr>
          <w:rFonts w:ascii="Verdana" w:hAnsi="Verdana" w:cs="Times-Bold"/>
        </w:rPr>
        <w:t xml:space="preserve">tendo </w:t>
      </w:r>
      <w:r w:rsidR="00201D4B" w:rsidRPr="004551A9">
        <w:rPr>
          <w:rFonts w:ascii="Verdana" w:hAnsi="Verdana" w:cs="Times-Bold"/>
        </w:rPr>
        <w:t xml:space="preserve">em vista </w:t>
      </w:r>
      <w:r w:rsidR="004225DD" w:rsidRPr="004551A9">
        <w:rPr>
          <w:rFonts w:ascii="Verdana" w:hAnsi="Verdana" w:cs="Times-Bold"/>
        </w:rPr>
        <w:t xml:space="preserve">a aprovação </w:t>
      </w:r>
      <w:r w:rsidR="00201D4B" w:rsidRPr="004551A9">
        <w:rPr>
          <w:rFonts w:ascii="Verdana" w:hAnsi="Verdana" w:cs="Times-Bold"/>
        </w:rPr>
        <w:t xml:space="preserve">da Ordem do Dia </w:t>
      </w:r>
      <w:r w:rsidR="004225DD" w:rsidRPr="004551A9">
        <w:rPr>
          <w:rFonts w:ascii="Verdana" w:hAnsi="Verdana" w:cs="Times-Bold"/>
        </w:rPr>
        <w:t xml:space="preserve">do subitem acima, </w:t>
      </w:r>
      <w:r w:rsidR="00794697" w:rsidRPr="004551A9">
        <w:rPr>
          <w:rFonts w:ascii="Verdana" w:hAnsi="Verdana" w:cs="Times-Bold"/>
        </w:rPr>
        <w:t>deliberaram a</w:t>
      </w:r>
      <w:r w:rsidR="00201D4B" w:rsidRPr="004551A9">
        <w:rPr>
          <w:rFonts w:ascii="Verdana" w:hAnsi="Verdana" w:cs="Times-Roman"/>
        </w:rPr>
        <w:t xml:space="preserve">provar a autorização, </w:t>
      </w:r>
      <w:r w:rsidR="004225DD" w:rsidRPr="004551A9">
        <w:rPr>
          <w:rFonts w:ascii="Verdana" w:hAnsi="Verdana" w:cs="Times-Bold"/>
        </w:rPr>
        <w:t>ao Agente Fiduciário e ao Agente Fiduciário Substituído, para</w:t>
      </w:r>
      <w:r w:rsidR="004551A9" w:rsidRPr="004551A9">
        <w:rPr>
          <w:rFonts w:ascii="Verdana" w:hAnsi="Verdana" w:cs="Times-Bold"/>
        </w:rPr>
        <w:t xml:space="preserve"> praticarem todos e quaisquer atos ou </w:t>
      </w:r>
      <w:r w:rsidR="00EB6129">
        <w:rPr>
          <w:rFonts w:ascii="Verdana" w:hAnsi="Verdana" w:cs="Times-Bold"/>
        </w:rPr>
        <w:t xml:space="preserve">celebrarem </w:t>
      </w:r>
      <w:r w:rsidR="004551A9" w:rsidRPr="004551A9">
        <w:rPr>
          <w:rFonts w:ascii="Verdana" w:hAnsi="Verdana" w:cs="Times-Bold"/>
        </w:rPr>
        <w:t>documentos necessários para efetivação e implementação da aprovação da matéria constante do subitem acima</w:t>
      </w:r>
      <w:r w:rsidR="004225DD" w:rsidRPr="004551A9">
        <w:rPr>
          <w:rFonts w:ascii="Verdana" w:hAnsi="Verdana" w:cs="Times-Bold"/>
        </w:rPr>
        <w:t xml:space="preserve">, observadas as disposições legais, sendo certo que, concordam </w:t>
      </w:r>
      <w:r w:rsidR="004551A9" w:rsidRPr="004551A9">
        <w:rPr>
          <w:rFonts w:ascii="Verdana" w:hAnsi="Verdana" w:cs="Times-Bold"/>
          <w:b/>
          <w:bCs/>
        </w:rPr>
        <w:t>(a)</w:t>
      </w:r>
      <w:r w:rsidR="004551A9" w:rsidRPr="004551A9">
        <w:rPr>
          <w:rFonts w:ascii="Verdana" w:hAnsi="Verdana" w:cs="Times-Bold"/>
        </w:rPr>
        <w:t xml:space="preserve"> </w:t>
      </w:r>
      <w:r w:rsidR="004225DD" w:rsidRPr="004551A9">
        <w:rPr>
          <w:rFonts w:ascii="Verdana" w:hAnsi="Verdana" w:cs="Times-Bold"/>
        </w:rPr>
        <w:t>com a consolidação da propriedade em nome do Agente Fiduciário Substituído, uma vez que, o Processo Extrajudicial de execução da Alienação Fiduciária</w:t>
      </w:r>
      <w:r w:rsidR="004551A9" w:rsidRPr="004551A9">
        <w:rPr>
          <w:rFonts w:ascii="Verdana" w:hAnsi="Verdana" w:cs="Times-Bold"/>
        </w:rPr>
        <w:t xml:space="preserve"> teve início em data anterior à sua renúncia da função de agente fiduciário</w:t>
      </w:r>
      <w:r w:rsidR="004225DD" w:rsidRPr="004551A9">
        <w:rPr>
          <w:rFonts w:ascii="Verdana" w:hAnsi="Verdana" w:cs="Times-Bold"/>
        </w:rPr>
        <w:t xml:space="preserve"> e </w:t>
      </w:r>
      <w:r w:rsidR="004551A9" w:rsidRPr="004551A9">
        <w:rPr>
          <w:rFonts w:ascii="Verdana" w:hAnsi="Verdana" w:cs="Times-Bold"/>
          <w:b/>
          <w:bCs/>
        </w:rPr>
        <w:t>(b)</w:t>
      </w:r>
      <w:r w:rsidR="004551A9" w:rsidRPr="004551A9">
        <w:rPr>
          <w:rFonts w:ascii="Verdana" w:hAnsi="Verdana" w:cs="Times-Bold"/>
        </w:rPr>
        <w:t xml:space="preserve"> com a </w:t>
      </w:r>
      <w:r w:rsidR="004225DD" w:rsidRPr="004551A9">
        <w:rPr>
          <w:rFonts w:ascii="Verdana" w:hAnsi="Verdana" w:cs="Times-Bold"/>
        </w:rPr>
        <w:t>Procuração outorgada pelo Agente Fiduciário Substituído ao Agente Fiduciário</w:t>
      </w:r>
      <w:r w:rsidR="004551A9" w:rsidRPr="004551A9">
        <w:rPr>
          <w:rFonts w:ascii="Verdana" w:hAnsi="Verdana" w:cs="Times-Bold"/>
        </w:rPr>
        <w:t>.</w:t>
      </w:r>
    </w:p>
    <w:p w14:paraId="404AFBF7" w14:textId="77777777" w:rsidR="009C217F" w:rsidRPr="004551A9" w:rsidRDefault="009C217F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</w:p>
    <w:p w14:paraId="715FBAE0" w14:textId="0BCB1FA4" w:rsidR="009C217F" w:rsidRPr="004551A9" w:rsidRDefault="009C217F" w:rsidP="009C21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-Roman"/>
        </w:rPr>
      </w:pPr>
      <w:r w:rsidRPr="004551A9">
        <w:rPr>
          <w:rFonts w:ascii="Verdana" w:eastAsia="Times New Roman" w:hAnsi="Verdana" w:cs="Times-Bold"/>
          <w:b/>
          <w:bCs/>
        </w:rPr>
        <w:t xml:space="preserve">6.1 </w:t>
      </w:r>
      <w:r w:rsidRPr="004551A9">
        <w:rPr>
          <w:rFonts w:ascii="Verdana" w:eastAsia="Times New Roman" w:hAnsi="Verdana" w:cs="Times-Roman"/>
        </w:rPr>
        <w:t>Fica acordado que a present</w:t>
      </w:r>
      <w:r w:rsidR="00CE67DC">
        <w:rPr>
          <w:rFonts w:ascii="Verdana" w:eastAsia="Times New Roman" w:hAnsi="Verdana" w:cs="Times-Roman"/>
        </w:rPr>
        <w:t>e</w:t>
      </w:r>
      <w:r w:rsidRPr="004551A9">
        <w:rPr>
          <w:rFonts w:ascii="Verdana" w:eastAsia="Times New Roman" w:hAnsi="Verdana" w:cs="Times-Roman"/>
        </w:rPr>
        <w:t xml:space="preserve"> Ata será assinada de forma digital através da Plataforma D4Sign</w:t>
      </w:r>
      <w:r w:rsidR="00B21D28" w:rsidRPr="004551A9">
        <w:rPr>
          <w:rFonts w:ascii="Verdana" w:eastAsia="Times New Roman" w:hAnsi="Verdana" w:cs="Times-Roman"/>
        </w:rPr>
        <w:t>, com a utilização de certificados digitais padrão ICPBRASIL</w:t>
      </w:r>
      <w:r w:rsidRPr="004551A9">
        <w:rPr>
          <w:rFonts w:ascii="Verdana" w:eastAsia="Times New Roman" w:hAnsi="Verdana" w:cs="Times-Roman"/>
        </w:rPr>
        <w:t>, disponibilizada pelo Agente Fiduciário através de correspondência eletrônica aos Debenturistas.</w:t>
      </w:r>
    </w:p>
    <w:p w14:paraId="7F8D1892" w14:textId="77777777" w:rsidR="00B91D08" w:rsidRPr="004551A9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</w:p>
    <w:p w14:paraId="6A202ED1" w14:textId="20D3C843" w:rsidR="006478D9" w:rsidRPr="004551A9" w:rsidRDefault="00E402C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Bold"/>
          <w:b/>
          <w:bCs/>
        </w:rPr>
        <w:t>7</w:t>
      </w:r>
      <w:r w:rsidR="00842F63" w:rsidRPr="004551A9">
        <w:rPr>
          <w:rFonts w:ascii="Verdana" w:hAnsi="Verdana" w:cs="Times-Bold"/>
          <w:b/>
          <w:bCs/>
        </w:rPr>
        <w:t>. ENCERRAMENTO</w:t>
      </w:r>
      <w:r w:rsidR="00842F63" w:rsidRPr="004551A9">
        <w:rPr>
          <w:rFonts w:ascii="Verdana" w:hAnsi="Verdana" w:cs="Times-Roman"/>
        </w:rPr>
        <w:t>: Nada mais havendo a ser tratado, foram encerrados os trabalhos e à lavratura</w:t>
      </w:r>
      <w:r w:rsidR="00B91D08" w:rsidRPr="004551A9">
        <w:rPr>
          <w:rFonts w:ascii="Verdana" w:hAnsi="Verdana" w:cs="Times-Roman"/>
        </w:rPr>
        <w:t xml:space="preserve"> </w:t>
      </w:r>
      <w:r w:rsidR="00842F63" w:rsidRPr="004551A9">
        <w:rPr>
          <w:rFonts w:ascii="Verdana" w:hAnsi="Verdana" w:cs="Times-Roman"/>
        </w:rPr>
        <w:t>desta ata, a qual, lida e achada conforme, foi aprovada por todos os presentes e assinada pelos Debenturistas</w:t>
      </w:r>
      <w:r w:rsidR="00CC0FE4" w:rsidRPr="004551A9">
        <w:rPr>
          <w:rFonts w:ascii="Verdana" w:hAnsi="Verdana" w:cs="Times-Roman"/>
        </w:rPr>
        <w:t>;</w:t>
      </w:r>
      <w:r w:rsidR="00B91D08" w:rsidRPr="004551A9">
        <w:rPr>
          <w:rFonts w:ascii="Verdana" w:hAnsi="Verdana" w:cs="Times-Roman"/>
        </w:rPr>
        <w:t xml:space="preserve"> </w:t>
      </w:r>
      <w:r w:rsidR="00842F63" w:rsidRPr="004551A9">
        <w:rPr>
          <w:rFonts w:ascii="Verdana" w:hAnsi="Verdana" w:cs="Times-Roman"/>
        </w:rPr>
        <w:t>pelo Presidente e pel</w:t>
      </w:r>
      <w:r w:rsidR="001D7C5A" w:rsidRPr="004551A9">
        <w:rPr>
          <w:rFonts w:ascii="Verdana" w:hAnsi="Verdana" w:cs="Times-Roman"/>
        </w:rPr>
        <w:t>o</w:t>
      </w:r>
      <w:r w:rsidR="00842F63" w:rsidRPr="004551A9">
        <w:rPr>
          <w:rFonts w:ascii="Verdana" w:hAnsi="Verdana" w:cs="Times-Roman"/>
        </w:rPr>
        <w:t xml:space="preserve"> Secretári</w:t>
      </w:r>
      <w:r w:rsidR="001D7C5A" w:rsidRPr="004551A9">
        <w:rPr>
          <w:rFonts w:ascii="Verdana" w:hAnsi="Verdana" w:cs="Times-Roman"/>
        </w:rPr>
        <w:t>o</w:t>
      </w:r>
      <w:r w:rsidR="002A289E" w:rsidRPr="004551A9">
        <w:rPr>
          <w:rFonts w:ascii="Verdana" w:hAnsi="Verdana" w:cs="Times-Roman"/>
        </w:rPr>
        <w:t>;</w:t>
      </w:r>
      <w:r w:rsidR="00842F63" w:rsidRPr="004551A9">
        <w:rPr>
          <w:rFonts w:ascii="Verdana" w:hAnsi="Verdana" w:cs="Times-Roman"/>
        </w:rPr>
        <w:t xml:space="preserve"> </w:t>
      </w:r>
      <w:r w:rsidR="00CC0FE4" w:rsidRPr="004551A9">
        <w:rPr>
          <w:rFonts w:ascii="Verdana" w:hAnsi="Verdana" w:cs="Times-Roman"/>
        </w:rPr>
        <w:t xml:space="preserve">pelo </w:t>
      </w:r>
      <w:r w:rsidR="00842F63" w:rsidRPr="004551A9">
        <w:rPr>
          <w:rFonts w:ascii="Verdana" w:hAnsi="Verdana" w:cs="Times-Roman"/>
        </w:rPr>
        <w:t>Agente Fiduciário</w:t>
      </w:r>
      <w:r w:rsidR="00CC0FE4" w:rsidRPr="004551A9">
        <w:rPr>
          <w:rFonts w:ascii="Verdana" w:hAnsi="Verdana" w:cs="Times-Roman"/>
        </w:rPr>
        <w:t xml:space="preserve"> e pelo Agente Fiduciário Substitu</w:t>
      </w:r>
      <w:r w:rsidR="00C51965" w:rsidRPr="004551A9">
        <w:rPr>
          <w:rFonts w:ascii="Verdana" w:hAnsi="Verdana" w:cs="Times-Roman"/>
        </w:rPr>
        <w:t>ído</w:t>
      </w:r>
      <w:r w:rsidR="00B42129" w:rsidRPr="004551A9">
        <w:rPr>
          <w:rFonts w:ascii="Verdana" w:hAnsi="Verdana" w:cs="Times-Roman"/>
        </w:rPr>
        <w:t>.</w:t>
      </w:r>
    </w:p>
    <w:p w14:paraId="77B67180" w14:textId="77777777" w:rsidR="00737ABC" w:rsidRPr="004551A9" w:rsidRDefault="00737AB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</w:p>
    <w:p w14:paraId="0E471DF7" w14:textId="43D81C8B" w:rsidR="00737ABC" w:rsidRPr="004551A9" w:rsidRDefault="00842F63" w:rsidP="001160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 xml:space="preserve">São Paulo, </w:t>
      </w:r>
      <w:r w:rsidR="00CE67DC">
        <w:rPr>
          <w:rFonts w:ascii="Verdana" w:hAnsi="Verdana" w:cs="Times-Roman"/>
        </w:rPr>
        <w:t>19</w:t>
      </w:r>
      <w:r w:rsidRPr="004551A9">
        <w:rPr>
          <w:rFonts w:ascii="Verdana" w:hAnsi="Verdana" w:cs="Times-Roman"/>
        </w:rPr>
        <w:t xml:space="preserve"> de </w:t>
      </w:r>
      <w:r w:rsidR="00CE67DC">
        <w:rPr>
          <w:rFonts w:ascii="Verdana" w:hAnsi="Verdana" w:cs="Times-Roman"/>
        </w:rPr>
        <w:t>novembro</w:t>
      </w:r>
      <w:r w:rsidRPr="004551A9">
        <w:rPr>
          <w:rFonts w:ascii="Verdana" w:hAnsi="Verdana" w:cs="Times-Roman"/>
        </w:rPr>
        <w:t xml:space="preserve"> de 202</w:t>
      </w:r>
      <w:r w:rsidR="004A7DE1" w:rsidRPr="004551A9">
        <w:rPr>
          <w:rFonts w:ascii="Verdana" w:hAnsi="Verdana" w:cs="Times-Roman"/>
        </w:rPr>
        <w:t>1</w:t>
      </w:r>
      <w:r w:rsidRPr="004551A9">
        <w:rPr>
          <w:rFonts w:ascii="Verdana" w:hAnsi="Verdana" w:cs="Times-Roman"/>
        </w:rPr>
        <w:t>.</w:t>
      </w:r>
    </w:p>
    <w:p w14:paraId="252BEC5F" w14:textId="77777777" w:rsidR="00116063" w:rsidRPr="004551A9" w:rsidRDefault="00116063" w:rsidP="001160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</w:rPr>
      </w:pPr>
    </w:p>
    <w:p w14:paraId="2544F4B1" w14:textId="6F2B877D" w:rsidR="00B91D08" w:rsidRPr="004551A9" w:rsidRDefault="004A7DE1" w:rsidP="00360D6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_</w:t>
      </w:r>
      <w:r w:rsidR="006478D9" w:rsidRPr="004551A9">
        <w:rPr>
          <w:rFonts w:ascii="Verdana" w:hAnsi="Verdana" w:cs="Times-Roman"/>
        </w:rPr>
        <w:t>_</w:t>
      </w:r>
      <w:r w:rsidRPr="004551A9">
        <w:rPr>
          <w:rFonts w:ascii="Verdana" w:hAnsi="Verdana" w:cs="Times-Roman"/>
        </w:rPr>
        <w:t xml:space="preserve">_________________            </w:t>
      </w:r>
      <w:r w:rsidR="00B42129" w:rsidRPr="004551A9">
        <w:rPr>
          <w:rFonts w:ascii="Verdana" w:hAnsi="Verdana" w:cs="Times-Roman"/>
        </w:rPr>
        <w:t>_</w:t>
      </w:r>
      <w:r w:rsidR="006478D9" w:rsidRPr="004551A9">
        <w:rPr>
          <w:rFonts w:ascii="Verdana" w:hAnsi="Verdana" w:cs="Times-Roman"/>
        </w:rPr>
        <w:t>_________________</w:t>
      </w:r>
      <w:r w:rsidR="00B42129" w:rsidRPr="004551A9">
        <w:rPr>
          <w:rFonts w:ascii="Verdana" w:hAnsi="Verdana" w:cs="Times-Roman"/>
        </w:rPr>
        <w:t>_</w:t>
      </w:r>
    </w:p>
    <w:p w14:paraId="1C608FF1" w14:textId="5AA3F092" w:rsidR="00B91D08" w:rsidRPr="004551A9" w:rsidRDefault="001D7C5A" w:rsidP="00B42129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Leonardo Pereira Mattos</w:t>
      </w:r>
      <w:r w:rsidR="00B91D08" w:rsidRPr="004551A9">
        <w:rPr>
          <w:rFonts w:ascii="Verdana" w:hAnsi="Verdana" w:cs="Times-Roman"/>
        </w:rPr>
        <w:t xml:space="preserve">                   </w:t>
      </w:r>
      <w:r w:rsidR="004551A9">
        <w:rPr>
          <w:rFonts w:ascii="Verdana" w:hAnsi="Verdana" w:cs="Times-Roman"/>
        </w:rPr>
        <w:t>Rinaldo Rabello Ferreira</w:t>
      </w:r>
    </w:p>
    <w:p w14:paraId="244A9D29" w14:textId="5D7BEC02" w:rsidR="00116063" w:rsidRPr="004551A9" w:rsidRDefault="00842F63" w:rsidP="00B42129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Presidente da Mesa</w:t>
      </w:r>
      <w:r w:rsidR="00B91D08" w:rsidRPr="004551A9">
        <w:rPr>
          <w:rFonts w:ascii="Verdana" w:hAnsi="Verdana" w:cs="Times-Roman"/>
          <w:i/>
          <w:iCs/>
        </w:rPr>
        <w:t xml:space="preserve">                         </w:t>
      </w:r>
      <w:r w:rsidR="00B42129" w:rsidRPr="004551A9">
        <w:rPr>
          <w:rFonts w:ascii="Verdana" w:hAnsi="Verdana" w:cs="Times-Roman"/>
          <w:i/>
          <w:iCs/>
        </w:rPr>
        <w:t xml:space="preserve"> </w:t>
      </w:r>
      <w:r w:rsidR="00B91D08" w:rsidRPr="004551A9">
        <w:rPr>
          <w:rFonts w:ascii="Verdana" w:hAnsi="Verdana" w:cs="Times-Roman"/>
        </w:rPr>
        <w:t>Secretário da Mesa</w:t>
      </w:r>
    </w:p>
    <w:p w14:paraId="6191A86F" w14:textId="21AD9C90" w:rsidR="004551A9" w:rsidRDefault="0063747C">
      <w:pPr>
        <w:rPr>
          <w:rFonts w:ascii="Verdana" w:hAnsi="Verdana" w:cs="Times-Roman"/>
        </w:rPr>
      </w:pPr>
      <w:r>
        <w:rPr>
          <w:rFonts w:ascii="Verdana" w:hAnsi="Verdana" w:cs="Times-Roman"/>
        </w:rPr>
        <w:t xml:space="preserve"> </w:t>
      </w:r>
      <w:r w:rsidR="004551A9">
        <w:rPr>
          <w:rFonts w:ascii="Verdana" w:hAnsi="Verdana" w:cs="Times-Roman"/>
        </w:rPr>
        <w:br w:type="page"/>
      </w:r>
    </w:p>
    <w:p w14:paraId="6E0DEA18" w14:textId="721C5491" w:rsidR="004551A9" w:rsidRPr="004551A9" w:rsidRDefault="004551A9" w:rsidP="004551A9">
      <w:pPr>
        <w:jc w:val="both"/>
        <w:rPr>
          <w:rFonts w:ascii="Verdana" w:hAnsi="Verdana" w:cs="Times-Bold"/>
        </w:rPr>
      </w:pPr>
      <w:r w:rsidRPr="004551A9">
        <w:rPr>
          <w:rFonts w:ascii="Verdana" w:hAnsi="Verdana" w:cs="Times-Bold"/>
        </w:rPr>
        <w:lastRenderedPageBreak/>
        <w:t xml:space="preserve">PÁGINA </w:t>
      </w:r>
      <w:r>
        <w:rPr>
          <w:rFonts w:ascii="Verdana" w:hAnsi="Verdana" w:cs="Times-Bold"/>
        </w:rPr>
        <w:t>DE</w:t>
      </w:r>
      <w:r w:rsidRPr="004551A9">
        <w:rPr>
          <w:rFonts w:ascii="Verdana" w:hAnsi="Verdana" w:cs="Times-Bold"/>
        </w:rPr>
        <w:t xml:space="preserve"> </w:t>
      </w:r>
      <w:r>
        <w:rPr>
          <w:rFonts w:ascii="Verdana" w:hAnsi="Verdana" w:cs="Times-Bold"/>
        </w:rPr>
        <w:t>ASSINATURAS DOS DEMAIS PARTICIPANTES</w:t>
      </w:r>
      <w:r w:rsidRPr="004551A9">
        <w:rPr>
          <w:rFonts w:ascii="Verdana" w:hAnsi="Verdana" w:cs="Times-Bold"/>
        </w:rPr>
        <w:t xml:space="preserve">, NA ASSEMBLEIA GERAL DE DEBENTURISTAS DA 1ª EMISSÃO DE DEBÊNTURES SIMPLES, EM SÉRIE ÚNICA, COM GARANTIA REAL E GARANTIA FIDEJUSSÓRIA PARA DISTRIBUIÇÃO PÚBLICA COM ESFORÇOS RESTRITOS DE COLOCAÇÃO DA BINGEN SECURITIZADORA S.A., </w:t>
      </w:r>
      <w:r w:rsidR="009D4795" w:rsidRPr="007961FE">
        <w:rPr>
          <w:rFonts w:ascii="Verdana" w:hAnsi="Verdana" w:cs="Times-Bold"/>
        </w:rPr>
        <w:t>IN</w:t>
      </w:r>
      <w:r w:rsidR="009D4795">
        <w:rPr>
          <w:rFonts w:ascii="Verdana" w:hAnsi="Verdana" w:cs="Times-Bold"/>
        </w:rPr>
        <w:t xml:space="preserve">STALADA E SUSPENSA </w:t>
      </w:r>
      <w:r w:rsidR="009D4795" w:rsidRPr="004551A9">
        <w:rPr>
          <w:rFonts w:ascii="Verdana" w:hAnsi="Verdana" w:cs="Times-Roman"/>
        </w:rPr>
        <w:t xml:space="preserve">EM </w:t>
      </w:r>
      <w:r w:rsidR="009D4795">
        <w:rPr>
          <w:rFonts w:ascii="Verdana" w:hAnsi="Verdana" w:cs="Times-Roman"/>
        </w:rPr>
        <w:t>04</w:t>
      </w:r>
      <w:r w:rsidR="009D4795" w:rsidRPr="004551A9">
        <w:rPr>
          <w:rFonts w:ascii="Verdana" w:hAnsi="Verdana" w:cs="Times-Roman"/>
        </w:rPr>
        <w:t xml:space="preserve"> DE </w:t>
      </w:r>
      <w:r w:rsidR="009D4795">
        <w:rPr>
          <w:rFonts w:ascii="Verdana" w:hAnsi="Verdana" w:cs="Times-Roman"/>
        </w:rPr>
        <w:t xml:space="preserve">OUTUBRO </w:t>
      </w:r>
      <w:r w:rsidR="009D4795" w:rsidRPr="004551A9">
        <w:rPr>
          <w:rFonts w:ascii="Verdana" w:hAnsi="Verdana" w:cs="Times-Roman"/>
        </w:rPr>
        <w:t xml:space="preserve">DE 2021, </w:t>
      </w:r>
      <w:r w:rsidR="009D4795">
        <w:rPr>
          <w:rFonts w:ascii="Verdana" w:hAnsi="Verdana" w:cs="Times-Roman"/>
        </w:rPr>
        <w:t xml:space="preserve">REABERTA E </w:t>
      </w:r>
      <w:r w:rsidRPr="004551A9">
        <w:rPr>
          <w:rFonts w:ascii="Verdana" w:hAnsi="Verdana" w:cs="Times-Bold"/>
        </w:rPr>
        <w:t xml:space="preserve">REALIZADA EM </w:t>
      </w:r>
      <w:r w:rsidR="00CE67DC">
        <w:rPr>
          <w:rFonts w:ascii="Verdana" w:hAnsi="Verdana" w:cs="Times-Bold"/>
        </w:rPr>
        <w:t>19</w:t>
      </w:r>
      <w:r w:rsidR="006F66D1">
        <w:rPr>
          <w:rFonts w:ascii="Verdana" w:hAnsi="Verdana" w:cs="Times-Bold"/>
        </w:rPr>
        <w:t xml:space="preserve"> DE </w:t>
      </w:r>
      <w:r w:rsidR="00CE67DC">
        <w:rPr>
          <w:rFonts w:ascii="Verdana" w:hAnsi="Verdana" w:cs="Times-Bold"/>
        </w:rPr>
        <w:t>NOVEMBRO</w:t>
      </w:r>
      <w:r w:rsidR="00CE67DC" w:rsidRPr="004551A9">
        <w:rPr>
          <w:rFonts w:ascii="Verdana" w:hAnsi="Verdana" w:cs="Times-Bold"/>
        </w:rPr>
        <w:t xml:space="preserve"> </w:t>
      </w:r>
      <w:r w:rsidRPr="004551A9">
        <w:rPr>
          <w:rFonts w:ascii="Verdana" w:hAnsi="Verdana" w:cs="Times-Bold"/>
        </w:rPr>
        <w:t>DE 2021</w:t>
      </w:r>
    </w:p>
    <w:p w14:paraId="26DA9AD9" w14:textId="67A409B1" w:rsidR="004551A9" w:rsidRDefault="004551A9" w:rsidP="00455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</w:p>
    <w:p w14:paraId="1B14BEC5" w14:textId="77777777" w:rsidR="00CE67DC" w:rsidRDefault="00CE67DC" w:rsidP="00455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</w:p>
    <w:p w14:paraId="275EAC5F" w14:textId="76078622" w:rsidR="004551A9" w:rsidRDefault="004551A9" w:rsidP="00455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</w:p>
    <w:p w14:paraId="19B1CD73" w14:textId="77777777" w:rsidR="004551A9" w:rsidRPr="004551A9" w:rsidRDefault="004551A9" w:rsidP="004551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</w:p>
    <w:p w14:paraId="548FCEA8" w14:textId="47BAB511" w:rsidR="004551A9" w:rsidRDefault="004551A9" w:rsidP="00231C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</w:p>
    <w:p w14:paraId="60C12DFB" w14:textId="77777777" w:rsidR="004551A9" w:rsidRDefault="004551A9" w:rsidP="00231C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</w:p>
    <w:p w14:paraId="71756593" w14:textId="5D91F851" w:rsidR="00B91D08" w:rsidRPr="004551A9" w:rsidRDefault="00B91D08" w:rsidP="003066DF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SLW CORRETORA DE VALORES E CÂMBIO LTDA</w:t>
      </w:r>
    </w:p>
    <w:p w14:paraId="268E97CA" w14:textId="4761FA72" w:rsidR="00231C2E" w:rsidRPr="004551A9" w:rsidRDefault="00166B8C" w:rsidP="003066DF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b/>
          <w:bCs/>
        </w:rPr>
      </w:pPr>
      <w:r w:rsidRPr="004551A9">
        <w:rPr>
          <w:rFonts w:ascii="Verdana" w:hAnsi="Verdana" w:cs="Times-Roman"/>
          <w:b/>
          <w:bCs/>
        </w:rPr>
        <w:t>Agente Fiduciário Substituído</w:t>
      </w:r>
    </w:p>
    <w:p w14:paraId="43556E11" w14:textId="77777777" w:rsidR="00674F7F" w:rsidRPr="004551A9" w:rsidRDefault="003B4713" w:rsidP="003066DF">
      <w:pPr>
        <w:spacing w:after="0" w:line="240" w:lineRule="auto"/>
        <w:rPr>
          <w:rFonts w:ascii="Verdana" w:eastAsia="Times New Roman" w:hAnsi="Verdana" w:cs="Segoe UI"/>
          <w:lang w:eastAsia="pt-BR"/>
        </w:rPr>
      </w:pPr>
      <w:r w:rsidRPr="004551A9">
        <w:rPr>
          <w:rFonts w:ascii="Verdana" w:eastAsia="Times New Roman" w:hAnsi="Verdana" w:cs="Segoe UI"/>
          <w:lang w:eastAsia="pt-BR"/>
        </w:rPr>
        <w:t xml:space="preserve">Peter Thomas </w:t>
      </w:r>
      <w:proofErr w:type="spellStart"/>
      <w:r w:rsidRPr="004551A9">
        <w:rPr>
          <w:rFonts w:ascii="Verdana" w:eastAsia="Times New Roman" w:hAnsi="Verdana" w:cs="Segoe UI"/>
          <w:lang w:eastAsia="pt-BR"/>
        </w:rPr>
        <w:t>Grunbaum</w:t>
      </w:r>
      <w:proofErr w:type="spellEnd"/>
      <w:r w:rsidRPr="004551A9">
        <w:rPr>
          <w:rFonts w:ascii="Verdana" w:eastAsia="Times New Roman" w:hAnsi="Verdana" w:cs="Segoe UI"/>
          <w:lang w:eastAsia="pt-BR"/>
        </w:rPr>
        <w:t xml:space="preserve"> Weiss</w:t>
      </w:r>
      <w:r w:rsidR="00674F7F" w:rsidRPr="004551A9">
        <w:rPr>
          <w:rFonts w:ascii="Verdana" w:eastAsia="Times New Roman" w:hAnsi="Verdana" w:cs="Segoe UI"/>
          <w:lang w:eastAsia="pt-BR"/>
        </w:rPr>
        <w:t>, CPF: 527.141.288-15</w:t>
      </w:r>
    </w:p>
    <w:p w14:paraId="66A9F2C8" w14:textId="304E19AC" w:rsidR="00737ABC" w:rsidRPr="004551A9" w:rsidRDefault="003B4713" w:rsidP="00C447D3">
      <w:pPr>
        <w:spacing w:after="0" w:line="240" w:lineRule="auto"/>
        <w:rPr>
          <w:rFonts w:ascii="Verdana" w:eastAsia="Times New Roman" w:hAnsi="Verdana" w:cs="Segoe UI"/>
          <w:lang w:eastAsia="pt-BR"/>
        </w:rPr>
      </w:pPr>
      <w:r w:rsidRPr="004551A9">
        <w:rPr>
          <w:rFonts w:ascii="Verdana" w:eastAsia="Times New Roman" w:hAnsi="Verdana" w:cs="Segoe UI"/>
          <w:lang w:eastAsia="pt-BR"/>
        </w:rPr>
        <w:t>Simone Aparecida Gonçalves Veloso</w:t>
      </w:r>
      <w:r w:rsidR="00674F7F" w:rsidRPr="004551A9">
        <w:rPr>
          <w:rFonts w:ascii="Verdana" w:eastAsia="Times New Roman" w:hAnsi="Verdana" w:cs="Segoe UI"/>
          <w:lang w:eastAsia="pt-BR"/>
        </w:rPr>
        <w:t>, CPF: 055.429.438-96</w:t>
      </w:r>
    </w:p>
    <w:p w14:paraId="3F3BA2BE" w14:textId="7466442E" w:rsidR="00116063" w:rsidRDefault="00116063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lang w:eastAsia="pt-BR"/>
        </w:rPr>
      </w:pPr>
    </w:p>
    <w:p w14:paraId="12527BC5" w14:textId="1B284137" w:rsidR="004551A9" w:rsidRDefault="004551A9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lang w:eastAsia="pt-BR"/>
        </w:rPr>
      </w:pPr>
    </w:p>
    <w:p w14:paraId="725A9C8A" w14:textId="2FA24D55" w:rsidR="004551A9" w:rsidRDefault="004551A9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lang w:eastAsia="pt-BR"/>
        </w:rPr>
      </w:pPr>
    </w:p>
    <w:p w14:paraId="007D72A6" w14:textId="77777777" w:rsidR="00CE67DC" w:rsidRDefault="00CE67DC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lang w:eastAsia="pt-BR"/>
        </w:rPr>
      </w:pPr>
    </w:p>
    <w:p w14:paraId="4D43362D" w14:textId="268248EC" w:rsidR="004551A9" w:rsidRDefault="004551A9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lang w:eastAsia="pt-BR"/>
        </w:rPr>
      </w:pPr>
    </w:p>
    <w:p w14:paraId="6F3440C6" w14:textId="77777777" w:rsidR="004551A9" w:rsidRDefault="004551A9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lang w:eastAsia="pt-BR"/>
        </w:rPr>
      </w:pPr>
    </w:p>
    <w:p w14:paraId="081B8B56" w14:textId="77777777" w:rsidR="004551A9" w:rsidRPr="004551A9" w:rsidRDefault="004551A9" w:rsidP="00C447D3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Segoe UI"/>
          <w:lang w:eastAsia="pt-BR"/>
        </w:rPr>
      </w:pPr>
    </w:p>
    <w:p w14:paraId="7EFBB07C" w14:textId="7A6FD744" w:rsidR="00842F63" w:rsidRPr="00CE67DC" w:rsidRDefault="00B91D08" w:rsidP="003066DF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0"/>
          <w:szCs w:val="20"/>
        </w:rPr>
      </w:pPr>
      <w:r w:rsidRPr="00CE67DC">
        <w:rPr>
          <w:rFonts w:ascii="Verdana" w:hAnsi="Verdana" w:cs="Times-Roman"/>
          <w:sz w:val="20"/>
          <w:szCs w:val="20"/>
        </w:rPr>
        <w:t>SIMPLIFIC PAVARINI DISTRIBUIDORA DE TÍTULOS E VALORES MOBILIÁRIOS</w:t>
      </w:r>
      <w:r w:rsidR="00842F63" w:rsidRPr="00CE67DC">
        <w:rPr>
          <w:rFonts w:ascii="Verdana" w:hAnsi="Verdana" w:cs="Times-Roman"/>
          <w:sz w:val="20"/>
          <w:szCs w:val="20"/>
        </w:rPr>
        <w:t xml:space="preserve"> LTDA</w:t>
      </w:r>
      <w:r w:rsidR="00CE67DC">
        <w:rPr>
          <w:rFonts w:ascii="Verdana" w:hAnsi="Verdana" w:cs="Times-Roman"/>
          <w:sz w:val="20"/>
          <w:szCs w:val="20"/>
        </w:rPr>
        <w:t>.</w:t>
      </w:r>
    </w:p>
    <w:p w14:paraId="18AE88ED" w14:textId="6E6E856A" w:rsidR="00842F63" w:rsidRPr="004551A9" w:rsidRDefault="00842F63" w:rsidP="003066DF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</w:rPr>
      </w:pPr>
      <w:r w:rsidRPr="004551A9">
        <w:rPr>
          <w:rFonts w:ascii="Verdana" w:hAnsi="Verdana" w:cs="Times-Bold"/>
          <w:b/>
          <w:bCs/>
        </w:rPr>
        <w:t>Agente Fiduciário</w:t>
      </w:r>
    </w:p>
    <w:p w14:paraId="381B218F" w14:textId="77777777" w:rsidR="004551A9" w:rsidRDefault="004551A9" w:rsidP="003066DF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</w:rPr>
      </w:pPr>
      <w:r>
        <w:rPr>
          <w:rFonts w:ascii="Verdana" w:hAnsi="Verdana" w:cs="Times-Bold"/>
        </w:rPr>
        <w:t>Rinaldo Rabello Ferreira</w:t>
      </w:r>
    </w:p>
    <w:p w14:paraId="210116A4" w14:textId="3B2AF7C3" w:rsidR="003B4713" w:rsidRPr="004551A9" w:rsidRDefault="003B4713" w:rsidP="003066DF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</w:rPr>
      </w:pPr>
      <w:r w:rsidRPr="004551A9">
        <w:rPr>
          <w:rFonts w:ascii="Verdana" w:hAnsi="Verdana" w:cs="Times-Bold"/>
        </w:rPr>
        <w:t xml:space="preserve">CPF: </w:t>
      </w:r>
      <w:r w:rsidR="00CE67DC">
        <w:rPr>
          <w:rFonts w:ascii="Verdana" w:hAnsi="Verdana" w:cs="Times-Bold"/>
        </w:rPr>
        <w:t>509.941.827-91</w:t>
      </w:r>
    </w:p>
    <w:p w14:paraId="071D5042" w14:textId="69C557A3" w:rsidR="00842F63" w:rsidRPr="004551A9" w:rsidRDefault="00B91D08" w:rsidP="001D7C5A">
      <w:pPr>
        <w:jc w:val="both"/>
        <w:rPr>
          <w:rFonts w:ascii="Verdana" w:hAnsi="Verdana" w:cs="Times-Bold"/>
        </w:rPr>
      </w:pPr>
      <w:r w:rsidRPr="004551A9">
        <w:rPr>
          <w:rFonts w:ascii="Verdana" w:hAnsi="Verdana" w:cs="Times-Bold"/>
          <w:b/>
          <w:bCs/>
        </w:rPr>
        <w:br w:type="page"/>
      </w:r>
      <w:r w:rsidR="00842F63" w:rsidRPr="004551A9">
        <w:rPr>
          <w:rFonts w:ascii="Verdana" w:hAnsi="Verdana" w:cs="Times-Bold"/>
        </w:rPr>
        <w:lastRenderedPageBreak/>
        <w:t xml:space="preserve">PÁGINA </w:t>
      </w:r>
      <w:r w:rsidR="009619D7" w:rsidRPr="004551A9">
        <w:rPr>
          <w:rFonts w:ascii="Verdana" w:hAnsi="Verdana" w:cs="Times-Bold"/>
        </w:rPr>
        <w:t xml:space="preserve">DA </w:t>
      </w:r>
      <w:r w:rsidR="008376FE" w:rsidRPr="004551A9">
        <w:rPr>
          <w:rFonts w:ascii="Verdana" w:hAnsi="Verdana" w:cs="Times-Bold"/>
        </w:rPr>
        <w:t xml:space="preserve">LISTA </w:t>
      </w:r>
      <w:r w:rsidR="00842F63" w:rsidRPr="004551A9">
        <w:rPr>
          <w:rFonts w:ascii="Verdana" w:hAnsi="Verdana" w:cs="Times-Bold"/>
        </w:rPr>
        <w:t>DE</w:t>
      </w:r>
      <w:r w:rsidR="008376FE" w:rsidRPr="004551A9">
        <w:rPr>
          <w:rFonts w:ascii="Verdana" w:hAnsi="Verdana" w:cs="Times-Bold"/>
        </w:rPr>
        <w:t xml:space="preserve"> PRESENÇ</w:t>
      </w:r>
      <w:r w:rsidR="009619D7" w:rsidRPr="004551A9">
        <w:rPr>
          <w:rFonts w:ascii="Verdana" w:hAnsi="Verdana" w:cs="Times-Bold"/>
        </w:rPr>
        <w:t>A</w:t>
      </w:r>
      <w:r w:rsidR="008376FE" w:rsidRPr="004551A9">
        <w:rPr>
          <w:rFonts w:ascii="Verdana" w:hAnsi="Verdana" w:cs="Times-Bold"/>
        </w:rPr>
        <w:t xml:space="preserve"> </w:t>
      </w:r>
      <w:r w:rsidR="009619D7" w:rsidRPr="004551A9">
        <w:rPr>
          <w:rFonts w:ascii="Verdana" w:hAnsi="Verdana" w:cs="Times-Bold"/>
        </w:rPr>
        <w:t>DE DEBENTURISTAS, N</w:t>
      </w:r>
      <w:r w:rsidR="00842F63" w:rsidRPr="004551A9">
        <w:rPr>
          <w:rFonts w:ascii="Verdana" w:hAnsi="Verdana" w:cs="Times-Bold"/>
        </w:rPr>
        <w:t>A ASSEMBLEIA GERAL DE DEBENTURISTAS DA 1ª</w:t>
      </w:r>
      <w:r w:rsidRPr="004551A9">
        <w:rPr>
          <w:rFonts w:ascii="Verdana" w:hAnsi="Verdana" w:cs="Times-Bold"/>
        </w:rPr>
        <w:t xml:space="preserve"> </w:t>
      </w:r>
      <w:r w:rsidR="00842F63" w:rsidRPr="004551A9">
        <w:rPr>
          <w:rFonts w:ascii="Verdana" w:hAnsi="Verdana" w:cs="Times-Bold"/>
        </w:rPr>
        <w:t>EMISSÃO DE DEBÊNTURES SIMPLES, EM SÉRIE ÚNICA, COM GARANTIA REAL E GARANTIA</w:t>
      </w:r>
      <w:r w:rsidRPr="004551A9">
        <w:rPr>
          <w:rFonts w:ascii="Verdana" w:hAnsi="Verdana" w:cs="Times-Bold"/>
        </w:rPr>
        <w:t xml:space="preserve"> </w:t>
      </w:r>
      <w:r w:rsidR="00842F63" w:rsidRPr="004551A9">
        <w:rPr>
          <w:rFonts w:ascii="Verdana" w:hAnsi="Verdana" w:cs="Times-Bold"/>
        </w:rPr>
        <w:t>FIDEJUSSÓRIA PARA DISTRIBUIÇÃO PÚBLICA COM ESFORÇOS RESTRITOS DE COLOCAÇÃO</w:t>
      </w:r>
      <w:r w:rsidRPr="004551A9">
        <w:rPr>
          <w:rFonts w:ascii="Verdana" w:hAnsi="Verdana" w:cs="Times-Bold"/>
        </w:rPr>
        <w:t xml:space="preserve"> </w:t>
      </w:r>
      <w:r w:rsidR="00842F63" w:rsidRPr="004551A9">
        <w:rPr>
          <w:rFonts w:ascii="Verdana" w:hAnsi="Verdana" w:cs="Times-Bold"/>
        </w:rPr>
        <w:t xml:space="preserve">DA BINGEN SECURITIZADORA S.A., </w:t>
      </w:r>
      <w:r w:rsidR="009D4795" w:rsidRPr="007961FE">
        <w:rPr>
          <w:rFonts w:ascii="Verdana" w:hAnsi="Verdana" w:cs="Times-Bold"/>
        </w:rPr>
        <w:t>IN</w:t>
      </w:r>
      <w:r w:rsidR="009D4795">
        <w:rPr>
          <w:rFonts w:ascii="Verdana" w:hAnsi="Verdana" w:cs="Times-Bold"/>
        </w:rPr>
        <w:t xml:space="preserve">STALADA E SUSPENSA </w:t>
      </w:r>
      <w:r w:rsidR="009D4795" w:rsidRPr="004551A9">
        <w:rPr>
          <w:rFonts w:ascii="Verdana" w:hAnsi="Verdana" w:cs="Times-Roman"/>
        </w:rPr>
        <w:t xml:space="preserve">EM </w:t>
      </w:r>
      <w:r w:rsidR="009D4795">
        <w:rPr>
          <w:rFonts w:ascii="Verdana" w:hAnsi="Verdana" w:cs="Times-Roman"/>
        </w:rPr>
        <w:t>04</w:t>
      </w:r>
      <w:r w:rsidR="009D4795" w:rsidRPr="004551A9">
        <w:rPr>
          <w:rFonts w:ascii="Verdana" w:hAnsi="Verdana" w:cs="Times-Roman"/>
        </w:rPr>
        <w:t xml:space="preserve"> DE </w:t>
      </w:r>
      <w:r w:rsidR="009D4795">
        <w:rPr>
          <w:rFonts w:ascii="Verdana" w:hAnsi="Verdana" w:cs="Times-Roman"/>
        </w:rPr>
        <w:t xml:space="preserve">OUTUBRO </w:t>
      </w:r>
      <w:r w:rsidR="009D4795" w:rsidRPr="004551A9">
        <w:rPr>
          <w:rFonts w:ascii="Verdana" w:hAnsi="Verdana" w:cs="Times-Roman"/>
        </w:rPr>
        <w:t xml:space="preserve">DE 2021, </w:t>
      </w:r>
      <w:r w:rsidR="009D4795">
        <w:rPr>
          <w:rFonts w:ascii="Verdana" w:hAnsi="Verdana" w:cs="Times-Roman"/>
        </w:rPr>
        <w:t xml:space="preserve">REABERTA E </w:t>
      </w:r>
      <w:r w:rsidR="00842F63" w:rsidRPr="004551A9">
        <w:rPr>
          <w:rFonts w:ascii="Verdana" w:hAnsi="Verdana" w:cs="Times-Bold"/>
        </w:rPr>
        <w:t xml:space="preserve">REALIZADA EM </w:t>
      </w:r>
      <w:r w:rsidR="00CE67DC">
        <w:rPr>
          <w:rFonts w:ascii="Verdana" w:hAnsi="Verdana" w:cs="Times-Bold"/>
        </w:rPr>
        <w:t>19</w:t>
      </w:r>
      <w:r w:rsidR="00842F63" w:rsidRPr="004551A9">
        <w:rPr>
          <w:rFonts w:ascii="Verdana" w:hAnsi="Verdana" w:cs="Times-Bold"/>
        </w:rPr>
        <w:t xml:space="preserve"> DE </w:t>
      </w:r>
      <w:r w:rsidR="00CE67DC">
        <w:rPr>
          <w:rFonts w:ascii="Verdana" w:hAnsi="Verdana" w:cs="Times-Bold"/>
        </w:rPr>
        <w:t>NOVEMBRO</w:t>
      </w:r>
      <w:r w:rsidR="00842F63" w:rsidRPr="004551A9">
        <w:rPr>
          <w:rFonts w:ascii="Verdana" w:hAnsi="Verdana" w:cs="Times-Bold"/>
        </w:rPr>
        <w:t xml:space="preserve"> DE 202</w:t>
      </w:r>
      <w:r w:rsidR="00F27B90" w:rsidRPr="004551A9">
        <w:rPr>
          <w:rFonts w:ascii="Verdana" w:hAnsi="Verdana" w:cs="Times-Bold"/>
        </w:rPr>
        <w:t>1</w:t>
      </w:r>
    </w:p>
    <w:p w14:paraId="3BDF5204" w14:textId="77777777" w:rsidR="00166B8C" w:rsidRPr="004551A9" w:rsidRDefault="00166B8C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</w:p>
    <w:p w14:paraId="0A9CAEA6" w14:textId="7D729747" w:rsidR="00842F63" w:rsidRPr="009D4795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</w:rPr>
      </w:pPr>
      <w:r w:rsidRPr="009D4795">
        <w:rPr>
          <w:rFonts w:ascii="Verdana" w:hAnsi="Verdana" w:cs="Times-Bold"/>
        </w:rPr>
        <w:t>_____________________________________________________</w:t>
      </w:r>
    </w:p>
    <w:p w14:paraId="37E4D266" w14:textId="499A64E1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  <w:r w:rsidRPr="004551A9">
        <w:rPr>
          <w:rFonts w:ascii="Verdana" w:hAnsi="Verdana" w:cs="Times-Bold"/>
          <w:b/>
          <w:bCs/>
        </w:rPr>
        <w:t>FUNDO DE INVESTIMENTO MULTIMERCADO CREDIT CR</w:t>
      </w:r>
      <w:r w:rsidR="001D7C5A" w:rsidRPr="004551A9">
        <w:rPr>
          <w:rFonts w:ascii="Verdana" w:hAnsi="Verdana" w:cs="Times-Bold"/>
          <w:b/>
          <w:bCs/>
        </w:rPr>
        <w:t>ÉD</w:t>
      </w:r>
      <w:r w:rsidRPr="004551A9">
        <w:rPr>
          <w:rFonts w:ascii="Verdana" w:hAnsi="Verdana" w:cs="Times-Bold"/>
          <w:b/>
          <w:bCs/>
        </w:rPr>
        <w:t>ITO PRIVADO</w:t>
      </w:r>
    </w:p>
    <w:p w14:paraId="60686074" w14:textId="77777777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CNPJ nº 04.822.739/0001-30</w:t>
      </w:r>
    </w:p>
    <w:p w14:paraId="1F493455" w14:textId="77777777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Neste ato representado por seu gestor: SERPROS FUNDO MULTIPATROCINADO</w:t>
      </w:r>
    </w:p>
    <w:p w14:paraId="1A280749" w14:textId="1C5C0B2B" w:rsidR="003B4713" w:rsidRDefault="003B4713" w:rsidP="009D4795">
      <w:pPr>
        <w:pStyle w:val="xxmsonormal"/>
        <w:rPr>
          <w:rFonts w:ascii="Verdana" w:hAnsi="Verdana" w:cs="Arial"/>
        </w:rPr>
      </w:pPr>
      <w:r w:rsidRPr="004551A9">
        <w:rPr>
          <w:rFonts w:ascii="Verdana" w:hAnsi="Verdana" w:cs="Arial"/>
        </w:rPr>
        <w:t>Sergio Ricardo Vieira</w:t>
      </w:r>
      <w:r w:rsidRPr="004551A9">
        <w:rPr>
          <w:rFonts w:ascii="Verdana" w:hAnsi="Verdana"/>
        </w:rPr>
        <w:t xml:space="preserve">, </w:t>
      </w:r>
      <w:r w:rsidRPr="004551A9">
        <w:rPr>
          <w:rFonts w:ascii="Verdana" w:hAnsi="Verdana" w:cs="Arial"/>
        </w:rPr>
        <w:t>CPF: 04.822.739/0001-30</w:t>
      </w:r>
    </w:p>
    <w:p w14:paraId="122535B5" w14:textId="302546C4" w:rsidR="0063747C" w:rsidRPr="004551A9" w:rsidRDefault="0063747C" w:rsidP="009D4795">
      <w:pPr>
        <w:pStyle w:val="xxmsonormal"/>
        <w:rPr>
          <w:rFonts w:ascii="Verdana" w:hAnsi="Verdana"/>
        </w:rPr>
      </w:pPr>
      <w:r>
        <w:rPr>
          <w:rFonts w:ascii="Verdana" w:hAnsi="Verdana" w:cs="Arial"/>
        </w:rPr>
        <w:t>Detentor de 42 Debêntures, equivalente a 14,63</w:t>
      </w:r>
      <w:r w:rsidR="009D4795">
        <w:rPr>
          <w:rFonts w:ascii="Verdana" w:hAnsi="Verdana" w:cs="Arial"/>
        </w:rPr>
        <w:t>41</w:t>
      </w:r>
      <w:r>
        <w:rPr>
          <w:rFonts w:ascii="Verdana" w:hAnsi="Verdana" w:cs="Arial"/>
        </w:rPr>
        <w:t>% das Debêntures em circulação</w:t>
      </w:r>
    </w:p>
    <w:p w14:paraId="35C25625" w14:textId="23BD4C30" w:rsidR="00B91D08" w:rsidRDefault="00B91D08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</w:p>
    <w:p w14:paraId="566973D3" w14:textId="17D4FA1E" w:rsidR="00842F63" w:rsidRPr="009D4795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</w:rPr>
      </w:pPr>
      <w:r w:rsidRPr="009D4795">
        <w:rPr>
          <w:rFonts w:ascii="Verdana" w:hAnsi="Verdana" w:cs="Times-Bold"/>
        </w:rPr>
        <w:t>_____________________________________________________</w:t>
      </w:r>
    </w:p>
    <w:p w14:paraId="268D426A" w14:textId="49B98CBE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  <w:r w:rsidRPr="004551A9">
        <w:rPr>
          <w:rFonts w:ascii="Verdana" w:hAnsi="Verdana" w:cs="Times-Bold"/>
          <w:b/>
          <w:bCs/>
        </w:rPr>
        <w:t>FUNDO DE INVESTIMENTO MULTIMERCADO STARK CR</w:t>
      </w:r>
      <w:r w:rsidR="001D7C5A" w:rsidRPr="004551A9">
        <w:rPr>
          <w:rFonts w:ascii="Verdana" w:hAnsi="Verdana" w:cs="Times-Bold"/>
          <w:b/>
          <w:bCs/>
        </w:rPr>
        <w:t>É</w:t>
      </w:r>
      <w:r w:rsidRPr="004551A9">
        <w:rPr>
          <w:rFonts w:ascii="Verdana" w:hAnsi="Verdana" w:cs="Times-Bold"/>
          <w:b/>
          <w:bCs/>
        </w:rPr>
        <w:t>DITO PRIVADO</w:t>
      </w:r>
    </w:p>
    <w:p w14:paraId="1439B168" w14:textId="77777777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CNPJ nº 04.644.612/0001-78</w:t>
      </w:r>
    </w:p>
    <w:p w14:paraId="04578E8B" w14:textId="77777777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Neste ato representado por seu gestor: SERPROS FUNDO MULTIPATROCINADO</w:t>
      </w:r>
    </w:p>
    <w:p w14:paraId="70043968" w14:textId="0C8D6D08" w:rsidR="003B4713" w:rsidRDefault="003B4713" w:rsidP="009D4795">
      <w:pPr>
        <w:pStyle w:val="xxmsonormal"/>
        <w:rPr>
          <w:rFonts w:ascii="Verdana" w:hAnsi="Verdana" w:cs="Arial"/>
        </w:rPr>
      </w:pPr>
      <w:r w:rsidRPr="004551A9">
        <w:rPr>
          <w:rFonts w:ascii="Verdana" w:hAnsi="Verdana" w:cs="Arial"/>
        </w:rPr>
        <w:t>Sergio Ricardo Vieira</w:t>
      </w:r>
      <w:r w:rsidRPr="004551A9">
        <w:rPr>
          <w:rFonts w:ascii="Verdana" w:hAnsi="Verdana"/>
        </w:rPr>
        <w:t xml:space="preserve">, </w:t>
      </w:r>
      <w:r w:rsidRPr="004551A9">
        <w:rPr>
          <w:rFonts w:ascii="Verdana" w:hAnsi="Verdana" w:cs="Arial"/>
        </w:rPr>
        <w:t>CPF: 04.822.739/0001-30</w:t>
      </w:r>
    </w:p>
    <w:p w14:paraId="79A26B07" w14:textId="46018E61" w:rsidR="0063747C" w:rsidRPr="004551A9" w:rsidRDefault="0063747C" w:rsidP="009D4795">
      <w:pPr>
        <w:pStyle w:val="xxmsonormal"/>
        <w:rPr>
          <w:rFonts w:ascii="Verdana" w:hAnsi="Verdana"/>
        </w:rPr>
      </w:pPr>
      <w:r>
        <w:rPr>
          <w:rFonts w:ascii="Verdana" w:hAnsi="Verdana" w:cs="Arial"/>
        </w:rPr>
        <w:t>Detentor de 63 Debêntures, equivalente a 21,95</w:t>
      </w:r>
      <w:r w:rsidR="009D4795">
        <w:rPr>
          <w:rFonts w:ascii="Verdana" w:hAnsi="Verdana" w:cs="Arial"/>
        </w:rPr>
        <w:t>12</w:t>
      </w:r>
      <w:r>
        <w:rPr>
          <w:rFonts w:ascii="Verdana" w:hAnsi="Verdana" w:cs="Arial"/>
        </w:rPr>
        <w:t>% das Debêntures em circulação</w:t>
      </w:r>
    </w:p>
    <w:p w14:paraId="289C8993" w14:textId="075AC603" w:rsidR="007D4F15" w:rsidRDefault="007D4F15" w:rsidP="009D4795">
      <w:pPr>
        <w:pStyle w:val="xxmsonormal"/>
        <w:rPr>
          <w:rFonts w:ascii="Verdana" w:hAnsi="Verdana" w:cs="Arial"/>
        </w:rPr>
      </w:pPr>
    </w:p>
    <w:p w14:paraId="406B1132" w14:textId="77777777" w:rsidR="009D4795" w:rsidRDefault="009D4795" w:rsidP="009D4795">
      <w:pPr>
        <w:pStyle w:val="xxmsonormal"/>
        <w:rPr>
          <w:rFonts w:ascii="Verdana" w:hAnsi="Verdana" w:cs="Arial"/>
        </w:rPr>
      </w:pPr>
    </w:p>
    <w:p w14:paraId="76847CAF" w14:textId="371D69E0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___________________________________________________________</w:t>
      </w:r>
    </w:p>
    <w:p w14:paraId="53B04E8B" w14:textId="77777777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  <w:r w:rsidRPr="004551A9">
        <w:rPr>
          <w:rFonts w:ascii="Verdana" w:hAnsi="Verdana" w:cs="Times-Bold"/>
          <w:b/>
          <w:bCs/>
        </w:rPr>
        <w:t>FUNDAÇÃO REDE FERROVIÁRIA DE SEGURIDADE SOCIAL REFER</w:t>
      </w:r>
    </w:p>
    <w:p w14:paraId="19A13162" w14:textId="77777777" w:rsidR="003B4713" w:rsidRPr="004551A9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CNPJ nº 30.277.685/0001-89</w:t>
      </w:r>
    </w:p>
    <w:p w14:paraId="6A815800" w14:textId="6C6E47C6" w:rsidR="003B4713" w:rsidRDefault="003B471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egoe UI"/>
        </w:rPr>
      </w:pPr>
      <w:del w:id="0" w:author="Leonardo Mattos (GEAPI)" w:date="2021-11-22T11:20:00Z">
        <w:r w:rsidRPr="004551A9" w:rsidDel="00E9116C">
          <w:rPr>
            <w:rFonts w:ascii="Verdana" w:hAnsi="Verdana" w:cs="Segoe UI"/>
          </w:rPr>
          <w:delText>Nilton Vassimon</w:delText>
        </w:r>
      </w:del>
      <w:ins w:id="1" w:author="Leonardo Mattos (GEAPI)" w:date="2021-11-22T11:20:00Z">
        <w:r w:rsidR="00E9116C">
          <w:rPr>
            <w:rFonts w:ascii="Verdana" w:hAnsi="Verdana" w:cs="Segoe UI"/>
          </w:rPr>
          <w:t>Leonardo Pereira Mattos</w:t>
        </w:r>
      </w:ins>
      <w:r w:rsidRPr="004551A9">
        <w:rPr>
          <w:rFonts w:ascii="Verdana" w:hAnsi="Verdana" w:cs="Segoe UI"/>
        </w:rPr>
        <w:t xml:space="preserve">, CPF: </w:t>
      </w:r>
      <w:ins w:id="2" w:author="Leonardo Mattos (GEAPI)" w:date="2021-11-22T11:20:00Z">
        <w:r w:rsidR="00E9116C">
          <w:rPr>
            <w:rFonts w:ascii="Verdana" w:hAnsi="Verdana" w:cs="Segoe UI"/>
          </w:rPr>
          <w:t>35</w:t>
        </w:r>
      </w:ins>
      <w:r w:rsidRPr="004551A9">
        <w:rPr>
          <w:rFonts w:ascii="Verdana" w:hAnsi="Verdana" w:cs="Segoe UI"/>
        </w:rPr>
        <w:t>7</w:t>
      </w:r>
      <w:del w:id="3" w:author="Leonardo Mattos (GEAPI)" w:date="2021-11-22T11:20:00Z">
        <w:r w:rsidRPr="004551A9" w:rsidDel="00E9116C">
          <w:rPr>
            <w:rFonts w:ascii="Verdana" w:hAnsi="Verdana" w:cs="Segoe UI"/>
          </w:rPr>
          <w:delText>85</w:delText>
        </w:r>
      </w:del>
      <w:r w:rsidRPr="004551A9">
        <w:rPr>
          <w:rFonts w:ascii="Verdana" w:hAnsi="Verdana" w:cs="Segoe UI"/>
        </w:rPr>
        <w:t>.75</w:t>
      </w:r>
      <w:del w:id="4" w:author="Leonardo Mattos (GEAPI)" w:date="2021-11-22T11:20:00Z">
        <w:r w:rsidRPr="004551A9" w:rsidDel="00E9116C">
          <w:rPr>
            <w:rFonts w:ascii="Verdana" w:hAnsi="Verdana" w:cs="Segoe UI"/>
          </w:rPr>
          <w:delText>7</w:delText>
        </w:r>
      </w:del>
      <w:ins w:id="5" w:author="Leonardo Mattos (GEAPI)" w:date="2021-11-22T11:20:00Z">
        <w:r w:rsidR="00E9116C">
          <w:rPr>
            <w:rFonts w:ascii="Verdana" w:hAnsi="Verdana" w:cs="Segoe UI"/>
          </w:rPr>
          <w:t>9</w:t>
        </w:r>
      </w:ins>
      <w:r w:rsidRPr="004551A9">
        <w:rPr>
          <w:rFonts w:ascii="Verdana" w:hAnsi="Verdana" w:cs="Segoe UI"/>
        </w:rPr>
        <w:t>.</w:t>
      </w:r>
      <w:ins w:id="6" w:author="Leonardo Mattos (GEAPI)" w:date="2021-11-22T11:20:00Z">
        <w:r w:rsidR="00E9116C">
          <w:rPr>
            <w:rFonts w:ascii="Verdana" w:hAnsi="Verdana" w:cs="Segoe UI"/>
          </w:rPr>
          <w:t>0</w:t>
        </w:r>
      </w:ins>
      <w:del w:id="7" w:author="Leonardo Mattos (GEAPI)" w:date="2021-11-22T11:20:00Z">
        <w:r w:rsidRPr="004551A9" w:rsidDel="00E9116C">
          <w:rPr>
            <w:rFonts w:ascii="Verdana" w:hAnsi="Verdana" w:cs="Segoe UI"/>
          </w:rPr>
          <w:delText>4</w:delText>
        </w:r>
      </w:del>
      <w:r w:rsidRPr="004551A9">
        <w:rPr>
          <w:rFonts w:ascii="Verdana" w:hAnsi="Verdana" w:cs="Segoe UI"/>
        </w:rPr>
        <w:t>5</w:t>
      </w:r>
      <w:del w:id="8" w:author="Leonardo Mattos (GEAPI)" w:date="2021-11-22T11:20:00Z">
        <w:r w:rsidRPr="004551A9" w:rsidDel="00E9116C">
          <w:rPr>
            <w:rFonts w:ascii="Verdana" w:hAnsi="Verdana" w:cs="Segoe UI"/>
          </w:rPr>
          <w:delText>7</w:delText>
        </w:r>
      </w:del>
      <w:ins w:id="9" w:author="Leonardo Mattos (GEAPI)" w:date="2021-11-22T11:20:00Z">
        <w:r w:rsidR="00E9116C">
          <w:rPr>
            <w:rFonts w:ascii="Verdana" w:hAnsi="Verdana" w:cs="Segoe UI"/>
          </w:rPr>
          <w:t>8</w:t>
        </w:r>
      </w:ins>
      <w:r w:rsidRPr="004551A9">
        <w:rPr>
          <w:rFonts w:ascii="Verdana" w:hAnsi="Verdana" w:cs="Segoe UI"/>
        </w:rPr>
        <w:t>-</w:t>
      </w:r>
      <w:del w:id="10" w:author="Leonardo Mattos (GEAPI)" w:date="2021-11-22T11:20:00Z">
        <w:r w:rsidRPr="004551A9" w:rsidDel="00E9116C">
          <w:rPr>
            <w:rFonts w:ascii="Verdana" w:hAnsi="Verdana" w:cs="Segoe UI"/>
          </w:rPr>
          <w:delText>00</w:delText>
        </w:r>
      </w:del>
      <w:ins w:id="11" w:author="Leonardo Mattos (GEAPI)" w:date="2021-11-22T11:20:00Z">
        <w:r w:rsidR="00E9116C">
          <w:rPr>
            <w:rFonts w:ascii="Verdana" w:hAnsi="Verdana" w:cs="Segoe UI"/>
          </w:rPr>
          <w:t>24</w:t>
        </w:r>
      </w:ins>
    </w:p>
    <w:p w14:paraId="4D4ED754" w14:textId="5A4FF64C" w:rsidR="0063747C" w:rsidRPr="004551A9" w:rsidRDefault="0063747C" w:rsidP="009D4795">
      <w:pPr>
        <w:pStyle w:val="xxmsonormal"/>
        <w:rPr>
          <w:rFonts w:ascii="Verdana" w:hAnsi="Verdana"/>
        </w:rPr>
      </w:pPr>
      <w:r>
        <w:rPr>
          <w:rFonts w:ascii="Verdana" w:hAnsi="Verdana" w:cs="Arial"/>
        </w:rPr>
        <w:t>Detentor de 105 Debêntures, equivalente a 36,5</w:t>
      </w:r>
      <w:r w:rsidR="009D4795">
        <w:rPr>
          <w:rFonts w:ascii="Verdana" w:hAnsi="Verdana" w:cs="Arial"/>
        </w:rPr>
        <w:t>854</w:t>
      </w:r>
      <w:r>
        <w:rPr>
          <w:rFonts w:ascii="Verdana" w:hAnsi="Verdana" w:cs="Arial"/>
        </w:rPr>
        <w:t>% das Debêntures em circulação</w:t>
      </w:r>
    </w:p>
    <w:p w14:paraId="120B25E4" w14:textId="77777777" w:rsidR="007D4F15" w:rsidRPr="004551A9" w:rsidRDefault="007D4F15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</w:p>
    <w:p w14:paraId="53C7A2D5" w14:textId="77777777" w:rsidR="00B91D08" w:rsidRPr="004551A9" w:rsidRDefault="00B91D08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</w:p>
    <w:p w14:paraId="259A5AC1" w14:textId="4AEDA6D2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___________________________________________________________</w:t>
      </w:r>
    </w:p>
    <w:p w14:paraId="2D9857BC" w14:textId="77777777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  <w:r w:rsidRPr="004551A9">
        <w:rPr>
          <w:rFonts w:ascii="Verdana" w:hAnsi="Verdana" w:cs="Times-Bold"/>
          <w:b/>
          <w:bCs/>
        </w:rPr>
        <w:t>TOP FUNDO DE INVESTIMENTO RENDA FIXA</w:t>
      </w:r>
    </w:p>
    <w:p w14:paraId="486A94EC" w14:textId="77777777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CNPJ nº 10.355.516/0001-02</w:t>
      </w:r>
    </w:p>
    <w:p w14:paraId="3BE00278" w14:textId="2962D1AF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Neste ato representado p</w:t>
      </w:r>
      <w:r w:rsidR="001D7C5A" w:rsidRPr="004551A9">
        <w:rPr>
          <w:rFonts w:ascii="Verdana" w:hAnsi="Verdana" w:cs="Times-Roman"/>
        </w:rPr>
        <w:t xml:space="preserve">or seu </w:t>
      </w:r>
      <w:r w:rsidRPr="004551A9">
        <w:rPr>
          <w:rFonts w:ascii="Verdana" w:hAnsi="Verdana" w:cs="Times-Roman"/>
        </w:rPr>
        <w:t>gestor</w:t>
      </w:r>
      <w:r w:rsidR="00A1566E" w:rsidRPr="004551A9">
        <w:rPr>
          <w:rFonts w:ascii="Verdana" w:hAnsi="Verdana" w:cs="Times-Roman"/>
        </w:rPr>
        <w:t>:</w:t>
      </w:r>
      <w:r w:rsidRPr="004551A9">
        <w:rPr>
          <w:rFonts w:ascii="Verdana" w:hAnsi="Verdana" w:cs="Times-Roman"/>
        </w:rPr>
        <w:t xml:space="preserve"> BRPP GESTÃO DE PRODUTOS ESTRUTURADOS LTDA.</w:t>
      </w:r>
    </w:p>
    <w:p w14:paraId="382464A3" w14:textId="4ADF57B6" w:rsidR="00130328" w:rsidRPr="004551A9" w:rsidRDefault="00130328" w:rsidP="009D4795">
      <w:pPr>
        <w:pStyle w:val="xxmsonormal"/>
        <w:rPr>
          <w:rFonts w:ascii="Verdana" w:hAnsi="Verdana"/>
        </w:rPr>
      </w:pPr>
      <w:r w:rsidRPr="004551A9">
        <w:rPr>
          <w:rFonts w:ascii="Verdana" w:hAnsi="Verdana"/>
        </w:rPr>
        <w:t>Rodrigo Nelson Brum Selles</w:t>
      </w:r>
      <w:r w:rsidR="00674F7F" w:rsidRPr="004551A9">
        <w:rPr>
          <w:rFonts w:ascii="Verdana" w:hAnsi="Verdana"/>
        </w:rPr>
        <w:t xml:space="preserve">, </w:t>
      </w:r>
      <w:r w:rsidRPr="004551A9">
        <w:rPr>
          <w:rFonts w:ascii="Verdana" w:hAnsi="Verdana"/>
        </w:rPr>
        <w:t>CPF</w:t>
      </w:r>
      <w:r w:rsidR="00674F7F" w:rsidRPr="004551A9">
        <w:rPr>
          <w:rFonts w:ascii="Verdana" w:hAnsi="Verdana"/>
        </w:rPr>
        <w:t xml:space="preserve">: </w:t>
      </w:r>
      <w:r w:rsidRPr="004551A9">
        <w:rPr>
          <w:rFonts w:ascii="Verdana" w:hAnsi="Verdana"/>
        </w:rPr>
        <w:t xml:space="preserve">075.016.747-52 </w:t>
      </w:r>
    </w:p>
    <w:p w14:paraId="0F363F68" w14:textId="6DF51506" w:rsidR="003B4713" w:rsidRDefault="003B4713" w:rsidP="009D4795">
      <w:pPr>
        <w:spacing w:after="0" w:line="240" w:lineRule="auto"/>
        <w:jc w:val="both"/>
        <w:rPr>
          <w:rFonts w:ascii="Verdana" w:hAnsi="Verdana"/>
        </w:rPr>
      </w:pPr>
      <w:r w:rsidRPr="004551A9">
        <w:rPr>
          <w:rFonts w:ascii="Verdana" w:hAnsi="Verdana"/>
        </w:rPr>
        <w:t>Humberto Arthur Tupinambá Neto</w:t>
      </w:r>
      <w:r w:rsidR="00674F7F" w:rsidRPr="004551A9">
        <w:rPr>
          <w:rFonts w:ascii="Verdana" w:hAnsi="Verdana"/>
        </w:rPr>
        <w:t xml:space="preserve">, </w:t>
      </w:r>
      <w:r w:rsidRPr="004551A9">
        <w:rPr>
          <w:rFonts w:ascii="Verdana" w:hAnsi="Verdana"/>
        </w:rPr>
        <w:t>CPF</w:t>
      </w:r>
      <w:r w:rsidR="00674F7F" w:rsidRPr="004551A9">
        <w:rPr>
          <w:rFonts w:ascii="Verdana" w:hAnsi="Verdana"/>
        </w:rPr>
        <w:t xml:space="preserve">: </w:t>
      </w:r>
      <w:r w:rsidRPr="004551A9">
        <w:rPr>
          <w:rFonts w:ascii="Verdana" w:hAnsi="Verdana"/>
        </w:rPr>
        <w:t>017.980.697-17</w:t>
      </w:r>
    </w:p>
    <w:p w14:paraId="5AD6836B" w14:textId="45E25E7E" w:rsidR="0063747C" w:rsidRPr="004551A9" w:rsidRDefault="0063747C" w:rsidP="009D4795">
      <w:pPr>
        <w:pStyle w:val="xxmsonormal"/>
        <w:rPr>
          <w:rFonts w:ascii="Verdana" w:hAnsi="Verdana"/>
        </w:rPr>
      </w:pPr>
      <w:r>
        <w:rPr>
          <w:rFonts w:ascii="Verdana" w:hAnsi="Verdana" w:cs="Arial"/>
        </w:rPr>
        <w:t>Detentor de 58 Debêntures, equivalente a 20,2</w:t>
      </w:r>
      <w:r w:rsidR="009D4795">
        <w:rPr>
          <w:rFonts w:ascii="Verdana" w:hAnsi="Verdana" w:cs="Arial"/>
        </w:rPr>
        <w:t>09</w:t>
      </w:r>
      <w:r>
        <w:rPr>
          <w:rFonts w:ascii="Verdana" w:hAnsi="Verdana" w:cs="Arial"/>
        </w:rPr>
        <w:t>1% das Debêntures em circulação</w:t>
      </w:r>
    </w:p>
    <w:p w14:paraId="13C72B58" w14:textId="77777777" w:rsidR="0063747C" w:rsidRPr="004551A9" w:rsidRDefault="0063747C" w:rsidP="009D4795">
      <w:pPr>
        <w:spacing w:after="0" w:line="240" w:lineRule="auto"/>
        <w:jc w:val="both"/>
        <w:rPr>
          <w:rFonts w:ascii="Verdana" w:hAnsi="Verdana"/>
        </w:rPr>
      </w:pPr>
    </w:p>
    <w:p w14:paraId="1BCB7C2E" w14:textId="375AA47C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___________________________________________________________</w:t>
      </w:r>
    </w:p>
    <w:p w14:paraId="6867A83B" w14:textId="77777777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</w:rPr>
      </w:pPr>
      <w:r w:rsidRPr="004551A9">
        <w:rPr>
          <w:rFonts w:ascii="Verdana" w:hAnsi="Verdana" w:cs="Times-Bold"/>
          <w:b/>
          <w:bCs/>
        </w:rPr>
        <w:t>VITORIA REGIA FI DE RENDA FIXA LONGO PRAZO</w:t>
      </w:r>
    </w:p>
    <w:p w14:paraId="6BADD020" w14:textId="77777777" w:rsidR="00842F63" w:rsidRPr="004551A9" w:rsidRDefault="00842F63" w:rsidP="009D47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CNPJ nº 15.350.909/0001-47</w:t>
      </w:r>
    </w:p>
    <w:p w14:paraId="59E6A6F1" w14:textId="77777777" w:rsidR="007D4F15" w:rsidRDefault="00842F63" w:rsidP="009D4795">
      <w:pPr>
        <w:spacing w:after="0" w:line="240" w:lineRule="auto"/>
        <w:jc w:val="both"/>
        <w:rPr>
          <w:rFonts w:ascii="Verdana" w:hAnsi="Verdana" w:cs="Times-Roman"/>
        </w:rPr>
      </w:pPr>
      <w:r w:rsidRPr="004551A9">
        <w:rPr>
          <w:rFonts w:ascii="Verdana" w:hAnsi="Verdana" w:cs="Times-Roman"/>
        </w:rPr>
        <w:t>Neste ato representado p</w:t>
      </w:r>
      <w:r w:rsidR="001D7C5A" w:rsidRPr="004551A9">
        <w:rPr>
          <w:rFonts w:ascii="Verdana" w:hAnsi="Verdana" w:cs="Times-Roman"/>
        </w:rPr>
        <w:t>or seu</w:t>
      </w:r>
      <w:r w:rsidRPr="004551A9">
        <w:rPr>
          <w:rFonts w:ascii="Verdana" w:hAnsi="Verdana" w:cs="Times-Roman"/>
        </w:rPr>
        <w:t xml:space="preserve"> gestor</w:t>
      </w:r>
      <w:r w:rsidR="00A1566E" w:rsidRPr="004551A9">
        <w:rPr>
          <w:rFonts w:ascii="Verdana" w:hAnsi="Verdana" w:cs="Times-Roman"/>
        </w:rPr>
        <w:t>:</w:t>
      </w:r>
      <w:r w:rsidRPr="004551A9">
        <w:rPr>
          <w:rFonts w:ascii="Verdana" w:hAnsi="Verdana" w:cs="Times-Roman"/>
        </w:rPr>
        <w:t xml:space="preserve"> BRPP GESTÃO DE PRODUTOS ESTRUTURADOS LTDA.</w:t>
      </w:r>
    </w:p>
    <w:p w14:paraId="7969590E" w14:textId="384E2BFB" w:rsidR="003B4713" w:rsidRPr="007D4F15" w:rsidRDefault="007D4F15" w:rsidP="009D4795">
      <w:pPr>
        <w:spacing w:after="0" w:line="240" w:lineRule="auto"/>
        <w:jc w:val="both"/>
        <w:rPr>
          <w:rFonts w:ascii="Verdana" w:hAnsi="Verdana" w:cs="Times-Roman"/>
        </w:rPr>
      </w:pPr>
      <w:r>
        <w:rPr>
          <w:rFonts w:ascii="Verdana" w:hAnsi="Verdana"/>
        </w:rPr>
        <w:t>R</w:t>
      </w:r>
      <w:r w:rsidR="003B4713" w:rsidRPr="004551A9">
        <w:rPr>
          <w:rFonts w:ascii="Verdana" w:hAnsi="Verdana"/>
        </w:rPr>
        <w:t>odrigo Nelson Brum Selles</w:t>
      </w:r>
      <w:r w:rsidR="00674F7F" w:rsidRPr="004551A9">
        <w:rPr>
          <w:rFonts w:ascii="Verdana" w:hAnsi="Verdana"/>
        </w:rPr>
        <w:t>,</w:t>
      </w:r>
      <w:r w:rsidR="003B4713" w:rsidRPr="004551A9">
        <w:rPr>
          <w:rFonts w:ascii="Verdana" w:hAnsi="Verdana"/>
        </w:rPr>
        <w:t xml:space="preserve"> CPF</w:t>
      </w:r>
      <w:r w:rsidR="00674F7F" w:rsidRPr="004551A9">
        <w:rPr>
          <w:rFonts w:ascii="Verdana" w:hAnsi="Verdana"/>
        </w:rPr>
        <w:t xml:space="preserve">: </w:t>
      </w:r>
      <w:r w:rsidR="003B4713" w:rsidRPr="004551A9">
        <w:rPr>
          <w:rFonts w:ascii="Verdana" w:hAnsi="Verdana"/>
        </w:rPr>
        <w:t xml:space="preserve">075.016.747-52 </w:t>
      </w:r>
    </w:p>
    <w:p w14:paraId="598A5C61" w14:textId="09805303" w:rsidR="003B4713" w:rsidRPr="004551A9" w:rsidRDefault="003B4713" w:rsidP="009D4795">
      <w:pPr>
        <w:spacing w:after="0" w:line="240" w:lineRule="auto"/>
        <w:jc w:val="both"/>
        <w:rPr>
          <w:rFonts w:ascii="Verdana" w:hAnsi="Verdana"/>
        </w:rPr>
      </w:pPr>
      <w:r w:rsidRPr="004551A9">
        <w:rPr>
          <w:rFonts w:ascii="Verdana" w:hAnsi="Verdana"/>
        </w:rPr>
        <w:t>Humberto Arthur Tupinambá Neto</w:t>
      </w:r>
      <w:r w:rsidR="00674F7F" w:rsidRPr="004551A9">
        <w:rPr>
          <w:rFonts w:ascii="Verdana" w:hAnsi="Verdana"/>
        </w:rPr>
        <w:t xml:space="preserve">, CPF: </w:t>
      </w:r>
      <w:r w:rsidRPr="004551A9">
        <w:rPr>
          <w:rFonts w:ascii="Verdana" w:hAnsi="Verdana"/>
        </w:rPr>
        <w:t>017.980.697-17</w:t>
      </w:r>
    </w:p>
    <w:p w14:paraId="727C7F67" w14:textId="4983ED3E" w:rsidR="0063747C" w:rsidRPr="004551A9" w:rsidRDefault="0063747C" w:rsidP="009D4795">
      <w:pPr>
        <w:pStyle w:val="xxmsonormal"/>
        <w:rPr>
          <w:rFonts w:ascii="Verdana" w:hAnsi="Verdana"/>
        </w:rPr>
      </w:pPr>
      <w:r>
        <w:rPr>
          <w:rFonts w:ascii="Verdana" w:hAnsi="Verdana" w:cs="Arial"/>
        </w:rPr>
        <w:t>Detentor de 19 Debêntures, equivalente a 6,62</w:t>
      </w:r>
      <w:r w:rsidR="009D4795">
        <w:rPr>
          <w:rFonts w:ascii="Verdana" w:hAnsi="Verdana" w:cs="Arial"/>
        </w:rPr>
        <w:t>02</w:t>
      </w:r>
      <w:r>
        <w:rPr>
          <w:rFonts w:ascii="Verdana" w:hAnsi="Verdana" w:cs="Arial"/>
        </w:rPr>
        <w:t>% das Debêntures em circulação</w:t>
      </w:r>
    </w:p>
    <w:sectPr w:rsidR="0063747C" w:rsidRPr="004551A9" w:rsidSect="00842F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AA9"/>
    <w:multiLevelType w:val="hybridMultilevel"/>
    <w:tmpl w:val="42ECC756"/>
    <w:lvl w:ilvl="0" w:tplc="91308C34">
      <w:start w:val="1"/>
      <w:numFmt w:val="decimal"/>
      <w:lvlText w:val="%1."/>
      <w:lvlJc w:val="left"/>
      <w:pPr>
        <w:ind w:left="744" w:hanging="384"/>
      </w:pPr>
      <w:rPr>
        <w:rFonts w:cs="Times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F7C7D"/>
    <w:multiLevelType w:val="multilevel"/>
    <w:tmpl w:val="24A0987C"/>
    <w:lvl w:ilvl="0">
      <w:start w:val="7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43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3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08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2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79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-104" w:hanging="2160"/>
      </w:pPr>
      <w:rPr>
        <w:rFonts w:cs="Arial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onardo Mattos (GEAPI)">
    <w15:presenceInfo w15:providerId="AD" w15:userId="S::leonardo.mattos@refer.com.br::b7a05f42-5451-4f22-b65c-c9956548a9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63"/>
    <w:rsid w:val="000222A8"/>
    <w:rsid w:val="00051A4B"/>
    <w:rsid w:val="000A5C87"/>
    <w:rsid w:val="000D2FF2"/>
    <w:rsid w:val="001061EA"/>
    <w:rsid w:val="00116063"/>
    <w:rsid w:val="00130328"/>
    <w:rsid w:val="00153744"/>
    <w:rsid w:val="00157C3A"/>
    <w:rsid w:val="00166B8C"/>
    <w:rsid w:val="001A5EF4"/>
    <w:rsid w:val="001D7C5A"/>
    <w:rsid w:val="001E5618"/>
    <w:rsid w:val="00201D4B"/>
    <w:rsid w:val="00231C2E"/>
    <w:rsid w:val="00252DA7"/>
    <w:rsid w:val="002800C8"/>
    <w:rsid w:val="002A289E"/>
    <w:rsid w:val="002B6D98"/>
    <w:rsid w:val="003066DF"/>
    <w:rsid w:val="00357699"/>
    <w:rsid w:val="00360D60"/>
    <w:rsid w:val="00376FFA"/>
    <w:rsid w:val="003A6C4C"/>
    <w:rsid w:val="003A7161"/>
    <w:rsid w:val="003B4713"/>
    <w:rsid w:val="003F7D2A"/>
    <w:rsid w:val="004225DD"/>
    <w:rsid w:val="00444D62"/>
    <w:rsid w:val="004551A9"/>
    <w:rsid w:val="004571FE"/>
    <w:rsid w:val="004A7DE1"/>
    <w:rsid w:val="004C2C86"/>
    <w:rsid w:val="00532895"/>
    <w:rsid w:val="00572EDF"/>
    <w:rsid w:val="00586741"/>
    <w:rsid w:val="005C5CE6"/>
    <w:rsid w:val="005F4982"/>
    <w:rsid w:val="0063747C"/>
    <w:rsid w:val="006478D9"/>
    <w:rsid w:val="00660B7A"/>
    <w:rsid w:val="00674F7F"/>
    <w:rsid w:val="0068324E"/>
    <w:rsid w:val="006A1FC9"/>
    <w:rsid w:val="006B44BD"/>
    <w:rsid w:val="006F66D1"/>
    <w:rsid w:val="00737ABC"/>
    <w:rsid w:val="00745426"/>
    <w:rsid w:val="00752C9A"/>
    <w:rsid w:val="00794697"/>
    <w:rsid w:val="007961FE"/>
    <w:rsid w:val="007965D7"/>
    <w:rsid w:val="007B46D9"/>
    <w:rsid w:val="007C6C79"/>
    <w:rsid w:val="007D4F15"/>
    <w:rsid w:val="008376FE"/>
    <w:rsid w:val="00842F63"/>
    <w:rsid w:val="008B1D44"/>
    <w:rsid w:val="009619D7"/>
    <w:rsid w:val="009C217F"/>
    <w:rsid w:val="009D4795"/>
    <w:rsid w:val="00A1566E"/>
    <w:rsid w:val="00A33406"/>
    <w:rsid w:val="00A439F6"/>
    <w:rsid w:val="00A925A6"/>
    <w:rsid w:val="00AA13D1"/>
    <w:rsid w:val="00B21D28"/>
    <w:rsid w:val="00B42129"/>
    <w:rsid w:val="00B42692"/>
    <w:rsid w:val="00B91D08"/>
    <w:rsid w:val="00BB0D48"/>
    <w:rsid w:val="00BD5D85"/>
    <w:rsid w:val="00BE2181"/>
    <w:rsid w:val="00BF5F5E"/>
    <w:rsid w:val="00C447D3"/>
    <w:rsid w:val="00C51965"/>
    <w:rsid w:val="00C6533A"/>
    <w:rsid w:val="00C76ECE"/>
    <w:rsid w:val="00CC0FE4"/>
    <w:rsid w:val="00CE67DC"/>
    <w:rsid w:val="00D1060A"/>
    <w:rsid w:val="00D3252F"/>
    <w:rsid w:val="00D7420E"/>
    <w:rsid w:val="00DC3DEA"/>
    <w:rsid w:val="00E0609E"/>
    <w:rsid w:val="00E25C1D"/>
    <w:rsid w:val="00E27B09"/>
    <w:rsid w:val="00E402C1"/>
    <w:rsid w:val="00E50C45"/>
    <w:rsid w:val="00E77929"/>
    <w:rsid w:val="00E9116C"/>
    <w:rsid w:val="00EB6129"/>
    <w:rsid w:val="00EE632D"/>
    <w:rsid w:val="00EF4F78"/>
    <w:rsid w:val="00F21A96"/>
    <w:rsid w:val="00F27B90"/>
    <w:rsid w:val="00F54CC2"/>
    <w:rsid w:val="00F80B58"/>
    <w:rsid w:val="00F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E9C4"/>
  <w15:chartTrackingRefBased/>
  <w15:docId w15:val="{C5F0AC21-EBC3-45DC-8174-5FB03229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Itemização,Bullets 1,Capítulo"/>
    <w:basedOn w:val="Normal"/>
    <w:link w:val="PargrafodaListaChar"/>
    <w:uiPriority w:val="34"/>
    <w:qFormat/>
    <w:rsid w:val="00842F63"/>
    <w:pPr>
      <w:ind w:left="720"/>
      <w:contextualSpacing/>
    </w:pPr>
  </w:style>
  <w:style w:type="table" w:styleId="Tabelacomgrade">
    <w:name w:val="Table Grid"/>
    <w:basedOn w:val="Tabelanormal"/>
    <w:uiPriority w:val="59"/>
    <w:rsid w:val="0015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,Itemização Char,Bullets 1 Char,Capítulo Char"/>
    <w:link w:val="PargrafodaLista"/>
    <w:uiPriority w:val="34"/>
    <w:qFormat/>
    <w:locked/>
    <w:rsid w:val="007B46D9"/>
  </w:style>
  <w:style w:type="paragraph" w:customStyle="1" w:styleId="Default">
    <w:name w:val="Default"/>
    <w:rsid w:val="00796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30328"/>
    <w:rPr>
      <w:color w:val="0000FF"/>
      <w:u w:val="single"/>
    </w:rPr>
  </w:style>
  <w:style w:type="paragraph" w:customStyle="1" w:styleId="xxmsonormal">
    <w:name w:val="x_xmsonormal"/>
    <w:basedOn w:val="Normal"/>
    <w:rsid w:val="00130328"/>
    <w:pPr>
      <w:spacing w:after="0" w:line="240" w:lineRule="auto"/>
    </w:pPr>
    <w:rPr>
      <w:rFonts w:ascii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91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9518-782B-4D60-B5F8-404AFD09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1332</Words>
  <Characters>7193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Rabello</dc:creator>
  <cp:keywords/>
  <dc:description/>
  <cp:lastModifiedBy>Leonardo Mattos (GEAPI)</cp:lastModifiedBy>
  <cp:revision>3</cp:revision>
  <cp:lastPrinted>2021-04-28T23:07:00Z</cp:lastPrinted>
  <dcterms:created xsi:type="dcterms:W3CDTF">2021-11-19T17:27:00Z</dcterms:created>
  <dcterms:modified xsi:type="dcterms:W3CDTF">2021-11-22T14:21:00Z</dcterms:modified>
</cp:coreProperties>
</file>