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539CC" w14:textId="4A65CFEC" w:rsidR="008E6196" w:rsidRPr="007E3754" w:rsidRDefault="007E3754" w:rsidP="0034628C">
      <w:pPr>
        <w:spacing w:before="140" w:line="290" w:lineRule="auto"/>
        <w:jc w:val="center"/>
        <w:rPr>
          <w:rFonts w:ascii="Arial" w:hAnsi="Arial" w:cs="Arial"/>
          <w:b/>
          <w:bCs/>
          <w:smallCaps/>
          <w:sz w:val="20"/>
        </w:rPr>
      </w:pPr>
      <w:r w:rsidRPr="0034628C">
        <w:rPr>
          <w:rFonts w:ascii="Arial" w:hAnsi="Arial" w:cs="Arial"/>
          <w:sz w:val="20"/>
          <w:highlight w:val="yellow"/>
        </w:rPr>
        <w:t>[</w:t>
      </w:r>
      <w:r w:rsidRPr="0034628C">
        <w:rPr>
          <w:rFonts w:ascii="Arial" w:hAnsi="Arial" w:cs="Arial"/>
          <w:sz w:val="20"/>
          <w:highlight w:val="yellow"/>
        </w:rPr>
        <w:sym w:font="Symbol" w:char="F0B7"/>
      </w:r>
      <w:r w:rsidRPr="0034628C">
        <w:rPr>
          <w:rFonts w:ascii="Arial" w:hAnsi="Arial" w:cs="Arial"/>
          <w:sz w:val="20"/>
          <w:highlight w:val="yellow"/>
        </w:rPr>
        <w:t>]</w:t>
      </w:r>
    </w:p>
    <w:p w14:paraId="20E6562A" w14:textId="431EE3E7" w:rsidR="008E6196" w:rsidRPr="007E3754" w:rsidRDefault="005653DF" w:rsidP="00DE5306">
      <w:pPr>
        <w:pStyle w:val="Subtitle"/>
        <w:spacing w:before="140" w:line="290" w:lineRule="auto"/>
        <w:outlineLvl w:val="0"/>
        <w:rPr>
          <w:rFonts w:ascii="Arial" w:hAnsi="Arial" w:cs="Arial"/>
          <w:sz w:val="20"/>
        </w:rPr>
      </w:pPr>
      <w:r w:rsidRPr="00DE5306">
        <w:rPr>
          <w:rFonts w:ascii="Arial" w:hAnsi="Arial"/>
          <w:b w:val="0"/>
          <w:smallCaps/>
          <w:sz w:val="20"/>
        </w:rPr>
        <w:t xml:space="preserve">CNPJ/MF nº </w:t>
      </w:r>
      <w:r w:rsidR="007E3754" w:rsidRPr="0034628C">
        <w:rPr>
          <w:rFonts w:ascii="Arial" w:hAnsi="Arial" w:cs="Arial"/>
          <w:b w:val="0"/>
          <w:bCs w:val="0"/>
          <w:smallCaps/>
          <w:sz w:val="20"/>
          <w:highlight w:val="yellow"/>
        </w:rPr>
        <w:t>[</w:t>
      </w:r>
      <w:r w:rsidR="007E3754" w:rsidRPr="0034628C">
        <w:rPr>
          <w:rFonts w:ascii="Arial" w:hAnsi="Arial" w:cs="Arial"/>
          <w:b w:val="0"/>
          <w:bCs w:val="0"/>
          <w:smallCaps/>
          <w:sz w:val="20"/>
          <w:highlight w:val="yellow"/>
        </w:rPr>
        <w:sym w:font="Symbol" w:char="F0B7"/>
      </w:r>
      <w:r w:rsidR="007E3754" w:rsidRPr="0034628C">
        <w:rPr>
          <w:rFonts w:ascii="Arial" w:hAnsi="Arial" w:cs="Arial"/>
          <w:b w:val="0"/>
          <w:bCs w:val="0"/>
          <w:smallCaps/>
          <w:sz w:val="20"/>
          <w:highlight w:val="yellow"/>
        </w:rPr>
        <w:t>]</w:t>
      </w:r>
    </w:p>
    <w:p w14:paraId="43E4A5A0" w14:textId="1319FEF2" w:rsidR="005653DF" w:rsidRPr="0029081A" w:rsidRDefault="005653DF" w:rsidP="00DE5306">
      <w:pPr>
        <w:pStyle w:val="Subtitle"/>
        <w:spacing w:before="140" w:line="290" w:lineRule="auto"/>
        <w:outlineLvl w:val="0"/>
        <w:rPr>
          <w:rFonts w:ascii="Arial" w:hAnsi="Arial" w:cs="Arial"/>
          <w:b w:val="0"/>
          <w:bCs w:val="0"/>
          <w:smallCaps/>
          <w:sz w:val="20"/>
        </w:rPr>
      </w:pPr>
      <w:r w:rsidRPr="0029081A">
        <w:rPr>
          <w:rFonts w:ascii="Arial" w:hAnsi="Arial" w:cs="Arial"/>
          <w:b w:val="0"/>
          <w:bCs w:val="0"/>
          <w:sz w:val="20"/>
        </w:rPr>
        <w:t xml:space="preserve">NIRE </w:t>
      </w:r>
      <w:r w:rsidR="007E3754" w:rsidRPr="0029081A">
        <w:rPr>
          <w:rFonts w:ascii="Arial" w:hAnsi="Arial" w:cs="Arial"/>
          <w:b w:val="0"/>
          <w:bCs w:val="0"/>
          <w:sz w:val="20"/>
          <w:highlight w:val="yellow"/>
        </w:rPr>
        <w:t>[</w:t>
      </w:r>
      <w:r w:rsidR="007E3754" w:rsidRPr="0029081A">
        <w:rPr>
          <w:rFonts w:ascii="Arial" w:hAnsi="Arial" w:cs="Arial"/>
          <w:b w:val="0"/>
          <w:bCs w:val="0"/>
          <w:sz w:val="20"/>
          <w:highlight w:val="yellow"/>
        </w:rPr>
        <w:sym w:font="Symbol" w:char="F0B7"/>
      </w:r>
      <w:r w:rsidR="007E3754" w:rsidRPr="0029081A">
        <w:rPr>
          <w:rFonts w:ascii="Arial" w:hAnsi="Arial" w:cs="Arial"/>
          <w:b w:val="0"/>
          <w:bCs w:val="0"/>
          <w:sz w:val="20"/>
          <w:highlight w:val="yellow"/>
        </w:rPr>
        <w:t>]</w:t>
      </w:r>
    </w:p>
    <w:p w14:paraId="5952D01B" w14:textId="729D9593" w:rsidR="005653DF" w:rsidRPr="007E3754" w:rsidRDefault="005653DF" w:rsidP="00DE5306">
      <w:pPr>
        <w:spacing w:before="140" w:line="290" w:lineRule="auto"/>
        <w:rPr>
          <w:rFonts w:ascii="Arial" w:hAnsi="Arial" w:cs="Arial"/>
          <w:b/>
          <w:smallCaps/>
          <w:sz w:val="20"/>
        </w:rPr>
      </w:pPr>
      <w:r w:rsidRPr="007E3754">
        <w:rPr>
          <w:rFonts w:ascii="Arial" w:hAnsi="Arial" w:cs="Arial"/>
          <w:b/>
          <w:sz w:val="20"/>
        </w:rPr>
        <w:t>ATA D</w:t>
      </w:r>
      <w:r w:rsidR="008F67E2" w:rsidRPr="007E3754">
        <w:rPr>
          <w:rFonts w:ascii="Arial" w:hAnsi="Arial" w:cs="Arial"/>
          <w:b/>
          <w:sz w:val="20"/>
        </w:rPr>
        <w:t>A</w:t>
      </w:r>
      <w:r w:rsidRPr="007E3754">
        <w:rPr>
          <w:rFonts w:ascii="Arial" w:hAnsi="Arial" w:cs="Arial"/>
          <w:b/>
          <w:sz w:val="20"/>
        </w:rPr>
        <w:t xml:space="preserve"> ASSEMBLEIA</w:t>
      </w:r>
      <w:r w:rsidRPr="007E3754">
        <w:rPr>
          <w:rFonts w:ascii="Arial" w:hAnsi="Arial" w:cs="Arial"/>
          <w:b/>
          <w:smallCaps/>
          <w:sz w:val="20"/>
        </w:rPr>
        <w:t xml:space="preserve"> GERAL DOS TITULARES DE DEBÊNTURES DA </w:t>
      </w:r>
      <w:r w:rsidR="00DD4BFA" w:rsidRPr="007E3754">
        <w:rPr>
          <w:rFonts w:ascii="Arial" w:hAnsi="Arial" w:cs="Arial"/>
          <w:b/>
          <w:smallCaps/>
          <w:sz w:val="20"/>
        </w:rPr>
        <w:t>1ª</w:t>
      </w:r>
      <w:r w:rsidR="008E6196" w:rsidRPr="007E3754">
        <w:rPr>
          <w:rFonts w:ascii="Arial" w:hAnsi="Arial" w:cs="Arial"/>
          <w:b/>
          <w:smallCaps/>
          <w:sz w:val="20"/>
        </w:rPr>
        <w:t xml:space="preserve"> </w:t>
      </w:r>
      <w:r w:rsidRPr="007E3754">
        <w:rPr>
          <w:rFonts w:ascii="Arial" w:hAnsi="Arial" w:cs="Arial"/>
          <w:b/>
          <w:smallCaps/>
          <w:sz w:val="20"/>
        </w:rPr>
        <w:t>EMISSÃO</w:t>
      </w:r>
      <w:r w:rsidR="00DD4BFA" w:rsidRPr="007E3754">
        <w:rPr>
          <w:rFonts w:ascii="Arial" w:hAnsi="Arial" w:cs="Arial"/>
          <w:b/>
          <w:smallCaps/>
          <w:sz w:val="20"/>
        </w:rPr>
        <w:t xml:space="preserve"> </w:t>
      </w:r>
      <w:r w:rsidR="00DD4BFA" w:rsidRPr="007E3754">
        <w:rPr>
          <w:rFonts w:ascii="Arial" w:hAnsi="Arial" w:cs="Arial"/>
          <w:b/>
          <w:sz w:val="20"/>
        </w:rPr>
        <w:t xml:space="preserve">DE DEBÊNTURES SIMPLES, NÃO CONVERSÍVEIS EM AÇÕES, DA ESPÉCIE QUIROGRAFÁRIA COM GARANTIA ADICIONAL REAL E FIDEJUSSÓRIA, EM DUAS SÉRIES, PARA DISTRIBUIÇÃO PÚBLICA, COM ESFORÇOS RESTRITOS DE DISTRIBUIÇÃO, DA </w:t>
      </w:r>
      <w:r w:rsidR="000C2886" w:rsidRPr="0034628C">
        <w:rPr>
          <w:rFonts w:ascii="Arial" w:hAnsi="Arial" w:cs="Arial"/>
          <w:b/>
          <w:sz w:val="20"/>
          <w:highlight w:val="yellow"/>
        </w:rPr>
        <w:t>[</w:t>
      </w:r>
      <w:r w:rsidR="000C2886" w:rsidRPr="0034628C">
        <w:rPr>
          <w:rFonts w:ascii="Arial" w:hAnsi="Arial" w:cs="Arial"/>
          <w:b/>
          <w:sz w:val="20"/>
          <w:highlight w:val="yellow"/>
        </w:rPr>
        <w:sym w:font="Symbol" w:char="F0B7"/>
      </w:r>
      <w:r w:rsidR="000C2886" w:rsidRPr="0034628C">
        <w:rPr>
          <w:rFonts w:ascii="Arial" w:hAnsi="Arial" w:cs="Arial"/>
          <w:b/>
          <w:sz w:val="20"/>
          <w:highlight w:val="yellow"/>
        </w:rPr>
        <w:t>]</w:t>
      </w:r>
      <w:r w:rsidR="00DD4BFA" w:rsidRPr="007E3754">
        <w:rPr>
          <w:rFonts w:ascii="Arial" w:hAnsi="Arial" w:cs="Arial"/>
          <w:b/>
          <w:sz w:val="20"/>
        </w:rPr>
        <w:t xml:space="preserve"> </w:t>
      </w:r>
    </w:p>
    <w:p w14:paraId="6C2081D5" w14:textId="3A110F69" w:rsidR="005653DF" w:rsidRPr="005A4A28" w:rsidRDefault="005653DF" w:rsidP="00DE5306">
      <w:pPr>
        <w:pStyle w:val="ListParagraph"/>
        <w:numPr>
          <w:ilvl w:val="0"/>
          <w:numId w:val="1"/>
        </w:numPr>
        <w:spacing w:before="140" w:line="290" w:lineRule="auto"/>
        <w:ind w:left="0"/>
        <w:rPr>
          <w:rFonts w:ascii="Arial" w:hAnsi="Arial" w:cs="Arial"/>
          <w:sz w:val="20"/>
        </w:rPr>
      </w:pPr>
      <w:r w:rsidRPr="0034628C">
        <w:rPr>
          <w:rFonts w:ascii="Arial" w:hAnsi="Arial" w:cs="Arial"/>
          <w:b/>
          <w:bCs/>
          <w:sz w:val="20"/>
        </w:rPr>
        <w:t>DATA, HORA E LOCAL:</w:t>
      </w:r>
      <w:r w:rsidRPr="005A4A28">
        <w:rPr>
          <w:rFonts w:ascii="Arial" w:hAnsi="Arial" w:cs="Arial"/>
          <w:sz w:val="20"/>
        </w:rPr>
        <w:t xml:space="preserve"> Realizada aos </w:t>
      </w:r>
      <w:r w:rsidR="008E6196" w:rsidRPr="0034628C">
        <w:rPr>
          <w:rFonts w:ascii="Arial" w:hAnsi="Arial" w:cs="Arial"/>
          <w:sz w:val="20"/>
          <w:highlight w:val="yellow"/>
        </w:rPr>
        <w:t>[</w:t>
      </w:r>
      <w:r w:rsidR="008E6196" w:rsidRPr="0034628C">
        <w:rPr>
          <w:rFonts w:ascii="Arial" w:hAnsi="Arial" w:cs="Arial"/>
          <w:sz w:val="20"/>
          <w:highlight w:val="yellow"/>
        </w:rPr>
        <w:sym w:font="Symbol" w:char="F0B7"/>
      </w:r>
      <w:r w:rsidR="008E6196" w:rsidRPr="0034628C">
        <w:rPr>
          <w:rFonts w:ascii="Arial" w:hAnsi="Arial" w:cs="Arial"/>
          <w:sz w:val="20"/>
          <w:highlight w:val="yellow"/>
        </w:rPr>
        <w:t>]</w:t>
      </w:r>
      <w:r w:rsidR="008E6196" w:rsidRPr="005A4A28">
        <w:rPr>
          <w:rFonts w:ascii="Arial" w:hAnsi="Arial" w:cs="Arial"/>
          <w:sz w:val="20"/>
        </w:rPr>
        <w:t xml:space="preserve"> </w:t>
      </w:r>
      <w:r w:rsidRPr="005A4A28">
        <w:rPr>
          <w:rFonts w:ascii="Arial" w:hAnsi="Arial" w:cs="Arial"/>
          <w:sz w:val="20"/>
        </w:rPr>
        <w:t>(</w:t>
      </w:r>
      <w:r w:rsidR="008E6196" w:rsidRPr="0034628C">
        <w:rPr>
          <w:rFonts w:ascii="Arial" w:hAnsi="Arial" w:cs="Arial"/>
          <w:sz w:val="20"/>
          <w:highlight w:val="yellow"/>
        </w:rPr>
        <w:t>[</w:t>
      </w:r>
      <w:r w:rsidR="008E6196" w:rsidRPr="0034628C">
        <w:rPr>
          <w:rFonts w:ascii="Arial" w:hAnsi="Arial" w:cs="Arial"/>
          <w:sz w:val="20"/>
          <w:highlight w:val="yellow"/>
        </w:rPr>
        <w:sym w:font="Symbol" w:char="F0B7"/>
      </w:r>
      <w:r w:rsidR="008E6196" w:rsidRPr="0034628C">
        <w:rPr>
          <w:rFonts w:ascii="Arial" w:hAnsi="Arial" w:cs="Arial"/>
          <w:sz w:val="20"/>
          <w:highlight w:val="yellow"/>
        </w:rPr>
        <w:t>]</w:t>
      </w:r>
      <w:r w:rsidRPr="005A4A28">
        <w:rPr>
          <w:rFonts w:ascii="Arial" w:hAnsi="Arial" w:cs="Arial"/>
          <w:sz w:val="20"/>
        </w:rPr>
        <w:t xml:space="preserve">) dias do mês de </w:t>
      </w:r>
      <w:r w:rsidR="008E6196" w:rsidRPr="005A4A28">
        <w:rPr>
          <w:rFonts w:ascii="Arial" w:hAnsi="Arial" w:cs="Arial"/>
          <w:sz w:val="20"/>
        </w:rPr>
        <w:t xml:space="preserve">dezembro </w:t>
      </w:r>
      <w:r w:rsidRPr="005A4A28">
        <w:rPr>
          <w:rFonts w:ascii="Arial" w:hAnsi="Arial" w:cs="Arial"/>
          <w:sz w:val="20"/>
        </w:rPr>
        <w:t xml:space="preserve">de </w:t>
      </w:r>
      <w:r w:rsidR="008E6196" w:rsidRPr="005A4A28">
        <w:rPr>
          <w:rFonts w:ascii="Arial" w:hAnsi="Arial" w:cs="Arial"/>
          <w:sz w:val="20"/>
        </w:rPr>
        <w:t>2020</w:t>
      </w:r>
      <w:r w:rsidRPr="005A4A28">
        <w:rPr>
          <w:rFonts w:ascii="Arial" w:hAnsi="Arial" w:cs="Arial"/>
          <w:sz w:val="20"/>
        </w:rPr>
        <w:t xml:space="preserve">, às </w:t>
      </w:r>
      <w:r w:rsidR="008E6196" w:rsidRPr="0034628C">
        <w:rPr>
          <w:rFonts w:ascii="Arial" w:hAnsi="Arial" w:cs="Arial"/>
          <w:sz w:val="20"/>
          <w:highlight w:val="yellow"/>
        </w:rPr>
        <w:t>[</w:t>
      </w:r>
      <w:r w:rsidR="008E6196" w:rsidRPr="0034628C">
        <w:rPr>
          <w:rFonts w:ascii="Arial" w:hAnsi="Arial" w:cs="Arial"/>
          <w:sz w:val="20"/>
          <w:highlight w:val="yellow"/>
        </w:rPr>
        <w:sym w:font="Symbol" w:char="F0B7"/>
      </w:r>
      <w:r w:rsidR="008E6196" w:rsidRPr="0034628C">
        <w:rPr>
          <w:rFonts w:ascii="Arial" w:hAnsi="Arial" w:cs="Arial"/>
          <w:sz w:val="20"/>
          <w:highlight w:val="yellow"/>
        </w:rPr>
        <w:t>]</w:t>
      </w:r>
      <w:r w:rsidR="008E6196" w:rsidRPr="005A4A28">
        <w:rPr>
          <w:rFonts w:ascii="Arial" w:hAnsi="Arial" w:cs="Arial"/>
          <w:sz w:val="20"/>
        </w:rPr>
        <w:t xml:space="preserve"> </w:t>
      </w:r>
      <w:r w:rsidRPr="005A4A28">
        <w:rPr>
          <w:rFonts w:ascii="Arial" w:hAnsi="Arial" w:cs="Arial"/>
          <w:sz w:val="20"/>
        </w:rPr>
        <w:t xml:space="preserve">horas, </w:t>
      </w:r>
      <w:ins w:id="0" w:author="João Pedro Cavalcanti" w:date="2020-12-16T15:56:00Z">
        <w:r w:rsidR="00F758BC">
          <w:rPr>
            <w:rFonts w:ascii="Arial" w:hAnsi="Arial" w:cs="Arial"/>
            <w:sz w:val="20"/>
          </w:rPr>
          <w:t xml:space="preserve">a partir da sede da </w:t>
        </w:r>
        <w:r w:rsidR="00F758BC" w:rsidRPr="0034628C">
          <w:rPr>
            <w:rFonts w:ascii="Arial" w:hAnsi="Arial" w:cs="Arial"/>
            <w:sz w:val="20"/>
            <w:highlight w:val="yellow"/>
          </w:rPr>
          <w:t>[</w:t>
        </w:r>
        <w:r w:rsidR="00F758BC" w:rsidRPr="0034628C">
          <w:rPr>
            <w:rFonts w:ascii="Arial" w:hAnsi="Arial" w:cs="Arial"/>
            <w:sz w:val="20"/>
            <w:highlight w:val="yellow"/>
          </w:rPr>
          <w:sym w:font="Symbol" w:char="F0B7"/>
        </w:r>
        <w:r w:rsidR="00F758BC" w:rsidRPr="0034628C">
          <w:rPr>
            <w:rFonts w:ascii="Arial" w:hAnsi="Arial" w:cs="Arial"/>
            <w:sz w:val="20"/>
            <w:highlight w:val="yellow"/>
          </w:rPr>
          <w:t>]</w:t>
        </w:r>
        <w:r w:rsidR="00F758BC">
          <w:rPr>
            <w:rFonts w:ascii="Arial" w:hAnsi="Arial" w:cs="Arial"/>
            <w:sz w:val="20"/>
          </w:rPr>
          <w:t xml:space="preserve"> </w:t>
        </w:r>
        <w:r w:rsidR="00F758BC" w:rsidRPr="005A4A28">
          <w:rPr>
            <w:rFonts w:ascii="Arial" w:hAnsi="Arial" w:cs="Arial"/>
            <w:sz w:val="20"/>
          </w:rPr>
          <w:t>(“</w:t>
        </w:r>
        <w:r w:rsidR="00F758BC" w:rsidRPr="0034628C">
          <w:rPr>
            <w:rFonts w:ascii="Arial" w:hAnsi="Arial" w:cs="Arial"/>
            <w:b/>
            <w:bCs/>
            <w:sz w:val="20"/>
          </w:rPr>
          <w:t>Emissora</w:t>
        </w:r>
        <w:r w:rsidR="00F758BC" w:rsidRPr="005A4A28">
          <w:rPr>
            <w:rFonts w:ascii="Arial" w:hAnsi="Arial" w:cs="Arial"/>
            <w:sz w:val="20"/>
          </w:rPr>
          <w:t>”)</w:t>
        </w:r>
        <w:r w:rsidR="00F758BC">
          <w:rPr>
            <w:rFonts w:ascii="Arial" w:hAnsi="Arial" w:cs="Arial"/>
            <w:sz w:val="20"/>
          </w:rPr>
          <w:t xml:space="preserve">, </w:t>
        </w:r>
      </w:ins>
      <w:r w:rsidR="00FF5517" w:rsidRPr="005A4A28">
        <w:rPr>
          <w:rFonts w:ascii="Arial" w:hAnsi="Arial" w:cs="Arial"/>
          <w:sz w:val="20"/>
        </w:rPr>
        <w:t xml:space="preserve">na </w:t>
      </w:r>
      <w:r w:rsidR="008E6196" w:rsidRPr="005A4A28">
        <w:rPr>
          <w:rFonts w:ascii="Arial" w:hAnsi="Arial" w:cs="Arial"/>
          <w:sz w:val="20"/>
        </w:rPr>
        <w:t xml:space="preserve">Rua </w:t>
      </w:r>
      <w:proofErr w:type="spellStart"/>
      <w:r w:rsidR="008E6196" w:rsidRPr="005A4A28">
        <w:rPr>
          <w:rFonts w:ascii="Arial" w:hAnsi="Arial" w:cs="Arial"/>
          <w:sz w:val="20"/>
        </w:rPr>
        <w:t>Levindo</w:t>
      </w:r>
      <w:proofErr w:type="spellEnd"/>
      <w:r w:rsidR="008E6196" w:rsidRPr="005A4A28">
        <w:rPr>
          <w:rFonts w:ascii="Arial" w:hAnsi="Arial" w:cs="Arial"/>
          <w:sz w:val="20"/>
        </w:rPr>
        <w:t xml:space="preserve"> Inácio de Oliveira</w:t>
      </w:r>
      <w:r w:rsidR="00A54B79" w:rsidRPr="005A4A28">
        <w:rPr>
          <w:rFonts w:ascii="Arial" w:hAnsi="Arial" w:cs="Arial"/>
          <w:sz w:val="20"/>
        </w:rPr>
        <w:t xml:space="preserve">, </w:t>
      </w:r>
      <w:r w:rsidR="008E6196" w:rsidRPr="005A4A28">
        <w:rPr>
          <w:rFonts w:ascii="Arial" w:hAnsi="Arial" w:cs="Arial"/>
          <w:sz w:val="20"/>
        </w:rPr>
        <w:t>1.117</w:t>
      </w:r>
      <w:r w:rsidR="00A54B79" w:rsidRPr="005A4A28">
        <w:rPr>
          <w:rFonts w:ascii="Arial" w:hAnsi="Arial" w:cs="Arial"/>
          <w:sz w:val="20"/>
        </w:rPr>
        <w:t xml:space="preserve">, </w:t>
      </w:r>
      <w:r w:rsidR="008E6196" w:rsidRPr="005A4A28">
        <w:rPr>
          <w:rFonts w:ascii="Arial" w:hAnsi="Arial" w:cs="Arial"/>
          <w:sz w:val="20"/>
        </w:rPr>
        <w:t>Sala 1</w:t>
      </w:r>
      <w:r w:rsidR="00A54B79" w:rsidRPr="005A4A28">
        <w:rPr>
          <w:rFonts w:ascii="Arial" w:hAnsi="Arial" w:cs="Arial"/>
          <w:sz w:val="20"/>
        </w:rPr>
        <w:t xml:space="preserve">, </w:t>
      </w:r>
      <w:proofErr w:type="spellStart"/>
      <w:r w:rsidR="008E6196" w:rsidRPr="005A4A28">
        <w:rPr>
          <w:rFonts w:ascii="Arial" w:hAnsi="Arial" w:cs="Arial"/>
          <w:sz w:val="20"/>
        </w:rPr>
        <w:t>Paraviana</w:t>
      </w:r>
      <w:proofErr w:type="spellEnd"/>
      <w:r w:rsidR="00A54B79" w:rsidRPr="005A4A28">
        <w:rPr>
          <w:rFonts w:ascii="Arial" w:hAnsi="Arial" w:cs="Arial"/>
          <w:sz w:val="20"/>
        </w:rPr>
        <w:t xml:space="preserve">, CEP </w:t>
      </w:r>
      <w:r w:rsidR="00DD4BFA" w:rsidRPr="005A4A28">
        <w:rPr>
          <w:rFonts w:ascii="Arial" w:hAnsi="Arial" w:cs="Arial"/>
          <w:sz w:val="20"/>
        </w:rPr>
        <w:t>69.307-272</w:t>
      </w:r>
      <w:r w:rsidR="00A54B79" w:rsidRPr="005A4A28">
        <w:rPr>
          <w:rFonts w:ascii="Arial" w:hAnsi="Arial" w:cs="Arial"/>
          <w:sz w:val="20"/>
        </w:rPr>
        <w:t>,</w:t>
      </w:r>
      <w:r w:rsidR="008F67E2" w:rsidRPr="005A4A28">
        <w:rPr>
          <w:rFonts w:ascii="Arial" w:hAnsi="Arial" w:cs="Arial"/>
          <w:sz w:val="20"/>
        </w:rPr>
        <w:t xml:space="preserve"> localizada na</w:t>
      </w:r>
      <w:r w:rsidR="00A54B79" w:rsidRPr="005A4A28">
        <w:rPr>
          <w:rFonts w:ascii="Arial" w:hAnsi="Arial" w:cs="Arial"/>
          <w:sz w:val="20"/>
        </w:rPr>
        <w:t xml:space="preserve"> Cidade do </w:t>
      </w:r>
      <w:r w:rsidR="00DD4BFA" w:rsidRPr="005A4A28">
        <w:rPr>
          <w:rFonts w:ascii="Arial" w:hAnsi="Arial" w:cs="Arial"/>
          <w:sz w:val="20"/>
        </w:rPr>
        <w:t>Boa Vista</w:t>
      </w:r>
      <w:r w:rsidR="00A54B79" w:rsidRPr="005A4A28">
        <w:rPr>
          <w:rFonts w:ascii="Arial" w:hAnsi="Arial" w:cs="Arial"/>
          <w:sz w:val="20"/>
        </w:rPr>
        <w:t xml:space="preserve">, Estado </w:t>
      </w:r>
      <w:r w:rsidR="00DD4BFA" w:rsidRPr="005A4A28">
        <w:rPr>
          <w:rFonts w:ascii="Arial" w:hAnsi="Arial" w:cs="Arial"/>
          <w:sz w:val="20"/>
        </w:rPr>
        <w:t>de Roraima</w:t>
      </w:r>
      <w:del w:id="1" w:author="João Pedro Cavalcanti" w:date="2020-12-16T15:57:00Z">
        <w:r w:rsidRPr="005A4A28" w:rsidDel="00F5611C">
          <w:rPr>
            <w:rFonts w:ascii="Arial" w:hAnsi="Arial" w:cs="Arial"/>
            <w:sz w:val="20"/>
          </w:rPr>
          <w:delText xml:space="preserve">. </w:delText>
        </w:r>
      </w:del>
      <w:del w:id="2" w:author="João Pedro Cavalcanti" w:date="2020-12-16T15:56:00Z">
        <w:r w:rsidR="00417AB5" w:rsidRPr="005A4A28" w:rsidDel="00F758BC">
          <w:rPr>
            <w:rFonts w:ascii="Arial" w:hAnsi="Arial" w:cs="Arial"/>
            <w:sz w:val="20"/>
          </w:rPr>
          <w:delText>(“</w:delText>
        </w:r>
        <w:r w:rsidR="00417AB5" w:rsidRPr="0034628C" w:rsidDel="00F758BC">
          <w:rPr>
            <w:rFonts w:ascii="Arial" w:hAnsi="Arial" w:cs="Arial"/>
            <w:b/>
            <w:bCs/>
            <w:sz w:val="20"/>
          </w:rPr>
          <w:delText>Emissora</w:delText>
        </w:r>
        <w:r w:rsidR="00417AB5" w:rsidRPr="005A4A28" w:rsidDel="00F758BC">
          <w:rPr>
            <w:rFonts w:ascii="Arial" w:hAnsi="Arial" w:cs="Arial"/>
            <w:sz w:val="20"/>
          </w:rPr>
          <w:delText>”)</w:delText>
        </w:r>
      </w:del>
      <w:ins w:id="3" w:author="João Pedro Cavalcanti" w:date="2020-12-16T15:55:00Z">
        <w:r w:rsidR="00B354FF" w:rsidRPr="00B354FF">
          <w:rPr>
            <w:rFonts w:ascii="Arial" w:hAnsi="Arial" w:cs="Arial"/>
            <w:sz w:val="20"/>
          </w:rPr>
          <w:t>, e face à pandemia de COVID-19, exclusivamente de modo digital e remoto</w:t>
        </w:r>
      </w:ins>
      <w:r w:rsidR="001E3F58" w:rsidRPr="005A4A28">
        <w:rPr>
          <w:rFonts w:ascii="Arial" w:hAnsi="Arial" w:cs="Arial"/>
          <w:sz w:val="20"/>
        </w:rPr>
        <w:t>.</w:t>
      </w:r>
    </w:p>
    <w:p w14:paraId="4E34E807" w14:textId="20F5CF56" w:rsidR="00EB62B1" w:rsidRPr="00CA525A" w:rsidRDefault="005653DF" w:rsidP="00DE5306">
      <w:pPr>
        <w:pStyle w:val="ListParagraph"/>
        <w:numPr>
          <w:ilvl w:val="0"/>
          <w:numId w:val="1"/>
        </w:numPr>
        <w:spacing w:before="140" w:line="290" w:lineRule="auto"/>
        <w:ind w:left="0"/>
        <w:rPr>
          <w:rFonts w:ascii="Arial" w:eastAsiaTheme="minorHAnsi" w:hAnsi="Arial" w:cs="Arial"/>
          <w:iCs/>
          <w:sz w:val="20"/>
        </w:rPr>
      </w:pPr>
      <w:r w:rsidRPr="00DE5306">
        <w:rPr>
          <w:rFonts w:ascii="Arial" w:eastAsiaTheme="minorHAnsi" w:hAnsi="Arial"/>
          <w:b/>
          <w:sz w:val="22"/>
        </w:rPr>
        <w:t>CONVOCAÇÃO</w:t>
      </w:r>
      <w:r w:rsidRPr="0034628C">
        <w:rPr>
          <w:rFonts w:ascii="Arial" w:eastAsiaTheme="minorHAnsi" w:hAnsi="Arial"/>
          <w:b/>
          <w:sz w:val="20"/>
        </w:rPr>
        <w:t>:</w:t>
      </w:r>
      <w:r w:rsidRPr="00DE5306">
        <w:rPr>
          <w:rFonts w:ascii="Arial" w:eastAsiaTheme="minorHAnsi" w:hAnsi="Arial"/>
          <w:b/>
          <w:color w:val="000000"/>
          <w:sz w:val="20"/>
        </w:rPr>
        <w:t xml:space="preserve"> </w:t>
      </w:r>
      <w:r w:rsidR="008F67E2" w:rsidRPr="00CA525A">
        <w:rPr>
          <w:rFonts w:ascii="Arial" w:eastAsiaTheme="minorHAnsi" w:hAnsi="Arial"/>
          <w:bCs/>
          <w:sz w:val="20"/>
        </w:rPr>
        <w:t xml:space="preserve">Dispensadas as publicações de editais de convocação e demais anúncios, conforme o disposto nos artigos 71, §2º e 124, §4º, da Lei 6.404, de 15 de dezembro de 1976, conforme alterada, </w:t>
      </w:r>
      <w:r w:rsidR="000E3770" w:rsidRPr="00CA525A">
        <w:rPr>
          <w:rFonts w:ascii="Arial" w:eastAsiaTheme="minorHAnsi" w:hAnsi="Arial" w:cs="Arial"/>
          <w:bCs/>
          <w:sz w:val="20"/>
          <w:szCs w:val="32"/>
          <w:lang w:eastAsia="en-GB"/>
        </w:rPr>
        <w:t xml:space="preserve">e da Cláusula </w:t>
      </w:r>
      <w:r w:rsidR="000E3770" w:rsidRPr="00CA525A">
        <w:rPr>
          <w:rFonts w:ascii="Arial" w:eastAsiaTheme="minorHAnsi" w:hAnsi="Arial" w:cs="Arial"/>
          <w:bCs/>
          <w:sz w:val="20"/>
          <w:szCs w:val="32"/>
          <w:highlight w:val="yellow"/>
          <w:lang w:eastAsia="en-GB"/>
        </w:rPr>
        <w:t>[</w:t>
      </w:r>
      <w:r w:rsidR="000E3770" w:rsidRPr="00CA525A">
        <w:rPr>
          <w:rFonts w:ascii="Arial" w:eastAsiaTheme="minorHAnsi" w:hAnsi="Arial" w:cs="Arial"/>
          <w:bCs/>
          <w:sz w:val="20"/>
          <w:szCs w:val="32"/>
          <w:highlight w:val="yellow"/>
          <w:lang w:val="en-GB" w:eastAsia="en-GB"/>
        </w:rPr>
        <w:sym w:font="Symbol" w:char="F0B7"/>
      </w:r>
      <w:r w:rsidR="000E3770" w:rsidRPr="00CA525A">
        <w:rPr>
          <w:rFonts w:ascii="Arial" w:eastAsiaTheme="minorHAnsi" w:hAnsi="Arial" w:cs="Arial"/>
          <w:bCs/>
          <w:sz w:val="20"/>
          <w:szCs w:val="32"/>
          <w:highlight w:val="yellow"/>
          <w:lang w:eastAsia="en-GB"/>
        </w:rPr>
        <w:t>]</w:t>
      </w:r>
      <w:r w:rsidR="000E3770" w:rsidRPr="00CA525A">
        <w:rPr>
          <w:rFonts w:ascii="Arial" w:eastAsiaTheme="minorHAnsi" w:hAnsi="Arial" w:cs="Arial"/>
          <w:bCs/>
          <w:sz w:val="20"/>
          <w:szCs w:val="32"/>
          <w:lang w:eastAsia="en-GB"/>
        </w:rPr>
        <w:t xml:space="preserve"> do</w:t>
      </w:r>
      <w:r w:rsidR="000E3770" w:rsidRPr="00DE5306">
        <w:rPr>
          <w:rFonts w:ascii="Arial" w:eastAsiaTheme="minorHAnsi" w:hAnsi="Arial" w:cs="Arial"/>
          <w:b/>
          <w:bCs/>
          <w:sz w:val="20"/>
          <w:szCs w:val="32"/>
          <w:lang w:eastAsia="en-GB"/>
        </w:rPr>
        <w:t xml:space="preserve"> 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>“</w:t>
      </w:r>
      <w:r w:rsidR="000E3770" w:rsidRPr="00CA525A">
        <w:rPr>
          <w:rFonts w:ascii="Arial" w:eastAsiaTheme="minorHAnsi" w:hAnsi="Arial" w:cs="Arial"/>
          <w:i/>
          <w:sz w:val="20"/>
        </w:rPr>
        <w:t xml:space="preserve">Instrumento Particular de Escritura da 1ª Emissão de Debêntures Simples, Não Conversíveis em Ações, da Espécie Quirografária com Garantia Adicional Real e Fidejussória, em Duas Séries, para Distribuição Pública, com Esforços Restritos de Distribuição, da </w:t>
      </w:r>
      <w:r w:rsidR="000E3770" w:rsidRPr="00CA525A">
        <w:rPr>
          <w:rFonts w:ascii="Arial" w:eastAsiaTheme="minorHAnsi" w:hAnsi="Arial" w:cs="Arial"/>
          <w:i/>
          <w:iCs/>
          <w:sz w:val="20"/>
          <w:szCs w:val="32"/>
          <w:highlight w:val="yellow"/>
          <w:lang w:eastAsia="en-GB"/>
        </w:rPr>
        <w:t>[</w:t>
      </w:r>
      <w:r w:rsidR="000E3770" w:rsidRPr="00CA525A">
        <w:rPr>
          <w:rFonts w:ascii="Arial" w:eastAsiaTheme="minorHAnsi" w:hAnsi="Arial" w:cs="Arial"/>
          <w:i/>
          <w:iCs/>
          <w:sz w:val="20"/>
          <w:szCs w:val="32"/>
          <w:highlight w:val="yellow"/>
          <w:lang w:val="en-GB" w:eastAsia="en-GB"/>
        </w:rPr>
        <w:sym w:font="Symbol" w:char="F0B7"/>
      </w:r>
      <w:r w:rsidR="000E3770" w:rsidRPr="00CA525A">
        <w:rPr>
          <w:rFonts w:ascii="Arial" w:eastAsiaTheme="minorHAnsi" w:hAnsi="Arial" w:cs="Arial"/>
          <w:i/>
          <w:iCs/>
          <w:sz w:val="20"/>
          <w:szCs w:val="32"/>
          <w:highlight w:val="yellow"/>
          <w:lang w:eastAsia="en-GB"/>
        </w:rPr>
        <w:t>]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>”</w:t>
      </w:r>
      <w:r w:rsidR="000E3770" w:rsidRPr="00CA525A">
        <w:rPr>
          <w:rFonts w:ascii="Arial" w:eastAsiaTheme="minorHAnsi" w:hAnsi="Arial" w:cs="Arial"/>
          <w:sz w:val="20"/>
        </w:rPr>
        <w:t xml:space="preserve"> celebrado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>,</w:t>
      </w:r>
      <w:r w:rsidR="000E3770" w:rsidRPr="00CA525A">
        <w:rPr>
          <w:rFonts w:ascii="Arial" w:eastAsiaTheme="minorHAnsi" w:hAnsi="Arial" w:cs="Arial"/>
          <w:sz w:val="20"/>
        </w:rPr>
        <w:t xml:space="preserve"> em </w:t>
      </w:r>
      <w:r w:rsidR="000E3770" w:rsidRPr="00CA525A">
        <w:rPr>
          <w:rFonts w:ascii="Arial" w:eastAsiaTheme="minorHAnsi" w:hAnsi="Arial" w:cs="Arial"/>
          <w:sz w:val="20"/>
          <w:szCs w:val="32"/>
          <w:highlight w:val="yellow"/>
          <w:lang w:eastAsia="en-GB"/>
        </w:rPr>
        <w:t>[</w:t>
      </w:r>
      <w:r w:rsidR="000E3770" w:rsidRPr="00CA525A">
        <w:rPr>
          <w:rFonts w:ascii="Arial" w:eastAsiaTheme="minorHAnsi" w:hAnsi="Arial" w:cs="Arial"/>
          <w:sz w:val="20"/>
          <w:szCs w:val="32"/>
          <w:highlight w:val="yellow"/>
          <w:lang w:val="en-GB" w:eastAsia="en-GB"/>
        </w:rPr>
        <w:sym w:font="Symbol" w:char="F0B7"/>
      </w:r>
      <w:r w:rsidR="000E3770" w:rsidRPr="00CA525A">
        <w:rPr>
          <w:rFonts w:ascii="Arial" w:eastAsiaTheme="minorHAnsi" w:hAnsi="Arial" w:cs="Arial"/>
          <w:sz w:val="20"/>
          <w:szCs w:val="32"/>
          <w:highlight w:val="yellow"/>
          <w:lang w:eastAsia="en-GB"/>
        </w:rPr>
        <w:t>]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 xml:space="preserve"> de </w:t>
      </w:r>
      <w:r w:rsidR="000E3770" w:rsidRPr="00CA525A">
        <w:rPr>
          <w:rFonts w:ascii="Arial" w:eastAsiaTheme="minorHAnsi" w:hAnsi="Arial" w:cs="Arial"/>
          <w:sz w:val="20"/>
          <w:szCs w:val="32"/>
          <w:highlight w:val="yellow"/>
          <w:lang w:eastAsia="en-GB"/>
        </w:rPr>
        <w:t>[</w:t>
      </w:r>
      <w:r w:rsidR="000E3770" w:rsidRPr="00CA525A">
        <w:rPr>
          <w:rFonts w:ascii="Arial" w:hAnsi="Arial" w:cs="Arial"/>
          <w:sz w:val="20"/>
          <w:highlight w:val="yellow"/>
        </w:rPr>
        <w:sym w:font="Symbol" w:char="F0B7"/>
      </w:r>
      <w:r w:rsidR="000E3770" w:rsidRPr="00CA525A">
        <w:rPr>
          <w:rFonts w:ascii="Arial" w:eastAsiaTheme="minorHAnsi" w:hAnsi="Arial" w:cs="Arial"/>
          <w:sz w:val="20"/>
          <w:szCs w:val="32"/>
          <w:highlight w:val="yellow"/>
          <w:lang w:eastAsia="en-GB"/>
        </w:rPr>
        <w:t>]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 xml:space="preserve"> de 2020,</w:t>
      </w:r>
      <w:r w:rsidR="000E3770" w:rsidRPr="00CA525A">
        <w:rPr>
          <w:rFonts w:ascii="Arial" w:eastAsiaTheme="minorHAnsi" w:hAnsi="Arial" w:cs="Arial"/>
          <w:sz w:val="20"/>
        </w:rPr>
        <w:t xml:space="preserve"> entre a Emissora e 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>a</w:t>
      </w:r>
      <w:r w:rsidR="000E3770" w:rsidRPr="00CA525A">
        <w:rPr>
          <w:rFonts w:ascii="Arial" w:eastAsiaTheme="minorHAnsi" w:hAnsi="Arial" w:cs="Arial"/>
          <w:sz w:val="20"/>
        </w:rPr>
        <w:t xml:space="preserve"> Simplific Pavarini Distribuidora de Títulos e Valores Mobiliários Ltda., na qualidade de agente fiduciário 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>(“</w:t>
      </w:r>
      <w:r w:rsidR="000E3770" w:rsidRPr="00CA525A">
        <w:rPr>
          <w:rFonts w:ascii="Arial" w:eastAsiaTheme="minorHAnsi" w:hAnsi="Arial" w:cs="Arial"/>
          <w:b/>
          <w:bCs/>
          <w:sz w:val="20"/>
          <w:szCs w:val="32"/>
          <w:lang w:eastAsia="en-GB"/>
        </w:rPr>
        <w:t>Escritura de Emissão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 xml:space="preserve">”), </w:t>
      </w:r>
      <w:r w:rsidR="008F67E2" w:rsidRPr="00CA525A">
        <w:rPr>
          <w:rFonts w:ascii="Arial" w:eastAsiaTheme="minorHAnsi" w:hAnsi="Arial" w:cs="Arial"/>
          <w:sz w:val="20"/>
          <w:lang w:eastAsia="en-GB"/>
        </w:rPr>
        <w:t xml:space="preserve">em razão da presença dos </w:t>
      </w:r>
      <w:r w:rsidR="000E3770" w:rsidRPr="00CA525A">
        <w:rPr>
          <w:rFonts w:ascii="Arial" w:eastAsiaTheme="minorHAnsi" w:hAnsi="Arial" w:cs="Arial"/>
          <w:iCs/>
          <w:sz w:val="20"/>
        </w:rPr>
        <w:t>titulares das Debêntures (conforme abaixo definidas)</w:t>
      </w:r>
      <w:r w:rsidR="000E3770" w:rsidRPr="00CA525A">
        <w:rPr>
          <w:rFonts w:ascii="Arial" w:hAnsi="Arial" w:cs="Arial"/>
          <w:sz w:val="20"/>
        </w:rPr>
        <w:t xml:space="preserve"> (“</w:t>
      </w:r>
      <w:r w:rsidR="000E3770" w:rsidRPr="00CA525A">
        <w:rPr>
          <w:rFonts w:ascii="Arial" w:eastAsiaTheme="minorHAnsi" w:hAnsi="Arial" w:cs="Arial"/>
          <w:b/>
          <w:bCs/>
          <w:sz w:val="20"/>
          <w:szCs w:val="32"/>
          <w:lang w:eastAsia="en-GB"/>
        </w:rPr>
        <w:t>D</w:t>
      </w:r>
      <w:r w:rsidR="00FF336D" w:rsidRPr="00CA525A">
        <w:rPr>
          <w:rFonts w:ascii="Arial" w:eastAsiaTheme="minorHAnsi" w:hAnsi="Arial" w:cs="Arial"/>
          <w:b/>
          <w:bCs/>
          <w:sz w:val="20"/>
          <w:lang w:eastAsia="en-GB"/>
        </w:rPr>
        <w:t>ebenturistas</w:t>
      </w:r>
      <w:r w:rsidR="000E3770" w:rsidRPr="00CA525A">
        <w:rPr>
          <w:rFonts w:ascii="Arial" w:hAnsi="Arial" w:cs="Arial"/>
          <w:sz w:val="20"/>
        </w:rPr>
        <w:t>”)</w:t>
      </w:r>
      <w:r w:rsidR="008F67E2" w:rsidRPr="00CA525A">
        <w:rPr>
          <w:rFonts w:ascii="Arial" w:eastAsiaTheme="minorHAnsi" w:hAnsi="Arial" w:cs="Arial"/>
          <w:sz w:val="20"/>
          <w:lang w:eastAsia="en-GB"/>
        </w:rPr>
        <w:t xml:space="preserve"> representando 100% (cem por cento) das 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>D</w:t>
      </w:r>
      <w:r w:rsidR="008F67E2" w:rsidRPr="00CA525A">
        <w:rPr>
          <w:rFonts w:ascii="Arial" w:eastAsiaTheme="minorHAnsi" w:hAnsi="Arial" w:cs="Arial"/>
          <w:sz w:val="20"/>
          <w:lang w:eastAsia="en-GB"/>
        </w:rPr>
        <w:t xml:space="preserve">ebêntures em </w:t>
      </w:r>
      <w:r w:rsidR="000E3770" w:rsidRPr="00CA525A">
        <w:rPr>
          <w:rFonts w:ascii="Arial" w:eastAsiaTheme="minorHAnsi" w:hAnsi="Arial" w:cs="Arial"/>
          <w:sz w:val="20"/>
          <w:szCs w:val="32"/>
          <w:lang w:eastAsia="en-GB"/>
        </w:rPr>
        <w:t>C</w:t>
      </w:r>
      <w:r w:rsidR="008F67E2" w:rsidRPr="00CA525A">
        <w:rPr>
          <w:rFonts w:ascii="Arial" w:eastAsiaTheme="minorHAnsi" w:hAnsi="Arial" w:cs="Arial"/>
          <w:sz w:val="20"/>
          <w:lang w:eastAsia="en-GB"/>
        </w:rPr>
        <w:t>irculação</w:t>
      </w:r>
      <w:r w:rsidR="003746E9" w:rsidRPr="00CA525A">
        <w:rPr>
          <w:rFonts w:ascii="Arial" w:eastAsiaTheme="minorHAnsi" w:hAnsi="Arial" w:cs="Arial"/>
          <w:sz w:val="20"/>
          <w:lang w:eastAsia="en-GB"/>
        </w:rPr>
        <w:t xml:space="preserve"> </w:t>
      </w:r>
      <w:ins w:id="4" w:author="Carlos Bacha" w:date="2020-12-16T09:19:00Z">
        <w:r w:rsidR="001D2883">
          <w:rPr>
            <w:rFonts w:ascii="Arial" w:eastAsiaTheme="minorHAnsi" w:hAnsi="Arial" w:cs="Arial"/>
            <w:sz w:val="20"/>
            <w:lang w:eastAsia="en-GB"/>
          </w:rPr>
          <w:t xml:space="preserve">da 1ª Série e da 2ª Série </w:t>
        </w:r>
      </w:ins>
      <w:r w:rsidR="003746E9" w:rsidRPr="00CA525A">
        <w:rPr>
          <w:rFonts w:ascii="Arial" w:eastAsiaTheme="minorHAnsi" w:hAnsi="Arial" w:cs="Arial"/>
          <w:sz w:val="20"/>
          <w:lang w:eastAsia="en-GB"/>
        </w:rPr>
        <w:t>(</w:t>
      </w:r>
      <w:r w:rsidR="003746E9" w:rsidRPr="00CA525A">
        <w:rPr>
          <w:rFonts w:ascii="Arial" w:eastAsiaTheme="minorHAnsi" w:hAnsi="Arial" w:cs="Arial"/>
          <w:iCs/>
          <w:sz w:val="20"/>
        </w:rPr>
        <w:t>conforme definidas na Escritura de Emissão)</w:t>
      </w:r>
      <w:r w:rsidR="00EB62B1" w:rsidRPr="00CA525A">
        <w:rPr>
          <w:rFonts w:ascii="Arial" w:eastAsiaTheme="minorHAnsi" w:hAnsi="Arial" w:cs="Arial"/>
          <w:iCs/>
          <w:sz w:val="20"/>
        </w:rPr>
        <w:t>.</w:t>
      </w:r>
    </w:p>
    <w:p w14:paraId="038BFA1B" w14:textId="6EF0B647" w:rsidR="00866033" w:rsidRPr="007E3754" w:rsidRDefault="005653DF" w:rsidP="0034628C">
      <w:pPr>
        <w:widowControl/>
        <w:numPr>
          <w:ilvl w:val="0"/>
          <w:numId w:val="1"/>
        </w:numPr>
        <w:spacing w:before="140" w:line="290" w:lineRule="auto"/>
        <w:rPr>
          <w:rFonts w:ascii="Arial" w:hAnsi="Arial" w:cs="Arial"/>
          <w:sz w:val="20"/>
        </w:rPr>
      </w:pPr>
      <w:r w:rsidRPr="007E3754">
        <w:rPr>
          <w:rFonts w:ascii="Arial" w:hAnsi="Arial" w:cs="Arial"/>
          <w:b/>
          <w:sz w:val="20"/>
        </w:rPr>
        <w:t>PRESENÇA:</w:t>
      </w:r>
      <w:r w:rsidRPr="007E3754">
        <w:rPr>
          <w:rFonts w:ascii="Arial" w:hAnsi="Arial" w:cs="Arial"/>
          <w:sz w:val="20"/>
        </w:rPr>
        <w:t xml:space="preserve"> </w:t>
      </w:r>
      <w:r w:rsidR="000E3770">
        <w:rPr>
          <w:rFonts w:ascii="Arial" w:hAnsi="Arial" w:cs="Arial"/>
          <w:sz w:val="20"/>
        </w:rPr>
        <w:t xml:space="preserve">representantes </w:t>
      </w:r>
      <w:r w:rsidR="000E3770" w:rsidRPr="0034628C">
        <w:rPr>
          <w:rFonts w:ascii="Arial" w:hAnsi="Arial" w:cs="Arial"/>
          <w:b/>
          <w:bCs/>
          <w:sz w:val="20"/>
        </w:rPr>
        <w:t>(i)</w:t>
      </w:r>
      <w:r w:rsidR="000E3770">
        <w:rPr>
          <w:rFonts w:ascii="Arial" w:hAnsi="Arial" w:cs="Arial"/>
          <w:sz w:val="20"/>
        </w:rPr>
        <w:t xml:space="preserve"> </w:t>
      </w:r>
      <w:ins w:id="5" w:author="João Pedro Cavalcanti" w:date="2020-12-16T15:54:00Z">
        <w:r w:rsidR="00D25FE5">
          <w:rPr>
            <w:rFonts w:ascii="Arial" w:hAnsi="Arial" w:cs="Arial"/>
            <w:sz w:val="20"/>
          </w:rPr>
          <w:t xml:space="preserve">dos </w:t>
        </w:r>
      </w:ins>
      <w:r w:rsidR="003746E9">
        <w:rPr>
          <w:rFonts w:ascii="Arial" w:hAnsi="Arial" w:cs="Arial"/>
          <w:sz w:val="20"/>
        </w:rPr>
        <w:t>D</w:t>
      </w:r>
      <w:r w:rsidR="008F67E2" w:rsidRPr="007E3754">
        <w:rPr>
          <w:rFonts w:ascii="Arial" w:hAnsi="Arial" w:cs="Arial"/>
          <w:sz w:val="20"/>
        </w:rPr>
        <w:t xml:space="preserve">ebenturistas </w:t>
      </w:r>
      <w:ins w:id="6" w:author="Carlos Bacha" w:date="2020-12-16T09:15:00Z">
        <w:r w:rsidR="001D2883">
          <w:rPr>
            <w:rFonts w:ascii="Arial" w:hAnsi="Arial" w:cs="Arial"/>
            <w:sz w:val="20"/>
          </w:rPr>
          <w:t xml:space="preserve">da 1ª Série e da 2ª </w:t>
        </w:r>
      </w:ins>
      <w:ins w:id="7" w:author="Carlos Bacha" w:date="2020-12-16T09:16:00Z">
        <w:r w:rsidR="001D2883">
          <w:rPr>
            <w:rFonts w:ascii="Arial" w:hAnsi="Arial" w:cs="Arial"/>
            <w:sz w:val="20"/>
          </w:rPr>
          <w:t xml:space="preserve">Série </w:t>
        </w:r>
      </w:ins>
      <w:r w:rsidR="008F67E2" w:rsidRPr="007E3754">
        <w:rPr>
          <w:rFonts w:ascii="Arial" w:hAnsi="Arial" w:cs="Arial"/>
          <w:sz w:val="20"/>
        </w:rPr>
        <w:t xml:space="preserve">representando </w:t>
      </w:r>
      <w:r w:rsidR="000C2886">
        <w:rPr>
          <w:rFonts w:ascii="Arial" w:hAnsi="Arial" w:cs="Arial"/>
          <w:sz w:val="20"/>
        </w:rPr>
        <w:t>100% (cem por cento)</w:t>
      </w:r>
      <w:r w:rsidR="008F67E2" w:rsidRPr="007E3754">
        <w:rPr>
          <w:rFonts w:ascii="Arial" w:hAnsi="Arial" w:cs="Arial"/>
          <w:sz w:val="20"/>
        </w:rPr>
        <w:t xml:space="preserve"> das </w:t>
      </w:r>
      <w:r w:rsidR="000E3770" w:rsidRPr="007E3754">
        <w:rPr>
          <w:rFonts w:ascii="Arial" w:hAnsi="Arial" w:cs="Arial"/>
          <w:sz w:val="20"/>
        </w:rPr>
        <w:t xml:space="preserve">debêntures simples, não conversíveis em ações, da espécie quirografária com garantia adicional real e fidejussória, em duas séries, para distribuição pública, com esforços restritos de distribuição, da </w:t>
      </w:r>
      <w:r w:rsidR="000E3770">
        <w:rPr>
          <w:rFonts w:ascii="Arial" w:hAnsi="Arial" w:cs="Arial"/>
          <w:sz w:val="20"/>
        </w:rPr>
        <w:t xml:space="preserve">1ª (primeira) emissão da </w:t>
      </w:r>
      <w:r w:rsidR="000E3770" w:rsidRPr="0034628C">
        <w:rPr>
          <w:rFonts w:ascii="Arial" w:hAnsi="Arial" w:cs="Arial"/>
          <w:sz w:val="20"/>
          <w:highlight w:val="yellow"/>
        </w:rPr>
        <w:t>[</w:t>
      </w:r>
      <w:r w:rsidR="000E3770" w:rsidRPr="0034628C">
        <w:rPr>
          <w:rFonts w:ascii="Arial" w:hAnsi="Arial" w:cs="Arial"/>
          <w:sz w:val="20"/>
          <w:highlight w:val="yellow"/>
        </w:rPr>
        <w:sym w:font="Symbol" w:char="F0B7"/>
      </w:r>
      <w:r w:rsidR="000E3770" w:rsidRPr="0034628C">
        <w:rPr>
          <w:rFonts w:ascii="Arial" w:hAnsi="Arial" w:cs="Arial"/>
          <w:sz w:val="20"/>
          <w:highlight w:val="yellow"/>
        </w:rPr>
        <w:t>]</w:t>
      </w:r>
      <w:r w:rsidR="000E3770" w:rsidRPr="007E3754">
        <w:rPr>
          <w:rFonts w:ascii="Arial" w:hAnsi="Arial" w:cs="Arial"/>
          <w:sz w:val="20"/>
        </w:rPr>
        <w:t xml:space="preserve"> </w:t>
      </w:r>
      <w:r w:rsidR="00EB62B1" w:rsidRPr="007E3754">
        <w:rPr>
          <w:rFonts w:ascii="Arial" w:hAnsi="Arial" w:cs="Arial"/>
          <w:sz w:val="20"/>
        </w:rPr>
        <w:t>(respectivamente, “</w:t>
      </w:r>
      <w:r w:rsidR="00EB62B1" w:rsidRPr="0034628C">
        <w:rPr>
          <w:rFonts w:ascii="Arial" w:hAnsi="Arial" w:cs="Arial"/>
          <w:b/>
          <w:bCs/>
          <w:sz w:val="20"/>
        </w:rPr>
        <w:t>Debêntures</w:t>
      </w:r>
      <w:r w:rsidR="00EB62B1" w:rsidRPr="007E3754">
        <w:rPr>
          <w:rFonts w:ascii="Arial" w:hAnsi="Arial" w:cs="Arial"/>
          <w:sz w:val="20"/>
        </w:rPr>
        <w:t>” e “</w:t>
      </w:r>
      <w:r w:rsidR="00EB62B1" w:rsidRPr="0034628C">
        <w:rPr>
          <w:rFonts w:ascii="Arial" w:hAnsi="Arial" w:cs="Arial"/>
          <w:b/>
          <w:bCs/>
          <w:sz w:val="20"/>
        </w:rPr>
        <w:t>1ª Emissão</w:t>
      </w:r>
      <w:r w:rsidR="00EB62B1" w:rsidRPr="007E3754">
        <w:rPr>
          <w:rFonts w:ascii="Arial" w:hAnsi="Arial" w:cs="Arial"/>
          <w:sz w:val="20"/>
        </w:rPr>
        <w:t>”), conforme verificou-se da Lista de Presença constante do</w:t>
      </w:r>
      <w:r w:rsidR="00EB62B1" w:rsidRPr="0034628C">
        <w:rPr>
          <w:rFonts w:ascii="Arial" w:hAnsi="Arial" w:cs="Arial"/>
          <w:b/>
          <w:bCs/>
          <w:sz w:val="20"/>
        </w:rPr>
        <w:t xml:space="preserve"> </w:t>
      </w:r>
      <w:r w:rsidR="00EB62B1" w:rsidRPr="0034628C">
        <w:rPr>
          <w:rFonts w:ascii="Arial" w:hAnsi="Arial" w:cs="Arial"/>
          <w:sz w:val="20"/>
          <w:u w:val="single"/>
        </w:rPr>
        <w:t>Anexo I</w:t>
      </w:r>
      <w:r w:rsidR="00EB62B1" w:rsidRPr="007E3754">
        <w:rPr>
          <w:rFonts w:ascii="Arial" w:hAnsi="Arial" w:cs="Arial"/>
          <w:sz w:val="20"/>
        </w:rPr>
        <w:t xml:space="preserve"> à presente ata</w:t>
      </w:r>
      <w:r w:rsidR="003A3C5E" w:rsidRPr="007E3754">
        <w:rPr>
          <w:rFonts w:ascii="Arial" w:hAnsi="Arial" w:cs="Arial"/>
          <w:sz w:val="20"/>
        </w:rPr>
        <w:t xml:space="preserve">; </w:t>
      </w:r>
      <w:r w:rsidR="003A3C5E" w:rsidRPr="0034628C">
        <w:rPr>
          <w:rFonts w:ascii="Arial" w:hAnsi="Arial" w:cs="Arial"/>
          <w:b/>
          <w:bCs/>
          <w:sz w:val="20"/>
        </w:rPr>
        <w:t>(</w:t>
      </w:r>
      <w:proofErr w:type="spellStart"/>
      <w:r w:rsidR="003A3C5E" w:rsidRPr="0034628C">
        <w:rPr>
          <w:rFonts w:ascii="Arial" w:hAnsi="Arial" w:cs="Arial"/>
          <w:b/>
          <w:bCs/>
          <w:sz w:val="20"/>
        </w:rPr>
        <w:t>ii</w:t>
      </w:r>
      <w:proofErr w:type="spellEnd"/>
      <w:r w:rsidR="003A3C5E" w:rsidRPr="0034628C">
        <w:rPr>
          <w:rFonts w:ascii="Arial" w:hAnsi="Arial" w:cs="Arial"/>
          <w:b/>
          <w:bCs/>
          <w:sz w:val="20"/>
        </w:rPr>
        <w:t>)</w:t>
      </w:r>
      <w:r w:rsidR="003A3C5E" w:rsidRPr="007E3754">
        <w:rPr>
          <w:rFonts w:ascii="Arial" w:hAnsi="Arial" w:cs="Arial"/>
          <w:sz w:val="20"/>
        </w:rPr>
        <w:t xml:space="preserve"> representantes da Emissora; </w:t>
      </w:r>
      <w:r w:rsidR="00FF336D" w:rsidRPr="007E3754">
        <w:rPr>
          <w:rFonts w:ascii="Arial" w:hAnsi="Arial" w:cs="Arial"/>
          <w:sz w:val="20"/>
        </w:rPr>
        <w:t xml:space="preserve">e </w:t>
      </w:r>
      <w:r w:rsidR="003A3C5E" w:rsidRPr="0034628C">
        <w:rPr>
          <w:rFonts w:ascii="Arial" w:hAnsi="Arial" w:cs="Arial"/>
          <w:b/>
          <w:bCs/>
          <w:sz w:val="20"/>
        </w:rPr>
        <w:t>(</w:t>
      </w:r>
      <w:proofErr w:type="spellStart"/>
      <w:r w:rsidR="003A3C5E" w:rsidRPr="0034628C">
        <w:rPr>
          <w:rFonts w:ascii="Arial" w:hAnsi="Arial" w:cs="Arial"/>
          <w:b/>
          <w:bCs/>
          <w:sz w:val="20"/>
        </w:rPr>
        <w:t>iii</w:t>
      </w:r>
      <w:proofErr w:type="spellEnd"/>
      <w:r w:rsidR="003A3C5E" w:rsidRPr="0034628C">
        <w:rPr>
          <w:rFonts w:ascii="Arial" w:hAnsi="Arial" w:cs="Arial"/>
          <w:b/>
          <w:bCs/>
          <w:sz w:val="20"/>
        </w:rPr>
        <w:t>)</w:t>
      </w:r>
      <w:r w:rsidR="003A3C5E" w:rsidRPr="007E3754">
        <w:rPr>
          <w:rFonts w:ascii="Arial" w:hAnsi="Arial" w:cs="Arial"/>
          <w:sz w:val="20"/>
        </w:rPr>
        <w:t xml:space="preserve"> representante </w:t>
      </w:r>
      <w:r w:rsidR="003746E9">
        <w:rPr>
          <w:rFonts w:ascii="Arial" w:hAnsi="Arial" w:cs="Arial"/>
          <w:sz w:val="20"/>
        </w:rPr>
        <w:t xml:space="preserve">do </w:t>
      </w:r>
      <w:r w:rsidR="00866033" w:rsidRPr="003746E9">
        <w:rPr>
          <w:rFonts w:ascii="Arial" w:hAnsi="Arial" w:cs="Arial"/>
          <w:sz w:val="20"/>
        </w:rPr>
        <w:t>Agente Fiduciário</w:t>
      </w:r>
      <w:r w:rsidR="00866033" w:rsidRPr="007E3754">
        <w:rPr>
          <w:rFonts w:ascii="Arial" w:hAnsi="Arial" w:cs="Arial"/>
          <w:sz w:val="20"/>
        </w:rPr>
        <w:t>.</w:t>
      </w:r>
    </w:p>
    <w:p w14:paraId="00AB942D" w14:textId="5359F6E3" w:rsidR="005653DF" w:rsidRPr="00247A18" w:rsidRDefault="005653DF" w:rsidP="00DE5306">
      <w:pPr>
        <w:widowControl/>
        <w:numPr>
          <w:ilvl w:val="0"/>
          <w:numId w:val="1"/>
        </w:numPr>
        <w:spacing w:before="140" w:line="290" w:lineRule="auto"/>
        <w:rPr>
          <w:rFonts w:ascii="Arial" w:hAnsi="Arial" w:cs="Arial"/>
          <w:sz w:val="20"/>
        </w:rPr>
      </w:pPr>
      <w:r w:rsidRPr="007E3754">
        <w:rPr>
          <w:rFonts w:ascii="Arial" w:hAnsi="Arial" w:cs="Arial"/>
          <w:b/>
          <w:sz w:val="20"/>
        </w:rPr>
        <w:t>MESA:</w:t>
      </w:r>
      <w:r w:rsidRPr="007E3754">
        <w:rPr>
          <w:rFonts w:ascii="Arial" w:hAnsi="Arial" w:cs="Arial"/>
          <w:sz w:val="20"/>
        </w:rPr>
        <w:t xml:space="preserve"> Presidida pel</w:t>
      </w:r>
      <w:r w:rsidR="00417AB5" w:rsidRPr="007E3754">
        <w:rPr>
          <w:rFonts w:ascii="Arial" w:hAnsi="Arial" w:cs="Arial"/>
          <w:sz w:val="20"/>
        </w:rPr>
        <w:t>o</w:t>
      </w:r>
      <w:r w:rsidRPr="007E3754">
        <w:rPr>
          <w:rFonts w:ascii="Arial" w:hAnsi="Arial" w:cs="Arial"/>
          <w:sz w:val="20"/>
        </w:rPr>
        <w:t xml:space="preserve"> Sr. </w:t>
      </w:r>
      <w:r w:rsidR="00417AB5" w:rsidRPr="0034628C">
        <w:rPr>
          <w:rFonts w:ascii="Arial" w:hAnsi="Arial" w:cs="Arial"/>
          <w:sz w:val="20"/>
          <w:highlight w:val="yellow"/>
        </w:rPr>
        <w:t>[</w:t>
      </w:r>
      <w:r w:rsidR="00417AB5" w:rsidRPr="0034628C">
        <w:rPr>
          <w:rFonts w:ascii="Arial" w:hAnsi="Arial" w:cs="Arial"/>
          <w:sz w:val="20"/>
          <w:highlight w:val="yellow"/>
        </w:rPr>
        <w:sym w:font="Symbol" w:char="F0B7"/>
      </w:r>
      <w:r w:rsidR="00417AB5" w:rsidRPr="0034628C">
        <w:rPr>
          <w:rFonts w:ascii="Arial" w:hAnsi="Arial" w:cs="Arial"/>
          <w:sz w:val="20"/>
          <w:highlight w:val="yellow"/>
        </w:rPr>
        <w:t>]</w:t>
      </w:r>
      <w:r w:rsidRPr="007E3754">
        <w:rPr>
          <w:rFonts w:ascii="Arial" w:hAnsi="Arial" w:cs="Arial"/>
          <w:sz w:val="20"/>
        </w:rPr>
        <w:t>, e secretariad</w:t>
      </w:r>
      <w:r w:rsidR="00417AB5" w:rsidRPr="007E3754">
        <w:rPr>
          <w:rFonts w:ascii="Arial" w:hAnsi="Arial" w:cs="Arial"/>
          <w:sz w:val="20"/>
        </w:rPr>
        <w:t>o</w:t>
      </w:r>
      <w:r w:rsidRPr="007E3754">
        <w:rPr>
          <w:rFonts w:ascii="Arial" w:hAnsi="Arial" w:cs="Arial"/>
          <w:sz w:val="20"/>
        </w:rPr>
        <w:t xml:space="preserve"> pelo Sr. </w:t>
      </w:r>
      <w:del w:id="8" w:author="João Pedro Cavalcanti" w:date="2020-12-16T17:54:00Z">
        <w:r w:rsidR="00417AB5" w:rsidRPr="0034628C" w:rsidDel="00653B01">
          <w:rPr>
            <w:rFonts w:ascii="Arial" w:hAnsi="Arial" w:cs="Arial"/>
            <w:sz w:val="20"/>
            <w:highlight w:val="yellow"/>
          </w:rPr>
          <w:delText>[</w:delText>
        </w:r>
        <w:r w:rsidR="00417AB5" w:rsidRPr="0034628C" w:rsidDel="00653B01">
          <w:rPr>
            <w:rFonts w:ascii="Arial" w:hAnsi="Arial" w:cs="Arial"/>
            <w:sz w:val="20"/>
            <w:highlight w:val="yellow"/>
          </w:rPr>
          <w:sym w:font="Symbol" w:char="F0B7"/>
        </w:r>
        <w:r w:rsidR="00417AB5" w:rsidRPr="0034628C" w:rsidDel="00653B01">
          <w:rPr>
            <w:rFonts w:ascii="Arial" w:hAnsi="Arial" w:cs="Arial"/>
            <w:sz w:val="20"/>
            <w:highlight w:val="yellow"/>
          </w:rPr>
          <w:delText>]</w:delText>
        </w:r>
        <w:r w:rsidRPr="007E3754" w:rsidDel="00653B01">
          <w:rPr>
            <w:rFonts w:ascii="Arial" w:hAnsi="Arial" w:cs="Arial"/>
            <w:sz w:val="20"/>
          </w:rPr>
          <w:delText>.</w:delText>
        </w:r>
        <w:r w:rsidR="003746E9" w:rsidDel="00653B01">
          <w:rPr>
            <w:rFonts w:ascii="Arial" w:hAnsi="Arial" w:cs="Arial"/>
            <w:sz w:val="20"/>
          </w:rPr>
          <w:delText xml:space="preserve"> </w:delText>
        </w:r>
      </w:del>
      <w:ins w:id="9" w:author="João Pedro Cavalcanti" w:date="2020-12-16T17:54:00Z">
        <w:r w:rsidR="00653B01">
          <w:rPr>
            <w:rFonts w:ascii="Arial" w:hAnsi="Arial" w:cs="Arial"/>
            <w:sz w:val="20"/>
          </w:rPr>
          <w:t>João Pe</w:t>
        </w:r>
      </w:ins>
      <w:ins w:id="10" w:author="João Pedro Cavalcanti" w:date="2020-12-16T17:55:00Z">
        <w:r w:rsidR="00653B01">
          <w:rPr>
            <w:rFonts w:ascii="Arial" w:hAnsi="Arial" w:cs="Arial"/>
            <w:sz w:val="20"/>
          </w:rPr>
          <w:t>dro Cavalcanti Pereira</w:t>
        </w:r>
      </w:ins>
      <w:ins w:id="11" w:author="João Pedro Cavalcanti" w:date="2020-12-16T17:54:00Z">
        <w:r w:rsidR="00653B01" w:rsidRPr="007E3754">
          <w:rPr>
            <w:rFonts w:ascii="Arial" w:hAnsi="Arial" w:cs="Arial"/>
            <w:sz w:val="20"/>
          </w:rPr>
          <w:t>.</w:t>
        </w:r>
        <w:r w:rsidR="00653B01">
          <w:rPr>
            <w:rFonts w:ascii="Arial" w:hAnsi="Arial" w:cs="Arial"/>
            <w:sz w:val="20"/>
          </w:rPr>
          <w:t xml:space="preserve"> </w:t>
        </w:r>
      </w:ins>
      <w:r w:rsidR="003746E9" w:rsidRPr="00247A18">
        <w:rPr>
          <w:rFonts w:ascii="Arial" w:hAnsi="Arial" w:cs="Arial"/>
          <w:b/>
          <w:bCs/>
          <w:sz w:val="20"/>
          <w:highlight w:val="yellow"/>
        </w:rPr>
        <w:t xml:space="preserve">[NOTA LEFOSSE: DE ACORDO COM A ESCRITURA, A PRESIDÊNCIA E A SECRETARIA DA AGD CABERÃO AOS REPRESENTANTES ELEITOS PELOS DEBENTURISTAS DE CADA </w:t>
      </w:r>
      <w:proofErr w:type="gramStart"/>
      <w:r w:rsidR="003746E9" w:rsidRPr="00247A18">
        <w:rPr>
          <w:rFonts w:ascii="Arial" w:hAnsi="Arial" w:cs="Arial"/>
          <w:b/>
          <w:bCs/>
          <w:sz w:val="20"/>
          <w:highlight w:val="yellow"/>
        </w:rPr>
        <w:t>SÉRIE]</w:t>
      </w:r>
      <w:ins w:id="12" w:author="João Pedro Cavalcanti" w:date="2020-12-16T17:55:00Z">
        <w:r w:rsidR="00A10848">
          <w:rPr>
            <w:rFonts w:ascii="Arial" w:hAnsi="Arial" w:cs="Arial"/>
            <w:b/>
            <w:bCs/>
            <w:sz w:val="20"/>
          </w:rPr>
          <w:t>[</w:t>
        </w:r>
        <w:proofErr w:type="gramEnd"/>
        <w:r w:rsidR="00A10848" w:rsidRPr="00A174A4">
          <w:rPr>
            <w:rFonts w:ascii="Arial" w:hAnsi="Arial" w:cs="Arial"/>
            <w:b/>
            <w:bCs/>
            <w:sz w:val="20"/>
            <w:highlight w:val="green"/>
            <w:rPrChange w:id="13" w:author="João Pedro Cavalcanti" w:date="2020-12-16T17:56:00Z">
              <w:rPr>
                <w:rFonts w:ascii="Arial" w:hAnsi="Arial" w:cs="Arial"/>
                <w:b/>
                <w:bCs/>
                <w:sz w:val="20"/>
              </w:rPr>
            </w:rPrChange>
          </w:rPr>
          <w:t xml:space="preserve">Nota Oxe: Simplific, como acham melhor seguir? Sugestão </w:t>
        </w:r>
      </w:ins>
      <w:ins w:id="14" w:author="João Pedro Cavalcanti" w:date="2020-12-16T17:56:00Z">
        <w:r w:rsidR="00773805" w:rsidRPr="00A174A4">
          <w:rPr>
            <w:rFonts w:ascii="Arial" w:hAnsi="Arial" w:cs="Arial"/>
            <w:b/>
            <w:bCs/>
            <w:sz w:val="20"/>
            <w:highlight w:val="green"/>
            <w:rPrChange w:id="15" w:author="João Pedro Cavalcanti" w:date="2020-12-16T17:56:00Z">
              <w:rPr>
                <w:rFonts w:ascii="Arial" w:hAnsi="Arial" w:cs="Arial"/>
                <w:b/>
                <w:bCs/>
                <w:sz w:val="20"/>
              </w:rPr>
            </w:rPrChange>
          </w:rPr>
          <w:t xml:space="preserve">de </w:t>
        </w:r>
      </w:ins>
      <w:ins w:id="16" w:author="João Pedro Cavalcanti" w:date="2020-12-16T17:55:00Z">
        <w:r w:rsidR="00A10848" w:rsidRPr="00A174A4">
          <w:rPr>
            <w:rFonts w:ascii="Arial" w:hAnsi="Arial" w:cs="Arial"/>
            <w:b/>
            <w:bCs/>
            <w:sz w:val="20"/>
            <w:highlight w:val="green"/>
            <w:rPrChange w:id="17" w:author="João Pedro Cavalcanti" w:date="2020-12-16T17:56:00Z">
              <w:rPr>
                <w:rFonts w:ascii="Arial" w:hAnsi="Arial" w:cs="Arial"/>
                <w:b/>
                <w:bCs/>
                <w:sz w:val="20"/>
              </w:rPr>
            </w:rPrChange>
          </w:rPr>
          <w:t xml:space="preserve">ter a AGD presidida </w:t>
        </w:r>
      </w:ins>
      <w:ins w:id="18" w:author="João Pedro Cavalcanti" w:date="2020-12-16T17:56:00Z">
        <w:r w:rsidR="00773805" w:rsidRPr="00A174A4">
          <w:rPr>
            <w:rFonts w:ascii="Arial" w:hAnsi="Arial" w:cs="Arial"/>
            <w:b/>
            <w:bCs/>
            <w:sz w:val="20"/>
            <w:highlight w:val="green"/>
            <w:rPrChange w:id="19" w:author="João Pedro Cavalcanti" w:date="2020-12-16T17:56:00Z">
              <w:rPr>
                <w:rFonts w:ascii="Arial" w:hAnsi="Arial" w:cs="Arial"/>
                <w:b/>
                <w:bCs/>
                <w:sz w:val="20"/>
              </w:rPr>
            </w:rPrChange>
          </w:rPr>
          <w:t>por alguém da Simplific e ter a AGD secretariada por alguém da companhia</w:t>
        </w:r>
        <w:r w:rsidR="00773805">
          <w:rPr>
            <w:rFonts w:ascii="Arial" w:hAnsi="Arial" w:cs="Arial"/>
            <w:b/>
            <w:bCs/>
            <w:sz w:val="20"/>
          </w:rPr>
          <w:t>]</w:t>
        </w:r>
      </w:ins>
    </w:p>
    <w:p w14:paraId="00821D28" w14:textId="34701DCB" w:rsidR="00014B43" w:rsidRPr="00DE5306" w:rsidRDefault="005653DF" w:rsidP="00DE5306">
      <w:pPr>
        <w:pStyle w:val="ListParagraph"/>
        <w:numPr>
          <w:ilvl w:val="0"/>
          <w:numId w:val="1"/>
        </w:numPr>
        <w:spacing w:before="140" w:line="290" w:lineRule="auto"/>
        <w:ind w:left="0"/>
        <w:rPr>
          <w:rFonts w:ascii="Arial" w:hAnsi="Arial"/>
          <w:b/>
          <w:sz w:val="20"/>
        </w:rPr>
      </w:pPr>
      <w:r w:rsidRPr="000A5637">
        <w:rPr>
          <w:rFonts w:ascii="Arial" w:hAnsi="Arial" w:cs="Arial"/>
          <w:b/>
          <w:sz w:val="20"/>
        </w:rPr>
        <w:t>ORDEM DO DIA</w:t>
      </w:r>
      <w:r w:rsidRPr="00DE5306">
        <w:rPr>
          <w:rFonts w:ascii="Arial" w:hAnsi="Arial"/>
          <w:b/>
          <w:sz w:val="20"/>
        </w:rPr>
        <w:t xml:space="preserve">: </w:t>
      </w:r>
      <w:r w:rsidR="000A5637" w:rsidRPr="0034628C">
        <w:rPr>
          <w:rFonts w:ascii="Arial" w:hAnsi="Arial" w:cs="Arial"/>
          <w:bCs/>
          <w:sz w:val="20"/>
        </w:rPr>
        <w:t>examinar, discutir e deliberar sobre:</w:t>
      </w:r>
    </w:p>
    <w:p w14:paraId="1059A18B" w14:textId="029B33D3" w:rsidR="003746E9" w:rsidRPr="009F33C4" w:rsidRDefault="003746E9" w:rsidP="00DE5306">
      <w:pPr>
        <w:pStyle w:val="Level4"/>
        <w:tabs>
          <w:tab w:val="clear" w:pos="2041"/>
          <w:tab w:val="num" w:pos="680"/>
        </w:tabs>
        <w:spacing w:before="140" w:after="0"/>
        <w:ind w:left="680"/>
        <w:rPr>
          <w:rFonts w:eastAsia="Times New Roman" w:cs="Arial"/>
          <w:lang w:val="pt-BR" w:eastAsia="pt-BR"/>
        </w:rPr>
      </w:pPr>
      <w:r w:rsidRPr="009F33C4">
        <w:rPr>
          <w:rFonts w:eastAsia="Times New Roman" w:cs="Arial"/>
          <w:lang w:val="pt-BR" w:eastAsia="pt-BR"/>
        </w:rPr>
        <w:t>o consentimento prévio (</w:t>
      </w:r>
      <w:proofErr w:type="spellStart"/>
      <w:r w:rsidRPr="009F33C4">
        <w:rPr>
          <w:rFonts w:eastAsia="Times New Roman" w:cs="Arial"/>
          <w:lang w:val="pt-BR" w:eastAsia="pt-BR"/>
        </w:rPr>
        <w:t>waiver</w:t>
      </w:r>
      <w:proofErr w:type="spellEnd"/>
      <w:r w:rsidRPr="009F33C4">
        <w:rPr>
          <w:rFonts w:eastAsia="Times New Roman" w:cs="Arial"/>
          <w:lang w:val="pt-BR" w:eastAsia="pt-BR"/>
        </w:rPr>
        <w:t>) para a realização, pela Emissora, da</w:t>
      </w:r>
      <w:r w:rsidR="00D854CE" w:rsidRPr="009F33C4">
        <w:rPr>
          <w:rFonts w:eastAsia="Times New Roman" w:cs="Arial"/>
          <w:lang w:val="pt-BR" w:eastAsia="pt-BR"/>
        </w:rPr>
        <w:t xml:space="preserve"> sua</w:t>
      </w:r>
      <w:r w:rsidRPr="009F33C4">
        <w:rPr>
          <w:rFonts w:eastAsia="Times New Roman" w:cs="Arial"/>
          <w:lang w:val="pt-BR" w:eastAsia="pt-BR"/>
        </w:rPr>
        <w:t xml:space="preserve"> 2ª (segunda) emissão de debêntures simples, não conversíveis em ações, da espécie quirografária com garantia adicional real e fidejussória, em 2 (duas) séries, para distribuição pública, com esforços restritos de distribuição, no montante total de R$ 87.500.000,00 (oitenta e sete milhões e quinhentos mil reais)</w:t>
      </w:r>
      <w:r w:rsidR="00D854CE" w:rsidRPr="009F33C4">
        <w:rPr>
          <w:rFonts w:eastAsia="Times New Roman" w:cs="Arial"/>
          <w:lang w:val="pt-BR" w:eastAsia="pt-BR"/>
        </w:rPr>
        <w:t xml:space="preserve"> (“2ª Emissão”),</w:t>
      </w:r>
      <w:r w:rsidRPr="009F33C4">
        <w:rPr>
          <w:rFonts w:eastAsia="Times New Roman" w:cs="Arial"/>
          <w:lang w:val="pt-BR" w:eastAsia="pt-BR"/>
        </w:rPr>
        <w:t xml:space="preserve"> de forma que não seja configurado um Evento de Vencimento Antecipado Automático, conforme previsto na cláusula 5.1.1, inciso (</w:t>
      </w:r>
      <w:proofErr w:type="spellStart"/>
      <w:r w:rsidRPr="009F33C4">
        <w:rPr>
          <w:rFonts w:eastAsia="Times New Roman" w:cs="Arial"/>
          <w:lang w:val="pt-BR" w:eastAsia="pt-BR"/>
        </w:rPr>
        <w:t>vii</w:t>
      </w:r>
      <w:proofErr w:type="spellEnd"/>
      <w:r w:rsidRPr="009F33C4">
        <w:rPr>
          <w:rFonts w:eastAsia="Times New Roman" w:cs="Arial"/>
          <w:lang w:val="pt-BR" w:eastAsia="pt-BR"/>
        </w:rPr>
        <w:t>) da Escritura de Emissão</w:t>
      </w:r>
      <w:r w:rsidR="00D854CE" w:rsidRPr="009F33C4">
        <w:rPr>
          <w:rFonts w:eastAsia="Times New Roman" w:cs="Arial"/>
          <w:lang w:val="pt-BR" w:eastAsia="pt-BR"/>
        </w:rPr>
        <w:t>;</w:t>
      </w:r>
      <w:r w:rsidRPr="009F33C4">
        <w:rPr>
          <w:rFonts w:eastAsia="Times New Roman" w:cs="Arial"/>
          <w:lang w:val="pt-BR" w:eastAsia="pt-BR"/>
        </w:rPr>
        <w:t xml:space="preserve"> </w:t>
      </w:r>
      <w:r w:rsidR="005A4A28" w:rsidRPr="009F33C4">
        <w:rPr>
          <w:rFonts w:eastAsia="Times New Roman" w:cs="Arial"/>
          <w:lang w:val="pt-BR" w:eastAsia="pt-BR"/>
        </w:rPr>
        <w:t>e</w:t>
      </w:r>
    </w:p>
    <w:p w14:paraId="3EEB6113" w14:textId="2E6736DA" w:rsidR="00D854CE" w:rsidRPr="00DE5306" w:rsidRDefault="00D854CE" w:rsidP="00DE5306">
      <w:pPr>
        <w:pStyle w:val="Level4"/>
        <w:tabs>
          <w:tab w:val="clear" w:pos="2041"/>
          <w:tab w:val="num" w:pos="680"/>
        </w:tabs>
        <w:spacing w:before="140" w:after="0"/>
        <w:ind w:left="680"/>
        <w:rPr>
          <w:lang w:val="pt-BR"/>
        </w:rPr>
      </w:pPr>
      <w:bookmarkStart w:id="20" w:name="_Ref41062417"/>
      <w:r w:rsidRPr="00DE5306">
        <w:rPr>
          <w:lang w:val="pt-BR"/>
        </w:rPr>
        <w:t xml:space="preserve">a autorização para que </w:t>
      </w:r>
      <w:r w:rsidRPr="0034628C">
        <w:rPr>
          <w:lang w:val="pt-BR"/>
        </w:rPr>
        <w:t xml:space="preserve">a Emissora, em conjunto com </w:t>
      </w:r>
      <w:r w:rsidRPr="00DE5306">
        <w:rPr>
          <w:lang w:val="pt-BR"/>
        </w:rPr>
        <w:t>o Agente Fiduciário</w:t>
      </w:r>
      <w:r w:rsidRPr="0034628C">
        <w:rPr>
          <w:lang w:val="pt-BR"/>
        </w:rPr>
        <w:t>, no que couber, possam: (a) praticar</w:t>
      </w:r>
      <w:r w:rsidRPr="00DE5306">
        <w:rPr>
          <w:lang w:val="pt-BR"/>
        </w:rPr>
        <w:t xml:space="preserve"> todos os atos necessários </w:t>
      </w:r>
      <w:r w:rsidRPr="0034628C">
        <w:rPr>
          <w:lang w:val="pt-BR"/>
        </w:rPr>
        <w:t>à realização, formalização, implementação e aperfeiçoamento</w:t>
      </w:r>
      <w:r w:rsidRPr="00DE5306">
        <w:rPr>
          <w:lang w:val="pt-BR"/>
        </w:rPr>
        <w:t xml:space="preserve"> das deliberações </w:t>
      </w:r>
      <w:r w:rsidRPr="0034628C">
        <w:rPr>
          <w:lang w:val="pt-BR"/>
        </w:rPr>
        <w:t>a serem tomadas na presente</w:t>
      </w:r>
      <w:r w:rsidRPr="00DE5306">
        <w:rPr>
          <w:lang w:val="pt-BR"/>
        </w:rPr>
        <w:t xml:space="preserve"> </w:t>
      </w:r>
      <w:r w:rsidRPr="00DE5306">
        <w:rPr>
          <w:lang w:val="pt-BR"/>
        </w:rPr>
        <w:lastRenderedPageBreak/>
        <w:t>Assembleia Geral Debenturistas</w:t>
      </w:r>
      <w:r w:rsidR="005A4A28">
        <w:rPr>
          <w:lang w:val="pt-BR"/>
        </w:rPr>
        <w:t>, incluindo, mas não se limitando a</w:t>
      </w:r>
      <w:r w:rsidRPr="0034628C">
        <w:rPr>
          <w:lang w:val="pt-BR"/>
        </w:rPr>
        <w:t xml:space="preserve"> celebrar </w:t>
      </w:r>
      <w:r>
        <w:rPr>
          <w:lang w:val="pt-BR"/>
        </w:rPr>
        <w:t>a escritura da 2ª</w:t>
      </w:r>
      <w:r w:rsidRPr="00DE5306">
        <w:rPr>
          <w:lang w:val="pt-BR"/>
        </w:rPr>
        <w:t xml:space="preserve"> Emissão</w:t>
      </w:r>
      <w:r>
        <w:rPr>
          <w:lang w:val="pt-BR"/>
        </w:rPr>
        <w:t xml:space="preserve">, </w:t>
      </w:r>
      <w:r w:rsidRPr="0034628C">
        <w:rPr>
          <w:lang w:val="pt-BR"/>
        </w:rPr>
        <w:t>contratos,</w:t>
      </w:r>
      <w:r>
        <w:rPr>
          <w:lang w:val="pt-BR"/>
        </w:rPr>
        <w:t xml:space="preserve"> incluindo aqueles necessários à constituição das garantias a serem outorgadas na 2ª Emissão</w:t>
      </w:r>
      <w:ins w:id="21" w:author="João Pedro Cavalcanti" w:date="2020-12-16T17:57:00Z">
        <w:r w:rsidR="0067285D">
          <w:rPr>
            <w:lang w:val="pt-BR"/>
          </w:rPr>
          <w:t>,</w:t>
        </w:r>
      </w:ins>
      <w:r w:rsidRPr="0034628C">
        <w:rPr>
          <w:lang w:val="pt-BR"/>
        </w:rPr>
        <w:t xml:space="preserve"> </w:t>
      </w:r>
      <w:r w:rsidRPr="00DE5306">
        <w:rPr>
          <w:lang w:val="pt-BR"/>
        </w:rPr>
        <w:t>aditamentos</w:t>
      </w:r>
      <w:r w:rsidR="005A4A28" w:rsidRPr="00DE5306">
        <w:rPr>
          <w:lang w:val="pt-BR"/>
        </w:rPr>
        <w:t xml:space="preserve"> </w:t>
      </w:r>
      <w:r w:rsidR="005A4A28">
        <w:rPr>
          <w:lang w:val="pt-BR"/>
        </w:rPr>
        <w:t xml:space="preserve">e a </w:t>
      </w:r>
      <w:r w:rsidR="005A4A28" w:rsidRPr="005A4A28">
        <w:rPr>
          <w:lang w:val="pt-BR"/>
        </w:rPr>
        <w:t xml:space="preserve">contratação dos prestadores de serviços da </w:t>
      </w:r>
      <w:r w:rsidR="005A4A28">
        <w:rPr>
          <w:lang w:val="pt-BR"/>
        </w:rPr>
        <w:t xml:space="preserve">2ª </w:t>
      </w:r>
      <w:r w:rsidR="005A4A28" w:rsidRPr="005A4A28">
        <w:rPr>
          <w:lang w:val="pt-BR"/>
        </w:rPr>
        <w:t>Emissão, podendo, para tanto, negociar os termos e condições, assinar os respectivos contratos e fixar-lhes os respectivos honorários</w:t>
      </w:r>
      <w:r w:rsidRPr="0034628C">
        <w:rPr>
          <w:lang w:val="pt-BR"/>
        </w:rPr>
        <w:t>, conforme o caso.</w:t>
      </w:r>
      <w:bookmarkEnd w:id="20"/>
      <w:r w:rsidRPr="00DE5306">
        <w:rPr>
          <w:lang w:val="pt-BR"/>
        </w:rPr>
        <w:t xml:space="preserve"> </w:t>
      </w:r>
    </w:p>
    <w:p w14:paraId="71F75864" w14:textId="603984D4" w:rsidR="00E74484" w:rsidRPr="00DE5306" w:rsidRDefault="005653DF" w:rsidP="00DE5306">
      <w:pPr>
        <w:pStyle w:val="ListParagraph"/>
        <w:widowControl/>
        <w:numPr>
          <w:ilvl w:val="0"/>
          <w:numId w:val="1"/>
        </w:numPr>
        <w:spacing w:before="140" w:line="290" w:lineRule="auto"/>
        <w:ind w:left="0"/>
        <w:rPr>
          <w:rFonts w:ascii="Arial" w:hAnsi="Arial"/>
          <w:sz w:val="20"/>
        </w:rPr>
      </w:pPr>
      <w:bookmarkStart w:id="22" w:name="_Ref451893764"/>
      <w:r w:rsidRPr="0034628C">
        <w:rPr>
          <w:rFonts w:ascii="Arial" w:hAnsi="Arial" w:cs="Arial"/>
          <w:b/>
          <w:sz w:val="20"/>
        </w:rPr>
        <w:t>DELIBERAÇÕES:</w:t>
      </w:r>
      <w:r w:rsidRPr="0034628C">
        <w:rPr>
          <w:rFonts w:ascii="Arial" w:hAnsi="Arial" w:cs="Arial"/>
          <w:sz w:val="20"/>
        </w:rPr>
        <w:t xml:space="preserve"> Examinadas e debatidas as matérias constantes da Ordem do Dia, </w:t>
      </w:r>
      <w:bookmarkEnd w:id="22"/>
      <w:ins w:id="23" w:author="Carlos Bacha" w:date="2020-12-16T09:20:00Z">
        <w:r w:rsidR="001D2883">
          <w:rPr>
            <w:rFonts w:ascii="Arial" w:hAnsi="Arial" w:cs="Arial"/>
            <w:sz w:val="20"/>
          </w:rPr>
          <w:t>a totalidade d</w:t>
        </w:r>
      </w:ins>
      <w:r w:rsidR="00E74484" w:rsidRPr="007E3754">
        <w:rPr>
          <w:rFonts w:ascii="Arial" w:hAnsi="Arial" w:cs="Arial"/>
          <w:sz w:val="20"/>
        </w:rPr>
        <w:t>os</w:t>
      </w:r>
      <w:r w:rsidR="00FF5517" w:rsidRPr="0034628C">
        <w:rPr>
          <w:rFonts w:ascii="Arial" w:hAnsi="Arial" w:cs="Arial"/>
          <w:sz w:val="20"/>
        </w:rPr>
        <w:t xml:space="preserve"> </w:t>
      </w:r>
      <w:r w:rsidR="00FF336D" w:rsidRPr="007E3754">
        <w:rPr>
          <w:rFonts w:ascii="Arial" w:hAnsi="Arial" w:cs="Arial"/>
          <w:sz w:val="20"/>
        </w:rPr>
        <w:t>d</w:t>
      </w:r>
      <w:r w:rsidR="00FF5517" w:rsidRPr="0034628C">
        <w:rPr>
          <w:rFonts w:ascii="Arial" w:hAnsi="Arial" w:cs="Arial"/>
          <w:sz w:val="20"/>
        </w:rPr>
        <w:t>ebenturistas</w:t>
      </w:r>
      <w:ins w:id="24" w:author="Carlos Bacha" w:date="2020-12-16T09:19:00Z">
        <w:r w:rsidR="001D2883">
          <w:rPr>
            <w:rFonts w:ascii="Arial" w:hAnsi="Arial" w:cs="Arial"/>
            <w:sz w:val="20"/>
          </w:rPr>
          <w:t xml:space="preserve"> da</w:t>
        </w:r>
      </w:ins>
      <w:ins w:id="25" w:author="Carlos Bacha" w:date="2020-12-16T09:20:00Z">
        <w:r w:rsidR="001D2883">
          <w:rPr>
            <w:rFonts w:ascii="Arial" w:hAnsi="Arial" w:cs="Arial"/>
            <w:sz w:val="20"/>
          </w:rPr>
          <w:t xml:space="preserve"> 1ª série e da 2ª série</w:t>
        </w:r>
      </w:ins>
      <w:r w:rsidR="00E74484" w:rsidRPr="007E3754">
        <w:rPr>
          <w:rFonts w:ascii="Arial" w:hAnsi="Arial" w:cs="Arial"/>
          <w:sz w:val="20"/>
        </w:rPr>
        <w:t xml:space="preserve">, sem quaisquer restrições, aprovaram integralmente as matérias abaixo: </w:t>
      </w:r>
    </w:p>
    <w:p w14:paraId="271D3AF4" w14:textId="36C5FEE1" w:rsidR="005A4A28" w:rsidRPr="009F33C4" w:rsidRDefault="005A4A28" w:rsidP="009F33C4">
      <w:pPr>
        <w:pStyle w:val="Level4"/>
        <w:numPr>
          <w:ilvl w:val="3"/>
          <w:numId w:val="17"/>
        </w:numPr>
        <w:tabs>
          <w:tab w:val="clear" w:pos="2041"/>
          <w:tab w:val="num" w:pos="680"/>
        </w:tabs>
        <w:spacing w:before="140" w:after="0"/>
        <w:ind w:left="709" w:hanging="709"/>
        <w:rPr>
          <w:lang w:val="pt-BR"/>
        </w:rPr>
      </w:pPr>
      <w:r w:rsidRPr="009F33C4">
        <w:rPr>
          <w:lang w:val="pt-BR"/>
        </w:rPr>
        <w:t>o consentimento prévio (</w:t>
      </w:r>
      <w:proofErr w:type="spellStart"/>
      <w:r w:rsidRPr="009F33C4">
        <w:rPr>
          <w:i/>
          <w:iCs/>
          <w:lang w:val="pt-BR"/>
        </w:rPr>
        <w:t>waiver</w:t>
      </w:r>
      <w:proofErr w:type="spellEnd"/>
      <w:r w:rsidRPr="009F33C4">
        <w:rPr>
          <w:lang w:val="pt-BR"/>
        </w:rPr>
        <w:t>) para a realização, pela Emissora, 2ª Emissão, de forma que não seja configurado um Evento de Vencimento Antecipado Automático, conforme previsto na cláusula 5.1.1, inciso (</w:t>
      </w:r>
      <w:proofErr w:type="spellStart"/>
      <w:r w:rsidRPr="009F33C4">
        <w:rPr>
          <w:lang w:val="pt-BR"/>
        </w:rPr>
        <w:t>vii</w:t>
      </w:r>
      <w:proofErr w:type="spellEnd"/>
      <w:r w:rsidRPr="009F33C4">
        <w:rPr>
          <w:lang w:val="pt-BR"/>
        </w:rPr>
        <w:t>) da Escritura de Emissão; e</w:t>
      </w:r>
    </w:p>
    <w:p w14:paraId="276B7C42" w14:textId="51F65B93" w:rsidR="005A4A28" w:rsidRDefault="005A4A28">
      <w:pPr>
        <w:pStyle w:val="Level4"/>
        <w:tabs>
          <w:tab w:val="clear" w:pos="2041"/>
          <w:tab w:val="num" w:pos="680"/>
        </w:tabs>
        <w:spacing w:before="140" w:after="0"/>
        <w:ind w:left="680"/>
        <w:rPr>
          <w:lang w:val="pt-BR"/>
        </w:rPr>
      </w:pPr>
      <w:r w:rsidRPr="004E4580">
        <w:rPr>
          <w:lang w:val="pt-BR"/>
        </w:rPr>
        <w:t xml:space="preserve">a autorização para que a Emissora, em conjunto com o Agente Fiduciário, no que couber, possam: (a) praticar todos os atos necessários à realização, formalização, implementação e aperfeiçoamento das deliberações a serem tomadas na presente </w:t>
      </w:r>
      <w:r>
        <w:rPr>
          <w:lang w:val="pt-BR"/>
        </w:rPr>
        <w:t>Assembleia Geral Debenturistas, incluindo, mas não se limitando a</w:t>
      </w:r>
      <w:r w:rsidRPr="004E4580">
        <w:rPr>
          <w:lang w:val="pt-BR"/>
        </w:rPr>
        <w:t xml:space="preserve"> celebrar </w:t>
      </w:r>
      <w:r>
        <w:rPr>
          <w:lang w:val="pt-BR"/>
        </w:rPr>
        <w:t xml:space="preserve">a escritura da 2ª Emissão, </w:t>
      </w:r>
      <w:r w:rsidRPr="004E4580">
        <w:rPr>
          <w:lang w:val="pt-BR"/>
        </w:rPr>
        <w:t>contratos,</w:t>
      </w:r>
      <w:r>
        <w:rPr>
          <w:lang w:val="pt-BR"/>
        </w:rPr>
        <w:t xml:space="preserve"> incluindo aqueles necessários à constituição das garantias a serem outorgadas na 2ª Emissão</w:t>
      </w:r>
      <w:ins w:id="26" w:author="João Pedro Cavalcanti" w:date="2020-12-16T17:58:00Z">
        <w:r w:rsidR="006E3336">
          <w:rPr>
            <w:lang w:val="pt-BR"/>
          </w:rPr>
          <w:t>,</w:t>
        </w:r>
      </w:ins>
      <w:r w:rsidRPr="004E4580">
        <w:rPr>
          <w:lang w:val="pt-BR"/>
        </w:rPr>
        <w:t xml:space="preserve"> aditamentos</w:t>
      </w:r>
      <w:r>
        <w:rPr>
          <w:lang w:val="pt-BR"/>
        </w:rPr>
        <w:t xml:space="preserve"> e a </w:t>
      </w:r>
      <w:r w:rsidRPr="005A4A28">
        <w:rPr>
          <w:lang w:val="pt-BR"/>
        </w:rPr>
        <w:t xml:space="preserve">contratação dos prestadores de serviços da </w:t>
      </w:r>
      <w:r>
        <w:rPr>
          <w:lang w:val="pt-BR"/>
        </w:rPr>
        <w:t xml:space="preserve">2ª </w:t>
      </w:r>
      <w:r w:rsidRPr="005A4A28">
        <w:rPr>
          <w:lang w:val="pt-BR"/>
        </w:rPr>
        <w:t>Emissão, podendo, para tanto, negociar os termos e condições, assinar os respectivos contratos e fixar-lhes os respectivos honorários</w:t>
      </w:r>
      <w:r w:rsidRPr="004E4580">
        <w:rPr>
          <w:lang w:val="pt-BR"/>
        </w:rPr>
        <w:t xml:space="preserve">, conforme o caso. </w:t>
      </w:r>
    </w:p>
    <w:p w14:paraId="5EC530BF" w14:textId="1629C9ED" w:rsidR="000A5637" w:rsidRDefault="000A5637" w:rsidP="0034628C">
      <w:pPr>
        <w:pStyle w:val="Level4"/>
        <w:numPr>
          <w:ilvl w:val="0"/>
          <w:numId w:val="0"/>
        </w:numPr>
        <w:spacing w:before="140" w:after="0"/>
        <w:rPr>
          <w:lang w:val="pt-BR"/>
        </w:rPr>
      </w:pPr>
      <w:r w:rsidRPr="000A5637">
        <w:rPr>
          <w:lang w:val="pt-BR"/>
        </w:rPr>
        <w:t>Os termos utilizados neste ato, iniciados em letras maiúsculas, que estejam no singular ou no plural e que não sejam definidos de outra forma neste ato, terão os significados que lhes são atribuídos na Escritura de Emissão, conforme aditada.</w:t>
      </w:r>
    </w:p>
    <w:p w14:paraId="645CDF39" w14:textId="786E1812" w:rsidR="000A5637" w:rsidRPr="00DE5306" w:rsidRDefault="000A5637" w:rsidP="00DE5306">
      <w:pPr>
        <w:pStyle w:val="ListParagraph"/>
        <w:widowControl/>
        <w:numPr>
          <w:ilvl w:val="0"/>
          <w:numId w:val="1"/>
        </w:numPr>
        <w:spacing w:before="140" w:line="290" w:lineRule="auto"/>
        <w:ind w:left="0"/>
        <w:rPr>
          <w:rFonts w:ascii="Arial" w:eastAsia="Arial" w:hAnsi="Arial"/>
          <w:b/>
          <w:sz w:val="20"/>
        </w:rPr>
      </w:pPr>
      <w:r w:rsidRPr="000A5637">
        <w:rPr>
          <w:rFonts w:ascii="Arial" w:eastAsia="Arial" w:hAnsi="Arial" w:cs="Arial"/>
          <w:b/>
          <w:bCs/>
          <w:sz w:val="20"/>
          <w:lang w:eastAsia="ar-SA"/>
        </w:rPr>
        <w:t>ENCERRAMENTO:</w:t>
      </w:r>
      <w:r w:rsidRPr="00DE5306">
        <w:rPr>
          <w:rFonts w:ascii="Arial" w:eastAsia="Arial" w:hAnsi="Arial"/>
          <w:b/>
          <w:sz w:val="20"/>
        </w:rPr>
        <w:t xml:space="preserve"> </w:t>
      </w:r>
      <w:r w:rsidRPr="000A5637">
        <w:rPr>
          <w:rFonts w:ascii="Arial" w:eastAsia="Arial" w:hAnsi="Arial" w:cs="Arial"/>
          <w:bCs/>
          <w:sz w:val="20"/>
          <w:lang w:eastAsia="ar-SA"/>
        </w:rPr>
        <w:t xml:space="preserve">Nada mais havendo a ser tratado, foi encerrada a presente AGD, da qual se </w:t>
      </w:r>
      <w:r w:rsidRPr="0034628C">
        <w:rPr>
          <w:rFonts w:ascii="Arial" w:hAnsi="Arial" w:cs="Arial"/>
          <w:bCs/>
          <w:sz w:val="20"/>
        </w:rPr>
        <w:t>lavrou</w:t>
      </w:r>
      <w:r w:rsidRPr="000A5637">
        <w:rPr>
          <w:rFonts w:ascii="Arial" w:eastAsia="Arial" w:hAnsi="Arial" w:cs="Arial"/>
          <w:bCs/>
          <w:sz w:val="20"/>
          <w:lang w:eastAsia="ar-SA"/>
        </w:rPr>
        <w:t xml:space="preserve"> a presente ata que, lida e achada conforme, foi assinada pelo Presidente, pelo Secretário, pelo</w:t>
      </w:r>
      <w:r>
        <w:rPr>
          <w:rFonts w:ascii="Arial" w:eastAsia="Arial" w:hAnsi="Arial" w:cs="Arial"/>
          <w:bCs/>
          <w:sz w:val="20"/>
          <w:lang w:eastAsia="ar-SA"/>
        </w:rPr>
        <w:t>s</w:t>
      </w:r>
      <w:r w:rsidRPr="000A5637">
        <w:rPr>
          <w:rFonts w:ascii="Arial" w:eastAsia="Arial" w:hAnsi="Arial" w:cs="Arial"/>
          <w:bCs/>
          <w:sz w:val="20"/>
          <w:lang w:eastAsia="ar-SA"/>
        </w:rPr>
        <w:t xml:space="preserve"> Debenturista</w:t>
      </w:r>
      <w:r>
        <w:rPr>
          <w:rFonts w:ascii="Arial" w:eastAsia="Arial" w:hAnsi="Arial" w:cs="Arial"/>
          <w:bCs/>
          <w:sz w:val="20"/>
          <w:lang w:eastAsia="ar-SA"/>
        </w:rPr>
        <w:t>s, pela Emissora</w:t>
      </w:r>
      <w:r w:rsidRPr="000A5637">
        <w:rPr>
          <w:rFonts w:ascii="Arial" w:eastAsia="Arial" w:hAnsi="Arial" w:cs="Arial"/>
          <w:bCs/>
          <w:sz w:val="20"/>
          <w:lang w:eastAsia="ar-SA"/>
        </w:rPr>
        <w:t xml:space="preserve"> e pelo Agente Fiduciário.</w:t>
      </w:r>
    </w:p>
    <w:p w14:paraId="6EEA588C" w14:textId="70594EAE" w:rsidR="00866033" w:rsidRPr="007E3754" w:rsidRDefault="00866033" w:rsidP="00DE5306">
      <w:pPr>
        <w:widowControl/>
        <w:spacing w:before="140" w:line="290" w:lineRule="auto"/>
        <w:jc w:val="center"/>
        <w:rPr>
          <w:rFonts w:ascii="Arial" w:hAnsi="Arial" w:cs="Arial"/>
          <w:sz w:val="20"/>
        </w:rPr>
      </w:pPr>
      <w:r w:rsidRPr="007E3754">
        <w:rPr>
          <w:rFonts w:ascii="Arial" w:hAnsi="Arial" w:cs="Arial"/>
          <w:sz w:val="20"/>
        </w:rPr>
        <w:t>Esta ata é cópia fiel da que se encontra lavrada em livro próprio.</w:t>
      </w:r>
    </w:p>
    <w:p w14:paraId="70BD040D" w14:textId="7A731E91" w:rsidR="008D2013" w:rsidRPr="007E3754" w:rsidRDefault="005A4A28" w:rsidP="00DE5306">
      <w:pPr>
        <w:spacing w:before="140" w:line="290" w:lineRule="auto"/>
        <w:jc w:val="center"/>
        <w:rPr>
          <w:rFonts w:ascii="Arial" w:hAnsi="Arial" w:cs="Arial"/>
          <w:sz w:val="20"/>
        </w:rPr>
      </w:pPr>
      <w:r w:rsidRPr="0034628C">
        <w:rPr>
          <w:rFonts w:ascii="Arial" w:hAnsi="Arial" w:cs="Arial"/>
          <w:sz w:val="20"/>
          <w:highlight w:val="yellow"/>
        </w:rPr>
        <w:t>[</w:t>
      </w:r>
      <w:r w:rsidRPr="0034628C">
        <w:rPr>
          <w:rFonts w:ascii="Arial" w:hAnsi="Arial" w:cs="Arial"/>
          <w:sz w:val="20"/>
          <w:highlight w:val="yellow"/>
        </w:rPr>
        <w:sym w:font="Symbol" w:char="F0B7"/>
      </w:r>
      <w:r w:rsidRPr="0034628C">
        <w:rPr>
          <w:rFonts w:ascii="Arial" w:hAnsi="Arial" w:cs="Arial"/>
          <w:sz w:val="20"/>
          <w:highlight w:val="yellow"/>
        </w:rPr>
        <w:t>]</w:t>
      </w:r>
      <w:r w:rsidR="005653DF" w:rsidRPr="007E3754">
        <w:rPr>
          <w:rFonts w:ascii="Arial" w:hAnsi="Arial" w:cs="Arial"/>
          <w:sz w:val="20"/>
        </w:rPr>
        <w:t xml:space="preserve">, </w:t>
      </w:r>
      <w:r w:rsidR="008D2013" w:rsidRPr="0034628C">
        <w:rPr>
          <w:rFonts w:ascii="Arial" w:hAnsi="Arial" w:cs="Arial"/>
          <w:sz w:val="20"/>
          <w:highlight w:val="yellow"/>
        </w:rPr>
        <w:t>[</w:t>
      </w:r>
      <w:r w:rsidR="008D2013" w:rsidRPr="0034628C">
        <w:rPr>
          <w:rFonts w:ascii="Arial" w:hAnsi="Arial" w:cs="Arial"/>
          <w:sz w:val="20"/>
          <w:highlight w:val="yellow"/>
        </w:rPr>
        <w:sym w:font="Symbol" w:char="F0B7"/>
      </w:r>
      <w:r w:rsidR="008D2013" w:rsidRPr="0034628C">
        <w:rPr>
          <w:rFonts w:ascii="Arial" w:hAnsi="Arial" w:cs="Arial"/>
          <w:sz w:val="20"/>
          <w:highlight w:val="yellow"/>
        </w:rPr>
        <w:t>]</w:t>
      </w:r>
      <w:r w:rsidR="008D2013" w:rsidRPr="007E3754">
        <w:rPr>
          <w:rFonts w:ascii="Arial" w:hAnsi="Arial" w:cs="Arial"/>
          <w:sz w:val="20"/>
        </w:rPr>
        <w:t xml:space="preserve"> </w:t>
      </w:r>
      <w:r w:rsidR="005653DF" w:rsidRPr="007E3754">
        <w:rPr>
          <w:rFonts w:ascii="Arial" w:hAnsi="Arial" w:cs="Arial"/>
          <w:sz w:val="20"/>
        </w:rPr>
        <w:t xml:space="preserve">de </w:t>
      </w:r>
      <w:r w:rsidR="008D2013" w:rsidRPr="0034628C">
        <w:rPr>
          <w:rFonts w:ascii="Arial" w:hAnsi="Arial" w:cs="Arial"/>
          <w:sz w:val="20"/>
          <w:highlight w:val="yellow"/>
        </w:rPr>
        <w:t>[</w:t>
      </w:r>
      <w:r w:rsidR="008D2013" w:rsidRPr="0034628C">
        <w:rPr>
          <w:rFonts w:ascii="Arial" w:hAnsi="Arial" w:cs="Arial"/>
          <w:sz w:val="20"/>
          <w:highlight w:val="yellow"/>
        </w:rPr>
        <w:sym w:font="Symbol" w:char="F0B7"/>
      </w:r>
      <w:r w:rsidR="008D2013" w:rsidRPr="0034628C">
        <w:rPr>
          <w:rFonts w:ascii="Arial" w:hAnsi="Arial" w:cs="Arial"/>
          <w:sz w:val="20"/>
          <w:highlight w:val="yellow"/>
        </w:rPr>
        <w:t>]</w:t>
      </w:r>
      <w:r w:rsidR="008D2013" w:rsidRPr="007E3754">
        <w:rPr>
          <w:rFonts w:ascii="Arial" w:hAnsi="Arial" w:cs="Arial"/>
          <w:sz w:val="20"/>
        </w:rPr>
        <w:t xml:space="preserve"> </w:t>
      </w:r>
      <w:r w:rsidR="005653DF" w:rsidRPr="007E3754">
        <w:rPr>
          <w:rFonts w:ascii="Arial" w:hAnsi="Arial" w:cs="Arial"/>
          <w:sz w:val="20"/>
        </w:rPr>
        <w:t xml:space="preserve">de </w:t>
      </w:r>
      <w:r w:rsidR="008D2013" w:rsidRPr="007E3754">
        <w:rPr>
          <w:rFonts w:ascii="Arial" w:hAnsi="Arial" w:cs="Arial"/>
          <w:sz w:val="20"/>
        </w:rPr>
        <w:t>2020</w:t>
      </w:r>
      <w:r w:rsidR="005653DF" w:rsidRPr="007E3754">
        <w:rPr>
          <w:rFonts w:ascii="Arial" w:hAnsi="Arial" w:cs="Arial"/>
          <w:sz w:val="20"/>
        </w:rPr>
        <w:t>.</w:t>
      </w:r>
    </w:p>
    <w:p w14:paraId="49078F16" w14:textId="77777777" w:rsidR="005653DF" w:rsidRPr="007E3754" w:rsidRDefault="005653DF" w:rsidP="00DE5306">
      <w:pPr>
        <w:spacing w:before="140" w:line="290" w:lineRule="auto"/>
        <w:jc w:val="center"/>
        <w:rPr>
          <w:rFonts w:ascii="Arial" w:hAnsi="Arial" w:cs="Arial"/>
          <w:sz w:val="20"/>
        </w:rPr>
      </w:pPr>
    </w:p>
    <w:p w14:paraId="6ED77029" w14:textId="1E5151CC" w:rsidR="005653DF" w:rsidRPr="007E3754" w:rsidRDefault="008D2013" w:rsidP="00DE5306">
      <w:pPr>
        <w:spacing w:before="140" w:line="290" w:lineRule="auto"/>
        <w:rPr>
          <w:rFonts w:ascii="Arial" w:hAnsi="Arial" w:cs="Arial"/>
          <w:sz w:val="20"/>
        </w:rPr>
      </w:pPr>
      <w:r w:rsidRPr="007E3754">
        <w:rPr>
          <w:rFonts w:ascii="Arial" w:hAnsi="Arial" w:cs="Arial"/>
          <w:sz w:val="20"/>
        </w:rPr>
        <w:t>Mesa:</w:t>
      </w:r>
    </w:p>
    <w:p w14:paraId="6F831146" w14:textId="123A9B33" w:rsidR="00866033" w:rsidRPr="007E3754" w:rsidRDefault="00866033" w:rsidP="00DE5306">
      <w:pPr>
        <w:spacing w:before="140" w:line="290" w:lineRule="auto"/>
        <w:rPr>
          <w:rFonts w:ascii="Arial" w:hAnsi="Arial" w:cs="Arial"/>
          <w:sz w:val="20"/>
        </w:rPr>
      </w:pPr>
    </w:p>
    <w:p w14:paraId="6D60B53D" w14:textId="77777777" w:rsidR="00866033" w:rsidRPr="007E3754" w:rsidRDefault="00866033" w:rsidP="00DE5306">
      <w:pPr>
        <w:spacing w:before="140" w:line="290" w:lineRule="auto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48"/>
        <w:gridCol w:w="414"/>
        <w:gridCol w:w="4042"/>
      </w:tblGrid>
      <w:tr w:rsidR="005653DF" w:rsidRPr="007E3754" w14:paraId="5E84EB7D" w14:textId="77777777" w:rsidTr="007A4E64">
        <w:tc>
          <w:tcPr>
            <w:tcW w:w="4219" w:type="dxa"/>
            <w:tcBorders>
              <w:top w:val="single" w:sz="4" w:space="0" w:color="auto"/>
            </w:tcBorders>
          </w:tcPr>
          <w:p w14:paraId="6B0F8C35" w14:textId="6C019E01" w:rsidR="005653DF" w:rsidRPr="0034628C" w:rsidRDefault="008D2013" w:rsidP="00C11A2C">
            <w:pPr>
              <w:widowControl/>
              <w:spacing w:before="140" w:line="290" w:lineRule="auto"/>
              <w:jc w:val="center"/>
              <w:rPr>
                <w:rFonts w:ascii="Arial" w:hAnsi="Arial" w:cs="Arial"/>
                <w:sz w:val="20"/>
                <w:highlight w:val="yellow"/>
              </w:rPr>
              <w:pPrChange w:id="27" w:author="João Pedro Cavalcanti" w:date="2020-12-16T17:59:00Z">
                <w:pPr>
                  <w:widowControl/>
                  <w:spacing w:before="140" w:line="290" w:lineRule="auto"/>
                </w:pPr>
              </w:pPrChange>
            </w:pPr>
            <w:r w:rsidRPr="0034628C">
              <w:rPr>
                <w:rFonts w:ascii="Arial" w:hAnsi="Arial" w:cs="Arial"/>
                <w:sz w:val="20"/>
                <w:highlight w:val="yellow"/>
              </w:rPr>
              <w:t>[</w:t>
            </w:r>
            <w:r w:rsidRPr="0034628C">
              <w:rPr>
                <w:rFonts w:ascii="Arial" w:hAnsi="Arial" w:cs="Arial"/>
                <w:sz w:val="20"/>
                <w:highlight w:val="yellow"/>
              </w:rPr>
              <w:sym w:font="Symbol" w:char="F0B7"/>
            </w:r>
            <w:r w:rsidRPr="0034628C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14:paraId="4E82D0AD" w14:textId="77777777" w:rsidR="005653DF" w:rsidRPr="007E3754" w:rsidRDefault="005653DF" w:rsidP="00C11A2C">
            <w:pPr>
              <w:widowControl/>
              <w:spacing w:before="140" w:line="290" w:lineRule="auto"/>
              <w:jc w:val="center"/>
              <w:rPr>
                <w:rFonts w:ascii="Arial" w:hAnsi="Arial" w:cs="Arial"/>
                <w:sz w:val="20"/>
              </w:rPr>
              <w:pPrChange w:id="28" w:author="João Pedro Cavalcanti" w:date="2020-12-16T17:59:00Z">
                <w:pPr>
                  <w:widowControl/>
                  <w:spacing w:before="140" w:line="290" w:lineRule="auto"/>
                </w:pPr>
              </w:pPrChange>
            </w:pPr>
            <w:r w:rsidRPr="007E3754">
              <w:rPr>
                <w:rFonts w:ascii="Arial" w:hAnsi="Arial" w:cs="Arial"/>
                <w:sz w:val="20"/>
              </w:rPr>
              <w:t>Presidente</w:t>
            </w:r>
          </w:p>
        </w:tc>
        <w:tc>
          <w:tcPr>
            <w:tcW w:w="425" w:type="dxa"/>
          </w:tcPr>
          <w:p w14:paraId="0B8C6DC5" w14:textId="77777777" w:rsidR="005653DF" w:rsidRPr="007E3754" w:rsidRDefault="005653DF" w:rsidP="00DE5306">
            <w:pPr>
              <w:spacing w:before="140" w:line="290" w:lineRule="auto"/>
              <w:ind w:right="4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14:paraId="255BC7C7" w14:textId="15177378" w:rsidR="005653DF" w:rsidRPr="0034628C" w:rsidRDefault="008D2013" w:rsidP="00DE5306">
            <w:pPr>
              <w:spacing w:before="140" w:line="290" w:lineRule="auto"/>
              <w:ind w:right="44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34628C">
              <w:rPr>
                <w:rFonts w:ascii="Arial" w:hAnsi="Arial" w:cs="Arial"/>
                <w:sz w:val="20"/>
                <w:highlight w:val="yellow"/>
              </w:rPr>
              <w:t>[</w:t>
            </w:r>
            <w:r w:rsidRPr="0034628C">
              <w:rPr>
                <w:rFonts w:ascii="Arial" w:hAnsi="Arial" w:cs="Arial"/>
                <w:sz w:val="20"/>
                <w:highlight w:val="yellow"/>
              </w:rPr>
              <w:sym w:font="Symbol" w:char="F0B7"/>
            </w:r>
            <w:r w:rsidRPr="0034628C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14:paraId="4D0BF363" w14:textId="77777777" w:rsidR="005653DF" w:rsidRPr="007E3754" w:rsidRDefault="005653DF" w:rsidP="00DE5306">
            <w:pPr>
              <w:spacing w:before="140" w:line="290" w:lineRule="auto"/>
              <w:ind w:right="44"/>
              <w:jc w:val="center"/>
              <w:rPr>
                <w:rFonts w:ascii="Arial" w:hAnsi="Arial" w:cs="Arial"/>
                <w:sz w:val="20"/>
              </w:rPr>
            </w:pPr>
            <w:r w:rsidRPr="007E3754">
              <w:rPr>
                <w:rFonts w:ascii="Arial" w:hAnsi="Arial" w:cs="Arial"/>
                <w:sz w:val="20"/>
              </w:rPr>
              <w:t>Secretário</w:t>
            </w:r>
          </w:p>
        </w:tc>
      </w:tr>
    </w:tbl>
    <w:p w14:paraId="38C3C617" w14:textId="0021689B" w:rsidR="000A5637" w:rsidRDefault="000A5637" w:rsidP="00DE5306">
      <w:pPr>
        <w:spacing w:before="140" w:line="290" w:lineRule="auto"/>
        <w:ind w:right="44"/>
        <w:rPr>
          <w:rFonts w:ascii="Arial" w:hAnsi="Arial" w:cs="Arial"/>
          <w:sz w:val="20"/>
        </w:rPr>
      </w:pPr>
    </w:p>
    <w:p w14:paraId="3E16D765" w14:textId="245B448B" w:rsidR="000A5637" w:rsidRPr="000A5637" w:rsidRDefault="000A5637" w:rsidP="000A5637">
      <w:pPr>
        <w:widowControl/>
        <w:spacing w:after="140" w:line="290" w:lineRule="auto"/>
        <w:rPr>
          <w:rFonts w:ascii="Arial" w:hAnsi="Arial" w:cs="Arial"/>
          <w:sz w:val="20"/>
          <w:u w:val="single"/>
        </w:rPr>
      </w:pPr>
      <w:r w:rsidRPr="000A5637">
        <w:rPr>
          <w:rFonts w:ascii="Arial" w:hAnsi="Arial" w:cs="Arial"/>
          <w:bCs/>
          <w:i/>
          <w:sz w:val="20"/>
        </w:rPr>
        <w:br w:type="page"/>
      </w:r>
      <w:r w:rsidRPr="000A5637">
        <w:rPr>
          <w:rFonts w:ascii="Arial" w:hAnsi="Arial" w:cs="Arial"/>
          <w:i/>
          <w:sz w:val="20"/>
          <w:lang w:eastAsia="en-US"/>
        </w:rPr>
        <w:lastRenderedPageBreak/>
        <w:t xml:space="preserve">(Página de assinaturas da Ata da </w:t>
      </w:r>
      <w:r w:rsidRPr="000A5637">
        <w:rPr>
          <w:rFonts w:ascii="Arial" w:hAnsi="Arial" w:cs="Arial"/>
          <w:i/>
          <w:sz w:val="20"/>
        </w:rPr>
        <w:t xml:space="preserve">Assembleia Geral de Debenturistas da </w:t>
      </w:r>
      <w:r w:rsidR="000818FD" w:rsidRPr="000818FD">
        <w:rPr>
          <w:rFonts w:ascii="Arial" w:hAnsi="Arial" w:cs="Arial"/>
          <w:i/>
          <w:sz w:val="20"/>
        </w:rPr>
        <w:t xml:space="preserve">1ª Emissão de Debêntures Simples, Não Conversíveis em Ações, da Espécie Quirografária com Garantia Adicional Real e Fidejussória, em Duas Séries, para Distribuição Pública, com Esforços Restritos de Distribuição, da </w:t>
      </w:r>
      <w:r w:rsidR="000818FD" w:rsidRPr="0034628C">
        <w:rPr>
          <w:rFonts w:ascii="Arial" w:hAnsi="Arial" w:cs="Arial"/>
          <w:i/>
          <w:sz w:val="20"/>
          <w:highlight w:val="yellow"/>
        </w:rPr>
        <w:t>[</w:t>
      </w:r>
      <w:r w:rsidR="000818FD" w:rsidRPr="0034628C">
        <w:rPr>
          <w:rFonts w:ascii="Arial" w:hAnsi="Arial" w:cs="Arial"/>
          <w:i/>
          <w:sz w:val="20"/>
          <w:highlight w:val="yellow"/>
        </w:rPr>
        <w:sym w:font="Symbol" w:char="F0B7"/>
      </w:r>
      <w:r w:rsidR="000818FD" w:rsidRPr="0034628C">
        <w:rPr>
          <w:rFonts w:ascii="Arial" w:hAnsi="Arial" w:cs="Arial"/>
          <w:i/>
          <w:sz w:val="20"/>
          <w:highlight w:val="yellow"/>
        </w:rPr>
        <w:t>]</w:t>
      </w:r>
      <w:r w:rsidRPr="000A5637">
        <w:rPr>
          <w:rFonts w:ascii="Arial" w:hAnsi="Arial" w:cs="Arial"/>
          <w:i/>
          <w:sz w:val="20"/>
        </w:rPr>
        <w:t xml:space="preserve">, realizada em </w:t>
      </w:r>
      <w:r w:rsidR="000818FD" w:rsidRPr="0034628C">
        <w:rPr>
          <w:rFonts w:ascii="Arial" w:hAnsi="Arial" w:cs="Arial"/>
          <w:i/>
          <w:sz w:val="20"/>
          <w:highlight w:val="yellow"/>
        </w:rPr>
        <w:t>[</w:t>
      </w:r>
      <w:r w:rsidR="000818FD" w:rsidRPr="0034628C">
        <w:rPr>
          <w:rFonts w:ascii="Arial" w:hAnsi="Arial" w:cs="Arial"/>
          <w:i/>
          <w:sz w:val="20"/>
          <w:highlight w:val="yellow"/>
        </w:rPr>
        <w:sym w:font="Symbol" w:char="F0B7"/>
      </w:r>
      <w:r w:rsidR="000818FD" w:rsidRPr="0034628C">
        <w:rPr>
          <w:rFonts w:ascii="Arial" w:hAnsi="Arial" w:cs="Arial"/>
          <w:i/>
          <w:sz w:val="20"/>
          <w:highlight w:val="yellow"/>
        </w:rPr>
        <w:t>]</w:t>
      </w:r>
      <w:r w:rsidRPr="000A5637">
        <w:rPr>
          <w:rFonts w:ascii="Arial" w:hAnsi="Arial" w:cs="Arial"/>
          <w:i/>
          <w:sz w:val="20"/>
        </w:rPr>
        <w:t xml:space="preserve"> de </w:t>
      </w:r>
      <w:r w:rsidR="000818FD" w:rsidRPr="0034628C">
        <w:rPr>
          <w:rFonts w:ascii="Arial" w:hAnsi="Arial" w:cs="Arial"/>
          <w:i/>
          <w:sz w:val="20"/>
          <w:highlight w:val="yellow"/>
        </w:rPr>
        <w:t>[</w:t>
      </w:r>
      <w:r w:rsidR="000818FD" w:rsidRPr="0034628C">
        <w:rPr>
          <w:rFonts w:ascii="Arial" w:hAnsi="Arial" w:cs="Arial"/>
          <w:i/>
          <w:sz w:val="20"/>
          <w:highlight w:val="yellow"/>
        </w:rPr>
        <w:sym w:font="Symbol" w:char="F0B7"/>
      </w:r>
      <w:r w:rsidR="000818FD" w:rsidRPr="0034628C">
        <w:rPr>
          <w:rFonts w:ascii="Arial" w:hAnsi="Arial" w:cs="Arial"/>
          <w:i/>
          <w:sz w:val="20"/>
          <w:highlight w:val="yellow"/>
        </w:rPr>
        <w:t>]</w:t>
      </w:r>
      <w:r w:rsidRPr="000A5637">
        <w:rPr>
          <w:rFonts w:ascii="Arial" w:hAnsi="Arial" w:cs="Arial"/>
          <w:i/>
          <w:sz w:val="20"/>
        </w:rPr>
        <w:t xml:space="preserve"> de 2020</w:t>
      </w:r>
      <w:r w:rsidRPr="000A5637">
        <w:rPr>
          <w:rFonts w:ascii="Arial" w:hAnsi="Arial" w:cs="Arial"/>
          <w:i/>
          <w:sz w:val="20"/>
          <w:lang w:eastAsia="en-US"/>
        </w:rPr>
        <w:t>)</w:t>
      </w:r>
      <w:r w:rsidRPr="000A5637" w:rsidDel="00A2086F">
        <w:rPr>
          <w:rFonts w:ascii="Arial" w:hAnsi="Arial" w:cs="Arial"/>
          <w:bCs/>
          <w:i/>
          <w:sz w:val="20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0818FD" w:rsidRPr="007E3754" w14:paraId="6931532B" w14:textId="77777777" w:rsidTr="004B0C77">
        <w:trPr>
          <w:trHeight w:val="336"/>
          <w:jc w:val="center"/>
        </w:trPr>
        <w:tc>
          <w:tcPr>
            <w:tcW w:w="8504" w:type="dxa"/>
          </w:tcPr>
          <w:p w14:paraId="4D6FD830" w14:textId="66B9226E" w:rsidR="000818FD" w:rsidRPr="000818FD" w:rsidRDefault="000818FD" w:rsidP="000818FD">
            <w:pPr>
              <w:spacing w:before="140" w:line="290" w:lineRule="auto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Agente Fiduciário</w:t>
            </w:r>
            <w:r w:rsidRPr="000818FD">
              <w:rPr>
                <w:rFonts w:ascii="Arial" w:hAnsi="Arial" w:cs="Arial"/>
                <w:b/>
                <w:color w:val="000000"/>
                <w:sz w:val="20"/>
              </w:rPr>
              <w:t>:</w:t>
            </w:r>
          </w:p>
          <w:p w14:paraId="74307978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75AE2568" w14:textId="00CA2F7F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jc w:val="center"/>
              <w:rPr>
                <w:rFonts w:ascii="Arial" w:hAnsi="Arial" w:cs="Arial"/>
                <w:b/>
                <w:smallCaps/>
                <w:color w:val="000000"/>
                <w:sz w:val="20"/>
              </w:rPr>
            </w:pPr>
            <w:bookmarkStart w:id="29" w:name="_Hlk51258892"/>
            <w:r w:rsidRPr="00DE5306">
              <w:rPr>
                <w:rFonts w:ascii="Arial" w:hAnsi="Arial"/>
                <w:b/>
                <w:color w:val="000000"/>
                <w:sz w:val="20"/>
                <w:lang w:val="pt-PT"/>
              </w:rPr>
              <w:t>SIMPLIFIC PAVARINI DISTRIBUIDORA DE TÍTULOS E VALORES MOBILIÁRIOS LTDA</w:t>
            </w:r>
          </w:p>
          <w:p w14:paraId="34DDF59A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</w:rPr>
            </w:pPr>
          </w:p>
          <w:p w14:paraId="4223E14C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b/>
                <w:color w:val="000000"/>
                <w:sz w:val="20"/>
              </w:rPr>
            </w:pPr>
          </w:p>
          <w:tbl>
            <w:tblPr>
              <w:tblW w:w="9686" w:type="dxa"/>
              <w:tblLook w:val="04A0" w:firstRow="1" w:lastRow="0" w:firstColumn="1" w:lastColumn="0" w:noHBand="0" w:noVBand="1"/>
            </w:tblPr>
            <w:tblGrid>
              <w:gridCol w:w="4786"/>
              <w:gridCol w:w="236"/>
              <w:gridCol w:w="4664"/>
            </w:tblGrid>
            <w:tr w:rsidR="000818FD" w:rsidRPr="000818FD" w14:paraId="01489140" w14:textId="77777777" w:rsidTr="004E4580">
              <w:tc>
                <w:tcPr>
                  <w:tcW w:w="4786" w:type="dxa"/>
                </w:tcPr>
                <w:p w14:paraId="7586FDF8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  <w:r w:rsidRPr="000818FD">
                    <w:rPr>
                      <w:rFonts w:ascii="Arial" w:eastAsia="Arial Unicode MS" w:hAnsi="Arial" w:cs="Arial"/>
                      <w:color w:val="000000"/>
                      <w:sz w:val="20"/>
                    </w:rPr>
                    <w:t>___________________________________</w:t>
                  </w:r>
                </w:p>
              </w:tc>
              <w:tc>
                <w:tcPr>
                  <w:tcW w:w="236" w:type="dxa"/>
                </w:tcPr>
                <w:p w14:paraId="56C9F95F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4664" w:type="dxa"/>
                </w:tcPr>
                <w:p w14:paraId="1D70891B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  <w:r w:rsidRPr="000818FD">
                    <w:rPr>
                      <w:rFonts w:ascii="Arial" w:eastAsia="Arial Unicode MS" w:hAnsi="Arial" w:cs="Arial"/>
                      <w:color w:val="000000"/>
                      <w:sz w:val="20"/>
                    </w:rPr>
                    <w:t>________________________________</w:t>
                  </w:r>
                </w:p>
              </w:tc>
            </w:tr>
            <w:tr w:rsidR="000818FD" w:rsidRPr="000818FD" w14:paraId="5BCB0458" w14:textId="77777777" w:rsidTr="00CA525A">
              <w:trPr>
                <w:trHeight w:val="318"/>
              </w:trPr>
              <w:tc>
                <w:tcPr>
                  <w:tcW w:w="4786" w:type="dxa"/>
                </w:tcPr>
                <w:p w14:paraId="57F8FFD1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  <w:r w:rsidRPr="000818FD">
                    <w:rPr>
                      <w:rFonts w:ascii="Arial" w:eastAsia="Arial Unicode MS" w:hAnsi="Arial" w:cs="Arial"/>
                      <w:color w:val="000000"/>
                      <w:sz w:val="20"/>
                    </w:rPr>
                    <w:t>Nome:</w:t>
                  </w:r>
                </w:p>
              </w:tc>
              <w:tc>
                <w:tcPr>
                  <w:tcW w:w="236" w:type="dxa"/>
                </w:tcPr>
                <w:p w14:paraId="067ADE48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4664" w:type="dxa"/>
                </w:tcPr>
                <w:p w14:paraId="32AE1792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  <w:r w:rsidRPr="000818FD">
                    <w:rPr>
                      <w:rFonts w:ascii="Arial" w:eastAsia="Arial Unicode MS" w:hAnsi="Arial" w:cs="Arial"/>
                      <w:color w:val="000000"/>
                      <w:sz w:val="20"/>
                    </w:rPr>
                    <w:t>Nome:</w:t>
                  </w:r>
                </w:p>
              </w:tc>
            </w:tr>
            <w:tr w:rsidR="000818FD" w:rsidRPr="000818FD" w14:paraId="7C89D60A" w14:textId="77777777" w:rsidTr="004E4580">
              <w:tc>
                <w:tcPr>
                  <w:tcW w:w="4786" w:type="dxa"/>
                </w:tcPr>
                <w:p w14:paraId="167288AD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  <w:r w:rsidRPr="000818FD">
                    <w:rPr>
                      <w:rFonts w:ascii="Arial" w:eastAsia="Arial Unicode MS" w:hAnsi="Arial" w:cs="Arial"/>
                      <w:color w:val="000000"/>
                      <w:sz w:val="20"/>
                    </w:rPr>
                    <w:t>Cargo:</w:t>
                  </w:r>
                </w:p>
              </w:tc>
              <w:tc>
                <w:tcPr>
                  <w:tcW w:w="236" w:type="dxa"/>
                </w:tcPr>
                <w:p w14:paraId="42F20D1E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4664" w:type="dxa"/>
                </w:tcPr>
                <w:p w14:paraId="5AEE218C" w14:textId="77777777" w:rsidR="000818FD" w:rsidRPr="000818FD" w:rsidRDefault="000818FD" w:rsidP="000818FD">
                  <w:pPr>
                    <w:autoSpaceDE w:val="0"/>
                    <w:autoSpaceDN w:val="0"/>
                    <w:adjustRightInd w:val="0"/>
                    <w:spacing w:before="140" w:line="290" w:lineRule="auto"/>
                    <w:rPr>
                      <w:rFonts w:ascii="Arial" w:eastAsia="Arial Unicode MS" w:hAnsi="Arial" w:cs="Arial"/>
                      <w:color w:val="000000"/>
                      <w:sz w:val="20"/>
                    </w:rPr>
                  </w:pPr>
                  <w:r w:rsidRPr="000818FD">
                    <w:rPr>
                      <w:rFonts w:ascii="Arial" w:eastAsia="Arial Unicode MS" w:hAnsi="Arial" w:cs="Arial"/>
                      <w:color w:val="000000"/>
                      <w:sz w:val="20"/>
                    </w:rPr>
                    <w:t>Cargo:</w:t>
                  </w:r>
                </w:p>
              </w:tc>
            </w:tr>
            <w:bookmarkEnd w:id="29"/>
          </w:tbl>
          <w:p w14:paraId="1A7081D4" w14:textId="245083F5" w:rsidR="000818FD" w:rsidRPr="007E3754" w:rsidRDefault="000818FD" w:rsidP="00DE5306">
            <w:pPr>
              <w:spacing w:before="140" w:line="29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E5F6E2B" w14:textId="2E0074B8" w:rsidR="008D2013" w:rsidRDefault="008D2013" w:rsidP="00DE5306">
      <w:pPr>
        <w:spacing w:before="140" w:line="290" w:lineRule="auto"/>
        <w:ind w:right="44"/>
        <w:rPr>
          <w:rFonts w:ascii="Arial" w:hAnsi="Arial" w:cs="Arial"/>
          <w:sz w:val="20"/>
        </w:rPr>
      </w:pPr>
    </w:p>
    <w:p w14:paraId="628A8C2F" w14:textId="7830E301" w:rsidR="000818FD" w:rsidRDefault="000818FD" w:rsidP="000A5637">
      <w:pPr>
        <w:spacing w:before="140" w:line="290" w:lineRule="auto"/>
        <w:ind w:right="44"/>
        <w:rPr>
          <w:rFonts w:ascii="Arial" w:hAnsi="Arial" w:cs="Arial"/>
          <w:sz w:val="20"/>
        </w:rPr>
      </w:pPr>
    </w:p>
    <w:p w14:paraId="068187D7" w14:textId="3244FAEE" w:rsidR="000818FD" w:rsidRDefault="000818FD" w:rsidP="000A5637">
      <w:pPr>
        <w:spacing w:before="140" w:line="290" w:lineRule="auto"/>
        <w:ind w:right="44"/>
        <w:rPr>
          <w:rFonts w:ascii="Arial" w:hAnsi="Arial" w:cs="Arial"/>
          <w:sz w:val="20"/>
        </w:rPr>
      </w:pPr>
    </w:p>
    <w:p w14:paraId="1B5B3C4D" w14:textId="77777777" w:rsidR="000818FD" w:rsidRPr="007E3754" w:rsidRDefault="000818FD" w:rsidP="0034628C">
      <w:pPr>
        <w:spacing w:before="140" w:line="290" w:lineRule="auto"/>
        <w:ind w:right="44"/>
        <w:rPr>
          <w:rFonts w:ascii="Arial" w:hAnsi="Arial" w:cs="Arial"/>
          <w:sz w:val="20"/>
        </w:rPr>
      </w:pPr>
    </w:p>
    <w:p w14:paraId="6B4154B2" w14:textId="77777777" w:rsidR="000A5637" w:rsidRDefault="000A5637">
      <w:pPr>
        <w:widowControl/>
        <w:spacing w:after="160" w:line="259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7E8CE80" w14:textId="77777777" w:rsidR="000818FD" w:rsidRPr="000818FD" w:rsidRDefault="000818FD" w:rsidP="000818FD">
      <w:pPr>
        <w:widowControl/>
        <w:spacing w:after="160" w:line="259" w:lineRule="auto"/>
        <w:jc w:val="left"/>
        <w:rPr>
          <w:rFonts w:ascii="Arial" w:hAnsi="Arial" w:cs="Arial"/>
          <w:sz w:val="20"/>
        </w:rPr>
      </w:pPr>
    </w:p>
    <w:p w14:paraId="4F5D60DE" w14:textId="18429377" w:rsidR="004B0C77" w:rsidRPr="007E3754" w:rsidRDefault="000818FD" w:rsidP="0034628C">
      <w:pPr>
        <w:spacing w:before="140" w:line="290" w:lineRule="auto"/>
        <w:ind w:right="44"/>
        <w:rPr>
          <w:rFonts w:ascii="Arial" w:hAnsi="Arial" w:cs="Arial"/>
          <w:sz w:val="20"/>
        </w:rPr>
      </w:pPr>
      <w:r w:rsidRPr="0034628C">
        <w:rPr>
          <w:rFonts w:ascii="Arial" w:hAnsi="Arial" w:cs="Arial"/>
          <w:i/>
          <w:iCs/>
          <w:sz w:val="20"/>
        </w:rPr>
        <w:t xml:space="preserve">(Página de assinaturas da Ata da Assembleia Geral de Debenturistas da 1ª Emissão de Debêntures Simples, Não Conversíveis em Ações, da Espécie Quirografária com Garantia Adicional Real e Fidejussória, em Duas Séries, para Distribuição Pública, com Esforços Restritos de Distribuição, da </w:t>
      </w:r>
      <w:r w:rsidRPr="0034628C">
        <w:rPr>
          <w:rFonts w:ascii="Arial" w:hAnsi="Arial" w:cs="Arial"/>
          <w:i/>
          <w:iCs/>
          <w:sz w:val="20"/>
          <w:highlight w:val="yellow"/>
        </w:rPr>
        <w:t>[</w:t>
      </w:r>
      <w:r w:rsidRPr="0034628C">
        <w:rPr>
          <w:rFonts w:ascii="Arial" w:hAnsi="Arial" w:cs="Arial"/>
          <w:i/>
          <w:iCs/>
          <w:sz w:val="20"/>
          <w:highlight w:val="yellow"/>
        </w:rPr>
        <w:sym w:font="Symbol" w:char="F0B7"/>
      </w:r>
      <w:r w:rsidRPr="0034628C">
        <w:rPr>
          <w:rFonts w:ascii="Arial" w:hAnsi="Arial" w:cs="Arial"/>
          <w:i/>
          <w:iCs/>
          <w:sz w:val="20"/>
          <w:highlight w:val="yellow"/>
        </w:rPr>
        <w:t>]</w:t>
      </w:r>
      <w:r w:rsidRPr="0034628C">
        <w:rPr>
          <w:rFonts w:ascii="Arial" w:hAnsi="Arial" w:cs="Arial"/>
          <w:i/>
          <w:iCs/>
          <w:sz w:val="20"/>
        </w:rPr>
        <w:t xml:space="preserve">, realizada em </w:t>
      </w:r>
      <w:r w:rsidRPr="0034628C">
        <w:rPr>
          <w:rFonts w:ascii="Arial" w:hAnsi="Arial" w:cs="Arial"/>
          <w:i/>
          <w:iCs/>
          <w:sz w:val="20"/>
          <w:highlight w:val="yellow"/>
        </w:rPr>
        <w:t>[</w:t>
      </w:r>
      <w:r w:rsidRPr="0034628C">
        <w:rPr>
          <w:rFonts w:ascii="Arial" w:hAnsi="Arial" w:cs="Arial"/>
          <w:i/>
          <w:iCs/>
          <w:sz w:val="20"/>
          <w:highlight w:val="yellow"/>
        </w:rPr>
        <w:sym w:font="Symbol" w:char="F0B7"/>
      </w:r>
      <w:r w:rsidRPr="0034628C">
        <w:rPr>
          <w:rFonts w:ascii="Arial" w:hAnsi="Arial" w:cs="Arial"/>
          <w:i/>
          <w:iCs/>
          <w:sz w:val="20"/>
          <w:highlight w:val="yellow"/>
        </w:rPr>
        <w:t>]</w:t>
      </w:r>
      <w:r w:rsidRPr="0034628C">
        <w:rPr>
          <w:rFonts w:ascii="Arial" w:hAnsi="Arial" w:cs="Arial"/>
          <w:i/>
          <w:iCs/>
          <w:sz w:val="20"/>
        </w:rPr>
        <w:t xml:space="preserve"> de </w:t>
      </w:r>
      <w:r w:rsidRPr="0034628C">
        <w:rPr>
          <w:rFonts w:ascii="Arial" w:hAnsi="Arial" w:cs="Arial"/>
          <w:i/>
          <w:iCs/>
          <w:sz w:val="20"/>
          <w:highlight w:val="yellow"/>
        </w:rPr>
        <w:t>[</w:t>
      </w:r>
      <w:r w:rsidRPr="0034628C">
        <w:rPr>
          <w:rFonts w:ascii="Arial" w:hAnsi="Arial" w:cs="Arial"/>
          <w:i/>
          <w:iCs/>
          <w:sz w:val="20"/>
          <w:highlight w:val="yellow"/>
        </w:rPr>
        <w:sym w:font="Symbol" w:char="F0B7"/>
      </w:r>
      <w:r w:rsidRPr="0034628C">
        <w:rPr>
          <w:rFonts w:ascii="Arial" w:hAnsi="Arial" w:cs="Arial"/>
          <w:i/>
          <w:iCs/>
          <w:sz w:val="20"/>
          <w:highlight w:val="yellow"/>
        </w:rPr>
        <w:t>]</w:t>
      </w:r>
      <w:r w:rsidRPr="0034628C">
        <w:rPr>
          <w:rFonts w:ascii="Arial" w:hAnsi="Arial" w:cs="Arial"/>
          <w:i/>
          <w:iCs/>
          <w:sz w:val="20"/>
        </w:rPr>
        <w:t xml:space="preserve"> de 2020) </w:t>
      </w:r>
    </w:p>
    <w:p w14:paraId="2282B30E" w14:textId="77777777" w:rsidR="000818FD" w:rsidRPr="00DE5306" w:rsidRDefault="000818FD" w:rsidP="00DE5306">
      <w:pPr>
        <w:spacing w:before="140" w:line="290" w:lineRule="auto"/>
        <w:jc w:val="left"/>
        <w:rPr>
          <w:rFonts w:ascii="Arial" w:hAnsi="Arial"/>
          <w:b/>
          <w:color w:val="000000"/>
          <w:sz w:val="20"/>
        </w:rPr>
      </w:pPr>
      <w:r w:rsidRPr="00DE5306">
        <w:rPr>
          <w:rFonts w:ascii="Arial" w:hAnsi="Arial"/>
          <w:b/>
          <w:color w:val="000000"/>
          <w:sz w:val="20"/>
        </w:rPr>
        <w:t>Emissora:</w:t>
      </w:r>
    </w:p>
    <w:p w14:paraId="0B1BF522" w14:textId="77777777" w:rsidR="000818FD" w:rsidRPr="000818FD" w:rsidRDefault="000818FD" w:rsidP="000818FD">
      <w:pPr>
        <w:autoSpaceDE w:val="0"/>
        <w:autoSpaceDN w:val="0"/>
        <w:adjustRightInd w:val="0"/>
        <w:spacing w:before="140" w:line="290" w:lineRule="auto"/>
        <w:jc w:val="left"/>
        <w:rPr>
          <w:rFonts w:ascii="Arial" w:hAnsi="Arial" w:cs="Arial"/>
          <w:color w:val="000000"/>
          <w:sz w:val="20"/>
        </w:rPr>
      </w:pPr>
    </w:p>
    <w:p w14:paraId="4A97D30C" w14:textId="58A5DC1F" w:rsidR="000818FD" w:rsidRPr="00DE5306" w:rsidRDefault="000818FD" w:rsidP="00DE5306">
      <w:pPr>
        <w:autoSpaceDE w:val="0"/>
        <w:autoSpaceDN w:val="0"/>
        <w:adjustRightInd w:val="0"/>
        <w:spacing w:before="140" w:line="290" w:lineRule="auto"/>
        <w:jc w:val="center"/>
        <w:rPr>
          <w:rFonts w:ascii="Arial" w:hAnsi="Arial"/>
          <w:b/>
          <w:smallCaps/>
          <w:color w:val="000000"/>
          <w:sz w:val="20"/>
          <w:highlight w:val="yellow"/>
        </w:rPr>
      </w:pPr>
      <w:r w:rsidRPr="0034628C">
        <w:rPr>
          <w:rFonts w:ascii="Arial" w:hAnsi="Arial" w:cs="Arial"/>
          <w:b/>
          <w:bCs/>
          <w:color w:val="000000"/>
          <w:sz w:val="20"/>
          <w:highlight w:val="yellow"/>
          <w:lang w:val="pt-PT"/>
        </w:rPr>
        <w:t>[</w:t>
      </w:r>
      <w:r w:rsidRPr="0034628C">
        <w:rPr>
          <w:rFonts w:ascii="Arial" w:hAnsi="Arial" w:cs="Arial"/>
          <w:b/>
          <w:bCs/>
          <w:color w:val="000000"/>
          <w:sz w:val="20"/>
          <w:highlight w:val="yellow"/>
          <w:lang w:val="pt-PT"/>
        </w:rPr>
        <w:sym w:font="Symbol" w:char="F0B7"/>
      </w:r>
      <w:r w:rsidRPr="0034628C">
        <w:rPr>
          <w:rFonts w:ascii="Arial" w:hAnsi="Arial" w:cs="Arial"/>
          <w:b/>
          <w:bCs/>
          <w:color w:val="000000"/>
          <w:sz w:val="20"/>
          <w:highlight w:val="yellow"/>
          <w:lang w:val="pt-PT"/>
        </w:rPr>
        <w:t>]</w:t>
      </w:r>
    </w:p>
    <w:p w14:paraId="3D8847F4" w14:textId="77777777" w:rsidR="000818FD" w:rsidRPr="00DE5306" w:rsidRDefault="000818FD" w:rsidP="00DE5306">
      <w:pPr>
        <w:autoSpaceDE w:val="0"/>
        <w:autoSpaceDN w:val="0"/>
        <w:adjustRightInd w:val="0"/>
        <w:spacing w:before="140" w:line="290" w:lineRule="auto"/>
        <w:jc w:val="center"/>
        <w:rPr>
          <w:rFonts w:ascii="Arial" w:eastAsia="Arial Unicode MS" w:hAnsi="Arial"/>
          <w:b/>
          <w:color w:val="000000"/>
          <w:sz w:val="20"/>
        </w:rPr>
      </w:pPr>
    </w:p>
    <w:p w14:paraId="303D3841" w14:textId="77777777" w:rsidR="000818FD" w:rsidRPr="00DE5306" w:rsidRDefault="000818FD" w:rsidP="00DE5306">
      <w:pPr>
        <w:autoSpaceDE w:val="0"/>
        <w:autoSpaceDN w:val="0"/>
        <w:adjustRightInd w:val="0"/>
        <w:spacing w:before="140" w:line="290" w:lineRule="auto"/>
        <w:rPr>
          <w:rFonts w:ascii="Arial" w:eastAsia="Arial Unicode MS" w:hAnsi="Arial"/>
          <w:b/>
          <w:color w:val="000000"/>
          <w:sz w:val="20"/>
        </w:rPr>
      </w:pPr>
    </w:p>
    <w:tbl>
      <w:tblPr>
        <w:tblW w:w="9686" w:type="dxa"/>
        <w:tblLayout w:type="fixed"/>
        <w:tblLook w:val="04A0" w:firstRow="1" w:lastRow="0" w:firstColumn="1" w:lastColumn="0" w:noHBand="0" w:noVBand="1"/>
      </w:tblPr>
      <w:tblGrid>
        <w:gridCol w:w="4786"/>
        <w:gridCol w:w="236"/>
        <w:gridCol w:w="4664"/>
      </w:tblGrid>
      <w:tr w:rsidR="000818FD" w:rsidRPr="000818FD" w14:paraId="0CF095C6" w14:textId="77777777" w:rsidTr="00DE5306">
        <w:tc>
          <w:tcPr>
            <w:tcW w:w="4786" w:type="dxa"/>
          </w:tcPr>
          <w:p w14:paraId="37A3DC92" w14:textId="016620CC" w:rsidR="000818FD" w:rsidRPr="00DE5306" w:rsidRDefault="000818FD" w:rsidP="00DE5306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/>
                <w:color w:val="000000"/>
                <w:sz w:val="20"/>
              </w:rPr>
            </w:pPr>
            <w:r w:rsidRPr="000818FD">
              <w:rPr>
                <w:rFonts w:ascii="Arial" w:eastAsia="Arial Unicode MS" w:hAnsi="Arial" w:cs="Arial"/>
                <w:color w:val="000000"/>
                <w:sz w:val="20"/>
              </w:rPr>
              <w:t>___________________________________</w:t>
            </w:r>
          </w:p>
        </w:tc>
        <w:tc>
          <w:tcPr>
            <w:tcW w:w="236" w:type="dxa"/>
          </w:tcPr>
          <w:p w14:paraId="2451A768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4664" w:type="dxa"/>
          </w:tcPr>
          <w:p w14:paraId="6B8FF681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color w:val="000000"/>
                <w:sz w:val="20"/>
              </w:rPr>
            </w:pPr>
            <w:r w:rsidRPr="000818FD">
              <w:rPr>
                <w:rFonts w:ascii="Arial" w:eastAsia="Arial Unicode MS" w:hAnsi="Arial" w:cs="Arial"/>
                <w:color w:val="000000"/>
                <w:sz w:val="20"/>
              </w:rPr>
              <w:t>________________________________</w:t>
            </w:r>
          </w:p>
        </w:tc>
      </w:tr>
      <w:tr w:rsidR="000818FD" w:rsidRPr="000818FD" w14:paraId="6BD9654C" w14:textId="77777777" w:rsidTr="004E4580">
        <w:tc>
          <w:tcPr>
            <w:tcW w:w="4786" w:type="dxa"/>
          </w:tcPr>
          <w:p w14:paraId="04AE776B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color w:val="000000"/>
                <w:sz w:val="20"/>
              </w:rPr>
            </w:pPr>
            <w:r w:rsidRPr="000818FD">
              <w:rPr>
                <w:rFonts w:ascii="Arial" w:eastAsia="Arial Unicode MS" w:hAnsi="Arial" w:cs="Arial"/>
                <w:color w:val="000000"/>
                <w:sz w:val="20"/>
              </w:rPr>
              <w:t>Nome:</w:t>
            </w:r>
          </w:p>
        </w:tc>
        <w:tc>
          <w:tcPr>
            <w:tcW w:w="236" w:type="dxa"/>
          </w:tcPr>
          <w:p w14:paraId="3427F6F9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4664" w:type="dxa"/>
          </w:tcPr>
          <w:p w14:paraId="7C3A83A6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color w:val="000000"/>
                <w:sz w:val="20"/>
              </w:rPr>
            </w:pPr>
            <w:r w:rsidRPr="000818FD">
              <w:rPr>
                <w:rFonts w:ascii="Arial" w:eastAsia="Arial Unicode MS" w:hAnsi="Arial" w:cs="Arial"/>
                <w:color w:val="000000"/>
                <w:sz w:val="20"/>
              </w:rPr>
              <w:t>Nome:</w:t>
            </w:r>
          </w:p>
        </w:tc>
      </w:tr>
      <w:tr w:rsidR="000818FD" w:rsidRPr="000818FD" w14:paraId="30CE290E" w14:textId="77777777" w:rsidTr="004E4580">
        <w:tc>
          <w:tcPr>
            <w:tcW w:w="4786" w:type="dxa"/>
          </w:tcPr>
          <w:p w14:paraId="0E100754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color w:val="000000"/>
                <w:sz w:val="20"/>
              </w:rPr>
            </w:pPr>
            <w:r w:rsidRPr="000818FD">
              <w:rPr>
                <w:rFonts w:ascii="Arial" w:eastAsia="Arial Unicode MS" w:hAnsi="Arial" w:cs="Arial"/>
                <w:color w:val="000000"/>
                <w:sz w:val="20"/>
              </w:rPr>
              <w:t>Cargo:</w:t>
            </w:r>
          </w:p>
        </w:tc>
        <w:tc>
          <w:tcPr>
            <w:tcW w:w="236" w:type="dxa"/>
          </w:tcPr>
          <w:p w14:paraId="17F5D897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4664" w:type="dxa"/>
          </w:tcPr>
          <w:p w14:paraId="4D82DFBD" w14:textId="77777777" w:rsidR="000818FD" w:rsidRPr="000818FD" w:rsidRDefault="000818FD" w:rsidP="000818FD">
            <w:pPr>
              <w:autoSpaceDE w:val="0"/>
              <w:autoSpaceDN w:val="0"/>
              <w:adjustRightInd w:val="0"/>
              <w:spacing w:before="140" w:line="290" w:lineRule="auto"/>
              <w:rPr>
                <w:rFonts w:ascii="Arial" w:eastAsia="Arial Unicode MS" w:hAnsi="Arial" w:cs="Arial"/>
                <w:color w:val="000000"/>
                <w:sz w:val="20"/>
              </w:rPr>
            </w:pPr>
            <w:r w:rsidRPr="000818FD">
              <w:rPr>
                <w:rFonts w:ascii="Arial" w:eastAsia="Arial Unicode MS" w:hAnsi="Arial" w:cs="Arial"/>
                <w:color w:val="000000"/>
                <w:sz w:val="20"/>
              </w:rPr>
              <w:t>Cargo:</w:t>
            </w:r>
          </w:p>
        </w:tc>
      </w:tr>
    </w:tbl>
    <w:p w14:paraId="0B1966C6" w14:textId="1E34016A" w:rsidR="008D2013" w:rsidRPr="007E3754" w:rsidRDefault="008D2013" w:rsidP="00DE5306">
      <w:pPr>
        <w:widowControl/>
        <w:spacing w:before="140" w:line="290" w:lineRule="auto"/>
        <w:jc w:val="left"/>
        <w:rPr>
          <w:rFonts w:ascii="Arial" w:hAnsi="Arial" w:cs="Arial"/>
          <w:sz w:val="20"/>
        </w:rPr>
      </w:pPr>
    </w:p>
    <w:p w14:paraId="4C26F621" w14:textId="77777777" w:rsidR="008D2013" w:rsidRPr="007E3754" w:rsidRDefault="008D2013" w:rsidP="00DE5306">
      <w:pPr>
        <w:widowControl/>
        <w:spacing w:before="140" w:line="290" w:lineRule="auto"/>
        <w:jc w:val="left"/>
        <w:rPr>
          <w:rFonts w:ascii="Arial" w:hAnsi="Arial" w:cs="Arial"/>
          <w:sz w:val="20"/>
        </w:rPr>
      </w:pPr>
      <w:r w:rsidRPr="007E3754">
        <w:rPr>
          <w:rFonts w:ascii="Arial" w:hAnsi="Arial" w:cs="Arial"/>
          <w:sz w:val="20"/>
        </w:rPr>
        <w:br w:type="page"/>
      </w:r>
    </w:p>
    <w:p w14:paraId="2CB105B0" w14:textId="77777777" w:rsidR="005653DF" w:rsidRPr="007E3754" w:rsidRDefault="005653DF" w:rsidP="00DE5306">
      <w:pPr>
        <w:widowControl/>
        <w:spacing w:before="140" w:line="290" w:lineRule="auto"/>
        <w:jc w:val="left"/>
        <w:rPr>
          <w:rFonts w:ascii="Arial" w:hAnsi="Arial" w:cs="Arial"/>
          <w:sz w:val="20"/>
        </w:rPr>
      </w:pPr>
    </w:p>
    <w:p w14:paraId="4AF9293D" w14:textId="213C2B10" w:rsidR="00866033" w:rsidRPr="007E3754" w:rsidRDefault="00866033" w:rsidP="00DE5306">
      <w:pPr>
        <w:widowControl/>
        <w:spacing w:before="140" w:line="290" w:lineRule="auto"/>
        <w:jc w:val="center"/>
        <w:rPr>
          <w:rFonts w:ascii="Arial" w:hAnsi="Arial" w:cs="Arial"/>
          <w:b/>
          <w:sz w:val="20"/>
        </w:rPr>
      </w:pPr>
      <w:r w:rsidRPr="007E3754">
        <w:rPr>
          <w:rFonts w:ascii="Arial" w:hAnsi="Arial" w:cs="Arial"/>
          <w:b/>
          <w:sz w:val="20"/>
        </w:rPr>
        <w:t>ANEXO I</w:t>
      </w:r>
    </w:p>
    <w:p w14:paraId="56021322" w14:textId="1F45A9D4" w:rsidR="005653DF" w:rsidRPr="007E3754" w:rsidRDefault="005653DF" w:rsidP="00DE5306">
      <w:pPr>
        <w:widowControl/>
        <w:spacing w:before="140" w:line="290" w:lineRule="auto"/>
        <w:rPr>
          <w:rFonts w:ascii="Arial" w:hAnsi="Arial" w:cs="Arial"/>
          <w:b/>
          <w:smallCaps/>
          <w:sz w:val="20"/>
        </w:rPr>
      </w:pPr>
      <w:r w:rsidRPr="007E3754">
        <w:rPr>
          <w:rFonts w:ascii="Arial" w:hAnsi="Arial" w:cs="Arial"/>
          <w:b/>
          <w:sz w:val="20"/>
        </w:rPr>
        <w:t>LISTA DE ASSINATURA DE DEBENTURISTAS DA</w:t>
      </w:r>
      <w:r w:rsidRPr="007E3754">
        <w:rPr>
          <w:rFonts w:ascii="Arial" w:hAnsi="Arial" w:cs="Arial"/>
          <w:sz w:val="20"/>
        </w:rPr>
        <w:t xml:space="preserve"> </w:t>
      </w:r>
      <w:r w:rsidRPr="007E3754">
        <w:rPr>
          <w:rFonts w:ascii="Arial" w:hAnsi="Arial" w:cs="Arial"/>
          <w:b/>
          <w:sz w:val="20"/>
        </w:rPr>
        <w:t>ATA DE ASSEMBLEIA</w:t>
      </w:r>
      <w:r w:rsidRPr="007E3754">
        <w:rPr>
          <w:rFonts w:ascii="Arial" w:hAnsi="Arial" w:cs="Arial"/>
          <w:b/>
          <w:smallCaps/>
          <w:sz w:val="20"/>
        </w:rPr>
        <w:t xml:space="preserve"> GERAL DOS TITULARES DE DEBÊNTURES DA</w:t>
      </w:r>
      <w:r w:rsidR="008D2013" w:rsidRPr="007E3754">
        <w:rPr>
          <w:rFonts w:ascii="Arial" w:hAnsi="Arial" w:cs="Arial"/>
          <w:b/>
          <w:smallCaps/>
          <w:sz w:val="20"/>
        </w:rPr>
        <w:t xml:space="preserve"> 1ª EMISSÃO DE DEBÊNTURES SIMPLES, NÃO CONVERSÍVEIS EM AÇÕES, DA ESPÉCIE QUIROGRAFÁRIA COM GARANTIA ADICIONAL REAL E FIDEJUSSÓRIA, EM DUAS SÉRIES, PARA DISTRIBUIÇÃO PÚBLICA, COM ESFORÇOS RESTRITOS DE DISTRIBUIÇÃO, DA </w:t>
      </w:r>
      <w:r w:rsidR="000818FD" w:rsidRPr="0034628C">
        <w:rPr>
          <w:rFonts w:ascii="Arial" w:hAnsi="Arial" w:cs="Arial"/>
          <w:b/>
          <w:smallCaps/>
          <w:sz w:val="20"/>
          <w:highlight w:val="yellow"/>
        </w:rPr>
        <w:t>[</w:t>
      </w:r>
      <w:r w:rsidR="000818FD" w:rsidRPr="0034628C">
        <w:rPr>
          <w:rFonts w:ascii="Arial" w:hAnsi="Arial" w:cs="Arial"/>
          <w:b/>
          <w:smallCaps/>
          <w:sz w:val="20"/>
          <w:highlight w:val="yellow"/>
        </w:rPr>
        <w:sym w:font="Symbol" w:char="F0B7"/>
      </w:r>
      <w:r w:rsidR="000818FD" w:rsidRPr="0034628C">
        <w:rPr>
          <w:rFonts w:ascii="Arial" w:hAnsi="Arial" w:cs="Arial"/>
          <w:b/>
          <w:smallCaps/>
          <w:sz w:val="20"/>
          <w:highlight w:val="yellow"/>
        </w:rPr>
        <w:t>]</w:t>
      </w:r>
      <w:r w:rsidRPr="007E3754">
        <w:rPr>
          <w:rFonts w:ascii="Arial" w:hAnsi="Arial" w:cs="Arial"/>
          <w:b/>
          <w:smallCaps/>
          <w:sz w:val="20"/>
        </w:rPr>
        <w:t xml:space="preserve">, REALIZADA EM </w:t>
      </w:r>
      <w:r w:rsidR="008D2013" w:rsidRPr="0034628C">
        <w:rPr>
          <w:rFonts w:ascii="Arial" w:hAnsi="Arial" w:cs="Arial"/>
          <w:b/>
          <w:smallCaps/>
          <w:sz w:val="20"/>
          <w:highlight w:val="yellow"/>
        </w:rPr>
        <w:t>[</w:t>
      </w:r>
      <w:r w:rsidR="008D2013" w:rsidRPr="0034628C">
        <w:rPr>
          <w:rFonts w:ascii="Arial" w:hAnsi="Arial" w:cs="Arial"/>
          <w:b/>
          <w:smallCaps/>
          <w:sz w:val="20"/>
          <w:highlight w:val="yellow"/>
        </w:rPr>
        <w:sym w:font="Symbol" w:char="F0B7"/>
      </w:r>
      <w:r w:rsidR="008D2013" w:rsidRPr="0034628C">
        <w:rPr>
          <w:rFonts w:ascii="Arial" w:hAnsi="Arial" w:cs="Arial"/>
          <w:b/>
          <w:smallCaps/>
          <w:sz w:val="20"/>
          <w:highlight w:val="yellow"/>
        </w:rPr>
        <w:t>]</w:t>
      </w:r>
      <w:r w:rsidR="00DE5BE9" w:rsidRPr="007E3754">
        <w:rPr>
          <w:rFonts w:ascii="Arial" w:hAnsi="Arial" w:cs="Arial"/>
          <w:b/>
          <w:smallCaps/>
          <w:sz w:val="20"/>
        </w:rPr>
        <w:t xml:space="preserve"> </w:t>
      </w:r>
      <w:r w:rsidRPr="007E3754">
        <w:rPr>
          <w:rFonts w:ascii="Arial" w:hAnsi="Arial" w:cs="Arial"/>
          <w:b/>
          <w:smallCaps/>
          <w:sz w:val="20"/>
        </w:rPr>
        <w:t xml:space="preserve">DE </w:t>
      </w:r>
      <w:r w:rsidR="008D2013" w:rsidRPr="007E3754">
        <w:rPr>
          <w:rFonts w:ascii="Arial" w:hAnsi="Arial" w:cs="Arial"/>
          <w:b/>
          <w:smallCaps/>
          <w:sz w:val="20"/>
        </w:rPr>
        <w:t xml:space="preserve">DEZEMBRO </w:t>
      </w:r>
      <w:r w:rsidRPr="007E3754">
        <w:rPr>
          <w:rFonts w:ascii="Arial" w:hAnsi="Arial" w:cs="Arial"/>
          <w:b/>
          <w:smallCaps/>
          <w:sz w:val="20"/>
        </w:rPr>
        <w:t>DE 20</w:t>
      </w:r>
      <w:r w:rsidR="008D2013" w:rsidRPr="007E3754">
        <w:rPr>
          <w:rFonts w:ascii="Arial" w:hAnsi="Arial" w:cs="Arial"/>
          <w:b/>
          <w:smallCaps/>
          <w:sz w:val="20"/>
        </w:rPr>
        <w:t>20</w:t>
      </w:r>
    </w:p>
    <w:p w14:paraId="28A4D645" w14:textId="19A9AAE9" w:rsidR="00067222" w:rsidRDefault="00A71FC8" w:rsidP="00DE5306">
      <w:pPr>
        <w:widowControl/>
        <w:spacing w:before="140" w:line="290" w:lineRule="auto"/>
        <w:jc w:val="left"/>
        <w:rPr>
          <w:ins w:id="30" w:author="Carlos Bacha" w:date="2020-12-16T09:21:00Z"/>
          <w:rFonts w:ascii="Arial" w:hAnsi="Arial"/>
          <w:b/>
          <w:sz w:val="20"/>
        </w:rPr>
      </w:pPr>
      <w:r w:rsidRPr="00DE5306">
        <w:rPr>
          <w:rFonts w:ascii="Arial" w:hAnsi="Arial"/>
          <w:b/>
          <w:sz w:val="20"/>
          <w:highlight w:val="yellow"/>
        </w:rPr>
        <w:t>[NOTA LEFOSSE: A SER INSERIDA OPORTUNAMENTE. VERIFICAR SE FAREMOS POR PÁGINAS DE ASSINATURAS PARA FACILITAR</w:t>
      </w:r>
      <w:r>
        <w:rPr>
          <w:rFonts w:ascii="Arial" w:hAnsi="Arial"/>
          <w:b/>
          <w:sz w:val="20"/>
          <w:highlight w:val="yellow"/>
        </w:rPr>
        <w:t xml:space="preserve"> OU TABELA</w:t>
      </w:r>
      <w:r w:rsidRPr="00DE5306">
        <w:rPr>
          <w:rFonts w:ascii="Arial" w:hAnsi="Arial"/>
          <w:b/>
          <w:sz w:val="20"/>
          <w:highlight w:val="yellow"/>
        </w:rPr>
        <w:t>]</w:t>
      </w:r>
    </w:p>
    <w:p w14:paraId="1D0E63B8" w14:textId="7BBFE520" w:rsidR="001D2883" w:rsidRDefault="001D2883" w:rsidP="00DE5306">
      <w:pPr>
        <w:widowControl/>
        <w:spacing w:before="140" w:line="290" w:lineRule="auto"/>
        <w:jc w:val="left"/>
        <w:rPr>
          <w:ins w:id="31" w:author="Carlos Bacha" w:date="2020-12-16T09:21:00Z"/>
          <w:rFonts w:ascii="Arial" w:hAnsi="Arial"/>
          <w:b/>
          <w:sz w:val="20"/>
        </w:rPr>
      </w:pPr>
      <w:ins w:id="32" w:author="Carlos Bacha" w:date="2020-12-16T09:21:00Z">
        <w:r>
          <w:rPr>
            <w:rFonts w:ascii="Arial" w:hAnsi="Arial"/>
            <w:b/>
            <w:sz w:val="20"/>
          </w:rPr>
          <w:t>DEBENTURISTAS DA 1ª SÉRIE</w:t>
        </w:r>
      </w:ins>
    </w:p>
    <w:p w14:paraId="0BC5E873" w14:textId="427345F0" w:rsidR="001D2883" w:rsidRDefault="001D2883" w:rsidP="00DE5306">
      <w:pPr>
        <w:widowControl/>
        <w:spacing w:before="140" w:line="290" w:lineRule="auto"/>
        <w:jc w:val="left"/>
        <w:rPr>
          <w:ins w:id="33" w:author="Carlos Bacha" w:date="2020-12-16T09:21:00Z"/>
          <w:rFonts w:ascii="Arial" w:hAnsi="Arial"/>
          <w:b/>
          <w:sz w:val="20"/>
        </w:rPr>
      </w:pPr>
    </w:p>
    <w:p w14:paraId="5B4EF0F0" w14:textId="7E7DFE7A" w:rsidR="001D2883" w:rsidRDefault="001D2883" w:rsidP="00DE5306">
      <w:pPr>
        <w:widowControl/>
        <w:spacing w:before="140" w:line="290" w:lineRule="auto"/>
        <w:jc w:val="left"/>
        <w:rPr>
          <w:ins w:id="34" w:author="Carlos Bacha" w:date="2020-12-16T09:21:00Z"/>
          <w:rFonts w:ascii="Arial" w:hAnsi="Arial"/>
          <w:b/>
          <w:sz w:val="20"/>
        </w:rPr>
      </w:pPr>
    </w:p>
    <w:p w14:paraId="42987F9D" w14:textId="6F647616" w:rsidR="001D2883" w:rsidRDefault="001D2883" w:rsidP="00DE5306">
      <w:pPr>
        <w:widowControl/>
        <w:spacing w:before="140" w:line="290" w:lineRule="auto"/>
        <w:jc w:val="left"/>
        <w:rPr>
          <w:ins w:id="35" w:author="Carlos Bacha" w:date="2020-12-16T09:21:00Z"/>
          <w:rFonts w:ascii="Arial" w:hAnsi="Arial"/>
          <w:b/>
          <w:sz w:val="20"/>
        </w:rPr>
      </w:pPr>
    </w:p>
    <w:p w14:paraId="7C1311D7" w14:textId="075E8DE7" w:rsidR="001D2883" w:rsidRPr="00DE5306" w:rsidRDefault="001D2883" w:rsidP="00DE5306">
      <w:pPr>
        <w:widowControl/>
        <w:spacing w:before="140" w:line="290" w:lineRule="auto"/>
        <w:jc w:val="left"/>
        <w:rPr>
          <w:rFonts w:ascii="Arial" w:hAnsi="Arial"/>
          <w:b/>
          <w:sz w:val="20"/>
        </w:rPr>
      </w:pPr>
      <w:ins w:id="36" w:author="Carlos Bacha" w:date="2020-12-16T09:21:00Z">
        <w:r>
          <w:rPr>
            <w:rFonts w:ascii="Arial" w:hAnsi="Arial"/>
            <w:b/>
            <w:sz w:val="20"/>
          </w:rPr>
          <w:t>DEBENTURISTAS DA 2ª SÉRIE</w:t>
        </w:r>
      </w:ins>
    </w:p>
    <w:sectPr w:rsidR="001D2883" w:rsidRPr="00DE530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5F334" w14:textId="77777777" w:rsidR="004307A8" w:rsidRDefault="004307A8" w:rsidP="000C2886">
      <w:pPr>
        <w:spacing w:line="240" w:lineRule="auto"/>
      </w:pPr>
      <w:r>
        <w:separator/>
      </w:r>
    </w:p>
  </w:endnote>
  <w:endnote w:type="continuationSeparator" w:id="0">
    <w:p w14:paraId="010C7E1C" w14:textId="77777777" w:rsidR="004307A8" w:rsidRDefault="004307A8" w:rsidP="000C2886">
      <w:pPr>
        <w:spacing w:line="240" w:lineRule="auto"/>
      </w:pPr>
      <w:r>
        <w:continuationSeparator/>
      </w:r>
    </w:p>
  </w:endnote>
  <w:endnote w:type="continuationNotice" w:id="1">
    <w:p w14:paraId="015DC27F" w14:textId="77777777" w:rsidR="004307A8" w:rsidRDefault="004307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13101" w14:textId="77777777" w:rsidR="0034628C" w:rsidRDefault="00346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23F9F" w14:textId="77777777" w:rsidR="004307A8" w:rsidRDefault="004307A8" w:rsidP="000C2886">
      <w:pPr>
        <w:spacing w:line="240" w:lineRule="auto"/>
      </w:pPr>
      <w:r>
        <w:separator/>
      </w:r>
    </w:p>
  </w:footnote>
  <w:footnote w:type="continuationSeparator" w:id="0">
    <w:p w14:paraId="18B554D9" w14:textId="77777777" w:rsidR="004307A8" w:rsidRDefault="004307A8" w:rsidP="000C2886">
      <w:pPr>
        <w:spacing w:line="240" w:lineRule="auto"/>
      </w:pPr>
      <w:r>
        <w:continuationSeparator/>
      </w:r>
    </w:p>
  </w:footnote>
  <w:footnote w:type="continuationNotice" w:id="1">
    <w:p w14:paraId="218F6781" w14:textId="77777777" w:rsidR="004307A8" w:rsidRDefault="004307A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48B78" w14:textId="49806B0E" w:rsidR="000C2886" w:rsidRPr="0034628C" w:rsidRDefault="000C2886" w:rsidP="000C2886">
    <w:pPr>
      <w:pStyle w:val="Header"/>
      <w:jc w:val="right"/>
      <w:rPr>
        <w:rFonts w:ascii="Arial" w:hAnsi="Arial" w:cs="Arial"/>
        <w:b/>
        <w:bCs/>
        <w:sz w:val="20"/>
      </w:rPr>
    </w:pPr>
    <w:r w:rsidRPr="0034628C">
      <w:rPr>
        <w:rFonts w:ascii="Arial" w:hAnsi="Arial" w:cs="Arial"/>
        <w:b/>
        <w:bCs/>
        <w:sz w:val="20"/>
      </w:rPr>
      <w:t>Minuta Lefosse</w:t>
    </w:r>
  </w:p>
  <w:p w14:paraId="5E97D239" w14:textId="412B3EDF" w:rsidR="000C2886" w:rsidRPr="00DE5306" w:rsidRDefault="000C2886" w:rsidP="00DE5306">
    <w:pPr>
      <w:pStyle w:val="Header"/>
      <w:jc w:val="right"/>
      <w:rPr>
        <w:rFonts w:ascii="Arial" w:hAnsi="Arial"/>
        <w:b/>
        <w:sz w:val="20"/>
      </w:rPr>
    </w:pPr>
    <w:r w:rsidRPr="0034628C">
      <w:rPr>
        <w:rFonts w:ascii="Arial" w:hAnsi="Arial" w:cs="Arial"/>
        <w:b/>
        <w:bCs/>
        <w:sz w:val="20"/>
      </w:rPr>
      <w:t>14/12/20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4D27"/>
    <w:multiLevelType w:val="hybridMultilevel"/>
    <w:tmpl w:val="1D04A898"/>
    <w:lvl w:ilvl="0" w:tplc="DC80D3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C61F1"/>
    <w:multiLevelType w:val="multilevel"/>
    <w:tmpl w:val="FBBC1FA0"/>
    <w:name w:val="House_Style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49344AC"/>
    <w:multiLevelType w:val="multilevel"/>
    <w:tmpl w:val="385A4B44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szCs w:val="24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4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8A74C5B"/>
    <w:multiLevelType w:val="hybridMultilevel"/>
    <w:tmpl w:val="97E8122C"/>
    <w:lvl w:ilvl="0" w:tplc="D7A45D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D1232"/>
    <w:multiLevelType w:val="multilevel"/>
    <w:tmpl w:val="29B0A1BE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60F7825"/>
    <w:multiLevelType w:val="hybridMultilevel"/>
    <w:tmpl w:val="136A3930"/>
    <w:lvl w:ilvl="0" w:tplc="6E4CF472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/>
        <w:i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46403A">
      <w:start w:val="1"/>
      <w:numFmt w:val="lowerRoman"/>
      <w:lvlText w:val="(%3)"/>
      <w:lvlJc w:val="left"/>
      <w:pPr>
        <w:ind w:left="2700" w:hanging="72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7FE303A"/>
    <w:multiLevelType w:val="hybridMultilevel"/>
    <w:tmpl w:val="1E12FC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11F15"/>
    <w:multiLevelType w:val="hybridMultilevel"/>
    <w:tmpl w:val="7528118C"/>
    <w:lvl w:ilvl="0" w:tplc="6CD0D2E2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ão Pedro Cavalcanti">
    <w15:presenceInfo w15:providerId="Windows Live" w15:userId="0d58f68328826952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DF"/>
    <w:rsid w:val="00014B43"/>
    <w:rsid w:val="00051509"/>
    <w:rsid w:val="00054733"/>
    <w:rsid w:val="00067222"/>
    <w:rsid w:val="00080F08"/>
    <w:rsid w:val="000818FD"/>
    <w:rsid w:val="0008340E"/>
    <w:rsid w:val="000876E5"/>
    <w:rsid w:val="000A5637"/>
    <w:rsid w:val="000B2BB5"/>
    <w:rsid w:val="000C2886"/>
    <w:rsid w:val="000E3770"/>
    <w:rsid w:val="000F0F57"/>
    <w:rsid w:val="001060B5"/>
    <w:rsid w:val="00116A25"/>
    <w:rsid w:val="00140E9B"/>
    <w:rsid w:val="00166D2F"/>
    <w:rsid w:val="00182520"/>
    <w:rsid w:val="00193AC5"/>
    <w:rsid w:val="001D2883"/>
    <w:rsid w:val="001E3F58"/>
    <w:rsid w:val="001E4960"/>
    <w:rsid w:val="002041AC"/>
    <w:rsid w:val="00206394"/>
    <w:rsid w:val="002309E3"/>
    <w:rsid w:val="00243ADE"/>
    <w:rsid w:val="00247A18"/>
    <w:rsid w:val="0025077B"/>
    <w:rsid w:val="002761EA"/>
    <w:rsid w:val="0027685A"/>
    <w:rsid w:val="0029081A"/>
    <w:rsid w:val="002B5930"/>
    <w:rsid w:val="002B7E61"/>
    <w:rsid w:val="002D3F2D"/>
    <w:rsid w:val="002D73D6"/>
    <w:rsid w:val="00304334"/>
    <w:rsid w:val="00307539"/>
    <w:rsid w:val="003324F4"/>
    <w:rsid w:val="0034628C"/>
    <w:rsid w:val="0035023A"/>
    <w:rsid w:val="0035249A"/>
    <w:rsid w:val="003648F4"/>
    <w:rsid w:val="003746E9"/>
    <w:rsid w:val="003A1BCD"/>
    <w:rsid w:val="003A3C5E"/>
    <w:rsid w:val="003B3AC5"/>
    <w:rsid w:val="003F621A"/>
    <w:rsid w:val="00413B82"/>
    <w:rsid w:val="00417AB5"/>
    <w:rsid w:val="00421DAE"/>
    <w:rsid w:val="00423C13"/>
    <w:rsid w:val="004307A8"/>
    <w:rsid w:val="004501FD"/>
    <w:rsid w:val="00454D4F"/>
    <w:rsid w:val="00472432"/>
    <w:rsid w:val="00495C7E"/>
    <w:rsid w:val="004B0C77"/>
    <w:rsid w:val="0051048C"/>
    <w:rsid w:val="00542885"/>
    <w:rsid w:val="00547753"/>
    <w:rsid w:val="00547C58"/>
    <w:rsid w:val="00553D44"/>
    <w:rsid w:val="0056236E"/>
    <w:rsid w:val="00563737"/>
    <w:rsid w:val="005653DF"/>
    <w:rsid w:val="00583D59"/>
    <w:rsid w:val="00595147"/>
    <w:rsid w:val="00597D09"/>
    <w:rsid w:val="005A4A28"/>
    <w:rsid w:val="005F33DB"/>
    <w:rsid w:val="006120C2"/>
    <w:rsid w:val="006143DD"/>
    <w:rsid w:val="00640A95"/>
    <w:rsid w:val="00644B08"/>
    <w:rsid w:val="00653B01"/>
    <w:rsid w:val="0067285D"/>
    <w:rsid w:val="00675087"/>
    <w:rsid w:val="00681864"/>
    <w:rsid w:val="006C77E6"/>
    <w:rsid w:val="006C7BB5"/>
    <w:rsid w:val="006E1EFE"/>
    <w:rsid w:val="006E3336"/>
    <w:rsid w:val="006E6DF0"/>
    <w:rsid w:val="00707161"/>
    <w:rsid w:val="00750470"/>
    <w:rsid w:val="0077308F"/>
    <w:rsid w:val="00773805"/>
    <w:rsid w:val="007756BD"/>
    <w:rsid w:val="007A4AF2"/>
    <w:rsid w:val="007E153E"/>
    <w:rsid w:val="007E3754"/>
    <w:rsid w:val="00811655"/>
    <w:rsid w:val="008268F1"/>
    <w:rsid w:val="00832593"/>
    <w:rsid w:val="00862055"/>
    <w:rsid w:val="00866033"/>
    <w:rsid w:val="00881AB2"/>
    <w:rsid w:val="00881F85"/>
    <w:rsid w:val="008C47D4"/>
    <w:rsid w:val="008D2013"/>
    <w:rsid w:val="008E2D41"/>
    <w:rsid w:val="008E6196"/>
    <w:rsid w:val="008F1FCD"/>
    <w:rsid w:val="008F67E2"/>
    <w:rsid w:val="009015D0"/>
    <w:rsid w:val="00902F46"/>
    <w:rsid w:val="0091224C"/>
    <w:rsid w:val="0092489F"/>
    <w:rsid w:val="00930A86"/>
    <w:rsid w:val="009330A4"/>
    <w:rsid w:val="0094730F"/>
    <w:rsid w:val="00947BDA"/>
    <w:rsid w:val="00965B67"/>
    <w:rsid w:val="00975745"/>
    <w:rsid w:val="009C0893"/>
    <w:rsid w:val="009D0338"/>
    <w:rsid w:val="009F33C4"/>
    <w:rsid w:val="00A10848"/>
    <w:rsid w:val="00A174A4"/>
    <w:rsid w:val="00A268ED"/>
    <w:rsid w:val="00A279AC"/>
    <w:rsid w:val="00A50F11"/>
    <w:rsid w:val="00A54B79"/>
    <w:rsid w:val="00A633B0"/>
    <w:rsid w:val="00A716DB"/>
    <w:rsid w:val="00A71FC8"/>
    <w:rsid w:val="00A764B7"/>
    <w:rsid w:val="00B10529"/>
    <w:rsid w:val="00B354FF"/>
    <w:rsid w:val="00B458DB"/>
    <w:rsid w:val="00B56CEA"/>
    <w:rsid w:val="00B63DE2"/>
    <w:rsid w:val="00B8208B"/>
    <w:rsid w:val="00B94426"/>
    <w:rsid w:val="00BA5D40"/>
    <w:rsid w:val="00BA619F"/>
    <w:rsid w:val="00BE0269"/>
    <w:rsid w:val="00C11A2C"/>
    <w:rsid w:val="00C30B0A"/>
    <w:rsid w:val="00C31B45"/>
    <w:rsid w:val="00C35C1C"/>
    <w:rsid w:val="00C4464F"/>
    <w:rsid w:val="00C51665"/>
    <w:rsid w:val="00C662DD"/>
    <w:rsid w:val="00C71D2C"/>
    <w:rsid w:val="00C76F17"/>
    <w:rsid w:val="00C971D5"/>
    <w:rsid w:val="00CA10D0"/>
    <w:rsid w:val="00CA15C7"/>
    <w:rsid w:val="00CA525A"/>
    <w:rsid w:val="00CA7A81"/>
    <w:rsid w:val="00CD6FA3"/>
    <w:rsid w:val="00CE2975"/>
    <w:rsid w:val="00CF1A6E"/>
    <w:rsid w:val="00D232AA"/>
    <w:rsid w:val="00D25FE5"/>
    <w:rsid w:val="00D5301B"/>
    <w:rsid w:val="00D744AF"/>
    <w:rsid w:val="00D854CE"/>
    <w:rsid w:val="00DC234D"/>
    <w:rsid w:val="00DD2E69"/>
    <w:rsid w:val="00DD4BFA"/>
    <w:rsid w:val="00DE5306"/>
    <w:rsid w:val="00DE5BE9"/>
    <w:rsid w:val="00DF4A79"/>
    <w:rsid w:val="00DF796C"/>
    <w:rsid w:val="00E04AEC"/>
    <w:rsid w:val="00E21370"/>
    <w:rsid w:val="00E42E39"/>
    <w:rsid w:val="00E54B1E"/>
    <w:rsid w:val="00E74484"/>
    <w:rsid w:val="00EB62B1"/>
    <w:rsid w:val="00EC2814"/>
    <w:rsid w:val="00EF0E78"/>
    <w:rsid w:val="00F02BF9"/>
    <w:rsid w:val="00F55087"/>
    <w:rsid w:val="00F5611C"/>
    <w:rsid w:val="00F758BC"/>
    <w:rsid w:val="00F80027"/>
    <w:rsid w:val="00F81A8E"/>
    <w:rsid w:val="00F87649"/>
    <w:rsid w:val="00FA5386"/>
    <w:rsid w:val="00FA59F5"/>
    <w:rsid w:val="00FE5B66"/>
    <w:rsid w:val="00FE6BB2"/>
    <w:rsid w:val="00FF336D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1F9D"/>
  <w15:chartTrackingRefBased/>
  <w15:docId w15:val="{7C691D14-5077-42C8-8F81-1EDC1E1C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DF"/>
    <w:pPr>
      <w:widowControl w:val="0"/>
      <w:spacing w:after="0" w:line="340" w:lineRule="exact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3DF"/>
    <w:pPr>
      <w:ind w:left="720"/>
    </w:pPr>
  </w:style>
  <w:style w:type="paragraph" w:customStyle="1" w:styleId="p0">
    <w:name w:val="p0"/>
    <w:basedOn w:val="Normal"/>
    <w:rsid w:val="005653DF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Subtitle">
    <w:name w:val="Subtitle"/>
    <w:basedOn w:val="Normal"/>
    <w:link w:val="SubtitleChar"/>
    <w:qFormat/>
    <w:rsid w:val="005653DF"/>
    <w:pPr>
      <w:widowControl/>
      <w:jc w:val="center"/>
    </w:pPr>
    <w:rPr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5653D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table" w:styleId="TableGrid">
    <w:name w:val="Table Grid"/>
    <w:basedOn w:val="TableNormal"/>
    <w:uiPriority w:val="39"/>
    <w:rsid w:val="005653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653DF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1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19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Level1">
    <w:name w:val="Level 1"/>
    <w:basedOn w:val="Normal"/>
    <w:rsid w:val="00A54B79"/>
    <w:pPr>
      <w:keepNext/>
      <w:widowControl/>
      <w:numPr>
        <w:numId w:val="3"/>
      </w:numPr>
      <w:spacing w:before="280" w:after="140" w:line="290" w:lineRule="auto"/>
      <w:outlineLvl w:val="0"/>
    </w:pPr>
    <w:rPr>
      <w:rFonts w:ascii="Arial" w:eastAsiaTheme="minorHAnsi" w:hAnsi="Arial"/>
      <w:b/>
      <w:bCs/>
      <w:sz w:val="22"/>
      <w:szCs w:val="32"/>
      <w:lang w:val="en-GB" w:eastAsia="en-GB"/>
    </w:rPr>
  </w:style>
  <w:style w:type="paragraph" w:customStyle="1" w:styleId="Level2">
    <w:name w:val="Level 2"/>
    <w:basedOn w:val="Normal"/>
    <w:qFormat/>
    <w:rsid w:val="0034628C"/>
    <w:pPr>
      <w:widowControl/>
      <w:numPr>
        <w:ilvl w:val="1"/>
        <w:numId w:val="3"/>
      </w:numPr>
      <w:spacing w:after="140" w:line="290" w:lineRule="auto"/>
      <w:outlineLvl w:val="1"/>
    </w:pPr>
    <w:rPr>
      <w:rFonts w:ascii="Arial" w:eastAsiaTheme="minorHAnsi" w:hAnsi="Arial"/>
      <w:kern w:val="20"/>
      <w:sz w:val="20"/>
      <w:szCs w:val="28"/>
      <w:lang w:val="en-GB" w:eastAsia="en-GB"/>
    </w:rPr>
  </w:style>
  <w:style w:type="paragraph" w:customStyle="1" w:styleId="Level3">
    <w:name w:val="Level 3"/>
    <w:basedOn w:val="Normal"/>
    <w:rsid w:val="0034628C"/>
    <w:pPr>
      <w:widowControl/>
      <w:numPr>
        <w:ilvl w:val="2"/>
        <w:numId w:val="3"/>
      </w:numPr>
      <w:spacing w:after="140" w:line="290" w:lineRule="auto"/>
      <w:outlineLvl w:val="2"/>
    </w:pPr>
    <w:rPr>
      <w:rFonts w:ascii="Arial" w:eastAsiaTheme="minorHAnsi" w:hAnsi="Arial"/>
      <w:kern w:val="20"/>
      <w:sz w:val="20"/>
      <w:szCs w:val="28"/>
      <w:lang w:val="en-GB" w:eastAsia="en-GB"/>
    </w:rPr>
  </w:style>
  <w:style w:type="paragraph" w:customStyle="1" w:styleId="Level4">
    <w:name w:val="Level 4"/>
    <w:basedOn w:val="Normal"/>
    <w:rsid w:val="0034628C"/>
    <w:pPr>
      <w:widowControl/>
      <w:numPr>
        <w:ilvl w:val="3"/>
        <w:numId w:val="3"/>
      </w:numPr>
      <w:spacing w:after="140" w:line="290" w:lineRule="auto"/>
      <w:outlineLvl w:val="3"/>
    </w:pPr>
    <w:rPr>
      <w:rFonts w:ascii="Arial" w:eastAsiaTheme="minorHAnsi" w:hAnsi="Arial"/>
      <w:sz w:val="20"/>
      <w:lang w:val="en-GB" w:eastAsia="en-GB"/>
    </w:rPr>
  </w:style>
  <w:style w:type="paragraph" w:customStyle="1" w:styleId="Level5">
    <w:name w:val="Level 5"/>
    <w:basedOn w:val="Normal"/>
    <w:rsid w:val="00A54B79"/>
    <w:pPr>
      <w:widowControl/>
      <w:numPr>
        <w:ilvl w:val="4"/>
        <w:numId w:val="3"/>
      </w:numPr>
      <w:spacing w:after="140" w:line="290" w:lineRule="auto"/>
    </w:pPr>
    <w:rPr>
      <w:rFonts w:ascii="Arial" w:eastAsiaTheme="minorHAnsi" w:hAnsi="Arial"/>
      <w:sz w:val="20"/>
      <w:lang w:val="en-GB" w:eastAsia="en-GB"/>
    </w:rPr>
  </w:style>
  <w:style w:type="paragraph" w:customStyle="1" w:styleId="Level6">
    <w:name w:val="Level 6"/>
    <w:basedOn w:val="Normal"/>
    <w:rsid w:val="00A54B79"/>
    <w:pPr>
      <w:widowControl/>
      <w:numPr>
        <w:ilvl w:val="5"/>
        <w:numId w:val="3"/>
      </w:numPr>
      <w:spacing w:after="140" w:line="290" w:lineRule="auto"/>
    </w:pPr>
    <w:rPr>
      <w:rFonts w:ascii="Arial" w:eastAsiaTheme="minorHAnsi" w:hAnsi="Arial"/>
      <w:kern w:val="20"/>
      <w:sz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5902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Reis</dc:creator>
  <cp:keywords/>
  <dc:description/>
  <cp:lastModifiedBy>João Pedro Cavalcanti</cp:lastModifiedBy>
  <cp:revision>2</cp:revision>
  <dcterms:created xsi:type="dcterms:W3CDTF">2020-12-16T21:00:00Z</dcterms:created>
  <dcterms:modified xsi:type="dcterms:W3CDTF">2020-12-16T21:00:00Z</dcterms:modified>
</cp:coreProperties>
</file>