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D2319" w14:textId="77777777" w:rsidR="00A337B7" w:rsidRPr="0059504C" w:rsidRDefault="00A337B7" w:rsidP="009B0A1F">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651848CD" w14:textId="77777777" w:rsidR="0059504C" w:rsidRDefault="0059504C" w:rsidP="0059504C">
      <w:pPr>
        <w:pStyle w:val="Rodap"/>
        <w:spacing w:line="276" w:lineRule="auto"/>
        <w:jc w:val="both"/>
        <w:rPr>
          <w:rFonts w:ascii="Verdana" w:hAnsi="Verdana"/>
          <w:sz w:val="20"/>
          <w:szCs w:val="20"/>
        </w:rPr>
      </w:pPr>
    </w:p>
    <w:p w14:paraId="6FADCEB1" w14:textId="77777777" w:rsidR="0059504C" w:rsidRPr="0059504C" w:rsidRDefault="0059504C" w:rsidP="0059504C">
      <w:pPr>
        <w:pStyle w:val="Rodap"/>
        <w:spacing w:line="276" w:lineRule="auto"/>
        <w:jc w:val="both"/>
        <w:rPr>
          <w:rFonts w:ascii="Verdana" w:hAnsi="Verdana"/>
          <w:sz w:val="20"/>
          <w:szCs w:val="20"/>
        </w:rPr>
      </w:pPr>
      <w:r w:rsidRPr="0059504C">
        <w:rPr>
          <w:rFonts w:ascii="Verdana" w:hAnsi="Verdana"/>
          <w:sz w:val="20"/>
          <w:szCs w:val="20"/>
        </w:rPr>
        <w:t>Pelo presente Contrato de Prestação de Serviços</w:t>
      </w:r>
      <w:r w:rsidR="002D52EC">
        <w:rPr>
          <w:rFonts w:ascii="Verdana" w:hAnsi="Verdana"/>
          <w:sz w:val="20"/>
          <w:szCs w:val="20"/>
        </w:rPr>
        <w:t xml:space="preserve"> de Escrituração de Valores Mobiliários (“</w:t>
      </w:r>
      <w:r w:rsidR="002D52EC" w:rsidRPr="009B0A1F">
        <w:rPr>
          <w:rFonts w:ascii="Verdana" w:hAnsi="Verdana"/>
          <w:sz w:val="20"/>
          <w:szCs w:val="20"/>
          <w:u w:val="single"/>
        </w:rPr>
        <w:t>Contrato</w:t>
      </w:r>
      <w:r w:rsidR="002D52EC">
        <w:rPr>
          <w:rFonts w:ascii="Verdana" w:hAnsi="Verdana"/>
          <w:sz w:val="20"/>
          <w:szCs w:val="20"/>
        </w:rPr>
        <w:t>”)</w:t>
      </w:r>
      <w:r w:rsidRPr="0059504C">
        <w:rPr>
          <w:rFonts w:ascii="Verdana" w:hAnsi="Verdana"/>
          <w:sz w:val="20"/>
          <w:szCs w:val="20"/>
        </w:rPr>
        <w:t xml:space="preserve">, </w:t>
      </w:r>
    </w:p>
    <w:p w14:paraId="79DF3D8E" w14:textId="77777777" w:rsidR="0059504C" w:rsidRPr="0059504C" w:rsidRDefault="0059504C" w:rsidP="0059504C">
      <w:pPr>
        <w:pStyle w:val="Rodap"/>
        <w:spacing w:line="276" w:lineRule="auto"/>
        <w:jc w:val="both"/>
        <w:rPr>
          <w:rFonts w:ascii="Verdana" w:hAnsi="Verdana" w:cs="Arial"/>
          <w:b/>
          <w:sz w:val="20"/>
          <w:szCs w:val="20"/>
          <w:highlight w:val="yellow"/>
        </w:rPr>
      </w:pPr>
    </w:p>
    <w:p w14:paraId="0449681A" w14:textId="77777777" w:rsidR="0059504C" w:rsidRPr="0059504C" w:rsidRDefault="009B0A1F" w:rsidP="0059504C">
      <w:pPr>
        <w:pStyle w:val="Rodap"/>
        <w:spacing w:line="276" w:lineRule="auto"/>
        <w:jc w:val="both"/>
        <w:rPr>
          <w:rFonts w:ascii="Verdana" w:hAnsi="Verdana"/>
          <w:bCs/>
          <w:sz w:val="20"/>
          <w:szCs w:val="20"/>
        </w:rPr>
      </w:pPr>
      <w:r w:rsidRPr="009B0A1F">
        <w:rPr>
          <w:rFonts w:ascii="Verdana" w:hAnsi="Verdana" w:cs="Arial"/>
          <w:b/>
          <w:sz w:val="20"/>
          <w:szCs w:val="20"/>
          <w:highlight w:val="lightGray"/>
        </w:rPr>
        <w:t>[=]</w:t>
      </w:r>
      <w:r w:rsidR="0059504C" w:rsidRPr="00F46522">
        <w:rPr>
          <w:rFonts w:ascii="Verdana" w:hAnsi="Verdana" w:cs="Arial"/>
          <w:sz w:val="20"/>
          <w:szCs w:val="20"/>
        </w:rPr>
        <w:t>,</w:t>
      </w:r>
      <w:r w:rsidR="0059504C" w:rsidRPr="0059504C">
        <w:rPr>
          <w:rFonts w:ascii="Verdana" w:hAnsi="Verdana" w:cs="Arial"/>
          <w:sz w:val="20"/>
          <w:szCs w:val="20"/>
        </w:rPr>
        <w:t xml:space="preserve"> sociedade por ações, com sede na Cidade de </w:t>
      </w:r>
      <w:r w:rsidRPr="009B0A1F">
        <w:rPr>
          <w:rFonts w:ascii="Verdana" w:hAnsi="Verdana" w:cs="Arial"/>
          <w:sz w:val="20"/>
          <w:szCs w:val="20"/>
          <w:highlight w:val="lightGray"/>
        </w:rPr>
        <w:t>[=]</w:t>
      </w:r>
      <w:r w:rsidR="0059504C" w:rsidRPr="0059504C">
        <w:rPr>
          <w:rFonts w:ascii="Verdana" w:hAnsi="Verdana" w:cs="Arial"/>
          <w:sz w:val="20"/>
          <w:szCs w:val="20"/>
        </w:rPr>
        <w:t xml:space="preserve">, Estado de </w:t>
      </w:r>
      <w:r w:rsidRPr="009B0A1F">
        <w:rPr>
          <w:rFonts w:ascii="Verdana" w:hAnsi="Verdana" w:cs="Arial"/>
          <w:sz w:val="20"/>
          <w:szCs w:val="20"/>
          <w:highlight w:val="lightGray"/>
        </w:rPr>
        <w:t>[=]</w:t>
      </w:r>
      <w:r w:rsidR="0059504C" w:rsidRPr="0059504C">
        <w:rPr>
          <w:rFonts w:ascii="Verdana" w:hAnsi="Verdana" w:cs="Arial"/>
          <w:sz w:val="20"/>
          <w:szCs w:val="20"/>
        </w:rPr>
        <w:t xml:space="preserve">, na </w:t>
      </w:r>
      <w:r w:rsidRPr="009B0A1F">
        <w:rPr>
          <w:rFonts w:ascii="Verdana" w:hAnsi="Verdana" w:cs="Arial"/>
          <w:sz w:val="20"/>
          <w:szCs w:val="20"/>
          <w:highlight w:val="lightGray"/>
        </w:rPr>
        <w:t>[=]</w:t>
      </w:r>
      <w:r w:rsidR="00F46522">
        <w:rPr>
          <w:rFonts w:ascii="Verdana" w:hAnsi="Verdana" w:cs="Arial"/>
          <w:sz w:val="20"/>
          <w:szCs w:val="20"/>
        </w:rPr>
        <w:t xml:space="preserve">, </w:t>
      </w:r>
      <w:r w:rsidR="0059504C" w:rsidRPr="0059504C">
        <w:rPr>
          <w:rFonts w:ascii="Verdana" w:hAnsi="Verdana" w:cs="Arial"/>
          <w:sz w:val="20"/>
          <w:szCs w:val="20"/>
        </w:rPr>
        <w:t xml:space="preserve">CEP </w:t>
      </w:r>
      <w:r w:rsidRPr="009B0A1F">
        <w:rPr>
          <w:rFonts w:ascii="Verdana" w:hAnsi="Verdana" w:cs="Arial"/>
          <w:sz w:val="20"/>
          <w:szCs w:val="20"/>
          <w:highlight w:val="lightGray"/>
        </w:rPr>
        <w:t>[=]</w:t>
      </w:r>
      <w:r>
        <w:rPr>
          <w:rFonts w:ascii="Verdana" w:hAnsi="Verdana" w:cs="Arial"/>
          <w:sz w:val="20"/>
          <w:szCs w:val="20"/>
        </w:rPr>
        <w:t xml:space="preserve"> </w:t>
      </w:r>
      <w:r w:rsidR="0059504C" w:rsidRPr="0059504C">
        <w:rPr>
          <w:rFonts w:ascii="Verdana" w:hAnsi="Verdana" w:cs="Arial"/>
          <w:sz w:val="20"/>
          <w:szCs w:val="20"/>
        </w:rPr>
        <w:t xml:space="preserve">inscrita no CNPJ/ME sob o nº </w:t>
      </w:r>
      <w:r w:rsidRPr="009B0A1F">
        <w:rPr>
          <w:rFonts w:ascii="Verdana" w:hAnsi="Verdana" w:cs="Arial"/>
          <w:sz w:val="20"/>
          <w:szCs w:val="20"/>
          <w:highlight w:val="lightGray"/>
        </w:rPr>
        <w:t>[=]</w:t>
      </w:r>
      <w:r w:rsidR="0059504C" w:rsidRPr="0059504C">
        <w:rPr>
          <w:rFonts w:ascii="Verdana" w:hAnsi="Verdana" w:cs="Arial"/>
          <w:sz w:val="20"/>
          <w:szCs w:val="20"/>
        </w:rPr>
        <w:t xml:space="preserve"> neste ato representada na forma de seu </w:t>
      </w:r>
      <w:r w:rsidR="00F46522">
        <w:rPr>
          <w:rFonts w:ascii="Verdana" w:hAnsi="Verdana" w:cs="Arial"/>
          <w:sz w:val="20"/>
          <w:szCs w:val="20"/>
        </w:rPr>
        <w:t>Estatuto</w:t>
      </w:r>
      <w:r w:rsidR="0059504C" w:rsidRPr="0059504C">
        <w:rPr>
          <w:rFonts w:ascii="Verdana" w:hAnsi="Verdana" w:cs="Arial"/>
          <w:sz w:val="20"/>
          <w:szCs w:val="20"/>
        </w:rPr>
        <w:t xml:space="preserve"> Social</w:t>
      </w:r>
      <w:r>
        <w:rPr>
          <w:rFonts w:ascii="Verdana" w:hAnsi="Verdana" w:cs="Arial"/>
          <w:sz w:val="20"/>
          <w:szCs w:val="20"/>
        </w:rPr>
        <w:t xml:space="preserve"> (“</w:t>
      </w:r>
      <w:r w:rsidRPr="009B0A1F">
        <w:rPr>
          <w:rFonts w:ascii="Verdana" w:hAnsi="Verdana" w:cs="Arial"/>
          <w:b/>
          <w:sz w:val="20"/>
          <w:szCs w:val="20"/>
          <w:u w:val="single"/>
        </w:rPr>
        <w:t>Contratante</w:t>
      </w:r>
      <w:r>
        <w:rPr>
          <w:rFonts w:ascii="Verdana" w:hAnsi="Verdana" w:cs="Arial"/>
          <w:sz w:val="20"/>
          <w:szCs w:val="20"/>
        </w:rPr>
        <w:t>”)</w:t>
      </w:r>
      <w:r w:rsidR="0059504C" w:rsidRPr="0059504C">
        <w:rPr>
          <w:rFonts w:ascii="Verdana" w:hAnsi="Verdana"/>
          <w:bCs/>
          <w:sz w:val="20"/>
          <w:szCs w:val="20"/>
        </w:rPr>
        <w:t>;</w:t>
      </w:r>
      <w:r w:rsidR="0059504C" w:rsidRPr="0059504C">
        <w:rPr>
          <w:rFonts w:ascii="Verdana" w:hAnsi="Verdana"/>
          <w:b/>
          <w:bCs/>
          <w:sz w:val="20"/>
          <w:szCs w:val="20"/>
        </w:rPr>
        <w:t xml:space="preserve"> </w:t>
      </w:r>
      <w:r w:rsidR="0059504C" w:rsidRPr="0059504C">
        <w:rPr>
          <w:rFonts w:ascii="Verdana" w:hAnsi="Verdana"/>
          <w:bCs/>
          <w:sz w:val="20"/>
          <w:szCs w:val="20"/>
        </w:rPr>
        <w:t>e</w:t>
      </w:r>
    </w:p>
    <w:p w14:paraId="0F2B5622" w14:textId="77777777" w:rsidR="0059504C" w:rsidRPr="0059504C" w:rsidRDefault="0059504C" w:rsidP="0059504C">
      <w:pPr>
        <w:pStyle w:val="Rodap"/>
        <w:spacing w:line="276" w:lineRule="auto"/>
        <w:jc w:val="both"/>
        <w:rPr>
          <w:rFonts w:ascii="Verdana" w:hAnsi="Verdana"/>
          <w:bCs/>
          <w:sz w:val="20"/>
          <w:szCs w:val="20"/>
        </w:rPr>
      </w:pPr>
    </w:p>
    <w:p w14:paraId="0C942208" w14:textId="77777777" w:rsidR="0059504C" w:rsidRDefault="005410C3" w:rsidP="0059504C">
      <w:pPr>
        <w:spacing w:after="0" w:line="276" w:lineRule="auto"/>
        <w:jc w:val="both"/>
        <w:rPr>
          <w:rFonts w:ascii="Verdana" w:hAnsi="Verdana"/>
          <w:sz w:val="20"/>
          <w:szCs w:val="20"/>
        </w:rPr>
      </w:pPr>
      <w:r>
        <w:rPr>
          <w:rFonts w:ascii="Verdana" w:hAnsi="Verdana"/>
          <w:b/>
          <w:sz w:val="20"/>
          <w:szCs w:val="20"/>
        </w:rPr>
        <w:t xml:space="preserve">SIMPLIFIC PAVARINI </w:t>
      </w:r>
      <w:r w:rsidR="0059504C" w:rsidRPr="0059504C">
        <w:rPr>
          <w:rFonts w:ascii="Verdana" w:hAnsi="Verdana"/>
          <w:b/>
          <w:smallCaps/>
          <w:sz w:val="20"/>
          <w:szCs w:val="20"/>
        </w:rPr>
        <w:t>DISTRIBUIDORA DE TÍTULOS E VALORES MOBILIÁRIOS LTDA.</w:t>
      </w:r>
      <w:r w:rsidR="0059504C" w:rsidRPr="0059504C">
        <w:rPr>
          <w:rFonts w:ascii="Verdana" w:hAnsi="Verdana"/>
          <w:sz w:val="20"/>
          <w:szCs w:val="20"/>
        </w:rPr>
        <w:t>, instituição financeira, atuando por sua filial na Cidade de São Paulo, Estado de São Paulo, na Rua Joaquim Floriano nº 466, bloco B, Sala 1401, Itaim Bibi, CEP 04534-002, inscrita no CNPJ/ME sob o nº 15.227.994/0004-01, neste at</w:t>
      </w:r>
      <w:r w:rsidR="003E7CFE">
        <w:rPr>
          <w:rFonts w:ascii="Verdana" w:hAnsi="Verdana"/>
          <w:sz w:val="20"/>
          <w:szCs w:val="20"/>
        </w:rPr>
        <w:t>o representada na forma de seu Contrato S</w:t>
      </w:r>
      <w:r w:rsidR="0059504C" w:rsidRPr="0059504C">
        <w:rPr>
          <w:rFonts w:ascii="Verdana" w:hAnsi="Verdana"/>
          <w:sz w:val="20"/>
          <w:szCs w:val="20"/>
        </w:rPr>
        <w:t>ocial</w:t>
      </w:r>
      <w:r w:rsidR="009B0A1F">
        <w:rPr>
          <w:rFonts w:ascii="Verdana" w:hAnsi="Verdana"/>
          <w:sz w:val="20"/>
          <w:szCs w:val="20"/>
        </w:rPr>
        <w:t xml:space="preserve"> (“</w:t>
      </w:r>
      <w:r w:rsidR="009B0A1F" w:rsidRPr="009B0A1F">
        <w:rPr>
          <w:rFonts w:ascii="Verdana" w:hAnsi="Verdana"/>
          <w:b/>
          <w:sz w:val="20"/>
          <w:szCs w:val="20"/>
          <w:u w:val="single"/>
        </w:rPr>
        <w:t>Contratada</w:t>
      </w:r>
      <w:r w:rsidR="009B0A1F">
        <w:rPr>
          <w:rFonts w:ascii="Verdana" w:hAnsi="Verdana"/>
          <w:sz w:val="20"/>
          <w:szCs w:val="20"/>
        </w:rPr>
        <w:t>” ou “</w:t>
      </w:r>
      <w:r w:rsidR="009B0A1F" w:rsidRPr="009B0A1F">
        <w:rPr>
          <w:rFonts w:ascii="Verdana" w:hAnsi="Verdana"/>
          <w:sz w:val="20"/>
          <w:szCs w:val="20"/>
          <w:u w:val="single"/>
        </w:rPr>
        <w:t>Simplific Pavarini</w:t>
      </w:r>
      <w:r w:rsidR="009B0A1F">
        <w:rPr>
          <w:rFonts w:ascii="Verdana" w:hAnsi="Verdana"/>
          <w:sz w:val="20"/>
          <w:szCs w:val="20"/>
        </w:rPr>
        <w:t>”</w:t>
      </w:r>
      <w:r w:rsidR="003E7CFE">
        <w:rPr>
          <w:rFonts w:ascii="Verdana" w:hAnsi="Verdana"/>
          <w:sz w:val="20"/>
          <w:szCs w:val="20"/>
        </w:rPr>
        <w:t xml:space="preserve">, e </w:t>
      </w:r>
      <w:r w:rsidR="003E7CFE" w:rsidRPr="00F55916">
        <w:rPr>
          <w:rFonts w:ascii="Verdana" w:hAnsi="Verdana" w:cs="Arial"/>
          <w:spacing w:val="2"/>
          <w:sz w:val="20"/>
          <w:szCs w:val="20"/>
        </w:rPr>
        <w:t>em conjunto</w:t>
      </w:r>
      <w:r w:rsidR="003E7CFE">
        <w:rPr>
          <w:rFonts w:ascii="Verdana" w:hAnsi="Verdana" w:cs="Arial"/>
          <w:spacing w:val="2"/>
          <w:sz w:val="20"/>
          <w:szCs w:val="20"/>
        </w:rPr>
        <w:t xml:space="preserve"> com a Contratante</w:t>
      </w:r>
      <w:r w:rsidR="003E7CFE" w:rsidRPr="00F55916">
        <w:rPr>
          <w:rFonts w:ascii="Verdana" w:hAnsi="Verdana" w:cs="Arial"/>
          <w:spacing w:val="2"/>
          <w:sz w:val="20"/>
          <w:szCs w:val="20"/>
        </w:rPr>
        <w:t>, doravante denominados “</w:t>
      </w:r>
      <w:r w:rsidR="003E7CFE" w:rsidRPr="00F55916">
        <w:rPr>
          <w:rFonts w:ascii="Verdana" w:hAnsi="Verdana" w:cs="Arial"/>
          <w:spacing w:val="2"/>
          <w:sz w:val="20"/>
          <w:szCs w:val="20"/>
          <w:u w:val="single"/>
        </w:rPr>
        <w:t>Partes</w:t>
      </w:r>
      <w:r w:rsidR="003E7CFE" w:rsidRPr="00F55916">
        <w:rPr>
          <w:rFonts w:ascii="Verdana" w:hAnsi="Verdana" w:cs="Arial"/>
          <w:spacing w:val="2"/>
          <w:sz w:val="20"/>
          <w:szCs w:val="20"/>
        </w:rPr>
        <w:t>” e individualmente como “</w:t>
      </w:r>
      <w:r w:rsidR="003E7CFE" w:rsidRPr="00F55916">
        <w:rPr>
          <w:rFonts w:ascii="Verdana" w:hAnsi="Verdana" w:cs="Arial"/>
          <w:spacing w:val="2"/>
          <w:sz w:val="20"/>
          <w:szCs w:val="20"/>
          <w:u w:val="single"/>
        </w:rPr>
        <w:t>Parte</w:t>
      </w:r>
      <w:r w:rsidR="003E7CFE">
        <w:rPr>
          <w:rFonts w:ascii="Verdana" w:hAnsi="Verdana" w:cs="Arial"/>
          <w:spacing w:val="2"/>
          <w:sz w:val="20"/>
          <w:szCs w:val="20"/>
        </w:rPr>
        <w:t>”</w:t>
      </w:r>
      <w:r w:rsidR="003E7CFE">
        <w:rPr>
          <w:rFonts w:ascii="Verdana" w:hAnsi="Verdana"/>
          <w:sz w:val="20"/>
          <w:szCs w:val="20"/>
        </w:rPr>
        <w:t>)</w:t>
      </w:r>
      <w:r w:rsidR="009B0A1F">
        <w:rPr>
          <w:rFonts w:ascii="Verdana" w:hAnsi="Verdana"/>
          <w:sz w:val="20"/>
          <w:szCs w:val="20"/>
        </w:rPr>
        <w:t xml:space="preserve"> </w:t>
      </w:r>
    </w:p>
    <w:p w14:paraId="29EA51EB" w14:textId="77777777" w:rsidR="009B0A1F" w:rsidRDefault="009B0A1F" w:rsidP="0059504C">
      <w:pPr>
        <w:spacing w:after="0" w:line="276" w:lineRule="auto"/>
        <w:jc w:val="both"/>
        <w:rPr>
          <w:rFonts w:ascii="Verdana" w:hAnsi="Verdana"/>
          <w:sz w:val="20"/>
          <w:szCs w:val="20"/>
        </w:rPr>
      </w:pPr>
    </w:p>
    <w:p w14:paraId="1D556303" w14:textId="77777777" w:rsidR="003E7CFE" w:rsidRDefault="003E7CFE" w:rsidP="003E7CFE">
      <w:pPr>
        <w:widowControl w:val="0"/>
        <w:spacing w:line="276" w:lineRule="auto"/>
        <w:jc w:val="both"/>
        <w:rPr>
          <w:rFonts w:ascii="Verdana" w:hAnsi="Verdana" w:cs="Arial"/>
          <w:spacing w:val="2"/>
          <w:sz w:val="20"/>
          <w:szCs w:val="20"/>
        </w:rPr>
      </w:pPr>
      <w:r w:rsidRPr="005C40B4">
        <w:rPr>
          <w:rFonts w:ascii="Verdana" w:hAnsi="Verdana" w:cs="Arial"/>
          <w:spacing w:val="2"/>
          <w:sz w:val="20"/>
          <w:szCs w:val="20"/>
        </w:rPr>
        <w:t>Resolvem celebrar o presente Contrato, nos termos e condições aqui dispostos.</w:t>
      </w:r>
    </w:p>
    <w:p w14:paraId="6FC43E3B" w14:textId="77777777" w:rsidR="002D52EC" w:rsidRPr="0059504C" w:rsidRDefault="002D52EC" w:rsidP="0059504C">
      <w:pPr>
        <w:spacing w:after="0" w:line="276" w:lineRule="auto"/>
        <w:jc w:val="both"/>
        <w:rPr>
          <w:rFonts w:ascii="Verdana" w:hAnsi="Verdana"/>
          <w:sz w:val="20"/>
          <w:szCs w:val="20"/>
        </w:rPr>
      </w:pPr>
    </w:p>
    <w:p w14:paraId="56945CF6" w14:textId="77777777" w:rsidR="00A337B7" w:rsidRPr="0059504C" w:rsidRDefault="0059504C" w:rsidP="0059504C">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14:paraId="14BF2934" w14:textId="77777777" w:rsidR="0059504C" w:rsidRPr="0059504C" w:rsidRDefault="0059504C" w:rsidP="0059504C">
      <w:pPr>
        <w:spacing w:after="0" w:line="276" w:lineRule="auto"/>
        <w:jc w:val="both"/>
        <w:rPr>
          <w:rFonts w:ascii="Verdana" w:hAnsi="Verdana"/>
          <w:b/>
          <w:sz w:val="20"/>
          <w:szCs w:val="20"/>
        </w:rPr>
      </w:pPr>
    </w:p>
    <w:p w14:paraId="049C6F95" w14:textId="77777777" w:rsidR="00A337B7" w:rsidRPr="002D52EC" w:rsidRDefault="00A337B7" w:rsidP="002D52EC">
      <w:pPr>
        <w:pStyle w:val="PargrafodaLista"/>
        <w:numPr>
          <w:ilvl w:val="1"/>
          <w:numId w:val="1"/>
        </w:numPr>
        <w:spacing w:after="0" w:line="276" w:lineRule="auto"/>
        <w:jc w:val="both"/>
        <w:rPr>
          <w:rFonts w:ascii="Verdana" w:hAnsi="Verdana"/>
          <w:sz w:val="20"/>
          <w:szCs w:val="20"/>
        </w:rPr>
      </w:pPr>
      <w:r w:rsidRPr="002D52EC">
        <w:rPr>
          <w:rFonts w:ascii="Verdana" w:hAnsi="Verdana"/>
          <w:sz w:val="20"/>
          <w:szCs w:val="20"/>
        </w:rPr>
        <w:t xml:space="preserve">A </w:t>
      </w:r>
      <w:r w:rsidR="003E7CFE" w:rsidRPr="002D52EC">
        <w:rPr>
          <w:rFonts w:ascii="Verdana" w:hAnsi="Verdana"/>
          <w:b/>
          <w:sz w:val="20"/>
          <w:szCs w:val="20"/>
        </w:rPr>
        <w:t>Contratada</w:t>
      </w:r>
      <w:r w:rsidRPr="002D52EC">
        <w:rPr>
          <w:rFonts w:ascii="Verdana" w:hAnsi="Verdana"/>
          <w:sz w:val="20"/>
          <w:szCs w:val="20"/>
        </w:rPr>
        <w:t xml:space="preserve">, na qualidade de Instituição Financeira, </w:t>
      </w:r>
      <w:r w:rsidR="002D52EC" w:rsidRPr="002D52EC">
        <w:rPr>
          <w:rFonts w:ascii="Verdana" w:hAnsi="Verdana"/>
          <w:sz w:val="20"/>
          <w:szCs w:val="20"/>
        </w:rPr>
        <w:t>devidamente autorizada pela Comissão de Valores Mobiliários (“</w:t>
      </w:r>
      <w:r w:rsidR="002D52EC" w:rsidRPr="003E7CFE">
        <w:rPr>
          <w:rFonts w:ascii="Verdana" w:hAnsi="Verdana"/>
          <w:sz w:val="20"/>
          <w:szCs w:val="20"/>
          <w:u w:val="single"/>
        </w:rPr>
        <w:t>CVM</w:t>
      </w:r>
      <w:r w:rsidR="002D52EC" w:rsidRPr="002D52EC">
        <w:rPr>
          <w:rFonts w:ascii="Verdana" w:hAnsi="Verdana"/>
          <w:sz w:val="20"/>
          <w:szCs w:val="20"/>
        </w:rPr>
        <w:t>”),</w:t>
      </w:r>
      <w:r w:rsidRPr="002D52EC">
        <w:rPr>
          <w:rFonts w:ascii="Verdana" w:hAnsi="Verdana"/>
          <w:sz w:val="20"/>
          <w:szCs w:val="20"/>
        </w:rPr>
        <w:t xml:space="preserve"> prestará à </w:t>
      </w:r>
      <w:r w:rsidR="003E7CFE" w:rsidRPr="002D52EC">
        <w:rPr>
          <w:rFonts w:ascii="Verdana" w:hAnsi="Verdana"/>
          <w:b/>
          <w:sz w:val="20"/>
          <w:szCs w:val="20"/>
        </w:rPr>
        <w:t>Contratante</w:t>
      </w:r>
      <w:r w:rsidRPr="002D52EC">
        <w:rPr>
          <w:rFonts w:ascii="Verdana" w:hAnsi="Verdana"/>
          <w:sz w:val="20"/>
          <w:szCs w:val="20"/>
        </w:rPr>
        <w:t>, os serviços de Escrituração de Valores Mobiliários (“</w:t>
      </w:r>
      <w:r w:rsidRPr="003E7CFE">
        <w:rPr>
          <w:rFonts w:ascii="Verdana" w:hAnsi="Verdana"/>
          <w:sz w:val="20"/>
          <w:szCs w:val="20"/>
          <w:u w:val="single"/>
        </w:rPr>
        <w:t>Ativos</w:t>
      </w:r>
      <w:r w:rsidRPr="002D52EC">
        <w:rPr>
          <w:rFonts w:ascii="Verdana" w:hAnsi="Verdana"/>
          <w:sz w:val="20"/>
          <w:szCs w:val="20"/>
        </w:rPr>
        <w:t>”), que serão mantidos sob o sistema escritural, sem emissão de certificado</w:t>
      </w:r>
      <w:r w:rsidR="003E7CFE">
        <w:rPr>
          <w:rFonts w:ascii="Verdana" w:hAnsi="Verdana"/>
          <w:sz w:val="20"/>
          <w:szCs w:val="20"/>
        </w:rPr>
        <w:t>s</w:t>
      </w:r>
      <w:r w:rsidRPr="002D52EC">
        <w:rPr>
          <w:rFonts w:ascii="Verdana" w:hAnsi="Verdana"/>
          <w:sz w:val="20"/>
          <w:szCs w:val="20"/>
        </w:rPr>
        <w:t>, nos termos da Lei no 6.404/76</w:t>
      </w:r>
      <w:r w:rsidR="003E7CFE">
        <w:rPr>
          <w:rFonts w:ascii="Verdana" w:hAnsi="Verdana"/>
          <w:sz w:val="20"/>
          <w:szCs w:val="20"/>
        </w:rPr>
        <w:t>, conforme alterada (“</w:t>
      </w:r>
      <w:r w:rsidR="003E7CFE" w:rsidRPr="003E7CFE">
        <w:rPr>
          <w:rFonts w:ascii="Verdana" w:hAnsi="Verdana"/>
          <w:sz w:val="20"/>
          <w:szCs w:val="20"/>
          <w:u w:val="single"/>
        </w:rPr>
        <w:t>Lei das S.A</w:t>
      </w:r>
      <w:r w:rsidR="003E7CFE">
        <w:rPr>
          <w:rFonts w:ascii="Verdana" w:hAnsi="Verdana"/>
          <w:sz w:val="20"/>
          <w:szCs w:val="20"/>
        </w:rPr>
        <w:t>”)</w:t>
      </w:r>
      <w:r w:rsidRPr="002D52EC">
        <w:rPr>
          <w:rFonts w:ascii="Verdana" w:hAnsi="Verdana"/>
          <w:sz w:val="20"/>
          <w:szCs w:val="20"/>
        </w:rPr>
        <w:t xml:space="preserve">, consistente na manutenção da totalidade dos Ativos emitidos pela </w:t>
      </w:r>
      <w:r w:rsidR="00195C88" w:rsidRPr="002D52EC">
        <w:rPr>
          <w:rFonts w:ascii="Verdana" w:hAnsi="Verdana"/>
          <w:b/>
          <w:sz w:val="20"/>
          <w:szCs w:val="20"/>
        </w:rPr>
        <w:t>Contratante</w:t>
      </w:r>
      <w:r w:rsidRPr="002D52EC">
        <w:rPr>
          <w:rFonts w:ascii="Verdana" w:hAnsi="Verdana"/>
          <w:sz w:val="20"/>
          <w:szCs w:val="20"/>
        </w:rPr>
        <w:t>, incluindo a abertura e manutenção</w:t>
      </w:r>
      <w:r w:rsidR="00CB2917">
        <w:rPr>
          <w:rFonts w:ascii="Verdana" w:hAnsi="Verdana"/>
          <w:sz w:val="20"/>
          <w:szCs w:val="20"/>
        </w:rPr>
        <w:t xml:space="preserve"> em sistemas informatizados de Livros de R</w:t>
      </w:r>
      <w:r w:rsidR="00EE75E1">
        <w:rPr>
          <w:rFonts w:ascii="Verdana" w:hAnsi="Verdana"/>
          <w:sz w:val="20"/>
          <w:szCs w:val="20"/>
        </w:rPr>
        <w:t>egistro</w:t>
      </w:r>
      <w:r w:rsidR="004B431C" w:rsidRPr="002D52EC">
        <w:rPr>
          <w:rFonts w:ascii="Verdana" w:hAnsi="Verdana"/>
          <w:sz w:val="20"/>
          <w:szCs w:val="20"/>
        </w:rPr>
        <w:t xml:space="preserve"> e</w:t>
      </w:r>
      <w:r w:rsidRPr="002D52EC">
        <w:rPr>
          <w:rFonts w:ascii="Verdana" w:hAnsi="Verdana"/>
          <w:sz w:val="20"/>
          <w:szCs w:val="20"/>
        </w:rPr>
        <w:t xml:space="preserve">  o registro em Contas de Valores Mobiliários (“</w:t>
      </w:r>
      <w:r w:rsidRPr="00195C88">
        <w:rPr>
          <w:rFonts w:ascii="Verdana" w:hAnsi="Verdana"/>
          <w:sz w:val="20"/>
          <w:szCs w:val="20"/>
          <w:u w:val="single"/>
        </w:rPr>
        <w:t>Conta de Ativos</w:t>
      </w:r>
      <w:r w:rsidRPr="002D52EC">
        <w:rPr>
          <w:rFonts w:ascii="Verdana" w:hAnsi="Verdana"/>
          <w:sz w:val="20"/>
          <w:szCs w:val="20"/>
        </w:rPr>
        <w:t>” ou “</w:t>
      </w:r>
      <w:r w:rsidRPr="00195C88">
        <w:rPr>
          <w:rFonts w:ascii="Verdana" w:hAnsi="Verdana"/>
          <w:sz w:val="20"/>
          <w:szCs w:val="20"/>
          <w:u w:val="single"/>
        </w:rPr>
        <w:t>Contas de Ativos</w:t>
      </w:r>
      <w:r w:rsidRPr="002D52EC">
        <w:rPr>
          <w:rFonts w:ascii="Verdana" w:hAnsi="Verdana"/>
          <w:sz w:val="20"/>
          <w:szCs w:val="20"/>
        </w:rPr>
        <w:t xml:space="preserve">”): </w:t>
      </w:r>
    </w:p>
    <w:p w14:paraId="007169BF" w14:textId="77777777" w:rsidR="002D52EC" w:rsidRPr="002D52EC" w:rsidRDefault="002D52EC" w:rsidP="002D52EC">
      <w:pPr>
        <w:pStyle w:val="PargrafodaLista"/>
        <w:spacing w:after="0" w:line="276" w:lineRule="auto"/>
        <w:jc w:val="both"/>
        <w:rPr>
          <w:rFonts w:ascii="Verdana" w:hAnsi="Verdana"/>
          <w:sz w:val="20"/>
          <w:szCs w:val="20"/>
        </w:rPr>
      </w:pPr>
    </w:p>
    <w:p w14:paraId="19F263DC" w14:textId="77777777"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w:t>
      </w:r>
      <w:r w:rsidRPr="0059504C">
        <w:rPr>
          <w:rFonts w:ascii="Verdana" w:hAnsi="Verdana"/>
          <w:sz w:val="20"/>
          <w:szCs w:val="20"/>
        </w:rPr>
        <w:tab/>
        <w:t>das informações relativas à titularidade dos Ativos (“</w:t>
      </w:r>
      <w:r w:rsidRPr="00195C88">
        <w:rPr>
          <w:rFonts w:ascii="Verdana" w:hAnsi="Verdana"/>
          <w:sz w:val="20"/>
          <w:szCs w:val="20"/>
          <w:u w:val="single"/>
        </w:rPr>
        <w:t>Investidores</w:t>
      </w:r>
      <w:r w:rsidRPr="0059504C">
        <w:rPr>
          <w:rFonts w:ascii="Verdana" w:hAnsi="Verdana"/>
          <w:sz w:val="20"/>
          <w:szCs w:val="20"/>
        </w:rPr>
        <w:t xml:space="preserve">”); </w:t>
      </w:r>
    </w:p>
    <w:p w14:paraId="02EDAD7E" w14:textId="77777777"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ii.</w:t>
      </w:r>
      <w:r w:rsidRPr="0059504C">
        <w:rPr>
          <w:rFonts w:ascii="Verdana" w:hAnsi="Verdana"/>
          <w:sz w:val="20"/>
          <w:szCs w:val="20"/>
        </w:rPr>
        <w:tab/>
        <w:t xml:space="preserve">dos direitos reais de fruição ou de garantia e de outros gravames incidentes sobre os Ativos; </w:t>
      </w:r>
    </w:p>
    <w:p w14:paraId="73256D16" w14:textId="77777777"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iii.</w:t>
      </w:r>
      <w:r w:rsidRPr="0059504C">
        <w:rPr>
          <w:rFonts w:ascii="Verdana" w:hAnsi="Verdana"/>
          <w:sz w:val="20"/>
          <w:szCs w:val="20"/>
        </w:rPr>
        <w:tab/>
        <w:t xml:space="preserve">das movimentações dos Ativos, não </w:t>
      </w:r>
      <w:r w:rsidR="002D52EC">
        <w:rPr>
          <w:rFonts w:ascii="Verdana" w:hAnsi="Verdana"/>
          <w:sz w:val="20"/>
          <w:szCs w:val="20"/>
        </w:rPr>
        <w:t xml:space="preserve">se </w:t>
      </w:r>
      <w:r w:rsidRPr="0059504C">
        <w:rPr>
          <w:rFonts w:ascii="Verdana" w:hAnsi="Verdana"/>
          <w:sz w:val="20"/>
          <w:szCs w:val="20"/>
        </w:rPr>
        <w:t xml:space="preserve">limitando aos procedimentos necessários, à aplicação dos Ativos, quando for o caso, do regime de depósito centralizado; e </w:t>
      </w:r>
    </w:p>
    <w:p w14:paraId="7DD6D0ED" w14:textId="77777777"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iv.</w:t>
      </w:r>
      <w:r w:rsidRPr="0059504C">
        <w:rPr>
          <w:rFonts w:ascii="Verdana" w:hAnsi="Verdana"/>
          <w:sz w:val="20"/>
          <w:szCs w:val="20"/>
        </w:rPr>
        <w:tab/>
        <w:t>do tratamento de eventos incidentes,</w:t>
      </w:r>
      <w:r w:rsidR="004B431C" w:rsidRPr="0059504C">
        <w:rPr>
          <w:rFonts w:ascii="Verdana" w:hAnsi="Verdana"/>
          <w:sz w:val="20"/>
          <w:szCs w:val="20"/>
        </w:rPr>
        <w:t xml:space="preserve"> </w:t>
      </w:r>
      <w:r w:rsidRPr="0059504C">
        <w:rPr>
          <w:rFonts w:ascii="Verdana" w:hAnsi="Verdana"/>
          <w:sz w:val="20"/>
          <w:szCs w:val="20"/>
        </w:rPr>
        <w:t xml:space="preserve">de acordo com a Cláusula </w:t>
      </w:r>
      <w:r w:rsidR="002D52EC">
        <w:rPr>
          <w:rFonts w:ascii="Verdana" w:hAnsi="Verdana"/>
          <w:sz w:val="20"/>
          <w:szCs w:val="20"/>
        </w:rPr>
        <w:t>Segunda</w:t>
      </w:r>
      <w:r w:rsidRPr="0059504C">
        <w:rPr>
          <w:rFonts w:ascii="Verdana" w:hAnsi="Verdana"/>
          <w:sz w:val="20"/>
          <w:szCs w:val="20"/>
        </w:rPr>
        <w:t>, legislação vigente e posteriores alterações.</w:t>
      </w:r>
    </w:p>
    <w:p w14:paraId="351A0ADC" w14:textId="77777777" w:rsidR="004B431C" w:rsidRPr="0059504C" w:rsidRDefault="004B431C" w:rsidP="0059504C">
      <w:pPr>
        <w:spacing w:after="0" w:line="276" w:lineRule="auto"/>
        <w:jc w:val="both"/>
        <w:rPr>
          <w:rFonts w:ascii="Verdana" w:hAnsi="Verdana"/>
          <w:sz w:val="20"/>
          <w:szCs w:val="20"/>
        </w:rPr>
      </w:pPr>
    </w:p>
    <w:p w14:paraId="431F7004" w14:textId="77777777" w:rsidR="00A337B7" w:rsidRDefault="00A337B7" w:rsidP="0059504C">
      <w:pPr>
        <w:spacing w:after="0" w:line="276" w:lineRule="auto"/>
        <w:jc w:val="both"/>
        <w:rPr>
          <w:rFonts w:ascii="Verdana" w:hAnsi="Verdana"/>
          <w:sz w:val="20"/>
          <w:szCs w:val="20"/>
        </w:rPr>
      </w:pPr>
      <w:r w:rsidRPr="002D52EC">
        <w:rPr>
          <w:rFonts w:ascii="Verdana" w:hAnsi="Verdana"/>
          <w:b/>
          <w:sz w:val="20"/>
          <w:szCs w:val="20"/>
        </w:rPr>
        <w:t>1.2.</w:t>
      </w:r>
      <w:r w:rsidRPr="0059504C">
        <w:rPr>
          <w:rFonts w:ascii="Verdana" w:hAnsi="Verdana"/>
          <w:sz w:val="20"/>
          <w:szCs w:val="20"/>
        </w:rPr>
        <w:tab/>
      </w:r>
      <w:r w:rsidR="004B431C" w:rsidRPr="0059504C">
        <w:rPr>
          <w:rFonts w:ascii="Verdana" w:hAnsi="Verdana"/>
          <w:sz w:val="20"/>
          <w:szCs w:val="20"/>
        </w:rPr>
        <w:t>A</w:t>
      </w:r>
      <w:r w:rsidRPr="0059504C">
        <w:rPr>
          <w:rFonts w:ascii="Verdana" w:hAnsi="Verdana"/>
          <w:sz w:val="20"/>
          <w:szCs w:val="20"/>
        </w:rPr>
        <w:t xml:space="preserve"> </w:t>
      </w:r>
      <w:r w:rsidR="00195C88" w:rsidRPr="002D52EC">
        <w:rPr>
          <w:rFonts w:ascii="Verdana" w:hAnsi="Verdana"/>
          <w:b/>
          <w:sz w:val="20"/>
          <w:szCs w:val="20"/>
        </w:rPr>
        <w:t>Contratada</w:t>
      </w:r>
      <w:r w:rsidR="00EE75E1">
        <w:rPr>
          <w:rFonts w:ascii="Verdana" w:hAnsi="Verdana"/>
          <w:sz w:val="20"/>
          <w:szCs w:val="20"/>
        </w:rPr>
        <w:t xml:space="preserve"> </w:t>
      </w:r>
      <w:r w:rsidRPr="0059504C">
        <w:rPr>
          <w:rFonts w:ascii="Verdana" w:hAnsi="Verdana"/>
          <w:sz w:val="20"/>
          <w:szCs w:val="20"/>
        </w:rPr>
        <w:t xml:space="preserve">prestará à </w:t>
      </w:r>
      <w:r w:rsidR="00195C88" w:rsidRPr="002D52EC">
        <w:rPr>
          <w:rFonts w:ascii="Verdana" w:hAnsi="Verdana"/>
          <w:b/>
          <w:sz w:val="20"/>
          <w:szCs w:val="20"/>
        </w:rPr>
        <w:t>Contratante</w:t>
      </w:r>
      <w:r w:rsidRPr="0059504C">
        <w:rPr>
          <w:rFonts w:ascii="Verdana" w:hAnsi="Verdana"/>
          <w:sz w:val="20"/>
          <w:szCs w:val="20"/>
        </w:rPr>
        <w:t xml:space="preserve">, serviços de escrituração da </w:t>
      </w:r>
      <w:r w:rsidR="006D04B4" w:rsidRPr="006D04B4">
        <w:rPr>
          <w:rFonts w:ascii="Verdana" w:hAnsi="Verdana"/>
          <w:sz w:val="20"/>
          <w:szCs w:val="20"/>
          <w:highlight w:val="lightGray"/>
        </w:rPr>
        <w:t>[Emissão]</w:t>
      </w:r>
      <w:r w:rsidR="006D04B4">
        <w:rPr>
          <w:rFonts w:ascii="Verdana" w:hAnsi="Verdana"/>
          <w:sz w:val="20"/>
          <w:szCs w:val="20"/>
        </w:rPr>
        <w:t xml:space="preserve"> </w:t>
      </w:r>
      <w:r w:rsidR="00195C88">
        <w:rPr>
          <w:rFonts w:ascii="Verdana" w:hAnsi="Verdana"/>
          <w:sz w:val="20"/>
          <w:szCs w:val="20"/>
        </w:rPr>
        <w:t xml:space="preserve">da </w:t>
      </w:r>
      <w:r w:rsidR="00195C88" w:rsidRPr="00195C88">
        <w:rPr>
          <w:rFonts w:ascii="Verdana" w:hAnsi="Verdana"/>
          <w:sz w:val="20"/>
          <w:szCs w:val="20"/>
          <w:highlight w:val="lightGray"/>
        </w:rPr>
        <w:t>[Emissora]</w:t>
      </w:r>
      <w:r w:rsidRPr="0059504C">
        <w:rPr>
          <w:rFonts w:ascii="Verdana" w:hAnsi="Verdana"/>
          <w:sz w:val="20"/>
          <w:szCs w:val="20"/>
        </w:rPr>
        <w:t xml:space="preserve">, de </w:t>
      </w:r>
      <w:r w:rsidR="0099188A" w:rsidRPr="0099188A">
        <w:rPr>
          <w:rFonts w:ascii="Verdana" w:hAnsi="Verdana"/>
          <w:sz w:val="20"/>
          <w:szCs w:val="20"/>
          <w:highlight w:val="lightGray"/>
        </w:rPr>
        <w:t>[=]</w:t>
      </w:r>
      <w:r w:rsidR="0099188A">
        <w:rPr>
          <w:rFonts w:ascii="Verdana" w:hAnsi="Verdana"/>
          <w:sz w:val="20"/>
          <w:szCs w:val="20"/>
        </w:rPr>
        <w:t xml:space="preserve"> Debêntures, no valor total de R$ </w:t>
      </w:r>
      <w:r w:rsidR="0099188A" w:rsidRPr="0099188A">
        <w:rPr>
          <w:rFonts w:ascii="Verdana" w:hAnsi="Verdana"/>
          <w:sz w:val="20"/>
          <w:szCs w:val="20"/>
          <w:highlight w:val="lightGray"/>
        </w:rPr>
        <w:t>[=]</w:t>
      </w:r>
      <w:r w:rsidR="0099188A">
        <w:rPr>
          <w:rFonts w:ascii="Verdana" w:hAnsi="Verdana"/>
          <w:sz w:val="20"/>
          <w:szCs w:val="20"/>
        </w:rPr>
        <w:t xml:space="preserve"> </w:t>
      </w:r>
      <w:r w:rsidR="0099188A" w:rsidRPr="0099188A">
        <w:rPr>
          <w:rFonts w:ascii="Verdana" w:hAnsi="Verdana"/>
          <w:sz w:val="20"/>
          <w:szCs w:val="20"/>
          <w:highlight w:val="lightGray"/>
        </w:rPr>
        <w:t>(=)</w:t>
      </w:r>
      <w:r w:rsidRPr="0059504C">
        <w:rPr>
          <w:rFonts w:ascii="Verdana" w:hAnsi="Verdana"/>
          <w:sz w:val="20"/>
          <w:szCs w:val="20"/>
        </w:rPr>
        <w:t xml:space="preserve">, com valor nominal unitário de R$ </w:t>
      </w:r>
      <w:r w:rsidR="004B431C" w:rsidRPr="0099188A">
        <w:rPr>
          <w:rFonts w:ascii="Verdana" w:hAnsi="Verdana"/>
          <w:sz w:val="20"/>
          <w:szCs w:val="20"/>
          <w:highlight w:val="lightGray"/>
        </w:rPr>
        <w:t>[</w:t>
      </w:r>
      <w:r w:rsidR="0099188A" w:rsidRPr="0099188A">
        <w:rPr>
          <w:rFonts w:ascii="Verdana" w:hAnsi="Verdana"/>
          <w:sz w:val="20"/>
          <w:szCs w:val="20"/>
          <w:highlight w:val="lightGray"/>
        </w:rPr>
        <w:t>=</w:t>
      </w:r>
      <w:r w:rsidR="004B431C" w:rsidRPr="0099188A">
        <w:rPr>
          <w:rFonts w:ascii="Verdana" w:hAnsi="Verdana"/>
          <w:sz w:val="20"/>
          <w:szCs w:val="20"/>
          <w:highlight w:val="lightGray"/>
        </w:rPr>
        <w:t>]</w:t>
      </w:r>
      <w:r w:rsidR="0099188A">
        <w:rPr>
          <w:rFonts w:ascii="Verdana" w:hAnsi="Verdana"/>
          <w:sz w:val="20"/>
          <w:szCs w:val="20"/>
        </w:rPr>
        <w:t xml:space="preserve"> </w:t>
      </w:r>
      <w:r w:rsidRPr="0099188A">
        <w:rPr>
          <w:rFonts w:ascii="Verdana" w:hAnsi="Verdana"/>
          <w:sz w:val="20"/>
          <w:szCs w:val="20"/>
          <w:highlight w:val="lightGray"/>
        </w:rPr>
        <w:t>(</w:t>
      </w:r>
      <w:r w:rsidR="0099188A" w:rsidRPr="0099188A">
        <w:rPr>
          <w:rFonts w:ascii="Verdana" w:hAnsi="Verdana"/>
          <w:sz w:val="20"/>
          <w:szCs w:val="20"/>
          <w:highlight w:val="lightGray"/>
        </w:rPr>
        <w:t>=</w:t>
      </w:r>
      <w:r w:rsidR="00CB2917" w:rsidRPr="0099188A">
        <w:rPr>
          <w:rFonts w:ascii="Verdana" w:hAnsi="Verdana"/>
          <w:sz w:val="20"/>
          <w:szCs w:val="20"/>
          <w:highlight w:val="lightGray"/>
        </w:rPr>
        <w:t>)</w:t>
      </w:r>
      <w:r w:rsidR="00CB2917">
        <w:rPr>
          <w:rFonts w:ascii="Verdana" w:hAnsi="Verdana"/>
          <w:sz w:val="20"/>
          <w:szCs w:val="20"/>
        </w:rPr>
        <w:t xml:space="preserve"> conforme disposto</w:t>
      </w:r>
      <w:r w:rsidR="00EE75E1">
        <w:rPr>
          <w:rFonts w:ascii="Verdana" w:hAnsi="Verdana"/>
          <w:sz w:val="20"/>
          <w:szCs w:val="20"/>
        </w:rPr>
        <w:t xml:space="preserve"> no</w:t>
      </w:r>
      <w:r w:rsidR="0099188A">
        <w:rPr>
          <w:rFonts w:ascii="Verdana" w:hAnsi="Verdana"/>
          <w:sz w:val="20"/>
          <w:szCs w:val="20"/>
        </w:rPr>
        <w:t xml:space="preserve"> </w:t>
      </w:r>
      <w:r w:rsidR="006D04B4" w:rsidRPr="006D04B4">
        <w:rPr>
          <w:rFonts w:ascii="Verdana" w:hAnsi="Verdana"/>
          <w:sz w:val="20"/>
          <w:szCs w:val="20"/>
          <w:highlight w:val="lightGray"/>
        </w:rPr>
        <w:t>[</w:t>
      </w:r>
      <w:r w:rsidR="006D04B4" w:rsidRPr="006D04B4">
        <w:rPr>
          <w:rFonts w:ascii="Verdana" w:hAnsi="Verdana"/>
          <w:i/>
          <w:sz w:val="20"/>
          <w:szCs w:val="20"/>
          <w:highlight w:val="lightGray"/>
        </w:rPr>
        <w:t>“Instrumento de Escritura de Emissão”</w:t>
      </w:r>
      <w:r w:rsidR="006D04B4" w:rsidRPr="006D04B4">
        <w:rPr>
          <w:rFonts w:ascii="Verdana" w:hAnsi="Verdana"/>
          <w:sz w:val="20"/>
          <w:szCs w:val="20"/>
          <w:highlight w:val="lightGray"/>
        </w:rPr>
        <w:t>]</w:t>
      </w:r>
      <w:r w:rsidRPr="0059504C">
        <w:rPr>
          <w:rFonts w:ascii="Verdana" w:hAnsi="Verdana"/>
          <w:sz w:val="20"/>
          <w:szCs w:val="20"/>
        </w:rPr>
        <w:t>, devidamente registrad</w:t>
      </w:r>
      <w:r w:rsidR="00EE75E1">
        <w:rPr>
          <w:rFonts w:ascii="Verdana" w:hAnsi="Verdana"/>
          <w:sz w:val="20"/>
          <w:szCs w:val="20"/>
        </w:rPr>
        <w:t>o</w:t>
      </w:r>
      <w:r w:rsidR="00CB2917">
        <w:rPr>
          <w:rFonts w:ascii="Verdana" w:hAnsi="Verdana"/>
          <w:sz w:val="20"/>
          <w:szCs w:val="20"/>
        </w:rPr>
        <w:t>, conforme aplicável</w:t>
      </w:r>
      <w:r w:rsidRPr="0059504C">
        <w:rPr>
          <w:rFonts w:ascii="Verdana" w:hAnsi="Verdana"/>
          <w:sz w:val="20"/>
          <w:szCs w:val="20"/>
        </w:rPr>
        <w:t>.</w:t>
      </w:r>
    </w:p>
    <w:p w14:paraId="281917FB" w14:textId="77777777" w:rsidR="0099188A" w:rsidRPr="0059504C" w:rsidRDefault="0099188A" w:rsidP="0059504C">
      <w:pPr>
        <w:spacing w:after="0" w:line="276" w:lineRule="auto"/>
        <w:jc w:val="both"/>
        <w:rPr>
          <w:rFonts w:ascii="Verdana" w:hAnsi="Verdana"/>
          <w:sz w:val="20"/>
          <w:szCs w:val="20"/>
        </w:rPr>
      </w:pPr>
    </w:p>
    <w:p w14:paraId="65B9B972" w14:textId="77777777" w:rsidR="00A337B7" w:rsidRDefault="00A337B7" w:rsidP="0059504C">
      <w:pPr>
        <w:spacing w:after="0" w:line="276" w:lineRule="auto"/>
        <w:jc w:val="both"/>
        <w:rPr>
          <w:rFonts w:ascii="Verdana" w:hAnsi="Verdana"/>
          <w:sz w:val="20"/>
          <w:szCs w:val="20"/>
        </w:rPr>
      </w:pPr>
      <w:r w:rsidRPr="00CB2917">
        <w:rPr>
          <w:rFonts w:ascii="Verdana" w:hAnsi="Verdana"/>
          <w:b/>
          <w:sz w:val="20"/>
          <w:szCs w:val="20"/>
        </w:rPr>
        <w:lastRenderedPageBreak/>
        <w:t>1.2.1</w:t>
      </w:r>
      <w:r w:rsidR="00CB2917" w:rsidRPr="00CB2917">
        <w:rPr>
          <w:rFonts w:ascii="Verdana" w:hAnsi="Verdana"/>
          <w:b/>
          <w:sz w:val="20"/>
          <w:szCs w:val="20"/>
        </w:rPr>
        <w:t>.</w:t>
      </w:r>
      <w:r w:rsidR="00CB2917">
        <w:rPr>
          <w:rFonts w:ascii="Verdana" w:hAnsi="Verdana"/>
          <w:sz w:val="20"/>
          <w:szCs w:val="20"/>
        </w:rPr>
        <w:t xml:space="preserve"> </w:t>
      </w:r>
      <w:r w:rsidRPr="0059504C">
        <w:rPr>
          <w:rFonts w:ascii="Verdana" w:hAnsi="Verdana"/>
          <w:sz w:val="20"/>
          <w:szCs w:val="20"/>
        </w:rPr>
        <w:t xml:space="preserve">O presente Contrato entrará em vigor a partir da </w:t>
      </w:r>
      <w:r w:rsidR="0099188A">
        <w:rPr>
          <w:rFonts w:ascii="Verdana" w:hAnsi="Verdana"/>
          <w:sz w:val="20"/>
          <w:szCs w:val="20"/>
        </w:rPr>
        <w:t>data de distribuição dos A</w:t>
      </w:r>
      <w:r w:rsidRPr="0059504C">
        <w:rPr>
          <w:rFonts w:ascii="Verdana" w:hAnsi="Verdana"/>
          <w:sz w:val="20"/>
          <w:szCs w:val="20"/>
        </w:rPr>
        <w:t xml:space="preserve">tivos e vigorará até o vencimento dos mesmos, </w:t>
      </w:r>
      <w:r w:rsidR="0099188A">
        <w:rPr>
          <w:rFonts w:ascii="Verdana" w:hAnsi="Verdana"/>
          <w:sz w:val="20"/>
          <w:szCs w:val="20"/>
        </w:rPr>
        <w:t>qual seja</w:t>
      </w:r>
      <w:r w:rsidRPr="0059504C">
        <w:rPr>
          <w:rFonts w:ascii="Verdana" w:hAnsi="Verdana"/>
          <w:sz w:val="20"/>
          <w:szCs w:val="20"/>
        </w:rPr>
        <w:t xml:space="preserve"> </w:t>
      </w:r>
      <w:r w:rsidR="0099188A" w:rsidRPr="0099188A">
        <w:rPr>
          <w:rFonts w:ascii="Verdana" w:hAnsi="Verdana"/>
          <w:sz w:val="20"/>
          <w:szCs w:val="20"/>
          <w:highlight w:val="lightGray"/>
        </w:rPr>
        <w:t>[=/=/=]</w:t>
      </w:r>
      <w:r w:rsidRPr="0059504C">
        <w:rPr>
          <w:rFonts w:ascii="Verdana" w:hAnsi="Verdana"/>
          <w:sz w:val="20"/>
          <w:szCs w:val="20"/>
        </w:rPr>
        <w:t>, podendo, contudo, ser prorrogado, de comum acordo entre as partes</w:t>
      </w:r>
      <w:r w:rsidR="0099188A">
        <w:rPr>
          <w:rFonts w:ascii="Verdana" w:hAnsi="Verdana"/>
          <w:sz w:val="20"/>
          <w:szCs w:val="20"/>
        </w:rPr>
        <w:t>,</w:t>
      </w:r>
      <w:r w:rsidRPr="0059504C">
        <w:rPr>
          <w:rFonts w:ascii="Verdana" w:hAnsi="Verdana"/>
          <w:sz w:val="20"/>
          <w:szCs w:val="20"/>
        </w:rPr>
        <w:t xml:space="preserve"> mediante termo aditivo.</w:t>
      </w:r>
    </w:p>
    <w:p w14:paraId="210C2C46" w14:textId="77777777" w:rsidR="00CB2917" w:rsidRPr="0059504C" w:rsidRDefault="00CB2917" w:rsidP="0059504C">
      <w:pPr>
        <w:spacing w:after="0" w:line="276" w:lineRule="auto"/>
        <w:jc w:val="both"/>
        <w:rPr>
          <w:rFonts w:ascii="Verdana" w:hAnsi="Verdana"/>
          <w:sz w:val="20"/>
          <w:szCs w:val="20"/>
        </w:rPr>
      </w:pPr>
    </w:p>
    <w:p w14:paraId="6B0B3572" w14:textId="77777777" w:rsid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Caso haja o resgate total dos Ativos, sendo retirados de circulação antes de seu vencimento, a </w:t>
      </w:r>
      <w:r w:rsidR="0099188A" w:rsidRPr="00CB2917">
        <w:rPr>
          <w:rFonts w:ascii="Verdana" w:hAnsi="Verdana"/>
          <w:b/>
          <w:sz w:val="20"/>
          <w:szCs w:val="20"/>
        </w:rPr>
        <w:t>Contratante</w:t>
      </w:r>
      <w:r w:rsidRPr="00CB2917">
        <w:rPr>
          <w:rFonts w:ascii="Verdana" w:hAnsi="Verdana"/>
          <w:sz w:val="20"/>
          <w:szCs w:val="20"/>
        </w:rPr>
        <w:t xml:space="preserve"> compromete-se a informar tal fato imediatamente </w:t>
      </w:r>
      <w:r w:rsidR="004B431C" w:rsidRPr="00CB2917">
        <w:rPr>
          <w:rFonts w:ascii="Verdana" w:hAnsi="Verdana"/>
          <w:sz w:val="20"/>
          <w:szCs w:val="20"/>
        </w:rPr>
        <w:t>à</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que sejam </w:t>
      </w:r>
      <w:r w:rsidR="00EE75E1">
        <w:rPr>
          <w:rFonts w:ascii="Verdana" w:hAnsi="Verdana"/>
          <w:sz w:val="20"/>
          <w:szCs w:val="20"/>
        </w:rPr>
        <w:t>tomadas as providê</w:t>
      </w:r>
      <w:r w:rsidRPr="00CB2917">
        <w:rPr>
          <w:rFonts w:ascii="Verdana" w:hAnsi="Verdana"/>
          <w:sz w:val="20"/>
          <w:szCs w:val="20"/>
        </w:rPr>
        <w:t>ncia</w:t>
      </w:r>
      <w:r w:rsidR="00EE75E1">
        <w:rPr>
          <w:rFonts w:ascii="Verdana" w:hAnsi="Verdana"/>
          <w:sz w:val="20"/>
          <w:szCs w:val="20"/>
        </w:rPr>
        <w:t xml:space="preserve">s </w:t>
      </w:r>
      <w:r w:rsidRPr="00CB2917">
        <w:rPr>
          <w:rFonts w:ascii="Verdana" w:hAnsi="Verdana"/>
          <w:sz w:val="20"/>
          <w:szCs w:val="20"/>
        </w:rPr>
        <w:t>c</w:t>
      </w:r>
      <w:r w:rsidR="00CB2917" w:rsidRPr="00CB2917">
        <w:rPr>
          <w:rFonts w:ascii="Verdana" w:hAnsi="Verdana"/>
          <w:sz w:val="20"/>
          <w:szCs w:val="20"/>
        </w:rPr>
        <w:t xml:space="preserve">abíveis </w:t>
      </w:r>
      <w:r w:rsidR="00EE75E1">
        <w:rPr>
          <w:rFonts w:ascii="Verdana" w:hAnsi="Verdana"/>
          <w:sz w:val="20"/>
          <w:szCs w:val="20"/>
        </w:rPr>
        <w:t>quanto a</w:t>
      </w:r>
      <w:r w:rsidR="00CB2917" w:rsidRPr="00CB2917">
        <w:rPr>
          <w:rFonts w:ascii="Verdana" w:hAnsi="Verdana"/>
          <w:sz w:val="20"/>
          <w:szCs w:val="20"/>
        </w:rPr>
        <w:t xml:space="preserve">o </w:t>
      </w:r>
      <w:r w:rsidR="00EE75E1">
        <w:rPr>
          <w:rFonts w:ascii="Verdana" w:hAnsi="Verdana"/>
          <w:sz w:val="20"/>
          <w:szCs w:val="20"/>
        </w:rPr>
        <w:t>término</w:t>
      </w:r>
      <w:r w:rsidR="00CB2917" w:rsidRPr="00CB2917">
        <w:rPr>
          <w:rFonts w:ascii="Verdana" w:hAnsi="Verdana"/>
          <w:sz w:val="20"/>
          <w:szCs w:val="20"/>
        </w:rPr>
        <w:t xml:space="preserve"> do p</w:t>
      </w:r>
      <w:r w:rsidRPr="00CB2917">
        <w:rPr>
          <w:rFonts w:ascii="Verdana" w:hAnsi="Verdana"/>
          <w:sz w:val="20"/>
          <w:szCs w:val="20"/>
        </w:rPr>
        <w:t xml:space="preserve">resente Contrato e </w:t>
      </w:r>
      <w:r w:rsidR="00EE75E1">
        <w:rPr>
          <w:rFonts w:ascii="Verdana" w:hAnsi="Verdana"/>
          <w:sz w:val="20"/>
          <w:szCs w:val="20"/>
        </w:rPr>
        <w:t xml:space="preserve">ao </w:t>
      </w:r>
      <w:r w:rsidRPr="00CB2917">
        <w:rPr>
          <w:rFonts w:ascii="Verdana" w:hAnsi="Verdana"/>
          <w:sz w:val="20"/>
          <w:szCs w:val="20"/>
        </w:rPr>
        <w:t>respectivo fechamento do Livro de Registro dos Ativos.</w:t>
      </w:r>
    </w:p>
    <w:p w14:paraId="280E4336" w14:textId="77777777" w:rsidR="00CB2917" w:rsidRDefault="00CB2917" w:rsidP="00CB2917">
      <w:pPr>
        <w:pStyle w:val="PargrafodaLista"/>
        <w:spacing w:after="0" w:line="276" w:lineRule="auto"/>
        <w:jc w:val="both"/>
        <w:rPr>
          <w:rFonts w:ascii="Verdana" w:hAnsi="Verdana"/>
          <w:sz w:val="20"/>
          <w:szCs w:val="20"/>
        </w:rPr>
      </w:pPr>
    </w:p>
    <w:p w14:paraId="46353E91" w14:textId="77777777" w:rsidR="00A337B7" w:rsidRP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A </w:t>
      </w:r>
      <w:r w:rsidR="0099188A" w:rsidRPr="00CB2917">
        <w:rPr>
          <w:rFonts w:ascii="Verdana" w:hAnsi="Verdana"/>
          <w:b/>
          <w:sz w:val="20"/>
          <w:szCs w:val="20"/>
        </w:rPr>
        <w:t>Contratante</w:t>
      </w:r>
      <w:r w:rsidRPr="00CB2917">
        <w:rPr>
          <w:rFonts w:ascii="Verdana" w:hAnsi="Verdana"/>
          <w:sz w:val="20"/>
          <w:szCs w:val="20"/>
        </w:rPr>
        <w:t xml:space="preserve"> declara que somente contratou </w:t>
      </w:r>
      <w:r w:rsidR="00CB2917">
        <w:rPr>
          <w:rFonts w:ascii="Verdana" w:hAnsi="Verdana"/>
          <w:sz w:val="20"/>
          <w:szCs w:val="20"/>
        </w:rPr>
        <w:t>a</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w:t>
      </w:r>
      <w:r w:rsidR="00CB2917">
        <w:rPr>
          <w:rFonts w:ascii="Verdana" w:hAnsi="Verdana"/>
          <w:sz w:val="20"/>
          <w:szCs w:val="20"/>
        </w:rPr>
        <w:t>a prestação d</w:t>
      </w:r>
      <w:r w:rsidRPr="00CB2917">
        <w:rPr>
          <w:rFonts w:ascii="Verdana" w:hAnsi="Verdana"/>
          <w:sz w:val="20"/>
          <w:szCs w:val="20"/>
        </w:rPr>
        <w:t xml:space="preserve">os serviços de </w:t>
      </w:r>
      <w:r w:rsidR="004B431C" w:rsidRPr="00CB2917">
        <w:rPr>
          <w:rFonts w:ascii="Verdana" w:hAnsi="Verdana"/>
          <w:sz w:val="20"/>
          <w:szCs w:val="20"/>
        </w:rPr>
        <w:t>Agente Fiduciário</w:t>
      </w:r>
      <w:r w:rsidRPr="00CB2917">
        <w:rPr>
          <w:rFonts w:ascii="Verdana" w:hAnsi="Verdana"/>
          <w:sz w:val="20"/>
          <w:szCs w:val="20"/>
        </w:rPr>
        <w:t xml:space="preserve"> e Escrituração</w:t>
      </w:r>
      <w:r w:rsidR="00CB2917">
        <w:rPr>
          <w:rFonts w:ascii="Verdana" w:hAnsi="Verdana"/>
          <w:sz w:val="20"/>
          <w:szCs w:val="20"/>
        </w:rPr>
        <w:t xml:space="preserve"> de Valores Mobiliários de sua E</w:t>
      </w:r>
      <w:r w:rsidRPr="00CB2917">
        <w:rPr>
          <w:rFonts w:ascii="Verdana" w:hAnsi="Verdana"/>
          <w:sz w:val="20"/>
          <w:szCs w:val="20"/>
        </w:rPr>
        <w:t>missão, objeto deste Contrato.</w:t>
      </w:r>
    </w:p>
    <w:p w14:paraId="03AE1340" w14:textId="77777777" w:rsidR="0059504C" w:rsidRDefault="0059504C" w:rsidP="0059504C">
      <w:pPr>
        <w:spacing w:after="0" w:line="276" w:lineRule="auto"/>
        <w:jc w:val="both"/>
        <w:rPr>
          <w:rFonts w:ascii="Verdana" w:hAnsi="Verdana"/>
          <w:b/>
          <w:sz w:val="20"/>
          <w:szCs w:val="20"/>
        </w:rPr>
      </w:pPr>
    </w:p>
    <w:p w14:paraId="4825382B" w14:textId="77777777" w:rsidR="0099188A" w:rsidRDefault="0099188A" w:rsidP="0059504C">
      <w:pPr>
        <w:spacing w:after="0" w:line="276" w:lineRule="auto"/>
        <w:jc w:val="both"/>
        <w:rPr>
          <w:rFonts w:ascii="Verdana" w:hAnsi="Verdana"/>
          <w:b/>
          <w:sz w:val="20"/>
          <w:szCs w:val="20"/>
        </w:rPr>
      </w:pPr>
    </w:p>
    <w:p w14:paraId="56E8B31E" w14:textId="77777777" w:rsidR="00A337B7" w:rsidRPr="003B4004" w:rsidRDefault="00CB2917" w:rsidP="0059504C">
      <w:pPr>
        <w:spacing w:after="0" w:line="276" w:lineRule="auto"/>
        <w:jc w:val="both"/>
        <w:rPr>
          <w:rFonts w:ascii="Verdana" w:hAnsi="Verdana"/>
          <w:b/>
          <w:sz w:val="20"/>
          <w:szCs w:val="20"/>
          <w:u w:val="single"/>
        </w:rPr>
      </w:pPr>
      <w:r w:rsidRPr="003B4004">
        <w:rPr>
          <w:rFonts w:ascii="Verdana" w:hAnsi="Verdana"/>
          <w:b/>
          <w:sz w:val="20"/>
          <w:szCs w:val="20"/>
          <w:u w:val="single"/>
        </w:rPr>
        <w:t>CLÁUSULA SEGUNDA</w:t>
      </w:r>
      <w:r w:rsidR="0059504C" w:rsidRPr="003B4004">
        <w:rPr>
          <w:rFonts w:ascii="Verdana" w:hAnsi="Verdana"/>
          <w:b/>
          <w:sz w:val="20"/>
          <w:szCs w:val="20"/>
          <w:u w:val="single"/>
        </w:rPr>
        <w:t xml:space="preserve"> - </w:t>
      </w:r>
      <w:r w:rsidR="00A337B7" w:rsidRPr="003B4004">
        <w:rPr>
          <w:rFonts w:ascii="Verdana" w:hAnsi="Verdana"/>
          <w:b/>
          <w:sz w:val="20"/>
          <w:szCs w:val="20"/>
          <w:u w:val="single"/>
        </w:rPr>
        <w:t>DISCRIMINAÇÃO DOS SERVIÇOS</w:t>
      </w:r>
    </w:p>
    <w:p w14:paraId="382C7C83" w14:textId="77777777" w:rsidR="0059504C" w:rsidRPr="0059504C" w:rsidRDefault="0059504C" w:rsidP="0059504C">
      <w:pPr>
        <w:spacing w:after="0" w:line="276" w:lineRule="auto"/>
        <w:jc w:val="both"/>
        <w:rPr>
          <w:rFonts w:ascii="Verdana" w:hAnsi="Verdana"/>
          <w:b/>
          <w:sz w:val="20"/>
          <w:szCs w:val="20"/>
        </w:rPr>
      </w:pPr>
    </w:p>
    <w:p w14:paraId="1DB175AC" w14:textId="77777777" w:rsidR="00A337B7" w:rsidRDefault="00A337B7" w:rsidP="0059504C">
      <w:pPr>
        <w:spacing w:after="0" w:line="276" w:lineRule="auto"/>
        <w:jc w:val="both"/>
        <w:rPr>
          <w:rFonts w:ascii="Verdana" w:hAnsi="Verdana"/>
          <w:b/>
          <w:sz w:val="20"/>
          <w:szCs w:val="20"/>
        </w:rPr>
      </w:pPr>
      <w:r w:rsidRPr="00EE75E1">
        <w:rPr>
          <w:rFonts w:ascii="Verdana" w:hAnsi="Verdana"/>
          <w:b/>
          <w:sz w:val="20"/>
          <w:szCs w:val="20"/>
        </w:rPr>
        <w:t>2.1.</w:t>
      </w:r>
      <w:r w:rsidRPr="00EE75E1">
        <w:rPr>
          <w:rFonts w:ascii="Verdana" w:hAnsi="Verdana"/>
          <w:b/>
          <w:sz w:val="20"/>
          <w:szCs w:val="20"/>
        </w:rPr>
        <w:tab/>
        <w:t>IMPLANTAÇÃO DOS DADOS</w:t>
      </w:r>
    </w:p>
    <w:p w14:paraId="3BFC1749" w14:textId="77777777" w:rsidR="0071670A" w:rsidRDefault="0071670A" w:rsidP="0059504C">
      <w:pPr>
        <w:spacing w:after="0" w:line="276" w:lineRule="auto"/>
        <w:jc w:val="both"/>
        <w:rPr>
          <w:rFonts w:ascii="Verdana" w:hAnsi="Verdana"/>
          <w:b/>
          <w:sz w:val="20"/>
          <w:szCs w:val="20"/>
        </w:rPr>
      </w:pPr>
    </w:p>
    <w:p w14:paraId="51161027" w14:textId="77777777" w:rsidR="00A337B7" w:rsidRDefault="00A337B7" w:rsidP="0059504C">
      <w:pPr>
        <w:spacing w:after="0" w:line="276" w:lineRule="auto"/>
        <w:jc w:val="both"/>
        <w:rPr>
          <w:rFonts w:ascii="Verdana" w:hAnsi="Verdana"/>
          <w:sz w:val="20"/>
          <w:szCs w:val="20"/>
        </w:rPr>
      </w:pPr>
      <w:r w:rsidRPr="00EE75E1">
        <w:rPr>
          <w:rFonts w:ascii="Verdana" w:hAnsi="Verdana"/>
          <w:b/>
          <w:sz w:val="20"/>
          <w:szCs w:val="20"/>
        </w:rPr>
        <w:t>2.1.1.</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B4004" w:rsidRPr="00EE75E1">
        <w:rPr>
          <w:rFonts w:ascii="Verdana" w:hAnsi="Verdana"/>
          <w:b/>
          <w:sz w:val="20"/>
          <w:szCs w:val="20"/>
        </w:rPr>
        <w:t>Contratada</w:t>
      </w:r>
      <w:r w:rsidRPr="0059504C">
        <w:rPr>
          <w:rFonts w:ascii="Verdana" w:hAnsi="Verdana"/>
          <w:sz w:val="20"/>
          <w:szCs w:val="20"/>
        </w:rPr>
        <w:t xml:space="preserve"> implantará em seu sistema de escrituração, com a finalidade de formar o banco de dados de Investidores da </w:t>
      </w:r>
      <w:r w:rsidR="003B4004" w:rsidRPr="00EE75E1">
        <w:rPr>
          <w:rFonts w:ascii="Verdana" w:hAnsi="Verdana"/>
          <w:b/>
          <w:sz w:val="20"/>
          <w:szCs w:val="20"/>
        </w:rPr>
        <w:t>Contratante</w:t>
      </w:r>
      <w:r w:rsidRPr="0059504C">
        <w:rPr>
          <w:rFonts w:ascii="Verdana" w:hAnsi="Verdana"/>
          <w:sz w:val="20"/>
          <w:szCs w:val="20"/>
        </w:rPr>
        <w:t>, na totalidade dos Ativos emitidos, no mínimo, as seguintes informações:</w:t>
      </w:r>
    </w:p>
    <w:p w14:paraId="567690B1" w14:textId="77777777" w:rsidR="00EE75E1" w:rsidRPr="0059504C" w:rsidRDefault="00EE75E1" w:rsidP="0059504C">
      <w:pPr>
        <w:spacing w:after="0" w:line="276" w:lineRule="auto"/>
        <w:jc w:val="both"/>
        <w:rPr>
          <w:rFonts w:ascii="Verdana" w:hAnsi="Verdana"/>
          <w:sz w:val="20"/>
          <w:szCs w:val="20"/>
        </w:rPr>
      </w:pPr>
    </w:p>
    <w:p w14:paraId="1D99BF0E" w14:textId="77777777" w:rsidR="00A337B7" w:rsidRPr="0059504C" w:rsidRDefault="00EE75E1" w:rsidP="0059504C">
      <w:pPr>
        <w:spacing w:after="0" w:line="276" w:lineRule="auto"/>
        <w:jc w:val="both"/>
        <w:rPr>
          <w:rFonts w:ascii="Verdana" w:hAnsi="Verdana"/>
          <w:sz w:val="20"/>
          <w:szCs w:val="20"/>
        </w:rPr>
      </w:pPr>
      <w:r w:rsidRPr="00EE75E1">
        <w:rPr>
          <w:rFonts w:ascii="Verdana" w:hAnsi="Verdana"/>
          <w:b/>
          <w:sz w:val="20"/>
          <w:szCs w:val="20"/>
        </w:rPr>
        <w:t>i.</w:t>
      </w:r>
      <w:r>
        <w:rPr>
          <w:rFonts w:ascii="Verdana" w:hAnsi="Verdana"/>
          <w:sz w:val="20"/>
          <w:szCs w:val="20"/>
        </w:rPr>
        <w:tab/>
      </w:r>
      <w:r w:rsidR="00A337B7" w:rsidRPr="0059504C">
        <w:rPr>
          <w:rFonts w:ascii="Verdana" w:hAnsi="Verdana"/>
          <w:sz w:val="20"/>
          <w:szCs w:val="20"/>
        </w:rPr>
        <w:t>identificação dos Investidores, qualificação, natureza jurídica, domicílio e regime tributário do titular;</w:t>
      </w:r>
    </w:p>
    <w:p w14:paraId="2E432D04" w14:textId="77777777" w:rsidR="00A337B7" w:rsidRPr="0059504C" w:rsidRDefault="00A337B7" w:rsidP="0059504C">
      <w:pPr>
        <w:spacing w:after="0" w:line="276" w:lineRule="auto"/>
        <w:jc w:val="both"/>
        <w:rPr>
          <w:rFonts w:ascii="Verdana" w:hAnsi="Verdana"/>
          <w:sz w:val="20"/>
          <w:szCs w:val="20"/>
        </w:rPr>
      </w:pPr>
      <w:r w:rsidRPr="006D0AF9">
        <w:rPr>
          <w:rFonts w:ascii="Verdana" w:hAnsi="Verdana"/>
          <w:b/>
          <w:sz w:val="20"/>
          <w:szCs w:val="20"/>
        </w:rPr>
        <w:t>ii.</w:t>
      </w:r>
      <w:r w:rsidRPr="0059504C">
        <w:rPr>
          <w:rFonts w:ascii="Verdana" w:hAnsi="Verdana"/>
          <w:sz w:val="20"/>
          <w:szCs w:val="20"/>
        </w:rPr>
        <w:tab/>
        <w:t>quantidades, espécies e formas dos Ativos por Investidores;</w:t>
      </w:r>
    </w:p>
    <w:p w14:paraId="6222BD61" w14:textId="77777777" w:rsidR="00A337B7" w:rsidRPr="0059504C" w:rsidRDefault="00A337B7" w:rsidP="0059504C">
      <w:pPr>
        <w:spacing w:after="0" w:line="276" w:lineRule="auto"/>
        <w:jc w:val="both"/>
        <w:rPr>
          <w:rFonts w:ascii="Verdana" w:hAnsi="Verdana"/>
          <w:sz w:val="20"/>
          <w:szCs w:val="20"/>
        </w:rPr>
      </w:pPr>
      <w:r w:rsidRPr="006D0AF9">
        <w:rPr>
          <w:rFonts w:ascii="Verdana" w:hAnsi="Verdana"/>
          <w:b/>
          <w:sz w:val="20"/>
          <w:szCs w:val="20"/>
        </w:rPr>
        <w:t>iii.</w:t>
      </w:r>
      <w:r w:rsidRPr="0059504C">
        <w:rPr>
          <w:rFonts w:ascii="Verdana" w:hAnsi="Verdana"/>
          <w:sz w:val="20"/>
          <w:szCs w:val="20"/>
        </w:rPr>
        <w:tab/>
        <w:t>quando for o caso, o acordo de Investidores, o usufruto, a alienação fiduciária em garantia e quaisquer cláusulas ou ônus que reca</w:t>
      </w:r>
      <w:r w:rsidR="003B4004">
        <w:rPr>
          <w:rFonts w:ascii="Verdana" w:hAnsi="Verdana"/>
          <w:sz w:val="20"/>
          <w:szCs w:val="20"/>
        </w:rPr>
        <w:t>iam</w:t>
      </w:r>
      <w:r w:rsidRPr="0059504C">
        <w:rPr>
          <w:rFonts w:ascii="Verdana" w:hAnsi="Verdana"/>
          <w:sz w:val="20"/>
          <w:szCs w:val="20"/>
        </w:rPr>
        <w:t xml:space="preserve"> sobre as Ativos; e</w:t>
      </w:r>
    </w:p>
    <w:p w14:paraId="69C824A7" w14:textId="77777777" w:rsidR="00A337B7" w:rsidRPr="0059504C" w:rsidRDefault="00A337B7" w:rsidP="0059504C">
      <w:pPr>
        <w:spacing w:after="0" w:line="276" w:lineRule="auto"/>
        <w:jc w:val="both"/>
        <w:rPr>
          <w:rFonts w:ascii="Verdana" w:hAnsi="Verdana"/>
          <w:sz w:val="20"/>
          <w:szCs w:val="20"/>
        </w:rPr>
      </w:pPr>
      <w:r w:rsidRPr="006D0AF9">
        <w:rPr>
          <w:rFonts w:ascii="Verdana" w:hAnsi="Verdana"/>
          <w:b/>
          <w:sz w:val="20"/>
          <w:szCs w:val="20"/>
        </w:rPr>
        <w:t>iv.</w:t>
      </w:r>
      <w:r w:rsidRPr="0059504C">
        <w:rPr>
          <w:rFonts w:ascii="Verdana" w:hAnsi="Verdana"/>
          <w:sz w:val="20"/>
          <w:szCs w:val="20"/>
        </w:rPr>
        <w:tab/>
        <w:t>valores correspondentes a eventos em espécie já distribuídos e não prescritos, por Investidores, visando a continuidade dos pagamentos até o prazo legal.</w:t>
      </w:r>
    </w:p>
    <w:p w14:paraId="3E330285" w14:textId="77777777" w:rsidR="006D0AF9" w:rsidRDefault="006D0AF9" w:rsidP="0059504C">
      <w:pPr>
        <w:spacing w:after="0" w:line="276" w:lineRule="auto"/>
        <w:jc w:val="both"/>
        <w:rPr>
          <w:rFonts w:ascii="Verdana" w:hAnsi="Verdana"/>
          <w:sz w:val="20"/>
          <w:szCs w:val="20"/>
        </w:rPr>
      </w:pPr>
    </w:p>
    <w:p w14:paraId="45F478B7" w14:textId="77777777" w:rsidR="00A337B7" w:rsidRPr="0059504C" w:rsidRDefault="00A337B7" w:rsidP="0059504C">
      <w:pPr>
        <w:spacing w:after="0" w:line="276" w:lineRule="auto"/>
        <w:jc w:val="both"/>
        <w:rPr>
          <w:rFonts w:ascii="Verdana" w:hAnsi="Verdana"/>
          <w:sz w:val="20"/>
          <w:szCs w:val="20"/>
        </w:rPr>
      </w:pPr>
      <w:r w:rsidRPr="006D0AF9">
        <w:rPr>
          <w:rFonts w:ascii="Verdana" w:hAnsi="Verdana"/>
          <w:b/>
          <w:sz w:val="20"/>
          <w:szCs w:val="20"/>
        </w:rPr>
        <w:t>2.1.2.</w:t>
      </w:r>
      <w:r w:rsidRPr="0059504C">
        <w:rPr>
          <w:rFonts w:ascii="Verdana" w:hAnsi="Verdana"/>
          <w:sz w:val="20"/>
          <w:szCs w:val="20"/>
        </w:rPr>
        <w:t xml:space="preserve"> Caso a distribuição dos Ativos não seja realizada de forma pública, a </w:t>
      </w:r>
      <w:r w:rsidR="003B4004" w:rsidRPr="006D0AF9">
        <w:rPr>
          <w:rFonts w:ascii="Verdana" w:hAnsi="Verdana"/>
          <w:b/>
          <w:sz w:val="20"/>
          <w:szCs w:val="20"/>
        </w:rPr>
        <w:t>Contratante</w:t>
      </w:r>
      <w:r w:rsidRPr="0059504C">
        <w:rPr>
          <w:rFonts w:ascii="Verdana" w:hAnsi="Verdana"/>
          <w:sz w:val="20"/>
          <w:szCs w:val="20"/>
        </w:rPr>
        <w:t xml:space="preserve"> encaminhará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Pr="0059504C">
        <w:rPr>
          <w:rFonts w:ascii="Verdana" w:hAnsi="Verdana"/>
          <w:sz w:val="20"/>
          <w:szCs w:val="20"/>
        </w:rPr>
        <w:t>, por meio eletrônico (via Internet, E-mail ou fac-símile) ou físico, os dados constantes no item 2.1.1. acima.</w:t>
      </w:r>
    </w:p>
    <w:p w14:paraId="4EC7DA7F" w14:textId="77777777" w:rsidR="006D0AF9" w:rsidRDefault="006D0AF9" w:rsidP="0059504C">
      <w:pPr>
        <w:spacing w:after="0" w:line="276" w:lineRule="auto"/>
        <w:jc w:val="both"/>
        <w:rPr>
          <w:rFonts w:ascii="Verdana" w:hAnsi="Verdana"/>
          <w:sz w:val="20"/>
          <w:szCs w:val="20"/>
        </w:rPr>
      </w:pPr>
    </w:p>
    <w:p w14:paraId="6416280E" w14:textId="7F6D936B" w:rsidR="00521E70" w:rsidRDefault="00A337B7" w:rsidP="0059504C">
      <w:pPr>
        <w:spacing w:after="0" w:line="276" w:lineRule="auto"/>
        <w:jc w:val="both"/>
        <w:rPr>
          <w:rFonts w:ascii="Verdana" w:hAnsi="Verdana"/>
          <w:sz w:val="20"/>
          <w:szCs w:val="20"/>
        </w:rPr>
      </w:pPr>
      <w:r w:rsidRPr="006D0AF9">
        <w:rPr>
          <w:rFonts w:ascii="Verdana" w:hAnsi="Verdana"/>
          <w:b/>
          <w:sz w:val="20"/>
          <w:szCs w:val="20"/>
        </w:rPr>
        <w:t>2.1.3.</w:t>
      </w:r>
      <w:r w:rsidRPr="0059504C">
        <w:rPr>
          <w:rFonts w:ascii="Verdana" w:hAnsi="Verdana"/>
          <w:sz w:val="20"/>
          <w:szCs w:val="20"/>
        </w:rPr>
        <w:t xml:space="preserve"> Fica sob a responsabilidade da </w:t>
      </w:r>
      <w:r w:rsidR="00C458EB" w:rsidRPr="00C458EB">
        <w:rPr>
          <w:rFonts w:ascii="Verdana" w:hAnsi="Verdana"/>
          <w:sz w:val="20"/>
          <w:szCs w:val="20"/>
        </w:rPr>
        <w:t xml:space="preserve">B3 S.A. – Brasil, Bolsa, Balcão – Segmento CETIP UTVM </w:t>
      </w:r>
      <w:r w:rsidRPr="0059504C">
        <w:rPr>
          <w:rFonts w:ascii="Verdana" w:hAnsi="Verdana"/>
          <w:sz w:val="20"/>
          <w:szCs w:val="20"/>
        </w:rPr>
        <w:t xml:space="preserve">a divulgação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00521E70">
        <w:rPr>
          <w:rFonts w:ascii="Verdana" w:hAnsi="Verdana"/>
          <w:b/>
          <w:sz w:val="20"/>
          <w:szCs w:val="20"/>
        </w:rPr>
        <w:t>,</w:t>
      </w:r>
      <w:r w:rsidRPr="0059504C">
        <w:rPr>
          <w:rFonts w:ascii="Verdana" w:hAnsi="Verdana"/>
          <w:sz w:val="20"/>
          <w:szCs w:val="20"/>
        </w:rPr>
        <w:t xml:space="preserve"> para registro em Conta de Ativos da custódia fiduciária em nome daquela entidade, dos titulares com a respectiva quantidade de Ativos de emissão da </w:t>
      </w:r>
      <w:r w:rsidR="00521E70" w:rsidRPr="00397527">
        <w:rPr>
          <w:rFonts w:ascii="Verdana" w:hAnsi="Verdana"/>
          <w:b/>
          <w:sz w:val="20"/>
          <w:szCs w:val="20"/>
        </w:rPr>
        <w:t>Contratante</w:t>
      </w:r>
      <w:r w:rsidRPr="0059504C">
        <w:rPr>
          <w:rFonts w:ascii="Verdana" w:hAnsi="Verdana"/>
          <w:sz w:val="20"/>
          <w:szCs w:val="20"/>
        </w:rPr>
        <w:t>, os quais serão registrados no sistema escritural identificando os respectivos Investidores a partir das informações fornecidas pelos depositários centrais.</w:t>
      </w:r>
    </w:p>
    <w:p w14:paraId="410B8CD5" w14:textId="77777777" w:rsidR="00521E70" w:rsidRDefault="00521E70" w:rsidP="0059504C">
      <w:pPr>
        <w:spacing w:after="0" w:line="276" w:lineRule="auto"/>
        <w:jc w:val="both"/>
        <w:rPr>
          <w:rFonts w:ascii="Verdana" w:hAnsi="Verdana"/>
          <w:sz w:val="20"/>
          <w:szCs w:val="20"/>
        </w:rPr>
      </w:pPr>
    </w:p>
    <w:p w14:paraId="7326A8DC"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2.2. ATENDIMENTO AOS INVESTIDORES</w:t>
      </w:r>
    </w:p>
    <w:p w14:paraId="2D28E5D3" w14:textId="77777777" w:rsidR="0071670A" w:rsidRPr="00397527" w:rsidRDefault="0071670A" w:rsidP="0059504C">
      <w:pPr>
        <w:spacing w:after="0" w:line="276" w:lineRule="auto"/>
        <w:jc w:val="both"/>
        <w:rPr>
          <w:rFonts w:ascii="Verdana" w:hAnsi="Verdana"/>
          <w:b/>
          <w:sz w:val="20"/>
          <w:szCs w:val="20"/>
        </w:rPr>
      </w:pPr>
    </w:p>
    <w:p w14:paraId="1505AAB1"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2.2.1.</w:t>
      </w:r>
      <w:r w:rsidRPr="0059504C">
        <w:rPr>
          <w:rFonts w:ascii="Verdana" w:hAnsi="Verdana"/>
          <w:sz w:val="20"/>
          <w:szCs w:val="20"/>
        </w:rPr>
        <w:t xml:space="preserve"> O atendimento aos Investidores ou seus representantes legais será feito por </w:t>
      </w:r>
      <w:r w:rsidR="00642932" w:rsidRPr="0059504C">
        <w:rPr>
          <w:rFonts w:ascii="Verdana" w:hAnsi="Verdana"/>
          <w:sz w:val="20"/>
          <w:szCs w:val="20"/>
        </w:rPr>
        <w:t>meio eletrônico (via Internet, E-mail ou fac-símile) ou telefônico pela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para fins de fornecimento d</w:t>
      </w:r>
      <w:r w:rsidR="00642932" w:rsidRPr="0059504C">
        <w:rPr>
          <w:rFonts w:ascii="Verdana" w:hAnsi="Verdana"/>
          <w:sz w:val="20"/>
          <w:szCs w:val="20"/>
        </w:rPr>
        <w:t>e</w:t>
      </w:r>
      <w:r w:rsidRPr="0059504C">
        <w:rPr>
          <w:rFonts w:ascii="Verdana" w:hAnsi="Verdana"/>
          <w:sz w:val="20"/>
          <w:szCs w:val="20"/>
        </w:rPr>
        <w:t xml:space="preserve"> informações de posição de Ativos, proventos, demais </w:t>
      </w:r>
      <w:r w:rsidRPr="0059504C">
        <w:rPr>
          <w:rFonts w:ascii="Verdana" w:hAnsi="Verdana"/>
          <w:sz w:val="20"/>
          <w:szCs w:val="20"/>
        </w:rPr>
        <w:lastRenderedPageBreak/>
        <w:t xml:space="preserve">informações e solicitações de registro de processos relativos aos Ativos de emissão da </w:t>
      </w:r>
      <w:r w:rsidR="00521E70" w:rsidRPr="00397527">
        <w:rPr>
          <w:rFonts w:ascii="Verdana" w:hAnsi="Verdana"/>
          <w:b/>
          <w:sz w:val="20"/>
          <w:szCs w:val="20"/>
        </w:rPr>
        <w:t>Contratante</w:t>
      </w:r>
      <w:r w:rsidRPr="0059504C">
        <w:rPr>
          <w:rFonts w:ascii="Verdana" w:hAnsi="Verdana"/>
          <w:sz w:val="20"/>
          <w:szCs w:val="20"/>
        </w:rPr>
        <w:t>, devendo os Investidores ou pessoas legitimadas por contrato ou mandato, apresentar-se munidos dos documentos de identificação.</w:t>
      </w:r>
    </w:p>
    <w:p w14:paraId="15721661" w14:textId="77777777" w:rsidR="0071670A" w:rsidRPr="0059504C" w:rsidRDefault="0071670A" w:rsidP="0059504C">
      <w:pPr>
        <w:spacing w:after="0" w:line="276" w:lineRule="auto"/>
        <w:jc w:val="both"/>
        <w:rPr>
          <w:rFonts w:ascii="Verdana" w:hAnsi="Verdana"/>
          <w:sz w:val="20"/>
          <w:szCs w:val="20"/>
        </w:rPr>
      </w:pPr>
    </w:p>
    <w:p w14:paraId="54D1450E" w14:textId="777777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2.2.2.</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promoverá o registro dos processos demandados pelos Investidores no menor prazo possível e sem prejuízo da segurança necessária, devendo os processos estar amparados em documentos juridicamente válidos.</w:t>
      </w:r>
    </w:p>
    <w:p w14:paraId="7B52FE4D" w14:textId="77777777" w:rsidR="00397527" w:rsidRDefault="00397527" w:rsidP="0059504C">
      <w:pPr>
        <w:spacing w:after="0" w:line="276" w:lineRule="auto"/>
        <w:jc w:val="both"/>
        <w:rPr>
          <w:rFonts w:ascii="Verdana" w:hAnsi="Verdana"/>
          <w:sz w:val="20"/>
          <w:szCs w:val="20"/>
        </w:rPr>
      </w:pPr>
    </w:p>
    <w:p w14:paraId="39F2D678"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2.3. INFORMAÇÃO AOS INVESTIDORES</w:t>
      </w:r>
    </w:p>
    <w:p w14:paraId="341A953B" w14:textId="77777777" w:rsidR="0071670A" w:rsidRPr="00397527" w:rsidRDefault="0071670A" w:rsidP="0059504C">
      <w:pPr>
        <w:spacing w:after="0" w:line="276" w:lineRule="auto"/>
        <w:jc w:val="both"/>
        <w:rPr>
          <w:rFonts w:ascii="Verdana" w:hAnsi="Verdana"/>
          <w:b/>
          <w:sz w:val="20"/>
          <w:szCs w:val="20"/>
        </w:rPr>
      </w:pPr>
    </w:p>
    <w:p w14:paraId="7ADBD7E4"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2.3.1.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colocará à disposição dos Investidores, nos casos em que os Ativos detidos não forem objeto de depósito centralizado:</w:t>
      </w:r>
    </w:p>
    <w:p w14:paraId="5EF62F67" w14:textId="77777777" w:rsidR="00397527" w:rsidRPr="0059504C" w:rsidRDefault="00397527" w:rsidP="0059504C">
      <w:pPr>
        <w:spacing w:after="0" w:line="276" w:lineRule="auto"/>
        <w:jc w:val="both"/>
        <w:rPr>
          <w:rFonts w:ascii="Verdana" w:hAnsi="Verdana"/>
          <w:sz w:val="20"/>
          <w:szCs w:val="20"/>
        </w:rPr>
      </w:pPr>
    </w:p>
    <w:p w14:paraId="258559B6" w14:textId="777777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i.</w:t>
      </w:r>
      <w:r w:rsidRPr="0059504C">
        <w:rPr>
          <w:rFonts w:ascii="Verdana" w:hAnsi="Verdana"/>
          <w:sz w:val="20"/>
          <w:szCs w:val="20"/>
        </w:rPr>
        <w:tab/>
        <w:t xml:space="preserve">extrato das Contas de Ativos, quando solicitado, no prazo de até </w:t>
      </w:r>
      <w:r w:rsidR="00A31341" w:rsidRPr="0059504C">
        <w:rPr>
          <w:rFonts w:ascii="Verdana" w:hAnsi="Verdana"/>
          <w:sz w:val="20"/>
          <w:szCs w:val="20"/>
        </w:rPr>
        <w:t>5</w:t>
      </w:r>
      <w:r w:rsidRPr="0059504C">
        <w:rPr>
          <w:rFonts w:ascii="Verdana" w:hAnsi="Verdana"/>
          <w:sz w:val="20"/>
          <w:szCs w:val="20"/>
        </w:rPr>
        <w:t xml:space="preserve"> (</w:t>
      </w:r>
      <w:r w:rsidR="00A31341" w:rsidRPr="0059504C">
        <w:rPr>
          <w:rFonts w:ascii="Verdana" w:hAnsi="Verdana"/>
          <w:sz w:val="20"/>
          <w:szCs w:val="20"/>
        </w:rPr>
        <w:t>cinco</w:t>
      </w:r>
      <w:r w:rsidRPr="0059504C">
        <w:rPr>
          <w:rFonts w:ascii="Verdana" w:hAnsi="Verdana"/>
          <w:sz w:val="20"/>
          <w:szCs w:val="20"/>
        </w:rPr>
        <w:t>) dias úteis da solicitação, desde q</w:t>
      </w:r>
      <w:r w:rsidR="00397527">
        <w:rPr>
          <w:rFonts w:ascii="Verdana" w:hAnsi="Verdana"/>
          <w:sz w:val="20"/>
          <w:szCs w:val="20"/>
        </w:rPr>
        <w:t xml:space="preserve">ue referentes ao ano corrente; </w:t>
      </w:r>
    </w:p>
    <w:p w14:paraId="07CF660D" w14:textId="777777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ii.</w:t>
      </w:r>
      <w:r w:rsidRPr="0059504C">
        <w:rPr>
          <w:rFonts w:ascii="Verdana" w:hAnsi="Verdana"/>
          <w:sz w:val="20"/>
          <w:szCs w:val="20"/>
        </w:rPr>
        <w:t xml:space="preserve"> </w:t>
      </w:r>
      <w:r w:rsidRPr="0059504C">
        <w:rPr>
          <w:rFonts w:ascii="Verdana" w:hAnsi="Verdana"/>
          <w:sz w:val="20"/>
          <w:szCs w:val="20"/>
        </w:rPr>
        <w:tab/>
        <w:t>extrato das Contas de Ativos, quando solicitado, até o 10º (décimo) dia do mês seguinte ao término do mês em que ocorrer movimentação;</w:t>
      </w:r>
    </w:p>
    <w:p w14:paraId="3A8AA66A" w14:textId="777777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i</w:t>
      </w:r>
      <w:r w:rsidR="007C2360">
        <w:rPr>
          <w:rFonts w:ascii="Verdana" w:hAnsi="Verdana"/>
          <w:b/>
          <w:sz w:val="20"/>
          <w:szCs w:val="20"/>
        </w:rPr>
        <w:t>ii</w:t>
      </w:r>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informações relativas aos eventos incidentes sobre os Ativos, sempre que solicitados; e</w:t>
      </w:r>
    </w:p>
    <w:p w14:paraId="741EF1FE" w14:textId="77777777" w:rsidR="00A337B7" w:rsidRDefault="007C2360" w:rsidP="0059504C">
      <w:pPr>
        <w:spacing w:after="0" w:line="276" w:lineRule="auto"/>
        <w:jc w:val="both"/>
        <w:rPr>
          <w:rFonts w:ascii="Verdana" w:hAnsi="Verdana"/>
          <w:sz w:val="20"/>
          <w:szCs w:val="20"/>
        </w:rPr>
      </w:pPr>
      <w:r>
        <w:rPr>
          <w:rFonts w:ascii="Verdana" w:hAnsi="Verdana"/>
          <w:b/>
          <w:sz w:val="20"/>
          <w:szCs w:val="20"/>
        </w:rPr>
        <w:t>i</w:t>
      </w:r>
      <w:r w:rsidR="00A337B7" w:rsidRPr="00397527">
        <w:rPr>
          <w:rFonts w:ascii="Verdana" w:hAnsi="Verdana"/>
          <w:b/>
          <w:sz w:val="20"/>
          <w:szCs w:val="20"/>
        </w:rPr>
        <w:t>v.</w:t>
      </w:r>
      <w:r w:rsidR="00A337B7" w:rsidRPr="0059504C">
        <w:rPr>
          <w:rFonts w:ascii="Verdana" w:hAnsi="Verdana"/>
          <w:sz w:val="20"/>
          <w:szCs w:val="20"/>
        </w:rPr>
        <w:t xml:space="preserve"> </w:t>
      </w:r>
      <w:r w:rsidR="00A337B7" w:rsidRPr="0059504C">
        <w:rPr>
          <w:rFonts w:ascii="Verdana" w:hAnsi="Verdana"/>
          <w:sz w:val="20"/>
          <w:szCs w:val="20"/>
        </w:rPr>
        <w:tab/>
        <w:t>informações referentes às medidas necessárias para o pagamento de proventos deliberados e pagos pelo emissor, quando o Investidor não possuir as informações cadastrais atualizadas.</w:t>
      </w:r>
    </w:p>
    <w:p w14:paraId="62369408" w14:textId="77777777" w:rsidR="00397527" w:rsidRPr="0059504C" w:rsidRDefault="00397527" w:rsidP="0059504C">
      <w:pPr>
        <w:spacing w:after="0" w:line="276" w:lineRule="auto"/>
        <w:jc w:val="both"/>
        <w:rPr>
          <w:rFonts w:ascii="Verdana" w:hAnsi="Verdana"/>
          <w:sz w:val="20"/>
          <w:szCs w:val="20"/>
        </w:rPr>
      </w:pPr>
    </w:p>
    <w:p w14:paraId="3E8A8F53" w14:textId="56D540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2.3.</w:t>
      </w:r>
      <w:r w:rsidR="00C458EB">
        <w:rPr>
          <w:rFonts w:ascii="Verdana" w:hAnsi="Verdana"/>
          <w:b/>
          <w:sz w:val="20"/>
          <w:szCs w:val="20"/>
        </w:rPr>
        <w:t>2</w:t>
      </w:r>
      <w:r w:rsidRPr="00397527">
        <w:rPr>
          <w:rFonts w:ascii="Verdana" w:hAnsi="Verdana"/>
          <w:b/>
          <w:sz w:val="20"/>
          <w:szCs w:val="20"/>
        </w:rPr>
        <w:t>.</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enviará extratos e avisos aos Investidores que estiverem com o endereço válido em seu cadastro.</w:t>
      </w:r>
    </w:p>
    <w:p w14:paraId="64A94502" w14:textId="77777777" w:rsidR="00397527" w:rsidRDefault="00397527" w:rsidP="0059504C">
      <w:pPr>
        <w:spacing w:after="0" w:line="276" w:lineRule="auto"/>
        <w:jc w:val="both"/>
        <w:rPr>
          <w:rFonts w:ascii="Verdana" w:hAnsi="Verdana"/>
          <w:sz w:val="20"/>
          <w:szCs w:val="20"/>
          <w:highlight w:val="red"/>
        </w:rPr>
      </w:pPr>
    </w:p>
    <w:p w14:paraId="4CC9401B" w14:textId="4E170C4A" w:rsidR="00A337B7" w:rsidRPr="0059504C" w:rsidRDefault="00A337B7" w:rsidP="0059504C">
      <w:pPr>
        <w:spacing w:after="0" w:line="276" w:lineRule="auto"/>
        <w:jc w:val="both"/>
        <w:rPr>
          <w:rFonts w:ascii="Verdana" w:hAnsi="Verdana"/>
          <w:sz w:val="20"/>
          <w:szCs w:val="20"/>
        </w:rPr>
      </w:pPr>
      <w:r w:rsidRPr="007C2360">
        <w:rPr>
          <w:rFonts w:ascii="Verdana" w:hAnsi="Verdana"/>
          <w:b/>
          <w:sz w:val="20"/>
          <w:szCs w:val="20"/>
        </w:rPr>
        <w:t>2.3.</w:t>
      </w:r>
      <w:r w:rsidR="00C458EB">
        <w:rPr>
          <w:rFonts w:ascii="Verdana" w:hAnsi="Verdana"/>
          <w:b/>
          <w:sz w:val="20"/>
          <w:szCs w:val="20"/>
        </w:rPr>
        <w:t>3</w:t>
      </w:r>
      <w:r w:rsidRPr="007C2360">
        <w:rPr>
          <w:rFonts w:ascii="Verdana" w:hAnsi="Verdana"/>
          <w:b/>
          <w:sz w:val="20"/>
          <w:szCs w:val="20"/>
        </w:rPr>
        <w:t>.</w:t>
      </w:r>
      <w:r w:rsidRPr="007C2360">
        <w:rPr>
          <w:rFonts w:ascii="Verdana" w:hAnsi="Verdana"/>
          <w:sz w:val="20"/>
          <w:szCs w:val="20"/>
        </w:rPr>
        <w:t xml:space="preserve"> </w:t>
      </w:r>
      <w:r w:rsidR="00A31341" w:rsidRPr="007C2360">
        <w:rPr>
          <w:rFonts w:ascii="Verdana" w:hAnsi="Verdana"/>
          <w:sz w:val="20"/>
          <w:szCs w:val="20"/>
        </w:rPr>
        <w:t>A</w:t>
      </w:r>
      <w:r w:rsidRPr="007C2360">
        <w:rPr>
          <w:rFonts w:ascii="Verdana" w:hAnsi="Verdana"/>
          <w:sz w:val="20"/>
          <w:szCs w:val="20"/>
        </w:rPr>
        <w:t xml:space="preserve"> </w:t>
      </w:r>
      <w:r w:rsidR="00AB7C53" w:rsidRPr="007C2360">
        <w:rPr>
          <w:rFonts w:ascii="Verdana" w:hAnsi="Verdana"/>
          <w:b/>
          <w:sz w:val="20"/>
          <w:szCs w:val="20"/>
        </w:rPr>
        <w:t>Contratada</w:t>
      </w:r>
      <w:r w:rsidRPr="007C2360">
        <w:rPr>
          <w:rFonts w:ascii="Verdana" w:hAnsi="Verdana"/>
          <w:sz w:val="20"/>
          <w:szCs w:val="20"/>
        </w:rPr>
        <w:t xml:space="preserve"> o</w:t>
      </w:r>
      <w:r w:rsidR="00B235CB" w:rsidRPr="007C2360">
        <w:rPr>
          <w:rFonts w:ascii="Verdana" w:hAnsi="Verdana"/>
          <w:sz w:val="20"/>
          <w:szCs w:val="20"/>
        </w:rPr>
        <w:t>bservará o disposto no Art. 3º §</w:t>
      </w:r>
      <w:r w:rsidRPr="007C2360">
        <w:rPr>
          <w:rFonts w:ascii="Verdana" w:hAnsi="Verdana"/>
          <w:sz w:val="20"/>
          <w:szCs w:val="20"/>
        </w:rPr>
        <w:t>2º, d</w:t>
      </w:r>
      <w:r w:rsidR="00397527" w:rsidRPr="007C2360">
        <w:rPr>
          <w:rFonts w:ascii="Verdana" w:hAnsi="Verdana"/>
          <w:sz w:val="20"/>
          <w:szCs w:val="20"/>
        </w:rPr>
        <w:t>a Instrução CVM nº 301/</w:t>
      </w:r>
      <w:r w:rsidRPr="007C2360">
        <w:rPr>
          <w:rFonts w:ascii="Verdana" w:hAnsi="Verdana"/>
          <w:sz w:val="20"/>
          <w:szCs w:val="20"/>
        </w:rPr>
        <w:t>99 e</w:t>
      </w:r>
      <w:r w:rsidR="00B235CB" w:rsidRPr="007C2360">
        <w:rPr>
          <w:rFonts w:ascii="Verdana" w:hAnsi="Verdana"/>
          <w:sz w:val="20"/>
          <w:szCs w:val="20"/>
        </w:rPr>
        <w:t>,</w:t>
      </w:r>
      <w:r w:rsidRPr="007C2360">
        <w:rPr>
          <w:rFonts w:ascii="Verdana" w:hAnsi="Verdana"/>
          <w:sz w:val="20"/>
          <w:szCs w:val="20"/>
        </w:rPr>
        <w:t xml:space="preserve"> se necessário, efetuará o bloqueio do envio de correspondências quando os Investidores não possuírem os dados necessários em seu cadastro, por falta de atualização, bem como por devolução dos correios por insuficiência de informações.</w:t>
      </w:r>
    </w:p>
    <w:p w14:paraId="5FAD389A" w14:textId="77777777" w:rsidR="00397527" w:rsidRDefault="00397527" w:rsidP="0059504C">
      <w:pPr>
        <w:spacing w:after="0" w:line="276" w:lineRule="auto"/>
        <w:jc w:val="both"/>
        <w:rPr>
          <w:rFonts w:ascii="Verdana" w:hAnsi="Verdana"/>
          <w:sz w:val="20"/>
          <w:szCs w:val="20"/>
        </w:rPr>
      </w:pPr>
    </w:p>
    <w:p w14:paraId="13616243" w14:textId="77777777" w:rsidR="00A337B7" w:rsidRDefault="00A337B7" w:rsidP="0059504C">
      <w:pPr>
        <w:spacing w:after="0" w:line="276" w:lineRule="auto"/>
        <w:jc w:val="both"/>
        <w:rPr>
          <w:rFonts w:ascii="Verdana" w:hAnsi="Verdana"/>
          <w:b/>
          <w:sz w:val="20"/>
          <w:szCs w:val="20"/>
        </w:rPr>
      </w:pPr>
      <w:r w:rsidRPr="00B235CB">
        <w:rPr>
          <w:rFonts w:ascii="Verdana" w:hAnsi="Verdana"/>
          <w:b/>
          <w:sz w:val="20"/>
          <w:szCs w:val="20"/>
        </w:rPr>
        <w:t>2.4. REGISTRO EM CONTAS DE ATIVOS</w:t>
      </w:r>
    </w:p>
    <w:p w14:paraId="1A03508D" w14:textId="77777777" w:rsidR="0071670A" w:rsidRPr="00B235CB" w:rsidRDefault="0071670A" w:rsidP="0059504C">
      <w:pPr>
        <w:spacing w:after="0" w:line="276" w:lineRule="auto"/>
        <w:jc w:val="both"/>
        <w:rPr>
          <w:rFonts w:ascii="Verdana" w:hAnsi="Verdana"/>
          <w:b/>
          <w:sz w:val="20"/>
          <w:szCs w:val="20"/>
        </w:rPr>
      </w:pPr>
    </w:p>
    <w:p w14:paraId="0C35EB25" w14:textId="77777777" w:rsidR="00A337B7" w:rsidRPr="0059504C" w:rsidRDefault="00A337B7" w:rsidP="0059504C">
      <w:pPr>
        <w:spacing w:after="0" w:line="276" w:lineRule="auto"/>
        <w:jc w:val="both"/>
        <w:rPr>
          <w:rFonts w:ascii="Verdana" w:hAnsi="Verdana"/>
          <w:sz w:val="20"/>
          <w:szCs w:val="20"/>
        </w:rPr>
      </w:pPr>
      <w:r w:rsidRPr="00B235CB">
        <w:rPr>
          <w:rFonts w:ascii="Verdana" w:hAnsi="Verdana"/>
          <w:b/>
          <w:sz w:val="20"/>
          <w:szCs w:val="20"/>
        </w:rPr>
        <w:t>2.4.1.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AB7C53" w:rsidRPr="00B235CB">
        <w:rPr>
          <w:rFonts w:ascii="Verdana" w:hAnsi="Verdana"/>
          <w:b/>
          <w:sz w:val="20"/>
          <w:szCs w:val="20"/>
        </w:rPr>
        <w:t>Contratada</w:t>
      </w:r>
      <w:r w:rsidRPr="0059504C">
        <w:rPr>
          <w:rFonts w:ascii="Verdana" w:hAnsi="Verdana"/>
          <w:sz w:val="20"/>
          <w:szCs w:val="20"/>
        </w:rPr>
        <w:t xml:space="preserve"> registrará as informações relativas à titularidade dos Ativos em Contas de Ativos individualizadas, abertas em nome de cada titular, em sistemas informatizados adequados e seguros que possibilitem o registro, o processamento e o controle das informações relativas à titularidade dos Ativos.</w:t>
      </w:r>
    </w:p>
    <w:p w14:paraId="0B8AAD95" w14:textId="77777777" w:rsidR="0071670A" w:rsidRPr="0059504C" w:rsidRDefault="0071670A" w:rsidP="0059504C">
      <w:pPr>
        <w:spacing w:after="0" w:line="276" w:lineRule="auto"/>
        <w:jc w:val="both"/>
        <w:rPr>
          <w:rFonts w:ascii="Verdana" w:hAnsi="Verdana"/>
          <w:sz w:val="20"/>
          <w:szCs w:val="20"/>
        </w:rPr>
      </w:pPr>
    </w:p>
    <w:p w14:paraId="6231D703" w14:textId="77777777"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2.4.2.</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escriturará nas Contas de Ativos: </w:t>
      </w:r>
    </w:p>
    <w:p w14:paraId="2D127C89" w14:textId="77777777" w:rsidR="0071670A" w:rsidRPr="0059504C" w:rsidRDefault="0071670A" w:rsidP="0059504C">
      <w:pPr>
        <w:spacing w:after="0" w:line="276" w:lineRule="auto"/>
        <w:jc w:val="both"/>
        <w:rPr>
          <w:rFonts w:ascii="Verdana" w:hAnsi="Verdana"/>
          <w:sz w:val="20"/>
          <w:szCs w:val="20"/>
        </w:rPr>
      </w:pPr>
    </w:p>
    <w:p w14:paraId="39406392" w14:textId="77777777" w:rsidR="00A337B7" w:rsidRPr="0059504C" w:rsidRDefault="00A337B7" w:rsidP="0059504C">
      <w:pPr>
        <w:spacing w:after="0" w:line="276" w:lineRule="auto"/>
        <w:jc w:val="both"/>
        <w:rPr>
          <w:rFonts w:ascii="Verdana" w:hAnsi="Verdana"/>
          <w:sz w:val="20"/>
          <w:szCs w:val="20"/>
        </w:rPr>
      </w:pPr>
      <w:r w:rsidRPr="006D08EF">
        <w:rPr>
          <w:rFonts w:ascii="Verdana" w:hAnsi="Verdana"/>
          <w:b/>
          <w:sz w:val="20"/>
          <w:szCs w:val="20"/>
        </w:rPr>
        <w:t>i.</w:t>
      </w:r>
      <w:r w:rsidRPr="0059504C">
        <w:rPr>
          <w:rFonts w:ascii="Verdana" w:hAnsi="Verdana"/>
          <w:sz w:val="20"/>
          <w:szCs w:val="20"/>
        </w:rPr>
        <w:tab/>
        <w:t>a identificação dos titulares dos Ativos, contendo a qualificação, a natureza jurídica, os dados de domicílio e o respectivo regime tributário, assim como a identificação do depositário central que mantiver o valor mobiliário em depósito centralizado, quando for o caso;</w:t>
      </w:r>
    </w:p>
    <w:p w14:paraId="76389CAC" w14:textId="77777777" w:rsidR="00A337B7" w:rsidRPr="0059504C" w:rsidRDefault="00A337B7" w:rsidP="0059504C">
      <w:pPr>
        <w:spacing w:after="0" w:line="276" w:lineRule="auto"/>
        <w:jc w:val="both"/>
        <w:rPr>
          <w:rFonts w:ascii="Verdana" w:hAnsi="Verdana"/>
          <w:sz w:val="20"/>
          <w:szCs w:val="20"/>
        </w:rPr>
      </w:pPr>
      <w:r w:rsidRPr="006D08EF">
        <w:rPr>
          <w:rFonts w:ascii="Verdana" w:hAnsi="Verdana"/>
          <w:b/>
          <w:sz w:val="20"/>
          <w:szCs w:val="20"/>
        </w:rPr>
        <w:t>ii.</w:t>
      </w:r>
      <w:r w:rsidRPr="0059504C">
        <w:rPr>
          <w:rFonts w:ascii="Verdana" w:hAnsi="Verdana"/>
          <w:sz w:val="20"/>
          <w:szCs w:val="20"/>
        </w:rPr>
        <w:tab/>
        <w:t>a quantidade, a natureza, a espécie e a classe dos Ativos dos respectivos titulares, ou dos depositários centrais;</w:t>
      </w:r>
    </w:p>
    <w:p w14:paraId="74DF5B02" w14:textId="77777777" w:rsidR="00A337B7" w:rsidRPr="0059504C" w:rsidRDefault="00A337B7" w:rsidP="0059504C">
      <w:pPr>
        <w:spacing w:after="0" w:line="276" w:lineRule="auto"/>
        <w:jc w:val="both"/>
        <w:rPr>
          <w:rFonts w:ascii="Verdana" w:hAnsi="Verdana"/>
          <w:sz w:val="20"/>
          <w:szCs w:val="20"/>
        </w:rPr>
      </w:pPr>
      <w:r w:rsidRPr="006D08EF">
        <w:rPr>
          <w:rFonts w:ascii="Verdana" w:hAnsi="Verdana"/>
          <w:b/>
          <w:sz w:val="20"/>
          <w:szCs w:val="20"/>
        </w:rPr>
        <w:lastRenderedPageBreak/>
        <w:t>iii.</w:t>
      </w:r>
      <w:r w:rsidRPr="0059504C">
        <w:rPr>
          <w:rFonts w:ascii="Verdana" w:hAnsi="Verdana"/>
          <w:sz w:val="20"/>
          <w:szCs w:val="20"/>
        </w:rPr>
        <w:tab/>
        <w:t xml:space="preserve">o registro de todas as movimentações, as obrigações decorrentes de acordos, as constituições ou extinções de gravames </w:t>
      </w:r>
      <w:r w:rsidR="006D08EF">
        <w:rPr>
          <w:rFonts w:ascii="Verdana" w:hAnsi="Verdana"/>
          <w:sz w:val="20"/>
          <w:szCs w:val="20"/>
        </w:rPr>
        <w:t xml:space="preserve">e ônus, os eventos incidentes, </w:t>
      </w:r>
      <w:r w:rsidRPr="0059504C">
        <w:rPr>
          <w:rFonts w:ascii="Verdana" w:hAnsi="Verdana"/>
          <w:sz w:val="20"/>
          <w:szCs w:val="20"/>
        </w:rPr>
        <w:t>os pagamentos e recebimentos dos recursos financeiros oriundos dos eventos incidentes sobre dos Ativos; e</w:t>
      </w:r>
    </w:p>
    <w:p w14:paraId="37B3448D" w14:textId="77777777"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iv.</w:t>
      </w:r>
      <w:r w:rsidRPr="0059504C">
        <w:rPr>
          <w:rFonts w:ascii="Verdana" w:hAnsi="Verdana"/>
          <w:sz w:val="20"/>
          <w:szCs w:val="20"/>
        </w:rPr>
        <w:tab/>
        <w:t>outras referências que, a juízo do escriturador, sejam exigidas pela natureza ou pelas características dos Ativos.</w:t>
      </w:r>
    </w:p>
    <w:p w14:paraId="7359B38E" w14:textId="77777777" w:rsidR="006D08EF" w:rsidRPr="0059504C" w:rsidRDefault="006D08EF" w:rsidP="0059504C">
      <w:pPr>
        <w:spacing w:after="0" w:line="276" w:lineRule="auto"/>
        <w:jc w:val="both"/>
        <w:rPr>
          <w:rFonts w:ascii="Verdana" w:hAnsi="Verdana"/>
          <w:sz w:val="20"/>
          <w:szCs w:val="20"/>
        </w:rPr>
      </w:pPr>
    </w:p>
    <w:p w14:paraId="534A42B9" w14:textId="71597570"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2.4.3.</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334D07">
        <w:rPr>
          <w:rFonts w:ascii="Verdana" w:hAnsi="Verdana"/>
          <w:b/>
          <w:sz w:val="20"/>
          <w:szCs w:val="20"/>
        </w:rPr>
        <w:t>Contratante</w:t>
      </w:r>
      <w:r w:rsidRPr="0059504C">
        <w:rPr>
          <w:rFonts w:ascii="Verdana" w:hAnsi="Verdana"/>
          <w:sz w:val="20"/>
          <w:szCs w:val="20"/>
        </w:rPr>
        <w:t xml:space="preserve"> quando solicitado</w:t>
      </w:r>
      <w:ins w:id="0" w:author="Nathalia Fernandes Gonçalves" w:date="2020-08-24T22:08:00Z">
        <w:r w:rsidR="00390C21">
          <w:rPr>
            <w:rFonts w:ascii="Verdana" w:hAnsi="Verdana"/>
            <w:sz w:val="20"/>
            <w:szCs w:val="20"/>
          </w:rPr>
          <w:t>, sem qualquer custo adicional</w:t>
        </w:r>
      </w:ins>
      <w:ins w:id="1" w:author="Matheus Gomes Faria" w:date="2020-08-26T12:24:00Z">
        <w:r w:rsidR="00C458EB">
          <w:rPr>
            <w:rFonts w:ascii="Verdana" w:hAnsi="Verdana"/>
            <w:sz w:val="20"/>
            <w:szCs w:val="20"/>
          </w:rPr>
          <w:t xml:space="preserve">, desde que a documentação ou informações solicitadas </w:t>
        </w:r>
      </w:ins>
      <w:ins w:id="2" w:author="Nathalia Fernandes Gonçalves" w:date="2020-08-26T18:36:00Z">
        <w:r w:rsidR="003F7CC8">
          <w:rPr>
            <w:rFonts w:ascii="Verdana" w:hAnsi="Verdana"/>
            <w:sz w:val="20"/>
            <w:szCs w:val="20"/>
          </w:rPr>
          <w:t xml:space="preserve">envolva a solicitação de documentos </w:t>
        </w:r>
      </w:ins>
      <w:ins w:id="3" w:author="Nathalia Fernandes Gonçalves" w:date="2020-08-26T18:37:00Z">
        <w:r w:rsidR="003F7CC8">
          <w:rPr>
            <w:rFonts w:ascii="Verdana" w:hAnsi="Verdana"/>
            <w:sz w:val="20"/>
            <w:szCs w:val="20"/>
          </w:rPr>
          <w:t xml:space="preserve">comumente apresentados pela </w:t>
        </w:r>
        <w:r w:rsidR="003F7CC8">
          <w:rPr>
            <w:rFonts w:ascii="Verdana" w:hAnsi="Verdana"/>
            <w:b/>
            <w:bCs/>
            <w:sz w:val="20"/>
            <w:szCs w:val="20"/>
          </w:rPr>
          <w:t>Contratada</w:t>
        </w:r>
        <w:r w:rsidR="003F7CC8">
          <w:rPr>
            <w:rFonts w:ascii="Verdana" w:hAnsi="Verdana"/>
            <w:b/>
            <w:bCs/>
            <w:sz w:val="20"/>
            <w:szCs w:val="20"/>
          </w:rPr>
          <w:t xml:space="preserve"> </w:t>
        </w:r>
        <w:r w:rsidR="003F7CC8">
          <w:rPr>
            <w:rFonts w:ascii="Verdana" w:hAnsi="Verdana"/>
            <w:sz w:val="20"/>
            <w:szCs w:val="20"/>
          </w:rPr>
          <w:t xml:space="preserve">à </w:t>
        </w:r>
      </w:ins>
      <w:ins w:id="4" w:author="Matheus Gomes Faria" w:date="2020-08-26T12:24:00Z">
        <w:del w:id="5" w:author="Nathalia Fernandes Gonçalves" w:date="2020-08-26T18:38:00Z">
          <w:r w:rsidR="00C458EB" w:rsidDel="003F7CC8">
            <w:rPr>
              <w:rFonts w:ascii="Verdana" w:hAnsi="Verdana"/>
              <w:sz w:val="20"/>
              <w:szCs w:val="20"/>
            </w:rPr>
            <w:delText xml:space="preserve">pela </w:delText>
          </w:r>
        </w:del>
        <w:r w:rsidR="00C458EB">
          <w:rPr>
            <w:rFonts w:ascii="Verdana" w:hAnsi="Verdana"/>
            <w:b/>
            <w:bCs/>
            <w:sz w:val="20"/>
            <w:szCs w:val="20"/>
          </w:rPr>
          <w:t>Contratante</w:t>
        </w:r>
        <w:r w:rsidR="00C458EB">
          <w:rPr>
            <w:rFonts w:ascii="Verdana" w:hAnsi="Verdana"/>
            <w:sz w:val="20"/>
            <w:szCs w:val="20"/>
          </w:rPr>
          <w:t xml:space="preserve"> </w:t>
        </w:r>
      </w:ins>
      <w:ins w:id="6" w:author="Nathalia Fernandes Gonçalves" w:date="2020-08-26T18:38:00Z">
        <w:r w:rsidR="003F7CC8">
          <w:rPr>
            <w:rFonts w:ascii="Verdana" w:hAnsi="Verdana"/>
            <w:sz w:val="20"/>
            <w:szCs w:val="20"/>
          </w:rPr>
          <w:t xml:space="preserve">e </w:t>
        </w:r>
      </w:ins>
      <w:ins w:id="7" w:author="Matheus Gomes Faria" w:date="2020-08-26T12:24:00Z">
        <w:r w:rsidR="00C458EB">
          <w:rPr>
            <w:rFonts w:ascii="Verdana" w:hAnsi="Verdana"/>
            <w:sz w:val="20"/>
            <w:szCs w:val="20"/>
          </w:rPr>
          <w:t xml:space="preserve">não </w:t>
        </w:r>
      </w:ins>
      <w:ins w:id="8" w:author="Matheus Gomes Faria" w:date="2020-08-26T12:25:00Z">
        <w:r w:rsidR="00C458EB">
          <w:rPr>
            <w:rFonts w:ascii="Verdana" w:hAnsi="Verdana"/>
            <w:sz w:val="20"/>
            <w:szCs w:val="20"/>
          </w:rPr>
          <w:t xml:space="preserve">onere a </w:t>
        </w:r>
        <w:r w:rsidR="00C458EB">
          <w:rPr>
            <w:rFonts w:ascii="Verdana" w:hAnsi="Verdana"/>
            <w:b/>
            <w:bCs/>
            <w:sz w:val="20"/>
            <w:szCs w:val="20"/>
          </w:rPr>
          <w:t>Contratada</w:t>
        </w:r>
      </w:ins>
      <w:r w:rsidRPr="0059504C">
        <w:rPr>
          <w:rFonts w:ascii="Verdana" w:hAnsi="Verdana"/>
          <w:sz w:val="20"/>
          <w:szCs w:val="20"/>
        </w:rPr>
        <w:t>.</w:t>
      </w:r>
    </w:p>
    <w:p w14:paraId="62EEA206" w14:textId="77777777" w:rsidR="00334D07" w:rsidRPr="0059504C" w:rsidRDefault="00334D07" w:rsidP="0059504C">
      <w:pPr>
        <w:spacing w:after="0" w:line="276" w:lineRule="auto"/>
        <w:jc w:val="both"/>
        <w:rPr>
          <w:rFonts w:ascii="Verdana" w:hAnsi="Verdana"/>
          <w:sz w:val="20"/>
          <w:szCs w:val="20"/>
        </w:rPr>
      </w:pPr>
    </w:p>
    <w:p w14:paraId="77CAB2D1" w14:textId="77777777" w:rsidR="00334D07" w:rsidRDefault="00A337B7" w:rsidP="0059504C">
      <w:pPr>
        <w:spacing w:after="0" w:line="276" w:lineRule="auto"/>
        <w:jc w:val="both"/>
        <w:rPr>
          <w:rFonts w:ascii="Verdana" w:hAnsi="Verdana"/>
          <w:sz w:val="20"/>
          <w:szCs w:val="20"/>
        </w:rPr>
      </w:pPr>
      <w:r w:rsidRPr="00334D07">
        <w:rPr>
          <w:rFonts w:ascii="Verdana" w:hAnsi="Verdana"/>
          <w:b/>
          <w:sz w:val="20"/>
          <w:szCs w:val="20"/>
        </w:rPr>
        <w:t>2.4.4.</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realizará registros nas Contas de Ativos em decorrênci</w:t>
      </w:r>
      <w:r w:rsidR="00334D07">
        <w:rPr>
          <w:rFonts w:ascii="Verdana" w:hAnsi="Verdana"/>
          <w:sz w:val="20"/>
          <w:szCs w:val="20"/>
        </w:rPr>
        <w:t>a de instruções fornecidas por:</w:t>
      </w:r>
    </w:p>
    <w:p w14:paraId="363AF8AF" w14:textId="77777777" w:rsidR="00334D07" w:rsidRDefault="00334D07" w:rsidP="0059504C">
      <w:pPr>
        <w:spacing w:after="0" w:line="276" w:lineRule="auto"/>
        <w:jc w:val="both"/>
        <w:rPr>
          <w:rFonts w:ascii="Verdana" w:hAnsi="Verdana"/>
          <w:sz w:val="20"/>
          <w:szCs w:val="20"/>
        </w:rPr>
      </w:pPr>
      <w:r w:rsidRPr="00334D07">
        <w:rPr>
          <w:rFonts w:ascii="Verdana" w:hAnsi="Verdana"/>
          <w:b/>
          <w:sz w:val="20"/>
          <w:szCs w:val="20"/>
        </w:rPr>
        <w:t>i.</w:t>
      </w:r>
      <w:r w:rsidR="00A337B7" w:rsidRPr="0059504C">
        <w:rPr>
          <w:rFonts w:ascii="Verdana" w:hAnsi="Verdana"/>
          <w:sz w:val="20"/>
          <w:szCs w:val="20"/>
        </w:rPr>
        <w:t xml:space="preserve"> ordem do titular dos Ativos ou de pessoas legitimadas por contrato ou mandato; </w:t>
      </w:r>
    </w:p>
    <w:p w14:paraId="0F6315B0" w14:textId="77777777" w:rsidR="00334D07" w:rsidRDefault="00334D07" w:rsidP="0059504C">
      <w:pPr>
        <w:spacing w:after="0" w:line="276" w:lineRule="auto"/>
        <w:jc w:val="both"/>
        <w:rPr>
          <w:rFonts w:ascii="Verdana" w:hAnsi="Verdana"/>
          <w:sz w:val="20"/>
          <w:szCs w:val="20"/>
        </w:rPr>
      </w:pPr>
      <w:r w:rsidRPr="00334D07">
        <w:rPr>
          <w:rFonts w:ascii="Verdana" w:hAnsi="Verdana"/>
          <w:b/>
          <w:sz w:val="20"/>
          <w:szCs w:val="20"/>
        </w:rPr>
        <w:t>ii.</w:t>
      </w:r>
      <w:r w:rsidR="00A337B7" w:rsidRPr="0059504C">
        <w:rPr>
          <w:rFonts w:ascii="Verdana" w:hAnsi="Verdana"/>
          <w:sz w:val="20"/>
          <w:szCs w:val="20"/>
        </w:rPr>
        <w:t xml:space="preserve"> ordem judicial; </w:t>
      </w:r>
    </w:p>
    <w:p w14:paraId="6743B8AF" w14:textId="77777777" w:rsidR="00334D07" w:rsidRDefault="00334D07" w:rsidP="0059504C">
      <w:pPr>
        <w:spacing w:after="0" w:line="276" w:lineRule="auto"/>
        <w:jc w:val="both"/>
        <w:rPr>
          <w:rFonts w:ascii="Verdana" w:hAnsi="Verdana"/>
          <w:sz w:val="20"/>
          <w:szCs w:val="20"/>
        </w:rPr>
      </w:pPr>
      <w:r w:rsidRPr="00334D07">
        <w:rPr>
          <w:rFonts w:ascii="Verdana" w:hAnsi="Verdana"/>
          <w:b/>
          <w:sz w:val="20"/>
          <w:szCs w:val="20"/>
        </w:rPr>
        <w:t>iii.</w:t>
      </w:r>
      <w:r w:rsidR="00A337B7" w:rsidRPr="0059504C">
        <w:rPr>
          <w:rFonts w:ascii="Verdana" w:hAnsi="Verdana"/>
          <w:sz w:val="20"/>
          <w:szCs w:val="20"/>
        </w:rPr>
        <w:t xml:space="preserve"> ato ou evento societário com efeitos equivalentes promovidos pelo emissor ou responsável legal; </w:t>
      </w:r>
    </w:p>
    <w:p w14:paraId="2C10F0CF" w14:textId="77777777" w:rsidR="00334D07" w:rsidRDefault="00334D07" w:rsidP="0059504C">
      <w:pPr>
        <w:spacing w:after="0" w:line="276" w:lineRule="auto"/>
        <w:jc w:val="both"/>
        <w:rPr>
          <w:rFonts w:ascii="Verdana" w:hAnsi="Verdana"/>
          <w:sz w:val="20"/>
          <w:szCs w:val="20"/>
        </w:rPr>
      </w:pPr>
      <w:r w:rsidRPr="00334D07">
        <w:rPr>
          <w:rFonts w:ascii="Verdana" w:hAnsi="Verdana"/>
          <w:b/>
          <w:sz w:val="20"/>
          <w:szCs w:val="20"/>
        </w:rPr>
        <w:t>iv.</w:t>
      </w:r>
      <w:r w:rsidR="00A337B7" w:rsidRPr="0059504C">
        <w:rPr>
          <w:rFonts w:ascii="Verdana" w:hAnsi="Verdana"/>
          <w:sz w:val="20"/>
          <w:szCs w:val="20"/>
        </w:rPr>
        <w:t xml:space="preserve"> instrução de depositário central; ou </w:t>
      </w:r>
    </w:p>
    <w:p w14:paraId="20F309DF" w14:textId="77777777" w:rsidR="00A337B7" w:rsidRDefault="00334D07" w:rsidP="0059504C">
      <w:pPr>
        <w:spacing w:after="0" w:line="276" w:lineRule="auto"/>
        <w:jc w:val="both"/>
        <w:rPr>
          <w:rFonts w:ascii="Verdana" w:hAnsi="Verdana"/>
          <w:sz w:val="20"/>
          <w:szCs w:val="20"/>
        </w:rPr>
      </w:pPr>
      <w:r w:rsidRPr="00334D07">
        <w:rPr>
          <w:rFonts w:ascii="Verdana" w:hAnsi="Verdana"/>
          <w:b/>
          <w:sz w:val="20"/>
          <w:szCs w:val="20"/>
        </w:rPr>
        <w:t>v.</w:t>
      </w:r>
      <w:r w:rsidR="00A337B7" w:rsidRPr="0059504C">
        <w:rPr>
          <w:rFonts w:ascii="Verdana" w:hAnsi="Verdana"/>
          <w:sz w:val="20"/>
          <w:szCs w:val="20"/>
        </w:rPr>
        <w:t xml:space="preserve"> a juízo d</w:t>
      </w:r>
      <w:r w:rsidR="00A31341" w:rsidRPr="0059504C">
        <w:rPr>
          <w:rFonts w:ascii="Verdana" w:hAnsi="Verdana"/>
          <w:sz w:val="20"/>
          <w:szCs w:val="20"/>
        </w:rPr>
        <w:t>a</w:t>
      </w:r>
      <w:r w:rsidR="00A337B7" w:rsidRPr="0059504C">
        <w:rPr>
          <w:rFonts w:ascii="Verdana" w:hAnsi="Verdana"/>
          <w:sz w:val="20"/>
          <w:szCs w:val="20"/>
        </w:rPr>
        <w:t xml:space="preserve"> </w:t>
      </w:r>
      <w:r w:rsidR="00E62297" w:rsidRPr="00334D07">
        <w:rPr>
          <w:rFonts w:ascii="Verdana" w:hAnsi="Verdana"/>
          <w:b/>
          <w:sz w:val="20"/>
          <w:szCs w:val="20"/>
        </w:rPr>
        <w:t>Contratada</w:t>
      </w:r>
      <w:r w:rsidR="00A337B7" w:rsidRPr="0059504C">
        <w:rPr>
          <w:rFonts w:ascii="Verdana" w:hAnsi="Verdana"/>
          <w:sz w:val="20"/>
          <w:szCs w:val="20"/>
        </w:rPr>
        <w:t>.</w:t>
      </w:r>
    </w:p>
    <w:p w14:paraId="26CE6D3B" w14:textId="77777777" w:rsidR="00334D07" w:rsidRPr="0059504C" w:rsidRDefault="00334D07" w:rsidP="0059504C">
      <w:pPr>
        <w:spacing w:after="0" w:line="276" w:lineRule="auto"/>
        <w:jc w:val="both"/>
        <w:rPr>
          <w:rFonts w:ascii="Verdana" w:hAnsi="Verdana"/>
          <w:sz w:val="20"/>
          <w:szCs w:val="20"/>
        </w:rPr>
      </w:pPr>
    </w:p>
    <w:p w14:paraId="58413345"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2.4.5.</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pode se recusar, de forma justificada, a realizar o registro de que trata o item 2.4.2 e o pagamento de valores correspondentes a eventos, de acordo com a legislação vigente e posteriores alterações.</w:t>
      </w:r>
    </w:p>
    <w:p w14:paraId="5858B8CE" w14:textId="77777777" w:rsidR="00334D07" w:rsidRPr="0059504C" w:rsidRDefault="00334D07" w:rsidP="0059504C">
      <w:pPr>
        <w:spacing w:after="0" w:line="276" w:lineRule="auto"/>
        <w:jc w:val="both"/>
        <w:rPr>
          <w:rFonts w:ascii="Verdana" w:hAnsi="Verdana"/>
          <w:sz w:val="20"/>
          <w:szCs w:val="20"/>
        </w:rPr>
      </w:pPr>
    </w:p>
    <w:p w14:paraId="5EB68F66"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2.4.6.</w:t>
      </w:r>
      <w:r w:rsidRPr="0059504C">
        <w:rPr>
          <w:rFonts w:ascii="Verdana" w:hAnsi="Verdana"/>
          <w:sz w:val="20"/>
          <w:szCs w:val="20"/>
        </w:rPr>
        <w:t xml:space="preserve"> Quando for o caso, para os títulos ao portador/cautelas entregues pelos Investidores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para atualização e conversão, os mesmos serão encaminhados à </w:t>
      </w:r>
      <w:r w:rsidR="00E62297" w:rsidRPr="003A2AF2">
        <w:rPr>
          <w:rFonts w:ascii="Verdana" w:hAnsi="Verdana"/>
          <w:b/>
          <w:sz w:val="20"/>
          <w:szCs w:val="20"/>
        </w:rPr>
        <w:t>Contratante</w:t>
      </w:r>
      <w:r w:rsidRPr="0059504C">
        <w:rPr>
          <w:rFonts w:ascii="Verdana" w:hAnsi="Verdana"/>
          <w:sz w:val="20"/>
          <w:szCs w:val="20"/>
        </w:rPr>
        <w:t xml:space="preserve">, que deverá proceder à atualização e informar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a quantidade e tipo dos Ativos a serem creditados ao respectivo Investidor já atualizados, e a Conta de Ativos a ser debitada, bem como os direitos a serem pagos</w:t>
      </w:r>
      <w:r w:rsidR="00A31341" w:rsidRPr="0059504C">
        <w:rPr>
          <w:rFonts w:ascii="Verdana" w:hAnsi="Verdana"/>
          <w:sz w:val="20"/>
          <w:szCs w:val="20"/>
        </w:rPr>
        <w:t>.</w:t>
      </w:r>
    </w:p>
    <w:p w14:paraId="1CA830B8" w14:textId="77777777" w:rsidR="0071670A" w:rsidRDefault="0071670A" w:rsidP="0059504C">
      <w:pPr>
        <w:spacing w:after="0" w:line="276" w:lineRule="auto"/>
        <w:jc w:val="both"/>
        <w:rPr>
          <w:rFonts w:ascii="Verdana" w:hAnsi="Verdana"/>
          <w:sz w:val="20"/>
          <w:szCs w:val="20"/>
        </w:rPr>
      </w:pPr>
    </w:p>
    <w:p w14:paraId="7B61D590" w14:textId="77777777" w:rsidR="00A337B7" w:rsidRPr="0059504C" w:rsidRDefault="00A337B7" w:rsidP="0059504C">
      <w:pPr>
        <w:spacing w:after="0" w:line="276" w:lineRule="auto"/>
        <w:jc w:val="both"/>
        <w:rPr>
          <w:rFonts w:ascii="Verdana" w:hAnsi="Verdana"/>
          <w:sz w:val="20"/>
          <w:szCs w:val="20"/>
        </w:rPr>
      </w:pPr>
      <w:r w:rsidRPr="003A2AF2">
        <w:rPr>
          <w:rFonts w:ascii="Verdana" w:hAnsi="Verdana"/>
          <w:b/>
          <w:sz w:val="20"/>
          <w:szCs w:val="20"/>
        </w:rPr>
        <w:t>2.4.6.1.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não se responsabilizará pela validação e confirmação da autenticidade dos títulos e cautelas emitidas pela </w:t>
      </w:r>
      <w:r w:rsidR="00E62297" w:rsidRPr="003A2AF2">
        <w:rPr>
          <w:rFonts w:ascii="Verdana" w:hAnsi="Verdana"/>
          <w:b/>
          <w:sz w:val="20"/>
          <w:szCs w:val="20"/>
        </w:rPr>
        <w:t>Contratante</w:t>
      </w:r>
      <w:r w:rsidRPr="0059504C">
        <w:rPr>
          <w:rFonts w:ascii="Verdana" w:hAnsi="Verdana"/>
          <w:sz w:val="20"/>
          <w:szCs w:val="20"/>
        </w:rPr>
        <w:t>.</w:t>
      </w:r>
    </w:p>
    <w:p w14:paraId="734AE387" w14:textId="77777777" w:rsidR="0071670A" w:rsidRDefault="0071670A" w:rsidP="0059504C">
      <w:pPr>
        <w:spacing w:after="0" w:line="276" w:lineRule="auto"/>
        <w:jc w:val="both"/>
        <w:rPr>
          <w:rFonts w:ascii="Verdana" w:hAnsi="Verdana"/>
          <w:sz w:val="20"/>
          <w:szCs w:val="20"/>
        </w:rPr>
      </w:pPr>
    </w:p>
    <w:p w14:paraId="1B07B9BE" w14:textId="77777777" w:rsidR="00A337B7" w:rsidRDefault="00E62297" w:rsidP="0059504C">
      <w:pPr>
        <w:spacing w:after="0" w:line="276" w:lineRule="auto"/>
        <w:jc w:val="both"/>
        <w:rPr>
          <w:rFonts w:ascii="Verdana" w:hAnsi="Verdana"/>
          <w:b/>
          <w:sz w:val="20"/>
          <w:szCs w:val="20"/>
        </w:rPr>
      </w:pPr>
      <w:r>
        <w:rPr>
          <w:rFonts w:ascii="Verdana" w:hAnsi="Verdana"/>
          <w:b/>
          <w:sz w:val="20"/>
          <w:szCs w:val="20"/>
        </w:rPr>
        <w:t>2</w:t>
      </w:r>
      <w:r w:rsidR="00A337B7" w:rsidRPr="00A63062">
        <w:rPr>
          <w:rFonts w:ascii="Verdana" w:hAnsi="Verdana"/>
          <w:b/>
          <w:sz w:val="20"/>
          <w:szCs w:val="20"/>
        </w:rPr>
        <w:t>.</w:t>
      </w:r>
      <w:r w:rsidR="007C2360">
        <w:rPr>
          <w:rFonts w:ascii="Verdana" w:hAnsi="Verdana"/>
          <w:b/>
          <w:sz w:val="20"/>
          <w:szCs w:val="20"/>
        </w:rPr>
        <w:t>5</w:t>
      </w:r>
      <w:r w:rsidR="00A337B7" w:rsidRPr="00A63062">
        <w:rPr>
          <w:rFonts w:ascii="Verdana" w:hAnsi="Verdana"/>
          <w:b/>
          <w:sz w:val="20"/>
          <w:szCs w:val="20"/>
        </w:rPr>
        <w:t>. INFORMAÇÕES DISPONÍVEIS À CONTRATANTE</w:t>
      </w:r>
    </w:p>
    <w:p w14:paraId="126D5FB4" w14:textId="77777777" w:rsidR="0071670A" w:rsidRPr="00A63062" w:rsidRDefault="0071670A" w:rsidP="0059504C">
      <w:pPr>
        <w:spacing w:after="0" w:line="276" w:lineRule="auto"/>
        <w:jc w:val="both"/>
        <w:rPr>
          <w:rFonts w:ascii="Verdana" w:hAnsi="Verdana"/>
          <w:b/>
          <w:sz w:val="20"/>
          <w:szCs w:val="20"/>
        </w:rPr>
      </w:pPr>
    </w:p>
    <w:p w14:paraId="08FD4048"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E62297"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colocará à disposição da </w:t>
      </w:r>
      <w:r w:rsidR="00E62297" w:rsidRPr="00A63062">
        <w:rPr>
          <w:rFonts w:ascii="Verdana" w:hAnsi="Verdana"/>
          <w:b/>
          <w:sz w:val="20"/>
          <w:szCs w:val="20"/>
        </w:rPr>
        <w:t>Contratante</w:t>
      </w:r>
      <w:r w:rsidR="00A63062">
        <w:rPr>
          <w:rFonts w:ascii="Verdana" w:hAnsi="Verdana"/>
          <w:sz w:val="20"/>
          <w:szCs w:val="20"/>
        </w:rPr>
        <w:t xml:space="preserve"> </w:t>
      </w:r>
      <w:r w:rsidRPr="0059504C">
        <w:rPr>
          <w:rFonts w:ascii="Verdana" w:hAnsi="Verdana"/>
          <w:sz w:val="20"/>
          <w:szCs w:val="20"/>
        </w:rPr>
        <w:t>sistema de consulta on-line por meio da Internet, contendo:</w:t>
      </w:r>
    </w:p>
    <w:p w14:paraId="7697ACFF" w14:textId="77777777" w:rsidR="00A337B7" w:rsidRPr="0059504C" w:rsidRDefault="00A337B7" w:rsidP="0059504C">
      <w:pPr>
        <w:spacing w:after="0" w:line="276" w:lineRule="auto"/>
        <w:jc w:val="both"/>
        <w:rPr>
          <w:rFonts w:ascii="Verdana" w:hAnsi="Verdana"/>
          <w:sz w:val="20"/>
          <w:szCs w:val="20"/>
        </w:rPr>
      </w:pPr>
    </w:p>
    <w:p w14:paraId="33D49E3C"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i.</w:t>
      </w:r>
      <w:r w:rsidRPr="0059504C">
        <w:rPr>
          <w:rFonts w:ascii="Verdana" w:hAnsi="Verdana"/>
          <w:sz w:val="20"/>
          <w:szCs w:val="20"/>
        </w:rPr>
        <w:tab/>
        <w:t xml:space="preserve">informações pertinentes à identificação dos titulares dos Ativos, à quantidade, à natureza, à espécie e à classe dos Ativos dos respectivos Investidores, ou dos depositários centrais, ao histórico das movimentações realizadas nas Contas de Ativos desde sua abertura, ao detalhamento dos gravames e ônus, caso existam, aos </w:t>
      </w:r>
      <w:r w:rsidRPr="0059504C">
        <w:rPr>
          <w:rFonts w:ascii="Verdana" w:hAnsi="Verdana"/>
          <w:sz w:val="20"/>
          <w:szCs w:val="20"/>
        </w:rPr>
        <w:lastRenderedPageBreak/>
        <w:t>eventos incidentes e aos pagamentos e recebimentos dos recursos financeiros oriundos dos eventos incidentes sobre os Ativos;</w:t>
      </w:r>
    </w:p>
    <w:p w14:paraId="7EC73757" w14:textId="77777777" w:rsidR="00A337B7" w:rsidRPr="0059504C" w:rsidRDefault="00A337B7" w:rsidP="0059504C">
      <w:pPr>
        <w:spacing w:after="0" w:line="276" w:lineRule="auto"/>
        <w:jc w:val="both"/>
        <w:rPr>
          <w:rFonts w:ascii="Verdana" w:hAnsi="Verdana"/>
          <w:sz w:val="20"/>
          <w:szCs w:val="20"/>
        </w:rPr>
      </w:pPr>
    </w:p>
    <w:p w14:paraId="3BA2F2C0"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ii.</w:t>
      </w:r>
      <w:r w:rsidRPr="0059504C">
        <w:rPr>
          <w:rFonts w:ascii="Verdana" w:hAnsi="Verdana"/>
          <w:sz w:val="20"/>
          <w:szCs w:val="20"/>
        </w:rPr>
        <w:tab/>
        <w:t xml:space="preserve">relatório de todos os Investidores detentores de Ativos emitidos pela </w:t>
      </w:r>
      <w:r w:rsidR="00E62297" w:rsidRPr="00A63062">
        <w:rPr>
          <w:rFonts w:ascii="Verdana" w:hAnsi="Verdana"/>
          <w:b/>
          <w:sz w:val="20"/>
          <w:szCs w:val="20"/>
        </w:rPr>
        <w:t>Contratante</w:t>
      </w:r>
      <w:r w:rsidRPr="0059504C">
        <w:rPr>
          <w:rFonts w:ascii="Verdana" w:hAnsi="Verdana"/>
          <w:sz w:val="20"/>
          <w:szCs w:val="20"/>
        </w:rPr>
        <w:t>, com a identificação e qualificação, refletindo a posição total dos Ativos emitidos, incluindo a abertura analítica dos Investidores com posições mantidas sob a titularidade fiduciária do depositário central, quando for o caso; e</w:t>
      </w:r>
    </w:p>
    <w:p w14:paraId="75478A2F" w14:textId="77777777" w:rsidR="00A337B7" w:rsidRPr="0059504C" w:rsidRDefault="00A337B7" w:rsidP="0059504C">
      <w:pPr>
        <w:spacing w:after="0" w:line="276" w:lineRule="auto"/>
        <w:jc w:val="both"/>
        <w:rPr>
          <w:rFonts w:ascii="Verdana" w:hAnsi="Verdana"/>
          <w:sz w:val="20"/>
          <w:szCs w:val="20"/>
        </w:rPr>
      </w:pPr>
    </w:p>
    <w:p w14:paraId="548D367E"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iii.</w:t>
      </w:r>
      <w:r w:rsidRPr="00A63062">
        <w:rPr>
          <w:rFonts w:ascii="Verdana" w:hAnsi="Verdana"/>
          <w:b/>
          <w:sz w:val="20"/>
          <w:szCs w:val="20"/>
        </w:rPr>
        <w:tab/>
      </w:r>
      <w:r w:rsidRPr="0059504C">
        <w:rPr>
          <w:rFonts w:ascii="Verdana" w:hAnsi="Verdana"/>
          <w:sz w:val="20"/>
          <w:szCs w:val="20"/>
        </w:rPr>
        <w:t xml:space="preserve">relatórios das movimentações de titularidade, a relação do exercício de direitos relativos a eventos incidentes, a relação dos direitos reais de fruição ou de garantia, assim como outros gravames incidentes sobre os valores mobiliários, a relação dos eventos calculados, e a relação dos proventos pendentes, pagos e/ou prescritos. </w:t>
      </w:r>
    </w:p>
    <w:p w14:paraId="48705EB5" w14:textId="77777777" w:rsidR="00A337B7" w:rsidRPr="0059504C" w:rsidRDefault="00A337B7" w:rsidP="0059504C">
      <w:pPr>
        <w:spacing w:after="0" w:line="276" w:lineRule="auto"/>
        <w:jc w:val="both"/>
        <w:rPr>
          <w:rFonts w:ascii="Verdana" w:hAnsi="Verdana"/>
          <w:sz w:val="20"/>
          <w:szCs w:val="20"/>
        </w:rPr>
      </w:pPr>
    </w:p>
    <w:p w14:paraId="19EE24EA"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w:t>
      </w:r>
      <w:r w:rsidR="007C2360">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Demais informações e serviços específicos solicitados ou em layout específico a ser fornecido/exigido pela </w:t>
      </w:r>
      <w:r w:rsidR="00924FD8" w:rsidRPr="00A63062">
        <w:rPr>
          <w:rFonts w:ascii="Verdana" w:hAnsi="Verdana"/>
          <w:b/>
          <w:sz w:val="20"/>
          <w:szCs w:val="20"/>
        </w:rPr>
        <w:t>Contratante</w:t>
      </w:r>
      <w:r w:rsidRPr="0059504C">
        <w:rPr>
          <w:rFonts w:ascii="Verdana" w:hAnsi="Verdana"/>
          <w:sz w:val="20"/>
          <w:szCs w:val="20"/>
        </w:rPr>
        <w:t>, ou que não estejam dentro das i</w:t>
      </w:r>
      <w:r w:rsidR="00A63062">
        <w:rPr>
          <w:rFonts w:ascii="Verdana" w:hAnsi="Verdana"/>
          <w:sz w:val="20"/>
          <w:szCs w:val="20"/>
        </w:rPr>
        <w:t>nformações disponibilizadas pela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quando dos serviços prestados, estarão sujeitos a</w:t>
      </w:r>
      <w:r w:rsidR="00A63062">
        <w:rPr>
          <w:rFonts w:ascii="Verdana" w:hAnsi="Verdana"/>
          <w:sz w:val="20"/>
          <w:szCs w:val="20"/>
        </w:rPr>
        <w:t xml:space="preserve"> disponibilidade dos sistemas da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e serão efetuados mediante o aceite da </w:t>
      </w:r>
      <w:r w:rsidR="00924FD8" w:rsidRPr="00A63062">
        <w:rPr>
          <w:rFonts w:ascii="Verdana" w:hAnsi="Verdana"/>
          <w:b/>
          <w:sz w:val="20"/>
          <w:szCs w:val="20"/>
        </w:rPr>
        <w:t>Contratante</w:t>
      </w:r>
      <w:r w:rsidRPr="0059504C">
        <w:rPr>
          <w:rFonts w:ascii="Verdana" w:hAnsi="Verdana"/>
          <w:sz w:val="20"/>
          <w:szCs w:val="20"/>
        </w:rPr>
        <w:t xml:space="preserve"> de orçamento a ser realizado para execução dos serviços.</w:t>
      </w:r>
    </w:p>
    <w:p w14:paraId="600AF2B5" w14:textId="77777777" w:rsidR="00A337B7" w:rsidRPr="0059504C" w:rsidRDefault="00A337B7" w:rsidP="0059504C">
      <w:pPr>
        <w:spacing w:after="0" w:line="276" w:lineRule="auto"/>
        <w:jc w:val="both"/>
        <w:rPr>
          <w:rFonts w:ascii="Verdana" w:hAnsi="Verdana"/>
          <w:sz w:val="20"/>
          <w:szCs w:val="20"/>
        </w:rPr>
      </w:pPr>
    </w:p>
    <w:p w14:paraId="1F0DF175" w14:textId="77777777" w:rsidR="00A337B7" w:rsidRDefault="00A337B7" w:rsidP="0059504C">
      <w:pPr>
        <w:spacing w:after="0" w:line="276" w:lineRule="auto"/>
        <w:jc w:val="both"/>
        <w:rPr>
          <w:rFonts w:ascii="Verdana" w:hAnsi="Verdana"/>
          <w:b/>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 LIVROS SOCIAIS</w:t>
      </w:r>
    </w:p>
    <w:p w14:paraId="74F4D7F6" w14:textId="77777777" w:rsidR="0071670A" w:rsidRPr="00A63062" w:rsidRDefault="0071670A" w:rsidP="0059504C">
      <w:pPr>
        <w:spacing w:after="0" w:line="276" w:lineRule="auto"/>
        <w:jc w:val="both"/>
        <w:rPr>
          <w:rFonts w:ascii="Verdana" w:hAnsi="Verdana"/>
          <w:b/>
          <w:sz w:val="20"/>
          <w:szCs w:val="20"/>
        </w:rPr>
      </w:pPr>
    </w:p>
    <w:p w14:paraId="700DFCFD"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escriturará os termos de abertura e encerramento, referentes à escrituração dos Ativos emitidos pela </w:t>
      </w:r>
      <w:r w:rsidR="00924FD8" w:rsidRPr="00A63062">
        <w:rPr>
          <w:rFonts w:ascii="Verdana" w:hAnsi="Verdana"/>
          <w:b/>
          <w:sz w:val="20"/>
          <w:szCs w:val="20"/>
        </w:rPr>
        <w:t>Contratante</w:t>
      </w:r>
      <w:r w:rsidRPr="0059504C">
        <w:rPr>
          <w:rFonts w:ascii="Verdana" w:hAnsi="Verdana"/>
          <w:sz w:val="20"/>
          <w:szCs w:val="20"/>
        </w:rPr>
        <w:t>, em conformidade com a legislação vigente.</w:t>
      </w:r>
    </w:p>
    <w:p w14:paraId="63AF633B" w14:textId="77777777" w:rsidR="00A337B7" w:rsidRPr="0059504C" w:rsidRDefault="00A337B7" w:rsidP="0059504C">
      <w:pPr>
        <w:spacing w:after="0" w:line="276" w:lineRule="auto"/>
        <w:jc w:val="both"/>
        <w:rPr>
          <w:rFonts w:ascii="Verdana" w:hAnsi="Verdana"/>
          <w:sz w:val="20"/>
          <w:szCs w:val="20"/>
        </w:rPr>
      </w:pPr>
    </w:p>
    <w:p w14:paraId="5A7EA8D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.2.</w:t>
      </w:r>
      <w:r w:rsidRPr="0059504C">
        <w:rPr>
          <w:rFonts w:ascii="Verdana" w:hAnsi="Verdana"/>
          <w:sz w:val="20"/>
          <w:szCs w:val="20"/>
        </w:rPr>
        <w:t xml:space="preserve"> Os competentes Livros de Registro serão emitidos pel</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conforme legislação vigente, de acordo com a solicitação da </w:t>
      </w:r>
      <w:r w:rsidR="00924FD8" w:rsidRPr="00A63062">
        <w:rPr>
          <w:rFonts w:ascii="Verdana" w:hAnsi="Verdana"/>
          <w:b/>
          <w:sz w:val="20"/>
          <w:szCs w:val="20"/>
        </w:rPr>
        <w:t>Contratante</w:t>
      </w:r>
      <w:r w:rsidRPr="0059504C">
        <w:rPr>
          <w:rFonts w:ascii="Verdana" w:hAnsi="Verdana"/>
          <w:sz w:val="20"/>
          <w:szCs w:val="20"/>
        </w:rPr>
        <w:t>, e/ou em até 60 (sessenta) dias, a contar da data da rescisão e/ou solicitação.</w:t>
      </w:r>
    </w:p>
    <w:p w14:paraId="48215611" w14:textId="77777777" w:rsidR="00A337B7" w:rsidRDefault="00A337B7" w:rsidP="0059504C">
      <w:pPr>
        <w:spacing w:after="0" w:line="276" w:lineRule="auto"/>
        <w:jc w:val="both"/>
        <w:rPr>
          <w:rFonts w:ascii="Verdana" w:hAnsi="Verdana"/>
          <w:sz w:val="20"/>
          <w:szCs w:val="20"/>
        </w:rPr>
      </w:pPr>
    </w:p>
    <w:p w14:paraId="41EFA8F6" w14:textId="77777777" w:rsidR="00924FD8" w:rsidRPr="0059504C" w:rsidRDefault="00924FD8" w:rsidP="0059504C">
      <w:pPr>
        <w:spacing w:after="0" w:line="276" w:lineRule="auto"/>
        <w:jc w:val="both"/>
        <w:rPr>
          <w:rFonts w:ascii="Verdana" w:hAnsi="Verdana"/>
          <w:sz w:val="20"/>
          <w:szCs w:val="20"/>
        </w:rPr>
      </w:pPr>
    </w:p>
    <w:p w14:paraId="2231B697" w14:textId="77777777" w:rsidR="00A337B7" w:rsidRPr="00924FD8" w:rsidRDefault="00A63062"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TERCEIRA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PESSOAS AUTORIZADAS, PESSOAS DE CONTATO E DA TRANSMISSÃO DE INFORMAÇÕES</w:t>
      </w:r>
    </w:p>
    <w:p w14:paraId="683694CC" w14:textId="77777777" w:rsidR="00A63062" w:rsidRDefault="00A63062" w:rsidP="0059504C">
      <w:pPr>
        <w:spacing w:after="0" w:line="276" w:lineRule="auto"/>
        <w:jc w:val="both"/>
        <w:rPr>
          <w:rFonts w:ascii="Verdana" w:hAnsi="Verdana"/>
          <w:b/>
          <w:sz w:val="20"/>
          <w:szCs w:val="20"/>
        </w:rPr>
      </w:pPr>
    </w:p>
    <w:p w14:paraId="10F73D10"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somente prestará informações da </w:t>
      </w:r>
      <w:r w:rsidR="00924FD8" w:rsidRPr="00A63062">
        <w:rPr>
          <w:rFonts w:ascii="Verdana" w:hAnsi="Verdana"/>
          <w:b/>
          <w:sz w:val="20"/>
          <w:szCs w:val="20"/>
        </w:rPr>
        <w:t>Contratante</w:t>
      </w:r>
      <w:r w:rsidRPr="0059504C">
        <w:rPr>
          <w:rFonts w:ascii="Verdana" w:hAnsi="Verdana"/>
          <w:sz w:val="20"/>
          <w:szCs w:val="20"/>
        </w:rPr>
        <w:t xml:space="preserve"> assinadas:</w:t>
      </w:r>
    </w:p>
    <w:p w14:paraId="77EE5850" w14:textId="77777777" w:rsidR="00A63062" w:rsidRDefault="00A63062" w:rsidP="0059504C">
      <w:pPr>
        <w:spacing w:after="0" w:line="276" w:lineRule="auto"/>
        <w:jc w:val="both"/>
        <w:rPr>
          <w:rFonts w:ascii="Verdana" w:hAnsi="Verdana"/>
          <w:sz w:val="20"/>
          <w:szCs w:val="20"/>
        </w:rPr>
      </w:pPr>
      <w:r w:rsidRPr="00A63062">
        <w:rPr>
          <w:rFonts w:ascii="Verdana" w:hAnsi="Verdana"/>
          <w:b/>
          <w:sz w:val="20"/>
          <w:szCs w:val="20"/>
        </w:rPr>
        <w:t>i.</w:t>
      </w:r>
      <w:r w:rsidR="00A337B7" w:rsidRPr="0059504C">
        <w:rPr>
          <w:rFonts w:ascii="Verdana" w:hAnsi="Verdana"/>
          <w:sz w:val="20"/>
          <w:szCs w:val="20"/>
        </w:rPr>
        <w:t xml:space="preserve"> pelos representantes legais, acompanhada dos documentos</w:t>
      </w:r>
      <w:r>
        <w:rPr>
          <w:rFonts w:ascii="Verdana" w:hAnsi="Verdana"/>
          <w:sz w:val="20"/>
          <w:szCs w:val="20"/>
        </w:rPr>
        <w:t xml:space="preserve"> de representação;</w:t>
      </w:r>
    </w:p>
    <w:p w14:paraId="0DBEFC89" w14:textId="77777777" w:rsidR="00A63062" w:rsidRDefault="00A63062" w:rsidP="0059504C">
      <w:pPr>
        <w:spacing w:after="0" w:line="276" w:lineRule="auto"/>
        <w:jc w:val="both"/>
        <w:rPr>
          <w:rFonts w:ascii="Verdana" w:hAnsi="Verdana"/>
          <w:sz w:val="20"/>
          <w:szCs w:val="20"/>
        </w:rPr>
      </w:pPr>
      <w:r w:rsidRPr="00A63062">
        <w:rPr>
          <w:rFonts w:ascii="Verdana" w:hAnsi="Verdana"/>
          <w:b/>
          <w:sz w:val="20"/>
          <w:szCs w:val="20"/>
        </w:rPr>
        <w:t>ii.</w:t>
      </w:r>
      <w:r w:rsidR="00A337B7" w:rsidRPr="0059504C">
        <w:rPr>
          <w:rFonts w:ascii="Verdana" w:hAnsi="Verdana"/>
          <w:sz w:val="20"/>
          <w:szCs w:val="20"/>
        </w:rPr>
        <w:t xml:space="preserve"> pelos mandatários constituídos por procuração específica; ou </w:t>
      </w:r>
    </w:p>
    <w:p w14:paraId="72EAD6D4" w14:textId="77777777" w:rsidR="00A337B7" w:rsidRPr="0059504C" w:rsidRDefault="00A63062" w:rsidP="0059504C">
      <w:pPr>
        <w:spacing w:after="0" w:line="276" w:lineRule="auto"/>
        <w:jc w:val="both"/>
        <w:rPr>
          <w:rFonts w:ascii="Verdana" w:hAnsi="Verdana"/>
          <w:sz w:val="20"/>
          <w:szCs w:val="20"/>
        </w:rPr>
      </w:pPr>
      <w:r w:rsidRPr="00A63062">
        <w:rPr>
          <w:rFonts w:ascii="Verdana" w:hAnsi="Verdana"/>
          <w:b/>
          <w:sz w:val="20"/>
          <w:szCs w:val="20"/>
        </w:rPr>
        <w:t>iii.</w:t>
      </w:r>
      <w:r w:rsidR="00A337B7" w:rsidRPr="0059504C">
        <w:rPr>
          <w:rFonts w:ascii="Verdana" w:hAnsi="Verdana"/>
          <w:sz w:val="20"/>
          <w:szCs w:val="20"/>
        </w:rPr>
        <w:t xml:space="preserve"> pelos indicados no formulário denominado Lista de Pessoas Autorizadas (“</w:t>
      </w:r>
      <w:r w:rsidR="00A337B7" w:rsidRPr="00924FD8">
        <w:rPr>
          <w:rFonts w:ascii="Verdana" w:hAnsi="Verdana"/>
          <w:sz w:val="20"/>
          <w:szCs w:val="20"/>
          <w:u w:val="single"/>
        </w:rPr>
        <w:t>Pessoas Autorizadas</w:t>
      </w:r>
      <w:r w:rsidR="00A337B7" w:rsidRPr="0059504C">
        <w:rPr>
          <w:rFonts w:ascii="Verdana" w:hAnsi="Verdana"/>
          <w:sz w:val="20"/>
          <w:szCs w:val="20"/>
        </w:rPr>
        <w:t>”), cujo modelo foi disponibilizado junto com este Contrato</w:t>
      </w:r>
      <w:r>
        <w:rPr>
          <w:rFonts w:ascii="Verdana" w:hAnsi="Verdana"/>
          <w:sz w:val="20"/>
          <w:szCs w:val="20"/>
        </w:rPr>
        <w:t>.</w:t>
      </w:r>
    </w:p>
    <w:p w14:paraId="364072A9"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3.1.1.</w:t>
      </w:r>
      <w:r w:rsidRPr="0059504C">
        <w:rPr>
          <w:rFonts w:ascii="Verdana" w:hAnsi="Verdana"/>
          <w:sz w:val="20"/>
          <w:szCs w:val="20"/>
        </w:rPr>
        <w:t xml:space="preserve"> As solicitações de informações poderão ser enviadas por correspondência com aviso de recebimento ou por meio eletrônico (via internet, </w:t>
      </w:r>
      <w:r w:rsidR="00924FD8">
        <w:rPr>
          <w:rFonts w:ascii="Verdana" w:hAnsi="Verdana"/>
          <w:sz w:val="20"/>
          <w:szCs w:val="20"/>
        </w:rPr>
        <w:t>e</w:t>
      </w:r>
      <w:r w:rsidRPr="0059504C">
        <w:rPr>
          <w:rFonts w:ascii="Verdana" w:hAnsi="Verdana"/>
          <w:sz w:val="20"/>
          <w:szCs w:val="20"/>
        </w:rPr>
        <w:t>-mail ou fa</w:t>
      </w:r>
      <w:r w:rsidR="00A63062">
        <w:rPr>
          <w:rFonts w:ascii="Verdana" w:hAnsi="Verdana"/>
          <w:sz w:val="20"/>
          <w:szCs w:val="20"/>
        </w:rPr>
        <w:t>c</w:t>
      </w:r>
      <w:r w:rsidRPr="0059504C">
        <w:rPr>
          <w:rFonts w:ascii="Verdana" w:hAnsi="Verdana"/>
          <w:sz w:val="20"/>
          <w:szCs w:val="20"/>
        </w:rPr>
        <w:t xml:space="preserve">-símile), desde que os meios utilizados possam identificar o representante legal e/ou a pessoa autorizada pela </w:t>
      </w:r>
      <w:r w:rsidR="00924FD8" w:rsidRPr="00A63062">
        <w:rPr>
          <w:rFonts w:ascii="Verdana" w:hAnsi="Verdana"/>
          <w:b/>
          <w:sz w:val="20"/>
          <w:szCs w:val="20"/>
        </w:rPr>
        <w:t>Contratante</w:t>
      </w:r>
      <w:r w:rsidRPr="0059504C">
        <w:rPr>
          <w:rFonts w:ascii="Verdana" w:hAnsi="Verdana"/>
          <w:sz w:val="20"/>
          <w:szCs w:val="20"/>
        </w:rPr>
        <w:t>, sob pena de não surtirem efeito.</w:t>
      </w:r>
    </w:p>
    <w:p w14:paraId="617B89BF" w14:textId="77777777" w:rsidR="00A337B7" w:rsidRPr="0059504C" w:rsidRDefault="00A337B7" w:rsidP="0059504C">
      <w:pPr>
        <w:spacing w:after="0" w:line="276" w:lineRule="auto"/>
        <w:jc w:val="both"/>
        <w:rPr>
          <w:rFonts w:ascii="Verdana" w:hAnsi="Verdana"/>
          <w:sz w:val="20"/>
          <w:szCs w:val="20"/>
        </w:rPr>
      </w:pPr>
    </w:p>
    <w:p w14:paraId="5B6041BF" w14:textId="70F74C5E"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FC1B9C">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A </w:t>
      </w:r>
      <w:r w:rsidR="00924FD8" w:rsidRPr="00A63062">
        <w:rPr>
          <w:rFonts w:ascii="Verdana" w:hAnsi="Verdana"/>
          <w:b/>
          <w:sz w:val="20"/>
          <w:szCs w:val="20"/>
        </w:rPr>
        <w:t>Contratante</w:t>
      </w:r>
      <w:r w:rsidR="00A63062">
        <w:rPr>
          <w:rFonts w:ascii="Verdana" w:hAnsi="Verdana"/>
          <w:sz w:val="20"/>
          <w:szCs w:val="20"/>
        </w:rPr>
        <w:t xml:space="preserve"> obriga-se a comunicar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de imediato, as alterações, inclusões e exclusões de quaisquer das Pessoas Autorizadas ou dos dados </w:t>
      </w:r>
      <w:r w:rsidRPr="0059504C">
        <w:rPr>
          <w:rFonts w:ascii="Verdana" w:hAnsi="Verdana"/>
          <w:sz w:val="20"/>
          <w:szCs w:val="20"/>
        </w:rPr>
        <w:lastRenderedPageBreak/>
        <w:t>informados, promovendo a substituição do formulário, mediante comunicação protocolada enc</w:t>
      </w:r>
      <w:r w:rsidR="00A63062">
        <w:rPr>
          <w:rFonts w:ascii="Verdana" w:hAnsi="Verdana"/>
          <w:sz w:val="20"/>
          <w:szCs w:val="20"/>
        </w:rPr>
        <w:t>aminhada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por escrito e assinada por seus representantes legais, devendo confirmar por telefone a entrega do referido formulário</w:t>
      </w:r>
      <w:r w:rsidR="008E7690">
        <w:rPr>
          <w:rFonts w:ascii="Verdana" w:hAnsi="Verdana"/>
          <w:sz w:val="20"/>
          <w:szCs w:val="20"/>
        </w:rPr>
        <w:t xml:space="preserve"> ou </w:t>
      </w:r>
      <w:r w:rsidR="008E7690" w:rsidRPr="008E7690">
        <w:rPr>
          <w:rFonts w:ascii="Verdana" w:hAnsi="Verdana"/>
          <w:sz w:val="20"/>
          <w:szCs w:val="20"/>
        </w:rPr>
        <w:t>por correio eletrônico</w:t>
      </w:r>
      <w:r w:rsidR="008E7690" w:rsidRPr="008E7690">
        <w:t xml:space="preserve"> </w:t>
      </w:r>
      <w:r w:rsidR="008E7690" w:rsidRPr="008E7690">
        <w:rPr>
          <w:rFonts w:ascii="Verdana" w:hAnsi="Verdana"/>
          <w:sz w:val="20"/>
          <w:szCs w:val="20"/>
        </w:rPr>
        <w:t>desde que seu recebimento seja confirmado através de indicativo (recibo emitido pela máquina utilizada pelo remetente)</w:t>
      </w:r>
      <w:r w:rsidRPr="0059504C">
        <w:rPr>
          <w:rFonts w:ascii="Verdana" w:hAnsi="Verdana"/>
          <w:sz w:val="20"/>
          <w:szCs w:val="20"/>
        </w:rPr>
        <w:t>.</w:t>
      </w:r>
    </w:p>
    <w:p w14:paraId="16C722AB" w14:textId="77777777" w:rsidR="00A337B7" w:rsidRPr="0059504C" w:rsidRDefault="00A337B7" w:rsidP="0059504C">
      <w:pPr>
        <w:spacing w:after="0" w:line="276" w:lineRule="auto"/>
        <w:jc w:val="both"/>
        <w:rPr>
          <w:rFonts w:ascii="Verdana" w:hAnsi="Verdana"/>
          <w:sz w:val="20"/>
          <w:szCs w:val="20"/>
        </w:rPr>
      </w:pPr>
    </w:p>
    <w:p w14:paraId="7089AB45"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3.1.4.</w:t>
      </w:r>
      <w:r w:rsidRPr="0059504C">
        <w:rPr>
          <w:rFonts w:ascii="Verdana" w:hAnsi="Verdana"/>
          <w:sz w:val="20"/>
          <w:szCs w:val="20"/>
        </w:rPr>
        <w:t xml:space="preserve"> As solicitações de informações transmitidas pelas Pessoas Autorizadas, presumem-</w:t>
      </w:r>
      <w:r w:rsidR="00A63062">
        <w:rPr>
          <w:rFonts w:ascii="Verdana" w:hAnsi="Verdana"/>
          <w:sz w:val="20"/>
          <w:szCs w:val="20"/>
        </w:rPr>
        <w:t>se verdadeiras pela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até que o formulário seja devidamente substituído pela </w:t>
      </w:r>
      <w:r w:rsidR="00924FD8" w:rsidRPr="00A63062">
        <w:rPr>
          <w:rFonts w:ascii="Verdana" w:hAnsi="Verdana"/>
          <w:b/>
          <w:sz w:val="20"/>
          <w:szCs w:val="20"/>
        </w:rPr>
        <w:t>Contratante</w:t>
      </w:r>
      <w:r w:rsidRPr="0059504C">
        <w:rPr>
          <w:rFonts w:ascii="Verdana" w:hAnsi="Verdana"/>
          <w:sz w:val="20"/>
          <w:szCs w:val="20"/>
        </w:rPr>
        <w:t>, nos termos deste Contrato.</w:t>
      </w:r>
    </w:p>
    <w:p w14:paraId="6C7C7C43" w14:textId="77777777" w:rsidR="00A337B7" w:rsidRPr="0059504C" w:rsidRDefault="00A337B7" w:rsidP="0059504C">
      <w:pPr>
        <w:spacing w:after="0" w:line="276" w:lineRule="auto"/>
        <w:jc w:val="both"/>
        <w:rPr>
          <w:rFonts w:ascii="Verdana" w:hAnsi="Verdana"/>
          <w:sz w:val="20"/>
          <w:szCs w:val="20"/>
        </w:rPr>
      </w:pPr>
    </w:p>
    <w:p w14:paraId="7EB7FC77" w14:textId="77777777"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3.1.5.</w:t>
      </w:r>
      <w:r w:rsidRPr="0059504C">
        <w:rPr>
          <w:rFonts w:ascii="Verdana" w:hAnsi="Verdana"/>
          <w:sz w:val="20"/>
          <w:szCs w:val="20"/>
        </w:rPr>
        <w:t xml:space="preserve"> Em caso de ambiguidade das solicitações de informações transmitidas por quaisquer das Pessoas Aut</w:t>
      </w:r>
      <w:r w:rsidR="00A63062">
        <w:rPr>
          <w:rFonts w:ascii="Verdana" w:hAnsi="Verdana"/>
          <w:sz w:val="20"/>
          <w:szCs w:val="20"/>
        </w:rPr>
        <w:t>orizadas, deverá 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w:t>
      </w:r>
    </w:p>
    <w:p w14:paraId="735D513F" w14:textId="77777777" w:rsidR="00A337B7" w:rsidRPr="00FC1B9C" w:rsidRDefault="00A337B7" w:rsidP="00FC1B9C">
      <w:pPr>
        <w:pStyle w:val="PargrafodaLista"/>
        <w:numPr>
          <w:ilvl w:val="0"/>
          <w:numId w:val="3"/>
        </w:numPr>
        <w:spacing w:after="0" w:line="276" w:lineRule="auto"/>
        <w:jc w:val="both"/>
        <w:rPr>
          <w:rFonts w:ascii="Verdana" w:hAnsi="Verdana"/>
          <w:sz w:val="20"/>
          <w:szCs w:val="20"/>
        </w:rPr>
      </w:pPr>
      <w:r w:rsidRPr="00FC1B9C">
        <w:rPr>
          <w:rFonts w:ascii="Verdana" w:hAnsi="Verdana"/>
          <w:sz w:val="20"/>
          <w:szCs w:val="20"/>
        </w:rPr>
        <w:t>informar, por escrito, seja por correspondência ou por meio eletrônico imediatamente, o emissor da solicitação a respeito dessa ambiguidade; e</w:t>
      </w:r>
    </w:p>
    <w:p w14:paraId="5E02CD01" w14:textId="77777777" w:rsidR="00A337B7" w:rsidRPr="00FC1B9C" w:rsidRDefault="00FC1B9C" w:rsidP="0059504C">
      <w:pPr>
        <w:pStyle w:val="PargrafodaLista"/>
        <w:numPr>
          <w:ilvl w:val="0"/>
          <w:numId w:val="3"/>
        </w:numPr>
        <w:spacing w:after="0" w:line="276" w:lineRule="auto"/>
        <w:jc w:val="both"/>
        <w:rPr>
          <w:rFonts w:ascii="Verdana" w:hAnsi="Verdana"/>
          <w:sz w:val="20"/>
          <w:szCs w:val="20"/>
        </w:rPr>
      </w:pPr>
      <w:r w:rsidRPr="0059504C">
        <w:rPr>
          <w:rFonts w:ascii="Verdana" w:hAnsi="Verdana"/>
          <w:sz w:val="20"/>
          <w:szCs w:val="20"/>
        </w:rPr>
        <w:t>recusar-se a cumprir essas solicitações até que a ambiguidade seja sanada.</w:t>
      </w:r>
    </w:p>
    <w:p w14:paraId="2C7F8797" w14:textId="77777777" w:rsidR="00A337B7" w:rsidRPr="0059504C" w:rsidRDefault="00A337B7" w:rsidP="0059504C">
      <w:pPr>
        <w:spacing w:after="0" w:line="276" w:lineRule="auto"/>
        <w:jc w:val="both"/>
        <w:rPr>
          <w:rFonts w:ascii="Verdana" w:hAnsi="Verdana"/>
          <w:sz w:val="20"/>
          <w:szCs w:val="20"/>
        </w:rPr>
      </w:pPr>
    </w:p>
    <w:p w14:paraId="338178BC" w14:textId="77777777"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3.2.</w:t>
      </w:r>
      <w:r w:rsidRPr="0059504C">
        <w:rPr>
          <w:rFonts w:ascii="Verdana" w:hAnsi="Verdana"/>
          <w:sz w:val="20"/>
          <w:szCs w:val="20"/>
        </w:rPr>
        <w:t xml:space="preserve"> Fica convencionado entre as Partes que as comunicações entre elas, previstas neste Contrato, como necessárias à consecução da prestação do serviço aqui avençadas, para serem consideradas válidas, devem ser feitas tempestivamente, de forma clara, completa e segura, pelos meios previstos neste Contrato, sempre confirmada a recepção imediatamente, direcionadas e recebidas por pessoas com poderes para tanto.</w:t>
      </w:r>
    </w:p>
    <w:p w14:paraId="090185B7" w14:textId="77777777" w:rsidR="00FC1B9C" w:rsidRPr="0059504C" w:rsidRDefault="00FC1B9C" w:rsidP="0059504C">
      <w:pPr>
        <w:spacing w:after="0" w:line="276" w:lineRule="auto"/>
        <w:jc w:val="both"/>
        <w:rPr>
          <w:rFonts w:ascii="Verdana" w:hAnsi="Verdana"/>
          <w:sz w:val="20"/>
          <w:szCs w:val="20"/>
        </w:rPr>
      </w:pPr>
    </w:p>
    <w:p w14:paraId="1A73608D"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3.2.1</w:t>
      </w:r>
      <w:r w:rsidR="00A63062" w:rsidRPr="00A63062">
        <w:rPr>
          <w:rFonts w:ascii="Verdana" w:hAnsi="Verdana"/>
          <w:b/>
          <w:sz w:val="20"/>
          <w:szCs w:val="20"/>
        </w:rPr>
        <w:t>.</w:t>
      </w:r>
      <w:r w:rsidRPr="0059504C">
        <w:rPr>
          <w:rFonts w:ascii="Verdana" w:hAnsi="Verdana"/>
          <w:sz w:val="20"/>
          <w:szCs w:val="20"/>
        </w:rPr>
        <w:t xml:space="preserve"> As comunicações referidas na Cláusula 3.2 acima, somente poderão ser direcionadas e recebidas por pessoas com poderes para tanto. </w:t>
      </w:r>
    </w:p>
    <w:p w14:paraId="574BB4FF" w14:textId="77777777" w:rsidR="00A337B7" w:rsidRPr="0059504C" w:rsidRDefault="00A337B7" w:rsidP="0059504C">
      <w:pPr>
        <w:spacing w:after="0" w:line="276" w:lineRule="auto"/>
        <w:jc w:val="both"/>
        <w:rPr>
          <w:rFonts w:ascii="Verdana" w:hAnsi="Verdana"/>
          <w:sz w:val="20"/>
          <w:szCs w:val="20"/>
        </w:rPr>
      </w:pPr>
    </w:p>
    <w:p w14:paraId="0E6B882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3.3.</w:t>
      </w:r>
      <w:r w:rsidRPr="0059504C">
        <w:rPr>
          <w:rFonts w:ascii="Verdana" w:hAnsi="Verdana"/>
          <w:sz w:val="20"/>
          <w:szCs w:val="20"/>
        </w:rPr>
        <w:t xml:space="preserve"> </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cumprirá, sem qualquer responsabilidade, as instruções que acreditar de boa-fé, terem sido dadas por Pessoas Autorizadas da </w:t>
      </w:r>
      <w:r w:rsidR="00924FD8" w:rsidRPr="00A04D48">
        <w:rPr>
          <w:rFonts w:ascii="Verdana" w:hAnsi="Verdana"/>
          <w:b/>
          <w:sz w:val="20"/>
          <w:szCs w:val="20"/>
        </w:rPr>
        <w:t>Contratante</w:t>
      </w:r>
      <w:r w:rsidRPr="0059504C">
        <w:rPr>
          <w:rFonts w:ascii="Verdana" w:hAnsi="Verdana"/>
          <w:sz w:val="20"/>
          <w:szCs w:val="20"/>
        </w:rPr>
        <w:t xml:space="preserve">. </w:t>
      </w:r>
    </w:p>
    <w:p w14:paraId="4E543BFB" w14:textId="77777777" w:rsidR="00A337B7" w:rsidRPr="0059504C" w:rsidRDefault="00A337B7" w:rsidP="0059504C">
      <w:pPr>
        <w:spacing w:after="0" w:line="276" w:lineRule="auto"/>
        <w:jc w:val="both"/>
        <w:rPr>
          <w:rFonts w:ascii="Verdana" w:hAnsi="Verdana"/>
          <w:sz w:val="20"/>
          <w:szCs w:val="20"/>
        </w:rPr>
      </w:pPr>
    </w:p>
    <w:p w14:paraId="108DDBE9" w14:textId="30F0CFD4" w:rsidR="00A337B7" w:rsidRPr="0059504C" w:rsidRDefault="00A04D48" w:rsidP="0059504C">
      <w:pPr>
        <w:spacing w:after="0" w:line="276" w:lineRule="auto"/>
        <w:jc w:val="both"/>
        <w:rPr>
          <w:rFonts w:ascii="Verdana" w:hAnsi="Verdana"/>
          <w:sz w:val="20"/>
          <w:szCs w:val="20"/>
        </w:rPr>
      </w:pPr>
      <w:r w:rsidRPr="00A04D48">
        <w:rPr>
          <w:rFonts w:ascii="Verdana" w:hAnsi="Verdana"/>
          <w:b/>
          <w:sz w:val="20"/>
          <w:szCs w:val="20"/>
        </w:rPr>
        <w:t>3.4.</w:t>
      </w:r>
      <w:r>
        <w:rPr>
          <w:rFonts w:ascii="Verdana" w:hAnsi="Verdana"/>
          <w:sz w:val="20"/>
          <w:szCs w:val="20"/>
        </w:rPr>
        <w:t xml:space="preserve"> 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poderá se pautar em quaisquer avisos, instruções ou solicitações, por escrito, que lhe sejam enviadas, dentro das especifica</w:t>
      </w:r>
      <w:r>
        <w:rPr>
          <w:rFonts w:ascii="Verdana" w:hAnsi="Verdana"/>
          <w:sz w:val="20"/>
          <w:szCs w:val="20"/>
        </w:rPr>
        <w:t>ções contidas nesta Cláusula Terceira</w:t>
      </w:r>
      <w:r w:rsidR="00A337B7" w:rsidRPr="0059504C">
        <w:rPr>
          <w:rFonts w:ascii="Verdana" w:hAnsi="Verdana"/>
          <w:sz w:val="20"/>
          <w:szCs w:val="20"/>
        </w:rPr>
        <w:t>, e que tenha motivos para acreditar que sejam documento</w:t>
      </w:r>
      <w:r>
        <w:rPr>
          <w:rFonts w:ascii="Verdana" w:hAnsi="Verdana"/>
          <w:sz w:val="20"/>
          <w:szCs w:val="20"/>
        </w:rPr>
        <w:t>s firmados ou apresentados pela(s) Partes(s) competente</w:t>
      </w:r>
      <w:r w:rsidR="00A337B7" w:rsidRPr="0059504C">
        <w:rPr>
          <w:rFonts w:ascii="Verdana" w:hAnsi="Verdana"/>
          <w:sz w:val="20"/>
          <w:szCs w:val="20"/>
        </w:rPr>
        <w:t>(s), não sendo responsável por quaisquer atos ou omissões</w:t>
      </w:r>
      <w:r>
        <w:rPr>
          <w:rFonts w:ascii="Verdana" w:hAnsi="Verdana"/>
          <w:sz w:val="20"/>
          <w:szCs w:val="20"/>
        </w:rPr>
        <w:t xml:space="preserve"> amparados em tais documentos. A</w:t>
      </w:r>
      <w:r w:rsidR="00A337B7" w:rsidRPr="0059504C">
        <w:rPr>
          <w:rFonts w:ascii="Verdana" w:hAnsi="Verdana"/>
          <w:sz w:val="20"/>
          <w:szCs w:val="20"/>
        </w:rPr>
        <w:t xml:space="preserve"> </w:t>
      </w:r>
      <w:r w:rsidR="00924FD8" w:rsidRPr="00334D07">
        <w:rPr>
          <w:rFonts w:ascii="Verdana" w:hAnsi="Verdana"/>
          <w:b/>
          <w:sz w:val="20"/>
          <w:szCs w:val="20"/>
        </w:rPr>
        <w:t>Contratad</w:t>
      </w:r>
      <w:r w:rsidR="00924FD8">
        <w:rPr>
          <w:rFonts w:ascii="Verdana" w:hAnsi="Verdana"/>
          <w:b/>
          <w:sz w:val="20"/>
          <w:szCs w:val="20"/>
        </w:rPr>
        <w:t>a</w:t>
      </w:r>
      <w:r>
        <w:rPr>
          <w:rFonts w:ascii="Verdana" w:hAnsi="Verdana"/>
          <w:sz w:val="20"/>
          <w:szCs w:val="20"/>
        </w:rPr>
        <w:t xml:space="preserve"> não estará obrigada</w:t>
      </w:r>
      <w:r w:rsidR="00A337B7" w:rsidRPr="0059504C">
        <w:rPr>
          <w:rFonts w:ascii="Verdana" w:hAnsi="Verdana"/>
          <w:sz w:val="20"/>
          <w:szCs w:val="20"/>
        </w:rPr>
        <w:t xml:space="preserve"> a examinar ou investigar a validade, precisão ou conteúdo dos referidos documentos</w:t>
      </w:r>
      <w:r w:rsidR="00390C21">
        <w:rPr>
          <w:rFonts w:ascii="Verdana" w:hAnsi="Verdana"/>
          <w:sz w:val="20"/>
          <w:szCs w:val="20"/>
        </w:rPr>
        <w:t xml:space="preserve">, desde que firmados </w:t>
      </w:r>
      <w:r w:rsidR="00F82A49">
        <w:rPr>
          <w:rFonts w:ascii="Verdana" w:hAnsi="Verdana"/>
          <w:sz w:val="20"/>
          <w:szCs w:val="20"/>
        </w:rPr>
        <w:t>pelas pessoas descritas na cláusula 3.1</w:t>
      </w:r>
      <w:r w:rsidR="00A337B7" w:rsidRPr="0059504C">
        <w:rPr>
          <w:rFonts w:ascii="Verdana" w:hAnsi="Verdana"/>
          <w:sz w:val="20"/>
          <w:szCs w:val="20"/>
        </w:rPr>
        <w:t>.</w:t>
      </w:r>
    </w:p>
    <w:p w14:paraId="2D3A3750" w14:textId="77777777" w:rsidR="00A337B7" w:rsidRPr="0059504C" w:rsidRDefault="00A337B7" w:rsidP="0059504C">
      <w:pPr>
        <w:spacing w:after="0" w:line="276" w:lineRule="auto"/>
        <w:jc w:val="both"/>
        <w:rPr>
          <w:rFonts w:ascii="Verdana" w:hAnsi="Verdana"/>
          <w:sz w:val="20"/>
          <w:szCs w:val="20"/>
        </w:rPr>
      </w:pPr>
    </w:p>
    <w:p w14:paraId="2D68BE59" w14:textId="77777777" w:rsidR="00A337B7" w:rsidRDefault="00A337B7" w:rsidP="0059504C">
      <w:pPr>
        <w:spacing w:after="0" w:line="276" w:lineRule="auto"/>
        <w:jc w:val="both"/>
        <w:rPr>
          <w:rFonts w:ascii="Verdana" w:hAnsi="Verdana"/>
          <w:sz w:val="20"/>
          <w:szCs w:val="20"/>
        </w:rPr>
      </w:pPr>
    </w:p>
    <w:p w14:paraId="265B1E59" w14:textId="77777777" w:rsidR="0071670A" w:rsidRDefault="0071670A" w:rsidP="0059504C">
      <w:pPr>
        <w:spacing w:after="0" w:line="276" w:lineRule="auto"/>
        <w:jc w:val="both"/>
        <w:rPr>
          <w:rFonts w:ascii="Verdana" w:hAnsi="Verdana"/>
          <w:sz w:val="20"/>
          <w:szCs w:val="20"/>
        </w:rPr>
      </w:pPr>
    </w:p>
    <w:p w14:paraId="10A7F0C9" w14:textId="77777777" w:rsidR="0071670A" w:rsidRPr="0059504C" w:rsidRDefault="0071670A" w:rsidP="0059504C">
      <w:pPr>
        <w:spacing w:after="0" w:line="276" w:lineRule="auto"/>
        <w:jc w:val="both"/>
        <w:rPr>
          <w:rFonts w:ascii="Verdana" w:hAnsi="Verdana"/>
          <w:sz w:val="20"/>
          <w:szCs w:val="20"/>
        </w:rPr>
      </w:pPr>
    </w:p>
    <w:p w14:paraId="15CD0831"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QUARTA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RESPONSABILIDADES E OBRIGAÇÕES D</w:t>
      </w:r>
      <w:r w:rsidR="007C2360" w:rsidRPr="00924FD8">
        <w:rPr>
          <w:rFonts w:ascii="Verdana" w:hAnsi="Verdana"/>
          <w:b/>
          <w:sz w:val="20"/>
          <w:szCs w:val="20"/>
          <w:u w:val="single"/>
        </w:rPr>
        <w:t>A</w:t>
      </w:r>
      <w:r w:rsidR="00A337B7" w:rsidRPr="00924FD8">
        <w:rPr>
          <w:rFonts w:ascii="Verdana" w:hAnsi="Verdana"/>
          <w:b/>
          <w:sz w:val="20"/>
          <w:szCs w:val="20"/>
          <w:u w:val="single"/>
        </w:rPr>
        <w:t xml:space="preserve"> SIMPLIFIC PAVARINI</w:t>
      </w:r>
    </w:p>
    <w:p w14:paraId="75C009FA" w14:textId="77777777" w:rsidR="00A337B7" w:rsidRPr="0059504C" w:rsidRDefault="00A337B7" w:rsidP="0059504C">
      <w:pPr>
        <w:spacing w:after="0" w:line="276" w:lineRule="auto"/>
        <w:jc w:val="both"/>
        <w:rPr>
          <w:rFonts w:ascii="Verdana" w:hAnsi="Verdana"/>
          <w:sz w:val="20"/>
          <w:szCs w:val="20"/>
        </w:rPr>
      </w:pPr>
    </w:p>
    <w:p w14:paraId="634BB547" w14:textId="0FFB3AC2" w:rsidR="00A337B7" w:rsidRDefault="00A04D48" w:rsidP="0059504C">
      <w:pPr>
        <w:spacing w:after="0" w:line="276" w:lineRule="auto"/>
        <w:jc w:val="both"/>
        <w:rPr>
          <w:rFonts w:ascii="Verdana" w:hAnsi="Verdana"/>
          <w:sz w:val="20"/>
          <w:szCs w:val="20"/>
        </w:rPr>
      </w:pPr>
      <w:r w:rsidRPr="00A04D48">
        <w:rPr>
          <w:rFonts w:ascii="Verdana" w:hAnsi="Verdana"/>
          <w:b/>
          <w:sz w:val="20"/>
          <w:szCs w:val="20"/>
        </w:rPr>
        <w:t xml:space="preserve">4.1. </w:t>
      </w:r>
      <w:r>
        <w:rPr>
          <w:rFonts w:ascii="Verdana" w:hAnsi="Verdana"/>
          <w:sz w:val="20"/>
          <w:szCs w:val="20"/>
        </w:rPr>
        <w:t>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envidará os melhores esforços na prestação dos serviços objeto deste Contrato, responsabilizando-se por eventuais perdas e/ou danos</w:t>
      </w:r>
      <w:r w:rsidR="00F82A49">
        <w:rPr>
          <w:rFonts w:ascii="Verdana" w:hAnsi="Verdana"/>
          <w:sz w:val="20"/>
          <w:szCs w:val="20"/>
        </w:rPr>
        <w:t>, diretos ou indiretos,</w:t>
      </w:r>
      <w:r w:rsidR="00A337B7" w:rsidRPr="0059504C">
        <w:rPr>
          <w:rFonts w:ascii="Verdana" w:hAnsi="Verdana"/>
          <w:sz w:val="20"/>
          <w:szCs w:val="20"/>
        </w:rPr>
        <w:t xml:space="preserve"> resultantes de dolo e/ou culpa, devidamente comprovados, relativos aos </w:t>
      </w:r>
      <w:r w:rsidR="00A337B7" w:rsidRPr="0059504C">
        <w:rPr>
          <w:rFonts w:ascii="Verdana" w:hAnsi="Verdana"/>
          <w:sz w:val="20"/>
          <w:szCs w:val="20"/>
        </w:rPr>
        <w:lastRenderedPageBreak/>
        <w:t xml:space="preserve">serviços por </w:t>
      </w:r>
      <w:r w:rsidR="00F82A49" w:rsidRPr="0059504C">
        <w:rPr>
          <w:rFonts w:ascii="Verdana" w:hAnsi="Verdana"/>
          <w:sz w:val="20"/>
          <w:szCs w:val="20"/>
        </w:rPr>
        <w:t>el</w:t>
      </w:r>
      <w:r w:rsidR="00F82A49">
        <w:rPr>
          <w:rFonts w:ascii="Verdana" w:hAnsi="Verdana"/>
          <w:sz w:val="20"/>
          <w:szCs w:val="20"/>
        </w:rPr>
        <w:t>a</w:t>
      </w:r>
      <w:r w:rsidR="00F82A49" w:rsidRPr="0059504C">
        <w:rPr>
          <w:rFonts w:ascii="Verdana" w:hAnsi="Verdana"/>
          <w:sz w:val="20"/>
          <w:szCs w:val="20"/>
        </w:rPr>
        <w:t xml:space="preserve"> </w:t>
      </w:r>
      <w:r w:rsidR="00A337B7" w:rsidRPr="0059504C">
        <w:rPr>
          <w:rFonts w:ascii="Verdana" w:hAnsi="Verdana"/>
          <w:sz w:val="20"/>
          <w:szCs w:val="20"/>
        </w:rPr>
        <w:t xml:space="preserve">prestados e por terceiros por ele contratados, sofridos pela </w:t>
      </w:r>
      <w:r w:rsidR="00924FD8" w:rsidRPr="00A04D48">
        <w:rPr>
          <w:rFonts w:ascii="Verdana" w:hAnsi="Verdana"/>
          <w:b/>
          <w:sz w:val="20"/>
          <w:szCs w:val="20"/>
        </w:rPr>
        <w:t>Contratante</w:t>
      </w:r>
      <w:r w:rsidR="00A337B7" w:rsidRPr="0059504C">
        <w:rPr>
          <w:rFonts w:ascii="Verdana" w:hAnsi="Verdana"/>
          <w:sz w:val="20"/>
          <w:szCs w:val="20"/>
        </w:rPr>
        <w:t xml:space="preserve">, e/ou por terceiro, </w:t>
      </w:r>
      <w:commentRangeStart w:id="9"/>
      <w:commentRangeStart w:id="10"/>
      <w:ins w:id="11" w:author="Nathalia Fernandes Gonçalves" w:date="2020-08-25T06:47:00Z">
        <w:del w:id="12" w:author="Matheus Gomes Faria" w:date="2020-08-26T12:30:00Z">
          <w:r w:rsidR="00F82A49" w:rsidDel="008E7690">
            <w:rPr>
              <w:rFonts w:ascii="Verdana" w:hAnsi="Verdana"/>
              <w:sz w:val="20"/>
              <w:szCs w:val="20"/>
            </w:rPr>
            <w:delText>incluindo os Investidores</w:delText>
          </w:r>
        </w:del>
      </w:ins>
      <w:commentRangeEnd w:id="9"/>
      <w:r w:rsidR="008E7690">
        <w:rPr>
          <w:rStyle w:val="Refdecomentrio"/>
        </w:rPr>
        <w:commentReference w:id="9"/>
      </w:r>
      <w:commentRangeEnd w:id="10"/>
      <w:r w:rsidR="003F7CC8">
        <w:rPr>
          <w:rStyle w:val="Refdecomentrio"/>
        </w:rPr>
        <w:commentReference w:id="10"/>
      </w:r>
      <w:ins w:id="13" w:author="Nathalia Fernandes Gonçalves" w:date="2020-08-25T06:47:00Z">
        <w:del w:id="14" w:author="Matheus Gomes Faria" w:date="2020-08-26T12:30:00Z">
          <w:r w:rsidR="00F82A49" w:rsidDel="008E7690">
            <w:rPr>
              <w:rFonts w:ascii="Verdana" w:hAnsi="Verdana"/>
              <w:sz w:val="20"/>
              <w:szCs w:val="20"/>
            </w:rPr>
            <w:delText>,</w:delText>
          </w:r>
        </w:del>
        <w:r w:rsidR="00F82A49">
          <w:rPr>
            <w:rFonts w:ascii="Verdana" w:hAnsi="Verdana"/>
            <w:sz w:val="20"/>
            <w:szCs w:val="20"/>
          </w:rPr>
          <w:t xml:space="preserve"> </w:t>
        </w:r>
      </w:ins>
      <w:r w:rsidR="00A337B7" w:rsidRPr="0059504C">
        <w:rPr>
          <w:rFonts w:ascii="Verdana" w:hAnsi="Verdana"/>
          <w:sz w:val="20"/>
          <w:szCs w:val="20"/>
        </w:rPr>
        <w:t xml:space="preserve">exceto se resultarem direta ou indiretamente de causas alheias ao seu controle e vontade ou resultantes de instruções erradas, incompletas, não claras, intempestivas e/ou de omissão na prestação de instruções pela </w:t>
      </w:r>
      <w:r w:rsidR="00924FD8" w:rsidRPr="00A04D48">
        <w:rPr>
          <w:rFonts w:ascii="Verdana" w:hAnsi="Verdana"/>
          <w:b/>
          <w:sz w:val="20"/>
          <w:szCs w:val="20"/>
        </w:rPr>
        <w:t>Contratante</w:t>
      </w:r>
      <w:r w:rsidR="00A337B7" w:rsidRPr="0059504C">
        <w:rPr>
          <w:rFonts w:ascii="Verdana" w:hAnsi="Verdana"/>
          <w:sz w:val="20"/>
          <w:szCs w:val="20"/>
        </w:rPr>
        <w:t xml:space="preserve"> necessárias à execução dos serviços contratados.</w:t>
      </w:r>
    </w:p>
    <w:p w14:paraId="6A764F90" w14:textId="77777777" w:rsidR="007C2360" w:rsidRPr="0059504C" w:rsidRDefault="007C2360" w:rsidP="0059504C">
      <w:pPr>
        <w:spacing w:after="0" w:line="276" w:lineRule="auto"/>
        <w:jc w:val="both"/>
        <w:rPr>
          <w:rFonts w:ascii="Verdana" w:hAnsi="Verdana"/>
          <w:sz w:val="20"/>
          <w:szCs w:val="20"/>
        </w:rPr>
      </w:pPr>
    </w:p>
    <w:p w14:paraId="57D7414B"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4.1.1.</w:t>
      </w:r>
      <w:r w:rsidRPr="0059504C">
        <w:rPr>
          <w:rFonts w:ascii="Verdana" w:hAnsi="Verdana"/>
          <w:sz w:val="20"/>
          <w:szCs w:val="20"/>
        </w:rPr>
        <w:t xml:space="preserve"> A responsabilidade</w:t>
      </w:r>
      <w:r w:rsidR="00A04D48">
        <w:rPr>
          <w:rFonts w:ascii="Verdana" w:hAnsi="Verdana"/>
          <w:sz w:val="20"/>
          <w:szCs w:val="20"/>
        </w:rPr>
        <w:t xml:space="preserve"> acima mencionada, assumida pela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será apurada na forma prevista na legislação em vigor.</w:t>
      </w:r>
    </w:p>
    <w:p w14:paraId="77F0CF5B" w14:textId="77777777" w:rsidR="00A337B7" w:rsidRPr="0059504C" w:rsidRDefault="00A337B7" w:rsidP="0059504C">
      <w:pPr>
        <w:spacing w:after="0" w:line="276" w:lineRule="auto"/>
        <w:jc w:val="both"/>
        <w:rPr>
          <w:rFonts w:ascii="Verdana" w:hAnsi="Verdana"/>
          <w:sz w:val="20"/>
          <w:szCs w:val="20"/>
        </w:rPr>
      </w:pPr>
    </w:p>
    <w:p w14:paraId="6C4FD296" w14:textId="77777777" w:rsidR="00A337B7" w:rsidRDefault="00A337B7" w:rsidP="0059504C">
      <w:pPr>
        <w:spacing w:after="0" w:line="276" w:lineRule="auto"/>
        <w:jc w:val="both"/>
        <w:rPr>
          <w:rFonts w:ascii="Verdana" w:hAnsi="Verdana"/>
          <w:sz w:val="20"/>
          <w:szCs w:val="20"/>
        </w:rPr>
      </w:pPr>
      <w:r w:rsidRPr="00A04D48">
        <w:rPr>
          <w:rFonts w:ascii="Verdana" w:hAnsi="Verdana"/>
          <w:b/>
          <w:sz w:val="20"/>
          <w:szCs w:val="20"/>
        </w:rPr>
        <w:t>4.2.</w:t>
      </w:r>
      <w:r w:rsidRPr="0059504C">
        <w:rPr>
          <w:rFonts w:ascii="Verdana" w:hAnsi="Verdana"/>
          <w:sz w:val="20"/>
          <w:szCs w:val="20"/>
        </w:rPr>
        <w:t xml:space="preserve"> Ao realizar o se</w:t>
      </w:r>
      <w:r w:rsidR="00A04D48">
        <w:rPr>
          <w:rFonts w:ascii="Verdana" w:hAnsi="Verdana"/>
          <w:sz w:val="20"/>
          <w:szCs w:val="20"/>
        </w:rPr>
        <w:t>rviço descrito neste Contrato,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observará as disposições e obrigações deste Contrato, de seus Anexos, da regulamentação e legislação aplicável.</w:t>
      </w:r>
    </w:p>
    <w:p w14:paraId="4D4EC07F" w14:textId="77777777" w:rsidR="00FC1B9C" w:rsidRPr="0059504C" w:rsidRDefault="00FC1B9C" w:rsidP="0059504C">
      <w:pPr>
        <w:spacing w:after="0" w:line="276" w:lineRule="auto"/>
        <w:jc w:val="both"/>
        <w:rPr>
          <w:rFonts w:ascii="Verdana" w:hAnsi="Verdana"/>
          <w:sz w:val="20"/>
          <w:szCs w:val="20"/>
        </w:rPr>
      </w:pPr>
    </w:p>
    <w:p w14:paraId="613BB9A7" w14:textId="5877CD98"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4.2.1.</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p</w:t>
      </w:r>
      <w:r w:rsidRPr="0059504C">
        <w:rPr>
          <w:rFonts w:ascii="Verdana" w:hAnsi="Verdana"/>
          <w:sz w:val="20"/>
          <w:szCs w:val="20"/>
        </w:rPr>
        <w:t>oderá, a seu critério</w:t>
      </w:r>
      <w:r w:rsidR="00F82A49">
        <w:rPr>
          <w:rFonts w:ascii="Verdana" w:hAnsi="Verdana"/>
          <w:sz w:val="20"/>
          <w:szCs w:val="20"/>
        </w:rPr>
        <w:t xml:space="preserve"> e de forma fundamentada</w:t>
      </w:r>
      <w:r w:rsidRPr="0059504C">
        <w:rPr>
          <w:rFonts w:ascii="Verdana" w:hAnsi="Verdana"/>
          <w:sz w:val="20"/>
          <w:szCs w:val="20"/>
        </w:rPr>
        <w:t xml:space="preserve">, não cumprir as </w:t>
      </w:r>
      <w:r w:rsidR="00FC1B9C">
        <w:rPr>
          <w:rFonts w:ascii="Verdana" w:hAnsi="Verdana"/>
          <w:sz w:val="20"/>
          <w:szCs w:val="20"/>
        </w:rPr>
        <w:t>solicitações</w:t>
      </w:r>
      <w:r w:rsidRPr="0059504C">
        <w:rPr>
          <w:rFonts w:ascii="Verdana" w:hAnsi="Verdana"/>
          <w:sz w:val="20"/>
          <w:szCs w:val="20"/>
        </w:rPr>
        <w:t xml:space="preserve"> da </w:t>
      </w:r>
      <w:r w:rsidR="00924FD8" w:rsidRPr="00A04D48">
        <w:rPr>
          <w:rFonts w:ascii="Verdana" w:hAnsi="Verdana"/>
          <w:b/>
          <w:sz w:val="20"/>
          <w:szCs w:val="20"/>
        </w:rPr>
        <w:t>Contratante</w:t>
      </w:r>
      <w:r w:rsidRPr="0059504C">
        <w:rPr>
          <w:rFonts w:ascii="Verdana" w:hAnsi="Verdana"/>
          <w:sz w:val="20"/>
          <w:szCs w:val="20"/>
        </w:rPr>
        <w:t xml:space="preserve"> e de seus Investidores que julgue estarem em desacordo com os doc</w:t>
      </w:r>
      <w:r w:rsidR="00A04D48">
        <w:rPr>
          <w:rFonts w:ascii="Verdana" w:hAnsi="Verdana"/>
          <w:sz w:val="20"/>
          <w:szCs w:val="20"/>
        </w:rPr>
        <w:t>umentos mencionados no item 4.2</w:t>
      </w:r>
      <w:r w:rsidRPr="0059504C">
        <w:rPr>
          <w:rFonts w:ascii="Verdana" w:hAnsi="Verdana"/>
          <w:sz w:val="20"/>
          <w:szCs w:val="20"/>
        </w:rPr>
        <w:t xml:space="preserve">, devendo, no entanto, comunicar a </w:t>
      </w:r>
      <w:r w:rsidR="00924FD8" w:rsidRPr="00A04D48">
        <w:rPr>
          <w:rFonts w:ascii="Verdana" w:hAnsi="Verdana"/>
          <w:b/>
          <w:sz w:val="20"/>
          <w:szCs w:val="20"/>
        </w:rPr>
        <w:t>Contratante</w:t>
      </w:r>
      <w:r w:rsidRPr="0059504C">
        <w:rPr>
          <w:rFonts w:ascii="Verdana" w:hAnsi="Verdana"/>
          <w:sz w:val="20"/>
          <w:szCs w:val="20"/>
        </w:rPr>
        <w:t xml:space="preserve"> ou os Investidores a respeito de tal recusa.</w:t>
      </w:r>
    </w:p>
    <w:p w14:paraId="4B4E1CA0" w14:textId="77777777" w:rsidR="00A337B7" w:rsidRPr="0059504C" w:rsidRDefault="00A337B7" w:rsidP="0059504C">
      <w:pPr>
        <w:spacing w:after="0" w:line="276" w:lineRule="auto"/>
        <w:jc w:val="both"/>
        <w:rPr>
          <w:rFonts w:ascii="Verdana" w:hAnsi="Verdana"/>
          <w:sz w:val="20"/>
          <w:szCs w:val="20"/>
        </w:rPr>
      </w:pPr>
    </w:p>
    <w:p w14:paraId="0EAD019E"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4.3.</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não será responsabilizada</w:t>
      </w:r>
      <w:r w:rsidRPr="0059504C">
        <w:rPr>
          <w:rFonts w:ascii="Verdana" w:hAnsi="Verdana"/>
          <w:sz w:val="20"/>
          <w:szCs w:val="20"/>
        </w:rPr>
        <w:t xml:space="preserve"> por operações realizadas pela </w:t>
      </w:r>
      <w:r w:rsidR="00924FD8" w:rsidRPr="00A04D48">
        <w:rPr>
          <w:rFonts w:ascii="Verdana" w:hAnsi="Verdana"/>
          <w:b/>
          <w:sz w:val="20"/>
          <w:szCs w:val="20"/>
        </w:rPr>
        <w:t>Contratante</w:t>
      </w:r>
      <w:r w:rsidRPr="0059504C">
        <w:rPr>
          <w:rFonts w:ascii="Verdana" w:hAnsi="Verdana"/>
          <w:sz w:val="20"/>
          <w:szCs w:val="20"/>
        </w:rPr>
        <w:t xml:space="preserve"> e/ou respectivos titulares das Contas de Ativos em desconformidade com a legislação vigente.</w:t>
      </w:r>
    </w:p>
    <w:p w14:paraId="1E23B58F" w14:textId="77777777" w:rsidR="00A337B7" w:rsidRPr="0059504C" w:rsidRDefault="00A337B7" w:rsidP="0059504C">
      <w:pPr>
        <w:spacing w:after="0" w:line="276" w:lineRule="auto"/>
        <w:jc w:val="both"/>
        <w:rPr>
          <w:rFonts w:ascii="Verdana" w:hAnsi="Verdana"/>
          <w:sz w:val="20"/>
          <w:szCs w:val="20"/>
        </w:rPr>
      </w:pPr>
    </w:p>
    <w:p w14:paraId="5AF8FA6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4.4.</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não assumirá a responsabilidade pelo conteúdo, exatidão, veracidade, legitimidade quanto aos Ativos emitidos pela </w:t>
      </w:r>
      <w:r w:rsidR="00924FD8" w:rsidRPr="00A04D48">
        <w:rPr>
          <w:rFonts w:ascii="Verdana" w:hAnsi="Verdana"/>
          <w:b/>
          <w:sz w:val="20"/>
          <w:szCs w:val="20"/>
        </w:rPr>
        <w:t>Contratante</w:t>
      </w:r>
      <w:r w:rsidRPr="0059504C">
        <w:rPr>
          <w:rFonts w:ascii="Verdana" w:hAnsi="Verdana"/>
          <w:sz w:val="20"/>
          <w:szCs w:val="20"/>
        </w:rPr>
        <w:t>, objeto da prestação dos serviços ora contratados, bem como por qualquer prejuízo causado aos Investidores e a terceiros nestas hipóteses.</w:t>
      </w:r>
    </w:p>
    <w:p w14:paraId="1CAB17E3" w14:textId="77777777" w:rsidR="00A337B7" w:rsidRPr="0059504C" w:rsidRDefault="00A337B7" w:rsidP="0059504C">
      <w:pPr>
        <w:spacing w:after="0" w:line="276" w:lineRule="auto"/>
        <w:jc w:val="both"/>
        <w:rPr>
          <w:rFonts w:ascii="Verdana" w:hAnsi="Verdana"/>
          <w:sz w:val="20"/>
          <w:szCs w:val="20"/>
        </w:rPr>
      </w:pPr>
    </w:p>
    <w:p w14:paraId="6AC02A7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4.5.</w:t>
      </w:r>
      <w:r w:rsidRPr="0059504C">
        <w:rPr>
          <w:rFonts w:ascii="Verdana" w:hAnsi="Verdana"/>
          <w:sz w:val="20"/>
          <w:szCs w:val="20"/>
        </w:rPr>
        <w:t xml:space="preserve"> Fica certo e definido entre as Partes que subscrevem este instrumento, em caráter irrevogável e irretratável, a inexistência de qualquer</w:t>
      </w:r>
      <w:r w:rsidR="00A04D48">
        <w:rPr>
          <w:rFonts w:ascii="Verdana" w:hAnsi="Verdana"/>
          <w:sz w:val="20"/>
          <w:szCs w:val="20"/>
        </w:rPr>
        <w:t xml:space="preserve"> responsabilidade ou garantia da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pelo pagamento de qualquer evento objeto deste Contrato aos Investidores, cabendo a ele apenas e tão somente a responsabilidade pela execução dos atos e procedimentos previstos neste Contrato, em conformidade com as ordens dadas pela </w:t>
      </w:r>
      <w:r w:rsidR="00924FD8" w:rsidRPr="00A04D48">
        <w:rPr>
          <w:rFonts w:ascii="Verdana" w:hAnsi="Verdana"/>
          <w:b/>
          <w:sz w:val="20"/>
          <w:szCs w:val="20"/>
        </w:rPr>
        <w:t>Contratante</w:t>
      </w:r>
      <w:r w:rsidRPr="0059504C">
        <w:rPr>
          <w:rFonts w:ascii="Verdana" w:hAnsi="Verdana"/>
          <w:sz w:val="20"/>
          <w:szCs w:val="20"/>
        </w:rPr>
        <w:t>, devendo esta,</w:t>
      </w:r>
      <w:r w:rsidR="00A04D48">
        <w:rPr>
          <w:rFonts w:ascii="Verdana" w:hAnsi="Verdana"/>
          <w:sz w:val="20"/>
          <w:szCs w:val="20"/>
        </w:rPr>
        <w:t xml:space="preserve"> defender, isentar e compensar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de tais responsabilidades ou garantias.</w:t>
      </w:r>
    </w:p>
    <w:p w14:paraId="692A109D" w14:textId="77777777" w:rsidR="00A337B7" w:rsidRPr="0059504C" w:rsidRDefault="00A337B7" w:rsidP="0059504C">
      <w:pPr>
        <w:spacing w:after="0" w:line="276" w:lineRule="auto"/>
        <w:jc w:val="both"/>
        <w:rPr>
          <w:rFonts w:ascii="Verdana" w:hAnsi="Verdana"/>
          <w:sz w:val="20"/>
          <w:szCs w:val="20"/>
        </w:rPr>
      </w:pPr>
    </w:p>
    <w:p w14:paraId="0DCC3AC5" w14:textId="77777777" w:rsidR="0071670A" w:rsidRDefault="00A337B7" w:rsidP="0059504C">
      <w:pPr>
        <w:spacing w:after="0" w:line="276" w:lineRule="auto"/>
        <w:jc w:val="both"/>
        <w:rPr>
          <w:rFonts w:ascii="Verdana" w:hAnsi="Verdana"/>
          <w:sz w:val="20"/>
          <w:szCs w:val="20"/>
        </w:rPr>
      </w:pPr>
      <w:r w:rsidRPr="00A04D48">
        <w:rPr>
          <w:rFonts w:ascii="Verdana" w:hAnsi="Verdana"/>
          <w:b/>
          <w:sz w:val="20"/>
          <w:szCs w:val="20"/>
        </w:rPr>
        <w:t>4.6.</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adotará e cumprirá os procedimentos e obrigações dispostos no Regulamento e Manuais das respectivas centrais depositárias nas quais os Ativos estiverem sob o regime de depósito centralizado.</w:t>
      </w:r>
    </w:p>
    <w:p w14:paraId="6EF741F9" w14:textId="77777777" w:rsidR="0071670A" w:rsidRPr="0059504C" w:rsidRDefault="0071670A" w:rsidP="0059504C">
      <w:pPr>
        <w:spacing w:after="0" w:line="276" w:lineRule="auto"/>
        <w:jc w:val="both"/>
        <w:rPr>
          <w:rFonts w:ascii="Verdana" w:hAnsi="Verdana"/>
          <w:sz w:val="20"/>
          <w:szCs w:val="20"/>
        </w:rPr>
      </w:pPr>
    </w:p>
    <w:p w14:paraId="1EAAE652"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QUINTA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OBRIGAÇÕES E RESPONSABILIDADES DA CONTRATANTE</w:t>
      </w:r>
    </w:p>
    <w:p w14:paraId="1D528AD1" w14:textId="1C34A01E"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5.1.</w:t>
      </w:r>
      <w:r w:rsidRPr="0059504C">
        <w:rPr>
          <w:rFonts w:ascii="Verdana" w:hAnsi="Verdana"/>
          <w:sz w:val="20"/>
          <w:szCs w:val="20"/>
        </w:rPr>
        <w:t xml:space="preserve"> A </w:t>
      </w:r>
      <w:r w:rsidR="00924FD8" w:rsidRPr="00A04D48">
        <w:rPr>
          <w:rFonts w:ascii="Verdana" w:hAnsi="Verdana"/>
          <w:b/>
          <w:sz w:val="20"/>
          <w:szCs w:val="20"/>
        </w:rPr>
        <w:t>Contratante</w:t>
      </w:r>
      <w:r w:rsidRPr="0059504C">
        <w:rPr>
          <w:rFonts w:ascii="Verdana" w:hAnsi="Verdana"/>
          <w:sz w:val="20"/>
          <w:szCs w:val="20"/>
        </w:rPr>
        <w:t xml:space="preserve"> é a única responsável pela emissão dos Ativos e, portanto, única titular dos direitos e obrigações decorrentes de tal condição, devendo estar a </w:t>
      </w:r>
      <w:r w:rsidR="00924FD8" w:rsidRPr="00A04D48">
        <w:rPr>
          <w:rFonts w:ascii="Verdana" w:hAnsi="Verdana"/>
          <w:b/>
          <w:sz w:val="20"/>
          <w:szCs w:val="20"/>
        </w:rPr>
        <w:t>Contratante</w:t>
      </w:r>
      <w:r w:rsidRPr="0059504C">
        <w:rPr>
          <w:rFonts w:ascii="Verdana" w:hAnsi="Verdana"/>
          <w:sz w:val="20"/>
          <w:szCs w:val="20"/>
        </w:rPr>
        <w:t xml:space="preserve"> enquadrada e em conformidade com toda a legislação e regulamentação pertinentes.</w:t>
      </w:r>
    </w:p>
    <w:p w14:paraId="02A44228" w14:textId="77777777" w:rsidR="00A337B7" w:rsidRDefault="00A337B7" w:rsidP="0059504C">
      <w:pPr>
        <w:spacing w:after="0" w:line="276" w:lineRule="auto"/>
        <w:jc w:val="both"/>
        <w:rPr>
          <w:rFonts w:ascii="Verdana" w:hAnsi="Verdana"/>
          <w:sz w:val="20"/>
          <w:szCs w:val="20"/>
        </w:rPr>
      </w:pPr>
    </w:p>
    <w:p w14:paraId="728A9DEB" w14:textId="77777777" w:rsidR="00FC1B9C" w:rsidRPr="0059504C" w:rsidRDefault="00FC1B9C" w:rsidP="0059504C">
      <w:pPr>
        <w:spacing w:after="0" w:line="276" w:lineRule="auto"/>
        <w:jc w:val="both"/>
        <w:rPr>
          <w:rFonts w:ascii="Verdana" w:hAnsi="Verdana"/>
          <w:sz w:val="20"/>
          <w:szCs w:val="20"/>
        </w:rPr>
      </w:pPr>
      <w:r w:rsidRPr="00FC1B9C">
        <w:rPr>
          <w:rFonts w:ascii="Verdana" w:hAnsi="Verdana"/>
          <w:b/>
          <w:sz w:val="20"/>
          <w:szCs w:val="20"/>
        </w:rPr>
        <w:lastRenderedPageBreak/>
        <w:t>5.2.</w:t>
      </w:r>
      <w:r>
        <w:rPr>
          <w:rFonts w:ascii="Verdana" w:hAnsi="Verdana"/>
          <w:sz w:val="20"/>
          <w:szCs w:val="20"/>
        </w:rPr>
        <w:t xml:space="preserve"> </w:t>
      </w:r>
      <w:r w:rsidRPr="0059504C">
        <w:rPr>
          <w:rFonts w:ascii="Verdana" w:hAnsi="Verdana"/>
          <w:sz w:val="20"/>
          <w:szCs w:val="20"/>
        </w:rPr>
        <w:t xml:space="preserve">A </w:t>
      </w:r>
      <w:r w:rsidR="00924FD8" w:rsidRPr="005410C3">
        <w:rPr>
          <w:rFonts w:ascii="Verdana" w:hAnsi="Verdana"/>
          <w:b/>
          <w:sz w:val="20"/>
          <w:szCs w:val="20"/>
        </w:rPr>
        <w:t>Contratante</w:t>
      </w:r>
      <w:r w:rsidRPr="0059504C">
        <w:rPr>
          <w:rFonts w:ascii="Verdana" w:hAnsi="Verdana"/>
          <w:sz w:val="20"/>
          <w:szCs w:val="20"/>
        </w:rPr>
        <w:t xml:space="preserve"> obriga-se a </w:t>
      </w:r>
      <w:r>
        <w:rPr>
          <w:rFonts w:ascii="Verdana" w:hAnsi="Verdana"/>
          <w:sz w:val="20"/>
          <w:szCs w:val="20"/>
        </w:rPr>
        <w:t xml:space="preserve">fornecer todas as informações necessárias para a </w:t>
      </w:r>
      <w:r w:rsidR="00924FD8" w:rsidRPr="00FC1B9C">
        <w:rPr>
          <w:rFonts w:ascii="Verdana" w:hAnsi="Verdana"/>
          <w:b/>
          <w:sz w:val="20"/>
          <w:szCs w:val="20"/>
        </w:rPr>
        <w:t>Contratada</w:t>
      </w:r>
      <w:r>
        <w:rPr>
          <w:rFonts w:ascii="Verdana" w:hAnsi="Verdana"/>
          <w:sz w:val="20"/>
          <w:szCs w:val="20"/>
        </w:rPr>
        <w:t xml:space="preserve"> prestar os serviços previstos neste contrato.</w:t>
      </w:r>
    </w:p>
    <w:p w14:paraId="4AD932B7" w14:textId="77777777" w:rsidR="00FC1B9C" w:rsidRDefault="00FC1B9C" w:rsidP="0059504C">
      <w:pPr>
        <w:spacing w:after="0" w:line="276" w:lineRule="auto"/>
        <w:jc w:val="both"/>
        <w:rPr>
          <w:rFonts w:ascii="Verdana" w:hAnsi="Verdana"/>
          <w:b/>
          <w:sz w:val="20"/>
          <w:szCs w:val="20"/>
        </w:rPr>
      </w:pPr>
    </w:p>
    <w:p w14:paraId="097B6815" w14:textId="77777777" w:rsidR="00A337B7"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3</w:t>
      </w:r>
      <w:r w:rsidRPr="005410C3">
        <w:rPr>
          <w:rFonts w:ascii="Verdana" w:hAnsi="Verdana"/>
          <w:b/>
          <w:sz w:val="20"/>
          <w:szCs w:val="20"/>
        </w:rPr>
        <w:t>.</w:t>
      </w:r>
      <w:r w:rsidRPr="0059504C">
        <w:rPr>
          <w:rFonts w:ascii="Verdana" w:hAnsi="Verdana"/>
          <w:sz w:val="20"/>
          <w:szCs w:val="20"/>
        </w:rPr>
        <w:t xml:space="preserve"> A </w:t>
      </w:r>
      <w:r w:rsidR="00924FD8" w:rsidRPr="005410C3">
        <w:rPr>
          <w:rFonts w:ascii="Verdana" w:hAnsi="Verdana"/>
          <w:b/>
          <w:sz w:val="20"/>
          <w:szCs w:val="20"/>
        </w:rPr>
        <w:t>Contratante</w:t>
      </w:r>
      <w:r w:rsidRPr="0059504C">
        <w:rPr>
          <w:rFonts w:ascii="Verdana" w:hAnsi="Verdana"/>
          <w:sz w:val="20"/>
          <w:szCs w:val="20"/>
        </w:rPr>
        <w:t xml:space="preserve"> obriga-se a observar as disposições e obrigações deste Contrato, de seus Anexos e da regulamentação e legislação aplicável.</w:t>
      </w:r>
    </w:p>
    <w:p w14:paraId="5E5499AF" w14:textId="77777777" w:rsidR="00A337B7" w:rsidRPr="0059504C" w:rsidRDefault="00A337B7" w:rsidP="0059504C">
      <w:pPr>
        <w:spacing w:after="0" w:line="276" w:lineRule="auto"/>
        <w:jc w:val="both"/>
        <w:rPr>
          <w:rFonts w:ascii="Verdana" w:hAnsi="Verdana"/>
          <w:sz w:val="20"/>
          <w:szCs w:val="20"/>
        </w:rPr>
      </w:pPr>
    </w:p>
    <w:p w14:paraId="6E98C748" w14:textId="1AC7DF19" w:rsidR="00A337B7" w:rsidRPr="0059504C"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4</w:t>
      </w:r>
      <w:r w:rsidRPr="005410C3">
        <w:rPr>
          <w:rFonts w:ascii="Verdana" w:hAnsi="Verdana"/>
          <w:b/>
          <w:sz w:val="20"/>
          <w:szCs w:val="20"/>
        </w:rPr>
        <w:t>.</w:t>
      </w:r>
      <w:r w:rsidRPr="0059504C">
        <w:rPr>
          <w:rFonts w:ascii="Verdana" w:hAnsi="Verdana"/>
          <w:sz w:val="20"/>
          <w:szCs w:val="20"/>
        </w:rPr>
        <w:t xml:space="preserve"> A </w:t>
      </w:r>
      <w:r w:rsidR="00911F58" w:rsidRPr="005410C3">
        <w:rPr>
          <w:rFonts w:ascii="Verdana" w:hAnsi="Verdana"/>
          <w:b/>
          <w:sz w:val="20"/>
          <w:szCs w:val="20"/>
        </w:rPr>
        <w:t>Contratante</w:t>
      </w:r>
      <w:r w:rsidRPr="0059504C">
        <w:rPr>
          <w:rFonts w:ascii="Verdana" w:hAnsi="Verdana"/>
          <w:sz w:val="20"/>
          <w:szCs w:val="20"/>
        </w:rPr>
        <w:t xml:space="preserve"> </w:t>
      </w:r>
      <w:del w:id="15" w:author="Nathalia Fernandes Gonçalves" w:date="2020-08-26T18:40:00Z">
        <w:r w:rsidRPr="0059504C" w:rsidDel="003F7CC8">
          <w:rPr>
            <w:rFonts w:ascii="Verdana" w:hAnsi="Verdana"/>
            <w:sz w:val="20"/>
            <w:szCs w:val="20"/>
          </w:rPr>
          <w:delText>terá prazo de 60 (sessenta) dias, contados do recebimento de cada relatório ou extrato, para</w:delText>
        </w:r>
      </w:del>
      <w:ins w:id="16" w:author="Nathalia Fernandes Gonçalves" w:date="2020-08-26T18:40:00Z">
        <w:r w:rsidR="003F7CC8">
          <w:rPr>
            <w:rFonts w:ascii="Verdana" w:hAnsi="Verdana"/>
            <w:sz w:val="20"/>
            <w:szCs w:val="20"/>
          </w:rPr>
          <w:t>poderá, e</w:t>
        </w:r>
      </w:ins>
      <w:ins w:id="17" w:author="Nathalia Fernandes Gonçalves" w:date="2020-08-26T18:41:00Z">
        <w:r w:rsidR="003F7CC8">
          <w:rPr>
            <w:rFonts w:ascii="Verdana" w:hAnsi="Verdana"/>
            <w:sz w:val="20"/>
            <w:szCs w:val="20"/>
          </w:rPr>
          <w:t>nquanto vigente este Contrato,</w:t>
        </w:r>
      </w:ins>
      <w:r w:rsidRPr="0059504C">
        <w:rPr>
          <w:rFonts w:ascii="Verdana" w:hAnsi="Verdana"/>
          <w:sz w:val="20"/>
          <w:szCs w:val="20"/>
        </w:rPr>
        <w:t xml:space="preserve"> indicar eventual irregularidade de escrituração</w:t>
      </w:r>
      <w:ins w:id="18" w:author="Nathalia Fernandes Gonçalves" w:date="2020-08-26T18:41:00Z">
        <w:r w:rsidR="003F7CC8">
          <w:rPr>
            <w:rFonts w:ascii="Verdana" w:hAnsi="Verdana"/>
            <w:sz w:val="20"/>
            <w:szCs w:val="20"/>
          </w:rPr>
          <w:t xml:space="preserve"> para correção pela </w:t>
        </w:r>
        <w:r w:rsidR="003F7CC8" w:rsidRPr="005410C3">
          <w:rPr>
            <w:rFonts w:ascii="Verdana" w:hAnsi="Verdana"/>
            <w:b/>
            <w:sz w:val="20"/>
            <w:szCs w:val="20"/>
          </w:rPr>
          <w:t>Contratada</w:t>
        </w:r>
      </w:ins>
      <w:r w:rsidR="00FC1B9C">
        <w:rPr>
          <w:rFonts w:ascii="Verdana" w:hAnsi="Verdana"/>
          <w:sz w:val="20"/>
          <w:szCs w:val="20"/>
        </w:rPr>
        <w:t>.</w:t>
      </w:r>
    </w:p>
    <w:p w14:paraId="762206E5" w14:textId="77777777" w:rsidR="00A337B7" w:rsidRPr="0059504C" w:rsidRDefault="00A337B7" w:rsidP="0059504C">
      <w:pPr>
        <w:spacing w:after="0" w:line="276" w:lineRule="auto"/>
        <w:jc w:val="both"/>
        <w:rPr>
          <w:rFonts w:ascii="Verdana" w:hAnsi="Verdana"/>
          <w:sz w:val="20"/>
          <w:szCs w:val="20"/>
        </w:rPr>
      </w:pPr>
    </w:p>
    <w:p w14:paraId="126F7535" w14:textId="2862C3FB"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4.1</w:t>
      </w:r>
      <w:r w:rsidR="00911F58">
        <w:rPr>
          <w:rFonts w:ascii="Verdana" w:hAnsi="Verdana"/>
          <w:b/>
          <w:sz w:val="20"/>
          <w:szCs w:val="20"/>
        </w:rPr>
        <w:t>.</w:t>
      </w:r>
      <w:r w:rsidRPr="0059504C">
        <w:rPr>
          <w:rFonts w:ascii="Verdana" w:hAnsi="Verdana"/>
          <w:sz w:val="20"/>
          <w:szCs w:val="20"/>
        </w:rPr>
        <w:t xml:space="preserve"> Constatada eventual irregularidade, e após sua apuração pel</w:t>
      </w:r>
      <w:r w:rsidR="00874E04">
        <w:rPr>
          <w:rFonts w:ascii="Verdana" w:hAnsi="Verdana"/>
          <w:sz w:val="20"/>
          <w:szCs w:val="20"/>
        </w:rPr>
        <w:t>a</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o mesmo deverá corrigi-la, no prazo de até 15 (quinze) dias úteis, a contar da constatação.</w:t>
      </w:r>
    </w:p>
    <w:p w14:paraId="58F02906" w14:textId="77777777" w:rsidR="00FC1B9C" w:rsidRPr="0059504C" w:rsidRDefault="00FC1B9C" w:rsidP="0059504C">
      <w:pPr>
        <w:spacing w:after="0" w:line="276" w:lineRule="auto"/>
        <w:jc w:val="both"/>
        <w:rPr>
          <w:rFonts w:ascii="Verdana" w:hAnsi="Verdana"/>
          <w:sz w:val="20"/>
          <w:szCs w:val="20"/>
        </w:rPr>
      </w:pPr>
    </w:p>
    <w:p w14:paraId="1062C2E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5</w:t>
      </w:r>
      <w:r w:rsidRPr="00874E04">
        <w:rPr>
          <w:rFonts w:ascii="Verdana" w:hAnsi="Verdana"/>
          <w:b/>
          <w:sz w:val="20"/>
          <w:szCs w:val="20"/>
        </w:rPr>
        <w:t>.</w:t>
      </w:r>
      <w:r w:rsidRPr="0059504C">
        <w:rPr>
          <w:rFonts w:ascii="Verdana" w:hAnsi="Verdana"/>
          <w:sz w:val="20"/>
          <w:szCs w:val="20"/>
        </w:rPr>
        <w:t xml:space="preserve"> A </w:t>
      </w:r>
      <w:r w:rsidR="00911F58" w:rsidRPr="00874E04">
        <w:rPr>
          <w:rFonts w:ascii="Verdana" w:hAnsi="Verdana"/>
          <w:b/>
          <w:sz w:val="20"/>
          <w:szCs w:val="20"/>
        </w:rPr>
        <w:t>Contratante</w:t>
      </w:r>
      <w:r w:rsidR="00874E04">
        <w:rPr>
          <w:rFonts w:ascii="Verdana" w:hAnsi="Verdana"/>
          <w:sz w:val="20"/>
          <w:szCs w:val="20"/>
        </w:rPr>
        <w:t xml:space="preserve"> obriga-se a apresentar à</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xml:space="preserve">, até a data da assinatura deste Contrato, cópia autenticada do Estatuto Social, Ata de Eleição da Diretoria, Procuração, se for o caso, entre outros documentos que se fizerem necessários para a comprovação da representação da </w:t>
      </w:r>
      <w:r w:rsidR="00911F58" w:rsidRPr="00FC1B9C">
        <w:rPr>
          <w:rFonts w:ascii="Verdana" w:hAnsi="Verdana"/>
          <w:b/>
          <w:sz w:val="20"/>
          <w:szCs w:val="20"/>
        </w:rPr>
        <w:t>Contratante</w:t>
      </w:r>
      <w:r w:rsidRPr="0059504C">
        <w:rPr>
          <w:rFonts w:ascii="Verdana" w:hAnsi="Verdana"/>
          <w:sz w:val="20"/>
          <w:szCs w:val="20"/>
        </w:rPr>
        <w:t>.</w:t>
      </w:r>
    </w:p>
    <w:p w14:paraId="37DC6EE3" w14:textId="77777777" w:rsidR="00A337B7" w:rsidRPr="0059504C" w:rsidRDefault="00A337B7" w:rsidP="0059504C">
      <w:pPr>
        <w:spacing w:after="0" w:line="276" w:lineRule="auto"/>
        <w:jc w:val="both"/>
        <w:rPr>
          <w:rFonts w:ascii="Verdana" w:hAnsi="Verdana"/>
          <w:sz w:val="20"/>
          <w:szCs w:val="20"/>
        </w:rPr>
      </w:pPr>
    </w:p>
    <w:p w14:paraId="1E96D92D" w14:textId="77777777" w:rsidR="00A337B7" w:rsidRPr="00911F58" w:rsidRDefault="00C37EE5" w:rsidP="0059504C">
      <w:pPr>
        <w:spacing w:after="0" w:line="276" w:lineRule="auto"/>
        <w:jc w:val="both"/>
        <w:rPr>
          <w:rFonts w:ascii="Verdana" w:hAnsi="Verdana"/>
          <w:b/>
          <w:sz w:val="20"/>
          <w:szCs w:val="20"/>
          <w:u w:val="single"/>
        </w:rPr>
      </w:pPr>
      <w:r w:rsidRPr="00911F58">
        <w:rPr>
          <w:rFonts w:ascii="Verdana" w:hAnsi="Verdana"/>
          <w:b/>
          <w:sz w:val="20"/>
          <w:szCs w:val="20"/>
          <w:u w:val="single"/>
        </w:rPr>
        <w:t>CLÁUSULA SEXTA</w:t>
      </w:r>
      <w:r w:rsidR="0059504C" w:rsidRPr="00911F58">
        <w:rPr>
          <w:rFonts w:ascii="Verdana" w:hAnsi="Verdana"/>
          <w:b/>
          <w:sz w:val="20"/>
          <w:szCs w:val="20"/>
          <w:u w:val="single"/>
        </w:rPr>
        <w:t xml:space="preserve"> - </w:t>
      </w:r>
      <w:r w:rsidR="00A337B7" w:rsidRPr="00911F58">
        <w:rPr>
          <w:rFonts w:ascii="Verdana" w:hAnsi="Verdana"/>
          <w:b/>
          <w:sz w:val="20"/>
          <w:szCs w:val="20"/>
          <w:u w:val="single"/>
        </w:rPr>
        <w:t>DO MANDATO E AUTORIZAÇÃO</w:t>
      </w:r>
    </w:p>
    <w:p w14:paraId="1C165D9B" w14:textId="77777777" w:rsidR="00FC1B9C" w:rsidRPr="0059504C" w:rsidRDefault="00FC1B9C" w:rsidP="0059504C">
      <w:pPr>
        <w:spacing w:after="0" w:line="276" w:lineRule="auto"/>
        <w:jc w:val="both"/>
        <w:rPr>
          <w:rFonts w:ascii="Verdana" w:hAnsi="Verdana"/>
          <w:b/>
          <w:sz w:val="20"/>
          <w:szCs w:val="20"/>
        </w:rPr>
      </w:pPr>
    </w:p>
    <w:p w14:paraId="2111B703"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6.1.</w:t>
      </w:r>
      <w:r w:rsidRPr="0059504C">
        <w:rPr>
          <w:rFonts w:ascii="Verdana" w:hAnsi="Verdana"/>
          <w:sz w:val="20"/>
          <w:szCs w:val="20"/>
        </w:rPr>
        <w:t xml:space="preserve"> A </w:t>
      </w:r>
      <w:r w:rsidR="00911F58" w:rsidRPr="00874E04">
        <w:rPr>
          <w:rFonts w:ascii="Verdana" w:hAnsi="Verdana"/>
          <w:b/>
          <w:sz w:val="20"/>
          <w:szCs w:val="20"/>
        </w:rPr>
        <w:t>Contratante</w:t>
      </w:r>
      <w:r w:rsidR="00911F58" w:rsidRPr="0059504C">
        <w:rPr>
          <w:rFonts w:ascii="Verdana" w:hAnsi="Verdana"/>
          <w:sz w:val="20"/>
          <w:szCs w:val="20"/>
        </w:rPr>
        <w:t xml:space="preserve"> </w:t>
      </w:r>
      <w:r w:rsidRPr="0059504C">
        <w:rPr>
          <w:rFonts w:ascii="Verdana" w:hAnsi="Verdana"/>
          <w:sz w:val="20"/>
          <w:szCs w:val="20"/>
        </w:rPr>
        <w:t>neste ato, de forma irrevogável e i</w:t>
      </w:r>
      <w:r w:rsidR="00874E04">
        <w:rPr>
          <w:rFonts w:ascii="Verdana" w:hAnsi="Verdana"/>
          <w:sz w:val="20"/>
          <w:szCs w:val="20"/>
        </w:rPr>
        <w:t>rretratável nomeia e constitui a</w:t>
      </w:r>
      <w:r w:rsidRPr="0059504C">
        <w:rPr>
          <w:rFonts w:ascii="Verdana" w:hAnsi="Verdana"/>
          <w:sz w:val="20"/>
          <w:szCs w:val="20"/>
        </w:rPr>
        <w:t xml:space="preserve"> </w:t>
      </w:r>
      <w:r w:rsidR="00911F58" w:rsidRPr="00874E04">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como seu procurador, de acordo com os Artigos 653, 683, 686 e seu parágrafo único do Código Civil Brasileiro, a quem confere poderes especiais e específicos para representá-la na prática dos atos necessários ao desempenho dos serviços ora contratados, especialmente para registrar transferências, movimentações e bloqueio de </w:t>
      </w:r>
      <w:r w:rsidR="00FC1B9C">
        <w:rPr>
          <w:rFonts w:ascii="Verdana" w:hAnsi="Verdana"/>
          <w:sz w:val="20"/>
          <w:szCs w:val="20"/>
        </w:rPr>
        <w:t>ativos</w:t>
      </w:r>
      <w:r w:rsidRPr="0059504C">
        <w:rPr>
          <w:rFonts w:ascii="Verdana" w:hAnsi="Verdana"/>
          <w:sz w:val="20"/>
          <w:szCs w:val="20"/>
        </w:rPr>
        <w:t xml:space="preserve">, executar deliberações de suas Assembleias Gerais Ordinárias, Extraordinárias, 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14:paraId="3FA6AE4E" w14:textId="77777777" w:rsidR="00A337B7" w:rsidRPr="0059504C" w:rsidRDefault="00A337B7" w:rsidP="0059504C">
      <w:pPr>
        <w:spacing w:after="0" w:line="276" w:lineRule="auto"/>
        <w:jc w:val="both"/>
        <w:rPr>
          <w:rFonts w:ascii="Verdana" w:hAnsi="Verdana"/>
          <w:sz w:val="20"/>
          <w:szCs w:val="20"/>
        </w:rPr>
      </w:pPr>
    </w:p>
    <w:p w14:paraId="7879B35C"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6.2.</w:t>
      </w:r>
      <w:r w:rsidR="00874E04">
        <w:rPr>
          <w:rFonts w:ascii="Verdana" w:hAnsi="Verdana"/>
          <w:sz w:val="20"/>
          <w:szCs w:val="20"/>
        </w:rPr>
        <w:t xml:space="preserve"> 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observará estritamente as instruções que lhe forem dadas pela </w:t>
      </w:r>
      <w:r w:rsidR="00911F58" w:rsidRPr="00874E04">
        <w:rPr>
          <w:rFonts w:ascii="Verdana" w:hAnsi="Verdana"/>
          <w:b/>
          <w:sz w:val="20"/>
          <w:szCs w:val="20"/>
        </w:rPr>
        <w:t>Contratante</w:t>
      </w:r>
      <w:r w:rsidRPr="0059504C">
        <w:rPr>
          <w:rFonts w:ascii="Verdana" w:hAnsi="Verdana"/>
          <w:sz w:val="20"/>
          <w:szCs w:val="20"/>
        </w:rPr>
        <w:t xml:space="preserve"> na execução do mandato que lhe é outorgado. Fica vedada assim a realização de qualquer outro negócio jurídico estranho a este Contrato.</w:t>
      </w:r>
    </w:p>
    <w:p w14:paraId="6FE2C622" w14:textId="77777777" w:rsidR="00A337B7" w:rsidRPr="0059504C" w:rsidRDefault="00A337B7" w:rsidP="0059504C">
      <w:pPr>
        <w:spacing w:after="0" w:line="276" w:lineRule="auto"/>
        <w:jc w:val="both"/>
        <w:rPr>
          <w:rFonts w:ascii="Verdana" w:hAnsi="Verdana"/>
          <w:sz w:val="20"/>
          <w:szCs w:val="20"/>
        </w:rPr>
      </w:pPr>
    </w:p>
    <w:p w14:paraId="69D7EDFA" w14:textId="5A69B7F3" w:rsidR="0071670A" w:rsidRPr="00911F58" w:rsidRDefault="00A337B7" w:rsidP="0071670A">
      <w:pPr>
        <w:spacing w:after="0" w:line="276" w:lineRule="auto"/>
        <w:jc w:val="both"/>
        <w:rPr>
          <w:rFonts w:ascii="Verdana" w:hAnsi="Verdana"/>
          <w:sz w:val="20"/>
          <w:szCs w:val="20"/>
        </w:rPr>
      </w:pPr>
      <w:r w:rsidRPr="00874E04">
        <w:rPr>
          <w:rFonts w:ascii="Verdana" w:hAnsi="Verdana"/>
          <w:b/>
          <w:sz w:val="20"/>
          <w:szCs w:val="20"/>
        </w:rPr>
        <w:t>6.3.</w:t>
      </w:r>
      <w:r w:rsidRPr="0059504C">
        <w:rPr>
          <w:rFonts w:ascii="Verdana" w:hAnsi="Verdana"/>
          <w:sz w:val="20"/>
          <w:szCs w:val="20"/>
        </w:rPr>
        <w:t xml:space="preserve"> </w:t>
      </w:r>
      <w:r w:rsidR="00874E04">
        <w:rPr>
          <w:rFonts w:ascii="Verdana" w:hAnsi="Verdana"/>
          <w:sz w:val="20"/>
          <w:szCs w:val="20"/>
        </w:rPr>
        <w:t>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00FC56A2">
        <w:rPr>
          <w:rFonts w:ascii="Verdana" w:hAnsi="Verdana"/>
          <w:sz w:val="20"/>
          <w:szCs w:val="20"/>
        </w:rPr>
        <w:t>fica autorizada</w:t>
      </w:r>
      <w:r w:rsidRPr="0059504C">
        <w:rPr>
          <w:rFonts w:ascii="Verdana" w:hAnsi="Verdana"/>
          <w:sz w:val="20"/>
          <w:szCs w:val="20"/>
        </w:rPr>
        <w:t xml:space="preserve"> pela </w:t>
      </w:r>
      <w:r w:rsidR="00911F58" w:rsidRPr="00874E04">
        <w:rPr>
          <w:rFonts w:ascii="Verdana" w:hAnsi="Verdana"/>
          <w:b/>
          <w:sz w:val="20"/>
          <w:szCs w:val="20"/>
        </w:rPr>
        <w:t>Contratante</w:t>
      </w:r>
      <w:r w:rsidRPr="0059504C">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ins w:id="19" w:author="Nathalia Fernandes Gonçalves" w:date="2020-08-25T06:54:00Z">
        <w:r w:rsidR="00ED1C0F">
          <w:rPr>
            <w:rFonts w:ascii="Verdana" w:hAnsi="Verdana"/>
            <w:sz w:val="20"/>
            <w:szCs w:val="20"/>
          </w:rPr>
          <w:t xml:space="preserve">, </w:t>
        </w:r>
      </w:ins>
      <w:ins w:id="20" w:author="Nathalia Fernandes Gonçalves" w:date="2020-08-26T18:42:00Z">
        <w:r w:rsidR="00FB4513">
          <w:rPr>
            <w:rFonts w:ascii="Verdana" w:hAnsi="Verdana"/>
            <w:sz w:val="20"/>
            <w:szCs w:val="20"/>
          </w:rPr>
          <w:t>devendo</w:t>
        </w:r>
      </w:ins>
      <w:commentRangeStart w:id="21"/>
      <w:commentRangeStart w:id="22"/>
      <w:ins w:id="23" w:author="Matheus Gomes Faria" w:date="2020-08-26T12:35:00Z">
        <w:del w:id="24" w:author="Nathalia Fernandes Gonçalves" w:date="2020-08-26T18:42:00Z">
          <w:r w:rsidR="008E7690" w:rsidDel="00FB4513">
            <w:rPr>
              <w:rFonts w:ascii="Verdana" w:hAnsi="Verdana"/>
              <w:sz w:val="20"/>
              <w:szCs w:val="20"/>
            </w:rPr>
            <w:delText>podendo</w:delText>
          </w:r>
        </w:del>
      </w:ins>
      <w:ins w:id="25" w:author="Nathalia Fernandes Gonçalves" w:date="2020-08-25T06:54:00Z">
        <w:r w:rsidR="00ED1C0F">
          <w:rPr>
            <w:rFonts w:ascii="Verdana" w:hAnsi="Verdana"/>
            <w:sz w:val="20"/>
            <w:szCs w:val="20"/>
          </w:rPr>
          <w:t xml:space="preserve">, em qualquer caso, informar a </w:t>
        </w:r>
      </w:ins>
      <w:ins w:id="26" w:author="Nathalia Fernandes Gonçalves" w:date="2020-08-25T06:56:00Z">
        <w:r w:rsidR="00ED1C0F" w:rsidRPr="00874E04">
          <w:rPr>
            <w:rFonts w:ascii="Verdana" w:hAnsi="Verdana"/>
            <w:b/>
            <w:sz w:val="20"/>
            <w:szCs w:val="20"/>
          </w:rPr>
          <w:t>Contratante</w:t>
        </w:r>
        <w:r w:rsidR="00ED1C0F">
          <w:rPr>
            <w:rFonts w:ascii="Verdana" w:hAnsi="Verdana"/>
            <w:sz w:val="20"/>
            <w:szCs w:val="20"/>
          </w:rPr>
          <w:t xml:space="preserve"> </w:t>
        </w:r>
      </w:ins>
      <w:ins w:id="27" w:author="Nathalia Fernandes Gonçalves" w:date="2020-08-25T06:54:00Z">
        <w:r w:rsidR="00ED1C0F">
          <w:rPr>
            <w:rFonts w:ascii="Verdana" w:hAnsi="Verdana"/>
            <w:sz w:val="20"/>
            <w:szCs w:val="20"/>
          </w:rPr>
          <w:t xml:space="preserve">sobre a prestação de quaisquer </w:t>
        </w:r>
      </w:ins>
      <w:ins w:id="28" w:author="Nathalia Fernandes Gonçalves" w:date="2020-08-25T06:55:00Z">
        <w:r w:rsidR="00ED1C0F">
          <w:rPr>
            <w:rFonts w:ascii="Verdana" w:hAnsi="Verdana"/>
            <w:sz w:val="20"/>
            <w:szCs w:val="20"/>
          </w:rPr>
          <w:t>informações previstas neste Contrato</w:t>
        </w:r>
      </w:ins>
      <w:ins w:id="29" w:author="Nathalia Fernandes Gonçalves" w:date="2020-08-26T18:42:00Z">
        <w:r w:rsidR="00FB4513">
          <w:rPr>
            <w:rFonts w:ascii="Verdana" w:hAnsi="Verdana"/>
            <w:sz w:val="20"/>
            <w:szCs w:val="20"/>
          </w:rPr>
          <w:t>, em até 48 (quarenta e oito horas) após a prestação das informações</w:t>
        </w:r>
      </w:ins>
      <w:ins w:id="30" w:author="Matheus Gomes Faria" w:date="2020-08-26T12:35:00Z">
        <w:r w:rsidR="008E7690">
          <w:rPr>
            <w:rFonts w:ascii="Verdana" w:hAnsi="Verdana"/>
            <w:sz w:val="20"/>
            <w:szCs w:val="20"/>
          </w:rPr>
          <w:t>.</w:t>
        </w:r>
      </w:ins>
      <w:ins w:id="31" w:author="Nathalia Fernandes Gonçalves" w:date="2020-08-25T06:55:00Z">
        <w:del w:id="32" w:author="Matheus Gomes Faria" w:date="2020-08-26T12:35:00Z">
          <w:r w:rsidR="00ED1C0F" w:rsidDel="008E7690">
            <w:rPr>
              <w:rFonts w:ascii="Verdana" w:hAnsi="Verdana"/>
              <w:sz w:val="20"/>
              <w:szCs w:val="20"/>
            </w:rPr>
            <w:delText xml:space="preserve">, </w:delText>
          </w:r>
        </w:del>
      </w:ins>
      <w:commentRangeEnd w:id="21"/>
      <w:r w:rsidR="00C9505E">
        <w:rPr>
          <w:rStyle w:val="Refdecomentrio"/>
        </w:rPr>
        <w:commentReference w:id="21"/>
      </w:r>
      <w:commentRangeEnd w:id="22"/>
      <w:r w:rsidR="00FB4513">
        <w:rPr>
          <w:rStyle w:val="Refdecomentrio"/>
        </w:rPr>
        <w:commentReference w:id="22"/>
      </w:r>
      <w:ins w:id="33" w:author="Nathalia Fernandes Gonçalves" w:date="2020-08-25T06:55:00Z">
        <w:del w:id="34" w:author="Matheus Gomes Faria" w:date="2020-08-26T12:35:00Z">
          <w:r w:rsidR="00ED1C0F" w:rsidDel="008E7690">
            <w:rPr>
              <w:rFonts w:ascii="Verdana" w:hAnsi="Verdana"/>
              <w:sz w:val="20"/>
              <w:szCs w:val="20"/>
            </w:rPr>
            <w:delText>com até 48 (quarenta e oito) horas de antecedência à divulgação da informação</w:delText>
          </w:r>
        </w:del>
      </w:ins>
      <w:del w:id="35" w:author="Matheus Gomes Faria" w:date="2020-08-26T12:35:00Z">
        <w:r w:rsidRPr="0059504C" w:rsidDel="008E7690">
          <w:rPr>
            <w:rFonts w:ascii="Verdana" w:hAnsi="Verdana"/>
            <w:sz w:val="20"/>
            <w:szCs w:val="20"/>
          </w:rPr>
          <w:delText>.</w:delText>
        </w:r>
      </w:del>
    </w:p>
    <w:p w14:paraId="70CF5CE1" w14:textId="77777777" w:rsidR="00ED1C0F" w:rsidRDefault="00ED1C0F" w:rsidP="0071670A">
      <w:pPr>
        <w:spacing w:after="0" w:line="276" w:lineRule="auto"/>
        <w:jc w:val="both"/>
        <w:rPr>
          <w:ins w:id="36" w:author="Nathalia Fernandes Gonçalves" w:date="2020-08-25T06:54:00Z"/>
          <w:rFonts w:ascii="Verdana" w:hAnsi="Verdana"/>
          <w:b/>
          <w:sz w:val="20"/>
          <w:szCs w:val="20"/>
          <w:u w:val="single"/>
        </w:rPr>
      </w:pPr>
    </w:p>
    <w:p w14:paraId="38C97DD1" w14:textId="77777777" w:rsidR="00ED1C0F" w:rsidRDefault="00ED1C0F" w:rsidP="0071670A">
      <w:pPr>
        <w:spacing w:after="0" w:line="276" w:lineRule="auto"/>
        <w:jc w:val="both"/>
        <w:rPr>
          <w:ins w:id="37" w:author="Nathalia Fernandes Gonçalves" w:date="2020-08-25T06:54:00Z"/>
          <w:rFonts w:ascii="Verdana" w:hAnsi="Verdana"/>
          <w:b/>
          <w:sz w:val="20"/>
          <w:szCs w:val="20"/>
          <w:u w:val="single"/>
        </w:rPr>
      </w:pPr>
    </w:p>
    <w:p w14:paraId="1BD171C1" w14:textId="5E2B28CF" w:rsidR="0071670A" w:rsidRPr="00FC56A2" w:rsidRDefault="0071670A" w:rsidP="0071670A">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4D05BC19" w14:textId="77777777" w:rsidR="0071670A" w:rsidRPr="0059504C" w:rsidRDefault="0071670A" w:rsidP="0071670A">
      <w:pPr>
        <w:spacing w:after="0" w:line="276" w:lineRule="auto"/>
        <w:jc w:val="both"/>
        <w:rPr>
          <w:rFonts w:ascii="Verdana" w:hAnsi="Verdana"/>
          <w:b/>
          <w:sz w:val="20"/>
          <w:szCs w:val="20"/>
        </w:rPr>
      </w:pPr>
    </w:p>
    <w:p w14:paraId="700DF3C1" w14:textId="77777777" w:rsidR="00A337B7" w:rsidRPr="0059504C" w:rsidRDefault="0071670A" w:rsidP="0071670A">
      <w:pPr>
        <w:spacing w:after="0" w:line="276" w:lineRule="auto"/>
        <w:jc w:val="both"/>
        <w:rPr>
          <w:rFonts w:ascii="Verdana" w:hAnsi="Verdana"/>
          <w:sz w:val="20"/>
          <w:szCs w:val="20"/>
        </w:rPr>
      </w:pPr>
      <w:r w:rsidRPr="00874E04">
        <w:rPr>
          <w:rFonts w:ascii="Verdana" w:hAnsi="Verdana"/>
          <w:b/>
          <w:sz w:val="20"/>
          <w:szCs w:val="20"/>
        </w:rPr>
        <w:t>7.1.</w:t>
      </w:r>
      <w:r w:rsidRPr="0059504C">
        <w:rPr>
          <w:rFonts w:ascii="Verdana" w:hAnsi="Verdana"/>
          <w:sz w:val="20"/>
          <w:szCs w:val="20"/>
        </w:rPr>
        <w:t xml:space="preserve"> Pelos serviços ora contratados, a </w:t>
      </w:r>
      <w:r w:rsidR="00FC56A2" w:rsidRPr="00874E04">
        <w:rPr>
          <w:rFonts w:ascii="Verdana" w:hAnsi="Verdana"/>
          <w:b/>
          <w:sz w:val="20"/>
          <w:szCs w:val="20"/>
        </w:rPr>
        <w:t>Contratante</w:t>
      </w:r>
      <w:r w:rsidRPr="0059504C">
        <w:rPr>
          <w:rFonts w:ascii="Verdana" w:hAnsi="Verdana"/>
          <w:sz w:val="20"/>
          <w:szCs w:val="20"/>
        </w:rPr>
        <w:t xml:space="preserve"> pagará diretamente ao </w:t>
      </w:r>
      <w:r w:rsidR="00FC56A2" w:rsidRPr="00874E04">
        <w:rPr>
          <w:rFonts w:ascii="Verdana" w:hAnsi="Verdana"/>
          <w:b/>
          <w:sz w:val="20"/>
          <w:szCs w:val="20"/>
        </w:rPr>
        <w:t>Contratada</w:t>
      </w:r>
      <w:r>
        <w:rPr>
          <w:rFonts w:ascii="Verdana" w:hAnsi="Verdana"/>
          <w:sz w:val="20"/>
          <w:szCs w:val="20"/>
        </w:rPr>
        <w:t xml:space="preserve"> </w:t>
      </w:r>
      <w:r w:rsidRPr="0059504C">
        <w:rPr>
          <w:rFonts w:ascii="Verdana" w:hAnsi="Verdana"/>
          <w:sz w:val="20"/>
          <w:szCs w:val="20"/>
        </w:rPr>
        <w:t>a importância constante no Anexo I, conforme as considerações ali previstas.</w:t>
      </w:r>
    </w:p>
    <w:p w14:paraId="624D29CC" w14:textId="77777777" w:rsidR="00A337B7" w:rsidRPr="0059504C" w:rsidRDefault="00A337B7" w:rsidP="0059504C">
      <w:pPr>
        <w:spacing w:after="0" w:line="276" w:lineRule="auto"/>
        <w:jc w:val="both"/>
        <w:rPr>
          <w:rFonts w:ascii="Verdana" w:hAnsi="Verdana"/>
          <w:sz w:val="20"/>
          <w:szCs w:val="20"/>
        </w:rPr>
      </w:pPr>
    </w:p>
    <w:p w14:paraId="45496C86" w14:textId="77777777" w:rsidR="00A337B7" w:rsidRPr="00FC56A2" w:rsidRDefault="00C37EE5" w:rsidP="0059504C">
      <w:pPr>
        <w:spacing w:after="0" w:line="276" w:lineRule="auto"/>
        <w:jc w:val="both"/>
        <w:rPr>
          <w:rFonts w:ascii="Verdana" w:hAnsi="Verdana"/>
          <w:b/>
          <w:sz w:val="20"/>
          <w:szCs w:val="20"/>
          <w:u w:val="single"/>
        </w:rPr>
      </w:pPr>
      <w:r w:rsidRPr="00FC56A2">
        <w:rPr>
          <w:rFonts w:ascii="Verdana" w:hAnsi="Verdana"/>
          <w:b/>
          <w:sz w:val="20"/>
          <w:szCs w:val="20"/>
          <w:u w:val="single"/>
        </w:rPr>
        <w:t>CLÁUSULA OITAVA</w:t>
      </w:r>
      <w:r w:rsidR="0059504C" w:rsidRPr="00FC56A2">
        <w:rPr>
          <w:rFonts w:ascii="Verdana" w:hAnsi="Verdana"/>
          <w:b/>
          <w:sz w:val="20"/>
          <w:szCs w:val="20"/>
          <w:u w:val="single"/>
        </w:rPr>
        <w:t xml:space="preserve"> - </w:t>
      </w:r>
      <w:r w:rsidR="00A337B7" w:rsidRPr="00FC56A2">
        <w:rPr>
          <w:rFonts w:ascii="Verdana" w:hAnsi="Verdana"/>
          <w:b/>
          <w:sz w:val="20"/>
          <w:szCs w:val="20"/>
          <w:u w:val="single"/>
        </w:rPr>
        <w:t>DO PRAZO DE VIGÊNCIA E DA RESCISÃO</w:t>
      </w:r>
    </w:p>
    <w:p w14:paraId="2CD51C5C" w14:textId="77777777" w:rsidR="00FC1B9C" w:rsidRPr="0059504C" w:rsidRDefault="00FC1B9C" w:rsidP="0059504C">
      <w:pPr>
        <w:spacing w:after="0" w:line="276" w:lineRule="auto"/>
        <w:jc w:val="both"/>
        <w:rPr>
          <w:rFonts w:ascii="Verdana" w:hAnsi="Verdana"/>
          <w:b/>
          <w:sz w:val="20"/>
          <w:szCs w:val="20"/>
        </w:rPr>
      </w:pPr>
    </w:p>
    <w:p w14:paraId="06ADBA6F" w14:textId="017ABF6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8.1.</w:t>
      </w:r>
      <w:r w:rsidRPr="0059504C">
        <w:rPr>
          <w:rFonts w:ascii="Verdana" w:hAnsi="Verdana"/>
          <w:sz w:val="20"/>
          <w:szCs w:val="20"/>
        </w:rPr>
        <w:t xml:space="preserve"> O presente Contrato entrará em vigor a partir da data de sua assinatura e vigorará conforme prazo definido na emissão dos Ativos, registrado no objeto do presente instrumento, podendo ser resilido a qualquer momento, por qualquer das Partes, sem direito a compensações ou indenizações, mediante notificação da Parte interessada para a outra Parte, por escrito, com no mínimo 60 (sessenta) dias de antecedência, contados do recebimento do comunicado pela outra Parte</w:t>
      </w:r>
      <w:r w:rsidR="00ED1C0F">
        <w:rPr>
          <w:rFonts w:ascii="Verdana" w:hAnsi="Verdana"/>
          <w:sz w:val="20"/>
          <w:szCs w:val="20"/>
        </w:rPr>
        <w:t>, salvo em caso de resgat</w:t>
      </w:r>
      <w:r w:rsidR="00605CF1">
        <w:rPr>
          <w:rFonts w:ascii="Verdana" w:hAnsi="Verdana"/>
          <w:sz w:val="20"/>
          <w:szCs w:val="20"/>
        </w:rPr>
        <w:t>e</w:t>
      </w:r>
      <w:r w:rsidR="00ED1C0F">
        <w:rPr>
          <w:rFonts w:ascii="Verdana" w:hAnsi="Verdana"/>
          <w:sz w:val="20"/>
          <w:szCs w:val="20"/>
        </w:rPr>
        <w:t xml:space="preserve"> total dos Ativos, em que o prazo de aviso prévio não precisará ser respeitado</w:t>
      </w:r>
      <w:r w:rsidRPr="0059504C">
        <w:rPr>
          <w:rFonts w:ascii="Verdana" w:hAnsi="Verdana"/>
          <w:sz w:val="20"/>
          <w:szCs w:val="20"/>
        </w:rPr>
        <w:t>.</w:t>
      </w:r>
    </w:p>
    <w:p w14:paraId="51D5F2F7" w14:textId="77777777" w:rsidR="00874E04" w:rsidRPr="0059504C" w:rsidRDefault="00874E04" w:rsidP="0059504C">
      <w:pPr>
        <w:spacing w:after="0" w:line="276" w:lineRule="auto"/>
        <w:jc w:val="both"/>
        <w:rPr>
          <w:rFonts w:ascii="Verdana" w:hAnsi="Verdana"/>
          <w:sz w:val="20"/>
          <w:szCs w:val="20"/>
        </w:rPr>
      </w:pPr>
    </w:p>
    <w:p w14:paraId="17D6C1E1" w14:textId="77777777"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8.2.</w:t>
      </w:r>
      <w:r w:rsidRPr="0059504C">
        <w:rPr>
          <w:rFonts w:ascii="Verdana" w:hAnsi="Verdana"/>
          <w:sz w:val="20"/>
          <w:szCs w:val="20"/>
        </w:rPr>
        <w:t xml:space="preserve"> Se a resilição for de iniciativa do </w:t>
      </w:r>
      <w:r w:rsidR="00FC56A2" w:rsidRPr="005410C3">
        <w:rPr>
          <w:rFonts w:ascii="Verdana" w:hAnsi="Verdana"/>
          <w:b/>
          <w:sz w:val="20"/>
          <w:szCs w:val="20"/>
        </w:rPr>
        <w:t>Contratada</w:t>
      </w:r>
      <w:r w:rsidR="00FC56A2">
        <w:rPr>
          <w:rFonts w:ascii="Verdana" w:hAnsi="Verdana"/>
          <w:sz w:val="20"/>
          <w:szCs w:val="20"/>
        </w:rPr>
        <w:t>, caberá a ela</w:t>
      </w:r>
      <w:r w:rsidRPr="0059504C">
        <w:rPr>
          <w:rFonts w:ascii="Verdana" w:hAnsi="Verdana"/>
          <w:sz w:val="20"/>
          <w:szCs w:val="20"/>
        </w:rPr>
        <w:t xml:space="preserve"> prestar conta de todos os serviços que até então tenham sido prestados/executados, recebendo, em seguida, a importância a que eventualmente fizer jus, perecendo o direito a qualquer pagamento pelos serviços que não tenham sido concluídos.</w:t>
      </w:r>
    </w:p>
    <w:p w14:paraId="24D8878B" w14:textId="77777777" w:rsidR="00FC1B9C" w:rsidRPr="0059504C" w:rsidRDefault="00FC1B9C" w:rsidP="0059504C">
      <w:pPr>
        <w:spacing w:after="0" w:line="276" w:lineRule="auto"/>
        <w:jc w:val="both"/>
        <w:rPr>
          <w:rFonts w:ascii="Verdana" w:hAnsi="Verdana"/>
          <w:sz w:val="20"/>
          <w:szCs w:val="20"/>
        </w:rPr>
      </w:pPr>
    </w:p>
    <w:p w14:paraId="21D498D2" w14:textId="611D19F4"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8.2.1</w:t>
      </w:r>
      <w:r w:rsidR="00874E04" w:rsidRPr="00874E04">
        <w:rPr>
          <w:rFonts w:ascii="Verdana" w:hAnsi="Verdana"/>
          <w:b/>
          <w:sz w:val="20"/>
          <w:szCs w:val="20"/>
        </w:rPr>
        <w:t>.</w:t>
      </w:r>
      <w:r w:rsidRPr="0059504C">
        <w:rPr>
          <w:rFonts w:ascii="Verdana" w:hAnsi="Verdana"/>
          <w:sz w:val="20"/>
          <w:szCs w:val="20"/>
        </w:rPr>
        <w:t xml:space="preserve"> Sendo da </w:t>
      </w:r>
      <w:r w:rsidR="00C21448" w:rsidRPr="00874E04">
        <w:rPr>
          <w:rFonts w:ascii="Verdana" w:hAnsi="Verdana"/>
          <w:b/>
          <w:sz w:val="20"/>
          <w:szCs w:val="20"/>
        </w:rPr>
        <w:t>Contratante</w:t>
      </w:r>
      <w:r w:rsidRPr="0059504C">
        <w:rPr>
          <w:rFonts w:ascii="Verdana" w:hAnsi="Verdana"/>
          <w:sz w:val="20"/>
          <w:szCs w:val="20"/>
        </w:rPr>
        <w:t xml:space="preserve"> a iniciativa de romper o Contrato, serão devidos somente os valores em relação aos serviços já concluídos e que estejam ainda pendentes de pagamento.</w:t>
      </w:r>
    </w:p>
    <w:p w14:paraId="73F7620A" w14:textId="77777777" w:rsidR="00A337B7" w:rsidRPr="0059504C" w:rsidRDefault="00A337B7" w:rsidP="0059504C">
      <w:pPr>
        <w:spacing w:after="0" w:line="276" w:lineRule="auto"/>
        <w:jc w:val="both"/>
        <w:rPr>
          <w:rFonts w:ascii="Verdana" w:hAnsi="Verdana"/>
          <w:sz w:val="20"/>
          <w:szCs w:val="20"/>
        </w:rPr>
      </w:pPr>
    </w:p>
    <w:p w14:paraId="74790AD9"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8.3.</w:t>
      </w:r>
      <w:r w:rsidRPr="0059504C">
        <w:rPr>
          <w:rFonts w:ascii="Verdana" w:hAnsi="Verdana"/>
          <w:sz w:val="20"/>
          <w:szCs w:val="20"/>
        </w:rPr>
        <w:t xml:space="preserve"> Além das disposições previstas em lei, este Contrato poderá ser rescindido de imediato, mediante aviso à outra Parte, nas seguintes hipóteses:</w:t>
      </w:r>
    </w:p>
    <w:p w14:paraId="62A2125A" w14:textId="77777777" w:rsidR="00A337B7" w:rsidRPr="0059504C" w:rsidRDefault="00874E04" w:rsidP="0059504C">
      <w:pPr>
        <w:spacing w:after="0" w:line="276" w:lineRule="auto"/>
        <w:jc w:val="both"/>
        <w:rPr>
          <w:rFonts w:ascii="Verdana" w:hAnsi="Verdana"/>
          <w:sz w:val="20"/>
          <w:szCs w:val="20"/>
        </w:rPr>
      </w:pPr>
      <w:r w:rsidRPr="00874E04">
        <w:rPr>
          <w:rFonts w:ascii="Verdana" w:hAnsi="Verdana"/>
          <w:b/>
          <w:sz w:val="20"/>
          <w:szCs w:val="20"/>
        </w:rPr>
        <w:t>i.</w:t>
      </w:r>
      <w:r w:rsidR="00A337B7" w:rsidRPr="0059504C">
        <w:rPr>
          <w:rFonts w:ascii="Verdana" w:hAnsi="Verdana"/>
          <w:sz w:val="20"/>
          <w:szCs w:val="20"/>
        </w:rPr>
        <w:tab/>
        <w:t>na superveniência de qualquer normativo ou instrução das autoridades competentes, notadamente do BACEN, que impeça a contratação objeto deste contrato;</w:t>
      </w:r>
    </w:p>
    <w:p w14:paraId="7EA6F9B5" w14:textId="77777777" w:rsidR="00874E04" w:rsidRDefault="00874E04" w:rsidP="0059504C">
      <w:pPr>
        <w:spacing w:after="0" w:line="276" w:lineRule="auto"/>
        <w:jc w:val="both"/>
        <w:rPr>
          <w:rFonts w:ascii="Verdana" w:hAnsi="Verdana"/>
          <w:sz w:val="20"/>
          <w:szCs w:val="20"/>
        </w:rPr>
      </w:pPr>
      <w:r w:rsidRPr="00874E04">
        <w:rPr>
          <w:rFonts w:ascii="Verdana" w:hAnsi="Verdana"/>
          <w:b/>
          <w:sz w:val="20"/>
          <w:szCs w:val="20"/>
        </w:rPr>
        <w:t>ii.</w:t>
      </w:r>
      <w:r w:rsidR="00A337B7" w:rsidRPr="0059504C">
        <w:rPr>
          <w:rFonts w:ascii="Verdana" w:hAnsi="Verdana"/>
          <w:sz w:val="20"/>
          <w:szCs w:val="20"/>
        </w:rPr>
        <w:tab/>
        <w:t>se qualquer das Partes falir, requerer recuperação judicial ou iniciar procedimentos de recuperação extrajudicial, tiver sua falência, inter</w:t>
      </w:r>
      <w:r>
        <w:rPr>
          <w:rFonts w:ascii="Verdana" w:hAnsi="Verdana"/>
          <w:sz w:val="20"/>
          <w:szCs w:val="20"/>
        </w:rPr>
        <w:t>venção ou liquidação requerida;</w:t>
      </w:r>
    </w:p>
    <w:p w14:paraId="66C68DFC" w14:textId="77777777" w:rsidR="00874E04" w:rsidRDefault="00874E04" w:rsidP="0059504C">
      <w:pPr>
        <w:spacing w:after="0" w:line="276" w:lineRule="auto"/>
        <w:jc w:val="both"/>
        <w:rPr>
          <w:rFonts w:ascii="Verdana" w:hAnsi="Verdana"/>
          <w:sz w:val="20"/>
          <w:szCs w:val="20"/>
        </w:rPr>
      </w:pPr>
      <w:r w:rsidRPr="00874E04">
        <w:rPr>
          <w:rFonts w:ascii="Verdana" w:hAnsi="Verdana"/>
          <w:b/>
          <w:sz w:val="20"/>
          <w:szCs w:val="20"/>
        </w:rPr>
        <w:t>iii.</w:t>
      </w:r>
      <w:r w:rsidR="00A337B7" w:rsidRPr="0059504C">
        <w:rPr>
          <w:rFonts w:ascii="Verdana" w:hAnsi="Verdana"/>
          <w:sz w:val="20"/>
          <w:szCs w:val="20"/>
        </w:rPr>
        <w:tab/>
        <w:t>se qualquer das Partes tiver cassada sua autorização para execuçã</w:t>
      </w:r>
      <w:r>
        <w:rPr>
          <w:rFonts w:ascii="Verdana" w:hAnsi="Verdana"/>
          <w:sz w:val="20"/>
          <w:szCs w:val="20"/>
        </w:rPr>
        <w:t>o dos serviços ora contratados;</w:t>
      </w:r>
    </w:p>
    <w:p w14:paraId="6A41F8DA" w14:textId="77777777" w:rsidR="00A337B7" w:rsidRPr="0059504C" w:rsidRDefault="00874E04" w:rsidP="0059504C">
      <w:pPr>
        <w:spacing w:after="0" w:line="276" w:lineRule="auto"/>
        <w:jc w:val="both"/>
        <w:rPr>
          <w:rFonts w:ascii="Verdana" w:hAnsi="Verdana"/>
          <w:sz w:val="20"/>
          <w:szCs w:val="20"/>
        </w:rPr>
      </w:pPr>
      <w:r w:rsidRPr="00874E04">
        <w:rPr>
          <w:rFonts w:ascii="Verdana" w:hAnsi="Verdana"/>
          <w:b/>
          <w:sz w:val="20"/>
          <w:szCs w:val="20"/>
        </w:rPr>
        <w:t>iv.</w:t>
      </w:r>
      <w:r w:rsidR="00A337B7" w:rsidRPr="0059504C">
        <w:rPr>
          <w:rFonts w:ascii="Verdana" w:hAnsi="Verdana"/>
          <w:sz w:val="20"/>
          <w:szCs w:val="20"/>
        </w:rPr>
        <w:tab/>
        <w:t xml:space="preserve">se não houver pagamento da remuneração devida ao </w:t>
      </w:r>
      <w:r w:rsidR="00C21448" w:rsidRPr="005410C3">
        <w:rPr>
          <w:rFonts w:ascii="Verdana" w:hAnsi="Verdana"/>
          <w:b/>
          <w:sz w:val="20"/>
          <w:szCs w:val="20"/>
        </w:rPr>
        <w:t>Contratada</w:t>
      </w:r>
      <w:r w:rsidR="00A337B7" w:rsidRPr="0059504C">
        <w:rPr>
          <w:rFonts w:ascii="Verdana" w:hAnsi="Verdana"/>
          <w:sz w:val="20"/>
          <w:szCs w:val="20"/>
        </w:rPr>
        <w:t>; e</w:t>
      </w:r>
    </w:p>
    <w:p w14:paraId="7FF4AA25" w14:textId="77777777" w:rsidR="00A337B7" w:rsidRPr="0059504C" w:rsidRDefault="00874E04" w:rsidP="0059504C">
      <w:pPr>
        <w:spacing w:after="0" w:line="276" w:lineRule="auto"/>
        <w:jc w:val="both"/>
        <w:rPr>
          <w:rFonts w:ascii="Verdana" w:hAnsi="Verdana"/>
          <w:sz w:val="20"/>
          <w:szCs w:val="20"/>
        </w:rPr>
      </w:pPr>
      <w:r w:rsidRPr="00874E04">
        <w:rPr>
          <w:rFonts w:ascii="Verdana" w:hAnsi="Verdana"/>
          <w:b/>
          <w:sz w:val="20"/>
          <w:szCs w:val="20"/>
        </w:rPr>
        <w:t>v.</w:t>
      </w:r>
      <w:r w:rsidR="00A337B7" w:rsidRPr="0059504C">
        <w:rPr>
          <w:rFonts w:ascii="Verdana" w:hAnsi="Verdana"/>
          <w:sz w:val="20"/>
          <w:szCs w:val="20"/>
        </w:rPr>
        <w:tab/>
        <w:t>se qualquer das Partes suspender suas atividades por qualquer período de tempo igual ou superior a 30 (trinta) dias.</w:t>
      </w:r>
    </w:p>
    <w:p w14:paraId="68303D4F" w14:textId="302467AE" w:rsidR="00A337B7" w:rsidRDefault="00A337B7" w:rsidP="0059504C">
      <w:pPr>
        <w:spacing w:after="0" w:line="276" w:lineRule="auto"/>
        <w:jc w:val="both"/>
        <w:rPr>
          <w:rFonts w:ascii="Verdana" w:hAnsi="Verdana"/>
          <w:sz w:val="20"/>
          <w:szCs w:val="20"/>
        </w:rPr>
      </w:pPr>
    </w:p>
    <w:p w14:paraId="1DACE0E2" w14:textId="78ECBB7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8.4.</w:t>
      </w:r>
      <w:r w:rsidRPr="0059504C">
        <w:rPr>
          <w:rFonts w:ascii="Verdana" w:hAnsi="Verdana"/>
          <w:sz w:val="20"/>
          <w:szCs w:val="20"/>
        </w:rPr>
        <w:t xml:space="preserve"> A infração de quaisquer das cláusulas ou das condições aqui estipuladas será notificada por escrito à Parte infratora, a qual terá o prazo de 10 (dez) dias úteis após o recebimento da notificação para sanar a falta. Decorrido o prazo e não tendo sido sanada a falta, o Contrato ficará rescindido de pleno direito, respondendo ainda </w:t>
      </w:r>
      <w:r w:rsidRPr="0059504C">
        <w:rPr>
          <w:rFonts w:ascii="Verdana" w:hAnsi="Verdana"/>
          <w:sz w:val="20"/>
          <w:szCs w:val="20"/>
        </w:rPr>
        <w:lastRenderedPageBreak/>
        <w:t>a Parte infratora, pelas perdas e danos decorrentes, a serem apurados na forma prevista na legislação em vigor.</w:t>
      </w:r>
    </w:p>
    <w:p w14:paraId="0C3C0822" w14:textId="77777777" w:rsidR="00C21448" w:rsidRPr="0059504C" w:rsidRDefault="00C21448" w:rsidP="0059504C">
      <w:pPr>
        <w:spacing w:after="0" w:line="276" w:lineRule="auto"/>
        <w:jc w:val="both"/>
        <w:rPr>
          <w:rFonts w:ascii="Verdana" w:hAnsi="Verdana"/>
          <w:sz w:val="20"/>
          <w:szCs w:val="20"/>
        </w:rPr>
      </w:pPr>
    </w:p>
    <w:p w14:paraId="7610C582" w14:textId="4D4DAF46"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w:t>
      </w:r>
      <w:r w:rsidRPr="0059504C">
        <w:rPr>
          <w:rFonts w:ascii="Verdana" w:hAnsi="Verdana"/>
          <w:sz w:val="20"/>
          <w:szCs w:val="20"/>
        </w:rPr>
        <w:t xml:space="preserve"> Em caso de descontinuidade na prestação do serviço de escrituração,</w:t>
      </w:r>
      <w:r w:rsidR="00FA502E">
        <w:rPr>
          <w:rFonts w:ascii="Verdana" w:hAnsi="Verdana"/>
          <w:sz w:val="20"/>
          <w:szCs w:val="20"/>
        </w:rPr>
        <w:t xml:space="preserve"> mesmo em caso de justa causa,</w:t>
      </w:r>
      <w:r w:rsidRPr="0059504C">
        <w:rPr>
          <w:rFonts w:ascii="Verdana" w:hAnsi="Verdana"/>
          <w:sz w:val="20"/>
          <w:szCs w:val="20"/>
        </w:rPr>
        <w:t xml:space="preserve"> a </w:t>
      </w:r>
      <w:r w:rsidR="00C21448" w:rsidRPr="00874E04">
        <w:rPr>
          <w:rFonts w:ascii="Verdana" w:hAnsi="Verdana"/>
          <w:b/>
          <w:sz w:val="20"/>
          <w:szCs w:val="20"/>
        </w:rPr>
        <w:t>Contratante</w:t>
      </w:r>
      <w:r w:rsidR="00874E04">
        <w:rPr>
          <w:rFonts w:ascii="Verdana" w:hAnsi="Verdana"/>
          <w:sz w:val="20"/>
          <w:szCs w:val="20"/>
        </w:rPr>
        <w:t xml:space="preserve"> deverá substituir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em até 15 (quinze) dias úteis (ICVM 543 art. 12).</w:t>
      </w:r>
    </w:p>
    <w:p w14:paraId="7C75FF2A" w14:textId="77777777" w:rsidR="00A337B7" w:rsidRPr="0059504C" w:rsidRDefault="00A337B7" w:rsidP="0059504C">
      <w:pPr>
        <w:spacing w:after="0" w:line="276" w:lineRule="auto"/>
        <w:jc w:val="both"/>
        <w:rPr>
          <w:rFonts w:ascii="Verdana" w:hAnsi="Verdana"/>
          <w:sz w:val="20"/>
          <w:szCs w:val="20"/>
        </w:rPr>
      </w:pPr>
    </w:p>
    <w:p w14:paraId="55CAE0AC" w14:textId="1EE1AF63"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8.5.1.</w:t>
      </w:r>
      <w:r w:rsidR="00874E04">
        <w:rPr>
          <w:rFonts w:ascii="Verdana" w:hAnsi="Verdana"/>
          <w:sz w:val="20"/>
          <w:szCs w:val="20"/>
        </w:rPr>
        <w:t xml:space="preserve">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00C21448">
        <w:rPr>
          <w:rFonts w:ascii="Verdana" w:hAnsi="Verdana"/>
          <w:sz w:val="20"/>
          <w:szCs w:val="20"/>
        </w:rPr>
        <w:t>deverá transferir de imediato à</w:t>
      </w:r>
      <w:r w:rsidRPr="0059504C">
        <w:rPr>
          <w:rFonts w:ascii="Verdana" w:hAnsi="Verdana"/>
          <w:sz w:val="20"/>
          <w:szCs w:val="20"/>
        </w:rPr>
        <w:t xml:space="preserve"> </w:t>
      </w:r>
      <w:r w:rsidR="00C21448" w:rsidRPr="00874E04">
        <w:rPr>
          <w:rFonts w:ascii="Verdana" w:hAnsi="Verdana"/>
          <w:b/>
          <w:sz w:val="20"/>
          <w:szCs w:val="20"/>
        </w:rPr>
        <w:t>Contratante</w:t>
      </w:r>
      <w:r w:rsidR="00C21448">
        <w:rPr>
          <w:rFonts w:ascii="Verdana" w:hAnsi="Verdana"/>
          <w:sz w:val="20"/>
          <w:szCs w:val="20"/>
        </w:rPr>
        <w:t xml:space="preserve"> ou à pessoa por ela</w:t>
      </w:r>
      <w:r w:rsidRPr="0059504C">
        <w:rPr>
          <w:rFonts w:ascii="Verdana" w:hAnsi="Verdana"/>
          <w:sz w:val="20"/>
          <w:szCs w:val="20"/>
        </w:rPr>
        <w:t xml:space="preserve"> indicada, os dados e documentos relacionados com os serviços prestados até o momento da descontinuidade da prestação de serviço</w:t>
      </w:r>
      <w:commentRangeStart w:id="38"/>
      <w:ins w:id="39" w:author="Nathalia Fernandes Gonçalves" w:date="2020-08-25T07:03:00Z">
        <w:r w:rsidR="00592038">
          <w:rPr>
            <w:rFonts w:ascii="Verdana" w:hAnsi="Verdana"/>
            <w:sz w:val="20"/>
            <w:szCs w:val="20"/>
          </w:rPr>
          <w:t>, destruindo qualquer cópia que tenha sido gerada</w:t>
        </w:r>
      </w:ins>
      <w:ins w:id="40" w:author="Nathalia Fernandes Gonçalves" w:date="2020-08-25T07:04:00Z">
        <w:r w:rsidR="00592038">
          <w:rPr>
            <w:rFonts w:ascii="Verdana" w:hAnsi="Verdana"/>
            <w:sz w:val="20"/>
            <w:szCs w:val="20"/>
          </w:rPr>
          <w:t xml:space="preserve"> em seu sistema ou de forma física para a prestação dos serviços objeto deste Contrato</w:t>
        </w:r>
      </w:ins>
      <w:commentRangeEnd w:id="38"/>
      <w:r w:rsidR="00C9505E">
        <w:rPr>
          <w:rStyle w:val="Refdecomentrio"/>
        </w:rPr>
        <w:commentReference w:id="38"/>
      </w:r>
      <w:ins w:id="41" w:author="Nathalia Fernandes Gonçalves" w:date="2020-08-26T18:43:00Z">
        <w:r w:rsidR="00FB4513">
          <w:rPr>
            <w:rFonts w:ascii="Verdana" w:hAnsi="Verdana"/>
            <w:sz w:val="20"/>
            <w:szCs w:val="20"/>
          </w:rPr>
          <w:t>, salvo o dever legal</w:t>
        </w:r>
      </w:ins>
      <w:ins w:id="42" w:author="Nathalia Fernandes Gonçalves" w:date="2020-08-26T19:19:00Z">
        <w:r w:rsidR="00A6095C">
          <w:rPr>
            <w:rFonts w:ascii="Verdana" w:hAnsi="Verdana"/>
            <w:sz w:val="20"/>
            <w:szCs w:val="20"/>
          </w:rPr>
          <w:t xml:space="preserve"> a que a </w:t>
        </w:r>
        <w:r w:rsidR="00A6095C" w:rsidRPr="00334D07">
          <w:rPr>
            <w:rFonts w:ascii="Verdana" w:hAnsi="Verdana"/>
            <w:b/>
            <w:sz w:val="20"/>
            <w:szCs w:val="20"/>
          </w:rPr>
          <w:t>Contratada</w:t>
        </w:r>
        <w:r w:rsidR="00A6095C">
          <w:rPr>
            <w:rFonts w:ascii="Verdana" w:hAnsi="Verdana"/>
            <w:sz w:val="20"/>
            <w:szCs w:val="20"/>
          </w:rPr>
          <w:t xml:space="preserve"> </w:t>
        </w:r>
        <w:r w:rsidR="00A6095C">
          <w:rPr>
            <w:rFonts w:ascii="Verdana" w:hAnsi="Verdana"/>
            <w:sz w:val="20"/>
            <w:szCs w:val="20"/>
          </w:rPr>
          <w:t>está obrigada</w:t>
        </w:r>
      </w:ins>
      <w:r w:rsidRPr="0059504C">
        <w:rPr>
          <w:rFonts w:ascii="Verdana" w:hAnsi="Verdana"/>
          <w:sz w:val="20"/>
          <w:szCs w:val="20"/>
        </w:rPr>
        <w:t>.</w:t>
      </w:r>
    </w:p>
    <w:p w14:paraId="631A0E68" w14:textId="77777777" w:rsidR="00A337B7" w:rsidRPr="0059504C" w:rsidRDefault="00A337B7" w:rsidP="0059504C">
      <w:pPr>
        <w:spacing w:after="0" w:line="276" w:lineRule="auto"/>
        <w:jc w:val="both"/>
        <w:rPr>
          <w:rFonts w:ascii="Verdana" w:hAnsi="Verdana"/>
          <w:sz w:val="20"/>
          <w:szCs w:val="20"/>
        </w:rPr>
      </w:pPr>
    </w:p>
    <w:p w14:paraId="79A7A982"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8.5.2.</w:t>
      </w:r>
      <w:r w:rsidRPr="0059504C">
        <w:rPr>
          <w:rFonts w:ascii="Verdana" w:hAnsi="Verdana"/>
          <w:sz w:val="20"/>
          <w:szCs w:val="20"/>
        </w:rPr>
        <w:t xml:space="preserve"> As Partes se obrigam a cumprir suas respectivas obrigações até a efetiva descontinuidade da prestação de serviço, inclusive no tocante aos negócios já iniciados, cuja liquidação ocorra naquela oportunidade.</w:t>
      </w:r>
    </w:p>
    <w:p w14:paraId="301ED87D" w14:textId="77777777" w:rsidR="00A337B7" w:rsidRPr="0059504C" w:rsidRDefault="00A337B7" w:rsidP="0059504C">
      <w:pPr>
        <w:spacing w:after="0" w:line="276" w:lineRule="auto"/>
        <w:jc w:val="both"/>
        <w:rPr>
          <w:rFonts w:ascii="Verdana" w:hAnsi="Verdana"/>
          <w:sz w:val="20"/>
          <w:szCs w:val="20"/>
        </w:rPr>
      </w:pPr>
    </w:p>
    <w:p w14:paraId="2A63FB6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w:t>
      </w:r>
      <w:r w:rsidR="00874E04">
        <w:rPr>
          <w:rFonts w:ascii="Verdana" w:hAnsi="Verdana"/>
          <w:sz w:val="20"/>
          <w:szCs w:val="20"/>
        </w:rPr>
        <w:t xml:space="preserve"> Em caso de não substituição da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no prazo indicado no item 8.5 acima, a </w:t>
      </w:r>
      <w:r w:rsidR="00C21448" w:rsidRPr="00874E04">
        <w:rPr>
          <w:rFonts w:ascii="Verdana" w:hAnsi="Verdana"/>
          <w:b/>
          <w:sz w:val="20"/>
          <w:szCs w:val="20"/>
        </w:rPr>
        <w:t>Contratante</w:t>
      </w:r>
      <w:r w:rsidRPr="0059504C">
        <w:rPr>
          <w:rFonts w:ascii="Verdana" w:hAnsi="Verdana"/>
          <w:sz w:val="20"/>
          <w:szCs w:val="20"/>
        </w:rPr>
        <w:t xml:space="preserve"> deverá assumir automaticamente as obrigações de conciliação perante o depositário central, nos termos da regulamentação específica.</w:t>
      </w:r>
    </w:p>
    <w:p w14:paraId="58B100B3" w14:textId="77777777" w:rsidR="00A337B7" w:rsidRPr="0059504C" w:rsidRDefault="00A337B7" w:rsidP="0059504C">
      <w:pPr>
        <w:spacing w:after="0" w:line="276" w:lineRule="auto"/>
        <w:jc w:val="both"/>
        <w:rPr>
          <w:rFonts w:ascii="Verdana" w:hAnsi="Verdana"/>
          <w:sz w:val="20"/>
          <w:szCs w:val="20"/>
        </w:rPr>
      </w:pPr>
    </w:p>
    <w:p w14:paraId="1974C226"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8.6.1.</w:t>
      </w:r>
      <w:r w:rsidRPr="0059504C">
        <w:rPr>
          <w:rFonts w:ascii="Verdana" w:hAnsi="Verdana"/>
          <w:sz w:val="20"/>
          <w:szCs w:val="20"/>
        </w:rPr>
        <w:t xml:space="preserve"> Após transcorridos 90 (noventa) dias da assunção das obrigações de conciliação pela </w:t>
      </w:r>
      <w:r w:rsidR="00C21448" w:rsidRPr="00373E79">
        <w:rPr>
          <w:rFonts w:ascii="Verdana" w:hAnsi="Verdana"/>
          <w:b/>
          <w:sz w:val="20"/>
          <w:szCs w:val="20"/>
        </w:rPr>
        <w:t>Contratante</w:t>
      </w:r>
      <w:r w:rsidR="00373E79">
        <w:rPr>
          <w:rFonts w:ascii="Verdana" w:hAnsi="Verdana"/>
          <w:sz w:val="20"/>
          <w:szCs w:val="20"/>
        </w:rPr>
        <w:t xml:space="preserve"> nos termos do item 8.6</w:t>
      </w:r>
      <w:r w:rsidRPr="0059504C">
        <w:rPr>
          <w:rFonts w:ascii="Verdana" w:hAnsi="Verdana"/>
          <w:sz w:val="20"/>
          <w:szCs w:val="20"/>
        </w:rPr>
        <w:t xml:space="preserve">, ou caso a </w:t>
      </w:r>
      <w:r w:rsidR="00C21448" w:rsidRPr="00373E79">
        <w:rPr>
          <w:rFonts w:ascii="Verdana" w:hAnsi="Verdana"/>
          <w:b/>
          <w:sz w:val="20"/>
          <w:szCs w:val="20"/>
        </w:rPr>
        <w:t>Contratante</w:t>
      </w:r>
      <w:r w:rsidRPr="00373E79">
        <w:rPr>
          <w:rFonts w:ascii="Verdana" w:hAnsi="Verdana"/>
          <w:b/>
          <w:sz w:val="20"/>
          <w:szCs w:val="20"/>
        </w:rPr>
        <w:t xml:space="preserve"> </w:t>
      </w:r>
      <w:r w:rsidRPr="0059504C">
        <w:rPr>
          <w:rFonts w:ascii="Verdana" w:hAnsi="Verdana"/>
          <w:sz w:val="20"/>
          <w:szCs w:val="20"/>
        </w:rPr>
        <w:t>deixe de cumprir com as referidas obrigações, o depositário central poderá extinguir o depósito centralizado, de acordo com o estabelecido em seu regulamento.</w:t>
      </w:r>
    </w:p>
    <w:p w14:paraId="2F48ED98" w14:textId="77777777" w:rsidR="00A337B7" w:rsidRPr="0059504C" w:rsidRDefault="00A337B7" w:rsidP="0059504C">
      <w:pPr>
        <w:spacing w:after="0" w:line="276" w:lineRule="auto"/>
        <w:jc w:val="both"/>
        <w:rPr>
          <w:rFonts w:ascii="Verdana" w:hAnsi="Verdana"/>
          <w:sz w:val="20"/>
          <w:szCs w:val="20"/>
        </w:rPr>
      </w:pPr>
    </w:p>
    <w:p w14:paraId="1BCFA621"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8.6.2.</w:t>
      </w:r>
      <w:r w:rsidRPr="0059504C">
        <w:rPr>
          <w:rFonts w:ascii="Verdana" w:hAnsi="Verdana"/>
          <w:sz w:val="20"/>
          <w:szCs w:val="20"/>
        </w:rPr>
        <w:t xml:space="preserve"> Na hipótese de extinção do depósito centraliza</w:t>
      </w:r>
      <w:r w:rsidR="00373E79">
        <w:rPr>
          <w:rFonts w:ascii="Verdana" w:hAnsi="Verdana"/>
          <w:sz w:val="20"/>
          <w:szCs w:val="20"/>
        </w:rPr>
        <w:t>do referido no item 8.6.1</w:t>
      </w:r>
      <w:r w:rsidRPr="0059504C">
        <w:rPr>
          <w:rFonts w:ascii="Verdana" w:hAnsi="Verdana"/>
          <w:sz w:val="20"/>
          <w:szCs w:val="20"/>
        </w:rPr>
        <w:t>, com relação  às letras financeiras e a outros instrumentos que, em caso de distribuição pública, estejam sujeitos à competência da CVM, a extinção deverá ocorrer mediante a migração dos controles relativos aos aludidos Ativos para os sistemas de registro nos quais a emissão foi originalmente registrada.</w:t>
      </w:r>
    </w:p>
    <w:p w14:paraId="08250587" w14:textId="77777777" w:rsidR="0059504C" w:rsidRPr="0059504C" w:rsidRDefault="0059504C" w:rsidP="0059504C">
      <w:pPr>
        <w:spacing w:after="0" w:line="276" w:lineRule="auto"/>
        <w:jc w:val="both"/>
        <w:rPr>
          <w:rFonts w:ascii="Verdana" w:hAnsi="Verdana"/>
          <w:sz w:val="20"/>
          <w:szCs w:val="20"/>
        </w:rPr>
      </w:pPr>
    </w:p>
    <w:p w14:paraId="0F51AEBD"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NONA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 CONFIDENCIALIDADE</w:t>
      </w:r>
    </w:p>
    <w:p w14:paraId="4BA93FF5" w14:textId="77777777" w:rsidR="00A337B7" w:rsidRPr="0059504C" w:rsidRDefault="00A337B7" w:rsidP="0059504C">
      <w:pPr>
        <w:spacing w:after="0" w:line="276" w:lineRule="auto"/>
        <w:jc w:val="both"/>
        <w:rPr>
          <w:rFonts w:ascii="Verdana" w:hAnsi="Verdana"/>
          <w:sz w:val="20"/>
          <w:szCs w:val="20"/>
        </w:rPr>
      </w:pPr>
    </w:p>
    <w:p w14:paraId="370775CB" w14:textId="77777777" w:rsidR="00A337B7" w:rsidRDefault="00A337B7" w:rsidP="0059504C">
      <w:pPr>
        <w:spacing w:after="0" w:line="276" w:lineRule="auto"/>
        <w:jc w:val="both"/>
        <w:rPr>
          <w:rFonts w:ascii="Verdana" w:hAnsi="Verdana"/>
          <w:sz w:val="20"/>
          <w:szCs w:val="20"/>
        </w:rPr>
      </w:pPr>
      <w:r w:rsidRPr="00373E79">
        <w:rPr>
          <w:rFonts w:ascii="Verdana" w:hAnsi="Verdana"/>
          <w:b/>
          <w:sz w:val="20"/>
          <w:szCs w:val="20"/>
        </w:rPr>
        <w:t>9.1.</w:t>
      </w:r>
      <w:r w:rsidRPr="0059504C">
        <w:rPr>
          <w:rFonts w:ascii="Verdana" w:hAnsi="Verdana"/>
          <w:sz w:val="20"/>
          <w:szCs w:val="20"/>
        </w:rPr>
        <w:t xml:space="preserve">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343EB3C7" w14:textId="77777777" w:rsidR="00FC1B9C" w:rsidRPr="0059504C" w:rsidRDefault="00FC1B9C" w:rsidP="0059504C">
      <w:pPr>
        <w:spacing w:after="0" w:line="276" w:lineRule="auto"/>
        <w:jc w:val="both"/>
        <w:rPr>
          <w:rFonts w:ascii="Verdana" w:hAnsi="Verdana"/>
          <w:sz w:val="20"/>
          <w:szCs w:val="20"/>
        </w:rPr>
      </w:pPr>
    </w:p>
    <w:p w14:paraId="6483BA9F"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lastRenderedPageBreak/>
        <w:t>9.1.1.</w:t>
      </w:r>
      <w:r w:rsidRPr="0059504C">
        <w:rPr>
          <w:rFonts w:ascii="Verdana" w:hAnsi="Verdana"/>
          <w:sz w:val="20"/>
          <w:szCs w:val="20"/>
        </w:rPr>
        <w:t xml:space="preserve"> Excluem-se deste Contrato as informações: (i) de domínio público; e, (ii) as que já eram do conhecimento da Parte receptora.</w:t>
      </w:r>
    </w:p>
    <w:p w14:paraId="2C9B6418" w14:textId="77777777" w:rsidR="00A337B7" w:rsidRPr="0059504C" w:rsidRDefault="00A337B7" w:rsidP="0059504C">
      <w:pPr>
        <w:spacing w:after="0" w:line="276" w:lineRule="auto"/>
        <w:jc w:val="both"/>
        <w:rPr>
          <w:rFonts w:ascii="Verdana" w:hAnsi="Verdana"/>
          <w:sz w:val="20"/>
          <w:szCs w:val="20"/>
        </w:rPr>
      </w:pPr>
    </w:p>
    <w:p w14:paraId="605BA9A2"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9.2.</w:t>
      </w:r>
      <w:r w:rsidRPr="0059504C">
        <w:rPr>
          <w:rFonts w:ascii="Verdana" w:hAnsi="Verdana"/>
          <w:sz w:val="20"/>
          <w:szCs w:val="20"/>
        </w:rPr>
        <w:t xml:space="preserve"> Se uma das Partes, por determinação legal ou em decorrência de ordem judicial ou de autoridade fiscalizadora, tiver que revelar algo sigiloso, c</w:t>
      </w:r>
      <w:r w:rsidR="00373E79">
        <w:rPr>
          <w:rFonts w:ascii="Verdana" w:hAnsi="Verdana"/>
          <w:sz w:val="20"/>
          <w:szCs w:val="20"/>
        </w:rPr>
        <w:t>onforme especificado no item</w:t>
      </w:r>
      <w:r w:rsidRPr="0059504C">
        <w:rPr>
          <w:rFonts w:ascii="Verdana" w:hAnsi="Verdana"/>
          <w:sz w:val="20"/>
          <w:szCs w:val="20"/>
        </w:rPr>
        <w:t xml:space="preserve"> 9.1,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37879F8B" w14:textId="77777777" w:rsidR="00A337B7" w:rsidRPr="0059504C" w:rsidRDefault="00A337B7" w:rsidP="0059504C">
      <w:pPr>
        <w:spacing w:after="0" w:line="276" w:lineRule="auto"/>
        <w:jc w:val="both"/>
        <w:rPr>
          <w:rFonts w:ascii="Verdana" w:hAnsi="Verdana"/>
          <w:sz w:val="20"/>
          <w:szCs w:val="20"/>
        </w:rPr>
      </w:pPr>
    </w:p>
    <w:p w14:paraId="69005C5A"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PENALIDADES</w:t>
      </w:r>
    </w:p>
    <w:p w14:paraId="4DE3E620" w14:textId="77777777" w:rsidR="00FC1B9C" w:rsidRPr="0059504C" w:rsidRDefault="00FC1B9C" w:rsidP="0059504C">
      <w:pPr>
        <w:spacing w:after="0" w:line="276" w:lineRule="auto"/>
        <w:jc w:val="both"/>
        <w:rPr>
          <w:rFonts w:ascii="Verdana" w:hAnsi="Verdana"/>
          <w:b/>
          <w:sz w:val="20"/>
          <w:szCs w:val="20"/>
        </w:rPr>
      </w:pPr>
    </w:p>
    <w:p w14:paraId="3B00360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10.1.</w:t>
      </w:r>
      <w:r w:rsidRPr="0059504C">
        <w:rPr>
          <w:rFonts w:ascii="Verdana" w:hAnsi="Verdana"/>
          <w:sz w:val="20"/>
          <w:szCs w:val="20"/>
        </w:rPr>
        <w:t xml:space="preserve"> O inadimplemento, por qualquer das Partes, de quaisquer das obrigações de pagamento previstas neste Contrato caracterizará, de pleno direito, independentemente de qualquer aviso ou notificação, a mora da Parte inadimplente, sujeitando-a ao pagamento dos seguintes encargos pelo atraso: (i) juros de mora de 1% (um por cento) ao mês, calculados pro rata temporis desde a data em que o pagamento era devido até o seu integral recebimento pela Parte credora; (ii) multa convencional, não compensatória, de 2% (dois  por cento), calculada sobre o respectivo valor devido; e (iii) em qualquer hipótese, o valor devido será atualizado monetariamente a partir da data do seu vencimento original com base no índice acumulado de variação do IGP-M, conforme divulgado pela Fundação Getúlio Vargas ou outro que venha a substituí-lo.</w:t>
      </w:r>
    </w:p>
    <w:p w14:paraId="1224E982" w14:textId="77777777" w:rsidR="00A337B7" w:rsidRPr="0059504C" w:rsidRDefault="00A337B7" w:rsidP="0059504C">
      <w:pPr>
        <w:spacing w:after="0" w:line="276" w:lineRule="auto"/>
        <w:jc w:val="both"/>
        <w:rPr>
          <w:rFonts w:ascii="Verdana" w:hAnsi="Verdana"/>
          <w:sz w:val="20"/>
          <w:szCs w:val="20"/>
        </w:rPr>
      </w:pPr>
    </w:p>
    <w:p w14:paraId="2D1EE097" w14:textId="0BB16E2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10.2.</w:t>
      </w:r>
      <w:r w:rsidRPr="0059504C">
        <w:rPr>
          <w:rFonts w:ascii="Verdana" w:hAnsi="Verdana"/>
          <w:sz w:val="20"/>
          <w:szCs w:val="20"/>
        </w:rPr>
        <w:t xml:space="preserve"> O descumprimento de qualquer condição prevista neste Contrato por qualquer das Partes que não se enquadre na Cláusula 10.1 acima, e desde que devidamente comprovado, obrigará a Parte infratora a responder por eventuais perdas e/ou danos</w:t>
      </w:r>
      <w:r w:rsidR="00592038">
        <w:rPr>
          <w:rFonts w:ascii="Verdana" w:hAnsi="Verdana"/>
          <w:sz w:val="20"/>
          <w:szCs w:val="20"/>
        </w:rPr>
        <w:t>, diretos e indiretos,</w:t>
      </w:r>
      <w:r w:rsidRPr="0059504C">
        <w:rPr>
          <w:rFonts w:ascii="Verdana" w:hAnsi="Verdana"/>
          <w:sz w:val="20"/>
          <w:szCs w:val="20"/>
        </w:rPr>
        <w:t xml:space="preserve"> resultantes de dolo, fraude e/ou culpa, responsabilizando-se ademais pelas multas, atualizações monetárias e juros daí decorrentes, apurados na forma prevista na legislação em vigor.</w:t>
      </w:r>
    </w:p>
    <w:p w14:paraId="149ADBD2" w14:textId="77777777" w:rsidR="00A337B7" w:rsidRPr="0059504C" w:rsidRDefault="00A337B7" w:rsidP="0059504C">
      <w:pPr>
        <w:spacing w:after="0" w:line="276" w:lineRule="auto"/>
        <w:jc w:val="both"/>
        <w:rPr>
          <w:rFonts w:ascii="Verdana" w:hAnsi="Verdana"/>
          <w:sz w:val="20"/>
          <w:szCs w:val="20"/>
        </w:rPr>
      </w:pPr>
    </w:p>
    <w:p w14:paraId="13EFCE66"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10.3.</w:t>
      </w:r>
      <w:r w:rsidRPr="0059504C">
        <w:rPr>
          <w:rFonts w:ascii="Verdana" w:hAnsi="Verdana"/>
          <w:sz w:val="20"/>
          <w:szCs w:val="20"/>
        </w:rPr>
        <w:t xml:space="preserve"> Não serão penalizáveis quaisquer atrasos que decorram de falhas de sistema e/ou de comunicação entre as Partes, as quais, não obstante, deverão diligenciar para a imediata correção de tais falhas.</w:t>
      </w:r>
    </w:p>
    <w:p w14:paraId="71CDE0FD" w14:textId="77777777" w:rsidR="00A337B7" w:rsidRPr="0059504C" w:rsidRDefault="00A337B7" w:rsidP="0059504C">
      <w:pPr>
        <w:spacing w:after="0" w:line="276" w:lineRule="auto"/>
        <w:jc w:val="both"/>
        <w:rPr>
          <w:rFonts w:ascii="Verdana" w:hAnsi="Verdana"/>
          <w:sz w:val="20"/>
          <w:szCs w:val="20"/>
        </w:rPr>
      </w:pPr>
    </w:p>
    <w:p w14:paraId="023D441F"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 PRIMEIRA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DISPOSIÇÕES GERAIS E DAS DECLARAÇÕES</w:t>
      </w:r>
    </w:p>
    <w:p w14:paraId="036B16A2" w14:textId="77777777" w:rsidR="00A337B7" w:rsidRPr="0059504C" w:rsidRDefault="00A337B7" w:rsidP="0059504C">
      <w:pPr>
        <w:spacing w:after="0" w:line="276" w:lineRule="auto"/>
        <w:jc w:val="both"/>
        <w:rPr>
          <w:rFonts w:ascii="Verdana" w:hAnsi="Verdana"/>
          <w:sz w:val="20"/>
          <w:szCs w:val="20"/>
        </w:rPr>
      </w:pPr>
    </w:p>
    <w:p w14:paraId="3E4FEF44"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11.1.</w:t>
      </w:r>
      <w:r w:rsidRPr="0059504C">
        <w:rPr>
          <w:rFonts w:ascii="Verdana" w:hAnsi="Verdana"/>
          <w:sz w:val="20"/>
          <w:szCs w:val="20"/>
        </w:rPr>
        <w:t xml:space="preserve"> A omissão ou tolerância das Partes em exigir o estrito cumprimento dos termos e condições deste Contrato, não constituirá novação ou renúncia, nem afetará os seus direitos que poderão ser exercidos a qualquer tempo.</w:t>
      </w:r>
    </w:p>
    <w:p w14:paraId="1B9AC6D5" w14:textId="77777777" w:rsidR="00A337B7" w:rsidRPr="0059504C" w:rsidRDefault="00A337B7" w:rsidP="0059504C">
      <w:pPr>
        <w:spacing w:after="0" w:line="276" w:lineRule="auto"/>
        <w:jc w:val="both"/>
        <w:rPr>
          <w:rFonts w:ascii="Verdana" w:hAnsi="Verdana"/>
          <w:sz w:val="20"/>
          <w:szCs w:val="20"/>
        </w:rPr>
      </w:pPr>
    </w:p>
    <w:p w14:paraId="1BCA9A58"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11.2.</w:t>
      </w:r>
      <w:r w:rsidRPr="0059504C">
        <w:rPr>
          <w:rFonts w:ascii="Verdana" w:hAnsi="Verdana"/>
          <w:sz w:val="20"/>
          <w:szCs w:val="20"/>
        </w:rPr>
        <w:t xml:space="preserve"> Eventuais inclusões, exclusões ou alterações das cláusulas existentes serão consignadas em aditivo devidamente assinado pelas Partes, que passará a fazer parte integrante deste Contrato.</w:t>
      </w:r>
    </w:p>
    <w:p w14:paraId="468FE7F4" w14:textId="77777777" w:rsidR="00A337B7" w:rsidRPr="0059504C" w:rsidRDefault="00A337B7" w:rsidP="0059504C">
      <w:pPr>
        <w:spacing w:after="0" w:line="276" w:lineRule="auto"/>
        <w:jc w:val="both"/>
        <w:rPr>
          <w:rFonts w:ascii="Verdana" w:hAnsi="Verdana"/>
          <w:sz w:val="20"/>
          <w:szCs w:val="20"/>
        </w:rPr>
      </w:pPr>
    </w:p>
    <w:p w14:paraId="19C24825"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lastRenderedPageBreak/>
        <w:t>11.3.</w:t>
      </w:r>
      <w:r w:rsidRPr="0059504C">
        <w:rPr>
          <w:rFonts w:ascii="Verdana" w:hAnsi="Verdana"/>
          <w:sz w:val="20"/>
          <w:szCs w:val="20"/>
        </w:rPr>
        <w:t xml:space="preserve"> Nenhuma Parte poderá ceder, transferir ou caucionar para terceiros, total ou parcialmente, os direitos e obrigações decorrentes deste Contrato, sem o prévio e expresso consentimento, por escrito, da outra Parte.</w:t>
      </w:r>
    </w:p>
    <w:p w14:paraId="4D567860" w14:textId="77777777" w:rsidR="00A337B7" w:rsidRPr="0059504C" w:rsidRDefault="00A337B7" w:rsidP="0059504C">
      <w:pPr>
        <w:spacing w:after="0" w:line="276" w:lineRule="auto"/>
        <w:jc w:val="both"/>
        <w:rPr>
          <w:rFonts w:ascii="Verdana" w:hAnsi="Verdana"/>
          <w:sz w:val="20"/>
          <w:szCs w:val="20"/>
        </w:rPr>
      </w:pPr>
    </w:p>
    <w:p w14:paraId="0954D8EA"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11.4.</w:t>
      </w:r>
      <w:r w:rsidRPr="0059504C">
        <w:rPr>
          <w:rFonts w:ascii="Verdana" w:hAnsi="Verdana"/>
          <w:sz w:val="20"/>
          <w:szCs w:val="20"/>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7123AEA" w14:textId="77777777" w:rsidR="00A337B7" w:rsidRPr="0059504C" w:rsidRDefault="00A337B7" w:rsidP="0059504C">
      <w:pPr>
        <w:spacing w:after="0" w:line="276" w:lineRule="auto"/>
        <w:jc w:val="both"/>
        <w:rPr>
          <w:rFonts w:ascii="Verdana" w:hAnsi="Verdana"/>
          <w:sz w:val="20"/>
          <w:szCs w:val="20"/>
        </w:rPr>
      </w:pPr>
    </w:p>
    <w:p w14:paraId="316AD570"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11.5.</w:t>
      </w:r>
      <w:r w:rsidRPr="0059504C">
        <w:rPr>
          <w:rFonts w:ascii="Verdana" w:hAnsi="Verdana"/>
          <w:sz w:val="20"/>
          <w:szCs w:val="20"/>
        </w:rPr>
        <w:t xml:space="preserve"> As Partes reconhecem, expressamente, que a execução/prestação dos serviços ora contratados não gerará qualquer relação de emprego entre as Partes ou seus empregados ou prepostos.</w:t>
      </w:r>
    </w:p>
    <w:p w14:paraId="6A8AE687" w14:textId="77777777" w:rsidR="00A337B7" w:rsidRPr="0059504C" w:rsidRDefault="00A337B7" w:rsidP="0059504C">
      <w:pPr>
        <w:spacing w:after="0" w:line="276" w:lineRule="auto"/>
        <w:jc w:val="both"/>
        <w:rPr>
          <w:rFonts w:ascii="Verdana" w:hAnsi="Verdana"/>
          <w:sz w:val="20"/>
          <w:szCs w:val="20"/>
        </w:rPr>
      </w:pPr>
    </w:p>
    <w:p w14:paraId="6DBAB5C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11.6.</w:t>
      </w:r>
      <w:r w:rsidRPr="0059504C">
        <w:rPr>
          <w:rFonts w:ascii="Verdana" w:hAnsi="Verdana"/>
          <w:sz w:val="20"/>
          <w:szCs w:val="20"/>
        </w:rPr>
        <w:t xml:space="preserve"> Os tributos que forem devidos em decorrência direta ou indireta do presente Contrato, ou de sua execução, constituem ônus de responsabilidade do contribuinte, conforme definido na legislação tributária.</w:t>
      </w:r>
    </w:p>
    <w:p w14:paraId="2EDBE92F" w14:textId="77777777" w:rsidR="00A337B7" w:rsidRPr="0059504C" w:rsidRDefault="00A337B7" w:rsidP="0059504C">
      <w:pPr>
        <w:spacing w:after="0" w:line="276" w:lineRule="auto"/>
        <w:jc w:val="both"/>
        <w:rPr>
          <w:rFonts w:ascii="Verdana" w:hAnsi="Verdana"/>
          <w:sz w:val="20"/>
          <w:szCs w:val="20"/>
        </w:rPr>
      </w:pPr>
    </w:p>
    <w:p w14:paraId="458D86EB"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11.7.</w:t>
      </w:r>
      <w:r w:rsidRPr="0059504C">
        <w:rPr>
          <w:rFonts w:ascii="Verdana" w:hAnsi="Verdana"/>
          <w:sz w:val="20"/>
          <w:szCs w:val="20"/>
        </w:rPr>
        <w:t xml:space="preserve"> A </w:t>
      </w:r>
      <w:r w:rsidR="00C21448" w:rsidRPr="00373E79">
        <w:rPr>
          <w:rFonts w:ascii="Verdana" w:hAnsi="Verdana"/>
          <w:b/>
          <w:sz w:val="20"/>
          <w:szCs w:val="20"/>
        </w:rPr>
        <w:t>Contratante</w:t>
      </w:r>
      <w:r w:rsidRPr="0059504C">
        <w:rPr>
          <w:rFonts w:ascii="Verdana" w:hAnsi="Verdana"/>
          <w:sz w:val="20"/>
          <w:szCs w:val="20"/>
        </w:rPr>
        <w:t xml:space="preserve"> reconhece, neste ato, que o serviço ora contratado está sujeito as leis, normas, costumes, procedimentos e práticas que podem vir a ser alterados. Na hipótese de ocorrer uma alteração na legislação que no todo ou em parte limite a prestação do serviço ora contratado, </w:t>
      </w:r>
      <w:r w:rsidR="00373E79">
        <w:rPr>
          <w:rFonts w:ascii="Verdana" w:hAnsi="Verdana"/>
          <w:sz w:val="20"/>
          <w:szCs w:val="20"/>
        </w:rPr>
        <w:t>a</w:t>
      </w:r>
      <w:r w:rsidRPr="0059504C">
        <w:rPr>
          <w:rFonts w:ascii="Verdana" w:hAnsi="Verdana"/>
          <w:sz w:val="20"/>
          <w:szCs w:val="20"/>
        </w:rPr>
        <w:t xml:space="preserve"> </w:t>
      </w:r>
      <w:r w:rsidR="00C21448" w:rsidRPr="00334D07">
        <w:rPr>
          <w:rFonts w:ascii="Verdana" w:hAnsi="Verdana"/>
          <w:b/>
          <w:sz w:val="20"/>
          <w:szCs w:val="20"/>
        </w:rPr>
        <w:t>Contratada</w:t>
      </w:r>
      <w:r w:rsidR="00373E79">
        <w:rPr>
          <w:rFonts w:ascii="Verdana" w:hAnsi="Verdana"/>
          <w:sz w:val="20"/>
          <w:szCs w:val="20"/>
        </w:rPr>
        <w:t xml:space="preserve"> </w:t>
      </w:r>
      <w:r w:rsidRPr="0059504C">
        <w:rPr>
          <w:rFonts w:ascii="Verdana" w:hAnsi="Verdana"/>
          <w:sz w:val="20"/>
          <w:szCs w:val="20"/>
        </w:rPr>
        <w:t xml:space="preserve">deverá solicitar à </w:t>
      </w:r>
      <w:r w:rsidR="00C21448" w:rsidRPr="00373E79">
        <w:rPr>
          <w:rFonts w:ascii="Verdana" w:hAnsi="Verdana"/>
          <w:b/>
          <w:sz w:val="20"/>
          <w:szCs w:val="20"/>
        </w:rPr>
        <w:t>Contratante</w:t>
      </w:r>
      <w:r w:rsidRPr="0059504C">
        <w:rPr>
          <w:rFonts w:ascii="Verdana" w:hAnsi="Verdana"/>
          <w:sz w:val="20"/>
          <w:szCs w:val="20"/>
        </w:rPr>
        <w:t xml:space="preserve"> novas instruções quanto aos procedimentos a serem tomados para o cumprimento das obrigações contraídas por meio deste Contrato, que sejam de comum acordo entre as Partes.</w:t>
      </w:r>
    </w:p>
    <w:p w14:paraId="617DACDA" w14:textId="77777777" w:rsidR="00A337B7" w:rsidRPr="0059504C" w:rsidRDefault="00A337B7" w:rsidP="0059504C">
      <w:pPr>
        <w:spacing w:after="0" w:line="276" w:lineRule="auto"/>
        <w:jc w:val="both"/>
        <w:rPr>
          <w:rFonts w:ascii="Verdana" w:hAnsi="Verdana"/>
          <w:sz w:val="20"/>
          <w:szCs w:val="20"/>
        </w:rPr>
      </w:pPr>
    </w:p>
    <w:p w14:paraId="2D5D0BFA" w14:textId="53122595" w:rsidR="00A337B7" w:rsidRPr="0059504C" w:rsidRDefault="00373E79" w:rsidP="0059504C">
      <w:pPr>
        <w:spacing w:after="0" w:line="276" w:lineRule="auto"/>
        <w:jc w:val="both"/>
        <w:rPr>
          <w:rFonts w:ascii="Verdana" w:hAnsi="Verdana"/>
          <w:sz w:val="20"/>
          <w:szCs w:val="20"/>
        </w:rPr>
      </w:pPr>
      <w:r w:rsidRPr="00373E79">
        <w:rPr>
          <w:rFonts w:ascii="Verdana" w:hAnsi="Verdana"/>
          <w:b/>
          <w:sz w:val="20"/>
          <w:szCs w:val="20"/>
        </w:rPr>
        <w:t>11.8.</w:t>
      </w:r>
      <w:r>
        <w:rPr>
          <w:rFonts w:ascii="Verdana" w:hAnsi="Verdana"/>
          <w:sz w:val="20"/>
          <w:szCs w:val="20"/>
        </w:rPr>
        <w:t xml:space="preserve"> A</w:t>
      </w:r>
      <w:r w:rsidR="00A337B7" w:rsidRPr="0059504C">
        <w:rPr>
          <w:rFonts w:ascii="Verdana" w:hAnsi="Verdana"/>
          <w:sz w:val="20"/>
          <w:szCs w:val="20"/>
        </w:rPr>
        <w:t xml:space="preserve"> </w:t>
      </w:r>
      <w:r w:rsidR="00141252" w:rsidRPr="00334D07">
        <w:rPr>
          <w:rFonts w:ascii="Verdana" w:hAnsi="Verdana"/>
          <w:b/>
          <w:sz w:val="20"/>
          <w:szCs w:val="20"/>
        </w:rPr>
        <w:t>Contratada</w:t>
      </w:r>
      <w:r>
        <w:rPr>
          <w:rFonts w:ascii="Verdana" w:hAnsi="Verdana"/>
          <w:sz w:val="20"/>
          <w:szCs w:val="20"/>
        </w:rPr>
        <w:t xml:space="preserve"> </w:t>
      </w:r>
      <w:r w:rsidR="00A337B7" w:rsidRPr="0059504C">
        <w:rPr>
          <w:rFonts w:ascii="Verdana" w:hAnsi="Verdana"/>
          <w:sz w:val="20"/>
          <w:szCs w:val="20"/>
        </w:rPr>
        <w:t xml:space="preserve">em hipótese alguma será </w:t>
      </w:r>
      <w:r w:rsidR="00D64F52" w:rsidRPr="0059504C">
        <w:rPr>
          <w:rFonts w:ascii="Verdana" w:hAnsi="Verdana"/>
          <w:sz w:val="20"/>
          <w:szCs w:val="20"/>
        </w:rPr>
        <w:t>responsabilizad</w:t>
      </w:r>
      <w:r w:rsidR="00D64F52">
        <w:rPr>
          <w:rFonts w:ascii="Verdana" w:hAnsi="Verdana"/>
          <w:sz w:val="20"/>
          <w:szCs w:val="20"/>
        </w:rPr>
        <w:t>a</w:t>
      </w:r>
      <w:r w:rsidR="00D64F52" w:rsidRPr="0059504C">
        <w:rPr>
          <w:rFonts w:ascii="Verdana" w:hAnsi="Verdana"/>
          <w:sz w:val="20"/>
          <w:szCs w:val="20"/>
        </w:rPr>
        <w:t xml:space="preserve"> </w:t>
      </w:r>
      <w:r w:rsidR="00A337B7" w:rsidRPr="0059504C">
        <w:rPr>
          <w:rFonts w:ascii="Verdana" w:hAnsi="Verdana"/>
          <w:sz w:val="20"/>
          <w:szCs w:val="20"/>
        </w:rPr>
        <w:t xml:space="preserve">por quaisquer atos e/ou atividades descritos no presente Contrato, que tenham sido praticados por terceiros anteriormente contratados pela </w:t>
      </w:r>
      <w:r w:rsidR="00141252" w:rsidRPr="00C37EE5">
        <w:rPr>
          <w:rFonts w:ascii="Verdana" w:hAnsi="Verdana"/>
          <w:b/>
          <w:sz w:val="20"/>
          <w:szCs w:val="20"/>
        </w:rPr>
        <w:t>Contratante</w:t>
      </w:r>
      <w:r w:rsidR="00A337B7" w:rsidRPr="0059504C">
        <w:rPr>
          <w:rFonts w:ascii="Verdana" w:hAnsi="Verdana"/>
          <w:sz w:val="20"/>
          <w:szCs w:val="20"/>
        </w:rPr>
        <w:t>.</w:t>
      </w:r>
    </w:p>
    <w:p w14:paraId="65A1350F" w14:textId="77777777" w:rsidR="00A337B7" w:rsidRPr="0059504C" w:rsidRDefault="00A337B7" w:rsidP="0059504C">
      <w:pPr>
        <w:spacing w:after="0" w:line="276" w:lineRule="auto"/>
        <w:jc w:val="both"/>
        <w:rPr>
          <w:rFonts w:ascii="Verdana" w:hAnsi="Verdana"/>
          <w:sz w:val="20"/>
          <w:szCs w:val="20"/>
        </w:rPr>
      </w:pPr>
    </w:p>
    <w:p w14:paraId="747D65F9"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11.9.</w:t>
      </w:r>
      <w:r w:rsidRPr="0059504C">
        <w:rPr>
          <w:rFonts w:ascii="Verdana" w:hAnsi="Verdana"/>
          <w:sz w:val="20"/>
          <w:szCs w:val="20"/>
        </w:rPr>
        <w:t xml:space="preserve"> Com exc</w:t>
      </w:r>
      <w:r w:rsidR="005E7B17">
        <w:rPr>
          <w:rFonts w:ascii="Verdana" w:hAnsi="Verdana"/>
          <w:sz w:val="20"/>
          <w:szCs w:val="20"/>
        </w:rPr>
        <w:t>eção das obrigações imputadas à</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neste Contrato e do disposto no Cód</w:t>
      </w:r>
      <w:r w:rsidR="005E7B17">
        <w:rPr>
          <w:rFonts w:ascii="Verdana" w:hAnsi="Verdana"/>
          <w:sz w:val="20"/>
          <w:szCs w:val="20"/>
        </w:rPr>
        <w:t>igo Civil Brasileiro em vigor, 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00141252">
        <w:rPr>
          <w:rFonts w:ascii="Verdana" w:hAnsi="Verdana"/>
          <w:sz w:val="20"/>
          <w:szCs w:val="20"/>
        </w:rPr>
        <w:t>deverá ser mantida</w:t>
      </w:r>
      <w:r w:rsidRPr="0059504C">
        <w:rPr>
          <w:rFonts w:ascii="Verdana" w:hAnsi="Verdana"/>
          <w:sz w:val="20"/>
          <w:szCs w:val="20"/>
        </w:rPr>
        <w:t xml:space="preserve"> indene de qualquer outra responsabilidade decorrente de atos ou fatos por parte da </w:t>
      </w:r>
      <w:r w:rsidR="00141252" w:rsidRPr="005E7B17">
        <w:rPr>
          <w:rFonts w:ascii="Verdana" w:hAnsi="Verdana"/>
          <w:b/>
          <w:sz w:val="20"/>
          <w:szCs w:val="20"/>
        </w:rPr>
        <w:t>Contratante</w:t>
      </w:r>
      <w:r w:rsidRPr="0059504C">
        <w:rPr>
          <w:rFonts w:ascii="Verdana" w:hAnsi="Verdana"/>
          <w:sz w:val="20"/>
          <w:szCs w:val="20"/>
        </w:rPr>
        <w:t>, seus administradores, representantes e empregados, a não ser no caso de culpa manifesta rel</w:t>
      </w:r>
      <w:r w:rsidR="005E7B17">
        <w:rPr>
          <w:rFonts w:ascii="Verdana" w:hAnsi="Verdana"/>
          <w:sz w:val="20"/>
          <w:szCs w:val="20"/>
        </w:rPr>
        <w:t>acionada às responsabilidades da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previstas neste Contrato, dolo ou má-fé devidamente comprovados.</w:t>
      </w:r>
    </w:p>
    <w:p w14:paraId="09BE0662" w14:textId="77777777" w:rsidR="00A337B7" w:rsidRPr="0059504C" w:rsidRDefault="00A337B7" w:rsidP="0059504C">
      <w:pPr>
        <w:spacing w:after="0" w:line="276" w:lineRule="auto"/>
        <w:jc w:val="both"/>
        <w:rPr>
          <w:rFonts w:ascii="Verdana" w:hAnsi="Verdana"/>
          <w:sz w:val="20"/>
          <w:szCs w:val="20"/>
        </w:rPr>
      </w:pPr>
    </w:p>
    <w:p w14:paraId="5A079A11" w14:textId="7D9E4211"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11.10.</w:t>
      </w:r>
      <w:r w:rsidRPr="0059504C">
        <w:rPr>
          <w:rFonts w:ascii="Verdana" w:hAnsi="Verdana"/>
          <w:sz w:val="20"/>
          <w:szCs w:val="20"/>
        </w:rPr>
        <w:t xml:space="preserve"> A</w:t>
      </w:r>
      <w:r w:rsidR="00D64F52">
        <w:rPr>
          <w:rFonts w:ascii="Verdana" w:hAnsi="Verdana"/>
          <w:sz w:val="20"/>
          <w:szCs w:val="20"/>
        </w:rPr>
        <w:t>s Partes</w:t>
      </w:r>
      <w:r w:rsidRPr="0059504C">
        <w:rPr>
          <w:rFonts w:ascii="Verdana" w:hAnsi="Verdana"/>
          <w:sz w:val="20"/>
          <w:szCs w:val="20"/>
        </w:rPr>
        <w:t xml:space="preserve"> assume</w:t>
      </w:r>
      <w:r w:rsidR="00D64F52">
        <w:rPr>
          <w:rFonts w:ascii="Verdana" w:hAnsi="Verdana"/>
          <w:sz w:val="20"/>
          <w:szCs w:val="20"/>
        </w:rPr>
        <w:t>m</w:t>
      </w:r>
      <w:r w:rsidRPr="0059504C">
        <w:rPr>
          <w:rFonts w:ascii="Verdana" w:hAnsi="Verdana"/>
          <w:sz w:val="20"/>
          <w:szCs w:val="20"/>
        </w:rPr>
        <w:t>, neste ato, de maneira irrevogável e irretratável, total e integral responsabilidade por quaisquer danos diretos que vierem a ser sofridos pel</w:t>
      </w:r>
      <w:r w:rsidR="005E7B17">
        <w:rPr>
          <w:rFonts w:ascii="Verdana" w:hAnsi="Verdana"/>
          <w:sz w:val="20"/>
          <w:szCs w:val="20"/>
        </w:rPr>
        <w:t>a</w:t>
      </w:r>
      <w:r w:rsidR="00D64F52">
        <w:rPr>
          <w:rFonts w:ascii="Verdana" w:hAnsi="Verdana"/>
          <w:sz w:val="20"/>
          <w:szCs w:val="20"/>
        </w:rPr>
        <w:t xml:space="preserve"> outra Parte</w:t>
      </w:r>
      <w:r w:rsidRPr="0059504C">
        <w:rPr>
          <w:rFonts w:ascii="Verdana" w:hAnsi="Verdana"/>
          <w:sz w:val="20"/>
          <w:szCs w:val="20"/>
        </w:rPr>
        <w:t>, em razão da prestação do serviço ora avençada, que decorram de culpa ou dolo da</w:t>
      </w:r>
      <w:r w:rsidR="00D64F52">
        <w:rPr>
          <w:rFonts w:ascii="Verdana" w:hAnsi="Verdana"/>
          <w:sz w:val="20"/>
          <w:szCs w:val="20"/>
        </w:rPr>
        <w:t xml:space="preserve"> Parte</w:t>
      </w:r>
      <w:r w:rsidRPr="0059504C">
        <w:rPr>
          <w:rFonts w:ascii="Verdana" w:hAnsi="Verdana"/>
          <w:sz w:val="20"/>
          <w:szCs w:val="20"/>
        </w:rPr>
        <w:t xml:space="preserve">, de seus empregados ou prepostos. </w:t>
      </w:r>
    </w:p>
    <w:p w14:paraId="70AE6E6A" w14:textId="77777777" w:rsidR="00A337B7" w:rsidRPr="0059504C" w:rsidRDefault="00A337B7" w:rsidP="0059504C">
      <w:pPr>
        <w:spacing w:after="0" w:line="276" w:lineRule="auto"/>
        <w:jc w:val="both"/>
        <w:rPr>
          <w:rFonts w:ascii="Verdana" w:hAnsi="Verdana"/>
          <w:sz w:val="20"/>
          <w:szCs w:val="20"/>
        </w:rPr>
      </w:pPr>
    </w:p>
    <w:p w14:paraId="6ECEDC74"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11.11.</w:t>
      </w:r>
      <w:r w:rsidRPr="0059504C">
        <w:rPr>
          <w:rFonts w:ascii="Verdana" w:hAnsi="Verdana"/>
          <w:sz w:val="20"/>
          <w:szCs w:val="20"/>
        </w:rPr>
        <w:t xml:space="preserve"> Este Contrato obriga as Partes e seus sucessores a qualquer título.</w:t>
      </w:r>
    </w:p>
    <w:p w14:paraId="10EC4967" w14:textId="77777777" w:rsidR="00A337B7" w:rsidRPr="0059504C" w:rsidRDefault="00A337B7" w:rsidP="0059504C">
      <w:pPr>
        <w:spacing w:after="0" w:line="276" w:lineRule="auto"/>
        <w:jc w:val="both"/>
        <w:rPr>
          <w:rFonts w:ascii="Verdana" w:hAnsi="Verdana"/>
          <w:sz w:val="20"/>
          <w:szCs w:val="20"/>
        </w:rPr>
      </w:pPr>
    </w:p>
    <w:p w14:paraId="53C8A040" w14:textId="497E39E5"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11.12.</w:t>
      </w:r>
      <w:r w:rsidRPr="0059504C">
        <w:rPr>
          <w:rFonts w:ascii="Verdana" w:hAnsi="Verdana"/>
          <w:sz w:val="20"/>
          <w:szCs w:val="20"/>
        </w:rPr>
        <w:t xml:space="preserve"> Fica expressamente vedado à</w:t>
      </w:r>
      <w:r w:rsidR="00D64F52">
        <w:rPr>
          <w:rFonts w:ascii="Verdana" w:hAnsi="Verdana"/>
          <w:sz w:val="20"/>
          <w:szCs w:val="20"/>
        </w:rPr>
        <w:t>s Partes</w:t>
      </w:r>
      <w:r w:rsidRPr="0059504C">
        <w:rPr>
          <w:rFonts w:ascii="Verdana" w:hAnsi="Verdana"/>
          <w:sz w:val="20"/>
          <w:szCs w:val="20"/>
        </w:rPr>
        <w:t xml:space="preserve">, a utilização dos termos deste Contrato em divulgação ou publicidade, bem como, o uso do nome, marca e logomarca </w:t>
      </w:r>
      <w:r w:rsidR="00D64F52" w:rsidRPr="0059504C">
        <w:rPr>
          <w:rFonts w:ascii="Verdana" w:hAnsi="Verdana"/>
          <w:sz w:val="20"/>
          <w:szCs w:val="20"/>
        </w:rPr>
        <w:t>d</w:t>
      </w:r>
      <w:r w:rsidR="00D64F52">
        <w:rPr>
          <w:rFonts w:ascii="Verdana" w:hAnsi="Verdana"/>
          <w:sz w:val="20"/>
          <w:szCs w:val="20"/>
        </w:rPr>
        <w:t>a outra Parte</w:t>
      </w:r>
      <w:r w:rsidRPr="0059504C">
        <w:rPr>
          <w:rFonts w:ascii="Verdana" w:hAnsi="Verdana"/>
          <w:sz w:val="20"/>
          <w:szCs w:val="20"/>
        </w:rPr>
        <w:t xml:space="preserve">,  para qualquer finalidade e em qualquer meio de comunicação,  quer seja na mídia impressa, escrita, falada ou eletrônica, incluindo-se, porém, sem se </w:t>
      </w:r>
      <w:r w:rsidRPr="0059504C">
        <w:rPr>
          <w:rFonts w:ascii="Verdana" w:hAnsi="Verdana"/>
          <w:sz w:val="20"/>
          <w:szCs w:val="20"/>
        </w:rPr>
        <w:lastRenderedPageBreak/>
        <w:t xml:space="preserve">limitar, a publicação em portfólio de produtos e serviços, links, etc., sendo que a sua infração poderá ensejar a rescisão automática do presente Contrato, a critério </w:t>
      </w:r>
      <w:r w:rsidR="00D64F52" w:rsidRPr="0059504C">
        <w:rPr>
          <w:rFonts w:ascii="Verdana" w:hAnsi="Verdana"/>
          <w:sz w:val="20"/>
          <w:szCs w:val="20"/>
        </w:rPr>
        <w:t>d</w:t>
      </w:r>
      <w:r w:rsidR="00D64F52">
        <w:rPr>
          <w:rFonts w:ascii="Verdana" w:hAnsi="Verdana"/>
          <w:sz w:val="20"/>
          <w:szCs w:val="20"/>
        </w:rPr>
        <w:t>a Parte prejudicada</w:t>
      </w:r>
      <w:r w:rsidRPr="0059504C">
        <w:rPr>
          <w:rFonts w:ascii="Verdana" w:hAnsi="Verdana"/>
          <w:sz w:val="20"/>
          <w:szCs w:val="20"/>
        </w:rPr>
        <w:t xml:space="preserve">, além de  sujeitar a </w:t>
      </w:r>
      <w:r w:rsidR="00D64F52">
        <w:rPr>
          <w:rFonts w:ascii="Verdana" w:hAnsi="Verdana"/>
          <w:sz w:val="20"/>
          <w:szCs w:val="20"/>
        </w:rPr>
        <w:t>Parte inadimplente</w:t>
      </w:r>
      <w:r w:rsidRPr="0059504C">
        <w:rPr>
          <w:rFonts w:ascii="Verdana" w:hAnsi="Verdana"/>
          <w:sz w:val="20"/>
          <w:szCs w:val="20"/>
        </w:rPr>
        <w:t xml:space="preserve">  ao pagamento da multa contratual e perdas e danos que forem apurados.</w:t>
      </w:r>
    </w:p>
    <w:p w14:paraId="52B89B0E" w14:textId="77777777" w:rsidR="00A337B7" w:rsidRPr="0059504C" w:rsidRDefault="00A337B7" w:rsidP="0059504C">
      <w:pPr>
        <w:spacing w:after="0" w:line="276" w:lineRule="auto"/>
        <w:jc w:val="both"/>
        <w:rPr>
          <w:rFonts w:ascii="Verdana" w:hAnsi="Verdana"/>
          <w:sz w:val="20"/>
          <w:szCs w:val="20"/>
        </w:rPr>
      </w:pPr>
    </w:p>
    <w:p w14:paraId="0F213FD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11.13.</w:t>
      </w:r>
      <w:r w:rsidRPr="0059504C">
        <w:rPr>
          <w:rFonts w:ascii="Verdana" w:hAnsi="Verdana"/>
          <w:sz w:val="20"/>
          <w:szCs w:val="20"/>
        </w:rPr>
        <w:t xml:space="preserve"> As Partes não manterão qualquer vínculo empregatício com administradores, representantes,  empregados e/ou prepostos umas das outras, nem tampouco se estabelecerá entre elas qualquer forma de associação, competindo, portanto, a cada uma delas, particularmente e com exclusividade, o cumprimento de suas respectivas obrigações trabalhistas, sociais, previdenciárias e infortunísticas em função do objeto deste Contrato ou seus eventuais aditamentos, mesmo que houver legislação, jurisprudência e/ou outra qualquer circunstância de caráter judicial ou extrajudicial que possa provocar interpretação diferente.</w:t>
      </w:r>
    </w:p>
    <w:p w14:paraId="099A7665" w14:textId="77777777" w:rsidR="00A337B7" w:rsidRPr="0059504C" w:rsidRDefault="00A337B7" w:rsidP="0059504C">
      <w:pPr>
        <w:spacing w:after="0" w:line="276" w:lineRule="auto"/>
        <w:jc w:val="both"/>
        <w:rPr>
          <w:rFonts w:ascii="Verdana" w:hAnsi="Verdana"/>
          <w:sz w:val="20"/>
          <w:szCs w:val="20"/>
        </w:rPr>
      </w:pPr>
    </w:p>
    <w:p w14:paraId="05BCB405" w14:textId="6CCF8D88"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11.14.</w:t>
      </w:r>
      <w:r w:rsidRPr="0059504C">
        <w:rPr>
          <w:rFonts w:ascii="Verdana" w:hAnsi="Verdana"/>
          <w:sz w:val="20"/>
          <w:szCs w:val="20"/>
        </w:rPr>
        <w:t xml:space="preserve"> Cada Parte assume expressamente a obrigação de reembolsar a outra Parte </w:t>
      </w:r>
      <w:r w:rsidR="00E74339">
        <w:rPr>
          <w:rFonts w:ascii="Verdana" w:hAnsi="Verdana"/>
          <w:sz w:val="20"/>
          <w:szCs w:val="20"/>
        </w:rPr>
        <w:t xml:space="preserve">por </w:t>
      </w:r>
      <w:r w:rsidRPr="0059504C">
        <w:rPr>
          <w:rFonts w:ascii="Verdana" w:hAnsi="Verdana"/>
          <w:sz w:val="20"/>
          <w:szCs w:val="20"/>
        </w:rPr>
        <w:t>todas e quaisquer despesas referentes a ações trabalhistas que eventualmente venham a ser movidas direta ou indiretamente por empregado de uma contra outra, inclusive custas judiciais e honorários advocatícios.</w:t>
      </w:r>
    </w:p>
    <w:p w14:paraId="3352E78D" w14:textId="77777777" w:rsidR="00A337B7" w:rsidRPr="0059504C" w:rsidRDefault="00A337B7" w:rsidP="0059504C">
      <w:pPr>
        <w:spacing w:after="0" w:line="276" w:lineRule="auto"/>
        <w:jc w:val="both"/>
        <w:rPr>
          <w:rFonts w:ascii="Verdana" w:hAnsi="Verdana"/>
          <w:sz w:val="20"/>
          <w:szCs w:val="20"/>
        </w:rPr>
      </w:pPr>
    </w:p>
    <w:p w14:paraId="0E89EDDC"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11.15.</w:t>
      </w:r>
      <w:r w:rsidRPr="0059504C">
        <w:rPr>
          <w:rFonts w:ascii="Verdana" w:hAnsi="Verdana"/>
          <w:sz w:val="20"/>
          <w:szCs w:val="20"/>
        </w:rPr>
        <w:t xml:space="preserve"> Exceto se de outra maneira previsto neste Contrato e/ou na legislação aplicável, todos os custos e despesas, incluindo, mas não se limitando a honorários e despesas de advogados, consultores financeiros e auditores, incorridos com relação a este Contrato e as operações aqui contempladas serão pagos pela Parte que incorrer nestes custos e despesas.</w:t>
      </w:r>
    </w:p>
    <w:p w14:paraId="5C76B808" w14:textId="77777777" w:rsidR="00A337B7" w:rsidRPr="0059504C" w:rsidRDefault="00A337B7" w:rsidP="0059504C">
      <w:pPr>
        <w:spacing w:after="0" w:line="276" w:lineRule="auto"/>
        <w:jc w:val="both"/>
        <w:rPr>
          <w:rFonts w:ascii="Verdana" w:hAnsi="Verdana"/>
          <w:sz w:val="20"/>
          <w:szCs w:val="20"/>
        </w:rPr>
      </w:pPr>
    </w:p>
    <w:p w14:paraId="517F0411"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11.16.</w:t>
      </w:r>
      <w:r w:rsidRPr="0059504C">
        <w:rPr>
          <w:rFonts w:ascii="Verdana" w:hAnsi="Verdana"/>
          <w:sz w:val="20"/>
          <w:szCs w:val="20"/>
        </w:rPr>
        <w:t xml:space="preserve"> Se qualquer das Partes, em qualquer tempo ou período, não fizer valer qualquer termo ou condição deste Contrato, isso não será considerado novação ou renúncia dos referidos termos ou condições ou do direito de, em qualquer tempo posterior, fazer valer todos os termos e condições deste Contrato. A renúncia e novação serão sempre feitas por escrito entre as Partes.</w:t>
      </w:r>
    </w:p>
    <w:p w14:paraId="10CBCF01" w14:textId="77777777" w:rsidR="00A337B7" w:rsidRPr="0059504C" w:rsidRDefault="00A337B7" w:rsidP="0059504C">
      <w:pPr>
        <w:spacing w:after="0" w:line="276" w:lineRule="auto"/>
        <w:jc w:val="both"/>
        <w:rPr>
          <w:rFonts w:ascii="Verdana" w:hAnsi="Verdana"/>
          <w:sz w:val="20"/>
          <w:szCs w:val="20"/>
        </w:rPr>
      </w:pPr>
    </w:p>
    <w:p w14:paraId="75D11022"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11.17.</w:t>
      </w:r>
      <w:r w:rsidRPr="0059504C">
        <w:rPr>
          <w:rFonts w:ascii="Verdana" w:hAnsi="Verdana"/>
          <w:sz w:val="20"/>
          <w:szCs w:val="20"/>
        </w:rPr>
        <w:t xml:space="preserve"> Os casos fortuitos e de força maior são excludentes da responsabilidade das Partes, nos termos do artigo 393 do Código Civil Brasileiro.</w:t>
      </w:r>
    </w:p>
    <w:p w14:paraId="7064E016" w14:textId="77777777" w:rsidR="00A337B7" w:rsidRPr="0059504C" w:rsidRDefault="00A337B7" w:rsidP="0059504C">
      <w:pPr>
        <w:spacing w:after="0" w:line="276" w:lineRule="auto"/>
        <w:jc w:val="both"/>
        <w:rPr>
          <w:rFonts w:ascii="Verdana" w:hAnsi="Verdana"/>
          <w:sz w:val="20"/>
          <w:szCs w:val="20"/>
        </w:rPr>
      </w:pPr>
    </w:p>
    <w:p w14:paraId="68F5900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11.18.</w:t>
      </w:r>
      <w:r w:rsidRPr="0059504C">
        <w:rPr>
          <w:rFonts w:ascii="Verdana" w:hAnsi="Verdana"/>
          <w:sz w:val="20"/>
          <w:szCs w:val="20"/>
        </w:rPr>
        <w:t xml:space="preserve"> Cada uma das Partes garante à outra Parte: (i) que está investida de todos os poderes e autoridade para firmar e cumprir as obrigações aqui previstas e consumar as transações aqui contempladas; e, (ii) que a assinatura e o cumprimento do presente Contrato não resultam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2FA2FC8A" w14:textId="77777777" w:rsidR="00A337B7" w:rsidRPr="0059504C" w:rsidRDefault="00A337B7" w:rsidP="0059504C">
      <w:pPr>
        <w:spacing w:after="0" w:line="276" w:lineRule="auto"/>
        <w:jc w:val="both"/>
        <w:rPr>
          <w:rFonts w:ascii="Verdana" w:hAnsi="Verdana"/>
          <w:sz w:val="20"/>
          <w:szCs w:val="20"/>
        </w:rPr>
      </w:pPr>
    </w:p>
    <w:p w14:paraId="1ABF031E"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lastRenderedPageBreak/>
        <w:t xml:space="preserve">11.19. </w:t>
      </w:r>
      <w:r w:rsidRPr="0059504C">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2CE7463B" w14:textId="77777777" w:rsidR="00A337B7" w:rsidRPr="0059504C" w:rsidRDefault="00A337B7" w:rsidP="0059504C">
      <w:pPr>
        <w:spacing w:after="0" w:line="276" w:lineRule="auto"/>
        <w:jc w:val="both"/>
        <w:rPr>
          <w:rFonts w:ascii="Verdana" w:hAnsi="Verdana"/>
          <w:sz w:val="20"/>
          <w:szCs w:val="20"/>
        </w:rPr>
      </w:pPr>
    </w:p>
    <w:p w14:paraId="3F7DFEFB"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11.20.</w:t>
      </w:r>
      <w:r w:rsidRPr="0059504C">
        <w:rPr>
          <w:rFonts w:ascii="Verdana" w:hAnsi="Verdana"/>
          <w:sz w:val="20"/>
          <w:szCs w:val="20"/>
        </w:rPr>
        <w:t xml:space="preserve"> As Partes declaram que lhes foi apresentada, previamente, uma minuta deste Contrato, contendo na íntegra todas as suas cláusulas, que foram lidas e entendidas em toda a sua extensão, concordando com todos os termos dispostos.</w:t>
      </w:r>
    </w:p>
    <w:p w14:paraId="5FABA9D7" w14:textId="77777777" w:rsidR="00A337B7" w:rsidRPr="0059504C" w:rsidRDefault="00A337B7" w:rsidP="0059504C">
      <w:pPr>
        <w:spacing w:after="0" w:line="276" w:lineRule="auto"/>
        <w:jc w:val="both"/>
        <w:rPr>
          <w:rFonts w:ascii="Verdana" w:hAnsi="Verdana"/>
          <w:sz w:val="20"/>
          <w:szCs w:val="20"/>
        </w:rPr>
      </w:pPr>
    </w:p>
    <w:p w14:paraId="579F81F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11.21.</w:t>
      </w:r>
      <w:r w:rsidRPr="0059504C">
        <w:rPr>
          <w:rFonts w:ascii="Verdana" w:hAnsi="Verdana"/>
          <w:sz w:val="20"/>
          <w:szCs w:val="20"/>
        </w:rPr>
        <w:t xml:space="preserve"> As Partes declaram, conjunta e expressamente, que o presente Contrato foi celebrado respeitando-se os princípios de probidade e de boa-fé, por livre, consciente e firme manifestação de vontade e em perfeita relação de equidade.</w:t>
      </w:r>
    </w:p>
    <w:p w14:paraId="1D498094" w14:textId="77777777" w:rsidR="00A337B7" w:rsidRPr="0059504C" w:rsidRDefault="00A337B7" w:rsidP="0059504C">
      <w:pPr>
        <w:spacing w:after="0" w:line="276" w:lineRule="auto"/>
        <w:jc w:val="both"/>
        <w:rPr>
          <w:rFonts w:ascii="Verdana" w:hAnsi="Verdana"/>
          <w:sz w:val="20"/>
          <w:szCs w:val="20"/>
        </w:rPr>
      </w:pPr>
    </w:p>
    <w:p w14:paraId="27D668D0"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11.22.</w:t>
      </w:r>
      <w:r w:rsidRPr="0059504C">
        <w:rPr>
          <w:rFonts w:ascii="Verdana" w:hAnsi="Verdana"/>
          <w:sz w:val="20"/>
          <w:szCs w:val="20"/>
        </w:rPr>
        <w:t xml:space="preserve"> 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677FAC22" w14:textId="77777777" w:rsidR="00A337B7" w:rsidRPr="0059504C" w:rsidRDefault="00A337B7" w:rsidP="0059504C">
      <w:pPr>
        <w:spacing w:after="0" w:line="276" w:lineRule="auto"/>
        <w:jc w:val="both"/>
        <w:rPr>
          <w:rFonts w:ascii="Verdana" w:hAnsi="Verdana"/>
          <w:sz w:val="20"/>
          <w:szCs w:val="20"/>
        </w:rPr>
      </w:pPr>
    </w:p>
    <w:p w14:paraId="27FB7383"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11.23.</w:t>
      </w:r>
      <w:r w:rsidRPr="0059504C">
        <w:rPr>
          <w:rFonts w:ascii="Verdana" w:hAnsi="Verdana"/>
          <w:sz w:val="20"/>
          <w:szCs w:val="20"/>
        </w:rPr>
        <w:t xml:space="preserve"> As Partes obrigam-se a observar as disposições e obrigações deste Contrato, de seus Anexos e da Lei aplicável, cabendo à </w:t>
      </w:r>
      <w:r w:rsidR="00141252" w:rsidRPr="007C23F7">
        <w:rPr>
          <w:rFonts w:ascii="Verdana" w:hAnsi="Verdana"/>
          <w:b/>
          <w:sz w:val="20"/>
          <w:szCs w:val="20"/>
        </w:rPr>
        <w:t>Contratante</w:t>
      </w:r>
      <w:r w:rsidRPr="0059504C">
        <w:rPr>
          <w:rFonts w:ascii="Verdana" w:hAnsi="Verdana"/>
          <w:sz w:val="20"/>
          <w:szCs w:val="20"/>
        </w:rPr>
        <w:t xml:space="preserve"> verificar as responsabilidades quanto à emissão e distribuição dos Ativos por ela emitidos em nome dos respectivos titulares e t</w:t>
      </w:r>
      <w:r w:rsidR="007C23F7">
        <w:rPr>
          <w:rFonts w:ascii="Verdana" w:hAnsi="Verdana"/>
          <w:sz w:val="20"/>
          <w:szCs w:val="20"/>
        </w:rPr>
        <w:t>odos os eventos deliberados, e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pela prestação dos serviços ora contratados.</w:t>
      </w:r>
    </w:p>
    <w:p w14:paraId="748B364A" w14:textId="77777777" w:rsidR="00A337B7" w:rsidRPr="0059504C" w:rsidRDefault="00A337B7" w:rsidP="0059504C">
      <w:pPr>
        <w:spacing w:after="0" w:line="276" w:lineRule="auto"/>
        <w:jc w:val="both"/>
        <w:rPr>
          <w:rFonts w:ascii="Verdana" w:hAnsi="Verdana"/>
          <w:sz w:val="20"/>
          <w:szCs w:val="20"/>
        </w:rPr>
      </w:pPr>
    </w:p>
    <w:p w14:paraId="1BAE9C9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11.24.</w:t>
      </w:r>
      <w:r w:rsidRPr="0059504C">
        <w:rPr>
          <w:rFonts w:ascii="Verdana" w:hAnsi="Verdana"/>
          <w:sz w:val="20"/>
          <w:szCs w:val="20"/>
        </w:rPr>
        <w:t xml:space="preserve"> Todos os pr</w:t>
      </w:r>
      <w:r w:rsidR="007C23F7">
        <w:rPr>
          <w:rFonts w:ascii="Verdana" w:hAnsi="Verdana"/>
          <w:sz w:val="20"/>
          <w:szCs w:val="20"/>
        </w:rPr>
        <w:t>ocessos descritos na Cláusula Segunda</w:t>
      </w:r>
      <w:r w:rsidRPr="0059504C">
        <w:rPr>
          <w:rFonts w:ascii="Verdana" w:hAnsi="Verdana"/>
          <w:sz w:val="20"/>
          <w:szCs w:val="20"/>
        </w:rPr>
        <w:t xml:space="preserve"> serão analisados pel</w:t>
      </w:r>
      <w:r w:rsidR="007C23F7">
        <w:rPr>
          <w:rFonts w:ascii="Verdana" w:hAnsi="Verdana"/>
          <w:sz w:val="20"/>
          <w:szCs w:val="20"/>
        </w:rPr>
        <w:t>a</w:t>
      </w:r>
      <w:r w:rsidRPr="0059504C">
        <w:rPr>
          <w:rFonts w:ascii="Verdana" w:hAnsi="Verdana"/>
          <w:sz w:val="20"/>
          <w:szCs w:val="20"/>
        </w:rPr>
        <w:t xml:space="preserve"> </w:t>
      </w:r>
      <w:r w:rsidR="00141252" w:rsidRPr="007C23F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e, se for o caso, poderão ser exigidos documentos complementares às partes envolvidas para o devido registro, bem como os processos estão sujeitos à confirmação da autenticidade da ordem dada, para sua liberação, e se não forem atendidas todas as exigências em conformidade com a legislação vigente à época em que ocorrer o registro e também que possibilite a correta identificação do</w:t>
      </w:r>
      <w:r w:rsidR="007C23F7">
        <w:rPr>
          <w:rFonts w:ascii="Verdana" w:hAnsi="Verdana"/>
          <w:sz w:val="20"/>
          <w:szCs w:val="20"/>
        </w:rPr>
        <w:t xml:space="preserve"> titular da conta de depósito,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 xml:space="preserve">poderá efetuar a devolução do processo à origem, informando o motivo de tal recusa. </w:t>
      </w:r>
    </w:p>
    <w:p w14:paraId="14B9E8F5" w14:textId="77777777" w:rsidR="00A337B7" w:rsidRPr="0059504C" w:rsidRDefault="00A337B7" w:rsidP="0059504C">
      <w:pPr>
        <w:spacing w:after="0" w:line="276" w:lineRule="auto"/>
        <w:jc w:val="both"/>
        <w:rPr>
          <w:rFonts w:ascii="Verdana" w:hAnsi="Verdana"/>
          <w:sz w:val="20"/>
          <w:szCs w:val="20"/>
        </w:rPr>
      </w:pPr>
    </w:p>
    <w:p w14:paraId="3B2AB6E7"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11.25.</w:t>
      </w:r>
      <w:r w:rsidRPr="0059504C">
        <w:rPr>
          <w:rFonts w:ascii="Verdana" w:hAnsi="Verdana"/>
          <w:sz w:val="20"/>
          <w:szCs w:val="20"/>
        </w:rPr>
        <w:t xml:space="preserve"> As Partes declaram e garantem mutuamente, inclusive perante seus fornecedores de bens e serviços, que:</w:t>
      </w:r>
    </w:p>
    <w:p w14:paraId="70B782B9"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a) exercem suas atividades em conformidade com a legislação vigente a elas aplicável, e que detêm as aprovações necessárias à celebração deste Contrato, e ao cumprimento das obrigações nele previstas;</w:t>
      </w:r>
    </w:p>
    <w:p w14:paraId="4B1EE5FF" w14:textId="77777777" w:rsidR="007C23F7" w:rsidRDefault="007C23F7" w:rsidP="0059504C">
      <w:pPr>
        <w:spacing w:after="0" w:line="276" w:lineRule="auto"/>
        <w:jc w:val="both"/>
        <w:rPr>
          <w:rFonts w:ascii="Verdana" w:hAnsi="Verdana"/>
          <w:sz w:val="20"/>
          <w:szCs w:val="20"/>
        </w:rPr>
      </w:pPr>
    </w:p>
    <w:p w14:paraId="7B6A4BF6" w14:textId="77777777" w:rsidR="00A337B7" w:rsidRPr="0059504C" w:rsidRDefault="007C23F7" w:rsidP="0059504C">
      <w:pPr>
        <w:spacing w:after="0" w:line="276" w:lineRule="auto"/>
        <w:jc w:val="both"/>
        <w:rPr>
          <w:rFonts w:ascii="Verdana" w:hAnsi="Verdana"/>
          <w:sz w:val="20"/>
          <w:szCs w:val="20"/>
        </w:rPr>
      </w:pPr>
      <w:r>
        <w:rPr>
          <w:rFonts w:ascii="Verdana" w:hAnsi="Verdana"/>
          <w:sz w:val="20"/>
          <w:szCs w:val="20"/>
        </w:rPr>
        <w:t>b</w:t>
      </w:r>
      <w:r w:rsidR="00A337B7" w:rsidRPr="0059504C">
        <w:rPr>
          <w:rFonts w:ascii="Verdana" w:hAnsi="Verdana"/>
          <w:sz w:val="20"/>
          <w:szCs w:val="20"/>
        </w:rPr>
        <w:t>)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7F124E3" w14:textId="77777777" w:rsidR="00A337B7" w:rsidRPr="0059504C" w:rsidRDefault="00A337B7" w:rsidP="0059504C">
      <w:pPr>
        <w:spacing w:after="0" w:line="276" w:lineRule="auto"/>
        <w:jc w:val="both"/>
        <w:rPr>
          <w:rFonts w:ascii="Verdana" w:hAnsi="Verdana"/>
          <w:sz w:val="20"/>
          <w:szCs w:val="20"/>
        </w:rPr>
      </w:pPr>
    </w:p>
    <w:p w14:paraId="3920F082"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 xml:space="preserve">c) não empregam menor até 18 anos, inclusive menor aprendiz, em locais prejudiciais a sua formação, ao seu desenvolvimento físico, psíquico, moral e social, bem como </w:t>
      </w:r>
      <w:r w:rsidRPr="0059504C">
        <w:rPr>
          <w:rFonts w:ascii="Verdana" w:hAnsi="Verdana"/>
          <w:sz w:val="20"/>
          <w:szCs w:val="20"/>
        </w:rPr>
        <w:lastRenderedPageBreak/>
        <w:t>em locais e serviços perigosos ou insalubres, em h</w:t>
      </w:r>
      <w:r w:rsidR="007C23F7">
        <w:rPr>
          <w:rFonts w:ascii="Verdana" w:hAnsi="Verdana"/>
          <w:sz w:val="20"/>
          <w:szCs w:val="20"/>
        </w:rPr>
        <w:t>orários que não permitam a frequ</w:t>
      </w:r>
      <w:r w:rsidRPr="0059504C">
        <w:rPr>
          <w:rFonts w:ascii="Verdana" w:hAnsi="Verdana"/>
          <w:sz w:val="20"/>
          <w:szCs w:val="20"/>
        </w:rPr>
        <w:t>ência à escola e, ainda, em horário noturno;</w:t>
      </w:r>
    </w:p>
    <w:p w14:paraId="3FB76F1D" w14:textId="77777777" w:rsidR="00A337B7" w:rsidRPr="0059504C" w:rsidRDefault="00A337B7" w:rsidP="0059504C">
      <w:pPr>
        <w:spacing w:after="0" w:line="276" w:lineRule="auto"/>
        <w:jc w:val="both"/>
        <w:rPr>
          <w:rFonts w:ascii="Verdana" w:hAnsi="Verdana"/>
          <w:sz w:val="20"/>
          <w:szCs w:val="20"/>
        </w:rPr>
      </w:pPr>
    </w:p>
    <w:p w14:paraId="7B2E74BD"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0416242" w14:textId="77777777" w:rsidR="00A337B7" w:rsidRPr="0059504C" w:rsidRDefault="00A337B7" w:rsidP="0059504C">
      <w:pPr>
        <w:spacing w:after="0" w:line="276" w:lineRule="auto"/>
        <w:jc w:val="both"/>
        <w:rPr>
          <w:rFonts w:ascii="Verdana" w:hAnsi="Verdana"/>
          <w:sz w:val="20"/>
          <w:szCs w:val="20"/>
        </w:rPr>
      </w:pPr>
    </w:p>
    <w:p w14:paraId="27635186"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comprometem-se a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 emanados das esferas Federal, Estaduais e Municipais.</w:t>
      </w:r>
    </w:p>
    <w:p w14:paraId="283B4976" w14:textId="77777777" w:rsidR="00A337B7" w:rsidRPr="0059504C" w:rsidRDefault="00A337B7" w:rsidP="0059504C">
      <w:pPr>
        <w:spacing w:after="0" w:line="276" w:lineRule="auto"/>
        <w:jc w:val="both"/>
        <w:rPr>
          <w:rFonts w:ascii="Verdana" w:hAnsi="Verdana"/>
          <w:sz w:val="20"/>
          <w:szCs w:val="20"/>
        </w:rPr>
      </w:pPr>
    </w:p>
    <w:p w14:paraId="057E0E2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11.26.</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na forma aqui representada, declara estar ciente das disposições do Código de Conduta Ética da Organização </w:t>
      </w:r>
      <w:r w:rsidR="00141252" w:rsidRPr="005410C3">
        <w:rPr>
          <w:rFonts w:ascii="Verdana" w:hAnsi="Verdana"/>
          <w:b/>
          <w:sz w:val="20"/>
          <w:szCs w:val="20"/>
        </w:rPr>
        <w:t>Contratada</w:t>
      </w:r>
      <w:r w:rsidRPr="0059504C">
        <w:rPr>
          <w:rFonts w:ascii="Verdana" w:hAnsi="Verdana"/>
          <w:sz w:val="20"/>
          <w:szCs w:val="20"/>
        </w:rPr>
        <w:t>, cujo exemplar lhe é disponibilizado no site www.</w:t>
      </w:r>
      <w:r w:rsidR="005410C3">
        <w:rPr>
          <w:rFonts w:ascii="Verdana" w:hAnsi="Verdana"/>
          <w:sz w:val="20"/>
          <w:szCs w:val="20"/>
        </w:rPr>
        <w:t>simplific</w:t>
      </w:r>
      <w:r w:rsidR="005410C3" w:rsidRPr="0059504C">
        <w:rPr>
          <w:rFonts w:ascii="Verdana" w:hAnsi="Verdana"/>
          <w:sz w:val="20"/>
          <w:szCs w:val="20"/>
        </w:rPr>
        <w:t>pavarini</w:t>
      </w:r>
      <w:r w:rsidR="005410C3">
        <w:rPr>
          <w:rFonts w:ascii="Verdana" w:hAnsi="Verdana"/>
          <w:sz w:val="20"/>
          <w:szCs w:val="20"/>
        </w:rPr>
        <w:t>.com.br</w:t>
      </w:r>
      <w:r w:rsidRPr="0059504C">
        <w:rPr>
          <w:rFonts w:ascii="Verdana" w:hAnsi="Verdana"/>
          <w:sz w:val="20"/>
          <w:szCs w:val="20"/>
        </w:rPr>
        <w:t>, bem como do comprometimento em cumpri-lo e fazê-lo cumprir por seus empregados ou prepostos.</w:t>
      </w:r>
    </w:p>
    <w:p w14:paraId="4FF1E9A6" w14:textId="77777777" w:rsidR="00A337B7" w:rsidRPr="0059504C" w:rsidRDefault="00A337B7" w:rsidP="0059504C">
      <w:pPr>
        <w:spacing w:after="0" w:line="276" w:lineRule="auto"/>
        <w:jc w:val="both"/>
        <w:rPr>
          <w:rFonts w:ascii="Verdana" w:hAnsi="Verdana"/>
          <w:sz w:val="20"/>
          <w:szCs w:val="20"/>
        </w:rPr>
      </w:pPr>
    </w:p>
    <w:p w14:paraId="0E9D6C5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11.27.</w:t>
      </w:r>
      <w:r w:rsidRPr="0059504C">
        <w:rPr>
          <w:rFonts w:ascii="Verdana" w:hAnsi="Verdana"/>
          <w:sz w:val="20"/>
          <w:szCs w:val="20"/>
        </w:rPr>
        <w:t xml:space="preserve">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14:paraId="4851C95A" w14:textId="77777777" w:rsidR="00A337B7" w:rsidRPr="0059504C" w:rsidRDefault="00A337B7" w:rsidP="0059504C">
      <w:pPr>
        <w:spacing w:after="0" w:line="276" w:lineRule="auto"/>
        <w:jc w:val="both"/>
        <w:rPr>
          <w:rFonts w:ascii="Verdana" w:hAnsi="Verdana"/>
          <w:sz w:val="20"/>
          <w:szCs w:val="20"/>
        </w:rPr>
      </w:pPr>
    </w:p>
    <w:p w14:paraId="04A65EAF"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11.28.</w:t>
      </w:r>
      <w:r w:rsidRPr="0059504C">
        <w:rPr>
          <w:rFonts w:ascii="Verdana" w:hAnsi="Verdana"/>
          <w:sz w:val="20"/>
          <w:szCs w:val="20"/>
        </w:rPr>
        <w:t xml:space="preserve">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7D8B2302" w14:textId="77777777" w:rsidR="00A337B7" w:rsidRPr="0059504C" w:rsidRDefault="00A337B7" w:rsidP="0059504C">
      <w:pPr>
        <w:spacing w:after="0" w:line="276" w:lineRule="auto"/>
        <w:jc w:val="both"/>
        <w:rPr>
          <w:rFonts w:ascii="Verdana" w:hAnsi="Verdana"/>
          <w:sz w:val="20"/>
          <w:szCs w:val="20"/>
        </w:rPr>
      </w:pPr>
    </w:p>
    <w:p w14:paraId="5DCAEFD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11.29.</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autoriza o compartilhamento das informações contidas neste Contrato e nos demais acerca de alteração cadastral, entre as empresas pertencentes ao mesmo grupo econômico, para fins de comprovação e de atualização das informações cadastrais, em relação às contas e/ou investimentos mantidos junto a essas empresas.</w:t>
      </w:r>
    </w:p>
    <w:p w14:paraId="4D6035DE" w14:textId="77777777" w:rsidR="00A337B7" w:rsidRPr="0059504C" w:rsidRDefault="00A337B7" w:rsidP="0059504C">
      <w:pPr>
        <w:spacing w:after="0" w:line="276" w:lineRule="auto"/>
        <w:jc w:val="both"/>
        <w:rPr>
          <w:rFonts w:ascii="Verdana" w:hAnsi="Verdana"/>
          <w:sz w:val="20"/>
          <w:szCs w:val="20"/>
        </w:rPr>
      </w:pPr>
    </w:p>
    <w:p w14:paraId="7EFF5DE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11.30.</w:t>
      </w:r>
      <w:r w:rsidRPr="0059504C">
        <w:rPr>
          <w:rFonts w:ascii="Verdana" w:hAnsi="Verdana"/>
          <w:sz w:val="20"/>
          <w:szCs w:val="20"/>
        </w:rPr>
        <w:t xml:space="preserve"> A </w:t>
      </w:r>
      <w:r w:rsidR="00141252" w:rsidRPr="007C23F7">
        <w:rPr>
          <w:rFonts w:ascii="Verdana" w:hAnsi="Verdana"/>
          <w:b/>
          <w:sz w:val="20"/>
          <w:szCs w:val="20"/>
        </w:rPr>
        <w:t>Contratante</w:t>
      </w:r>
      <w:r w:rsidR="00141252" w:rsidRPr="0059504C">
        <w:rPr>
          <w:rFonts w:ascii="Verdana" w:hAnsi="Verdana"/>
          <w:sz w:val="20"/>
          <w:szCs w:val="20"/>
        </w:rPr>
        <w:t xml:space="preserve"> </w:t>
      </w:r>
      <w:r w:rsidRPr="0059504C">
        <w:rPr>
          <w:rFonts w:ascii="Verdana" w:hAnsi="Verdana"/>
          <w:sz w:val="20"/>
          <w:szCs w:val="20"/>
        </w:rPr>
        <w:t xml:space="preserve">declara por seus representantes legais autorizados a assinar por ela, que são verdadeiras e completas as informações por ela prestada e constantes neste Contrato, devendo manter atualizadas as informações ora declaradas, comprometendo-se a prestar nova declaração caso qualquer uma das situações acima se altere, no prazo de 10 (dez) dias, ou quando solicitado </w:t>
      </w:r>
      <w:r w:rsidR="00CD1641">
        <w:rPr>
          <w:rFonts w:ascii="Verdana" w:hAnsi="Verdana"/>
          <w:sz w:val="20"/>
          <w:szCs w:val="20"/>
        </w:rPr>
        <w:t xml:space="preserve">pela </w:t>
      </w:r>
      <w:r w:rsidR="00141252" w:rsidRPr="005410C3">
        <w:rPr>
          <w:rFonts w:ascii="Verdana" w:hAnsi="Verdana"/>
          <w:b/>
          <w:sz w:val="20"/>
          <w:szCs w:val="20"/>
        </w:rPr>
        <w:t>Contratada</w:t>
      </w:r>
      <w:r w:rsidRPr="0059504C">
        <w:rPr>
          <w:rFonts w:ascii="Verdana" w:hAnsi="Verdana"/>
          <w:sz w:val="20"/>
          <w:szCs w:val="20"/>
        </w:rPr>
        <w:t>.</w:t>
      </w:r>
    </w:p>
    <w:p w14:paraId="25C2B2CD" w14:textId="77777777" w:rsidR="00A337B7" w:rsidRPr="0059504C" w:rsidRDefault="00A337B7" w:rsidP="0059504C">
      <w:pPr>
        <w:spacing w:after="0" w:line="276" w:lineRule="auto"/>
        <w:jc w:val="both"/>
        <w:rPr>
          <w:rFonts w:ascii="Verdana" w:hAnsi="Verdana"/>
          <w:sz w:val="20"/>
          <w:szCs w:val="20"/>
        </w:rPr>
      </w:pPr>
    </w:p>
    <w:p w14:paraId="39521F64"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lastRenderedPageBreak/>
        <w:t>11.31.</w:t>
      </w:r>
      <w:r w:rsidRPr="0059504C">
        <w:rPr>
          <w:rFonts w:ascii="Verdana" w:hAnsi="Verdana"/>
          <w:sz w:val="20"/>
          <w:szCs w:val="20"/>
        </w:rPr>
        <w:t xml:space="preserve"> A </w:t>
      </w:r>
      <w:r w:rsidR="00141252" w:rsidRPr="00CD1641">
        <w:rPr>
          <w:rFonts w:ascii="Verdana" w:hAnsi="Verdana"/>
          <w:b/>
          <w:sz w:val="20"/>
          <w:szCs w:val="20"/>
        </w:rPr>
        <w:t>Contratante</w:t>
      </w:r>
      <w:r w:rsidRPr="0059504C">
        <w:rPr>
          <w:rFonts w:ascii="Verdana" w:hAnsi="Verdana"/>
          <w:sz w:val="20"/>
          <w:szCs w:val="20"/>
        </w:rPr>
        <w:t xml:space="preserve"> autoriza o reporte das informações constantes neste Contrato e nos demais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1E8B0CA8" w14:textId="77777777" w:rsidR="00A337B7" w:rsidRPr="0059504C" w:rsidRDefault="00A337B7" w:rsidP="0059504C">
      <w:pPr>
        <w:spacing w:after="0" w:line="276" w:lineRule="auto"/>
        <w:jc w:val="both"/>
        <w:rPr>
          <w:rFonts w:ascii="Verdana" w:hAnsi="Verdana"/>
          <w:sz w:val="20"/>
          <w:szCs w:val="20"/>
        </w:rPr>
      </w:pPr>
    </w:p>
    <w:p w14:paraId="57714DE4" w14:textId="77777777" w:rsidR="0071670A" w:rsidRDefault="00A337B7" w:rsidP="0059504C">
      <w:pPr>
        <w:spacing w:after="0" w:line="276" w:lineRule="auto"/>
        <w:jc w:val="both"/>
        <w:rPr>
          <w:rFonts w:ascii="Verdana" w:hAnsi="Verdana"/>
          <w:sz w:val="20"/>
          <w:szCs w:val="20"/>
        </w:rPr>
      </w:pPr>
      <w:r w:rsidRPr="00CD1641">
        <w:rPr>
          <w:rFonts w:ascii="Verdana" w:hAnsi="Verdana"/>
          <w:b/>
          <w:sz w:val="20"/>
          <w:szCs w:val="20"/>
        </w:rPr>
        <w:t>11.32.</w:t>
      </w:r>
      <w:r w:rsidRPr="0059504C">
        <w:rPr>
          <w:rFonts w:ascii="Verdana" w:hAnsi="Verdana"/>
          <w:sz w:val="20"/>
          <w:szCs w:val="20"/>
        </w:rPr>
        <w:t xml:space="preserve"> Todas e quaisquer correspondências ou comunicações trocadas entre as Partes deverão ser encaminhadas para os seguintes endereços:</w:t>
      </w:r>
    </w:p>
    <w:p w14:paraId="30C5FAE5" w14:textId="77777777" w:rsidR="0071670A" w:rsidRPr="0059504C" w:rsidRDefault="0071670A" w:rsidP="0059504C">
      <w:pPr>
        <w:spacing w:after="0" w:line="276" w:lineRule="auto"/>
        <w:jc w:val="both"/>
        <w:rPr>
          <w:rFonts w:ascii="Verdana" w:hAnsi="Verdana"/>
          <w:sz w:val="20"/>
          <w:szCs w:val="20"/>
        </w:rPr>
      </w:pPr>
    </w:p>
    <w:p w14:paraId="3636FF94" w14:textId="77777777" w:rsidR="00CD1641" w:rsidRPr="0059504C" w:rsidRDefault="00CD1641" w:rsidP="00CD1641">
      <w:pPr>
        <w:spacing w:after="0" w:line="276" w:lineRule="auto"/>
        <w:jc w:val="both"/>
        <w:rPr>
          <w:rFonts w:ascii="Verdana" w:hAnsi="Verdana"/>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p>
    <w:p w14:paraId="76F7A92E" w14:textId="77777777" w:rsidR="00CD7799" w:rsidRDefault="00141252" w:rsidP="00CD1641">
      <w:pPr>
        <w:spacing w:after="0" w:line="276" w:lineRule="auto"/>
        <w:jc w:val="both"/>
        <w:rPr>
          <w:rFonts w:ascii="Verdana" w:hAnsi="Verdana"/>
          <w:sz w:val="20"/>
          <w:szCs w:val="20"/>
        </w:rPr>
      </w:pPr>
      <w:r w:rsidRPr="00141252">
        <w:rPr>
          <w:rFonts w:ascii="Verdana" w:hAnsi="Verdana"/>
          <w:sz w:val="20"/>
          <w:szCs w:val="20"/>
          <w:highlight w:val="lightGray"/>
        </w:rPr>
        <w:t>[=]</w:t>
      </w:r>
    </w:p>
    <w:p w14:paraId="16223071" w14:textId="77777777" w:rsidR="00CD7799" w:rsidRDefault="00CD7799" w:rsidP="00CD1641">
      <w:pPr>
        <w:spacing w:after="0" w:line="276" w:lineRule="auto"/>
        <w:jc w:val="both"/>
        <w:rPr>
          <w:rFonts w:ascii="Verdana" w:hAnsi="Verdana"/>
          <w:sz w:val="20"/>
          <w:szCs w:val="20"/>
        </w:rPr>
      </w:pPr>
      <w:r>
        <w:rPr>
          <w:rFonts w:ascii="Verdana" w:hAnsi="Verdana"/>
          <w:sz w:val="20"/>
          <w:szCs w:val="20"/>
        </w:rPr>
        <w:t xml:space="preserve">CEP </w:t>
      </w:r>
      <w:r w:rsidR="00141252" w:rsidRPr="00141252">
        <w:rPr>
          <w:rFonts w:ascii="Verdana" w:hAnsi="Verdana"/>
          <w:sz w:val="20"/>
          <w:szCs w:val="20"/>
          <w:highlight w:val="lightGray"/>
        </w:rPr>
        <w:t>[=]</w:t>
      </w:r>
    </w:p>
    <w:p w14:paraId="38A913BA" w14:textId="0A7FEE1F" w:rsidR="00CD7799" w:rsidRDefault="00CD7799" w:rsidP="00CD1641">
      <w:pPr>
        <w:spacing w:after="0" w:line="276" w:lineRule="auto"/>
        <w:jc w:val="both"/>
        <w:rPr>
          <w:rFonts w:ascii="Verdana" w:hAnsi="Verdana"/>
          <w:sz w:val="20"/>
          <w:szCs w:val="20"/>
        </w:rPr>
      </w:pPr>
      <w:r>
        <w:rPr>
          <w:rFonts w:ascii="Verdana" w:hAnsi="Verdana"/>
          <w:sz w:val="20"/>
          <w:szCs w:val="20"/>
        </w:rPr>
        <w:t xml:space="preserve">At. </w:t>
      </w:r>
      <w:r w:rsidR="00D53229" w:rsidRPr="00D53229">
        <w:rPr>
          <w:rFonts w:ascii="Verdana" w:hAnsi="Verdana"/>
          <w:sz w:val="20"/>
          <w:szCs w:val="20"/>
        </w:rPr>
        <w:t>Leonardo Leirinha Souza Campos</w:t>
      </w:r>
      <w:r w:rsidR="00D53229">
        <w:rPr>
          <w:rFonts w:ascii="Verdana" w:hAnsi="Verdana"/>
          <w:sz w:val="20"/>
          <w:szCs w:val="20"/>
        </w:rPr>
        <w:t xml:space="preserve"> e </w:t>
      </w:r>
      <w:r w:rsidR="00D53229" w:rsidRPr="00D53229">
        <w:rPr>
          <w:rFonts w:ascii="Verdana" w:hAnsi="Verdana"/>
          <w:sz w:val="20"/>
          <w:szCs w:val="20"/>
        </w:rPr>
        <w:t>Paulo André Garcia de Souza</w:t>
      </w:r>
      <w:r w:rsidR="00D53229" w:rsidRPr="00D53229" w:rsidDel="00D53229">
        <w:rPr>
          <w:rFonts w:ascii="Verdana" w:hAnsi="Verdana"/>
          <w:sz w:val="20"/>
          <w:szCs w:val="20"/>
          <w:highlight w:val="lightGray"/>
        </w:rPr>
        <w:t xml:space="preserve"> </w:t>
      </w:r>
    </w:p>
    <w:p w14:paraId="496694A5" w14:textId="68DECC43" w:rsidR="00CD7799" w:rsidRDefault="00CD7799" w:rsidP="00CD1641">
      <w:pPr>
        <w:spacing w:after="0" w:line="276" w:lineRule="auto"/>
        <w:jc w:val="both"/>
        <w:rPr>
          <w:rFonts w:ascii="Verdana" w:hAnsi="Verdana"/>
          <w:sz w:val="20"/>
          <w:szCs w:val="20"/>
        </w:rPr>
      </w:pPr>
      <w:r>
        <w:rPr>
          <w:rFonts w:ascii="Verdana" w:hAnsi="Verdana"/>
          <w:sz w:val="20"/>
          <w:szCs w:val="20"/>
        </w:rPr>
        <w:t>E-mail:</w:t>
      </w:r>
      <w:r w:rsidR="00141252">
        <w:rPr>
          <w:rFonts w:ascii="Verdana" w:hAnsi="Verdana"/>
          <w:sz w:val="20"/>
          <w:szCs w:val="20"/>
        </w:rPr>
        <w:t xml:space="preserve"> </w:t>
      </w:r>
      <w:hyperlink r:id="rId11" w:history="1">
        <w:r w:rsidR="00D53229" w:rsidRPr="003369E2">
          <w:rPr>
            <w:rStyle w:val="Hyperlink"/>
            <w:rFonts w:ascii="Verdana" w:hAnsi="Verdana"/>
            <w:sz w:val="20"/>
            <w:szCs w:val="20"/>
          </w:rPr>
          <w:t>leonardo.Campos@oxe-energia.com.br</w:t>
        </w:r>
      </w:hyperlink>
      <w:r w:rsidR="00D53229">
        <w:rPr>
          <w:rFonts w:ascii="Verdana" w:hAnsi="Verdana"/>
          <w:sz w:val="20"/>
          <w:szCs w:val="20"/>
        </w:rPr>
        <w:t xml:space="preserve"> e </w:t>
      </w:r>
      <w:r w:rsidR="00D53229" w:rsidRPr="00D53229">
        <w:rPr>
          <w:rFonts w:ascii="Verdana" w:hAnsi="Verdana"/>
          <w:sz w:val="20"/>
          <w:szCs w:val="20"/>
        </w:rPr>
        <w:t>paulo.garcia@oxe-energia.com.br</w:t>
      </w:r>
    </w:p>
    <w:p w14:paraId="7F61621E" w14:textId="464F1E9A" w:rsidR="00141252" w:rsidRPr="0059504C" w:rsidRDefault="00141252" w:rsidP="00CD1641">
      <w:pPr>
        <w:spacing w:after="0" w:line="276" w:lineRule="auto"/>
        <w:jc w:val="both"/>
        <w:rPr>
          <w:rFonts w:ascii="Verdana" w:hAnsi="Verdana"/>
          <w:sz w:val="20"/>
          <w:szCs w:val="20"/>
        </w:rPr>
      </w:pPr>
      <w:r>
        <w:rPr>
          <w:rFonts w:ascii="Verdana" w:hAnsi="Verdana"/>
          <w:sz w:val="20"/>
          <w:szCs w:val="20"/>
        </w:rPr>
        <w:t xml:space="preserve">Tel: </w:t>
      </w:r>
      <w:r w:rsidR="00605CF1" w:rsidRPr="00077675">
        <w:rPr>
          <w:rFonts w:ascii="Garamond" w:hAnsi="Garamond"/>
          <w:sz w:val="24"/>
          <w:szCs w:val="24"/>
          <w:lang w:eastAsia="pt-BR"/>
        </w:rPr>
        <w:t>(95) 3623-9393</w:t>
      </w:r>
    </w:p>
    <w:p w14:paraId="55FE137B" w14:textId="77777777" w:rsidR="00CD1641" w:rsidRDefault="00CD1641" w:rsidP="0059504C">
      <w:pPr>
        <w:spacing w:after="0" w:line="276" w:lineRule="auto"/>
        <w:jc w:val="both"/>
        <w:rPr>
          <w:rFonts w:ascii="Verdana" w:hAnsi="Verdana"/>
          <w:b/>
          <w:sz w:val="20"/>
          <w:szCs w:val="20"/>
        </w:rPr>
      </w:pPr>
    </w:p>
    <w:p w14:paraId="0F3E35D2" w14:textId="77777777" w:rsidR="00A337B7" w:rsidRPr="0059504C" w:rsidRDefault="005410C3" w:rsidP="0059504C">
      <w:pPr>
        <w:spacing w:after="0" w:line="276" w:lineRule="auto"/>
        <w:jc w:val="both"/>
        <w:rPr>
          <w:rFonts w:ascii="Verdana" w:hAnsi="Verdana"/>
          <w:sz w:val="20"/>
          <w:szCs w:val="20"/>
        </w:rPr>
      </w:pPr>
      <w:r w:rsidRPr="005410C3">
        <w:rPr>
          <w:rFonts w:ascii="Verdana" w:hAnsi="Verdana"/>
          <w:b/>
          <w:sz w:val="20"/>
          <w:szCs w:val="20"/>
        </w:rPr>
        <w:t>CONTRATADA</w:t>
      </w:r>
      <w:r w:rsidR="00A337B7" w:rsidRPr="0059504C">
        <w:rPr>
          <w:rFonts w:ascii="Verdana" w:hAnsi="Verdana"/>
          <w:sz w:val="20"/>
          <w:szCs w:val="20"/>
        </w:rPr>
        <w:t>:</w:t>
      </w:r>
    </w:p>
    <w:p w14:paraId="60A36E7D" w14:textId="77777777" w:rsidR="00CD1641" w:rsidRDefault="00CD1641" w:rsidP="0059504C">
      <w:pPr>
        <w:spacing w:after="0" w:line="276" w:lineRule="auto"/>
        <w:jc w:val="both"/>
        <w:rPr>
          <w:rFonts w:ascii="Verdana" w:hAnsi="Verdana"/>
          <w:sz w:val="20"/>
          <w:szCs w:val="20"/>
        </w:rPr>
      </w:pPr>
      <w:r>
        <w:rPr>
          <w:rFonts w:ascii="Verdana" w:hAnsi="Verdana"/>
          <w:sz w:val="20"/>
          <w:szCs w:val="20"/>
        </w:rPr>
        <w:t>Rua Joaquim Floriano nº 466, bloco B, sala 1401</w:t>
      </w:r>
    </w:p>
    <w:p w14:paraId="78D289E6" w14:textId="77777777" w:rsidR="00A337B7" w:rsidRPr="0059504C" w:rsidRDefault="00CD1641" w:rsidP="0059504C">
      <w:pPr>
        <w:spacing w:after="0" w:line="276" w:lineRule="auto"/>
        <w:jc w:val="both"/>
        <w:rPr>
          <w:rFonts w:ascii="Verdana" w:hAnsi="Verdana"/>
          <w:sz w:val="20"/>
          <w:szCs w:val="20"/>
        </w:rPr>
      </w:pPr>
      <w:r>
        <w:rPr>
          <w:rFonts w:ascii="Verdana" w:hAnsi="Verdana"/>
          <w:sz w:val="20"/>
          <w:szCs w:val="20"/>
        </w:rPr>
        <w:t xml:space="preserve">Itaim Bibi, São Paulo </w:t>
      </w:r>
      <w:r w:rsidR="00A337B7" w:rsidRPr="0059504C">
        <w:rPr>
          <w:rFonts w:ascii="Verdana" w:hAnsi="Verdana"/>
          <w:sz w:val="20"/>
          <w:szCs w:val="20"/>
        </w:rPr>
        <w:t>– SP</w:t>
      </w:r>
    </w:p>
    <w:p w14:paraId="40012A40" w14:textId="77777777" w:rsidR="00A337B7" w:rsidRDefault="00CD1641" w:rsidP="0059504C">
      <w:pPr>
        <w:spacing w:after="0" w:line="276" w:lineRule="auto"/>
        <w:jc w:val="both"/>
        <w:rPr>
          <w:rFonts w:ascii="Verdana" w:hAnsi="Verdana"/>
          <w:sz w:val="20"/>
          <w:szCs w:val="20"/>
        </w:rPr>
      </w:pPr>
      <w:r>
        <w:rPr>
          <w:rFonts w:ascii="Verdana" w:hAnsi="Verdana"/>
          <w:sz w:val="20"/>
          <w:szCs w:val="20"/>
        </w:rPr>
        <w:t>CEP 04534-002</w:t>
      </w:r>
    </w:p>
    <w:p w14:paraId="07BEB018"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At. Matheus Gomes Faria / </w:t>
      </w:r>
      <w:r w:rsidR="00141252">
        <w:rPr>
          <w:rFonts w:ascii="Verdana" w:hAnsi="Verdana"/>
          <w:sz w:val="20"/>
          <w:szCs w:val="20"/>
        </w:rPr>
        <w:t>Pedro Paulo F. A. F. de Oliveira</w:t>
      </w:r>
    </w:p>
    <w:p w14:paraId="39765033"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E-mail: </w:t>
      </w:r>
      <w:hyperlink r:id="rId12" w:history="1">
        <w:r w:rsidR="00B96664" w:rsidRPr="00632D7F">
          <w:rPr>
            <w:rStyle w:val="Hyperlink"/>
            <w:rFonts w:ascii="Verdana" w:hAnsi="Verdana"/>
            <w:sz w:val="20"/>
            <w:szCs w:val="20"/>
          </w:rPr>
          <w:t>spestruturacao@simplificpavarini.com.br</w:t>
        </w:r>
      </w:hyperlink>
      <w:r w:rsidR="00B96664">
        <w:rPr>
          <w:rFonts w:ascii="Verdana" w:hAnsi="Verdana"/>
          <w:sz w:val="20"/>
          <w:szCs w:val="20"/>
        </w:rPr>
        <w:t xml:space="preserve"> </w:t>
      </w:r>
    </w:p>
    <w:p w14:paraId="0AEF994F" w14:textId="77777777" w:rsidR="00141252" w:rsidRPr="0059504C" w:rsidRDefault="00141252" w:rsidP="0059504C">
      <w:pPr>
        <w:spacing w:after="0" w:line="276" w:lineRule="auto"/>
        <w:jc w:val="both"/>
        <w:rPr>
          <w:rFonts w:ascii="Verdana" w:hAnsi="Verdana"/>
          <w:sz w:val="20"/>
          <w:szCs w:val="20"/>
        </w:rPr>
      </w:pPr>
      <w:r>
        <w:rPr>
          <w:rFonts w:ascii="Verdana" w:hAnsi="Verdana"/>
          <w:sz w:val="20"/>
          <w:szCs w:val="20"/>
        </w:rPr>
        <w:t>Tel: (11) 3090-0447</w:t>
      </w:r>
    </w:p>
    <w:p w14:paraId="24D92AF1" w14:textId="77777777" w:rsidR="00A337B7" w:rsidRPr="0059504C" w:rsidRDefault="00A337B7" w:rsidP="0059504C">
      <w:pPr>
        <w:spacing w:after="0" w:line="276" w:lineRule="auto"/>
        <w:jc w:val="both"/>
        <w:rPr>
          <w:rFonts w:ascii="Verdana" w:hAnsi="Verdana"/>
          <w:sz w:val="20"/>
          <w:szCs w:val="20"/>
        </w:rPr>
      </w:pPr>
    </w:p>
    <w:p w14:paraId="3A511EB7" w14:textId="77777777" w:rsidR="00A337B7" w:rsidRPr="00141252" w:rsidRDefault="00CD1641" w:rsidP="0059504C">
      <w:pPr>
        <w:spacing w:after="0" w:line="276" w:lineRule="auto"/>
        <w:jc w:val="both"/>
        <w:rPr>
          <w:rFonts w:ascii="Verdana" w:hAnsi="Verdana"/>
          <w:b/>
          <w:sz w:val="20"/>
          <w:szCs w:val="20"/>
          <w:u w:val="single"/>
        </w:rPr>
      </w:pPr>
      <w:r w:rsidRPr="00141252">
        <w:rPr>
          <w:rFonts w:ascii="Verdana" w:hAnsi="Verdana"/>
          <w:b/>
          <w:sz w:val="20"/>
          <w:szCs w:val="20"/>
          <w:u w:val="single"/>
        </w:rPr>
        <w:t>CLÁUSULA DÉCIMA SEGUNDA</w:t>
      </w:r>
      <w:r w:rsidR="0059504C" w:rsidRPr="00141252">
        <w:rPr>
          <w:rFonts w:ascii="Verdana" w:hAnsi="Verdana"/>
          <w:b/>
          <w:sz w:val="20"/>
          <w:szCs w:val="20"/>
          <w:u w:val="single"/>
        </w:rPr>
        <w:t xml:space="preserve"> - </w:t>
      </w:r>
      <w:r w:rsidR="00A337B7" w:rsidRPr="00141252">
        <w:rPr>
          <w:rFonts w:ascii="Verdana" w:hAnsi="Verdana"/>
          <w:b/>
          <w:sz w:val="20"/>
          <w:szCs w:val="20"/>
          <w:u w:val="single"/>
        </w:rPr>
        <w:t>DOS DOCUMENTOS INTEGRANTES</w:t>
      </w:r>
    </w:p>
    <w:p w14:paraId="5514310A" w14:textId="77777777" w:rsidR="00FC1B9C" w:rsidRPr="0059504C" w:rsidRDefault="00FC1B9C" w:rsidP="0059504C">
      <w:pPr>
        <w:spacing w:after="0" w:line="276" w:lineRule="auto"/>
        <w:jc w:val="both"/>
        <w:rPr>
          <w:rFonts w:ascii="Verdana" w:hAnsi="Verdana"/>
          <w:b/>
          <w:sz w:val="20"/>
          <w:szCs w:val="20"/>
        </w:rPr>
      </w:pPr>
    </w:p>
    <w:p w14:paraId="02AA2F51"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12.1.</w:t>
      </w:r>
      <w:r w:rsidRPr="0059504C">
        <w:rPr>
          <w:rFonts w:ascii="Verdana" w:hAnsi="Verdana"/>
          <w:sz w:val="20"/>
          <w:szCs w:val="20"/>
        </w:rPr>
        <w:t xml:space="preserve"> O Anexo I, Comissionamento da Prestação de Serviços, devidamente rubricado pelas Partes, integra este Contrato para todos os fins e efeitos de direito, como se nele estivesse transcrito.</w:t>
      </w:r>
    </w:p>
    <w:p w14:paraId="55E5F25E" w14:textId="77777777" w:rsidR="00A337B7" w:rsidRPr="0059504C" w:rsidRDefault="00A337B7" w:rsidP="0059504C">
      <w:pPr>
        <w:spacing w:after="0" w:line="276" w:lineRule="auto"/>
        <w:jc w:val="both"/>
        <w:rPr>
          <w:rFonts w:ascii="Verdana" w:hAnsi="Verdana"/>
          <w:sz w:val="20"/>
          <w:szCs w:val="20"/>
        </w:rPr>
      </w:pPr>
    </w:p>
    <w:p w14:paraId="718FE5FA" w14:textId="77777777" w:rsidR="00A337B7" w:rsidRPr="003E45C7" w:rsidRDefault="00C53C21" w:rsidP="0059504C">
      <w:pPr>
        <w:spacing w:after="0" w:line="276" w:lineRule="auto"/>
        <w:jc w:val="both"/>
        <w:rPr>
          <w:rFonts w:ascii="Verdana" w:hAnsi="Verdana"/>
          <w:b/>
          <w:sz w:val="20"/>
          <w:szCs w:val="20"/>
          <w:u w:val="single"/>
        </w:rPr>
      </w:pPr>
      <w:r w:rsidRPr="003E45C7">
        <w:rPr>
          <w:rFonts w:ascii="Verdana" w:hAnsi="Verdana"/>
          <w:b/>
          <w:sz w:val="20"/>
          <w:szCs w:val="20"/>
          <w:u w:val="single"/>
        </w:rPr>
        <w:t>CLÁUSULA DÉCIMA TERCEIRA</w:t>
      </w:r>
      <w:r w:rsidR="0059504C" w:rsidRPr="003E45C7">
        <w:rPr>
          <w:rFonts w:ascii="Verdana" w:hAnsi="Verdana"/>
          <w:b/>
          <w:sz w:val="20"/>
          <w:szCs w:val="20"/>
          <w:u w:val="single"/>
        </w:rPr>
        <w:t xml:space="preserve"> - </w:t>
      </w:r>
      <w:r w:rsidR="00A337B7" w:rsidRPr="003E45C7">
        <w:rPr>
          <w:rFonts w:ascii="Verdana" w:hAnsi="Verdana"/>
          <w:b/>
          <w:sz w:val="20"/>
          <w:szCs w:val="20"/>
          <w:u w:val="single"/>
        </w:rPr>
        <w:t>DO FORO</w:t>
      </w:r>
    </w:p>
    <w:p w14:paraId="387692E5" w14:textId="77777777" w:rsidR="00FC1B9C" w:rsidRPr="0059504C" w:rsidRDefault="00FC1B9C" w:rsidP="0059504C">
      <w:pPr>
        <w:spacing w:after="0" w:line="276" w:lineRule="auto"/>
        <w:jc w:val="both"/>
        <w:rPr>
          <w:rFonts w:ascii="Verdana" w:hAnsi="Verdana"/>
          <w:b/>
          <w:sz w:val="20"/>
          <w:szCs w:val="20"/>
        </w:rPr>
      </w:pPr>
    </w:p>
    <w:p w14:paraId="37EE2466"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13.1.</w:t>
      </w:r>
      <w:r w:rsidRPr="0059504C">
        <w:rPr>
          <w:rFonts w:ascii="Verdana" w:hAnsi="Verdana"/>
          <w:sz w:val="20"/>
          <w:szCs w:val="20"/>
        </w:rPr>
        <w:t xml:space="preserve"> Fica eleito pelas P</w:t>
      </w:r>
      <w:r w:rsidR="00CD1641">
        <w:rPr>
          <w:rFonts w:ascii="Verdana" w:hAnsi="Verdana"/>
          <w:sz w:val="20"/>
          <w:szCs w:val="20"/>
        </w:rPr>
        <w:t>artes o Foro da Cidade de São Paulo</w:t>
      </w:r>
      <w:r w:rsidRPr="0059504C">
        <w:rPr>
          <w:rFonts w:ascii="Verdana" w:hAnsi="Verdana"/>
          <w:sz w:val="20"/>
          <w:szCs w:val="20"/>
        </w:rPr>
        <w:t>, Estado de São Paulo, para dirimir quaisquer dúvidas ou questões decorrentes deste Contrato.</w:t>
      </w:r>
    </w:p>
    <w:p w14:paraId="45F7224A" w14:textId="77777777" w:rsidR="00A337B7" w:rsidRPr="0059504C" w:rsidRDefault="00A337B7" w:rsidP="0059504C">
      <w:pPr>
        <w:spacing w:after="0" w:line="276" w:lineRule="auto"/>
        <w:jc w:val="both"/>
        <w:rPr>
          <w:rFonts w:ascii="Verdana" w:hAnsi="Verdana"/>
          <w:sz w:val="20"/>
          <w:szCs w:val="20"/>
        </w:rPr>
      </w:pPr>
    </w:p>
    <w:p w14:paraId="34EB446E"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por estarem de a</w:t>
      </w:r>
      <w:r w:rsidR="003E45C7">
        <w:rPr>
          <w:rFonts w:ascii="Verdana" w:hAnsi="Verdana"/>
          <w:sz w:val="20"/>
          <w:szCs w:val="20"/>
        </w:rPr>
        <w:t>cordo, assinam o presente, em 01</w:t>
      </w:r>
      <w:r w:rsidRPr="0059504C">
        <w:rPr>
          <w:rFonts w:ascii="Verdana" w:hAnsi="Verdana"/>
          <w:sz w:val="20"/>
          <w:szCs w:val="20"/>
        </w:rPr>
        <w:t xml:space="preserve"> (</w:t>
      </w:r>
      <w:r w:rsidR="003E45C7">
        <w:rPr>
          <w:rFonts w:ascii="Verdana" w:hAnsi="Verdana"/>
          <w:sz w:val="20"/>
          <w:szCs w:val="20"/>
        </w:rPr>
        <w:t xml:space="preserve">uma) via, assinada </w:t>
      </w:r>
      <w:r w:rsidR="003E45C7" w:rsidRPr="003E45C7">
        <w:rPr>
          <w:rFonts w:ascii="Verdana" w:hAnsi="Verdana"/>
          <w:sz w:val="20"/>
          <w:szCs w:val="20"/>
          <w:highlight w:val="lightGray"/>
        </w:rPr>
        <w:t>[eletronicamente/digitalmente]</w:t>
      </w:r>
      <w:r w:rsidR="003E45C7">
        <w:rPr>
          <w:rFonts w:ascii="Verdana" w:hAnsi="Verdana"/>
          <w:sz w:val="20"/>
          <w:szCs w:val="20"/>
        </w:rPr>
        <w:t>,</w:t>
      </w:r>
      <w:r w:rsidRPr="0059504C">
        <w:rPr>
          <w:rFonts w:ascii="Verdana" w:hAnsi="Verdana"/>
          <w:sz w:val="20"/>
          <w:szCs w:val="20"/>
        </w:rPr>
        <w:t xml:space="preserve"> juntamente com as 02 (duas) testemunhas abaixo.</w:t>
      </w:r>
    </w:p>
    <w:p w14:paraId="40ACF7BE" w14:textId="77777777" w:rsidR="00A337B7" w:rsidRPr="0059504C" w:rsidRDefault="00A337B7" w:rsidP="0059504C">
      <w:pPr>
        <w:spacing w:after="0" w:line="276" w:lineRule="auto"/>
        <w:jc w:val="both"/>
        <w:rPr>
          <w:rFonts w:ascii="Verdana" w:hAnsi="Verdana"/>
          <w:sz w:val="20"/>
          <w:szCs w:val="20"/>
        </w:rPr>
      </w:pPr>
    </w:p>
    <w:p w14:paraId="46A90E50" w14:textId="77777777" w:rsidR="00A337B7" w:rsidRDefault="0059504C" w:rsidP="0059504C">
      <w:pPr>
        <w:spacing w:after="0" w:line="276" w:lineRule="auto"/>
        <w:jc w:val="center"/>
        <w:rPr>
          <w:rFonts w:ascii="Verdana" w:hAnsi="Verdana"/>
          <w:sz w:val="20"/>
          <w:szCs w:val="20"/>
        </w:rPr>
      </w:pPr>
      <w:r>
        <w:rPr>
          <w:rFonts w:ascii="Verdana" w:hAnsi="Verdana"/>
          <w:sz w:val="20"/>
          <w:szCs w:val="20"/>
        </w:rPr>
        <w:t>São Paulo</w:t>
      </w:r>
      <w:r w:rsidR="00A337B7" w:rsidRPr="0059504C">
        <w:rPr>
          <w:rFonts w:ascii="Verdana" w:hAnsi="Verdana"/>
          <w:sz w:val="20"/>
          <w:szCs w:val="20"/>
        </w:rPr>
        <w:t xml:space="preserve">, </w:t>
      </w:r>
      <w:r w:rsidR="003E45C7" w:rsidRPr="003E45C7">
        <w:rPr>
          <w:rFonts w:ascii="Verdana" w:hAnsi="Verdana"/>
          <w:sz w:val="20"/>
          <w:szCs w:val="20"/>
          <w:highlight w:val="lightGray"/>
        </w:rPr>
        <w:t>[=]</w:t>
      </w:r>
      <w:r w:rsidR="00A337B7" w:rsidRPr="0059504C">
        <w:rPr>
          <w:rFonts w:ascii="Verdana" w:hAnsi="Verdana"/>
          <w:sz w:val="20"/>
          <w:szCs w:val="20"/>
        </w:rPr>
        <w:t xml:space="preserve"> de </w:t>
      </w:r>
      <w:r w:rsidR="003E45C7" w:rsidRPr="003E45C7">
        <w:rPr>
          <w:rFonts w:ascii="Verdana" w:hAnsi="Verdana"/>
          <w:sz w:val="20"/>
          <w:szCs w:val="20"/>
          <w:highlight w:val="lightGray"/>
        </w:rPr>
        <w:t>[=]</w:t>
      </w:r>
      <w:r w:rsidR="003E45C7">
        <w:rPr>
          <w:rFonts w:ascii="Verdana" w:hAnsi="Verdana"/>
          <w:sz w:val="20"/>
          <w:szCs w:val="20"/>
        </w:rPr>
        <w:t xml:space="preserve"> de 2020.</w:t>
      </w:r>
    </w:p>
    <w:p w14:paraId="5E96E82E" w14:textId="77777777" w:rsidR="003E45C7" w:rsidRDefault="003E45C7" w:rsidP="0059504C">
      <w:pPr>
        <w:spacing w:after="0" w:line="276" w:lineRule="auto"/>
        <w:jc w:val="center"/>
        <w:rPr>
          <w:rFonts w:ascii="Verdana" w:hAnsi="Verdana"/>
          <w:sz w:val="20"/>
          <w:szCs w:val="20"/>
        </w:rPr>
      </w:pPr>
    </w:p>
    <w:p w14:paraId="5E5613BC" w14:textId="77777777" w:rsidR="003E45C7" w:rsidRDefault="003E45C7" w:rsidP="0059504C">
      <w:pPr>
        <w:spacing w:after="0" w:line="276" w:lineRule="auto"/>
        <w:jc w:val="center"/>
        <w:rPr>
          <w:rFonts w:ascii="Verdana" w:hAnsi="Verdana"/>
          <w:i/>
          <w:sz w:val="20"/>
          <w:szCs w:val="20"/>
        </w:rPr>
      </w:pPr>
      <w:r w:rsidRPr="003E45C7">
        <w:rPr>
          <w:rFonts w:ascii="Verdana" w:hAnsi="Verdana"/>
          <w:i/>
          <w:sz w:val="20"/>
          <w:szCs w:val="20"/>
        </w:rPr>
        <w:t>(página de assinaturas a seguir)</w:t>
      </w:r>
    </w:p>
    <w:p w14:paraId="27400A23" w14:textId="77777777" w:rsidR="003E45C7" w:rsidRDefault="003E45C7" w:rsidP="0059504C">
      <w:pPr>
        <w:spacing w:after="0" w:line="276" w:lineRule="auto"/>
        <w:jc w:val="center"/>
        <w:rPr>
          <w:rFonts w:ascii="Verdana" w:hAnsi="Verdana"/>
          <w:i/>
          <w:sz w:val="20"/>
          <w:szCs w:val="20"/>
        </w:rPr>
      </w:pPr>
    </w:p>
    <w:p w14:paraId="5ED19756" w14:textId="77777777" w:rsidR="003E45C7" w:rsidRPr="003E45C7" w:rsidRDefault="003E45C7" w:rsidP="0059504C">
      <w:pPr>
        <w:spacing w:after="0" w:line="276" w:lineRule="auto"/>
        <w:jc w:val="center"/>
        <w:rPr>
          <w:rFonts w:ascii="Verdana" w:hAnsi="Verdana"/>
          <w:i/>
          <w:sz w:val="20"/>
          <w:szCs w:val="20"/>
        </w:rPr>
      </w:pPr>
      <w:r>
        <w:rPr>
          <w:rFonts w:ascii="Verdana" w:hAnsi="Verdana"/>
          <w:i/>
          <w:sz w:val="20"/>
          <w:szCs w:val="20"/>
        </w:rPr>
        <w:lastRenderedPageBreak/>
        <w:t>(restante deixado intencionalmente em branco)</w:t>
      </w:r>
    </w:p>
    <w:p w14:paraId="29A7A80B" w14:textId="77777777" w:rsidR="00A337B7" w:rsidRDefault="00A337B7" w:rsidP="0059504C">
      <w:pPr>
        <w:spacing w:after="0" w:line="276" w:lineRule="auto"/>
        <w:jc w:val="both"/>
        <w:rPr>
          <w:rFonts w:ascii="Verdana" w:hAnsi="Verdana"/>
          <w:sz w:val="20"/>
          <w:szCs w:val="20"/>
        </w:rPr>
      </w:pPr>
    </w:p>
    <w:p w14:paraId="1FE673C2" w14:textId="77777777" w:rsidR="00FC1B9C" w:rsidRDefault="00FC1B9C">
      <w:pPr>
        <w:rPr>
          <w:rFonts w:ascii="Verdana" w:hAnsi="Verdana"/>
          <w:sz w:val="20"/>
          <w:szCs w:val="20"/>
        </w:rPr>
      </w:pPr>
      <w:r>
        <w:rPr>
          <w:rFonts w:ascii="Verdana" w:hAnsi="Verdana"/>
          <w:sz w:val="20"/>
          <w:szCs w:val="20"/>
        </w:rPr>
        <w:br w:type="page"/>
      </w:r>
    </w:p>
    <w:p w14:paraId="66F39112" w14:textId="77777777" w:rsidR="0059504C" w:rsidRDefault="003E45C7" w:rsidP="0059504C">
      <w:pPr>
        <w:spacing w:after="0" w:line="276" w:lineRule="auto"/>
        <w:jc w:val="both"/>
        <w:rPr>
          <w:rFonts w:ascii="Verdana" w:hAnsi="Verdana"/>
          <w:sz w:val="20"/>
          <w:szCs w:val="20"/>
        </w:rPr>
      </w:pPr>
      <w:r w:rsidRPr="00F55916">
        <w:rPr>
          <w:rFonts w:ascii="Verdana" w:hAnsi="Verdana" w:cstheme="minorHAnsi"/>
          <w:i/>
          <w:sz w:val="20"/>
          <w:szCs w:val="20"/>
        </w:rPr>
        <w:lastRenderedPageBreak/>
        <w:t xml:space="preserve">Página de </w:t>
      </w:r>
      <w:r>
        <w:rPr>
          <w:rFonts w:ascii="Verdana" w:hAnsi="Verdana" w:cstheme="minorHAnsi"/>
          <w:i/>
          <w:sz w:val="20"/>
          <w:szCs w:val="20"/>
        </w:rPr>
        <w:t xml:space="preserve">assinaturas </w:t>
      </w:r>
      <w:r w:rsidRPr="00F55916">
        <w:rPr>
          <w:rFonts w:ascii="Verdana" w:hAnsi="Verdana" w:cstheme="minorHAnsi"/>
          <w:i/>
          <w:sz w:val="20"/>
          <w:szCs w:val="20"/>
        </w:rPr>
        <w:t>do Contrato de Prestação de Serviços</w:t>
      </w:r>
      <w:r>
        <w:rPr>
          <w:rFonts w:ascii="Verdana" w:hAnsi="Verdana" w:cstheme="minorHAnsi"/>
          <w:i/>
          <w:sz w:val="20"/>
          <w:szCs w:val="20"/>
        </w:rPr>
        <w:t xml:space="preserve"> de Escrituração de Valores Mobiliários</w:t>
      </w:r>
      <w:r w:rsidRPr="00F55916">
        <w:rPr>
          <w:rFonts w:ascii="Verdana" w:hAnsi="Verdana" w:cstheme="minorHAnsi"/>
          <w:i/>
          <w:sz w:val="20"/>
          <w:szCs w:val="20"/>
        </w:rPr>
        <w:t>, celebrado entre</w:t>
      </w:r>
      <w:r>
        <w:rPr>
          <w:rFonts w:ascii="Verdana" w:hAnsi="Verdana" w:cstheme="minorHAnsi"/>
          <w:i/>
          <w:sz w:val="20"/>
          <w:szCs w:val="20"/>
        </w:rPr>
        <w:t xml:space="preserve"> </w:t>
      </w:r>
      <w:r w:rsidRPr="003E45C7">
        <w:rPr>
          <w:rFonts w:ascii="Verdana" w:hAnsi="Verdana" w:cstheme="minorHAnsi"/>
          <w:i/>
          <w:sz w:val="20"/>
          <w:szCs w:val="20"/>
          <w:highlight w:val="lightGray"/>
        </w:rPr>
        <w:t>[=]</w:t>
      </w:r>
      <w:r>
        <w:rPr>
          <w:rFonts w:ascii="Verdana" w:hAnsi="Verdana" w:cstheme="minorHAnsi"/>
          <w:i/>
          <w:sz w:val="20"/>
          <w:szCs w:val="20"/>
        </w:rPr>
        <w:t xml:space="preserve"> </w:t>
      </w:r>
      <w:r w:rsidRPr="00F55916">
        <w:rPr>
          <w:rFonts w:ascii="Verdana" w:hAnsi="Verdana" w:cstheme="minorHAnsi"/>
          <w:i/>
          <w:sz w:val="20"/>
          <w:szCs w:val="20"/>
        </w:rPr>
        <w:t>e Simplific Pavarini Distribuidora de Títulos</w:t>
      </w:r>
      <w:r>
        <w:rPr>
          <w:rFonts w:ascii="Verdana" w:hAnsi="Verdana" w:cstheme="minorHAnsi"/>
          <w:i/>
          <w:sz w:val="20"/>
          <w:szCs w:val="20"/>
        </w:rPr>
        <w:t xml:space="preserve"> e Valores Mobiliários Ltda, em </w:t>
      </w:r>
      <w:r w:rsidRPr="003E45C7">
        <w:rPr>
          <w:rFonts w:ascii="Verdana" w:hAnsi="Verdana" w:cstheme="minorHAnsi"/>
          <w:i/>
          <w:sz w:val="20"/>
          <w:szCs w:val="20"/>
          <w:highlight w:val="lightGray"/>
        </w:rPr>
        <w:t>[=]</w:t>
      </w:r>
      <w:r>
        <w:rPr>
          <w:rFonts w:ascii="Verdana" w:hAnsi="Verdana" w:cstheme="minorHAnsi"/>
          <w:i/>
          <w:sz w:val="20"/>
          <w:szCs w:val="20"/>
        </w:rPr>
        <w:t xml:space="preserve"> </w:t>
      </w:r>
      <w:r w:rsidRPr="00F55916">
        <w:rPr>
          <w:rFonts w:ascii="Verdana" w:hAnsi="Verdana" w:cstheme="minorHAnsi"/>
          <w:i/>
          <w:sz w:val="20"/>
          <w:szCs w:val="20"/>
        </w:rPr>
        <w:t>de</w:t>
      </w:r>
      <w:r>
        <w:rPr>
          <w:rFonts w:ascii="Verdana" w:hAnsi="Verdana" w:cstheme="minorHAnsi"/>
          <w:i/>
          <w:sz w:val="20"/>
          <w:szCs w:val="20"/>
        </w:rPr>
        <w:t xml:space="preserve"> </w:t>
      </w:r>
      <w:r w:rsidRPr="003E45C7">
        <w:rPr>
          <w:rFonts w:ascii="Verdana" w:hAnsi="Verdana" w:cstheme="minorHAnsi"/>
          <w:i/>
          <w:sz w:val="20"/>
          <w:szCs w:val="20"/>
          <w:highlight w:val="lightGray"/>
        </w:rPr>
        <w:t>[=]</w:t>
      </w:r>
      <w:r>
        <w:rPr>
          <w:rFonts w:ascii="Verdana" w:hAnsi="Verdana" w:cstheme="minorHAnsi"/>
          <w:i/>
          <w:sz w:val="20"/>
          <w:szCs w:val="20"/>
        </w:rPr>
        <w:t xml:space="preserve"> de 2020</w:t>
      </w:r>
      <w:r w:rsidRPr="00F55916">
        <w:rPr>
          <w:rFonts w:ascii="Verdana" w:hAnsi="Verdana" w:cstheme="minorHAnsi"/>
          <w:i/>
          <w:sz w:val="20"/>
          <w:szCs w:val="20"/>
        </w:rPr>
        <w:t>.</w:t>
      </w:r>
    </w:p>
    <w:p w14:paraId="29115734" w14:textId="77777777" w:rsidR="00FC1B9C" w:rsidRDefault="00FC1B9C" w:rsidP="0059504C">
      <w:pPr>
        <w:spacing w:after="0" w:line="276" w:lineRule="auto"/>
        <w:jc w:val="both"/>
        <w:rPr>
          <w:rFonts w:ascii="Verdana" w:hAnsi="Verdana"/>
          <w:sz w:val="20"/>
          <w:szCs w:val="20"/>
        </w:rPr>
      </w:pPr>
    </w:p>
    <w:p w14:paraId="194B1C71" w14:textId="77777777" w:rsidR="00FC1B9C" w:rsidRDefault="00FC1B9C" w:rsidP="0059504C">
      <w:pPr>
        <w:spacing w:after="0" w:line="276" w:lineRule="auto"/>
        <w:jc w:val="both"/>
        <w:rPr>
          <w:rFonts w:ascii="Verdana" w:hAnsi="Verdana"/>
          <w:sz w:val="20"/>
          <w:szCs w:val="20"/>
        </w:rPr>
      </w:pPr>
    </w:p>
    <w:p w14:paraId="718ED784" w14:textId="77777777" w:rsidR="00FC1B9C" w:rsidRDefault="00FC1B9C" w:rsidP="0059504C">
      <w:pPr>
        <w:spacing w:after="0" w:line="276" w:lineRule="auto"/>
        <w:jc w:val="both"/>
        <w:rPr>
          <w:rFonts w:ascii="Verdana" w:hAnsi="Verdana"/>
          <w:sz w:val="20"/>
          <w:szCs w:val="20"/>
        </w:rPr>
      </w:pPr>
    </w:p>
    <w:p w14:paraId="0FEED333" w14:textId="77777777" w:rsidR="00FC1B9C" w:rsidRDefault="00FC1B9C" w:rsidP="0059504C">
      <w:pPr>
        <w:spacing w:after="0" w:line="276" w:lineRule="auto"/>
        <w:jc w:val="both"/>
        <w:rPr>
          <w:rFonts w:ascii="Verdana" w:hAnsi="Verdana"/>
          <w:sz w:val="20"/>
          <w:szCs w:val="20"/>
        </w:rPr>
      </w:pPr>
    </w:p>
    <w:p w14:paraId="582902E6" w14:textId="77777777" w:rsidR="00FC1B9C" w:rsidRPr="0059504C" w:rsidRDefault="00FC1B9C" w:rsidP="0059504C">
      <w:pPr>
        <w:spacing w:after="0" w:line="276" w:lineRule="auto"/>
        <w:jc w:val="both"/>
        <w:rPr>
          <w:rFonts w:ascii="Verdana" w:hAnsi="Verdana"/>
          <w:sz w:val="20"/>
          <w:szCs w:val="20"/>
        </w:rPr>
      </w:pPr>
    </w:p>
    <w:p w14:paraId="38611450"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______________________________________________________________</w:t>
      </w:r>
    </w:p>
    <w:p w14:paraId="7F5503F8" w14:textId="77777777" w:rsidR="00A337B7" w:rsidRPr="003E45C7" w:rsidRDefault="003E45C7" w:rsidP="0059504C">
      <w:pPr>
        <w:spacing w:after="0" w:line="276" w:lineRule="auto"/>
        <w:jc w:val="center"/>
        <w:rPr>
          <w:rFonts w:ascii="Verdana" w:hAnsi="Verdana"/>
          <w:b/>
          <w:sz w:val="20"/>
          <w:szCs w:val="20"/>
        </w:rPr>
      </w:pPr>
      <w:r w:rsidRPr="003E45C7">
        <w:rPr>
          <w:rFonts w:ascii="Verdana" w:hAnsi="Verdana" w:cstheme="minorHAnsi"/>
          <w:b/>
          <w:sz w:val="20"/>
          <w:szCs w:val="20"/>
          <w:highlight w:val="lightGray"/>
        </w:rPr>
        <w:t>[=]</w:t>
      </w:r>
    </w:p>
    <w:p w14:paraId="7B864929" w14:textId="77777777" w:rsidR="0059504C" w:rsidRDefault="0059504C" w:rsidP="0059504C">
      <w:pPr>
        <w:spacing w:after="0" w:line="276" w:lineRule="auto"/>
        <w:jc w:val="both"/>
        <w:rPr>
          <w:rFonts w:ascii="Verdana" w:hAnsi="Verdana"/>
          <w:sz w:val="20"/>
          <w:szCs w:val="20"/>
        </w:rPr>
      </w:pPr>
    </w:p>
    <w:p w14:paraId="69B1A4B3" w14:textId="77777777" w:rsidR="0059504C" w:rsidRDefault="0059504C" w:rsidP="0059504C">
      <w:pPr>
        <w:spacing w:after="0" w:line="276" w:lineRule="auto"/>
        <w:jc w:val="both"/>
        <w:rPr>
          <w:rFonts w:ascii="Verdana" w:hAnsi="Verdana"/>
          <w:sz w:val="20"/>
          <w:szCs w:val="20"/>
        </w:rPr>
      </w:pPr>
    </w:p>
    <w:p w14:paraId="5F085C24" w14:textId="77777777" w:rsidR="00FC1B9C" w:rsidRDefault="00FC1B9C" w:rsidP="0059504C">
      <w:pPr>
        <w:spacing w:after="0" w:line="276" w:lineRule="auto"/>
        <w:jc w:val="both"/>
        <w:rPr>
          <w:rFonts w:ascii="Verdana" w:hAnsi="Verdana"/>
          <w:sz w:val="20"/>
          <w:szCs w:val="20"/>
        </w:rPr>
      </w:pPr>
    </w:p>
    <w:p w14:paraId="5EC3A73E" w14:textId="77777777" w:rsidR="00FC1B9C" w:rsidRDefault="00FC1B9C" w:rsidP="0059504C">
      <w:pPr>
        <w:spacing w:after="0" w:line="276" w:lineRule="auto"/>
        <w:jc w:val="both"/>
        <w:rPr>
          <w:rFonts w:ascii="Verdana" w:hAnsi="Verdana"/>
          <w:sz w:val="20"/>
          <w:szCs w:val="20"/>
        </w:rPr>
      </w:pPr>
    </w:p>
    <w:p w14:paraId="12F3F162" w14:textId="77777777" w:rsidR="00FC1B9C" w:rsidRDefault="00FC1B9C" w:rsidP="0059504C">
      <w:pPr>
        <w:spacing w:after="0" w:line="276" w:lineRule="auto"/>
        <w:jc w:val="both"/>
        <w:rPr>
          <w:rFonts w:ascii="Verdana" w:hAnsi="Verdana"/>
          <w:sz w:val="20"/>
          <w:szCs w:val="20"/>
        </w:rPr>
      </w:pPr>
    </w:p>
    <w:p w14:paraId="337FF9BF" w14:textId="77777777" w:rsidR="00FC1B9C" w:rsidRDefault="00FC1B9C" w:rsidP="0059504C">
      <w:pPr>
        <w:spacing w:after="0" w:line="276" w:lineRule="auto"/>
        <w:jc w:val="both"/>
        <w:rPr>
          <w:rFonts w:ascii="Verdana" w:hAnsi="Verdana"/>
          <w:sz w:val="20"/>
          <w:szCs w:val="20"/>
        </w:rPr>
      </w:pPr>
    </w:p>
    <w:p w14:paraId="4F9CD041"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______________________________________________________________</w:t>
      </w:r>
    </w:p>
    <w:p w14:paraId="4DEE2C79" w14:textId="77777777" w:rsidR="00A337B7" w:rsidRDefault="00CD1641" w:rsidP="0059504C">
      <w:pPr>
        <w:spacing w:after="0" w:line="276" w:lineRule="auto"/>
        <w:jc w:val="center"/>
        <w:rPr>
          <w:rFonts w:ascii="Verdana" w:hAnsi="Verdana"/>
          <w:b/>
          <w:smallCaps/>
          <w:sz w:val="20"/>
          <w:szCs w:val="20"/>
        </w:rPr>
      </w:pPr>
      <w:r>
        <w:rPr>
          <w:rFonts w:ascii="Verdana" w:hAnsi="Verdana"/>
          <w:b/>
          <w:sz w:val="20"/>
          <w:szCs w:val="20"/>
        </w:rPr>
        <w:t xml:space="preserve">SIMPLIFIC PAVARINI </w:t>
      </w:r>
      <w:r w:rsidR="0059504C" w:rsidRPr="00736B72">
        <w:rPr>
          <w:rFonts w:ascii="Verdana" w:hAnsi="Verdana"/>
          <w:b/>
          <w:smallCaps/>
          <w:sz w:val="20"/>
          <w:szCs w:val="20"/>
        </w:rPr>
        <w:t>DISTRIBUIDORA DE TÍTULOS E VALORES MOBILIÁRIOS LTDA</w:t>
      </w:r>
    </w:p>
    <w:p w14:paraId="452CF626" w14:textId="77777777" w:rsidR="00616108" w:rsidRPr="0059504C" w:rsidRDefault="00616108" w:rsidP="0059504C">
      <w:pPr>
        <w:spacing w:after="0" w:line="276" w:lineRule="auto"/>
        <w:jc w:val="center"/>
        <w:rPr>
          <w:rFonts w:ascii="Verdana" w:hAnsi="Verdana"/>
          <w:sz w:val="20"/>
          <w:szCs w:val="20"/>
        </w:rPr>
      </w:pPr>
    </w:p>
    <w:p w14:paraId="68EBE1A0" w14:textId="77777777" w:rsidR="00A337B7" w:rsidRPr="0059504C" w:rsidRDefault="00616108" w:rsidP="00616108">
      <w:pPr>
        <w:spacing w:after="0" w:line="276" w:lineRule="auto"/>
        <w:jc w:val="center"/>
        <w:rPr>
          <w:rFonts w:ascii="Verdana" w:hAnsi="Verdana"/>
          <w:sz w:val="20"/>
          <w:szCs w:val="20"/>
        </w:rPr>
      </w:pPr>
      <w:r w:rsidRPr="00126ED4">
        <w:rPr>
          <w:rFonts w:ascii="Calibri" w:hAnsi="Calibri" w:cs="Calibri"/>
          <w:noProof/>
          <w:sz w:val="24"/>
          <w:szCs w:val="24"/>
          <w:lang w:eastAsia="pt-BR"/>
        </w:rPr>
        <w:drawing>
          <wp:inline distT="0" distB="0" distL="0" distR="0" wp14:anchorId="2DD46CC9" wp14:editId="495E208E">
            <wp:extent cx="1209675" cy="693660"/>
            <wp:effectExtent l="0" t="0" r="0" b="0"/>
            <wp:docPr id="2" name="Imagem 2"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437" cy="704419"/>
                    </a:xfrm>
                    <a:prstGeom prst="rect">
                      <a:avLst/>
                    </a:prstGeom>
                    <a:noFill/>
                    <a:ln>
                      <a:noFill/>
                    </a:ln>
                  </pic:spPr>
                </pic:pic>
              </a:graphicData>
            </a:graphic>
          </wp:inline>
        </w:drawing>
      </w:r>
    </w:p>
    <w:p w14:paraId="3C3B9E74" w14:textId="77777777" w:rsidR="0059504C" w:rsidRDefault="0059504C" w:rsidP="0059504C">
      <w:pPr>
        <w:spacing w:after="0" w:line="276" w:lineRule="auto"/>
        <w:jc w:val="both"/>
        <w:rPr>
          <w:rFonts w:ascii="Verdana" w:hAnsi="Verdana"/>
          <w:sz w:val="20"/>
          <w:szCs w:val="20"/>
        </w:rPr>
      </w:pPr>
    </w:p>
    <w:p w14:paraId="563A8E1F" w14:textId="77777777" w:rsidR="0059504C" w:rsidRDefault="0059504C" w:rsidP="0059504C">
      <w:pPr>
        <w:spacing w:after="0" w:line="276" w:lineRule="auto"/>
        <w:jc w:val="both"/>
        <w:rPr>
          <w:rFonts w:ascii="Verdana" w:hAnsi="Verdana"/>
          <w:sz w:val="20"/>
          <w:szCs w:val="20"/>
        </w:rPr>
      </w:pPr>
    </w:p>
    <w:p w14:paraId="1F6B2E21" w14:textId="77777777" w:rsidR="00FC1B9C" w:rsidRDefault="00FC1B9C" w:rsidP="0059504C">
      <w:pPr>
        <w:spacing w:after="0" w:line="276" w:lineRule="auto"/>
        <w:jc w:val="both"/>
        <w:rPr>
          <w:rFonts w:ascii="Verdana" w:hAnsi="Verdana"/>
          <w:sz w:val="20"/>
          <w:szCs w:val="20"/>
        </w:rPr>
      </w:pPr>
    </w:p>
    <w:p w14:paraId="6DD56CEB" w14:textId="77777777" w:rsidR="00FC1B9C" w:rsidRDefault="00FC1B9C" w:rsidP="0059504C">
      <w:pPr>
        <w:spacing w:after="0" w:line="276" w:lineRule="auto"/>
        <w:jc w:val="both"/>
        <w:rPr>
          <w:rFonts w:ascii="Verdana" w:hAnsi="Verdana"/>
          <w:sz w:val="20"/>
          <w:szCs w:val="20"/>
        </w:rPr>
      </w:pPr>
    </w:p>
    <w:p w14:paraId="2FC077C5" w14:textId="77777777" w:rsidR="00FC1B9C" w:rsidRDefault="00FC1B9C" w:rsidP="0059504C">
      <w:pPr>
        <w:spacing w:after="0" w:line="276" w:lineRule="auto"/>
        <w:jc w:val="both"/>
        <w:rPr>
          <w:rFonts w:ascii="Verdana" w:hAnsi="Verdana"/>
          <w:sz w:val="20"/>
          <w:szCs w:val="20"/>
        </w:rPr>
      </w:pPr>
    </w:p>
    <w:p w14:paraId="05BF98E9" w14:textId="77777777" w:rsidR="00FC1B9C" w:rsidRDefault="00FC1B9C" w:rsidP="0059504C">
      <w:pPr>
        <w:spacing w:after="0" w:line="276" w:lineRule="auto"/>
        <w:jc w:val="both"/>
        <w:rPr>
          <w:rFonts w:ascii="Verdana" w:hAnsi="Verdana"/>
          <w:sz w:val="20"/>
          <w:szCs w:val="20"/>
        </w:rPr>
      </w:pPr>
    </w:p>
    <w:p w14:paraId="2259DC0B" w14:textId="77777777" w:rsidR="00FC1B9C" w:rsidRDefault="00FC1B9C" w:rsidP="0059504C">
      <w:pPr>
        <w:spacing w:after="0" w:line="276" w:lineRule="auto"/>
        <w:jc w:val="both"/>
        <w:rPr>
          <w:rFonts w:ascii="Verdana" w:hAnsi="Verdana"/>
          <w:sz w:val="20"/>
          <w:szCs w:val="20"/>
        </w:rPr>
      </w:pPr>
    </w:p>
    <w:p w14:paraId="6C5B4AB7" w14:textId="77777777" w:rsidR="00A337B7" w:rsidRPr="0059504C" w:rsidRDefault="00A337B7" w:rsidP="0059504C">
      <w:pPr>
        <w:spacing w:after="0" w:line="276" w:lineRule="auto"/>
        <w:jc w:val="both"/>
        <w:rPr>
          <w:rFonts w:ascii="Verdana" w:hAnsi="Verdana"/>
          <w:b/>
          <w:sz w:val="20"/>
          <w:szCs w:val="20"/>
        </w:rPr>
      </w:pPr>
      <w:r w:rsidRPr="0059504C">
        <w:rPr>
          <w:rFonts w:ascii="Verdana" w:hAnsi="Verdana"/>
          <w:b/>
          <w:sz w:val="20"/>
          <w:szCs w:val="20"/>
        </w:rPr>
        <w:t>Testemunhas:</w:t>
      </w:r>
    </w:p>
    <w:p w14:paraId="054E3B94" w14:textId="77777777" w:rsidR="00A337B7" w:rsidRPr="0059504C" w:rsidRDefault="00A337B7" w:rsidP="0059504C">
      <w:pPr>
        <w:spacing w:after="0" w:line="276" w:lineRule="auto"/>
        <w:jc w:val="both"/>
        <w:rPr>
          <w:rFonts w:ascii="Verdana" w:hAnsi="Verdana"/>
          <w:sz w:val="20"/>
          <w:szCs w:val="20"/>
        </w:rPr>
      </w:pPr>
    </w:p>
    <w:p w14:paraId="2550623A" w14:textId="77777777" w:rsidR="00A337B7" w:rsidRPr="0059504C" w:rsidRDefault="00A337B7" w:rsidP="0059504C">
      <w:pPr>
        <w:spacing w:after="0" w:line="276" w:lineRule="auto"/>
        <w:jc w:val="both"/>
        <w:rPr>
          <w:rFonts w:ascii="Verdana" w:hAnsi="Verdana"/>
          <w:sz w:val="20"/>
          <w:szCs w:val="20"/>
        </w:rPr>
      </w:pPr>
    </w:p>
    <w:p w14:paraId="17D50D29" w14:textId="77777777" w:rsidR="00A337B7" w:rsidRPr="0059504C" w:rsidRDefault="00A337B7" w:rsidP="0059504C">
      <w:pPr>
        <w:spacing w:after="0" w:line="276" w:lineRule="auto"/>
        <w:jc w:val="both"/>
        <w:rPr>
          <w:rFonts w:ascii="Verdana" w:hAnsi="Verdana"/>
          <w:sz w:val="20"/>
          <w:szCs w:val="20"/>
        </w:rPr>
      </w:pPr>
    </w:p>
    <w:p w14:paraId="63669950"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1.</w:t>
      </w:r>
      <w:r w:rsidR="0059504C">
        <w:rPr>
          <w:rFonts w:ascii="Verdana" w:hAnsi="Verdana"/>
          <w:sz w:val="20"/>
          <w:szCs w:val="20"/>
        </w:rPr>
        <w:t>___________________________</w:t>
      </w:r>
      <w:r w:rsidRPr="0059504C">
        <w:rPr>
          <w:rFonts w:ascii="Verdana" w:hAnsi="Verdana"/>
          <w:sz w:val="20"/>
          <w:szCs w:val="20"/>
        </w:rPr>
        <w:tab/>
      </w:r>
      <w:r w:rsidRPr="0059504C">
        <w:rPr>
          <w:rFonts w:ascii="Verdana" w:hAnsi="Verdana"/>
          <w:sz w:val="20"/>
          <w:szCs w:val="20"/>
        </w:rPr>
        <w:tab/>
        <w:t>2.</w:t>
      </w:r>
      <w:r w:rsidR="0059504C">
        <w:rPr>
          <w:rFonts w:ascii="Verdana" w:hAnsi="Verdana"/>
          <w:sz w:val="20"/>
          <w:szCs w:val="20"/>
        </w:rPr>
        <w:t>____________________</w:t>
      </w:r>
      <w:r w:rsidR="0059504C" w:rsidRPr="0059504C">
        <w:rPr>
          <w:rFonts w:ascii="Verdana" w:hAnsi="Verdana"/>
          <w:sz w:val="20"/>
          <w:szCs w:val="20"/>
        </w:rPr>
        <w:t>______</w:t>
      </w:r>
    </w:p>
    <w:p w14:paraId="72146D79"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Nome:</w:t>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t>Nome:</w:t>
      </w:r>
    </w:p>
    <w:p w14:paraId="14B8ABE0"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CPF</w:t>
      </w:r>
      <w:r w:rsidR="0059504C" w:rsidRPr="0059504C">
        <w:rPr>
          <w:rFonts w:ascii="Verdana" w:hAnsi="Verdana"/>
          <w:sz w:val="20"/>
          <w:szCs w:val="20"/>
        </w:rPr>
        <w:t>/ME</w:t>
      </w:r>
      <w:r w:rsidR="0059504C">
        <w:rPr>
          <w:rFonts w:ascii="Verdana" w:hAnsi="Verdana"/>
          <w:sz w:val="20"/>
          <w:szCs w:val="20"/>
        </w:rPr>
        <w:t>:</w:t>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Pr="0059504C">
        <w:rPr>
          <w:rFonts w:ascii="Verdana" w:hAnsi="Verdana"/>
          <w:sz w:val="20"/>
          <w:szCs w:val="20"/>
        </w:rPr>
        <w:t>CPF</w:t>
      </w:r>
      <w:r w:rsidR="0059504C" w:rsidRPr="0059504C">
        <w:rPr>
          <w:rFonts w:ascii="Verdana" w:hAnsi="Verdana"/>
          <w:sz w:val="20"/>
          <w:szCs w:val="20"/>
        </w:rPr>
        <w:t>/ME</w:t>
      </w:r>
      <w:r w:rsidRPr="0059504C">
        <w:rPr>
          <w:rFonts w:ascii="Verdana" w:hAnsi="Verdana"/>
          <w:sz w:val="20"/>
          <w:szCs w:val="20"/>
        </w:rPr>
        <w:t>:</w:t>
      </w:r>
    </w:p>
    <w:p w14:paraId="0BA68007" w14:textId="77777777" w:rsidR="00A337B7" w:rsidRPr="0059504C" w:rsidRDefault="00A337B7" w:rsidP="0059504C">
      <w:pPr>
        <w:spacing w:after="0" w:line="276" w:lineRule="auto"/>
        <w:jc w:val="both"/>
        <w:rPr>
          <w:rFonts w:ascii="Verdana" w:hAnsi="Verdana"/>
          <w:sz w:val="24"/>
          <w:szCs w:val="20"/>
        </w:rPr>
      </w:pPr>
    </w:p>
    <w:p w14:paraId="0D8A433E" w14:textId="77777777" w:rsidR="00A337B7" w:rsidRPr="0059504C" w:rsidRDefault="00A337B7" w:rsidP="0059504C">
      <w:pPr>
        <w:spacing w:after="0" w:line="276" w:lineRule="auto"/>
        <w:jc w:val="both"/>
        <w:rPr>
          <w:rFonts w:ascii="Verdana" w:hAnsi="Verdana"/>
          <w:sz w:val="20"/>
          <w:szCs w:val="20"/>
        </w:rPr>
      </w:pPr>
    </w:p>
    <w:p w14:paraId="0C426BEE" w14:textId="77777777" w:rsidR="00A337B7" w:rsidRPr="0059504C" w:rsidRDefault="00A337B7" w:rsidP="0059504C">
      <w:pPr>
        <w:spacing w:after="0" w:line="276" w:lineRule="auto"/>
        <w:jc w:val="both"/>
        <w:rPr>
          <w:rFonts w:ascii="Verdana" w:hAnsi="Verdana"/>
          <w:sz w:val="20"/>
          <w:szCs w:val="20"/>
        </w:rPr>
      </w:pPr>
    </w:p>
    <w:p w14:paraId="6B334B19"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 xml:space="preserve"> </w:t>
      </w:r>
    </w:p>
    <w:p w14:paraId="29D4DC6B" w14:textId="77777777" w:rsidR="00530FD2" w:rsidRDefault="00A337B7" w:rsidP="0059504C">
      <w:pPr>
        <w:spacing w:after="0" w:line="276" w:lineRule="auto"/>
        <w:jc w:val="both"/>
        <w:rPr>
          <w:rFonts w:ascii="Verdana" w:hAnsi="Verdana"/>
          <w:sz w:val="20"/>
          <w:szCs w:val="20"/>
        </w:rPr>
      </w:pPr>
      <w:r w:rsidRPr="0059504C">
        <w:rPr>
          <w:rFonts w:ascii="Verdana" w:hAnsi="Verdana"/>
          <w:sz w:val="20"/>
          <w:szCs w:val="20"/>
        </w:rPr>
        <w:t xml:space="preserve"> </w:t>
      </w:r>
    </w:p>
    <w:p w14:paraId="6618C2B8" w14:textId="77777777" w:rsidR="00530FD2" w:rsidRDefault="00530FD2">
      <w:pPr>
        <w:rPr>
          <w:rFonts w:ascii="Verdana" w:hAnsi="Verdana"/>
          <w:sz w:val="20"/>
          <w:szCs w:val="20"/>
        </w:rPr>
      </w:pPr>
      <w:r>
        <w:rPr>
          <w:rFonts w:ascii="Verdana" w:hAnsi="Verdana"/>
          <w:sz w:val="20"/>
          <w:szCs w:val="20"/>
        </w:rPr>
        <w:br w:type="page"/>
      </w:r>
    </w:p>
    <w:p w14:paraId="5EF3027B" w14:textId="77777777" w:rsidR="00A337B7" w:rsidRPr="0059504C" w:rsidRDefault="00A337B7" w:rsidP="0059504C">
      <w:pPr>
        <w:spacing w:after="0" w:line="276" w:lineRule="auto"/>
        <w:jc w:val="both"/>
        <w:rPr>
          <w:rFonts w:ascii="Verdana" w:hAnsi="Verdana"/>
          <w:sz w:val="20"/>
          <w:szCs w:val="20"/>
        </w:rPr>
      </w:pPr>
    </w:p>
    <w:p w14:paraId="2BB30945" w14:textId="77777777" w:rsidR="00A337B7" w:rsidRPr="0059504C" w:rsidRDefault="00A337B7" w:rsidP="0059504C">
      <w:pPr>
        <w:spacing w:after="0" w:line="276" w:lineRule="auto"/>
        <w:jc w:val="center"/>
        <w:rPr>
          <w:rFonts w:ascii="Verdana" w:hAnsi="Verdana"/>
          <w:b/>
          <w:sz w:val="20"/>
          <w:szCs w:val="20"/>
        </w:rPr>
      </w:pPr>
      <w:r w:rsidRPr="0059504C">
        <w:rPr>
          <w:rFonts w:ascii="Verdana" w:hAnsi="Verdana"/>
          <w:b/>
          <w:sz w:val="20"/>
          <w:szCs w:val="20"/>
        </w:rPr>
        <w:t>ANEXO I</w:t>
      </w:r>
    </w:p>
    <w:p w14:paraId="0E7754B7" w14:textId="77777777" w:rsidR="00D61C41" w:rsidRDefault="00D61C41" w:rsidP="0071670A">
      <w:pPr>
        <w:spacing w:after="0" w:line="276" w:lineRule="auto"/>
        <w:jc w:val="center"/>
        <w:rPr>
          <w:rFonts w:ascii="Verdana" w:hAnsi="Verdana"/>
          <w:b/>
          <w:sz w:val="20"/>
          <w:szCs w:val="20"/>
        </w:rPr>
      </w:pPr>
      <w:r w:rsidRPr="007C2360">
        <w:rPr>
          <w:rFonts w:ascii="Verdana" w:hAnsi="Verdana"/>
          <w:b/>
          <w:sz w:val="20"/>
          <w:szCs w:val="20"/>
        </w:rPr>
        <w:t>REMUNERAÇÃO DA CONTRATADA</w:t>
      </w:r>
    </w:p>
    <w:p w14:paraId="12F9B03F" w14:textId="77777777" w:rsidR="00D61C41" w:rsidRDefault="00D61C41" w:rsidP="00D61C41">
      <w:pPr>
        <w:spacing w:after="0" w:line="276" w:lineRule="auto"/>
        <w:jc w:val="both"/>
        <w:rPr>
          <w:rFonts w:ascii="Verdana" w:hAnsi="Verdana"/>
          <w:b/>
          <w:sz w:val="20"/>
          <w:szCs w:val="20"/>
        </w:rPr>
      </w:pPr>
    </w:p>
    <w:p w14:paraId="0FEB2A78" w14:textId="48FB969A"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Serão devidos pela </w:t>
      </w:r>
      <w:r w:rsidR="003E45C7" w:rsidRPr="003E45C7">
        <w:rPr>
          <w:rFonts w:ascii="Verdana" w:hAnsi="Verdana"/>
          <w:b/>
          <w:sz w:val="20"/>
          <w:szCs w:val="20"/>
        </w:rPr>
        <w:t>Contratante</w:t>
      </w:r>
      <w:r w:rsidRPr="002668B8">
        <w:rPr>
          <w:rFonts w:ascii="Verdana" w:hAnsi="Verdana"/>
          <w:sz w:val="20"/>
          <w:szCs w:val="20"/>
        </w:rPr>
        <w:t xml:space="preserve"> à </w:t>
      </w:r>
      <w:r w:rsidR="003E45C7" w:rsidRPr="002668B8">
        <w:rPr>
          <w:rFonts w:ascii="Verdana" w:hAnsi="Verdana"/>
          <w:b/>
          <w:sz w:val="20"/>
          <w:szCs w:val="20"/>
        </w:rPr>
        <w:t>Contratada</w:t>
      </w:r>
      <w:r w:rsidRPr="002668B8">
        <w:rPr>
          <w:rFonts w:ascii="Verdana" w:hAnsi="Verdana"/>
          <w:sz w:val="20"/>
          <w:szCs w:val="20"/>
        </w:rPr>
        <w:t xml:space="preserve"> honorários pelo desempenho dos deveres e atribuições que lhe competem, nos termos da legislação em vigor e dos Instrumentos da Emissão, correspondentes a </w:t>
      </w:r>
      <w:r w:rsidRPr="002668B8">
        <w:rPr>
          <w:rFonts w:ascii="Verdana" w:hAnsi="Verdana"/>
          <w:b/>
          <w:sz w:val="20"/>
          <w:szCs w:val="20"/>
        </w:rPr>
        <w:t>p</w:t>
      </w:r>
      <w:r w:rsidR="003E45C7">
        <w:rPr>
          <w:rFonts w:ascii="Verdana" w:hAnsi="Verdana"/>
          <w:b/>
          <w:sz w:val="20"/>
          <w:szCs w:val="20"/>
        </w:rPr>
        <w:t xml:space="preserve">arcelas mensais no valor de R$ </w:t>
      </w:r>
      <w:r w:rsidR="00C9505E">
        <w:rPr>
          <w:rFonts w:ascii="Verdana" w:hAnsi="Verdana"/>
          <w:b/>
          <w:sz w:val="20"/>
          <w:szCs w:val="20"/>
        </w:rPr>
        <w:t>400</w:t>
      </w:r>
      <w:r w:rsidR="003E45C7">
        <w:rPr>
          <w:rFonts w:ascii="Verdana" w:hAnsi="Verdana"/>
          <w:b/>
          <w:sz w:val="20"/>
          <w:szCs w:val="20"/>
        </w:rPr>
        <w:t>,00 (</w:t>
      </w:r>
      <w:r w:rsidR="00C9505E">
        <w:rPr>
          <w:rFonts w:ascii="Verdana" w:hAnsi="Verdana"/>
          <w:b/>
          <w:sz w:val="20"/>
          <w:szCs w:val="20"/>
        </w:rPr>
        <w:t>quatrocentos</w:t>
      </w:r>
      <w:r w:rsidRPr="002668B8">
        <w:rPr>
          <w:rFonts w:ascii="Verdana" w:hAnsi="Verdana"/>
          <w:b/>
          <w:sz w:val="20"/>
          <w:szCs w:val="20"/>
        </w:rPr>
        <w:t xml:space="preserve"> reais)</w:t>
      </w:r>
      <w:r w:rsidRPr="002668B8">
        <w:rPr>
          <w:rFonts w:ascii="Verdana" w:hAnsi="Verdana"/>
          <w:sz w:val="20"/>
          <w:szCs w:val="20"/>
        </w:rPr>
        <w:t xml:space="preserve">, sendo o primeiro pagamento devido no 5º (quinto) Dia Útil após a assinatura do Contrato de Prestação de Serviços, e as demais parcelas no dia 15 (quinze) dos meses subsequentes. </w:t>
      </w:r>
    </w:p>
    <w:p w14:paraId="4BC8FF4E" w14:textId="77777777"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Os honorár</w:t>
      </w:r>
      <w:r w:rsidR="006D04B4">
        <w:rPr>
          <w:rFonts w:ascii="Verdana" w:hAnsi="Verdana"/>
          <w:sz w:val="20"/>
          <w:szCs w:val="20"/>
        </w:rPr>
        <w:t>ios e demais remunerações devida</w:t>
      </w:r>
      <w:r w:rsidRPr="002668B8">
        <w:rPr>
          <w:rFonts w:ascii="Verdana" w:hAnsi="Verdana"/>
          <w:sz w:val="20"/>
          <w:szCs w:val="20"/>
        </w:rPr>
        <w:t xml:space="preserve">s à </w:t>
      </w:r>
      <w:r w:rsidR="003E45C7" w:rsidRPr="002668B8">
        <w:rPr>
          <w:rFonts w:ascii="Verdana" w:hAnsi="Verdana"/>
          <w:b/>
          <w:sz w:val="20"/>
          <w:szCs w:val="20"/>
        </w:rPr>
        <w:t>Contratada</w:t>
      </w:r>
      <w:r w:rsidRPr="002668B8">
        <w:rPr>
          <w:rFonts w:ascii="Verdana" w:hAnsi="Verdana"/>
          <w:sz w:val="20"/>
          <w:szCs w:val="20"/>
        </w:rPr>
        <w:t xml:space="preserve"> serão atualizados anualmente com base na variação percentual acumulada do Índice </w:t>
      </w:r>
      <w:r w:rsidR="003E45C7">
        <w:rPr>
          <w:rFonts w:ascii="Verdana" w:hAnsi="Verdana"/>
          <w:sz w:val="20"/>
          <w:szCs w:val="20"/>
        </w:rPr>
        <w:t>de Preços ao Consumidor – Amplo (IPC</w:t>
      </w:r>
      <w:r w:rsidRPr="002668B8">
        <w:rPr>
          <w:rFonts w:ascii="Verdana" w:hAnsi="Verdana"/>
          <w:sz w:val="20"/>
          <w:szCs w:val="20"/>
        </w:rPr>
        <w:t>A</w:t>
      </w:r>
      <w:r w:rsidR="003E45C7">
        <w:rPr>
          <w:rFonts w:ascii="Verdana" w:hAnsi="Verdana"/>
          <w:sz w:val="20"/>
          <w:szCs w:val="20"/>
        </w:rPr>
        <w:t>)</w:t>
      </w:r>
      <w:r w:rsidRPr="002668B8">
        <w:rPr>
          <w:rFonts w:ascii="Verdana" w:hAnsi="Verdana"/>
          <w:sz w:val="20"/>
          <w:szCs w:val="20"/>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8F738A3" w14:textId="77777777" w:rsidR="00D61C41" w:rsidRPr="002668B8" w:rsidRDefault="006D04B4" w:rsidP="00D61C41">
      <w:pPr>
        <w:spacing w:line="276" w:lineRule="auto"/>
        <w:jc w:val="both"/>
        <w:rPr>
          <w:rFonts w:ascii="Verdana" w:hAnsi="Verdana"/>
          <w:sz w:val="20"/>
          <w:szCs w:val="20"/>
        </w:rPr>
      </w:pPr>
      <w:r>
        <w:rPr>
          <w:rFonts w:ascii="Verdana" w:hAnsi="Verdana"/>
          <w:sz w:val="20"/>
          <w:szCs w:val="20"/>
        </w:rPr>
        <w:t>A remuneração da</w:t>
      </w:r>
      <w:r w:rsidR="00D61C41" w:rsidRPr="002668B8">
        <w:rPr>
          <w:rFonts w:ascii="Verdana" w:hAnsi="Verdana"/>
          <w:sz w:val="20"/>
          <w:szCs w:val="20"/>
        </w:rPr>
        <w:t xml:space="preserve"> </w:t>
      </w:r>
      <w:r w:rsidRPr="002668B8">
        <w:rPr>
          <w:rFonts w:ascii="Verdana" w:hAnsi="Verdana"/>
          <w:b/>
          <w:sz w:val="20"/>
          <w:szCs w:val="20"/>
        </w:rPr>
        <w:t>Contratada</w:t>
      </w:r>
      <w:r w:rsidR="00D61C41" w:rsidRPr="002668B8">
        <w:rPr>
          <w:rFonts w:ascii="Verdana" w:hAnsi="Verdana"/>
          <w:sz w:val="20"/>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w:t>
      </w:r>
      <w:r>
        <w:rPr>
          <w:rFonts w:ascii="Verdana" w:hAnsi="Verdana"/>
          <w:sz w:val="20"/>
          <w:szCs w:val="20"/>
        </w:rPr>
        <w:t xml:space="preserve">da </w:t>
      </w:r>
      <w:r w:rsidRPr="006D04B4">
        <w:rPr>
          <w:rFonts w:ascii="Verdana" w:hAnsi="Verdana"/>
          <w:b/>
          <w:sz w:val="20"/>
          <w:szCs w:val="20"/>
        </w:rPr>
        <w:t>Contratada</w:t>
      </w:r>
      <w:r w:rsidR="00D61C41" w:rsidRPr="002668B8">
        <w:rPr>
          <w:rFonts w:ascii="Verdana" w:hAnsi="Verdana"/>
          <w:sz w:val="20"/>
          <w:szCs w:val="20"/>
        </w:rPr>
        <w:t>, excetuando-se o IR (Imposto de Renda) e a CSLL (Contribuição Social sobre o Lucro Líquido), nas alíquotas vigentes na data do efetivo pagamento. Na data da presente proposta o gross-up equivale a 9,65% (nove inteiros e sessenta e cinco centésimos por cento).</w:t>
      </w:r>
    </w:p>
    <w:p w14:paraId="3F44B53C" w14:textId="0E1DE0E1" w:rsidR="00D61C41" w:rsidRPr="007F5C51" w:rsidRDefault="00D61C41" w:rsidP="00D61C41">
      <w:pPr>
        <w:spacing w:line="276" w:lineRule="auto"/>
        <w:jc w:val="both"/>
        <w:rPr>
          <w:rFonts w:ascii="Verdana" w:hAnsi="Verdana"/>
          <w:sz w:val="20"/>
          <w:szCs w:val="20"/>
        </w:rPr>
      </w:pPr>
      <w:r w:rsidRPr="002668B8">
        <w:rPr>
          <w:rFonts w:ascii="Verdana" w:hAnsi="Verdana"/>
          <w:sz w:val="20"/>
          <w:szCs w:val="20"/>
        </w:rPr>
        <w:t xml:space="preserve">Os honorários e demais remunerações da </w:t>
      </w:r>
      <w:r w:rsidR="006D04B4" w:rsidRPr="002668B8">
        <w:rPr>
          <w:rFonts w:ascii="Verdana" w:hAnsi="Verdana"/>
          <w:b/>
          <w:sz w:val="20"/>
          <w:szCs w:val="20"/>
        </w:rPr>
        <w:t>Contratada</w:t>
      </w:r>
      <w:r w:rsidRPr="002668B8">
        <w:rPr>
          <w:rFonts w:ascii="Verdana" w:hAnsi="Verdana"/>
          <w:sz w:val="20"/>
          <w:szCs w:val="20"/>
        </w:rPr>
        <w:t xml:space="preserve"> não incluem despesas consideradas necessárias ao exercício da função, durante a implantação e vigência do serviço, os quais serão cobertos pela </w:t>
      </w:r>
      <w:r w:rsidR="006D04B4" w:rsidRPr="006D04B4">
        <w:rPr>
          <w:rFonts w:ascii="Verdana" w:hAnsi="Verdana"/>
          <w:b/>
          <w:sz w:val="20"/>
          <w:szCs w:val="20"/>
        </w:rPr>
        <w:t>Contratante</w:t>
      </w:r>
      <w:r w:rsidRPr="002668B8">
        <w:rPr>
          <w:rFonts w:ascii="Verdana" w:hAnsi="Verdana"/>
          <w:sz w:val="20"/>
          <w:szCs w:val="20"/>
        </w:rPr>
        <w:t xml:space="preserve">, mediante pagamento das respectivas faturas acompanhadas dos respectivos comprovantes, emitidas diretamente em nome da </w:t>
      </w:r>
      <w:r w:rsidR="006D04B4" w:rsidRPr="006D04B4">
        <w:rPr>
          <w:rFonts w:ascii="Verdana" w:hAnsi="Verdana"/>
          <w:b/>
          <w:sz w:val="20"/>
          <w:szCs w:val="20"/>
        </w:rPr>
        <w:t>Contratante</w:t>
      </w:r>
      <w:r w:rsidRPr="002668B8">
        <w:rPr>
          <w:rFonts w:ascii="Verdana" w:hAnsi="Verdana"/>
          <w:sz w:val="20"/>
          <w:szCs w:val="20"/>
        </w:rPr>
        <w:t xml:space="preserve"> ou mediante reembolso, após</w:t>
      </w:r>
      <w:r w:rsidR="00A6095C">
        <w:rPr>
          <w:rFonts w:ascii="Verdana" w:hAnsi="Verdana"/>
          <w:sz w:val="20"/>
          <w:szCs w:val="20"/>
        </w:rPr>
        <w:t xml:space="preserve"> </w:t>
      </w:r>
      <w:r w:rsidRPr="002668B8">
        <w:rPr>
          <w:rFonts w:ascii="Verdana" w:hAnsi="Verdana"/>
          <w:sz w:val="20"/>
          <w:szCs w:val="20"/>
        </w:rPr>
        <w:t>prévia aprovação, quais sejam: publicações em geral; notificações, extração de certidões, fotocópias, digitalizações, envio de documentos, viagens, transportes, alimentação e estadias, despesas com especialista</w:t>
      </w:r>
      <w:r w:rsidR="006D04B4">
        <w:rPr>
          <w:rFonts w:ascii="Verdana" w:hAnsi="Verdana"/>
          <w:sz w:val="20"/>
          <w:szCs w:val="20"/>
        </w:rPr>
        <w:t xml:space="preserve">s, tais como auditoria, fiscalização </w:t>
      </w:r>
      <w:r w:rsidRPr="002668B8">
        <w:rPr>
          <w:rFonts w:ascii="Verdana" w:hAnsi="Verdana"/>
          <w:sz w:val="20"/>
          <w:szCs w:val="20"/>
        </w:rPr>
        <w:t>ou assessoria legal.</w:t>
      </w:r>
      <w:ins w:id="43" w:author="Matheus Gomes Faria" w:date="2020-08-26T12:49:00Z">
        <w:r w:rsidR="007F5C51">
          <w:rPr>
            <w:rFonts w:ascii="Verdana" w:hAnsi="Verdana"/>
            <w:sz w:val="20"/>
            <w:szCs w:val="20"/>
          </w:rPr>
          <w:t xml:space="preserve"> </w:t>
        </w:r>
      </w:ins>
      <w:ins w:id="44" w:author="Matheus Gomes Faria" w:date="2020-08-26T12:50:00Z">
        <w:r w:rsidR="007F5C51">
          <w:rPr>
            <w:rFonts w:ascii="Verdana" w:hAnsi="Verdana"/>
            <w:sz w:val="20"/>
            <w:szCs w:val="20"/>
          </w:rPr>
          <w:t xml:space="preserve">Fica certo e ajustado que a não manifestação da </w:t>
        </w:r>
      </w:ins>
      <w:ins w:id="45" w:author="Matheus Gomes Faria" w:date="2020-08-26T12:51:00Z">
        <w:r w:rsidR="007F5C51">
          <w:rPr>
            <w:rFonts w:ascii="Verdana" w:hAnsi="Verdana"/>
            <w:b/>
            <w:bCs/>
            <w:sz w:val="20"/>
            <w:szCs w:val="20"/>
          </w:rPr>
          <w:t xml:space="preserve">Contratante </w:t>
        </w:r>
        <w:r w:rsidR="007F5C51">
          <w:rPr>
            <w:rFonts w:ascii="Verdana" w:hAnsi="Verdana"/>
            <w:sz w:val="20"/>
            <w:szCs w:val="20"/>
          </w:rPr>
          <w:t>em</w:t>
        </w:r>
      </w:ins>
      <w:ins w:id="46" w:author="Matheus Gomes Faria" w:date="2020-08-26T12:50:00Z">
        <w:r w:rsidR="007F5C51">
          <w:rPr>
            <w:rFonts w:ascii="Verdana" w:hAnsi="Verdana"/>
            <w:sz w:val="20"/>
            <w:szCs w:val="20"/>
          </w:rPr>
          <w:t xml:space="preserve"> </w:t>
        </w:r>
        <w:del w:id="47" w:author="Nathalia Fernandes Gonçalves" w:date="2020-08-26T19:21:00Z">
          <w:r w:rsidR="007F5C51" w:rsidDel="00A6095C">
            <w:rPr>
              <w:rFonts w:ascii="Verdana" w:hAnsi="Verdana"/>
              <w:sz w:val="20"/>
              <w:szCs w:val="20"/>
            </w:rPr>
            <w:delText>2</w:delText>
          </w:r>
        </w:del>
      </w:ins>
      <w:ins w:id="48" w:author="Nathalia Fernandes Gonçalves" w:date="2020-08-26T19:21:00Z">
        <w:r w:rsidR="00A6095C">
          <w:rPr>
            <w:rFonts w:ascii="Verdana" w:hAnsi="Verdana"/>
            <w:sz w:val="20"/>
            <w:szCs w:val="20"/>
          </w:rPr>
          <w:t>5</w:t>
        </w:r>
      </w:ins>
      <w:ins w:id="49" w:author="Matheus Gomes Faria" w:date="2020-08-26T12:50:00Z">
        <w:r w:rsidR="007F5C51">
          <w:rPr>
            <w:rFonts w:ascii="Verdana" w:hAnsi="Verdana"/>
            <w:sz w:val="20"/>
            <w:szCs w:val="20"/>
          </w:rPr>
          <w:t xml:space="preserve"> (</w:t>
        </w:r>
        <w:del w:id="50" w:author="Nathalia Fernandes Gonçalves" w:date="2020-08-26T19:21:00Z">
          <w:r w:rsidR="007F5C51" w:rsidDel="00A6095C">
            <w:rPr>
              <w:rFonts w:ascii="Verdana" w:hAnsi="Verdana"/>
              <w:sz w:val="20"/>
              <w:szCs w:val="20"/>
            </w:rPr>
            <w:delText>dois</w:delText>
          </w:r>
        </w:del>
      </w:ins>
      <w:ins w:id="51" w:author="Nathalia Fernandes Gonçalves" w:date="2020-08-26T19:21:00Z">
        <w:r w:rsidR="00A6095C">
          <w:rPr>
            <w:rFonts w:ascii="Verdana" w:hAnsi="Verdana"/>
            <w:sz w:val="20"/>
            <w:szCs w:val="20"/>
          </w:rPr>
          <w:t>cinco</w:t>
        </w:r>
      </w:ins>
      <w:ins w:id="52" w:author="Matheus Gomes Faria" w:date="2020-08-26T12:50:00Z">
        <w:r w:rsidR="007F5C51">
          <w:rPr>
            <w:rFonts w:ascii="Verdana" w:hAnsi="Verdana"/>
            <w:sz w:val="20"/>
            <w:szCs w:val="20"/>
          </w:rPr>
          <w:t xml:space="preserve">) Dias Úteis, contados do envio </w:t>
        </w:r>
      </w:ins>
      <w:ins w:id="53" w:author="Matheus Gomes Faria" w:date="2020-08-26T12:51:00Z">
        <w:r w:rsidR="007F5C51">
          <w:rPr>
            <w:rFonts w:ascii="Verdana" w:hAnsi="Verdana"/>
            <w:sz w:val="20"/>
            <w:szCs w:val="20"/>
          </w:rPr>
          <w:t>dos</w:t>
        </w:r>
        <w:r w:rsidR="007F5C51" w:rsidRPr="007F5C51">
          <w:rPr>
            <w:rFonts w:ascii="Verdana" w:hAnsi="Verdana"/>
            <w:sz w:val="20"/>
            <w:szCs w:val="20"/>
          </w:rPr>
          <w:t xml:space="preserve"> </w:t>
        </w:r>
        <w:r w:rsidR="007F5C51" w:rsidRPr="002668B8">
          <w:rPr>
            <w:rFonts w:ascii="Verdana" w:hAnsi="Verdana"/>
            <w:sz w:val="20"/>
            <w:szCs w:val="20"/>
          </w:rPr>
          <w:t>respectivos comprovantes</w:t>
        </w:r>
        <w:r w:rsidR="007F5C51">
          <w:rPr>
            <w:rFonts w:ascii="Verdana" w:hAnsi="Verdana"/>
            <w:sz w:val="20"/>
            <w:szCs w:val="20"/>
          </w:rPr>
          <w:t>, tais reembolsos serão considerados como aprovad</w:t>
        </w:r>
      </w:ins>
      <w:ins w:id="54" w:author="Matheus Gomes Faria" w:date="2020-08-26T12:52:00Z">
        <w:r w:rsidR="007F5C51">
          <w:rPr>
            <w:rFonts w:ascii="Verdana" w:hAnsi="Verdana"/>
            <w:sz w:val="20"/>
            <w:szCs w:val="20"/>
          </w:rPr>
          <w:t>os</w:t>
        </w:r>
      </w:ins>
      <w:ins w:id="55" w:author="Matheus Gomes Faria" w:date="2020-08-26T12:51:00Z">
        <w:r w:rsidR="007F5C51">
          <w:rPr>
            <w:rFonts w:ascii="Verdana" w:hAnsi="Verdana"/>
            <w:sz w:val="20"/>
            <w:szCs w:val="20"/>
          </w:rPr>
          <w:t>.</w:t>
        </w:r>
      </w:ins>
    </w:p>
    <w:p w14:paraId="49E9878D" w14:textId="77777777"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Em caso de mora no pagamento de qualquer quantia devida à </w:t>
      </w:r>
      <w:r w:rsidR="006D04B4" w:rsidRPr="002668B8">
        <w:rPr>
          <w:rFonts w:ascii="Verdana" w:hAnsi="Verdana"/>
          <w:b/>
          <w:sz w:val="20"/>
          <w:szCs w:val="20"/>
        </w:rPr>
        <w:t>Contratada</w:t>
      </w:r>
      <w:r w:rsidRPr="002668B8">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w:t>
      </w:r>
      <w:r w:rsidR="006D04B4">
        <w:rPr>
          <w:rFonts w:ascii="Verdana" w:hAnsi="Verdana"/>
          <w:sz w:val="20"/>
          <w:szCs w:val="20"/>
        </w:rPr>
        <w:t xml:space="preserve"> atualização monetária pelo IPC</w:t>
      </w:r>
      <w:r w:rsidRPr="002668B8">
        <w:rPr>
          <w:rFonts w:ascii="Verdana" w:hAnsi="Verdana"/>
          <w:sz w:val="20"/>
          <w:szCs w:val="20"/>
        </w:rPr>
        <w:t>A, incidente desde a data da inadimplência até a data do efetivo pagamento, calculado pro rata die.</w:t>
      </w:r>
    </w:p>
    <w:p w14:paraId="1F021460" w14:textId="77777777" w:rsidR="00BB5A79" w:rsidRPr="0059504C" w:rsidRDefault="00D61C41" w:rsidP="0059504C">
      <w:pPr>
        <w:spacing w:after="0" w:line="276" w:lineRule="auto"/>
        <w:jc w:val="both"/>
        <w:rPr>
          <w:rFonts w:ascii="Verdana" w:hAnsi="Verdana"/>
          <w:sz w:val="20"/>
          <w:szCs w:val="20"/>
        </w:rPr>
      </w:pPr>
      <w:r w:rsidRPr="002668B8">
        <w:rPr>
          <w:rFonts w:ascii="Verdana" w:hAnsi="Verdana"/>
          <w:sz w:val="20"/>
          <w:szCs w:val="20"/>
        </w:rPr>
        <w:t xml:space="preserve">Os honorários e demais remunerações, se houver, serão devidos mesmo após o vencimento final dos títulos emitidos, caso a </w:t>
      </w:r>
      <w:r w:rsidR="003E45C7" w:rsidRPr="002668B8">
        <w:rPr>
          <w:rFonts w:ascii="Verdana" w:hAnsi="Verdana"/>
          <w:b/>
          <w:sz w:val="20"/>
          <w:szCs w:val="20"/>
        </w:rPr>
        <w:t>Contratada</w:t>
      </w:r>
      <w:r w:rsidRPr="002668B8">
        <w:rPr>
          <w:rFonts w:ascii="Verdana" w:hAnsi="Verdana"/>
          <w:sz w:val="20"/>
          <w:szCs w:val="20"/>
        </w:rPr>
        <w:t xml:space="preserve"> ainda esteja </w:t>
      </w:r>
      <w:r w:rsidR="006D04B4">
        <w:rPr>
          <w:rFonts w:ascii="Verdana" w:hAnsi="Verdana"/>
          <w:sz w:val="20"/>
          <w:szCs w:val="20"/>
        </w:rPr>
        <w:t>atuando nas funções ora contratadas</w:t>
      </w:r>
      <w:r w:rsidRPr="002668B8">
        <w:rPr>
          <w:rFonts w:ascii="Verdana" w:hAnsi="Verdana"/>
          <w:sz w:val="20"/>
          <w:szCs w:val="20"/>
        </w:rPr>
        <w:t>.</w:t>
      </w:r>
    </w:p>
    <w:sectPr w:rsidR="00BB5A79" w:rsidRPr="0059504C">
      <w:headerReference w:type="default" r:id="rId14"/>
      <w:footerReference w:type="default" r:id="rId1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Matheus Gomes Faria" w:date="2020-08-26T12:30:00Z" w:initials="MGF">
    <w:p w14:paraId="3D83C368" w14:textId="043A5428" w:rsidR="008E7690" w:rsidRDefault="008E7690">
      <w:pPr>
        <w:pStyle w:val="Textodecomentrio"/>
      </w:pPr>
      <w:r>
        <w:rPr>
          <w:rStyle w:val="Refdecomentrio"/>
        </w:rPr>
        <w:annotationRef/>
      </w:r>
      <w:r>
        <w:t>Qual o motivo da inclusão dos investidores?</w:t>
      </w:r>
    </w:p>
  </w:comment>
  <w:comment w:id="10" w:author="Nathalia Fernandes Gonçalves" w:date="2020-08-26T18:39:00Z" w:initials="NFG">
    <w:p w14:paraId="3409DBB3" w14:textId="3395FDC1" w:rsidR="003F7CC8" w:rsidRDefault="003F7CC8">
      <w:pPr>
        <w:pStyle w:val="Textodecomentrio"/>
      </w:pPr>
      <w:r>
        <w:rPr>
          <w:rStyle w:val="Refdecomentrio"/>
        </w:rPr>
        <w:annotationRef/>
      </w:r>
      <w:r>
        <w:t xml:space="preserve">Considerando que a Pavarini prestará serviços de escrituração para ativos detidos pelos Investidores, entendemos correto mencionar os Investidores nesta cláusula, caso venham a sofrer prejuízos causados pela Pavarini. </w:t>
      </w:r>
    </w:p>
  </w:comment>
  <w:comment w:id="21" w:author="Matheus Gomes Faria" w:date="2020-08-26T12:36:00Z" w:initials="MGF">
    <w:p w14:paraId="6A623A16" w14:textId="3B3F58F7" w:rsidR="00C9505E" w:rsidRDefault="00C9505E">
      <w:pPr>
        <w:pStyle w:val="Textodecomentrio"/>
      </w:pPr>
      <w:r>
        <w:rPr>
          <w:rStyle w:val="Refdecomentrio"/>
        </w:rPr>
        <w:annotationRef/>
      </w:r>
      <w:r>
        <w:t>Por se tratar de informações solicitadas por órgãos reguladores, fiscais ou em juízo não podemos criar tal obrigação, tal informação pode ser solicitada em caráter sigiloso.</w:t>
      </w:r>
    </w:p>
  </w:comment>
  <w:comment w:id="22" w:author="Nathalia Fernandes Gonçalves" w:date="2020-08-26T18:42:00Z" w:initials="NFG">
    <w:p w14:paraId="24C2CA22" w14:textId="710B7F3C" w:rsidR="00FB4513" w:rsidRDefault="00FB4513">
      <w:pPr>
        <w:pStyle w:val="Textodecomentrio"/>
      </w:pPr>
      <w:r>
        <w:rPr>
          <w:rStyle w:val="Refdecomentrio"/>
        </w:rPr>
        <w:annotationRef/>
      </w:r>
      <w:r>
        <w:t xml:space="preserve">Fizemos ajustes para o aviso ser posterior – a intenção é que a Emissora sempre tenha ciência da divulgação de informações confidenciais. </w:t>
      </w:r>
    </w:p>
  </w:comment>
  <w:comment w:id="38" w:author="Matheus Gomes Faria" w:date="2020-08-26T12:38:00Z" w:initials="MGF">
    <w:p w14:paraId="718ADB83" w14:textId="26A9D52D" w:rsidR="00C9505E" w:rsidRDefault="00C9505E">
      <w:pPr>
        <w:pStyle w:val="Textodecomentrio"/>
      </w:pPr>
      <w:r>
        <w:rPr>
          <w:rStyle w:val="Refdecomentrio"/>
        </w:rPr>
        <w:annotationRef/>
      </w:r>
      <w:r>
        <w:t>Trata-se de uma obrigação legal e regulatória a manutenção das informações.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83C368" w15:done="0"/>
  <w15:commentEx w15:paraId="3409DBB3" w15:paraIdParent="3D83C368" w15:done="0"/>
  <w15:commentEx w15:paraId="6A623A16" w15:done="0"/>
  <w15:commentEx w15:paraId="24C2CA22" w15:paraIdParent="6A623A16" w15:done="0"/>
  <w15:commentEx w15:paraId="718ADB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12AD1" w16cex:dateUtc="2020-08-26T21:39:00Z"/>
  <w16cex:commentExtensible w16cex:durableId="22F12B9B" w16cex:dateUtc="2020-08-26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83C368" w16cid:durableId="22F0D461"/>
  <w16cid:commentId w16cid:paraId="3409DBB3" w16cid:durableId="22F12AD1"/>
  <w16cid:commentId w16cid:paraId="6A623A16" w16cid:durableId="22F0D5B2"/>
  <w16cid:commentId w16cid:paraId="24C2CA22" w16cid:durableId="22F12B9B"/>
  <w16cid:commentId w16cid:paraId="718ADB83" w16cid:durableId="22F0D6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412D1" w14:textId="77777777" w:rsidR="00273E24" w:rsidRDefault="00273E24" w:rsidP="00A337B7">
      <w:pPr>
        <w:spacing w:after="0" w:line="240" w:lineRule="auto"/>
      </w:pPr>
      <w:r>
        <w:separator/>
      </w:r>
    </w:p>
  </w:endnote>
  <w:endnote w:type="continuationSeparator" w:id="0">
    <w:p w14:paraId="05879EFF" w14:textId="77777777" w:rsidR="00273E24" w:rsidRDefault="00273E24"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094CE" w14:textId="77777777" w:rsidR="00141252"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65296D2A"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014DC54B"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Rua Sete de Setembro, 99, 24º andar  |  Rio de Janeiro  |  RJ  |  CEP 20050-005  |  Tel. 21 2507-1949</w:t>
    </w:r>
  </w:p>
  <w:p w14:paraId="1F968A57"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Rua Joaquim Floriano 466, sala 1401, Itaim Bibi |  São Paulo  |  SP  |  CEP 04534-002  |  Tel. 11 3090-0447</w:t>
    </w:r>
  </w:p>
  <w:p w14:paraId="6D45F901" w14:textId="77777777" w:rsidR="00141252" w:rsidRPr="009B0A1F" w:rsidRDefault="00A6095C" w:rsidP="009B0A1F">
    <w:pPr>
      <w:pStyle w:val="Rodap"/>
      <w:jc w:val="center"/>
      <w:rPr>
        <w:rFonts w:ascii="Verdana" w:hAnsi="Verdana" w:cs="Arial"/>
        <w:color w:val="0563C1" w:themeColor="hyperlink"/>
        <w:sz w:val="14"/>
        <w:szCs w:val="16"/>
        <w:u w:val="single"/>
      </w:rPr>
    </w:pPr>
    <w:hyperlink r:id="rId1" w:history="1">
      <w:r w:rsidR="00141252"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01F45" w14:textId="77777777" w:rsidR="00273E24" w:rsidRDefault="00273E24" w:rsidP="00A337B7">
      <w:pPr>
        <w:spacing w:after="0" w:line="240" w:lineRule="auto"/>
      </w:pPr>
      <w:r>
        <w:separator/>
      </w:r>
    </w:p>
  </w:footnote>
  <w:footnote w:type="continuationSeparator" w:id="0">
    <w:p w14:paraId="5E47CEEE" w14:textId="77777777" w:rsidR="00273E24" w:rsidRDefault="00273E24" w:rsidP="00A33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253"/>
      <w:gridCol w:w="4251"/>
    </w:tblGrid>
    <w:tr w:rsidR="00141252" w:rsidRPr="00337998" w14:paraId="1A31E318" w14:textId="77777777" w:rsidTr="00141252">
      <w:tc>
        <w:tcPr>
          <w:tcW w:w="4219" w:type="dxa"/>
          <w:shd w:val="clear" w:color="auto" w:fill="FFFFFF"/>
        </w:tcPr>
        <w:p w14:paraId="29AD922B" w14:textId="77777777" w:rsidR="00141252" w:rsidRPr="00337998"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7D80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41.5pt">
                <v:imagedata r:id="rId1" o:title=""/>
              </v:shape>
              <o:OLEObject Type="Embed" ProgID="PBrush" ShapeID="_x0000_i1025" DrawAspect="Content" ObjectID="_1659974835" r:id="rId2"/>
            </w:object>
          </w:r>
        </w:p>
      </w:tc>
      <w:tc>
        <w:tcPr>
          <w:tcW w:w="4985" w:type="dxa"/>
          <w:shd w:val="clear" w:color="auto" w:fill="FFFFFF"/>
        </w:tcPr>
        <w:p w14:paraId="02CD5491" w14:textId="77777777" w:rsidR="00141252" w:rsidRPr="00337998"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p>
      </w:tc>
    </w:tr>
  </w:tbl>
  <w:p w14:paraId="06E1CDD7" w14:textId="77777777" w:rsidR="00141252" w:rsidRDefault="00141252" w:rsidP="00616108">
    <w:pPr>
      <w:pStyle w:val="Cabealho"/>
      <w:pBdr>
        <w:bottom w:val="single" w:sz="12" w:space="1" w:color="943634"/>
      </w:pBdr>
      <w:spacing w:line="48" w:lineRule="auto"/>
      <w:rPr>
        <w:szCs w:val="20"/>
      </w:rPr>
    </w:pPr>
  </w:p>
  <w:p w14:paraId="1FA26B7A" w14:textId="77777777" w:rsidR="00141252" w:rsidRPr="00616108" w:rsidRDefault="00141252" w:rsidP="006161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58D944D6"/>
    <w:multiLevelType w:val="hybridMultilevel"/>
    <w:tmpl w:val="A852D68C"/>
    <w:lvl w:ilvl="0" w:tplc="9F2608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E637EA"/>
    <w:multiLevelType w:val="multilevel"/>
    <w:tmpl w:val="4202C4D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halia Fernandes Gonçalves">
    <w15:presenceInfo w15:providerId="AD" w15:userId="S::nfg@baptista.com.br::48bbac68-c943-4b11-8660-d9033f24c70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B7"/>
    <w:rsid w:val="00082301"/>
    <w:rsid w:val="00141252"/>
    <w:rsid w:val="00195C88"/>
    <w:rsid w:val="002668B8"/>
    <w:rsid w:val="00273E24"/>
    <w:rsid w:val="002D52EC"/>
    <w:rsid w:val="00334D07"/>
    <w:rsid w:val="00373E79"/>
    <w:rsid w:val="003841CC"/>
    <w:rsid w:val="00390C21"/>
    <w:rsid w:val="00397527"/>
    <w:rsid w:val="003A2AF2"/>
    <w:rsid w:val="003B4004"/>
    <w:rsid w:val="003E45C7"/>
    <w:rsid w:val="003E7CFE"/>
    <w:rsid w:val="003F7CC8"/>
    <w:rsid w:val="004B431C"/>
    <w:rsid w:val="005162DD"/>
    <w:rsid w:val="00521E70"/>
    <w:rsid w:val="00530FD2"/>
    <w:rsid w:val="005410C3"/>
    <w:rsid w:val="00592038"/>
    <w:rsid w:val="0059504C"/>
    <w:rsid w:val="005E7B17"/>
    <w:rsid w:val="00605CF1"/>
    <w:rsid w:val="00616108"/>
    <w:rsid w:val="00642932"/>
    <w:rsid w:val="006D04B4"/>
    <w:rsid w:val="006D08EF"/>
    <w:rsid w:val="006D0AF9"/>
    <w:rsid w:val="006D187C"/>
    <w:rsid w:val="0071670A"/>
    <w:rsid w:val="00733728"/>
    <w:rsid w:val="007C2360"/>
    <w:rsid w:val="007C23F7"/>
    <w:rsid w:val="007F5C51"/>
    <w:rsid w:val="00874E04"/>
    <w:rsid w:val="008E7690"/>
    <w:rsid w:val="009105B8"/>
    <w:rsid w:val="00911F58"/>
    <w:rsid w:val="00924FD8"/>
    <w:rsid w:val="0096018B"/>
    <w:rsid w:val="0099188A"/>
    <w:rsid w:val="009B0A1F"/>
    <w:rsid w:val="00A04D48"/>
    <w:rsid w:val="00A31341"/>
    <w:rsid w:val="00A337B7"/>
    <w:rsid w:val="00A6095C"/>
    <w:rsid w:val="00A63062"/>
    <w:rsid w:val="00AB7C53"/>
    <w:rsid w:val="00B235CB"/>
    <w:rsid w:val="00B61839"/>
    <w:rsid w:val="00B96664"/>
    <w:rsid w:val="00BB5A79"/>
    <w:rsid w:val="00C21448"/>
    <w:rsid w:val="00C37EE5"/>
    <w:rsid w:val="00C458EB"/>
    <w:rsid w:val="00C53C21"/>
    <w:rsid w:val="00C7516F"/>
    <w:rsid w:val="00C9505E"/>
    <w:rsid w:val="00CB2917"/>
    <w:rsid w:val="00CC58FE"/>
    <w:rsid w:val="00CD1641"/>
    <w:rsid w:val="00CD7799"/>
    <w:rsid w:val="00D53229"/>
    <w:rsid w:val="00D61C41"/>
    <w:rsid w:val="00D64F52"/>
    <w:rsid w:val="00DF7D11"/>
    <w:rsid w:val="00E06B05"/>
    <w:rsid w:val="00E62297"/>
    <w:rsid w:val="00E74339"/>
    <w:rsid w:val="00ED1C0F"/>
    <w:rsid w:val="00EE033D"/>
    <w:rsid w:val="00EE75E1"/>
    <w:rsid w:val="00F46522"/>
    <w:rsid w:val="00F675A1"/>
    <w:rsid w:val="00F82A49"/>
    <w:rsid w:val="00FA502E"/>
    <w:rsid w:val="00FB4513"/>
    <w:rsid w:val="00FC1B9C"/>
    <w:rsid w:val="00FC56A2"/>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172A064"/>
  <w15:chartTrackingRefBased/>
  <w15:docId w15:val="{8EAAF0ED-85D4-4EA2-A135-04ACD972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390C21"/>
    <w:rPr>
      <w:sz w:val="16"/>
      <w:szCs w:val="16"/>
    </w:rPr>
  </w:style>
  <w:style w:type="paragraph" w:styleId="Textodecomentrio">
    <w:name w:val="annotation text"/>
    <w:basedOn w:val="Normal"/>
    <w:link w:val="TextodecomentrioChar"/>
    <w:uiPriority w:val="99"/>
    <w:semiHidden/>
    <w:unhideWhenUsed/>
    <w:rsid w:val="00390C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C21"/>
    <w:rPr>
      <w:sz w:val="20"/>
      <w:szCs w:val="20"/>
    </w:rPr>
  </w:style>
  <w:style w:type="paragraph" w:styleId="Assuntodocomentrio">
    <w:name w:val="annotation subject"/>
    <w:basedOn w:val="Textodecomentrio"/>
    <w:next w:val="Textodecomentrio"/>
    <w:link w:val="AssuntodocomentrioChar"/>
    <w:uiPriority w:val="99"/>
    <w:semiHidden/>
    <w:unhideWhenUsed/>
    <w:rsid w:val="00390C21"/>
    <w:rPr>
      <w:b/>
      <w:bCs/>
    </w:rPr>
  </w:style>
  <w:style w:type="character" w:customStyle="1" w:styleId="AssuntodocomentrioChar">
    <w:name w:val="Assunto do comentário Char"/>
    <w:basedOn w:val="TextodecomentrioChar"/>
    <w:link w:val="Assuntodocomentrio"/>
    <w:uiPriority w:val="99"/>
    <w:semiHidden/>
    <w:rsid w:val="00390C21"/>
    <w:rPr>
      <w:b/>
      <w:bCs/>
      <w:sz w:val="20"/>
      <w:szCs w:val="20"/>
    </w:rPr>
  </w:style>
  <w:style w:type="character" w:styleId="MenoPendente">
    <w:name w:val="Unresolved Mention"/>
    <w:basedOn w:val="Fontepargpadro"/>
    <w:uiPriority w:val="99"/>
    <w:semiHidden/>
    <w:unhideWhenUsed/>
    <w:rsid w:val="00D53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spestruturacao@simplificpavarini.com.br"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ardo.Campos@oxe-energia.com.br"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19</Pages>
  <Words>6983</Words>
  <Characters>37711</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Nathalia Fernandes Gonçalves</cp:lastModifiedBy>
  <cp:revision>4</cp:revision>
  <dcterms:created xsi:type="dcterms:W3CDTF">2020-08-26T15:52:00Z</dcterms:created>
  <dcterms:modified xsi:type="dcterms:W3CDTF">2020-08-26T22:21:00Z</dcterms:modified>
</cp:coreProperties>
</file>