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2319" w14:textId="77777777"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59504C">
      <w:pPr>
        <w:pStyle w:val="Rodap"/>
        <w:spacing w:line="276" w:lineRule="auto"/>
        <w:jc w:val="both"/>
        <w:rPr>
          <w:rFonts w:ascii="Verdana" w:hAnsi="Verdana"/>
          <w:sz w:val="20"/>
          <w:szCs w:val="20"/>
        </w:rPr>
      </w:pPr>
    </w:p>
    <w:p w14:paraId="6FADCEB1" w14:textId="77777777"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59504C">
      <w:pPr>
        <w:pStyle w:val="Rodap"/>
        <w:spacing w:line="276" w:lineRule="auto"/>
        <w:jc w:val="both"/>
        <w:rPr>
          <w:rFonts w:ascii="Verdana" w:hAnsi="Verdana" w:cs="Arial"/>
          <w:b/>
          <w:sz w:val="20"/>
          <w:szCs w:val="20"/>
          <w:highlight w:val="yellow"/>
        </w:rPr>
      </w:pPr>
    </w:p>
    <w:p w14:paraId="0449681A" w14:textId="77777777" w:rsidR="0059504C" w:rsidRPr="0059504C" w:rsidRDefault="009B0A1F" w:rsidP="0059504C">
      <w:pPr>
        <w:pStyle w:val="Rodap"/>
        <w:spacing w:line="276" w:lineRule="auto"/>
        <w:jc w:val="both"/>
        <w:rPr>
          <w:rFonts w:ascii="Verdana" w:hAnsi="Verdana"/>
          <w:bCs/>
          <w:sz w:val="20"/>
          <w:szCs w:val="20"/>
        </w:rPr>
      </w:pPr>
      <w:r w:rsidRPr="009B0A1F">
        <w:rPr>
          <w:rFonts w:ascii="Verdana" w:hAnsi="Verdana" w:cs="Arial"/>
          <w:b/>
          <w:sz w:val="20"/>
          <w:szCs w:val="20"/>
          <w:highlight w:val="lightGray"/>
        </w:rPr>
        <w:t>[=]</w:t>
      </w:r>
      <w:r w:rsidR="0059504C" w:rsidRPr="00F46522">
        <w:rPr>
          <w:rFonts w:ascii="Verdana" w:hAnsi="Verdana" w:cs="Arial"/>
          <w:sz w:val="20"/>
          <w:szCs w:val="20"/>
        </w:rPr>
        <w:t>,</w:t>
      </w:r>
      <w:r w:rsidR="0059504C" w:rsidRPr="0059504C">
        <w:rPr>
          <w:rFonts w:ascii="Verdana" w:hAnsi="Verdana" w:cs="Arial"/>
          <w:sz w:val="20"/>
          <w:szCs w:val="20"/>
        </w:rPr>
        <w:t xml:space="preserve"> sociedade por ações, com sede na Cidade de </w:t>
      </w:r>
      <w:r w:rsidRPr="009B0A1F">
        <w:rPr>
          <w:rFonts w:ascii="Verdana" w:hAnsi="Verdana" w:cs="Arial"/>
          <w:sz w:val="20"/>
          <w:szCs w:val="20"/>
          <w:highlight w:val="lightGray"/>
        </w:rPr>
        <w:t>[=]</w:t>
      </w:r>
      <w:r w:rsidR="0059504C" w:rsidRPr="0059504C">
        <w:rPr>
          <w:rFonts w:ascii="Verdana" w:hAnsi="Verdana" w:cs="Arial"/>
          <w:sz w:val="20"/>
          <w:szCs w:val="20"/>
        </w:rPr>
        <w:t xml:space="preserve">, Estado de </w:t>
      </w:r>
      <w:r w:rsidRPr="009B0A1F">
        <w:rPr>
          <w:rFonts w:ascii="Verdana" w:hAnsi="Verdana" w:cs="Arial"/>
          <w:sz w:val="20"/>
          <w:szCs w:val="20"/>
          <w:highlight w:val="lightGray"/>
        </w:rPr>
        <w:t>[=]</w:t>
      </w:r>
      <w:r w:rsidR="0059504C" w:rsidRPr="0059504C">
        <w:rPr>
          <w:rFonts w:ascii="Verdana" w:hAnsi="Verdana" w:cs="Arial"/>
          <w:sz w:val="20"/>
          <w:szCs w:val="20"/>
        </w:rPr>
        <w:t xml:space="preserve">, na </w:t>
      </w:r>
      <w:r w:rsidRPr="009B0A1F">
        <w:rPr>
          <w:rFonts w:ascii="Verdana" w:hAnsi="Verdana" w:cs="Arial"/>
          <w:sz w:val="20"/>
          <w:szCs w:val="20"/>
          <w:highlight w:val="lightGray"/>
        </w:rPr>
        <w:t>[=]</w:t>
      </w:r>
      <w:r w:rsidR="00F46522">
        <w:rPr>
          <w:rFonts w:ascii="Verdana" w:hAnsi="Verdana" w:cs="Arial"/>
          <w:sz w:val="20"/>
          <w:szCs w:val="20"/>
        </w:rPr>
        <w:t xml:space="preserve">, </w:t>
      </w:r>
      <w:r w:rsidR="0059504C" w:rsidRPr="0059504C">
        <w:rPr>
          <w:rFonts w:ascii="Verdana" w:hAnsi="Verdana" w:cs="Arial"/>
          <w:sz w:val="20"/>
          <w:szCs w:val="20"/>
        </w:rPr>
        <w:t xml:space="preserve">CEP </w:t>
      </w:r>
      <w:r w:rsidRPr="009B0A1F">
        <w:rPr>
          <w:rFonts w:ascii="Verdana" w:hAnsi="Verdana" w:cs="Arial"/>
          <w:sz w:val="20"/>
          <w:szCs w:val="20"/>
          <w:highlight w:val="lightGray"/>
        </w:rPr>
        <w:t>[=]</w:t>
      </w:r>
      <w:r>
        <w:rPr>
          <w:rFonts w:ascii="Verdana" w:hAnsi="Verdana" w:cs="Arial"/>
          <w:sz w:val="20"/>
          <w:szCs w:val="20"/>
        </w:rPr>
        <w:t xml:space="preserve"> </w:t>
      </w:r>
      <w:r w:rsidR="0059504C" w:rsidRPr="0059504C">
        <w:rPr>
          <w:rFonts w:ascii="Verdana" w:hAnsi="Verdana" w:cs="Arial"/>
          <w:sz w:val="20"/>
          <w:szCs w:val="20"/>
        </w:rPr>
        <w:t xml:space="preserve">inscrita no CNPJ/ME sob o nº </w:t>
      </w:r>
      <w:r w:rsidRPr="009B0A1F">
        <w:rPr>
          <w:rFonts w:ascii="Verdana" w:hAnsi="Verdana" w:cs="Arial"/>
          <w:sz w:val="20"/>
          <w:szCs w:val="20"/>
          <w:highlight w:val="lightGray"/>
        </w:rPr>
        <w:t>[=]</w:t>
      </w:r>
      <w:r w:rsidR="0059504C" w:rsidRPr="0059504C">
        <w:rPr>
          <w:rFonts w:ascii="Verdana" w:hAnsi="Verdana" w:cs="Arial"/>
          <w:sz w:val="20"/>
          <w:szCs w:val="20"/>
        </w:rPr>
        <w:t xml:space="preserve"> neste ato representada na forma de seu </w:t>
      </w:r>
      <w:r w:rsidR="00F46522">
        <w:rPr>
          <w:rFonts w:ascii="Verdana" w:hAnsi="Verdana" w:cs="Arial"/>
          <w:sz w:val="20"/>
          <w:szCs w:val="20"/>
        </w:rPr>
        <w:t>Estatuto</w:t>
      </w:r>
      <w:r w:rsidR="0059504C" w:rsidRPr="0059504C">
        <w:rPr>
          <w:rFonts w:ascii="Verdana" w:hAnsi="Verdana" w:cs="Arial"/>
          <w:sz w:val="20"/>
          <w:szCs w:val="20"/>
        </w:rPr>
        <w:t xml:space="preserve"> Social</w:t>
      </w:r>
      <w:r>
        <w:rPr>
          <w:rFonts w:ascii="Verdana" w:hAnsi="Verdana" w:cs="Arial"/>
          <w:sz w:val="20"/>
          <w:szCs w:val="20"/>
        </w:rPr>
        <w:t xml:space="preserve"> (“</w:t>
      </w:r>
      <w:r w:rsidRPr="009B0A1F">
        <w:rPr>
          <w:rFonts w:ascii="Verdana" w:hAnsi="Verdana" w:cs="Arial"/>
          <w:b/>
          <w:sz w:val="20"/>
          <w:szCs w:val="20"/>
          <w:u w:val="single"/>
        </w:rPr>
        <w:t>Contratante</w:t>
      </w:r>
      <w:r>
        <w:rPr>
          <w:rFonts w:ascii="Verdana" w:hAnsi="Verdana" w:cs="Arial"/>
          <w:sz w:val="20"/>
          <w:szCs w:val="20"/>
        </w:rPr>
        <w:t>”)</w:t>
      </w:r>
      <w:r w:rsidR="0059504C" w:rsidRPr="0059504C">
        <w:rPr>
          <w:rFonts w:ascii="Verdana" w:hAnsi="Verdana"/>
          <w:bCs/>
          <w:sz w:val="20"/>
          <w:szCs w:val="20"/>
        </w:rPr>
        <w:t>;</w:t>
      </w:r>
      <w:r w:rsidR="0059504C" w:rsidRPr="0059504C">
        <w:rPr>
          <w:rFonts w:ascii="Verdana" w:hAnsi="Verdana"/>
          <w:b/>
          <w:bCs/>
          <w:sz w:val="20"/>
          <w:szCs w:val="20"/>
        </w:rPr>
        <w:t xml:space="preserve"> </w:t>
      </w:r>
      <w:r w:rsidR="0059504C" w:rsidRPr="0059504C">
        <w:rPr>
          <w:rFonts w:ascii="Verdana" w:hAnsi="Verdana"/>
          <w:bCs/>
          <w:sz w:val="20"/>
          <w:szCs w:val="20"/>
        </w:rPr>
        <w:t>e</w:t>
      </w:r>
    </w:p>
    <w:p w14:paraId="0F2B5622" w14:textId="77777777" w:rsidR="0059504C" w:rsidRPr="0059504C" w:rsidRDefault="0059504C" w:rsidP="0059504C">
      <w:pPr>
        <w:pStyle w:val="Rodap"/>
        <w:spacing w:line="276" w:lineRule="auto"/>
        <w:jc w:val="both"/>
        <w:rPr>
          <w:rFonts w:ascii="Verdana" w:hAnsi="Verdana"/>
          <w:bCs/>
          <w:sz w:val="20"/>
          <w:szCs w:val="20"/>
        </w:rPr>
      </w:pPr>
    </w:p>
    <w:p w14:paraId="0C942208" w14:textId="77777777" w:rsidR="0059504C" w:rsidRDefault="005410C3" w:rsidP="0059504C">
      <w:pPr>
        <w:spacing w:after="0" w:line="276" w:lineRule="auto"/>
        <w:jc w:val="both"/>
        <w:rPr>
          <w:rFonts w:ascii="Verdana" w:hAnsi="Verdana"/>
          <w:sz w:val="20"/>
          <w:szCs w:val="20"/>
        </w:rPr>
      </w:pPr>
      <w:r>
        <w:rPr>
          <w:rFonts w:ascii="Verdana" w:hAnsi="Verdana"/>
          <w:b/>
          <w:sz w:val="20"/>
          <w:szCs w:val="20"/>
        </w:rPr>
        <w:t xml:space="preserve">SIMPLIFIC PAVARINI </w:t>
      </w:r>
      <w:r w:rsidR="0059504C" w:rsidRPr="0059504C">
        <w:rPr>
          <w:rFonts w:ascii="Verdana" w:hAnsi="Verdana"/>
          <w:b/>
          <w:smallCaps/>
          <w:sz w:val="20"/>
          <w:szCs w:val="20"/>
        </w:rPr>
        <w:t>DISTRIBUIDORA DE TÍTULOS E VALORES MOBILIÁRIOS LTDA.</w:t>
      </w:r>
      <w:r w:rsidR="0059504C" w:rsidRPr="0059504C">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sidR="003E7CFE">
        <w:rPr>
          <w:rFonts w:ascii="Verdana" w:hAnsi="Verdana"/>
          <w:sz w:val="20"/>
          <w:szCs w:val="20"/>
        </w:rPr>
        <w:t>o representada na forma de seu Contrato S</w:t>
      </w:r>
      <w:r w:rsidR="0059504C" w:rsidRPr="0059504C">
        <w:rPr>
          <w:rFonts w:ascii="Verdana" w:hAnsi="Verdana"/>
          <w:sz w:val="20"/>
          <w:szCs w:val="20"/>
        </w:rPr>
        <w:t>ocial</w:t>
      </w:r>
      <w:r w:rsidR="009B0A1F">
        <w:rPr>
          <w:rFonts w:ascii="Verdana" w:hAnsi="Verdana"/>
          <w:sz w:val="20"/>
          <w:szCs w:val="20"/>
        </w:rPr>
        <w:t xml:space="preserve"> (“</w:t>
      </w:r>
      <w:r w:rsidR="009B0A1F" w:rsidRPr="009B0A1F">
        <w:rPr>
          <w:rFonts w:ascii="Verdana" w:hAnsi="Verdana"/>
          <w:b/>
          <w:sz w:val="20"/>
          <w:szCs w:val="20"/>
          <w:u w:val="single"/>
        </w:rPr>
        <w:t>Contratada</w:t>
      </w:r>
      <w:r w:rsidR="009B0A1F">
        <w:rPr>
          <w:rFonts w:ascii="Verdana" w:hAnsi="Verdana"/>
          <w:sz w:val="20"/>
          <w:szCs w:val="20"/>
        </w:rPr>
        <w:t>” ou “</w:t>
      </w:r>
      <w:r w:rsidR="009B0A1F" w:rsidRPr="009B0A1F">
        <w:rPr>
          <w:rFonts w:ascii="Verdana" w:hAnsi="Verdana"/>
          <w:sz w:val="20"/>
          <w:szCs w:val="20"/>
          <w:u w:val="single"/>
        </w:rPr>
        <w:t>Simplific Pavarini</w:t>
      </w:r>
      <w:r w:rsidR="009B0A1F">
        <w:rPr>
          <w:rFonts w:ascii="Verdana" w:hAnsi="Verdana"/>
          <w:sz w:val="20"/>
          <w:szCs w:val="20"/>
        </w:rPr>
        <w:t>”</w:t>
      </w:r>
      <w:r w:rsidR="003E7CFE">
        <w:rPr>
          <w:rFonts w:ascii="Verdana" w:hAnsi="Verdana"/>
          <w:sz w:val="20"/>
          <w:szCs w:val="20"/>
        </w:rPr>
        <w:t xml:space="preserve">, e </w:t>
      </w:r>
      <w:r w:rsidR="003E7CFE" w:rsidRPr="00F55916">
        <w:rPr>
          <w:rFonts w:ascii="Verdana" w:hAnsi="Verdana" w:cs="Arial"/>
          <w:spacing w:val="2"/>
          <w:sz w:val="20"/>
          <w:szCs w:val="20"/>
        </w:rPr>
        <w:t>em conjunto</w:t>
      </w:r>
      <w:r w:rsidR="003E7CFE">
        <w:rPr>
          <w:rFonts w:ascii="Verdana" w:hAnsi="Verdana" w:cs="Arial"/>
          <w:spacing w:val="2"/>
          <w:sz w:val="20"/>
          <w:szCs w:val="20"/>
        </w:rPr>
        <w:t xml:space="preserve"> com a Contratante</w:t>
      </w:r>
      <w:r w:rsidR="003E7CFE" w:rsidRPr="00F55916">
        <w:rPr>
          <w:rFonts w:ascii="Verdana" w:hAnsi="Verdana" w:cs="Arial"/>
          <w:spacing w:val="2"/>
          <w:sz w:val="20"/>
          <w:szCs w:val="20"/>
        </w:rPr>
        <w:t>, doravante denominados “</w:t>
      </w:r>
      <w:r w:rsidR="003E7CFE" w:rsidRPr="00F55916">
        <w:rPr>
          <w:rFonts w:ascii="Verdana" w:hAnsi="Verdana" w:cs="Arial"/>
          <w:spacing w:val="2"/>
          <w:sz w:val="20"/>
          <w:szCs w:val="20"/>
          <w:u w:val="single"/>
        </w:rPr>
        <w:t>Partes</w:t>
      </w:r>
      <w:r w:rsidR="003E7CFE" w:rsidRPr="00F55916">
        <w:rPr>
          <w:rFonts w:ascii="Verdana" w:hAnsi="Verdana" w:cs="Arial"/>
          <w:spacing w:val="2"/>
          <w:sz w:val="20"/>
          <w:szCs w:val="20"/>
        </w:rPr>
        <w:t>” e individualmente como “</w:t>
      </w:r>
      <w:r w:rsidR="003E7CFE" w:rsidRPr="00F55916">
        <w:rPr>
          <w:rFonts w:ascii="Verdana" w:hAnsi="Verdana" w:cs="Arial"/>
          <w:spacing w:val="2"/>
          <w:sz w:val="20"/>
          <w:szCs w:val="20"/>
          <w:u w:val="single"/>
        </w:rPr>
        <w:t>Parte</w:t>
      </w:r>
      <w:r w:rsidR="003E7CFE">
        <w:rPr>
          <w:rFonts w:ascii="Verdana" w:hAnsi="Verdana" w:cs="Arial"/>
          <w:spacing w:val="2"/>
          <w:sz w:val="20"/>
          <w:szCs w:val="20"/>
        </w:rPr>
        <w:t>”</w:t>
      </w:r>
      <w:r w:rsidR="003E7CFE">
        <w:rPr>
          <w:rFonts w:ascii="Verdana" w:hAnsi="Verdana"/>
          <w:sz w:val="20"/>
          <w:szCs w:val="20"/>
        </w:rPr>
        <w:t>)</w:t>
      </w:r>
      <w:r w:rsidR="009B0A1F">
        <w:rPr>
          <w:rFonts w:ascii="Verdana" w:hAnsi="Verdana"/>
          <w:sz w:val="20"/>
          <w:szCs w:val="20"/>
        </w:rPr>
        <w:t xml:space="preserve"> </w:t>
      </w:r>
    </w:p>
    <w:p w14:paraId="29EA51EB" w14:textId="77777777" w:rsidR="009B0A1F" w:rsidRDefault="009B0A1F" w:rsidP="0059504C">
      <w:pPr>
        <w:spacing w:after="0" w:line="276" w:lineRule="auto"/>
        <w:jc w:val="both"/>
        <w:rPr>
          <w:rFonts w:ascii="Verdana" w:hAnsi="Verdana"/>
          <w:sz w:val="20"/>
          <w:szCs w:val="20"/>
        </w:rPr>
      </w:pPr>
    </w:p>
    <w:p w14:paraId="1D556303" w14:textId="77777777" w:rsidR="003E7CFE" w:rsidRDefault="003E7CFE" w:rsidP="003E7CFE">
      <w:pPr>
        <w:widowControl w:val="0"/>
        <w:spacing w:line="276" w:lineRule="auto"/>
        <w:jc w:val="both"/>
        <w:rPr>
          <w:rFonts w:ascii="Verdana" w:hAnsi="Verdana" w:cs="Arial"/>
          <w:spacing w:val="2"/>
          <w:sz w:val="20"/>
          <w:szCs w:val="20"/>
        </w:rPr>
      </w:pPr>
      <w:r w:rsidRPr="005C40B4">
        <w:rPr>
          <w:rFonts w:ascii="Verdana" w:hAnsi="Verdana" w:cs="Arial"/>
          <w:spacing w:val="2"/>
          <w:sz w:val="20"/>
          <w:szCs w:val="20"/>
        </w:rPr>
        <w:t>Resolvem celebrar o presente Contrato, nos termos e condições aqui dispostos.</w:t>
      </w:r>
    </w:p>
    <w:p w14:paraId="6FC43E3B" w14:textId="77777777" w:rsidR="002D52EC" w:rsidRPr="0059504C" w:rsidRDefault="002D52EC" w:rsidP="0059504C">
      <w:pPr>
        <w:spacing w:after="0" w:line="276" w:lineRule="auto"/>
        <w:jc w:val="both"/>
        <w:rPr>
          <w:rFonts w:ascii="Verdana" w:hAnsi="Verdana"/>
          <w:sz w:val="20"/>
          <w:szCs w:val="20"/>
        </w:rPr>
      </w:pPr>
    </w:p>
    <w:p w14:paraId="56945CF6" w14:textId="77777777"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14BF2934" w14:textId="77777777" w:rsidR="0059504C" w:rsidRPr="0059504C" w:rsidRDefault="0059504C" w:rsidP="0059504C">
      <w:pPr>
        <w:spacing w:after="0" w:line="276" w:lineRule="auto"/>
        <w:jc w:val="both"/>
        <w:rPr>
          <w:rFonts w:ascii="Verdana" w:hAnsi="Verdana"/>
          <w:b/>
          <w:sz w:val="20"/>
          <w:szCs w:val="20"/>
        </w:rPr>
      </w:pPr>
    </w:p>
    <w:p w14:paraId="049C6F95" w14:textId="77777777" w:rsidR="00A337B7" w:rsidRPr="002D52EC" w:rsidRDefault="00A337B7" w:rsidP="002D52EC">
      <w:pPr>
        <w:pStyle w:val="PargrafodaLista"/>
        <w:numPr>
          <w:ilvl w:val="1"/>
          <w:numId w:val="1"/>
        </w:numPr>
        <w:spacing w:after="0" w:line="276" w:lineRule="auto"/>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devidamente autorizada pela Comissão de Valores Mobiliários (“</w:t>
      </w:r>
      <w:r w:rsidR="002D52EC" w:rsidRPr="003E7CFE">
        <w:rPr>
          <w:rFonts w:ascii="Verdana" w:hAnsi="Verdana"/>
          <w:sz w:val="20"/>
          <w:szCs w:val="20"/>
          <w:u w:val="single"/>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os serviços de Escrituração de Valores Mobiliários (“</w:t>
      </w:r>
      <w:r w:rsidRPr="003E7CFE">
        <w:rPr>
          <w:rFonts w:ascii="Verdana" w:hAnsi="Verdana"/>
          <w:sz w:val="20"/>
          <w:szCs w:val="20"/>
          <w:u w:val="single"/>
        </w:rPr>
        <w:t>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14:paraId="007169BF" w14:textId="77777777" w:rsidR="002D52EC" w:rsidRPr="002D52EC" w:rsidRDefault="002D52EC" w:rsidP="002D52EC">
      <w:pPr>
        <w:pStyle w:val="PargrafodaLista"/>
        <w:spacing w:after="0" w:line="276" w:lineRule="auto"/>
        <w:jc w:val="both"/>
        <w:rPr>
          <w:rFonts w:ascii="Verdana" w:hAnsi="Verdana"/>
          <w:sz w:val="20"/>
          <w:szCs w:val="20"/>
        </w:rPr>
      </w:pPr>
    </w:p>
    <w:p w14:paraId="19F263DC"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14:paraId="02EDAD7E"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w:t>
      </w:r>
      <w:proofErr w:type="spellEnd"/>
      <w:r w:rsidRPr="002D52EC">
        <w:rPr>
          <w:rFonts w:ascii="Verdana" w:hAnsi="Verdana"/>
          <w:b/>
          <w:sz w:val="20"/>
          <w:szCs w:val="20"/>
        </w:rPr>
        <w:t>.</w:t>
      </w:r>
      <w:r w:rsidRPr="0059504C">
        <w:rPr>
          <w:rFonts w:ascii="Verdana" w:hAnsi="Verdana"/>
          <w:sz w:val="20"/>
          <w:szCs w:val="20"/>
        </w:rPr>
        <w:tab/>
        <w:t xml:space="preserve">dos direitos reais de fruição ou de garantia e de outros gravames incidentes sobre os Ativos; </w:t>
      </w:r>
    </w:p>
    <w:p w14:paraId="73256D16"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iii</w:t>
      </w:r>
      <w:proofErr w:type="spellEnd"/>
      <w:r w:rsidRPr="002D52EC">
        <w:rPr>
          <w:rFonts w:ascii="Verdana" w:hAnsi="Verdana"/>
          <w:b/>
          <w:sz w:val="20"/>
          <w:szCs w:val="20"/>
        </w:rPr>
        <w:t>.</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14:paraId="7DD6D0ED"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iv</w:t>
      </w:r>
      <w:proofErr w:type="spellEnd"/>
      <w:r w:rsidRPr="002D52EC">
        <w:rPr>
          <w:rFonts w:ascii="Verdana" w:hAnsi="Verdana"/>
          <w:b/>
          <w:sz w:val="20"/>
          <w:szCs w:val="20"/>
        </w:rPr>
        <w:t>.</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14:paraId="351A0ADC" w14:textId="77777777" w:rsidR="004B431C" w:rsidRPr="0059504C" w:rsidRDefault="004B431C" w:rsidP="0059504C">
      <w:pPr>
        <w:spacing w:after="0" w:line="276" w:lineRule="auto"/>
        <w:jc w:val="both"/>
        <w:rPr>
          <w:rFonts w:ascii="Verdana" w:hAnsi="Verdana"/>
          <w:sz w:val="20"/>
          <w:szCs w:val="20"/>
        </w:rPr>
      </w:pPr>
    </w:p>
    <w:p w14:paraId="431F7004" w14:textId="77777777" w:rsidR="00A337B7" w:rsidRDefault="00A337B7" w:rsidP="0059504C">
      <w:pPr>
        <w:spacing w:after="0" w:line="276" w:lineRule="auto"/>
        <w:jc w:val="both"/>
        <w:rPr>
          <w:rFonts w:ascii="Verdana" w:hAnsi="Verdana"/>
          <w:sz w:val="20"/>
          <w:szCs w:val="20"/>
        </w:rPr>
      </w:pPr>
      <w:r w:rsidRPr="002D52EC">
        <w:rPr>
          <w:rFonts w:ascii="Verdana" w:hAnsi="Verdana"/>
          <w:b/>
          <w:sz w:val="20"/>
          <w:szCs w:val="20"/>
        </w:rPr>
        <w:t>1.2.</w:t>
      </w:r>
      <w:r w:rsidRPr="0059504C">
        <w:rPr>
          <w:rFonts w:ascii="Verdana" w:hAnsi="Verdana"/>
          <w:sz w:val="20"/>
          <w:szCs w:val="20"/>
        </w:rPr>
        <w:tab/>
      </w:r>
      <w:r w:rsidR="004B431C" w:rsidRPr="0059504C">
        <w:rPr>
          <w:rFonts w:ascii="Verdana" w:hAnsi="Verdana"/>
          <w:sz w:val="20"/>
          <w:szCs w:val="20"/>
        </w:rPr>
        <w:t>A</w:t>
      </w:r>
      <w:r w:rsidRPr="0059504C">
        <w:rPr>
          <w:rFonts w:ascii="Verdana" w:hAnsi="Verdana"/>
          <w:sz w:val="20"/>
          <w:szCs w:val="20"/>
        </w:rPr>
        <w:t xml:space="preserve"> </w:t>
      </w:r>
      <w:r w:rsidR="00195C88" w:rsidRPr="002D52EC">
        <w:rPr>
          <w:rFonts w:ascii="Verdana" w:hAnsi="Verdana"/>
          <w:b/>
          <w:sz w:val="20"/>
          <w:szCs w:val="20"/>
        </w:rPr>
        <w:t>Contratada</w:t>
      </w:r>
      <w:r w:rsidR="00EE75E1">
        <w:rPr>
          <w:rFonts w:ascii="Verdana" w:hAnsi="Verdana"/>
          <w:sz w:val="20"/>
          <w:szCs w:val="20"/>
        </w:rPr>
        <w:t xml:space="preserve"> </w:t>
      </w:r>
      <w:r w:rsidRPr="0059504C">
        <w:rPr>
          <w:rFonts w:ascii="Verdana" w:hAnsi="Verdana"/>
          <w:sz w:val="20"/>
          <w:szCs w:val="20"/>
        </w:rPr>
        <w:t xml:space="preserve">prestará à </w:t>
      </w:r>
      <w:r w:rsidR="00195C88" w:rsidRPr="002D52EC">
        <w:rPr>
          <w:rFonts w:ascii="Verdana" w:hAnsi="Verdana"/>
          <w:b/>
          <w:sz w:val="20"/>
          <w:szCs w:val="20"/>
        </w:rPr>
        <w:t>Contratante</w:t>
      </w:r>
      <w:r w:rsidRPr="0059504C">
        <w:rPr>
          <w:rFonts w:ascii="Verdana" w:hAnsi="Verdana"/>
          <w:sz w:val="20"/>
          <w:szCs w:val="20"/>
        </w:rPr>
        <w:t xml:space="preserve">, serviços de escrituração da </w:t>
      </w:r>
      <w:r w:rsidR="006D04B4" w:rsidRPr="006D04B4">
        <w:rPr>
          <w:rFonts w:ascii="Verdana" w:hAnsi="Verdana"/>
          <w:sz w:val="20"/>
          <w:szCs w:val="20"/>
          <w:highlight w:val="lightGray"/>
        </w:rPr>
        <w:t>[Emissão]</w:t>
      </w:r>
      <w:r w:rsidR="006D04B4">
        <w:rPr>
          <w:rFonts w:ascii="Verdana" w:hAnsi="Verdana"/>
          <w:sz w:val="20"/>
          <w:szCs w:val="20"/>
        </w:rPr>
        <w:t xml:space="preserve"> </w:t>
      </w:r>
      <w:r w:rsidR="00195C88">
        <w:rPr>
          <w:rFonts w:ascii="Verdana" w:hAnsi="Verdana"/>
          <w:sz w:val="20"/>
          <w:szCs w:val="20"/>
        </w:rPr>
        <w:t xml:space="preserve">da </w:t>
      </w:r>
      <w:r w:rsidR="00195C88" w:rsidRPr="00195C88">
        <w:rPr>
          <w:rFonts w:ascii="Verdana" w:hAnsi="Verdana"/>
          <w:sz w:val="20"/>
          <w:szCs w:val="20"/>
          <w:highlight w:val="lightGray"/>
        </w:rPr>
        <w:t>[Emissora]</w:t>
      </w:r>
      <w:r w:rsidRPr="0059504C">
        <w:rPr>
          <w:rFonts w:ascii="Verdana" w:hAnsi="Verdana"/>
          <w:sz w:val="20"/>
          <w:szCs w:val="20"/>
        </w:rPr>
        <w:t xml:space="preserve">, de </w:t>
      </w:r>
      <w:r w:rsidR="0099188A" w:rsidRPr="0099188A">
        <w:rPr>
          <w:rFonts w:ascii="Verdana" w:hAnsi="Verdana"/>
          <w:sz w:val="20"/>
          <w:szCs w:val="20"/>
          <w:highlight w:val="lightGray"/>
        </w:rPr>
        <w:t>[=]</w:t>
      </w:r>
      <w:r w:rsidR="0099188A">
        <w:rPr>
          <w:rFonts w:ascii="Verdana" w:hAnsi="Verdana"/>
          <w:sz w:val="20"/>
          <w:szCs w:val="20"/>
        </w:rPr>
        <w:t xml:space="preserve"> Debêntures, no valor total de R$ </w:t>
      </w:r>
      <w:r w:rsidR="0099188A" w:rsidRPr="0099188A">
        <w:rPr>
          <w:rFonts w:ascii="Verdana" w:hAnsi="Verdana"/>
          <w:sz w:val="20"/>
          <w:szCs w:val="20"/>
          <w:highlight w:val="lightGray"/>
        </w:rPr>
        <w:t>[=]</w:t>
      </w:r>
      <w:r w:rsidR="0099188A">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xml:space="preserve">, com valor nominal unitário de R$ </w:t>
      </w:r>
      <w:r w:rsidR="004B431C" w:rsidRPr="0099188A">
        <w:rPr>
          <w:rFonts w:ascii="Verdana" w:hAnsi="Verdana"/>
          <w:sz w:val="20"/>
          <w:szCs w:val="20"/>
          <w:highlight w:val="lightGray"/>
        </w:rPr>
        <w:t>[</w:t>
      </w:r>
      <w:r w:rsidR="0099188A" w:rsidRPr="0099188A">
        <w:rPr>
          <w:rFonts w:ascii="Verdana" w:hAnsi="Verdana"/>
          <w:sz w:val="20"/>
          <w:szCs w:val="20"/>
          <w:highlight w:val="lightGray"/>
        </w:rPr>
        <w:t>=</w:t>
      </w:r>
      <w:r w:rsidR="004B431C" w:rsidRPr="0099188A">
        <w:rPr>
          <w:rFonts w:ascii="Verdana" w:hAnsi="Verdana"/>
          <w:sz w:val="20"/>
          <w:szCs w:val="20"/>
          <w:highlight w:val="lightGray"/>
        </w:rPr>
        <w:t>]</w:t>
      </w:r>
      <w:r w:rsidR="0099188A">
        <w:rPr>
          <w:rFonts w:ascii="Verdana" w:hAnsi="Verdana"/>
          <w:sz w:val="20"/>
          <w:szCs w:val="20"/>
        </w:rPr>
        <w:t xml:space="preserve"> </w:t>
      </w:r>
      <w:r w:rsidRPr="0099188A">
        <w:rPr>
          <w:rFonts w:ascii="Verdana" w:hAnsi="Verdana"/>
          <w:sz w:val="20"/>
          <w:szCs w:val="20"/>
          <w:highlight w:val="lightGray"/>
        </w:rPr>
        <w:t>(</w:t>
      </w:r>
      <w:r w:rsidR="0099188A" w:rsidRPr="0099188A">
        <w:rPr>
          <w:rFonts w:ascii="Verdana" w:hAnsi="Verdana"/>
          <w:sz w:val="20"/>
          <w:szCs w:val="20"/>
          <w:highlight w:val="lightGray"/>
        </w:rPr>
        <w:t>=</w:t>
      </w:r>
      <w:r w:rsidR="00CB2917" w:rsidRPr="0099188A">
        <w:rPr>
          <w:rFonts w:ascii="Verdana" w:hAnsi="Verdana"/>
          <w:sz w:val="20"/>
          <w:szCs w:val="20"/>
          <w:highlight w:val="lightGray"/>
        </w:rPr>
        <w:t>)</w:t>
      </w:r>
      <w:r w:rsidR="00CB2917">
        <w:rPr>
          <w:rFonts w:ascii="Verdana" w:hAnsi="Verdana"/>
          <w:sz w:val="20"/>
          <w:szCs w:val="20"/>
        </w:rPr>
        <w:t xml:space="preserve"> conforme disposto</w:t>
      </w:r>
      <w:r w:rsidR="00EE75E1">
        <w:rPr>
          <w:rFonts w:ascii="Verdana" w:hAnsi="Verdana"/>
          <w:sz w:val="20"/>
          <w:szCs w:val="20"/>
        </w:rPr>
        <w:t xml:space="preserve"> no</w:t>
      </w:r>
      <w:r w:rsidR="0099188A">
        <w:rPr>
          <w:rFonts w:ascii="Verdana" w:hAnsi="Verdana"/>
          <w:sz w:val="20"/>
          <w:szCs w:val="20"/>
        </w:rPr>
        <w:t xml:space="preserve"> </w:t>
      </w:r>
      <w:r w:rsidR="006D04B4" w:rsidRPr="006D04B4">
        <w:rPr>
          <w:rFonts w:ascii="Verdana" w:hAnsi="Verdana"/>
          <w:sz w:val="20"/>
          <w:szCs w:val="20"/>
          <w:highlight w:val="lightGray"/>
        </w:rPr>
        <w:t>[</w:t>
      </w:r>
      <w:r w:rsidR="006D04B4" w:rsidRPr="006D04B4">
        <w:rPr>
          <w:rFonts w:ascii="Verdana" w:hAnsi="Verdana"/>
          <w:i/>
          <w:sz w:val="20"/>
          <w:szCs w:val="20"/>
          <w:highlight w:val="lightGray"/>
        </w:rPr>
        <w:t>“Instrumento de Escritura de Emissão”</w:t>
      </w:r>
      <w:r w:rsidR="006D04B4" w:rsidRPr="006D04B4">
        <w:rPr>
          <w:rFonts w:ascii="Verdana" w:hAnsi="Verdana"/>
          <w:sz w:val="20"/>
          <w:szCs w:val="20"/>
          <w:highlight w:val="lightGray"/>
        </w:rPr>
        <w:t>]</w:t>
      </w:r>
      <w:r w:rsidRPr="0059504C">
        <w:rPr>
          <w:rFonts w:ascii="Verdana" w:hAnsi="Verdana"/>
          <w:sz w:val="20"/>
          <w:szCs w:val="20"/>
        </w:rPr>
        <w:t>, devidamente registrad</w:t>
      </w:r>
      <w:r w:rsidR="00EE75E1">
        <w:rPr>
          <w:rFonts w:ascii="Verdana" w:hAnsi="Verdana"/>
          <w:sz w:val="20"/>
          <w:szCs w:val="20"/>
        </w:rPr>
        <w:t>o</w:t>
      </w:r>
      <w:r w:rsidR="00CB2917">
        <w:rPr>
          <w:rFonts w:ascii="Verdana" w:hAnsi="Verdana"/>
          <w:sz w:val="20"/>
          <w:szCs w:val="20"/>
        </w:rPr>
        <w:t>, conforme aplicável</w:t>
      </w:r>
      <w:r w:rsidRPr="0059504C">
        <w:rPr>
          <w:rFonts w:ascii="Verdana" w:hAnsi="Verdana"/>
          <w:sz w:val="20"/>
          <w:szCs w:val="20"/>
        </w:rPr>
        <w:t>.</w:t>
      </w:r>
    </w:p>
    <w:p w14:paraId="281917FB" w14:textId="77777777" w:rsidR="0099188A" w:rsidRPr="0059504C" w:rsidRDefault="0099188A" w:rsidP="0059504C">
      <w:pPr>
        <w:spacing w:after="0" w:line="276" w:lineRule="auto"/>
        <w:jc w:val="both"/>
        <w:rPr>
          <w:rFonts w:ascii="Verdana" w:hAnsi="Verdana"/>
          <w:sz w:val="20"/>
          <w:szCs w:val="20"/>
        </w:rPr>
      </w:pPr>
    </w:p>
    <w:p w14:paraId="65B9B972" w14:textId="77777777"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lastRenderedPageBreak/>
        <w:t>1.2.1</w:t>
      </w:r>
      <w:r w:rsidR="00CB2917" w:rsidRPr="00CB2917">
        <w:rPr>
          <w:rFonts w:ascii="Verdana" w:hAnsi="Verdana"/>
          <w:b/>
          <w:sz w:val="20"/>
          <w:szCs w:val="20"/>
        </w:rPr>
        <w:t>.</w:t>
      </w:r>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w:t>
      </w:r>
      <w:proofErr w:type="gramStart"/>
      <w:r w:rsidRPr="0059504C">
        <w:rPr>
          <w:rFonts w:ascii="Verdana" w:hAnsi="Verdana"/>
          <w:sz w:val="20"/>
          <w:szCs w:val="20"/>
        </w:rPr>
        <w:t>dos mesmos</w:t>
      </w:r>
      <w:proofErr w:type="gramEnd"/>
      <w:r w:rsidRPr="0059504C">
        <w:rPr>
          <w:rFonts w:ascii="Verdana" w:hAnsi="Verdana"/>
          <w:sz w:val="20"/>
          <w:szCs w:val="20"/>
        </w:rPr>
        <w:t xml:space="preserve">, </w:t>
      </w:r>
      <w:r w:rsidR="0099188A">
        <w:rPr>
          <w:rFonts w:ascii="Verdana" w:hAnsi="Verdana"/>
          <w:sz w:val="20"/>
          <w:szCs w:val="20"/>
        </w:rPr>
        <w:t>qual seja</w:t>
      </w:r>
      <w:r w:rsidRPr="0059504C">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podendo, contudo, ser prorrogado, de comum acordo entre as partes</w:t>
      </w:r>
      <w:r w:rsidR="0099188A">
        <w:rPr>
          <w:rFonts w:ascii="Verdana" w:hAnsi="Verdana"/>
          <w:sz w:val="20"/>
          <w:szCs w:val="20"/>
        </w:rPr>
        <w:t>,</w:t>
      </w:r>
      <w:r w:rsidRPr="0059504C">
        <w:rPr>
          <w:rFonts w:ascii="Verdana" w:hAnsi="Verdana"/>
          <w:sz w:val="20"/>
          <w:szCs w:val="20"/>
        </w:rPr>
        <w:t xml:space="preserve"> mediante termo aditivo.</w:t>
      </w:r>
    </w:p>
    <w:p w14:paraId="210C2C46" w14:textId="77777777" w:rsidR="00CB2917" w:rsidRPr="0059504C" w:rsidRDefault="00CB2917" w:rsidP="0059504C">
      <w:pPr>
        <w:spacing w:after="0" w:line="276" w:lineRule="auto"/>
        <w:jc w:val="both"/>
        <w:rPr>
          <w:rFonts w:ascii="Verdana" w:hAnsi="Verdana"/>
          <w:sz w:val="20"/>
          <w:szCs w:val="20"/>
        </w:rPr>
      </w:pPr>
    </w:p>
    <w:p w14:paraId="6B0B3572" w14:textId="77777777"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14:paraId="280E4336" w14:textId="77777777" w:rsidR="00CB2917" w:rsidRDefault="00CB2917" w:rsidP="00CB2917">
      <w:pPr>
        <w:pStyle w:val="PargrafodaLista"/>
        <w:spacing w:after="0" w:line="276" w:lineRule="auto"/>
        <w:jc w:val="both"/>
        <w:rPr>
          <w:rFonts w:ascii="Verdana" w:hAnsi="Verdana"/>
          <w:sz w:val="20"/>
          <w:szCs w:val="20"/>
        </w:rPr>
      </w:pPr>
    </w:p>
    <w:p w14:paraId="46353E91" w14:textId="77777777"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proofErr w:type="gramStart"/>
      <w:r w:rsidR="004B431C" w:rsidRPr="00CB2917">
        <w:rPr>
          <w:rFonts w:ascii="Verdana" w:hAnsi="Verdana"/>
          <w:sz w:val="20"/>
          <w:szCs w:val="20"/>
        </w:rPr>
        <w:t>Agente</w:t>
      </w:r>
      <w:proofErr w:type="gramEnd"/>
      <w:r w:rsidR="004B431C" w:rsidRPr="00CB2917">
        <w:rPr>
          <w:rFonts w:ascii="Verdana" w:hAnsi="Verdana"/>
          <w:sz w:val="20"/>
          <w:szCs w:val="20"/>
        </w:rPr>
        <w:t xml:space="preserv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14:paraId="03AE1340" w14:textId="77777777" w:rsidR="0059504C" w:rsidRDefault="0059504C" w:rsidP="0059504C">
      <w:pPr>
        <w:spacing w:after="0" w:line="276" w:lineRule="auto"/>
        <w:jc w:val="both"/>
        <w:rPr>
          <w:rFonts w:ascii="Verdana" w:hAnsi="Verdana"/>
          <w:b/>
          <w:sz w:val="20"/>
          <w:szCs w:val="20"/>
        </w:rPr>
      </w:pPr>
    </w:p>
    <w:p w14:paraId="4825382B" w14:textId="77777777" w:rsidR="0099188A" w:rsidRDefault="0099188A" w:rsidP="0059504C">
      <w:pPr>
        <w:spacing w:after="0" w:line="276" w:lineRule="auto"/>
        <w:jc w:val="both"/>
        <w:rPr>
          <w:rFonts w:ascii="Verdana" w:hAnsi="Verdana"/>
          <w:b/>
          <w:sz w:val="20"/>
          <w:szCs w:val="20"/>
        </w:rPr>
      </w:pPr>
    </w:p>
    <w:p w14:paraId="56E8B31E" w14:textId="77777777"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14:paraId="382C7C83" w14:textId="77777777" w:rsidR="0059504C" w:rsidRPr="0059504C" w:rsidRDefault="0059504C" w:rsidP="0059504C">
      <w:pPr>
        <w:spacing w:after="0" w:line="276" w:lineRule="auto"/>
        <w:jc w:val="both"/>
        <w:rPr>
          <w:rFonts w:ascii="Verdana" w:hAnsi="Verdana"/>
          <w:b/>
          <w:sz w:val="20"/>
          <w:szCs w:val="20"/>
        </w:rPr>
      </w:pPr>
    </w:p>
    <w:p w14:paraId="1DB175AC" w14:textId="77777777"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14:paraId="3BFC1749" w14:textId="77777777" w:rsidR="0071670A" w:rsidRDefault="0071670A" w:rsidP="0059504C">
      <w:pPr>
        <w:spacing w:after="0" w:line="276" w:lineRule="auto"/>
        <w:jc w:val="both"/>
        <w:rPr>
          <w:rFonts w:ascii="Verdana" w:hAnsi="Verdana"/>
          <w:b/>
          <w:sz w:val="20"/>
          <w:szCs w:val="20"/>
        </w:rPr>
      </w:pPr>
    </w:p>
    <w:p w14:paraId="51161027" w14:textId="77777777"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14:paraId="567690B1" w14:textId="77777777" w:rsidR="00EE75E1" w:rsidRPr="0059504C" w:rsidRDefault="00EE75E1" w:rsidP="0059504C">
      <w:pPr>
        <w:spacing w:after="0" w:line="276" w:lineRule="auto"/>
        <w:jc w:val="both"/>
        <w:rPr>
          <w:rFonts w:ascii="Verdana" w:hAnsi="Verdana"/>
          <w:sz w:val="20"/>
          <w:szCs w:val="20"/>
        </w:rPr>
      </w:pPr>
    </w:p>
    <w:p w14:paraId="1D99BF0E" w14:textId="77777777" w:rsidR="00A337B7" w:rsidRPr="0059504C" w:rsidRDefault="00EE75E1" w:rsidP="0059504C">
      <w:pPr>
        <w:spacing w:after="0" w:line="276" w:lineRule="auto"/>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14:paraId="2E432D04" w14:textId="77777777"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w:t>
      </w:r>
      <w:proofErr w:type="spellEnd"/>
      <w:r w:rsidRPr="006D0AF9">
        <w:rPr>
          <w:rFonts w:ascii="Verdana" w:hAnsi="Verdana"/>
          <w:b/>
          <w:sz w:val="20"/>
          <w:szCs w:val="20"/>
        </w:rPr>
        <w:t>.</w:t>
      </w:r>
      <w:r w:rsidRPr="0059504C">
        <w:rPr>
          <w:rFonts w:ascii="Verdana" w:hAnsi="Verdana"/>
          <w:sz w:val="20"/>
          <w:szCs w:val="20"/>
        </w:rPr>
        <w:tab/>
        <w:t>quantidades, espécies e formas dos Ativos por Investidores;</w:t>
      </w:r>
    </w:p>
    <w:p w14:paraId="6222BD61" w14:textId="77777777"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iii</w:t>
      </w:r>
      <w:proofErr w:type="spellEnd"/>
      <w:r w:rsidRPr="006D0AF9">
        <w:rPr>
          <w:rFonts w:ascii="Verdana" w:hAnsi="Verdana"/>
          <w:b/>
          <w:sz w:val="20"/>
          <w:szCs w:val="20"/>
        </w:rPr>
        <w:t>.</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14:paraId="69C824A7" w14:textId="77777777"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iv</w:t>
      </w:r>
      <w:proofErr w:type="spellEnd"/>
      <w:r w:rsidRPr="006D0AF9">
        <w:rPr>
          <w:rFonts w:ascii="Verdana" w:hAnsi="Verdana"/>
          <w:b/>
          <w:sz w:val="20"/>
          <w:szCs w:val="20"/>
        </w:rPr>
        <w:t>.</w:t>
      </w:r>
      <w:r w:rsidRPr="0059504C">
        <w:rPr>
          <w:rFonts w:ascii="Verdana" w:hAnsi="Verdana"/>
          <w:sz w:val="20"/>
          <w:szCs w:val="20"/>
        </w:rPr>
        <w:tab/>
        <w:t>valores correspondentes a eventos em espécie já distribuídos e não prescritos, por Investidores, visando a continuidade dos pagamentos até o prazo legal.</w:t>
      </w:r>
    </w:p>
    <w:p w14:paraId="3E330285" w14:textId="77777777" w:rsidR="006D0AF9" w:rsidRDefault="006D0AF9" w:rsidP="0059504C">
      <w:pPr>
        <w:spacing w:after="0" w:line="276" w:lineRule="auto"/>
        <w:jc w:val="both"/>
        <w:rPr>
          <w:rFonts w:ascii="Verdana" w:hAnsi="Verdana"/>
          <w:sz w:val="20"/>
          <w:szCs w:val="20"/>
        </w:rPr>
      </w:pPr>
    </w:p>
    <w:p w14:paraId="45F478B7" w14:textId="77777777"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 constantes no item 2.1.1. acima.</w:t>
      </w:r>
    </w:p>
    <w:p w14:paraId="4EC7DA7F" w14:textId="77777777" w:rsidR="006D0AF9" w:rsidRDefault="006D0AF9" w:rsidP="0059504C">
      <w:pPr>
        <w:spacing w:after="0" w:line="276" w:lineRule="auto"/>
        <w:jc w:val="both"/>
        <w:rPr>
          <w:rFonts w:ascii="Verdana" w:hAnsi="Verdana"/>
          <w:sz w:val="20"/>
          <w:szCs w:val="20"/>
        </w:rPr>
      </w:pPr>
    </w:p>
    <w:p w14:paraId="6416280E" w14:textId="40122492"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ins w:id="0" w:author="Matheus Gomes Faria" w:date="2020-08-26T12:21:00Z">
        <w:r w:rsidR="00C458EB" w:rsidRPr="00C458EB">
          <w:rPr>
            <w:rFonts w:ascii="Verdana" w:hAnsi="Verdana"/>
            <w:sz w:val="20"/>
            <w:szCs w:val="20"/>
          </w:rPr>
          <w:t xml:space="preserve">B3 S.A. – Brasil, Bolsa, Balcão – Segmento </w:t>
        </w:r>
        <w:proofErr w:type="spellStart"/>
        <w:r w:rsidR="00C458EB" w:rsidRPr="00C458EB">
          <w:rPr>
            <w:rFonts w:ascii="Verdana" w:hAnsi="Verdana"/>
            <w:sz w:val="20"/>
            <w:szCs w:val="20"/>
          </w:rPr>
          <w:t>CETIP</w:t>
        </w:r>
        <w:proofErr w:type="spellEnd"/>
        <w:r w:rsidR="00C458EB" w:rsidRPr="00C458EB">
          <w:rPr>
            <w:rFonts w:ascii="Verdana" w:hAnsi="Verdana"/>
            <w:sz w:val="20"/>
            <w:szCs w:val="20"/>
          </w:rPr>
          <w:t xml:space="preserve"> </w:t>
        </w:r>
        <w:proofErr w:type="spellStart"/>
        <w:r w:rsidR="00C458EB" w:rsidRPr="00C458EB">
          <w:rPr>
            <w:rFonts w:ascii="Verdana" w:hAnsi="Verdana"/>
            <w:sz w:val="20"/>
            <w:szCs w:val="20"/>
          </w:rPr>
          <w:t>UTVM</w:t>
        </w:r>
        <w:proofErr w:type="spellEnd"/>
        <w:r w:rsidR="00C458EB" w:rsidRPr="00C458EB">
          <w:rPr>
            <w:rFonts w:ascii="Verdana" w:hAnsi="Verdana"/>
            <w:sz w:val="20"/>
            <w:szCs w:val="20"/>
          </w:rPr>
          <w:t xml:space="preserve"> </w:t>
        </w:r>
      </w:ins>
      <w:commentRangeStart w:id="1"/>
      <w:del w:id="2" w:author="Matheus Gomes Faria" w:date="2020-08-26T12:21:00Z">
        <w:r w:rsidRPr="007C2360" w:rsidDel="00C458EB">
          <w:rPr>
            <w:rFonts w:ascii="Verdana" w:hAnsi="Verdana"/>
            <w:sz w:val="20"/>
            <w:szCs w:val="20"/>
          </w:rPr>
          <w:delText>Central Depositária</w:delText>
        </w:r>
        <w:r w:rsidRPr="0059504C" w:rsidDel="00C458EB">
          <w:rPr>
            <w:rFonts w:ascii="Verdana" w:hAnsi="Verdana"/>
            <w:sz w:val="20"/>
            <w:szCs w:val="20"/>
          </w:rPr>
          <w:delText xml:space="preserve"> </w:delText>
        </w:r>
      </w:del>
      <w:commentRangeEnd w:id="1"/>
      <w:r w:rsidR="003841CC">
        <w:rPr>
          <w:rStyle w:val="Refdecomentrio"/>
        </w:rPr>
        <w:commentReference w:id="1"/>
      </w:r>
      <w:r w:rsidRPr="0059504C">
        <w:rPr>
          <w:rFonts w:ascii="Verdana" w:hAnsi="Verdana"/>
          <w:sz w:val="20"/>
          <w:szCs w:val="20"/>
        </w:rPr>
        <w:t xml:space="preserve">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14:paraId="410B8CD5" w14:textId="77777777" w:rsidR="00521E70" w:rsidRDefault="00521E70" w:rsidP="0059504C">
      <w:pPr>
        <w:spacing w:after="0" w:line="276" w:lineRule="auto"/>
        <w:jc w:val="both"/>
        <w:rPr>
          <w:rFonts w:ascii="Verdana" w:hAnsi="Verdana"/>
          <w:sz w:val="20"/>
          <w:szCs w:val="20"/>
        </w:rPr>
      </w:pPr>
    </w:p>
    <w:p w14:paraId="7326A8DC"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14:paraId="2D28E5D3" w14:textId="77777777" w:rsidR="0071670A" w:rsidRPr="00397527" w:rsidRDefault="0071670A" w:rsidP="0059504C">
      <w:pPr>
        <w:spacing w:after="0" w:line="276" w:lineRule="auto"/>
        <w:jc w:val="both"/>
        <w:rPr>
          <w:rFonts w:ascii="Verdana" w:hAnsi="Verdana"/>
          <w:b/>
          <w:sz w:val="20"/>
          <w:szCs w:val="20"/>
        </w:rPr>
      </w:pPr>
    </w:p>
    <w:p w14:paraId="1505AAB1"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w:t>
      </w:r>
      <w:r w:rsidRPr="0059504C">
        <w:rPr>
          <w:rFonts w:ascii="Verdana" w:hAnsi="Verdana"/>
          <w:sz w:val="20"/>
          <w:szCs w:val="20"/>
        </w:rPr>
        <w:lastRenderedPageBreak/>
        <w:t xml:space="preserve">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14:paraId="15721661" w14:textId="77777777" w:rsidR="0071670A" w:rsidRPr="0059504C" w:rsidRDefault="0071670A" w:rsidP="0059504C">
      <w:pPr>
        <w:spacing w:after="0" w:line="276" w:lineRule="auto"/>
        <w:jc w:val="both"/>
        <w:rPr>
          <w:rFonts w:ascii="Verdana" w:hAnsi="Verdana"/>
          <w:sz w:val="20"/>
          <w:szCs w:val="20"/>
        </w:rPr>
      </w:pPr>
    </w:p>
    <w:p w14:paraId="54D1450E"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14:paraId="7B52FE4D" w14:textId="77777777" w:rsidR="00397527" w:rsidRDefault="00397527" w:rsidP="0059504C">
      <w:pPr>
        <w:spacing w:after="0" w:line="276" w:lineRule="auto"/>
        <w:jc w:val="both"/>
        <w:rPr>
          <w:rFonts w:ascii="Verdana" w:hAnsi="Verdana"/>
          <w:sz w:val="20"/>
          <w:szCs w:val="20"/>
        </w:rPr>
      </w:pPr>
    </w:p>
    <w:p w14:paraId="39F2D678"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14:paraId="341A953B" w14:textId="77777777" w:rsidR="0071670A" w:rsidRPr="00397527" w:rsidRDefault="0071670A" w:rsidP="0059504C">
      <w:pPr>
        <w:spacing w:after="0" w:line="276" w:lineRule="auto"/>
        <w:jc w:val="both"/>
        <w:rPr>
          <w:rFonts w:ascii="Verdana" w:hAnsi="Verdana"/>
          <w:b/>
          <w:sz w:val="20"/>
          <w:szCs w:val="20"/>
        </w:rPr>
      </w:pPr>
    </w:p>
    <w:p w14:paraId="7ADBD7E4"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14:paraId="5EF62F67" w14:textId="77777777" w:rsidR="00397527" w:rsidRPr="0059504C" w:rsidRDefault="00397527" w:rsidP="0059504C">
      <w:pPr>
        <w:spacing w:after="0" w:line="276" w:lineRule="auto"/>
        <w:jc w:val="both"/>
        <w:rPr>
          <w:rFonts w:ascii="Verdana" w:hAnsi="Verdana"/>
          <w:sz w:val="20"/>
          <w:szCs w:val="20"/>
        </w:rPr>
      </w:pPr>
    </w:p>
    <w:p w14:paraId="258559B6"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14:paraId="07CF660D" w14:textId="77777777"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14:paraId="3A8AA66A" w14:textId="77777777"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w:t>
      </w:r>
      <w:r w:rsidR="007C2360">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14:paraId="741EF1FE" w14:textId="77777777" w:rsidR="00A337B7" w:rsidRDefault="007C2360" w:rsidP="0059504C">
      <w:pPr>
        <w:spacing w:after="0" w:line="276" w:lineRule="auto"/>
        <w:jc w:val="both"/>
        <w:rPr>
          <w:rFonts w:ascii="Verdana" w:hAnsi="Verdana"/>
          <w:sz w:val="20"/>
          <w:szCs w:val="20"/>
        </w:rPr>
      </w:pPr>
      <w:proofErr w:type="spellStart"/>
      <w:r>
        <w:rPr>
          <w:rFonts w:ascii="Verdana" w:hAnsi="Verdana"/>
          <w:b/>
          <w:sz w:val="20"/>
          <w:szCs w:val="20"/>
        </w:rPr>
        <w:t>i</w:t>
      </w:r>
      <w:r w:rsidR="00A337B7" w:rsidRPr="00397527">
        <w:rPr>
          <w:rFonts w:ascii="Verdana" w:hAnsi="Verdana"/>
          <w:b/>
          <w:sz w:val="20"/>
          <w:szCs w:val="20"/>
        </w:rPr>
        <w:t>v</w:t>
      </w:r>
      <w:proofErr w:type="spellEnd"/>
      <w:r w:rsidR="00A337B7" w:rsidRPr="00397527">
        <w:rPr>
          <w:rFonts w:ascii="Verdana" w:hAnsi="Verdana"/>
          <w:b/>
          <w:sz w:val="20"/>
          <w:szCs w:val="20"/>
        </w:rPr>
        <w:t>.</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59504C">
      <w:pPr>
        <w:spacing w:after="0" w:line="276" w:lineRule="auto"/>
        <w:jc w:val="both"/>
        <w:rPr>
          <w:rFonts w:ascii="Verdana" w:hAnsi="Verdana"/>
          <w:sz w:val="20"/>
          <w:szCs w:val="20"/>
        </w:rPr>
      </w:pPr>
    </w:p>
    <w:p w14:paraId="62D9F35C" w14:textId="7A2B8316" w:rsidR="00A337B7" w:rsidDel="00390C21" w:rsidRDefault="00A337B7" w:rsidP="0059504C">
      <w:pPr>
        <w:spacing w:after="0" w:line="276" w:lineRule="auto"/>
        <w:jc w:val="both"/>
        <w:rPr>
          <w:del w:id="3" w:author="Nathalia Fernandes Gonçalves" w:date="2020-08-24T22:06:00Z"/>
          <w:rFonts w:ascii="Verdana" w:hAnsi="Verdana"/>
          <w:sz w:val="20"/>
          <w:szCs w:val="20"/>
        </w:rPr>
      </w:pPr>
      <w:commentRangeStart w:id="4"/>
      <w:commentRangeStart w:id="5"/>
      <w:del w:id="6" w:author="Nathalia Fernandes Gonçalves" w:date="2020-08-24T22:06:00Z">
        <w:r w:rsidRPr="00397527" w:rsidDel="00390C21">
          <w:rPr>
            <w:rFonts w:ascii="Verdana" w:hAnsi="Verdana"/>
            <w:b/>
            <w:sz w:val="20"/>
            <w:szCs w:val="20"/>
          </w:rPr>
          <w:delText>2.3.2.</w:delText>
        </w:r>
        <w:r w:rsidRPr="0059504C" w:rsidDel="00390C21">
          <w:rPr>
            <w:rFonts w:ascii="Verdana" w:hAnsi="Verdana"/>
            <w:sz w:val="20"/>
            <w:szCs w:val="20"/>
          </w:rPr>
          <w:delText xml:space="preserve">  Podem ser cobrados do requerente </w:delText>
        </w:r>
        <w:r w:rsidR="00A31341" w:rsidRPr="0059504C" w:rsidDel="00390C21">
          <w:rPr>
            <w:rFonts w:ascii="Verdana" w:hAnsi="Verdana"/>
            <w:sz w:val="20"/>
            <w:szCs w:val="20"/>
          </w:rPr>
          <w:delText>ou d</w:delText>
        </w:r>
        <w:r w:rsidR="00397527" w:rsidDel="00390C21">
          <w:rPr>
            <w:rFonts w:ascii="Verdana" w:hAnsi="Verdana"/>
            <w:sz w:val="20"/>
            <w:szCs w:val="20"/>
          </w:rPr>
          <w:delText>a</w:delText>
        </w:r>
        <w:r w:rsidR="00A31341" w:rsidRPr="0059504C" w:rsidDel="00390C21">
          <w:rPr>
            <w:rFonts w:ascii="Verdana" w:hAnsi="Verdana"/>
            <w:sz w:val="20"/>
            <w:szCs w:val="20"/>
          </w:rPr>
          <w:delText xml:space="preserve"> </w:delText>
        </w:r>
        <w:r w:rsidR="00521E70" w:rsidRPr="00397527" w:rsidDel="00390C21">
          <w:rPr>
            <w:rFonts w:ascii="Verdana" w:hAnsi="Verdana"/>
            <w:b/>
            <w:sz w:val="20"/>
            <w:szCs w:val="20"/>
          </w:rPr>
          <w:delText>Contratante</w:delText>
        </w:r>
        <w:r w:rsidR="00A31341" w:rsidRPr="0059504C" w:rsidDel="00390C21">
          <w:rPr>
            <w:rFonts w:ascii="Verdana" w:hAnsi="Verdana"/>
            <w:sz w:val="20"/>
            <w:szCs w:val="20"/>
          </w:rPr>
          <w:delText xml:space="preserve"> </w:delText>
        </w:r>
        <w:r w:rsidRPr="0059504C" w:rsidDel="00390C21">
          <w:rPr>
            <w:rFonts w:ascii="Verdana" w:hAnsi="Verdana"/>
            <w:sz w:val="20"/>
            <w:szCs w:val="20"/>
          </w:rPr>
          <w:delText>os custos para processamento e envio de extrat</w:delText>
        </w:r>
        <w:r w:rsidR="00521E70" w:rsidDel="00390C21">
          <w:rPr>
            <w:rFonts w:ascii="Verdana" w:hAnsi="Verdana"/>
            <w:sz w:val="20"/>
            <w:szCs w:val="20"/>
          </w:rPr>
          <w:delText>os e certidões de que trata esta cláusula</w:delText>
        </w:r>
        <w:r w:rsidRPr="0059504C" w:rsidDel="00390C21">
          <w:rPr>
            <w:rFonts w:ascii="Verdana" w:hAnsi="Verdana"/>
            <w:sz w:val="20"/>
            <w:szCs w:val="20"/>
          </w:rPr>
          <w:delText xml:space="preserve"> e para a retirada de cópias dos documentos que serviram de base para os correspondentes registros.</w:delText>
        </w:r>
      </w:del>
      <w:commentRangeEnd w:id="4"/>
      <w:r w:rsidR="00390C21">
        <w:rPr>
          <w:rStyle w:val="Refdecomentrio"/>
        </w:rPr>
        <w:commentReference w:id="4"/>
      </w:r>
      <w:commentRangeEnd w:id="5"/>
      <w:r w:rsidR="00C458EB">
        <w:rPr>
          <w:rStyle w:val="Refdecomentrio"/>
        </w:rPr>
        <w:commentReference w:id="5"/>
      </w:r>
    </w:p>
    <w:p w14:paraId="5E5A054F" w14:textId="77777777" w:rsidR="00397527" w:rsidRPr="0059504C" w:rsidRDefault="00397527" w:rsidP="0059504C">
      <w:pPr>
        <w:spacing w:after="0" w:line="276" w:lineRule="auto"/>
        <w:jc w:val="both"/>
        <w:rPr>
          <w:rFonts w:ascii="Verdana" w:hAnsi="Verdana"/>
          <w:sz w:val="20"/>
          <w:szCs w:val="20"/>
        </w:rPr>
      </w:pPr>
    </w:p>
    <w:p w14:paraId="3E8A8F53" w14:textId="6A4D572F"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w:t>
      </w:r>
      <w:ins w:id="7" w:author="Matheus Gomes Faria" w:date="2020-08-26T12:22:00Z">
        <w:r w:rsidR="00C458EB">
          <w:rPr>
            <w:rFonts w:ascii="Verdana" w:hAnsi="Verdana"/>
            <w:b/>
            <w:sz w:val="20"/>
            <w:szCs w:val="20"/>
          </w:rPr>
          <w:t>2</w:t>
        </w:r>
      </w:ins>
      <w:del w:id="8" w:author="Matheus Gomes Faria" w:date="2020-08-26T12:22:00Z">
        <w:r w:rsidRPr="00397527" w:rsidDel="00C458EB">
          <w:rPr>
            <w:rFonts w:ascii="Verdana" w:hAnsi="Verdana"/>
            <w:b/>
            <w:sz w:val="20"/>
            <w:szCs w:val="20"/>
          </w:rPr>
          <w:delText>3</w:delText>
        </w:r>
      </w:del>
      <w:r w:rsidRPr="00397527">
        <w:rPr>
          <w:rFonts w:ascii="Verdana" w:hAnsi="Verdana"/>
          <w:b/>
          <w:sz w:val="20"/>
          <w:szCs w:val="20"/>
        </w:rPr>
        <w:t>.</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14:paraId="64A94502" w14:textId="77777777" w:rsidR="00397527" w:rsidRDefault="00397527" w:rsidP="0059504C">
      <w:pPr>
        <w:spacing w:after="0" w:line="276" w:lineRule="auto"/>
        <w:jc w:val="both"/>
        <w:rPr>
          <w:rFonts w:ascii="Verdana" w:hAnsi="Verdana"/>
          <w:sz w:val="20"/>
          <w:szCs w:val="20"/>
          <w:highlight w:val="red"/>
        </w:rPr>
      </w:pPr>
    </w:p>
    <w:p w14:paraId="4CC9401B" w14:textId="5FC87393"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w:t>
      </w:r>
      <w:ins w:id="9" w:author="Matheus Gomes Faria" w:date="2020-08-26T12:22:00Z">
        <w:r w:rsidR="00C458EB">
          <w:rPr>
            <w:rFonts w:ascii="Verdana" w:hAnsi="Verdana"/>
            <w:b/>
            <w:sz w:val="20"/>
            <w:szCs w:val="20"/>
          </w:rPr>
          <w:t>3</w:t>
        </w:r>
      </w:ins>
      <w:del w:id="10" w:author="Matheus Gomes Faria" w:date="2020-08-26T12:22:00Z">
        <w:r w:rsidRPr="007C2360" w:rsidDel="00C458EB">
          <w:rPr>
            <w:rFonts w:ascii="Verdana" w:hAnsi="Verdana"/>
            <w:b/>
            <w:sz w:val="20"/>
            <w:szCs w:val="20"/>
          </w:rPr>
          <w:delText>4</w:delText>
        </w:r>
      </w:del>
      <w:r w:rsidRPr="007C2360">
        <w:rPr>
          <w:rFonts w:ascii="Verdana" w:hAnsi="Verdana"/>
          <w:b/>
          <w:sz w:val="20"/>
          <w:szCs w:val="20"/>
        </w:rPr>
        <w:t>.</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14:paraId="5FAD389A" w14:textId="77777777" w:rsidR="00397527" w:rsidRDefault="00397527" w:rsidP="0059504C">
      <w:pPr>
        <w:spacing w:after="0" w:line="276" w:lineRule="auto"/>
        <w:jc w:val="both"/>
        <w:rPr>
          <w:rFonts w:ascii="Verdana" w:hAnsi="Verdana"/>
          <w:sz w:val="20"/>
          <w:szCs w:val="20"/>
        </w:rPr>
      </w:pPr>
    </w:p>
    <w:p w14:paraId="13616243" w14:textId="77777777"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14:paraId="1A03508D" w14:textId="77777777" w:rsidR="0071670A" w:rsidRPr="00B235CB" w:rsidRDefault="0071670A" w:rsidP="0059504C">
      <w:pPr>
        <w:spacing w:after="0" w:line="276" w:lineRule="auto"/>
        <w:jc w:val="both"/>
        <w:rPr>
          <w:rFonts w:ascii="Verdana" w:hAnsi="Verdana"/>
          <w:b/>
          <w:sz w:val="20"/>
          <w:szCs w:val="20"/>
        </w:rPr>
      </w:pPr>
    </w:p>
    <w:p w14:paraId="0C35EB25" w14:textId="77777777"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14:paraId="0B8AAD95" w14:textId="77777777" w:rsidR="0071670A" w:rsidRPr="0059504C" w:rsidRDefault="0071670A" w:rsidP="0059504C">
      <w:pPr>
        <w:spacing w:after="0" w:line="276" w:lineRule="auto"/>
        <w:jc w:val="both"/>
        <w:rPr>
          <w:rFonts w:ascii="Verdana" w:hAnsi="Verdana"/>
          <w:sz w:val="20"/>
          <w:szCs w:val="20"/>
        </w:rPr>
      </w:pPr>
    </w:p>
    <w:p w14:paraId="6231D703"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14:paraId="2D127C89" w14:textId="77777777" w:rsidR="0071670A" w:rsidRPr="0059504C" w:rsidRDefault="0071670A" w:rsidP="0059504C">
      <w:pPr>
        <w:spacing w:after="0" w:line="276" w:lineRule="auto"/>
        <w:jc w:val="both"/>
        <w:rPr>
          <w:rFonts w:ascii="Verdana" w:hAnsi="Verdana"/>
          <w:sz w:val="20"/>
          <w:szCs w:val="20"/>
        </w:rPr>
      </w:pPr>
    </w:p>
    <w:p w14:paraId="39406392" w14:textId="77777777" w:rsidR="00A337B7" w:rsidRPr="0059504C" w:rsidRDefault="00A337B7" w:rsidP="0059504C">
      <w:pPr>
        <w:spacing w:after="0" w:line="276" w:lineRule="auto"/>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 xml:space="preserve">a identificação dos titulares dos Ativos, contendo a qualificação, a natureza jurídica, os dados de domicílio e o respectivo regime tributário, assim como a </w:t>
      </w:r>
      <w:r w:rsidRPr="0059504C">
        <w:rPr>
          <w:rFonts w:ascii="Verdana" w:hAnsi="Verdana"/>
          <w:sz w:val="20"/>
          <w:szCs w:val="20"/>
        </w:rPr>
        <w:lastRenderedPageBreak/>
        <w:t>identificação do depositário central que mantiver o valor mobiliário em depósito centralizado, quando for o caso;</w:t>
      </w:r>
    </w:p>
    <w:p w14:paraId="76389CAC" w14:textId="77777777"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w:t>
      </w:r>
      <w:proofErr w:type="spellEnd"/>
      <w:r w:rsidRPr="006D08EF">
        <w:rPr>
          <w:rFonts w:ascii="Verdana" w:hAnsi="Verdana"/>
          <w:b/>
          <w:sz w:val="20"/>
          <w:szCs w:val="20"/>
        </w:rPr>
        <w:t>.</w:t>
      </w:r>
      <w:r w:rsidRPr="0059504C">
        <w:rPr>
          <w:rFonts w:ascii="Verdana" w:hAnsi="Verdana"/>
          <w:sz w:val="20"/>
          <w:szCs w:val="20"/>
        </w:rPr>
        <w:tab/>
        <w:t>a quantidade, a natureza, a espécie e a classe dos Ativos dos respectivos titulares, ou dos depositários centrais;</w:t>
      </w:r>
    </w:p>
    <w:p w14:paraId="74DF5B02" w14:textId="77777777"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iii</w:t>
      </w:r>
      <w:proofErr w:type="spellEnd"/>
      <w:r w:rsidRPr="006D08EF">
        <w:rPr>
          <w:rFonts w:ascii="Verdana" w:hAnsi="Verdana"/>
          <w:b/>
          <w:sz w:val="20"/>
          <w:szCs w:val="20"/>
        </w:rPr>
        <w:t>.</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14:paraId="37B3448D" w14:textId="77777777" w:rsidR="00A337B7"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iv</w:t>
      </w:r>
      <w:proofErr w:type="spellEnd"/>
      <w:r w:rsidRPr="006D08EF">
        <w:rPr>
          <w:rFonts w:ascii="Verdana" w:hAnsi="Verdana"/>
          <w:b/>
          <w:sz w:val="20"/>
          <w:szCs w:val="20"/>
        </w:rPr>
        <w:t>.</w:t>
      </w:r>
      <w:r w:rsidRPr="0059504C">
        <w:rPr>
          <w:rFonts w:ascii="Verdana" w:hAnsi="Verdana"/>
          <w:sz w:val="20"/>
          <w:szCs w:val="20"/>
        </w:rPr>
        <w:tab/>
        <w:t>outras referências que, a juízo do escriturador, sejam exigidas pela natureza ou pelas características dos Ativos.</w:t>
      </w:r>
    </w:p>
    <w:p w14:paraId="7359B38E" w14:textId="77777777" w:rsidR="006D08EF" w:rsidRPr="0059504C" w:rsidRDefault="006D08EF" w:rsidP="0059504C">
      <w:pPr>
        <w:spacing w:after="0" w:line="276" w:lineRule="auto"/>
        <w:jc w:val="both"/>
        <w:rPr>
          <w:rFonts w:ascii="Verdana" w:hAnsi="Verdana"/>
          <w:sz w:val="20"/>
          <w:szCs w:val="20"/>
        </w:rPr>
      </w:pPr>
    </w:p>
    <w:p w14:paraId="534A42B9" w14:textId="2826334C"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ins w:id="11" w:author="Nathalia Fernandes Gonçalves" w:date="2020-08-24T22:08:00Z">
        <w:r w:rsidR="00390C21">
          <w:rPr>
            <w:rFonts w:ascii="Verdana" w:hAnsi="Verdana"/>
            <w:sz w:val="20"/>
            <w:szCs w:val="20"/>
          </w:rPr>
          <w:t>, sem qualquer custo adicional</w:t>
        </w:r>
      </w:ins>
      <w:ins w:id="12" w:author="Matheus Gomes Faria" w:date="2020-08-26T12:24:00Z">
        <w:r w:rsidR="00C458EB">
          <w:rPr>
            <w:rFonts w:ascii="Verdana" w:hAnsi="Verdana"/>
            <w:sz w:val="20"/>
            <w:szCs w:val="20"/>
          </w:rPr>
          <w:t xml:space="preserve">, </w:t>
        </w:r>
        <w:commentRangeStart w:id="13"/>
        <w:r w:rsidR="00C458EB">
          <w:rPr>
            <w:rFonts w:ascii="Verdana" w:hAnsi="Verdana"/>
            <w:sz w:val="20"/>
            <w:szCs w:val="20"/>
          </w:rPr>
          <w:t xml:space="preserve">desde que a documentação ou informações solicitadas pela </w:t>
        </w:r>
        <w:r w:rsidR="00C458EB">
          <w:rPr>
            <w:rFonts w:ascii="Verdana" w:hAnsi="Verdana"/>
            <w:b/>
            <w:bCs/>
            <w:sz w:val="20"/>
            <w:szCs w:val="20"/>
          </w:rPr>
          <w:t>Contratante</w:t>
        </w:r>
        <w:r w:rsidR="00C458EB">
          <w:rPr>
            <w:rFonts w:ascii="Verdana" w:hAnsi="Verdana"/>
            <w:sz w:val="20"/>
            <w:szCs w:val="20"/>
          </w:rPr>
          <w:t xml:space="preserve"> não </w:t>
        </w:r>
      </w:ins>
      <w:ins w:id="14" w:author="Matheus Gomes Faria" w:date="2020-08-26T12:25:00Z">
        <w:r w:rsidR="00C458EB">
          <w:rPr>
            <w:rFonts w:ascii="Verdana" w:hAnsi="Verdana"/>
            <w:sz w:val="20"/>
            <w:szCs w:val="20"/>
          </w:rPr>
          <w:t xml:space="preserve">onere a </w:t>
        </w:r>
        <w:r w:rsidR="00C458EB">
          <w:rPr>
            <w:rFonts w:ascii="Verdana" w:hAnsi="Verdana"/>
            <w:b/>
            <w:bCs/>
            <w:sz w:val="20"/>
            <w:szCs w:val="20"/>
          </w:rPr>
          <w:t>Contratada</w:t>
        </w:r>
        <w:commentRangeEnd w:id="13"/>
        <w:r w:rsidR="00C458EB">
          <w:rPr>
            <w:rStyle w:val="Refdecomentrio"/>
          </w:rPr>
          <w:commentReference w:id="13"/>
        </w:r>
      </w:ins>
      <w:r w:rsidRPr="0059504C">
        <w:rPr>
          <w:rFonts w:ascii="Verdana" w:hAnsi="Verdana"/>
          <w:sz w:val="20"/>
          <w:szCs w:val="20"/>
        </w:rPr>
        <w:t>.</w:t>
      </w:r>
    </w:p>
    <w:p w14:paraId="62EEA206" w14:textId="77777777" w:rsidR="00334D07" w:rsidRPr="0059504C" w:rsidRDefault="00334D07" w:rsidP="0059504C">
      <w:pPr>
        <w:spacing w:after="0" w:line="276" w:lineRule="auto"/>
        <w:jc w:val="both"/>
        <w:rPr>
          <w:rFonts w:ascii="Verdana" w:hAnsi="Verdana"/>
          <w:sz w:val="20"/>
          <w:szCs w:val="20"/>
        </w:rPr>
      </w:pPr>
    </w:p>
    <w:p w14:paraId="77CAB2D1" w14:textId="77777777"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14:paraId="363AF8AF" w14:textId="77777777"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14:paraId="0F6315B0" w14:textId="77777777"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w:t>
      </w:r>
      <w:proofErr w:type="spellEnd"/>
      <w:r w:rsidRPr="00334D07">
        <w:rPr>
          <w:rFonts w:ascii="Verdana" w:hAnsi="Verdana"/>
          <w:b/>
          <w:sz w:val="20"/>
          <w:szCs w:val="20"/>
        </w:rPr>
        <w:t>.</w:t>
      </w:r>
      <w:r w:rsidR="00A337B7" w:rsidRPr="0059504C">
        <w:rPr>
          <w:rFonts w:ascii="Verdana" w:hAnsi="Verdana"/>
          <w:sz w:val="20"/>
          <w:szCs w:val="20"/>
        </w:rPr>
        <w:t xml:space="preserve"> ordem judicial; </w:t>
      </w:r>
    </w:p>
    <w:p w14:paraId="6743B8AF" w14:textId="77777777"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iii</w:t>
      </w:r>
      <w:proofErr w:type="spellEnd"/>
      <w:r w:rsidRPr="00334D07">
        <w:rPr>
          <w:rFonts w:ascii="Verdana" w:hAnsi="Verdana"/>
          <w:b/>
          <w:sz w:val="20"/>
          <w:szCs w:val="20"/>
        </w:rPr>
        <w:t>.</w:t>
      </w:r>
      <w:r w:rsidR="00A337B7" w:rsidRPr="0059504C">
        <w:rPr>
          <w:rFonts w:ascii="Verdana" w:hAnsi="Verdana"/>
          <w:sz w:val="20"/>
          <w:szCs w:val="20"/>
        </w:rPr>
        <w:t xml:space="preserve"> ato ou evento societário com efeitos equivalentes promovidos pelo emissor ou responsável legal; </w:t>
      </w:r>
    </w:p>
    <w:p w14:paraId="2C10F0CF" w14:textId="77777777"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iv</w:t>
      </w:r>
      <w:proofErr w:type="spellEnd"/>
      <w:r w:rsidRPr="00334D07">
        <w:rPr>
          <w:rFonts w:ascii="Verdana" w:hAnsi="Verdana"/>
          <w:b/>
          <w:sz w:val="20"/>
          <w:szCs w:val="20"/>
        </w:rPr>
        <w:t>.</w:t>
      </w:r>
      <w:r w:rsidR="00A337B7" w:rsidRPr="0059504C">
        <w:rPr>
          <w:rFonts w:ascii="Verdana" w:hAnsi="Verdana"/>
          <w:sz w:val="20"/>
          <w:szCs w:val="20"/>
        </w:rPr>
        <w:t xml:space="preserve"> instrução de depositário central; ou </w:t>
      </w:r>
    </w:p>
    <w:p w14:paraId="20F309DF" w14:textId="77777777" w:rsidR="00A337B7" w:rsidRDefault="00334D07" w:rsidP="0059504C">
      <w:pPr>
        <w:spacing w:after="0" w:line="276" w:lineRule="auto"/>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14:paraId="26CE6D3B" w14:textId="77777777" w:rsidR="00334D07" w:rsidRPr="0059504C" w:rsidRDefault="00334D07" w:rsidP="0059504C">
      <w:pPr>
        <w:spacing w:after="0" w:line="276" w:lineRule="auto"/>
        <w:jc w:val="both"/>
        <w:rPr>
          <w:rFonts w:ascii="Verdana" w:hAnsi="Verdana"/>
          <w:sz w:val="20"/>
          <w:szCs w:val="20"/>
        </w:rPr>
      </w:pPr>
    </w:p>
    <w:p w14:paraId="58413345"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14:paraId="5858B8CE" w14:textId="77777777" w:rsidR="00334D07" w:rsidRPr="0059504C" w:rsidRDefault="00334D07" w:rsidP="0059504C">
      <w:pPr>
        <w:spacing w:after="0" w:line="276" w:lineRule="auto"/>
        <w:jc w:val="both"/>
        <w:rPr>
          <w:rFonts w:ascii="Verdana" w:hAnsi="Verdana"/>
          <w:sz w:val="20"/>
          <w:szCs w:val="20"/>
        </w:rPr>
      </w:pPr>
    </w:p>
    <w:p w14:paraId="5EB68F66"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14:paraId="1CA830B8" w14:textId="77777777" w:rsidR="0071670A" w:rsidRDefault="0071670A" w:rsidP="0059504C">
      <w:pPr>
        <w:spacing w:after="0" w:line="276" w:lineRule="auto"/>
        <w:jc w:val="both"/>
        <w:rPr>
          <w:rFonts w:ascii="Verdana" w:hAnsi="Verdana"/>
          <w:sz w:val="20"/>
          <w:szCs w:val="20"/>
        </w:rPr>
      </w:pPr>
    </w:p>
    <w:p w14:paraId="7B61D590" w14:textId="77777777"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14:paraId="734AE387" w14:textId="77777777" w:rsidR="0071670A" w:rsidRDefault="0071670A" w:rsidP="0059504C">
      <w:pPr>
        <w:spacing w:after="0" w:line="276" w:lineRule="auto"/>
        <w:jc w:val="both"/>
        <w:rPr>
          <w:rFonts w:ascii="Verdana" w:hAnsi="Verdana"/>
          <w:sz w:val="20"/>
          <w:szCs w:val="20"/>
        </w:rPr>
      </w:pPr>
    </w:p>
    <w:p w14:paraId="1B07B9BE" w14:textId="77777777"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14:paraId="126D5FB4" w14:textId="77777777" w:rsidR="0071670A" w:rsidRPr="00A63062" w:rsidRDefault="0071670A" w:rsidP="0059504C">
      <w:pPr>
        <w:spacing w:after="0" w:line="276" w:lineRule="auto"/>
        <w:jc w:val="both"/>
        <w:rPr>
          <w:rFonts w:ascii="Verdana" w:hAnsi="Verdana"/>
          <w:b/>
          <w:sz w:val="20"/>
          <w:szCs w:val="20"/>
        </w:rPr>
      </w:pPr>
    </w:p>
    <w:p w14:paraId="08FD4048"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 de consulta on-line por meio da Internet, contendo:</w:t>
      </w:r>
    </w:p>
    <w:p w14:paraId="7697ACFF" w14:textId="77777777" w:rsidR="00A337B7" w:rsidRPr="0059504C" w:rsidRDefault="00A337B7" w:rsidP="0059504C">
      <w:pPr>
        <w:spacing w:after="0" w:line="276" w:lineRule="auto"/>
        <w:jc w:val="both"/>
        <w:rPr>
          <w:rFonts w:ascii="Verdana" w:hAnsi="Verdana"/>
          <w:sz w:val="20"/>
          <w:szCs w:val="20"/>
        </w:rPr>
      </w:pPr>
    </w:p>
    <w:p w14:paraId="33D49E3C"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 xml:space="preserve">informações pertinentes à identificação dos titulares dos Ativos, à quantidade, à natureza, à espécie e à classe dos Ativos dos respectivos Investidores, ou dos </w:t>
      </w:r>
      <w:r w:rsidRPr="0059504C">
        <w:rPr>
          <w:rFonts w:ascii="Verdana" w:hAnsi="Verdana"/>
          <w:sz w:val="20"/>
          <w:szCs w:val="20"/>
        </w:rPr>
        <w:lastRenderedPageBreak/>
        <w:t>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14:paraId="7EC73757" w14:textId="77777777" w:rsidR="00A337B7" w:rsidRPr="0059504C" w:rsidRDefault="00A337B7" w:rsidP="0059504C">
      <w:pPr>
        <w:spacing w:after="0" w:line="276" w:lineRule="auto"/>
        <w:jc w:val="both"/>
        <w:rPr>
          <w:rFonts w:ascii="Verdana" w:hAnsi="Verdana"/>
          <w:sz w:val="20"/>
          <w:szCs w:val="20"/>
        </w:rPr>
      </w:pPr>
    </w:p>
    <w:p w14:paraId="3BA2F2C0" w14:textId="77777777"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14:paraId="75478A2F" w14:textId="77777777" w:rsidR="00A337B7" w:rsidRPr="0059504C" w:rsidRDefault="00A337B7" w:rsidP="0059504C">
      <w:pPr>
        <w:spacing w:after="0" w:line="276" w:lineRule="auto"/>
        <w:jc w:val="both"/>
        <w:rPr>
          <w:rFonts w:ascii="Verdana" w:hAnsi="Verdana"/>
          <w:sz w:val="20"/>
          <w:szCs w:val="20"/>
        </w:rPr>
      </w:pPr>
    </w:p>
    <w:p w14:paraId="548D367E" w14:textId="77777777"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14:paraId="48705EB5" w14:textId="77777777" w:rsidR="00A337B7" w:rsidRPr="0059504C" w:rsidRDefault="00A337B7" w:rsidP="0059504C">
      <w:pPr>
        <w:spacing w:after="0" w:line="276" w:lineRule="auto"/>
        <w:jc w:val="both"/>
        <w:rPr>
          <w:rFonts w:ascii="Verdana" w:hAnsi="Verdana"/>
          <w:sz w:val="20"/>
          <w:szCs w:val="20"/>
        </w:rPr>
      </w:pPr>
    </w:p>
    <w:p w14:paraId="19EE24EA"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14:paraId="600AF2B5" w14:textId="77777777" w:rsidR="00A337B7" w:rsidRPr="0059504C" w:rsidRDefault="00A337B7" w:rsidP="0059504C">
      <w:pPr>
        <w:spacing w:after="0" w:line="276" w:lineRule="auto"/>
        <w:jc w:val="both"/>
        <w:rPr>
          <w:rFonts w:ascii="Verdana" w:hAnsi="Verdana"/>
          <w:sz w:val="20"/>
          <w:szCs w:val="20"/>
        </w:rPr>
      </w:pPr>
    </w:p>
    <w:p w14:paraId="1F0DF175" w14:textId="77777777"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14:paraId="74F4D7F6" w14:textId="77777777" w:rsidR="0071670A" w:rsidRPr="00A63062" w:rsidRDefault="0071670A" w:rsidP="0059504C">
      <w:pPr>
        <w:spacing w:after="0" w:line="276" w:lineRule="auto"/>
        <w:jc w:val="both"/>
        <w:rPr>
          <w:rFonts w:ascii="Verdana" w:hAnsi="Verdana"/>
          <w:b/>
          <w:sz w:val="20"/>
          <w:szCs w:val="20"/>
        </w:rPr>
      </w:pPr>
    </w:p>
    <w:p w14:paraId="700DFCF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14:paraId="63AF633B" w14:textId="77777777" w:rsidR="00A337B7" w:rsidRPr="0059504C" w:rsidRDefault="00A337B7" w:rsidP="0059504C">
      <w:pPr>
        <w:spacing w:after="0" w:line="276" w:lineRule="auto"/>
        <w:jc w:val="both"/>
        <w:rPr>
          <w:rFonts w:ascii="Verdana" w:hAnsi="Verdana"/>
          <w:sz w:val="20"/>
          <w:szCs w:val="20"/>
        </w:rPr>
      </w:pPr>
    </w:p>
    <w:p w14:paraId="5A7EA8D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14:paraId="48215611" w14:textId="77777777" w:rsidR="00A337B7" w:rsidRDefault="00A337B7" w:rsidP="0059504C">
      <w:pPr>
        <w:spacing w:after="0" w:line="276" w:lineRule="auto"/>
        <w:jc w:val="both"/>
        <w:rPr>
          <w:rFonts w:ascii="Verdana" w:hAnsi="Verdana"/>
          <w:sz w:val="20"/>
          <w:szCs w:val="20"/>
        </w:rPr>
      </w:pPr>
    </w:p>
    <w:p w14:paraId="41EFA8F6" w14:textId="77777777" w:rsidR="00924FD8" w:rsidRPr="0059504C" w:rsidRDefault="00924FD8" w:rsidP="0059504C">
      <w:pPr>
        <w:spacing w:after="0" w:line="276" w:lineRule="auto"/>
        <w:jc w:val="both"/>
        <w:rPr>
          <w:rFonts w:ascii="Verdana" w:hAnsi="Verdana"/>
          <w:sz w:val="20"/>
          <w:szCs w:val="20"/>
        </w:rPr>
      </w:pPr>
    </w:p>
    <w:p w14:paraId="2231B697" w14:textId="77777777"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59504C">
      <w:pPr>
        <w:spacing w:after="0" w:line="276" w:lineRule="auto"/>
        <w:jc w:val="both"/>
        <w:rPr>
          <w:rFonts w:ascii="Verdana" w:hAnsi="Verdana"/>
          <w:b/>
          <w:sz w:val="20"/>
          <w:szCs w:val="20"/>
        </w:rPr>
      </w:pPr>
    </w:p>
    <w:p w14:paraId="10F73D1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14:paraId="77EE5850" w14:textId="77777777" w:rsidR="00A63062" w:rsidRDefault="00A63062" w:rsidP="0059504C">
      <w:pPr>
        <w:spacing w:after="0" w:line="276" w:lineRule="auto"/>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14:paraId="0DBEFC89" w14:textId="77777777" w:rsidR="00A63062"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00A337B7" w:rsidRPr="0059504C">
        <w:rPr>
          <w:rFonts w:ascii="Verdana" w:hAnsi="Verdana"/>
          <w:sz w:val="20"/>
          <w:szCs w:val="20"/>
        </w:rPr>
        <w:t xml:space="preserve"> pelos mandatários constituídos por procuração específica; ou </w:t>
      </w:r>
    </w:p>
    <w:p w14:paraId="72EAD6D4" w14:textId="77777777" w:rsidR="00A337B7" w:rsidRPr="0059504C"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337B7" w:rsidRPr="0059504C">
        <w:rPr>
          <w:rFonts w:ascii="Verdana" w:hAnsi="Verdana"/>
          <w:sz w:val="20"/>
          <w:szCs w:val="20"/>
        </w:rPr>
        <w:t>”), cujo modelo foi disponibilizado junto com este Contrato</w:t>
      </w:r>
      <w:r>
        <w:rPr>
          <w:rFonts w:ascii="Verdana" w:hAnsi="Verdana"/>
          <w:sz w:val="20"/>
          <w:szCs w:val="20"/>
        </w:rPr>
        <w:t>.</w:t>
      </w:r>
    </w:p>
    <w:p w14:paraId="364072A9"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14:paraId="617B89BF" w14:textId="77777777" w:rsidR="00A337B7" w:rsidRPr="0059504C" w:rsidRDefault="00A337B7" w:rsidP="0059504C">
      <w:pPr>
        <w:spacing w:after="0" w:line="276" w:lineRule="auto"/>
        <w:jc w:val="both"/>
        <w:rPr>
          <w:rFonts w:ascii="Verdana" w:hAnsi="Verdana"/>
          <w:sz w:val="20"/>
          <w:szCs w:val="20"/>
        </w:rPr>
      </w:pPr>
    </w:p>
    <w:p w14:paraId="5B6041BF" w14:textId="70F74C5E" w:rsidR="00A337B7" w:rsidRPr="0059504C" w:rsidRDefault="00A337B7" w:rsidP="0059504C">
      <w:pPr>
        <w:spacing w:after="0" w:line="276" w:lineRule="auto"/>
        <w:jc w:val="both"/>
        <w:rPr>
          <w:rFonts w:ascii="Verdana" w:hAnsi="Verdana"/>
          <w:sz w:val="20"/>
          <w:szCs w:val="20"/>
        </w:rPr>
      </w:pPr>
      <w:commentRangeStart w:id="15"/>
      <w:commentRangeStart w:id="16"/>
      <w:r w:rsidRPr="00A63062">
        <w:rPr>
          <w:rFonts w:ascii="Verdana" w:hAnsi="Verdana"/>
          <w:b/>
          <w:sz w:val="20"/>
          <w:szCs w:val="20"/>
        </w:rPr>
        <w:lastRenderedPageBreak/>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ins w:id="17" w:author="Matheus Gomes Faria" w:date="2020-08-26T12:27:00Z">
        <w:r w:rsidR="008E7690">
          <w:rPr>
            <w:rFonts w:ascii="Verdana" w:hAnsi="Verdana"/>
            <w:sz w:val="20"/>
            <w:szCs w:val="20"/>
          </w:rPr>
          <w:t xml:space="preserve"> ou </w:t>
        </w:r>
        <w:r w:rsidR="008E7690" w:rsidRPr="008E7690">
          <w:rPr>
            <w:rFonts w:ascii="Verdana" w:hAnsi="Verdana"/>
            <w:sz w:val="20"/>
            <w:szCs w:val="20"/>
          </w:rPr>
          <w:t>por correio eletrônico</w:t>
        </w:r>
        <w:r w:rsidR="008E7690" w:rsidRPr="008E7690">
          <w:t xml:space="preserve"> </w:t>
        </w:r>
        <w:r w:rsidR="008E7690" w:rsidRPr="008E7690">
          <w:rPr>
            <w:rFonts w:ascii="Verdana" w:hAnsi="Verdana"/>
            <w:sz w:val="20"/>
            <w:szCs w:val="20"/>
          </w:rPr>
          <w:t>desde que seu recebimento seja confirmado através de indicativo (recibo emitido pela máquina utilizada pelo remetente)</w:t>
        </w:r>
      </w:ins>
      <w:r w:rsidRPr="0059504C">
        <w:rPr>
          <w:rFonts w:ascii="Verdana" w:hAnsi="Verdana"/>
          <w:sz w:val="20"/>
          <w:szCs w:val="20"/>
        </w:rPr>
        <w:t>.</w:t>
      </w:r>
      <w:commentRangeEnd w:id="15"/>
      <w:r w:rsidR="00390C21">
        <w:rPr>
          <w:rStyle w:val="Refdecomentrio"/>
        </w:rPr>
        <w:commentReference w:id="15"/>
      </w:r>
      <w:commentRangeEnd w:id="16"/>
      <w:r w:rsidR="008E7690">
        <w:rPr>
          <w:rStyle w:val="Refdecomentrio"/>
        </w:rPr>
        <w:commentReference w:id="16"/>
      </w:r>
    </w:p>
    <w:p w14:paraId="16C722AB" w14:textId="77777777" w:rsidR="00A337B7" w:rsidRPr="0059504C" w:rsidRDefault="00A337B7" w:rsidP="0059504C">
      <w:pPr>
        <w:spacing w:after="0" w:line="276" w:lineRule="auto"/>
        <w:jc w:val="both"/>
        <w:rPr>
          <w:rFonts w:ascii="Verdana" w:hAnsi="Verdana"/>
          <w:sz w:val="20"/>
          <w:szCs w:val="20"/>
        </w:rPr>
      </w:pPr>
    </w:p>
    <w:p w14:paraId="7089AB45"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3.1.4.</w:t>
      </w:r>
      <w:r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Pr="0059504C">
        <w:rPr>
          <w:rFonts w:ascii="Verdana" w:hAnsi="Verdana"/>
          <w:sz w:val="20"/>
          <w:szCs w:val="20"/>
        </w:rPr>
        <w:t>, nos termos deste Contrato.</w:t>
      </w:r>
    </w:p>
    <w:p w14:paraId="6C7C7C43" w14:textId="77777777" w:rsidR="00A337B7" w:rsidRPr="0059504C" w:rsidRDefault="00A337B7" w:rsidP="0059504C">
      <w:pPr>
        <w:spacing w:after="0" w:line="276" w:lineRule="auto"/>
        <w:jc w:val="both"/>
        <w:rPr>
          <w:rFonts w:ascii="Verdana" w:hAnsi="Verdana"/>
          <w:sz w:val="20"/>
          <w:szCs w:val="20"/>
        </w:rPr>
      </w:pPr>
    </w:p>
    <w:p w14:paraId="7EB7FC77"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3.1.5.</w:t>
      </w:r>
      <w:r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w:t>
      </w:r>
    </w:p>
    <w:p w14:paraId="735D513F" w14:textId="77777777" w:rsidR="00A337B7" w:rsidRPr="00FC1B9C" w:rsidRDefault="00A337B7" w:rsidP="00FC1B9C">
      <w:pPr>
        <w:pStyle w:val="PargrafodaLista"/>
        <w:numPr>
          <w:ilvl w:val="0"/>
          <w:numId w:val="3"/>
        </w:numPr>
        <w:spacing w:after="0" w:line="276" w:lineRule="auto"/>
        <w:jc w:val="both"/>
        <w:rPr>
          <w:rFonts w:ascii="Verdana" w:hAnsi="Verdana"/>
          <w:sz w:val="20"/>
          <w:szCs w:val="20"/>
        </w:rPr>
      </w:pPr>
      <w:r w:rsidRPr="00FC1B9C">
        <w:rPr>
          <w:rFonts w:ascii="Verdana" w:hAnsi="Verdana"/>
          <w:sz w:val="20"/>
          <w:szCs w:val="20"/>
        </w:rPr>
        <w:t>informar, por escrito, seja por correspondência ou por meio eletrônico imediatamente, o emissor da solicitação a respeito dessa ambiguidade; e</w:t>
      </w:r>
    </w:p>
    <w:p w14:paraId="5E02CD01" w14:textId="77777777" w:rsidR="00A337B7" w:rsidRPr="00FC1B9C" w:rsidRDefault="00FC1B9C" w:rsidP="0059504C">
      <w:pPr>
        <w:pStyle w:val="PargrafodaLista"/>
        <w:numPr>
          <w:ilvl w:val="0"/>
          <w:numId w:val="3"/>
        </w:numPr>
        <w:spacing w:after="0" w:line="276" w:lineRule="auto"/>
        <w:jc w:val="both"/>
        <w:rPr>
          <w:rFonts w:ascii="Verdana" w:hAnsi="Verdana"/>
          <w:sz w:val="20"/>
          <w:szCs w:val="20"/>
        </w:rPr>
      </w:pPr>
      <w:r w:rsidRPr="0059504C">
        <w:rPr>
          <w:rFonts w:ascii="Verdana" w:hAnsi="Verdana"/>
          <w:sz w:val="20"/>
          <w:szCs w:val="20"/>
        </w:rPr>
        <w:t>recusar-se a cumprir essas solicitações até que a ambiguidade seja sanada.</w:t>
      </w:r>
    </w:p>
    <w:p w14:paraId="2C7F8797" w14:textId="77777777" w:rsidR="00A337B7" w:rsidRPr="0059504C" w:rsidRDefault="00A337B7" w:rsidP="0059504C">
      <w:pPr>
        <w:spacing w:after="0" w:line="276" w:lineRule="auto"/>
        <w:jc w:val="both"/>
        <w:rPr>
          <w:rFonts w:ascii="Verdana" w:hAnsi="Verdana"/>
          <w:sz w:val="20"/>
          <w:szCs w:val="20"/>
        </w:rPr>
      </w:pPr>
    </w:p>
    <w:p w14:paraId="338178BC"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14:paraId="090185B7" w14:textId="77777777" w:rsidR="00FC1B9C" w:rsidRPr="0059504C" w:rsidRDefault="00FC1B9C" w:rsidP="0059504C">
      <w:pPr>
        <w:spacing w:after="0" w:line="276" w:lineRule="auto"/>
        <w:jc w:val="both"/>
        <w:rPr>
          <w:rFonts w:ascii="Verdana" w:hAnsi="Verdana"/>
          <w:sz w:val="20"/>
          <w:szCs w:val="20"/>
        </w:rPr>
      </w:pPr>
    </w:p>
    <w:p w14:paraId="1A73608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 referidas na Cláusula 3.2 acima, somente poderão ser direcionadas e recebidas por pessoas com poderes para tanto. </w:t>
      </w:r>
    </w:p>
    <w:p w14:paraId="574BB4FF" w14:textId="77777777" w:rsidR="00A337B7" w:rsidRPr="0059504C" w:rsidRDefault="00A337B7" w:rsidP="0059504C">
      <w:pPr>
        <w:spacing w:after="0" w:line="276" w:lineRule="auto"/>
        <w:jc w:val="both"/>
        <w:rPr>
          <w:rFonts w:ascii="Verdana" w:hAnsi="Verdana"/>
          <w:sz w:val="20"/>
          <w:szCs w:val="20"/>
        </w:rPr>
      </w:pPr>
    </w:p>
    <w:p w14:paraId="0E6B882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14:paraId="4E543BFB" w14:textId="77777777" w:rsidR="00A337B7" w:rsidRPr="0059504C" w:rsidRDefault="00A337B7" w:rsidP="0059504C">
      <w:pPr>
        <w:spacing w:after="0" w:line="276" w:lineRule="auto"/>
        <w:jc w:val="both"/>
        <w:rPr>
          <w:rFonts w:ascii="Verdana" w:hAnsi="Verdana"/>
          <w:sz w:val="20"/>
          <w:szCs w:val="20"/>
        </w:rPr>
      </w:pPr>
    </w:p>
    <w:p w14:paraId="108DDBE9" w14:textId="30F0CFD4"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s firmados ou apresentados pela(s)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ins w:id="18" w:author="Nathalia Fernandes Gonçalves" w:date="2020-08-24T22:15:00Z">
        <w:r w:rsidR="00390C21">
          <w:rPr>
            <w:rFonts w:ascii="Verdana" w:hAnsi="Verdana"/>
            <w:sz w:val="20"/>
            <w:szCs w:val="20"/>
          </w:rPr>
          <w:t xml:space="preserve">, desde que firmados </w:t>
        </w:r>
      </w:ins>
      <w:ins w:id="19" w:author="Nathalia Fernandes Gonçalves" w:date="2020-08-25T06:46:00Z">
        <w:r w:rsidR="00F82A49">
          <w:rPr>
            <w:rFonts w:ascii="Verdana" w:hAnsi="Verdana"/>
            <w:sz w:val="20"/>
            <w:szCs w:val="20"/>
          </w:rPr>
          <w:t>pelas pessoas descritas na cláusu</w:t>
        </w:r>
      </w:ins>
      <w:ins w:id="20" w:author="Nathalia Fernandes Gonçalves" w:date="2020-08-25T06:47:00Z">
        <w:r w:rsidR="00F82A49">
          <w:rPr>
            <w:rFonts w:ascii="Verdana" w:hAnsi="Verdana"/>
            <w:sz w:val="20"/>
            <w:szCs w:val="20"/>
          </w:rPr>
          <w:t>la</w:t>
        </w:r>
      </w:ins>
      <w:ins w:id="21" w:author="Nathalia Fernandes Gonçalves" w:date="2020-08-25T06:46:00Z">
        <w:r w:rsidR="00F82A49">
          <w:rPr>
            <w:rFonts w:ascii="Verdana" w:hAnsi="Verdana"/>
            <w:sz w:val="20"/>
            <w:szCs w:val="20"/>
          </w:rPr>
          <w:t xml:space="preserve"> 3.1</w:t>
        </w:r>
      </w:ins>
      <w:r w:rsidR="00A337B7" w:rsidRPr="0059504C">
        <w:rPr>
          <w:rFonts w:ascii="Verdana" w:hAnsi="Verdana"/>
          <w:sz w:val="20"/>
          <w:szCs w:val="20"/>
        </w:rPr>
        <w:t>.</w:t>
      </w:r>
    </w:p>
    <w:p w14:paraId="2D3A3750" w14:textId="77777777" w:rsidR="00A337B7" w:rsidRPr="0059504C" w:rsidRDefault="00A337B7" w:rsidP="0059504C">
      <w:pPr>
        <w:spacing w:after="0" w:line="276" w:lineRule="auto"/>
        <w:jc w:val="both"/>
        <w:rPr>
          <w:rFonts w:ascii="Verdana" w:hAnsi="Verdana"/>
          <w:sz w:val="20"/>
          <w:szCs w:val="20"/>
        </w:rPr>
      </w:pPr>
    </w:p>
    <w:p w14:paraId="2D68BE59" w14:textId="77777777" w:rsidR="00A337B7" w:rsidRDefault="00A337B7" w:rsidP="0059504C">
      <w:pPr>
        <w:spacing w:after="0" w:line="276" w:lineRule="auto"/>
        <w:jc w:val="both"/>
        <w:rPr>
          <w:rFonts w:ascii="Verdana" w:hAnsi="Verdana"/>
          <w:sz w:val="20"/>
          <w:szCs w:val="20"/>
        </w:rPr>
      </w:pPr>
    </w:p>
    <w:p w14:paraId="265B1E59" w14:textId="77777777" w:rsidR="0071670A" w:rsidRDefault="0071670A" w:rsidP="0059504C">
      <w:pPr>
        <w:spacing w:after="0" w:line="276" w:lineRule="auto"/>
        <w:jc w:val="both"/>
        <w:rPr>
          <w:rFonts w:ascii="Verdana" w:hAnsi="Verdana"/>
          <w:sz w:val="20"/>
          <w:szCs w:val="20"/>
        </w:rPr>
      </w:pPr>
    </w:p>
    <w:p w14:paraId="10A7F0C9" w14:textId="77777777" w:rsidR="0071670A" w:rsidRPr="0059504C" w:rsidRDefault="0071670A" w:rsidP="0059504C">
      <w:pPr>
        <w:spacing w:after="0" w:line="276" w:lineRule="auto"/>
        <w:jc w:val="both"/>
        <w:rPr>
          <w:rFonts w:ascii="Verdana" w:hAnsi="Verdana"/>
          <w:sz w:val="20"/>
          <w:szCs w:val="20"/>
        </w:rPr>
      </w:pPr>
    </w:p>
    <w:p w14:paraId="15CD0831"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14:paraId="75C009FA" w14:textId="77777777" w:rsidR="00A337B7" w:rsidRPr="0059504C" w:rsidRDefault="00A337B7" w:rsidP="0059504C">
      <w:pPr>
        <w:spacing w:after="0" w:line="276" w:lineRule="auto"/>
        <w:jc w:val="both"/>
        <w:rPr>
          <w:rFonts w:ascii="Verdana" w:hAnsi="Verdana"/>
          <w:sz w:val="20"/>
          <w:szCs w:val="20"/>
        </w:rPr>
      </w:pPr>
    </w:p>
    <w:p w14:paraId="634BB547" w14:textId="3F3DB634"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lastRenderedPageBreak/>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envidará os melhores esforços na prestação dos serviços objeto deste Contrato, responsabilizando-se por eventuais perdas e/ou danos</w:t>
      </w:r>
      <w:ins w:id="22" w:author="Nathalia Fernandes Gonçalves" w:date="2020-08-25T06:48:00Z">
        <w:r w:rsidR="00F82A49">
          <w:rPr>
            <w:rFonts w:ascii="Verdana" w:hAnsi="Verdana"/>
            <w:sz w:val="20"/>
            <w:szCs w:val="20"/>
          </w:rPr>
          <w:t>, diretos ou indiretos,</w:t>
        </w:r>
      </w:ins>
      <w:r w:rsidR="00A337B7" w:rsidRPr="0059504C">
        <w:rPr>
          <w:rFonts w:ascii="Verdana" w:hAnsi="Verdana"/>
          <w:sz w:val="20"/>
          <w:szCs w:val="20"/>
        </w:rPr>
        <w:t xml:space="preserve"> resultantes de dolo e/ou culpa, devidamente comprovados, relativos aos serviços por </w:t>
      </w:r>
      <w:del w:id="23" w:author="Nathalia Fernandes Gonçalves" w:date="2020-08-25T06:47:00Z">
        <w:r w:rsidR="00A337B7" w:rsidRPr="0059504C" w:rsidDel="00F82A49">
          <w:rPr>
            <w:rFonts w:ascii="Verdana" w:hAnsi="Verdana"/>
            <w:sz w:val="20"/>
            <w:szCs w:val="20"/>
          </w:rPr>
          <w:delText xml:space="preserve">ele </w:delText>
        </w:r>
      </w:del>
      <w:ins w:id="24" w:author="Nathalia Fernandes Gonçalves" w:date="2020-08-25T06:47:00Z">
        <w:r w:rsidR="00F82A49" w:rsidRPr="0059504C">
          <w:rPr>
            <w:rFonts w:ascii="Verdana" w:hAnsi="Verdana"/>
            <w:sz w:val="20"/>
            <w:szCs w:val="20"/>
          </w:rPr>
          <w:t>el</w:t>
        </w:r>
        <w:r w:rsidR="00F82A49">
          <w:rPr>
            <w:rFonts w:ascii="Verdana" w:hAnsi="Verdana"/>
            <w:sz w:val="20"/>
            <w:szCs w:val="20"/>
          </w:rPr>
          <w:t>a</w:t>
        </w:r>
        <w:r w:rsidR="00F82A49" w:rsidRPr="0059504C">
          <w:rPr>
            <w:rFonts w:ascii="Verdana" w:hAnsi="Verdana"/>
            <w:sz w:val="20"/>
            <w:szCs w:val="20"/>
          </w:rPr>
          <w:t xml:space="preserve"> </w:t>
        </w:r>
      </w:ins>
      <w:r w:rsidR="00A337B7" w:rsidRPr="0059504C">
        <w:rPr>
          <w:rFonts w:ascii="Verdana" w:hAnsi="Verdana"/>
          <w:sz w:val="20"/>
          <w:szCs w:val="20"/>
        </w:rPr>
        <w:t xml:space="preserve">prestados e por terceiros por ele contratados, sofridos pela </w:t>
      </w:r>
      <w:r w:rsidR="00924FD8" w:rsidRPr="00A04D48">
        <w:rPr>
          <w:rFonts w:ascii="Verdana" w:hAnsi="Verdana"/>
          <w:b/>
          <w:sz w:val="20"/>
          <w:szCs w:val="20"/>
        </w:rPr>
        <w:t>Contratante</w:t>
      </w:r>
      <w:r w:rsidR="00A337B7" w:rsidRPr="0059504C">
        <w:rPr>
          <w:rFonts w:ascii="Verdana" w:hAnsi="Verdana"/>
          <w:sz w:val="20"/>
          <w:szCs w:val="20"/>
        </w:rPr>
        <w:t xml:space="preserve">, e/ou por terceiro, </w:t>
      </w:r>
      <w:commentRangeStart w:id="25"/>
      <w:ins w:id="26" w:author="Nathalia Fernandes Gonçalves" w:date="2020-08-25T06:47:00Z">
        <w:del w:id="27" w:author="Matheus Gomes Faria" w:date="2020-08-26T12:30:00Z">
          <w:r w:rsidR="00F82A49" w:rsidDel="008E7690">
            <w:rPr>
              <w:rFonts w:ascii="Verdana" w:hAnsi="Verdana"/>
              <w:sz w:val="20"/>
              <w:szCs w:val="20"/>
            </w:rPr>
            <w:delText>incluindo os Investidores</w:delText>
          </w:r>
        </w:del>
      </w:ins>
      <w:commentRangeEnd w:id="25"/>
      <w:r w:rsidR="008E7690">
        <w:rPr>
          <w:rStyle w:val="Refdecomentrio"/>
        </w:rPr>
        <w:commentReference w:id="25"/>
      </w:r>
      <w:ins w:id="28" w:author="Nathalia Fernandes Gonçalves" w:date="2020-08-25T06:47:00Z">
        <w:del w:id="29" w:author="Matheus Gomes Faria" w:date="2020-08-26T12:30:00Z">
          <w:r w:rsidR="00F82A49" w:rsidDel="008E7690">
            <w:rPr>
              <w:rFonts w:ascii="Verdana" w:hAnsi="Verdana"/>
              <w:sz w:val="20"/>
              <w:szCs w:val="20"/>
            </w:rPr>
            <w:delText>,</w:delText>
          </w:r>
        </w:del>
        <w:r w:rsidR="00F82A49">
          <w:rPr>
            <w:rFonts w:ascii="Verdana" w:hAnsi="Verdana"/>
            <w:sz w:val="20"/>
            <w:szCs w:val="20"/>
          </w:rPr>
          <w:t xml:space="preserve"> </w:t>
        </w:r>
      </w:ins>
      <w:r w:rsidR="00A337B7" w:rsidRPr="0059504C">
        <w:rPr>
          <w:rFonts w:ascii="Verdana" w:hAnsi="Verdana"/>
          <w:sz w:val="20"/>
          <w:szCs w:val="20"/>
        </w:rPr>
        <w:t xml:space="preserve">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14:paraId="6A764F90" w14:textId="77777777" w:rsidR="007C2360" w:rsidRPr="0059504C" w:rsidRDefault="007C2360" w:rsidP="0059504C">
      <w:pPr>
        <w:spacing w:after="0" w:line="276" w:lineRule="auto"/>
        <w:jc w:val="both"/>
        <w:rPr>
          <w:rFonts w:ascii="Verdana" w:hAnsi="Verdana"/>
          <w:sz w:val="20"/>
          <w:szCs w:val="20"/>
        </w:rPr>
      </w:pPr>
    </w:p>
    <w:p w14:paraId="57D7414B"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14:paraId="77F0CF5B" w14:textId="77777777" w:rsidR="00A337B7" w:rsidRPr="0059504C" w:rsidRDefault="00A337B7" w:rsidP="0059504C">
      <w:pPr>
        <w:spacing w:after="0" w:line="276" w:lineRule="auto"/>
        <w:jc w:val="both"/>
        <w:rPr>
          <w:rFonts w:ascii="Verdana" w:hAnsi="Verdana"/>
          <w:sz w:val="20"/>
          <w:szCs w:val="20"/>
        </w:rPr>
      </w:pPr>
    </w:p>
    <w:p w14:paraId="6C4FD296" w14:textId="77777777"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14:paraId="4D4EC07F" w14:textId="77777777" w:rsidR="00FC1B9C" w:rsidRPr="0059504C" w:rsidRDefault="00FC1B9C" w:rsidP="0059504C">
      <w:pPr>
        <w:spacing w:after="0" w:line="276" w:lineRule="auto"/>
        <w:jc w:val="both"/>
        <w:rPr>
          <w:rFonts w:ascii="Verdana" w:hAnsi="Verdana"/>
          <w:sz w:val="20"/>
          <w:szCs w:val="20"/>
        </w:rPr>
      </w:pPr>
    </w:p>
    <w:p w14:paraId="613BB9A7" w14:textId="5877CD98"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oderá, a seu critério</w:t>
      </w:r>
      <w:ins w:id="30" w:author="Nathalia Fernandes Gonçalves" w:date="2020-08-25T06:49:00Z">
        <w:r w:rsidR="00F82A49">
          <w:rPr>
            <w:rFonts w:ascii="Verdana" w:hAnsi="Verdana"/>
            <w:sz w:val="20"/>
            <w:szCs w:val="20"/>
          </w:rPr>
          <w:t xml:space="preserve"> e de forma fundamentada</w:t>
        </w:r>
      </w:ins>
      <w:r w:rsidRPr="0059504C">
        <w:rPr>
          <w:rFonts w:ascii="Verdana" w:hAnsi="Verdana"/>
          <w:sz w:val="20"/>
          <w:szCs w:val="20"/>
        </w:rPr>
        <w:t xml:space="preserve">,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14:paraId="4B4E1CA0" w14:textId="77777777" w:rsidR="00A337B7" w:rsidRPr="0059504C" w:rsidRDefault="00A337B7" w:rsidP="0059504C">
      <w:pPr>
        <w:spacing w:after="0" w:line="276" w:lineRule="auto"/>
        <w:jc w:val="both"/>
        <w:rPr>
          <w:rFonts w:ascii="Verdana" w:hAnsi="Verdana"/>
          <w:sz w:val="20"/>
          <w:szCs w:val="20"/>
        </w:rPr>
      </w:pPr>
    </w:p>
    <w:p w14:paraId="0EAD019E"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14:paraId="1E23B58F" w14:textId="77777777" w:rsidR="00A337B7" w:rsidRPr="0059504C" w:rsidRDefault="00A337B7" w:rsidP="0059504C">
      <w:pPr>
        <w:spacing w:after="0" w:line="276" w:lineRule="auto"/>
        <w:jc w:val="both"/>
        <w:rPr>
          <w:rFonts w:ascii="Verdana" w:hAnsi="Verdana"/>
          <w:sz w:val="20"/>
          <w:szCs w:val="20"/>
        </w:rPr>
      </w:pPr>
    </w:p>
    <w:p w14:paraId="5AF8FA6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14:paraId="1CAB17E3" w14:textId="77777777" w:rsidR="00A337B7" w:rsidRPr="0059504C" w:rsidRDefault="00A337B7" w:rsidP="0059504C">
      <w:pPr>
        <w:spacing w:after="0" w:line="276" w:lineRule="auto"/>
        <w:jc w:val="both"/>
        <w:rPr>
          <w:rFonts w:ascii="Verdana" w:hAnsi="Verdana"/>
          <w:sz w:val="20"/>
          <w:szCs w:val="20"/>
        </w:rPr>
      </w:pPr>
    </w:p>
    <w:p w14:paraId="6AC02A7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14:paraId="692A109D" w14:textId="77777777" w:rsidR="00A337B7" w:rsidRPr="0059504C" w:rsidRDefault="00A337B7" w:rsidP="0059504C">
      <w:pPr>
        <w:spacing w:after="0" w:line="276" w:lineRule="auto"/>
        <w:jc w:val="both"/>
        <w:rPr>
          <w:rFonts w:ascii="Verdana" w:hAnsi="Verdana"/>
          <w:sz w:val="20"/>
          <w:szCs w:val="20"/>
        </w:rPr>
      </w:pPr>
    </w:p>
    <w:p w14:paraId="0DCC3AC5" w14:textId="77777777"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14:paraId="6EF741F9" w14:textId="77777777" w:rsidR="0071670A" w:rsidRPr="0059504C" w:rsidRDefault="0071670A" w:rsidP="0059504C">
      <w:pPr>
        <w:spacing w:after="0" w:line="276" w:lineRule="auto"/>
        <w:jc w:val="both"/>
        <w:rPr>
          <w:rFonts w:ascii="Verdana" w:hAnsi="Verdana"/>
          <w:sz w:val="20"/>
          <w:szCs w:val="20"/>
        </w:rPr>
      </w:pPr>
    </w:p>
    <w:p w14:paraId="1EAAE652"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14:paraId="1D528AD1" w14:textId="07173483"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lastRenderedPageBreak/>
        <w:t>Contratante</w:t>
      </w:r>
      <w:del w:id="31" w:author="Nathalia Fernandes Gonçalves" w:date="2020-08-25T06:50:00Z">
        <w:r w:rsidRPr="0059504C" w:rsidDel="00F82A49">
          <w:rPr>
            <w:rFonts w:ascii="Verdana" w:hAnsi="Verdana"/>
            <w:sz w:val="20"/>
            <w:szCs w:val="20"/>
          </w:rPr>
          <w:delText>,</w:delText>
        </w:r>
      </w:del>
      <w:r w:rsidRPr="0059504C">
        <w:rPr>
          <w:rFonts w:ascii="Verdana" w:hAnsi="Verdana"/>
          <w:sz w:val="20"/>
          <w:szCs w:val="20"/>
        </w:rPr>
        <w:t xml:space="preserve"> enquadrada e em conformidade com toda a legislação e regulamentação pertinentes.</w:t>
      </w:r>
    </w:p>
    <w:p w14:paraId="02A44228" w14:textId="77777777" w:rsidR="00A337B7" w:rsidRDefault="00A337B7" w:rsidP="0059504C">
      <w:pPr>
        <w:spacing w:after="0" w:line="276" w:lineRule="auto"/>
        <w:jc w:val="both"/>
        <w:rPr>
          <w:rFonts w:ascii="Verdana" w:hAnsi="Verdana"/>
          <w:sz w:val="20"/>
          <w:szCs w:val="20"/>
        </w:rPr>
      </w:pPr>
    </w:p>
    <w:p w14:paraId="728A9DEB" w14:textId="77777777"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prestar os serviços previstos neste contrato.</w:t>
      </w:r>
    </w:p>
    <w:p w14:paraId="4AD932B7" w14:textId="77777777" w:rsidR="00FC1B9C" w:rsidRDefault="00FC1B9C" w:rsidP="0059504C">
      <w:pPr>
        <w:spacing w:after="0" w:line="276" w:lineRule="auto"/>
        <w:jc w:val="both"/>
        <w:rPr>
          <w:rFonts w:ascii="Verdana" w:hAnsi="Verdana"/>
          <w:b/>
          <w:sz w:val="20"/>
          <w:szCs w:val="20"/>
        </w:rPr>
      </w:pPr>
    </w:p>
    <w:p w14:paraId="097B6815" w14:textId="77777777"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14:paraId="5E5499AF" w14:textId="77777777" w:rsidR="00A337B7" w:rsidRPr="0059504C" w:rsidRDefault="00A337B7" w:rsidP="0059504C">
      <w:pPr>
        <w:spacing w:after="0" w:line="276" w:lineRule="auto"/>
        <w:jc w:val="both"/>
        <w:rPr>
          <w:rFonts w:ascii="Verdana" w:hAnsi="Verdana"/>
          <w:sz w:val="20"/>
          <w:szCs w:val="20"/>
        </w:rPr>
      </w:pPr>
    </w:p>
    <w:p w14:paraId="6E98C748" w14:textId="77777777" w:rsidR="00A337B7" w:rsidRPr="0059504C" w:rsidRDefault="00A337B7" w:rsidP="0059504C">
      <w:pPr>
        <w:spacing w:after="0" w:line="276" w:lineRule="auto"/>
        <w:jc w:val="both"/>
        <w:rPr>
          <w:rFonts w:ascii="Verdana" w:hAnsi="Verdana"/>
          <w:sz w:val="20"/>
          <w:szCs w:val="20"/>
        </w:rPr>
      </w:pPr>
      <w:commentRangeStart w:id="32"/>
      <w:commentRangeStart w:id="33"/>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terá prazo de 60 (sessenta) dias, contados do recebimento de cada relatório ou extrato, para indicar eventual irregularidade de escrituração</w:t>
      </w:r>
      <w:r w:rsidR="00FC1B9C">
        <w:rPr>
          <w:rFonts w:ascii="Verdana" w:hAnsi="Verdana"/>
          <w:sz w:val="20"/>
          <w:szCs w:val="20"/>
        </w:rPr>
        <w:t>.</w:t>
      </w:r>
      <w:commentRangeEnd w:id="32"/>
      <w:r w:rsidR="00F82A49">
        <w:rPr>
          <w:rStyle w:val="Refdecomentrio"/>
        </w:rPr>
        <w:commentReference w:id="32"/>
      </w:r>
      <w:commentRangeEnd w:id="33"/>
      <w:r w:rsidR="008E7690">
        <w:rPr>
          <w:rStyle w:val="Refdecomentrio"/>
        </w:rPr>
        <w:commentReference w:id="33"/>
      </w:r>
    </w:p>
    <w:p w14:paraId="762206E5" w14:textId="77777777" w:rsidR="00A337B7" w:rsidRPr="0059504C" w:rsidRDefault="00A337B7" w:rsidP="0059504C">
      <w:pPr>
        <w:spacing w:after="0" w:line="276" w:lineRule="auto"/>
        <w:jc w:val="both"/>
        <w:rPr>
          <w:rFonts w:ascii="Verdana" w:hAnsi="Verdana"/>
          <w:sz w:val="20"/>
          <w:szCs w:val="20"/>
        </w:rPr>
      </w:pPr>
    </w:p>
    <w:p w14:paraId="126F7535" w14:textId="366DDE4C"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w:t>
      </w:r>
      <w:proofErr w:type="gramStart"/>
      <w:r w:rsidRPr="0059504C">
        <w:rPr>
          <w:rFonts w:ascii="Verdana" w:hAnsi="Verdana"/>
          <w:sz w:val="20"/>
          <w:szCs w:val="20"/>
        </w:rPr>
        <w:t>o mesmo</w:t>
      </w:r>
      <w:proofErr w:type="gramEnd"/>
      <w:r w:rsidRPr="0059504C">
        <w:rPr>
          <w:rFonts w:ascii="Verdana" w:hAnsi="Verdana"/>
          <w:sz w:val="20"/>
          <w:szCs w:val="20"/>
        </w:rPr>
        <w:t xml:space="preserve"> deverá corrigi-la, </w:t>
      </w:r>
      <w:del w:id="34" w:author="Nathalia Fernandes Gonçalves" w:date="2020-08-25T06:52:00Z">
        <w:r w:rsidRPr="0059504C" w:rsidDel="00F82A49">
          <w:rPr>
            <w:rFonts w:ascii="Verdana" w:hAnsi="Verdana"/>
            <w:sz w:val="20"/>
            <w:szCs w:val="20"/>
          </w:rPr>
          <w:delText xml:space="preserve">na medida do possível e </w:delText>
        </w:r>
      </w:del>
      <w:r w:rsidRPr="0059504C">
        <w:rPr>
          <w:rFonts w:ascii="Verdana" w:hAnsi="Verdana"/>
          <w:sz w:val="20"/>
          <w:szCs w:val="20"/>
        </w:rPr>
        <w:t>no prazo de até 15 (quinze) dias úteis, a contar da constatação.</w:t>
      </w:r>
    </w:p>
    <w:p w14:paraId="58F02906" w14:textId="77777777" w:rsidR="00FC1B9C" w:rsidRPr="0059504C" w:rsidRDefault="00FC1B9C" w:rsidP="0059504C">
      <w:pPr>
        <w:spacing w:after="0" w:line="276" w:lineRule="auto"/>
        <w:jc w:val="both"/>
        <w:rPr>
          <w:rFonts w:ascii="Verdana" w:hAnsi="Verdana"/>
          <w:sz w:val="20"/>
          <w:szCs w:val="20"/>
        </w:rPr>
      </w:pPr>
    </w:p>
    <w:p w14:paraId="1062C2E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14:paraId="37DC6EE3" w14:textId="77777777" w:rsidR="00A337B7" w:rsidRPr="0059504C" w:rsidRDefault="00A337B7" w:rsidP="0059504C">
      <w:pPr>
        <w:spacing w:after="0" w:line="276" w:lineRule="auto"/>
        <w:jc w:val="both"/>
        <w:rPr>
          <w:rFonts w:ascii="Verdana" w:hAnsi="Verdana"/>
          <w:sz w:val="20"/>
          <w:szCs w:val="20"/>
        </w:rPr>
      </w:pPr>
    </w:p>
    <w:p w14:paraId="1E96D92D" w14:textId="77777777"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59504C">
      <w:pPr>
        <w:spacing w:after="0" w:line="276" w:lineRule="auto"/>
        <w:jc w:val="both"/>
        <w:rPr>
          <w:rFonts w:ascii="Verdana" w:hAnsi="Verdana"/>
          <w:b/>
          <w:sz w:val="20"/>
          <w:szCs w:val="20"/>
        </w:rPr>
      </w:pPr>
    </w:p>
    <w:p w14:paraId="2111B703"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3FA6AE4E" w14:textId="77777777" w:rsidR="00A337B7" w:rsidRPr="0059504C" w:rsidRDefault="00A337B7" w:rsidP="0059504C">
      <w:pPr>
        <w:spacing w:after="0" w:line="276" w:lineRule="auto"/>
        <w:jc w:val="both"/>
        <w:rPr>
          <w:rFonts w:ascii="Verdana" w:hAnsi="Verdana"/>
          <w:sz w:val="20"/>
          <w:szCs w:val="20"/>
        </w:rPr>
      </w:pPr>
    </w:p>
    <w:p w14:paraId="7879B35C"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14:paraId="6FE2C622" w14:textId="77777777" w:rsidR="00A337B7" w:rsidRPr="0059504C" w:rsidRDefault="00A337B7" w:rsidP="0059504C">
      <w:pPr>
        <w:spacing w:after="0" w:line="276" w:lineRule="auto"/>
        <w:jc w:val="both"/>
        <w:rPr>
          <w:rFonts w:ascii="Verdana" w:hAnsi="Verdana"/>
          <w:sz w:val="20"/>
          <w:szCs w:val="20"/>
        </w:rPr>
      </w:pPr>
    </w:p>
    <w:p w14:paraId="69D7EDFA" w14:textId="419D02BF"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ins w:id="35" w:author="Nathalia Fernandes Gonçalves" w:date="2020-08-25T06:54:00Z">
        <w:r w:rsidR="00ED1C0F">
          <w:rPr>
            <w:rFonts w:ascii="Verdana" w:hAnsi="Verdana"/>
            <w:sz w:val="20"/>
            <w:szCs w:val="20"/>
          </w:rPr>
          <w:t xml:space="preserve">, </w:t>
        </w:r>
        <w:del w:id="36" w:author="Matheus Gomes Faria" w:date="2020-08-26T12:35:00Z">
          <w:r w:rsidR="00ED1C0F" w:rsidDel="008E7690">
            <w:rPr>
              <w:rFonts w:ascii="Verdana" w:hAnsi="Verdana"/>
              <w:sz w:val="20"/>
              <w:szCs w:val="20"/>
            </w:rPr>
            <w:delText>devendo</w:delText>
          </w:r>
        </w:del>
      </w:ins>
      <w:commentRangeStart w:id="37"/>
      <w:ins w:id="38" w:author="Matheus Gomes Faria" w:date="2020-08-26T12:35:00Z">
        <w:r w:rsidR="008E7690">
          <w:rPr>
            <w:rFonts w:ascii="Verdana" w:hAnsi="Verdana"/>
            <w:sz w:val="20"/>
            <w:szCs w:val="20"/>
          </w:rPr>
          <w:t>podendo</w:t>
        </w:r>
      </w:ins>
      <w:ins w:id="39" w:author="Nathalia Fernandes Gonçalves" w:date="2020-08-25T06:54:00Z">
        <w:r w:rsidR="00ED1C0F">
          <w:rPr>
            <w:rFonts w:ascii="Verdana" w:hAnsi="Verdana"/>
            <w:sz w:val="20"/>
            <w:szCs w:val="20"/>
          </w:rPr>
          <w:t xml:space="preserve">, em qualquer caso, informar a </w:t>
        </w:r>
      </w:ins>
      <w:ins w:id="40" w:author="Nathalia Fernandes Gonçalves" w:date="2020-08-25T06:56:00Z">
        <w:r w:rsidR="00ED1C0F" w:rsidRPr="00874E04">
          <w:rPr>
            <w:rFonts w:ascii="Verdana" w:hAnsi="Verdana"/>
            <w:b/>
            <w:sz w:val="20"/>
            <w:szCs w:val="20"/>
          </w:rPr>
          <w:t>Contratante</w:t>
        </w:r>
        <w:r w:rsidR="00ED1C0F">
          <w:rPr>
            <w:rFonts w:ascii="Verdana" w:hAnsi="Verdana"/>
            <w:sz w:val="20"/>
            <w:szCs w:val="20"/>
          </w:rPr>
          <w:t xml:space="preserve"> </w:t>
        </w:r>
      </w:ins>
      <w:ins w:id="41" w:author="Nathalia Fernandes Gonçalves" w:date="2020-08-25T06:54:00Z">
        <w:r w:rsidR="00ED1C0F">
          <w:rPr>
            <w:rFonts w:ascii="Verdana" w:hAnsi="Verdana"/>
            <w:sz w:val="20"/>
            <w:szCs w:val="20"/>
          </w:rPr>
          <w:t xml:space="preserve">sobre a prestação de </w:t>
        </w:r>
        <w:r w:rsidR="00ED1C0F">
          <w:rPr>
            <w:rFonts w:ascii="Verdana" w:hAnsi="Verdana"/>
            <w:sz w:val="20"/>
            <w:szCs w:val="20"/>
          </w:rPr>
          <w:lastRenderedPageBreak/>
          <w:t xml:space="preserve">quaisquer </w:t>
        </w:r>
      </w:ins>
      <w:ins w:id="42" w:author="Nathalia Fernandes Gonçalves" w:date="2020-08-25T06:55:00Z">
        <w:r w:rsidR="00ED1C0F">
          <w:rPr>
            <w:rFonts w:ascii="Verdana" w:hAnsi="Verdana"/>
            <w:sz w:val="20"/>
            <w:szCs w:val="20"/>
          </w:rPr>
          <w:t>informações previstas neste Contrato</w:t>
        </w:r>
      </w:ins>
      <w:ins w:id="43" w:author="Matheus Gomes Faria" w:date="2020-08-26T12:35:00Z">
        <w:r w:rsidR="008E7690">
          <w:rPr>
            <w:rFonts w:ascii="Verdana" w:hAnsi="Verdana"/>
            <w:sz w:val="20"/>
            <w:szCs w:val="20"/>
          </w:rPr>
          <w:t>.</w:t>
        </w:r>
      </w:ins>
      <w:ins w:id="44" w:author="Nathalia Fernandes Gonçalves" w:date="2020-08-25T06:55:00Z">
        <w:del w:id="45" w:author="Matheus Gomes Faria" w:date="2020-08-26T12:35:00Z">
          <w:r w:rsidR="00ED1C0F" w:rsidDel="008E7690">
            <w:rPr>
              <w:rFonts w:ascii="Verdana" w:hAnsi="Verdana"/>
              <w:sz w:val="20"/>
              <w:szCs w:val="20"/>
            </w:rPr>
            <w:delText xml:space="preserve">, </w:delText>
          </w:r>
        </w:del>
      </w:ins>
      <w:commentRangeEnd w:id="37"/>
      <w:r w:rsidR="00C9505E">
        <w:rPr>
          <w:rStyle w:val="Refdecomentrio"/>
        </w:rPr>
        <w:commentReference w:id="37"/>
      </w:r>
      <w:ins w:id="46" w:author="Nathalia Fernandes Gonçalves" w:date="2020-08-25T06:55:00Z">
        <w:del w:id="47" w:author="Matheus Gomes Faria" w:date="2020-08-26T12:35:00Z">
          <w:r w:rsidR="00ED1C0F" w:rsidDel="008E7690">
            <w:rPr>
              <w:rFonts w:ascii="Verdana" w:hAnsi="Verdana"/>
              <w:sz w:val="20"/>
              <w:szCs w:val="20"/>
            </w:rPr>
            <w:delText>com até 48 (quarenta e oito) horas de antecedência à divulgação da informação</w:delText>
          </w:r>
        </w:del>
      </w:ins>
      <w:del w:id="48" w:author="Matheus Gomes Faria" w:date="2020-08-26T12:35:00Z">
        <w:r w:rsidRPr="0059504C" w:rsidDel="008E7690">
          <w:rPr>
            <w:rFonts w:ascii="Verdana" w:hAnsi="Verdana"/>
            <w:sz w:val="20"/>
            <w:szCs w:val="20"/>
          </w:rPr>
          <w:delText>.</w:delText>
        </w:r>
      </w:del>
    </w:p>
    <w:p w14:paraId="70CF5CE1" w14:textId="77777777" w:rsidR="00ED1C0F" w:rsidRDefault="00ED1C0F" w:rsidP="0071670A">
      <w:pPr>
        <w:spacing w:after="0" w:line="276" w:lineRule="auto"/>
        <w:jc w:val="both"/>
        <w:rPr>
          <w:ins w:id="49" w:author="Nathalia Fernandes Gonçalves" w:date="2020-08-25T06:54:00Z"/>
          <w:rFonts w:ascii="Verdana" w:hAnsi="Verdana"/>
          <w:b/>
          <w:sz w:val="20"/>
          <w:szCs w:val="20"/>
          <w:u w:val="single"/>
        </w:rPr>
      </w:pPr>
    </w:p>
    <w:p w14:paraId="38C97DD1" w14:textId="77777777" w:rsidR="00ED1C0F" w:rsidRDefault="00ED1C0F" w:rsidP="0071670A">
      <w:pPr>
        <w:spacing w:after="0" w:line="276" w:lineRule="auto"/>
        <w:jc w:val="both"/>
        <w:rPr>
          <w:ins w:id="50" w:author="Nathalia Fernandes Gonçalves" w:date="2020-08-25T06:54:00Z"/>
          <w:rFonts w:ascii="Verdana" w:hAnsi="Verdana"/>
          <w:b/>
          <w:sz w:val="20"/>
          <w:szCs w:val="20"/>
          <w:u w:val="single"/>
        </w:rPr>
      </w:pPr>
    </w:p>
    <w:p w14:paraId="1BD171C1" w14:textId="5E2B28CF"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71670A">
      <w:pPr>
        <w:spacing w:after="0" w:line="276" w:lineRule="auto"/>
        <w:jc w:val="both"/>
        <w:rPr>
          <w:rFonts w:ascii="Verdana" w:hAnsi="Verdana"/>
          <w:b/>
          <w:sz w:val="20"/>
          <w:szCs w:val="20"/>
        </w:rPr>
      </w:pPr>
    </w:p>
    <w:p w14:paraId="700DF3C1" w14:textId="77777777" w:rsidR="00A337B7" w:rsidRPr="0059504C" w:rsidRDefault="0071670A" w:rsidP="0071670A">
      <w:pPr>
        <w:spacing w:after="0"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Pelos serviços ora contratados, a </w:t>
      </w:r>
      <w:r w:rsidR="00FC56A2" w:rsidRPr="00874E04">
        <w:rPr>
          <w:rFonts w:ascii="Verdana" w:hAnsi="Verdana"/>
          <w:b/>
          <w:sz w:val="20"/>
          <w:szCs w:val="20"/>
        </w:rPr>
        <w:t>Contratante</w:t>
      </w:r>
      <w:r w:rsidRPr="0059504C">
        <w:rPr>
          <w:rFonts w:ascii="Verdana" w:hAnsi="Verdana"/>
          <w:sz w:val="20"/>
          <w:szCs w:val="20"/>
        </w:rPr>
        <w:t xml:space="preserve"> pagará diretamente ao </w:t>
      </w:r>
      <w:r w:rsidR="00FC56A2" w:rsidRPr="00874E04">
        <w:rPr>
          <w:rFonts w:ascii="Verdana" w:hAnsi="Verdana"/>
          <w:b/>
          <w:sz w:val="20"/>
          <w:szCs w:val="20"/>
        </w:rPr>
        <w:t>Contratada</w:t>
      </w:r>
      <w:r>
        <w:rPr>
          <w:rFonts w:ascii="Verdana" w:hAnsi="Verdana"/>
          <w:sz w:val="20"/>
          <w:szCs w:val="20"/>
        </w:rPr>
        <w:t xml:space="preserve"> </w:t>
      </w:r>
      <w:r w:rsidRPr="0059504C">
        <w:rPr>
          <w:rFonts w:ascii="Verdana" w:hAnsi="Verdana"/>
          <w:sz w:val="20"/>
          <w:szCs w:val="20"/>
        </w:rPr>
        <w:t>a importância constante no Anexo I, conforme as considerações ali previstas.</w:t>
      </w:r>
    </w:p>
    <w:p w14:paraId="624D29CC" w14:textId="77777777" w:rsidR="00A337B7" w:rsidRPr="0059504C" w:rsidRDefault="00A337B7" w:rsidP="0059504C">
      <w:pPr>
        <w:spacing w:after="0" w:line="276" w:lineRule="auto"/>
        <w:jc w:val="both"/>
        <w:rPr>
          <w:rFonts w:ascii="Verdana" w:hAnsi="Verdana"/>
          <w:sz w:val="20"/>
          <w:szCs w:val="20"/>
        </w:rPr>
      </w:pPr>
    </w:p>
    <w:p w14:paraId="45496C86" w14:textId="77777777"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14:paraId="2CD51C5C" w14:textId="77777777" w:rsidR="00FC1B9C" w:rsidRPr="0059504C" w:rsidRDefault="00FC1B9C" w:rsidP="0059504C">
      <w:pPr>
        <w:spacing w:after="0" w:line="276" w:lineRule="auto"/>
        <w:jc w:val="both"/>
        <w:rPr>
          <w:rFonts w:ascii="Verdana" w:hAnsi="Verdana"/>
          <w:b/>
          <w:sz w:val="20"/>
          <w:szCs w:val="20"/>
        </w:rPr>
      </w:pPr>
    </w:p>
    <w:p w14:paraId="06ADBA6F" w14:textId="017ABF6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ins w:id="51" w:author="Nathalia Fernandes Gonçalves" w:date="2020-08-25T06:56:00Z">
        <w:r w:rsidR="00ED1C0F">
          <w:rPr>
            <w:rFonts w:ascii="Verdana" w:hAnsi="Verdana"/>
            <w:sz w:val="20"/>
            <w:szCs w:val="20"/>
          </w:rPr>
          <w:t>, salvo em caso de resgat</w:t>
        </w:r>
      </w:ins>
      <w:ins w:id="52" w:author="Nathalia Fernandes Gonçalves" w:date="2020-08-25T16:10:00Z">
        <w:r w:rsidR="00605CF1">
          <w:rPr>
            <w:rFonts w:ascii="Verdana" w:hAnsi="Verdana"/>
            <w:sz w:val="20"/>
            <w:szCs w:val="20"/>
          </w:rPr>
          <w:t>e</w:t>
        </w:r>
      </w:ins>
      <w:ins w:id="53" w:author="Nathalia Fernandes Gonçalves" w:date="2020-08-25T06:56:00Z">
        <w:r w:rsidR="00ED1C0F">
          <w:rPr>
            <w:rFonts w:ascii="Verdana" w:hAnsi="Verdana"/>
            <w:sz w:val="20"/>
            <w:szCs w:val="20"/>
          </w:rPr>
          <w:t xml:space="preserve"> total dos Ativos</w:t>
        </w:r>
      </w:ins>
      <w:ins w:id="54" w:author="Nathalia Fernandes Gonçalves" w:date="2020-08-25T06:57:00Z">
        <w:r w:rsidR="00ED1C0F">
          <w:rPr>
            <w:rFonts w:ascii="Verdana" w:hAnsi="Verdana"/>
            <w:sz w:val="20"/>
            <w:szCs w:val="20"/>
          </w:rPr>
          <w:t>, em que o prazo de aviso prévio não precisará ser respeitado</w:t>
        </w:r>
      </w:ins>
      <w:r w:rsidRPr="0059504C">
        <w:rPr>
          <w:rFonts w:ascii="Verdana" w:hAnsi="Verdana"/>
          <w:sz w:val="20"/>
          <w:szCs w:val="20"/>
        </w:rPr>
        <w:t>.</w:t>
      </w:r>
    </w:p>
    <w:p w14:paraId="51D5F2F7" w14:textId="77777777" w:rsidR="00874E04" w:rsidRPr="0059504C" w:rsidRDefault="00874E04" w:rsidP="0059504C">
      <w:pPr>
        <w:spacing w:after="0" w:line="276" w:lineRule="auto"/>
        <w:jc w:val="both"/>
        <w:rPr>
          <w:rFonts w:ascii="Verdana" w:hAnsi="Verdana"/>
          <w:sz w:val="20"/>
          <w:szCs w:val="20"/>
        </w:rPr>
      </w:pPr>
    </w:p>
    <w:p w14:paraId="17D6C1E1" w14:textId="77777777"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w:t>
      </w:r>
      <w:proofErr w:type="spellStart"/>
      <w:r w:rsidRPr="0059504C">
        <w:rPr>
          <w:rFonts w:ascii="Verdana" w:hAnsi="Verdana"/>
          <w:sz w:val="20"/>
          <w:szCs w:val="20"/>
        </w:rPr>
        <w:t>fizer</w:t>
      </w:r>
      <w:proofErr w:type="spellEnd"/>
      <w:r w:rsidRPr="0059504C">
        <w:rPr>
          <w:rFonts w:ascii="Verdana" w:hAnsi="Verdana"/>
          <w:sz w:val="20"/>
          <w:szCs w:val="20"/>
        </w:rPr>
        <w:t xml:space="preserve"> jus, perecendo o direito a qualquer pagamento pelos serviços que não tenham sido concluídos.</w:t>
      </w:r>
    </w:p>
    <w:p w14:paraId="24D8878B" w14:textId="77777777" w:rsidR="00FC1B9C" w:rsidRPr="0059504C" w:rsidRDefault="00FC1B9C" w:rsidP="0059504C">
      <w:pPr>
        <w:spacing w:after="0" w:line="276" w:lineRule="auto"/>
        <w:jc w:val="both"/>
        <w:rPr>
          <w:rFonts w:ascii="Verdana" w:hAnsi="Verdana"/>
          <w:sz w:val="20"/>
          <w:szCs w:val="20"/>
        </w:rPr>
      </w:pPr>
    </w:p>
    <w:p w14:paraId="21D498D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w:t>
      </w:r>
      <w:del w:id="55" w:author="Nathalia Fernandes Gonçalves" w:date="2020-08-25T06:58:00Z">
        <w:r w:rsidRPr="0059504C" w:rsidDel="00ED1C0F">
          <w:rPr>
            <w:rFonts w:ascii="Verdana" w:hAnsi="Verdana"/>
            <w:sz w:val="20"/>
            <w:szCs w:val="20"/>
          </w:rPr>
          <w:delText>,</w:delText>
        </w:r>
      </w:del>
      <w:r w:rsidRPr="0059504C">
        <w:rPr>
          <w:rFonts w:ascii="Verdana" w:hAnsi="Verdana"/>
          <w:sz w:val="20"/>
          <w:szCs w:val="20"/>
        </w:rPr>
        <w:t xml:space="preserve"> ainda pendentes de pagamento.</w:t>
      </w:r>
    </w:p>
    <w:p w14:paraId="73F7620A" w14:textId="77777777" w:rsidR="00A337B7" w:rsidRPr="0059504C" w:rsidRDefault="00A337B7" w:rsidP="0059504C">
      <w:pPr>
        <w:spacing w:after="0" w:line="276" w:lineRule="auto"/>
        <w:jc w:val="both"/>
        <w:rPr>
          <w:rFonts w:ascii="Verdana" w:hAnsi="Verdana"/>
          <w:sz w:val="20"/>
          <w:szCs w:val="20"/>
        </w:rPr>
      </w:pPr>
    </w:p>
    <w:p w14:paraId="74790AD9"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14:paraId="62A2125A" w14:textId="77777777"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14:paraId="7EA6F9B5" w14:textId="77777777"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w:t>
      </w:r>
      <w:proofErr w:type="spellEnd"/>
      <w:r w:rsidRPr="00874E04">
        <w:rPr>
          <w:rFonts w:ascii="Verdana" w:hAnsi="Verdana"/>
          <w:b/>
          <w:sz w:val="20"/>
          <w:szCs w:val="20"/>
        </w:rPr>
        <w:t>.</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14:paraId="66C68DFC" w14:textId="77777777"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iii</w:t>
      </w:r>
      <w:proofErr w:type="spellEnd"/>
      <w:r w:rsidRPr="00874E04">
        <w:rPr>
          <w:rFonts w:ascii="Verdana" w:hAnsi="Verdana"/>
          <w:b/>
          <w:sz w:val="20"/>
          <w:szCs w:val="20"/>
        </w:rPr>
        <w:t>.</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14:paraId="6A41F8DA" w14:textId="77777777" w:rsidR="00A337B7" w:rsidRPr="0059504C"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iv</w:t>
      </w:r>
      <w:proofErr w:type="spellEnd"/>
      <w:r w:rsidRPr="00874E04">
        <w:rPr>
          <w:rFonts w:ascii="Verdana" w:hAnsi="Verdana"/>
          <w:b/>
          <w:sz w:val="20"/>
          <w:szCs w:val="20"/>
        </w:rPr>
        <w:t>.</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14:paraId="7FF4AA25" w14:textId="77777777"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 xml:space="preserve">se qualquer das Partes suspender suas atividades por qualquer </w:t>
      </w:r>
      <w:proofErr w:type="gramStart"/>
      <w:r w:rsidR="00A337B7" w:rsidRPr="0059504C">
        <w:rPr>
          <w:rFonts w:ascii="Verdana" w:hAnsi="Verdana"/>
          <w:sz w:val="20"/>
          <w:szCs w:val="20"/>
        </w:rPr>
        <w:t>período de tempo</w:t>
      </w:r>
      <w:proofErr w:type="gramEnd"/>
      <w:r w:rsidR="00A337B7" w:rsidRPr="0059504C">
        <w:rPr>
          <w:rFonts w:ascii="Verdana" w:hAnsi="Verdana"/>
          <w:sz w:val="20"/>
          <w:szCs w:val="20"/>
        </w:rPr>
        <w:t xml:space="preserve"> igual ou superior a 30 (trinta) dias.</w:t>
      </w:r>
    </w:p>
    <w:p w14:paraId="68303D4F" w14:textId="302467AE" w:rsidR="00A337B7" w:rsidRDefault="00A337B7" w:rsidP="0059504C">
      <w:pPr>
        <w:spacing w:after="0" w:line="276" w:lineRule="auto"/>
        <w:jc w:val="both"/>
        <w:rPr>
          <w:ins w:id="56" w:author="Nathalia Fernandes Gonçalves" w:date="2020-08-25T06:58:00Z"/>
          <w:rFonts w:ascii="Verdana" w:hAnsi="Verdana"/>
          <w:sz w:val="20"/>
          <w:szCs w:val="20"/>
        </w:rPr>
      </w:pPr>
    </w:p>
    <w:p w14:paraId="1DACE0E2" w14:textId="78ECBB7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w:t>
      </w:r>
      <w:r w:rsidRPr="0059504C">
        <w:rPr>
          <w:rFonts w:ascii="Verdana" w:hAnsi="Verdana"/>
          <w:sz w:val="20"/>
          <w:szCs w:val="20"/>
        </w:rPr>
        <w:lastRenderedPageBreak/>
        <w:t>sido sanada a falta, o Contrato ficará rescindido de pleno direito, respondendo ainda a Parte infratora, pelas perdas e danos decorrentes, a serem apurados na forma prevista na legislação em vigor.</w:t>
      </w:r>
    </w:p>
    <w:p w14:paraId="0C3C0822" w14:textId="77777777" w:rsidR="00C21448" w:rsidRPr="0059504C" w:rsidRDefault="00C21448" w:rsidP="0059504C">
      <w:pPr>
        <w:spacing w:after="0" w:line="276" w:lineRule="auto"/>
        <w:jc w:val="both"/>
        <w:rPr>
          <w:rFonts w:ascii="Verdana" w:hAnsi="Verdana"/>
          <w:sz w:val="20"/>
          <w:szCs w:val="20"/>
        </w:rPr>
      </w:pPr>
    </w:p>
    <w:p w14:paraId="7610C582" w14:textId="4D4DAF46"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w:t>
      </w:r>
      <w:ins w:id="57" w:author="Nathalia Fernandes Gonçalves" w:date="2020-08-25T07:03:00Z">
        <w:r w:rsidR="00FA502E">
          <w:rPr>
            <w:rFonts w:ascii="Verdana" w:hAnsi="Verdana"/>
            <w:sz w:val="20"/>
            <w:szCs w:val="20"/>
          </w:rPr>
          <w:t xml:space="preserve"> mesmo em caso de justa causa,</w:t>
        </w:r>
      </w:ins>
      <w:r w:rsidRPr="0059504C">
        <w:rPr>
          <w:rFonts w:ascii="Verdana" w:hAnsi="Verdana"/>
          <w:sz w:val="20"/>
          <w:szCs w:val="20"/>
        </w:rPr>
        <w:t xml:space="preserve">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14:paraId="7C75FF2A" w14:textId="77777777" w:rsidR="00A337B7" w:rsidRPr="0059504C" w:rsidRDefault="00A337B7" w:rsidP="0059504C">
      <w:pPr>
        <w:spacing w:after="0" w:line="276" w:lineRule="auto"/>
        <w:jc w:val="both"/>
        <w:rPr>
          <w:rFonts w:ascii="Verdana" w:hAnsi="Verdana"/>
          <w:sz w:val="20"/>
          <w:szCs w:val="20"/>
        </w:rPr>
      </w:pPr>
    </w:p>
    <w:p w14:paraId="55CAE0AC" w14:textId="50FC13A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commentRangeStart w:id="58"/>
      <w:ins w:id="59" w:author="Nathalia Fernandes Gonçalves" w:date="2020-08-25T07:03:00Z">
        <w:del w:id="60" w:author="Matheus Gomes Faria" w:date="2020-08-26T12:38:00Z">
          <w:r w:rsidR="00592038" w:rsidDel="00C9505E">
            <w:rPr>
              <w:rFonts w:ascii="Verdana" w:hAnsi="Verdana"/>
              <w:sz w:val="20"/>
              <w:szCs w:val="20"/>
            </w:rPr>
            <w:delText>, destruindo qualquer cópia que tenha sido gerada</w:delText>
          </w:r>
        </w:del>
      </w:ins>
      <w:ins w:id="61" w:author="Nathalia Fernandes Gonçalves" w:date="2020-08-25T07:04:00Z">
        <w:del w:id="62" w:author="Matheus Gomes Faria" w:date="2020-08-26T12:38:00Z">
          <w:r w:rsidR="00592038" w:rsidDel="00C9505E">
            <w:rPr>
              <w:rFonts w:ascii="Verdana" w:hAnsi="Verdana"/>
              <w:sz w:val="20"/>
              <w:szCs w:val="20"/>
            </w:rPr>
            <w:delText xml:space="preserve"> em seu sistema ou de forma física para a prestação dos serviços objeto deste Contrato</w:delText>
          </w:r>
        </w:del>
      </w:ins>
      <w:commentRangeEnd w:id="58"/>
      <w:r w:rsidR="00C9505E">
        <w:rPr>
          <w:rStyle w:val="Refdecomentrio"/>
        </w:rPr>
        <w:commentReference w:id="58"/>
      </w:r>
      <w:r w:rsidRPr="0059504C">
        <w:rPr>
          <w:rFonts w:ascii="Verdana" w:hAnsi="Verdana"/>
          <w:sz w:val="20"/>
          <w:szCs w:val="20"/>
        </w:rPr>
        <w:t>.</w:t>
      </w:r>
    </w:p>
    <w:p w14:paraId="631A0E68" w14:textId="77777777" w:rsidR="00A337B7" w:rsidRPr="0059504C" w:rsidRDefault="00A337B7" w:rsidP="0059504C">
      <w:pPr>
        <w:spacing w:after="0" w:line="276" w:lineRule="auto"/>
        <w:jc w:val="both"/>
        <w:rPr>
          <w:rFonts w:ascii="Verdana" w:hAnsi="Verdana"/>
          <w:sz w:val="20"/>
          <w:szCs w:val="20"/>
        </w:rPr>
      </w:pPr>
    </w:p>
    <w:p w14:paraId="79A7A98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14:paraId="301ED87D" w14:textId="77777777" w:rsidR="00A337B7" w:rsidRPr="0059504C" w:rsidRDefault="00A337B7" w:rsidP="0059504C">
      <w:pPr>
        <w:spacing w:after="0" w:line="276" w:lineRule="auto"/>
        <w:jc w:val="both"/>
        <w:rPr>
          <w:rFonts w:ascii="Verdana" w:hAnsi="Verdana"/>
          <w:sz w:val="20"/>
          <w:szCs w:val="20"/>
        </w:rPr>
      </w:pPr>
    </w:p>
    <w:p w14:paraId="2A63FB6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14:paraId="58B100B3" w14:textId="77777777" w:rsidR="00A337B7" w:rsidRPr="0059504C" w:rsidRDefault="00A337B7" w:rsidP="0059504C">
      <w:pPr>
        <w:spacing w:after="0" w:line="276" w:lineRule="auto"/>
        <w:jc w:val="both"/>
        <w:rPr>
          <w:rFonts w:ascii="Verdana" w:hAnsi="Verdana"/>
          <w:sz w:val="20"/>
          <w:szCs w:val="20"/>
        </w:rPr>
      </w:pPr>
    </w:p>
    <w:p w14:paraId="1974C226"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14:paraId="2F48ED98" w14:textId="77777777" w:rsidR="00A337B7" w:rsidRPr="0059504C" w:rsidRDefault="00A337B7" w:rsidP="0059504C">
      <w:pPr>
        <w:spacing w:after="0" w:line="276" w:lineRule="auto"/>
        <w:jc w:val="both"/>
        <w:rPr>
          <w:rFonts w:ascii="Verdana" w:hAnsi="Verdana"/>
          <w:sz w:val="20"/>
          <w:szCs w:val="20"/>
        </w:rPr>
      </w:pPr>
    </w:p>
    <w:p w14:paraId="1BCFA621"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14:paraId="08250587" w14:textId="77777777" w:rsidR="0059504C" w:rsidRPr="0059504C" w:rsidRDefault="0059504C" w:rsidP="0059504C">
      <w:pPr>
        <w:spacing w:after="0" w:line="276" w:lineRule="auto"/>
        <w:jc w:val="both"/>
        <w:rPr>
          <w:rFonts w:ascii="Verdana" w:hAnsi="Verdana"/>
          <w:sz w:val="20"/>
          <w:szCs w:val="20"/>
        </w:rPr>
      </w:pPr>
    </w:p>
    <w:p w14:paraId="0F51AEBD"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14:paraId="4BA93FF5" w14:textId="77777777" w:rsidR="00A337B7" w:rsidRPr="0059504C" w:rsidRDefault="00A337B7" w:rsidP="0059504C">
      <w:pPr>
        <w:spacing w:after="0" w:line="276" w:lineRule="auto"/>
        <w:jc w:val="both"/>
        <w:rPr>
          <w:rFonts w:ascii="Verdana" w:hAnsi="Verdana"/>
          <w:sz w:val="20"/>
          <w:szCs w:val="20"/>
        </w:rPr>
      </w:pPr>
    </w:p>
    <w:p w14:paraId="370775CB" w14:textId="77777777"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343EB3C7" w14:textId="77777777" w:rsidR="00FC1B9C" w:rsidRPr="0059504C" w:rsidRDefault="00FC1B9C" w:rsidP="0059504C">
      <w:pPr>
        <w:spacing w:after="0" w:line="276" w:lineRule="auto"/>
        <w:jc w:val="both"/>
        <w:rPr>
          <w:rFonts w:ascii="Verdana" w:hAnsi="Verdana"/>
          <w:sz w:val="20"/>
          <w:szCs w:val="20"/>
        </w:rPr>
      </w:pPr>
    </w:p>
    <w:p w14:paraId="6483BA9F"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9.1.1.</w:t>
      </w:r>
      <w:r w:rsidRPr="0059504C">
        <w:rPr>
          <w:rFonts w:ascii="Verdana" w:hAnsi="Verdana"/>
          <w:sz w:val="20"/>
          <w:szCs w:val="20"/>
        </w:rPr>
        <w:t xml:space="preserve"> Excluem-se deste Contrato as informações: (i) de domínio público; e, (</w:t>
      </w:r>
      <w:proofErr w:type="spellStart"/>
      <w:r w:rsidRPr="0059504C">
        <w:rPr>
          <w:rFonts w:ascii="Verdana" w:hAnsi="Verdana"/>
          <w:sz w:val="20"/>
          <w:szCs w:val="20"/>
        </w:rPr>
        <w:t>ii</w:t>
      </w:r>
      <w:proofErr w:type="spellEnd"/>
      <w:r w:rsidRPr="0059504C">
        <w:rPr>
          <w:rFonts w:ascii="Verdana" w:hAnsi="Verdana"/>
          <w:sz w:val="20"/>
          <w:szCs w:val="20"/>
        </w:rPr>
        <w:t>) as que já eram do conhecimento da Parte receptora.</w:t>
      </w:r>
    </w:p>
    <w:p w14:paraId="2C9B6418" w14:textId="77777777" w:rsidR="00A337B7" w:rsidRPr="0059504C" w:rsidRDefault="00A337B7" w:rsidP="0059504C">
      <w:pPr>
        <w:spacing w:after="0" w:line="276" w:lineRule="auto"/>
        <w:jc w:val="both"/>
        <w:rPr>
          <w:rFonts w:ascii="Verdana" w:hAnsi="Verdana"/>
          <w:sz w:val="20"/>
          <w:szCs w:val="20"/>
        </w:rPr>
      </w:pPr>
    </w:p>
    <w:p w14:paraId="605BA9A2"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37879F8B" w14:textId="77777777" w:rsidR="00A337B7" w:rsidRPr="0059504C" w:rsidRDefault="00A337B7" w:rsidP="0059504C">
      <w:pPr>
        <w:spacing w:after="0" w:line="276" w:lineRule="auto"/>
        <w:jc w:val="both"/>
        <w:rPr>
          <w:rFonts w:ascii="Verdana" w:hAnsi="Verdana"/>
          <w:sz w:val="20"/>
          <w:szCs w:val="20"/>
        </w:rPr>
      </w:pPr>
    </w:p>
    <w:p w14:paraId="69005C5A"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14:paraId="4DE3E620" w14:textId="77777777" w:rsidR="00FC1B9C" w:rsidRPr="0059504C" w:rsidRDefault="00FC1B9C" w:rsidP="0059504C">
      <w:pPr>
        <w:spacing w:after="0" w:line="276" w:lineRule="auto"/>
        <w:jc w:val="both"/>
        <w:rPr>
          <w:rFonts w:ascii="Verdana" w:hAnsi="Verdana"/>
          <w:b/>
          <w:sz w:val="20"/>
          <w:szCs w:val="20"/>
        </w:rPr>
      </w:pPr>
    </w:p>
    <w:p w14:paraId="3B00360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w:t>
      </w:r>
      <w:proofErr w:type="spellStart"/>
      <w:r w:rsidRPr="0059504C">
        <w:rPr>
          <w:rFonts w:ascii="Verdana" w:hAnsi="Verdana"/>
          <w:sz w:val="20"/>
          <w:szCs w:val="20"/>
        </w:rPr>
        <w:t>temporis</w:t>
      </w:r>
      <w:proofErr w:type="spellEnd"/>
      <w:r w:rsidRPr="0059504C">
        <w:rPr>
          <w:rFonts w:ascii="Verdana" w:hAnsi="Verdana"/>
          <w:sz w:val="20"/>
          <w:szCs w:val="20"/>
        </w:rPr>
        <w:t xml:space="preserve"> desde a data em que o pagamento era devido até o seu integral recebimento pela Parte credora; (</w:t>
      </w:r>
      <w:proofErr w:type="spellStart"/>
      <w:r w:rsidRPr="0059504C">
        <w:rPr>
          <w:rFonts w:ascii="Verdana" w:hAnsi="Verdana"/>
          <w:sz w:val="20"/>
          <w:szCs w:val="20"/>
        </w:rPr>
        <w:t>ii</w:t>
      </w:r>
      <w:proofErr w:type="spellEnd"/>
      <w:r w:rsidRPr="0059504C">
        <w:rPr>
          <w:rFonts w:ascii="Verdana" w:hAnsi="Verdana"/>
          <w:sz w:val="20"/>
          <w:szCs w:val="20"/>
        </w:rPr>
        <w:t>) multa convencional, não compensatória, de 2% (dois  por cento), calculada sobre o respectivo valor devido; e (</w:t>
      </w:r>
      <w:proofErr w:type="spellStart"/>
      <w:r w:rsidRPr="0059504C">
        <w:rPr>
          <w:rFonts w:ascii="Verdana" w:hAnsi="Verdana"/>
          <w:sz w:val="20"/>
          <w:szCs w:val="20"/>
        </w:rPr>
        <w:t>iii</w:t>
      </w:r>
      <w:proofErr w:type="spellEnd"/>
      <w:r w:rsidRPr="0059504C">
        <w:rPr>
          <w:rFonts w:ascii="Verdana" w:hAnsi="Verdana"/>
          <w:sz w:val="20"/>
          <w:szCs w:val="20"/>
        </w:rPr>
        <w:t>) em qualquer hipótese, o valor devido será atualizado monetariamente a partir da data do seu vencimento original com base no índice acumulado de variação do IGP-M, conforme divulgado pela Fundação Getúlio Vargas ou outro que venha a substituí-lo.</w:t>
      </w:r>
    </w:p>
    <w:p w14:paraId="1224E982" w14:textId="77777777" w:rsidR="00A337B7" w:rsidRPr="0059504C" w:rsidRDefault="00A337B7" w:rsidP="0059504C">
      <w:pPr>
        <w:spacing w:after="0" w:line="276" w:lineRule="auto"/>
        <w:jc w:val="both"/>
        <w:rPr>
          <w:rFonts w:ascii="Verdana" w:hAnsi="Verdana"/>
          <w:sz w:val="20"/>
          <w:szCs w:val="20"/>
        </w:rPr>
      </w:pPr>
    </w:p>
    <w:p w14:paraId="2D1EE097" w14:textId="0BB16E2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w:t>
      </w:r>
      <w:ins w:id="63" w:author="Nathalia Fernandes Gonçalves" w:date="2020-08-25T07:05:00Z">
        <w:r w:rsidR="00592038">
          <w:rPr>
            <w:rFonts w:ascii="Verdana" w:hAnsi="Verdana"/>
            <w:sz w:val="20"/>
            <w:szCs w:val="20"/>
          </w:rPr>
          <w:t>, d</w:t>
        </w:r>
      </w:ins>
      <w:ins w:id="64" w:author="Nathalia Fernandes Gonçalves" w:date="2020-08-25T07:06:00Z">
        <w:r w:rsidR="00592038">
          <w:rPr>
            <w:rFonts w:ascii="Verdana" w:hAnsi="Verdana"/>
            <w:sz w:val="20"/>
            <w:szCs w:val="20"/>
          </w:rPr>
          <w:t>iretos e indiretos,</w:t>
        </w:r>
      </w:ins>
      <w:r w:rsidRPr="0059504C">
        <w:rPr>
          <w:rFonts w:ascii="Verdana" w:hAnsi="Verdana"/>
          <w:sz w:val="20"/>
          <w:szCs w:val="20"/>
        </w:rPr>
        <w:t xml:space="preserve"> resultantes de dolo, fraude e/ou culpa, responsabilizando-se ademais pelas multas, atualizações monetárias e juros daí decorrentes, apurados na forma prevista na legislação em vigor.</w:t>
      </w:r>
    </w:p>
    <w:p w14:paraId="149ADBD2" w14:textId="77777777" w:rsidR="00A337B7" w:rsidRPr="0059504C" w:rsidRDefault="00A337B7" w:rsidP="0059504C">
      <w:pPr>
        <w:spacing w:after="0" w:line="276" w:lineRule="auto"/>
        <w:jc w:val="both"/>
        <w:rPr>
          <w:rFonts w:ascii="Verdana" w:hAnsi="Verdana"/>
          <w:sz w:val="20"/>
          <w:szCs w:val="20"/>
        </w:rPr>
      </w:pPr>
    </w:p>
    <w:p w14:paraId="13EFCE66"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14:paraId="71CDE0FD" w14:textId="77777777" w:rsidR="00A337B7" w:rsidRPr="0059504C" w:rsidRDefault="00A337B7" w:rsidP="0059504C">
      <w:pPr>
        <w:spacing w:after="0" w:line="276" w:lineRule="auto"/>
        <w:jc w:val="both"/>
        <w:rPr>
          <w:rFonts w:ascii="Verdana" w:hAnsi="Verdana"/>
          <w:sz w:val="20"/>
          <w:szCs w:val="20"/>
        </w:rPr>
      </w:pPr>
    </w:p>
    <w:p w14:paraId="023D441F"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14:paraId="036B16A2" w14:textId="77777777" w:rsidR="00A337B7" w:rsidRPr="0059504C" w:rsidRDefault="00A337B7" w:rsidP="0059504C">
      <w:pPr>
        <w:spacing w:after="0" w:line="276" w:lineRule="auto"/>
        <w:jc w:val="both"/>
        <w:rPr>
          <w:rFonts w:ascii="Verdana" w:hAnsi="Verdana"/>
          <w:sz w:val="20"/>
          <w:szCs w:val="20"/>
        </w:rPr>
      </w:pPr>
    </w:p>
    <w:p w14:paraId="3E4FEF44"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14:paraId="1B9AC6D5" w14:textId="77777777" w:rsidR="00A337B7" w:rsidRPr="0059504C" w:rsidRDefault="00A337B7" w:rsidP="0059504C">
      <w:pPr>
        <w:spacing w:after="0" w:line="276" w:lineRule="auto"/>
        <w:jc w:val="both"/>
        <w:rPr>
          <w:rFonts w:ascii="Verdana" w:hAnsi="Verdana"/>
          <w:sz w:val="20"/>
          <w:szCs w:val="20"/>
        </w:rPr>
      </w:pPr>
    </w:p>
    <w:p w14:paraId="1BCA9A58"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14:paraId="468FE7F4" w14:textId="77777777" w:rsidR="00A337B7" w:rsidRPr="0059504C" w:rsidRDefault="00A337B7" w:rsidP="0059504C">
      <w:pPr>
        <w:spacing w:after="0" w:line="276" w:lineRule="auto"/>
        <w:jc w:val="both"/>
        <w:rPr>
          <w:rFonts w:ascii="Verdana" w:hAnsi="Verdana"/>
          <w:sz w:val="20"/>
          <w:szCs w:val="20"/>
        </w:rPr>
      </w:pPr>
    </w:p>
    <w:p w14:paraId="19C24825"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14:paraId="4D567860" w14:textId="77777777" w:rsidR="00A337B7" w:rsidRPr="0059504C" w:rsidRDefault="00A337B7" w:rsidP="0059504C">
      <w:pPr>
        <w:spacing w:after="0" w:line="276" w:lineRule="auto"/>
        <w:jc w:val="both"/>
        <w:rPr>
          <w:rFonts w:ascii="Verdana" w:hAnsi="Verdana"/>
          <w:sz w:val="20"/>
          <w:szCs w:val="20"/>
        </w:rPr>
      </w:pPr>
    </w:p>
    <w:p w14:paraId="0954D8EA"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7123AEA" w14:textId="77777777" w:rsidR="00A337B7" w:rsidRPr="0059504C" w:rsidRDefault="00A337B7" w:rsidP="0059504C">
      <w:pPr>
        <w:spacing w:after="0" w:line="276" w:lineRule="auto"/>
        <w:jc w:val="both"/>
        <w:rPr>
          <w:rFonts w:ascii="Verdana" w:hAnsi="Verdana"/>
          <w:sz w:val="20"/>
          <w:szCs w:val="20"/>
        </w:rPr>
      </w:pPr>
    </w:p>
    <w:p w14:paraId="316AD570"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14:paraId="6A8AE687" w14:textId="77777777" w:rsidR="00A337B7" w:rsidRPr="0059504C" w:rsidRDefault="00A337B7" w:rsidP="0059504C">
      <w:pPr>
        <w:spacing w:after="0" w:line="276" w:lineRule="auto"/>
        <w:jc w:val="both"/>
        <w:rPr>
          <w:rFonts w:ascii="Verdana" w:hAnsi="Verdana"/>
          <w:sz w:val="20"/>
          <w:szCs w:val="20"/>
        </w:rPr>
      </w:pPr>
    </w:p>
    <w:p w14:paraId="6DBAB5C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14:paraId="2EDBE92F" w14:textId="77777777" w:rsidR="00A337B7" w:rsidRPr="0059504C" w:rsidRDefault="00A337B7" w:rsidP="0059504C">
      <w:pPr>
        <w:spacing w:after="0" w:line="276" w:lineRule="auto"/>
        <w:jc w:val="both"/>
        <w:rPr>
          <w:rFonts w:ascii="Verdana" w:hAnsi="Verdana"/>
          <w:sz w:val="20"/>
          <w:szCs w:val="20"/>
        </w:rPr>
      </w:pPr>
    </w:p>
    <w:p w14:paraId="458D86EB"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14:paraId="617DACDA" w14:textId="77777777" w:rsidR="00A337B7" w:rsidRPr="0059504C" w:rsidRDefault="00A337B7" w:rsidP="0059504C">
      <w:pPr>
        <w:spacing w:after="0" w:line="276" w:lineRule="auto"/>
        <w:jc w:val="both"/>
        <w:rPr>
          <w:rFonts w:ascii="Verdana" w:hAnsi="Verdana"/>
          <w:sz w:val="20"/>
          <w:szCs w:val="20"/>
        </w:rPr>
      </w:pPr>
    </w:p>
    <w:p w14:paraId="2D5D0BFA" w14:textId="5AA901BB"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w:t>
      </w:r>
      <w:del w:id="65" w:author="Nathalia Fernandes Gonçalves" w:date="2020-08-25T07:07:00Z">
        <w:r w:rsidR="00A337B7" w:rsidRPr="0059504C" w:rsidDel="00D64F52">
          <w:rPr>
            <w:rFonts w:ascii="Verdana" w:hAnsi="Verdana"/>
            <w:sz w:val="20"/>
            <w:szCs w:val="20"/>
          </w:rPr>
          <w:delText xml:space="preserve">responsabilizado </w:delText>
        </w:r>
      </w:del>
      <w:ins w:id="66" w:author="Nathalia Fernandes Gonçalves" w:date="2020-08-25T07:07:00Z">
        <w:r w:rsidR="00D64F52" w:rsidRPr="0059504C">
          <w:rPr>
            <w:rFonts w:ascii="Verdana" w:hAnsi="Verdana"/>
            <w:sz w:val="20"/>
            <w:szCs w:val="20"/>
          </w:rPr>
          <w:t>responsabilizad</w:t>
        </w:r>
        <w:r w:rsidR="00D64F52">
          <w:rPr>
            <w:rFonts w:ascii="Verdana" w:hAnsi="Verdana"/>
            <w:sz w:val="20"/>
            <w:szCs w:val="20"/>
          </w:rPr>
          <w:t>a</w:t>
        </w:r>
        <w:r w:rsidR="00D64F52" w:rsidRPr="0059504C">
          <w:rPr>
            <w:rFonts w:ascii="Verdana" w:hAnsi="Verdana"/>
            <w:sz w:val="20"/>
            <w:szCs w:val="20"/>
          </w:rPr>
          <w:t xml:space="preserve"> </w:t>
        </w:r>
      </w:ins>
      <w:r w:rsidR="00A337B7" w:rsidRPr="0059504C">
        <w:rPr>
          <w:rFonts w:ascii="Verdana" w:hAnsi="Verdana"/>
          <w:sz w:val="20"/>
          <w:szCs w:val="20"/>
        </w:rPr>
        <w:t xml:space="preserve">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14:paraId="65A1350F" w14:textId="77777777" w:rsidR="00A337B7" w:rsidRPr="0059504C" w:rsidRDefault="00A337B7" w:rsidP="0059504C">
      <w:pPr>
        <w:spacing w:after="0" w:line="276" w:lineRule="auto"/>
        <w:jc w:val="both"/>
        <w:rPr>
          <w:rFonts w:ascii="Verdana" w:hAnsi="Verdana"/>
          <w:sz w:val="20"/>
          <w:szCs w:val="20"/>
        </w:rPr>
      </w:pPr>
    </w:p>
    <w:p w14:paraId="747D65F9"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14:paraId="09BE0662" w14:textId="77777777" w:rsidR="00A337B7" w:rsidRPr="0059504C" w:rsidRDefault="00A337B7" w:rsidP="0059504C">
      <w:pPr>
        <w:spacing w:after="0" w:line="276" w:lineRule="auto"/>
        <w:jc w:val="both"/>
        <w:rPr>
          <w:rFonts w:ascii="Verdana" w:hAnsi="Verdana"/>
          <w:sz w:val="20"/>
          <w:szCs w:val="20"/>
        </w:rPr>
      </w:pPr>
    </w:p>
    <w:p w14:paraId="5A079A11" w14:textId="5C1D9640"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w:t>
      </w:r>
      <w:ins w:id="67" w:author="Nathalia Fernandes Gonçalves" w:date="2020-08-25T07:08:00Z">
        <w:r w:rsidR="00D64F52">
          <w:rPr>
            <w:rFonts w:ascii="Verdana" w:hAnsi="Verdana"/>
            <w:sz w:val="20"/>
            <w:szCs w:val="20"/>
          </w:rPr>
          <w:t>s Partes</w:t>
        </w:r>
      </w:ins>
      <w:r w:rsidRPr="0059504C">
        <w:rPr>
          <w:rFonts w:ascii="Verdana" w:hAnsi="Verdana"/>
          <w:sz w:val="20"/>
          <w:szCs w:val="20"/>
        </w:rPr>
        <w:t xml:space="preserve"> </w:t>
      </w:r>
      <w:del w:id="68" w:author="Nathalia Fernandes Gonçalves" w:date="2020-08-25T07:08:00Z">
        <w:r w:rsidR="00141252" w:rsidRPr="005E7B17" w:rsidDel="00D64F52">
          <w:rPr>
            <w:rFonts w:ascii="Verdana" w:hAnsi="Verdana"/>
            <w:b/>
            <w:sz w:val="20"/>
            <w:szCs w:val="20"/>
          </w:rPr>
          <w:delText>Contratante</w:delText>
        </w:r>
        <w:r w:rsidRPr="0059504C" w:rsidDel="00D64F52">
          <w:rPr>
            <w:rFonts w:ascii="Verdana" w:hAnsi="Verdana"/>
            <w:sz w:val="20"/>
            <w:szCs w:val="20"/>
          </w:rPr>
          <w:delText xml:space="preserve"> </w:delText>
        </w:r>
      </w:del>
      <w:r w:rsidRPr="0059504C">
        <w:rPr>
          <w:rFonts w:ascii="Verdana" w:hAnsi="Verdana"/>
          <w:sz w:val="20"/>
          <w:szCs w:val="20"/>
        </w:rPr>
        <w:t>assume</w:t>
      </w:r>
      <w:ins w:id="69" w:author="Nathalia Fernandes Gonçalves" w:date="2020-08-25T07:08:00Z">
        <w:r w:rsidR="00D64F52">
          <w:rPr>
            <w:rFonts w:ascii="Verdana" w:hAnsi="Verdana"/>
            <w:sz w:val="20"/>
            <w:szCs w:val="20"/>
          </w:rPr>
          <w:t>m</w:t>
        </w:r>
      </w:ins>
      <w:r w:rsidRPr="0059504C">
        <w:rPr>
          <w:rFonts w:ascii="Verdana" w:hAnsi="Verdana"/>
          <w:sz w:val="20"/>
          <w:szCs w:val="20"/>
        </w:rPr>
        <w:t>, neste ato, de maneira irrevogável e irretratável, total e integral responsabilidade por quaisquer danos diretos que vierem a ser sofridos pel</w:t>
      </w:r>
      <w:r w:rsidR="005E7B17">
        <w:rPr>
          <w:rFonts w:ascii="Verdana" w:hAnsi="Verdana"/>
          <w:sz w:val="20"/>
          <w:szCs w:val="20"/>
        </w:rPr>
        <w:t>a</w:t>
      </w:r>
      <w:ins w:id="70" w:author="Nathalia Fernandes Gonçalves" w:date="2020-08-25T07:08:00Z">
        <w:r w:rsidR="00D64F52">
          <w:rPr>
            <w:rFonts w:ascii="Verdana" w:hAnsi="Verdana"/>
            <w:sz w:val="20"/>
            <w:szCs w:val="20"/>
          </w:rPr>
          <w:t xml:space="preserve"> outra Parte</w:t>
        </w:r>
      </w:ins>
      <w:del w:id="71" w:author="Nathalia Fernandes Gonçalves" w:date="2020-08-25T07:08:00Z">
        <w:r w:rsidRPr="0059504C" w:rsidDel="00D64F52">
          <w:rPr>
            <w:rFonts w:ascii="Verdana" w:hAnsi="Verdana"/>
            <w:sz w:val="20"/>
            <w:szCs w:val="20"/>
          </w:rPr>
          <w:delText xml:space="preserve"> </w:delText>
        </w:r>
        <w:r w:rsidR="00141252" w:rsidRPr="005410C3" w:rsidDel="00D64F52">
          <w:rPr>
            <w:rFonts w:ascii="Verdana" w:hAnsi="Verdana"/>
            <w:b/>
            <w:sz w:val="20"/>
            <w:szCs w:val="20"/>
          </w:rPr>
          <w:delText>Contratada</w:delText>
        </w:r>
      </w:del>
      <w:r w:rsidRPr="0059504C">
        <w:rPr>
          <w:rFonts w:ascii="Verdana" w:hAnsi="Verdana"/>
          <w:sz w:val="20"/>
          <w:szCs w:val="20"/>
        </w:rPr>
        <w:t>, em razão da prestação do serviço ora avençada, que decorram de culpa ou dolo da</w:t>
      </w:r>
      <w:ins w:id="72" w:author="Nathalia Fernandes Gonçalves" w:date="2020-08-25T07:08:00Z">
        <w:r w:rsidR="00D64F52">
          <w:rPr>
            <w:rFonts w:ascii="Verdana" w:hAnsi="Verdana"/>
            <w:sz w:val="20"/>
            <w:szCs w:val="20"/>
          </w:rPr>
          <w:t xml:space="preserve"> Parte</w:t>
        </w:r>
      </w:ins>
      <w:del w:id="73" w:author="Nathalia Fernandes Gonçalves" w:date="2020-08-25T07:08:00Z">
        <w:r w:rsidRPr="0059504C" w:rsidDel="00D64F52">
          <w:rPr>
            <w:rFonts w:ascii="Verdana" w:hAnsi="Verdana"/>
            <w:sz w:val="20"/>
            <w:szCs w:val="20"/>
          </w:rPr>
          <w:delText xml:space="preserve"> </w:delText>
        </w:r>
        <w:r w:rsidR="00141252" w:rsidRPr="005E7B17" w:rsidDel="00D64F52">
          <w:rPr>
            <w:rFonts w:ascii="Verdana" w:hAnsi="Verdana"/>
            <w:b/>
            <w:sz w:val="20"/>
            <w:szCs w:val="20"/>
          </w:rPr>
          <w:delText>Contratante</w:delText>
        </w:r>
      </w:del>
      <w:r w:rsidRPr="0059504C">
        <w:rPr>
          <w:rFonts w:ascii="Verdana" w:hAnsi="Verdana"/>
          <w:sz w:val="20"/>
          <w:szCs w:val="20"/>
        </w:rPr>
        <w:t xml:space="preserve">, de seus empregados ou prepostos. </w:t>
      </w:r>
    </w:p>
    <w:p w14:paraId="70AE6E6A" w14:textId="77777777" w:rsidR="00A337B7" w:rsidRPr="0059504C" w:rsidRDefault="00A337B7" w:rsidP="0059504C">
      <w:pPr>
        <w:spacing w:after="0" w:line="276" w:lineRule="auto"/>
        <w:jc w:val="both"/>
        <w:rPr>
          <w:rFonts w:ascii="Verdana" w:hAnsi="Verdana"/>
          <w:sz w:val="20"/>
          <w:szCs w:val="20"/>
        </w:rPr>
      </w:pPr>
    </w:p>
    <w:p w14:paraId="6ECEDC74"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14:paraId="10EC4967" w14:textId="77777777" w:rsidR="00A337B7" w:rsidRPr="0059504C" w:rsidRDefault="00A337B7" w:rsidP="0059504C">
      <w:pPr>
        <w:spacing w:after="0" w:line="276" w:lineRule="auto"/>
        <w:jc w:val="both"/>
        <w:rPr>
          <w:rFonts w:ascii="Verdana" w:hAnsi="Verdana"/>
          <w:sz w:val="20"/>
          <w:szCs w:val="20"/>
        </w:rPr>
      </w:pPr>
    </w:p>
    <w:p w14:paraId="53C8A040" w14:textId="6BB62105"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w:t>
      </w:r>
      <w:ins w:id="74" w:author="Nathalia Fernandes Gonçalves" w:date="2020-08-25T07:10:00Z">
        <w:r w:rsidR="00D64F52">
          <w:rPr>
            <w:rFonts w:ascii="Verdana" w:hAnsi="Verdana"/>
            <w:sz w:val="20"/>
            <w:szCs w:val="20"/>
          </w:rPr>
          <w:t>s Partes</w:t>
        </w:r>
      </w:ins>
      <w:del w:id="75" w:author="Nathalia Fernandes Gonçalves" w:date="2020-08-25T07:10:00Z">
        <w:r w:rsidRPr="0059504C" w:rsidDel="00D64F52">
          <w:rPr>
            <w:rFonts w:ascii="Verdana" w:hAnsi="Verdana"/>
            <w:sz w:val="20"/>
            <w:szCs w:val="20"/>
          </w:rPr>
          <w:delText xml:space="preserve"> </w:delText>
        </w:r>
        <w:r w:rsidR="00141252" w:rsidRPr="005E7B17" w:rsidDel="00D64F52">
          <w:rPr>
            <w:rFonts w:ascii="Verdana" w:hAnsi="Verdana"/>
            <w:b/>
            <w:sz w:val="20"/>
            <w:szCs w:val="20"/>
          </w:rPr>
          <w:delText>Contratante</w:delText>
        </w:r>
      </w:del>
      <w:r w:rsidRPr="0059504C">
        <w:rPr>
          <w:rFonts w:ascii="Verdana" w:hAnsi="Verdana"/>
          <w:sz w:val="20"/>
          <w:szCs w:val="20"/>
        </w:rPr>
        <w:t xml:space="preserve">, a utilização dos termos deste Contrato em divulgação ou publicidade, bem como, o uso do nome, marca e logomarca </w:t>
      </w:r>
      <w:del w:id="76" w:author="Nathalia Fernandes Gonçalves" w:date="2020-08-25T07:10:00Z">
        <w:r w:rsidRPr="0059504C" w:rsidDel="00D64F52">
          <w:rPr>
            <w:rFonts w:ascii="Verdana" w:hAnsi="Verdana"/>
            <w:sz w:val="20"/>
            <w:szCs w:val="20"/>
          </w:rPr>
          <w:delText xml:space="preserve">do </w:delText>
        </w:r>
      </w:del>
      <w:ins w:id="77" w:author="Nathalia Fernandes Gonçalves" w:date="2020-08-25T07:10:00Z">
        <w:r w:rsidR="00D64F52" w:rsidRPr="0059504C">
          <w:rPr>
            <w:rFonts w:ascii="Verdana" w:hAnsi="Verdana"/>
            <w:sz w:val="20"/>
            <w:szCs w:val="20"/>
          </w:rPr>
          <w:t>d</w:t>
        </w:r>
        <w:r w:rsidR="00D64F52">
          <w:rPr>
            <w:rFonts w:ascii="Verdana" w:hAnsi="Verdana"/>
            <w:sz w:val="20"/>
            <w:szCs w:val="20"/>
          </w:rPr>
          <w:t>a outra Parte</w:t>
        </w:r>
      </w:ins>
      <w:del w:id="78" w:author="Nathalia Fernandes Gonçalves" w:date="2020-08-25T07:10:00Z">
        <w:r w:rsidR="00141252" w:rsidRPr="005410C3" w:rsidDel="00D64F52">
          <w:rPr>
            <w:rFonts w:ascii="Verdana" w:hAnsi="Verdana"/>
            <w:b/>
            <w:sz w:val="20"/>
            <w:szCs w:val="20"/>
          </w:rPr>
          <w:delText>Contratada</w:delText>
        </w:r>
      </w:del>
      <w:r w:rsidRPr="0059504C">
        <w:rPr>
          <w:rFonts w:ascii="Verdana" w:hAnsi="Verdana"/>
          <w:sz w:val="20"/>
          <w:szCs w:val="20"/>
        </w:rPr>
        <w:t xml:space="preserve">,  para qualquer finalidade e em qualquer </w:t>
      </w:r>
      <w:r w:rsidRPr="0059504C">
        <w:rPr>
          <w:rFonts w:ascii="Verdana" w:hAnsi="Verdana"/>
          <w:sz w:val="20"/>
          <w:szCs w:val="20"/>
        </w:rPr>
        <w:lastRenderedPageBreak/>
        <w:t xml:space="preserve">meio de comunicação,  quer seja na mídia impressa, escrita, falada ou eletrônica, incluindo-se, porém, sem se limitar, a publicação em portfólio de produtos e serviços, links, etc., sendo que a sua infração poderá ensejar a rescisão automática do presente Contrato, a critério </w:t>
      </w:r>
      <w:del w:id="79" w:author="Nathalia Fernandes Gonçalves" w:date="2020-08-25T07:10:00Z">
        <w:r w:rsidRPr="0059504C" w:rsidDel="00D64F52">
          <w:rPr>
            <w:rFonts w:ascii="Verdana" w:hAnsi="Verdana"/>
            <w:sz w:val="20"/>
            <w:szCs w:val="20"/>
          </w:rPr>
          <w:delText xml:space="preserve">do </w:delText>
        </w:r>
      </w:del>
      <w:ins w:id="80" w:author="Nathalia Fernandes Gonçalves" w:date="2020-08-25T07:10:00Z">
        <w:r w:rsidR="00D64F52" w:rsidRPr="0059504C">
          <w:rPr>
            <w:rFonts w:ascii="Verdana" w:hAnsi="Verdana"/>
            <w:sz w:val="20"/>
            <w:szCs w:val="20"/>
          </w:rPr>
          <w:t>d</w:t>
        </w:r>
        <w:r w:rsidR="00D64F52">
          <w:rPr>
            <w:rFonts w:ascii="Verdana" w:hAnsi="Verdana"/>
            <w:sz w:val="20"/>
            <w:szCs w:val="20"/>
          </w:rPr>
          <w:t>a Parte prejudicada</w:t>
        </w:r>
      </w:ins>
      <w:del w:id="81" w:author="Nathalia Fernandes Gonçalves" w:date="2020-08-25T07:10:00Z">
        <w:r w:rsidR="00141252" w:rsidRPr="005410C3" w:rsidDel="00D64F52">
          <w:rPr>
            <w:rFonts w:ascii="Verdana" w:hAnsi="Verdana"/>
            <w:b/>
            <w:sz w:val="20"/>
            <w:szCs w:val="20"/>
          </w:rPr>
          <w:delText>Contratada</w:delText>
        </w:r>
      </w:del>
      <w:r w:rsidRPr="0059504C">
        <w:rPr>
          <w:rFonts w:ascii="Verdana" w:hAnsi="Verdana"/>
          <w:sz w:val="20"/>
          <w:szCs w:val="20"/>
        </w:rPr>
        <w:t xml:space="preserve">, além de  sujeitar a </w:t>
      </w:r>
      <w:ins w:id="82" w:author="Nathalia Fernandes Gonçalves" w:date="2020-08-25T07:10:00Z">
        <w:r w:rsidR="00D64F52">
          <w:rPr>
            <w:rFonts w:ascii="Verdana" w:hAnsi="Verdana"/>
            <w:sz w:val="20"/>
            <w:szCs w:val="20"/>
          </w:rPr>
          <w:t>Parte inadimplente</w:t>
        </w:r>
      </w:ins>
      <w:del w:id="83" w:author="Nathalia Fernandes Gonçalves" w:date="2020-08-25T07:10:00Z">
        <w:r w:rsidR="00141252" w:rsidRPr="005E7B17" w:rsidDel="00D64F52">
          <w:rPr>
            <w:rFonts w:ascii="Verdana" w:hAnsi="Verdana"/>
            <w:b/>
            <w:sz w:val="20"/>
            <w:szCs w:val="20"/>
          </w:rPr>
          <w:delText>Contratante</w:delText>
        </w:r>
        <w:r w:rsidRPr="0059504C" w:rsidDel="00D64F52">
          <w:rPr>
            <w:rFonts w:ascii="Verdana" w:hAnsi="Verdana"/>
            <w:sz w:val="20"/>
            <w:szCs w:val="20"/>
          </w:rPr>
          <w:delText>,</w:delText>
        </w:r>
      </w:del>
      <w:r w:rsidRPr="0059504C">
        <w:rPr>
          <w:rFonts w:ascii="Verdana" w:hAnsi="Verdana"/>
          <w:sz w:val="20"/>
          <w:szCs w:val="20"/>
        </w:rPr>
        <w:t xml:space="preserve">  ao pagamento da multa contratual e perdas e danos que forem apurados.</w:t>
      </w:r>
    </w:p>
    <w:p w14:paraId="52B89B0E" w14:textId="77777777" w:rsidR="00A337B7" w:rsidRPr="0059504C" w:rsidRDefault="00A337B7" w:rsidP="0059504C">
      <w:pPr>
        <w:spacing w:after="0" w:line="276" w:lineRule="auto"/>
        <w:jc w:val="both"/>
        <w:rPr>
          <w:rFonts w:ascii="Verdana" w:hAnsi="Verdana"/>
          <w:sz w:val="20"/>
          <w:szCs w:val="20"/>
        </w:rPr>
      </w:pPr>
    </w:p>
    <w:p w14:paraId="0F213FD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14:paraId="099A7665" w14:textId="77777777" w:rsidR="00A337B7" w:rsidRPr="0059504C" w:rsidRDefault="00A337B7" w:rsidP="0059504C">
      <w:pPr>
        <w:spacing w:after="0" w:line="276" w:lineRule="auto"/>
        <w:jc w:val="both"/>
        <w:rPr>
          <w:rFonts w:ascii="Verdana" w:hAnsi="Verdana"/>
          <w:sz w:val="20"/>
          <w:szCs w:val="20"/>
        </w:rPr>
      </w:pPr>
    </w:p>
    <w:p w14:paraId="05BCB405" w14:textId="6CCF8D88"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w:t>
      </w:r>
      <w:ins w:id="84" w:author="Nathalia Fernandes Gonçalves" w:date="2020-08-25T07:11:00Z">
        <w:r w:rsidR="00E74339">
          <w:rPr>
            <w:rFonts w:ascii="Verdana" w:hAnsi="Verdana"/>
            <w:sz w:val="20"/>
            <w:szCs w:val="20"/>
          </w:rPr>
          <w:t xml:space="preserve">por </w:t>
        </w:r>
      </w:ins>
      <w:r w:rsidRPr="0059504C">
        <w:rPr>
          <w:rFonts w:ascii="Verdana" w:hAnsi="Verdana"/>
          <w:sz w:val="20"/>
          <w:szCs w:val="20"/>
        </w:rPr>
        <w:t>todas e quaisquer despesas referentes a ações trabalhistas que eventualmente venham a ser movidas direta ou indiretamente por empregado de uma contra outra, inclusive custas judiciais e honorários advocatícios.</w:t>
      </w:r>
    </w:p>
    <w:p w14:paraId="3352E78D" w14:textId="77777777" w:rsidR="00A337B7" w:rsidRPr="0059504C" w:rsidRDefault="00A337B7" w:rsidP="0059504C">
      <w:pPr>
        <w:spacing w:after="0" w:line="276" w:lineRule="auto"/>
        <w:jc w:val="both"/>
        <w:rPr>
          <w:rFonts w:ascii="Verdana" w:hAnsi="Verdana"/>
          <w:sz w:val="20"/>
          <w:szCs w:val="20"/>
        </w:rPr>
      </w:pPr>
    </w:p>
    <w:p w14:paraId="0E89EDDC"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14:paraId="5C76B808" w14:textId="77777777" w:rsidR="00A337B7" w:rsidRPr="0059504C" w:rsidRDefault="00A337B7" w:rsidP="0059504C">
      <w:pPr>
        <w:spacing w:after="0" w:line="276" w:lineRule="auto"/>
        <w:jc w:val="both"/>
        <w:rPr>
          <w:rFonts w:ascii="Verdana" w:hAnsi="Verdana"/>
          <w:sz w:val="20"/>
          <w:szCs w:val="20"/>
        </w:rPr>
      </w:pPr>
    </w:p>
    <w:p w14:paraId="517F0411"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14:paraId="10CBCF01" w14:textId="77777777" w:rsidR="00A337B7" w:rsidRPr="0059504C" w:rsidRDefault="00A337B7" w:rsidP="0059504C">
      <w:pPr>
        <w:spacing w:after="0" w:line="276" w:lineRule="auto"/>
        <w:jc w:val="both"/>
        <w:rPr>
          <w:rFonts w:ascii="Verdana" w:hAnsi="Verdana"/>
          <w:sz w:val="20"/>
          <w:szCs w:val="20"/>
        </w:rPr>
      </w:pPr>
    </w:p>
    <w:p w14:paraId="75D11022"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14:paraId="7064E016" w14:textId="77777777" w:rsidR="00A337B7" w:rsidRPr="0059504C" w:rsidRDefault="00A337B7" w:rsidP="0059504C">
      <w:pPr>
        <w:spacing w:after="0" w:line="276" w:lineRule="auto"/>
        <w:jc w:val="both"/>
        <w:rPr>
          <w:rFonts w:ascii="Verdana" w:hAnsi="Verdana"/>
          <w:sz w:val="20"/>
          <w:szCs w:val="20"/>
        </w:rPr>
      </w:pPr>
    </w:p>
    <w:p w14:paraId="68F5900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w:t>
      </w:r>
      <w:proofErr w:type="spellStart"/>
      <w:r w:rsidRPr="0059504C">
        <w:rPr>
          <w:rFonts w:ascii="Verdana" w:hAnsi="Verdana"/>
          <w:sz w:val="20"/>
          <w:szCs w:val="20"/>
        </w:rPr>
        <w:t>ii</w:t>
      </w:r>
      <w:proofErr w:type="spellEnd"/>
      <w:r w:rsidRPr="0059504C">
        <w:rPr>
          <w:rFonts w:ascii="Verdana" w:hAnsi="Verdana"/>
          <w:sz w:val="20"/>
          <w:szCs w:val="20"/>
        </w:rPr>
        <w:t>)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FA2FC8A" w14:textId="77777777" w:rsidR="00A337B7" w:rsidRPr="0059504C" w:rsidRDefault="00A337B7" w:rsidP="0059504C">
      <w:pPr>
        <w:spacing w:after="0" w:line="276" w:lineRule="auto"/>
        <w:jc w:val="both"/>
        <w:rPr>
          <w:rFonts w:ascii="Verdana" w:hAnsi="Verdana"/>
          <w:sz w:val="20"/>
          <w:szCs w:val="20"/>
        </w:rPr>
      </w:pPr>
    </w:p>
    <w:p w14:paraId="1ABF031E"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lastRenderedPageBreak/>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2CE7463B" w14:textId="77777777" w:rsidR="00A337B7" w:rsidRPr="0059504C" w:rsidRDefault="00A337B7" w:rsidP="0059504C">
      <w:pPr>
        <w:spacing w:after="0" w:line="276" w:lineRule="auto"/>
        <w:jc w:val="both"/>
        <w:rPr>
          <w:rFonts w:ascii="Verdana" w:hAnsi="Verdana"/>
          <w:sz w:val="20"/>
          <w:szCs w:val="20"/>
        </w:rPr>
      </w:pPr>
    </w:p>
    <w:p w14:paraId="3F7DFEFB"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14:paraId="5FABA9D7" w14:textId="77777777" w:rsidR="00A337B7" w:rsidRPr="0059504C" w:rsidRDefault="00A337B7" w:rsidP="0059504C">
      <w:pPr>
        <w:spacing w:after="0" w:line="276" w:lineRule="auto"/>
        <w:jc w:val="both"/>
        <w:rPr>
          <w:rFonts w:ascii="Verdana" w:hAnsi="Verdana"/>
          <w:sz w:val="20"/>
          <w:szCs w:val="20"/>
        </w:rPr>
      </w:pPr>
    </w:p>
    <w:p w14:paraId="579F81F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14:paraId="1D498094" w14:textId="77777777" w:rsidR="00A337B7" w:rsidRPr="0059504C" w:rsidRDefault="00A337B7" w:rsidP="0059504C">
      <w:pPr>
        <w:spacing w:after="0" w:line="276" w:lineRule="auto"/>
        <w:jc w:val="both"/>
        <w:rPr>
          <w:rFonts w:ascii="Verdana" w:hAnsi="Verdana"/>
          <w:sz w:val="20"/>
          <w:szCs w:val="20"/>
        </w:rPr>
      </w:pPr>
    </w:p>
    <w:p w14:paraId="27D668D0"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677FAC22" w14:textId="77777777" w:rsidR="00A337B7" w:rsidRPr="0059504C" w:rsidRDefault="00A337B7" w:rsidP="0059504C">
      <w:pPr>
        <w:spacing w:after="0" w:line="276" w:lineRule="auto"/>
        <w:jc w:val="both"/>
        <w:rPr>
          <w:rFonts w:ascii="Verdana" w:hAnsi="Verdana"/>
          <w:sz w:val="20"/>
          <w:szCs w:val="20"/>
        </w:rPr>
      </w:pPr>
    </w:p>
    <w:p w14:paraId="27FB7383"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14:paraId="748B364A" w14:textId="77777777" w:rsidR="00A337B7" w:rsidRPr="0059504C" w:rsidRDefault="00A337B7" w:rsidP="0059504C">
      <w:pPr>
        <w:spacing w:after="0" w:line="276" w:lineRule="auto"/>
        <w:jc w:val="both"/>
        <w:rPr>
          <w:rFonts w:ascii="Verdana" w:hAnsi="Verdana"/>
          <w:sz w:val="20"/>
          <w:szCs w:val="20"/>
        </w:rPr>
      </w:pPr>
    </w:p>
    <w:p w14:paraId="1BAE9C9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14:paraId="14B9E8F5" w14:textId="77777777" w:rsidR="00A337B7" w:rsidRPr="0059504C" w:rsidRDefault="00A337B7" w:rsidP="0059504C">
      <w:pPr>
        <w:spacing w:after="0" w:line="276" w:lineRule="auto"/>
        <w:jc w:val="both"/>
        <w:rPr>
          <w:rFonts w:ascii="Verdana" w:hAnsi="Verdana"/>
          <w:sz w:val="20"/>
          <w:szCs w:val="20"/>
        </w:rPr>
      </w:pPr>
    </w:p>
    <w:p w14:paraId="3B2AB6E7"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14:paraId="70B782B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14:paraId="4B1EE5FF" w14:textId="77777777" w:rsidR="007C23F7" w:rsidRDefault="007C23F7" w:rsidP="0059504C">
      <w:pPr>
        <w:spacing w:after="0" w:line="276" w:lineRule="auto"/>
        <w:jc w:val="both"/>
        <w:rPr>
          <w:rFonts w:ascii="Verdana" w:hAnsi="Verdana"/>
          <w:sz w:val="20"/>
          <w:szCs w:val="20"/>
        </w:rPr>
      </w:pPr>
    </w:p>
    <w:p w14:paraId="7B6A4BF6" w14:textId="77777777"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F124E3" w14:textId="77777777" w:rsidR="00A337B7" w:rsidRPr="0059504C" w:rsidRDefault="00A337B7" w:rsidP="0059504C">
      <w:pPr>
        <w:spacing w:after="0" w:line="276" w:lineRule="auto"/>
        <w:jc w:val="both"/>
        <w:rPr>
          <w:rFonts w:ascii="Verdana" w:hAnsi="Verdana"/>
          <w:sz w:val="20"/>
          <w:szCs w:val="20"/>
        </w:rPr>
      </w:pPr>
    </w:p>
    <w:p w14:paraId="3920F082"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c) não empregam menor até 18 anos, inclusive menor aprendiz, em locais prejudiciais a sua formação, ao seu desenvolvimento físico, psíquico, moral e social, bem como </w:t>
      </w:r>
      <w:r w:rsidRPr="0059504C">
        <w:rPr>
          <w:rFonts w:ascii="Verdana" w:hAnsi="Verdana"/>
          <w:sz w:val="20"/>
          <w:szCs w:val="20"/>
        </w:rPr>
        <w:lastRenderedPageBreak/>
        <w:t>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14:paraId="3FB76F1D" w14:textId="77777777" w:rsidR="00A337B7" w:rsidRPr="0059504C" w:rsidRDefault="00A337B7" w:rsidP="0059504C">
      <w:pPr>
        <w:spacing w:after="0" w:line="276" w:lineRule="auto"/>
        <w:jc w:val="both"/>
        <w:rPr>
          <w:rFonts w:ascii="Verdana" w:hAnsi="Verdana"/>
          <w:sz w:val="20"/>
          <w:szCs w:val="20"/>
        </w:rPr>
      </w:pPr>
    </w:p>
    <w:p w14:paraId="7B2E74BD"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0416242" w14:textId="77777777" w:rsidR="00A337B7" w:rsidRPr="0059504C" w:rsidRDefault="00A337B7" w:rsidP="0059504C">
      <w:pPr>
        <w:spacing w:after="0" w:line="276" w:lineRule="auto"/>
        <w:jc w:val="both"/>
        <w:rPr>
          <w:rFonts w:ascii="Verdana" w:hAnsi="Verdana"/>
          <w:sz w:val="20"/>
          <w:szCs w:val="20"/>
        </w:rPr>
      </w:pPr>
    </w:p>
    <w:p w14:paraId="27635186"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14:paraId="283B4976" w14:textId="77777777" w:rsidR="00A337B7" w:rsidRPr="0059504C" w:rsidRDefault="00A337B7" w:rsidP="0059504C">
      <w:pPr>
        <w:spacing w:after="0" w:line="276" w:lineRule="auto"/>
        <w:jc w:val="both"/>
        <w:rPr>
          <w:rFonts w:ascii="Verdana" w:hAnsi="Verdana"/>
          <w:sz w:val="20"/>
          <w:szCs w:val="20"/>
        </w:rPr>
      </w:pPr>
    </w:p>
    <w:p w14:paraId="057E0E2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14:paraId="4FF1E9A6" w14:textId="77777777" w:rsidR="00A337B7" w:rsidRPr="0059504C" w:rsidRDefault="00A337B7" w:rsidP="0059504C">
      <w:pPr>
        <w:spacing w:after="0" w:line="276" w:lineRule="auto"/>
        <w:jc w:val="both"/>
        <w:rPr>
          <w:rFonts w:ascii="Verdana" w:hAnsi="Verdana"/>
          <w:sz w:val="20"/>
          <w:szCs w:val="20"/>
        </w:rPr>
      </w:pPr>
    </w:p>
    <w:p w14:paraId="0E9D6C5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4851C95A" w14:textId="77777777" w:rsidR="00A337B7" w:rsidRPr="0059504C" w:rsidRDefault="00A337B7" w:rsidP="0059504C">
      <w:pPr>
        <w:spacing w:after="0" w:line="276" w:lineRule="auto"/>
        <w:jc w:val="both"/>
        <w:rPr>
          <w:rFonts w:ascii="Verdana" w:hAnsi="Verdana"/>
          <w:sz w:val="20"/>
          <w:szCs w:val="20"/>
        </w:rPr>
      </w:pPr>
    </w:p>
    <w:p w14:paraId="04A65EAF"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7D8B2302" w14:textId="77777777" w:rsidR="00A337B7" w:rsidRPr="0059504C" w:rsidRDefault="00A337B7" w:rsidP="0059504C">
      <w:pPr>
        <w:spacing w:after="0" w:line="276" w:lineRule="auto"/>
        <w:jc w:val="both"/>
        <w:rPr>
          <w:rFonts w:ascii="Verdana" w:hAnsi="Verdana"/>
          <w:sz w:val="20"/>
          <w:szCs w:val="20"/>
        </w:rPr>
      </w:pPr>
    </w:p>
    <w:p w14:paraId="5DCAEFD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14:paraId="4D6035DE" w14:textId="77777777" w:rsidR="00A337B7" w:rsidRPr="0059504C" w:rsidRDefault="00A337B7" w:rsidP="0059504C">
      <w:pPr>
        <w:spacing w:after="0" w:line="276" w:lineRule="auto"/>
        <w:jc w:val="both"/>
        <w:rPr>
          <w:rFonts w:ascii="Verdana" w:hAnsi="Verdana"/>
          <w:sz w:val="20"/>
          <w:szCs w:val="20"/>
        </w:rPr>
      </w:pPr>
    </w:p>
    <w:p w14:paraId="7EFF5DE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14:paraId="25C2B2CD" w14:textId="77777777" w:rsidR="00A337B7" w:rsidRPr="0059504C" w:rsidRDefault="00A337B7" w:rsidP="0059504C">
      <w:pPr>
        <w:spacing w:after="0" w:line="276" w:lineRule="auto"/>
        <w:jc w:val="both"/>
        <w:rPr>
          <w:rFonts w:ascii="Verdana" w:hAnsi="Verdana"/>
          <w:sz w:val="20"/>
          <w:szCs w:val="20"/>
        </w:rPr>
      </w:pPr>
    </w:p>
    <w:p w14:paraId="39521F64"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lastRenderedPageBreak/>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w:t>
      </w:r>
      <w:proofErr w:type="spellStart"/>
      <w:r w:rsidRPr="0059504C">
        <w:rPr>
          <w:rFonts w:ascii="Verdana" w:hAnsi="Verdana"/>
          <w:sz w:val="20"/>
          <w:szCs w:val="20"/>
        </w:rPr>
        <w:t>escrituradores</w:t>
      </w:r>
      <w:proofErr w:type="spellEnd"/>
      <w:r w:rsidRPr="0059504C">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9504C">
        <w:rPr>
          <w:rFonts w:ascii="Verdana" w:hAnsi="Verdana"/>
          <w:sz w:val="20"/>
          <w:szCs w:val="20"/>
        </w:rPr>
        <w:t>is</w:t>
      </w:r>
      <w:proofErr w:type="spellEnd"/>
      <w:r w:rsidRPr="0059504C">
        <w:rPr>
          <w:rFonts w:ascii="Verdana" w:hAnsi="Verdana"/>
          <w:sz w:val="20"/>
          <w:szCs w:val="20"/>
        </w:rPr>
        <w:t>) é(são) cidadão(s), nacional (</w:t>
      </w:r>
      <w:proofErr w:type="spellStart"/>
      <w:r w:rsidRPr="0059504C">
        <w:rPr>
          <w:rFonts w:ascii="Verdana" w:hAnsi="Verdana"/>
          <w:sz w:val="20"/>
          <w:szCs w:val="20"/>
        </w:rPr>
        <w:t>is</w:t>
      </w:r>
      <w:proofErr w:type="spellEnd"/>
      <w:r w:rsidRPr="0059504C">
        <w:rPr>
          <w:rFonts w:ascii="Verdana" w:hAnsi="Verdana"/>
          <w:sz w:val="20"/>
          <w:szCs w:val="20"/>
        </w:rPr>
        <w:t>) ou residente(s).</w:t>
      </w:r>
    </w:p>
    <w:p w14:paraId="1E8B0CA8" w14:textId="77777777" w:rsidR="00A337B7" w:rsidRPr="0059504C" w:rsidRDefault="00A337B7" w:rsidP="0059504C">
      <w:pPr>
        <w:spacing w:after="0" w:line="276" w:lineRule="auto"/>
        <w:jc w:val="both"/>
        <w:rPr>
          <w:rFonts w:ascii="Verdana" w:hAnsi="Verdana"/>
          <w:sz w:val="20"/>
          <w:szCs w:val="20"/>
        </w:rPr>
      </w:pPr>
    </w:p>
    <w:p w14:paraId="57714DE4" w14:textId="77777777"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14:paraId="30C5FAE5" w14:textId="77777777" w:rsidR="0071670A" w:rsidRPr="0059504C" w:rsidRDefault="0071670A" w:rsidP="0059504C">
      <w:pPr>
        <w:spacing w:after="0" w:line="276" w:lineRule="auto"/>
        <w:jc w:val="both"/>
        <w:rPr>
          <w:rFonts w:ascii="Verdana" w:hAnsi="Verdana"/>
          <w:sz w:val="20"/>
          <w:szCs w:val="20"/>
        </w:rPr>
      </w:pPr>
    </w:p>
    <w:p w14:paraId="3636FF94" w14:textId="77777777"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76F7A92E" w14:textId="77777777" w:rsidR="00CD7799" w:rsidRDefault="00141252" w:rsidP="00CD1641">
      <w:pPr>
        <w:spacing w:after="0" w:line="276" w:lineRule="auto"/>
        <w:jc w:val="both"/>
        <w:rPr>
          <w:rFonts w:ascii="Verdana" w:hAnsi="Verdana"/>
          <w:sz w:val="20"/>
          <w:szCs w:val="20"/>
        </w:rPr>
      </w:pPr>
      <w:r w:rsidRPr="00141252">
        <w:rPr>
          <w:rFonts w:ascii="Verdana" w:hAnsi="Verdana"/>
          <w:sz w:val="20"/>
          <w:szCs w:val="20"/>
          <w:highlight w:val="lightGray"/>
        </w:rPr>
        <w:t>[=]</w:t>
      </w:r>
    </w:p>
    <w:p w14:paraId="16223071" w14:textId="77777777"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141252" w:rsidRPr="00141252">
        <w:rPr>
          <w:rFonts w:ascii="Verdana" w:hAnsi="Verdana"/>
          <w:sz w:val="20"/>
          <w:szCs w:val="20"/>
          <w:highlight w:val="lightGray"/>
        </w:rPr>
        <w:t>[=]</w:t>
      </w:r>
    </w:p>
    <w:p w14:paraId="38A913BA" w14:textId="1ECF4DD7"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ins w:id="85" w:author="Nathalia Fernandes Gonçalves" w:date="2020-08-25T15:19:00Z">
        <w:r w:rsidR="00D53229" w:rsidRPr="00D53229">
          <w:rPr>
            <w:rFonts w:ascii="Verdana" w:hAnsi="Verdana"/>
            <w:sz w:val="20"/>
            <w:szCs w:val="20"/>
          </w:rPr>
          <w:t>Leonardo Leirinha Souza Campos</w:t>
        </w:r>
        <w:r w:rsidR="00D53229">
          <w:rPr>
            <w:rFonts w:ascii="Verdana" w:hAnsi="Verdana"/>
            <w:sz w:val="20"/>
            <w:szCs w:val="20"/>
          </w:rPr>
          <w:t xml:space="preserve"> e </w:t>
        </w:r>
      </w:ins>
      <w:ins w:id="86" w:author="Nathalia Fernandes Gonçalves" w:date="2020-08-25T15:36:00Z">
        <w:r w:rsidR="00D53229" w:rsidRPr="00D53229">
          <w:rPr>
            <w:rFonts w:ascii="Verdana" w:hAnsi="Verdana"/>
            <w:sz w:val="20"/>
            <w:szCs w:val="20"/>
          </w:rPr>
          <w:t>Paulo André Garcia de Souza</w:t>
        </w:r>
        <w:r w:rsidR="00D53229" w:rsidRPr="00D53229" w:rsidDel="00D53229">
          <w:rPr>
            <w:rFonts w:ascii="Verdana" w:hAnsi="Verdana"/>
            <w:sz w:val="20"/>
            <w:szCs w:val="20"/>
            <w:highlight w:val="lightGray"/>
          </w:rPr>
          <w:t xml:space="preserve"> </w:t>
        </w:r>
      </w:ins>
      <w:del w:id="87" w:author="Nathalia Fernandes Gonçalves" w:date="2020-08-25T15:19:00Z">
        <w:r w:rsidR="00141252" w:rsidRPr="00141252" w:rsidDel="00D53229">
          <w:rPr>
            <w:rFonts w:ascii="Verdana" w:hAnsi="Verdana"/>
            <w:sz w:val="20"/>
            <w:szCs w:val="20"/>
            <w:highlight w:val="lightGray"/>
          </w:rPr>
          <w:delText>[=]</w:delText>
        </w:r>
      </w:del>
    </w:p>
    <w:p w14:paraId="496694A5" w14:textId="568287D3"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ins w:id="88" w:author="Nathalia Fernandes Gonçalves" w:date="2020-08-25T15:20:00Z">
        <w:r w:rsidR="00D53229">
          <w:rPr>
            <w:rFonts w:ascii="Verdana" w:hAnsi="Verdana"/>
            <w:sz w:val="20"/>
            <w:szCs w:val="20"/>
          </w:rPr>
          <w:fldChar w:fldCharType="begin"/>
        </w:r>
        <w:r w:rsidR="00D53229">
          <w:rPr>
            <w:rFonts w:ascii="Verdana" w:hAnsi="Verdana"/>
            <w:sz w:val="20"/>
            <w:szCs w:val="20"/>
          </w:rPr>
          <w:instrText xml:space="preserve"> HYPERLINK "mailto:</w:instrText>
        </w:r>
        <w:r w:rsidR="00D53229" w:rsidRPr="00D53229">
          <w:rPr>
            <w:rFonts w:ascii="Verdana" w:hAnsi="Verdana"/>
            <w:sz w:val="20"/>
            <w:szCs w:val="20"/>
          </w:rPr>
          <w:instrText>leonardo.Campos@oxe-energia.com.b</w:instrText>
        </w:r>
        <w:r w:rsidR="00D53229">
          <w:rPr>
            <w:rFonts w:ascii="Verdana" w:hAnsi="Verdana"/>
            <w:sz w:val="20"/>
            <w:szCs w:val="20"/>
          </w:rPr>
          <w:instrText xml:space="preserve">r" </w:instrText>
        </w:r>
        <w:r w:rsidR="00D53229">
          <w:rPr>
            <w:rFonts w:ascii="Verdana" w:hAnsi="Verdana"/>
            <w:sz w:val="20"/>
            <w:szCs w:val="20"/>
          </w:rPr>
          <w:fldChar w:fldCharType="separate"/>
        </w:r>
        <w:r w:rsidR="00D53229" w:rsidRPr="003369E2">
          <w:rPr>
            <w:rStyle w:val="Hyperlink"/>
            <w:rFonts w:ascii="Verdana" w:hAnsi="Verdana"/>
            <w:sz w:val="20"/>
            <w:szCs w:val="20"/>
          </w:rPr>
          <w:t>leonardo.Campos@oxe-energia.com.br</w:t>
        </w:r>
        <w:r w:rsidR="00D53229">
          <w:rPr>
            <w:rFonts w:ascii="Verdana" w:hAnsi="Verdana"/>
            <w:sz w:val="20"/>
            <w:szCs w:val="20"/>
          </w:rPr>
          <w:fldChar w:fldCharType="end"/>
        </w:r>
        <w:r w:rsidR="00D53229">
          <w:rPr>
            <w:rFonts w:ascii="Verdana" w:hAnsi="Verdana"/>
            <w:sz w:val="20"/>
            <w:szCs w:val="20"/>
          </w:rPr>
          <w:t xml:space="preserve"> e </w:t>
        </w:r>
      </w:ins>
      <w:ins w:id="89" w:author="Nathalia Fernandes Gonçalves" w:date="2020-08-25T15:37:00Z">
        <w:r w:rsidR="00D53229" w:rsidRPr="00D53229">
          <w:rPr>
            <w:rFonts w:ascii="Verdana" w:hAnsi="Verdana"/>
            <w:sz w:val="20"/>
            <w:szCs w:val="20"/>
          </w:rPr>
          <w:t>paulo.garcia@oxe-energia.com.br</w:t>
        </w:r>
      </w:ins>
      <w:del w:id="90" w:author="Nathalia Fernandes Gonçalves" w:date="2020-08-25T15:20:00Z">
        <w:r w:rsidR="00141252" w:rsidRPr="00141252" w:rsidDel="00D53229">
          <w:rPr>
            <w:rFonts w:ascii="Verdana" w:hAnsi="Verdana"/>
            <w:sz w:val="20"/>
            <w:szCs w:val="20"/>
            <w:highlight w:val="lightGray"/>
          </w:rPr>
          <w:delText>[=]</w:delText>
        </w:r>
      </w:del>
    </w:p>
    <w:p w14:paraId="7F61621E" w14:textId="50D8D26E" w:rsidR="00141252" w:rsidRPr="0059504C" w:rsidRDefault="00141252" w:rsidP="00CD1641">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xml:space="preserve">: </w:t>
      </w:r>
      <w:ins w:id="91" w:author="Nathalia Fernandes Gonçalves" w:date="2020-08-25T16:11:00Z">
        <w:r w:rsidR="00605CF1" w:rsidRPr="00077675">
          <w:rPr>
            <w:rFonts w:ascii="Garamond" w:hAnsi="Garamond"/>
            <w:sz w:val="24"/>
            <w:szCs w:val="24"/>
            <w:lang w:eastAsia="pt-BR"/>
          </w:rPr>
          <w:t>(95) 3623-9393</w:t>
        </w:r>
      </w:ins>
      <w:del w:id="92" w:author="Nathalia Fernandes Gonçalves" w:date="2020-08-25T15:40:00Z">
        <w:r w:rsidRPr="00141252" w:rsidDel="00C7516F">
          <w:rPr>
            <w:rFonts w:ascii="Verdana" w:hAnsi="Verdana"/>
            <w:sz w:val="20"/>
            <w:szCs w:val="20"/>
            <w:highlight w:val="lightGray"/>
          </w:rPr>
          <w:delText>[=]</w:delText>
        </w:r>
      </w:del>
    </w:p>
    <w:p w14:paraId="55FE137B" w14:textId="77777777" w:rsidR="00CD1641" w:rsidRDefault="00CD1641" w:rsidP="0059504C">
      <w:pPr>
        <w:spacing w:after="0" w:line="276" w:lineRule="auto"/>
        <w:jc w:val="both"/>
        <w:rPr>
          <w:rFonts w:ascii="Verdana" w:hAnsi="Verdana"/>
          <w:b/>
          <w:sz w:val="20"/>
          <w:szCs w:val="20"/>
        </w:rPr>
      </w:pPr>
    </w:p>
    <w:p w14:paraId="0F3E35D2" w14:textId="77777777"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14:paraId="60A36E7D" w14:textId="77777777"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14:paraId="78D289E6" w14:textId="77777777"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14:paraId="40012A40" w14:textId="77777777"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14:paraId="07BEB018"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14:paraId="39765033"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10"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14:paraId="0AEF994F" w14:textId="77777777" w:rsidR="00141252" w:rsidRPr="0059504C" w:rsidRDefault="00141252" w:rsidP="0059504C">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(11) 3090-0447</w:t>
      </w:r>
    </w:p>
    <w:p w14:paraId="24D92AF1" w14:textId="77777777" w:rsidR="00A337B7" w:rsidRPr="0059504C" w:rsidRDefault="00A337B7" w:rsidP="0059504C">
      <w:pPr>
        <w:spacing w:after="0" w:line="276" w:lineRule="auto"/>
        <w:jc w:val="both"/>
        <w:rPr>
          <w:rFonts w:ascii="Verdana" w:hAnsi="Verdana"/>
          <w:sz w:val="20"/>
          <w:szCs w:val="20"/>
        </w:rPr>
      </w:pPr>
    </w:p>
    <w:p w14:paraId="3A511EB7" w14:textId="77777777" w:rsidR="00A337B7" w:rsidRPr="00141252" w:rsidRDefault="00CD1641" w:rsidP="0059504C">
      <w:pPr>
        <w:spacing w:after="0" w:line="276" w:lineRule="auto"/>
        <w:jc w:val="both"/>
        <w:rPr>
          <w:rFonts w:ascii="Verdana" w:hAnsi="Verdana"/>
          <w:b/>
          <w:sz w:val="20"/>
          <w:szCs w:val="20"/>
          <w:u w:val="single"/>
        </w:rPr>
      </w:pPr>
      <w:r w:rsidRPr="00141252">
        <w:rPr>
          <w:rFonts w:ascii="Verdana" w:hAnsi="Verdana"/>
          <w:b/>
          <w:sz w:val="20"/>
          <w:szCs w:val="20"/>
          <w:u w:val="single"/>
        </w:rPr>
        <w:t>CLÁUSULA DÉCIMA SEGUNDA</w:t>
      </w:r>
      <w:r w:rsidR="0059504C" w:rsidRPr="00141252">
        <w:rPr>
          <w:rFonts w:ascii="Verdana" w:hAnsi="Verdana"/>
          <w:b/>
          <w:sz w:val="20"/>
          <w:szCs w:val="20"/>
          <w:u w:val="single"/>
        </w:rPr>
        <w:t xml:space="preserve"> - </w:t>
      </w:r>
      <w:r w:rsidR="00A337B7" w:rsidRPr="00141252">
        <w:rPr>
          <w:rFonts w:ascii="Verdana" w:hAnsi="Verdana"/>
          <w:b/>
          <w:sz w:val="20"/>
          <w:szCs w:val="20"/>
          <w:u w:val="single"/>
        </w:rPr>
        <w:t>DOS DOCUMENTOS INTEGRANTES</w:t>
      </w:r>
    </w:p>
    <w:p w14:paraId="5514310A" w14:textId="77777777" w:rsidR="00FC1B9C" w:rsidRPr="0059504C" w:rsidRDefault="00FC1B9C" w:rsidP="0059504C">
      <w:pPr>
        <w:spacing w:after="0" w:line="276" w:lineRule="auto"/>
        <w:jc w:val="both"/>
        <w:rPr>
          <w:rFonts w:ascii="Verdana" w:hAnsi="Verdana"/>
          <w:b/>
          <w:sz w:val="20"/>
          <w:szCs w:val="20"/>
        </w:rPr>
      </w:pPr>
    </w:p>
    <w:p w14:paraId="02AA2F51"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14:paraId="55E5F25E" w14:textId="77777777" w:rsidR="00A337B7" w:rsidRPr="0059504C" w:rsidRDefault="00A337B7" w:rsidP="0059504C">
      <w:pPr>
        <w:spacing w:after="0" w:line="276" w:lineRule="auto"/>
        <w:jc w:val="both"/>
        <w:rPr>
          <w:rFonts w:ascii="Verdana" w:hAnsi="Verdana"/>
          <w:sz w:val="20"/>
          <w:szCs w:val="20"/>
        </w:rPr>
      </w:pPr>
    </w:p>
    <w:p w14:paraId="718FE5FA" w14:textId="77777777"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CLÁUSULA DÉCIMA TERCEIRA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59504C">
      <w:pPr>
        <w:spacing w:after="0" w:line="276" w:lineRule="auto"/>
        <w:jc w:val="both"/>
        <w:rPr>
          <w:rFonts w:ascii="Verdana" w:hAnsi="Verdana"/>
          <w:b/>
          <w:sz w:val="20"/>
          <w:szCs w:val="20"/>
        </w:rPr>
      </w:pPr>
    </w:p>
    <w:p w14:paraId="37EE2466"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14:paraId="45F7224A" w14:textId="77777777" w:rsidR="00A337B7" w:rsidRPr="0059504C" w:rsidRDefault="00A337B7" w:rsidP="0059504C">
      <w:pPr>
        <w:spacing w:after="0" w:line="276" w:lineRule="auto"/>
        <w:jc w:val="both"/>
        <w:rPr>
          <w:rFonts w:ascii="Verdana" w:hAnsi="Verdana"/>
          <w:sz w:val="20"/>
          <w:szCs w:val="20"/>
        </w:rPr>
      </w:pPr>
    </w:p>
    <w:p w14:paraId="34EB446E"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3E45C7">
        <w:rPr>
          <w:rFonts w:ascii="Verdana" w:hAnsi="Verdana"/>
          <w:sz w:val="20"/>
          <w:szCs w:val="20"/>
          <w:highlight w:val="lightGray"/>
        </w:rPr>
        <w:t>[eletronicamente/digitalmente]</w:t>
      </w:r>
      <w:r w:rsidR="003E45C7">
        <w:rPr>
          <w:rFonts w:ascii="Verdana" w:hAnsi="Verdana"/>
          <w:sz w:val="20"/>
          <w:szCs w:val="20"/>
        </w:rPr>
        <w:t>,</w:t>
      </w:r>
      <w:r w:rsidRPr="0059504C">
        <w:rPr>
          <w:rFonts w:ascii="Verdana" w:hAnsi="Verdana"/>
          <w:sz w:val="20"/>
          <w:szCs w:val="20"/>
        </w:rPr>
        <w:t xml:space="preserve"> juntamente com as 02 (duas) testemunhas abaixo.</w:t>
      </w:r>
    </w:p>
    <w:p w14:paraId="40ACF7BE" w14:textId="77777777" w:rsidR="00A337B7" w:rsidRPr="0059504C" w:rsidRDefault="00A337B7" w:rsidP="0059504C">
      <w:pPr>
        <w:spacing w:after="0" w:line="276" w:lineRule="auto"/>
        <w:jc w:val="both"/>
        <w:rPr>
          <w:rFonts w:ascii="Verdana" w:hAnsi="Verdana"/>
          <w:sz w:val="20"/>
          <w:szCs w:val="20"/>
        </w:rPr>
      </w:pPr>
    </w:p>
    <w:p w14:paraId="46A90E50" w14:textId="77777777"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3E45C7" w:rsidRPr="003E45C7">
        <w:rPr>
          <w:rFonts w:ascii="Verdana" w:hAnsi="Verdana"/>
          <w:sz w:val="20"/>
          <w:szCs w:val="20"/>
          <w:highlight w:val="lightGray"/>
        </w:rPr>
        <w:t>[=]</w:t>
      </w:r>
      <w:r w:rsidR="00A337B7" w:rsidRPr="0059504C">
        <w:rPr>
          <w:rFonts w:ascii="Verdana" w:hAnsi="Verdana"/>
          <w:sz w:val="20"/>
          <w:szCs w:val="20"/>
        </w:rPr>
        <w:t xml:space="preserve"> de </w:t>
      </w:r>
      <w:r w:rsidR="003E45C7" w:rsidRPr="003E45C7">
        <w:rPr>
          <w:rFonts w:ascii="Verdana" w:hAnsi="Verdana"/>
          <w:sz w:val="20"/>
          <w:szCs w:val="20"/>
          <w:highlight w:val="lightGray"/>
        </w:rPr>
        <w:t>[=]</w:t>
      </w:r>
      <w:r w:rsidR="003E45C7">
        <w:rPr>
          <w:rFonts w:ascii="Verdana" w:hAnsi="Verdana"/>
          <w:sz w:val="20"/>
          <w:szCs w:val="20"/>
        </w:rPr>
        <w:t xml:space="preserve"> de 2020.</w:t>
      </w:r>
    </w:p>
    <w:p w14:paraId="5E96E82E" w14:textId="77777777" w:rsidR="003E45C7" w:rsidRDefault="003E45C7" w:rsidP="0059504C">
      <w:pPr>
        <w:spacing w:after="0" w:line="276" w:lineRule="auto"/>
        <w:jc w:val="center"/>
        <w:rPr>
          <w:rFonts w:ascii="Verdana" w:hAnsi="Verdana"/>
          <w:sz w:val="20"/>
          <w:szCs w:val="20"/>
        </w:rPr>
      </w:pPr>
    </w:p>
    <w:p w14:paraId="5E5613BC" w14:textId="77777777"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(página de assinaturas a seguir)</w:t>
      </w:r>
    </w:p>
    <w:p w14:paraId="27400A23" w14:textId="77777777" w:rsidR="003E45C7" w:rsidRDefault="003E45C7" w:rsidP="0059504C">
      <w:pPr>
        <w:spacing w:after="0" w:line="276" w:lineRule="auto"/>
        <w:jc w:val="center"/>
        <w:rPr>
          <w:rFonts w:ascii="Verdana" w:hAnsi="Verdana"/>
          <w:i/>
          <w:sz w:val="20"/>
          <w:szCs w:val="20"/>
        </w:rPr>
      </w:pPr>
    </w:p>
    <w:p w14:paraId="5ED19756" w14:textId="77777777"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t>(restante deixado intencionalmente em branco)</w:t>
      </w:r>
    </w:p>
    <w:p w14:paraId="29A7A80B" w14:textId="77777777" w:rsidR="00A337B7" w:rsidRDefault="00A337B7" w:rsidP="0059504C">
      <w:pPr>
        <w:spacing w:after="0" w:line="276" w:lineRule="auto"/>
        <w:jc w:val="both"/>
        <w:rPr>
          <w:rFonts w:ascii="Verdana" w:hAnsi="Verdana"/>
          <w:sz w:val="20"/>
          <w:szCs w:val="20"/>
        </w:rPr>
      </w:pPr>
    </w:p>
    <w:p w14:paraId="1FE673C2" w14:textId="77777777" w:rsidR="00FC1B9C" w:rsidRDefault="00FC1B9C">
      <w:pPr>
        <w:rPr>
          <w:rFonts w:ascii="Verdana" w:hAnsi="Verdana"/>
          <w:sz w:val="20"/>
          <w:szCs w:val="20"/>
        </w:rPr>
      </w:pPr>
      <w:r>
        <w:rPr>
          <w:rFonts w:ascii="Verdana" w:hAnsi="Verdana"/>
          <w:sz w:val="20"/>
          <w:szCs w:val="20"/>
        </w:rPr>
        <w:br w:type="page"/>
      </w:r>
    </w:p>
    <w:p w14:paraId="66F39112" w14:textId="77777777" w:rsidR="0059504C" w:rsidRDefault="003E45C7" w:rsidP="0059504C">
      <w:pPr>
        <w:spacing w:after="0" w:line="276" w:lineRule="auto"/>
        <w:jc w:val="both"/>
        <w:rPr>
          <w:rFonts w:ascii="Verdana" w:hAnsi="Verdana"/>
          <w:sz w:val="20"/>
          <w:szCs w:val="20"/>
        </w:rPr>
      </w:pPr>
      <w:r w:rsidRPr="00F55916">
        <w:rPr>
          <w:rFonts w:ascii="Verdana" w:hAnsi="Verdana" w:cstheme="minorHAnsi"/>
          <w:i/>
          <w:sz w:val="20"/>
          <w:szCs w:val="20"/>
        </w:rPr>
        <w:lastRenderedPageBreak/>
        <w:t xml:space="preserve">Página de </w:t>
      </w:r>
      <w:r>
        <w:rPr>
          <w:rFonts w:ascii="Verdana" w:hAnsi="Verdana" w:cstheme="minorHAnsi"/>
          <w:i/>
          <w:sz w:val="20"/>
          <w:szCs w:val="20"/>
        </w:rPr>
        <w:t xml:space="preserve">assinaturas </w:t>
      </w:r>
      <w:r w:rsidRPr="00F55916">
        <w:rPr>
          <w:rFonts w:ascii="Verdana" w:hAnsi="Verdana" w:cstheme="minorHAnsi"/>
          <w:i/>
          <w:sz w:val="20"/>
          <w:szCs w:val="20"/>
        </w:rPr>
        <w:t>do Contrato de Prestação de Serviços</w:t>
      </w:r>
      <w:r>
        <w:rPr>
          <w:rFonts w:ascii="Verdana" w:hAnsi="Verdana" w:cstheme="minorHAnsi"/>
          <w:i/>
          <w:sz w:val="20"/>
          <w:szCs w:val="20"/>
        </w:rPr>
        <w:t xml:space="preserve"> de Escrituração de Valores Mobiliários</w:t>
      </w:r>
      <w:r w:rsidRPr="00F55916">
        <w:rPr>
          <w:rFonts w:ascii="Verdana" w:hAnsi="Verdana" w:cstheme="minorHAnsi"/>
          <w:i/>
          <w:sz w:val="20"/>
          <w:szCs w:val="20"/>
        </w:rPr>
        <w:t>, celebrado entre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e Simplific Pavarini Distribuidora de Títulos</w:t>
      </w:r>
      <w:r>
        <w:rPr>
          <w:rFonts w:ascii="Verdana" w:hAnsi="Verdana" w:cstheme="minorHAnsi"/>
          <w:i/>
          <w:sz w:val="20"/>
          <w:szCs w:val="20"/>
        </w:rPr>
        <w:t xml:space="preserve"> e Valores Mobiliários Ltda, em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de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de 2020</w:t>
      </w:r>
      <w:r w:rsidRPr="00F55916">
        <w:rPr>
          <w:rFonts w:ascii="Verdana" w:hAnsi="Verdana" w:cstheme="minorHAnsi"/>
          <w:i/>
          <w:sz w:val="20"/>
          <w:szCs w:val="20"/>
        </w:rPr>
        <w:t>.</w:t>
      </w:r>
    </w:p>
    <w:p w14:paraId="29115734" w14:textId="77777777" w:rsidR="00FC1B9C" w:rsidRDefault="00FC1B9C" w:rsidP="0059504C">
      <w:pPr>
        <w:spacing w:after="0" w:line="276" w:lineRule="auto"/>
        <w:jc w:val="both"/>
        <w:rPr>
          <w:rFonts w:ascii="Verdana" w:hAnsi="Verdana"/>
          <w:sz w:val="20"/>
          <w:szCs w:val="20"/>
        </w:rPr>
      </w:pPr>
    </w:p>
    <w:p w14:paraId="194B1C71" w14:textId="77777777" w:rsidR="00FC1B9C" w:rsidRDefault="00FC1B9C" w:rsidP="0059504C">
      <w:pPr>
        <w:spacing w:after="0" w:line="276" w:lineRule="auto"/>
        <w:jc w:val="both"/>
        <w:rPr>
          <w:rFonts w:ascii="Verdana" w:hAnsi="Verdana"/>
          <w:sz w:val="20"/>
          <w:szCs w:val="20"/>
        </w:rPr>
      </w:pPr>
    </w:p>
    <w:p w14:paraId="718ED784" w14:textId="77777777" w:rsidR="00FC1B9C" w:rsidRDefault="00FC1B9C" w:rsidP="0059504C">
      <w:pPr>
        <w:spacing w:after="0" w:line="276" w:lineRule="auto"/>
        <w:jc w:val="both"/>
        <w:rPr>
          <w:rFonts w:ascii="Verdana" w:hAnsi="Verdana"/>
          <w:sz w:val="20"/>
          <w:szCs w:val="20"/>
        </w:rPr>
      </w:pPr>
    </w:p>
    <w:p w14:paraId="0FEED333" w14:textId="77777777" w:rsidR="00FC1B9C" w:rsidRDefault="00FC1B9C" w:rsidP="0059504C">
      <w:pPr>
        <w:spacing w:after="0" w:line="276" w:lineRule="auto"/>
        <w:jc w:val="both"/>
        <w:rPr>
          <w:rFonts w:ascii="Verdana" w:hAnsi="Verdana"/>
          <w:sz w:val="20"/>
          <w:szCs w:val="20"/>
        </w:rPr>
      </w:pPr>
    </w:p>
    <w:p w14:paraId="582902E6" w14:textId="77777777" w:rsidR="00FC1B9C" w:rsidRPr="0059504C" w:rsidRDefault="00FC1B9C" w:rsidP="0059504C">
      <w:pPr>
        <w:spacing w:after="0" w:line="276" w:lineRule="auto"/>
        <w:jc w:val="both"/>
        <w:rPr>
          <w:rFonts w:ascii="Verdana" w:hAnsi="Verdana"/>
          <w:sz w:val="20"/>
          <w:szCs w:val="20"/>
        </w:rPr>
      </w:pPr>
    </w:p>
    <w:p w14:paraId="3861145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14:paraId="7F5503F8" w14:textId="77777777" w:rsidR="00A337B7" w:rsidRPr="003E45C7" w:rsidRDefault="003E45C7" w:rsidP="0059504C">
      <w:pPr>
        <w:spacing w:after="0" w:line="276" w:lineRule="auto"/>
        <w:jc w:val="center"/>
        <w:rPr>
          <w:rFonts w:ascii="Verdana" w:hAnsi="Verdana"/>
          <w:b/>
          <w:sz w:val="20"/>
          <w:szCs w:val="20"/>
        </w:rPr>
      </w:pPr>
      <w:r w:rsidRPr="003E45C7">
        <w:rPr>
          <w:rFonts w:ascii="Verdana" w:hAnsi="Verdana" w:cstheme="minorHAnsi"/>
          <w:b/>
          <w:sz w:val="20"/>
          <w:szCs w:val="20"/>
          <w:highlight w:val="lightGray"/>
        </w:rPr>
        <w:t>[=]</w:t>
      </w:r>
    </w:p>
    <w:p w14:paraId="7B864929" w14:textId="77777777" w:rsidR="0059504C" w:rsidRDefault="0059504C" w:rsidP="0059504C">
      <w:pPr>
        <w:spacing w:after="0" w:line="276" w:lineRule="auto"/>
        <w:jc w:val="both"/>
        <w:rPr>
          <w:rFonts w:ascii="Verdana" w:hAnsi="Verdana"/>
          <w:sz w:val="20"/>
          <w:szCs w:val="20"/>
        </w:rPr>
      </w:pPr>
    </w:p>
    <w:p w14:paraId="69B1A4B3" w14:textId="77777777" w:rsidR="0059504C" w:rsidRDefault="0059504C" w:rsidP="0059504C">
      <w:pPr>
        <w:spacing w:after="0" w:line="276" w:lineRule="auto"/>
        <w:jc w:val="both"/>
        <w:rPr>
          <w:rFonts w:ascii="Verdana" w:hAnsi="Verdana"/>
          <w:sz w:val="20"/>
          <w:szCs w:val="20"/>
        </w:rPr>
      </w:pPr>
    </w:p>
    <w:p w14:paraId="5F085C24" w14:textId="77777777" w:rsidR="00FC1B9C" w:rsidRDefault="00FC1B9C" w:rsidP="0059504C">
      <w:pPr>
        <w:spacing w:after="0" w:line="276" w:lineRule="auto"/>
        <w:jc w:val="both"/>
        <w:rPr>
          <w:rFonts w:ascii="Verdana" w:hAnsi="Verdana"/>
          <w:sz w:val="20"/>
          <w:szCs w:val="20"/>
        </w:rPr>
      </w:pPr>
    </w:p>
    <w:p w14:paraId="5EC3A73E" w14:textId="77777777" w:rsidR="00FC1B9C" w:rsidRDefault="00FC1B9C" w:rsidP="0059504C">
      <w:pPr>
        <w:spacing w:after="0" w:line="276" w:lineRule="auto"/>
        <w:jc w:val="both"/>
        <w:rPr>
          <w:rFonts w:ascii="Verdana" w:hAnsi="Verdana"/>
          <w:sz w:val="20"/>
          <w:szCs w:val="20"/>
        </w:rPr>
      </w:pPr>
    </w:p>
    <w:p w14:paraId="12F3F162" w14:textId="77777777" w:rsidR="00FC1B9C" w:rsidRDefault="00FC1B9C" w:rsidP="0059504C">
      <w:pPr>
        <w:spacing w:after="0" w:line="276" w:lineRule="auto"/>
        <w:jc w:val="both"/>
        <w:rPr>
          <w:rFonts w:ascii="Verdana" w:hAnsi="Verdana"/>
          <w:sz w:val="20"/>
          <w:szCs w:val="20"/>
        </w:rPr>
      </w:pPr>
    </w:p>
    <w:p w14:paraId="337FF9BF" w14:textId="77777777" w:rsidR="00FC1B9C" w:rsidRDefault="00FC1B9C" w:rsidP="0059504C">
      <w:pPr>
        <w:spacing w:after="0" w:line="276" w:lineRule="auto"/>
        <w:jc w:val="both"/>
        <w:rPr>
          <w:rFonts w:ascii="Verdana" w:hAnsi="Verdana"/>
          <w:sz w:val="20"/>
          <w:szCs w:val="20"/>
        </w:rPr>
      </w:pPr>
    </w:p>
    <w:p w14:paraId="4F9CD041"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14:paraId="4DEE2C79" w14:textId="77777777" w:rsidR="00A337B7" w:rsidRDefault="00CD1641" w:rsidP="0059504C">
      <w:pPr>
        <w:spacing w:after="0" w:line="276" w:lineRule="auto"/>
        <w:jc w:val="center"/>
        <w:rPr>
          <w:rFonts w:ascii="Verdana" w:hAnsi="Verdana"/>
          <w:b/>
          <w:smallCaps/>
          <w:sz w:val="20"/>
          <w:szCs w:val="20"/>
        </w:rPr>
      </w:pPr>
      <w:r>
        <w:rPr>
          <w:rFonts w:ascii="Verdana" w:hAnsi="Verdana"/>
          <w:b/>
          <w:sz w:val="20"/>
          <w:szCs w:val="20"/>
        </w:rPr>
        <w:t xml:space="preserve">SIMPLIFIC PAVARINI </w:t>
      </w:r>
      <w:r w:rsidR="0059504C" w:rsidRPr="00736B72">
        <w:rPr>
          <w:rFonts w:ascii="Verdana" w:hAnsi="Verdana"/>
          <w:b/>
          <w:smallCaps/>
          <w:sz w:val="20"/>
          <w:szCs w:val="20"/>
        </w:rPr>
        <w:t>DISTRIBUIDORA DE TÍTULOS E VALORES MOBILIÁRIOS LTDA</w:t>
      </w:r>
    </w:p>
    <w:p w14:paraId="452CF626" w14:textId="77777777" w:rsidR="00616108" w:rsidRPr="0059504C" w:rsidRDefault="00616108" w:rsidP="0059504C">
      <w:pPr>
        <w:spacing w:after="0" w:line="276" w:lineRule="auto"/>
        <w:jc w:val="center"/>
        <w:rPr>
          <w:rFonts w:ascii="Verdana" w:hAnsi="Verdana"/>
          <w:sz w:val="20"/>
          <w:szCs w:val="20"/>
        </w:rPr>
      </w:pPr>
    </w:p>
    <w:p w14:paraId="68EBE1A0" w14:textId="77777777" w:rsidR="00A337B7" w:rsidRPr="0059504C" w:rsidRDefault="00616108" w:rsidP="00616108">
      <w:pPr>
        <w:spacing w:after="0" w:line="276" w:lineRule="auto"/>
        <w:jc w:val="center"/>
        <w:rPr>
          <w:rFonts w:ascii="Verdana" w:hAnsi="Verdana"/>
          <w:sz w:val="20"/>
          <w:szCs w:val="20"/>
        </w:rPr>
      </w:pPr>
      <w:r w:rsidRPr="00126ED4">
        <w:rPr>
          <w:rFonts w:ascii="Calibri" w:hAnsi="Calibri" w:cs="Calibri"/>
          <w:noProof/>
          <w:sz w:val="24"/>
          <w:szCs w:val="24"/>
          <w:lang w:eastAsia="pt-BR"/>
        </w:rPr>
        <w:drawing>
          <wp:inline distT="0" distB="0" distL="0" distR="0" wp14:anchorId="2DD46CC9" wp14:editId="495E208E">
            <wp:extent cx="1209675" cy="693660"/>
            <wp:effectExtent l="0" t="0" r="0" b="0"/>
            <wp:docPr id="2" name="Imagem 2"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437" cy="704419"/>
                    </a:xfrm>
                    <a:prstGeom prst="rect">
                      <a:avLst/>
                    </a:prstGeom>
                    <a:noFill/>
                    <a:ln>
                      <a:noFill/>
                    </a:ln>
                  </pic:spPr>
                </pic:pic>
              </a:graphicData>
            </a:graphic>
          </wp:inline>
        </w:drawing>
      </w:r>
    </w:p>
    <w:p w14:paraId="3C3B9E74" w14:textId="77777777" w:rsidR="0059504C" w:rsidRDefault="0059504C" w:rsidP="0059504C">
      <w:pPr>
        <w:spacing w:after="0" w:line="276" w:lineRule="auto"/>
        <w:jc w:val="both"/>
        <w:rPr>
          <w:rFonts w:ascii="Verdana" w:hAnsi="Verdana"/>
          <w:sz w:val="20"/>
          <w:szCs w:val="20"/>
        </w:rPr>
      </w:pPr>
    </w:p>
    <w:p w14:paraId="563A8E1F" w14:textId="77777777" w:rsidR="0059504C" w:rsidRDefault="0059504C" w:rsidP="0059504C">
      <w:pPr>
        <w:spacing w:after="0" w:line="276" w:lineRule="auto"/>
        <w:jc w:val="both"/>
        <w:rPr>
          <w:rFonts w:ascii="Verdana" w:hAnsi="Verdana"/>
          <w:sz w:val="20"/>
          <w:szCs w:val="20"/>
        </w:rPr>
      </w:pPr>
    </w:p>
    <w:p w14:paraId="1F6B2E21" w14:textId="77777777" w:rsidR="00FC1B9C" w:rsidRDefault="00FC1B9C" w:rsidP="0059504C">
      <w:pPr>
        <w:spacing w:after="0" w:line="276" w:lineRule="auto"/>
        <w:jc w:val="both"/>
        <w:rPr>
          <w:rFonts w:ascii="Verdana" w:hAnsi="Verdana"/>
          <w:sz w:val="20"/>
          <w:szCs w:val="20"/>
        </w:rPr>
      </w:pPr>
    </w:p>
    <w:p w14:paraId="6DD56CEB" w14:textId="77777777" w:rsidR="00FC1B9C" w:rsidRDefault="00FC1B9C" w:rsidP="0059504C">
      <w:pPr>
        <w:spacing w:after="0" w:line="276" w:lineRule="auto"/>
        <w:jc w:val="both"/>
        <w:rPr>
          <w:rFonts w:ascii="Verdana" w:hAnsi="Verdana"/>
          <w:sz w:val="20"/>
          <w:szCs w:val="20"/>
        </w:rPr>
      </w:pPr>
    </w:p>
    <w:p w14:paraId="2FC077C5" w14:textId="77777777" w:rsidR="00FC1B9C" w:rsidRDefault="00FC1B9C" w:rsidP="0059504C">
      <w:pPr>
        <w:spacing w:after="0" w:line="276" w:lineRule="auto"/>
        <w:jc w:val="both"/>
        <w:rPr>
          <w:rFonts w:ascii="Verdana" w:hAnsi="Verdana"/>
          <w:sz w:val="20"/>
          <w:szCs w:val="20"/>
        </w:rPr>
      </w:pPr>
    </w:p>
    <w:p w14:paraId="05BF98E9" w14:textId="77777777" w:rsidR="00FC1B9C" w:rsidRDefault="00FC1B9C" w:rsidP="0059504C">
      <w:pPr>
        <w:spacing w:after="0" w:line="276" w:lineRule="auto"/>
        <w:jc w:val="both"/>
        <w:rPr>
          <w:rFonts w:ascii="Verdana" w:hAnsi="Verdana"/>
          <w:sz w:val="20"/>
          <w:szCs w:val="20"/>
        </w:rPr>
      </w:pPr>
    </w:p>
    <w:p w14:paraId="2259DC0B" w14:textId="77777777" w:rsidR="00FC1B9C" w:rsidRDefault="00FC1B9C" w:rsidP="0059504C">
      <w:pPr>
        <w:spacing w:after="0" w:line="276" w:lineRule="auto"/>
        <w:jc w:val="both"/>
        <w:rPr>
          <w:rFonts w:ascii="Verdana" w:hAnsi="Verdana"/>
          <w:sz w:val="20"/>
          <w:szCs w:val="20"/>
        </w:rPr>
      </w:pPr>
    </w:p>
    <w:p w14:paraId="6C5B4AB7" w14:textId="77777777" w:rsidR="00A337B7" w:rsidRPr="0059504C" w:rsidRDefault="00A337B7" w:rsidP="0059504C">
      <w:pPr>
        <w:spacing w:after="0" w:line="276" w:lineRule="auto"/>
        <w:jc w:val="both"/>
        <w:rPr>
          <w:rFonts w:ascii="Verdana" w:hAnsi="Verdana"/>
          <w:b/>
          <w:sz w:val="20"/>
          <w:szCs w:val="20"/>
        </w:rPr>
      </w:pPr>
      <w:r w:rsidRPr="0059504C">
        <w:rPr>
          <w:rFonts w:ascii="Verdana" w:hAnsi="Verdana"/>
          <w:b/>
          <w:sz w:val="20"/>
          <w:szCs w:val="20"/>
        </w:rPr>
        <w:t>Testemunhas:</w:t>
      </w:r>
    </w:p>
    <w:p w14:paraId="054E3B94" w14:textId="77777777" w:rsidR="00A337B7" w:rsidRPr="0059504C" w:rsidRDefault="00A337B7" w:rsidP="0059504C">
      <w:pPr>
        <w:spacing w:after="0" w:line="276" w:lineRule="auto"/>
        <w:jc w:val="both"/>
        <w:rPr>
          <w:rFonts w:ascii="Verdana" w:hAnsi="Verdana"/>
          <w:sz w:val="20"/>
          <w:szCs w:val="20"/>
        </w:rPr>
      </w:pPr>
    </w:p>
    <w:p w14:paraId="2550623A" w14:textId="77777777" w:rsidR="00A337B7" w:rsidRPr="0059504C" w:rsidRDefault="00A337B7" w:rsidP="0059504C">
      <w:pPr>
        <w:spacing w:after="0" w:line="276" w:lineRule="auto"/>
        <w:jc w:val="both"/>
        <w:rPr>
          <w:rFonts w:ascii="Verdana" w:hAnsi="Verdana"/>
          <w:sz w:val="20"/>
          <w:szCs w:val="20"/>
        </w:rPr>
      </w:pPr>
    </w:p>
    <w:p w14:paraId="17D50D29" w14:textId="77777777" w:rsidR="00A337B7" w:rsidRPr="0059504C" w:rsidRDefault="00A337B7" w:rsidP="0059504C">
      <w:pPr>
        <w:spacing w:after="0" w:line="276" w:lineRule="auto"/>
        <w:jc w:val="both"/>
        <w:rPr>
          <w:rFonts w:ascii="Verdana" w:hAnsi="Verdana"/>
          <w:sz w:val="20"/>
          <w:szCs w:val="20"/>
        </w:rPr>
      </w:pPr>
    </w:p>
    <w:p w14:paraId="6366995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1.</w:t>
      </w:r>
      <w:r w:rsidR="0059504C">
        <w:rPr>
          <w:rFonts w:ascii="Verdana" w:hAnsi="Verdana"/>
          <w:sz w:val="20"/>
          <w:szCs w:val="20"/>
        </w:rPr>
        <w:t>___________________________</w:t>
      </w:r>
      <w:r w:rsidRPr="0059504C">
        <w:rPr>
          <w:rFonts w:ascii="Verdana" w:hAnsi="Verdana"/>
          <w:sz w:val="20"/>
          <w:szCs w:val="20"/>
        </w:rPr>
        <w:tab/>
      </w:r>
      <w:r w:rsidRPr="0059504C">
        <w:rPr>
          <w:rFonts w:ascii="Verdana" w:hAnsi="Verdana"/>
          <w:sz w:val="20"/>
          <w:szCs w:val="20"/>
        </w:rPr>
        <w:tab/>
      </w:r>
      <w:proofErr w:type="gramStart"/>
      <w:r w:rsidRPr="0059504C">
        <w:rPr>
          <w:rFonts w:ascii="Verdana" w:hAnsi="Verdana"/>
          <w:sz w:val="20"/>
          <w:szCs w:val="20"/>
        </w:rPr>
        <w:t>2.</w:t>
      </w:r>
      <w:r w:rsidR="0059504C">
        <w:rPr>
          <w:rFonts w:ascii="Verdana" w:hAnsi="Verdana"/>
          <w:sz w:val="20"/>
          <w:szCs w:val="20"/>
        </w:rPr>
        <w:t>_</w:t>
      </w:r>
      <w:proofErr w:type="gramEnd"/>
      <w:r w:rsidR="0059504C">
        <w:rPr>
          <w:rFonts w:ascii="Verdana" w:hAnsi="Verdana"/>
          <w:sz w:val="20"/>
          <w:szCs w:val="20"/>
        </w:rPr>
        <w:t>___________________</w:t>
      </w:r>
      <w:r w:rsidR="0059504C" w:rsidRPr="0059504C">
        <w:rPr>
          <w:rFonts w:ascii="Verdana" w:hAnsi="Verdana"/>
          <w:sz w:val="20"/>
          <w:szCs w:val="20"/>
        </w:rPr>
        <w:t>______</w:t>
      </w:r>
    </w:p>
    <w:p w14:paraId="72146D7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Nome:</w:t>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t>Nome:</w:t>
      </w:r>
    </w:p>
    <w:p w14:paraId="14B8ABE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CPF</w:t>
      </w:r>
      <w:r w:rsidR="0059504C" w:rsidRPr="0059504C">
        <w:rPr>
          <w:rFonts w:ascii="Verdana" w:hAnsi="Verdana"/>
          <w:sz w:val="20"/>
          <w:szCs w:val="20"/>
        </w:rPr>
        <w:t>/ME</w:t>
      </w:r>
      <w:r w:rsidR="0059504C">
        <w:rPr>
          <w:rFonts w:ascii="Verdana" w:hAnsi="Verdana"/>
          <w:sz w:val="20"/>
          <w:szCs w:val="20"/>
        </w:rPr>
        <w:t>:</w:t>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Pr="0059504C">
        <w:rPr>
          <w:rFonts w:ascii="Verdana" w:hAnsi="Verdana"/>
          <w:sz w:val="20"/>
          <w:szCs w:val="20"/>
        </w:rPr>
        <w:t>CPF</w:t>
      </w:r>
      <w:r w:rsidR="0059504C" w:rsidRPr="0059504C">
        <w:rPr>
          <w:rFonts w:ascii="Verdana" w:hAnsi="Verdana"/>
          <w:sz w:val="20"/>
          <w:szCs w:val="20"/>
        </w:rPr>
        <w:t>/ME</w:t>
      </w:r>
      <w:r w:rsidRPr="0059504C">
        <w:rPr>
          <w:rFonts w:ascii="Verdana" w:hAnsi="Verdana"/>
          <w:sz w:val="20"/>
          <w:szCs w:val="20"/>
        </w:rPr>
        <w:t>:</w:t>
      </w:r>
    </w:p>
    <w:p w14:paraId="0BA68007" w14:textId="77777777" w:rsidR="00A337B7" w:rsidRPr="0059504C" w:rsidRDefault="00A337B7" w:rsidP="0059504C">
      <w:pPr>
        <w:spacing w:after="0" w:line="276" w:lineRule="auto"/>
        <w:jc w:val="both"/>
        <w:rPr>
          <w:rFonts w:ascii="Verdana" w:hAnsi="Verdana"/>
          <w:sz w:val="24"/>
          <w:szCs w:val="20"/>
        </w:rPr>
      </w:pPr>
    </w:p>
    <w:p w14:paraId="0D8A433E" w14:textId="77777777" w:rsidR="00A337B7" w:rsidRPr="0059504C" w:rsidRDefault="00A337B7" w:rsidP="0059504C">
      <w:pPr>
        <w:spacing w:after="0" w:line="276" w:lineRule="auto"/>
        <w:jc w:val="both"/>
        <w:rPr>
          <w:rFonts w:ascii="Verdana" w:hAnsi="Verdana"/>
          <w:sz w:val="20"/>
          <w:szCs w:val="20"/>
        </w:rPr>
      </w:pPr>
    </w:p>
    <w:p w14:paraId="0C426BEE" w14:textId="77777777" w:rsidR="00A337B7" w:rsidRPr="0059504C" w:rsidRDefault="00A337B7" w:rsidP="0059504C">
      <w:pPr>
        <w:spacing w:after="0" w:line="276" w:lineRule="auto"/>
        <w:jc w:val="both"/>
        <w:rPr>
          <w:rFonts w:ascii="Verdana" w:hAnsi="Verdana"/>
          <w:sz w:val="20"/>
          <w:szCs w:val="20"/>
        </w:rPr>
      </w:pPr>
    </w:p>
    <w:p w14:paraId="6B334B1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14:paraId="29D4DC6B" w14:textId="77777777" w:rsidR="00530FD2"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14:paraId="6618C2B8" w14:textId="77777777" w:rsidR="00530FD2" w:rsidRDefault="00530FD2">
      <w:pPr>
        <w:rPr>
          <w:rFonts w:ascii="Verdana" w:hAnsi="Verdana"/>
          <w:sz w:val="20"/>
          <w:szCs w:val="20"/>
        </w:rPr>
      </w:pPr>
      <w:r>
        <w:rPr>
          <w:rFonts w:ascii="Verdana" w:hAnsi="Verdana"/>
          <w:sz w:val="20"/>
          <w:szCs w:val="20"/>
        </w:rPr>
        <w:br w:type="page"/>
      </w:r>
    </w:p>
    <w:p w14:paraId="5EF3027B" w14:textId="77777777" w:rsidR="00A337B7" w:rsidRPr="0059504C" w:rsidRDefault="00A337B7" w:rsidP="0059504C">
      <w:pPr>
        <w:spacing w:after="0" w:line="276" w:lineRule="auto"/>
        <w:jc w:val="both"/>
        <w:rPr>
          <w:rFonts w:ascii="Verdana" w:hAnsi="Verdana"/>
          <w:sz w:val="20"/>
          <w:szCs w:val="20"/>
        </w:rPr>
      </w:pPr>
    </w:p>
    <w:p w14:paraId="2BB30945" w14:textId="77777777" w:rsidR="00A337B7" w:rsidRPr="0059504C" w:rsidRDefault="00A337B7" w:rsidP="0059504C">
      <w:pPr>
        <w:spacing w:after="0" w:line="276" w:lineRule="auto"/>
        <w:jc w:val="center"/>
        <w:rPr>
          <w:rFonts w:ascii="Verdana" w:hAnsi="Verdana"/>
          <w:b/>
          <w:sz w:val="20"/>
          <w:szCs w:val="20"/>
        </w:rPr>
      </w:pPr>
      <w:r w:rsidRPr="0059504C">
        <w:rPr>
          <w:rFonts w:ascii="Verdana" w:hAnsi="Verdana"/>
          <w:b/>
          <w:sz w:val="20"/>
          <w:szCs w:val="20"/>
        </w:rPr>
        <w:t>ANEXO I</w:t>
      </w:r>
    </w:p>
    <w:p w14:paraId="0E7754B7" w14:textId="77777777" w:rsidR="00D61C41" w:rsidRDefault="00D61C41" w:rsidP="0071670A">
      <w:pPr>
        <w:spacing w:after="0" w:line="276" w:lineRule="auto"/>
        <w:jc w:val="center"/>
        <w:rPr>
          <w:rFonts w:ascii="Verdana" w:hAnsi="Verdana"/>
          <w:b/>
          <w:sz w:val="20"/>
          <w:szCs w:val="20"/>
        </w:rPr>
      </w:pPr>
      <w:r w:rsidRPr="007C2360">
        <w:rPr>
          <w:rFonts w:ascii="Verdana" w:hAnsi="Verdana"/>
          <w:b/>
          <w:sz w:val="20"/>
          <w:szCs w:val="20"/>
        </w:rPr>
        <w:t>REMUNERAÇÃO DA CONTRATADA</w:t>
      </w:r>
    </w:p>
    <w:p w14:paraId="12F9B03F" w14:textId="77777777" w:rsidR="00D61C41" w:rsidRDefault="00D61C41" w:rsidP="00D61C41">
      <w:pPr>
        <w:spacing w:after="0" w:line="276" w:lineRule="auto"/>
        <w:jc w:val="both"/>
        <w:rPr>
          <w:rFonts w:ascii="Verdana" w:hAnsi="Verdana"/>
          <w:b/>
          <w:sz w:val="20"/>
          <w:szCs w:val="20"/>
        </w:rPr>
      </w:pPr>
    </w:p>
    <w:p w14:paraId="0FEB2A78" w14:textId="56767763"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Serão devidos pela </w:t>
      </w:r>
      <w:r w:rsidR="003E45C7" w:rsidRPr="003E45C7">
        <w:rPr>
          <w:rFonts w:ascii="Verdana" w:hAnsi="Verdana"/>
          <w:b/>
          <w:sz w:val="20"/>
          <w:szCs w:val="20"/>
        </w:rPr>
        <w:t>Contratante</w:t>
      </w:r>
      <w:r w:rsidRPr="002668B8">
        <w:rPr>
          <w:rFonts w:ascii="Verdana" w:hAnsi="Verdana"/>
          <w:sz w:val="20"/>
          <w:szCs w:val="20"/>
        </w:rPr>
        <w:t xml:space="preserve"> à </w:t>
      </w:r>
      <w:r w:rsidR="003E45C7" w:rsidRPr="002668B8">
        <w:rPr>
          <w:rFonts w:ascii="Verdana" w:hAnsi="Verdana"/>
          <w:b/>
          <w:sz w:val="20"/>
          <w:szCs w:val="20"/>
        </w:rPr>
        <w:t>Contratada</w:t>
      </w:r>
      <w:r w:rsidRPr="002668B8">
        <w:rPr>
          <w:rFonts w:ascii="Verdana" w:hAnsi="Verdana"/>
          <w:sz w:val="20"/>
          <w:szCs w:val="20"/>
        </w:rPr>
        <w:t xml:space="preserve"> honorários pelo desempenho dos deveres e atribuições que lhe competem, nos termos da legislação em vigor e dos Instrumentos da Emissão, correspondentes a </w:t>
      </w:r>
      <w:commentRangeStart w:id="93"/>
      <w:commentRangeStart w:id="94"/>
      <w:r w:rsidRPr="002668B8">
        <w:rPr>
          <w:rFonts w:ascii="Verdana" w:hAnsi="Verdana"/>
          <w:b/>
          <w:sz w:val="20"/>
          <w:szCs w:val="20"/>
        </w:rPr>
        <w:t>p</w:t>
      </w:r>
      <w:r w:rsidR="003E45C7">
        <w:rPr>
          <w:rFonts w:ascii="Verdana" w:hAnsi="Verdana"/>
          <w:b/>
          <w:sz w:val="20"/>
          <w:szCs w:val="20"/>
        </w:rPr>
        <w:t xml:space="preserve">arcelas mensais no valor de R$ </w:t>
      </w:r>
      <w:del w:id="95" w:author="Matheus Gomes Faria" w:date="2020-08-26T12:45:00Z">
        <w:r w:rsidR="003E45C7" w:rsidDel="00C9505E">
          <w:rPr>
            <w:rFonts w:ascii="Verdana" w:hAnsi="Verdana"/>
            <w:b/>
            <w:sz w:val="20"/>
            <w:szCs w:val="20"/>
          </w:rPr>
          <w:delText>7.200</w:delText>
        </w:r>
      </w:del>
      <w:ins w:id="96" w:author="Matheus Gomes Faria" w:date="2020-08-26T12:45:00Z">
        <w:r w:rsidR="00C9505E">
          <w:rPr>
            <w:rFonts w:ascii="Verdana" w:hAnsi="Verdana"/>
            <w:b/>
            <w:sz w:val="20"/>
            <w:szCs w:val="20"/>
          </w:rPr>
          <w:t>400</w:t>
        </w:r>
      </w:ins>
      <w:r w:rsidR="003E45C7">
        <w:rPr>
          <w:rFonts w:ascii="Verdana" w:hAnsi="Verdana"/>
          <w:b/>
          <w:sz w:val="20"/>
          <w:szCs w:val="20"/>
        </w:rPr>
        <w:t>,00 (</w:t>
      </w:r>
      <w:ins w:id="97" w:author="Matheus Gomes Faria" w:date="2020-08-26T12:46:00Z">
        <w:r w:rsidR="00C9505E">
          <w:rPr>
            <w:rFonts w:ascii="Verdana" w:hAnsi="Verdana"/>
            <w:b/>
            <w:sz w:val="20"/>
            <w:szCs w:val="20"/>
          </w:rPr>
          <w:t>quatrocentos</w:t>
        </w:r>
      </w:ins>
      <w:del w:id="98" w:author="Matheus Gomes Faria" w:date="2020-08-26T12:46:00Z">
        <w:r w:rsidR="003E45C7" w:rsidDel="00C9505E">
          <w:rPr>
            <w:rFonts w:ascii="Verdana" w:hAnsi="Verdana"/>
            <w:b/>
            <w:sz w:val="20"/>
            <w:szCs w:val="20"/>
          </w:rPr>
          <w:delText>sete mil e duzentos</w:delText>
        </w:r>
      </w:del>
      <w:r w:rsidRPr="002668B8">
        <w:rPr>
          <w:rFonts w:ascii="Verdana" w:hAnsi="Verdana"/>
          <w:b/>
          <w:sz w:val="20"/>
          <w:szCs w:val="20"/>
        </w:rPr>
        <w:t xml:space="preserve"> reais)</w:t>
      </w:r>
      <w:commentRangeEnd w:id="93"/>
      <w:r w:rsidR="00605CF1">
        <w:rPr>
          <w:rStyle w:val="Refdecomentrio"/>
        </w:rPr>
        <w:commentReference w:id="93"/>
      </w:r>
      <w:commentRangeEnd w:id="94"/>
      <w:r w:rsidR="00C9505E">
        <w:rPr>
          <w:rStyle w:val="Refdecomentrio"/>
        </w:rPr>
        <w:commentReference w:id="94"/>
      </w:r>
      <w:r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p>
    <w:p w14:paraId="4BC8FF4E" w14:textId="77777777"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Os honorár</w:t>
      </w:r>
      <w:r w:rsidR="006D04B4">
        <w:rPr>
          <w:rFonts w:ascii="Verdana" w:hAnsi="Verdana"/>
          <w:sz w:val="20"/>
          <w:szCs w:val="20"/>
        </w:rPr>
        <w:t>ios e demais remunerações devida</w:t>
      </w:r>
      <w:r w:rsidRPr="002668B8">
        <w:rPr>
          <w:rFonts w:ascii="Verdana" w:hAnsi="Verdana"/>
          <w:sz w:val="20"/>
          <w:szCs w:val="20"/>
        </w:rPr>
        <w:t xml:space="preserve">s à </w:t>
      </w:r>
      <w:r w:rsidR="003E45C7" w:rsidRPr="002668B8">
        <w:rPr>
          <w:rFonts w:ascii="Verdana" w:hAnsi="Verdana"/>
          <w:b/>
          <w:sz w:val="20"/>
          <w:szCs w:val="20"/>
        </w:rPr>
        <w:t>Contratada</w:t>
      </w:r>
      <w:r w:rsidRPr="002668B8">
        <w:rPr>
          <w:rFonts w:ascii="Verdana" w:hAnsi="Verdana"/>
          <w:sz w:val="20"/>
          <w:szCs w:val="20"/>
        </w:rPr>
        <w:t xml:space="preserve"> serão atualizados anualmente com base na variação percentual acumulada do Índice </w:t>
      </w:r>
      <w:r w:rsidR="003E45C7">
        <w:rPr>
          <w:rFonts w:ascii="Verdana" w:hAnsi="Verdana"/>
          <w:sz w:val="20"/>
          <w:szCs w:val="20"/>
        </w:rPr>
        <w:t>de Preços ao Consumidor – Amplo (IPC</w:t>
      </w:r>
      <w:r w:rsidRPr="002668B8">
        <w:rPr>
          <w:rFonts w:ascii="Verdana" w:hAnsi="Verdana"/>
          <w:sz w:val="20"/>
          <w:szCs w:val="20"/>
        </w:rPr>
        <w:t>A</w:t>
      </w:r>
      <w:r w:rsidR="003E45C7">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8F738A3" w14:textId="77777777" w:rsidR="00D61C41" w:rsidRPr="002668B8" w:rsidRDefault="006D04B4" w:rsidP="00D61C41">
      <w:pPr>
        <w:spacing w:line="276" w:lineRule="auto"/>
        <w:jc w:val="both"/>
        <w:rPr>
          <w:rFonts w:ascii="Verdana" w:hAnsi="Verdana"/>
          <w:sz w:val="20"/>
          <w:szCs w:val="20"/>
        </w:rPr>
      </w:pPr>
      <w:r>
        <w:rPr>
          <w:rFonts w:ascii="Verdana" w:hAnsi="Verdana"/>
          <w:sz w:val="20"/>
          <w:szCs w:val="20"/>
        </w:rPr>
        <w:t>A remuneração da</w:t>
      </w:r>
      <w:r w:rsidR="00D61C41" w:rsidRPr="002668B8">
        <w:rPr>
          <w:rFonts w:ascii="Verdana" w:hAnsi="Verdana"/>
          <w:sz w:val="20"/>
          <w:szCs w:val="20"/>
        </w:rPr>
        <w:t xml:space="preserve"> </w:t>
      </w:r>
      <w:r w:rsidRPr="002668B8">
        <w:rPr>
          <w:rFonts w:ascii="Verdana" w:hAnsi="Verdana"/>
          <w:b/>
          <w:sz w:val="20"/>
          <w:szCs w:val="20"/>
        </w:rPr>
        <w:t>Contratada</w:t>
      </w:r>
      <w:r w:rsidR="00D61C41" w:rsidRPr="002668B8">
        <w:rPr>
          <w:rFonts w:ascii="Verdana" w:hAnsi="Verdana"/>
          <w:sz w:val="20"/>
          <w:szCs w:val="20"/>
        </w:rPr>
        <w:t xml:space="preserve"> será acrescida dos seguintes tributos: (i) ISS (Imposto sobre serviços de qualquer natureza); (</w:t>
      </w:r>
      <w:proofErr w:type="spellStart"/>
      <w:r w:rsidR="00D61C41" w:rsidRPr="002668B8">
        <w:rPr>
          <w:rFonts w:ascii="Verdana" w:hAnsi="Verdana"/>
          <w:sz w:val="20"/>
          <w:szCs w:val="20"/>
        </w:rPr>
        <w:t>ii</w:t>
      </w:r>
      <w:proofErr w:type="spellEnd"/>
      <w:r w:rsidR="00D61C41" w:rsidRPr="002668B8">
        <w:rPr>
          <w:rFonts w:ascii="Verdana" w:hAnsi="Verdana"/>
          <w:sz w:val="20"/>
          <w:szCs w:val="20"/>
        </w:rPr>
        <w:t>) PIS (Contribuição ao Programa de Integração Social); (</w:t>
      </w:r>
      <w:proofErr w:type="spellStart"/>
      <w:r w:rsidR="00D61C41" w:rsidRPr="002668B8">
        <w:rPr>
          <w:rFonts w:ascii="Verdana" w:hAnsi="Verdana"/>
          <w:sz w:val="20"/>
          <w:szCs w:val="20"/>
        </w:rPr>
        <w:t>iii</w:t>
      </w:r>
      <w:proofErr w:type="spellEnd"/>
      <w:r w:rsidR="00D61C41" w:rsidRPr="002668B8">
        <w:rPr>
          <w:rFonts w:ascii="Verdana" w:hAnsi="Verdana"/>
          <w:sz w:val="20"/>
          <w:szCs w:val="20"/>
        </w:rPr>
        <w:t xml:space="preserve">)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00D61C41" w:rsidRPr="002668B8">
        <w:rPr>
          <w:rFonts w:ascii="Verdana" w:hAnsi="Verdana"/>
          <w:sz w:val="20"/>
          <w:szCs w:val="20"/>
        </w:rPr>
        <w:t xml:space="preserve">, excetuando-se o IR (Imposto de Renda) e a CSLL (Contribuição Social sobre o Lucro Líquido), nas alíquotas vigentes na data do efetivo pagamento. Na data da presente proposta o </w:t>
      </w:r>
      <w:proofErr w:type="spellStart"/>
      <w:r w:rsidR="00D61C41" w:rsidRPr="002668B8">
        <w:rPr>
          <w:rFonts w:ascii="Verdana" w:hAnsi="Verdana"/>
          <w:sz w:val="20"/>
          <w:szCs w:val="20"/>
        </w:rPr>
        <w:t>gross-up</w:t>
      </w:r>
      <w:proofErr w:type="spellEnd"/>
      <w:r w:rsidR="00D61C41" w:rsidRPr="002668B8">
        <w:rPr>
          <w:rFonts w:ascii="Verdana" w:hAnsi="Verdana"/>
          <w:sz w:val="20"/>
          <w:szCs w:val="20"/>
        </w:rPr>
        <w:t xml:space="preserve"> equivale a 9,65% (nove inteiros e sessenta e cinco centésimos por cento).</w:t>
      </w:r>
    </w:p>
    <w:p w14:paraId="3F44B53C" w14:textId="2107EA6C" w:rsidR="00D61C41" w:rsidRPr="007F5C51" w:rsidRDefault="00D61C41" w:rsidP="00D61C41">
      <w:pPr>
        <w:spacing w:line="276" w:lineRule="auto"/>
        <w:jc w:val="both"/>
        <w:rPr>
          <w:rFonts w:ascii="Verdana" w:hAnsi="Verdana"/>
          <w:sz w:val="20"/>
          <w:szCs w:val="20"/>
        </w:rPr>
      </w:pPr>
      <w:r w:rsidRPr="002668B8">
        <w:rPr>
          <w:rFonts w:ascii="Verdana" w:hAnsi="Verdana"/>
          <w:sz w:val="20"/>
          <w:szCs w:val="20"/>
        </w:rPr>
        <w:t xml:space="preserve">Os honorários e demais remunerações da </w:t>
      </w:r>
      <w:r w:rsidR="006D04B4"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006D04B4"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006D04B4" w:rsidRPr="006D04B4">
        <w:rPr>
          <w:rFonts w:ascii="Verdana" w:hAnsi="Verdana"/>
          <w:b/>
          <w:sz w:val="20"/>
          <w:szCs w:val="20"/>
        </w:rPr>
        <w:t>Contratante</w:t>
      </w:r>
      <w:r w:rsidRPr="002668B8">
        <w:rPr>
          <w:rFonts w:ascii="Verdana" w:hAnsi="Verdana"/>
          <w:sz w:val="20"/>
          <w:szCs w:val="20"/>
        </w:rPr>
        <w:t xml:space="preserve"> ou mediante reembolso, </w:t>
      </w:r>
      <w:proofErr w:type="spellStart"/>
      <w:r w:rsidRPr="002668B8">
        <w:rPr>
          <w:rFonts w:ascii="Verdana" w:hAnsi="Verdana"/>
          <w:sz w:val="20"/>
          <w:szCs w:val="20"/>
        </w:rPr>
        <w:t>após</w:t>
      </w:r>
      <w:del w:id="99" w:author="Nathalia Fernandes Gonçalves" w:date="2020-08-25T07:17:00Z">
        <w:r w:rsidRPr="002668B8" w:rsidDel="00E06B05">
          <w:rPr>
            <w:rFonts w:ascii="Verdana" w:hAnsi="Verdana"/>
            <w:sz w:val="20"/>
            <w:szCs w:val="20"/>
          </w:rPr>
          <w:delText xml:space="preserve">, sempre que possível, </w:delText>
        </w:r>
      </w:del>
      <w:r w:rsidRPr="002668B8">
        <w:rPr>
          <w:rFonts w:ascii="Verdana" w:hAnsi="Verdana"/>
          <w:sz w:val="20"/>
          <w:szCs w:val="20"/>
        </w:rPr>
        <w:t>prévia</w:t>
      </w:r>
      <w:proofErr w:type="spellEnd"/>
      <w:r w:rsidRPr="002668B8">
        <w:rPr>
          <w:rFonts w:ascii="Verdana" w:hAnsi="Verdana"/>
          <w:sz w:val="20"/>
          <w:szCs w:val="20"/>
        </w:rPr>
        <w:t xml:space="preserve"> aprovação, quais sejam: publicações em geral; notificações, extração de certidões, fotocópias, digitalizações, envio de documentos, viagens, transportes, alimentação e estadias, despesas com especialista</w:t>
      </w:r>
      <w:r w:rsidR="006D04B4">
        <w:rPr>
          <w:rFonts w:ascii="Verdana" w:hAnsi="Verdana"/>
          <w:sz w:val="20"/>
          <w:szCs w:val="20"/>
        </w:rPr>
        <w:t xml:space="preserve">s, tais como auditoria, fiscalização </w:t>
      </w:r>
      <w:r w:rsidRPr="002668B8">
        <w:rPr>
          <w:rFonts w:ascii="Verdana" w:hAnsi="Verdana"/>
          <w:sz w:val="20"/>
          <w:szCs w:val="20"/>
        </w:rPr>
        <w:t>ou assessoria legal.</w:t>
      </w:r>
      <w:ins w:id="100" w:author="Matheus Gomes Faria" w:date="2020-08-26T12:49:00Z">
        <w:r w:rsidR="007F5C51">
          <w:rPr>
            <w:rFonts w:ascii="Verdana" w:hAnsi="Verdana"/>
            <w:sz w:val="20"/>
            <w:szCs w:val="20"/>
          </w:rPr>
          <w:t xml:space="preserve"> </w:t>
        </w:r>
      </w:ins>
      <w:ins w:id="101" w:author="Matheus Gomes Faria" w:date="2020-08-26T12:50:00Z">
        <w:r w:rsidR="007F5C51">
          <w:rPr>
            <w:rFonts w:ascii="Verdana" w:hAnsi="Verdana"/>
            <w:sz w:val="20"/>
            <w:szCs w:val="20"/>
          </w:rPr>
          <w:t xml:space="preserve">Fica certo e ajustado que a não manifestação da </w:t>
        </w:r>
      </w:ins>
      <w:ins w:id="102" w:author="Matheus Gomes Faria" w:date="2020-08-26T12:51:00Z">
        <w:r w:rsidR="007F5C51">
          <w:rPr>
            <w:rFonts w:ascii="Verdana" w:hAnsi="Verdana"/>
            <w:b/>
            <w:bCs/>
            <w:sz w:val="20"/>
            <w:szCs w:val="20"/>
          </w:rPr>
          <w:t xml:space="preserve">Contratante </w:t>
        </w:r>
        <w:r w:rsidR="007F5C51">
          <w:rPr>
            <w:rFonts w:ascii="Verdana" w:hAnsi="Verdana"/>
            <w:sz w:val="20"/>
            <w:szCs w:val="20"/>
          </w:rPr>
          <w:t>em</w:t>
        </w:r>
      </w:ins>
      <w:ins w:id="103" w:author="Matheus Gomes Faria" w:date="2020-08-26T12:50:00Z">
        <w:r w:rsidR="007F5C51">
          <w:rPr>
            <w:rFonts w:ascii="Verdana" w:hAnsi="Verdana"/>
            <w:sz w:val="20"/>
            <w:szCs w:val="20"/>
          </w:rPr>
          <w:t xml:space="preserve"> 2 (dois) Dias Úteis, contados do envio </w:t>
        </w:r>
      </w:ins>
      <w:ins w:id="104" w:author="Matheus Gomes Faria" w:date="2020-08-26T12:51:00Z">
        <w:r w:rsidR="007F5C51">
          <w:rPr>
            <w:rFonts w:ascii="Verdana" w:hAnsi="Verdana"/>
            <w:sz w:val="20"/>
            <w:szCs w:val="20"/>
          </w:rPr>
          <w:t>dos</w:t>
        </w:r>
        <w:r w:rsidR="007F5C51" w:rsidRPr="007F5C51">
          <w:rPr>
            <w:rFonts w:ascii="Verdana" w:hAnsi="Verdana"/>
            <w:sz w:val="20"/>
            <w:szCs w:val="20"/>
          </w:rPr>
          <w:t xml:space="preserve"> </w:t>
        </w:r>
        <w:r w:rsidR="007F5C51" w:rsidRPr="002668B8">
          <w:rPr>
            <w:rFonts w:ascii="Verdana" w:hAnsi="Verdana"/>
            <w:sz w:val="20"/>
            <w:szCs w:val="20"/>
          </w:rPr>
          <w:t>respectivos comprovantes</w:t>
        </w:r>
        <w:r w:rsidR="007F5C51">
          <w:rPr>
            <w:rFonts w:ascii="Verdana" w:hAnsi="Verdana"/>
            <w:sz w:val="20"/>
            <w:szCs w:val="20"/>
          </w:rPr>
          <w:t>, tais reembolsos serão considerados como aprovad</w:t>
        </w:r>
      </w:ins>
      <w:ins w:id="105" w:author="Matheus Gomes Faria" w:date="2020-08-26T12:52:00Z">
        <w:r w:rsidR="007F5C51">
          <w:rPr>
            <w:rFonts w:ascii="Verdana" w:hAnsi="Verdana"/>
            <w:sz w:val="20"/>
            <w:szCs w:val="20"/>
          </w:rPr>
          <w:t>os</w:t>
        </w:r>
      </w:ins>
      <w:ins w:id="106" w:author="Matheus Gomes Faria" w:date="2020-08-26T12:51:00Z">
        <w:r w:rsidR="007F5C51">
          <w:rPr>
            <w:rFonts w:ascii="Verdana" w:hAnsi="Verdana"/>
            <w:sz w:val="20"/>
            <w:szCs w:val="20"/>
          </w:rPr>
          <w:t>.</w:t>
        </w:r>
      </w:ins>
    </w:p>
    <w:p w14:paraId="49E9878D" w14:textId="77777777"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Em caso de mora no pagamento de qualquer</w:t>
      </w:r>
      <w:bookmarkStart w:id="107" w:name="_GoBack"/>
      <w:bookmarkEnd w:id="107"/>
      <w:r w:rsidRPr="002668B8">
        <w:rPr>
          <w:rFonts w:ascii="Verdana" w:hAnsi="Verdana"/>
          <w:sz w:val="20"/>
          <w:szCs w:val="20"/>
        </w:rPr>
        <w:t xml:space="preserve"> quantia devida à </w:t>
      </w:r>
      <w:r w:rsidR="006D04B4"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sidR="006D04B4">
        <w:rPr>
          <w:rFonts w:ascii="Verdana" w:hAnsi="Verdana"/>
          <w:sz w:val="20"/>
          <w:szCs w:val="20"/>
        </w:rPr>
        <w:t xml:space="preserve"> atualização monetária pelo IPC</w:t>
      </w:r>
      <w:r w:rsidRPr="002668B8">
        <w:rPr>
          <w:rFonts w:ascii="Verdana" w:hAnsi="Verdana"/>
          <w:sz w:val="20"/>
          <w:szCs w:val="20"/>
        </w:rPr>
        <w:t>A, incidente desde a data da inadimplência até a data do efetivo pagamento, calculado pro rata die.</w:t>
      </w:r>
    </w:p>
    <w:p w14:paraId="1F021460" w14:textId="77777777" w:rsidR="00BB5A79" w:rsidRPr="0059504C" w:rsidRDefault="00D61C41" w:rsidP="0059504C">
      <w:pPr>
        <w:spacing w:after="0" w:line="276" w:lineRule="auto"/>
        <w:jc w:val="both"/>
        <w:rPr>
          <w:rFonts w:ascii="Verdana" w:hAnsi="Verdana"/>
          <w:sz w:val="20"/>
          <w:szCs w:val="20"/>
        </w:rPr>
      </w:pPr>
      <w:r w:rsidRPr="002668B8">
        <w:rPr>
          <w:rFonts w:ascii="Verdana" w:hAnsi="Verdana"/>
          <w:sz w:val="20"/>
          <w:szCs w:val="20"/>
        </w:rPr>
        <w:t xml:space="preserve">Os honorários e demais remunerações, se houver, serão devidos mesmo após o vencimento final dos títulos emitidos, caso a </w:t>
      </w:r>
      <w:r w:rsidR="003E45C7" w:rsidRPr="002668B8">
        <w:rPr>
          <w:rFonts w:ascii="Verdana" w:hAnsi="Verdana"/>
          <w:b/>
          <w:sz w:val="20"/>
          <w:szCs w:val="20"/>
        </w:rPr>
        <w:t>Contratada</w:t>
      </w:r>
      <w:r w:rsidRPr="002668B8">
        <w:rPr>
          <w:rFonts w:ascii="Verdana" w:hAnsi="Verdana"/>
          <w:sz w:val="20"/>
          <w:szCs w:val="20"/>
        </w:rPr>
        <w:t xml:space="preserve"> ainda esteja </w:t>
      </w:r>
      <w:r w:rsidR="006D04B4">
        <w:rPr>
          <w:rFonts w:ascii="Verdana" w:hAnsi="Verdana"/>
          <w:sz w:val="20"/>
          <w:szCs w:val="20"/>
        </w:rPr>
        <w:t>atuando nas funções ora contratadas</w:t>
      </w:r>
      <w:r w:rsidRPr="002668B8">
        <w:rPr>
          <w:rFonts w:ascii="Verdana" w:hAnsi="Verdana"/>
          <w:sz w:val="20"/>
          <w:szCs w:val="20"/>
        </w:rPr>
        <w:t>.</w:t>
      </w:r>
    </w:p>
    <w:sectPr w:rsidR="00BB5A79" w:rsidRPr="0059504C">
      <w:headerReference w:type="default" r:id="rId12"/>
      <w:foot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thalia Fernandes Gonçalves" w:date="2020-08-25T08:10:00Z" w:initials="NFG">
    <w:p w14:paraId="79827978" w14:textId="5C33C1BF" w:rsidR="003841CC" w:rsidRDefault="003841CC">
      <w:pPr>
        <w:pStyle w:val="Textodecomentrio"/>
      </w:pPr>
      <w:r>
        <w:rPr>
          <w:rStyle w:val="Refdecomentrio"/>
        </w:rPr>
        <w:annotationRef/>
      </w:r>
      <w:r w:rsidRPr="003841CC">
        <w:rPr>
          <w:b/>
          <w:bCs/>
          <w:u w:val="single"/>
        </w:rPr>
        <w:t>Nota LOB</w:t>
      </w:r>
      <w:r>
        <w:t>: não consta definição da Central Depositária</w:t>
      </w:r>
    </w:p>
  </w:comment>
  <w:comment w:id="4" w:author="Nathalia Fernandes Gonçalves" w:date="2020-08-24T22:06:00Z" w:initials="NFG">
    <w:p w14:paraId="2420273A" w14:textId="5DCED99C" w:rsidR="00390C21" w:rsidRDefault="00390C21">
      <w:pPr>
        <w:pStyle w:val="Textodecomentrio"/>
      </w:pPr>
      <w:r>
        <w:rPr>
          <w:rStyle w:val="Refdecomentrio"/>
        </w:rPr>
        <w:annotationRef/>
      </w:r>
      <w:r w:rsidRPr="00390C21">
        <w:rPr>
          <w:b/>
          <w:bCs/>
          <w:u w:val="single"/>
        </w:rPr>
        <w:t>Nota LOB</w:t>
      </w:r>
      <w:r>
        <w:t>: não concordamos com esta cláusula. A Contratante já efetua o pagamento pela escrituração mensal dos ativos, não podendo ser onerada desta forma. Além do mais, os custos, de existentes, devem ser cobrados dos investidores, dado que eles são os requisitantes dos documentos/informações.</w:t>
      </w:r>
    </w:p>
  </w:comment>
  <w:comment w:id="5" w:author="Matheus Gomes Faria" w:date="2020-08-26T12:22:00Z" w:initials="MGF">
    <w:p w14:paraId="2E06763B" w14:textId="17567697" w:rsidR="00C458EB" w:rsidRDefault="00C458EB">
      <w:pPr>
        <w:pStyle w:val="Textodecomentrio"/>
      </w:pPr>
      <w:r>
        <w:rPr>
          <w:rStyle w:val="Refdecomentrio"/>
        </w:rPr>
        <w:annotationRef/>
      </w:r>
      <w:r>
        <w:t>ok</w:t>
      </w:r>
    </w:p>
  </w:comment>
  <w:comment w:id="13" w:author="Matheus Gomes Faria" w:date="2020-08-26T12:25:00Z" w:initials="MGF">
    <w:p w14:paraId="5C8AAC8B" w14:textId="03D61C1F" w:rsidR="00C458EB" w:rsidRDefault="00C458EB">
      <w:pPr>
        <w:pStyle w:val="Textodecomentrio"/>
      </w:pPr>
      <w:r>
        <w:rPr>
          <w:rStyle w:val="Refdecomentrio"/>
        </w:rPr>
        <w:annotationRef/>
      </w:r>
      <w:r w:rsidR="008E7690">
        <w:t>Por se tratar de solicitações que virão da própria Contratante e não temos gerencia sobre este ponto precisamos fazer este ajuste.</w:t>
      </w:r>
    </w:p>
  </w:comment>
  <w:comment w:id="15" w:author="Nathalia Fernandes Gonçalves" w:date="2020-08-24T22:14:00Z" w:initials="NFG">
    <w:p w14:paraId="4D17FD0B" w14:textId="1040E843" w:rsidR="00390C21" w:rsidRDefault="00390C21">
      <w:pPr>
        <w:pStyle w:val="Textodecomentrio"/>
      </w:pPr>
      <w:r>
        <w:rPr>
          <w:rStyle w:val="Refdecomentrio"/>
        </w:rPr>
        <w:annotationRef/>
      </w:r>
      <w:r w:rsidRPr="00390C21">
        <w:rPr>
          <w:b/>
          <w:bCs/>
          <w:u w:val="single"/>
        </w:rPr>
        <w:t xml:space="preserve">Nota </w:t>
      </w:r>
      <w:proofErr w:type="spellStart"/>
      <w:r w:rsidRPr="00390C21">
        <w:rPr>
          <w:b/>
          <w:bCs/>
          <w:u w:val="single"/>
        </w:rPr>
        <w:t>LOB</w:t>
      </w:r>
      <w:proofErr w:type="spellEnd"/>
      <w:r>
        <w:t xml:space="preserve">: sugerimos a inclusão do envio por </w:t>
      </w:r>
      <w:proofErr w:type="spellStart"/>
      <w:r>
        <w:t>email</w:t>
      </w:r>
      <w:proofErr w:type="spellEnd"/>
      <w:r>
        <w:t xml:space="preserve">, com aviso de recebimento/leitura. Verificar possibilidade. </w:t>
      </w:r>
    </w:p>
  </w:comment>
  <w:comment w:id="16" w:author="Matheus Gomes Faria" w:date="2020-08-26T12:27:00Z" w:initials="MGF">
    <w:p w14:paraId="5A399B0C" w14:textId="631C9872" w:rsidR="008E7690" w:rsidRDefault="008E7690">
      <w:pPr>
        <w:pStyle w:val="Textodecomentrio"/>
      </w:pPr>
      <w:r>
        <w:rPr>
          <w:rStyle w:val="Refdecomentrio"/>
        </w:rPr>
        <w:annotationRef/>
      </w:r>
      <w:r>
        <w:t>ok</w:t>
      </w:r>
    </w:p>
  </w:comment>
  <w:comment w:id="25" w:author="Matheus Gomes Faria" w:date="2020-08-26T12:30:00Z" w:initials="MGF">
    <w:p w14:paraId="3D83C368" w14:textId="043A5428" w:rsidR="008E7690" w:rsidRDefault="008E7690">
      <w:pPr>
        <w:pStyle w:val="Textodecomentrio"/>
      </w:pPr>
      <w:r>
        <w:rPr>
          <w:rStyle w:val="Refdecomentrio"/>
        </w:rPr>
        <w:annotationRef/>
      </w:r>
      <w:r>
        <w:t>Qual o motivo da inclusão dos investidores?</w:t>
      </w:r>
    </w:p>
  </w:comment>
  <w:comment w:id="32" w:author="Nathalia Fernandes Gonçalves" w:date="2020-08-25T06:51:00Z" w:initials="NFG">
    <w:p w14:paraId="20463579" w14:textId="6805828A" w:rsidR="00F82A49" w:rsidRDefault="00F82A49">
      <w:pPr>
        <w:pStyle w:val="Textodecomentrio"/>
      </w:pPr>
      <w:r>
        <w:rPr>
          <w:rStyle w:val="Refdecomentrio"/>
        </w:rPr>
        <w:annotationRef/>
      </w:r>
      <w:r w:rsidRPr="00F82A49">
        <w:rPr>
          <w:b/>
          <w:bCs/>
          <w:u w:val="single"/>
        </w:rPr>
        <w:t xml:space="preserve">Nota </w:t>
      </w:r>
      <w:proofErr w:type="spellStart"/>
      <w:r w:rsidRPr="00F82A49">
        <w:rPr>
          <w:b/>
          <w:bCs/>
          <w:u w:val="single"/>
        </w:rPr>
        <w:t>LOB</w:t>
      </w:r>
      <w:proofErr w:type="spellEnd"/>
      <w:r>
        <w:t xml:space="preserve">: sugerimos não delimitar prazo para solicitar ajustes, os quais podem ser verificados de forma tardia. </w:t>
      </w:r>
    </w:p>
  </w:comment>
  <w:comment w:id="33" w:author="Matheus Gomes Faria" w:date="2020-08-26T12:32:00Z" w:initials="MGF">
    <w:p w14:paraId="4CBB3C73" w14:textId="3AB5CB49" w:rsidR="008E7690" w:rsidRDefault="008E7690">
      <w:pPr>
        <w:pStyle w:val="Textodecomentrio"/>
      </w:pPr>
      <w:r>
        <w:rPr>
          <w:rStyle w:val="Refdecomentrio"/>
        </w:rPr>
        <w:t xml:space="preserve">Favor informar </w:t>
      </w:r>
      <w:r>
        <w:rPr>
          <w:rStyle w:val="Refdecomentrio"/>
        </w:rPr>
        <w:annotationRef/>
      </w:r>
      <w:r>
        <w:rPr>
          <w:rStyle w:val="Refdecomentrio"/>
        </w:rPr>
        <w:t>qual o prazo sugerido?</w:t>
      </w:r>
    </w:p>
  </w:comment>
  <w:comment w:id="37" w:author="Matheus Gomes Faria" w:date="2020-08-26T12:36:00Z" w:initials="MGF">
    <w:p w14:paraId="6A623A16" w14:textId="3B3F58F7" w:rsidR="00C9505E" w:rsidRDefault="00C9505E">
      <w:pPr>
        <w:pStyle w:val="Textodecomentrio"/>
      </w:pPr>
      <w:r>
        <w:rPr>
          <w:rStyle w:val="Refdecomentrio"/>
        </w:rPr>
        <w:annotationRef/>
      </w:r>
      <w:r>
        <w:t>Por se tratar de informações solicitadas por órgãos reguladores, fiscais ou em juízo não podemos criar tal obrigação, tal informação pode ser solicitada em caráter sigiloso.</w:t>
      </w:r>
    </w:p>
  </w:comment>
  <w:comment w:id="58" w:author="Matheus Gomes Faria" w:date="2020-08-26T12:38:00Z" w:initials="MGF">
    <w:p w14:paraId="718ADB83" w14:textId="26A9D52D" w:rsidR="00C9505E" w:rsidRDefault="00C9505E">
      <w:pPr>
        <w:pStyle w:val="Textodecomentrio"/>
      </w:pPr>
      <w:r>
        <w:rPr>
          <w:rStyle w:val="Refdecomentrio"/>
        </w:rPr>
        <w:annotationRef/>
      </w:r>
      <w:r>
        <w:t>Trata-se de uma obrigação legal e regulatória a manutenção das informações.</w:t>
      </w:r>
    </w:p>
  </w:comment>
  <w:comment w:id="93" w:author="Nathalia Fernandes Gonçalves" w:date="2020-08-25T16:11:00Z" w:initials="NFG">
    <w:p w14:paraId="4BA1ABC9" w14:textId="6DE92CB6" w:rsidR="00605CF1" w:rsidRDefault="00605CF1">
      <w:pPr>
        <w:pStyle w:val="Textodecomentrio"/>
      </w:pPr>
      <w:r>
        <w:rPr>
          <w:rStyle w:val="Refdecomentrio"/>
        </w:rPr>
        <w:annotationRef/>
      </w:r>
      <w:r w:rsidRPr="00605CF1">
        <w:rPr>
          <w:b/>
          <w:bCs/>
          <w:u w:val="single"/>
        </w:rPr>
        <w:t xml:space="preserve">Nota </w:t>
      </w:r>
      <w:proofErr w:type="spellStart"/>
      <w:r w:rsidRPr="00605CF1">
        <w:rPr>
          <w:b/>
          <w:bCs/>
          <w:u w:val="single"/>
        </w:rPr>
        <w:t>LOB</w:t>
      </w:r>
      <w:proofErr w:type="spellEnd"/>
      <w:r>
        <w:t xml:space="preserve">: discutir valores. </w:t>
      </w:r>
    </w:p>
  </w:comment>
  <w:comment w:id="94" w:author="Matheus Gomes Faria" w:date="2020-08-26T12:40:00Z" w:initials="MGF">
    <w:p w14:paraId="5C63F7D6" w14:textId="7EDDAD6E" w:rsidR="00C9505E" w:rsidRDefault="007F5C51">
      <w:pPr>
        <w:pStyle w:val="Textodecomentrio"/>
      </w:pPr>
      <w:r>
        <w:t>Valores ajustados para refletir a proposta enviada</w:t>
      </w:r>
      <w:r w:rsidR="00C9505E">
        <w:rPr>
          <w:rStyle w:val="Refdecomentrio"/>
        </w:rPr>
        <w:annotationRef/>
      </w:r>
      <w:r w:rsidR="00C9505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827978" w15:done="0"/>
  <w15:commentEx w15:paraId="2420273A" w15:done="0"/>
  <w15:commentEx w15:paraId="2E06763B" w15:paraIdParent="2420273A" w15:done="0"/>
  <w15:commentEx w15:paraId="5C8AAC8B" w15:done="0"/>
  <w15:commentEx w15:paraId="4D17FD0B" w15:done="0"/>
  <w15:commentEx w15:paraId="5A399B0C" w15:paraIdParent="4D17FD0B" w15:done="0"/>
  <w15:commentEx w15:paraId="3D83C368" w15:done="0"/>
  <w15:commentEx w15:paraId="20463579" w15:done="0"/>
  <w15:commentEx w15:paraId="4CBB3C73" w15:paraIdParent="20463579" w15:done="0"/>
  <w15:commentEx w15:paraId="6A623A16" w15:done="0"/>
  <w15:commentEx w15:paraId="718ADB83" w15:done="0"/>
  <w15:commentEx w15:paraId="4BA1ABC9" w15:done="0"/>
  <w15:commentEx w15:paraId="5C63F7D6" w15:paraIdParent="4BA1A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4612" w16cex:dateUtc="2020-08-25T11:10:00Z"/>
  <w16cex:commentExtensible w16cex:durableId="22EEB857" w16cex:dateUtc="2020-08-25T01:06:00Z"/>
  <w16cex:commentExtensible w16cex:durableId="22EEBA2E" w16cex:dateUtc="2020-08-25T01:14:00Z"/>
  <w16cex:commentExtensible w16cex:durableId="22EF3384" w16cex:dateUtc="2020-08-25T09:51:00Z"/>
  <w16cex:commentExtensible w16cex:durableId="22EFB6AB" w16cex:dateUtc="2020-08-25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827978" w16cid:durableId="22EF4612"/>
  <w16cid:commentId w16cid:paraId="2420273A" w16cid:durableId="22EEB857"/>
  <w16cid:commentId w16cid:paraId="2E06763B" w16cid:durableId="22F0D26B"/>
  <w16cid:commentId w16cid:paraId="5C8AAC8B" w16cid:durableId="22F0D33C"/>
  <w16cid:commentId w16cid:paraId="4D17FD0B" w16cid:durableId="22EEBA2E"/>
  <w16cid:commentId w16cid:paraId="5A399B0C" w16cid:durableId="22F0D3C1"/>
  <w16cid:commentId w16cid:paraId="3D83C368" w16cid:durableId="22F0D461"/>
  <w16cid:commentId w16cid:paraId="20463579" w16cid:durableId="22EF3384"/>
  <w16cid:commentId w16cid:paraId="4CBB3C73" w16cid:durableId="22F0D4D5"/>
  <w16cid:commentId w16cid:paraId="6A623A16" w16cid:durableId="22F0D5B2"/>
  <w16cid:commentId w16cid:paraId="718ADB83" w16cid:durableId="22F0D64C"/>
  <w16cid:commentId w16cid:paraId="4BA1ABC9" w16cid:durableId="22EFB6AB"/>
  <w16cid:commentId w16cid:paraId="5C63F7D6" w16cid:durableId="22F0D6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412D1" w14:textId="77777777" w:rsidR="00273E24" w:rsidRDefault="00273E24" w:rsidP="00A337B7">
      <w:pPr>
        <w:spacing w:after="0" w:line="240" w:lineRule="auto"/>
      </w:pPr>
      <w:r>
        <w:separator/>
      </w:r>
    </w:p>
  </w:endnote>
  <w:endnote w:type="continuationSeparator" w:id="0">
    <w:p w14:paraId="05879EFF" w14:textId="77777777" w:rsidR="00273E24" w:rsidRDefault="00273E24"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94CE" w14:textId="77777777"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141252" w:rsidRPr="009B0A1F" w:rsidRDefault="007F5C51" w:rsidP="009B0A1F">
    <w:pPr>
      <w:pStyle w:val="Rodap"/>
      <w:jc w:val="center"/>
      <w:rPr>
        <w:rFonts w:ascii="Verdana" w:hAnsi="Verdana" w:cs="Arial"/>
        <w:color w:val="0563C1" w:themeColor="hyperlink"/>
        <w:sz w:val="14"/>
        <w:szCs w:val="16"/>
        <w:u w:val="single"/>
      </w:rPr>
    </w:pPr>
    <w:hyperlink r:id="rId1" w:history="1">
      <w:r w:rsidR="00141252"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01F45" w14:textId="77777777" w:rsidR="00273E24" w:rsidRDefault="00273E24" w:rsidP="00A337B7">
      <w:pPr>
        <w:spacing w:after="0" w:line="240" w:lineRule="auto"/>
      </w:pPr>
      <w:r>
        <w:separator/>
      </w:r>
    </w:p>
  </w:footnote>
  <w:footnote w:type="continuationSeparator" w:id="0">
    <w:p w14:paraId="5E47CEEE" w14:textId="77777777" w:rsidR="00273E24" w:rsidRDefault="00273E24" w:rsidP="00A3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56"/>
      <w:gridCol w:w="4248"/>
    </w:tblGrid>
    <w:tr w:rsidR="00141252" w:rsidRPr="00337998" w14:paraId="1A31E318" w14:textId="77777777" w:rsidTr="00141252">
      <w:tc>
        <w:tcPr>
          <w:tcW w:w="4219" w:type="dxa"/>
          <w:shd w:val="clear" w:color="auto" w:fill="FFFFFF"/>
        </w:tcPr>
        <w:p w14:paraId="29AD922B"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1.45pt">
                <v:imagedata r:id="rId1" o:title=""/>
              </v:shape>
              <o:OLEObject Type="Embed" ProgID="PBrush" ShapeID="_x0000_i1025" DrawAspect="Content" ObjectID="_1659951511" r:id="rId2"/>
            </w:object>
          </w:r>
        </w:p>
      </w:tc>
      <w:tc>
        <w:tcPr>
          <w:tcW w:w="4985" w:type="dxa"/>
          <w:shd w:val="clear" w:color="auto" w:fill="FFFFFF"/>
        </w:tcPr>
        <w:p w14:paraId="02CD5491"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06E1CDD7" w14:textId="77777777" w:rsidR="00141252" w:rsidRDefault="00141252" w:rsidP="00616108">
    <w:pPr>
      <w:pStyle w:val="Cabealho"/>
      <w:pBdr>
        <w:bottom w:val="single" w:sz="12" w:space="1" w:color="943634"/>
      </w:pBdr>
      <w:spacing w:line="48" w:lineRule="auto"/>
      <w:rPr>
        <w:szCs w:val="20"/>
      </w:rPr>
    </w:pPr>
  </w:p>
  <w:p w14:paraId="1FA26B7A" w14:textId="77777777" w:rsidR="00141252" w:rsidRPr="00616108" w:rsidRDefault="00141252"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B7"/>
    <w:rsid w:val="00082301"/>
    <w:rsid w:val="00141252"/>
    <w:rsid w:val="00195C88"/>
    <w:rsid w:val="002668B8"/>
    <w:rsid w:val="00273E24"/>
    <w:rsid w:val="002D52EC"/>
    <w:rsid w:val="00334D07"/>
    <w:rsid w:val="00373E79"/>
    <w:rsid w:val="003841CC"/>
    <w:rsid w:val="00390C21"/>
    <w:rsid w:val="00397527"/>
    <w:rsid w:val="003A2AF2"/>
    <w:rsid w:val="003B4004"/>
    <w:rsid w:val="003E45C7"/>
    <w:rsid w:val="003E7CFE"/>
    <w:rsid w:val="004B431C"/>
    <w:rsid w:val="005162DD"/>
    <w:rsid w:val="00521E70"/>
    <w:rsid w:val="00530FD2"/>
    <w:rsid w:val="005410C3"/>
    <w:rsid w:val="00592038"/>
    <w:rsid w:val="0059504C"/>
    <w:rsid w:val="005E7B17"/>
    <w:rsid w:val="00605CF1"/>
    <w:rsid w:val="00616108"/>
    <w:rsid w:val="00642932"/>
    <w:rsid w:val="006D04B4"/>
    <w:rsid w:val="006D08EF"/>
    <w:rsid w:val="006D0AF9"/>
    <w:rsid w:val="006D187C"/>
    <w:rsid w:val="0071670A"/>
    <w:rsid w:val="00733728"/>
    <w:rsid w:val="007C2360"/>
    <w:rsid w:val="007C23F7"/>
    <w:rsid w:val="007F5C51"/>
    <w:rsid w:val="00874E04"/>
    <w:rsid w:val="008E7690"/>
    <w:rsid w:val="009105B8"/>
    <w:rsid w:val="00911F58"/>
    <w:rsid w:val="00924FD8"/>
    <w:rsid w:val="0096018B"/>
    <w:rsid w:val="0099188A"/>
    <w:rsid w:val="009B0A1F"/>
    <w:rsid w:val="00A04D48"/>
    <w:rsid w:val="00A31341"/>
    <w:rsid w:val="00A337B7"/>
    <w:rsid w:val="00A63062"/>
    <w:rsid w:val="00AB7C53"/>
    <w:rsid w:val="00B235CB"/>
    <w:rsid w:val="00B61839"/>
    <w:rsid w:val="00B96664"/>
    <w:rsid w:val="00BB5A79"/>
    <w:rsid w:val="00C21448"/>
    <w:rsid w:val="00C37EE5"/>
    <w:rsid w:val="00C458EB"/>
    <w:rsid w:val="00C53C21"/>
    <w:rsid w:val="00C7516F"/>
    <w:rsid w:val="00C9505E"/>
    <w:rsid w:val="00CB2917"/>
    <w:rsid w:val="00CC58FE"/>
    <w:rsid w:val="00CD1641"/>
    <w:rsid w:val="00CD7799"/>
    <w:rsid w:val="00D53229"/>
    <w:rsid w:val="00D61C41"/>
    <w:rsid w:val="00D64F52"/>
    <w:rsid w:val="00DF7D11"/>
    <w:rsid w:val="00E06B05"/>
    <w:rsid w:val="00E62297"/>
    <w:rsid w:val="00E74339"/>
    <w:rsid w:val="00ED1C0F"/>
    <w:rsid w:val="00EE033D"/>
    <w:rsid w:val="00EE75E1"/>
    <w:rsid w:val="00F46522"/>
    <w:rsid w:val="00F675A1"/>
    <w:rsid w:val="00F82A49"/>
    <w:rsid w:val="00FA502E"/>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172A064"/>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styleId="MenoPendente">
    <w:name w:val="Unresolved Mention"/>
    <w:basedOn w:val="Fontepargpadro"/>
    <w:uiPriority w:val="99"/>
    <w:semiHidden/>
    <w:unhideWhenUsed/>
    <w:rsid w:val="00D53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spestruturacao@simplificpavarini.com.br"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7012</Words>
  <Characters>37870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Matheus Gomes Faria</cp:lastModifiedBy>
  <cp:revision>2</cp:revision>
  <dcterms:created xsi:type="dcterms:W3CDTF">2020-08-26T15:52:00Z</dcterms:created>
  <dcterms:modified xsi:type="dcterms:W3CDTF">2020-08-26T15:52:00Z</dcterms:modified>
</cp:coreProperties>
</file>