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B13D" w14:textId="77777777" w:rsidR="0024791D" w:rsidRPr="004C2FB4" w:rsidRDefault="0024791D" w:rsidP="0024791D">
      <w:pPr>
        <w:spacing w:after="0" w:line="312" w:lineRule="auto"/>
        <w:contextualSpacing/>
        <w:rPr>
          <w:rFonts w:ascii="Verdana" w:hAnsi="Verdana"/>
          <w:b/>
          <w:sz w:val="20"/>
        </w:rPr>
      </w:pPr>
      <w:bookmarkStart w:id="0" w:name="_Hlk50060680"/>
      <w:r>
        <w:rPr>
          <w:rFonts w:ascii="Verdana" w:hAnsi="Verdana"/>
          <w:b/>
          <w:sz w:val="20"/>
        </w:rPr>
        <w:t>PRIMEIRO ADITAMENTO</w:t>
      </w:r>
      <w:r w:rsidRPr="003E2BCD">
        <w:rPr>
          <w:rFonts w:ascii="Verdana" w:hAnsi="Verdana"/>
          <w:b/>
          <w:bCs/>
          <w:sz w:val="20"/>
        </w:rPr>
        <w:t xml:space="preserve"> </w:t>
      </w:r>
      <w:r>
        <w:rPr>
          <w:rFonts w:ascii="Verdana" w:hAnsi="Verdana"/>
          <w:b/>
          <w:bCs/>
          <w:sz w:val="20"/>
        </w:rPr>
        <w:t xml:space="preserve">E </w:t>
      </w:r>
      <w:r w:rsidRPr="003E2BCD">
        <w:rPr>
          <w:rFonts w:ascii="Verdana" w:hAnsi="Verdana"/>
          <w:b/>
          <w:bCs/>
          <w:sz w:val="20"/>
        </w:rPr>
        <w:t xml:space="preserve">CONSOLIDAÇÃO </w:t>
      </w:r>
      <w:r>
        <w:rPr>
          <w:rFonts w:ascii="Verdana" w:hAnsi="Verdana"/>
          <w:b/>
          <w:bCs/>
          <w:sz w:val="20"/>
        </w:rPr>
        <w:t>A</w:t>
      </w:r>
      <w:r w:rsidRPr="003E2BCD">
        <w:rPr>
          <w:rFonts w:ascii="Verdana" w:hAnsi="Verdana"/>
          <w:b/>
          <w:bCs/>
          <w:sz w:val="20"/>
        </w:rPr>
        <w:t xml:space="preserve">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sidRPr="00203223">
        <w:rPr>
          <w:rFonts w:ascii="Verdana" w:hAnsi="Verdana"/>
          <w:b/>
          <w:sz w:val="20"/>
        </w:rPr>
        <w:t>BONFIM GERAÇÃO E COMÉRCIO DE ENERGIA SPE S.A</w:t>
      </w:r>
      <w:r>
        <w:rPr>
          <w:rFonts w:ascii="Verdana" w:hAnsi="Verdana"/>
          <w:b/>
          <w:sz w:val="20"/>
        </w:rPr>
        <w:t>.</w:t>
      </w:r>
    </w:p>
    <w:p w14:paraId="4423769C" w14:textId="77777777" w:rsidR="0024791D" w:rsidRPr="00D83FD5" w:rsidRDefault="0024791D" w:rsidP="0024791D">
      <w:pPr>
        <w:spacing w:after="0" w:line="312" w:lineRule="auto"/>
        <w:contextualSpacing/>
        <w:rPr>
          <w:rFonts w:ascii="Verdana" w:hAnsi="Verdana"/>
          <w:b/>
          <w:sz w:val="20"/>
        </w:rPr>
      </w:pPr>
    </w:p>
    <w:p w14:paraId="1F8A057B" w14:textId="77777777" w:rsidR="0024791D" w:rsidRPr="00D83FD5" w:rsidRDefault="0024791D" w:rsidP="0024791D">
      <w:pPr>
        <w:spacing w:after="0" w:line="312" w:lineRule="auto"/>
        <w:contextualSpacing/>
        <w:jc w:val="center"/>
        <w:rPr>
          <w:rFonts w:ascii="Verdana" w:hAnsi="Verdana"/>
          <w:sz w:val="20"/>
        </w:rPr>
      </w:pPr>
    </w:p>
    <w:p w14:paraId="0D010C1D" w14:textId="77777777" w:rsidR="0024791D" w:rsidRPr="00D83FD5" w:rsidRDefault="0024791D" w:rsidP="0024791D">
      <w:pPr>
        <w:spacing w:after="0" w:line="312" w:lineRule="auto"/>
        <w:contextualSpacing/>
        <w:jc w:val="center"/>
        <w:rPr>
          <w:rFonts w:ascii="Verdana" w:hAnsi="Verdana"/>
          <w:sz w:val="20"/>
        </w:rPr>
      </w:pPr>
    </w:p>
    <w:p w14:paraId="7C3A727F" w14:textId="77777777" w:rsidR="0024791D" w:rsidRPr="00D83FD5" w:rsidRDefault="0024791D" w:rsidP="0024791D">
      <w:pPr>
        <w:spacing w:after="0" w:line="312" w:lineRule="auto"/>
        <w:contextualSpacing/>
        <w:jc w:val="center"/>
        <w:rPr>
          <w:rFonts w:ascii="Verdana" w:hAnsi="Verdana"/>
          <w:sz w:val="20"/>
        </w:rPr>
      </w:pPr>
    </w:p>
    <w:p w14:paraId="69477AA7" w14:textId="77777777" w:rsidR="0024791D" w:rsidRPr="00D83FD5" w:rsidRDefault="0024791D" w:rsidP="0024791D">
      <w:pPr>
        <w:spacing w:after="0" w:line="312" w:lineRule="auto"/>
        <w:contextualSpacing/>
        <w:jc w:val="center"/>
        <w:rPr>
          <w:rFonts w:ascii="Verdana" w:hAnsi="Verdana"/>
          <w:sz w:val="20"/>
        </w:rPr>
      </w:pPr>
    </w:p>
    <w:p w14:paraId="76395712" w14:textId="77777777" w:rsidR="0024791D" w:rsidRPr="00D83FD5" w:rsidRDefault="0024791D" w:rsidP="0024791D">
      <w:pPr>
        <w:spacing w:after="0" w:line="312" w:lineRule="auto"/>
        <w:contextualSpacing/>
        <w:jc w:val="center"/>
        <w:rPr>
          <w:rFonts w:ascii="Verdana" w:hAnsi="Verdana"/>
          <w:sz w:val="20"/>
        </w:rPr>
      </w:pPr>
    </w:p>
    <w:p w14:paraId="10CE37CA" w14:textId="77777777" w:rsidR="0024791D" w:rsidRPr="00D83FD5" w:rsidRDefault="0024791D" w:rsidP="0024791D">
      <w:pPr>
        <w:spacing w:after="0" w:line="312" w:lineRule="auto"/>
        <w:contextualSpacing/>
        <w:jc w:val="center"/>
        <w:rPr>
          <w:rFonts w:ascii="Verdana" w:hAnsi="Verdana"/>
          <w:sz w:val="20"/>
        </w:rPr>
      </w:pPr>
    </w:p>
    <w:p w14:paraId="523F09BD" w14:textId="77777777" w:rsidR="0024791D" w:rsidRPr="00D83FD5" w:rsidRDefault="0024791D" w:rsidP="0024791D">
      <w:pPr>
        <w:spacing w:after="0" w:line="312" w:lineRule="auto"/>
        <w:contextualSpacing/>
        <w:jc w:val="center"/>
        <w:rPr>
          <w:rFonts w:ascii="Verdana" w:hAnsi="Verdana"/>
          <w:sz w:val="20"/>
        </w:rPr>
      </w:pPr>
    </w:p>
    <w:p w14:paraId="57656AD4" w14:textId="77777777" w:rsidR="0024791D" w:rsidRPr="00D83FD5" w:rsidRDefault="0024791D" w:rsidP="0024791D">
      <w:pPr>
        <w:spacing w:after="0" w:line="312" w:lineRule="auto"/>
        <w:contextualSpacing/>
        <w:jc w:val="center"/>
        <w:rPr>
          <w:rFonts w:ascii="Verdana" w:hAnsi="Verdana"/>
          <w:sz w:val="20"/>
        </w:rPr>
      </w:pPr>
    </w:p>
    <w:p w14:paraId="68C038AE"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entre</w:t>
      </w:r>
    </w:p>
    <w:p w14:paraId="314B5A1B" w14:textId="77777777" w:rsidR="0024791D" w:rsidRPr="00D83FD5" w:rsidRDefault="0024791D" w:rsidP="0024791D">
      <w:pPr>
        <w:spacing w:after="0" w:line="312" w:lineRule="auto"/>
        <w:contextualSpacing/>
        <w:jc w:val="center"/>
        <w:rPr>
          <w:rFonts w:ascii="Verdana" w:hAnsi="Verdana"/>
          <w:sz w:val="20"/>
        </w:rPr>
      </w:pPr>
    </w:p>
    <w:p w14:paraId="32CC910E" w14:textId="77777777" w:rsidR="0024791D" w:rsidRPr="00D83FD5" w:rsidRDefault="0024791D" w:rsidP="0024791D">
      <w:pPr>
        <w:spacing w:after="0" w:line="312" w:lineRule="auto"/>
        <w:contextualSpacing/>
        <w:jc w:val="center"/>
        <w:rPr>
          <w:rFonts w:ascii="Verdana" w:hAnsi="Verdana"/>
          <w:b/>
          <w:sz w:val="20"/>
        </w:rPr>
      </w:pPr>
      <w:r w:rsidRPr="00203223">
        <w:rPr>
          <w:rFonts w:ascii="Verdana" w:hAnsi="Verdana"/>
          <w:b/>
          <w:sz w:val="20"/>
        </w:rPr>
        <w:t>BONFIM GERAÇÃO E COMÉRCIO DE ENERGIA SPE S.A</w:t>
      </w:r>
      <w:r>
        <w:rPr>
          <w:rFonts w:ascii="Verdana" w:hAnsi="Verdana"/>
          <w:b/>
          <w:sz w:val="20"/>
        </w:rPr>
        <w:t>.</w:t>
      </w:r>
      <w:r w:rsidRPr="00D83FD5" w:rsidDel="0090794A">
        <w:rPr>
          <w:rFonts w:ascii="Verdana" w:hAnsi="Verdana"/>
          <w:b/>
          <w:sz w:val="20"/>
        </w:rPr>
        <w:t xml:space="preserve"> </w:t>
      </w:r>
    </w:p>
    <w:p w14:paraId="6CE5985B"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como Emissora</w:t>
      </w:r>
    </w:p>
    <w:p w14:paraId="3F12C5D5" w14:textId="77777777" w:rsidR="0024791D" w:rsidRPr="00D83FD5" w:rsidRDefault="0024791D" w:rsidP="0024791D">
      <w:pPr>
        <w:spacing w:after="0" w:line="312" w:lineRule="auto"/>
        <w:contextualSpacing/>
        <w:jc w:val="center"/>
        <w:rPr>
          <w:rFonts w:ascii="Verdana" w:hAnsi="Verdana"/>
          <w:sz w:val="20"/>
        </w:rPr>
      </w:pPr>
    </w:p>
    <w:p w14:paraId="4E3C5013" w14:textId="77777777" w:rsidR="0024791D" w:rsidRPr="00D83FD5" w:rsidRDefault="0024791D" w:rsidP="0024791D">
      <w:pPr>
        <w:spacing w:after="0" w:line="312" w:lineRule="auto"/>
        <w:contextualSpacing/>
        <w:jc w:val="center"/>
        <w:rPr>
          <w:rFonts w:ascii="Verdana" w:hAnsi="Verdana"/>
          <w:sz w:val="20"/>
        </w:rPr>
      </w:pPr>
    </w:p>
    <w:p w14:paraId="7AD8BE9E" w14:textId="77777777" w:rsidR="0024791D" w:rsidRPr="00D83FD5" w:rsidRDefault="0024791D" w:rsidP="0024791D">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815ABCE"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226CFA25" w14:textId="77777777" w:rsidR="0024791D" w:rsidRPr="00D83FD5" w:rsidRDefault="0024791D" w:rsidP="0024791D">
      <w:pPr>
        <w:spacing w:after="0" w:line="312" w:lineRule="auto"/>
        <w:contextualSpacing/>
        <w:jc w:val="center"/>
        <w:rPr>
          <w:rFonts w:ascii="Verdana" w:hAnsi="Verdana"/>
          <w:sz w:val="20"/>
        </w:rPr>
      </w:pPr>
    </w:p>
    <w:p w14:paraId="49C51E08"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e</w:t>
      </w:r>
    </w:p>
    <w:p w14:paraId="2A1DE26A" w14:textId="77777777" w:rsidR="0024791D" w:rsidRPr="00D83FD5" w:rsidRDefault="0024791D" w:rsidP="0024791D">
      <w:pPr>
        <w:spacing w:after="0" w:line="312" w:lineRule="auto"/>
        <w:contextualSpacing/>
        <w:jc w:val="center"/>
        <w:rPr>
          <w:rFonts w:ascii="Verdana" w:hAnsi="Verdana"/>
          <w:sz w:val="20"/>
        </w:rPr>
      </w:pPr>
    </w:p>
    <w:p w14:paraId="5783B740" w14:textId="77777777" w:rsidR="0024791D" w:rsidRPr="00D83FD5" w:rsidRDefault="0024791D" w:rsidP="0024791D">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7319FBAC"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como Fiadora</w:t>
      </w:r>
    </w:p>
    <w:p w14:paraId="46D8E521" w14:textId="77777777" w:rsidR="0024791D" w:rsidRPr="00D83FD5" w:rsidRDefault="0024791D" w:rsidP="0024791D">
      <w:pPr>
        <w:spacing w:after="0" w:line="312" w:lineRule="auto"/>
        <w:contextualSpacing/>
        <w:jc w:val="center"/>
        <w:rPr>
          <w:rFonts w:ascii="Verdana" w:hAnsi="Verdana"/>
          <w:sz w:val="20"/>
        </w:rPr>
      </w:pPr>
    </w:p>
    <w:p w14:paraId="09DAEF58" w14:textId="77777777" w:rsidR="0024791D" w:rsidRPr="00D83FD5" w:rsidRDefault="0024791D" w:rsidP="0024791D">
      <w:pPr>
        <w:spacing w:after="0" w:line="312" w:lineRule="auto"/>
        <w:contextualSpacing/>
        <w:jc w:val="center"/>
        <w:rPr>
          <w:rFonts w:ascii="Verdana" w:hAnsi="Verdana"/>
          <w:sz w:val="20"/>
        </w:rPr>
      </w:pPr>
    </w:p>
    <w:p w14:paraId="2F1CB9F8" w14:textId="77777777" w:rsidR="0024791D" w:rsidRPr="00D83FD5" w:rsidRDefault="0024791D" w:rsidP="0024791D">
      <w:pPr>
        <w:spacing w:after="0" w:line="312" w:lineRule="auto"/>
        <w:contextualSpacing/>
        <w:jc w:val="center"/>
        <w:rPr>
          <w:rFonts w:ascii="Verdana" w:hAnsi="Verdana"/>
          <w:sz w:val="20"/>
        </w:rPr>
      </w:pPr>
    </w:p>
    <w:p w14:paraId="7C171F01" w14:textId="77777777" w:rsidR="0024791D" w:rsidRPr="00D83FD5" w:rsidRDefault="0024791D" w:rsidP="0024791D">
      <w:pPr>
        <w:spacing w:after="0" w:line="312" w:lineRule="auto"/>
        <w:contextualSpacing/>
        <w:jc w:val="center"/>
        <w:rPr>
          <w:rFonts w:ascii="Verdana" w:hAnsi="Verdana"/>
          <w:sz w:val="20"/>
        </w:rPr>
      </w:pPr>
    </w:p>
    <w:p w14:paraId="1E0D673F" w14:textId="77777777" w:rsidR="0024791D" w:rsidRPr="00D83FD5" w:rsidRDefault="0024791D" w:rsidP="0024791D">
      <w:pPr>
        <w:spacing w:after="0" w:line="312" w:lineRule="auto"/>
        <w:contextualSpacing/>
        <w:jc w:val="center"/>
        <w:rPr>
          <w:rFonts w:ascii="Verdana" w:hAnsi="Verdana"/>
          <w:sz w:val="20"/>
        </w:rPr>
      </w:pPr>
    </w:p>
    <w:p w14:paraId="033E955C" w14:textId="77777777" w:rsidR="0024791D" w:rsidRPr="00D83FD5" w:rsidRDefault="0024791D" w:rsidP="0024791D">
      <w:pPr>
        <w:spacing w:after="0" w:line="312" w:lineRule="auto"/>
        <w:contextualSpacing/>
        <w:jc w:val="center"/>
        <w:rPr>
          <w:rFonts w:ascii="Verdana" w:hAnsi="Verdana"/>
          <w:sz w:val="20"/>
        </w:rPr>
      </w:pPr>
    </w:p>
    <w:p w14:paraId="12F4AA1D" w14:textId="77777777" w:rsidR="0024791D" w:rsidRPr="00D83FD5" w:rsidRDefault="0024791D" w:rsidP="0024791D">
      <w:pPr>
        <w:spacing w:after="0" w:line="312" w:lineRule="auto"/>
        <w:contextualSpacing/>
        <w:jc w:val="center"/>
        <w:rPr>
          <w:rFonts w:ascii="Verdana" w:hAnsi="Verdana"/>
          <w:sz w:val="20"/>
        </w:rPr>
      </w:pPr>
    </w:p>
    <w:p w14:paraId="4F2EDD26" w14:textId="77777777" w:rsidR="0024791D" w:rsidRPr="00D83FD5" w:rsidRDefault="0024791D" w:rsidP="0024791D">
      <w:pPr>
        <w:spacing w:after="0" w:line="312" w:lineRule="auto"/>
        <w:contextualSpacing/>
        <w:jc w:val="center"/>
        <w:rPr>
          <w:rFonts w:ascii="Verdana" w:hAnsi="Verdana"/>
          <w:sz w:val="20"/>
        </w:rPr>
      </w:pPr>
      <w:r w:rsidRPr="00D83FD5">
        <w:rPr>
          <w:rFonts w:ascii="Verdana" w:hAnsi="Verdana"/>
          <w:sz w:val="20"/>
        </w:rPr>
        <w:t>Datado de</w:t>
      </w:r>
    </w:p>
    <w:p w14:paraId="53E6D7A4" w14:textId="77777777" w:rsidR="0024791D" w:rsidRPr="000855A7" w:rsidRDefault="0024791D" w:rsidP="0024791D">
      <w:pPr>
        <w:spacing w:after="0" w:line="312" w:lineRule="auto"/>
        <w:contextualSpacing/>
        <w:jc w:val="center"/>
        <w:rPr>
          <w:rFonts w:ascii="Verdana" w:hAnsi="Verdana"/>
          <w:bCs/>
          <w:sz w:val="20"/>
        </w:rPr>
      </w:pPr>
      <w:r>
        <w:rPr>
          <w:rFonts w:ascii="Verdana" w:hAnsi="Verdana"/>
          <w:bCs/>
          <w:sz w:val="20"/>
        </w:rPr>
        <w:t>[</w:t>
      </w:r>
      <w:r w:rsidRPr="000855A7">
        <w:rPr>
          <w:rFonts w:ascii="Calibri" w:hAnsi="Calibri" w:cs="Calibri"/>
          <w:bCs/>
          <w:sz w:val="20"/>
          <w:highlight w:val="yellow"/>
        </w:rPr>
        <w:t>•</w:t>
      </w:r>
      <w:r>
        <w:rPr>
          <w:rFonts w:ascii="Verdana" w:hAnsi="Verdana"/>
          <w:bCs/>
          <w:sz w:val="20"/>
        </w:rPr>
        <w:t>] de setembro de 2020</w:t>
      </w:r>
      <w:r>
        <w:rPr>
          <w:rFonts w:ascii="Verdana" w:hAnsi="Verdana"/>
          <w:b/>
          <w:sz w:val="20"/>
        </w:rPr>
        <w:br w:type="page"/>
      </w:r>
    </w:p>
    <w:p w14:paraId="59EB8A70" w14:textId="77777777" w:rsidR="0024791D" w:rsidRDefault="0024791D" w:rsidP="0024791D">
      <w:pPr>
        <w:spacing w:after="0" w:line="312" w:lineRule="auto"/>
        <w:contextualSpacing/>
        <w:rPr>
          <w:rFonts w:ascii="Verdana" w:hAnsi="Verdana"/>
          <w:b/>
          <w:sz w:val="20"/>
        </w:rPr>
      </w:pPr>
      <w:r>
        <w:rPr>
          <w:rFonts w:ascii="Verdana" w:hAnsi="Verdana"/>
          <w:b/>
          <w:sz w:val="20"/>
        </w:rPr>
        <w:lastRenderedPageBreak/>
        <w:t xml:space="preserve">PRIMEIRO ADITAMENTO E CONSOLIDAÇÃO AO </w:t>
      </w:r>
      <w:r w:rsidRPr="00D83FD5">
        <w:rPr>
          <w:rFonts w:ascii="Verdana" w:hAnsi="Verdana"/>
          <w:b/>
          <w:sz w:val="20"/>
        </w:rPr>
        <w:t>INSTRUMENTO PARTICULAR DE ESCRITURA DA 1ª EMISSÃO DE DEBÊNTURES SIMPLES, NÃO CONVERSÍVEIS EM AÇÕES, DA ESPÉCIE QUIROGRAFÁRIA COM GARANTIA</w:t>
      </w:r>
      <w:r>
        <w:rPr>
          <w:rFonts w:ascii="Verdana" w:hAnsi="Verdana"/>
          <w:b/>
          <w:sz w:val="20"/>
        </w:rPr>
        <w:t xml:space="preserve"> ADICIONAL REAL E</w:t>
      </w:r>
      <w:r w:rsidRPr="00D83FD5">
        <w:rPr>
          <w:rFonts w:ascii="Verdana" w:hAnsi="Verdana"/>
          <w:b/>
          <w:sz w:val="20"/>
        </w:rPr>
        <w:t xml:space="preserve"> FIDEJUSSÓRIA, EM DUAS SÉRIES, PARA DISTRIBUIÇÃO PÚBLICA, COM ESFORÇOS RESTRITOS DE DISTRIBUIÇÃO, DA </w:t>
      </w:r>
      <w:r w:rsidRPr="00203223">
        <w:rPr>
          <w:rFonts w:ascii="Verdana" w:hAnsi="Verdana"/>
          <w:b/>
          <w:sz w:val="20"/>
        </w:rPr>
        <w:t>BONFIM GERAÇÃO E COMÉRCIO DE ENERGIA SPE S.A</w:t>
      </w:r>
      <w:r>
        <w:rPr>
          <w:rFonts w:ascii="Verdana" w:hAnsi="Verdana"/>
          <w:b/>
          <w:sz w:val="20"/>
        </w:rPr>
        <w:t>.</w:t>
      </w:r>
    </w:p>
    <w:p w14:paraId="3C2ADF0D" w14:textId="77777777" w:rsidR="0024791D" w:rsidRDefault="0024791D" w:rsidP="0024791D">
      <w:pPr>
        <w:spacing w:after="0"/>
        <w:jc w:val="left"/>
        <w:rPr>
          <w:rFonts w:ascii="Verdana" w:hAnsi="Verdana"/>
          <w:b/>
          <w:sz w:val="20"/>
        </w:rPr>
      </w:pPr>
    </w:p>
    <w:p w14:paraId="53BBD2EF" w14:textId="77777777" w:rsidR="0024791D" w:rsidRPr="00D83FD5" w:rsidRDefault="0024791D" w:rsidP="0024791D">
      <w:pPr>
        <w:autoSpaceDE w:val="0"/>
        <w:autoSpaceDN w:val="0"/>
        <w:adjustRightInd w:val="0"/>
        <w:spacing w:after="0" w:line="312" w:lineRule="auto"/>
        <w:contextualSpacing/>
        <w:rPr>
          <w:rFonts w:ascii="Verdana" w:hAnsi="Verdana"/>
          <w:sz w:val="20"/>
        </w:rPr>
      </w:pPr>
      <w:r w:rsidRPr="00605CAF">
        <w:rPr>
          <w:rFonts w:ascii="Verdana" w:hAnsi="Verdana"/>
          <w:sz w:val="20"/>
        </w:rPr>
        <w:t>Pelo presente instrumento particular,</w:t>
      </w:r>
      <w:r>
        <w:rPr>
          <w:rFonts w:ascii="Verdana" w:hAnsi="Verdana"/>
          <w:sz w:val="20"/>
        </w:rPr>
        <w:t xml:space="preserve"> </w:t>
      </w:r>
      <w:r w:rsidRPr="00D83FD5">
        <w:rPr>
          <w:rFonts w:ascii="Verdana" w:hAnsi="Verdana"/>
          <w:sz w:val="20"/>
        </w:rPr>
        <w:t>de um lado,</w:t>
      </w:r>
    </w:p>
    <w:p w14:paraId="6797F32A" w14:textId="77777777" w:rsidR="0024791D" w:rsidRPr="00605CAF" w:rsidRDefault="0024791D" w:rsidP="0024791D">
      <w:pPr>
        <w:widowControl w:val="0"/>
        <w:spacing w:line="312" w:lineRule="auto"/>
        <w:contextualSpacing/>
        <w:rPr>
          <w:rFonts w:ascii="Verdana" w:hAnsi="Verdana"/>
          <w:b/>
          <w:sz w:val="20"/>
        </w:rPr>
      </w:pPr>
    </w:p>
    <w:p w14:paraId="4B587204" w14:textId="77777777" w:rsidR="0024791D" w:rsidRPr="00D83FD5" w:rsidRDefault="0024791D" w:rsidP="0024791D">
      <w:pPr>
        <w:autoSpaceDE w:val="0"/>
        <w:autoSpaceDN w:val="0"/>
        <w:adjustRightInd w:val="0"/>
        <w:spacing w:after="0" w:line="312" w:lineRule="auto"/>
        <w:contextualSpacing/>
        <w:rPr>
          <w:rFonts w:ascii="Verdana" w:hAnsi="Verdana"/>
          <w:sz w:val="20"/>
        </w:rPr>
      </w:pPr>
      <w:r w:rsidRPr="00203223">
        <w:rPr>
          <w:rFonts w:ascii="Verdana" w:hAnsi="Verdana"/>
          <w:b/>
          <w:sz w:val="20"/>
        </w:rPr>
        <w:t>BONFIM GERAÇÃO E COMÉRCIO DE ENERGIA SPE S.A</w:t>
      </w:r>
      <w:r>
        <w:rPr>
          <w:rFonts w:ascii="Verdana" w:hAnsi="Verdana"/>
          <w:b/>
          <w:sz w:val="20"/>
        </w:rPr>
        <w:t>.</w:t>
      </w:r>
      <w:r w:rsidRPr="002E2F90">
        <w:rPr>
          <w:rFonts w:ascii="Verdana" w:hAnsi="Verdana"/>
          <w:bCs/>
          <w:sz w:val="20"/>
        </w:rPr>
        <w:t xml:space="preserve">, </w:t>
      </w:r>
      <w:r w:rsidRPr="00AC46C4">
        <w:rPr>
          <w:rFonts w:ascii="Verdana" w:hAnsi="Verdana"/>
          <w:bCs/>
          <w:sz w:val="20"/>
        </w:rPr>
        <w:t>sociedade por ações sem registro de companhia aberta perante a Comissão de Valores Mobiliário (“</w:t>
      </w:r>
      <w:r w:rsidRPr="00AC46C4">
        <w:rPr>
          <w:rFonts w:ascii="Verdana" w:hAnsi="Verdana"/>
          <w:bCs/>
          <w:sz w:val="20"/>
          <w:u w:val="single"/>
        </w:rPr>
        <w:t>CVM</w:t>
      </w:r>
      <w:r w:rsidRPr="00AC46C4">
        <w:rPr>
          <w:rFonts w:ascii="Verdana" w:hAnsi="Verdana"/>
          <w:bCs/>
          <w:sz w:val="20"/>
        </w:rPr>
        <w:t>”) com sede</w:t>
      </w:r>
      <w:r>
        <w:rPr>
          <w:rFonts w:ascii="Verdana" w:hAnsi="Verdana"/>
          <w:bCs/>
          <w:sz w:val="20"/>
        </w:rPr>
        <w:t xml:space="preserve"> na</w:t>
      </w:r>
      <w:r w:rsidRPr="00AC46C4">
        <w:rPr>
          <w:rFonts w:ascii="Verdana" w:hAnsi="Verdana"/>
          <w:bCs/>
          <w:sz w:val="20"/>
        </w:rPr>
        <w:t xml:space="preserve"> Rua Levindo Inácio de Oliveira, nº 1.117, Sala 1, Bairro Paraviana, Cidade de Boa Vista, Estado de Roraima, CEP 69.307-272, inscrita no Cadastro Nacional da Pessoa Jurídica do Ministério da Economia (“</w:t>
      </w:r>
      <w:r w:rsidRPr="00AC46C4">
        <w:rPr>
          <w:rFonts w:ascii="Verdana" w:hAnsi="Verdana"/>
          <w:bCs/>
          <w:sz w:val="20"/>
          <w:u w:val="single"/>
        </w:rPr>
        <w:t>CNPJ/ME</w:t>
      </w:r>
      <w:r w:rsidRPr="00AC46C4">
        <w:rPr>
          <w:rFonts w:ascii="Verdana" w:hAnsi="Verdana"/>
          <w:bCs/>
          <w:sz w:val="20"/>
        </w:rPr>
        <w:t>”) sob o nº 34.714.313/0001-23</w:t>
      </w:r>
      <w:r w:rsidRPr="00D83FD5">
        <w:rPr>
          <w:rFonts w:ascii="Verdana" w:hAnsi="Verdana"/>
          <w:sz w:val="20"/>
        </w:rPr>
        <w:t>, neste ato representada nos termos de seu estatuto social (“</w:t>
      </w:r>
      <w:r w:rsidRPr="00D83FD5">
        <w:rPr>
          <w:rFonts w:ascii="Verdana" w:hAnsi="Verdana"/>
          <w:sz w:val="20"/>
          <w:u w:val="single"/>
        </w:rPr>
        <w:t>Emissora</w:t>
      </w:r>
      <w:r w:rsidRPr="00D83FD5">
        <w:rPr>
          <w:rFonts w:ascii="Verdana" w:hAnsi="Verdana"/>
          <w:sz w:val="20"/>
        </w:rPr>
        <w:t>” ou “</w:t>
      </w:r>
      <w:r w:rsidRPr="00D83FD5">
        <w:rPr>
          <w:rFonts w:ascii="Verdana" w:hAnsi="Verdana"/>
          <w:sz w:val="20"/>
          <w:u w:val="single"/>
        </w:rPr>
        <w:t>Companhia</w:t>
      </w:r>
      <w:r w:rsidRPr="00D83FD5">
        <w:rPr>
          <w:rFonts w:ascii="Verdana" w:hAnsi="Verdana"/>
          <w:sz w:val="20"/>
        </w:rPr>
        <w:t xml:space="preserve">”); </w:t>
      </w:r>
    </w:p>
    <w:p w14:paraId="1B1AE28A" w14:textId="77777777" w:rsidR="0024791D" w:rsidRPr="00D83FD5" w:rsidRDefault="0024791D" w:rsidP="0024791D">
      <w:pPr>
        <w:autoSpaceDE w:val="0"/>
        <w:autoSpaceDN w:val="0"/>
        <w:adjustRightInd w:val="0"/>
        <w:spacing w:after="0" w:line="312" w:lineRule="auto"/>
        <w:contextualSpacing/>
        <w:rPr>
          <w:rFonts w:ascii="Verdana" w:hAnsi="Verdana"/>
          <w:sz w:val="20"/>
        </w:rPr>
      </w:pPr>
    </w:p>
    <w:p w14:paraId="71718EDD" w14:textId="77777777" w:rsidR="0024791D" w:rsidRPr="00D83FD5" w:rsidRDefault="0024791D" w:rsidP="0024791D">
      <w:pPr>
        <w:autoSpaceDE w:val="0"/>
        <w:autoSpaceDN w:val="0"/>
        <w:adjustRightInd w:val="0"/>
        <w:spacing w:after="0" w:line="312" w:lineRule="auto"/>
        <w:contextualSpacing/>
        <w:rPr>
          <w:rFonts w:ascii="Verdana" w:hAnsi="Verdana"/>
          <w:sz w:val="20"/>
        </w:rPr>
      </w:pPr>
      <w:r w:rsidRPr="00D83FD5">
        <w:rPr>
          <w:rFonts w:ascii="Verdana" w:hAnsi="Verdana"/>
          <w:sz w:val="20"/>
        </w:rPr>
        <w:t>de outro lado, na qualidade de representante dos titulares das Debêntures (conforme definido adiante) (“</w:t>
      </w:r>
      <w:r w:rsidRPr="00D83FD5">
        <w:rPr>
          <w:rFonts w:ascii="Verdana" w:hAnsi="Verdana"/>
          <w:sz w:val="20"/>
          <w:u w:val="single"/>
        </w:rPr>
        <w:t>Debenturistas</w:t>
      </w:r>
      <w:r w:rsidRPr="00D83FD5">
        <w:rPr>
          <w:rFonts w:ascii="Verdana" w:hAnsi="Verdana"/>
          <w:sz w:val="20"/>
        </w:rPr>
        <w:t>”),</w:t>
      </w:r>
    </w:p>
    <w:p w14:paraId="2C82A01C" w14:textId="77777777" w:rsidR="0024791D" w:rsidRPr="00D83FD5" w:rsidRDefault="0024791D" w:rsidP="0024791D">
      <w:pPr>
        <w:autoSpaceDE w:val="0"/>
        <w:autoSpaceDN w:val="0"/>
        <w:adjustRightInd w:val="0"/>
        <w:spacing w:after="0" w:line="312" w:lineRule="auto"/>
        <w:contextualSpacing/>
        <w:rPr>
          <w:rFonts w:ascii="Verdana" w:hAnsi="Verdana"/>
          <w:sz w:val="20"/>
        </w:rPr>
      </w:pPr>
    </w:p>
    <w:p w14:paraId="2A451456" w14:textId="77777777" w:rsidR="0024791D" w:rsidRPr="00D83FD5" w:rsidRDefault="0024791D" w:rsidP="0024791D">
      <w:pPr>
        <w:spacing w:after="0" w:line="312" w:lineRule="auto"/>
        <w:contextualSpacing/>
        <w:rPr>
          <w:rFonts w:ascii="Verdana" w:hAnsi="Verdana"/>
          <w:sz w:val="20"/>
        </w:rPr>
      </w:pPr>
      <w:r>
        <w:rPr>
          <w:rFonts w:ascii="Verdana" w:hAnsi="Verdana"/>
          <w:b/>
          <w:sz w:val="20"/>
        </w:rPr>
        <w:t>SIMPLIFIC PAVARINI DISTRIBUIDORA DE TÍTULOS E VALORES MOBILIÁRIOS LTDA.</w:t>
      </w:r>
      <w:r w:rsidRPr="00D83FD5">
        <w:rPr>
          <w:rFonts w:ascii="Verdana" w:hAnsi="Verdana"/>
          <w:bCs/>
          <w:sz w:val="20"/>
        </w:rPr>
        <w:t xml:space="preserve">, </w:t>
      </w:r>
      <w:r w:rsidRPr="007531CD">
        <w:rPr>
          <w:rFonts w:ascii="Verdana" w:hAnsi="Verdana"/>
          <w:bCs/>
          <w:sz w:val="20"/>
        </w:rPr>
        <w:t xml:space="preserve">instituição financeira atuando por sua filial na cidade de São Paulo, </w:t>
      </w:r>
      <w:r>
        <w:rPr>
          <w:rFonts w:ascii="Verdana" w:hAnsi="Verdana"/>
          <w:bCs/>
          <w:sz w:val="20"/>
        </w:rPr>
        <w:t>e</w:t>
      </w:r>
      <w:r w:rsidRPr="007531CD">
        <w:rPr>
          <w:rFonts w:ascii="Verdana" w:hAnsi="Verdana"/>
          <w:bCs/>
          <w:sz w:val="20"/>
        </w:rPr>
        <w:t>stado de São Paulo, na Rua Joaquim Floriano</w:t>
      </w:r>
      <w:r>
        <w:rPr>
          <w:rFonts w:ascii="Verdana" w:hAnsi="Verdana"/>
          <w:bCs/>
          <w:sz w:val="20"/>
        </w:rPr>
        <w:t>, n°</w:t>
      </w:r>
      <w:r w:rsidRPr="007531CD">
        <w:rPr>
          <w:rFonts w:ascii="Verdana" w:hAnsi="Verdana"/>
          <w:bCs/>
          <w:sz w:val="20"/>
        </w:rPr>
        <w:t xml:space="preserve"> 466, bloco B, conj</w:t>
      </w:r>
      <w:r>
        <w:rPr>
          <w:rFonts w:ascii="Verdana" w:hAnsi="Verdana"/>
          <w:bCs/>
          <w:sz w:val="20"/>
        </w:rPr>
        <w:t>unto</w:t>
      </w:r>
      <w:r w:rsidRPr="007531CD">
        <w:rPr>
          <w:rFonts w:ascii="Verdana" w:hAnsi="Verdana"/>
          <w:bCs/>
          <w:sz w:val="20"/>
        </w:rPr>
        <w:t xml:space="preserve"> 1401, Itaim Bibi</w:t>
      </w:r>
      <w:r>
        <w:rPr>
          <w:rFonts w:ascii="Verdana" w:hAnsi="Verdana"/>
          <w:bCs/>
          <w:sz w:val="20"/>
        </w:rPr>
        <w:t>,</w:t>
      </w:r>
      <w:r w:rsidRPr="007531CD">
        <w:rPr>
          <w:rFonts w:ascii="Verdana" w:hAnsi="Verdana"/>
          <w:bCs/>
          <w:sz w:val="20"/>
        </w:rPr>
        <w:t xml:space="preserve"> CEP 04534-002, inscrita no CNPJ</w:t>
      </w:r>
      <w:r>
        <w:rPr>
          <w:rFonts w:ascii="Verdana" w:hAnsi="Verdana"/>
          <w:bCs/>
          <w:sz w:val="20"/>
        </w:rPr>
        <w:t>/ME</w:t>
      </w:r>
      <w:r w:rsidRPr="007531CD">
        <w:rPr>
          <w:rFonts w:ascii="Verdana" w:hAnsi="Verdana"/>
          <w:bCs/>
          <w:sz w:val="20"/>
        </w:rPr>
        <w:t xml:space="preserve"> sob o nº 15.227.994/0004-01</w:t>
      </w:r>
      <w:r w:rsidRPr="00D83FD5">
        <w:rPr>
          <w:rFonts w:ascii="Verdana" w:hAnsi="Verdana"/>
          <w:bCs/>
          <w:sz w:val="20"/>
        </w:rPr>
        <w:t xml:space="preserve">, representando a comunhão de titulares das Debêntures (conforme abaixo definido) neste ato devidamente representada nos termos do seu </w:t>
      </w:r>
      <w:r w:rsidRPr="004A30DA">
        <w:rPr>
          <w:rFonts w:ascii="Verdana" w:hAnsi="Verdana"/>
          <w:bCs/>
          <w:sz w:val="20"/>
        </w:rPr>
        <w:t xml:space="preserve">contrato </w:t>
      </w:r>
      <w:r w:rsidRPr="007D07EA">
        <w:rPr>
          <w:rFonts w:ascii="Verdana" w:hAnsi="Verdana"/>
          <w:bCs/>
          <w:sz w:val="20"/>
        </w:rPr>
        <w:t>s</w:t>
      </w:r>
      <w:r w:rsidRPr="00D83FD5">
        <w:rPr>
          <w:rFonts w:ascii="Verdana" w:hAnsi="Verdana"/>
          <w:bCs/>
          <w:sz w:val="20"/>
        </w:rPr>
        <w:t>ocial</w:t>
      </w:r>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e</w:t>
      </w:r>
    </w:p>
    <w:p w14:paraId="3729E9A1" w14:textId="77777777" w:rsidR="0024791D" w:rsidRPr="00D83FD5" w:rsidRDefault="0024791D" w:rsidP="0024791D">
      <w:pPr>
        <w:spacing w:after="0" w:line="312" w:lineRule="auto"/>
        <w:contextualSpacing/>
        <w:rPr>
          <w:rFonts w:ascii="Verdana" w:hAnsi="Verdana"/>
          <w:sz w:val="20"/>
        </w:rPr>
      </w:pPr>
    </w:p>
    <w:p w14:paraId="5DF49CC7" w14:textId="77777777" w:rsidR="0024791D" w:rsidRPr="00D83FD5" w:rsidRDefault="0024791D" w:rsidP="0024791D">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Pr="00D83FD5">
        <w:rPr>
          <w:rFonts w:ascii="Verdana" w:hAnsi="Verdana"/>
          <w:bCs/>
          <w:sz w:val="20"/>
        </w:rPr>
        <w:t>São Paulo</w:t>
      </w:r>
      <w:r w:rsidRPr="00D83FD5">
        <w:rPr>
          <w:rFonts w:ascii="Verdana" w:hAnsi="Verdana"/>
          <w:sz w:val="20"/>
        </w:rPr>
        <w:t xml:space="preserve">, estado de </w:t>
      </w:r>
      <w:r w:rsidRPr="00D83FD5">
        <w:rPr>
          <w:rFonts w:ascii="Verdana" w:hAnsi="Verdana"/>
          <w:bCs/>
          <w:sz w:val="20"/>
        </w:rPr>
        <w:t>São Paulo</w:t>
      </w:r>
      <w:r w:rsidRPr="00D83FD5">
        <w:rPr>
          <w:rFonts w:ascii="Verdana" w:hAnsi="Verdana"/>
          <w:sz w:val="20"/>
        </w:rPr>
        <w:t xml:space="preserve">, na </w:t>
      </w:r>
      <w:r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Pr="00D83FD5">
        <w:rPr>
          <w:rFonts w:ascii="Verdana" w:hAnsi="Verdana"/>
          <w:bCs/>
          <w:sz w:val="20"/>
        </w:rPr>
        <w:t>36.159.996/0001-20</w:t>
      </w:r>
      <w:r w:rsidRPr="00D83FD5">
        <w:rPr>
          <w:rFonts w:ascii="Verdana" w:hAnsi="Verdana"/>
          <w:sz w:val="20"/>
        </w:rPr>
        <w:t>, neste ato neste ato devidamente representada nos termos do seu estatuto social (“</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e, quando em conjunto com a Emissora e com o Agente Fiduciário, as “</w:t>
      </w:r>
      <w:r w:rsidRPr="00D83FD5">
        <w:rPr>
          <w:rFonts w:ascii="Verdana" w:hAnsi="Verdana"/>
          <w:sz w:val="20"/>
          <w:u w:val="single"/>
        </w:rPr>
        <w:t>Partes</w:t>
      </w:r>
      <w:r w:rsidRPr="00D83FD5">
        <w:rPr>
          <w:rFonts w:ascii="Verdana" w:hAnsi="Verdana"/>
          <w:sz w:val="20"/>
        </w:rPr>
        <w:t xml:space="preserve">”); </w:t>
      </w:r>
    </w:p>
    <w:p w14:paraId="0C2F6F97" w14:textId="77777777" w:rsidR="0024791D" w:rsidRDefault="0024791D" w:rsidP="0024791D">
      <w:pPr>
        <w:spacing w:after="0"/>
        <w:jc w:val="left"/>
        <w:rPr>
          <w:rFonts w:ascii="Verdana" w:hAnsi="Verdana"/>
          <w:b/>
          <w:sz w:val="20"/>
        </w:rPr>
      </w:pPr>
    </w:p>
    <w:p w14:paraId="12D8998C" w14:textId="77777777" w:rsidR="0024791D" w:rsidRDefault="0024791D" w:rsidP="0024791D">
      <w:pPr>
        <w:spacing w:line="312" w:lineRule="auto"/>
        <w:contextualSpacing/>
        <w:rPr>
          <w:rFonts w:ascii="Verdana" w:eastAsia="MS Mincho" w:hAnsi="Verdana"/>
          <w:b/>
          <w:sz w:val="20"/>
        </w:rPr>
      </w:pPr>
      <w:r w:rsidRPr="00605CAF">
        <w:rPr>
          <w:rFonts w:ascii="Verdana" w:eastAsia="MS Mincho" w:hAnsi="Verdana"/>
          <w:b/>
          <w:sz w:val="20"/>
        </w:rPr>
        <w:t>CONSIDERANDO QUE:</w:t>
      </w:r>
    </w:p>
    <w:p w14:paraId="1A875159" w14:textId="77777777" w:rsidR="0024791D" w:rsidRPr="00605CAF" w:rsidRDefault="0024791D" w:rsidP="0024791D">
      <w:pPr>
        <w:spacing w:line="312" w:lineRule="auto"/>
        <w:contextualSpacing/>
        <w:rPr>
          <w:rFonts w:ascii="Verdana" w:eastAsia="MS Mincho" w:hAnsi="Verdana"/>
          <w:b/>
          <w:sz w:val="20"/>
        </w:rPr>
      </w:pPr>
    </w:p>
    <w:p w14:paraId="544893BB" w14:textId="77777777" w:rsidR="0024791D" w:rsidRDefault="0024791D" w:rsidP="0024791D">
      <w:pPr>
        <w:pStyle w:val="PargrafodaLista"/>
        <w:numPr>
          <w:ilvl w:val="0"/>
          <w:numId w:val="58"/>
        </w:numPr>
        <w:tabs>
          <w:tab w:val="left" w:pos="540"/>
        </w:tabs>
        <w:spacing w:line="300" w:lineRule="auto"/>
        <w:ind w:left="0" w:firstLine="0"/>
        <w:rPr>
          <w:rFonts w:ascii="Verdana" w:hAnsi="Verdana"/>
          <w:sz w:val="20"/>
        </w:rPr>
      </w:pPr>
      <w:r w:rsidRPr="000855A7">
        <w:rPr>
          <w:rFonts w:ascii="Verdana" w:hAnsi="Verdana"/>
          <w:sz w:val="20"/>
        </w:rPr>
        <w:t>Em 31 de agosto de 2020, as Partes celebraram o “</w:t>
      </w:r>
      <w:r w:rsidRPr="000855A7">
        <w:rPr>
          <w:rFonts w:ascii="Verdana" w:hAnsi="Verdana"/>
          <w:i/>
          <w:sz w:val="20"/>
        </w:rPr>
        <w:t>Instrumento Particular</w:t>
      </w:r>
      <w:r>
        <w:rPr>
          <w:rFonts w:ascii="Verdana" w:hAnsi="Verdana"/>
          <w:i/>
          <w:sz w:val="20"/>
        </w:rPr>
        <w:t xml:space="preserve"> </w:t>
      </w:r>
      <w:r w:rsidRPr="000855A7">
        <w:rPr>
          <w:rFonts w:ascii="Verdana" w:hAnsi="Verdana"/>
          <w:i/>
          <w:sz w:val="20"/>
        </w:rPr>
        <w:t xml:space="preserve">de Escritura da 1ª Emissão de Debêntures Simples, Não Conversíveis Em Ações, Da Espécie Quirografária Com Garantia Adicional Real e Fidejussória, em Duas Séries, Para Distribuição Pública, Com Esforços Restritos de Distribuição, </w:t>
      </w:r>
      <w:r w:rsidRPr="00D83FD5">
        <w:rPr>
          <w:rFonts w:ascii="Verdana" w:hAnsi="Verdana"/>
          <w:i/>
          <w:sz w:val="20"/>
        </w:rPr>
        <w:t xml:space="preserve">da </w:t>
      </w:r>
      <w:r w:rsidRPr="00203223">
        <w:rPr>
          <w:rFonts w:ascii="Verdana" w:hAnsi="Verdana"/>
          <w:i/>
          <w:sz w:val="20"/>
        </w:rPr>
        <w:t>Bonfim Geração e Comércio de Energia SPE S.A.</w:t>
      </w:r>
      <w:r w:rsidRPr="000855A7">
        <w:rPr>
          <w:rFonts w:ascii="Verdana" w:hAnsi="Verdana"/>
          <w:sz w:val="20"/>
        </w:rPr>
        <w:t>” (“</w:t>
      </w:r>
      <w:r w:rsidRPr="000855A7">
        <w:rPr>
          <w:rFonts w:ascii="Verdana" w:hAnsi="Verdana"/>
          <w:sz w:val="20"/>
          <w:u w:val="single"/>
        </w:rPr>
        <w:t>Escritura de Emissão</w:t>
      </w:r>
      <w:r w:rsidRPr="000855A7">
        <w:rPr>
          <w:rFonts w:ascii="Verdana" w:hAnsi="Verdana"/>
          <w:sz w:val="20"/>
        </w:rPr>
        <w:t>”);</w:t>
      </w:r>
    </w:p>
    <w:p w14:paraId="7F5842F3" w14:textId="77777777" w:rsidR="0024791D" w:rsidRDefault="0024791D" w:rsidP="0024791D">
      <w:pPr>
        <w:pStyle w:val="PargrafodaLista"/>
        <w:tabs>
          <w:tab w:val="left" w:pos="360"/>
        </w:tabs>
        <w:spacing w:line="300" w:lineRule="auto"/>
        <w:ind w:left="0"/>
        <w:rPr>
          <w:rFonts w:ascii="Verdana" w:hAnsi="Verdana"/>
          <w:sz w:val="20"/>
        </w:rPr>
      </w:pPr>
    </w:p>
    <w:p w14:paraId="780D5232" w14:textId="77777777" w:rsidR="0024791D" w:rsidRDefault="0024791D" w:rsidP="0024791D">
      <w:pPr>
        <w:pStyle w:val="PargrafodaLista"/>
        <w:numPr>
          <w:ilvl w:val="0"/>
          <w:numId w:val="58"/>
        </w:numPr>
        <w:tabs>
          <w:tab w:val="left" w:pos="720"/>
        </w:tabs>
        <w:spacing w:line="300" w:lineRule="auto"/>
        <w:ind w:left="0" w:firstLine="0"/>
        <w:rPr>
          <w:rFonts w:ascii="Verdana" w:hAnsi="Verdana"/>
          <w:sz w:val="20"/>
        </w:rPr>
      </w:pPr>
      <w:r w:rsidRPr="000855A7">
        <w:rPr>
          <w:rFonts w:ascii="Verdana" w:hAnsi="Verdana"/>
          <w:sz w:val="20"/>
        </w:rPr>
        <w:lastRenderedPageBreak/>
        <w:t>As partes desejam aditar a Escritura de Emissão para (i) a</w:t>
      </w:r>
      <w:r>
        <w:rPr>
          <w:rFonts w:ascii="Verdana" w:hAnsi="Verdana"/>
          <w:sz w:val="20"/>
        </w:rPr>
        <w:t xml:space="preserve">lterar a </w:t>
      </w:r>
      <w:r w:rsidRPr="004C2FB4">
        <w:rPr>
          <w:rFonts w:ascii="Verdana" w:hAnsi="Verdana"/>
          <w:sz w:val="20"/>
        </w:rPr>
        <w:t>cláusula 3.6.1</w:t>
      </w:r>
      <w:r w:rsidRPr="004C2FB4">
        <w:rPr>
          <w:rFonts w:ascii="Verdana" w:hAnsi="Verdana"/>
          <w:i/>
          <w:iCs/>
          <w:sz w:val="20"/>
        </w:rPr>
        <w:t xml:space="preserve"> </w:t>
      </w:r>
      <w:r w:rsidRPr="004C2FB4">
        <w:rPr>
          <w:rFonts w:ascii="Verdana" w:hAnsi="Verdana"/>
          <w:sz w:val="20"/>
        </w:rPr>
        <w:t>da Escritura de Emissão</w:t>
      </w:r>
      <w:r>
        <w:rPr>
          <w:rFonts w:ascii="Verdana" w:hAnsi="Verdana"/>
          <w:sz w:val="20"/>
        </w:rPr>
        <w:t>, para constar</w:t>
      </w:r>
      <w:r w:rsidRPr="00711AB8">
        <w:rPr>
          <w:rFonts w:ascii="Verdana" w:hAnsi="Verdana"/>
          <w:sz w:val="20"/>
        </w:rPr>
        <w:t xml:space="preserve"> </w:t>
      </w:r>
      <w:r w:rsidRPr="000855A7">
        <w:rPr>
          <w:rFonts w:ascii="Verdana" w:hAnsi="Verdana"/>
          <w:sz w:val="20"/>
        </w:rPr>
        <w:t xml:space="preserve">a menção ao agente de liquidação; (ii) alterar a redação da cláusula 4.5. da Escritura de Emissão, relativa ao prazo e data de vencimento das </w:t>
      </w:r>
      <w:r>
        <w:rPr>
          <w:rFonts w:ascii="Verdana" w:hAnsi="Verdana"/>
          <w:sz w:val="20"/>
        </w:rPr>
        <w:t>D</w:t>
      </w:r>
      <w:r w:rsidRPr="000855A7">
        <w:rPr>
          <w:rFonts w:ascii="Verdana" w:hAnsi="Verdana"/>
          <w:sz w:val="20"/>
        </w:rPr>
        <w:t>eb</w:t>
      </w:r>
      <w:r>
        <w:rPr>
          <w:rFonts w:ascii="Verdana" w:hAnsi="Verdana"/>
          <w:sz w:val="20"/>
        </w:rPr>
        <w:t>ê</w:t>
      </w:r>
      <w:r w:rsidRPr="000855A7">
        <w:rPr>
          <w:rFonts w:ascii="Verdana" w:hAnsi="Verdana"/>
          <w:sz w:val="20"/>
        </w:rPr>
        <w:t>ntures;</w:t>
      </w:r>
      <w:r>
        <w:rPr>
          <w:rFonts w:ascii="Verdana" w:hAnsi="Verdana"/>
          <w:sz w:val="20"/>
        </w:rPr>
        <w:t xml:space="preserve"> (iii) </w:t>
      </w:r>
      <w:r w:rsidRPr="004C2FB4">
        <w:rPr>
          <w:rFonts w:ascii="Verdana" w:hAnsi="Verdana"/>
          <w:sz w:val="20"/>
        </w:rPr>
        <w:t>alterar a redação da cláusula 4.</w:t>
      </w:r>
      <w:r>
        <w:rPr>
          <w:rFonts w:ascii="Verdana" w:hAnsi="Verdana"/>
          <w:sz w:val="20"/>
        </w:rPr>
        <w:t xml:space="preserve">10.1. da Escritura de Emissão, para constar a nova redação para a Remuneração das Debêntures (conforme abaixo definido); e </w:t>
      </w:r>
      <w:r w:rsidRPr="000855A7">
        <w:rPr>
          <w:rFonts w:ascii="Verdana" w:hAnsi="Verdana"/>
          <w:sz w:val="20"/>
        </w:rPr>
        <w:t>(i</w:t>
      </w:r>
      <w:r>
        <w:rPr>
          <w:rFonts w:ascii="Verdana" w:hAnsi="Verdana"/>
          <w:sz w:val="20"/>
        </w:rPr>
        <w:t>v</w:t>
      </w:r>
      <w:r w:rsidRPr="000855A7">
        <w:rPr>
          <w:rFonts w:ascii="Verdana" w:hAnsi="Verdana"/>
          <w:sz w:val="20"/>
        </w:rPr>
        <w:t>) excluir a cláusula 4.10.2 da Escritura de Emissão</w:t>
      </w:r>
      <w:r>
        <w:rPr>
          <w:rFonts w:ascii="Verdana" w:hAnsi="Verdana"/>
          <w:sz w:val="20"/>
        </w:rPr>
        <w:t>; e</w:t>
      </w:r>
    </w:p>
    <w:p w14:paraId="321733FD" w14:textId="77777777" w:rsidR="0024791D" w:rsidRDefault="0024791D" w:rsidP="0024791D">
      <w:pPr>
        <w:pStyle w:val="PargrafodaLista"/>
        <w:tabs>
          <w:tab w:val="left" w:pos="360"/>
        </w:tabs>
        <w:spacing w:line="300" w:lineRule="auto"/>
        <w:ind w:left="0"/>
        <w:rPr>
          <w:rFonts w:ascii="Verdana" w:hAnsi="Verdana"/>
          <w:sz w:val="20"/>
        </w:rPr>
      </w:pPr>
    </w:p>
    <w:p w14:paraId="3F323312" w14:textId="77777777" w:rsidR="0024791D" w:rsidRPr="000855A7" w:rsidRDefault="0024791D" w:rsidP="0024791D">
      <w:pPr>
        <w:pStyle w:val="PargrafodaLista"/>
        <w:numPr>
          <w:ilvl w:val="0"/>
          <w:numId w:val="58"/>
        </w:numPr>
        <w:tabs>
          <w:tab w:val="left" w:pos="720"/>
        </w:tabs>
        <w:spacing w:line="300" w:lineRule="auto"/>
        <w:ind w:left="0" w:firstLine="0"/>
        <w:rPr>
          <w:rFonts w:ascii="Verdana" w:hAnsi="Verdana"/>
          <w:sz w:val="20"/>
        </w:rPr>
      </w:pPr>
      <w:r w:rsidRPr="000855A7">
        <w:rPr>
          <w:rFonts w:ascii="Verdana" w:hAnsi="Verdana"/>
          <w:sz w:val="20"/>
        </w:rPr>
        <w:t xml:space="preserve">As Partes dispuseram de tempo e condições adequadas para a avaliação e discussão de todas as cláusulas deste </w:t>
      </w:r>
      <w:r>
        <w:rPr>
          <w:rFonts w:ascii="Verdana" w:hAnsi="Verdana"/>
          <w:sz w:val="20"/>
        </w:rPr>
        <w:t>Aditamento</w:t>
      </w:r>
      <w:r w:rsidRPr="000855A7">
        <w:rPr>
          <w:rFonts w:ascii="Verdana" w:hAnsi="Verdana"/>
          <w:sz w:val="20"/>
        </w:rPr>
        <w:t xml:space="preserve">, cuja celebração, execução e extinção são pautadas pelos princípios da igualdade, probidade, lealdade e boa-fé. </w:t>
      </w:r>
    </w:p>
    <w:p w14:paraId="03DE224B" w14:textId="77777777" w:rsidR="0024791D" w:rsidRDefault="0024791D" w:rsidP="0024791D">
      <w:pPr>
        <w:tabs>
          <w:tab w:val="left" w:pos="709"/>
        </w:tabs>
        <w:spacing w:line="300" w:lineRule="auto"/>
        <w:contextualSpacing/>
        <w:rPr>
          <w:rFonts w:ascii="Verdana" w:hAnsi="Verdana"/>
          <w:sz w:val="20"/>
        </w:rPr>
      </w:pPr>
    </w:p>
    <w:p w14:paraId="7BD6482C" w14:textId="77777777" w:rsidR="0024791D" w:rsidRDefault="0024791D" w:rsidP="0024791D">
      <w:pPr>
        <w:tabs>
          <w:tab w:val="left" w:pos="709"/>
        </w:tabs>
        <w:spacing w:line="300" w:lineRule="auto"/>
        <w:contextualSpacing/>
        <w:rPr>
          <w:rFonts w:ascii="Verdana" w:hAnsi="Verdana"/>
          <w:sz w:val="20"/>
        </w:rPr>
      </w:pPr>
      <w:r w:rsidRPr="00605CAF">
        <w:rPr>
          <w:rFonts w:ascii="Verdana" w:hAnsi="Verdana"/>
          <w:b/>
          <w:sz w:val="20"/>
        </w:rPr>
        <w:t>RESOLVEM</w:t>
      </w:r>
      <w:r w:rsidRPr="00605CAF">
        <w:rPr>
          <w:rFonts w:ascii="Verdana" w:hAnsi="Verdana"/>
          <w:sz w:val="20"/>
        </w:rPr>
        <w:t xml:space="preserve"> as Partes celebrar o presente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ao</w:t>
      </w:r>
      <w:r>
        <w:rPr>
          <w:rFonts w:ascii="Verdana" w:hAnsi="Verdana"/>
          <w:i/>
          <w:sz w:val="20"/>
        </w:rPr>
        <w:t xml:space="preserve"> </w:t>
      </w:r>
      <w:r w:rsidRPr="00605CAF">
        <w:rPr>
          <w:rFonts w:ascii="Verdana" w:hAnsi="Verdana"/>
          <w:i/>
          <w:sz w:val="20"/>
        </w:rPr>
        <w:t>Instrumento</w:t>
      </w:r>
      <w:r>
        <w:rPr>
          <w:rFonts w:ascii="Verdana" w:hAnsi="Verdana"/>
          <w:i/>
          <w:sz w:val="20"/>
        </w:rPr>
        <w:t xml:space="preserve"> Particular d</w:t>
      </w:r>
      <w:r w:rsidRPr="00494805">
        <w:rPr>
          <w:rFonts w:ascii="Verdana" w:hAnsi="Verdana"/>
          <w:i/>
          <w:sz w:val="20"/>
        </w:rPr>
        <w:t xml:space="preserve">e Escritura </w:t>
      </w:r>
      <w:r>
        <w:rPr>
          <w:rFonts w:ascii="Verdana" w:hAnsi="Verdana"/>
          <w:i/>
          <w:sz w:val="20"/>
        </w:rPr>
        <w:t>da</w:t>
      </w:r>
      <w:r w:rsidRPr="00494805">
        <w:rPr>
          <w:rFonts w:ascii="Verdana" w:hAnsi="Verdana"/>
          <w:i/>
          <w:sz w:val="20"/>
        </w:rPr>
        <w:t xml:space="preserve"> 1ª Emissão </w:t>
      </w:r>
      <w:r>
        <w:rPr>
          <w:rFonts w:ascii="Verdana" w:hAnsi="Verdana"/>
          <w:i/>
          <w:sz w:val="20"/>
        </w:rPr>
        <w:t>d</w:t>
      </w:r>
      <w:r w:rsidRPr="00494805">
        <w:rPr>
          <w:rFonts w:ascii="Verdana" w:hAnsi="Verdana"/>
          <w:i/>
          <w:sz w:val="20"/>
        </w:rPr>
        <w:t xml:space="preserve">e Debêntures Simples, Não Conversíveis Em Ações, Da Espécie Quirografária Com Garantia Adicional Real </w:t>
      </w:r>
      <w:r>
        <w:rPr>
          <w:rFonts w:ascii="Verdana" w:hAnsi="Verdana"/>
          <w:i/>
          <w:sz w:val="20"/>
        </w:rPr>
        <w:t>e</w:t>
      </w:r>
      <w:r w:rsidRPr="00494805">
        <w:rPr>
          <w:rFonts w:ascii="Verdana" w:hAnsi="Verdana"/>
          <w:i/>
          <w:sz w:val="20"/>
        </w:rPr>
        <w:t xml:space="preserve"> Fidejussória, </w:t>
      </w:r>
      <w:r>
        <w:rPr>
          <w:rFonts w:ascii="Verdana" w:hAnsi="Verdana"/>
          <w:i/>
          <w:sz w:val="20"/>
        </w:rPr>
        <w:t>e</w:t>
      </w:r>
      <w:r w:rsidRPr="00494805">
        <w:rPr>
          <w:rFonts w:ascii="Verdana" w:hAnsi="Verdana"/>
          <w:i/>
          <w:sz w:val="20"/>
        </w:rPr>
        <w:t xml:space="preserve">m Duas Séries, Para Distribuição Pública, Com Esforços Restritos </w:t>
      </w:r>
      <w:r>
        <w:rPr>
          <w:rFonts w:ascii="Verdana" w:hAnsi="Verdana"/>
          <w:i/>
          <w:sz w:val="20"/>
        </w:rPr>
        <w:t>d</w:t>
      </w:r>
      <w:r w:rsidRPr="00494805">
        <w:rPr>
          <w:rFonts w:ascii="Verdana" w:hAnsi="Verdana"/>
          <w:i/>
          <w:sz w:val="20"/>
        </w:rPr>
        <w:t xml:space="preserve">e Distribuição, </w:t>
      </w:r>
      <w:r>
        <w:rPr>
          <w:rFonts w:ascii="Verdana" w:hAnsi="Verdana"/>
          <w:i/>
          <w:sz w:val="20"/>
        </w:rPr>
        <w:t>d</w:t>
      </w:r>
      <w:r w:rsidRPr="00494805">
        <w:rPr>
          <w:rFonts w:ascii="Verdana" w:hAnsi="Verdana"/>
          <w:i/>
          <w:sz w:val="20"/>
        </w:rPr>
        <w:t xml:space="preserve">a </w:t>
      </w:r>
      <w:r w:rsidRPr="00203223">
        <w:rPr>
          <w:rFonts w:ascii="Verdana" w:hAnsi="Verdana"/>
          <w:i/>
          <w:sz w:val="20"/>
        </w:rPr>
        <w:t>Bonfim Geração e Comércio de Energia SPE S.A</w:t>
      </w:r>
      <w:r w:rsidRPr="004C2FB4">
        <w:rPr>
          <w:rFonts w:ascii="Verdana" w:hAnsi="Verdana"/>
          <w:i/>
          <w:sz w:val="20"/>
        </w:rPr>
        <w:t>.</w:t>
      </w:r>
      <w:r w:rsidRPr="00605CAF">
        <w:rPr>
          <w:rFonts w:ascii="Verdana" w:hAnsi="Verdana"/>
          <w:sz w:val="20"/>
        </w:rPr>
        <w:t>” (“</w:t>
      </w:r>
      <w:r>
        <w:rPr>
          <w:rFonts w:ascii="Verdana" w:hAnsi="Verdana"/>
          <w:sz w:val="20"/>
          <w:u w:val="single"/>
        </w:rPr>
        <w:t>Aditamento</w:t>
      </w:r>
      <w:r w:rsidRPr="00605CAF">
        <w:rPr>
          <w:rFonts w:ascii="Verdana" w:hAnsi="Verdana"/>
          <w:sz w:val="20"/>
        </w:rPr>
        <w:t>”), que será regido pelos termos e condições que passam a ser expostos</w:t>
      </w:r>
      <w:r>
        <w:rPr>
          <w:rFonts w:ascii="Verdana" w:hAnsi="Verdana"/>
          <w:sz w:val="20"/>
        </w:rPr>
        <w:t>.</w:t>
      </w:r>
    </w:p>
    <w:p w14:paraId="669BB146" w14:textId="77777777" w:rsidR="0024791D" w:rsidRDefault="0024791D" w:rsidP="0024791D">
      <w:pPr>
        <w:spacing w:line="300" w:lineRule="auto"/>
        <w:contextualSpacing/>
        <w:rPr>
          <w:rFonts w:ascii="Verdana" w:hAnsi="Verdana"/>
          <w:sz w:val="20"/>
        </w:rPr>
      </w:pPr>
    </w:p>
    <w:p w14:paraId="7DECBCD7" w14:textId="77777777" w:rsidR="0024791D" w:rsidRDefault="0024791D" w:rsidP="0024791D">
      <w:pPr>
        <w:pStyle w:val="PargrafodaLista"/>
        <w:spacing w:line="300" w:lineRule="auto"/>
        <w:ind w:left="0"/>
        <w:rPr>
          <w:rFonts w:ascii="Verdana" w:hAnsi="Verdana"/>
          <w:b/>
          <w:sz w:val="20"/>
        </w:rPr>
      </w:pPr>
      <w:r>
        <w:rPr>
          <w:rFonts w:ascii="Verdana" w:hAnsi="Verdana"/>
          <w:b/>
          <w:sz w:val="20"/>
        </w:rPr>
        <w:t>1.</w:t>
      </w:r>
      <w:r>
        <w:rPr>
          <w:rFonts w:ascii="Verdana" w:hAnsi="Verdana"/>
          <w:b/>
          <w:sz w:val="20"/>
        </w:rPr>
        <w:tab/>
      </w:r>
      <w:r w:rsidRPr="00605CAF">
        <w:rPr>
          <w:rFonts w:ascii="Verdana" w:hAnsi="Verdana"/>
          <w:b/>
          <w:sz w:val="20"/>
        </w:rPr>
        <w:t>DO OBJETO</w:t>
      </w:r>
    </w:p>
    <w:p w14:paraId="7E159251" w14:textId="77777777" w:rsidR="0024791D" w:rsidRPr="00605CAF" w:rsidRDefault="0024791D" w:rsidP="0024791D">
      <w:pPr>
        <w:pStyle w:val="PargrafodaLista"/>
        <w:spacing w:line="300" w:lineRule="auto"/>
        <w:ind w:left="0"/>
        <w:rPr>
          <w:rFonts w:ascii="Verdana" w:hAnsi="Verdana"/>
          <w:b/>
          <w:sz w:val="20"/>
        </w:rPr>
      </w:pPr>
    </w:p>
    <w:p w14:paraId="1C9B2457" w14:textId="2D23463A" w:rsidR="0024791D" w:rsidRDefault="0024791D" w:rsidP="0024791D">
      <w:pPr>
        <w:pStyle w:val="PargrafodaLista"/>
        <w:widowControl w:val="0"/>
        <w:numPr>
          <w:ilvl w:val="1"/>
          <w:numId w:val="54"/>
        </w:numPr>
        <w:spacing w:line="300" w:lineRule="auto"/>
        <w:ind w:left="0" w:firstLine="0"/>
        <w:rPr>
          <w:rFonts w:ascii="Verdana" w:hAnsi="Verdana"/>
          <w:sz w:val="20"/>
        </w:rPr>
      </w:pPr>
      <w:r w:rsidRPr="00605CAF">
        <w:rPr>
          <w:rFonts w:ascii="Verdana" w:hAnsi="Verdana"/>
          <w:sz w:val="20"/>
        </w:rPr>
        <w:t xml:space="preserve">Pelo presente </w:t>
      </w:r>
      <w:r>
        <w:rPr>
          <w:rFonts w:ascii="Verdana" w:hAnsi="Verdana"/>
          <w:sz w:val="20"/>
        </w:rPr>
        <w:t>Aditamento</w:t>
      </w:r>
      <w:r w:rsidRPr="00605CAF">
        <w:rPr>
          <w:rFonts w:ascii="Verdana" w:hAnsi="Verdana"/>
          <w:sz w:val="20"/>
        </w:rPr>
        <w:t xml:space="preserve">, em caráter irrevogável e irretratável, </w:t>
      </w:r>
      <w:r>
        <w:rPr>
          <w:rFonts w:ascii="Verdana" w:hAnsi="Verdana"/>
          <w:sz w:val="20"/>
        </w:rPr>
        <w:t xml:space="preserve">as Partes desejam alterar a cláusula </w:t>
      </w:r>
      <w:ins w:id="1" w:author="Thiago Borges" w:date="2020-09-04T13:03:00Z">
        <w:r w:rsidR="00852BE2">
          <w:rPr>
            <w:rFonts w:ascii="Verdana" w:hAnsi="Verdana"/>
            <w:sz w:val="20"/>
          </w:rPr>
          <w:t xml:space="preserve">3.6 e </w:t>
        </w:r>
      </w:ins>
      <w:r>
        <w:rPr>
          <w:rFonts w:ascii="Verdana" w:hAnsi="Verdana"/>
          <w:sz w:val="20"/>
        </w:rPr>
        <w:t>3.6.1 da Escritura de Emissão, que passará a vigorar com a seguinte redação:</w:t>
      </w:r>
    </w:p>
    <w:p w14:paraId="06CDDB46" w14:textId="6E8864EC" w:rsidR="0024791D" w:rsidRDefault="0024791D" w:rsidP="0024791D">
      <w:pPr>
        <w:pStyle w:val="PargrafodaLista"/>
        <w:widowControl w:val="0"/>
        <w:spacing w:line="300" w:lineRule="auto"/>
        <w:ind w:left="0"/>
        <w:rPr>
          <w:ins w:id="2" w:author="Thiago Borges" w:date="2020-09-04T13:03:00Z"/>
          <w:rFonts w:ascii="Verdana" w:hAnsi="Verdana"/>
          <w:sz w:val="20"/>
        </w:rPr>
      </w:pPr>
    </w:p>
    <w:p w14:paraId="0194AD4C" w14:textId="6574BA1D" w:rsidR="00852BE2" w:rsidRPr="00852BE2" w:rsidRDefault="00852BE2" w:rsidP="0024791D">
      <w:pPr>
        <w:pStyle w:val="PargrafodaLista"/>
        <w:widowControl w:val="0"/>
        <w:spacing w:line="300" w:lineRule="auto"/>
        <w:ind w:left="0"/>
        <w:rPr>
          <w:ins w:id="3" w:author="Thiago Borges" w:date="2020-09-04T13:03:00Z"/>
          <w:rFonts w:ascii="Verdana" w:hAnsi="Verdana"/>
          <w:b/>
          <w:bCs/>
          <w:i/>
          <w:iCs/>
          <w:sz w:val="20"/>
          <w:rPrChange w:id="4" w:author="Thiago Borges" w:date="2020-09-04T13:04:00Z">
            <w:rPr>
              <w:ins w:id="5" w:author="Thiago Borges" w:date="2020-09-04T13:03:00Z"/>
              <w:rFonts w:ascii="Verdana" w:hAnsi="Verdana"/>
              <w:i/>
              <w:iCs/>
              <w:sz w:val="20"/>
            </w:rPr>
          </w:rPrChange>
        </w:rPr>
      </w:pPr>
      <w:ins w:id="6" w:author="Thiago Borges" w:date="2020-09-04T13:03:00Z">
        <w:r w:rsidRPr="00852BE2">
          <w:rPr>
            <w:rFonts w:ascii="Verdana" w:hAnsi="Verdana"/>
            <w:b/>
            <w:bCs/>
            <w:i/>
            <w:iCs/>
            <w:sz w:val="20"/>
            <w:rPrChange w:id="7" w:author="Thiago Borges" w:date="2020-09-04T13:04:00Z">
              <w:rPr>
                <w:rFonts w:ascii="Verdana" w:hAnsi="Verdana"/>
                <w:i/>
                <w:iCs/>
                <w:sz w:val="20"/>
              </w:rPr>
            </w:rPrChange>
          </w:rPr>
          <w:t>“3.6.</w:t>
        </w:r>
        <w:r w:rsidRPr="00852BE2">
          <w:rPr>
            <w:rFonts w:ascii="Verdana" w:hAnsi="Verdana"/>
            <w:b/>
            <w:bCs/>
            <w:i/>
            <w:iCs/>
            <w:sz w:val="20"/>
            <w:rPrChange w:id="8" w:author="Thiago Borges" w:date="2020-09-04T13:04:00Z">
              <w:rPr>
                <w:rFonts w:ascii="Verdana" w:hAnsi="Verdana"/>
                <w:i/>
                <w:iCs/>
                <w:sz w:val="20"/>
              </w:rPr>
            </w:rPrChange>
          </w:rPr>
          <w:t xml:space="preserve"> Agente de Liquidação e Escriturador”</w:t>
        </w:r>
      </w:ins>
    </w:p>
    <w:p w14:paraId="13B33E13" w14:textId="77777777" w:rsidR="00852BE2" w:rsidRDefault="00852BE2" w:rsidP="0024791D">
      <w:pPr>
        <w:pStyle w:val="PargrafodaLista"/>
        <w:widowControl w:val="0"/>
        <w:spacing w:line="300" w:lineRule="auto"/>
        <w:ind w:left="0"/>
        <w:rPr>
          <w:rFonts w:ascii="Verdana" w:hAnsi="Verdana"/>
          <w:sz w:val="20"/>
        </w:rPr>
      </w:pPr>
    </w:p>
    <w:p w14:paraId="2261D2B7" w14:textId="77777777" w:rsidR="0024791D" w:rsidRDefault="0024791D" w:rsidP="0024791D">
      <w:pPr>
        <w:pStyle w:val="PargrafodaLista"/>
        <w:keepNext/>
        <w:keepLines/>
        <w:tabs>
          <w:tab w:val="left" w:pos="720"/>
        </w:tabs>
        <w:spacing w:after="0" w:line="312" w:lineRule="auto"/>
        <w:ind w:left="0"/>
        <w:rPr>
          <w:rFonts w:ascii="Verdana" w:hAnsi="Verdana"/>
          <w:i/>
          <w:iCs/>
          <w:sz w:val="20"/>
        </w:rPr>
      </w:pPr>
      <w:r w:rsidRPr="000855A7">
        <w:rPr>
          <w:rFonts w:ascii="Verdana" w:hAnsi="Verdana"/>
          <w:i/>
          <w:iCs/>
          <w:sz w:val="20"/>
        </w:rPr>
        <w:t>“</w:t>
      </w:r>
      <w:r w:rsidRPr="00AB3163">
        <w:rPr>
          <w:rFonts w:ascii="Verdana" w:hAnsi="Verdana"/>
          <w:i/>
          <w:iCs/>
          <w:sz w:val="20"/>
        </w:rPr>
        <w:t>3.</w:t>
      </w:r>
      <w:r w:rsidRPr="00BC120A">
        <w:rPr>
          <w:rFonts w:ascii="Verdana" w:hAnsi="Verdana"/>
          <w:i/>
          <w:iCs/>
          <w:sz w:val="20"/>
        </w:rPr>
        <w:t>6.1.</w:t>
      </w:r>
      <w:r w:rsidRPr="00BC120A">
        <w:rPr>
          <w:rFonts w:ascii="Verdana" w:hAnsi="Verdana"/>
          <w:i/>
          <w:iCs/>
          <w:sz w:val="20"/>
        </w:rPr>
        <w:tab/>
      </w:r>
      <w:r w:rsidRPr="000855A7">
        <w:rPr>
          <w:rFonts w:ascii="Verdana" w:hAnsi="Verdana"/>
          <w:i/>
          <w:iCs/>
          <w:sz w:val="20"/>
        </w:rPr>
        <w:t>O agente de liquidação</w:t>
      </w:r>
      <w:r w:rsidRPr="000855A7" w:rsidDel="0096489A">
        <w:rPr>
          <w:rFonts w:ascii="Verdana" w:hAnsi="Verdana"/>
          <w:i/>
          <w:iCs/>
          <w:sz w:val="20"/>
        </w:rPr>
        <w:t xml:space="preserve"> </w:t>
      </w:r>
      <w:r w:rsidRPr="000855A7">
        <w:rPr>
          <w:rFonts w:ascii="Verdana" w:hAnsi="Verdana"/>
          <w:i/>
          <w:iCs/>
          <w:sz w:val="20"/>
        </w:rPr>
        <w:t>da Emissão é a FRAM Capital DTVM S.A.</w:t>
      </w:r>
      <w:r w:rsidRPr="000855A7">
        <w:rPr>
          <w:rFonts w:ascii="Verdana" w:hAnsi="Verdana"/>
          <w:bCs/>
          <w:i/>
          <w:iCs/>
          <w:sz w:val="20"/>
        </w:rPr>
        <w:t xml:space="preserve">, </w:t>
      </w:r>
      <w:r w:rsidRPr="000855A7">
        <w:rPr>
          <w:rFonts w:ascii="Verdana" w:hAnsi="Verdana"/>
          <w:i/>
          <w:iCs/>
          <w:sz w:val="20"/>
        </w:rPr>
        <w:t>acima qualificada (“</w:t>
      </w:r>
      <w:r>
        <w:rPr>
          <w:rFonts w:ascii="Verdana" w:hAnsi="Verdana"/>
          <w:i/>
          <w:iCs/>
          <w:sz w:val="20"/>
          <w:u w:val="single"/>
        </w:rPr>
        <w:t>Agente de Liquidação</w:t>
      </w:r>
      <w:r w:rsidRPr="000855A7">
        <w:rPr>
          <w:rFonts w:ascii="Verdana" w:hAnsi="Verdana"/>
          <w:i/>
          <w:iCs/>
          <w:sz w:val="20"/>
        </w:rPr>
        <w:t>”).”</w:t>
      </w:r>
    </w:p>
    <w:p w14:paraId="1DDD787F" w14:textId="77777777" w:rsidR="0024791D" w:rsidRDefault="0024791D" w:rsidP="0024791D">
      <w:pPr>
        <w:pStyle w:val="PargrafodaLista"/>
        <w:keepNext/>
        <w:keepLines/>
        <w:spacing w:after="0" w:line="312" w:lineRule="auto"/>
        <w:ind w:left="0"/>
        <w:rPr>
          <w:rFonts w:ascii="Verdana" w:hAnsi="Verdana"/>
          <w:i/>
          <w:iCs/>
          <w:sz w:val="20"/>
        </w:rPr>
      </w:pPr>
    </w:p>
    <w:p w14:paraId="54645496" w14:textId="77777777" w:rsidR="0024791D" w:rsidRPr="009311E5" w:rsidRDefault="0024791D" w:rsidP="0024791D">
      <w:pPr>
        <w:pStyle w:val="PargrafodaLista"/>
        <w:keepNext/>
        <w:keepLines/>
        <w:numPr>
          <w:ilvl w:val="2"/>
          <w:numId w:val="54"/>
        </w:numPr>
        <w:tabs>
          <w:tab w:val="left" w:pos="720"/>
        </w:tabs>
        <w:spacing w:after="0" w:line="312" w:lineRule="auto"/>
        <w:ind w:left="0" w:firstLine="0"/>
        <w:rPr>
          <w:rFonts w:ascii="Verdana" w:hAnsi="Verdana"/>
          <w:sz w:val="20"/>
        </w:rPr>
      </w:pPr>
      <w:r>
        <w:rPr>
          <w:rFonts w:ascii="Verdana" w:hAnsi="Verdana"/>
          <w:sz w:val="20"/>
        </w:rPr>
        <w:t>As Partes consignam que a denominação alterada na cláusula 3.6.1 será também alterada nas demais cláusulas da Escritura de Emissão, para que passe a constar “Agente de Liquidação” em todos os campos que constavam “Banco Liquidante”.</w:t>
      </w:r>
    </w:p>
    <w:p w14:paraId="280DDE07" w14:textId="77777777" w:rsidR="0024791D" w:rsidRDefault="0024791D" w:rsidP="0024791D">
      <w:pPr>
        <w:pStyle w:val="PargrafodaLista"/>
        <w:keepNext/>
        <w:keepLines/>
        <w:spacing w:after="0" w:line="312" w:lineRule="auto"/>
        <w:ind w:left="0"/>
        <w:rPr>
          <w:rFonts w:ascii="Verdana" w:hAnsi="Verdana"/>
          <w:i/>
          <w:iCs/>
          <w:sz w:val="20"/>
        </w:rPr>
      </w:pPr>
    </w:p>
    <w:p w14:paraId="370B7CB9" w14:textId="77777777" w:rsidR="0024791D" w:rsidRDefault="0024791D" w:rsidP="0024791D">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As Partes desejam alterar </w:t>
      </w:r>
      <w:r w:rsidRPr="00B07FEA">
        <w:rPr>
          <w:rFonts w:ascii="Verdana" w:hAnsi="Verdana"/>
          <w:sz w:val="20"/>
        </w:rPr>
        <w:t>a cláusula</w:t>
      </w:r>
      <w:r>
        <w:rPr>
          <w:rFonts w:ascii="Verdana" w:hAnsi="Verdana"/>
          <w:sz w:val="20"/>
        </w:rPr>
        <w:t xml:space="preserve"> 4.5.</w:t>
      </w:r>
      <w:r w:rsidRPr="00B07FEA">
        <w:rPr>
          <w:rFonts w:ascii="Verdana" w:hAnsi="Verdana"/>
          <w:sz w:val="20"/>
        </w:rPr>
        <w:t xml:space="preserve"> </w:t>
      </w:r>
      <w:r>
        <w:rPr>
          <w:rFonts w:ascii="Verdana" w:hAnsi="Verdana"/>
          <w:sz w:val="20"/>
        </w:rPr>
        <w:t xml:space="preserve">da Escritura de Emissão, </w:t>
      </w:r>
      <w:r w:rsidRPr="00B07FEA">
        <w:rPr>
          <w:rFonts w:ascii="Verdana" w:hAnsi="Verdana"/>
          <w:sz w:val="20"/>
        </w:rPr>
        <w:t>que passa a vigorar com a seguinte redação:</w:t>
      </w:r>
    </w:p>
    <w:p w14:paraId="4EBC984D" w14:textId="77777777" w:rsidR="0024791D" w:rsidRDefault="0024791D" w:rsidP="0024791D">
      <w:pPr>
        <w:keepNext/>
        <w:keepLines/>
        <w:spacing w:after="0" w:line="312" w:lineRule="auto"/>
        <w:rPr>
          <w:rFonts w:ascii="Verdana" w:hAnsi="Verdana"/>
          <w:sz w:val="20"/>
        </w:rPr>
      </w:pPr>
    </w:p>
    <w:p w14:paraId="342BACAC" w14:textId="77777777" w:rsidR="0024791D" w:rsidRPr="000855A7" w:rsidRDefault="0024791D" w:rsidP="0024791D">
      <w:pPr>
        <w:pStyle w:val="PargrafodaLista"/>
        <w:spacing w:after="0" w:line="312" w:lineRule="auto"/>
        <w:ind w:left="0"/>
        <w:rPr>
          <w:rFonts w:ascii="Verdana" w:hAnsi="Verdana"/>
          <w:i/>
          <w:iCs/>
          <w:sz w:val="20"/>
        </w:rPr>
      </w:pPr>
      <w:r w:rsidRPr="000855A7">
        <w:rPr>
          <w:rFonts w:ascii="Verdana" w:hAnsi="Verdana"/>
          <w:i/>
          <w:iCs/>
          <w:sz w:val="20"/>
        </w:rPr>
        <w:t xml:space="preserve">“4.5. </w:t>
      </w:r>
      <w:r w:rsidRPr="000855A7">
        <w:rPr>
          <w:rFonts w:ascii="Verdana" w:hAnsi="Verdana"/>
          <w:b/>
          <w:i/>
          <w:iCs/>
          <w:sz w:val="20"/>
        </w:rPr>
        <w:t>Prazo e Data de Vencimento.</w:t>
      </w:r>
      <w:r w:rsidRPr="000855A7">
        <w:rPr>
          <w:rFonts w:ascii="Verdana" w:hAnsi="Verdana"/>
          <w:i/>
          <w:iCs/>
          <w:sz w:val="20"/>
        </w:rPr>
        <w:t xml:space="preserve"> Observado o disposto nesta Escritura e ressalvadas as hipóteses de resgate antecipado decorrente de vencimento antecipado e de Resgate Antecipado Facultativo, as Debêntures vencerão em </w:t>
      </w:r>
      <w:r w:rsidRPr="000855A7">
        <w:rPr>
          <w:rFonts w:ascii="Verdana" w:hAnsi="Verdana"/>
          <w:bCs/>
          <w:i/>
          <w:iCs/>
          <w:sz w:val="20"/>
        </w:rPr>
        <w:t>31 de maio de 2022</w:t>
      </w:r>
      <w:r w:rsidRPr="000855A7">
        <w:rPr>
          <w:rFonts w:ascii="Verdana" w:hAnsi="Verdana"/>
          <w:i/>
          <w:iCs/>
          <w:sz w:val="20"/>
        </w:rPr>
        <w:t xml:space="preserve"> (“</w:t>
      </w:r>
      <w:r w:rsidRPr="000855A7">
        <w:rPr>
          <w:rFonts w:ascii="Verdana" w:hAnsi="Verdana"/>
          <w:i/>
          <w:iCs/>
          <w:sz w:val="20"/>
          <w:u w:val="single"/>
        </w:rPr>
        <w:t>Data de Vencimento</w:t>
      </w:r>
      <w:r w:rsidRPr="000855A7">
        <w:rPr>
          <w:rFonts w:ascii="Verdana" w:hAnsi="Verdana"/>
          <w:i/>
          <w:iCs/>
          <w:sz w:val="20"/>
        </w:rPr>
        <w:t xml:space="preserve">”). O prazo para vencimento das Debêntures da 1ª Série é de 638 dias corridos contados da Data de Emissão das Debêntures da 1ª Série. O prazo para </w:t>
      </w:r>
      <w:r w:rsidRPr="000855A7">
        <w:rPr>
          <w:rFonts w:ascii="Verdana" w:hAnsi="Verdana"/>
          <w:i/>
          <w:iCs/>
          <w:sz w:val="20"/>
        </w:rPr>
        <w:lastRenderedPageBreak/>
        <w:t>vencimento das Debêntures da 2ª Série é de 610 dias corridos contados da Data de Emissão das Debêntures da 2ª Série.”</w:t>
      </w:r>
    </w:p>
    <w:p w14:paraId="0A8C0F24" w14:textId="77777777" w:rsidR="0024791D" w:rsidRPr="000855A7" w:rsidRDefault="0024791D" w:rsidP="0024791D">
      <w:pPr>
        <w:keepNext/>
        <w:keepLines/>
        <w:spacing w:after="0" w:line="312" w:lineRule="auto"/>
        <w:rPr>
          <w:rFonts w:ascii="Verdana" w:hAnsi="Verdana"/>
          <w:sz w:val="20"/>
        </w:rPr>
      </w:pPr>
    </w:p>
    <w:p w14:paraId="3A2D8496" w14:textId="77777777" w:rsidR="0024791D" w:rsidRDefault="0024791D" w:rsidP="0024791D">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As Partes desejam alterar </w:t>
      </w:r>
      <w:r w:rsidRPr="00B07FEA">
        <w:rPr>
          <w:rFonts w:ascii="Verdana" w:hAnsi="Verdana"/>
          <w:sz w:val="20"/>
        </w:rPr>
        <w:t>a cláusula</w:t>
      </w:r>
      <w:r>
        <w:rPr>
          <w:rFonts w:ascii="Verdana" w:hAnsi="Verdana"/>
          <w:sz w:val="20"/>
        </w:rPr>
        <w:t xml:space="preserve"> 4.10.1 da Escritura de Emissão, </w:t>
      </w:r>
      <w:r w:rsidRPr="00B07FEA">
        <w:rPr>
          <w:rFonts w:ascii="Verdana" w:hAnsi="Verdana"/>
          <w:sz w:val="20"/>
        </w:rPr>
        <w:t>que passa a vigorar com a seguinte redação:</w:t>
      </w:r>
    </w:p>
    <w:p w14:paraId="7F444448" w14:textId="77777777" w:rsidR="0024791D" w:rsidRDefault="0024791D" w:rsidP="0024791D">
      <w:pPr>
        <w:pStyle w:val="PargrafodaLista"/>
        <w:spacing w:after="0" w:line="312" w:lineRule="auto"/>
        <w:ind w:left="0"/>
        <w:rPr>
          <w:rFonts w:ascii="Verdana" w:hAnsi="Verdana"/>
          <w:sz w:val="20"/>
        </w:rPr>
      </w:pPr>
    </w:p>
    <w:p w14:paraId="78FC7D88" w14:textId="77777777" w:rsidR="0024791D" w:rsidRPr="000855A7" w:rsidRDefault="0024791D" w:rsidP="0024791D">
      <w:pPr>
        <w:pStyle w:val="PargrafodaLista"/>
        <w:spacing w:after="0" w:line="312" w:lineRule="auto"/>
        <w:ind w:left="0"/>
        <w:rPr>
          <w:rFonts w:ascii="Verdana" w:hAnsi="Verdana"/>
          <w:i/>
          <w:iCs/>
          <w:sz w:val="20"/>
        </w:rPr>
      </w:pPr>
      <w:r w:rsidRPr="000855A7">
        <w:rPr>
          <w:rFonts w:ascii="Verdana" w:hAnsi="Verdana"/>
          <w:i/>
          <w:iCs/>
          <w:sz w:val="20"/>
        </w:rPr>
        <w:t>“4.10.1</w:t>
      </w:r>
      <w:r>
        <w:rPr>
          <w:rFonts w:ascii="Verdana" w:hAnsi="Verdana"/>
          <w:i/>
          <w:iCs/>
          <w:sz w:val="20"/>
        </w:rPr>
        <w:t>.</w:t>
      </w:r>
      <w:r w:rsidRPr="000855A7">
        <w:rPr>
          <w:rFonts w:ascii="Verdana" w:hAnsi="Verdana"/>
          <w:i/>
          <w:iCs/>
          <w:sz w:val="20"/>
        </w:rPr>
        <w:t xml:space="preserve"> Sobre o Valor Nominal Unitário das Debêntures ou sobre o saldo do Valor Nominal Unitário das Debêntures, conforme o caso, incidirão juros remuneratórios, a partir da primeira Data de Integralização das Debêntures da respectiva série (inclusive), conforme o caso, até a data do pagamento da Remuneração das Debêntures da respectiva série (exclusive), conforme o caso, correspondentes à 100% (cem por cento) da variação acumulada das </w:t>
      </w:r>
      <w:r w:rsidRPr="000855A7">
        <w:rPr>
          <w:rFonts w:ascii="Verdana" w:hAnsi="Verdana" w:cs="Tahoma"/>
          <w:i/>
          <w:iCs/>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0855A7">
        <w:rPr>
          <w:rFonts w:ascii="Verdana" w:hAnsi="Verdana" w:cs="Tahoma"/>
          <w:i/>
          <w:iCs/>
          <w:spacing w:val="2"/>
          <w:sz w:val="20"/>
          <w:u w:val="single"/>
        </w:rPr>
        <w:t>Taxa DI</w:t>
      </w:r>
      <w:r w:rsidRPr="000855A7">
        <w:rPr>
          <w:rFonts w:ascii="Verdana" w:hAnsi="Verdana" w:cs="Tahoma"/>
          <w:i/>
          <w:iCs/>
          <w:spacing w:val="2"/>
          <w:sz w:val="20"/>
        </w:rPr>
        <w:t>”)</w:t>
      </w:r>
      <w:r w:rsidRPr="000855A7">
        <w:rPr>
          <w:rFonts w:ascii="Verdana" w:hAnsi="Verdana"/>
          <w:i/>
          <w:iCs/>
          <w:sz w:val="20"/>
        </w:rPr>
        <w:t xml:space="preserve">, acrescida de sobretaxa de </w:t>
      </w:r>
      <w:r w:rsidRPr="000855A7">
        <w:rPr>
          <w:rFonts w:ascii="Verdana" w:hAnsi="Verdana"/>
          <w:bCs/>
          <w:i/>
          <w:iCs/>
          <w:sz w:val="20"/>
        </w:rPr>
        <w:t>12,00</w:t>
      </w:r>
      <w:r w:rsidRPr="000855A7">
        <w:rPr>
          <w:rFonts w:ascii="Verdana" w:hAnsi="Verdana"/>
          <w:i/>
          <w:iCs/>
          <w:sz w:val="20"/>
        </w:rPr>
        <w:t>% (</w:t>
      </w:r>
      <w:r w:rsidRPr="000855A7">
        <w:rPr>
          <w:rFonts w:ascii="Verdana" w:hAnsi="Verdana"/>
          <w:bCs/>
          <w:i/>
          <w:iCs/>
          <w:sz w:val="20"/>
        </w:rPr>
        <w:t>doze inteiros por cento</w:t>
      </w:r>
      <w:r w:rsidRPr="000855A7">
        <w:rPr>
          <w:rFonts w:ascii="Verdana" w:hAnsi="Verdana"/>
          <w:i/>
          <w:iCs/>
          <w:sz w:val="20"/>
        </w:rPr>
        <w:t xml:space="preserve">) ao ano </w:t>
      </w:r>
      <w:r w:rsidRPr="000855A7">
        <w:rPr>
          <w:rFonts w:ascii="Verdana" w:hAnsi="Verdana" w:cs="Tahoma"/>
          <w:i/>
          <w:iCs/>
          <w:spacing w:val="2"/>
          <w:sz w:val="20"/>
        </w:rPr>
        <w:t>base 252 (duzentos e cinquenta e dois) Dias Úteis</w:t>
      </w:r>
      <w:r w:rsidRPr="000855A7">
        <w:rPr>
          <w:rFonts w:ascii="Verdana" w:hAnsi="Verdana"/>
          <w:i/>
          <w:iCs/>
          <w:sz w:val="20"/>
        </w:rPr>
        <w:t xml:space="preserve"> (“</w:t>
      </w:r>
      <w:r w:rsidRPr="000855A7">
        <w:rPr>
          <w:rFonts w:ascii="Verdana" w:hAnsi="Verdana"/>
          <w:i/>
          <w:iCs/>
          <w:sz w:val="20"/>
          <w:u w:val="single"/>
        </w:rPr>
        <w:t>Remuneração</w:t>
      </w:r>
      <w:r w:rsidRPr="000855A7">
        <w:rPr>
          <w:rFonts w:ascii="Verdana" w:hAnsi="Verdana"/>
          <w:i/>
          <w:iCs/>
          <w:sz w:val="20"/>
        </w:rPr>
        <w:t>”).”</w:t>
      </w:r>
    </w:p>
    <w:p w14:paraId="0968C285" w14:textId="77777777" w:rsidR="0024791D" w:rsidRDefault="0024791D" w:rsidP="0024791D">
      <w:pPr>
        <w:pStyle w:val="PargrafodaLista"/>
        <w:keepNext/>
        <w:keepLines/>
        <w:spacing w:after="0" w:line="312" w:lineRule="auto"/>
        <w:ind w:left="0"/>
        <w:rPr>
          <w:rFonts w:ascii="Verdana" w:hAnsi="Verdana"/>
          <w:sz w:val="20"/>
        </w:rPr>
      </w:pPr>
    </w:p>
    <w:p w14:paraId="12FB2264" w14:textId="77777777" w:rsidR="0024791D" w:rsidRPr="002A78DF" w:rsidRDefault="0024791D" w:rsidP="0024791D">
      <w:pPr>
        <w:pStyle w:val="PargrafodaLista"/>
        <w:keepNext/>
        <w:keepLines/>
        <w:numPr>
          <w:ilvl w:val="1"/>
          <w:numId w:val="54"/>
        </w:numPr>
        <w:spacing w:after="0" w:line="312" w:lineRule="auto"/>
        <w:ind w:left="0" w:firstLine="0"/>
        <w:rPr>
          <w:rFonts w:ascii="Verdana" w:hAnsi="Verdana"/>
          <w:sz w:val="20"/>
        </w:rPr>
      </w:pPr>
      <w:r>
        <w:rPr>
          <w:rFonts w:ascii="Verdana" w:hAnsi="Verdana"/>
          <w:sz w:val="20"/>
        </w:rPr>
        <w:t xml:space="preserve">E por fim, as Partes desejam excluir a </w:t>
      </w:r>
      <w:r w:rsidRPr="00B07FEA">
        <w:rPr>
          <w:rFonts w:ascii="Verdana" w:hAnsi="Verdana"/>
          <w:sz w:val="20"/>
        </w:rPr>
        <w:t>cláusula</w:t>
      </w:r>
      <w:r>
        <w:rPr>
          <w:rFonts w:ascii="Verdana" w:hAnsi="Verdana"/>
          <w:sz w:val="20"/>
        </w:rPr>
        <w:t xml:space="preserve"> 4.10.2. da Escritura de Emissão,</w:t>
      </w:r>
      <w:r w:rsidRPr="0007722D">
        <w:rPr>
          <w:rFonts w:ascii="Verdana" w:hAnsi="Verdana"/>
          <w:sz w:val="20"/>
        </w:rPr>
        <w:t xml:space="preserve"> </w:t>
      </w:r>
      <w:r>
        <w:rPr>
          <w:rFonts w:ascii="Verdana" w:hAnsi="Verdana"/>
          <w:sz w:val="20"/>
        </w:rPr>
        <w:t>sendo devidamente renumeradas as cláusulas subsequentes.</w:t>
      </w:r>
    </w:p>
    <w:p w14:paraId="4763010A" w14:textId="77777777" w:rsidR="0024791D" w:rsidRPr="003376B5" w:rsidRDefault="0024791D" w:rsidP="0024791D">
      <w:pPr>
        <w:pStyle w:val="PargrafodaLista"/>
        <w:widowControl w:val="0"/>
        <w:spacing w:line="300" w:lineRule="auto"/>
        <w:ind w:left="0"/>
        <w:rPr>
          <w:rFonts w:ascii="Verdana" w:hAnsi="Verdana"/>
          <w:sz w:val="20"/>
        </w:rPr>
      </w:pPr>
    </w:p>
    <w:p w14:paraId="3C2BA4A4" w14:textId="77777777" w:rsidR="0024791D" w:rsidRDefault="0024791D" w:rsidP="0024791D">
      <w:pPr>
        <w:pStyle w:val="PargrafodaLista"/>
        <w:spacing w:line="300" w:lineRule="auto"/>
        <w:ind w:left="0"/>
        <w:rPr>
          <w:rFonts w:ascii="Verdana" w:hAnsi="Verdana"/>
          <w:b/>
          <w:sz w:val="20"/>
        </w:rPr>
      </w:pPr>
      <w:r>
        <w:rPr>
          <w:rFonts w:ascii="Verdana" w:hAnsi="Verdana"/>
          <w:b/>
          <w:sz w:val="20"/>
        </w:rPr>
        <w:t>2.</w:t>
      </w:r>
      <w:r>
        <w:rPr>
          <w:rFonts w:ascii="Verdana" w:hAnsi="Verdana"/>
          <w:b/>
          <w:sz w:val="20"/>
        </w:rPr>
        <w:tab/>
        <w:t>RATIFICAÇÕES</w:t>
      </w:r>
    </w:p>
    <w:p w14:paraId="7157F068" w14:textId="77777777" w:rsidR="0024791D" w:rsidRDefault="0024791D" w:rsidP="0024791D">
      <w:pPr>
        <w:pStyle w:val="PargrafodaLista"/>
        <w:spacing w:line="300" w:lineRule="auto"/>
        <w:ind w:left="0"/>
        <w:rPr>
          <w:rFonts w:ascii="Verdana" w:hAnsi="Verdana"/>
          <w:b/>
          <w:sz w:val="20"/>
        </w:rPr>
      </w:pPr>
    </w:p>
    <w:p w14:paraId="55AEB4E6" w14:textId="77777777" w:rsidR="0024791D" w:rsidRPr="003376B5" w:rsidRDefault="0024791D" w:rsidP="0024791D">
      <w:pPr>
        <w:pStyle w:val="PargrafodaLista"/>
        <w:keepNext/>
        <w:keepLines/>
        <w:numPr>
          <w:ilvl w:val="1"/>
          <w:numId w:val="55"/>
        </w:numPr>
        <w:tabs>
          <w:tab w:val="left" w:pos="90"/>
        </w:tabs>
        <w:spacing w:after="0" w:line="312" w:lineRule="auto"/>
        <w:ind w:left="0" w:firstLine="0"/>
        <w:rPr>
          <w:rFonts w:ascii="Verdana" w:hAnsi="Verdana"/>
          <w:sz w:val="20"/>
        </w:rPr>
      </w:pPr>
      <w:r w:rsidRPr="003376B5">
        <w:rPr>
          <w:rFonts w:ascii="Verdana" w:hAnsi="Verdana"/>
          <w:sz w:val="20"/>
        </w:rPr>
        <w:t xml:space="preserve">Ficam expressamente ratificadas pelas Partes todas as cláusulas </w:t>
      </w:r>
      <w:r>
        <w:rPr>
          <w:rFonts w:ascii="Verdana" w:hAnsi="Verdana"/>
          <w:sz w:val="20"/>
        </w:rPr>
        <w:t xml:space="preserve">da Escritura de Emissão </w:t>
      </w:r>
      <w:r w:rsidRPr="003376B5">
        <w:rPr>
          <w:rFonts w:ascii="Verdana" w:hAnsi="Verdana"/>
          <w:sz w:val="20"/>
        </w:rPr>
        <w:t xml:space="preserve">não modificadas expressamente por esse </w:t>
      </w:r>
      <w:r>
        <w:rPr>
          <w:rFonts w:ascii="Verdana" w:hAnsi="Verdana"/>
          <w:sz w:val="20"/>
        </w:rPr>
        <w:t xml:space="preserve">Aditamento, </w:t>
      </w:r>
      <w:r w:rsidRPr="00656130">
        <w:rPr>
          <w:rFonts w:ascii="Verdana" w:hAnsi="Verdana"/>
          <w:sz w:val="20"/>
        </w:rPr>
        <w:t xml:space="preserve">que passa a vigorar com a redação consolidada no Anexo </w:t>
      </w:r>
      <w:r>
        <w:rPr>
          <w:rFonts w:ascii="Verdana" w:hAnsi="Verdana"/>
          <w:sz w:val="20"/>
        </w:rPr>
        <w:t>A</w:t>
      </w:r>
      <w:r w:rsidRPr="00656130">
        <w:rPr>
          <w:rFonts w:ascii="Verdana" w:hAnsi="Verdana"/>
          <w:sz w:val="20"/>
        </w:rPr>
        <w:t xml:space="preserve"> deste Aditamento</w:t>
      </w:r>
      <w:r w:rsidRPr="003376B5">
        <w:rPr>
          <w:rFonts w:ascii="Verdana" w:hAnsi="Verdana"/>
          <w:sz w:val="20"/>
        </w:rPr>
        <w:t>.</w:t>
      </w:r>
    </w:p>
    <w:p w14:paraId="2A5EC3C8" w14:textId="77777777" w:rsidR="0024791D" w:rsidRDefault="0024791D" w:rsidP="0024791D">
      <w:pPr>
        <w:pStyle w:val="PargrafodaLista"/>
        <w:spacing w:line="300" w:lineRule="auto"/>
        <w:ind w:left="0"/>
        <w:rPr>
          <w:rFonts w:ascii="Verdana" w:hAnsi="Verdana"/>
          <w:b/>
          <w:sz w:val="20"/>
        </w:rPr>
      </w:pPr>
    </w:p>
    <w:p w14:paraId="10899C89" w14:textId="77777777" w:rsidR="0024791D" w:rsidRDefault="0024791D" w:rsidP="0024791D">
      <w:pPr>
        <w:pStyle w:val="PargrafodaLista"/>
        <w:numPr>
          <w:ilvl w:val="0"/>
          <w:numId w:val="55"/>
        </w:numPr>
        <w:spacing w:line="300" w:lineRule="auto"/>
        <w:ind w:left="720" w:hanging="720"/>
        <w:rPr>
          <w:rFonts w:ascii="Verdana" w:hAnsi="Verdana"/>
          <w:b/>
          <w:sz w:val="20"/>
        </w:rPr>
      </w:pPr>
      <w:r>
        <w:rPr>
          <w:rFonts w:ascii="Verdana" w:hAnsi="Verdana"/>
          <w:b/>
          <w:sz w:val="20"/>
        </w:rPr>
        <w:t>ARQUIVAMENTO E REGISTRO</w:t>
      </w:r>
    </w:p>
    <w:p w14:paraId="0A46F52F" w14:textId="77777777" w:rsidR="0024791D" w:rsidRPr="000855A7" w:rsidRDefault="0024791D" w:rsidP="0024791D">
      <w:pPr>
        <w:pStyle w:val="PargrafodaLista"/>
        <w:spacing w:line="300" w:lineRule="auto"/>
        <w:ind w:left="390"/>
        <w:rPr>
          <w:rFonts w:ascii="Verdana" w:hAnsi="Verdana"/>
          <w:b/>
          <w:sz w:val="20"/>
        </w:rPr>
      </w:pPr>
    </w:p>
    <w:p w14:paraId="5F38D581" w14:textId="77777777" w:rsidR="0024791D" w:rsidRPr="000855A7" w:rsidRDefault="0024791D" w:rsidP="0024791D">
      <w:pPr>
        <w:pStyle w:val="PargrafodaLista"/>
        <w:numPr>
          <w:ilvl w:val="1"/>
          <w:numId w:val="56"/>
        </w:numPr>
        <w:spacing w:line="300" w:lineRule="auto"/>
        <w:ind w:left="0" w:firstLine="0"/>
        <w:rPr>
          <w:rFonts w:ascii="Verdana" w:hAnsi="Verdana"/>
          <w:b/>
          <w:sz w:val="20"/>
        </w:rPr>
      </w:pPr>
      <w:r w:rsidRPr="000855A7">
        <w:rPr>
          <w:rFonts w:ascii="Verdana" w:hAnsi="Verdana"/>
          <w:sz w:val="20"/>
        </w:rPr>
        <w:t>Conforme previsto na Escritura de Emissão, o presente Aditamento será arquivado na JUCERR, nos termos do artigo 62, inciso II e parágrafo 3º, da Lei das Sociedades por Ações, sendo que uma via original deste Aditamento devidamente arquivados na JUCERR, deverá ser enviada ao Agente Fiduciário em até 2 (dois) Dias Úteis contados da data do arquivamento.</w:t>
      </w:r>
    </w:p>
    <w:p w14:paraId="22639001" w14:textId="77777777" w:rsidR="0024791D" w:rsidRPr="000855A7" w:rsidRDefault="0024791D" w:rsidP="0024791D">
      <w:pPr>
        <w:pStyle w:val="PargrafodaLista"/>
        <w:keepNext/>
        <w:keepLines/>
        <w:tabs>
          <w:tab w:val="left" w:pos="90"/>
        </w:tabs>
        <w:spacing w:after="0" w:line="312" w:lineRule="auto"/>
        <w:ind w:left="0"/>
        <w:rPr>
          <w:rFonts w:ascii="Verdana" w:hAnsi="Verdana"/>
          <w:sz w:val="20"/>
        </w:rPr>
      </w:pPr>
    </w:p>
    <w:p w14:paraId="38F0EAED" w14:textId="0467FA35" w:rsidR="0024791D" w:rsidRPr="0024791D" w:rsidRDefault="0024791D" w:rsidP="0024791D">
      <w:pPr>
        <w:pStyle w:val="PargrafodaLista"/>
        <w:keepNext/>
        <w:keepLines/>
        <w:numPr>
          <w:ilvl w:val="1"/>
          <w:numId w:val="56"/>
        </w:numPr>
        <w:tabs>
          <w:tab w:val="left" w:pos="90"/>
        </w:tabs>
        <w:spacing w:after="0" w:line="312" w:lineRule="auto"/>
        <w:ind w:left="0" w:firstLine="0"/>
        <w:rPr>
          <w:rFonts w:ascii="Verdana" w:hAnsi="Verdana"/>
          <w:sz w:val="20"/>
        </w:rPr>
      </w:pPr>
      <w:r w:rsidRPr="00D83FD5">
        <w:rPr>
          <w:rFonts w:ascii="Verdana" w:hAnsi="Verdana"/>
          <w:sz w:val="20"/>
        </w:rPr>
        <w:t xml:space="preserve">A Emissora e a OXE obrigam-se a, em até 5 (cinco) dias </w:t>
      </w:r>
      <w:r>
        <w:rPr>
          <w:rFonts w:ascii="Verdana" w:hAnsi="Verdana"/>
          <w:sz w:val="20"/>
        </w:rPr>
        <w:t>úteis</w:t>
      </w:r>
      <w:r w:rsidRPr="00D83FD5">
        <w:rPr>
          <w:rFonts w:ascii="Verdana" w:hAnsi="Verdana"/>
          <w:sz w:val="20"/>
        </w:rPr>
        <w:t xml:space="preserve"> contados da data de assinatura dest</w:t>
      </w:r>
      <w:r>
        <w:rPr>
          <w:rFonts w:ascii="Verdana" w:hAnsi="Verdana"/>
          <w:sz w:val="20"/>
        </w:rPr>
        <w:t>e</w:t>
      </w:r>
      <w:r w:rsidRPr="00D83FD5">
        <w:rPr>
          <w:rFonts w:ascii="Verdana" w:hAnsi="Verdana"/>
          <w:sz w:val="20"/>
        </w:rPr>
        <w:t xml:space="preserve"> </w:t>
      </w:r>
      <w:r>
        <w:rPr>
          <w:rFonts w:ascii="Verdana" w:hAnsi="Verdana"/>
          <w:sz w:val="20"/>
        </w:rPr>
        <w:t>A</w:t>
      </w:r>
      <w:r w:rsidRPr="00D83FD5">
        <w:rPr>
          <w:rFonts w:ascii="Verdana" w:hAnsi="Verdana"/>
          <w:sz w:val="20"/>
        </w:rPr>
        <w:t xml:space="preserve">ditamento, a realizar o </w:t>
      </w:r>
      <w:r>
        <w:rPr>
          <w:rFonts w:ascii="Verdana" w:hAnsi="Verdana"/>
          <w:sz w:val="20"/>
        </w:rPr>
        <w:t xml:space="preserve">protocolo para </w:t>
      </w:r>
      <w:r w:rsidRPr="00D83FD5">
        <w:rPr>
          <w:rFonts w:ascii="Verdana" w:hAnsi="Verdana"/>
          <w:sz w:val="20"/>
        </w:rPr>
        <w:t>registro ou averbação,</w:t>
      </w:r>
      <w:r>
        <w:rPr>
          <w:rFonts w:ascii="Verdana" w:hAnsi="Verdana"/>
          <w:sz w:val="20"/>
        </w:rPr>
        <w:t xml:space="preserve"> </w:t>
      </w:r>
      <w:r w:rsidRPr="00D83FD5">
        <w:rPr>
          <w:rFonts w:ascii="Verdana" w:hAnsi="Verdana"/>
          <w:sz w:val="20"/>
        </w:rPr>
        <w:t xml:space="preserve">nos cartórios de registro de títulos e documentos </w:t>
      </w:r>
      <w:r>
        <w:rPr>
          <w:rFonts w:ascii="Verdana" w:hAnsi="Verdana"/>
          <w:sz w:val="20"/>
        </w:rPr>
        <w:t>dos domicílios</w:t>
      </w:r>
      <w:r w:rsidRPr="00D83FD5">
        <w:rPr>
          <w:rFonts w:ascii="Verdana" w:hAnsi="Verdana"/>
          <w:sz w:val="20"/>
        </w:rPr>
        <w:t xml:space="preserve"> das Partes, quais sejam, </w:t>
      </w:r>
      <w:r>
        <w:rPr>
          <w:rFonts w:ascii="Verdana" w:hAnsi="Verdana"/>
          <w:sz w:val="20"/>
        </w:rPr>
        <w:t>o Cartório de Registro de Títulos e Documentos de Boa Vista, no estado de Roraima, e o Cartório de Registro de Títulos e Documentos de São Paulo, no estado de São Paulo</w:t>
      </w:r>
      <w:r w:rsidRPr="00D83FD5">
        <w:rPr>
          <w:rFonts w:ascii="Verdana" w:hAnsi="Verdana"/>
          <w:sz w:val="20"/>
        </w:rPr>
        <w:t xml:space="preserve"> (em conjunto, os “</w:t>
      </w:r>
      <w:r w:rsidRPr="00D83FD5">
        <w:rPr>
          <w:rFonts w:ascii="Verdana" w:hAnsi="Verdana"/>
          <w:sz w:val="20"/>
          <w:u w:val="single"/>
        </w:rPr>
        <w:t>Cartórios de RTD</w:t>
      </w:r>
      <w:r w:rsidRPr="00D83FD5">
        <w:rPr>
          <w:rFonts w:ascii="Verdana" w:hAnsi="Verdana"/>
          <w:sz w:val="20"/>
        </w:rPr>
        <w:t xml:space="preserve">”), comprometendo-se a, </w:t>
      </w:r>
      <w:r>
        <w:rPr>
          <w:rFonts w:ascii="Verdana" w:hAnsi="Verdana"/>
          <w:sz w:val="20"/>
        </w:rPr>
        <w:t>no prazo de 5 (cinco)</w:t>
      </w:r>
      <w:r w:rsidRPr="00610206">
        <w:rPr>
          <w:rFonts w:ascii="Verdana" w:hAnsi="Verdana"/>
          <w:sz w:val="20"/>
        </w:rPr>
        <w:t xml:space="preserve"> </w:t>
      </w:r>
      <w:r w:rsidRPr="00006AAE">
        <w:rPr>
          <w:rFonts w:ascii="Verdana" w:hAnsi="Verdana"/>
          <w:sz w:val="20"/>
        </w:rPr>
        <w:t xml:space="preserve">dias corridos após a </w:t>
      </w:r>
      <w:r>
        <w:rPr>
          <w:rFonts w:ascii="Verdana" w:hAnsi="Verdana"/>
          <w:sz w:val="20"/>
        </w:rPr>
        <w:t>conclusão</w:t>
      </w:r>
      <w:r w:rsidRPr="00006AAE">
        <w:rPr>
          <w:rFonts w:ascii="Verdana" w:hAnsi="Verdana"/>
          <w:sz w:val="20"/>
        </w:rPr>
        <w:t xml:space="preserve"> do registro pelos Cartórios de RTD</w:t>
      </w:r>
      <w:r w:rsidRPr="00D83FD5">
        <w:rPr>
          <w:rFonts w:ascii="Verdana" w:hAnsi="Verdana"/>
          <w:sz w:val="20"/>
        </w:rPr>
        <w:t>, apresentar cópia d</w:t>
      </w:r>
      <w:r>
        <w:rPr>
          <w:rFonts w:ascii="Verdana" w:hAnsi="Verdana"/>
          <w:sz w:val="20"/>
        </w:rPr>
        <w:t>o presente</w:t>
      </w:r>
      <w:r w:rsidRPr="00D83FD5">
        <w:rPr>
          <w:rFonts w:ascii="Verdana" w:hAnsi="Verdana"/>
          <w:sz w:val="20"/>
        </w:rPr>
        <w:t xml:space="preserve"> </w:t>
      </w:r>
      <w:r>
        <w:rPr>
          <w:rFonts w:ascii="Verdana" w:hAnsi="Verdana"/>
          <w:sz w:val="20"/>
        </w:rPr>
        <w:t>A</w:t>
      </w:r>
      <w:r w:rsidRPr="00D83FD5">
        <w:rPr>
          <w:rFonts w:ascii="Verdana" w:hAnsi="Verdana"/>
          <w:sz w:val="20"/>
        </w:rPr>
        <w:t>ditamento registrad</w:t>
      </w:r>
      <w:r>
        <w:rPr>
          <w:rFonts w:ascii="Verdana" w:hAnsi="Verdana"/>
          <w:sz w:val="20"/>
        </w:rPr>
        <w:t>o</w:t>
      </w:r>
      <w:r w:rsidRPr="00D83FD5">
        <w:rPr>
          <w:rFonts w:ascii="Verdana" w:hAnsi="Verdana"/>
          <w:sz w:val="20"/>
        </w:rPr>
        <w:t xml:space="preserve"> ou averbado, respectivamente, ao Agente Fiduciário. No caso de indisponibilidade de qualquer dos Cartórios de RTD em decorrência da pandemia de Covid-19, tal prazo será prorrogado por prazo equivalente ao período de indisponibilidade do respectivo Cartório de RTD</w:t>
      </w:r>
      <w:r>
        <w:rPr>
          <w:rFonts w:ascii="Verdana" w:hAnsi="Verdana"/>
          <w:sz w:val="20"/>
        </w:rPr>
        <w:t>.</w:t>
      </w:r>
    </w:p>
    <w:p w14:paraId="0D716A21" w14:textId="77777777" w:rsidR="0024791D" w:rsidRPr="00740D41" w:rsidRDefault="0024791D" w:rsidP="0024791D">
      <w:pPr>
        <w:pStyle w:val="PargrafodaLista"/>
        <w:widowControl w:val="0"/>
        <w:spacing w:line="300" w:lineRule="auto"/>
        <w:ind w:left="0"/>
        <w:rPr>
          <w:rFonts w:ascii="Verdana" w:hAnsi="Verdana"/>
          <w:b/>
          <w:sz w:val="20"/>
        </w:rPr>
      </w:pPr>
    </w:p>
    <w:p w14:paraId="53013A45" w14:textId="77777777" w:rsidR="0024791D" w:rsidRPr="00605CAF" w:rsidRDefault="0024791D" w:rsidP="0024791D">
      <w:pPr>
        <w:pStyle w:val="PargrafodaLista"/>
        <w:spacing w:line="300" w:lineRule="auto"/>
        <w:ind w:left="0"/>
        <w:rPr>
          <w:rFonts w:ascii="Verdana" w:hAnsi="Verdana"/>
          <w:b/>
          <w:sz w:val="20"/>
        </w:rPr>
      </w:pPr>
      <w:r>
        <w:rPr>
          <w:rFonts w:ascii="Verdana" w:hAnsi="Verdana"/>
          <w:b/>
          <w:sz w:val="20"/>
        </w:rPr>
        <w:t>4.</w:t>
      </w:r>
      <w:r>
        <w:rPr>
          <w:rFonts w:ascii="Verdana" w:hAnsi="Verdana"/>
          <w:b/>
          <w:sz w:val="20"/>
        </w:rPr>
        <w:tab/>
        <w:t xml:space="preserve">DA LEI APLICÁVEL E </w:t>
      </w:r>
      <w:r w:rsidRPr="00605CAF">
        <w:rPr>
          <w:rFonts w:ascii="Verdana" w:hAnsi="Verdana"/>
          <w:b/>
          <w:sz w:val="20"/>
        </w:rPr>
        <w:t>DO FORO</w:t>
      </w:r>
    </w:p>
    <w:p w14:paraId="71255170" w14:textId="77777777" w:rsidR="0024791D" w:rsidRDefault="0024791D" w:rsidP="0024791D">
      <w:pPr>
        <w:pStyle w:val="PargrafodaLista"/>
        <w:autoSpaceDE w:val="0"/>
        <w:autoSpaceDN w:val="0"/>
        <w:adjustRightInd w:val="0"/>
        <w:spacing w:after="0" w:line="312" w:lineRule="auto"/>
        <w:ind w:left="0"/>
        <w:rPr>
          <w:rFonts w:ascii="Verdana" w:hAnsi="Verdana"/>
          <w:sz w:val="20"/>
        </w:rPr>
      </w:pPr>
    </w:p>
    <w:p w14:paraId="3FB236DD" w14:textId="77777777" w:rsidR="0024791D" w:rsidRPr="000855A7" w:rsidRDefault="0024791D" w:rsidP="0024791D">
      <w:pPr>
        <w:pStyle w:val="PargrafodaLista"/>
        <w:numPr>
          <w:ilvl w:val="1"/>
          <w:numId w:val="57"/>
        </w:numPr>
        <w:autoSpaceDE w:val="0"/>
        <w:autoSpaceDN w:val="0"/>
        <w:adjustRightInd w:val="0"/>
        <w:spacing w:after="0" w:line="312" w:lineRule="auto"/>
        <w:rPr>
          <w:rFonts w:ascii="Verdana" w:hAnsi="Verdana"/>
          <w:b/>
          <w:sz w:val="20"/>
        </w:rPr>
      </w:pPr>
      <w:r w:rsidRPr="00605CAF">
        <w:rPr>
          <w:rFonts w:ascii="Verdana" w:hAnsi="Verdana"/>
          <w:sz w:val="20"/>
        </w:rPr>
        <w:t xml:space="preserve">Este </w:t>
      </w:r>
      <w:r>
        <w:rPr>
          <w:rFonts w:ascii="Verdana" w:hAnsi="Verdana"/>
          <w:sz w:val="20"/>
        </w:rPr>
        <w:t>Aditamento</w:t>
      </w:r>
      <w:r w:rsidRPr="00605CAF">
        <w:rPr>
          <w:rFonts w:ascii="Verdana" w:hAnsi="Verdana"/>
          <w:sz w:val="20"/>
        </w:rPr>
        <w:t xml:space="preserve"> </w:t>
      </w:r>
      <w:r w:rsidRPr="00D83FD5">
        <w:rPr>
          <w:rFonts w:ascii="Verdana" w:hAnsi="Verdana"/>
          <w:sz w:val="20"/>
        </w:rPr>
        <w:t>é regid</w:t>
      </w:r>
      <w:r>
        <w:rPr>
          <w:rFonts w:ascii="Verdana" w:hAnsi="Verdana"/>
          <w:sz w:val="20"/>
        </w:rPr>
        <w:t>o</w:t>
      </w:r>
      <w:r w:rsidRPr="00D83FD5">
        <w:rPr>
          <w:rFonts w:ascii="Verdana" w:hAnsi="Verdana"/>
          <w:sz w:val="20"/>
        </w:rPr>
        <w:t xml:space="preserve"> pelas Leis da República Federativa do Brasil.</w:t>
      </w:r>
    </w:p>
    <w:p w14:paraId="32EF9BD2" w14:textId="77777777" w:rsidR="0024791D" w:rsidRDefault="0024791D" w:rsidP="0024791D">
      <w:pPr>
        <w:pStyle w:val="PargrafodaLista"/>
        <w:autoSpaceDE w:val="0"/>
        <w:autoSpaceDN w:val="0"/>
        <w:adjustRightInd w:val="0"/>
        <w:spacing w:after="0" w:line="312" w:lineRule="auto"/>
        <w:rPr>
          <w:rFonts w:ascii="Verdana" w:hAnsi="Verdana"/>
          <w:b/>
          <w:sz w:val="20"/>
        </w:rPr>
      </w:pPr>
    </w:p>
    <w:p w14:paraId="2D399178" w14:textId="77777777" w:rsidR="0024791D" w:rsidRPr="000855A7" w:rsidRDefault="0024791D" w:rsidP="0024791D">
      <w:pPr>
        <w:pStyle w:val="PargrafodaLista"/>
        <w:numPr>
          <w:ilvl w:val="1"/>
          <w:numId w:val="57"/>
        </w:numPr>
        <w:autoSpaceDE w:val="0"/>
        <w:autoSpaceDN w:val="0"/>
        <w:adjustRightInd w:val="0"/>
        <w:spacing w:after="0" w:line="312" w:lineRule="auto"/>
        <w:ind w:left="0" w:firstLine="0"/>
        <w:rPr>
          <w:rFonts w:ascii="Verdana" w:hAnsi="Verdana"/>
          <w:b/>
          <w:sz w:val="20"/>
        </w:rPr>
      </w:pPr>
      <w:r w:rsidRPr="001D030A">
        <w:rPr>
          <w:rFonts w:ascii="Verdana" w:hAnsi="Verdana"/>
          <w:sz w:val="20"/>
        </w:rPr>
        <w:t xml:space="preserve">As Partes elegem o foro da Comarca da capital do </w:t>
      </w:r>
      <w:r w:rsidRPr="00FF5308">
        <w:rPr>
          <w:rFonts w:ascii="Verdana" w:hAnsi="Verdana"/>
          <w:sz w:val="20"/>
        </w:rPr>
        <w:t xml:space="preserve">estado </w:t>
      </w:r>
      <w:r w:rsidRPr="00711AB8">
        <w:rPr>
          <w:rFonts w:ascii="Verdana" w:hAnsi="Verdana"/>
          <w:sz w:val="20"/>
        </w:rPr>
        <w:t>de São P</w:t>
      </w:r>
      <w:r w:rsidRPr="00BC120A">
        <w:rPr>
          <w:rFonts w:ascii="Verdana" w:hAnsi="Verdana"/>
          <w:sz w:val="20"/>
        </w:rPr>
        <w:t>aulo, com renúncia expressa de qualquer outro, por mais privilegiado, como competente para dirimir quaisquer controvérsias decorrentes dest</w:t>
      </w:r>
      <w:r>
        <w:rPr>
          <w:rFonts w:ascii="Verdana" w:hAnsi="Verdana"/>
          <w:sz w:val="20"/>
        </w:rPr>
        <w:t>e</w:t>
      </w:r>
      <w:r w:rsidRPr="001D030A">
        <w:rPr>
          <w:rFonts w:ascii="Verdana" w:hAnsi="Verdana"/>
          <w:sz w:val="20"/>
        </w:rPr>
        <w:t xml:space="preserve"> </w:t>
      </w:r>
      <w:r>
        <w:rPr>
          <w:rFonts w:ascii="Verdana" w:hAnsi="Verdana"/>
          <w:sz w:val="20"/>
        </w:rPr>
        <w:t>Aditamento</w:t>
      </w:r>
      <w:r w:rsidRPr="001D030A">
        <w:rPr>
          <w:rFonts w:ascii="Verdana" w:hAnsi="Verdana"/>
          <w:sz w:val="20"/>
        </w:rPr>
        <w:t>.</w:t>
      </w:r>
    </w:p>
    <w:p w14:paraId="148E7BB1" w14:textId="77777777" w:rsidR="0024791D" w:rsidRPr="00605CAF" w:rsidRDefault="0024791D" w:rsidP="0024791D">
      <w:pPr>
        <w:autoSpaceDE w:val="0"/>
        <w:autoSpaceDN w:val="0"/>
        <w:adjustRightInd w:val="0"/>
        <w:spacing w:line="300" w:lineRule="auto"/>
        <w:contextualSpacing/>
        <w:rPr>
          <w:rFonts w:ascii="Verdana" w:hAnsi="Verdana"/>
          <w:sz w:val="20"/>
        </w:rPr>
      </w:pPr>
    </w:p>
    <w:p w14:paraId="392BF9A3" w14:textId="77777777" w:rsidR="0024791D" w:rsidRPr="000855A7" w:rsidRDefault="0024791D" w:rsidP="0024791D">
      <w:pPr>
        <w:pStyle w:val="Corpodetexto2"/>
        <w:spacing w:line="300" w:lineRule="auto"/>
        <w:contextualSpacing/>
        <w:rPr>
          <w:rFonts w:ascii="Verdana" w:hAnsi="Verdana"/>
          <w:b w:val="0"/>
          <w:bCs/>
          <w:sz w:val="20"/>
        </w:rPr>
      </w:pPr>
      <w:r w:rsidRPr="000855A7">
        <w:rPr>
          <w:rFonts w:ascii="Verdana" w:hAnsi="Verdana"/>
          <w:b w:val="0"/>
          <w:bCs/>
          <w:sz w:val="20"/>
        </w:rPr>
        <w:t>E, por estarem assim, justas e contratadas, as Partes assinam o presente Aditamento em 4 (quatro) vias de igual teor e forma, na presença de 2 (duas) testemunhas abaixo identificadas.</w:t>
      </w:r>
    </w:p>
    <w:p w14:paraId="6714AEDD" w14:textId="77777777" w:rsidR="0024791D" w:rsidRPr="00605CAF" w:rsidRDefault="0024791D" w:rsidP="0024791D">
      <w:pPr>
        <w:pStyle w:val="Corpodetexto2"/>
        <w:spacing w:line="300" w:lineRule="auto"/>
        <w:contextualSpacing/>
        <w:rPr>
          <w:rFonts w:ascii="Verdana" w:hAnsi="Verdana"/>
          <w:sz w:val="20"/>
        </w:rPr>
      </w:pPr>
    </w:p>
    <w:p w14:paraId="1F854D85" w14:textId="77777777" w:rsidR="0024791D" w:rsidRPr="00BC120A" w:rsidRDefault="0024791D" w:rsidP="0024791D">
      <w:pPr>
        <w:pStyle w:val="Corpodetexto2"/>
        <w:spacing w:line="300" w:lineRule="auto"/>
        <w:contextualSpacing/>
        <w:jc w:val="center"/>
        <w:rPr>
          <w:rFonts w:ascii="Verdana" w:hAnsi="Verdana"/>
          <w:b w:val="0"/>
          <w:bCs/>
          <w:sz w:val="20"/>
        </w:rPr>
      </w:pPr>
      <w:r w:rsidRPr="000855A7">
        <w:rPr>
          <w:rFonts w:ascii="Verdana" w:hAnsi="Verdana"/>
          <w:b w:val="0"/>
          <w:bCs/>
          <w:sz w:val="20"/>
        </w:rPr>
        <w:t xml:space="preserve">São Paulo, </w:t>
      </w:r>
      <w:r>
        <w:rPr>
          <w:rFonts w:ascii="Verdana" w:hAnsi="Verdana"/>
          <w:b w:val="0"/>
          <w:bCs/>
          <w:sz w:val="20"/>
        </w:rPr>
        <w:t>[</w:t>
      </w:r>
      <w:r w:rsidRPr="000855A7">
        <w:rPr>
          <w:rFonts w:ascii="Calibri" w:hAnsi="Calibri" w:cs="Calibri"/>
          <w:b w:val="0"/>
          <w:bCs/>
          <w:sz w:val="20"/>
          <w:highlight w:val="yellow"/>
        </w:rPr>
        <w:t>•</w:t>
      </w:r>
      <w:r>
        <w:rPr>
          <w:rFonts w:ascii="Verdana" w:hAnsi="Verdana"/>
          <w:b w:val="0"/>
          <w:bCs/>
          <w:sz w:val="20"/>
        </w:rPr>
        <w:t>]</w:t>
      </w:r>
      <w:r w:rsidRPr="000855A7">
        <w:rPr>
          <w:rFonts w:ascii="Verdana" w:hAnsi="Verdana"/>
          <w:b w:val="0"/>
          <w:bCs/>
          <w:sz w:val="20"/>
        </w:rPr>
        <w:t xml:space="preserve"> de </w:t>
      </w:r>
      <w:r>
        <w:rPr>
          <w:rFonts w:ascii="Verdana" w:hAnsi="Verdana"/>
          <w:b w:val="0"/>
          <w:bCs/>
          <w:sz w:val="20"/>
        </w:rPr>
        <w:t>setembro</w:t>
      </w:r>
      <w:r w:rsidRPr="000855A7">
        <w:rPr>
          <w:rFonts w:ascii="Verdana" w:hAnsi="Verdana"/>
          <w:b w:val="0"/>
          <w:bCs/>
          <w:sz w:val="20"/>
        </w:rPr>
        <w:t xml:space="preserve"> de 2020.</w:t>
      </w:r>
    </w:p>
    <w:p w14:paraId="57FBBD1C" w14:textId="77777777" w:rsidR="0024791D" w:rsidRPr="00605CAF" w:rsidRDefault="0024791D" w:rsidP="0024791D">
      <w:pPr>
        <w:widowControl w:val="0"/>
        <w:spacing w:line="300" w:lineRule="auto"/>
        <w:contextualSpacing/>
        <w:jc w:val="center"/>
        <w:rPr>
          <w:rFonts w:ascii="Verdana" w:hAnsi="Verdana"/>
          <w:sz w:val="20"/>
        </w:rPr>
      </w:pPr>
    </w:p>
    <w:p w14:paraId="6F92B42F" w14:textId="77777777" w:rsidR="0024791D" w:rsidRDefault="0024791D" w:rsidP="0024791D">
      <w:pPr>
        <w:widowControl w:val="0"/>
        <w:spacing w:line="300" w:lineRule="auto"/>
        <w:contextualSpacing/>
        <w:jc w:val="center"/>
        <w:rPr>
          <w:rFonts w:ascii="Verdana" w:hAnsi="Verdana"/>
          <w:sz w:val="20"/>
        </w:rPr>
      </w:pPr>
      <w:r>
        <w:rPr>
          <w:rFonts w:ascii="Verdana" w:hAnsi="Verdana"/>
          <w:sz w:val="20"/>
        </w:rPr>
        <w:t>(</w:t>
      </w:r>
      <w:r>
        <w:rPr>
          <w:rFonts w:ascii="Verdana" w:hAnsi="Verdana"/>
          <w:i/>
          <w:sz w:val="20"/>
        </w:rPr>
        <w:t>Restante da página intencionalmente deixado em branco</w:t>
      </w:r>
      <w:r>
        <w:rPr>
          <w:rFonts w:ascii="Verdana" w:hAnsi="Verdana"/>
          <w:sz w:val="20"/>
        </w:rPr>
        <w:t>)</w:t>
      </w:r>
    </w:p>
    <w:p w14:paraId="6A17672F" w14:textId="77777777" w:rsidR="0024791D" w:rsidRDefault="0024791D" w:rsidP="0024791D">
      <w:pPr>
        <w:widowControl w:val="0"/>
        <w:spacing w:line="300" w:lineRule="auto"/>
        <w:contextualSpacing/>
        <w:jc w:val="center"/>
        <w:rPr>
          <w:rFonts w:ascii="Verdana" w:hAnsi="Verdana"/>
          <w:sz w:val="20"/>
        </w:rPr>
      </w:pPr>
      <w:r w:rsidRPr="00605CAF">
        <w:rPr>
          <w:rFonts w:ascii="Verdana" w:hAnsi="Verdana"/>
          <w:sz w:val="20"/>
        </w:rPr>
        <w:t>(</w:t>
      </w:r>
      <w:r>
        <w:rPr>
          <w:rFonts w:ascii="Verdana" w:hAnsi="Verdana"/>
          <w:i/>
          <w:sz w:val="20"/>
        </w:rPr>
        <w:t>A</w:t>
      </w:r>
      <w:r w:rsidRPr="00605CAF">
        <w:rPr>
          <w:rFonts w:ascii="Verdana" w:hAnsi="Verdana"/>
          <w:i/>
          <w:sz w:val="20"/>
        </w:rPr>
        <w:t>ssinaturas nas páginas seguintes</w:t>
      </w:r>
      <w:r w:rsidRPr="00605CAF">
        <w:rPr>
          <w:rFonts w:ascii="Verdana" w:hAnsi="Verdana"/>
          <w:sz w:val="20"/>
        </w:rPr>
        <w:t>)</w:t>
      </w:r>
    </w:p>
    <w:p w14:paraId="1EDE5682" w14:textId="77777777" w:rsidR="0024791D" w:rsidRPr="00605CAF" w:rsidRDefault="0024791D" w:rsidP="0024791D">
      <w:pPr>
        <w:tabs>
          <w:tab w:val="left" w:pos="709"/>
        </w:tabs>
        <w:spacing w:line="300" w:lineRule="auto"/>
        <w:contextualSpacing/>
        <w:rPr>
          <w:rFonts w:ascii="Verdana" w:hAnsi="Verdana"/>
          <w:sz w:val="20"/>
        </w:rPr>
      </w:pPr>
    </w:p>
    <w:p w14:paraId="52A98A4C" w14:textId="77777777" w:rsidR="0024791D" w:rsidRPr="00605CAF" w:rsidRDefault="0024791D" w:rsidP="0024791D">
      <w:pPr>
        <w:spacing w:line="300" w:lineRule="auto"/>
        <w:contextualSpacing/>
        <w:rPr>
          <w:rFonts w:ascii="Verdana" w:hAnsi="Verdana"/>
          <w:sz w:val="20"/>
        </w:rPr>
      </w:pPr>
    </w:p>
    <w:p w14:paraId="4D2B73FA" w14:textId="77777777" w:rsidR="0024791D" w:rsidRDefault="0024791D" w:rsidP="0024791D">
      <w:pPr>
        <w:widowControl w:val="0"/>
        <w:spacing w:line="300" w:lineRule="auto"/>
        <w:contextualSpacing/>
        <w:jc w:val="center"/>
        <w:rPr>
          <w:rFonts w:ascii="Verdana" w:hAnsi="Verdana"/>
          <w:b/>
          <w:sz w:val="20"/>
        </w:rPr>
      </w:pPr>
      <w:r>
        <w:rPr>
          <w:rFonts w:ascii="Verdana" w:hAnsi="Verdana"/>
          <w:b/>
          <w:sz w:val="20"/>
        </w:rPr>
        <w:br w:type="page"/>
      </w:r>
    </w:p>
    <w:p w14:paraId="170D2D04" w14:textId="77777777" w:rsidR="0024791D" w:rsidRPr="00D83FD5" w:rsidRDefault="0024791D" w:rsidP="0024791D">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sidRPr="008D4C1E">
        <w:rPr>
          <w:rFonts w:ascii="Verdana" w:hAnsi="Verdana"/>
          <w:i/>
          <w:sz w:val="20"/>
        </w:rPr>
        <w:t>da Bonfim Geração e Comércio de Energia SPE S.A</w:t>
      </w:r>
      <w:r w:rsidRPr="004C2FB4">
        <w:rPr>
          <w:rFonts w:ascii="Verdana" w:hAnsi="Verdana"/>
          <w:i/>
          <w:sz w:val="20"/>
        </w:rPr>
        <w:t>.</w:t>
      </w:r>
      <w:r>
        <w:rPr>
          <w:rFonts w:ascii="Verdana" w:hAnsi="Verdana"/>
          <w:i/>
          <w:sz w:val="20"/>
        </w:rPr>
        <w:t>, em</w:t>
      </w:r>
      <w:r>
        <w:rPr>
          <w:rFonts w:ascii="Verdana" w:hAnsi="Verdana"/>
          <w:bCs/>
          <w:i/>
          <w:iCs/>
          <w:sz w:val="20"/>
        </w:rPr>
        <w:t xml:space="preserve"> [</w:t>
      </w:r>
      <w:r w:rsidRPr="000855A7">
        <w:rPr>
          <w:rFonts w:ascii="Calibri" w:hAnsi="Calibri" w:cs="Calibri"/>
          <w:bCs/>
          <w:i/>
          <w:iCs/>
          <w:sz w:val="20"/>
          <w:highlight w:val="yellow"/>
        </w:rPr>
        <w:t>•</w:t>
      </w:r>
      <w:r>
        <w:rPr>
          <w:rFonts w:ascii="Verdana" w:hAnsi="Verdana"/>
          <w:bCs/>
          <w:i/>
          <w:iCs/>
          <w:sz w:val="20"/>
        </w:rPr>
        <w:t>]</w:t>
      </w:r>
      <w:r w:rsidRPr="00CC44B6">
        <w:rPr>
          <w:rFonts w:ascii="Verdana" w:hAnsi="Verdana"/>
          <w:bCs/>
          <w:i/>
          <w:iCs/>
          <w:sz w:val="20"/>
        </w:rPr>
        <w:t xml:space="preserve"> de agosto de 2020</w:t>
      </w:r>
      <w:r w:rsidRPr="00D83FD5" w:rsidDel="00A31E89">
        <w:rPr>
          <w:rFonts w:ascii="Verdana" w:hAnsi="Verdana"/>
          <w:bCs/>
          <w:i/>
          <w:iCs/>
          <w:sz w:val="20"/>
        </w:rPr>
        <w:t xml:space="preserve"> </w:t>
      </w:r>
    </w:p>
    <w:p w14:paraId="6F84BB35" w14:textId="77777777" w:rsidR="0024791D" w:rsidRPr="00D83FD5" w:rsidRDefault="0024791D" w:rsidP="0024791D">
      <w:pPr>
        <w:spacing w:after="0" w:line="312" w:lineRule="auto"/>
        <w:rPr>
          <w:rFonts w:ascii="Verdana" w:hAnsi="Verdana"/>
          <w:b/>
          <w:sz w:val="20"/>
        </w:rPr>
      </w:pPr>
    </w:p>
    <w:p w14:paraId="520EC867" w14:textId="77777777" w:rsidR="0024791D" w:rsidRPr="00D83FD5" w:rsidRDefault="0024791D" w:rsidP="0024791D">
      <w:pPr>
        <w:spacing w:after="0" w:line="312" w:lineRule="auto"/>
        <w:jc w:val="center"/>
        <w:rPr>
          <w:rFonts w:ascii="Verdana" w:hAnsi="Verdana"/>
          <w:b/>
          <w:sz w:val="20"/>
        </w:rPr>
      </w:pPr>
    </w:p>
    <w:p w14:paraId="1C2B03D7" w14:textId="77777777" w:rsidR="0024791D" w:rsidRDefault="0024791D" w:rsidP="0024791D">
      <w:pPr>
        <w:spacing w:after="0" w:line="312" w:lineRule="auto"/>
        <w:jc w:val="center"/>
        <w:rPr>
          <w:rFonts w:ascii="Verdana" w:hAnsi="Verdana"/>
          <w:b/>
          <w:sz w:val="20"/>
        </w:rPr>
      </w:pPr>
      <w:r w:rsidRPr="00203223">
        <w:rPr>
          <w:rFonts w:ascii="Verdana" w:hAnsi="Verdana"/>
          <w:b/>
          <w:sz w:val="20"/>
        </w:rPr>
        <w:t>BONFIM GERAÇÃO E COMÉRCIO DE ENERGIA SPE S.A</w:t>
      </w:r>
      <w:r w:rsidRPr="0090794A">
        <w:rPr>
          <w:rFonts w:ascii="Verdana" w:hAnsi="Verdana"/>
          <w:b/>
          <w:sz w:val="20"/>
        </w:rPr>
        <w:t>.</w:t>
      </w:r>
      <w:r>
        <w:rPr>
          <w:rFonts w:ascii="Verdana" w:hAnsi="Verdana"/>
          <w:b/>
          <w:sz w:val="20"/>
        </w:rPr>
        <w:t xml:space="preserve"> </w:t>
      </w:r>
    </w:p>
    <w:p w14:paraId="393F2294" w14:textId="77777777" w:rsidR="0024791D" w:rsidRPr="00D83FD5" w:rsidRDefault="0024791D" w:rsidP="0024791D">
      <w:pPr>
        <w:spacing w:after="0" w:line="312" w:lineRule="auto"/>
        <w:jc w:val="center"/>
        <w:rPr>
          <w:rFonts w:ascii="Verdana" w:hAnsi="Verdana"/>
          <w:bCs/>
          <w:sz w:val="20"/>
        </w:rPr>
      </w:pPr>
      <w:r w:rsidRPr="0090794A" w:rsidDel="0090794A">
        <w:rPr>
          <w:rFonts w:ascii="Verdana" w:hAnsi="Verdana"/>
          <w:b/>
          <w:sz w:val="20"/>
        </w:rPr>
        <w:t xml:space="preserve"> </w:t>
      </w:r>
    </w:p>
    <w:p w14:paraId="461E4894" w14:textId="77777777" w:rsidR="0024791D" w:rsidRPr="00D83FD5" w:rsidRDefault="0024791D" w:rsidP="0024791D">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24791D" w:rsidRPr="00D83FD5" w14:paraId="2C9967CE" w14:textId="77777777" w:rsidTr="000E1175">
        <w:trPr>
          <w:jc w:val="center"/>
        </w:trPr>
        <w:tc>
          <w:tcPr>
            <w:tcW w:w="4360" w:type="dxa"/>
            <w:hideMark/>
          </w:tcPr>
          <w:p w14:paraId="12D3342E"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w:t>
            </w:r>
          </w:p>
          <w:p w14:paraId="4B857717"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5A3697E7"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c>
          <w:tcPr>
            <w:tcW w:w="4412" w:type="dxa"/>
            <w:hideMark/>
          </w:tcPr>
          <w:p w14:paraId="7B6E5DFE"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_________________________________</w:t>
            </w:r>
          </w:p>
          <w:p w14:paraId="5418DAC0"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588CCCCB"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r>
    </w:tbl>
    <w:p w14:paraId="14301E6F" w14:textId="77777777" w:rsidR="0024791D" w:rsidRPr="00D83FD5" w:rsidRDefault="0024791D" w:rsidP="0024791D">
      <w:pPr>
        <w:spacing w:after="0" w:line="312" w:lineRule="auto"/>
        <w:jc w:val="center"/>
        <w:rPr>
          <w:rFonts w:ascii="Verdana" w:hAnsi="Verdana"/>
          <w:b/>
          <w:sz w:val="20"/>
          <w:lang w:val="en-US"/>
        </w:rPr>
      </w:pPr>
    </w:p>
    <w:p w14:paraId="150C3E93" w14:textId="77777777" w:rsidR="0024791D" w:rsidRPr="00D83FD5" w:rsidRDefault="0024791D" w:rsidP="0024791D">
      <w:pPr>
        <w:spacing w:after="0" w:line="312" w:lineRule="auto"/>
        <w:jc w:val="left"/>
        <w:rPr>
          <w:rFonts w:ascii="Verdana" w:hAnsi="Verdana"/>
          <w:b/>
          <w:sz w:val="20"/>
        </w:rPr>
      </w:pPr>
    </w:p>
    <w:p w14:paraId="11C9545D" w14:textId="77777777" w:rsidR="0024791D" w:rsidRPr="00D83FD5" w:rsidRDefault="0024791D" w:rsidP="0024791D">
      <w:pPr>
        <w:spacing w:after="0" w:line="312" w:lineRule="auto"/>
        <w:rPr>
          <w:rFonts w:ascii="Verdana" w:hAnsi="Verdana"/>
          <w:i/>
          <w:sz w:val="20"/>
        </w:rPr>
      </w:pPr>
    </w:p>
    <w:p w14:paraId="73B627C8" w14:textId="77777777" w:rsidR="0024791D" w:rsidRPr="00D83FD5" w:rsidRDefault="0024791D" w:rsidP="0024791D">
      <w:pPr>
        <w:spacing w:after="0" w:line="312" w:lineRule="auto"/>
        <w:jc w:val="left"/>
        <w:rPr>
          <w:rFonts w:ascii="Verdana" w:hAnsi="Verdana"/>
          <w:i/>
          <w:sz w:val="20"/>
        </w:rPr>
      </w:pPr>
      <w:r w:rsidRPr="00D83FD5">
        <w:rPr>
          <w:rFonts w:ascii="Verdana" w:hAnsi="Verdana"/>
          <w:i/>
          <w:sz w:val="20"/>
        </w:rPr>
        <w:br w:type="page"/>
      </w:r>
    </w:p>
    <w:p w14:paraId="2E21261C" w14:textId="77777777" w:rsidR="0024791D" w:rsidRPr="00D83FD5" w:rsidRDefault="0024791D" w:rsidP="0024791D">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sidRPr="008D4C1E">
        <w:rPr>
          <w:rFonts w:ascii="Verdana" w:hAnsi="Verdana"/>
          <w:i/>
          <w:sz w:val="20"/>
        </w:rPr>
        <w:t>da Bonfim Geração e Comércio de Energia SPE S.A</w:t>
      </w:r>
      <w:r w:rsidRPr="004C2FB4">
        <w:rPr>
          <w:rFonts w:ascii="Verdana" w:hAnsi="Verdana"/>
          <w:i/>
          <w:sz w:val="20"/>
        </w:rPr>
        <w:t>.</w:t>
      </w:r>
      <w:r>
        <w:rPr>
          <w:rFonts w:ascii="Verdana" w:hAnsi="Verdana"/>
          <w:i/>
          <w:sz w:val="20"/>
        </w:rPr>
        <w:t>, em</w:t>
      </w:r>
      <w:r>
        <w:rPr>
          <w:rFonts w:ascii="Verdana" w:hAnsi="Verdana"/>
          <w:bCs/>
          <w:i/>
          <w:iCs/>
          <w:sz w:val="20"/>
        </w:rPr>
        <w:t xml:space="preserve"> [</w:t>
      </w:r>
      <w:r w:rsidRPr="000855A7">
        <w:rPr>
          <w:rFonts w:ascii="Calibri" w:hAnsi="Calibri" w:cs="Calibri"/>
          <w:bCs/>
          <w:i/>
          <w:iCs/>
          <w:sz w:val="20"/>
          <w:highlight w:val="yellow"/>
        </w:rPr>
        <w:t>•</w:t>
      </w:r>
      <w:r>
        <w:rPr>
          <w:rFonts w:ascii="Verdana" w:hAnsi="Verdana"/>
          <w:bCs/>
          <w:i/>
          <w:iCs/>
          <w:sz w:val="20"/>
        </w:rPr>
        <w:t>]</w:t>
      </w:r>
      <w:r w:rsidRPr="00CC44B6">
        <w:rPr>
          <w:rFonts w:ascii="Verdana" w:hAnsi="Verdana"/>
          <w:bCs/>
          <w:i/>
          <w:iCs/>
          <w:sz w:val="20"/>
        </w:rPr>
        <w:t xml:space="preserve"> de agosto de 2020</w:t>
      </w:r>
      <w:r w:rsidRPr="00D83FD5" w:rsidDel="00A31E89">
        <w:rPr>
          <w:rFonts w:ascii="Verdana" w:hAnsi="Verdana"/>
          <w:bCs/>
          <w:i/>
          <w:iCs/>
          <w:sz w:val="20"/>
        </w:rPr>
        <w:t xml:space="preserve"> </w:t>
      </w:r>
    </w:p>
    <w:p w14:paraId="48BFBCCA" w14:textId="77777777" w:rsidR="0024791D" w:rsidRDefault="0024791D" w:rsidP="0024791D">
      <w:pPr>
        <w:spacing w:after="0" w:line="312" w:lineRule="auto"/>
        <w:jc w:val="center"/>
        <w:rPr>
          <w:rFonts w:ascii="Verdana" w:hAnsi="Verdana"/>
          <w:b/>
          <w:sz w:val="20"/>
        </w:rPr>
      </w:pPr>
    </w:p>
    <w:p w14:paraId="7EBA6932" w14:textId="77777777" w:rsidR="0024791D" w:rsidRPr="00D83FD5" w:rsidRDefault="0024791D" w:rsidP="0024791D">
      <w:pPr>
        <w:spacing w:after="0" w:line="312" w:lineRule="auto"/>
        <w:jc w:val="center"/>
        <w:rPr>
          <w:rFonts w:ascii="Verdana" w:hAnsi="Verdana"/>
          <w:b/>
          <w:sz w:val="20"/>
        </w:rPr>
      </w:pPr>
    </w:p>
    <w:p w14:paraId="50629EDF" w14:textId="77777777" w:rsidR="0024791D" w:rsidRPr="00D83FD5" w:rsidRDefault="0024791D" w:rsidP="0024791D">
      <w:pPr>
        <w:spacing w:after="0" w:line="312" w:lineRule="auto"/>
        <w:contextualSpacing/>
        <w:jc w:val="center"/>
        <w:rPr>
          <w:rFonts w:ascii="Verdana" w:hAnsi="Verdana"/>
          <w:b/>
          <w:sz w:val="20"/>
        </w:rPr>
      </w:pPr>
      <w:r w:rsidRPr="00D83FD5">
        <w:rPr>
          <w:rFonts w:ascii="Verdana" w:hAnsi="Verdana"/>
          <w:b/>
          <w:bCs/>
          <w:sz w:val="20"/>
        </w:rPr>
        <w:t>OXE PARTICIPAÇÕES S.A.</w:t>
      </w:r>
    </w:p>
    <w:p w14:paraId="7275A6A7" w14:textId="77777777" w:rsidR="0024791D" w:rsidRPr="00D83FD5" w:rsidRDefault="0024791D" w:rsidP="0024791D">
      <w:pPr>
        <w:spacing w:after="0" w:line="312" w:lineRule="auto"/>
        <w:jc w:val="center"/>
        <w:rPr>
          <w:rFonts w:ascii="Verdana" w:hAnsi="Verdana"/>
          <w:bCs/>
          <w:sz w:val="20"/>
        </w:rPr>
      </w:pPr>
    </w:p>
    <w:p w14:paraId="2687461C" w14:textId="77777777" w:rsidR="0024791D" w:rsidRPr="00D83FD5" w:rsidRDefault="0024791D" w:rsidP="0024791D">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24791D" w:rsidRPr="00D83FD5" w14:paraId="1FD46329" w14:textId="77777777" w:rsidTr="000E1175">
        <w:trPr>
          <w:jc w:val="center"/>
        </w:trPr>
        <w:tc>
          <w:tcPr>
            <w:tcW w:w="4360" w:type="dxa"/>
            <w:hideMark/>
          </w:tcPr>
          <w:p w14:paraId="2E997A50"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w:t>
            </w:r>
          </w:p>
          <w:p w14:paraId="50F6163E"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0BC037CC"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c>
          <w:tcPr>
            <w:tcW w:w="4412" w:type="dxa"/>
            <w:hideMark/>
          </w:tcPr>
          <w:p w14:paraId="68293678"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_________________________________</w:t>
            </w:r>
          </w:p>
          <w:p w14:paraId="101B7DA0"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09AF2969"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r>
    </w:tbl>
    <w:p w14:paraId="31ECD058" w14:textId="77777777" w:rsidR="0024791D" w:rsidRPr="00D83FD5" w:rsidRDefault="0024791D" w:rsidP="0024791D">
      <w:pPr>
        <w:spacing w:after="0" w:line="312" w:lineRule="auto"/>
        <w:rPr>
          <w:rFonts w:ascii="Verdana" w:hAnsi="Verdana"/>
          <w:i/>
          <w:sz w:val="20"/>
        </w:rPr>
      </w:pPr>
    </w:p>
    <w:p w14:paraId="65019F80" w14:textId="77777777" w:rsidR="0024791D" w:rsidRPr="00D83FD5" w:rsidRDefault="0024791D" w:rsidP="0024791D">
      <w:pPr>
        <w:spacing w:after="0" w:line="312" w:lineRule="auto"/>
        <w:jc w:val="left"/>
        <w:rPr>
          <w:rFonts w:ascii="Verdana" w:hAnsi="Verdana"/>
          <w:i/>
          <w:sz w:val="20"/>
        </w:rPr>
      </w:pPr>
      <w:r w:rsidRPr="00D83FD5">
        <w:rPr>
          <w:rFonts w:ascii="Verdana" w:hAnsi="Verdana"/>
          <w:i/>
          <w:sz w:val="20"/>
        </w:rPr>
        <w:br w:type="page"/>
      </w:r>
    </w:p>
    <w:p w14:paraId="0A50E20C" w14:textId="77777777" w:rsidR="0024791D" w:rsidRPr="00D83FD5" w:rsidRDefault="0024791D" w:rsidP="0024791D">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Pr="00A1402C">
        <w:rPr>
          <w:rFonts w:ascii="Verdana" w:hAnsi="Verdana"/>
          <w:i/>
          <w:sz w:val="20"/>
        </w:rPr>
        <w:t>Primeiro Aditamento</w:t>
      </w:r>
      <w:r>
        <w:rPr>
          <w:rFonts w:ascii="Verdana" w:hAnsi="Verdana"/>
          <w:i/>
          <w:sz w:val="20"/>
        </w:rPr>
        <w:t xml:space="preserve"> e Consolidação</w:t>
      </w:r>
      <w:r w:rsidRPr="00A1402C">
        <w:rPr>
          <w:rFonts w:ascii="Verdana" w:hAnsi="Verdana"/>
          <w:i/>
          <w:sz w:val="20"/>
        </w:rPr>
        <w:t xml:space="preserve"> </w:t>
      </w:r>
      <w:r>
        <w:rPr>
          <w:rFonts w:ascii="Verdana" w:hAnsi="Verdana"/>
          <w:i/>
          <w:sz w:val="20"/>
        </w:rPr>
        <w:t xml:space="preserve">ao </w:t>
      </w:r>
      <w:r w:rsidRPr="00D83FD5">
        <w:rPr>
          <w:rFonts w:ascii="Verdana" w:hAnsi="Verdana"/>
          <w:i/>
          <w:sz w:val="20"/>
        </w:rPr>
        <w:t xml:space="preserve">Instrumento Particular de Escritura da 1ª Emissão de Debêntures Simples, Não Conversíveis em Ações, </w:t>
      </w:r>
      <w:r w:rsidRPr="00CC44B6">
        <w:rPr>
          <w:rFonts w:ascii="Verdana" w:hAnsi="Verdana"/>
          <w:i/>
          <w:sz w:val="20"/>
        </w:rPr>
        <w:t xml:space="preserve">da </w:t>
      </w:r>
      <w:r w:rsidRPr="008D2BAA">
        <w:rPr>
          <w:rFonts w:ascii="Verdana" w:hAnsi="Verdana"/>
          <w:i/>
          <w:sz w:val="20"/>
        </w:rPr>
        <w:t xml:space="preserve">Espécie Quirografária </w:t>
      </w:r>
      <w:r w:rsidRPr="00CC44B6">
        <w:rPr>
          <w:rFonts w:ascii="Verdana" w:hAnsi="Verdana"/>
          <w:i/>
          <w:sz w:val="20"/>
        </w:rPr>
        <w:t xml:space="preserve">com </w:t>
      </w:r>
      <w:r w:rsidRPr="008D2BAA">
        <w:rPr>
          <w:rFonts w:ascii="Verdana" w:hAnsi="Verdana"/>
          <w:i/>
          <w:sz w:val="20"/>
        </w:rPr>
        <w:t xml:space="preserve">Garantia Adicional Real </w:t>
      </w:r>
      <w:r w:rsidRPr="00CC44B6">
        <w:rPr>
          <w:rFonts w:ascii="Verdana" w:hAnsi="Verdana"/>
          <w:i/>
          <w:sz w:val="20"/>
        </w:rPr>
        <w:t xml:space="preserve">e </w:t>
      </w:r>
      <w:r w:rsidRPr="008D2BAA">
        <w:rPr>
          <w:rFonts w:ascii="Verdana" w:hAnsi="Verdana"/>
          <w:i/>
          <w:sz w:val="20"/>
        </w:rPr>
        <w:t>Fidejussória</w:t>
      </w:r>
      <w:r w:rsidRPr="00D83FD5">
        <w:rPr>
          <w:rFonts w:ascii="Verdana" w:hAnsi="Verdana"/>
          <w:i/>
          <w:sz w:val="20"/>
        </w:rPr>
        <w:t xml:space="preserve">, em Duas Séries, para Distribuição Pública, com Esforços Restritos de Distribuição, </w:t>
      </w:r>
      <w:r w:rsidRPr="008D4C1E">
        <w:rPr>
          <w:rFonts w:ascii="Verdana" w:hAnsi="Verdana"/>
          <w:i/>
          <w:sz w:val="20"/>
        </w:rPr>
        <w:t>da Bonfim Geração e Comércio de Energia SPE S.A</w:t>
      </w:r>
      <w:r w:rsidRPr="004C2FB4">
        <w:rPr>
          <w:rFonts w:ascii="Verdana" w:hAnsi="Verdana"/>
          <w:i/>
          <w:sz w:val="20"/>
        </w:rPr>
        <w:t>.</w:t>
      </w:r>
      <w:r>
        <w:rPr>
          <w:rFonts w:ascii="Verdana" w:hAnsi="Verdana"/>
          <w:i/>
          <w:sz w:val="20"/>
        </w:rPr>
        <w:t>, em</w:t>
      </w:r>
      <w:r>
        <w:rPr>
          <w:rFonts w:ascii="Verdana" w:hAnsi="Verdana"/>
          <w:bCs/>
          <w:i/>
          <w:iCs/>
          <w:sz w:val="20"/>
        </w:rPr>
        <w:t xml:space="preserve"> [</w:t>
      </w:r>
      <w:r w:rsidRPr="000855A7">
        <w:rPr>
          <w:rFonts w:ascii="Calibri" w:hAnsi="Calibri" w:cs="Calibri"/>
          <w:bCs/>
          <w:i/>
          <w:iCs/>
          <w:sz w:val="20"/>
          <w:highlight w:val="yellow"/>
        </w:rPr>
        <w:t>•</w:t>
      </w:r>
      <w:r>
        <w:rPr>
          <w:rFonts w:ascii="Verdana" w:hAnsi="Verdana"/>
          <w:bCs/>
          <w:i/>
          <w:iCs/>
          <w:sz w:val="20"/>
        </w:rPr>
        <w:t>]</w:t>
      </w:r>
      <w:r w:rsidRPr="00CC44B6">
        <w:rPr>
          <w:rFonts w:ascii="Verdana" w:hAnsi="Verdana"/>
          <w:bCs/>
          <w:i/>
          <w:iCs/>
          <w:sz w:val="20"/>
        </w:rPr>
        <w:t xml:space="preserve"> de agosto de 2020</w:t>
      </w:r>
      <w:r w:rsidRPr="00D83FD5" w:rsidDel="00A31E89">
        <w:rPr>
          <w:rFonts w:ascii="Verdana" w:hAnsi="Verdana"/>
          <w:bCs/>
          <w:i/>
          <w:iCs/>
          <w:sz w:val="20"/>
        </w:rPr>
        <w:t xml:space="preserve">  </w:t>
      </w:r>
    </w:p>
    <w:p w14:paraId="5BFC9317" w14:textId="77777777" w:rsidR="0024791D" w:rsidRPr="00D83FD5" w:rsidRDefault="0024791D" w:rsidP="0024791D">
      <w:pPr>
        <w:spacing w:after="0" w:line="312" w:lineRule="auto"/>
        <w:jc w:val="center"/>
        <w:rPr>
          <w:rFonts w:ascii="Verdana" w:hAnsi="Verdana"/>
          <w:b/>
          <w:sz w:val="20"/>
        </w:rPr>
      </w:pPr>
    </w:p>
    <w:p w14:paraId="03A3C40F" w14:textId="77777777" w:rsidR="0024791D" w:rsidRPr="00D83FD5" w:rsidRDefault="0024791D" w:rsidP="0024791D">
      <w:pPr>
        <w:spacing w:after="0" w:line="312" w:lineRule="auto"/>
        <w:jc w:val="center"/>
        <w:rPr>
          <w:rFonts w:ascii="Verdana" w:hAnsi="Verdana"/>
          <w:b/>
          <w:sz w:val="20"/>
        </w:rPr>
      </w:pPr>
    </w:p>
    <w:p w14:paraId="3CA519BD" w14:textId="77777777" w:rsidR="0024791D" w:rsidRPr="00D83FD5" w:rsidRDefault="0024791D" w:rsidP="0024791D">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24D93A88" w14:textId="77777777" w:rsidR="0024791D" w:rsidRPr="00D83FD5" w:rsidRDefault="0024791D" w:rsidP="0024791D">
      <w:pPr>
        <w:spacing w:after="0" w:line="312" w:lineRule="auto"/>
        <w:jc w:val="center"/>
        <w:rPr>
          <w:rFonts w:ascii="Verdana" w:hAnsi="Verdana"/>
          <w:bCs/>
          <w:sz w:val="20"/>
        </w:rPr>
      </w:pPr>
    </w:p>
    <w:p w14:paraId="3CA74933" w14:textId="77777777" w:rsidR="0024791D" w:rsidRPr="00D83FD5" w:rsidRDefault="0024791D" w:rsidP="0024791D">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24791D" w:rsidRPr="00D83FD5" w14:paraId="5C525218" w14:textId="77777777" w:rsidTr="000E1175">
        <w:trPr>
          <w:jc w:val="center"/>
        </w:trPr>
        <w:tc>
          <w:tcPr>
            <w:tcW w:w="4360" w:type="dxa"/>
            <w:hideMark/>
          </w:tcPr>
          <w:p w14:paraId="78B0028A"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w:t>
            </w:r>
          </w:p>
          <w:p w14:paraId="135E603F"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269F0AF5"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c>
          <w:tcPr>
            <w:tcW w:w="4412" w:type="dxa"/>
            <w:hideMark/>
          </w:tcPr>
          <w:p w14:paraId="3E742A14" w14:textId="77777777" w:rsidR="0024791D" w:rsidRPr="00D83FD5" w:rsidRDefault="0024791D" w:rsidP="000E1175">
            <w:pPr>
              <w:spacing w:after="0" w:line="312" w:lineRule="auto"/>
              <w:rPr>
                <w:rFonts w:ascii="Verdana" w:hAnsi="Verdana"/>
                <w:sz w:val="20"/>
              </w:rPr>
            </w:pPr>
            <w:r w:rsidRPr="00D83FD5">
              <w:rPr>
                <w:rFonts w:ascii="Verdana" w:hAnsi="Verdana"/>
                <w:sz w:val="20"/>
              </w:rPr>
              <w:t>_________________________________</w:t>
            </w:r>
          </w:p>
          <w:p w14:paraId="097F0946" w14:textId="77777777" w:rsidR="0024791D" w:rsidRPr="00D83FD5" w:rsidRDefault="0024791D" w:rsidP="000E1175">
            <w:pPr>
              <w:spacing w:after="0" w:line="312" w:lineRule="auto"/>
              <w:rPr>
                <w:rFonts w:ascii="Verdana" w:hAnsi="Verdana"/>
                <w:sz w:val="20"/>
              </w:rPr>
            </w:pPr>
            <w:r w:rsidRPr="00D83FD5">
              <w:rPr>
                <w:rFonts w:ascii="Verdana" w:hAnsi="Verdana"/>
                <w:sz w:val="20"/>
              </w:rPr>
              <w:t>Nome:</w:t>
            </w:r>
          </w:p>
          <w:p w14:paraId="69938B42" w14:textId="77777777" w:rsidR="0024791D" w:rsidRPr="00D83FD5" w:rsidRDefault="0024791D" w:rsidP="000E1175">
            <w:pPr>
              <w:spacing w:after="0" w:line="312" w:lineRule="auto"/>
              <w:rPr>
                <w:rFonts w:ascii="Verdana" w:hAnsi="Verdana"/>
                <w:b/>
                <w:sz w:val="20"/>
              </w:rPr>
            </w:pPr>
            <w:r w:rsidRPr="00D83FD5">
              <w:rPr>
                <w:rFonts w:ascii="Verdana" w:hAnsi="Verdana"/>
                <w:sz w:val="20"/>
              </w:rPr>
              <w:t>Cargo:</w:t>
            </w:r>
          </w:p>
        </w:tc>
      </w:tr>
    </w:tbl>
    <w:p w14:paraId="5D244ADE" w14:textId="77777777" w:rsidR="0024791D" w:rsidRPr="00D83FD5" w:rsidRDefault="0024791D" w:rsidP="0024791D">
      <w:pPr>
        <w:spacing w:after="0" w:line="312" w:lineRule="auto"/>
        <w:jc w:val="left"/>
        <w:rPr>
          <w:rFonts w:ascii="Verdana" w:hAnsi="Verdana"/>
          <w:smallCaps/>
          <w:sz w:val="20"/>
        </w:rPr>
      </w:pPr>
    </w:p>
    <w:p w14:paraId="545912EB" w14:textId="77777777" w:rsidR="0024791D" w:rsidRPr="00D83FD5" w:rsidRDefault="0024791D" w:rsidP="0024791D">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7837AD44" w14:textId="77777777" w:rsidR="0024791D" w:rsidRPr="00D83FD5" w:rsidRDefault="0024791D" w:rsidP="0024791D">
      <w:pPr>
        <w:spacing w:after="0" w:line="312" w:lineRule="auto"/>
        <w:jc w:val="left"/>
        <w:rPr>
          <w:rFonts w:ascii="Verdana" w:hAnsi="Verdana"/>
          <w:sz w:val="20"/>
        </w:rPr>
      </w:pPr>
    </w:p>
    <w:p w14:paraId="0AFEF920" w14:textId="77777777" w:rsidR="0024791D" w:rsidRPr="00D83FD5" w:rsidRDefault="0024791D" w:rsidP="0024791D">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24791D" w:rsidRPr="00D83FD5" w14:paraId="6B89B58D" w14:textId="77777777" w:rsidTr="000E1175">
        <w:trPr>
          <w:jc w:val="center"/>
        </w:trPr>
        <w:tc>
          <w:tcPr>
            <w:tcW w:w="4360" w:type="dxa"/>
            <w:hideMark/>
          </w:tcPr>
          <w:p w14:paraId="72A7F7FF"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1._______________________________</w:t>
            </w:r>
          </w:p>
          <w:p w14:paraId="30E1D465"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Nome:</w:t>
            </w:r>
          </w:p>
          <w:p w14:paraId="629DE9C0" w14:textId="77777777" w:rsidR="0024791D" w:rsidRPr="00D83FD5" w:rsidRDefault="0024791D" w:rsidP="000E1175">
            <w:pPr>
              <w:spacing w:after="0" w:line="312" w:lineRule="auto"/>
              <w:jc w:val="left"/>
              <w:rPr>
                <w:rFonts w:ascii="Verdana" w:hAnsi="Verdana"/>
                <w:b/>
                <w:sz w:val="20"/>
              </w:rPr>
            </w:pPr>
            <w:r w:rsidRPr="00D83FD5">
              <w:rPr>
                <w:rFonts w:ascii="Verdana" w:hAnsi="Verdana"/>
                <w:sz w:val="20"/>
              </w:rPr>
              <w:t>CPF/ME:</w:t>
            </w:r>
          </w:p>
        </w:tc>
        <w:tc>
          <w:tcPr>
            <w:tcW w:w="4361" w:type="dxa"/>
            <w:hideMark/>
          </w:tcPr>
          <w:p w14:paraId="5F1D5A64"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2._______________________________</w:t>
            </w:r>
          </w:p>
          <w:p w14:paraId="0421A0E6" w14:textId="77777777" w:rsidR="0024791D" w:rsidRPr="00D83FD5" w:rsidRDefault="0024791D" w:rsidP="000E1175">
            <w:pPr>
              <w:spacing w:after="0" w:line="312" w:lineRule="auto"/>
              <w:jc w:val="left"/>
              <w:rPr>
                <w:rFonts w:ascii="Verdana" w:hAnsi="Verdana"/>
                <w:sz w:val="20"/>
              </w:rPr>
            </w:pPr>
            <w:r w:rsidRPr="00D83FD5">
              <w:rPr>
                <w:rFonts w:ascii="Verdana" w:hAnsi="Verdana"/>
                <w:sz w:val="20"/>
              </w:rPr>
              <w:t>Nome:</w:t>
            </w:r>
          </w:p>
          <w:p w14:paraId="1926409E" w14:textId="77777777" w:rsidR="0024791D" w:rsidRPr="00D83FD5" w:rsidRDefault="0024791D" w:rsidP="000E1175">
            <w:pPr>
              <w:spacing w:after="0" w:line="312" w:lineRule="auto"/>
              <w:jc w:val="left"/>
              <w:rPr>
                <w:rFonts w:ascii="Verdana" w:hAnsi="Verdana"/>
                <w:b/>
                <w:sz w:val="20"/>
              </w:rPr>
            </w:pPr>
            <w:r w:rsidRPr="00D83FD5">
              <w:rPr>
                <w:rFonts w:ascii="Verdana" w:hAnsi="Verdana"/>
                <w:sz w:val="20"/>
              </w:rPr>
              <w:t>CPF/ME:</w:t>
            </w:r>
          </w:p>
        </w:tc>
      </w:tr>
    </w:tbl>
    <w:p w14:paraId="1D06DF5B" w14:textId="77777777" w:rsidR="0024791D" w:rsidRPr="00D83FD5" w:rsidRDefault="0024791D" w:rsidP="0024791D">
      <w:pPr>
        <w:spacing w:after="0" w:line="312" w:lineRule="auto"/>
        <w:jc w:val="left"/>
        <w:rPr>
          <w:rFonts w:ascii="Verdana" w:hAnsi="Verdana"/>
          <w:b/>
          <w:sz w:val="20"/>
        </w:rPr>
      </w:pPr>
    </w:p>
    <w:bookmarkEnd w:id="0"/>
    <w:p w14:paraId="2BB366B9" w14:textId="77777777" w:rsidR="0024791D" w:rsidRPr="000855A7" w:rsidRDefault="0024791D" w:rsidP="0024791D">
      <w:pPr>
        <w:spacing w:after="0"/>
        <w:jc w:val="left"/>
        <w:rPr>
          <w:rFonts w:ascii="Verdana" w:hAnsi="Verdana"/>
          <w:b/>
          <w:sz w:val="20"/>
        </w:rPr>
      </w:pPr>
    </w:p>
    <w:p w14:paraId="3CFA87AC" w14:textId="77777777" w:rsidR="0024791D" w:rsidRDefault="0024791D">
      <w:pPr>
        <w:spacing w:after="0"/>
        <w:jc w:val="left"/>
        <w:rPr>
          <w:ins w:id="9" w:author="Fernanda Chaves de Oliveira | Cascione" w:date="2020-09-04T11:37:00Z"/>
          <w:rFonts w:ascii="Verdana" w:hAnsi="Verdana"/>
          <w:b/>
          <w:sz w:val="20"/>
        </w:rPr>
      </w:pPr>
      <w:ins w:id="10" w:author="Fernanda Chaves de Oliveira | Cascione" w:date="2020-09-04T11:37:00Z">
        <w:r>
          <w:rPr>
            <w:rFonts w:ascii="Verdana" w:hAnsi="Verdana"/>
            <w:b/>
            <w:sz w:val="20"/>
          </w:rPr>
          <w:br w:type="page"/>
        </w:r>
      </w:ins>
    </w:p>
    <w:p w14:paraId="7FD33ED3" w14:textId="518A2D59" w:rsidR="001F3180" w:rsidRDefault="001F3180" w:rsidP="001F3180">
      <w:pPr>
        <w:spacing w:after="0" w:line="312" w:lineRule="auto"/>
        <w:contextualSpacing/>
        <w:jc w:val="center"/>
        <w:rPr>
          <w:ins w:id="11" w:author="Fernanda Chaves de Oliveira | Cascione" w:date="2020-09-03T21:38:00Z"/>
          <w:rFonts w:ascii="Verdana" w:hAnsi="Verdana"/>
          <w:b/>
          <w:sz w:val="20"/>
        </w:rPr>
      </w:pPr>
      <w:ins w:id="12" w:author="Fernanda Chaves de Oliveira | Cascione" w:date="2020-09-03T21:38:00Z">
        <w:r w:rsidRPr="005E6EDC">
          <w:rPr>
            <w:rFonts w:ascii="Verdana" w:hAnsi="Verdana"/>
            <w:b/>
            <w:sz w:val="20"/>
          </w:rPr>
          <w:lastRenderedPageBreak/>
          <w:t>ANEXO A</w:t>
        </w:r>
      </w:ins>
    </w:p>
    <w:p w14:paraId="66F9FC4B" w14:textId="77777777" w:rsidR="001F3180" w:rsidRPr="005E6EDC" w:rsidRDefault="001F3180" w:rsidP="001F3180">
      <w:pPr>
        <w:spacing w:after="0" w:line="312" w:lineRule="auto"/>
        <w:contextualSpacing/>
        <w:jc w:val="center"/>
        <w:rPr>
          <w:ins w:id="13" w:author="Fernanda Chaves de Oliveira | Cascione" w:date="2020-09-03T21:38:00Z"/>
          <w:rFonts w:ascii="Verdana" w:hAnsi="Verdana"/>
          <w:b/>
          <w:sz w:val="20"/>
        </w:rPr>
      </w:pPr>
    </w:p>
    <w:p w14:paraId="67646465" w14:textId="74B56757" w:rsidR="002A13C9" w:rsidRDefault="001F3180" w:rsidP="00D83FD5">
      <w:pPr>
        <w:spacing w:after="0" w:line="312" w:lineRule="auto"/>
        <w:contextualSpacing/>
        <w:rPr>
          <w:rFonts w:ascii="Verdana" w:hAnsi="Verdana"/>
          <w:bCs/>
          <w:sz w:val="20"/>
          <w:highlight w:val="yellow"/>
        </w:rPr>
      </w:pPr>
      <w:ins w:id="14" w:author="Fernanda Chaves de Oliveira | Cascione" w:date="2020-09-03T21:38:00Z">
        <w:r w:rsidRPr="003E2BCD">
          <w:rPr>
            <w:rFonts w:ascii="Verdana" w:hAnsi="Verdana"/>
            <w:b/>
            <w:bCs/>
            <w:sz w:val="20"/>
          </w:rPr>
          <w:t xml:space="preserve">CONSOLIDAÇÃO </w:t>
        </w:r>
        <w:r>
          <w:rPr>
            <w:rFonts w:ascii="Verdana" w:hAnsi="Verdana"/>
            <w:b/>
            <w:bCs/>
            <w:sz w:val="20"/>
          </w:rPr>
          <w:t>A</w:t>
        </w:r>
        <w:r w:rsidRPr="003E2BCD">
          <w:rPr>
            <w:rFonts w:ascii="Verdana" w:hAnsi="Verdana"/>
            <w:b/>
            <w:bCs/>
            <w:sz w:val="20"/>
          </w:rPr>
          <w:t xml:space="preserve">O </w:t>
        </w:r>
      </w:ins>
      <w:r w:rsidR="001F4407" w:rsidRPr="00D83FD5">
        <w:rPr>
          <w:rFonts w:ascii="Verdana" w:hAnsi="Verdana"/>
          <w:b/>
          <w:sz w:val="20"/>
        </w:rPr>
        <w:t xml:space="preserve">INSTRUMENTO PARTICULAR DE ESCRITURA DA </w:t>
      </w:r>
      <w:r w:rsidR="00852C56" w:rsidRPr="00D83FD5">
        <w:rPr>
          <w:rFonts w:ascii="Verdana" w:hAnsi="Verdana"/>
          <w:b/>
          <w:sz w:val="20"/>
        </w:rPr>
        <w:t>1</w:t>
      </w:r>
      <w:r w:rsidR="00A21D43" w:rsidRPr="00D83FD5">
        <w:rPr>
          <w:rFonts w:ascii="Verdana" w:hAnsi="Verdana"/>
          <w:b/>
          <w:sz w:val="20"/>
        </w:rPr>
        <w:t>ª</w:t>
      </w:r>
      <w:r w:rsidR="00574D9A" w:rsidRPr="00D83FD5">
        <w:rPr>
          <w:rFonts w:ascii="Verdana" w:hAnsi="Verdana"/>
          <w:b/>
          <w:sz w:val="20"/>
        </w:rPr>
        <w:t xml:space="preserve"> </w:t>
      </w:r>
      <w:r w:rsidR="001F4407" w:rsidRPr="00D83FD5">
        <w:rPr>
          <w:rFonts w:ascii="Verdana" w:hAnsi="Verdana"/>
          <w:b/>
          <w:sz w:val="20"/>
        </w:rPr>
        <w:t xml:space="preserve">EMISSÃO DE DEBÊNTURES SIMPLES, NÃO CONVERSÍVEIS EM AÇÕES, </w:t>
      </w:r>
      <w:r w:rsidR="00C76106" w:rsidRPr="00D83FD5">
        <w:rPr>
          <w:rFonts w:ascii="Verdana" w:hAnsi="Verdana"/>
          <w:b/>
          <w:sz w:val="20"/>
        </w:rPr>
        <w:t>DA ESPÉCIE QUIROGRAFÁRIA COM GARANTIA</w:t>
      </w:r>
      <w:r w:rsidR="008D2BAA">
        <w:rPr>
          <w:rFonts w:ascii="Verdana" w:hAnsi="Verdana"/>
          <w:b/>
          <w:sz w:val="20"/>
        </w:rPr>
        <w:t xml:space="preserve"> ADICIONAL</w:t>
      </w:r>
      <w:r w:rsidR="002A13C9">
        <w:rPr>
          <w:rFonts w:ascii="Verdana" w:hAnsi="Verdana"/>
          <w:b/>
          <w:sz w:val="20"/>
        </w:rPr>
        <w:t xml:space="preserve"> REAL E</w:t>
      </w:r>
      <w:r w:rsidR="00C76106" w:rsidRPr="00D83FD5">
        <w:rPr>
          <w:rFonts w:ascii="Verdana" w:hAnsi="Verdana"/>
          <w:b/>
          <w:sz w:val="20"/>
        </w:rPr>
        <w:t xml:space="preserve"> FIDEJUSSÓRIA</w:t>
      </w:r>
      <w:r w:rsidR="001F4407" w:rsidRPr="00D83FD5">
        <w:rPr>
          <w:rFonts w:ascii="Verdana" w:hAnsi="Verdana"/>
          <w:b/>
          <w:sz w:val="20"/>
        </w:rPr>
        <w:t xml:space="preserve">, EM </w:t>
      </w:r>
      <w:r w:rsidR="00D72485" w:rsidRPr="00D83FD5">
        <w:rPr>
          <w:rFonts w:ascii="Verdana" w:hAnsi="Verdana"/>
          <w:b/>
          <w:sz w:val="20"/>
        </w:rPr>
        <w:t>DUAS SÉRIES</w:t>
      </w:r>
      <w:r w:rsidR="001F4407" w:rsidRPr="00D83FD5">
        <w:rPr>
          <w:rFonts w:ascii="Verdana" w:hAnsi="Verdana"/>
          <w:b/>
          <w:sz w:val="20"/>
        </w:rPr>
        <w:t xml:space="preserve">, PARA DISTRIBUIÇÃO PÚBLICA, COM </w:t>
      </w:r>
      <w:r w:rsidR="00AE4AF6" w:rsidRPr="00D83FD5">
        <w:rPr>
          <w:rFonts w:ascii="Verdana" w:hAnsi="Verdana"/>
          <w:b/>
          <w:sz w:val="20"/>
        </w:rPr>
        <w:t xml:space="preserve">ESFORÇOS RESTRITOS DE </w:t>
      </w:r>
      <w:r w:rsidR="00547E12" w:rsidRPr="00D83FD5">
        <w:rPr>
          <w:rFonts w:ascii="Verdana" w:hAnsi="Verdana"/>
          <w:b/>
          <w:sz w:val="20"/>
        </w:rPr>
        <w:t>DISTRIBUIÇÃO</w:t>
      </w:r>
      <w:r w:rsidR="001F4407" w:rsidRPr="00D83FD5">
        <w:rPr>
          <w:rFonts w:ascii="Verdana" w:hAnsi="Verdana"/>
          <w:b/>
          <w:sz w:val="20"/>
        </w:rPr>
        <w:t>,</w:t>
      </w:r>
      <w:r w:rsidR="00D72485" w:rsidRPr="00D83FD5">
        <w:rPr>
          <w:rFonts w:ascii="Verdana" w:hAnsi="Verdana"/>
          <w:b/>
          <w:sz w:val="20"/>
        </w:rPr>
        <w:t xml:space="preserve"> </w:t>
      </w:r>
      <w:r w:rsidR="001F4407" w:rsidRPr="00D83FD5">
        <w:rPr>
          <w:rFonts w:ascii="Verdana" w:hAnsi="Verdana"/>
          <w:b/>
          <w:sz w:val="20"/>
        </w:rPr>
        <w:t xml:space="preserve">DA </w:t>
      </w:r>
      <w:r w:rsidR="00203223" w:rsidRPr="00203223">
        <w:rPr>
          <w:rFonts w:ascii="Verdana" w:hAnsi="Verdana"/>
          <w:b/>
          <w:sz w:val="20"/>
        </w:rPr>
        <w:t>BONFIM GERAÇÃO E COMÉRCIO DE ENERGIA SPE S.A</w:t>
      </w:r>
      <w:r w:rsidR="00203223" w:rsidRPr="0065636E">
        <w:rPr>
          <w:rFonts w:ascii="Verdana" w:hAnsi="Verdana"/>
          <w:b/>
          <w:sz w:val="20"/>
        </w:rPr>
        <w:t>.</w:t>
      </w:r>
      <w:r w:rsidR="00203223" w:rsidRPr="00D83FD5" w:rsidDel="00203223">
        <w:rPr>
          <w:rFonts w:ascii="Verdana" w:hAnsi="Verdana"/>
          <w:b/>
          <w:sz w:val="20"/>
        </w:rPr>
        <w:t xml:space="preserve"> </w:t>
      </w:r>
    </w:p>
    <w:p w14:paraId="792E633C" w14:textId="77777777" w:rsidR="00B67D7B" w:rsidRPr="00D83FD5" w:rsidRDefault="00B67D7B" w:rsidP="00D83FD5">
      <w:pPr>
        <w:spacing w:after="0" w:line="312" w:lineRule="auto"/>
        <w:contextualSpacing/>
        <w:rPr>
          <w:rFonts w:ascii="Verdana" w:hAnsi="Verdana"/>
          <w:b/>
          <w:sz w:val="20"/>
        </w:rPr>
      </w:pPr>
    </w:p>
    <w:p w14:paraId="6ED24EC2" w14:textId="77777777" w:rsidR="001F4407" w:rsidRPr="00D83FD5" w:rsidRDefault="001F4407" w:rsidP="00D83FD5">
      <w:pPr>
        <w:spacing w:after="0" w:line="312" w:lineRule="auto"/>
        <w:contextualSpacing/>
        <w:jc w:val="center"/>
        <w:rPr>
          <w:rFonts w:ascii="Verdana" w:hAnsi="Verdana"/>
          <w:sz w:val="20"/>
        </w:rPr>
      </w:pPr>
    </w:p>
    <w:p w14:paraId="15244D1C" w14:textId="03665CFD" w:rsidR="003C45FD" w:rsidRPr="00D83FD5" w:rsidRDefault="003C45FD" w:rsidP="00D83FD5">
      <w:pPr>
        <w:spacing w:after="0" w:line="312" w:lineRule="auto"/>
        <w:contextualSpacing/>
        <w:jc w:val="center"/>
        <w:rPr>
          <w:rFonts w:ascii="Verdana" w:hAnsi="Verdana"/>
          <w:sz w:val="20"/>
        </w:rPr>
      </w:pPr>
    </w:p>
    <w:p w14:paraId="2CAEDC8D" w14:textId="77777777" w:rsidR="00D97152" w:rsidRPr="00D83FD5" w:rsidRDefault="00D97152" w:rsidP="00D83FD5">
      <w:pPr>
        <w:spacing w:after="0" w:line="312" w:lineRule="auto"/>
        <w:contextualSpacing/>
        <w:jc w:val="center"/>
        <w:rPr>
          <w:rFonts w:ascii="Verdana" w:hAnsi="Verdana"/>
          <w:sz w:val="20"/>
        </w:rPr>
      </w:pPr>
    </w:p>
    <w:p w14:paraId="4B4FDB99" w14:textId="77777777" w:rsidR="00D97152" w:rsidRPr="00D83FD5" w:rsidRDefault="00D97152" w:rsidP="00D83FD5">
      <w:pPr>
        <w:spacing w:after="0" w:line="312" w:lineRule="auto"/>
        <w:contextualSpacing/>
        <w:jc w:val="center"/>
        <w:rPr>
          <w:rFonts w:ascii="Verdana" w:hAnsi="Verdana"/>
          <w:sz w:val="20"/>
        </w:rPr>
      </w:pPr>
    </w:p>
    <w:p w14:paraId="51A85645" w14:textId="77777777" w:rsidR="00D97152" w:rsidRPr="00D83FD5" w:rsidRDefault="00D97152" w:rsidP="00D83FD5">
      <w:pPr>
        <w:spacing w:after="0" w:line="312" w:lineRule="auto"/>
        <w:contextualSpacing/>
        <w:jc w:val="center"/>
        <w:rPr>
          <w:rFonts w:ascii="Verdana" w:hAnsi="Verdana"/>
          <w:sz w:val="20"/>
        </w:rPr>
      </w:pPr>
    </w:p>
    <w:p w14:paraId="42027F2A" w14:textId="77777777" w:rsidR="003C45FD" w:rsidRPr="00D83FD5" w:rsidRDefault="003C45FD" w:rsidP="00D83FD5">
      <w:pPr>
        <w:spacing w:after="0" w:line="312" w:lineRule="auto"/>
        <w:contextualSpacing/>
        <w:jc w:val="center"/>
        <w:rPr>
          <w:rFonts w:ascii="Verdana" w:hAnsi="Verdana"/>
          <w:sz w:val="20"/>
        </w:rPr>
      </w:pPr>
    </w:p>
    <w:p w14:paraId="74D54FE3" w14:textId="77777777" w:rsidR="003C45FD" w:rsidRPr="00D83FD5" w:rsidRDefault="003C45FD" w:rsidP="00D83FD5">
      <w:pPr>
        <w:spacing w:after="0" w:line="312" w:lineRule="auto"/>
        <w:contextualSpacing/>
        <w:jc w:val="center"/>
        <w:rPr>
          <w:rFonts w:ascii="Verdana" w:hAnsi="Verdana"/>
          <w:sz w:val="20"/>
        </w:rPr>
      </w:pPr>
    </w:p>
    <w:p w14:paraId="3666AB4E" w14:textId="77777777" w:rsidR="003C45FD" w:rsidRPr="00D83FD5" w:rsidRDefault="003C45FD" w:rsidP="00D83FD5">
      <w:pPr>
        <w:spacing w:after="0" w:line="312" w:lineRule="auto"/>
        <w:contextualSpacing/>
        <w:jc w:val="center"/>
        <w:rPr>
          <w:rFonts w:ascii="Verdana" w:hAnsi="Verdana"/>
          <w:sz w:val="20"/>
        </w:rPr>
      </w:pPr>
    </w:p>
    <w:p w14:paraId="1BC6A249" w14:textId="77777777" w:rsidR="001F4407" w:rsidRPr="00D83FD5" w:rsidRDefault="00DB4382" w:rsidP="00D83FD5">
      <w:pPr>
        <w:spacing w:after="0" w:line="312" w:lineRule="auto"/>
        <w:contextualSpacing/>
        <w:jc w:val="center"/>
        <w:rPr>
          <w:rFonts w:ascii="Verdana" w:hAnsi="Verdana"/>
          <w:sz w:val="20"/>
        </w:rPr>
      </w:pPr>
      <w:r w:rsidRPr="00D83FD5">
        <w:rPr>
          <w:rFonts w:ascii="Verdana" w:hAnsi="Verdana"/>
          <w:sz w:val="20"/>
        </w:rPr>
        <w:t>e</w:t>
      </w:r>
      <w:r w:rsidR="001F4407" w:rsidRPr="00D83FD5">
        <w:rPr>
          <w:rFonts w:ascii="Verdana" w:hAnsi="Verdana"/>
          <w:sz w:val="20"/>
        </w:rPr>
        <w:t>ntre</w:t>
      </w:r>
    </w:p>
    <w:p w14:paraId="2E4C80EB" w14:textId="77777777" w:rsidR="00DB4382" w:rsidRPr="00D83FD5" w:rsidRDefault="00DB4382" w:rsidP="00D83FD5">
      <w:pPr>
        <w:spacing w:after="0" w:line="312" w:lineRule="auto"/>
        <w:contextualSpacing/>
        <w:jc w:val="center"/>
        <w:rPr>
          <w:rFonts w:ascii="Verdana" w:hAnsi="Verdana"/>
          <w:sz w:val="20"/>
        </w:rPr>
      </w:pPr>
    </w:p>
    <w:p w14:paraId="12092F29" w14:textId="7D03D9A2" w:rsidR="00203223" w:rsidRPr="00D83FD5" w:rsidRDefault="00203223" w:rsidP="00D83FD5">
      <w:pPr>
        <w:spacing w:after="0" w:line="312" w:lineRule="auto"/>
        <w:contextualSpacing/>
        <w:jc w:val="center"/>
        <w:rPr>
          <w:rFonts w:ascii="Verdana" w:hAnsi="Verdana"/>
          <w:b/>
          <w:sz w:val="20"/>
        </w:rPr>
      </w:pPr>
      <w:r w:rsidRPr="00203223">
        <w:rPr>
          <w:rFonts w:ascii="Verdana" w:hAnsi="Verdana"/>
          <w:b/>
          <w:sz w:val="20"/>
        </w:rPr>
        <w:t>BONFIM GERAÇÃO E COMÉRCIO DE ENERGIA SPE S.A</w:t>
      </w:r>
      <w:r w:rsidRPr="0065636E">
        <w:rPr>
          <w:rFonts w:ascii="Verdana" w:hAnsi="Verdana"/>
          <w:b/>
          <w:sz w:val="20"/>
        </w:rPr>
        <w:t>.</w:t>
      </w:r>
      <w:r w:rsidRPr="00D83FD5" w:rsidDel="00203223">
        <w:rPr>
          <w:rFonts w:ascii="Verdana" w:hAnsi="Verdana"/>
          <w:b/>
          <w:sz w:val="20"/>
        </w:rPr>
        <w:t xml:space="preserve"> </w:t>
      </w:r>
    </w:p>
    <w:p w14:paraId="71E3DED2"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Emissora</w:t>
      </w:r>
    </w:p>
    <w:p w14:paraId="4DE8217D" w14:textId="77777777" w:rsidR="00EF013B" w:rsidRPr="00D83FD5" w:rsidRDefault="00EF013B" w:rsidP="00D83FD5">
      <w:pPr>
        <w:spacing w:after="0" w:line="312" w:lineRule="auto"/>
        <w:contextualSpacing/>
        <w:jc w:val="center"/>
        <w:rPr>
          <w:rFonts w:ascii="Verdana" w:hAnsi="Verdana"/>
          <w:sz w:val="20"/>
        </w:rPr>
      </w:pPr>
    </w:p>
    <w:p w14:paraId="5D599459" w14:textId="77777777" w:rsidR="00D97152" w:rsidRPr="00D83FD5" w:rsidRDefault="00D97152" w:rsidP="00D83FD5">
      <w:pPr>
        <w:spacing w:after="0" w:line="312" w:lineRule="auto"/>
        <w:contextualSpacing/>
        <w:jc w:val="center"/>
        <w:rPr>
          <w:rFonts w:ascii="Verdana" w:hAnsi="Verdana"/>
          <w:sz w:val="20"/>
        </w:rPr>
      </w:pPr>
    </w:p>
    <w:p w14:paraId="509CEF4D" w14:textId="42184117" w:rsidR="001979CD" w:rsidRPr="00D83FD5" w:rsidRDefault="007D07EA" w:rsidP="00D83FD5">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2F953610"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A47DC88" w14:textId="77777777" w:rsidR="00174064" w:rsidRPr="00D83FD5" w:rsidRDefault="00174064" w:rsidP="00D83FD5">
      <w:pPr>
        <w:spacing w:after="0" w:line="312" w:lineRule="auto"/>
        <w:contextualSpacing/>
        <w:jc w:val="center"/>
        <w:rPr>
          <w:rFonts w:ascii="Verdana" w:hAnsi="Verdana"/>
          <w:sz w:val="20"/>
        </w:rPr>
      </w:pPr>
    </w:p>
    <w:p w14:paraId="01E40349"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e</w:t>
      </w:r>
    </w:p>
    <w:p w14:paraId="235EABA3" w14:textId="77777777" w:rsidR="00093481" w:rsidRPr="00D83FD5" w:rsidRDefault="00093481" w:rsidP="00D83FD5">
      <w:pPr>
        <w:spacing w:after="0" w:line="312" w:lineRule="auto"/>
        <w:contextualSpacing/>
        <w:jc w:val="center"/>
        <w:rPr>
          <w:rFonts w:ascii="Verdana" w:hAnsi="Verdana"/>
          <w:sz w:val="20"/>
        </w:rPr>
      </w:pPr>
    </w:p>
    <w:p w14:paraId="01EB54D4" w14:textId="77777777" w:rsidR="00093481" w:rsidRPr="00D83FD5" w:rsidRDefault="00093481" w:rsidP="00D83FD5">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3C21ED82"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como Fiadora</w:t>
      </w:r>
    </w:p>
    <w:p w14:paraId="7CA1594F" w14:textId="77777777" w:rsidR="00773FF1" w:rsidRPr="00D83FD5" w:rsidRDefault="00773FF1" w:rsidP="00D83FD5">
      <w:pPr>
        <w:spacing w:after="0" w:line="312" w:lineRule="auto"/>
        <w:contextualSpacing/>
        <w:jc w:val="center"/>
        <w:rPr>
          <w:rFonts w:ascii="Verdana" w:hAnsi="Verdana"/>
          <w:sz w:val="20"/>
        </w:rPr>
      </w:pPr>
    </w:p>
    <w:p w14:paraId="54EC2EAC" w14:textId="77777777" w:rsidR="00773FF1" w:rsidRPr="00D83FD5" w:rsidRDefault="00773FF1" w:rsidP="00D83FD5">
      <w:pPr>
        <w:spacing w:after="0" w:line="312" w:lineRule="auto"/>
        <w:contextualSpacing/>
        <w:jc w:val="center"/>
        <w:rPr>
          <w:rFonts w:ascii="Verdana" w:hAnsi="Verdana"/>
          <w:sz w:val="20"/>
        </w:rPr>
      </w:pPr>
    </w:p>
    <w:p w14:paraId="03C769CF" w14:textId="77777777" w:rsidR="00D725A5" w:rsidRPr="00D83FD5" w:rsidRDefault="00D725A5" w:rsidP="00D83FD5">
      <w:pPr>
        <w:spacing w:after="0" w:line="312" w:lineRule="auto"/>
        <w:contextualSpacing/>
        <w:jc w:val="center"/>
        <w:rPr>
          <w:rFonts w:ascii="Verdana" w:hAnsi="Verdana"/>
          <w:sz w:val="20"/>
        </w:rPr>
      </w:pPr>
    </w:p>
    <w:p w14:paraId="1432DE34" w14:textId="77777777" w:rsidR="00D72485" w:rsidRPr="00D83FD5" w:rsidRDefault="00D72485" w:rsidP="00D83FD5">
      <w:pPr>
        <w:spacing w:after="0" w:line="312" w:lineRule="auto"/>
        <w:contextualSpacing/>
        <w:jc w:val="center"/>
        <w:rPr>
          <w:rFonts w:ascii="Verdana" w:hAnsi="Verdana"/>
          <w:sz w:val="20"/>
        </w:rPr>
      </w:pPr>
    </w:p>
    <w:p w14:paraId="7E83269C" w14:textId="77777777" w:rsidR="00D72485" w:rsidRPr="00D83FD5" w:rsidRDefault="00D72485" w:rsidP="00D83FD5">
      <w:pPr>
        <w:spacing w:after="0" w:line="312" w:lineRule="auto"/>
        <w:contextualSpacing/>
        <w:jc w:val="center"/>
        <w:rPr>
          <w:rFonts w:ascii="Verdana" w:hAnsi="Verdana"/>
          <w:sz w:val="20"/>
        </w:rPr>
      </w:pPr>
    </w:p>
    <w:p w14:paraId="086D37F2" w14:textId="77777777" w:rsidR="00D72485" w:rsidRPr="00D83FD5" w:rsidRDefault="00D72485" w:rsidP="00D83FD5">
      <w:pPr>
        <w:spacing w:after="0" w:line="312" w:lineRule="auto"/>
        <w:contextualSpacing/>
        <w:jc w:val="center"/>
        <w:rPr>
          <w:rFonts w:ascii="Verdana" w:hAnsi="Verdana"/>
          <w:sz w:val="20"/>
        </w:rPr>
      </w:pPr>
    </w:p>
    <w:p w14:paraId="6107E966" w14:textId="77777777" w:rsidR="00D72485" w:rsidRPr="00D83FD5" w:rsidRDefault="00D72485" w:rsidP="00D83FD5">
      <w:pPr>
        <w:spacing w:after="0" w:line="312" w:lineRule="auto"/>
        <w:contextualSpacing/>
        <w:jc w:val="center"/>
        <w:rPr>
          <w:rFonts w:ascii="Verdana" w:hAnsi="Verdana"/>
          <w:sz w:val="20"/>
        </w:rPr>
      </w:pPr>
    </w:p>
    <w:p w14:paraId="0791C786"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Datado de</w:t>
      </w:r>
    </w:p>
    <w:p w14:paraId="7EA00E82" w14:textId="77C02E3A" w:rsidR="001F4407" w:rsidRPr="00D83FD5" w:rsidRDefault="00A31E89" w:rsidP="00D83FD5">
      <w:pPr>
        <w:spacing w:after="0" w:line="312" w:lineRule="auto"/>
        <w:contextualSpacing/>
        <w:jc w:val="center"/>
        <w:rPr>
          <w:rFonts w:ascii="Verdana" w:hAnsi="Verdana"/>
          <w:bCs/>
          <w:sz w:val="20"/>
        </w:rPr>
      </w:pPr>
      <w:r>
        <w:rPr>
          <w:rFonts w:ascii="Verdana" w:hAnsi="Verdana"/>
          <w:bCs/>
          <w:sz w:val="20"/>
        </w:rPr>
        <w:t>31 de agosto de 2020</w:t>
      </w:r>
      <w:r w:rsidR="001F4407" w:rsidRPr="00D83FD5">
        <w:rPr>
          <w:rFonts w:ascii="Verdana" w:hAnsi="Verdana"/>
          <w:bCs/>
          <w:sz w:val="20"/>
        </w:rPr>
        <w:br w:type="page"/>
      </w:r>
    </w:p>
    <w:p w14:paraId="5D597F38" w14:textId="03D075FD" w:rsidR="00D72485" w:rsidRPr="00D83FD5" w:rsidRDefault="00D97152" w:rsidP="00D83FD5">
      <w:pPr>
        <w:spacing w:after="0" w:line="312" w:lineRule="auto"/>
        <w:contextualSpacing/>
        <w:rPr>
          <w:rFonts w:ascii="Verdana" w:hAnsi="Verdana"/>
          <w:b/>
          <w:sz w:val="20"/>
        </w:rPr>
      </w:pPr>
      <w:r w:rsidRPr="00D83FD5">
        <w:rPr>
          <w:rFonts w:ascii="Verdana" w:hAnsi="Verdana"/>
          <w:b/>
          <w:sz w:val="20"/>
        </w:rPr>
        <w:lastRenderedPageBreak/>
        <w:t xml:space="preserve">INSTRUMENTO PARTICULAR DE ESCRITURA DA 1ª EMISSÃO DE DEBÊNTURES SIMPLES, NÃO CONVERSÍVEIS EM AÇÕES, </w:t>
      </w:r>
      <w:r w:rsidR="008D2BAA" w:rsidRPr="00D83FD5">
        <w:rPr>
          <w:rFonts w:ascii="Verdana" w:hAnsi="Verdana"/>
          <w:b/>
          <w:sz w:val="20"/>
        </w:rPr>
        <w:t>DA ESPÉCIE QUIROGRAFÁRIA COM GARANTIA</w:t>
      </w:r>
      <w:r w:rsidR="008D2BAA">
        <w:rPr>
          <w:rFonts w:ascii="Verdana" w:hAnsi="Verdana"/>
          <w:b/>
          <w:sz w:val="20"/>
        </w:rPr>
        <w:t xml:space="preserve"> ADICIONAL REAL E</w:t>
      </w:r>
      <w:r w:rsidR="008D2BAA" w:rsidRPr="00D83FD5">
        <w:rPr>
          <w:rFonts w:ascii="Verdana" w:hAnsi="Verdana"/>
          <w:b/>
          <w:sz w:val="20"/>
        </w:rPr>
        <w:t xml:space="preserve"> FIDEJUSSÓRIA</w:t>
      </w:r>
      <w:r w:rsidRPr="00D83FD5">
        <w:rPr>
          <w:rFonts w:ascii="Verdana" w:hAnsi="Verdana"/>
          <w:b/>
          <w:sz w:val="20"/>
        </w:rPr>
        <w:t xml:space="preserve">, EM DUAS SÉRIES, PARA DISTRIBUIÇÃO PÚBLICA, COM ESFORÇOS RESTRITOS DE DISTRIBUIÇÃO, DA </w:t>
      </w:r>
      <w:r w:rsidR="00203223" w:rsidRPr="00203223">
        <w:rPr>
          <w:rFonts w:ascii="Verdana" w:hAnsi="Verdana"/>
          <w:b/>
          <w:sz w:val="20"/>
        </w:rPr>
        <w:t>BONFIM GERAÇÃO E COMÉRCIO DE ENERGIA SPE S.A</w:t>
      </w:r>
      <w:r w:rsidR="00203223" w:rsidRPr="0065636E">
        <w:rPr>
          <w:rFonts w:ascii="Verdana" w:hAnsi="Verdana"/>
          <w:b/>
          <w:sz w:val="20"/>
        </w:rPr>
        <w:t>.</w:t>
      </w:r>
      <w:r w:rsidR="00203223" w:rsidRPr="00D83FD5" w:rsidDel="00203223">
        <w:rPr>
          <w:rFonts w:ascii="Verdana" w:hAnsi="Verdana"/>
          <w:b/>
          <w:sz w:val="20"/>
        </w:rPr>
        <w:t xml:space="preserve"> </w:t>
      </w:r>
    </w:p>
    <w:p w14:paraId="4D727A0F" w14:textId="77777777" w:rsidR="00F52A3C" w:rsidRPr="00D83FD5" w:rsidRDefault="00F52A3C" w:rsidP="00D83FD5">
      <w:pPr>
        <w:spacing w:after="0" w:line="312" w:lineRule="auto"/>
        <w:contextualSpacing/>
        <w:rPr>
          <w:rFonts w:ascii="Verdana" w:hAnsi="Verdana"/>
          <w:sz w:val="20"/>
        </w:rPr>
      </w:pPr>
    </w:p>
    <w:p w14:paraId="3BC16ECF"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Pelo presente instrumento particular, de um lado,</w:t>
      </w:r>
    </w:p>
    <w:p w14:paraId="06C4E17B"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4A0ADCD6" w14:textId="0F9C4429" w:rsidR="001F4407" w:rsidRPr="00D83FD5" w:rsidRDefault="00203223" w:rsidP="00D83FD5">
      <w:pPr>
        <w:autoSpaceDE w:val="0"/>
        <w:autoSpaceDN w:val="0"/>
        <w:adjustRightInd w:val="0"/>
        <w:spacing w:after="0" w:line="312" w:lineRule="auto"/>
        <w:contextualSpacing/>
        <w:rPr>
          <w:rFonts w:ascii="Verdana" w:hAnsi="Verdana"/>
          <w:sz w:val="20"/>
        </w:rPr>
      </w:pPr>
      <w:r w:rsidRPr="00203223">
        <w:rPr>
          <w:rFonts w:ascii="Verdana" w:hAnsi="Verdana"/>
          <w:b/>
          <w:sz w:val="20"/>
        </w:rPr>
        <w:t>BONFIM GERAÇÃO E COMÉRCIO DE ENERGIA SPE S.A.</w:t>
      </w:r>
      <w:r w:rsidRPr="00AC46C4">
        <w:rPr>
          <w:rFonts w:ascii="Verdana" w:hAnsi="Verdana"/>
          <w:bCs/>
          <w:sz w:val="20"/>
        </w:rPr>
        <w:t>, sociedade por ações sem registro de companhia aberta perante a Comissão de Valores Mobiliário (“</w:t>
      </w:r>
      <w:r w:rsidRPr="00AC46C4">
        <w:rPr>
          <w:rFonts w:ascii="Verdana" w:hAnsi="Verdana"/>
          <w:bCs/>
          <w:sz w:val="20"/>
          <w:u w:val="single"/>
        </w:rPr>
        <w:t>CVM</w:t>
      </w:r>
      <w:r w:rsidRPr="00AC46C4">
        <w:rPr>
          <w:rFonts w:ascii="Verdana" w:hAnsi="Verdana"/>
          <w:bCs/>
          <w:sz w:val="20"/>
        </w:rPr>
        <w:t>”) com sede</w:t>
      </w:r>
      <w:r w:rsidR="008323BD">
        <w:rPr>
          <w:rFonts w:ascii="Verdana" w:hAnsi="Verdana"/>
          <w:bCs/>
          <w:sz w:val="20"/>
        </w:rPr>
        <w:t xml:space="preserve"> na</w:t>
      </w:r>
      <w:r w:rsidRPr="00AC46C4">
        <w:rPr>
          <w:rFonts w:ascii="Verdana" w:hAnsi="Verdana"/>
          <w:bCs/>
          <w:sz w:val="20"/>
        </w:rPr>
        <w:t xml:space="preserve"> Rua Levindo Inácio de Oliveira, nº 1.117, Sala 1, Bairro Paraviana, Cidade de Boa Vista, Estado de Roraima, CEP 69.307-272, inscrita no Cadastro Nacional da Pessoa Jurídica do Ministério da Economia (“</w:t>
      </w:r>
      <w:r w:rsidRPr="00AC46C4">
        <w:rPr>
          <w:rFonts w:ascii="Verdana" w:hAnsi="Verdana"/>
          <w:bCs/>
          <w:sz w:val="20"/>
          <w:u w:val="single"/>
        </w:rPr>
        <w:t>CNPJ/ME</w:t>
      </w:r>
      <w:r w:rsidRPr="00AC46C4">
        <w:rPr>
          <w:rFonts w:ascii="Verdana" w:hAnsi="Verdana"/>
          <w:bCs/>
          <w:sz w:val="20"/>
        </w:rPr>
        <w:t>”) sob o nº 34.714.313/0001-23</w:t>
      </w:r>
      <w:r w:rsidR="001427C7" w:rsidRPr="00D83FD5">
        <w:rPr>
          <w:rFonts w:ascii="Verdana" w:hAnsi="Verdana"/>
          <w:sz w:val="20"/>
        </w:rPr>
        <w:t xml:space="preserve">, neste ato representada </w:t>
      </w:r>
      <w:r w:rsidR="00EE2B74" w:rsidRPr="00D83FD5">
        <w:rPr>
          <w:rFonts w:ascii="Verdana" w:hAnsi="Verdana"/>
          <w:sz w:val="20"/>
        </w:rPr>
        <w:t>nos termos</w:t>
      </w:r>
      <w:r w:rsidR="001427C7" w:rsidRPr="00D83FD5">
        <w:rPr>
          <w:rFonts w:ascii="Verdana" w:hAnsi="Verdana"/>
          <w:sz w:val="20"/>
        </w:rPr>
        <w:t xml:space="preserve"> de seu estatuto social</w:t>
      </w:r>
      <w:r w:rsidR="001F4407" w:rsidRPr="00D83FD5">
        <w:rPr>
          <w:rFonts w:ascii="Verdana" w:hAnsi="Verdana"/>
          <w:sz w:val="20"/>
        </w:rPr>
        <w:t xml:space="preserve"> (“</w:t>
      </w:r>
      <w:r w:rsidR="001F4407" w:rsidRPr="00D83FD5">
        <w:rPr>
          <w:rFonts w:ascii="Verdana" w:hAnsi="Verdana"/>
          <w:sz w:val="20"/>
          <w:u w:val="single"/>
        </w:rPr>
        <w:t>Emissora</w:t>
      </w:r>
      <w:r w:rsidR="001F4407" w:rsidRPr="00D83FD5">
        <w:rPr>
          <w:rFonts w:ascii="Verdana" w:hAnsi="Verdana"/>
          <w:sz w:val="20"/>
        </w:rPr>
        <w:t>” ou “</w:t>
      </w:r>
      <w:r w:rsidR="001F4407" w:rsidRPr="00D83FD5">
        <w:rPr>
          <w:rFonts w:ascii="Verdana" w:hAnsi="Verdana"/>
          <w:sz w:val="20"/>
          <w:u w:val="single"/>
        </w:rPr>
        <w:t>Companhia</w:t>
      </w:r>
      <w:r w:rsidR="001F4407" w:rsidRPr="00D83FD5">
        <w:rPr>
          <w:rFonts w:ascii="Verdana" w:hAnsi="Verdana"/>
          <w:sz w:val="20"/>
        </w:rPr>
        <w:t xml:space="preserve">”); </w:t>
      </w:r>
    </w:p>
    <w:p w14:paraId="1DC6DD94"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12F3674"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 xml:space="preserve">de outro lado, </w:t>
      </w:r>
      <w:r w:rsidR="00724034" w:rsidRPr="00D83FD5">
        <w:rPr>
          <w:rFonts w:ascii="Verdana" w:hAnsi="Verdana"/>
          <w:sz w:val="20"/>
        </w:rPr>
        <w:t>na qualidade de representante dos titulares das Debêntures (conforme definido adiante) (“</w:t>
      </w:r>
      <w:r w:rsidR="00724034" w:rsidRPr="00D83FD5">
        <w:rPr>
          <w:rFonts w:ascii="Verdana" w:hAnsi="Verdana"/>
          <w:sz w:val="20"/>
          <w:u w:val="single"/>
        </w:rPr>
        <w:t>Debenturistas</w:t>
      </w:r>
      <w:r w:rsidR="00724034" w:rsidRPr="00D83FD5">
        <w:rPr>
          <w:rFonts w:ascii="Verdana" w:hAnsi="Verdana"/>
          <w:sz w:val="20"/>
        </w:rPr>
        <w:t>”),</w:t>
      </w:r>
    </w:p>
    <w:p w14:paraId="3B48E91E"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723E9CE" w14:textId="6D19033A" w:rsidR="00093481" w:rsidRPr="00D83FD5" w:rsidRDefault="007D07EA" w:rsidP="00D83FD5">
      <w:pPr>
        <w:spacing w:after="0" w:line="312" w:lineRule="auto"/>
        <w:contextualSpacing/>
        <w:rPr>
          <w:rFonts w:ascii="Verdana" w:hAnsi="Verdana"/>
          <w:sz w:val="20"/>
        </w:rPr>
      </w:pPr>
      <w:bookmarkStart w:id="15" w:name="_Hlk48912426"/>
      <w:r>
        <w:rPr>
          <w:rFonts w:ascii="Verdana" w:hAnsi="Verdana"/>
          <w:b/>
          <w:sz w:val="20"/>
        </w:rPr>
        <w:t>SIMPLIFIC PAVARINI DISTRIBUIDORA DE TÍTULOS E VALORES MOBILIÁRIOS LTDA.</w:t>
      </w:r>
      <w:r w:rsidR="003C6B8D" w:rsidRPr="00D83FD5">
        <w:rPr>
          <w:rFonts w:ascii="Verdana" w:hAnsi="Verdana"/>
          <w:bCs/>
          <w:sz w:val="20"/>
        </w:rPr>
        <w:t xml:space="preserve">, </w:t>
      </w:r>
      <w:bookmarkEnd w:id="15"/>
      <w:r w:rsidR="006E74ED" w:rsidRPr="007531CD">
        <w:rPr>
          <w:rFonts w:ascii="Verdana" w:hAnsi="Verdana"/>
          <w:bCs/>
          <w:sz w:val="20"/>
        </w:rPr>
        <w:t xml:space="preserve">instituição financeira atuando por sua filial na cidade de São Paulo, </w:t>
      </w:r>
      <w:r w:rsidR="006E74ED">
        <w:rPr>
          <w:rFonts w:ascii="Verdana" w:hAnsi="Verdana"/>
          <w:bCs/>
          <w:sz w:val="20"/>
        </w:rPr>
        <w:t>e</w:t>
      </w:r>
      <w:r w:rsidR="006E74ED" w:rsidRPr="007531CD">
        <w:rPr>
          <w:rFonts w:ascii="Verdana" w:hAnsi="Verdana"/>
          <w:bCs/>
          <w:sz w:val="20"/>
        </w:rPr>
        <w:t>stado de São Paulo, na Rua Joaquim Floriano</w:t>
      </w:r>
      <w:r w:rsidR="006E74ED">
        <w:rPr>
          <w:rFonts w:ascii="Verdana" w:hAnsi="Verdana"/>
          <w:bCs/>
          <w:sz w:val="20"/>
        </w:rPr>
        <w:t>, n°</w:t>
      </w:r>
      <w:r w:rsidR="006E74ED" w:rsidRPr="007531CD">
        <w:rPr>
          <w:rFonts w:ascii="Verdana" w:hAnsi="Verdana"/>
          <w:bCs/>
          <w:sz w:val="20"/>
        </w:rPr>
        <w:t xml:space="preserve"> 466, bloco B, conj</w:t>
      </w:r>
      <w:r w:rsidR="006E74ED">
        <w:rPr>
          <w:rFonts w:ascii="Verdana" w:hAnsi="Verdana"/>
          <w:bCs/>
          <w:sz w:val="20"/>
        </w:rPr>
        <w:t>unto</w:t>
      </w:r>
      <w:r w:rsidR="006E74ED" w:rsidRPr="007531CD">
        <w:rPr>
          <w:rFonts w:ascii="Verdana" w:hAnsi="Verdana"/>
          <w:bCs/>
          <w:sz w:val="20"/>
        </w:rPr>
        <w:t xml:space="preserve"> 1401, Itaim Bibi</w:t>
      </w:r>
      <w:r w:rsidR="006E74ED">
        <w:rPr>
          <w:rFonts w:ascii="Verdana" w:hAnsi="Verdana"/>
          <w:bCs/>
          <w:sz w:val="20"/>
        </w:rPr>
        <w:t>,</w:t>
      </w:r>
      <w:r w:rsidR="006E74ED" w:rsidRPr="007531CD">
        <w:rPr>
          <w:rFonts w:ascii="Verdana" w:hAnsi="Verdana"/>
          <w:bCs/>
          <w:sz w:val="20"/>
        </w:rPr>
        <w:t xml:space="preserve"> CEP 04534-002, inscrita no CNPJ</w:t>
      </w:r>
      <w:r w:rsidR="006E74ED">
        <w:rPr>
          <w:rFonts w:ascii="Verdana" w:hAnsi="Verdana"/>
          <w:bCs/>
          <w:sz w:val="20"/>
        </w:rPr>
        <w:t>/ME</w:t>
      </w:r>
      <w:r w:rsidR="006E74ED" w:rsidRPr="007531CD">
        <w:rPr>
          <w:rFonts w:ascii="Verdana" w:hAnsi="Verdana"/>
          <w:bCs/>
          <w:sz w:val="20"/>
        </w:rPr>
        <w:t xml:space="preserve"> sob o nº 15.227.994/0004-01</w:t>
      </w:r>
      <w:r w:rsidR="00320CC5" w:rsidRPr="00D83FD5">
        <w:rPr>
          <w:rFonts w:ascii="Verdana" w:hAnsi="Verdana"/>
          <w:bCs/>
          <w:sz w:val="20"/>
        </w:rPr>
        <w:t>, representando a comunhão de titulares das Debêntures (conforme</w:t>
      </w:r>
      <w:r w:rsidR="00D97152" w:rsidRPr="00D83FD5">
        <w:rPr>
          <w:rFonts w:ascii="Verdana" w:hAnsi="Verdana"/>
          <w:bCs/>
          <w:sz w:val="20"/>
        </w:rPr>
        <w:t xml:space="preserve"> abaixo definido</w:t>
      </w:r>
      <w:r w:rsidR="00320CC5" w:rsidRPr="00D83FD5">
        <w:rPr>
          <w:rFonts w:ascii="Verdana" w:hAnsi="Verdana"/>
          <w:bCs/>
          <w:sz w:val="20"/>
        </w:rPr>
        <w:t>)</w:t>
      </w:r>
      <w:r w:rsidR="003C6B8D" w:rsidRPr="00D83FD5">
        <w:rPr>
          <w:rFonts w:ascii="Verdana" w:hAnsi="Verdana"/>
          <w:bCs/>
          <w:sz w:val="20"/>
        </w:rPr>
        <w:t xml:space="preserve"> neste ato devidamente representada nos termos do seu </w:t>
      </w:r>
      <w:r w:rsidR="003C6B8D" w:rsidRPr="004A30DA">
        <w:rPr>
          <w:rFonts w:ascii="Verdana" w:hAnsi="Verdana"/>
          <w:bCs/>
          <w:sz w:val="20"/>
        </w:rPr>
        <w:t>contrato</w:t>
      </w:r>
      <w:r w:rsidRPr="004A30DA">
        <w:rPr>
          <w:rFonts w:ascii="Verdana" w:hAnsi="Verdana"/>
          <w:bCs/>
          <w:sz w:val="20"/>
        </w:rPr>
        <w:t xml:space="preserve"> </w:t>
      </w:r>
      <w:r w:rsidR="003C6B8D" w:rsidRPr="007D07EA">
        <w:rPr>
          <w:rFonts w:ascii="Verdana" w:hAnsi="Verdana"/>
          <w:bCs/>
          <w:sz w:val="20"/>
        </w:rPr>
        <w:t>s</w:t>
      </w:r>
      <w:r w:rsidR="003C6B8D" w:rsidRPr="00D83FD5">
        <w:rPr>
          <w:rFonts w:ascii="Verdana" w:hAnsi="Verdana"/>
          <w:bCs/>
          <w:sz w:val="20"/>
        </w:rPr>
        <w:t>ocial</w:t>
      </w:r>
      <w:r w:rsidR="00B01CF9" w:rsidRPr="00D83FD5">
        <w:rPr>
          <w:rFonts w:ascii="Verdana" w:hAnsi="Verdana"/>
          <w:sz w:val="20"/>
        </w:rPr>
        <w:t xml:space="preserve"> (“</w:t>
      </w:r>
      <w:r w:rsidR="00B01CF9" w:rsidRPr="00D83FD5">
        <w:rPr>
          <w:rFonts w:ascii="Verdana" w:hAnsi="Verdana"/>
          <w:sz w:val="20"/>
          <w:u w:val="single"/>
        </w:rPr>
        <w:t>Agente Fiduciário</w:t>
      </w:r>
      <w:r w:rsidR="00B01CF9" w:rsidRPr="00D83FD5">
        <w:rPr>
          <w:rFonts w:ascii="Verdana" w:hAnsi="Verdana"/>
          <w:sz w:val="20"/>
        </w:rPr>
        <w:t>”</w:t>
      </w:r>
      <w:r w:rsidR="00093481" w:rsidRPr="00D83FD5">
        <w:rPr>
          <w:rFonts w:ascii="Verdana" w:hAnsi="Verdana"/>
          <w:sz w:val="20"/>
        </w:rPr>
        <w:t>); e</w:t>
      </w:r>
    </w:p>
    <w:p w14:paraId="37CD6FBC" w14:textId="77777777" w:rsidR="00093481" w:rsidRPr="00D83FD5" w:rsidRDefault="00093481">
      <w:pPr>
        <w:spacing w:after="0" w:line="312" w:lineRule="auto"/>
        <w:contextualSpacing/>
        <w:rPr>
          <w:rFonts w:ascii="Verdana" w:hAnsi="Verdana"/>
          <w:sz w:val="20"/>
        </w:rPr>
      </w:pPr>
    </w:p>
    <w:p w14:paraId="5F44485A" w14:textId="479C34CD" w:rsidR="001F4407" w:rsidRPr="00D83FD5" w:rsidRDefault="00093481" w:rsidP="000E746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estado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na </w:t>
      </w:r>
      <w:r w:rsidR="00277B5A"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00277B5A" w:rsidRPr="00D83FD5">
        <w:rPr>
          <w:rFonts w:ascii="Verdana" w:hAnsi="Verdana"/>
          <w:bCs/>
          <w:sz w:val="20"/>
        </w:rPr>
        <w:t>36.159.996/0001-20</w:t>
      </w:r>
      <w:r w:rsidRPr="00D83FD5">
        <w:rPr>
          <w:rFonts w:ascii="Verdana" w:hAnsi="Verdana"/>
          <w:sz w:val="20"/>
        </w:rPr>
        <w:t>, neste ato neste ato devidamente representada nos termos do seu estatuto social</w:t>
      </w:r>
      <w:r w:rsidR="00D97152" w:rsidRPr="00D83FD5">
        <w:rPr>
          <w:rFonts w:ascii="Verdana" w:hAnsi="Verdana"/>
          <w:sz w:val="20"/>
        </w:rPr>
        <w:t xml:space="preserve"> </w:t>
      </w:r>
      <w:r w:rsidRPr="00D83FD5">
        <w:rPr>
          <w:rFonts w:ascii="Verdana" w:hAnsi="Verdana"/>
          <w:sz w:val="20"/>
        </w:rPr>
        <w:t>(“</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xml:space="preserve">” </w:t>
      </w:r>
      <w:r w:rsidR="00D97152" w:rsidRPr="00D83FD5">
        <w:rPr>
          <w:rFonts w:ascii="Verdana" w:hAnsi="Verdana"/>
          <w:sz w:val="20"/>
        </w:rPr>
        <w:t>e, quando em conjunto com a Emissora</w:t>
      </w:r>
      <w:r w:rsidRPr="00D83FD5">
        <w:rPr>
          <w:rFonts w:ascii="Verdana" w:hAnsi="Verdana"/>
          <w:sz w:val="20"/>
        </w:rPr>
        <w:t xml:space="preserve"> e com o Agente Fiduciário</w:t>
      </w:r>
      <w:r w:rsidR="00D97152" w:rsidRPr="00D83FD5">
        <w:rPr>
          <w:rFonts w:ascii="Verdana" w:hAnsi="Verdana"/>
          <w:sz w:val="20"/>
        </w:rPr>
        <w:t>, as “</w:t>
      </w:r>
      <w:r w:rsidR="00D97152" w:rsidRPr="00D83FD5">
        <w:rPr>
          <w:rFonts w:ascii="Verdana" w:hAnsi="Verdana"/>
          <w:sz w:val="20"/>
          <w:u w:val="single"/>
        </w:rPr>
        <w:t>Partes</w:t>
      </w:r>
      <w:r w:rsidR="00D97152" w:rsidRPr="00D83FD5">
        <w:rPr>
          <w:rFonts w:ascii="Verdana" w:hAnsi="Verdana"/>
          <w:sz w:val="20"/>
        </w:rPr>
        <w:t>”</w:t>
      </w:r>
      <w:r w:rsidR="00B01CF9" w:rsidRPr="00D83FD5">
        <w:rPr>
          <w:rFonts w:ascii="Verdana" w:hAnsi="Verdana"/>
          <w:sz w:val="20"/>
        </w:rPr>
        <w:t xml:space="preserve">); </w:t>
      </w:r>
    </w:p>
    <w:p w14:paraId="5998825B" w14:textId="77777777" w:rsidR="001F4407" w:rsidRPr="00D83FD5" w:rsidRDefault="001F4407">
      <w:pPr>
        <w:autoSpaceDE w:val="0"/>
        <w:autoSpaceDN w:val="0"/>
        <w:adjustRightInd w:val="0"/>
        <w:spacing w:after="0" w:line="312" w:lineRule="auto"/>
        <w:contextualSpacing/>
        <w:rPr>
          <w:rFonts w:ascii="Verdana" w:hAnsi="Verdana"/>
          <w:sz w:val="20"/>
        </w:rPr>
      </w:pPr>
    </w:p>
    <w:p w14:paraId="4ACDB8D8" w14:textId="02BDAEB1" w:rsidR="001F4407" w:rsidRPr="00D83FD5" w:rsidRDefault="0056054E">
      <w:pPr>
        <w:spacing w:after="0" w:line="312" w:lineRule="auto"/>
        <w:contextualSpacing/>
        <w:rPr>
          <w:rFonts w:ascii="Verdana" w:hAnsi="Verdana"/>
          <w:sz w:val="20"/>
        </w:rPr>
      </w:pPr>
      <w:r w:rsidRPr="00D83FD5">
        <w:rPr>
          <w:rFonts w:ascii="Verdana" w:hAnsi="Verdana"/>
          <w:b/>
          <w:sz w:val="20"/>
        </w:rPr>
        <w:t>RESOLVEM</w:t>
      </w:r>
      <w:r w:rsidRPr="00D83FD5">
        <w:rPr>
          <w:rFonts w:ascii="Verdana" w:hAnsi="Verdana"/>
          <w:sz w:val="20"/>
        </w:rPr>
        <w:t xml:space="preserve"> </w:t>
      </w:r>
      <w:r w:rsidR="00D97152" w:rsidRPr="00D83FD5">
        <w:rPr>
          <w:rFonts w:ascii="Verdana" w:hAnsi="Verdana"/>
          <w:b/>
          <w:bCs/>
          <w:sz w:val="20"/>
        </w:rPr>
        <w:t>AS PARTES</w:t>
      </w:r>
      <w:r w:rsidR="003F3855" w:rsidRPr="00D83FD5">
        <w:rPr>
          <w:rFonts w:ascii="Verdana" w:hAnsi="Verdana"/>
          <w:sz w:val="20"/>
        </w:rPr>
        <w:t>,</w:t>
      </w:r>
      <w:r w:rsidR="00EE2B74" w:rsidRPr="00D83FD5">
        <w:rPr>
          <w:rFonts w:ascii="Verdana" w:hAnsi="Verdana"/>
          <w:sz w:val="20"/>
        </w:rPr>
        <w:t xml:space="preserve"> </w:t>
      </w:r>
      <w:r w:rsidR="001F4407" w:rsidRPr="00D83FD5">
        <w:rPr>
          <w:rFonts w:ascii="Verdana" w:hAnsi="Verdana"/>
          <w:sz w:val="20"/>
        </w:rPr>
        <w:t xml:space="preserve">na melhor forma de direito, firmar o presente </w:t>
      </w:r>
      <w:r w:rsidR="00A90493" w:rsidRPr="00D83FD5">
        <w:rPr>
          <w:rFonts w:ascii="Verdana" w:hAnsi="Verdana"/>
          <w:sz w:val="20"/>
        </w:rPr>
        <w:t>“</w:t>
      </w:r>
      <w:r w:rsidR="00A90493" w:rsidRPr="00D83FD5">
        <w:rPr>
          <w:rFonts w:ascii="Verdana" w:hAnsi="Verdana"/>
          <w:i/>
          <w:sz w:val="20"/>
        </w:rPr>
        <w:t xml:space="preserve">Instrumento Particular de Escritura da </w:t>
      </w:r>
      <w:r w:rsidR="00852C56" w:rsidRPr="00D83FD5">
        <w:rPr>
          <w:rFonts w:ascii="Verdana" w:hAnsi="Verdana"/>
          <w:i/>
          <w:sz w:val="20"/>
        </w:rPr>
        <w:t>1</w:t>
      </w:r>
      <w:r w:rsidR="00A90493" w:rsidRPr="00D83FD5">
        <w:rPr>
          <w:rFonts w:ascii="Verdana" w:hAnsi="Verdana"/>
          <w:i/>
          <w:sz w:val="20"/>
        </w:rPr>
        <w:t xml:space="preserve">ª Emissão de Debêntures Simples, Não Conversíveis em Ações, da Espécie </w:t>
      </w:r>
      <w:r w:rsidR="00D97152" w:rsidRPr="00D83FD5">
        <w:rPr>
          <w:rFonts w:ascii="Verdana" w:hAnsi="Verdana"/>
          <w:i/>
          <w:sz w:val="20"/>
        </w:rPr>
        <w:t>Quirografária</w:t>
      </w:r>
      <w:r w:rsidR="002A13C9">
        <w:rPr>
          <w:rFonts w:ascii="Verdana" w:hAnsi="Verdana"/>
          <w:i/>
          <w:sz w:val="20"/>
        </w:rPr>
        <w:t xml:space="preserve"> </w:t>
      </w:r>
      <w:r w:rsidR="00C76106" w:rsidRPr="00D83FD5">
        <w:rPr>
          <w:rFonts w:ascii="Verdana" w:hAnsi="Verdana"/>
          <w:i/>
          <w:sz w:val="20"/>
        </w:rPr>
        <w:t>com Garantia</w:t>
      </w:r>
      <w:r w:rsidR="008D2BAA">
        <w:rPr>
          <w:rFonts w:ascii="Verdana" w:hAnsi="Verdana"/>
          <w:i/>
          <w:sz w:val="20"/>
        </w:rPr>
        <w:t xml:space="preserve"> Adicional</w:t>
      </w:r>
      <w:r w:rsidR="00C76106" w:rsidRPr="00D83FD5">
        <w:rPr>
          <w:rFonts w:ascii="Verdana" w:hAnsi="Verdana"/>
          <w:i/>
          <w:sz w:val="20"/>
        </w:rPr>
        <w:t xml:space="preserve"> </w:t>
      </w:r>
      <w:r w:rsidR="002A13C9">
        <w:rPr>
          <w:rFonts w:ascii="Verdana" w:hAnsi="Verdana"/>
          <w:i/>
          <w:sz w:val="20"/>
        </w:rPr>
        <w:t xml:space="preserve">Real e </w:t>
      </w:r>
      <w:r w:rsidR="00C76106" w:rsidRPr="00D83FD5">
        <w:rPr>
          <w:rFonts w:ascii="Verdana" w:hAnsi="Verdana"/>
          <w:i/>
          <w:sz w:val="20"/>
        </w:rPr>
        <w:t>Fidejussória</w:t>
      </w:r>
      <w:r w:rsidR="00A90493" w:rsidRPr="00D83FD5">
        <w:rPr>
          <w:rFonts w:ascii="Verdana" w:hAnsi="Verdana"/>
          <w:i/>
          <w:sz w:val="20"/>
        </w:rPr>
        <w:t xml:space="preserve">, em </w:t>
      </w:r>
      <w:r w:rsidRPr="00D83FD5">
        <w:rPr>
          <w:rFonts w:ascii="Verdana" w:hAnsi="Verdana"/>
          <w:i/>
          <w:sz w:val="20"/>
        </w:rPr>
        <w:t>Duas Séries</w:t>
      </w:r>
      <w:r w:rsidR="00A90493" w:rsidRPr="00D83FD5">
        <w:rPr>
          <w:rFonts w:ascii="Verdana" w:hAnsi="Verdana"/>
          <w:i/>
          <w:sz w:val="20"/>
        </w:rPr>
        <w:t xml:space="preserve">, para Distribuição Pública, com Esforços Restritos de </w:t>
      </w:r>
      <w:r w:rsidR="00547E12" w:rsidRPr="00D83FD5">
        <w:rPr>
          <w:rFonts w:ascii="Verdana" w:hAnsi="Verdana"/>
          <w:i/>
          <w:sz w:val="20"/>
        </w:rPr>
        <w:t>Distribuição</w:t>
      </w:r>
      <w:r w:rsidR="00A90493" w:rsidRPr="00D83FD5">
        <w:rPr>
          <w:rFonts w:ascii="Verdana" w:hAnsi="Verdana"/>
          <w:i/>
          <w:sz w:val="20"/>
        </w:rPr>
        <w:t xml:space="preserve">, da </w:t>
      </w:r>
      <w:r w:rsidR="00203223" w:rsidRPr="00203223">
        <w:rPr>
          <w:rFonts w:ascii="Verdana" w:hAnsi="Verdana"/>
          <w:i/>
          <w:sz w:val="20"/>
        </w:rPr>
        <w:t>Bonfim Geração e Comércio de Energia SPE S.A.</w:t>
      </w:r>
      <w:r w:rsidR="00A90493" w:rsidRPr="00D83FD5">
        <w:rPr>
          <w:rFonts w:ascii="Verdana" w:hAnsi="Verdana"/>
          <w:sz w:val="20"/>
        </w:rPr>
        <w:t>”</w:t>
      </w:r>
      <w:r w:rsidR="001F4407" w:rsidRPr="00D83FD5">
        <w:rPr>
          <w:rFonts w:ascii="Verdana" w:hAnsi="Verdana"/>
          <w:sz w:val="20"/>
        </w:rPr>
        <w:t xml:space="preserve"> (“</w:t>
      </w:r>
      <w:r w:rsidR="001F4407" w:rsidRPr="00D83FD5">
        <w:rPr>
          <w:rFonts w:ascii="Verdana" w:hAnsi="Verdana"/>
          <w:sz w:val="20"/>
          <w:u w:val="single"/>
        </w:rPr>
        <w:t>Escritura</w:t>
      </w:r>
      <w:r w:rsidR="001F4407" w:rsidRPr="00D83FD5">
        <w:rPr>
          <w:rFonts w:ascii="Verdana" w:hAnsi="Verdana"/>
          <w:sz w:val="20"/>
        </w:rPr>
        <w:t>” ou “</w:t>
      </w:r>
      <w:r w:rsidR="001F4407" w:rsidRPr="00D83FD5">
        <w:rPr>
          <w:rFonts w:ascii="Verdana" w:hAnsi="Verdana"/>
          <w:sz w:val="20"/>
          <w:u w:val="single"/>
        </w:rPr>
        <w:t>Escritura de Emissão</w:t>
      </w:r>
      <w:r w:rsidR="001F4407" w:rsidRPr="00D83FD5">
        <w:rPr>
          <w:rFonts w:ascii="Verdana" w:hAnsi="Verdana"/>
          <w:sz w:val="20"/>
        </w:rPr>
        <w:t>”), mediante as seguintes cláusulas e condições:</w:t>
      </w:r>
    </w:p>
    <w:p w14:paraId="513923DD" w14:textId="77777777" w:rsidR="00B70724" w:rsidRPr="00D83FD5" w:rsidRDefault="00B70724">
      <w:pPr>
        <w:spacing w:after="0" w:line="312" w:lineRule="auto"/>
        <w:contextualSpacing/>
        <w:rPr>
          <w:rFonts w:ascii="Verdana" w:hAnsi="Verdana"/>
          <w:sz w:val="20"/>
        </w:rPr>
      </w:pPr>
    </w:p>
    <w:p w14:paraId="1821B69F" w14:textId="77777777" w:rsidR="00A66355" w:rsidRPr="00D83FD5" w:rsidRDefault="00EB44A1">
      <w:pPr>
        <w:spacing w:after="0" w:line="312" w:lineRule="auto"/>
        <w:contextualSpacing/>
        <w:jc w:val="center"/>
        <w:rPr>
          <w:rFonts w:ascii="Verdana" w:hAnsi="Verdana"/>
          <w:b/>
          <w:sz w:val="20"/>
        </w:rPr>
      </w:pPr>
      <w:r w:rsidRPr="00D83FD5">
        <w:rPr>
          <w:rFonts w:ascii="Verdana" w:hAnsi="Verdana"/>
          <w:b/>
          <w:sz w:val="20"/>
        </w:rPr>
        <w:t>CLÁUSULA I</w:t>
      </w:r>
    </w:p>
    <w:p w14:paraId="6067A35D" w14:textId="77777777" w:rsidR="001F4407" w:rsidRPr="00D83FD5" w:rsidRDefault="00A66355">
      <w:pPr>
        <w:spacing w:after="0" w:line="312" w:lineRule="auto"/>
        <w:contextualSpacing/>
        <w:jc w:val="center"/>
        <w:rPr>
          <w:rFonts w:ascii="Verdana" w:hAnsi="Verdana"/>
          <w:b/>
          <w:sz w:val="20"/>
        </w:rPr>
      </w:pPr>
      <w:r w:rsidRPr="00D83FD5">
        <w:rPr>
          <w:rFonts w:ascii="Verdana" w:hAnsi="Verdana"/>
          <w:b/>
          <w:sz w:val="20"/>
        </w:rPr>
        <w:t>AUTORIZAÇÕES</w:t>
      </w:r>
    </w:p>
    <w:p w14:paraId="02F30A12" w14:textId="77777777" w:rsidR="00EB44A1" w:rsidRPr="00D83FD5" w:rsidRDefault="00EB44A1">
      <w:pPr>
        <w:spacing w:after="0" w:line="312" w:lineRule="auto"/>
        <w:contextualSpacing/>
        <w:rPr>
          <w:rFonts w:ascii="Verdana" w:hAnsi="Verdana"/>
          <w:sz w:val="20"/>
        </w:rPr>
      </w:pPr>
    </w:p>
    <w:p w14:paraId="40D5FB81" w14:textId="7F9ACF85" w:rsidR="00E12FCF" w:rsidRPr="00D83FD5" w:rsidRDefault="001F4407"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presente Escritura é firmada com base nas deliberações da </w:t>
      </w:r>
      <w:r w:rsidR="004171B1" w:rsidRPr="00D83FD5">
        <w:rPr>
          <w:rFonts w:ascii="Verdana" w:hAnsi="Verdana"/>
          <w:sz w:val="20"/>
        </w:rPr>
        <w:t xml:space="preserve">assembleia geral extraordinária </w:t>
      </w:r>
      <w:r w:rsidRPr="00D83FD5">
        <w:rPr>
          <w:rFonts w:ascii="Verdana" w:hAnsi="Verdana"/>
          <w:sz w:val="20"/>
        </w:rPr>
        <w:t xml:space="preserve">de acionistas da Emissora realizada em </w:t>
      </w:r>
      <w:r w:rsidR="00A31E89">
        <w:rPr>
          <w:rFonts w:ascii="Verdana" w:hAnsi="Verdana"/>
          <w:bCs/>
          <w:sz w:val="20"/>
        </w:rPr>
        <w:t>31 de agosto de 2020</w:t>
      </w:r>
      <w:r w:rsidR="008F2E42" w:rsidRPr="00D83FD5">
        <w:rPr>
          <w:rFonts w:ascii="Verdana" w:hAnsi="Verdana"/>
          <w:sz w:val="20"/>
        </w:rPr>
        <w:t xml:space="preserve">, </w:t>
      </w:r>
      <w:r w:rsidR="00A44971" w:rsidRPr="00D83FD5">
        <w:rPr>
          <w:rFonts w:ascii="Verdana" w:hAnsi="Verdana"/>
          <w:sz w:val="20"/>
        </w:rPr>
        <w:t xml:space="preserve">a qual será </w:t>
      </w:r>
      <w:r w:rsidR="0056054E" w:rsidRPr="00D83FD5">
        <w:rPr>
          <w:rFonts w:ascii="Verdana" w:hAnsi="Verdana"/>
          <w:sz w:val="20"/>
        </w:rPr>
        <w:t xml:space="preserve">registrada perante a Junta Comercial do Estado </w:t>
      </w:r>
      <w:r w:rsidR="00D97152" w:rsidRPr="00D83FD5">
        <w:rPr>
          <w:rFonts w:ascii="Verdana" w:hAnsi="Verdana"/>
          <w:sz w:val="20"/>
        </w:rPr>
        <w:t>de Roraima</w:t>
      </w:r>
      <w:r w:rsidR="0056054E" w:rsidRPr="00D83FD5">
        <w:rPr>
          <w:rFonts w:ascii="Verdana" w:hAnsi="Verdana"/>
          <w:sz w:val="20"/>
        </w:rPr>
        <w:t xml:space="preserve"> (“</w:t>
      </w:r>
      <w:r w:rsidR="00720F96" w:rsidRPr="00D83FD5">
        <w:rPr>
          <w:rFonts w:ascii="Verdana" w:hAnsi="Verdana"/>
          <w:sz w:val="20"/>
          <w:u w:val="single"/>
        </w:rPr>
        <w:t>JUCERR</w:t>
      </w:r>
      <w:r w:rsidR="0056054E" w:rsidRPr="00D83FD5">
        <w:rPr>
          <w:rFonts w:ascii="Verdana" w:hAnsi="Verdana"/>
          <w:sz w:val="20"/>
        </w:rPr>
        <w:t>”</w:t>
      </w:r>
      <w:r w:rsidR="00CC67C4"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AGE</w:t>
      </w:r>
      <w:r w:rsidR="00D97152" w:rsidRPr="00D83FD5">
        <w:rPr>
          <w:rFonts w:ascii="Verdana" w:hAnsi="Verdana"/>
          <w:sz w:val="20"/>
          <w:u w:val="single"/>
        </w:rPr>
        <w:t xml:space="preserve"> Emissora</w:t>
      </w:r>
      <w:r w:rsidRPr="00D83FD5">
        <w:rPr>
          <w:rFonts w:ascii="Verdana" w:hAnsi="Verdana"/>
          <w:sz w:val="20"/>
        </w:rPr>
        <w:t>”</w:t>
      </w:r>
      <w:r w:rsidR="00CC67C4" w:rsidRPr="00D83FD5">
        <w:rPr>
          <w:rFonts w:ascii="Verdana" w:hAnsi="Verdana"/>
          <w:sz w:val="20"/>
        </w:rPr>
        <w:t>, respectivamente</w:t>
      </w:r>
      <w:r w:rsidRPr="00D83FD5">
        <w:rPr>
          <w:rFonts w:ascii="Verdana" w:hAnsi="Verdana"/>
          <w:sz w:val="20"/>
        </w:rPr>
        <w:t>)</w:t>
      </w:r>
      <w:r w:rsidR="006B405B" w:rsidRPr="00D83FD5">
        <w:rPr>
          <w:rFonts w:ascii="Verdana" w:hAnsi="Verdana"/>
          <w:sz w:val="20"/>
        </w:rPr>
        <w:t>, na qual</w:t>
      </w:r>
      <w:r w:rsidR="004C4855" w:rsidRPr="00D83FD5">
        <w:rPr>
          <w:rFonts w:ascii="Verdana" w:hAnsi="Verdana"/>
          <w:sz w:val="20"/>
        </w:rPr>
        <w:t xml:space="preserve"> foram aprovadas</w:t>
      </w:r>
      <w:r w:rsidRPr="00D83FD5">
        <w:rPr>
          <w:rFonts w:ascii="Verdana" w:hAnsi="Verdana"/>
          <w:sz w:val="20"/>
        </w:rPr>
        <w:t>: (i) as condições da Emissão (</w:t>
      </w:r>
      <w:r w:rsidR="004930B9" w:rsidRPr="00D83FD5">
        <w:rPr>
          <w:rFonts w:ascii="Verdana" w:hAnsi="Verdana"/>
          <w:sz w:val="20"/>
        </w:rPr>
        <w:t>co</w:t>
      </w:r>
      <w:r w:rsidR="0056054E" w:rsidRPr="00D83FD5">
        <w:rPr>
          <w:rFonts w:ascii="Verdana" w:hAnsi="Verdana"/>
          <w:sz w:val="20"/>
        </w:rPr>
        <w:t>nforme abaixo definido</w:t>
      </w:r>
      <w:r w:rsidRPr="00D83FD5">
        <w:rPr>
          <w:rFonts w:ascii="Verdana" w:hAnsi="Verdana"/>
          <w:sz w:val="20"/>
        </w:rPr>
        <w:t>)</w:t>
      </w:r>
      <w:r w:rsidR="0056054E" w:rsidRPr="00D83FD5">
        <w:rPr>
          <w:rFonts w:ascii="Verdana" w:hAnsi="Verdana"/>
          <w:sz w:val="20"/>
        </w:rPr>
        <w:t>,</w:t>
      </w:r>
      <w:r w:rsidRPr="00D83FD5">
        <w:rPr>
          <w:rFonts w:ascii="Verdana" w:hAnsi="Verdana"/>
          <w:sz w:val="20"/>
        </w:rPr>
        <w:t xml:space="preserve"> nos termos do artigo 59 da Lei nº 6.404, de 15 de dezembro de 1976, conforme alterada (“</w:t>
      </w:r>
      <w:r w:rsidRPr="00D83FD5">
        <w:rPr>
          <w:rFonts w:ascii="Verdana" w:hAnsi="Verdana"/>
          <w:sz w:val="20"/>
          <w:u w:val="single"/>
        </w:rPr>
        <w:t>Lei das Sociedades por Ações</w:t>
      </w:r>
      <w:r w:rsidRPr="00D83FD5">
        <w:rPr>
          <w:rFonts w:ascii="Verdana" w:hAnsi="Verdana"/>
          <w:sz w:val="20"/>
        </w:rPr>
        <w:t>”)</w:t>
      </w:r>
      <w:r w:rsidR="00EF3A48" w:rsidRPr="00D83FD5">
        <w:rPr>
          <w:rFonts w:ascii="Verdana" w:hAnsi="Verdana"/>
          <w:sz w:val="20"/>
        </w:rPr>
        <w:t>, e em conformidade com a Lei nº 6.385, de 7 de dezembro de 1976, conforme alterada</w:t>
      </w:r>
      <w:r w:rsidR="00B2338E" w:rsidRPr="00D83FD5">
        <w:rPr>
          <w:rFonts w:ascii="Verdana" w:hAnsi="Verdana"/>
          <w:sz w:val="20"/>
        </w:rPr>
        <w:t xml:space="preserve"> (“</w:t>
      </w:r>
      <w:r w:rsidR="00B2338E" w:rsidRPr="00D83FD5">
        <w:rPr>
          <w:rFonts w:ascii="Verdana" w:hAnsi="Verdana"/>
          <w:sz w:val="20"/>
          <w:u w:val="single"/>
        </w:rPr>
        <w:t>Lei do Mercado de Valores Mobiliários</w:t>
      </w:r>
      <w:r w:rsidR="00B2338E" w:rsidRPr="00D83FD5">
        <w:rPr>
          <w:rFonts w:ascii="Verdana" w:hAnsi="Verdana"/>
          <w:sz w:val="20"/>
        </w:rPr>
        <w:t>”)</w:t>
      </w:r>
      <w:r w:rsidR="00EF3A48" w:rsidRPr="00D83FD5">
        <w:rPr>
          <w:rFonts w:ascii="Verdana" w:hAnsi="Verdana"/>
          <w:sz w:val="20"/>
        </w:rPr>
        <w:t>, e com a Instrução da</w:t>
      </w:r>
      <w:r w:rsidR="00D44824" w:rsidRPr="00D83FD5">
        <w:rPr>
          <w:rFonts w:ascii="Verdana" w:hAnsi="Verdana"/>
          <w:sz w:val="20"/>
        </w:rPr>
        <w:t xml:space="preserve"> </w:t>
      </w:r>
      <w:r w:rsidR="00BE1CC3">
        <w:rPr>
          <w:rFonts w:ascii="Verdana" w:hAnsi="Verdana"/>
          <w:sz w:val="20"/>
        </w:rPr>
        <w:t>CVM</w:t>
      </w:r>
      <w:r w:rsidR="00B2338E" w:rsidRPr="00D83FD5">
        <w:rPr>
          <w:rFonts w:ascii="Verdana" w:hAnsi="Verdana"/>
          <w:sz w:val="20"/>
        </w:rPr>
        <w:t xml:space="preserve"> nº 476, de 16 de janeiro de 2009, conforme alterada (“</w:t>
      </w:r>
      <w:r w:rsidR="00B2338E" w:rsidRPr="00D83FD5">
        <w:rPr>
          <w:rFonts w:ascii="Verdana" w:hAnsi="Verdana"/>
          <w:sz w:val="20"/>
          <w:u w:val="single"/>
        </w:rPr>
        <w:t>Instrução CVM 476</w:t>
      </w:r>
      <w:r w:rsidR="00B2338E" w:rsidRPr="00D83FD5">
        <w:rPr>
          <w:rFonts w:ascii="Verdana" w:hAnsi="Verdana"/>
          <w:sz w:val="20"/>
        </w:rPr>
        <w:t>”)</w:t>
      </w:r>
      <w:r w:rsidRPr="00D83FD5">
        <w:rPr>
          <w:rFonts w:ascii="Verdana" w:hAnsi="Verdana"/>
          <w:sz w:val="20"/>
        </w:rPr>
        <w:t>; (ii)</w:t>
      </w:r>
      <w:r w:rsidR="006B405B" w:rsidRPr="00D83FD5">
        <w:rPr>
          <w:rFonts w:ascii="Verdana" w:hAnsi="Verdana"/>
          <w:sz w:val="20"/>
        </w:rPr>
        <w:t xml:space="preserve"> </w:t>
      </w:r>
      <w:r w:rsidR="00E11DF3" w:rsidRPr="00D83FD5">
        <w:rPr>
          <w:rFonts w:ascii="Verdana" w:hAnsi="Verdana"/>
          <w:sz w:val="20"/>
        </w:rPr>
        <w:t>a constituição da Cessão Fiduciária</w:t>
      </w:r>
      <w:r w:rsidR="00D97152" w:rsidRPr="00D83FD5">
        <w:rPr>
          <w:rFonts w:ascii="Verdana" w:hAnsi="Verdana"/>
          <w:sz w:val="20"/>
        </w:rPr>
        <w:t xml:space="preserve"> de Recebíveis</w:t>
      </w:r>
      <w:r w:rsidR="00E11DF3" w:rsidRPr="00D83FD5">
        <w:rPr>
          <w:rFonts w:ascii="Verdana" w:hAnsi="Verdana"/>
          <w:sz w:val="20"/>
        </w:rPr>
        <w:t xml:space="preserve"> (conforme abaixo defini</w:t>
      </w:r>
      <w:r w:rsidR="000B4166" w:rsidRPr="00D83FD5">
        <w:rPr>
          <w:rFonts w:ascii="Verdana" w:hAnsi="Verdana"/>
          <w:sz w:val="20"/>
        </w:rPr>
        <w:t>d</w:t>
      </w:r>
      <w:r w:rsidR="00E11DF3" w:rsidRPr="00D83FD5">
        <w:rPr>
          <w:rFonts w:ascii="Verdana" w:hAnsi="Verdana"/>
          <w:sz w:val="20"/>
        </w:rPr>
        <w:t xml:space="preserve">o) e </w:t>
      </w:r>
      <w:r w:rsidR="00D83FC3" w:rsidRPr="00D83FD5">
        <w:rPr>
          <w:rFonts w:ascii="Verdana" w:hAnsi="Verdana"/>
          <w:sz w:val="20"/>
        </w:rPr>
        <w:t>a celebração do Contrato de Cessão Fiduciária</w:t>
      </w:r>
      <w:r w:rsidR="00D97152" w:rsidRPr="00D83FD5">
        <w:rPr>
          <w:rFonts w:ascii="Verdana" w:hAnsi="Verdana"/>
          <w:sz w:val="20"/>
        </w:rPr>
        <w:t xml:space="preserve"> de Recebíveis (conforme abaixo definido)</w:t>
      </w:r>
      <w:r w:rsidR="00927E40" w:rsidRPr="00D83FD5">
        <w:rPr>
          <w:rFonts w:ascii="Verdana" w:hAnsi="Verdana"/>
          <w:sz w:val="20"/>
        </w:rPr>
        <w:t>,</w:t>
      </w:r>
      <w:r w:rsidR="00D83FC3" w:rsidRPr="00D83FD5">
        <w:rPr>
          <w:rFonts w:ascii="Verdana" w:hAnsi="Verdana"/>
          <w:sz w:val="20"/>
        </w:rPr>
        <w:t xml:space="preserve"> como </w:t>
      </w:r>
      <w:r w:rsidR="00E11DF3" w:rsidRPr="00D83FD5">
        <w:rPr>
          <w:rFonts w:ascii="Verdana" w:hAnsi="Verdana"/>
          <w:sz w:val="20"/>
        </w:rPr>
        <w:t>fiduciante</w:t>
      </w:r>
      <w:r w:rsidR="00D83FC3" w:rsidRPr="00D83FD5">
        <w:rPr>
          <w:rFonts w:ascii="Verdana" w:hAnsi="Verdana"/>
          <w:sz w:val="20"/>
        </w:rPr>
        <w:t xml:space="preserve">; </w:t>
      </w:r>
      <w:r w:rsidR="006B405B" w:rsidRPr="00D83FD5">
        <w:rPr>
          <w:rFonts w:ascii="Verdana" w:hAnsi="Verdana"/>
          <w:sz w:val="20"/>
        </w:rPr>
        <w:t>e (</w:t>
      </w:r>
      <w:r w:rsidR="00D83FC3" w:rsidRPr="00D83FD5">
        <w:rPr>
          <w:rFonts w:ascii="Verdana" w:hAnsi="Verdana"/>
          <w:sz w:val="20"/>
        </w:rPr>
        <w:t>i</w:t>
      </w:r>
      <w:r w:rsidR="002B4A3F" w:rsidRPr="00D83FD5">
        <w:rPr>
          <w:rFonts w:ascii="Verdana" w:hAnsi="Verdana"/>
          <w:sz w:val="20"/>
        </w:rPr>
        <w:t>ii</w:t>
      </w:r>
      <w:r w:rsidR="006B405B" w:rsidRPr="00D83FD5">
        <w:rPr>
          <w:rFonts w:ascii="Verdana" w:hAnsi="Verdana"/>
          <w:sz w:val="20"/>
        </w:rPr>
        <w:t>)</w:t>
      </w:r>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da </w:t>
      </w:r>
      <w:r w:rsidR="006C460B" w:rsidRPr="00D83FD5">
        <w:rPr>
          <w:rFonts w:ascii="Verdana" w:hAnsi="Verdana"/>
          <w:sz w:val="20"/>
        </w:rPr>
        <w:t>Emissora</w:t>
      </w:r>
      <w:r w:rsidRPr="00D83FD5">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p>
    <w:p w14:paraId="6C1E48B9" w14:textId="77777777" w:rsidR="004C4855" w:rsidRPr="00D83FD5" w:rsidRDefault="004C4855">
      <w:pPr>
        <w:pStyle w:val="PargrafodaLista"/>
        <w:tabs>
          <w:tab w:val="left" w:pos="709"/>
        </w:tabs>
        <w:spacing w:after="0" w:line="312" w:lineRule="auto"/>
        <w:ind w:left="0"/>
        <w:rPr>
          <w:rFonts w:ascii="Verdana" w:hAnsi="Verdana"/>
          <w:sz w:val="20"/>
        </w:rPr>
      </w:pPr>
    </w:p>
    <w:p w14:paraId="60D8CF46" w14:textId="084D7D45" w:rsidR="004C4855" w:rsidRPr="00D83FD5" w:rsidRDefault="004C4855"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w:t>
      </w:r>
      <w:r w:rsidR="00D97152" w:rsidRPr="00D83FD5">
        <w:rPr>
          <w:rFonts w:ascii="Verdana" w:hAnsi="Verdana"/>
          <w:sz w:val="20"/>
        </w:rPr>
        <w:t>constituição da</w:t>
      </w:r>
      <w:r w:rsidR="00F87668" w:rsidRPr="00D83FD5">
        <w:rPr>
          <w:rFonts w:ascii="Verdana" w:hAnsi="Verdana"/>
          <w:sz w:val="20"/>
        </w:rPr>
        <w:t xml:space="preserve"> Fiança (conforme abaixo definido) e da</w:t>
      </w:r>
      <w:r w:rsidR="00D97152" w:rsidRPr="00D83FD5">
        <w:rPr>
          <w:rFonts w:ascii="Verdana" w:hAnsi="Verdana"/>
          <w:sz w:val="20"/>
        </w:rPr>
        <w:t xml:space="preserve"> Alienação Fiduciária de Ações</w:t>
      </w:r>
      <w:r w:rsidR="00324558" w:rsidRPr="00D83FD5">
        <w:rPr>
          <w:rFonts w:ascii="Verdana" w:hAnsi="Verdana"/>
          <w:sz w:val="20"/>
        </w:rPr>
        <w:t xml:space="preserve"> da Emissora</w:t>
      </w:r>
      <w:r w:rsidR="00D97152" w:rsidRPr="00D83FD5">
        <w:rPr>
          <w:rFonts w:ascii="Verdana" w:hAnsi="Verdana"/>
          <w:sz w:val="20"/>
        </w:rPr>
        <w:t xml:space="preserve"> (conforme abaixo definido) pela OXE e a celebra</w:t>
      </w:r>
      <w:r w:rsidR="00F87668" w:rsidRPr="00D83FD5">
        <w:rPr>
          <w:rFonts w:ascii="Verdana" w:hAnsi="Verdana"/>
          <w:sz w:val="20"/>
        </w:rPr>
        <w:t xml:space="preserve">ção desta Escritura de Emissão e do </w:t>
      </w:r>
      <w:r w:rsidR="00D97152" w:rsidRPr="00D83FD5">
        <w:rPr>
          <w:rFonts w:ascii="Verdana" w:hAnsi="Verdana"/>
          <w:sz w:val="20"/>
        </w:rPr>
        <w:t xml:space="preserve">Contrato de Alienação Fiduciária de Ações </w:t>
      </w:r>
      <w:r w:rsidR="00324558" w:rsidRPr="00D83FD5">
        <w:rPr>
          <w:rFonts w:ascii="Verdana" w:hAnsi="Verdana"/>
          <w:sz w:val="20"/>
        </w:rPr>
        <w:t xml:space="preserve">da Emissora </w:t>
      </w:r>
      <w:r w:rsidR="00D97152" w:rsidRPr="00D83FD5">
        <w:rPr>
          <w:rFonts w:ascii="Verdana" w:hAnsi="Verdana"/>
          <w:sz w:val="20"/>
        </w:rPr>
        <w:t>(conforme abaixo definido), pel</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 xml:space="preserve">OXE </w:t>
      </w:r>
      <w:r w:rsidRPr="00D83FD5">
        <w:rPr>
          <w:rFonts w:ascii="Verdana" w:hAnsi="Verdana"/>
          <w:sz w:val="20"/>
        </w:rPr>
        <w:t>fo</w:t>
      </w:r>
      <w:r w:rsidR="00320CC5" w:rsidRPr="00D83FD5">
        <w:rPr>
          <w:rFonts w:ascii="Verdana" w:hAnsi="Verdana"/>
          <w:sz w:val="20"/>
        </w:rPr>
        <w:t>i</w:t>
      </w:r>
      <w:r w:rsidRPr="00D83FD5">
        <w:rPr>
          <w:rFonts w:ascii="Verdana" w:hAnsi="Verdana"/>
          <w:sz w:val="20"/>
        </w:rPr>
        <w:t xml:space="preserve"> realizada com base nas deliberações da </w:t>
      </w:r>
      <w:r w:rsidR="00660304" w:rsidRPr="00D83FD5">
        <w:rPr>
          <w:rFonts w:ascii="Verdana" w:hAnsi="Verdana"/>
          <w:sz w:val="20"/>
        </w:rPr>
        <w:t xml:space="preserve">assembleia geral extraordinária </w:t>
      </w:r>
      <w:r w:rsidR="00324558" w:rsidRPr="00D83FD5">
        <w:rPr>
          <w:rFonts w:ascii="Verdana" w:hAnsi="Verdana"/>
          <w:sz w:val="20"/>
        </w:rPr>
        <w:t>da OXE</w:t>
      </w:r>
      <w:r w:rsidR="00793D09" w:rsidRPr="00D83FD5">
        <w:rPr>
          <w:rFonts w:ascii="Verdana" w:hAnsi="Verdana"/>
          <w:sz w:val="20"/>
        </w:rPr>
        <w:t xml:space="preserve"> </w:t>
      </w:r>
      <w:r w:rsidRPr="00D83FD5">
        <w:rPr>
          <w:rFonts w:ascii="Verdana" w:hAnsi="Verdana"/>
          <w:sz w:val="20"/>
        </w:rPr>
        <w:t xml:space="preserve">realizada em </w:t>
      </w:r>
      <w:r w:rsidR="00A31E89">
        <w:rPr>
          <w:rFonts w:ascii="Verdana" w:hAnsi="Verdana"/>
          <w:bCs/>
          <w:sz w:val="20"/>
        </w:rPr>
        <w:t>31 de agosto de 2020</w:t>
      </w:r>
      <w:r w:rsidRPr="00D83FD5">
        <w:rPr>
          <w:rFonts w:ascii="Verdana" w:hAnsi="Verdana"/>
          <w:sz w:val="20"/>
        </w:rPr>
        <w:t xml:space="preserve">, </w:t>
      </w:r>
      <w:r w:rsidR="00A44971" w:rsidRPr="00D83FD5">
        <w:rPr>
          <w:rFonts w:ascii="Verdana" w:hAnsi="Verdana"/>
          <w:sz w:val="20"/>
        </w:rPr>
        <w:t xml:space="preserve">a qual será </w:t>
      </w:r>
      <w:r w:rsidRPr="00D83FD5">
        <w:rPr>
          <w:rFonts w:ascii="Verdana" w:hAnsi="Verdana"/>
          <w:sz w:val="20"/>
        </w:rPr>
        <w:t xml:space="preserve">registrada perante a </w:t>
      </w:r>
      <w:r w:rsidR="00D97152" w:rsidRPr="00D83FD5">
        <w:rPr>
          <w:rFonts w:ascii="Verdana" w:hAnsi="Verdana"/>
          <w:sz w:val="20"/>
        </w:rPr>
        <w:t>Junta Comercial do Estado de São Paulo (“</w:t>
      </w:r>
      <w:r w:rsidR="00D97152" w:rsidRPr="00D83FD5">
        <w:rPr>
          <w:rFonts w:ascii="Verdana" w:hAnsi="Verdana"/>
          <w:sz w:val="20"/>
          <w:u w:val="single"/>
        </w:rPr>
        <w:t>JUCESP</w:t>
      </w:r>
      <w:r w:rsidR="00D97152" w:rsidRPr="00D83FD5">
        <w:rPr>
          <w:rFonts w:ascii="Verdana" w:hAnsi="Verdana"/>
          <w:sz w:val="20"/>
        </w:rPr>
        <w:t>”</w:t>
      </w:r>
      <w:r w:rsidR="00F57FA8" w:rsidRPr="00D83FD5">
        <w:rPr>
          <w:rFonts w:ascii="Verdana" w:hAnsi="Verdana"/>
          <w:sz w:val="20"/>
        </w:rPr>
        <w:t xml:space="preserve"> e “</w:t>
      </w:r>
      <w:r w:rsidR="00F57FA8" w:rsidRPr="00D83FD5">
        <w:rPr>
          <w:rFonts w:ascii="Verdana" w:hAnsi="Verdana"/>
          <w:sz w:val="20"/>
          <w:u w:val="single"/>
        </w:rPr>
        <w:t xml:space="preserve">AGE </w:t>
      </w:r>
      <w:r w:rsidR="00324558" w:rsidRPr="00D83FD5">
        <w:rPr>
          <w:rFonts w:ascii="Verdana" w:hAnsi="Verdana"/>
          <w:sz w:val="20"/>
          <w:u w:val="single"/>
        </w:rPr>
        <w:t>OXE</w:t>
      </w:r>
      <w:r w:rsidR="00F57FA8" w:rsidRPr="00D83FD5">
        <w:rPr>
          <w:rFonts w:ascii="Verdana" w:hAnsi="Verdana"/>
          <w:sz w:val="20"/>
        </w:rPr>
        <w:t>”, respectivamente</w:t>
      </w:r>
      <w:r w:rsidR="00D97152" w:rsidRPr="00D83FD5">
        <w:rPr>
          <w:rFonts w:ascii="Verdana" w:hAnsi="Verdana"/>
          <w:sz w:val="20"/>
        </w:rPr>
        <w:t>)</w:t>
      </w:r>
      <w:r w:rsidRPr="00D83FD5">
        <w:rPr>
          <w:rFonts w:ascii="Verdana" w:hAnsi="Verdana"/>
          <w:sz w:val="20"/>
        </w:rPr>
        <w:t>, na qual foram aprovadada</w:t>
      </w:r>
      <w:r w:rsidR="00D97152" w:rsidRPr="00D83FD5">
        <w:rPr>
          <w:rFonts w:ascii="Verdana" w:hAnsi="Verdana"/>
          <w:sz w:val="20"/>
        </w:rPr>
        <w:t>s</w:t>
      </w:r>
      <w:r w:rsidRPr="00D83FD5">
        <w:rPr>
          <w:rFonts w:ascii="Verdana" w:hAnsi="Verdana"/>
          <w:sz w:val="20"/>
        </w:rPr>
        <w:t xml:space="preserve">: (i) a </w:t>
      </w:r>
      <w:r w:rsidR="00D97152" w:rsidRPr="00D83FD5">
        <w:rPr>
          <w:rFonts w:ascii="Verdana" w:hAnsi="Verdana"/>
          <w:sz w:val="20"/>
        </w:rPr>
        <w:t>constituição da</w:t>
      </w:r>
      <w:r w:rsidR="00F87668" w:rsidRPr="00D83FD5">
        <w:rPr>
          <w:rFonts w:ascii="Verdana" w:hAnsi="Verdana"/>
          <w:sz w:val="20"/>
        </w:rPr>
        <w:t xml:space="preserve"> Fiança e da</w:t>
      </w:r>
      <w:r w:rsidR="00D97152" w:rsidRPr="00D83FD5">
        <w:rPr>
          <w:rFonts w:ascii="Verdana" w:hAnsi="Verdana"/>
          <w:sz w:val="20"/>
        </w:rPr>
        <w:t xml:space="preserve"> Alienação Fiduciária de Ações </w:t>
      </w:r>
      <w:r w:rsidR="000F41EC" w:rsidRPr="00D83FD5">
        <w:rPr>
          <w:rFonts w:ascii="Verdana" w:hAnsi="Verdana"/>
          <w:sz w:val="20"/>
        </w:rPr>
        <w:t xml:space="preserve">da Emissora </w:t>
      </w:r>
      <w:r w:rsidR="00324558" w:rsidRPr="00D83FD5">
        <w:rPr>
          <w:rFonts w:ascii="Verdana" w:hAnsi="Verdana"/>
          <w:sz w:val="20"/>
        </w:rPr>
        <w:t>pela OXE</w:t>
      </w:r>
      <w:r w:rsidRPr="00D83FD5">
        <w:rPr>
          <w:rFonts w:ascii="Verdana" w:hAnsi="Verdana"/>
          <w:sz w:val="20"/>
        </w:rPr>
        <w:t xml:space="preserve">; e (ii) a </w:t>
      </w:r>
      <w:r w:rsidR="00D97152" w:rsidRPr="00D83FD5">
        <w:rPr>
          <w:rFonts w:ascii="Verdana" w:hAnsi="Verdana"/>
          <w:sz w:val="20"/>
        </w:rPr>
        <w:t>d</w:t>
      </w:r>
      <w:r w:rsidRPr="00D83FD5">
        <w:rPr>
          <w:rFonts w:ascii="Verdana" w:hAnsi="Verdana"/>
          <w:sz w:val="20"/>
        </w:rPr>
        <w:t xml:space="preserve">iretoria </w:t>
      </w:r>
      <w:r w:rsidR="00D97152" w:rsidRPr="00D83FD5">
        <w:rPr>
          <w:rFonts w:ascii="Verdana" w:hAnsi="Verdana"/>
          <w:sz w:val="20"/>
        </w:rPr>
        <w:t>d</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OXE</w:t>
      </w:r>
      <w:r w:rsidRPr="00D83FD5">
        <w:rPr>
          <w:rFonts w:ascii="Verdana" w:hAnsi="Verdana"/>
          <w:sz w:val="20"/>
        </w:rPr>
        <w:t xml:space="preserve"> foi autorizada a praticar todos os atos necessários à efetivação das deliberações ali consubstanciadas, incluindo a celebração de todos os documentos necessários à </w:t>
      </w:r>
      <w:r w:rsidR="00C70603" w:rsidRPr="00D83FD5">
        <w:rPr>
          <w:rFonts w:ascii="Verdana" w:hAnsi="Verdana"/>
          <w:sz w:val="20"/>
        </w:rPr>
        <w:t>outorga da garantia ora mencionada</w:t>
      </w:r>
      <w:r w:rsidRPr="00D83FD5">
        <w:rPr>
          <w:rFonts w:ascii="Verdana" w:hAnsi="Verdana"/>
          <w:sz w:val="20"/>
        </w:rPr>
        <w:t>.</w:t>
      </w:r>
    </w:p>
    <w:p w14:paraId="7894AA2F" w14:textId="77777777" w:rsidR="00A66355" w:rsidRPr="00D83FD5" w:rsidRDefault="00A66355">
      <w:pPr>
        <w:spacing w:after="0" w:line="312" w:lineRule="auto"/>
        <w:contextualSpacing/>
        <w:rPr>
          <w:rFonts w:ascii="Verdana" w:hAnsi="Verdana"/>
          <w:b/>
          <w:sz w:val="20"/>
        </w:rPr>
      </w:pPr>
    </w:p>
    <w:p w14:paraId="7A51D3A4" w14:textId="77777777" w:rsidR="00A66355" w:rsidRPr="00D83FD5" w:rsidRDefault="001F4407">
      <w:pPr>
        <w:spacing w:after="0" w:line="312" w:lineRule="auto"/>
        <w:contextualSpacing/>
        <w:jc w:val="center"/>
        <w:rPr>
          <w:rFonts w:ascii="Verdana" w:hAnsi="Verdana"/>
          <w:b/>
          <w:sz w:val="20"/>
        </w:rPr>
      </w:pPr>
      <w:r w:rsidRPr="00D83FD5">
        <w:rPr>
          <w:rFonts w:ascii="Verdana" w:hAnsi="Verdana"/>
          <w:b/>
          <w:sz w:val="20"/>
        </w:rPr>
        <w:t>CLÁUSULA II</w:t>
      </w:r>
    </w:p>
    <w:p w14:paraId="30314379" w14:textId="77777777" w:rsidR="001F4407" w:rsidRPr="00D83FD5" w:rsidRDefault="001F4407">
      <w:pPr>
        <w:spacing w:after="0" w:line="312" w:lineRule="auto"/>
        <w:contextualSpacing/>
        <w:jc w:val="center"/>
        <w:rPr>
          <w:rFonts w:ascii="Verdana" w:hAnsi="Verdana"/>
          <w:b/>
          <w:sz w:val="20"/>
        </w:rPr>
      </w:pPr>
      <w:r w:rsidRPr="00D83FD5">
        <w:rPr>
          <w:rFonts w:ascii="Verdana" w:hAnsi="Verdana"/>
          <w:b/>
          <w:sz w:val="20"/>
        </w:rPr>
        <w:t>REQUISITOS</w:t>
      </w:r>
    </w:p>
    <w:p w14:paraId="6CF64D66" w14:textId="77777777" w:rsidR="00EB44A1" w:rsidRPr="00D83FD5" w:rsidRDefault="00EB44A1">
      <w:pPr>
        <w:spacing w:after="0" w:line="312" w:lineRule="auto"/>
        <w:contextualSpacing/>
        <w:rPr>
          <w:rFonts w:ascii="Verdana" w:hAnsi="Verdana"/>
          <w:sz w:val="20"/>
        </w:rPr>
      </w:pPr>
    </w:p>
    <w:p w14:paraId="40043718" w14:textId="4C83DA43" w:rsidR="001F4407" w:rsidRPr="00D83FD5" w:rsidRDefault="001F4407">
      <w:pPr>
        <w:spacing w:after="0" w:line="312" w:lineRule="auto"/>
        <w:contextualSpacing/>
        <w:rPr>
          <w:rFonts w:ascii="Verdana" w:hAnsi="Verdana"/>
          <w:sz w:val="20"/>
        </w:rPr>
      </w:pPr>
      <w:r w:rsidRPr="00D83FD5">
        <w:rPr>
          <w:rFonts w:ascii="Verdana" w:hAnsi="Verdana"/>
          <w:sz w:val="20"/>
        </w:rPr>
        <w:t xml:space="preserve">A </w:t>
      </w:r>
      <w:r w:rsidR="00852C56" w:rsidRPr="00D83FD5">
        <w:rPr>
          <w:rFonts w:ascii="Verdana" w:hAnsi="Verdana"/>
          <w:sz w:val="20"/>
        </w:rPr>
        <w:t>1</w:t>
      </w:r>
      <w:r w:rsidR="005B697C" w:rsidRPr="00D83FD5">
        <w:rPr>
          <w:rFonts w:ascii="Verdana" w:hAnsi="Verdana"/>
          <w:sz w:val="20"/>
        </w:rPr>
        <w:t>ª</w:t>
      </w:r>
      <w:r w:rsidR="00852C56" w:rsidRPr="00D83FD5">
        <w:rPr>
          <w:rFonts w:ascii="Verdana" w:hAnsi="Verdana"/>
          <w:sz w:val="20"/>
        </w:rPr>
        <w:t xml:space="preserve"> (primeira)</w:t>
      </w:r>
      <w:r w:rsidR="00692F5B" w:rsidRPr="00D83FD5">
        <w:rPr>
          <w:rFonts w:ascii="Verdana" w:hAnsi="Verdana"/>
          <w:sz w:val="20"/>
        </w:rPr>
        <w:t xml:space="preserve"> </w:t>
      </w:r>
      <w:r w:rsidRPr="00D83FD5">
        <w:rPr>
          <w:rFonts w:ascii="Verdana" w:hAnsi="Verdana"/>
          <w:sz w:val="20"/>
        </w:rPr>
        <w:t xml:space="preserve">emissão de debêntures simples, não conversíveis em ações, </w:t>
      </w:r>
      <w:r w:rsidR="008D2BAA" w:rsidRPr="008D2BAA">
        <w:rPr>
          <w:rFonts w:ascii="Verdana" w:hAnsi="Verdana"/>
          <w:iCs/>
          <w:sz w:val="20"/>
        </w:rPr>
        <w:t>da espécie quirografária com garantia adicional real e fidejussória</w:t>
      </w:r>
      <w:r w:rsidRPr="00D83FD5">
        <w:rPr>
          <w:rFonts w:ascii="Verdana" w:hAnsi="Verdana"/>
          <w:sz w:val="20"/>
        </w:rPr>
        <w:t>, em</w:t>
      </w:r>
      <w:r w:rsidR="00CD13B4" w:rsidRPr="00D83FD5">
        <w:rPr>
          <w:rFonts w:ascii="Verdana" w:hAnsi="Verdana"/>
          <w:sz w:val="20"/>
        </w:rPr>
        <w:t xml:space="preserve"> 2</w:t>
      </w:r>
      <w:r w:rsidRPr="00D83FD5">
        <w:rPr>
          <w:rFonts w:ascii="Verdana" w:hAnsi="Verdana"/>
          <w:sz w:val="20"/>
        </w:rPr>
        <w:t xml:space="preserve"> </w:t>
      </w:r>
      <w:r w:rsidR="00CD13B4" w:rsidRPr="00D83FD5">
        <w:rPr>
          <w:rFonts w:ascii="Verdana" w:hAnsi="Verdana"/>
          <w:sz w:val="20"/>
        </w:rPr>
        <w:t>(</w:t>
      </w:r>
      <w:r w:rsidR="0056054E" w:rsidRPr="00D83FD5">
        <w:rPr>
          <w:rFonts w:ascii="Verdana" w:hAnsi="Verdana"/>
          <w:sz w:val="20"/>
        </w:rPr>
        <w:t>duas</w:t>
      </w:r>
      <w:r w:rsidR="00CD13B4" w:rsidRPr="00D83FD5">
        <w:rPr>
          <w:rFonts w:ascii="Verdana" w:hAnsi="Verdana"/>
          <w:sz w:val="20"/>
        </w:rPr>
        <w:t xml:space="preserve">) </w:t>
      </w:r>
      <w:r w:rsidR="0056054E" w:rsidRPr="00D83FD5">
        <w:rPr>
          <w:rFonts w:ascii="Verdana" w:hAnsi="Verdana"/>
          <w:sz w:val="20"/>
        </w:rPr>
        <w:t>séries</w:t>
      </w:r>
      <w:r w:rsidRPr="00D83FD5">
        <w:rPr>
          <w:rFonts w:ascii="Verdana" w:hAnsi="Verdana"/>
          <w:sz w:val="20"/>
        </w:rPr>
        <w:t>, da Emissora (</w:t>
      </w:r>
      <w:r w:rsidR="0056054E" w:rsidRPr="00D83FD5">
        <w:rPr>
          <w:rFonts w:ascii="Verdana" w:hAnsi="Verdana"/>
          <w:sz w:val="20"/>
        </w:rPr>
        <w:t>“</w:t>
      </w:r>
      <w:r w:rsidR="0056054E" w:rsidRPr="00D83FD5">
        <w:rPr>
          <w:rFonts w:ascii="Verdana" w:hAnsi="Verdana"/>
          <w:sz w:val="20"/>
          <w:u w:val="single"/>
        </w:rPr>
        <w:t>Debêntures</w:t>
      </w:r>
      <w:r w:rsidR="0056054E"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Emissão</w:t>
      </w:r>
      <w:r w:rsidRPr="00D83FD5">
        <w:rPr>
          <w:rFonts w:ascii="Verdana" w:hAnsi="Verdana"/>
          <w:sz w:val="20"/>
        </w:rPr>
        <w:t xml:space="preserve">”, respectivamente), para distribuição pública, com </w:t>
      </w:r>
      <w:r w:rsidR="00AE4AF6" w:rsidRPr="00D83FD5">
        <w:rPr>
          <w:rFonts w:ascii="Verdana" w:hAnsi="Verdana"/>
          <w:sz w:val="20"/>
        </w:rPr>
        <w:t xml:space="preserve">esforços restritos de </w:t>
      </w:r>
      <w:r w:rsidR="00865B5D" w:rsidRPr="00D83FD5">
        <w:rPr>
          <w:rFonts w:ascii="Verdana" w:hAnsi="Verdana"/>
          <w:sz w:val="20"/>
        </w:rPr>
        <w:t>distribuição</w:t>
      </w:r>
      <w:r w:rsidRPr="00D83FD5">
        <w:rPr>
          <w:rFonts w:ascii="Verdana" w:hAnsi="Verdana"/>
          <w:sz w:val="20"/>
        </w:rPr>
        <w:t>, nos termos da Instrução CVM 476</w:t>
      </w:r>
      <w:r w:rsidR="00692F5B" w:rsidRPr="00D83FD5">
        <w:rPr>
          <w:rFonts w:ascii="Verdana" w:hAnsi="Verdana"/>
          <w:sz w:val="20"/>
        </w:rPr>
        <w:t xml:space="preserve"> (</w:t>
      </w:r>
      <w:r w:rsidRPr="00D83FD5">
        <w:rPr>
          <w:rFonts w:ascii="Verdana" w:hAnsi="Verdana"/>
          <w:sz w:val="20"/>
        </w:rPr>
        <w:t>“</w:t>
      </w:r>
      <w:r w:rsidRPr="00D83FD5">
        <w:rPr>
          <w:rFonts w:ascii="Verdana" w:hAnsi="Verdana"/>
          <w:sz w:val="20"/>
          <w:u w:val="single"/>
        </w:rPr>
        <w:t>Oferta</w:t>
      </w:r>
      <w:r w:rsidRPr="00D83FD5">
        <w:rPr>
          <w:rFonts w:ascii="Verdana" w:hAnsi="Verdana"/>
          <w:sz w:val="20"/>
        </w:rPr>
        <w:t>”), será realizada com observância aos requisitos abaixo.</w:t>
      </w:r>
    </w:p>
    <w:p w14:paraId="7CC26310" w14:textId="77777777" w:rsidR="00EB44A1" w:rsidRPr="00D83FD5" w:rsidRDefault="00EB44A1">
      <w:pPr>
        <w:spacing w:after="0" w:line="312" w:lineRule="auto"/>
        <w:contextualSpacing/>
        <w:rPr>
          <w:rFonts w:ascii="Verdana" w:hAnsi="Verdana"/>
          <w:sz w:val="20"/>
        </w:rPr>
      </w:pPr>
    </w:p>
    <w:p w14:paraId="485F6ABA"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Dispensa de Registro na CVM</w:t>
      </w:r>
    </w:p>
    <w:p w14:paraId="0F8E3C9D" w14:textId="77777777" w:rsidR="00EB44A1" w:rsidRPr="00D83FD5" w:rsidRDefault="00EB44A1">
      <w:pPr>
        <w:spacing w:after="0" w:line="312" w:lineRule="auto"/>
        <w:contextualSpacing/>
        <w:rPr>
          <w:rFonts w:ascii="Verdana" w:hAnsi="Verdana"/>
          <w:sz w:val="20"/>
        </w:rPr>
      </w:pPr>
    </w:p>
    <w:p w14:paraId="5EB7FABF" w14:textId="77777777" w:rsidR="001F4407" w:rsidRPr="00D83FD5" w:rsidRDefault="001F4407" w:rsidP="000E7463">
      <w:pPr>
        <w:pStyle w:val="PargrafodaLista"/>
        <w:numPr>
          <w:ilvl w:val="1"/>
          <w:numId w:val="3"/>
        </w:numPr>
        <w:tabs>
          <w:tab w:val="left" w:pos="709"/>
        </w:tabs>
        <w:spacing w:after="0" w:line="312" w:lineRule="auto"/>
        <w:ind w:left="0" w:firstLine="0"/>
        <w:rPr>
          <w:rFonts w:ascii="Verdana" w:hAnsi="Verdana"/>
          <w:sz w:val="20"/>
        </w:rPr>
      </w:pPr>
      <w:r w:rsidRPr="00D83FD5">
        <w:rPr>
          <w:rFonts w:ascii="Verdana" w:hAnsi="Verdana"/>
          <w:sz w:val="20"/>
        </w:rPr>
        <w:t>Nos termos do artigo 6º da Instrução CVM 476</w:t>
      </w:r>
      <w:r w:rsidR="00294DF0" w:rsidRPr="00D83FD5">
        <w:rPr>
          <w:rFonts w:ascii="Verdana" w:hAnsi="Verdana"/>
          <w:sz w:val="20"/>
        </w:rPr>
        <w:t xml:space="preserve"> e do artigo 19 da Lei do Mercado de Valores Mobiliários</w:t>
      </w:r>
      <w:r w:rsidR="00D72919" w:rsidRPr="00D83FD5">
        <w:rPr>
          <w:rFonts w:ascii="Verdana" w:hAnsi="Verdana"/>
          <w:sz w:val="20"/>
        </w:rPr>
        <w:t>,</w:t>
      </w:r>
      <w:r w:rsidRPr="00D83FD5">
        <w:rPr>
          <w:rFonts w:ascii="Verdana" w:hAnsi="Verdana"/>
          <w:sz w:val="20"/>
        </w:rPr>
        <w:t xml:space="preserve"> a Oferta está automaticamente dispensada de registro perante a CVM</w:t>
      </w:r>
      <w:r w:rsidR="00294DF0" w:rsidRPr="00D83FD5">
        <w:rPr>
          <w:rFonts w:ascii="Verdana" w:hAnsi="Verdana"/>
          <w:sz w:val="20"/>
        </w:rPr>
        <w:t xml:space="preserve"> e</w:t>
      </w:r>
      <w:r w:rsidRPr="00D83FD5">
        <w:rPr>
          <w:rFonts w:ascii="Verdana" w:hAnsi="Verdana"/>
          <w:sz w:val="20"/>
        </w:rPr>
        <w:t xml:space="preserve">, por se tratar de oferta pública de valores mobiliários com </w:t>
      </w:r>
      <w:r w:rsidR="00AE4AF6" w:rsidRPr="00D83FD5">
        <w:rPr>
          <w:rFonts w:ascii="Verdana" w:hAnsi="Verdana"/>
          <w:sz w:val="20"/>
        </w:rPr>
        <w:t xml:space="preserve">esforços restritos de </w:t>
      </w:r>
      <w:r w:rsidR="009E357E" w:rsidRPr="00D83FD5">
        <w:rPr>
          <w:rFonts w:ascii="Verdana" w:hAnsi="Verdana"/>
          <w:sz w:val="20"/>
        </w:rPr>
        <w:lastRenderedPageBreak/>
        <w:t>distribuição</w:t>
      </w:r>
      <w:r w:rsidRPr="00D83FD5">
        <w:rPr>
          <w:rFonts w:ascii="Verdana" w:hAnsi="Verdana"/>
          <w:sz w:val="20"/>
        </w:rPr>
        <w:t xml:space="preserve">, não </w:t>
      </w:r>
      <w:r w:rsidR="00D8527D" w:rsidRPr="00D83FD5">
        <w:rPr>
          <w:rFonts w:ascii="Verdana" w:hAnsi="Verdana"/>
          <w:sz w:val="20"/>
        </w:rPr>
        <w:t xml:space="preserve">será </w:t>
      </w:r>
      <w:r w:rsidRPr="00D83FD5">
        <w:rPr>
          <w:rFonts w:ascii="Verdana" w:hAnsi="Verdana"/>
          <w:sz w:val="20"/>
        </w:rPr>
        <w:t xml:space="preserve">objeto de protocolo, registro </w:t>
      </w:r>
      <w:r w:rsidR="005B697C" w:rsidRPr="00D83FD5">
        <w:rPr>
          <w:rFonts w:ascii="Verdana" w:hAnsi="Verdana"/>
          <w:sz w:val="20"/>
        </w:rPr>
        <w:t>ou</w:t>
      </w:r>
      <w:r w:rsidRPr="00D83FD5">
        <w:rPr>
          <w:rFonts w:ascii="Verdana" w:hAnsi="Verdana"/>
          <w:sz w:val="20"/>
        </w:rPr>
        <w:t xml:space="preserve"> arquivamento perante a CVM, exceto pelo envio da comunicação sobre o início da Oferta e a comunicação de seu encerramento à CVM</w:t>
      </w:r>
      <w:r w:rsidR="004A6E0E" w:rsidRPr="00D83FD5">
        <w:rPr>
          <w:rFonts w:ascii="Verdana" w:hAnsi="Verdana"/>
          <w:sz w:val="20"/>
        </w:rPr>
        <w:t xml:space="preserve"> (“</w:t>
      </w:r>
      <w:r w:rsidR="004A6E0E" w:rsidRPr="00D83FD5">
        <w:rPr>
          <w:rFonts w:ascii="Verdana" w:hAnsi="Verdana"/>
          <w:sz w:val="20"/>
          <w:u w:val="single"/>
        </w:rPr>
        <w:t>Comunicado de Encerramento</w:t>
      </w:r>
      <w:r w:rsidR="004A6E0E" w:rsidRPr="00D83FD5">
        <w:rPr>
          <w:rFonts w:ascii="Verdana" w:hAnsi="Verdana"/>
          <w:sz w:val="20"/>
        </w:rPr>
        <w:t>”)</w:t>
      </w:r>
      <w:r w:rsidRPr="00D83FD5">
        <w:rPr>
          <w:rFonts w:ascii="Verdana" w:hAnsi="Verdana"/>
          <w:sz w:val="20"/>
        </w:rPr>
        <w:t>, nos termos dos artigos 7º-A e 8º, respectivamente, da Instrução CVM 476.</w:t>
      </w:r>
    </w:p>
    <w:p w14:paraId="531B5591" w14:textId="77777777" w:rsidR="00EB44A1" w:rsidRPr="00D83FD5" w:rsidRDefault="00EB44A1">
      <w:pPr>
        <w:spacing w:after="0" w:line="312" w:lineRule="auto"/>
        <w:contextualSpacing/>
        <w:rPr>
          <w:rFonts w:ascii="Verdana" w:hAnsi="Verdana"/>
          <w:sz w:val="20"/>
        </w:rPr>
      </w:pPr>
    </w:p>
    <w:p w14:paraId="5AAE6FE5"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Registro na Associação Brasileira das Entidades dos Mercados Financeiro e de Capitais (“</w:t>
      </w:r>
      <w:r w:rsidRPr="00D83FD5">
        <w:rPr>
          <w:rFonts w:ascii="Verdana" w:hAnsi="Verdana"/>
          <w:b/>
          <w:sz w:val="20"/>
          <w:u w:val="single"/>
        </w:rPr>
        <w:t>ANBIMA</w:t>
      </w:r>
      <w:r w:rsidRPr="00D83FD5">
        <w:rPr>
          <w:rFonts w:ascii="Verdana" w:hAnsi="Verdana"/>
          <w:b/>
          <w:sz w:val="20"/>
        </w:rPr>
        <w:t>”)</w:t>
      </w:r>
    </w:p>
    <w:p w14:paraId="71078452" w14:textId="77777777" w:rsidR="006A2E40" w:rsidRPr="00D83FD5" w:rsidRDefault="006A2E40">
      <w:pPr>
        <w:spacing w:after="0" w:line="312" w:lineRule="auto"/>
        <w:contextualSpacing/>
        <w:rPr>
          <w:rFonts w:ascii="Verdana" w:hAnsi="Verdana"/>
          <w:sz w:val="20"/>
        </w:rPr>
      </w:pPr>
    </w:p>
    <w:p w14:paraId="486C3FB7" w14:textId="57B6559C" w:rsidR="001F4407" w:rsidRPr="00D83FD5" w:rsidRDefault="004811DD" w:rsidP="000E7463">
      <w:pPr>
        <w:pStyle w:val="PargrafodaLista"/>
        <w:numPr>
          <w:ilvl w:val="0"/>
          <w:numId w:val="4"/>
        </w:numPr>
        <w:spacing w:after="0" w:line="312" w:lineRule="auto"/>
        <w:ind w:left="0" w:firstLine="0"/>
        <w:rPr>
          <w:rFonts w:ascii="Verdana" w:hAnsi="Verdana"/>
          <w:sz w:val="20"/>
        </w:rPr>
      </w:pPr>
      <w:r w:rsidRPr="00E65EFF">
        <w:rPr>
          <w:rFonts w:ascii="Verdana" w:hAnsi="Verdana"/>
          <w:sz w:val="20"/>
        </w:rPr>
        <w:t xml:space="preserve">A Oferta será submetida a </w:t>
      </w:r>
      <w:r w:rsidRPr="00D83FD5">
        <w:rPr>
          <w:rFonts w:ascii="Verdana" w:hAnsi="Verdana"/>
          <w:sz w:val="20"/>
        </w:rPr>
        <w:t xml:space="preserve">registro na </w:t>
      </w:r>
      <w:bookmarkStart w:id="16" w:name="_Hlk13130960"/>
      <w:r w:rsidRPr="004A30DA">
        <w:rPr>
          <w:rFonts w:ascii="Verdana" w:hAnsi="Verdana"/>
          <w:sz w:val="20"/>
        </w:rPr>
        <w:t>ANBIMA</w:t>
      </w:r>
      <w:bookmarkEnd w:id="16"/>
      <w:r w:rsidRPr="00E65EFF">
        <w:rPr>
          <w:rFonts w:ascii="Verdana" w:hAnsi="Verdana"/>
          <w:sz w:val="20"/>
        </w:rPr>
        <w:t>, no prazo máximo de 15 (quinze) dias, a contar da data do comunicado de encerramento da Oferta</w:t>
      </w:r>
      <w:r w:rsidRPr="00D83FD5">
        <w:rPr>
          <w:rFonts w:ascii="Verdana" w:hAnsi="Verdana"/>
          <w:sz w:val="20"/>
        </w:rPr>
        <w:t>, nos termos do artigo 16</w:t>
      </w:r>
      <w:r>
        <w:rPr>
          <w:rFonts w:ascii="Verdana" w:hAnsi="Verdana"/>
          <w:sz w:val="20"/>
        </w:rPr>
        <w:t>, II,</w:t>
      </w:r>
      <w:r w:rsidRPr="00E65EFF">
        <w:rPr>
          <w:rFonts w:ascii="Verdana" w:hAnsi="Verdana"/>
          <w:sz w:val="20"/>
        </w:rPr>
        <w:t xml:space="preserve"> </w:t>
      </w:r>
      <w:r w:rsidRPr="00D83FD5">
        <w:rPr>
          <w:rFonts w:ascii="Verdana" w:hAnsi="Verdana"/>
          <w:sz w:val="20"/>
        </w:rPr>
        <w:t>do “</w:t>
      </w:r>
      <w:r w:rsidRPr="00BD23CF">
        <w:rPr>
          <w:rFonts w:ascii="Verdana" w:hAnsi="Verdana"/>
          <w:sz w:val="20"/>
        </w:rPr>
        <w:t xml:space="preserve">Código ANBIMA de Regulação e Melhores Práticas para </w:t>
      </w:r>
      <w:r w:rsidRPr="00E65EFF">
        <w:rPr>
          <w:rFonts w:ascii="Verdana" w:hAnsi="Verdana"/>
          <w:sz w:val="20"/>
        </w:rPr>
        <w:t xml:space="preserve">Estruturação, Coordenação e Distribuição de </w:t>
      </w:r>
      <w:r w:rsidRPr="00BD23CF">
        <w:rPr>
          <w:rFonts w:ascii="Verdana" w:hAnsi="Verdana"/>
          <w:sz w:val="20"/>
        </w:rPr>
        <w:t xml:space="preserve">Ofertas Públicas de </w:t>
      </w:r>
      <w:r w:rsidRPr="00E65EFF">
        <w:rPr>
          <w:rFonts w:ascii="Verdana" w:hAnsi="Verdana"/>
          <w:sz w:val="20"/>
        </w:rPr>
        <w:t xml:space="preserve">Valores Mobiliários e Ofertas Públicas de </w:t>
      </w:r>
      <w:r w:rsidRPr="00BD23CF">
        <w:rPr>
          <w:rFonts w:ascii="Verdana" w:hAnsi="Verdana"/>
          <w:sz w:val="20"/>
        </w:rPr>
        <w:t>Aquisição de Valores Mobiliários</w:t>
      </w:r>
      <w:r w:rsidRPr="00D83FD5">
        <w:rPr>
          <w:rFonts w:ascii="Verdana" w:hAnsi="Verdana"/>
          <w:sz w:val="20"/>
        </w:rPr>
        <w:t xml:space="preserve">”, </w:t>
      </w:r>
      <w:r w:rsidRPr="00E65EFF">
        <w:rPr>
          <w:rFonts w:ascii="Verdana" w:hAnsi="Verdana"/>
          <w:sz w:val="20"/>
        </w:rPr>
        <w:t>conforme</w:t>
      </w:r>
      <w:r w:rsidRPr="00D83FD5">
        <w:rPr>
          <w:rFonts w:ascii="Verdana" w:hAnsi="Verdana"/>
          <w:sz w:val="20"/>
        </w:rPr>
        <w:t xml:space="preserve"> em vigor</w:t>
      </w:r>
      <w:r w:rsidR="005B697C" w:rsidRPr="00D83FD5">
        <w:rPr>
          <w:rFonts w:ascii="Verdana" w:hAnsi="Verdana"/>
          <w:sz w:val="20"/>
        </w:rPr>
        <w:t>.</w:t>
      </w:r>
    </w:p>
    <w:p w14:paraId="7BD5281E" w14:textId="77777777" w:rsidR="00A66355" w:rsidRPr="00D83FD5" w:rsidRDefault="00A66355">
      <w:pPr>
        <w:spacing w:after="0" w:line="312" w:lineRule="auto"/>
        <w:contextualSpacing/>
        <w:rPr>
          <w:rFonts w:ascii="Verdana" w:hAnsi="Verdana"/>
          <w:sz w:val="20"/>
        </w:rPr>
      </w:pPr>
    </w:p>
    <w:p w14:paraId="3B710288"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Arquivamento na Junta Comercial e Publicaç</w:t>
      </w:r>
      <w:r w:rsidR="00D8527D" w:rsidRPr="00D83FD5">
        <w:rPr>
          <w:rFonts w:ascii="Verdana" w:hAnsi="Verdana"/>
          <w:b/>
          <w:sz w:val="20"/>
        </w:rPr>
        <w:t>ão</w:t>
      </w:r>
      <w:r w:rsidRPr="00D83FD5">
        <w:rPr>
          <w:rFonts w:ascii="Verdana" w:hAnsi="Verdana"/>
          <w:b/>
          <w:sz w:val="20"/>
        </w:rPr>
        <w:t xml:space="preserve"> dos Atos Societários</w:t>
      </w:r>
    </w:p>
    <w:p w14:paraId="797AEA27" w14:textId="77777777" w:rsidR="006A2E40" w:rsidRPr="00D83FD5" w:rsidRDefault="006A2E40">
      <w:pPr>
        <w:spacing w:after="0" w:line="312" w:lineRule="auto"/>
        <w:contextualSpacing/>
        <w:rPr>
          <w:rFonts w:ascii="Verdana" w:hAnsi="Verdana"/>
          <w:sz w:val="20"/>
        </w:rPr>
      </w:pPr>
    </w:p>
    <w:p w14:paraId="7B75D6B2" w14:textId="6A64D6C2" w:rsidR="00A66355" w:rsidRPr="00D83FD5" w:rsidRDefault="001F4407"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A ata da AGE</w:t>
      </w:r>
      <w:r w:rsidR="00F57FA8" w:rsidRPr="00D83FD5">
        <w:rPr>
          <w:rFonts w:ascii="Verdana" w:hAnsi="Verdana"/>
          <w:sz w:val="20"/>
        </w:rPr>
        <w:t xml:space="preserve"> Emissora</w:t>
      </w:r>
      <w:r w:rsidRPr="00D83FD5">
        <w:rPr>
          <w:rFonts w:ascii="Verdana" w:hAnsi="Verdana"/>
          <w:sz w:val="20"/>
        </w:rPr>
        <w:t xml:space="preserve"> </w:t>
      </w:r>
      <w:r w:rsidR="001A6A87" w:rsidRPr="00D83FD5">
        <w:rPr>
          <w:rFonts w:ascii="Verdana" w:hAnsi="Verdana"/>
          <w:sz w:val="20"/>
        </w:rPr>
        <w:t>será</w:t>
      </w:r>
      <w:r w:rsidR="00C31A7F" w:rsidRPr="00D83FD5">
        <w:rPr>
          <w:rFonts w:ascii="Verdana" w:hAnsi="Verdana"/>
          <w:sz w:val="20"/>
        </w:rPr>
        <w:t xml:space="preserve"> </w:t>
      </w:r>
      <w:r w:rsidRPr="00D83FD5">
        <w:rPr>
          <w:rFonts w:ascii="Verdana" w:hAnsi="Verdana"/>
          <w:sz w:val="20"/>
        </w:rPr>
        <w:t xml:space="preserve">devidamente </w:t>
      </w:r>
      <w:r w:rsidR="00DC678E">
        <w:rPr>
          <w:rFonts w:ascii="Verdana" w:hAnsi="Verdana"/>
          <w:sz w:val="20"/>
        </w:rPr>
        <w:t>protocolada para arquivamente na</w:t>
      </w:r>
      <w:r w:rsidRPr="00D83FD5">
        <w:rPr>
          <w:rFonts w:ascii="Verdana" w:hAnsi="Verdana"/>
          <w:sz w:val="20"/>
        </w:rPr>
        <w:t xml:space="preserve"> </w:t>
      </w:r>
      <w:r w:rsidR="00720F96" w:rsidRPr="00D83FD5">
        <w:rPr>
          <w:rFonts w:ascii="Verdana" w:hAnsi="Verdana"/>
          <w:sz w:val="20"/>
        </w:rPr>
        <w:t>JUCERR</w:t>
      </w:r>
      <w:r w:rsidR="00DC678E">
        <w:rPr>
          <w:rFonts w:ascii="Verdana" w:hAnsi="Verdana"/>
          <w:sz w:val="20"/>
        </w:rPr>
        <w:t xml:space="preserve"> no prazo de 5 (cinco) Dias Úteis contados da data de sua celebração, e arquivada na JUCERR</w:t>
      </w:r>
      <w:r w:rsidR="00720F96" w:rsidRPr="00D83FD5">
        <w:rPr>
          <w:rFonts w:ascii="Verdana" w:hAnsi="Verdana"/>
          <w:sz w:val="20"/>
        </w:rPr>
        <w:t xml:space="preserve"> </w:t>
      </w:r>
      <w:r w:rsidR="00F57FA8" w:rsidRPr="00D83FD5">
        <w:rPr>
          <w:rFonts w:ascii="Verdana" w:hAnsi="Verdana"/>
          <w:sz w:val="20"/>
        </w:rPr>
        <w:t xml:space="preserve">no prazo de </w:t>
      </w:r>
      <w:r w:rsidR="004852E6" w:rsidRPr="00D83FD5">
        <w:rPr>
          <w:rFonts w:ascii="Verdana" w:hAnsi="Verdana"/>
          <w:sz w:val="20"/>
        </w:rPr>
        <w:t>30 (trinta)</w:t>
      </w:r>
      <w:r w:rsidR="00F57FA8" w:rsidRPr="00D83FD5">
        <w:rPr>
          <w:rFonts w:ascii="Verdana" w:hAnsi="Verdana"/>
          <w:bCs/>
          <w:sz w:val="20"/>
        </w:rPr>
        <w:t xml:space="preserve"> dias contados </w:t>
      </w:r>
      <w:r w:rsidR="004852E6" w:rsidRPr="00D83FD5">
        <w:rPr>
          <w:rFonts w:ascii="Verdana" w:hAnsi="Verdana"/>
          <w:bCs/>
          <w:sz w:val="20"/>
        </w:rPr>
        <w:t xml:space="preserve">da data em que a JUCERR restabelecer a prestação regular dos seus serviços, nos termos </w:t>
      </w:r>
      <w:r w:rsidR="004852E6" w:rsidRPr="00D83FD5">
        <w:rPr>
          <w:rFonts w:ascii="Verdana" w:hAnsi="Verdana"/>
          <w:sz w:val="20"/>
        </w:rPr>
        <w:t xml:space="preserve">do artigo 6° </w:t>
      </w:r>
      <w:r w:rsidR="00122A20">
        <w:rPr>
          <w:rFonts w:ascii="Verdana" w:hAnsi="Verdana"/>
          <w:sz w:val="20"/>
        </w:rPr>
        <w:t xml:space="preserve">da </w:t>
      </w:r>
      <w:bookmarkStart w:id="17" w:name="_Hlk48913279"/>
      <w:r w:rsidR="00122A20">
        <w:rPr>
          <w:rFonts w:ascii="Verdana" w:hAnsi="Verdana"/>
          <w:sz w:val="20"/>
        </w:rPr>
        <w:t>Lei n° 14.030, de 28 de julho de 2020</w:t>
      </w:r>
      <w:r w:rsidR="007B7FFD">
        <w:rPr>
          <w:rFonts w:ascii="Verdana" w:hAnsi="Verdana"/>
          <w:sz w:val="20"/>
        </w:rPr>
        <w:t xml:space="preserve"> (“</w:t>
      </w:r>
      <w:r w:rsidR="00122A20">
        <w:rPr>
          <w:rFonts w:ascii="Verdana" w:hAnsi="Verdana"/>
          <w:sz w:val="20"/>
          <w:u w:val="single"/>
        </w:rPr>
        <w:t>Lei n° 14.030</w:t>
      </w:r>
      <w:r w:rsidR="007B7FFD">
        <w:rPr>
          <w:rFonts w:ascii="Verdana" w:hAnsi="Verdana"/>
          <w:sz w:val="20"/>
        </w:rPr>
        <w:t>”)</w:t>
      </w:r>
      <w:bookmarkEnd w:id="17"/>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e publicada no Diário Oficial do Estado </w:t>
      </w:r>
      <w:r w:rsidR="00F57FA8" w:rsidRPr="00D83FD5">
        <w:rPr>
          <w:rFonts w:ascii="Verdana" w:hAnsi="Verdana"/>
          <w:sz w:val="20"/>
        </w:rPr>
        <w:t>de Roraima</w:t>
      </w:r>
      <w:r w:rsidR="008736C8" w:rsidRPr="00D83FD5">
        <w:rPr>
          <w:rFonts w:ascii="Verdana" w:hAnsi="Verdana"/>
          <w:sz w:val="20"/>
        </w:rPr>
        <w:t xml:space="preserve"> </w:t>
      </w:r>
      <w:r w:rsidRPr="00D83FD5">
        <w:rPr>
          <w:rFonts w:ascii="Verdana" w:hAnsi="Verdana"/>
          <w:sz w:val="20"/>
        </w:rPr>
        <w:t>(“</w:t>
      </w:r>
      <w:r w:rsidR="00720F96" w:rsidRPr="00D83FD5">
        <w:rPr>
          <w:rFonts w:ascii="Verdana" w:hAnsi="Verdana"/>
          <w:sz w:val="20"/>
          <w:u w:val="single"/>
        </w:rPr>
        <w:t>DOERR</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00F57FA8" w:rsidRPr="00D83FD5">
        <w:rPr>
          <w:rFonts w:ascii="Verdana" w:hAnsi="Verdana"/>
          <w:sz w:val="20"/>
        </w:rPr>
        <w:t xml:space="preserve">no prazo de </w:t>
      </w:r>
      <w:r w:rsidR="00DC678E">
        <w:rPr>
          <w:rFonts w:ascii="Verdana" w:hAnsi="Verdana"/>
          <w:bCs/>
          <w:sz w:val="20"/>
        </w:rPr>
        <w:t>30</w:t>
      </w:r>
      <w:r w:rsidR="00DC678E" w:rsidRPr="00D83FD5">
        <w:rPr>
          <w:rFonts w:ascii="Verdana" w:hAnsi="Verdana"/>
          <w:bCs/>
          <w:sz w:val="20"/>
        </w:rPr>
        <w:t xml:space="preserve"> (</w:t>
      </w:r>
      <w:r w:rsidR="00DC678E">
        <w:rPr>
          <w:rFonts w:ascii="Verdana" w:hAnsi="Verdana"/>
          <w:bCs/>
          <w:sz w:val="20"/>
        </w:rPr>
        <w:t>trinta</w:t>
      </w:r>
      <w:r w:rsidR="00DC678E" w:rsidRPr="00D83FD5">
        <w:rPr>
          <w:rFonts w:ascii="Verdana" w:hAnsi="Verdana"/>
          <w:bCs/>
          <w:sz w:val="20"/>
        </w:rPr>
        <w:t xml:space="preserve">) </w:t>
      </w:r>
      <w:r w:rsidR="00F57FA8" w:rsidRPr="00D83FD5">
        <w:rPr>
          <w:rFonts w:ascii="Verdana" w:hAnsi="Verdana"/>
          <w:bCs/>
          <w:sz w:val="20"/>
        </w:rPr>
        <w:t>dias contados desta data</w:t>
      </w:r>
      <w:r w:rsidR="00607356" w:rsidRPr="00D83FD5">
        <w:rPr>
          <w:rFonts w:ascii="Verdana" w:hAnsi="Verdana"/>
          <w:sz w:val="20"/>
        </w:rPr>
        <w:t xml:space="preserve">, </w:t>
      </w:r>
      <w:r w:rsidRPr="00D83FD5">
        <w:rPr>
          <w:rFonts w:ascii="Verdana" w:hAnsi="Verdana"/>
          <w:sz w:val="20"/>
        </w:rPr>
        <w:t>nos termos do artigo 62, inciso I, e artigo 289 da Lei das</w:t>
      </w:r>
      <w:r w:rsidR="002C40DF" w:rsidRPr="00D83FD5">
        <w:rPr>
          <w:rFonts w:ascii="Verdana" w:hAnsi="Verdana"/>
          <w:sz w:val="20"/>
        </w:rPr>
        <w:t xml:space="preserve"> </w:t>
      </w:r>
      <w:r w:rsidRPr="00D83FD5">
        <w:rPr>
          <w:rFonts w:ascii="Verdana" w:hAnsi="Verdana"/>
          <w:sz w:val="20"/>
        </w:rPr>
        <w:t xml:space="preserve">Sociedades por Ações, assim como seguirão este procedimento eventuais atos societários </w:t>
      </w:r>
      <w:r w:rsidR="00294DF0" w:rsidRPr="00D83FD5">
        <w:rPr>
          <w:rFonts w:ascii="Verdana" w:hAnsi="Verdana"/>
          <w:sz w:val="20"/>
        </w:rPr>
        <w:t xml:space="preserve">posteriores </w:t>
      </w:r>
      <w:r w:rsidRPr="00D83FD5">
        <w:rPr>
          <w:rFonts w:ascii="Verdana" w:hAnsi="Verdana"/>
          <w:sz w:val="20"/>
        </w:rPr>
        <w:t>da Emissora, que sejam realizados em razão da Emissão.</w:t>
      </w:r>
    </w:p>
    <w:p w14:paraId="72BA66AB" w14:textId="77777777" w:rsidR="00517C6F" w:rsidRPr="00D83FD5" w:rsidRDefault="00517C6F">
      <w:pPr>
        <w:pStyle w:val="PargrafodaLista"/>
        <w:spacing w:after="0" w:line="312" w:lineRule="auto"/>
        <w:ind w:left="0"/>
        <w:rPr>
          <w:rFonts w:ascii="Verdana" w:hAnsi="Verdana"/>
          <w:sz w:val="20"/>
        </w:rPr>
      </w:pPr>
    </w:p>
    <w:p w14:paraId="74019FA2" w14:textId="1AFB54AE" w:rsidR="00517C6F" w:rsidRPr="00D83FD5" w:rsidRDefault="00517C6F"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w:t>
      </w:r>
      <w:r w:rsidR="001F171B">
        <w:rPr>
          <w:rFonts w:ascii="Verdana" w:hAnsi="Verdana"/>
          <w:sz w:val="20"/>
        </w:rPr>
        <w:t>Lei n° 14.030</w:t>
      </w:r>
      <w:r w:rsidRPr="00D83FD5">
        <w:rPr>
          <w:rFonts w:ascii="Verdana" w:hAnsi="Verdana"/>
          <w:sz w:val="20"/>
        </w:rPr>
        <w:t>.</w:t>
      </w:r>
    </w:p>
    <w:p w14:paraId="7D56113E" w14:textId="77777777" w:rsidR="00F57FA8" w:rsidRPr="00D83FD5" w:rsidRDefault="00F57FA8">
      <w:pPr>
        <w:pStyle w:val="PargrafodaLista"/>
        <w:spacing w:after="0" w:line="312" w:lineRule="auto"/>
        <w:ind w:left="0"/>
        <w:rPr>
          <w:rFonts w:ascii="Verdana" w:hAnsi="Verdana"/>
          <w:sz w:val="20"/>
        </w:rPr>
      </w:pPr>
    </w:p>
    <w:p w14:paraId="69E0806A" w14:textId="411E122B" w:rsidR="00F57FA8" w:rsidRPr="00D83FD5" w:rsidRDefault="00F57FA8"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A ata da AGE </w:t>
      </w:r>
      <w:r w:rsidR="00324558" w:rsidRPr="00D83FD5">
        <w:rPr>
          <w:rFonts w:ascii="Verdana" w:hAnsi="Verdana"/>
          <w:sz w:val="20"/>
        </w:rPr>
        <w:t>OXE</w:t>
      </w:r>
      <w:r w:rsidRPr="00D83FD5">
        <w:rPr>
          <w:rFonts w:ascii="Verdana" w:hAnsi="Verdana"/>
          <w:sz w:val="20"/>
        </w:rPr>
        <w:t xml:space="preserve"> ser</w:t>
      </w:r>
      <w:r w:rsidR="00093481" w:rsidRPr="00D83FD5">
        <w:rPr>
          <w:rFonts w:ascii="Verdana" w:hAnsi="Verdana"/>
          <w:sz w:val="20"/>
        </w:rPr>
        <w:t>á</w:t>
      </w:r>
      <w:r w:rsidRPr="00D83FD5">
        <w:rPr>
          <w:rFonts w:ascii="Verdana" w:hAnsi="Verdana"/>
          <w:sz w:val="20"/>
        </w:rPr>
        <w:t xml:space="preserve"> devidamente </w:t>
      </w:r>
      <w:r w:rsidR="00DC678E">
        <w:rPr>
          <w:rFonts w:ascii="Verdana" w:hAnsi="Verdana"/>
          <w:sz w:val="20"/>
        </w:rPr>
        <w:t xml:space="preserve">protocolada para registro na JUCESP no prazo de 5 (cinco) Dias Úteis contados da data de sua celebração, e arquivada </w:t>
      </w:r>
      <w:r w:rsidRPr="00D83FD5">
        <w:rPr>
          <w:rFonts w:ascii="Verdana" w:hAnsi="Verdana"/>
          <w:sz w:val="20"/>
        </w:rPr>
        <w:t>na JUCE</w:t>
      </w:r>
      <w:r w:rsidR="004852E6" w:rsidRPr="00D83FD5">
        <w:rPr>
          <w:rFonts w:ascii="Verdana" w:hAnsi="Verdana"/>
          <w:sz w:val="20"/>
        </w:rPr>
        <w:t>SP</w:t>
      </w:r>
      <w:r w:rsidRPr="00D83FD5">
        <w:rPr>
          <w:rFonts w:ascii="Verdana" w:hAnsi="Verdana"/>
          <w:sz w:val="20"/>
        </w:rPr>
        <w:t xml:space="preserve"> </w:t>
      </w:r>
      <w:r w:rsidR="004852E6" w:rsidRPr="00D83FD5">
        <w:rPr>
          <w:rFonts w:ascii="Verdana" w:hAnsi="Verdana"/>
          <w:sz w:val="20"/>
        </w:rPr>
        <w:t>no prazo de 30 (trinta)</w:t>
      </w:r>
      <w:r w:rsidR="004852E6" w:rsidRPr="00D83FD5">
        <w:rPr>
          <w:rFonts w:ascii="Verdana" w:hAnsi="Verdana"/>
          <w:bCs/>
          <w:sz w:val="20"/>
        </w:rPr>
        <w:t xml:space="preserve"> dias contados da data em que a JUCESP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1F171B">
        <w:rPr>
          <w:rFonts w:ascii="Verdana" w:hAnsi="Verdana"/>
          <w:sz w:val="20"/>
        </w:rPr>
        <w:t>Lei n° 14.030</w:t>
      </w:r>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 e publicada no Diário Oficial do Estado de São Paulo (“</w:t>
      </w:r>
      <w:r w:rsidRPr="00D83FD5">
        <w:rPr>
          <w:rFonts w:ascii="Verdana" w:hAnsi="Verdana"/>
          <w:sz w:val="20"/>
          <w:u w:val="single"/>
        </w:rPr>
        <w:t>DOESP</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Data Mercantil</w:t>
      </w:r>
      <w:r w:rsidR="00720F96" w:rsidRPr="00D83FD5">
        <w:rPr>
          <w:rFonts w:ascii="Verdana" w:hAnsi="Verdana"/>
          <w:sz w:val="20"/>
        </w:rPr>
        <w:t xml:space="preserve">” </w:t>
      </w:r>
      <w:r w:rsidRPr="00D83FD5">
        <w:rPr>
          <w:rFonts w:ascii="Verdana" w:hAnsi="Verdana"/>
          <w:sz w:val="20"/>
        </w:rPr>
        <w:t xml:space="preserve">no prazo de </w:t>
      </w:r>
      <w:r w:rsidR="00DC678E">
        <w:rPr>
          <w:rFonts w:ascii="Verdana" w:hAnsi="Verdana"/>
          <w:bCs/>
          <w:sz w:val="20"/>
        </w:rPr>
        <w:t>30</w:t>
      </w:r>
      <w:r w:rsidR="00DC678E" w:rsidRPr="00D83FD5">
        <w:rPr>
          <w:rFonts w:ascii="Verdana" w:hAnsi="Verdana"/>
          <w:bCs/>
          <w:sz w:val="20"/>
        </w:rPr>
        <w:t xml:space="preserve"> (</w:t>
      </w:r>
      <w:r w:rsidR="00DC678E">
        <w:rPr>
          <w:rFonts w:ascii="Verdana" w:hAnsi="Verdana"/>
          <w:bCs/>
          <w:sz w:val="20"/>
        </w:rPr>
        <w:t>trinta</w:t>
      </w:r>
      <w:r w:rsidR="00DC678E" w:rsidRPr="00D83FD5">
        <w:rPr>
          <w:rFonts w:ascii="Verdana" w:hAnsi="Verdana"/>
          <w:bCs/>
          <w:sz w:val="20"/>
        </w:rPr>
        <w:t xml:space="preserve">) </w:t>
      </w:r>
      <w:r w:rsidRPr="00D83FD5">
        <w:rPr>
          <w:rFonts w:ascii="Verdana" w:hAnsi="Verdana"/>
          <w:bCs/>
          <w:sz w:val="20"/>
        </w:rPr>
        <w:t>dias contados desta data</w:t>
      </w:r>
      <w:r w:rsidRPr="00D83FD5">
        <w:rPr>
          <w:rFonts w:ascii="Verdana" w:hAnsi="Verdana"/>
          <w:sz w:val="20"/>
        </w:rPr>
        <w:t xml:space="preserve">, nos termos do artigo 62, inciso I, e artigo 289 da Lei das Sociedades por Ações, assim como seguirão este procedimento eventuais atos societários posteriores </w:t>
      </w:r>
      <w:r w:rsidR="00324558" w:rsidRPr="00D83FD5">
        <w:rPr>
          <w:rFonts w:ascii="Verdana" w:hAnsi="Verdana"/>
          <w:sz w:val="20"/>
        </w:rPr>
        <w:t>da OXE</w:t>
      </w:r>
      <w:r w:rsidR="00093481" w:rsidRPr="00D83FD5">
        <w:rPr>
          <w:rFonts w:ascii="Verdana" w:hAnsi="Verdana"/>
          <w:sz w:val="20"/>
        </w:rPr>
        <w:t xml:space="preserve"> </w:t>
      </w:r>
      <w:r w:rsidRPr="00D83FD5">
        <w:rPr>
          <w:rFonts w:ascii="Verdana" w:hAnsi="Verdana"/>
          <w:sz w:val="20"/>
        </w:rPr>
        <w:t>que sejam realizados em razão da Emissão.</w:t>
      </w:r>
      <w:r w:rsidR="00DC678E" w:rsidDel="00DC678E">
        <w:rPr>
          <w:rFonts w:ascii="Verdana" w:hAnsi="Verdana"/>
          <w:sz w:val="20"/>
        </w:rPr>
        <w:t xml:space="preserve"> </w:t>
      </w:r>
    </w:p>
    <w:p w14:paraId="64AB5D50" w14:textId="115B84B5" w:rsidR="006A2E40" w:rsidRDefault="006A2E40">
      <w:pPr>
        <w:spacing w:after="0" w:line="312" w:lineRule="auto"/>
        <w:contextualSpacing/>
        <w:rPr>
          <w:rFonts w:ascii="Verdana" w:hAnsi="Verdana"/>
          <w:sz w:val="20"/>
        </w:rPr>
      </w:pPr>
    </w:p>
    <w:p w14:paraId="7EFEDFBA" w14:textId="726F4041" w:rsidR="006E74ED" w:rsidRPr="004A30DA" w:rsidRDefault="006E74ED" w:rsidP="004A30DA">
      <w:pPr>
        <w:pStyle w:val="PargrafodaLista"/>
        <w:numPr>
          <w:ilvl w:val="0"/>
          <w:numId w:val="5"/>
        </w:numPr>
        <w:spacing w:after="0" w:line="312" w:lineRule="auto"/>
        <w:ind w:left="0" w:firstLine="0"/>
        <w:rPr>
          <w:rFonts w:ascii="Verdana" w:hAnsi="Verdana"/>
          <w:sz w:val="20"/>
        </w:rPr>
      </w:pPr>
      <w:r>
        <w:rPr>
          <w:rFonts w:ascii="Verdana" w:hAnsi="Verdana"/>
          <w:sz w:val="20"/>
        </w:rPr>
        <w:lastRenderedPageBreak/>
        <w:t xml:space="preserve">A Emissora deverá enviar ao Agente Fiduciário </w:t>
      </w:r>
      <w:r w:rsidR="008D2BAA">
        <w:rPr>
          <w:rFonts w:ascii="Verdana" w:hAnsi="Verdana"/>
          <w:sz w:val="20"/>
        </w:rPr>
        <w:t>(i) evidência do deferimento do registro d</w:t>
      </w:r>
      <w:r>
        <w:rPr>
          <w:rFonts w:ascii="Verdana" w:hAnsi="Verdana"/>
          <w:sz w:val="20"/>
        </w:rPr>
        <w:t>as atas descritas nas cláusulas 2.3.1 e 2.3.3. acima</w:t>
      </w:r>
      <w:r w:rsidR="008D2BAA">
        <w:rPr>
          <w:rFonts w:ascii="Verdana" w:hAnsi="Verdana"/>
          <w:sz w:val="20"/>
        </w:rPr>
        <w:t xml:space="preserve">, por meio de envio de </w:t>
      </w:r>
      <w:r w:rsidR="008D2BAA">
        <w:rPr>
          <w:rFonts w:ascii="Verdana" w:hAnsi="Verdana"/>
          <w:i/>
          <w:iCs/>
          <w:sz w:val="20"/>
        </w:rPr>
        <w:t>print screen</w:t>
      </w:r>
      <w:r w:rsidR="008D2BAA">
        <w:rPr>
          <w:rFonts w:ascii="Verdana" w:hAnsi="Verdana"/>
          <w:sz w:val="20"/>
        </w:rPr>
        <w:t xml:space="preserve"> da tela de deferimento no site da junta comercial competente</w:t>
      </w:r>
      <w:r>
        <w:rPr>
          <w:rFonts w:ascii="Verdana" w:hAnsi="Verdana"/>
          <w:sz w:val="20"/>
        </w:rPr>
        <w:t xml:space="preserve"> em até 2 (dois) Dias Úteis contados </w:t>
      </w:r>
      <w:r w:rsidR="008D2BAA">
        <w:rPr>
          <w:rFonts w:ascii="Verdana" w:hAnsi="Verdana"/>
          <w:sz w:val="20"/>
        </w:rPr>
        <w:t xml:space="preserve">da data </w:t>
      </w:r>
      <w:r>
        <w:rPr>
          <w:rFonts w:ascii="Verdana" w:hAnsi="Verdana"/>
          <w:sz w:val="20"/>
        </w:rPr>
        <w:t>dos respectivos arquivamentos</w:t>
      </w:r>
      <w:r w:rsidR="008D2BAA">
        <w:rPr>
          <w:rFonts w:ascii="Verdana" w:hAnsi="Verdana"/>
          <w:sz w:val="20"/>
        </w:rPr>
        <w:t>; e (ii) cópia das atas descritas nas cláusulas 2.3.1 e 2.3.3. acima devidamente registradas na junta comercial competente no prazo de 5 (cinco) Dias Úteis contados da data de sua disponibilização à Emissora</w:t>
      </w:r>
      <w:r>
        <w:rPr>
          <w:rFonts w:ascii="Verdana" w:hAnsi="Verdana"/>
          <w:sz w:val="20"/>
        </w:rPr>
        <w:t>.</w:t>
      </w:r>
    </w:p>
    <w:p w14:paraId="4CEBCB85" w14:textId="77777777" w:rsidR="006E74ED" w:rsidRPr="00D83FD5" w:rsidRDefault="006E74ED">
      <w:pPr>
        <w:spacing w:after="0" w:line="312" w:lineRule="auto"/>
        <w:contextualSpacing/>
        <w:rPr>
          <w:rFonts w:ascii="Verdana" w:hAnsi="Verdana"/>
          <w:sz w:val="20"/>
        </w:rPr>
      </w:pPr>
    </w:p>
    <w:p w14:paraId="1D27BB1A" w14:textId="013C2578"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Arquivamento da Escritura </w:t>
      </w:r>
      <w:r w:rsidR="00450471" w:rsidRPr="00D83FD5">
        <w:rPr>
          <w:rFonts w:ascii="Verdana" w:hAnsi="Verdana"/>
          <w:b/>
          <w:sz w:val="20"/>
        </w:rPr>
        <w:t>de Emissão</w:t>
      </w:r>
      <w:r w:rsidR="009A7111" w:rsidRPr="00D83FD5">
        <w:rPr>
          <w:rFonts w:ascii="Verdana" w:hAnsi="Verdana"/>
          <w:b/>
          <w:sz w:val="20"/>
        </w:rPr>
        <w:t xml:space="preserve"> e de seus Aditamentos</w:t>
      </w:r>
      <w:r w:rsidR="00450471" w:rsidRPr="00D83FD5">
        <w:rPr>
          <w:rFonts w:ascii="Verdana" w:hAnsi="Verdana"/>
          <w:b/>
          <w:sz w:val="20"/>
        </w:rPr>
        <w:t xml:space="preserve"> </w:t>
      </w:r>
      <w:r w:rsidRPr="00D83FD5">
        <w:rPr>
          <w:rFonts w:ascii="Verdana" w:hAnsi="Verdana"/>
          <w:b/>
          <w:sz w:val="20"/>
        </w:rPr>
        <w:t xml:space="preserve">na </w:t>
      </w:r>
      <w:r w:rsidR="00720F96" w:rsidRPr="00D83FD5">
        <w:rPr>
          <w:rFonts w:ascii="Verdana" w:hAnsi="Verdana"/>
          <w:b/>
          <w:sz w:val="20"/>
        </w:rPr>
        <w:t>JUCERR</w:t>
      </w:r>
    </w:p>
    <w:p w14:paraId="1841A3A6" w14:textId="77777777" w:rsidR="006A2E40" w:rsidRPr="00D83FD5" w:rsidRDefault="006A2E40">
      <w:pPr>
        <w:spacing w:after="0" w:line="312" w:lineRule="auto"/>
        <w:contextualSpacing/>
        <w:rPr>
          <w:rFonts w:ascii="Verdana" w:hAnsi="Verdana"/>
          <w:sz w:val="20"/>
        </w:rPr>
      </w:pPr>
    </w:p>
    <w:p w14:paraId="292FCA8F" w14:textId="45318638" w:rsidR="00A66355" w:rsidRPr="00D83FD5" w:rsidRDefault="001F4407"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 xml:space="preserve">Esta Escritura e seus eventuais aditamentos serão arquivados na </w:t>
      </w:r>
      <w:r w:rsidR="00720F96" w:rsidRPr="00D83FD5">
        <w:rPr>
          <w:rFonts w:ascii="Verdana" w:hAnsi="Verdana"/>
          <w:sz w:val="20"/>
        </w:rPr>
        <w:t>JUCERR</w:t>
      </w:r>
      <w:r w:rsidRPr="00D83FD5">
        <w:rPr>
          <w:rFonts w:ascii="Verdana" w:hAnsi="Verdana"/>
          <w:sz w:val="20"/>
        </w:rPr>
        <w:t xml:space="preserve">, nos termos do artigo 62, inciso II e parágrafo 3º, da Lei das Sociedades por Ações. </w:t>
      </w:r>
    </w:p>
    <w:p w14:paraId="297A8CB8" w14:textId="77777777" w:rsidR="004747B0" w:rsidRPr="00D83FD5" w:rsidRDefault="004747B0">
      <w:pPr>
        <w:spacing w:after="0" w:line="312" w:lineRule="auto"/>
        <w:contextualSpacing/>
        <w:rPr>
          <w:rFonts w:ascii="Verdana" w:hAnsi="Verdana"/>
          <w:sz w:val="20"/>
        </w:rPr>
      </w:pPr>
    </w:p>
    <w:p w14:paraId="5D752E3B" w14:textId="1F5432C7" w:rsidR="000A1DC4" w:rsidRPr="00D83FD5" w:rsidRDefault="008736C8"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A presente Escritura e seus eventuais aditamentos deverão</w:t>
      </w:r>
      <w:r w:rsidR="00DC678E">
        <w:rPr>
          <w:rFonts w:ascii="Verdana" w:hAnsi="Verdana"/>
          <w:sz w:val="20"/>
        </w:rPr>
        <w:t xml:space="preserve"> ser protocolados para arquivamento na JUCERR no prazo de 5 (cinco) Dias Úteis contados desta data, e</w:t>
      </w:r>
      <w:r w:rsidRPr="00D83FD5">
        <w:rPr>
          <w:rFonts w:ascii="Verdana" w:hAnsi="Verdana"/>
          <w:sz w:val="20"/>
        </w:rPr>
        <w:t xml:space="preserve"> </w:t>
      </w:r>
      <w:r w:rsidR="0060456D" w:rsidRPr="00D83FD5">
        <w:rPr>
          <w:rFonts w:ascii="Verdana" w:hAnsi="Verdana"/>
          <w:sz w:val="20"/>
        </w:rPr>
        <w:t>arquivados na JUCERR no prazo de 30 (trinta)</w:t>
      </w:r>
      <w:r w:rsidR="0060456D" w:rsidRPr="00D83FD5">
        <w:rPr>
          <w:rFonts w:ascii="Verdana" w:hAnsi="Verdana"/>
          <w:bCs/>
          <w:sz w:val="20"/>
        </w:rPr>
        <w:t xml:space="preserve"> dias contados da data em que a JUCERR restabelecer a prestação regular dos seus serviços, nos termos </w:t>
      </w:r>
      <w:r w:rsidR="0060456D" w:rsidRPr="00D83FD5">
        <w:rPr>
          <w:rFonts w:ascii="Verdana" w:hAnsi="Verdana"/>
          <w:sz w:val="20"/>
        </w:rPr>
        <w:t>do artigo 6° da</w:t>
      </w:r>
      <w:r w:rsidR="0060456D" w:rsidRPr="00D83FD5">
        <w:rPr>
          <w:rFonts w:ascii="Verdana" w:hAnsi="Verdana"/>
          <w:bCs/>
          <w:sz w:val="20"/>
        </w:rPr>
        <w:t xml:space="preserve"> </w:t>
      </w:r>
      <w:r w:rsidR="001F171B">
        <w:rPr>
          <w:rFonts w:ascii="Verdana" w:hAnsi="Verdana"/>
          <w:sz w:val="20"/>
        </w:rPr>
        <w:t>Lei n° 14.030</w:t>
      </w:r>
      <w:r w:rsidR="0060456D" w:rsidRPr="00D83FD5">
        <w:rPr>
          <w:rFonts w:ascii="Verdana" w:hAnsi="Verdana"/>
          <w:sz w:val="20"/>
        </w:rPr>
        <w:t xml:space="preserve">, </w:t>
      </w:r>
      <w:r w:rsidRPr="00D83FD5">
        <w:rPr>
          <w:rFonts w:ascii="Verdana" w:hAnsi="Verdana"/>
          <w:sz w:val="20"/>
        </w:rPr>
        <w:t xml:space="preserve">sendo que uma via original desta Escritura e de seus eventuais aditamentos devidamente arquivados na </w:t>
      </w:r>
      <w:r w:rsidR="00720F96" w:rsidRPr="00D83FD5">
        <w:rPr>
          <w:rFonts w:ascii="Verdana" w:hAnsi="Verdana"/>
          <w:sz w:val="20"/>
        </w:rPr>
        <w:t>JUCERR</w:t>
      </w:r>
      <w:r w:rsidRPr="00D83FD5">
        <w:rPr>
          <w:rFonts w:ascii="Verdana" w:hAnsi="Verdana"/>
          <w:sz w:val="20"/>
        </w:rPr>
        <w:t xml:space="preserve">, deverão ser enviadas ao Agente Fiduciário em até </w:t>
      </w:r>
      <w:r w:rsidR="0085442E" w:rsidRPr="00D83FD5">
        <w:rPr>
          <w:rFonts w:ascii="Verdana" w:hAnsi="Verdana"/>
          <w:sz w:val="20"/>
        </w:rPr>
        <w:t xml:space="preserve">2 (dois) Dias Úteis </w:t>
      </w:r>
      <w:r w:rsidR="00712560" w:rsidRPr="00D83FD5">
        <w:rPr>
          <w:rFonts w:ascii="Verdana" w:hAnsi="Verdana"/>
          <w:sz w:val="20"/>
        </w:rPr>
        <w:t>contados</w:t>
      </w:r>
      <w:r w:rsidRPr="00D83FD5">
        <w:rPr>
          <w:rFonts w:ascii="Verdana" w:hAnsi="Verdana"/>
          <w:sz w:val="20"/>
        </w:rPr>
        <w:t xml:space="preserve"> da data dos respectivos arquivamentos.</w:t>
      </w:r>
    </w:p>
    <w:p w14:paraId="737B80E5" w14:textId="77777777" w:rsidR="00B70724" w:rsidRPr="00D83FD5" w:rsidRDefault="00B70724">
      <w:pPr>
        <w:spacing w:after="0" w:line="312" w:lineRule="auto"/>
        <w:contextualSpacing/>
        <w:rPr>
          <w:rFonts w:ascii="Verdana" w:hAnsi="Verdana"/>
          <w:sz w:val="20"/>
        </w:rPr>
      </w:pPr>
    </w:p>
    <w:p w14:paraId="640CCDDF" w14:textId="77777777" w:rsidR="00476EFD" w:rsidRPr="00D83FD5" w:rsidRDefault="00476EFD"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Registro </w:t>
      </w:r>
      <w:r w:rsidR="005F19FC" w:rsidRPr="00D83FD5">
        <w:rPr>
          <w:rFonts w:ascii="Verdana" w:hAnsi="Verdana"/>
          <w:b/>
          <w:sz w:val="20"/>
        </w:rPr>
        <w:t xml:space="preserve">da Escritura, seus Aditamentos e </w:t>
      </w:r>
      <w:r w:rsidRPr="00D83FD5">
        <w:rPr>
          <w:rFonts w:ascii="Verdana" w:hAnsi="Verdana"/>
          <w:b/>
          <w:sz w:val="20"/>
        </w:rPr>
        <w:t>d</w:t>
      </w:r>
      <w:r w:rsidR="00F57FA8" w:rsidRPr="00D83FD5">
        <w:rPr>
          <w:rFonts w:ascii="Verdana" w:hAnsi="Verdana"/>
          <w:b/>
          <w:sz w:val="20"/>
        </w:rPr>
        <w:t>o</w:t>
      </w:r>
      <w:r w:rsidRPr="00D83FD5">
        <w:rPr>
          <w:rFonts w:ascii="Verdana" w:hAnsi="Verdana"/>
          <w:b/>
          <w:sz w:val="20"/>
        </w:rPr>
        <w:t>s</w:t>
      </w:r>
      <w:r w:rsidR="00F57FA8" w:rsidRPr="00D83FD5">
        <w:rPr>
          <w:rFonts w:ascii="Verdana" w:hAnsi="Verdana"/>
          <w:b/>
          <w:sz w:val="20"/>
        </w:rPr>
        <w:t xml:space="preserve"> Contratos de</w:t>
      </w:r>
      <w:r w:rsidRPr="00D83FD5">
        <w:rPr>
          <w:rFonts w:ascii="Verdana" w:hAnsi="Verdana"/>
          <w:b/>
          <w:sz w:val="20"/>
        </w:rPr>
        <w:t xml:space="preserve"> Garantias</w:t>
      </w:r>
      <w:r w:rsidR="005F19FC" w:rsidRPr="00D83FD5">
        <w:rPr>
          <w:rFonts w:ascii="Verdana" w:hAnsi="Verdana"/>
          <w:b/>
          <w:sz w:val="20"/>
        </w:rPr>
        <w:t xml:space="preserve"> em Cartórios</w:t>
      </w:r>
      <w:r w:rsidR="002A4ABE" w:rsidRPr="00D83FD5">
        <w:rPr>
          <w:rFonts w:ascii="Verdana" w:hAnsi="Verdana"/>
          <w:b/>
          <w:sz w:val="20"/>
        </w:rPr>
        <w:t xml:space="preserve"> de RTD</w:t>
      </w:r>
    </w:p>
    <w:p w14:paraId="5A42C771" w14:textId="77777777" w:rsidR="00476EFD" w:rsidRPr="00D83FD5" w:rsidRDefault="00476EFD">
      <w:pPr>
        <w:pStyle w:val="PargrafodaLista"/>
        <w:spacing w:after="0" w:line="312" w:lineRule="auto"/>
        <w:ind w:left="0"/>
        <w:rPr>
          <w:rFonts w:ascii="Verdana" w:hAnsi="Verdana"/>
          <w:sz w:val="20"/>
        </w:rPr>
      </w:pPr>
    </w:p>
    <w:p w14:paraId="4EEA1550" w14:textId="0978E22B" w:rsidR="005F19FC" w:rsidRPr="00D83FD5" w:rsidRDefault="005F19FC"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 xml:space="preserve">A Emissora e a OXE obrigam-se a, em até 5 (cinco) dias corridos contados da data de assinatura desta Escritura ou de qualquer aditamento, a realizar o </w:t>
      </w:r>
      <w:r w:rsidR="00610206">
        <w:rPr>
          <w:rFonts w:ascii="Verdana" w:hAnsi="Verdana"/>
          <w:sz w:val="20"/>
        </w:rPr>
        <w:t xml:space="preserve">protocolo para </w:t>
      </w:r>
      <w:r w:rsidRPr="00D83FD5">
        <w:rPr>
          <w:rFonts w:ascii="Verdana" w:hAnsi="Verdana"/>
          <w:sz w:val="20"/>
        </w:rPr>
        <w:t xml:space="preserve">registro ou averbação, conforme o caso, desta Escritura e seus aditamentos, nos cartórios de registro de títulos e documentos </w:t>
      </w:r>
      <w:r w:rsidR="006E74ED">
        <w:rPr>
          <w:rFonts w:ascii="Verdana" w:hAnsi="Verdana"/>
          <w:sz w:val="20"/>
        </w:rPr>
        <w:t>dos domicílios</w:t>
      </w:r>
      <w:r w:rsidRPr="00D83FD5">
        <w:rPr>
          <w:rFonts w:ascii="Verdana" w:hAnsi="Verdana"/>
          <w:sz w:val="20"/>
        </w:rPr>
        <w:t xml:space="preserve"> das Partes, quais sejam, </w:t>
      </w:r>
      <w:r w:rsidR="00CE6A41">
        <w:rPr>
          <w:rFonts w:ascii="Verdana" w:hAnsi="Verdana"/>
          <w:sz w:val="20"/>
        </w:rPr>
        <w:t>o Cartório de Registro de Títulos e Documentos de Boa Vista, no estado de Roraima, e o Cartório de Registro de Títulos e Documentos de São Paulo, no estado de São Paulo</w:t>
      </w:r>
      <w:r w:rsidR="00CE6A41" w:rsidRPr="00D83FD5">
        <w:rPr>
          <w:rFonts w:ascii="Verdana" w:hAnsi="Verdana"/>
          <w:sz w:val="20"/>
        </w:rPr>
        <w:t xml:space="preserve"> </w:t>
      </w:r>
      <w:r w:rsidRPr="00D83FD5">
        <w:rPr>
          <w:rFonts w:ascii="Verdana" w:hAnsi="Verdana"/>
          <w:sz w:val="20"/>
        </w:rPr>
        <w:t>(em conjunto, os “</w:t>
      </w:r>
      <w:r w:rsidRPr="00D83FD5">
        <w:rPr>
          <w:rFonts w:ascii="Verdana" w:hAnsi="Verdana"/>
          <w:sz w:val="20"/>
          <w:u w:val="single"/>
        </w:rPr>
        <w:t>Cartórios de RTD</w:t>
      </w:r>
      <w:r w:rsidRPr="00D83FD5">
        <w:rPr>
          <w:rFonts w:ascii="Verdana" w:hAnsi="Verdana"/>
          <w:sz w:val="20"/>
        </w:rPr>
        <w:t xml:space="preserve">”), comprometendo-se a, </w:t>
      </w:r>
      <w:r w:rsidR="00610206">
        <w:rPr>
          <w:rFonts w:ascii="Verdana" w:hAnsi="Verdana"/>
          <w:sz w:val="20"/>
        </w:rPr>
        <w:t>no prazo de 5 (cinco)</w:t>
      </w:r>
      <w:r w:rsidR="00610206" w:rsidRPr="00610206">
        <w:rPr>
          <w:rFonts w:ascii="Verdana" w:hAnsi="Verdana"/>
          <w:sz w:val="20"/>
        </w:rPr>
        <w:t xml:space="preserve"> </w:t>
      </w:r>
      <w:r w:rsidR="00610206" w:rsidRPr="00006AAE">
        <w:rPr>
          <w:rFonts w:ascii="Verdana" w:hAnsi="Verdana"/>
          <w:sz w:val="20"/>
        </w:rPr>
        <w:t xml:space="preserve">dias corridos após a </w:t>
      </w:r>
      <w:r w:rsidR="00610206">
        <w:rPr>
          <w:rFonts w:ascii="Verdana" w:hAnsi="Verdana"/>
          <w:sz w:val="20"/>
        </w:rPr>
        <w:t>conclusão</w:t>
      </w:r>
      <w:r w:rsidR="00610206" w:rsidRPr="00006AAE">
        <w:rPr>
          <w:rFonts w:ascii="Verdana" w:hAnsi="Verdana"/>
          <w:sz w:val="20"/>
        </w:rPr>
        <w:t xml:space="preserve"> do registro pelos Cartórios de RTD</w:t>
      </w:r>
      <w:r w:rsidRPr="00D83FD5">
        <w:rPr>
          <w:rFonts w:ascii="Verdana" w:hAnsi="Verdana"/>
          <w:sz w:val="20"/>
        </w:rPr>
        <w:t>, apresentar cópia da Escritura ou aditamento registrada ou averbado, respectivamente, ao Agente Fiduciário.</w:t>
      </w:r>
      <w:r w:rsidR="00063ADF" w:rsidRPr="00D83FD5">
        <w:rPr>
          <w:rFonts w:ascii="Verdana" w:hAnsi="Verdana"/>
          <w:sz w:val="20"/>
        </w:rPr>
        <w:t xml:space="preserve"> No caso de indisponibilidade de qualquer dos Cartórios de RTD em decorrência da pandemia de Covid-19, tal prazo será prorrogado p</w:t>
      </w:r>
      <w:r w:rsidR="00345930" w:rsidRPr="00D83FD5">
        <w:rPr>
          <w:rFonts w:ascii="Verdana" w:hAnsi="Verdana"/>
          <w:sz w:val="20"/>
        </w:rPr>
        <w:t xml:space="preserve">or prazo equivalente ao </w:t>
      </w:r>
      <w:r w:rsidR="00063ADF" w:rsidRPr="00D83FD5">
        <w:rPr>
          <w:rFonts w:ascii="Verdana" w:hAnsi="Verdana"/>
          <w:sz w:val="20"/>
        </w:rPr>
        <w:t>período de indisponibilidade do respectivo Cartório de RTD.</w:t>
      </w:r>
    </w:p>
    <w:p w14:paraId="0540810C" w14:textId="77777777" w:rsidR="005F19FC" w:rsidRPr="00D83FD5" w:rsidRDefault="005F19FC" w:rsidP="000E7463">
      <w:pPr>
        <w:pStyle w:val="PargrafodaLista"/>
        <w:spacing w:after="0" w:line="312" w:lineRule="auto"/>
        <w:ind w:left="0"/>
        <w:rPr>
          <w:rFonts w:ascii="Verdana" w:hAnsi="Verdana"/>
          <w:sz w:val="20"/>
        </w:rPr>
      </w:pPr>
    </w:p>
    <w:p w14:paraId="16A35AD1" w14:textId="4C634403" w:rsidR="005F19FC" w:rsidRPr="00D83FD5" w:rsidRDefault="005F19FC"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 xml:space="preserve">Na hipótese de a OXE e a Emissora não providenciarem </w:t>
      </w:r>
      <w:r w:rsidR="00610206">
        <w:rPr>
          <w:rFonts w:ascii="Verdana" w:hAnsi="Verdana"/>
          <w:sz w:val="20"/>
        </w:rPr>
        <w:t xml:space="preserve">os protocolos, </w:t>
      </w:r>
      <w:r w:rsidRPr="00D83FD5">
        <w:rPr>
          <w:rFonts w:ascii="Verdana" w:hAnsi="Verdana"/>
          <w:sz w:val="20"/>
        </w:rPr>
        <w:t xml:space="preserve">as averbações e os registros da presente Escritura e de seus eventuais aditamentos, nos termos da cláusula acima, o Agente Fiduciário fica, desde já, de forma irrevogável e irretratável, autorizado a, e constituído de todos os poderes para, em nome da OXE e </w:t>
      </w:r>
      <w:r w:rsidRPr="00D83FD5">
        <w:rPr>
          <w:rFonts w:ascii="Verdana" w:hAnsi="Verdana"/>
          <w:sz w:val="20"/>
        </w:rPr>
        <w:lastRenderedPageBreak/>
        <w:t xml:space="preserve">da Emissora e às expensas destas, como sua bastante procuradora, nos termos do artigo 653 e 684 e do parágrafo 1º do artigo 661, ambos </w:t>
      </w:r>
      <w:r w:rsidR="00A04C2B" w:rsidRPr="00D83FD5">
        <w:rPr>
          <w:rFonts w:ascii="Verdana" w:hAnsi="Verdana"/>
          <w:sz w:val="20"/>
        </w:rPr>
        <w:t>da Lei n° 10.406, de 10 de janeiro de 2002 (“</w:t>
      </w:r>
      <w:r w:rsidRPr="00D83FD5">
        <w:rPr>
          <w:rFonts w:ascii="Verdana" w:hAnsi="Verdana"/>
          <w:sz w:val="20"/>
          <w:u w:val="single"/>
        </w:rPr>
        <w:t>Código Civil</w:t>
      </w:r>
      <w:r w:rsidR="00A04C2B" w:rsidRPr="00D83FD5">
        <w:rPr>
          <w:rFonts w:ascii="Verdana" w:hAnsi="Verdana"/>
          <w:sz w:val="20"/>
        </w:rPr>
        <w:t>”)</w:t>
      </w:r>
      <w:r w:rsidRPr="00D83FD5">
        <w:rPr>
          <w:rFonts w:ascii="Verdana" w:hAnsi="Verdana"/>
          <w:sz w:val="20"/>
        </w:rPr>
        <w:t xml:space="preserve">, fazer com que sejam realizadas as averbações e os registros da presente Fiança, desta Escritura e seus eventuais aditamentos, conforme aplicável. </w:t>
      </w:r>
    </w:p>
    <w:p w14:paraId="13DFB2E9" w14:textId="77777777" w:rsidR="005F19FC" w:rsidRPr="00D83FD5" w:rsidRDefault="005F19FC" w:rsidP="000E7463">
      <w:pPr>
        <w:pStyle w:val="PargrafodaLista"/>
        <w:spacing w:after="0" w:line="312" w:lineRule="auto"/>
        <w:ind w:left="0"/>
        <w:rPr>
          <w:rFonts w:ascii="Verdana" w:hAnsi="Verdana"/>
          <w:sz w:val="20"/>
        </w:rPr>
      </w:pPr>
    </w:p>
    <w:p w14:paraId="07DF43DA" w14:textId="77777777" w:rsidR="005F19FC" w:rsidRPr="00D83FD5" w:rsidRDefault="005F19FC"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Os eventuais registros e averbações da presente Escritura e seus aditamentos, conforme aplicável, efetuados pelo Agente Fiduciário, não isentam a OXE e a Emissora da caracterização de um descumprimento de obrigação não pecuniária, nos termos da Escritura de Emissão.</w:t>
      </w:r>
    </w:p>
    <w:p w14:paraId="1B3AC64F" w14:textId="77777777" w:rsidR="005F19FC" w:rsidRPr="00D83FD5" w:rsidRDefault="005F19FC">
      <w:pPr>
        <w:pStyle w:val="PargrafodaLista"/>
        <w:spacing w:after="0" w:line="312" w:lineRule="auto"/>
        <w:ind w:left="0"/>
        <w:rPr>
          <w:rFonts w:ascii="Verdana" w:hAnsi="Verdana"/>
          <w:sz w:val="20"/>
        </w:rPr>
      </w:pPr>
    </w:p>
    <w:p w14:paraId="38D67C72" w14:textId="77777777" w:rsidR="00F57FA8" w:rsidRPr="00D83FD5" w:rsidRDefault="00476EFD"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A</w:t>
      </w:r>
      <w:r w:rsidR="00F57FA8" w:rsidRPr="00D83FD5">
        <w:rPr>
          <w:rFonts w:ascii="Verdana" w:hAnsi="Verdana"/>
          <w:sz w:val="20"/>
        </w:rPr>
        <w:t xml:space="preserve"> Cessão Fiduciária de Recebíveis será constituída por meio da celebração do Contrato de Cessão Fiduciária de Recebíveis, o qual deverá ser registrado nos cartórios competentes, nos termos do Contrato de Cessão Fiduciária de Recebíveis.</w:t>
      </w:r>
    </w:p>
    <w:p w14:paraId="177100A7" w14:textId="77777777" w:rsidR="00476EFD" w:rsidRPr="00D83FD5" w:rsidRDefault="00476EFD">
      <w:pPr>
        <w:pStyle w:val="PargrafodaLista"/>
        <w:spacing w:after="0" w:line="312" w:lineRule="auto"/>
        <w:ind w:left="0"/>
        <w:rPr>
          <w:rFonts w:ascii="Verdana" w:hAnsi="Verdana"/>
          <w:sz w:val="20"/>
        </w:rPr>
      </w:pPr>
    </w:p>
    <w:p w14:paraId="6532B4F9" w14:textId="77777777" w:rsidR="00F57FA8" w:rsidRPr="00D83FD5" w:rsidRDefault="00F57FA8" w:rsidP="0024791D">
      <w:pPr>
        <w:pStyle w:val="PargrafodaLista"/>
        <w:numPr>
          <w:ilvl w:val="0"/>
          <w:numId w:val="45"/>
        </w:numPr>
        <w:spacing w:after="0" w:line="312" w:lineRule="auto"/>
        <w:ind w:left="0" w:firstLine="0"/>
        <w:rPr>
          <w:rFonts w:ascii="Verdana" w:hAnsi="Verdana"/>
          <w:sz w:val="20"/>
        </w:rPr>
      </w:pPr>
      <w:r w:rsidRPr="00D83FD5">
        <w:rPr>
          <w:rFonts w:ascii="Verdana" w:hAnsi="Verdana"/>
          <w:sz w:val="20"/>
        </w:rPr>
        <w:t>A Alienação Fiduciária de Ações</w:t>
      </w:r>
      <w:r w:rsidR="000F41EC" w:rsidRPr="00D83FD5">
        <w:rPr>
          <w:rFonts w:ascii="Verdana" w:hAnsi="Verdana"/>
          <w:sz w:val="20"/>
        </w:rPr>
        <w:t xml:space="preserve"> da Emissora</w:t>
      </w:r>
      <w:r w:rsidRPr="00D83FD5">
        <w:rPr>
          <w:rFonts w:ascii="Verdana" w:hAnsi="Verdana"/>
          <w:sz w:val="20"/>
        </w:rPr>
        <w:t xml:space="preserve"> será constituída por meio da celebração do Contrato de Alienação Fiduciária de Ações</w:t>
      </w:r>
      <w:r w:rsidR="000F41EC" w:rsidRPr="00D83FD5">
        <w:rPr>
          <w:rFonts w:ascii="Verdana" w:hAnsi="Verdana"/>
          <w:sz w:val="20"/>
        </w:rPr>
        <w:t xml:space="preserve"> da Emissora</w:t>
      </w:r>
      <w:r w:rsidRPr="00D83FD5">
        <w:rPr>
          <w:rFonts w:ascii="Verdana" w:hAnsi="Verdana"/>
          <w:sz w:val="20"/>
        </w:rPr>
        <w:t>, o qual deverá ser registrado nos cartórios competentes, nos termos do Contrato de Alienação Fiduciária de Ações</w:t>
      </w:r>
      <w:r w:rsidR="000F41EC" w:rsidRPr="00D83FD5">
        <w:rPr>
          <w:rFonts w:ascii="Verdana" w:hAnsi="Verdana"/>
          <w:sz w:val="20"/>
        </w:rPr>
        <w:t xml:space="preserve"> da Emissora</w:t>
      </w:r>
      <w:r w:rsidRPr="00D83FD5">
        <w:rPr>
          <w:rFonts w:ascii="Verdana" w:hAnsi="Verdana"/>
          <w:sz w:val="20"/>
        </w:rPr>
        <w:t>. A Alienação Fiduciária de Ações</w:t>
      </w:r>
      <w:r w:rsidR="000F41EC" w:rsidRPr="00D83FD5">
        <w:rPr>
          <w:rFonts w:ascii="Verdana" w:hAnsi="Verdana"/>
          <w:sz w:val="20"/>
        </w:rPr>
        <w:t xml:space="preserve"> da Emissora</w:t>
      </w:r>
      <w:r w:rsidRPr="00D83FD5">
        <w:rPr>
          <w:rFonts w:ascii="Verdana" w:hAnsi="Verdana"/>
          <w:sz w:val="20"/>
        </w:rPr>
        <w:t xml:space="preserve"> também deverá ser objeto de averbação no livro de registro de ações da Emissora, nos termos do Contrato de </w:t>
      </w:r>
      <w:r w:rsidR="00D85638" w:rsidRPr="00D83FD5">
        <w:rPr>
          <w:rFonts w:ascii="Verdana" w:hAnsi="Verdana"/>
          <w:sz w:val="20"/>
        </w:rPr>
        <w:t>Alienação Fiduciária de Ações</w:t>
      </w:r>
      <w:r w:rsidR="000F41EC" w:rsidRPr="00D83FD5">
        <w:rPr>
          <w:rFonts w:ascii="Verdana" w:hAnsi="Verdana"/>
          <w:sz w:val="20"/>
        </w:rPr>
        <w:t xml:space="preserve"> da Emissora</w:t>
      </w:r>
      <w:r w:rsidR="00D85638" w:rsidRPr="00D83FD5">
        <w:rPr>
          <w:rFonts w:ascii="Verdana" w:hAnsi="Verdana"/>
          <w:sz w:val="20"/>
        </w:rPr>
        <w:t>.</w:t>
      </w:r>
    </w:p>
    <w:p w14:paraId="65559809" w14:textId="77777777" w:rsidR="00476EFD" w:rsidRPr="00D83FD5" w:rsidRDefault="00476EFD">
      <w:pPr>
        <w:pStyle w:val="PargrafodaLista"/>
        <w:spacing w:after="0" w:line="312" w:lineRule="auto"/>
        <w:ind w:left="0"/>
        <w:rPr>
          <w:rFonts w:ascii="Verdana" w:hAnsi="Verdana"/>
          <w:b/>
          <w:sz w:val="20"/>
        </w:rPr>
      </w:pPr>
    </w:p>
    <w:p w14:paraId="1FB67A79" w14:textId="77777777" w:rsidR="001F4407" w:rsidRPr="00D83FD5" w:rsidRDefault="00D60D06"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Depósito para Distribuição, Negociação e Liquidação Financeira</w:t>
      </w:r>
    </w:p>
    <w:p w14:paraId="36852855" w14:textId="77777777" w:rsidR="006A2E40" w:rsidRPr="00D83FD5" w:rsidRDefault="006A2E40">
      <w:pPr>
        <w:spacing w:after="0" w:line="312" w:lineRule="auto"/>
        <w:contextualSpacing/>
        <w:rPr>
          <w:rFonts w:ascii="Verdana" w:hAnsi="Verdana"/>
          <w:sz w:val="20"/>
        </w:rPr>
      </w:pPr>
    </w:p>
    <w:p w14:paraId="2D691D72" w14:textId="77777777" w:rsidR="006A2E40" w:rsidRPr="00D83FD5" w:rsidRDefault="001F4407" w:rsidP="0024791D">
      <w:pPr>
        <w:pStyle w:val="PargrafodaLista"/>
        <w:numPr>
          <w:ilvl w:val="2"/>
          <w:numId w:val="46"/>
        </w:numPr>
        <w:spacing w:after="0" w:line="312" w:lineRule="auto"/>
        <w:ind w:left="0" w:firstLine="0"/>
        <w:rPr>
          <w:rFonts w:ascii="Verdana" w:hAnsi="Verdana"/>
          <w:sz w:val="20"/>
        </w:rPr>
      </w:pPr>
      <w:r w:rsidRPr="00D83FD5">
        <w:rPr>
          <w:rFonts w:ascii="Verdana" w:hAnsi="Verdana"/>
          <w:sz w:val="20"/>
        </w:rPr>
        <w:t>As Debêntures serão depositadas para:</w:t>
      </w:r>
      <w:r w:rsidR="00D85638" w:rsidRPr="00D83FD5">
        <w:rPr>
          <w:rFonts w:ascii="Verdana" w:hAnsi="Verdana"/>
          <w:sz w:val="20"/>
        </w:rPr>
        <w:t xml:space="preserve"> (i) distribuição pública no mercado primário, por meio do MDA – Módulo de Distribuição de Ativos (“</w:t>
      </w:r>
      <w:r w:rsidR="00D85638" w:rsidRPr="00D83FD5">
        <w:rPr>
          <w:rFonts w:ascii="Verdana" w:hAnsi="Verdana"/>
          <w:sz w:val="20"/>
          <w:u w:val="single"/>
        </w:rPr>
        <w:t>MDA</w:t>
      </w:r>
      <w:r w:rsidR="00D85638" w:rsidRPr="00D83FD5">
        <w:rPr>
          <w:rFonts w:ascii="Verdana" w:hAnsi="Verdana"/>
          <w:sz w:val="20"/>
        </w:rPr>
        <w:t>”), administrado e operacionalizado pela B3 S.A. – Brasil, Bolsa, Balcão – Segmento CETIP UTVM (“</w:t>
      </w:r>
      <w:r w:rsidR="00D85638" w:rsidRPr="00D83FD5">
        <w:rPr>
          <w:rFonts w:ascii="Verdana" w:hAnsi="Verdana"/>
          <w:sz w:val="20"/>
          <w:u w:val="single"/>
        </w:rPr>
        <w:t>B3</w:t>
      </w:r>
      <w:r w:rsidR="00D85638" w:rsidRPr="00D83FD5">
        <w:rPr>
          <w:rFonts w:ascii="Verdana" w:hAnsi="Verdana"/>
          <w:sz w:val="20"/>
        </w:rPr>
        <w:t>”), sendo a distribuição liquidada financeiramente por meio da B3; e (ii) negociação no mercado secundário, por meio do CETIP21 – Títulos e Valores Mobiliários (“</w:t>
      </w:r>
      <w:r w:rsidR="00D85638" w:rsidRPr="00D83FD5">
        <w:rPr>
          <w:rFonts w:ascii="Verdana" w:hAnsi="Verdana"/>
          <w:sz w:val="20"/>
          <w:u w:val="single"/>
        </w:rPr>
        <w:t>CETIP21</w:t>
      </w:r>
      <w:r w:rsidR="00D85638" w:rsidRPr="00D83FD5">
        <w:rPr>
          <w:rFonts w:ascii="Verdana" w:hAnsi="Verdana"/>
          <w:sz w:val="20"/>
        </w:rPr>
        <w:t>”), administrado e operacionalizado pela B3, sendo as negociações liquidadas financeiramente e as Debêntures custodiadas eletronicamente na B3.</w:t>
      </w:r>
    </w:p>
    <w:p w14:paraId="349B6CB7" w14:textId="77777777" w:rsidR="006A2E40" w:rsidRPr="00D83FD5" w:rsidRDefault="006A2E40">
      <w:pPr>
        <w:spacing w:after="0" w:line="312" w:lineRule="auto"/>
        <w:contextualSpacing/>
        <w:rPr>
          <w:rFonts w:ascii="Verdana" w:hAnsi="Verdana"/>
          <w:sz w:val="20"/>
        </w:rPr>
      </w:pPr>
    </w:p>
    <w:p w14:paraId="49A67B33" w14:textId="42DAA500" w:rsidR="003F0B87" w:rsidRPr="00D83FD5" w:rsidRDefault="00F16C6E" w:rsidP="0024791D">
      <w:pPr>
        <w:pStyle w:val="PargrafodaLista"/>
        <w:numPr>
          <w:ilvl w:val="2"/>
          <w:numId w:val="46"/>
        </w:numPr>
        <w:spacing w:after="0" w:line="312" w:lineRule="auto"/>
        <w:ind w:left="0" w:firstLine="0"/>
        <w:rPr>
          <w:rFonts w:ascii="Verdana" w:hAnsi="Verdana"/>
          <w:sz w:val="20"/>
        </w:rPr>
      </w:pPr>
      <w:r w:rsidRPr="00D83FD5">
        <w:rPr>
          <w:rFonts w:ascii="Verdana" w:hAnsi="Verdana"/>
          <w:sz w:val="20"/>
        </w:rPr>
        <w:t>A</w:t>
      </w:r>
      <w:r w:rsidR="001F4407" w:rsidRPr="00D83FD5">
        <w:rPr>
          <w:rFonts w:ascii="Verdana" w:hAnsi="Verdana"/>
          <w:sz w:val="20"/>
        </w:rPr>
        <w:t xml:space="preserve">s Debêntures somente poderão ser negociadas nos mercados regulamentados de valores mobiliários </w:t>
      </w:r>
      <w:r w:rsidR="0008019D" w:rsidRPr="00D83FD5">
        <w:rPr>
          <w:rFonts w:ascii="Verdana" w:hAnsi="Verdana"/>
          <w:sz w:val="20"/>
        </w:rPr>
        <w:t xml:space="preserve">entre investidores qualificados, conforme definidos no artigo 9º-B da Instrução CVM 539 (conforme abaixo definido), e </w:t>
      </w:r>
      <w:r w:rsidR="001F4407" w:rsidRPr="00D83FD5">
        <w:rPr>
          <w:rFonts w:ascii="Verdana" w:hAnsi="Verdana"/>
          <w:sz w:val="20"/>
        </w:rPr>
        <w:t xml:space="preserve">depois de decorridos 90 (noventa) dias </w:t>
      </w:r>
      <w:r w:rsidR="00D60D06" w:rsidRPr="00D83FD5">
        <w:rPr>
          <w:rFonts w:ascii="Verdana" w:hAnsi="Verdana"/>
          <w:sz w:val="20"/>
        </w:rPr>
        <w:t xml:space="preserve">contados </w:t>
      </w:r>
      <w:r w:rsidR="001F4407" w:rsidRPr="00D83FD5">
        <w:rPr>
          <w:rFonts w:ascii="Verdana" w:hAnsi="Verdana"/>
          <w:sz w:val="20"/>
        </w:rPr>
        <w:t>da data de cada subscrição ou aquisição</w:t>
      </w:r>
      <w:r w:rsidR="009A7111" w:rsidRPr="00D83FD5">
        <w:rPr>
          <w:rFonts w:ascii="Verdana" w:hAnsi="Verdana"/>
          <w:sz w:val="20"/>
        </w:rPr>
        <w:t xml:space="preserve"> </w:t>
      </w:r>
      <w:r w:rsidR="009E357E" w:rsidRPr="00D83FD5">
        <w:rPr>
          <w:rFonts w:ascii="Verdana" w:hAnsi="Verdana"/>
          <w:sz w:val="20"/>
        </w:rPr>
        <w:t xml:space="preserve">pelos </w:t>
      </w:r>
      <w:r w:rsidRPr="00D83FD5">
        <w:rPr>
          <w:rFonts w:ascii="Verdana" w:hAnsi="Verdana"/>
          <w:sz w:val="20"/>
        </w:rPr>
        <w:t>Investidores Profissionais (conforme abaixo definido)</w:t>
      </w:r>
      <w:r w:rsidR="001F4407" w:rsidRPr="00D83FD5">
        <w:rPr>
          <w:rFonts w:ascii="Verdana" w:hAnsi="Verdana"/>
          <w:sz w:val="20"/>
        </w:rPr>
        <w:t xml:space="preserve">, conforme disposto nos artigos 13 e 15 da Instrução CVM 476, e uma vez verificado o cumprimento, pela </w:t>
      </w:r>
      <w:r w:rsidR="006C460B" w:rsidRPr="00D83FD5">
        <w:rPr>
          <w:rFonts w:ascii="Verdana" w:hAnsi="Verdana"/>
          <w:sz w:val="20"/>
        </w:rPr>
        <w:t>Emissora</w:t>
      </w:r>
      <w:r w:rsidR="001F4407" w:rsidRPr="00D83FD5">
        <w:rPr>
          <w:rFonts w:ascii="Verdana" w:hAnsi="Verdana"/>
          <w:sz w:val="20"/>
        </w:rPr>
        <w:t>, de suas obrigações previstas no artigo 17 da Instrução CVM 476, sendo que a negociação das Debêntures deverá sempre respeitar as disposições legais e regulamentares aplicáveis.</w:t>
      </w:r>
    </w:p>
    <w:p w14:paraId="0CC71DDB" w14:textId="77777777" w:rsidR="00860BE3" w:rsidRPr="00D83FD5" w:rsidRDefault="00860BE3">
      <w:pPr>
        <w:spacing w:after="0" w:line="312" w:lineRule="auto"/>
        <w:contextualSpacing/>
        <w:rPr>
          <w:rFonts w:ascii="Verdana" w:hAnsi="Verdana"/>
          <w:sz w:val="20"/>
        </w:rPr>
      </w:pPr>
    </w:p>
    <w:p w14:paraId="00D41DA6" w14:textId="77777777" w:rsidR="006A2E40" w:rsidRPr="00D83FD5" w:rsidRDefault="006A2E40">
      <w:pPr>
        <w:spacing w:after="0" w:line="312" w:lineRule="auto"/>
        <w:contextualSpacing/>
        <w:jc w:val="center"/>
        <w:rPr>
          <w:rFonts w:ascii="Verdana" w:hAnsi="Verdana"/>
          <w:b/>
          <w:sz w:val="20"/>
        </w:rPr>
      </w:pPr>
      <w:r w:rsidRPr="00D83FD5">
        <w:rPr>
          <w:rFonts w:ascii="Verdana" w:hAnsi="Verdana"/>
          <w:b/>
          <w:sz w:val="20"/>
        </w:rPr>
        <w:t>CLÁUSULA III</w:t>
      </w:r>
    </w:p>
    <w:p w14:paraId="648213F0" w14:textId="77777777" w:rsidR="001F4407" w:rsidRPr="00D83FD5" w:rsidRDefault="001F4407">
      <w:pPr>
        <w:spacing w:after="0" w:line="312" w:lineRule="auto"/>
        <w:contextualSpacing/>
        <w:jc w:val="center"/>
        <w:rPr>
          <w:rFonts w:ascii="Verdana" w:hAnsi="Verdana"/>
          <w:sz w:val="20"/>
        </w:rPr>
      </w:pPr>
      <w:r w:rsidRPr="00D83FD5">
        <w:rPr>
          <w:rFonts w:ascii="Verdana" w:hAnsi="Verdana"/>
          <w:b/>
          <w:sz w:val="20"/>
        </w:rPr>
        <w:lastRenderedPageBreak/>
        <w:t>CARACTERÍSTICAS DA EMISSÃO</w:t>
      </w:r>
    </w:p>
    <w:p w14:paraId="6D43C596" w14:textId="77777777" w:rsidR="001F4407" w:rsidRPr="00D83FD5" w:rsidRDefault="001F4407">
      <w:pPr>
        <w:spacing w:after="0" w:line="312" w:lineRule="auto"/>
        <w:contextualSpacing/>
        <w:rPr>
          <w:rFonts w:ascii="Verdana" w:hAnsi="Verdana"/>
          <w:sz w:val="20"/>
        </w:rPr>
      </w:pPr>
    </w:p>
    <w:p w14:paraId="5C000A45"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Objeto Social da Emissora</w:t>
      </w:r>
    </w:p>
    <w:p w14:paraId="0896DFCC" w14:textId="77777777" w:rsidR="001F4407" w:rsidRPr="00D83FD5" w:rsidRDefault="001F4407">
      <w:pPr>
        <w:spacing w:after="0" w:line="312" w:lineRule="auto"/>
        <w:contextualSpacing/>
        <w:rPr>
          <w:rFonts w:ascii="Verdana" w:hAnsi="Verdana"/>
          <w:sz w:val="20"/>
        </w:rPr>
      </w:pPr>
    </w:p>
    <w:p w14:paraId="1F1449B6" w14:textId="5D5F1A02" w:rsidR="00970A2C" w:rsidRPr="00D83FD5" w:rsidRDefault="001F4407" w:rsidP="000E7463">
      <w:pPr>
        <w:pStyle w:val="PargrafodaLista"/>
        <w:numPr>
          <w:ilvl w:val="0"/>
          <w:numId w:val="10"/>
        </w:numPr>
        <w:spacing w:after="0" w:line="312" w:lineRule="auto"/>
        <w:ind w:left="0" w:firstLine="0"/>
        <w:rPr>
          <w:rFonts w:ascii="Verdana" w:hAnsi="Verdana"/>
          <w:sz w:val="20"/>
        </w:rPr>
      </w:pPr>
      <w:r w:rsidRPr="00D83FD5">
        <w:rPr>
          <w:rFonts w:ascii="Verdana" w:hAnsi="Verdana"/>
          <w:sz w:val="20"/>
        </w:rPr>
        <w:t xml:space="preserve">De acordo com o </w:t>
      </w:r>
      <w:r w:rsidR="00294DF0" w:rsidRPr="00D83FD5">
        <w:rPr>
          <w:rFonts w:ascii="Verdana" w:hAnsi="Verdana"/>
          <w:sz w:val="20"/>
        </w:rPr>
        <w:t xml:space="preserve">estatuto social </w:t>
      </w:r>
      <w:r w:rsidRPr="00D83FD5">
        <w:rPr>
          <w:rFonts w:ascii="Verdana" w:hAnsi="Verdana"/>
          <w:sz w:val="20"/>
        </w:rPr>
        <w:t xml:space="preserve">da Emissora, seu objeto social consiste </w:t>
      </w:r>
      <w:r w:rsidR="00324816" w:rsidRPr="00D83FD5">
        <w:rPr>
          <w:rFonts w:ascii="Verdana" w:hAnsi="Verdana"/>
          <w:sz w:val="20"/>
        </w:rPr>
        <w:t>no comércio atacadista de energia elétrica</w:t>
      </w:r>
      <w:r w:rsidR="00C376B3" w:rsidRPr="00D83FD5">
        <w:rPr>
          <w:rFonts w:ascii="Verdana" w:hAnsi="Verdana"/>
          <w:sz w:val="20"/>
        </w:rPr>
        <w:t>,</w:t>
      </w:r>
      <w:r w:rsidR="00324816" w:rsidRPr="00D83FD5">
        <w:rPr>
          <w:rFonts w:ascii="Verdana" w:hAnsi="Verdana"/>
          <w:sz w:val="20"/>
        </w:rPr>
        <w:t xml:space="preserve"> nas atividades de coordenação e controle da operação de geração e transmissão de energia elétrica e em sociedade de participações, exceto holdings.</w:t>
      </w:r>
      <w:r w:rsidR="00324816" w:rsidRPr="00D83FD5" w:rsidDel="00324816">
        <w:rPr>
          <w:rFonts w:ascii="Verdana" w:hAnsi="Verdana"/>
          <w:sz w:val="20"/>
        </w:rPr>
        <w:t xml:space="preserve"> </w:t>
      </w:r>
    </w:p>
    <w:p w14:paraId="685C9239" w14:textId="77777777" w:rsidR="001F4407" w:rsidRPr="00D83FD5" w:rsidRDefault="001F4407">
      <w:pPr>
        <w:spacing w:after="0" w:line="312" w:lineRule="auto"/>
        <w:contextualSpacing/>
        <w:rPr>
          <w:rFonts w:ascii="Verdana" w:hAnsi="Verdana"/>
          <w:sz w:val="20"/>
        </w:rPr>
      </w:pPr>
    </w:p>
    <w:p w14:paraId="42627D02"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Número da Emissão</w:t>
      </w:r>
    </w:p>
    <w:p w14:paraId="57628992" w14:textId="77777777" w:rsidR="001F4407" w:rsidRPr="00D83FD5" w:rsidRDefault="001F4407">
      <w:pPr>
        <w:spacing w:after="0" w:line="312" w:lineRule="auto"/>
        <w:contextualSpacing/>
        <w:rPr>
          <w:rFonts w:ascii="Verdana" w:hAnsi="Verdana"/>
          <w:sz w:val="20"/>
        </w:rPr>
      </w:pPr>
    </w:p>
    <w:p w14:paraId="7A4489B1" w14:textId="77777777" w:rsidR="001F4407" w:rsidRPr="00D83FD5" w:rsidRDefault="001F4407" w:rsidP="000E7463">
      <w:pPr>
        <w:pStyle w:val="PargrafodaLista"/>
        <w:numPr>
          <w:ilvl w:val="0"/>
          <w:numId w:val="9"/>
        </w:numPr>
        <w:spacing w:after="0" w:line="312" w:lineRule="auto"/>
        <w:ind w:left="0" w:firstLine="0"/>
        <w:rPr>
          <w:rFonts w:ascii="Verdana" w:hAnsi="Verdana"/>
          <w:sz w:val="20"/>
        </w:rPr>
      </w:pPr>
      <w:r w:rsidRPr="00D83FD5">
        <w:rPr>
          <w:rFonts w:ascii="Verdana" w:hAnsi="Verdana"/>
          <w:sz w:val="20"/>
        </w:rPr>
        <w:t xml:space="preserve">A presente Emissão constitui a </w:t>
      </w:r>
      <w:r w:rsidR="00852C56" w:rsidRPr="00D83FD5">
        <w:rPr>
          <w:rFonts w:ascii="Verdana" w:hAnsi="Verdana"/>
          <w:sz w:val="20"/>
        </w:rPr>
        <w:t>1</w:t>
      </w:r>
      <w:r w:rsidR="006738DC" w:rsidRPr="00D83FD5">
        <w:rPr>
          <w:rFonts w:ascii="Verdana" w:hAnsi="Verdana"/>
          <w:sz w:val="20"/>
        </w:rPr>
        <w:t>ª</w:t>
      </w:r>
      <w:r w:rsidR="00B61B97" w:rsidRPr="00D83FD5">
        <w:rPr>
          <w:rFonts w:ascii="Verdana" w:hAnsi="Verdana"/>
          <w:sz w:val="20"/>
        </w:rPr>
        <w:t xml:space="preserve"> </w:t>
      </w:r>
      <w:r w:rsidR="005156E6" w:rsidRPr="00D83FD5">
        <w:rPr>
          <w:rFonts w:ascii="Verdana" w:hAnsi="Verdana"/>
          <w:sz w:val="20"/>
        </w:rPr>
        <w:t>(</w:t>
      </w:r>
      <w:r w:rsidR="00852C56" w:rsidRPr="00D83FD5">
        <w:rPr>
          <w:rFonts w:ascii="Verdana" w:hAnsi="Verdana"/>
          <w:sz w:val="20"/>
        </w:rPr>
        <w:t>primeira</w:t>
      </w:r>
      <w:r w:rsidR="005156E6" w:rsidRPr="00D83FD5">
        <w:rPr>
          <w:rFonts w:ascii="Verdana" w:hAnsi="Verdana"/>
          <w:sz w:val="20"/>
        </w:rPr>
        <w:t xml:space="preserve">) </w:t>
      </w:r>
      <w:r w:rsidRPr="00D83FD5">
        <w:rPr>
          <w:rFonts w:ascii="Verdana" w:hAnsi="Verdana"/>
          <w:sz w:val="20"/>
        </w:rPr>
        <w:t>emissão de debêntures da Emissora</w:t>
      </w:r>
      <w:r w:rsidR="004747B0" w:rsidRPr="00D83FD5">
        <w:rPr>
          <w:rFonts w:ascii="Verdana" w:hAnsi="Verdana"/>
          <w:sz w:val="20"/>
        </w:rPr>
        <w:t>.</w:t>
      </w:r>
    </w:p>
    <w:p w14:paraId="32633B78" w14:textId="77777777" w:rsidR="001F4407" w:rsidRPr="00D83FD5" w:rsidRDefault="001F4407">
      <w:pPr>
        <w:spacing w:after="0" w:line="312" w:lineRule="auto"/>
        <w:contextualSpacing/>
        <w:rPr>
          <w:rFonts w:ascii="Verdana" w:hAnsi="Verdana"/>
          <w:sz w:val="20"/>
        </w:rPr>
      </w:pPr>
    </w:p>
    <w:p w14:paraId="23ED414A"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Valor Total da Emissão</w:t>
      </w:r>
    </w:p>
    <w:p w14:paraId="5FEE6D6D" w14:textId="77777777" w:rsidR="006A2E40" w:rsidRPr="00D83FD5" w:rsidRDefault="006A2E40">
      <w:pPr>
        <w:spacing w:after="0" w:line="312" w:lineRule="auto"/>
        <w:contextualSpacing/>
        <w:rPr>
          <w:rFonts w:ascii="Verdana" w:hAnsi="Verdana"/>
          <w:sz w:val="20"/>
        </w:rPr>
      </w:pPr>
    </w:p>
    <w:p w14:paraId="58E8DB9E" w14:textId="492F44F2" w:rsidR="004747B0" w:rsidRPr="00D83FD5" w:rsidRDefault="004747B0" w:rsidP="000E7463">
      <w:pPr>
        <w:pStyle w:val="PargrafodaLista"/>
        <w:numPr>
          <w:ilvl w:val="0"/>
          <w:numId w:val="8"/>
        </w:numPr>
        <w:spacing w:after="0" w:line="312" w:lineRule="auto"/>
        <w:ind w:left="0" w:firstLine="0"/>
        <w:rPr>
          <w:rFonts w:ascii="Verdana" w:hAnsi="Verdana"/>
          <w:sz w:val="20"/>
        </w:rPr>
      </w:pPr>
      <w:r w:rsidRPr="00D83FD5">
        <w:rPr>
          <w:rFonts w:ascii="Verdana" w:hAnsi="Verdana"/>
          <w:sz w:val="20"/>
        </w:rPr>
        <w:t xml:space="preserve">O valor total da Emissão será de </w:t>
      </w:r>
      <w:r w:rsidR="00970A2C" w:rsidRPr="00D83FD5">
        <w:rPr>
          <w:rFonts w:ascii="Verdana" w:hAnsi="Verdana"/>
          <w:sz w:val="20"/>
        </w:rPr>
        <w:t xml:space="preserve">R$ </w:t>
      </w:r>
      <w:r w:rsidR="001F171B">
        <w:rPr>
          <w:rFonts w:ascii="Verdana" w:hAnsi="Verdana"/>
          <w:sz w:val="20"/>
        </w:rPr>
        <w:t>20</w:t>
      </w:r>
      <w:r w:rsidR="00F16C6E" w:rsidRPr="00D83FD5">
        <w:rPr>
          <w:rFonts w:ascii="Verdana" w:hAnsi="Verdana"/>
          <w:sz w:val="20"/>
        </w:rPr>
        <w:t>.000</w:t>
      </w:r>
      <w:r w:rsidR="00970A2C" w:rsidRPr="00D83FD5">
        <w:rPr>
          <w:rFonts w:ascii="Verdana" w:hAnsi="Verdana"/>
          <w:sz w:val="20"/>
        </w:rPr>
        <w:t>.000,00 (</w:t>
      </w:r>
      <w:r w:rsidR="001F171B">
        <w:rPr>
          <w:rFonts w:ascii="Verdana" w:hAnsi="Verdana"/>
          <w:sz w:val="20"/>
        </w:rPr>
        <w:t>vinte</w:t>
      </w:r>
      <w:r w:rsidR="001F171B" w:rsidRPr="00D83FD5">
        <w:rPr>
          <w:rFonts w:ascii="Verdana" w:hAnsi="Verdana"/>
          <w:sz w:val="20"/>
        </w:rPr>
        <w:t xml:space="preserve"> </w:t>
      </w:r>
      <w:r w:rsidR="00970A2C" w:rsidRPr="00D83FD5">
        <w:rPr>
          <w:rFonts w:ascii="Verdana" w:hAnsi="Verdana"/>
          <w:sz w:val="20"/>
        </w:rPr>
        <w:t>milhões</w:t>
      </w:r>
      <w:r w:rsidR="00560BFE" w:rsidRPr="00D83FD5">
        <w:rPr>
          <w:rFonts w:ascii="Verdana" w:hAnsi="Verdana"/>
          <w:sz w:val="20"/>
        </w:rPr>
        <w:t xml:space="preserve"> </w:t>
      </w:r>
      <w:r w:rsidR="00F16C6E" w:rsidRPr="00D83FD5">
        <w:rPr>
          <w:rFonts w:ascii="Verdana" w:hAnsi="Verdana"/>
          <w:sz w:val="20"/>
        </w:rPr>
        <w:t>de</w:t>
      </w:r>
      <w:r w:rsidR="00970A2C" w:rsidRPr="00D83FD5">
        <w:rPr>
          <w:rFonts w:ascii="Verdana" w:hAnsi="Verdana"/>
          <w:sz w:val="20"/>
        </w:rPr>
        <w:t xml:space="preserve"> reais)</w:t>
      </w:r>
      <w:r w:rsidR="00F16C6E" w:rsidRPr="00D83FD5">
        <w:rPr>
          <w:rFonts w:ascii="Verdana" w:hAnsi="Verdana"/>
          <w:sz w:val="20"/>
        </w:rPr>
        <w:t xml:space="preserve"> </w:t>
      </w:r>
      <w:r w:rsidR="005E79D9" w:rsidRPr="00D83FD5">
        <w:rPr>
          <w:rFonts w:ascii="Verdana" w:hAnsi="Verdana"/>
          <w:sz w:val="20"/>
        </w:rPr>
        <w:t>(“</w:t>
      </w:r>
      <w:r w:rsidR="005E79D9" w:rsidRPr="00D83FD5">
        <w:rPr>
          <w:rFonts w:ascii="Verdana" w:hAnsi="Verdana"/>
          <w:sz w:val="20"/>
          <w:u w:val="single"/>
        </w:rPr>
        <w:t>Valor Total da Emissão</w:t>
      </w:r>
      <w:r w:rsidR="005E79D9" w:rsidRPr="00D83FD5">
        <w:rPr>
          <w:rFonts w:ascii="Verdana" w:hAnsi="Verdana"/>
          <w:sz w:val="20"/>
        </w:rPr>
        <w:t>”)</w:t>
      </w:r>
      <w:r w:rsidR="00560BFE" w:rsidRPr="00D83FD5">
        <w:rPr>
          <w:rFonts w:ascii="Verdana" w:hAnsi="Verdana"/>
          <w:sz w:val="20"/>
        </w:rPr>
        <w:t xml:space="preserve">, sendo </w:t>
      </w:r>
      <w:r w:rsidR="00D257D5" w:rsidRPr="00D83FD5">
        <w:rPr>
          <w:rFonts w:ascii="Verdana" w:hAnsi="Verdana"/>
          <w:sz w:val="20"/>
        </w:rPr>
        <w:t xml:space="preserve">(i) </w:t>
      </w:r>
      <w:r w:rsidR="00E60BB4" w:rsidRPr="00D83FD5">
        <w:rPr>
          <w:rFonts w:ascii="Verdana" w:hAnsi="Verdana"/>
          <w:sz w:val="20"/>
        </w:rPr>
        <w:t xml:space="preserve">R$ </w:t>
      </w:r>
      <w:r w:rsidR="00653AAC" w:rsidRPr="00D83FD5">
        <w:rPr>
          <w:rFonts w:ascii="Verdana" w:hAnsi="Verdana"/>
          <w:bCs/>
          <w:sz w:val="20"/>
        </w:rPr>
        <w:t>10.000.000,00</w:t>
      </w:r>
      <w:r w:rsidR="00653AAC" w:rsidRPr="00D83FD5">
        <w:rPr>
          <w:rFonts w:ascii="Verdana" w:hAnsi="Verdana"/>
          <w:sz w:val="20"/>
        </w:rPr>
        <w:t xml:space="preserve"> </w:t>
      </w:r>
      <w:r w:rsidR="00D257D5" w:rsidRPr="00D83FD5">
        <w:rPr>
          <w:rFonts w:ascii="Verdana" w:hAnsi="Verdana"/>
          <w:sz w:val="20"/>
        </w:rPr>
        <w:t>(</w:t>
      </w:r>
      <w:r w:rsidR="00653AAC" w:rsidRPr="00D83FD5">
        <w:rPr>
          <w:rFonts w:ascii="Verdana" w:hAnsi="Verdana"/>
          <w:bCs/>
          <w:sz w:val="20"/>
        </w:rPr>
        <w:t>dez milhões de reais</w:t>
      </w:r>
      <w:r w:rsidR="00D257D5" w:rsidRPr="00D83FD5">
        <w:rPr>
          <w:rFonts w:ascii="Verdana" w:hAnsi="Verdana"/>
          <w:sz w:val="20"/>
        </w:rPr>
        <w:t>) relativos às Debêntures da 1ª (primeira) série (“</w:t>
      </w:r>
      <w:r w:rsidR="00D257D5" w:rsidRPr="00D83FD5">
        <w:rPr>
          <w:rFonts w:ascii="Verdana" w:hAnsi="Verdana"/>
          <w:sz w:val="20"/>
          <w:u w:val="single"/>
        </w:rPr>
        <w:t>Debêntures da 1ª Série</w:t>
      </w:r>
      <w:r w:rsidR="00D257D5" w:rsidRPr="00D83FD5">
        <w:rPr>
          <w:rFonts w:ascii="Verdana" w:hAnsi="Verdana"/>
          <w:sz w:val="20"/>
        </w:rPr>
        <w:t xml:space="preserve">”); e (ii) </w:t>
      </w:r>
      <w:r w:rsidR="00E60BB4" w:rsidRPr="00D83FD5">
        <w:rPr>
          <w:rFonts w:ascii="Verdana" w:hAnsi="Verdana"/>
          <w:sz w:val="20"/>
        </w:rPr>
        <w:t xml:space="preserve">R$ </w:t>
      </w:r>
      <w:r w:rsidR="001F171B">
        <w:rPr>
          <w:rFonts w:ascii="Verdana" w:hAnsi="Verdana"/>
          <w:bCs/>
          <w:sz w:val="20"/>
        </w:rPr>
        <w:t>10</w:t>
      </w:r>
      <w:r w:rsidR="00653AAC" w:rsidRPr="00D83FD5">
        <w:rPr>
          <w:rFonts w:ascii="Verdana" w:hAnsi="Verdana"/>
          <w:bCs/>
          <w:sz w:val="20"/>
        </w:rPr>
        <w:t>.000.000,00</w:t>
      </w:r>
      <w:r w:rsidR="00653AAC"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653AAC" w:rsidRPr="00D83FD5">
        <w:rPr>
          <w:rFonts w:ascii="Verdana" w:hAnsi="Verdana"/>
          <w:bCs/>
          <w:sz w:val="20"/>
        </w:rPr>
        <w:t>milhões de reais</w:t>
      </w:r>
      <w:r w:rsidR="00653AAC" w:rsidRPr="00D83FD5">
        <w:rPr>
          <w:rFonts w:ascii="Verdana" w:hAnsi="Verdana"/>
          <w:sz w:val="20"/>
        </w:rPr>
        <w:t xml:space="preserve">) </w:t>
      </w:r>
      <w:r w:rsidR="00D257D5" w:rsidRPr="00D83FD5">
        <w:rPr>
          <w:rFonts w:ascii="Verdana" w:hAnsi="Verdana"/>
          <w:sz w:val="20"/>
        </w:rPr>
        <w:t>relativos às Debêntures da 2ª (segunda) série (“</w:t>
      </w:r>
      <w:r w:rsidR="00D257D5" w:rsidRPr="00D83FD5">
        <w:rPr>
          <w:rFonts w:ascii="Verdana" w:hAnsi="Verdana"/>
          <w:sz w:val="20"/>
          <w:u w:val="single"/>
        </w:rPr>
        <w:t>Debêntures da 2ª Série</w:t>
      </w:r>
      <w:r w:rsidR="00D257D5" w:rsidRPr="00D83FD5">
        <w:rPr>
          <w:rFonts w:ascii="Verdana" w:hAnsi="Verdana"/>
          <w:sz w:val="20"/>
        </w:rPr>
        <w:t>”)</w:t>
      </w:r>
      <w:r w:rsidRPr="00D83FD5">
        <w:rPr>
          <w:rFonts w:ascii="Verdana" w:hAnsi="Verdana"/>
          <w:sz w:val="20"/>
        </w:rPr>
        <w:t>.</w:t>
      </w:r>
    </w:p>
    <w:p w14:paraId="783E2140" w14:textId="77777777" w:rsidR="006A2E40" w:rsidRPr="00D83FD5" w:rsidRDefault="006A2E40">
      <w:pPr>
        <w:spacing w:after="0" w:line="312" w:lineRule="auto"/>
        <w:contextualSpacing/>
        <w:rPr>
          <w:rFonts w:ascii="Verdana" w:hAnsi="Verdana"/>
          <w:sz w:val="20"/>
        </w:rPr>
      </w:pPr>
    </w:p>
    <w:p w14:paraId="028E80D3" w14:textId="77777777" w:rsidR="001F4407" w:rsidRPr="00D83FD5" w:rsidRDefault="001F4407" w:rsidP="000E7463">
      <w:pPr>
        <w:pStyle w:val="PargrafodaLista"/>
        <w:keepNext/>
        <w:keepLines/>
        <w:numPr>
          <w:ilvl w:val="0"/>
          <w:numId w:val="7"/>
        </w:numPr>
        <w:spacing w:after="0" w:line="312" w:lineRule="auto"/>
        <w:ind w:left="0" w:firstLine="0"/>
        <w:rPr>
          <w:rFonts w:ascii="Verdana" w:hAnsi="Verdana"/>
          <w:b/>
          <w:sz w:val="20"/>
        </w:rPr>
      </w:pPr>
      <w:r w:rsidRPr="00D83FD5">
        <w:rPr>
          <w:rFonts w:ascii="Verdana" w:hAnsi="Verdana"/>
          <w:b/>
          <w:sz w:val="20"/>
        </w:rPr>
        <w:t>Número de Série</w:t>
      </w:r>
    </w:p>
    <w:p w14:paraId="2FF0D9C6" w14:textId="77777777" w:rsidR="006A2E40" w:rsidRPr="00D83FD5" w:rsidRDefault="006A2E40">
      <w:pPr>
        <w:keepNext/>
        <w:keepLines/>
        <w:spacing w:after="0" w:line="312" w:lineRule="auto"/>
        <w:contextualSpacing/>
        <w:rPr>
          <w:rFonts w:ascii="Verdana" w:hAnsi="Verdana"/>
          <w:sz w:val="20"/>
        </w:rPr>
      </w:pPr>
    </w:p>
    <w:p w14:paraId="45DF4079" w14:textId="77777777" w:rsidR="006B0E0E" w:rsidRPr="00D83FD5" w:rsidRDefault="006B0E0E" w:rsidP="0024791D">
      <w:pPr>
        <w:pStyle w:val="PargrafodaLista"/>
        <w:keepNext/>
        <w:keepLines/>
        <w:numPr>
          <w:ilvl w:val="0"/>
          <w:numId w:val="43"/>
        </w:numPr>
        <w:spacing w:after="0" w:line="312" w:lineRule="auto"/>
        <w:ind w:left="0" w:firstLine="0"/>
        <w:rPr>
          <w:rFonts w:ascii="Verdana" w:hAnsi="Verdana"/>
          <w:sz w:val="20"/>
        </w:rPr>
      </w:pPr>
      <w:r w:rsidRPr="00D83FD5">
        <w:rPr>
          <w:rFonts w:ascii="Verdana" w:hAnsi="Verdana"/>
          <w:sz w:val="20"/>
        </w:rPr>
        <w:t xml:space="preserve">A Emissão será realizada em </w:t>
      </w:r>
      <w:r w:rsidR="00560BFE" w:rsidRPr="00D83FD5">
        <w:rPr>
          <w:rFonts w:ascii="Verdana" w:hAnsi="Verdana"/>
          <w:sz w:val="20"/>
        </w:rPr>
        <w:t>2 (duas) séries</w:t>
      </w:r>
      <w:r w:rsidRPr="00D83FD5">
        <w:rPr>
          <w:rFonts w:ascii="Verdana" w:hAnsi="Verdana"/>
          <w:sz w:val="20"/>
        </w:rPr>
        <w:t>.</w:t>
      </w:r>
    </w:p>
    <w:p w14:paraId="20B92DA3" w14:textId="77777777" w:rsidR="001118BF" w:rsidRPr="00D83FD5" w:rsidRDefault="001118BF">
      <w:pPr>
        <w:spacing w:after="0" w:line="312" w:lineRule="auto"/>
        <w:contextualSpacing/>
        <w:rPr>
          <w:rFonts w:ascii="Verdana" w:hAnsi="Verdana"/>
          <w:b/>
          <w:sz w:val="20"/>
        </w:rPr>
      </w:pPr>
    </w:p>
    <w:p w14:paraId="7B188B38" w14:textId="77777777" w:rsidR="006A2E40" w:rsidRPr="00D83FD5" w:rsidRDefault="001F4407" w:rsidP="000E7463">
      <w:pPr>
        <w:pStyle w:val="PargrafodaLista"/>
        <w:numPr>
          <w:ilvl w:val="0"/>
          <w:numId w:val="7"/>
        </w:numPr>
        <w:spacing w:after="0" w:line="312" w:lineRule="auto"/>
        <w:ind w:left="0" w:firstLine="0"/>
        <w:rPr>
          <w:rFonts w:ascii="Verdana" w:hAnsi="Verdana"/>
          <w:sz w:val="20"/>
        </w:rPr>
      </w:pPr>
      <w:r w:rsidRPr="00D83FD5">
        <w:rPr>
          <w:rFonts w:ascii="Verdana" w:hAnsi="Verdana"/>
          <w:b/>
          <w:sz w:val="20"/>
        </w:rPr>
        <w:t>Procedimento de Distribuição</w:t>
      </w:r>
    </w:p>
    <w:p w14:paraId="77A1EEB5" w14:textId="77777777" w:rsidR="00E710CD" w:rsidRPr="00D83FD5" w:rsidRDefault="00E710CD">
      <w:pPr>
        <w:spacing w:after="0" w:line="312" w:lineRule="auto"/>
        <w:contextualSpacing/>
        <w:rPr>
          <w:rFonts w:ascii="Verdana" w:hAnsi="Verdana"/>
          <w:sz w:val="20"/>
        </w:rPr>
      </w:pPr>
    </w:p>
    <w:p w14:paraId="1A4F9044" w14:textId="6105B50B"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As Debêntures serão objeto de distribuição pública com </w:t>
      </w:r>
      <w:r w:rsidR="00AE4AF6" w:rsidRPr="00D83FD5">
        <w:rPr>
          <w:rFonts w:ascii="Verdana" w:hAnsi="Verdana"/>
          <w:sz w:val="20"/>
        </w:rPr>
        <w:t xml:space="preserve">esforços restritos de </w:t>
      </w:r>
      <w:r w:rsidR="009E357E" w:rsidRPr="00D83FD5">
        <w:rPr>
          <w:rFonts w:ascii="Verdana" w:hAnsi="Verdana"/>
          <w:sz w:val="20"/>
        </w:rPr>
        <w:t>distribui</w:t>
      </w:r>
      <w:r w:rsidR="00AE4AF6" w:rsidRPr="00D83FD5">
        <w:rPr>
          <w:rFonts w:ascii="Verdana" w:hAnsi="Verdana"/>
          <w:sz w:val="20"/>
        </w:rPr>
        <w:t>ção</w:t>
      </w:r>
      <w:r w:rsidRPr="00D83FD5">
        <w:rPr>
          <w:rFonts w:ascii="Verdana" w:hAnsi="Verdana"/>
          <w:sz w:val="20"/>
        </w:rPr>
        <w:t xml:space="preserve">, nos termos da Instrução CVM 476, sob o regime </w:t>
      </w:r>
      <w:r w:rsidR="00485C31" w:rsidRPr="00D83FD5">
        <w:rPr>
          <w:rFonts w:ascii="Verdana" w:hAnsi="Verdana"/>
          <w:sz w:val="20"/>
        </w:rPr>
        <w:t xml:space="preserve">de </w:t>
      </w:r>
      <w:r w:rsidR="00F16C6E" w:rsidRPr="00D83FD5">
        <w:rPr>
          <w:rFonts w:ascii="Verdana" w:hAnsi="Verdana"/>
          <w:sz w:val="20"/>
        </w:rPr>
        <w:t>melhores esforços</w:t>
      </w:r>
      <w:r w:rsidR="009E357E" w:rsidRPr="00D83FD5">
        <w:rPr>
          <w:rFonts w:ascii="Verdana" w:hAnsi="Verdana"/>
          <w:sz w:val="20"/>
        </w:rPr>
        <w:t xml:space="preserve"> de colocação</w:t>
      </w:r>
      <w:r w:rsidR="000F6A20" w:rsidRPr="00D83FD5">
        <w:rPr>
          <w:rFonts w:ascii="Verdana" w:hAnsi="Verdana"/>
          <w:sz w:val="20"/>
        </w:rPr>
        <w:t xml:space="preserve">, </w:t>
      </w:r>
      <w:r w:rsidRPr="00D83FD5">
        <w:rPr>
          <w:rFonts w:ascii="Verdana" w:hAnsi="Verdana"/>
          <w:sz w:val="20"/>
        </w:rPr>
        <w:t xml:space="preserve">com a intermediação </w:t>
      </w:r>
      <w:r w:rsidR="007E231E" w:rsidRPr="00D83FD5">
        <w:rPr>
          <w:rFonts w:ascii="Verdana" w:hAnsi="Verdana"/>
          <w:sz w:val="20"/>
        </w:rPr>
        <w:t>da Fram Capital Distribuidora de Títulos e Valores Mobiliários S.A.,</w:t>
      </w:r>
      <w:r w:rsidR="00AB09F8" w:rsidRPr="00D83FD5">
        <w:rPr>
          <w:rFonts w:ascii="Verdana" w:hAnsi="Verdana"/>
          <w:sz w:val="20"/>
        </w:rPr>
        <w:t xml:space="preserve"> </w:t>
      </w:r>
      <w:r w:rsidR="00F16C6E" w:rsidRPr="00D83FD5">
        <w:rPr>
          <w:rFonts w:ascii="Verdana" w:hAnsi="Verdana"/>
          <w:sz w:val="20"/>
        </w:rPr>
        <w:t>instituição financeira autorizada</w:t>
      </w:r>
      <w:r w:rsidR="00AB09F8" w:rsidRPr="00D83FD5">
        <w:rPr>
          <w:rFonts w:ascii="Verdana" w:hAnsi="Verdana"/>
          <w:sz w:val="20"/>
        </w:rPr>
        <w:t xml:space="preserve"> a prestar serviços de distribuição pública de valores mobiliários</w:t>
      </w:r>
      <w:r w:rsidR="007E231E" w:rsidRPr="00D83FD5">
        <w:rPr>
          <w:rFonts w:ascii="Verdana" w:hAnsi="Verdana"/>
          <w:sz w:val="20"/>
        </w:rPr>
        <w:t>, com sede na Rua Dr. Eduardo de Souza Aranha, 153, 4º andar, Vila Nova Conceição, inscrita no CNPJ/ME sob o nº 13.673.855/0001-25</w:t>
      </w:r>
      <w:r w:rsidR="00A65BB6" w:rsidRPr="00D83FD5">
        <w:rPr>
          <w:rFonts w:ascii="Verdana" w:hAnsi="Verdana"/>
          <w:sz w:val="20"/>
        </w:rPr>
        <w:t xml:space="preserve"> (“</w:t>
      </w:r>
      <w:r w:rsidR="00A65BB6" w:rsidRPr="00D83FD5">
        <w:rPr>
          <w:rFonts w:ascii="Verdana" w:hAnsi="Verdana"/>
          <w:sz w:val="20"/>
          <w:u w:val="single"/>
        </w:rPr>
        <w:t>Coordena</w:t>
      </w:r>
      <w:r w:rsidR="00F16C6E" w:rsidRPr="00D83FD5">
        <w:rPr>
          <w:rFonts w:ascii="Verdana" w:hAnsi="Verdana"/>
          <w:sz w:val="20"/>
          <w:u w:val="single"/>
        </w:rPr>
        <w:t>dor Líder</w:t>
      </w:r>
      <w:r w:rsidR="00A65BB6" w:rsidRPr="00D83FD5">
        <w:rPr>
          <w:rFonts w:ascii="Verdana" w:hAnsi="Verdana"/>
          <w:sz w:val="20"/>
        </w:rPr>
        <w:t xml:space="preserve">”), </w:t>
      </w:r>
      <w:r w:rsidR="002661EA" w:rsidRPr="00D83FD5">
        <w:rPr>
          <w:rFonts w:ascii="Verdana" w:hAnsi="Verdana"/>
          <w:sz w:val="20"/>
        </w:rPr>
        <w:t xml:space="preserve">nos termos do </w:t>
      </w:r>
      <w:r w:rsidR="00A65BB6" w:rsidRPr="00D83FD5">
        <w:rPr>
          <w:rFonts w:ascii="Verdana" w:hAnsi="Verdana"/>
          <w:sz w:val="20"/>
        </w:rPr>
        <w:t>“</w:t>
      </w:r>
      <w:r w:rsidR="00913BC3" w:rsidRPr="00D83FD5">
        <w:rPr>
          <w:rFonts w:ascii="Verdana" w:hAnsi="Verdana"/>
          <w:i/>
          <w:sz w:val="20"/>
        </w:rPr>
        <w:t xml:space="preserve">Instrumento Particular de Contrato de Distribuição Pública Primária, Sob Regime de Melhores Esforços de Colocação, de Debêntures Simples, Não Conversíveis em Ações, em Duas Séries, da Primeira Emissão da </w:t>
      </w:r>
      <w:r w:rsidR="00203223" w:rsidRPr="00203223">
        <w:rPr>
          <w:rFonts w:ascii="Verdana" w:hAnsi="Verdana"/>
          <w:i/>
          <w:sz w:val="20"/>
        </w:rPr>
        <w:t>Bonfim Geração e Comércio de Energia SPE S.A.</w:t>
      </w:r>
      <w:r w:rsidR="00A65BB6" w:rsidRPr="00D83FD5">
        <w:rPr>
          <w:rFonts w:ascii="Verdana" w:hAnsi="Verdana"/>
          <w:sz w:val="20"/>
        </w:rPr>
        <w:t>”</w:t>
      </w:r>
      <w:r w:rsidR="002661EA" w:rsidRPr="00D83FD5">
        <w:rPr>
          <w:rFonts w:ascii="Verdana" w:hAnsi="Verdana"/>
          <w:sz w:val="20"/>
        </w:rPr>
        <w:t>,</w:t>
      </w:r>
      <w:r w:rsidR="002661EA" w:rsidRPr="00D83FD5">
        <w:rPr>
          <w:rFonts w:ascii="Verdana" w:hAnsi="Verdana"/>
          <w:i/>
          <w:sz w:val="20"/>
        </w:rPr>
        <w:t xml:space="preserve"> </w:t>
      </w:r>
      <w:r w:rsidR="002661EA" w:rsidRPr="00D83FD5">
        <w:rPr>
          <w:rFonts w:ascii="Verdana" w:hAnsi="Verdana"/>
          <w:sz w:val="20"/>
        </w:rPr>
        <w:t>celebrado entre a Emissora</w:t>
      </w:r>
      <w:r w:rsidR="00A65BB6" w:rsidRPr="00D83FD5">
        <w:rPr>
          <w:rFonts w:ascii="Verdana" w:hAnsi="Verdana"/>
          <w:sz w:val="20"/>
        </w:rPr>
        <w:t xml:space="preserve"> e </w:t>
      </w:r>
      <w:r w:rsidR="00F16C6E" w:rsidRPr="00D83FD5">
        <w:rPr>
          <w:rFonts w:ascii="Verdana" w:hAnsi="Verdana"/>
          <w:sz w:val="20"/>
        </w:rPr>
        <w:t>o</w:t>
      </w:r>
      <w:r w:rsidR="00A65BB6" w:rsidRPr="00D83FD5">
        <w:rPr>
          <w:rFonts w:ascii="Verdana" w:hAnsi="Verdana"/>
          <w:sz w:val="20"/>
        </w:rPr>
        <w:t xml:space="preserve"> Coordenador</w:t>
      </w:r>
      <w:r w:rsidR="00F16C6E" w:rsidRPr="00D83FD5">
        <w:rPr>
          <w:rFonts w:ascii="Verdana" w:hAnsi="Verdana"/>
          <w:sz w:val="20"/>
        </w:rPr>
        <w:t xml:space="preserve"> Líder </w:t>
      </w:r>
      <w:r w:rsidR="001A44B3" w:rsidRPr="00D83FD5">
        <w:rPr>
          <w:rFonts w:ascii="Verdana" w:hAnsi="Verdana"/>
          <w:sz w:val="20"/>
        </w:rPr>
        <w:t>(“</w:t>
      </w:r>
      <w:r w:rsidR="001A44B3" w:rsidRPr="00D83FD5">
        <w:rPr>
          <w:rFonts w:ascii="Verdana" w:hAnsi="Verdana"/>
          <w:sz w:val="20"/>
          <w:u w:val="single"/>
        </w:rPr>
        <w:t xml:space="preserve">Contrato de </w:t>
      </w:r>
      <w:r w:rsidR="007E231E" w:rsidRPr="00D83FD5">
        <w:rPr>
          <w:rFonts w:ascii="Verdana" w:hAnsi="Verdana"/>
          <w:sz w:val="20"/>
          <w:u w:val="single"/>
        </w:rPr>
        <w:t>Distribuição</w:t>
      </w:r>
      <w:r w:rsidR="001A44B3" w:rsidRPr="00D83FD5">
        <w:rPr>
          <w:rFonts w:ascii="Verdana" w:hAnsi="Verdana"/>
          <w:sz w:val="20"/>
        </w:rPr>
        <w:t>”)</w:t>
      </w:r>
      <w:r w:rsidRPr="00D83FD5">
        <w:rPr>
          <w:rFonts w:ascii="Verdana" w:hAnsi="Verdana"/>
          <w:sz w:val="20"/>
        </w:rPr>
        <w:t>.</w:t>
      </w:r>
      <w:r w:rsidR="00A65BB6" w:rsidRPr="00D83FD5">
        <w:rPr>
          <w:rFonts w:ascii="Verdana" w:hAnsi="Verdana"/>
          <w:sz w:val="20"/>
        </w:rPr>
        <w:t xml:space="preserve"> </w:t>
      </w:r>
      <w:r w:rsidR="00F16C6E" w:rsidRPr="00D83FD5">
        <w:rPr>
          <w:rFonts w:ascii="Verdana" w:hAnsi="Verdana"/>
          <w:sz w:val="20"/>
        </w:rPr>
        <w:br/>
      </w:r>
    </w:p>
    <w:p w14:paraId="795E3394" w14:textId="6D95AE13"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O plano de distribuição </w:t>
      </w:r>
      <w:r w:rsidR="00EA167A" w:rsidRPr="00D83FD5">
        <w:rPr>
          <w:rFonts w:ascii="Verdana" w:hAnsi="Verdana"/>
          <w:sz w:val="20"/>
        </w:rPr>
        <w:t xml:space="preserve">das Debêntures </w:t>
      </w:r>
      <w:r w:rsidRPr="00D83FD5">
        <w:rPr>
          <w:rFonts w:ascii="Verdana" w:hAnsi="Verdana"/>
          <w:sz w:val="20"/>
        </w:rPr>
        <w:t xml:space="preserve">seguirá o procedimento descrito na Instrução CVM 476, conforme previsto no Contrato de </w:t>
      </w:r>
      <w:r w:rsidR="007E231E" w:rsidRPr="00D83FD5">
        <w:rPr>
          <w:rFonts w:ascii="Verdana" w:hAnsi="Verdana"/>
          <w:sz w:val="20"/>
        </w:rPr>
        <w:t>Distribuição</w:t>
      </w:r>
      <w:r w:rsidRPr="00D83FD5">
        <w:rPr>
          <w:rFonts w:ascii="Verdana" w:hAnsi="Verdana"/>
          <w:sz w:val="20"/>
        </w:rPr>
        <w:t xml:space="preserve">. Para tanto, o </w:t>
      </w:r>
      <w:r w:rsidRPr="00D83FD5">
        <w:rPr>
          <w:rFonts w:ascii="Verdana" w:hAnsi="Verdana"/>
          <w:sz w:val="20"/>
        </w:rPr>
        <w:lastRenderedPageBreak/>
        <w:t>Coordenador</w:t>
      </w:r>
      <w:r w:rsidR="00F16C6E" w:rsidRPr="00D83FD5">
        <w:rPr>
          <w:rFonts w:ascii="Verdana" w:hAnsi="Verdana"/>
          <w:sz w:val="20"/>
        </w:rPr>
        <w:t xml:space="preserve"> Líder</w:t>
      </w:r>
      <w:r w:rsidRPr="00D83FD5">
        <w:rPr>
          <w:rFonts w:ascii="Verdana" w:hAnsi="Verdana"/>
          <w:sz w:val="20"/>
        </w:rPr>
        <w:t xml:space="preserve"> </w:t>
      </w:r>
      <w:r w:rsidR="00824E33" w:rsidRPr="00D83FD5">
        <w:rPr>
          <w:rFonts w:ascii="Verdana" w:hAnsi="Verdana"/>
          <w:sz w:val="20"/>
        </w:rPr>
        <w:t>poder</w:t>
      </w:r>
      <w:r w:rsidR="00F16C6E" w:rsidRPr="00D83FD5">
        <w:rPr>
          <w:rFonts w:ascii="Verdana" w:hAnsi="Verdana"/>
          <w:sz w:val="20"/>
        </w:rPr>
        <w:t>á</w:t>
      </w:r>
      <w:r w:rsidR="00824E33" w:rsidRPr="00D83FD5">
        <w:rPr>
          <w:rFonts w:ascii="Verdana" w:hAnsi="Verdana"/>
          <w:sz w:val="20"/>
        </w:rPr>
        <w:t xml:space="preserve"> </w:t>
      </w:r>
      <w:r w:rsidRPr="00D83FD5">
        <w:rPr>
          <w:rFonts w:ascii="Verdana" w:hAnsi="Verdana"/>
          <w:sz w:val="20"/>
        </w:rPr>
        <w:t xml:space="preserve">acessar, no máximo, 75 (setenta e cinco) Investidores Profissionais </w:t>
      </w:r>
      <w:r w:rsidR="00292943" w:rsidRPr="00D83FD5">
        <w:rPr>
          <w:rFonts w:ascii="Verdana" w:hAnsi="Verdana"/>
          <w:sz w:val="20"/>
        </w:rPr>
        <w:t xml:space="preserve">(conforme </w:t>
      </w:r>
      <w:r w:rsidR="00A65BB6" w:rsidRPr="00D83FD5">
        <w:rPr>
          <w:rFonts w:ascii="Verdana" w:hAnsi="Verdana"/>
          <w:sz w:val="20"/>
        </w:rPr>
        <w:t>abaixo definido</w:t>
      </w:r>
      <w:r w:rsidR="00292943" w:rsidRPr="00D83FD5">
        <w:rPr>
          <w:rFonts w:ascii="Verdana" w:hAnsi="Verdana"/>
          <w:sz w:val="20"/>
        </w:rPr>
        <w:t xml:space="preserve">), </w:t>
      </w:r>
      <w:r w:rsidRPr="00D83FD5">
        <w:rPr>
          <w:rFonts w:ascii="Verdana" w:hAnsi="Verdana"/>
          <w:sz w:val="20"/>
        </w:rPr>
        <w:t xml:space="preserve">sendo possível a subscrição ou aquisição </w:t>
      </w:r>
      <w:r w:rsidR="00EA167A" w:rsidRPr="00D83FD5">
        <w:rPr>
          <w:rFonts w:ascii="Verdana" w:hAnsi="Verdana"/>
          <w:sz w:val="20"/>
        </w:rPr>
        <w:t xml:space="preserve">das Debêntures </w:t>
      </w:r>
      <w:r w:rsidRPr="00D83FD5">
        <w:rPr>
          <w:rFonts w:ascii="Verdana" w:hAnsi="Verdana"/>
          <w:sz w:val="20"/>
        </w:rPr>
        <w:t>por, no máximo, 50 (cinquenta) Investidores Profissionais.</w:t>
      </w:r>
    </w:p>
    <w:p w14:paraId="2DED9B6B" w14:textId="77777777" w:rsidR="000A6F69" w:rsidRPr="00D83FD5" w:rsidRDefault="000A6F69">
      <w:pPr>
        <w:spacing w:after="0" w:line="312" w:lineRule="auto"/>
        <w:contextualSpacing/>
        <w:rPr>
          <w:rFonts w:ascii="Verdana" w:hAnsi="Verdana"/>
          <w:sz w:val="20"/>
        </w:rPr>
      </w:pPr>
    </w:p>
    <w:p w14:paraId="0F702C05" w14:textId="77777777"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Nos termos da Instrução CVM 476, a Oferta será destinada </w:t>
      </w:r>
      <w:r w:rsidR="00EA167A" w:rsidRPr="00D83FD5">
        <w:rPr>
          <w:rFonts w:ascii="Verdana" w:hAnsi="Verdana"/>
          <w:sz w:val="20"/>
        </w:rPr>
        <w:t xml:space="preserve">somente </w:t>
      </w:r>
      <w:r w:rsidRPr="00D83FD5">
        <w:rPr>
          <w:rFonts w:ascii="Verdana" w:hAnsi="Verdana"/>
          <w:sz w:val="20"/>
        </w:rPr>
        <w:t>a Investidores Profissionais e</w:t>
      </w:r>
      <w:r w:rsidR="008A1A9E" w:rsidRPr="00D83FD5">
        <w:rPr>
          <w:rFonts w:ascii="Verdana" w:hAnsi="Verdana"/>
          <w:sz w:val="20"/>
        </w:rPr>
        <w:t>,</w:t>
      </w:r>
      <w:r w:rsidRPr="00D83FD5">
        <w:rPr>
          <w:rFonts w:ascii="Verdana" w:hAnsi="Verdana"/>
          <w:sz w:val="20"/>
        </w:rPr>
        <w:t xml:space="preserve"> para fins da Oferta, serão considerados “</w:t>
      </w:r>
      <w:r w:rsidRPr="00D83FD5">
        <w:rPr>
          <w:rFonts w:ascii="Verdana" w:hAnsi="Verdana"/>
          <w:sz w:val="20"/>
          <w:u w:val="single"/>
        </w:rPr>
        <w:t>Investidores Profissionais</w:t>
      </w:r>
      <w:r w:rsidRPr="00D83FD5">
        <w:rPr>
          <w:rFonts w:ascii="Verdana" w:hAnsi="Verdana"/>
          <w:sz w:val="20"/>
        </w:rPr>
        <w:t xml:space="preserve">” aqueles investidores referidos no artigo 9º-A da </w:t>
      </w:r>
      <w:r w:rsidR="009A7111" w:rsidRPr="00D83FD5">
        <w:rPr>
          <w:rFonts w:ascii="Verdana" w:hAnsi="Verdana"/>
          <w:sz w:val="20"/>
        </w:rPr>
        <w:t>Instrução da CVM nº 539, de 13 de novembro de 2013, conforme alterada (“</w:t>
      </w:r>
      <w:r w:rsidR="009A7111" w:rsidRPr="00D83FD5">
        <w:rPr>
          <w:rFonts w:ascii="Verdana" w:hAnsi="Verdana"/>
          <w:sz w:val="20"/>
          <w:u w:val="single"/>
        </w:rPr>
        <w:t>Instrução CVM 539</w:t>
      </w:r>
      <w:r w:rsidR="009A7111" w:rsidRPr="00D83FD5">
        <w:rPr>
          <w:rFonts w:ascii="Verdana" w:hAnsi="Verdana"/>
          <w:sz w:val="20"/>
        </w:rPr>
        <w:t>”)</w:t>
      </w:r>
      <w:r w:rsidRPr="00D83FD5">
        <w:rPr>
          <w:rFonts w:ascii="Verdana" w:hAnsi="Verdana"/>
          <w:sz w:val="20"/>
        </w:rPr>
        <w:t>.</w:t>
      </w:r>
    </w:p>
    <w:p w14:paraId="5D556E9E" w14:textId="77777777" w:rsidR="00B630C9" w:rsidRPr="00D83FD5" w:rsidRDefault="00B630C9">
      <w:pPr>
        <w:pStyle w:val="PargrafodaLista"/>
        <w:tabs>
          <w:tab w:val="left" w:pos="567"/>
        </w:tabs>
        <w:spacing w:after="0" w:line="312" w:lineRule="auto"/>
        <w:ind w:left="0"/>
        <w:rPr>
          <w:rFonts w:ascii="Verdana" w:hAnsi="Verdana"/>
          <w:sz w:val="20"/>
        </w:rPr>
      </w:pPr>
    </w:p>
    <w:p w14:paraId="31818315" w14:textId="7ADCDF94"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 xml:space="preserve">No ato de subscrição das Debêntures, os Investidores Profissionais assinarão </w:t>
      </w:r>
      <w:r w:rsidR="00056875" w:rsidRPr="00D83FD5">
        <w:rPr>
          <w:rFonts w:ascii="Verdana" w:hAnsi="Verdana"/>
          <w:sz w:val="20"/>
        </w:rPr>
        <w:t xml:space="preserve">documento </w:t>
      </w:r>
      <w:r w:rsidRPr="00D83FD5">
        <w:rPr>
          <w:rFonts w:ascii="Verdana" w:hAnsi="Verdana"/>
          <w:sz w:val="20"/>
        </w:rPr>
        <w:t>atestando</w:t>
      </w:r>
      <w:r w:rsidR="00292943" w:rsidRPr="00D83FD5">
        <w:rPr>
          <w:rFonts w:ascii="Verdana" w:hAnsi="Verdana"/>
          <w:sz w:val="20"/>
        </w:rPr>
        <w:t>, dentre outras declarações</w:t>
      </w:r>
      <w:r w:rsidR="00A47C86"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 xml:space="preserve">(i) </w:t>
      </w:r>
      <w:r w:rsidRPr="00D83FD5">
        <w:rPr>
          <w:rFonts w:ascii="Verdana" w:hAnsi="Verdana"/>
          <w:sz w:val="20"/>
        </w:rPr>
        <w:t xml:space="preserve">que efetuaram sua própria análise </w:t>
      </w:r>
      <w:r w:rsidR="008A1A9E" w:rsidRPr="00D83FD5">
        <w:rPr>
          <w:rFonts w:ascii="Verdana" w:hAnsi="Verdana"/>
          <w:sz w:val="20"/>
        </w:rPr>
        <w:t>da</w:t>
      </w:r>
      <w:r w:rsidRPr="00D83FD5">
        <w:rPr>
          <w:rFonts w:ascii="Verdana" w:hAnsi="Verdana"/>
          <w:sz w:val="20"/>
        </w:rPr>
        <w:t xml:space="preserve"> capacidade de pagamento da Emissora</w:t>
      </w:r>
      <w:r w:rsidR="000B3BBB" w:rsidRPr="00D83FD5">
        <w:rPr>
          <w:rFonts w:ascii="Verdana" w:hAnsi="Verdana"/>
          <w:sz w:val="20"/>
        </w:rPr>
        <w:t xml:space="preserve"> e estão de acordo com os riscos elencados no Anexo II à presente Escritura</w:t>
      </w:r>
      <w:r w:rsidR="008A1A9E" w:rsidRPr="00D83FD5">
        <w:rPr>
          <w:rFonts w:ascii="Verdana" w:hAnsi="Verdana"/>
          <w:sz w:val="20"/>
        </w:rPr>
        <w:t>; (ii)</w:t>
      </w:r>
      <w:r w:rsidR="00F76013" w:rsidRPr="00D83FD5">
        <w:rPr>
          <w:rFonts w:ascii="Verdana" w:hAnsi="Verdana"/>
          <w:sz w:val="20"/>
        </w:rPr>
        <w:t xml:space="preserve"> </w:t>
      </w:r>
      <w:r w:rsidRPr="00D83FD5">
        <w:rPr>
          <w:rFonts w:ascii="Verdana" w:hAnsi="Verdana"/>
          <w:sz w:val="20"/>
        </w:rPr>
        <w:t>sua condição de Investidor Profissional, de acordo com o Anexo 9-A da Instrução CVM 539</w:t>
      </w:r>
      <w:r w:rsidR="008A1A9E" w:rsidRPr="00D83FD5">
        <w:rPr>
          <w:rFonts w:ascii="Verdana" w:hAnsi="Verdana"/>
          <w:sz w:val="20"/>
        </w:rPr>
        <w:t>; (iii)</w:t>
      </w:r>
      <w:r w:rsidRPr="00D83FD5">
        <w:rPr>
          <w:rFonts w:ascii="Verdana" w:hAnsi="Verdana"/>
          <w:sz w:val="20"/>
        </w:rPr>
        <w:t xml:space="preserve"> </w:t>
      </w:r>
      <w:r w:rsidR="008A1A9E" w:rsidRPr="00D83FD5">
        <w:rPr>
          <w:rFonts w:ascii="Verdana" w:hAnsi="Verdana"/>
          <w:sz w:val="20"/>
        </w:rPr>
        <w:t>sua ciência</w:t>
      </w:r>
      <w:r w:rsidRPr="00D83FD5">
        <w:rPr>
          <w:rFonts w:ascii="Verdana" w:hAnsi="Verdana"/>
          <w:sz w:val="20"/>
        </w:rPr>
        <w:t>, entre outras coisas, de que: (a) a Oferta não foi registrada perante a CVM</w:t>
      </w:r>
      <w:r w:rsidR="00824E33" w:rsidRPr="00D83FD5">
        <w:rPr>
          <w:rFonts w:ascii="Verdana" w:hAnsi="Verdana"/>
          <w:sz w:val="20"/>
        </w:rPr>
        <w:t xml:space="preserve"> e/ou a ANBIMA</w:t>
      </w:r>
      <w:r w:rsidRPr="00D83FD5">
        <w:rPr>
          <w:rFonts w:ascii="Verdana" w:hAnsi="Verdana"/>
          <w:sz w:val="20"/>
        </w:rPr>
        <w:t>; (b) as Debêntures estão sujeitas a restrições de negociação previstas na regulamentação aplicável e nesta Escritura</w:t>
      </w:r>
      <w:r w:rsidR="008A1A9E" w:rsidRPr="00D83FD5">
        <w:rPr>
          <w:rFonts w:ascii="Verdana" w:hAnsi="Verdana"/>
          <w:sz w:val="20"/>
        </w:rPr>
        <w:t xml:space="preserve">; </w:t>
      </w:r>
      <w:r w:rsidR="00A20C35" w:rsidRPr="00D83FD5">
        <w:rPr>
          <w:rFonts w:ascii="Verdana" w:hAnsi="Verdana"/>
          <w:sz w:val="20"/>
        </w:rPr>
        <w:t xml:space="preserve">e </w:t>
      </w:r>
      <w:r w:rsidR="008A1A9E" w:rsidRPr="00D83FD5">
        <w:rPr>
          <w:rFonts w:ascii="Verdana" w:hAnsi="Verdana"/>
          <w:sz w:val="20"/>
        </w:rPr>
        <w:t>(iv)</w:t>
      </w:r>
      <w:r w:rsidRPr="00D83FD5">
        <w:rPr>
          <w:rFonts w:ascii="Verdana" w:hAnsi="Verdana"/>
          <w:sz w:val="20"/>
        </w:rPr>
        <w:t xml:space="preserve"> sua concordância expressa a todos os termos e condições desta Escritura.</w:t>
      </w:r>
    </w:p>
    <w:p w14:paraId="508E94BE" w14:textId="77777777" w:rsidR="00B630C9" w:rsidRPr="00D83FD5" w:rsidRDefault="00B630C9">
      <w:pPr>
        <w:spacing w:after="0" w:line="312" w:lineRule="auto"/>
        <w:contextualSpacing/>
        <w:rPr>
          <w:rFonts w:ascii="Verdana" w:hAnsi="Verdana"/>
          <w:sz w:val="20"/>
        </w:rPr>
      </w:pPr>
    </w:p>
    <w:p w14:paraId="08ED2E3E" w14:textId="77777777" w:rsidR="001F4407" w:rsidRPr="00D83FD5" w:rsidRDefault="001F440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A Emissora obriga-se a (</w:t>
      </w:r>
      <w:r w:rsidR="00EA167A" w:rsidRPr="00D83FD5">
        <w:rPr>
          <w:rFonts w:ascii="Verdana" w:hAnsi="Verdana"/>
          <w:sz w:val="20"/>
        </w:rPr>
        <w:t>i</w:t>
      </w:r>
      <w:r w:rsidRPr="00D83FD5">
        <w:rPr>
          <w:rFonts w:ascii="Verdana" w:hAnsi="Verdana"/>
          <w:sz w:val="20"/>
        </w:rPr>
        <w:t xml:space="preserve">) não contatar ou fornecer informações acerca da Oferta a qualquer Investidor Profissional, exceto se previamente acordado com </w:t>
      </w:r>
      <w:r w:rsidR="006160F0" w:rsidRPr="00D83FD5">
        <w:rPr>
          <w:rFonts w:ascii="Verdana" w:hAnsi="Verdana"/>
          <w:sz w:val="20"/>
        </w:rPr>
        <w:t>o Coordenador</w:t>
      </w:r>
      <w:r w:rsidR="00F16C6E" w:rsidRPr="00D83FD5">
        <w:rPr>
          <w:rFonts w:ascii="Verdana" w:hAnsi="Verdana"/>
          <w:sz w:val="20"/>
        </w:rPr>
        <w:t xml:space="preserve"> Líder</w:t>
      </w:r>
      <w:r w:rsidRPr="00D83FD5">
        <w:rPr>
          <w:rFonts w:ascii="Verdana" w:hAnsi="Verdana"/>
          <w:sz w:val="20"/>
        </w:rPr>
        <w:t>; e (</w:t>
      </w:r>
      <w:r w:rsidR="00EA167A" w:rsidRPr="00D83FD5">
        <w:rPr>
          <w:rFonts w:ascii="Verdana" w:hAnsi="Verdana"/>
          <w:sz w:val="20"/>
        </w:rPr>
        <w:t>ii</w:t>
      </w:r>
      <w:r w:rsidRPr="00D83FD5">
        <w:rPr>
          <w:rFonts w:ascii="Verdana" w:hAnsi="Verdana"/>
          <w:sz w:val="20"/>
        </w:rPr>
        <w:t xml:space="preserve">) informar ao </w:t>
      </w:r>
      <w:r w:rsidR="006160F0" w:rsidRPr="00D83FD5">
        <w:rPr>
          <w:rFonts w:ascii="Verdana" w:hAnsi="Verdana"/>
          <w:sz w:val="20"/>
        </w:rPr>
        <w:t>Coordenador</w:t>
      </w:r>
      <w:r w:rsidR="00F16C6E" w:rsidRPr="00D83FD5">
        <w:rPr>
          <w:rFonts w:ascii="Verdana" w:hAnsi="Verdana"/>
          <w:sz w:val="20"/>
        </w:rPr>
        <w:t xml:space="preserve"> Líder</w:t>
      </w:r>
      <w:r w:rsidRPr="00D83FD5">
        <w:rPr>
          <w:rFonts w:ascii="Verdana" w:hAnsi="Verdana"/>
          <w:sz w:val="20"/>
        </w:rPr>
        <w:t>, até o Dia Útil imediatamente subsequente, a ocorrência de contato que receba de potenciais Investidores Profissionais que venham a manifestar seu interesse na Oferta, comprometendo-se</w:t>
      </w:r>
      <w:r w:rsidR="002A2BC4" w:rsidRPr="00D83FD5">
        <w:rPr>
          <w:rFonts w:ascii="Verdana" w:hAnsi="Verdana"/>
          <w:sz w:val="20"/>
        </w:rPr>
        <w:t>,</w:t>
      </w:r>
      <w:r w:rsidRPr="00D83FD5">
        <w:rPr>
          <w:rFonts w:ascii="Verdana" w:hAnsi="Verdana"/>
          <w:sz w:val="20"/>
        </w:rPr>
        <w:t xml:space="preserve"> desde já</w:t>
      </w:r>
      <w:r w:rsidR="00620150" w:rsidRPr="00D83FD5">
        <w:rPr>
          <w:rFonts w:ascii="Verdana" w:hAnsi="Verdana"/>
          <w:sz w:val="20"/>
        </w:rPr>
        <w:t>,</w:t>
      </w:r>
      <w:r w:rsidRPr="00D83FD5">
        <w:rPr>
          <w:rFonts w:ascii="Verdana" w:hAnsi="Verdana"/>
          <w:sz w:val="20"/>
        </w:rPr>
        <w:t xml:space="preserve"> a não tomar qualquer providência em relação aos referidos potenciais Investidores Profissionais nesse período.</w:t>
      </w:r>
      <w:r w:rsidR="0096104E" w:rsidRPr="00D83FD5">
        <w:rPr>
          <w:rFonts w:ascii="Verdana" w:hAnsi="Verdana"/>
          <w:sz w:val="20"/>
        </w:rPr>
        <w:t xml:space="preserve"> Para os fins desta Escritura de Emissão, “</w:t>
      </w:r>
      <w:r w:rsidR="0096104E" w:rsidRPr="00D83FD5">
        <w:rPr>
          <w:rFonts w:ascii="Verdana" w:hAnsi="Verdana"/>
          <w:sz w:val="20"/>
          <w:u w:val="single"/>
        </w:rPr>
        <w:t>Dia Útil</w:t>
      </w:r>
      <w:r w:rsidR="0096104E" w:rsidRPr="00D83FD5">
        <w:rPr>
          <w:rFonts w:ascii="Verdana" w:hAnsi="Verdana"/>
          <w:sz w:val="20"/>
        </w:rPr>
        <w:t>” significa qualquer dia, exceção feita aos sábados, domingos</w:t>
      </w:r>
      <w:r w:rsidR="00AE4AF6" w:rsidRPr="00D83FD5">
        <w:rPr>
          <w:rFonts w:ascii="Verdana" w:hAnsi="Verdana"/>
          <w:sz w:val="20"/>
        </w:rPr>
        <w:t xml:space="preserve"> e</w:t>
      </w:r>
      <w:r w:rsidR="0096104E" w:rsidRPr="00D83FD5">
        <w:rPr>
          <w:rFonts w:ascii="Verdana" w:hAnsi="Verdana"/>
          <w:sz w:val="20"/>
        </w:rPr>
        <w:t xml:space="preserve"> feriados </w:t>
      </w:r>
      <w:r w:rsidR="00AE4AF6" w:rsidRPr="00D83FD5">
        <w:rPr>
          <w:rFonts w:ascii="Verdana" w:hAnsi="Verdana"/>
          <w:sz w:val="20"/>
        </w:rPr>
        <w:t xml:space="preserve">declarados </w:t>
      </w:r>
      <w:r w:rsidR="0096104E" w:rsidRPr="00D83FD5">
        <w:rPr>
          <w:rFonts w:ascii="Verdana" w:hAnsi="Verdana"/>
          <w:sz w:val="20"/>
        </w:rPr>
        <w:t>nacionais na República Federativa do Brasil.</w:t>
      </w:r>
    </w:p>
    <w:p w14:paraId="0E13C59C" w14:textId="77777777" w:rsidR="00B630C9" w:rsidRPr="00D83FD5" w:rsidRDefault="00B630C9">
      <w:pPr>
        <w:spacing w:after="0" w:line="312" w:lineRule="auto"/>
        <w:contextualSpacing/>
        <w:rPr>
          <w:rFonts w:ascii="Verdana" w:hAnsi="Verdana"/>
          <w:sz w:val="20"/>
        </w:rPr>
      </w:pPr>
    </w:p>
    <w:p w14:paraId="50DC2401" w14:textId="635A11CE" w:rsidR="00C93427" w:rsidRPr="00D83FD5" w:rsidRDefault="00C9342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Será admitida a distribuição parcial das Debêntures, desde que sejam distribuídas Debêntures no montante mínimo de R$ 2.500.000,00 (dois milhões e quinhentos mil reais) (“</w:t>
      </w:r>
      <w:r w:rsidRPr="00D83FD5">
        <w:rPr>
          <w:rFonts w:ascii="Verdana" w:hAnsi="Verdana"/>
          <w:sz w:val="20"/>
          <w:u w:val="single"/>
        </w:rPr>
        <w:t>Montante Mínimo</w:t>
      </w:r>
      <w:r w:rsidRPr="00D83FD5">
        <w:rPr>
          <w:rFonts w:ascii="Verdana" w:hAnsi="Verdana"/>
          <w:sz w:val="20"/>
        </w:rPr>
        <w:t xml:space="preserve">”). Caso (i) não seja atingido o Montante Mínimo até o final de </w:t>
      </w:r>
      <w:r w:rsidR="00A11C8A">
        <w:rPr>
          <w:rFonts w:ascii="Verdana" w:hAnsi="Verdana"/>
          <w:sz w:val="20"/>
        </w:rPr>
        <w:t>24</w:t>
      </w:r>
      <w:r w:rsidR="00A11C8A" w:rsidRPr="00D83FD5">
        <w:rPr>
          <w:rFonts w:ascii="Verdana" w:hAnsi="Verdana"/>
          <w:sz w:val="20"/>
        </w:rPr>
        <w:t xml:space="preserve"> </w:t>
      </w:r>
      <w:r w:rsidRPr="00D83FD5">
        <w:rPr>
          <w:rFonts w:ascii="Verdana" w:hAnsi="Verdana"/>
          <w:sz w:val="20"/>
        </w:rPr>
        <w:t>(</w:t>
      </w:r>
      <w:r w:rsidR="00A11C8A">
        <w:rPr>
          <w:rFonts w:ascii="Verdana" w:hAnsi="Verdana"/>
          <w:sz w:val="20"/>
        </w:rPr>
        <w:t>vinte e quatro</w:t>
      </w:r>
      <w:r w:rsidRPr="00D83FD5">
        <w:rPr>
          <w:rFonts w:ascii="Verdana" w:hAnsi="Verdana"/>
          <w:sz w:val="20"/>
        </w:rPr>
        <w:t xml:space="preserve">) </w:t>
      </w:r>
      <w:r w:rsidR="00A11C8A">
        <w:rPr>
          <w:rFonts w:ascii="Verdana" w:hAnsi="Verdana"/>
          <w:sz w:val="20"/>
        </w:rPr>
        <w:t>meses</w:t>
      </w:r>
      <w:r w:rsidR="00A11C8A" w:rsidRPr="00D83FD5">
        <w:rPr>
          <w:rFonts w:ascii="Verdana" w:hAnsi="Verdana"/>
          <w:sz w:val="20"/>
        </w:rPr>
        <w:t xml:space="preserve"> </w:t>
      </w:r>
      <w:r w:rsidRPr="00D83FD5">
        <w:rPr>
          <w:rFonts w:ascii="Verdana" w:hAnsi="Verdana"/>
          <w:sz w:val="20"/>
        </w:rPr>
        <w:t xml:space="preserve">contados da </w:t>
      </w:r>
      <w:r w:rsidR="001733D6">
        <w:rPr>
          <w:rFonts w:ascii="Verdana" w:hAnsi="Verdana"/>
          <w:sz w:val="20"/>
        </w:rPr>
        <w:t>data de início da Oferta</w:t>
      </w:r>
      <w:r w:rsidRPr="00D83FD5">
        <w:rPr>
          <w:rFonts w:ascii="Verdana" w:hAnsi="Verdana"/>
          <w:sz w:val="20"/>
        </w:rPr>
        <w:t xml:space="preserve"> (“</w:t>
      </w:r>
      <w:r w:rsidRPr="00D83FD5">
        <w:rPr>
          <w:rFonts w:ascii="Verdana" w:hAnsi="Verdana"/>
          <w:sz w:val="20"/>
          <w:u w:val="single"/>
        </w:rPr>
        <w:t>Prazo de Colocação</w:t>
      </w:r>
      <w:r w:rsidRPr="00D83FD5">
        <w:rPr>
          <w:rFonts w:ascii="Verdana" w:hAnsi="Verdana"/>
          <w:sz w:val="20"/>
        </w:rPr>
        <w:t>”), a totalidade das Debêntures deverá ser resgatada e cancelada pela Emissora; (ii) seja atingido o Montante Mínimo, mas não seja distribuída a totalidade das Debêntures até o final do Prazo de Colocação, as Debêntures não colocadas perante investidores deverão ser canceladas pela Emissora.</w:t>
      </w:r>
    </w:p>
    <w:p w14:paraId="52C12581" w14:textId="77777777" w:rsidR="00C93427" w:rsidRPr="00D83FD5" w:rsidRDefault="00C93427" w:rsidP="000E7463">
      <w:pPr>
        <w:pStyle w:val="PargrafodaLista"/>
        <w:spacing w:after="0" w:line="312" w:lineRule="auto"/>
        <w:ind w:left="0"/>
        <w:rPr>
          <w:rFonts w:ascii="Verdana" w:hAnsi="Verdana"/>
          <w:sz w:val="20"/>
        </w:rPr>
      </w:pPr>
    </w:p>
    <w:p w14:paraId="3E849EA3" w14:textId="5C281D34" w:rsidR="00C93427" w:rsidRPr="00D83FD5" w:rsidRDefault="00C93427" w:rsidP="0024791D">
      <w:pPr>
        <w:pStyle w:val="PargrafodaLista"/>
        <w:numPr>
          <w:ilvl w:val="0"/>
          <w:numId w:val="44"/>
        </w:numPr>
        <w:spacing w:after="0" w:line="312" w:lineRule="auto"/>
        <w:ind w:left="0" w:firstLine="0"/>
        <w:rPr>
          <w:rFonts w:ascii="Verdana" w:hAnsi="Verdana"/>
          <w:sz w:val="20"/>
        </w:rPr>
      </w:pPr>
      <w:r w:rsidRPr="00D83FD5">
        <w:rPr>
          <w:rFonts w:ascii="Verdana" w:hAnsi="Verdana"/>
          <w:sz w:val="20"/>
        </w:rPr>
        <w:t>Nos casos previstos nos itens (i) e (ii) da cláusula 3.5.6 acima, a presente Escritura deverá ser aditada para formalizar tais procedimentos. Adicionalmente, o aditamento à Escritura deverá ser submetido à B3 no prazo de 2 (dois) Dias Úteis contados da data de sua celebração.</w:t>
      </w:r>
    </w:p>
    <w:p w14:paraId="053EE414" w14:textId="77777777" w:rsidR="00C93427" w:rsidRPr="00D83FD5" w:rsidRDefault="00C93427" w:rsidP="000E7463">
      <w:pPr>
        <w:pStyle w:val="PargrafodaLista"/>
        <w:spacing w:after="0" w:line="312" w:lineRule="auto"/>
        <w:ind w:left="0"/>
        <w:mirrorIndents/>
        <w:rPr>
          <w:rFonts w:ascii="Verdana" w:hAnsi="Verdana"/>
          <w:sz w:val="20"/>
        </w:rPr>
      </w:pPr>
    </w:p>
    <w:p w14:paraId="24F89B7D" w14:textId="228B9A0E" w:rsidR="00A11C8A" w:rsidRDefault="00A11C8A" w:rsidP="0024791D">
      <w:pPr>
        <w:pStyle w:val="PargrafodaLista"/>
        <w:numPr>
          <w:ilvl w:val="0"/>
          <w:numId w:val="44"/>
        </w:numPr>
        <w:spacing w:after="0" w:line="312" w:lineRule="auto"/>
        <w:ind w:left="0" w:firstLine="0"/>
        <w:rPr>
          <w:rFonts w:ascii="Verdana" w:hAnsi="Verdana"/>
          <w:sz w:val="20"/>
        </w:rPr>
      </w:pPr>
      <w:bookmarkStart w:id="18" w:name="_Hlk2290206"/>
      <w:r>
        <w:rPr>
          <w:rFonts w:ascii="Verdana" w:hAnsi="Verdana"/>
          <w:sz w:val="20"/>
        </w:rPr>
        <w:t>Nos termos do artigo 8º, parágrafo 2°, da Instrução CVM 476, c</w:t>
      </w:r>
      <w:r w:rsidRPr="004A30DA">
        <w:rPr>
          <w:rFonts w:ascii="Verdana" w:hAnsi="Verdana"/>
          <w:sz w:val="20"/>
        </w:rPr>
        <w:t xml:space="preserve">aso a </w:t>
      </w:r>
      <w:r>
        <w:rPr>
          <w:rFonts w:ascii="Verdana" w:hAnsi="Verdana"/>
          <w:sz w:val="20"/>
        </w:rPr>
        <w:t>Oferta</w:t>
      </w:r>
      <w:r w:rsidRPr="004A30DA">
        <w:rPr>
          <w:rFonts w:ascii="Verdana" w:hAnsi="Verdana"/>
          <w:sz w:val="20"/>
        </w:rPr>
        <w:t xml:space="preserve"> não seja encerrada dentro de 6 (seis)</w:t>
      </w:r>
      <w:r w:rsidRPr="00A11C8A">
        <w:rPr>
          <w:rFonts w:ascii="Verdana" w:hAnsi="Verdana"/>
          <w:sz w:val="20"/>
        </w:rPr>
        <w:t xml:space="preserve"> </w:t>
      </w:r>
      <w:r w:rsidRPr="004A30DA">
        <w:rPr>
          <w:rFonts w:ascii="Verdana" w:hAnsi="Verdana"/>
          <w:sz w:val="20"/>
        </w:rPr>
        <w:t>meses</w:t>
      </w:r>
      <w:r>
        <w:rPr>
          <w:rFonts w:ascii="Verdana" w:hAnsi="Verdana"/>
          <w:sz w:val="20"/>
        </w:rPr>
        <w:t xml:space="preserve"> contados</w:t>
      </w:r>
      <w:r w:rsidRPr="004A30DA">
        <w:rPr>
          <w:rFonts w:ascii="Verdana" w:hAnsi="Verdana"/>
          <w:sz w:val="20"/>
        </w:rPr>
        <w:t xml:space="preserve"> de seu início, o </w:t>
      </w:r>
      <w:r>
        <w:rPr>
          <w:rFonts w:ascii="Verdana" w:hAnsi="Verdana"/>
          <w:sz w:val="20"/>
        </w:rPr>
        <w:t>Coordenador Líder</w:t>
      </w:r>
      <w:r w:rsidRPr="004A30DA">
        <w:rPr>
          <w:rFonts w:ascii="Verdana" w:hAnsi="Verdana"/>
          <w:sz w:val="20"/>
        </w:rPr>
        <w:t xml:space="preserve"> deverá realizar a comunicação</w:t>
      </w:r>
      <w:r>
        <w:rPr>
          <w:rFonts w:ascii="Verdana" w:hAnsi="Verdana"/>
          <w:sz w:val="20"/>
        </w:rPr>
        <w:t xml:space="preserve"> à CVM, por intermédio da sua página na rede mundial de computadores, contendo</w:t>
      </w:r>
      <w:r w:rsidRPr="004A30DA">
        <w:rPr>
          <w:rFonts w:ascii="Verdana" w:hAnsi="Verdana"/>
          <w:sz w:val="20"/>
        </w:rPr>
        <w:t xml:space="preserve"> os</w:t>
      </w:r>
      <w:r>
        <w:rPr>
          <w:rFonts w:ascii="Verdana" w:hAnsi="Verdana"/>
          <w:sz w:val="20"/>
        </w:rPr>
        <w:t xml:space="preserve"> </w:t>
      </w:r>
      <w:r w:rsidRPr="004A30DA">
        <w:rPr>
          <w:rFonts w:ascii="Verdana" w:hAnsi="Verdana"/>
          <w:sz w:val="20"/>
        </w:rPr>
        <w:t>dados então disponíveis</w:t>
      </w:r>
      <w:r>
        <w:rPr>
          <w:rFonts w:ascii="Verdana" w:hAnsi="Verdana"/>
          <w:sz w:val="20"/>
        </w:rPr>
        <w:t xml:space="preserve"> sobre a Oferta</w:t>
      </w:r>
      <w:r w:rsidRPr="004A30DA">
        <w:rPr>
          <w:rFonts w:ascii="Verdana" w:hAnsi="Verdana"/>
          <w:sz w:val="20"/>
        </w:rPr>
        <w:t>, complementando-os semestralmente até o encerramento</w:t>
      </w:r>
      <w:r>
        <w:rPr>
          <w:rFonts w:ascii="Verdana" w:hAnsi="Verdana"/>
          <w:sz w:val="20"/>
        </w:rPr>
        <w:t xml:space="preserve"> da Oferta.</w:t>
      </w:r>
    </w:p>
    <w:p w14:paraId="15ABCA5C" w14:textId="77777777" w:rsidR="00A11C8A" w:rsidRPr="00A11C8A" w:rsidRDefault="00A11C8A" w:rsidP="004A30DA">
      <w:pPr>
        <w:pStyle w:val="PargrafodaLista"/>
        <w:spacing w:after="0" w:line="312" w:lineRule="auto"/>
        <w:ind w:left="0"/>
        <w:rPr>
          <w:rFonts w:ascii="Verdana" w:hAnsi="Verdana"/>
          <w:sz w:val="20"/>
        </w:rPr>
      </w:pPr>
    </w:p>
    <w:p w14:paraId="58C0749C" w14:textId="15457726" w:rsidR="00C93427" w:rsidRPr="00D83FD5" w:rsidRDefault="00CE5346" w:rsidP="0024791D">
      <w:pPr>
        <w:pStyle w:val="PargrafodaLista"/>
        <w:numPr>
          <w:ilvl w:val="0"/>
          <w:numId w:val="44"/>
        </w:numPr>
        <w:spacing w:after="0" w:line="312" w:lineRule="auto"/>
        <w:ind w:left="0" w:firstLine="0"/>
        <w:rPr>
          <w:rFonts w:ascii="Verdana" w:hAnsi="Verdana"/>
          <w:b/>
          <w:sz w:val="20"/>
        </w:rPr>
      </w:pPr>
      <w:r w:rsidRPr="00D83FD5">
        <w:rPr>
          <w:rFonts w:ascii="Verdana" w:hAnsi="Verdana"/>
          <w:sz w:val="20"/>
        </w:rPr>
        <w:t>O</w:t>
      </w:r>
      <w:r w:rsidR="00C93427" w:rsidRPr="00D83FD5">
        <w:rPr>
          <w:rFonts w:ascii="Verdana" w:hAnsi="Verdana"/>
          <w:sz w:val="20"/>
        </w:rPr>
        <w:t xml:space="preserve">s interessados em adquirir </w:t>
      </w:r>
      <w:r w:rsidRPr="00D83FD5">
        <w:rPr>
          <w:rFonts w:ascii="Verdana" w:hAnsi="Verdana"/>
          <w:sz w:val="20"/>
        </w:rPr>
        <w:t>as Debêntures</w:t>
      </w:r>
      <w:r w:rsidR="00C93427" w:rsidRPr="00D83FD5">
        <w:rPr>
          <w:rFonts w:ascii="Verdana" w:hAnsi="Verdana"/>
          <w:sz w:val="20"/>
        </w:rPr>
        <w:t xml:space="preserve"> no âmbito da Oferta poderão, quando da assinatura dos respectivos boletins de subscrição, condicionar sua adesão à Oferta ao recebimento de ordens de investimento que representem: (i) a totalidade </w:t>
      </w:r>
      <w:r w:rsidRPr="00D83FD5">
        <w:rPr>
          <w:rFonts w:ascii="Verdana" w:hAnsi="Verdana"/>
          <w:sz w:val="20"/>
        </w:rPr>
        <w:t>das Debêntures ofertadas</w:t>
      </w:r>
      <w:r w:rsidR="00C93427" w:rsidRPr="00D83FD5">
        <w:rPr>
          <w:rFonts w:ascii="Verdana" w:hAnsi="Verdana"/>
          <w:sz w:val="20"/>
        </w:rPr>
        <w:t xml:space="preserve">; ou (ii) uma proporção ou quantidade mínima de </w:t>
      </w:r>
      <w:r w:rsidRPr="00D83FD5">
        <w:rPr>
          <w:rFonts w:ascii="Verdana" w:hAnsi="Verdana"/>
          <w:sz w:val="20"/>
        </w:rPr>
        <w:t>Debêntures</w:t>
      </w:r>
      <w:r w:rsidR="00C93427" w:rsidRPr="00D83FD5">
        <w:rPr>
          <w:rFonts w:ascii="Verdana" w:hAnsi="Verdana"/>
          <w:sz w:val="20"/>
        </w:rPr>
        <w:t xml:space="preserve">, que não poderá ser inferior ao Montante Mínimo, indicando, ainda, que, caso seja implementada a condição referida neste item (ii), pretendem receber (a) a totalidade </w:t>
      </w:r>
      <w:r w:rsidRPr="00D83FD5">
        <w:rPr>
          <w:rFonts w:ascii="Verdana" w:hAnsi="Verdana"/>
          <w:sz w:val="20"/>
        </w:rPr>
        <w:t>das Debêntures</w:t>
      </w:r>
      <w:r w:rsidR="00C93427" w:rsidRPr="00D83FD5">
        <w:rPr>
          <w:rFonts w:ascii="Verdana" w:hAnsi="Verdana"/>
          <w:sz w:val="20"/>
        </w:rPr>
        <w:t xml:space="preserve"> originalmente solicitadas por meio da ordem de investimento; ou (b) a quantidade de </w:t>
      </w:r>
      <w:r w:rsidRPr="00D83FD5">
        <w:rPr>
          <w:rFonts w:ascii="Verdana" w:hAnsi="Verdana"/>
          <w:sz w:val="20"/>
        </w:rPr>
        <w:t>Debêntures</w:t>
      </w:r>
      <w:r w:rsidR="00C93427" w:rsidRPr="00D83FD5">
        <w:rPr>
          <w:rFonts w:ascii="Verdana" w:hAnsi="Verdana"/>
          <w:sz w:val="20"/>
        </w:rPr>
        <w:t xml:space="preserve"> equivalente à proporção entre o número de </w:t>
      </w:r>
      <w:r w:rsidRPr="00D83FD5">
        <w:rPr>
          <w:rFonts w:ascii="Verdana" w:hAnsi="Verdana"/>
          <w:sz w:val="20"/>
        </w:rPr>
        <w:t>Debêntures</w:t>
      </w:r>
      <w:r w:rsidR="00C93427" w:rsidRPr="00D83FD5">
        <w:rPr>
          <w:rFonts w:ascii="Verdana" w:hAnsi="Verdana"/>
          <w:sz w:val="20"/>
        </w:rPr>
        <w:t xml:space="preserve"> com recebimento de ordens de investimento e o número de </w:t>
      </w:r>
      <w:r w:rsidRPr="00D83FD5">
        <w:rPr>
          <w:rFonts w:ascii="Verdana" w:hAnsi="Verdana"/>
          <w:sz w:val="20"/>
        </w:rPr>
        <w:t>Debêntures</w:t>
      </w:r>
      <w:r w:rsidR="00C93427" w:rsidRPr="00D83FD5">
        <w:rPr>
          <w:rFonts w:ascii="Verdana" w:hAnsi="Verdana"/>
          <w:sz w:val="20"/>
        </w:rPr>
        <w:t xml:space="preserve"> originalmente ofertad</w:t>
      </w:r>
      <w:r w:rsidRPr="00D83FD5">
        <w:rPr>
          <w:rFonts w:ascii="Verdana" w:hAnsi="Verdana"/>
          <w:sz w:val="20"/>
        </w:rPr>
        <w:t>a</w:t>
      </w:r>
      <w:r w:rsidR="00C93427" w:rsidRPr="00D83FD5">
        <w:rPr>
          <w:rFonts w:ascii="Verdana" w:hAnsi="Verdana"/>
          <w:sz w:val="20"/>
        </w:rPr>
        <w:t xml:space="preserve">s, presumindo-se, na falta de manifestação, o interesse do investidor em receber a totalidade </w:t>
      </w:r>
      <w:r w:rsidRPr="00D83FD5">
        <w:rPr>
          <w:rFonts w:ascii="Verdana" w:hAnsi="Verdana"/>
          <w:sz w:val="20"/>
        </w:rPr>
        <w:t>das Debêntures</w:t>
      </w:r>
      <w:r w:rsidR="00C93427" w:rsidRPr="00D83FD5">
        <w:rPr>
          <w:rFonts w:ascii="Verdana" w:hAnsi="Verdana"/>
          <w:sz w:val="20"/>
        </w:rPr>
        <w:t xml:space="preserve"> originalmente solicitad</w:t>
      </w:r>
      <w:r w:rsidRPr="00D83FD5">
        <w:rPr>
          <w:rFonts w:ascii="Verdana" w:hAnsi="Verdana"/>
          <w:sz w:val="20"/>
        </w:rPr>
        <w:t>a</w:t>
      </w:r>
      <w:r w:rsidR="00C93427" w:rsidRPr="00D83FD5">
        <w:rPr>
          <w:rFonts w:ascii="Verdana" w:hAnsi="Verdana"/>
          <w:sz w:val="20"/>
        </w:rPr>
        <w:t>s.</w:t>
      </w:r>
      <w:bookmarkEnd w:id="18"/>
    </w:p>
    <w:p w14:paraId="75D4152D" w14:textId="77777777" w:rsidR="001F4407" w:rsidRPr="00D83FD5" w:rsidRDefault="001F4407">
      <w:pPr>
        <w:spacing w:after="0" w:line="312" w:lineRule="auto"/>
        <w:contextualSpacing/>
        <w:rPr>
          <w:rFonts w:ascii="Verdana" w:hAnsi="Verdana"/>
          <w:sz w:val="20"/>
        </w:rPr>
      </w:pPr>
    </w:p>
    <w:p w14:paraId="643D5F40" w14:textId="718FE7DB" w:rsidR="001F4407" w:rsidRPr="00D83FD5" w:rsidRDefault="00A24302" w:rsidP="000E7463">
      <w:pPr>
        <w:pStyle w:val="PargrafodaLista"/>
        <w:numPr>
          <w:ilvl w:val="0"/>
          <w:numId w:val="7"/>
        </w:numPr>
        <w:spacing w:after="0" w:line="312" w:lineRule="auto"/>
        <w:ind w:left="0" w:firstLine="0"/>
        <w:rPr>
          <w:rFonts w:ascii="Verdana" w:hAnsi="Verdana"/>
          <w:b/>
          <w:sz w:val="20"/>
        </w:rPr>
      </w:pPr>
      <w:ins w:id="19" w:author="Fernanda Chaves de Oliveira | Cascione" w:date="2020-09-04T11:32:00Z">
        <w:r>
          <w:rPr>
            <w:rFonts w:ascii="Verdana" w:hAnsi="Verdana"/>
            <w:sz w:val="20"/>
            <w:u w:val="single"/>
          </w:rPr>
          <w:t>Agente de Liquidação</w:t>
        </w:r>
      </w:ins>
      <w:del w:id="20" w:author="Fernanda Chaves de Oliveira | Cascione" w:date="2020-09-04T11:32:00Z">
        <w:r w:rsidR="001F4407" w:rsidRPr="00D83FD5" w:rsidDel="00A24302">
          <w:rPr>
            <w:rFonts w:ascii="Verdana" w:hAnsi="Verdana"/>
            <w:b/>
            <w:sz w:val="20"/>
          </w:rPr>
          <w:delText>Banco Liquidante</w:delText>
        </w:r>
      </w:del>
      <w:r w:rsidR="001F4407" w:rsidRPr="00D83FD5">
        <w:rPr>
          <w:rFonts w:ascii="Verdana" w:hAnsi="Verdana"/>
          <w:b/>
          <w:sz w:val="20"/>
        </w:rPr>
        <w:t xml:space="preserve"> e Escriturador</w:t>
      </w:r>
    </w:p>
    <w:p w14:paraId="217BF67D" w14:textId="77777777" w:rsidR="00B630C9" w:rsidRPr="00D83FD5" w:rsidRDefault="00B630C9">
      <w:pPr>
        <w:spacing w:after="0" w:line="312" w:lineRule="auto"/>
        <w:contextualSpacing/>
        <w:rPr>
          <w:rFonts w:ascii="Verdana" w:hAnsi="Verdana"/>
          <w:sz w:val="20"/>
        </w:rPr>
      </w:pPr>
    </w:p>
    <w:p w14:paraId="2BABE3E4" w14:textId="38628B52" w:rsidR="001F4407" w:rsidRDefault="001F4407" w:rsidP="000E7463">
      <w:pPr>
        <w:pStyle w:val="PargrafodaLista"/>
        <w:keepNext/>
        <w:keepLines/>
        <w:numPr>
          <w:ilvl w:val="0"/>
          <w:numId w:val="11"/>
        </w:numPr>
        <w:spacing w:after="0" w:line="312" w:lineRule="auto"/>
        <w:ind w:left="0" w:firstLine="0"/>
        <w:rPr>
          <w:rFonts w:ascii="Verdana" w:hAnsi="Verdana"/>
          <w:sz w:val="20"/>
        </w:rPr>
      </w:pPr>
      <w:r w:rsidRPr="00D83FD5">
        <w:rPr>
          <w:rFonts w:ascii="Verdana" w:hAnsi="Verdana"/>
          <w:sz w:val="20"/>
        </w:rPr>
        <w:t xml:space="preserve">O </w:t>
      </w:r>
      <w:ins w:id="21" w:author="Fernanda Chaves de Oliveira | Cascione" w:date="2020-09-03T21:38:00Z">
        <w:r w:rsidR="001F3180">
          <w:rPr>
            <w:rFonts w:ascii="Verdana" w:hAnsi="Verdana"/>
            <w:sz w:val="20"/>
          </w:rPr>
          <w:t>agente de liquidação</w:t>
        </w:r>
      </w:ins>
      <w:del w:id="22" w:author="Fernanda Chaves de Oliveira | Cascione" w:date="2020-09-03T21:38:00Z">
        <w:r w:rsidRPr="00D83FD5" w:rsidDel="001F3180">
          <w:rPr>
            <w:rFonts w:ascii="Verdana" w:hAnsi="Verdana"/>
            <w:sz w:val="20"/>
          </w:rPr>
          <w:delText>banco liquidante</w:delText>
        </w:r>
      </w:del>
      <w:r w:rsidRPr="00D83FD5">
        <w:rPr>
          <w:rFonts w:ascii="Verdana" w:hAnsi="Verdana"/>
          <w:sz w:val="20"/>
        </w:rPr>
        <w:t xml:space="preserve"> da Emissão é </w:t>
      </w:r>
      <w:r w:rsidR="00A45CE1">
        <w:rPr>
          <w:rFonts w:ascii="Verdana" w:hAnsi="Verdana"/>
          <w:sz w:val="20"/>
        </w:rPr>
        <w:t>a FRAM Capital DTVM S.A.</w:t>
      </w:r>
      <w:r w:rsidR="00F16C6E" w:rsidRPr="00D83FD5">
        <w:rPr>
          <w:rFonts w:ascii="Verdana" w:hAnsi="Verdana"/>
          <w:bCs/>
          <w:sz w:val="20"/>
        </w:rPr>
        <w:t xml:space="preserve">, </w:t>
      </w:r>
      <w:r w:rsidR="006702AA">
        <w:rPr>
          <w:rFonts w:ascii="Verdana" w:hAnsi="Verdana"/>
          <w:sz w:val="20"/>
        </w:rPr>
        <w:t>acima qualificada</w:t>
      </w:r>
      <w:r w:rsidR="00A45CE1" w:rsidRPr="00D83FD5">
        <w:rPr>
          <w:rFonts w:ascii="Verdana" w:hAnsi="Verdana"/>
          <w:sz w:val="20"/>
        </w:rPr>
        <w:t xml:space="preserve"> </w:t>
      </w:r>
      <w:r w:rsidR="00E5343C" w:rsidRPr="00D83FD5">
        <w:rPr>
          <w:rFonts w:ascii="Verdana" w:hAnsi="Verdana"/>
          <w:sz w:val="20"/>
        </w:rPr>
        <w:t>(</w:t>
      </w:r>
      <w:r w:rsidRPr="00D83FD5">
        <w:rPr>
          <w:rFonts w:ascii="Verdana" w:hAnsi="Verdana"/>
          <w:sz w:val="20"/>
        </w:rPr>
        <w:t>“</w:t>
      </w:r>
      <w:ins w:id="23" w:author="Fernanda Chaves de Oliveira | Cascione" w:date="2020-09-04T11:32:00Z">
        <w:r w:rsidR="00A24302">
          <w:rPr>
            <w:rFonts w:ascii="Verdana" w:hAnsi="Verdana"/>
            <w:sz w:val="20"/>
            <w:u w:val="single"/>
          </w:rPr>
          <w:t>Agente de Liquidação</w:t>
        </w:r>
      </w:ins>
      <w:del w:id="24" w:author="Fernanda Chaves de Oliveira | Cascione" w:date="2020-09-04T11:32:00Z">
        <w:r w:rsidRPr="00D83FD5" w:rsidDel="00A24302">
          <w:rPr>
            <w:rFonts w:ascii="Verdana" w:hAnsi="Verdana"/>
            <w:sz w:val="20"/>
            <w:u w:val="single"/>
          </w:rPr>
          <w:delText>Banco Liquidante</w:delText>
        </w:r>
      </w:del>
      <w:r w:rsidRPr="00D83FD5">
        <w:rPr>
          <w:rFonts w:ascii="Verdana" w:hAnsi="Verdana"/>
          <w:sz w:val="20"/>
        </w:rPr>
        <w:t>”).</w:t>
      </w:r>
    </w:p>
    <w:p w14:paraId="08318673" w14:textId="77777777" w:rsidR="008D2BAA" w:rsidRDefault="008D2BAA" w:rsidP="00CC44B6">
      <w:pPr>
        <w:pStyle w:val="PargrafodaLista"/>
        <w:keepNext/>
        <w:keepLines/>
        <w:spacing w:after="0" w:line="312" w:lineRule="auto"/>
        <w:ind w:left="0"/>
        <w:rPr>
          <w:rFonts w:ascii="Verdana" w:hAnsi="Verdana"/>
          <w:sz w:val="20"/>
        </w:rPr>
      </w:pPr>
    </w:p>
    <w:p w14:paraId="212EED82" w14:textId="349B9A0F" w:rsidR="008D2BAA" w:rsidRPr="00D83FD5" w:rsidRDefault="008D2BAA" w:rsidP="000E7463">
      <w:pPr>
        <w:pStyle w:val="PargrafodaLista"/>
        <w:keepNext/>
        <w:keepLines/>
        <w:numPr>
          <w:ilvl w:val="0"/>
          <w:numId w:val="11"/>
        </w:numPr>
        <w:spacing w:after="0" w:line="312" w:lineRule="auto"/>
        <w:ind w:left="0" w:firstLine="0"/>
        <w:rPr>
          <w:rFonts w:ascii="Verdana" w:hAnsi="Verdana"/>
          <w:sz w:val="20"/>
        </w:rPr>
      </w:pPr>
      <w:r>
        <w:rPr>
          <w:rFonts w:ascii="Verdana" w:hAnsi="Verdana"/>
          <w:sz w:val="20"/>
        </w:rPr>
        <w:t xml:space="preserve">O escriturador da Emissão é a </w:t>
      </w:r>
      <w:r w:rsidRPr="008D2BAA">
        <w:rPr>
          <w:rFonts w:ascii="Verdana" w:hAnsi="Verdana"/>
          <w:sz w:val="20"/>
        </w:rPr>
        <w:t>Simplific Pavarini Distribuidora de Títulos e Valores Mobiliários Ltda.</w:t>
      </w:r>
      <w:r>
        <w:rPr>
          <w:rFonts w:ascii="Verdana" w:hAnsi="Verdana"/>
          <w:sz w:val="20"/>
        </w:rPr>
        <w:t>, acima qualificada (</w:t>
      </w:r>
      <w:r w:rsidRPr="00D83FD5">
        <w:rPr>
          <w:rFonts w:ascii="Verdana" w:hAnsi="Verdana"/>
          <w:sz w:val="20"/>
        </w:rPr>
        <w:t>“</w:t>
      </w:r>
      <w:r w:rsidRPr="00D83FD5">
        <w:rPr>
          <w:rFonts w:ascii="Verdana" w:hAnsi="Verdana"/>
          <w:sz w:val="20"/>
          <w:u w:val="single"/>
        </w:rPr>
        <w:t>Escriturador</w:t>
      </w:r>
      <w:r w:rsidRPr="00D83FD5">
        <w:rPr>
          <w:rFonts w:ascii="Verdana" w:hAnsi="Verdana"/>
          <w:sz w:val="20"/>
        </w:rPr>
        <w:t>”</w:t>
      </w:r>
      <w:r>
        <w:rPr>
          <w:rFonts w:ascii="Verdana" w:hAnsi="Verdana"/>
          <w:sz w:val="20"/>
        </w:rPr>
        <w:t>).</w:t>
      </w:r>
    </w:p>
    <w:p w14:paraId="7C526A6E" w14:textId="77777777" w:rsidR="00776C01" w:rsidRPr="00D83FD5" w:rsidRDefault="00776C01">
      <w:pPr>
        <w:spacing w:after="0" w:line="312" w:lineRule="auto"/>
        <w:contextualSpacing/>
        <w:rPr>
          <w:rFonts w:ascii="Verdana" w:hAnsi="Verdana"/>
          <w:sz w:val="20"/>
        </w:rPr>
      </w:pPr>
    </w:p>
    <w:p w14:paraId="00C9FE8B"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Destinação dos Recursos</w:t>
      </w:r>
      <w:r w:rsidR="00E81DD6" w:rsidRPr="00D83FD5">
        <w:rPr>
          <w:rFonts w:ascii="Verdana" w:hAnsi="Verdana"/>
          <w:b/>
          <w:sz w:val="20"/>
        </w:rPr>
        <w:t xml:space="preserve"> </w:t>
      </w:r>
    </w:p>
    <w:p w14:paraId="6036C248" w14:textId="77777777" w:rsidR="00B630C9" w:rsidRPr="00D83FD5" w:rsidRDefault="00B630C9">
      <w:pPr>
        <w:spacing w:after="0" w:line="312" w:lineRule="auto"/>
        <w:contextualSpacing/>
        <w:rPr>
          <w:rFonts w:ascii="Verdana" w:hAnsi="Verdana"/>
          <w:sz w:val="20"/>
        </w:rPr>
      </w:pPr>
    </w:p>
    <w:p w14:paraId="2FC82F4E" w14:textId="0C807ED9" w:rsidR="0016743D" w:rsidRPr="006E74ED" w:rsidRDefault="001F4407" w:rsidP="000E7463">
      <w:pPr>
        <w:pStyle w:val="PargrafodaLista"/>
        <w:numPr>
          <w:ilvl w:val="0"/>
          <w:numId w:val="12"/>
        </w:numPr>
        <w:spacing w:after="0" w:line="312" w:lineRule="auto"/>
        <w:ind w:left="0" w:firstLine="0"/>
        <w:rPr>
          <w:rFonts w:ascii="Verdana" w:hAnsi="Verdana"/>
          <w:sz w:val="20"/>
        </w:rPr>
      </w:pPr>
      <w:r w:rsidRPr="00D83FD5">
        <w:rPr>
          <w:rFonts w:ascii="Verdana" w:hAnsi="Verdana"/>
          <w:sz w:val="20"/>
        </w:rPr>
        <w:t xml:space="preserve">Os recursos líquidos obtidos pela Emissora com a Emissão serão </w:t>
      </w:r>
      <w:r w:rsidR="00312657" w:rsidRPr="00D83FD5">
        <w:rPr>
          <w:rFonts w:ascii="Verdana" w:hAnsi="Verdana"/>
          <w:sz w:val="20"/>
        </w:rPr>
        <w:t xml:space="preserve">integralmente destinados </w:t>
      </w:r>
      <w:r w:rsidR="002A2A28">
        <w:rPr>
          <w:rFonts w:ascii="Verdana" w:hAnsi="Verdana"/>
          <w:sz w:val="20"/>
        </w:rPr>
        <w:t>ao fluxo de caixa da Emissora, de modo a</w:t>
      </w:r>
      <w:r w:rsidR="00E5343C" w:rsidRPr="00D83FD5">
        <w:rPr>
          <w:rFonts w:ascii="Verdana" w:hAnsi="Verdana"/>
          <w:sz w:val="20"/>
        </w:rPr>
        <w:t xml:space="preserve"> </w:t>
      </w:r>
      <w:r w:rsidR="00C70591" w:rsidRPr="00D83FD5">
        <w:rPr>
          <w:rFonts w:ascii="Verdana" w:hAnsi="Verdana"/>
          <w:sz w:val="20"/>
        </w:rPr>
        <w:t xml:space="preserve">permitir o financiamento inicial de um projeto de infraestrutura, que consiste no desenvolvimento e construção de uma térmica à base de biomassa e das instalações de geração da Emissora em Roraima, para suprimento de energia no âmbito do </w:t>
      </w:r>
      <w:r w:rsidR="00373C61" w:rsidRPr="00373C61">
        <w:rPr>
          <w:rFonts w:ascii="Verdana" w:hAnsi="Verdana"/>
          <w:sz w:val="20"/>
        </w:rPr>
        <w:t>Contrato de Comercialização de Energia Elétrica e Potência para Suprimento de Boa Vista e Localidades Conectadas - CCESI nº 06/2019, que a Emissora celebrou com Roraima Energia S.A. em 28 de fevereiro de 2020, relativo ao Leilão nº 01/2019-ANEEL</w:t>
      </w:r>
      <w:r w:rsidR="00C70591" w:rsidRPr="00D83FD5" w:rsidDel="00C70591">
        <w:rPr>
          <w:rFonts w:ascii="Verdana" w:hAnsi="Verdana"/>
          <w:sz w:val="20"/>
        </w:rPr>
        <w:t xml:space="preserve"> </w:t>
      </w:r>
      <w:r w:rsidR="00C70591" w:rsidRPr="00D83FD5">
        <w:rPr>
          <w:rFonts w:ascii="Verdana" w:hAnsi="Verdana"/>
          <w:sz w:val="20"/>
        </w:rPr>
        <w:t>(“</w:t>
      </w:r>
      <w:r w:rsidR="00C70591" w:rsidRPr="00D83FD5">
        <w:rPr>
          <w:rFonts w:ascii="Verdana" w:hAnsi="Verdana"/>
          <w:sz w:val="20"/>
          <w:u w:val="single"/>
        </w:rPr>
        <w:t>Projeto</w:t>
      </w:r>
      <w:r w:rsidR="00C70591" w:rsidRPr="00D83FD5">
        <w:rPr>
          <w:rFonts w:ascii="Verdana" w:hAnsi="Verdana"/>
          <w:sz w:val="20"/>
        </w:rPr>
        <w:t>”)</w:t>
      </w:r>
      <w:r w:rsidR="00E5343C" w:rsidRPr="00D83FD5">
        <w:rPr>
          <w:rFonts w:ascii="Verdana" w:hAnsi="Verdana"/>
          <w:sz w:val="20"/>
        </w:rPr>
        <w:t>.</w:t>
      </w:r>
    </w:p>
    <w:p w14:paraId="2DCB9EE6" w14:textId="77777777" w:rsidR="00BA6095" w:rsidRPr="00D83FD5" w:rsidRDefault="00BA6095">
      <w:pPr>
        <w:pStyle w:val="PargrafodaLista"/>
        <w:spacing w:after="0" w:line="312" w:lineRule="auto"/>
        <w:ind w:left="0"/>
        <w:rPr>
          <w:rFonts w:ascii="Verdana" w:hAnsi="Verdana"/>
          <w:b/>
          <w:sz w:val="20"/>
        </w:rPr>
      </w:pPr>
    </w:p>
    <w:p w14:paraId="779BB60B" w14:textId="77777777" w:rsidR="00B630C9" w:rsidRPr="00D83FD5" w:rsidRDefault="00B630C9">
      <w:pPr>
        <w:spacing w:after="0" w:line="312" w:lineRule="auto"/>
        <w:contextualSpacing/>
        <w:jc w:val="center"/>
        <w:rPr>
          <w:rFonts w:ascii="Verdana" w:hAnsi="Verdana"/>
          <w:b/>
          <w:sz w:val="20"/>
        </w:rPr>
      </w:pPr>
      <w:r w:rsidRPr="00D83FD5">
        <w:rPr>
          <w:rFonts w:ascii="Verdana" w:hAnsi="Verdana"/>
          <w:b/>
          <w:sz w:val="20"/>
        </w:rPr>
        <w:t>CLÁUSULA IV</w:t>
      </w:r>
    </w:p>
    <w:p w14:paraId="2BA3B1B1" w14:textId="77777777" w:rsidR="00AC11FB" w:rsidRPr="00D83FD5" w:rsidRDefault="00AC11FB">
      <w:pPr>
        <w:spacing w:after="0" w:line="312" w:lineRule="auto"/>
        <w:contextualSpacing/>
        <w:jc w:val="center"/>
        <w:rPr>
          <w:rFonts w:ascii="Verdana" w:hAnsi="Verdana"/>
          <w:b/>
          <w:sz w:val="20"/>
        </w:rPr>
      </w:pPr>
      <w:r w:rsidRPr="00D83FD5">
        <w:rPr>
          <w:rFonts w:ascii="Verdana" w:hAnsi="Verdana"/>
          <w:b/>
          <w:sz w:val="20"/>
        </w:rPr>
        <w:t>CARACTERÍSTICAS GERAIS DAS DEBÊNTURES</w:t>
      </w:r>
    </w:p>
    <w:p w14:paraId="41E4AA25" w14:textId="77777777" w:rsidR="00AC11FB" w:rsidRPr="00D83FD5" w:rsidRDefault="00AC11FB">
      <w:pPr>
        <w:spacing w:after="0" w:line="312" w:lineRule="auto"/>
        <w:contextualSpacing/>
        <w:rPr>
          <w:rFonts w:ascii="Verdana" w:hAnsi="Verdana"/>
          <w:sz w:val="20"/>
        </w:rPr>
      </w:pPr>
    </w:p>
    <w:p w14:paraId="7C6014EB" w14:textId="12F6B23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lastRenderedPageBreak/>
        <w:t>Data de Emissão</w:t>
      </w:r>
      <w:r w:rsidR="00F16C6E" w:rsidRPr="00D83FD5">
        <w:rPr>
          <w:rFonts w:ascii="Verdana" w:hAnsi="Verdana"/>
          <w:b/>
          <w:sz w:val="20"/>
        </w:rPr>
        <w:t>.</w:t>
      </w:r>
      <w:r w:rsidRPr="00D83FD5">
        <w:rPr>
          <w:rFonts w:ascii="Verdana" w:hAnsi="Verdana"/>
          <w:sz w:val="20"/>
        </w:rPr>
        <w:t xml:space="preserve"> Para todos os fins e efeitos legais, a data de emissão das Debêntures</w:t>
      </w:r>
      <w:r w:rsidR="00F16C6E" w:rsidRPr="00D83FD5">
        <w:rPr>
          <w:rFonts w:ascii="Verdana" w:hAnsi="Verdana"/>
          <w:sz w:val="20"/>
        </w:rPr>
        <w:t xml:space="preserve"> da 1ª Série</w:t>
      </w:r>
      <w:r w:rsidRPr="00D83FD5">
        <w:rPr>
          <w:rFonts w:ascii="Verdana" w:hAnsi="Verdana"/>
          <w:sz w:val="20"/>
        </w:rPr>
        <w:t xml:space="preserve"> será o dia </w:t>
      </w:r>
      <w:r w:rsidR="00A31E89">
        <w:rPr>
          <w:rFonts w:ascii="Verdana" w:hAnsi="Verdana"/>
          <w:bCs/>
          <w:sz w:val="20"/>
        </w:rPr>
        <w:t>31 de agosto de 2020</w:t>
      </w:r>
      <w:r w:rsidR="00BC5713"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Emissão</w:t>
      </w:r>
      <w:r w:rsidR="00F16C6E" w:rsidRPr="00D83FD5">
        <w:rPr>
          <w:rFonts w:ascii="Verdana" w:hAnsi="Verdana"/>
          <w:sz w:val="20"/>
          <w:u w:val="single"/>
        </w:rPr>
        <w:t xml:space="preserve"> 1ª Série</w:t>
      </w:r>
      <w:r w:rsidRPr="00D83FD5">
        <w:rPr>
          <w:rFonts w:ascii="Verdana" w:hAnsi="Verdana"/>
          <w:sz w:val="20"/>
        </w:rPr>
        <w:t>”)</w:t>
      </w:r>
      <w:r w:rsidR="00F16C6E" w:rsidRPr="00D83FD5">
        <w:rPr>
          <w:rFonts w:ascii="Verdana" w:hAnsi="Verdana"/>
          <w:sz w:val="20"/>
        </w:rPr>
        <w:t xml:space="preserve"> e a data de emissão das Debêntures da 2ª Série será o dia </w:t>
      </w:r>
      <w:r w:rsidR="00AB6CD4">
        <w:rPr>
          <w:rFonts w:ascii="Verdana" w:hAnsi="Verdana"/>
          <w:bCs/>
          <w:sz w:val="20"/>
        </w:rPr>
        <w:t>28 de setembro de 2020</w:t>
      </w:r>
      <w:r w:rsidR="00F16C6E" w:rsidRPr="00D83FD5">
        <w:rPr>
          <w:rFonts w:ascii="Verdana" w:hAnsi="Verdana"/>
          <w:bCs/>
          <w:sz w:val="20"/>
        </w:rPr>
        <w:t xml:space="preserve"> (“</w:t>
      </w:r>
      <w:r w:rsidR="00F16C6E" w:rsidRPr="00D83FD5">
        <w:rPr>
          <w:rFonts w:ascii="Verdana" w:hAnsi="Verdana"/>
          <w:bCs/>
          <w:sz w:val="20"/>
          <w:u w:val="single"/>
        </w:rPr>
        <w:t>Data de Emissão 2ª Série</w:t>
      </w:r>
      <w:r w:rsidR="00F16C6E" w:rsidRPr="00D83FD5">
        <w:rPr>
          <w:rFonts w:ascii="Verdana" w:hAnsi="Verdana"/>
          <w:bCs/>
          <w:sz w:val="20"/>
        </w:rPr>
        <w:t>” e, quando em conjunto com a Data de Emissão 1ª Série, as “</w:t>
      </w:r>
      <w:r w:rsidR="00F16C6E" w:rsidRPr="00D83FD5">
        <w:rPr>
          <w:rFonts w:ascii="Verdana" w:hAnsi="Verdana"/>
          <w:bCs/>
          <w:sz w:val="20"/>
          <w:u w:val="single"/>
        </w:rPr>
        <w:t>Datas de Emissão</w:t>
      </w:r>
      <w:r w:rsidR="00F16C6E" w:rsidRPr="00D83FD5">
        <w:rPr>
          <w:rFonts w:ascii="Verdana" w:hAnsi="Verdana"/>
          <w:bCs/>
          <w:sz w:val="20"/>
        </w:rPr>
        <w:t>” e, quando individual e indistintamente, cada “</w:t>
      </w:r>
      <w:r w:rsidR="00F16C6E" w:rsidRPr="00D83FD5">
        <w:rPr>
          <w:rFonts w:ascii="Verdana" w:hAnsi="Verdana"/>
          <w:bCs/>
          <w:sz w:val="20"/>
          <w:u w:val="single"/>
        </w:rPr>
        <w:t>Data de Emissão</w:t>
      </w:r>
      <w:r w:rsidR="00F16C6E" w:rsidRPr="00D83FD5">
        <w:rPr>
          <w:rFonts w:ascii="Verdana" w:hAnsi="Verdana"/>
          <w:bCs/>
          <w:sz w:val="20"/>
        </w:rPr>
        <w:t>”)</w:t>
      </w:r>
      <w:r w:rsidRPr="00D83FD5">
        <w:rPr>
          <w:rFonts w:ascii="Verdana" w:hAnsi="Verdana"/>
          <w:sz w:val="20"/>
        </w:rPr>
        <w:t>.</w:t>
      </w:r>
      <w:r w:rsidR="00675C91" w:rsidRPr="00D83FD5">
        <w:rPr>
          <w:rFonts w:ascii="Verdana" w:hAnsi="Verdana"/>
          <w:sz w:val="20"/>
        </w:rPr>
        <w:t xml:space="preserve"> </w:t>
      </w:r>
    </w:p>
    <w:p w14:paraId="0D0F8684" w14:textId="77777777" w:rsidR="00AC11FB" w:rsidRPr="00D83FD5" w:rsidRDefault="00AC11FB">
      <w:pPr>
        <w:spacing w:after="0" w:line="312" w:lineRule="auto"/>
        <w:contextualSpacing/>
        <w:rPr>
          <w:rFonts w:ascii="Verdana" w:hAnsi="Verdana"/>
          <w:sz w:val="20"/>
        </w:rPr>
      </w:pPr>
    </w:p>
    <w:p w14:paraId="27A83545"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Forma, Tipo e Comprovação de Titularidade</w:t>
      </w:r>
      <w:r w:rsidR="00F16C6E" w:rsidRPr="00D83FD5">
        <w:rPr>
          <w:rFonts w:ascii="Verdana" w:hAnsi="Verdana"/>
          <w:b/>
          <w:sz w:val="20"/>
        </w:rPr>
        <w:t>.</w:t>
      </w:r>
      <w:r w:rsidRPr="00D83FD5">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D83FD5">
        <w:rPr>
          <w:rFonts w:ascii="Verdana" w:hAnsi="Verdana"/>
          <w:sz w:val="20"/>
        </w:rPr>
        <w:t>comprovada pelo extrato d</w:t>
      </w:r>
      <w:r w:rsidR="00C97595" w:rsidRPr="00D83FD5">
        <w:rPr>
          <w:rFonts w:ascii="Verdana" w:hAnsi="Verdana"/>
          <w:sz w:val="20"/>
        </w:rPr>
        <w:t>as Debêntures</w:t>
      </w:r>
      <w:r w:rsidR="00CC18BF" w:rsidRPr="00D83FD5">
        <w:rPr>
          <w:rFonts w:ascii="Verdana" w:hAnsi="Verdana"/>
          <w:sz w:val="20"/>
        </w:rPr>
        <w:t xml:space="preserve"> emitido pelo Escriturador, e, adicionalmente, com relação às Debêntures que estiverem custodiadas </w:t>
      </w:r>
      <w:r w:rsidR="00CC18BF" w:rsidRPr="00D83FD5">
        <w:rPr>
          <w:rFonts w:ascii="Verdana" w:hAnsi="Verdana"/>
          <w:iCs/>
          <w:sz w:val="20"/>
        </w:rPr>
        <w:t xml:space="preserve">eletronicamente </w:t>
      </w:r>
      <w:r w:rsidR="00CC18BF" w:rsidRPr="00D83FD5">
        <w:rPr>
          <w:rFonts w:ascii="Verdana" w:hAnsi="Verdana"/>
          <w:sz w:val="20"/>
        </w:rPr>
        <w:t xml:space="preserve">na </w:t>
      </w:r>
      <w:r w:rsidR="00453D5A" w:rsidRPr="00D83FD5">
        <w:rPr>
          <w:rFonts w:ascii="Verdana" w:hAnsi="Verdana"/>
          <w:sz w:val="20"/>
        </w:rPr>
        <w:t>B3</w:t>
      </w:r>
      <w:r w:rsidR="00CC18BF" w:rsidRPr="00D83FD5">
        <w:rPr>
          <w:rFonts w:ascii="Verdana" w:hAnsi="Verdana"/>
          <w:sz w:val="20"/>
        </w:rPr>
        <w:t xml:space="preserve">, a titularidade das Debêntures será comprovada pelo extrato expedido pela </w:t>
      </w:r>
      <w:r w:rsidR="00453D5A" w:rsidRPr="00D83FD5">
        <w:rPr>
          <w:rFonts w:ascii="Verdana" w:hAnsi="Verdana"/>
          <w:sz w:val="20"/>
        </w:rPr>
        <w:t>B3</w:t>
      </w:r>
      <w:r w:rsidR="00CC18BF" w:rsidRPr="00D83FD5">
        <w:rPr>
          <w:rFonts w:ascii="Verdana" w:hAnsi="Verdana"/>
          <w:sz w:val="20"/>
        </w:rPr>
        <w:t xml:space="preserve"> em nome do Debenturista</w:t>
      </w:r>
      <w:r w:rsidRPr="00D83FD5">
        <w:rPr>
          <w:rFonts w:ascii="Verdana" w:hAnsi="Verdana"/>
          <w:sz w:val="20"/>
        </w:rPr>
        <w:t>.</w:t>
      </w:r>
    </w:p>
    <w:p w14:paraId="7B105E32" w14:textId="77777777" w:rsidR="00AC11FB" w:rsidRPr="00D83FD5" w:rsidRDefault="00AC11FB">
      <w:pPr>
        <w:spacing w:after="0" w:line="312" w:lineRule="auto"/>
        <w:contextualSpacing/>
        <w:rPr>
          <w:rFonts w:ascii="Verdana" w:hAnsi="Verdana"/>
          <w:sz w:val="20"/>
        </w:rPr>
      </w:pPr>
    </w:p>
    <w:p w14:paraId="3DFAA4F7"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Conversibilidade</w:t>
      </w:r>
      <w:r w:rsidR="00F16C6E" w:rsidRPr="00D83FD5">
        <w:rPr>
          <w:rFonts w:ascii="Verdana" w:hAnsi="Verdana"/>
          <w:b/>
          <w:sz w:val="20"/>
        </w:rPr>
        <w:t>.</w:t>
      </w:r>
      <w:r w:rsidRPr="00D83FD5">
        <w:rPr>
          <w:rFonts w:ascii="Verdana" w:hAnsi="Verdana"/>
          <w:sz w:val="20"/>
        </w:rPr>
        <w:t xml:space="preserve"> As Debêntures serão simples, ou seja, não conversíveis em ações de emissão da Emissora.</w:t>
      </w:r>
    </w:p>
    <w:p w14:paraId="53977ADC" w14:textId="77777777" w:rsidR="00B630C9" w:rsidRPr="00D83FD5" w:rsidRDefault="00B630C9">
      <w:pPr>
        <w:spacing w:after="0" w:line="312" w:lineRule="auto"/>
        <w:contextualSpacing/>
        <w:rPr>
          <w:rFonts w:ascii="Verdana" w:hAnsi="Verdana"/>
          <w:sz w:val="20"/>
        </w:rPr>
      </w:pPr>
    </w:p>
    <w:p w14:paraId="4E3CB36F" w14:textId="34F6D399" w:rsidR="002A13C9" w:rsidRPr="002A13C9" w:rsidRDefault="00AC11FB" w:rsidP="004A30DA">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Espécie</w:t>
      </w:r>
      <w:r w:rsidR="00F16C6E" w:rsidRPr="00D83FD5">
        <w:rPr>
          <w:rFonts w:ascii="Verdana" w:hAnsi="Verdana"/>
          <w:b/>
          <w:sz w:val="20"/>
        </w:rPr>
        <w:t>.</w:t>
      </w:r>
      <w:r w:rsidRPr="00D83FD5">
        <w:rPr>
          <w:rFonts w:ascii="Verdana" w:hAnsi="Verdana"/>
          <w:sz w:val="20"/>
        </w:rPr>
        <w:t xml:space="preserve"> As Debêntures serão da espécie </w:t>
      </w:r>
      <w:r w:rsidR="008D2BAA" w:rsidRPr="00B70622">
        <w:rPr>
          <w:rFonts w:ascii="Verdana" w:hAnsi="Verdana"/>
          <w:iCs/>
          <w:sz w:val="20"/>
        </w:rPr>
        <w:t>quirografária com garantia adicional real e fidejussória</w:t>
      </w:r>
      <w:r w:rsidR="004404C7">
        <w:rPr>
          <w:rFonts w:ascii="Verdana" w:hAnsi="Verdana"/>
          <w:sz w:val="20"/>
        </w:rPr>
        <w:t>.</w:t>
      </w:r>
    </w:p>
    <w:p w14:paraId="469ECCF3" w14:textId="77777777" w:rsidR="00B630C9" w:rsidRPr="00D83FD5" w:rsidRDefault="00B630C9">
      <w:pPr>
        <w:spacing w:after="0" w:line="312" w:lineRule="auto"/>
        <w:contextualSpacing/>
        <w:rPr>
          <w:rFonts w:ascii="Verdana" w:hAnsi="Verdana"/>
          <w:sz w:val="20"/>
        </w:rPr>
      </w:pPr>
    </w:p>
    <w:p w14:paraId="55295CAB" w14:textId="232BEBB7" w:rsidR="00292943"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Prazo e Data de Vencimento</w:t>
      </w:r>
      <w:r w:rsidR="00F16C6E" w:rsidRPr="00D83FD5">
        <w:rPr>
          <w:rFonts w:ascii="Verdana" w:hAnsi="Verdana"/>
          <w:b/>
          <w:sz w:val="20"/>
        </w:rPr>
        <w:t>.</w:t>
      </w:r>
      <w:r w:rsidRPr="00D83FD5">
        <w:rPr>
          <w:rFonts w:ascii="Verdana" w:hAnsi="Verdana"/>
          <w:sz w:val="20"/>
        </w:rPr>
        <w:t xml:space="preserve"> Observado o disposto nesta Escritura</w:t>
      </w:r>
      <w:r w:rsidR="003E7F0B" w:rsidRPr="00D83FD5">
        <w:rPr>
          <w:rFonts w:ascii="Verdana" w:hAnsi="Verdana"/>
          <w:sz w:val="20"/>
        </w:rPr>
        <w:t xml:space="preserve"> e ressalvadas as hipóteses de resgate antecipado decorrente de vencimento antecipado</w:t>
      </w:r>
      <w:r w:rsidR="0056135F">
        <w:rPr>
          <w:rFonts w:ascii="Verdana" w:hAnsi="Verdana"/>
          <w:sz w:val="20"/>
        </w:rPr>
        <w:t xml:space="preserve"> e</w:t>
      </w:r>
      <w:r w:rsidR="0056135F" w:rsidRPr="00D83FD5">
        <w:rPr>
          <w:rFonts w:ascii="Verdana" w:hAnsi="Verdana"/>
          <w:sz w:val="20"/>
        </w:rPr>
        <w:t xml:space="preserve"> </w:t>
      </w:r>
      <w:r w:rsidR="003E7F0B" w:rsidRPr="00D83FD5">
        <w:rPr>
          <w:rFonts w:ascii="Verdana" w:hAnsi="Verdana"/>
          <w:sz w:val="20"/>
        </w:rPr>
        <w:t>de Resgate Antecipado Facultativo</w:t>
      </w:r>
      <w:r w:rsidRPr="00D83FD5">
        <w:rPr>
          <w:rFonts w:ascii="Verdana" w:hAnsi="Verdana"/>
          <w:sz w:val="20"/>
        </w:rPr>
        <w:t xml:space="preserve">, </w:t>
      </w:r>
      <w:r w:rsidR="004710FC" w:rsidRPr="00D83FD5">
        <w:rPr>
          <w:rFonts w:ascii="Verdana" w:hAnsi="Verdana"/>
          <w:sz w:val="20"/>
        </w:rPr>
        <w:t xml:space="preserve">as </w:t>
      </w:r>
      <w:r w:rsidRPr="00D83FD5">
        <w:rPr>
          <w:rFonts w:ascii="Verdana" w:hAnsi="Verdana"/>
          <w:sz w:val="20"/>
        </w:rPr>
        <w:t xml:space="preserve">Debêntures </w:t>
      </w:r>
      <w:r w:rsidR="001A6A87" w:rsidRPr="00D83FD5">
        <w:rPr>
          <w:rFonts w:ascii="Verdana" w:hAnsi="Verdana"/>
          <w:sz w:val="20"/>
        </w:rPr>
        <w:t>vencerão</w:t>
      </w:r>
      <w:r w:rsidRPr="00D83FD5">
        <w:rPr>
          <w:rFonts w:ascii="Verdana" w:hAnsi="Verdana"/>
          <w:sz w:val="20"/>
        </w:rPr>
        <w:t xml:space="preserve"> em</w:t>
      </w:r>
      <w:r w:rsidR="00275EC7" w:rsidRPr="00D83FD5">
        <w:rPr>
          <w:rFonts w:ascii="Verdana" w:hAnsi="Verdana"/>
          <w:sz w:val="20"/>
        </w:rPr>
        <w:t xml:space="preserve"> </w:t>
      </w:r>
      <w:r w:rsidR="00AB6CD4">
        <w:rPr>
          <w:rFonts w:ascii="Verdana" w:hAnsi="Verdana"/>
          <w:bCs/>
          <w:sz w:val="20"/>
        </w:rPr>
        <w:t>31 de maio de 2022</w:t>
      </w:r>
      <w:r w:rsidR="004710FC"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Vencimento</w:t>
      </w:r>
      <w:r w:rsidRPr="00D83FD5">
        <w:rPr>
          <w:rFonts w:ascii="Verdana" w:hAnsi="Verdana"/>
          <w:sz w:val="20"/>
        </w:rPr>
        <w:t>”).</w:t>
      </w:r>
      <w:r w:rsidR="00EE06ED" w:rsidRPr="00D83FD5">
        <w:rPr>
          <w:rFonts w:ascii="Verdana" w:hAnsi="Verdana"/>
          <w:sz w:val="20"/>
        </w:rPr>
        <w:t xml:space="preserve"> </w:t>
      </w:r>
      <w:r w:rsidR="00ED62A2" w:rsidRPr="00D83FD5">
        <w:rPr>
          <w:rFonts w:ascii="Verdana" w:hAnsi="Verdana"/>
          <w:sz w:val="20"/>
        </w:rPr>
        <w:t xml:space="preserve">O prazo para vencimento das Debêntures da 1ª Série é de </w:t>
      </w:r>
      <w:ins w:id="25" w:author="Fernanda Chaves de Oliveira | Cascione" w:date="2020-09-03T21:39:00Z">
        <w:r w:rsidR="001F3180" w:rsidRPr="00B07FEA">
          <w:rPr>
            <w:rFonts w:ascii="Verdana" w:hAnsi="Verdana"/>
            <w:sz w:val="20"/>
          </w:rPr>
          <w:t>638 dias corridos</w:t>
        </w:r>
      </w:ins>
      <w:del w:id="26" w:author="Fernanda Chaves de Oliveira | Cascione" w:date="2020-09-03T21:39:00Z">
        <w:r w:rsidR="002A2A28" w:rsidDel="001F3180">
          <w:rPr>
            <w:rFonts w:ascii="Verdana" w:hAnsi="Verdana"/>
            <w:sz w:val="20"/>
          </w:rPr>
          <w:delText>21</w:delText>
        </w:r>
        <w:r w:rsidR="002A2A28" w:rsidRPr="00D83FD5" w:rsidDel="001F3180">
          <w:rPr>
            <w:rFonts w:ascii="Verdana" w:hAnsi="Verdana"/>
            <w:sz w:val="20"/>
          </w:rPr>
          <w:delText xml:space="preserve"> </w:delText>
        </w:r>
        <w:r w:rsidR="00ED62A2" w:rsidRPr="00D83FD5" w:rsidDel="001F3180">
          <w:rPr>
            <w:rFonts w:ascii="Verdana" w:hAnsi="Verdana"/>
            <w:sz w:val="20"/>
          </w:rPr>
          <w:delText>(</w:delText>
        </w:r>
        <w:r w:rsidR="002A2A28" w:rsidDel="001F3180">
          <w:rPr>
            <w:rFonts w:ascii="Verdana" w:hAnsi="Verdana"/>
            <w:sz w:val="20"/>
          </w:rPr>
          <w:delText>vinte e um</w:delText>
        </w:r>
        <w:r w:rsidR="00ED62A2" w:rsidRPr="00D83FD5" w:rsidDel="001F3180">
          <w:rPr>
            <w:rFonts w:ascii="Verdana" w:hAnsi="Verdana"/>
            <w:sz w:val="20"/>
          </w:rPr>
          <w:delText>) meses</w:delText>
        </w:r>
      </w:del>
      <w:r w:rsidR="00ED62A2" w:rsidRPr="00D83FD5">
        <w:rPr>
          <w:rFonts w:ascii="Verdana" w:hAnsi="Verdana"/>
          <w:sz w:val="20"/>
        </w:rPr>
        <w:t xml:space="preserve"> contados da Data de Emissão das Debêntures da 1ª Série. O prazo para vencimento das Debêntures da 2ª Série é de </w:t>
      </w:r>
      <w:ins w:id="27" w:author="Fernanda Chaves de Oliveira | Cascione" w:date="2020-09-03T21:39:00Z">
        <w:r w:rsidR="001F3180" w:rsidRPr="00B07FEA">
          <w:rPr>
            <w:rFonts w:ascii="Verdana" w:hAnsi="Verdana"/>
            <w:sz w:val="20"/>
          </w:rPr>
          <w:t xml:space="preserve">610 dias corridos </w:t>
        </w:r>
      </w:ins>
      <w:del w:id="28" w:author="Fernanda Chaves de Oliveira | Cascione" w:date="2020-09-03T21:39:00Z">
        <w:r w:rsidR="004C4ACF" w:rsidDel="001F3180">
          <w:rPr>
            <w:rFonts w:ascii="Verdana" w:hAnsi="Verdana"/>
            <w:sz w:val="20"/>
          </w:rPr>
          <w:delText>20 (vinte) meses</w:delText>
        </w:r>
        <w:r w:rsidR="00ED62A2" w:rsidRPr="00D83FD5" w:rsidDel="001F3180">
          <w:rPr>
            <w:rFonts w:ascii="Verdana" w:hAnsi="Verdana"/>
            <w:sz w:val="20"/>
          </w:rPr>
          <w:delText xml:space="preserve"> </w:delText>
        </w:r>
      </w:del>
      <w:r w:rsidR="00ED62A2" w:rsidRPr="00D83FD5">
        <w:rPr>
          <w:rFonts w:ascii="Verdana" w:hAnsi="Verdana"/>
          <w:sz w:val="20"/>
        </w:rPr>
        <w:t>contados da Data de Emissão das Debêntures da 2ª Série.</w:t>
      </w:r>
    </w:p>
    <w:p w14:paraId="2ED4F685" w14:textId="77777777" w:rsidR="00B630C9" w:rsidRPr="00D83FD5" w:rsidRDefault="00B630C9">
      <w:pPr>
        <w:spacing w:after="0" w:line="312" w:lineRule="auto"/>
        <w:contextualSpacing/>
        <w:rPr>
          <w:rFonts w:ascii="Verdana" w:hAnsi="Verdana"/>
          <w:sz w:val="20"/>
        </w:rPr>
      </w:pPr>
    </w:p>
    <w:p w14:paraId="3B022375" w14:textId="1B30D5BD" w:rsidR="00AC11FB" w:rsidRPr="00D83FD5" w:rsidRDefault="00903E56"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Valor Nominal Unitário</w:t>
      </w:r>
      <w:r w:rsidR="004710FC" w:rsidRPr="00D83FD5">
        <w:rPr>
          <w:rFonts w:ascii="Verdana" w:hAnsi="Verdana"/>
          <w:b/>
          <w:sz w:val="20"/>
        </w:rPr>
        <w:t>.</w:t>
      </w:r>
      <w:r w:rsidRPr="00D83FD5">
        <w:rPr>
          <w:rFonts w:ascii="Verdana" w:hAnsi="Verdana"/>
          <w:sz w:val="20"/>
        </w:rPr>
        <w:t xml:space="preserve"> O valor nominal unitário das Debêntures </w:t>
      </w:r>
      <w:r w:rsidR="004710FC" w:rsidRPr="00D83FD5">
        <w:rPr>
          <w:rFonts w:ascii="Verdana" w:hAnsi="Verdana"/>
          <w:sz w:val="20"/>
        </w:rPr>
        <w:t xml:space="preserve">será de </w:t>
      </w:r>
      <w:r w:rsidR="00913BC3" w:rsidRPr="00D83FD5">
        <w:rPr>
          <w:rFonts w:ascii="Verdana" w:hAnsi="Verdana"/>
          <w:bCs/>
          <w:sz w:val="20"/>
        </w:rPr>
        <w:t>R$ 1.000,00 (mil reais)</w:t>
      </w:r>
      <w:r w:rsidR="00913BC3" w:rsidRPr="00D83FD5">
        <w:rPr>
          <w:rFonts w:ascii="Verdana" w:hAnsi="Verdana"/>
          <w:sz w:val="20"/>
        </w:rPr>
        <w:t xml:space="preserve">, </w:t>
      </w:r>
      <w:r w:rsidRPr="00D83FD5">
        <w:rPr>
          <w:rFonts w:ascii="Verdana" w:hAnsi="Verdana"/>
          <w:sz w:val="20"/>
        </w:rPr>
        <w:t xml:space="preserve">na </w:t>
      </w:r>
      <w:r w:rsidR="004710FC" w:rsidRPr="00D83FD5">
        <w:rPr>
          <w:rFonts w:ascii="Verdana" w:hAnsi="Verdana"/>
          <w:sz w:val="20"/>
        </w:rPr>
        <w:t xml:space="preserve">sua respectiva </w:t>
      </w:r>
      <w:r w:rsidRPr="00D83FD5">
        <w:rPr>
          <w:rFonts w:ascii="Verdana" w:hAnsi="Verdana"/>
          <w:sz w:val="20"/>
        </w:rPr>
        <w:t>Data de Emissão (“</w:t>
      </w:r>
      <w:r w:rsidRPr="00D83FD5">
        <w:rPr>
          <w:rFonts w:ascii="Verdana" w:hAnsi="Verdana"/>
          <w:sz w:val="20"/>
          <w:u w:val="single"/>
        </w:rPr>
        <w:t>Valor Nominal Unitário</w:t>
      </w:r>
      <w:r w:rsidRPr="00D83FD5">
        <w:rPr>
          <w:rFonts w:ascii="Verdana" w:hAnsi="Verdana"/>
          <w:sz w:val="20"/>
        </w:rPr>
        <w:t>”).</w:t>
      </w:r>
    </w:p>
    <w:p w14:paraId="5C1722DC" w14:textId="77777777" w:rsidR="00B630C9" w:rsidRPr="00D83FD5" w:rsidRDefault="00B630C9">
      <w:pPr>
        <w:pStyle w:val="PargrafodaLista"/>
        <w:spacing w:after="0" w:line="312" w:lineRule="auto"/>
        <w:ind w:left="0"/>
        <w:rPr>
          <w:rFonts w:ascii="Verdana" w:hAnsi="Verdana"/>
          <w:sz w:val="20"/>
        </w:rPr>
      </w:pPr>
    </w:p>
    <w:p w14:paraId="7EA12636" w14:textId="348FA851"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Quantidade de Debêntures Emitidas</w:t>
      </w:r>
      <w:r w:rsidR="004710FC" w:rsidRPr="00D83FD5">
        <w:rPr>
          <w:rFonts w:ascii="Verdana" w:hAnsi="Verdana"/>
          <w:b/>
          <w:sz w:val="20"/>
        </w:rPr>
        <w:t>.</w:t>
      </w:r>
      <w:r w:rsidRPr="00D83FD5">
        <w:rPr>
          <w:rFonts w:ascii="Verdana" w:hAnsi="Verdana"/>
          <w:sz w:val="20"/>
        </w:rPr>
        <w:t xml:space="preserve"> Serão emitidas</w:t>
      </w:r>
      <w:r w:rsidR="007B075B" w:rsidRPr="00D83FD5">
        <w:rPr>
          <w:rFonts w:ascii="Verdana" w:hAnsi="Verdana"/>
          <w:sz w:val="20"/>
        </w:rPr>
        <w:t xml:space="preserve"> </w:t>
      </w:r>
      <w:r w:rsidR="001F171B">
        <w:rPr>
          <w:rFonts w:ascii="Verdana" w:hAnsi="Verdana"/>
          <w:bCs/>
          <w:sz w:val="20"/>
        </w:rPr>
        <w:t>20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vinte</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 xml:space="preserve">Debêntures, sendo (i)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913BC3" w:rsidRPr="00D83FD5">
        <w:rPr>
          <w:rFonts w:ascii="Verdana" w:hAnsi="Verdana"/>
          <w:bCs/>
          <w:sz w:val="20"/>
        </w:rPr>
        <w:t>dez mil</w:t>
      </w:r>
      <w:r w:rsidR="00913BC3" w:rsidRPr="00D83FD5">
        <w:rPr>
          <w:rFonts w:ascii="Verdana" w:hAnsi="Verdana"/>
          <w:sz w:val="20"/>
        </w:rPr>
        <w:t xml:space="preserve">) </w:t>
      </w:r>
      <w:r w:rsidRPr="00D83FD5">
        <w:rPr>
          <w:rFonts w:ascii="Verdana" w:hAnsi="Verdana"/>
          <w:sz w:val="20"/>
        </w:rPr>
        <w:t>Debêntures</w:t>
      </w:r>
      <w:r w:rsidR="007B075B" w:rsidRPr="00D83FD5">
        <w:rPr>
          <w:rFonts w:ascii="Verdana" w:hAnsi="Verdana"/>
          <w:sz w:val="20"/>
        </w:rPr>
        <w:t xml:space="preserve"> da 1ª Série; e (ii) </w:t>
      </w:r>
      <w:r w:rsidR="001F171B">
        <w:rPr>
          <w:rFonts w:ascii="Verdana" w:hAnsi="Verdana"/>
          <w:bCs/>
          <w:sz w:val="20"/>
        </w:rPr>
        <w:t>10</w:t>
      </w:r>
      <w:r w:rsidR="00913BC3" w:rsidRPr="00D83FD5">
        <w:rPr>
          <w:rFonts w:ascii="Verdana" w:hAnsi="Verdana"/>
          <w:bCs/>
          <w:sz w:val="20"/>
        </w:rPr>
        <w:t>.000</w:t>
      </w:r>
      <w:r w:rsidR="00913BC3" w:rsidRPr="00D83FD5">
        <w:rPr>
          <w:rFonts w:ascii="Verdana" w:hAnsi="Verdana"/>
          <w:sz w:val="20"/>
        </w:rPr>
        <w:t xml:space="preserve"> (</w:t>
      </w:r>
      <w:r w:rsidR="001F171B">
        <w:rPr>
          <w:rFonts w:ascii="Verdana" w:hAnsi="Verdana"/>
          <w:bCs/>
          <w:sz w:val="20"/>
        </w:rPr>
        <w:t>dez</w:t>
      </w:r>
      <w:r w:rsidR="001F171B" w:rsidRPr="00D83FD5">
        <w:rPr>
          <w:rFonts w:ascii="Verdana" w:hAnsi="Verdana"/>
          <w:bCs/>
          <w:sz w:val="20"/>
        </w:rPr>
        <w:t xml:space="preserve"> </w:t>
      </w:r>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Debêntures da 2ª Série</w:t>
      </w:r>
      <w:r w:rsidRPr="00D83FD5">
        <w:rPr>
          <w:rFonts w:ascii="Verdana" w:hAnsi="Verdana"/>
          <w:sz w:val="20"/>
        </w:rPr>
        <w:t>.</w:t>
      </w:r>
    </w:p>
    <w:p w14:paraId="0743F316" w14:textId="77777777" w:rsidR="00AC11FB" w:rsidRPr="00D83FD5" w:rsidRDefault="00AC11FB">
      <w:pPr>
        <w:pStyle w:val="PargrafodaLista"/>
        <w:spacing w:after="0" w:line="312" w:lineRule="auto"/>
        <w:ind w:left="0"/>
        <w:rPr>
          <w:rFonts w:ascii="Verdana" w:hAnsi="Verdana"/>
          <w:sz w:val="20"/>
        </w:rPr>
      </w:pPr>
    </w:p>
    <w:p w14:paraId="54D14412" w14:textId="77777777" w:rsidR="00D64F8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Preço de Subscrição e Forma de Integralização</w:t>
      </w:r>
      <w:r w:rsidR="004710FC" w:rsidRPr="00D83FD5">
        <w:rPr>
          <w:rFonts w:ascii="Verdana" w:hAnsi="Verdana"/>
          <w:sz w:val="20"/>
        </w:rPr>
        <w:t>.</w:t>
      </w:r>
      <w:r w:rsidR="00B118BD" w:rsidRPr="00D83FD5">
        <w:rPr>
          <w:rFonts w:ascii="Verdana" w:hAnsi="Verdana"/>
          <w:sz w:val="20"/>
        </w:rPr>
        <w:t xml:space="preserve"> </w:t>
      </w:r>
      <w:r w:rsidR="00903E56" w:rsidRPr="00D83FD5">
        <w:rPr>
          <w:rFonts w:ascii="Verdana" w:hAnsi="Verdana"/>
          <w:sz w:val="20"/>
        </w:rPr>
        <w:t xml:space="preserve">As Debêntures serão subscritas e integralizadas à vista, </w:t>
      </w:r>
      <w:r w:rsidR="00807440" w:rsidRPr="00D83FD5">
        <w:rPr>
          <w:rFonts w:ascii="Verdana" w:hAnsi="Verdana"/>
          <w:sz w:val="20"/>
        </w:rPr>
        <w:t xml:space="preserve">em cada </w:t>
      </w:r>
      <w:r w:rsidR="00FD255E" w:rsidRPr="00D83FD5">
        <w:rPr>
          <w:rFonts w:ascii="Verdana" w:hAnsi="Verdana"/>
          <w:sz w:val="20"/>
        </w:rPr>
        <w:t>data de subscrição</w:t>
      </w:r>
      <w:r w:rsidR="00807440" w:rsidRPr="00D83FD5">
        <w:rPr>
          <w:rFonts w:ascii="Verdana" w:hAnsi="Verdana"/>
          <w:sz w:val="20"/>
        </w:rPr>
        <w:t xml:space="preserve"> (</w:t>
      </w:r>
      <w:r w:rsidR="0061306C" w:rsidRPr="00D83FD5">
        <w:rPr>
          <w:rFonts w:ascii="Verdana" w:hAnsi="Verdana"/>
          <w:sz w:val="20"/>
        </w:rPr>
        <w:t xml:space="preserve">sendo qualquer data em que ocorrer uma subscrição e integralização de Debêntures doravante denominada como uma </w:t>
      </w:r>
      <w:r w:rsidR="00807440" w:rsidRPr="00D83FD5">
        <w:rPr>
          <w:rFonts w:ascii="Verdana" w:hAnsi="Verdana"/>
          <w:sz w:val="20"/>
        </w:rPr>
        <w:t>“</w:t>
      </w:r>
      <w:r w:rsidR="00807440" w:rsidRPr="00D83FD5">
        <w:rPr>
          <w:rFonts w:ascii="Verdana" w:hAnsi="Verdana"/>
          <w:sz w:val="20"/>
          <w:u w:val="single"/>
        </w:rPr>
        <w:t>Data de Integralização</w:t>
      </w:r>
      <w:r w:rsidR="00807440" w:rsidRPr="00D83FD5">
        <w:rPr>
          <w:rFonts w:ascii="Verdana" w:hAnsi="Verdana"/>
          <w:sz w:val="20"/>
        </w:rPr>
        <w:t>”)</w:t>
      </w:r>
      <w:r w:rsidR="00FD255E" w:rsidRPr="00D83FD5">
        <w:rPr>
          <w:rFonts w:ascii="Verdana" w:hAnsi="Verdana"/>
          <w:sz w:val="20"/>
        </w:rPr>
        <w:t xml:space="preserve">, </w:t>
      </w:r>
      <w:r w:rsidR="00807440" w:rsidRPr="00D83FD5">
        <w:rPr>
          <w:rFonts w:ascii="Verdana" w:hAnsi="Verdana"/>
          <w:sz w:val="20"/>
        </w:rPr>
        <w:t xml:space="preserve">no ato da subscrição, </w:t>
      </w:r>
      <w:r w:rsidR="00377CBA" w:rsidRPr="00D83FD5">
        <w:rPr>
          <w:rFonts w:ascii="Verdana" w:hAnsi="Verdana"/>
          <w:sz w:val="20"/>
        </w:rPr>
        <w:t xml:space="preserve">por meio do MDA, administrado e operacionalizado pela </w:t>
      </w:r>
      <w:r w:rsidR="003C6B8D" w:rsidRPr="00D83FD5">
        <w:rPr>
          <w:rFonts w:ascii="Verdana" w:hAnsi="Verdana"/>
          <w:sz w:val="20"/>
        </w:rPr>
        <w:t>B3</w:t>
      </w:r>
      <w:r w:rsidR="00377CBA" w:rsidRPr="00D83FD5">
        <w:rPr>
          <w:rFonts w:ascii="Verdana" w:hAnsi="Verdana"/>
          <w:sz w:val="20"/>
        </w:rPr>
        <w:t xml:space="preserve">, </w:t>
      </w:r>
      <w:r w:rsidR="00903E56" w:rsidRPr="00D83FD5">
        <w:rPr>
          <w:rFonts w:ascii="Verdana" w:hAnsi="Verdana"/>
          <w:sz w:val="20"/>
        </w:rPr>
        <w:t>em moeda corrente nacional</w:t>
      </w:r>
      <w:r w:rsidR="00B118BD" w:rsidRPr="00D83FD5">
        <w:rPr>
          <w:rFonts w:ascii="Verdana" w:hAnsi="Verdana"/>
          <w:sz w:val="20"/>
        </w:rPr>
        <w:t xml:space="preserve">, </w:t>
      </w:r>
      <w:r w:rsidR="00903E56" w:rsidRPr="00D83FD5">
        <w:rPr>
          <w:rFonts w:ascii="Verdana" w:hAnsi="Verdana"/>
          <w:sz w:val="20"/>
        </w:rPr>
        <w:t>pelo Valor Nominal Unitário</w:t>
      </w:r>
      <w:r w:rsidR="00B51EC8" w:rsidRPr="00D83FD5">
        <w:rPr>
          <w:rFonts w:ascii="Verdana" w:hAnsi="Verdana"/>
          <w:sz w:val="20"/>
        </w:rPr>
        <w:t>, caso a integralização ocorra na primeira Data de Inte</w:t>
      </w:r>
      <w:r w:rsidR="00D6100D" w:rsidRPr="00D83FD5">
        <w:rPr>
          <w:rFonts w:ascii="Verdana" w:hAnsi="Verdana"/>
          <w:sz w:val="20"/>
        </w:rPr>
        <w:t>g</w:t>
      </w:r>
      <w:r w:rsidR="00B51EC8" w:rsidRPr="00D83FD5">
        <w:rPr>
          <w:rFonts w:ascii="Verdana" w:hAnsi="Verdana"/>
          <w:sz w:val="20"/>
        </w:rPr>
        <w:t>ralização</w:t>
      </w:r>
      <w:r w:rsidR="003E7F0B" w:rsidRPr="00D83FD5">
        <w:rPr>
          <w:rFonts w:ascii="Verdana" w:hAnsi="Verdana"/>
          <w:sz w:val="20"/>
        </w:rPr>
        <w:t xml:space="preserve"> da respectiva série</w:t>
      </w:r>
      <w:r w:rsidR="00377CBA" w:rsidRPr="00D83FD5">
        <w:rPr>
          <w:rFonts w:ascii="Verdana" w:hAnsi="Verdana"/>
          <w:sz w:val="20"/>
        </w:rPr>
        <w:t>,</w:t>
      </w:r>
      <w:r w:rsidR="00903E56" w:rsidRPr="00D83FD5">
        <w:rPr>
          <w:rFonts w:ascii="Verdana" w:hAnsi="Verdana"/>
          <w:sz w:val="20"/>
        </w:rPr>
        <w:t xml:space="preserve"> </w:t>
      </w:r>
      <w:r w:rsidR="00B51EC8" w:rsidRPr="00D83FD5">
        <w:rPr>
          <w:rFonts w:ascii="Verdana" w:hAnsi="Verdana"/>
          <w:sz w:val="20"/>
        </w:rPr>
        <w:t xml:space="preserve">ou pelo Valor Nominal Unitário </w:t>
      </w:r>
      <w:r w:rsidR="00903E56" w:rsidRPr="00D83FD5">
        <w:rPr>
          <w:rFonts w:ascii="Verdana" w:hAnsi="Verdana"/>
          <w:sz w:val="20"/>
        </w:rPr>
        <w:t>acrescido da Remuneração</w:t>
      </w:r>
      <w:r w:rsidR="007B075B" w:rsidRPr="00D83FD5">
        <w:rPr>
          <w:rFonts w:ascii="Verdana" w:hAnsi="Verdana"/>
          <w:sz w:val="20"/>
        </w:rPr>
        <w:t xml:space="preserve"> </w:t>
      </w:r>
      <w:r w:rsidR="00B118BD" w:rsidRPr="00D83FD5">
        <w:rPr>
          <w:rFonts w:ascii="Verdana" w:hAnsi="Verdana"/>
          <w:sz w:val="20"/>
        </w:rPr>
        <w:t>(</w:t>
      </w:r>
      <w:r w:rsidR="007B075B" w:rsidRPr="00D83FD5">
        <w:rPr>
          <w:rFonts w:ascii="Verdana" w:hAnsi="Verdana"/>
          <w:sz w:val="20"/>
        </w:rPr>
        <w:t>conforme abaixo definido</w:t>
      </w:r>
      <w:r w:rsidR="00B118BD" w:rsidRPr="00D83FD5">
        <w:rPr>
          <w:rFonts w:ascii="Verdana" w:hAnsi="Verdana"/>
          <w:sz w:val="20"/>
        </w:rPr>
        <w:t>)</w:t>
      </w:r>
      <w:r w:rsidR="00903E56" w:rsidRPr="00D83FD5">
        <w:rPr>
          <w:rFonts w:ascii="Verdana" w:hAnsi="Verdana"/>
          <w:sz w:val="20"/>
        </w:rPr>
        <w:t>, calculad</w:t>
      </w:r>
      <w:r w:rsidR="0061306C" w:rsidRPr="00D83FD5">
        <w:rPr>
          <w:rFonts w:ascii="Verdana" w:hAnsi="Verdana"/>
          <w:sz w:val="20"/>
        </w:rPr>
        <w:t>a</w:t>
      </w:r>
      <w:r w:rsidR="00903E56" w:rsidRPr="00D83FD5">
        <w:rPr>
          <w:rFonts w:ascii="Verdana" w:hAnsi="Verdana"/>
          <w:sz w:val="20"/>
        </w:rPr>
        <w:t xml:space="preserve"> </w:t>
      </w:r>
      <w:r w:rsidR="00903E56" w:rsidRPr="00D83FD5">
        <w:rPr>
          <w:rFonts w:ascii="Verdana" w:hAnsi="Verdana"/>
          <w:i/>
          <w:sz w:val="20"/>
        </w:rPr>
        <w:lastRenderedPageBreak/>
        <w:t>pro rata temporis</w:t>
      </w:r>
      <w:r w:rsidR="00B51EC8" w:rsidRPr="00D83FD5">
        <w:rPr>
          <w:rFonts w:ascii="Verdana" w:hAnsi="Verdana"/>
          <w:sz w:val="20"/>
        </w:rPr>
        <w:t xml:space="preserve">, </w:t>
      </w:r>
      <w:r w:rsidR="00C97595" w:rsidRPr="00D83FD5">
        <w:rPr>
          <w:rFonts w:ascii="Verdana" w:hAnsi="Verdana"/>
          <w:sz w:val="20"/>
        </w:rPr>
        <w:t xml:space="preserve">a partir da </w:t>
      </w:r>
      <w:r w:rsidR="003C6B8D" w:rsidRPr="00D83FD5">
        <w:rPr>
          <w:rFonts w:ascii="Verdana" w:hAnsi="Verdana"/>
          <w:sz w:val="20"/>
        </w:rPr>
        <w:t>primeira Data de Integralização</w:t>
      </w:r>
      <w:r w:rsidR="003E7F0B" w:rsidRPr="00D83FD5">
        <w:rPr>
          <w:rFonts w:ascii="Verdana" w:hAnsi="Verdana"/>
          <w:sz w:val="20"/>
        </w:rPr>
        <w:t xml:space="preserve"> da respectiva série</w:t>
      </w:r>
      <w:r w:rsidR="00377CBA" w:rsidRPr="00D83FD5">
        <w:rPr>
          <w:rFonts w:ascii="Verdana" w:hAnsi="Verdana"/>
          <w:sz w:val="20"/>
        </w:rPr>
        <w:t xml:space="preserve"> </w:t>
      </w:r>
      <w:r w:rsidR="00B51EC8" w:rsidRPr="00D83FD5">
        <w:rPr>
          <w:rFonts w:ascii="Verdana" w:hAnsi="Verdana"/>
          <w:sz w:val="20"/>
        </w:rPr>
        <w:t>(</w:t>
      </w:r>
      <w:r w:rsidR="009E357E" w:rsidRPr="00D83FD5">
        <w:rPr>
          <w:rFonts w:ascii="Verdana" w:hAnsi="Verdana"/>
          <w:sz w:val="20"/>
        </w:rPr>
        <w:t>inclusive</w:t>
      </w:r>
      <w:r w:rsidR="00B51EC8" w:rsidRPr="00D83FD5">
        <w:rPr>
          <w:rFonts w:ascii="Verdana" w:hAnsi="Verdana"/>
          <w:sz w:val="20"/>
        </w:rPr>
        <w:t xml:space="preserve">) </w:t>
      </w:r>
      <w:r w:rsidR="00377CBA" w:rsidRPr="00D83FD5">
        <w:rPr>
          <w:rFonts w:ascii="Verdana" w:hAnsi="Verdana"/>
          <w:sz w:val="20"/>
        </w:rPr>
        <w:t>até a respectiva Data de</w:t>
      </w:r>
      <w:r w:rsidR="00903E56" w:rsidRPr="00D83FD5">
        <w:rPr>
          <w:rFonts w:ascii="Verdana" w:hAnsi="Verdana"/>
          <w:sz w:val="20"/>
        </w:rPr>
        <w:t xml:space="preserve"> Integralização</w:t>
      </w:r>
      <w:r w:rsidR="003E7F0B" w:rsidRPr="00D83FD5">
        <w:rPr>
          <w:rFonts w:ascii="Verdana" w:hAnsi="Verdana"/>
          <w:sz w:val="20"/>
        </w:rPr>
        <w:t xml:space="preserve"> da respectiva série</w:t>
      </w:r>
      <w:r w:rsidR="009E357E" w:rsidRPr="00D83FD5">
        <w:rPr>
          <w:rFonts w:ascii="Verdana" w:hAnsi="Verdana"/>
          <w:sz w:val="20"/>
        </w:rPr>
        <w:t xml:space="preserve"> (exclusive)</w:t>
      </w:r>
      <w:r w:rsidR="00377CBA" w:rsidRPr="00D83FD5">
        <w:rPr>
          <w:rFonts w:ascii="Verdana" w:hAnsi="Verdana"/>
          <w:sz w:val="20"/>
        </w:rPr>
        <w:t xml:space="preserve"> (“</w:t>
      </w:r>
      <w:r w:rsidR="00377CBA" w:rsidRPr="00D83FD5">
        <w:rPr>
          <w:rFonts w:ascii="Verdana" w:hAnsi="Verdana"/>
          <w:sz w:val="20"/>
          <w:u w:val="single"/>
        </w:rPr>
        <w:t>Preço de Integralização</w:t>
      </w:r>
      <w:r w:rsidR="00377CBA" w:rsidRPr="00D83FD5">
        <w:rPr>
          <w:rFonts w:ascii="Verdana" w:hAnsi="Verdana"/>
          <w:sz w:val="20"/>
        </w:rPr>
        <w:t>”)</w:t>
      </w:r>
      <w:r w:rsidR="00903E56" w:rsidRPr="00D83FD5">
        <w:rPr>
          <w:rFonts w:ascii="Verdana" w:hAnsi="Verdana"/>
          <w:sz w:val="20"/>
        </w:rPr>
        <w:t>.</w:t>
      </w:r>
      <w:r w:rsidR="00B51EC8" w:rsidRPr="00D83FD5">
        <w:rPr>
          <w:rFonts w:ascii="Verdana" w:hAnsi="Verdana"/>
          <w:sz w:val="20"/>
        </w:rPr>
        <w:t xml:space="preserve"> </w:t>
      </w:r>
    </w:p>
    <w:p w14:paraId="7B2D3F67" w14:textId="77777777" w:rsidR="004C0115" w:rsidRPr="00D83FD5" w:rsidRDefault="004C0115">
      <w:pPr>
        <w:pStyle w:val="PargrafodaLista"/>
        <w:spacing w:after="0" w:line="312" w:lineRule="auto"/>
        <w:ind w:left="0"/>
        <w:rPr>
          <w:rFonts w:ascii="Verdana" w:hAnsi="Verdana"/>
          <w:sz w:val="20"/>
        </w:rPr>
      </w:pPr>
    </w:p>
    <w:p w14:paraId="11E63C98" w14:textId="5DC24B47" w:rsidR="00F32BC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Atualização Monetária das Debêntures</w:t>
      </w:r>
      <w:r w:rsidR="004710FC" w:rsidRPr="00D83FD5">
        <w:rPr>
          <w:rFonts w:ascii="Verdana" w:hAnsi="Verdana"/>
          <w:b/>
          <w:sz w:val="20"/>
        </w:rPr>
        <w:t>.</w:t>
      </w:r>
      <w:r w:rsidR="009A25EE" w:rsidRPr="00D83FD5">
        <w:rPr>
          <w:rFonts w:ascii="Verdana" w:hAnsi="Verdana"/>
          <w:b/>
          <w:sz w:val="20"/>
        </w:rPr>
        <w:t xml:space="preserve"> </w:t>
      </w:r>
      <w:r w:rsidR="007F4712" w:rsidRPr="00D83FD5">
        <w:rPr>
          <w:rFonts w:ascii="Verdana" w:hAnsi="Verdana"/>
          <w:sz w:val="20"/>
        </w:rPr>
        <w:t xml:space="preserve">O </w:t>
      </w:r>
      <w:r w:rsidR="003A4A59" w:rsidRPr="00D83FD5">
        <w:rPr>
          <w:rFonts w:ascii="Verdana" w:hAnsi="Verdana"/>
          <w:sz w:val="20"/>
        </w:rPr>
        <w:t>Valor Nominal Unitário</w:t>
      </w:r>
      <w:r w:rsidR="007B075B" w:rsidRPr="00D83FD5">
        <w:rPr>
          <w:rFonts w:ascii="Verdana" w:hAnsi="Verdana"/>
          <w:sz w:val="20"/>
        </w:rPr>
        <w:t xml:space="preserve"> não</w:t>
      </w:r>
      <w:r w:rsidR="003A4A59" w:rsidRPr="00D83FD5">
        <w:rPr>
          <w:rFonts w:ascii="Verdana" w:hAnsi="Verdana"/>
          <w:sz w:val="20"/>
        </w:rPr>
        <w:t xml:space="preserve"> </w:t>
      </w:r>
      <w:r w:rsidR="009A25EE" w:rsidRPr="00D83FD5">
        <w:rPr>
          <w:rFonts w:ascii="Verdana" w:hAnsi="Verdana"/>
          <w:sz w:val="20"/>
        </w:rPr>
        <w:t>ser</w:t>
      </w:r>
      <w:r w:rsidR="004710FC" w:rsidRPr="00D83FD5">
        <w:rPr>
          <w:rFonts w:ascii="Verdana" w:hAnsi="Verdana"/>
          <w:sz w:val="20"/>
        </w:rPr>
        <w:t>á</w:t>
      </w:r>
      <w:r w:rsidR="003A4A59" w:rsidRPr="00D83FD5">
        <w:rPr>
          <w:rFonts w:ascii="Verdana" w:hAnsi="Verdana"/>
          <w:sz w:val="20"/>
        </w:rPr>
        <w:t xml:space="preserve"> atualizado</w:t>
      </w:r>
      <w:r w:rsidR="007D3544" w:rsidRPr="00D83FD5">
        <w:rPr>
          <w:rFonts w:ascii="Verdana" w:hAnsi="Verdana"/>
          <w:sz w:val="20"/>
        </w:rPr>
        <w:t xml:space="preserve"> monetariamente</w:t>
      </w:r>
      <w:r w:rsidR="007B075B" w:rsidRPr="00D83FD5">
        <w:rPr>
          <w:rFonts w:ascii="Verdana" w:hAnsi="Verdana"/>
          <w:sz w:val="20"/>
        </w:rPr>
        <w:t>.</w:t>
      </w:r>
    </w:p>
    <w:p w14:paraId="48AF5588" w14:textId="77777777" w:rsidR="007B075B" w:rsidRPr="00D83FD5" w:rsidRDefault="007B075B">
      <w:pPr>
        <w:pStyle w:val="PargrafodaLista"/>
        <w:spacing w:after="0" w:line="312" w:lineRule="auto"/>
        <w:ind w:left="0"/>
        <w:rPr>
          <w:rFonts w:ascii="Verdana" w:hAnsi="Verdana"/>
          <w:sz w:val="20"/>
        </w:rPr>
      </w:pPr>
    </w:p>
    <w:p w14:paraId="097112BC" w14:textId="77777777" w:rsidR="008C3387" w:rsidRPr="00D83FD5" w:rsidRDefault="007D3544"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R</w:t>
      </w:r>
      <w:r w:rsidR="008C3387" w:rsidRPr="00D83FD5">
        <w:rPr>
          <w:rFonts w:ascii="Verdana" w:hAnsi="Verdana"/>
          <w:b/>
          <w:sz w:val="20"/>
        </w:rPr>
        <w:t>emuneração</w:t>
      </w:r>
      <w:r w:rsidR="00945476" w:rsidRPr="00D83FD5">
        <w:rPr>
          <w:rFonts w:ascii="Verdana" w:hAnsi="Verdana"/>
          <w:b/>
          <w:sz w:val="20"/>
        </w:rPr>
        <w:t xml:space="preserve"> das Debêntures</w:t>
      </w:r>
      <w:r w:rsidR="002D71F9" w:rsidRPr="00D83FD5">
        <w:rPr>
          <w:rFonts w:ascii="Verdana" w:hAnsi="Verdana"/>
          <w:b/>
          <w:sz w:val="20"/>
        </w:rPr>
        <w:t xml:space="preserve"> </w:t>
      </w:r>
    </w:p>
    <w:p w14:paraId="51E85EFB" w14:textId="77777777" w:rsidR="0050403D" w:rsidRPr="00D83FD5" w:rsidRDefault="0050403D">
      <w:pPr>
        <w:spacing w:after="0" w:line="312" w:lineRule="auto"/>
        <w:contextualSpacing/>
        <w:rPr>
          <w:rFonts w:ascii="Verdana" w:hAnsi="Verdana"/>
          <w:sz w:val="20"/>
        </w:rPr>
      </w:pPr>
    </w:p>
    <w:p w14:paraId="5A90B539" w14:textId="2844480F" w:rsidR="007C5A54" w:rsidRPr="00D83FD5" w:rsidRDefault="008C3387" w:rsidP="0024791D">
      <w:pPr>
        <w:pStyle w:val="PargrafodaLista"/>
        <w:numPr>
          <w:ilvl w:val="2"/>
          <w:numId w:val="40"/>
        </w:numPr>
        <w:spacing w:after="0" w:line="312" w:lineRule="auto"/>
        <w:ind w:left="0" w:firstLine="0"/>
        <w:rPr>
          <w:rFonts w:ascii="Verdana" w:hAnsi="Verdana"/>
          <w:sz w:val="20"/>
        </w:rPr>
      </w:pPr>
      <w:bookmarkStart w:id="29" w:name="_Hlk2946690"/>
      <w:r w:rsidRPr="00D83FD5">
        <w:rPr>
          <w:rFonts w:ascii="Verdana" w:hAnsi="Verdana"/>
          <w:sz w:val="20"/>
        </w:rPr>
        <w:t xml:space="preserve">Sobre </w:t>
      </w:r>
      <w:r w:rsidR="00E81EA1" w:rsidRPr="00D83FD5">
        <w:rPr>
          <w:rFonts w:ascii="Verdana" w:hAnsi="Verdana"/>
          <w:sz w:val="20"/>
        </w:rPr>
        <w:t>o Valor Nominal Unitário</w:t>
      </w:r>
      <w:r w:rsidR="007E4728" w:rsidRPr="00D83FD5">
        <w:rPr>
          <w:rFonts w:ascii="Verdana" w:hAnsi="Verdana"/>
          <w:sz w:val="20"/>
        </w:rPr>
        <w:t xml:space="preserve"> das Debêntures </w:t>
      </w:r>
      <w:del w:id="30" w:author="Fernanda Chaves de Oliveira | Cascione" w:date="2020-09-03T21:40:00Z">
        <w:r w:rsidR="007E4728" w:rsidRPr="00D83FD5" w:rsidDel="001F3180">
          <w:rPr>
            <w:rFonts w:ascii="Verdana" w:hAnsi="Verdana"/>
            <w:sz w:val="20"/>
          </w:rPr>
          <w:delText>da 1ª Série</w:delText>
        </w:r>
        <w:r w:rsidR="007C5A54" w:rsidRPr="00D83FD5" w:rsidDel="001F3180">
          <w:rPr>
            <w:rFonts w:ascii="Verdana" w:hAnsi="Verdana"/>
            <w:sz w:val="20"/>
          </w:rPr>
          <w:delText xml:space="preserve"> </w:delText>
        </w:r>
      </w:del>
      <w:r w:rsidR="002D71F9" w:rsidRPr="00D83FD5">
        <w:rPr>
          <w:rFonts w:ascii="Verdana" w:hAnsi="Verdana"/>
          <w:sz w:val="20"/>
        </w:rPr>
        <w:t>ou sobre o saldo do Valor Nominal Unitário</w:t>
      </w:r>
      <w:r w:rsidR="007E4728" w:rsidRPr="00D83FD5">
        <w:rPr>
          <w:rFonts w:ascii="Verdana" w:hAnsi="Verdana"/>
          <w:sz w:val="20"/>
        </w:rPr>
        <w:t xml:space="preserve"> das Debêntures</w:t>
      </w:r>
      <w:del w:id="31" w:author="Fernanda Chaves de Oliveira | Cascione" w:date="2020-09-03T21:40:00Z">
        <w:r w:rsidR="007E4728" w:rsidRPr="00D83FD5" w:rsidDel="001F3180">
          <w:rPr>
            <w:rFonts w:ascii="Verdana" w:hAnsi="Verdana"/>
            <w:sz w:val="20"/>
          </w:rPr>
          <w:delText xml:space="preserve"> da 1ª Série</w:delText>
        </w:r>
      </w:del>
      <w:r w:rsidR="009E357E" w:rsidRPr="00D83FD5">
        <w:rPr>
          <w:rFonts w:ascii="Verdana" w:hAnsi="Verdana"/>
          <w:sz w:val="20"/>
        </w:rPr>
        <w:t>, conforme o caso,</w:t>
      </w:r>
      <w:r w:rsidR="002D71F9" w:rsidRPr="00D83FD5">
        <w:rPr>
          <w:rFonts w:ascii="Verdana" w:hAnsi="Verdana"/>
          <w:sz w:val="20"/>
        </w:rPr>
        <w:t xml:space="preserve"> </w:t>
      </w:r>
      <w:r w:rsidR="007C5A54" w:rsidRPr="00D83FD5">
        <w:rPr>
          <w:rFonts w:ascii="Verdana" w:hAnsi="Verdana"/>
          <w:sz w:val="20"/>
        </w:rPr>
        <w:t>incidirão juros remuneratórios</w:t>
      </w:r>
      <w:r w:rsidR="00C61B3B" w:rsidRPr="00D83FD5">
        <w:rPr>
          <w:rFonts w:ascii="Verdana" w:hAnsi="Verdana"/>
          <w:sz w:val="20"/>
        </w:rPr>
        <w:t xml:space="preserve">, a partir da primeira Data de Integralização </w:t>
      </w:r>
      <w:r w:rsidR="007E4728" w:rsidRPr="00D83FD5">
        <w:rPr>
          <w:rFonts w:ascii="Verdana" w:hAnsi="Verdana"/>
          <w:sz w:val="20"/>
        </w:rPr>
        <w:t xml:space="preserve">das Debêntures </w:t>
      </w:r>
      <w:ins w:id="32" w:author="Fernanda Chaves de Oliveira | Cascione" w:date="2020-09-03T21:40:00Z">
        <w:r w:rsidR="001F3180">
          <w:rPr>
            <w:rFonts w:ascii="Verdana" w:hAnsi="Verdana"/>
            <w:sz w:val="20"/>
          </w:rPr>
          <w:t xml:space="preserve">da respectiva série </w:t>
        </w:r>
      </w:ins>
      <w:del w:id="33" w:author="Fernanda Chaves de Oliveira | Cascione" w:date="2020-09-03T21:40:00Z">
        <w:r w:rsidR="007E4728" w:rsidRPr="00D83FD5" w:rsidDel="001F3180">
          <w:rPr>
            <w:rFonts w:ascii="Verdana" w:hAnsi="Verdana"/>
            <w:sz w:val="20"/>
          </w:rPr>
          <w:delText xml:space="preserve">da 1ª Série </w:delText>
        </w:r>
      </w:del>
      <w:r w:rsidR="00C61B3B" w:rsidRPr="00D83FD5">
        <w:rPr>
          <w:rFonts w:ascii="Verdana" w:hAnsi="Verdana"/>
          <w:sz w:val="20"/>
        </w:rPr>
        <w:t xml:space="preserve">(inclusive), </w:t>
      </w:r>
      <w:ins w:id="34" w:author="Fernanda Chaves de Oliveira | Cascione" w:date="2020-09-03T21:41:00Z">
        <w:r w:rsidR="001F3180">
          <w:rPr>
            <w:rFonts w:ascii="Verdana" w:hAnsi="Verdana"/>
            <w:sz w:val="20"/>
          </w:rPr>
          <w:t xml:space="preserve">conforme o caso, </w:t>
        </w:r>
      </w:ins>
      <w:r w:rsidR="00C61B3B" w:rsidRPr="00D83FD5">
        <w:rPr>
          <w:rFonts w:ascii="Verdana" w:hAnsi="Verdana"/>
          <w:sz w:val="20"/>
        </w:rPr>
        <w:t xml:space="preserve">até a data do pagamento da Remuneração das Debêntures </w:t>
      </w:r>
      <w:ins w:id="35" w:author="Fernanda Chaves de Oliveira | Cascione" w:date="2020-09-03T21:41:00Z">
        <w:r w:rsidR="001F3180">
          <w:rPr>
            <w:rFonts w:ascii="Verdana" w:hAnsi="Verdana"/>
            <w:sz w:val="20"/>
          </w:rPr>
          <w:t>da respectiva série</w:t>
        </w:r>
      </w:ins>
      <w:del w:id="36" w:author="Fernanda Chaves de Oliveira | Cascione" w:date="2020-09-03T21:41:00Z">
        <w:r w:rsidR="00C61B3B" w:rsidRPr="00D83FD5" w:rsidDel="001F3180">
          <w:rPr>
            <w:rFonts w:ascii="Verdana" w:hAnsi="Verdana"/>
            <w:sz w:val="20"/>
          </w:rPr>
          <w:delText xml:space="preserve">da 1ª Série </w:delText>
        </w:r>
      </w:del>
      <w:r w:rsidR="00C61B3B" w:rsidRPr="00D83FD5">
        <w:rPr>
          <w:rFonts w:ascii="Verdana" w:hAnsi="Verdana"/>
          <w:sz w:val="20"/>
        </w:rPr>
        <w:t>(exclusive),</w:t>
      </w:r>
      <w:ins w:id="37" w:author="Fernanda Chaves de Oliveira | Cascione" w:date="2020-09-03T21:41:00Z">
        <w:r w:rsidR="001F3180">
          <w:rPr>
            <w:rFonts w:ascii="Verdana" w:hAnsi="Verdana"/>
            <w:sz w:val="20"/>
          </w:rPr>
          <w:t xml:space="preserve"> conforme o caso,</w:t>
        </w:r>
      </w:ins>
      <w:r w:rsidR="00C61B3B" w:rsidRPr="00D83FD5">
        <w:rPr>
          <w:rFonts w:ascii="Verdana" w:hAnsi="Verdana"/>
          <w:sz w:val="20"/>
        </w:rPr>
        <w:t xml:space="preserve"> correspondentes à </w:t>
      </w:r>
      <w:r w:rsidR="00722192" w:rsidRPr="00D83FD5">
        <w:rPr>
          <w:rFonts w:ascii="Verdana" w:hAnsi="Verdana"/>
          <w:sz w:val="20"/>
        </w:rPr>
        <w:t xml:space="preserve">100% (cem por cento) da </w:t>
      </w:r>
      <w:r w:rsidR="00C61B3B" w:rsidRPr="00D83FD5">
        <w:rPr>
          <w:rFonts w:ascii="Verdana" w:hAnsi="Verdana"/>
          <w:sz w:val="20"/>
        </w:rPr>
        <w:t xml:space="preserve">variação </w:t>
      </w:r>
      <w:r w:rsidR="00722192" w:rsidRPr="00D83FD5">
        <w:rPr>
          <w:rFonts w:ascii="Verdana" w:hAnsi="Verdana"/>
          <w:sz w:val="20"/>
        </w:rPr>
        <w:t xml:space="preserve">acumulada </w:t>
      </w:r>
      <w:r w:rsidR="00C61B3B" w:rsidRPr="00D83FD5">
        <w:rPr>
          <w:rFonts w:ascii="Verdana" w:hAnsi="Verdana"/>
          <w:sz w:val="20"/>
        </w:rPr>
        <w:t xml:space="preserve">das </w:t>
      </w:r>
      <w:r w:rsidR="00C61B3B" w:rsidRPr="00D83FD5">
        <w:rPr>
          <w:rFonts w:ascii="Verdana" w:hAnsi="Verdana" w:cs="Tahoma"/>
          <w:spacing w:val="2"/>
          <w:sz w:val="20"/>
        </w:rPr>
        <w:t>taxas médias diárias dos Depósitos Interfinanceiros - DI over extra grupo de um dia,</w:t>
      </w:r>
      <w:r w:rsidR="00722192" w:rsidRPr="00D83FD5">
        <w:rPr>
          <w:rFonts w:ascii="Verdana" w:hAnsi="Verdana" w:cs="Tahoma"/>
          <w:spacing w:val="2"/>
          <w:sz w:val="20"/>
        </w:rPr>
        <w:t xml:space="preserve"> base 252 (duzentos e cinquenta e dois) Dias Úteis, expressa na forma percentual ao ano,</w:t>
      </w:r>
      <w:r w:rsidR="00C61B3B" w:rsidRPr="00D83FD5">
        <w:rPr>
          <w:rFonts w:ascii="Verdana" w:hAnsi="Verdana" w:cs="Tahoma"/>
          <w:spacing w:val="2"/>
          <w:sz w:val="20"/>
        </w:rPr>
        <w:t xml:space="preserve"> calculadas e divulgadas diariamente pela B3, no informativo diário, disponível em sua página na </w:t>
      </w:r>
      <w:r w:rsidR="00BC782F" w:rsidRPr="00D83FD5">
        <w:rPr>
          <w:rFonts w:ascii="Verdana" w:hAnsi="Verdana" w:cs="Tahoma"/>
          <w:spacing w:val="2"/>
          <w:sz w:val="20"/>
        </w:rPr>
        <w:t>rede mundial de computadores</w:t>
      </w:r>
      <w:r w:rsidR="00C61B3B" w:rsidRPr="00D83FD5">
        <w:rPr>
          <w:rFonts w:ascii="Verdana" w:hAnsi="Verdana" w:cs="Tahoma"/>
          <w:spacing w:val="2"/>
          <w:sz w:val="20"/>
        </w:rPr>
        <w:t xml:space="preserve"> (http://www.</w:t>
      </w:r>
      <w:r w:rsidR="00B85668" w:rsidRPr="00D83FD5">
        <w:rPr>
          <w:rFonts w:ascii="Verdana" w:hAnsi="Verdana" w:cs="Tahoma"/>
          <w:spacing w:val="2"/>
          <w:sz w:val="20"/>
        </w:rPr>
        <w:t>b3</w:t>
      </w:r>
      <w:r w:rsidR="00C61B3B" w:rsidRPr="00D83FD5">
        <w:rPr>
          <w:rFonts w:ascii="Verdana" w:hAnsi="Verdana" w:cs="Tahoma"/>
          <w:spacing w:val="2"/>
          <w:sz w:val="20"/>
        </w:rPr>
        <w:t xml:space="preserve">.com.br) </w:t>
      </w:r>
      <w:r w:rsidR="00BC782F" w:rsidRPr="00D83FD5">
        <w:rPr>
          <w:rFonts w:ascii="Verdana" w:hAnsi="Verdana" w:cs="Tahoma"/>
          <w:spacing w:val="2"/>
          <w:sz w:val="20"/>
        </w:rPr>
        <w:t>(“</w:t>
      </w:r>
      <w:r w:rsidR="00BC782F" w:rsidRPr="00D83FD5">
        <w:rPr>
          <w:rFonts w:ascii="Verdana" w:hAnsi="Verdana" w:cs="Tahoma"/>
          <w:spacing w:val="2"/>
          <w:sz w:val="20"/>
          <w:u w:val="single"/>
        </w:rPr>
        <w:t>Taxa DI</w:t>
      </w:r>
      <w:r w:rsidR="00BC782F" w:rsidRPr="00D83FD5">
        <w:rPr>
          <w:rFonts w:ascii="Verdana" w:hAnsi="Verdana" w:cs="Tahoma"/>
          <w:spacing w:val="2"/>
          <w:sz w:val="20"/>
        </w:rPr>
        <w:t>”)</w:t>
      </w:r>
      <w:r w:rsidR="00C61B3B" w:rsidRPr="00D83FD5">
        <w:rPr>
          <w:rFonts w:ascii="Verdana" w:hAnsi="Verdana"/>
          <w:sz w:val="20"/>
        </w:rPr>
        <w:t xml:space="preserve">, acrescida de sobretaxa de </w:t>
      </w:r>
      <w:r w:rsidR="001F171B">
        <w:rPr>
          <w:rFonts w:ascii="Verdana" w:hAnsi="Verdana"/>
          <w:bCs/>
          <w:sz w:val="20"/>
        </w:rPr>
        <w:t>12</w:t>
      </w:r>
      <w:r w:rsidR="006E74ED">
        <w:rPr>
          <w:rFonts w:ascii="Verdana" w:hAnsi="Verdana"/>
          <w:bCs/>
          <w:sz w:val="20"/>
        </w:rPr>
        <w:t>,00</w:t>
      </w:r>
      <w:r w:rsidR="001F171B" w:rsidRPr="00D83FD5">
        <w:rPr>
          <w:rFonts w:ascii="Verdana" w:hAnsi="Verdana"/>
          <w:sz w:val="20"/>
        </w:rPr>
        <w:t>% (</w:t>
      </w:r>
      <w:r w:rsidR="001F171B">
        <w:rPr>
          <w:rFonts w:ascii="Verdana" w:hAnsi="Verdana"/>
          <w:bCs/>
          <w:sz w:val="20"/>
        </w:rPr>
        <w:t>doze</w:t>
      </w:r>
      <w:r w:rsidR="006E74ED">
        <w:rPr>
          <w:rFonts w:ascii="Verdana" w:hAnsi="Verdana"/>
          <w:bCs/>
          <w:sz w:val="20"/>
        </w:rPr>
        <w:t xml:space="preserve"> inteiros</w:t>
      </w:r>
      <w:r w:rsidR="001F171B">
        <w:rPr>
          <w:rFonts w:ascii="Verdana" w:hAnsi="Verdana"/>
          <w:bCs/>
          <w:sz w:val="20"/>
        </w:rPr>
        <w:t xml:space="preserve"> por cento</w:t>
      </w:r>
      <w:r w:rsidR="001F171B" w:rsidRPr="00D83FD5">
        <w:rPr>
          <w:rFonts w:ascii="Verdana" w:hAnsi="Verdana"/>
          <w:sz w:val="20"/>
        </w:rPr>
        <w:t xml:space="preserve">) </w:t>
      </w:r>
      <w:r w:rsidR="00C61B3B" w:rsidRPr="00D83FD5">
        <w:rPr>
          <w:rFonts w:ascii="Verdana" w:hAnsi="Verdana"/>
          <w:sz w:val="20"/>
        </w:rPr>
        <w:t xml:space="preserve">ao ano </w:t>
      </w:r>
      <w:r w:rsidR="009E357E" w:rsidRPr="00D83FD5">
        <w:rPr>
          <w:rFonts w:ascii="Verdana" w:hAnsi="Verdana" w:cs="Tahoma"/>
          <w:spacing w:val="2"/>
          <w:sz w:val="20"/>
        </w:rPr>
        <w:t>base 252 (duzentos e cinquenta e dois) Dias Úteis</w:t>
      </w:r>
      <w:r w:rsidR="009E357E" w:rsidRPr="00D83FD5">
        <w:rPr>
          <w:rFonts w:ascii="Verdana" w:hAnsi="Verdana"/>
          <w:sz w:val="20"/>
        </w:rPr>
        <w:t xml:space="preserve"> </w:t>
      </w:r>
      <w:r w:rsidR="00C61B3B" w:rsidRPr="00D83FD5">
        <w:rPr>
          <w:rFonts w:ascii="Verdana" w:hAnsi="Verdana"/>
          <w:sz w:val="20"/>
        </w:rPr>
        <w:t>(“</w:t>
      </w:r>
      <w:r w:rsidR="00C61B3B" w:rsidRPr="00D83FD5">
        <w:rPr>
          <w:rFonts w:ascii="Verdana" w:hAnsi="Verdana"/>
          <w:sz w:val="20"/>
          <w:u w:val="single"/>
        </w:rPr>
        <w:t>Remuneração</w:t>
      </w:r>
      <w:r w:rsidR="00C61B3B" w:rsidRPr="00D83FD5">
        <w:rPr>
          <w:rFonts w:ascii="Verdana" w:hAnsi="Verdana"/>
          <w:sz w:val="20"/>
        </w:rPr>
        <w:t>”)</w:t>
      </w:r>
      <w:bookmarkEnd w:id="29"/>
      <w:r w:rsidR="00C61B3B" w:rsidRPr="00D83FD5">
        <w:rPr>
          <w:rFonts w:ascii="Verdana" w:hAnsi="Verdana"/>
          <w:sz w:val="20"/>
        </w:rPr>
        <w:t>.</w:t>
      </w:r>
    </w:p>
    <w:p w14:paraId="7C853713" w14:textId="77777777" w:rsidR="00C61B3B" w:rsidRPr="00D83FD5" w:rsidDel="001F3180" w:rsidRDefault="00C61B3B">
      <w:pPr>
        <w:spacing w:after="0" w:line="312" w:lineRule="auto"/>
        <w:contextualSpacing/>
        <w:rPr>
          <w:del w:id="38" w:author="Fernanda Chaves de Oliveira | Cascione" w:date="2020-09-03T21:42:00Z"/>
          <w:rFonts w:ascii="Verdana" w:hAnsi="Verdana"/>
          <w:sz w:val="20"/>
        </w:rPr>
      </w:pPr>
    </w:p>
    <w:p w14:paraId="1D9EDF45" w14:textId="72E8C466" w:rsidR="006B6B72" w:rsidRPr="00D83FD5" w:rsidDel="001F3180" w:rsidRDefault="006B6B72" w:rsidP="0024791D">
      <w:pPr>
        <w:pStyle w:val="PargrafodaLista"/>
        <w:numPr>
          <w:ilvl w:val="2"/>
          <w:numId w:val="40"/>
        </w:numPr>
        <w:spacing w:after="0" w:line="312" w:lineRule="auto"/>
        <w:ind w:left="0" w:firstLine="0"/>
        <w:rPr>
          <w:del w:id="39" w:author="Fernanda Chaves de Oliveira | Cascione" w:date="2020-09-03T21:42:00Z"/>
          <w:rFonts w:ascii="Verdana" w:hAnsi="Verdana"/>
          <w:sz w:val="20"/>
        </w:rPr>
      </w:pPr>
      <w:bookmarkStart w:id="40" w:name="_Hlk2946787"/>
      <w:del w:id="41" w:author="Fernanda Chaves de Oliveira | Cascione" w:date="2020-09-03T21:42:00Z">
        <w:r w:rsidRPr="00D83FD5" w:rsidDel="001F3180">
          <w:rPr>
            <w:rFonts w:ascii="Verdana" w:hAnsi="Verdana"/>
            <w:sz w:val="20"/>
          </w:rPr>
          <w:delText>Sobre o Valor Nominal Unitário das Debêntures da 2ª Série</w:delText>
        </w:r>
        <w:r w:rsidR="002D71F9" w:rsidRPr="00D83FD5" w:rsidDel="001F3180">
          <w:rPr>
            <w:rFonts w:ascii="Verdana" w:hAnsi="Verdana"/>
            <w:sz w:val="20"/>
          </w:rPr>
          <w:delText xml:space="preserve"> ou sobre o saldo do Valor Nominal Unitário das Debêntures da 2ª Série</w:delText>
        </w:r>
        <w:r w:rsidR="009E357E" w:rsidRPr="00D83FD5" w:rsidDel="001F3180">
          <w:rPr>
            <w:rFonts w:ascii="Verdana" w:hAnsi="Verdana"/>
            <w:sz w:val="20"/>
          </w:rPr>
          <w:delText>, conforme o caso,</w:delText>
        </w:r>
        <w:r w:rsidRPr="00D83FD5" w:rsidDel="001F3180">
          <w:rPr>
            <w:rFonts w:ascii="Verdana" w:hAnsi="Verdana"/>
            <w:sz w:val="20"/>
          </w:rPr>
          <w:delText xml:space="preserve"> </w:delText>
        </w:r>
        <w:r w:rsidR="007E4728" w:rsidRPr="00D83FD5" w:rsidDel="001F3180">
          <w:rPr>
            <w:rFonts w:ascii="Verdana" w:hAnsi="Verdana"/>
            <w:sz w:val="20"/>
          </w:rPr>
          <w:delText>incidirá a Remuneração</w:delText>
        </w:r>
        <w:r w:rsidRPr="00D83FD5" w:rsidDel="001F3180">
          <w:rPr>
            <w:rFonts w:ascii="Verdana" w:hAnsi="Verdana"/>
            <w:sz w:val="20"/>
          </w:rPr>
          <w:delText xml:space="preserve">, a partir da primeira Data de Integralização </w:delText>
        </w:r>
        <w:r w:rsidR="007E4728" w:rsidRPr="00D83FD5" w:rsidDel="001F3180">
          <w:rPr>
            <w:rFonts w:ascii="Verdana" w:hAnsi="Verdana"/>
            <w:sz w:val="20"/>
          </w:rPr>
          <w:delText xml:space="preserve">das Debêntures da 2ª Série </w:delText>
        </w:r>
        <w:r w:rsidRPr="00D83FD5" w:rsidDel="001F3180">
          <w:rPr>
            <w:rFonts w:ascii="Verdana" w:hAnsi="Verdana"/>
            <w:sz w:val="20"/>
          </w:rPr>
          <w:delText>(inclusive), até a data do pagamento da Remuneração das Debêntures da 2ª Série (exclusive)</w:delText>
        </w:r>
        <w:bookmarkEnd w:id="40"/>
        <w:r w:rsidRPr="00D83FD5" w:rsidDel="001F3180">
          <w:rPr>
            <w:rFonts w:ascii="Verdana" w:hAnsi="Verdana"/>
            <w:sz w:val="20"/>
          </w:rPr>
          <w:delText>.</w:delText>
        </w:r>
      </w:del>
    </w:p>
    <w:p w14:paraId="72E82E35" w14:textId="77777777" w:rsidR="006B6B72" w:rsidRPr="00D83FD5" w:rsidRDefault="006B6B72">
      <w:pPr>
        <w:pStyle w:val="PargrafodaLista"/>
        <w:spacing w:after="0" w:line="312" w:lineRule="auto"/>
        <w:ind w:left="0"/>
        <w:rPr>
          <w:rFonts w:ascii="Verdana" w:hAnsi="Verdana"/>
          <w:sz w:val="20"/>
        </w:rPr>
      </w:pPr>
    </w:p>
    <w:p w14:paraId="5041A6C8" w14:textId="77777777" w:rsidR="006B6B72" w:rsidRPr="00D83FD5" w:rsidRDefault="006B6B72" w:rsidP="0024791D">
      <w:pPr>
        <w:pStyle w:val="PargrafodaLista"/>
        <w:numPr>
          <w:ilvl w:val="2"/>
          <w:numId w:val="40"/>
        </w:numPr>
        <w:spacing w:after="0" w:line="312" w:lineRule="auto"/>
        <w:ind w:left="0" w:firstLine="0"/>
        <w:rPr>
          <w:rFonts w:ascii="Verdana" w:hAnsi="Verdana"/>
          <w:sz w:val="20"/>
        </w:rPr>
      </w:pPr>
      <w:r w:rsidRPr="00D83FD5">
        <w:rPr>
          <w:rFonts w:ascii="Verdana" w:hAnsi="Verdana"/>
          <w:sz w:val="20"/>
        </w:rPr>
        <w:t xml:space="preserve">A Remuneração será calculada de forma exponencial e cumulativa </w:t>
      </w:r>
      <w:r w:rsidRPr="00D83FD5">
        <w:rPr>
          <w:rFonts w:ascii="Verdana" w:hAnsi="Verdana"/>
          <w:i/>
          <w:sz w:val="20"/>
        </w:rPr>
        <w:t>pro rata temporis</w:t>
      </w:r>
      <w:r w:rsidRPr="00D83FD5">
        <w:rPr>
          <w:rFonts w:ascii="Verdana" w:hAnsi="Verdana"/>
          <w:sz w:val="20"/>
        </w:rPr>
        <w:t xml:space="preserve"> por Dias Úteis, de acordo com as seguintes fórmulas:</w:t>
      </w:r>
    </w:p>
    <w:p w14:paraId="01A8267E" w14:textId="77777777" w:rsidR="006B6B72" w:rsidRPr="00D83FD5" w:rsidRDefault="006B6B72">
      <w:pPr>
        <w:spacing w:after="0" w:line="312" w:lineRule="auto"/>
        <w:contextualSpacing/>
        <w:rPr>
          <w:rFonts w:ascii="Verdana" w:hAnsi="Verdana"/>
          <w:sz w:val="20"/>
        </w:rPr>
      </w:pPr>
    </w:p>
    <w:p w14:paraId="2AD96F77" w14:textId="77777777" w:rsidR="00043E2D" w:rsidRPr="00D83FD5" w:rsidRDefault="00043E2D">
      <w:pPr>
        <w:spacing w:after="0" w:line="312" w:lineRule="auto"/>
        <w:contextualSpacing/>
        <w:jc w:val="center"/>
        <w:rPr>
          <w:rFonts w:ascii="Verdana" w:hAnsi="Verdana"/>
          <w:sz w:val="20"/>
        </w:rPr>
      </w:pPr>
      <w:r w:rsidRPr="00D83FD5">
        <w:rPr>
          <w:rFonts w:ascii="Verdana" w:hAnsi="Verdana"/>
          <w:sz w:val="20"/>
        </w:rPr>
        <w:t xml:space="preserve">J </w:t>
      </w:r>
      <w:r w:rsidRPr="00D83FD5">
        <w:rPr>
          <w:rFonts w:ascii="Verdana" w:hAnsi="Verdana"/>
          <w:sz w:val="20"/>
        </w:rPr>
        <w:sym w:font="Symbol" w:char="F03D"/>
      </w:r>
      <w:r w:rsidRPr="00D83FD5">
        <w:rPr>
          <w:rFonts w:ascii="Verdana" w:hAnsi="Verdana"/>
          <w:sz w:val="20"/>
        </w:rPr>
        <w:t xml:space="preserve"> VNE </w:t>
      </w:r>
      <w:r w:rsidRPr="00D83FD5">
        <w:rPr>
          <w:rFonts w:ascii="Verdana" w:hAnsi="Verdana"/>
          <w:sz w:val="20"/>
        </w:rPr>
        <w:sym w:font="Symbol" w:char="F0B4"/>
      </w:r>
      <w:r w:rsidRPr="00D83FD5">
        <w:rPr>
          <w:rFonts w:ascii="Verdana" w:hAnsi="Verdana"/>
          <w:sz w:val="20"/>
        </w:rPr>
        <w:t xml:space="preserve"> </w:t>
      </w:r>
      <w:r w:rsidRPr="00D83FD5">
        <w:rPr>
          <w:rFonts w:ascii="Verdana" w:hAnsi="Verdana"/>
          <w:sz w:val="20"/>
        </w:rPr>
        <w:sym w:font="Symbol" w:char="F028"/>
      </w:r>
      <w:r w:rsidRPr="00D83FD5">
        <w:rPr>
          <w:rFonts w:ascii="Verdana" w:hAnsi="Verdana"/>
          <w:sz w:val="20"/>
        </w:rPr>
        <w:t xml:space="preserve">FatorJuros </w:t>
      </w:r>
      <w:r w:rsidRPr="00D83FD5">
        <w:rPr>
          <w:rFonts w:ascii="Verdana" w:hAnsi="Verdana"/>
          <w:sz w:val="20"/>
        </w:rPr>
        <w:sym w:font="Symbol" w:char="F02D"/>
      </w:r>
      <w:r w:rsidRPr="00D83FD5">
        <w:rPr>
          <w:rFonts w:ascii="Verdana" w:hAnsi="Verdana"/>
          <w:sz w:val="20"/>
        </w:rPr>
        <w:t>1</w:t>
      </w:r>
      <w:r w:rsidRPr="00D83FD5">
        <w:rPr>
          <w:rFonts w:ascii="Verdana" w:hAnsi="Verdana"/>
          <w:sz w:val="20"/>
        </w:rPr>
        <w:sym w:font="Symbol" w:char="F029"/>
      </w:r>
      <w:r w:rsidRPr="00D83FD5">
        <w:rPr>
          <w:rFonts w:ascii="Verdana" w:hAnsi="Verdana"/>
          <w:sz w:val="20"/>
        </w:rPr>
        <w:t>, onde:</w:t>
      </w:r>
    </w:p>
    <w:p w14:paraId="7295EAD7" w14:textId="77777777" w:rsidR="00043E2D" w:rsidRPr="00D83FD5" w:rsidRDefault="00043E2D">
      <w:pPr>
        <w:spacing w:after="0" w:line="312" w:lineRule="auto"/>
        <w:contextualSpacing/>
        <w:jc w:val="center"/>
        <w:rPr>
          <w:rFonts w:ascii="Verdana" w:hAnsi="Verdana"/>
          <w:sz w:val="20"/>
        </w:rPr>
      </w:pPr>
    </w:p>
    <w:p w14:paraId="7C5F31CD" w14:textId="77777777" w:rsidR="00043E2D" w:rsidRPr="00D83FD5" w:rsidRDefault="00043E2D">
      <w:pPr>
        <w:spacing w:after="0" w:line="312" w:lineRule="auto"/>
        <w:contextualSpacing/>
        <w:rPr>
          <w:rFonts w:ascii="Verdana" w:hAnsi="Verdana"/>
          <w:sz w:val="20"/>
        </w:rPr>
      </w:pPr>
      <w:r w:rsidRPr="00D83FD5">
        <w:rPr>
          <w:rFonts w:ascii="Verdana" w:hAnsi="Verdana"/>
          <w:sz w:val="20"/>
        </w:rPr>
        <w:t xml:space="preserve">J: </w:t>
      </w:r>
      <w:r w:rsidR="00422186" w:rsidRPr="00D83FD5">
        <w:rPr>
          <w:rFonts w:ascii="Verdana" w:hAnsi="Verdana"/>
          <w:sz w:val="20"/>
        </w:rPr>
        <w:t>v</w:t>
      </w:r>
      <w:r w:rsidRPr="00D83FD5">
        <w:rPr>
          <w:rFonts w:ascii="Verdana" w:hAnsi="Verdana"/>
          <w:sz w:val="20"/>
        </w:rPr>
        <w:t>alor unitário dos juros, acrescido d</w:t>
      </w:r>
      <w:r w:rsidR="00422186" w:rsidRPr="00D83FD5">
        <w:rPr>
          <w:rFonts w:ascii="Verdana" w:hAnsi="Verdana"/>
          <w:sz w:val="20"/>
        </w:rPr>
        <w:t>o</w:t>
      </w:r>
      <w:r w:rsidRPr="00D83FD5">
        <w:rPr>
          <w:rFonts w:ascii="Verdana" w:hAnsi="Verdana"/>
          <w:sz w:val="20"/>
        </w:rPr>
        <w:t xml:space="preserve"> “Spread</w:t>
      </w:r>
      <w:r w:rsidR="00422186" w:rsidRPr="00D83FD5">
        <w:rPr>
          <w:rFonts w:ascii="Verdana" w:hAnsi="Verdana"/>
          <w:sz w:val="20"/>
        </w:rPr>
        <w:t>”</w:t>
      </w:r>
      <w:r w:rsidRPr="00D83FD5">
        <w:rPr>
          <w:rFonts w:ascii="Verdana" w:hAnsi="Verdana"/>
          <w:sz w:val="20"/>
        </w:rPr>
        <w:t>, acumulado no período, calculado com 8 (oito) casas decimais, sem arredondamento, devidos no final de cada Período de Capitalização.</w:t>
      </w:r>
    </w:p>
    <w:p w14:paraId="6B067916" w14:textId="77777777" w:rsidR="00043E2D" w:rsidRPr="00D83FD5" w:rsidRDefault="00043E2D">
      <w:pPr>
        <w:spacing w:after="0" w:line="312" w:lineRule="auto"/>
        <w:contextualSpacing/>
        <w:rPr>
          <w:rFonts w:ascii="Verdana" w:hAnsi="Verdana"/>
          <w:sz w:val="20"/>
        </w:rPr>
      </w:pPr>
    </w:p>
    <w:p w14:paraId="72602552" w14:textId="71229331" w:rsidR="006B6B72" w:rsidRPr="00D83FD5" w:rsidRDefault="00043E2D">
      <w:pPr>
        <w:spacing w:after="0" w:line="312" w:lineRule="auto"/>
        <w:contextualSpacing/>
        <w:rPr>
          <w:rFonts w:ascii="Verdana" w:hAnsi="Verdana"/>
          <w:sz w:val="20"/>
        </w:rPr>
      </w:pPr>
      <w:r w:rsidRPr="00D83FD5">
        <w:rPr>
          <w:rFonts w:ascii="Verdana" w:hAnsi="Verdana"/>
          <w:sz w:val="20"/>
        </w:rPr>
        <w:t xml:space="preserve">VNE: </w:t>
      </w:r>
      <w:r w:rsidR="00422186" w:rsidRPr="00D83FD5">
        <w:rPr>
          <w:rFonts w:ascii="Verdana" w:hAnsi="Verdana"/>
          <w:sz w:val="20"/>
        </w:rPr>
        <w:t xml:space="preserve">Valor Nominal Unitário </w:t>
      </w:r>
      <w:r w:rsidRPr="00D83FD5">
        <w:rPr>
          <w:rFonts w:ascii="Verdana" w:hAnsi="Verdana"/>
          <w:sz w:val="20"/>
        </w:rPr>
        <w:t xml:space="preserve">ou saldo do </w:t>
      </w:r>
      <w:r w:rsidR="00422186" w:rsidRPr="00D83FD5">
        <w:rPr>
          <w:rFonts w:ascii="Verdana" w:hAnsi="Verdana"/>
          <w:sz w:val="20"/>
        </w:rPr>
        <w:t>Valor Nominal Unitário</w:t>
      </w:r>
      <w:r w:rsidR="0056135F">
        <w:rPr>
          <w:rFonts w:ascii="Verdana" w:hAnsi="Verdana"/>
          <w:sz w:val="20"/>
        </w:rPr>
        <w:t xml:space="preserve"> da respectiva série</w:t>
      </w:r>
      <w:r w:rsidR="00422186" w:rsidRPr="00D83FD5">
        <w:rPr>
          <w:rFonts w:ascii="Verdana" w:hAnsi="Verdana"/>
          <w:sz w:val="20"/>
        </w:rPr>
        <w:t>, conforme o caso</w:t>
      </w:r>
      <w:r w:rsidRPr="00D83FD5">
        <w:rPr>
          <w:rFonts w:ascii="Verdana" w:hAnsi="Verdana"/>
          <w:sz w:val="20"/>
        </w:rPr>
        <w:t xml:space="preserve">, </w:t>
      </w:r>
      <w:r w:rsidR="006E74ED">
        <w:rPr>
          <w:rFonts w:ascii="Verdana" w:hAnsi="Verdana"/>
          <w:sz w:val="20"/>
        </w:rPr>
        <w:t xml:space="preserve">no início de cada Período de </w:t>
      </w:r>
      <w:r w:rsidR="006E74ED" w:rsidRPr="004C58F0">
        <w:rPr>
          <w:rFonts w:ascii="Verdana" w:hAnsi="Verdana"/>
          <w:sz w:val="20"/>
        </w:rPr>
        <w:t>Capitalização</w:t>
      </w:r>
      <w:r w:rsidR="006E74ED">
        <w:rPr>
          <w:rFonts w:ascii="Verdana" w:hAnsi="Verdana"/>
          <w:sz w:val="20"/>
        </w:rPr>
        <w:t xml:space="preserve">, </w:t>
      </w:r>
      <w:r w:rsidRPr="00D83FD5">
        <w:rPr>
          <w:rFonts w:ascii="Verdana" w:hAnsi="Verdana"/>
          <w:sz w:val="20"/>
        </w:rPr>
        <w:t>informado/calculado 8 (oito) casas decimais, sem arredondamento.</w:t>
      </w:r>
      <w:r w:rsidRPr="00D83FD5" w:rsidDel="00043E2D">
        <w:rPr>
          <w:rFonts w:ascii="Verdana" w:hAnsi="Verdana"/>
          <w:sz w:val="20"/>
        </w:rPr>
        <w:t xml:space="preserve"> </w:t>
      </w:r>
    </w:p>
    <w:p w14:paraId="6D849D05" w14:textId="77777777" w:rsidR="00422186" w:rsidRPr="00D83FD5" w:rsidRDefault="00422186">
      <w:pPr>
        <w:spacing w:after="0" w:line="312" w:lineRule="auto"/>
        <w:contextualSpacing/>
        <w:rPr>
          <w:rFonts w:ascii="Verdana" w:hAnsi="Verdana"/>
          <w:sz w:val="20"/>
        </w:rPr>
      </w:pPr>
    </w:p>
    <w:p w14:paraId="1388A7C1" w14:textId="77777777" w:rsidR="00422186" w:rsidRPr="00D83FD5" w:rsidRDefault="00422186">
      <w:pPr>
        <w:spacing w:after="0" w:line="312" w:lineRule="auto"/>
        <w:contextualSpacing/>
        <w:rPr>
          <w:rFonts w:ascii="Verdana" w:hAnsi="Verdana"/>
          <w:sz w:val="20"/>
        </w:rPr>
      </w:pPr>
      <w:r w:rsidRPr="00D83FD5">
        <w:rPr>
          <w:rFonts w:ascii="Verdana" w:hAnsi="Verdana"/>
          <w:sz w:val="20"/>
        </w:rPr>
        <w:lastRenderedPageBreak/>
        <w:t>FatorJuros: fator de juros composto pelo parâmetro de flutuação acrescido do “Spread, calculado com 9 (nove) casas decimais, com arredondamento, apurado da seguinte forma:</w:t>
      </w:r>
    </w:p>
    <w:p w14:paraId="7C984FFB" w14:textId="77777777" w:rsidR="00422186" w:rsidRPr="00D83FD5" w:rsidRDefault="00422186">
      <w:pPr>
        <w:spacing w:after="0" w:line="312" w:lineRule="auto"/>
        <w:contextualSpacing/>
        <w:rPr>
          <w:rFonts w:ascii="Verdana" w:hAnsi="Verdana"/>
          <w:sz w:val="20"/>
        </w:rPr>
      </w:pPr>
    </w:p>
    <w:p w14:paraId="7A414B36" w14:textId="77777777" w:rsidR="00422186" w:rsidRPr="00D83FD5" w:rsidRDefault="00422186">
      <w:pPr>
        <w:spacing w:after="0" w:line="312" w:lineRule="auto"/>
        <w:contextualSpacing/>
        <w:jc w:val="center"/>
        <w:rPr>
          <w:rFonts w:ascii="Verdana" w:hAnsi="Verdana"/>
          <w:sz w:val="20"/>
        </w:rPr>
      </w:pPr>
      <w:r w:rsidRPr="00D83FD5">
        <w:rPr>
          <w:rFonts w:ascii="Verdana" w:hAnsi="Verdana"/>
          <w:sz w:val="20"/>
        </w:rPr>
        <w:t xml:space="preserve">FatorJuros </w:t>
      </w:r>
      <w:r w:rsidRPr="00D83FD5">
        <w:rPr>
          <w:rFonts w:ascii="Verdana" w:hAnsi="Verdana"/>
          <w:sz w:val="20"/>
        </w:rPr>
        <w:sym w:font="Symbol" w:char="F03D"/>
      </w:r>
      <w:r w:rsidRPr="00D83FD5">
        <w:rPr>
          <w:rFonts w:ascii="Verdana" w:hAnsi="Verdana"/>
          <w:sz w:val="20"/>
        </w:rPr>
        <w:t xml:space="preserve"> FatorDI </w:t>
      </w:r>
      <w:r w:rsidRPr="00D83FD5">
        <w:rPr>
          <w:rFonts w:ascii="Verdana" w:hAnsi="Verdana"/>
          <w:sz w:val="20"/>
        </w:rPr>
        <w:sym w:font="Symbol" w:char="F0B4"/>
      </w:r>
      <w:r w:rsidRPr="00D83FD5">
        <w:rPr>
          <w:rFonts w:ascii="Verdana" w:hAnsi="Verdana"/>
          <w:sz w:val="20"/>
        </w:rPr>
        <w:t xml:space="preserve"> FatorSpread, onde:</w:t>
      </w:r>
    </w:p>
    <w:p w14:paraId="35EF60B6" w14:textId="77777777" w:rsidR="00422186" w:rsidRPr="00D83FD5" w:rsidRDefault="00422186">
      <w:pPr>
        <w:spacing w:after="0" w:line="312" w:lineRule="auto"/>
        <w:contextualSpacing/>
        <w:rPr>
          <w:rFonts w:ascii="Verdana" w:hAnsi="Verdana"/>
          <w:sz w:val="20"/>
        </w:rPr>
      </w:pPr>
    </w:p>
    <w:p w14:paraId="3B5DF6F7" w14:textId="3E9303D9" w:rsidR="00422186" w:rsidRPr="00D83FD5" w:rsidRDefault="00422186">
      <w:pPr>
        <w:spacing w:after="0" w:line="312" w:lineRule="auto"/>
        <w:contextualSpacing/>
        <w:rPr>
          <w:rFonts w:ascii="Verdana" w:hAnsi="Verdana"/>
          <w:sz w:val="20"/>
        </w:rPr>
      </w:pPr>
      <w:r w:rsidRPr="00D83FD5">
        <w:rPr>
          <w:rFonts w:ascii="Verdana" w:hAnsi="Verdana"/>
          <w:sz w:val="20"/>
        </w:rPr>
        <w:t xml:space="preserve">FatorDI: </w:t>
      </w:r>
      <w:r w:rsidR="006E74ED" w:rsidRPr="00D83FD5">
        <w:rPr>
          <w:rFonts w:ascii="Verdana" w:hAnsi="Verdana"/>
          <w:sz w:val="20"/>
        </w:rPr>
        <w:t xml:space="preserve">produtório das Taxas DI-Over com uso de percentual aplicado, da data de início de </w:t>
      </w:r>
      <w:r w:rsidR="006E74ED">
        <w:rPr>
          <w:rFonts w:ascii="Verdana" w:hAnsi="Verdana"/>
          <w:sz w:val="20"/>
        </w:rPr>
        <w:t>cada Período de C</w:t>
      </w:r>
      <w:r w:rsidR="006E74ED" w:rsidRPr="00D83FD5">
        <w:rPr>
          <w:rFonts w:ascii="Verdana" w:hAnsi="Verdana"/>
          <w:sz w:val="20"/>
        </w:rPr>
        <w:t xml:space="preserve">apitalização, inclusive, até </w:t>
      </w:r>
      <w:r w:rsidR="006E74ED">
        <w:rPr>
          <w:rFonts w:ascii="Verdana" w:hAnsi="Verdana"/>
          <w:sz w:val="20"/>
        </w:rPr>
        <w:t>o final de cada Período de Capitalização</w:t>
      </w:r>
      <w:r w:rsidR="006E74ED" w:rsidRPr="00D83FD5">
        <w:rPr>
          <w:rFonts w:ascii="Verdana" w:hAnsi="Verdana"/>
          <w:sz w:val="20"/>
        </w:rPr>
        <w:t>, exclusive, calculado com 8 (oito) casas decimais com arredondamento, apurado da seguinte forma</w:t>
      </w:r>
      <w:r w:rsidRPr="00D83FD5">
        <w:rPr>
          <w:rFonts w:ascii="Verdana" w:hAnsi="Verdana"/>
          <w:sz w:val="20"/>
        </w:rPr>
        <w:t>:</w:t>
      </w:r>
    </w:p>
    <w:p w14:paraId="1ED83B32" w14:textId="77777777" w:rsidR="00422186" w:rsidRPr="00D83FD5" w:rsidRDefault="00422186">
      <w:pPr>
        <w:spacing w:after="0" w:line="312" w:lineRule="auto"/>
        <w:contextualSpacing/>
        <w:rPr>
          <w:rFonts w:ascii="Verdana" w:hAnsi="Verdana"/>
          <w:sz w:val="20"/>
        </w:rPr>
      </w:pPr>
    </w:p>
    <w:p w14:paraId="6863C25B" w14:textId="77777777" w:rsidR="00422186" w:rsidRPr="00D83FD5" w:rsidRDefault="00892277">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3FAFC2BC" wp14:editId="54CE8501">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D83FD5">
        <w:rPr>
          <w:rFonts w:ascii="Verdana" w:hAnsi="Verdana"/>
          <w:sz w:val="20"/>
        </w:rPr>
        <w:t>, onde:</w:t>
      </w:r>
    </w:p>
    <w:p w14:paraId="56240B0D" w14:textId="77777777" w:rsidR="00422186" w:rsidRPr="00D83FD5" w:rsidRDefault="00422186">
      <w:pPr>
        <w:spacing w:after="0" w:line="312" w:lineRule="auto"/>
        <w:contextualSpacing/>
        <w:rPr>
          <w:rFonts w:ascii="Verdana" w:hAnsi="Verdana"/>
          <w:sz w:val="20"/>
        </w:rPr>
      </w:pPr>
    </w:p>
    <w:p w14:paraId="3FC8E470" w14:textId="2907668A" w:rsidR="00422186" w:rsidRPr="00D83FD5" w:rsidRDefault="00422186">
      <w:pPr>
        <w:spacing w:after="0" w:line="312" w:lineRule="auto"/>
        <w:contextualSpacing/>
        <w:rPr>
          <w:rFonts w:ascii="Verdana" w:hAnsi="Verdana"/>
          <w:sz w:val="20"/>
        </w:rPr>
      </w:pPr>
      <w:r w:rsidRPr="00D83FD5">
        <w:rPr>
          <w:rFonts w:ascii="Verdana" w:hAnsi="Verdana"/>
          <w:sz w:val="20"/>
        </w:rPr>
        <w:t xml:space="preserve">n: número total de Taxas DI-Over consideradas </w:t>
      </w:r>
      <w:r w:rsidR="006E74ED" w:rsidRPr="004C58F0">
        <w:rPr>
          <w:rFonts w:ascii="Verdana" w:hAnsi="Verdana"/>
          <w:sz w:val="20"/>
        </w:rPr>
        <w:t>em cada Período de Capitalização, sendo “n” um número inteiro</w:t>
      </w:r>
      <w:r w:rsidRPr="00D83FD5">
        <w:rPr>
          <w:rFonts w:ascii="Verdana" w:hAnsi="Verdana"/>
          <w:sz w:val="20"/>
        </w:rPr>
        <w:t>.</w:t>
      </w:r>
    </w:p>
    <w:p w14:paraId="18F07A0D" w14:textId="77777777" w:rsidR="00422186" w:rsidRPr="00D83FD5" w:rsidRDefault="00422186">
      <w:pPr>
        <w:spacing w:after="0" w:line="312" w:lineRule="auto"/>
        <w:contextualSpacing/>
        <w:rPr>
          <w:rFonts w:ascii="Verdana" w:hAnsi="Verdana"/>
          <w:sz w:val="20"/>
        </w:rPr>
      </w:pPr>
    </w:p>
    <w:p w14:paraId="5C8704A3" w14:textId="77777777" w:rsidR="00422186" w:rsidRPr="00D83FD5" w:rsidRDefault="00422186">
      <w:pPr>
        <w:spacing w:after="0" w:line="312" w:lineRule="auto"/>
        <w:contextualSpacing/>
        <w:rPr>
          <w:rFonts w:ascii="Verdana" w:hAnsi="Verdana"/>
          <w:sz w:val="20"/>
        </w:rPr>
      </w:pPr>
      <w:r w:rsidRPr="00D83FD5">
        <w:rPr>
          <w:rFonts w:ascii="Verdana" w:hAnsi="Verdana"/>
          <w:sz w:val="20"/>
        </w:rPr>
        <w:t>TDI</w:t>
      </w:r>
      <w:r w:rsidRPr="00D83FD5">
        <w:rPr>
          <w:rFonts w:ascii="Verdana" w:hAnsi="Verdana"/>
          <w:sz w:val="20"/>
          <w:vertAlign w:val="subscript"/>
        </w:rPr>
        <w:t>k</w:t>
      </w:r>
      <w:r w:rsidRPr="00D83FD5">
        <w:rPr>
          <w:rFonts w:ascii="Verdana" w:hAnsi="Verdana"/>
          <w:sz w:val="20"/>
        </w:rPr>
        <w:t>: Taxa DI-Over, expressa ao dia, calculada com 8 (oito) casas decimais, com arredondamento, da seguinte forma:</w:t>
      </w:r>
    </w:p>
    <w:p w14:paraId="42C9B8BB" w14:textId="77777777" w:rsidR="00422186" w:rsidRPr="00D83FD5" w:rsidRDefault="00422186">
      <w:pPr>
        <w:spacing w:after="0" w:line="312" w:lineRule="auto"/>
        <w:contextualSpacing/>
        <w:rPr>
          <w:rFonts w:ascii="Verdana" w:hAnsi="Verdana"/>
          <w:sz w:val="20"/>
        </w:rPr>
      </w:pPr>
    </w:p>
    <w:p w14:paraId="4FC0BDC4" w14:textId="77777777" w:rsidR="00422186" w:rsidRPr="00D83FD5" w:rsidRDefault="00422186">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11D167FC" wp14:editId="298EE240">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84324" cy="572264"/>
                    </a:xfrm>
                    <a:prstGeom prst="rect">
                      <a:avLst/>
                    </a:prstGeom>
                  </pic:spPr>
                </pic:pic>
              </a:graphicData>
            </a:graphic>
          </wp:inline>
        </w:drawing>
      </w:r>
      <w:r w:rsidRPr="00D83FD5">
        <w:rPr>
          <w:rFonts w:ascii="Verdana" w:hAnsi="Verdana"/>
          <w:sz w:val="20"/>
        </w:rPr>
        <w:t>, onde:</w:t>
      </w:r>
    </w:p>
    <w:p w14:paraId="303CEE42" w14:textId="77777777" w:rsidR="00422186" w:rsidRPr="00D83FD5" w:rsidRDefault="00422186">
      <w:pPr>
        <w:spacing w:after="0" w:line="312" w:lineRule="auto"/>
        <w:contextualSpacing/>
        <w:rPr>
          <w:rFonts w:ascii="Verdana" w:hAnsi="Verdana"/>
          <w:sz w:val="20"/>
        </w:rPr>
      </w:pPr>
    </w:p>
    <w:p w14:paraId="2C8D1C97" w14:textId="77777777" w:rsidR="00422186" w:rsidRPr="00D83FD5" w:rsidRDefault="00422186">
      <w:pPr>
        <w:spacing w:after="0" w:line="312" w:lineRule="auto"/>
        <w:contextualSpacing/>
        <w:rPr>
          <w:rFonts w:ascii="Verdana" w:hAnsi="Verdana"/>
          <w:sz w:val="20"/>
        </w:rPr>
      </w:pPr>
      <w:r w:rsidRPr="00D83FD5">
        <w:rPr>
          <w:rFonts w:ascii="Verdana" w:hAnsi="Verdana"/>
          <w:sz w:val="20"/>
        </w:rPr>
        <w:t>DI</w:t>
      </w:r>
      <w:r w:rsidRPr="00D83FD5">
        <w:rPr>
          <w:rFonts w:ascii="Verdana" w:hAnsi="Verdana"/>
          <w:sz w:val="20"/>
          <w:vertAlign w:val="subscript"/>
        </w:rPr>
        <w:t>k</w:t>
      </w:r>
      <w:r w:rsidRPr="00D83FD5">
        <w:rPr>
          <w:rFonts w:ascii="Verdana" w:hAnsi="Verdana"/>
          <w:sz w:val="20"/>
        </w:rPr>
        <w:t>: Taxa DI-Over divulgada pela B3, utilizada com 2 (duas) casas decimais.</w:t>
      </w:r>
    </w:p>
    <w:p w14:paraId="3C8E92B0" w14:textId="77777777" w:rsidR="00422186" w:rsidRPr="00D83FD5" w:rsidRDefault="00422186">
      <w:pPr>
        <w:spacing w:after="0" w:line="312" w:lineRule="auto"/>
        <w:contextualSpacing/>
        <w:rPr>
          <w:rFonts w:ascii="Verdana" w:hAnsi="Verdana"/>
          <w:sz w:val="20"/>
        </w:rPr>
      </w:pPr>
    </w:p>
    <w:p w14:paraId="449E4EDE" w14:textId="77777777" w:rsidR="00422186" w:rsidRPr="00D83FD5" w:rsidRDefault="00422186">
      <w:pPr>
        <w:spacing w:after="0" w:line="312" w:lineRule="auto"/>
        <w:contextualSpacing/>
        <w:rPr>
          <w:rFonts w:ascii="Verdana" w:hAnsi="Verdana"/>
          <w:sz w:val="20"/>
        </w:rPr>
      </w:pPr>
      <w:r w:rsidRPr="00D83FD5">
        <w:rPr>
          <w:rFonts w:ascii="Verdana" w:hAnsi="Verdana"/>
          <w:sz w:val="20"/>
        </w:rPr>
        <w:t>FatorSpread: fator de "Spread", calculado com arredondamento de 9 (nove) casas decimais</w:t>
      </w:r>
      <w:r w:rsidR="005A3E61" w:rsidRPr="00D83FD5">
        <w:rPr>
          <w:rFonts w:ascii="Verdana" w:hAnsi="Verdana"/>
          <w:sz w:val="20"/>
        </w:rPr>
        <w:t>, calculado da seguinte forma:</w:t>
      </w:r>
    </w:p>
    <w:p w14:paraId="084467D4" w14:textId="77777777" w:rsidR="00422186" w:rsidRPr="00D83FD5" w:rsidRDefault="00422186">
      <w:pPr>
        <w:spacing w:after="0" w:line="312" w:lineRule="auto"/>
        <w:contextualSpacing/>
        <w:rPr>
          <w:rFonts w:ascii="Verdana" w:hAnsi="Verdana"/>
          <w:sz w:val="20"/>
        </w:rPr>
      </w:pPr>
    </w:p>
    <w:p w14:paraId="434FE6F0" w14:textId="77777777" w:rsidR="005A3E61" w:rsidRPr="00D83FD5" w:rsidRDefault="005A3E61">
      <w:pPr>
        <w:spacing w:after="0" w:line="312"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0E7463">
        <w:rPr>
          <w:rFonts w:ascii="Verdana" w:hAnsi="Verdana"/>
          <w:sz w:val="20"/>
        </w:rPr>
        <w:t>, onde</w:t>
      </w:r>
    </w:p>
    <w:p w14:paraId="6B5B647E" w14:textId="77777777" w:rsidR="00422186" w:rsidRPr="00D83FD5" w:rsidRDefault="00422186">
      <w:pPr>
        <w:spacing w:after="0" w:line="312" w:lineRule="auto"/>
        <w:contextualSpacing/>
        <w:rPr>
          <w:rFonts w:ascii="Verdana" w:hAnsi="Verdana"/>
          <w:sz w:val="20"/>
        </w:rPr>
      </w:pPr>
    </w:p>
    <w:p w14:paraId="2C2B37C7" w14:textId="0A839270" w:rsidR="005A3E61" w:rsidRPr="00D83FD5" w:rsidRDefault="00224616">
      <w:pPr>
        <w:spacing w:after="0" w:line="312" w:lineRule="auto"/>
        <w:contextualSpacing/>
        <w:rPr>
          <w:rFonts w:ascii="Verdana" w:hAnsi="Verdana"/>
          <w:sz w:val="20"/>
        </w:rPr>
      </w:pPr>
      <w:r w:rsidRPr="00D83FD5">
        <w:rPr>
          <w:rFonts w:ascii="Verdana" w:hAnsi="Verdana"/>
          <w:sz w:val="20"/>
        </w:rPr>
        <w:t xml:space="preserve">Taxa: </w:t>
      </w:r>
      <w:r w:rsidR="001F171B">
        <w:rPr>
          <w:rFonts w:ascii="Verdana" w:hAnsi="Verdana"/>
          <w:sz w:val="20"/>
        </w:rPr>
        <w:t>12</w:t>
      </w:r>
      <w:r w:rsidR="006E74ED">
        <w:rPr>
          <w:rFonts w:ascii="Verdana" w:hAnsi="Verdana"/>
          <w:sz w:val="20"/>
        </w:rPr>
        <w:t>,00</w:t>
      </w:r>
      <w:r w:rsidR="001F171B">
        <w:rPr>
          <w:rFonts w:ascii="Verdana" w:hAnsi="Verdana"/>
          <w:sz w:val="20"/>
        </w:rPr>
        <w:t xml:space="preserve"> (doze</w:t>
      </w:r>
      <w:r w:rsidR="00EF4FAD">
        <w:rPr>
          <w:rFonts w:ascii="Verdana" w:hAnsi="Verdana"/>
          <w:sz w:val="20"/>
        </w:rPr>
        <w:t xml:space="preserve"> </w:t>
      </w:r>
      <w:r w:rsidR="006E74ED">
        <w:rPr>
          <w:rFonts w:ascii="Verdana" w:hAnsi="Verdana"/>
          <w:sz w:val="20"/>
        </w:rPr>
        <w:t>inteiros</w:t>
      </w:r>
      <w:r w:rsidR="001F171B">
        <w:rPr>
          <w:rFonts w:ascii="Verdana" w:hAnsi="Verdana"/>
          <w:sz w:val="20"/>
        </w:rPr>
        <w:t>)</w:t>
      </w:r>
      <w:r w:rsidRPr="00D83FD5">
        <w:rPr>
          <w:rFonts w:ascii="Verdana" w:hAnsi="Verdana"/>
          <w:sz w:val="20"/>
        </w:rPr>
        <w:t>.</w:t>
      </w:r>
    </w:p>
    <w:p w14:paraId="11078677" w14:textId="77777777" w:rsidR="00224616" w:rsidRPr="00D83FD5" w:rsidRDefault="00224616">
      <w:pPr>
        <w:spacing w:after="0" w:line="312" w:lineRule="auto"/>
        <w:contextualSpacing/>
        <w:rPr>
          <w:rFonts w:ascii="Verdana" w:hAnsi="Verdana"/>
          <w:sz w:val="20"/>
        </w:rPr>
      </w:pPr>
    </w:p>
    <w:p w14:paraId="68BE4D68" w14:textId="73267950" w:rsidR="00224616" w:rsidRPr="00D83FD5" w:rsidRDefault="00224616">
      <w:pPr>
        <w:spacing w:after="0" w:line="312" w:lineRule="auto"/>
        <w:contextualSpacing/>
        <w:rPr>
          <w:rFonts w:ascii="Verdana" w:hAnsi="Verdana"/>
          <w:sz w:val="20"/>
        </w:rPr>
      </w:pPr>
      <w:r w:rsidRPr="00D83FD5">
        <w:rPr>
          <w:rFonts w:ascii="Verdana" w:hAnsi="Verdana"/>
          <w:sz w:val="20"/>
        </w:rPr>
        <w:t xml:space="preserve">DP = </w:t>
      </w:r>
      <w:r w:rsidR="00F842C0" w:rsidRPr="00D83FD5">
        <w:rPr>
          <w:rFonts w:ascii="Verdana" w:hAnsi="Verdana"/>
          <w:sz w:val="20"/>
        </w:rPr>
        <w:t xml:space="preserve">número de Dias Úteis entre a primeira Data de Integralização da respectiva série </w:t>
      </w:r>
      <w:r w:rsidR="00F842C0" w:rsidRPr="000F6F36">
        <w:rPr>
          <w:rFonts w:ascii="Verdana" w:hAnsi="Verdana"/>
          <w:sz w:val="20"/>
        </w:rPr>
        <w:t xml:space="preserve">ou a data de pagamento de Remuneração imediatamente anterior, conforme o caso, e a data de cálculo, </w:t>
      </w:r>
      <w:r w:rsidR="00F842C0" w:rsidRPr="00D83FD5">
        <w:rPr>
          <w:rFonts w:ascii="Verdana" w:hAnsi="Verdana"/>
          <w:sz w:val="20"/>
        </w:rPr>
        <w:t xml:space="preserve"> sendo “DP” um número inteiro</w:t>
      </w:r>
      <w:r w:rsidRPr="00D83FD5">
        <w:rPr>
          <w:rFonts w:ascii="Verdana" w:hAnsi="Verdana"/>
          <w:sz w:val="20"/>
        </w:rPr>
        <w:t>.</w:t>
      </w:r>
    </w:p>
    <w:p w14:paraId="67AC883D" w14:textId="77777777" w:rsidR="005A3E61" w:rsidRPr="00D83FD5" w:rsidRDefault="005A3E61">
      <w:pPr>
        <w:spacing w:after="0" w:line="312" w:lineRule="auto"/>
        <w:contextualSpacing/>
        <w:rPr>
          <w:rFonts w:ascii="Verdana" w:hAnsi="Verdana"/>
          <w:sz w:val="20"/>
        </w:rPr>
      </w:pPr>
    </w:p>
    <w:p w14:paraId="60F376DB" w14:textId="77777777" w:rsidR="00422186" w:rsidRPr="00D83FD5" w:rsidRDefault="00422186">
      <w:pPr>
        <w:spacing w:after="0" w:line="312" w:lineRule="auto"/>
        <w:contextualSpacing/>
        <w:rPr>
          <w:rFonts w:ascii="Verdana" w:hAnsi="Verdana"/>
          <w:sz w:val="20"/>
        </w:rPr>
      </w:pPr>
      <w:r w:rsidRPr="00D83FD5">
        <w:rPr>
          <w:rFonts w:ascii="Verdana" w:hAnsi="Verdana"/>
          <w:sz w:val="20"/>
        </w:rPr>
        <w:t>Observações:</w:t>
      </w:r>
    </w:p>
    <w:p w14:paraId="7723A292" w14:textId="77777777" w:rsidR="00422186" w:rsidRPr="00D83FD5" w:rsidRDefault="00422186">
      <w:pPr>
        <w:spacing w:after="0" w:line="312" w:lineRule="auto"/>
        <w:contextualSpacing/>
        <w:rPr>
          <w:rFonts w:ascii="Verdana" w:hAnsi="Verdana"/>
          <w:sz w:val="20"/>
        </w:rPr>
      </w:pPr>
    </w:p>
    <w:p w14:paraId="2D20B446" w14:textId="77777777" w:rsidR="00422186" w:rsidRPr="00D83FD5" w:rsidRDefault="00422186" w:rsidP="0024791D">
      <w:pPr>
        <w:pStyle w:val="PargrafodaLista"/>
        <w:numPr>
          <w:ilvl w:val="0"/>
          <w:numId w:val="50"/>
        </w:numPr>
        <w:spacing w:after="0" w:line="312" w:lineRule="auto"/>
        <w:ind w:left="0"/>
        <w:rPr>
          <w:rFonts w:ascii="Verdana" w:hAnsi="Verdana"/>
          <w:sz w:val="20"/>
        </w:rPr>
      </w:pPr>
      <w:r w:rsidRPr="00D83FD5">
        <w:rPr>
          <w:rFonts w:ascii="Verdana" w:hAnsi="Verdana"/>
          <w:sz w:val="20"/>
        </w:rPr>
        <w:lastRenderedPageBreak/>
        <w:t xml:space="preserve">Efetua-se o produtório dos fatores diários </w:t>
      </w:r>
      <w:r w:rsidR="00D23B8D" w:rsidRPr="00D83FD5">
        <w:rPr>
          <w:rFonts w:ascii="Verdana" w:hAnsi="Verdana"/>
          <w:sz w:val="20"/>
        </w:rPr>
        <w:t>(1 + TDI</w:t>
      </w:r>
      <w:r w:rsidR="00D23B8D" w:rsidRPr="00D83FD5">
        <w:rPr>
          <w:rFonts w:ascii="Verdana" w:hAnsi="Verdana"/>
          <w:sz w:val="20"/>
          <w:vertAlign w:val="subscript"/>
        </w:rPr>
        <w:t>k</w:t>
      </w:r>
      <w:r w:rsidR="00D23B8D" w:rsidRPr="00D83FD5">
        <w:rPr>
          <w:rFonts w:ascii="Verdana" w:hAnsi="Verdana"/>
          <w:sz w:val="20"/>
        </w:rPr>
        <w:t>)</w:t>
      </w:r>
      <w:r w:rsidRPr="00D83FD5">
        <w:rPr>
          <w:rFonts w:ascii="Verdana" w:hAnsi="Verdana"/>
          <w:sz w:val="20"/>
        </w:rPr>
        <w:t>, sendo que a cada fator diário acumulado, trunca-se o resultado com 16 (dezesseis) casas decimais, aplicando-se o próximo fator diário, e assim por diante até o último considerado.</w:t>
      </w:r>
    </w:p>
    <w:p w14:paraId="5AB0B75F" w14:textId="77777777" w:rsidR="00422186" w:rsidRPr="00D83FD5" w:rsidRDefault="00422186" w:rsidP="000E7463">
      <w:pPr>
        <w:pStyle w:val="PargrafodaLista"/>
        <w:spacing w:after="0" w:line="312" w:lineRule="auto"/>
        <w:ind w:left="0"/>
        <w:rPr>
          <w:rFonts w:ascii="Verdana" w:hAnsi="Verdana"/>
          <w:sz w:val="20"/>
        </w:rPr>
      </w:pPr>
    </w:p>
    <w:p w14:paraId="48779E77" w14:textId="77777777" w:rsidR="00422186" w:rsidRPr="00D83FD5" w:rsidRDefault="00422186" w:rsidP="0024791D">
      <w:pPr>
        <w:pStyle w:val="PargrafodaLista"/>
        <w:numPr>
          <w:ilvl w:val="0"/>
          <w:numId w:val="50"/>
        </w:numPr>
        <w:spacing w:after="0" w:line="312" w:lineRule="auto"/>
        <w:ind w:left="0"/>
        <w:rPr>
          <w:rFonts w:ascii="Verdana" w:hAnsi="Verdana"/>
          <w:sz w:val="20"/>
        </w:rPr>
      </w:pPr>
      <w:r w:rsidRPr="00D83FD5">
        <w:rPr>
          <w:rFonts w:ascii="Verdana" w:hAnsi="Verdana"/>
          <w:sz w:val="20"/>
        </w:rPr>
        <w:t xml:space="preserve">Para efeito de produtório das taxas DI-Over no período de capitalização, a definição de “inclusive” e “exclusive” considera, respectivamente, a </w:t>
      </w:r>
      <w:r w:rsidR="005A3E61" w:rsidRPr="00D83FD5">
        <w:rPr>
          <w:rFonts w:ascii="Verdana" w:hAnsi="Verdana"/>
          <w:sz w:val="20"/>
        </w:rPr>
        <w:t xml:space="preserve">Taxa </w:t>
      </w:r>
      <w:r w:rsidRPr="00D83FD5">
        <w:rPr>
          <w:rFonts w:ascii="Verdana" w:hAnsi="Verdana"/>
          <w:sz w:val="20"/>
        </w:rPr>
        <w:t xml:space="preserve">DI-Over do dia de início de capitalização e a </w:t>
      </w:r>
      <w:r w:rsidR="005A3E61" w:rsidRPr="00D83FD5">
        <w:rPr>
          <w:rFonts w:ascii="Verdana" w:hAnsi="Verdana"/>
          <w:sz w:val="20"/>
        </w:rPr>
        <w:t xml:space="preserve">Taxa </w:t>
      </w:r>
      <w:r w:rsidRPr="00D83FD5">
        <w:rPr>
          <w:rFonts w:ascii="Verdana" w:hAnsi="Verdana"/>
          <w:sz w:val="20"/>
        </w:rPr>
        <w:t xml:space="preserve">DI-Over do </w:t>
      </w:r>
      <w:r w:rsidR="005A3E61" w:rsidRPr="00D83FD5">
        <w:rPr>
          <w:rFonts w:ascii="Verdana" w:hAnsi="Verdana"/>
          <w:sz w:val="20"/>
        </w:rPr>
        <w:t xml:space="preserve">Dia Útil </w:t>
      </w:r>
      <w:r w:rsidRPr="00D83FD5">
        <w:rPr>
          <w:rFonts w:ascii="Verdana" w:hAnsi="Verdana"/>
          <w:sz w:val="20"/>
        </w:rPr>
        <w:t xml:space="preserve">anterior à data de cálculo. Desta forma, o produtório do primeiro dia do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 xml:space="preserve">será apresentado no </w:t>
      </w:r>
      <w:r w:rsidR="005A3E61" w:rsidRPr="00D83FD5">
        <w:rPr>
          <w:rFonts w:ascii="Verdana" w:hAnsi="Verdana"/>
          <w:sz w:val="20"/>
        </w:rPr>
        <w:t xml:space="preserve">Dia Útil </w:t>
      </w:r>
      <w:r w:rsidRPr="00D83FD5">
        <w:rPr>
          <w:rFonts w:ascii="Verdana" w:hAnsi="Verdana"/>
          <w:sz w:val="20"/>
        </w:rPr>
        <w:t xml:space="preserve">subsequente ao início de cada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(“data do cálculo”) e assim sucessivamente até o seu encerramento.</w:t>
      </w:r>
    </w:p>
    <w:p w14:paraId="300704BD" w14:textId="77777777" w:rsidR="00224616" w:rsidRPr="00D83FD5" w:rsidRDefault="00224616" w:rsidP="000E7463">
      <w:pPr>
        <w:pStyle w:val="PargrafodaLista"/>
        <w:spacing w:after="0" w:line="312" w:lineRule="auto"/>
        <w:ind w:left="0"/>
        <w:rPr>
          <w:rFonts w:ascii="Verdana" w:hAnsi="Verdana"/>
          <w:sz w:val="20"/>
        </w:rPr>
      </w:pPr>
    </w:p>
    <w:p w14:paraId="184D8168" w14:textId="19BA4A73" w:rsidR="00224616" w:rsidRPr="00D83FD5" w:rsidRDefault="00224616" w:rsidP="0024791D">
      <w:pPr>
        <w:pStyle w:val="PargrafodaLista"/>
        <w:numPr>
          <w:ilvl w:val="0"/>
          <w:numId w:val="50"/>
        </w:numPr>
        <w:spacing w:after="0" w:line="312" w:lineRule="auto"/>
        <w:ind w:left="0"/>
        <w:rPr>
          <w:rFonts w:ascii="Verdana" w:hAnsi="Verdana"/>
          <w:sz w:val="20"/>
        </w:rPr>
      </w:pPr>
      <w:r w:rsidRPr="00D83FD5">
        <w:rPr>
          <w:rFonts w:ascii="Verdana" w:hAnsi="Verdana"/>
          <w:sz w:val="20"/>
        </w:rPr>
        <w:t>Define-se “</w:t>
      </w:r>
      <w:r w:rsidRPr="00D83FD5">
        <w:rPr>
          <w:rFonts w:ascii="Verdana" w:hAnsi="Verdana"/>
          <w:sz w:val="20"/>
          <w:u w:val="single"/>
        </w:rPr>
        <w:t>Período de Capitalização</w:t>
      </w:r>
      <w:r w:rsidRPr="00D83FD5">
        <w:rPr>
          <w:rFonts w:ascii="Verdana" w:hAnsi="Verdana"/>
          <w:sz w:val="20"/>
        </w:rPr>
        <w:t xml:space="preserve">” </w:t>
      </w:r>
      <w:r w:rsidR="00F842C0" w:rsidRPr="00D83FD5">
        <w:rPr>
          <w:rFonts w:ascii="Verdana" w:hAnsi="Verdana"/>
          <w:sz w:val="20"/>
        </w:rPr>
        <w:t>como sendo o intervalo de tempo que se inicia na primeira Data de Integralização (inclusive)</w:t>
      </w:r>
      <w:r w:rsidR="00F842C0">
        <w:rPr>
          <w:rFonts w:ascii="Verdana" w:hAnsi="Verdana"/>
          <w:sz w:val="20"/>
        </w:rPr>
        <w:t xml:space="preserve"> da respectiva série, </w:t>
      </w:r>
      <w:r w:rsidR="00F842C0" w:rsidRPr="004C58F0">
        <w:rPr>
          <w:rFonts w:ascii="Verdana" w:hAnsi="Verdana"/>
          <w:sz w:val="20"/>
        </w:rPr>
        <w:t>no caso do primeiro Período de Capitalização, ou na Data de Pagamento da Remuneração das Debêntures imediatamente anterior</w:t>
      </w:r>
      <w:r w:rsidR="00F842C0">
        <w:rPr>
          <w:rFonts w:ascii="Verdana" w:hAnsi="Verdana"/>
          <w:sz w:val="20"/>
        </w:rPr>
        <w:t>,</w:t>
      </w:r>
      <w:r w:rsidR="00F842C0" w:rsidRPr="004C58F0">
        <w:t xml:space="preserve"> </w:t>
      </w:r>
      <w:r w:rsidR="00F842C0" w:rsidRPr="004C58F0">
        <w:rPr>
          <w:rFonts w:ascii="Verdana" w:hAnsi="Verdana"/>
          <w:sz w:val="20"/>
        </w:rPr>
        <w:t>no caso dos demais Períodos de Capitalização,</w:t>
      </w:r>
      <w:r w:rsidR="00F842C0" w:rsidRPr="00D83FD5">
        <w:rPr>
          <w:rFonts w:ascii="Verdana" w:hAnsi="Verdana"/>
          <w:sz w:val="20"/>
        </w:rPr>
        <w:t>e termina na data de pagamento de Remuneração correspondente ao período em questão (exclusive). Cada Período de Capitalização das Debêntures sucede o anterior sem solução de continuidade até a Data de Vencimento das Debêntures</w:t>
      </w:r>
      <w:r w:rsidRPr="00D83FD5">
        <w:rPr>
          <w:rFonts w:ascii="Verdana" w:hAnsi="Verdana"/>
          <w:sz w:val="20"/>
        </w:rPr>
        <w:t>.</w:t>
      </w:r>
    </w:p>
    <w:p w14:paraId="706A35D7" w14:textId="77777777" w:rsidR="006B4D3A" w:rsidRPr="00D83FD5" w:rsidRDefault="006B4D3A">
      <w:pPr>
        <w:spacing w:after="0" w:line="312" w:lineRule="auto"/>
        <w:contextualSpacing/>
        <w:rPr>
          <w:rFonts w:ascii="Verdana" w:hAnsi="Verdana"/>
          <w:sz w:val="20"/>
        </w:rPr>
      </w:pPr>
    </w:p>
    <w:p w14:paraId="35A068C0" w14:textId="77777777" w:rsidR="00BC5713" w:rsidRPr="00D83FD5" w:rsidRDefault="00BC5713" w:rsidP="0024791D">
      <w:pPr>
        <w:pStyle w:val="PargrafodaLista"/>
        <w:numPr>
          <w:ilvl w:val="2"/>
          <w:numId w:val="40"/>
        </w:numPr>
        <w:spacing w:after="0" w:line="312" w:lineRule="auto"/>
        <w:ind w:left="0" w:firstLine="0"/>
        <w:rPr>
          <w:rFonts w:ascii="Verdana" w:hAnsi="Verdana" w:cs="Tahoma"/>
          <w:spacing w:val="2"/>
          <w:sz w:val="20"/>
        </w:rPr>
      </w:pPr>
      <w:r w:rsidRPr="00D83FD5">
        <w:rPr>
          <w:rFonts w:ascii="Verdana" w:hAnsi="Verdana" w:cs="Tahoma"/>
          <w:spacing w:val="2"/>
          <w:sz w:val="20"/>
        </w:rPr>
        <w:t xml:space="preserve">No caso de indisponibilidade temporária da Taxa DI quando do pagamento de qualquer obrigação pecuniária prevista nesta Escritura, será utilizada na apuração de "TDIk" a última </w:t>
      </w:r>
      <w:r w:rsidRPr="00D83FD5">
        <w:rPr>
          <w:rFonts w:ascii="Verdana" w:hAnsi="Verdana"/>
          <w:sz w:val="20"/>
        </w:rPr>
        <w:t>Taxa</w:t>
      </w:r>
      <w:r w:rsidRPr="00D83FD5">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65DF5A1A" w14:textId="77777777" w:rsidR="00BC5713" w:rsidRPr="00D83FD5" w:rsidRDefault="00BC5713">
      <w:pPr>
        <w:spacing w:after="0" w:line="312" w:lineRule="auto"/>
        <w:contextualSpacing/>
        <w:rPr>
          <w:rFonts w:ascii="Verdana" w:hAnsi="Verdana" w:cs="Tahoma"/>
          <w:spacing w:val="2"/>
          <w:sz w:val="20"/>
        </w:rPr>
      </w:pPr>
    </w:p>
    <w:p w14:paraId="449074CE" w14:textId="661A4C6C" w:rsidR="00BC5713" w:rsidRPr="00D83FD5" w:rsidRDefault="00BC5713" w:rsidP="0024791D">
      <w:pPr>
        <w:pStyle w:val="PargrafodaLista"/>
        <w:numPr>
          <w:ilvl w:val="2"/>
          <w:numId w:val="40"/>
        </w:numPr>
        <w:spacing w:after="0" w:line="312" w:lineRule="auto"/>
        <w:ind w:left="0" w:firstLine="0"/>
        <w:rPr>
          <w:rFonts w:ascii="Verdana" w:hAnsi="Verdana" w:cs="Tahoma"/>
          <w:spacing w:val="2"/>
          <w:sz w:val="20"/>
        </w:rPr>
      </w:pPr>
      <w:r w:rsidRPr="00D83FD5">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D83FD5">
        <w:rPr>
          <w:rFonts w:ascii="Verdana" w:hAnsi="Verdana" w:cs="Tahoma"/>
          <w:spacing w:val="2"/>
          <w:sz w:val="20"/>
          <w:u w:val="single"/>
        </w:rPr>
        <w:t>Período de Ausência de Taxa DI</w:t>
      </w:r>
      <w:r w:rsidRPr="00D83FD5">
        <w:rPr>
          <w:rFonts w:ascii="Verdana" w:hAnsi="Verdana" w:cs="Tahoma"/>
          <w:spacing w:val="2"/>
          <w:sz w:val="20"/>
        </w:rPr>
        <w:t>”) ou, ainda, na hipótese de extinção ou inaplicabilidade por disposição legal ou determinação judicial da Taxa DI</w:t>
      </w:r>
      <w:r w:rsidR="002A68B9" w:rsidRPr="00D83FD5">
        <w:rPr>
          <w:rFonts w:ascii="Verdana" w:hAnsi="Verdana"/>
          <w:sz w:val="20"/>
        </w:rPr>
        <w:t>, será utilizado em sua substituição o parâmetro legal que vier a ser determinado, se houver. Caso não haja um parâmetro legal substituto para a Taxa DI, será utilizada</w:t>
      </w:r>
      <w:r w:rsidR="00186179" w:rsidRPr="00D83FD5">
        <w:rPr>
          <w:rFonts w:ascii="Verdana" w:hAnsi="Verdana"/>
          <w:sz w:val="20"/>
        </w:rPr>
        <w:t>, durante o Período de Ausência de Taxa DI,</w:t>
      </w:r>
      <w:r w:rsidR="002A68B9" w:rsidRPr="00D83FD5">
        <w:rPr>
          <w:rFonts w:ascii="Verdana" w:hAnsi="Verdana"/>
          <w:sz w:val="20"/>
        </w:rPr>
        <w:t xml:space="preserve"> a taxa básica do Sistema Especial de Liquidação e Custódia</w:t>
      </w:r>
      <w:r w:rsidRPr="00D83FD5">
        <w:rPr>
          <w:rFonts w:ascii="Verdana" w:hAnsi="Verdana" w:cs="Tahoma"/>
          <w:spacing w:val="2"/>
          <w:sz w:val="20"/>
        </w:rPr>
        <w:t>.</w:t>
      </w:r>
    </w:p>
    <w:p w14:paraId="74DDE91C" w14:textId="77777777" w:rsidR="00FA79BC" w:rsidRPr="00D83FD5" w:rsidRDefault="00FA79BC">
      <w:pPr>
        <w:pStyle w:val="PargrafodaLista"/>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0044D50E" w14:textId="77777777" w:rsidR="00EC5A8D" w:rsidRPr="00D83FD5" w:rsidRDefault="00EC5A8D"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Pagamento da Remuneração</w:t>
      </w:r>
      <w:r w:rsidR="00945476" w:rsidRPr="00D83FD5">
        <w:rPr>
          <w:rFonts w:ascii="Verdana" w:hAnsi="Verdana"/>
          <w:b/>
          <w:sz w:val="20"/>
        </w:rPr>
        <w:t xml:space="preserve"> das Debêntures</w:t>
      </w:r>
    </w:p>
    <w:p w14:paraId="6BAE338E" w14:textId="77777777" w:rsidR="0092704D" w:rsidRPr="00D83FD5" w:rsidRDefault="0092704D">
      <w:pPr>
        <w:pStyle w:val="PargrafodaLista"/>
        <w:spacing w:after="0" w:line="312" w:lineRule="auto"/>
        <w:ind w:left="0"/>
        <w:rPr>
          <w:rFonts w:ascii="Verdana" w:hAnsi="Verdana"/>
          <w:sz w:val="20"/>
        </w:rPr>
      </w:pPr>
    </w:p>
    <w:p w14:paraId="14FCB4A5" w14:textId="77777777" w:rsidR="00893C78" w:rsidRPr="00D83FD5" w:rsidRDefault="005B14D4" w:rsidP="0024791D">
      <w:pPr>
        <w:pStyle w:val="PargrafodaLista"/>
        <w:numPr>
          <w:ilvl w:val="2"/>
          <w:numId w:val="41"/>
        </w:numPr>
        <w:tabs>
          <w:tab w:val="left" w:pos="709"/>
        </w:tabs>
        <w:spacing w:after="0" w:line="312" w:lineRule="auto"/>
        <w:ind w:left="0" w:firstLine="0"/>
        <w:rPr>
          <w:rFonts w:ascii="Verdana" w:hAnsi="Verdana"/>
          <w:sz w:val="20"/>
        </w:rPr>
      </w:pPr>
      <w:r w:rsidRPr="00D83FD5">
        <w:rPr>
          <w:rFonts w:ascii="Verdana" w:hAnsi="Verdana"/>
          <w:sz w:val="20"/>
        </w:rPr>
        <w:t xml:space="preserve">O pagamento da </w:t>
      </w:r>
      <w:r w:rsidR="001A5A8C" w:rsidRPr="00D83FD5">
        <w:rPr>
          <w:rFonts w:ascii="Verdana" w:hAnsi="Verdana"/>
          <w:sz w:val="20"/>
        </w:rPr>
        <w:t xml:space="preserve">Remuneração </w:t>
      </w:r>
      <w:r w:rsidR="00945476" w:rsidRPr="00D83FD5">
        <w:rPr>
          <w:rFonts w:ascii="Verdana" w:hAnsi="Verdana"/>
          <w:sz w:val="20"/>
        </w:rPr>
        <w:t xml:space="preserve">das Debêntures </w:t>
      </w:r>
      <w:r w:rsidR="00186179" w:rsidRPr="00D83FD5">
        <w:rPr>
          <w:rFonts w:ascii="Verdana" w:hAnsi="Verdana"/>
          <w:sz w:val="20"/>
        </w:rPr>
        <w:t>será realizad</w:t>
      </w:r>
      <w:r w:rsidRPr="00D83FD5">
        <w:rPr>
          <w:rFonts w:ascii="Verdana" w:hAnsi="Verdana"/>
          <w:sz w:val="20"/>
        </w:rPr>
        <w:t>o</w:t>
      </w:r>
      <w:r w:rsidR="00186179" w:rsidRPr="00D83FD5">
        <w:rPr>
          <w:rFonts w:ascii="Verdana" w:hAnsi="Verdana"/>
          <w:sz w:val="20"/>
        </w:rPr>
        <w:t xml:space="preserve"> em uma única parcela, na Data de Vencimento</w:t>
      </w:r>
      <w:r w:rsidR="00893C78" w:rsidRPr="00D83FD5">
        <w:rPr>
          <w:rFonts w:ascii="Verdana" w:hAnsi="Verdana"/>
          <w:sz w:val="20"/>
        </w:rPr>
        <w:t>.</w:t>
      </w:r>
    </w:p>
    <w:p w14:paraId="3DAAC893" w14:textId="77777777" w:rsidR="00945476" w:rsidRPr="00D83FD5" w:rsidRDefault="00070B33">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5BDD96CD" w14:textId="19F2C00D" w:rsidR="00EC5A8D" w:rsidRPr="00D83FD5" w:rsidRDefault="001A5A8C" w:rsidP="0024791D">
      <w:pPr>
        <w:pStyle w:val="PargrafodaLista"/>
        <w:numPr>
          <w:ilvl w:val="2"/>
          <w:numId w:val="41"/>
        </w:numPr>
        <w:spacing w:after="0" w:line="312" w:lineRule="auto"/>
        <w:ind w:left="0" w:firstLine="0"/>
        <w:rPr>
          <w:rFonts w:ascii="Verdana" w:hAnsi="Verdana"/>
          <w:sz w:val="20"/>
        </w:rPr>
      </w:pPr>
      <w:r w:rsidRPr="00D83FD5">
        <w:rPr>
          <w:rFonts w:ascii="Verdana" w:hAnsi="Verdana"/>
          <w:sz w:val="20"/>
        </w:rPr>
        <w:t xml:space="preserve">Farão jus </w:t>
      </w:r>
      <w:r w:rsidR="009E357E" w:rsidRPr="00D83FD5">
        <w:rPr>
          <w:rFonts w:ascii="Verdana" w:hAnsi="Verdana"/>
          <w:sz w:val="20"/>
        </w:rPr>
        <w:t xml:space="preserve">ao recebimento de qualquer valor devido aos titulares das Debêntures, nos termos desta Escritura, </w:t>
      </w:r>
      <w:r w:rsidRPr="00D83FD5">
        <w:rPr>
          <w:rFonts w:ascii="Verdana" w:hAnsi="Verdana"/>
          <w:sz w:val="20"/>
        </w:rPr>
        <w:t xml:space="preserve">aqueles que sejam </w:t>
      </w:r>
      <w:r w:rsidR="00E86E9F" w:rsidRPr="00D83FD5">
        <w:rPr>
          <w:rFonts w:ascii="Verdana" w:hAnsi="Verdana"/>
          <w:sz w:val="20"/>
        </w:rPr>
        <w:t xml:space="preserve">titulares de Debêntures </w:t>
      </w:r>
      <w:r w:rsidR="0014695A" w:rsidRPr="00D83FD5">
        <w:rPr>
          <w:rFonts w:ascii="Verdana" w:hAnsi="Verdana"/>
          <w:sz w:val="20"/>
        </w:rPr>
        <w:t xml:space="preserve">no fechamento </w:t>
      </w:r>
      <w:r w:rsidRPr="00D83FD5">
        <w:rPr>
          <w:rFonts w:ascii="Verdana" w:hAnsi="Verdana"/>
          <w:sz w:val="20"/>
        </w:rPr>
        <w:lastRenderedPageBreak/>
        <w:t xml:space="preserve">do Dia Útil </w:t>
      </w:r>
      <w:r w:rsidR="009E357E" w:rsidRPr="00D83FD5">
        <w:rPr>
          <w:rFonts w:ascii="Verdana" w:hAnsi="Verdana"/>
          <w:sz w:val="20"/>
        </w:rPr>
        <w:t xml:space="preserve">imediatamente </w:t>
      </w:r>
      <w:r w:rsidRPr="00D83FD5">
        <w:rPr>
          <w:rFonts w:ascii="Verdana" w:hAnsi="Verdana"/>
          <w:sz w:val="20"/>
        </w:rPr>
        <w:t xml:space="preserve">anterior </w:t>
      </w:r>
      <w:r w:rsidR="00F80A4D" w:rsidRPr="00D83FD5">
        <w:rPr>
          <w:rFonts w:ascii="Verdana" w:hAnsi="Verdana"/>
          <w:sz w:val="20"/>
        </w:rPr>
        <w:t>à Data de Vencimento. No caso de Amortização Antecipada Facultativa ou de Resgate Antecipado Facultativo, farão jus ao recebimento de qualquer valor devido aos titulares das Debêntures, nos termos desta Escritura, aqueles que sejam titulares de Debêntures no fechamento do Dia Útil imediatamente anterior à data da Amortização Antecipada Facultativa ou do Resgate Antecipado Facultativo, conforme o caso</w:t>
      </w:r>
      <w:r w:rsidRPr="00D83FD5">
        <w:rPr>
          <w:rFonts w:ascii="Verdana" w:hAnsi="Verdana"/>
          <w:sz w:val="20"/>
        </w:rPr>
        <w:t>.</w:t>
      </w:r>
    </w:p>
    <w:p w14:paraId="5EEF29C9" w14:textId="77777777" w:rsidR="001F2D7D" w:rsidRPr="00D83FD5" w:rsidRDefault="001F2D7D">
      <w:pPr>
        <w:pStyle w:val="PargrafodaLista"/>
        <w:spacing w:after="0" w:line="312" w:lineRule="auto"/>
        <w:ind w:left="0"/>
        <w:rPr>
          <w:rFonts w:ascii="Verdana" w:hAnsi="Verdana"/>
          <w:b/>
          <w:sz w:val="20"/>
        </w:rPr>
      </w:pPr>
    </w:p>
    <w:p w14:paraId="1822F2C4" w14:textId="77777777" w:rsidR="00A7312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Amortização</w:t>
      </w:r>
      <w:r w:rsidR="00E86E9F" w:rsidRPr="00D83FD5">
        <w:rPr>
          <w:rFonts w:ascii="Verdana" w:hAnsi="Verdana"/>
          <w:b/>
          <w:sz w:val="20"/>
        </w:rPr>
        <w:t xml:space="preserve"> das Debêntures</w:t>
      </w:r>
    </w:p>
    <w:p w14:paraId="0FC80E84" w14:textId="77777777" w:rsidR="000F7F98" w:rsidRPr="00D83FD5" w:rsidRDefault="000F7F98">
      <w:pPr>
        <w:pStyle w:val="PargrafodaLista"/>
        <w:spacing w:after="0" w:line="312" w:lineRule="auto"/>
        <w:ind w:left="0"/>
        <w:rPr>
          <w:rFonts w:ascii="Verdana" w:hAnsi="Verdana"/>
          <w:sz w:val="20"/>
        </w:rPr>
      </w:pPr>
    </w:p>
    <w:p w14:paraId="08E1921B" w14:textId="735038CC" w:rsidR="000F7F98" w:rsidRPr="00D83FD5" w:rsidRDefault="00EC5A8D" w:rsidP="0024791D">
      <w:pPr>
        <w:pStyle w:val="PargrafodaLista"/>
        <w:numPr>
          <w:ilvl w:val="2"/>
          <w:numId w:val="47"/>
        </w:numPr>
        <w:tabs>
          <w:tab w:val="left" w:pos="851"/>
        </w:tabs>
        <w:spacing w:after="0" w:line="312" w:lineRule="auto"/>
        <w:ind w:left="0" w:firstLine="0"/>
        <w:rPr>
          <w:rFonts w:ascii="Verdana" w:hAnsi="Verdana"/>
          <w:sz w:val="20"/>
        </w:rPr>
      </w:pPr>
      <w:bookmarkStart w:id="42" w:name="_Hlk2946481"/>
      <w:r w:rsidRPr="00D83FD5">
        <w:rPr>
          <w:rFonts w:ascii="Verdana" w:hAnsi="Verdana"/>
          <w:sz w:val="20"/>
        </w:rPr>
        <w:t xml:space="preserve">O Valor Nominal Unitário </w:t>
      </w:r>
      <w:r w:rsidR="004811DD">
        <w:rPr>
          <w:rFonts w:ascii="Verdana" w:hAnsi="Verdana"/>
          <w:sz w:val="20"/>
        </w:rPr>
        <w:t xml:space="preserve">ou o saldo do Valor Nominal Unitário </w:t>
      </w:r>
      <w:r w:rsidRPr="00D83FD5">
        <w:rPr>
          <w:rFonts w:ascii="Verdana" w:hAnsi="Verdana"/>
          <w:sz w:val="20"/>
        </w:rPr>
        <w:t>será amortizado</w:t>
      </w:r>
      <w:r w:rsidR="00C75ECD" w:rsidRPr="00D83FD5">
        <w:rPr>
          <w:rFonts w:ascii="Verdana" w:hAnsi="Verdana"/>
          <w:sz w:val="20"/>
        </w:rPr>
        <w:t xml:space="preserve"> </w:t>
      </w:r>
      <w:r w:rsidR="004040E9" w:rsidRPr="00D83FD5">
        <w:rPr>
          <w:rFonts w:ascii="Verdana" w:hAnsi="Verdana"/>
          <w:sz w:val="20"/>
        </w:rPr>
        <w:t xml:space="preserve">em </w:t>
      </w:r>
      <w:r w:rsidR="00186179" w:rsidRPr="00D83FD5">
        <w:rPr>
          <w:rFonts w:ascii="Verdana" w:hAnsi="Verdana"/>
          <w:sz w:val="20"/>
        </w:rPr>
        <w:t>uma única parcela, na Data de Vencimento</w:t>
      </w:r>
      <w:bookmarkEnd w:id="42"/>
      <w:r w:rsidR="00FE3ADD" w:rsidRPr="00D83FD5">
        <w:rPr>
          <w:rFonts w:ascii="Verdana" w:hAnsi="Verdana"/>
          <w:sz w:val="20"/>
        </w:rPr>
        <w:t>, ressalvadas as hipóteses de resgate antecipado decorrente de vencimento antecipado, de Resgate Antecipado Facultativo e Amortização Antecipada Facultativa</w:t>
      </w:r>
      <w:r w:rsidR="004040E9" w:rsidRPr="00D83FD5">
        <w:rPr>
          <w:rFonts w:ascii="Verdana" w:hAnsi="Verdana"/>
          <w:sz w:val="20"/>
        </w:rPr>
        <w:t>.</w:t>
      </w:r>
    </w:p>
    <w:p w14:paraId="50AED978" w14:textId="77777777" w:rsidR="00717D43" w:rsidRPr="00D83FD5" w:rsidRDefault="00717D43">
      <w:pPr>
        <w:pStyle w:val="PargrafodaLista"/>
        <w:spacing w:after="0" w:line="312" w:lineRule="auto"/>
        <w:ind w:left="0"/>
        <w:rPr>
          <w:rFonts w:ascii="Verdana" w:hAnsi="Verdana"/>
          <w:sz w:val="20"/>
        </w:rPr>
      </w:pPr>
    </w:p>
    <w:p w14:paraId="5ED9AB41" w14:textId="36236F0F" w:rsidR="001E2AD0"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sidRPr="00CC44B6">
        <w:rPr>
          <w:rFonts w:ascii="Verdana" w:hAnsi="Verdana"/>
          <w:sz w:val="20"/>
          <w:u w:val="single"/>
        </w:rPr>
        <w:t>Resgate Antecipado Facultativo</w:t>
      </w:r>
      <w:r>
        <w:rPr>
          <w:rFonts w:ascii="Verdana" w:hAnsi="Verdana"/>
          <w:sz w:val="20"/>
        </w:rPr>
        <w:t xml:space="preserve">. </w:t>
      </w:r>
      <w:r w:rsidR="00B2042B" w:rsidRPr="00D83FD5">
        <w:rPr>
          <w:rFonts w:ascii="Verdana" w:hAnsi="Verdana"/>
          <w:sz w:val="20"/>
        </w:rPr>
        <w:t xml:space="preserve">A qualquer tempo, desde que em </w:t>
      </w:r>
      <w:r w:rsidR="00186179" w:rsidRPr="00D83FD5">
        <w:rPr>
          <w:rFonts w:ascii="Verdana" w:hAnsi="Verdana"/>
          <w:sz w:val="20"/>
        </w:rPr>
        <w:t xml:space="preserve">até 12 (doze) meses (inclusive) contados da Data de Emissão das Debêntures da 1ª Série, a Emissora poderá realizar, de forma unilateral, o resgate antecipado </w:t>
      </w:r>
      <w:r w:rsidR="006C37E4" w:rsidRPr="00D83FD5">
        <w:rPr>
          <w:rFonts w:ascii="Verdana" w:hAnsi="Verdana"/>
          <w:sz w:val="20"/>
        </w:rPr>
        <w:t xml:space="preserve">da totalidade </w:t>
      </w:r>
      <w:r w:rsidR="00186179" w:rsidRPr="00D83FD5">
        <w:rPr>
          <w:rFonts w:ascii="Verdana" w:hAnsi="Verdana"/>
          <w:sz w:val="20"/>
        </w:rPr>
        <w:t xml:space="preserve">das Debêntures da 1ª Série, mediante o pagamento do seu Valor Nominal Unitário, acrescido da Remuneração, calculada desde a </w:t>
      </w:r>
      <w:r w:rsidR="00D82D51">
        <w:rPr>
          <w:rFonts w:ascii="Verdana" w:hAnsi="Verdana"/>
          <w:sz w:val="20"/>
        </w:rPr>
        <w:t xml:space="preserve">primeira </w:t>
      </w:r>
      <w:r w:rsidR="00186179"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1ª Série</w:t>
      </w:r>
      <w:r w:rsidR="00186179" w:rsidRPr="00D83FD5">
        <w:rPr>
          <w:rFonts w:ascii="Verdana" w:hAnsi="Verdana"/>
          <w:sz w:val="20"/>
        </w:rPr>
        <w:t xml:space="preserve"> (inclusive) até a data do efetivo resgate (exclusive), dos eventuais encargos aplicáveis, se for o caso, e de um prêmio de resgate antecipado (“</w:t>
      </w:r>
      <w:r w:rsidR="00186179" w:rsidRPr="00D83FD5">
        <w:rPr>
          <w:rFonts w:ascii="Verdana" w:hAnsi="Verdana"/>
          <w:sz w:val="20"/>
          <w:u w:val="single"/>
        </w:rPr>
        <w:t>Prêmio</w:t>
      </w:r>
      <w:r w:rsidR="000C6941" w:rsidRPr="00D83FD5">
        <w:rPr>
          <w:rFonts w:ascii="Verdana" w:hAnsi="Verdana"/>
          <w:sz w:val="20"/>
          <w:u w:val="single"/>
        </w:rPr>
        <w:t xml:space="preserve"> de Resgate Antecipado Facultativo</w:t>
      </w:r>
      <w:r w:rsidR="00186179" w:rsidRPr="00D83FD5">
        <w:rPr>
          <w:rFonts w:ascii="Verdana" w:hAnsi="Verdana"/>
          <w:sz w:val="20"/>
        </w:rPr>
        <w:t>”), correspondente a 1,00% (um</w:t>
      </w:r>
      <w:r w:rsidR="00F842C0">
        <w:rPr>
          <w:rFonts w:ascii="Verdana" w:hAnsi="Verdana"/>
          <w:sz w:val="20"/>
        </w:rPr>
        <w:t xml:space="preserve"> inteiro</w:t>
      </w:r>
      <w:r w:rsidR="00186179" w:rsidRPr="00D83FD5">
        <w:rPr>
          <w:rFonts w:ascii="Verdana" w:hAnsi="Verdana"/>
          <w:sz w:val="20"/>
        </w:rPr>
        <w:t xml:space="preserve"> por cento) </w:t>
      </w:r>
      <w:r w:rsidR="00D86FAC" w:rsidRPr="00D83FD5">
        <w:rPr>
          <w:rFonts w:ascii="Verdana" w:hAnsi="Verdana"/>
          <w:sz w:val="20"/>
        </w:rPr>
        <w:t>d</w:t>
      </w:r>
      <w:r w:rsidR="00186179" w:rsidRPr="00D83FD5">
        <w:rPr>
          <w:rFonts w:ascii="Verdana" w:hAnsi="Verdana"/>
          <w:sz w:val="20"/>
        </w:rPr>
        <w:t>o valor do resgate (“</w:t>
      </w:r>
      <w:r w:rsidR="00186179" w:rsidRPr="00D83FD5">
        <w:rPr>
          <w:rFonts w:ascii="Verdana" w:hAnsi="Verdana"/>
          <w:sz w:val="20"/>
          <w:u w:val="single"/>
        </w:rPr>
        <w:t>Resgate Antecipado Facultativo</w:t>
      </w:r>
      <w:r w:rsidR="00D86FAC" w:rsidRPr="00D83FD5">
        <w:rPr>
          <w:rFonts w:ascii="Verdana" w:hAnsi="Verdana"/>
          <w:sz w:val="20"/>
          <w:u w:val="single"/>
        </w:rPr>
        <w:t xml:space="preserve"> das Debêntures da 1ª Série</w:t>
      </w:r>
      <w:r w:rsidR="00186179" w:rsidRPr="00D83FD5">
        <w:rPr>
          <w:rFonts w:ascii="Verdana" w:hAnsi="Verdana"/>
          <w:sz w:val="20"/>
        </w:rPr>
        <w:t>”). Após 12 (doze) meses (exclusive) contados da Data de Emissão</w:t>
      </w:r>
      <w:r w:rsidR="00D86FAC" w:rsidRPr="00D83FD5">
        <w:rPr>
          <w:rFonts w:ascii="Verdana" w:hAnsi="Verdana"/>
          <w:sz w:val="20"/>
        </w:rPr>
        <w:t xml:space="preserve"> das Debêntures da 1ª Série</w:t>
      </w:r>
      <w:r w:rsidR="00186179" w:rsidRPr="00D83FD5">
        <w:rPr>
          <w:rFonts w:ascii="Verdana" w:hAnsi="Verdana"/>
          <w:sz w:val="20"/>
        </w:rPr>
        <w:t>, a Emissora poderá realizar, de forma unilateral, o Resgate Antecipado Facultativo</w:t>
      </w:r>
      <w:r w:rsidR="00D86FAC" w:rsidRPr="00D83FD5">
        <w:rPr>
          <w:rFonts w:ascii="Verdana" w:hAnsi="Verdana"/>
          <w:sz w:val="20"/>
        </w:rPr>
        <w:t xml:space="preserve"> das Debêntures da 1ª Série</w:t>
      </w:r>
      <w:r w:rsidR="00186179" w:rsidRPr="00D83FD5">
        <w:rPr>
          <w:rFonts w:ascii="Verdana" w:hAnsi="Verdana"/>
          <w:sz w:val="20"/>
        </w:rPr>
        <w:t xml:space="preserve"> sem a incidência do Prêmio</w:t>
      </w:r>
      <w:r w:rsidR="000C6941" w:rsidRPr="00D83FD5">
        <w:rPr>
          <w:rFonts w:ascii="Verdana" w:hAnsi="Verdana"/>
          <w:sz w:val="20"/>
        </w:rPr>
        <w:t xml:space="preserve"> de Resgate Antecipado Facultativo</w:t>
      </w:r>
      <w:r w:rsidR="00186179" w:rsidRPr="00D83FD5">
        <w:rPr>
          <w:rFonts w:ascii="Verdana" w:hAnsi="Verdana"/>
          <w:sz w:val="20"/>
        </w:rPr>
        <w:t>.</w:t>
      </w:r>
    </w:p>
    <w:p w14:paraId="5F8BD492" w14:textId="77777777" w:rsidR="00D86FAC" w:rsidRPr="00D83FD5" w:rsidRDefault="00D86FAC">
      <w:pPr>
        <w:pStyle w:val="PargrafodaLista"/>
        <w:tabs>
          <w:tab w:val="left" w:pos="851"/>
        </w:tabs>
        <w:spacing w:after="0" w:line="312" w:lineRule="auto"/>
        <w:ind w:left="0"/>
        <w:rPr>
          <w:rFonts w:ascii="Verdana" w:hAnsi="Verdana"/>
          <w:sz w:val="20"/>
        </w:rPr>
      </w:pPr>
    </w:p>
    <w:p w14:paraId="1266DDD4" w14:textId="76784C48" w:rsidR="00EB7878"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sidRPr="00B70622">
        <w:rPr>
          <w:rFonts w:ascii="Verdana" w:hAnsi="Verdana"/>
          <w:sz w:val="20"/>
          <w:u w:val="single"/>
        </w:rPr>
        <w:t>Resgate Antecipado Facultativo</w:t>
      </w:r>
      <w:r>
        <w:rPr>
          <w:rFonts w:ascii="Verdana" w:hAnsi="Verdana"/>
          <w:sz w:val="20"/>
        </w:rPr>
        <w:t xml:space="preserve">. </w:t>
      </w:r>
      <w:r w:rsidR="00B2042B" w:rsidRPr="00D83FD5">
        <w:rPr>
          <w:rFonts w:ascii="Verdana" w:hAnsi="Verdana"/>
          <w:sz w:val="20"/>
        </w:rPr>
        <w:t xml:space="preserve">A qualquer tempo, desde que em </w:t>
      </w:r>
      <w:r w:rsidR="00D86FAC" w:rsidRPr="00D83FD5">
        <w:rPr>
          <w:rFonts w:ascii="Verdana" w:hAnsi="Verdana"/>
          <w:sz w:val="20"/>
        </w:rPr>
        <w:t xml:space="preserve">até 12 (doze) meses (inclusive) contados da Data de Emissão das Debêntures da 2ª Série, a Emissora poderá realizar, de forma unilateral, o resgate antecipado </w:t>
      </w:r>
      <w:r w:rsidR="006C37E4" w:rsidRPr="00D83FD5">
        <w:rPr>
          <w:rFonts w:ascii="Verdana" w:hAnsi="Verdana"/>
          <w:sz w:val="20"/>
        </w:rPr>
        <w:t xml:space="preserve">da totalidade </w:t>
      </w:r>
      <w:r w:rsidR="00D86FAC" w:rsidRPr="00D83FD5">
        <w:rPr>
          <w:rFonts w:ascii="Verdana" w:hAnsi="Verdana"/>
          <w:sz w:val="20"/>
        </w:rPr>
        <w:t xml:space="preserve">das Debêntures da 2ª Série, mediante o pagamento do seu Valor Nominal Unitário, acrescido da Remuneração, calculada desde a </w:t>
      </w:r>
      <w:r w:rsidR="00D82D51">
        <w:rPr>
          <w:rFonts w:ascii="Verdana" w:hAnsi="Verdana"/>
          <w:sz w:val="20"/>
        </w:rPr>
        <w:t xml:space="preserve">primeira </w:t>
      </w:r>
      <w:r w:rsidR="00D86FAC"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2ª Série (inclusive) até a data do efetivo resgate (exclusive), dos eventuais encargos aplicáveis, se for o caso, e do Prêmio</w:t>
      </w:r>
      <w:r w:rsidR="000C6941" w:rsidRPr="00D83FD5">
        <w:rPr>
          <w:rFonts w:ascii="Verdana" w:hAnsi="Verdana"/>
          <w:sz w:val="20"/>
        </w:rPr>
        <w:t xml:space="preserve"> de Resgate Antecipado Facultativo</w:t>
      </w:r>
      <w:r w:rsidR="00D86FAC" w:rsidRPr="00D83FD5">
        <w:rPr>
          <w:rFonts w:ascii="Verdana" w:hAnsi="Verdana"/>
          <w:sz w:val="20"/>
        </w:rPr>
        <w:t xml:space="preserve"> (“</w:t>
      </w:r>
      <w:r w:rsidR="00D86FAC" w:rsidRPr="00D83FD5">
        <w:rPr>
          <w:rFonts w:ascii="Verdana" w:hAnsi="Verdana"/>
          <w:sz w:val="20"/>
          <w:u w:val="single"/>
        </w:rPr>
        <w:t>Resgate Antecipado Facultativo das Debêntures da 2ª Série</w:t>
      </w:r>
      <w:r w:rsidR="00D86FAC" w:rsidRPr="00D83FD5">
        <w:rPr>
          <w:rFonts w:ascii="Verdana" w:hAnsi="Verdana"/>
          <w:sz w:val="20"/>
        </w:rPr>
        <w:t>” e, quando em conjunto com o Resgate Antecipado Facultativo das Debêntures da 1ª Série, o “</w:t>
      </w:r>
      <w:r w:rsidR="00D86FAC" w:rsidRPr="00D83FD5">
        <w:rPr>
          <w:rFonts w:ascii="Verdana" w:hAnsi="Verdana"/>
          <w:sz w:val="20"/>
          <w:u w:val="single"/>
        </w:rPr>
        <w:t>Resgate Antecipado Facultativo</w:t>
      </w:r>
      <w:r w:rsidR="00D86FAC" w:rsidRPr="00D83FD5">
        <w:rPr>
          <w:rFonts w:ascii="Verdana" w:hAnsi="Verdana"/>
          <w:sz w:val="20"/>
        </w:rPr>
        <w:t>”). Após 12 (doze) meses (exclusive) contados da Data de Emissão das Debêntures da 2ª Série, a Emissora poderá realizar, de forma unilateral, o Resgate Antecipado Facultativo das Debêntures da 2ª Série sem a incidência do Prêmio</w:t>
      </w:r>
      <w:r w:rsidR="000C6941" w:rsidRPr="00D83FD5">
        <w:rPr>
          <w:rFonts w:ascii="Verdana" w:hAnsi="Verdana"/>
          <w:sz w:val="20"/>
        </w:rPr>
        <w:t xml:space="preserve"> de Resgate Antecipado Facultativo</w:t>
      </w:r>
      <w:r w:rsidR="00D86FAC" w:rsidRPr="00D83FD5">
        <w:rPr>
          <w:rFonts w:ascii="Verdana" w:hAnsi="Verdana"/>
          <w:sz w:val="20"/>
        </w:rPr>
        <w:t>.</w:t>
      </w:r>
    </w:p>
    <w:p w14:paraId="0F58BA00" w14:textId="77777777" w:rsidR="00DA6097" w:rsidRPr="00D83FD5" w:rsidRDefault="00DA6097">
      <w:pPr>
        <w:pStyle w:val="PargrafodaLista"/>
        <w:tabs>
          <w:tab w:val="left" w:pos="851"/>
        </w:tabs>
        <w:spacing w:after="0" w:line="312" w:lineRule="auto"/>
        <w:ind w:left="0"/>
        <w:rPr>
          <w:rFonts w:ascii="Verdana" w:hAnsi="Verdana"/>
          <w:sz w:val="20"/>
        </w:rPr>
      </w:pPr>
    </w:p>
    <w:p w14:paraId="59E45D60" w14:textId="1100282F" w:rsidR="00DA6097" w:rsidRPr="00D83FD5" w:rsidRDefault="00DA6097"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lang w:val="pt-PT"/>
        </w:rPr>
        <w:lastRenderedPageBreak/>
        <w:t>Ao subscrever, integralizar ou adquirir as Debêntures, o Debenturista concede, automática e antecipadamente, a sua anuência expressa, de forma irrevogável e irretratável, ao seu Resgate Antecipado Facultativo</w:t>
      </w:r>
      <w:r w:rsidR="00860BE3">
        <w:rPr>
          <w:rFonts w:ascii="Verdana" w:hAnsi="Verdana"/>
          <w:sz w:val="20"/>
          <w:lang w:val="pt-PT"/>
        </w:rPr>
        <w:t>, nos termos previstos nesta Escritura de Emissão</w:t>
      </w:r>
      <w:r w:rsidRPr="00D83FD5">
        <w:rPr>
          <w:rFonts w:ascii="Verdana" w:hAnsi="Verdana"/>
          <w:sz w:val="20"/>
          <w:lang w:val="pt-PT"/>
        </w:rPr>
        <w:t xml:space="preserve">. O Resgate Antecipado Facultativo deverá ser precedido de </w:t>
      </w:r>
      <w:r w:rsidRPr="00D83FD5">
        <w:rPr>
          <w:rFonts w:ascii="Verdana" w:hAnsi="Verdana"/>
          <w:sz w:val="20"/>
        </w:rPr>
        <w:t>comunicação endereçada pela Emissora ao Agente Fiduciário e à B3, com antecedência de, no mínimo, 3 (três) Dias Úteis em relação à data do Resgate Antecipado Facultativo (“</w:t>
      </w:r>
      <w:r w:rsidRPr="00D83FD5">
        <w:rPr>
          <w:rFonts w:ascii="Verdana" w:hAnsi="Verdana"/>
          <w:bCs/>
          <w:sz w:val="20"/>
          <w:u w:val="single"/>
        </w:rPr>
        <w:t>Comunicado de Resgate Antecipado Facultativo</w:t>
      </w:r>
      <w:r w:rsidRPr="00D83FD5">
        <w:rPr>
          <w:rFonts w:ascii="Verdana" w:hAnsi="Verdana"/>
          <w:sz w:val="20"/>
        </w:rPr>
        <w:t>”)</w:t>
      </w:r>
      <w:r w:rsidR="00126942">
        <w:rPr>
          <w:rFonts w:ascii="Verdana" w:hAnsi="Verdana"/>
          <w:sz w:val="20"/>
        </w:rPr>
        <w:t>, sendo certo que o Agente Fiduciário deverá informar os Debenturistas a respeito do Comunicado de Resgate Antecipado Facultativo no prazo de 1 (um) Dia Útil contado da data do Comunicado de Resgate Antecipado Facultativo</w:t>
      </w:r>
      <w:r w:rsidRPr="00D83FD5">
        <w:rPr>
          <w:rFonts w:ascii="Verdana" w:hAnsi="Verdana"/>
          <w:sz w:val="20"/>
        </w:rPr>
        <w:t xml:space="preserve">. O Comunicado de Resgate Antecipado Facultativo deverá conter, pelo menos, as seguintes informações: </w:t>
      </w:r>
      <w:r w:rsidRPr="00D83FD5">
        <w:rPr>
          <w:rFonts w:ascii="Verdana" w:hAnsi="Verdana"/>
          <w:sz w:val="20"/>
          <w:lang w:val="pt-PT"/>
        </w:rPr>
        <w:t>(i) a data efetiva do Resgate Antecipado Facultativo</w:t>
      </w:r>
      <w:r w:rsidR="00722192" w:rsidRPr="00D83FD5">
        <w:rPr>
          <w:rFonts w:ascii="Verdana" w:hAnsi="Verdana"/>
          <w:sz w:val="20"/>
          <w:lang w:val="pt-PT"/>
        </w:rPr>
        <w:t>, que deverá ser um Dia Útil</w:t>
      </w:r>
      <w:r w:rsidRPr="00D83FD5">
        <w:rPr>
          <w:rFonts w:ascii="Verdana" w:hAnsi="Verdana"/>
          <w:sz w:val="20"/>
          <w:lang w:val="pt-PT"/>
        </w:rPr>
        <w:t xml:space="preserve">; (ii) </w:t>
      </w:r>
      <w:r w:rsidRPr="00D83FD5">
        <w:rPr>
          <w:rFonts w:ascii="Verdana" w:hAnsi="Verdana"/>
          <w:sz w:val="20"/>
        </w:rPr>
        <w:t xml:space="preserve">a informação sobre o cálculo do valor do </w:t>
      </w:r>
      <w:r w:rsidRPr="00D83FD5">
        <w:rPr>
          <w:rFonts w:ascii="Verdana" w:hAnsi="Verdana"/>
          <w:bCs/>
          <w:sz w:val="20"/>
        </w:rPr>
        <w:t>Resgate</w:t>
      </w:r>
      <w:r w:rsidRPr="00D83FD5">
        <w:rPr>
          <w:rFonts w:ascii="Verdana" w:hAnsi="Verdana"/>
          <w:sz w:val="20"/>
        </w:rPr>
        <w:t xml:space="preserve"> Antecipado Facultativo; (i</w:t>
      </w:r>
      <w:r w:rsidR="000C6941" w:rsidRPr="00D83FD5">
        <w:rPr>
          <w:rFonts w:ascii="Verdana" w:hAnsi="Verdana"/>
          <w:sz w:val="20"/>
        </w:rPr>
        <w:t>ii</w:t>
      </w:r>
      <w:r w:rsidRPr="00D83FD5">
        <w:rPr>
          <w:rFonts w:ascii="Verdana" w:hAnsi="Verdana"/>
          <w:sz w:val="20"/>
        </w:rPr>
        <w:t>) se haverá a incidência de Prêmio</w:t>
      </w:r>
      <w:r w:rsidR="000C6941" w:rsidRPr="00D83FD5">
        <w:rPr>
          <w:rFonts w:ascii="Verdana" w:hAnsi="Verdana"/>
          <w:sz w:val="20"/>
        </w:rPr>
        <w:t xml:space="preserve"> de Resgate Antecipado Facultativo</w:t>
      </w:r>
      <w:r w:rsidRPr="00D83FD5">
        <w:rPr>
          <w:rFonts w:ascii="Verdana" w:hAnsi="Verdana"/>
          <w:sz w:val="20"/>
        </w:rPr>
        <w:t>; e (</w:t>
      </w:r>
      <w:r w:rsidR="000C6941" w:rsidRPr="00D83FD5">
        <w:rPr>
          <w:rFonts w:ascii="Verdana" w:hAnsi="Verdana"/>
          <w:sz w:val="20"/>
        </w:rPr>
        <w:t>i</w:t>
      </w:r>
      <w:r w:rsidRPr="00D83FD5">
        <w:rPr>
          <w:rFonts w:ascii="Verdana" w:hAnsi="Verdana"/>
          <w:sz w:val="20"/>
        </w:rPr>
        <w:t>v) quaisquer outras informações necessárias à operacionalização do Resgate Antecipado Facultativo</w:t>
      </w:r>
      <w:r w:rsidRPr="00D83FD5">
        <w:rPr>
          <w:rFonts w:ascii="Verdana" w:hAnsi="Verdana"/>
          <w:sz w:val="20"/>
          <w:lang w:val="pt-PT"/>
        </w:rPr>
        <w:t xml:space="preserve">. O </w:t>
      </w:r>
      <w:r w:rsidRPr="00D83FD5">
        <w:rPr>
          <w:rFonts w:ascii="Verdana" w:hAnsi="Verdana"/>
          <w:sz w:val="20"/>
        </w:rPr>
        <w:t xml:space="preserve">envio do Comunicado de Resgate Antecipado Facultativo implicará na obrigação irrevogável e irretratável da Emissora de realizar o Resgate Antecipado Facultativo das Debêntures na data informada. </w:t>
      </w:r>
    </w:p>
    <w:p w14:paraId="28DF21BD" w14:textId="77777777" w:rsidR="0001507B" w:rsidRPr="00D83FD5" w:rsidRDefault="0001507B">
      <w:pPr>
        <w:pStyle w:val="PargrafodaLista"/>
        <w:tabs>
          <w:tab w:val="left" w:pos="851"/>
        </w:tabs>
        <w:spacing w:after="0" w:line="312" w:lineRule="auto"/>
        <w:ind w:left="0"/>
        <w:rPr>
          <w:rFonts w:ascii="Verdana" w:hAnsi="Verdana"/>
          <w:sz w:val="20"/>
        </w:rPr>
      </w:pPr>
    </w:p>
    <w:p w14:paraId="131E1ECA" w14:textId="77777777" w:rsidR="00722192" w:rsidRPr="00D83FD5" w:rsidRDefault="00722192"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As Debêntures objeto do Resgate Antecipado Facultativo serão obrigatoriamente canceladas pela Emissora.</w:t>
      </w:r>
    </w:p>
    <w:p w14:paraId="058FD7AB" w14:textId="77777777" w:rsidR="00722192" w:rsidRPr="00D83FD5" w:rsidRDefault="00722192" w:rsidP="000E7463">
      <w:pPr>
        <w:pStyle w:val="PargrafodaLista"/>
        <w:tabs>
          <w:tab w:val="left" w:pos="851"/>
        </w:tabs>
        <w:spacing w:after="0" w:line="312" w:lineRule="auto"/>
        <w:ind w:left="0"/>
        <w:rPr>
          <w:rFonts w:ascii="Verdana" w:hAnsi="Verdana"/>
          <w:sz w:val="20"/>
        </w:rPr>
      </w:pPr>
    </w:p>
    <w:p w14:paraId="7A517C01" w14:textId="77777777" w:rsidR="00722192" w:rsidRPr="00D83FD5" w:rsidRDefault="00722192"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O Resgate Antecipado Facultativo, com relação às Debêntures (i) que estejam custodiadas eletronicamente na B3, será realizado em conformidade com os procedimentos operacionais da B3; e (ii) que não estejam custodiadas eletronicamente na B3, será realizado em conformidade com os procedimentos operacionais do Escriturador.</w:t>
      </w:r>
    </w:p>
    <w:p w14:paraId="230F3E1B" w14:textId="77777777" w:rsidR="00722192" w:rsidRPr="00D83FD5" w:rsidRDefault="00722192">
      <w:pPr>
        <w:pStyle w:val="PargrafodaLista"/>
        <w:tabs>
          <w:tab w:val="left" w:pos="851"/>
        </w:tabs>
        <w:spacing w:after="0" w:line="312" w:lineRule="auto"/>
        <w:ind w:left="0"/>
        <w:rPr>
          <w:rFonts w:ascii="Verdana" w:hAnsi="Verdana"/>
          <w:sz w:val="20"/>
        </w:rPr>
      </w:pPr>
    </w:p>
    <w:p w14:paraId="1ACE6282" w14:textId="77777777" w:rsidR="0001507B" w:rsidRPr="00D83FD5" w:rsidRDefault="0001507B"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rPr>
        <w:t xml:space="preserve">A Emissora não poderá realizar o resgate antecipado </w:t>
      </w:r>
      <w:r w:rsidR="00FF16F9" w:rsidRPr="00D83FD5">
        <w:rPr>
          <w:rFonts w:ascii="Verdana" w:hAnsi="Verdana"/>
          <w:sz w:val="20"/>
        </w:rPr>
        <w:t xml:space="preserve">facultativo </w:t>
      </w:r>
      <w:r w:rsidRPr="00D83FD5">
        <w:rPr>
          <w:rFonts w:ascii="Verdana" w:hAnsi="Verdana"/>
          <w:sz w:val="20"/>
        </w:rPr>
        <w:t>parcial das Debêntures.</w:t>
      </w:r>
    </w:p>
    <w:p w14:paraId="7AA5E0C0" w14:textId="77777777" w:rsidR="000C6941" w:rsidRPr="00D83FD5" w:rsidRDefault="000C6941">
      <w:pPr>
        <w:pStyle w:val="PargrafodaLista"/>
        <w:tabs>
          <w:tab w:val="left" w:pos="851"/>
        </w:tabs>
        <w:spacing w:after="0" w:line="312" w:lineRule="auto"/>
        <w:ind w:left="0"/>
        <w:rPr>
          <w:rFonts w:ascii="Verdana" w:hAnsi="Verdana"/>
          <w:sz w:val="20"/>
        </w:rPr>
      </w:pPr>
    </w:p>
    <w:p w14:paraId="48AC298C" w14:textId="27350D74" w:rsidR="000C6941"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u w:val="single"/>
        </w:rPr>
        <w:t>Amortização Antecipada Facultativa</w:t>
      </w:r>
      <w:r>
        <w:rPr>
          <w:rFonts w:ascii="Verdana" w:hAnsi="Verdana"/>
          <w:sz w:val="20"/>
        </w:rPr>
        <w:t xml:space="preserve">. </w:t>
      </w:r>
      <w:r w:rsidR="00B2042B" w:rsidRPr="00D83FD5">
        <w:rPr>
          <w:rFonts w:ascii="Verdana" w:hAnsi="Verdana"/>
          <w:sz w:val="20"/>
        </w:rPr>
        <w:t xml:space="preserve">A qualquer tempo, desde que em </w:t>
      </w:r>
      <w:r w:rsidR="000C6941" w:rsidRPr="00D83FD5">
        <w:rPr>
          <w:rFonts w:ascii="Verdana" w:hAnsi="Verdana"/>
          <w:sz w:val="20"/>
        </w:rPr>
        <w:t xml:space="preserve">até 12 (doze) meses (inclusive) contados da Data de Emissão das Debêntures da 1ª Série, a Emissora poderá realizar, de forma unilateral, a amortização antecipada de até 98% (noventa e oito por cento) do saldo das Debêntures da 1ª Série, mediante o pagamento </w:t>
      </w:r>
      <w:r w:rsidR="00D82D51">
        <w:rPr>
          <w:rFonts w:ascii="Verdana" w:hAnsi="Verdana"/>
          <w:sz w:val="20"/>
        </w:rPr>
        <w:t xml:space="preserve">de parcela </w:t>
      </w:r>
      <w:r w:rsidR="000C6941" w:rsidRPr="00D83FD5">
        <w:rPr>
          <w:rFonts w:ascii="Verdana" w:hAnsi="Verdana"/>
          <w:sz w:val="20"/>
        </w:rPr>
        <w:t>do seu Valor Nominal Unitário</w:t>
      </w:r>
      <w:r w:rsidR="00D82D51">
        <w:rPr>
          <w:rFonts w:ascii="Verdana" w:hAnsi="Verdana"/>
          <w:sz w:val="20"/>
        </w:rPr>
        <w:t xml:space="preserve"> ou do saldo do seu Valor Nominal Unitário</w:t>
      </w:r>
      <w:r w:rsidR="000C6941" w:rsidRPr="00D83FD5">
        <w:rPr>
          <w:rFonts w:ascii="Verdana" w:hAnsi="Verdana"/>
          <w:sz w:val="20"/>
        </w:rPr>
        <w:t xml:space="preserve">, acrescido da Remuneração, calculada desde </w:t>
      </w:r>
      <w:r w:rsidR="00F046ED">
        <w:rPr>
          <w:rFonts w:ascii="Verdana" w:hAnsi="Verdana"/>
          <w:sz w:val="20"/>
        </w:rPr>
        <w:t xml:space="preserve">a primeira </w:t>
      </w:r>
      <w:r w:rsidR="00F046ED" w:rsidRPr="00D83FD5">
        <w:rPr>
          <w:rFonts w:ascii="Verdana" w:hAnsi="Verdana"/>
          <w:sz w:val="20"/>
        </w:rPr>
        <w:t xml:space="preserve">Data da Integralização das Debêntures da </w:t>
      </w:r>
      <w:r w:rsidR="00F046ED">
        <w:rPr>
          <w:rFonts w:ascii="Verdana" w:hAnsi="Verdana"/>
          <w:sz w:val="20"/>
        </w:rPr>
        <w:t>1</w:t>
      </w:r>
      <w:r w:rsidR="00F046ED" w:rsidRPr="00D83FD5">
        <w:rPr>
          <w:rFonts w:ascii="Verdana" w:hAnsi="Verdana"/>
          <w:sz w:val="20"/>
        </w:rPr>
        <w:t xml:space="preserve">ª Série (inclusive) </w:t>
      </w:r>
      <w:r w:rsidR="000C6941" w:rsidRPr="00D83FD5">
        <w:rPr>
          <w:rFonts w:ascii="Verdana" w:hAnsi="Verdana"/>
          <w:sz w:val="20"/>
        </w:rPr>
        <w:t xml:space="preserve">até a data </w:t>
      </w:r>
      <w:r w:rsidR="00DA4DDC" w:rsidRPr="00D83FD5">
        <w:rPr>
          <w:rFonts w:ascii="Verdana" w:hAnsi="Verdana"/>
          <w:sz w:val="20"/>
        </w:rPr>
        <w:t>da efetiva amortização</w:t>
      </w:r>
      <w:r w:rsidR="000C6941" w:rsidRPr="00D83FD5">
        <w:rPr>
          <w:rFonts w:ascii="Verdana" w:hAnsi="Verdana"/>
          <w:sz w:val="20"/>
        </w:rPr>
        <w:t xml:space="preserve"> (exclusive), dos eventuais encargos aplicáveis, se for o caso, e de um prêmio de amortização antecipada (“</w:t>
      </w:r>
      <w:r w:rsidR="000C6941" w:rsidRPr="00D83FD5">
        <w:rPr>
          <w:rFonts w:ascii="Verdana" w:hAnsi="Verdana"/>
          <w:sz w:val="20"/>
          <w:u w:val="single"/>
        </w:rPr>
        <w:t>Prêmio de Amortização Antecipada Facultativa</w:t>
      </w:r>
      <w:r w:rsidR="000C6941" w:rsidRPr="00D83FD5">
        <w:rPr>
          <w:rFonts w:ascii="Verdana" w:hAnsi="Verdana"/>
          <w:sz w:val="20"/>
        </w:rPr>
        <w:t xml:space="preserve">”), correspondente a 1,00% (um por cento) do valor </w:t>
      </w:r>
      <w:r w:rsidR="00062CDB" w:rsidRPr="00D83FD5">
        <w:rPr>
          <w:rFonts w:ascii="Verdana" w:hAnsi="Verdana"/>
          <w:sz w:val="20"/>
        </w:rPr>
        <w:t>da amortização</w:t>
      </w:r>
      <w:r w:rsidR="000C6941" w:rsidRPr="00D83FD5">
        <w:rPr>
          <w:rFonts w:ascii="Verdana" w:hAnsi="Verdana"/>
          <w:sz w:val="20"/>
        </w:rPr>
        <w:t xml:space="preserve"> (“</w:t>
      </w:r>
      <w:r w:rsidR="000C6941" w:rsidRPr="00D83FD5">
        <w:rPr>
          <w:rFonts w:ascii="Verdana" w:hAnsi="Verdana"/>
          <w:sz w:val="20"/>
          <w:u w:val="single"/>
        </w:rPr>
        <w:t>Amortização Antecipada Facultativa das Debêntures da 1ª Série</w:t>
      </w:r>
      <w:r w:rsidR="000C6941" w:rsidRPr="00D83FD5">
        <w:rPr>
          <w:rFonts w:ascii="Verdana" w:hAnsi="Verdana"/>
          <w:sz w:val="20"/>
        </w:rPr>
        <w:t xml:space="preserve">”). Após 12 (doze) meses (exclusive) contados da Data de Emissão das </w:t>
      </w:r>
      <w:r w:rsidR="000C6941" w:rsidRPr="00D83FD5">
        <w:rPr>
          <w:rFonts w:ascii="Verdana" w:hAnsi="Verdana"/>
          <w:sz w:val="20"/>
        </w:rPr>
        <w:lastRenderedPageBreak/>
        <w:t>Debêntures da 1ª Série, a Emissora poderá realizar, de forma unilateral, a Amortização Antecipada Facultativa das Debêntures da 1ª Série sem a incidência do Prêmio de Amortização Antecipada Facultativa.</w:t>
      </w:r>
    </w:p>
    <w:p w14:paraId="0FC2CD2F" w14:textId="77777777" w:rsidR="00DA4DDC" w:rsidRPr="00D83FD5" w:rsidRDefault="00DA4DDC">
      <w:pPr>
        <w:pStyle w:val="PargrafodaLista"/>
        <w:tabs>
          <w:tab w:val="left" w:pos="851"/>
        </w:tabs>
        <w:spacing w:after="0" w:line="312" w:lineRule="auto"/>
        <w:ind w:left="0"/>
        <w:rPr>
          <w:rFonts w:ascii="Verdana" w:hAnsi="Verdana"/>
          <w:sz w:val="20"/>
        </w:rPr>
      </w:pPr>
    </w:p>
    <w:p w14:paraId="3F463813" w14:textId="11CB9220" w:rsidR="00DA4DDC" w:rsidRPr="00D83FD5" w:rsidRDefault="002A2A28" w:rsidP="0024791D">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u w:val="single"/>
        </w:rPr>
        <w:t>Amortização Antecipada Facultativa</w:t>
      </w:r>
      <w:r>
        <w:rPr>
          <w:rFonts w:ascii="Verdana" w:hAnsi="Verdana"/>
          <w:sz w:val="20"/>
        </w:rPr>
        <w:t xml:space="preserve">. </w:t>
      </w:r>
      <w:r w:rsidR="00B2042B" w:rsidRPr="00D83FD5">
        <w:rPr>
          <w:rFonts w:ascii="Verdana" w:hAnsi="Verdana"/>
          <w:sz w:val="20"/>
        </w:rPr>
        <w:t xml:space="preserve">A qualquer tempo, desde que em </w:t>
      </w:r>
      <w:r w:rsidR="00DA4DDC" w:rsidRPr="00D83FD5">
        <w:rPr>
          <w:rFonts w:ascii="Verdana" w:hAnsi="Verdana"/>
          <w:sz w:val="20"/>
        </w:rPr>
        <w:t xml:space="preserve">até 12 (doze) meses (inclusive) contados da Data de Emissão das Debêntures da 2ª Série, a Emissora poderá realizar, de forma unilateral, a amortização antecipada de até 98% (noventa e oito por cento) do saldo das Debêntures da 2ª Série, mediante o pagamento </w:t>
      </w:r>
      <w:r w:rsidR="00D82D51">
        <w:rPr>
          <w:rFonts w:ascii="Verdana" w:hAnsi="Verdana"/>
          <w:sz w:val="20"/>
        </w:rPr>
        <w:t xml:space="preserve">de parcela </w:t>
      </w:r>
      <w:r w:rsidR="00DA4DDC" w:rsidRPr="00D83FD5">
        <w:rPr>
          <w:rFonts w:ascii="Verdana" w:hAnsi="Verdana"/>
          <w:sz w:val="20"/>
        </w:rPr>
        <w:t>do seu Valor Nominal Unitário</w:t>
      </w:r>
      <w:r w:rsidR="00D82D51">
        <w:rPr>
          <w:rFonts w:ascii="Verdana" w:hAnsi="Verdana"/>
          <w:sz w:val="20"/>
        </w:rPr>
        <w:t xml:space="preserve"> ou do saldo do seu Valor Nominal Unitário</w:t>
      </w:r>
      <w:r w:rsidR="00DA4DDC" w:rsidRPr="00D83FD5">
        <w:rPr>
          <w:rFonts w:ascii="Verdana" w:hAnsi="Verdana"/>
          <w:sz w:val="20"/>
        </w:rPr>
        <w:t xml:space="preserve">, acrescido da Remuneração, calculada desde a </w:t>
      </w:r>
      <w:r w:rsidR="00F046ED">
        <w:rPr>
          <w:rFonts w:ascii="Verdana" w:hAnsi="Verdana"/>
          <w:sz w:val="20"/>
        </w:rPr>
        <w:t xml:space="preserve">primeira </w:t>
      </w:r>
      <w:r w:rsidR="00F046ED" w:rsidRPr="00D83FD5">
        <w:rPr>
          <w:rFonts w:ascii="Verdana" w:hAnsi="Verdana"/>
          <w:sz w:val="20"/>
        </w:rPr>
        <w:t xml:space="preserve">Data da Integralização das Debêntures da 2ª Série (inclusive) </w:t>
      </w:r>
      <w:r w:rsidR="00DA4DDC" w:rsidRPr="00D83FD5">
        <w:rPr>
          <w:rFonts w:ascii="Verdana" w:hAnsi="Verdana"/>
          <w:sz w:val="20"/>
        </w:rPr>
        <w:t>até a data da efetiva amortização (exclusive), dos eventuais encargos aplicáveis, se for o caso, e do Prêmio de Amortização Antecipada Facultativa (“</w:t>
      </w:r>
      <w:r w:rsidR="00DA4DDC" w:rsidRPr="00D83FD5">
        <w:rPr>
          <w:rFonts w:ascii="Verdana" w:hAnsi="Verdana"/>
          <w:sz w:val="20"/>
          <w:u w:val="single"/>
        </w:rPr>
        <w:t>Amortização Antecipada Facultativa das Debêntures da 2ª Série</w:t>
      </w:r>
      <w:r w:rsidR="00DA4DDC" w:rsidRPr="00D83FD5">
        <w:rPr>
          <w:rFonts w:ascii="Verdana" w:hAnsi="Verdana"/>
          <w:sz w:val="20"/>
        </w:rPr>
        <w:t xml:space="preserve">” e, quando em conjunto com a Amortização Antecipada Facultativa das Debêntures da 1ª Série, </w:t>
      </w:r>
      <w:r w:rsidR="00BC1F9C" w:rsidRPr="00D83FD5">
        <w:rPr>
          <w:rFonts w:ascii="Verdana" w:hAnsi="Verdana"/>
          <w:sz w:val="20"/>
        </w:rPr>
        <w:t>a</w:t>
      </w:r>
      <w:r w:rsidR="00DA4DDC" w:rsidRPr="00D83FD5">
        <w:rPr>
          <w:rFonts w:ascii="Verdana" w:hAnsi="Verdana"/>
          <w:sz w:val="20"/>
        </w:rPr>
        <w:t xml:space="preserve"> “</w:t>
      </w:r>
      <w:r w:rsidR="00BC1F9C" w:rsidRPr="00D83FD5">
        <w:rPr>
          <w:rFonts w:ascii="Verdana" w:hAnsi="Verdana"/>
          <w:sz w:val="20"/>
          <w:u w:val="single"/>
        </w:rPr>
        <w:t>Amortização Antecipada Facultativa</w:t>
      </w:r>
      <w:r w:rsidR="00DA4DDC" w:rsidRPr="00D83FD5">
        <w:rPr>
          <w:rFonts w:ascii="Verdana" w:hAnsi="Verdana"/>
          <w:sz w:val="20"/>
        </w:rPr>
        <w:t>”). Após 12 (doze) meses (exclusive) contados da Data de Emissão das Debêntures da 2ª Série, a Emissora poderá realizar, de forma unilateral, a Amortização Antecipada Facultativa das Debêntures da 2ª Série sem a incidência do Prêmio de Amortização Antecipada Facultativa.</w:t>
      </w:r>
    </w:p>
    <w:p w14:paraId="03E20CFE" w14:textId="77777777" w:rsidR="00BC1F9C" w:rsidRPr="00D83FD5" w:rsidRDefault="00BC1F9C">
      <w:pPr>
        <w:pStyle w:val="PargrafodaLista"/>
        <w:tabs>
          <w:tab w:val="left" w:pos="851"/>
        </w:tabs>
        <w:spacing w:after="0" w:line="312" w:lineRule="auto"/>
        <w:ind w:left="0"/>
        <w:rPr>
          <w:rFonts w:ascii="Verdana" w:hAnsi="Verdana"/>
          <w:sz w:val="20"/>
        </w:rPr>
      </w:pPr>
    </w:p>
    <w:p w14:paraId="121928D2" w14:textId="61C60394" w:rsidR="00BC1F9C" w:rsidRPr="00D83FD5" w:rsidRDefault="00BC1F9C"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à sua Amortização Antecipada Facultativa</w:t>
      </w:r>
      <w:r w:rsidR="00860BE3">
        <w:rPr>
          <w:rFonts w:ascii="Verdana" w:hAnsi="Verdana"/>
          <w:sz w:val="20"/>
          <w:lang w:val="pt-PT"/>
        </w:rPr>
        <w:t>, nos termos previstos nesta Escritura de Emissão</w:t>
      </w:r>
      <w:r w:rsidRPr="00D83FD5">
        <w:rPr>
          <w:rFonts w:ascii="Verdana" w:hAnsi="Verdana"/>
          <w:sz w:val="20"/>
          <w:lang w:val="pt-PT"/>
        </w:rPr>
        <w:t xml:space="preserve">. A Amortização Antecipada Facultativa deverá ser precedida de </w:t>
      </w:r>
      <w:r w:rsidRPr="00D83FD5">
        <w:rPr>
          <w:rFonts w:ascii="Verdana" w:hAnsi="Verdana"/>
          <w:sz w:val="20"/>
        </w:rPr>
        <w:t>comunicação endereçada pela Emissora ao Agente Fiduciário e à B3, com antecedência de, no mínimo, 3 (três) Dias Úteis em relação à data da Amortização Antecipada Facultativa (“</w:t>
      </w:r>
      <w:r w:rsidRPr="00D83FD5">
        <w:rPr>
          <w:rFonts w:ascii="Verdana" w:hAnsi="Verdana"/>
          <w:bCs/>
          <w:sz w:val="20"/>
          <w:u w:val="single"/>
        </w:rPr>
        <w:t>Comunicado de Amortização Antecipada Facultativa</w:t>
      </w:r>
      <w:r w:rsidRPr="00D83FD5">
        <w:rPr>
          <w:rFonts w:ascii="Verdana" w:hAnsi="Verdana"/>
          <w:sz w:val="20"/>
        </w:rPr>
        <w:t>”)</w:t>
      </w:r>
      <w:r w:rsidR="00126942">
        <w:rPr>
          <w:rFonts w:ascii="Verdana" w:hAnsi="Verdana"/>
          <w:sz w:val="20"/>
        </w:rPr>
        <w:t>, sendo certo que o Agente Fiduciário deverá informar os Debenturistas a respeito do Comunicado de Amortização Antecipada Facultativa no prazo de 1 (um) Dia Útil contado da data do Comunicado de Amortização Antecipada Facultativa</w:t>
      </w:r>
      <w:r w:rsidRPr="00D83FD5">
        <w:rPr>
          <w:rFonts w:ascii="Verdana" w:hAnsi="Verdana"/>
          <w:sz w:val="20"/>
        </w:rPr>
        <w:t xml:space="preserve">. O Comunicado de Amortização Antecipada Facultativa deverá conter, pelo menos, as seguintes informações: </w:t>
      </w:r>
      <w:r w:rsidRPr="00D83FD5">
        <w:rPr>
          <w:rFonts w:ascii="Verdana" w:hAnsi="Verdana"/>
          <w:sz w:val="20"/>
          <w:lang w:val="pt-PT"/>
        </w:rPr>
        <w:t xml:space="preserve">(i) a data efetiva da </w:t>
      </w:r>
      <w:r w:rsidRPr="00D83FD5">
        <w:rPr>
          <w:rFonts w:ascii="Verdana" w:hAnsi="Verdana"/>
          <w:sz w:val="20"/>
        </w:rPr>
        <w:t>Amortização Antecipada Facultativa</w:t>
      </w:r>
      <w:r w:rsidR="00722192" w:rsidRPr="00D83FD5">
        <w:rPr>
          <w:rFonts w:ascii="Verdana" w:hAnsi="Verdana"/>
          <w:sz w:val="20"/>
        </w:rPr>
        <w:t>, que deverá ser um Dia Útil</w:t>
      </w:r>
      <w:r w:rsidRPr="00D83FD5">
        <w:rPr>
          <w:rFonts w:ascii="Verdana" w:hAnsi="Verdana"/>
          <w:sz w:val="20"/>
          <w:lang w:val="pt-PT"/>
        </w:rPr>
        <w:t xml:space="preserve">; (ii) </w:t>
      </w:r>
      <w:r w:rsidRPr="00D83FD5">
        <w:rPr>
          <w:rFonts w:ascii="Verdana" w:hAnsi="Verdana"/>
          <w:sz w:val="20"/>
        </w:rPr>
        <w:t>a informação sobre o cálculo do valor da Amortização Antecipada Facultativa; (iii) se haverá a incidência de Prêmio de Amortização Antecipada Facultativa; e (iv) quaisquer outras informações necessárias à operacionalização da Amortização Antecipada Facultativa</w:t>
      </w:r>
      <w:r w:rsidRPr="00D83FD5">
        <w:rPr>
          <w:rFonts w:ascii="Verdana" w:hAnsi="Verdana"/>
          <w:sz w:val="20"/>
          <w:lang w:val="pt-PT"/>
        </w:rPr>
        <w:t xml:space="preserve">. O </w:t>
      </w:r>
      <w:r w:rsidRPr="00D83FD5">
        <w:rPr>
          <w:rFonts w:ascii="Verdana" w:hAnsi="Verdana"/>
          <w:sz w:val="20"/>
        </w:rPr>
        <w:t xml:space="preserve">envio do Comunicado de Amortização Antecipada Facultativa implicará na obrigação irrevogável e irretratável da Emissora de realizar a Amortização Antecipada Facultativa das Debêntures na data informada. </w:t>
      </w:r>
    </w:p>
    <w:p w14:paraId="6A3FAAC5" w14:textId="77777777" w:rsidR="00D86FAC" w:rsidRPr="00D83FD5" w:rsidRDefault="00D86FAC">
      <w:pPr>
        <w:pStyle w:val="PargrafodaLista"/>
        <w:tabs>
          <w:tab w:val="left" w:pos="851"/>
        </w:tabs>
        <w:spacing w:after="0" w:line="312" w:lineRule="auto"/>
        <w:ind w:left="0"/>
        <w:rPr>
          <w:rFonts w:ascii="Verdana" w:hAnsi="Verdana"/>
          <w:sz w:val="20"/>
        </w:rPr>
      </w:pPr>
    </w:p>
    <w:p w14:paraId="27874765" w14:textId="4CB10AFF" w:rsidR="006C5D0F" w:rsidRPr="00A11718" w:rsidRDefault="00EB7878" w:rsidP="0024791D">
      <w:pPr>
        <w:pStyle w:val="PargrafodaLista"/>
        <w:numPr>
          <w:ilvl w:val="2"/>
          <w:numId w:val="47"/>
        </w:numPr>
        <w:tabs>
          <w:tab w:val="left" w:pos="851"/>
        </w:tabs>
        <w:spacing w:after="0" w:line="312" w:lineRule="auto"/>
        <w:ind w:left="0" w:firstLine="0"/>
        <w:rPr>
          <w:rFonts w:ascii="Verdana" w:hAnsi="Verdana"/>
          <w:sz w:val="20"/>
        </w:rPr>
      </w:pPr>
      <w:r w:rsidRPr="00D83FD5">
        <w:rPr>
          <w:rFonts w:ascii="Verdana" w:hAnsi="Verdana"/>
          <w:bCs/>
          <w:sz w:val="20"/>
        </w:rPr>
        <w:t>A Emissora deverá comunicar a B3</w:t>
      </w:r>
      <w:r w:rsidR="00A02917" w:rsidRPr="00D83FD5">
        <w:rPr>
          <w:rFonts w:ascii="Verdana" w:hAnsi="Verdana"/>
          <w:bCs/>
          <w:sz w:val="20"/>
        </w:rPr>
        <w:t xml:space="preserve"> acerca da realização do </w:t>
      </w:r>
      <w:r w:rsidR="00D86FAC" w:rsidRPr="00D83FD5">
        <w:rPr>
          <w:rFonts w:ascii="Verdana" w:hAnsi="Verdana"/>
          <w:bCs/>
          <w:sz w:val="20"/>
        </w:rPr>
        <w:t>Resgate Antecipado Facultativo</w:t>
      </w:r>
      <w:r w:rsidR="000C6941" w:rsidRPr="00D83FD5">
        <w:rPr>
          <w:rFonts w:ascii="Verdana" w:hAnsi="Verdana"/>
          <w:bCs/>
          <w:sz w:val="20"/>
        </w:rPr>
        <w:t xml:space="preserve"> ou da Amortização Antecipada Facultativa</w:t>
      </w:r>
      <w:r w:rsidR="00A02917" w:rsidRPr="00D83FD5">
        <w:rPr>
          <w:rFonts w:ascii="Verdana" w:hAnsi="Verdana"/>
          <w:bCs/>
          <w:sz w:val="20"/>
        </w:rPr>
        <w:t>,</w:t>
      </w:r>
      <w:r w:rsidRPr="00D83FD5">
        <w:rPr>
          <w:rFonts w:ascii="Verdana" w:hAnsi="Verdana"/>
          <w:bCs/>
          <w:sz w:val="20"/>
        </w:rPr>
        <w:t xml:space="preserve"> com antecedência </w:t>
      </w:r>
      <w:r w:rsidRPr="00D83FD5">
        <w:rPr>
          <w:rFonts w:ascii="Verdana" w:hAnsi="Verdana"/>
          <w:bCs/>
          <w:sz w:val="20"/>
        </w:rPr>
        <w:lastRenderedPageBreak/>
        <w:t xml:space="preserve">mínima de 3 (três) Dias Úteis em relação à data da realização do </w:t>
      </w:r>
      <w:r w:rsidR="00062CDB" w:rsidRPr="00D83FD5">
        <w:rPr>
          <w:rFonts w:ascii="Verdana" w:hAnsi="Verdana"/>
          <w:bCs/>
          <w:sz w:val="20"/>
        </w:rPr>
        <w:t>Resgate Antecipado Facultativo ou da Amortização Antecipada Facultativa</w:t>
      </w:r>
      <w:r w:rsidRPr="00D83FD5">
        <w:rPr>
          <w:rFonts w:ascii="Verdana" w:hAnsi="Verdana"/>
          <w:bCs/>
          <w:sz w:val="20"/>
        </w:rPr>
        <w:t>.</w:t>
      </w:r>
    </w:p>
    <w:p w14:paraId="3EFFA97C" w14:textId="77777777" w:rsidR="008415DE" w:rsidRPr="00A11718" w:rsidRDefault="008415DE" w:rsidP="00A11718">
      <w:pPr>
        <w:pStyle w:val="PargrafodaLista"/>
        <w:tabs>
          <w:tab w:val="left" w:pos="851"/>
        </w:tabs>
        <w:spacing w:after="0" w:line="312" w:lineRule="auto"/>
        <w:ind w:left="0"/>
        <w:rPr>
          <w:rFonts w:ascii="Verdana" w:hAnsi="Verdana"/>
          <w:sz w:val="20"/>
        </w:rPr>
      </w:pPr>
    </w:p>
    <w:p w14:paraId="608780CA" w14:textId="77777777" w:rsidR="008415DE" w:rsidRPr="000C6941" w:rsidRDefault="008415DE" w:rsidP="0024791D">
      <w:pPr>
        <w:pStyle w:val="PargrafodaLista"/>
        <w:numPr>
          <w:ilvl w:val="2"/>
          <w:numId w:val="47"/>
        </w:numPr>
        <w:tabs>
          <w:tab w:val="left" w:pos="851"/>
        </w:tabs>
        <w:spacing w:after="0" w:line="312" w:lineRule="auto"/>
        <w:ind w:left="0" w:firstLine="0"/>
        <w:rPr>
          <w:rFonts w:ascii="Verdana" w:hAnsi="Verdana"/>
          <w:sz w:val="20"/>
        </w:rPr>
      </w:pPr>
      <w:r>
        <w:rPr>
          <w:rFonts w:ascii="Verdana" w:hAnsi="Verdana"/>
          <w:sz w:val="20"/>
        </w:rPr>
        <w:t xml:space="preserve">A </w:t>
      </w:r>
      <w:r>
        <w:rPr>
          <w:rFonts w:ascii="Verdana" w:hAnsi="Verdana"/>
          <w:bCs/>
          <w:sz w:val="20"/>
        </w:rPr>
        <w:t>Amortização Antecipada Facultativa</w:t>
      </w:r>
      <w:r w:rsidRPr="00722192">
        <w:rPr>
          <w:rFonts w:ascii="Verdana" w:hAnsi="Verdana"/>
          <w:sz w:val="20"/>
        </w:rPr>
        <w:t>, com relação às Debêntures (i) que estejam custodiadas eletronicamente na B3, será realizado em conformidade com os procedimentos operacionais da B3; e (ii) que não estejam custodiadas eletronicamente na B3, será realizado em conformidade com os procedimentos operacionais do Escriturador</w:t>
      </w:r>
      <w:r>
        <w:rPr>
          <w:rFonts w:ascii="Verdana" w:hAnsi="Verdana"/>
          <w:sz w:val="20"/>
        </w:rPr>
        <w:t>.</w:t>
      </w:r>
    </w:p>
    <w:p w14:paraId="0BCAC2E3" w14:textId="77777777" w:rsidR="00BF3D88" w:rsidRPr="00D83FD5" w:rsidRDefault="00BF3D88">
      <w:pPr>
        <w:pStyle w:val="PargrafodaLista"/>
        <w:spacing w:after="0" w:line="312" w:lineRule="auto"/>
        <w:ind w:left="0"/>
        <w:rPr>
          <w:rFonts w:ascii="Verdana" w:hAnsi="Verdana"/>
          <w:sz w:val="20"/>
        </w:rPr>
      </w:pPr>
    </w:p>
    <w:p w14:paraId="7CA34618" w14:textId="77777777" w:rsidR="003D6882"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Local de Pagamento</w:t>
      </w:r>
      <w:r w:rsidR="000D068C" w:rsidRPr="00D83FD5">
        <w:rPr>
          <w:rFonts w:ascii="Verdana" w:hAnsi="Verdana"/>
          <w:sz w:val="20"/>
        </w:rPr>
        <w:t>.</w:t>
      </w:r>
      <w:r w:rsidRPr="00D83FD5">
        <w:rPr>
          <w:rFonts w:ascii="Verdana" w:hAnsi="Verdana"/>
          <w:sz w:val="20"/>
        </w:rPr>
        <w:t xml:space="preserve"> </w:t>
      </w:r>
      <w:bookmarkStart w:id="43" w:name="_Hlk2946946"/>
      <w:r w:rsidRPr="00D83FD5">
        <w:rPr>
          <w:rFonts w:ascii="Verdana" w:hAnsi="Verdana"/>
          <w:sz w:val="20"/>
        </w:rPr>
        <w:t xml:space="preserve">Os pagamentos a que fizerem jus as Debêntures serão efetuados pela Emissora no respectivo vencimento utilizando-se, conforme o caso: (a) os procedimentos adotados pela </w:t>
      </w:r>
      <w:r w:rsidR="004931E1" w:rsidRPr="00D83FD5">
        <w:rPr>
          <w:rFonts w:ascii="Verdana" w:hAnsi="Verdana"/>
          <w:sz w:val="20"/>
        </w:rPr>
        <w:t>B3</w:t>
      </w:r>
      <w:r w:rsidRPr="00D83FD5">
        <w:rPr>
          <w:rFonts w:ascii="Verdana" w:hAnsi="Verdana"/>
          <w:sz w:val="20"/>
        </w:rPr>
        <w:t xml:space="preserve">, para as Debêntures custodiadas eletronicamente na </w:t>
      </w:r>
      <w:r w:rsidR="004931E1" w:rsidRPr="00D83FD5">
        <w:rPr>
          <w:rFonts w:ascii="Verdana" w:hAnsi="Verdana"/>
          <w:sz w:val="20"/>
        </w:rPr>
        <w:t>B3</w:t>
      </w:r>
      <w:r w:rsidRPr="00D83FD5">
        <w:rPr>
          <w:rFonts w:ascii="Verdana" w:hAnsi="Verdana"/>
          <w:sz w:val="20"/>
        </w:rPr>
        <w:t xml:space="preserve">; ou (b) os procedimentos adotados pelo Escriturador, para as Debêntures que não estejam custodiadas eletronicamente na </w:t>
      </w:r>
      <w:r w:rsidR="004931E1" w:rsidRPr="00D83FD5">
        <w:rPr>
          <w:rFonts w:ascii="Verdana" w:hAnsi="Verdana"/>
          <w:sz w:val="20"/>
        </w:rPr>
        <w:t>B3</w:t>
      </w:r>
      <w:bookmarkEnd w:id="43"/>
      <w:r w:rsidRPr="00D83FD5">
        <w:rPr>
          <w:rFonts w:ascii="Verdana" w:hAnsi="Verdana"/>
          <w:sz w:val="20"/>
        </w:rPr>
        <w:t>.</w:t>
      </w:r>
    </w:p>
    <w:p w14:paraId="1EC4F970" w14:textId="77777777" w:rsidR="00875889" w:rsidRPr="00D83FD5" w:rsidRDefault="00875889">
      <w:pPr>
        <w:pStyle w:val="PargrafodaLista"/>
        <w:spacing w:after="0" w:line="312" w:lineRule="auto"/>
        <w:ind w:left="0"/>
        <w:rPr>
          <w:rFonts w:ascii="Verdana" w:hAnsi="Verdana"/>
          <w:b/>
          <w:bCs/>
          <w:sz w:val="20"/>
        </w:rPr>
      </w:pPr>
    </w:p>
    <w:p w14:paraId="05A1F4C4"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Prorrogação dos Prazos</w:t>
      </w:r>
      <w:r w:rsidR="008B2ED8" w:rsidRPr="00D83FD5">
        <w:rPr>
          <w:rFonts w:ascii="Verdana" w:hAnsi="Verdana"/>
          <w:sz w:val="20"/>
        </w:rPr>
        <w:t>.</w:t>
      </w:r>
      <w:r w:rsidRPr="00D83FD5">
        <w:rPr>
          <w:rFonts w:ascii="Verdana" w:hAnsi="Verdana"/>
          <w:sz w:val="20"/>
        </w:rPr>
        <w:t xml:space="preserve"> </w:t>
      </w:r>
      <w:bookmarkStart w:id="44" w:name="_Hlk2946967"/>
      <w:r w:rsidRPr="00D83FD5">
        <w:rPr>
          <w:rFonts w:ascii="Verdana" w:hAnsi="Verdana"/>
          <w:sz w:val="20"/>
        </w:rPr>
        <w:t xml:space="preserve">Considerar-se-ão </w:t>
      </w:r>
      <w:r w:rsidR="00143222" w:rsidRPr="00D83FD5">
        <w:rPr>
          <w:rFonts w:ascii="Verdana" w:hAnsi="Verdana"/>
          <w:sz w:val="20"/>
        </w:rPr>
        <w:t xml:space="preserve">automaticamente </w:t>
      </w:r>
      <w:r w:rsidRPr="00D83FD5">
        <w:rPr>
          <w:rFonts w:ascii="Verdana" w:hAnsi="Verdana"/>
          <w:sz w:val="20"/>
        </w:rPr>
        <w:t xml:space="preserve">prorrogados </w:t>
      </w:r>
      <w:r w:rsidR="000E7C97" w:rsidRPr="00D83FD5">
        <w:rPr>
          <w:rFonts w:ascii="Verdana" w:hAnsi="Verdana"/>
          <w:sz w:val="20"/>
        </w:rPr>
        <w:t xml:space="preserve">todos </w:t>
      </w:r>
      <w:r w:rsidRPr="00D83FD5">
        <w:rPr>
          <w:rFonts w:ascii="Verdana" w:hAnsi="Verdana"/>
          <w:sz w:val="20"/>
        </w:rPr>
        <w:t xml:space="preserve">os prazos </w:t>
      </w:r>
      <w:r w:rsidR="00090CE7" w:rsidRPr="00D83FD5">
        <w:rPr>
          <w:rFonts w:ascii="Verdana" w:hAnsi="Verdana"/>
          <w:sz w:val="20"/>
        </w:rPr>
        <w:t>para</w:t>
      </w:r>
      <w:r w:rsidRPr="00D83FD5">
        <w:rPr>
          <w:rFonts w:ascii="Verdana" w:hAnsi="Verdana"/>
          <w:sz w:val="20"/>
        </w:rPr>
        <w:t xml:space="preserve"> pagamento de qualquer obrigação</w:t>
      </w:r>
      <w:r w:rsidR="00090CE7" w:rsidRPr="00D83FD5">
        <w:rPr>
          <w:rFonts w:ascii="Verdana" w:hAnsi="Verdana"/>
          <w:sz w:val="20"/>
        </w:rPr>
        <w:t xml:space="preserve"> prevista ou decorrente da Emissão</w:t>
      </w:r>
      <w:r w:rsidRPr="00D83FD5">
        <w:rPr>
          <w:rFonts w:ascii="Verdana" w:hAnsi="Verdana"/>
          <w:sz w:val="20"/>
        </w:rPr>
        <w:t xml:space="preserve"> até o </w:t>
      </w:r>
      <w:r w:rsidR="00AC58C0" w:rsidRPr="00D83FD5">
        <w:rPr>
          <w:rFonts w:ascii="Verdana" w:hAnsi="Verdana"/>
          <w:sz w:val="20"/>
        </w:rPr>
        <w:t>Dia Ú</w:t>
      </w:r>
      <w:r w:rsidR="00090CE7" w:rsidRPr="00D83FD5">
        <w:rPr>
          <w:rFonts w:ascii="Verdana" w:hAnsi="Verdana"/>
          <w:sz w:val="20"/>
        </w:rPr>
        <w:t xml:space="preserve">til </w:t>
      </w:r>
      <w:r w:rsidRPr="00D83FD5">
        <w:rPr>
          <w:rFonts w:ascii="Verdana" w:hAnsi="Verdana"/>
          <w:sz w:val="20"/>
        </w:rPr>
        <w:t xml:space="preserve">subsequente, </w:t>
      </w:r>
      <w:r w:rsidR="00090CE7" w:rsidRPr="00D83FD5">
        <w:rPr>
          <w:rFonts w:ascii="Verdana" w:hAnsi="Verdana"/>
          <w:sz w:val="20"/>
        </w:rPr>
        <w:t xml:space="preserve">sem </w:t>
      </w:r>
      <w:r w:rsidR="000E7C97" w:rsidRPr="00D83FD5">
        <w:rPr>
          <w:rFonts w:ascii="Verdana" w:hAnsi="Verdana"/>
          <w:sz w:val="20"/>
        </w:rPr>
        <w:t xml:space="preserve">qualquer </w:t>
      </w:r>
      <w:r w:rsidR="00090CE7" w:rsidRPr="00D83FD5">
        <w:rPr>
          <w:rFonts w:ascii="Verdana" w:hAnsi="Verdana"/>
          <w:sz w:val="20"/>
        </w:rPr>
        <w:t xml:space="preserve">acréscimo de </w:t>
      </w:r>
      <w:r w:rsidR="00AC58C0" w:rsidRPr="00D83FD5">
        <w:rPr>
          <w:rFonts w:ascii="Verdana" w:hAnsi="Verdana"/>
          <w:sz w:val="20"/>
        </w:rPr>
        <w:t>Encargo</w:t>
      </w:r>
      <w:r w:rsidR="000E7C97" w:rsidRPr="00D83FD5">
        <w:rPr>
          <w:rFonts w:ascii="Verdana" w:hAnsi="Verdana"/>
          <w:sz w:val="20"/>
        </w:rPr>
        <w:t>s</w:t>
      </w:r>
      <w:r w:rsidR="00AC58C0" w:rsidRPr="00D83FD5">
        <w:rPr>
          <w:rFonts w:ascii="Verdana" w:hAnsi="Verdana"/>
          <w:sz w:val="20"/>
        </w:rPr>
        <w:t xml:space="preserve"> M</w:t>
      </w:r>
      <w:r w:rsidR="00090CE7" w:rsidRPr="00D83FD5">
        <w:rPr>
          <w:rFonts w:ascii="Verdana" w:hAnsi="Verdana"/>
          <w:sz w:val="20"/>
        </w:rPr>
        <w:t>oratório</w:t>
      </w:r>
      <w:r w:rsidR="000E7C97" w:rsidRPr="00D83FD5">
        <w:rPr>
          <w:rFonts w:ascii="Verdana" w:hAnsi="Verdana"/>
          <w:sz w:val="20"/>
        </w:rPr>
        <w:t>s</w:t>
      </w:r>
      <w:r w:rsidR="00AC58C0" w:rsidRPr="00D83FD5">
        <w:rPr>
          <w:rFonts w:ascii="Verdana" w:hAnsi="Verdana"/>
          <w:sz w:val="20"/>
        </w:rPr>
        <w:t xml:space="preserve"> (</w:t>
      </w:r>
      <w:r w:rsidR="00670172" w:rsidRPr="00D83FD5">
        <w:rPr>
          <w:rFonts w:ascii="Verdana" w:hAnsi="Verdana"/>
          <w:sz w:val="20"/>
        </w:rPr>
        <w:t>conforme abaixo definido</w:t>
      </w:r>
      <w:r w:rsidR="00AC58C0" w:rsidRPr="00D83FD5">
        <w:rPr>
          <w:rFonts w:ascii="Verdana" w:hAnsi="Verdana"/>
          <w:sz w:val="20"/>
        </w:rPr>
        <w:t>)</w:t>
      </w:r>
      <w:r w:rsidR="00090CE7" w:rsidRPr="00D83FD5">
        <w:rPr>
          <w:rFonts w:ascii="Verdana" w:hAnsi="Verdana"/>
          <w:sz w:val="20"/>
        </w:rPr>
        <w:t xml:space="preserve"> aos valores a serem pagos, </w:t>
      </w:r>
      <w:r w:rsidR="00875889" w:rsidRPr="00D83FD5">
        <w:rPr>
          <w:rFonts w:ascii="Verdana" w:hAnsi="Verdana"/>
          <w:sz w:val="20"/>
        </w:rPr>
        <w:t xml:space="preserve">quando a data de tais pagamentos coincidir com dia </w:t>
      </w:r>
      <w:bookmarkEnd w:id="44"/>
      <w:r w:rsidR="00A61884" w:rsidRPr="00D83FD5">
        <w:rPr>
          <w:rFonts w:ascii="Verdana" w:hAnsi="Verdana"/>
          <w:sz w:val="20"/>
        </w:rPr>
        <w:t>que não seja considerado Dia Útil</w:t>
      </w:r>
      <w:r w:rsidRPr="00D83FD5">
        <w:rPr>
          <w:rFonts w:ascii="Verdana" w:hAnsi="Verdana"/>
          <w:sz w:val="20"/>
        </w:rPr>
        <w:t>.</w:t>
      </w:r>
      <w:r w:rsidR="009A7F5C" w:rsidRPr="00D83FD5">
        <w:rPr>
          <w:rFonts w:ascii="Verdana" w:hAnsi="Verdana"/>
          <w:sz w:val="20"/>
        </w:rPr>
        <w:t xml:space="preserve"> </w:t>
      </w:r>
    </w:p>
    <w:p w14:paraId="3137A3B9" w14:textId="77777777" w:rsidR="00B65D8D" w:rsidRPr="00D83FD5" w:rsidRDefault="00B65D8D">
      <w:pPr>
        <w:autoSpaceDE w:val="0"/>
        <w:autoSpaceDN w:val="0"/>
        <w:adjustRightInd w:val="0"/>
        <w:spacing w:after="0" w:line="312" w:lineRule="auto"/>
        <w:contextualSpacing/>
        <w:rPr>
          <w:rFonts w:ascii="Verdana" w:hAnsi="Verdana"/>
          <w:b/>
          <w:bCs/>
          <w:sz w:val="20"/>
        </w:rPr>
      </w:pPr>
    </w:p>
    <w:p w14:paraId="3E90C39A"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Encargos Moratórios</w:t>
      </w:r>
      <w:r w:rsidR="001502D3" w:rsidRPr="00D83FD5">
        <w:rPr>
          <w:rFonts w:ascii="Verdana" w:hAnsi="Verdana"/>
          <w:sz w:val="20"/>
        </w:rPr>
        <w:t>.</w:t>
      </w:r>
      <w:r w:rsidRPr="00D83FD5">
        <w:rPr>
          <w:rFonts w:ascii="Verdana" w:hAnsi="Verdana"/>
          <w:sz w:val="20"/>
        </w:rPr>
        <w:t xml:space="preserve"> </w:t>
      </w:r>
      <w:bookmarkStart w:id="45" w:name="_Hlk2946986"/>
      <w:r w:rsidRPr="00D83FD5">
        <w:rPr>
          <w:rFonts w:ascii="Verdana" w:hAnsi="Verdana"/>
          <w:sz w:val="20"/>
        </w:rPr>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D83FD5">
        <w:rPr>
          <w:rFonts w:ascii="Verdana" w:hAnsi="Verdana"/>
          <w:sz w:val="20"/>
        </w:rPr>
        <w:t>,</w:t>
      </w:r>
      <w:r w:rsidRPr="00D83FD5">
        <w:rPr>
          <w:rFonts w:ascii="Verdana" w:hAnsi="Verdana"/>
          <w:sz w:val="20"/>
        </w:rPr>
        <w:t xml:space="preserve"> (i) multa convencional, irredutível e de natureza não compensatória, </w:t>
      </w:r>
      <w:r w:rsidR="00005993" w:rsidRPr="00D83FD5">
        <w:rPr>
          <w:rFonts w:ascii="Verdana" w:hAnsi="Verdana"/>
          <w:sz w:val="20"/>
        </w:rPr>
        <w:t xml:space="preserve">de </w:t>
      </w:r>
      <w:r w:rsidR="00AA14DA" w:rsidRPr="00D83FD5">
        <w:rPr>
          <w:rFonts w:ascii="Verdana" w:hAnsi="Verdana"/>
          <w:sz w:val="20"/>
        </w:rPr>
        <w:t>2</w:t>
      </w:r>
      <w:r w:rsidR="00005993" w:rsidRPr="00D83FD5">
        <w:rPr>
          <w:rFonts w:ascii="Verdana" w:hAnsi="Verdana"/>
          <w:sz w:val="20"/>
        </w:rPr>
        <w:t>% (</w:t>
      </w:r>
      <w:r w:rsidR="00AA14DA" w:rsidRPr="00D83FD5">
        <w:rPr>
          <w:rFonts w:ascii="Verdana" w:hAnsi="Verdana"/>
          <w:sz w:val="20"/>
        </w:rPr>
        <w:t xml:space="preserve">dois </w:t>
      </w:r>
      <w:r w:rsidR="00005993" w:rsidRPr="00D83FD5">
        <w:rPr>
          <w:rFonts w:ascii="Verdana" w:hAnsi="Verdana"/>
          <w:sz w:val="20"/>
        </w:rPr>
        <w:t>por cento</w:t>
      </w:r>
      <w:r w:rsidRPr="00D83FD5">
        <w:rPr>
          <w:rFonts w:ascii="Verdana" w:hAnsi="Verdana"/>
          <w:sz w:val="20"/>
        </w:rPr>
        <w:t xml:space="preserve">); e (ii) juros moratórios à razão de </w:t>
      </w:r>
      <w:r w:rsidR="007C712F" w:rsidRPr="00D83FD5">
        <w:rPr>
          <w:rFonts w:ascii="Verdana" w:hAnsi="Verdana"/>
          <w:sz w:val="20"/>
        </w:rPr>
        <w:t xml:space="preserve">1% </w:t>
      </w:r>
      <w:r w:rsidRPr="00D83FD5">
        <w:rPr>
          <w:rFonts w:ascii="Verdana" w:hAnsi="Verdana"/>
          <w:sz w:val="20"/>
        </w:rPr>
        <w:t>(</w:t>
      </w:r>
      <w:r w:rsidR="007C712F" w:rsidRPr="00D83FD5">
        <w:rPr>
          <w:rFonts w:ascii="Verdana" w:hAnsi="Verdana"/>
          <w:sz w:val="20"/>
        </w:rPr>
        <w:t>um</w:t>
      </w:r>
      <w:r w:rsidRPr="00D83FD5">
        <w:rPr>
          <w:rFonts w:ascii="Verdana" w:hAnsi="Verdana"/>
          <w:sz w:val="20"/>
        </w:rPr>
        <w:t xml:space="preserve"> por cento) ao mês, desde a data da inadimplência até a data do efetivo pagamento</w:t>
      </w:r>
      <w:r w:rsidR="00670172" w:rsidRPr="00D83FD5">
        <w:rPr>
          <w:rFonts w:ascii="Verdana" w:hAnsi="Verdana"/>
          <w:sz w:val="20"/>
        </w:rPr>
        <w:t>,</w:t>
      </w:r>
      <w:r w:rsidRPr="00D83FD5">
        <w:rPr>
          <w:rFonts w:ascii="Verdana" w:hAnsi="Verdana"/>
          <w:sz w:val="20"/>
        </w:rPr>
        <w:t xml:space="preserve">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45"/>
      <w:r w:rsidRPr="00D83FD5">
        <w:rPr>
          <w:rFonts w:ascii="Verdana" w:hAnsi="Verdana"/>
          <w:sz w:val="20"/>
        </w:rPr>
        <w:t>.</w:t>
      </w:r>
    </w:p>
    <w:p w14:paraId="52ACCB27" w14:textId="77777777" w:rsidR="00EC5A8D" w:rsidRPr="00D83FD5" w:rsidRDefault="00EC5A8D">
      <w:pPr>
        <w:spacing w:after="0" w:line="312" w:lineRule="auto"/>
        <w:contextualSpacing/>
        <w:rPr>
          <w:rFonts w:ascii="Verdana" w:hAnsi="Verdana"/>
          <w:sz w:val="20"/>
        </w:rPr>
      </w:pPr>
    </w:p>
    <w:p w14:paraId="49FA79B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Repactuação</w:t>
      </w:r>
      <w:r w:rsidR="001502D3" w:rsidRPr="00D83FD5">
        <w:rPr>
          <w:rFonts w:ascii="Verdana" w:hAnsi="Verdana"/>
          <w:sz w:val="20"/>
        </w:rPr>
        <w:t>.</w:t>
      </w:r>
      <w:r w:rsidRPr="00D83FD5">
        <w:rPr>
          <w:rFonts w:ascii="Verdana" w:hAnsi="Verdana"/>
          <w:sz w:val="20"/>
        </w:rPr>
        <w:t xml:space="preserve"> As Debêntures não serão objeto de repactuação programada. </w:t>
      </w:r>
    </w:p>
    <w:p w14:paraId="291B9C66" w14:textId="77777777" w:rsidR="00B65D8D" w:rsidRPr="00D83FD5" w:rsidRDefault="00B65D8D">
      <w:pPr>
        <w:spacing w:after="0" w:line="312" w:lineRule="auto"/>
        <w:contextualSpacing/>
        <w:rPr>
          <w:rFonts w:ascii="Verdana" w:hAnsi="Verdana"/>
          <w:b/>
          <w:bCs/>
          <w:sz w:val="20"/>
        </w:rPr>
      </w:pPr>
    </w:p>
    <w:p w14:paraId="234BBCC3" w14:textId="7F094539" w:rsidR="008B5F6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Publicidade</w:t>
      </w:r>
      <w:r w:rsidR="001502D3" w:rsidRPr="00D83FD5">
        <w:rPr>
          <w:rFonts w:ascii="Verdana" w:hAnsi="Verdana"/>
          <w:sz w:val="20"/>
        </w:rPr>
        <w:t>.</w:t>
      </w:r>
      <w:r w:rsidRPr="00D83FD5">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720F96" w:rsidRPr="00D83FD5">
        <w:rPr>
          <w:rFonts w:ascii="Verdana" w:hAnsi="Verdana"/>
          <w:sz w:val="20"/>
        </w:rPr>
        <w:t xml:space="preserve">DOERR </w:t>
      </w:r>
      <w:r w:rsidRPr="00D83FD5">
        <w:rPr>
          <w:rFonts w:ascii="Verdana" w:hAnsi="Verdana"/>
          <w:sz w:val="20"/>
        </w:rPr>
        <w:t xml:space="preserve">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Pr="00D83FD5">
        <w:rPr>
          <w:rFonts w:ascii="Verdana" w:hAnsi="Verdana"/>
          <w:sz w:val="20"/>
        </w:rPr>
        <w:t>(“</w:t>
      </w:r>
      <w:r w:rsidRPr="00D83FD5">
        <w:rPr>
          <w:rFonts w:ascii="Verdana" w:hAnsi="Verdana"/>
          <w:sz w:val="20"/>
          <w:u w:val="single"/>
        </w:rPr>
        <w:t>Aviso aos Debenturistas</w:t>
      </w:r>
      <w:r w:rsidRPr="00D83FD5">
        <w:rPr>
          <w:rFonts w:ascii="Verdana" w:hAnsi="Verdana"/>
          <w:sz w:val="20"/>
        </w:rPr>
        <w:t>”), bem como na página da</w:t>
      </w:r>
      <w:r w:rsidR="00821A2C" w:rsidRPr="00D83FD5">
        <w:rPr>
          <w:rFonts w:ascii="Verdana" w:hAnsi="Verdana"/>
          <w:sz w:val="20"/>
        </w:rPr>
        <w:t xml:space="preserve"> Emissora </w:t>
      </w:r>
      <w:r w:rsidRPr="00D83FD5">
        <w:rPr>
          <w:rFonts w:ascii="Verdana" w:hAnsi="Verdana"/>
          <w:sz w:val="20"/>
        </w:rPr>
        <w:t>na rede mundial de computadores</w:t>
      </w:r>
      <w:r w:rsidR="00821A2C" w:rsidRPr="00D83FD5">
        <w:rPr>
          <w:rFonts w:ascii="Verdana" w:hAnsi="Verdana"/>
          <w:sz w:val="20"/>
        </w:rPr>
        <w:t>, qual seja,</w:t>
      </w:r>
      <w:r w:rsidRPr="00D83FD5">
        <w:rPr>
          <w:rFonts w:ascii="Verdana" w:hAnsi="Verdana"/>
          <w:sz w:val="20"/>
        </w:rPr>
        <w:t xml:space="preserve"> </w:t>
      </w:r>
      <w:r w:rsidR="004D61BC" w:rsidRPr="004D61BC">
        <w:rPr>
          <w:rFonts w:ascii="Verdana" w:hAnsi="Verdana"/>
          <w:sz w:val="20"/>
        </w:rPr>
        <w:t>www.oxe-energia.com.br</w:t>
      </w:r>
      <w:r w:rsidR="00BA70E5" w:rsidRPr="00D83FD5">
        <w:rPr>
          <w:rFonts w:ascii="Verdana" w:hAnsi="Verdana"/>
          <w:sz w:val="20"/>
        </w:rPr>
        <w:t>,</w:t>
      </w:r>
      <w:r w:rsidR="0045523F" w:rsidRPr="00D83FD5">
        <w:rPr>
          <w:rFonts w:ascii="Verdana" w:hAnsi="Verdana"/>
          <w:sz w:val="20"/>
        </w:rPr>
        <w:t xml:space="preserve"> o</w:t>
      </w:r>
      <w:r w:rsidRPr="00D83FD5">
        <w:rPr>
          <w:rFonts w:ascii="Verdana" w:hAnsi="Verdana"/>
          <w:sz w:val="20"/>
        </w:rPr>
        <w:t>bservado o estabelecido no artigo 289 da Lei das Sociedades por Ações e as limitações</w:t>
      </w:r>
      <w:r w:rsidR="00B65D8D" w:rsidRPr="00D83FD5">
        <w:rPr>
          <w:rFonts w:ascii="Verdana" w:hAnsi="Verdana"/>
          <w:sz w:val="20"/>
        </w:rPr>
        <w:t xml:space="preserve"> </w:t>
      </w:r>
      <w:r w:rsidRPr="00D83FD5">
        <w:rPr>
          <w:rFonts w:ascii="Verdana" w:hAnsi="Verdana"/>
          <w:sz w:val="20"/>
        </w:rPr>
        <w:t xml:space="preserve">impostas pela Instrução CVM 476 em relação à publicidade da Oferta e os prazos legais, devendo a Emissora comunicar </w:t>
      </w:r>
      <w:r w:rsidR="007545D7" w:rsidRPr="00D83FD5">
        <w:rPr>
          <w:rFonts w:ascii="Verdana" w:hAnsi="Verdana"/>
          <w:sz w:val="20"/>
        </w:rPr>
        <w:t>tais atos e decisões a</w:t>
      </w:r>
      <w:r w:rsidRPr="00D83FD5">
        <w:rPr>
          <w:rFonts w:ascii="Verdana" w:hAnsi="Verdana"/>
          <w:sz w:val="20"/>
        </w:rPr>
        <w:t>o Agente Fiduciário</w:t>
      </w:r>
      <w:r w:rsidR="00421C44" w:rsidRPr="00D83FD5">
        <w:rPr>
          <w:rFonts w:ascii="Verdana" w:hAnsi="Verdana"/>
          <w:sz w:val="20"/>
        </w:rPr>
        <w:t xml:space="preserve"> e </w:t>
      </w:r>
      <w:r w:rsidR="007545D7" w:rsidRPr="00D83FD5">
        <w:rPr>
          <w:rFonts w:ascii="Verdana" w:hAnsi="Verdana"/>
          <w:sz w:val="20"/>
        </w:rPr>
        <w:t>à</w:t>
      </w:r>
      <w:r w:rsidRPr="00D83FD5">
        <w:rPr>
          <w:rFonts w:ascii="Verdana" w:hAnsi="Verdana"/>
          <w:sz w:val="20"/>
        </w:rPr>
        <w:t xml:space="preserve"> </w:t>
      </w:r>
      <w:r w:rsidR="00F160CB" w:rsidRPr="00D83FD5">
        <w:rPr>
          <w:rFonts w:ascii="Verdana" w:hAnsi="Verdana"/>
          <w:sz w:val="20"/>
        </w:rPr>
        <w:t>B3</w:t>
      </w:r>
      <w:r w:rsidR="007545D7" w:rsidRPr="00D83FD5">
        <w:rPr>
          <w:rFonts w:ascii="Verdana" w:hAnsi="Verdana"/>
          <w:sz w:val="20"/>
        </w:rPr>
        <w:t>. C</w:t>
      </w:r>
      <w:r w:rsidRPr="00D83FD5">
        <w:rPr>
          <w:rFonts w:ascii="Verdana" w:hAnsi="Verdana"/>
          <w:sz w:val="20"/>
        </w:rPr>
        <w:t xml:space="preserve">aso a Emissora altere </w:t>
      </w:r>
      <w:r w:rsidR="007951AB" w:rsidRPr="00D83FD5">
        <w:rPr>
          <w:rFonts w:ascii="Verdana" w:hAnsi="Verdana"/>
          <w:sz w:val="20"/>
        </w:rPr>
        <w:t xml:space="preserve">o </w:t>
      </w:r>
      <w:r w:rsidRPr="00D83FD5">
        <w:rPr>
          <w:rFonts w:ascii="Verdana" w:hAnsi="Verdana"/>
          <w:sz w:val="20"/>
        </w:rPr>
        <w:t xml:space="preserve">seu jornal de publicação após a Data de Emissão, deverá enviar notificação ao </w:t>
      </w:r>
      <w:r w:rsidRPr="00D83FD5">
        <w:rPr>
          <w:rFonts w:ascii="Verdana" w:hAnsi="Verdana"/>
          <w:sz w:val="20"/>
        </w:rPr>
        <w:lastRenderedPageBreak/>
        <w:t>Agente Fiduciário informando o novo veículo para divulgação de suas informações</w:t>
      </w:r>
      <w:r w:rsidR="00B60FDA" w:rsidRPr="00D83FD5">
        <w:rPr>
          <w:rFonts w:ascii="Verdana" w:hAnsi="Verdana"/>
          <w:sz w:val="20"/>
        </w:rPr>
        <w:t>, no prazo de 5 (cinco) Dias Úteis contados da data de alteração</w:t>
      </w:r>
      <w:r w:rsidRPr="00D83FD5">
        <w:rPr>
          <w:rFonts w:ascii="Verdana" w:hAnsi="Verdana"/>
          <w:sz w:val="20"/>
        </w:rPr>
        <w:t>.</w:t>
      </w:r>
    </w:p>
    <w:p w14:paraId="2B955829" w14:textId="77777777" w:rsidR="00B65D8D" w:rsidRPr="00D83FD5" w:rsidRDefault="00B65D8D">
      <w:pPr>
        <w:spacing w:after="0" w:line="312" w:lineRule="auto"/>
        <w:contextualSpacing/>
        <w:rPr>
          <w:rFonts w:ascii="Verdana" w:hAnsi="Verdana"/>
          <w:sz w:val="20"/>
        </w:rPr>
      </w:pPr>
    </w:p>
    <w:p w14:paraId="1B63F62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Classificação de Risco</w:t>
      </w:r>
      <w:r w:rsidR="001502D3" w:rsidRPr="00D83FD5">
        <w:rPr>
          <w:rFonts w:ascii="Verdana" w:hAnsi="Verdana"/>
          <w:b/>
          <w:sz w:val="20"/>
        </w:rPr>
        <w:t>.</w:t>
      </w:r>
      <w:r w:rsidR="00A26AAD" w:rsidRPr="00D83FD5">
        <w:rPr>
          <w:rFonts w:ascii="Verdana" w:hAnsi="Verdana"/>
          <w:b/>
          <w:sz w:val="20"/>
        </w:rPr>
        <w:t xml:space="preserve"> </w:t>
      </w:r>
      <w:r w:rsidRPr="00D83FD5">
        <w:rPr>
          <w:rFonts w:ascii="Verdana" w:hAnsi="Verdana"/>
          <w:sz w:val="20"/>
        </w:rPr>
        <w:t xml:space="preserve">Não será contratada agência de classificação de risco no âmbito da Oferta para atribuir </w:t>
      </w:r>
      <w:r w:rsidRPr="00D83FD5">
        <w:rPr>
          <w:rFonts w:ascii="Verdana" w:hAnsi="Verdana"/>
          <w:i/>
          <w:sz w:val="20"/>
        </w:rPr>
        <w:t>rating</w:t>
      </w:r>
      <w:r w:rsidRPr="00D83FD5">
        <w:rPr>
          <w:rFonts w:ascii="Verdana" w:hAnsi="Verdana"/>
          <w:sz w:val="20"/>
        </w:rPr>
        <w:t xml:space="preserve"> às Debêntures.</w:t>
      </w:r>
    </w:p>
    <w:p w14:paraId="64E65D00" w14:textId="77777777" w:rsidR="009A6E79" w:rsidRPr="00D83FD5" w:rsidRDefault="009A6E79">
      <w:pPr>
        <w:pStyle w:val="PargrafodaLista"/>
        <w:spacing w:after="0" w:line="312" w:lineRule="auto"/>
        <w:ind w:left="0"/>
        <w:rPr>
          <w:rFonts w:ascii="Verdana" w:hAnsi="Verdana"/>
          <w:sz w:val="20"/>
        </w:rPr>
      </w:pPr>
    </w:p>
    <w:p w14:paraId="748AC35B" w14:textId="18461797" w:rsidR="00997802" w:rsidRPr="00D83FD5" w:rsidRDefault="009A6E79"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Garantias</w:t>
      </w:r>
      <w:r w:rsidR="001502D3" w:rsidRPr="00D83FD5">
        <w:rPr>
          <w:rFonts w:ascii="Verdana" w:hAnsi="Verdana"/>
          <w:b/>
          <w:sz w:val="20"/>
        </w:rPr>
        <w:t>.</w:t>
      </w:r>
      <w:r w:rsidR="000F2803" w:rsidRPr="00D83FD5">
        <w:rPr>
          <w:rFonts w:ascii="Verdana" w:hAnsi="Verdana"/>
          <w:b/>
          <w:sz w:val="20"/>
        </w:rPr>
        <w:t xml:space="preserve"> </w:t>
      </w:r>
      <w:r w:rsidR="000F2803" w:rsidRPr="00D83FD5">
        <w:rPr>
          <w:rFonts w:ascii="Verdana" w:hAnsi="Verdana"/>
          <w:sz w:val="20"/>
        </w:rPr>
        <w:t xml:space="preserve">As Debêntures </w:t>
      </w:r>
      <w:r w:rsidR="00B60FDA" w:rsidRPr="00D83FD5">
        <w:rPr>
          <w:rFonts w:ascii="Verdana" w:hAnsi="Verdana"/>
          <w:sz w:val="20"/>
        </w:rPr>
        <w:t xml:space="preserve">não </w:t>
      </w:r>
      <w:r w:rsidR="000F2803" w:rsidRPr="00D83FD5">
        <w:rPr>
          <w:rFonts w:ascii="Verdana" w:hAnsi="Verdana"/>
          <w:sz w:val="20"/>
        </w:rPr>
        <w:t>contarão com garantia flutuante</w:t>
      </w:r>
      <w:r w:rsidR="000A4E63" w:rsidRPr="00D83FD5">
        <w:rPr>
          <w:rFonts w:ascii="Verdana" w:hAnsi="Verdana"/>
          <w:sz w:val="20"/>
        </w:rPr>
        <w:t>, nos termos do art</w:t>
      </w:r>
      <w:r w:rsidR="00B60FDA" w:rsidRPr="00D83FD5">
        <w:rPr>
          <w:rFonts w:ascii="Verdana" w:hAnsi="Verdana"/>
          <w:sz w:val="20"/>
        </w:rPr>
        <w:t>igo</w:t>
      </w:r>
      <w:r w:rsidR="000A4E63" w:rsidRPr="00D83FD5">
        <w:rPr>
          <w:rFonts w:ascii="Verdana" w:hAnsi="Verdana"/>
          <w:sz w:val="20"/>
        </w:rPr>
        <w:t xml:space="preserve"> 58 da Lei das Sociedades por Ações</w:t>
      </w:r>
      <w:r w:rsidR="000912A3" w:rsidRPr="00D83FD5">
        <w:rPr>
          <w:rFonts w:ascii="Verdana" w:hAnsi="Verdana"/>
          <w:sz w:val="20"/>
        </w:rPr>
        <w:t xml:space="preserve">. </w:t>
      </w:r>
      <w:r w:rsidR="00001EF6" w:rsidRPr="00D83FD5">
        <w:rPr>
          <w:rFonts w:ascii="Verdana" w:hAnsi="Verdana"/>
          <w:sz w:val="20"/>
        </w:rPr>
        <w:t xml:space="preserve">Não obstante, </w:t>
      </w:r>
      <w:r w:rsidR="001502D3" w:rsidRPr="00D83FD5">
        <w:rPr>
          <w:rFonts w:ascii="Verdana" w:hAnsi="Verdana"/>
          <w:sz w:val="20"/>
        </w:rPr>
        <w:t>e</w:t>
      </w:r>
      <w:r w:rsidR="001502D3" w:rsidRPr="00D83FD5">
        <w:rPr>
          <w:rFonts w:ascii="Verdana" w:hAnsi="Verdana"/>
          <w:sz w:val="20"/>
          <w:lang w:val="pt-PT"/>
        </w:rPr>
        <w:t xml:space="preserve">m garantia das obrigações oriundas das Debêntures, incluindo, mas sem limitação, o valor principal e todos os seus acessórios, o que inclui, mas não se limita, ao pagamento do Valor Nominal Unitário, da Remuneração, bem como dos </w:t>
      </w:r>
      <w:r w:rsidR="00AA6822" w:rsidRPr="00D83FD5">
        <w:rPr>
          <w:rFonts w:ascii="Verdana" w:hAnsi="Verdana"/>
          <w:sz w:val="20"/>
          <w:lang w:val="pt-PT"/>
        </w:rPr>
        <w:t>Encargos Moratórios</w:t>
      </w:r>
      <w:r w:rsidR="00FC2635" w:rsidRPr="00D83FD5">
        <w:rPr>
          <w:rFonts w:ascii="Verdana" w:hAnsi="Verdana"/>
          <w:sz w:val="20"/>
          <w:lang w:val="pt-PT"/>
        </w:rPr>
        <w:t xml:space="preserve">, do Prêmio de </w:t>
      </w:r>
      <w:r w:rsidR="00FC2635" w:rsidRPr="00D83FD5">
        <w:rPr>
          <w:rFonts w:ascii="Verdana" w:hAnsi="Verdana"/>
          <w:sz w:val="20"/>
        </w:rPr>
        <w:t>Amortização Antecipada Facultativa</w:t>
      </w:r>
      <w:r w:rsidR="001502D3" w:rsidRPr="00D83FD5">
        <w:rPr>
          <w:rFonts w:ascii="Verdana" w:hAnsi="Verdana"/>
          <w:sz w:val="20"/>
          <w:lang w:val="pt-PT"/>
        </w:rPr>
        <w:t xml:space="preserve"> e do Prêmio</w:t>
      </w:r>
      <w:r w:rsidR="000C6941" w:rsidRPr="00D83FD5">
        <w:rPr>
          <w:rFonts w:ascii="Verdana" w:hAnsi="Verdana"/>
          <w:sz w:val="20"/>
          <w:lang w:val="pt-PT"/>
        </w:rPr>
        <w:t xml:space="preserve"> </w:t>
      </w:r>
      <w:r w:rsidR="000C6941" w:rsidRPr="00D83FD5">
        <w:rPr>
          <w:rFonts w:ascii="Verdana" w:hAnsi="Verdana"/>
          <w:sz w:val="20"/>
        </w:rPr>
        <w:t>de Resgate Antecipado Facultativo</w:t>
      </w:r>
      <w:r w:rsidR="001502D3" w:rsidRPr="00D83FD5">
        <w:rPr>
          <w:rFonts w:ascii="Verdana" w:hAnsi="Verdana"/>
          <w:sz w:val="20"/>
          <w:lang w:val="pt-PT"/>
        </w:rPr>
        <w:t>,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 (“</w:t>
      </w:r>
      <w:r w:rsidR="001502D3" w:rsidRPr="00D83FD5">
        <w:rPr>
          <w:rFonts w:ascii="Verdana" w:hAnsi="Verdana"/>
          <w:sz w:val="20"/>
          <w:u w:val="single"/>
          <w:lang w:val="pt-PT"/>
        </w:rPr>
        <w:t>Obrigações Garantidas</w:t>
      </w:r>
      <w:r w:rsidR="001502D3" w:rsidRPr="00D83FD5">
        <w:rPr>
          <w:rFonts w:ascii="Verdana" w:hAnsi="Verdana"/>
          <w:sz w:val="20"/>
          <w:lang w:val="pt-PT"/>
        </w:rPr>
        <w:t xml:space="preserve">”): </w:t>
      </w:r>
    </w:p>
    <w:p w14:paraId="0A756BA7" w14:textId="77777777" w:rsidR="00997802" w:rsidRPr="00D83FD5" w:rsidRDefault="00997802">
      <w:pPr>
        <w:pStyle w:val="PargrafodaLista"/>
        <w:spacing w:after="0" w:line="312" w:lineRule="auto"/>
        <w:ind w:left="0"/>
        <w:rPr>
          <w:rFonts w:ascii="Verdana" w:hAnsi="Verdana"/>
          <w:sz w:val="20"/>
        </w:rPr>
      </w:pPr>
    </w:p>
    <w:p w14:paraId="55AFA73B" w14:textId="44DED51B" w:rsidR="00DB26A3" w:rsidRPr="00D83FD5" w:rsidRDefault="001502D3">
      <w:pPr>
        <w:pStyle w:val="PargrafodaLista"/>
        <w:spacing w:after="0" w:line="312" w:lineRule="auto"/>
        <w:ind w:left="0"/>
        <w:rPr>
          <w:rFonts w:ascii="Verdana" w:hAnsi="Verdana"/>
          <w:sz w:val="20"/>
          <w:lang w:val="pt-PT"/>
        </w:rPr>
      </w:pPr>
      <w:r w:rsidRPr="00D83FD5">
        <w:rPr>
          <w:rFonts w:ascii="Verdana" w:hAnsi="Verdana"/>
          <w:sz w:val="20"/>
          <w:lang w:val="pt-PT"/>
        </w:rPr>
        <w:t>i)</w:t>
      </w:r>
      <w:r w:rsidR="00997802" w:rsidRPr="00D83FD5">
        <w:rPr>
          <w:rFonts w:ascii="Verdana" w:hAnsi="Verdana"/>
          <w:sz w:val="20"/>
          <w:lang w:val="pt-PT"/>
        </w:rPr>
        <w:tab/>
      </w:r>
      <w:r w:rsidR="00E01298">
        <w:rPr>
          <w:rFonts w:ascii="Verdana" w:hAnsi="Verdana"/>
          <w:sz w:val="20"/>
          <w:lang w:val="pt-PT"/>
        </w:rPr>
        <w:t xml:space="preserve">foi constituída </w:t>
      </w:r>
      <w:r w:rsidR="00DB26A3" w:rsidRPr="00D83FD5">
        <w:rPr>
          <w:rFonts w:ascii="Verdana" w:hAnsi="Verdana"/>
          <w:sz w:val="20"/>
          <w:lang w:val="pt-PT"/>
        </w:rPr>
        <w:t>a Fiança (conforme abaixo definido)</w:t>
      </w:r>
      <w:r w:rsidR="005E247A">
        <w:rPr>
          <w:rFonts w:ascii="Verdana" w:hAnsi="Verdana"/>
          <w:sz w:val="20"/>
          <w:lang w:val="pt-PT"/>
        </w:rPr>
        <w:t>, por meio desta Escritura</w:t>
      </w:r>
      <w:r w:rsidR="00DB26A3" w:rsidRPr="00D83FD5">
        <w:rPr>
          <w:rFonts w:ascii="Verdana" w:hAnsi="Verdana"/>
          <w:sz w:val="20"/>
          <w:lang w:val="pt-PT"/>
        </w:rPr>
        <w:t>;</w:t>
      </w:r>
    </w:p>
    <w:p w14:paraId="4EAF59CD" w14:textId="77777777" w:rsidR="00DB26A3" w:rsidRPr="00D83FD5" w:rsidRDefault="00DB26A3">
      <w:pPr>
        <w:pStyle w:val="PargrafodaLista"/>
        <w:spacing w:after="0" w:line="312" w:lineRule="auto"/>
        <w:ind w:left="0"/>
        <w:rPr>
          <w:rFonts w:ascii="Verdana" w:hAnsi="Verdana"/>
          <w:sz w:val="20"/>
          <w:lang w:val="pt-PT"/>
        </w:rPr>
      </w:pPr>
    </w:p>
    <w:p w14:paraId="3814DF5F" w14:textId="600F8369" w:rsidR="00997802" w:rsidRPr="00D83FD5" w:rsidRDefault="00DB26A3">
      <w:pPr>
        <w:pStyle w:val="PargrafodaLista"/>
        <w:spacing w:after="0" w:line="312" w:lineRule="auto"/>
        <w:ind w:left="0"/>
        <w:rPr>
          <w:rFonts w:ascii="Verdana" w:hAnsi="Verdana"/>
          <w:sz w:val="20"/>
        </w:rPr>
      </w:pPr>
      <w:r w:rsidRPr="00D83FD5">
        <w:rPr>
          <w:rFonts w:ascii="Verdana" w:hAnsi="Verdana"/>
          <w:sz w:val="20"/>
          <w:lang w:val="pt-PT"/>
        </w:rPr>
        <w:t>ii)</w:t>
      </w:r>
      <w:r w:rsidRPr="00D83FD5">
        <w:rPr>
          <w:rFonts w:ascii="Verdana" w:hAnsi="Verdana"/>
          <w:sz w:val="20"/>
          <w:lang w:val="pt-PT"/>
        </w:rPr>
        <w:tab/>
      </w:r>
      <w:r w:rsidR="00E01298">
        <w:rPr>
          <w:rFonts w:ascii="Verdana" w:hAnsi="Verdana"/>
          <w:sz w:val="20"/>
          <w:lang w:val="pt-PT"/>
        </w:rPr>
        <w:t xml:space="preserve">será constituída </w:t>
      </w:r>
      <w:r w:rsidRPr="00D83FD5">
        <w:rPr>
          <w:rFonts w:ascii="Verdana" w:hAnsi="Verdana"/>
          <w:sz w:val="20"/>
          <w:lang w:val="pt-PT"/>
        </w:rPr>
        <w:t xml:space="preserve">a </w:t>
      </w:r>
      <w:r w:rsidR="001502D3" w:rsidRPr="00D83FD5">
        <w:rPr>
          <w:rFonts w:ascii="Verdana" w:hAnsi="Verdana"/>
          <w:sz w:val="20"/>
          <w:lang w:val="pt-PT"/>
        </w:rPr>
        <w:t>alienação fiduciária de 100% (cem por cento) das ações de emissão da Emissora, de</w:t>
      </w:r>
      <w:r w:rsidR="000F41EC" w:rsidRPr="00D83FD5">
        <w:rPr>
          <w:rFonts w:ascii="Verdana" w:hAnsi="Verdana"/>
          <w:sz w:val="20"/>
          <w:lang w:val="pt-PT"/>
        </w:rPr>
        <w:t xml:space="preserve"> </w:t>
      </w:r>
      <w:r w:rsidR="001502D3" w:rsidRPr="00D83FD5">
        <w:rPr>
          <w:rFonts w:ascii="Verdana" w:hAnsi="Verdana"/>
          <w:sz w:val="20"/>
          <w:lang w:val="pt-PT"/>
        </w:rPr>
        <w:t xml:space="preserve">propriedade </w:t>
      </w:r>
      <w:r w:rsidR="00324558" w:rsidRPr="00D83FD5">
        <w:rPr>
          <w:rFonts w:ascii="Verdana" w:hAnsi="Verdana"/>
          <w:sz w:val="20"/>
          <w:lang w:val="pt-PT"/>
        </w:rPr>
        <w:t xml:space="preserve">da </w:t>
      </w:r>
      <w:r w:rsidR="00324558" w:rsidRPr="00D83FD5">
        <w:rPr>
          <w:rFonts w:ascii="Verdana" w:hAnsi="Verdana"/>
          <w:sz w:val="20"/>
        </w:rPr>
        <w:t>OXE</w:t>
      </w:r>
      <w:r w:rsidR="001502D3" w:rsidRPr="00D83FD5">
        <w:rPr>
          <w:rFonts w:ascii="Verdana" w:hAnsi="Verdana"/>
          <w:sz w:val="20"/>
        </w:rPr>
        <w:t xml:space="preserve"> (</w:t>
      </w:r>
      <w:r w:rsidR="00626768" w:rsidRPr="00D83FD5">
        <w:rPr>
          <w:rFonts w:ascii="Verdana" w:hAnsi="Verdana"/>
          <w:sz w:val="20"/>
        </w:rPr>
        <w:t>“</w:t>
      </w:r>
      <w:r w:rsidR="001502D3" w:rsidRPr="00D83FD5">
        <w:rPr>
          <w:rFonts w:ascii="Verdana" w:hAnsi="Verdana"/>
          <w:sz w:val="20"/>
          <w:u w:val="single"/>
        </w:rPr>
        <w:t>Ações</w:t>
      </w:r>
      <w:r w:rsidR="000F41EC" w:rsidRPr="00D83FD5">
        <w:rPr>
          <w:rFonts w:ascii="Verdana" w:hAnsi="Verdana"/>
          <w:sz w:val="20"/>
          <w:u w:val="single"/>
        </w:rPr>
        <w:t xml:space="preserve"> Emissora</w:t>
      </w:r>
      <w:r w:rsidR="001502D3" w:rsidRPr="00D83FD5">
        <w:rPr>
          <w:rFonts w:ascii="Verdana" w:hAnsi="Verdana"/>
          <w:sz w:val="20"/>
        </w:rPr>
        <w:t>” e “</w:t>
      </w:r>
      <w:r w:rsidR="001502D3" w:rsidRPr="00D83FD5">
        <w:rPr>
          <w:rFonts w:ascii="Verdana" w:hAnsi="Verdana"/>
          <w:sz w:val="20"/>
          <w:u w:val="single"/>
        </w:rPr>
        <w:t>Alienação Fiduciária de Ações</w:t>
      </w:r>
      <w:r w:rsidR="000F41EC" w:rsidRPr="00D83FD5">
        <w:rPr>
          <w:rFonts w:ascii="Verdana" w:hAnsi="Verdana"/>
          <w:sz w:val="20"/>
          <w:u w:val="single"/>
        </w:rPr>
        <w:t xml:space="preserve"> da Emissora</w:t>
      </w:r>
      <w:r w:rsidR="001502D3" w:rsidRPr="00D83FD5">
        <w:rPr>
          <w:rFonts w:ascii="Verdana" w:hAnsi="Verdana"/>
          <w:sz w:val="20"/>
        </w:rPr>
        <w:t>”, respectivamente), nos termos do “</w:t>
      </w:r>
      <w:r w:rsidR="001502D3" w:rsidRPr="00D83FD5">
        <w:rPr>
          <w:rFonts w:ascii="Verdana" w:hAnsi="Verdana"/>
          <w:i/>
          <w:iCs/>
          <w:sz w:val="20"/>
        </w:rPr>
        <w:t>Contrato de Alienação Fiduciária de Ações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Alienação Fiduciária de Ações</w:t>
      </w:r>
      <w:r w:rsidR="000F41EC" w:rsidRPr="00D83FD5">
        <w:rPr>
          <w:rFonts w:ascii="Verdana" w:hAnsi="Verdana"/>
          <w:sz w:val="20"/>
          <w:u w:val="single"/>
        </w:rPr>
        <w:t xml:space="preserve"> da Emissora</w:t>
      </w:r>
      <w:r w:rsidR="001502D3" w:rsidRPr="00D83FD5">
        <w:rPr>
          <w:rFonts w:ascii="Verdana" w:hAnsi="Verdana"/>
          <w:sz w:val="20"/>
        </w:rPr>
        <w:t>”);</w:t>
      </w:r>
      <w:r w:rsidR="008A2DA6" w:rsidRPr="00D83FD5">
        <w:rPr>
          <w:rFonts w:ascii="Verdana" w:hAnsi="Verdana"/>
          <w:sz w:val="20"/>
        </w:rPr>
        <w:t xml:space="preserve"> e</w:t>
      </w:r>
    </w:p>
    <w:p w14:paraId="13CA0772" w14:textId="77777777" w:rsidR="00997802" w:rsidRPr="00D83FD5" w:rsidRDefault="00997802">
      <w:pPr>
        <w:pStyle w:val="PargrafodaLista"/>
        <w:spacing w:after="0" w:line="312" w:lineRule="auto"/>
        <w:ind w:left="0"/>
        <w:rPr>
          <w:rFonts w:ascii="Verdana" w:hAnsi="Verdana"/>
          <w:sz w:val="20"/>
        </w:rPr>
      </w:pPr>
    </w:p>
    <w:p w14:paraId="488C6247" w14:textId="3D63D666" w:rsidR="00BF552F" w:rsidRPr="00D83FD5" w:rsidRDefault="00997802">
      <w:pPr>
        <w:pStyle w:val="PargrafodaLista"/>
        <w:spacing w:after="0" w:line="312" w:lineRule="auto"/>
        <w:ind w:left="0"/>
        <w:rPr>
          <w:rFonts w:ascii="Verdana" w:hAnsi="Verdana"/>
          <w:sz w:val="20"/>
        </w:rPr>
      </w:pPr>
      <w:r w:rsidRPr="00D83FD5">
        <w:rPr>
          <w:rFonts w:ascii="Verdana" w:hAnsi="Verdana"/>
          <w:sz w:val="20"/>
        </w:rPr>
        <w:t>i</w:t>
      </w:r>
      <w:r w:rsidR="00DB26A3" w:rsidRPr="00D83FD5">
        <w:rPr>
          <w:rFonts w:ascii="Verdana" w:hAnsi="Verdana"/>
          <w:sz w:val="20"/>
        </w:rPr>
        <w:t>i</w:t>
      </w:r>
      <w:r w:rsidRPr="00D83FD5">
        <w:rPr>
          <w:rFonts w:ascii="Verdana" w:hAnsi="Verdana"/>
          <w:sz w:val="20"/>
        </w:rPr>
        <w:t>i)</w:t>
      </w:r>
      <w:r w:rsidRPr="00D83FD5">
        <w:rPr>
          <w:rFonts w:ascii="Verdana" w:hAnsi="Verdana"/>
          <w:sz w:val="20"/>
        </w:rPr>
        <w:tab/>
      </w:r>
      <w:r w:rsidR="00E01298">
        <w:rPr>
          <w:rFonts w:ascii="Verdana" w:hAnsi="Verdana"/>
          <w:sz w:val="20"/>
        </w:rPr>
        <w:t xml:space="preserve">será constituída a </w:t>
      </w:r>
      <w:r w:rsidR="001502D3" w:rsidRPr="00D83FD5">
        <w:rPr>
          <w:rFonts w:ascii="Verdana" w:hAnsi="Verdana"/>
          <w:sz w:val="20"/>
        </w:rPr>
        <w:t xml:space="preserve">cessão fiduciária de recebíveis oriundos do </w:t>
      </w:r>
      <w:r w:rsidR="000C698A" w:rsidRPr="00D83FD5">
        <w:rPr>
          <w:rFonts w:ascii="Verdana" w:hAnsi="Verdana"/>
          <w:sz w:val="20"/>
        </w:rPr>
        <w:t>“</w:t>
      </w:r>
      <w:r w:rsidR="000C698A" w:rsidRPr="00D83FD5">
        <w:rPr>
          <w:rFonts w:ascii="Verdana" w:hAnsi="Verdana"/>
          <w:i/>
          <w:iCs/>
          <w:sz w:val="20"/>
        </w:rPr>
        <w:t xml:space="preserve">Contrato de Comercialização de Energia Elétrica e Potência nos Sistemas Isolados – CCESI nº </w:t>
      </w:r>
      <w:r w:rsidR="00373C61">
        <w:rPr>
          <w:rFonts w:ascii="Verdana" w:hAnsi="Verdana"/>
          <w:i/>
          <w:iCs/>
          <w:sz w:val="20"/>
        </w:rPr>
        <w:t>06</w:t>
      </w:r>
      <w:r w:rsidR="000C698A" w:rsidRPr="00D83FD5">
        <w:rPr>
          <w:rFonts w:ascii="Verdana" w:hAnsi="Verdana"/>
          <w:i/>
          <w:iCs/>
          <w:sz w:val="20"/>
        </w:rPr>
        <w:t>/2019</w:t>
      </w:r>
      <w:r w:rsidR="000C698A" w:rsidRPr="00D83FD5">
        <w:rPr>
          <w:rFonts w:ascii="Verdana" w:hAnsi="Verdana"/>
          <w:sz w:val="20"/>
        </w:rPr>
        <w:t xml:space="preserve">”, relativo ao Leilão nº 01/2019-ANEEL, celebrado entre a Emissora e Roraima Energia S.A. em 28 de fevereiro de 2020 </w:t>
      </w:r>
      <w:r w:rsidR="001502D3" w:rsidRPr="00D83FD5">
        <w:rPr>
          <w:rFonts w:ascii="Verdana" w:hAnsi="Verdana"/>
          <w:sz w:val="20"/>
        </w:rPr>
        <w:t xml:space="preserve"> (“</w:t>
      </w:r>
      <w:r w:rsidR="001502D3" w:rsidRPr="00D83FD5">
        <w:rPr>
          <w:rFonts w:ascii="Verdana" w:hAnsi="Verdana"/>
          <w:sz w:val="20"/>
          <w:u w:val="single"/>
        </w:rPr>
        <w:t>CCE</w:t>
      </w:r>
      <w:r w:rsidR="001502D3" w:rsidRPr="00D83FD5">
        <w:rPr>
          <w:rFonts w:ascii="Verdana" w:hAnsi="Verdana"/>
          <w:sz w:val="20"/>
        </w:rPr>
        <w:t>” e “</w:t>
      </w:r>
      <w:r w:rsidR="001502D3" w:rsidRPr="00D83FD5">
        <w:rPr>
          <w:rFonts w:ascii="Verdana" w:hAnsi="Verdana"/>
          <w:sz w:val="20"/>
          <w:u w:val="single"/>
        </w:rPr>
        <w:t>Recebíveis</w:t>
      </w:r>
      <w:r w:rsidR="001502D3" w:rsidRPr="00D83FD5">
        <w:rPr>
          <w:rFonts w:ascii="Verdana" w:hAnsi="Verdana"/>
          <w:sz w:val="20"/>
        </w:rPr>
        <w:t>”, respectivamente), detidos pela Emissora (“</w:t>
      </w:r>
      <w:r w:rsidR="001502D3" w:rsidRPr="00D83FD5">
        <w:rPr>
          <w:rFonts w:ascii="Verdana" w:hAnsi="Verdana"/>
          <w:sz w:val="20"/>
          <w:u w:val="single"/>
        </w:rPr>
        <w:t>Cessão Fiduciária de Recebíveis</w:t>
      </w:r>
      <w:r w:rsidR="001502D3" w:rsidRPr="00D83FD5">
        <w:rPr>
          <w:rFonts w:ascii="Verdana" w:hAnsi="Verdana"/>
          <w:sz w:val="20"/>
        </w:rPr>
        <w:t>” e, quando em conjunto com a Alienação Fiduciária de Ações</w:t>
      </w:r>
      <w:r w:rsidR="000F41EC" w:rsidRPr="00D83FD5">
        <w:rPr>
          <w:rFonts w:ascii="Verdana" w:hAnsi="Verdana"/>
          <w:sz w:val="20"/>
        </w:rPr>
        <w:t xml:space="preserve"> da Emissora</w:t>
      </w:r>
      <w:r w:rsidR="001502D3" w:rsidRPr="00D83FD5">
        <w:rPr>
          <w:rFonts w:ascii="Verdana" w:hAnsi="Verdana"/>
          <w:sz w:val="20"/>
        </w:rPr>
        <w:t>, as “</w:t>
      </w:r>
      <w:r w:rsidR="001502D3" w:rsidRPr="00D83FD5">
        <w:rPr>
          <w:rFonts w:ascii="Verdana" w:hAnsi="Verdana"/>
          <w:sz w:val="20"/>
          <w:u w:val="single"/>
        </w:rPr>
        <w:t>Garantias</w:t>
      </w:r>
      <w:r w:rsidR="001502D3" w:rsidRPr="00D83FD5">
        <w:rPr>
          <w:rFonts w:ascii="Verdana" w:hAnsi="Verdana"/>
          <w:sz w:val="20"/>
        </w:rPr>
        <w:t>”), nos termos do “</w:t>
      </w:r>
      <w:r w:rsidR="001502D3" w:rsidRPr="00D83FD5">
        <w:rPr>
          <w:rFonts w:ascii="Verdana" w:hAnsi="Verdana"/>
          <w:i/>
          <w:iCs/>
          <w:sz w:val="20"/>
        </w:rPr>
        <w:t>Contrato de Cessão Fiduciária de Recebíveis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Cessão Fiduciária de Recebíveis</w:t>
      </w:r>
      <w:r w:rsidR="001502D3" w:rsidRPr="00D83FD5">
        <w:rPr>
          <w:rFonts w:ascii="Verdana" w:hAnsi="Verdana"/>
          <w:sz w:val="20"/>
        </w:rPr>
        <w:t>” e, quando em conjunto com o Contrato de Alienação Fiduciária de Ações</w:t>
      </w:r>
      <w:r w:rsidR="000F41EC" w:rsidRPr="00D83FD5">
        <w:rPr>
          <w:rFonts w:ascii="Verdana" w:hAnsi="Verdana"/>
          <w:sz w:val="20"/>
        </w:rPr>
        <w:t xml:space="preserve"> da</w:t>
      </w:r>
      <w:r w:rsidR="008A2DA6" w:rsidRPr="00D83FD5">
        <w:rPr>
          <w:rFonts w:ascii="Verdana" w:hAnsi="Verdana"/>
          <w:sz w:val="20"/>
        </w:rPr>
        <w:t xml:space="preserve"> Emissora</w:t>
      </w:r>
      <w:r w:rsidR="0067126E" w:rsidRPr="00D83FD5">
        <w:rPr>
          <w:rFonts w:ascii="Verdana" w:hAnsi="Verdana"/>
          <w:sz w:val="20"/>
        </w:rPr>
        <w:t xml:space="preserve">, </w:t>
      </w:r>
      <w:r w:rsidR="001502D3" w:rsidRPr="00D83FD5">
        <w:rPr>
          <w:rFonts w:ascii="Verdana" w:hAnsi="Verdana"/>
          <w:sz w:val="20"/>
        </w:rPr>
        <w:t>os “</w:t>
      </w:r>
      <w:r w:rsidR="001502D3" w:rsidRPr="00D83FD5">
        <w:rPr>
          <w:rFonts w:ascii="Verdana" w:hAnsi="Verdana"/>
          <w:sz w:val="20"/>
          <w:u w:val="single"/>
        </w:rPr>
        <w:t>Contratos de Garantia</w:t>
      </w:r>
      <w:r w:rsidR="001502D3" w:rsidRPr="00D83FD5">
        <w:rPr>
          <w:rFonts w:ascii="Verdana" w:hAnsi="Verdana"/>
          <w:sz w:val="20"/>
        </w:rPr>
        <w:t>”).</w:t>
      </w:r>
      <w:r w:rsidR="000C698A" w:rsidRPr="00D83FD5">
        <w:rPr>
          <w:rFonts w:ascii="Verdana" w:hAnsi="Verdana"/>
          <w:sz w:val="20"/>
        </w:rPr>
        <w:t xml:space="preserve"> </w:t>
      </w:r>
    </w:p>
    <w:p w14:paraId="4CA30AAB" w14:textId="77777777" w:rsidR="009C0D82" w:rsidRPr="00D83FD5" w:rsidRDefault="009C0D82">
      <w:pPr>
        <w:pStyle w:val="PargrafodaLista"/>
        <w:spacing w:after="0" w:line="312" w:lineRule="auto"/>
        <w:ind w:left="0"/>
        <w:rPr>
          <w:rFonts w:ascii="Verdana" w:hAnsi="Verdana"/>
          <w:sz w:val="20"/>
        </w:rPr>
      </w:pPr>
    </w:p>
    <w:p w14:paraId="28704681" w14:textId="1C9D05B0" w:rsidR="00CB08DB" w:rsidRDefault="00BF730C" w:rsidP="000E7463">
      <w:pPr>
        <w:pStyle w:val="PargrafodaLista"/>
        <w:numPr>
          <w:ilvl w:val="0"/>
          <w:numId w:val="13"/>
        </w:numPr>
        <w:spacing w:after="0" w:line="312" w:lineRule="auto"/>
        <w:ind w:left="0" w:firstLine="0"/>
        <w:rPr>
          <w:rFonts w:ascii="Verdana" w:hAnsi="Verdana"/>
          <w:sz w:val="20"/>
        </w:rPr>
      </w:pPr>
      <w:bookmarkStart w:id="46" w:name="_Hlk39567479"/>
      <w:r>
        <w:rPr>
          <w:rFonts w:ascii="Verdana" w:hAnsi="Verdana"/>
          <w:sz w:val="20"/>
        </w:rPr>
        <w:t>Conforme previsto nos Contratos de Garantia, a</w:t>
      </w:r>
      <w:r w:rsidRPr="00D83FD5">
        <w:rPr>
          <w:rFonts w:ascii="Verdana" w:hAnsi="Verdana"/>
          <w:sz w:val="20"/>
        </w:rPr>
        <w:t xml:space="preserve"> </w:t>
      </w:r>
      <w:r w:rsidR="009B79DC" w:rsidRPr="00D83FD5">
        <w:rPr>
          <w:rFonts w:ascii="Verdana" w:hAnsi="Verdana"/>
          <w:sz w:val="20"/>
          <w:lang w:val="pt-PT"/>
        </w:rPr>
        <w:t>Alienação</w:t>
      </w:r>
      <w:r w:rsidR="009B79DC" w:rsidRPr="00D83FD5">
        <w:rPr>
          <w:rFonts w:ascii="Verdana" w:hAnsi="Verdana"/>
          <w:sz w:val="20"/>
        </w:rPr>
        <w:t xml:space="preserve"> Fiduciária de Ações da Emissora e a Cessão Fiduciária de Recebíveis</w:t>
      </w:r>
      <w:r>
        <w:rPr>
          <w:rFonts w:ascii="Verdana" w:hAnsi="Verdana"/>
          <w:sz w:val="20"/>
        </w:rPr>
        <w:t xml:space="preserve"> são sujeitas à condição resolutiva</w:t>
      </w:r>
      <w:r w:rsidR="003E56C7">
        <w:rPr>
          <w:rFonts w:ascii="Verdana" w:hAnsi="Verdana"/>
          <w:sz w:val="20"/>
        </w:rPr>
        <w:t>, nos termos do artigo 128 do Código Civil,</w:t>
      </w:r>
      <w:r>
        <w:rPr>
          <w:rFonts w:ascii="Verdana" w:hAnsi="Verdana"/>
          <w:sz w:val="20"/>
        </w:rPr>
        <w:t xml:space="preserve"> da assinatura, pela Emissora</w:t>
      </w:r>
      <w:r w:rsidR="00D82AA1">
        <w:rPr>
          <w:rFonts w:ascii="Verdana" w:hAnsi="Verdana"/>
          <w:sz w:val="20"/>
        </w:rPr>
        <w:t xml:space="preserve"> e p</w:t>
      </w:r>
      <w:r w:rsidR="00FA3E7E">
        <w:rPr>
          <w:rFonts w:ascii="Verdana" w:hAnsi="Verdana"/>
          <w:sz w:val="20"/>
        </w:rPr>
        <w:t>or todas as</w:t>
      </w:r>
      <w:r w:rsidR="00D82AA1">
        <w:rPr>
          <w:rFonts w:ascii="Verdana" w:hAnsi="Verdana"/>
          <w:sz w:val="20"/>
        </w:rPr>
        <w:t xml:space="preserve"> demais </w:t>
      </w:r>
      <w:r w:rsidR="00D82AA1">
        <w:rPr>
          <w:rFonts w:ascii="Verdana" w:hAnsi="Verdana"/>
          <w:sz w:val="20"/>
        </w:rPr>
        <w:lastRenderedPageBreak/>
        <w:t>partes respectivas</w:t>
      </w:r>
      <w:r>
        <w:rPr>
          <w:rFonts w:ascii="Verdana" w:hAnsi="Verdana"/>
          <w:sz w:val="20"/>
        </w:rPr>
        <w:t xml:space="preserve">, de contrato </w:t>
      </w:r>
      <w:r w:rsidRPr="00D83FD5">
        <w:rPr>
          <w:rFonts w:ascii="Verdana" w:hAnsi="Verdana"/>
          <w:sz w:val="20"/>
        </w:rPr>
        <w:t>de financiamento em valor igual ou superior a R$ 25.000.000,00 (vinte e cinco milhões de reais) (“</w:t>
      </w:r>
      <w:r w:rsidRPr="00D83FD5">
        <w:rPr>
          <w:rFonts w:ascii="Verdana" w:hAnsi="Verdana"/>
          <w:sz w:val="20"/>
          <w:u w:val="single"/>
        </w:rPr>
        <w:t>Novo Financiamento</w:t>
      </w:r>
      <w:r w:rsidRPr="00D83FD5">
        <w:rPr>
          <w:rFonts w:ascii="Verdana" w:hAnsi="Verdana"/>
          <w:sz w:val="20"/>
        </w:rPr>
        <w:t>”</w:t>
      </w:r>
      <w:r>
        <w:rPr>
          <w:rFonts w:ascii="Verdana" w:hAnsi="Verdana"/>
          <w:sz w:val="20"/>
        </w:rPr>
        <w:t xml:space="preserve"> e “</w:t>
      </w:r>
      <w:r>
        <w:rPr>
          <w:rFonts w:ascii="Verdana" w:hAnsi="Verdana"/>
          <w:sz w:val="20"/>
          <w:u w:val="single"/>
        </w:rPr>
        <w:t>Condição Resolutiva</w:t>
      </w:r>
      <w:r>
        <w:rPr>
          <w:rFonts w:ascii="Verdana" w:hAnsi="Verdana"/>
          <w:sz w:val="20"/>
        </w:rPr>
        <w:t>”, respectivamente</w:t>
      </w:r>
      <w:r w:rsidRPr="00D83FD5">
        <w:rPr>
          <w:rFonts w:ascii="Verdana" w:hAnsi="Verdana"/>
          <w:sz w:val="20"/>
        </w:rPr>
        <w:t>)</w:t>
      </w:r>
      <w:r>
        <w:rPr>
          <w:rFonts w:ascii="Verdana" w:hAnsi="Verdana"/>
          <w:sz w:val="20"/>
        </w:rPr>
        <w:t>. Nesse sentido, a Alienação Fiduciária de Ações da Emissora e a Cessão Fiduciária de Recebíveis serão</w:t>
      </w:r>
      <w:r w:rsidR="009B79DC" w:rsidRPr="00D83FD5">
        <w:rPr>
          <w:rFonts w:ascii="Verdana" w:hAnsi="Verdana"/>
          <w:sz w:val="20"/>
        </w:rPr>
        <w:t xml:space="preserve"> </w:t>
      </w:r>
      <w:r w:rsidR="00C0226C">
        <w:rPr>
          <w:rFonts w:ascii="Verdana" w:hAnsi="Verdana"/>
          <w:sz w:val="20"/>
        </w:rPr>
        <w:t xml:space="preserve">automaticamente </w:t>
      </w:r>
      <w:r>
        <w:rPr>
          <w:rFonts w:ascii="Verdana" w:hAnsi="Verdana"/>
          <w:sz w:val="20"/>
        </w:rPr>
        <w:t>extintas</w:t>
      </w:r>
      <w:r w:rsidR="003E56C7">
        <w:rPr>
          <w:rFonts w:ascii="Verdana" w:hAnsi="Verdana"/>
          <w:sz w:val="20"/>
        </w:rPr>
        <w:t xml:space="preserve"> na data de concretização da Condição Resolutiva</w:t>
      </w:r>
      <w:r>
        <w:rPr>
          <w:rFonts w:ascii="Verdana" w:hAnsi="Verdana"/>
          <w:sz w:val="20"/>
        </w:rPr>
        <w:t>, para todos os efeitos</w:t>
      </w:r>
      <w:r w:rsidR="003E56C7">
        <w:rPr>
          <w:rFonts w:ascii="Verdana" w:hAnsi="Verdana"/>
          <w:sz w:val="20"/>
        </w:rPr>
        <w:t>,</w:t>
      </w:r>
      <w:r>
        <w:rPr>
          <w:rFonts w:ascii="Verdana" w:hAnsi="Verdana"/>
          <w:sz w:val="20"/>
        </w:rPr>
        <w:t xml:space="preserve"> mediante a ocorrência da Condição Resolutiva, </w:t>
      </w:r>
      <w:r w:rsidRPr="00D83FD5">
        <w:rPr>
          <w:rFonts w:ascii="Verdana" w:hAnsi="Verdana"/>
          <w:sz w:val="20"/>
        </w:rPr>
        <w:t>independentemente d</w:t>
      </w:r>
      <w:r>
        <w:rPr>
          <w:rFonts w:ascii="Verdana" w:hAnsi="Verdana"/>
          <w:sz w:val="20"/>
        </w:rPr>
        <w:t>a</w:t>
      </w:r>
      <w:r w:rsidRPr="00D83FD5">
        <w:rPr>
          <w:rFonts w:ascii="Verdana" w:hAnsi="Verdana"/>
          <w:sz w:val="20"/>
        </w:rPr>
        <w:t xml:space="preserve"> realização de Assembleia Geral</w:t>
      </w:r>
      <w:r>
        <w:rPr>
          <w:rFonts w:ascii="Verdana" w:hAnsi="Verdana"/>
          <w:sz w:val="20"/>
        </w:rPr>
        <w:t xml:space="preserve"> </w:t>
      </w:r>
      <w:r w:rsidRPr="00D83FD5">
        <w:rPr>
          <w:rFonts w:ascii="Verdana" w:hAnsi="Verdana"/>
          <w:sz w:val="20"/>
        </w:rPr>
        <w:t>(“</w:t>
      </w:r>
      <w:r w:rsidRPr="00D83FD5">
        <w:rPr>
          <w:rFonts w:ascii="Verdana" w:hAnsi="Verdana"/>
          <w:sz w:val="20"/>
          <w:u w:val="single"/>
        </w:rPr>
        <w:t>Liberação</w:t>
      </w:r>
      <w:r w:rsidRPr="00D83FD5">
        <w:rPr>
          <w:rFonts w:ascii="Verdana" w:hAnsi="Verdana"/>
          <w:sz w:val="20"/>
        </w:rPr>
        <w:t>”)</w:t>
      </w:r>
      <w:r w:rsidR="005B47B5">
        <w:rPr>
          <w:rFonts w:ascii="Verdana" w:hAnsi="Verdana"/>
          <w:sz w:val="20"/>
        </w:rPr>
        <w:t>. A concretização da Condição Resolutiva</w:t>
      </w:r>
      <w:r>
        <w:rPr>
          <w:rFonts w:ascii="Verdana" w:hAnsi="Verdana"/>
          <w:sz w:val="20"/>
        </w:rPr>
        <w:t xml:space="preserve"> deverá ser informada </w:t>
      </w:r>
      <w:r w:rsidR="005B47B5">
        <w:rPr>
          <w:rFonts w:ascii="Verdana" w:hAnsi="Verdana"/>
          <w:sz w:val="20"/>
        </w:rPr>
        <w:t xml:space="preserve">pela Emissora </w:t>
      </w:r>
      <w:r>
        <w:rPr>
          <w:rFonts w:ascii="Verdana" w:hAnsi="Verdana"/>
          <w:sz w:val="20"/>
        </w:rPr>
        <w:t xml:space="preserve">ao Agente Fiduciário </w:t>
      </w:r>
      <w:r w:rsidR="00320F1F">
        <w:rPr>
          <w:rFonts w:ascii="Verdana" w:hAnsi="Verdana"/>
          <w:sz w:val="20"/>
        </w:rPr>
        <w:t>em 1 (um) Dia Útil contado</w:t>
      </w:r>
      <w:r>
        <w:rPr>
          <w:rFonts w:ascii="Verdana" w:hAnsi="Verdana"/>
          <w:sz w:val="20"/>
        </w:rPr>
        <w:t xml:space="preserve"> da</w:t>
      </w:r>
      <w:r w:rsidR="00320F1F">
        <w:rPr>
          <w:rFonts w:ascii="Verdana" w:hAnsi="Verdana"/>
          <w:sz w:val="20"/>
        </w:rPr>
        <w:t xml:space="preserve"> data de</w:t>
      </w:r>
      <w:r>
        <w:rPr>
          <w:rFonts w:ascii="Verdana" w:hAnsi="Verdana"/>
          <w:sz w:val="20"/>
        </w:rPr>
        <w:t xml:space="preserve"> assinatura do Novo Financiamento (“</w:t>
      </w:r>
      <w:r>
        <w:rPr>
          <w:rFonts w:ascii="Verdana" w:hAnsi="Verdana"/>
          <w:sz w:val="20"/>
          <w:u w:val="single"/>
        </w:rPr>
        <w:t>Notificação para Liberação</w:t>
      </w:r>
      <w:r>
        <w:rPr>
          <w:rFonts w:ascii="Verdana" w:hAnsi="Verdana"/>
          <w:sz w:val="20"/>
        </w:rPr>
        <w:t>”).</w:t>
      </w:r>
    </w:p>
    <w:p w14:paraId="244FC9BA" w14:textId="21439014" w:rsidR="00BF730C" w:rsidRDefault="009B79DC" w:rsidP="00B93B1E">
      <w:pPr>
        <w:pStyle w:val="PargrafodaLista"/>
        <w:spacing w:after="0" w:line="312" w:lineRule="auto"/>
        <w:ind w:left="0"/>
        <w:rPr>
          <w:rFonts w:ascii="Verdana" w:hAnsi="Verdana"/>
          <w:sz w:val="20"/>
        </w:rPr>
      </w:pPr>
      <w:r w:rsidRPr="00D83FD5">
        <w:rPr>
          <w:rFonts w:ascii="Verdana" w:hAnsi="Verdana"/>
          <w:sz w:val="20"/>
        </w:rPr>
        <w:t xml:space="preserve"> </w:t>
      </w:r>
    </w:p>
    <w:p w14:paraId="4B2E9686" w14:textId="6497F857" w:rsidR="00CB08DB" w:rsidRDefault="00B224CB" w:rsidP="00CB08DB">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Notificação para Liberação deverá </w:t>
      </w:r>
      <w:r w:rsidR="00CB08DB">
        <w:rPr>
          <w:rFonts w:ascii="Verdana" w:hAnsi="Verdana"/>
          <w:sz w:val="20"/>
        </w:rPr>
        <w:t>ser acompanhada de cópia do contrato do Novo Financiamento assinado por todas as suas partes, conforme modelo do Anexo I a esta Escritura</w:t>
      </w:r>
      <w:r w:rsidR="00B85B81" w:rsidRPr="00D83FD5">
        <w:rPr>
          <w:rFonts w:ascii="Verdana" w:hAnsi="Verdana"/>
          <w:sz w:val="20"/>
        </w:rPr>
        <w:t>.</w:t>
      </w:r>
    </w:p>
    <w:p w14:paraId="7B523BA0" w14:textId="77777777" w:rsidR="00CB08DB" w:rsidRPr="00CB08DB" w:rsidRDefault="00CB08DB" w:rsidP="00B93B1E">
      <w:pPr>
        <w:pStyle w:val="PargrafodaLista"/>
        <w:spacing w:after="0" w:line="312" w:lineRule="auto"/>
        <w:ind w:left="0"/>
        <w:rPr>
          <w:rFonts w:ascii="Verdana" w:hAnsi="Verdana"/>
          <w:sz w:val="20"/>
        </w:rPr>
      </w:pPr>
    </w:p>
    <w:p w14:paraId="2C34F78F" w14:textId="25D1AC2D" w:rsidR="00C107B0" w:rsidRPr="00C107B0" w:rsidRDefault="00CB08DB" w:rsidP="00B93B1E">
      <w:pPr>
        <w:pStyle w:val="PargrafodaLista"/>
        <w:numPr>
          <w:ilvl w:val="0"/>
          <w:numId w:val="13"/>
        </w:numPr>
        <w:spacing w:after="0" w:line="312" w:lineRule="auto"/>
        <w:ind w:left="0" w:firstLine="0"/>
        <w:rPr>
          <w:rFonts w:ascii="Verdana" w:hAnsi="Verdana"/>
          <w:sz w:val="20"/>
        </w:rPr>
      </w:pPr>
      <w:r>
        <w:rPr>
          <w:rFonts w:ascii="Verdana" w:hAnsi="Verdana"/>
          <w:sz w:val="20"/>
        </w:rPr>
        <w:t>O Agente Fiduciário deverá informar os Debenturistas a respeito da Liberação no prazo de 5 (cinco) Dias Úteis contados da data do recebimento da Notificação para Liberação.</w:t>
      </w:r>
      <w:r w:rsidR="00CD388A">
        <w:rPr>
          <w:rFonts w:ascii="Verdana" w:hAnsi="Verdana"/>
          <w:sz w:val="20"/>
        </w:rPr>
        <w:t xml:space="preserve"> Caso venha a ser solicitado pela Oxe e/ou pela Emissora, o Agente Fiduciário deverá disponibilizar à Oxe e/ou à Emissora um termo atestando a Liberação, no prazo de 5 (cinco) Dias Úteis contados da solicitação, o qual não poderá ser injustificadamente negado.</w:t>
      </w:r>
    </w:p>
    <w:p w14:paraId="6705A3B3" w14:textId="77777777" w:rsidR="00C107B0" w:rsidRDefault="00C107B0" w:rsidP="00B93B1E">
      <w:pPr>
        <w:pStyle w:val="PargrafodaLista"/>
        <w:spacing w:after="0" w:line="312" w:lineRule="auto"/>
        <w:ind w:left="0"/>
        <w:rPr>
          <w:rFonts w:ascii="Verdana" w:hAnsi="Verdana"/>
          <w:sz w:val="20"/>
        </w:rPr>
      </w:pPr>
    </w:p>
    <w:bookmarkEnd w:id="46"/>
    <w:p w14:paraId="04ABEE8F" w14:textId="73469AFE" w:rsidR="00D27B2C" w:rsidRPr="00D83FD5" w:rsidRDefault="00D27B2C"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As Partes desde já convencionam que</w:t>
      </w:r>
      <w:r w:rsidR="00D82AA1">
        <w:rPr>
          <w:rFonts w:ascii="Verdana" w:hAnsi="Verdana"/>
          <w:sz w:val="20"/>
        </w:rPr>
        <w:t xml:space="preserve"> </w:t>
      </w:r>
      <w:r w:rsidRPr="00D83FD5">
        <w:rPr>
          <w:rFonts w:ascii="Verdana" w:hAnsi="Verdana"/>
          <w:sz w:val="20"/>
        </w:rPr>
        <w:t xml:space="preserve">a </w:t>
      </w:r>
      <w:r w:rsidR="008A2DA6" w:rsidRPr="00D83FD5">
        <w:rPr>
          <w:rFonts w:ascii="Verdana" w:hAnsi="Verdana"/>
          <w:sz w:val="20"/>
        </w:rPr>
        <w:t>Fiança</w:t>
      </w:r>
      <w:r w:rsidRPr="00D83FD5">
        <w:rPr>
          <w:rFonts w:ascii="Verdana" w:hAnsi="Verdana"/>
          <w:sz w:val="20"/>
        </w:rPr>
        <w:t xml:space="preserve"> não será, em qualquer hipótese, objeto de Liberação.</w:t>
      </w:r>
    </w:p>
    <w:p w14:paraId="632726C8" w14:textId="77777777" w:rsidR="001C4D87" w:rsidRPr="00D83FD5" w:rsidRDefault="001C4D87" w:rsidP="000E7463">
      <w:pPr>
        <w:pStyle w:val="PargrafodaLista"/>
        <w:spacing w:after="0" w:line="312" w:lineRule="auto"/>
        <w:ind w:left="0"/>
        <w:rPr>
          <w:rFonts w:ascii="Verdana" w:hAnsi="Verdana"/>
          <w:sz w:val="20"/>
        </w:rPr>
      </w:pPr>
    </w:p>
    <w:p w14:paraId="24E23CB6" w14:textId="3C77AEA7" w:rsidR="001C4D87" w:rsidRPr="00D83FD5" w:rsidRDefault="001C4D87" w:rsidP="000E7463">
      <w:pPr>
        <w:pStyle w:val="PargrafodaLista"/>
        <w:numPr>
          <w:ilvl w:val="0"/>
          <w:numId w:val="13"/>
        </w:numPr>
        <w:spacing w:after="0" w:line="312" w:lineRule="auto"/>
        <w:ind w:left="0" w:firstLine="0"/>
        <w:rPr>
          <w:rFonts w:ascii="Verdana" w:hAnsi="Verdana"/>
          <w:sz w:val="20"/>
        </w:rPr>
      </w:pPr>
      <w:bookmarkStart w:id="47" w:name="_Hlk40704009"/>
      <w:r w:rsidRPr="00D83FD5">
        <w:rPr>
          <w:rFonts w:ascii="Verdana" w:hAnsi="Verdana"/>
          <w:sz w:val="20"/>
        </w:rPr>
        <w:t>Caso ocorra o vencimento antecipado simultâneo das Debêntures e do Novo Financiamento, as Partes desde já convencionam que o pagamento das Debêntures será subordinado ao pagamento do Novo Financiamento, ou seja, as Obrigações Garantidas somente serão pagas pela Emissora após o integral adimplemento do Novo Financiamento (“</w:t>
      </w:r>
      <w:r w:rsidRPr="00D83FD5">
        <w:rPr>
          <w:rFonts w:ascii="Verdana" w:hAnsi="Verdana"/>
          <w:sz w:val="20"/>
          <w:u w:val="single"/>
        </w:rPr>
        <w:t>Subordinação</w:t>
      </w:r>
      <w:r w:rsidRPr="00D83FD5">
        <w:rPr>
          <w:rFonts w:ascii="Verdana" w:hAnsi="Verdana"/>
          <w:sz w:val="20"/>
        </w:rPr>
        <w:t>”). Não obstante, a Subordinação não será, em qualquer hipótese, aplicável à Fiança, a qual será passível de excussão a qualquer momento, independentemente do adimplemento do Novo Financiamento</w:t>
      </w:r>
      <w:bookmarkEnd w:id="47"/>
      <w:r w:rsidRPr="00D83FD5">
        <w:rPr>
          <w:rFonts w:ascii="Verdana" w:hAnsi="Verdana"/>
          <w:sz w:val="20"/>
        </w:rPr>
        <w:t>.</w:t>
      </w:r>
    </w:p>
    <w:p w14:paraId="52EB9E2B" w14:textId="77777777" w:rsidR="000A1FB4" w:rsidRPr="00D83FD5" w:rsidRDefault="000A1FB4">
      <w:pPr>
        <w:pStyle w:val="PargrafodaLista"/>
        <w:spacing w:after="0" w:line="312" w:lineRule="auto"/>
        <w:ind w:left="0"/>
        <w:rPr>
          <w:rFonts w:ascii="Verdana" w:hAnsi="Verdana"/>
          <w:sz w:val="20"/>
        </w:rPr>
      </w:pPr>
    </w:p>
    <w:p w14:paraId="341FB6A2" w14:textId="5CE36BEE"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Fiança.</w:t>
      </w:r>
      <w:r w:rsidRPr="00D83FD5">
        <w:rPr>
          <w:rFonts w:ascii="Verdana" w:hAnsi="Verdana"/>
          <w:sz w:val="20"/>
        </w:rPr>
        <w:t xml:space="preserve"> A Fiadora constitui a presente garantia fidejussória para garantir o pagamento integral e tempestivo das Obrigações Garantidas, como principais pagadoras e devedoras solidárias, obrigando-se por todos os valores devidos pela Emissora em decorrência das Obrigações Garantidas, na mesma data em que tais obrigações se tornarem exigíveis</w:t>
      </w:r>
      <w:r w:rsidR="008415DE">
        <w:rPr>
          <w:rFonts w:ascii="Verdana" w:hAnsi="Verdana"/>
          <w:sz w:val="20"/>
        </w:rPr>
        <w:t>, sendo que tais pagamentos deverão ser realizado</w:t>
      </w:r>
      <w:r w:rsidR="00B67D7B">
        <w:rPr>
          <w:rFonts w:ascii="Verdana" w:hAnsi="Verdana"/>
          <w:sz w:val="20"/>
        </w:rPr>
        <w:t>s</w:t>
      </w:r>
      <w:r w:rsidR="008415DE">
        <w:rPr>
          <w:rFonts w:ascii="Verdana" w:hAnsi="Verdana"/>
          <w:sz w:val="20"/>
        </w:rPr>
        <w:t xml:space="preserve"> pela Fiadora fora do âmbito da B3</w:t>
      </w:r>
      <w:r w:rsidRPr="00D83FD5">
        <w:rPr>
          <w:rFonts w:ascii="Verdana" w:hAnsi="Verdana"/>
          <w:sz w:val="20"/>
        </w:rPr>
        <w:t xml:space="preserve"> (“</w:t>
      </w:r>
      <w:r w:rsidRPr="00D83FD5">
        <w:rPr>
          <w:rFonts w:ascii="Verdana" w:hAnsi="Verdana"/>
          <w:sz w:val="20"/>
          <w:u w:val="single"/>
        </w:rPr>
        <w:t>Fiança</w:t>
      </w:r>
      <w:r w:rsidRPr="00D83FD5">
        <w:rPr>
          <w:rFonts w:ascii="Verdana" w:hAnsi="Verdana"/>
          <w:sz w:val="20"/>
        </w:rPr>
        <w:t>”).</w:t>
      </w:r>
    </w:p>
    <w:p w14:paraId="3FAE249E" w14:textId="77777777" w:rsidR="000A1FB4" w:rsidRPr="00D83FD5" w:rsidRDefault="000A1FB4" w:rsidP="000E7463">
      <w:pPr>
        <w:pStyle w:val="PargrafodaLista"/>
        <w:spacing w:after="0" w:line="312" w:lineRule="auto"/>
        <w:ind w:left="0"/>
        <w:rPr>
          <w:rFonts w:ascii="Verdana" w:hAnsi="Verdana"/>
          <w:sz w:val="20"/>
        </w:rPr>
      </w:pPr>
    </w:p>
    <w:p w14:paraId="16BF8AFB"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lastRenderedPageBreak/>
        <w:t>A Fiadora, por fazer parte do grupo econômico da Emissora, reconhece que possui interesse econômico no resultado da Emissão e da Oferta, beneficiando-se indiretamente da mesma.</w:t>
      </w:r>
    </w:p>
    <w:p w14:paraId="4D4380E5" w14:textId="77777777" w:rsidR="000A1FB4" w:rsidRPr="00D83FD5" w:rsidRDefault="000A1FB4" w:rsidP="000E7463">
      <w:pPr>
        <w:pStyle w:val="PargrafodaLista"/>
        <w:spacing w:after="0" w:line="312" w:lineRule="auto"/>
        <w:ind w:left="0"/>
        <w:rPr>
          <w:rFonts w:ascii="Verdana" w:hAnsi="Verdana"/>
          <w:sz w:val="20"/>
        </w:rPr>
      </w:pPr>
    </w:p>
    <w:p w14:paraId="31B4B67F"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reconhece que nenhuma objeção ou oposição da Emissora poderá, ainda, ser admitida ou invocada pela Fiadora com o fito de escusar-se do cumprimento de suas obrigações perante os Debenturistas</w:t>
      </w:r>
    </w:p>
    <w:p w14:paraId="7CC9EFCA" w14:textId="77777777" w:rsidR="000A1FB4" w:rsidRPr="00D83FD5" w:rsidRDefault="000A1FB4" w:rsidP="000E7463">
      <w:pPr>
        <w:pStyle w:val="PargrafodaLista"/>
        <w:spacing w:after="0" w:line="312" w:lineRule="auto"/>
        <w:ind w:left="0"/>
        <w:rPr>
          <w:rFonts w:ascii="Verdana" w:hAnsi="Verdana"/>
          <w:sz w:val="20"/>
        </w:rPr>
      </w:pPr>
    </w:p>
    <w:p w14:paraId="6A01076D"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renuncia a todo e qualquer benefício de ordem, bem como a direitos e faculdades de exoneração de qualquer natureza, inclusive os previstos nos artigos 333, parágrafo único, 364, 366, 821, 827, 829, 830, 834, 835, 837, 838 e 839, todos do Código Civil, e nos artigos 130, 794 e 924 do Código de Processo Civil. Todo e qualquer pagamento realizado pela Fiadora,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4486C1EE" w14:textId="77777777" w:rsidR="000A1FB4" w:rsidRPr="00D83FD5" w:rsidRDefault="000A1FB4">
      <w:pPr>
        <w:pStyle w:val="PargrafodaLista"/>
        <w:spacing w:after="0" w:line="312" w:lineRule="auto"/>
        <w:ind w:left="0"/>
        <w:rPr>
          <w:rFonts w:ascii="Verdana" w:hAnsi="Verdana"/>
          <w:sz w:val="20"/>
        </w:rPr>
      </w:pPr>
    </w:p>
    <w:p w14:paraId="00CA9F6E" w14:textId="48DAE01D"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Uma vez exercido o pagamento em função da Fiança, e devidamente liquidadas integralmente as Obrigações Garantidas, a Fiadora sub-rogar-se-á, automaticamente, nos direitos dos Debenturistas em relação aos créditos decorrentes das Obrigações Garantidas honradas em virtude da Fiança, passando a ser a única e exclusiva titular de todo e qualquer valor que venha a ser cobrado da Emissora em relação a tais créditos. Não obstante, a Fiadora se abstém, portanto, de exigir e/ou demandar o pagamento dos créditos subrrogados até a integral liquidação das Obrigações Garantidas.</w:t>
      </w:r>
      <w:r w:rsidR="001E6BD9" w:rsidRPr="001E6BD9">
        <w:t xml:space="preserve"> </w:t>
      </w:r>
      <w:r w:rsidR="001E6BD9">
        <w:rPr>
          <w:rFonts w:ascii="Verdana" w:hAnsi="Verdana"/>
          <w:sz w:val="20"/>
        </w:rPr>
        <w:t>C</w:t>
      </w:r>
      <w:r w:rsidR="001E6BD9" w:rsidRPr="001E6BD9">
        <w:rPr>
          <w:rFonts w:ascii="Verdana" w:hAnsi="Verdana"/>
          <w:sz w:val="20"/>
        </w:rPr>
        <w:t xml:space="preserve">aso </w:t>
      </w:r>
      <w:r w:rsidR="001E6BD9">
        <w:rPr>
          <w:rFonts w:ascii="Verdana" w:hAnsi="Verdana"/>
          <w:sz w:val="20"/>
        </w:rPr>
        <w:t xml:space="preserve">a Fiadora </w:t>
      </w:r>
      <w:r w:rsidR="001E6BD9" w:rsidRPr="001E6BD9">
        <w:rPr>
          <w:rFonts w:ascii="Verdana" w:hAnsi="Verdana"/>
          <w:sz w:val="20"/>
        </w:rPr>
        <w:t xml:space="preserve">receba qualquer valor da Emissora em decorrência de qualquer valor que tiver honrado nos termos desta Escritura de Emissão, antes da integral quitação das Obrigações Garantidas, </w:t>
      </w:r>
      <w:r w:rsidR="001E6BD9">
        <w:rPr>
          <w:rFonts w:ascii="Verdana" w:hAnsi="Verdana"/>
          <w:sz w:val="20"/>
        </w:rPr>
        <w:t xml:space="preserve">a Fiadora se obriga a </w:t>
      </w:r>
      <w:r w:rsidR="001E6BD9" w:rsidRPr="001E6BD9">
        <w:rPr>
          <w:rFonts w:ascii="Verdana" w:hAnsi="Verdana"/>
          <w:sz w:val="20"/>
        </w:rPr>
        <w:t>repassar, no prazo de 1 (um) Dia Útil contado da data de seu recebimento, tal valor aos Debenturistas.</w:t>
      </w:r>
    </w:p>
    <w:p w14:paraId="664B6EBD" w14:textId="77777777" w:rsidR="00AA6822" w:rsidRPr="00D83FD5" w:rsidRDefault="00AA6822">
      <w:pPr>
        <w:pStyle w:val="PargrafodaLista"/>
        <w:spacing w:after="0" w:line="312" w:lineRule="auto"/>
        <w:ind w:left="0"/>
        <w:rPr>
          <w:rFonts w:ascii="Verdana" w:hAnsi="Verdana"/>
          <w:sz w:val="20"/>
        </w:rPr>
      </w:pPr>
    </w:p>
    <w:p w14:paraId="2295B411"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Fiança é prestada em caráter irrevogável e irretratável e entrará em vigor na data de assinatura desta Escritura, permanecendo válidas em todos os seus termos até o pagamento integral das Obrigações Garantidas.</w:t>
      </w:r>
    </w:p>
    <w:p w14:paraId="6429C092" w14:textId="77777777" w:rsidR="000A1FB4" w:rsidRPr="00D83FD5" w:rsidRDefault="000A1FB4">
      <w:pPr>
        <w:pStyle w:val="PargrafodaLista"/>
        <w:spacing w:after="0" w:line="312" w:lineRule="auto"/>
        <w:ind w:left="0"/>
        <w:rPr>
          <w:rFonts w:ascii="Verdana" w:hAnsi="Verdana"/>
          <w:sz w:val="20"/>
        </w:rPr>
      </w:pPr>
    </w:p>
    <w:p w14:paraId="30CD9D6C"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Fiança poderá ser excutida e exigida quantas vezes forem necessárias até a integral liquidação das Obrigações Garantidas, sendo certo que a Fiadora só será exonerada de suas obrigações como fiadora após o integral adimplemento de todas as Obrigações Garantidas. </w:t>
      </w:r>
    </w:p>
    <w:p w14:paraId="5B1CFFCA" w14:textId="77777777" w:rsidR="000A1FB4" w:rsidRPr="00D83FD5" w:rsidRDefault="000A1FB4">
      <w:pPr>
        <w:pStyle w:val="PargrafodaLista"/>
        <w:spacing w:after="0" w:line="312" w:lineRule="auto"/>
        <w:ind w:left="0"/>
        <w:rPr>
          <w:rFonts w:ascii="Verdana" w:hAnsi="Verdana"/>
          <w:sz w:val="20"/>
        </w:rPr>
      </w:pPr>
    </w:p>
    <w:p w14:paraId="028DD422"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As Obrigações Garantidas deverão ser pagas pela Fiadora no prazo de 1 (um) Dia Útil contado do inadimplemento parcial ou total das Obrigações Garantidas pela Emissora. </w:t>
      </w:r>
    </w:p>
    <w:p w14:paraId="160FD779" w14:textId="77777777" w:rsidR="009B79DC" w:rsidRPr="00D83FD5" w:rsidRDefault="009B79DC">
      <w:pPr>
        <w:pStyle w:val="PargrafodaLista"/>
        <w:spacing w:after="0" w:line="312" w:lineRule="auto"/>
        <w:ind w:left="0"/>
        <w:rPr>
          <w:rFonts w:ascii="Verdana" w:hAnsi="Verdana"/>
          <w:sz w:val="20"/>
        </w:rPr>
      </w:pPr>
    </w:p>
    <w:p w14:paraId="78C9FC7F" w14:textId="77777777" w:rsidR="00B65D8D" w:rsidRPr="00D83FD5" w:rsidRDefault="00B65D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w:t>
      </w:r>
    </w:p>
    <w:p w14:paraId="77E8862D" w14:textId="77777777" w:rsidR="00EC5A8D" w:rsidRPr="00D83FD5" w:rsidRDefault="00EC5A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VENCIMENTO ANTECIPADO</w:t>
      </w:r>
    </w:p>
    <w:p w14:paraId="2E7057DF" w14:textId="77777777" w:rsidR="00571AC0" w:rsidRPr="00D83FD5" w:rsidRDefault="00571AC0">
      <w:pPr>
        <w:autoSpaceDE w:val="0"/>
        <w:autoSpaceDN w:val="0"/>
        <w:adjustRightInd w:val="0"/>
        <w:spacing w:after="0" w:line="312" w:lineRule="auto"/>
        <w:contextualSpacing/>
        <w:rPr>
          <w:rFonts w:ascii="Verdana" w:hAnsi="Verdana"/>
          <w:b/>
          <w:sz w:val="20"/>
        </w:rPr>
      </w:pPr>
    </w:p>
    <w:p w14:paraId="26E7D2AA" w14:textId="77777777" w:rsidR="00146A94" w:rsidRPr="00D83FD5" w:rsidRDefault="00146A94" w:rsidP="000E7463">
      <w:pPr>
        <w:pStyle w:val="PargrafodaLista"/>
        <w:numPr>
          <w:ilvl w:val="0"/>
          <w:numId w:val="14"/>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Eventos de Vencimento Antecipado</w:t>
      </w:r>
    </w:p>
    <w:p w14:paraId="268996A1" w14:textId="77777777" w:rsidR="00146A94" w:rsidRPr="00D83FD5" w:rsidRDefault="00146A94">
      <w:pPr>
        <w:spacing w:after="0" w:line="312" w:lineRule="auto"/>
        <w:contextualSpacing/>
        <w:rPr>
          <w:rFonts w:ascii="Verdana" w:hAnsi="Verdana"/>
          <w:sz w:val="20"/>
        </w:rPr>
      </w:pPr>
    </w:p>
    <w:p w14:paraId="07647449" w14:textId="76BCCE84" w:rsidR="00146A94" w:rsidRPr="00D83FD5" w:rsidRDefault="000D068C"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46A94" w:rsidRPr="00D83FD5">
        <w:rPr>
          <w:rFonts w:ascii="Verdana" w:hAnsi="Verdana"/>
          <w:sz w:val="20"/>
        </w:rPr>
        <w:t xml:space="preserve"> Agente Fiduciário</w:t>
      </w:r>
      <w:r w:rsidR="00A447E6" w:rsidRPr="00D83FD5">
        <w:rPr>
          <w:rFonts w:ascii="Verdana" w:hAnsi="Verdana"/>
          <w:sz w:val="20"/>
        </w:rPr>
        <w:t xml:space="preserve"> deverá</w:t>
      </w:r>
      <w:r w:rsidR="001C7559" w:rsidRPr="00D83FD5">
        <w:rPr>
          <w:rFonts w:ascii="Verdana" w:hAnsi="Verdana"/>
          <w:sz w:val="20"/>
        </w:rPr>
        <w:t>, independentemente de qualquer consulta aos Debenturistas</w:t>
      </w:r>
      <w:r w:rsidR="002D60D4" w:rsidRPr="00D83FD5">
        <w:rPr>
          <w:rFonts w:ascii="Verdana" w:hAnsi="Verdana"/>
          <w:sz w:val="20"/>
        </w:rPr>
        <w:t xml:space="preserve"> ou de aviso ou notificação judicial ou extrajudicial à Emissora,</w:t>
      </w:r>
      <w:r w:rsidR="001C7559" w:rsidRPr="00D83FD5">
        <w:rPr>
          <w:rFonts w:ascii="Verdana" w:hAnsi="Verdana"/>
          <w:sz w:val="20"/>
        </w:rPr>
        <w:t xml:space="preserve"> </w:t>
      </w:r>
      <w:r w:rsidR="00EA49AD" w:rsidRPr="00D83FD5">
        <w:rPr>
          <w:rFonts w:ascii="Verdana" w:hAnsi="Verdana"/>
          <w:sz w:val="20"/>
        </w:rPr>
        <w:t xml:space="preserve">respeitados os prazos de cura específicos, quando aplicáveis, </w:t>
      </w:r>
      <w:r w:rsidR="00146A94" w:rsidRPr="00D83FD5">
        <w:rPr>
          <w:rFonts w:ascii="Verdana" w:hAnsi="Verdana"/>
          <w:sz w:val="20"/>
        </w:rPr>
        <w:t>declarar o vencimento antecipado de todas as obrigações constantes desta Escritura e exigir o pagamento</w:t>
      </w:r>
      <w:r w:rsidR="00FA63AA" w:rsidRPr="00D83FD5">
        <w:rPr>
          <w:rFonts w:ascii="Verdana" w:hAnsi="Verdana"/>
          <w:sz w:val="20"/>
        </w:rPr>
        <w:t xml:space="preserve"> antecipado</w:t>
      </w:r>
      <w:r w:rsidR="00146A94" w:rsidRPr="00D83FD5">
        <w:rPr>
          <w:rFonts w:ascii="Verdana" w:hAnsi="Verdana"/>
          <w:sz w:val="20"/>
        </w:rPr>
        <w:t xml:space="preserve">, pela Emissora, do </w:t>
      </w:r>
      <w:r w:rsidRPr="00D83FD5">
        <w:rPr>
          <w:rFonts w:ascii="Verdana" w:hAnsi="Verdana"/>
          <w:sz w:val="20"/>
        </w:rPr>
        <w:t>Valor Nominal Unitário</w:t>
      </w:r>
      <w:r w:rsidR="008415DE">
        <w:rPr>
          <w:rFonts w:ascii="Verdana" w:hAnsi="Verdana"/>
          <w:sz w:val="20"/>
        </w:rPr>
        <w:t xml:space="preserve"> da respectiva série</w:t>
      </w:r>
      <w:r w:rsidR="006A76DA" w:rsidRPr="00D83FD5">
        <w:rPr>
          <w:rFonts w:ascii="Verdana" w:hAnsi="Verdana"/>
          <w:sz w:val="20"/>
        </w:rPr>
        <w:t xml:space="preserve"> ou do </w:t>
      </w:r>
      <w:r w:rsidR="00A447E6" w:rsidRPr="00D83FD5">
        <w:rPr>
          <w:rFonts w:ascii="Verdana" w:hAnsi="Verdana"/>
          <w:sz w:val="20"/>
        </w:rPr>
        <w:t>saldo</w:t>
      </w:r>
      <w:r w:rsidR="006A76DA" w:rsidRPr="00D83FD5">
        <w:rPr>
          <w:rFonts w:ascii="Verdana" w:hAnsi="Verdana"/>
          <w:sz w:val="20"/>
        </w:rPr>
        <w:t xml:space="preserve"> do </w:t>
      </w:r>
      <w:r w:rsidRPr="00D83FD5">
        <w:rPr>
          <w:rFonts w:ascii="Verdana" w:hAnsi="Verdana"/>
          <w:sz w:val="20"/>
        </w:rPr>
        <w:t>V</w:t>
      </w:r>
      <w:r w:rsidR="006A76DA" w:rsidRPr="00D83FD5">
        <w:rPr>
          <w:rFonts w:ascii="Verdana" w:hAnsi="Verdana"/>
          <w:sz w:val="20"/>
        </w:rPr>
        <w:t xml:space="preserve">alor </w:t>
      </w:r>
      <w:r w:rsidRPr="00D83FD5">
        <w:rPr>
          <w:rFonts w:ascii="Verdana" w:hAnsi="Verdana"/>
          <w:sz w:val="20"/>
        </w:rPr>
        <w:t>N</w:t>
      </w:r>
      <w:r w:rsidR="006A76DA" w:rsidRPr="00D83FD5">
        <w:rPr>
          <w:rFonts w:ascii="Verdana" w:hAnsi="Verdana"/>
          <w:sz w:val="20"/>
        </w:rPr>
        <w:t xml:space="preserve">ominal </w:t>
      </w:r>
      <w:r w:rsidRPr="00D83FD5">
        <w:rPr>
          <w:rFonts w:ascii="Verdana" w:hAnsi="Verdana"/>
          <w:sz w:val="20"/>
        </w:rPr>
        <w:t>U</w:t>
      </w:r>
      <w:r w:rsidR="006A76DA" w:rsidRPr="00D83FD5">
        <w:rPr>
          <w:rFonts w:ascii="Verdana" w:hAnsi="Verdana"/>
          <w:sz w:val="20"/>
        </w:rPr>
        <w:t xml:space="preserve">nitário </w:t>
      </w:r>
      <w:r w:rsidR="00146A94" w:rsidRPr="00D83FD5">
        <w:rPr>
          <w:rFonts w:ascii="Verdana" w:hAnsi="Verdana"/>
          <w:sz w:val="20"/>
        </w:rPr>
        <w:t>das Debêntures</w:t>
      </w:r>
      <w:r w:rsidR="008415DE">
        <w:rPr>
          <w:rFonts w:ascii="Verdana" w:hAnsi="Verdana"/>
          <w:sz w:val="20"/>
        </w:rPr>
        <w:t xml:space="preserve"> da respectiva série</w:t>
      </w:r>
      <w:r w:rsidR="0065694E" w:rsidRPr="00D83FD5">
        <w:rPr>
          <w:rFonts w:ascii="Verdana" w:hAnsi="Verdana"/>
          <w:sz w:val="20"/>
        </w:rPr>
        <w:t>,</w:t>
      </w:r>
      <w:r w:rsidR="00146A94" w:rsidRPr="00D83FD5">
        <w:rPr>
          <w:rFonts w:ascii="Verdana" w:hAnsi="Verdana"/>
          <w:sz w:val="20"/>
        </w:rPr>
        <w:t xml:space="preserve"> </w:t>
      </w:r>
      <w:r w:rsidR="006A76DA" w:rsidRPr="00D83FD5">
        <w:rPr>
          <w:rFonts w:ascii="Verdana" w:hAnsi="Verdana"/>
          <w:sz w:val="20"/>
        </w:rPr>
        <w:t xml:space="preserve">conforme o caso, </w:t>
      </w:r>
      <w:r w:rsidR="00146A94" w:rsidRPr="00D83FD5">
        <w:rPr>
          <w:rFonts w:ascii="Verdana" w:hAnsi="Verdana"/>
          <w:sz w:val="20"/>
        </w:rPr>
        <w:t>acrescido da</w:t>
      </w:r>
      <w:r w:rsidR="009647EB" w:rsidRPr="00D83FD5">
        <w:rPr>
          <w:rFonts w:ascii="Verdana" w:hAnsi="Verdana"/>
          <w:sz w:val="20"/>
        </w:rPr>
        <w:t xml:space="preserve"> </w:t>
      </w:r>
      <w:r w:rsidR="00146A94" w:rsidRPr="00D83FD5">
        <w:rPr>
          <w:rFonts w:ascii="Verdana" w:hAnsi="Verdana"/>
          <w:sz w:val="20"/>
        </w:rPr>
        <w:t>Remuneração</w:t>
      </w:r>
      <w:r w:rsidR="00FA63AA" w:rsidRPr="00D83FD5">
        <w:rPr>
          <w:rFonts w:ascii="Verdana" w:hAnsi="Verdana"/>
          <w:sz w:val="20"/>
        </w:rPr>
        <w:t xml:space="preserve"> </w:t>
      </w:r>
      <w:r w:rsidR="00A447E6" w:rsidRPr="00D83FD5">
        <w:rPr>
          <w:rFonts w:ascii="Verdana" w:hAnsi="Verdana"/>
          <w:sz w:val="20"/>
        </w:rPr>
        <w:t xml:space="preserve">aplicável </w:t>
      </w:r>
      <w:r w:rsidR="00FA63AA" w:rsidRPr="00D83FD5">
        <w:rPr>
          <w:rFonts w:ascii="Verdana" w:hAnsi="Verdana"/>
          <w:sz w:val="20"/>
        </w:rPr>
        <w:t>e</w:t>
      </w:r>
      <w:r w:rsidR="00146A94" w:rsidRPr="00D83FD5">
        <w:rPr>
          <w:rFonts w:ascii="Verdana" w:hAnsi="Verdana"/>
          <w:sz w:val="20"/>
        </w:rPr>
        <w:t xml:space="preserve">, </w:t>
      </w:r>
      <w:r w:rsidR="00FA63AA" w:rsidRPr="00D83FD5">
        <w:rPr>
          <w:rFonts w:ascii="Verdana" w:hAnsi="Verdana"/>
          <w:sz w:val="20"/>
        </w:rPr>
        <w:t xml:space="preserve">conforme o caso, </w:t>
      </w:r>
      <w:r w:rsidR="00146A94" w:rsidRPr="00D83FD5">
        <w:rPr>
          <w:rFonts w:ascii="Verdana" w:hAnsi="Verdana"/>
          <w:sz w:val="20"/>
        </w:rPr>
        <w:t>dos Encargos Moratórios</w:t>
      </w:r>
      <w:r w:rsidR="00FA63AA" w:rsidRPr="00D83FD5">
        <w:rPr>
          <w:rFonts w:ascii="Verdana" w:hAnsi="Verdana"/>
          <w:sz w:val="20"/>
        </w:rPr>
        <w:t xml:space="preserve"> </w:t>
      </w:r>
      <w:r w:rsidR="00146A94" w:rsidRPr="00D83FD5">
        <w:rPr>
          <w:rFonts w:ascii="Verdana" w:hAnsi="Verdana"/>
          <w:sz w:val="20"/>
        </w:rPr>
        <w:t>e de quaisquer outros valores eventualmente devidos pela Emissora nos termos desta Escritura na ocorrência das seguintes hipóteses (“</w:t>
      </w:r>
      <w:r w:rsidR="00146A94" w:rsidRPr="00D83FD5">
        <w:rPr>
          <w:rFonts w:ascii="Verdana" w:hAnsi="Verdana"/>
          <w:sz w:val="20"/>
          <w:u w:val="single"/>
        </w:rPr>
        <w:t>Evento</w:t>
      </w:r>
      <w:r w:rsidR="00A447E6" w:rsidRPr="00D83FD5">
        <w:rPr>
          <w:rFonts w:ascii="Verdana" w:hAnsi="Verdana"/>
          <w:sz w:val="20"/>
          <w:u w:val="single"/>
        </w:rPr>
        <w:t>s</w:t>
      </w:r>
      <w:r w:rsidR="00146A94" w:rsidRPr="00D83FD5">
        <w:rPr>
          <w:rFonts w:ascii="Verdana" w:hAnsi="Verdana"/>
          <w:sz w:val="20"/>
          <w:u w:val="single"/>
        </w:rPr>
        <w:t xml:space="preserve"> de Vencimento Antecipado</w:t>
      </w:r>
      <w:r w:rsidR="002D60D4" w:rsidRPr="00D83FD5">
        <w:rPr>
          <w:rFonts w:ascii="Verdana" w:hAnsi="Verdana"/>
          <w:sz w:val="20"/>
          <w:u w:val="single"/>
        </w:rPr>
        <w:t xml:space="preserve"> Automático</w:t>
      </w:r>
      <w:r w:rsidR="00146A94" w:rsidRPr="00D83FD5">
        <w:rPr>
          <w:rFonts w:ascii="Verdana" w:hAnsi="Verdana"/>
          <w:sz w:val="20"/>
        </w:rPr>
        <w:t>”):</w:t>
      </w:r>
    </w:p>
    <w:p w14:paraId="33CDC72C" w14:textId="77777777" w:rsidR="002E3B21" w:rsidRPr="00D83FD5" w:rsidRDefault="002E3B21" w:rsidP="000E7463">
      <w:pPr>
        <w:pStyle w:val="PargrafodaLista"/>
        <w:spacing w:after="0" w:line="312" w:lineRule="auto"/>
        <w:ind w:left="0"/>
        <w:rPr>
          <w:rFonts w:ascii="Verdana" w:hAnsi="Verdana"/>
          <w:sz w:val="20"/>
        </w:rPr>
      </w:pPr>
    </w:p>
    <w:p w14:paraId="785EB4BA" w14:textId="610F03B4"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e/ou por Controladas (conforme abaixo definido) </w:t>
      </w:r>
      <w:r w:rsidR="00324558" w:rsidRPr="00D83FD5">
        <w:rPr>
          <w:rFonts w:ascii="Verdana" w:hAnsi="Verdana"/>
          <w:sz w:val="20"/>
        </w:rPr>
        <w:t>da OXE</w:t>
      </w:r>
      <w:r w:rsidRPr="00D83FD5">
        <w:rPr>
          <w:rFonts w:ascii="Verdana" w:hAnsi="Verdana"/>
          <w:sz w:val="20"/>
        </w:rPr>
        <w:t xml:space="preserve"> de qualquer obrigação pecuniária relativa às Debêntures e/ou prevista nesta Escritura,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p>
    <w:p w14:paraId="64484A4A" w14:textId="77777777" w:rsidR="000D068C" w:rsidRPr="00D83FD5" w:rsidRDefault="000D068C">
      <w:pPr>
        <w:pStyle w:val="PargrafodaLista"/>
        <w:spacing w:after="0" w:line="312" w:lineRule="auto"/>
        <w:ind w:left="0"/>
        <w:rPr>
          <w:rFonts w:ascii="Verdana" w:hAnsi="Verdana"/>
          <w:sz w:val="20"/>
        </w:rPr>
      </w:pPr>
    </w:p>
    <w:p w14:paraId="4456E980" w14:textId="65CA594A"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pelas Controladas </w:t>
      </w:r>
      <w:r w:rsidR="00324558" w:rsidRPr="00D83FD5">
        <w:rPr>
          <w:rFonts w:ascii="Verdana" w:hAnsi="Verdana"/>
          <w:sz w:val="20"/>
        </w:rPr>
        <w:t>da OXE</w:t>
      </w:r>
      <w:r w:rsidRPr="00D83FD5">
        <w:rPr>
          <w:rFonts w:ascii="Verdana" w:hAnsi="Verdana"/>
          <w:sz w:val="20"/>
        </w:rPr>
        <w:t xml:space="preserve"> e/ou </w:t>
      </w:r>
      <w:r w:rsidR="00324558" w:rsidRPr="00D83FD5">
        <w:rPr>
          <w:rFonts w:ascii="Verdana" w:hAnsi="Verdana"/>
          <w:sz w:val="20"/>
        </w:rPr>
        <w:t>pela OXE</w:t>
      </w:r>
      <w:r w:rsidRPr="00D83FD5">
        <w:rPr>
          <w:rFonts w:ascii="Verdana" w:hAnsi="Verdana"/>
          <w:sz w:val="20"/>
        </w:rPr>
        <w:t xml:space="preserve"> de qualquer obrigação pecuniária relativa às debêntures emitidas pelas Controladas </w:t>
      </w:r>
      <w:r w:rsidR="00324558" w:rsidRPr="00D83FD5">
        <w:rPr>
          <w:rFonts w:ascii="Verdana" w:hAnsi="Verdana"/>
          <w:sz w:val="20"/>
        </w:rPr>
        <w:t>da OXE</w:t>
      </w:r>
      <w:r w:rsidRPr="00D83FD5">
        <w:rPr>
          <w:rFonts w:ascii="Verdana" w:hAnsi="Verdana"/>
          <w:sz w:val="20"/>
        </w:rPr>
        <w:t>,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r w:rsidR="00C507A5" w:rsidRPr="00D83FD5">
        <w:rPr>
          <w:rFonts w:ascii="Verdana" w:hAnsi="Verdana"/>
          <w:b/>
          <w:bCs/>
          <w:sz w:val="20"/>
        </w:rPr>
        <w:t xml:space="preserve"> </w:t>
      </w:r>
    </w:p>
    <w:p w14:paraId="5548AD90" w14:textId="77777777" w:rsidR="000D068C" w:rsidRPr="00D83FD5" w:rsidRDefault="000D068C">
      <w:pPr>
        <w:pStyle w:val="PargrafodaLista"/>
        <w:spacing w:after="0" w:line="312" w:lineRule="auto"/>
        <w:ind w:left="0"/>
        <w:rPr>
          <w:rFonts w:ascii="Verdana" w:hAnsi="Verdana"/>
          <w:sz w:val="20"/>
        </w:rPr>
      </w:pPr>
    </w:p>
    <w:p w14:paraId="603753E3"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pedido de recuperação judicial ou submissão a qualquer credor ou classe de credores de pedido de negociação de plano de recuperação extrajudicial, formulado pela Emissora, </w:t>
      </w:r>
      <w:r w:rsidR="00324558" w:rsidRPr="00D83FD5">
        <w:rPr>
          <w:rFonts w:ascii="Verdana" w:hAnsi="Verdana"/>
          <w:sz w:val="20"/>
        </w:rPr>
        <w:t>pela OXE</w:t>
      </w:r>
      <w:r w:rsidRPr="00D83FD5">
        <w:rPr>
          <w:rFonts w:ascii="Verdana" w:hAnsi="Verdana"/>
          <w:sz w:val="20"/>
        </w:rPr>
        <w:t xml:space="preserve">, por Controladas </w:t>
      </w:r>
      <w:r w:rsidR="00324558" w:rsidRPr="00D83FD5">
        <w:rPr>
          <w:rFonts w:ascii="Verdana" w:hAnsi="Verdana"/>
          <w:sz w:val="20"/>
        </w:rPr>
        <w:t>da OXE</w:t>
      </w:r>
      <w:r w:rsidRPr="00D83FD5">
        <w:rPr>
          <w:rFonts w:ascii="Verdana" w:hAnsi="Verdana"/>
          <w:sz w:val="20"/>
        </w:rPr>
        <w:t xml:space="preserve"> ou por qualquer entidade controlada pela Emissora, conforme definição de controle prevista no artigo 116 da Lei das Sociedades por Ações (“</w:t>
      </w:r>
      <w:r w:rsidRPr="00D83FD5">
        <w:rPr>
          <w:rFonts w:ascii="Verdana" w:hAnsi="Verdana"/>
          <w:sz w:val="20"/>
          <w:u w:val="single"/>
        </w:rPr>
        <w:t>Controlada</w:t>
      </w:r>
      <w:r w:rsidRPr="00D83FD5">
        <w:rPr>
          <w:rFonts w:ascii="Verdana" w:hAnsi="Verdana"/>
          <w:sz w:val="20"/>
        </w:rPr>
        <w:t>” e “</w:t>
      </w:r>
      <w:r w:rsidRPr="00D83FD5">
        <w:rPr>
          <w:rFonts w:ascii="Verdana" w:hAnsi="Verdana"/>
          <w:sz w:val="20"/>
          <w:u w:val="single"/>
        </w:rPr>
        <w:t>Controle</w:t>
      </w:r>
      <w:r w:rsidRPr="00D83FD5">
        <w:rPr>
          <w:rFonts w:ascii="Verdana" w:hAnsi="Verdana"/>
          <w:sz w:val="20"/>
        </w:rPr>
        <w:t xml:space="preserve">”, respectivamente); </w:t>
      </w:r>
    </w:p>
    <w:p w14:paraId="459A1EDB" w14:textId="77777777" w:rsidR="000D068C" w:rsidRPr="00D83FD5" w:rsidRDefault="000D068C">
      <w:pPr>
        <w:pStyle w:val="PargrafodaLista"/>
        <w:spacing w:after="0" w:line="312" w:lineRule="auto"/>
        <w:ind w:left="0"/>
        <w:rPr>
          <w:rFonts w:ascii="Verdana" w:hAnsi="Verdana"/>
          <w:sz w:val="20"/>
        </w:rPr>
      </w:pPr>
    </w:p>
    <w:p w14:paraId="449E86E8"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extinção, liquidação, dissolução, declaração de insolvência, pedido de autofalência, pedido de falência não elidido e/ou contestado no prazo legal ou decretação de falência da Emissora, qualquer de suas Controladas, </w:t>
      </w:r>
      <w:r w:rsidR="00324558" w:rsidRPr="00D83FD5">
        <w:rPr>
          <w:rFonts w:ascii="Verdana" w:hAnsi="Verdana"/>
          <w:sz w:val="20"/>
        </w:rPr>
        <w:t>da OXE</w:t>
      </w:r>
      <w:r w:rsidRPr="00D83FD5">
        <w:rPr>
          <w:rFonts w:ascii="Verdana" w:hAnsi="Verdana"/>
          <w:sz w:val="20"/>
        </w:rPr>
        <w:t xml:space="preserve"> e/ou Controladas </w:t>
      </w:r>
      <w:r w:rsidR="00324558" w:rsidRPr="00D83FD5">
        <w:rPr>
          <w:rFonts w:ascii="Verdana" w:hAnsi="Verdana"/>
          <w:sz w:val="20"/>
        </w:rPr>
        <w:t>da OXE</w:t>
      </w:r>
      <w:r w:rsidRPr="00D83FD5">
        <w:rPr>
          <w:rFonts w:ascii="Verdana" w:hAnsi="Verdana"/>
          <w:sz w:val="20"/>
        </w:rPr>
        <w:t>;</w:t>
      </w:r>
    </w:p>
    <w:p w14:paraId="10AA59D6" w14:textId="77777777" w:rsidR="000D068C" w:rsidRPr="00D83FD5" w:rsidRDefault="000D068C">
      <w:pPr>
        <w:pStyle w:val="PargrafodaLista"/>
        <w:spacing w:after="0" w:line="312" w:lineRule="auto"/>
        <w:ind w:left="0"/>
        <w:rPr>
          <w:rFonts w:ascii="Verdana" w:hAnsi="Verdana"/>
          <w:sz w:val="20"/>
        </w:rPr>
      </w:pPr>
    </w:p>
    <w:p w14:paraId="72451B44" w14:textId="781FB239"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ou por Controladas </w:t>
      </w:r>
      <w:r w:rsidR="00324558" w:rsidRPr="00D83FD5">
        <w:rPr>
          <w:rFonts w:ascii="Verdana" w:hAnsi="Verdana"/>
          <w:sz w:val="20"/>
        </w:rPr>
        <w:t>da OXE</w:t>
      </w:r>
      <w:r w:rsidRPr="00D83FD5">
        <w:rPr>
          <w:rFonts w:ascii="Verdana" w:hAnsi="Verdana"/>
          <w:sz w:val="20"/>
        </w:rPr>
        <w:t xml:space="preserve"> de qualquer valor devido a terceiros, em decorrência de empréstimos, mútuos, coobrigações, financiamentos e outras dívidas financeiras onerosas, incluindo, sem limitação, debêntures, letras de câmbio, arrendamento, concessões e subconcessões a pagar, </w:t>
      </w:r>
      <w:r w:rsidRPr="00D83FD5">
        <w:rPr>
          <w:rFonts w:ascii="Verdana" w:hAnsi="Verdana"/>
          <w:sz w:val="20"/>
        </w:rPr>
        <w:lastRenderedPageBreak/>
        <w:t xml:space="preserve">notas promissórias, contratos derivativos ou instrumentos similares no Brasil ou no exterior, em valor individual ou agregado superior a R$ </w:t>
      </w:r>
      <w:r w:rsidR="00BE4159" w:rsidRPr="00D83FD5">
        <w:rPr>
          <w:rFonts w:ascii="Verdana" w:hAnsi="Verdana"/>
          <w:sz w:val="20"/>
        </w:rPr>
        <w:t>1.0</w:t>
      </w:r>
      <w:r w:rsidRPr="00D83FD5">
        <w:rPr>
          <w:rFonts w:ascii="Verdana" w:hAnsi="Verdana"/>
          <w:sz w:val="20"/>
        </w:rPr>
        <w:t>00.000,00 (</w:t>
      </w:r>
      <w:r w:rsidR="00BE4159" w:rsidRPr="00D83FD5">
        <w:rPr>
          <w:rFonts w:ascii="Verdana" w:hAnsi="Verdana"/>
          <w:sz w:val="20"/>
        </w:rPr>
        <w:t>um milhão de</w:t>
      </w:r>
      <w:r w:rsidRPr="00D83FD5">
        <w:rPr>
          <w:rFonts w:ascii="Verdana" w:hAnsi="Verdana"/>
          <w:sz w:val="20"/>
        </w:rPr>
        <w:t xml:space="preserve"> reais), ou seu equivalente em outras moedas</w:t>
      </w:r>
      <w:r w:rsidR="00EA49AD" w:rsidRPr="00D83FD5">
        <w:rPr>
          <w:rFonts w:ascii="Verdana" w:hAnsi="Verdana"/>
          <w:sz w:val="20"/>
        </w:rPr>
        <w:t>, desde que não sanado no prazo de 1 (um) Dia Útil contado da data do inadimplemento</w:t>
      </w:r>
      <w:r w:rsidRPr="00D83FD5">
        <w:rPr>
          <w:rFonts w:ascii="Verdana" w:hAnsi="Verdana"/>
          <w:sz w:val="20"/>
        </w:rPr>
        <w:t>;</w:t>
      </w:r>
    </w:p>
    <w:p w14:paraId="6033E634" w14:textId="77777777" w:rsidR="000D068C" w:rsidRPr="00D83FD5" w:rsidRDefault="000D068C">
      <w:pPr>
        <w:pStyle w:val="PargrafodaLista"/>
        <w:spacing w:after="0" w:line="312" w:lineRule="auto"/>
        <w:ind w:left="0"/>
        <w:rPr>
          <w:rFonts w:ascii="Verdana" w:hAnsi="Verdana"/>
          <w:sz w:val="20"/>
        </w:rPr>
      </w:pPr>
    </w:p>
    <w:p w14:paraId="42134550" w14:textId="11010D85"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vencimento antecipado de qualquer obrigação financeira da Emissora, d</w:t>
      </w:r>
      <w:r w:rsidR="00324558" w:rsidRPr="00D83FD5">
        <w:rPr>
          <w:rFonts w:ascii="Verdana" w:hAnsi="Verdana"/>
          <w:sz w:val="20"/>
        </w:rPr>
        <w:t>a</w:t>
      </w:r>
      <w:r w:rsidRPr="00D83FD5">
        <w:rPr>
          <w:rFonts w:ascii="Verdana" w:hAnsi="Verdana"/>
          <w:sz w:val="20"/>
        </w:rPr>
        <w:t xml:space="preserve"> </w:t>
      </w:r>
      <w:r w:rsidR="00324558" w:rsidRPr="00D83FD5">
        <w:rPr>
          <w:rFonts w:ascii="Verdana" w:hAnsi="Verdana"/>
          <w:sz w:val="20"/>
        </w:rPr>
        <w:t>OXE</w:t>
      </w:r>
      <w:r w:rsidR="00324558" w:rsidRPr="00D83FD5" w:rsidDel="00324558">
        <w:rPr>
          <w:rFonts w:ascii="Verdana" w:hAnsi="Verdana"/>
          <w:sz w:val="20"/>
        </w:rPr>
        <w:t xml:space="preserve"> </w:t>
      </w:r>
      <w:r w:rsidRPr="00D83FD5">
        <w:rPr>
          <w:rFonts w:ascii="Verdana" w:hAnsi="Verdana"/>
          <w:sz w:val="20"/>
        </w:rPr>
        <w:t xml:space="preserve">e/ou de Controladas </w:t>
      </w:r>
      <w:r w:rsidR="00324558" w:rsidRPr="00D83FD5">
        <w:rPr>
          <w:rFonts w:ascii="Verdana" w:hAnsi="Verdana"/>
          <w:sz w:val="20"/>
        </w:rPr>
        <w:t>da OXE</w:t>
      </w:r>
      <w:r w:rsidRPr="00D83FD5">
        <w:rPr>
          <w:rFonts w:ascii="Verdana" w:hAnsi="Verdana"/>
          <w:sz w:val="20"/>
        </w:rPr>
        <w:t xml:space="preserve">, cujo valor individual ou agregado seja superior a R$ 1.000.000,00 (um milhão de reais), ajustado pelo </w:t>
      </w:r>
      <w:r w:rsidR="00C14ED7" w:rsidRPr="00D83FD5">
        <w:rPr>
          <w:rFonts w:ascii="Verdana" w:hAnsi="Verdana"/>
          <w:sz w:val="20"/>
        </w:rPr>
        <w:t>Índice Geral de Preços do Mercado, calculado e divulgado mensalmente pela Fundação Getúlio Vargas (“</w:t>
      </w:r>
      <w:r w:rsidR="00C14ED7" w:rsidRPr="00D83FD5">
        <w:rPr>
          <w:rFonts w:ascii="Verdana" w:hAnsi="Verdana"/>
          <w:sz w:val="20"/>
          <w:u w:val="single"/>
        </w:rPr>
        <w:t>IGP-M</w:t>
      </w:r>
      <w:r w:rsidR="00C14ED7" w:rsidRPr="00D83FD5">
        <w:rPr>
          <w:rFonts w:ascii="Verdana" w:hAnsi="Verdana"/>
          <w:sz w:val="20"/>
        </w:rPr>
        <w:t xml:space="preserve">”) </w:t>
      </w:r>
      <w:r w:rsidRPr="00D83FD5">
        <w:rPr>
          <w:rFonts w:ascii="Verdana" w:hAnsi="Verdana"/>
          <w:sz w:val="20"/>
        </w:rPr>
        <w:t>desde a presente data, ou seu equivalente em outras moedas;</w:t>
      </w:r>
      <w:r w:rsidR="00C507A5" w:rsidRPr="00D83FD5">
        <w:rPr>
          <w:rFonts w:ascii="Verdana" w:hAnsi="Verdana"/>
          <w:b/>
          <w:bCs/>
          <w:sz w:val="20"/>
        </w:rPr>
        <w:t xml:space="preserve"> </w:t>
      </w:r>
    </w:p>
    <w:p w14:paraId="7856E188" w14:textId="77777777" w:rsidR="000D068C" w:rsidRPr="00D83FD5" w:rsidRDefault="000D068C">
      <w:pPr>
        <w:pStyle w:val="PargrafodaLista"/>
        <w:spacing w:after="0" w:line="312" w:lineRule="auto"/>
        <w:ind w:left="0"/>
        <w:rPr>
          <w:rFonts w:ascii="Verdana" w:hAnsi="Verdana"/>
          <w:sz w:val="20"/>
        </w:rPr>
      </w:pPr>
    </w:p>
    <w:p w14:paraId="38170595" w14:textId="34EDABB8"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montante total de empréstimos e/ou financiamentos contratados pela Emissora continue menor ou equivalente a R$ </w:t>
      </w:r>
      <w:r w:rsidR="00ED4409" w:rsidRPr="00D83FD5">
        <w:rPr>
          <w:rFonts w:ascii="Verdana" w:hAnsi="Verdana"/>
          <w:sz w:val="20"/>
        </w:rPr>
        <w:t>85</w:t>
      </w:r>
      <w:r w:rsidRPr="00D83FD5">
        <w:rPr>
          <w:rFonts w:ascii="Verdana" w:hAnsi="Verdana"/>
          <w:sz w:val="20"/>
        </w:rPr>
        <w:t>.000.000,00 (oitenta</w:t>
      </w:r>
      <w:r w:rsidR="00ED4409" w:rsidRPr="00D83FD5">
        <w:rPr>
          <w:rFonts w:ascii="Verdana" w:hAnsi="Verdana"/>
          <w:sz w:val="20"/>
        </w:rPr>
        <w:t xml:space="preserve"> e cinco</w:t>
      </w:r>
      <w:r w:rsidRPr="00D83FD5">
        <w:rPr>
          <w:rFonts w:ascii="Verdana" w:hAnsi="Verdana"/>
          <w:sz w:val="20"/>
        </w:rPr>
        <w:t xml:space="preserve"> milhões de reais</w:t>
      </w:r>
      <w:r w:rsidR="00EA49AD" w:rsidRPr="00D83FD5">
        <w:rPr>
          <w:rFonts w:ascii="Verdana" w:hAnsi="Verdana"/>
          <w:sz w:val="20"/>
        </w:rPr>
        <w:t>)</w:t>
      </w:r>
      <w:r w:rsidRPr="00D83FD5">
        <w:rPr>
          <w:rFonts w:ascii="Verdana" w:hAnsi="Verdana"/>
          <w:sz w:val="20"/>
        </w:rPr>
        <w:t>;</w:t>
      </w:r>
      <w:r w:rsidR="00C507A5" w:rsidRPr="00D83FD5">
        <w:rPr>
          <w:rFonts w:ascii="Verdana" w:hAnsi="Verdana"/>
          <w:b/>
          <w:bCs/>
          <w:sz w:val="20"/>
        </w:rPr>
        <w:t xml:space="preserve"> </w:t>
      </w:r>
    </w:p>
    <w:p w14:paraId="663E039D" w14:textId="77777777" w:rsidR="000D068C" w:rsidRPr="00D83FD5" w:rsidRDefault="000D068C">
      <w:pPr>
        <w:pStyle w:val="PargrafodaLista"/>
        <w:spacing w:after="0" w:line="312" w:lineRule="auto"/>
        <w:ind w:left="0"/>
        <w:rPr>
          <w:rFonts w:ascii="Verdana" w:hAnsi="Verdana"/>
          <w:sz w:val="20"/>
        </w:rPr>
      </w:pPr>
    </w:p>
    <w:p w14:paraId="741D79BF" w14:textId="7188575C"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 alteração do Controle acionário da Emissora e/ou </w:t>
      </w:r>
      <w:r w:rsidR="00324558" w:rsidRPr="00D83FD5">
        <w:rPr>
          <w:rFonts w:ascii="Verdana" w:hAnsi="Verdana"/>
          <w:sz w:val="20"/>
        </w:rPr>
        <w:t>da OXE</w:t>
      </w:r>
      <w:r w:rsidRPr="00D83FD5">
        <w:rPr>
          <w:rFonts w:ascii="Verdana" w:hAnsi="Verdana"/>
          <w:sz w:val="20"/>
        </w:rPr>
        <w:t xml:space="preserve">, conforme a definição prevista no artigo 116 da Lei das Sociedades por Ações, bem como cisão, fusão, incorporação (inclusive incorporação de ações), alienação, cessão ou transferência de ações do capital social da </w:t>
      </w:r>
      <w:r w:rsidR="00324558" w:rsidRPr="00D83FD5">
        <w:rPr>
          <w:rFonts w:ascii="Verdana" w:hAnsi="Verdana"/>
          <w:sz w:val="20"/>
        </w:rPr>
        <w:t>OXE</w:t>
      </w:r>
      <w:r w:rsidRPr="00D83FD5">
        <w:rPr>
          <w:rFonts w:ascii="Verdana" w:hAnsi="Verdana"/>
          <w:sz w:val="20"/>
        </w:rPr>
        <w:t xml:space="preserve"> ou qualquer outra forma de reorganização envolvendo a Emissora e/ou </w:t>
      </w:r>
      <w:r w:rsidR="00324558" w:rsidRPr="00D83FD5">
        <w:rPr>
          <w:rFonts w:ascii="Verdana" w:hAnsi="Verdana"/>
          <w:sz w:val="20"/>
        </w:rPr>
        <w:t>a OXE</w:t>
      </w:r>
      <w:r w:rsidR="00851F03" w:rsidRPr="00D83FD5">
        <w:rPr>
          <w:rFonts w:ascii="Verdana" w:hAnsi="Verdana"/>
          <w:sz w:val="20"/>
        </w:rPr>
        <w:t xml:space="preserve">, </w:t>
      </w:r>
      <w:r w:rsidR="00851F03" w:rsidRPr="000E7463">
        <w:rPr>
          <w:rFonts w:ascii="Verdana" w:hAnsi="Verdana"/>
          <w:sz w:val="20"/>
        </w:rPr>
        <w:t>exceto se tais operações societárias ocorrerem entre empresas do conglomerado econômico da Emissora e/ou d</w:t>
      </w:r>
      <w:r w:rsidR="00324558" w:rsidRPr="000E7463">
        <w:rPr>
          <w:rFonts w:ascii="Verdana" w:hAnsi="Verdana"/>
          <w:sz w:val="20"/>
        </w:rPr>
        <w:t>a OXE</w:t>
      </w:r>
      <w:r w:rsidR="00EA49AD" w:rsidRPr="00D83FD5">
        <w:rPr>
          <w:rFonts w:ascii="Verdana" w:hAnsi="Verdana"/>
          <w:sz w:val="20"/>
        </w:rPr>
        <w:t xml:space="preserve">, respeitado o previsto no </w:t>
      </w:r>
      <w:r w:rsidR="00EB630E" w:rsidRPr="00D83FD5">
        <w:rPr>
          <w:rFonts w:ascii="Verdana" w:hAnsi="Verdana"/>
          <w:sz w:val="20"/>
        </w:rPr>
        <w:t>arti</w:t>
      </w:r>
      <w:r w:rsidR="00EB630E">
        <w:rPr>
          <w:rFonts w:ascii="Verdana" w:hAnsi="Verdana"/>
          <w:sz w:val="20"/>
        </w:rPr>
        <w:t>g</w:t>
      </w:r>
      <w:r w:rsidR="00EB630E" w:rsidRPr="00D83FD5">
        <w:rPr>
          <w:rFonts w:ascii="Verdana" w:hAnsi="Verdana"/>
          <w:sz w:val="20"/>
        </w:rPr>
        <w:t xml:space="preserve">o </w:t>
      </w:r>
      <w:r w:rsidR="00EA49AD" w:rsidRPr="00D83FD5">
        <w:rPr>
          <w:rFonts w:ascii="Verdana" w:hAnsi="Verdana"/>
          <w:sz w:val="20"/>
        </w:rPr>
        <w:t>231, parágrafos 1º e 2º da Lei das Sociedades por Ações</w:t>
      </w:r>
      <w:r w:rsidRPr="00D83FD5">
        <w:rPr>
          <w:rFonts w:ascii="Verdana" w:hAnsi="Verdana"/>
          <w:sz w:val="20"/>
        </w:rPr>
        <w:t xml:space="preserve">; </w:t>
      </w:r>
    </w:p>
    <w:p w14:paraId="29D47AD1" w14:textId="77777777" w:rsidR="000D068C" w:rsidRPr="00D83FD5" w:rsidRDefault="000D068C">
      <w:pPr>
        <w:pStyle w:val="PargrafodaLista"/>
        <w:spacing w:after="0" w:line="312" w:lineRule="auto"/>
        <w:ind w:left="0"/>
        <w:rPr>
          <w:rFonts w:ascii="Verdana" w:hAnsi="Verdana"/>
          <w:sz w:val="20"/>
        </w:rPr>
      </w:pPr>
    </w:p>
    <w:p w14:paraId="06F7207D" w14:textId="1015AC61" w:rsidR="00EA49AD" w:rsidRPr="00D83FD5" w:rsidRDefault="00EA49AD"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alienação, cessão ou transferência de ações do capital social da Emissora, exceto no caso de Liberação;</w:t>
      </w:r>
    </w:p>
    <w:p w14:paraId="2A82CFCB" w14:textId="77777777" w:rsidR="00EA49AD" w:rsidRPr="00D83FD5" w:rsidRDefault="00EA49AD" w:rsidP="000E7463">
      <w:pPr>
        <w:pStyle w:val="PargrafodaLista"/>
        <w:spacing w:after="0" w:line="312" w:lineRule="auto"/>
        <w:ind w:left="0"/>
        <w:rPr>
          <w:rFonts w:ascii="Verdana" w:hAnsi="Verdana"/>
          <w:sz w:val="20"/>
        </w:rPr>
      </w:pPr>
    </w:p>
    <w:p w14:paraId="57786317" w14:textId="1388ECF5"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redução do capital social da Emissora e/ou </w:t>
      </w:r>
      <w:r w:rsidR="00324558" w:rsidRPr="00D83FD5">
        <w:rPr>
          <w:rFonts w:ascii="Verdana" w:hAnsi="Verdana"/>
          <w:sz w:val="20"/>
        </w:rPr>
        <w:t>da OXE</w:t>
      </w:r>
      <w:r w:rsidRPr="00D83FD5">
        <w:rPr>
          <w:rFonts w:ascii="Verdana" w:hAnsi="Verdana"/>
          <w:sz w:val="20"/>
        </w:rPr>
        <w:t xml:space="preserve"> (exceto para a absorção de prejuízo);</w:t>
      </w:r>
    </w:p>
    <w:p w14:paraId="407E47EA" w14:textId="77777777" w:rsidR="000D068C" w:rsidRPr="00D83FD5" w:rsidRDefault="000D068C">
      <w:pPr>
        <w:pStyle w:val="PargrafodaLista"/>
        <w:spacing w:after="0" w:line="312" w:lineRule="auto"/>
        <w:ind w:left="0"/>
        <w:rPr>
          <w:rFonts w:ascii="Verdana" w:hAnsi="Verdana"/>
          <w:sz w:val="20"/>
        </w:rPr>
      </w:pPr>
    </w:p>
    <w:p w14:paraId="4799BEB0"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modificação substancial do objeto social da Emissora;</w:t>
      </w:r>
    </w:p>
    <w:p w14:paraId="7035483E" w14:textId="77777777" w:rsidR="000D068C" w:rsidRPr="00D83FD5" w:rsidRDefault="000D068C">
      <w:pPr>
        <w:pStyle w:val="PargrafodaLista"/>
        <w:spacing w:after="0" w:line="312" w:lineRule="auto"/>
        <w:ind w:left="0"/>
        <w:rPr>
          <w:rFonts w:ascii="Verdana" w:hAnsi="Verdana"/>
          <w:sz w:val="20"/>
        </w:rPr>
      </w:pPr>
    </w:p>
    <w:p w14:paraId="4721585A"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transformação da forma societária da Emissora; </w:t>
      </w:r>
    </w:p>
    <w:p w14:paraId="654748D6" w14:textId="77777777" w:rsidR="000D068C" w:rsidRPr="00D83FD5" w:rsidRDefault="000D068C">
      <w:pPr>
        <w:pStyle w:val="PargrafodaLista"/>
        <w:spacing w:after="0" w:line="312" w:lineRule="auto"/>
        <w:ind w:left="0"/>
        <w:rPr>
          <w:rFonts w:ascii="Verdana" w:hAnsi="Verdana"/>
          <w:sz w:val="20"/>
        </w:rPr>
      </w:pPr>
    </w:p>
    <w:p w14:paraId="7AC23944" w14:textId="1607C225"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venda ou transferência de ativos relevantes da Emissora e/ou </w:t>
      </w:r>
      <w:r w:rsidR="00324558" w:rsidRPr="00D83FD5">
        <w:rPr>
          <w:rFonts w:ascii="Verdana" w:hAnsi="Verdana"/>
          <w:sz w:val="20"/>
        </w:rPr>
        <w:t>da OXE</w:t>
      </w:r>
      <w:r w:rsidRPr="00D83FD5">
        <w:rPr>
          <w:rFonts w:ascii="Verdana" w:hAnsi="Verdana"/>
          <w:sz w:val="20"/>
        </w:rPr>
        <w:t xml:space="preserve"> para terceiros não pertencentes ao grupo econômico da Emissora e/ou </w:t>
      </w:r>
      <w:r w:rsidR="00324558" w:rsidRPr="00D83FD5">
        <w:rPr>
          <w:rFonts w:ascii="Verdana" w:hAnsi="Verdana"/>
          <w:sz w:val="20"/>
        </w:rPr>
        <w:t>da OXE</w:t>
      </w:r>
      <w:r w:rsidRPr="00D83FD5">
        <w:rPr>
          <w:rFonts w:ascii="Verdana" w:hAnsi="Verdana"/>
          <w:sz w:val="20"/>
        </w:rPr>
        <w:t xml:space="preserve">, inclusive ações ou cotas de emissão de suas respectivas Controladas, em valor agregado superior a R$ </w:t>
      </w:r>
      <w:r w:rsidR="00192459" w:rsidRPr="00D83FD5">
        <w:rPr>
          <w:rFonts w:ascii="Verdana" w:hAnsi="Verdana"/>
          <w:sz w:val="20"/>
        </w:rPr>
        <w:t>1.000</w:t>
      </w:r>
      <w:r w:rsidRPr="00D83FD5">
        <w:rPr>
          <w:rFonts w:ascii="Verdana" w:hAnsi="Verdana"/>
          <w:sz w:val="20"/>
        </w:rPr>
        <w:t>.000,00 (</w:t>
      </w:r>
      <w:r w:rsidR="00192459" w:rsidRPr="00D83FD5">
        <w:rPr>
          <w:rFonts w:ascii="Verdana" w:hAnsi="Verdana"/>
          <w:sz w:val="20"/>
        </w:rPr>
        <w:t>um milhão de</w:t>
      </w:r>
      <w:r w:rsidRPr="00D83FD5">
        <w:rPr>
          <w:rFonts w:ascii="Verdana" w:hAnsi="Verdana"/>
          <w:sz w:val="20"/>
        </w:rPr>
        <w:t xml:space="preserve"> reais);</w:t>
      </w:r>
      <w:r w:rsidR="004B6B3D" w:rsidRPr="00D83FD5">
        <w:rPr>
          <w:rFonts w:ascii="Verdana" w:hAnsi="Verdana"/>
          <w:b/>
          <w:bCs/>
          <w:sz w:val="20"/>
        </w:rPr>
        <w:t xml:space="preserve"> </w:t>
      </w:r>
    </w:p>
    <w:p w14:paraId="081BEBC1" w14:textId="77777777" w:rsidR="000D068C" w:rsidRPr="00D83FD5" w:rsidRDefault="000D068C">
      <w:pPr>
        <w:pStyle w:val="PargrafodaLista"/>
        <w:spacing w:after="0" w:line="312" w:lineRule="auto"/>
        <w:ind w:left="0"/>
        <w:rPr>
          <w:rFonts w:ascii="Verdana" w:hAnsi="Verdana"/>
          <w:sz w:val="20"/>
        </w:rPr>
      </w:pPr>
    </w:p>
    <w:p w14:paraId="322FFCF1" w14:textId="2028C0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lastRenderedPageBreak/>
        <w:t xml:space="preserve">não constituição das Garantias, por meio dos procedimentos de registro e notificação previstos </w:t>
      </w:r>
      <w:r w:rsidR="00235615" w:rsidRPr="00D83FD5">
        <w:rPr>
          <w:rFonts w:ascii="Verdana" w:hAnsi="Verdana"/>
          <w:sz w:val="20"/>
        </w:rPr>
        <w:t xml:space="preserve">nesta Escritura e </w:t>
      </w:r>
      <w:r w:rsidRPr="00D83FD5">
        <w:rPr>
          <w:rFonts w:ascii="Verdana" w:hAnsi="Verdana"/>
          <w:sz w:val="20"/>
        </w:rPr>
        <w:t xml:space="preserve">nos respectivos Contratos de Garantia, nos termos e prazos estabelecidos </w:t>
      </w:r>
      <w:r w:rsidR="00235615" w:rsidRPr="00D83FD5">
        <w:rPr>
          <w:rFonts w:ascii="Verdana" w:hAnsi="Verdana"/>
          <w:sz w:val="20"/>
        </w:rPr>
        <w:t xml:space="preserve">nesta Escritura e </w:t>
      </w:r>
      <w:r w:rsidRPr="00D83FD5">
        <w:rPr>
          <w:rFonts w:ascii="Verdana" w:hAnsi="Verdana"/>
          <w:sz w:val="20"/>
        </w:rPr>
        <w:t>nos respectivos Contratos de Garantia</w:t>
      </w:r>
      <w:r w:rsidR="002362CB" w:rsidRPr="00D83FD5">
        <w:rPr>
          <w:rFonts w:ascii="Verdana" w:hAnsi="Verdana"/>
          <w:sz w:val="20"/>
        </w:rPr>
        <w:t xml:space="preserve">, </w:t>
      </w:r>
      <w:r w:rsidR="007B2100">
        <w:rPr>
          <w:rFonts w:ascii="Verdana" w:hAnsi="Verdana"/>
          <w:sz w:val="20"/>
        </w:rPr>
        <w:t>respeitadas</w:t>
      </w:r>
      <w:r w:rsidR="002362CB" w:rsidRPr="00D83FD5">
        <w:rPr>
          <w:rFonts w:ascii="Verdana" w:hAnsi="Verdana"/>
          <w:sz w:val="20"/>
        </w:rPr>
        <w:t xml:space="preserve">, inclusive, </w:t>
      </w:r>
      <w:r w:rsidR="00EB630E" w:rsidRPr="00D83FD5">
        <w:rPr>
          <w:rFonts w:ascii="Verdana" w:hAnsi="Verdana"/>
          <w:sz w:val="20"/>
        </w:rPr>
        <w:t>a</w:t>
      </w:r>
      <w:r w:rsidR="00EB630E">
        <w:rPr>
          <w:rFonts w:ascii="Verdana" w:hAnsi="Verdana"/>
          <w:sz w:val="20"/>
        </w:rPr>
        <w:t>s</w:t>
      </w:r>
      <w:r w:rsidR="00EB630E" w:rsidRPr="00D83FD5">
        <w:rPr>
          <w:rFonts w:ascii="Verdana" w:hAnsi="Verdana"/>
          <w:sz w:val="20"/>
        </w:rPr>
        <w:t xml:space="preserve"> </w:t>
      </w:r>
      <w:r w:rsidR="002362CB" w:rsidRPr="00D83FD5">
        <w:rPr>
          <w:rFonts w:ascii="Verdana" w:hAnsi="Verdana"/>
          <w:sz w:val="20"/>
        </w:rPr>
        <w:t>exceções no caso de indisponibilidade dos cartórios em decorrência da pandemia de Covid-19</w:t>
      </w:r>
      <w:r w:rsidRPr="00D83FD5">
        <w:rPr>
          <w:rFonts w:ascii="Verdana" w:hAnsi="Verdana"/>
          <w:sz w:val="20"/>
        </w:rPr>
        <w:t>;</w:t>
      </w:r>
      <w:r w:rsidR="004B6B3D" w:rsidRPr="00D83FD5">
        <w:rPr>
          <w:rFonts w:ascii="Verdana" w:hAnsi="Verdana"/>
          <w:b/>
          <w:bCs/>
          <w:sz w:val="20"/>
        </w:rPr>
        <w:t xml:space="preserve"> </w:t>
      </w:r>
    </w:p>
    <w:p w14:paraId="76077B5F" w14:textId="77777777" w:rsidR="000D068C" w:rsidRPr="00D83FD5" w:rsidRDefault="000D068C">
      <w:pPr>
        <w:pStyle w:val="PargrafodaLista"/>
        <w:spacing w:after="0" w:line="312" w:lineRule="auto"/>
        <w:ind w:left="0"/>
        <w:rPr>
          <w:rFonts w:ascii="Verdana" w:hAnsi="Verdana"/>
          <w:sz w:val="20"/>
        </w:rPr>
      </w:pPr>
    </w:p>
    <w:p w14:paraId="1814D2D7" w14:textId="19B9ADA8"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constituição,</w:t>
      </w:r>
      <w:r w:rsidR="00CB6F0F" w:rsidRPr="00D83FD5">
        <w:rPr>
          <w:rFonts w:ascii="Verdana" w:hAnsi="Verdana"/>
          <w:sz w:val="20"/>
        </w:rPr>
        <w:t xml:space="preserve"> durante a vigência da Alienação Fiduciária de Ações da Emissora,</w:t>
      </w:r>
      <w:r w:rsidRPr="00D83FD5">
        <w:rPr>
          <w:rFonts w:ascii="Verdana" w:hAnsi="Verdana"/>
          <w:sz w:val="20"/>
        </w:rPr>
        <w:t xml:space="preserve"> pela Emissora e/ou </w:t>
      </w:r>
      <w:r w:rsidR="00324558" w:rsidRPr="00D83FD5">
        <w:rPr>
          <w:rFonts w:ascii="Verdana" w:hAnsi="Verdana"/>
          <w:sz w:val="20"/>
        </w:rPr>
        <w:t>pela OXE</w:t>
      </w:r>
      <w:r w:rsidRPr="00D83FD5">
        <w:rPr>
          <w:rFonts w:ascii="Verdana" w:hAnsi="Verdana"/>
          <w:sz w:val="20"/>
        </w:rPr>
        <w:t>, conforme o caso, de qualquer ônus ou gravame, exceto pelas Garantias, sobre as Ações</w:t>
      </w:r>
      <w:r w:rsidR="00CB6F0F" w:rsidRPr="00D83FD5">
        <w:rPr>
          <w:rFonts w:ascii="Verdana" w:hAnsi="Verdana"/>
          <w:sz w:val="20"/>
        </w:rPr>
        <w:t xml:space="preserve"> da Emissora</w:t>
      </w:r>
      <w:r w:rsidR="0063305E" w:rsidRPr="00D83FD5">
        <w:rPr>
          <w:rFonts w:ascii="Verdana" w:hAnsi="Verdana"/>
          <w:sz w:val="20"/>
        </w:rPr>
        <w:t>, exceto no caso de Liberação</w:t>
      </w:r>
      <w:r w:rsidRPr="00D83FD5">
        <w:rPr>
          <w:rFonts w:ascii="Verdana" w:hAnsi="Verdana"/>
          <w:sz w:val="20"/>
        </w:rPr>
        <w:t>;</w:t>
      </w:r>
      <w:r w:rsidR="004B6B3D" w:rsidRPr="00D83FD5">
        <w:rPr>
          <w:rFonts w:ascii="Verdana" w:hAnsi="Verdana"/>
          <w:b/>
          <w:bCs/>
          <w:sz w:val="20"/>
        </w:rPr>
        <w:t xml:space="preserve"> </w:t>
      </w:r>
    </w:p>
    <w:p w14:paraId="71E94829" w14:textId="77777777" w:rsidR="000D068C" w:rsidRPr="00D83FD5" w:rsidRDefault="000D068C">
      <w:pPr>
        <w:pStyle w:val="PargrafodaLista"/>
        <w:spacing w:after="0" w:line="312" w:lineRule="auto"/>
        <w:ind w:left="0"/>
        <w:rPr>
          <w:rFonts w:ascii="Verdana" w:hAnsi="Verdana"/>
          <w:sz w:val="20"/>
        </w:rPr>
      </w:pPr>
    </w:p>
    <w:p w14:paraId="1D8246BB" w14:textId="0347D562" w:rsidR="00CB6F0F" w:rsidRPr="00D83FD5" w:rsidRDefault="00CB6F0F"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constituição, durante a vigência da Cessão Fiduciária de Recebíveis, pela Emissora, de qualquer ônus ou gravame, exceto pelas Garantias, sobre os Recebíveis</w:t>
      </w:r>
      <w:r w:rsidR="0063305E" w:rsidRPr="00D83FD5">
        <w:rPr>
          <w:rFonts w:ascii="Verdana" w:hAnsi="Verdana"/>
          <w:sz w:val="20"/>
        </w:rPr>
        <w:t>, exceto no caso de Liberação</w:t>
      </w:r>
      <w:r w:rsidRPr="00D83FD5">
        <w:rPr>
          <w:rFonts w:ascii="Verdana" w:hAnsi="Verdana"/>
          <w:sz w:val="20"/>
        </w:rPr>
        <w:t>;</w:t>
      </w:r>
      <w:r w:rsidRPr="00D83FD5">
        <w:rPr>
          <w:rFonts w:ascii="Verdana" w:hAnsi="Verdana"/>
          <w:b/>
          <w:bCs/>
          <w:sz w:val="20"/>
        </w:rPr>
        <w:t xml:space="preserve"> </w:t>
      </w:r>
    </w:p>
    <w:p w14:paraId="29E034E6" w14:textId="77777777" w:rsidR="00CB6F0F" w:rsidRPr="00D83FD5" w:rsidRDefault="00CB6F0F">
      <w:pPr>
        <w:pStyle w:val="PargrafodaLista"/>
        <w:spacing w:after="0" w:line="312" w:lineRule="auto"/>
        <w:ind w:left="0"/>
        <w:rPr>
          <w:rFonts w:ascii="Verdana" w:hAnsi="Verdana"/>
          <w:sz w:val="20"/>
        </w:rPr>
      </w:pPr>
    </w:p>
    <w:p w14:paraId="195A218A" w14:textId="2D535286"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inobservância pela Emissora e/ou </w:t>
      </w:r>
      <w:r w:rsidR="00324558" w:rsidRPr="00D83FD5">
        <w:rPr>
          <w:rFonts w:ascii="Verdana" w:hAnsi="Verdana"/>
          <w:sz w:val="20"/>
        </w:rPr>
        <w:t>pela OXE</w:t>
      </w:r>
      <w:r w:rsidRPr="00D83FD5">
        <w:rPr>
          <w:rFonts w:ascii="Verdana" w:hAnsi="Verdana"/>
          <w:sz w:val="20"/>
        </w:rPr>
        <w:t xml:space="preserve"> e/ou pelas Controladas </w:t>
      </w:r>
      <w:r w:rsidR="00324558" w:rsidRPr="00D83FD5">
        <w:rPr>
          <w:rFonts w:ascii="Verdana" w:hAnsi="Verdana"/>
          <w:sz w:val="20"/>
        </w:rPr>
        <w:t>da OXE</w:t>
      </w:r>
      <w:r w:rsidRPr="00D83FD5">
        <w:rPr>
          <w:rFonts w:ascii="Verdana" w:hAnsi="Verdana"/>
          <w:sz w:val="20"/>
        </w:rPr>
        <w:t>, das Normas Anticorrupção (conforme abaixo definido) e/ou da Legislação Socioambiental (conforme abaixo definido), conforme venha a ser confirmado por meio de decisão judicial;</w:t>
      </w:r>
      <w:r w:rsidR="006445F4" w:rsidRPr="00D83FD5">
        <w:rPr>
          <w:rFonts w:ascii="Verdana" w:hAnsi="Verdana"/>
          <w:sz w:val="20"/>
        </w:rPr>
        <w:t xml:space="preserve"> </w:t>
      </w:r>
    </w:p>
    <w:p w14:paraId="31C577A3" w14:textId="77777777" w:rsidR="000D068C" w:rsidRPr="00D83FD5" w:rsidRDefault="000D068C">
      <w:pPr>
        <w:pStyle w:val="PargrafodaLista"/>
        <w:spacing w:after="0" w:line="312" w:lineRule="auto"/>
        <w:ind w:left="0"/>
        <w:rPr>
          <w:rFonts w:ascii="Verdana" w:hAnsi="Verdana"/>
          <w:sz w:val="20"/>
        </w:rPr>
      </w:pPr>
    </w:p>
    <w:p w14:paraId="7F8B6D25" w14:textId="77777777"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na hipótese de a Emissora e/ou </w:t>
      </w:r>
      <w:r w:rsidR="00324558" w:rsidRPr="00D83FD5">
        <w:rPr>
          <w:rFonts w:ascii="Verdana" w:hAnsi="Verdana"/>
          <w:sz w:val="20"/>
        </w:rPr>
        <w:t>a OXE</w:t>
      </w:r>
      <w:r w:rsidRPr="00D83FD5">
        <w:rPr>
          <w:rFonts w:ascii="Verdana" w:hAnsi="Verdana"/>
          <w:sz w:val="20"/>
        </w:rPr>
        <w:t>, direta ou indiretamente, tentar ou praticar qualquer ato visando anular, questionar, revisar, cancelar ou repudiar, por meio judicial ou extrajudicial, esta Escritura e/ou os Contratos de Garantia;</w:t>
      </w:r>
    </w:p>
    <w:p w14:paraId="22E728D8" w14:textId="77777777" w:rsidR="000D068C" w:rsidRPr="00D83FD5" w:rsidRDefault="000D068C">
      <w:pPr>
        <w:pStyle w:val="PargrafodaLista"/>
        <w:spacing w:after="0" w:line="312" w:lineRule="auto"/>
        <w:ind w:left="0"/>
        <w:rPr>
          <w:rFonts w:ascii="Verdana" w:hAnsi="Verdana"/>
          <w:sz w:val="20"/>
        </w:rPr>
      </w:pPr>
    </w:p>
    <w:p w14:paraId="19169873" w14:textId="7AA3703B" w:rsidR="000D068C" w:rsidRPr="00D83FD5" w:rsidRDefault="000D068C"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 xml:space="preserve">existência de questionamento judicial, proposto pela Emissora, </w:t>
      </w:r>
      <w:r w:rsidR="00324558" w:rsidRPr="00D83FD5">
        <w:rPr>
          <w:rFonts w:ascii="Verdana" w:hAnsi="Verdana"/>
          <w:sz w:val="20"/>
        </w:rPr>
        <w:t>pela OXE</w:t>
      </w:r>
      <w:r w:rsidRPr="00D83FD5">
        <w:rPr>
          <w:rFonts w:ascii="Verdana" w:hAnsi="Verdana"/>
          <w:sz w:val="20"/>
        </w:rPr>
        <w:t xml:space="preserve">, pelas Controladas </w:t>
      </w:r>
      <w:r w:rsidR="00324558" w:rsidRPr="00D83FD5">
        <w:rPr>
          <w:rFonts w:ascii="Verdana" w:hAnsi="Verdana"/>
          <w:sz w:val="20"/>
        </w:rPr>
        <w:t>da OXE</w:t>
      </w:r>
      <w:r w:rsidRPr="00D83FD5">
        <w:rPr>
          <w:rFonts w:ascii="Verdana" w:hAnsi="Verdana"/>
          <w:sz w:val="20"/>
        </w:rPr>
        <w:t xml:space="preserve"> e/ou por qualquer terceiro que possa ter como consequência a anulação, questionamento, revisão, cancelamento ou repúdio a esta Escritura e/ou aos Contratos de Garantia</w:t>
      </w:r>
      <w:r w:rsidR="002362CB" w:rsidRPr="00D83FD5">
        <w:rPr>
          <w:rFonts w:ascii="Verdana" w:hAnsi="Verdana"/>
          <w:sz w:val="20"/>
        </w:rPr>
        <w:t>, desde que tal questionamento judicial não seja ilidido pela Emissora, pela OXE e/ou pelas Controladas da OXE no prazo de 5 (cinco) Dias Úteis contados da data da sua ciência a respeito do questionamento</w:t>
      </w:r>
      <w:r w:rsidRPr="00D83FD5">
        <w:rPr>
          <w:rFonts w:ascii="Verdana" w:hAnsi="Verdana"/>
          <w:sz w:val="20"/>
        </w:rPr>
        <w:t>;</w:t>
      </w:r>
      <w:r w:rsidR="006445F4" w:rsidRPr="00D83FD5">
        <w:rPr>
          <w:rFonts w:ascii="Verdana" w:hAnsi="Verdana"/>
          <w:sz w:val="20"/>
        </w:rPr>
        <w:t xml:space="preserve"> </w:t>
      </w:r>
    </w:p>
    <w:p w14:paraId="12E32D2D" w14:textId="77777777" w:rsidR="000D068C" w:rsidRPr="00D83FD5" w:rsidRDefault="000D068C">
      <w:pPr>
        <w:pStyle w:val="PargrafodaLista"/>
        <w:spacing w:after="0" w:line="312" w:lineRule="auto"/>
        <w:ind w:left="0"/>
        <w:rPr>
          <w:rFonts w:ascii="Verdana" w:hAnsi="Verdana"/>
          <w:sz w:val="20"/>
        </w:rPr>
      </w:pPr>
    </w:p>
    <w:p w14:paraId="3048D012" w14:textId="566C51EC" w:rsidR="002E3B21" w:rsidRDefault="002E3B21" w:rsidP="0024791D">
      <w:pPr>
        <w:pStyle w:val="PargrafodaLista"/>
        <w:numPr>
          <w:ilvl w:val="0"/>
          <w:numId w:val="51"/>
        </w:numPr>
        <w:spacing w:after="0" w:line="312" w:lineRule="auto"/>
        <w:ind w:left="0" w:firstLine="0"/>
        <w:rPr>
          <w:rFonts w:ascii="Verdana" w:hAnsi="Verdana"/>
          <w:sz w:val="20"/>
        </w:rPr>
      </w:pPr>
      <w:r w:rsidRPr="00D83FD5">
        <w:rPr>
          <w:rFonts w:ascii="Verdana" w:hAnsi="Verdana"/>
          <w:sz w:val="20"/>
        </w:rPr>
        <w:t>caso as Debêntures tenham seu registro cancelado perante a B3 de forma definitiva</w:t>
      </w:r>
      <w:r w:rsidR="00322AAC">
        <w:rPr>
          <w:rFonts w:ascii="Verdana" w:hAnsi="Verdana"/>
          <w:sz w:val="20"/>
        </w:rPr>
        <w:t>;</w:t>
      </w:r>
    </w:p>
    <w:p w14:paraId="496D4BEF" w14:textId="77777777" w:rsidR="00322AAC" w:rsidRDefault="00322AAC" w:rsidP="00A11718">
      <w:pPr>
        <w:pStyle w:val="PargrafodaLista"/>
        <w:spacing w:after="0" w:line="312" w:lineRule="auto"/>
        <w:ind w:left="0"/>
        <w:rPr>
          <w:rFonts w:ascii="Verdana" w:hAnsi="Verdana"/>
          <w:sz w:val="20"/>
        </w:rPr>
      </w:pPr>
    </w:p>
    <w:p w14:paraId="462108CA" w14:textId="2CF5E485" w:rsidR="00322AAC" w:rsidRDefault="00322AAC" w:rsidP="0024791D">
      <w:pPr>
        <w:pStyle w:val="PargrafodaLista"/>
        <w:numPr>
          <w:ilvl w:val="0"/>
          <w:numId w:val="51"/>
        </w:numPr>
        <w:spacing w:after="0" w:line="312" w:lineRule="auto"/>
        <w:ind w:left="0" w:firstLine="0"/>
        <w:rPr>
          <w:rFonts w:ascii="Verdana" w:hAnsi="Verdana"/>
          <w:sz w:val="20"/>
        </w:rPr>
      </w:pPr>
      <w:r w:rsidRPr="00322AAC">
        <w:rPr>
          <w:rFonts w:ascii="Verdana" w:hAnsi="Verdana"/>
          <w:sz w:val="20"/>
        </w:rPr>
        <w:t>transferência ou qualquer forma de cessão ou promessa de cessão a terceiros,</w:t>
      </w:r>
      <w:r>
        <w:rPr>
          <w:rFonts w:ascii="Verdana" w:hAnsi="Verdana"/>
          <w:sz w:val="20"/>
        </w:rPr>
        <w:t xml:space="preserve"> pela Emissora e/ou pela Fiadora, das obrigações assumidas nesta Escritura de Emissão</w:t>
      </w:r>
      <w:r w:rsidR="001D2F43">
        <w:rPr>
          <w:rFonts w:ascii="Verdana" w:hAnsi="Verdana"/>
          <w:sz w:val="20"/>
        </w:rPr>
        <w:t>;</w:t>
      </w:r>
    </w:p>
    <w:p w14:paraId="704C836D" w14:textId="77777777" w:rsidR="001D2F43" w:rsidRDefault="001D2F43" w:rsidP="00A11718">
      <w:pPr>
        <w:pStyle w:val="PargrafodaLista"/>
        <w:spacing w:after="0" w:line="312" w:lineRule="auto"/>
        <w:ind w:left="0"/>
        <w:rPr>
          <w:rFonts w:ascii="Verdana" w:hAnsi="Verdana"/>
          <w:sz w:val="20"/>
        </w:rPr>
      </w:pPr>
    </w:p>
    <w:p w14:paraId="35326926" w14:textId="1DE34132" w:rsidR="001D2F43" w:rsidRPr="001D2F43" w:rsidRDefault="001D2F43" w:rsidP="0024791D">
      <w:pPr>
        <w:pStyle w:val="PargrafodaLista"/>
        <w:numPr>
          <w:ilvl w:val="0"/>
          <w:numId w:val="51"/>
        </w:numPr>
        <w:spacing w:after="0" w:line="312" w:lineRule="auto"/>
        <w:ind w:left="0" w:firstLine="0"/>
        <w:rPr>
          <w:rFonts w:ascii="Verdana" w:hAnsi="Verdana"/>
          <w:sz w:val="20"/>
        </w:rPr>
      </w:pPr>
      <w:r w:rsidRPr="001D2F43">
        <w:rPr>
          <w:rFonts w:ascii="Verdana" w:hAnsi="Verdana"/>
          <w:sz w:val="20"/>
        </w:rPr>
        <w:t xml:space="preserve">ocorrência de intervenção, pelo poder concedente, na Emissora ou em qualquer das Controladas da OXE que possa implicar a extinção das respectivas concessões, conforme previsto no artigo 5º da Lei n° 12.767, de 27 de dezembro de 2012 </w:t>
      </w:r>
      <w:r w:rsidRPr="00A11718">
        <w:rPr>
          <w:rFonts w:ascii="Verdana" w:hAnsi="Verdana"/>
          <w:sz w:val="20"/>
          <w:u w:val="single"/>
        </w:rPr>
        <w:t>(“Lei n° 12.767</w:t>
      </w:r>
      <w:r w:rsidRPr="001D2F43">
        <w:rPr>
          <w:rFonts w:ascii="Verdana" w:hAnsi="Verdana"/>
          <w:sz w:val="20"/>
        </w:rPr>
        <w:t xml:space="preserve">”), desde que: (a) a intervenção não seja declarada nula nos termos do artigo 6º da Lei n 12.767; ou (b) não seja apresentado pela Emissora ou por qualquer das </w:t>
      </w:r>
      <w:r w:rsidRPr="001D2F43">
        <w:rPr>
          <w:rFonts w:ascii="Verdana" w:hAnsi="Verdana"/>
          <w:sz w:val="20"/>
        </w:rPr>
        <w:lastRenderedPageBreak/>
        <w:t>Controladas da OXE,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das Controladas da OXE, conforme aplicável, por manifestação definitiva da ANEEL após análise de eventual</w:t>
      </w:r>
      <w:r>
        <w:rPr>
          <w:rFonts w:ascii="Verdana" w:hAnsi="Verdana"/>
          <w:sz w:val="20"/>
        </w:rPr>
        <w:t xml:space="preserve"> </w:t>
      </w:r>
      <w:r w:rsidRPr="001D2F43">
        <w:rPr>
          <w:rFonts w:ascii="Verdana" w:hAnsi="Verdana"/>
          <w:sz w:val="20"/>
        </w:rPr>
        <w:t>pedido de reconsideração ou tal evento não tenha seus efeitos suspensos</w:t>
      </w:r>
      <w:r>
        <w:rPr>
          <w:rFonts w:ascii="Verdana" w:hAnsi="Verdana"/>
          <w:sz w:val="20"/>
        </w:rPr>
        <w:t>.</w:t>
      </w:r>
    </w:p>
    <w:p w14:paraId="74630945" w14:textId="77777777" w:rsidR="001C7559" w:rsidRPr="00D83FD5" w:rsidRDefault="001C7559">
      <w:pPr>
        <w:pStyle w:val="PargrafodaLista"/>
        <w:spacing w:after="0" w:line="312" w:lineRule="auto"/>
        <w:ind w:left="0"/>
        <w:rPr>
          <w:rFonts w:ascii="Verdana" w:hAnsi="Verdana"/>
          <w:sz w:val="20"/>
        </w:rPr>
      </w:pPr>
    </w:p>
    <w:p w14:paraId="166787E4" w14:textId="2F90BC49" w:rsidR="002E3B21" w:rsidRPr="00D83FD5" w:rsidRDefault="002E3B21">
      <w:pPr>
        <w:pStyle w:val="PargrafodaLista"/>
        <w:spacing w:after="0" w:line="312" w:lineRule="auto"/>
        <w:ind w:left="0"/>
        <w:rPr>
          <w:rFonts w:ascii="Verdana" w:hAnsi="Verdana"/>
          <w:sz w:val="20"/>
        </w:rPr>
      </w:pPr>
      <w:r w:rsidRPr="00D83FD5">
        <w:rPr>
          <w:rFonts w:ascii="Verdana" w:hAnsi="Verdana"/>
          <w:sz w:val="20"/>
        </w:rPr>
        <w:t>5.1.1.1.</w:t>
      </w:r>
      <w:r w:rsidRPr="00D83FD5">
        <w:rPr>
          <w:rFonts w:ascii="Verdana" w:hAnsi="Verdana"/>
          <w:sz w:val="20"/>
        </w:rPr>
        <w:tab/>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D83FD5">
        <w:rPr>
          <w:rFonts w:ascii="Verdana" w:hAnsi="Verdana"/>
          <w:sz w:val="20"/>
        </w:rPr>
        <w:t>comunicação com aviso de recebimento à Emissora (“</w:t>
      </w:r>
      <w:r w:rsidR="00635703" w:rsidRPr="00D83FD5">
        <w:rPr>
          <w:rFonts w:ascii="Verdana" w:hAnsi="Verdana"/>
          <w:sz w:val="20"/>
          <w:u w:val="single"/>
        </w:rPr>
        <w:t>Comunicação de Vencimento Antecipado</w:t>
      </w:r>
      <w:r w:rsidR="00635703" w:rsidRPr="00D83FD5">
        <w:rPr>
          <w:rFonts w:ascii="Verdana" w:hAnsi="Verdana"/>
          <w:sz w:val="20"/>
        </w:rPr>
        <w:t xml:space="preserve">”), informando a declaração do vencimento antecipado, para que a Emissora, no prazo de até </w:t>
      </w:r>
      <w:r w:rsidR="00F77B8E" w:rsidRPr="00D83FD5">
        <w:rPr>
          <w:rFonts w:ascii="Verdana" w:hAnsi="Verdana"/>
          <w:sz w:val="20"/>
        </w:rPr>
        <w:t xml:space="preserve">2 </w:t>
      </w:r>
      <w:r w:rsidR="00635703" w:rsidRPr="00D83FD5">
        <w:rPr>
          <w:rFonts w:ascii="Verdana" w:hAnsi="Verdana"/>
          <w:sz w:val="20"/>
        </w:rPr>
        <w:t>(</w:t>
      </w:r>
      <w:r w:rsidR="00F77B8E" w:rsidRPr="00D83FD5">
        <w:rPr>
          <w:rFonts w:ascii="Verdana" w:hAnsi="Verdana"/>
          <w:sz w:val="20"/>
        </w:rPr>
        <w:t>dois</w:t>
      </w:r>
      <w:r w:rsidR="00635703" w:rsidRPr="00D83FD5">
        <w:rPr>
          <w:rFonts w:ascii="Verdana" w:hAnsi="Verdana"/>
          <w:sz w:val="20"/>
        </w:rPr>
        <w:t>) Dia</w:t>
      </w:r>
      <w:r w:rsidR="00F77B8E" w:rsidRPr="00D83FD5">
        <w:rPr>
          <w:rFonts w:ascii="Verdana" w:hAnsi="Verdana"/>
          <w:sz w:val="20"/>
        </w:rPr>
        <w:t>s</w:t>
      </w:r>
      <w:r w:rsidR="00635703" w:rsidRPr="00D83FD5">
        <w:rPr>
          <w:rFonts w:ascii="Verdana" w:hAnsi="Verdana"/>
          <w:sz w:val="20"/>
        </w:rPr>
        <w:t xml:space="preserve"> </w:t>
      </w:r>
      <w:r w:rsidR="00F77B8E" w:rsidRPr="00D83FD5">
        <w:rPr>
          <w:rFonts w:ascii="Verdana" w:hAnsi="Verdana"/>
          <w:sz w:val="20"/>
        </w:rPr>
        <w:t xml:space="preserve">Úteis </w:t>
      </w:r>
      <w:r w:rsidR="00635703" w:rsidRPr="00D83FD5">
        <w:rPr>
          <w:rFonts w:ascii="Verdana" w:hAnsi="Verdana"/>
          <w:sz w:val="20"/>
        </w:rPr>
        <w:t>a contar da data de recebimento da Comunicação de Vencimento Antecipado, efetue pagamento do valor correspondente, nos termos desta Escritura</w:t>
      </w:r>
      <w:r w:rsidRPr="00D83FD5">
        <w:rPr>
          <w:rFonts w:ascii="Verdana" w:hAnsi="Verdana"/>
          <w:sz w:val="20"/>
        </w:rPr>
        <w:t>.</w:t>
      </w:r>
    </w:p>
    <w:p w14:paraId="2E5963B0" w14:textId="77777777" w:rsidR="002E3B21" w:rsidRPr="00D83FD5" w:rsidRDefault="002E3B21">
      <w:pPr>
        <w:pStyle w:val="PargrafodaLista"/>
        <w:spacing w:after="0" w:line="312" w:lineRule="auto"/>
        <w:ind w:left="0"/>
        <w:rPr>
          <w:rFonts w:ascii="Verdana" w:hAnsi="Verdana"/>
          <w:sz w:val="20"/>
        </w:rPr>
      </w:pPr>
    </w:p>
    <w:p w14:paraId="365221DE" w14:textId="2D06D85E" w:rsidR="001C7559" w:rsidRPr="00D83FD5" w:rsidRDefault="00C14ED7"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C7559" w:rsidRPr="00D83FD5">
        <w:rPr>
          <w:rFonts w:ascii="Verdana" w:hAnsi="Verdana"/>
          <w:sz w:val="20"/>
        </w:rPr>
        <w:t xml:space="preserve"> Agente Fiduciário poderá declarar o vencimento antecipado de todas as obrigações constantes desta Escritura e exigir o pagamento antecipado, pela Emissora, do saldo devedor das Debêntures, acrescido da Remuneração aplicável e, conforme o caso, dos Encargos Moratórios e de quaisquer outros valores eventualmente devidos pela Emissora nos termos desta Escritura, na ocorrência das seguintes hipóteses, </w:t>
      </w:r>
      <w:r w:rsidR="002362CB" w:rsidRPr="00D83FD5">
        <w:rPr>
          <w:rFonts w:ascii="Verdana" w:hAnsi="Verdana"/>
          <w:sz w:val="20"/>
        </w:rPr>
        <w:t xml:space="preserve">respeitados os prazos de cura específicos, quando aplicáveis </w:t>
      </w:r>
      <w:r w:rsidR="001C7559" w:rsidRPr="00D83FD5">
        <w:rPr>
          <w:rFonts w:ascii="Verdana" w:hAnsi="Verdana"/>
          <w:sz w:val="20"/>
        </w:rPr>
        <w:t>(“</w:t>
      </w:r>
      <w:r w:rsidR="001C7559" w:rsidRPr="00D83FD5">
        <w:rPr>
          <w:rFonts w:ascii="Verdana" w:hAnsi="Verdana"/>
          <w:sz w:val="20"/>
          <w:u w:val="single"/>
        </w:rPr>
        <w:t>Eventos de Vencimento Antecipado</w:t>
      </w:r>
      <w:r w:rsidR="002E3B21" w:rsidRPr="00D83FD5">
        <w:rPr>
          <w:rFonts w:ascii="Verdana" w:hAnsi="Verdana"/>
          <w:sz w:val="20"/>
          <w:u w:val="single"/>
        </w:rPr>
        <w:t xml:space="preserve"> Não Automático</w:t>
      </w:r>
      <w:r w:rsidR="001C7559" w:rsidRPr="00D83FD5">
        <w:rPr>
          <w:rFonts w:ascii="Verdana" w:hAnsi="Verdana"/>
          <w:sz w:val="20"/>
        </w:rPr>
        <w:t>”</w:t>
      </w:r>
      <w:r w:rsidR="006C0D99" w:rsidRPr="00D83FD5">
        <w:rPr>
          <w:rFonts w:ascii="Verdana" w:hAnsi="Verdana"/>
          <w:sz w:val="20"/>
        </w:rPr>
        <w:t xml:space="preserve"> e, em conjunto com os Eventos de Vencimento Antecipado Automático, os “</w:t>
      </w:r>
      <w:r w:rsidR="006C0D99" w:rsidRPr="00D83FD5">
        <w:rPr>
          <w:rFonts w:ascii="Verdana" w:hAnsi="Verdana"/>
          <w:sz w:val="20"/>
          <w:u w:val="single"/>
        </w:rPr>
        <w:t>Eventos de Vencimento Antecipado</w:t>
      </w:r>
      <w:r w:rsidR="006C0D99" w:rsidRPr="00D83FD5">
        <w:rPr>
          <w:rFonts w:ascii="Verdana" w:hAnsi="Verdana"/>
          <w:sz w:val="20"/>
        </w:rPr>
        <w:t>”</w:t>
      </w:r>
      <w:r w:rsidR="001C7559" w:rsidRPr="00D83FD5">
        <w:rPr>
          <w:rFonts w:ascii="Verdana" w:hAnsi="Verdana"/>
          <w:sz w:val="20"/>
        </w:rPr>
        <w:t>):</w:t>
      </w:r>
      <w:r w:rsidR="002D0C1B" w:rsidRPr="00D83FD5">
        <w:rPr>
          <w:rFonts w:ascii="Verdana" w:hAnsi="Verdana"/>
          <w:sz w:val="20"/>
        </w:rPr>
        <w:t xml:space="preserve"> </w:t>
      </w:r>
    </w:p>
    <w:p w14:paraId="07EA0DB4" w14:textId="77777777" w:rsidR="00A447E6" w:rsidRPr="00D83FD5" w:rsidRDefault="00A447E6" w:rsidP="000E7463">
      <w:pPr>
        <w:pStyle w:val="PargrafodaLista"/>
        <w:spacing w:after="0" w:line="312" w:lineRule="auto"/>
        <w:ind w:left="0"/>
        <w:rPr>
          <w:rFonts w:ascii="Verdana" w:hAnsi="Verdana"/>
          <w:sz w:val="20"/>
        </w:rPr>
      </w:pPr>
    </w:p>
    <w:p w14:paraId="391C73E1" w14:textId="240346CA"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descumprimento, pela Emissora e/ou </w:t>
      </w:r>
      <w:r w:rsidR="00324558" w:rsidRPr="00D83FD5">
        <w:rPr>
          <w:rFonts w:ascii="Verdana" w:hAnsi="Verdana"/>
          <w:sz w:val="20"/>
        </w:rPr>
        <w:t>pela OXE</w:t>
      </w:r>
      <w:r w:rsidRPr="00D83FD5">
        <w:rPr>
          <w:rFonts w:ascii="Verdana" w:hAnsi="Verdana"/>
          <w:sz w:val="20"/>
        </w:rPr>
        <w:t xml:space="preserve">, de qualquer obrigação não pecuniária prevista nesta Escritura e/ou nos Contratos de Garantia, desde que não sanado no prazo de até </w:t>
      </w:r>
      <w:r w:rsidR="002C5F1A" w:rsidRPr="00D83FD5">
        <w:rPr>
          <w:rFonts w:ascii="Verdana" w:hAnsi="Verdana"/>
          <w:sz w:val="20"/>
        </w:rPr>
        <w:t xml:space="preserve">5 </w:t>
      </w:r>
      <w:r w:rsidRPr="00D83FD5">
        <w:rPr>
          <w:rFonts w:ascii="Verdana" w:hAnsi="Verdana"/>
          <w:sz w:val="20"/>
        </w:rPr>
        <w:t>(</w:t>
      </w:r>
      <w:r w:rsidR="002C5F1A" w:rsidRPr="00D83FD5">
        <w:rPr>
          <w:rFonts w:ascii="Verdana" w:hAnsi="Verdana"/>
          <w:sz w:val="20"/>
        </w:rPr>
        <w:t>cinco</w:t>
      </w:r>
      <w:r w:rsidRPr="00D83FD5">
        <w:rPr>
          <w:rFonts w:ascii="Verdana" w:hAnsi="Verdana"/>
          <w:sz w:val="20"/>
        </w:rPr>
        <w:t>) Dias Úteis contados da data do referido descumprimento, sendo que este prazo de cura não se aplicará às obrigações para as quais tenha sido estipulado prazo de cura específico nesta Escritura</w:t>
      </w:r>
      <w:r w:rsidR="00992208">
        <w:rPr>
          <w:rFonts w:ascii="Verdana" w:hAnsi="Verdana"/>
          <w:sz w:val="20"/>
        </w:rPr>
        <w:t xml:space="preserve"> e/ou nos Contratos de Garantia</w:t>
      </w:r>
      <w:r w:rsidRPr="00D83FD5">
        <w:rPr>
          <w:rFonts w:ascii="Verdana" w:hAnsi="Verdana"/>
          <w:sz w:val="20"/>
        </w:rPr>
        <w:t>;</w:t>
      </w:r>
    </w:p>
    <w:p w14:paraId="13964F24" w14:textId="77777777" w:rsidR="00C14ED7" w:rsidRPr="00D83FD5" w:rsidRDefault="00C14ED7">
      <w:pPr>
        <w:pStyle w:val="PargrafodaLista"/>
        <w:tabs>
          <w:tab w:val="left" w:pos="709"/>
        </w:tabs>
        <w:spacing w:after="0" w:line="312" w:lineRule="auto"/>
        <w:ind w:left="0"/>
        <w:rPr>
          <w:rFonts w:ascii="Verdana" w:hAnsi="Verdana"/>
          <w:sz w:val="20"/>
        </w:rPr>
      </w:pPr>
    </w:p>
    <w:p w14:paraId="0866C7BC" w14:textId="0A2E2A02"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FD1750">
        <w:rPr>
          <w:rFonts w:ascii="Verdana" w:hAnsi="Verdana"/>
          <w:sz w:val="20"/>
        </w:rPr>
        <w:t xml:space="preserve">descumprimento, pela Emissora e/ou </w:t>
      </w:r>
      <w:r w:rsidR="00324558" w:rsidRPr="00FD1750">
        <w:rPr>
          <w:rFonts w:ascii="Verdana" w:hAnsi="Verdana"/>
          <w:sz w:val="20"/>
        </w:rPr>
        <w:t>pela OXE</w:t>
      </w:r>
      <w:r w:rsidRPr="00FD1750">
        <w:rPr>
          <w:rFonts w:ascii="Verdana" w:hAnsi="Verdana"/>
          <w:sz w:val="20"/>
        </w:rPr>
        <w:t xml:space="preserve"> de qualquer: (a) decisão arbitral </w:t>
      </w:r>
      <w:r w:rsidRPr="00B93B1E">
        <w:rPr>
          <w:rFonts w:ascii="Verdana" w:hAnsi="Verdana"/>
          <w:sz w:val="20"/>
        </w:rPr>
        <w:t>ou administrativa</w:t>
      </w:r>
      <w:r w:rsidR="002C5F1A" w:rsidRPr="00FD1750">
        <w:rPr>
          <w:rFonts w:ascii="Verdana" w:hAnsi="Verdana"/>
          <w:b/>
          <w:bCs/>
          <w:sz w:val="20"/>
        </w:rPr>
        <w:t xml:space="preserve"> </w:t>
      </w:r>
      <w:r w:rsidRPr="00FD1750">
        <w:rPr>
          <w:rFonts w:ascii="Verdana" w:hAnsi="Verdana"/>
          <w:sz w:val="20"/>
        </w:rPr>
        <w:t xml:space="preserve">definitiva; (b) decisão ou sentença judicial </w:t>
      </w:r>
      <w:r w:rsidRPr="00B93B1E">
        <w:rPr>
          <w:rFonts w:ascii="Verdana" w:hAnsi="Verdana"/>
          <w:sz w:val="20"/>
        </w:rPr>
        <w:t>em segundo grau de jurisdição</w:t>
      </w:r>
      <w:r w:rsidRPr="00FD1750">
        <w:rPr>
          <w:rFonts w:ascii="Verdana" w:hAnsi="Verdana"/>
          <w:sz w:val="20"/>
        </w:rPr>
        <w:t>; e/ou (c) qualquer decisão para</w:t>
      </w:r>
      <w:r w:rsidRPr="00D83FD5">
        <w:rPr>
          <w:rFonts w:ascii="Verdana" w:hAnsi="Verdana"/>
          <w:sz w:val="20"/>
        </w:rPr>
        <w:t xml:space="preserve"> a qual não tenha sido obtido o efeito suspensivo para eventual pagamento, nos termos dos parágrafos 6º ao 10º do artigo 525, da Lei n° 13.105 de 16 de março de 2015, conforme alterada (“</w:t>
      </w:r>
      <w:r w:rsidRPr="00D83FD5">
        <w:rPr>
          <w:rFonts w:ascii="Verdana" w:hAnsi="Verdana"/>
          <w:sz w:val="20"/>
          <w:u w:val="single"/>
        </w:rPr>
        <w:t>Código de Processo Civil</w:t>
      </w:r>
      <w:r w:rsidRPr="00D83FD5">
        <w:rPr>
          <w:rFonts w:ascii="Verdana" w:hAnsi="Verdana"/>
          <w:sz w:val="20"/>
        </w:rPr>
        <w:t xml:space="preserve">”), em valor unitário ou agregado superior a </w:t>
      </w:r>
      <w:r w:rsidRPr="000E7463">
        <w:rPr>
          <w:rFonts w:ascii="Verdana" w:hAnsi="Verdana"/>
          <w:sz w:val="20"/>
        </w:rPr>
        <w:t xml:space="preserve">R$ </w:t>
      </w:r>
      <w:r w:rsidR="00204F6C" w:rsidRPr="000E7463">
        <w:rPr>
          <w:rFonts w:ascii="Verdana" w:hAnsi="Verdana"/>
          <w:sz w:val="20"/>
        </w:rPr>
        <w:t>1.000</w:t>
      </w:r>
      <w:r w:rsidRPr="000E7463">
        <w:rPr>
          <w:rFonts w:ascii="Verdana" w:hAnsi="Verdana"/>
          <w:sz w:val="20"/>
        </w:rPr>
        <w:t>.000,00 (</w:t>
      </w:r>
      <w:r w:rsidR="00204F6C" w:rsidRPr="000E7463">
        <w:rPr>
          <w:rFonts w:ascii="Verdana" w:hAnsi="Verdana"/>
          <w:sz w:val="20"/>
        </w:rPr>
        <w:t>um milhão de</w:t>
      </w:r>
      <w:r w:rsidRPr="000E7463">
        <w:rPr>
          <w:rFonts w:ascii="Verdana" w:hAnsi="Verdana"/>
          <w:sz w:val="20"/>
        </w:rPr>
        <w:t xml:space="preserve"> reais)</w:t>
      </w:r>
      <w:r w:rsidRPr="00D83FD5">
        <w:rPr>
          <w:rFonts w:ascii="Verdana" w:hAnsi="Verdana"/>
          <w:sz w:val="20"/>
        </w:rPr>
        <w:t xml:space="preserve">, </w:t>
      </w:r>
      <w:r w:rsidRPr="00D83FD5">
        <w:rPr>
          <w:rFonts w:ascii="Verdana" w:hAnsi="Verdana"/>
          <w:sz w:val="20"/>
        </w:rPr>
        <w:lastRenderedPageBreak/>
        <w:t>ajustado pelo IGP-M desde a presente data, ou seu equivalente em outras moedas, no prazo estipulado na respectiva decisão;</w:t>
      </w:r>
      <w:r w:rsidR="002C5F1A" w:rsidRPr="00D83FD5">
        <w:rPr>
          <w:rFonts w:ascii="Verdana" w:hAnsi="Verdana"/>
          <w:sz w:val="20"/>
        </w:rPr>
        <w:t xml:space="preserve"> </w:t>
      </w:r>
    </w:p>
    <w:p w14:paraId="6A093EDA" w14:textId="77777777" w:rsidR="00C14ED7" w:rsidRPr="00D83FD5" w:rsidRDefault="00C14ED7">
      <w:pPr>
        <w:pStyle w:val="PargrafodaLista"/>
        <w:tabs>
          <w:tab w:val="left" w:pos="709"/>
        </w:tabs>
        <w:spacing w:after="0" w:line="312" w:lineRule="auto"/>
        <w:ind w:left="0"/>
        <w:rPr>
          <w:rFonts w:ascii="Verdana" w:hAnsi="Verdana"/>
          <w:sz w:val="20"/>
        </w:rPr>
      </w:pPr>
    </w:p>
    <w:p w14:paraId="7FBD1CF0" w14:textId="184F740B"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protesto de títulos contra a Emissora e/ou </w:t>
      </w:r>
      <w:r w:rsidR="00324558" w:rsidRPr="00D83FD5">
        <w:rPr>
          <w:rFonts w:ascii="Verdana" w:hAnsi="Verdana"/>
          <w:sz w:val="20"/>
        </w:rPr>
        <w:t>a OXE</w:t>
      </w:r>
      <w:r w:rsidRPr="00D83FD5">
        <w:rPr>
          <w:rFonts w:ascii="Verdana" w:hAnsi="Verdana"/>
          <w:sz w:val="20"/>
        </w:rPr>
        <w:t>, em valor individual ou agregado superior a</w:t>
      </w:r>
      <w:r w:rsidR="00D10602" w:rsidRPr="00D83FD5">
        <w:rPr>
          <w:rFonts w:ascii="Verdana" w:hAnsi="Verdana"/>
          <w:sz w:val="20"/>
        </w:rPr>
        <w:t xml:space="preserve"> (a) R$ 3.000.000,00 (três milhões de reais), enquanto a Emissora estiver realizando as obras do Projeto; ou (b) R$ 1.000.000,00 (um milhão de reais), após a conclusão das obras do Projeto</w:t>
      </w:r>
      <w:r w:rsidRPr="00D83FD5">
        <w:rPr>
          <w:rFonts w:ascii="Verdana" w:hAnsi="Verdana"/>
          <w:sz w:val="20"/>
        </w:rPr>
        <w:t xml:space="preserve">, ajustado pelo IGP-M desde a presente data, ou seu equivalente em outras moedas, exceto se, no </w:t>
      </w:r>
      <w:r w:rsidR="002C5F1A" w:rsidRPr="00D83FD5">
        <w:rPr>
          <w:rFonts w:ascii="Verdana" w:hAnsi="Verdana"/>
          <w:sz w:val="20"/>
        </w:rPr>
        <w:t xml:space="preserve">prazo de </w:t>
      </w:r>
      <w:r w:rsidR="002C5F1A" w:rsidRPr="000E7463">
        <w:rPr>
          <w:rFonts w:ascii="Verdana" w:hAnsi="Verdana"/>
          <w:sz w:val="20"/>
        </w:rPr>
        <w:t>20 (vinte) Dias Úteis</w:t>
      </w:r>
      <w:r w:rsidR="002C5F1A" w:rsidRPr="00D83FD5">
        <w:rPr>
          <w:rFonts w:ascii="Verdana" w:hAnsi="Verdana"/>
          <w:sz w:val="20"/>
        </w:rPr>
        <w:t xml:space="preserve"> contados da data da ciência da Emissora a respeito do protesto</w:t>
      </w:r>
      <w:r w:rsidRPr="00D83FD5">
        <w:rPr>
          <w:rFonts w:ascii="Verdana" w:hAnsi="Verdana"/>
          <w:sz w:val="20"/>
        </w:rPr>
        <w:t xml:space="preserve">, tiver sido </w:t>
      </w:r>
      <w:r w:rsidR="002C5F1A" w:rsidRPr="00D83FD5">
        <w:rPr>
          <w:rFonts w:ascii="Verdana" w:hAnsi="Verdana"/>
          <w:sz w:val="20"/>
        </w:rPr>
        <w:t>demonstrado</w:t>
      </w:r>
      <w:r w:rsidRPr="00D83FD5">
        <w:rPr>
          <w:rFonts w:ascii="Verdana" w:hAnsi="Verdana"/>
          <w:sz w:val="20"/>
        </w:rPr>
        <w:t xml:space="preserve"> pela Emissora ao Agente Fiduciário que o(s) protesto(s) foi(ram): (a) cancelado(s) ou suspenso(s); (b) efetuado(s) por erro ou má fé de terceiros; ou (c) garantido(s) por garantia(s) aceita(s) em juízo;</w:t>
      </w:r>
    </w:p>
    <w:p w14:paraId="150C2B09" w14:textId="77777777" w:rsidR="00C14ED7" w:rsidRPr="00D83FD5" w:rsidRDefault="00C14ED7">
      <w:pPr>
        <w:pStyle w:val="PargrafodaLista"/>
        <w:tabs>
          <w:tab w:val="left" w:pos="709"/>
        </w:tabs>
        <w:spacing w:after="0" w:line="312" w:lineRule="auto"/>
        <w:ind w:left="0"/>
        <w:rPr>
          <w:rFonts w:ascii="Verdana" w:hAnsi="Verdana"/>
          <w:sz w:val="20"/>
        </w:rPr>
      </w:pPr>
    </w:p>
    <w:p w14:paraId="0EDBB7E3" w14:textId="77777777"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pagamento, pela Emissora e/ou </w:t>
      </w:r>
      <w:r w:rsidR="00324558" w:rsidRPr="00D83FD5">
        <w:rPr>
          <w:rFonts w:ascii="Verdana" w:hAnsi="Verdana"/>
          <w:sz w:val="20"/>
        </w:rPr>
        <w:t>pela OXE</w:t>
      </w:r>
      <w:r w:rsidRPr="00D83FD5">
        <w:rPr>
          <w:rFonts w:ascii="Verdana" w:hAnsi="Verdana"/>
          <w:sz w:val="20"/>
        </w:rPr>
        <w:t xml:space="preserve">, de lucros, resgate ou amortização de ações, dividendos ou de juros sobre capital próprio, exceto pelos dividendos mínimos obrigatórios e os juros sobre capital próprio imputados aos dividendos mínimos obrigatórios nos termos da Lei das Sociedades por Ações, caso a Emissora e/ou </w:t>
      </w:r>
      <w:r w:rsidR="00324558" w:rsidRPr="00D83FD5">
        <w:rPr>
          <w:rFonts w:ascii="Verdana" w:hAnsi="Verdana"/>
          <w:sz w:val="20"/>
        </w:rPr>
        <w:t>a OXE</w:t>
      </w:r>
      <w:r w:rsidRPr="00D83FD5">
        <w:rPr>
          <w:rFonts w:ascii="Verdana" w:hAnsi="Verdana"/>
          <w:sz w:val="20"/>
        </w:rPr>
        <w:t xml:space="preserve"> esteja em mora relativamente ao cumprimento de quaisquer de suas obrigações pecuniárias previstas nesta Escritura;</w:t>
      </w:r>
    </w:p>
    <w:p w14:paraId="1E2A3B1C" w14:textId="77777777" w:rsidR="00C14ED7" w:rsidRPr="00D83FD5" w:rsidRDefault="00C14ED7">
      <w:pPr>
        <w:pStyle w:val="PargrafodaLista"/>
        <w:tabs>
          <w:tab w:val="left" w:pos="709"/>
        </w:tabs>
        <w:spacing w:after="0" w:line="312" w:lineRule="auto"/>
        <w:ind w:left="0"/>
        <w:rPr>
          <w:rFonts w:ascii="Verdana" w:hAnsi="Verdana"/>
          <w:sz w:val="20"/>
        </w:rPr>
      </w:pPr>
    </w:p>
    <w:p w14:paraId="552A6B20" w14:textId="519B45DB"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w:t>
      </w:r>
      <w:r w:rsidR="00B76DFB" w:rsidRPr="00D83FD5">
        <w:rPr>
          <w:rFonts w:ascii="Verdana" w:hAnsi="Verdana"/>
          <w:sz w:val="20"/>
        </w:rPr>
        <w:t xml:space="preserve">15 </w:t>
      </w:r>
      <w:r w:rsidRPr="00D83FD5">
        <w:rPr>
          <w:rFonts w:ascii="Verdana" w:hAnsi="Verdana"/>
          <w:sz w:val="20"/>
        </w:rPr>
        <w:t>(</w:t>
      </w:r>
      <w:r w:rsidR="00B76DFB" w:rsidRPr="00D83FD5">
        <w:rPr>
          <w:rFonts w:ascii="Verdana" w:hAnsi="Verdana"/>
          <w:sz w:val="20"/>
        </w:rPr>
        <w:t>quinze</w:t>
      </w:r>
      <w:r w:rsidRPr="00D83FD5">
        <w:rPr>
          <w:rFonts w:ascii="Verdana" w:hAnsi="Verdana"/>
          <w:sz w:val="20"/>
        </w:rPr>
        <w:t>) dias a contar da data de tal não renovação, cancelamento, revogação ou suspensão, a Emissora comprove a existência de provimento jurisdicional ou administrativo autorizando a regular continuidade das suas atividades até a renovação ou obtenção da referida licença ou autorização</w:t>
      </w:r>
      <w:r w:rsidR="002C5F1A" w:rsidRPr="00D83FD5">
        <w:rPr>
          <w:rFonts w:ascii="Verdana" w:hAnsi="Verdana"/>
          <w:bCs/>
          <w:sz w:val="20"/>
        </w:rPr>
        <w:t xml:space="preserve">, sendo certo que não ocorrerá Evento de Vencimento Antecipado Não Automático para fins desta cláusula eventual </w:t>
      </w:r>
      <w:r w:rsidR="002C5F1A" w:rsidRPr="00D83FD5">
        <w:rPr>
          <w:rFonts w:ascii="Verdana" w:hAnsi="Verdana"/>
          <w:sz w:val="20"/>
        </w:rPr>
        <w:t xml:space="preserve">atraso na renovação, não obtenção, cancelamento, revogação ou suspensão das referidas autorizações, concessões, subvenções, alvarás ou licenças, inclusive as ambientais, que sejam decorrentes de </w:t>
      </w:r>
      <w:r w:rsidR="002C5F1A" w:rsidRPr="00D83FD5">
        <w:rPr>
          <w:rFonts w:ascii="Verdana" w:hAnsi="Verdana"/>
          <w:bCs/>
          <w:sz w:val="20"/>
        </w:rPr>
        <w:t>paralisação ou suspensão de atividades da autoridade pública</w:t>
      </w:r>
      <w:r w:rsidRPr="00D83FD5">
        <w:rPr>
          <w:rFonts w:ascii="Verdana" w:hAnsi="Verdana"/>
          <w:sz w:val="20"/>
        </w:rPr>
        <w:t>;</w:t>
      </w:r>
      <w:r w:rsidR="002C5F1A" w:rsidRPr="00D83FD5">
        <w:rPr>
          <w:rFonts w:ascii="Verdana" w:hAnsi="Verdana"/>
          <w:sz w:val="20"/>
        </w:rPr>
        <w:t xml:space="preserve"> </w:t>
      </w:r>
    </w:p>
    <w:p w14:paraId="575C8F2D" w14:textId="77777777" w:rsidR="00C14ED7" w:rsidRPr="00D83FD5" w:rsidRDefault="00C14ED7">
      <w:pPr>
        <w:pStyle w:val="PargrafodaLista"/>
        <w:tabs>
          <w:tab w:val="left" w:pos="709"/>
        </w:tabs>
        <w:spacing w:after="0" w:line="312" w:lineRule="auto"/>
        <w:ind w:left="0"/>
        <w:rPr>
          <w:rFonts w:ascii="Verdana" w:hAnsi="Verdana"/>
          <w:sz w:val="20"/>
        </w:rPr>
      </w:pPr>
    </w:p>
    <w:p w14:paraId="14EDA869" w14:textId="633E6659"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interrupção</w:t>
      </w:r>
      <w:r w:rsidR="002C5F1A" w:rsidRPr="00D83FD5">
        <w:rPr>
          <w:rFonts w:ascii="Verdana" w:hAnsi="Verdana"/>
          <w:sz w:val="20"/>
        </w:rPr>
        <w:t>, de forma isolada,</w:t>
      </w:r>
      <w:r w:rsidRPr="00D83FD5">
        <w:rPr>
          <w:rFonts w:ascii="Verdana" w:hAnsi="Verdana"/>
          <w:sz w:val="20"/>
        </w:rPr>
        <w:t xml:space="preserve"> das atividades da Emissora por prazo superior a</w:t>
      </w:r>
      <w:r w:rsidR="00D10602" w:rsidRPr="00D83FD5">
        <w:rPr>
          <w:rFonts w:ascii="Verdana" w:hAnsi="Verdana"/>
          <w:sz w:val="20"/>
        </w:rPr>
        <w:t xml:space="preserve"> (a)</w:t>
      </w:r>
      <w:r w:rsidRPr="00D83FD5">
        <w:rPr>
          <w:rFonts w:ascii="Verdana" w:hAnsi="Verdana"/>
          <w:sz w:val="20"/>
        </w:rPr>
        <w:t xml:space="preserve"> </w:t>
      </w:r>
      <w:r w:rsidR="001F171B">
        <w:rPr>
          <w:rFonts w:ascii="Verdana" w:hAnsi="Verdana"/>
          <w:sz w:val="20"/>
        </w:rPr>
        <w:t>30</w:t>
      </w:r>
      <w:r w:rsidR="001F171B" w:rsidRPr="00D83FD5">
        <w:rPr>
          <w:rFonts w:ascii="Verdana" w:hAnsi="Verdana"/>
          <w:sz w:val="20"/>
        </w:rPr>
        <w:t xml:space="preserve"> (</w:t>
      </w:r>
      <w:r w:rsidR="001F171B">
        <w:rPr>
          <w:rFonts w:ascii="Verdana" w:hAnsi="Verdana"/>
          <w:sz w:val="20"/>
        </w:rPr>
        <w:t>trinta</w:t>
      </w:r>
      <w:r w:rsidR="001F171B" w:rsidRPr="00D83FD5">
        <w:rPr>
          <w:rFonts w:ascii="Verdana" w:hAnsi="Verdana"/>
          <w:sz w:val="20"/>
        </w:rPr>
        <w:t xml:space="preserve">) </w:t>
      </w:r>
      <w:r w:rsidRPr="00D83FD5">
        <w:rPr>
          <w:rFonts w:ascii="Verdana" w:hAnsi="Verdana"/>
          <w:sz w:val="20"/>
        </w:rPr>
        <w:t>dias corridos</w:t>
      </w:r>
      <w:r w:rsidR="002C5F1A" w:rsidRPr="00D83FD5">
        <w:rPr>
          <w:rFonts w:ascii="Verdana" w:hAnsi="Verdana"/>
          <w:sz w:val="20"/>
        </w:rPr>
        <w:t xml:space="preserve"> ininterruptos</w:t>
      </w:r>
      <w:r w:rsidR="00D10602" w:rsidRPr="00D83FD5">
        <w:rPr>
          <w:rFonts w:ascii="Verdana" w:hAnsi="Verdana"/>
          <w:sz w:val="20"/>
        </w:rPr>
        <w:t xml:space="preserve">, enquanto estiverem sendo realizadas as obras do Projeto; ou (b) </w:t>
      </w:r>
      <w:r w:rsidR="001F171B">
        <w:rPr>
          <w:rFonts w:ascii="Verdana" w:hAnsi="Verdana"/>
          <w:sz w:val="20"/>
        </w:rPr>
        <w:t>10</w:t>
      </w:r>
      <w:r w:rsidR="001F171B" w:rsidRPr="00D83FD5">
        <w:rPr>
          <w:rFonts w:ascii="Verdana" w:hAnsi="Verdana"/>
          <w:sz w:val="20"/>
        </w:rPr>
        <w:t xml:space="preserve"> (</w:t>
      </w:r>
      <w:r w:rsidR="001F171B">
        <w:rPr>
          <w:rFonts w:ascii="Verdana" w:hAnsi="Verdana"/>
          <w:sz w:val="20"/>
        </w:rPr>
        <w:t>dez</w:t>
      </w:r>
      <w:r w:rsidR="001F171B" w:rsidRPr="00D83FD5">
        <w:rPr>
          <w:rFonts w:ascii="Verdana" w:hAnsi="Verdana"/>
          <w:sz w:val="20"/>
        </w:rPr>
        <w:t xml:space="preserve">) </w:t>
      </w:r>
      <w:r w:rsidR="00D10602" w:rsidRPr="00D83FD5">
        <w:rPr>
          <w:rFonts w:ascii="Verdana" w:hAnsi="Verdana"/>
          <w:sz w:val="20"/>
        </w:rPr>
        <w:t>dias corridos ininterruptos, após a conclusão das obras do Projeto</w:t>
      </w:r>
      <w:r w:rsidRPr="00D83FD5">
        <w:rPr>
          <w:rFonts w:ascii="Verdana" w:hAnsi="Verdana"/>
          <w:sz w:val="20"/>
        </w:rPr>
        <w:t>,</w:t>
      </w:r>
      <w:r w:rsidR="00D10602" w:rsidRPr="00D83FD5">
        <w:rPr>
          <w:rFonts w:ascii="Verdana" w:hAnsi="Verdana"/>
          <w:sz w:val="20"/>
        </w:rPr>
        <w:t xml:space="preserve"> em ambos os casos,</w:t>
      </w:r>
      <w:r w:rsidRPr="00D83FD5">
        <w:rPr>
          <w:rFonts w:ascii="Verdana" w:hAnsi="Verdana"/>
          <w:sz w:val="20"/>
        </w:rPr>
        <w:t xml:space="preserve"> que afete</w:t>
      </w:r>
      <w:r w:rsidR="002C5F1A" w:rsidRPr="00D83FD5">
        <w:rPr>
          <w:rFonts w:ascii="Verdana" w:hAnsi="Verdana"/>
          <w:sz w:val="20"/>
        </w:rPr>
        <w:t xml:space="preserve"> </w:t>
      </w:r>
      <w:r w:rsidR="00D62298" w:rsidRPr="00D83FD5">
        <w:rPr>
          <w:rFonts w:ascii="Verdana" w:hAnsi="Verdana"/>
          <w:sz w:val="20"/>
        </w:rPr>
        <w:t>de forma material</w:t>
      </w:r>
      <w:r w:rsidRPr="00D83FD5">
        <w:rPr>
          <w:rFonts w:ascii="Verdana" w:hAnsi="Verdana"/>
          <w:sz w:val="20"/>
        </w:rPr>
        <w:t xml:space="preserve"> a capacidade financeira da Emissora em cumprir com as obrigações estabelecidas nesta Escritura;</w:t>
      </w:r>
      <w:r w:rsidR="00D62298" w:rsidRPr="00D83FD5">
        <w:rPr>
          <w:rFonts w:ascii="Verdana" w:hAnsi="Verdana"/>
          <w:b/>
          <w:bCs/>
          <w:sz w:val="20"/>
        </w:rPr>
        <w:t xml:space="preserve"> </w:t>
      </w:r>
    </w:p>
    <w:p w14:paraId="7C628FAB" w14:textId="77777777" w:rsidR="00C14ED7" w:rsidRPr="00D83FD5" w:rsidRDefault="00C14ED7">
      <w:pPr>
        <w:pStyle w:val="PargrafodaLista"/>
        <w:tabs>
          <w:tab w:val="left" w:pos="709"/>
        </w:tabs>
        <w:spacing w:after="0" w:line="312" w:lineRule="auto"/>
        <w:ind w:left="0"/>
        <w:rPr>
          <w:rFonts w:ascii="Verdana" w:hAnsi="Verdana"/>
          <w:sz w:val="20"/>
        </w:rPr>
      </w:pPr>
    </w:p>
    <w:p w14:paraId="6C2E96EB" w14:textId="53EBF730"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desapropriação, confisco ou qualquer outro ato de qualquer entidade governamental de qualquer jurisdição que resulte na perda, pela Emissora e/ou </w:t>
      </w:r>
      <w:r w:rsidR="00324558" w:rsidRPr="00D83FD5">
        <w:rPr>
          <w:rFonts w:ascii="Verdana" w:hAnsi="Verdana"/>
          <w:sz w:val="20"/>
        </w:rPr>
        <w:t xml:space="preserve">pela </w:t>
      </w:r>
      <w:r w:rsidR="00324558" w:rsidRPr="00D83FD5">
        <w:rPr>
          <w:rFonts w:ascii="Verdana" w:hAnsi="Verdana"/>
          <w:sz w:val="20"/>
        </w:rPr>
        <w:lastRenderedPageBreak/>
        <w:t>OXE</w:t>
      </w:r>
      <w:r w:rsidRPr="00D83FD5">
        <w:rPr>
          <w:rFonts w:ascii="Verdana" w:hAnsi="Verdana"/>
          <w:sz w:val="20"/>
        </w:rPr>
        <w:t xml:space="preserve"> da propriedade e/ou da posse direta ou indireta de parte substancial de seus ativos de valor de mercado superior a </w:t>
      </w:r>
      <w:r w:rsidR="00D10602" w:rsidRPr="00D83FD5">
        <w:rPr>
          <w:rFonts w:ascii="Verdana" w:hAnsi="Verdana"/>
          <w:sz w:val="20"/>
        </w:rPr>
        <w:t xml:space="preserve">(a) </w:t>
      </w:r>
      <w:r w:rsidRPr="00D83FD5">
        <w:rPr>
          <w:rFonts w:ascii="Verdana" w:hAnsi="Verdana"/>
          <w:sz w:val="20"/>
        </w:rPr>
        <w:t xml:space="preserve">R$ </w:t>
      </w:r>
      <w:r w:rsidR="001F171B">
        <w:rPr>
          <w:rFonts w:ascii="Verdana" w:hAnsi="Verdana"/>
          <w:sz w:val="20"/>
        </w:rPr>
        <w:t>1.500.000,00</w:t>
      </w:r>
      <w:r w:rsidR="001F171B" w:rsidRPr="00D83FD5">
        <w:rPr>
          <w:rFonts w:ascii="Verdana" w:hAnsi="Verdana"/>
          <w:sz w:val="20"/>
        </w:rPr>
        <w:t xml:space="preserve"> (</w:t>
      </w:r>
      <w:r w:rsidR="001F171B">
        <w:rPr>
          <w:rFonts w:ascii="Verdana" w:hAnsi="Verdana"/>
          <w:sz w:val="20"/>
        </w:rPr>
        <w:t>um milhão e quinhentos mil reais</w:t>
      </w:r>
      <w:r w:rsidR="001F171B" w:rsidRPr="00D83FD5">
        <w:rPr>
          <w:rFonts w:ascii="Verdana" w:hAnsi="Verdana"/>
          <w:sz w:val="20"/>
        </w:rPr>
        <w:t xml:space="preserve">), </w:t>
      </w:r>
      <w:r w:rsidR="00D10602" w:rsidRPr="00D83FD5">
        <w:rPr>
          <w:rFonts w:ascii="Verdana" w:hAnsi="Verdana"/>
          <w:sz w:val="20"/>
        </w:rPr>
        <w:t xml:space="preserve">enquanto estiverem sendo realizadas as obras do Projeto; ou (b) R$ </w:t>
      </w:r>
      <w:r w:rsidR="001F171B">
        <w:rPr>
          <w:rFonts w:ascii="Verdana" w:hAnsi="Verdana"/>
          <w:sz w:val="20"/>
        </w:rPr>
        <w:t>1.000.000,00</w:t>
      </w:r>
      <w:r w:rsidR="001F171B" w:rsidRPr="00D83FD5">
        <w:rPr>
          <w:rFonts w:ascii="Verdana" w:hAnsi="Verdana"/>
          <w:sz w:val="20"/>
        </w:rPr>
        <w:t xml:space="preserve"> (</w:t>
      </w:r>
      <w:r w:rsidR="001F171B">
        <w:rPr>
          <w:rFonts w:ascii="Verdana" w:hAnsi="Verdana"/>
          <w:sz w:val="20"/>
        </w:rPr>
        <w:t>um milhão de reais</w:t>
      </w:r>
      <w:r w:rsidR="001F171B" w:rsidRPr="00D83FD5">
        <w:rPr>
          <w:rFonts w:ascii="Verdana" w:hAnsi="Verdana"/>
          <w:sz w:val="20"/>
        </w:rPr>
        <w:t xml:space="preserve">), </w:t>
      </w:r>
      <w:r w:rsidR="00D10602" w:rsidRPr="00D83FD5">
        <w:rPr>
          <w:rFonts w:ascii="Verdana" w:hAnsi="Verdana"/>
          <w:sz w:val="20"/>
        </w:rPr>
        <w:t>após a conclusão das obras do Projeto</w:t>
      </w:r>
      <w:r w:rsidRPr="00D83FD5">
        <w:rPr>
          <w:rFonts w:ascii="Verdana" w:hAnsi="Verdana"/>
          <w:sz w:val="20"/>
        </w:rPr>
        <w:t>;</w:t>
      </w:r>
      <w:r w:rsidR="00175745">
        <w:rPr>
          <w:rFonts w:ascii="Verdana" w:hAnsi="Verdana"/>
          <w:sz w:val="20"/>
        </w:rPr>
        <w:t xml:space="preserve"> </w:t>
      </w:r>
    </w:p>
    <w:p w14:paraId="5260A2B1" w14:textId="77777777" w:rsidR="00C14ED7" w:rsidRPr="00D83FD5" w:rsidRDefault="00C14ED7">
      <w:pPr>
        <w:pStyle w:val="PargrafodaLista"/>
        <w:tabs>
          <w:tab w:val="left" w:pos="709"/>
        </w:tabs>
        <w:spacing w:after="0" w:line="312" w:lineRule="auto"/>
        <w:ind w:left="0"/>
        <w:rPr>
          <w:rFonts w:ascii="Verdana" w:hAnsi="Verdana"/>
          <w:sz w:val="20"/>
        </w:rPr>
      </w:pPr>
    </w:p>
    <w:p w14:paraId="604E3ABD" w14:textId="2273957B" w:rsidR="00C14ED7"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envolvimento da Emissora, </w:t>
      </w:r>
      <w:r w:rsidR="00324558" w:rsidRPr="00D83FD5">
        <w:rPr>
          <w:rFonts w:ascii="Verdana" w:hAnsi="Verdana"/>
          <w:sz w:val="20"/>
        </w:rPr>
        <w:t>da OXE</w:t>
      </w:r>
      <w:r w:rsidRPr="00D83FD5">
        <w:rPr>
          <w:rFonts w:ascii="Verdana" w:hAnsi="Verdana"/>
          <w:sz w:val="20"/>
        </w:rPr>
        <w:t xml:space="preserve"> e/ou de quaisquer Controladas </w:t>
      </w:r>
      <w:r w:rsidR="00324558" w:rsidRPr="00D83FD5">
        <w:rPr>
          <w:rFonts w:ascii="Verdana" w:hAnsi="Verdana"/>
          <w:sz w:val="20"/>
        </w:rPr>
        <w:t>da OXE</w:t>
      </w:r>
      <w:r w:rsidRPr="00D83FD5">
        <w:rPr>
          <w:rFonts w:ascii="Verdana" w:hAnsi="Verdana"/>
          <w:sz w:val="20"/>
        </w:rPr>
        <w:t xml:space="preserve">, em </w:t>
      </w:r>
      <w:r w:rsidR="001F6FF2" w:rsidRPr="00D83FD5">
        <w:rPr>
          <w:rFonts w:ascii="Verdana" w:hAnsi="Verdana"/>
          <w:sz w:val="20"/>
        </w:rPr>
        <w:t xml:space="preserve">atos, </w:t>
      </w:r>
      <w:r w:rsidRPr="000E7463">
        <w:rPr>
          <w:rFonts w:ascii="Verdana" w:hAnsi="Verdana"/>
          <w:sz w:val="20"/>
        </w:rPr>
        <w:t>investigação, inquérito, ação, procedimento e/ou processo judicial ou administrativo, conduzidos por autoridade administrativa ou judicial nacional ou estrangeira,</w:t>
      </w:r>
      <w:r w:rsidRPr="00D83FD5">
        <w:rPr>
          <w:rFonts w:ascii="Verdana" w:hAnsi="Verdana"/>
          <w:sz w:val="20"/>
        </w:rPr>
        <w:t xml:space="preserve"> relativos à prática de infrações às Normas Anticorrupção (conforme abaixo definido);</w:t>
      </w:r>
      <w:r w:rsidR="001F6FF2" w:rsidRPr="00D83FD5">
        <w:rPr>
          <w:rFonts w:ascii="Verdana" w:hAnsi="Verdana"/>
          <w:sz w:val="20"/>
        </w:rPr>
        <w:t xml:space="preserve"> </w:t>
      </w:r>
    </w:p>
    <w:p w14:paraId="0B2EFFEE" w14:textId="77777777" w:rsidR="00C14ED7" w:rsidRPr="00D83FD5" w:rsidRDefault="00C14ED7">
      <w:pPr>
        <w:pStyle w:val="PargrafodaLista"/>
        <w:tabs>
          <w:tab w:val="left" w:pos="709"/>
        </w:tabs>
        <w:spacing w:after="0" w:line="312" w:lineRule="auto"/>
        <w:ind w:left="0"/>
        <w:rPr>
          <w:rFonts w:ascii="Verdana" w:hAnsi="Verdana"/>
          <w:sz w:val="20"/>
        </w:rPr>
      </w:pPr>
    </w:p>
    <w:p w14:paraId="251CFD0B" w14:textId="2CEE169B" w:rsidR="00A447E6" w:rsidRPr="00D83FD5" w:rsidRDefault="00C14ED7"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concessão pela Emissora de adiantamentos</w:t>
      </w:r>
      <w:r w:rsidR="00D10602" w:rsidRPr="00D83FD5">
        <w:rPr>
          <w:rFonts w:ascii="Verdana" w:hAnsi="Verdana"/>
          <w:sz w:val="20"/>
        </w:rPr>
        <w:t xml:space="preserve"> (exceto adiantamentos a fornecedores durante as obras do Projeto)</w:t>
      </w:r>
      <w:r w:rsidRPr="00D83FD5">
        <w:rPr>
          <w:rFonts w:ascii="Verdana" w:hAnsi="Verdana"/>
          <w:sz w:val="20"/>
        </w:rPr>
        <w:t>, de empréstimos e/ou financiamentos a terceiros, incluindo, mas não se limitando a, subscrição de debêntures simples ou conversíveis em ações, notas promissórias, descontos de recebíveis e instrumentos particulares de financiamento</w:t>
      </w:r>
      <w:r w:rsidR="00B76DFB" w:rsidRPr="00D83FD5">
        <w:rPr>
          <w:rFonts w:ascii="Verdana" w:hAnsi="Verdana"/>
          <w:sz w:val="20"/>
        </w:rPr>
        <w:t>; e</w:t>
      </w:r>
      <w:r w:rsidR="00AA05C9" w:rsidRPr="00D83FD5">
        <w:rPr>
          <w:rFonts w:ascii="Verdana" w:hAnsi="Verdana"/>
          <w:sz w:val="20"/>
        </w:rPr>
        <w:t xml:space="preserve"> </w:t>
      </w:r>
    </w:p>
    <w:p w14:paraId="64244F95" w14:textId="77777777" w:rsidR="00B76DFB" w:rsidRPr="00D83FD5" w:rsidRDefault="00B76DFB">
      <w:pPr>
        <w:pStyle w:val="PargrafodaLista"/>
        <w:tabs>
          <w:tab w:val="left" w:pos="709"/>
        </w:tabs>
        <w:spacing w:after="0" w:line="312" w:lineRule="auto"/>
        <w:ind w:left="0"/>
        <w:rPr>
          <w:rFonts w:ascii="Verdana" w:hAnsi="Verdana"/>
          <w:sz w:val="20"/>
        </w:rPr>
      </w:pPr>
    </w:p>
    <w:p w14:paraId="600DF6FF" w14:textId="77777777" w:rsidR="00B76DFB" w:rsidRPr="00D83FD5" w:rsidRDefault="00B76DFB" w:rsidP="0024791D">
      <w:pPr>
        <w:pStyle w:val="PargrafodaLista"/>
        <w:numPr>
          <w:ilvl w:val="0"/>
          <w:numId w:val="34"/>
        </w:numPr>
        <w:tabs>
          <w:tab w:val="left" w:pos="709"/>
        </w:tabs>
        <w:spacing w:after="0" w:line="312" w:lineRule="auto"/>
        <w:ind w:left="0" w:firstLine="0"/>
        <w:rPr>
          <w:rFonts w:ascii="Verdana" w:hAnsi="Verdana"/>
          <w:sz w:val="20"/>
        </w:rPr>
      </w:pPr>
      <w:r w:rsidRPr="00D83FD5">
        <w:rPr>
          <w:rFonts w:ascii="Verdana" w:hAnsi="Verdana"/>
          <w:sz w:val="20"/>
        </w:rPr>
        <w:t xml:space="preserve">comprovação de que qualquer das declarações prestadas pela Emissora e/ou </w:t>
      </w:r>
      <w:r w:rsidR="00324558" w:rsidRPr="00D83FD5">
        <w:rPr>
          <w:rFonts w:ascii="Verdana" w:hAnsi="Verdana"/>
          <w:sz w:val="20"/>
        </w:rPr>
        <w:t>pela OXE</w:t>
      </w:r>
      <w:r w:rsidRPr="00D83FD5">
        <w:rPr>
          <w:rFonts w:ascii="Verdana" w:hAnsi="Verdana"/>
          <w:sz w:val="20"/>
        </w:rPr>
        <w:t xml:space="preserve"> nesta Escritura e/ou nos Contratos de Garantia são falsas, enganosas, omissas, insuficientes ou incorretas, nas datas em que foram prestadas, em qualquer aspecto.</w:t>
      </w:r>
    </w:p>
    <w:p w14:paraId="12C975BF" w14:textId="77777777" w:rsidR="00B86035" w:rsidRPr="00D83FD5" w:rsidRDefault="00B86035">
      <w:pPr>
        <w:pStyle w:val="PargrafodaLista"/>
        <w:tabs>
          <w:tab w:val="left" w:pos="709"/>
        </w:tabs>
        <w:spacing w:after="0" w:line="312" w:lineRule="auto"/>
        <w:ind w:left="0"/>
        <w:rPr>
          <w:rFonts w:ascii="Verdana" w:hAnsi="Verdana"/>
          <w:sz w:val="20"/>
        </w:rPr>
      </w:pPr>
    </w:p>
    <w:p w14:paraId="55B6E372" w14:textId="3A21FA3F" w:rsidR="00C74531" w:rsidRPr="00D83FD5" w:rsidRDefault="006C0D99">
      <w:pPr>
        <w:pStyle w:val="PargrafodaLista"/>
        <w:spacing w:after="0" w:line="312" w:lineRule="auto"/>
        <w:ind w:left="0"/>
        <w:rPr>
          <w:rFonts w:ascii="Verdana" w:hAnsi="Verdana"/>
          <w:b/>
          <w:bCs/>
          <w:sz w:val="20"/>
        </w:rPr>
      </w:pPr>
      <w:r w:rsidRPr="00D83FD5">
        <w:rPr>
          <w:rFonts w:ascii="Verdana" w:hAnsi="Verdana"/>
          <w:sz w:val="20"/>
        </w:rPr>
        <w:t>5.1.2.2.</w:t>
      </w:r>
      <w:r w:rsidRPr="00D83FD5">
        <w:rPr>
          <w:rFonts w:ascii="Verdana" w:hAnsi="Verdana"/>
          <w:sz w:val="20"/>
        </w:rPr>
        <w:tab/>
      </w:r>
      <w:r w:rsidR="00146A94" w:rsidRPr="00D83FD5">
        <w:rPr>
          <w:rFonts w:ascii="Verdana" w:hAnsi="Verdana"/>
          <w:sz w:val="20"/>
        </w:rPr>
        <w:t xml:space="preserve">Na ocorrência de Eventos de Vencimento Antecipado </w:t>
      </w:r>
      <w:r w:rsidRPr="00D83FD5">
        <w:rPr>
          <w:rFonts w:ascii="Verdana" w:hAnsi="Verdana"/>
          <w:sz w:val="20"/>
        </w:rPr>
        <w:t>Não Automático</w:t>
      </w:r>
      <w:r w:rsidR="00146A94" w:rsidRPr="00D83FD5">
        <w:rPr>
          <w:rFonts w:ascii="Verdana" w:hAnsi="Verdana"/>
          <w:sz w:val="20"/>
        </w:rPr>
        <w:t xml:space="preserve">, </w:t>
      </w:r>
      <w:r w:rsidR="009A4842" w:rsidRPr="00D83FD5">
        <w:rPr>
          <w:rFonts w:ascii="Verdana" w:hAnsi="Verdana"/>
          <w:sz w:val="20"/>
        </w:rPr>
        <w:t xml:space="preserve">o Agente Fiduciário deverá, em até </w:t>
      </w:r>
      <w:r w:rsidR="00635703" w:rsidRPr="00D83FD5">
        <w:rPr>
          <w:rFonts w:ascii="Verdana" w:hAnsi="Verdana"/>
          <w:sz w:val="20"/>
        </w:rPr>
        <w:t>2</w:t>
      </w:r>
      <w:r w:rsidR="009A4842" w:rsidRPr="00D83FD5">
        <w:rPr>
          <w:rFonts w:ascii="Verdana" w:hAnsi="Verdana"/>
          <w:sz w:val="20"/>
        </w:rPr>
        <w:t xml:space="preserve"> (</w:t>
      </w:r>
      <w:r w:rsidR="00635703" w:rsidRPr="00D83FD5">
        <w:rPr>
          <w:rFonts w:ascii="Verdana" w:hAnsi="Verdana"/>
          <w:sz w:val="20"/>
        </w:rPr>
        <w:t>dois</w:t>
      </w:r>
      <w:r w:rsidR="009A4842" w:rsidRPr="00D83FD5">
        <w:rPr>
          <w:rFonts w:ascii="Verdana" w:hAnsi="Verdana"/>
          <w:sz w:val="20"/>
        </w:rPr>
        <w:t xml:space="preserve">) Dias Úteis </w:t>
      </w:r>
      <w:r w:rsidR="00992669" w:rsidRPr="00D83FD5">
        <w:rPr>
          <w:rFonts w:ascii="Verdana" w:hAnsi="Verdana"/>
          <w:sz w:val="20"/>
        </w:rPr>
        <w:t xml:space="preserve">contados </w:t>
      </w:r>
      <w:r w:rsidR="009A4842" w:rsidRPr="00D83FD5">
        <w:rPr>
          <w:rFonts w:ascii="Verdana" w:hAnsi="Verdana"/>
          <w:sz w:val="20"/>
        </w:rPr>
        <w:t>da data em que tomar ciência da ocorrência do referido Evento de Vencimento Antecipado Não Automático</w:t>
      </w:r>
      <w:r w:rsidR="00992669" w:rsidRPr="00D83FD5">
        <w:rPr>
          <w:rFonts w:ascii="Verdana" w:hAnsi="Verdana"/>
          <w:sz w:val="20"/>
        </w:rPr>
        <w:t>,</w:t>
      </w:r>
      <w:r w:rsidR="009A4842" w:rsidRPr="00D83FD5">
        <w:rPr>
          <w:rFonts w:ascii="Verdana" w:hAnsi="Verdana"/>
          <w:sz w:val="20"/>
        </w:rPr>
        <w:t xml:space="preserve"> convocar uma Assembleia Geral</w:t>
      </w:r>
      <w:r w:rsidR="004171B1" w:rsidRPr="00D83FD5">
        <w:rPr>
          <w:rFonts w:ascii="Verdana" w:hAnsi="Verdana"/>
          <w:sz w:val="20"/>
        </w:rPr>
        <w:t xml:space="preserve"> </w:t>
      </w:r>
      <w:r w:rsidR="00BF6968">
        <w:rPr>
          <w:rFonts w:ascii="Verdana" w:hAnsi="Verdana"/>
          <w:sz w:val="20"/>
        </w:rPr>
        <w:t>conjunta para ambas as séries</w:t>
      </w:r>
      <w:r w:rsidR="004171B1" w:rsidRPr="00D83FD5">
        <w:rPr>
          <w:rFonts w:ascii="Verdana" w:hAnsi="Verdana"/>
          <w:sz w:val="20"/>
        </w:rPr>
        <w:t xml:space="preserve"> das Debêntures</w:t>
      </w:r>
      <w:r w:rsidR="009A4842" w:rsidRPr="00D83FD5">
        <w:rPr>
          <w:rFonts w:ascii="Verdana" w:hAnsi="Verdana"/>
          <w:sz w:val="20"/>
        </w:rPr>
        <w:t xml:space="preserve"> para deliberar sobre a não declaração de vencimento antecipado das Debêntures</w:t>
      </w:r>
      <w:r w:rsidR="00992669" w:rsidRPr="00D83FD5">
        <w:rPr>
          <w:rFonts w:ascii="Verdana" w:hAnsi="Verdana"/>
          <w:sz w:val="20"/>
        </w:rPr>
        <w:t>.</w:t>
      </w:r>
    </w:p>
    <w:p w14:paraId="64407C0E" w14:textId="77777777" w:rsidR="00C74531" w:rsidRPr="00D83FD5" w:rsidRDefault="00C74531">
      <w:pPr>
        <w:pStyle w:val="PargrafodaLista"/>
        <w:spacing w:after="0" w:line="312" w:lineRule="auto"/>
        <w:ind w:left="0"/>
        <w:rPr>
          <w:rFonts w:ascii="Verdana" w:hAnsi="Verdana"/>
          <w:sz w:val="20"/>
        </w:rPr>
      </w:pPr>
    </w:p>
    <w:p w14:paraId="18E417A7" w14:textId="435FE1A6" w:rsidR="008C4A3A" w:rsidRPr="00D83FD5" w:rsidRDefault="006C0D99">
      <w:pPr>
        <w:pStyle w:val="PargrafodaLista"/>
        <w:tabs>
          <w:tab w:val="left" w:pos="709"/>
        </w:tabs>
        <w:spacing w:after="0" w:line="312" w:lineRule="auto"/>
        <w:ind w:left="0"/>
        <w:rPr>
          <w:rFonts w:ascii="Verdana" w:hAnsi="Verdana"/>
          <w:sz w:val="20"/>
        </w:rPr>
      </w:pPr>
      <w:r w:rsidRPr="00D83FD5">
        <w:rPr>
          <w:rFonts w:ascii="Verdana" w:hAnsi="Verdana"/>
          <w:sz w:val="20"/>
        </w:rPr>
        <w:t>5.1.2.3.</w:t>
      </w:r>
      <w:r w:rsidRPr="00D83FD5">
        <w:rPr>
          <w:rFonts w:ascii="Verdana" w:hAnsi="Verdana"/>
          <w:sz w:val="20"/>
        </w:rPr>
        <w:tab/>
      </w:r>
      <w:bookmarkStart w:id="48" w:name="_Hlk5351635"/>
      <w:r w:rsidR="00146A94" w:rsidRPr="00D83FD5">
        <w:rPr>
          <w:rFonts w:ascii="Verdana" w:hAnsi="Verdana"/>
          <w:sz w:val="20"/>
        </w:rPr>
        <w:t xml:space="preserve">Caso, </w:t>
      </w:r>
      <w:r w:rsidR="00BF6968">
        <w:rPr>
          <w:rFonts w:ascii="Verdana" w:hAnsi="Verdana"/>
          <w:sz w:val="20"/>
        </w:rPr>
        <w:t>em tal Assembleia Geral conjunta para ambas as séries</w:t>
      </w:r>
      <w:r w:rsidR="00146A94" w:rsidRPr="00D83FD5">
        <w:rPr>
          <w:rFonts w:ascii="Verdana" w:hAnsi="Verdana"/>
          <w:sz w:val="20"/>
        </w:rPr>
        <w:t>, Debenturistas</w:t>
      </w:r>
      <w:r w:rsidR="004171B1" w:rsidRPr="00D83FD5">
        <w:rPr>
          <w:rFonts w:ascii="Verdana" w:hAnsi="Verdana"/>
          <w:sz w:val="20"/>
        </w:rPr>
        <w:t xml:space="preserve"> </w:t>
      </w:r>
      <w:r w:rsidR="00146A94" w:rsidRPr="00D83FD5">
        <w:rPr>
          <w:rFonts w:ascii="Verdana" w:hAnsi="Verdana"/>
          <w:sz w:val="20"/>
        </w:rPr>
        <w:t>representando</w:t>
      </w:r>
      <w:r w:rsidR="004171B1" w:rsidRPr="00D83FD5">
        <w:rPr>
          <w:rFonts w:ascii="Verdana" w:hAnsi="Verdana"/>
          <w:sz w:val="20"/>
        </w:rPr>
        <w:t>, no mínimo,</w:t>
      </w:r>
      <w:r w:rsidR="00146A94" w:rsidRPr="00D83FD5">
        <w:rPr>
          <w:rFonts w:ascii="Verdana" w:hAnsi="Verdana"/>
          <w:sz w:val="20"/>
        </w:rPr>
        <w:t xml:space="preserve"> </w:t>
      </w:r>
      <w:r w:rsidR="00DA3304" w:rsidRPr="00D83FD5">
        <w:rPr>
          <w:rFonts w:ascii="Verdana" w:hAnsi="Verdana"/>
          <w:sz w:val="20"/>
        </w:rPr>
        <w:t>75</w:t>
      </w:r>
      <w:r w:rsidR="008C4A3A" w:rsidRPr="00D83FD5">
        <w:rPr>
          <w:rFonts w:ascii="Verdana" w:hAnsi="Verdana"/>
          <w:sz w:val="20"/>
        </w:rPr>
        <w:t>% (</w:t>
      </w:r>
      <w:r w:rsidR="00DA3304" w:rsidRPr="00D83FD5">
        <w:rPr>
          <w:rFonts w:ascii="Verdana" w:hAnsi="Verdana"/>
          <w:sz w:val="20"/>
        </w:rPr>
        <w:t>setenta e cinco</w:t>
      </w:r>
      <w:r w:rsidR="00354493" w:rsidRPr="00D83FD5">
        <w:rPr>
          <w:rFonts w:ascii="Verdana" w:hAnsi="Verdana"/>
          <w:sz w:val="20"/>
        </w:rPr>
        <w:t xml:space="preserve"> </w:t>
      </w:r>
      <w:r w:rsidR="008C4A3A" w:rsidRPr="00D83FD5">
        <w:rPr>
          <w:rFonts w:ascii="Verdana" w:hAnsi="Verdana"/>
          <w:sz w:val="20"/>
        </w:rPr>
        <w:t>por cento)</w:t>
      </w:r>
      <w:r w:rsidR="00146A94" w:rsidRPr="00D83FD5">
        <w:rPr>
          <w:rFonts w:ascii="Verdana" w:hAnsi="Verdana"/>
          <w:sz w:val="20"/>
        </w:rPr>
        <w:t xml:space="preserve"> das Debêntures em Circulação</w:t>
      </w:r>
      <w:r w:rsidR="00F72C04" w:rsidRPr="00D83FD5">
        <w:rPr>
          <w:rFonts w:ascii="Verdana" w:hAnsi="Verdana"/>
          <w:sz w:val="20"/>
        </w:rPr>
        <w:t xml:space="preserve"> (</w:t>
      </w:r>
      <w:r w:rsidR="00B17554" w:rsidRPr="00D83FD5">
        <w:rPr>
          <w:rFonts w:ascii="Verdana" w:hAnsi="Verdana"/>
          <w:sz w:val="20"/>
        </w:rPr>
        <w:t>conforme abaixo definido</w:t>
      </w:r>
      <w:r w:rsidR="00F72C04" w:rsidRPr="00D83FD5">
        <w:rPr>
          <w:rFonts w:ascii="Verdana" w:hAnsi="Verdana"/>
          <w:sz w:val="20"/>
        </w:rPr>
        <w:t xml:space="preserve">) </w:t>
      </w:r>
      <w:r w:rsidR="00146A94" w:rsidRPr="00D83FD5">
        <w:rPr>
          <w:rFonts w:ascii="Verdana" w:hAnsi="Verdana"/>
          <w:sz w:val="20"/>
        </w:rPr>
        <w:t xml:space="preserve">decidirem por </w:t>
      </w:r>
      <w:r w:rsidR="00354493" w:rsidRPr="00D83FD5">
        <w:rPr>
          <w:rFonts w:ascii="Verdana" w:hAnsi="Verdana"/>
          <w:sz w:val="20"/>
        </w:rPr>
        <w:t xml:space="preserve">não </w:t>
      </w:r>
      <w:r w:rsidR="00B17554" w:rsidRPr="00D83FD5">
        <w:rPr>
          <w:rFonts w:ascii="Verdana" w:hAnsi="Verdana"/>
          <w:sz w:val="20"/>
        </w:rPr>
        <w:t>declarar</w:t>
      </w:r>
      <w:r w:rsidR="00146A94" w:rsidRPr="00D83FD5">
        <w:rPr>
          <w:rFonts w:ascii="Verdana" w:hAnsi="Verdana"/>
          <w:sz w:val="20"/>
        </w:rPr>
        <w:t xml:space="preserve"> o vencimento antecipado das obrigações decorrentes das Debêntures, o Agente Fiduciário</w:t>
      </w:r>
      <w:r w:rsidR="00992669" w:rsidRPr="00D83FD5">
        <w:rPr>
          <w:rFonts w:ascii="Verdana" w:hAnsi="Verdana"/>
          <w:sz w:val="20"/>
        </w:rPr>
        <w:t xml:space="preserve"> </w:t>
      </w:r>
      <w:r w:rsidR="00354493" w:rsidRPr="00D83FD5">
        <w:rPr>
          <w:rFonts w:ascii="Verdana" w:hAnsi="Verdana"/>
          <w:sz w:val="20"/>
        </w:rPr>
        <w:t xml:space="preserve">não </w:t>
      </w:r>
      <w:r w:rsidR="00146A94" w:rsidRPr="00D83FD5">
        <w:rPr>
          <w:rFonts w:ascii="Verdana" w:hAnsi="Verdana"/>
          <w:sz w:val="20"/>
        </w:rPr>
        <w:t>deverá declarar antecipadamente vencidas todas as obrigações decorrentes das Debêntures</w:t>
      </w:r>
      <w:r w:rsidR="00B17554" w:rsidRPr="00D83FD5">
        <w:rPr>
          <w:rFonts w:ascii="Verdana" w:hAnsi="Verdana"/>
          <w:sz w:val="20"/>
        </w:rPr>
        <w:t>.</w:t>
      </w:r>
      <w:r w:rsidR="00992669" w:rsidRPr="00D83FD5">
        <w:rPr>
          <w:rFonts w:ascii="Verdana" w:hAnsi="Verdana"/>
          <w:sz w:val="20"/>
        </w:rPr>
        <w:t xml:space="preserve"> Em qualquer outra hipótese, incluindo, sem limitação, </w:t>
      </w:r>
      <w:r w:rsidR="004171B1" w:rsidRPr="00D83FD5">
        <w:rPr>
          <w:rFonts w:ascii="Verdana" w:hAnsi="Verdana"/>
          <w:sz w:val="20"/>
        </w:rPr>
        <w:t xml:space="preserve">(i) </w:t>
      </w:r>
      <w:r w:rsidR="00992669" w:rsidRPr="00D83FD5">
        <w:rPr>
          <w:rFonts w:ascii="Verdana" w:hAnsi="Verdana"/>
          <w:sz w:val="20"/>
        </w:rPr>
        <w:t xml:space="preserve">a não instalação </w:t>
      </w:r>
      <w:r w:rsidR="00BF6968">
        <w:rPr>
          <w:rFonts w:ascii="Verdana" w:hAnsi="Verdana"/>
          <w:sz w:val="20"/>
        </w:rPr>
        <w:t>da Assembleia Geral conjunta de ambas as séries</w:t>
      </w:r>
      <w:r w:rsidR="004171B1" w:rsidRPr="00D83FD5">
        <w:rPr>
          <w:rFonts w:ascii="Verdana" w:hAnsi="Verdana"/>
          <w:sz w:val="20"/>
        </w:rPr>
        <w:t>; (ii)</w:t>
      </w:r>
      <w:r w:rsidR="00992669" w:rsidRPr="00D83FD5">
        <w:rPr>
          <w:rFonts w:ascii="Verdana" w:hAnsi="Verdana"/>
          <w:sz w:val="20"/>
        </w:rPr>
        <w:t xml:space="preserve"> não manifestação dos Debenturistas</w:t>
      </w:r>
      <w:r w:rsidR="00BF6968">
        <w:rPr>
          <w:rFonts w:ascii="Verdana" w:hAnsi="Verdana"/>
          <w:sz w:val="20"/>
        </w:rPr>
        <w:t xml:space="preserve"> em Assembleia Geral conjunta de ambas as séries</w:t>
      </w:r>
      <w:r w:rsidR="004171B1" w:rsidRPr="00D83FD5">
        <w:rPr>
          <w:rFonts w:ascii="Verdana" w:hAnsi="Verdana"/>
          <w:sz w:val="20"/>
        </w:rPr>
        <w:t>;</w:t>
      </w:r>
      <w:r w:rsidR="00BF6968">
        <w:rPr>
          <w:rFonts w:ascii="Verdana" w:hAnsi="Verdana"/>
          <w:sz w:val="20"/>
        </w:rPr>
        <w:t xml:space="preserve"> ou</w:t>
      </w:r>
      <w:r w:rsidR="004171B1" w:rsidRPr="00D83FD5">
        <w:rPr>
          <w:rFonts w:ascii="Verdana" w:hAnsi="Verdana"/>
          <w:sz w:val="20"/>
        </w:rPr>
        <w:t xml:space="preserve"> (iii)</w:t>
      </w:r>
      <w:r w:rsidR="00992669" w:rsidRPr="00D83FD5">
        <w:rPr>
          <w:rFonts w:ascii="Verdana" w:hAnsi="Verdana"/>
          <w:sz w:val="20"/>
        </w:rPr>
        <w:t xml:space="preserve"> ausência do quórum necessário para deliberação</w:t>
      </w:r>
      <w:r w:rsidR="008A3B79" w:rsidRPr="00D83FD5">
        <w:rPr>
          <w:rFonts w:ascii="Verdana" w:hAnsi="Verdana"/>
          <w:sz w:val="20"/>
        </w:rPr>
        <w:t xml:space="preserve"> </w:t>
      </w:r>
      <w:r w:rsidR="00BF6968">
        <w:rPr>
          <w:rFonts w:ascii="Verdana" w:hAnsi="Verdana"/>
          <w:sz w:val="20"/>
        </w:rPr>
        <w:t>em Assembleia Geral conjunta para ambas as séries</w:t>
      </w:r>
      <w:r w:rsidR="00992669" w:rsidRPr="00D83FD5">
        <w:rPr>
          <w:rFonts w:ascii="Verdana" w:hAnsi="Verdana"/>
          <w:sz w:val="20"/>
        </w:rPr>
        <w:t>, o Agente Fiduciário deverá declarar o vencimento antecipado das Debêntures</w:t>
      </w:r>
      <w:r w:rsidR="0033343A" w:rsidRPr="00D83FD5">
        <w:rPr>
          <w:rFonts w:ascii="Verdana" w:hAnsi="Verdana"/>
          <w:sz w:val="20"/>
        </w:rPr>
        <w:t>.</w:t>
      </w:r>
      <w:bookmarkEnd w:id="48"/>
    </w:p>
    <w:p w14:paraId="016C3119" w14:textId="77777777" w:rsidR="00DB1594" w:rsidRPr="00D83FD5" w:rsidRDefault="00DB1594">
      <w:pPr>
        <w:tabs>
          <w:tab w:val="left" w:pos="709"/>
        </w:tabs>
        <w:spacing w:after="0" w:line="312" w:lineRule="auto"/>
        <w:rPr>
          <w:rFonts w:ascii="Verdana" w:hAnsi="Verdana"/>
          <w:sz w:val="20"/>
        </w:rPr>
      </w:pPr>
    </w:p>
    <w:p w14:paraId="2EA42DE0" w14:textId="12A49F02" w:rsidR="00DB1594" w:rsidRPr="00D83FD5" w:rsidRDefault="00DB159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Em caso de declaração do vencimento antecipado das obrigações decorrentes das Debêntures, o Agente Fiduciário deverá enviar</w:t>
      </w:r>
      <w:r w:rsidR="00992669" w:rsidRPr="00D83FD5">
        <w:rPr>
          <w:rFonts w:ascii="Verdana" w:hAnsi="Verdana"/>
          <w:sz w:val="20"/>
        </w:rPr>
        <w:t xml:space="preserve">, no prazo de 1 (um) Dia Útil contado da data da declaração do vencimento antecipado, </w:t>
      </w:r>
      <w:r w:rsidR="00635703" w:rsidRPr="00D83FD5">
        <w:rPr>
          <w:rFonts w:ascii="Verdana" w:hAnsi="Verdana"/>
          <w:sz w:val="20"/>
        </w:rPr>
        <w:t xml:space="preserve">a </w:t>
      </w:r>
      <w:r w:rsidRPr="00D83FD5">
        <w:rPr>
          <w:rFonts w:ascii="Verdana" w:hAnsi="Verdana"/>
          <w:sz w:val="20"/>
        </w:rPr>
        <w:t xml:space="preserve">Comunicação de Vencimento </w:t>
      </w:r>
      <w:r w:rsidRPr="00D83FD5">
        <w:rPr>
          <w:rFonts w:ascii="Verdana" w:hAnsi="Verdana"/>
          <w:sz w:val="20"/>
        </w:rPr>
        <w:lastRenderedPageBreak/>
        <w:t xml:space="preserve">Antecipado, para que a Emissora, no prazo de até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a contar da data de recebimento da Comunicação de Vencimento Antecipado, efetue pagamento do valor correspondente,</w:t>
      </w:r>
      <w:r w:rsidR="00A61884" w:rsidRPr="00D83FD5">
        <w:rPr>
          <w:rFonts w:ascii="Verdana" w:hAnsi="Verdana"/>
          <w:sz w:val="20"/>
        </w:rPr>
        <w:t xml:space="preserve"> fora do âmbito da B3,</w:t>
      </w:r>
      <w:r w:rsidRPr="00D83FD5">
        <w:rPr>
          <w:rFonts w:ascii="Verdana" w:hAnsi="Verdana"/>
          <w:sz w:val="20"/>
        </w:rPr>
        <w:t xml:space="preserve"> nos termos desta Escritura</w:t>
      </w:r>
      <w:r w:rsidR="008413C3" w:rsidRPr="00D83FD5">
        <w:rPr>
          <w:rFonts w:ascii="Verdana" w:hAnsi="Verdana"/>
          <w:sz w:val="20"/>
        </w:rPr>
        <w:t>.</w:t>
      </w:r>
      <w:r w:rsidR="004A70AF" w:rsidRPr="00D83FD5">
        <w:rPr>
          <w:rFonts w:ascii="Verdana" w:hAnsi="Verdana"/>
          <w:b/>
          <w:sz w:val="20"/>
        </w:rPr>
        <w:t xml:space="preserve"> </w:t>
      </w:r>
    </w:p>
    <w:p w14:paraId="6B80C124" w14:textId="77777777" w:rsidR="00C74531" w:rsidRPr="00D83FD5" w:rsidRDefault="00C74531">
      <w:pPr>
        <w:pStyle w:val="PargrafodaLista"/>
        <w:spacing w:after="0" w:line="312" w:lineRule="auto"/>
        <w:ind w:left="0"/>
        <w:rPr>
          <w:rFonts w:ascii="Verdana" w:hAnsi="Verdana"/>
          <w:sz w:val="20"/>
        </w:rPr>
      </w:pPr>
    </w:p>
    <w:p w14:paraId="457E7475" w14:textId="77777777" w:rsidR="00BF452A" w:rsidRPr="00D83FD5" w:rsidRDefault="00635703"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992669" w:rsidRPr="00D83FD5">
        <w:rPr>
          <w:rFonts w:ascii="Verdana" w:hAnsi="Verdana"/>
          <w:sz w:val="20"/>
        </w:rPr>
        <w:t xml:space="preserve"> valor do resgate</w:t>
      </w:r>
      <w:r w:rsidR="00BE0843" w:rsidRPr="00D83FD5">
        <w:rPr>
          <w:rFonts w:ascii="Verdana" w:hAnsi="Verdana"/>
          <w:sz w:val="20"/>
        </w:rPr>
        <w:t xml:space="preserve"> no caso de vencimento antecipado</w:t>
      </w:r>
      <w:r w:rsidR="00992669" w:rsidRPr="00D83FD5">
        <w:rPr>
          <w:rFonts w:ascii="Verdana" w:hAnsi="Verdana"/>
          <w:sz w:val="20"/>
        </w:rPr>
        <w:t xml:space="preserve"> será </w:t>
      </w:r>
      <w:r w:rsidR="00BE0843" w:rsidRPr="00D83FD5">
        <w:rPr>
          <w:rFonts w:ascii="Verdana" w:hAnsi="Verdana"/>
          <w:sz w:val="20"/>
        </w:rPr>
        <w:t xml:space="preserve">o Valor Nominal Unitário das Debêntures ou </w:t>
      </w:r>
      <w:r w:rsidR="005459F4" w:rsidRPr="00D83FD5">
        <w:rPr>
          <w:rFonts w:ascii="Verdana" w:hAnsi="Verdana"/>
          <w:sz w:val="20"/>
        </w:rPr>
        <w:t xml:space="preserve">o saldo do Valor Nominal Unitário </w:t>
      </w:r>
      <w:r w:rsidR="00992669" w:rsidRPr="00D83FD5">
        <w:rPr>
          <w:rFonts w:ascii="Verdana" w:hAnsi="Verdana"/>
          <w:sz w:val="20"/>
        </w:rPr>
        <w:t xml:space="preserve">das Debêntures </w:t>
      </w:r>
      <w:r w:rsidR="005459F4" w:rsidRPr="00D83FD5">
        <w:rPr>
          <w:rFonts w:ascii="Verdana" w:hAnsi="Verdana"/>
          <w:sz w:val="20"/>
        </w:rPr>
        <w:t>acrescido</w:t>
      </w:r>
      <w:r w:rsidR="00B77E40" w:rsidRPr="00D83FD5">
        <w:rPr>
          <w:rFonts w:ascii="Verdana" w:hAnsi="Verdana"/>
          <w:sz w:val="20"/>
        </w:rPr>
        <w:t xml:space="preserve"> </w:t>
      </w:r>
      <w:r w:rsidR="005459F4" w:rsidRPr="00D83FD5">
        <w:rPr>
          <w:rFonts w:ascii="Verdana" w:hAnsi="Verdana"/>
          <w:sz w:val="20"/>
        </w:rPr>
        <w:t>da Remuneração</w:t>
      </w:r>
      <w:r w:rsidR="00992669" w:rsidRPr="00D83FD5">
        <w:rPr>
          <w:rFonts w:ascii="Verdana" w:hAnsi="Verdana"/>
          <w:sz w:val="20"/>
        </w:rPr>
        <w:t xml:space="preserve"> das Debêntures</w:t>
      </w:r>
      <w:r w:rsidR="005459F4" w:rsidRPr="00D83FD5">
        <w:rPr>
          <w:rFonts w:ascii="Verdana" w:hAnsi="Verdana"/>
          <w:sz w:val="20"/>
        </w:rPr>
        <w:t>, sem prejuízo do pagamento dos Encargos Moratórios</w:t>
      </w:r>
      <w:r w:rsidR="00C74531" w:rsidRPr="00D83FD5">
        <w:rPr>
          <w:rFonts w:ascii="Verdana" w:hAnsi="Verdana"/>
          <w:sz w:val="20"/>
        </w:rPr>
        <w:t xml:space="preserve"> </w:t>
      </w:r>
      <w:r w:rsidR="005459F4" w:rsidRPr="00D83FD5">
        <w:rPr>
          <w:rFonts w:ascii="Verdana" w:hAnsi="Verdana"/>
          <w:sz w:val="20"/>
        </w:rPr>
        <w:t>e de quaisquer outros valores eventualmente devidos pela Emissora nos termos desta Escritura,</w:t>
      </w:r>
      <w:r w:rsidR="00DB0FDF" w:rsidRPr="00D83FD5">
        <w:rPr>
          <w:rFonts w:ascii="Verdana" w:hAnsi="Verdana"/>
          <w:sz w:val="20"/>
        </w:rPr>
        <w:t xml:space="preserve"> </w:t>
      </w:r>
      <w:r w:rsidR="00C74531" w:rsidRPr="00D83FD5">
        <w:rPr>
          <w:rFonts w:ascii="Verdana" w:hAnsi="Verdana"/>
          <w:sz w:val="20"/>
        </w:rPr>
        <w:t>conforme o caso.</w:t>
      </w:r>
    </w:p>
    <w:p w14:paraId="1F467DCE" w14:textId="77777777" w:rsidR="00146A94" w:rsidRPr="00D83FD5" w:rsidRDefault="00146A94">
      <w:pPr>
        <w:spacing w:after="0" w:line="312" w:lineRule="auto"/>
        <w:contextualSpacing/>
        <w:rPr>
          <w:rFonts w:ascii="Verdana" w:hAnsi="Verdana"/>
          <w:sz w:val="20"/>
        </w:rPr>
      </w:pPr>
    </w:p>
    <w:p w14:paraId="6E54FE62" w14:textId="77777777" w:rsidR="00146A94" w:rsidRPr="00D83FD5" w:rsidRDefault="004424A7"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Caso ocorra </w:t>
      </w:r>
      <w:r w:rsidR="00992669" w:rsidRPr="00D83FD5">
        <w:rPr>
          <w:rFonts w:ascii="Verdana" w:hAnsi="Verdana"/>
          <w:sz w:val="20"/>
        </w:rPr>
        <w:t xml:space="preserve">a declaração do </w:t>
      </w:r>
      <w:r w:rsidRPr="00D83FD5">
        <w:rPr>
          <w:rFonts w:ascii="Verdana" w:hAnsi="Verdana"/>
          <w:sz w:val="20"/>
        </w:rPr>
        <w:t xml:space="preserve">vencimento antecipado, o Agente Fiduciário deverá comunicar a </w:t>
      </w:r>
      <w:r w:rsidR="00AE224F" w:rsidRPr="00D83FD5">
        <w:rPr>
          <w:rFonts w:ascii="Verdana" w:hAnsi="Verdana"/>
          <w:sz w:val="20"/>
        </w:rPr>
        <w:t>B3</w:t>
      </w:r>
      <w:r w:rsidRPr="00D83FD5">
        <w:rPr>
          <w:rFonts w:ascii="Verdana" w:hAnsi="Verdana"/>
          <w:sz w:val="20"/>
        </w:rPr>
        <w:t xml:space="preserve"> na mesma data</w:t>
      </w:r>
      <w:r w:rsidR="00BE0843" w:rsidRPr="00D83FD5">
        <w:rPr>
          <w:rFonts w:ascii="Verdana" w:hAnsi="Verdana"/>
          <w:sz w:val="20"/>
        </w:rPr>
        <w:t>, informando, inclusive, a data do vencimento antecipado e do resgate decorrente do vencimento antecipado</w:t>
      </w:r>
      <w:r w:rsidR="00AE224F" w:rsidRPr="00D83FD5">
        <w:rPr>
          <w:rFonts w:ascii="Verdana" w:hAnsi="Verdana"/>
          <w:sz w:val="20"/>
        </w:rPr>
        <w:t xml:space="preserve">, sendo certo, no entanto, que o pagamento será realizado fora </w:t>
      </w:r>
      <w:r w:rsidR="00843C50" w:rsidRPr="00D83FD5">
        <w:rPr>
          <w:rFonts w:ascii="Verdana" w:hAnsi="Verdana"/>
          <w:sz w:val="20"/>
        </w:rPr>
        <w:t xml:space="preserve">do ambiente da </w:t>
      </w:r>
      <w:r w:rsidR="00AE224F" w:rsidRPr="00D83FD5">
        <w:rPr>
          <w:rFonts w:ascii="Verdana" w:hAnsi="Verdana"/>
          <w:sz w:val="20"/>
        </w:rPr>
        <w:t>B3</w:t>
      </w:r>
      <w:r w:rsidRPr="00D83FD5">
        <w:rPr>
          <w:rFonts w:ascii="Verdana" w:hAnsi="Verdana"/>
          <w:sz w:val="20"/>
        </w:rPr>
        <w:t>.</w:t>
      </w:r>
    </w:p>
    <w:p w14:paraId="4DAFD86E" w14:textId="77777777" w:rsidR="00032B04" w:rsidRPr="00D83FD5" w:rsidRDefault="00032B04">
      <w:pPr>
        <w:pStyle w:val="PargrafodaLista"/>
        <w:spacing w:after="0" w:line="312" w:lineRule="auto"/>
        <w:ind w:left="0"/>
        <w:rPr>
          <w:rFonts w:ascii="Verdana" w:hAnsi="Verdana"/>
          <w:b/>
          <w:sz w:val="20"/>
        </w:rPr>
      </w:pPr>
    </w:p>
    <w:p w14:paraId="6E0EE447" w14:textId="2516E3A7" w:rsidR="00032B04" w:rsidRPr="00D83FD5" w:rsidRDefault="00032B0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 xml:space="preserve">A Emissora se obriga a notificar o Agente Fiduciário acerca da ocorrência de qualquer Evento de Vencimento Antecipado Automático no prazo de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contado</w:t>
      </w:r>
      <w:r w:rsidR="00DA3304" w:rsidRPr="00D83FD5">
        <w:rPr>
          <w:rFonts w:ascii="Verdana" w:hAnsi="Verdana"/>
          <w:sz w:val="20"/>
        </w:rPr>
        <w:t>s</w:t>
      </w:r>
      <w:r w:rsidRPr="00D83FD5">
        <w:rPr>
          <w:rFonts w:ascii="Verdana" w:hAnsi="Verdana"/>
          <w:sz w:val="20"/>
        </w:rPr>
        <w:t xml:space="preserve"> da data do descumprimento.</w:t>
      </w:r>
    </w:p>
    <w:p w14:paraId="4C585C59" w14:textId="77777777" w:rsidR="00032B04" w:rsidRPr="00D83FD5" w:rsidRDefault="00032B04" w:rsidP="000E7463">
      <w:pPr>
        <w:pStyle w:val="PargrafodaLista"/>
        <w:spacing w:after="0" w:line="312" w:lineRule="auto"/>
        <w:ind w:left="0"/>
        <w:rPr>
          <w:rFonts w:ascii="Verdana" w:hAnsi="Verdana"/>
          <w:sz w:val="20"/>
        </w:rPr>
      </w:pPr>
    </w:p>
    <w:p w14:paraId="74DB932D" w14:textId="0C48BC73" w:rsidR="00032B04" w:rsidRPr="00D83FD5" w:rsidRDefault="00032B04"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Fica desde já convencionado que a Emissora poderá convocar </w:t>
      </w:r>
      <w:r w:rsidR="00BF6968">
        <w:rPr>
          <w:rFonts w:ascii="Verdana" w:hAnsi="Verdana"/>
          <w:sz w:val="20"/>
        </w:rPr>
        <w:t>Assembleia Geral conjunta de ambas as séries</w:t>
      </w:r>
      <w:r w:rsidR="00BF6968" w:rsidRPr="00D83FD5" w:rsidDel="00BF6968">
        <w:rPr>
          <w:rFonts w:ascii="Verdana" w:hAnsi="Verdana"/>
          <w:sz w:val="20"/>
        </w:rPr>
        <w:t xml:space="preserve"> </w:t>
      </w:r>
      <w:r w:rsidRPr="00D83FD5">
        <w:rPr>
          <w:rFonts w:ascii="Verdana" w:hAnsi="Verdana"/>
          <w:sz w:val="20"/>
        </w:rPr>
        <w:t xml:space="preserve">para a discussão e deliberação de renúncia prévia (waiver) em relação a qualquer Evento de Vencimento Antecipado, sendo certo que o quórum para a deliberação sobre a renúncia prévia em relação a Eventos de Vencimento Antecipado será de titulares das Debêntures que representem, no mínimo, </w:t>
      </w:r>
      <w:r w:rsidR="00E64763" w:rsidRPr="00D83FD5">
        <w:rPr>
          <w:rFonts w:ascii="Verdana" w:hAnsi="Verdana"/>
          <w:sz w:val="20"/>
        </w:rPr>
        <w:t>75</w:t>
      </w:r>
      <w:r w:rsidRPr="00D83FD5">
        <w:rPr>
          <w:rFonts w:ascii="Verdana" w:hAnsi="Verdana"/>
          <w:sz w:val="20"/>
        </w:rPr>
        <w:t>% (</w:t>
      </w:r>
      <w:r w:rsidR="00E64763" w:rsidRPr="00D83FD5">
        <w:rPr>
          <w:rFonts w:ascii="Verdana" w:hAnsi="Verdana"/>
          <w:sz w:val="20"/>
        </w:rPr>
        <w:t xml:space="preserve">setenta e cinco </w:t>
      </w:r>
      <w:r w:rsidRPr="00D83FD5">
        <w:rPr>
          <w:rFonts w:ascii="Verdana" w:hAnsi="Verdana"/>
          <w:sz w:val="20"/>
        </w:rPr>
        <w:t>por cento) das Debêntures em Circulação.</w:t>
      </w:r>
    </w:p>
    <w:p w14:paraId="26AA252D" w14:textId="77777777" w:rsidR="00775EBF" w:rsidRPr="00D83FD5" w:rsidRDefault="00775EBF">
      <w:pPr>
        <w:spacing w:after="0" w:line="312" w:lineRule="auto"/>
        <w:contextualSpacing/>
        <w:rPr>
          <w:rFonts w:ascii="Verdana" w:hAnsi="Verdana"/>
          <w:sz w:val="20"/>
        </w:rPr>
      </w:pPr>
      <w:bookmarkStart w:id="49" w:name="_DV_M45"/>
      <w:bookmarkEnd w:id="49"/>
    </w:p>
    <w:p w14:paraId="686104B0" w14:textId="77777777" w:rsidR="00EB6BC1" w:rsidRPr="00D83FD5" w:rsidRDefault="00EB6BC1">
      <w:pPr>
        <w:spacing w:after="0" w:line="312" w:lineRule="auto"/>
        <w:contextualSpacing/>
        <w:jc w:val="center"/>
        <w:rPr>
          <w:rFonts w:ascii="Verdana" w:hAnsi="Verdana"/>
          <w:b/>
          <w:sz w:val="20"/>
        </w:rPr>
      </w:pPr>
      <w:r w:rsidRPr="00D83FD5">
        <w:rPr>
          <w:rFonts w:ascii="Verdana" w:hAnsi="Verdana"/>
          <w:b/>
          <w:sz w:val="20"/>
        </w:rPr>
        <w:t>CLÁUSULA VI</w:t>
      </w:r>
    </w:p>
    <w:p w14:paraId="6CFDCFDE" w14:textId="77777777" w:rsidR="00775EBF" w:rsidRPr="00D83FD5" w:rsidRDefault="00775EBF">
      <w:pPr>
        <w:spacing w:after="0" w:line="312" w:lineRule="auto"/>
        <w:contextualSpacing/>
        <w:jc w:val="center"/>
        <w:rPr>
          <w:rFonts w:ascii="Verdana" w:hAnsi="Verdana"/>
          <w:b/>
          <w:sz w:val="20"/>
        </w:rPr>
      </w:pPr>
      <w:r w:rsidRPr="00D83FD5">
        <w:rPr>
          <w:rFonts w:ascii="Verdana" w:hAnsi="Verdana"/>
          <w:b/>
          <w:sz w:val="20"/>
        </w:rPr>
        <w:t>OBRIGAÇÕES ADICIONAIS DA EMISSORA</w:t>
      </w:r>
    </w:p>
    <w:p w14:paraId="601C621F" w14:textId="77777777" w:rsidR="00EB6BC1" w:rsidRPr="00D83FD5" w:rsidRDefault="00EB6BC1">
      <w:pPr>
        <w:spacing w:after="0" w:line="312" w:lineRule="auto"/>
        <w:contextualSpacing/>
        <w:rPr>
          <w:rFonts w:ascii="Verdana" w:hAnsi="Verdana"/>
          <w:sz w:val="20"/>
        </w:rPr>
      </w:pPr>
    </w:p>
    <w:p w14:paraId="3BED1D72" w14:textId="436046DC" w:rsidR="00775EBF" w:rsidRPr="00D83FD5" w:rsidRDefault="00775EBF" w:rsidP="000E7463">
      <w:pPr>
        <w:pStyle w:val="PargrafodaLista"/>
        <w:numPr>
          <w:ilvl w:val="0"/>
          <w:numId w:val="16"/>
        </w:numPr>
        <w:spacing w:after="0" w:line="312" w:lineRule="auto"/>
        <w:ind w:left="0" w:firstLine="0"/>
        <w:rPr>
          <w:rFonts w:ascii="Verdana" w:hAnsi="Verdana"/>
          <w:sz w:val="20"/>
        </w:rPr>
      </w:pPr>
      <w:r w:rsidRPr="00D83FD5">
        <w:rPr>
          <w:rFonts w:ascii="Verdana" w:hAnsi="Verdana"/>
          <w:sz w:val="20"/>
        </w:rPr>
        <w:t>Sem prejuízo das demais obrigações previstas nesta Escritura</w:t>
      </w:r>
      <w:r w:rsidR="00992208">
        <w:rPr>
          <w:rFonts w:ascii="Verdana" w:hAnsi="Verdana"/>
          <w:sz w:val="20"/>
        </w:rPr>
        <w:t>, nos Contratos de Garantia</w:t>
      </w:r>
      <w:r w:rsidRPr="00D83FD5">
        <w:rPr>
          <w:rFonts w:ascii="Verdana" w:hAnsi="Verdana"/>
          <w:sz w:val="20"/>
        </w:rPr>
        <w:t xml:space="preserve"> e na legislação e regulamentação aplicáveis, enquanto </w:t>
      </w:r>
      <w:r w:rsidR="00354493" w:rsidRPr="00D83FD5">
        <w:rPr>
          <w:rFonts w:ascii="Verdana" w:hAnsi="Verdana"/>
          <w:sz w:val="20"/>
        </w:rPr>
        <w:t xml:space="preserve">as Obrigações Garantidas não forem </w:t>
      </w:r>
      <w:r w:rsidR="00E94828" w:rsidRPr="00D83FD5">
        <w:rPr>
          <w:rFonts w:ascii="Verdana" w:hAnsi="Verdana"/>
          <w:sz w:val="20"/>
        </w:rPr>
        <w:t>integralmente</w:t>
      </w:r>
      <w:r w:rsidR="00354493" w:rsidRPr="00D83FD5">
        <w:rPr>
          <w:rFonts w:ascii="Verdana" w:hAnsi="Verdana"/>
          <w:sz w:val="20"/>
        </w:rPr>
        <w:t xml:space="preserve"> adimplidas</w:t>
      </w:r>
      <w:r w:rsidRPr="00D83FD5">
        <w:rPr>
          <w:rFonts w:ascii="Verdana" w:hAnsi="Verdana"/>
          <w:sz w:val="20"/>
        </w:rPr>
        <w:t>, a Emissora obriga-se, ainda, a:</w:t>
      </w:r>
    </w:p>
    <w:p w14:paraId="128F849F" w14:textId="77777777" w:rsidR="00180160" w:rsidRPr="00D83FD5" w:rsidRDefault="00180160">
      <w:pPr>
        <w:pStyle w:val="PargrafodaLista"/>
        <w:tabs>
          <w:tab w:val="left" w:pos="709"/>
        </w:tabs>
        <w:spacing w:after="0" w:line="312" w:lineRule="auto"/>
        <w:ind w:left="0"/>
        <w:rPr>
          <w:rFonts w:ascii="Verdana" w:hAnsi="Verdana"/>
          <w:sz w:val="20"/>
        </w:rPr>
      </w:pPr>
    </w:p>
    <w:p w14:paraId="26DF71F3"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preparar as demonstrações financeiras consolidadas da Emissora relativas a cada exercício social, em conformidade com a Lei das Sociedades por Ações e com as regras emitidas pela CVM;</w:t>
      </w:r>
    </w:p>
    <w:p w14:paraId="652334DE" w14:textId="77777777" w:rsidR="00D940BC" w:rsidRPr="00D83FD5" w:rsidRDefault="00D940BC">
      <w:pPr>
        <w:pStyle w:val="PargrafodaLista"/>
        <w:spacing w:after="0" w:line="312" w:lineRule="auto"/>
        <w:ind w:left="0"/>
        <w:rPr>
          <w:rFonts w:ascii="Verdana" w:hAnsi="Verdana"/>
          <w:sz w:val="20"/>
        </w:rPr>
      </w:pPr>
    </w:p>
    <w:p w14:paraId="12B00E54"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submeter as demonstrações financeiras consolidadas da Emissora relativas a cada exercício social a auditoria por auditor independente registrado na CVM;</w:t>
      </w:r>
      <w:r w:rsidR="00E94828" w:rsidRPr="00D83FD5">
        <w:rPr>
          <w:rFonts w:ascii="Verdana" w:hAnsi="Verdana"/>
          <w:sz w:val="20"/>
        </w:rPr>
        <w:t xml:space="preserve"> </w:t>
      </w:r>
    </w:p>
    <w:p w14:paraId="072272A7" w14:textId="77777777" w:rsidR="00E94828" w:rsidRPr="00D83FD5" w:rsidRDefault="00E94828" w:rsidP="000E7463">
      <w:pPr>
        <w:pStyle w:val="PargrafodaLista"/>
        <w:spacing w:after="0" w:line="312" w:lineRule="auto"/>
        <w:ind w:left="0"/>
        <w:rPr>
          <w:rFonts w:ascii="Verdana" w:hAnsi="Verdana"/>
          <w:sz w:val="20"/>
        </w:rPr>
      </w:pPr>
    </w:p>
    <w:p w14:paraId="4F9524BE" w14:textId="77777777" w:rsidR="00E94828" w:rsidRPr="00D83FD5" w:rsidRDefault="00E94828"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lastRenderedPageBreak/>
        <w:t>divulgar, até o dia anterior ao início das negociações das Debêntures, as demonstrações financeiras acompanhadas de notas explicativas e do relatório dos auditores independentes relativas aos 3 (três) últimos exercícios sociais encerrados;</w:t>
      </w:r>
    </w:p>
    <w:p w14:paraId="27AF7015" w14:textId="77777777" w:rsidR="00076BEA" w:rsidRPr="00D83FD5" w:rsidRDefault="00076BEA" w:rsidP="000E7463">
      <w:pPr>
        <w:pStyle w:val="PargrafodaLista"/>
        <w:spacing w:after="0" w:line="312" w:lineRule="auto"/>
        <w:ind w:left="0"/>
        <w:rPr>
          <w:rFonts w:ascii="Verdana" w:hAnsi="Verdana"/>
          <w:sz w:val="20"/>
        </w:rPr>
      </w:pPr>
    </w:p>
    <w:p w14:paraId="106B8E0E" w14:textId="77777777" w:rsidR="00076BEA" w:rsidRPr="00D83FD5" w:rsidRDefault="00076BE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divulgar, conforme aplicável, nos mesmos prazos previstos para o envio dessas informações à CVM, cópia das informações periódicas e eventuais previstas na Instrução da CVM nº 480, de 7 de dezembro de 2009, conforme alterada;</w:t>
      </w:r>
    </w:p>
    <w:p w14:paraId="093559F3" w14:textId="77777777" w:rsidR="00D940BC" w:rsidRPr="00D83FD5" w:rsidRDefault="00D940BC">
      <w:pPr>
        <w:pStyle w:val="PargrafodaLista"/>
        <w:spacing w:after="0" w:line="312" w:lineRule="auto"/>
        <w:ind w:left="0"/>
        <w:rPr>
          <w:rFonts w:ascii="Verdana" w:hAnsi="Verdana"/>
          <w:sz w:val="20"/>
        </w:rPr>
      </w:pPr>
    </w:p>
    <w:p w14:paraId="5EC86EDB" w14:textId="77777777" w:rsidR="00BF452A"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bookmarkStart w:id="50" w:name="_Ref265248531"/>
      <w:r w:rsidRPr="00D83FD5">
        <w:rPr>
          <w:rFonts w:ascii="Verdana" w:hAnsi="Verdana"/>
          <w:sz w:val="20"/>
        </w:rPr>
        <w:t xml:space="preserve">no prazo de </w:t>
      </w:r>
      <w:r w:rsidR="00DF6856" w:rsidRPr="00D83FD5">
        <w:rPr>
          <w:rFonts w:ascii="Verdana" w:hAnsi="Verdana"/>
          <w:sz w:val="20"/>
        </w:rPr>
        <w:t xml:space="preserve">3 </w:t>
      </w:r>
      <w:r w:rsidRPr="00D83FD5">
        <w:rPr>
          <w:rFonts w:ascii="Verdana" w:hAnsi="Verdana"/>
          <w:sz w:val="20"/>
        </w:rPr>
        <w:t>(três) meses</w:t>
      </w:r>
      <w:r w:rsidR="002F50C3" w:rsidRPr="00D83FD5">
        <w:rPr>
          <w:rFonts w:ascii="Verdana" w:hAnsi="Verdana"/>
          <w:sz w:val="20"/>
        </w:rPr>
        <w:t>,</w:t>
      </w:r>
      <w:r w:rsidRPr="00D83FD5">
        <w:rPr>
          <w:rFonts w:ascii="Verdana" w:hAnsi="Verdana"/>
          <w:sz w:val="20"/>
        </w:rPr>
        <w:t xml:space="preserve"> contados da data de encerramento de seu exercício social, divulgar </w:t>
      </w:r>
      <w:r w:rsidR="003C76F0" w:rsidRPr="00D83FD5">
        <w:rPr>
          <w:rFonts w:ascii="Verdana" w:hAnsi="Verdana"/>
          <w:sz w:val="20"/>
        </w:rPr>
        <w:t xml:space="preserve">em sua página </w:t>
      </w:r>
      <w:r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 xml:space="preserve"> as demonstrações financeiras consolidadas da Emissora relativas a cada exercício social, acompanhadas de notas explicativas e do </w:t>
      </w:r>
      <w:r w:rsidR="00B20A89" w:rsidRPr="00D83FD5">
        <w:rPr>
          <w:rFonts w:ascii="Verdana" w:hAnsi="Verdana"/>
          <w:sz w:val="20"/>
        </w:rPr>
        <w:t xml:space="preserve">relatório </w:t>
      </w:r>
      <w:r w:rsidRPr="00D83FD5">
        <w:rPr>
          <w:rFonts w:ascii="Verdana" w:hAnsi="Verdana"/>
          <w:sz w:val="20"/>
        </w:rPr>
        <w:t>dos auditores independentes</w:t>
      </w:r>
      <w:r w:rsidR="002F50C3" w:rsidRPr="00D83FD5">
        <w:rPr>
          <w:rFonts w:ascii="Verdana" w:hAnsi="Verdana"/>
          <w:sz w:val="20"/>
        </w:rPr>
        <w:t>;</w:t>
      </w:r>
    </w:p>
    <w:bookmarkEnd w:id="50"/>
    <w:p w14:paraId="4A51AE82" w14:textId="77777777" w:rsidR="00180160" w:rsidRPr="00D83FD5" w:rsidRDefault="00180160">
      <w:pPr>
        <w:pStyle w:val="PargrafodaLista"/>
        <w:spacing w:after="0" w:line="312" w:lineRule="auto"/>
        <w:ind w:left="0"/>
        <w:rPr>
          <w:rFonts w:ascii="Verdana" w:hAnsi="Verdana"/>
          <w:sz w:val="20"/>
        </w:rPr>
      </w:pPr>
    </w:p>
    <w:p w14:paraId="3AA0A118"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por um prazo de </w:t>
      </w:r>
      <w:r w:rsidR="00B20A89" w:rsidRPr="00D83FD5">
        <w:rPr>
          <w:rFonts w:ascii="Verdana" w:hAnsi="Verdana"/>
          <w:sz w:val="20"/>
        </w:rPr>
        <w:t xml:space="preserve">3 </w:t>
      </w:r>
      <w:r w:rsidRPr="00D83FD5">
        <w:rPr>
          <w:rFonts w:ascii="Verdana" w:hAnsi="Verdana"/>
          <w:sz w:val="20"/>
        </w:rPr>
        <w:t>(</w:t>
      </w:r>
      <w:r w:rsidR="00B20A89" w:rsidRPr="00D83FD5">
        <w:rPr>
          <w:rFonts w:ascii="Verdana" w:hAnsi="Verdana"/>
          <w:sz w:val="20"/>
        </w:rPr>
        <w:t>três</w:t>
      </w:r>
      <w:r w:rsidRPr="00D83FD5">
        <w:rPr>
          <w:rFonts w:ascii="Verdana" w:hAnsi="Verdana"/>
          <w:sz w:val="20"/>
        </w:rPr>
        <w:t>) anos</w:t>
      </w:r>
      <w:r w:rsidR="002F50C3" w:rsidRPr="00D83FD5">
        <w:rPr>
          <w:rFonts w:ascii="Verdana" w:hAnsi="Verdana"/>
          <w:sz w:val="20"/>
        </w:rPr>
        <w:t>,</w:t>
      </w:r>
      <w:r w:rsidRPr="00D83FD5">
        <w:rPr>
          <w:rFonts w:ascii="Verdana" w:hAnsi="Verdana"/>
          <w:sz w:val="20"/>
        </w:rPr>
        <w:t xml:space="preserve"> contados da respectiva data de divulgação, manter os documentos mencionados na alínea</w:t>
      </w:r>
      <w:r w:rsidR="00BE0C23" w:rsidRPr="00D83FD5">
        <w:rPr>
          <w:rFonts w:ascii="Verdana" w:hAnsi="Verdana"/>
          <w:sz w:val="20"/>
        </w:rPr>
        <w:t xml:space="preserve"> (</w:t>
      </w:r>
      <w:r w:rsidR="00B20A89" w:rsidRPr="00D83FD5">
        <w:rPr>
          <w:rFonts w:ascii="Verdana" w:hAnsi="Verdana"/>
          <w:sz w:val="20"/>
        </w:rPr>
        <w:t>iv</w:t>
      </w:r>
      <w:r w:rsidR="00BE0C23" w:rsidRPr="00D83FD5">
        <w:rPr>
          <w:rFonts w:ascii="Verdana" w:hAnsi="Verdana"/>
          <w:sz w:val="20"/>
        </w:rPr>
        <w:t>) acima</w:t>
      </w:r>
      <w:r w:rsidRPr="00D83FD5">
        <w:rPr>
          <w:rFonts w:ascii="Verdana" w:hAnsi="Verdana"/>
          <w:sz w:val="20"/>
        </w:rPr>
        <w:t xml:space="preserve"> </w:t>
      </w:r>
      <w:r w:rsidR="003C76F0" w:rsidRPr="00D83FD5">
        <w:rPr>
          <w:rFonts w:ascii="Verdana" w:hAnsi="Verdana"/>
          <w:sz w:val="20"/>
        </w:rPr>
        <w:t xml:space="preserve">em sua </w:t>
      </w:r>
      <w:r w:rsidRPr="00D83FD5">
        <w:rPr>
          <w:rFonts w:ascii="Verdana" w:hAnsi="Verdana"/>
          <w:sz w:val="20"/>
        </w:rPr>
        <w:t xml:space="preserve">página </w:t>
      </w:r>
      <w:r w:rsidR="003C76F0"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w:t>
      </w:r>
    </w:p>
    <w:p w14:paraId="3F50F6D4" w14:textId="77777777" w:rsidR="00D940BC" w:rsidRPr="00D83FD5" w:rsidRDefault="00D940BC">
      <w:pPr>
        <w:pStyle w:val="PargrafodaLista"/>
        <w:spacing w:after="0" w:line="312" w:lineRule="auto"/>
        <w:ind w:left="0"/>
        <w:rPr>
          <w:rFonts w:ascii="Verdana" w:hAnsi="Verdana"/>
          <w:sz w:val="20"/>
        </w:rPr>
      </w:pPr>
    </w:p>
    <w:p w14:paraId="2019E614"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observar as disposições da Instrução da CVM n</w:t>
      </w:r>
      <w:r w:rsidR="00DF6856" w:rsidRPr="00D83FD5">
        <w:rPr>
          <w:rFonts w:ascii="Verdana" w:hAnsi="Verdana"/>
          <w:sz w:val="20"/>
        </w:rPr>
        <w:t xml:space="preserve">º </w:t>
      </w:r>
      <w:r w:rsidRPr="00D83FD5">
        <w:rPr>
          <w:rFonts w:ascii="Verdana" w:hAnsi="Verdana"/>
          <w:sz w:val="20"/>
        </w:rPr>
        <w:t xml:space="preserve">358, de </w:t>
      </w:r>
      <w:r w:rsidR="00D36D06" w:rsidRPr="00D83FD5">
        <w:rPr>
          <w:rFonts w:ascii="Verdana" w:hAnsi="Verdana"/>
          <w:sz w:val="20"/>
        </w:rPr>
        <w:t xml:space="preserve">3 </w:t>
      </w:r>
      <w:r w:rsidRPr="00D83FD5">
        <w:rPr>
          <w:rFonts w:ascii="Verdana" w:hAnsi="Verdana"/>
          <w:sz w:val="20"/>
        </w:rPr>
        <w:t xml:space="preserve">de </w:t>
      </w:r>
      <w:r w:rsidR="00D36D06" w:rsidRPr="00D83FD5">
        <w:rPr>
          <w:rFonts w:ascii="Verdana" w:hAnsi="Verdana"/>
          <w:sz w:val="20"/>
        </w:rPr>
        <w:t xml:space="preserve">janeiro de </w:t>
      </w:r>
      <w:r w:rsidRPr="00D83FD5">
        <w:rPr>
          <w:rFonts w:ascii="Verdana" w:hAnsi="Verdana"/>
          <w:sz w:val="20"/>
        </w:rPr>
        <w:t>2002 (</w:t>
      </w:r>
      <w:r w:rsidR="00E710CD" w:rsidRPr="00D83FD5">
        <w:rPr>
          <w:rFonts w:ascii="Verdana" w:hAnsi="Verdana"/>
          <w:sz w:val="20"/>
        </w:rPr>
        <w:t>“</w:t>
      </w:r>
      <w:r w:rsidR="00D36D06" w:rsidRPr="00D83FD5">
        <w:rPr>
          <w:rFonts w:ascii="Verdana" w:hAnsi="Verdana"/>
          <w:sz w:val="20"/>
          <w:u w:val="single"/>
        </w:rPr>
        <w:t xml:space="preserve">Instrução CVM </w:t>
      </w:r>
      <w:r w:rsidRPr="00D83FD5">
        <w:rPr>
          <w:rFonts w:ascii="Verdana" w:hAnsi="Verdana"/>
          <w:sz w:val="20"/>
          <w:u w:val="single"/>
        </w:rPr>
        <w:t>358</w:t>
      </w:r>
      <w:r w:rsidR="00E710CD" w:rsidRPr="00D83FD5">
        <w:rPr>
          <w:rFonts w:ascii="Verdana" w:hAnsi="Verdana"/>
          <w:sz w:val="20"/>
        </w:rPr>
        <w:t>”</w:t>
      </w:r>
      <w:r w:rsidRPr="00D83FD5">
        <w:rPr>
          <w:rFonts w:ascii="Verdana" w:hAnsi="Verdana"/>
          <w:sz w:val="20"/>
        </w:rPr>
        <w:t>), no que se refere ao dever de sigilo e às vedações à negociação;</w:t>
      </w:r>
    </w:p>
    <w:p w14:paraId="1C9C568C" w14:textId="77777777" w:rsidR="00D940BC" w:rsidRPr="00D83FD5" w:rsidRDefault="00D940BC">
      <w:pPr>
        <w:pStyle w:val="PargrafodaLista"/>
        <w:spacing w:after="0" w:line="312" w:lineRule="auto"/>
        <w:ind w:left="0"/>
        <w:rPr>
          <w:rFonts w:ascii="Verdana" w:hAnsi="Verdana"/>
          <w:sz w:val="20"/>
        </w:rPr>
      </w:pPr>
    </w:p>
    <w:p w14:paraId="34B10510" w14:textId="0301E5D2"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divulgar, em sua página na </w:t>
      </w:r>
      <w:r w:rsidR="00BE0C23" w:rsidRPr="00D83FD5">
        <w:rPr>
          <w:rFonts w:ascii="Verdana" w:hAnsi="Verdana"/>
          <w:sz w:val="20"/>
        </w:rPr>
        <w:t>rede mundial de computadores,</w:t>
      </w:r>
      <w:r w:rsidR="003C76F0" w:rsidRPr="00D83FD5">
        <w:rPr>
          <w:rFonts w:ascii="Verdana" w:hAnsi="Verdana"/>
          <w:sz w:val="20"/>
        </w:rPr>
        <w:t xml:space="preserve"> </w:t>
      </w:r>
      <w:r w:rsidRPr="00D83FD5">
        <w:rPr>
          <w:rFonts w:ascii="Verdana" w:hAnsi="Verdana"/>
          <w:sz w:val="20"/>
        </w:rPr>
        <w:t>a ocorrência de qualquer ato ou fato relevante,</w:t>
      </w:r>
      <w:r w:rsidR="009241D1" w:rsidRPr="00D83FD5">
        <w:rPr>
          <w:rFonts w:ascii="Verdana" w:hAnsi="Verdana"/>
          <w:sz w:val="20"/>
        </w:rPr>
        <w:t xml:space="preserve"> à critério da Emissora</w:t>
      </w:r>
      <w:r w:rsidR="00011FD2" w:rsidRPr="00D83FD5">
        <w:rPr>
          <w:rFonts w:ascii="Verdana" w:hAnsi="Verdana"/>
          <w:sz w:val="20"/>
        </w:rPr>
        <w:t xml:space="preserve"> de acordo com critérios de mercado</w:t>
      </w:r>
      <w:r w:rsidR="009241D1" w:rsidRPr="00D83FD5">
        <w:rPr>
          <w:rFonts w:ascii="Verdana" w:hAnsi="Verdana"/>
          <w:sz w:val="20"/>
        </w:rPr>
        <w:t xml:space="preserve"> e</w:t>
      </w:r>
      <w:r w:rsidRPr="00D83FD5">
        <w:rPr>
          <w:rFonts w:ascii="Verdana" w:hAnsi="Verdana"/>
          <w:sz w:val="20"/>
        </w:rPr>
        <w:t xml:space="preserve"> conforme definido no </w:t>
      </w:r>
      <w:r w:rsidR="00D36D06" w:rsidRPr="00D83FD5">
        <w:rPr>
          <w:rFonts w:ascii="Verdana" w:hAnsi="Verdana"/>
          <w:sz w:val="20"/>
        </w:rPr>
        <w:t xml:space="preserve">artigo </w:t>
      </w:r>
      <w:r w:rsidRPr="00D83FD5">
        <w:rPr>
          <w:rFonts w:ascii="Verdana" w:hAnsi="Verdana"/>
          <w:sz w:val="20"/>
        </w:rPr>
        <w:t xml:space="preserve">2º da </w:t>
      </w:r>
      <w:r w:rsidR="00D36D06" w:rsidRPr="00D83FD5">
        <w:rPr>
          <w:rFonts w:ascii="Verdana" w:hAnsi="Verdana"/>
          <w:sz w:val="20"/>
        </w:rPr>
        <w:t xml:space="preserve">Instrução CVM </w:t>
      </w:r>
      <w:r w:rsidRPr="00D83FD5">
        <w:rPr>
          <w:rFonts w:ascii="Verdana" w:hAnsi="Verdana"/>
          <w:sz w:val="20"/>
        </w:rPr>
        <w:t>358, comunicando</w:t>
      </w:r>
      <w:r w:rsidR="00D36D06" w:rsidRPr="00D83FD5">
        <w:rPr>
          <w:rFonts w:ascii="Verdana" w:hAnsi="Verdana"/>
          <w:sz w:val="20"/>
        </w:rPr>
        <w:t>,</w:t>
      </w:r>
      <w:r w:rsidRPr="00D83FD5">
        <w:rPr>
          <w:rFonts w:ascii="Verdana" w:hAnsi="Verdana"/>
          <w:sz w:val="20"/>
        </w:rPr>
        <w:t xml:space="preserve"> imediatamente</w:t>
      </w:r>
      <w:r w:rsidR="00D36D06" w:rsidRPr="00D83FD5">
        <w:rPr>
          <w:rFonts w:ascii="Verdana" w:hAnsi="Verdana"/>
          <w:sz w:val="20"/>
        </w:rPr>
        <w:t>,</w:t>
      </w:r>
      <w:r w:rsidRPr="00D83FD5">
        <w:rPr>
          <w:rFonts w:ascii="Verdana" w:hAnsi="Verdana"/>
          <w:sz w:val="20"/>
        </w:rPr>
        <w:t xml:space="preserve"> ao Agente Fiduciário e à </w:t>
      </w:r>
      <w:r w:rsidR="009C594A" w:rsidRPr="00D83FD5">
        <w:rPr>
          <w:rFonts w:ascii="Verdana" w:hAnsi="Verdana"/>
          <w:sz w:val="20"/>
        </w:rPr>
        <w:t>B3</w:t>
      </w:r>
      <w:r w:rsidRPr="00D83FD5">
        <w:rPr>
          <w:rFonts w:ascii="Verdana" w:hAnsi="Verdana"/>
          <w:sz w:val="20"/>
        </w:rPr>
        <w:t>;</w:t>
      </w:r>
    </w:p>
    <w:p w14:paraId="061C063E" w14:textId="77777777" w:rsidR="00D940BC" w:rsidRPr="00D83FD5" w:rsidRDefault="00D940BC">
      <w:pPr>
        <w:pStyle w:val="PargrafodaLista"/>
        <w:spacing w:after="0" w:line="312" w:lineRule="auto"/>
        <w:ind w:left="0"/>
        <w:rPr>
          <w:rFonts w:ascii="Verdana" w:hAnsi="Verdana"/>
          <w:sz w:val="20"/>
        </w:rPr>
      </w:pPr>
    </w:p>
    <w:p w14:paraId="7C281A50" w14:textId="77777777" w:rsidR="00180160" w:rsidRPr="00D83FD5" w:rsidRDefault="0018016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fornecer todas as informações solicitadas pela CVM, pela </w:t>
      </w:r>
      <w:r w:rsidR="009C594A" w:rsidRPr="00D83FD5">
        <w:rPr>
          <w:rFonts w:ascii="Verdana" w:hAnsi="Verdana"/>
          <w:sz w:val="20"/>
        </w:rPr>
        <w:t>B3</w:t>
      </w:r>
      <w:r w:rsidRPr="00D83FD5">
        <w:rPr>
          <w:rFonts w:ascii="Verdana" w:hAnsi="Verdana"/>
          <w:sz w:val="20"/>
        </w:rPr>
        <w:t xml:space="preserve"> e pela ANBIMA</w:t>
      </w:r>
      <w:r w:rsidR="00BE0C23" w:rsidRPr="00D83FD5">
        <w:rPr>
          <w:rFonts w:ascii="Verdana" w:hAnsi="Verdana"/>
          <w:sz w:val="20"/>
        </w:rPr>
        <w:t>;</w:t>
      </w:r>
    </w:p>
    <w:p w14:paraId="29866C32" w14:textId="77777777" w:rsidR="00BD0902" w:rsidRPr="00D83FD5" w:rsidRDefault="00BD0902">
      <w:pPr>
        <w:pStyle w:val="PargrafodaLista"/>
        <w:tabs>
          <w:tab w:val="left" w:pos="709"/>
        </w:tabs>
        <w:spacing w:after="0" w:line="312" w:lineRule="auto"/>
        <w:ind w:left="0"/>
        <w:rPr>
          <w:rFonts w:ascii="Verdana" w:hAnsi="Verdana"/>
          <w:sz w:val="20"/>
        </w:rPr>
      </w:pPr>
      <w:bookmarkStart w:id="51" w:name="_Ref168844178"/>
      <w:bookmarkStart w:id="52" w:name="_Ref262552290"/>
    </w:p>
    <w:p w14:paraId="24F17AD4"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53" w:name="_Ref225332080"/>
      <w:bookmarkEnd w:id="51"/>
      <w:bookmarkEnd w:id="52"/>
      <w:r w:rsidRPr="00D83FD5">
        <w:rPr>
          <w:rFonts w:ascii="Verdana" w:hAnsi="Verdana"/>
          <w:sz w:val="20"/>
        </w:rPr>
        <w:t>fornecer ao Agente Fiduciário:</w:t>
      </w:r>
      <w:bookmarkEnd w:id="53"/>
    </w:p>
    <w:p w14:paraId="5F01E77D" w14:textId="77777777" w:rsidR="00BD0902" w:rsidRPr="00D83FD5" w:rsidRDefault="00BD0902">
      <w:pPr>
        <w:pStyle w:val="PargrafodaLista"/>
        <w:spacing w:after="0" w:line="312" w:lineRule="auto"/>
        <w:ind w:left="0"/>
        <w:rPr>
          <w:rFonts w:ascii="Verdana" w:hAnsi="Verdana"/>
          <w:sz w:val="20"/>
        </w:rPr>
      </w:pPr>
    </w:p>
    <w:p w14:paraId="671A8365" w14:textId="1DF19814" w:rsidR="00D6160D" w:rsidRPr="00D83FD5" w:rsidRDefault="00B77E40" w:rsidP="0024791D">
      <w:pPr>
        <w:pStyle w:val="PargrafodaLista"/>
        <w:numPr>
          <w:ilvl w:val="1"/>
          <w:numId w:val="35"/>
        </w:numPr>
        <w:tabs>
          <w:tab w:val="left" w:pos="709"/>
        </w:tabs>
        <w:spacing w:after="0" w:line="312" w:lineRule="auto"/>
        <w:ind w:left="0" w:firstLine="0"/>
        <w:rPr>
          <w:rFonts w:ascii="Verdana" w:hAnsi="Verdana"/>
          <w:sz w:val="20"/>
        </w:rPr>
      </w:pPr>
      <w:bookmarkStart w:id="54" w:name="_Hlk3480988"/>
      <w:bookmarkStart w:id="55" w:name="_Ref285571943"/>
      <w:bookmarkStart w:id="56" w:name="_Ref414906542"/>
      <w:r w:rsidRPr="00D83FD5">
        <w:rPr>
          <w:rFonts w:ascii="Verdana" w:hAnsi="Verdana"/>
          <w:sz w:val="20"/>
        </w:rPr>
        <w:t xml:space="preserve">em até </w:t>
      </w:r>
      <w:r w:rsidR="000C730B" w:rsidRPr="00D83FD5">
        <w:rPr>
          <w:rFonts w:ascii="Verdana" w:hAnsi="Verdana"/>
          <w:sz w:val="20"/>
        </w:rPr>
        <w:t xml:space="preserve">5 </w:t>
      </w:r>
      <w:r w:rsidRPr="00D83FD5">
        <w:rPr>
          <w:rFonts w:ascii="Verdana" w:hAnsi="Verdana"/>
          <w:sz w:val="20"/>
        </w:rPr>
        <w:t>(</w:t>
      </w:r>
      <w:r w:rsidR="000C730B" w:rsidRPr="00D83FD5">
        <w:rPr>
          <w:rFonts w:ascii="Verdana" w:hAnsi="Verdana"/>
          <w:sz w:val="20"/>
        </w:rPr>
        <w:t>cinco</w:t>
      </w:r>
      <w:r w:rsidRPr="00D83FD5">
        <w:rPr>
          <w:rFonts w:ascii="Verdana" w:hAnsi="Verdana"/>
          <w:sz w:val="20"/>
        </w:rPr>
        <w:t xml:space="preserve">) </w:t>
      </w:r>
      <w:r w:rsidR="00840F1B" w:rsidRPr="00D83FD5">
        <w:rPr>
          <w:rFonts w:ascii="Verdana" w:hAnsi="Verdana"/>
          <w:sz w:val="20"/>
        </w:rPr>
        <w:t xml:space="preserve">Dias Úteis </w:t>
      </w:r>
      <w:r w:rsidRPr="00D83FD5">
        <w:rPr>
          <w:rFonts w:ascii="Verdana" w:hAnsi="Verdana"/>
          <w:sz w:val="20"/>
        </w:rPr>
        <w:t xml:space="preserve">contados </w:t>
      </w:r>
      <w:r w:rsidR="001E1D22" w:rsidRPr="00D83FD5">
        <w:rPr>
          <w:rFonts w:ascii="Verdana" w:hAnsi="Verdana"/>
          <w:sz w:val="20"/>
        </w:rPr>
        <w:t>da solicitação pelo Agente Fiduciário</w:t>
      </w:r>
      <w:bookmarkEnd w:id="54"/>
      <w:r w:rsidR="00D6160D" w:rsidRPr="00D83FD5">
        <w:rPr>
          <w:rFonts w:ascii="Verdana" w:hAnsi="Verdana"/>
          <w:sz w:val="20"/>
        </w:rPr>
        <w:t xml:space="preserve">, </w:t>
      </w:r>
      <w:r w:rsidR="00185B16" w:rsidRPr="00D83FD5">
        <w:rPr>
          <w:rFonts w:ascii="Verdana" w:hAnsi="Verdana"/>
          <w:sz w:val="20"/>
        </w:rPr>
        <w:t xml:space="preserve">(i) </w:t>
      </w:r>
      <w:r w:rsidR="00D6160D" w:rsidRPr="00D83FD5">
        <w:rPr>
          <w:rFonts w:ascii="Verdana" w:hAnsi="Verdana"/>
          <w:sz w:val="20"/>
        </w:rPr>
        <w:t>cópia de suas demonstrações financeiras</w:t>
      </w:r>
      <w:r w:rsidRPr="00D83FD5">
        <w:rPr>
          <w:rFonts w:ascii="Verdana" w:hAnsi="Verdana"/>
          <w:sz w:val="20"/>
        </w:rPr>
        <w:t xml:space="preserve"> auditadas</w:t>
      </w:r>
      <w:r w:rsidR="00D6160D" w:rsidRPr="00D83FD5">
        <w:rPr>
          <w:rFonts w:ascii="Verdana" w:hAnsi="Verdana"/>
          <w:sz w:val="20"/>
        </w:rPr>
        <w:t xml:space="preserve"> completas relativas ao respectivo exercício social encerrado, acompanhadas de parecer dos auditores independentes</w:t>
      </w:r>
      <w:r w:rsidR="00B17401" w:rsidRPr="00D83FD5">
        <w:rPr>
          <w:rFonts w:ascii="Verdana" w:hAnsi="Verdana"/>
          <w:sz w:val="20"/>
        </w:rPr>
        <w:t xml:space="preserve">; </w:t>
      </w:r>
      <w:r w:rsidRPr="00D83FD5">
        <w:rPr>
          <w:rFonts w:ascii="Verdana" w:hAnsi="Verdana"/>
          <w:sz w:val="20"/>
        </w:rPr>
        <w:t xml:space="preserve">e </w:t>
      </w:r>
      <w:r w:rsidR="00185B16" w:rsidRPr="00D83FD5">
        <w:rPr>
          <w:rFonts w:ascii="Verdana" w:hAnsi="Verdana"/>
          <w:sz w:val="20"/>
        </w:rPr>
        <w:t>(ii)</w:t>
      </w:r>
      <w:r w:rsidR="00E710CD" w:rsidRPr="00D83FD5">
        <w:rPr>
          <w:rFonts w:ascii="Verdana" w:hAnsi="Verdana"/>
          <w:sz w:val="20"/>
        </w:rPr>
        <w:t xml:space="preserve"> </w:t>
      </w:r>
      <w:r w:rsidR="00D6160D" w:rsidRPr="00D83FD5">
        <w:rPr>
          <w:rFonts w:ascii="Verdana" w:hAnsi="Verdana"/>
          <w:sz w:val="20"/>
        </w:rPr>
        <w:t>declaração firmada por representantes legais da Emissora, na forma de seu estatuto social, atestando (</w:t>
      </w:r>
      <w:r w:rsidR="00E710CD" w:rsidRPr="00D83FD5">
        <w:rPr>
          <w:rFonts w:ascii="Verdana" w:hAnsi="Verdana"/>
          <w:sz w:val="20"/>
        </w:rPr>
        <w:t>1</w:t>
      </w:r>
      <w:r w:rsidR="00D36D06" w:rsidRPr="00D83FD5">
        <w:rPr>
          <w:rFonts w:ascii="Verdana" w:hAnsi="Verdana"/>
          <w:sz w:val="20"/>
        </w:rPr>
        <w:t xml:space="preserve">) </w:t>
      </w:r>
      <w:r w:rsidR="00D6160D" w:rsidRPr="00D83FD5">
        <w:rPr>
          <w:rFonts w:ascii="Verdana" w:hAnsi="Verdana"/>
          <w:sz w:val="20"/>
        </w:rPr>
        <w:t>que permanecem válidas as disposições contidas nesta Escritura; (</w:t>
      </w:r>
      <w:r w:rsidR="00E710CD" w:rsidRPr="00D83FD5">
        <w:rPr>
          <w:rFonts w:ascii="Verdana" w:hAnsi="Verdana"/>
          <w:sz w:val="20"/>
        </w:rPr>
        <w:t>2</w:t>
      </w:r>
      <w:r w:rsidR="00D36D06" w:rsidRPr="00D83FD5">
        <w:rPr>
          <w:rFonts w:ascii="Verdana" w:hAnsi="Verdana"/>
          <w:sz w:val="20"/>
        </w:rPr>
        <w:t xml:space="preserve">) </w:t>
      </w:r>
      <w:r w:rsidR="00D6160D" w:rsidRPr="00D83FD5">
        <w:rPr>
          <w:rFonts w:ascii="Verdana" w:hAnsi="Verdana"/>
          <w:sz w:val="20"/>
        </w:rPr>
        <w:t>a não ocorrência de qualquer Evento de Vencimento Antecipado e a inexistência de descumprimento de obrigações da Emissora perante os Debenturistas; (</w:t>
      </w:r>
      <w:r w:rsidR="00E710CD" w:rsidRPr="00D83FD5">
        <w:rPr>
          <w:rFonts w:ascii="Verdana" w:hAnsi="Verdana"/>
          <w:sz w:val="20"/>
        </w:rPr>
        <w:t>3</w:t>
      </w:r>
      <w:r w:rsidR="00D6160D" w:rsidRPr="00D83FD5">
        <w:rPr>
          <w:rFonts w:ascii="Verdana" w:hAnsi="Verdana"/>
          <w:sz w:val="20"/>
        </w:rPr>
        <w:t>) que não foram praticados atos em desacordo com seu estatuto social; e (</w:t>
      </w:r>
      <w:r w:rsidR="00E710CD" w:rsidRPr="00D83FD5">
        <w:rPr>
          <w:rFonts w:ascii="Verdana" w:hAnsi="Verdana"/>
          <w:sz w:val="20"/>
        </w:rPr>
        <w:t>4</w:t>
      </w:r>
      <w:r w:rsidR="00D6160D" w:rsidRPr="00D83FD5">
        <w:rPr>
          <w:rFonts w:ascii="Verdana" w:hAnsi="Verdana"/>
          <w:sz w:val="20"/>
        </w:rPr>
        <w:t xml:space="preserve">) que </w:t>
      </w:r>
      <w:r w:rsidR="0097213F">
        <w:rPr>
          <w:rFonts w:ascii="Verdana" w:hAnsi="Verdana"/>
          <w:sz w:val="20"/>
        </w:rPr>
        <w:t>a integridade dos seus</w:t>
      </w:r>
      <w:r w:rsidR="0097213F" w:rsidRPr="00D83FD5">
        <w:rPr>
          <w:rFonts w:ascii="Verdana" w:hAnsi="Verdana"/>
          <w:sz w:val="20"/>
        </w:rPr>
        <w:t xml:space="preserve"> </w:t>
      </w:r>
      <w:r w:rsidR="00D6160D" w:rsidRPr="00D83FD5">
        <w:rPr>
          <w:rFonts w:ascii="Verdana" w:hAnsi="Verdana"/>
          <w:sz w:val="20"/>
        </w:rPr>
        <w:t xml:space="preserve">bens </w:t>
      </w:r>
      <w:r w:rsidR="0097213F">
        <w:rPr>
          <w:rFonts w:ascii="Verdana" w:hAnsi="Verdana"/>
          <w:sz w:val="20"/>
        </w:rPr>
        <w:t>foi</w:t>
      </w:r>
      <w:r w:rsidR="00D6160D" w:rsidRPr="00D83FD5">
        <w:rPr>
          <w:rFonts w:ascii="Verdana" w:hAnsi="Verdana"/>
          <w:sz w:val="20"/>
        </w:rPr>
        <w:t xml:space="preserve"> devidamente </w:t>
      </w:r>
      <w:r w:rsidR="0097213F" w:rsidRPr="00D83FD5">
        <w:rPr>
          <w:rFonts w:ascii="Verdana" w:hAnsi="Verdana"/>
          <w:sz w:val="20"/>
        </w:rPr>
        <w:t>assegurad</w:t>
      </w:r>
      <w:r w:rsidR="0097213F">
        <w:rPr>
          <w:rFonts w:ascii="Verdana" w:hAnsi="Verdana"/>
          <w:sz w:val="20"/>
        </w:rPr>
        <w:t>a</w:t>
      </w:r>
      <w:r w:rsidR="00BE7E31" w:rsidRPr="00D83FD5">
        <w:rPr>
          <w:rFonts w:ascii="Verdana" w:hAnsi="Verdana"/>
          <w:sz w:val="20"/>
        </w:rPr>
        <w:t>, conforme critérios previstos na Instrução CVM 583</w:t>
      </w:r>
      <w:r w:rsidR="00D6160D" w:rsidRPr="00D83FD5">
        <w:rPr>
          <w:rFonts w:ascii="Verdana" w:hAnsi="Verdana"/>
          <w:sz w:val="20"/>
        </w:rPr>
        <w:t>;</w:t>
      </w:r>
      <w:bookmarkEnd w:id="55"/>
      <w:bookmarkEnd w:id="56"/>
      <w:r w:rsidR="00D6160D" w:rsidRPr="00D83FD5">
        <w:rPr>
          <w:rFonts w:ascii="Verdana" w:hAnsi="Verdana"/>
          <w:sz w:val="20"/>
        </w:rPr>
        <w:t xml:space="preserve"> </w:t>
      </w:r>
    </w:p>
    <w:p w14:paraId="4D28E571" w14:textId="77777777" w:rsidR="00C76DB2" w:rsidRPr="00D83FD5" w:rsidRDefault="00C76DB2">
      <w:pPr>
        <w:pStyle w:val="PargrafodaLista"/>
        <w:tabs>
          <w:tab w:val="left" w:pos="709"/>
        </w:tabs>
        <w:spacing w:after="0" w:line="312" w:lineRule="auto"/>
        <w:ind w:left="0"/>
        <w:rPr>
          <w:rFonts w:ascii="Verdana" w:hAnsi="Verdana"/>
          <w:sz w:val="20"/>
        </w:rPr>
      </w:pPr>
    </w:p>
    <w:p w14:paraId="34F6F851" w14:textId="77777777" w:rsidR="00AB37D7" w:rsidRPr="00D83FD5" w:rsidRDefault="00BD0902" w:rsidP="0024791D">
      <w:pPr>
        <w:pStyle w:val="PargrafodaLista"/>
        <w:numPr>
          <w:ilvl w:val="1"/>
          <w:numId w:val="35"/>
        </w:numPr>
        <w:tabs>
          <w:tab w:val="left" w:pos="709"/>
        </w:tabs>
        <w:spacing w:after="0" w:line="312" w:lineRule="auto"/>
        <w:ind w:left="0" w:firstLine="0"/>
        <w:rPr>
          <w:rFonts w:ascii="Verdana" w:hAnsi="Verdana"/>
          <w:sz w:val="20"/>
        </w:rPr>
      </w:pPr>
      <w:bookmarkStart w:id="57" w:name="_Ref168844063"/>
      <w:bookmarkStart w:id="58" w:name="_Ref278277903"/>
      <w:bookmarkStart w:id="59" w:name="_Ref168844180"/>
      <w:r w:rsidRPr="00D83FD5">
        <w:rPr>
          <w:rFonts w:ascii="Verdana" w:hAnsi="Verdana"/>
          <w:sz w:val="20"/>
        </w:rPr>
        <w:lastRenderedPageBreak/>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AB37D7" w:rsidRPr="00D83FD5">
        <w:rPr>
          <w:rFonts w:ascii="Verdana" w:hAnsi="Verdana"/>
          <w:sz w:val="20"/>
        </w:rPr>
        <w:t>s</w:t>
      </w:r>
      <w:r w:rsidRPr="00D83FD5">
        <w:rPr>
          <w:rFonts w:ascii="Verdana" w:hAnsi="Verdana"/>
          <w:sz w:val="20"/>
        </w:rPr>
        <w:t xml:space="preserve"> da data em que forem (ou devessem ter sido) publicados ou, se não forem publicados, da data em que forem realizados, </w:t>
      </w:r>
      <w:r w:rsidR="00C76DB2" w:rsidRPr="00D83FD5">
        <w:rPr>
          <w:rFonts w:ascii="Verdana" w:hAnsi="Verdana"/>
          <w:sz w:val="20"/>
        </w:rPr>
        <w:t xml:space="preserve">cópias </w:t>
      </w:r>
      <w:r w:rsidR="00F51EB0" w:rsidRPr="00D83FD5">
        <w:rPr>
          <w:rFonts w:ascii="Verdana" w:hAnsi="Verdana"/>
          <w:sz w:val="20"/>
        </w:rPr>
        <w:t xml:space="preserve">eletrônicas (em formato .pdf) </w:t>
      </w:r>
      <w:r w:rsidR="00C76DB2" w:rsidRPr="00D83FD5">
        <w:rPr>
          <w:rFonts w:ascii="Verdana" w:hAnsi="Verdana"/>
          <w:sz w:val="20"/>
        </w:rPr>
        <w:t xml:space="preserve">dos </w:t>
      </w:r>
      <w:r w:rsidRPr="00D83FD5">
        <w:rPr>
          <w:rFonts w:ascii="Verdana" w:hAnsi="Verdana"/>
          <w:sz w:val="20"/>
        </w:rPr>
        <w:t>avisos aos Debenturistas, assim como atas de assembleias gerais e reuniões do conselho de administração da Emissora</w:t>
      </w:r>
      <w:r w:rsidR="00AB37D7" w:rsidRPr="00D83FD5">
        <w:rPr>
          <w:rFonts w:ascii="Verdana" w:hAnsi="Verdana"/>
          <w:sz w:val="20"/>
        </w:rPr>
        <w:t>;</w:t>
      </w:r>
    </w:p>
    <w:p w14:paraId="01A11438" w14:textId="77777777" w:rsidR="00AB37D7" w:rsidRPr="00D83FD5" w:rsidRDefault="00AB37D7">
      <w:pPr>
        <w:pStyle w:val="PargrafodaLista"/>
        <w:tabs>
          <w:tab w:val="left" w:pos="709"/>
        </w:tabs>
        <w:spacing w:after="0" w:line="312" w:lineRule="auto"/>
        <w:ind w:left="0"/>
        <w:rPr>
          <w:rFonts w:ascii="Verdana" w:hAnsi="Verdana"/>
          <w:sz w:val="20"/>
        </w:rPr>
      </w:pPr>
    </w:p>
    <w:p w14:paraId="1B916530" w14:textId="76F45B3C" w:rsidR="00BD0902" w:rsidRPr="00D83FD5" w:rsidRDefault="00AB37D7"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contados da data em que forem (ou devessem ter sido) publicados ou, se não forem publicados, da data em que forem realizados, cópias eletrônicas (em formato .pdf) dos fatos relevantes da Emissora</w:t>
      </w:r>
      <w:r w:rsidR="00965C3C">
        <w:rPr>
          <w:rFonts w:ascii="Verdana" w:hAnsi="Verdana"/>
          <w:sz w:val="20"/>
        </w:rPr>
        <w:t>, sendo certo que a edição e publicação de fatos relevantes será realizada</w:t>
      </w:r>
      <w:r w:rsidR="00965C3C" w:rsidRPr="00965C3C">
        <w:rPr>
          <w:rFonts w:ascii="Verdana" w:hAnsi="Verdana"/>
          <w:sz w:val="20"/>
        </w:rPr>
        <w:t xml:space="preserve"> </w:t>
      </w:r>
      <w:r w:rsidR="00965C3C" w:rsidRPr="00342556">
        <w:rPr>
          <w:rFonts w:ascii="Verdana" w:hAnsi="Verdana"/>
          <w:sz w:val="20"/>
        </w:rPr>
        <w:t>à critério da Emissora de acordo com critérios de mercado e conforme definido no artigo 2º da Instrução CVM 358</w:t>
      </w:r>
      <w:r w:rsidR="00BD0902" w:rsidRPr="00D83FD5">
        <w:rPr>
          <w:rFonts w:ascii="Verdana" w:hAnsi="Verdana"/>
          <w:sz w:val="20"/>
        </w:rPr>
        <w:t>;</w:t>
      </w:r>
      <w:bookmarkEnd w:id="57"/>
      <w:bookmarkEnd w:id="58"/>
      <w:r w:rsidR="007D3F29" w:rsidRPr="00D83FD5">
        <w:rPr>
          <w:rFonts w:ascii="Verdana" w:hAnsi="Verdana"/>
          <w:sz w:val="20"/>
        </w:rPr>
        <w:t xml:space="preserve"> </w:t>
      </w:r>
    </w:p>
    <w:p w14:paraId="33E3A8CC" w14:textId="77777777" w:rsidR="00C76DB2" w:rsidRPr="00D83FD5" w:rsidRDefault="00C76DB2">
      <w:pPr>
        <w:pStyle w:val="PargrafodaLista"/>
        <w:tabs>
          <w:tab w:val="left" w:pos="709"/>
        </w:tabs>
        <w:spacing w:after="0" w:line="312" w:lineRule="auto"/>
        <w:ind w:left="0"/>
        <w:rPr>
          <w:rFonts w:ascii="Verdana" w:hAnsi="Verdana"/>
          <w:sz w:val="20"/>
        </w:rPr>
      </w:pPr>
    </w:p>
    <w:p w14:paraId="3FCF6E97" w14:textId="77777777" w:rsidR="00BD0902" w:rsidRPr="00D83FD5" w:rsidRDefault="00BD0902"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1 </w:t>
      </w:r>
      <w:r w:rsidR="00BF452A" w:rsidRPr="00D83FD5">
        <w:rPr>
          <w:rFonts w:ascii="Verdana" w:hAnsi="Verdana"/>
          <w:sz w:val="20"/>
        </w:rPr>
        <w:t>(</w:t>
      </w:r>
      <w:r w:rsidR="000C730B" w:rsidRPr="00D83FD5">
        <w:rPr>
          <w:rFonts w:ascii="Verdana" w:hAnsi="Verdana"/>
          <w:sz w:val="20"/>
        </w:rPr>
        <w:t>um</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 xml:space="preserve">Dia </w:t>
      </w:r>
      <w:r w:rsidR="009D3A8C" w:rsidRPr="00D83FD5">
        <w:rPr>
          <w:rFonts w:ascii="Verdana" w:hAnsi="Verdana"/>
          <w:sz w:val="20"/>
        </w:rPr>
        <w:t>Út</w:t>
      </w:r>
      <w:r w:rsidR="000C730B" w:rsidRPr="00D83FD5">
        <w:rPr>
          <w:rFonts w:ascii="Verdana" w:hAnsi="Verdana"/>
          <w:sz w:val="20"/>
        </w:rPr>
        <w:t>il</w:t>
      </w:r>
      <w:r w:rsidR="009D3A8C" w:rsidRPr="00D83FD5">
        <w:rPr>
          <w:rFonts w:ascii="Verdana" w:hAnsi="Verdana"/>
          <w:sz w:val="20"/>
        </w:rPr>
        <w:t xml:space="preserve">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w:t>
      </w:r>
      <w:r w:rsidR="00C76DB2" w:rsidRPr="00D83FD5">
        <w:rPr>
          <w:rFonts w:ascii="Verdana" w:hAnsi="Verdana"/>
          <w:sz w:val="20"/>
        </w:rPr>
        <w:t xml:space="preserve">ciência da </w:t>
      </w:r>
      <w:r w:rsidRPr="00D83FD5">
        <w:rPr>
          <w:rFonts w:ascii="Verdana" w:hAnsi="Verdana"/>
          <w:sz w:val="20"/>
        </w:rPr>
        <w:t>ocorrência, informações a respeito da ocorrência</w:t>
      </w:r>
      <w:r w:rsidR="00C76DB2" w:rsidRPr="00D83FD5">
        <w:rPr>
          <w:rFonts w:ascii="Verdana" w:hAnsi="Verdana"/>
          <w:sz w:val="20"/>
        </w:rPr>
        <w:t>, informações e/ou documentos acerca</w:t>
      </w:r>
      <w:r w:rsidRPr="00D83FD5">
        <w:rPr>
          <w:rFonts w:ascii="Verdana" w:hAnsi="Verdana"/>
          <w:sz w:val="20"/>
        </w:rPr>
        <w:t xml:space="preserve"> (</w:t>
      </w:r>
      <w:r w:rsidR="00582C2B" w:rsidRPr="00D83FD5">
        <w:rPr>
          <w:rFonts w:ascii="Verdana" w:hAnsi="Verdana"/>
          <w:sz w:val="20"/>
        </w:rPr>
        <w:t>1</w:t>
      </w:r>
      <w:r w:rsidR="00D36D06" w:rsidRPr="00D83FD5">
        <w:rPr>
          <w:rFonts w:ascii="Verdana" w:hAnsi="Verdana"/>
          <w:sz w:val="20"/>
        </w:rPr>
        <w:t xml:space="preserve">) </w:t>
      </w:r>
      <w:r w:rsidRPr="00D83FD5">
        <w:rPr>
          <w:rFonts w:ascii="Verdana" w:hAnsi="Verdana"/>
          <w:sz w:val="20"/>
        </w:rPr>
        <w:t>de qualquer inadimplemento, pela Emissora, de qualquer obrigação prevista nesta Escritura; e/ou (</w:t>
      </w:r>
      <w:r w:rsidR="00582C2B" w:rsidRPr="00D83FD5">
        <w:rPr>
          <w:rFonts w:ascii="Verdana" w:hAnsi="Verdana"/>
          <w:sz w:val="20"/>
        </w:rPr>
        <w:t>2</w:t>
      </w:r>
      <w:r w:rsidR="00D36D06" w:rsidRPr="00D83FD5">
        <w:rPr>
          <w:rFonts w:ascii="Verdana" w:hAnsi="Verdana"/>
          <w:sz w:val="20"/>
        </w:rPr>
        <w:t xml:space="preserve">) </w:t>
      </w:r>
      <w:r w:rsidRPr="00D83FD5">
        <w:rPr>
          <w:rFonts w:ascii="Verdana" w:hAnsi="Verdana"/>
          <w:sz w:val="20"/>
        </w:rPr>
        <w:t>de qualquer Evento de Vencimento Antecipado;</w:t>
      </w:r>
      <w:r w:rsidR="007D3F29" w:rsidRPr="00D83FD5">
        <w:rPr>
          <w:rFonts w:ascii="Verdana" w:hAnsi="Verdana"/>
          <w:b/>
          <w:sz w:val="20"/>
        </w:rPr>
        <w:t xml:space="preserve"> </w:t>
      </w:r>
    </w:p>
    <w:p w14:paraId="13D27C33" w14:textId="77777777" w:rsidR="00C76DB2" w:rsidRPr="00D83FD5" w:rsidRDefault="00C76DB2">
      <w:pPr>
        <w:pStyle w:val="PargrafodaLista"/>
        <w:tabs>
          <w:tab w:val="left" w:pos="709"/>
        </w:tabs>
        <w:spacing w:after="0" w:line="312" w:lineRule="auto"/>
        <w:ind w:left="0"/>
        <w:rPr>
          <w:rFonts w:ascii="Verdana" w:hAnsi="Verdana"/>
          <w:sz w:val="20"/>
        </w:rPr>
      </w:pPr>
    </w:p>
    <w:p w14:paraId="0CF36A86" w14:textId="77777777" w:rsidR="00076BEA" w:rsidRPr="00D83FD5" w:rsidRDefault="00BD0902" w:rsidP="0024791D">
      <w:pPr>
        <w:pStyle w:val="PargrafodaLista"/>
        <w:numPr>
          <w:ilvl w:val="1"/>
          <w:numId w:val="35"/>
        </w:numPr>
        <w:tabs>
          <w:tab w:val="left" w:pos="709"/>
        </w:tabs>
        <w:spacing w:after="0" w:line="312" w:lineRule="auto"/>
        <w:ind w:left="0" w:firstLine="0"/>
        <w:rPr>
          <w:rFonts w:ascii="Verdana" w:hAnsi="Verdana"/>
          <w:sz w:val="20"/>
        </w:rPr>
      </w:pPr>
      <w:bookmarkStart w:id="60" w:name="_Ref168844067"/>
      <w:r w:rsidRPr="00D83FD5">
        <w:rPr>
          <w:rFonts w:ascii="Verdana" w:hAnsi="Verdana"/>
          <w:sz w:val="20"/>
        </w:rPr>
        <w:t xml:space="preserve">no prazo de até </w:t>
      </w:r>
      <w:r w:rsidR="00BE0C23" w:rsidRPr="00D83FD5">
        <w:rPr>
          <w:rFonts w:ascii="Verdana" w:hAnsi="Verdana"/>
          <w:sz w:val="20"/>
        </w:rPr>
        <w:t>5</w:t>
      </w:r>
      <w:r w:rsidR="00BF452A" w:rsidRPr="00D83FD5">
        <w:rPr>
          <w:rFonts w:ascii="Verdana" w:hAnsi="Verdana"/>
          <w:sz w:val="20"/>
        </w:rPr>
        <w:t xml:space="preserve"> (</w:t>
      </w:r>
      <w:r w:rsidR="00BE0C23" w:rsidRPr="00D83FD5">
        <w:rPr>
          <w:rFonts w:ascii="Verdana" w:hAnsi="Verdana"/>
          <w:sz w:val="20"/>
        </w:rPr>
        <w:t>cinco</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60"/>
      <w:r w:rsidR="00F51EB0" w:rsidRPr="00D83FD5">
        <w:rPr>
          <w:rFonts w:ascii="Verdana" w:hAnsi="Verdana"/>
          <w:sz w:val="20"/>
        </w:rPr>
        <w:t xml:space="preserve"> </w:t>
      </w:r>
    </w:p>
    <w:p w14:paraId="714A60C8" w14:textId="77777777" w:rsidR="00076BEA" w:rsidRPr="00D83FD5" w:rsidRDefault="00076BEA" w:rsidP="000E7463">
      <w:pPr>
        <w:pStyle w:val="PargrafodaLista"/>
        <w:spacing w:after="0" w:line="312" w:lineRule="auto"/>
        <w:ind w:left="0"/>
        <w:rPr>
          <w:rFonts w:ascii="Verdana" w:hAnsi="Verdana"/>
          <w:sz w:val="20"/>
        </w:rPr>
      </w:pPr>
    </w:p>
    <w:p w14:paraId="4D6FCB25" w14:textId="6E83E4EB" w:rsidR="00F51EB0" w:rsidRPr="00D83FD5" w:rsidRDefault="00076BEA"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ciência, informações a respeito da ocorrência de qualquer evento ou situação que cause (1) qualquer efeito adverso relevante na situação (financeira</w:t>
      </w:r>
      <w:r w:rsidR="00FA1A39">
        <w:rPr>
          <w:rFonts w:ascii="Verdana" w:hAnsi="Verdana"/>
          <w:sz w:val="20"/>
        </w:rPr>
        <w:t>, reputacional</w:t>
      </w:r>
      <w:r w:rsidRPr="00D83FD5">
        <w:rPr>
          <w:rFonts w:ascii="Verdana" w:hAnsi="Verdana"/>
          <w:sz w:val="20"/>
        </w:rPr>
        <w:t xml:space="preserve"> ou de outra natureza), nos negócios, nos bens, nos resultados operacionais e/ou nas perspectivas da Emissora, </w:t>
      </w:r>
      <w:r w:rsidR="00324558" w:rsidRPr="00D83FD5">
        <w:rPr>
          <w:rFonts w:ascii="Verdana" w:hAnsi="Verdana"/>
          <w:sz w:val="20"/>
        </w:rPr>
        <w:t>da OXE</w:t>
      </w:r>
      <w:r w:rsidRPr="00D83FD5">
        <w:rPr>
          <w:rFonts w:ascii="Verdana" w:hAnsi="Verdana"/>
          <w:sz w:val="20"/>
        </w:rPr>
        <w:t xml:space="preserve"> e/ou de qualquer Controlada</w:t>
      </w:r>
      <w:r w:rsidR="00450E99" w:rsidRPr="00D83FD5">
        <w:rPr>
          <w:rFonts w:ascii="Verdana" w:hAnsi="Verdana"/>
          <w:sz w:val="20"/>
        </w:rPr>
        <w:t xml:space="preserve"> </w:t>
      </w:r>
      <w:r w:rsidR="00324558" w:rsidRPr="00D83FD5">
        <w:rPr>
          <w:rFonts w:ascii="Verdana" w:hAnsi="Verdana"/>
          <w:sz w:val="20"/>
        </w:rPr>
        <w:t>da OXE</w:t>
      </w:r>
      <w:r w:rsidRPr="00D83FD5">
        <w:rPr>
          <w:rFonts w:ascii="Verdana" w:hAnsi="Verdana"/>
          <w:sz w:val="20"/>
        </w:rPr>
        <w:t xml:space="preserve">; e/ou (2) qualquer efeito adverso </w:t>
      </w:r>
      <w:r w:rsidR="00F06C93" w:rsidRPr="00D83FD5">
        <w:rPr>
          <w:rFonts w:ascii="Verdana" w:hAnsi="Verdana"/>
          <w:sz w:val="20"/>
        </w:rPr>
        <w:t xml:space="preserve">relevante </w:t>
      </w:r>
      <w:r w:rsidRPr="00D83FD5">
        <w:rPr>
          <w:rFonts w:ascii="Verdana" w:hAnsi="Verdana"/>
          <w:sz w:val="20"/>
        </w:rPr>
        <w:t xml:space="preserve">na capacidade </w:t>
      </w:r>
      <w:r w:rsidR="00450E99" w:rsidRPr="00D83FD5">
        <w:rPr>
          <w:rFonts w:ascii="Verdana" w:hAnsi="Verdana"/>
          <w:sz w:val="20"/>
        </w:rPr>
        <w:t xml:space="preserve">da Emissora, </w:t>
      </w:r>
      <w:r w:rsidR="00324558" w:rsidRPr="00D83FD5">
        <w:rPr>
          <w:rFonts w:ascii="Verdana" w:hAnsi="Verdana"/>
          <w:sz w:val="20"/>
        </w:rPr>
        <w:t>da OXE</w:t>
      </w:r>
      <w:r w:rsidR="00450E99" w:rsidRPr="00D83FD5">
        <w:rPr>
          <w:rFonts w:ascii="Verdana" w:hAnsi="Verdana"/>
          <w:sz w:val="20"/>
        </w:rPr>
        <w:t xml:space="preserve"> e/ou de qualquer Controlada </w:t>
      </w:r>
      <w:r w:rsidR="00324558" w:rsidRPr="00D83FD5">
        <w:rPr>
          <w:rFonts w:ascii="Verdana" w:hAnsi="Verdana"/>
          <w:sz w:val="20"/>
        </w:rPr>
        <w:t>da OXE</w:t>
      </w:r>
      <w:r w:rsidRPr="00D83FD5">
        <w:rPr>
          <w:rFonts w:ascii="Verdana" w:hAnsi="Verdana"/>
          <w:sz w:val="20"/>
        </w:rPr>
        <w:t xml:space="preserve"> de cumprir qualquer de suas obrigações nos termos desta Escritura de Emissão e/ou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w:t>
      </w:r>
      <w:r w:rsidRPr="00D83FD5">
        <w:rPr>
          <w:rFonts w:ascii="Verdana" w:hAnsi="Verdana"/>
          <w:sz w:val="20"/>
          <w:u w:val="single"/>
        </w:rPr>
        <w:t>Efeito Adverso Relevante</w:t>
      </w:r>
      <w:r w:rsidRPr="00D83FD5">
        <w:rPr>
          <w:rFonts w:ascii="Verdana" w:hAnsi="Verdana"/>
          <w:sz w:val="20"/>
        </w:rPr>
        <w:t>”);</w:t>
      </w:r>
    </w:p>
    <w:p w14:paraId="54D13942" w14:textId="77777777" w:rsidR="00F51EB0" w:rsidRPr="00D83FD5" w:rsidRDefault="00F51EB0">
      <w:pPr>
        <w:pStyle w:val="PargrafodaLista"/>
        <w:tabs>
          <w:tab w:val="left" w:pos="709"/>
        </w:tabs>
        <w:spacing w:after="0" w:line="312" w:lineRule="auto"/>
        <w:ind w:left="0"/>
        <w:rPr>
          <w:rFonts w:ascii="Verdana" w:hAnsi="Verdana"/>
          <w:sz w:val="20"/>
        </w:rPr>
      </w:pPr>
    </w:p>
    <w:p w14:paraId="798E8B9D" w14:textId="77777777" w:rsidR="003670F3" w:rsidRPr="00D83FD5" w:rsidRDefault="001E1D22"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t xml:space="preserve">em até </w:t>
      </w:r>
      <w:r w:rsidR="000C730B" w:rsidRPr="00D83FD5">
        <w:rPr>
          <w:rFonts w:ascii="Verdana" w:hAnsi="Verdana"/>
          <w:sz w:val="20"/>
        </w:rPr>
        <w:t xml:space="preserve">5 (cinco) Dias Úteis </w:t>
      </w:r>
      <w:r w:rsidRPr="00D83FD5">
        <w:rPr>
          <w:rFonts w:ascii="Verdana" w:hAnsi="Verdana"/>
          <w:sz w:val="20"/>
        </w:rPr>
        <w:t xml:space="preserve">contados da solicitação pelo Agente Fiduciário, </w:t>
      </w:r>
      <w:r w:rsidR="00185B16" w:rsidRPr="00D83FD5">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D83FD5">
        <w:rPr>
          <w:rFonts w:ascii="Verdana" w:hAnsi="Verdana"/>
          <w:sz w:val="20"/>
        </w:rPr>
        <w:t>assim como os atos societários e os dados financeiros da Emissora</w:t>
      </w:r>
      <w:r w:rsidR="00185B16" w:rsidRPr="00D83FD5">
        <w:rPr>
          <w:rFonts w:ascii="Verdana" w:hAnsi="Verdana"/>
          <w:sz w:val="20"/>
        </w:rPr>
        <w:t>, e prestar todas as informações, que venham a ser solicitados pelo Agente Fiduciário para a realização do relatório citado no inciso (xiv) da Cláusula 7.4.1 abaixo</w:t>
      </w:r>
      <w:r w:rsidR="00582C2B" w:rsidRPr="00D83FD5">
        <w:rPr>
          <w:rFonts w:ascii="Verdana" w:hAnsi="Verdana"/>
          <w:sz w:val="20"/>
        </w:rPr>
        <w:t>;</w:t>
      </w:r>
      <w:r w:rsidR="003670F3" w:rsidRPr="00D83FD5">
        <w:rPr>
          <w:rFonts w:ascii="Verdana" w:hAnsi="Verdana"/>
          <w:sz w:val="20"/>
        </w:rPr>
        <w:t xml:space="preserve"> e</w:t>
      </w:r>
    </w:p>
    <w:p w14:paraId="6C8F02CA" w14:textId="77777777" w:rsidR="003670F3" w:rsidRPr="00D83FD5" w:rsidRDefault="003670F3">
      <w:pPr>
        <w:pStyle w:val="PargrafodaLista"/>
        <w:tabs>
          <w:tab w:val="left" w:pos="709"/>
        </w:tabs>
        <w:spacing w:after="0" w:line="312" w:lineRule="auto"/>
        <w:ind w:left="0"/>
        <w:rPr>
          <w:rFonts w:ascii="Verdana" w:hAnsi="Verdana"/>
          <w:sz w:val="20"/>
        </w:rPr>
      </w:pPr>
    </w:p>
    <w:p w14:paraId="456AE9DB" w14:textId="7C34AFD4" w:rsidR="00582C2B" w:rsidRPr="00D83FD5" w:rsidRDefault="003670F3" w:rsidP="0024791D">
      <w:pPr>
        <w:pStyle w:val="PargrafodaLista"/>
        <w:numPr>
          <w:ilvl w:val="1"/>
          <w:numId w:val="35"/>
        </w:numPr>
        <w:tabs>
          <w:tab w:val="left" w:pos="709"/>
        </w:tabs>
        <w:spacing w:after="0" w:line="312" w:lineRule="auto"/>
        <w:ind w:left="0" w:firstLine="0"/>
        <w:rPr>
          <w:rFonts w:ascii="Verdana" w:hAnsi="Verdana"/>
          <w:sz w:val="20"/>
        </w:rPr>
      </w:pPr>
      <w:r w:rsidRPr="00D83FD5">
        <w:rPr>
          <w:rFonts w:ascii="Verdana" w:hAnsi="Verdana"/>
          <w:sz w:val="20"/>
        </w:rPr>
        <w:lastRenderedPageBreak/>
        <w:t>mensalmente, a partir da data de assinatura desta Escritura, o relatório</w:t>
      </w:r>
      <w:r w:rsidR="00450F29" w:rsidRPr="00D83FD5">
        <w:rPr>
          <w:rFonts w:ascii="Verdana" w:hAnsi="Verdana"/>
          <w:sz w:val="20"/>
        </w:rPr>
        <w:t xml:space="preserve"> do</w:t>
      </w:r>
      <w:r w:rsidR="003C2953" w:rsidRPr="00D83FD5">
        <w:rPr>
          <w:rFonts w:ascii="Verdana" w:hAnsi="Verdana"/>
          <w:sz w:val="20"/>
        </w:rPr>
        <w:t xml:space="preserve"> </w:t>
      </w:r>
      <w:r w:rsidR="003403F8" w:rsidRPr="00D83FD5">
        <w:rPr>
          <w:rFonts w:ascii="Verdana" w:hAnsi="Verdana"/>
          <w:sz w:val="20"/>
        </w:rPr>
        <w:t>S</w:t>
      </w:r>
      <w:r w:rsidR="003C2953" w:rsidRPr="00D83FD5">
        <w:rPr>
          <w:rFonts w:ascii="Verdana" w:hAnsi="Verdana"/>
          <w:sz w:val="20"/>
        </w:rPr>
        <w:t>istema de Informações de Crédito (SCR), emitido pelo Banco Central do Brasil (“</w:t>
      </w:r>
      <w:r w:rsidR="003C2953" w:rsidRPr="00D83FD5">
        <w:rPr>
          <w:rFonts w:ascii="Verdana" w:hAnsi="Verdana"/>
          <w:sz w:val="20"/>
          <w:u w:val="single"/>
        </w:rPr>
        <w:t>Relatório SCR</w:t>
      </w:r>
      <w:r w:rsidR="003C2953" w:rsidRPr="00D83FD5">
        <w:rPr>
          <w:rFonts w:ascii="Verdana" w:hAnsi="Verdana"/>
          <w:sz w:val="20"/>
        </w:rPr>
        <w:t>”), ao Agente Fiduciário</w:t>
      </w:r>
      <w:r w:rsidR="00DB05C7" w:rsidRPr="00D83FD5">
        <w:rPr>
          <w:rFonts w:ascii="Verdana" w:hAnsi="Verdana"/>
          <w:sz w:val="20"/>
        </w:rPr>
        <w:t xml:space="preserve">; </w:t>
      </w:r>
    </w:p>
    <w:p w14:paraId="319A54BF" w14:textId="77777777" w:rsidR="00582C2B" w:rsidRPr="00D83FD5" w:rsidRDefault="00582C2B">
      <w:pPr>
        <w:tabs>
          <w:tab w:val="left" w:pos="709"/>
        </w:tabs>
        <w:spacing w:after="0" w:line="312" w:lineRule="auto"/>
        <w:rPr>
          <w:rFonts w:ascii="Verdana" w:hAnsi="Verdana"/>
          <w:sz w:val="20"/>
        </w:rPr>
      </w:pPr>
    </w:p>
    <w:p w14:paraId="08B1E33B"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61" w:name="_Ref168844076"/>
      <w:bookmarkEnd w:id="59"/>
      <w:r w:rsidRPr="00D83FD5">
        <w:rPr>
          <w:rFonts w:ascii="Verdana" w:hAnsi="Verdana"/>
          <w:sz w:val="20"/>
        </w:rPr>
        <w:t>cumprir as leis, regulamentos, normas administrativas e determinações dos órgãos governamentais, autarquias ou instâncias judiciais aplicáveis ao exercício de suas atividades</w:t>
      </w:r>
      <w:r w:rsidR="00052CA5" w:rsidRPr="00D83FD5">
        <w:rPr>
          <w:rFonts w:ascii="Verdana" w:hAnsi="Verdana"/>
          <w:sz w:val="20"/>
        </w:rPr>
        <w:t>, incluindo, mas não se limitando a</w:t>
      </w:r>
      <w:r w:rsidR="00793C08" w:rsidRPr="00D83FD5">
        <w:rPr>
          <w:rFonts w:ascii="Verdana" w:hAnsi="Verdana"/>
          <w:sz w:val="20"/>
        </w:rPr>
        <w:t>,</w:t>
      </w:r>
      <w:r w:rsidR="00052CA5" w:rsidRPr="00D83FD5">
        <w:rPr>
          <w:rFonts w:ascii="Verdana" w:hAnsi="Verdana"/>
          <w:sz w:val="20"/>
        </w:rPr>
        <w:t xml:space="preserve"> legislação ambiental e as </w:t>
      </w:r>
      <w:r w:rsidR="00CC2DA8" w:rsidRPr="00D83FD5">
        <w:rPr>
          <w:rFonts w:ascii="Verdana" w:hAnsi="Verdana"/>
          <w:sz w:val="20"/>
        </w:rPr>
        <w:t xml:space="preserve">Normas </w:t>
      </w:r>
      <w:r w:rsidR="00052CA5" w:rsidRPr="00D83FD5">
        <w:rPr>
          <w:rFonts w:ascii="Verdana" w:hAnsi="Verdana"/>
          <w:sz w:val="20"/>
        </w:rPr>
        <w:t>Anticorrupção</w:t>
      </w:r>
      <w:r w:rsidR="00CC2DA8" w:rsidRPr="00D83FD5">
        <w:rPr>
          <w:rFonts w:ascii="Verdana" w:hAnsi="Verdana"/>
          <w:sz w:val="20"/>
        </w:rPr>
        <w:t xml:space="preserve"> (conforme abaixo definido)</w:t>
      </w:r>
      <w:r w:rsidRPr="00D83FD5">
        <w:rPr>
          <w:rFonts w:ascii="Verdana" w:hAnsi="Verdana"/>
          <w:sz w:val="20"/>
        </w:rPr>
        <w:t>;</w:t>
      </w:r>
      <w:bookmarkEnd w:id="61"/>
    </w:p>
    <w:p w14:paraId="2B66F89F" w14:textId="77777777" w:rsidR="00C76DB2" w:rsidRPr="00D83FD5" w:rsidRDefault="00C76DB2">
      <w:pPr>
        <w:pStyle w:val="PargrafodaLista"/>
        <w:tabs>
          <w:tab w:val="left" w:pos="709"/>
        </w:tabs>
        <w:spacing w:after="0" w:line="312" w:lineRule="auto"/>
        <w:ind w:left="0"/>
        <w:rPr>
          <w:rFonts w:ascii="Verdana" w:hAnsi="Verdana"/>
          <w:sz w:val="20"/>
        </w:rPr>
      </w:pPr>
    </w:p>
    <w:p w14:paraId="285CA95B" w14:textId="77777777" w:rsidR="00450E99" w:rsidRPr="00D83FD5" w:rsidRDefault="00450E99" w:rsidP="0024791D">
      <w:pPr>
        <w:pStyle w:val="PargrafodaLista"/>
        <w:numPr>
          <w:ilvl w:val="2"/>
          <w:numId w:val="33"/>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D83FD5">
        <w:rPr>
          <w:rFonts w:ascii="Verdana" w:hAnsi="Verdana"/>
          <w:sz w:val="20"/>
          <w:lang w:val="pt-PT"/>
        </w:rPr>
        <w:t xml:space="preserve"> em que tenha sido obtido efeito suspensivo para a cobrança</w:t>
      </w:r>
      <w:r w:rsidRPr="00D83FD5">
        <w:rPr>
          <w:rFonts w:ascii="Verdana" w:hAnsi="Verdana"/>
          <w:sz w:val="20"/>
          <w:lang w:val="pt-PT"/>
        </w:rPr>
        <w:t>;</w:t>
      </w:r>
    </w:p>
    <w:p w14:paraId="05D9C760" w14:textId="77777777" w:rsidR="00450E99" w:rsidRPr="00D83FD5" w:rsidRDefault="00450E99">
      <w:pPr>
        <w:pStyle w:val="BasicParagraph"/>
        <w:tabs>
          <w:tab w:val="left" w:pos="851"/>
        </w:tabs>
        <w:spacing w:line="312" w:lineRule="auto"/>
        <w:rPr>
          <w:rFonts w:ascii="Verdana" w:hAnsi="Verdana" w:cs="Times New Roman"/>
          <w:sz w:val="20"/>
          <w:szCs w:val="20"/>
          <w:lang w:val="pt-PT"/>
        </w:rPr>
      </w:pPr>
    </w:p>
    <w:p w14:paraId="0EC27403" w14:textId="0B8D0B25" w:rsidR="00450E99" w:rsidRPr="00D83FD5" w:rsidRDefault="00450E99" w:rsidP="0024791D">
      <w:pPr>
        <w:pStyle w:val="PargrafodaLista"/>
        <w:numPr>
          <w:ilvl w:val="2"/>
          <w:numId w:val="33"/>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w:t>
      </w:r>
      <w:r w:rsidR="00B03C63">
        <w:rPr>
          <w:rFonts w:ascii="Verdana" w:hAnsi="Verdana"/>
          <w:sz w:val="20"/>
          <w:lang w:val="pt-PT"/>
        </w:rPr>
        <w:t xml:space="preserve"> </w:t>
      </w:r>
      <w:r w:rsidR="0097213F">
        <w:rPr>
          <w:rFonts w:ascii="Verdana" w:hAnsi="Verdana"/>
          <w:sz w:val="20"/>
          <w:lang w:val="pt-PT"/>
        </w:rPr>
        <w:t>a integridade</w:t>
      </w:r>
      <w:r w:rsidRPr="00D83FD5">
        <w:rPr>
          <w:rFonts w:ascii="Verdana" w:hAnsi="Verdana"/>
          <w:sz w:val="20"/>
          <w:lang w:val="pt-PT"/>
        </w:rPr>
        <w:t xml:space="preserve"> </w:t>
      </w:r>
      <w:r w:rsidR="00B67D7B">
        <w:rPr>
          <w:rFonts w:ascii="Verdana" w:hAnsi="Verdana"/>
          <w:sz w:val="20"/>
          <w:lang w:val="pt-PT"/>
        </w:rPr>
        <w:t xml:space="preserve">dos </w:t>
      </w:r>
      <w:r w:rsidRPr="00D83FD5">
        <w:rPr>
          <w:rFonts w:ascii="Verdana" w:hAnsi="Verdana"/>
          <w:sz w:val="20"/>
          <w:lang w:val="pt-PT"/>
        </w:rPr>
        <w:t>seus bens e ativos relevantes</w:t>
      </w:r>
      <w:r w:rsidR="00BE7E31" w:rsidRPr="00D83FD5">
        <w:rPr>
          <w:rFonts w:ascii="Verdana" w:hAnsi="Verdana"/>
          <w:sz w:val="20"/>
          <w:lang w:val="pt-PT"/>
        </w:rPr>
        <w:t xml:space="preserve"> </w:t>
      </w:r>
      <w:r w:rsidR="0097213F" w:rsidRPr="00D83FD5">
        <w:rPr>
          <w:rFonts w:ascii="Verdana" w:hAnsi="Verdana"/>
          <w:sz w:val="20"/>
          <w:lang w:val="pt-PT"/>
        </w:rPr>
        <w:t>assegurad</w:t>
      </w:r>
      <w:r w:rsidR="0097213F">
        <w:rPr>
          <w:rFonts w:ascii="Verdana" w:hAnsi="Verdana"/>
          <w:sz w:val="20"/>
          <w:lang w:val="pt-PT"/>
        </w:rPr>
        <w:t>a</w:t>
      </w:r>
      <w:r w:rsidRPr="00D83FD5">
        <w:rPr>
          <w:rFonts w:ascii="Verdana" w:hAnsi="Verdana"/>
          <w:sz w:val="20"/>
          <w:lang w:val="pt-PT"/>
        </w:rPr>
        <w:t>, conforme práticas correntes de mercado</w:t>
      </w:r>
      <w:r w:rsidR="00BE7E31" w:rsidRPr="00D83FD5">
        <w:rPr>
          <w:rFonts w:ascii="Verdana" w:hAnsi="Verdana"/>
          <w:sz w:val="20"/>
          <w:lang w:val="pt-PT"/>
        </w:rPr>
        <w:t xml:space="preserve"> e entedimentos da Instrução CVM </w:t>
      </w:r>
      <w:r w:rsidR="0097213F">
        <w:rPr>
          <w:rFonts w:ascii="Verdana" w:hAnsi="Verdana"/>
          <w:sz w:val="20"/>
          <w:lang w:val="pt-PT"/>
        </w:rPr>
        <w:t>583</w:t>
      </w:r>
      <w:r w:rsidRPr="00D83FD5">
        <w:rPr>
          <w:rFonts w:ascii="Verdana" w:hAnsi="Verdana"/>
          <w:sz w:val="20"/>
          <w:lang w:val="pt-PT"/>
        </w:rPr>
        <w:t xml:space="preserve">, sendo certo que não caberá nenhuma verificação da presente obrigação pelo Agente Fiduciário; </w:t>
      </w:r>
    </w:p>
    <w:p w14:paraId="54E94B2A" w14:textId="77777777" w:rsidR="00A90153" w:rsidRPr="00D83FD5" w:rsidRDefault="00A90153">
      <w:pPr>
        <w:pStyle w:val="PargrafodaLista"/>
        <w:tabs>
          <w:tab w:val="left" w:pos="709"/>
        </w:tabs>
        <w:spacing w:after="0" w:line="312" w:lineRule="auto"/>
        <w:ind w:left="0"/>
        <w:rPr>
          <w:rFonts w:ascii="Verdana" w:hAnsi="Verdana"/>
          <w:sz w:val="20"/>
        </w:rPr>
      </w:pPr>
    </w:p>
    <w:p w14:paraId="14F56D51" w14:textId="572DC51A"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62" w:name="_Ref168844078"/>
      <w:r w:rsidRPr="00D83FD5">
        <w:rPr>
          <w:rFonts w:ascii="Verdana" w:hAnsi="Verdana"/>
          <w:sz w:val="20"/>
        </w:rPr>
        <w:t xml:space="preserve">manter </w:t>
      </w:r>
      <w:r w:rsidR="00076BEA" w:rsidRPr="00D83FD5">
        <w:rPr>
          <w:rFonts w:ascii="Verdana" w:hAnsi="Verdana"/>
          <w:sz w:val="20"/>
        </w:rPr>
        <w:t>e fazer com que</w:t>
      </w:r>
      <w:r w:rsidR="00FF4530" w:rsidRPr="00D83FD5">
        <w:rPr>
          <w:rFonts w:ascii="Verdana" w:hAnsi="Verdana"/>
          <w:sz w:val="20"/>
        </w:rPr>
        <w:t xml:space="preserve"> a Emissora e</w:t>
      </w:r>
      <w:r w:rsidR="00076BEA" w:rsidRPr="00D83FD5">
        <w:rPr>
          <w:rFonts w:ascii="Verdana" w:hAnsi="Verdana"/>
          <w:sz w:val="20"/>
        </w:rPr>
        <w:t xml:space="preserve"> as Controladas</w:t>
      </w:r>
      <w:r w:rsidR="00FF4530" w:rsidRPr="00D83FD5">
        <w:rPr>
          <w:rFonts w:ascii="Verdana" w:hAnsi="Verdana"/>
          <w:sz w:val="20"/>
        </w:rPr>
        <w:t xml:space="preserve"> da OXE</w:t>
      </w:r>
      <w:r w:rsidR="00076BEA" w:rsidRPr="00D83FD5">
        <w:rPr>
          <w:rFonts w:ascii="Verdana" w:hAnsi="Verdana"/>
          <w:sz w:val="20"/>
        </w:rPr>
        <w:t xml:space="preserve"> mantenham, </w:t>
      </w:r>
      <w:r w:rsidRPr="00D83FD5">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D83FD5">
        <w:rPr>
          <w:rFonts w:ascii="Verdana" w:hAnsi="Verdana"/>
          <w:sz w:val="20"/>
        </w:rPr>
        <w:t>das atividades dos seus objetos sociais</w:t>
      </w:r>
      <w:r w:rsidR="00FF4530" w:rsidRPr="00D83FD5">
        <w:rPr>
          <w:rFonts w:ascii="Verdana" w:hAnsi="Verdana"/>
          <w:sz w:val="20"/>
        </w:rPr>
        <w:t>, respeitadas a fase pré-operacional ou operacional da Emissora e das Controladas da OXE, e as licenças e autorizações necessárias em cada uma das fases</w:t>
      </w:r>
      <w:r w:rsidRPr="00D83FD5">
        <w:rPr>
          <w:rFonts w:ascii="Verdana" w:hAnsi="Verdana"/>
          <w:sz w:val="20"/>
        </w:rPr>
        <w:t>;</w:t>
      </w:r>
      <w:bookmarkEnd w:id="62"/>
    </w:p>
    <w:p w14:paraId="37714108" w14:textId="77777777" w:rsidR="00180160" w:rsidRPr="00D83FD5" w:rsidRDefault="00180160">
      <w:pPr>
        <w:pStyle w:val="PargrafodaLista"/>
        <w:tabs>
          <w:tab w:val="left" w:pos="709"/>
        </w:tabs>
        <w:spacing w:after="0" w:line="312" w:lineRule="auto"/>
        <w:ind w:left="0"/>
        <w:rPr>
          <w:rFonts w:ascii="Verdana" w:hAnsi="Verdana"/>
          <w:sz w:val="20"/>
        </w:rPr>
      </w:pPr>
    </w:p>
    <w:p w14:paraId="0ED8907F"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63" w:name="_Ref168844079"/>
      <w:r w:rsidRPr="00D83FD5">
        <w:rPr>
          <w:rFonts w:ascii="Verdana" w:hAnsi="Verdana"/>
          <w:sz w:val="20"/>
        </w:rPr>
        <w:t xml:space="preserve">manter sempre válidas, eficazes, em perfeita ordem e em pleno vigor todas as autorizações necessárias à celebração desta Escritura </w:t>
      </w:r>
      <w:r w:rsidR="00DB33F3" w:rsidRPr="00D83FD5">
        <w:rPr>
          <w:rFonts w:ascii="Verdana" w:hAnsi="Verdana"/>
          <w:sz w:val="20"/>
        </w:rPr>
        <w:t xml:space="preserve">e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e ao cumprimento de todas as obrigações aqui previstas;</w:t>
      </w:r>
      <w:bookmarkEnd w:id="63"/>
    </w:p>
    <w:p w14:paraId="252C21A5" w14:textId="77777777" w:rsidR="00180160" w:rsidRPr="00D83FD5" w:rsidRDefault="00180160">
      <w:pPr>
        <w:pStyle w:val="PargrafodaLista"/>
        <w:tabs>
          <w:tab w:val="left" w:pos="709"/>
        </w:tabs>
        <w:spacing w:after="0" w:line="312" w:lineRule="auto"/>
        <w:ind w:left="0"/>
        <w:rPr>
          <w:rFonts w:ascii="Verdana" w:hAnsi="Verdana"/>
          <w:sz w:val="20"/>
        </w:rPr>
      </w:pPr>
    </w:p>
    <w:p w14:paraId="291371B0" w14:textId="21153ADB" w:rsidR="00BD0902" w:rsidRPr="00D83FD5" w:rsidRDefault="00847B74" w:rsidP="0024791D">
      <w:pPr>
        <w:pStyle w:val="PargrafodaLista"/>
        <w:numPr>
          <w:ilvl w:val="2"/>
          <w:numId w:val="33"/>
        </w:numPr>
        <w:tabs>
          <w:tab w:val="left" w:pos="709"/>
        </w:tabs>
        <w:spacing w:after="0" w:line="312" w:lineRule="auto"/>
        <w:ind w:left="0" w:firstLine="0"/>
        <w:rPr>
          <w:rFonts w:ascii="Verdana" w:hAnsi="Verdana"/>
          <w:sz w:val="20"/>
        </w:rPr>
      </w:pPr>
      <w:bookmarkStart w:id="64" w:name="_Ref389587172"/>
      <w:bookmarkStart w:id="65" w:name="_Ref168844086"/>
      <w:r w:rsidRPr="00D83FD5">
        <w:rPr>
          <w:rFonts w:ascii="Verdana" w:hAnsi="Verdana"/>
          <w:sz w:val="20"/>
        </w:rPr>
        <w:t xml:space="preserve">contratar e manter contratados, às suas expensas, durante o prazo de vigência das Debêntures, os prestadores de serviços inerentes às obrigações previstas nesta Escritura, incluindo o Agente Fiduciário, o Escriturador, o </w:t>
      </w:r>
      <w:ins w:id="66" w:author="Fernanda Chaves de Oliveira | Cascione" w:date="2020-09-04T11:33:00Z">
        <w:r w:rsidR="00A24302">
          <w:rPr>
            <w:rFonts w:ascii="Verdana" w:hAnsi="Verdana"/>
            <w:sz w:val="20"/>
          </w:rPr>
          <w:t>Agente de Liquidação</w:t>
        </w:r>
      </w:ins>
      <w:del w:id="67" w:author="Fernanda Chaves de Oliveira | Cascione" w:date="2020-09-04T11:33:00Z">
        <w:r w:rsidRPr="00D83FD5" w:rsidDel="00A24302">
          <w:rPr>
            <w:rFonts w:ascii="Verdana" w:hAnsi="Verdana"/>
            <w:sz w:val="20"/>
          </w:rPr>
          <w:delText>Banco Liquidante</w:delText>
        </w:r>
      </w:del>
      <w:r w:rsidRPr="00D83FD5">
        <w:rPr>
          <w:rFonts w:ascii="Verdana" w:hAnsi="Verdana"/>
          <w:sz w:val="20"/>
        </w:rPr>
        <w:t>,</w:t>
      </w:r>
      <w:r w:rsidR="00E53AA0" w:rsidRPr="00D83FD5">
        <w:rPr>
          <w:rFonts w:ascii="Verdana" w:hAnsi="Verdana"/>
          <w:sz w:val="20"/>
        </w:rPr>
        <w:t xml:space="preserve"> o banco depositário,</w:t>
      </w:r>
      <w:r w:rsidRPr="00D83FD5">
        <w:rPr>
          <w:rFonts w:ascii="Verdana" w:hAnsi="Verdana"/>
          <w:sz w:val="20"/>
        </w:rPr>
        <w:t xml:space="preserve"> </w:t>
      </w:r>
      <w:r w:rsidR="00582C2B" w:rsidRPr="00D83FD5">
        <w:rPr>
          <w:rFonts w:ascii="Verdana" w:hAnsi="Verdana"/>
          <w:sz w:val="20"/>
        </w:rPr>
        <w:t>a</w:t>
      </w:r>
      <w:r w:rsidRPr="00D83FD5">
        <w:rPr>
          <w:rFonts w:ascii="Verdana" w:hAnsi="Verdana"/>
          <w:sz w:val="20"/>
        </w:rPr>
        <w:t>uditor</w:t>
      </w:r>
      <w:r w:rsidR="00582C2B" w:rsidRPr="00D83FD5">
        <w:rPr>
          <w:rFonts w:ascii="Verdana" w:hAnsi="Verdana"/>
          <w:sz w:val="20"/>
        </w:rPr>
        <w:t>es independentes registrados na CVM</w:t>
      </w:r>
      <w:r w:rsidRPr="00D83FD5">
        <w:rPr>
          <w:rFonts w:ascii="Verdana" w:hAnsi="Verdana"/>
          <w:sz w:val="20"/>
        </w:rPr>
        <w:t>, o ambiente de distribuição das Debêntures no mercado primário (MDA) e o ambiente de negociação das Debêntures no mercado secundário (CETIP21)</w:t>
      </w:r>
      <w:r w:rsidR="00BD0902" w:rsidRPr="00D83FD5">
        <w:rPr>
          <w:rFonts w:ascii="Verdana" w:hAnsi="Verdana"/>
          <w:sz w:val="20"/>
        </w:rPr>
        <w:t>;</w:t>
      </w:r>
      <w:bookmarkEnd w:id="64"/>
      <w:bookmarkEnd w:id="65"/>
    </w:p>
    <w:p w14:paraId="69FD2FFF" w14:textId="77777777" w:rsidR="00A3175A" w:rsidRPr="00D83FD5" w:rsidRDefault="00A3175A">
      <w:pPr>
        <w:pStyle w:val="PargrafodaLista"/>
        <w:tabs>
          <w:tab w:val="left" w:pos="709"/>
        </w:tabs>
        <w:spacing w:after="0" w:line="312" w:lineRule="auto"/>
        <w:ind w:left="0"/>
        <w:rPr>
          <w:rFonts w:ascii="Verdana" w:hAnsi="Verdana"/>
          <w:sz w:val="20"/>
        </w:rPr>
      </w:pPr>
    </w:p>
    <w:p w14:paraId="31273948" w14:textId="77777777" w:rsidR="00A3175A" w:rsidRPr="00D83FD5" w:rsidRDefault="00A3175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lang w:val="pt-PT"/>
        </w:rPr>
        <w:t xml:space="preserve">arcar com todos os custos (a) decorrentes da distribuição das </w:t>
      </w:r>
      <w:r w:rsidRPr="00D83FD5">
        <w:rPr>
          <w:rFonts w:ascii="Verdana" w:hAnsi="Verdana"/>
          <w:sz w:val="20"/>
        </w:rPr>
        <w:t>Debêntures</w:t>
      </w:r>
      <w:r w:rsidRPr="00D83FD5">
        <w:rPr>
          <w:rFonts w:ascii="Verdana" w:hAnsi="Verdana"/>
          <w:sz w:val="20"/>
          <w:lang w:val="pt-PT"/>
        </w:rPr>
        <w:t xml:space="preserve">, incluindo </w:t>
      </w:r>
      <w:r w:rsidRPr="00D83FD5">
        <w:rPr>
          <w:rFonts w:ascii="Verdana" w:hAnsi="Verdana"/>
          <w:sz w:val="20"/>
        </w:rPr>
        <w:t>todos</w:t>
      </w:r>
      <w:r w:rsidRPr="00D83FD5">
        <w:rPr>
          <w:rFonts w:ascii="Verdana" w:hAnsi="Verdana"/>
          <w:sz w:val="20"/>
          <w:lang w:val="pt-PT"/>
        </w:rPr>
        <w:t xml:space="preserve"> os custos relativos ao seu </w:t>
      </w:r>
      <w:r w:rsidR="00BE0843" w:rsidRPr="00D83FD5">
        <w:rPr>
          <w:rFonts w:ascii="Verdana" w:hAnsi="Verdana"/>
          <w:sz w:val="20"/>
          <w:lang w:val="pt-PT"/>
        </w:rPr>
        <w:t>depósito</w:t>
      </w:r>
      <w:r w:rsidRPr="00D83FD5">
        <w:rPr>
          <w:rFonts w:ascii="Verdana" w:hAnsi="Verdana"/>
          <w:sz w:val="20"/>
          <w:lang w:val="pt-PT"/>
        </w:rPr>
        <w:t xml:space="preserve"> na B3; (b) de registro e de publicação dos atos necessários à Emissão</w:t>
      </w:r>
      <w:r w:rsidR="004B7524" w:rsidRPr="00D83FD5">
        <w:rPr>
          <w:rFonts w:ascii="Verdana" w:hAnsi="Verdana"/>
          <w:sz w:val="20"/>
          <w:lang w:val="pt-PT"/>
        </w:rPr>
        <w:t xml:space="preserve"> (c) de registros, averbações, emolumentos e taxas de </w:t>
      </w:r>
      <w:r w:rsidR="004B7524" w:rsidRPr="00D83FD5">
        <w:rPr>
          <w:rFonts w:ascii="Verdana" w:hAnsi="Verdana"/>
          <w:sz w:val="20"/>
          <w:lang w:val="pt-PT"/>
        </w:rPr>
        <w:lastRenderedPageBreak/>
        <w:t>todos os atos registrais ou notariais relacionados a essa Escritura, Contratos de Garantia e demais instrumentos ancilares à Emissão</w:t>
      </w:r>
      <w:r w:rsidRPr="00D83FD5">
        <w:rPr>
          <w:rFonts w:ascii="Verdana" w:hAnsi="Verdana"/>
          <w:sz w:val="20"/>
          <w:lang w:val="pt-PT"/>
        </w:rPr>
        <w:t>;</w:t>
      </w:r>
    </w:p>
    <w:p w14:paraId="48CD4B5C" w14:textId="77777777" w:rsidR="00180160" w:rsidRPr="00D83FD5" w:rsidRDefault="00180160">
      <w:pPr>
        <w:pStyle w:val="PargrafodaLista"/>
        <w:tabs>
          <w:tab w:val="left" w:pos="709"/>
        </w:tabs>
        <w:spacing w:after="0" w:line="312" w:lineRule="auto"/>
        <w:ind w:left="0"/>
        <w:rPr>
          <w:rFonts w:ascii="Verdana" w:hAnsi="Verdana"/>
          <w:sz w:val="20"/>
        </w:rPr>
      </w:pPr>
    </w:p>
    <w:p w14:paraId="06D0D7DA"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68" w:name="_Ref278278911"/>
      <w:r w:rsidRPr="00D83FD5">
        <w:rPr>
          <w:rFonts w:ascii="Verdana" w:hAnsi="Verdana"/>
          <w:sz w:val="20"/>
        </w:rPr>
        <w:t>realizar o recolhimento de todos os tributos que incidam ou venham a incidir sobre as Debêntures que sejam de responsabilidade da Emissora;</w:t>
      </w:r>
      <w:bookmarkEnd w:id="68"/>
    </w:p>
    <w:p w14:paraId="14F567FE" w14:textId="77777777" w:rsidR="00180160" w:rsidRPr="00D83FD5" w:rsidRDefault="00180160">
      <w:pPr>
        <w:pStyle w:val="PargrafodaLista"/>
        <w:tabs>
          <w:tab w:val="left" w:pos="709"/>
        </w:tabs>
        <w:spacing w:after="0" w:line="312" w:lineRule="auto"/>
        <w:ind w:left="0"/>
        <w:rPr>
          <w:rFonts w:ascii="Verdana" w:hAnsi="Verdana"/>
          <w:sz w:val="20"/>
        </w:rPr>
      </w:pPr>
    </w:p>
    <w:p w14:paraId="25A32BAE" w14:textId="6248418F"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69" w:name="_Ref168844100"/>
      <w:r w:rsidRPr="00D83FD5">
        <w:rPr>
          <w:rFonts w:ascii="Verdana" w:hAnsi="Verdana"/>
          <w:sz w:val="20"/>
        </w:rPr>
        <w:t xml:space="preserve">notificar, </w:t>
      </w:r>
      <w:r w:rsidR="007C5E14" w:rsidRPr="00D83FD5">
        <w:rPr>
          <w:rFonts w:ascii="Verdana" w:hAnsi="Verdana"/>
          <w:sz w:val="20"/>
        </w:rPr>
        <w:t xml:space="preserve">em até </w:t>
      </w:r>
      <w:r w:rsidR="00704381" w:rsidRPr="00D83FD5">
        <w:rPr>
          <w:rFonts w:ascii="Verdana" w:hAnsi="Verdana"/>
          <w:sz w:val="20"/>
        </w:rPr>
        <w:t xml:space="preserve">2 </w:t>
      </w:r>
      <w:r w:rsidR="007C5E14" w:rsidRPr="00D83FD5">
        <w:rPr>
          <w:rFonts w:ascii="Verdana" w:hAnsi="Verdana"/>
          <w:sz w:val="20"/>
        </w:rPr>
        <w:t>(</w:t>
      </w:r>
      <w:r w:rsidR="00704381" w:rsidRPr="00D83FD5">
        <w:rPr>
          <w:rFonts w:ascii="Verdana" w:hAnsi="Verdana"/>
          <w:sz w:val="20"/>
        </w:rPr>
        <w:t>dois</w:t>
      </w:r>
      <w:r w:rsidR="007C5E14" w:rsidRPr="00D83FD5">
        <w:rPr>
          <w:rFonts w:ascii="Verdana" w:hAnsi="Verdana"/>
          <w:sz w:val="20"/>
        </w:rPr>
        <w:t>) Dia</w:t>
      </w:r>
      <w:r w:rsidR="00704381" w:rsidRPr="00D83FD5">
        <w:rPr>
          <w:rFonts w:ascii="Verdana" w:hAnsi="Verdana"/>
          <w:sz w:val="20"/>
        </w:rPr>
        <w:t>s</w:t>
      </w:r>
      <w:r w:rsidR="007C5E14" w:rsidRPr="00D83FD5">
        <w:rPr>
          <w:rFonts w:ascii="Verdana" w:hAnsi="Verdana"/>
          <w:sz w:val="20"/>
        </w:rPr>
        <w:t xml:space="preserve"> </w:t>
      </w:r>
      <w:r w:rsidR="00704381" w:rsidRPr="00D83FD5">
        <w:rPr>
          <w:rFonts w:ascii="Verdana" w:hAnsi="Verdana"/>
          <w:sz w:val="20"/>
        </w:rPr>
        <w:t>Úteis</w:t>
      </w:r>
      <w:r w:rsidRPr="00D83FD5">
        <w:rPr>
          <w:rFonts w:ascii="Verdana" w:hAnsi="Verdana"/>
          <w:sz w:val="20"/>
        </w:rPr>
        <w:t xml:space="preserve">, o Agente Fiduciário da convocação, pela Emissora, de qualquer </w:t>
      </w:r>
      <w:r w:rsidR="00450E99" w:rsidRPr="00D83FD5">
        <w:rPr>
          <w:rFonts w:ascii="Verdana" w:hAnsi="Verdana"/>
          <w:sz w:val="20"/>
        </w:rPr>
        <w:t>a</w:t>
      </w:r>
      <w:r w:rsidR="00AF2494" w:rsidRPr="00D83FD5">
        <w:rPr>
          <w:rFonts w:ascii="Verdana" w:hAnsi="Verdana"/>
          <w:sz w:val="20"/>
        </w:rPr>
        <w:t xml:space="preserve">ssembleia </w:t>
      </w:r>
      <w:r w:rsidR="00450E99" w:rsidRPr="00D83FD5">
        <w:rPr>
          <w:rFonts w:ascii="Verdana" w:hAnsi="Verdana"/>
          <w:sz w:val="20"/>
        </w:rPr>
        <w:t>g</w:t>
      </w:r>
      <w:r w:rsidR="00AF2494" w:rsidRPr="00D83FD5">
        <w:rPr>
          <w:rFonts w:ascii="Verdana" w:hAnsi="Verdana"/>
          <w:sz w:val="20"/>
        </w:rPr>
        <w:t>eral</w:t>
      </w:r>
      <w:r w:rsidRPr="00D83FD5">
        <w:rPr>
          <w:rFonts w:ascii="Verdana" w:hAnsi="Verdana"/>
          <w:sz w:val="20"/>
        </w:rPr>
        <w:t>;</w:t>
      </w:r>
      <w:bookmarkEnd w:id="69"/>
    </w:p>
    <w:p w14:paraId="7FCF72B8" w14:textId="77777777" w:rsidR="00180160" w:rsidRPr="00D83FD5" w:rsidRDefault="00180160">
      <w:pPr>
        <w:pStyle w:val="PargrafodaLista"/>
        <w:tabs>
          <w:tab w:val="left" w:pos="709"/>
        </w:tabs>
        <w:spacing w:after="0" w:line="312" w:lineRule="auto"/>
        <w:ind w:left="0"/>
        <w:rPr>
          <w:rFonts w:ascii="Verdana" w:hAnsi="Verdana"/>
          <w:sz w:val="20"/>
        </w:rPr>
      </w:pPr>
    </w:p>
    <w:p w14:paraId="54710C1B"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bookmarkStart w:id="70" w:name="_Ref168844102"/>
      <w:bookmarkStart w:id="71" w:name="_Ref168844104"/>
      <w:r w:rsidRPr="00D83FD5">
        <w:rPr>
          <w:rFonts w:ascii="Verdana" w:hAnsi="Verdana"/>
          <w:sz w:val="20"/>
        </w:rPr>
        <w:t>convocar, no prazo de até</w:t>
      </w:r>
      <w:r w:rsidR="005A5F74" w:rsidRPr="00D83FD5">
        <w:rPr>
          <w:rFonts w:ascii="Verdana" w:hAnsi="Verdana"/>
          <w:sz w:val="20"/>
        </w:rPr>
        <w:t xml:space="preserve"> </w:t>
      </w:r>
      <w:r w:rsidR="003D52A5" w:rsidRPr="00D83FD5">
        <w:rPr>
          <w:rFonts w:ascii="Verdana" w:hAnsi="Verdana"/>
          <w:sz w:val="20"/>
        </w:rPr>
        <w:t xml:space="preserve">5 </w:t>
      </w:r>
      <w:r w:rsidRPr="00D83FD5">
        <w:rPr>
          <w:rFonts w:ascii="Verdana" w:hAnsi="Verdana"/>
          <w:sz w:val="20"/>
        </w:rPr>
        <w:t xml:space="preserve">(cinco) Dias Úteis, </w:t>
      </w:r>
      <w:r w:rsidR="0073163D"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para deliberar sobre qualquer das matérias que sejam do interesse dos Debenturistas, caso o Agente Fiduciário deva fazer, nos termos da lei e/ou desta Escritura, mas não o faça no prazo aplicável;</w:t>
      </w:r>
      <w:bookmarkEnd w:id="70"/>
    </w:p>
    <w:p w14:paraId="0FEA4D0A" w14:textId="77777777" w:rsidR="00180160" w:rsidRPr="00D83FD5" w:rsidRDefault="00180160">
      <w:pPr>
        <w:pStyle w:val="PargrafodaLista"/>
        <w:tabs>
          <w:tab w:val="left" w:pos="709"/>
        </w:tabs>
        <w:spacing w:after="0" w:line="312" w:lineRule="auto"/>
        <w:ind w:left="0"/>
        <w:rPr>
          <w:rFonts w:ascii="Verdana" w:hAnsi="Verdana"/>
          <w:sz w:val="20"/>
        </w:rPr>
      </w:pPr>
    </w:p>
    <w:p w14:paraId="2A9A3B52"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comparecer, por meio de seus representantes, às </w:t>
      </w:r>
      <w:r w:rsidR="00DB2297" w:rsidRPr="00D83FD5">
        <w:rPr>
          <w:rFonts w:ascii="Verdana" w:hAnsi="Verdana"/>
          <w:sz w:val="20"/>
        </w:rPr>
        <w:t>Assembleias Gerais</w:t>
      </w:r>
      <w:r w:rsidRPr="00D83FD5">
        <w:rPr>
          <w:rFonts w:ascii="Verdana" w:hAnsi="Verdana"/>
          <w:sz w:val="20"/>
        </w:rPr>
        <w:t>, sempre que solicitad</w:t>
      </w:r>
      <w:bookmarkEnd w:id="71"/>
      <w:r w:rsidR="00BE0C23" w:rsidRPr="00D83FD5">
        <w:rPr>
          <w:rFonts w:ascii="Verdana" w:hAnsi="Verdana"/>
          <w:sz w:val="20"/>
        </w:rPr>
        <w:t>o</w:t>
      </w:r>
      <w:r w:rsidRPr="00D83FD5">
        <w:rPr>
          <w:rFonts w:ascii="Verdana" w:hAnsi="Verdana"/>
          <w:sz w:val="20"/>
        </w:rPr>
        <w:t>;</w:t>
      </w:r>
    </w:p>
    <w:p w14:paraId="79E28596" w14:textId="77777777" w:rsidR="00A90153" w:rsidRPr="00D83FD5" w:rsidRDefault="00A90153">
      <w:pPr>
        <w:pStyle w:val="PargrafodaLista"/>
        <w:tabs>
          <w:tab w:val="left" w:pos="709"/>
        </w:tabs>
        <w:spacing w:after="0" w:line="312" w:lineRule="auto"/>
        <w:ind w:left="0"/>
        <w:rPr>
          <w:rFonts w:ascii="Verdana" w:hAnsi="Verdana"/>
          <w:sz w:val="20"/>
        </w:rPr>
      </w:pPr>
    </w:p>
    <w:p w14:paraId="022BD2AB" w14:textId="0D20442C"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responsabilizar-se pela veracidade</w:t>
      </w:r>
      <w:r w:rsidR="00B20A89" w:rsidRPr="00D83FD5">
        <w:rPr>
          <w:rFonts w:ascii="Verdana" w:hAnsi="Verdana"/>
          <w:sz w:val="20"/>
        </w:rPr>
        <w:t>,</w:t>
      </w:r>
      <w:r w:rsidRPr="00D83FD5">
        <w:rPr>
          <w:rFonts w:ascii="Verdana" w:hAnsi="Verdana"/>
          <w:sz w:val="20"/>
        </w:rPr>
        <w:t xml:space="preserve"> exatidão</w:t>
      </w:r>
      <w:r w:rsidR="00B20A89" w:rsidRPr="00D83FD5">
        <w:rPr>
          <w:rFonts w:ascii="Verdana" w:hAnsi="Verdana"/>
          <w:sz w:val="20"/>
        </w:rPr>
        <w:t>, completude e suficiência</w:t>
      </w:r>
      <w:r w:rsidRPr="00D83FD5">
        <w:rPr>
          <w:rFonts w:ascii="Verdana" w:hAnsi="Verdana"/>
          <w:sz w:val="20"/>
        </w:rPr>
        <w:t xml:space="preserve"> dos dados e informações prestadas no âmbito da Emissão</w:t>
      </w:r>
      <w:r w:rsidR="00FA1A39">
        <w:rPr>
          <w:rFonts w:ascii="Verdana" w:hAnsi="Verdana"/>
          <w:sz w:val="20"/>
        </w:rPr>
        <w:t>,</w:t>
      </w:r>
      <w:r w:rsidRPr="00D83FD5">
        <w:rPr>
          <w:rFonts w:ascii="Verdana" w:hAnsi="Verdana"/>
          <w:sz w:val="20"/>
        </w:rPr>
        <w:t xml:space="preserve"> da Oferta</w:t>
      </w:r>
      <w:r w:rsidR="00FA1A39">
        <w:rPr>
          <w:rFonts w:ascii="Verdana" w:hAnsi="Verdana"/>
          <w:sz w:val="20"/>
        </w:rPr>
        <w:t>, desta Escritura de Emissão e dos Contratos de Garantia</w:t>
      </w:r>
      <w:r w:rsidRPr="00D83FD5">
        <w:rPr>
          <w:rFonts w:ascii="Verdana" w:hAnsi="Verdana"/>
          <w:sz w:val="20"/>
        </w:rPr>
        <w:t>;</w:t>
      </w:r>
    </w:p>
    <w:p w14:paraId="663D914E" w14:textId="77777777" w:rsidR="00180160" w:rsidRPr="00D83FD5" w:rsidRDefault="00180160">
      <w:pPr>
        <w:pStyle w:val="PargrafodaLista"/>
        <w:tabs>
          <w:tab w:val="left" w:pos="709"/>
        </w:tabs>
        <w:spacing w:after="0" w:line="312" w:lineRule="auto"/>
        <w:ind w:left="0"/>
        <w:rPr>
          <w:rFonts w:ascii="Verdana" w:hAnsi="Verdana"/>
          <w:sz w:val="20"/>
        </w:rPr>
      </w:pPr>
    </w:p>
    <w:p w14:paraId="62FC5D77"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dar ciência desta Escritura e de seus termos e condições aos seus administradores e fazer com que estes cumpram e façam cumprir todos os seus termos e condições;</w:t>
      </w:r>
    </w:p>
    <w:p w14:paraId="069A7FF1" w14:textId="77777777" w:rsidR="00A90153" w:rsidRPr="00D83FD5" w:rsidRDefault="00A90153">
      <w:pPr>
        <w:pStyle w:val="PargrafodaLista"/>
        <w:tabs>
          <w:tab w:val="left" w:pos="709"/>
        </w:tabs>
        <w:spacing w:after="0" w:line="312" w:lineRule="auto"/>
        <w:ind w:left="0"/>
        <w:rPr>
          <w:rFonts w:ascii="Verdana" w:hAnsi="Verdana"/>
          <w:sz w:val="20"/>
        </w:rPr>
      </w:pPr>
    </w:p>
    <w:p w14:paraId="702AEEA1" w14:textId="77777777"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não transferir as suas obrigações previstas </w:t>
      </w:r>
      <w:r w:rsidR="00F51EB0" w:rsidRPr="00D83FD5">
        <w:rPr>
          <w:rFonts w:ascii="Verdana" w:hAnsi="Verdana"/>
          <w:sz w:val="20"/>
        </w:rPr>
        <w:t xml:space="preserve">nesta </w:t>
      </w:r>
      <w:r w:rsidRPr="00D83FD5">
        <w:rPr>
          <w:rFonts w:ascii="Verdana" w:hAnsi="Verdana"/>
          <w:sz w:val="20"/>
        </w:rPr>
        <w:t>Escritura</w:t>
      </w:r>
      <w:r w:rsidR="00C61E71" w:rsidRPr="00D83FD5" w:rsidDel="00C61E71">
        <w:rPr>
          <w:rFonts w:ascii="Verdana" w:hAnsi="Verdana"/>
          <w:sz w:val="20"/>
        </w:rPr>
        <w:t xml:space="preserve"> </w:t>
      </w:r>
      <w:r w:rsidRPr="00D83FD5">
        <w:rPr>
          <w:rFonts w:ascii="Verdana" w:hAnsi="Verdana"/>
          <w:sz w:val="20"/>
        </w:rPr>
        <w:t>a terceiros;</w:t>
      </w:r>
    </w:p>
    <w:p w14:paraId="3A118B87" w14:textId="77777777" w:rsidR="00180160" w:rsidRPr="00D83FD5" w:rsidRDefault="00180160">
      <w:pPr>
        <w:pStyle w:val="PargrafodaLista"/>
        <w:tabs>
          <w:tab w:val="left" w:pos="709"/>
        </w:tabs>
        <w:spacing w:after="0" w:line="312" w:lineRule="auto"/>
        <w:ind w:left="0"/>
        <w:rPr>
          <w:rFonts w:ascii="Verdana" w:hAnsi="Verdana"/>
          <w:sz w:val="20"/>
        </w:rPr>
      </w:pPr>
    </w:p>
    <w:p w14:paraId="4E228964" w14:textId="272D60D6" w:rsidR="00BD0902" w:rsidRPr="00D83FD5" w:rsidRDefault="00BD0902"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 xml:space="preserve">não realizar operações </w:t>
      </w:r>
      <w:r w:rsidR="00704381" w:rsidRPr="00D83FD5">
        <w:rPr>
          <w:rFonts w:ascii="Verdana" w:hAnsi="Verdana"/>
          <w:sz w:val="20"/>
        </w:rPr>
        <w:t>em descacordo com</w:t>
      </w:r>
      <w:r w:rsidRPr="00D83FD5">
        <w:rPr>
          <w:rFonts w:ascii="Verdana" w:hAnsi="Verdana"/>
          <w:sz w:val="20"/>
        </w:rPr>
        <w:t xml:space="preserve"> as disposições estatutárias, legais e regulamentares em vigor;</w:t>
      </w:r>
    </w:p>
    <w:p w14:paraId="1DFDA8E2" w14:textId="77777777" w:rsidR="00A3175A" w:rsidRPr="00D83FD5" w:rsidRDefault="00A3175A">
      <w:pPr>
        <w:pStyle w:val="PargrafodaLista"/>
        <w:tabs>
          <w:tab w:val="left" w:pos="709"/>
        </w:tabs>
        <w:spacing w:after="0" w:line="312" w:lineRule="auto"/>
        <w:ind w:left="0"/>
        <w:rPr>
          <w:rFonts w:ascii="Verdana" w:hAnsi="Verdana"/>
          <w:sz w:val="20"/>
        </w:rPr>
      </w:pPr>
    </w:p>
    <w:p w14:paraId="27449AA1" w14:textId="77777777" w:rsidR="00A3175A" w:rsidRPr="00D83FD5" w:rsidRDefault="00A3175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lang w:val="pt-PT"/>
        </w:rPr>
        <w:t xml:space="preserve">cumprir as leis, regulamentos e demais normas ambientais e relativas ao direito do trabalho, à prostituição, segurança e saúde ocupacional, bem como obter os documentos (laudos, estudos, relatórios, licenças etc.) exigidos pela legislação e necessários para o exercício regular e seguro de suas atividades; (a) envidar os melhores 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w:t>
      </w:r>
      <w:r w:rsidRPr="00D83FD5">
        <w:rPr>
          <w:rFonts w:ascii="Verdana" w:hAnsi="Verdana"/>
          <w:sz w:val="20"/>
          <w:lang w:val="pt-PT"/>
        </w:rPr>
        <w:lastRenderedPageBreak/>
        <w:t>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0DECD2A1" w14:textId="77777777" w:rsidR="00871251" w:rsidRPr="00D83FD5" w:rsidRDefault="00871251">
      <w:pPr>
        <w:pStyle w:val="PargrafodaLista"/>
        <w:tabs>
          <w:tab w:val="left" w:pos="709"/>
        </w:tabs>
        <w:spacing w:after="0" w:line="312" w:lineRule="auto"/>
        <w:ind w:left="0"/>
        <w:rPr>
          <w:rFonts w:ascii="Verdana" w:hAnsi="Verdana"/>
          <w:sz w:val="20"/>
        </w:rPr>
      </w:pPr>
    </w:p>
    <w:p w14:paraId="5159308C" w14:textId="77777777" w:rsidR="00C33746" w:rsidRPr="00D83FD5" w:rsidRDefault="00871251"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c</w:t>
      </w:r>
      <w:r w:rsidR="00C33746" w:rsidRPr="00D83FD5">
        <w:rPr>
          <w:rFonts w:ascii="Verdana" w:hAnsi="Verdana"/>
          <w:sz w:val="20"/>
        </w:rPr>
        <w:t xml:space="preserve">uidar para que as operações que venha a praticar no </w:t>
      </w:r>
      <w:r w:rsidR="006F0527" w:rsidRPr="00D83FD5">
        <w:rPr>
          <w:rFonts w:ascii="Verdana" w:hAnsi="Verdana"/>
          <w:sz w:val="20"/>
        </w:rPr>
        <w:t>âmbito da</w:t>
      </w:r>
      <w:r w:rsidR="00C33746" w:rsidRPr="00D83FD5">
        <w:rPr>
          <w:rFonts w:ascii="Verdana" w:hAnsi="Verdana"/>
          <w:sz w:val="20"/>
        </w:rPr>
        <w:t xml:space="preserve"> </w:t>
      </w:r>
      <w:r w:rsidR="00300B96" w:rsidRPr="00D83FD5">
        <w:rPr>
          <w:rFonts w:ascii="Verdana" w:hAnsi="Verdana"/>
          <w:sz w:val="20"/>
        </w:rPr>
        <w:t>B3</w:t>
      </w:r>
      <w:r w:rsidR="00C33746" w:rsidRPr="00D83FD5">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D83FD5">
        <w:rPr>
          <w:rFonts w:ascii="Verdana" w:hAnsi="Verdana"/>
          <w:sz w:val="20"/>
        </w:rPr>
        <w:t>;</w:t>
      </w:r>
      <w:r w:rsidR="0071610B" w:rsidRPr="00D83FD5">
        <w:rPr>
          <w:rFonts w:ascii="Verdana" w:hAnsi="Verdana"/>
          <w:sz w:val="20"/>
        </w:rPr>
        <w:t xml:space="preserve"> </w:t>
      </w:r>
    </w:p>
    <w:p w14:paraId="65A83E54" w14:textId="77777777" w:rsidR="00076BEA" w:rsidRPr="00D83FD5" w:rsidRDefault="00076BEA" w:rsidP="000E7463">
      <w:pPr>
        <w:pStyle w:val="PargrafodaLista"/>
        <w:spacing w:after="0" w:line="312" w:lineRule="auto"/>
        <w:ind w:left="0"/>
        <w:rPr>
          <w:rFonts w:ascii="Verdana" w:hAnsi="Verdana"/>
          <w:sz w:val="20"/>
        </w:rPr>
      </w:pPr>
    </w:p>
    <w:p w14:paraId="026C03B2" w14:textId="29E4084E" w:rsidR="00076BEA" w:rsidRPr="00D83FD5" w:rsidRDefault="00076BEA"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não praticar atos em desacordo com seu estatuto social</w:t>
      </w:r>
      <w:r w:rsidR="00B96992">
        <w:rPr>
          <w:rFonts w:ascii="Verdana" w:hAnsi="Verdana"/>
          <w:sz w:val="20"/>
        </w:rPr>
        <w:t>,</w:t>
      </w:r>
      <w:r w:rsidRPr="00D83FD5">
        <w:rPr>
          <w:rFonts w:ascii="Verdana" w:hAnsi="Verdana"/>
          <w:sz w:val="20"/>
        </w:rPr>
        <w:t xml:space="preserve"> </w:t>
      </w:r>
      <w:r w:rsidR="00B96992">
        <w:rPr>
          <w:rFonts w:ascii="Verdana" w:hAnsi="Verdana"/>
          <w:sz w:val="20"/>
        </w:rPr>
        <w:t xml:space="preserve">com </w:t>
      </w:r>
      <w:r w:rsidRPr="00D83FD5">
        <w:rPr>
          <w:rFonts w:ascii="Verdana" w:hAnsi="Verdana"/>
          <w:sz w:val="20"/>
        </w:rPr>
        <w:t>a Escritura</w:t>
      </w:r>
      <w:r w:rsidR="00B96992">
        <w:rPr>
          <w:rFonts w:ascii="Verdana" w:hAnsi="Verdana"/>
          <w:sz w:val="20"/>
        </w:rPr>
        <w:t xml:space="preserve"> e/ou com os Contratos de Garantia</w:t>
      </w:r>
      <w:r w:rsidRPr="00D83FD5">
        <w:rPr>
          <w:rFonts w:ascii="Verdana" w:hAnsi="Verdana"/>
          <w:sz w:val="20"/>
        </w:rPr>
        <w:t>;</w:t>
      </w:r>
    </w:p>
    <w:p w14:paraId="04D67BB7" w14:textId="77777777" w:rsidR="00836A30" w:rsidRPr="00D83FD5" w:rsidRDefault="00836A30" w:rsidP="000E7463">
      <w:pPr>
        <w:pStyle w:val="PargrafodaLista"/>
        <w:spacing w:after="0" w:line="312" w:lineRule="auto"/>
        <w:ind w:left="0"/>
        <w:rPr>
          <w:rFonts w:ascii="Verdana" w:hAnsi="Verdana"/>
          <w:sz w:val="20"/>
        </w:rPr>
      </w:pPr>
    </w:p>
    <w:p w14:paraId="3354C9DD" w14:textId="5B2EB1D6" w:rsidR="00836A30" w:rsidRPr="00D83FD5" w:rsidRDefault="00836A3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notificar o Agente Fiduciário sobre qualquer ato ou fato que possa causar interrupção ou suspensão das atividades da Emissora</w:t>
      </w:r>
      <w:r w:rsidR="006B49E3" w:rsidRPr="00D83FD5">
        <w:rPr>
          <w:rFonts w:ascii="Verdana" w:hAnsi="Verdana"/>
          <w:sz w:val="20"/>
        </w:rPr>
        <w:t>, desde que tal ato ou fato não seja curado no prazo de 10 (dez) Dias Úteis</w:t>
      </w:r>
      <w:r w:rsidRPr="00D83FD5">
        <w:rPr>
          <w:rFonts w:ascii="Verdana" w:hAnsi="Verdana"/>
          <w:sz w:val="20"/>
        </w:rPr>
        <w:t xml:space="preserve"> ou que possa afetar a capacidade de pagamento das Debêntures;</w:t>
      </w:r>
    </w:p>
    <w:p w14:paraId="56D0FE76" w14:textId="77777777" w:rsidR="00836A30" w:rsidRPr="00D83FD5" w:rsidRDefault="00836A30" w:rsidP="000E7463">
      <w:pPr>
        <w:pStyle w:val="PargrafodaLista"/>
        <w:spacing w:after="0" w:line="312" w:lineRule="auto"/>
        <w:ind w:left="0"/>
        <w:rPr>
          <w:rFonts w:ascii="Verdana" w:hAnsi="Verdana"/>
          <w:sz w:val="20"/>
        </w:rPr>
      </w:pPr>
    </w:p>
    <w:p w14:paraId="2ABEE7FF" w14:textId="5D724538" w:rsidR="00836A30" w:rsidRPr="00D83FD5" w:rsidRDefault="00836A30"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w:t>
      </w:r>
      <w:r w:rsidR="00DC639B" w:rsidRPr="00D83FD5">
        <w:rPr>
          <w:rFonts w:ascii="Verdana" w:hAnsi="Verdana"/>
          <w:sz w:val="20"/>
        </w:rPr>
        <w:t>divulgar, até o dia anterior ao início das negociações, as demonstrações financeiras, acompanhadas de notas explicativas e do relatório dos auditores independentes, relativas aos 3 (três) últimos exercícios sociais encerrados</w:t>
      </w:r>
      <w:r w:rsidRPr="00D83FD5">
        <w:rPr>
          <w:rFonts w:ascii="Verdana" w:hAnsi="Verdana"/>
          <w:sz w:val="20"/>
        </w:rPr>
        <w:t>; (d) </w:t>
      </w:r>
      <w:r w:rsidR="00DC639B" w:rsidRPr="00D83FD5">
        <w:rPr>
          <w:rFonts w:ascii="Verdana" w:hAnsi="Verdana"/>
          <w:sz w:val="20"/>
        </w:rPr>
        <w:t>divulgar as demonstrações financeiras subsequentes, acompanhadas de notas explicativas e relatório dos auditores independentes, dentro de 3 (três) meses contados do encerramento do exercício social</w:t>
      </w:r>
      <w:r w:rsidRPr="00D83FD5">
        <w:rPr>
          <w:rFonts w:ascii="Verdana" w:hAnsi="Verdana"/>
          <w:sz w:val="20"/>
        </w:rPr>
        <w:t>; (e) observar as disposições da Instrução CVM 358, no tocante ao dever de sigilo e vedações à negociação; (f) divulgar em sua página na rede mundial de computadores a ocorrência de fato relevante, conforme definido pelo artigo 2º da Instrução CVM 358</w:t>
      </w:r>
      <w:r w:rsidR="00854665" w:rsidRPr="00D83FD5">
        <w:rPr>
          <w:rFonts w:ascii="Verdana" w:hAnsi="Verdana"/>
          <w:sz w:val="20"/>
        </w:rPr>
        <w:t xml:space="preserve"> e nos termos desta Escritura</w:t>
      </w:r>
      <w:r w:rsidRPr="00D83FD5">
        <w:rPr>
          <w:rFonts w:ascii="Verdana" w:hAnsi="Verdana"/>
          <w:sz w:val="20"/>
        </w:rPr>
        <w:t>; (</w:t>
      </w:r>
      <w:r w:rsidR="005054A6">
        <w:rPr>
          <w:rFonts w:ascii="Verdana" w:hAnsi="Verdana"/>
          <w:sz w:val="20"/>
        </w:rPr>
        <w:t>g)</w:t>
      </w:r>
      <w:r w:rsidRPr="00D83FD5">
        <w:rPr>
          <w:rFonts w:ascii="Verdana" w:hAnsi="Verdana"/>
          <w:sz w:val="20"/>
        </w:rPr>
        <w:t> fornecer as informações solicitadas pela CVM</w:t>
      </w:r>
      <w:r w:rsidR="00DC639B" w:rsidRPr="00D83FD5">
        <w:rPr>
          <w:rFonts w:ascii="Verdana" w:hAnsi="Verdana"/>
          <w:sz w:val="20"/>
        </w:rPr>
        <w:t>; (</w:t>
      </w:r>
      <w:r w:rsidR="005054A6">
        <w:rPr>
          <w:rFonts w:ascii="Verdana" w:hAnsi="Verdana"/>
          <w:sz w:val="20"/>
        </w:rPr>
        <w:t>h</w:t>
      </w:r>
      <w:r w:rsidR="00DC639B" w:rsidRPr="00D83FD5">
        <w:rPr>
          <w:rFonts w:ascii="Verdana" w:hAnsi="Verdana"/>
          <w:sz w:val="20"/>
        </w:rPr>
        <w:t>) divulgar em sua página na rede mundial de computadores o relatório anual e demais comunicações enviadas pelo Agente Fiduciário na mesma data do seu recebimento, observado ainda o disposto no item (d) desta alínea</w:t>
      </w:r>
      <w:r w:rsidR="005054A6">
        <w:rPr>
          <w:rFonts w:ascii="Verdana" w:hAnsi="Verdana"/>
          <w:sz w:val="20"/>
        </w:rPr>
        <w:t xml:space="preserve">; e (i) observar as disposições da </w:t>
      </w:r>
      <w:r w:rsidR="005054A6">
        <w:rPr>
          <w:rFonts w:ascii="Verdana" w:hAnsi="Verdana"/>
          <w:sz w:val="20"/>
        </w:rPr>
        <w:lastRenderedPageBreak/>
        <w:t xml:space="preserve">regulamentação específica editada pela CVM com relação aos procedimentos para a realização de Assembleia Geral por </w:t>
      </w:r>
      <w:r w:rsidR="004811DD">
        <w:rPr>
          <w:rFonts w:ascii="Verdana" w:hAnsi="Verdana"/>
          <w:sz w:val="20"/>
        </w:rPr>
        <w:t>meio parcial ou totalmente digital</w:t>
      </w:r>
      <w:r w:rsidR="00FF5B8F" w:rsidRPr="00D83FD5">
        <w:rPr>
          <w:rFonts w:ascii="Verdana" w:hAnsi="Verdana"/>
          <w:sz w:val="20"/>
        </w:rPr>
        <w:t>;</w:t>
      </w:r>
      <w:r w:rsidR="00225171" w:rsidRPr="00D83FD5">
        <w:rPr>
          <w:rFonts w:ascii="Verdana" w:hAnsi="Verdana"/>
          <w:b/>
          <w:sz w:val="20"/>
        </w:rPr>
        <w:t xml:space="preserve"> </w:t>
      </w:r>
      <w:r w:rsidR="00861966" w:rsidRPr="00D83FD5">
        <w:rPr>
          <w:rFonts w:ascii="Verdana" w:hAnsi="Verdana"/>
          <w:b/>
          <w:sz w:val="20"/>
        </w:rPr>
        <w:t xml:space="preserve"> </w:t>
      </w:r>
    </w:p>
    <w:p w14:paraId="78D6EBD0" w14:textId="77777777" w:rsidR="00FF5B8F" w:rsidRPr="00D83FD5" w:rsidRDefault="00FF5B8F">
      <w:pPr>
        <w:pStyle w:val="PargrafodaLista"/>
        <w:tabs>
          <w:tab w:val="left" w:pos="709"/>
        </w:tabs>
        <w:spacing w:after="0" w:line="312" w:lineRule="auto"/>
        <w:ind w:left="0"/>
        <w:rPr>
          <w:rFonts w:ascii="Verdana" w:hAnsi="Verdana"/>
          <w:sz w:val="20"/>
        </w:rPr>
      </w:pPr>
    </w:p>
    <w:p w14:paraId="52D95847" w14:textId="00EBD6D7" w:rsidR="00175745" w:rsidRDefault="00FF5B8F" w:rsidP="0024791D">
      <w:pPr>
        <w:pStyle w:val="PargrafodaLista"/>
        <w:numPr>
          <w:ilvl w:val="2"/>
          <w:numId w:val="33"/>
        </w:numPr>
        <w:tabs>
          <w:tab w:val="left" w:pos="709"/>
        </w:tabs>
        <w:spacing w:after="0" w:line="312" w:lineRule="auto"/>
        <w:ind w:left="0" w:firstLine="0"/>
        <w:rPr>
          <w:rFonts w:ascii="Verdana" w:hAnsi="Verdana"/>
          <w:sz w:val="20"/>
        </w:rPr>
      </w:pPr>
      <w:r w:rsidRPr="00D83FD5">
        <w:rPr>
          <w:rFonts w:ascii="Verdana" w:hAnsi="Verdana"/>
          <w:sz w:val="20"/>
        </w:rPr>
        <w:t>manter válidas e regulares as declarações e garantias apresentadas na Escritura</w:t>
      </w:r>
      <w:r w:rsidR="00175745">
        <w:rPr>
          <w:rFonts w:ascii="Verdana" w:hAnsi="Verdana"/>
          <w:sz w:val="20"/>
        </w:rPr>
        <w:t>.</w:t>
      </w:r>
      <w:r w:rsidR="00F45E98">
        <w:rPr>
          <w:rFonts w:ascii="Verdana" w:hAnsi="Verdana"/>
          <w:sz w:val="20"/>
        </w:rPr>
        <w:t xml:space="preserve"> </w:t>
      </w:r>
    </w:p>
    <w:p w14:paraId="68D29E96" w14:textId="77777777" w:rsidR="00386CD3" w:rsidRPr="00D83FD5" w:rsidRDefault="00386CD3">
      <w:pPr>
        <w:pStyle w:val="PargrafodaLista"/>
        <w:tabs>
          <w:tab w:val="left" w:pos="709"/>
        </w:tabs>
        <w:spacing w:after="0" w:line="312" w:lineRule="auto"/>
        <w:ind w:left="0"/>
        <w:rPr>
          <w:rFonts w:ascii="Verdana" w:hAnsi="Verdana"/>
          <w:sz w:val="20"/>
        </w:rPr>
      </w:pPr>
    </w:p>
    <w:p w14:paraId="731ADA79" w14:textId="61C4CE56"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w:t>
      </w:r>
      <w:r w:rsidRPr="00D83FD5">
        <w:rPr>
          <w:rFonts w:ascii="Verdana" w:hAnsi="Verdana"/>
          <w:sz w:val="20"/>
        </w:rPr>
        <w:t>Emissora</w:t>
      </w:r>
      <w:r w:rsidRPr="00D83FD5">
        <w:rPr>
          <w:rFonts w:ascii="Verdana" w:hAnsi="Verdana"/>
          <w:sz w:val="20"/>
          <w:lang w:val="pt-PT"/>
        </w:rPr>
        <w:t xml:space="preserve"> </w:t>
      </w:r>
      <w:r w:rsidR="005054A6">
        <w:rPr>
          <w:rFonts w:ascii="Verdana" w:hAnsi="Verdana"/>
          <w:sz w:val="20"/>
          <w:lang w:val="pt-PT"/>
        </w:rPr>
        <w:t xml:space="preserve">e a Oxe, cada uma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cumprem as normas aplicáveis que versam sobre atos de corrupção e atos lesivos contra a administração pública, na forma da Lei nº 12.846, de 1º agosto de 2013, conforme alterada, do Decreto n° 8.420, de 18 de março de 2015 (“</w:t>
      </w:r>
      <w:r w:rsidRPr="00D83FD5">
        <w:rPr>
          <w:rFonts w:ascii="Verdana" w:hAnsi="Verdana"/>
          <w:sz w:val="20"/>
          <w:u w:val="single"/>
          <w:lang w:val="pt-PT"/>
        </w:rPr>
        <w:t>Decreto n° 8.420</w:t>
      </w:r>
      <w:r w:rsidRPr="00D83FD5">
        <w:rPr>
          <w:rFonts w:ascii="Verdana" w:hAnsi="Verdana"/>
          <w:sz w:val="20"/>
          <w:lang w:val="pt-PT"/>
        </w:rPr>
        <w:t xml:space="preserve">”), da Lei nº 9.613, de 3 de março de 1998, conforme alterada, do </w:t>
      </w:r>
      <w:r w:rsidRPr="00D83FD5">
        <w:rPr>
          <w:rFonts w:ascii="Verdana" w:hAnsi="Verdana"/>
          <w:i/>
          <w:iCs/>
          <w:sz w:val="20"/>
          <w:lang w:val="pt-PT"/>
        </w:rPr>
        <w:t>Foreign Corrupt Practices Act</w:t>
      </w:r>
      <w:r w:rsidRPr="00D83FD5">
        <w:rPr>
          <w:rFonts w:ascii="Verdana" w:hAnsi="Verdana"/>
          <w:sz w:val="20"/>
          <w:lang w:val="pt-PT"/>
        </w:rPr>
        <w:t xml:space="preserve">, da </w:t>
      </w:r>
      <w:r w:rsidRPr="00D83FD5">
        <w:rPr>
          <w:rFonts w:ascii="Verdana" w:hAnsi="Verdana"/>
          <w:i/>
          <w:iCs/>
          <w:sz w:val="20"/>
          <w:lang w:val="pt-PT"/>
        </w:rPr>
        <w:t>OECD Convention on Combating Bribery of Foreign Public Officials in International Business Transactions</w:t>
      </w:r>
      <w:r w:rsidRPr="00D83FD5">
        <w:rPr>
          <w:rFonts w:ascii="Verdana" w:hAnsi="Verdana"/>
          <w:sz w:val="20"/>
          <w:lang w:val="pt-PT"/>
        </w:rPr>
        <w:t xml:space="preserve"> e do </w:t>
      </w:r>
      <w:r w:rsidRPr="00D83FD5">
        <w:rPr>
          <w:rFonts w:ascii="Verdana" w:hAnsi="Verdana"/>
          <w:i/>
          <w:iCs/>
          <w:sz w:val="20"/>
          <w:lang w:val="pt-PT"/>
        </w:rPr>
        <w:t>UK Bribery Act</w:t>
      </w:r>
      <w:r w:rsidRPr="00D83FD5">
        <w:rPr>
          <w:rFonts w:ascii="Verdana" w:hAnsi="Verdana"/>
          <w:sz w:val="20"/>
          <w:lang w:val="pt-PT"/>
        </w:rPr>
        <w:t>, sem prejuízo das demais legislações anticorrupção brasileiras aplicáveis (“</w:t>
      </w:r>
      <w:r w:rsidRPr="00D83FD5">
        <w:rPr>
          <w:rFonts w:ascii="Verdana" w:hAnsi="Verdana"/>
          <w:sz w:val="20"/>
          <w:u w:val="single"/>
          <w:lang w:val="pt-PT"/>
        </w:rPr>
        <w:t>Normas Anticorrupção</w:t>
      </w:r>
      <w:r w:rsidRPr="00D83FD5">
        <w:rPr>
          <w:rFonts w:ascii="Verdana" w:hAnsi="Verdana"/>
          <w:sz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Pr>
          <w:rFonts w:ascii="Verdana" w:hAnsi="Verdana"/>
          <w:sz w:val="20"/>
          <w:lang w:val="pt-PT"/>
        </w:rPr>
        <w:t xml:space="preserve"> e</w:t>
      </w:r>
      <w:r w:rsidRPr="00D83FD5">
        <w:rPr>
          <w:rFonts w:ascii="Verdana" w:hAnsi="Verdana"/>
          <w:sz w:val="20"/>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683C4911" w14:textId="77777777" w:rsidR="00386CD3" w:rsidRPr="00D83FD5" w:rsidRDefault="00386CD3">
      <w:pPr>
        <w:pStyle w:val="BasicParagraph"/>
        <w:spacing w:line="312" w:lineRule="auto"/>
        <w:rPr>
          <w:rFonts w:ascii="Verdana" w:hAnsi="Verdana" w:cs="Times New Roman"/>
          <w:sz w:val="20"/>
          <w:szCs w:val="20"/>
          <w:lang w:val="pt-PT"/>
        </w:rPr>
      </w:pPr>
    </w:p>
    <w:p w14:paraId="6BCC0DC7"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 Adicionalmente, a Emissora se obriga, durante a vigência das Debêntures, a: </w:t>
      </w:r>
    </w:p>
    <w:p w14:paraId="0E398E1F" w14:textId="77777777" w:rsidR="00386CD3" w:rsidRPr="00D83FD5" w:rsidRDefault="00386CD3">
      <w:pPr>
        <w:pStyle w:val="BasicParagraph"/>
        <w:spacing w:line="312" w:lineRule="auto"/>
        <w:rPr>
          <w:rFonts w:ascii="Verdana" w:hAnsi="Verdana" w:cs="Times New Roman"/>
          <w:sz w:val="20"/>
          <w:szCs w:val="20"/>
          <w:lang w:val="pt-PT"/>
        </w:rPr>
      </w:pPr>
    </w:p>
    <w:p w14:paraId="510DF46E" w14:textId="77777777" w:rsidR="00386CD3" w:rsidRPr="00D83FD5" w:rsidRDefault="00386CD3" w:rsidP="0024791D">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1F671081" w14:textId="77777777" w:rsidR="00386CD3" w:rsidRPr="00D83FD5" w:rsidRDefault="00386CD3">
      <w:pPr>
        <w:pStyle w:val="BasicParagraph"/>
        <w:spacing w:line="312" w:lineRule="auto"/>
        <w:rPr>
          <w:rFonts w:ascii="Verdana" w:hAnsi="Verdana" w:cs="Times New Roman"/>
          <w:sz w:val="20"/>
          <w:szCs w:val="20"/>
          <w:lang w:val="pt-PT"/>
        </w:rPr>
      </w:pPr>
    </w:p>
    <w:p w14:paraId="4FF0F7F5" w14:textId="77777777" w:rsidR="00386CD3" w:rsidRPr="00D83FD5" w:rsidRDefault="00386CD3" w:rsidP="0024791D">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anticorrupção;</w:t>
      </w:r>
    </w:p>
    <w:p w14:paraId="6A655CB3" w14:textId="77777777" w:rsidR="00386CD3" w:rsidRPr="00D83FD5" w:rsidRDefault="00386CD3">
      <w:pPr>
        <w:pStyle w:val="BasicParagraph"/>
        <w:spacing w:line="312" w:lineRule="auto"/>
        <w:rPr>
          <w:rFonts w:ascii="Verdana" w:hAnsi="Verdana" w:cs="Times New Roman"/>
          <w:sz w:val="20"/>
          <w:szCs w:val="20"/>
          <w:lang w:val="pt-PT"/>
        </w:rPr>
      </w:pPr>
    </w:p>
    <w:p w14:paraId="4DA2320B" w14:textId="066AA2A7" w:rsidR="00386CD3" w:rsidRPr="00D83FD5" w:rsidRDefault="00386CD3" w:rsidP="0024791D">
      <w:pPr>
        <w:pStyle w:val="BasicParagraph"/>
        <w:numPr>
          <w:ilvl w:val="0"/>
          <w:numId w:val="52"/>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 xml:space="preserve">Comunicar ao Agente Fiduciário 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Anticorrupção.</w:t>
      </w:r>
    </w:p>
    <w:p w14:paraId="6266A2DD" w14:textId="77777777" w:rsidR="00386CD3" w:rsidRPr="00D83FD5" w:rsidRDefault="00386CD3">
      <w:pPr>
        <w:pStyle w:val="BasicParagraph"/>
        <w:spacing w:line="312" w:lineRule="auto"/>
        <w:rPr>
          <w:rFonts w:ascii="Verdana" w:hAnsi="Verdana" w:cs="Times New Roman"/>
          <w:sz w:val="20"/>
          <w:szCs w:val="20"/>
          <w:lang w:val="pt-PT"/>
        </w:rPr>
      </w:pPr>
    </w:p>
    <w:p w14:paraId="1682F472" w14:textId="603F2681"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w:t>
      </w:r>
      <w:r w:rsidR="005054A6">
        <w:rPr>
          <w:rFonts w:ascii="Verdana" w:hAnsi="Verdana"/>
          <w:sz w:val="20"/>
          <w:lang w:val="pt-PT"/>
        </w:rPr>
        <w:t>e a Oxe, cada um</w:t>
      </w:r>
      <w:r w:rsidR="00B94D9E">
        <w:rPr>
          <w:rFonts w:ascii="Verdana" w:hAnsi="Verdana"/>
          <w:sz w:val="20"/>
          <w:lang w:val="pt-PT"/>
        </w:rPr>
        <w:t>a</w:t>
      </w:r>
      <w:r w:rsidR="005054A6">
        <w:rPr>
          <w:rFonts w:ascii="Verdana" w:hAnsi="Verdana"/>
          <w:sz w:val="20"/>
          <w:lang w:val="pt-PT"/>
        </w:rPr>
        <w:t xml:space="preserve">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xml:space="preserve">, cumprem a </w:t>
      </w:r>
      <w:r w:rsidRPr="00D83FD5">
        <w:rPr>
          <w:rFonts w:ascii="Verdana" w:hAnsi="Verdana"/>
          <w:sz w:val="20"/>
        </w:rPr>
        <w:t xml:space="preserve">legislação </w:t>
      </w:r>
      <w:r w:rsidR="002119D2" w:rsidRPr="00D83FD5">
        <w:rPr>
          <w:rFonts w:ascii="Verdana" w:hAnsi="Verdana"/>
          <w:sz w:val="20"/>
        </w:rPr>
        <w:t>vigente</w:t>
      </w:r>
      <w:r w:rsidRPr="00D83FD5">
        <w:rPr>
          <w:rFonts w:ascii="Verdana" w:hAnsi="Verdana"/>
          <w:sz w:val="20"/>
        </w:rPr>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D83FD5">
        <w:rPr>
          <w:rFonts w:ascii="Verdana" w:hAnsi="Verdana"/>
          <w:sz w:val="20"/>
          <w:lang w:val="pt-PT"/>
        </w:rPr>
        <w:t>(“</w:t>
      </w:r>
      <w:r w:rsidRPr="00D83FD5">
        <w:rPr>
          <w:rFonts w:ascii="Verdana" w:hAnsi="Verdana"/>
          <w:sz w:val="20"/>
          <w:u w:val="single"/>
          <w:lang w:val="pt-PT"/>
        </w:rPr>
        <w:t>Legislação Socioambiental</w:t>
      </w:r>
      <w:r w:rsidRPr="00D83FD5">
        <w:rPr>
          <w:rFonts w:ascii="Verdana" w:hAnsi="Verdana"/>
          <w:sz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D83FD5">
        <w:rPr>
          <w:rFonts w:ascii="Verdana" w:hAnsi="Verdana"/>
          <w:sz w:val="20"/>
          <w:lang w:val="pt-PT"/>
        </w:rPr>
        <w:t>, exceto se estiver questionando judicialmente, de boa-fé, qualquer disposição a respeito da Legislação Socioambiental</w:t>
      </w:r>
      <w:r w:rsidRPr="00D83FD5">
        <w:rPr>
          <w:rFonts w:ascii="Verdana" w:hAnsi="Verdana"/>
          <w:sz w:val="20"/>
          <w:lang w:val="pt-PT"/>
        </w:rPr>
        <w:t>; (ii) seus funcionários, executivos, diretores, administradores</w:t>
      </w:r>
      <w:r w:rsidR="00D70416">
        <w:rPr>
          <w:rFonts w:ascii="Verdana" w:hAnsi="Verdana"/>
          <w:sz w:val="20"/>
          <w:lang w:val="pt-PT"/>
        </w:rPr>
        <w:t xml:space="preserve"> e</w:t>
      </w:r>
      <w:r w:rsidR="00D70416" w:rsidRPr="00D83FD5">
        <w:rPr>
          <w:rFonts w:ascii="Verdana" w:hAnsi="Verdana"/>
          <w:sz w:val="20"/>
          <w:lang w:val="pt-PT"/>
        </w:rPr>
        <w:t xml:space="preserve"> </w:t>
      </w:r>
      <w:r w:rsidRPr="00D83FD5">
        <w:rPr>
          <w:rFonts w:ascii="Verdana" w:hAnsi="Verdana"/>
          <w:sz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D83FD5">
        <w:rPr>
          <w:rFonts w:ascii="Verdana" w:hAnsi="Verdana"/>
          <w:sz w:val="20"/>
          <w:lang w:val="pt-PT"/>
        </w:rPr>
        <w:t xml:space="preserve">, em 1 (um) Dia Útil contado da ciência do fato, </w:t>
      </w:r>
      <w:r w:rsidRPr="00D83FD5">
        <w:rPr>
          <w:rFonts w:ascii="Verdana" w:hAnsi="Verdana"/>
          <w:sz w:val="20"/>
          <w:lang w:val="pt-PT"/>
        </w:rPr>
        <w:t>ao Agente Fiduciário.</w:t>
      </w:r>
      <w:r w:rsidR="002119D2" w:rsidRPr="00D83FD5">
        <w:rPr>
          <w:rFonts w:ascii="Verdana" w:hAnsi="Verdana"/>
          <w:b/>
          <w:bCs/>
          <w:sz w:val="20"/>
          <w:lang w:val="pt-PT"/>
        </w:rPr>
        <w:t xml:space="preserve"> </w:t>
      </w:r>
    </w:p>
    <w:p w14:paraId="38E86C11" w14:textId="77777777" w:rsidR="00386CD3" w:rsidRPr="00D83FD5" w:rsidRDefault="00386CD3">
      <w:pPr>
        <w:pStyle w:val="BasicParagraph"/>
        <w:spacing w:line="312" w:lineRule="auto"/>
        <w:rPr>
          <w:rFonts w:ascii="Verdana" w:hAnsi="Verdana" w:cs="Times New Roman"/>
          <w:sz w:val="20"/>
          <w:szCs w:val="20"/>
          <w:lang w:val="pt-PT"/>
        </w:rPr>
      </w:pPr>
    </w:p>
    <w:p w14:paraId="478699EC"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 Adicionalmente, a Emissora se obriga, durante a vigência das Debêntures, a: </w:t>
      </w:r>
    </w:p>
    <w:p w14:paraId="11CBD318" w14:textId="77777777" w:rsidR="00386CD3" w:rsidRPr="00D83FD5" w:rsidRDefault="00386CD3">
      <w:pPr>
        <w:pStyle w:val="BasicParagraph"/>
        <w:spacing w:line="312" w:lineRule="auto"/>
        <w:rPr>
          <w:rFonts w:ascii="Verdana" w:hAnsi="Verdana" w:cs="Times New Roman"/>
          <w:sz w:val="20"/>
          <w:szCs w:val="20"/>
          <w:lang w:val="pt-PT"/>
        </w:rPr>
      </w:pPr>
    </w:p>
    <w:p w14:paraId="536E09D2"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 xml:space="preserve">Cumprir integralmente a Legislação Socioambiental, bem como obter todos os documentos (laudos, estudos, relatórios, licenças etc.) exigidos pela legislação e </w:t>
      </w:r>
      <w:r w:rsidRPr="00D83FD5">
        <w:rPr>
          <w:rFonts w:ascii="Verdana" w:hAnsi="Verdana" w:cs="Times New Roman"/>
          <w:sz w:val="20"/>
          <w:szCs w:val="20"/>
          <w:lang w:val="pt-PT"/>
        </w:rPr>
        <w:lastRenderedPageBreak/>
        <w:t>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3F7BAFC8" w14:textId="77777777" w:rsidR="00386CD3" w:rsidRPr="00D83FD5" w:rsidRDefault="00386CD3">
      <w:pPr>
        <w:pStyle w:val="BasicParagraph"/>
        <w:spacing w:line="312" w:lineRule="auto"/>
        <w:rPr>
          <w:rFonts w:ascii="Verdana" w:hAnsi="Verdana" w:cs="Times New Roman"/>
          <w:sz w:val="20"/>
          <w:szCs w:val="20"/>
          <w:lang w:val="pt-PT"/>
        </w:rPr>
      </w:pPr>
    </w:p>
    <w:p w14:paraId="0713541E"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B8EA8D1" w14:textId="77777777" w:rsidR="00386CD3" w:rsidRPr="00D83FD5" w:rsidRDefault="00386CD3">
      <w:pPr>
        <w:pStyle w:val="BasicParagraph"/>
        <w:spacing w:line="312" w:lineRule="auto"/>
        <w:rPr>
          <w:rFonts w:ascii="Verdana" w:hAnsi="Verdana" w:cs="Times New Roman"/>
          <w:sz w:val="20"/>
          <w:szCs w:val="20"/>
          <w:lang w:val="pt-PT"/>
        </w:rPr>
      </w:pPr>
    </w:p>
    <w:p w14:paraId="7AEF09F4" w14:textId="01074B9F" w:rsidR="002119D2"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Comunicar ao Agente Fiduciário</w:t>
      </w:r>
      <w:r w:rsidR="002119D2" w:rsidRPr="00D83FD5">
        <w:rPr>
          <w:rFonts w:ascii="Verdana" w:hAnsi="Verdana" w:cs="Times New Roman"/>
          <w:sz w:val="20"/>
          <w:szCs w:val="20"/>
          <w:lang w:val="pt-PT"/>
        </w:rPr>
        <w:t xml:space="preserve">, em </w:t>
      </w:r>
      <w:r w:rsidR="00E74B62" w:rsidRPr="00D83FD5">
        <w:rPr>
          <w:rFonts w:ascii="Verdana" w:hAnsi="Verdana" w:cs="Times New Roman"/>
          <w:sz w:val="20"/>
          <w:szCs w:val="20"/>
          <w:lang w:val="pt-PT"/>
        </w:rPr>
        <w:t xml:space="preserve">2 </w:t>
      </w:r>
      <w:r w:rsidR="002119D2" w:rsidRPr="000E7463">
        <w:rPr>
          <w:rFonts w:ascii="Verdana" w:hAnsi="Verdana"/>
          <w:sz w:val="20"/>
          <w:szCs w:val="20"/>
          <w:lang w:val="pt-PT"/>
        </w:rPr>
        <w:t>(</w:t>
      </w:r>
      <w:r w:rsidR="00E74B62" w:rsidRPr="000E7463">
        <w:rPr>
          <w:rFonts w:ascii="Verdana" w:hAnsi="Verdana"/>
          <w:sz w:val="20"/>
          <w:szCs w:val="20"/>
          <w:lang w:val="pt-PT"/>
        </w:rPr>
        <w:t>dois</w:t>
      </w:r>
      <w:r w:rsidR="002119D2" w:rsidRPr="000E7463">
        <w:rPr>
          <w:rFonts w:ascii="Verdana" w:hAnsi="Verdana"/>
          <w:sz w:val="20"/>
          <w:szCs w:val="20"/>
          <w:lang w:val="pt-PT"/>
        </w:rPr>
        <w:t>) Dia</w:t>
      </w:r>
      <w:r w:rsidR="00E74B62" w:rsidRPr="000E7463">
        <w:rPr>
          <w:rFonts w:ascii="Verdana" w:hAnsi="Verdana"/>
          <w:sz w:val="20"/>
          <w:szCs w:val="20"/>
          <w:lang w:val="pt-PT"/>
        </w:rPr>
        <w:t>s</w:t>
      </w:r>
      <w:r w:rsidR="002119D2" w:rsidRPr="000E7463">
        <w:rPr>
          <w:rFonts w:ascii="Verdana" w:hAnsi="Verdana"/>
          <w:sz w:val="20"/>
          <w:szCs w:val="20"/>
          <w:lang w:val="pt-PT"/>
        </w:rPr>
        <w:t xml:space="preserve"> </w:t>
      </w:r>
      <w:r w:rsidR="00E74B62" w:rsidRPr="000E7463">
        <w:rPr>
          <w:rFonts w:ascii="Verdana" w:hAnsi="Verdana"/>
          <w:sz w:val="20"/>
          <w:szCs w:val="20"/>
          <w:lang w:val="pt-PT"/>
        </w:rPr>
        <w:t xml:space="preserve">Úteis </w:t>
      </w:r>
      <w:r w:rsidR="002119D2" w:rsidRPr="000E7463">
        <w:rPr>
          <w:rFonts w:ascii="Verdana" w:hAnsi="Verdana"/>
          <w:sz w:val="20"/>
          <w:szCs w:val="20"/>
          <w:lang w:val="pt-PT"/>
        </w:rPr>
        <w:t>contado da sua ciência,</w:t>
      </w:r>
      <w:r w:rsidR="00E74B62" w:rsidRPr="000E7463">
        <w:rPr>
          <w:rFonts w:ascii="Verdana" w:hAnsi="Verdana"/>
          <w:sz w:val="20"/>
          <w:szCs w:val="20"/>
          <w:lang w:val="pt-PT"/>
        </w:rPr>
        <w:t xml:space="preserve"> </w:t>
      </w:r>
      <w:r w:rsidRPr="00D83FD5">
        <w:rPr>
          <w:rFonts w:ascii="Verdana" w:hAnsi="Verdana" w:cs="Times New Roman"/>
          <w:sz w:val="20"/>
          <w:szCs w:val="20"/>
          <w:lang w:val="pt-PT"/>
        </w:rPr>
        <w:t xml:space="preserve">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2119D2" w:rsidRPr="00D83FD5">
        <w:rPr>
          <w:rFonts w:ascii="Verdana" w:hAnsi="Verdana" w:cs="Times New Roman"/>
          <w:sz w:val="20"/>
          <w:szCs w:val="20"/>
          <w:lang w:val="pt-PT"/>
        </w:rPr>
        <w:t xml:space="preserve"> </w:t>
      </w:r>
    </w:p>
    <w:p w14:paraId="3F5DC00A" w14:textId="77777777" w:rsidR="00386CD3" w:rsidRPr="00D83FD5" w:rsidRDefault="00386CD3">
      <w:pPr>
        <w:pStyle w:val="BasicParagraph"/>
        <w:spacing w:line="312" w:lineRule="auto"/>
        <w:rPr>
          <w:rFonts w:ascii="Verdana" w:hAnsi="Verdana" w:cs="Times New Roman"/>
          <w:sz w:val="20"/>
          <w:szCs w:val="20"/>
          <w:lang w:val="pt-PT"/>
        </w:rPr>
      </w:pPr>
    </w:p>
    <w:p w14:paraId="0A9D16C7" w14:textId="6EA0798E"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D83FD5">
        <w:rPr>
          <w:rFonts w:ascii="Verdana" w:hAnsi="Verdana" w:cs="Times New Roman"/>
          <w:sz w:val="20"/>
          <w:szCs w:val="20"/>
          <w:u w:val="single"/>
          <w:lang w:val="pt-PT"/>
        </w:rPr>
        <w:t>OGM</w:t>
      </w:r>
      <w:r w:rsidRPr="00D83FD5">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72" w:name="_Hlk40727687"/>
      <w:r w:rsidR="00D70416">
        <w:rPr>
          <w:rFonts w:ascii="Verdana" w:hAnsi="Verdana" w:cs="Times New Roman"/>
          <w:sz w:val="20"/>
          <w:szCs w:val="20"/>
        </w:rPr>
        <w:t>, exceto se provenientes de fornecedores em decorrência da execução de contratos comerciais firmados no curso normal dos negócios da Emissora e nos limites do seu objeto social</w:t>
      </w:r>
      <w:bookmarkEnd w:id="72"/>
      <w:r w:rsidRPr="00D83FD5">
        <w:rPr>
          <w:rFonts w:ascii="Verdana" w:hAnsi="Verdana" w:cs="Times New Roman"/>
          <w:sz w:val="20"/>
          <w:szCs w:val="20"/>
          <w:lang w:val="pt-PT"/>
        </w:rPr>
        <w:t>;</w:t>
      </w:r>
    </w:p>
    <w:p w14:paraId="477F8D49" w14:textId="77777777" w:rsidR="00386CD3" w:rsidRPr="00D83FD5" w:rsidRDefault="00386CD3">
      <w:pPr>
        <w:pStyle w:val="BasicParagraph"/>
        <w:spacing w:line="312" w:lineRule="auto"/>
        <w:rPr>
          <w:rFonts w:ascii="Verdana" w:hAnsi="Verdana" w:cs="Times New Roman"/>
          <w:sz w:val="20"/>
          <w:szCs w:val="20"/>
          <w:lang w:val="pt-PT"/>
        </w:rPr>
      </w:pPr>
    </w:p>
    <w:p w14:paraId="035BFDD1"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B24FBA9" w14:textId="77777777" w:rsidR="00386CD3" w:rsidRPr="00D83FD5" w:rsidRDefault="00386CD3">
      <w:pPr>
        <w:pStyle w:val="BasicParagraph"/>
        <w:spacing w:line="312" w:lineRule="auto"/>
        <w:rPr>
          <w:rFonts w:ascii="Verdana" w:hAnsi="Verdana" w:cs="Times New Roman"/>
          <w:sz w:val="20"/>
          <w:szCs w:val="20"/>
          <w:lang w:val="pt-PT"/>
        </w:rPr>
      </w:pPr>
    </w:p>
    <w:p w14:paraId="54D78033" w14:textId="77777777" w:rsidR="00386CD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Monitorar suas atividades de forma a identificar e mitigar os impactos ambientais não antevistos no momento da Emissão; e</w:t>
      </w:r>
    </w:p>
    <w:p w14:paraId="6A5DFD77" w14:textId="77777777" w:rsidR="00386CD3" w:rsidRPr="00D83FD5" w:rsidRDefault="00386CD3">
      <w:pPr>
        <w:pStyle w:val="BasicParagraph"/>
        <w:spacing w:line="312" w:lineRule="auto"/>
        <w:rPr>
          <w:rFonts w:ascii="Verdana" w:hAnsi="Verdana" w:cs="Times New Roman"/>
          <w:sz w:val="20"/>
          <w:szCs w:val="20"/>
          <w:lang w:val="pt-PT"/>
        </w:rPr>
      </w:pPr>
    </w:p>
    <w:p w14:paraId="11438D0E" w14:textId="7AD1E9ED" w:rsidR="00B03C63" w:rsidRPr="00D83FD5" w:rsidRDefault="00386CD3" w:rsidP="0024791D">
      <w:pPr>
        <w:pStyle w:val="BasicParagraph"/>
        <w:numPr>
          <w:ilvl w:val="0"/>
          <w:numId w:val="53"/>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03F48F55" w14:textId="77777777" w:rsidR="002162C9" w:rsidRPr="00A11718" w:rsidRDefault="002162C9" w:rsidP="00A11718">
      <w:pPr>
        <w:pStyle w:val="BasicParagraph"/>
        <w:spacing w:line="312" w:lineRule="auto"/>
        <w:rPr>
          <w:rFonts w:ascii="Verdana" w:hAnsi="Verdana"/>
          <w:sz w:val="20"/>
          <w:lang w:val="pt-PT"/>
        </w:rPr>
      </w:pPr>
    </w:p>
    <w:p w14:paraId="40A2E101"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VII</w:t>
      </w:r>
    </w:p>
    <w:p w14:paraId="439EB303"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AGENTE FIDUCIÁRIO</w:t>
      </w:r>
    </w:p>
    <w:p w14:paraId="3A465727" w14:textId="77777777" w:rsidR="00EB6BC1" w:rsidRPr="00D83FD5" w:rsidRDefault="00EB6BC1">
      <w:pPr>
        <w:spacing w:after="0" w:line="312" w:lineRule="auto"/>
        <w:rPr>
          <w:rFonts w:ascii="Verdana" w:hAnsi="Verdana"/>
          <w:sz w:val="20"/>
        </w:rPr>
      </w:pPr>
    </w:p>
    <w:p w14:paraId="378A3D93"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Nomeação </w:t>
      </w:r>
      <w:r w:rsidR="00180160" w:rsidRPr="00D83FD5">
        <w:rPr>
          <w:rFonts w:ascii="Verdana" w:hAnsi="Verdana"/>
          <w:b/>
          <w:bCs/>
          <w:sz w:val="20"/>
        </w:rPr>
        <w:t>do Agente Fiduciário</w:t>
      </w:r>
    </w:p>
    <w:p w14:paraId="4D68F20A" w14:textId="77777777" w:rsidR="00235BF6" w:rsidRPr="00D83FD5" w:rsidRDefault="00235BF6">
      <w:pPr>
        <w:spacing w:after="0" w:line="312" w:lineRule="auto"/>
        <w:contextualSpacing/>
        <w:rPr>
          <w:rFonts w:ascii="Verdana" w:hAnsi="Verdana"/>
          <w:sz w:val="20"/>
        </w:rPr>
      </w:pPr>
    </w:p>
    <w:p w14:paraId="4E1A47F8" w14:textId="77777777" w:rsidR="00B44E4F" w:rsidRPr="00D83FD5" w:rsidRDefault="00775EBF" w:rsidP="000E7463">
      <w:pPr>
        <w:pStyle w:val="PargrafodaLista"/>
        <w:numPr>
          <w:ilvl w:val="0"/>
          <w:numId w:val="18"/>
        </w:numPr>
        <w:spacing w:after="0" w:line="312" w:lineRule="auto"/>
        <w:ind w:left="0" w:firstLine="0"/>
        <w:rPr>
          <w:rFonts w:ascii="Verdana" w:hAnsi="Verdana"/>
          <w:sz w:val="20"/>
        </w:rPr>
      </w:pPr>
      <w:r w:rsidRPr="00D83FD5">
        <w:rPr>
          <w:rFonts w:ascii="Verdana" w:hAnsi="Verdana"/>
          <w:sz w:val="20"/>
        </w:rPr>
        <w:t xml:space="preserve">A Emissora constitui e nomeia </w:t>
      </w:r>
      <w:r w:rsidR="000275F6" w:rsidRPr="00D83FD5">
        <w:rPr>
          <w:rFonts w:ascii="Verdana" w:hAnsi="Verdana"/>
          <w:sz w:val="20"/>
        </w:rPr>
        <w:t>o Agente Fiduciário, qualificado</w:t>
      </w:r>
      <w:r w:rsidRPr="00D83FD5">
        <w:rPr>
          <w:rFonts w:ascii="Verdana" w:hAnsi="Verdana"/>
          <w:sz w:val="20"/>
        </w:rPr>
        <w:t xml:space="preserve"> no preâmbulo desta Escritura, como </w:t>
      </w:r>
      <w:r w:rsidR="00C33746" w:rsidRPr="00D83FD5">
        <w:rPr>
          <w:rFonts w:ascii="Verdana" w:hAnsi="Verdana"/>
          <w:sz w:val="20"/>
        </w:rPr>
        <w:t>agente fiduciário</w:t>
      </w:r>
      <w:r w:rsidRPr="00D83FD5">
        <w:rPr>
          <w:rFonts w:ascii="Verdana" w:hAnsi="Verdana"/>
          <w:sz w:val="20"/>
        </w:rPr>
        <w:t>, representando</w:t>
      </w:r>
      <w:r w:rsidR="004A1BB4" w:rsidRPr="00D83FD5">
        <w:rPr>
          <w:rFonts w:ascii="Verdana" w:hAnsi="Verdana"/>
          <w:sz w:val="20"/>
        </w:rPr>
        <w:t xml:space="preserve"> a comunhão</w:t>
      </w:r>
      <w:r w:rsidRPr="00D83FD5">
        <w:rPr>
          <w:rFonts w:ascii="Verdana" w:hAnsi="Verdana"/>
          <w:sz w:val="20"/>
        </w:rPr>
        <w:t xml:space="preserve"> </w:t>
      </w:r>
      <w:r w:rsidR="004A1BB4" w:rsidRPr="00D83FD5">
        <w:rPr>
          <w:rFonts w:ascii="Verdana" w:hAnsi="Verdana"/>
          <w:sz w:val="20"/>
        </w:rPr>
        <w:t>d</w:t>
      </w:r>
      <w:r w:rsidRPr="00D83FD5">
        <w:rPr>
          <w:rFonts w:ascii="Verdana" w:hAnsi="Verdana"/>
          <w:sz w:val="20"/>
        </w:rPr>
        <w:t xml:space="preserve">os Debenturistas, </w:t>
      </w:r>
      <w:r w:rsidR="00415278" w:rsidRPr="00D83FD5">
        <w:rPr>
          <w:rFonts w:ascii="Verdana" w:hAnsi="Verdana"/>
          <w:sz w:val="20"/>
        </w:rPr>
        <w:t xml:space="preserve">o </w:t>
      </w:r>
      <w:r w:rsidRPr="00D83FD5">
        <w:rPr>
          <w:rFonts w:ascii="Verdana" w:hAnsi="Verdana"/>
          <w:sz w:val="20"/>
        </w:rPr>
        <w:t>qual, neste ato e pela melhor forma de direito, aceita a nomeação para, nos termos da lei e da presente Escritura, representar</w:t>
      </w:r>
      <w:r w:rsidR="00F316BF" w:rsidRPr="00D83FD5">
        <w:rPr>
          <w:rFonts w:ascii="Verdana" w:hAnsi="Verdana"/>
          <w:sz w:val="20"/>
        </w:rPr>
        <w:t xml:space="preserve"> a comunhão dos Debenturistas</w:t>
      </w:r>
      <w:r w:rsidRPr="00D83FD5">
        <w:rPr>
          <w:rFonts w:ascii="Verdana" w:hAnsi="Verdana"/>
          <w:sz w:val="20"/>
        </w:rPr>
        <w:t xml:space="preserve"> perante a Emissora.</w:t>
      </w:r>
    </w:p>
    <w:p w14:paraId="6147C2DE" w14:textId="77777777" w:rsidR="00775EBF" w:rsidRPr="00D83FD5" w:rsidRDefault="00775EBF">
      <w:pPr>
        <w:spacing w:after="0" w:line="312" w:lineRule="auto"/>
        <w:contextualSpacing/>
        <w:rPr>
          <w:rFonts w:ascii="Verdana" w:hAnsi="Verdana"/>
          <w:sz w:val="20"/>
        </w:rPr>
      </w:pPr>
    </w:p>
    <w:p w14:paraId="190BAD52" w14:textId="77777777" w:rsidR="00B85AA5"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Declaraç</w:t>
      </w:r>
      <w:r w:rsidR="00B40510" w:rsidRPr="00D83FD5">
        <w:rPr>
          <w:rFonts w:ascii="Verdana" w:hAnsi="Verdana"/>
          <w:b/>
          <w:bCs/>
          <w:sz w:val="20"/>
        </w:rPr>
        <w:t>ões do Agente Fiduciário</w:t>
      </w:r>
    </w:p>
    <w:p w14:paraId="7004E120" w14:textId="77777777" w:rsidR="00182B36" w:rsidRPr="00D83FD5" w:rsidRDefault="00182B36">
      <w:pPr>
        <w:autoSpaceDE w:val="0"/>
        <w:autoSpaceDN w:val="0"/>
        <w:adjustRightInd w:val="0"/>
        <w:spacing w:after="0" w:line="312" w:lineRule="auto"/>
        <w:contextualSpacing/>
        <w:rPr>
          <w:rFonts w:ascii="Verdana" w:hAnsi="Verdana"/>
          <w:sz w:val="20"/>
        </w:rPr>
      </w:pPr>
    </w:p>
    <w:p w14:paraId="063D8DA0"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declara, neste ato, sob as penas da lei:</w:t>
      </w:r>
    </w:p>
    <w:p w14:paraId="026EF67D" w14:textId="77777777" w:rsidR="00182B36" w:rsidRPr="00D83FD5" w:rsidRDefault="00182B36">
      <w:pPr>
        <w:autoSpaceDE w:val="0"/>
        <w:autoSpaceDN w:val="0"/>
        <w:adjustRightInd w:val="0"/>
        <w:spacing w:after="0" w:line="312" w:lineRule="auto"/>
        <w:contextualSpacing/>
        <w:rPr>
          <w:rFonts w:ascii="Verdana" w:hAnsi="Verdana"/>
          <w:sz w:val="20"/>
        </w:rPr>
      </w:pPr>
    </w:p>
    <w:p w14:paraId="75F2D832" w14:textId="77777777" w:rsidR="00775EBF" w:rsidRPr="00D83FD5" w:rsidRDefault="00775EBF" w:rsidP="0024791D">
      <w:pPr>
        <w:pStyle w:val="PargrafodaLista"/>
        <w:numPr>
          <w:ilvl w:val="2"/>
          <w:numId w:val="36"/>
        </w:numPr>
        <w:tabs>
          <w:tab w:val="left" w:pos="709"/>
        </w:tabs>
        <w:spacing w:after="0" w:line="312" w:lineRule="auto"/>
        <w:ind w:left="0" w:firstLine="0"/>
        <w:rPr>
          <w:rFonts w:ascii="Verdana" w:hAnsi="Verdana"/>
          <w:sz w:val="20"/>
        </w:rPr>
      </w:pPr>
      <w:r w:rsidRPr="00D83FD5">
        <w:rPr>
          <w:rFonts w:ascii="Verdana" w:hAnsi="Verdana"/>
          <w:sz w:val="20"/>
        </w:rPr>
        <w:t xml:space="preserve">não ter qualquer impedimento legal, conforme artigo 66, parágrafo 3º da Lei das Sociedades por Ações, e o artigo </w:t>
      </w:r>
      <w:r w:rsidR="000628B9" w:rsidRPr="00D83FD5">
        <w:rPr>
          <w:rFonts w:ascii="Verdana" w:hAnsi="Verdana"/>
          <w:sz w:val="20"/>
        </w:rPr>
        <w:t>6º</w:t>
      </w:r>
      <w:r w:rsidRPr="00D83FD5">
        <w:rPr>
          <w:rFonts w:ascii="Verdana" w:hAnsi="Verdana"/>
          <w:sz w:val="20"/>
        </w:rPr>
        <w:t xml:space="preserve"> da Instrução CVM </w:t>
      </w:r>
      <w:r w:rsidR="00CC1D4D" w:rsidRPr="00D83FD5">
        <w:rPr>
          <w:rFonts w:ascii="Verdana" w:hAnsi="Verdana"/>
          <w:sz w:val="20"/>
        </w:rPr>
        <w:t xml:space="preserve">nº </w:t>
      </w:r>
      <w:r w:rsidR="00F316BF" w:rsidRPr="00D83FD5">
        <w:rPr>
          <w:rFonts w:ascii="Verdana" w:hAnsi="Verdana"/>
          <w:sz w:val="20"/>
        </w:rPr>
        <w:t>583</w:t>
      </w:r>
      <w:r w:rsidR="00CC1D4D" w:rsidRPr="00D83FD5">
        <w:rPr>
          <w:rFonts w:ascii="Verdana" w:hAnsi="Verdana"/>
          <w:sz w:val="20"/>
        </w:rPr>
        <w:t>, de 2</w:t>
      </w:r>
      <w:r w:rsidR="00F316BF" w:rsidRPr="00D83FD5">
        <w:rPr>
          <w:rFonts w:ascii="Verdana" w:hAnsi="Verdana"/>
          <w:sz w:val="20"/>
        </w:rPr>
        <w:t>0</w:t>
      </w:r>
      <w:r w:rsidR="00CC1D4D" w:rsidRPr="00D83FD5">
        <w:rPr>
          <w:rFonts w:ascii="Verdana" w:hAnsi="Verdana"/>
          <w:sz w:val="20"/>
        </w:rPr>
        <w:t xml:space="preserve"> de </w:t>
      </w:r>
      <w:r w:rsidR="00F316BF" w:rsidRPr="00D83FD5">
        <w:rPr>
          <w:rFonts w:ascii="Verdana" w:hAnsi="Verdana"/>
          <w:sz w:val="20"/>
        </w:rPr>
        <w:t xml:space="preserve">dezembro </w:t>
      </w:r>
      <w:r w:rsidR="00CC1D4D" w:rsidRPr="00D83FD5">
        <w:rPr>
          <w:rFonts w:ascii="Verdana" w:hAnsi="Verdana"/>
          <w:sz w:val="20"/>
        </w:rPr>
        <w:t xml:space="preserve">de </w:t>
      </w:r>
      <w:r w:rsidR="00F316BF" w:rsidRPr="00D83FD5">
        <w:rPr>
          <w:rFonts w:ascii="Verdana" w:hAnsi="Verdana"/>
          <w:sz w:val="20"/>
        </w:rPr>
        <w:t>2016</w:t>
      </w:r>
      <w:r w:rsidR="00D72935" w:rsidRPr="00D83FD5">
        <w:rPr>
          <w:rFonts w:ascii="Verdana" w:hAnsi="Verdana"/>
          <w:sz w:val="20"/>
        </w:rPr>
        <w:t>, conforme alterada</w:t>
      </w:r>
      <w:r w:rsidR="00CC1D4D" w:rsidRPr="00D83FD5">
        <w:rPr>
          <w:rFonts w:ascii="Verdana" w:hAnsi="Verdana"/>
          <w:sz w:val="20"/>
        </w:rPr>
        <w:t xml:space="preserve"> (</w:t>
      </w:r>
      <w:r w:rsidR="00871251" w:rsidRPr="00D83FD5">
        <w:rPr>
          <w:rFonts w:ascii="Verdana" w:hAnsi="Verdana"/>
          <w:sz w:val="20"/>
        </w:rPr>
        <w:t>“</w:t>
      </w:r>
      <w:r w:rsidR="00CC1D4D" w:rsidRPr="00D83FD5">
        <w:rPr>
          <w:rFonts w:ascii="Verdana" w:hAnsi="Verdana"/>
          <w:sz w:val="20"/>
          <w:u w:val="single"/>
        </w:rPr>
        <w:t xml:space="preserve">Instrução CVM </w:t>
      </w:r>
      <w:r w:rsidR="00F316BF" w:rsidRPr="00D83FD5">
        <w:rPr>
          <w:rFonts w:ascii="Verdana" w:hAnsi="Verdana"/>
          <w:sz w:val="20"/>
          <w:u w:val="single"/>
        </w:rPr>
        <w:t>583</w:t>
      </w:r>
      <w:r w:rsidR="00871251" w:rsidRPr="00D83FD5">
        <w:rPr>
          <w:rFonts w:ascii="Verdana" w:hAnsi="Verdana"/>
          <w:sz w:val="20"/>
        </w:rPr>
        <w:t>”</w:t>
      </w:r>
      <w:r w:rsidR="00CC1D4D" w:rsidRPr="00D83FD5">
        <w:rPr>
          <w:rFonts w:ascii="Verdana" w:hAnsi="Verdana"/>
          <w:sz w:val="20"/>
        </w:rPr>
        <w:t>)</w:t>
      </w:r>
      <w:r w:rsidRPr="00D83FD5">
        <w:rPr>
          <w:rFonts w:ascii="Verdana" w:hAnsi="Verdana"/>
          <w:sz w:val="20"/>
        </w:rPr>
        <w:t>, para exercer a função que lhe é conferida;</w:t>
      </w:r>
    </w:p>
    <w:p w14:paraId="005CFE9D" w14:textId="77777777" w:rsidR="00182B36" w:rsidRPr="00D83FD5" w:rsidRDefault="00182B36">
      <w:pPr>
        <w:pStyle w:val="PargrafodaLista"/>
        <w:tabs>
          <w:tab w:val="left" w:pos="709"/>
        </w:tabs>
        <w:spacing w:after="0" w:line="312" w:lineRule="auto"/>
        <w:ind w:left="0"/>
        <w:rPr>
          <w:rFonts w:ascii="Verdana" w:hAnsi="Verdana"/>
          <w:sz w:val="20"/>
        </w:rPr>
      </w:pPr>
    </w:p>
    <w:p w14:paraId="0AA08E9A"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aceitar a função que lhe é conferida, assumindo integralmente os deveres e atribuições previstos na legislação específica e nesta Escritura;</w:t>
      </w:r>
    </w:p>
    <w:p w14:paraId="4C8B5AF3" w14:textId="77777777" w:rsidR="000628B9" w:rsidRPr="00D83FD5" w:rsidRDefault="000628B9">
      <w:pPr>
        <w:spacing w:after="0" w:line="312" w:lineRule="auto"/>
        <w:contextualSpacing/>
        <w:rPr>
          <w:rFonts w:ascii="Verdana" w:eastAsia="Arial Unicode MS" w:hAnsi="Verdana" w:cs="Arial"/>
          <w:sz w:val="20"/>
        </w:rPr>
      </w:pPr>
    </w:p>
    <w:p w14:paraId="192CFC8E"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conhecer e aceitar integralmente esta Escritura e todas as suas Cláusulas e condições; </w:t>
      </w:r>
    </w:p>
    <w:p w14:paraId="6DE1876F" w14:textId="77777777" w:rsidR="000628B9" w:rsidRPr="00D83FD5" w:rsidRDefault="000628B9">
      <w:pPr>
        <w:spacing w:after="0" w:line="312" w:lineRule="auto"/>
        <w:ind w:hanging="709"/>
        <w:contextualSpacing/>
        <w:rPr>
          <w:rFonts w:ascii="Verdana" w:eastAsia="Arial Unicode MS" w:hAnsi="Verdana" w:cs="Arial"/>
          <w:sz w:val="20"/>
        </w:rPr>
      </w:pPr>
    </w:p>
    <w:p w14:paraId="0015A1D8"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não ter qualquer ligação com a Emissora que o impeça de exercer suas funções;</w:t>
      </w:r>
    </w:p>
    <w:p w14:paraId="58EE79F7" w14:textId="77777777" w:rsidR="000628B9" w:rsidRPr="00D83FD5" w:rsidRDefault="000628B9">
      <w:pPr>
        <w:spacing w:after="0" w:line="312" w:lineRule="auto"/>
        <w:contextualSpacing/>
        <w:rPr>
          <w:rFonts w:ascii="Verdana" w:eastAsia="Arial Unicode MS" w:hAnsi="Verdana" w:cs="Arial"/>
          <w:sz w:val="20"/>
        </w:rPr>
      </w:pPr>
    </w:p>
    <w:p w14:paraId="4FC9CFCC"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C35AF23" w14:textId="77777777" w:rsidR="000628B9" w:rsidRPr="00D83FD5" w:rsidRDefault="000628B9">
      <w:pPr>
        <w:spacing w:after="0" w:line="312" w:lineRule="auto"/>
        <w:contextualSpacing/>
        <w:rPr>
          <w:rFonts w:ascii="Verdana" w:eastAsia="Arial Unicode MS" w:hAnsi="Verdana" w:cs="Arial"/>
          <w:sz w:val="20"/>
        </w:rPr>
      </w:pPr>
    </w:p>
    <w:p w14:paraId="028C8605"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qualificado a exercer as atividades de Agente Fiduciário, nos termos da regulamentação aplicável vigente;</w:t>
      </w:r>
    </w:p>
    <w:p w14:paraId="63FE190C" w14:textId="77777777" w:rsidR="000628B9" w:rsidRPr="00D83FD5" w:rsidRDefault="000628B9">
      <w:pPr>
        <w:pStyle w:val="PargrafodaLista"/>
        <w:spacing w:after="0" w:line="312" w:lineRule="auto"/>
        <w:ind w:left="0"/>
        <w:rPr>
          <w:rFonts w:ascii="Verdana" w:eastAsia="Arial Unicode MS" w:hAnsi="Verdana"/>
          <w:sz w:val="20"/>
        </w:rPr>
      </w:pPr>
    </w:p>
    <w:p w14:paraId="2613DA26"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que esta Escritura constitui obrigação legal, válida, vinculativa e eficaz do Agente Fiduciário, exequível de acordo com os seus termos e condições;</w:t>
      </w:r>
    </w:p>
    <w:p w14:paraId="62A4A6CA" w14:textId="77777777" w:rsidR="000628B9" w:rsidRPr="00D83FD5" w:rsidRDefault="000628B9">
      <w:pPr>
        <w:pStyle w:val="PargrafodaLista"/>
        <w:spacing w:after="0" w:line="312" w:lineRule="auto"/>
        <w:ind w:left="0"/>
        <w:rPr>
          <w:rFonts w:ascii="Verdana" w:eastAsia="Arial Unicode MS" w:hAnsi="Verdana"/>
          <w:sz w:val="20"/>
        </w:rPr>
      </w:pPr>
    </w:p>
    <w:p w14:paraId="619F7C0E"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lastRenderedPageBreak/>
        <w:t>que</w:t>
      </w:r>
      <w:r w:rsidRPr="00D83FD5">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3E671BC6" w14:textId="77777777" w:rsidR="000628B9" w:rsidRPr="00D83FD5" w:rsidRDefault="000628B9">
      <w:pPr>
        <w:spacing w:after="0" w:line="312" w:lineRule="auto"/>
        <w:contextualSpacing/>
        <w:rPr>
          <w:rFonts w:ascii="Verdana" w:eastAsia="Arial Unicode MS" w:hAnsi="Verdana" w:cs="Arial"/>
          <w:sz w:val="20"/>
        </w:rPr>
      </w:pPr>
    </w:p>
    <w:p w14:paraId="14A149FB"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que verificou a veracidade das informações relativas às Garantias e a consistência </w:t>
      </w:r>
      <w:r w:rsidRPr="00D83FD5">
        <w:rPr>
          <w:rFonts w:ascii="Verdana" w:hAnsi="Verdana"/>
          <w:sz w:val="20"/>
        </w:rPr>
        <w:t>das</w:t>
      </w:r>
      <w:r w:rsidRPr="00D83FD5">
        <w:rPr>
          <w:rFonts w:ascii="Verdana" w:eastAsia="Arial Unicode MS" w:hAnsi="Verdana" w:cs="Arial"/>
          <w:sz w:val="20"/>
        </w:rPr>
        <w:t xml:space="preserve"> demais informações contidas nesta Escritura diligenciando no sentido de que fossem sanadas as omissões, falhas ou defeitos de que tivesse conhecimento; </w:t>
      </w:r>
    </w:p>
    <w:p w14:paraId="0A9FEDDD" w14:textId="77777777" w:rsidR="000628B9" w:rsidRPr="00D83FD5" w:rsidRDefault="000628B9">
      <w:pPr>
        <w:spacing w:after="0" w:line="312" w:lineRule="auto"/>
        <w:contextualSpacing/>
        <w:rPr>
          <w:rFonts w:ascii="Verdana" w:eastAsia="Arial Unicode MS" w:hAnsi="Verdana" w:cs="Arial"/>
          <w:sz w:val="20"/>
        </w:rPr>
      </w:pPr>
    </w:p>
    <w:p w14:paraId="3474FC4C"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w:t>
      </w:r>
      <w:r w:rsidR="004A1BB4" w:rsidRPr="00D83FD5">
        <w:rPr>
          <w:rFonts w:ascii="Verdana" w:eastAsia="Arial Unicode MS" w:hAnsi="Verdana" w:cs="Arial"/>
          <w:sz w:val="20"/>
        </w:rPr>
        <w:t>s</w:t>
      </w:r>
      <w:r w:rsidRPr="00D83FD5">
        <w:rPr>
          <w:rFonts w:ascii="Verdana" w:eastAsia="Arial Unicode MS" w:hAnsi="Verdana" w:cs="Arial"/>
          <w:sz w:val="20"/>
        </w:rPr>
        <w:t xml:space="preserve"> pessoa</w:t>
      </w:r>
      <w:r w:rsidR="004A1BB4" w:rsidRPr="00D83FD5">
        <w:rPr>
          <w:rFonts w:ascii="Verdana" w:eastAsia="Arial Unicode MS" w:hAnsi="Verdana" w:cs="Arial"/>
          <w:sz w:val="20"/>
        </w:rPr>
        <w:t xml:space="preserve">s </w:t>
      </w:r>
      <w:r w:rsidRPr="00D83FD5">
        <w:rPr>
          <w:rFonts w:ascii="Verdana" w:eastAsia="Arial Unicode MS" w:hAnsi="Verdana" w:cs="Arial"/>
          <w:sz w:val="20"/>
        </w:rPr>
        <w:t>que o representa</w:t>
      </w:r>
      <w:r w:rsidR="004A1BB4" w:rsidRPr="00D83FD5">
        <w:rPr>
          <w:rFonts w:ascii="Verdana" w:eastAsia="Arial Unicode MS" w:hAnsi="Verdana" w:cs="Arial"/>
          <w:sz w:val="20"/>
        </w:rPr>
        <w:t>m</w:t>
      </w:r>
      <w:r w:rsidRPr="00D83FD5">
        <w:rPr>
          <w:rFonts w:ascii="Verdana" w:eastAsia="Arial Unicode MS" w:hAnsi="Verdana" w:cs="Arial"/>
          <w:sz w:val="20"/>
        </w:rPr>
        <w:t xml:space="preserve"> na assinatura desta Escritura t</w:t>
      </w:r>
      <w:r w:rsidR="004A1BB4" w:rsidRPr="00D83FD5">
        <w:rPr>
          <w:rFonts w:ascii="Verdana" w:eastAsia="Arial Unicode MS" w:hAnsi="Verdana" w:cs="Arial"/>
          <w:sz w:val="20"/>
        </w:rPr>
        <w:t>ê</w:t>
      </w:r>
      <w:r w:rsidRPr="00D83FD5">
        <w:rPr>
          <w:rFonts w:ascii="Verdana" w:eastAsia="Arial Unicode MS" w:hAnsi="Verdana" w:cs="Arial"/>
          <w:sz w:val="20"/>
        </w:rPr>
        <w:t xml:space="preserve">m poderes bastantes para tanto; </w:t>
      </w:r>
      <w:r w:rsidR="00D23B8D" w:rsidRPr="00D83FD5">
        <w:rPr>
          <w:rFonts w:ascii="Verdana" w:eastAsia="Arial Unicode MS" w:hAnsi="Verdana" w:cs="Arial"/>
          <w:sz w:val="20"/>
        </w:rPr>
        <w:t>e</w:t>
      </w:r>
    </w:p>
    <w:p w14:paraId="06FFAE41" w14:textId="77777777" w:rsidR="000628B9" w:rsidRPr="00D83FD5" w:rsidRDefault="000628B9">
      <w:pPr>
        <w:spacing w:after="0" w:line="312" w:lineRule="auto"/>
        <w:contextualSpacing/>
        <w:rPr>
          <w:rFonts w:ascii="Verdana" w:eastAsia="Arial Unicode MS" w:hAnsi="Verdana" w:cs="Arial"/>
          <w:sz w:val="20"/>
        </w:rPr>
      </w:pPr>
    </w:p>
    <w:p w14:paraId="19CCA166" w14:textId="77777777" w:rsidR="000628B9" w:rsidRPr="00D83FD5" w:rsidRDefault="000628B9" w:rsidP="0024791D">
      <w:pPr>
        <w:pStyle w:val="PargrafodaLista"/>
        <w:numPr>
          <w:ilvl w:val="2"/>
          <w:numId w:val="36"/>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 com base no organograma disponibilizado pela Emissora, para os fins do disposto na Instrução CVM 583, não atua como agente fiduciário de outras emissões da Emissora, de sociedade coligada, controlada, controladora ou integrante do mesmo grupo da Emissora</w:t>
      </w:r>
      <w:r w:rsidR="00D23B8D" w:rsidRPr="00D83FD5">
        <w:rPr>
          <w:rFonts w:ascii="Verdana" w:hAnsi="Verdana"/>
          <w:sz w:val="20"/>
        </w:rPr>
        <w:t>.</w:t>
      </w:r>
    </w:p>
    <w:p w14:paraId="5A5878DB" w14:textId="77777777" w:rsidR="00775EBF" w:rsidRPr="00D83FD5" w:rsidRDefault="00775EBF">
      <w:pPr>
        <w:spacing w:after="0" w:line="312" w:lineRule="auto"/>
        <w:contextualSpacing/>
        <w:rPr>
          <w:rFonts w:ascii="Verdana" w:hAnsi="Verdana"/>
          <w:sz w:val="20"/>
        </w:rPr>
      </w:pPr>
    </w:p>
    <w:p w14:paraId="0F21493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B03A7A5" w14:textId="77777777" w:rsidR="00775EBF" w:rsidRPr="00D83FD5" w:rsidRDefault="00775EBF">
      <w:pPr>
        <w:spacing w:after="0" w:line="312" w:lineRule="auto"/>
        <w:contextualSpacing/>
        <w:rPr>
          <w:rFonts w:ascii="Verdana" w:hAnsi="Verdana"/>
          <w:sz w:val="20"/>
        </w:rPr>
      </w:pPr>
    </w:p>
    <w:p w14:paraId="2643096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E859EB" w:rsidRPr="00D83FD5">
        <w:rPr>
          <w:rFonts w:ascii="Verdana" w:hAnsi="Verdana"/>
          <w:sz w:val="20"/>
        </w:rPr>
        <w:t>583</w:t>
      </w:r>
      <w:r w:rsidRPr="00D83FD5">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74CDAC68" w14:textId="77777777" w:rsidR="00182B36" w:rsidRPr="00D83FD5" w:rsidRDefault="00182B36">
      <w:pPr>
        <w:autoSpaceDE w:val="0"/>
        <w:autoSpaceDN w:val="0"/>
        <w:adjustRightInd w:val="0"/>
        <w:spacing w:after="0" w:line="312" w:lineRule="auto"/>
        <w:contextualSpacing/>
        <w:rPr>
          <w:rFonts w:ascii="Verdana" w:hAnsi="Verdana"/>
          <w:sz w:val="20"/>
        </w:rPr>
      </w:pPr>
    </w:p>
    <w:p w14:paraId="115BFDC2"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122A537" w14:textId="77777777" w:rsidR="00182B36" w:rsidRPr="00D83FD5" w:rsidRDefault="00182B36">
      <w:pPr>
        <w:spacing w:after="0" w:line="312" w:lineRule="auto"/>
        <w:contextualSpacing/>
        <w:rPr>
          <w:rFonts w:ascii="Verdana" w:hAnsi="Verdana"/>
          <w:sz w:val="20"/>
        </w:rPr>
      </w:pPr>
    </w:p>
    <w:p w14:paraId="7928E91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Os atos ou manifestações</w:t>
      </w:r>
      <w:r w:rsidR="00CC1D4D" w:rsidRPr="00D83FD5">
        <w:rPr>
          <w:rFonts w:ascii="Verdana" w:hAnsi="Verdana"/>
          <w:sz w:val="20"/>
        </w:rPr>
        <w:t>,</w:t>
      </w:r>
      <w:r w:rsidRPr="00D83FD5">
        <w:rPr>
          <w:rFonts w:ascii="Verdana" w:hAnsi="Verdana"/>
          <w:sz w:val="20"/>
        </w:rPr>
        <w:t xml:space="preserve"> por parte do Agente Fiduciário, que criarem responsabilidade para os Debenturistas </w:t>
      </w:r>
      <w:r w:rsidR="001E2DA0" w:rsidRPr="00D83FD5">
        <w:rPr>
          <w:rFonts w:ascii="Verdana" w:hAnsi="Verdana"/>
          <w:sz w:val="20"/>
        </w:rPr>
        <w:t xml:space="preserve">de cada série </w:t>
      </w:r>
      <w:r w:rsidRPr="00D83FD5">
        <w:rPr>
          <w:rFonts w:ascii="Verdana" w:hAnsi="Verdana"/>
          <w:sz w:val="20"/>
        </w:rPr>
        <w:t xml:space="preserve">e/ou exonerarem terceiros de obrigações para com eles, bem como aqueles relacionados ao devido cumprimento das obrigações assumidas </w:t>
      </w:r>
      <w:r w:rsidR="00FE49B4" w:rsidRPr="00D83FD5">
        <w:rPr>
          <w:rFonts w:ascii="Verdana" w:hAnsi="Verdana"/>
          <w:sz w:val="20"/>
        </w:rPr>
        <w:t>nesta Escritura</w:t>
      </w:r>
      <w:r w:rsidRPr="00D83FD5">
        <w:rPr>
          <w:rFonts w:ascii="Verdana" w:hAnsi="Verdana"/>
          <w:sz w:val="20"/>
        </w:rPr>
        <w:t xml:space="preserve">, somente serão válidos quando previamente assim deliberado </w:t>
      </w:r>
      <w:r w:rsidR="00185B16" w:rsidRPr="00D83FD5">
        <w:rPr>
          <w:rFonts w:ascii="Verdana" w:hAnsi="Verdana"/>
          <w:sz w:val="20"/>
        </w:rPr>
        <w:t xml:space="preserve">pelos Debenturistas reunidos </w:t>
      </w:r>
      <w:r w:rsidRPr="00D83FD5">
        <w:rPr>
          <w:rFonts w:ascii="Verdana" w:hAnsi="Verdana"/>
          <w:sz w:val="20"/>
        </w:rPr>
        <w:t>em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Gerais</w:t>
      </w:r>
      <w:r w:rsidR="00F461D0" w:rsidRPr="00D83FD5">
        <w:rPr>
          <w:rFonts w:ascii="Verdana" w:hAnsi="Verdana"/>
          <w:sz w:val="20"/>
        </w:rPr>
        <w:t>, desde que respeitados os quóruns de deliberação previstos nesta Escritura</w:t>
      </w:r>
      <w:r w:rsidR="001E2DA0" w:rsidRPr="00D83FD5">
        <w:rPr>
          <w:rFonts w:ascii="Verdana" w:hAnsi="Verdana"/>
          <w:sz w:val="20"/>
        </w:rPr>
        <w:t xml:space="preserve"> e a realização de, no mínimo, 1 (uma) Assembleia Geral por série das Debêntures</w:t>
      </w:r>
      <w:r w:rsidR="00DA1544" w:rsidRPr="00D83FD5">
        <w:rPr>
          <w:rFonts w:ascii="Verdana" w:hAnsi="Verdana"/>
          <w:sz w:val="20"/>
        </w:rPr>
        <w:t>.</w:t>
      </w:r>
    </w:p>
    <w:p w14:paraId="318448AB" w14:textId="77777777" w:rsidR="00A90E76" w:rsidRPr="00D83FD5" w:rsidRDefault="00A90E76">
      <w:pPr>
        <w:spacing w:after="0" w:line="312" w:lineRule="auto"/>
        <w:contextualSpacing/>
        <w:rPr>
          <w:rFonts w:ascii="Verdana" w:hAnsi="Verdana"/>
          <w:sz w:val="20"/>
        </w:rPr>
      </w:pPr>
    </w:p>
    <w:p w14:paraId="3AE48C15"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Substituição </w:t>
      </w:r>
      <w:r w:rsidR="00180160" w:rsidRPr="00D83FD5">
        <w:rPr>
          <w:rFonts w:ascii="Verdana" w:hAnsi="Verdana"/>
          <w:b/>
          <w:bCs/>
          <w:sz w:val="20"/>
        </w:rPr>
        <w:t>do Agente Fiduciário</w:t>
      </w:r>
    </w:p>
    <w:p w14:paraId="6CDED1CD" w14:textId="77777777" w:rsidR="00182B36" w:rsidRPr="00D83FD5" w:rsidRDefault="00182B36">
      <w:pPr>
        <w:pStyle w:val="PargrafodaLista"/>
        <w:spacing w:after="0" w:line="312" w:lineRule="auto"/>
        <w:ind w:left="0"/>
        <w:rPr>
          <w:rFonts w:ascii="Verdana" w:hAnsi="Verdana"/>
          <w:sz w:val="20"/>
        </w:rPr>
      </w:pPr>
    </w:p>
    <w:p w14:paraId="3B238CF3"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uma para cada série das Debêntures, </w:t>
      </w:r>
      <w:r w:rsidRPr="00D83FD5">
        <w:rPr>
          <w:rFonts w:ascii="Verdana" w:hAnsi="Verdana"/>
          <w:sz w:val="20"/>
        </w:rPr>
        <w:t>para a escolha do novo agente fiduciário, 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quais poderão </w:t>
      </w:r>
      <w:r w:rsidRPr="00D83FD5">
        <w:rPr>
          <w:rFonts w:ascii="Verdana" w:hAnsi="Verdana"/>
          <w:sz w:val="20"/>
        </w:rPr>
        <w:t>ser convocada</w:t>
      </w:r>
      <w:r w:rsidR="001E2DA0" w:rsidRPr="00D83FD5">
        <w:rPr>
          <w:rFonts w:ascii="Verdana" w:hAnsi="Verdana"/>
          <w:sz w:val="20"/>
        </w:rPr>
        <w:t>s</w:t>
      </w:r>
      <w:r w:rsidRPr="00D83FD5">
        <w:rPr>
          <w:rFonts w:ascii="Verdana" w:hAnsi="Verdana"/>
          <w:sz w:val="20"/>
        </w:rPr>
        <w:t xml:space="preserve"> pelo próprio Agente Fiduciário a ser substituído, pela Emissora, por Debenturistas que representem 10% (dez por cento), no mínimo, das Debêntures em Circulação </w:t>
      </w:r>
      <w:r w:rsidR="001E2DA0" w:rsidRPr="00D83FD5">
        <w:rPr>
          <w:rFonts w:ascii="Verdana" w:hAnsi="Verdana"/>
          <w:sz w:val="20"/>
        </w:rPr>
        <w:t xml:space="preserve">de cada série </w:t>
      </w:r>
      <w:r w:rsidRPr="00D83FD5">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5DE31A45" w14:textId="77777777" w:rsidR="00775EBF" w:rsidRPr="00D83FD5" w:rsidRDefault="00775EBF">
      <w:pPr>
        <w:pStyle w:val="PargrafodaLista"/>
        <w:spacing w:after="0" w:line="312" w:lineRule="auto"/>
        <w:ind w:left="0"/>
        <w:rPr>
          <w:rFonts w:ascii="Verdana" w:hAnsi="Verdana"/>
          <w:sz w:val="20"/>
        </w:rPr>
      </w:pPr>
    </w:p>
    <w:p w14:paraId="6C73BAA8" w14:textId="77777777" w:rsidR="00775EBF" w:rsidRPr="00D83FD5" w:rsidRDefault="00675C4C"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solicitando sua substituição</w:t>
      </w:r>
      <w:r w:rsidR="00775EBF" w:rsidRPr="00D83FD5">
        <w:rPr>
          <w:rFonts w:ascii="Verdana" w:hAnsi="Verdana"/>
          <w:sz w:val="20"/>
        </w:rPr>
        <w:t xml:space="preserve">. </w:t>
      </w:r>
    </w:p>
    <w:p w14:paraId="2ECCA6F5" w14:textId="77777777" w:rsidR="00182B36" w:rsidRPr="00D83FD5" w:rsidRDefault="00182B36">
      <w:pPr>
        <w:autoSpaceDE w:val="0"/>
        <w:autoSpaceDN w:val="0"/>
        <w:adjustRightInd w:val="0"/>
        <w:spacing w:after="0" w:line="312" w:lineRule="auto"/>
        <w:contextualSpacing/>
        <w:rPr>
          <w:rFonts w:ascii="Verdana" w:hAnsi="Verdana"/>
          <w:sz w:val="20"/>
        </w:rPr>
      </w:pPr>
    </w:p>
    <w:p w14:paraId="7C2DDC71"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bookmarkStart w:id="73" w:name="_Hlk5351703"/>
      <w:r w:rsidRPr="00D83FD5">
        <w:rPr>
          <w:rFonts w:ascii="Verdana" w:hAnsi="Verdana"/>
          <w:sz w:val="20"/>
        </w:rPr>
        <w:t xml:space="preserve">É facultado aos Debenturistas, após o encerramento do prazo para a distribuição das Debêntures, proceder à substituição do Agente Fiduciário e à indicação de seu substituto, em </w:t>
      </w:r>
      <w:r w:rsidR="00F11ACE" w:rsidRPr="00D83FD5">
        <w:rPr>
          <w:rFonts w:ascii="Verdana" w:hAnsi="Verdana"/>
          <w:sz w:val="20"/>
        </w:rPr>
        <w:t>Assembleia</w:t>
      </w:r>
      <w:r w:rsidR="001E2DA0" w:rsidRPr="00D83FD5">
        <w:rPr>
          <w:rFonts w:ascii="Verdana" w:hAnsi="Verdana"/>
          <w:sz w:val="20"/>
        </w:rPr>
        <w:t>s</w:t>
      </w:r>
      <w:r w:rsidR="00F11ACE"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especialmente convocada</w:t>
      </w:r>
      <w:r w:rsidR="001E2DA0" w:rsidRPr="00D83FD5">
        <w:rPr>
          <w:rFonts w:ascii="Verdana" w:hAnsi="Verdana"/>
          <w:sz w:val="20"/>
        </w:rPr>
        <w:t>s</w:t>
      </w:r>
      <w:r w:rsidRPr="00D83FD5">
        <w:rPr>
          <w:rFonts w:ascii="Verdana" w:hAnsi="Verdana"/>
          <w:sz w:val="20"/>
        </w:rPr>
        <w:t xml:space="preserve"> para esse fim</w:t>
      </w:r>
      <w:r w:rsidR="001E2DA0" w:rsidRPr="00D83FD5">
        <w:rPr>
          <w:rFonts w:ascii="Verdana" w:hAnsi="Verdana"/>
          <w:sz w:val="20"/>
        </w:rPr>
        <w:t>, sendo certo que serão necessárias deliberações dos titulares das Debêntures de ambas as séries, nas Assembleias Gerais respectivas, para que seja realizada a substituição</w:t>
      </w:r>
      <w:r w:rsidRPr="00D83FD5">
        <w:rPr>
          <w:rFonts w:ascii="Verdana" w:hAnsi="Verdana"/>
          <w:sz w:val="20"/>
        </w:rPr>
        <w:t xml:space="preserve">. </w:t>
      </w:r>
    </w:p>
    <w:bookmarkEnd w:id="73"/>
    <w:p w14:paraId="066EDA48" w14:textId="77777777" w:rsidR="00182B36" w:rsidRPr="00D83FD5" w:rsidRDefault="00182B36">
      <w:pPr>
        <w:autoSpaceDE w:val="0"/>
        <w:autoSpaceDN w:val="0"/>
        <w:adjustRightInd w:val="0"/>
        <w:spacing w:after="0" w:line="312" w:lineRule="auto"/>
        <w:contextualSpacing/>
        <w:rPr>
          <w:rFonts w:ascii="Verdana" w:hAnsi="Verdana"/>
          <w:sz w:val="20"/>
        </w:rPr>
      </w:pPr>
    </w:p>
    <w:p w14:paraId="65B8C01D" w14:textId="65D0A267" w:rsidR="00182B36" w:rsidRPr="00D83FD5" w:rsidRDefault="00E859EB"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A substituição do Agente Fiduciário deverá ser objeto de (i) aditamento a esta Escritura, que deverá ser arquivado na </w:t>
      </w:r>
      <w:r w:rsidR="00720F96" w:rsidRPr="00D83FD5">
        <w:rPr>
          <w:rFonts w:ascii="Verdana" w:hAnsi="Verdana"/>
          <w:sz w:val="20"/>
        </w:rPr>
        <w:t>JUCERR</w:t>
      </w:r>
      <w:r w:rsidRPr="00D83FD5">
        <w:rPr>
          <w:rFonts w:ascii="Verdana" w:hAnsi="Verdana"/>
          <w:sz w:val="20"/>
        </w:rPr>
        <w:t xml:space="preserve">; e (ii) comunicação à CVM, no prazo de até 7 (sete) Dias Úteis a contar da data do arquivamento na </w:t>
      </w:r>
      <w:r w:rsidR="00720F96" w:rsidRPr="00D83FD5">
        <w:rPr>
          <w:rFonts w:ascii="Verdana" w:hAnsi="Verdana"/>
          <w:sz w:val="20"/>
        </w:rPr>
        <w:t xml:space="preserve">JUCERR </w:t>
      </w:r>
      <w:r w:rsidRPr="00D83FD5">
        <w:rPr>
          <w:rFonts w:ascii="Verdana" w:hAnsi="Verdana"/>
          <w:sz w:val="20"/>
        </w:rPr>
        <w:t>do aditamento mencionado no item (i).</w:t>
      </w:r>
    </w:p>
    <w:p w14:paraId="7BAF0F12" w14:textId="77777777" w:rsidR="00FE49B4" w:rsidRPr="00D83FD5" w:rsidRDefault="00FE49B4">
      <w:pPr>
        <w:pStyle w:val="PargrafodaLista"/>
        <w:spacing w:after="0" w:line="312" w:lineRule="auto"/>
        <w:ind w:left="0"/>
        <w:rPr>
          <w:rFonts w:ascii="Verdana" w:hAnsi="Verdana"/>
          <w:sz w:val="20"/>
        </w:rPr>
      </w:pPr>
    </w:p>
    <w:p w14:paraId="05E20D05"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Caso ocorra a efetiva substituição do Agente Fiduciário, esse substituto receberá a mesma remuneração recebida pelo Agente Fiduciário em todos os seus termos e </w:t>
      </w:r>
      <w:r w:rsidRPr="00D83FD5">
        <w:rPr>
          <w:rFonts w:ascii="Verdana" w:hAnsi="Verdana"/>
          <w:sz w:val="20"/>
        </w:rPr>
        <w:lastRenderedPageBreak/>
        <w:t xml:space="preserve">condições, sendo que a primeira parcela anual devida ao substituto será calculada </w:t>
      </w:r>
      <w:r w:rsidRPr="00D83FD5">
        <w:rPr>
          <w:rFonts w:ascii="Verdana" w:hAnsi="Verdana"/>
          <w:i/>
          <w:iCs/>
          <w:sz w:val="20"/>
        </w:rPr>
        <w:t>pro rata temporis</w:t>
      </w:r>
      <w:r w:rsidRPr="00D83FD5">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C1A2673" w14:textId="77777777" w:rsidR="00182B36" w:rsidRPr="00D83FD5" w:rsidRDefault="00182B36">
      <w:pPr>
        <w:spacing w:after="0" w:line="312" w:lineRule="auto"/>
        <w:contextualSpacing/>
        <w:rPr>
          <w:rFonts w:ascii="Verdana" w:hAnsi="Verdana"/>
          <w:sz w:val="20"/>
        </w:rPr>
      </w:pPr>
    </w:p>
    <w:p w14:paraId="2241D502"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Aplicam-se às hipóteses de substituição do Agente Fiduciário as normas e preceitos a respeito emanados da CVM.</w:t>
      </w:r>
    </w:p>
    <w:p w14:paraId="52956F4A" w14:textId="77777777" w:rsidR="00775EBF" w:rsidRPr="00D83FD5" w:rsidRDefault="00775EBF">
      <w:pPr>
        <w:spacing w:after="0" w:line="312" w:lineRule="auto"/>
        <w:contextualSpacing/>
        <w:rPr>
          <w:rFonts w:ascii="Verdana" w:hAnsi="Verdana"/>
          <w:sz w:val="20"/>
        </w:rPr>
      </w:pPr>
    </w:p>
    <w:p w14:paraId="49DB4140"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Obrigações </w:t>
      </w:r>
      <w:r w:rsidR="00180160" w:rsidRPr="00D83FD5">
        <w:rPr>
          <w:rFonts w:ascii="Verdana" w:hAnsi="Verdana"/>
          <w:b/>
          <w:bCs/>
          <w:sz w:val="20"/>
        </w:rPr>
        <w:t>do Agente Fiduciário</w:t>
      </w:r>
    </w:p>
    <w:p w14:paraId="7B630625" w14:textId="77777777" w:rsidR="00182B36" w:rsidRPr="00D83FD5" w:rsidRDefault="00182B36">
      <w:pPr>
        <w:autoSpaceDE w:val="0"/>
        <w:autoSpaceDN w:val="0"/>
        <w:adjustRightInd w:val="0"/>
        <w:spacing w:after="0" w:line="312" w:lineRule="auto"/>
        <w:contextualSpacing/>
        <w:rPr>
          <w:rFonts w:ascii="Verdana" w:hAnsi="Verdana"/>
          <w:sz w:val="20"/>
        </w:rPr>
      </w:pPr>
    </w:p>
    <w:p w14:paraId="20EFA7BD" w14:textId="77777777" w:rsidR="00775EBF" w:rsidRPr="00D83FD5" w:rsidRDefault="00775EBF" w:rsidP="000E7463">
      <w:pPr>
        <w:pStyle w:val="PargrafodaLista"/>
        <w:numPr>
          <w:ilvl w:val="0"/>
          <w:numId w:val="21"/>
        </w:numPr>
        <w:autoSpaceDE w:val="0"/>
        <w:autoSpaceDN w:val="0"/>
        <w:adjustRightInd w:val="0"/>
        <w:spacing w:after="0" w:line="312" w:lineRule="auto"/>
        <w:ind w:left="0" w:firstLine="0"/>
        <w:rPr>
          <w:rFonts w:ascii="Verdana" w:hAnsi="Verdana"/>
          <w:sz w:val="20"/>
        </w:rPr>
      </w:pPr>
      <w:r w:rsidRPr="00D83FD5">
        <w:rPr>
          <w:rFonts w:ascii="Verdana" w:hAnsi="Verdana"/>
          <w:sz w:val="20"/>
        </w:rPr>
        <w:t>Além de outros previstos em lei, em ato normativo da CVM e nesta Escritura, constituem obrigações do Agente Fiduciário:</w:t>
      </w:r>
    </w:p>
    <w:p w14:paraId="2502BF86" w14:textId="77777777" w:rsidR="00182B36" w:rsidRPr="00D83FD5" w:rsidRDefault="00182B36">
      <w:pPr>
        <w:pStyle w:val="PargrafodaLista"/>
        <w:tabs>
          <w:tab w:val="left" w:pos="709"/>
        </w:tabs>
        <w:spacing w:after="0" w:line="312" w:lineRule="auto"/>
        <w:ind w:left="0"/>
        <w:rPr>
          <w:rFonts w:ascii="Verdana" w:hAnsi="Verdana"/>
          <w:sz w:val="20"/>
        </w:rPr>
      </w:pPr>
    </w:p>
    <w:p w14:paraId="757A448E"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exercer suas atividades com boa-fé, transparência e lealdade perante os Debenturistas</w:t>
      </w:r>
      <w:r w:rsidRPr="00D83FD5">
        <w:rPr>
          <w:rFonts w:ascii="Verdana" w:eastAsia="MS Mincho" w:hAnsi="Verdana" w:cs="Arial"/>
          <w:sz w:val="20"/>
        </w:rPr>
        <w:t>;</w:t>
      </w:r>
    </w:p>
    <w:p w14:paraId="6EA4E35C" w14:textId="77777777" w:rsidR="00155C35" w:rsidRPr="00D83FD5" w:rsidRDefault="00155C35">
      <w:pPr>
        <w:spacing w:after="0" w:line="312" w:lineRule="auto"/>
        <w:contextualSpacing/>
        <w:rPr>
          <w:rFonts w:ascii="Verdana" w:eastAsia="MS Mincho" w:hAnsi="Verdana" w:cs="Arial"/>
          <w:sz w:val="20"/>
        </w:rPr>
      </w:pPr>
    </w:p>
    <w:p w14:paraId="46B3304A"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6350681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EB51E35"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74" w:name="_Ref229140703"/>
      <w:r w:rsidRPr="00D83FD5">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74"/>
    </w:p>
    <w:p w14:paraId="25549C6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3A015B16"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conservar em boa guarda toda a documentação relativa ao exercício de suas funções;</w:t>
      </w:r>
    </w:p>
    <w:p w14:paraId="611026E5"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43B0F91B"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verificar, no momento de aceitar a função, a veracidade das informações relativas às garantias e a consistência das demais informações contidas nesta Escritura, diligenciando para que sejam sanadas as omissões, falhas ou defeitos de que tenha conhecimento;</w:t>
      </w:r>
    </w:p>
    <w:p w14:paraId="77515972" w14:textId="77777777" w:rsidR="00155C35" w:rsidRPr="00D83FD5" w:rsidRDefault="00155C35">
      <w:pPr>
        <w:pStyle w:val="PargrafodaLista"/>
        <w:spacing w:after="0" w:line="312" w:lineRule="auto"/>
        <w:ind w:left="0"/>
        <w:rPr>
          <w:rFonts w:ascii="Verdana" w:eastAsia="MS Mincho" w:hAnsi="Verdana" w:cs="Arial"/>
          <w:sz w:val="20"/>
        </w:rPr>
      </w:pPr>
    </w:p>
    <w:p w14:paraId="06E1660D"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014A91D"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3A86D58"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6F777819"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5473A96"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lastRenderedPageBreak/>
        <w:t>opinar sobre a suficiência das informações prestadas nas propostas de modificação nas condições das Debêntures, se for o caso;</w:t>
      </w:r>
    </w:p>
    <w:p w14:paraId="289F6EB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7678E12"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verificar a regularidade da constituição das Garantias, observando, ainda, a manutenção de sua suficiência e exequibilidade</w:t>
      </w:r>
      <w:r w:rsidR="00B17401" w:rsidRPr="00D83FD5">
        <w:rPr>
          <w:rFonts w:ascii="Verdana" w:eastAsia="MS Mincho" w:hAnsi="Verdana" w:cs="Arial"/>
          <w:sz w:val="20"/>
        </w:rPr>
        <w:t>, nos termos das disposições estabelecidas na Escritura</w:t>
      </w:r>
      <w:r w:rsidR="000275F6" w:rsidRPr="00D83FD5">
        <w:rPr>
          <w:rFonts w:ascii="Verdana" w:eastAsia="MS Mincho" w:hAnsi="Verdana" w:cs="Arial"/>
          <w:sz w:val="20"/>
        </w:rPr>
        <w:t>, nos Contratos de Garantia</w:t>
      </w:r>
      <w:r w:rsidR="00B17401" w:rsidRPr="00D83FD5">
        <w:rPr>
          <w:rFonts w:ascii="Verdana" w:eastAsia="MS Mincho" w:hAnsi="Verdana" w:cs="Arial"/>
          <w:sz w:val="20"/>
        </w:rPr>
        <w:t xml:space="preserve"> e na regulamentação aplicável</w:t>
      </w:r>
      <w:r w:rsidRPr="00D83FD5">
        <w:rPr>
          <w:rFonts w:ascii="Verdana" w:eastAsia="MS Mincho" w:hAnsi="Verdana" w:cs="Arial"/>
          <w:sz w:val="20"/>
        </w:rPr>
        <w:t>;</w:t>
      </w:r>
    </w:p>
    <w:p w14:paraId="2AC1FA5E"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EAEB9F8" w14:textId="38610C41"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examinar </w:t>
      </w:r>
      <w:r w:rsidR="00497607" w:rsidRPr="00D83FD5">
        <w:rPr>
          <w:rFonts w:ascii="Verdana" w:hAnsi="Verdana" w:cs="Tahoma"/>
          <w:sz w:val="20"/>
        </w:rPr>
        <w:t xml:space="preserve">eventual </w:t>
      </w:r>
      <w:r w:rsidRPr="00D83FD5">
        <w:rPr>
          <w:rFonts w:ascii="Verdana" w:hAnsi="Verdana" w:cs="Tahoma"/>
          <w:sz w:val="20"/>
        </w:rPr>
        <w:t>proposta de substituição dos bens dados em garantia, manifestando sua opinião a respeito do assunto, de forma justificada</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4021466C" w14:textId="77777777" w:rsidR="00155C35" w:rsidRPr="00D83FD5" w:rsidRDefault="00155C35">
      <w:pPr>
        <w:pStyle w:val="PargrafodaLista"/>
        <w:spacing w:after="0" w:line="312" w:lineRule="auto"/>
        <w:ind w:left="0"/>
        <w:rPr>
          <w:rFonts w:ascii="Verdana" w:eastAsia="MS Mincho" w:hAnsi="Verdana" w:cs="Arial"/>
          <w:sz w:val="20"/>
        </w:rPr>
      </w:pPr>
    </w:p>
    <w:p w14:paraId="5797634B" w14:textId="5F9CB0B0"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intimar a </w:t>
      </w:r>
      <w:r w:rsidR="00280B69" w:rsidRPr="00D83FD5">
        <w:rPr>
          <w:rFonts w:ascii="Verdana" w:hAnsi="Verdana" w:cs="Tahoma"/>
          <w:sz w:val="20"/>
        </w:rPr>
        <w:t>Emissora</w:t>
      </w:r>
      <w:r w:rsidRPr="00D83FD5">
        <w:rPr>
          <w:rFonts w:ascii="Verdana" w:hAnsi="Verdana" w:cs="Tahoma"/>
          <w:sz w:val="20"/>
        </w:rPr>
        <w:t xml:space="preserve"> a reforçar as Garantias, na hipótese de sua deterioração ou depreciação</w:t>
      </w:r>
      <w:r w:rsidR="00B17401" w:rsidRPr="00D83FD5">
        <w:rPr>
          <w:rFonts w:ascii="Verdana" w:hAnsi="Verdana" w:cs="Tahoma"/>
          <w:sz w:val="20"/>
        </w:rPr>
        <w:t>, nos termos desta Escritura</w:t>
      </w:r>
      <w:r w:rsidR="00632705" w:rsidRPr="00D83FD5">
        <w:rPr>
          <w:rFonts w:ascii="Verdana" w:hAnsi="Verdana" w:cs="Tahoma"/>
          <w:sz w:val="20"/>
        </w:rPr>
        <w:t xml:space="preserve">, </w:t>
      </w:r>
      <w:r w:rsidR="000275F6" w:rsidRPr="00D83FD5">
        <w:rPr>
          <w:rFonts w:ascii="Verdana" w:hAnsi="Verdana" w:cs="Tahoma"/>
          <w:sz w:val="20"/>
        </w:rPr>
        <w:t>dos Contratos de Garantia</w:t>
      </w:r>
      <w:r w:rsidR="00B17401" w:rsidRPr="00D83FD5">
        <w:rPr>
          <w:rFonts w:ascii="Verdana" w:hAnsi="Verdana" w:cs="Tahoma"/>
          <w:sz w:val="20"/>
        </w:rPr>
        <w:t xml:space="preserve"> e da regulamentação aplicável</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65C907B7" w14:textId="77777777" w:rsidR="00155C35" w:rsidRPr="00D83FD5" w:rsidRDefault="00155C35">
      <w:pPr>
        <w:pStyle w:val="PargrafodaLista"/>
        <w:spacing w:after="0" w:line="312" w:lineRule="auto"/>
        <w:ind w:left="0"/>
        <w:rPr>
          <w:rFonts w:ascii="Verdana" w:eastAsia="MS Mincho" w:hAnsi="Verdana" w:cs="Arial"/>
          <w:sz w:val="20"/>
        </w:rPr>
      </w:pPr>
    </w:p>
    <w:p w14:paraId="6C39DEA8"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83FD5">
        <w:rPr>
          <w:rFonts w:ascii="Verdana" w:eastAsia="Arial Unicode MS" w:hAnsi="Verdana" w:cs="Tahoma"/>
          <w:sz w:val="20"/>
        </w:rPr>
        <w:t>da localidade onde se situem os bens dados em garantia</w:t>
      </w:r>
      <w:r w:rsidRPr="00D83FD5">
        <w:rPr>
          <w:rFonts w:ascii="Verdana" w:eastAsia="MS Mincho" w:hAnsi="Verdana" w:cs="Arial"/>
          <w:sz w:val="20"/>
        </w:rPr>
        <w:t xml:space="preserve"> ou onde se localiza o domicílio ou a sede do estabelecimento principal da Emissora;</w:t>
      </w:r>
    </w:p>
    <w:p w14:paraId="031FB172"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bookmarkStart w:id="75" w:name="_Ref227418785"/>
    </w:p>
    <w:p w14:paraId="71E710CB"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76" w:name="_Ref271276465"/>
      <w:r w:rsidRPr="00D83FD5">
        <w:rPr>
          <w:rFonts w:ascii="Verdana" w:eastAsia="MS Mincho" w:hAnsi="Verdana" w:cs="Arial"/>
          <w:sz w:val="20"/>
        </w:rPr>
        <w:t xml:space="preserve">elaborar o relatório anual, nos termos do artigo 68, parágrafo primeiro, alínea “b” </w:t>
      </w:r>
      <w:r w:rsidRPr="00D83FD5">
        <w:rPr>
          <w:rFonts w:ascii="Verdana" w:hAnsi="Verdana" w:cs="Tahoma"/>
          <w:sz w:val="20"/>
        </w:rPr>
        <w:t>da</w:t>
      </w:r>
      <w:r w:rsidRPr="00D83FD5">
        <w:rPr>
          <w:rFonts w:ascii="Verdana" w:eastAsia="MS Mincho" w:hAnsi="Verdana" w:cs="Arial"/>
          <w:sz w:val="20"/>
        </w:rPr>
        <w:t xml:space="preserve"> Lei das Sociedades por Ações</w:t>
      </w:r>
      <w:r w:rsidRPr="00D83FD5">
        <w:rPr>
          <w:rFonts w:ascii="Verdana" w:eastAsia="MS Mincho" w:hAnsi="Verdana" w:cs="Arial"/>
          <w:w w:val="0"/>
          <w:sz w:val="20"/>
        </w:rPr>
        <w:t xml:space="preserve"> </w:t>
      </w:r>
      <w:r w:rsidRPr="00D83FD5">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75"/>
      <w:bookmarkEnd w:id="76"/>
    </w:p>
    <w:p w14:paraId="487C264C"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5DD6076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77" w:name="_Ref255308734"/>
      <w:r w:rsidRPr="00D83FD5">
        <w:rPr>
          <w:rFonts w:ascii="Verdana" w:eastAsia="MS Mincho" w:hAnsi="Verdana" w:cs="Arial"/>
          <w:sz w:val="20"/>
        </w:rPr>
        <w:t>cumprimento pela Emissora das suas obrigações de prestação de informações periódicas, indicando as inconsistências ou omissões de que tenha conhecimento;</w:t>
      </w:r>
      <w:bookmarkEnd w:id="77"/>
    </w:p>
    <w:p w14:paraId="76E6D36E"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104A1B13"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alterações estatutárias ocorridas no exercício social com efeitos relevantes para os Debenturistas;</w:t>
      </w:r>
    </w:p>
    <w:p w14:paraId="05FD61F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4A45E8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0CB4F6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2B25E56"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quantidade das Debêntures emitidas, quantidade de Debêntures em Circulação e saldo cancelado no período;</w:t>
      </w:r>
    </w:p>
    <w:p w14:paraId="6FD9F85C"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1819C993"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lastRenderedPageBreak/>
        <w:t>resgate, amortização, conversão, repactuação e pagamento de juros das Debêntures realizados no período;</w:t>
      </w:r>
    </w:p>
    <w:p w14:paraId="3056D276"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0DD4CC5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destinação dos recursos captados por meio das Debêntures, conforme informações prestadas pela Emissora;</w:t>
      </w:r>
    </w:p>
    <w:p w14:paraId="37AFE66B"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72277547"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relação dos bens e valores entregues à sua administração;</w:t>
      </w:r>
    </w:p>
    <w:p w14:paraId="6ECB1FE6" w14:textId="77777777" w:rsidR="00155C35" w:rsidRPr="00D83FD5" w:rsidRDefault="00155C35">
      <w:pPr>
        <w:tabs>
          <w:tab w:val="left" w:pos="709"/>
        </w:tabs>
        <w:spacing w:after="0" w:line="312" w:lineRule="auto"/>
        <w:contextualSpacing/>
        <w:rPr>
          <w:rFonts w:ascii="Verdana" w:eastAsia="MS Mincho" w:hAnsi="Verdana" w:cs="Arial"/>
          <w:sz w:val="20"/>
        </w:rPr>
      </w:pPr>
    </w:p>
    <w:p w14:paraId="0193A52F"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cumprimento de outras obrigações assumidas pela Emissora nesta Escritura e nos demais documentos relacionados à Oferta; </w:t>
      </w:r>
    </w:p>
    <w:p w14:paraId="18349B79" w14:textId="77777777" w:rsidR="00155C35" w:rsidRPr="00D83FD5" w:rsidRDefault="00155C35">
      <w:pPr>
        <w:tabs>
          <w:tab w:val="left" w:pos="709"/>
        </w:tabs>
        <w:spacing w:after="0" w:line="312" w:lineRule="auto"/>
        <w:contextualSpacing/>
        <w:rPr>
          <w:rFonts w:ascii="Verdana" w:eastAsia="MS Mincho" w:hAnsi="Verdana" w:cs="Arial"/>
          <w:sz w:val="20"/>
        </w:rPr>
      </w:pPr>
    </w:p>
    <w:p w14:paraId="353D288E"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manutenção da suficiência e exequibilidade das Garantias;</w:t>
      </w:r>
    </w:p>
    <w:p w14:paraId="0649AC63"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53671729"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existência de outras emissões de valores mobiliários, públicas ou privadas, feitas pela própria Emissora, por sociedade coligada, </w:t>
      </w:r>
      <w:r w:rsidR="007E2B21" w:rsidRPr="00D83FD5">
        <w:rPr>
          <w:rFonts w:ascii="Verdana" w:eastAsia="MS Mincho" w:hAnsi="Verdana" w:cs="Arial"/>
          <w:sz w:val="20"/>
        </w:rPr>
        <w:t>C</w:t>
      </w:r>
      <w:r w:rsidRPr="00D83FD5">
        <w:rPr>
          <w:rFonts w:ascii="Verdana" w:eastAsia="MS Mincho" w:hAnsi="Verdana" w:cs="Arial"/>
          <w:sz w:val="20"/>
        </w:rPr>
        <w:t xml:space="preserve">ontrolada, controladora ou integrante do mesmo grupo da Emissora em que tenha atuado como agente fiduciário no período, bem como os seguintes dados sobre tais emissões (i) denominação da </w:t>
      </w:r>
      <w:r w:rsidR="007E2B21" w:rsidRPr="00D83FD5">
        <w:rPr>
          <w:rFonts w:ascii="Verdana" w:eastAsia="MS Mincho" w:hAnsi="Verdana" w:cs="Arial"/>
          <w:sz w:val="20"/>
        </w:rPr>
        <w:t>e</w:t>
      </w:r>
      <w:r w:rsidRPr="00D83FD5">
        <w:rPr>
          <w:rFonts w:ascii="Verdana" w:eastAsia="MS Mincho" w:hAnsi="Verdana" w:cs="Arial"/>
          <w:sz w:val="20"/>
        </w:rPr>
        <w:t>missora; (ii) valor da emissão; (iii) quantidade emitida; (iv) espécie e garantias envolvidas; (v) prazo de vencimento e taxa de juros; e (vi) inadimplemento no período; e</w:t>
      </w:r>
    </w:p>
    <w:p w14:paraId="34F06323"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051812C8" w14:textId="77777777" w:rsidR="00155C35" w:rsidRPr="00D83FD5" w:rsidRDefault="00155C35" w:rsidP="0024791D">
      <w:pPr>
        <w:numPr>
          <w:ilvl w:val="0"/>
          <w:numId w:val="49"/>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declaração sobre a não existência de situação de conflito de interesses que impeça o Agente Fiduciário a continuar a exercer a função.</w:t>
      </w:r>
    </w:p>
    <w:p w14:paraId="079526B3"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7FFA62A9"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bookmarkStart w:id="78" w:name="_Ref227419090"/>
      <w:bookmarkStart w:id="79" w:name="_Ref255308755"/>
      <w:r w:rsidRPr="00D83FD5">
        <w:rPr>
          <w:rFonts w:ascii="Verdana" w:hAnsi="Verdana" w:cs="Tahoma"/>
          <w:sz w:val="20"/>
        </w:rPr>
        <w:t>colocar</w:t>
      </w:r>
      <w:r w:rsidRPr="00D83FD5">
        <w:rPr>
          <w:rFonts w:ascii="Verdana" w:eastAsia="MS Mincho" w:hAnsi="Verdana" w:cs="Arial"/>
          <w:sz w:val="20"/>
        </w:rPr>
        <w:t xml:space="preserve"> o relatório de que trata o item (xiii) acima à disposição dos Debenturistas no prazo máximo de 4 (quatro) meses</w:t>
      </w:r>
      <w:r w:rsidRPr="00D83FD5">
        <w:rPr>
          <w:rFonts w:ascii="Verdana" w:eastAsia="MS Mincho" w:hAnsi="Verdana" w:cs="Arial"/>
          <w:b/>
          <w:sz w:val="20"/>
        </w:rPr>
        <w:t xml:space="preserve"> </w:t>
      </w:r>
      <w:r w:rsidRPr="00D83FD5">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78"/>
      <w:bookmarkEnd w:id="79"/>
    </w:p>
    <w:p w14:paraId="43A7F218"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CFF5092"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fiscalizar o cumprimento das cláusulas e itens constantes desta Escritura de </w:t>
      </w:r>
      <w:r w:rsidRPr="00D83FD5">
        <w:rPr>
          <w:rFonts w:ascii="Verdana" w:hAnsi="Verdana" w:cs="Tahoma"/>
          <w:sz w:val="20"/>
        </w:rPr>
        <w:t>Emissão</w:t>
      </w:r>
      <w:r w:rsidRPr="00D83FD5">
        <w:rPr>
          <w:rFonts w:ascii="Verdana" w:eastAsia="MS Mincho" w:hAnsi="Verdana" w:cs="Arial"/>
          <w:sz w:val="20"/>
        </w:rPr>
        <w:t>, especialmente daqueles que impõem obrigações de fazer e de não fazer à Emissora;</w:t>
      </w:r>
    </w:p>
    <w:p w14:paraId="09C2C051"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0F589DA6"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considerar necessário, auditoria externa na Emissora; </w:t>
      </w:r>
    </w:p>
    <w:p w14:paraId="55A4A1F3"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27E5CD68"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convocar, quando necessário, Assembleia</w:t>
      </w:r>
      <w:r w:rsidR="001E2DA0" w:rsidRPr="00D83FD5">
        <w:rPr>
          <w:rFonts w:ascii="Verdana" w:hAnsi="Verdana" w:cs="Tahoma"/>
          <w:sz w:val="20"/>
        </w:rPr>
        <w:t>s</w:t>
      </w:r>
      <w:r w:rsidRPr="00D83FD5">
        <w:rPr>
          <w:rFonts w:ascii="Verdana" w:hAnsi="Verdana" w:cs="Tahoma"/>
          <w:sz w:val="20"/>
        </w:rPr>
        <w:t xml:space="preserve"> </w:t>
      </w:r>
      <w:r w:rsidR="001E2DA0" w:rsidRPr="00D83FD5">
        <w:rPr>
          <w:rFonts w:ascii="Verdana" w:hAnsi="Verdana" w:cs="Tahoma"/>
          <w:sz w:val="20"/>
        </w:rPr>
        <w:t>Gerais</w:t>
      </w:r>
      <w:r w:rsidRPr="00D83FD5">
        <w:rPr>
          <w:rFonts w:ascii="Verdana" w:hAnsi="Verdana" w:cs="Tahoma"/>
          <w:sz w:val="20"/>
        </w:rPr>
        <w:t>, na forma desta Escritura;</w:t>
      </w:r>
    </w:p>
    <w:p w14:paraId="3605D85D" w14:textId="77777777" w:rsidR="00155C35" w:rsidRPr="00D83FD5" w:rsidRDefault="00155C35">
      <w:pPr>
        <w:pStyle w:val="PargrafodaLista"/>
        <w:spacing w:after="0" w:line="312" w:lineRule="auto"/>
        <w:ind w:left="0"/>
        <w:rPr>
          <w:rFonts w:ascii="Verdana" w:eastAsia="MS Mincho" w:hAnsi="Verdana" w:cs="Arial"/>
          <w:sz w:val="20"/>
        </w:rPr>
      </w:pPr>
    </w:p>
    <w:p w14:paraId="194A2980"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comparecer</w:t>
      </w:r>
      <w:r w:rsidRPr="00D83FD5">
        <w:rPr>
          <w:rFonts w:ascii="Verdana" w:eastAsia="MS Mincho" w:hAnsi="Verdana" w:cs="Arial"/>
          <w:sz w:val="20"/>
        </w:rPr>
        <w:t xml:space="preserve"> às Assembleias Gerais a fim de prestar as informações que lhe forem solicitadas;</w:t>
      </w:r>
    </w:p>
    <w:p w14:paraId="4D26D27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56402B4" w14:textId="6D09B3B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lastRenderedPageBreak/>
        <w:t xml:space="preserve">manter atualizada a relação dos Debenturistas e seus endereços, mediante, </w:t>
      </w:r>
      <w:r w:rsidRPr="00D83FD5">
        <w:rPr>
          <w:rFonts w:ascii="Verdana" w:hAnsi="Verdana" w:cs="Tahoma"/>
          <w:sz w:val="20"/>
        </w:rPr>
        <w:t>inclusive</w:t>
      </w:r>
      <w:r w:rsidRPr="00D83FD5">
        <w:rPr>
          <w:rFonts w:ascii="Verdana" w:eastAsia="MS Mincho" w:hAnsi="Verdana" w:cs="Arial"/>
          <w:sz w:val="20"/>
        </w:rPr>
        <w:t xml:space="preserve">, gestões junto à Emissora, ao </w:t>
      </w:r>
      <w:ins w:id="80" w:author="Fernanda Chaves de Oliveira | Cascione" w:date="2020-09-04T11:33:00Z">
        <w:r w:rsidR="00A24302">
          <w:rPr>
            <w:rFonts w:ascii="Verdana" w:hAnsi="Verdana"/>
            <w:sz w:val="20"/>
          </w:rPr>
          <w:t>Agente de Liquidação</w:t>
        </w:r>
      </w:ins>
      <w:del w:id="81" w:author="Fernanda Chaves de Oliveira | Cascione" w:date="2020-09-04T11:33:00Z">
        <w:r w:rsidRPr="00D83FD5" w:rsidDel="00A24302">
          <w:rPr>
            <w:rFonts w:ascii="Verdana" w:eastAsia="MS Mincho" w:hAnsi="Verdana" w:cs="Arial"/>
            <w:sz w:val="20"/>
          </w:rPr>
          <w:delText>Banco Liquidante</w:delText>
        </w:r>
      </w:del>
      <w:r w:rsidRPr="00D83FD5">
        <w:rPr>
          <w:rFonts w:ascii="Verdana" w:eastAsia="MS Mincho" w:hAnsi="Verdana" w:cs="Arial"/>
          <w:sz w:val="20"/>
        </w:rPr>
        <w:t xml:space="preserve">, ao Escriturador, à </w:t>
      </w:r>
      <w:r w:rsidRPr="00D83FD5">
        <w:rPr>
          <w:rFonts w:ascii="Verdana" w:hAnsi="Verdana" w:cs="Arial"/>
          <w:sz w:val="20"/>
        </w:rPr>
        <w:t>B3</w:t>
      </w:r>
      <w:r w:rsidRPr="00D83FD5">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w:t>
      </w:r>
      <w:ins w:id="82" w:author="Fernanda Chaves de Oliveira | Cascione" w:date="2020-09-04T11:33:00Z">
        <w:r w:rsidR="00A24302">
          <w:rPr>
            <w:rFonts w:ascii="Verdana" w:hAnsi="Verdana"/>
            <w:sz w:val="20"/>
          </w:rPr>
          <w:t>Agente de Liquidação</w:t>
        </w:r>
      </w:ins>
      <w:del w:id="83" w:author="Fernanda Chaves de Oliveira | Cascione" w:date="2020-09-04T11:33:00Z">
        <w:r w:rsidRPr="00D83FD5" w:rsidDel="00A24302">
          <w:rPr>
            <w:rFonts w:ascii="Verdana" w:eastAsia="MS Mincho" w:hAnsi="Verdana" w:cs="Arial"/>
            <w:sz w:val="20"/>
          </w:rPr>
          <w:delText>Banco Liquidante</w:delText>
        </w:r>
      </w:del>
      <w:r w:rsidRPr="00D83FD5">
        <w:rPr>
          <w:rFonts w:ascii="Verdana" w:eastAsia="MS Mincho" w:hAnsi="Verdana" w:cs="Arial"/>
          <w:sz w:val="20"/>
        </w:rPr>
        <w:t xml:space="preserve">, o Escriturador e a </w:t>
      </w:r>
      <w:r w:rsidRPr="00D83FD5">
        <w:rPr>
          <w:rFonts w:ascii="Verdana" w:hAnsi="Verdana" w:cs="Arial"/>
          <w:sz w:val="20"/>
        </w:rPr>
        <w:t xml:space="preserve">B3 </w:t>
      </w:r>
      <w:r w:rsidRPr="00D83FD5">
        <w:rPr>
          <w:rFonts w:ascii="Verdana" w:eastAsia="MS Mincho" w:hAnsi="Verdana" w:cs="Arial"/>
          <w:sz w:val="20"/>
        </w:rPr>
        <w:t>a atenderem quaisquer solicitações feitas pelo Agente Fiduciário, inclusive referente à divulgação, a qualquer momento, da posição de Debêntures e dos Debenturistas;</w:t>
      </w:r>
    </w:p>
    <w:p w14:paraId="48C8A26F"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40C5D81"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D83FD5">
        <w:rPr>
          <w:rFonts w:ascii="Verdana" w:hAnsi="Verdana" w:cs="Tahoma"/>
          <w:sz w:val="20"/>
        </w:rPr>
        <w:t>indicando</w:t>
      </w:r>
      <w:r w:rsidRPr="00D83FD5">
        <w:rPr>
          <w:rFonts w:ascii="Verdana" w:eastAsia="MS Mincho" w:hAnsi="Verdana" w:cs="Arial"/>
          <w:sz w:val="20"/>
        </w:rPr>
        <w:t xml:space="preserve"> as consequências para os Debenturistas e as providências que pretende tomar a respeito do assunto, em até </w:t>
      </w:r>
      <w:r w:rsidR="001540E4" w:rsidRPr="00D83FD5">
        <w:rPr>
          <w:rFonts w:ascii="Verdana" w:eastAsia="MS Mincho" w:hAnsi="Verdana" w:cs="Arial"/>
          <w:sz w:val="20"/>
        </w:rPr>
        <w:t>5</w:t>
      </w:r>
      <w:r w:rsidRPr="00D83FD5">
        <w:rPr>
          <w:rFonts w:ascii="Verdana" w:eastAsia="MS Mincho" w:hAnsi="Verdana" w:cs="Arial"/>
          <w:sz w:val="20"/>
        </w:rPr>
        <w:t xml:space="preserve"> (</w:t>
      </w:r>
      <w:r w:rsidR="001540E4" w:rsidRPr="00D83FD5">
        <w:rPr>
          <w:rFonts w:ascii="Verdana" w:eastAsia="MS Mincho" w:hAnsi="Verdana" w:cs="Arial"/>
          <w:sz w:val="20"/>
        </w:rPr>
        <w:t>cinco</w:t>
      </w:r>
      <w:r w:rsidRPr="00D83FD5">
        <w:rPr>
          <w:rFonts w:ascii="Verdana" w:eastAsia="MS Mincho" w:hAnsi="Verdana" w:cs="Arial"/>
          <w:sz w:val="20"/>
        </w:rPr>
        <w:t>) Dias Úteis a contar de sua ciência;</w:t>
      </w:r>
    </w:p>
    <w:p w14:paraId="796C0E41" w14:textId="77777777" w:rsidR="00155C35" w:rsidRPr="00D83FD5" w:rsidRDefault="00155C35">
      <w:pPr>
        <w:pStyle w:val="PargrafodaLista"/>
        <w:spacing w:after="0" w:line="312" w:lineRule="auto"/>
        <w:ind w:left="0"/>
        <w:rPr>
          <w:rFonts w:ascii="Verdana" w:eastAsia="MS Mincho" w:hAnsi="Verdana" w:cs="Arial"/>
          <w:sz w:val="20"/>
        </w:rPr>
      </w:pPr>
    </w:p>
    <w:p w14:paraId="416BBF23" w14:textId="77777777" w:rsidR="00155C35" w:rsidRPr="00D83FD5" w:rsidRDefault="00155C35" w:rsidP="0024791D">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hAnsi="Verdana" w:cs="Tahoma"/>
          <w:sz w:val="20"/>
        </w:rPr>
        <w:t>acompanhar o resgate das Debêntures nos casos previstos nesta Escritura;</w:t>
      </w:r>
    </w:p>
    <w:p w14:paraId="5D906E5D" w14:textId="77777777" w:rsidR="00155C35" w:rsidRPr="00D83FD5" w:rsidRDefault="00155C35">
      <w:pPr>
        <w:pStyle w:val="PargrafodaLista"/>
        <w:spacing w:after="0" w:line="312" w:lineRule="auto"/>
        <w:ind w:left="0"/>
        <w:rPr>
          <w:rFonts w:ascii="Verdana" w:eastAsia="MS Mincho" w:hAnsi="Verdana" w:cs="Arial"/>
          <w:sz w:val="20"/>
        </w:rPr>
      </w:pPr>
    </w:p>
    <w:p w14:paraId="08E6DF06" w14:textId="77777777" w:rsidR="001540E4" w:rsidRPr="00D83FD5" w:rsidRDefault="00155C35" w:rsidP="0024791D">
      <w:pPr>
        <w:numPr>
          <w:ilvl w:val="0"/>
          <w:numId w:val="48"/>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disponibilizar o Valor Nominal Unitário e </w:t>
      </w:r>
      <w:r w:rsidR="00280B69" w:rsidRPr="00D83FD5">
        <w:rPr>
          <w:rFonts w:ascii="Verdana" w:eastAsia="MS Mincho" w:hAnsi="Verdana" w:cs="Arial"/>
          <w:sz w:val="20"/>
        </w:rPr>
        <w:t>a</w:t>
      </w:r>
      <w:r w:rsidRPr="00D83FD5">
        <w:rPr>
          <w:rFonts w:ascii="Verdana" w:eastAsia="MS Mincho" w:hAnsi="Verdana" w:cs="Arial"/>
          <w:sz w:val="20"/>
        </w:rPr>
        <w:t xml:space="preserve"> </w:t>
      </w:r>
      <w:r w:rsidR="00280B69" w:rsidRPr="00D83FD5">
        <w:rPr>
          <w:rFonts w:ascii="Verdana" w:eastAsia="MS Mincho" w:hAnsi="Verdana" w:cs="Arial"/>
          <w:sz w:val="20"/>
        </w:rPr>
        <w:t>Remuneração</w:t>
      </w:r>
      <w:r w:rsidRPr="00D83FD5">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sidRPr="00D83FD5">
        <w:rPr>
          <w:rFonts w:ascii="Verdana" w:eastAsia="MS Mincho" w:hAnsi="Verdana" w:cs="Arial"/>
          <w:sz w:val="20"/>
        </w:rPr>
        <w:t>;</w:t>
      </w:r>
    </w:p>
    <w:p w14:paraId="1C06989D" w14:textId="77777777" w:rsidR="00155C35" w:rsidRPr="00D83FD5" w:rsidRDefault="00155C35">
      <w:pPr>
        <w:pStyle w:val="PargrafodaLista"/>
        <w:spacing w:after="0" w:line="312" w:lineRule="auto"/>
        <w:ind w:left="0"/>
        <w:rPr>
          <w:rFonts w:ascii="Verdana" w:eastAsia="MS Mincho" w:hAnsi="Verdana"/>
          <w:sz w:val="20"/>
        </w:rPr>
      </w:pPr>
    </w:p>
    <w:p w14:paraId="441971B0" w14:textId="77777777" w:rsidR="00CD496E" w:rsidRPr="00D83FD5" w:rsidRDefault="00155C35" w:rsidP="0024791D">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 xml:space="preserve">tomar todas as providências necessárias para exercício dos direitos e obrigações </w:t>
      </w:r>
      <w:r w:rsidRPr="00D83FD5">
        <w:rPr>
          <w:rFonts w:ascii="Verdana" w:hAnsi="Verdana" w:cs="Tahoma"/>
          <w:sz w:val="20"/>
        </w:rPr>
        <w:t>atribuídas</w:t>
      </w:r>
      <w:r w:rsidRPr="00D83FD5">
        <w:rPr>
          <w:rFonts w:ascii="Verdana" w:eastAsia="MS Mincho" w:hAnsi="Verdana" w:cs="Arial"/>
          <w:sz w:val="20"/>
        </w:rPr>
        <w:t xml:space="preserve"> no âmbito desta Escritura de Emissão</w:t>
      </w:r>
      <w:r w:rsidR="00CD496E" w:rsidRPr="00D83FD5">
        <w:rPr>
          <w:rFonts w:ascii="Verdana" w:eastAsia="MS Mincho" w:hAnsi="Verdana" w:cs="Arial"/>
          <w:sz w:val="20"/>
        </w:rPr>
        <w:t>; e</w:t>
      </w:r>
    </w:p>
    <w:p w14:paraId="1F2B3EB0" w14:textId="77777777" w:rsidR="00CD496E" w:rsidRPr="00D83FD5" w:rsidRDefault="00CD496E">
      <w:pPr>
        <w:autoSpaceDE w:val="0"/>
        <w:autoSpaceDN w:val="0"/>
        <w:adjustRightInd w:val="0"/>
        <w:spacing w:after="0" w:line="312" w:lineRule="auto"/>
        <w:contextualSpacing/>
        <w:rPr>
          <w:rFonts w:ascii="Verdana" w:eastAsia="Arial Unicode MS" w:hAnsi="Verdana" w:cs="Arial"/>
          <w:sz w:val="20"/>
        </w:rPr>
      </w:pPr>
    </w:p>
    <w:p w14:paraId="59109FEE" w14:textId="77777777" w:rsidR="00155C35" w:rsidRPr="00D83FD5" w:rsidRDefault="00CD496E" w:rsidP="0024791D">
      <w:pPr>
        <w:numPr>
          <w:ilvl w:val="0"/>
          <w:numId w:val="48"/>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D83FD5">
        <w:rPr>
          <w:rFonts w:ascii="Verdana" w:eastAsia="MS Mincho" w:hAnsi="Verdana" w:cs="Arial"/>
          <w:sz w:val="20"/>
        </w:rPr>
        <w:t>.</w:t>
      </w:r>
      <w:bookmarkStart w:id="84" w:name="_DV_M473"/>
      <w:bookmarkEnd w:id="84"/>
    </w:p>
    <w:p w14:paraId="6DD45DED" w14:textId="77777777" w:rsidR="006E01E4" w:rsidRPr="00D83FD5" w:rsidRDefault="006E01E4">
      <w:pPr>
        <w:spacing w:after="0" w:line="312" w:lineRule="auto"/>
        <w:contextualSpacing/>
        <w:rPr>
          <w:rFonts w:ascii="Verdana" w:hAnsi="Verdana"/>
          <w:sz w:val="20"/>
        </w:rPr>
      </w:pPr>
    </w:p>
    <w:p w14:paraId="07243F98" w14:textId="77777777" w:rsidR="006E01E4" w:rsidRPr="00D83FD5" w:rsidRDefault="006E01E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Atribuições Específicas</w:t>
      </w:r>
    </w:p>
    <w:p w14:paraId="14A84C50" w14:textId="77777777" w:rsidR="006E01E4" w:rsidRPr="00D83FD5" w:rsidRDefault="006E01E4">
      <w:pPr>
        <w:spacing w:after="0" w:line="312" w:lineRule="auto"/>
        <w:contextualSpacing/>
        <w:rPr>
          <w:rFonts w:ascii="Verdana" w:hAnsi="Verdana"/>
          <w:b/>
          <w:bCs/>
          <w:sz w:val="20"/>
        </w:rPr>
      </w:pPr>
    </w:p>
    <w:p w14:paraId="17846558" w14:textId="77777777" w:rsidR="006E01E4" w:rsidRPr="00D83FD5" w:rsidRDefault="00280B69" w:rsidP="000E7463">
      <w:pPr>
        <w:pStyle w:val="PargrafodaLista"/>
        <w:numPr>
          <w:ilvl w:val="0"/>
          <w:numId w:val="22"/>
        </w:numPr>
        <w:autoSpaceDE w:val="0"/>
        <w:autoSpaceDN w:val="0"/>
        <w:adjustRightInd w:val="0"/>
        <w:spacing w:after="0" w:line="312" w:lineRule="auto"/>
        <w:ind w:left="0" w:firstLine="0"/>
        <w:rPr>
          <w:rFonts w:ascii="Verdana" w:hAnsi="Verdana"/>
          <w:sz w:val="20"/>
        </w:rPr>
      </w:pPr>
      <w:r w:rsidRPr="00D83FD5">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4D3090FF" w14:textId="77777777" w:rsidR="009D48C4" w:rsidRPr="00D83FD5" w:rsidRDefault="009D48C4">
      <w:pPr>
        <w:autoSpaceDE w:val="0"/>
        <w:autoSpaceDN w:val="0"/>
        <w:adjustRightInd w:val="0"/>
        <w:spacing w:after="0" w:line="312" w:lineRule="auto"/>
        <w:contextualSpacing/>
        <w:rPr>
          <w:rFonts w:ascii="Verdana" w:hAnsi="Verdana"/>
          <w:b/>
          <w:bCs/>
          <w:sz w:val="20"/>
        </w:rPr>
      </w:pPr>
    </w:p>
    <w:p w14:paraId="5B377109" w14:textId="77777777" w:rsidR="006E01E4" w:rsidRPr="00D83FD5" w:rsidRDefault="009D48C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Remuneração do Agente Fiduciário</w:t>
      </w:r>
    </w:p>
    <w:p w14:paraId="78F83D68" w14:textId="77777777" w:rsidR="00E7183D" w:rsidRPr="00D83FD5" w:rsidRDefault="00E7183D">
      <w:pPr>
        <w:autoSpaceDE w:val="0"/>
        <w:autoSpaceDN w:val="0"/>
        <w:adjustRightInd w:val="0"/>
        <w:spacing w:after="0" w:line="312" w:lineRule="auto"/>
        <w:contextualSpacing/>
        <w:rPr>
          <w:rFonts w:ascii="Verdana" w:hAnsi="Verdana"/>
          <w:sz w:val="20"/>
        </w:rPr>
      </w:pPr>
    </w:p>
    <w:p w14:paraId="6658C87F" w14:textId="16744CFE" w:rsidR="006C460B" w:rsidRPr="00D83FD5" w:rsidRDefault="00EE554B">
      <w:pPr>
        <w:autoSpaceDE w:val="0"/>
        <w:autoSpaceDN w:val="0"/>
        <w:adjustRightInd w:val="0"/>
        <w:spacing w:after="0" w:line="312" w:lineRule="auto"/>
        <w:rPr>
          <w:rFonts w:ascii="Verdana" w:hAnsi="Verdana"/>
          <w:sz w:val="20"/>
        </w:rPr>
      </w:pPr>
      <w:bookmarkStart w:id="85" w:name="_Ref130284025"/>
      <w:bookmarkStart w:id="86" w:name="_Ref264707931"/>
      <w:bookmarkStart w:id="87" w:name="_Ref130286973"/>
      <w:r w:rsidRPr="00D83FD5">
        <w:rPr>
          <w:rFonts w:ascii="Verdana" w:hAnsi="Verdana"/>
          <w:sz w:val="20"/>
        </w:rPr>
        <w:t>7.6.1.</w:t>
      </w:r>
      <w:r w:rsidRPr="00D83FD5">
        <w:rPr>
          <w:rFonts w:ascii="Verdana" w:hAnsi="Verdana"/>
          <w:sz w:val="20"/>
        </w:rPr>
        <w:tab/>
      </w:r>
      <w:r w:rsidR="009D48C4" w:rsidRPr="00D83FD5">
        <w:rPr>
          <w:rFonts w:ascii="Verdana" w:hAnsi="Verdana"/>
          <w:sz w:val="20"/>
        </w:rPr>
        <w:t xml:space="preserve">Pelo desempenho dos deveres e atribuições que lhe competem, nos termos da lei e desta Escritura, o Agente Fiduciário, ou a instituição que vier a substituí-lo nessa </w:t>
      </w:r>
      <w:r w:rsidR="009D48C4" w:rsidRPr="00D83FD5">
        <w:rPr>
          <w:rFonts w:ascii="Verdana" w:hAnsi="Verdana"/>
          <w:sz w:val="20"/>
        </w:rPr>
        <w:lastRenderedPageBreak/>
        <w:t>qualidade</w:t>
      </w:r>
      <w:bookmarkStart w:id="88" w:name="_Ref264564354"/>
      <w:bookmarkEnd w:id="85"/>
      <w:r w:rsidR="009D48C4" w:rsidRPr="00D83FD5">
        <w:rPr>
          <w:rFonts w:ascii="Verdana" w:hAnsi="Verdana"/>
          <w:sz w:val="20"/>
        </w:rPr>
        <w:t xml:space="preserve"> receberá uma remuneraçã</w:t>
      </w:r>
      <w:r w:rsidR="004F7187" w:rsidRPr="00D83FD5">
        <w:rPr>
          <w:rFonts w:ascii="Verdana" w:hAnsi="Verdana"/>
          <w:sz w:val="20"/>
        </w:rPr>
        <w:t>o</w:t>
      </w:r>
      <w:bookmarkStart w:id="89" w:name="_Ref274576365"/>
      <w:bookmarkEnd w:id="88"/>
      <w:r w:rsidR="009D48C4" w:rsidRPr="00D83FD5">
        <w:rPr>
          <w:rFonts w:ascii="Verdana" w:hAnsi="Verdana"/>
          <w:sz w:val="20"/>
        </w:rPr>
        <w:t xml:space="preserve"> </w:t>
      </w:r>
      <w:r w:rsidR="00F842C0">
        <w:rPr>
          <w:rFonts w:ascii="Verdana" w:hAnsi="Verdana"/>
          <w:sz w:val="20"/>
        </w:rPr>
        <w:t>trimestral</w:t>
      </w:r>
      <w:r w:rsidR="004F7187" w:rsidRPr="00D83FD5">
        <w:rPr>
          <w:rFonts w:ascii="Verdana" w:hAnsi="Verdana"/>
          <w:sz w:val="20"/>
        </w:rPr>
        <w:t xml:space="preserve"> de R$ </w:t>
      </w:r>
      <w:r w:rsidR="00F842C0">
        <w:rPr>
          <w:rFonts w:ascii="Verdana" w:hAnsi="Verdana"/>
          <w:sz w:val="20"/>
        </w:rPr>
        <w:t>2</w:t>
      </w:r>
      <w:r w:rsidR="004F7187" w:rsidRPr="00D83FD5">
        <w:rPr>
          <w:rFonts w:ascii="Verdana" w:hAnsi="Verdana"/>
          <w:sz w:val="20"/>
        </w:rPr>
        <w:t>.500,00 (</w:t>
      </w:r>
      <w:r w:rsidR="00F842C0">
        <w:rPr>
          <w:rFonts w:ascii="Verdana" w:hAnsi="Verdana"/>
          <w:sz w:val="20"/>
        </w:rPr>
        <w:t>doi</w:t>
      </w:r>
      <w:r w:rsidR="00F842C0" w:rsidRPr="00D83FD5">
        <w:rPr>
          <w:rFonts w:ascii="Verdana" w:hAnsi="Verdana"/>
          <w:sz w:val="20"/>
        </w:rPr>
        <w:t xml:space="preserve">s </w:t>
      </w:r>
      <w:r w:rsidR="004F7187" w:rsidRPr="00D83FD5">
        <w:rPr>
          <w:rFonts w:ascii="Verdana" w:hAnsi="Verdana"/>
          <w:sz w:val="20"/>
        </w:rPr>
        <w:t xml:space="preserve">mil e quinhentos reais), devida pela Emissora, sendo a primeira parcela da remuneração devida até o 5º (quinto) Dia Útil contado da </w:t>
      </w:r>
      <w:r w:rsidR="00F842C0">
        <w:rPr>
          <w:rFonts w:ascii="Verdana" w:hAnsi="Verdana"/>
          <w:sz w:val="20"/>
        </w:rPr>
        <w:t>data de assinatura da Escritura de Emissão</w:t>
      </w:r>
      <w:r w:rsidR="004F7187" w:rsidRPr="00D83FD5">
        <w:rPr>
          <w:rFonts w:ascii="Verdana" w:hAnsi="Verdana"/>
          <w:sz w:val="20"/>
        </w:rPr>
        <w:t xml:space="preserve">, e as demais parcelas </w:t>
      </w:r>
      <w:r w:rsidR="00F842C0">
        <w:rPr>
          <w:rFonts w:ascii="Verdana" w:hAnsi="Verdana"/>
          <w:sz w:val="20"/>
        </w:rPr>
        <w:t>trimestrais</w:t>
      </w:r>
      <w:r w:rsidR="00F842C0" w:rsidRPr="00D83FD5">
        <w:rPr>
          <w:rFonts w:ascii="Verdana" w:hAnsi="Verdana"/>
          <w:sz w:val="20"/>
        </w:rPr>
        <w:t xml:space="preserve"> </w:t>
      </w:r>
      <w:r w:rsidR="00F842C0">
        <w:rPr>
          <w:rFonts w:ascii="Verdana" w:hAnsi="Verdana"/>
          <w:sz w:val="20"/>
        </w:rPr>
        <w:t>no dia 15 (quinze) dos trimestres</w:t>
      </w:r>
      <w:r w:rsidR="004F7187" w:rsidRPr="00D83FD5">
        <w:rPr>
          <w:rFonts w:ascii="Verdana" w:hAnsi="Verdana"/>
          <w:sz w:val="20"/>
        </w:rPr>
        <w:t xml:space="preserve"> subsequentes, calculadas </w:t>
      </w:r>
      <w:r w:rsidR="004F7187" w:rsidRPr="00D83FD5">
        <w:rPr>
          <w:rFonts w:ascii="Verdana" w:hAnsi="Verdana"/>
          <w:i/>
          <w:sz w:val="20"/>
        </w:rPr>
        <w:t>pro rata die</w:t>
      </w:r>
      <w:r w:rsidR="004F7187" w:rsidRPr="00D83FD5">
        <w:rPr>
          <w:rFonts w:ascii="Verdana" w:hAnsi="Verdana"/>
          <w:sz w:val="20"/>
        </w:rPr>
        <w:t xml:space="preserve">, se necessário </w:t>
      </w:r>
      <w:r w:rsidR="009D48C4" w:rsidRPr="00D83FD5">
        <w:rPr>
          <w:rFonts w:ascii="Verdana" w:hAnsi="Verdana"/>
          <w:sz w:val="20"/>
        </w:rPr>
        <w:t>(“</w:t>
      </w:r>
      <w:r w:rsidR="009D48C4" w:rsidRPr="00D83FD5">
        <w:rPr>
          <w:rFonts w:ascii="Verdana" w:hAnsi="Verdana"/>
          <w:sz w:val="20"/>
          <w:u w:val="single"/>
        </w:rPr>
        <w:t>Remuneração do Agente Fiduciário</w:t>
      </w:r>
      <w:r w:rsidR="009D48C4" w:rsidRPr="00D83FD5">
        <w:rPr>
          <w:rFonts w:ascii="Verdana" w:hAnsi="Verdana"/>
          <w:sz w:val="20"/>
        </w:rPr>
        <w:t>”)</w:t>
      </w:r>
      <w:bookmarkEnd w:id="89"/>
      <w:r w:rsidR="009D48C4" w:rsidRPr="00D83FD5">
        <w:rPr>
          <w:rFonts w:ascii="Verdana" w:hAnsi="Verdana"/>
          <w:sz w:val="20"/>
        </w:rPr>
        <w:t xml:space="preserve">. </w:t>
      </w:r>
      <w:r w:rsidR="008B5A67" w:rsidRPr="00D83FD5">
        <w:rPr>
          <w:rFonts w:ascii="Verdana" w:hAnsi="Verdana"/>
          <w:sz w:val="20"/>
        </w:rPr>
        <w:t xml:space="preserve">A </w:t>
      </w:r>
      <w:r w:rsidR="004F035B" w:rsidRPr="00D83FD5">
        <w:rPr>
          <w:rFonts w:ascii="Verdana" w:hAnsi="Verdana"/>
          <w:sz w:val="20"/>
        </w:rPr>
        <w:t>R</w:t>
      </w:r>
      <w:r w:rsidR="008B5A67" w:rsidRPr="00D83FD5">
        <w:rPr>
          <w:rFonts w:ascii="Verdana" w:hAnsi="Verdana"/>
          <w:sz w:val="20"/>
        </w:rPr>
        <w:t xml:space="preserve">emuneração </w:t>
      </w:r>
      <w:r w:rsidR="004F035B" w:rsidRPr="00D83FD5">
        <w:rPr>
          <w:rFonts w:ascii="Verdana" w:hAnsi="Verdana"/>
          <w:sz w:val="20"/>
        </w:rPr>
        <w:t xml:space="preserve">do Agente Fiduciário </w:t>
      </w:r>
      <w:r w:rsidR="008B5A67" w:rsidRPr="00D83FD5">
        <w:rPr>
          <w:rFonts w:ascii="Verdana" w:hAnsi="Verdana"/>
          <w:sz w:val="20"/>
        </w:rPr>
        <w:t xml:space="preserve">será devida mesmo após o vencimento final das Debêntures, caso o Agente Fiduciário ainda esteja exercendo atividades inerentes a sua função em relação à emissão, remuneração essa que será calculada </w:t>
      </w:r>
      <w:r w:rsidR="008B5A67" w:rsidRPr="00D83FD5">
        <w:rPr>
          <w:rFonts w:ascii="Verdana" w:hAnsi="Verdana"/>
          <w:i/>
          <w:sz w:val="20"/>
        </w:rPr>
        <w:t>pro rata die</w:t>
      </w:r>
      <w:r w:rsidR="008B5A67" w:rsidRPr="00D83FD5">
        <w:rPr>
          <w:rFonts w:ascii="Verdana" w:hAnsi="Verdana"/>
          <w:sz w:val="20"/>
        </w:rPr>
        <w:t xml:space="preserve">. </w:t>
      </w:r>
      <w:r w:rsidR="009D48C4" w:rsidRPr="00D83FD5">
        <w:rPr>
          <w:rFonts w:ascii="Verdana" w:hAnsi="Verdana"/>
          <w:sz w:val="20"/>
        </w:rPr>
        <w:t>A Remuneração do Agente Fiduciário será devida ainda que a operação não seja integralizada, a título de estruturação e implantação</w:t>
      </w:r>
      <w:r w:rsidR="006C460B" w:rsidRPr="00D83FD5">
        <w:rPr>
          <w:rFonts w:ascii="Verdana" w:hAnsi="Verdana"/>
          <w:sz w:val="20"/>
        </w:rPr>
        <w:t>.</w:t>
      </w:r>
    </w:p>
    <w:p w14:paraId="7710AAF1" w14:textId="77777777" w:rsidR="00DA3F6C" w:rsidRPr="00D83FD5" w:rsidRDefault="00DA3F6C">
      <w:pPr>
        <w:pStyle w:val="PargrafodaLista"/>
        <w:spacing w:after="0" w:line="312" w:lineRule="auto"/>
        <w:ind w:left="0"/>
        <w:rPr>
          <w:rFonts w:ascii="Verdana" w:hAnsi="Verdana"/>
          <w:sz w:val="20"/>
        </w:rPr>
      </w:pPr>
    </w:p>
    <w:p w14:paraId="557AD496" w14:textId="3A761234" w:rsidR="00DA3F6C" w:rsidRPr="00D83FD5" w:rsidRDefault="00DA3F6C">
      <w:pPr>
        <w:pStyle w:val="PargrafodaLista"/>
        <w:spacing w:after="0" w:line="312" w:lineRule="auto"/>
        <w:ind w:left="0"/>
        <w:rPr>
          <w:rFonts w:ascii="Verdana" w:hAnsi="Verdana"/>
          <w:b/>
          <w:sz w:val="20"/>
        </w:rPr>
      </w:pPr>
      <w:r w:rsidRPr="00D83FD5">
        <w:rPr>
          <w:rFonts w:ascii="Verdana" w:hAnsi="Verdana"/>
          <w:sz w:val="20"/>
        </w:rPr>
        <w:t>7.6.1.1.</w:t>
      </w:r>
      <w:r w:rsidRPr="00D83FD5">
        <w:rPr>
          <w:rFonts w:ascii="Verdana" w:hAnsi="Verdana"/>
          <w:sz w:val="20"/>
        </w:rPr>
        <w:tab/>
        <w:t xml:space="preserve">No caso de celebração de aditamentos aos documentos da Oferta e/ou realização de Assembleias Gerais, bem como nas horas externas ao escritório do Agente Fiduciário, será cobrado, adicionalmente, o valor de R$ </w:t>
      </w:r>
      <w:r w:rsidR="00F842C0">
        <w:rPr>
          <w:rFonts w:ascii="Verdana" w:hAnsi="Verdana"/>
          <w:sz w:val="20"/>
        </w:rPr>
        <w:t>5</w:t>
      </w:r>
      <w:r w:rsidR="00F842C0" w:rsidRPr="00D83FD5">
        <w:rPr>
          <w:rFonts w:ascii="Verdana" w:hAnsi="Verdana"/>
          <w:sz w:val="20"/>
        </w:rPr>
        <w:t>00</w:t>
      </w:r>
      <w:r w:rsidRPr="00D83FD5">
        <w:rPr>
          <w:rFonts w:ascii="Verdana" w:hAnsi="Verdana"/>
          <w:sz w:val="20"/>
        </w:rPr>
        <w:t>,00 (</w:t>
      </w:r>
      <w:r w:rsidR="00F842C0">
        <w:rPr>
          <w:rFonts w:ascii="Verdana" w:hAnsi="Verdana"/>
          <w:sz w:val="20"/>
        </w:rPr>
        <w:t>quinhentos</w:t>
      </w:r>
      <w:r w:rsidR="00F842C0" w:rsidRPr="00D83FD5">
        <w:rPr>
          <w:rFonts w:ascii="Verdana" w:hAnsi="Verdana"/>
          <w:sz w:val="20"/>
        </w:rPr>
        <w:t xml:space="preserve"> </w:t>
      </w:r>
      <w:r w:rsidRPr="00D83FD5">
        <w:rPr>
          <w:rFonts w:ascii="Verdana" w:hAnsi="Verdana"/>
          <w:sz w:val="20"/>
        </w:rPr>
        <w:t>reais) por hora-homem de trabalho dedicado a tais serviços</w:t>
      </w:r>
      <w:r w:rsidR="00B2089F" w:rsidRPr="00D83FD5">
        <w:rPr>
          <w:rFonts w:ascii="Verdana" w:hAnsi="Verdana"/>
          <w:sz w:val="20"/>
        </w:rPr>
        <w:t xml:space="preserve">, </w:t>
      </w:r>
      <w:r w:rsidR="00312727" w:rsidRPr="00D83FD5">
        <w:rPr>
          <w:rFonts w:ascii="Verdana" w:hAnsi="Verdana"/>
          <w:sz w:val="20"/>
        </w:rPr>
        <w:t>desde que</w:t>
      </w:r>
      <w:r w:rsidR="00723E24" w:rsidRPr="00D83FD5">
        <w:rPr>
          <w:rFonts w:ascii="Verdana" w:hAnsi="Verdana"/>
          <w:sz w:val="20"/>
        </w:rPr>
        <w:t xml:space="preserve"> a Emissora seja notificada</w:t>
      </w:r>
      <w:r w:rsidR="00C34FE3" w:rsidRPr="00D83FD5">
        <w:rPr>
          <w:rFonts w:ascii="Verdana" w:hAnsi="Verdana"/>
          <w:sz w:val="20"/>
        </w:rPr>
        <w:t xml:space="preserve"> pelo Agente Fiduciário, a respeito dos serviços, anteriormente ao início da sua execução pelo Agente Fiduciário</w:t>
      </w:r>
      <w:r w:rsidRPr="00D83FD5">
        <w:rPr>
          <w:rFonts w:ascii="Verdana" w:hAnsi="Verdana"/>
          <w:sz w:val="20"/>
        </w:rPr>
        <w:t>.</w:t>
      </w:r>
      <w:r w:rsidR="006D0DE7" w:rsidRPr="00D83FD5">
        <w:rPr>
          <w:rFonts w:ascii="Verdana" w:hAnsi="Verdana"/>
          <w:sz w:val="20"/>
        </w:rPr>
        <w:t xml:space="preserve"> </w:t>
      </w:r>
    </w:p>
    <w:p w14:paraId="643A7434" w14:textId="77777777" w:rsidR="006C460B" w:rsidRPr="00D83FD5" w:rsidRDefault="006C460B">
      <w:pPr>
        <w:pStyle w:val="PargrafodaLista"/>
        <w:spacing w:after="0" w:line="312" w:lineRule="auto"/>
        <w:ind w:left="0"/>
        <w:rPr>
          <w:rFonts w:ascii="Verdana" w:hAnsi="Verdana"/>
          <w:sz w:val="20"/>
        </w:rPr>
      </w:pPr>
    </w:p>
    <w:p w14:paraId="3188D671" w14:textId="77777777" w:rsidR="00FF14B2" w:rsidRPr="00D83FD5" w:rsidRDefault="00EE554B">
      <w:pPr>
        <w:pStyle w:val="PargrafodaLista"/>
        <w:spacing w:after="0" w:line="312" w:lineRule="auto"/>
        <w:ind w:left="0"/>
        <w:rPr>
          <w:rFonts w:ascii="Verdana" w:hAnsi="Verdana"/>
          <w:sz w:val="20"/>
        </w:rPr>
      </w:pPr>
      <w:r w:rsidRPr="00D83FD5">
        <w:rPr>
          <w:rFonts w:ascii="Verdana" w:hAnsi="Verdana"/>
          <w:sz w:val="20"/>
        </w:rPr>
        <w:t>7.6.2.</w:t>
      </w:r>
      <w:r w:rsidRPr="00D83FD5">
        <w:rPr>
          <w:rFonts w:ascii="Verdana" w:hAnsi="Verdana"/>
          <w:sz w:val="20"/>
        </w:rPr>
        <w:tab/>
      </w:r>
      <w:r w:rsidR="006C460B" w:rsidRPr="00D83FD5">
        <w:rPr>
          <w:rFonts w:ascii="Verdana" w:hAnsi="Verdana"/>
          <w:sz w:val="20"/>
        </w:rPr>
        <w:t xml:space="preserve">A Remuneração </w:t>
      </w:r>
      <w:r w:rsidR="009D48C4" w:rsidRPr="00D83FD5">
        <w:rPr>
          <w:rFonts w:ascii="Verdana" w:hAnsi="Verdana"/>
          <w:sz w:val="20"/>
        </w:rPr>
        <w:t>do Agente Fiduciário</w:t>
      </w:r>
      <w:r w:rsidR="00185DC3" w:rsidRPr="00D83FD5">
        <w:rPr>
          <w:rFonts w:ascii="Verdana" w:hAnsi="Verdana"/>
          <w:sz w:val="20"/>
        </w:rPr>
        <w:t xml:space="preserve"> será</w:t>
      </w:r>
      <w:r w:rsidR="006C460B" w:rsidRPr="00D83FD5">
        <w:rPr>
          <w:rFonts w:ascii="Verdana" w:hAnsi="Verdana"/>
          <w:sz w:val="20"/>
        </w:rPr>
        <w:t>:</w:t>
      </w:r>
    </w:p>
    <w:p w14:paraId="699787F0" w14:textId="77777777" w:rsidR="006C460B" w:rsidRPr="00D83FD5" w:rsidRDefault="006C460B">
      <w:pPr>
        <w:pStyle w:val="PargrafodaLista"/>
        <w:tabs>
          <w:tab w:val="left" w:pos="709"/>
        </w:tabs>
        <w:spacing w:after="0" w:line="312" w:lineRule="auto"/>
        <w:ind w:left="0"/>
        <w:rPr>
          <w:rFonts w:ascii="Verdana" w:hAnsi="Verdana"/>
          <w:sz w:val="20"/>
        </w:rPr>
      </w:pPr>
    </w:p>
    <w:p w14:paraId="7546E8B0" w14:textId="77777777" w:rsidR="006C460B" w:rsidRPr="00D83FD5" w:rsidRDefault="00830DD3"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atualizad</w:t>
      </w:r>
      <w:r w:rsidR="004F035B" w:rsidRPr="00D83FD5">
        <w:rPr>
          <w:rFonts w:ascii="Verdana" w:hAnsi="Verdana"/>
          <w:sz w:val="20"/>
        </w:rPr>
        <w:t>a</w:t>
      </w:r>
      <w:r w:rsidRPr="00D83FD5">
        <w:rPr>
          <w:rFonts w:ascii="Verdana" w:hAnsi="Verdana"/>
          <w:sz w:val="20"/>
        </w:rPr>
        <w:t xml:space="preserve"> anualmente com base na variação percentual acumulada do Índice de Preços ao Consumidor Amplo, divulgado pelo Instituto Brasileiro de Geografia e Estatística</w:t>
      </w:r>
      <w:r w:rsidR="004F035B" w:rsidRPr="00D83FD5">
        <w:rPr>
          <w:rFonts w:ascii="Verdana" w:hAnsi="Verdana"/>
          <w:sz w:val="20"/>
        </w:rPr>
        <w:t xml:space="preserve"> (“</w:t>
      </w:r>
      <w:r w:rsidR="004F035B" w:rsidRPr="00D83FD5">
        <w:rPr>
          <w:rFonts w:ascii="Verdana" w:hAnsi="Verdana"/>
          <w:sz w:val="20"/>
          <w:u w:val="single"/>
        </w:rPr>
        <w:t>IPCA</w:t>
      </w:r>
      <w:r w:rsidR="004F035B" w:rsidRPr="00D83FD5">
        <w:rPr>
          <w:rFonts w:ascii="Verdana" w:hAnsi="Verdana"/>
          <w:sz w:val="20"/>
        </w:rPr>
        <w:t>”)</w:t>
      </w:r>
      <w:r w:rsidRPr="00D83FD5">
        <w:rPr>
          <w:rFonts w:ascii="Verdana" w:hAnsi="Verdana"/>
          <w:sz w:val="20"/>
        </w:rPr>
        <w:t xml:space="preserve">, ou na sua falta, pelo mesmo índice que vier a substituí-lo, a partir da data de pagamento da 1ª (primeira) parcela, até as datas de pagamento de cada parcela subsequente calculada </w:t>
      </w:r>
      <w:r w:rsidRPr="00D83FD5">
        <w:rPr>
          <w:rFonts w:ascii="Verdana" w:hAnsi="Verdana"/>
          <w:i/>
          <w:sz w:val="20"/>
        </w:rPr>
        <w:t>pro rata die</w:t>
      </w:r>
      <w:r w:rsidRPr="00D83FD5">
        <w:rPr>
          <w:rFonts w:ascii="Verdana" w:hAnsi="Verdana"/>
          <w:sz w:val="20"/>
        </w:rPr>
        <w:t xml:space="preserve"> se necessário</w:t>
      </w:r>
      <w:bookmarkStart w:id="90" w:name="_Ref289701353"/>
      <w:bookmarkEnd w:id="86"/>
      <w:r w:rsidR="006C460B" w:rsidRPr="00D83FD5">
        <w:rPr>
          <w:rFonts w:ascii="Verdana" w:hAnsi="Verdana"/>
          <w:sz w:val="20"/>
        </w:rPr>
        <w:t>;</w:t>
      </w:r>
    </w:p>
    <w:p w14:paraId="3C59945C" w14:textId="77777777" w:rsidR="00EF3370" w:rsidRPr="00D83FD5" w:rsidRDefault="00EF3370">
      <w:pPr>
        <w:pStyle w:val="PargrafodaLista"/>
        <w:tabs>
          <w:tab w:val="left" w:pos="709"/>
        </w:tabs>
        <w:spacing w:after="0" w:line="312" w:lineRule="auto"/>
        <w:ind w:left="0"/>
        <w:rPr>
          <w:rFonts w:ascii="Verdana" w:hAnsi="Verdana"/>
          <w:sz w:val="20"/>
        </w:rPr>
      </w:pPr>
    </w:p>
    <w:p w14:paraId="539D60F7" w14:textId="77777777" w:rsidR="00EF3370" w:rsidRPr="00D83FD5" w:rsidRDefault="009D48C4"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D83FD5">
        <w:rPr>
          <w:rFonts w:ascii="Verdana" w:hAnsi="Verdana"/>
          <w:sz w:val="20"/>
        </w:rPr>
        <w:t>;</w:t>
      </w:r>
      <w:bookmarkEnd w:id="90"/>
    </w:p>
    <w:p w14:paraId="579DD1E0" w14:textId="77777777" w:rsidR="00EF3370" w:rsidRPr="00D83FD5" w:rsidRDefault="00EF3370">
      <w:pPr>
        <w:pStyle w:val="PargrafodaLista"/>
        <w:tabs>
          <w:tab w:val="left" w:pos="709"/>
        </w:tabs>
        <w:spacing w:after="0" w:line="312" w:lineRule="auto"/>
        <w:ind w:left="0"/>
        <w:rPr>
          <w:rFonts w:ascii="Verdana" w:hAnsi="Verdana"/>
          <w:sz w:val="20"/>
        </w:rPr>
      </w:pPr>
    </w:p>
    <w:p w14:paraId="5C8958AA" w14:textId="77777777" w:rsidR="006C460B" w:rsidRPr="00D83FD5" w:rsidRDefault="00F459CE"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acrescida, em caso de mora em seu pagamento, independentemente de aviso, notificação ou interpelação judicial ou extrajudicial, sobre os valores em atraso, de (</w:t>
      </w:r>
      <w:r w:rsidR="005850E9" w:rsidRPr="00D83FD5">
        <w:rPr>
          <w:rFonts w:ascii="Verdana" w:hAnsi="Verdana"/>
          <w:sz w:val="20"/>
        </w:rPr>
        <w:t>a</w:t>
      </w:r>
      <w:r w:rsidRPr="00D83FD5">
        <w:rPr>
          <w:rFonts w:ascii="Verdana" w:hAnsi="Verdana"/>
          <w:sz w:val="20"/>
        </w:rPr>
        <w:t xml:space="preserve">) juros de mora de 1% (um por cento) ao mês, calculados </w:t>
      </w:r>
      <w:r w:rsidRPr="00D83FD5">
        <w:rPr>
          <w:rFonts w:ascii="Verdana" w:hAnsi="Verdana"/>
          <w:i/>
          <w:sz w:val="20"/>
        </w:rPr>
        <w:t>pro rata temporis</w:t>
      </w:r>
      <w:r w:rsidRPr="00D83FD5">
        <w:rPr>
          <w:rFonts w:ascii="Verdana" w:hAnsi="Verdana"/>
          <w:sz w:val="20"/>
        </w:rPr>
        <w:t xml:space="preserve"> desde a data de inadimplemento até a data do efetivo pagamento; (</w:t>
      </w:r>
      <w:r w:rsidR="005850E9" w:rsidRPr="00D83FD5">
        <w:rPr>
          <w:rFonts w:ascii="Verdana" w:hAnsi="Verdana"/>
          <w:sz w:val="20"/>
        </w:rPr>
        <w:t>b</w:t>
      </w:r>
      <w:r w:rsidRPr="00D83FD5">
        <w:rPr>
          <w:rFonts w:ascii="Verdana" w:hAnsi="Verdana"/>
          <w:sz w:val="20"/>
        </w:rPr>
        <w:t>) multa moratória, irredutível e de natureza não compensatória, de 2% (dois por cento); e (</w:t>
      </w:r>
      <w:r w:rsidR="005850E9" w:rsidRPr="00D83FD5">
        <w:rPr>
          <w:rFonts w:ascii="Verdana" w:hAnsi="Verdana"/>
          <w:sz w:val="20"/>
        </w:rPr>
        <w:t>c</w:t>
      </w:r>
      <w:r w:rsidRPr="00D83FD5">
        <w:rPr>
          <w:rFonts w:ascii="Verdana" w:hAnsi="Verdana"/>
          <w:sz w:val="20"/>
        </w:rPr>
        <w:t xml:space="preserve">) atualização monetária pelo </w:t>
      </w:r>
      <w:r w:rsidR="00830DD3" w:rsidRPr="00D83FD5">
        <w:rPr>
          <w:rFonts w:ascii="Verdana" w:hAnsi="Verdana"/>
          <w:sz w:val="20"/>
        </w:rPr>
        <w:t>IPCA</w:t>
      </w:r>
      <w:r w:rsidRPr="00D83FD5">
        <w:rPr>
          <w:rFonts w:ascii="Verdana" w:hAnsi="Verdana"/>
          <w:sz w:val="20"/>
        </w:rPr>
        <w:t>, calculada pro rata temporis desde a data de inadimplemento até a data do efetivo pagamento; e</w:t>
      </w:r>
    </w:p>
    <w:p w14:paraId="1C1B46E1" w14:textId="77777777" w:rsidR="00EF3370" w:rsidRPr="00D83FD5" w:rsidRDefault="00EF3370">
      <w:pPr>
        <w:pStyle w:val="PargrafodaLista"/>
        <w:tabs>
          <w:tab w:val="left" w:pos="709"/>
        </w:tabs>
        <w:spacing w:after="0" w:line="312" w:lineRule="auto"/>
        <w:ind w:left="0"/>
        <w:rPr>
          <w:rFonts w:ascii="Verdana" w:hAnsi="Verdana"/>
          <w:sz w:val="20"/>
        </w:rPr>
      </w:pPr>
    </w:p>
    <w:p w14:paraId="5D7AE666" w14:textId="77777777" w:rsidR="00F459CE" w:rsidRPr="00D83FD5" w:rsidRDefault="00F459CE" w:rsidP="0024791D">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realizada mediante depósito na conta corrente a ser indicada por escrito pelo Agente Fiduciário à </w:t>
      </w:r>
      <w:r w:rsidR="006C460B" w:rsidRPr="00D83FD5">
        <w:rPr>
          <w:rFonts w:ascii="Verdana" w:hAnsi="Verdana"/>
          <w:sz w:val="20"/>
        </w:rPr>
        <w:t>Emissora</w:t>
      </w:r>
      <w:r w:rsidRPr="00D83FD5">
        <w:rPr>
          <w:rFonts w:ascii="Verdana" w:hAnsi="Verdana"/>
          <w:sz w:val="20"/>
        </w:rPr>
        <w:t>, servindo o comprovante do depósito como prova de quitação do pagamento</w:t>
      </w:r>
      <w:r w:rsidR="00DF63CF" w:rsidRPr="00D83FD5">
        <w:rPr>
          <w:rFonts w:ascii="Verdana" w:hAnsi="Verdana"/>
          <w:sz w:val="20"/>
        </w:rPr>
        <w:t>.</w:t>
      </w:r>
    </w:p>
    <w:p w14:paraId="4EE5CDE4" w14:textId="77777777" w:rsidR="006C460B" w:rsidRPr="00D83FD5" w:rsidRDefault="006C460B">
      <w:pPr>
        <w:pStyle w:val="PargrafodaLista"/>
        <w:tabs>
          <w:tab w:val="left" w:pos="709"/>
        </w:tabs>
        <w:spacing w:after="0" w:line="312" w:lineRule="auto"/>
        <w:ind w:left="0"/>
        <w:rPr>
          <w:rFonts w:ascii="Verdana" w:hAnsi="Verdana"/>
          <w:sz w:val="20"/>
        </w:rPr>
      </w:pPr>
      <w:bookmarkStart w:id="91" w:name="_Ref130284022"/>
      <w:bookmarkEnd w:id="87"/>
    </w:p>
    <w:p w14:paraId="611880D0" w14:textId="77777777" w:rsidR="006C460B" w:rsidRPr="00D83FD5" w:rsidRDefault="006C460B" w:rsidP="000E7463">
      <w:pPr>
        <w:pStyle w:val="PargrafodaLista"/>
        <w:numPr>
          <w:ilvl w:val="0"/>
          <w:numId w:val="17"/>
        </w:numPr>
        <w:autoSpaceDE w:val="0"/>
        <w:autoSpaceDN w:val="0"/>
        <w:adjustRightInd w:val="0"/>
        <w:spacing w:after="0" w:line="312" w:lineRule="auto"/>
        <w:ind w:left="0" w:firstLine="0"/>
        <w:rPr>
          <w:rFonts w:ascii="Verdana" w:hAnsi="Verdana"/>
          <w:b/>
          <w:sz w:val="20"/>
        </w:rPr>
      </w:pPr>
      <w:r w:rsidRPr="00D83FD5">
        <w:rPr>
          <w:rFonts w:ascii="Verdana" w:hAnsi="Verdana"/>
          <w:b/>
          <w:sz w:val="20"/>
        </w:rPr>
        <w:t>Despesas do Agente Fiduciário</w:t>
      </w:r>
    </w:p>
    <w:p w14:paraId="0412955D" w14:textId="77777777" w:rsidR="006C460B" w:rsidRPr="00D83FD5" w:rsidRDefault="006C460B">
      <w:pPr>
        <w:pStyle w:val="PargrafodaLista"/>
        <w:spacing w:after="0" w:line="312" w:lineRule="auto"/>
        <w:ind w:left="0"/>
        <w:rPr>
          <w:rFonts w:ascii="Verdana" w:hAnsi="Verdana"/>
          <w:sz w:val="20"/>
        </w:rPr>
      </w:pPr>
    </w:p>
    <w:p w14:paraId="57F8D68B"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O Agente Fiduciário </w:t>
      </w:r>
      <w:r w:rsidR="00F459CE" w:rsidRPr="00D83FD5">
        <w:rPr>
          <w:rFonts w:ascii="Verdana" w:hAnsi="Verdana"/>
          <w:sz w:val="20"/>
        </w:rPr>
        <w:t xml:space="preserve">será reembolsado pela </w:t>
      </w:r>
      <w:r w:rsidRPr="00D83FD5">
        <w:rPr>
          <w:rFonts w:ascii="Verdana" w:hAnsi="Verdana"/>
          <w:sz w:val="20"/>
        </w:rPr>
        <w:t>Emissora</w:t>
      </w:r>
      <w:r w:rsidR="00F459CE" w:rsidRPr="00D83FD5">
        <w:rPr>
          <w:rFonts w:ascii="Verdana" w:hAnsi="Verdana"/>
          <w:sz w:val="20"/>
        </w:rPr>
        <w:t xml:space="preserve"> por todas as despesas que </w:t>
      </w:r>
      <w:r w:rsidR="009D48C4" w:rsidRPr="00D83FD5">
        <w:rPr>
          <w:rFonts w:ascii="Verdana" w:hAnsi="Verdana"/>
          <w:sz w:val="20"/>
        </w:rPr>
        <w:t xml:space="preserve">sejam necessárias ao exercício de sua função ou que </w:t>
      </w:r>
      <w:r w:rsidR="00F459CE" w:rsidRPr="00D83FD5">
        <w:rPr>
          <w:rFonts w:ascii="Verdana" w:hAnsi="Verdana"/>
          <w:sz w:val="20"/>
        </w:rPr>
        <w:t xml:space="preserve">comprovadamente incorrer para proteger os direitos e interesses dos Debenturistas ou para realizar seus créditos, no prazo de até 10 (dez) </w:t>
      </w:r>
      <w:r w:rsidR="002D4EAE" w:rsidRPr="00D83FD5">
        <w:rPr>
          <w:rFonts w:ascii="Verdana" w:hAnsi="Verdana"/>
          <w:sz w:val="20"/>
        </w:rPr>
        <w:t xml:space="preserve">Dias Úteis </w:t>
      </w:r>
      <w:r w:rsidR="00F459CE" w:rsidRPr="00D83FD5">
        <w:rPr>
          <w:rFonts w:ascii="Verdana" w:hAnsi="Verdana"/>
          <w:sz w:val="20"/>
        </w:rPr>
        <w:t xml:space="preserve">contados da data de entrega de cópia dos documentos comprobatórios neste sentido, desde que as despesas tenham sido previamente aprovadas pela </w:t>
      </w:r>
      <w:r w:rsidRPr="00D83FD5">
        <w:rPr>
          <w:rFonts w:ascii="Verdana" w:hAnsi="Verdana"/>
          <w:sz w:val="20"/>
        </w:rPr>
        <w:t>Emissora</w:t>
      </w:r>
      <w:r w:rsidR="00F459CE" w:rsidRPr="00D83FD5">
        <w:rPr>
          <w:rFonts w:ascii="Verdana" w:hAnsi="Verdana"/>
          <w:sz w:val="20"/>
        </w:rPr>
        <w:t xml:space="preserve">, as quais serão consideradas aprovadas caso a </w:t>
      </w:r>
      <w:r w:rsidRPr="00D83FD5">
        <w:rPr>
          <w:rFonts w:ascii="Verdana" w:hAnsi="Verdana"/>
          <w:sz w:val="20"/>
        </w:rPr>
        <w:t>Emissora</w:t>
      </w:r>
      <w:r w:rsidR="00F459CE" w:rsidRPr="00D83FD5">
        <w:rPr>
          <w:rFonts w:ascii="Verdana" w:hAnsi="Verdana"/>
          <w:sz w:val="20"/>
        </w:rPr>
        <w:t xml:space="preserve"> não se manifeste no prazo de 5 (cinco) Dias Úteis contados da data de recebimento da respectiva solicitação pelo Agente Fiduciário, incluindo despesas com:</w:t>
      </w:r>
      <w:bookmarkEnd w:id="91"/>
      <w:r w:rsidR="006D0DE7" w:rsidRPr="00D83FD5">
        <w:rPr>
          <w:rFonts w:ascii="Verdana" w:hAnsi="Verdana"/>
          <w:sz w:val="20"/>
        </w:rPr>
        <w:t xml:space="preserve"> </w:t>
      </w:r>
    </w:p>
    <w:p w14:paraId="004B7076" w14:textId="77777777" w:rsidR="002D4EAE" w:rsidRPr="00D83FD5" w:rsidRDefault="002D4EAE">
      <w:pPr>
        <w:pStyle w:val="PargrafodaLista"/>
        <w:tabs>
          <w:tab w:val="left" w:pos="709"/>
        </w:tabs>
        <w:spacing w:after="0" w:line="312" w:lineRule="auto"/>
        <w:ind w:left="0"/>
        <w:rPr>
          <w:rFonts w:ascii="Verdana" w:hAnsi="Verdana"/>
          <w:sz w:val="20"/>
        </w:rPr>
      </w:pPr>
    </w:p>
    <w:p w14:paraId="692609CD"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publicação de relatórios, editais de convocação, avisos, notificações e outros, conforme previsto nesta Escritura de Emissão, e outras que vierem a ser exigidas por regulamentos aplicáveis;</w:t>
      </w:r>
    </w:p>
    <w:p w14:paraId="7352DA62" w14:textId="77777777" w:rsidR="00F40CEA" w:rsidRPr="00D83FD5" w:rsidRDefault="00F40CEA">
      <w:pPr>
        <w:pStyle w:val="PargrafodaLista"/>
        <w:tabs>
          <w:tab w:val="left" w:pos="709"/>
        </w:tabs>
        <w:spacing w:after="0" w:line="312" w:lineRule="auto"/>
        <w:ind w:left="0"/>
        <w:rPr>
          <w:rFonts w:ascii="Verdana" w:hAnsi="Verdana"/>
          <w:sz w:val="20"/>
        </w:rPr>
      </w:pPr>
    </w:p>
    <w:p w14:paraId="4C90D2D1"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extração de certidões;</w:t>
      </w:r>
    </w:p>
    <w:p w14:paraId="6AF48772" w14:textId="77777777" w:rsidR="00F40CEA" w:rsidRPr="00D83FD5" w:rsidRDefault="00F40CEA">
      <w:pPr>
        <w:pStyle w:val="PargrafodaLista"/>
        <w:tabs>
          <w:tab w:val="left" w:pos="709"/>
        </w:tabs>
        <w:spacing w:after="0" w:line="312" w:lineRule="auto"/>
        <w:ind w:left="0"/>
        <w:rPr>
          <w:rFonts w:ascii="Verdana" w:hAnsi="Verdana"/>
          <w:sz w:val="20"/>
        </w:rPr>
      </w:pPr>
    </w:p>
    <w:p w14:paraId="41FD135B"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cartorárias;</w:t>
      </w:r>
    </w:p>
    <w:p w14:paraId="24DC561D" w14:textId="77777777" w:rsidR="00F40CEA" w:rsidRPr="00D83FD5" w:rsidRDefault="00F40CEA">
      <w:pPr>
        <w:pStyle w:val="PargrafodaLista"/>
        <w:tabs>
          <w:tab w:val="left" w:pos="709"/>
        </w:tabs>
        <w:spacing w:after="0" w:line="312" w:lineRule="auto"/>
        <w:ind w:left="0"/>
        <w:rPr>
          <w:rFonts w:ascii="Verdana" w:hAnsi="Verdana"/>
          <w:sz w:val="20"/>
        </w:rPr>
      </w:pPr>
    </w:p>
    <w:p w14:paraId="33E05806"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transporte</w:t>
      </w:r>
      <w:r w:rsidR="009D48C4" w:rsidRPr="00D83FD5">
        <w:rPr>
          <w:rFonts w:ascii="Verdana" w:hAnsi="Verdana"/>
          <w:sz w:val="20"/>
        </w:rPr>
        <w:t>s</w:t>
      </w:r>
      <w:r w:rsidRPr="00D83FD5">
        <w:rPr>
          <w:rFonts w:ascii="Verdana" w:hAnsi="Verdana"/>
          <w:sz w:val="20"/>
        </w:rPr>
        <w:t>, viagens, alimentação e estadas, quando necessárias ao desempenho de suas funções nos termos desta Escritura;</w:t>
      </w:r>
    </w:p>
    <w:p w14:paraId="409DAE94" w14:textId="77777777" w:rsidR="00F40CEA" w:rsidRPr="00D83FD5" w:rsidRDefault="00F40CEA">
      <w:pPr>
        <w:pStyle w:val="PargrafodaLista"/>
        <w:tabs>
          <w:tab w:val="left" w:pos="709"/>
        </w:tabs>
        <w:spacing w:after="0" w:line="312" w:lineRule="auto"/>
        <w:ind w:left="0"/>
        <w:rPr>
          <w:rFonts w:ascii="Verdana" w:hAnsi="Verdana"/>
          <w:sz w:val="20"/>
        </w:rPr>
      </w:pPr>
    </w:p>
    <w:p w14:paraId="7C3F39C8"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com fotocópias, digitalizações e envio de documentos;</w:t>
      </w:r>
    </w:p>
    <w:p w14:paraId="20989B94" w14:textId="77777777" w:rsidR="00F40CEA" w:rsidRPr="00D83FD5" w:rsidRDefault="00F40CEA">
      <w:pPr>
        <w:pStyle w:val="PargrafodaLista"/>
        <w:tabs>
          <w:tab w:val="left" w:pos="709"/>
        </w:tabs>
        <w:spacing w:after="0" w:line="312" w:lineRule="auto"/>
        <w:ind w:left="0"/>
        <w:rPr>
          <w:rFonts w:ascii="Verdana" w:hAnsi="Verdana"/>
          <w:sz w:val="20"/>
        </w:rPr>
      </w:pPr>
    </w:p>
    <w:p w14:paraId="1995423A" w14:textId="77777777"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despesas com contatos telefônicos e conferências telefônicas;</w:t>
      </w:r>
    </w:p>
    <w:p w14:paraId="0E1A6D29" w14:textId="77777777" w:rsidR="00F40CEA" w:rsidRPr="00D83FD5" w:rsidRDefault="00F40CEA">
      <w:pPr>
        <w:pStyle w:val="PargrafodaLista"/>
        <w:tabs>
          <w:tab w:val="left" w:pos="709"/>
        </w:tabs>
        <w:spacing w:after="0" w:line="312" w:lineRule="auto"/>
        <w:ind w:left="0"/>
        <w:rPr>
          <w:rFonts w:ascii="Verdana" w:hAnsi="Verdana"/>
          <w:sz w:val="20"/>
        </w:rPr>
      </w:pPr>
    </w:p>
    <w:p w14:paraId="26DA7951" w14:textId="5B7E72B6"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bookmarkStart w:id="92" w:name="_Ref130287028"/>
      <w:r w:rsidRPr="00D83FD5">
        <w:rPr>
          <w:rFonts w:ascii="Verdana" w:hAnsi="Verdana"/>
          <w:sz w:val="20"/>
        </w:rPr>
        <w:t>despesas com especialistas</w:t>
      </w:r>
      <w:r w:rsidR="000706A1" w:rsidRPr="00D83FD5">
        <w:rPr>
          <w:rFonts w:ascii="Verdana" w:hAnsi="Verdana"/>
          <w:sz w:val="20"/>
        </w:rPr>
        <w:t xml:space="preserve"> relacionadas à Emissão</w:t>
      </w:r>
      <w:r w:rsidRPr="00D83FD5">
        <w:rPr>
          <w:rFonts w:ascii="Verdana" w:hAnsi="Verdana"/>
          <w:sz w:val="20"/>
        </w:rPr>
        <w:t>, tais como auditoria e fiscalização; e</w:t>
      </w:r>
      <w:r w:rsidR="00DA7126" w:rsidRPr="00D83FD5">
        <w:rPr>
          <w:rFonts w:ascii="Verdana" w:hAnsi="Verdana"/>
          <w:sz w:val="20"/>
        </w:rPr>
        <w:t xml:space="preserve"> </w:t>
      </w:r>
    </w:p>
    <w:p w14:paraId="266CCD7A" w14:textId="77777777" w:rsidR="00F40CEA" w:rsidRPr="00D83FD5" w:rsidRDefault="00F40CEA">
      <w:pPr>
        <w:pStyle w:val="PargrafodaLista"/>
        <w:tabs>
          <w:tab w:val="left" w:pos="709"/>
        </w:tabs>
        <w:spacing w:after="0" w:line="312" w:lineRule="auto"/>
        <w:ind w:left="0"/>
        <w:rPr>
          <w:rFonts w:ascii="Verdana" w:hAnsi="Verdana"/>
          <w:sz w:val="20"/>
        </w:rPr>
      </w:pPr>
    </w:p>
    <w:p w14:paraId="37138BE0" w14:textId="1D039A85" w:rsidR="00F459CE" w:rsidRPr="00D83FD5" w:rsidRDefault="00F459CE" w:rsidP="0024791D">
      <w:pPr>
        <w:pStyle w:val="PargrafodaLista"/>
        <w:numPr>
          <w:ilvl w:val="2"/>
          <w:numId w:val="38"/>
        </w:numPr>
        <w:tabs>
          <w:tab w:val="left" w:pos="709"/>
        </w:tabs>
        <w:spacing w:after="0" w:line="312" w:lineRule="auto"/>
        <w:ind w:left="0" w:firstLine="0"/>
        <w:rPr>
          <w:rFonts w:ascii="Verdana" w:hAnsi="Verdana"/>
          <w:sz w:val="20"/>
        </w:rPr>
      </w:pPr>
      <w:r w:rsidRPr="00D83FD5">
        <w:rPr>
          <w:rFonts w:ascii="Verdana" w:hAnsi="Verdana"/>
          <w:sz w:val="20"/>
        </w:rPr>
        <w:t>contratação de assess</w:t>
      </w:r>
      <w:r w:rsidR="006C460B" w:rsidRPr="00D83FD5">
        <w:rPr>
          <w:rFonts w:ascii="Verdana" w:hAnsi="Verdana"/>
          <w:sz w:val="20"/>
        </w:rPr>
        <w:t>oria jurídica aos Debenturistas</w:t>
      </w:r>
      <w:r w:rsidR="000706A1" w:rsidRPr="00D83FD5">
        <w:rPr>
          <w:rFonts w:ascii="Verdana" w:hAnsi="Verdana"/>
          <w:sz w:val="20"/>
        </w:rPr>
        <w:t xml:space="preserve"> para a prestação de serviços relacionados à Emissão</w:t>
      </w:r>
      <w:r w:rsidR="006C460B" w:rsidRPr="00D83FD5">
        <w:rPr>
          <w:rFonts w:ascii="Verdana" w:hAnsi="Verdana"/>
          <w:sz w:val="20"/>
        </w:rPr>
        <w:t>.</w:t>
      </w:r>
    </w:p>
    <w:p w14:paraId="03E9DFF4" w14:textId="77777777" w:rsidR="006C460B" w:rsidRPr="00D83FD5" w:rsidRDefault="006C460B">
      <w:pPr>
        <w:pStyle w:val="PargrafodaLista"/>
        <w:tabs>
          <w:tab w:val="left" w:pos="709"/>
        </w:tabs>
        <w:spacing w:after="0" w:line="312" w:lineRule="auto"/>
        <w:ind w:left="0"/>
        <w:rPr>
          <w:rFonts w:ascii="Verdana" w:hAnsi="Verdana"/>
          <w:sz w:val="20"/>
        </w:rPr>
      </w:pPr>
    </w:p>
    <w:p w14:paraId="3E41435F" w14:textId="0A75734F" w:rsidR="006D0DE7" w:rsidRPr="00D83FD5" w:rsidRDefault="006D0DE7" w:rsidP="000E7463">
      <w:pPr>
        <w:pStyle w:val="PargrafodaLista"/>
        <w:numPr>
          <w:ilvl w:val="0"/>
          <w:numId w:val="23"/>
        </w:numPr>
        <w:spacing w:after="0" w:line="312" w:lineRule="auto"/>
        <w:ind w:left="0" w:firstLine="0"/>
        <w:rPr>
          <w:rFonts w:ascii="Verdana" w:hAnsi="Verdana"/>
          <w:sz w:val="20"/>
        </w:rPr>
      </w:pPr>
      <w:bookmarkStart w:id="93" w:name="_Ref312338168"/>
      <w:r w:rsidRPr="00D83FD5">
        <w:rPr>
          <w:rFonts w:ascii="Verdana" w:hAnsi="Verdana"/>
          <w:sz w:val="20"/>
        </w:rPr>
        <w:t>Não obstante o previsto na cláusula 7.7.1 acima, será dispensada a prévia aprovação da Emissora em relação a despesas necessárias à segurança do crédito dos Debênturistas, caso um Evento de Vencimento Antecipado tenha ocorrido</w:t>
      </w:r>
      <w:r w:rsidR="004F7CB8" w:rsidRPr="00D83FD5">
        <w:rPr>
          <w:rFonts w:ascii="Verdana" w:hAnsi="Verdana"/>
          <w:sz w:val="20"/>
        </w:rPr>
        <w:t>. Não obstante, se, à critério do Agente Fiduciário,</w:t>
      </w:r>
      <w:r w:rsidRPr="00D83FD5">
        <w:rPr>
          <w:rFonts w:ascii="Verdana" w:hAnsi="Verdana"/>
          <w:sz w:val="20"/>
        </w:rPr>
        <w:t xml:space="preserve"> </w:t>
      </w:r>
      <w:r w:rsidR="004F7CB8" w:rsidRPr="00D83FD5">
        <w:rPr>
          <w:rFonts w:ascii="Verdana" w:hAnsi="Verdana"/>
          <w:sz w:val="20"/>
        </w:rPr>
        <w:t xml:space="preserve">um Evento de Vencimento Antecipado </w:t>
      </w:r>
      <w:r w:rsidRPr="00D83FD5">
        <w:rPr>
          <w:rFonts w:ascii="Verdana" w:hAnsi="Verdana"/>
          <w:sz w:val="20"/>
        </w:rPr>
        <w:t>esteja na iminência de ocorrer</w:t>
      </w:r>
      <w:r w:rsidR="004F7CB8" w:rsidRPr="00D83FD5">
        <w:rPr>
          <w:rFonts w:ascii="Verdana" w:hAnsi="Verdana"/>
          <w:sz w:val="20"/>
        </w:rPr>
        <w:t xml:space="preserve">, o Agente Fiduciário deverá pedir aprovação prévia para incorrer </w:t>
      </w:r>
      <w:r w:rsidR="004F7CB8" w:rsidRPr="00D83FD5">
        <w:rPr>
          <w:rFonts w:ascii="Verdana" w:hAnsi="Verdana"/>
          <w:sz w:val="20"/>
        </w:rPr>
        <w:lastRenderedPageBreak/>
        <w:t>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D83FD5">
        <w:rPr>
          <w:rFonts w:ascii="Verdana" w:hAnsi="Verdana"/>
          <w:sz w:val="20"/>
        </w:rPr>
        <w:t>.</w:t>
      </w:r>
      <w:r w:rsidR="0098764F" w:rsidRPr="00D83FD5">
        <w:rPr>
          <w:rFonts w:ascii="Verdana" w:hAnsi="Verdana"/>
          <w:sz w:val="20"/>
        </w:rPr>
        <w:t xml:space="preserve"> </w:t>
      </w:r>
    </w:p>
    <w:p w14:paraId="68C26209" w14:textId="77777777" w:rsidR="006D0DE7" w:rsidRPr="00D83FD5" w:rsidRDefault="006D0DE7">
      <w:pPr>
        <w:pStyle w:val="PargrafodaLista"/>
        <w:spacing w:after="0" w:line="312" w:lineRule="auto"/>
        <w:ind w:left="0"/>
        <w:rPr>
          <w:rFonts w:ascii="Verdana" w:hAnsi="Verdana"/>
          <w:sz w:val="20"/>
        </w:rPr>
      </w:pPr>
    </w:p>
    <w:p w14:paraId="0437DAE6" w14:textId="77777777" w:rsidR="00F459CE" w:rsidRPr="00D83FD5" w:rsidRDefault="00FD59C2"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Todas as despesas decorrentes de procedimentos legais, inclusive as administrativas, em que o Agente Fiduciário venha a incorrer para resguardar os interesses dos </w:t>
      </w:r>
      <w:r w:rsidR="008B5A67" w:rsidRPr="00D83FD5">
        <w:rPr>
          <w:rFonts w:ascii="Verdana" w:hAnsi="Verdana"/>
          <w:sz w:val="20"/>
        </w:rPr>
        <w:t>D</w:t>
      </w:r>
      <w:r w:rsidRPr="00D83FD5">
        <w:rPr>
          <w:rFonts w:ascii="Verdana" w:hAnsi="Verdana"/>
          <w:sz w:val="20"/>
        </w:rPr>
        <w:t xml:space="preserve">ebenturistas deverão ser previamente aprovadas, sempre que possível, e adiantadas pelos </w:t>
      </w:r>
      <w:r w:rsidR="008B5A67" w:rsidRPr="00D83FD5">
        <w:rPr>
          <w:rFonts w:ascii="Verdana" w:hAnsi="Verdana"/>
          <w:sz w:val="20"/>
        </w:rPr>
        <w:t>D</w:t>
      </w:r>
      <w:r w:rsidRPr="00D83FD5">
        <w:rPr>
          <w:rFonts w:ascii="Verdana" w:hAnsi="Verdana"/>
          <w:sz w:val="20"/>
        </w:rPr>
        <w:t xml:space="preserve">ebenturistas e, posteriormente, conforme previsto em lei, ressarcidas pela Emissora. Tais despesas a serem adiantadas pelos </w:t>
      </w:r>
      <w:r w:rsidR="008B5A67" w:rsidRPr="00D83FD5">
        <w:rPr>
          <w:rFonts w:ascii="Verdana" w:hAnsi="Verdana"/>
          <w:sz w:val="20"/>
        </w:rPr>
        <w:t>D</w:t>
      </w:r>
      <w:r w:rsidRPr="00D83FD5">
        <w:rPr>
          <w:rFonts w:ascii="Verdana" w:hAnsi="Verdana"/>
          <w:sz w:val="20"/>
        </w:rPr>
        <w:t>ebenturistas, correspondem a depósitos, custas e taxas judiciárias nas ações propostas pel</w:t>
      </w:r>
      <w:r w:rsidR="008B5A67" w:rsidRPr="00D83FD5">
        <w:rPr>
          <w:rFonts w:ascii="Verdana" w:hAnsi="Verdana"/>
          <w:sz w:val="20"/>
        </w:rPr>
        <w:t>o Agente Fiduciário</w:t>
      </w:r>
      <w:r w:rsidRPr="00D83FD5">
        <w:rPr>
          <w:rFonts w:ascii="Verdana" w:hAnsi="Verdana"/>
          <w:sz w:val="20"/>
        </w:rPr>
        <w:t xml:space="preserve">, enquanto representante da comunhão dos </w:t>
      </w:r>
      <w:r w:rsidR="008B5A67" w:rsidRPr="00D83FD5">
        <w:rPr>
          <w:rFonts w:ascii="Verdana" w:hAnsi="Verdana"/>
          <w:sz w:val="20"/>
        </w:rPr>
        <w:t>D</w:t>
      </w:r>
      <w:r w:rsidRPr="00D83FD5">
        <w:rPr>
          <w:rFonts w:ascii="Verdana" w:hAnsi="Verdana"/>
          <w:sz w:val="20"/>
        </w:rPr>
        <w:t xml:space="preserve">ebenturistas. Os honorários de sucumbência em ações judiciais serão igualmente suportados pelos </w:t>
      </w:r>
      <w:r w:rsidR="006E6825" w:rsidRPr="00D83FD5">
        <w:rPr>
          <w:rFonts w:ascii="Verdana" w:hAnsi="Verdana"/>
          <w:sz w:val="20"/>
        </w:rPr>
        <w:t>D</w:t>
      </w:r>
      <w:r w:rsidRPr="00D83FD5">
        <w:rPr>
          <w:rFonts w:ascii="Verdana" w:hAnsi="Verdana"/>
          <w:sz w:val="20"/>
        </w:rPr>
        <w:t>ebenturistas, bem como a remuneração do Agente Fiduciário na hipótese d</w:t>
      </w:r>
      <w:r w:rsidR="00580020" w:rsidRPr="00D83FD5">
        <w:rPr>
          <w:rFonts w:ascii="Verdana" w:hAnsi="Verdana"/>
          <w:sz w:val="20"/>
        </w:rPr>
        <w:t xml:space="preserve">e </w:t>
      </w:r>
      <w:r w:rsidRPr="00D83FD5">
        <w:rPr>
          <w:rFonts w:ascii="Verdana" w:hAnsi="Verdana"/>
          <w:sz w:val="20"/>
        </w:rPr>
        <w:t xml:space="preserve">a Emissora permanecer em inadimplência com relação ao pagamento desta por um período superior a 30 (trinta) dias, podendo </w:t>
      </w:r>
      <w:r w:rsidR="008B5A67" w:rsidRPr="00D83FD5">
        <w:rPr>
          <w:rFonts w:ascii="Verdana" w:hAnsi="Verdana"/>
          <w:sz w:val="20"/>
        </w:rPr>
        <w:t>o</w:t>
      </w:r>
      <w:r w:rsidRPr="00D83FD5">
        <w:rPr>
          <w:rFonts w:ascii="Verdana" w:hAnsi="Verdana"/>
          <w:sz w:val="20"/>
        </w:rPr>
        <w:t xml:space="preserve"> </w:t>
      </w:r>
      <w:r w:rsidR="008B5A67" w:rsidRPr="00D83FD5">
        <w:rPr>
          <w:rFonts w:ascii="Verdana" w:hAnsi="Verdana"/>
          <w:sz w:val="20"/>
        </w:rPr>
        <w:t xml:space="preserve">Agente Fiduciário </w:t>
      </w:r>
      <w:r w:rsidRPr="00D83FD5">
        <w:rPr>
          <w:rFonts w:ascii="Verdana" w:hAnsi="Verdana"/>
          <w:sz w:val="20"/>
        </w:rPr>
        <w:t xml:space="preserve">solicitar garantia dos </w:t>
      </w:r>
      <w:r w:rsidR="006E6825" w:rsidRPr="00D83FD5">
        <w:rPr>
          <w:rFonts w:ascii="Verdana" w:hAnsi="Verdana"/>
          <w:sz w:val="20"/>
        </w:rPr>
        <w:t>D</w:t>
      </w:r>
      <w:r w:rsidRPr="00D83FD5">
        <w:rPr>
          <w:rFonts w:ascii="Verdana" w:hAnsi="Verdana"/>
          <w:sz w:val="20"/>
        </w:rPr>
        <w:t>ebenturistas para cobertura do risco de sucumbência</w:t>
      </w:r>
      <w:r w:rsidR="008B5A67" w:rsidRPr="00D83FD5">
        <w:rPr>
          <w:rFonts w:ascii="Verdana" w:hAnsi="Verdana"/>
          <w:sz w:val="20"/>
        </w:rPr>
        <w:t>.</w:t>
      </w:r>
      <w:bookmarkEnd w:id="92"/>
      <w:bookmarkEnd w:id="93"/>
    </w:p>
    <w:p w14:paraId="6DD5650C" w14:textId="77777777" w:rsidR="006C460B" w:rsidRPr="00D83FD5" w:rsidRDefault="006C460B">
      <w:pPr>
        <w:pStyle w:val="PargrafodaLista"/>
        <w:spacing w:after="0" w:line="312" w:lineRule="auto"/>
        <w:ind w:left="0"/>
        <w:rPr>
          <w:rFonts w:ascii="Verdana" w:hAnsi="Verdana"/>
          <w:sz w:val="20"/>
        </w:rPr>
      </w:pPr>
    </w:p>
    <w:p w14:paraId="2E925FBE"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O</w:t>
      </w:r>
      <w:r w:rsidR="00F459CE" w:rsidRPr="00D83FD5">
        <w:rPr>
          <w:rFonts w:ascii="Verdana" w:hAnsi="Verdana"/>
          <w:sz w:val="20"/>
        </w:rPr>
        <w:t xml:space="preserve"> crédito do Agente Fiduciário por despesas incorridas para proteger direitos e interesses ou realizar créditos dos Debenturistas que não tenha sido saldado na forma prevista </w:t>
      </w:r>
      <w:r w:rsidRPr="00D83FD5">
        <w:rPr>
          <w:rFonts w:ascii="Verdana" w:hAnsi="Verdana"/>
          <w:sz w:val="20"/>
        </w:rPr>
        <w:t xml:space="preserve">na cláusula </w:t>
      </w:r>
      <w:r w:rsidR="002D4EAE" w:rsidRPr="00D83FD5">
        <w:rPr>
          <w:rFonts w:ascii="Verdana" w:hAnsi="Verdana"/>
          <w:sz w:val="20"/>
        </w:rPr>
        <w:t>7</w:t>
      </w:r>
      <w:r w:rsidRPr="00D83FD5">
        <w:rPr>
          <w:rFonts w:ascii="Verdana" w:hAnsi="Verdana"/>
          <w:sz w:val="20"/>
        </w:rPr>
        <w:t xml:space="preserve">.7.2 acima </w:t>
      </w:r>
      <w:r w:rsidR="00F459CE" w:rsidRPr="00D83FD5">
        <w:rPr>
          <w:rFonts w:ascii="Verdana" w:hAnsi="Verdana"/>
          <w:sz w:val="20"/>
        </w:rPr>
        <w:t xml:space="preserve">será acrescido à dívida da </w:t>
      </w:r>
      <w:r w:rsidRPr="00D83FD5">
        <w:rPr>
          <w:rFonts w:ascii="Verdana" w:hAnsi="Verdana"/>
          <w:sz w:val="20"/>
        </w:rPr>
        <w:t>Emissora</w:t>
      </w:r>
      <w:r w:rsidR="00F459CE" w:rsidRPr="00D83FD5">
        <w:rPr>
          <w:rFonts w:ascii="Verdana" w:hAnsi="Verdana"/>
          <w:sz w:val="20"/>
        </w:rPr>
        <w:t>, tendo preferência sobre esta na ordem de pagamento.</w:t>
      </w:r>
      <w:r w:rsidR="00EA4F19" w:rsidRPr="00D83FD5">
        <w:rPr>
          <w:rFonts w:ascii="Verdana" w:hAnsi="Verdana"/>
          <w:sz w:val="20"/>
        </w:rPr>
        <w:t xml:space="preserve"> </w:t>
      </w:r>
    </w:p>
    <w:p w14:paraId="406FC288" w14:textId="77777777" w:rsidR="00354955" w:rsidRPr="00D83FD5" w:rsidRDefault="00354955">
      <w:pPr>
        <w:spacing w:after="0" w:line="312" w:lineRule="auto"/>
        <w:contextualSpacing/>
        <w:rPr>
          <w:rFonts w:ascii="Verdana" w:hAnsi="Verdana"/>
          <w:sz w:val="20"/>
        </w:rPr>
      </w:pPr>
    </w:p>
    <w:p w14:paraId="1A86B253"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2D4EAE" w:rsidRPr="00D83FD5">
        <w:rPr>
          <w:rFonts w:ascii="Verdana" w:hAnsi="Verdana"/>
          <w:b/>
          <w:bCs/>
          <w:sz w:val="20"/>
        </w:rPr>
        <w:t>VIII</w:t>
      </w:r>
    </w:p>
    <w:p w14:paraId="3C73E89A" w14:textId="77777777" w:rsidR="006E01E4" w:rsidRPr="00D83FD5" w:rsidRDefault="006E01E4">
      <w:pPr>
        <w:autoSpaceDE w:val="0"/>
        <w:autoSpaceDN w:val="0"/>
        <w:adjustRightInd w:val="0"/>
        <w:spacing w:after="0" w:line="312" w:lineRule="auto"/>
        <w:contextualSpacing/>
        <w:jc w:val="center"/>
        <w:rPr>
          <w:rFonts w:ascii="Verdana" w:hAnsi="Verdana"/>
          <w:sz w:val="20"/>
        </w:rPr>
      </w:pPr>
      <w:bookmarkStart w:id="94" w:name="_Hlk5351743"/>
      <w:r w:rsidRPr="00D83FD5">
        <w:rPr>
          <w:rFonts w:ascii="Verdana" w:hAnsi="Verdana"/>
          <w:b/>
          <w:bCs/>
          <w:sz w:val="20"/>
        </w:rPr>
        <w:t>ASSEMBLEIA GERAL DE DEBENTURISTAS</w:t>
      </w:r>
    </w:p>
    <w:p w14:paraId="45AF3C9A" w14:textId="77777777" w:rsidR="00182B36" w:rsidRPr="00D83FD5" w:rsidRDefault="00182B36">
      <w:pPr>
        <w:autoSpaceDE w:val="0"/>
        <w:autoSpaceDN w:val="0"/>
        <w:adjustRightInd w:val="0"/>
        <w:spacing w:after="0" w:line="312" w:lineRule="auto"/>
        <w:contextualSpacing/>
        <w:rPr>
          <w:rFonts w:ascii="Verdana" w:hAnsi="Verdana"/>
          <w:sz w:val="20"/>
        </w:rPr>
      </w:pPr>
    </w:p>
    <w:p w14:paraId="6EB4C5EC"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sz w:val="20"/>
        </w:rPr>
        <w:t xml:space="preserve">Os Debenturistas </w:t>
      </w:r>
      <w:r w:rsidR="0037190F" w:rsidRPr="00D83FD5">
        <w:rPr>
          <w:rFonts w:ascii="Verdana" w:hAnsi="Verdana"/>
          <w:sz w:val="20"/>
        </w:rPr>
        <w:t xml:space="preserve">de cada série </w:t>
      </w:r>
      <w:r w:rsidRPr="00D83FD5">
        <w:rPr>
          <w:rFonts w:ascii="Verdana" w:hAnsi="Verdana"/>
          <w:sz w:val="20"/>
        </w:rPr>
        <w:t>poderão, a qualquer tempo, reunir-se em assembleia geral, de acordo com o disposto no artigo 71 da Lei das Sociedades por Ações, a fim de deliberar sobre matéria de interesse da comunhão dos Debenturistas</w:t>
      </w:r>
      <w:r w:rsidR="0037190F" w:rsidRPr="00D83FD5">
        <w:rPr>
          <w:rFonts w:ascii="Verdana" w:hAnsi="Verdana"/>
          <w:sz w:val="20"/>
        </w:rPr>
        <w:t xml:space="preserve"> de cada série</w:t>
      </w:r>
      <w:r w:rsidRPr="00D83FD5">
        <w:rPr>
          <w:rFonts w:ascii="Verdana" w:hAnsi="Verdana"/>
          <w:sz w:val="20"/>
        </w:rPr>
        <w:t xml:space="preserve"> (“</w:t>
      </w:r>
      <w:r w:rsidRPr="00D83FD5">
        <w:rPr>
          <w:rFonts w:ascii="Verdana" w:hAnsi="Verdana"/>
          <w:sz w:val="20"/>
          <w:u w:val="single"/>
        </w:rPr>
        <w:t>Assembleia Geral</w:t>
      </w:r>
      <w:r w:rsidRPr="00D83FD5">
        <w:rPr>
          <w:rFonts w:ascii="Verdana" w:hAnsi="Verdana"/>
          <w:sz w:val="20"/>
        </w:rPr>
        <w:t>”).</w:t>
      </w:r>
    </w:p>
    <w:p w14:paraId="2819D0BE" w14:textId="77777777" w:rsidR="006E01E4" w:rsidRPr="00D83FD5" w:rsidRDefault="006E01E4">
      <w:pPr>
        <w:spacing w:after="0" w:line="312" w:lineRule="auto"/>
        <w:contextualSpacing/>
        <w:rPr>
          <w:rFonts w:ascii="Verdana" w:hAnsi="Verdana"/>
          <w:sz w:val="20"/>
        </w:rPr>
      </w:pPr>
    </w:p>
    <w:p w14:paraId="0169D2FB" w14:textId="77777777" w:rsidR="006E01E4" w:rsidRPr="00D83FD5" w:rsidRDefault="006E01E4"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Aplica-se à Assembleia Geral, no que couber, </w:t>
      </w:r>
      <w:r w:rsidR="00F72C04" w:rsidRPr="00D83FD5">
        <w:rPr>
          <w:rFonts w:ascii="Verdana" w:hAnsi="Verdana"/>
          <w:sz w:val="20"/>
        </w:rPr>
        <w:t xml:space="preserve">de forma suplementar a esta Escritura </w:t>
      </w:r>
      <w:r w:rsidRPr="00D83FD5">
        <w:rPr>
          <w:rFonts w:ascii="Verdana" w:hAnsi="Verdana"/>
          <w:sz w:val="20"/>
        </w:rPr>
        <w:t>o disposto na Lei das Sociedades por Ações sobre assembleia geral de acionistas.</w:t>
      </w:r>
    </w:p>
    <w:p w14:paraId="53CFA560" w14:textId="77777777" w:rsidR="0086079D" w:rsidRPr="00D83FD5" w:rsidRDefault="0086079D">
      <w:pPr>
        <w:pStyle w:val="PargrafodaLista"/>
        <w:autoSpaceDE w:val="0"/>
        <w:autoSpaceDN w:val="0"/>
        <w:adjustRightInd w:val="0"/>
        <w:spacing w:after="0" w:line="312" w:lineRule="auto"/>
        <w:ind w:left="0"/>
        <w:rPr>
          <w:rFonts w:ascii="Verdana" w:hAnsi="Verdana"/>
          <w:sz w:val="20"/>
        </w:rPr>
      </w:pPr>
    </w:p>
    <w:p w14:paraId="60082493" w14:textId="06CD91C7" w:rsidR="0086079D" w:rsidRPr="00D83FD5" w:rsidRDefault="00BF6968"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Pr>
          <w:rFonts w:ascii="Verdana" w:hAnsi="Verdana"/>
          <w:sz w:val="20"/>
        </w:rPr>
        <w:t>Exceto no</w:t>
      </w:r>
      <w:r w:rsidR="00324C08">
        <w:rPr>
          <w:rFonts w:ascii="Verdana" w:hAnsi="Verdana"/>
          <w:sz w:val="20"/>
        </w:rPr>
        <w:t>s</w:t>
      </w:r>
      <w:r>
        <w:rPr>
          <w:rFonts w:ascii="Verdana" w:hAnsi="Verdana"/>
          <w:sz w:val="20"/>
        </w:rPr>
        <w:t xml:space="preserve"> caso</w:t>
      </w:r>
      <w:r w:rsidR="00324C08">
        <w:rPr>
          <w:rFonts w:ascii="Verdana" w:hAnsi="Verdana"/>
          <w:sz w:val="20"/>
        </w:rPr>
        <w:t>s</w:t>
      </w:r>
      <w:r>
        <w:rPr>
          <w:rFonts w:ascii="Verdana" w:hAnsi="Verdana"/>
          <w:sz w:val="20"/>
        </w:rPr>
        <w:t xml:space="preserve"> d</w:t>
      </w:r>
      <w:r w:rsidR="00324C08">
        <w:rPr>
          <w:rFonts w:ascii="Verdana" w:hAnsi="Verdana"/>
          <w:sz w:val="20"/>
        </w:rPr>
        <w:t>e</w:t>
      </w:r>
      <w:r>
        <w:rPr>
          <w:rFonts w:ascii="Verdana" w:hAnsi="Verdana"/>
          <w:sz w:val="20"/>
        </w:rPr>
        <w:t xml:space="preserve"> Assembleia Geral conjunta de ambas as séries </w:t>
      </w:r>
      <w:r w:rsidR="00324C08">
        <w:rPr>
          <w:rFonts w:ascii="Verdana" w:hAnsi="Verdana"/>
          <w:sz w:val="20"/>
        </w:rPr>
        <w:t>descritos especificamente nesta Escritura de Emissão</w:t>
      </w:r>
      <w:r>
        <w:rPr>
          <w:rFonts w:ascii="Verdana" w:hAnsi="Verdana"/>
          <w:sz w:val="20"/>
        </w:rPr>
        <w:t>, a</w:t>
      </w:r>
      <w:r w:rsidRPr="00D83FD5">
        <w:rPr>
          <w:rFonts w:ascii="Verdana" w:hAnsi="Verdana"/>
          <w:sz w:val="20"/>
        </w:rPr>
        <w:t xml:space="preserve">s </w:t>
      </w:r>
      <w:r w:rsidR="0086079D" w:rsidRPr="00D83FD5">
        <w:rPr>
          <w:rFonts w:ascii="Verdana" w:hAnsi="Verdana"/>
          <w:sz w:val="20"/>
        </w:rPr>
        <w:t xml:space="preserve">Partes desde já acordam que as Assembleias Gerais serão realizadas de forma segregada para cada série das Debêntures, de modo que </w:t>
      </w:r>
      <w:r w:rsidR="008E3AEC" w:rsidRPr="00D83FD5">
        <w:rPr>
          <w:rFonts w:ascii="Verdana" w:hAnsi="Verdana"/>
          <w:sz w:val="20"/>
        </w:rPr>
        <w:t xml:space="preserve">(i) as deliberações tomadas em Assembleia Geral dos titulares das Debêntures da 1ª Série serão vinculantes tão somente em relação às Debêntures da 1ª Série; e (ii) as deliberações tomadas em Assembleia Geral dos titulares das </w:t>
      </w:r>
      <w:r w:rsidR="008E3AEC" w:rsidRPr="00D83FD5">
        <w:rPr>
          <w:rFonts w:ascii="Verdana" w:hAnsi="Verdana"/>
          <w:sz w:val="20"/>
        </w:rPr>
        <w:lastRenderedPageBreak/>
        <w:t>Debêntures da 2ª Série serão vinculantes tão somente em relação às Debêntures da 2ª Série.</w:t>
      </w:r>
    </w:p>
    <w:p w14:paraId="336FF265" w14:textId="77777777" w:rsidR="001E2DA0" w:rsidRPr="00D83FD5" w:rsidRDefault="001E2DA0">
      <w:pPr>
        <w:pStyle w:val="PargrafodaLista"/>
        <w:autoSpaceDE w:val="0"/>
        <w:autoSpaceDN w:val="0"/>
        <w:adjustRightInd w:val="0"/>
        <w:spacing w:after="0" w:line="312" w:lineRule="auto"/>
        <w:ind w:left="0"/>
        <w:rPr>
          <w:rFonts w:ascii="Verdana" w:hAnsi="Verdana"/>
          <w:sz w:val="20"/>
        </w:rPr>
      </w:pPr>
    </w:p>
    <w:p w14:paraId="68B2E21C" w14:textId="1F4F9707" w:rsidR="001E2DA0" w:rsidRPr="00D83FD5" w:rsidRDefault="001E2DA0"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Não obstante o previsto na cláusula 8.1.2 acima, as deliberações cujos resultados afetem, necessariamente, os direitos dos Debenturistas de ambas as séries dependem de deliberações dos titulares das Debêntures de ambas as séries, nas Assembleias Gerais respectivas. Nesse sentido, são exemplos não exaustivos de tais deliberações: (i) a substituição do agente fiduciário, nos termos da cláusula 7.3.3 acima; (i</w:t>
      </w:r>
      <w:r w:rsidR="0012788A" w:rsidRPr="00D83FD5">
        <w:rPr>
          <w:rFonts w:ascii="Verdana" w:hAnsi="Verdana"/>
          <w:sz w:val="20"/>
        </w:rPr>
        <w:t>i</w:t>
      </w:r>
      <w:r w:rsidRPr="00D83FD5">
        <w:rPr>
          <w:rFonts w:ascii="Verdana" w:hAnsi="Verdana"/>
          <w:sz w:val="20"/>
        </w:rPr>
        <w:t>) a realização de alterações em qualquer aspecto das Garantias</w:t>
      </w:r>
      <w:r w:rsidR="008A3B79" w:rsidRPr="00D83FD5">
        <w:rPr>
          <w:rFonts w:ascii="Verdana" w:hAnsi="Verdana"/>
          <w:sz w:val="20"/>
        </w:rPr>
        <w:t>; (</w:t>
      </w:r>
      <w:r w:rsidR="0012788A" w:rsidRPr="00D83FD5">
        <w:rPr>
          <w:rFonts w:ascii="Verdana" w:hAnsi="Verdana"/>
          <w:sz w:val="20"/>
        </w:rPr>
        <w:t>i</w:t>
      </w:r>
      <w:r w:rsidR="00BF6968">
        <w:rPr>
          <w:rFonts w:ascii="Verdana" w:hAnsi="Verdana"/>
          <w:sz w:val="20"/>
        </w:rPr>
        <w:t>ii</w:t>
      </w:r>
      <w:r w:rsidR="008A3B79" w:rsidRPr="00D83FD5">
        <w:rPr>
          <w:rFonts w:ascii="Verdana" w:hAnsi="Verdana"/>
          <w:sz w:val="20"/>
        </w:rPr>
        <w:t>) alteração nos Eventos de Vencimento Antecipado; e/ou (</w:t>
      </w:r>
      <w:r w:rsidR="00BF6968">
        <w:rPr>
          <w:rFonts w:ascii="Verdana" w:hAnsi="Verdana"/>
          <w:sz w:val="20"/>
        </w:rPr>
        <w:t>i</w:t>
      </w:r>
      <w:r w:rsidR="008A3B79" w:rsidRPr="00D83FD5">
        <w:rPr>
          <w:rFonts w:ascii="Verdana" w:hAnsi="Verdana"/>
          <w:sz w:val="20"/>
        </w:rPr>
        <w:t>v) alteração nos quóruns de deliberação em Assembleia Geral</w:t>
      </w:r>
      <w:r w:rsidRPr="00D83FD5">
        <w:rPr>
          <w:rFonts w:ascii="Verdana" w:hAnsi="Verdana"/>
          <w:sz w:val="20"/>
        </w:rPr>
        <w:t>.</w:t>
      </w:r>
    </w:p>
    <w:p w14:paraId="319928B6" w14:textId="77777777" w:rsidR="00BC4D67" w:rsidRPr="00D83FD5" w:rsidRDefault="00BC4D67">
      <w:pPr>
        <w:pStyle w:val="PargrafodaLista"/>
        <w:autoSpaceDE w:val="0"/>
        <w:autoSpaceDN w:val="0"/>
        <w:adjustRightInd w:val="0"/>
        <w:spacing w:after="0" w:line="312" w:lineRule="auto"/>
        <w:ind w:left="0"/>
        <w:rPr>
          <w:rFonts w:ascii="Verdana" w:hAnsi="Verdana"/>
          <w:sz w:val="20"/>
        </w:rPr>
      </w:pPr>
    </w:p>
    <w:bookmarkEnd w:id="94"/>
    <w:p w14:paraId="5BBB8E1B"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Convocação e Instalação </w:t>
      </w:r>
    </w:p>
    <w:p w14:paraId="4547804B" w14:textId="77777777" w:rsidR="00182B36" w:rsidRPr="00D83FD5" w:rsidRDefault="00182B36">
      <w:pPr>
        <w:autoSpaceDE w:val="0"/>
        <w:autoSpaceDN w:val="0"/>
        <w:adjustRightInd w:val="0"/>
        <w:spacing w:after="0" w:line="312" w:lineRule="auto"/>
        <w:contextualSpacing/>
        <w:rPr>
          <w:rFonts w:ascii="Verdana" w:hAnsi="Verdana"/>
          <w:sz w:val="20"/>
        </w:rPr>
      </w:pPr>
    </w:p>
    <w:p w14:paraId="631198F5"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Assembleia Geral pode ser convocada pelo Agente Fiduciário, pela Emissora, por Debenturistas que representem 10% (dez por cento), no mínimo, das Debêntures em Circulação</w:t>
      </w:r>
      <w:r w:rsidR="0037190F" w:rsidRPr="00D83FD5">
        <w:rPr>
          <w:rFonts w:ascii="Verdana" w:hAnsi="Verdana"/>
          <w:sz w:val="20"/>
        </w:rPr>
        <w:t xml:space="preserve"> de cada série</w:t>
      </w:r>
      <w:r w:rsidRPr="00D83FD5">
        <w:rPr>
          <w:rFonts w:ascii="Verdana" w:hAnsi="Verdana"/>
          <w:sz w:val="20"/>
        </w:rPr>
        <w:t xml:space="preserve"> ou pela CVM.</w:t>
      </w:r>
    </w:p>
    <w:p w14:paraId="3525D56F" w14:textId="77777777" w:rsidR="00182B36" w:rsidRPr="00D83FD5" w:rsidRDefault="00182B36">
      <w:pPr>
        <w:spacing w:after="0" w:line="312" w:lineRule="auto"/>
        <w:contextualSpacing/>
        <w:rPr>
          <w:rFonts w:ascii="Verdana" w:hAnsi="Verdana"/>
          <w:sz w:val="20"/>
        </w:rPr>
      </w:pPr>
    </w:p>
    <w:p w14:paraId="0779C26B"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65243419" w14:textId="77777777" w:rsidR="006E01E4" w:rsidRPr="00D83FD5" w:rsidRDefault="006E01E4">
      <w:pPr>
        <w:spacing w:after="0" w:line="312" w:lineRule="auto"/>
        <w:contextualSpacing/>
        <w:rPr>
          <w:rFonts w:ascii="Verdana" w:hAnsi="Verdana"/>
          <w:sz w:val="20"/>
        </w:rPr>
      </w:pPr>
    </w:p>
    <w:p w14:paraId="38EF89E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Assembleias Gerais deverão ser realizadas em prazo mínimo de </w:t>
      </w:r>
      <w:r w:rsidR="009D48C4" w:rsidRPr="00D83FD5">
        <w:rPr>
          <w:rFonts w:ascii="Verdana" w:hAnsi="Verdana"/>
          <w:sz w:val="20"/>
        </w:rPr>
        <w:t xml:space="preserve">15 </w:t>
      </w:r>
      <w:r w:rsidRPr="00D83FD5">
        <w:rPr>
          <w:rFonts w:ascii="Verdana" w:hAnsi="Verdana"/>
          <w:sz w:val="20"/>
        </w:rPr>
        <w:t>(</w:t>
      </w:r>
      <w:r w:rsidR="009D48C4" w:rsidRPr="00D83FD5">
        <w:rPr>
          <w:rFonts w:ascii="Verdana" w:hAnsi="Verdana"/>
          <w:sz w:val="20"/>
        </w:rPr>
        <w:t>quinze</w:t>
      </w:r>
      <w:r w:rsidRPr="00D83FD5">
        <w:rPr>
          <w:rFonts w:ascii="Verdana" w:hAnsi="Verdana"/>
          <w:sz w:val="20"/>
        </w:rPr>
        <w:t xml:space="preserve">) dias contados da data da primeira publicação da convocação. Qualquer Assembleia Geral em segunda convocação somente poderá ser realizada em, no mínimo, </w:t>
      </w:r>
      <w:r w:rsidR="009D48C4" w:rsidRPr="00D83FD5">
        <w:rPr>
          <w:rFonts w:ascii="Verdana" w:hAnsi="Verdana"/>
          <w:sz w:val="20"/>
        </w:rPr>
        <w:t xml:space="preserve">8 </w:t>
      </w:r>
      <w:r w:rsidRPr="00D83FD5">
        <w:rPr>
          <w:rFonts w:ascii="Verdana" w:hAnsi="Verdana"/>
          <w:sz w:val="20"/>
        </w:rPr>
        <w:t>(</w:t>
      </w:r>
      <w:r w:rsidR="009D48C4" w:rsidRPr="00D83FD5">
        <w:rPr>
          <w:rFonts w:ascii="Verdana" w:hAnsi="Verdana"/>
          <w:sz w:val="20"/>
        </w:rPr>
        <w:t>oito</w:t>
      </w:r>
      <w:r w:rsidRPr="00D83FD5">
        <w:rPr>
          <w:rFonts w:ascii="Verdana" w:hAnsi="Verdana"/>
          <w:sz w:val="20"/>
        </w:rPr>
        <w:t xml:space="preserve">) dias após a data da publicação do novo edital de convocação. </w:t>
      </w:r>
    </w:p>
    <w:p w14:paraId="58898508" w14:textId="77777777" w:rsidR="00182B36" w:rsidRPr="00D83FD5" w:rsidRDefault="00182B36">
      <w:pPr>
        <w:spacing w:after="0" w:line="312" w:lineRule="auto"/>
        <w:contextualSpacing/>
        <w:rPr>
          <w:rFonts w:ascii="Verdana" w:hAnsi="Verdana"/>
          <w:sz w:val="20"/>
        </w:rPr>
      </w:pPr>
    </w:p>
    <w:p w14:paraId="2EC16D4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Independentemente das formalidades previstas na legislação aplicável e nesta Escritura, será considerada regular a Assembleia Geral a que comparecerem os titulares de todas as Debêntures em Circulação</w:t>
      </w:r>
      <w:r w:rsidR="0037190F" w:rsidRPr="00D83FD5">
        <w:rPr>
          <w:rFonts w:ascii="Verdana" w:hAnsi="Verdana"/>
          <w:sz w:val="20"/>
        </w:rPr>
        <w:t xml:space="preserve"> da série respectiva</w:t>
      </w:r>
      <w:r w:rsidRPr="00D83FD5">
        <w:rPr>
          <w:rFonts w:ascii="Verdana" w:hAnsi="Verdana"/>
          <w:sz w:val="20"/>
        </w:rPr>
        <w:t>.</w:t>
      </w:r>
    </w:p>
    <w:p w14:paraId="4D893F4A" w14:textId="77777777" w:rsidR="006E01E4" w:rsidRPr="00D83FD5" w:rsidRDefault="006E01E4">
      <w:pPr>
        <w:spacing w:after="0" w:line="312" w:lineRule="auto"/>
        <w:contextualSpacing/>
        <w:rPr>
          <w:rFonts w:ascii="Verdana" w:hAnsi="Verdana"/>
          <w:sz w:val="20"/>
        </w:rPr>
      </w:pPr>
    </w:p>
    <w:p w14:paraId="254DCA35" w14:textId="6DC69010"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As Assembleias Gerais serão instaladas, em primeira</w:t>
      </w:r>
      <w:r w:rsidR="0012788A" w:rsidRPr="00D83FD5">
        <w:rPr>
          <w:rFonts w:ascii="Verdana" w:hAnsi="Verdana"/>
          <w:sz w:val="20"/>
        </w:rPr>
        <w:t xml:space="preserve"> convocação, com a presença de Debenturistas </w:t>
      </w:r>
      <w:r w:rsidR="004811DD">
        <w:rPr>
          <w:rFonts w:ascii="Verdana" w:hAnsi="Verdana"/>
          <w:sz w:val="20"/>
        </w:rPr>
        <w:t>d</w:t>
      </w:r>
      <w:r w:rsidR="0012788A" w:rsidRPr="00D83FD5">
        <w:rPr>
          <w:rFonts w:ascii="Verdana" w:hAnsi="Verdana"/>
          <w:sz w:val="20"/>
        </w:rPr>
        <w:t xml:space="preserve">a série respectiva que representem, no mínimo, 50% (cinquenta por cento) das Debêntures </w:t>
      </w:r>
      <w:r w:rsidR="0012788A" w:rsidRPr="000E7463">
        <w:rPr>
          <w:rFonts w:ascii="Verdana" w:hAnsi="Verdana"/>
          <w:sz w:val="20"/>
        </w:rPr>
        <w:t>em Circulação</w:t>
      </w:r>
      <w:r w:rsidR="0012788A" w:rsidRPr="00D83FD5">
        <w:rPr>
          <w:rFonts w:ascii="Verdana" w:hAnsi="Verdana"/>
          <w:sz w:val="20"/>
        </w:rPr>
        <w:t xml:space="preserve"> da série respectiva. Em segunda convocação, as Assembleias Gerais serão instaladas com qualquer</w:t>
      </w:r>
      <w:r w:rsidR="00C70CFD" w:rsidRPr="00D83FD5">
        <w:rPr>
          <w:rFonts w:ascii="Verdana" w:hAnsi="Verdana"/>
          <w:sz w:val="20"/>
        </w:rPr>
        <w:t xml:space="preserve"> número de Debenturistas</w:t>
      </w:r>
      <w:r w:rsidRPr="00D83FD5">
        <w:rPr>
          <w:rFonts w:ascii="Verdana" w:hAnsi="Verdana"/>
          <w:sz w:val="20"/>
        </w:rPr>
        <w:t>.</w:t>
      </w:r>
    </w:p>
    <w:p w14:paraId="3453224E" w14:textId="77777777" w:rsidR="006E01E4" w:rsidRPr="00D83FD5" w:rsidRDefault="006E01E4">
      <w:pPr>
        <w:spacing w:after="0" w:line="312" w:lineRule="auto"/>
        <w:contextualSpacing/>
        <w:rPr>
          <w:rFonts w:ascii="Verdana" w:hAnsi="Verdana"/>
          <w:sz w:val="20"/>
        </w:rPr>
      </w:pPr>
    </w:p>
    <w:p w14:paraId="7457D603"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Mesa Diretora </w:t>
      </w:r>
    </w:p>
    <w:p w14:paraId="68BA1C76" w14:textId="77777777" w:rsidR="00182B36" w:rsidRPr="00D83FD5" w:rsidRDefault="00182B36">
      <w:pPr>
        <w:autoSpaceDE w:val="0"/>
        <w:autoSpaceDN w:val="0"/>
        <w:adjustRightInd w:val="0"/>
        <w:spacing w:after="0" w:line="312" w:lineRule="auto"/>
        <w:contextualSpacing/>
        <w:rPr>
          <w:rFonts w:ascii="Verdana" w:hAnsi="Verdana"/>
          <w:sz w:val="20"/>
        </w:rPr>
      </w:pPr>
    </w:p>
    <w:p w14:paraId="46E2BFF2" w14:textId="66CF5BA9" w:rsidR="006E01E4" w:rsidRPr="00D83FD5" w:rsidRDefault="006E01E4" w:rsidP="000E7463">
      <w:pPr>
        <w:pStyle w:val="PargrafodaLista"/>
        <w:numPr>
          <w:ilvl w:val="0"/>
          <w:numId w:val="27"/>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 xml:space="preserve">A presidência e a secretaria das Assembleias Gerais caberão </w:t>
      </w:r>
      <w:r w:rsidR="003F56EC" w:rsidRPr="00D83FD5">
        <w:rPr>
          <w:rFonts w:ascii="Verdana" w:hAnsi="Verdana"/>
          <w:sz w:val="20"/>
        </w:rPr>
        <w:t xml:space="preserve">aos </w:t>
      </w:r>
      <w:r w:rsidRPr="00D83FD5">
        <w:rPr>
          <w:rFonts w:ascii="Verdana" w:hAnsi="Verdana"/>
          <w:sz w:val="20"/>
        </w:rPr>
        <w:t>representantes eleitos pelos Debenturistas</w:t>
      </w:r>
      <w:r w:rsidR="00A00E08" w:rsidRPr="00D83FD5">
        <w:rPr>
          <w:rFonts w:ascii="Verdana" w:hAnsi="Verdana"/>
          <w:sz w:val="20"/>
        </w:rPr>
        <w:t xml:space="preserve"> </w:t>
      </w:r>
      <w:r w:rsidR="0086079D" w:rsidRPr="00D83FD5">
        <w:rPr>
          <w:rFonts w:ascii="Verdana" w:hAnsi="Verdana"/>
          <w:sz w:val="20"/>
        </w:rPr>
        <w:t xml:space="preserve">de cada série </w:t>
      </w:r>
      <w:r w:rsidR="00A00E08" w:rsidRPr="00D83FD5">
        <w:rPr>
          <w:rFonts w:ascii="Verdana" w:hAnsi="Verdana"/>
          <w:sz w:val="20"/>
        </w:rPr>
        <w:t>ou àqueles que forem designados pela CVM.</w:t>
      </w:r>
      <w:r w:rsidR="00124D3E" w:rsidRPr="00D83FD5">
        <w:rPr>
          <w:rFonts w:ascii="Verdana" w:hAnsi="Verdana"/>
          <w:sz w:val="20"/>
        </w:rPr>
        <w:t xml:space="preserve"> </w:t>
      </w:r>
    </w:p>
    <w:p w14:paraId="03EA8208" w14:textId="77777777" w:rsidR="00182B36" w:rsidRPr="00D83FD5" w:rsidRDefault="00182B36">
      <w:pPr>
        <w:autoSpaceDE w:val="0"/>
        <w:autoSpaceDN w:val="0"/>
        <w:adjustRightInd w:val="0"/>
        <w:spacing w:after="0" w:line="312" w:lineRule="auto"/>
        <w:contextualSpacing/>
        <w:rPr>
          <w:rFonts w:ascii="Verdana" w:hAnsi="Verdana"/>
          <w:b/>
          <w:bCs/>
          <w:sz w:val="20"/>
        </w:rPr>
      </w:pPr>
    </w:p>
    <w:p w14:paraId="568B1B96"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Quórum de Deliberação</w:t>
      </w:r>
    </w:p>
    <w:p w14:paraId="31AE298D" w14:textId="77777777" w:rsidR="00182B36" w:rsidRPr="00D83FD5" w:rsidRDefault="00182B36">
      <w:pPr>
        <w:autoSpaceDE w:val="0"/>
        <w:autoSpaceDN w:val="0"/>
        <w:adjustRightInd w:val="0"/>
        <w:spacing w:after="0" w:line="312" w:lineRule="auto"/>
        <w:contextualSpacing/>
        <w:rPr>
          <w:rFonts w:ascii="Verdana" w:hAnsi="Verdana"/>
          <w:sz w:val="20"/>
        </w:rPr>
      </w:pPr>
    </w:p>
    <w:p w14:paraId="017CDAD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Nas deliberações das Assembleias Gerais, a cada Debênture em Circulação </w:t>
      </w:r>
      <w:r w:rsidR="00580020" w:rsidRPr="00D83FD5">
        <w:rPr>
          <w:rFonts w:ascii="Verdana" w:hAnsi="Verdana"/>
          <w:sz w:val="20"/>
        </w:rPr>
        <w:t xml:space="preserve">(conforme abaixo definido) </w:t>
      </w:r>
      <w:r w:rsidRPr="00D83FD5">
        <w:rPr>
          <w:rFonts w:ascii="Verdana" w:hAnsi="Verdana"/>
          <w:sz w:val="20"/>
        </w:rPr>
        <w:t>caberá um voto</w:t>
      </w:r>
      <w:r w:rsidR="008A3B79" w:rsidRPr="00D83FD5">
        <w:rPr>
          <w:rFonts w:ascii="Verdana" w:hAnsi="Verdana"/>
          <w:sz w:val="20"/>
        </w:rPr>
        <w:t xml:space="preserve"> na Assembleia Geral de sua série</w:t>
      </w:r>
      <w:r w:rsidRPr="00D83FD5">
        <w:rPr>
          <w:rFonts w:ascii="Verdana" w:hAnsi="Verdana"/>
          <w:sz w:val="20"/>
        </w:rPr>
        <w:t>, admitida a constituição de mandatário, titulares de Deb</w:t>
      </w:r>
      <w:r w:rsidR="00EA4F19" w:rsidRPr="00D83FD5">
        <w:rPr>
          <w:rFonts w:ascii="Verdana" w:hAnsi="Verdana"/>
          <w:sz w:val="20"/>
        </w:rPr>
        <w:t>ê</w:t>
      </w:r>
      <w:r w:rsidRPr="00D83FD5">
        <w:rPr>
          <w:rFonts w:ascii="Verdana" w:hAnsi="Verdana"/>
          <w:sz w:val="20"/>
        </w:rPr>
        <w:t xml:space="preserve">ntures ou não. </w:t>
      </w:r>
    </w:p>
    <w:p w14:paraId="2DE3608A" w14:textId="77777777" w:rsidR="00182B36" w:rsidRPr="00D83FD5" w:rsidRDefault="00182B36">
      <w:pPr>
        <w:autoSpaceDE w:val="0"/>
        <w:autoSpaceDN w:val="0"/>
        <w:adjustRightInd w:val="0"/>
        <w:spacing w:after="0" w:line="312" w:lineRule="auto"/>
        <w:contextualSpacing/>
        <w:rPr>
          <w:rFonts w:ascii="Verdana" w:hAnsi="Verdana"/>
          <w:sz w:val="20"/>
        </w:rPr>
      </w:pPr>
    </w:p>
    <w:p w14:paraId="06FB5518" w14:textId="6CEBEEE3" w:rsidR="006E01E4" w:rsidRPr="00D83FD5" w:rsidRDefault="006E01E4" w:rsidP="000E7463">
      <w:pPr>
        <w:pStyle w:val="PargrafodaLista"/>
        <w:numPr>
          <w:ilvl w:val="0"/>
          <w:numId w:val="29"/>
        </w:numPr>
        <w:autoSpaceDE w:val="0"/>
        <w:autoSpaceDN w:val="0"/>
        <w:adjustRightInd w:val="0"/>
        <w:spacing w:after="0" w:line="312" w:lineRule="auto"/>
        <w:ind w:left="0" w:firstLine="0"/>
        <w:rPr>
          <w:rFonts w:ascii="Verdana" w:hAnsi="Verdana"/>
          <w:sz w:val="20"/>
        </w:rPr>
      </w:pPr>
      <w:r w:rsidRPr="00D83FD5">
        <w:rPr>
          <w:rFonts w:ascii="Verdana" w:hAnsi="Verdana"/>
          <w:sz w:val="20"/>
        </w:rPr>
        <w:t>Para efeito da constituição de todos os quóruns de instalação e/ou deliberação de qualquer Assembleia Geral previstos nesta Escritura, consideram-se, “</w:t>
      </w:r>
      <w:r w:rsidRPr="00D83FD5">
        <w:rPr>
          <w:rFonts w:ascii="Verdana" w:hAnsi="Verdana"/>
          <w:sz w:val="20"/>
          <w:u w:val="single"/>
        </w:rPr>
        <w:t>Debêntures em Circulação</w:t>
      </w:r>
      <w:r w:rsidRPr="00D83FD5">
        <w:rPr>
          <w:rFonts w:ascii="Verdana" w:hAnsi="Verdana"/>
          <w:sz w:val="20"/>
        </w:rPr>
        <w:t>” todas as Debêntures subscritas e não resgatadas, excluídas aquelas Debêntures: (i) mantidas em tesouraria pela Emissora; ou (ii) de titularidade d</w:t>
      </w:r>
      <w:r w:rsidR="00580020" w:rsidRPr="00D83FD5">
        <w:rPr>
          <w:rFonts w:ascii="Verdana" w:hAnsi="Verdana"/>
          <w:sz w:val="20"/>
        </w:rPr>
        <w:t>a</w:t>
      </w:r>
      <w:r w:rsidR="00F72C04" w:rsidRPr="00D83FD5">
        <w:rPr>
          <w:rFonts w:ascii="Verdana" w:hAnsi="Verdana"/>
          <w:sz w:val="20"/>
        </w:rPr>
        <w:t xml:space="preserve"> </w:t>
      </w:r>
      <w:r w:rsidRPr="00D83FD5">
        <w:rPr>
          <w:rFonts w:ascii="Verdana" w:hAnsi="Verdana"/>
          <w:sz w:val="20"/>
        </w:rPr>
        <w:t>Emissora</w:t>
      </w:r>
      <w:r w:rsidR="00580020" w:rsidRPr="00D83FD5">
        <w:rPr>
          <w:rFonts w:ascii="Verdana" w:hAnsi="Verdana"/>
          <w:sz w:val="20"/>
        </w:rPr>
        <w:t xml:space="preserve">, </w:t>
      </w:r>
      <w:r w:rsidR="00D03F6B">
        <w:rPr>
          <w:rFonts w:ascii="Verdana" w:hAnsi="Verdana"/>
          <w:sz w:val="20"/>
        </w:rPr>
        <w:t>da</w:t>
      </w:r>
      <w:r w:rsidR="00F35093" w:rsidRPr="00D83FD5">
        <w:rPr>
          <w:rFonts w:ascii="Verdana" w:hAnsi="Verdana"/>
          <w:sz w:val="20"/>
        </w:rPr>
        <w:t xml:space="preserve"> </w:t>
      </w:r>
      <w:r w:rsidR="00324558" w:rsidRPr="00D83FD5">
        <w:rPr>
          <w:rFonts w:ascii="Verdana" w:hAnsi="Verdana"/>
          <w:sz w:val="20"/>
        </w:rPr>
        <w:t>OXE</w:t>
      </w:r>
      <w:r w:rsidR="00F35093" w:rsidRPr="00D83FD5">
        <w:rPr>
          <w:rFonts w:ascii="Verdana" w:hAnsi="Verdana"/>
          <w:sz w:val="20"/>
        </w:rPr>
        <w:t xml:space="preserve"> e/ou</w:t>
      </w:r>
      <w:r w:rsidR="00580020" w:rsidRPr="00D83FD5">
        <w:rPr>
          <w:rFonts w:ascii="Verdana" w:hAnsi="Verdana"/>
          <w:sz w:val="20"/>
        </w:rPr>
        <w:t xml:space="preserve"> de sociedades coligadas ou por el</w:t>
      </w:r>
      <w:r w:rsidR="00F35093" w:rsidRPr="00D83FD5">
        <w:rPr>
          <w:rFonts w:ascii="Verdana" w:hAnsi="Verdana"/>
          <w:sz w:val="20"/>
        </w:rPr>
        <w:t>es C</w:t>
      </w:r>
      <w:r w:rsidR="00580020" w:rsidRPr="00D83FD5">
        <w:rPr>
          <w:rFonts w:ascii="Verdana" w:hAnsi="Verdana"/>
          <w:sz w:val="20"/>
        </w:rPr>
        <w:t>ontroladas direta ou indiretamente</w:t>
      </w:r>
      <w:r w:rsidRPr="00D83FD5">
        <w:rPr>
          <w:rFonts w:ascii="Verdana" w:hAnsi="Verdana"/>
          <w:sz w:val="20"/>
        </w:rPr>
        <w:t>; e (</w:t>
      </w:r>
      <w:r w:rsidR="00F72C04" w:rsidRPr="00D83FD5">
        <w:rPr>
          <w:rFonts w:ascii="Verdana" w:hAnsi="Verdana"/>
          <w:sz w:val="20"/>
        </w:rPr>
        <w:t>iii</w:t>
      </w:r>
      <w:r w:rsidRPr="00D83FD5">
        <w:rPr>
          <w:rFonts w:ascii="Verdana" w:hAnsi="Verdana"/>
          <w:sz w:val="20"/>
        </w:rPr>
        <w:t xml:space="preserve">) </w:t>
      </w:r>
      <w:r w:rsidR="00F72C04" w:rsidRPr="00D83FD5">
        <w:rPr>
          <w:rFonts w:ascii="Verdana" w:hAnsi="Verdana"/>
          <w:sz w:val="20"/>
        </w:rPr>
        <w:t xml:space="preserve">de titularidade de </w:t>
      </w:r>
      <w:r w:rsidRPr="00D83FD5">
        <w:rPr>
          <w:rFonts w:ascii="Verdana" w:hAnsi="Verdana"/>
          <w:sz w:val="20"/>
        </w:rPr>
        <w:t>administradores da Emissora</w:t>
      </w:r>
      <w:r w:rsidR="00580020" w:rsidRPr="00D83FD5">
        <w:rPr>
          <w:rFonts w:ascii="Verdana" w:hAnsi="Verdana"/>
          <w:sz w:val="20"/>
        </w:rPr>
        <w:t xml:space="preserve">, </w:t>
      </w:r>
      <w:r w:rsidR="00324558" w:rsidRPr="00D83FD5">
        <w:rPr>
          <w:rFonts w:ascii="Verdana" w:hAnsi="Verdana"/>
          <w:sz w:val="20"/>
        </w:rPr>
        <w:t>da OXE</w:t>
      </w:r>
      <w:r w:rsidR="00580020" w:rsidRPr="00D83FD5">
        <w:rPr>
          <w:rFonts w:ascii="Verdana" w:hAnsi="Verdana"/>
          <w:sz w:val="20"/>
        </w:rPr>
        <w:t xml:space="preserve"> e/ou de sociedades coligadas ou por elas </w:t>
      </w:r>
      <w:r w:rsidR="00F35093" w:rsidRPr="00D83FD5">
        <w:rPr>
          <w:rFonts w:ascii="Verdana" w:hAnsi="Verdana"/>
          <w:sz w:val="20"/>
        </w:rPr>
        <w:t>C</w:t>
      </w:r>
      <w:r w:rsidR="00580020" w:rsidRPr="00D83FD5">
        <w:rPr>
          <w:rFonts w:ascii="Verdana" w:hAnsi="Verdana"/>
          <w:sz w:val="20"/>
        </w:rPr>
        <w:t>ontroladas direta ou indiretamente</w:t>
      </w:r>
      <w:r w:rsidRPr="00D83FD5">
        <w:rPr>
          <w:rFonts w:ascii="Verdana" w:hAnsi="Verdana"/>
          <w:sz w:val="20"/>
        </w:rPr>
        <w:t>, incluindo, mas não se limitando a, pessoas direta ou indiretamente relacionadas a</w:t>
      </w:r>
      <w:r w:rsidR="00461147" w:rsidRPr="00D83FD5">
        <w:rPr>
          <w:rFonts w:ascii="Verdana" w:hAnsi="Verdana"/>
          <w:sz w:val="20"/>
        </w:rPr>
        <w:t>os administradores, inclusive</w:t>
      </w:r>
      <w:r w:rsidRPr="00D83FD5">
        <w:rPr>
          <w:rFonts w:ascii="Verdana" w:hAnsi="Verdana"/>
          <w:sz w:val="20"/>
        </w:rPr>
        <w:t xml:space="preserve"> cônjuges, companheiros ou parentes até o 2º (segundo) grau</w:t>
      </w:r>
      <w:r w:rsidR="0065244F" w:rsidRPr="00D83FD5">
        <w:rPr>
          <w:rFonts w:ascii="Verdana" w:hAnsi="Verdana"/>
          <w:sz w:val="20"/>
        </w:rPr>
        <w:t>.</w:t>
      </w:r>
      <w:r w:rsidR="00113E83" w:rsidRPr="00D83FD5">
        <w:rPr>
          <w:rFonts w:ascii="Verdana" w:hAnsi="Verdana"/>
          <w:sz w:val="20"/>
        </w:rPr>
        <w:t xml:space="preserve"> </w:t>
      </w:r>
    </w:p>
    <w:p w14:paraId="72FC3938" w14:textId="77777777" w:rsidR="00182B36" w:rsidRPr="00D83FD5" w:rsidRDefault="00182B36">
      <w:pPr>
        <w:spacing w:after="0" w:line="312" w:lineRule="auto"/>
        <w:contextualSpacing/>
        <w:rPr>
          <w:rFonts w:ascii="Verdana" w:hAnsi="Verdana"/>
          <w:sz w:val="20"/>
        </w:rPr>
      </w:pPr>
    </w:p>
    <w:p w14:paraId="512C0414" w14:textId="5C78BE19" w:rsidR="00F72C04" w:rsidRPr="00D83FD5" w:rsidRDefault="009560DB"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Exceto nos casos </w:t>
      </w:r>
      <w:r w:rsidR="008A10BF">
        <w:rPr>
          <w:rFonts w:ascii="Verdana" w:hAnsi="Verdana"/>
          <w:sz w:val="20"/>
        </w:rPr>
        <w:t>especificamente dispostos de forma distinta nesta Escritura de Emissão</w:t>
      </w:r>
      <w:r w:rsidRPr="00D83FD5">
        <w:rPr>
          <w:rFonts w:ascii="Verdana" w:hAnsi="Verdana"/>
          <w:sz w:val="20"/>
        </w:rPr>
        <w:t xml:space="preserve">, todas </w:t>
      </w:r>
      <w:r w:rsidR="00DF3422" w:rsidRPr="00D83FD5">
        <w:rPr>
          <w:rFonts w:ascii="Verdana" w:hAnsi="Verdana"/>
          <w:sz w:val="20"/>
        </w:rPr>
        <w:t>e quaisquer</w:t>
      </w:r>
      <w:r w:rsidR="006E01E4" w:rsidRPr="00D83FD5">
        <w:rPr>
          <w:rFonts w:ascii="Verdana" w:hAnsi="Verdana"/>
          <w:sz w:val="20"/>
        </w:rPr>
        <w:t xml:space="preserve"> deliberações das Assembleias Gerais dependerão</w:t>
      </w:r>
      <w:r w:rsidR="00EC0223" w:rsidRPr="00D83FD5">
        <w:rPr>
          <w:rFonts w:ascii="Verdana" w:hAnsi="Verdana"/>
          <w:sz w:val="20"/>
        </w:rPr>
        <w:t xml:space="preserve"> </w:t>
      </w:r>
      <w:r w:rsidR="006E01E4" w:rsidRPr="00D83FD5">
        <w:rPr>
          <w:rFonts w:ascii="Verdana" w:hAnsi="Verdana"/>
          <w:sz w:val="20"/>
        </w:rPr>
        <w:t>da aprovação de Debenturistas titulares de</w:t>
      </w:r>
      <w:r w:rsidR="0086079D" w:rsidRPr="00D83FD5">
        <w:rPr>
          <w:rFonts w:ascii="Verdana" w:hAnsi="Verdana"/>
          <w:sz w:val="20"/>
        </w:rPr>
        <w:t>, no mínimo,</w:t>
      </w:r>
      <w:r w:rsidR="00DF3422" w:rsidRPr="00D83FD5">
        <w:rPr>
          <w:rFonts w:ascii="Verdana" w:hAnsi="Verdana"/>
          <w:sz w:val="20"/>
        </w:rPr>
        <w:t xml:space="preserve"> </w:t>
      </w:r>
      <w:r w:rsidR="00F35093" w:rsidRPr="00D83FD5">
        <w:rPr>
          <w:rFonts w:ascii="Verdana" w:hAnsi="Verdana"/>
          <w:sz w:val="20"/>
        </w:rPr>
        <w:t>2/3 (dois terços)</w:t>
      </w:r>
      <w:r w:rsidR="00580020" w:rsidRPr="00D83FD5">
        <w:rPr>
          <w:rFonts w:ascii="Verdana" w:hAnsi="Verdana"/>
          <w:sz w:val="20"/>
        </w:rPr>
        <w:t xml:space="preserve"> </w:t>
      </w:r>
      <w:r w:rsidR="006E01E4" w:rsidRPr="00D83FD5">
        <w:rPr>
          <w:rFonts w:ascii="Verdana" w:hAnsi="Verdana"/>
          <w:sz w:val="20"/>
        </w:rPr>
        <w:t>das Debêntures em Circulação</w:t>
      </w:r>
      <w:r w:rsidR="0086079D" w:rsidRPr="00D83FD5">
        <w:rPr>
          <w:rFonts w:ascii="Verdana" w:hAnsi="Verdana"/>
          <w:sz w:val="20"/>
        </w:rPr>
        <w:t xml:space="preserve"> de cada série</w:t>
      </w:r>
      <w:r w:rsidR="00DF3422" w:rsidRPr="00D83FD5">
        <w:rPr>
          <w:rFonts w:ascii="Verdana" w:hAnsi="Verdana"/>
          <w:sz w:val="20"/>
        </w:rPr>
        <w:t>, em primeira ou em segunda instalação</w:t>
      </w:r>
      <w:r w:rsidR="006E01E4" w:rsidRPr="00D83FD5">
        <w:rPr>
          <w:rFonts w:ascii="Verdana" w:hAnsi="Verdana"/>
          <w:sz w:val="20"/>
        </w:rPr>
        <w:t>.</w:t>
      </w:r>
      <w:r w:rsidR="00576833" w:rsidRPr="00D83FD5">
        <w:rPr>
          <w:rFonts w:ascii="Verdana" w:hAnsi="Verdana"/>
          <w:b/>
          <w:sz w:val="20"/>
        </w:rPr>
        <w:t xml:space="preserve"> </w:t>
      </w:r>
    </w:p>
    <w:p w14:paraId="20A556B3" w14:textId="77777777" w:rsidR="00F72C04" w:rsidRPr="00D83FD5" w:rsidRDefault="00F72C04">
      <w:pPr>
        <w:pStyle w:val="PargrafodaLista"/>
        <w:autoSpaceDE w:val="0"/>
        <w:autoSpaceDN w:val="0"/>
        <w:adjustRightInd w:val="0"/>
        <w:spacing w:after="0" w:line="312" w:lineRule="auto"/>
        <w:ind w:left="0"/>
        <w:rPr>
          <w:rFonts w:ascii="Verdana" w:hAnsi="Verdana"/>
          <w:sz w:val="20"/>
        </w:rPr>
      </w:pPr>
    </w:p>
    <w:p w14:paraId="01FBC5EE" w14:textId="0A44BE7F" w:rsidR="009560DB" w:rsidRPr="00D83FD5" w:rsidRDefault="009560DB">
      <w:pPr>
        <w:pStyle w:val="PargrafodaLista"/>
        <w:tabs>
          <w:tab w:val="left" w:pos="851"/>
        </w:tabs>
        <w:autoSpaceDE w:val="0"/>
        <w:autoSpaceDN w:val="0"/>
        <w:adjustRightInd w:val="0"/>
        <w:spacing w:after="0" w:line="312" w:lineRule="auto"/>
        <w:ind w:left="0"/>
        <w:rPr>
          <w:rFonts w:ascii="Verdana" w:hAnsi="Verdana"/>
          <w:bCs/>
          <w:sz w:val="20"/>
        </w:rPr>
      </w:pPr>
      <w:r w:rsidRPr="00D83FD5">
        <w:rPr>
          <w:rFonts w:ascii="Verdana" w:hAnsi="Verdana"/>
          <w:sz w:val="20"/>
        </w:rPr>
        <w:t>8.4.2.1</w:t>
      </w:r>
      <w:r w:rsidRPr="00D83FD5">
        <w:rPr>
          <w:rFonts w:ascii="Verdana" w:hAnsi="Verdana"/>
          <w:sz w:val="20"/>
        </w:rPr>
        <w:tab/>
        <w:t xml:space="preserve">As propostas de alterações e renúncias relativas às seguintes matérias dependerão da aprovação de Debenturistas titulares de </w:t>
      </w:r>
      <w:r w:rsidR="00810BF7" w:rsidRPr="00D83FD5">
        <w:rPr>
          <w:rFonts w:ascii="Verdana" w:hAnsi="Verdana"/>
          <w:sz w:val="20"/>
        </w:rPr>
        <w:t>75</w:t>
      </w:r>
      <w:r w:rsidRPr="00D83FD5">
        <w:rPr>
          <w:rFonts w:ascii="Verdana" w:hAnsi="Verdana"/>
          <w:sz w:val="20"/>
        </w:rPr>
        <w:t>% (</w:t>
      </w:r>
      <w:r w:rsidR="00810BF7" w:rsidRPr="00D83FD5">
        <w:rPr>
          <w:rFonts w:ascii="Verdana" w:hAnsi="Verdana"/>
          <w:sz w:val="20"/>
        </w:rPr>
        <w:t>setenta e cinco</w:t>
      </w:r>
      <w:r w:rsidR="00D72935" w:rsidRPr="00D83FD5">
        <w:rPr>
          <w:rFonts w:ascii="Verdana" w:hAnsi="Verdana"/>
          <w:sz w:val="20"/>
        </w:rPr>
        <w:t xml:space="preserve"> </w:t>
      </w:r>
      <w:r w:rsidRPr="00D83FD5">
        <w:rPr>
          <w:rFonts w:ascii="Verdana" w:hAnsi="Verdana"/>
          <w:sz w:val="20"/>
        </w:rPr>
        <w:t>por cento) das Debêntures em Circulação</w:t>
      </w:r>
      <w:r w:rsidR="0086079D" w:rsidRPr="00D83FD5">
        <w:rPr>
          <w:rFonts w:ascii="Verdana" w:hAnsi="Verdana"/>
          <w:sz w:val="20"/>
        </w:rPr>
        <w:t xml:space="preserve"> de cada série</w:t>
      </w:r>
      <w:r w:rsidRPr="00D83FD5">
        <w:rPr>
          <w:rFonts w:ascii="Verdana" w:hAnsi="Verdana"/>
          <w:sz w:val="20"/>
        </w:rPr>
        <w:t xml:space="preserve">, em primeira ou em segunda instalação: (i) alteração da Remuneração das Debêntures; (ii) alteração, renúncia ou substituição de qualquer das Garantias; (iii) repactuação das Debêntures; (iv) alteração da Data de Vencimento; (v) alteração </w:t>
      </w:r>
      <w:r w:rsidR="00F35093" w:rsidRPr="00D83FD5">
        <w:rPr>
          <w:rFonts w:ascii="Verdana" w:hAnsi="Verdana"/>
          <w:sz w:val="20"/>
        </w:rPr>
        <w:t>ou renúncia dos</w:t>
      </w:r>
      <w:r w:rsidRPr="00D83FD5">
        <w:rPr>
          <w:rFonts w:ascii="Verdana" w:hAnsi="Verdana"/>
          <w:sz w:val="20"/>
        </w:rPr>
        <w:t xml:space="preserve"> Eventos de Vencimento Antecipado</w:t>
      </w:r>
      <w:r w:rsidR="00F35093" w:rsidRPr="00D83FD5">
        <w:rPr>
          <w:rFonts w:ascii="Verdana" w:hAnsi="Verdana"/>
          <w:sz w:val="20"/>
        </w:rPr>
        <w:t>; (vi) renúncia (</w:t>
      </w:r>
      <w:r w:rsidR="00F35093" w:rsidRPr="00D83FD5">
        <w:rPr>
          <w:rFonts w:ascii="Verdana" w:hAnsi="Verdana"/>
          <w:i/>
          <w:iCs/>
          <w:sz w:val="20"/>
        </w:rPr>
        <w:t xml:space="preserve">waiver) </w:t>
      </w:r>
      <w:r w:rsidR="00F35093" w:rsidRPr="00D83FD5">
        <w:rPr>
          <w:rFonts w:ascii="Verdana" w:hAnsi="Verdana"/>
          <w:sz w:val="20"/>
        </w:rPr>
        <w:t>em relação ao vencimento antecipado</w:t>
      </w:r>
      <w:r w:rsidRPr="00D83FD5">
        <w:rPr>
          <w:rFonts w:ascii="Verdana" w:hAnsi="Verdana"/>
          <w:sz w:val="20"/>
        </w:rPr>
        <w:t>; e/ou (vii) quóruns de deliberação em Assembleia Geral.</w:t>
      </w:r>
      <w:r w:rsidR="00576833" w:rsidRPr="00D83FD5">
        <w:rPr>
          <w:rFonts w:ascii="Verdana" w:hAnsi="Verdana"/>
          <w:b/>
          <w:sz w:val="20"/>
        </w:rPr>
        <w:t xml:space="preserve"> </w:t>
      </w:r>
    </w:p>
    <w:p w14:paraId="32E4F814" w14:textId="77777777" w:rsidR="009560DB" w:rsidRPr="00D83FD5" w:rsidRDefault="009560DB">
      <w:pPr>
        <w:pStyle w:val="PargrafodaLista"/>
        <w:autoSpaceDE w:val="0"/>
        <w:autoSpaceDN w:val="0"/>
        <w:adjustRightInd w:val="0"/>
        <w:spacing w:after="0" w:line="312" w:lineRule="auto"/>
        <w:ind w:left="0"/>
        <w:rPr>
          <w:rFonts w:ascii="Verdana" w:hAnsi="Verdana"/>
          <w:sz w:val="20"/>
        </w:rPr>
      </w:pPr>
    </w:p>
    <w:p w14:paraId="150DEF1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Será </w:t>
      </w:r>
      <w:r w:rsidR="009D48C4" w:rsidRPr="00D83FD5">
        <w:rPr>
          <w:rFonts w:ascii="Verdana" w:hAnsi="Verdana"/>
          <w:sz w:val="20"/>
        </w:rPr>
        <w:t xml:space="preserve">obrigatória </w:t>
      </w:r>
      <w:r w:rsidRPr="00D83FD5">
        <w:rPr>
          <w:rFonts w:ascii="Verdana" w:hAnsi="Verdana"/>
          <w:sz w:val="20"/>
        </w:rPr>
        <w:t xml:space="preserve">a presença dos representantes legais da Emissora nas Assembleias Gerais </w:t>
      </w:r>
      <w:r w:rsidR="000F781E" w:rsidRPr="00D83FD5">
        <w:rPr>
          <w:rFonts w:ascii="Verdana" w:hAnsi="Verdana"/>
          <w:sz w:val="20"/>
        </w:rPr>
        <w:t xml:space="preserve">convocadas pela Emissora, enquanto que nas </w:t>
      </w:r>
      <w:r w:rsidR="00580020" w:rsidRPr="00D83FD5">
        <w:rPr>
          <w:rFonts w:ascii="Verdana" w:hAnsi="Verdana"/>
          <w:sz w:val="20"/>
        </w:rPr>
        <w:t xml:space="preserve">Assembleias Gerais </w:t>
      </w:r>
      <w:r w:rsidR="000F781E" w:rsidRPr="00D83FD5">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D83FD5">
        <w:rPr>
          <w:rFonts w:ascii="Verdana" w:hAnsi="Verdana"/>
          <w:sz w:val="20"/>
        </w:rPr>
        <w:t>.</w:t>
      </w:r>
    </w:p>
    <w:p w14:paraId="5299E4F9" w14:textId="77777777" w:rsidR="00182B36" w:rsidRPr="00D83FD5" w:rsidRDefault="00182B36">
      <w:pPr>
        <w:spacing w:after="0" w:line="312" w:lineRule="auto"/>
        <w:contextualSpacing/>
        <w:rPr>
          <w:rFonts w:ascii="Verdana" w:hAnsi="Verdana"/>
          <w:sz w:val="20"/>
        </w:rPr>
      </w:pPr>
    </w:p>
    <w:p w14:paraId="74F2175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O Agente Fiduciário deverá comparecer às Assembleias Gerais e prestar aos Debenturistas as informações que lhe forem solicitadas.</w:t>
      </w:r>
    </w:p>
    <w:p w14:paraId="06759017" w14:textId="77777777" w:rsidR="00182B36" w:rsidRPr="00D83FD5" w:rsidRDefault="00182B36">
      <w:pPr>
        <w:spacing w:after="0" w:line="312" w:lineRule="auto"/>
        <w:contextualSpacing/>
        <w:rPr>
          <w:rFonts w:ascii="Verdana" w:hAnsi="Verdana"/>
          <w:sz w:val="20"/>
        </w:rPr>
      </w:pPr>
    </w:p>
    <w:p w14:paraId="67257A0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D83FD5">
        <w:rPr>
          <w:rFonts w:ascii="Verdana" w:hAnsi="Verdana"/>
          <w:sz w:val="20"/>
        </w:rPr>
        <w:t>Debenturistas</w:t>
      </w:r>
      <w:r w:rsidR="0086079D" w:rsidRPr="00D83FD5">
        <w:rPr>
          <w:rFonts w:ascii="Verdana" w:hAnsi="Verdana"/>
          <w:sz w:val="20"/>
        </w:rPr>
        <w:t xml:space="preserve"> da série respectiva, considerando que as Assembleias Gerais serão realizadas de forma segregada, por série das Debêntures</w:t>
      </w:r>
      <w:r w:rsidRPr="00D83FD5">
        <w:rPr>
          <w:rFonts w:ascii="Verdana" w:hAnsi="Verdana"/>
          <w:sz w:val="20"/>
        </w:rPr>
        <w:t>.</w:t>
      </w:r>
    </w:p>
    <w:p w14:paraId="23C736CF" w14:textId="77777777" w:rsidR="006E01E4" w:rsidRPr="00D83FD5" w:rsidRDefault="006E01E4">
      <w:pPr>
        <w:spacing w:after="0" w:line="312" w:lineRule="auto"/>
        <w:contextualSpacing/>
        <w:rPr>
          <w:rFonts w:ascii="Verdana" w:hAnsi="Verdana"/>
          <w:sz w:val="20"/>
        </w:rPr>
      </w:pPr>
    </w:p>
    <w:p w14:paraId="2C8E7BFE"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34565E" w:rsidRPr="00D83FD5">
        <w:rPr>
          <w:rFonts w:ascii="Verdana" w:hAnsi="Verdana"/>
          <w:b/>
          <w:bCs/>
          <w:sz w:val="20"/>
        </w:rPr>
        <w:t>I</w:t>
      </w:r>
      <w:r w:rsidRPr="00D83FD5">
        <w:rPr>
          <w:rFonts w:ascii="Verdana" w:hAnsi="Verdana"/>
          <w:b/>
          <w:bCs/>
          <w:sz w:val="20"/>
        </w:rPr>
        <w:t>X</w:t>
      </w:r>
    </w:p>
    <w:p w14:paraId="71377C1D" w14:textId="77777777" w:rsidR="006E01E4" w:rsidRPr="00D83FD5" w:rsidRDefault="006E01E4">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DECLARAÇÕES E GARANTIAS</w:t>
      </w:r>
      <w:r w:rsidR="00182B36" w:rsidRPr="00D83FD5">
        <w:rPr>
          <w:rFonts w:ascii="Verdana" w:hAnsi="Verdana"/>
          <w:b/>
          <w:bCs/>
          <w:sz w:val="20"/>
        </w:rPr>
        <w:t xml:space="preserve"> DA EMISSORA</w:t>
      </w:r>
    </w:p>
    <w:p w14:paraId="78A15141" w14:textId="77777777" w:rsidR="00182B36" w:rsidRPr="00D83FD5" w:rsidRDefault="00182B36">
      <w:pPr>
        <w:autoSpaceDE w:val="0"/>
        <w:autoSpaceDN w:val="0"/>
        <w:adjustRightInd w:val="0"/>
        <w:spacing w:after="0" w:line="312" w:lineRule="auto"/>
        <w:contextualSpacing/>
        <w:rPr>
          <w:rFonts w:ascii="Verdana" w:hAnsi="Verdana"/>
          <w:sz w:val="20"/>
        </w:rPr>
      </w:pPr>
    </w:p>
    <w:p w14:paraId="5FB71A08"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w:t>
      </w:r>
      <w:r w:rsidR="00180160" w:rsidRPr="00D83FD5">
        <w:rPr>
          <w:rFonts w:ascii="Verdana" w:hAnsi="Verdana"/>
          <w:sz w:val="20"/>
        </w:rPr>
        <w:t xml:space="preserve"> neste ato, </w:t>
      </w:r>
      <w:r w:rsidRPr="00D83FD5">
        <w:rPr>
          <w:rFonts w:ascii="Verdana" w:hAnsi="Verdana"/>
          <w:sz w:val="20"/>
        </w:rPr>
        <w:t>declara e garante ao Agente Fiduciário</w:t>
      </w:r>
      <w:r w:rsidR="005954DA" w:rsidRPr="00D83FD5">
        <w:rPr>
          <w:rFonts w:ascii="Verdana" w:hAnsi="Verdana"/>
          <w:sz w:val="20"/>
        </w:rPr>
        <w:t xml:space="preserve">, </w:t>
      </w:r>
      <w:r w:rsidRPr="00D83FD5">
        <w:rPr>
          <w:rFonts w:ascii="Verdana" w:hAnsi="Verdana"/>
          <w:sz w:val="20"/>
        </w:rPr>
        <w:t xml:space="preserve">na data da assinatura desta Escritura, que: </w:t>
      </w:r>
    </w:p>
    <w:p w14:paraId="0E6E82A5" w14:textId="77777777" w:rsidR="00836A30" w:rsidRPr="00D83FD5" w:rsidRDefault="00836A30" w:rsidP="000E7463">
      <w:pPr>
        <w:pStyle w:val="PargrafodaLista"/>
        <w:spacing w:after="0" w:line="312" w:lineRule="auto"/>
        <w:ind w:left="0"/>
        <w:rPr>
          <w:rFonts w:ascii="Verdana" w:hAnsi="Verdana"/>
          <w:sz w:val="20"/>
        </w:rPr>
      </w:pPr>
    </w:p>
    <w:p w14:paraId="4096B055"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é sociedade devidamente organizada, constituída e existente sob a forma de sociedade por ações, de acordo com as leis brasileiras, sem registro de emissor de valores mobiliários perante a CVM; </w:t>
      </w:r>
    </w:p>
    <w:p w14:paraId="6FF79627" w14:textId="77777777" w:rsidR="00B6509D" w:rsidRPr="00D83FD5" w:rsidRDefault="00B6509D">
      <w:pPr>
        <w:pStyle w:val="PargrafodaLista"/>
        <w:tabs>
          <w:tab w:val="left" w:pos="709"/>
        </w:tabs>
        <w:spacing w:after="0" w:line="312" w:lineRule="auto"/>
        <w:ind w:left="0"/>
        <w:rPr>
          <w:rFonts w:ascii="Verdana" w:hAnsi="Verdana"/>
          <w:sz w:val="20"/>
        </w:rPr>
      </w:pPr>
    </w:p>
    <w:p w14:paraId="084837E1" w14:textId="32387CFE"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está devidamente autorizada e obteve todas as autorizações, inclusive, conforme aplicável, legais, societárias, regulatórias e de terceiros, </w:t>
      </w:r>
      <w:r w:rsidR="003D3D5A" w:rsidRPr="00D83FD5">
        <w:rPr>
          <w:rFonts w:ascii="Verdana" w:hAnsi="Verdana"/>
          <w:sz w:val="20"/>
        </w:rPr>
        <w:t xml:space="preserve">inclusive, mas não somente da Agência Nacional de Energia Elétrica, </w:t>
      </w:r>
      <w:r w:rsidRPr="00D83FD5">
        <w:rPr>
          <w:rFonts w:ascii="Verdana" w:hAnsi="Verdana"/>
          <w:sz w:val="20"/>
        </w:rPr>
        <w:t xml:space="preserve">necessárias à emissão </w:t>
      </w:r>
      <w:r w:rsidR="00F767BF" w:rsidRPr="00D83FD5">
        <w:rPr>
          <w:rFonts w:ascii="Verdana" w:hAnsi="Verdana"/>
          <w:sz w:val="20"/>
        </w:rPr>
        <w:t>das Debêntures</w:t>
      </w:r>
      <w:r w:rsidRPr="00D83FD5">
        <w:rPr>
          <w:rFonts w:ascii="Verdana" w:hAnsi="Verdana"/>
          <w:sz w:val="20"/>
        </w:rPr>
        <w:t xml:space="preserve"> e ao cumprimento de todas as obrigações aqui previstas</w:t>
      </w:r>
      <w:r w:rsidR="00D03F6B">
        <w:rPr>
          <w:rFonts w:ascii="Verdana" w:hAnsi="Verdana"/>
          <w:sz w:val="20"/>
        </w:rPr>
        <w:t>,</w:t>
      </w:r>
      <w:r w:rsidRPr="00D83FD5">
        <w:rPr>
          <w:rFonts w:ascii="Verdana" w:hAnsi="Verdana"/>
          <w:sz w:val="20"/>
        </w:rPr>
        <w:t xml:space="preserve"> à realização da Emissão e da Oferta,</w:t>
      </w:r>
      <w:r w:rsidR="00D03F6B">
        <w:rPr>
          <w:rFonts w:ascii="Verdana" w:hAnsi="Verdana"/>
          <w:sz w:val="20"/>
        </w:rPr>
        <w:t xml:space="preserve"> e à assinatura da Escritura de Emissão e dos Contratos de Garantia,</w:t>
      </w:r>
      <w:r w:rsidRPr="00D83FD5">
        <w:rPr>
          <w:rFonts w:ascii="Verdana" w:hAnsi="Verdana"/>
          <w:sz w:val="20"/>
        </w:rPr>
        <w:t xml:space="preserve"> tendo sido plenamente satisfeitos todos os requisitos legais, societários, regulatórios e de terceiros necessários para tanto; </w:t>
      </w:r>
    </w:p>
    <w:p w14:paraId="559460D1" w14:textId="77777777" w:rsidR="00B6509D" w:rsidRPr="00D83FD5" w:rsidRDefault="00B6509D">
      <w:pPr>
        <w:pStyle w:val="PargrafodaLista"/>
        <w:tabs>
          <w:tab w:val="left" w:pos="709"/>
        </w:tabs>
        <w:spacing w:after="0" w:line="312" w:lineRule="auto"/>
        <w:ind w:left="0"/>
        <w:rPr>
          <w:rFonts w:ascii="Verdana" w:hAnsi="Verdana"/>
          <w:sz w:val="20"/>
        </w:rPr>
      </w:pPr>
    </w:p>
    <w:p w14:paraId="385326F7"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representantes legais da Emissora que assinam esta </w:t>
      </w:r>
      <w:r w:rsidR="00F767BF" w:rsidRPr="00D83FD5">
        <w:rPr>
          <w:rFonts w:ascii="Verdana" w:hAnsi="Verdana"/>
          <w:sz w:val="20"/>
        </w:rPr>
        <w:t>Escritura</w:t>
      </w:r>
      <w:r w:rsidRPr="00D83FD5">
        <w:rPr>
          <w:rFonts w:ascii="Verdana" w:hAnsi="Verdana"/>
          <w:sz w:val="20"/>
        </w:rPr>
        <w:t xml:space="preserve"> têm, conforme o caso, poderes societários e/ou delegados para assumir, em nome da Emissora, as obrigações aqui previstas e, sendo mandatários, têm os poderes legitimamente outorgados, estando os respectivos mandatos em pleno vigor;</w:t>
      </w:r>
    </w:p>
    <w:p w14:paraId="690AA0ED" w14:textId="77777777" w:rsidR="00B6509D" w:rsidRPr="00D83FD5" w:rsidRDefault="00B6509D">
      <w:pPr>
        <w:pStyle w:val="PargrafodaLista"/>
        <w:tabs>
          <w:tab w:val="left" w:pos="709"/>
        </w:tabs>
        <w:spacing w:after="0" w:line="312" w:lineRule="auto"/>
        <w:ind w:left="0"/>
        <w:rPr>
          <w:rFonts w:ascii="Verdana" w:hAnsi="Verdana"/>
          <w:sz w:val="20"/>
        </w:rPr>
      </w:pPr>
    </w:p>
    <w:p w14:paraId="57CCA413" w14:textId="3C1FDFEF"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esta </w:t>
      </w:r>
      <w:r w:rsidR="00F767BF" w:rsidRPr="00D83FD5">
        <w:rPr>
          <w:rFonts w:ascii="Verdana" w:hAnsi="Verdana"/>
          <w:sz w:val="20"/>
        </w:rPr>
        <w:t xml:space="preserve">Escritura </w:t>
      </w:r>
      <w:r w:rsidR="00D03F6B">
        <w:rPr>
          <w:rFonts w:ascii="Verdana" w:hAnsi="Verdana"/>
          <w:sz w:val="20"/>
        </w:rPr>
        <w:t>e os Contratos de Garantia, assim como</w:t>
      </w:r>
      <w:r w:rsidRPr="00D83FD5">
        <w:rPr>
          <w:rFonts w:ascii="Verdana" w:hAnsi="Verdana"/>
          <w:sz w:val="20"/>
        </w:rPr>
        <w:t xml:space="preserve"> as obrigações aqui</w:t>
      </w:r>
      <w:r w:rsidR="00D03F6B">
        <w:rPr>
          <w:rFonts w:ascii="Verdana" w:hAnsi="Verdana"/>
          <w:sz w:val="20"/>
        </w:rPr>
        <w:t xml:space="preserve"> e ali</w:t>
      </w:r>
      <w:r w:rsidRPr="00D83FD5">
        <w:rPr>
          <w:rFonts w:ascii="Verdana" w:hAnsi="Verdana"/>
          <w:sz w:val="20"/>
        </w:rPr>
        <w:t xml:space="preserve"> previstas constituem obrigações lícitas, válidas, vinculantes e eficazes da Emissora</w:t>
      </w:r>
      <w:r w:rsidR="00791BBB">
        <w:rPr>
          <w:rFonts w:ascii="Verdana" w:hAnsi="Verdana"/>
          <w:sz w:val="20"/>
        </w:rPr>
        <w:t xml:space="preserve"> e da Oxe</w:t>
      </w:r>
      <w:r w:rsidRPr="00D83FD5">
        <w:rPr>
          <w:rFonts w:ascii="Verdana" w:hAnsi="Verdana"/>
          <w:sz w:val="20"/>
        </w:rPr>
        <w:t xml:space="preserve">, exequíveis de acordo com os seus termos e condições; </w:t>
      </w:r>
    </w:p>
    <w:p w14:paraId="60BF5008" w14:textId="77777777" w:rsidR="00B6509D" w:rsidRPr="00D83FD5" w:rsidRDefault="00B6509D">
      <w:pPr>
        <w:pStyle w:val="PargrafodaLista"/>
        <w:tabs>
          <w:tab w:val="left" w:pos="709"/>
        </w:tabs>
        <w:spacing w:after="0" w:line="312" w:lineRule="auto"/>
        <w:ind w:left="0"/>
        <w:rPr>
          <w:rFonts w:ascii="Verdana" w:hAnsi="Verdana"/>
          <w:sz w:val="20"/>
        </w:rPr>
      </w:pPr>
    </w:p>
    <w:p w14:paraId="266E28A9" w14:textId="2A32D209"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nenhuma aprovação, autorização, consentimento, ordem, registro ou habilitação de ou perante qualquer instância judicial, órgão ou agência governamental ou órgão regulatório</w:t>
      </w:r>
      <w:r w:rsidR="003D3D5A" w:rsidRPr="00D83FD5">
        <w:rPr>
          <w:rFonts w:ascii="Verdana" w:hAnsi="Verdana"/>
          <w:sz w:val="20"/>
        </w:rPr>
        <w:t xml:space="preserve"> (inclusive da Agência Nacional de Energia Elétrica)</w:t>
      </w:r>
      <w:r w:rsidRPr="00D83FD5">
        <w:rPr>
          <w:rFonts w:ascii="Verdana" w:hAnsi="Verdana"/>
          <w:sz w:val="20"/>
        </w:rPr>
        <w:t xml:space="preserve"> se faz necessário à celebração e ao cumprimento desta </w:t>
      </w:r>
      <w:r w:rsidR="00F767BF" w:rsidRPr="00D83FD5">
        <w:rPr>
          <w:rFonts w:ascii="Verdana" w:hAnsi="Verdana"/>
          <w:sz w:val="20"/>
        </w:rPr>
        <w:t>Escritura</w:t>
      </w:r>
      <w:r w:rsidR="00791BBB">
        <w:rPr>
          <w:rFonts w:ascii="Verdana" w:hAnsi="Verdana"/>
          <w:sz w:val="20"/>
        </w:rPr>
        <w:t xml:space="preserve"> e dos Contratos de Garantia</w:t>
      </w:r>
      <w:r w:rsidRPr="00D83FD5">
        <w:rPr>
          <w:rFonts w:ascii="Verdana" w:hAnsi="Verdana"/>
          <w:sz w:val="20"/>
        </w:rPr>
        <w:t xml:space="preserve">; </w:t>
      </w:r>
    </w:p>
    <w:p w14:paraId="6B1AA87E" w14:textId="77777777" w:rsidR="00B6509D" w:rsidRPr="00D83FD5" w:rsidRDefault="00B6509D">
      <w:pPr>
        <w:pStyle w:val="PargrafodaLista"/>
        <w:tabs>
          <w:tab w:val="left" w:pos="709"/>
        </w:tabs>
        <w:spacing w:after="0" w:line="312" w:lineRule="auto"/>
        <w:ind w:left="0"/>
        <w:rPr>
          <w:rFonts w:ascii="Verdana" w:hAnsi="Verdana"/>
          <w:sz w:val="20"/>
        </w:rPr>
      </w:pPr>
    </w:p>
    <w:p w14:paraId="78BEE673" w14:textId="3042CBD9"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lastRenderedPageBreak/>
        <w:t xml:space="preserve">a celebração, os termos e condições desta </w:t>
      </w:r>
      <w:r w:rsidR="00F767BF" w:rsidRPr="00D83FD5">
        <w:rPr>
          <w:rFonts w:ascii="Verdana" w:hAnsi="Verdana"/>
          <w:sz w:val="20"/>
        </w:rPr>
        <w:t xml:space="preserve">Escritura </w:t>
      </w:r>
      <w:r w:rsidRPr="00D83FD5">
        <w:rPr>
          <w:rFonts w:ascii="Verdana" w:hAnsi="Verdana"/>
          <w:sz w:val="20"/>
        </w:rPr>
        <w:t>e o cumprimento das obrigações aqui previstas e a realização da Emissão e da Oferta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Pr>
          <w:rFonts w:ascii="Verdana" w:hAnsi="Verdana"/>
          <w:sz w:val="20"/>
        </w:rPr>
        <w:t>, exceto pela Cessão Fiduciária de Recebíveis</w:t>
      </w:r>
      <w:r w:rsidRPr="00D83FD5">
        <w:rPr>
          <w:rFonts w:ascii="Verdana" w:hAnsi="Verdana"/>
          <w:sz w:val="20"/>
        </w:rPr>
        <w:t xml:space="preserve">; (e) não infringem qualquer disposição legal ou regulamentar a que a Emissora esteja sujeita; e (f) não infringem qualquer dispositivo legal, ou qualquer ordem, decisão ou sentença administrativa, judicial ou arbitral que afete a Emissora; </w:t>
      </w:r>
    </w:p>
    <w:p w14:paraId="4E9BD392" w14:textId="77777777" w:rsidR="00B6509D" w:rsidRPr="00D83FD5" w:rsidRDefault="00B6509D">
      <w:pPr>
        <w:pStyle w:val="PargrafodaLista"/>
        <w:tabs>
          <w:tab w:val="left" w:pos="709"/>
        </w:tabs>
        <w:spacing w:after="0" w:line="312" w:lineRule="auto"/>
        <w:ind w:left="0"/>
        <w:rPr>
          <w:rFonts w:ascii="Verdana" w:hAnsi="Verdana"/>
          <w:sz w:val="20"/>
        </w:rPr>
      </w:pPr>
    </w:p>
    <w:p w14:paraId="4B106360"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conduz os seus negócios e operações em cumprimento a todas as leis e regulamentos aplicáveis, e está devidamente qualificada e/ou registrada para o exercício de suas respectivas atividades; </w:t>
      </w:r>
    </w:p>
    <w:p w14:paraId="4EC143D3" w14:textId="77777777" w:rsidR="00B6509D" w:rsidRPr="00D83FD5" w:rsidRDefault="00B6509D">
      <w:pPr>
        <w:pStyle w:val="PargrafodaLista"/>
        <w:tabs>
          <w:tab w:val="left" w:pos="709"/>
        </w:tabs>
        <w:spacing w:after="0" w:line="312" w:lineRule="auto"/>
        <w:ind w:left="0"/>
        <w:rPr>
          <w:rFonts w:ascii="Verdana" w:hAnsi="Verdana"/>
          <w:sz w:val="20"/>
        </w:rPr>
      </w:pPr>
    </w:p>
    <w:p w14:paraId="6753C958"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está adimplente com o cumprimento das obrigações constantes desta </w:t>
      </w:r>
      <w:r w:rsidR="00F767BF" w:rsidRPr="00D83FD5">
        <w:rPr>
          <w:rFonts w:ascii="Verdana" w:hAnsi="Verdana"/>
          <w:sz w:val="20"/>
        </w:rPr>
        <w:t>Escritura</w:t>
      </w:r>
      <w:r w:rsidRPr="00D83FD5">
        <w:rPr>
          <w:rFonts w:ascii="Verdana" w:hAnsi="Verdana"/>
          <w:sz w:val="20"/>
        </w:rPr>
        <w:t>, e não ocorreu e não está em curso ou prestes a ocorrer qualquer Evento de Vencimento Antecipado;</w:t>
      </w:r>
    </w:p>
    <w:p w14:paraId="1460310E" w14:textId="77777777" w:rsidR="00B6509D" w:rsidRPr="00D83FD5" w:rsidRDefault="00B6509D">
      <w:pPr>
        <w:pStyle w:val="PargrafodaLista"/>
        <w:tabs>
          <w:tab w:val="left" w:pos="709"/>
        </w:tabs>
        <w:spacing w:after="0" w:line="312" w:lineRule="auto"/>
        <w:ind w:left="0"/>
        <w:rPr>
          <w:rFonts w:ascii="Verdana" w:hAnsi="Verdana"/>
          <w:sz w:val="20"/>
        </w:rPr>
      </w:pPr>
    </w:p>
    <w:p w14:paraId="494691C5"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tem plena ciência e concorda integralmente com a forma de divulgação e apuração da Taxa DI, e a forma de cálculo dos Juros Remuneratórios foi acordada por livre vontade da Emissora, em observância ao princípio da boa-fé; </w:t>
      </w:r>
    </w:p>
    <w:p w14:paraId="3353086F" w14:textId="77777777" w:rsidR="00B6509D" w:rsidRPr="00D83FD5" w:rsidRDefault="00B6509D">
      <w:pPr>
        <w:pStyle w:val="PargrafodaLista"/>
        <w:tabs>
          <w:tab w:val="left" w:pos="709"/>
        </w:tabs>
        <w:spacing w:after="0" w:line="312" w:lineRule="auto"/>
        <w:ind w:left="0"/>
        <w:rPr>
          <w:rFonts w:ascii="Verdana" w:hAnsi="Verdana"/>
          <w:sz w:val="20"/>
        </w:rPr>
      </w:pPr>
    </w:p>
    <w:p w14:paraId="13776A4F"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documentos e informações fornecidos ao </w:t>
      </w:r>
      <w:r w:rsidR="00F767BF" w:rsidRPr="00D83FD5">
        <w:rPr>
          <w:rFonts w:ascii="Verdana" w:hAnsi="Verdana"/>
          <w:sz w:val="20"/>
        </w:rPr>
        <w:t>C</w:t>
      </w:r>
      <w:r w:rsidRPr="00D83FD5">
        <w:rPr>
          <w:rFonts w:ascii="Verdana" w:hAnsi="Verdana"/>
          <w:sz w:val="20"/>
        </w:rPr>
        <w:t xml:space="preserve">oordenador </w:t>
      </w:r>
      <w:r w:rsidR="00F767BF" w:rsidRPr="00D83FD5">
        <w:rPr>
          <w:rFonts w:ascii="Verdana" w:hAnsi="Verdana"/>
          <w:sz w:val="20"/>
        </w:rPr>
        <w:t>L</w:t>
      </w:r>
      <w:r w:rsidRPr="00D83FD5">
        <w:rPr>
          <w:rFonts w:ascii="Verdana" w:hAnsi="Verdana"/>
          <w:sz w:val="20"/>
        </w:rPr>
        <w:t>íder, ao Agente Fiduciário</w:t>
      </w:r>
      <w:r w:rsidR="003E4255" w:rsidRPr="00D83FD5">
        <w:rPr>
          <w:rFonts w:ascii="Verdana" w:hAnsi="Verdana"/>
          <w:sz w:val="20"/>
        </w:rPr>
        <w:t>, assessores legais</w:t>
      </w:r>
      <w:r w:rsidRPr="00D83FD5">
        <w:rPr>
          <w:rFonts w:ascii="Verdana" w:hAnsi="Verdana"/>
          <w:sz w:val="20"/>
        </w:rPr>
        <w:t xml:space="preserve"> e/ou aos Investidores Profissionais são verdadeiros, consistentes, precisos, completos, corretos e suficientes e estão atualizados até a data em que foram fornecidos</w:t>
      </w:r>
      <w:r w:rsidR="003D3D5A" w:rsidRPr="00D83FD5">
        <w:rPr>
          <w:rFonts w:ascii="Verdana" w:hAnsi="Verdana"/>
          <w:sz w:val="20"/>
        </w:rPr>
        <w:t>,</w:t>
      </w:r>
      <w:r w:rsidRPr="00D83FD5">
        <w:rPr>
          <w:rFonts w:ascii="Verdana" w:hAnsi="Verdana"/>
          <w:sz w:val="20"/>
        </w:rPr>
        <w:t xml:space="preserve">e incluem os documentos e informações relevantes para a tomada de decisão de investimento sobre as </w:t>
      </w:r>
      <w:r w:rsidR="00F767BF" w:rsidRPr="00D83FD5">
        <w:rPr>
          <w:rFonts w:ascii="Verdana" w:hAnsi="Verdana"/>
          <w:sz w:val="20"/>
        </w:rPr>
        <w:t>Debêntures</w:t>
      </w:r>
      <w:r w:rsidR="003D3D5A" w:rsidRPr="00D83FD5">
        <w:rPr>
          <w:rFonts w:ascii="Verdana" w:hAnsi="Verdana"/>
          <w:sz w:val="20"/>
        </w:rPr>
        <w:t xml:space="preserve">, não havendo </w:t>
      </w:r>
      <w:r w:rsidR="003E4255" w:rsidRPr="00D83FD5">
        <w:rPr>
          <w:rFonts w:ascii="Verdana" w:hAnsi="Verdana"/>
          <w:sz w:val="20"/>
        </w:rPr>
        <w:t xml:space="preserve">ainda </w:t>
      </w:r>
      <w:r w:rsidR="003D3D5A" w:rsidRPr="00D83FD5">
        <w:rPr>
          <w:rFonts w:ascii="Verdana" w:hAnsi="Verdana"/>
          <w:sz w:val="20"/>
        </w:rPr>
        <w:t>qualquer omissão de informações que possa prejudicar a referida tomada de decisão de investimento</w:t>
      </w:r>
      <w:r w:rsidRPr="00D83FD5">
        <w:rPr>
          <w:rFonts w:ascii="Verdana" w:hAnsi="Verdana"/>
          <w:sz w:val="20"/>
        </w:rPr>
        <w:t xml:space="preserve">; </w:t>
      </w:r>
    </w:p>
    <w:p w14:paraId="67362653" w14:textId="77777777" w:rsidR="00B6509D" w:rsidRPr="00D83FD5" w:rsidRDefault="00B6509D">
      <w:pPr>
        <w:pStyle w:val="PargrafodaLista"/>
        <w:tabs>
          <w:tab w:val="left" w:pos="709"/>
        </w:tabs>
        <w:spacing w:after="0" w:line="312" w:lineRule="auto"/>
        <w:ind w:left="0"/>
        <w:rPr>
          <w:rFonts w:ascii="Verdana" w:hAnsi="Verdana"/>
          <w:sz w:val="20"/>
        </w:rPr>
      </w:pPr>
    </w:p>
    <w:p w14:paraId="23691EE3" w14:textId="77777777" w:rsidR="00B6509D" w:rsidRPr="00D83FD5" w:rsidRDefault="002119D2"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a Emissora não havia iniciado suas atividas no ano calendário de 2019, de modo que não foram elaboradas e auditadas demonstrações financeiras para tal período, não sendo aplicável o previsto no artigo 17, inciso III, da Instrução CVM 476</w:t>
      </w:r>
      <w:r w:rsidR="00B6509D" w:rsidRPr="00D83FD5">
        <w:rPr>
          <w:rFonts w:ascii="Verdana" w:hAnsi="Verdana"/>
          <w:sz w:val="20"/>
        </w:rPr>
        <w:t xml:space="preserve">; </w:t>
      </w:r>
    </w:p>
    <w:p w14:paraId="12D2B10D" w14:textId="77777777" w:rsidR="00B6509D" w:rsidRPr="00D83FD5" w:rsidRDefault="00B6509D">
      <w:pPr>
        <w:pStyle w:val="PargrafodaLista"/>
        <w:tabs>
          <w:tab w:val="left" w:pos="709"/>
        </w:tabs>
        <w:spacing w:after="0" w:line="312" w:lineRule="auto"/>
        <w:ind w:left="0"/>
        <w:rPr>
          <w:rFonts w:ascii="Verdana" w:hAnsi="Verdana"/>
          <w:sz w:val="20"/>
        </w:rPr>
      </w:pPr>
    </w:p>
    <w:p w14:paraId="37DEF73F"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está em dia com o pagamento de todas as suas respectivas obrigações de natureza tributária (municipal, estadual e federal), trabalhista, previdenciária, ambiental e de quaisquer outras obrigações impostas por lei, exceto por aquelas questionadas de </w:t>
      </w:r>
      <w:r w:rsidRPr="00D83FD5">
        <w:rPr>
          <w:rFonts w:ascii="Verdana" w:hAnsi="Verdana"/>
          <w:sz w:val="20"/>
        </w:rPr>
        <w:lastRenderedPageBreak/>
        <w:t>boa-fé nas esferas administrativa e/ou judicial</w:t>
      </w:r>
      <w:r w:rsidR="00636073" w:rsidRPr="00D83FD5">
        <w:rPr>
          <w:rFonts w:ascii="Verdana" w:hAnsi="Verdana"/>
          <w:sz w:val="20"/>
        </w:rPr>
        <w:t xml:space="preserve"> </w:t>
      </w:r>
      <w:r w:rsidR="00636073" w:rsidRPr="00D83FD5">
        <w:rPr>
          <w:rFonts w:ascii="Verdana" w:hAnsi="Verdana"/>
          <w:sz w:val="20"/>
          <w:lang w:val="pt-PT"/>
        </w:rPr>
        <w:t>em que tenha sido obtido efeito suspensivo para a cobrança</w:t>
      </w:r>
      <w:r w:rsidRPr="00D83FD5">
        <w:rPr>
          <w:rFonts w:ascii="Verdana" w:hAnsi="Verdana"/>
          <w:sz w:val="20"/>
        </w:rPr>
        <w:t>;</w:t>
      </w:r>
    </w:p>
    <w:p w14:paraId="7FBFF636" w14:textId="77777777" w:rsidR="00B6509D" w:rsidRPr="00D83FD5" w:rsidRDefault="00B6509D">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02557D04" w14:textId="6E28BD8B"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possui válidas, eficazes, em perfeita ordem e em pleno vigor todas as licenças, concessões, autorizações, permissões e alvarás, inclusive ambientais, aplicáveis ao exercício de suas atividades;</w:t>
      </w:r>
      <w:r w:rsidR="005B40B9" w:rsidRPr="00D83FD5">
        <w:rPr>
          <w:rFonts w:ascii="Verdana" w:hAnsi="Verdana"/>
          <w:sz w:val="20"/>
        </w:rPr>
        <w:t xml:space="preserve"> </w:t>
      </w:r>
    </w:p>
    <w:p w14:paraId="24A9BE9F" w14:textId="77777777" w:rsidR="00B6509D" w:rsidRPr="00D83FD5" w:rsidRDefault="00B6509D">
      <w:pPr>
        <w:pStyle w:val="PargrafodaLista"/>
        <w:tabs>
          <w:tab w:val="left" w:pos="709"/>
        </w:tabs>
        <w:spacing w:after="0" w:line="312" w:lineRule="auto"/>
        <w:ind w:left="0"/>
        <w:rPr>
          <w:rFonts w:ascii="Verdana" w:hAnsi="Verdana"/>
          <w:sz w:val="20"/>
        </w:rPr>
      </w:pPr>
    </w:p>
    <w:p w14:paraId="1F02AE23" w14:textId="0CBC89A1"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inexiste (a) descumprimento</w:t>
      </w:r>
      <w:r w:rsidR="005B40B9" w:rsidRPr="00D83FD5">
        <w:rPr>
          <w:rFonts w:ascii="Verdana" w:hAnsi="Verdana"/>
          <w:sz w:val="20"/>
        </w:rPr>
        <w:t xml:space="preserve"> </w:t>
      </w:r>
      <w:r w:rsidRPr="00D83FD5">
        <w:rPr>
          <w:rFonts w:ascii="Verdana" w:hAnsi="Verdana"/>
          <w:sz w:val="20"/>
        </w:rPr>
        <w:t>de qualquer disposição contratual, legal ou de qualquer ordem judicial, administrativa ou arbitral; ou (b) qualquer processo, judicial, administrativo ou arbitral, inquérito ou qualquer outro tipo de investigação governamental, em qualquer dos casos deste inciso que possa impactar</w:t>
      </w:r>
      <w:r w:rsidR="005B40B9" w:rsidRPr="00D83FD5">
        <w:rPr>
          <w:rFonts w:ascii="Verdana" w:hAnsi="Verdana"/>
          <w:sz w:val="20"/>
        </w:rPr>
        <w:t xml:space="preserve"> </w:t>
      </w:r>
      <w:r w:rsidRPr="00D83FD5">
        <w:rPr>
          <w:rFonts w:ascii="Verdana" w:hAnsi="Verdana"/>
          <w:sz w:val="20"/>
        </w:rPr>
        <w:t>o adimplemento das obrigações oriundas d</w:t>
      </w:r>
      <w:r w:rsidR="00F767BF" w:rsidRPr="00D83FD5">
        <w:rPr>
          <w:rFonts w:ascii="Verdana" w:hAnsi="Verdana"/>
          <w:sz w:val="20"/>
        </w:rPr>
        <w:t xml:space="preserve">esta Escritura </w:t>
      </w:r>
      <w:r w:rsidRPr="00D83FD5">
        <w:rPr>
          <w:rFonts w:ascii="Verdana" w:hAnsi="Verdana"/>
          <w:sz w:val="20"/>
        </w:rPr>
        <w:t xml:space="preserve">pela Emissora; ou (c) visando a anular, alterar, invalidar, questionar ou de qualquer forma afetar esta </w:t>
      </w:r>
      <w:r w:rsidR="00F767BF" w:rsidRPr="00D83FD5">
        <w:rPr>
          <w:rFonts w:ascii="Verdana" w:hAnsi="Verdana"/>
          <w:sz w:val="20"/>
        </w:rPr>
        <w:t>Escritura</w:t>
      </w:r>
      <w:r w:rsidR="00C315AF">
        <w:rPr>
          <w:rFonts w:ascii="Verdana" w:hAnsi="Verdana"/>
          <w:sz w:val="20"/>
        </w:rPr>
        <w:t xml:space="preserve"> e/ou os Contratos de Garantia</w:t>
      </w:r>
      <w:r w:rsidRPr="00D83FD5">
        <w:rPr>
          <w:rFonts w:ascii="Verdana" w:hAnsi="Verdana"/>
          <w:sz w:val="20"/>
        </w:rPr>
        <w:t>;</w:t>
      </w:r>
      <w:r w:rsidR="005B40B9" w:rsidRPr="00D83FD5">
        <w:rPr>
          <w:rFonts w:ascii="Verdana" w:hAnsi="Verdana"/>
          <w:sz w:val="20"/>
        </w:rPr>
        <w:t xml:space="preserve"> </w:t>
      </w:r>
    </w:p>
    <w:p w14:paraId="44DF2D10" w14:textId="77777777" w:rsidR="00B6509D" w:rsidRPr="00D83FD5" w:rsidRDefault="00B6509D">
      <w:pPr>
        <w:pStyle w:val="PargrafodaLista"/>
        <w:tabs>
          <w:tab w:val="left" w:pos="709"/>
        </w:tabs>
        <w:spacing w:after="0" w:line="312" w:lineRule="auto"/>
        <w:ind w:left="0"/>
        <w:rPr>
          <w:rFonts w:ascii="Verdana" w:hAnsi="Verdana"/>
          <w:sz w:val="20"/>
        </w:rPr>
      </w:pPr>
    </w:p>
    <w:p w14:paraId="40D08911"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os recursos obtidos pela Emissora com a Emissão destinam-se exclusivamente a uso próprio da Emissora, nos termos desta </w:t>
      </w:r>
      <w:r w:rsidR="00F767BF" w:rsidRPr="00D83FD5">
        <w:rPr>
          <w:rFonts w:ascii="Verdana" w:hAnsi="Verdana"/>
          <w:sz w:val="20"/>
        </w:rPr>
        <w:t>Escritura</w:t>
      </w:r>
      <w:r w:rsidRPr="00D83FD5">
        <w:rPr>
          <w:rFonts w:ascii="Verdana" w:hAnsi="Verdana"/>
          <w:sz w:val="20"/>
        </w:rPr>
        <w:t>;</w:t>
      </w:r>
    </w:p>
    <w:p w14:paraId="1B272B3E" w14:textId="77777777" w:rsidR="00B6509D" w:rsidRPr="00D83FD5" w:rsidRDefault="00B6509D">
      <w:pPr>
        <w:pStyle w:val="PargrafodaLista"/>
        <w:tabs>
          <w:tab w:val="left" w:pos="709"/>
        </w:tabs>
        <w:spacing w:after="0" w:line="312" w:lineRule="auto"/>
        <w:ind w:left="0"/>
        <w:rPr>
          <w:rFonts w:ascii="Verdana" w:hAnsi="Verdana"/>
          <w:sz w:val="20"/>
        </w:rPr>
      </w:pPr>
    </w:p>
    <w:p w14:paraId="48B2A9BD"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inexiste, em relação à Emissora, qualquer medida judicial ou extrajudicial ou arbitral que possa trazer implicações às </w:t>
      </w:r>
      <w:r w:rsidR="00F767BF" w:rsidRPr="00D83FD5">
        <w:rPr>
          <w:rFonts w:ascii="Verdana" w:hAnsi="Verdana"/>
          <w:sz w:val="20"/>
        </w:rPr>
        <w:t>Debêntures</w:t>
      </w:r>
      <w:r w:rsidRPr="00D83FD5">
        <w:rPr>
          <w:rFonts w:ascii="Verdana" w:hAnsi="Verdana"/>
          <w:sz w:val="20"/>
        </w:rPr>
        <w:t xml:space="preserve"> ou a esta </w:t>
      </w:r>
      <w:r w:rsidR="00F767BF" w:rsidRPr="00D83FD5">
        <w:rPr>
          <w:rFonts w:ascii="Verdana" w:hAnsi="Verdana"/>
          <w:sz w:val="20"/>
        </w:rPr>
        <w:t>Escritura</w:t>
      </w:r>
      <w:r w:rsidRPr="00D83FD5">
        <w:rPr>
          <w:rFonts w:ascii="Verdana" w:hAnsi="Verdana"/>
          <w:sz w:val="20"/>
        </w:rPr>
        <w:t xml:space="preserve">, incluindo, mas não se limitando, as que tratam (a) da revisão dos termos, condições, estrutura e cronograma de pagamentos estabelecidos nesta </w:t>
      </w:r>
      <w:r w:rsidR="00F767BF" w:rsidRPr="00D83FD5">
        <w:rPr>
          <w:rFonts w:ascii="Verdana" w:hAnsi="Verdana"/>
          <w:sz w:val="20"/>
        </w:rPr>
        <w:t>Escritura</w:t>
      </w:r>
      <w:r w:rsidRPr="00D83FD5">
        <w:rPr>
          <w:rFonts w:ascii="Verdana" w:hAnsi="Verdana"/>
          <w:sz w:val="20"/>
        </w:rPr>
        <w:t xml:space="preserve">; (b) da resilição, rescisão, anulação ou nulidade desta </w:t>
      </w:r>
      <w:r w:rsidR="00F767BF" w:rsidRPr="00D83FD5">
        <w:rPr>
          <w:rFonts w:ascii="Verdana" w:hAnsi="Verdana"/>
          <w:sz w:val="20"/>
        </w:rPr>
        <w:t>Escritura</w:t>
      </w:r>
      <w:r w:rsidRPr="00D83FD5">
        <w:rPr>
          <w:rFonts w:ascii="Verdana" w:hAnsi="Verdana"/>
          <w:sz w:val="20"/>
        </w:rPr>
        <w:t xml:space="preserve">; ou (c) de qualquer outro pedido que possa inviabilizar o pleno exercício, pelos titulares das </w:t>
      </w:r>
      <w:r w:rsidR="00F767BF" w:rsidRPr="00D83FD5">
        <w:rPr>
          <w:rFonts w:ascii="Verdana" w:hAnsi="Verdana"/>
          <w:sz w:val="20"/>
        </w:rPr>
        <w:t>Debêntures</w:t>
      </w:r>
      <w:r w:rsidRPr="00D83FD5">
        <w:rPr>
          <w:rFonts w:ascii="Verdana" w:hAnsi="Verdana"/>
          <w:sz w:val="20"/>
        </w:rPr>
        <w:t xml:space="preserve">, dos direitos e prerrogativas relativos às </w:t>
      </w:r>
      <w:r w:rsidR="00F767BF" w:rsidRPr="00D83FD5">
        <w:rPr>
          <w:rFonts w:ascii="Verdana" w:hAnsi="Verdana"/>
          <w:sz w:val="20"/>
        </w:rPr>
        <w:t>Debêntures</w:t>
      </w:r>
      <w:r w:rsidRPr="00D83FD5">
        <w:rPr>
          <w:rFonts w:ascii="Verdana" w:hAnsi="Verdana"/>
          <w:sz w:val="20"/>
        </w:rPr>
        <w:t>;</w:t>
      </w:r>
    </w:p>
    <w:p w14:paraId="092684B1" w14:textId="77777777" w:rsidR="00B6509D" w:rsidRPr="00D83FD5" w:rsidRDefault="00B6509D">
      <w:pPr>
        <w:pStyle w:val="PargrafodaLista"/>
        <w:tabs>
          <w:tab w:val="left" w:pos="709"/>
        </w:tabs>
        <w:spacing w:after="0" w:line="312" w:lineRule="auto"/>
        <w:ind w:left="0"/>
        <w:rPr>
          <w:rFonts w:ascii="Verdana" w:hAnsi="Verdana"/>
          <w:sz w:val="20"/>
        </w:rPr>
      </w:pPr>
    </w:p>
    <w:p w14:paraId="25BD234A"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inexiste qualquer reclamação socioambiental, incluindo, mas não se limitando, notificações, procedimentos administrativos, regulatórios ou judiciais relacionada à Emissora que possa impactar o adimplemento das obrigações oriundas das </w:t>
      </w:r>
      <w:r w:rsidR="00F767BF" w:rsidRPr="00D83FD5">
        <w:rPr>
          <w:rFonts w:ascii="Verdana" w:hAnsi="Verdana"/>
          <w:sz w:val="20"/>
        </w:rPr>
        <w:t>Debêntures</w:t>
      </w:r>
      <w:r w:rsidRPr="00D83FD5">
        <w:rPr>
          <w:rFonts w:ascii="Verdana" w:hAnsi="Verdana"/>
          <w:sz w:val="20"/>
        </w:rPr>
        <w:t xml:space="preserve"> pela Emissora;</w:t>
      </w:r>
    </w:p>
    <w:p w14:paraId="63FF8F12" w14:textId="77777777" w:rsidR="00B6509D" w:rsidRPr="00D83FD5" w:rsidRDefault="00B6509D">
      <w:pPr>
        <w:pStyle w:val="PargrafodaLista"/>
        <w:tabs>
          <w:tab w:val="left" w:pos="709"/>
        </w:tabs>
        <w:spacing w:after="0" w:line="312" w:lineRule="auto"/>
        <w:ind w:left="0"/>
        <w:rPr>
          <w:rFonts w:ascii="Verdana" w:hAnsi="Verdana"/>
          <w:sz w:val="20"/>
        </w:rPr>
      </w:pPr>
    </w:p>
    <w:p w14:paraId="5E20806D" w14:textId="3F19C9ED" w:rsidR="00F767BF"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 xml:space="preserve">respeita e respeitará, durante o prazo de vigência das </w:t>
      </w:r>
      <w:r w:rsidR="00F767BF" w:rsidRPr="00D83FD5">
        <w:rPr>
          <w:rFonts w:ascii="Verdana" w:hAnsi="Verdana"/>
          <w:sz w:val="20"/>
        </w:rPr>
        <w:t>Debêntures</w:t>
      </w:r>
      <w:r w:rsidRPr="00D83FD5">
        <w:rPr>
          <w:rFonts w:ascii="Verdana" w:hAnsi="Verdana"/>
          <w:sz w:val="20"/>
        </w:rPr>
        <w:t>,</w:t>
      </w:r>
      <w:r w:rsidR="005B40B9" w:rsidRPr="00D83FD5">
        <w:rPr>
          <w:rFonts w:ascii="Verdana" w:hAnsi="Verdana"/>
          <w:sz w:val="20"/>
        </w:rPr>
        <w:t xml:space="preserve"> </w:t>
      </w:r>
      <w:r w:rsidRPr="00D83FD5">
        <w:rPr>
          <w:rFonts w:ascii="Verdana" w:hAnsi="Verdana"/>
          <w:sz w:val="20"/>
        </w:rPr>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5B40B9" w:rsidRPr="00D83FD5">
        <w:rPr>
          <w:rFonts w:ascii="Verdana" w:hAnsi="Verdana"/>
          <w:sz w:val="20"/>
        </w:rPr>
        <w:t xml:space="preserve"> </w:t>
      </w:r>
    </w:p>
    <w:p w14:paraId="1FEBBC1A" w14:textId="77777777" w:rsidR="00F767BF" w:rsidRPr="00D83FD5" w:rsidRDefault="00F767BF">
      <w:pPr>
        <w:pStyle w:val="PargrafodaLista"/>
        <w:tabs>
          <w:tab w:val="left" w:pos="709"/>
        </w:tabs>
        <w:spacing w:after="0" w:line="312" w:lineRule="auto"/>
        <w:ind w:left="0"/>
        <w:rPr>
          <w:rFonts w:ascii="Verdana" w:hAnsi="Verdana"/>
          <w:sz w:val="20"/>
        </w:rPr>
      </w:pPr>
    </w:p>
    <w:p w14:paraId="319BF781" w14:textId="77777777"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a utilização, pela Emissora, dos recursos obtidos com a Emissão não violará a Legislação Socioambiental;</w:t>
      </w:r>
    </w:p>
    <w:p w14:paraId="4772E355" w14:textId="77777777" w:rsidR="00B6509D" w:rsidRPr="00D83FD5" w:rsidRDefault="00B6509D">
      <w:pPr>
        <w:pStyle w:val="PargrafodaLista"/>
        <w:tabs>
          <w:tab w:val="left" w:pos="709"/>
        </w:tabs>
        <w:spacing w:after="0" w:line="312" w:lineRule="auto"/>
        <w:ind w:left="0"/>
        <w:rPr>
          <w:rFonts w:ascii="Verdana" w:hAnsi="Verdana"/>
          <w:sz w:val="20"/>
        </w:rPr>
      </w:pPr>
    </w:p>
    <w:p w14:paraId="1D881B0F" w14:textId="01019612" w:rsidR="00B6509D" w:rsidRPr="00D83FD5" w:rsidRDefault="00B6509D"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lastRenderedPageBreak/>
        <w:t>as declarações aqui prestadas são verdadeiras</w:t>
      </w:r>
      <w:r w:rsidR="001D2F43">
        <w:rPr>
          <w:rFonts w:ascii="Verdana" w:hAnsi="Verdana"/>
          <w:sz w:val="20"/>
        </w:rPr>
        <w:t>, consistentes, corretas, suficientes</w:t>
      </w:r>
      <w:r w:rsidRPr="00D83FD5">
        <w:rPr>
          <w:rFonts w:ascii="Verdana" w:hAnsi="Verdana"/>
          <w:sz w:val="20"/>
        </w:rPr>
        <w:t>, válidas e não contêm qualquer</w:t>
      </w:r>
      <w:r w:rsidR="001D2F43">
        <w:rPr>
          <w:rFonts w:ascii="Verdana" w:hAnsi="Verdana"/>
          <w:sz w:val="20"/>
        </w:rPr>
        <w:t xml:space="preserve"> inveracidade, inconsistência, incorreção,</w:t>
      </w:r>
      <w:r w:rsidRPr="00D83FD5">
        <w:rPr>
          <w:rFonts w:ascii="Verdana" w:hAnsi="Verdana"/>
          <w:sz w:val="20"/>
        </w:rPr>
        <w:t xml:space="preserve"> falsidade ou inexatidão, tampouco omitem a existência de qualquer ato ou fato, para fazer com que as declarações prestadas sejam enganosas ou incompletas;</w:t>
      </w:r>
      <w:r w:rsidR="00F767BF" w:rsidRPr="00D83FD5">
        <w:rPr>
          <w:rFonts w:ascii="Verdana" w:hAnsi="Verdana"/>
          <w:sz w:val="20"/>
        </w:rPr>
        <w:t xml:space="preserve"> e</w:t>
      </w:r>
    </w:p>
    <w:p w14:paraId="0982C680" w14:textId="77777777" w:rsidR="00B6509D" w:rsidRPr="00D83FD5" w:rsidRDefault="00B6509D" w:rsidP="000E7463">
      <w:pPr>
        <w:pStyle w:val="PargrafodaLista"/>
        <w:tabs>
          <w:tab w:val="left" w:pos="709"/>
        </w:tabs>
        <w:spacing w:after="0" w:line="312" w:lineRule="auto"/>
        <w:ind w:left="0"/>
        <w:rPr>
          <w:rFonts w:ascii="Verdana" w:hAnsi="Verdana"/>
          <w:sz w:val="20"/>
        </w:rPr>
      </w:pPr>
    </w:p>
    <w:p w14:paraId="7905CAE1" w14:textId="77777777" w:rsidR="005729FC" w:rsidRPr="00D83FD5" w:rsidRDefault="00836A30" w:rsidP="0024791D">
      <w:pPr>
        <w:pStyle w:val="PargrafodaLista"/>
        <w:numPr>
          <w:ilvl w:val="2"/>
          <w:numId w:val="39"/>
        </w:numPr>
        <w:tabs>
          <w:tab w:val="left" w:pos="709"/>
        </w:tabs>
        <w:spacing w:after="0" w:line="312" w:lineRule="auto"/>
        <w:ind w:left="0" w:firstLine="0"/>
        <w:rPr>
          <w:rFonts w:ascii="Verdana" w:hAnsi="Verdana"/>
          <w:sz w:val="20"/>
        </w:rPr>
      </w:pPr>
      <w:r w:rsidRPr="00D83FD5">
        <w:rPr>
          <w:rFonts w:ascii="Verdana" w:hAnsi="Verdana"/>
          <w:sz w:val="20"/>
        </w:rPr>
        <w:t>esta Escritura foi elaborada com base no “Guia de Debêntures</w:t>
      </w:r>
      <w:r w:rsidR="00D44FD5" w:rsidRPr="00D83FD5">
        <w:rPr>
          <w:rFonts w:ascii="Verdana" w:hAnsi="Verdana"/>
          <w:sz w:val="20"/>
        </w:rPr>
        <w:t>”</w:t>
      </w:r>
      <w:r w:rsidRPr="00D83FD5">
        <w:rPr>
          <w:rFonts w:ascii="Verdana" w:hAnsi="Verdana"/>
          <w:sz w:val="20"/>
        </w:rPr>
        <w:t xml:space="preserve">, publicado </w:t>
      </w:r>
      <w:r w:rsidR="00D44FD5" w:rsidRPr="00D83FD5">
        <w:rPr>
          <w:rFonts w:ascii="Verdana" w:hAnsi="Verdana"/>
          <w:sz w:val="20"/>
        </w:rPr>
        <w:t xml:space="preserve">pela ANBIMA </w:t>
      </w:r>
      <w:r w:rsidRPr="00D83FD5">
        <w:rPr>
          <w:rFonts w:ascii="Verdana" w:hAnsi="Verdana"/>
          <w:sz w:val="20"/>
        </w:rPr>
        <w:t xml:space="preserve">em </w:t>
      </w:r>
      <w:r w:rsidR="00D44FD5" w:rsidRPr="00D83FD5">
        <w:rPr>
          <w:rFonts w:ascii="Verdana" w:hAnsi="Verdana"/>
          <w:sz w:val="20"/>
        </w:rPr>
        <w:t>7 de fevereiro de 2018,</w:t>
      </w:r>
      <w:r w:rsidRPr="00D83FD5">
        <w:rPr>
          <w:rFonts w:ascii="Verdana" w:hAnsi="Verdana"/>
          <w:sz w:val="20"/>
        </w:rPr>
        <w:t xml:space="preserve"> e atende as diretrizes ali estabelecidas</w:t>
      </w:r>
      <w:r w:rsidR="00B6509D" w:rsidRPr="00D83FD5">
        <w:rPr>
          <w:rFonts w:ascii="Verdana" w:hAnsi="Verdana"/>
          <w:sz w:val="20"/>
        </w:rPr>
        <w:t>.</w:t>
      </w:r>
    </w:p>
    <w:p w14:paraId="6E450449" w14:textId="77777777" w:rsidR="002934D0" w:rsidRPr="00D83FD5" w:rsidRDefault="002934D0">
      <w:pPr>
        <w:pStyle w:val="PargrafodaLista"/>
        <w:tabs>
          <w:tab w:val="left" w:pos="709"/>
        </w:tabs>
        <w:spacing w:after="0" w:line="312" w:lineRule="auto"/>
        <w:ind w:left="0"/>
        <w:rPr>
          <w:rFonts w:ascii="Verdana" w:hAnsi="Verdana"/>
          <w:sz w:val="20"/>
        </w:rPr>
      </w:pPr>
    </w:p>
    <w:p w14:paraId="68C249BF"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D83FD5">
        <w:rPr>
          <w:rFonts w:ascii="Verdana" w:hAnsi="Verdana"/>
          <w:sz w:val="20"/>
        </w:rPr>
        <w:t>583</w:t>
      </w:r>
      <w:r w:rsidRPr="00D83FD5">
        <w:rPr>
          <w:rFonts w:ascii="Verdana" w:hAnsi="Verdana"/>
          <w:sz w:val="20"/>
        </w:rPr>
        <w:t xml:space="preserve">; (ii) ter ciência de todas as disposições da Instrução CVM </w:t>
      </w:r>
      <w:r w:rsidR="00F51541" w:rsidRPr="00D83FD5">
        <w:rPr>
          <w:rFonts w:ascii="Verdana" w:hAnsi="Verdana"/>
          <w:sz w:val="20"/>
        </w:rPr>
        <w:t>583</w:t>
      </w:r>
      <w:r w:rsidRPr="00D83FD5">
        <w:rPr>
          <w:rFonts w:ascii="Verdana" w:hAnsi="Verdana"/>
          <w:sz w:val="20"/>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00940D84" w14:textId="77777777" w:rsidR="00B6509D" w:rsidRPr="00D83FD5" w:rsidRDefault="00B6509D">
      <w:pPr>
        <w:pStyle w:val="PargrafodaLista"/>
        <w:tabs>
          <w:tab w:val="left" w:pos="709"/>
        </w:tabs>
        <w:spacing w:after="0" w:line="312" w:lineRule="auto"/>
        <w:ind w:left="0"/>
        <w:rPr>
          <w:rFonts w:ascii="Verdana" w:hAnsi="Verdana"/>
          <w:sz w:val="20"/>
        </w:rPr>
      </w:pPr>
    </w:p>
    <w:p w14:paraId="4AD72E5C" w14:textId="4077F67A" w:rsidR="00B6509D" w:rsidRPr="00D83FD5" w:rsidRDefault="00B6509D"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em caráter irrevogável e irretratável, se obriga a indenizar os </w:t>
      </w:r>
      <w:r w:rsidR="00AD2CA6" w:rsidRPr="00D83FD5">
        <w:rPr>
          <w:rFonts w:ascii="Verdana" w:hAnsi="Verdana"/>
          <w:sz w:val="20"/>
        </w:rPr>
        <w:t>Debenturistas</w:t>
      </w:r>
      <w:r w:rsidRPr="00D83FD5">
        <w:rPr>
          <w:rFonts w:ascii="Verdana" w:hAnsi="Verdana"/>
          <w:sz w:val="20"/>
        </w:rPr>
        <w:t xml:space="preserve"> e o Agente Fiduciário por todos e quaisquer prejuízos, danos, perdas, custos e/ou despesas (incluindo custas judiciais e honorários advocatícios) incorridos e comprovados pelos </w:t>
      </w:r>
      <w:r w:rsidR="00AD2CA6" w:rsidRPr="00D83FD5">
        <w:rPr>
          <w:rFonts w:ascii="Verdana" w:hAnsi="Verdana"/>
          <w:sz w:val="20"/>
        </w:rPr>
        <w:t>Debenturistas</w:t>
      </w:r>
      <w:r w:rsidRPr="00D83FD5">
        <w:rPr>
          <w:rFonts w:ascii="Verdana" w:hAnsi="Verdana"/>
          <w:sz w:val="20"/>
        </w:rPr>
        <w:t xml:space="preserve"> e/ou pelo Agente Fiduciário em razão da</w:t>
      </w:r>
      <w:r w:rsidR="001D2F43">
        <w:rPr>
          <w:rFonts w:ascii="Verdana" w:hAnsi="Verdana"/>
          <w:sz w:val="20"/>
        </w:rPr>
        <w:t xml:space="preserve"> inveracidade, inconsistência, inexatidão,</w:t>
      </w:r>
      <w:r w:rsidRPr="00D83FD5">
        <w:rPr>
          <w:rFonts w:ascii="Verdana" w:hAnsi="Verdana"/>
          <w:sz w:val="20"/>
        </w:rPr>
        <w:t xml:space="preserve"> falsidade e/ou incorreção de qualquer das declarações prestadas nos termos desta cláusula. A Emissora obriga-se a notificar, em até </w:t>
      </w:r>
      <w:r w:rsidR="00832275" w:rsidRPr="00D83FD5">
        <w:rPr>
          <w:rFonts w:ascii="Verdana" w:hAnsi="Verdana"/>
          <w:sz w:val="20"/>
        </w:rPr>
        <w:t>2 (dois) Dias Úteis</w:t>
      </w:r>
      <w:r w:rsidR="00E900BD" w:rsidRPr="00D83FD5">
        <w:rPr>
          <w:rFonts w:ascii="Verdana" w:hAnsi="Verdana"/>
          <w:sz w:val="20"/>
        </w:rPr>
        <w:t xml:space="preserve"> </w:t>
      </w:r>
      <w:r w:rsidRPr="00D83FD5">
        <w:rPr>
          <w:rFonts w:ascii="Verdana" w:hAnsi="Verdana"/>
          <w:sz w:val="20"/>
        </w:rPr>
        <w:t>contado</w:t>
      </w:r>
      <w:r w:rsidR="00832275" w:rsidRPr="00D83FD5">
        <w:rPr>
          <w:rFonts w:ascii="Verdana" w:hAnsi="Verdana"/>
          <w:sz w:val="20"/>
        </w:rPr>
        <w:t>s</w:t>
      </w:r>
      <w:r w:rsidRPr="00D83FD5">
        <w:rPr>
          <w:rFonts w:ascii="Verdana" w:hAnsi="Verdana"/>
          <w:sz w:val="20"/>
        </w:rPr>
        <w:t xml:space="preserve"> da data em que tomarem conhecimento, o Agente Fiduciário caso qualquer das declarações prestadas nos termos desta </w:t>
      </w:r>
      <w:r w:rsidR="00AD2CA6" w:rsidRPr="00D83FD5">
        <w:rPr>
          <w:rFonts w:ascii="Verdana" w:hAnsi="Verdana"/>
          <w:sz w:val="20"/>
        </w:rPr>
        <w:t>c</w:t>
      </w:r>
      <w:r w:rsidRPr="00D83FD5">
        <w:rPr>
          <w:rFonts w:ascii="Verdana" w:hAnsi="Verdana"/>
          <w:sz w:val="20"/>
        </w:rPr>
        <w:t xml:space="preserve">láusula seja falsa e/ou incorreta em qualquer das datas em que foi prestada. </w:t>
      </w:r>
    </w:p>
    <w:p w14:paraId="3C1A5C1C" w14:textId="77777777" w:rsidR="002C16CC" w:rsidRPr="00D83FD5" w:rsidRDefault="002C16CC">
      <w:pPr>
        <w:spacing w:after="0" w:line="312" w:lineRule="auto"/>
        <w:contextualSpacing/>
        <w:rPr>
          <w:rFonts w:ascii="Verdana" w:hAnsi="Verdana"/>
          <w:sz w:val="20"/>
        </w:rPr>
      </w:pPr>
    </w:p>
    <w:p w14:paraId="5A4C778F" w14:textId="77777777" w:rsidR="00516686" w:rsidRPr="00D83FD5" w:rsidRDefault="0051668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X</w:t>
      </w:r>
    </w:p>
    <w:p w14:paraId="42939D8A" w14:textId="77777777" w:rsidR="006E01E4" w:rsidRPr="00D83FD5" w:rsidRDefault="006E01E4">
      <w:pPr>
        <w:autoSpaceDE w:val="0"/>
        <w:autoSpaceDN w:val="0"/>
        <w:adjustRightInd w:val="0"/>
        <w:spacing w:after="0" w:line="312" w:lineRule="auto"/>
        <w:contextualSpacing/>
        <w:jc w:val="center"/>
        <w:rPr>
          <w:rFonts w:ascii="Verdana" w:hAnsi="Verdana"/>
          <w:sz w:val="20"/>
        </w:rPr>
      </w:pPr>
      <w:r w:rsidRPr="00D83FD5">
        <w:rPr>
          <w:rFonts w:ascii="Verdana" w:hAnsi="Verdana"/>
          <w:b/>
          <w:bCs/>
          <w:sz w:val="20"/>
        </w:rPr>
        <w:t>DISPOSIÇÕES GERAIS</w:t>
      </w:r>
    </w:p>
    <w:p w14:paraId="340F82E3" w14:textId="77777777" w:rsidR="00516686" w:rsidRPr="00D83FD5" w:rsidRDefault="00516686">
      <w:pPr>
        <w:autoSpaceDE w:val="0"/>
        <w:autoSpaceDN w:val="0"/>
        <w:adjustRightInd w:val="0"/>
        <w:spacing w:after="0" w:line="312" w:lineRule="auto"/>
        <w:contextualSpacing/>
        <w:rPr>
          <w:rFonts w:ascii="Verdana" w:hAnsi="Verdana"/>
          <w:b/>
          <w:bCs/>
          <w:sz w:val="20"/>
        </w:rPr>
      </w:pPr>
    </w:p>
    <w:p w14:paraId="521D0A71"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Comunicações </w:t>
      </w:r>
    </w:p>
    <w:p w14:paraId="3F2671EF" w14:textId="77777777" w:rsidR="00516686" w:rsidRPr="00D83FD5" w:rsidRDefault="00516686">
      <w:pPr>
        <w:spacing w:after="0" w:line="312" w:lineRule="auto"/>
        <w:contextualSpacing/>
        <w:rPr>
          <w:rFonts w:ascii="Verdana" w:hAnsi="Verdana"/>
          <w:sz w:val="20"/>
        </w:rPr>
      </w:pPr>
    </w:p>
    <w:p w14:paraId="40EDB258" w14:textId="77777777" w:rsidR="00671F6E" w:rsidRPr="00D83FD5" w:rsidRDefault="00671F6E"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Sem prejuízo do disposto no item “Publicidade” abaixo, todas as comunicações ou notificações realizadas nos termos desta Escritura devem ser sempre realizadas por escrito, para os endereços indicados nesta Escritura.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9DFAF9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60E51E" w14:textId="5689C647" w:rsidR="00671F6E"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a Emissora:</w:t>
      </w:r>
    </w:p>
    <w:p w14:paraId="189C859F" w14:textId="7ED8511F" w:rsidR="005D3B67" w:rsidRPr="00AC46C4" w:rsidRDefault="00203223">
      <w:pPr>
        <w:pStyle w:val="PargrafodaLista"/>
        <w:autoSpaceDE w:val="0"/>
        <w:autoSpaceDN w:val="0"/>
        <w:adjustRightInd w:val="0"/>
        <w:spacing w:after="0" w:line="312" w:lineRule="auto"/>
        <w:ind w:left="0"/>
        <w:rPr>
          <w:rFonts w:ascii="Verdana" w:hAnsi="Verdana"/>
          <w:b/>
          <w:bCs/>
          <w:iCs/>
          <w:sz w:val="20"/>
        </w:rPr>
      </w:pPr>
      <w:r w:rsidRPr="00203223">
        <w:rPr>
          <w:rFonts w:ascii="Verdana" w:hAnsi="Verdana"/>
          <w:b/>
          <w:bCs/>
          <w:iCs/>
          <w:sz w:val="20"/>
        </w:rPr>
        <w:t>BONFIM GERAÇÃO E COMÉRCIO DE ENERGIA SPE S.A.</w:t>
      </w:r>
      <w:r w:rsidRPr="00203223" w:rsidDel="00203223">
        <w:rPr>
          <w:rFonts w:ascii="Verdana" w:hAnsi="Verdana"/>
          <w:b/>
          <w:bCs/>
          <w:iCs/>
          <w:sz w:val="20"/>
        </w:rPr>
        <w:t xml:space="preserve"> </w:t>
      </w:r>
    </w:p>
    <w:p w14:paraId="7E888614" w14:textId="12A185EE" w:rsidR="005D3B67" w:rsidRPr="00D83FD5" w:rsidRDefault="00373C61">
      <w:pPr>
        <w:pStyle w:val="PargrafodaLista"/>
        <w:autoSpaceDE w:val="0"/>
        <w:autoSpaceDN w:val="0"/>
        <w:adjustRightInd w:val="0"/>
        <w:spacing w:after="0" w:line="312" w:lineRule="auto"/>
        <w:ind w:left="0"/>
        <w:rPr>
          <w:rFonts w:ascii="Verdana" w:hAnsi="Verdana"/>
          <w:sz w:val="20"/>
        </w:rPr>
      </w:pPr>
      <w:r w:rsidRPr="00373C61">
        <w:rPr>
          <w:rFonts w:ascii="Verdana" w:hAnsi="Verdana"/>
          <w:sz w:val="20"/>
        </w:rPr>
        <w:t>Rua Levindo Inácio de Oliveira, nº 1.117, Sala 1, Bairro Paraviana, Cidade de Boa Vista, Estado de Roraima, CEP 69.307-272</w:t>
      </w:r>
      <w:r w:rsidRPr="00373C61" w:rsidDel="00373C61">
        <w:rPr>
          <w:rFonts w:ascii="Verdana" w:hAnsi="Verdana"/>
          <w:sz w:val="20"/>
        </w:rPr>
        <w:t xml:space="preserve"> </w:t>
      </w:r>
    </w:p>
    <w:p w14:paraId="46E709E1"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At. Leonardo Leirinha Souza Campos e Paulo André Garcia de Souza</w:t>
      </w:r>
    </w:p>
    <w:p w14:paraId="2872D408"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 xml:space="preserve">E-mail: </w:t>
      </w:r>
      <w:hyperlink r:id="rId10" w:history="1">
        <w:r w:rsidRPr="00CC44B6">
          <w:rPr>
            <w:rFonts w:ascii="Verdana" w:hAnsi="Verdana"/>
            <w:sz w:val="20"/>
          </w:rPr>
          <w:t>leonardo.Campos@oxe-energia.com.br</w:t>
        </w:r>
      </w:hyperlink>
      <w:r w:rsidRPr="00CC44B6">
        <w:rPr>
          <w:rFonts w:ascii="Verdana" w:hAnsi="Verdana"/>
          <w:sz w:val="20"/>
        </w:rPr>
        <w:t xml:space="preserve"> e </w:t>
      </w:r>
      <w:hyperlink r:id="rId11" w:history="1">
        <w:r w:rsidRPr="00CC44B6">
          <w:rPr>
            <w:rFonts w:ascii="Verdana" w:hAnsi="Verdana"/>
            <w:sz w:val="20"/>
          </w:rPr>
          <w:t>paulo.garcia@oxe-energia.com.br</w:t>
        </w:r>
      </w:hyperlink>
    </w:p>
    <w:p w14:paraId="583D01D5" w14:textId="77777777" w:rsidR="005D3B67" w:rsidRPr="00CC44B6" w:rsidRDefault="005D3B67" w:rsidP="00CC44B6">
      <w:pPr>
        <w:pStyle w:val="PargrafodaLista"/>
        <w:autoSpaceDE w:val="0"/>
        <w:autoSpaceDN w:val="0"/>
        <w:adjustRightInd w:val="0"/>
        <w:spacing w:after="0" w:line="312" w:lineRule="auto"/>
        <w:ind w:left="0"/>
        <w:rPr>
          <w:rFonts w:ascii="Verdana" w:hAnsi="Verdana"/>
          <w:sz w:val="20"/>
        </w:rPr>
      </w:pPr>
      <w:r w:rsidRPr="00CC44B6">
        <w:rPr>
          <w:rFonts w:ascii="Verdana" w:hAnsi="Verdana"/>
          <w:sz w:val="20"/>
        </w:rPr>
        <w:t>Tel: (95) 3623-9393</w:t>
      </w:r>
    </w:p>
    <w:p w14:paraId="30F6D4D9" w14:textId="08504886" w:rsidR="005D3B67" w:rsidRDefault="005D3B67">
      <w:pPr>
        <w:spacing w:after="0" w:line="312" w:lineRule="auto"/>
        <w:rPr>
          <w:rFonts w:ascii="Verdana" w:hAnsi="Verdana"/>
          <w:sz w:val="20"/>
        </w:rPr>
      </w:pPr>
    </w:p>
    <w:p w14:paraId="5A20A614" w14:textId="07F6CA80" w:rsidR="005D3B67" w:rsidRDefault="005D3B67" w:rsidP="005D3B67">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 xml:space="preserve">Para a </w:t>
      </w:r>
      <w:r>
        <w:rPr>
          <w:rFonts w:ascii="Verdana" w:hAnsi="Verdana"/>
          <w:sz w:val="20"/>
        </w:rPr>
        <w:t>Fiadora</w:t>
      </w:r>
      <w:r w:rsidRPr="00D83FD5">
        <w:rPr>
          <w:rFonts w:ascii="Verdana" w:hAnsi="Verdana"/>
          <w:sz w:val="20"/>
        </w:rPr>
        <w:t>:</w:t>
      </w:r>
    </w:p>
    <w:p w14:paraId="31903232" w14:textId="6FEAC766" w:rsidR="005D3B67" w:rsidRPr="00905D27" w:rsidRDefault="005D3B67" w:rsidP="005D3B67">
      <w:pPr>
        <w:pStyle w:val="PargrafodaLista"/>
        <w:autoSpaceDE w:val="0"/>
        <w:autoSpaceDN w:val="0"/>
        <w:adjustRightInd w:val="0"/>
        <w:spacing w:after="0" w:line="312" w:lineRule="auto"/>
        <w:ind w:left="0"/>
        <w:rPr>
          <w:rFonts w:ascii="Verdana" w:hAnsi="Verdana"/>
          <w:b/>
          <w:bCs/>
          <w:sz w:val="20"/>
        </w:rPr>
      </w:pPr>
      <w:r>
        <w:rPr>
          <w:rFonts w:ascii="Verdana" w:hAnsi="Verdana"/>
          <w:b/>
          <w:bCs/>
          <w:sz w:val="20"/>
        </w:rPr>
        <w:t>OXE PARTICIPAÇÕES S.A.</w:t>
      </w:r>
    </w:p>
    <w:p w14:paraId="458394C1" w14:textId="77777777" w:rsidR="005D3B67" w:rsidRDefault="005D3B67" w:rsidP="005D3B67">
      <w:pPr>
        <w:pStyle w:val="PargrafodaLista"/>
        <w:autoSpaceDE w:val="0"/>
        <w:autoSpaceDN w:val="0"/>
        <w:adjustRightInd w:val="0"/>
        <w:spacing w:after="0" w:line="312" w:lineRule="auto"/>
        <w:ind w:left="0"/>
        <w:rPr>
          <w:rFonts w:ascii="Verdana" w:hAnsi="Verdana"/>
          <w:sz w:val="20"/>
        </w:rPr>
      </w:pPr>
      <w:r w:rsidRPr="00D83FD5">
        <w:rPr>
          <w:rFonts w:ascii="Verdana" w:hAnsi="Verdana"/>
          <w:bCs/>
          <w:sz w:val="20"/>
        </w:rPr>
        <w:t>Avenida Presidente Juscelino Kubitschek, nº 2041, 23º andar, torre D, sala 22, Vila Nova Conceição</w:t>
      </w:r>
    </w:p>
    <w:p w14:paraId="617EFE6E" w14:textId="1FD23777" w:rsidR="005D3B67" w:rsidRDefault="005D3B67" w:rsidP="005D3B67">
      <w:pPr>
        <w:pStyle w:val="PargrafodaLista"/>
        <w:autoSpaceDE w:val="0"/>
        <w:autoSpaceDN w:val="0"/>
        <w:adjustRightInd w:val="0"/>
        <w:spacing w:after="0" w:line="312" w:lineRule="auto"/>
        <w:ind w:left="0"/>
        <w:rPr>
          <w:rFonts w:ascii="Verdana" w:hAnsi="Verdana"/>
          <w:sz w:val="20"/>
        </w:rPr>
      </w:pPr>
      <w:r>
        <w:rPr>
          <w:rFonts w:ascii="Verdana" w:hAnsi="Verdana"/>
          <w:sz w:val="20"/>
        </w:rPr>
        <w:t>São Paulo – SP</w:t>
      </w:r>
    </w:p>
    <w:p w14:paraId="21BC67E5" w14:textId="54873166" w:rsidR="005D3B67" w:rsidRPr="00905D27" w:rsidRDefault="005D3B67" w:rsidP="005D3B67">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At. Leonardo Leirinha Souza Campos e Paulo André Garcia de Souza</w:t>
      </w:r>
    </w:p>
    <w:p w14:paraId="53EA7523" w14:textId="77777777" w:rsidR="005D3B67" w:rsidRPr="00905D27" w:rsidRDefault="005D3B67" w:rsidP="005D3B67">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 xml:space="preserve">E-mail: </w:t>
      </w:r>
      <w:hyperlink r:id="rId12" w:history="1">
        <w:r w:rsidRPr="00905D27">
          <w:rPr>
            <w:rFonts w:ascii="Verdana" w:hAnsi="Verdana"/>
            <w:sz w:val="20"/>
          </w:rPr>
          <w:t>leonardo.Campos@oxe-energia.com.br</w:t>
        </w:r>
      </w:hyperlink>
      <w:r w:rsidRPr="00905D27">
        <w:rPr>
          <w:rFonts w:ascii="Verdana" w:hAnsi="Verdana"/>
          <w:sz w:val="20"/>
        </w:rPr>
        <w:t xml:space="preserve"> e </w:t>
      </w:r>
      <w:hyperlink r:id="rId13" w:history="1">
        <w:r w:rsidRPr="00905D27">
          <w:rPr>
            <w:rFonts w:ascii="Verdana" w:hAnsi="Verdana"/>
            <w:sz w:val="20"/>
          </w:rPr>
          <w:t>paulo.garcia@oxe-energia.com.br</w:t>
        </w:r>
      </w:hyperlink>
    </w:p>
    <w:p w14:paraId="0AFAFF4B" w14:textId="5898F83B" w:rsidR="005D3B67" w:rsidRPr="00D83FD5" w:rsidRDefault="005D3B67" w:rsidP="00CC44B6">
      <w:pPr>
        <w:pStyle w:val="PargrafodaLista"/>
        <w:autoSpaceDE w:val="0"/>
        <w:autoSpaceDN w:val="0"/>
        <w:adjustRightInd w:val="0"/>
        <w:spacing w:after="0" w:line="312" w:lineRule="auto"/>
        <w:ind w:left="0"/>
        <w:rPr>
          <w:rFonts w:ascii="Verdana" w:hAnsi="Verdana"/>
          <w:sz w:val="20"/>
        </w:rPr>
      </w:pPr>
      <w:r w:rsidRPr="00905D27">
        <w:rPr>
          <w:rFonts w:ascii="Verdana" w:hAnsi="Verdana"/>
          <w:sz w:val="20"/>
        </w:rPr>
        <w:t>Tel: (95) 3623-9393</w:t>
      </w:r>
    </w:p>
    <w:p w14:paraId="2AF6AB08"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540C1AD0"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o Agente Fiduciário:</w:t>
      </w:r>
    </w:p>
    <w:p w14:paraId="7D5ADBD7" w14:textId="77777777" w:rsidR="00F842C0" w:rsidRPr="007531CD" w:rsidRDefault="00F842C0" w:rsidP="00F842C0">
      <w:pPr>
        <w:spacing w:after="0" w:line="312" w:lineRule="auto"/>
        <w:rPr>
          <w:rFonts w:ascii="Verdana" w:hAnsi="Verdana"/>
          <w:b/>
          <w:bCs/>
          <w:sz w:val="20"/>
        </w:rPr>
      </w:pPr>
      <w:r w:rsidRPr="007531CD">
        <w:rPr>
          <w:rFonts w:ascii="Verdana" w:hAnsi="Verdana"/>
          <w:b/>
          <w:bCs/>
          <w:sz w:val="20"/>
        </w:rPr>
        <w:t>SIMPLIFIC PAVARINI DISTRIBUIDORA DE TÍTULOS E VALORES MOBILIÁRIOS LTDA.</w:t>
      </w:r>
    </w:p>
    <w:p w14:paraId="21B0D506" w14:textId="77777777" w:rsidR="00F842C0" w:rsidRPr="00ED001C" w:rsidRDefault="00F842C0" w:rsidP="00F842C0">
      <w:pPr>
        <w:spacing w:after="0" w:line="312" w:lineRule="auto"/>
        <w:rPr>
          <w:rFonts w:ascii="Verdana" w:hAnsi="Verdana"/>
          <w:sz w:val="20"/>
        </w:rPr>
      </w:pPr>
      <w:r w:rsidRPr="00ED001C">
        <w:rPr>
          <w:rFonts w:ascii="Verdana" w:hAnsi="Verdana"/>
          <w:sz w:val="20"/>
        </w:rPr>
        <w:t>Rua Joaquim Floriano 466, Bloco B, Conj 1401, Itaim Bibi</w:t>
      </w:r>
    </w:p>
    <w:p w14:paraId="17E8FBDB" w14:textId="77777777" w:rsidR="00F842C0" w:rsidRPr="00ED001C" w:rsidRDefault="00F842C0" w:rsidP="00F842C0">
      <w:pPr>
        <w:spacing w:after="0" w:line="312" w:lineRule="auto"/>
        <w:rPr>
          <w:rFonts w:ascii="Verdana" w:hAnsi="Verdana"/>
          <w:sz w:val="20"/>
        </w:rPr>
      </w:pPr>
      <w:r w:rsidRPr="00ED001C">
        <w:rPr>
          <w:rFonts w:ascii="Verdana" w:hAnsi="Verdana"/>
          <w:sz w:val="20"/>
        </w:rPr>
        <w:t>CEP 04534-002, São Paulo, SP</w:t>
      </w:r>
    </w:p>
    <w:p w14:paraId="6012CEA2" w14:textId="77777777" w:rsidR="00F842C0" w:rsidRPr="00ED001C" w:rsidRDefault="00F842C0" w:rsidP="00F842C0">
      <w:pPr>
        <w:spacing w:after="0" w:line="312" w:lineRule="auto"/>
        <w:rPr>
          <w:rFonts w:ascii="Verdana" w:hAnsi="Verdana"/>
          <w:sz w:val="20"/>
        </w:rPr>
      </w:pPr>
      <w:r w:rsidRPr="00ED001C">
        <w:rPr>
          <w:rFonts w:ascii="Verdana" w:hAnsi="Verdana"/>
          <w:sz w:val="20"/>
        </w:rPr>
        <w:t>At.: Carlos Alberto Bacha / Matheus Gomes Faria / Rinaldo Rabello Ferreira</w:t>
      </w:r>
    </w:p>
    <w:p w14:paraId="4C8E0108" w14:textId="77777777" w:rsidR="00F842C0" w:rsidRPr="00ED001C" w:rsidRDefault="00F842C0" w:rsidP="00F842C0">
      <w:pPr>
        <w:spacing w:after="0" w:line="312" w:lineRule="auto"/>
        <w:rPr>
          <w:rFonts w:ascii="Verdana" w:hAnsi="Verdana"/>
          <w:sz w:val="20"/>
        </w:rPr>
      </w:pPr>
      <w:r w:rsidRPr="00ED001C">
        <w:rPr>
          <w:rFonts w:ascii="Verdana" w:hAnsi="Verdana"/>
          <w:sz w:val="20"/>
        </w:rPr>
        <w:t>Telefone: (11) 3090-0447</w:t>
      </w:r>
    </w:p>
    <w:p w14:paraId="1090D50D" w14:textId="08648261" w:rsidR="00F842C0" w:rsidRPr="00D83FD5" w:rsidRDefault="00F842C0" w:rsidP="00F842C0">
      <w:pPr>
        <w:spacing w:after="0" w:line="312" w:lineRule="auto"/>
        <w:rPr>
          <w:rFonts w:ascii="Verdana" w:hAnsi="Verdana"/>
          <w:sz w:val="20"/>
        </w:rPr>
      </w:pPr>
      <w:r w:rsidRPr="00ED001C">
        <w:rPr>
          <w:rFonts w:ascii="Verdana" w:hAnsi="Verdana"/>
          <w:sz w:val="20"/>
        </w:rPr>
        <w:t>E-mail: spestruturacao@simplificpavarini.com.br</w:t>
      </w:r>
      <w:r w:rsidRPr="00D83FD5" w:rsidDel="00F842C0">
        <w:rPr>
          <w:rFonts w:ascii="Verdana" w:hAnsi="Verdana"/>
          <w:sz w:val="20"/>
        </w:rPr>
        <w:t xml:space="preserve"> </w:t>
      </w:r>
    </w:p>
    <w:p w14:paraId="54066D8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A5809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Não se presume a renúncia a qualquer dos direitos decorrentes da presente Escritura, desta forma, nenhum atraso, omissão ou liberalidade no exercício de qualquer direito, faculdade ou remédio que caiba à Emissora</w:t>
      </w:r>
      <w:r w:rsidR="00D030FE" w:rsidRPr="00D83FD5">
        <w:rPr>
          <w:rFonts w:ascii="Verdana" w:hAnsi="Verdana"/>
          <w:sz w:val="20"/>
        </w:rPr>
        <w:t xml:space="preserve">, </w:t>
      </w:r>
      <w:r w:rsidRPr="00D83FD5">
        <w:rPr>
          <w:rFonts w:ascii="Verdana" w:hAnsi="Verdana"/>
          <w:sz w:val="20"/>
        </w:rPr>
        <w:t>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09429D1D" w14:textId="77777777" w:rsidR="00516686" w:rsidRPr="00D83FD5" w:rsidRDefault="00516686">
      <w:pPr>
        <w:spacing w:after="0" w:line="312" w:lineRule="auto"/>
        <w:contextualSpacing/>
        <w:rPr>
          <w:rFonts w:ascii="Verdana" w:hAnsi="Verdana"/>
          <w:sz w:val="20"/>
        </w:rPr>
      </w:pPr>
    </w:p>
    <w:p w14:paraId="5B9211DD"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0DC42B32" w14:textId="77777777" w:rsidR="006E01E4" w:rsidRPr="00D83FD5" w:rsidRDefault="006E01E4">
      <w:pPr>
        <w:spacing w:after="0" w:line="312" w:lineRule="auto"/>
        <w:contextualSpacing/>
        <w:rPr>
          <w:rFonts w:ascii="Verdana" w:hAnsi="Verdana"/>
          <w:sz w:val="20"/>
        </w:rPr>
      </w:pPr>
    </w:p>
    <w:p w14:paraId="39B9E3D2" w14:textId="570B7CF4" w:rsidR="001C05F1"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Esta Escritura e as Debêntures constituem títulos executivos extrajudiciais nos termos do artigo </w:t>
      </w:r>
      <w:r w:rsidR="001C05F1" w:rsidRPr="00D83FD5">
        <w:rPr>
          <w:rFonts w:ascii="Verdana" w:hAnsi="Verdana"/>
          <w:sz w:val="20"/>
        </w:rPr>
        <w:t>784</w:t>
      </w:r>
      <w:r w:rsidRPr="00D83FD5">
        <w:rPr>
          <w:rFonts w:ascii="Verdana" w:hAnsi="Verdana"/>
          <w:sz w:val="20"/>
        </w:rPr>
        <w:t>, incisos I e II</w:t>
      </w:r>
      <w:r w:rsidR="004811DD">
        <w:rPr>
          <w:rFonts w:ascii="Verdana" w:hAnsi="Verdana"/>
          <w:sz w:val="20"/>
        </w:rPr>
        <w:t>I</w:t>
      </w:r>
      <w:r w:rsidR="00D030FE" w:rsidRPr="00D83FD5">
        <w:rPr>
          <w:rFonts w:ascii="Verdana" w:hAnsi="Verdana"/>
          <w:sz w:val="20"/>
        </w:rPr>
        <w:t>,</w:t>
      </w:r>
      <w:r w:rsidRPr="00D83FD5">
        <w:rPr>
          <w:rFonts w:ascii="Verdana" w:hAnsi="Verdana"/>
          <w:sz w:val="20"/>
        </w:rPr>
        <w:t xml:space="preserve"> </w:t>
      </w:r>
      <w:r w:rsidR="00D030FE" w:rsidRPr="00D83FD5">
        <w:rPr>
          <w:rFonts w:ascii="Verdana" w:hAnsi="Verdana"/>
          <w:sz w:val="20"/>
        </w:rPr>
        <w:t>do Código de Processo Civil</w:t>
      </w:r>
      <w:r w:rsidRPr="00D83FD5">
        <w:rPr>
          <w:rFonts w:ascii="Verdana" w:hAnsi="Verdana"/>
          <w:sz w:val="20"/>
        </w:rPr>
        <w:t xml:space="preserve">, reconhecendo as </w:t>
      </w:r>
      <w:r w:rsidR="00D030FE" w:rsidRPr="00D83FD5">
        <w:rPr>
          <w:rFonts w:ascii="Verdana" w:hAnsi="Verdana"/>
          <w:sz w:val="20"/>
        </w:rPr>
        <w:t xml:space="preserve">Partes </w:t>
      </w:r>
      <w:r w:rsidRPr="00D83FD5">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D83FD5">
        <w:rPr>
          <w:rFonts w:ascii="Verdana" w:hAnsi="Verdana"/>
          <w:sz w:val="20"/>
        </w:rPr>
        <w:t>497</w:t>
      </w:r>
      <w:r w:rsidRPr="00D83FD5">
        <w:rPr>
          <w:rFonts w:ascii="Verdana" w:hAnsi="Verdana"/>
          <w:sz w:val="20"/>
        </w:rPr>
        <w:t xml:space="preserve"> do Código de Processo Civil, sem prejuízo do direito de declarar o vencimento antecipado das Debêntures nos termos desta Escritura.</w:t>
      </w:r>
    </w:p>
    <w:p w14:paraId="2B65D425" w14:textId="77777777" w:rsidR="00516686" w:rsidRPr="00D83FD5" w:rsidRDefault="00516686">
      <w:pPr>
        <w:spacing w:after="0" w:line="312" w:lineRule="auto"/>
        <w:contextualSpacing/>
        <w:rPr>
          <w:rFonts w:ascii="Verdana" w:hAnsi="Verdana"/>
          <w:sz w:val="20"/>
        </w:rPr>
      </w:pPr>
    </w:p>
    <w:p w14:paraId="7C8855A5" w14:textId="0D85D120" w:rsidR="008510E5" w:rsidRPr="00D83FD5" w:rsidRDefault="00E754D6"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(ii) da correção de erros </w:t>
      </w:r>
      <w:r w:rsidR="00F5729D" w:rsidRPr="00D83FD5">
        <w:rPr>
          <w:rFonts w:ascii="Verdana" w:hAnsi="Verdana"/>
          <w:sz w:val="20"/>
        </w:rPr>
        <w:t>formais</w:t>
      </w:r>
      <w:r w:rsidRPr="00D83FD5">
        <w:rPr>
          <w:rFonts w:ascii="Verdana" w:hAnsi="Verdana"/>
          <w:sz w:val="20"/>
        </w:rPr>
        <w:t>, seja ele um erro grosseiro, de digitação ou aritmético; (iii) da atualização dos dados cadastrais das Partes, tais como alteração na razão social, endereço e telefone, entre outros, desde que não haja qualquer custo</w:t>
      </w:r>
      <w:r w:rsidR="001D2F43">
        <w:rPr>
          <w:rFonts w:ascii="Verdana" w:hAnsi="Verdana"/>
          <w:sz w:val="20"/>
        </w:rPr>
        <w:t>, prejuízo</w:t>
      </w:r>
      <w:r w:rsidRPr="00D83FD5">
        <w:rPr>
          <w:rFonts w:ascii="Verdana" w:hAnsi="Verdana"/>
          <w:sz w:val="20"/>
        </w:rPr>
        <w:t xml:space="preserve"> ou despesa adicional para os Debenturistas; ou (iv) alterações já previstas nesta Escritura.</w:t>
      </w:r>
    </w:p>
    <w:p w14:paraId="154AA2B7" w14:textId="77777777" w:rsidR="00516686" w:rsidRPr="00D83FD5" w:rsidRDefault="00516686">
      <w:pPr>
        <w:spacing w:after="0" w:line="312" w:lineRule="auto"/>
        <w:contextualSpacing/>
        <w:rPr>
          <w:rFonts w:ascii="Verdana" w:hAnsi="Verdana"/>
          <w:sz w:val="20"/>
        </w:rPr>
      </w:pPr>
    </w:p>
    <w:p w14:paraId="6B50FF0D" w14:textId="77777777" w:rsidR="006E01E4" w:rsidRPr="00D83FD5" w:rsidRDefault="006E01E4" w:rsidP="0024791D">
      <w:pPr>
        <w:pStyle w:val="PargrafodaLista"/>
        <w:numPr>
          <w:ilvl w:val="0"/>
          <w:numId w:val="32"/>
        </w:numPr>
        <w:tabs>
          <w:tab w:val="left" w:pos="851"/>
        </w:tabs>
        <w:spacing w:after="0" w:line="312" w:lineRule="auto"/>
        <w:ind w:left="0" w:firstLine="0"/>
        <w:rPr>
          <w:rFonts w:ascii="Verdana" w:hAnsi="Verdana"/>
          <w:sz w:val="20"/>
        </w:rPr>
      </w:pPr>
      <w:r w:rsidRPr="00D83FD5">
        <w:rPr>
          <w:rFonts w:ascii="Verdana" w:hAnsi="Verdana"/>
          <w:sz w:val="20"/>
        </w:rPr>
        <w:t>Esta Escritura é celebrada em caráter irrevogável e irretratável, obrigando as Partes e seus sucessores, a qualquer título.</w:t>
      </w:r>
    </w:p>
    <w:p w14:paraId="1D5574E2" w14:textId="77777777" w:rsidR="00516686" w:rsidRPr="00D83FD5" w:rsidRDefault="00516686">
      <w:pPr>
        <w:spacing w:after="0" w:line="312" w:lineRule="auto"/>
        <w:contextualSpacing/>
        <w:rPr>
          <w:rFonts w:ascii="Verdana" w:hAnsi="Verdana"/>
          <w:sz w:val="20"/>
        </w:rPr>
      </w:pPr>
    </w:p>
    <w:p w14:paraId="7271CFF3"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termos aqui iniciados em letra maiúscula, estejam no singular ou no plural, terão o significado a eles atribuído nesta Escritura, ainda que posteriormente ao seu uso.</w:t>
      </w:r>
    </w:p>
    <w:p w14:paraId="134392EB" w14:textId="77777777" w:rsidR="006E01E4" w:rsidRPr="00D83FD5" w:rsidRDefault="006E01E4">
      <w:pPr>
        <w:spacing w:after="0" w:line="312" w:lineRule="auto"/>
        <w:contextualSpacing/>
        <w:rPr>
          <w:rFonts w:ascii="Verdana" w:hAnsi="Verdana"/>
          <w:sz w:val="20"/>
        </w:rPr>
      </w:pPr>
    </w:p>
    <w:p w14:paraId="2267FBB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A316E9C" w14:textId="77777777" w:rsidR="00146A94" w:rsidRPr="00D83FD5" w:rsidRDefault="00146A94">
      <w:pPr>
        <w:spacing w:after="0" w:line="312" w:lineRule="auto"/>
        <w:contextualSpacing/>
        <w:rPr>
          <w:rFonts w:ascii="Verdana" w:hAnsi="Verdana"/>
          <w:sz w:val="20"/>
        </w:rPr>
      </w:pPr>
    </w:p>
    <w:p w14:paraId="256D0E32"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65E7E" w14:textId="77777777" w:rsidR="00516686" w:rsidRPr="00D83FD5" w:rsidRDefault="00516686">
      <w:pPr>
        <w:spacing w:after="0" w:line="312" w:lineRule="auto"/>
        <w:contextualSpacing/>
        <w:rPr>
          <w:rFonts w:ascii="Verdana" w:hAnsi="Verdana"/>
          <w:sz w:val="20"/>
        </w:rPr>
      </w:pPr>
    </w:p>
    <w:p w14:paraId="4C23E8C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As Partes declaram, mútua e expressamente, que esta Escritura foi celebrada respeitando-se os princípios de probidade e de boa-fé, por livre, consciente e firme manifestação de vontade das Partes e em perfeita relação de equidade.</w:t>
      </w:r>
    </w:p>
    <w:p w14:paraId="18A7094B" w14:textId="77777777" w:rsidR="00516686" w:rsidRPr="00D83FD5" w:rsidRDefault="00516686">
      <w:pPr>
        <w:spacing w:after="0" w:line="312" w:lineRule="auto"/>
        <w:contextualSpacing/>
        <w:rPr>
          <w:rFonts w:ascii="Verdana" w:hAnsi="Verdana"/>
          <w:sz w:val="20"/>
        </w:rPr>
      </w:pPr>
    </w:p>
    <w:p w14:paraId="5B1C4FA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prazos estabelecidos nesta Escritura serão computados de acordo com o disposto no artigo 132 do Código Civil, sendo excluído o dia de início e incluído o do vencimento.</w:t>
      </w:r>
    </w:p>
    <w:p w14:paraId="68285F21" w14:textId="77777777" w:rsidR="00516686" w:rsidRPr="00D83FD5" w:rsidRDefault="00516686">
      <w:pPr>
        <w:spacing w:after="0" w:line="312" w:lineRule="auto"/>
        <w:contextualSpacing/>
        <w:rPr>
          <w:rFonts w:ascii="Verdana" w:hAnsi="Verdana"/>
          <w:sz w:val="20"/>
        </w:rPr>
      </w:pPr>
    </w:p>
    <w:p w14:paraId="6FD66E4B"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0523660" w14:textId="77777777" w:rsidR="006E01E4" w:rsidRPr="00D83FD5" w:rsidRDefault="006E01E4">
      <w:pPr>
        <w:spacing w:after="0" w:line="312" w:lineRule="auto"/>
        <w:contextualSpacing/>
        <w:rPr>
          <w:rFonts w:ascii="Verdana" w:hAnsi="Verdana"/>
          <w:sz w:val="20"/>
        </w:rPr>
      </w:pPr>
    </w:p>
    <w:p w14:paraId="3CFCAF8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Esta Escritura é regida pelas Leis da República Federativa do Brasil.</w:t>
      </w:r>
    </w:p>
    <w:p w14:paraId="44E7BAA5" w14:textId="77777777" w:rsidR="004B69F8" w:rsidRPr="00D83FD5" w:rsidRDefault="004B69F8">
      <w:pPr>
        <w:spacing w:after="0" w:line="312" w:lineRule="auto"/>
        <w:contextualSpacing/>
        <w:rPr>
          <w:rFonts w:ascii="Verdana" w:hAnsi="Verdana"/>
          <w:sz w:val="20"/>
        </w:rPr>
      </w:pPr>
    </w:p>
    <w:p w14:paraId="08F0208A"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 xml:space="preserve">As Partes elegem o foro da Comarca da capital do </w:t>
      </w:r>
      <w:r w:rsidR="0097577C" w:rsidRPr="00D83FD5">
        <w:rPr>
          <w:rFonts w:ascii="Verdana" w:hAnsi="Verdana"/>
          <w:sz w:val="20"/>
        </w:rPr>
        <w:t>e</w:t>
      </w:r>
      <w:r w:rsidRPr="00D83FD5">
        <w:rPr>
          <w:rFonts w:ascii="Verdana" w:hAnsi="Verdana"/>
          <w:sz w:val="20"/>
        </w:rPr>
        <w:t xml:space="preserve">stado </w:t>
      </w:r>
      <w:r w:rsidR="00F3161D" w:rsidRPr="00D83FD5">
        <w:rPr>
          <w:rFonts w:ascii="Verdana" w:hAnsi="Verdana"/>
          <w:sz w:val="20"/>
        </w:rPr>
        <w:t xml:space="preserve">de </w:t>
      </w:r>
      <w:r w:rsidR="00E754D6" w:rsidRPr="00D83FD5">
        <w:rPr>
          <w:rFonts w:ascii="Verdana" w:hAnsi="Verdana"/>
          <w:sz w:val="20"/>
        </w:rPr>
        <w:t>São Paulo</w:t>
      </w:r>
      <w:r w:rsidR="00146A94" w:rsidRPr="00D83FD5">
        <w:rPr>
          <w:rFonts w:ascii="Verdana" w:hAnsi="Verdana"/>
          <w:sz w:val="20"/>
        </w:rPr>
        <w:t xml:space="preserve">, </w:t>
      </w:r>
      <w:r w:rsidRPr="00D83FD5">
        <w:rPr>
          <w:rFonts w:ascii="Verdana" w:hAnsi="Verdana"/>
          <w:sz w:val="20"/>
        </w:rPr>
        <w:t>com renúncia expressa de qualquer outro, por mais privilegiado, como competente para dirimir quaisquer controvérsias decorrentes desta Escritura.</w:t>
      </w:r>
    </w:p>
    <w:p w14:paraId="7F1D0461" w14:textId="77777777" w:rsidR="006E01E4" w:rsidRPr="00D83FD5" w:rsidRDefault="006E01E4">
      <w:pPr>
        <w:spacing w:after="0" w:line="312" w:lineRule="auto"/>
        <w:contextualSpacing/>
        <w:rPr>
          <w:rFonts w:ascii="Verdana" w:hAnsi="Verdana"/>
          <w:sz w:val="20"/>
        </w:rPr>
      </w:pPr>
    </w:p>
    <w:p w14:paraId="173DEA90" w14:textId="77777777" w:rsidR="006E01E4" w:rsidRPr="00D83FD5" w:rsidRDefault="006E01E4">
      <w:pPr>
        <w:autoSpaceDE w:val="0"/>
        <w:autoSpaceDN w:val="0"/>
        <w:adjustRightInd w:val="0"/>
        <w:spacing w:after="0" w:line="312" w:lineRule="auto"/>
        <w:contextualSpacing/>
        <w:rPr>
          <w:rFonts w:ascii="Verdana" w:hAnsi="Verdana"/>
          <w:b/>
          <w:sz w:val="20"/>
        </w:rPr>
      </w:pPr>
      <w:r w:rsidRPr="00D83FD5">
        <w:rPr>
          <w:rFonts w:ascii="Verdana" w:hAnsi="Verdana"/>
          <w:sz w:val="20"/>
        </w:rPr>
        <w:t xml:space="preserve">Estando assim, as Partes, certas e ajustadas, firmam esta Escritura em </w:t>
      </w:r>
      <w:r w:rsidR="00831F5C" w:rsidRPr="00D83FD5">
        <w:rPr>
          <w:rFonts w:ascii="Verdana" w:hAnsi="Verdana"/>
          <w:sz w:val="20"/>
        </w:rPr>
        <w:t>5</w:t>
      </w:r>
      <w:r w:rsidR="00132364" w:rsidRPr="00D83FD5">
        <w:rPr>
          <w:rFonts w:ascii="Verdana" w:hAnsi="Verdana"/>
          <w:sz w:val="20"/>
        </w:rPr>
        <w:t xml:space="preserve"> </w:t>
      </w:r>
      <w:r w:rsidR="00146A94" w:rsidRPr="00D83FD5">
        <w:rPr>
          <w:rFonts w:ascii="Verdana" w:hAnsi="Verdana"/>
          <w:sz w:val="20"/>
        </w:rPr>
        <w:t>(</w:t>
      </w:r>
      <w:r w:rsidR="00831F5C" w:rsidRPr="00D83FD5">
        <w:rPr>
          <w:rFonts w:ascii="Verdana" w:hAnsi="Verdana"/>
          <w:sz w:val="20"/>
        </w:rPr>
        <w:t>cinco</w:t>
      </w:r>
      <w:r w:rsidR="00146A94" w:rsidRPr="00D83FD5">
        <w:rPr>
          <w:rFonts w:ascii="Verdana" w:hAnsi="Verdana"/>
          <w:sz w:val="20"/>
        </w:rPr>
        <w:t xml:space="preserve">) </w:t>
      </w:r>
      <w:r w:rsidRPr="00D83FD5">
        <w:rPr>
          <w:rFonts w:ascii="Verdana" w:hAnsi="Verdana"/>
          <w:sz w:val="20"/>
        </w:rPr>
        <w:t>vias de igual teor e forma, juntamente com 2 (duas) tes</w:t>
      </w:r>
      <w:r w:rsidR="00AF00EA" w:rsidRPr="00D83FD5">
        <w:rPr>
          <w:rFonts w:ascii="Verdana" w:hAnsi="Verdana"/>
          <w:sz w:val="20"/>
        </w:rPr>
        <w:t>temunhas, que também a assinam.</w:t>
      </w:r>
    </w:p>
    <w:p w14:paraId="3D5C4A63" w14:textId="77777777" w:rsidR="00AF00EA" w:rsidRPr="00D83FD5" w:rsidRDefault="00AF00EA">
      <w:pPr>
        <w:autoSpaceDE w:val="0"/>
        <w:autoSpaceDN w:val="0"/>
        <w:adjustRightInd w:val="0"/>
        <w:spacing w:after="0" w:line="312" w:lineRule="auto"/>
        <w:contextualSpacing/>
        <w:rPr>
          <w:rFonts w:ascii="Verdana" w:hAnsi="Verdana"/>
          <w:sz w:val="20"/>
        </w:rPr>
      </w:pPr>
    </w:p>
    <w:p w14:paraId="189E9B06" w14:textId="6FFB041A" w:rsidR="006E01E4" w:rsidRPr="00D83FD5" w:rsidRDefault="0073514B">
      <w:pPr>
        <w:autoSpaceDE w:val="0"/>
        <w:autoSpaceDN w:val="0"/>
        <w:adjustRightInd w:val="0"/>
        <w:spacing w:after="0" w:line="312" w:lineRule="auto"/>
        <w:contextualSpacing/>
        <w:jc w:val="center"/>
        <w:rPr>
          <w:rFonts w:ascii="Verdana" w:hAnsi="Verdana"/>
          <w:sz w:val="20"/>
        </w:rPr>
      </w:pPr>
      <w:r>
        <w:rPr>
          <w:rFonts w:ascii="Verdana" w:hAnsi="Verdana"/>
          <w:sz w:val="20"/>
        </w:rPr>
        <w:t>São Paulo</w:t>
      </w:r>
      <w:r w:rsidR="0097577C" w:rsidRPr="00D83FD5">
        <w:rPr>
          <w:rFonts w:ascii="Verdana" w:hAnsi="Verdana"/>
          <w:sz w:val="20"/>
        </w:rPr>
        <w:t xml:space="preserve">, </w:t>
      </w:r>
      <w:r w:rsidR="00A31E89">
        <w:rPr>
          <w:rFonts w:ascii="Verdana" w:hAnsi="Verdana"/>
          <w:bCs/>
          <w:sz w:val="20"/>
        </w:rPr>
        <w:t>31 de agosto de 2020</w:t>
      </w:r>
      <w:r w:rsidR="006A3398" w:rsidRPr="00D83FD5">
        <w:rPr>
          <w:rFonts w:ascii="Verdana" w:hAnsi="Verdana"/>
          <w:sz w:val="20"/>
        </w:rPr>
        <w:t>.</w:t>
      </w:r>
    </w:p>
    <w:p w14:paraId="17ADED9A" w14:textId="77777777" w:rsidR="004B69F8" w:rsidRPr="00D83FD5" w:rsidRDefault="004B69F8">
      <w:pPr>
        <w:autoSpaceDE w:val="0"/>
        <w:autoSpaceDN w:val="0"/>
        <w:adjustRightInd w:val="0"/>
        <w:spacing w:after="0" w:line="312" w:lineRule="auto"/>
        <w:contextualSpacing/>
        <w:jc w:val="center"/>
        <w:rPr>
          <w:rFonts w:ascii="Verdana" w:hAnsi="Verdana"/>
          <w:sz w:val="20"/>
        </w:rPr>
      </w:pPr>
    </w:p>
    <w:p w14:paraId="0680FE2C" w14:textId="77777777" w:rsidR="00D030FE" w:rsidRPr="00D83FD5" w:rsidRDefault="00D030FE" w:rsidP="000E7463">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(Restante da página intencionalmente deixado em branco)</w:t>
      </w:r>
    </w:p>
    <w:p w14:paraId="1DA38D91" w14:textId="77777777" w:rsidR="003E720B" w:rsidRPr="00D83FD5" w:rsidRDefault="003E720B">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(Assinaturas na página seguinte)</w:t>
      </w:r>
    </w:p>
    <w:p w14:paraId="267AB444" w14:textId="77777777" w:rsidR="004B69F8" w:rsidRPr="00D83FD5" w:rsidRDefault="004B69F8">
      <w:pPr>
        <w:spacing w:after="0" w:line="312" w:lineRule="auto"/>
        <w:jc w:val="left"/>
        <w:rPr>
          <w:rFonts w:ascii="Verdana" w:hAnsi="Verdana"/>
          <w:sz w:val="20"/>
        </w:rPr>
      </w:pPr>
      <w:r w:rsidRPr="00D83FD5">
        <w:rPr>
          <w:rFonts w:ascii="Verdana" w:hAnsi="Verdana"/>
          <w:sz w:val="20"/>
        </w:rPr>
        <w:br w:type="page"/>
      </w:r>
    </w:p>
    <w:p w14:paraId="4C625E35" w14:textId="0939871B" w:rsidR="0074071E" w:rsidRPr="00D83FD5" w:rsidRDefault="00F32B64">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w:t>
      </w:r>
      <w:r w:rsidR="008D2BAA" w:rsidRPr="00CC44B6">
        <w:rPr>
          <w:rFonts w:ascii="Verdana" w:hAnsi="Verdana"/>
          <w:i/>
          <w:sz w:val="20"/>
        </w:rPr>
        <w:t xml:space="preserve">da </w:t>
      </w:r>
      <w:r w:rsidR="008D2BAA" w:rsidRPr="008D2BAA">
        <w:rPr>
          <w:rFonts w:ascii="Verdana" w:hAnsi="Verdana"/>
          <w:i/>
          <w:sz w:val="20"/>
        </w:rPr>
        <w:t xml:space="preserve">Espécie Quirografária </w:t>
      </w:r>
      <w:r w:rsidR="008D2BAA" w:rsidRPr="00CC44B6">
        <w:rPr>
          <w:rFonts w:ascii="Verdana" w:hAnsi="Verdana"/>
          <w:i/>
          <w:sz w:val="20"/>
        </w:rPr>
        <w:t xml:space="preserve">com </w:t>
      </w:r>
      <w:r w:rsidR="008D2BAA" w:rsidRPr="008D2BAA">
        <w:rPr>
          <w:rFonts w:ascii="Verdana" w:hAnsi="Verdana"/>
          <w:i/>
          <w:sz w:val="20"/>
        </w:rPr>
        <w:t xml:space="preserve">Garantia Adicional Real </w:t>
      </w:r>
      <w:r w:rsidR="008D2BAA" w:rsidRPr="00CC44B6">
        <w:rPr>
          <w:rFonts w:ascii="Verdana" w:hAnsi="Verdana"/>
          <w:i/>
          <w:sz w:val="20"/>
        </w:rPr>
        <w:t xml:space="preserve">e </w:t>
      </w:r>
      <w:r w:rsidR="008D2BAA" w:rsidRPr="008D2BAA">
        <w:rPr>
          <w:rFonts w:ascii="Verdana" w:hAnsi="Verdana"/>
          <w:i/>
          <w:sz w:val="20"/>
        </w:rPr>
        <w:t>Fidejussória</w:t>
      </w:r>
      <w:r w:rsidR="000D6A1D"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0D6A1D" w:rsidRPr="00D83FD5">
        <w:rPr>
          <w:rFonts w:ascii="Verdana" w:hAnsi="Verdana"/>
          <w:i/>
          <w:sz w:val="20"/>
        </w:rPr>
        <w:t xml:space="preserve"> </w:t>
      </w:r>
      <w:r w:rsidR="00A31E89" w:rsidRPr="00CC44B6">
        <w:rPr>
          <w:rFonts w:ascii="Verdana" w:hAnsi="Verdana"/>
          <w:bCs/>
          <w:i/>
          <w:iCs/>
          <w:sz w:val="20"/>
        </w:rPr>
        <w:t>31 de agosto de 2020</w:t>
      </w:r>
      <w:r w:rsidR="00A31E89" w:rsidRPr="00D83FD5" w:rsidDel="00A31E89">
        <w:rPr>
          <w:rFonts w:ascii="Verdana" w:hAnsi="Verdana"/>
          <w:bCs/>
          <w:i/>
          <w:iCs/>
          <w:sz w:val="20"/>
        </w:rPr>
        <w:t xml:space="preserve"> </w:t>
      </w:r>
    </w:p>
    <w:p w14:paraId="74C4F85C" w14:textId="77777777" w:rsidR="000D6A1D" w:rsidRPr="00D83FD5" w:rsidRDefault="000D6A1D">
      <w:pPr>
        <w:spacing w:after="0" w:line="312" w:lineRule="auto"/>
        <w:rPr>
          <w:rFonts w:ascii="Verdana" w:hAnsi="Verdana"/>
          <w:b/>
          <w:sz w:val="20"/>
        </w:rPr>
      </w:pPr>
    </w:p>
    <w:p w14:paraId="4378CAD9" w14:textId="77777777" w:rsidR="003E720B" w:rsidRPr="00D83FD5" w:rsidRDefault="003E720B">
      <w:pPr>
        <w:spacing w:after="0" w:line="312" w:lineRule="auto"/>
        <w:jc w:val="center"/>
        <w:rPr>
          <w:rFonts w:ascii="Verdana" w:hAnsi="Verdana"/>
          <w:b/>
          <w:sz w:val="20"/>
        </w:rPr>
      </w:pPr>
    </w:p>
    <w:p w14:paraId="2DC25070" w14:textId="77777777" w:rsidR="00203223" w:rsidRDefault="00203223">
      <w:pPr>
        <w:spacing w:after="0" w:line="312" w:lineRule="auto"/>
        <w:jc w:val="center"/>
        <w:rPr>
          <w:rFonts w:ascii="Verdana" w:hAnsi="Verdana"/>
          <w:b/>
          <w:bCs/>
          <w:iCs/>
          <w:sz w:val="20"/>
        </w:rPr>
      </w:pPr>
      <w:r w:rsidRPr="00203223">
        <w:rPr>
          <w:rFonts w:ascii="Verdana" w:hAnsi="Verdana"/>
          <w:b/>
          <w:bCs/>
          <w:iCs/>
          <w:sz w:val="20"/>
        </w:rPr>
        <w:t>BONFIM GERAÇÃO E COMÉRCIO DE ENERGIA SPE S.A.</w:t>
      </w:r>
    </w:p>
    <w:p w14:paraId="1115F49C" w14:textId="293405EC" w:rsidR="00B57121" w:rsidRPr="00D83FD5" w:rsidRDefault="00203223">
      <w:pPr>
        <w:spacing w:after="0" w:line="312" w:lineRule="auto"/>
        <w:jc w:val="center"/>
        <w:rPr>
          <w:rFonts w:ascii="Verdana" w:hAnsi="Verdana"/>
          <w:bCs/>
          <w:sz w:val="20"/>
        </w:rPr>
      </w:pPr>
      <w:r w:rsidRPr="00203223" w:rsidDel="00203223">
        <w:rPr>
          <w:rFonts w:ascii="Verdana" w:hAnsi="Verdana"/>
          <w:b/>
          <w:bCs/>
          <w:iCs/>
          <w:sz w:val="20"/>
        </w:rPr>
        <w:t xml:space="preserve"> </w:t>
      </w:r>
    </w:p>
    <w:p w14:paraId="1255CFFA" w14:textId="77777777" w:rsidR="00B57121" w:rsidRPr="00D83FD5" w:rsidRDefault="00B57121">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B57121" w:rsidRPr="00D83FD5" w14:paraId="26AA1C24" w14:textId="77777777" w:rsidTr="005B14D4">
        <w:trPr>
          <w:jc w:val="center"/>
        </w:trPr>
        <w:tc>
          <w:tcPr>
            <w:tcW w:w="4360" w:type="dxa"/>
            <w:hideMark/>
          </w:tcPr>
          <w:p w14:paraId="0118725B"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w:t>
            </w:r>
          </w:p>
          <w:p w14:paraId="21E7B9F1"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51D524D3"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c>
          <w:tcPr>
            <w:tcW w:w="4412" w:type="dxa"/>
            <w:hideMark/>
          </w:tcPr>
          <w:p w14:paraId="78F2828F"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_________________________________</w:t>
            </w:r>
          </w:p>
          <w:p w14:paraId="0A87B09F"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128F833B"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r>
    </w:tbl>
    <w:p w14:paraId="67066346" w14:textId="77777777" w:rsidR="00F32B64" w:rsidRPr="00D83FD5" w:rsidRDefault="00F32B64">
      <w:pPr>
        <w:spacing w:after="0" w:line="312" w:lineRule="auto"/>
        <w:jc w:val="center"/>
        <w:rPr>
          <w:rFonts w:ascii="Verdana" w:hAnsi="Verdana"/>
          <w:b/>
          <w:sz w:val="20"/>
          <w:lang w:val="en-US"/>
        </w:rPr>
      </w:pPr>
    </w:p>
    <w:p w14:paraId="7B1B583B" w14:textId="77777777" w:rsidR="00E754D6" w:rsidRPr="00D83FD5" w:rsidRDefault="00E754D6">
      <w:pPr>
        <w:spacing w:after="0" w:line="312" w:lineRule="auto"/>
        <w:jc w:val="left"/>
        <w:rPr>
          <w:rFonts w:ascii="Verdana" w:hAnsi="Verdana"/>
          <w:b/>
          <w:sz w:val="20"/>
        </w:rPr>
      </w:pPr>
    </w:p>
    <w:p w14:paraId="6314CD89" w14:textId="77777777" w:rsidR="00D030FE" w:rsidRPr="00D83FD5" w:rsidRDefault="00D030FE">
      <w:pPr>
        <w:spacing w:after="0" w:line="312" w:lineRule="auto"/>
        <w:rPr>
          <w:rFonts w:ascii="Verdana" w:hAnsi="Verdana"/>
          <w:i/>
          <w:sz w:val="20"/>
        </w:rPr>
      </w:pPr>
    </w:p>
    <w:p w14:paraId="301DF596" w14:textId="77777777" w:rsidR="00D030FE" w:rsidRPr="00D83FD5" w:rsidRDefault="00D030FE" w:rsidP="000E7463">
      <w:pPr>
        <w:spacing w:after="0" w:line="312" w:lineRule="auto"/>
        <w:jc w:val="left"/>
        <w:rPr>
          <w:rFonts w:ascii="Verdana" w:hAnsi="Verdana"/>
          <w:i/>
          <w:sz w:val="20"/>
        </w:rPr>
      </w:pPr>
      <w:r w:rsidRPr="00D83FD5">
        <w:rPr>
          <w:rFonts w:ascii="Verdana" w:hAnsi="Verdana"/>
          <w:i/>
          <w:sz w:val="20"/>
        </w:rPr>
        <w:br w:type="page"/>
      </w:r>
    </w:p>
    <w:p w14:paraId="086335CA" w14:textId="6141DA07" w:rsidR="00F87668" w:rsidRPr="00D83FD5" w:rsidRDefault="00F87668">
      <w:pPr>
        <w:spacing w:after="0" w:line="312" w:lineRule="auto"/>
        <w:rPr>
          <w:rFonts w:ascii="Verdana" w:hAnsi="Verdana"/>
          <w:b/>
          <w:sz w:val="20"/>
        </w:rPr>
      </w:pPr>
      <w:r w:rsidRPr="00D83FD5">
        <w:rPr>
          <w:rFonts w:ascii="Verdana" w:hAnsi="Verdana"/>
          <w:i/>
          <w:sz w:val="20"/>
        </w:rPr>
        <w:lastRenderedPageBreak/>
        <w:t xml:space="preserve">Página de assinaturas do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611345FF" w14:textId="77777777" w:rsidR="00F87668" w:rsidRPr="00D83FD5" w:rsidRDefault="00F87668">
      <w:pPr>
        <w:spacing w:after="0" w:line="312" w:lineRule="auto"/>
        <w:jc w:val="center"/>
        <w:rPr>
          <w:rFonts w:ascii="Verdana" w:hAnsi="Verdana"/>
          <w:b/>
          <w:sz w:val="20"/>
        </w:rPr>
      </w:pPr>
    </w:p>
    <w:p w14:paraId="3B7129A5" w14:textId="77777777" w:rsidR="00F87668" w:rsidRPr="00D83FD5" w:rsidRDefault="00F87668">
      <w:pPr>
        <w:spacing w:after="0" w:line="312" w:lineRule="auto"/>
        <w:jc w:val="center"/>
        <w:rPr>
          <w:rFonts w:ascii="Verdana" w:hAnsi="Verdana"/>
          <w:b/>
          <w:sz w:val="20"/>
        </w:rPr>
      </w:pPr>
    </w:p>
    <w:p w14:paraId="7F5768E4" w14:textId="77777777" w:rsidR="00F87668" w:rsidRPr="00D83FD5" w:rsidRDefault="00F87668">
      <w:pPr>
        <w:spacing w:after="0" w:line="312" w:lineRule="auto"/>
        <w:contextualSpacing/>
        <w:jc w:val="center"/>
        <w:rPr>
          <w:rFonts w:ascii="Verdana" w:hAnsi="Verdana"/>
          <w:b/>
          <w:sz w:val="20"/>
        </w:rPr>
      </w:pPr>
      <w:r w:rsidRPr="00D83FD5">
        <w:rPr>
          <w:rFonts w:ascii="Verdana" w:hAnsi="Verdana"/>
          <w:b/>
          <w:bCs/>
          <w:sz w:val="20"/>
        </w:rPr>
        <w:t>OXE PARTICIPAÇÕES S.A.</w:t>
      </w:r>
    </w:p>
    <w:p w14:paraId="575FFDBE" w14:textId="77777777" w:rsidR="00F87668" w:rsidRPr="00D83FD5" w:rsidRDefault="00F87668">
      <w:pPr>
        <w:spacing w:after="0" w:line="312" w:lineRule="auto"/>
        <w:jc w:val="center"/>
        <w:rPr>
          <w:rFonts w:ascii="Verdana" w:hAnsi="Verdana"/>
          <w:bCs/>
          <w:sz w:val="20"/>
        </w:rPr>
      </w:pPr>
    </w:p>
    <w:p w14:paraId="1896593D" w14:textId="77777777" w:rsidR="00F87668" w:rsidRPr="00D83FD5" w:rsidRDefault="00F87668">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87668" w:rsidRPr="00D83FD5" w14:paraId="6C865D26" w14:textId="77777777" w:rsidTr="00396E27">
        <w:trPr>
          <w:jc w:val="center"/>
        </w:trPr>
        <w:tc>
          <w:tcPr>
            <w:tcW w:w="4360" w:type="dxa"/>
            <w:hideMark/>
          </w:tcPr>
          <w:p w14:paraId="5AEA2C43"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w:t>
            </w:r>
          </w:p>
          <w:p w14:paraId="64B0DB88"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6FE2DE66"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c>
          <w:tcPr>
            <w:tcW w:w="4412" w:type="dxa"/>
            <w:hideMark/>
          </w:tcPr>
          <w:p w14:paraId="6D7AE1C4"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_________________________________</w:t>
            </w:r>
          </w:p>
          <w:p w14:paraId="1E342001"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50BC8D52"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r>
    </w:tbl>
    <w:p w14:paraId="79B07D40" w14:textId="77777777" w:rsidR="00F87668" w:rsidRPr="00D83FD5" w:rsidRDefault="00F87668">
      <w:pPr>
        <w:spacing w:after="0" w:line="312" w:lineRule="auto"/>
        <w:rPr>
          <w:rFonts w:ascii="Verdana" w:hAnsi="Verdana"/>
          <w:i/>
          <w:sz w:val="20"/>
        </w:rPr>
      </w:pPr>
    </w:p>
    <w:p w14:paraId="02C20999" w14:textId="77777777" w:rsidR="00F87668" w:rsidRPr="00D83FD5" w:rsidRDefault="00F87668" w:rsidP="000E7463">
      <w:pPr>
        <w:spacing w:after="0" w:line="312" w:lineRule="auto"/>
        <w:jc w:val="left"/>
        <w:rPr>
          <w:rFonts w:ascii="Verdana" w:hAnsi="Verdana"/>
          <w:i/>
          <w:sz w:val="20"/>
        </w:rPr>
      </w:pPr>
      <w:r w:rsidRPr="00D83FD5">
        <w:rPr>
          <w:rFonts w:ascii="Verdana" w:hAnsi="Verdana"/>
          <w:i/>
          <w:sz w:val="20"/>
        </w:rPr>
        <w:br w:type="page"/>
      </w:r>
    </w:p>
    <w:p w14:paraId="68F6E41C" w14:textId="006BF5F9" w:rsidR="00D030FE" w:rsidRPr="00D83FD5" w:rsidRDefault="00D030FE">
      <w:pPr>
        <w:spacing w:after="0" w:line="312" w:lineRule="auto"/>
        <w:rPr>
          <w:rFonts w:ascii="Verdana" w:hAnsi="Verdana"/>
          <w:b/>
          <w:sz w:val="20"/>
        </w:rPr>
      </w:pPr>
      <w:r w:rsidRPr="00D83FD5">
        <w:rPr>
          <w:rFonts w:ascii="Verdana" w:hAnsi="Verdana"/>
          <w:i/>
          <w:sz w:val="20"/>
        </w:rPr>
        <w:lastRenderedPageBreak/>
        <w:t xml:space="preserve">Página de assinaturas do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6299E27C" w14:textId="77777777" w:rsidR="00D030FE" w:rsidRPr="00D83FD5" w:rsidRDefault="00D030FE">
      <w:pPr>
        <w:spacing w:after="0" w:line="312" w:lineRule="auto"/>
        <w:jc w:val="center"/>
        <w:rPr>
          <w:rFonts w:ascii="Verdana" w:hAnsi="Verdana"/>
          <w:b/>
          <w:sz w:val="20"/>
        </w:rPr>
      </w:pPr>
    </w:p>
    <w:p w14:paraId="4492977F" w14:textId="77777777" w:rsidR="00D030FE" w:rsidRPr="00D83FD5" w:rsidRDefault="00D030FE">
      <w:pPr>
        <w:spacing w:after="0" w:line="312" w:lineRule="auto"/>
        <w:jc w:val="center"/>
        <w:rPr>
          <w:rFonts w:ascii="Verdana" w:hAnsi="Verdana"/>
          <w:b/>
          <w:sz w:val="20"/>
        </w:rPr>
      </w:pPr>
    </w:p>
    <w:p w14:paraId="46CAC4EB" w14:textId="58AF9A81" w:rsidR="00D030FE" w:rsidRPr="00D83FD5" w:rsidRDefault="00122A20">
      <w:pPr>
        <w:spacing w:after="0" w:line="312" w:lineRule="auto"/>
        <w:contextualSpacing/>
        <w:jc w:val="center"/>
        <w:rPr>
          <w:rFonts w:ascii="Verdana" w:hAnsi="Verdana"/>
          <w:b/>
          <w:sz w:val="20"/>
        </w:rPr>
      </w:pPr>
      <w:r>
        <w:rPr>
          <w:rFonts w:ascii="Verdana" w:hAnsi="Verdana"/>
          <w:b/>
          <w:sz w:val="20"/>
        </w:rPr>
        <w:t>SIMPLIFIC PAVARINI DISTRIBUIDORA DE TÍTULOS E VALORES MOBILIÁRIOS LTDA.</w:t>
      </w:r>
    </w:p>
    <w:p w14:paraId="6BF146C8" w14:textId="77777777" w:rsidR="00D030FE" w:rsidRPr="00D83FD5" w:rsidRDefault="00D030FE">
      <w:pPr>
        <w:spacing w:after="0" w:line="312" w:lineRule="auto"/>
        <w:jc w:val="center"/>
        <w:rPr>
          <w:rFonts w:ascii="Verdana" w:hAnsi="Verdana"/>
          <w:bCs/>
          <w:sz w:val="20"/>
        </w:rPr>
      </w:pPr>
    </w:p>
    <w:p w14:paraId="22355793" w14:textId="77777777" w:rsidR="00D030FE" w:rsidRPr="00D83FD5" w:rsidRDefault="00D030FE">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D030FE" w:rsidRPr="00D83FD5" w14:paraId="04E82409" w14:textId="77777777" w:rsidTr="00D030FE">
        <w:trPr>
          <w:jc w:val="center"/>
        </w:trPr>
        <w:tc>
          <w:tcPr>
            <w:tcW w:w="4360" w:type="dxa"/>
            <w:hideMark/>
          </w:tcPr>
          <w:p w14:paraId="736D720C"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w:t>
            </w:r>
          </w:p>
          <w:p w14:paraId="48BD39C9"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1E5E9E93"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c>
          <w:tcPr>
            <w:tcW w:w="4412" w:type="dxa"/>
            <w:hideMark/>
          </w:tcPr>
          <w:p w14:paraId="2EF63CFA"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_________________________________</w:t>
            </w:r>
          </w:p>
          <w:p w14:paraId="378E18EA"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615E9788"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r>
    </w:tbl>
    <w:p w14:paraId="58BB28C3" w14:textId="77777777" w:rsidR="00D030FE" w:rsidRPr="00D83FD5" w:rsidRDefault="00D030FE">
      <w:pPr>
        <w:spacing w:after="0" w:line="312" w:lineRule="auto"/>
        <w:jc w:val="left"/>
        <w:rPr>
          <w:rFonts w:ascii="Verdana" w:hAnsi="Verdana"/>
          <w:smallCaps/>
          <w:sz w:val="20"/>
        </w:rPr>
      </w:pPr>
    </w:p>
    <w:p w14:paraId="1F17A339" w14:textId="77777777" w:rsidR="00D030FE" w:rsidRPr="00D83FD5" w:rsidRDefault="00D030F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68DD8823" w14:textId="77777777" w:rsidR="00D030FE" w:rsidRPr="00D83FD5" w:rsidRDefault="00D030FE">
      <w:pPr>
        <w:spacing w:after="0" w:line="312" w:lineRule="auto"/>
        <w:jc w:val="left"/>
        <w:rPr>
          <w:rFonts w:ascii="Verdana" w:hAnsi="Verdana"/>
          <w:sz w:val="20"/>
        </w:rPr>
      </w:pPr>
    </w:p>
    <w:p w14:paraId="15BC9D08" w14:textId="77777777" w:rsidR="00D030FE" w:rsidRPr="00D83FD5" w:rsidRDefault="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D83FD5" w14:paraId="48446168" w14:textId="77777777" w:rsidTr="0014115D">
        <w:trPr>
          <w:jc w:val="center"/>
        </w:trPr>
        <w:tc>
          <w:tcPr>
            <w:tcW w:w="4360" w:type="dxa"/>
            <w:hideMark/>
          </w:tcPr>
          <w:p w14:paraId="7FE0E81C" w14:textId="77777777" w:rsidR="00D030FE" w:rsidRPr="00D83FD5" w:rsidRDefault="00D030FE">
            <w:pPr>
              <w:spacing w:after="0" w:line="312" w:lineRule="auto"/>
              <w:jc w:val="left"/>
              <w:rPr>
                <w:rFonts w:ascii="Verdana" w:hAnsi="Verdana"/>
                <w:sz w:val="20"/>
              </w:rPr>
            </w:pPr>
            <w:r w:rsidRPr="00D83FD5">
              <w:rPr>
                <w:rFonts w:ascii="Verdana" w:hAnsi="Verdana"/>
                <w:sz w:val="20"/>
              </w:rPr>
              <w:t>1._______________________________</w:t>
            </w:r>
          </w:p>
          <w:p w14:paraId="723580D1"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9BBB81"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c>
          <w:tcPr>
            <w:tcW w:w="4361" w:type="dxa"/>
            <w:hideMark/>
          </w:tcPr>
          <w:p w14:paraId="3674F4CB" w14:textId="77777777" w:rsidR="00D030FE" w:rsidRPr="00D83FD5" w:rsidRDefault="00D030FE">
            <w:pPr>
              <w:spacing w:after="0" w:line="312" w:lineRule="auto"/>
              <w:jc w:val="left"/>
              <w:rPr>
                <w:rFonts w:ascii="Verdana" w:hAnsi="Verdana"/>
                <w:sz w:val="20"/>
              </w:rPr>
            </w:pPr>
            <w:r w:rsidRPr="00D83FD5">
              <w:rPr>
                <w:rFonts w:ascii="Verdana" w:hAnsi="Verdana"/>
                <w:sz w:val="20"/>
              </w:rPr>
              <w:t>2._______________________________</w:t>
            </w:r>
          </w:p>
          <w:p w14:paraId="3FDFDAAD"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D4EAE7"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r>
    </w:tbl>
    <w:p w14:paraId="0259A32F" w14:textId="77777777" w:rsidR="00F37FAC" w:rsidRPr="00D83FD5" w:rsidRDefault="00F37FAC" w:rsidP="000E7463">
      <w:pPr>
        <w:spacing w:after="0" w:line="312" w:lineRule="auto"/>
        <w:jc w:val="left"/>
        <w:rPr>
          <w:rFonts w:ascii="Verdana" w:hAnsi="Verdana"/>
          <w:b/>
          <w:sz w:val="20"/>
        </w:rPr>
      </w:pPr>
    </w:p>
    <w:p w14:paraId="43D5F1BB" w14:textId="77777777" w:rsidR="00F37FAC" w:rsidRPr="00D83FD5" w:rsidRDefault="00F37FAC" w:rsidP="000E7463">
      <w:pPr>
        <w:spacing w:after="0" w:line="312" w:lineRule="auto"/>
        <w:jc w:val="left"/>
        <w:rPr>
          <w:rFonts w:ascii="Verdana" w:hAnsi="Verdana"/>
          <w:b/>
          <w:sz w:val="20"/>
        </w:rPr>
      </w:pPr>
      <w:r w:rsidRPr="00D83FD5">
        <w:rPr>
          <w:rFonts w:ascii="Verdana" w:hAnsi="Verdana"/>
          <w:b/>
          <w:sz w:val="20"/>
        </w:rPr>
        <w:br w:type="page"/>
      </w:r>
    </w:p>
    <w:p w14:paraId="01A75A7F" w14:textId="117D8E0C" w:rsidR="00F37FAC" w:rsidRPr="00D83FD5" w:rsidRDefault="00F37FAC">
      <w:pPr>
        <w:spacing w:after="0" w:line="312" w:lineRule="auto"/>
        <w:rPr>
          <w:rFonts w:ascii="Verdana" w:hAnsi="Verdana"/>
          <w:bCs/>
          <w:i/>
          <w:iCs/>
          <w:sz w:val="20"/>
        </w:rPr>
      </w:pPr>
      <w:bookmarkStart w:id="95" w:name="_Hlk39571286"/>
      <w:r w:rsidRPr="00D83FD5">
        <w:rPr>
          <w:rFonts w:ascii="Verdana" w:hAnsi="Verdana"/>
          <w:i/>
          <w:sz w:val="20"/>
        </w:rPr>
        <w:lastRenderedPageBreak/>
        <w:t xml:space="preserve">Anexo ao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0C47702A" w14:textId="77777777" w:rsidR="00F37FAC" w:rsidRPr="00D83FD5" w:rsidRDefault="00F37FAC">
      <w:pPr>
        <w:spacing w:after="0" w:line="312" w:lineRule="auto"/>
        <w:jc w:val="center"/>
        <w:rPr>
          <w:rFonts w:ascii="Verdana" w:hAnsi="Verdana"/>
          <w:b/>
          <w:sz w:val="20"/>
        </w:rPr>
      </w:pPr>
    </w:p>
    <w:p w14:paraId="2BA6AD50" w14:textId="77777777" w:rsidR="00F37FAC" w:rsidRPr="00D83FD5" w:rsidRDefault="00F37FAC">
      <w:pPr>
        <w:spacing w:after="0" w:line="312" w:lineRule="auto"/>
        <w:jc w:val="center"/>
        <w:rPr>
          <w:rFonts w:ascii="Verdana" w:hAnsi="Verdana"/>
          <w:b/>
          <w:sz w:val="20"/>
        </w:rPr>
      </w:pPr>
      <w:r w:rsidRPr="00D83FD5">
        <w:rPr>
          <w:rFonts w:ascii="Verdana" w:hAnsi="Verdana"/>
          <w:b/>
          <w:sz w:val="20"/>
        </w:rPr>
        <w:t>ANEXO I</w:t>
      </w:r>
    </w:p>
    <w:p w14:paraId="3453A1EE" w14:textId="19333970" w:rsidR="00F37FAC" w:rsidRPr="00D83FD5" w:rsidRDefault="00F37FAC">
      <w:pPr>
        <w:spacing w:after="0" w:line="312" w:lineRule="auto"/>
        <w:jc w:val="center"/>
        <w:rPr>
          <w:rFonts w:ascii="Verdana" w:hAnsi="Verdana"/>
          <w:b/>
          <w:sz w:val="20"/>
        </w:rPr>
      </w:pPr>
      <w:r w:rsidRPr="00D83FD5">
        <w:rPr>
          <w:rFonts w:ascii="Verdana" w:hAnsi="Verdana"/>
          <w:b/>
          <w:sz w:val="20"/>
        </w:rPr>
        <w:t xml:space="preserve">MODELO DE NOTIFICAÇÃO PARA LIBERAÇÃO </w:t>
      </w:r>
    </w:p>
    <w:p w14:paraId="0777EAB6" w14:textId="77777777" w:rsidR="00F37FAC" w:rsidRPr="00D83FD5" w:rsidRDefault="00F37FAC">
      <w:pPr>
        <w:spacing w:after="0" w:line="312" w:lineRule="auto"/>
        <w:rPr>
          <w:rFonts w:ascii="Verdana" w:hAnsi="Verdana"/>
          <w:bCs/>
          <w:sz w:val="20"/>
        </w:rPr>
      </w:pPr>
    </w:p>
    <w:p w14:paraId="1E740FA3" w14:textId="77777777" w:rsidR="00F37FAC" w:rsidRPr="00D83FD5" w:rsidRDefault="00D44824">
      <w:pPr>
        <w:spacing w:after="0" w:line="312" w:lineRule="auto"/>
        <w:jc w:val="right"/>
        <w:rPr>
          <w:rFonts w:ascii="Verdana" w:hAnsi="Verdana"/>
          <w:bCs/>
          <w:sz w:val="20"/>
        </w:rPr>
      </w:pPr>
      <w:r w:rsidRPr="00D83FD5">
        <w:rPr>
          <w:rFonts w:ascii="Verdana" w:hAnsi="Verdana"/>
          <w:bCs/>
          <w:sz w:val="20"/>
        </w:rPr>
        <w:t>[Local], [data]</w:t>
      </w:r>
    </w:p>
    <w:p w14:paraId="6588B54B" w14:textId="77777777" w:rsidR="00D44824" w:rsidRPr="00D83FD5" w:rsidRDefault="00D44824">
      <w:pPr>
        <w:spacing w:after="0" w:line="312" w:lineRule="auto"/>
        <w:jc w:val="center"/>
        <w:rPr>
          <w:rFonts w:ascii="Verdana" w:hAnsi="Verdana"/>
          <w:bCs/>
          <w:sz w:val="20"/>
        </w:rPr>
      </w:pPr>
    </w:p>
    <w:p w14:paraId="489FF4F8" w14:textId="77777777" w:rsidR="00D44824" w:rsidRPr="00D83FD5" w:rsidRDefault="00D44824" w:rsidP="00A11718">
      <w:pPr>
        <w:spacing w:after="0" w:line="312" w:lineRule="auto"/>
        <w:jc w:val="left"/>
        <w:rPr>
          <w:rFonts w:ascii="Verdana" w:hAnsi="Verdana"/>
          <w:bCs/>
          <w:sz w:val="20"/>
        </w:rPr>
      </w:pPr>
      <w:r w:rsidRPr="00D83FD5">
        <w:rPr>
          <w:rFonts w:ascii="Verdana" w:hAnsi="Verdana"/>
          <w:bCs/>
          <w:sz w:val="20"/>
        </w:rPr>
        <w:t>À</w:t>
      </w:r>
    </w:p>
    <w:p w14:paraId="470FED98" w14:textId="46992357" w:rsidR="00122A20" w:rsidRPr="00D83FD5" w:rsidRDefault="00122A20">
      <w:pPr>
        <w:spacing w:after="0" w:line="312" w:lineRule="auto"/>
        <w:contextualSpacing/>
        <w:rPr>
          <w:rFonts w:ascii="Verdana" w:hAnsi="Verdana"/>
          <w:b/>
          <w:sz w:val="20"/>
        </w:rPr>
      </w:pPr>
      <w:r>
        <w:rPr>
          <w:rFonts w:ascii="Verdana" w:hAnsi="Verdana"/>
          <w:b/>
          <w:sz w:val="20"/>
        </w:rPr>
        <w:t>SIMPLIFIC PAVARINI DISTRIBUIDORA DE TÍTULOS E VALORES MOBILIÁRIOS LTDA.</w:t>
      </w:r>
    </w:p>
    <w:p w14:paraId="135158F0" w14:textId="77777777" w:rsidR="00D44824" w:rsidRPr="00D83FD5" w:rsidRDefault="00D44824">
      <w:pPr>
        <w:spacing w:after="0" w:line="312" w:lineRule="auto"/>
        <w:rPr>
          <w:rFonts w:ascii="Verdana" w:hAnsi="Verdana"/>
          <w:bCs/>
          <w:sz w:val="20"/>
        </w:rPr>
      </w:pPr>
      <w:r w:rsidRPr="00D83FD5">
        <w:rPr>
          <w:rFonts w:ascii="Verdana" w:hAnsi="Verdana"/>
          <w:bCs/>
          <w:sz w:val="20"/>
        </w:rPr>
        <w:t>[Endereço]</w:t>
      </w:r>
    </w:p>
    <w:p w14:paraId="32CD9F25" w14:textId="77777777" w:rsidR="00D44824" w:rsidRPr="00D83FD5" w:rsidRDefault="00D44824">
      <w:pPr>
        <w:spacing w:after="0" w:line="312" w:lineRule="auto"/>
        <w:rPr>
          <w:rFonts w:ascii="Verdana" w:hAnsi="Verdana"/>
          <w:bCs/>
          <w:sz w:val="20"/>
        </w:rPr>
      </w:pPr>
      <w:r w:rsidRPr="00D83FD5">
        <w:rPr>
          <w:rFonts w:ascii="Verdana" w:hAnsi="Verdana"/>
          <w:bCs/>
          <w:sz w:val="20"/>
        </w:rPr>
        <w:t>[E-mail]</w:t>
      </w:r>
    </w:p>
    <w:p w14:paraId="155F0B83" w14:textId="77777777" w:rsidR="00D44824" w:rsidRPr="00D83FD5" w:rsidRDefault="00D44824">
      <w:pPr>
        <w:spacing w:after="0" w:line="312" w:lineRule="auto"/>
        <w:rPr>
          <w:rFonts w:ascii="Verdana" w:hAnsi="Verdana"/>
          <w:bCs/>
          <w:sz w:val="20"/>
        </w:rPr>
      </w:pPr>
    </w:p>
    <w:p w14:paraId="7A49557C" w14:textId="32256A16" w:rsidR="00D44824" w:rsidRPr="00D83FD5" w:rsidRDefault="00D44824">
      <w:pPr>
        <w:spacing w:after="0" w:line="312" w:lineRule="auto"/>
        <w:rPr>
          <w:rFonts w:ascii="Verdana" w:hAnsi="Verdana"/>
          <w:bCs/>
          <w:sz w:val="20"/>
        </w:rPr>
      </w:pPr>
      <w:r w:rsidRPr="00D83FD5">
        <w:rPr>
          <w:rFonts w:ascii="Verdana" w:hAnsi="Verdana"/>
          <w:bCs/>
          <w:sz w:val="20"/>
          <w:u w:val="single"/>
        </w:rPr>
        <w:t>Ref.:</w:t>
      </w:r>
      <w:r w:rsidRPr="00D83FD5">
        <w:rPr>
          <w:rFonts w:ascii="Verdana" w:hAnsi="Verdana"/>
          <w:i/>
          <w:sz w:val="20"/>
          <w:u w:val="single"/>
        </w:rPr>
        <w:t xml:space="preserve"> </w:t>
      </w:r>
      <w:r w:rsidRPr="00D83FD5">
        <w:rPr>
          <w:rFonts w:ascii="Verdana" w:hAnsi="Verdana"/>
          <w:iCs/>
          <w:sz w:val="20"/>
          <w:u w:val="single"/>
        </w:rPr>
        <w:t xml:space="preserve">Instrumento Particular de Escritura da 1ª Emissão de Debêntures Simples, Não Conversíveis em Ações, </w:t>
      </w:r>
      <w:r w:rsidR="008D2BAA" w:rsidRPr="00CC44B6">
        <w:rPr>
          <w:rFonts w:ascii="Verdana" w:hAnsi="Verdana"/>
          <w:iCs/>
          <w:sz w:val="20"/>
          <w:u w:val="single"/>
        </w:rPr>
        <w:t>da Espécie Quirografária com Garantia Adicional Real e Fidejussória</w:t>
      </w:r>
      <w:r w:rsidRPr="00D83FD5">
        <w:rPr>
          <w:rFonts w:ascii="Verdana" w:hAnsi="Verdana"/>
          <w:iCs/>
          <w:sz w:val="20"/>
          <w:u w:val="single"/>
        </w:rPr>
        <w:t xml:space="preserve">, em Duas Séries, para Distribuição Pública, com Esforços Restritos de Distribuição, da </w:t>
      </w:r>
      <w:r w:rsidR="00203223" w:rsidRPr="00203223">
        <w:rPr>
          <w:rFonts w:ascii="Verdana" w:hAnsi="Verdana"/>
          <w:iCs/>
          <w:sz w:val="20"/>
          <w:u w:val="single"/>
        </w:rPr>
        <w:t>Bonfim Geração e Comércio de Energia SPE S.A.</w:t>
      </w:r>
      <w:r w:rsidR="00203223" w:rsidRPr="00203223" w:rsidDel="00203223">
        <w:rPr>
          <w:rFonts w:ascii="Verdana" w:hAnsi="Verdana"/>
          <w:iCs/>
          <w:sz w:val="20"/>
          <w:u w:val="single"/>
        </w:rPr>
        <w:t xml:space="preserve"> </w:t>
      </w:r>
    </w:p>
    <w:p w14:paraId="6A617F63" w14:textId="77777777" w:rsidR="00D44824" w:rsidRPr="00D83FD5" w:rsidRDefault="00D44824">
      <w:pPr>
        <w:spacing w:after="0" w:line="312" w:lineRule="auto"/>
        <w:rPr>
          <w:rFonts w:ascii="Verdana" w:hAnsi="Verdana"/>
          <w:b/>
          <w:sz w:val="20"/>
        </w:rPr>
      </w:pPr>
    </w:p>
    <w:p w14:paraId="35E2D401" w14:textId="07EF758F" w:rsidR="00C107B0" w:rsidRDefault="00203223">
      <w:pPr>
        <w:spacing w:after="0" w:line="312" w:lineRule="auto"/>
        <w:rPr>
          <w:rFonts w:ascii="Verdana" w:hAnsi="Verdana"/>
          <w:sz w:val="20"/>
        </w:rPr>
      </w:pPr>
      <w:r w:rsidRPr="00203223">
        <w:rPr>
          <w:rFonts w:ascii="Verdana" w:hAnsi="Verdana"/>
          <w:b/>
          <w:sz w:val="20"/>
        </w:rPr>
        <w:t>BONFIM GERAÇÃO E COMÉRCIO DE ENERGIA SPE S.A</w:t>
      </w:r>
      <w:r w:rsidRPr="0065636E">
        <w:rPr>
          <w:rFonts w:ascii="Verdana" w:hAnsi="Verdana"/>
          <w:b/>
          <w:sz w:val="20"/>
        </w:rPr>
        <w:t>.</w:t>
      </w:r>
      <w:r w:rsidRPr="0065636E">
        <w:rPr>
          <w:rFonts w:ascii="Verdana" w:hAnsi="Verdana"/>
          <w:bCs/>
          <w:sz w:val="20"/>
        </w:rPr>
        <w:t>, sociedade por ações sem registro de companhia aberta perante a Comissão de Valores Mobiliário com sede</w:t>
      </w:r>
      <w:r w:rsidR="008323BD">
        <w:rPr>
          <w:rFonts w:ascii="Verdana" w:hAnsi="Verdana"/>
          <w:bCs/>
          <w:sz w:val="20"/>
        </w:rPr>
        <w:t xml:space="preserve"> na</w:t>
      </w:r>
      <w:r w:rsidRPr="0065636E">
        <w:rPr>
          <w:rFonts w:ascii="Verdana" w:hAnsi="Verdana"/>
          <w:bCs/>
          <w:sz w:val="20"/>
        </w:rPr>
        <w:t xml:space="preserve"> Rua Levindo Inácio de Oliveira, nº 1.117, Sala 1, Bairro Paraviana, Cidade de Boa Vista, Estado de Roraima, CEP 69.307-272, inscrita no Cadastro Nacional da Pessoa Jurídica do Ministério da Economia sob o nº 34.714.313/0001-23</w:t>
      </w:r>
      <w:r w:rsidR="00D44824" w:rsidRPr="00D83FD5">
        <w:rPr>
          <w:rFonts w:ascii="Verdana" w:hAnsi="Verdana"/>
          <w:sz w:val="20"/>
        </w:rPr>
        <w:t>, neste ato representada nos termos de seu estatuto social (“</w:t>
      </w:r>
      <w:r w:rsidR="00D44824" w:rsidRPr="00D83FD5">
        <w:rPr>
          <w:rFonts w:ascii="Verdana" w:hAnsi="Verdana"/>
          <w:sz w:val="20"/>
          <w:u w:val="single"/>
        </w:rPr>
        <w:t>Emissora</w:t>
      </w:r>
      <w:r w:rsidR="00D44824" w:rsidRPr="00D83FD5">
        <w:rPr>
          <w:rFonts w:ascii="Verdana" w:hAnsi="Verdana"/>
          <w:sz w:val="20"/>
        </w:rPr>
        <w:t>”), vem, por meio desta, nos termos das cláusulas 4.20 e seguintes do “</w:t>
      </w:r>
      <w:r w:rsidR="002A13C9" w:rsidRPr="00D83FD5">
        <w:rPr>
          <w:rFonts w:ascii="Verdana" w:hAnsi="Verdana"/>
          <w:i/>
          <w:sz w:val="20"/>
        </w:rPr>
        <w:t xml:space="preserve">Instrumento Particular de Escritura da 1ª Emissão de Debêntures Simples, Não Conversíveis em Ações, </w:t>
      </w:r>
      <w:r w:rsidR="008D2BAA" w:rsidRPr="00B70622">
        <w:rPr>
          <w:rFonts w:ascii="Verdana" w:hAnsi="Verdana"/>
          <w:i/>
          <w:sz w:val="20"/>
        </w:rPr>
        <w:t>da Espécie Quirografária com Garantia Adicional Real e Fidejussória</w:t>
      </w:r>
      <w:r w:rsidR="002A13C9" w:rsidRPr="00D83FD5">
        <w:rPr>
          <w:rFonts w:ascii="Verdana" w:hAnsi="Verdana"/>
          <w:i/>
          <w:sz w:val="20"/>
        </w:rPr>
        <w:t xml:space="preserve">, em Duas Séries, para Distribuição Pública, com Esforços Restritos de Distribuição, da </w:t>
      </w:r>
      <w:r w:rsidRPr="00203223">
        <w:rPr>
          <w:rFonts w:ascii="Verdana" w:hAnsi="Verdana"/>
          <w:i/>
          <w:sz w:val="20"/>
        </w:rPr>
        <w:t>Bonfim Geração e Comércio de Energia SPE S.A.</w:t>
      </w:r>
      <w:r w:rsidR="00D44824" w:rsidRPr="00D83FD5">
        <w:rPr>
          <w:rFonts w:ascii="Verdana" w:hAnsi="Verdana"/>
          <w:sz w:val="20"/>
        </w:rPr>
        <w:t xml:space="preserve">”, celebrado entre a Emissora e a </w:t>
      </w:r>
      <w:r w:rsidR="00122A20" w:rsidRPr="00122A20">
        <w:rPr>
          <w:rFonts w:ascii="Verdana" w:hAnsi="Verdana"/>
          <w:bCs/>
          <w:sz w:val="20"/>
        </w:rPr>
        <w:t>Simplific Pavarini Distribuidora de Títulos e Valores Mobiliários Ltda.</w:t>
      </w:r>
      <w:r w:rsidR="00D44824" w:rsidRPr="00D83FD5">
        <w:rPr>
          <w:rFonts w:ascii="Verdana" w:hAnsi="Verdana"/>
          <w:sz w:val="20"/>
        </w:rPr>
        <w:t xml:space="preserve"> (“</w:t>
      </w:r>
      <w:r w:rsidR="00D44824" w:rsidRPr="00D83FD5">
        <w:rPr>
          <w:rFonts w:ascii="Verdana" w:hAnsi="Verdana"/>
          <w:sz w:val="20"/>
          <w:u w:val="single"/>
        </w:rPr>
        <w:t>Agente Fiduciário</w:t>
      </w:r>
      <w:r w:rsidR="00D44824" w:rsidRPr="00D83FD5">
        <w:rPr>
          <w:rFonts w:ascii="Verdana" w:hAnsi="Verdana"/>
          <w:sz w:val="20"/>
        </w:rPr>
        <w:t xml:space="preserve">”) em </w:t>
      </w:r>
      <w:r w:rsidR="00A31E89">
        <w:rPr>
          <w:rFonts w:ascii="Verdana" w:hAnsi="Verdana"/>
          <w:bCs/>
          <w:sz w:val="20"/>
        </w:rPr>
        <w:t xml:space="preserve">31 de agosto de 2020 </w:t>
      </w:r>
      <w:r w:rsidR="00D44824" w:rsidRPr="00D83FD5">
        <w:rPr>
          <w:rFonts w:ascii="Verdana" w:hAnsi="Verdana"/>
          <w:sz w:val="20"/>
        </w:rPr>
        <w:t>(“</w:t>
      </w:r>
      <w:r w:rsidR="00D44824" w:rsidRPr="00D83FD5">
        <w:rPr>
          <w:rFonts w:ascii="Verdana" w:hAnsi="Verdana"/>
          <w:sz w:val="20"/>
          <w:u w:val="single"/>
        </w:rPr>
        <w:t>Escritura de Emissão</w:t>
      </w:r>
      <w:r w:rsidR="00D44824" w:rsidRPr="00D83FD5">
        <w:rPr>
          <w:rFonts w:ascii="Verdana" w:hAnsi="Verdana"/>
          <w:sz w:val="20"/>
        </w:rPr>
        <w:t xml:space="preserve">”), notificar o Agente Fiduciário sobre a </w:t>
      </w:r>
      <w:bookmarkStart w:id="96" w:name="_Hlk40865900"/>
      <w:r w:rsidR="00A8229A">
        <w:rPr>
          <w:rFonts w:ascii="Verdana" w:hAnsi="Verdana"/>
          <w:sz w:val="20"/>
        </w:rPr>
        <w:t>assinatura do contrato</w:t>
      </w:r>
      <w:r w:rsidR="00A8229A" w:rsidRPr="00D83FD5">
        <w:rPr>
          <w:rFonts w:ascii="Verdana" w:hAnsi="Verdana"/>
          <w:sz w:val="20"/>
        </w:rPr>
        <w:t xml:space="preserve"> </w:t>
      </w:r>
      <w:bookmarkEnd w:id="96"/>
      <w:r w:rsidR="00D44824" w:rsidRPr="00D83FD5">
        <w:rPr>
          <w:rFonts w:ascii="Verdana" w:hAnsi="Verdana"/>
          <w:sz w:val="20"/>
        </w:rPr>
        <w:t>do Novo Financiamento (conforme definido na Escritura de Emissão)</w:t>
      </w:r>
      <w:r w:rsidR="00A8229A">
        <w:rPr>
          <w:rFonts w:ascii="Verdana" w:hAnsi="Verdana"/>
          <w:sz w:val="20"/>
        </w:rPr>
        <w:t xml:space="preserve"> </w:t>
      </w:r>
      <w:bookmarkStart w:id="97" w:name="_Hlk40865912"/>
      <w:r w:rsidR="00A8229A">
        <w:rPr>
          <w:rFonts w:ascii="Verdana" w:hAnsi="Verdana"/>
          <w:sz w:val="20"/>
        </w:rPr>
        <w:t>por todas as suas respectivas partes</w:t>
      </w:r>
      <w:r w:rsidR="00D44824" w:rsidRPr="00D83FD5">
        <w:rPr>
          <w:rFonts w:ascii="Verdana" w:hAnsi="Verdana"/>
          <w:sz w:val="20"/>
        </w:rPr>
        <w:t xml:space="preserve">, </w:t>
      </w:r>
      <w:r w:rsidR="00C107B0">
        <w:rPr>
          <w:rFonts w:ascii="Verdana" w:hAnsi="Verdana"/>
          <w:sz w:val="20"/>
        </w:rPr>
        <w:t>e, consequentemente, a concretização da Condição Resolutiva (conforme definido na Escritura de Emissão).</w:t>
      </w:r>
      <w:bookmarkEnd w:id="97"/>
    </w:p>
    <w:p w14:paraId="4D533D1B" w14:textId="77777777" w:rsidR="00C107B0" w:rsidRDefault="00C107B0">
      <w:pPr>
        <w:spacing w:after="0" w:line="312" w:lineRule="auto"/>
        <w:rPr>
          <w:rFonts w:ascii="Verdana" w:hAnsi="Verdana"/>
          <w:sz w:val="20"/>
        </w:rPr>
      </w:pPr>
    </w:p>
    <w:p w14:paraId="16A01F9E" w14:textId="4B1F4178" w:rsidR="000F7F35" w:rsidRPr="00D83FD5" w:rsidRDefault="00C107B0">
      <w:pPr>
        <w:spacing w:after="0" w:line="312" w:lineRule="auto"/>
        <w:rPr>
          <w:rFonts w:ascii="Verdana" w:hAnsi="Verdana"/>
          <w:sz w:val="20"/>
        </w:rPr>
      </w:pPr>
      <w:bookmarkStart w:id="98" w:name="_Hlk40865927"/>
      <w:r>
        <w:rPr>
          <w:rFonts w:ascii="Verdana" w:hAnsi="Verdana"/>
          <w:sz w:val="20"/>
        </w:rPr>
        <w:t>Segue, anexa, cópia do contrato do Novo Financiamento assinado por todas as suas partes.</w:t>
      </w:r>
      <w:bookmarkEnd w:id="98"/>
    </w:p>
    <w:p w14:paraId="17E9A60D" w14:textId="77777777" w:rsidR="009D11C4" w:rsidRPr="00D83FD5" w:rsidRDefault="009D11C4">
      <w:pPr>
        <w:spacing w:after="0" w:line="312" w:lineRule="auto"/>
        <w:rPr>
          <w:rFonts w:ascii="Verdana" w:hAnsi="Verdana"/>
          <w:sz w:val="20"/>
        </w:rPr>
      </w:pPr>
    </w:p>
    <w:p w14:paraId="7993F64B" w14:textId="77777777" w:rsidR="009D11C4" w:rsidRPr="00D83FD5" w:rsidRDefault="009D11C4">
      <w:pPr>
        <w:spacing w:after="0" w:line="312" w:lineRule="auto"/>
        <w:rPr>
          <w:rFonts w:ascii="Verdana" w:hAnsi="Verdana"/>
          <w:sz w:val="20"/>
        </w:rPr>
      </w:pPr>
      <w:r w:rsidRPr="00D83FD5">
        <w:rPr>
          <w:rFonts w:ascii="Verdana" w:hAnsi="Verdana"/>
          <w:sz w:val="20"/>
        </w:rPr>
        <w:t>Sendo o que nos cumpria pelo momento, ressaltamos nossos votos de estima.</w:t>
      </w:r>
    </w:p>
    <w:p w14:paraId="3C5C9694" w14:textId="77777777" w:rsidR="009D11C4" w:rsidRPr="00D83FD5" w:rsidRDefault="009D11C4">
      <w:pPr>
        <w:spacing w:after="0" w:line="312" w:lineRule="auto"/>
        <w:rPr>
          <w:rFonts w:ascii="Verdana" w:hAnsi="Verdana"/>
          <w:sz w:val="20"/>
        </w:rPr>
      </w:pPr>
    </w:p>
    <w:p w14:paraId="4E2911CE" w14:textId="4A511A41" w:rsidR="00203223" w:rsidRPr="00AC46C4" w:rsidRDefault="00203223">
      <w:pPr>
        <w:spacing w:after="0" w:line="312" w:lineRule="auto"/>
        <w:contextualSpacing/>
        <w:jc w:val="center"/>
        <w:rPr>
          <w:rFonts w:ascii="Verdana" w:hAnsi="Verdana"/>
          <w:b/>
          <w:bCs/>
          <w:iCs/>
          <w:sz w:val="20"/>
        </w:rPr>
      </w:pPr>
      <w:r w:rsidRPr="00203223">
        <w:rPr>
          <w:rFonts w:ascii="Verdana" w:hAnsi="Verdana"/>
          <w:b/>
          <w:bCs/>
          <w:iCs/>
          <w:sz w:val="20"/>
        </w:rPr>
        <w:t>BONFIM GERAÇÃO E COMÉRCIO DE ENERGIA SPE S.A.</w:t>
      </w:r>
      <w:r w:rsidRPr="00203223" w:rsidDel="00203223">
        <w:rPr>
          <w:rFonts w:ascii="Verdana" w:hAnsi="Verdana"/>
          <w:b/>
          <w:bCs/>
          <w:iCs/>
          <w:sz w:val="20"/>
        </w:rPr>
        <w:t xml:space="preserve"> </w:t>
      </w:r>
    </w:p>
    <w:p w14:paraId="53405E04" w14:textId="77777777" w:rsidR="009D11C4" w:rsidRPr="00D83FD5" w:rsidRDefault="009D11C4">
      <w:pPr>
        <w:spacing w:after="0" w:line="312" w:lineRule="auto"/>
        <w:jc w:val="center"/>
        <w:rPr>
          <w:rFonts w:ascii="Verdana" w:hAnsi="Verdana"/>
          <w:bCs/>
          <w:sz w:val="20"/>
        </w:rPr>
      </w:pPr>
    </w:p>
    <w:p w14:paraId="67639372" w14:textId="77777777" w:rsidR="009D11C4" w:rsidRPr="00D83FD5" w:rsidRDefault="009D11C4">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9D11C4" w:rsidRPr="00D83FD5" w14:paraId="61C6ECCB" w14:textId="77777777" w:rsidTr="00A673F8">
        <w:trPr>
          <w:jc w:val="center"/>
        </w:trPr>
        <w:tc>
          <w:tcPr>
            <w:tcW w:w="4360" w:type="dxa"/>
            <w:hideMark/>
          </w:tcPr>
          <w:p w14:paraId="721C6E01"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w:t>
            </w:r>
          </w:p>
          <w:p w14:paraId="47B5044A"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06726254"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c>
          <w:tcPr>
            <w:tcW w:w="4412" w:type="dxa"/>
            <w:hideMark/>
          </w:tcPr>
          <w:p w14:paraId="6D32E304"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_________________________________</w:t>
            </w:r>
          </w:p>
          <w:p w14:paraId="543BFAA0"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1C0AB4CD"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r>
      <w:bookmarkEnd w:id="95"/>
    </w:tbl>
    <w:p w14:paraId="207AAD78" w14:textId="77777777" w:rsidR="00122A20" w:rsidRDefault="00122A20">
      <w:pPr>
        <w:spacing w:after="0" w:line="312" w:lineRule="auto"/>
        <w:rPr>
          <w:rFonts w:ascii="Verdana" w:hAnsi="Verdana"/>
          <w:i/>
          <w:sz w:val="20"/>
        </w:rPr>
      </w:pPr>
    </w:p>
    <w:p w14:paraId="2B9285AC" w14:textId="77777777" w:rsidR="00122A20" w:rsidRDefault="00122A20">
      <w:pPr>
        <w:spacing w:after="0"/>
        <w:jc w:val="left"/>
        <w:rPr>
          <w:rFonts w:ascii="Verdana" w:hAnsi="Verdana"/>
          <w:i/>
          <w:sz w:val="20"/>
        </w:rPr>
      </w:pPr>
      <w:r>
        <w:rPr>
          <w:rFonts w:ascii="Verdana" w:hAnsi="Verdana"/>
          <w:i/>
          <w:sz w:val="20"/>
        </w:rPr>
        <w:br w:type="page"/>
      </w:r>
    </w:p>
    <w:p w14:paraId="4C4DEE3E" w14:textId="51070DBC" w:rsidR="00D83FD5" w:rsidRPr="00D83FD5" w:rsidRDefault="00D83FD5">
      <w:pPr>
        <w:spacing w:after="0" w:line="312" w:lineRule="auto"/>
        <w:rPr>
          <w:rFonts w:ascii="Verdana" w:hAnsi="Verdana"/>
          <w:bCs/>
          <w:i/>
          <w:iCs/>
          <w:sz w:val="20"/>
        </w:rPr>
      </w:pPr>
      <w:r w:rsidRPr="00D83FD5">
        <w:rPr>
          <w:rFonts w:ascii="Verdana" w:hAnsi="Verdana"/>
          <w:i/>
          <w:sz w:val="20"/>
        </w:rPr>
        <w:lastRenderedPageBreak/>
        <w:t xml:space="preserve">Anexo ao </w:t>
      </w:r>
      <w:r w:rsidR="00203223" w:rsidRPr="00D83FD5">
        <w:rPr>
          <w:rFonts w:ascii="Verdana" w:hAnsi="Verdana"/>
          <w:i/>
          <w:sz w:val="20"/>
        </w:rPr>
        <w:t xml:space="preserve">Instrumento Particular de Escritura da 1ª Emissão de Debêntures Simples, Não Conversíveis em Ações, </w:t>
      </w:r>
      <w:r w:rsidR="00203223" w:rsidRPr="00CC44B6">
        <w:rPr>
          <w:rFonts w:ascii="Verdana" w:hAnsi="Verdana"/>
          <w:i/>
          <w:sz w:val="20"/>
        </w:rPr>
        <w:t xml:space="preserve">da </w:t>
      </w:r>
      <w:r w:rsidR="00203223" w:rsidRPr="008D2BAA">
        <w:rPr>
          <w:rFonts w:ascii="Verdana" w:hAnsi="Verdana"/>
          <w:i/>
          <w:sz w:val="20"/>
        </w:rPr>
        <w:t xml:space="preserve">Espécie Quirografária </w:t>
      </w:r>
      <w:r w:rsidR="00203223" w:rsidRPr="00CC44B6">
        <w:rPr>
          <w:rFonts w:ascii="Verdana" w:hAnsi="Verdana"/>
          <w:i/>
          <w:sz w:val="20"/>
        </w:rPr>
        <w:t xml:space="preserve">com </w:t>
      </w:r>
      <w:r w:rsidR="00203223" w:rsidRPr="008D2BAA">
        <w:rPr>
          <w:rFonts w:ascii="Verdana" w:hAnsi="Verdana"/>
          <w:i/>
          <w:sz w:val="20"/>
        </w:rPr>
        <w:t xml:space="preserve">Garantia Adicional Real </w:t>
      </w:r>
      <w:r w:rsidR="00203223" w:rsidRPr="00CC44B6">
        <w:rPr>
          <w:rFonts w:ascii="Verdana" w:hAnsi="Verdana"/>
          <w:i/>
          <w:sz w:val="20"/>
        </w:rPr>
        <w:t xml:space="preserve">e </w:t>
      </w:r>
      <w:r w:rsidR="00203223" w:rsidRPr="008D2BAA">
        <w:rPr>
          <w:rFonts w:ascii="Verdana" w:hAnsi="Verdana"/>
          <w:i/>
          <w:sz w:val="20"/>
        </w:rPr>
        <w:t>Fidejussória</w:t>
      </w:r>
      <w:r w:rsidR="00203223" w:rsidRPr="00D83FD5">
        <w:rPr>
          <w:rFonts w:ascii="Verdana" w:hAnsi="Verdana"/>
          <w:i/>
          <w:sz w:val="20"/>
        </w:rPr>
        <w:t>, em Duas Séries, para Distribuição Pública, com Esforços Restritos de Distribuição, da</w:t>
      </w:r>
      <w:r w:rsidR="00203223">
        <w:rPr>
          <w:rFonts w:ascii="Verdana" w:hAnsi="Verdana"/>
          <w:i/>
          <w:sz w:val="20"/>
        </w:rPr>
        <w:t xml:space="preserve"> </w:t>
      </w:r>
      <w:r w:rsidR="00203223" w:rsidRPr="00203223">
        <w:rPr>
          <w:rFonts w:ascii="Verdana" w:hAnsi="Verdana"/>
          <w:i/>
          <w:sz w:val="20"/>
        </w:rPr>
        <w:t>Bonfim Geração e Comércio de Energia SPE S.A.</w:t>
      </w:r>
      <w:r w:rsidR="00203223">
        <w:rPr>
          <w:rFonts w:ascii="Verdana" w:hAnsi="Verdana"/>
          <w:i/>
          <w:sz w:val="20"/>
        </w:rPr>
        <w:t>, em</w:t>
      </w:r>
      <w:r w:rsidR="00203223" w:rsidRPr="00D83FD5">
        <w:rPr>
          <w:rFonts w:ascii="Verdana" w:hAnsi="Verdana"/>
          <w:i/>
          <w:sz w:val="20"/>
        </w:rPr>
        <w:t xml:space="preserve"> </w:t>
      </w:r>
      <w:r w:rsidR="00203223" w:rsidRPr="00CC44B6">
        <w:rPr>
          <w:rFonts w:ascii="Verdana" w:hAnsi="Verdana"/>
          <w:bCs/>
          <w:i/>
          <w:iCs/>
          <w:sz w:val="20"/>
        </w:rPr>
        <w:t>31 de agosto de 2020</w:t>
      </w:r>
      <w:r w:rsidR="00203223" w:rsidRPr="00D83FD5" w:rsidDel="00A31E89">
        <w:rPr>
          <w:rFonts w:ascii="Verdana" w:hAnsi="Verdana"/>
          <w:bCs/>
          <w:i/>
          <w:iCs/>
          <w:sz w:val="20"/>
        </w:rPr>
        <w:t xml:space="preserve"> </w:t>
      </w:r>
    </w:p>
    <w:p w14:paraId="64B9AB72" w14:textId="77777777" w:rsidR="00D83FD5" w:rsidRPr="00D83FD5" w:rsidRDefault="00D83FD5">
      <w:pPr>
        <w:spacing w:after="0" w:line="312" w:lineRule="auto"/>
        <w:jc w:val="center"/>
        <w:rPr>
          <w:rFonts w:ascii="Verdana" w:hAnsi="Verdana"/>
          <w:b/>
          <w:sz w:val="20"/>
        </w:rPr>
      </w:pPr>
    </w:p>
    <w:p w14:paraId="41F315F9" w14:textId="3A02D9C6" w:rsidR="00D83FD5" w:rsidRPr="00D83FD5" w:rsidRDefault="00D83FD5">
      <w:pPr>
        <w:spacing w:after="0" w:line="312" w:lineRule="auto"/>
        <w:jc w:val="center"/>
        <w:rPr>
          <w:rFonts w:ascii="Verdana" w:hAnsi="Verdana"/>
          <w:b/>
          <w:sz w:val="20"/>
        </w:rPr>
      </w:pPr>
      <w:r w:rsidRPr="00D83FD5">
        <w:rPr>
          <w:rFonts w:ascii="Verdana" w:hAnsi="Verdana"/>
          <w:b/>
          <w:sz w:val="20"/>
        </w:rPr>
        <w:t>ANEXO II</w:t>
      </w:r>
    </w:p>
    <w:p w14:paraId="22568FC2" w14:textId="6B84CFAD" w:rsidR="00D83FD5" w:rsidRPr="000E7463" w:rsidRDefault="00D83FD5" w:rsidP="000E7463">
      <w:pPr>
        <w:spacing w:after="0" w:line="312" w:lineRule="auto"/>
        <w:jc w:val="center"/>
        <w:rPr>
          <w:rFonts w:ascii="Verdana" w:hAnsi="Verdana" w:cs="Tahoma"/>
          <w:bCs/>
          <w:sz w:val="20"/>
        </w:rPr>
      </w:pPr>
      <w:r w:rsidRPr="000E7463">
        <w:rPr>
          <w:rFonts w:ascii="Verdana" w:hAnsi="Verdana" w:cs="Tahoma"/>
          <w:b/>
          <w:bCs/>
          <w:sz w:val="20"/>
        </w:rPr>
        <w:t xml:space="preserve">FATORES DE RISCO DAS DEBÊNTURES E DA OFERTA </w:t>
      </w:r>
    </w:p>
    <w:p w14:paraId="6DD5BFC5" w14:textId="77777777" w:rsidR="00D83FD5" w:rsidRPr="000E7463" w:rsidRDefault="00D83FD5" w:rsidP="000E7463">
      <w:pPr>
        <w:spacing w:after="0" w:line="312" w:lineRule="auto"/>
        <w:rPr>
          <w:rFonts w:ascii="Verdana" w:hAnsi="Verdana" w:cs="Tahoma"/>
          <w:b/>
          <w:sz w:val="20"/>
        </w:rPr>
      </w:pPr>
    </w:p>
    <w:p w14:paraId="3C2ACE8B" w14:textId="43AFEDE4"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w:t>
      </w:r>
      <w:r w:rsidRPr="000E7463">
        <w:rPr>
          <w:rFonts w:ascii="Verdana" w:hAnsi="Verdana" w:cs="Tahoma"/>
          <w:b w:val="0"/>
          <w:u w:val="none"/>
        </w:rPr>
        <w:t>Caso qualquer dos riscos e incertezas aqui descritos venham a se concretizar, a condição financeira, os negócios e os resultados das operações da Emissora</w:t>
      </w:r>
      <w:r>
        <w:rPr>
          <w:rFonts w:ascii="Verdana" w:hAnsi="Verdana" w:cs="Tahoma"/>
          <w:b w:val="0"/>
          <w:u w:val="none"/>
        </w:rPr>
        <w:t xml:space="preserve"> e da OXE</w:t>
      </w:r>
      <w:r w:rsidRPr="000E7463">
        <w:rPr>
          <w:rFonts w:ascii="Verdana" w:hAnsi="Verdana" w:cs="Tahoma"/>
          <w:b w:val="0"/>
          <w:u w:val="none"/>
        </w:rPr>
        <w:t xml:space="preserve"> poderão ser afetados de forma adversa.</w:t>
      </w:r>
    </w:p>
    <w:p w14:paraId="51428C94"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0117DAB1" w14:textId="75DE3E48" w:rsidR="00D83FD5" w:rsidRPr="000E7463" w:rsidRDefault="00D83FD5" w:rsidP="000E7463">
      <w:pPr>
        <w:pStyle w:val="RecuodecorpodetextoBodyTextBoldIndentbti"/>
        <w:spacing w:after="0" w:line="312" w:lineRule="auto"/>
        <w:rPr>
          <w:rFonts w:ascii="Verdana" w:hAnsi="Verdana" w:cs="Tahoma"/>
          <w:b w:val="0"/>
          <w:bCs/>
          <w:iCs/>
          <w:u w:val="none"/>
        </w:rPr>
      </w:pPr>
      <w:r w:rsidRPr="000E7463">
        <w:rPr>
          <w:rFonts w:ascii="Verdana" w:hAnsi="Verdana" w:cs="Tahoma"/>
          <w:b w:val="0"/>
          <w:bCs/>
          <w:iCs/>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w:t>
      </w:r>
      <w:r>
        <w:rPr>
          <w:rFonts w:ascii="Verdana" w:hAnsi="Verdana" w:cs="Tahoma"/>
          <w:b w:val="0"/>
          <w:bCs/>
          <w:iCs/>
          <w:u w:val="none"/>
        </w:rPr>
        <w:t xml:space="preserve"> e da OXE</w:t>
      </w:r>
      <w:r w:rsidRPr="000E7463">
        <w:rPr>
          <w:rFonts w:ascii="Verdana" w:hAnsi="Verdana" w:cs="Tahoma"/>
          <w:b w:val="0"/>
          <w:bCs/>
          <w:iCs/>
          <w:u w:val="none"/>
        </w:rPr>
        <w:t xml:space="preserve"> não fazem parte da Oferta e, portanto, não foram revisadas pelo Coordenador Líder.</w:t>
      </w:r>
    </w:p>
    <w:p w14:paraId="0B2D7260"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69897795" w14:textId="175EA096"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Os potenciais Investidores Profissionais podem perder parte substancial ou todo o seu investimento</w:t>
      </w:r>
      <w:r>
        <w:rPr>
          <w:rFonts w:ascii="Verdana" w:hAnsi="Verdana" w:cs="Tahoma"/>
          <w:b w:val="0"/>
          <w:bCs/>
          <w:iCs/>
          <w:u w:val="none"/>
        </w:rPr>
        <w:t xml:space="preserve"> nas Debêntures</w:t>
      </w:r>
      <w:r w:rsidRPr="000E7463">
        <w:rPr>
          <w:rFonts w:ascii="Verdana" w:hAnsi="Verdana" w:cs="Tahoma"/>
          <w:b w:val="0"/>
          <w:bCs/>
          <w:iCs/>
          <w:u w:val="none"/>
        </w:rPr>
        <w:t xml:space="preserve">. </w:t>
      </w:r>
      <w:r w:rsidRPr="000E7463">
        <w:rPr>
          <w:rFonts w:ascii="Verdana" w:hAnsi="Verdana" w:cs="Tahoma"/>
          <w:b w:val="0"/>
          <w:u w:val="none"/>
        </w:rPr>
        <w:t>O Coordenador Líder recomenda aos Investidores Profissionais interessados que contatem seus consultores jurídicos e financeiros antes de investir nas Debêntures.</w:t>
      </w:r>
    </w:p>
    <w:p w14:paraId="59BD8900"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573D9C84" w14:textId="6A24FFE9" w:rsidR="00D83FD5" w:rsidRPr="000E7463" w:rsidRDefault="00D83FD5" w:rsidP="000E7463">
      <w:pPr>
        <w:spacing w:after="0" w:line="312" w:lineRule="auto"/>
        <w:rPr>
          <w:rFonts w:ascii="Verdana" w:hAnsi="Verdana" w:cs="Tahoma"/>
          <w:b/>
          <w:i/>
          <w:sz w:val="20"/>
        </w:rPr>
      </w:pPr>
      <w:r w:rsidRPr="000E7463">
        <w:rPr>
          <w:rFonts w:ascii="Verdana" w:hAnsi="Verdana" w:cs="Tahoma"/>
          <w:b/>
          <w:i/>
          <w:sz w:val="20"/>
        </w:rPr>
        <w:t>A Oferta Restrita não é adequada aos Investidores Profissionais que (i) não tenham profundo conhecimento dos riscos envolvidos na Emissão, na Oferta e/ou nas Debêntures ou que não tenham acesso à consultoria especializada; (ii) </w:t>
      </w:r>
      <w:r w:rsidRPr="00947687">
        <w:rPr>
          <w:rFonts w:ascii="Verdana" w:hAnsi="Verdana" w:cs="Tahoma"/>
          <w:b/>
          <w:i/>
          <w:sz w:val="20"/>
        </w:rPr>
        <w:t xml:space="preserve">que </w:t>
      </w:r>
      <w:r w:rsidRPr="000E7463">
        <w:rPr>
          <w:rFonts w:ascii="Verdana" w:hAnsi="Verdana" w:cs="Tahoma"/>
          <w:b/>
          <w:i/>
          <w:sz w:val="20"/>
        </w:rPr>
        <w:t>necessitem de liquidez considerável com relação às Debêntures, uma vez que a negociação de Debêntures no mercado secundário é restrita; e/ou (iii) que não queiram correr riscos relacionados ao setor da Emissora</w:t>
      </w:r>
      <w:r>
        <w:rPr>
          <w:rFonts w:ascii="Verdana" w:hAnsi="Verdana" w:cs="Tahoma"/>
          <w:b/>
          <w:i/>
          <w:sz w:val="20"/>
        </w:rPr>
        <w:t xml:space="preserve"> e/ou da OXE</w:t>
      </w:r>
      <w:r w:rsidRPr="000E7463">
        <w:rPr>
          <w:rFonts w:ascii="Verdana" w:hAnsi="Verdana" w:cs="Tahoma"/>
          <w:b/>
          <w:i/>
          <w:sz w:val="20"/>
        </w:rPr>
        <w:t>.</w:t>
      </w:r>
    </w:p>
    <w:p w14:paraId="71AA53C9" w14:textId="77777777" w:rsidR="00D83FD5" w:rsidRPr="000E7463" w:rsidRDefault="00D83FD5" w:rsidP="000E7463">
      <w:pPr>
        <w:spacing w:after="0" w:line="312" w:lineRule="auto"/>
        <w:rPr>
          <w:rFonts w:ascii="Verdana" w:hAnsi="Verdana" w:cs="Tahoma"/>
          <w:b/>
          <w:sz w:val="20"/>
        </w:rPr>
      </w:pPr>
    </w:p>
    <w:p w14:paraId="2E5D2C13" w14:textId="3CF83FB8"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w:t>
      </w:r>
      <w:r w:rsidRPr="000E7463">
        <w:rPr>
          <w:rFonts w:ascii="Verdana" w:hAnsi="Verdana" w:cs="Tahoma"/>
          <w:b w:val="0"/>
          <w:u w:val="none"/>
        </w:rPr>
        <w:lastRenderedPageBreak/>
        <w:t xml:space="preserve">adverso relevante nas Debêntures e/ou na Oferta, incluindo o preço das Debêntures e a capacidade de pagamento da </w:t>
      </w:r>
      <w:r w:rsidRPr="000E7463">
        <w:rPr>
          <w:rFonts w:ascii="Verdana" w:hAnsi="Verdana" w:cs="Tahoma"/>
          <w:b w:val="0"/>
          <w:bCs/>
          <w:iCs/>
          <w:u w:val="none"/>
        </w:rPr>
        <w:t xml:space="preserve">Emissora </w:t>
      </w:r>
      <w:r w:rsidR="00B61A7C">
        <w:rPr>
          <w:rFonts w:ascii="Verdana" w:hAnsi="Verdana" w:cs="Tahoma"/>
          <w:b w:val="0"/>
          <w:bCs/>
          <w:iCs/>
          <w:u w:val="none"/>
        </w:rPr>
        <w:t>e/ou da OXE</w:t>
      </w:r>
      <w:r w:rsidRPr="000E7463">
        <w:rPr>
          <w:rFonts w:ascii="Verdana" w:hAnsi="Verdana" w:cs="Tahoma"/>
          <w:b w:val="0"/>
          <w:u w:val="none"/>
        </w:rPr>
        <w:t>. Expressões similares incluídas nesta seção devem ser compreendidas nesse contexto.</w:t>
      </w:r>
    </w:p>
    <w:p w14:paraId="61A2802F"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0C9FE2FD" w14:textId="2B451F94" w:rsidR="00D83FD5" w:rsidRPr="000E7463" w:rsidRDefault="00D83FD5" w:rsidP="000E7463">
      <w:pPr>
        <w:keepNext/>
        <w:spacing w:after="0" w:line="312" w:lineRule="auto"/>
        <w:rPr>
          <w:rFonts w:ascii="Verdana" w:eastAsia="MS Minngs" w:hAnsi="Verdana" w:cs="Tahoma"/>
          <w:bCs/>
          <w:sz w:val="20"/>
        </w:rPr>
      </w:pPr>
      <w:bookmarkStart w:id="99" w:name="_Toc170460843"/>
      <w:bookmarkStart w:id="100" w:name="_Toc170460743"/>
      <w:bookmarkStart w:id="101" w:name="_Toc170460463"/>
      <w:bookmarkStart w:id="102" w:name="_Toc170459996"/>
      <w:r w:rsidRPr="000E7463">
        <w:rPr>
          <w:rFonts w:ascii="Verdana" w:hAnsi="Verdana" w:cs="Tahoma"/>
          <w:b/>
          <w:sz w:val="20"/>
        </w:rPr>
        <w:t>A Oferta está automaticamente dispensada de registro perante a CVM</w:t>
      </w:r>
      <w:r w:rsidR="00B61A7C">
        <w:rPr>
          <w:rFonts w:ascii="Verdana" w:hAnsi="Verdana" w:cs="Tahoma"/>
          <w:b/>
          <w:sz w:val="20"/>
        </w:rPr>
        <w:t xml:space="preserve">. </w:t>
      </w:r>
      <w:r w:rsidRPr="000E7463">
        <w:rPr>
          <w:rFonts w:ascii="Verdana" w:eastAsia="MS Minngs" w:hAnsi="Verdana" w:cs="Tahoma"/>
          <w:bCs/>
          <w:sz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CD3AFF7" w14:textId="77777777" w:rsidR="00D83FD5" w:rsidRPr="000E7463" w:rsidRDefault="00D83FD5" w:rsidP="000E7463">
      <w:pPr>
        <w:spacing w:after="0" w:line="312" w:lineRule="auto"/>
        <w:rPr>
          <w:rFonts w:ascii="Verdana" w:eastAsia="MS Minngs" w:hAnsi="Verdana" w:cs="Tahoma"/>
          <w:bCs/>
          <w:sz w:val="20"/>
        </w:rPr>
      </w:pPr>
    </w:p>
    <w:p w14:paraId="10128F71" w14:textId="799122AF" w:rsidR="00D83FD5" w:rsidRPr="000E7463" w:rsidRDefault="00D83FD5" w:rsidP="000E7463">
      <w:pPr>
        <w:spacing w:after="0" w:line="312" w:lineRule="auto"/>
        <w:rPr>
          <w:rFonts w:ascii="Verdana" w:eastAsia="MS Minngs" w:hAnsi="Verdana" w:cs="Tahoma"/>
          <w:bCs/>
          <w:sz w:val="20"/>
        </w:rPr>
      </w:pPr>
      <w:r w:rsidRPr="000E7463">
        <w:rPr>
          <w:rFonts w:ascii="Verdana" w:eastAsia="MS Minngs" w:hAnsi="Verdana" w:cs="Tahoma"/>
          <w:bCs/>
          <w:sz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w:t>
      </w:r>
    </w:p>
    <w:p w14:paraId="0BE6B482" w14:textId="77777777" w:rsidR="00E0064C" w:rsidRDefault="00E0064C" w:rsidP="00B61A7C">
      <w:pPr>
        <w:keepNext/>
        <w:spacing w:after="0" w:line="312" w:lineRule="auto"/>
        <w:rPr>
          <w:rFonts w:ascii="Verdana" w:hAnsi="Verdana" w:cs="Tahoma"/>
          <w:b/>
          <w:sz w:val="20"/>
        </w:rPr>
      </w:pPr>
    </w:p>
    <w:p w14:paraId="6413E01F" w14:textId="51643233" w:rsidR="00D83FD5" w:rsidRPr="000E7463" w:rsidRDefault="00D83FD5" w:rsidP="000E7463">
      <w:pPr>
        <w:keepNext/>
        <w:spacing w:after="0" w:line="312" w:lineRule="auto"/>
        <w:rPr>
          <w:rFonts w:ascii="Verdana" w:eastAsia="MS Minngs" w:hAnsi="Verdana" w:cs="Tahoma"/>
          <w:bCs/>
          <w:sz w:val="20"/>
        </w:rPr>
      </w:pPr>
      <w:r w:rsidRPr="000E7463">
        <w:rPr>
          <w:rFonts w:ascii="Verdana" w:hAnsi="Verdana" w:cs="Tahoma"/>
          <w:b/>
          <w:sz w:val="20"/>
        </w:rPr>
        <w:t>A Oferta Restrita tem limitação no número de subscritores</w:t>
      </w:r>
      <w:r w:rsidR="00B61A7C">
        <w:rPr>
          <w:rFonts w:ascii="Verdana" w:hAnsi="Verdana" w:cs="Tahoma"/>
          <w:b/>
          <w:sz w:val="20"/>
        </w:rPr>
        <w:t xml:space="preserve">. </w:t>
      </w:r>
      <w:r w:rsidRPr="000E7463">
        <w:rPr>
          <w:rFonts w:ascii="Verdana" w:eastAsia="MS Minngs" w:hAnsi="Verdana" w:cs="Tahoma"/>
          <w:bCs/>
          <w:sz w:val="20"/>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w:t>
      </w:r>
      <w:r w:rsidR="00B61A7C">
        <w:rPr>
          <w:rFonts w:ascii="Verdana" w:eastAsia="MS Minngs" w:hAnsi="Verdana" w:cs="Tahoma"/>
          <w:bCs/>
          <w:sz w:val="20"/>
        </w:rPr>
        <w:t xml:space="preserve">grande </w:t>
      </w:r>
      <w:r w:rsidRPr="000E7463">
        <w:rPr>
          <w:rFonts w:ascii="Verdana" w:eastAsia="MS Minngs" w:hAnsi="Verdana" w:cs="Tahoma"/>
          <w:bCs/>
          <w:sz w:val="20"/>
        </w:rPr>
        <w:t>pulverização das Debêntures entre Investidores Profissionais.</w:t>
      </w:r>
    </w:p>
    <w:p w14:paraId="6989E8FD" w14:textId="77777777" w:rsidR="00D83FD5" w:rsidRPr="000E7463" w:rsidRDefault="00D83FD5" w:rsidP="000E7463">
      <w:pPr>
        <w:spacing w:after="0" w:line="312" w:lineRule="auto"/>
        <w:rPr>
          <w:rFonts w:ascii="Verdana" w:eastAsia="MS Minngs" w:hAnsi="Verdana" w:cs="Tahoma"/>
          <w:bCs/>
          <w:sz w:val="20"/>
        </w:rPr>
      </w:pPr>
    </w:p>
    <w:p w14:paraId="2D45D5DB" w14:textId="0292A35B" w:rsidR="00D83FD5" w:rsidRPr="000E7463" w:rsidRDefault="00D83FD5" w:rsidP="000E7463">
      <w:pPr>
        <w:keepNext/>
        <w:spacing w:after="0" w:line="312" w:lineRule="auto"/>
        <w:rPr>
          <w:rFonts w:ascii="Verdana" w:hAnsi="Verdana" w:cs="Tahoma"/>
          <w:sz w:val="20"/>
        </w:rPr>
      </w:pPr>
      <w:bookmarkStart w:id="103" w:name="_Toc170460845"/>
      <w:bookmarkStart w:id="104" w:name="_Toc170460745"/>
      <w:bookmarkStart w:id="105" w:name="_Toc170460465"/>
      <w:bookmarkStart w:id="106" w:name="_Toc170459998"/>
      <w:bookmarkEnd w:id="99"/>
      <w:bookmarkEnd w:id="100"/>
      <w:bookmarkEnd w:id="101"/>
      <w:bookmarkEnd w:id="102"/>
      <w:r w:rsidRPr="000E7463">
        <w:rPr>
          <w:rFonts w:ascii="Verdana" w:hAnsi="Verdana" w:cs="Tahoma"/>
          <w:b/>
          <w:sz w:val="20"/>
        </w:rPr>
        <w:t>O mercado de títulos no Brasil é volátil e tem menor liquidez que outros mercados mais desenvolvidos.</w:t>
      </w:r>
      <w:bookmarkEnd w:id="103"/>
      <w:bookmarkEnd w:id="104"/>
      <w:bookmarkEnd w:id="105"/>
      <w:bookmarkEnd w:id="106"/>
      <w:r w:rsidR="00B61A7C">
        <w:rPr>
          <w:rFonts w:ascii="Verdana" w:hAnsi="Verdana" w:cs="Tahoma"/>
          <w:b/>
          <w:sz w:val="20"/>
        </w:rPr>
        <w:t xml:space="preserve"> </w:t>
      </w:r>
      <w:r w:rsidRPr="000E7463">
        <w:rPr>
          <w:rFonts w:ascii="Verdana" w:eastAsia="Calibri" w:hAnsi="Verdana" w:cs="Tahoma"/>
          <w:sz w:val="20"/>
        </w:rPr>
        <w:t>Os mercados de títulos brasileiros são substancialmente menores, menos líquidos, mais concentrados e mais voláteis do que os principais mercados de títulos americanos e europeus, e não são tão regulamentados ou supervisionados como estes.</w:t>
      </w:r>
      <w:r w:rsidR="00B61A7C">
        <w:rPr>
          <w:rFonts w:ascii="Verdana" w:eastAsia="Calibri" w:hAnsi="Verdana" w:cs="Tahoma"/>
          <w:sz w:val="20"/>
        </w:rPr>
        <w:t xml:space="preserve"> </w:t>
      </w:r>
      <w:r w:rsidRPr="000E7463">
        <w:rPr>
          <w:rFonts w:ascii="Verdana" w:hAnsi="Verdana" w:cs="Tahoma"/>
          <w:sz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r w:rsidR="00B61A7C">
        <w:rPr>
          <w:rFonts w:ascii="Verdana" w:hAnsi="Verdana" w:cs="Tahoma"/>
          <w:sz w:val="20"/>
        </w:rPr>
        <w:t xml:space="preserve"> (i) </w:t>
      </w:r>
      <w:r w:rsidRPr="000E7463">
        <w:rPr>
          <w:rFonts w:ascii="Verdana" w:hAnsi="Verdana" w:cs="Tahoma"/>
          <w:sz w:val="20"/>
        </w:rPr>
        <w:t>mudanças nos ambientes regulatório, fiscal, econômico e político que podem afetar a capacidade dos investidores de receber pagamentos, no todo ou em parte, com relação a seus investimentos;</w:t>
      </w:r>
      <w:r w:rsidR="00B61A7C">
        <w:rPr>
          <w:rFonts w:ascii="Verdana" w:hAnsi="Verdana" w:cs="Tahoma"/>
          <w:sz w:val="20"/>
        </w:rPr>
        <w:t xml:space="preserve"> (ii) </w:t>
      </w:r>
      <w:r w:rsidRPr="000E7463">
        <w:rPr>
          <w:rFonts w:ascii="Verdana" w:hAnsi="Verdana" w:cs="Tahoma"/>
          <w:sz w:val="20"/>
        </w:rPr>
        <w:t xml:space="preserve">restrições a investimentos estrangeiros e à repatriação de capital investido, visto que os mercados de títulos brasileiros são substancialmente menores, menos líquidos, mais concentrados </w:t>
      </w:r>
      <w:r w:rsidRPr="000E7463">
        <w:rPr>
          <w:rFonts w:ascii="Verdana" w:hAnsi="Verdana" w:cs="Tahoma"/>
          <w:sz w:val="20"/>
        </w:rPr>
        <w:lastRenderedPageBreak/>
        <w:t>e mais voláteis do que os principais mercados de títulos americanos e europeus, e não são tão regulamentados ou supervisionados como esses; e</w:t>
      </w:r>
      <w:r w:rsidR="00B61A7C">
        <w:rPr>
          <w:rFonts w:ascii="Verdana" w:hAnsi="Verdana" w:cs="Tahoma"/>
          <w:sz w:val="20"/>
        </w:rPr>
        <w:t xml:space="preserve"> (iii) </w:t>
      </w:r>
      <w:r w:rsidRPr="000E7463">
        <w:rPr>
          <w:rFonts w:ascii="Verdana" w:hAnsi="Verdana" w:cs="Tahoma"/>
          <w:sz w:val="20"/>
        </w:rPr>
        <w:t>a capitalização de mercado relativamente pequena e a falta de liquidez dos mercados de títulos brasileiros podem limitar substancialmente a capacidade de negociar as Debêntures</w:t>
      </w:r>
      <w:r w:rsidRPr="000E7463">
        <w:rPr>
          <w:rFonts w:ascii="Verdana" w:hAnsi="Verdana" w:cs="Tahoma"/>
          <w:b/>
          <w:i/>
          <w:sz w:val="20"/>
        </w:rPr>
        <w:t xml:space="preserve"> </w:t>
      </w:r>
      <w:r w:rsidRPr="000E7463">
        <w:rPr>
          <w:rFonts w:ascii="Verdana" w:hAnsi="Verdana" w:cs="Tahoma"/>
          <w:sz w:val="20"/>
        </w:rPr>
        <w:t>ao preço e no momento desejados.</w:t>
      </w:r>
    </w:p>
    <w:p w14:paraId="6B29F432" w14:textId="77777777" w:rsidR="00D83FD5" w:rsidRPr="000E7463" w:rsidRDefault="00D83FD5" w:rsidP="000E7463">
      <w:pPr>
        <w:spacing w:after="0" w:line="312" w:lineRule="auto"/>
        <w:textAlignment w:val="baseline"/>
        <w:rPr>
          <w:rFonts w:ascii="Verdana" w:hAnsi="Verdana" w:cs="Tahoma"/>
          <w:sz w:val="20"/>
        </w:rPr>
      </w:pPr>
    </w:p>
    <w:p w14:paraId="1E7AD7F9" w14:textId="3FC37FF5" w:rsidR="00D83FD5" w:rsidRPr="000E7463" w:rsidRDefault="00D83FD5" w:rsidP="000E7463">
      <w:pPr>
        <w:keepNext/>
        <w:spacing w:after="0" w:line="312" w:lineRule="auto"/>
        <w:rPr>
          <w:rFonts w:ascii="Verdana" w:eastAsia="Calibri" w:hAnsi="Verdana" w:cs="Tahoma"/>
          <w:sz w:val="20"/>
        </w:rPr>
      </w:pPr>
      <w:bookmarkStart w:id="107" w:name="_Toc170460846"/>
      <w:bookmarkStart w:id="108" w:name="_Toc170460746"/>
      <w:bookmarkStart w:id="109" w:name="_Toc170460466"/>
      <w:bookmarkStart w:id="110" w:name="_Toc170459999"/>
      <w:r w:rsidRPr="000E7463">
        <w:rPr>
          <w:rFonts w:ascii="Verdana" w:eastAsia="Calibri" w:hAnsi="Verdana" w:cs="Tahoma"/>
          <w:b/>
          <w:sz w:val="20"/>
        </w:rPr>
        <w:t>As Debêntures estão sujeitas a restrições de negociação.</w:t>
      </w:r>
      <w:r w:rsidR="00B61A7C">
        <w:rPr>
          <w:rFonts w:ascii="Verdana" w:eastAsia="Calibri" w:hAnsi="Verdana" w:cs="Tahoma"/>
          <w:b/>
          <w:sz w:val="20"/>
        </w:rPr>
        <w:t xml:space="preserve"> </w:t>
      </w:r>
      <w:r w:rsidRPr="000E7463">
        <w:rPr>
          <w:rFonts w:ascii="Verdana" w:hAnsi="Verdana" w:cs="Tahoma"/>
          <w:sz w:val="20"/>
        </w:rPr>
        <w:t>Nos termos da Instrução CVM 476, as Debêntures estão sujeitas a restrições de negociação e, por esta razão, somente poderão ser negociadas em mercados regulamentados, após decorridos 90 (noventa) dias de cada subscrição ou aquisição,</w:t>
      </w:r>
      <w:r w:rsidRPr="000E7463">
        <w:rPr>
          <w:rFonts w:ascii="Verdana" w:eastAsia="Calibri" w:hAnsi="Verdana" w:cs="Tahoma"/>
          <w:sz w:val="20"/>
        </w:rPr>
        <w:t xml:space="preserve"> nos termos</w:t>
      </w:r>
      <w:r w:rsidRPr="000E7463">
        <w:rPr>
          <w:rFonts w:ascii="Verdana" w:hAnsi="Verdana" w:cs="Tahoma"/>
          <w:sz w:val="20"/>
        </w:rPr>
        <w:t xml:space="preserve"> dos artigos 13 e 15 da Instrução CVM 476, e observado o cumprimento, pela Emissora, das obrigações previstas no artigo 17 da Instrução CVM 476, o que pode</w:t>
      </w:r>
      <w:r w:rsidRPr="000E7463">
        <w:rPr>
          <w:rFonts w:ascii="Verdana" w:eastAsia="Calibri" w:hAnsi="Verdana" w:cs="Tahoma"/>
          <w:sz w:val="20"/>
        </w:rPr>
        <w:t xml:space="preserve"> diminuir a liquidez das Debêntures no mercado secundário.</w:t>
      </w:r>
    </w:p>
    <w:p w14:paraId="417183B0" w14:textId="77777777" w:rsidR="00D83FD5" w:rsidRPr="000E7463" w:rsidRDefault="00D83FD5" w:rsidP="000E7463">
      <w:pPr>
        <w:spacing w:after="0" w:line="312" w:lineRule="auto"/>
        <w:rPr>
          <w:rFonts w:ascii="Verdana" w:hAnsi="Verdana" w:cs="Tahoma"/>
          <w:sz w:val="20"/>
        </w:rPr>
      </w:pPr>
    </w:p>
    <w:p w14:paraId="7EE80BBC" w14:textId="448C9038" w:rsidR="00D83FD5" w:rsidRDefault="00D83FD5" w:rsidP="00B61A7C">
      <w:pPr>
        <w:keepNext/>
        <w:spacing w:after="0" w:line="312" w:lineRule="auto"/>
        <w:rPr>
          <w:rFonts w:ascii="Verdana" w:hAnsi="Verdana" w:cs="Tahoma"/>
          <w:sz w:val="20"/>
        </w:rPr>
      </w:pPr>
      <w:r w:rsidRPr="000E7463">
        <w:rPr>
          <w:rFonts w:ascii="Verdana" w:hAnsi="Verdana" w:cs="Tahoma"/>
          <w:b/>
          <w:sz w:val="20"/>
        </w:rPr>
        <w:t>O mercado secundário no Brasil tem apresentado baixa liquidez, afetando o valor de mercado das Debêntures.</w:t>
      </w:r>
      <w:bookmarkEnd w:id="107"/>
      <w:bookmarkEnd w:id="108"/>
      <w:bookmarkEnd w:id="109"/>
      <w:bookmarkEnd w:id="110"/>
      <w:r w:rsidR="00B61A7C">
        <w:rPr>
          <w:rFonts w:ascii="Verdana" w:hAnsi="Verdana" w:cs="Tahoma"/>
          <w:b/>
          <w:sz w:val="20"/>
        </w:rPr>
        <w:t xml:space="preserve"> </w:t>
      </w:r>
      <w:r w:rsidRPr="000E7463">
        <w:rPr>
          <w:rFonts w:ascii="Verdana" w:hAnsi="Verdana" w:cs="Tahoma"/>
          <w:sz w:val="20"/>
        </w:rPr>
        <w:t>O mercado secundário existente no Brasil para negociação de debêntures apresenta baixa liquidez, e não há nenhuma garantia de que existirá no futuro um mercado de negociação das Debêntures que permita aos titulares das Debêntures</w:t>
      </w:r>
      <w:r w:rsidRPr="000E7463">
        <w:rPr>
          <w:rFonts w:ascii="Verdana" w:hAnsi="Verdana" w:cs="Tahoma"/>
          <w:b/>
          <w:i/>
          <w:sz w:val="20"/>
        </w:rPr>
        <w:t xml:space="preserve"> </w:t>
      </w:r>
      <w:r w:rsidRPr="000E7463">
        <w:rPr>
          <w:rFonts w:ascii="Verdana" w:hAnsi="Verdana" w:cs="Tahoma"/>
          <w:sz w:val="20"/>
        </w:rPr>
        <w:t>a sua alienação, caso estes decidam pelo investimento. A Emissora não pode garantir o desenvolvimento ou liquidez de qualquer mercado para as Debêntures</w:t>
      </w:r>
      <w:r w:rsidR="0099483C">
        <w:rPr>
          <w:rFonts w:ascii="Verdana" w:hAnsi="Verdana" w:cs="Tahoma"/>
          <w:sz w:val="20"/>
        </w:rPr>
        <w:t>, considerando, inclusive, os riscos de mercado relacionados à pandemia de Covi-19</w:t>
      </w:r>
      <w:r w:rsidRPr="000E7463">
        <w:rPr>
          <w:rFonts w:ascii="Verdana" w:hAnsi="Verdana" w:cs="Tahoma"/>
          <w:sz w:val="20"/>
        </w:rPr>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6104FCB8" w14:textId="176017EE" w:rsidR="005853EA" w:rsidRDefault="005853EA" w:rsidP="00D83FD5">
      <w:pPr>
        <w:spacing w:after="0" w:line="312" w:lineRule="auto"/>
        <w:textAlignment w:val="baseline"/>
        <w:rPr>
          <w:rFonts w:ascii="Verdana" w:hAnsi="Verdana" w:cs="Tahoma"/>
          <w:sz w:val="20"/>
        </w:rPr>
      </w:pPr>
    </w:p>
    <w:p w14:paraId="5C82CD51" w14:textId="74F6AB84" w:rsidR="005853EA" w:rsidRDefault="007B7FFD" w:rsidP="00372133">
      <w:pPr>
        <w:spacing w:after="0" w:line="312" w:lineRule="auto"/>
        <w:textAlignment w:val="baseline"/>
        <w:rPr>
          <w:rFonts w:ascii="Verdana" w:hAnsi="Verdana" w:cs="Tahoma"/>
          <w:sz w:val="20"/>
        </w:rPr>
      </w:pPr>
      <w:r w:rsidRPr="000E7463">
        <w:rPr>
          <w:rFonts w:ascii="Verdana" w:hAnsi="Verdana" w:cs="Tahoma"/>
          <w:b/>
          <w:bCs/>
          <w:sz w:val="20"/>
        </w:rPr>
        <w:t>Não existe</w:t>
      </w:r>
      <w:r w:rsidR="00F87F5B">
        <w:rPr>
          <w:rFonts w:ascii="Verdana" w:hAnsi="Verdana" w:cs="Tahoma"/>
          <w:b/>
          <w:bCs/>
          <w:sz w:val="20"/>
        </w:rPr>
        <w:t xml:space="preserve"> entendimento e</w:t>
      </w:r>
      <w:r w:rsidRPr="000E7463">
        <w:rPr>
          <w:rFonts w:ascii="Verdana" w:hAnsi="Verdana" w:cs="Tahoma"/>
          <w:b/>
          <w:bCs/>
          <w:sz w:val="20"/>
        </w:rPr>
        <w:t xml:space="preserve"> jurisprudência firmada acerca da aplicação </w:t>
      </w:r>
      <w:r w:rsidRPr="001F171B">
        <w:rPr>
          <w:rFonts w:ascii="Verdana" w:hAnsi="Verdana" w:cs="Tahoma"/>
          <w:b/>
          <w:bCs/>
          <w:sz w:val="20"/>
        </w:rPr>
        <w:t xml:space="preserve">da </w:t>
      </w:r>
      <w:r w:rsidR="001F171B" w:rsidRPr="004A30DA">
        <w:rPr>
          <w:rFonts w:ascii="Verdana" w:hAnsi="Verdana"/>
          <w:b/>
          <w:bCs/>
          <w:sz w:val="20"/>
        </w:rPr>
        <w:t>Lei n° 14.030</w:t>
      </w:r>
      <w:r w:rsidRPr="000E7463">
        <w:rPr>
          <w:rFonts w:ascii="Verdana" w:hAnsi="Verdana" w:cs="Tahoma"/>
          <w:b/>
          <w:bCs/>
          <w:sz w:val="20"/>
        </w:rPr>
        <w:t xml:space="preserve">. </w:t>
      </w:r>
      <w:r>
        <w:rPr>
          <w:rFonts w:ascii="Verdana" w:hAnsi="Verdana" w:cs="Tahoma"/>
          <w:sz w:val="20"/>
        </w:rPr>
        <w:t xml:space="preserve">Os prazos para arquivamentos e registro dos documentos desta Emissão perante a JUCERR e a JUCESP consideram o disposto na </w:t>
      </w:r>
      <w:r w:rsidR="001F171B">
        <w:rPr>
          <w:rFonts w:ascii="Verdana" w:hAnsi="Verdana"/>
          <w:sz w:val="20"/>
        </w:rPr>
        <w:t>Lei n° 14.030</w:t>
      </w:r>
      <w:r>
        <w:rPr>
          <w:rFonts w:ascii="Verdana" w:hAnsi="Verdana" w:cs="Tahoma"/>
          <w:sz w:val="20"/>
        </w:rPr>
        <w:t xml:space="preserve">. </w:t>
      </w:r>
      <w:r w:rsidR="00372133">
        <w:rPr>
          <w:rFonts w:ascii="Verdana" w:hAnsi="Verdana" w:cs="Tahoma"/>
          <w:sz w:val="20"/>
        </w:rPr>
        <w:t xml:space="preserve">Considerando que referida </w:t>
      </w:r>
      <w:r w:rsidR="001F171B">
        <w:rPr>
          <w:rFonts w:ascii="Verdana" w:hAnsi="Verdana"/>
          <w:sz w:val="20"/>
        </w:rPr>
        <w:t xml:space="preserve">Lei n° 14.030 </w:t>
      </w:r>
      <w:r w:rsidR="00372133">
        <w:rPr>
          <w:rFonts w:ascii="Verdana" w:hAnsi="Verdana" w:cs="Tahoma"/>
          <w:sz w:val="20"/>
        </w:rPr>
        <w:t>é recente, não há entendimento sólido e jurisprudência sólida a seu respeito no âmbito do mercado de capitais, da CVM, da B3 e do Poder Judiciário. E</w:t>
      </w:r>
      <w:r w:rsidRPr="007B7FFD">
        <w:rPr>
          <w:rFonts w:ascii="Verdana" w:hAnsi="Verdana" w:cs="Tahoma"/>
          <w:sz w:val="20"/>
        </w:rPr>
        <w:t xml:space="preserve">m situações de </w:t>
      </w:r>
      <w:r w:rsidRPr="000E7463">
        <w:rPr>
          <w:rFonts w:ascii="Verdana" w:hAnsi="Verdana" w:cs="Tahoma"/>
          <w:i/>
          <w:iCs/>
          <w:sz w:val="20"/>
        </w:rPr>
        <w:t>stress</w:t>
      </w:r>
      <w:r w:rsidRPr="007B7FFD">
        <w:rPr>
          <w:rFonts w:ascii="Verdana" w:hAnsi="Verdana" w:cs="Tahoma"/>
          <w:sz w:val="20"/>
        </w:rPr>
        <w:t xml:space="preserve"> poderá haver perdas por parte dos titulares de </w:t>
      </w:r>
      <w:r w:rsidR="00372133">
        <w:rPr>
          <w:rFonts w:ascii="Verdana" w:hAnsi="Verdana" w:cs="Tahoma"/>
          <w:sz w:val="20"/>
        </w:rPr>
        <w:t>Debêntures</w:t>
      </w:r>
      <w:r w:rsidRPr="007B7FFD">
        <w:rPr>
          <w:rFonts w:ascii="Verdana" w:hAnsi="Verdana" w:cs="Tahoma"/>
          <w:sz w:val="20"/>
        </w:rPr>
        <w:t xml:space="preserve"> em razão do dispêndio de tempo e recursos para </w:t>
      </w:r>
      <w:r w:rsidR="00372133">
        <w:rPr>
          <w:rFonts w:ascii="Verdana" w:hAnsi="Verdana" w:cs="Tahoma"/>
          <w:sz w:val="20"/>
        </w:rPr>
        <w:t xml:space="preserve">eventuais discussões a respeito do conteúdo da </w:t>
      </w:r>
      <w:r w:rsidR="001F171B">
        <w:rPr>
          <w:rFonts w:ascii="Verdana" w:hAnsi="Verdana"/>
          <w:sz w:val="20"/>
        </w:rPr>
        <w:t>Lei n° 14.030</w:t>
      </w:r>
      <w:r w:rsidRPr="007B7FFD">
        <w:rPr>
          <w:rFonts w:ascii="Verdana" w:hAnsi="Verdana" w:cs="Tahoma"/>
          <w:sz w:val="20"/>
        </w:rPr>
        <w:t>, na eventualidade de necessidade de reconhecimento ou exigibilidade por meios judiciais de quaisquer de seus termos e condições específicos.</w:t>
      </w:r>
    </w:p>
    <w:p w14:paraId="7A803D69" w14:textId="0614C9ED" w:rsidR="00E0064C" w:rsidRPr="000E7463" w:rsidRDefault="00E0064C" w:rsidP="00D83FD5">
      <w:pPr>
        <w:spacing w:after="0" w:line="312" w:lineRule="auto"/>
        <w:textAlignment w:val="baseline"/>
        <w:rPr>
          <w:rFonts w:ascii="Verdana" w:hAnsi="Verdana" w:cs="Tahoma"/>
          <w:b/>
          <w:bCs/>
          <w:sz w:val="20"/>
        </w:rPr>
      </w:pPr>
    </w:p>
    <w:p w14:paraId="4B9BF9C7" w14:textId="261ABA2D" w:rsidR="005B1DF7" w:rsidRDefault="006F086C" w:rsidP="00D83FD5">
      <w:pPr>
        <w:spacing w:after="0" w:line="312" w:lineRule="auto"/>
        <w:textAlignment w:val="baseline"/>
        <w:rPr>
          <w:rFonts w:ascii="Verdana" w:hAnsi="Verdana" w:cs="Tahoma"/>
          <w:sz w:val="20"/>
        </w:rPr>
      </w:pPr>
      <w:r w:rsidRPr="000E7463">
        <w:rPr>
          <w:rFonts w:ascii="Verdana" w:hAnsi="Verdana" w:cs="Tahoma"/>
          <w:b/>
          <w:bCs/>
          <w:sz w:val="20"/>
        </w:rPr>
        <w:t>Ausência de registros dos Documentos da Operação no momento da subscrição e integralização das De</w:t>
      </w:r>
      <w:r w:rsidR="005B1DF7">
        <w:rPr>
          <w:rFonts w:ascii="Verdana" w:hAnsi="Verdana" w:cs="Tahoma"/>
          <w:b/>
          <w:bCs/>
          <w:sz w:val="20"/>
        </w:rPr>
        <w:t>b</w:t>
      </w:r>
      <w:r w:rsidRPr="000E7463">
        <w:rPr>
          <w:rFonts w:ascii="Verdana" w:hAnsi="Verdana" w:cs="Tahoma"/>
          <w:b/>
          <w:bCs/>
          <w:sz w:val="20"/>
        </w:rPr>
        <w:t xml:space="preserve">êntures. </w:t>
      </w:r>
      <w:r>
        <w:rPr>
          <w:rFonts w:ascii="Verdana" w:hAnsi="Verdana" w:cs="Tahoma"/>
          <w:sz w:val="20"/>
        </w:rPr>
        <w:t xml:space="preserve">Conforme previsto no Contrato de Distribuição, </w:t>
      </w:r>
      <w:r w:rsidR="00DC678E">
        <w:rPr>
          <w:rFonts w:ascii="Verdana" w:hAnsi="Verdana" w:cs="Tahoma"/>
          <w:sz w:val="20"/>
        </w:rPr>
        <w:t xml:space="preserve">o registro dos Documentos da Operação nos cartórios de registro de títulos e documentos competentes não </w:t>
      </w:r>
      <w:r>
        <w:rPr>
          <w:rFonts w:ascii="Verdana" w:hAnsi="Verdana" w:cs="Tahoma"/>
          <w:sz w:val="20"/>
        </w:rPr>
        <w:t>são condições precedentes à liquidação financeira das Debêntures</w:t>
      </w:r>
      <w:r w:rsidR="005B1DF7">
        <w:rPr>
          <w:rFonts w:ascii="Verdana" w:hAnsi="Verdana" w:cs="Tahoma"/>
          <w:sz w:val="20"/>
        </w:rPr>
        <w:t xml:space="preserve">. Nesse sentido, no momento da subscrição e integralização das Debêntures, os Contratos </w:t>
      </w:r>
      <w:r w:rsidR="005B1DF7">
        <w:rPr>
          <w:rFonts w:ascii="Verdana" w:hAnsi="Verdana" w:cs="Tahoma"/>
          <w:sz w:val="20"/>
        </w:rPr>
        <w:lastRenderedPageBreak/>
        <w:t>de Garantia poderão não estar registrados perante todos os cartórios competentes, o que pode causar discussões a respeito da constituição das Garantias e da sua oponibilidade em relação a terceiros.</w:t>
      </w:r>
    </w:p>
    <w:p w14:paraId="7624541C" w14:textId="77777777" w:rsidR="006F086C" w:rsidRDefault="006F086C" w:rsidP="00D83FD5">
      <w:pPr>
        <w:spacing w:after="0" w:line="312" w:lineRule="auto"/>
        <w:textAlignment w:val="baseline"/>
        <w:rPr>
          <w:rFonts w:ascii="Verdana" w:hAnsi="Verdana" w:cs="Tahoma"/>
          <w:sz w:val="20"/>
        </w:rPr>
      </w:pPr>
    </w:p>
    <w:p w14:paraId="14B8B546" w14:textId="6AFD5F50" w:rsidR="00E0064C" w:rsidRDefault="00DC042E" w:rsidP="00D83FD5">
      <w:pPr>
        <w:spacing w:after="0" w:line="312" w:lineRule="auto"/>
        <w:textAlignment w:val="baseline"/>
        <w:rPr>
          <w:rFonts w:ascii="Verdana" w:hAnsi="Verdana" w:cs="Tahoma"/>
          <w:sz w:val="20"/>
        </w:rPr>
      </w:pPr>
      <w:r w:rsidRPr="000E7463">
        <w:rPr>
          <w:rFonts w:ascii="Verdana" w:hAnsi="Verdana" w:cs="Tahoma"/>
          <w:b/>
          <w:bCs/>
          <w:sz w:val="20"/>
        </w:rPr>
        <w:t>Risco de crédito e de adimplemento da Emissora e da OXE.</w:t>
      </w:r>
      <w:r w:rsidRPr="00DC042E">
        <w:rPr>
          <w:rFonts w:ascii="Verdana" w:hAnsi="Verdana" w:cs="Tahoma"/>
          <w:sz w:val="20"/>
        </w:rPr>
        <w:t xml:space="preserve"> </w:t>
      </w:r>
      <w:r w:rsidR="00CE0FFE">
        <w:rPr>
          <w:rFonts w:ascii="Verdana" w:hAnsi="Verdana" w:cs="Tahoma"/>
          <w:sz w:val="20"/>
        </w:rPr>
        <w:t>O</w:t>
      </w:r>
      <w:r w:rsidRPr="00DC042E">
        <w:rPr>
          <w:rFonts w:ascii="Verdana" w:hAnsi="Verdana" w:cs="Tahoma"/>
          <w:sz w:val="20"/>
        </w:rPr>
        <w:t xml:space="preserve"> adimplemento, pela Emissora</w:t>
      </w:r>
      <w:r w:rsidR="00CE0FFE">
        <w:rPr>
          <w:rFonts w:ascii="Verdana" w:hAnsi="Verdana" w:cs="Tahoma"/>
          <w:sz w:val="20"/>
        </w:rPr>
        <w:t xml:space="preserve"> e/ou pela OXE</w:t>
      </w:r>
      <w:r w:rsidRPr="00DC042E">
        <w:rPr>
          <w:rFonts w:ascii="Verdana" w:hAnsi="Verdana" w:cs="Tahoma"/>
          <w:sz w:val="20"/>
        </w:rPr>
        <w:t xml:space="preserve">, dos valores devidos no âmbito </w:t>
      </w:r>
      <w:r w:rsidR="00CE0FFE">
        <w:rPr>
          <w:rFonts w:ascii="Verdana" w:hAnsi="Verdana" w:cs="Tahoma"/>
          <w:sz w:val="20"/>
        </w:rPr>
        <w:t>das Debêntures</w:t>
      </w:r>
      <w:r w:rsidRPr="00DC042E">
        <w:rPr>
          <w:rFonts w:ascii="Verdana" w:hAnsi="Verdana" w:cs="Tahoma"/>
          <w:sz w:val="20"/>
        </w:rPr>
        <w:t xml:space="preserve"> depende</w:t>
      </w:r>
      <w:r w:rsidR="00CE0FFE">
        <w:rPr>
          <w:rFonts w:ascii="Verdana" w:hAnsi="Verdana" w:cs="Tahoma"/>
          <w:sz w:val="20"/>
        </w:rPr>
        <w:t xml:space="preserve"> da capacidade da Emissora e/ou da OXE de geração de recursos e do funcionamento do seu fluxo econômico-financeiro</w:t>
      </w:r>
      <w:r w:rsidR="00AC57AE">
        <w:rPr>
          <w:rFonts w:ascii="Verdana" w:hAnsi="Verdana" w:cs="Tahoma"/>
          <w:sz w:val="20"/>
        </w:rPr>
        <w:t xml:space="preserve">, sendo o </w:t>
      </w:r>
      <w:r w:rsidR="00373C61">
        <w:rPr>
          <w:rFonts w:ascii="Verdana" w:hAnsi="Verdana"/>
          <w:sz w:val="20"/>
        </w:rPr>
        <w:t>Contrato de Comercialização de Energia Elétrica e Potência para Suprimento de Boa Vista e Localidades Conectadas - CCESI nº 06/2019, que a Emissora celebrou com Roraima Energia S.A. em 28 de fevereiro de 2020, relativo ao Leilão nº 01/2019-ANEEL,</w:t>
      </w:r>
      <w:r w:rsidR="00AC57AE">
        <w:rPr>
          <w:rFonts w:ascii="Verdana" w:hAnsi="Verdana"/>
          <w:sz w:val="20"/>
        </w:rPr>
        <w:t xml:space="preserve"> uma importante fonte de tais recursos</w:t>
      </w:r>
      <w:r w:rsidRPr="00DC042E">
        <w:rPr>
          <w:rFonts w:ascii="Verdana" w:hAnsi="Verdana" w:cs="Tahoma"/>
          <w:sz w:val="20"/>
        </w:rPr>
        <w:t xml:space="preserve">. </w:t>
      </w:r>
      <w:r w:rsidR="00CE0FFE">
        <w:rPr>
          <w:rFonts w:ascii="Verdana" w:hAnsi="Verdana" w:cs="Tahoma"/>
          <w:sz w:val="20"/>
        </w:rPr>
        <w:t>Tanto a Emissora quanto a OXE</w:t>
      </w:r>
      <w:r w:rsidRPr="00DC042E">
        <w:rPr>
          <w:rFonts w:ascii="Verdana" w:hAnsi="Verdana" w:cs="Tahoma"/>
          <w:sz w:val="20"/>
        </w:rPr>
        <w:t xml:space="preserve"> estão sujeitas a riscos operacionais, financeiros e de outra natureza</w:t>
      </w:r>
      <w:r w:rsidR="00DA38E3">
        <w:rPr>
          <w:rFonts w:ascii="Verdana" w:hAnsi="Verdana" w:cs="Tahoma"/>
          <w:sz w:val="20"/>
        </w:rPr>
        <w:t>, inclusive aqueles decorrentes da pandemia de Covid-19, como a paralização de atividades, escassez de produtos e mão-de-obra, entre outros</w:t>
      </w:r>
      <w:r w:rsidRPr="00DC042E">
        <w:rPr>
          <w:rFonts w:ascii="Verdana" w:hAnsi="Verdana" w:cs="Tahoma"/>
          <w:sz w:val="20"/>
        </w:rPr>
        <w:t xml:space="preserve">, que podem influenciar </w:t>
      </w:r>
      <w:r w:rsidR="00CE0FFE">
        <w:rPr>
          <w:rFonts w:ascii="Verdana" w:hAnsi="Verdana" w:cs="Tahoma"/>
          <w:sz w:val="20"/>
        </w:rPr>
        <w:t>negativamente</w:t>
      </w:r>
      <w:r w:rsidRPr="00DC042E">
        <w:rPr>
          <w:rFonts w:ascii="Verdana" w:hAnsi="Verdana" w:cs="Tahoma"/>
          <w:sz w:val="20"/>
        </w:rPr>
        <w:t xml:space="preserve"> no pagamento </w:t>
      </w:r>
      <w:r w:rsidR="00CE0FFE">
        <w:rPr>
          <w:rFonts w:ascii="Verdana" w:hAnsi="Verdana" w:cs="Tahoma"/>
          <w:sz w:val="20"/>
        </w:rPr>
        <w:t>das Debêntures.</w:t>
      </w:r>
    </w:p>
    <w:p w14:paraId="7FE2CF8B" w14:textId="3B4103A7" w:rsidR="00EF5DF8" w:rsidRDefault="00EF5DF8" w:rsidP="00D83FD5">
      <w:pPr>
        <w:spacing w:after="0" w:line="312" w:lineRule="auto"/>
        <w:textAlignment w:val="baseline"/>
        <w:rPr>
          <w:rFonts w:ascii="Verdana" w:hAnsi="Verdana" w:cs="Tahoma"/>
          <w:sz w:val="20"/>
        </w:rPr>
      </w:pPr>
    </w:p>
    <w:p w14:paraId="4835F6C2" w14:textId="4CA1C6CD" w:rsidR="00EF5DF8" w:rsidRDefault="00EF5DF8" w:rsidP="00D83FD5">
      <w:pPr>
        <w:spacing w:after="0" w:line="312" w:lineRule="auto"/>
        <w:textAlignment w:val="baseline"/>
        <w:rPr>
          <w:rFonts w:ascii="Verdana" w:hAnsi="Verdana" w:cs="Tahoma"/>
          <w:sz w:val="20"/>
        </w:rPr>
      </w:pPr>
      <w:r w:rsidRPr="000E7463">
        <w:rPr>
          <w:rFonts w:ascii="Verdana" w:hAnsi="Verdana" w:cs="Tahoma"/>
          <w:b/>
          <w:bCs/>
          <w:sz w:val="20"/>
        </w:rPr>
        <w:t xml:space="preserve">A emissão das Debêntures poderá representar parcela substancial da dívida total da </w:t>
      </w:r>
      <w:r>
        <w:rPr>
          <w:rFonts w:ascii="Verdana" w:hAnsi="Verdana" w:cs="Tahoma"/>
          <w:b/>
          <w:bCs/>
          <w:sz w:val="20"/>
        </w:rPr>
        <w:t>Emissora</w:t>
      </w:r>
      <w:r w:rsidRPr="000E7463">
        <w:rPr>
          <w:rFonts w:ascii="Verdana" w:hAnsi="Verdana" w:cs="Tahoma"/>
          <w:b/>
          <w:bCs/>
          <w:sz w:val="20"/>
        </w:rPr>
        <w:t>.</w:t>
      </w:r>
      <w:r w:rsidRPr="00EF5DF8">
        <w:rPr>
          <w:rFonts w:ascii="Verdana" w:hAnsi="Verdana" w:cs="Tahoma"/>
          <w:sz w:val="20"/>
        </w:rPr>
        <w:t xml:space="preserve"> A emissão das Debêntures poderá representar parcela substancial da dívida total da </w:t>
      </w:r>
      <w:r>
        <w:rPr>
          <w:rFonts w:ascii="Verdana" w:hAnsi="Verdana" w:cs="Tahoma"/>
          <w:sz w:val="20"/>
        </w:rPr>
        <w:t>Emissora</w:t>
      </w:r>
      <w:r w:rsidRPr="00EF5DF8">
        <w:rPr>
          <w:rFonts w:ascii="Verdana" w:hAnsi="Verdana" w:cs="Tahoma"/>
          <w:sz w:val="20"/>
        </w:rPr>
        <w:t xml:space="preserve">. Não há garantia de que a </w:t>
      </w:r>
      <w:r>
        <w:rPr>
          <w:rFonts w:ascii="Verdana" w:hAnsi="Verdana" w:cs="Tahoma"/>
          <w:sz w:val="20"/>
        </w:rPr>
        <w:t>Emissora</w:t>
      </w:r>
      <w:r w:rsidRPr="00EF5DF8">
        <w:rPr>
          <w:rFonts w:ascii="Verdana" w:hAnsi="Verdana" w:cs="Tahoma"/>
          <w:sz w:val="20"/>
        </w:rPr>
        <w:t xml:space="preserve"> terá recursos suficientes para o cumprimento das obrigações assumidas no âmbito das Debêntures.</w:t>
      </w:r>
    </w:p>
    <w:p w14:paraId="75548E52" w14:textId="47E4D68D" w:rsidR="000E5066" w:rsidRDefault="000E5066" w:rsidP="00D83FD5">
      <w:pPr>
        <w:spacing w:after="0" w:line="312" w:lineRule="auto"/>
        <w:textAlignment w:val="baseline"/>
        <w:rPr>
          <w:rFonts w:ascii="Verdana" w:hAnsi="Verdana" w:cs="Tahoma"/>
          <w:sz w:val="20"/>
        </w:rPr>
      </w:pPr>
    </w:p>
    <w:p w14:paraId="3107B551" w14:textId="6B931EE3" w:rsidR="000E5066" w:rsidRDefault="000E5066" w:rsidP="00D83FD5">
      <w:pPr>
        <w:spacing w:after="0" w:line="312" w:lineRule="auto"/>
        <w:textAlignment w:val="baseline"/>
        <w:rPr>
          <w:rFonts w:ascii="Verdana" w:hAnsi="Verdana" w:cs="Tahoma"/>
          <w:sz w:val="20"/>
        </w:rPr>
      </w:pPr>
      <w:r w:rsidRPr="000E7463">
        <w:rPr>
          <w:rFonts w:ascii="Verdana" w:hAnsi="Verdana" w:cs="Tahoma"/>
          <w:b/>
          <w:bCs/>
          <w:sz w:val="20"/>
        </w:rPr>
        <w:t xml:space="preserve">Possibilidade de </w:t>
      </w:r>
      <w:r w:rsidR="006F086C">
        <w:rPr>
          <w:rFonts w:ascii="Verdana" w:hAnsi="Verdana" w:cs="Tahoma"/>
          <w:b/>
          <w:bCs/>
          <w:sz w:val="20"/>
        </w:rPr>
        <w:t>S</w:t>
      </w:r>
      <w:r w:rsidRPr="000E7463">
        <w:rPr>
          <w:rFonts w:ascii="Verdana" w:hAnsi="Verdana" w:cs="Tahoma"/>
          <w:b/>
          <w:bCs/>
          <w:sz w:val="20"/>
        </w:rPr>
        <w:t>ubordinação das Obrigações Garantidas em relação ao Novo Financiamento.</w:t>
      </w:r>
      <w:r>
        <w:rPr>
          <w:rFonts w:ascii="Verdana" w:hAnsi="Verdana" w:cs="Tahoma"/>
          <w:sz w:val="20"/>
        </w:rPr>
        <w:t xml:space="preserve"> Conforme previsto na Escritura de Emissão, c</w:t>
      </w:r>
      <w:r w:rsidRPr="000E5066">
        <w:rPr>
          <w:rFonts w:ascii="Verdana" w:hAnsi="Verdana" w:cs="Tahoma"/>
          <w:sz w:val="20"/>
        </w:rPr>
        <w:t>aso ocorra o vencimento antecipado simultâneo das Debêntures e do Novo Financiamento, o pagamento das Debêntures será subordinado ao pagamento do Novo Financiamento, ou seja, as Obrigações Garantidas somente serão pagas pela Emissora após o integral adimplemento do Novo Financiamento</w:t>
      </w:r>
      <w:r>
        <w:rPr>
          <w:rFonts w:ascii="Verdana" w:hAnsi="Verdana" w:cs="Tahoma"/>
          <w:sz w:val="20"/>
        </w:rPr>
        <w:t xml:space="preserve">, </w:t>
      </w:r>
      <w:r w:rsidRPr="006D2C4A">
        <w:rPr>
          <w:rFonts w:ascii="Verdana" w:eastAsia="ヒラギノ角ゴ Pro W3" w:hAnsi="Verdana" w:cs="Verdana"/>
          <w:sz w:val="20"/>
        </w:rPr>
        <w:t xml:space="preserve">o que poderá afetar negativamente a capacidade da </w:t>
      </w:r>
      <w:r>
        <w:rPr>
          <w:rFonts w:ascii="Verdana" w:eastAsia="ヒラギノ角ゴ Pro W3" w:hAnsi="Verdana" w:cs="Verdana"/>
          <w:sz w:val="20"/>
        </w:rPr>
        <w:t>Emissora</w:t>
      </w:r>
      <w:r w:rsidRPr="006D2C4A">
        <w:rPr>
          <w:rFonts w:ascii="Verdana" w:eastAsia="ヒラギノ角ゴ Pro W3" w:hAnsi="Verdana" w:cs="Verdana"/>
          <w:sz w:val="20"/>
        </w:rPr>
        <w:t xml:space="preserve"> de honrar as obrigações assumidas nos termos da Escritura de Emissão</w:t>
      </w:r>
      <w:r>
        <w:rPr>
          <w:rFonts w:ascii="Verdana" w:eastAsia="ヒラギノ角ゴ Pro W3" w:hAnsi="Verdana" w:cs="Verdana"/>
          <w:sz w:val="20"/>
        </w:rPr>
        <w:t>.</w:t>
      </w:r>
      <w:r>
        <w:rPr>
          <w:rFonts w:ascii="Verdana" w:hAnsi="Verdana" w:cs="Tahoma"/>
          <w:sz w:val="20"/>
        </w:rPr>
        <w:t xml:space="preserve"> </w:t>
      </w:r>
    </w:p>
    <w:p w14:paraId="37B8F616" w14:textId="4DC576F1" w:rsidR="007E0306" w:rsidRDefault="007E0306" w:rsidP="00D83FD5">
      <w:pPr>
        <w:spacing w:after="0" w:line="312" w:lineRule="auto"/>
        <w:textAlignment w:val="baseline"/>
        <w:rPr>
          <w:rFonts w:ascii="Verdana" w:hAnsi="Verdana" w:cs="Tahoma"/>
          <w:sz w:val="20"/>
        </w:rPr>
      </w:pPr>
    </w:p>
    <w:p w14:paraId="2B70EA4C" w14:textId="570B4DFA" w:rsidR="007E0306" w:rsidRPr="000E7463" w:rsidRDefault="007E0306" w:rsidP="000E7463">
      <w:pPr>
        <w:pStyle w:val="PargrafodaLista"/>
        <w:spacing w:line="312" w:lineRule="auto"/>
        <w:ind w:left="0"/>
        <w:mirrorIndents/>
        <w:rPr>
          <w:rFonts w:ascii="Verdana" w:hAnsi="Verdana"/>
          <w:sz w:val="20"/>
        </w:rPr>
      </w:pPr>
      <w:r w:rsidRPr="000E7463">
        <w:rPr>
          <w:rFonts w:ascii="Verdana" w:hAnsi="Verdana"/>
          <w:b/>
          <w:bCs/>
          <w:iCs/>
          <w:sz w:val="20"/>
        </w:rPr>
        <w:t xml:space="preserve">Falência, </w:t>
      </w:r>
      <w:r w:rsidRPr="007E0306">
        <w:rPr>
          <w:rFonts w:ascii="Verdana" w:hAnsi="Verdana"/>
          <w:b/>
          <w:bCs/>
          <w:iCs/>
          <w:sz w:val="20"/>
        </w:rPr>
        <w:t xml:space="preserve">recuperação judicial ou extrajudicial da </w:t>
      </w:r>
      <w:r>
        <w:rPr>
          <w:rFonts w:ascii="Verdana" w:hAnsi="Verdana"/>
          <w:b/>
          <w:bCs/>
          <w:iCs/>
          <w:sz w:val="20"/>
        </w:rPr>
        <w:t>Emissora e/ou da OXE</w:t>
      </w:r>
      <w:r w:rsidRPr="000E7463">
        <w:rPr>
          <w:rFonts w:ascii="Verdana" w:hAnsi="Verdana"/>
          <w:b/>
          <w:bCs/>
          <w:iCs/>
          <w:sz w:val="20"/>
        </w:rPr>
        <w:t>.</w:t>
      </w:r>
      <w:r w:rsidRPr="00F56B5E">
        <w:rPr>
          <w:rFonts w:ascii="Verdana" w:hAnsi="Verdana"/>
          <w:sz w:val="20"/>
        </w:rPr>
        <w:t xml:space="preserve"> Ao longo do prazo de duração </w:t>
      </w:r>
      <w:r>
        <w:rPr>
          <w:rFonts w:ascii="Verdana" w:hAnsi="Verdana"/>
          <w:sz w:val="20"/>
        </w:rPr>
        <w:t>das Debêntures</w:t>
      </w:r>
      <w:r w:rsidRPr="00F56B5E">
        <w:rPr>
          <w:rFonts w:ascii="Verdana" w:hAnsi="Verdana"/>
          <w:sz w:val="20"/>
        </w:rPr>
        <w:t xml:space="preserve">, a </w:t>
      </w:r>
      <w:r>
        <w:rPr>
          <w:rFonts w:ascii="Verdana" w:hAnsi="Verdana"/>
          <w:sz w:val="20"/>
        </w:rPr>
        <w:t>Emissora e a OXE poderão</w:t>
      </w:r>
      <w:r w:rsidRPr="00F56B5E">
        <w:rPr>
          <w:rFonts w:ascii="Verdana" w:hAnsi="Verdana"/>
          <w:sz w:val="20"/>
        </w:rPr>
        <w:t xml:space="preserve"> estar sujeita</w:t>
      </w:r>
      <w:r>
        <w:rPr>
          <w:rFonts w:ascii="Verdana" w:hAnsi="Verdana"/>
          <w:sz w:val="20"/>
        </w:rPr>
        <w:t>s</w:t>
      </w:r>
      <w:r w:rsidRPr="00F56B5E">
        <w:rPr>
          <w:rFonts w:ascii="Verdana" w:hAnsi="Verdana"/>
          <w:sz w:val="20"/>
        </w:rPr>
        <w:t xml:space="preserve"> a eventos de falência, recuperação judicial ou extrajudicial</w:t>
      </w:r>
      <w:r w:rsidR="00EF5DF8">
        <w:rPr>
          <w:rFonts w:ascii="Verdana" w:hAnsi="Verdana"/>
          <w:sz w:val="20"/>
        </w:rPr>
        <w:t>.</w:t>
      </w:r>
      <w:r w:rsidR="00EF5DF8" w:rsidRPr="00EF5DF8">
        <w:rPr>
          <w:rFonts w:ascii="Verdana" w:eastAsia="ヒラギノ角ゴ Pro W3" w:hAnsi="Verdana" w:cs="Verdana"/>
          <w:sz w:val="20"/>
        </w:rPr>
        <w:t xml:space="preserve"> </w:t>
      </w:r>
      <w:r w:rsidR="00EF5DF8" w:rsidRPr="00E867CF">
        <w:rPr>
          <w:rFonts w:ascii="Verdana" w:eastAsia="ヒラギノ角ゴ Pro W3" w:hAnsi="Verdana" w:cs="Verdana"/>
          <w:sz w:val="20"/>
        </w:rPr>
        <w:t xml:space="preserve">Eventuais contingências da </w:t>
      </w:r>
      <w:r w:rsidR="00EF5DF8">
        <w:rPr>
          <w:rFonts w:ascii="Verdana" w:eastAsia="ヒラギノ角ゴ Pro W3" w:hAnsi="Verdana" w:cs="Verdana"/>
          <w:sz w:val="20"/>
        </w:rPr>
        <w:t>Emissora</w:t>
      </w:r>
      <w:r w:rsidR="00EF5DF8" w:rsidRPr="00E867CF">
        <w:rPr>
          <w:rFonts w:ascii="Verdana" w:eastAsia="ヒラギノ角ゴ Pro W3" w:hAnsi="Verdana" w:cs="Verdana"/>
          <w:sz w:val="20"/>
        </w:rPr>
        <w:t>, em espec</w:t>
      </w:r>
      <w:r w:rsidR="00EF5DF8" w:rsidRPr="006D2C4A">
        <w:rPr>
          <w:rFonts w:ascii="Verdana" w:eastAsia="ヒラギノ角ゴ Pro W3" w:hAnsi="Verdana" w:cs="Verdana"/>
          <w:sz w:val="20"/>
        </w:rPr>
        <w:t xml:space="preserve">ial as fiscais, previdenciárias e trabalhistas, poderão afetar sua capacidade financeira e operacional, o que poderá afetar negativamente a capacidade da </w:t>
      </w:r>
      <w:r w:rsidR="00EF5DF8">
        <w:rPr>
          <w:rFonts w:ascii="Verdana" w:eastAsia="ヒラギノ角ゴ Pro W3" w:hAnsi="Verdana" w:cs="Verdana"/>
          <w:sz w:val="20"/>
        </w:rPr>
        <w:t>Emissora</w:t>
      </w:r>
      <w:r w:rsidR="00EF5DF8" w:rsidRPr="006D2C4A">
        <w:rPr>
          <w:rFonts w:ascii="Verdana" w:eastAsia="ヒラギノ角ゴ Pro W3" w:hAnsi="Verdana" w:cs="Verdana"/>
          <w:sz w:val="20"/>
        </w:rPr>
        <w:t xml:space="preserve"> de honrar as obrigações assumidas nos termos da Escritura de Emissão.</w:t>
      </w:r>
    </w:p>
    <w:p w14:paraId="1BB09B33" w14:textId="613EBF21" w:rsidR="00AE615F" w:rsidRDefault="00AE615F" w:rsidP="00D83FD5">
      <w:pPr>
        <w:spacing w:after="0" w:line="312" w:lineRule="auto"/>
        <w:textAlignment w:val="baseline"/>
        <w:rPr>
          <w:rFonts w:ascii="Verdana" w:hAnsi="Verdana" w:cs="Tahoma"/>
          <w:sz w:val="20"/>
        </w:rPr>
      </w:pPr>
    </w:p>
    <w:p w14:paraId="3F373964" w14:textId="56DD30C6" w:rsidR="00AE615F" w:rsidRPr="000E7463" w:rsidRDefault="00AE615F" w:rsidP="000E7463">
      <w:pPr>
        <w:spacing w:after="0" w:line="312" w:lineRule="auto"/>
        <w:textAlignment w:val="baseline"/>
        <w:rPr>
          <w:rFonts w:ascii="Verdana" w:hAnsi="Verdana" w:cs="Tahoma"/>
          <w:sz w:val="20"/>
        </w:rPr>
      </w:pPr>
      <w:r w:rsidRPr="000E7463">
        <w:rPr>
          <w:rFonts w:ascii="Verdana" w:hAnsi="Verdana"/>
          <w:b/>
          <w:sz w:val="20"/>
        </w:rPr>
        <w:t xml:space="preserve">Regulamentação das </w:t>
      </w:r>
      <w:r w:rsidRPr="00AE615F">
        <w:rPr>
          <w:rFonts w:ascii="Verdana" w:hAnsi="Verdana"/>
          <w:b/>
          <w:sz w:val="20"/>
        </w:rPr>
        <w:t xml:space="preserve">atividades desenvolvidas </w:t>
      </w:r>
      <w:r w:rsidRPr="000E7463">
        <w:rPr>
          <w:rFonts w:ascii="Verdana" w:hAnsi="Verdana"/>
          <w:b/>
          <w:sz w:val="20"/>
        </w:rPr>
        <w:t xml:space="preserve">pela </w:t>
      </w:r>
      <w:r>
        <w:rPr>
          <w:rFonts w:ascii="Verdana" w:hAnsi="Verdana"/>
          <w:b/>
          <w:sz w:val="20"/>
        </w:rPr>
        <w:t>Emissora e pela OXE</w:t>
      </w:r>
      <w:r w:rsidRPr="000E7463">
        <w:rPr>
          <w:rFonts w:ascii="Verdana" w:hAnsi="Verdana"/>
          <w:b/>
          <w:sz w:val="20"/>
        </w:rPr>
        <w:t>.</w:t>
      </w:r>
      <w:r w:rsidRPr="00F56B5E">
        <w:rPr>
          <w:rFonts w:ascii="Verdana" w:hAnsi="Verdana"/>
          <w:sz w:val="20"/>
        </w:rPr>
        <w:t xml:space="preserve"> A </w:t>
      </w:r>
      <w:r>
        <w:rPr>
          <w:rFonts w:ascii="Verdana" w:hAnsi="Verdana"/>
          <w:sz w:val="20"/>
        </w:rPr>
        <w:t>Emissora e a OXE</w:t>
      </w:r>
      <w:r w:rsidRPr="00F56B5E">
        <w:rPr>
          <w:rFonts w:ascii="Verdana" w:hAnsi="Verdana"/>
          <w:sz w:val="20"/>
        </w:rPr>
        <w:t xml:space="preserve"> estão sujeitas a extensa regulamentação federal, estadual e municipal relacionada à proteção do meio ambiente, à saúde e segurança dos trabalhadores relacionados à atividade, conforme aplicável, podendo estar expostos a contingências </w:t>
      </w:r>
      <w:r w:rsidRPr="00F56B5E">
        <w:rPr>
          <w:rFonts w:ascii="Verdana" w:hAnsi="Verdana"/>
          <w:sz w:val="20"/>
        </w:rPr>
        <w:lastRenderedPageBreak/>
        <w:t>resultantes do manuseio de materiais perigosos e potenciais custos para cumprimento da regulamentação ambiental.</w:t>
      </w:r>
    </w:p>
    <w:p w14:paraId="77D3E727" w14:textId="6E1CA122" w:rsidR="00D83FD5" w:rsidRDefault="00D83FD5" w:rsidP="00D83FD5">
      <w:pPr>
        <w:spacing w:after="0" w:line="312" w:lineRule="auto"/>
        <w:rPr>
          <w:rFonts w:ascii="Verdana" w:eastAsia="Calibri" w:hAnsi="Verdana" w:cs="Tahoma"/>
          <w:sz w:val="20"/>
        </w:rPr>
      </w:pPr>
    </w:p>
    <w:p w14:paraId="4E1CFD45" w14:textId="7F75C1E9"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Necessidade de autorizações e licenças.</w:t>
      </w:r>
      <w:r w:rsidRPr="00AE615F">
        <w:rPr>
          <w:rFonts w:ascii="Verdana" w:eastAsia="Calibri" w:hAnsi="Verdana" w:cs="Tahoma"/>
          <w:sz w:val="20"/>
        </w:rPr>
        <w:t xml:space="preserve"> A </w:t>
      </w:r>
      <w:r w:rsidR="00A41F4A">
        <w:rPr>
          <w:rFonts w:ascii="Verdana" w:eastAsia="Calibri" w:hAnsi="Verdana" w:cs="Tahoma"/>
          <w:sz w:val="20"/>
        </w:rPr>
        <w:t xml:space="preserve">Emissora </w:t>
      </w:r>
      <w:r w:rsidRPr="00AE615F">
        <w:rPr>
          <w:rFonts w:ascii="Verdana" w:eastAsia="Calibri" w:hAnsi="Verdana" w:cs="Tahoma"/>
          <w:sz w:val="20"/>
        </w:rPr>
        <w:t xml:space="preserve">é obrigada a obter licenças específicas para </w:t>
      </w:r>
      <w:r w:rsidR="00A41F4A">
        <w:rPr>
          <w:rFonts w:ascii="Verdana" w:eastAsia="Calibri" w:hAnsi="Verdana" w:cs="Tahoma"/>
          <w:sz w:val="20"/>
        </w:rPr>
        <w:t>a realização de suas atividas e para a construção e operação do Projeto</w:t>
      </w:r>
      <w:r w:rsidRPr="00AE615F">
        <w:rPr>
          <w:rFonts w:ascii="Verdana" w:eastAsia="Calibri" w:hAnsi="Verdana" w:cs="Tahoma"/>
          <w:sz w:val="20"/>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Pr>
          <w:rFonts w:ascii="Verdana" w:eastAsia="Calibri" w:hAnsi="Verdana" w:cs="Tahoma"/>
          <w:sz w:val="20"/>
        </w:rPr>
        <w:t>Emissora</w:t>
      </w:r>
      <w:r w:rsidRPr="00AE615F">
        <w:rPr>
          <w:rFonts w:ascii="Verdana" w:eastAsia="Calibri" w:hAnsi="Verdana" w:cs="Tahoma"/>
          <w:sz w:val="20"/>
        </w:rPr>
        <w:t xml:space="preserve">. A violação de tais leis e regulamentos ou licenças pode resultar em multas elevadas, sanções criminais, revogação de licenças de operação e/ou na proibição de exercício das atividades pela </w:t>
      </w:r>
      <w:r w:rsidR="00A41F4A">
        <w:rPr>
          <w:rFonts w:ascii="Verdana" w:eastAsia="Calibri" w:hAnsi="Verdana" w:cs="Tahoma"/>
          <w:sz w:val="20"/>
        </w:rPr>
        <w:t>Emissora</w:t>
      </w:r>
      <w:r w:rsidRPr="00AE615F">
        <w:rPr>
          <w:rFonts w:ascii="Verdana" w:eastAsia="Calibri" w:hAnsi="Verdana" w:cs="Tahoma"/>
          <w:sz w:val="20"/>
        </w:rPr>
        <w:t xml:space="preserve">. </w:t>
      </w:r>
    </w:p>
    <w:p w14:paraId="492D26CB" w14:textId="77777777" w:rsidR="00AE615F" w:rsidRPr="00AE615F" w:rsidRDefault="00AE615F" w:rsidP="00AE615F">
      <w:pPr>
        <w:spacing w:after="0" w:line="312" w:lineRule="auto"/>
        <w:rPr>
          <w:rFonts w:ascii="Verdana" w:eastAsia="Calibri" w:hAnsi="Verdana" w:cs="Tahoma"/>
          <w:sz w:val="20"/>
        </w:rPr>
      </w:pPr>
    </w:p>
    <w:p w14:paraId="643614B5" w14:textId="4B2B8B5F"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Penalidades </w:t>
      </w:r>
      <w:r w:rsidR="00A41F4A">
        <w:rPr>
          <w:rFonts w:ascii="Verdana" w:eastAsia="Calibri" w:hAnsi="Verdana" w:cs="Tahoma"/>
          <w:b/>
          <w:bCs/>
          <w:sz w:val="20"/>
        </w:rPr>
        <w:t>a</w:t>
      </w:r>
      <w:r w:rsidRPr="000E7463">
        <w:rPr>
          <w:rFonts w:ascii="Verdana" w:eastAsia="Calibri" w:hAnsi="Verdana" w:cs="Tahoma"/>
          <w:b/>
          <w:bCs/>
          <w:sz w:val="20"/>
        </w:rPr>
        <w:t>mbientais.</w:t>
      </w:r>
      <w:r w:rsidRPr="00AE615F">
        <w:rPr>
          <w:rFonts w:ascii="Verdana" w:eastAsia="Calibri" w:hAnsi="Verdana" w:cs="Tahoma"/>
          <w:sz w:val="20"/>
        </w:rPr>
        <w:t xml:space="preserve"> 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Pr>
          <w:rFonts w:ascii="Verdana" w:eastAsia="Calibri" w:hAnsi="Verdana" w:cs="Tahoma"/>
          <w:sz w:val="20"/>
        </w:rPr>
        <w:t>Emissora</w:t>
      </w:r>
      <w:r w:rsidRPr="00AE615F">
        <w:rPr>
          <w:rFonts w:ascii="Verdana" w:eastAsia="Calibri" w:hAnsi="Verdana" w:cs="Tahoma"/>
          <w:sz w:val="20"/>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Pr>
          <w:rFonts w:ascii="Verdana" w:eastAsia="Calibri" w:hAnsi="Verdana" w:cs="Tahoma"/>
          <w:sz w:val="20"/>
        </w:rPr>
        <w:t>Emissora</w:t>
      </w:r>
      <w:r w:rsidRPr="00AE615F">
        <w:rPr>
          <w:rFonts w:ascii="Verdana" w:eastAsia="Calibri" w:hAnsi="Verdana" w:cs="Tahoma"/>
          <w:sz w:val="20"/>
        </w:rPr>
        <w:t xml:space="preserve"> pode ser considerad</w:t>
      </w:r>
      <w:r w:rsidR="003347CD">
        <w:rPr>
          <w:rFonts w:ascii="Verdana" w:eastAsia="Calibri" w:hAnsi="Verdana" w:cs="Tahoma"/>
          <w:sz w:val="20"/>
        </w:rPr>
        <w:t>a</w:t>
      </w:r>
      <w:r w:rsidRPr="00AE615F">
        <w:rPr>
          <w:rFonts w:ascii="Verdana" w:eastAsia="Calibri" w:hAnsi="Verdana" w:cs="Tahoma"/>
          <w:sz w:val="20"/>
        </w:rPr>
        <w:t xml:space="preserve"> responsáve</w:t>
      </w:r>
      <w:r w:rsidR="003347CD">
        <w:rPr>
          <w:rFonts w:ascii="Verdana" w:eastAsia="Calibri" w:hAnsi="Verdana" w:cs="Tahoma"/>
          <w:sz w:val="20"/>
        </w:rPr>
        <w:t>l</w:t>
      </w:r>
      <w:r w:rsidRPr="00AE615F">
        <w:rPr>
          <w:rFonts w:ascii="Verdana" w:eastAsia="Calibri" w:hAnsi="Verdana" w:cs="Tahoma"/>
          <w:sz w:val="20"/>
        </w:rPr>
        <w:t xml:space="preserve">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w:t>
      </w:r>
      <w:r w:rsidR="003347CD">
        <w:rPr>
          <w:rFonts w:ascii="Verdana" w:eastAsia="Calibri" w:hAnsi="Verdana" w:cs="Tahoma"/>
          <w:sz w:val="20"/>
        </w:rPr>
        <w:t>Emissora e/ou da OXE</w:t>
      </w:r>
      <w:r w:rsidRPr="00AE615F">
        <w:rPr>
          <w:rFonts w:ascii="Verdana" w:eastAsia="Calibri" w:hAnsi="Verdana" w:cs="Tahoma"/>
          <w:sz w:val="20"/>
        </w:rPr>
        <w:t xml:space="preserve">, os seus resultados operacionais ou sobre a sua situação financeira, o que poderá afetar negativamente </w:t>
      </w:r>
      <w:r w:rsidR="003347CD">
        <w:rPr>
          <w:rFonts w:ascii="Verdana" w:eastAsia="Calibri" w:hAnsi="Verdana" w:cs="Tahoma"/>
          <w:sz w:val="20"/>
        </w:rPr>
        <w:t>o adimplemento das Debêntures</w:t>
      </w:r>
      <w:r w:rsidRPr="00AE615F">
        <w:rPr>
          <w:rFonts w:ascii="Verdana" w:eastAsia="Calibri" w:hAnsi="Verdana" w:cs="Tahoma"/>
          <w:sz w:val="20"/>
        </w:rPr>
        <w:t>.</w:t>
      </w:r>
    </w:p>
    <w:p w14:paraId="09C5513A" w14:textId="77777777" w:rsidR="00AE615F" w:rsidRPr="00AE615F" w:rsidRDefault="00AE615F" w:rsidP="00AE615F">
      <w:pPr>
        <w:spacing w:after="0" w:line="312" w:lineRule="auto"/>
        <w:rPr>
          <w:rFonts w:ascii="Verdana" w:eastAsia="Calibri" w:hAnsi="Verdana" w:cs="Tahoma"/>
          <w:sz w:val="20"/>
        </w:rPr>
      </w:pPr>
    </w:p>
    <w:p w14:paraId="5B5E994D" w14:textId="4A6FF150" w:rsid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Contingências </w:t>
      </w:r>
      <w:r w:rsidR="003347CD" w:rsidRPr="003347CD">
        <w:rPr>
          <w:rFonts w:ascii="Verdana" w:eastAsia="Calibri" w:hAnsi="Verdana" w:cs="Tahoma"/>
          <w:b/>
          <w:bCs/>
          <w:sz w:val="20"/>
        </w:rPr>
        <w:t>trabalhistas e previdenciárias</w:t>
      </w:r>
      <w:r w:rsidRPr="000E7463">
        <w:rPr>
          <w:rFonts w:ascii="Verdana" w:eastAsia="Calibri" w:hAnsi="Verdana" w:cs="Tahoma"/>
          <w:b/>
          <w:bCs/>
          <w:sz w:val="20"/>
        </w:rPr>
        <w:t xml:space="preserve">. </w:t>
      </w:r>
      <w:r w:rsidRPr="00AE615F">
        <w:rPr>
          <w:rFonts w:ascii="Verdana" w:eastAsia="Calibri" w:hAnsi="Verdana" w:cs="Tahoma"/>
          <w:sz w:val="20"/>
        </w:rPr>
        <w:t xml:space="preserve">Além das contingências trabalhistas e previdenciárias oriundas de disputas com os empregados contratados diretamente pela </w:t>
      </w:r>
      <w:r w:rsidR="00072FE3">
        <w:rPr>
          <w:rFonts w:ascii="Verdana" w:eastAsia="Calibri" w:hAnsi="Verdana" w:cs="Tahoma"/>
          <w:sz w:val="20"/>
        </w:rPr>
        <w:t>Emissora e/ou pela OXE</w:t>
      </w:r>
      <w:r w:rsidRPr="00AE615F">
        <w:rPr>
          <w:rFonts w:ascii="Verdana" w:eastAsia="Calibri" w:hAnsi="Verdana" w:cs="Tahoma"/>
          <w:sz w:val="20"/>
        </w:rPr>
        <w:t xml:space="preserve">, estes podem contratar prestadores de serviços que tenham trabalhadores a eles vinculados. Embora esses trabalhadores não possuam vínculo empregatício com a </w:t>
      </w:r>
      <w:r w:rsidR="00072FE3">
        <w:rPr>
          <w:rFonts w:ascii="Verdana" w:eastAsia="Calibri" w:hAnsi="Verdana" w:cs="Tahoma"/>
          <w:sz w:val="20"/>
        </w:rPr>
        <w:t>Emissora e/ou com a OXE</w:t>
      </w:r>
      <w:r w:rsidRPr="00AE615F">
        <w:rPr>
          <w:rFonts w:ascii="Verdana" w:eastAsia="Calibri" w:hAnsi="Verdana" w:cs="Tahoma"/>
          <w:sz w:val="20"/>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Pr>
          <w:rFonts w:ascii="Verdana" w:eastAsia="Calibri" w:hAnsi="Verdana" w:cs="Tahoma"/>
          <w:sz w:val="20"/>
        </w:rPr>
        <w:t>Emissora e/ou da OXE</w:t>
      </w:r>
      <w:r w:rsidRPr="00AE615F">
        <w:rPr>
          <w:rFonts w:ascii="Verdana" w:eastAsia="Calibri" w:hAnsi="Verdana" w:cs="Tahoma"/>
          <w:sz w:val="20"/>
        </w:rPr>
        <w:t xml:space="preserve"> e, portanto, o fluxo de pagamentos </w:t>
      </w:r>
      <w:r w:rsidR="00072FE3">
        <w:rPr>
          <w:rFonts w:ascii="Verdana" w:eastAsia="Calibri" w:hAnsi="Verdana" w:cs="Tahoma"/>
          <w:sz w:val="20"/>
        </w:rPr>
        <w:t>das Debêntures</w:t>
      </w:r>
      <w:r w:rsidRPr="00AE615F">
        <w:rPr>
          <w:rFonts w:ascii="Verdana" w:eastAsia="Calibri" w:hAnsi="Verdana" w:cs="Tahoma"/>
          <w:sz w:val="20"/>
        </w:rPr>
        <w:t>.</w:t>
      </w:r>
    </w:p>
    <w:p w14:paraId="43896FD1" w14:textId="0A937208" w:rsidR="00CC7C18" w:rsidRDefault="00CC7C18" w:rsidP="00AE615F">
      <w:pPr>
        <w:spacing w:after="0" w:line="312" w:lineRule="auto"/>
        <w:rPr>
          <w:rFonts w:ascii="Verdana" w:eastAsia="Calibri" w:hAnsi="Verdana" w:cs="Tahoma"/>
          <w:sz w:val="20"/>
        </w:rPr>
      </w:pPr>
    </w:p>
    <w:p w14:paraId="35B3775A" w14:textId="349BEF64" w:rsidR="00CC7C18" w:rsidRDefault="00CC7C18" w:rsidP="00CC7C18">
      <w:pPr>
        <w:pStyle w:val="PargrafodaLista"/>
        <w:spacing w:line="312" w:lineRule="auto"/>
        <w:ind w:left="0"/>
        <w:mirrorIndents/>
        <w:rPr>
          <w:rFonts w:ascii="Verdana" w:hAnsi="Verdana"/>
          <w:sz w:val="20"/>
        </w:rPr>
      </w:pPr>
      <w:r w:rsidRPr="000E7463">
        <w:rPr>
          <w:rFonts w:ascii="Verdana" w:hAnsi="Verdana"/>
          <w:b/>
          <w:bCs/>
          <w:iCs/>
          <w:sz w:val="20"/>
        </w:rPr>
        <w:lastRenderedPageBreak/>
        <w:t xml:space="preserve">Importância de uma </w:t>
      </w:r>
      <w:r w:rsidRPr="00CC7C18">
        <w:rPr>
          <w:rFonts w:ascii="Verdana" w:hAnsi="Verdana"/>
          <w:b/>
          <w:bCs/>
          <w:iCs/>
          <w:sz w:val="20"/>
        </w:rPr>
        <w:t>equipe qualificada</w:t>
      </w:r>
      <w:r w:rsidRPr="000E7463">
        <w:rPr>
          <w:rFonts w:ascii="Verdana" w:hAnsi="Verdana"/>
          <w:b/>
          <w:bCs/>
          <w:iCs/>
          <w:sz w:val="20"/>
        </w:rPr>
        <w:t>.</w:t>
      </w:r>
      <w:r w:rsidRPr="00F56B5E">
        <w:rPr>
          <w:rFonts w:ascii="Verdana" w:hAnsi="Verdana"/>
          <w:sz w:val="20"/>
        </w:rPr>
        <w:t xml:space="preserve"> A perda de membros da equipe operacional da </w:t>
      </w:r>
      <w:r>
        <w:rPr>
          <w:rFonts w:ascii="Verdana" w:hAnsi="Verdana"/>
          <w:sz w:val="20"/>
        </w:rPr>
        <w:t>Emissora e/ou da OXE</w:t>
      </w:r>
      <w:r w:rsidRPr="00F56B5E">
        <w:rPr>
          <w:rFonts w:ascii="Verdana" w:hAnsi="Verdana"/>
          <w:sz w:val="20"/>
        </w:rPr>
        <w:t xml:space="preserve"> e/ou a sua incapacidade de atrair e manter pessoal qualificado, pode ter efeito adverso relevante sobre as atividades, situação financeira e resultados operacionais </w:t>
      </w:r>
      <w:r>
        <w:rPr>
          <w:rFonts w:ascii="Verdana" w:hAnsi="Verdana"/>
          <w:sz w:val="20"/>
        </w:rPr>
        <w:t>da Emissora e/ou da OXE</w:t>
      </w:r>
      <w:r w:rsidRPr="00F56B5E">
        <w:rPr>
          <w:rFonts w:ascii="Verdana" w:hAnsi="Verdana"/>
          <w:sz w:val="20"/>
        </w:rPr>
        <w:t>. Assim, a eventual perda de componentes relevantes da equipe e a incapacidade de atrair novos talentos poderia afetar a nossa capacidade de geração de resultado</w:t>
      </w:r>
      <w:r>
        <w:rPr>
          <w:rFonts w:ascii="Verdana" w:hAnsi="Verdana"/>
          <w:sz w:val="20"/>
        </w:rPr>
        <w:t>s econômico-financeiros</w:t>
      </w:r>
      <w:r w:rsidRPr="00F56B5E">
        <w:rPr>
          <w:rFonts w:ascii="Verdana" w:hAnsi="Verdana"/>
          <w:sz w:val="20"/>
        </w:rPr>
        <w:t>.</w:t>
      </w:r>
    </w:p>
    <w:p w14:paraId="5D3BA113" w14:textId="539F3642" w:rsidR="00EF5DF8" w:rsidRDefault="00EF5DF8" w:rsidP="00CC7C18">
      <w:pPr>
        <w:pStyle w:val="PargrafodaLista"/>
        <w:spacing w:line="312" w:lineRule="auto"/>
        <w:ind w:left="0"/>
        <w:mirrorIndents/>
        <w:rPr>
          <w:rFonts w:ascii="Verdana" w:hAnsi="Verdana"/>
          <w:sz w:val="20"/>
        </w:rPr>
      </w:pPr>
    </w:p>
    <w:p w14:paraId="1DF17272" w14:textId="337808B5" w:rsidR="00EF5DF8" w:rsidRPr="00F56B5E" w:rsidRDefault="00EF5DF8" w:rsidP="00CC7C18">
      <w:pPr>
        <w:pStyle w:val="PargrafodaLista"/>
        <w:spacing w:line="312" w:lineRule="auto"/>
        <w:ind w:left="0"/>
        <w:mirrorIndents/>
        <w:rPr>
          <w:rFonts w:ascii="Verdana" w:hAnsi="Verdana"/>
          <w:sz w:val="20"/>
        </w:rPr>
      </w:pPr>
      <w:r w:rsidRPr="000E7463">
        <w:rPr>
          <w:rFonts w:ascii="Verdana" w:hAnsi="Verdana"/>
          <w:b/>
          <w:bCs/>
          <w:sz w:val="20"/>
        </w:rPr>
        <w:t xml:space="preserve">Prestadores de serviços </w:t>
      </w:r>
      <w:r>
        <w:rPr>
          <w:rFonts w:ascii="Verdana" w:hAnsi="Verdana"/>
          <w:b/>
          <w:bCs/>
          <w:sz w:val="20"/>
        </w:rPr>
        <w:t>da Emissão e da Oferta</w:t>
      </w:r>
      <w:r w:rsidRPr="000E7463">
        <w:rPr>
          <w:rFonts w:ascii="Verdana" w:hAnsi="Verdana"/>
          <w:b/>
          <w:bCs/>
          <w:sz w:val="20"/>
        </w:rPr>
        <w:t>.</w:t>
      </w:r>
      <w:r w:rsidRPr="00EF5DF8">
        <w:rPr>
          <w:rFonts w:ascii="Verdana" w:hAnsi="Verdana"/>
          <w:sz w:val="20"/>
        </w:rPr>
        <w:t xml:space="preserve"> 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w:t>
      </w:r>
      <w:r>
        <w:rPr>
          <w:rFonts w:ascii="Verdana" w:hAnsi="Verdana"/>
          <w:sz w:val="20"/>
        </w:rPr>
        <w:t>as Debêntures</w:t>
      </w:r>
      <w:r w:rsidRPr="00EF5DF8">
        <w:rPr>
          <w:rFonts w:ascii="Verdana" w:hAnsi="Verdana"/>
          <w:sz w:val="20"/>
        </w:rPr>
        <w:t xml:space="preserve">, a Emissora ou até mesmo criar eventuais ônus adicionais </w:t>
      </w:r>
      <w:r>
        <w:rPr>
          <w:rFonts w:ascii="Verdana" w:hAnsi="Verdana"/>
          <w:sz w:val="20"/>
        </w:rPr>
        <w:t>à Emissão e à Oferta</w:t>
      </w:r>
      <w:r w:rsidRPr="00EF5DF8">
        <w:rPr>
          <w:rFonts w:ascii="Verdana" w:hAnsi="Verdana"/>
          <w:sz w:val="20"/>
        </w:rPr>
        <w:t>.</w:t>
      </w:r>
    </w:p>
    <w:p w14:paraId="558A4CDC" w14:textId="77777777" w:rsidR="00CC7C18" w:rsidRDefault="00CC7C18" w:rsidP="00AE615F">
      <w:pPr>
        <w:spacing w:after="0" w:line="312" w:lineRule="auto"/>
        <w:rPr>
          <w:rFonts w:ascii="Verdana" w:eastAsia="Calibri" w:hAnsi="Verdana" w:cs="Tahoma"/>
          <w:sz w:val="20"/>
        </w:rPr>
      </w:pPr>
    </w:p>
    <w:p w14:paraId="7F133A6B" w14:textId="5AA0CFCF" w:rsidR="00E0064C" w:rsidRPr="00947687" w:rsidRDefault="00E0064C" w:rsidP="00E0064C">
      <w:pPr>
        <w:keepNext/>
        <w:spacing w:after="0" w:line="312" w:lineRule="auto"/>
        <w:rPr>
          <w:rFonts w:ascii="Verdana" w:eastAsia="MS Minngs" w:hAnsi="Verdana" w:cs="Tahoma"/>
          <w:bCs/>
          <w:sz w:val="20"/>
        </w:rPr>
      </w:pPr>
      <w:r w:rsidRPr="00947687">
        <w:rPr>
          <w:rFonts w:ascii="Verdana" w:hAnsi="Verdana" w:cs="Tahoma"/>
          <w:b/>
          <w:sz w:val="20"/>
        </w:rPr>
        <w:t>As obrigações da Emissora constantes das Debêntures estão sujeitas a eventos de vencimento antecipado</w:t>
      </w:r>
      <w:r>
        <w:rPr>
          <w:rFonts w:ascii="Verdana" w:hAnsi="Verdana" w:cs="Tahoma"/>
          <w:b/>
          <w:sz w:val="20"/>
        </w:rPr>
        <w:t xml:space="preserve">. </w:t>
      </w:r>
      <w:r w:rsidRPr="00947687">
        <w:rPr>
          <w:rFonts w:ascii="Verdana" w:eastAsia="MS Minngs" w:hAnsi="Verdana" w:cs="Tahoma"/>
          <w:bCs/>
          <w:sz w:val="20"/>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1FB52052" w14:textId="77777777" w:rsidR="00E0064C" w:rsidRPr="00947687" w:rsidRDefault="00E0064C" w:rsidP="00E0064C">
      <w:pPr>
        <w:spacing w:after="0" w:line="312" w:lineRule="auto"/>
        <w:rPr>
          <w:rFonts w:ascii="Verdana" w:eastAsia="MS Minngs" w:hAnsi="Verdana" w:cs="Tahoma"/>
          <w:bCs/>
          <w:sz w:val="20"/>
        </w:rPr>
      </w:pPr>
    </w:p>
    <w:p w14:paraId="02A5B09A" w14:textId="77777777" w:rsidR="00E0064C" w:rsidRDefault="00E0064C" w:rsidP="00E0064C">
      <w:pPr>
        <w:spacing w:after="0" w:line="312" w:lineRule="auto"/>
        <w:rPr>
          <w:rFonts w:ascii="Verdana" w:eastAsia="Calibri" w:hAnsi="Verdana" w:cs="Tahoma"/>
          <w:sz w:val="20"/>
        </w:rPr>
      </w:pPr>
      <w:r w:rsidRPr="00947687">
        <w:rPr>
          <w:rFonts w:ascii="Verdana" w:eastAsia="Calibri" w:hAnsi="Verdana" w:cs="Tahoma"/>
          <w:sz w:val="20"/>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974AA03" w14:textId="77777777" w:rsidR="00E0064C" w:rsidRDefault="00E0064C" w:rsidP="00E0064C">
      <w:pPr>
        <w:spacing w:after="0" w:line="312" w:lineRule="auto"/>
        <w:rPr>
          <w:rFonts w:ascii="Verdana" w:eastAsia="Calibri" w:hAnsi="Verdana" w:cs="Tahoma"/>
          <w:sz w:val="20"/>
        </w:rPr>
      </w:pPr>
    </w:p>
    <w:p w14:paraId="7BAAF30E" w14:textId="7E643E18" w:rsidR="00E0064C" w:rsidRPr="00947687" w:rsidRDefault="0008279C" w:rsidP="00E0064C">
      <w:pPr>
        <w:spacing w:after="0" w:line="312" w:lineRule="auto"/>
        <w:rPr>
          <w:rFonts w:ascii="Verdana" w:eastAsia="Calibri" w:hAnsi="Verdana" w:cs="Tahoma"/>
          <w:sz w:val="20"/>
        </w:rPr>
      </w:pPr>
      <w:r w:rsidRPr="00947687">
        <w:rPr>
          <w:rFonts w:ascii="Verdana" w:hAnsi="Verdana" w:cs="Tahoma"/>
          <w:b/>
          <w:sz w:val="20"/>
        </w:rPr>
        <w:t xml:space="preserve">As obrigações da Emissora constantes das Debêntures estão sujeitas a </w:t>
      </w:r>
      <w:r>
        <w:rPr>
          <w:rFonts w:ascii="Verdana" w:hAnsi="Verdana" w:cs="Tahoma"/>
          <w:b/>
          <w:sz w:val="20"/>
        </w:rPr>
        <w:t xml:space="preserve">Amortização Antecipada Facultativa e Resgate Antecipado Facultativo. </w:t>
      </w:r>
      <w:r w:rsidRPr="00947687">
        <w:rPr>
          <w:rFonts w:ascii="Verdana" w:eastAsia="MS Minngs" w:hAnsi="Verdana" w:cs="Tahoma"/>
          <w:bCs/>
          <w:sz w:val="20"/>
        </w:rPr>
        <w:t xml:space="preserve">A Escritura de Emissão estabelece </w:t>
      </w:r>
      <w:r>
        <w:rPr>
          <w:rFonts w:ascii="Verdana" w:eastAsia="MS Minngs" w:hAnsi="Verdana" w:cs="Tahoma"/>
          <w:bCs/>
          <w:sz w:val="20"/>
        </w:rPr>
        <w:t xml:space="preserve">a possibilidade da realização, pela Emissora, de </w:t>
      </w:r>
      <w:r w:rsidRPr="0008279C">
        <w:rPr>
          <w:rFonts w:ascii="Verdana" w:eastAsia="MS Minngs" w:hAnsi="Verdana" w:cs="Tahoma"/>
          <w:bCs/>
          <w:sz w:val="20"/>
        </w:rPr>
        <w:t>Amortização Antecipada Facultativa e Resgate Antecipado Facultativo</w:t>
      </w:r>
      <w:r w:rsidRPr="00947687">
        <w:rPr>
          <w:rFonts w:ascii="Verdana" w:eastAsia="MS Minngs" w:hAnsi="Verdana" w:cs="Tahoma"/>
          <w:bCs/>
          <w:sz w:val="20"/>
        </w:rPr>
        <w:t xml:space="preserve">. </w:t>
      </w:r>
      <w:r>
        <w:rPr>
          <w:rFonts w:ascii="Verdana" w:eastAsia="MS Minngs" w:hAnsi="Verdana" w:cs="Tahoma"/>
          <w:bCs/>
          <w:sz w:val="20"/>
        </w:rPr>
        <w:t>M</w:t>
      </w:r>
      <w:r w:rsidRPr="00947687">
        <w:rPr>
          <w:rFonts w:ascii="Verdana" w:eastAsia="Calibri" w:hAnsi="Verdana" w:cs="Tahoma"/>
          <w:sz w:val="20"/>
        </w:rPr>
        <w:t xml:space="preserve">esmo que os investidores recebam os valores devidos em virtude </w:t>
      </w:r>
      <w:r>
        <w:rPr>
          <w:rFonts w:ascii="Verdana" w:eastAsia="Calibri" w:hAnsi="Verdana" w:cs="Tahoma"/>
          <w:sz w:val="20"/>
        </w:rPr>
        <w:t xml:space="preserve">da </w:t>
      </w:r>
      <w:r w:rsidRPr="0008279C">
        <w:rPr>
          <w:rFonts w:ascii="Verdana" w:eastAsia="MS Minngs" w:hAnsi="Verdana" w:cs="Tahoma"/>
          <w:bCs/>
          <w:sz w:val="20"/>
        </w:rPr>
        <w:t xml:space="preserve">Amortização Antecipada Facultativa </w:t>
      </w:r>
      <w:r>
        <w:rPr>
          <w:rFonts w:ascii="Verdana" w:eastAsia="MS Minngs" w:hAnsi="Verdana" w:cs="Tahoma"/>
          <w:bCs/>
          <w:sz w:val="20"/>
        </w:rPr>
        <w:t>ou do</w:t>
      </w:r>
      <w:r w:rsidRPr="0008279C">
        <w:rPr>
          <w:rFonts w:ascii="Verdana" w:eastAsia="MS Minngs" w:hAnsi="Verdana" w:cs="Tahoma"/>
          <w:bCs/>
          <w:sz w:val="20"/>
        </w:rPr>
        <w:t xml:space="preserve"> Resgate Antecipado Facultativo</w:t>
      </w:r>
      <w:r w:rsidRPr="00947687">
        <w:rPr>
          <w:rFonts w:ascii="Verdana" w:eastAsia="Calibri" w:hAnsi="Verdana" w:cs="Tahoma"/>
          <w:sz w:val="20"/>
        </w:rPr>
        <w:t xml:space="preserve">, não há qualquer garantia de que existirão, no momento </w:t>
      </w:r>
      <w:r>
        <w:rPr>
          <w:rFonts w:ascii="Verdana" w:eastAsia="Calibri" w:hAnsi="Verdana" w:cs="Tahoma"/>
          <w:sz w:val="20"/>
        </w:rPr>
        <w:t>do recebimento de tais recursos</w:t>
      </w:r>
      <w:r w:rsidRPr="00947687">
        <w:rPr>
          <w:rFonts w:ascii="Verdana" w:eastAsia="Calibri" w:hAnsi="Verdana" w:cs="Tahoma"/>
          <w:sz w:val="20"/>
        </w:rPr>
        <w:t xml:space="preserve">, outros ativos no mercado de risco e retorno semelhantes às Debêntures. Além disso, a atual legislação tributária referente ao imposto de renda determina alíquotas diferenciadas em decorrência do </w:t>
      </w:r>
      <w:r w:rsidRPr="00947687">
        <w:rPr>
          <w:rFonts w:ascii="Verdana" w:eastAsia="Calibri" w:hAnsi="Verdana" w:cs="Tahoma"/>
          <w:sz w:val="20"/>
        </w:rPr>
        <w:lastRenderedPageBreak/>
        <w:t>prazo de aplicação, o que poderá implicar em uma alíquota superior à que seria aplicada caso as Debêntures fossem liquidadas apenas na data de seu vencimento</w:t>
      </w:r>
      <w:r>
        <w:rPr>
          <w:rFonts w:ascii="Verdana" w:eastAsia="Calibri" w:hAnsi="Verdana" w:cs="Tahoma"/>
          <w:sz w:val="20"/>
        </w:rPr>
        <w:t>.</w:t>
      </w:r>
    </w:p>
    <w:p w14:paraId="26E60E05" w14:textId="62B4A4A4" w:rsidR="00E0064C" w:rsidRDefault="00E0064C" w:rsidP="00D83FD5">
      <w:pPr>
        <w:spacing w:after="0" w:line="312" w:lineRule="auto"/>
        <w:rPr>
          <w:rFonts w:ascii="Verdana" w:eastAsia="Calibri" w:hAnsi="Verdana" w:cs="Tahoma"/>
          <w:sz w:val="20"/>
        </w:rPr>
      </w:pPr>
    </w:p>
    <w:p w14:paraId="1E577047" w14:textId="0E178AB5" w:rsidR="00F23F28" w:rsidRPr="009A6C46" w:rsidRDefault="00F23F28" w:rsidP="00D83FD5">
      <w:pPr>
        <w:spacing w:after="0" w:line="312" w:lineRule="auto"/>
        <w:rPr>
          <w:rFonts w:ascii="Verdana" w:eastAsia="Calibri" w:hAnsi="Verdana" w:cs="Tahoma"/>
          <w:sz w:val="20"/>
        </w:rPr>
      </w:pPr>
      <w:r w:rsidRPr="000E7463">
        <w:rPr>
          <w:rFonts w:ascii="Verdana" w:eastAsia="Calibri" w:hAnsi="Verdana" w:cs="Tahoma"/>
          <w:b/>
          <w:bCs/>
          <w:sz w:val="20"/>
        </w:rPr>
        <w:t>A Alienação Fiduciária de Ações e a Cessão Fiduciária de Recebíveis estão sujeitas à Liberação.</w:t>
      </w:r>
      <w:r>
        <w:rPr>
          <w:rFonts w:ascii="Verdana" w:eastAsia="Calibri" w:hAnsi="Verdana" w:cs="Tahoma"/>
          <w:sz w:val="20"/>
        </w:rPr>
        <w:t xml:space="preserve"> N</w:t>
      </w:r>
      <w:r w:rsidRPr="009A6C46">
        <w:rPr>
          <w:rFonts w:ascii="Verdana" w:eastAsia="Calibri" w:hAnsi="Verdana" w:cs="Tahoma"/>
          <w:sz w:val="20"/>
        </w:rPr>
        <w:t xml:space="preserve">os termos da Escritura de Emissão, </w:t>
      </w:r>
      <w:r w:rsidR="009A6C46" w:rsidRPr="009A6C46">
        <w:rPr>
          <w:rFonts w:ascii="Verdana" w:eastAsia="Calibri" w:hAnsi="Verdana" w:cs="Tahoma"/>
          <w:sz w:val="20"/>
        </w:rPr>
        <w:t xml:space="preserve">a </w:t>
      </w:r>
      <w:r w:rsidR="009A6C46" w:rsidRPr="000E7463">
        <w:rPr>
          <w:rFonts w:ascii="Verdana" w:eastAsia="Calibri" w:hAnsi="Verdana" w:cs="Tahoma"/>
          <w:sz w:val="20"/>
        </w:rPr>
        <w:t>Alienação Fiduciária de Ações e a Cessão Fiduciária de Recebíveis estão sujeitas à Liberação</w:t>
      </w:r>
      <w:r w:rsidR="00A4364A">
        <w:rPr>
          <w:rFonts w:ascii="Verdana" w:eastAsia="Calibri" w:hAnsi="Verdana" w:cs="Tahoma"/>
          <w:sz w:val="20"/>
        </w:rPr>
        <w:t>, mediante a concretização da Condição Resolutiva</w:t>
      </w:r>
      <w:r w:rsidR="001D02C3">
        <w:rPr>
          <w:rFonts w:ascii="Verdana" w:eastAsia="Calibri" w:hAnsi="Verdana" w:cs="Tahoma"/>
          <w:sz w:val="20"/>
        </w:rPr>
        <w:t>. Nesse sentido, é possível que as Obrigações Garantidas deixem, a qualquer momento, de serem garantidas por meio de garantias reais</w:t>
      </w:r>
      <w:r w:rsidR="009F1976">
        <w:rPr>
          <w:rFonts w:ascii="Verdana" w:eastAsia="Calibri" w:hAnsi="Verdana" w:cs="Tahoma"/>
          <w:sz w:val="20"/>
        </w:rPr>
        <w:t>, o que pode afetar negativamente o adimplemento das Obrigações Garantidas.</w:t>
      </w:r>
    </w:p>
    <w:p w14:paraId="579AF8AC" w14:textId="3EC69E66" w:rsidR="001668D7" w:rsidRDefault="001668D7" w:rsidP="00D83FD5">
      <w:pPr>
        <w:spacing w:after="0" w:line="312" w:lineRule="auto"/>
        <w:rPr>
          <w:rFonts w:ascii="Verdana" w:eastAsia="Calibri" w:hAnsi="Verdana" w:cs="Tahoma"/>
          <w:sz w:val="20"/>
        </w:rPr>
      </w:pPr>
    </w:p>
    <w:p w14:paraId="6EC2AD05" w14:textId="47007D60" w:rsidR="001668D7" w:rsidRDefault="001668D7" w:rsidP="00D83FD5">
      <w:pPr>
        <w:spacing w:after="0" w:line="312" w:lineRule="auto"/>
        <w:rPr>
          <w:rFonts w:ascii="Verdana" w:eastAsia="Calibri" w:hAnsi="Verdana" w:cs="Tahoma"/>
          <w:sz w:val="20"/>
        </w:rPr>
      </w:pPr>
      <w:r w:rsidRPr="000E7463">
        <w:rPr>
          <w:rFonts w:ascii="Verdana" w:eastAsia="Calibri" w:hAnsi="Verdana" w:cs="Tahoma"/>
          <w:b/>
          <w:bCs/>
          <w:sz w:val="20"/>
        </w:rPr>
        <w:t xml:space="preserve">Limitação da excussão das </w:t>
      </w:r>
      <w:r>
        <w:rPr>
          <w:rFonts w:ascii="Verdana" w:eastAsia="Calibri" w:hAnsi="Verdana" w:cs="Tahoma"/>
          <w:b/>
          <w:bCs/>
          <w:sz w:val="20"/>
        </w:rPr>
        <w:t>G</w:t>
      </w:r>
      <w:r w:rsidRPr="000E7463">
        <w:rPr>
          <w:rFonts w:ascii="Verdana" w:eastAsia="Calibri" w:hAnsi="Verdana" w:cs="Tahoma"/>
          <w:b/>
          <w:bCs/>
          <w:sz w:val="20"/>
        </w:rPr>
        <w:t>arantias.</w:t>
      </w:r>
      <w:r w:rsidRPr="001668D7">
        <w:rPr>
          <w:rFonts w:ascii="Verdana" w:eastAsia="Calibri" w:hAnsi="Verdana" w:cs="Tahoma"/>
          <w:sz w:val="20"/>
        </w:rPr>
        <w:t xml:space="preserve"> A </w:t>
      </w:r>
      <w:r>
        <w:rPr>
          <w:rFonts w:ascii="Verdana" w:eastAsia="Calibri" w:hAnsi="Verdana" w:cs="Tahoma"/>
          <w:sz w:val="20"/>
        </w:rPr>
        <w:t xml:space="preserve">eventual </w:t>
      </w:r>
      <w:r w:rsidRPr="001668D7">
        <w:rPr>
          <w:rFonts w:ascii="Verdana" w:eastAsia="Calibri" w:hAnsi="Verdana" w:cs="Tahoma"/>
          <w:sz w:val="20"/>
        </w:rPr>
        <w:t xml:space="preserve">limitação na excussão das Garantias poderá afetar o recebimento dos montantes devidos aos </w:t>
      </w:r>
      <w:r>
        <w:rPr>
          <w:rFonts w:ascii="Verdana" w:eastAsia="Calibri" w:hAnsi="Verdana" w:cs="Tahoma"/>
          <w:sz w:val="20"/>
        </w:rPr>
        <w:t>Debenturistas</w:t>
      </w:r>
      <w:r w:rsidRPr="001668D7">
        <w:rPr>
          <w:rFonts w:ascii="Verdana" w:eastAsia="Calibri" w:hAnsi="Verdana" w:cs="Tahoma"/>
          <w:sz w:val="20"/>
        </w:rPr>
        <w:t xml:space="preserve">. O processo de excussão das referidas </w:t>
      </w:r>
      <w:r>
        <w:rPr>
          <w:rFonts w:ascii="Verdana" w:eastAsia="Calibri" w:hAnsi="Verdana" w:cs="Tahoma"/>
          <w:sz w:val="20"/>
        </w:rPr>
        <w:t>G</w:t>
      </w:r>
      <w:r w:rsidRPr="001668D7">
        <w:rPr>
          <w:rFonts w:ascii="Verdana" w:eastAsia="Calibri" w:hAnsi="Verdana" w:cs="Tahoma"/>
          <w:sz w:val="20"/>
        </w:rPr>
        <w:t xml:space="preserve">arantias poderá ser demorado e seu sucesso depende de diversos fatores que não estão sob o controle </w:t>
      </w:r>
      <w:r>
        <w:rPr>
          <w:rFonts w:ascii="Verdana" w:eastAsia="Calibri" w:hAnsi="Verdana" w:cs="Tahoma"/>
          <w:sz w:val="20"/>
        </w:rPr>
        <w:t>do Agente Fiduciário</w:t>
      </w:r>
      <w:r w:rsidRPr="001668D7">
        <w:rPr>
          <w:rFonts w:ascii="Verdana" w:eastAsia="Calibri" w:hAnsi="Verdana" w:cs="Tahoma"/>
          <w:sz w:val="20"/>
        </w:rPr>
        <w:t>, podendo ainda, o produto da excussão das Garantias</w:t>
      </w:r>
      <w:r w:rsidR="00C343F5">
        <w:rPr>
          <w:rFonts w:ascii="Verdana" w:eastAsia="Calibri" w:hAnsi="Verdana" w:cs="Tahoma"/>
          <w:sz w:val="20"/>
        </w:rPr>
        <w:t>, incluindo a Fiança</w:t>
      </w:r>
      <w:r w:rsidRPr="001668D7">
        <w:rPr>
          <w:rFonts w:ascii="Verdana" w:eastAsia="Calibri" w:hAnsi="Verdana" w:cs="Tahoma"/>
          <w:sz w:val="20"/>
        </w:rPr>
        <w:t xml:space="preserve">, conforme o caso, ser insuficiente para pagar integralmente o saldo devedor </w:t>
      </w:r>
      <w:r>
        <w:rPr>
          <w:rFonts w:ascii="Verdana" w:eastAsia="Calibri" w:hAnsi="Verdana" w:cs="Tahoma"/>
          <w:sz w:val="20"/>
        </w:rPr>
        <w:t>das Obrigações Garantidas</w:t>
      </w:r>
      <w:r w:rsidRPr="001668D7">
        <w:rPr>
          <w:rFonts w:ascii="Verdana" w:eastAsia="Calibri" w:hAnsi="Verdana" w:cs="Tahoma"/>
          <w:sz w:val="20"/>
        </w:rPr>
        <w:t>.</w:t>
      </w:r>
    </w:p>
    <w:p w14:paraId="69198849" w14:textId="77777777" w:rsidR="00E0064C" w:rsidRPr="000E7463" w:rsidRDefault="00E0064C" w:rsidP="000E7463">
      <w:pPr>
        <w:spacing w:after="0" w:line="312" w:lineRule="auto"/>
        <w:rPr>
          <w:rFonts w:ascii="Verdana" w:eastAsia="Calibri" w:hAnsi="Verdana" w:cs="Tahoma"/>
          <w:sz w:val="20"/>
        </w:rPr>
      </w:pPr>
    </w:p>
    <w:p w14:paraId="3045D5D9" w14:textId="323C6095" w:rsidR="00D83FD5" w:rsidRDefault="00D83FD5" w:rsidP="002A0CD1">
      <w:pPr>
        <w:keepNext/>
        <w:spacing w:after="0" w:line="312" w:lineRule="auto"/>
        <w:rPr>
          <w:rFonts w:ascii="Verdana" w:eastAsia="Calibri" w:hAnsi="Verdana" w:cs="Tahoma"/>
          <w:sz w:val="20"/>
        </w:rPr>
      </w:pPr>
      <w:r w:rsidRPr="000E7463">
        <w:rPr>
          <w:rFonts w:ascii="Verdana" w:eastAsia="Calibri" w:hAnsi="Verdana" w:cs="Tahoma"/>
          <w:b/>
          <w:sz w:val="20"/>
        </w:rPr>
        <w:t>A Taxa DI utilizada para a remuneração das Debêntures pode ser considerada nula em decorrência da Súmula nº 176 do Superior Tribunal de Justiça.</w:t>
      </w:r>
      <w:r w:rsidR="002A0CD1">
        <w:rPr>
          <w:rFonts w:ascii="Verdana" w:eastAsia="Calibri" w:hAnsi="Verdana" w:cs="Tahoma"/>
          <w:b/>
          <w:sz w:val="20"/>
        </w:rPr>
        <w:t xml:space="preserve"> </w:t>
      </w:r>
      <w:r w:rsidRPr="000E7463">
        <w:rPr>
          <w:rFonts w:ascii="Verdana" w:eastAsia="Calibri" w:hAnsi="Verdana" w:cs="Tahoma"/>
          <w:sz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r w:rsidR="002A0CD1">
        <w:rPr>
          <w:rFonts w:ascii="Verdana" w:eastAsia="Calibri" w:hAnsi="Verdana" w:cs="Tahoma"/>
          <w:sz w:val="20"/>
        </w:rPr>
        <w:t xml:space="preserve"> </w:t>
      </w:r>
      <w:r w:rsidRPr="000E7463">
        <w:rPr>
          <w:rFonts w:ascii="Verdana" w:eastAsia="Calibri" w:hAnsi="Verdana" w:cs="Tahoma"/>
          <w:sz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5151F012" w14:textId="4F73C85E" w:rsidR="00E0064C" w:rsidRDefault="00E0064C" w:rsidP="002A0CD1">
      <w:pPr>
        <w:keepNext/>
        <w:spacing w:after="0" w:line="312" w:lineRule="auto"/>
        <w:rPr>
          <w:rFonts w:ascii="Verdana" w:eastAsia="Calibri" w:hAnsi="Verdana" w:cs="Tahoma"/>
          <w:sz w:val="20"/>
        </w:rPr>
      </w:pPr>
    </w:p>
    <w:p w14:paraId="27DA9238" w14:textId="2E40D1F0" w:rsidR="00E0064C" w:rsidRPr="000E7463" w:rsidRDefault="00E0064C" w:rsidP="000E7463">
      <w:pPr>
        <w:spacing w:after="0" w:line="312" w:lineRule="auto"/>
        <w:rPr>
          <w:rFonts w:ascii="Verdana" w:eastAsia="Calibri" w:hAnsi="Verdana" w:cs="Tahoma"/>
          <w:bCs/>
          <w:sz w:val="20"/>
        </w:rPr>
      </w:pPr>
      <w:r w:rsidRPr="00947687">
        <w:rPr>
          <w:rFonts w:ascii="Verdana" w:eastAsia="Calibri" w:hAnsi="Verdana" w:cs="Tahoma"/>
          <w:b/>
          <w:sz w:val="20"/>
        </w:rPr>
        <w:t>A</w:t>
      </w:r>
      <w:r>
        <w:rPr>
          <w:rFonts w:ascii="Verdana" w:eastAsia="Calibri" w:hAnsi="Verdana" w:cs="Tahoma"/>
          <w:b/>
          <w:sz w:val="20"/>
        </w:rPr>
        <w:t xml:space="preserve"> Remuneração das Debêntures poderá passar a ter como referência a Taxa Básica do Sistema Especial de Liquidação e Custódia, no caso de audência de apuração, divulgação ou limitação da utilização ou extinção da Taxa DI</w:t>
      </w:r>
      <w:r w:rsidRPr="00947687">
        <w:rPr>
          <w:rFonts w:ascii="Verdana" w:eastAsia="Calibri" w:hAnsi="Verdana" w:cs="Tahoma"/>
          <w:b/>
          <w:sz w:val="20"/>
        </w:rPr>
        <w:t>.</w:t>
      </w:r>
      <w:r>
        <w:rPr>
          <w:rFonts w:ascii="Verdana" w:eastAsia="Calibri" w:hAnsi="Verdana" w:cs="Tahoma"/>
          <w:b/>
          <w:sz w:val="20"/>
        </w:rPr>
        <w:t xml:space="preserve"> </w:t>
      </w:r>
      <w:r w:rsidRPr="00947687">
        <w:rPr>
          <w:rFonts w:ascii="Verdana" w:eastAsia="Calibri" w:hAnsi="Verdana" w:cs="Tahoma"/>
          <w:bCs/>
          <w:sz w:val="20"/>
        </w:rPr>
        <w:t xml:space="preserve">Na ausência de apuração, divulgação ou limitação da utilização ou extinção da Taxa DI por prazo superior </w:t>
      </w:r>
      <w:r>
        <w:rPr>
          <w:rFonts w:ascii="Verdana" w:eastAsia="Calibri" w:hAnsi="Verdana" w:cs="Tahoma"/>
          <w:bCs/>
          <w:sz w:val="20"/>
        </w:rPr>
        <w:t xml:space="preserve">ao </w:t>
      </w:r>
      <w:r w:rsidRPr="00947687">
        <w:rPr>
          <w:rFonts w:ascii="Verdana" w:eastAsia="Calibri" w:hAnsi="Verdana" w:cs="Tahoma"/>
          <w:bCs/>
          <w:sz w:val="20"/>
        </w:rPr>
        <w:t>Período de Ausência de Taxa DI ou, ainda, na hipótese de extinção ou inaplicabilidade por disposição legal ou determinação judicial da Taxa DI, será utilizado em sua substituição o parâmetro legal que vier a ser determinado, se houver. Caso não haja um parâmetro legal substituto para a Taxa DI, será utilizada, durante o Período de Ausência de Taxa DI, a taxa básica do Sistema Especial de Liquidação e Custódia.</w:t>
      </w:r>
    </w:p>
    <w:p w14:paraId="0229C12C" w14:textId="3A75AA22" w:rsidR="00D83FD5" w:rsidRDefault="00D83FD5" w:rsidP="00D83FD5">
      <w:pPr>
        <w:spacing w:after="0" w:line="312" w:lineRule="auto"/>
        <w:rPr>
          <w:rFonts w:ascii="Verdana" w:eastAsia="Calibri" w:hAnsi="Verdana" w:cs="Tahoma"/>
          <w:sz w:val="20"/>
        </w:rPr>
      </w:pPr>
    </w:p>
    <w:p w14:paraId="34E8334B" w14:textId="21E70D47" w:rsidR="00E0064C" w:rsidRDefault="00E0064C" w:rsidP="00E0064C">
      <w:pPr>
        <w:keepNext/>
        <w:spacing w:after="0" w:line="312" w:lineRule="auto"/>
        <w:rPr>
          <w:rFonts w:ascii="Verdana" w:eastAsia="Calibri" w:hAnsi="Verdana" w:cs="Tahoma"/>
          <w:sz w:val="20"/>
        </w:rPr>
      </w:pPr>
      <w:r w:rsidRPr="00947687">
        <w:rPr>
          <w:rFonts w:ascii="Verdana" w:eastAsia="Calibri" w:hAnsi="Verdana" w:cs="Tahoma"/>
          <w:b/>
          <w:sz w:val="20"/>
        </w:rPr>
        <w:lastRenderedPageBreak/>
        <w:t xml:space="preserve">O Debenturista titular de pequena quantidade de Debêntures pode ser obrigado a acatar decisões deliberadas em </w:t>
      </w:r>
      <w:r>
        <w:rPr>
          <w:rFonts w:ascii="Verdana" w:eastAsia="Calibri" w:hAnsi="Verdana" w:cs="Tahoma"/>
          <w:b/>
          <w:sz w:val="20"/>
        </w:rPr>
        <w:t>Assembleia Geral</w:t>
      </w:r>
      <w:r w:rsidRPr="00947687">
        <w:rPr>
          <w:rFonts w:ascii="Verdana" w:eastAsia="Calibri" w:hAnsi="Verdana" w:cs="Tahoma"/>
          <w:b/>
          <w:sz w:val="20"/>
        </w:rPr>
        <w:t>, ainda que manifeste voto desfavorável.</w:t>
      </w:r>
      <w:r>
        <w:rPr>
          <w:rFonts w:ascii="Verdana" w:eastAsia="Calibri" w:hAnsi="Verdana" w:cs="Tahoma"/>
          <w:b/>
          <w:sz w:val="20"/>
        </w:rPr>
        <w:t xml:space="preserve"> </w:t>
      </w:r>
      <w:r w:rsidRPr="00947687">
        <w:rPr>
          <w:rFonts w:ascii="Verdana" w:eastAsia="Calibri" w:hAnsi="Verdana" w:cs="Tahoma"/>
          <w:sz w:val="20"/>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w:t>
      </w:r>
      <w:r>
        <w:rPr>
          <w:rFonts w:ascii="Verdana" w:eastAsia="Calibri" w:hAnsi="Verdana" w:cs="Tahoma"/>
          <w:sz w:val="20"/>
        </w:rPr>
        <w:t>D</w:t>
      </w:r>
      <w:r w:rsidRPr="00947687">
        <w:rPr>
          <w:rFonts w:ascii="Verdana" w:eastAsia="Calibri" w:hAnsi="Verdana" w:cs="Tahoma"/>
          <w:sz w:val="20"/>
        </w:rPr>
        <w:t xml:space="preserve">ebenturista vencido nas deliberações das Assembleias Gerais. </w:t>
      </w:r>
    </w:p>
    <w:p w14:paraId="37F5289F" w14:textId="53242EB5" w:rsidR="00541981" w:rsidRDefault="00541981" w:rsidP="00E0064C">
      <w:pPr>
        <w:keepNext/>
        <w:spacing w:after="0" w:line="312" w:lineRule="auto"/>
        <w:rPr>
          <w:rFonts w:ascii="Verdana" w:eastAsia="Calibri" w:hAnsi="Verdana" w:cs="Tahoma"/>
          <w:sz w:val="20"/>
        </w:rPr>
      </w:pPr>
    </w:p>
    <w:p w14:paraId="2E20B284" w14:textId="51DCC1B1" w:rsidR="00541981" w:rsidRDefault="00541981" w:rsidP="00E0064C">
      <w:pPr>
        <w:keepNext/>
        <w:spacing w:after="0" w:line="312" w:lineRule="auto"/>
        <w:rPr>
          <w:rFonts w:ascii="Verdana" w:eastAsia="Calibri" w:hAnsi="Verdana" w:cs="Tahoma"/>
          <w:sz w:val="20"/>
        </w:rPr>
      </w:pPr>
      <w:r w:rsidRPr="000E7463">
        <w:rPr>
          <w:rFonts w:ascii="Verdana" w:hAnsi="Verdana"/>
          <w:b/>
          <w:sz w:val="20"/>
        </w:rPr>
        <w:t xml:space="preserve">Ausência de </w:t>
      </w:r>
      <w:r w:rsidRPr="00541981">
        <w:rPr>
          <w:rFonts w:ascii="Verdana" w:hAnsi="Verdana"/>
          <w:b/>
          <w:sz w:val="20"/>
        </w:rPr>
        <w:t>classificação de risco</w:t>
      </w:r>
      <w:r>
        <w:rPr>
          <w:rFonts w:ascii="Verdana" w:hAnsi="Verdana"/>
          <w:b/>
          <w:sz w:val="20"/>
        </w:rPr>
        <w:t xml:space="preserve"> das Debêntures e da Emissora</w:t>
      </w:r>
      <w:r w:rsidRPr="000E7463">
        <w:rPr>
          <w:rFonts w:ascii="Verdana" w:hAnsi="Verdana"/>
          <w:b/>
          <w:sz w:val="20"/>
        </w:rPr>
        <w:t>.</w:t>
      </w:r>
      <w:r w:rsidRPr="00F56B5E">
        <w:rPr>
          <w:rFonts w:ascii="Verdana" w:hAnsi="Verdana"/>
          <w:sz w:val="20"/>
        </w:rPr>
        <w:t xml:space="preserve"> </w:t>
      </w:r>
      <w:r>
        <w:rPr>
          <w:rFonts w:ascii="Verdana" w:hAnsi="Verdana"/>
          <w:sz w:val="20"/>
        </w:rPr>
        <w:t>As Debêntures</w:t>
      </w:r>
      <w:r w:rsidRPr="00F56B5E">
        <w:rPr>
          <w:rFonts w:ascii="Verdana" w:hAnsi="Verdana"/>
          <w:sz w:val="20"/>
        </w:rPr>
        <w:t>, bem como a presente Oferta</w:t>
      </w:r>
      <w:r>
        <w:rPr>
          <w:rFonts w:ascii="Verdana" w:hAnsi="Verdana"/>
          <w:sz w:val="20"/>
        </w:rPr>
        <w:t>,</w:t>
      </w:r>
      <w:r w:rsidRPr="00F56B5E">
        <w:rPr>
          <w:rFonts w:ascii="Verdana" w:hAnsi="Verdana"/>
          <w:sz w:val="20"/>
        </w:rPr>
        <w:t xml:space="preserve"> não foram objeto de classificação de risco de modo que os titulares de </w:t>
      </w:r>
      <w:r>
        <w:rPr>
          <w:rFonts w:ascii="Verdana" w:hAnsi="Verdana"/>
          <w:sz w:val="20"/>
        </w:rPr>
        <w:t>Debêntures</w:t>
      </w:r>
      <w:r w:rsidRPr="00F56B5E">
        <w:rPr>
          <w:rFonts w:ascii="Verdana" w:hAnsi="Verdana"/>
          <w:sz w:val="20"/>
        </w:rPr>
        <w:t xml:space="preserve"> não contarão com uma análise de risco independente realizada por uma empresa de classificação de risco (empresa de </w:t>
      </w:r>
      <w:r w:rsidRPr="00F56B5E">
        <w:rPr>
          <w:rFonts w:ascii="Verdana" w:hAnsi="Verdana"/>
          <w:i/>
          <w:sz w:val="20"/>
        </w:rPr>
        <w:t>rating</w:t>
      </w:r>
      <w:r w:rsidRPr="00F56B5E">
        <w:rPr>
          <w:rFonts w:ascii="Verdana" w:hAnsi="Verdana"/>
          <w:sz w:val="20"/>
        </w:rPr>
        <w:t xml:space="preserve">). Desta forma, caberá aos potenciais investidores, antes de subscrever e integralizar </w:t>
      </w:r>
      <w:r>
        <w:rPr>
          <w:rFonts w:ascii="Verdana" w:hAnsi="Verdana"/>
          <w:sz w:val="20"/>
        </w:rPr>
        <w:t>as Debêntures</w:t>
      </w:r>
      <w:r w:rsidRPr="00F56B5E">
        <w:rPr>
          <w:rFonts w:ascii="Verdana" w:hAnsi="Verdana"/>
          <w:sz w:val="20"/>
        </w:rPr>
        <w:t xml:space="preserve">, analisar todos os riscos envolvidos na presente Oferta e na aquisição </w:t>
      </w:r>
      <w:r>
        <w:rPr>
          <w:rFonts w:ascii="Verdana" w:hAnsi="Verdana"/>
          <w:sz w:val="20"/>
        </w:rPr>
        <w:t>das Debêntures</w:t>
      </w:r>
      <w:r w:rsidRPr="00F56B5E">
        <w:rPr>
          <w:rFonts w:ascii="Verdana" w:hAnsi="Verdana"/>
          <w:sz w:val="20"/>
        </w:rPr>
        <w:t xml:space="preserve">, incluindo, sem limitação, os riscos descritos </w:t>
      </w:r>
      <w:r>
        <w:rPr>
          <w:rFonts w:ascii="Verdana" w:hAnsi="Verdana"/>
          <w:sz w:val="20"/>
        </w:rPr>
        <w:t>nesta Escritura</w:t>
      </w:r>
      <w:r w:rsidRPr="00F56B5E">
        <w:rPr>
          <w:rFonts w:ascii="Verdana" w:hAnsi="Verdana"/>
          <w:sz w:val="20"/>
        </w:rPr>
        <w:t>.</w:t>
      </w:r>
    </w:p>
    <w:p w14:paraId="4F0CB0D1" w14:textId="77777777" w:rsidR="00E0064C" w:rsidRPr="000E7463" w:rsidRDefault="00E0064C" w:rsidP="000E7463">
      <w:pPr>
        <w:spacing w:after="0" w:line="312" w:lineRule="auto"/>
        <w:rPr>
          <w:rFonts w:ascii="Verdana" w:eastAsia="Calibri" w:hAnsi="Verdana" w:cs="Tahoma"/>
          <w:sz w:val="20"/>
        </w:rPr>
      </w:pPr>
    </w:p>
    <w:p w14:paraId="4B76B504" w14:textId="4D5DED11" w:rsidR="00D83FD5" w:rsidRPr="000E7463" w:rsidRDefault="00D83FD5" w:rsidP="000E7463">
      <w:pPr>
        <w:keepNext/>
        <w:spacing w:after="0" w:line="312" w:lineRule="auto"/>
        <w:rPr>
          <w:rFonts w:ascii="Verdana" w:eastAsia="Calibri" w:hAnsi="Verdana" w:cs="Tahoma"/>
          <w:sz w:val="20"/>
        </w:rPr>
      </w:pPr>
      <w:r w:rsidRPr="000E7463">
        <w:rPr>
          <w:rFonts w:ascii="Verdana" w:eastAsia="Calibri" w:hAnsi="Verdana" w:cs="Tahoma"/>
          <w:b/>
          <w:sz w:val="20"/>
        </w:rPr>
        <w:t>Eventual rebaixamento na classificação de risco (rating) do Brasil poderá acarretar a redução de liquidez das Debêntures para negociação no mercado secundário</w:t>
      </w:r>
      <w:r w:rsidR="002A0CD1">
        <w:rPr>
          <w:rFonts w:ascii="Verdana" w:eastAsia="Calibri" w:hAnsi="Verdana" w:cs="Tahoma"/>
          <w:b/>
          <w:sz w:val="20"/>
        </w:rPr>
        <w:t xml:space="preserve">. </w:t>
      </w:r>
      <w:r w:rsidRPr="000E7463">
        <w:rPr>
          <w:rFonts w:ascii="Verdana" w:eastAsia="Calibri" w:hAnsi="Verdana" w:cs="Tahoma"/>
          <w:sz w:val="20"/>
        </w:rPr>
        <w:t>Para se realizar uma classificação de risco (</w:t>
      </w:r>
      <w:r w:rsidRPr="000E7463">
        <w:rPr>
          <w:rFonts w:ascii="Verdana" w:eastAsia="Calibri" w:hAnsi="Verdana" w:cs="Tahoma"/>
          <w:i/>
          <w:sz w:val="20"/>
        </w:rPr>
        <w:t>rating</w:t>
      </w:r>
      <w:r w:rsidRPr="000E7463">
        <w:rPr>
          <w:rFonts w:ascii="Verdana" w:eastAsia="Calibri" w:hAnsi="Verdana" w:cs="Tahoma"/>
          <w:sz w:val="20"/>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4B59FD5" w14:textId="77777777" w:rsidR="00D83FD5" w:rsidRPr="000E7463" w:rsidRDefault="00D83FD5" w:rsidP="000E7463">
      <w:pPr>
        <w:spacing w:after="0" w:line="312" w:lineRule="auto"/>
        <w:rPr>
          <w:rFonts w:ascii="Verdana" w:eastAsia="Calibri" w:hAnsi="Verdana" w:cs="Tahoma"/>
          <w:sz w:val="20"/>
        </w:rPr>
      </w:pPr>
    </w:p>
    <w:p w14:paraId="1311797E" w14:textId="10F52928" w:rsidR="00D83FD5" w:rsidRDefault="00D83FD5">
      <w:pPr>
        <w:keepNext/>
        <w:spacing w:after="0" w:line="312" w:lineRule="auto"/>
        <w:rPr>
          <w:rFonts w:ascii="Verdana" w:eastAsia="Calibri" w:hAnsi="Verdana" w:cs="Tahoma"/>
          <w:sz w:val="20"/>
        </w:rPr>
      </w:pPr>
      <w:r w:rsidRPr="000E7463">
        <w:rPr>
          <w:rFonts w:ascii="Verdana" w:eastAsia="Calibri" w:hAnsi="Verdana" w:cs="Tahoma"/>
          <w:b/>
          <w:sz w:val="20"/>
        </w:rPr>
        <w:t>Situações de instabilidade política, econômica e de outra natureza no Brasil, bem como as políticas ou medidas do Governo Federal em resposta a tais situações poderão prejudicar os resultados operacionais da Emissora.</w:t>
      </w:r>
      <w:r w:rsidR="004F2C96">
        <w:rPr>
          <w:rFonts w:ascii="Verdana" w:eastAsia="Calibri" w:hAnsi="Verdana" w:cs="Tahoma"/>
          <w:b/>
          <w:sz w:val="20"/>
        </w:rPr>
        <w:t xml:space="preserve"> </w:t>
      </w:r>
      <w:r w:rsidRPr="000E7463">
        <w:rPr>
          <w:rFonts w:ascii="Verdana" w:eastAsia="Calibri" w:hAnsi="Verdana" w:cs="Tahoma"/>
          <w:sz w:val="20"/>
        </w:rPr>
        <w:t>Situações de instabilidade</w:t>
      </w:r>
      <w:r w:rsidR="00E10054">
        <w:rPr>
          <w:rFonts w:ascii="Verdana" w:eastAsia="Calibri" w:hAnsi="Verdana" w:cs="Tahoma"/>
          <w:sz w:val="20"/>
        </w:rPr>
        <w:t xml:space="preserve"> sanitária,</w:t>
      </w:r>
      <w:r w:rsidRPr="000E7463">
        <w:rPr>
          <w:rFonts w:ascii="Verdana" w:eastAsia="Calibri" w:hAnsi="Verdana" w:cs="Tahoma"/>
          <w:sz w:val="20"/>
        </w:rPr>
        <w:t xml:space="preserv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w:t>
      </w:r>
      <w:r w:rsidR="00E10054">
        <w:rPr>
          <w:rFonts w:ascii="Verdana" w:eastAsia="Calibri" w:hAnsi="Verdana" w:cs="Tahoma"/>
          <w:sz w:val="20"/>
        </w:rPr>
        <w:t>crises sanitárias e/ou de saúde pública, tal como a pandemia do Covid-</w:t>
      </w:r>
      <w:r w:rsidR="00E10054">
        <w:rPr>
          <w:rFonts w:ascii="Verdana" w:eastAsia="Calibri" w:hAnsi="Verdana" w:cs="Tahoma"/>
          <w:sz w:val="20"/>
        </w:rPr>
        <w:lastRenderedPageBreak/>
        <w:t xml:space="preserve">19; e/ou (v) </w:t>
      </w:r>
      <w:r w:rsidRPr="000E7463">
        <w:rPr>
          <w:rFonts w:ascii="Verdana" w:eastAsia="Calibri" w:hAnsi="Verdana" w:cs="Tahoma"/>
          <w:sz w:val="20"/>
        </w:rPr>
        <w:t xml:space="preserve">quaisquer eventos de mercado (incluindo alterações nas taxas de juros básicas) que resultem no aumento substancial dos custos, na adequação da colocação das Debêntures no mercado ou na razoabilidade econômica da </w:t>
      </w:r>
      <w:r w:rsidR="00B92E5F">
        <w:rPr>
          <w:rFonts w:ascii="Verdana" w:eastAsia="Calibri" w:hAnsi="Verdana" w:cs="Tahoma"/>
          <w:sz w:val="20"/>
        </w:rPr>
        <w:t>E</w:t>
      </w:r>
      <w:r w:rsidRPr="000E7463">
        <w:rPr>
          <w:rFonts w:ascii="Verdana" w:eastAsia="Calibri" w:hAnsi="Verdana" w:cs="Tahoma"/>
          <w:sz w:val="20"/>
        </w:rPr>
        <w:t>missão. A Emissora não tem nenhum controle sobre, nem pode prever quais situações poderão ocorrer no futuro ou quais políticas e medidas o Governo Federal poderá adotar em resposta a tais situações.</w:t>
      </w:r>
    </w:p>
    <w:p w14:paraId="206E8F92" w14:textId="77777777" w:rsidR="00D83FD5" w:rsidRPr="000E7463" w:rsidRDefault="00D83FD5" w:rsidP="000E7463">
      <w:pPr>
        <w:spacing w:after="0" w:line="312" w:lineRule="auto"/>
        <w:rPr>
          <w:rFonts w:ascii="Verdana" w:eastAsia="Calibri" w:hAnsi="Verdana" w:cs="Tahoma"/>
          <w:sz w:val="20"/>
        </w:rPr>
      </w:pPr>
    </w:p>
    <w:p w14:paraId="0F8E0D3B" w14:textId="07F7F8B6" w:rsidR="00DE1887" w:rsidRDefault="00D83FD5" w:rsidP="00E0064C">
      <w:pPr>
        <w:keepNext/>
        <w:spacing w:after="0" w:line="312" w:lineRule="auto"/>
        <w:rPr>
          <w:rFonts w:ascii="Verdana" w:eastAsia="Calibri" w:hAnsi="Verdana" w:cs="Tahoma"/>
          <w:sz w:val="20"/>
        </w:rPr>
      </w:pPr>
      <w:r w:rsidRPr="000E7463">
        <w:rPr>
          <w:rFonts w:ascii="Verdana" w:eastAsia="Calibri" w:hAnsi="Verdana" w:cs="Tahoma"/>
          <w:b/>
          <w:sz w:val="20"/>
        </w:rPr>
        <w:t>A percepção de riscos em outros países, especialmente em outros países de economia emergente, poderá afetar o valor de mercado de títulos e de valores mobiliários brasileiros, incluindo as Debêntures.</w:t>
      </w:r>
      <w:r w:rsidR="00B92E5F">
        <w:rPr>
          <w:rFonts w:ascii="Verdana" w:eastAsia="Calibri" w:hAnsi="Verdana" w:cs="Tahoma"/>
          <w:b/>
          <w:sz w:val="20"/>
        </w:rPr>
        <w:t xml:space="preserve"> </w:t>
      </w:r>
      <w:r w:rsidRPr="000E7463">
        <w:rPr>
          <w:rFonts w:ascii="Verdana" w:eastAsia="Calibri" w:hAnsi="Verdana" w:cs="Tahoma"/>
          <w:sz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w:t>
      </w:r>
      <w:r w:rsidR="00A26940">
        <w:rPr>
          <w:rFonts w:ascii="Verdana" w:eastAsia="Calibri" w:hAnsi="Verdana" w:cs="Tahoma"/>
          <w:sz w:val="20"/>
        </w:rPr>
        <w:t xml:space="preserve"> e/ou da OXE</w:t>
      </w:r>
      <w:r w:rsidRPr="000E7463">
        <w:rPr>
          <w:rFonts w:ascii="Verdana" w:eastAsia="Calibri" w:hAnsi="Verdana" w:cs="Tahoma"/>
          <w:sz w:val="20"/>
        </w:rPr>
        <w:t>, conforme descrito acima.</w:t>
      </w:r>
    </w:p>
    <w:p w14:paraId="4F0D1BA2" w14:textId="44E9F490" w:rsidR="006702AA" w:rsidRDefault="006702AA" w:rsidP="00E0064C">
      <w:pPr>
        <w:keepNext/>
        <w:spacing w:after="0" w:line="312" w:lineRule="auto"/>
        <w:rPr>
          <w:rFonts w:ascii="Verdana" w:eastAsia="Calibri" w:hAnsi="Verdana" w:cs="Tahoma"/>
          <w:sz w:val="20"/>
        </w:rPr>
      </w:pPr>
    </w:p>
    <w:p w14:paraId="5E580291" w14:textId="1839A3FD" w:rsidR="006702AA" w:rsidRDefault="006702AA" w:rsidP="00E0064C">
      <w:pPr>
        <w:keepNext/>
        <w:spacing w:after="0" w:line="312" w:lineRule="auto"/>
        <w:rPr>
          <w:rFonts w:ascii="Verdana" w:eastAsia="Calibri" w:hAnsi="Verdana" w:cs="Tahoma"/>
          <w:sz w:val="20"/>
        </w:rPr>
      </w:pPr>
      <w:r w:rsidRPr="004A30DA">
        <w:rPr>
          <w:rFonts w:ascii="Verdana" w:eastAsia="Calibri" w:hAnsi="Verdana" w:cs="Tahoma"/>
          <w:b/>
          <w:bCs/>
          <w:sz w:val="20"/>
        </w:rPr>
        <w:t xml:space="preserve">A pandemia do COVID-19 poderá causar impactos significantes nas Debêntures. </w:t>
      </w:r>
      <w:r w:rsidRPr="00D21B18">
        <w:rPr>
          <w:rFonts w:ascii="Verdana" w:eastAsia="Calibri" w:hAnsi="Verdana" w:cs="Tahoma"/>
          <w:sz w:val="20"/>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w:t>
      </w:r>
      <w:r>
        <w:rPr>
          <w:rFonts w:ascii="Verdana" w:eastAsia="Calibri" w:hAnsi="Verdana" w:cs="Tahoma"/>
          <w:sz w:val="20"/>
        </w:rPr>
        <w:t>as Debêntures</w:t>
      </w:r>
      <w:r w:rsidRPr="00D21B18">
        <w:rPr>
          <w:rFonts w:ascii="Verdana" w:eastAsia="Calibri" w:hAnsi="Verdana" w:cs="Tahoma"/>
          <w:sz w:val="20"/>
        </w:rPr>
        <w:t xml:space="preserve"> da presente Emissão</w:t>
      </w:r>
      <w:r>
        <w:rPr>
          <w:rFonts w:ascii="Verdana" w:eastAsia="Calibri" w:hAnsi="Verdana" w:cs="Tahoma"/>
          <w:sz w:val="20"/>
        </w:rPr>
        <w:t>,</w:t>
      </w:r>
      <w:r w:rsidRPr="00D21B18">
        <w:rPr>
          <w:rFonts w:ascii="Verdana" w:eastAsia="Calibri" w:hAnsi="Verdana" w:cs="Tahoma"/>
          <w:sz w:val="20"/>
        </w:rPr>
        <w:t xml:space="preserve"> dificultando também o mercado secundário destes títulos. Assim sendo, não há como se prever os impactos econômicos no Brasil e no mundo decorrentes da pandemia.</w:t>
      </w:r>
    </w:p>
    <w:p w14:paraId="7064E90D" w14:textId="6A4D8B7C" w:rsidR="004D359A" w:rsidRDefault="004D359A" w:rsidP="00E0064C">
      <w:pPr>
        <w:keepNext/>
        <w:spacing w:after="0" w:line="312" w:lineRule="auto"/>
        <w:rPr>
          <w:rFonts w:ascii="Verdana" w:eastAsia="Calibri" w:hAnsi="Verdana" w:cs="Tahoma"/>
          <w:sz w:val="20"/>
        </w:rPr>
      </w:pPr>
    </w:p>
    <w:p w14:paraId="3BED0650" w14:textId="0F6F8C6D" w:rsidR="004D359A" w:rsidRPr="000E7463" w:rsidRDefault="00D963F0" w:rsidP="000E7463">
      <w:pPr>
        <w:keepNext/>
        <w:spacing w:after="0" w:line="312" w:lineRule="auto"/>
        <w:rPr>
          <w:rFonts w:ascii="Verdana" w:eastAsia="Calibri" w:hAnsi="Verdana" w:cs="Tahoma"/>
          <w:sz w:val="20"/>
        </w:rPr>
      </w:pPr>
      <w:r w:rsidRPr="000E7463">
        <w:rPr>
          <w:rFonts w:ascii="Verdana" w:eastAsia="Calibri" w:hAnsi="Verdana" w:cs="Tahoma"/>
          <w:b/>
          <w:bCs/>
          <w:sz w:val="20"/>
        </w:rPr>
        <w:t>Processo parcial de diligência legal (</w:t>
      </w:r>
      <w:r w:rsidRPr="000E7463">
        <w:rPr>
          <w:rFonts w:ascii="Verdana" w:eastAsia="Calibri" w:hAnsi="Verdana" w:cs="Tahoma"/>
          <w:b/>
          <w:bCs/>
          <w:i/>
          <w:iCs/>
          <w:sz w:val="20"/>
        </w:rPr>
        <w:t>due diligence</w:t>
      </w:r>
      <w:r w:rsidRPr="000E7463">
        <w:rPr>
          <w:rFonts w:ascii="Verdana" w:eastAsia="Calibri" w:hAnsi="Verdana" w:cs="Tahoma"/>
          <w:b/>
          <w:bCs/>
          <w:sz w:val="20"/>
        </w:rPr>
        <w:t xml:space="preserve">) da </w:t>
      </w:r>
      <w:r>
        <w:rPr>
          <w:rFonts w:ascii="Verdana" w:eastAsia="Calibri" w:hAnsi="Verdana" w:cs="Tahoma"/>
          <w:b/>
          <w:bCs/>
          <w:sz w:val="20"/>
        </w:rPr>
        <w:t>Emissora e da OXE</w:t>
      </w:r>
      <w:r w:rsidRPr="000E7463">
        <w:rPr>
          <w:rFonts w:ascii="Verdana" w:eastAsia="Calibri" w:hAnsi="Verdana" w:cs="Tahoma"/>
          <w:b/>
          <w:bCs/>
          <w:sz w:val="20"/>
        </w:rPr>
        <w:t xml:space="preserve">. </w:t>
      </w:r>
      <w:r w:rsidRPr="00D963F0">
        <w:rPr>
          <w:rFonts w:ascii="Verdana" w:eastAsia="Calibri" w:hAnsi="Verdana" w:cs="Tahoma"/>
          <w:sz w:val="20"/>
        </w:rPr>
        <w:t xml:space="preserve">O processo de auditoria legal conduzido em relação à </w:t>
      </w:r>
      <w:r>
        <w:rPr>
          <w:rFonts w:ascii="Verdana" w:eastAsia="Calibri" w:hAnsi="Verdana" w:cs="Tahoma"/>
          <w:sz w:val="20"/>
        </w:rPr>
        <w:t>Emissora e da OXE</w:t>
      </w:r>
      <w:r w:rsidRPr="00D963F0">
        <w:rPr>
          <w:rFonts w:ascii="Verdana" w:eastAsia="Calibri" w:hAnsi="Verdana" w:cs="Tahoma"/>
          <w:sz w:val="20"/>
        </w:rPr>
        <w:t>, para os fins da Oferta, apresentou escopo restrito</w:t>
      </w:r>
      <w:r w:rsidR="00F53D6A">
        <w:rPr>
          <w:rFonts w:ascii="Verdana" w:eastAsia="Calibri" w:hAnsi="Verdana" w:cs="Tahoma"/>
          <w:sz w:val="20"/>
        </w:rPr>
        <w:t>, não abrangendo todos os aspectos da Emissora e da OXE,</w:t>
      </w:r>
      <w:r w:rsidRPr="00D963F0">
        <w:rPr>
          <w:rFonts w:ascii="Verdana" w:eastAsia="Calibri" w:hAnsi="Verdana" w:cs="Tahoma"/>
          <w:sz w:val="20"/>
        </w:rPr>
        <w:t xml:space="preserve"> e é possível que, no momento da assinatura dest</w:t>
      </w:r>
      <w:r>
        <w:rPr>
          <w:rFonts w:ascii="Verdana" w:eastAsia="Calibri" w:hAnsi="Verdana" w:cs="Tahoma"/>
          <w:sz w:val="20"/>
        </w:rPr>
        <w:t>a</w:t>
      </w:r>
      <w:r w:rsidRPr="00D963F0">
        <w:rPr>
          <w:rFonts w:ascii="Verdana" w:eastAsia="Calibri" w:hAnsi="Verdana" w:cs="Tahoma"/>
          <w:sz w:val="20"/>
        </w:rPr>
        <w:t xml:space="preserve"> </w:t>
      </w:r>
      <w:r>
        <w:rPr>
          <w:rFonts w:ascii="Verdana" w:eastAsia="Calibri" w:hAnsi="Verdana" w:cs="Tahoma"/>
          <w:sz w:val="20"/>
        </w:rPr>
        <w:t>Escritura</w:t>
      </w:r>
      <w:r w:rsidRPr="00D963F0">
        <w:rPr>
          <w:rFonts w:ascii="Verdana" w:eastAsia="Calibri" w:hAnsi="Verdana" w:cs="Tahoma"/>
          <w:sz w:val="20"/>
        </w:rPr>
        <w:t xml:space="preserve"> e da integralização </w:t>
      </w:r>
      <w:r>
        <w:rPr>
          <w:rFonts w:ascii="Verdana" w:eastAsia="Calibri" w:hAnsi="Verdana" w:cs="Tahoma"/>
          <w:sz w:val="20"/>
        </w:rPr>
        <w:t>das Debêntures</w:t>
      </w:r>
      <w:r w:rsidRPr="00D963F0">
        <w:rPr>
          <w:rFonts w:ascii="Verdana" w:eastAsia="Calibri" w:hAnsi="Verdana" w:cs="Tahoma"/>
          <w:sz w:val="20"/>
        </w:rPr>
        <w:t>, determinadas certidões estejam vencidas e não sejam objeto de renovação.</w:t>
      </w:r>
    </w:p>
    <w:sectPr w:rsidR="004D359A" w:rsidRPr="000E7463">
      <w:headerReference w:type="even" r:id="rId14"/>
      <w:headerReference w:type="default" r:id="rId15"/>
      <w:footerReference w:type="even" r:id="rId16"/>
      <w:footerReference w:type="default" r:id="rId17"/>
      <w:headerReference w:type="first" r:id="rId18"/>
      <w:footerReference w:type="first" r:id="rId19"/>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9A89D" w14:textId="77777777" w:rsidR="001F3180" w:rsidRDefault="001F3180">
      <w:r>
        <w:separator/>
      </w:r>
    </w:p>
  </w:endnote>
  <w:endnote w:type="continuationSeparator" w:id="0">
    <w:p w14:paraId="1A6A8A59" w14:textId="77777777" w:rsidR="001F3180" w:rsidRDefault="001F3180">
      <w:r>
        <w:continuationSeparator/>
      </w:r>
    </w:p>
  </w:endnote>
  <w:endnote w:type="continuationNotice" w:id="1">
    <w:p w14:paraId="2C6876E8" w14:textId="77777777" w:rsidR="001F3180" w:rsidRDefault="001F31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7E3A" w14:textId="77777777" w:rsidR="001F3180" w:rsidRDefault="001F3180">
    <w:pPr>
      <w:framePr w:wrap="around" w:vAnchor="text" w:hAnchor="margin" w:xAlign="center" w:y="1"/>
    </w:pPr>
    <w:r>
      <w:fldChar w:fldCharType="begin"/>
    </w:r>
    <w:r>
      <w:instrText xml:space="preserve">PAGE  </w:instrText>
    </w:r>
    <w:r>
      <w:fldChar w:fldCharType="separate"/>
    </w:r>
    <w:r>
      <w:rPr>
        <w:noProof/>
      </w:rPr>
      <w:t>10</w:t>
    </w:r>
    <w:r>
      <w:fldChar w:fldCharType="end"/>
    </w:r>
  </w:p>
  <w:p w14:paraId="4D8D3F00" w14:textId="77777777" w:rsidR="001F3180" w:rsidRDefault="001F318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F3CF3" w14:textId="045B9825" w:rsidR="001F3180" w:rsidRPr="00997A3D" w:rsidRDefault="00852BE2">
    <w:pPr>
      <w:jc w:val="center"/>
      <w:rPr>
        <w:rFonts w:ascii="Verdana" w:hAnsi="Verdana"/>
        <w:smallCaps/>
        <w:sz w:val="16"/>
        <w:szCs w:val="16"/>
      </w:rPr>
    </w:pPr>
    <w:r>
      <w:rPr>
        <w:rFonts w:ascii="Verdana" w:hAnsi="Verdana"/>
        <w:noProof/>
        <w:sz w:val="16"/>
        <w:szCs w:val="16"/>
      </w:rPr>
      <mc:AlternateContent>
        <mc:Choice Requires="wps">
          <w:drawing>
            <wp:anchor distT="0" distB="0" distL="114300" distR="114300" simplePos="0" relativeHeight="251659264" behindDoc="0" locked="0" layoutInCell="0" allowOverlap="1" wp14:anchorId="48E86B01" wp14:editId="77F5CC88">
              <wp:simplePos x="0" y="0"/>
              <wp:positionH relativeFrom="page">
                <wp:posOffset>0</wp:posOffset>
              </wp:positionH>
              <wp:positionV relativeFrom="page">
                <wp:posOffset>9595485</wp:posOffset>
              </wp:positionV>
              <wp:extent cx="7773670" cy="273050"/>
              <wp:effectExtent l="0" t="0" r="0" b="12700"/>
              <wp:wrapNone/>
              <wp:docPr id="1" name="MSIPCMe45545aea711997bd39b5f44" descr="{&quot;HashCode&quot;:-106462368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F02DE1" w14:textId="2EA7C5C7" w:rsidR="00852BE2" w:rsidRPr="00852BE2" w:rsidRDefault="00852BE2" w:rsidP="00852BE2">
                          <w:pPr>
                            <w:spacing w:after="0"/>
                            <w:jc w:val="center"/>
                            <w:rPr>
                              <w:rFonts w:ascii="Calibri" w:hAnsi="Calibri" w:cs="Calibri"/>
                              <w:color w:val="000000"/>
                              <w:sz w:val="20"/>
                            </w:rPr>
                          </w:pPr>
                          <w:r w:rsidRPr="00852BE2">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86B01" id="_x0000_t202" coordsize="21600,21600" o:spt="202" path="m,l,21600r21600,l21600,xe">
              <v:stroke joinstyle="miter"/>
              <v:path gradientshapeok="t" o:connecttype="rect"/>
            </v:shapetype>
            <v:shape id="MSIPCMe45545aea711997bd39b5f44" o:spid="_x0000_s1026" type="#_x0000_t202" alt="{&quot;HashCode&quot;:-1064623683,&quot;Height&quot;:792.0,&quot;Width&quot;:612.0,&quot;Placement&quot;:&quot;Footer&quot;,&quot;Index&quot;:&quot;Primary&quot;,&quot;Section&quot;:1,&quot;Top&quot;:0.0,&quot;Left&quot;:0.0}" style="position:absolute;left:0;text-align:left;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" o:allowincell="f" filled="f" stroked="f" strokeweight=".5pt">
              <v:fill o:detectmouseclick="t"/>
              <v:textbox inset=",0,,0">
                <w:txbxContent>
                  <w:p w14:paraId="6AF02DE1" w14:textId="2EA7C5C7" w:rsidR="00852BE2" w:rsidRPr="00852BE2" w:rsidRDefault="00852BE2" w:rsidP="00852BE2">
                    <w:pPr>
                      <w:spacing w:after="0"/>
                      <w:jc w:val="center"/>
                      <w:rPr>
                        <w:rFonts w:ascii="Calibri" w:hAnsi="Calibri" w:cs="Calibri"/>
                        <w:color w:val="000000"/>
                        <w:sz w:val="20"/>
                      </w:rPr>
                    </w:pPr>
                    <w:r w:rsidRPr="00852BE2">
                      <w:rPr>
                        <w:rFonts w:ascii="Calibri" w:hAnsi="Calibri" w:cs="Calibri"/>
                        <w:color w:val="000000"/>
                        <w:sz w:val="20"/>
                      </w:rPr>
                      <w:t>INFORMAÇÃO INTERNA – INTERNAL INFORMATION</w:t>
                    </w:r>
                  </w:p>
                </w:txbxContent>
              </v:textbox>
              <w10:wrap anchorx="page" anchory="page"/>
            </v:shape>
          </w:pict>
        </mc:Fallback>
      </mc:AlternateContent>
    </w:r>
    <w:r w:rsidR="001F3180" w:rsidRPr="00997A3D">
      <w:rPr>
        <w:rFonts w:ascii="Verdana" w:hAnsi="Verdana"/>
        <w:sz w:val="16"/>
        <w:szCs w:val="16"/>
      </w:rPr>
      <w:fldChar w:fldCharType="begin"/>
    </w:r>
    <w:r w:rsidR="001F3180" w:rsidRPr="00997A3D">
      <w:rPr>
        <w:rFonts w:ascii="Verdana" w:hAnsi="Verdana"/>
        <w:sz w:val="16"/>
        <w:szCs w:val="16"/>
      </w:rPr>
      <w:instrText xml:space="preserve"> PAGE </w:instrText>
    </w:r>
    <w:r w:rsidR="001F3180" w:rsidRPr="00997A3D">
      <w:rPr>
        <w:rFonts w:ascii="Verdana" w:hAnsi="Verdana"/>
        <w:sz w:val="16"/>
        <w:szCs w:val="16"/>
      </w:rPr>
      <w:fldChar w:fldCharType="separate"/>
    </w:r>
    <w:r w:rsidR="001F3180">
      <w:rPr>
        <w:rFonts w:ascii="Verdana" w:hAnsi="Verdana"/>
        <w:noProof/>
        <w:sz w:val="16"/>
        <w:szCs w:val="16"/>
      </w:rPr>
      <w:t>80</w:t>
    </w:r>
    <w:r w:rsidR="001F3180" w:rsidRPr="00997A3D">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6DC5B" w14:textId="44E20B40" w:rsidR="00852BE2" w:rsidRDefault="00852BE2">
    <w:pPr>
      <w:pStyle w:val="Rodap"/>
    </w:pPr>
    <w:r>
      <w:rPr>
        <w:noProof/>
      </w:rPr>
      <mc:AlternateContent>
        <mc:Choice Requires="wps">
          <w:drawing>
            <wp:anchor distT="0" distB="0" distL="114300" distR="114300" simplePos="0" relativeHeight="251660288" behindDoc="0" locked="0" layoutInCell="0" allowOverlap="1" wp14:anchorId="2ED677CF" wp14:editId="082C4BCC">
              <wp:simplePos x="0" y="0"/>
              <wp:positionH relativeFrom="page">
                <wp:posOffset>0</wp:posOffset>
              </wp:positionH>
              <wp:positionV relativeFrom="page">
                <wp:posOffset>9595485</wp:posOffset>
              </wp:positionV>
              <wp:extent cx="7773670" cy="273050"/>
              <wp:effectExtent l="0" t="0" r="0" b="12700"/>
              <wp:wrapNone/>
              <wp:docPr id="4" name="MSIPCMf9184d0eb9c58dd16ede03dd" descr="{&quot;HashCode&quot;:-106462368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8A8F0" w14:textId="634DE8E7" w:rsidR="00852BE2" w:rsidRPr="00852BE2" w:rsidRDefault="00852BE2" w:rsidP="00852BE2">
                          <w:pPr>
                            <w:spacing w:after="0"/>
                            <w:jc w:val="center"/>
                            <w:rPr>
                              <w:rFonts w:ascii="Calibri" w:hAnsi="Calibri" w:cs="Calibri"/>
                              <w:color w:val="000000"/>
                              <w:sz w:val="20"/>
                            </w:rPr>
                          </w:pPr>
                          <w:r w:rsidRPr="00852BE2">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D677CF" id="_x0000_t202" coordsize="21600,21600" o:spt="202" path="m,l,21600r21600,l21600,xe">
              <v:stroke joinstyle="miter"/>
              <v:path gradientshapeok="t" o:connecttype="rect"/>
            </v:shapetype>
            <v:shape id="MSIPCMf9184d0eb9c58dd16ede03dd" o:spid="_x0000_s1027" type="#_x0000_t202" alt="{&quot;HashCode&quot;:-1064623683,&quot;Height&quot;:792.0,&quot;Width&quot;:612.0,&quot;Placement&quot;:&quot;Footer&quot;,&quot;Index&quot;:&quot;FirstPage&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" o:allowincell="f" filled="f" stroked="f" strokeweight=".5pt">
              <v:fill o:detectmouseclick="t"/>
              <v:textbox inset=",0,,0">
                <w:txbxContent>
                  <w:p w14:paraId="1298A8F0" w14:textId="634DE8E7" w:rsidR="00852BE2" w:rsidRPr="00852BE2" w:rsidRDefault="00852BE2" w:rsidP="00852BE2">
                    <w:pPr>
                      <w:spacing w:after="0"/>
                      <w:jc w:val="center"/>
                      <w:rPr>
                        <w:rFonts w:ascii="Calibri" w:hAnsi="Calibri" w:cs="Calibri"/>
                        <w:color w:val="000000"/>
                        <w:sz w:val="20"/>
                      </w:rPr>
                    </w:pPr>
                    <w:r w:rsidRPr="00852BE2">
                      <w:rPr>
                        <w:rFonts w:ascii="Calibri" w:hAnsi="Calibri" w:cs="Calibri"/>
                        <w:color w:val="000000"/>
                        <w:sz w:val="20"/>
                      </w:rPr>
                      <w:t>INFORMAÇÃO INTERNA –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7176" w14:textId="77777777" w:rsidR="001F3180" w:rsidRDefault="001F3180">
      <w:r>
        <w:separator/>
      </w:r>
    </w:p>
  </w:footnote>
  <w:footnote w:type="continuationSeparator" w:id="0">
    <w:p w14:paraId="63634653" w14:textId="77777777" w:rsidR="001F3180" w:rsidRDefault="001F3180">
      <w:r>
        <w:continuationSeparator/>
      </w:r>
    </w:p>
  </w:footnote>
  <w:footnote w:type="continuationNotice" w:id="1">
    <w:p w14:paraId="43E94526" w14:textId="77777777" w:rsidR="001F3180" w:rsidRDefault="001F31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4D06" w14:textId="77777777" w:rsidR="001F3180" w:rsidRDefault="001F3180">
    <w:pPr>
      <w:framePr w:wrap="around" w:vAnchor="text" w:hAnchor="margin" w:xAlign="right" w:y="1"/>
    </w:pPr>
    <w:r>
      <w:fldChar w:fldCharType="begin"/>
    </w:r>
    <w:r>
      <w:instrText xml:space="preserve">PAGE  </w:instrText>
    </w:r>
    <w:r>
      <w:fldChar w:fldCharType="separate"/>
    </w:r>
    <w:r>
      <w:rPr>
        <w:noProof/>
      </w:rPr>
      <w:t>1</w:t>
    </w:r>
    <w:r>
      <w:fldChar w:fldCharType="end"/>
    </w:r>
  </w:p>
  <w:p w14:paraId="0CDBA0BF" w14:textId="77777777" w:rsidR="001F3180" w:rsidRDefault="001F318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3D9DE" w14:textId="77777777" w:rsidR="00852BE2" w:rsidRDefault="00852BE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0ABC" w14:textId="77777777" w:rsidR="001F3180" w:rsidRPr="00ED1404" w:rsidRDefault="001F3180" w:rsidP="00ED1404">
    <w:pPr>
      <w:pStyle w:val="Cabealho"/>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B511504"/>
    <w:multiLevelType w:val="multilevel"/>
    <w:tmpl w:val="DD9C58D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38138DF"/>
    <w:multiLevelType w:val="multilevel"/>
    <w:tmpl w:val="1BF04966"/>
    <w:lvl w:ilvl="0">
      <w:start w:val="4"/>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7" w15:restartNumberingAfterBreak="0">
    <w:nsid w:val="53EA7B83"/>
    <w:multiLevelType w:val="multilevel"/>
    <w:tmpl w:val="276A6C1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4795DA2"/>
    <w:multiLevelType w:val="multilevel"/>
    <w:tmpl w:val="BD3E68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1"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3D6293"/>
    <w:multiLevelType w:val="hybridMultilevel"/>
    <w:tmpl w:val="BFB07344"/>
    <w:lvl w:ilvl="0" w:tplc="2C7A9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48"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53"/>
  </w:num>
  <w:num w:numId="3">
    <w:abstractNumId w:val="57"/>
  </w:num>
  <w:num w:numId="4">
    <w:abstractNumId w:val="24"/>
  </w:num>
  <w:num w:numId="5">
    <w:abstractNumId w:val="8"/>
  </w:num>
  <w:num w:numId="6">
    <w:abstractNumId w:val="1"/>
  </w:num>
  <w:num w:numId="7">
    <w:abstractNumId w:val="9"/>
  </w:num>
  <w:num w:numId="8">
    <w:abstractNumId w:val="5"/>
  </w:num>
  <w:num w:numId="9">
    <w:abstractNumId w:val="50"/>
  </w:num>
  <w:num w:numId="10">
    <w:abstractNumId w:val="41"/>
  </w:num>
  <w:num w:numId="11">
    <w:abstractNumId w:val="52"/>
  </w:num>
  <w:num w:numId="12">
    <w:abstractNumId w:val="49"/>
  </w:num>
  <w:num w:numId="13">
    <w:abstractNumId w:val="7"/>
  </w:num>
  <w:num w:numId="14">
    <w:abstractNumId w:val="27"/>
  </w:num>
  <w:num w:numId="15">
    <w:abstractNumId w:val="55"/>
  </w:num>
  <w:num w:numId="16">
    <w:abstractNumId w:val="16"/>
  </w:num>
  <w:num w:numId="17">
    <w:abstractNumId w:val="20"/>
  </w:num>
  <w:num w:numId="18">
    <w:abstractNumId w:val="23"/>
  </w:num>
  <w:num w:numId="19">
    <w:abstractNumId w:val="56"/>
  </w:num>
  <w:num w:numId="20">
    <w:abstractNumId w:val="11"/>
  </w:num>
  <w:num w:numId="21">
    <w:abstractNumId w:val="51"/>
  </w:num>
  <w:num w:numId="22">
    <w:abstractNumId w:val="18"/>
  </w:num>
  <w:num w:numId="23">
    <w:abstractNumId w:val="39"/>
  </w:num>
  <w:num w:numId="24">
    <w:abstractNumId w:val="32"/>
  </w:num>
  <w:num w:numId="25">
    <w:abstractNumId w:val="45"/>
  </w:num>
  <w:num w:numId="26">
    <w:abstractNumId w:val="28"/>
  </w:num>
  <w:num w:numId="27">
    <w:abstractNumId w:val="26"/>
  </w:num>
  <w:num w:numId="28">
    <w:abstractNumId w:val="44"/>
  </w:num>
  <w:num w:numId="29">
    <w:abstractNumId w:val="13"/>
  </w:num>
  <w:num w:numId="30">
    <w:abstractNumId w:val="54"/>
  </w:num>
  <w:num w:numId="31">
    <w:abstractNumId w:val="35"/>
  </w:num>
  <w:num w:numId="32">
    <w:abstractNumId w:val="2"/>
  </w:num>
  <w:num w:numId="33">
    <w:abstractNumId w:val="17"/>
  </w:num>
  <w:num w:numId="34">
    <w:abstractNumId w:val="4"/>
  </w:num>
  <w:num w:numId="35">
    <w:abstractNumId w:val="3"/>
  </w:num>
  <w:num w:numId="36">
    <w:abstractNumId w:val="10"/>
  </w:num>
  <w:num w:numId="37">
    <w:abstractNumId w:val="22"/>
  </w:num>
  <w:num w:numId="38">
    <w:abstractNumId w:val="25"/>
  </w:num>
  <w:num w:numId="39">
    <w:abstractNumId w:val="34"/>
  </w:num>
  <w:num w:numId="40">
    <w:abstractNumId w:val="46"/>
  </w:num>
  <w:num w:numId="41">
    <w:abstractNumId w:val="21"/>
  </w:num>
  <w:num w:numId="42">
    <w:abstractNumId w:val="0"/>
  </w:num>
  <w:num w:numId="43">
    <w:abstractNumId w:val="48"/>
  </w:num>
  <w:num w:numId="44">
    <w:abstractNumId w:val="6"/>
  </w:num>
  <w:num w:numId="45">
    <w:abstractNumId w:val="29"/>
  </w:num>
  <w:num w:numId="46">
    <w:abstractNumId w:val="14"/>
  </w:num>
  <w:num w:numId="47">
    <w:abstractNumId w:val="30"/>
  </w:num>
  <w:num w:numId="48">
    <w:abstractNumId w:val="47"/>
  </w:num>
  <w:num w:numId="49">
    <w:abstractNumId w:val="40"/>
  </w:num>
  <w:num w:numId="50">
    <w:abstractNumId w:val="12"/>
  </w:num>
  <w:num w:numId="51">
    <w:abstractNumId w:val="33"/>
  </w:num>
  <w:num w:numId="52">
    <w:abstractNumId w:val="43"/>
  </w:num>
  <w:num w:numId="53">
    <w:abstractNumId w:val="19"/>
  </w:num>
  <w:num w:numId="54">
    <w:abstractNumId w:val="38"/>
  </w:num>
  <w:num w:numId="55">
    <w:abstractNumId w:val="37"/>
  </w:num>
  <w:num w:numId="56">
    <w:abstractNumId w:val="31"/>
  </w:num>
  <w:num w:numId="57">
    <w:abstractNumId w:val="36"/>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iago Borges">
    <w15:presenceInfo w15:providerId="AD" w15:userId="S::tborges@cetip.com.br::d6cd80a3-1660-4b91-a0fb-b511c2b0779b"/>
  </w15:person>
  <w15:person w15:author="Fernanda Chaves de Oliveira | Cascione">
    <w15:presenceInfo w15:providerId="AD" w15:userId="S::fchaves@cascione.com.br::16de7062-32e3-464f-8fb8-57c9c26ce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47F2E"/>
    <w:rsid w:val="000511AF"/>
    <w:rsid w:val="00052CA5"/>
    <w:rsid w:val="0005307C"/>
    <w:rsid w:val="0005310D"/>
    <w:rsid w:val="00053850"/>
    <w:rsid w:val="000538C6"/>
    <w:rsid w:val="000545CD"/>
    <w:rsid w:val="00054629"/>
    <w:rsid w:val="00054B9D"/>
    <w:rsid w:val="00055282"/>
    <w:rsid w:val="0005548C"/>
    <w:rsid w:val="00055552"/>
    <w:rsid w:val="0005577C"/>
    <w:rsid w:val="00055782"/>
    <w:rsid w:val="00055CA6"/>
    <w:rsid w:val="00056875"/>
    <w:rsid w:val="00056A05"/>
    <w:rsid w:val="00056B58"/>
    <w:rsid w:val="0005752E"/>
    <w:rsid w:val="00057C02"/>
    <w:rsid w:val="00057F7F"/>
    <w:rsid w:val="0006011B"/>
    <w:rsid w:val="0006015A"/>
    <w:rsid w:val="0006029A"/>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6112"/>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711"/>
    <w:rsid w:val="0009664D"/>
    <w:rsid w:val="00096A83"/>
    <w:rsid w:val="00096C1E"/>
    <w:rsid w:val="00097345"/>
    <w:rsid w:val="000A0911"/>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941"/>
    <w:rsid w:val="000C698A"/>
    <w:rsid w:val="000C6994"/>
    <w:rsid w:val="000C72E6"/>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A5"/>
    <w:rsid w:val="000D5A16"/>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A20"/>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618B"/>
    <w:rsid w:val="00126715"/>
    <w:rsid w:val="00126942"/>
    <w:rsid w:val="0012695B"/>
    <w:rsid w:val="001274D4"/>
    <w:rsid w:val="00127790"/>
    <w:rsid w:val="0012788A"/>
    <w:rsid w:val="00127954"/>
    <w:rsid w:val="001302D2"/>
    <w:rsid w:val="0013043F"/>
    <w:rsid w:val="001310C7"/>
    <w:rsid w:val="00131D01"/>
    <w:rsid w:val="00132364"/>
    <w:rsid w:val="001328FB"/>
    <w:rsid w:val="00132FA7"/>
    <w:rsid w:val="00133845"/>
    <w:rsid w:val="00133F26"/>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3FAC"/>
    <w:rsid w:val="00144F05"/>
    <w:rsid w:val="00145080"/>
    <w:rsid w:val="0014517A"/>
    <w:rsid w:val="00145EBC"/>
    <w:rsid w:val="0014606B"/>
    <w:rsid w:val="0014680A"/>
    <w:rsid w:val="0014695A"/>
    <w:rsid w:val="00146A94"/>
    <w:rsid w:val="00146BFD"/>
    <w:rsid w:val="0014762B"/>
    <w:rsid w:val="00147777"/>
    <w:rsid w:val="00147C18"/>
    <w:rsid w:val="001502D3"/>
    <w:rsid w:val="0015077F"/>
    <w:rsid w:val="00150E79"/>
    <w:rsid w:val="00151253"/>
    <w:rsid w:val="001514C9"/>
    <w:rsid w:val="001519EB"/>
    <w:rsid w:val="00153ECD"/>
    <w:rsid w:val="001540BB"/>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3D6"/>
    <w:rsid w:val="0017340F"/>
    <w:rsid w:val="00173947"/>
    <w:rsid w:val="00173B24"/>
    <w:rsid w:val="00174064"/>
    <w:rsid w:val="001741E3"/>
    <w:rsid w:val="00174FFC"/>
    <w:rsid w:val="0017520E"/>
    <w:rsid w:val="00175745"/>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0FF"/>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6D"/>
    <w:rsid w:val="001B19F5"/>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C22"/>
    <w:rsid w:val="001E1D22"/>
    <w:rsid w:val="001E21B7"/>
    <w:rsid w:val="001E2ABB"/>
    <w:rsid w:val="001E2AD0"/>
    <w:rsid w:val="001E2DA0"/>
    <w:rsid w:val="001E2F0A"/>
    <w:rsid w:val="001E3C55"/>
    <w:rsid w:val="001E446A"/>
    <w:rsid w:val="001E4A55"/>
    <w:rsid w:val="001E4F69"/>
    <w:rsid w:val="001E5C09"/>
    <w:rsid w:val="001E6AE5"/>
    <w:rsid w:val="001E6BD9"/>
    <w:rsid w:val="001E7328"/>
    <w:rsid w:val="001E739F"/>
    <w:rsid w:val="001E7EAA"/>
    <w:rsid w:val="001F0B25"/>
    <w:rsid w:val="001F1561"/>
    <w:rsid w:val="001F171B"/>
    <w:rsid w:val="001F1879"/>
    <w:rsid w:val="001F1995"/>
    <w:rsid w:val="001F19DC"/>
    <w:rsid w:val="001F2145"/>
    <w:rsid w:val="001F2458"/>
    <w:rsid w:val="001F29A5"/>
    <w:rsid w:val="001F2D7D"/>
    <w:rsid w:val="001F3180"/>
    <w:rsid w:val="001F3247"/>
    <w:rsid w:val="001F32AD"/>
    <w:rsid w:val="001F3E3A"/>
    <w:rsid w:val="001F4090"/>
    <w:rsid w:val="001F419D"/>
    <w:rsid w:val="001F4407"/>
    <w:rsid w:val="001F4FE9"/>
    <w:rsid w:val="001F5044"/>
    <w:rsid w:val="001F50E7"/>
    <w:rsid w:val="001F5312"/>
    <w:rsid w:val="001F55E0"/>
    <w:rsid w:val="001F5AC7"/>
    <w:rsid w:val="001F6351"/>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223"/>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554"/>
    <w:rsid w:val="00214159"/>
    <w:rsid w:val="00214525"/>
    <w:rsid w:val="002148D8"/>
    <w:rsid w:val="002157EF"/>
    <w:rsid w:val="00215A77"/>
    <w:rsid w:val="0021626D"/>
    <w:rsid w:val="002162C9"/>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03C"/>
    <w:rsid w:val="00225171"/>
    <w:rsid w:val="002255E3"/>
    <w:rsid w:val="0022571D"/>
    <w:rsid w:val="002258B7"/>
    <w:rsid w:val="00225CC8"/>
    <w:rsid w:val="002262D1"/>
    <w:rsid w:val="0022644E"/>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6E2F"/>
    <w:rsid w:val="002470C1"/>
    <w:rsid w:val="0024712F"/>
    <w:rsid w:val="0024729C"/>
    <w:rsid w:val="002474B5"/>
    <w:rsid w:val="002474E5"/>
    <w:rsid w:val="0024791D"/>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EC7"/>
    <w:rsid w:val="002761AA"/>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F4F"/>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3C9"/>
    <w:rsid w:val="002A1A4C"/>
    <w:rsid w:val="002A1DDB"/>
    <w:rsid w:val="002A2A28"/>
    <w:rsid w:val="002A2B75"/>
    <w:rsid w:val="002A2BC4"/>
    <w:rsid w:val="002A42D7"/>
    <w:rsid w:val="002A4ABE"/>
    <w:rsid w:val="002A54EA"/>
    <w:rsid w:val="002A5EE8"/>
    <w:rsid w:val="002A5F77"/>
    <w:rsid w:val="002A66A6"/>
    <w:rsid w:val="002A68B9"/>
    <w:rsid w:val="002A7BE4"/>
    <w:rsid w:val="002A7C76"/>
    <w:rsid w:val="002A7EAC"/>
    <w:rsid w:val="002B0738"/>
    <w:rsid w:val="002B0E44"/>
    <w:rsid w:val="002B0EC2"/>
    <w:rsid w:val="002B1441"/>
    <w:rsid w:val="002B1CC9"/>
    <w:rsid w:val="002B1D17"/>
    <w:rsid w:val="002B22C8"/>
    <w:rsid w:val="002B233C"/>
    <w:rsid w:val="002B281D"/>
    <w:rsid w:val="002B2934"/>
    <w:rsid w:val="002B30F1"/>
    <w:rsid w:val="002B3CEE"/>
    <w:rsid w:val="002B433C"/>
    <w:rsid w:val="002B48BC"/>
    <w:rsid w:val="002B4991"/>
    <w:rsid w:val="002B4A3F"/>
    <w:rsid w:val="002B4C94"/>
    <w:rsid w:val="002B53FE"/>
    <w:rsid w:val="002B5E7E"/>
    <w:rsid w:val="002B69DA"/>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3B"/>
    <w:rsid w:val="002E3B21"/>
    <w:rsid w:val="002E44AF"/>
    <w:rsid w:val="002E4709"/>
    <w:rsid w:val="002E475E"/>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AED"/>
    <w:rsid w:val="00320B06"/>
    <w:rsid w:val="00320C86"/>
    <w:rsid w:val="00320CC5"/>
    <w:rsid w:val="00320D7A"/>
    <w:rsid w:val="00320F1F"/>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C08"/>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A8B"/>
    <w:rsid w:val="00342CE5"/>
    <w:rsid w:val="00343185"/>
    <w:rsid w:val="003433DF"/>
    <w:rsid w:val="003438DC"/>
    <w:rsid w:val="003439D7"/>
    <w:rsid w:val="0034456D"/>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1B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3BE5"/>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3C61"/>
    <w:rsid w:val="003743B7"/>
    <w:rsid w:val="00374B7D"/>
    <w:rsid w:val="003760AC"/>
    <w:rsid w:val="00376449"/>
    <w:rsid w:val="00376720"/>
    <w:rsid w:val="003769C1"/>
    <w:rsid w:val="00376A80"/>
    <w:rsid w:val="00376BAE"/>
    <w:rsid w:val="00376CEC"/>
    <w:rsid w:val="0037700F"/>
    <w:rsid w:val="003771CD"/>
    <w:rsid w:val="00377656"/>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A90"/>
    <w:rsid w:val="00384B74"/>
    <w:rsid w:val="00385D38"/>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3D5A"/>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255"/>
    <w:rsid w:val="003E44E6"/>
    <w:rsid w:val="003E53B2"/>
    <w:rsid w:val="003E56C7"/>
    <w:rsid w:val="003E5BD6"/>
    <w:rsid w:val="003E64A0"/>
    <w:rsid w:val="003E681D"/>
    <w:rsid w:val="003E6ABB"/>
    <w:rsid w:val="003E6F4F"/>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1FA3"/>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134"/>
    <w:rsid w:val="00437302"/>
    <w:rsid w:val="004373A9"/>
    <w:rsid w:val="004375EB"/>
    <w:rsid w:val="0043772B"/>
    <w:rsid w:val="00437C1B"/>
    <w:rsid w:val="004404C7"/>
    <w:rsid w:val="0044184E"/>
    <w:rsid w:val="004419D7"/>
    <w:rsid w:val="00441B40"/>
    <w:rsid w:val="004424A7"/>
    <w:rsid w:val="00442548"/>
    <w:rsid w:val="004433FF"/>
    <w:rsid w:val="004440C8"/>
    <w:rsid w:val="00444C12"/>
    <w:rsid w:val="004459A9"/>
    <w:rsid w:val="00445A6F"/>
    <w:rsid w:val="00445AD2"/>
    <w:rsid w:val="00447890"/>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0A"/>
    <w:rsid w:val="004764CA"/>
    <w:rsid w:val="00476787"/>
    <w:rsid w:val="00476AAB"/>
    <w:rsid w:val="00476C26"/>
    <w:rsid w:val="00476EF4"/>
    <w:rsid w:val="00476EFD"/>
    <w:rsid w:val="00477133"/>
    <w:rsid w:val="0047738A"/>
    <w:rsid w:val="0047796D"/>
    <w:rsid w:val="004803BA"/>
    <w:rsid w:val="0048073E"/>
    <w:rsid w:val="0048077B"/>
    <w:rsid w:val="00480BFA"/>
    <w:rsid w:val="00480C30"/>
    <w:rsid w:val="00480F48"/>
    <w:rsid w:val="004811DD"/>
    <w:rsid w:val="004818C1"/>
    <w:rsid w:val="00481924"/>
    <w:rsid w:val="00481DED"/>
    <w:rsid w:val="004820FA"/>
    <w:rsid w:val="00482347"/>
    <w:rsid w:val="004823E1"/>
    <w:rsid w:val="0048254E"/>
    <w:rsid w:val="0048296C"/>
    <w:rsid w:val="00483D0D"/>
    <w:rsid w:val="00483E21"/>
    <w:rsid w:val="0048444E"/>
    <w:rsid w:val="004850DC"/>
    <w:rsid w:val="004852E6"/>
    <w:rsid w:val="00485C31"/>
    <w:rsid w:val="00485E31"/>
    <w:rsid w:val="00485E7E"/>
    <w:rsid w:val="0048601D"/>
    <w:rsid w:val="0048732A"/>
    <w:rsid w:val="004874D9"/>
    <w:rsid w:val="00487D44"/>
    <w:rsid w:val="004905D2"/>
    <w:rsid w:val="00490FD4"/>
    <w:rsid w:val="0049179B"/>
    <w:rsid w:val="004919C5"/>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0DA"/>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6B3D"/>
    <w:rsid w:val="004B734C"/>
    <w:rsid w:val="004B7524"/>
    <w:rsid w:val="004B7A49"/>
    <w:rsid w:val="004B7E4D"/>
    <w:rsid w:val="004B7EB9"/>
    <w:rsid w:val="004C004C"/>
    <w:rsid w:val="004C0115"/>
    <w:rsid w:val="004C05F0"/>
    <w:rsid w:val="004C0871"/>
    <w:rsid w:val="004C0BC3"/>
    <w:rsid w:val="004C0C6F"/>
    <w:rsid w:val="004C0D35"/>
    <w:rsid w:val="004C0E08"/>
    <w:rsid w:val="004C1273"/>
    <w:rsid w:val="004C2847"/>
    <w:rsid w:val="004C3F0B"/>
    <w:rsid w:val="004C420E"/>
    <w:rsid w:val="004C4855"/>
    <w:rsid w:val="004C4A55"/>
    <w:rsid w:val="004C4ACF"/>
    <w:rsid w:val="004C4B03"/>
    <w:rsid w:val="004C4D4D"/>
    <w:rsid w:val="004C4DF7"/>
    <w:rsid w:val="004C50B2"/>
    <w:rsid w:val="004C5301"/>
    <w:rsid w:val="004C558D"/>
    <w:rsid w:val="004C56C5"/>
    <w:rsid w:val="004C57A5"/>
    <w:rsid w:val="004C6073"/>
    <w:rsid w:val="004C6767"/>
    <w:rsid w:val="004C68DC"/>
    <w:rsid w:val="004C6E75"/>
    <w:rsid w:val="004C6FA5"/>
    <w:rsid w:val="004C738F"/>
    <w:rsid w:val="004C7961"/>
    <w:rsid w:val="004C7BC5"/>
    <w:rsid w:val="004C7F67"/>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509D"/>
    <w:rsid w:val="004D61BC"/>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68E"/>
    <w:rsid w:val="0053080F"/>
    <w:rsid w:val="00530D41"/>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A9B"/>
    <w:rsid w:val="00553B82"/>
    <w:rsid w:val="00554140"/>
    <w:rsid w:val="005545F0"/>
    <w:rsid w:val="00554626"/>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3EA"/>
    <w:rsid w:val="00585F28"/>
    <w:rsid w:val="00586137"/>
    <w:rsid w:val="00586A05"/>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771"/>
    <w:rsid w:val="00595C0B"/>
    <w:rsid w:val="00595DE6"/>
    <w:rsid w:val="00596C2D"/>
    <w:rsid w:val="00596EF6"/>
    <w:rsid w:val="00596EF9"/>
    <w:rsid w:val="0059732D"/>
    <w:rsid w:val="005978B2"/>
    <w:rsid w:val="005978D9"/>
    <w:rsid w:val="00597AB0"/>
    <w:rsid w:val="00597E9F"/>
    <w:rsid w:val="00597FFB"/>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B67"/>
    <w:rsid w:val="005D3C58"/>
    <w:rsid w:val="005D442B"/>
    <w:rsid w:val="005D499E"/>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47A"/>
    <w:rsid w:val="005E2908"/>
    <w:rsid w:val="005E29E0"/>
    <w:rsid w:val="005E2E59"/>
    <w:rsid w:val="005E34A2"/>
    <w:rsid w:val="005E4042"/>
    <w:rsid w:val="005E4A77"/>
    <w:rsid w:val="005E4CB4"/>
    <w:rsid w:val="005E60E1"/>
    <w:rsid w:val="005E6177"/>
    <w:rsid w:val="005E6296"/>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D00"/>
    <w:rsid w:val="006530F4"/>
    <w:rsid w:val="0065310E"/>
    <w:rsid w:val="00653AAC"/>
    <w:rsid w:val="00653FC5"/>
    <w:rsid w:val="00654E50"/>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6FB5"/>
    <w:rsid w:val="006674FA"/>
    <w:rsid w:val="00670022"/>
    <w:rsid w:val="00670172"/>
    <w:rsid w:val="00670257"/>
    <w:rsid w:val="006702AA"/>
    <w:rsid w:val="00670893"/>
    <w:rsid w:val="00670B7F"/>
    <w:rsid w:val="00671157"/>
    <w:rsid w:val="0067126E"/>
    <w:rsid w:val="00671292"/>
    <w:rsid w:val="00671546"/>
    <w:rsid w:val="00671AF1"/>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98F"/>
    <w:rsid w:val="006B1BF8"/>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8A0"/>
    <w:rsid w:val="006C0B6C"/>
    <w:rsid w:val="006C0D8F"/>
    <w:rsid w:val="006C0D99"/>
    <w:rsid w:val="006C12FD"/>
    <w:rsid w:val="006C1781"/>
    <w:rsid w:val="006C17A7"/>
    <w:rsid w:val="006C19AA"/>
    <w:rsid w:val="006C2277"/>
    <w:rsid w:val="006C2281"/>
    <w:rsid w:val="006C2779"/>
    <w:rsid w:val="006C318D"/>
    <w:rsid w:val="006C3638"/>
    <w:rsid w:val="006C3667"/>
    <w:rsid w:val="006C37E4"/>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BFE"/>
    <w:rsid w:val="006D0D3B"/>
    <w:rsid w:val="006D0DE7"/>
    <w:rsid w:val="006D0E42"/>
    <w:rsid w:val="006D0ED2"/>
    <w:rsid w:val="006D11C1"/>
    <w:rsid w:val="006D28C8"/>
    <w:rsid w:val="006D28CC"/>
    <w:rsid w:val="006D3705"/>
    <w:rsid w:val="006D395E"/>
    <w:rsid w:val="006D39C8"/>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4ED"/>
    <w:rsid w:val="006E766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99D"/>
    <w:rsid w:val="00701EAD"/>
    <w:rsid w:val="00701F1F"/>
    <w:rsid w:val="00702158"/>
    <w:rsid w:val="00702E48"/>
    <w:rsid w:val="0070300E"/>
    <w:rsid w:val="00703521"/>
    <w:rsid w:val="007036FB"/>
    <w:rsid w:val="0070384D"/>
    <w:rsid w:val="00703DAD"/>
    <w:rsid w:val="00703F40"/>
    <w:rsid w:val="00704195"/>
    <w:rsid w:val="00704381"/>
    <w:rsid w:val="0070443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F12"/>
    <w:rsid w:val="0072518E"/>
    <w:rsid w:val="00725656"/>
    <w:rsid w:val="00725E0A"/>
    <w:rsid w:val="00725E67"/>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14B"/>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5E1"/>
    <w:rsid w:val="00750678"/>
    <w:rsid w:val="00750EBB"/>
    <w:rsid w:val="00751A23"/>
    <w:rsid w:val="00752125"/>
    <w:rsid w:val="00752943"/>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3B1"/>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2E8D"/>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210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2D1D"/>
    <w:rsid w:val="007C306B"/>
    <w:rsid w:val="007C3A2B"/>
    <w:rsid w:val="007C3F08"/>
    <w:rsid w:val="007C406B"/>
    <w:rsid w:val="007C4221"/>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7EA"/>
    <w:rsid w:val="007D0AD0"/>
    <w:rsid w:val="007D138F"/>
    <w:rsid w:val="007D1D8C"/>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9AC"/>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276"/>
    <w:rsid w:val="0082751A"/>
    <w:rsid w:val="008278BF"/>
    <w:rsid w:val="00827A50"/>
    <w:rsid w:val="00827F0B"/>
    <w:rsid w:val="00827F87"/>
    <w:rsid w:val="00830B01"/>
    <w:rsid w:val="00830DD3"/>
    <w:rsid w:val="00830FE0"/>
    <w:rsid w:val="00831137"/>
    <w:rsid w:val="00831F5C"/>
    <w:rsid w:val="00832275"/>
    <w:rsid w:val="008323BD"/>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1F03"/>
    <w:rsid w:val="008523F8"/>
    <w:rsid w:val="00852489"/>
    <w:rsid w:val="008528BF"/>
    <w:rsid w:val="00852BE2"/>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0BF"/>
    <w:rsid w:val="008A1A9E"/>
    <w:rsid w:val="008A1C3E"/>
    <w:rsid w:val="008A239F"/>
    <w:rsid w:val="008A23A2"/>
    <w:rsid w:val="008A27BB"/>
    <w:rsid w:val="008A27CF"/>
    <w:rsid w:val="008A2A4C"/>
    <w:rsid w:val="008A2C68"/>
    <w:rsid w:val="008A2CCD"/>
    <w:rsid w:val="008A2DA6"/>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BAA"/>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129"/>
    <w:rsid w:val="008F057C"/>
    <w:rsid w:val="008F0886"/>
    <w:rsid w:val="008F0CE9"/>
    <w:rsid w:val="008F1ABC"/>
    <w:rsid w:val="008F2005"/>
    <w:rsid w:val="008F25FD"/>
    <w:rsid w:val="008F29B7"/>
    <w:rsid w:val="008F2A3E"/>
    <w:rsid w:val="008F2E42"/>
    <w:rsid w:val="008F314D"/>
    <w:rsid w:val="008F3796"/>
    <w:rsid w:val="008F3AEC"/>
    <w:rsid w:val="008F3F49"/>
    <w:rsid w:val="008F472C"/>
    <w:rsid w:val="008F52A2"/>
    <w:rsid w:val="008F5B56"/>
    <w:rsid w:val="008F5BA7"/>
    <w:rsid w:val="008F60C5"/>
    <w:rsid w:val="008F6CEE"/>
    <w:rsid w:val="008F7499"/>
    <w:rsid w:val="008F7650"/>
    <w:rsid w:val="00900C3B"/>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D4"/>
    <w:rsid w:val="00910BBD"/>
    <w:rsid w:val="00910EB7"/>
    <w:rsid w:val="009112C1"/>
    <w:rsid w:val="00911302"/>
    <w:rsid w:val="0091191F"/>
    <w:rsid w:val="00911C6D"/>
    <w:rsid w:val="00911E95"/>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09D"/>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0C26"/>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C3C"/>
    <w:rsid w:val="00966167"/>
    <w:rsid w:val="00966377"/>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3F74"/>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18D4"/>
    <w:rsid w:val="00991AF7"/>
    <w:rsid w:val="00992208"/>
    <w:rsid w:val="009923C5"/>
    <w:rsid w:val="00992669"/>
    <w:rsid w:val="009927E7"/>
    <w:rsid w:val="00992EA3"/>
    <w:rsid w:val="009932EA"/>
    <w:rsid w:val="00994285"/>
    <w:rsid w:val="0099483C"/>
    <w:rsid w:val="00994B1A"/>
    <w:rsid w:val="0099505C"/>
    <w:rsid w:val="009950C7"/>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F2D"/>
    <w:rsid w:val="009A532E"/>
    <w:rsid w:val="009A566D"/>
    <w:rsid w:val="009A603A"/>
    <w:rsid w:val="009A6560"/>
    <w:rsid w:val="009A6675"/>
    <w:rsid w:val="009A6C46"/>
    <w:rsid w:val="009A6E79"/>
    <w:rsid w:val="009A7111"/>
    <w:rsid w:val="009A7CB5"/>
    <w:rsid w:val="009A7F5C"/>
    <w:rsid w:val="009A7FBF"/>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B79DC"/>
    <w:rsid w:val="009C02B9"/>
    <w:rsid w:val="009C02E2"/>
    <w:rsid w:val="009C0A7E"/>
    <w:rsid w:val="009C0D82"/>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073"/>
    <w:rsid w:val="009D11C4"/>
    <w:rsid w:val="009D1558"/>
    <w:rsid w:val="009D15B5"/>
    <w:rsid w:val="009D187D"/>
    <w:rsid w:val="009D19A2"/>
    <w:rsid w:val="009D1E6C"/>
    <w:rsid w:val="009D2030"/>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4C2B"/>
    <w:rsid w:val="00A04DE4"/>
    <w:rsid w:val="00A0588B"/>
    <w:rsid w:val="00A0615B"/>
    <w:rsid w:val="00A06684"/>
    <w:rsid w:val="00A0690E"/>
    <w:rsid w:val="00A06B84"/>
    <w:rsid w:val="00A07711"/>
    <w:rsid w:val="00A07776"/>
    <w:rsid w:val="00A07A91"/>
    <w:rsid w:val="00A07DAD"/>
    <w:rsid w:val="00A1063A"/>
    <w:rsid w:val="00A10729"/>
    <w:rsid w:val="00A1076B"/>
    <w:rsid w:val="00A10CE8"/>
    <w:rsid w:val="00A111B4"/>
    <w:rsid w:val="00A111BD"/>
    <w:rsid w:val="00A1122D"/>
    <w:rsid w:val="00A113DF"/>
    <w:rsid w:val="00A11718"/>
    <w:rsid w:val="00A11BA7"/>
    <w:rsid w:val="00A11C8A"/>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302"/>
    <w:rsid w:val="00A24408"/>
    <w:rsid w:val="00A24D6C"/>
    <w:rsid w:val="00A25516"/>
    <w:rsid w:val="00A25836"/>
    <w:rsid w:val="00A25A85"/>
    <w:rsid w:val="00A266EE"/>
    <w:rsid w:val="00A26940"/>
    <w:rsid w:val="00A26AAD"/>
    <w:rsid w:val="00A270CB"/>
    <w:rsid w:val="00A302DF"/>
    <w:rsid w:val="00A30685"/>
    <w:rsid w:val="00A309EB"/>
    <w:rsid w:val="00A30EA9"/>
    <w:rsid w:val="00A31093"/>
    <w:rsid w:val="00A3175A"/>
    <w:rsid w:val="00A31E63"/>
    <w:rsid w:val="00A31E89"/>
    <w:rsid w:val="00A31EE3"/>
    <w:rsid w:val="00A324C8"/>
    <w:rsid w:val="00A32560"/>
    <w:rsid w:val="00A325FC"/>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23E"/>
    <w:rsid w:val="00A45CE1"/>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7D"/>
    <w:rsid w:val="00A523B8"/>
    <w:rsid w:val="00A52EB4"/>
    <w:rsid w:val="00A53933"/>
    <w:rsid w:val="00A53D9A"/>
    <w:rsid w:val="00A54228"/>
    <w:rsid w:val="00A55768"/>
    <w:rsid w:val="00A5589C"/>
    <w:rsid w:val="00A55A10"/>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4481"/>
    <w:rsid w:val="00AB4639"/>
    <w:rsid w:val="00AB4A96"/>
    <w:rsid w:val="00AB4B36"/>
    <w:rsid w:val="00AB4C12"/>
    <w:rsid w:val="00AB4E3B"/>
    <w:rsid w:val="00AB5366"/>
    <w:rsid w:val="00AB5C7B"/>
    <w:rsid w:val="00AB5EEE"/>
    <w:rsid w:val="00AB632C"/>
    <w:rsid w:val="00AB6855"/>
    <w:rsid w:val="00AB68E7"/>
    <w:rsid w:val="00AB6B06"/>
    <w:rsid w:val="00AB6BDE"/>
    <w:rsid w:val="00AB6C1B"/>
    <w:rsid w:val="00AB6CD4"/>
    <w:rsid w:val="00AB742B"/>
    <w:rsid w:val="00AB7751"/>
    <w:rsid w:val="00AB7B57"/>
    <w:rsid w:val="00AC020F"/>
    <w:rsid w:val="00AC02E3"/>
    <w:rsid w:val="00AC0598"/>
    <w:rsid w:val="00AC0A0F"/>
    <w:rsid w:val="00AC0D3B"/>
    <w:rsid w:val="00AC115C"/>
    <w:rsid w:val="00AC11EC"/>
    <w:rsid w:val="00AC11FB"/>
    <w:rsid w:val="00AC2340"/>
    <w:rsid w:val="00AC311F"/>
    <w:rsid w:val="00AC3622"/>
    <w:rsid w:val="00AC3913"/>
    <w:rsid w:val="00AC4579"/>
    <w:rsid w:val="00AC46C4"/>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2EA"/>
    <w:rsid w:val="00AD18C2"/>
    <w:rsid w:val="00AD1CD0"/>
    <w:rsid w:val="00AD230D"/>
    <w:rsid w:val="00AD2569"/>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5B2"/>
    <w:rsid w:val="00B03C63"/>
    <w:rsid w:val="00B04570"/>
    <w:rsid w:val="00B046A0"/>
    <w:rsid w:val="00B04C66"/>
    <w:rsid w:val="00B04C78"/>
    <w:rsid w:val="00B05393"/>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B49"/>
    <w:rsid w:val="00B17E8E"/>
    <w:rsid w:val="00B2042B"/>
    <w:rsid w:val="00B2089F"/>
    <w:rsid w:val="00B20A89"/>
    <w:rsid w:val="00B21544"/>
    <w:rsid w:val="00B21622"/>
    <w:rsid w:val="00B21990"/>
    <w:rsid w:val="00B21E35"/>
    <w:rsid w:val="00B22303"/>
    <w:rsid w:val="00B223D9"/>
    <w:rsid w:val="00B224CB"/>
    <w:rsid w:val="00B232D8"/>
    <w:rsid w:val="00B2338E"/>
    <w:rsid w:val="00B24030"/>
    <w:rsid w:val="00B24488"/>
    <w:rsid w:val="00B24C21"/>
    <w:rsid w:val="00B24E1B"/>
    <w:rsid w:val="00B25006"/>
    <w:rsid w:val="00B25D0A"/>
    <w:rsid w:val="00B2689E"/>
    <w:rsid w:val="00B26F4B"/>
    <w:rsid w:val="00B27214"/>
    <w:rsid w:val="00B27F52"/>
    <w:rsid w:val="00B27FC7"/>
    <w:rsid w:val="00B309F8"/>
    <w:rsid w:val="00B30F4E"/>
    <w:rsid w:val="00B3127B"/>
    <w:rsid w:val="00B3130C"/>
    <w:rsid w:val="00B315A8"/>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0EBE"/>
    <w:rsid w:val="00B4159B"/>
    <w:rsid w:val="00B4199D"/>
    <w:rsid w:val="00B41E4E"/>
    <w:rsid w:val="00B420AA"/>
    <w:rsid w:val="00B42115"/>
    <w:rsid w:val="00B4227B"/>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67D7B"/>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2E5F"/>
    <w:rsid w:val="00B9307E"/>
    <w:rsid w:val="00B934CE"/>
    <w:rsid w:val="00B937D0"/>
    <w:rsid w:val="00B93830"/>
    <w:rsid w:val="00B93B1E"/>
    <w:rsid w:val="00B93C5C"/>
    <w:rsid w:val="00B93D74"/>
    <w:rsid w:val="00B9457B"/>
    <w:rsid w:val="00B94863"/>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2507"/>
    <w:rsid w:val="00BA2C34"/>
    <w:rsid w:val="00BA3834"/>
    <w:rsid w:val="00BA3CA8"/>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1F9C"/>
    <w:rsid w:val="00BC2524"/>
    <w:rsid w:val="00BC2968"/>
    <w:rsid w:val="00BC3083"/>
    <w:rsid w:val="00BC3221"/>
    <w:rsid w:val="00BC35EB"/>
    <w:rsid w:val="00BC3AB7"/>
    <w:rsid w:val="00BC4466"/>
    <w:rsid w:val="00BC4531"/>
    <w:rsid w:val="00BC459C"/>
    <w:rsid w:val="00BC4771"/>
    <w:rsid w:val="00BC4D67"/>
    <w:rsid w:val="00BC5052"/>
    <w:rsid w:val="00BC527B"/>
    <w:rsid w:val="00BC5713"/>
    <w:rsid w:val="00BC5D85"/>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3E0B"/>
    <w:rsid w:val="00BD4000"/>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64FB"/>
    <w:rsid w:val="00BF6968"/>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E5F"/>
    <w:rsid w:val="00C170E9"/>
    <w:rsid w:val="00C2049E"/>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79D"/>
    <w:rsid w:val="00C45F18"/>
    <w:rsid w:val="00C45F8E"/>
    <w:rsid w:val="00C46290"/>
    <w:rsid w:val="00C4646E"/>
    <w:rsid w:val="00C466DB"/>
    <w:rsid w:val="00C46BEA"/>
    <w:rsid w:val="00C471A0"/>
    <w:rsid w:val="00C4721C"/>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B6"/>
    <w:rsid w:val="00CA37DA"/>
    <w:rsid w:val="00CA381F"/>
    <w:rsid w:val="00CA3A02"/>
    <w:rsid w:val="00CA3A17"/>
    <w:rsid w:val="00CA3E2E"/>
    <w:rsid w:val="00CA4159"/>
    <w:rsid w:val="00CA4B04"/>
    <w:rsid w:val="00CA5038"/>
    <w:rsid w:val="00CA558E"/>
    <w:rsid w:val="00CA560B"/>
    <w:rsid w:val="00CA5960"/>
    <w:rsid w:val="00CA6701"/>
    <w:rsid w:val="00CA6CD6"/>
    <w:rsid w:val="00CA6E4E"/>
    <w:rsid w:val="00CA76EE"/>
    <w:rsid w:val="00CA7796"/>
    <w:rsid w:val="00CA7BC7"/>
    <w:rsid w:val="00CB03D6"/>
    <w:rsid w:val="00CB08DB"/>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4B6"/>
    <w:rsid w:val="00CC4BA6"/>
    <w:rsid w:val="00CC4CC2"/>
    <w:rsid w:val="00CC4E71"/>
    <w:rsid w:val="00CC53E5"/>
    <w:rsid w:val="00CC54DE"/>
    <w:rsid w:val="00CC5990"/>
    <w:rsid w:val="00CC5A17"/>
    <w:rsid w:val="00CC6218"/>
    <w:rsid w:val="00CC6492"/>
    <w:rsid w:val="00CC678B"/>
    <w:rsid w:val="00CC67C4"/>
    <w:rsid w:val="00CC69CD"/>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BBC"/>
    <w:rsid w:val="00CD6F38"/>
    <w:rsid w:val="00CD728F"/>
    <w:rsid w:val="00CD7B50"/>
    <w:rsid w:val="00CD7D53"/>
    <w:rsid w:val="00CE0612"/>
    <w:rsid w:val="00CE06E5"/>
    <w:rsid w:val="00CE08AF"/>
    <w:rsid w:val="00CE0FFE"/>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9E7"/>
    <w:rsid w:val="00D04CD9"/>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ECC"/>
    <w:rsid w:val="00D62040"/>
    <w:rsid w:val="00D62298"/>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AAA"/>
    <w:rsid w:val="00D85B4A"/>
    <w:rsid w:val="00D85F7E"/>
    <w:rsid w:val="00D866EA"/>
    <w:rsid w:val="00D86726"/>
    <w:rsid w:val="00D86A39"/>
    <w:rsid w:val="00D86AC3"/>
    <w:rsid w:val="00D86B72"/>
    <w:rsid w:val="00D86FAC"/>
    <w:rsid w:val="00D8777E"/>
    <w:rsid w:val="00D87794"/>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507"/>
    <w:rsid w:val="00DA1544"/>
    <w:rsid w:val="00DA1550"/>
    <w:rsid w:val="00DA1736"/>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A24"/>
    <w:rsid w:val="00DA7A50"/>
    <w:rsid w:val="00DA7DC5"/>
    <w:rsid w:val="00DA7F47"/>
    <w:rsid w:val="00DB05C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78E"/>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626"/>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B81"/>
    <w:rsid w:val="00E14CC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868"/>
    <w:rsid w:val="00E63B96"/>
    <w:rsid w:val="00E63D25"/>
    <w:rsid w:val="00E63E8D"/>
    <w:rsid w:val="00E6441D"/>
    <w:rsid w:val="00E645C1"/>
    <w:rsid w:val="00E64763"/>
    <w:rsid w:val="00E64997"/>
    <w:rsid w:val="00E64C45"/>
    <w:rsid w:val="00E64D45"/>
    <w:rsid w:val="00E65143"/>
    <w:rsid w:val="00E65A03"/>
    <w:rsid w:val="00E65A73"/>
    <w:rsid w:val="00E662CA"/>
    <w:rsid w:val="00E66360"/>
    <w:rsid w:val="00E66C9B"/>
    <w:rsid w:val="00E66E69"/>
    <w:rsid w:val="00E6726F"/>
    <w:rsid w:val="00E710CD"/>
    <w:rsid w:val="00E710D1"/>
    <w:rsid w:val="00E7126B"/>
    <w:rsid w:val="00E7183D"/>
    <w:rsid w:val="00E71A73"/>
    <w:rsid w:val="00E7269D"/>
    <w:rsid w:val="00E72EF9"/>
    <w:rsid w:val="00E730C2"/>
    <w:rsid w:val="00E737D8"/>
    <w:rsid w:val="00E73995"/>
    <w:rsid w:val="00E73D05"/>
    <w:rsid w:val="00E73EA9"/>
    <w:rsid w:val="00E74269"/>
    <w:rsid w:val="00E744FC"/>
    <w:rsid w:val="00E74960"/>
    <w:rsid w:val="00E74B62"/>
    <w:rsid w:val="00E74D3C"/>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4AB"/>
    <w:rsid w:val="00EA5B5D"/>
    <w:rsid w:val="00EA5BAF"/>
    <w:rsid w:val="00EA6F3D"/>
    <w:rsid w:val="00EA706B"/>
    <w:rsid w:val="00EA7B92"/>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817"/>
    <w:rsid w:val="00EB3A01"/>
    <w:rsid w:val="00EB3AED"/>
    <w:rsid w:val="00EB3B47"/>
    <w:rsid w:val="00EB44A1"/>
    <w:rsid w:val="00EB45EB"/>
    <w:rsid w:val="00EB4CEC"/>
    <w:rsid w:val="00EB5AC5"/>
    <w:rsid w:val="00EB630E"/>
    <w:rsid w:val="00EB6539"/>
    <w:rsid w:val="00EB6BC1"/>
    <w:rsid w:val="00EB70C8"/>
    <w:rsid w:val="00EB7210"/>
    <w:rsid w:val="00EB742B"/>
    <w:rsid w:val="00EB7801"/>
    <w:rsid w:val="00EB7878"/>
    <w:rsid w:val="00EC0223"/>
    <w:rsid w:val="00EC1D21"/>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734A"/>
    <w:rsid w:val="00EC74C6"/>
    <w:rsid w:val="00ED0004"/>
    <w:rsid w:val="00ED0701"/>
    <w:rsid w:val="00ED08B8"/>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3533"/>
    <w:rsid w:val="00EE43C1"/>
    <w:rsid w:val="00EE486F"/>
    <w:rsid w:val="00EE493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D91"/>
    <w:rsid w:val="00EF4FAD"/>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093"/>
    <w:rsid w:val="00F35373"/>
    <w:rsid w:val="00F35D08"/>
    <w:rsid w:val="00F3776F"/>
    <w:rsid w:val="00F37BBB"/>
    <w:rsid w:val="00F37FAC"/>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6F8"/>
    <w:rsid w:val="00F44956"/>
    <w:rsid w:val="00F44D9A"/>
    <w:rsid w:val="00F44EBB"/>
    <w:rsid w:val="00F45267"/>
    <w:rsid w:val="00F455BB"/>
    <w:rsid w:val="00F459CE"/>
    <w:rsid w:val="00F45BE2"/>
    <w:rsid w:val="00F45D01"/>
    <w:rsid w:val="00F45E98"/>
    <w:rsid w:val="00F461D0"/>
    <w:rsid w:val="00F46B69"/>
    <w:rsid w:val="00F46BEC"/>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961"/>
    <w:rsid w:val="00F65E5F"/>
    <w:rsid w:val="00F66173"/>
    <w:rsid w:val="00F66507"/>
    <w:rsid w:val="00F66DC1"/>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7BF"/>
    <w:rsid w:val="00F77020"/>
    <w:rsid w:val="00F77B8E"/>
    <w:rsid w:val="00F77CCB"/>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42C0"/>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55BC"/>
    <w:rsid w:val="00FB60E9"/>
    <w:rsid w:val="00FB6A74"/>
    <w:rsid w:val="00FB6D86"/>
    <w:rsid w:val="00FB7721"/>
    <w:rsid w:val="00FC011F"/>
    <w:rsid w:val="00FC0B40"/>
    <w:rsid w:val="00FC10D5"/>
    <w:rsid w:val="00FC24AC"/>
    <w:rsid w:val="00FC2635"/>
    <w:rsid w:val="00FC263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C72E7"/>
    <w:rsid w:val="00FD06BE"/>
    <w:rsid w:val="00FD09DC"/>
    <w:rsid w:val="00FD0D09"/>
    <w:rsid w:val="00FD0E09"/>
    <w:rsid w:val="00FD0F3E"/>
    <w:rsid w:val="00FD10A4"/>
    <w:rsid w:val="00FD139F"/>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B07"/>
    <w:rsid w:val="00FF2C94"/>
    <w:rsid w:val="00FF2F52"/>
    <w:rsid w:val="00FF3A6A"/>
    <w:rsid w:val="00FF419A"/>
    <w:rsid w:val="00FF441B"/>
    <w:rsid w:val="00FF4530"/>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5C0BF"/>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character" w:customStyle="1" w:styleId="apple-converted-space">
    <w:name w:val="apple-converted-space"/>
    <w:basedOn w:val="Fontepargpadro"/>
    <w:rsid w:val="00697ED8"/>
  </w:style>
  <w:style w:type="paragraph" w:styleId="PargrafodaLista">
    <w:name w:val="List Paragraph"/>
    <w:aliases w:val="Vitor Título,Vitor T?tulo,Vitor T’tulo"/>
    <w:basedOn w:val="Normal"/>
    <w:link w:val="PargrafodaListaChar"/>
    <w:uiPriority w:val="34"/>
    <w:qFormat/>
    <w:rsid w:val="006A2E40"/>
    <w:pPr>
      <w:ind w:left="720"/>
      <w:contextualSpacing/>
    </w:pPr>
  </w:style>
  <w:style w:type="character" w:customStyle="1" w:styleId="CabealhoChar">
    <w:name w:val="Cabeçalho Char"/>
    <w:link w:val="Cabealho"/>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42"/>
      </w:numPr>
      <w:contextualSpacing/>
    </w:pPr>
  </w:style>
  <w:style w:type="character" w:customStyle="1" w:styleId="PargrafodaListaChar">
    <w:name w:val="Parágrafo da Lista Char"/>
    <w:aliases w:val="Vitor Título Char,Vitor T?tulo Char,Vitor T’tul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spacing w:after="0"/>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after="0"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sz w:val="20"/>
      <w:u w:val="single"/>
    </w:rPr>
  </w:style>
  <w:style w:type="paragraph" w:customStyle="1" w:styleId="ListParagraph1">
    <w:name w:val="List Paragraph1"/>
    <w:basedOn w:val="Normal"/>
    <w:qFormat/>
    <w:rsid w:val="000068D5"/>
    <w:pPr>
      <w:spacing w:after="0"/>
      <w:ind w:left="708"/>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71338190">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aulo.garcia@oxe-energia.com.br"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leonardo.Campos@oxe-energia.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o.garcia@oxe-energia.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eonardo.Campos@oxe-energia.com.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E684-08C5-4A94-9C02-BCFCA448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76</Pages>
  <Words>24957</Words>
  <Characters>142909</Characters>
  <Application>Microsoft Office Word</Application>
  <DocSecurity>4</DocSecurity>
  <Lines>1190</Lines>
  <Paragraphs>335</Paragraphs>
  <ScaleCrop>false</ScaleCrop>
  <HeadingPairs>
    <vt:vector size="2" baseType="variant">
      <vt:variant>
        <vt:lpstr>Título</vt:lpstr>
      </vt:variant>
      <vt:variant>
        <vt:i4>1</vt:i4>
      </vt:variant>
    </vt:vector>
  </HeadingPairs>
  <TitlesOfParts>
    <vt:vector size="1" baseType="lpstr">
      <vt:lpstr>Escritura Emissão</vt:lpstr>
    </vt:vector>
  </TitlesOfParts>
  <Company>Microsoft</Company>
  <LinksUpToDate>false</LinksUpToDate>
  <CharactersWithSpaces>167531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Thiago Borges</cp:lastModifiedBy>
  <cp:revision>2</cp:revision>
  <cp:lastPrinted>2017-01-03T12:57:00Z</cp:lastPrinted>
  <dcterms:created xsi:type="dcterms:W3CDTF">2020-09-04T16:10:00Z</dcterms:created>
  <dcterms:modified xsi:type="dcterms:W3CDTF">2020-09-04T16:10:00Z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2020-09-04T16:10:05Z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02cec378-834a-442f-be9b-30e65033131b</vt:lpwstr>
  </property>
  <property fmtid="{D5CDD505-2E9C-101B-9397-08002B2CF9AE}" pid="8" name="MSIP_Label_4aeda764-ac5d-4c78-8b24-fe1405747852_ContentBits">
    <vt:lpwstr>2</vt:lpwstr>
  </property>
</Properties>
</file>